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F547E" w14:textId="76A8FE31" w:rsidR="00080512" w:rsidRPr="00707B3F" w:rsidRDefault="00080512">
      <w:pPr>
        <w:pStyle w:val="ZA"/>
        <w:framePr w:wrap="notBeside"/>
      </w:pPr>
      <w:bookmarkStart w:id="0" w:name="page1"/>
      <w:r w:rsidRPr="00707B3F">
        <w:rPr>
          <w:sz w:val="64"/>
        </w:rPr>
        <w:t xml:space="preserve">3GPP TS </w:t>
      </w:r>
      <w:r w:rsidR="00382701" w:rsidRPr="00707B3F">
        <w:rPr>
          <w:sz w:val="64"/>
        </w:rPr>
        <w:t>38.4</w:t>
      </w:r>
      <w:r w:rsidR="00090AEB">
        <w:rPr>
          <w:sz w:val="64"/>
        </w:rPr>
        <w:t>5</w:t>
      </w:r>
      <w:r w:rsidR="00382701" w:rsidRPr="00707B3F">
        <w:rPr>
          <w:sz w:val="64"/>
        </w:rPr>
        <w:t>5</w:t>
      </w:r>
      <w:r w:rsidRPr="00707B3F">
        <w:rPr>
          <w:sz w:val="64"/>
        </w:rPr>
        <w:t xml:space="preserve"> </w:t>
      </w:r>
      <w:r w:rsidR="00A17472" w:rsidRPr="00707B3F">
        <w:t>V</w:t>
      </w:r>
      <w:r w:rsidR="00694D74">
        <w:t>19.</w:t>
      </w:r>
      <w:del w:id="1" w:author="MCC" w:date="2025-11-25T23:30:00Z" w16du:dateUtc="2025-11-25T22:30:00Z">
        <w:r w:rsidR="00694D74" w:rsidDel="00F03D87">
          <w:delText>0</w:delText>
        </w:r>
      </w:del>
      <w:ins w:id="2" w:author="MCC" w:date="2025-11-25T23:30:00Z" w16du:dateUtc="2025-11-25T22:30:00Z">
        <w:r w:rsidR="00F03D87">
          <w:rPr>
            <w:rFonts w:hint="eastAsia"/>
          </w:rPr>
          <w:t>1</w:t>
        </w:r>
      </w:ins>
      <w:r w:rsidR="00694D74">
        <w:t>.0</w:t>
      </w:r>
      <w:r w:rsidR="00585288" w:rsidRPr="00707B3F">
        <w:t xml:space="preserve"> </w:t>
      </w:r>
      <w:r w:rsidRPr="00707B3F">
        <w:rPr>
          <w:sz w:val="32"/>
        </w:rPr>
        <w:t>(</w:t>
      </w:r>
      <w:r w:rsidR="00694D74">
        <w:rPr>
          <w:sz w:val="32"/>
        </w:rPr>
        <w:t>2025-</w:t>
      </w:r>
      <w:del w:id="3" w:author="MCC" w:date="2025-11-25T23:30:00Z" w16du:dateUtc="2025-11-25T22:30:00Z">
        <w:r w:rsidR="00694D74" w:rsidDel="00F03D87">
          <w:rPr>
            <w:sz w:val="32"/>
          </w:rPr>
          <w:delText>09</w:delText>
        </w:r>
      </w:del>
      <w:ins w:id="4" w:author="MCC" w:date="2025-11-25T23:30:00Z" w16du:dateUtc="2025-11-25T22:30:00Z">
        <w:r w:rsidR="00F03D87">
          <w:rPr>
            <w:rFonts w:hint="eastAsia"/>
            <w:sz w:val="32"/>
          </w:rPr>
          <w:t>12</w:t>
        </w:r>
      </w:ins>
      <w:r w:rsidRPr="00707B3F">
        <w:rPr>
          <w:sz w:val="32"/>
        </w:rPr>
        <w:t>)</w:t>
      </w:r>
    </w:p>
    <w:p w14:paraId="39F951E5" w14:textId="77777777" w:rsidR="00080512" w:rsidRPr="00707B3F" w:rsidRDefault="00080512">
      <w:pPr>
        <w:pStyle w:val="ZB"/>
        <w:framePr w:wrap="notBeside"/>
      </w:pPr>
      <w:r w:rsidRPr="00707B3F">
        <w:t>Technical Specification</w:t>
      </w:r>
    </w:p>
    <w:p w14:paraId="2CC79C27" w14:textId="77777777" w:rsidR="00080512" w:rsidRPr="00707B3F" w:rsidRDefault="00080512">
      <w:pPr>
        <w:pStyle w:val="ZT"/>
        <w:framePr w:wrap="notBeside"/>
        <w:rPr>
          <w:noProof/>
        </w:rPr>
      </w:pPr>
      <w:r w:rsidRPr="00707B3F">
        <w:rPr>
          <w:noProof/>
        </w:rPr>
        <w:t>3rd Generation Partnership Project;</w:t>
      </w:r>
    </w:p>
    <w:p w14:paraId="00BE5578" w14:textId="77777777" w:rsidR="00080512" w:rsidRPr="00707B3F" w:rsidRDefault="00080512">
      <w:pPr>
        <w:pStyle w:val="ZT"/>
        <w:framePr w:wrap="notBeside"/>
        <w:rPr>
          <w:noProof/>
        </w:rPr>
      </w:pPr>
      <w:r w:rsidRPr="00707B3F">
        <w:rPr>
          <w:noProof/>
        </w:rPr>
        <w:t xml:space="preserve">Technical Specification Group </w:t>
      </w:r>
      <w:r w:rsidR="008B0DC7" w:rsidRPr="00707B3F">
        <w:rPr>
          <w:noProof/>
        </w:rPr>
        <w:t>Radio Access Network</w:t>
      </w:r>
      <w:r w:rsidRPr="00707B3F">
        <w:rPr>
          <w:noProof/>
        </w:rPr>
        <w:t>;</w:t>
      </w:r>
    </w:p>
    <w:p w14:paraId="20E19325" w14:textId="77777777" w:rsidR="00080512" w:rsidRPr="00707B3F" w:rsidRDefault="00536583">
      <w:pPr>
        <w:pStyle w:val="ZT"/>
        <w:framePr w:wrap="notBeside"/>
        <w:rPr>
          <w:noProof/>
        </w:rPr>
      </w:pPr>
      <w:r w:rsidRPr="00707B3F">
        <w:rPr>
          <w:noProof/>
        </w:rPr>
        <w:t>NG-RAN</w:t>
      </w:r>
      <w:r w:rsidR="00080512" w:rsidRPr="00707B3F">
        <w:rPr>
          <w:noProof/>
        </w:rPr>
        <w:t>;</w:t>
      </w:r>
    </w:p>
    <w:p w14:paraId="08D6AEEA" w14:textId="77777777" w:rsidR="00080512" w:rsidRPr="00707B3F" w:rsidRDefault="00536583">
      <w:pPr>
        <w:pStyle w:val="ZT"/>
        <w:framePr w:wrap="notBeside"/>
        <w:rPr>
          <w:noProof/>
        </w:rPr>
      </w:pPr>
      <w:r w:rsidRPr="00707B3F">
        <w:rPr>
          <w:noProof/>
        </w:rPr>
        <w:t>NR Positioning Protocol A</w:t>
      </w:r>
      <w:r w:rsidR="008B0DC7" w:rsidRPr="00707B3F">
        <w:rPr>
          <w:noProof/>
        </w:rPr>
        <w:t xml:space="preserve"> (NRPPa)</w:t>
      </w:r>
      <w:r w:rsidRPr="00707B3F">
        <w:rPr>
          <w:noProof/>
        </w:rPr>
        <w:t xml:space="preserve"> </w:t>
      </w:r>
    </w:p>
    <w:p w14:paraId="2F00F607" w14:textId="74E8150F" w:rsidR="00080512" w:rsidRPr="00707B3F" w:rsidRDefault="00FC1192">
      <w:pPr>
        <w:pStyle w:val="ZT"/>
        <w:framePr w:wrap="notBeside"/>
        <w:rPr>
          <w:i/>
          <w:noProof/>
          <w:sz w:val="28"/>
        </w:rPr>
      </w:pPr>
      <w:r w:rsidRPr="00707B3F">
        <w:rPr>
          <w:noProof/>
        </w:rPr>
        <w:t>(</w:t>
      </w:r>
      <w:r w:rsidRPr="00707B3F">
        <w:rPr>
          <w:rStyle w:val="ZGSM"/>
          <w:noProof/>
        </w:rPr>
        <w:t>Release</w:t>
      </w:r>
      <w:r w:rsidR="00694D74">
        <w:rPr>
          <w:rStyle w:val="ZGSM"/>
          <w:noProof/>
        </w:rPr>
        <w:t xml:space="preserve"> 19</w:t>
      </w:r>
      <w:r w:rsidRPr="00707B3F">
        <w:rPr>
          <w:noProof/>
        </w:rPr>
        <w:t>)</w:t>
      </w:r>
    </w:p>
    <w:bookmarkStart w:id="5" w:name="_MON_1684549432"/>
    <w:bookmarkEnd w:id="5"/>
    <w:p w14:paraId="52EB306A" w14:textId="56B3AAFA" w:rsidR="00917CCB" w:rsidRPr="00707B3F" w:rsidRDefault="00A17472" w:rsidP="00917CCB">
      <w:pPr>
        <w:pStyle w:val="ZU"/>
        <w:framePr w:h="4929" w:hRule="exact" w:wrap="notBeside"/>
        <w:tabs>
          <w:tab w:val="right" w:pos="10206"/>
        </w:tabs>
        <w:jc w:val="left"/>
      </w:pPr>
      <w:r w:rsidRPr="00A17472">
        <w:rPr>
          <w:i/>
        </w:rPr>
        <w:object w:dxaOrig="2026" w:dyaOrig="1251" w14:anchorId="512DA9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5pt;height:68.85pt" o:ole="">
            <v:imagedata r:id="rId9" o:title=""/>
          </v:shape>
          <o:OLEObject Type="Embed" ProgID="Word.Picture.8" ShapeID="_x0000_i1025" DrawAspect="Content" ObjectID="_1825619991" r:id="rId10"/>
        </w:object>
      </w:r>
      <w:r w:rsidR="00917CCB" w:rsidRPr="00707B3F">
        <w:rPr>
          <w:color w:val="0000FF"/>
        </w:rPr>
        <w:tab/>
      </w:r>
      <w:r w:rsidR="000A3064">
        <w:drawing>
          <wp:inline distT="0" distB="0" distL="0" distR="0" wp14:anchorId="669E414D" wp14:editId="37A7C035">
            <wp:extent cx="1625600" cy="948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p w14:paraId="23AD27BE" w14:textId="77777777" w:rsidR="00080512" w:rsidRPr="00707B3F" w:rsidRDefault="00080512">
      <w:pPr>
        <w:pStyle w:val="ZU"/>
        <w:framePr w:h="4929" w:hRule="exact" w:wrap="notBeside"/>
        <w:tabs>
          <w:tab w:val="right" w:pos="10206"/>
        </w:tabs>
        <w:jc w:val="left"/>
      </w:pPr>
    </w:p>
    <w:p w14:paraId="44DA5BEC" w14:textId="77777777" w:rsidR="00080512" w:rsidRPr="00707B3F" w:rsidRDefault="00080512" w:rsidP="00734A5B">
      <w:pPr>
        <w:framePr w:h="1377" w:hRule="exact" w:wrap="notBeside" w:vAnchor="page" w:hAnchor="margin" w:y="15305"/>
        <w:rPr>
          <w:noProof/>
          <w:sz w:val="16"/>
        </w:rPr>
      </w:pPr>
      <w:r w:rsidRPr="00707B3F">
        <w:rPr>
          <w:noProof/>
          <w:sz w:val="16"/>
        </w:rPr>
        <w:t>The present document has been developed within the 3</w:t>
      </w:r>
      <w:r w:rsidR="00F04712" w:rsidRPr="00707B3F">
        <w:rPr>
          <w:noProof/>
          <w:sz w:val="16"/>
        </w:rPr>
        <w:t>rd</w:t>
      </w:r>
      <w:r w:rsidRPr="00707B3F">
        <w:rPr>
          <w:noProof/>
          <w:sz w:val="16"/>
        </w:rPr>
        <w:t xml:space="preserve"> Generation Partnership Project (3GPP</w:t>
      </w:r>
      <w:r w:rsidRPr="00707B3F">
        <w:rPr>
          <w:noProof/>
          <w:sz w:val="16"/>
          <w:vertAlign w:val="superscript"/>
        </w:rPr>
        <w:t xml:space="preserve"> TM</w:t>
      </w:r>
      <w:r w:rsidRPr="00707B3F">
        <w:rPr>
          <w:noProof/>
          <w:sz w:val="16"/>
        </w:rPr>
        <w:t>) and may be further elaborated for the purposes of 3GPP..</w:t>
      </w:r>
      <w:r w:rsidRPr="00707B3F">
        <w:rPr>
          <w:noProof/>
          <w:sz w:val="16"/>
        </w:rPr>
        <w:br/>
        <w:t>The present document has not been subject to any approval process by the 3GPP</w:t>
      </w:r>
      <w:r w:rsidRPr="00707B3F">
        <w:rPr>
          <w:noProof/>
          <w:sz w:val="16"/>
          <w:vertAlign w:val="superscript"/>
        </w:rPr>
        <w:t xml:space="preserve"> </w:t>
      </w:r>
      <w:r w:rsidRPr="00707B3F">
        <w:rPr>
          <w:noProof/>
          <w:sz w:val="16"/>
        </w:rPr>
        <w:t>Organizational Partners and shall not be implemented.</w:t>
      </w:r>
      <w:r w:rsidRPr="00707B3F">
        <w:rPr>
          <w:noProof/>
          <w:sz w:val="16"/>
        </w:rPr>
        <w:br/>
        <w:t>This Specification is provided for future development work within 3GPP</w:t>
      </w:r>
      <w:r w:rsidRPr="00707B3F">
        <w:rPr>
          <w:noProof/>
          <w:sz w:val="16"/>
          <w:vertAlign w:val="superscript"/>
        </w:rPr>
        <w:t xml:space="preserve"> </w:t>
      </w:r>
      <w:r w:rsidRPr="00707B3F">
        <w:rPr>
          <w:noProof/>
          <w:sz w:val="16"/>
        </w:rPr>
        <w:t>only. The Organizational Partners accept no liability for any use of this Specification.</w:t>
      </w:r>
      <w:r w:rsidRPr="00707B3F">
        <w:rPr>
          <w:noProof/>
          <w:sz w:val="16"/>
        </w:rPr>
        <w:br/>
        <w:t xml:space="preserve">Specifications and </w:t>
      </w:r>
      <w:r w:rsidR="00F653B8" w:rsidRPr="00707B3F">
        <w:rPr>
          <w:noProof/>
          <w:sz w:val="16"/>
        </w:rPr>
        <w:t>Reports</w:t>
      </w:r>
      <w:r w:rsidRPr="00707B3F">
        <w:rPr>
          <w:noProof/>
          <w:sz w:val="16"/>
        </w:rPr>
        <w:t xml:space="preserve"> for implementation of the 3GPP</w:t>
      </w:r>
      <w:r w:rsidRPr="00707B3F">
        <w:rPr>
          <w:noProof/>
          <w:sz w:val="16"/>
          <w:vertAlign w:val="superscript"/>
        </w:rPr>
        <w:t xml:space="preserve"> TM</w:t>
      </w:r>
      <w:r w:rsidRPr="00707B3F">
        <w:rPr>
          <w:noProof/>
          <w:sz w:val="16"/>
        </w:rPr>
        <w:t xml:space="preserve"> system should be obtained via the 3GPP Organizational Partners' Publications Offices.</w:t>
      </w:r>
    </w:p>
    <w:p w14:paraId="0805338C" w14:textId="77777777" w:rsidR="00080512" w:rsidRPr="00707B3F" w:rsidRDefault="00080512">
      <w:pPr>
        <w:pStyle w:val="ZV"/>
        <w:framePr w:wrap="notBeside"/>
      </w:pPr>
    </w:p>
    <w:p w14:paraId="4A9727EC" w14:textId="77777777" w:rsidR="00080512" w:rsidRPr="00707B3F" w:rsidRDefault="00080512">
      <w:pPr>
        <w:rPr>
          <w:noProof/>
        </w:rPr>
      </w:pPr>
    </w:p>
    <w:bookmarkEnd w:id="0"/>
    <w:p w14:paraId="23E36D11" w14:textId="77777777" w:rsidR="00080512" w:rsidRPr="00707B3F" w:rsidRDefault="00080512">
      <w:pPr>
        <w:rPr>
          <w:noProof/>
        </w:rPr>
        <w:sectPr w:rsidR="00080512" w:rsidRPr="00707B3F" w:rsidSect="00BE667B">
          <w:footnotePr>
            <w:numRestart w:val="eachSect"/>
          </w:footnotePr>
          <w:pgSz w:w="11907" w:h="16840"/>
          <w:pgMar w:top="2268" w:right="851" w:bottom="10773" w:left="851" w:header="0" w:footer="0" w:gutter="0"/>
          <w:cols w:space="720"/>
        </w:sectPr>
      </w:pPr>
    </w:p>
    <w:p w14:paraId="66DBE0F7" w14:textId="77777777" w:rsidR="00080512" w:rsidRPr="00707B3F" w:rsidRDefault="00080512">
      <w:pPr>
        <w:rPr>
          <w:noProof/>
        </w:rPr>
      </w:pPr>
      <w:bookmarkStart w:id="6" w:name="page2"/>
    </w:p>
    <w:p w14:paraId="1C5261FD" w14:textId="77777777" w:rsidR="00080512" w:rsidRPr="00707B3F" w:rsidRDefault="00080512">
      <w:pPr>
        <w:rPr>
          <w:noProof/>
        </w:rPr>
      </w:pPr>
    </w:p>
    <w:p w14:paraId="1F85DCDC" w14:textId="77777777" w:rsidR="00080512" w:rsidRPr="00707B3F" w:rsidRDefault="00080512">
      <w:pPr>
        <w:pStyle w:val="FP"/>
        <w:framePr w:wrap="notBeside" w:hAnchor="margin" w:yAlign="center"/>
        <w:spacing w:after="240"/>
        <w:ind w:left="2835" w:right="2835"/>
        <w:jc w:val="center"/>
        <w:rPr>
          <w:rFonts w:ascii="Arial" w:hAnsi="Arial"/>
          <w:b/>
          <w:i/>
          <w:noProof/>
        </w:rPr>
      </w:pPr>
      <w:r w:rsidRPr="00707B3F">
        <w:rPr>
          <w:rFonts w:ascii="Arial" w:hAnsi="Arial"/>
          <w:b/>
          <w:i/>
          <w:noProof/>
        </w:rPr>
        <w:t>3GPP</w:t>
      </w:r>
    </w:p>
    <w:p w14:paraId="6D76B55E" w14:textId="77777777" w:rsidR="00080512" w:rsidRPr="00707B3F" w:rsidRDefault="00080512">
      <w:pPr>
        <w:pStyle w:val="FP"/>
        <w:framePr w:wrap="notBeside" w:hAnchor="margin" w:yAlign="center"/>
        <w:pBdr>
          <w:bottom w:val="single" w:sz="6" w:space="1" w:color="auto"/>
        </w:pBdr>
        <w:ind w:left="2835" w:right="2835"/>
        <w:jc w:val="center"/>
        <w:rPr>
          <w:noProof/>
        </w:rPr>
      </w:pPr>
      <w:r w:rsidRPr="00707B3F">
        <w:rPr>
          <w:noProof/>
        </w:rPr>
        <w:t>Postal address</w:t>
      </w:r>
    </w:p>
    <w:p w14:paraId="7E18C1FE" w14:textId="77777777" w:rsidR="00080512" w:rsidRPr="00707B3F" w:rsidRDefault="00080512">
      <w:pPr>
        <w:pStyle w:val="FP"/>
        <w:framePr w:wrap="notBeside" w:hAnchor="margin" w:yAlign="center"/>
        <w:ind w:left="2835" w:right="2835"/>
        <w:jc w:val="center"/>
        <w:rPr>
          <w:rFonts w:ascii="Arial" w:hAnsi="Arial"/>
          <w:noProof/>
          <w:sz w:val="18"/>
        </w:rPr>
      </w:pPr>
    </w:p>
    <w:p w14:paraId="16D72E61" w14:textId="77777777" w:rsidR="00080512" w:rsidRPr="00707B3F" w:rsidRDefault="00080512">
      <w:pPr>
        <w:pStyle w:val="FP"/>
        <w:framePr w:wrap="notBeside" w:hAnchor="margin" w:yAlign="center"/>
        <w:pBdr>
          <w:bottom w:val="single" w:sz="6" w:space="1" w:color="auto"/>
        </w:pBdr>
        <w:spacing w:before="240"/>
        <w:ind w:left="2835" w:right="2835"/>
        <w:jc w:val="center"/>
        <w:rPr>
          <w:noProof/>
        </w:rPr>
      </w:pPr>
      <w:r w:rsidRPr="00707B3F">
        <w:rPr>
          <w:noProof/>
        </w:rPr>
        <w:t>3GPP support office address</w:t>
      </w:r>
    </w:p>
    <w:p w14:paraId="581AF184" w14:textId="77777777" w:rsidR="00080512" w:rsidRPr="002A735D" w:rsidRDefault="00080512">
      <w:pPr>
        <w:pStyle w:val="FP"/>
        <w:framePr w:wrap="notBeside" w:hAnchor="margin" w:yAlign="center"/>
        <w:ind w:left="2835" w:right="2835"/>
        <w:jc w:val="center"/>
        <w:rPr>
          <w:rFonts w:ascii="Arial" w:hAnsi="Arial"/>
          <w:noProof/>
          <w:sz w:val="18"/>
          <w:lang w:val="fr-FR"/>
        </w:rPr>
      </w:pPr>
      <w:r w:rsidRPr="002A735D">
        <w:rPr>
          <w:rFonts w:ascii="Arial" w:hAnsi="Arial"/>
          <w:noProof/>
          <w:sz w:val="18"/>
          <w:lang w:val="fr-FR"/>
        </w:rPr>
        <w:t>650 Route des Lucioles - Sophia Antipolis</w:t>
      </w:r>
    </w:p>
    <w:p w14:paraId="1CB02A39" w14:textId="77777777" w:rsidR="00080512" w:rsidRPr="002A735D" w:rsidRDefault="00080512">
      <w:pPr>
        <w:pStyle w:val="FP"/>
        <w:framePr w:wrap="notBeside" w:hAnchor="margin" w:yAlign="center"/>
        <w:ind w:left="2835" w:right="2835"/>
        <w:jc w:val="center"/>
        <w:rPr>
          <w:rFonts w:ascii="Arial" w:hAnsi="Arial"/>
          <w:noProof/>
          <w:sz w:val="18"/>
          <w:lang w:val="fr-FR"/>
        </w:rPr>
      </w:pPr>
      <w:r w:rsidRPr="002A735D">
        <w:rPr>
          <w:rFonts w:ascii="Arial" w:hAnsi="Arial"/>
          <w:noProof/>
          <w:sz w:val="18"/>
          <w:lang w:val="fr-FR"/>
        </w:rPr>
        <w:t>Valbonne - FRANCE</w:t>
      </w:r>
    </w:p>
    <w:p w14:paraId="2D509B4F" w14:textId="77777777" w:rsidR="00080512" w:rsidRPr="00707B3F" w:rsidRDefault="00080512">
      <w:pPr>
        <w:pStyle w:val="FP"/>
        <w:framePr w:wrap="notBeside" w:hAnchor="margin" w:yAlign="center"/>
        <w:spacing w:after="20"/>
        <w:ind w:left="2835" w:right="2835"/>
        <w:jc w:val="center"/>
        <w:rPr>
          <w:rFonts w:ascii="Arial" w:hAnsi="Arial"/>
          <w:noProof/>
          <w:sz w:val="18"/>
        </w:rPr>
      </w:pPr>
      <w:r w:rsidRPr="00707B3F">
        <w:rPr>
          <w:rFonts w:ascii="Arial" w:hAnsi="Arial"/>
          <w:noProof/>
          <w:sz w:val="18"/>
        </w:rPr>
        <w:t>Tel.: +33 4 92 94 42 00 Fax: +33 4 93 65 47 16</w:t>
      </w:r>
    </w:p>
    <w:p w14:paraId="0862EDEF" w14:textId="77777777" w:rsidR="00080512" w:rsidRPr="00707B3F" w:rsidRDefault="00080512">
      <w:pPr>
        <w:pStyle w:val="FP"/>
        <w:framePr w:wrap="notBeside" w:hAnchor="margin" w:yAlign="center"/>
        <w:pBdr>
          <w:bottom w:val="single" w:sz="6" w:space="1" w:color="auto"/>
        </w:pBdr>
        <w:spacing w:before="240"/>
        <w:ind w:left="2835" w:right="2835"/>
        <w:jc w:val="center"/>
        <w:rPr>
          <w:noProof/>
        </w:rPr>
      </w:pPr>
      <w:r w:rsidRPr="00707B3F">
        <w:rPr>
          <w:noProof/>
        </w:rPr>
        <w:t>Internet</w:t>
      </w:r>
    </w:p>
    <w:p w14:paraId="564EA132" w14:textId="77777777" w:rsidR="00080512" w:rsidRPr="00707B3F" w:rsidRDefault="00080512">
      <w:pPr>
        <w:pStyle w:val="FP"/>
        <w:framePr w:wrap="notBeside" w:hAnchor="margin" w:yAlign="center"/>
        <w:ind w:left="2835" w:right="2835"/>
        <w:jc w:val="center"/>
        <w:rPr>
          <w:rFonts w:ascii="Arial" w:hAnsi="Arial"/>
          <w:noProof/>
          <w:sz w:val="18"/>
        </w:rPr>
      </w:pPr>
      <w:r w:rsidRPr="00707B3F">
        <w:rPr>
          <w:rFonts w:ascii="Arial" w:hAnsi="Arial"/>
          <w:noProof/>
          <w:sz w:val="18"/>
        </w:rPr>
        <w:t>http://www.3gpp.org</w:t>
      </w:r>
    </w:p>
    <w:bookmarkEnd w:id="6"/>
    <w:p w14:paraId="458A9616" w14:textId="77777777" w:rsidR="00F01305" w:rsidRPr="00707B3F" w:rsidRDefault="00F01305" w:rsidP="00F01305">
      <w:pPr>
        <w:rPr>
          <w:noProof/>
        </w:rPr>
      </w:pPr>
    </w:p>
    <w:p w14:paraId="70AC94D8" w14:textId="77777777" w:rsidR="00F01305" w:rsidRPr="00707B3F" w:rsidRDefault="00F01305" w:rsidP="00F01305">
      <w:pPr>
        <w:rPr>
          <w:noProof/>
        </w:rPr>
      </w:pPr>
    </w:p>
    <w:p w14:paraId="27D70DEB" w14:textId="77777777" w:rsidR="00F01305" w:rsidRPr="00707B3F" w:rsidRDefault="00F01305" w:rsidP="00F01305">
      <w:pPr>
        <w:rPr>
          <w:noProof/>
        </w:rPr>
      </w:pPr>
    </w:p>
    <w:p w14:paraId="003DB622" w14:textId="77777777" w:rsidR="00F01305" w:rsidRPr="00707B3F" w:rsidRDefault="00F01305" w:rsidP="00F01305">
      <w:pPr>
        <w:rPr>
          <w:noProof/>
        </w:rPr>
      </w:pPr>
    </w:p>
    <w:p w14:paraId="5A80EDF2" w14:textId="77777777" w:rsidR="00F01305" w:rsidRPr="00707B3F" w:rsidRDefault="00F01305" w:rsidP="00F01305">
      <w:pPr>
        <w:rPr>
          <w:noProof/>
        </w:rPr>
      </w:pPr>
    </w:p>
    <w:p w14:paraId="1F355494" w14:textId="77777777" w:rsidR="00F01305" w:rsidRPr="00707B3F" w:rsidRDefault="00F01305" w:rsidP="00F01305">
      <w:pPr>
        <w:rPr>
          <w:noProof/>
        </w:rPr>
      </w:pPr>
    </w:p>
    <w:p w14:paraId="5BFA76B3" w14:textId="77777777" w:rsidR="00F01305" w:rsidRPr="00707B3F" w:rsidRDefault="00F01305" w:rsidP="00F01305">
      <w:pPr>
        <w:jc w:val="center"/>
        <w:rPr>
          <w:noProof/>
        </w:rPr>
      </w:pPr>
    </w:p>
    <w:p w14:paraId="32A88F10" w14:textId="77777777" w:rsidR="00F01305" w:rsidRPr="00707B3F" w:rsidRDefault="00F01305" w:rsidP="00F01305">
      <w:pPr>
        <w:rPr>
          <w:noProof/>
        </w:rPr>
      </w:pPr>
    </w:p>
    <w:p w14:paraId="07853115" w14:textId="77777777" w:rsidR="00F01305" w:rsidRPr="00707B3F" w:rsidRDefault="00F01305" w:rsidP="00F01305">
      <w:pPr>
        <w:rPr>
          <w:noProof/>
        </w:rPr>
      </w:pPr>
    </w:p>
    <w:p w14:paraId="1BB8A50F" w14:textId="77777777" w:rsidR="00F01305" w:rsidRPr="00707B3F" w:rsidRDefault="00F01305" w:rsidP="00F01305">
      <w:pPr>
        <w:rPr>
          <w:noProof/>
        </w:rPr>
      </w:pPr>
    </w:p>
    <w:p w14:paraId="15A0ED4B" w14:textId="77777777" w:rsidR="00F01305" w:rsidRPr="00707B3F" w:rsidRDefault="00F01305" w:rsidP="00F01305">
      <w:pPr>
        <w:rPr>
          <w:noProof/>
        </w:rPr>
      </w:pPr>
    </w:p>
    <w:p w14:paraId="59BC1C9A" w14:textId="77777777" w:rsidR="00F01305" w:rsidRPr="00707B3F" w:rsidRDefault="00F01305" w:rsidP="00F01305">
      <w:pPr>
        <w:rPr>
          <w:noProof/>
        </w:rPr>
      </w:pPr>
    </w:p>
    <w:p w14:paraId="20A22F4A" w14:textId="77777777" w:rsidR="00F01305" w:rsidRPr="00707B3F" w:rsidRDefault="00F01305" w:rsidP="00F01305">
      <w:pPr>
        <w:rPr>
          <w:noProof/>
        </w:rPr>
      </w:pPr>
    </w:p>
    <w:p w14:paraId="08FD0094" w14:textId="77777777" w:rsidR="00F01305" w:rsidRPr="00707B3F" w:rsidRDefault="00F01305" w:rsidP="00F01305">
      <w:pPr>
        <w:rPr>
          <w:noProof/>
        </w:rPr>
      </w:pPr>
    </w:p>
    <w:p w14:paraId="6D0BE74F" w14:textId="77777777" w:rsidR="00F01305" w:rsidRPr="00707B3F" w:rsidRDefault="00F01305" w:rsidP="00F01305">
      <w:pPr>
        <w:rPr>
          <w:noProof/>
        </w:rPr>
      </w:pPr>
    </w:p>
    <w:p w14:paraId="020DDB84" w14:textId="77777777" w:rsidR="00D63D6E" w:rsidRPr="00C84766" w:rsidRDefault="00D63D6E" w:rsidP="00D63D6E">
      <w:pPr>
        <w:pStyle w:val="FP"/>
        <w:framePr w:h="3057" w:hRule="exact" w:wrap="notBeside" w:vAnchor="page" w:hAnchor="margin" w:y="12605"/>
        <w:pBdr>
          <w:bottom w:val="single" w:sz="6" w:space="1" w:color="auto"/>
        </w:pBdr>
        <w:spacing w:after="240"/>
        <w:jc w:val="center"/>
        <w:rPr>
          <w:rFonts w:ascii="Arial" w:hAnsi="Arial"/>
          <w:b/>
          <w:i/>
        </w:rPr>
      </w:pPr>
      <w:r w:rsidRPr="00C84766">
        <w:rPr>
          <w:rFonts w:ascii="Arial" w:hAnsi="Arial"/>
          <w:b/>
          <w:i/>
        </w:rPr>
        <w:t>Copyright Notification</w:t>
      </w:r>
    </w:p>
    <w:p w14:paraId="68AB1A03" w14:textId="77777777" w:rsidR="00D63D6E" w:rsidRPr="00C84766" w:rsidRDefault="00D63D6E" w:rsidP="00D63D6E">
      <w:pPr>
        <w:pStyle w:val="FP"/>
        <w:framePr w:h="3057" w:hRule="exact" w:wrap="notBeside" w:vAnchor="page" w:hAnchor="margin" w:y="12605"/>
        <w:jc w:val="center"/>
      </w:pPr>
      <w:r w:rsidRPr="00C84766">
        <w:t>No part may be reproduced except as authorized by written permission.</w:t>
      </w:r>
      <w:r w:rsidRPr="00C84766">
        <w:br/>
        <w:t>The copyright and the foregoing restriction extend to reproduction in all media.</w:t>
      </w:r>
    </w:p>
    <w:p w14:paraId="0711D4BD" w14:textId="77777777" w:rsidR="00D63D6E" w:rsidRPr="00C84766" w:rsidRDefault="00D63D6E" w:rsidP="00D63D6E">
      <w:pPr>
        <w:pStyle w:val="FP"/>
        <w:framePr w:h="3057" w:hRule="exact" w:wrap="notBeside" w:vAnchor="page" w:hAnchor="margin" w:y="12605"/>
        <w:jc w:val="center"/>
      </w:pPr>
    </w:p>
    <w:p w14:paraId="521B1380" w14:textId="4FE1774A" w:rsidR="00D63D6E" w:rsidRPr="00C84766" w:rsidRDefault="00D63D6E" w:rsidP="00D63D6E">
      <w:pPr>
        <w:pStyle w:val="FP"/>
        <w:framePr w:h="3057" w:hRule="exact" w:wrap="notBeside" w:vAnchor="page" w:hAnchor="margin" w:y="12605"/>
        <w:jc w:val="center"/>
        <w:rPr>
          <w:sz w:val="18"/>
        </w:rPr>
      </w:pPr>
      <w:r w:rsidRPr="00C84766">
        <w:rPr>
          <w:sz w:val="18"/>
        </w:rPr>
        <w:t>©</w:t>
      </w:r>
      <w:r w:rsidR="00694D74">
        <w:rPr>
          <w:sz w:val="18"/>
        </w:rPr>
        <w:t xml:space="preserve"> 2025</w:t>
      </w:r>
      <w:r w:rsidRPr="00C84766">
        <w:rPr>
          <w:sz w:val="18"/>
        </w:rPr>
        <w:t>, 3GPP Organizational Partners (ARIB, ATIS, CCSA, ETSI, TSDSI, TTA, TTC).</w:t>
      </w:r>
      <w:bookmarkStart w:id="7" w:name="copyrightaddon"/>
      <w:bookmarkEnd w:id="7"/>
    </w:p>
    <w:p w14:paraId="73C80238" w14:textId="77777777" w:rsidR="00D63D6E" w:rsidRPr="00C84766" w:rsidRDefault="00D63D6E" w:rsidP="00D63D6E">
      <w:pPr>
        <w:pStyle w:val="FP"/>
        <w:framePr w:h="3057" w:hRule="exact" w:wrap="notBeside" w:vAnchor="page" w:hAnchor="margin" w:y="12605"/>
        <w:jc w:val="center"/>
        <w:rPr>
          <w:sz w:val="18"/>
        </w:rPr>
      </w:pPr>
      <w:r w:rsidRPr="00C84766">
        <w:rPr>
          <w:sz w:val="18"/>
        </w:rPr>
        <w:t>All rights reserved.</w:t>
      </w:r>
    </w:p>
    <w:p w14:paraId="5B0A0DB0" w14:textId="77777777" w:rsidR="00D63D6E" w:rsidRPr="00C84766" w:rsidRDefault="00D63D6E" w:rsidP="00D63D6E">
      <w:pPr>
        <w:pStyle w:val="FP"/>
        <w:framePr w:h="3057" w:hRule="exact" w:wrap="notBeside" w:vAnchor="page" w:hAnchor="margin" w:y="12605"/>
        <w:rPr>
          <w:sz w:val="18"/>
        </w:rPr>
      </w:pPr>
    </w:p>
    <w:p w14:paraId="2BBBEFC8" w14:textId="77777777" w:rsidR="00D63D6E" w:rsidRPr="00C84766" w:rsidRDefault="00D63D6E" w:rsidP="00D63D6E">
      <w:pPr>
        <w:pStyle w:val="FP"/>
        <w:framePr w:h="3057" w:hRule="exact" w:wrap="notBeside" w:vAnchor="page" w:hAnchor="margin" w:y="12605"/>
        <w:rPr>
          <w:sz w:val="18"/>
        </w:rPr>
      </w:pPr>
      <w:r w:rsidRPr="00C84766">
        <w:rPr>
          <w:sz w:val="18"/>
        </w:rPr>
        <w:t>UMTS™ is a Trade Mark of ETSI registered for the benefit of its members</w:t>
      </w:r>
    </w:p>
    <w:p w14:paraId="63EA9323" w14:textId="77777777" w:rsidR="00D63D6E" w:rsidRPr="00C84766" w:rsidRDefault="00D63D6E" w:rsidP="00D63D6E">
      <w:pPr>
        <w:pStyle w:val="FP"/>
        <w:framePr w:h="3057" w:hRule="exact" w:wrap="notBeside" w:vAnchor="page" w:hAnchor="margin" w:y="12605"/>
        <w:rPr>
          <w:sz w:val="18"/>
        </w:rPr>
      </w:pPr>
      <w:r w:rsidRPr="00C84766">
        <w:rPr>
          <w:sz w:val="18"/>
        </w:rPr>
        <w:t>3GPP™ is a Trade Mark of ETSI registered for the benefit of its Members and of the 3GPP Organizational Partners</w:t>
      </w:r>
      <w:r w:rsidRPr="00C84766">
        <w:rPr>
          <w:sz w:val="18"/>
        </w:rPr>
        <w:br/>
        <w:t>LTE™ is a Trade Mark of ETSI registered for the benefit of its Members and of the 3GPP Organizational Partners</w:t>
      </w:r>
    </w:p>
    <w:p w14:paraId="391B8A7F" w14:textId="77777777" w:rsidR="00D63D6E" w:rsidRPr="00C84766" w:rsidRDefault="00D63D6E" w:rsidP="00D63D6E">
      <w:pPr>
        <w:pStyle w:val="FP"/>
        <w:framePr w:h="3057" w:hRule="exact" w:wrap="notBeside" w:vAnchor="page" w:hAnchor="margin" w:y="12605"/>
        <w:rPr>
          <w:sz w:val="18"/>
        </w:rPr>
      </w:pPr>
      <w:r w:rsidRPr="00C84766">
        <w:rPr>
          <w:sz w:val="18"/>
        </w:rPr>
        <w:t>GSM® and the GSM logo are registered and owned by the GSM Association</w:t>
      </w:r>
    </w:p>
    <w:p w14:paraId="7CB5AEB7" w14:textId="77777777" w:rsidR="00080512" w:rsidRPr="00707B3F" w:rsidRDefault="00080512">
      <w:pPr>
        <w:pStyle w:val="TT"/>
        <w:rPr>
          <w:noProof/>
        </w:rPr>
      </w:pPr>
      <w:r w:rsidRPr="00707B3F">
        <w:rPr>
          <w:noProof/>
        </w:rPr>
        <w:br w:type="page"/>
      </w:r>
      <w:r w:rsidRPr="00707B3F">
        <w:rPr>
          <w:noProof/>
        </w:rPr>
        <w:lastRenderedPageBreak/>
        <w:t>Contents</w:t>
      </w:r>
    </w:p>
    <w:p w14:paraId="5687B7C7" w14:textId="17D4C90B" w:rsidR="006E31F6" w:rsidRDefault="00235119">
      <w:pPr>
        <w:pStyle w:val="TOC1"/>
        <w:rPr>
          <w:rFonts w:asciiTheme="minorHAnsi" w:hAnsiTheme="minorHAnsi" w:cstheme="minorBidi"/>
          <w:kern w:val="2"/>
          <w:sz w:val="24"/>
          <w:szCs w:val="24"/>
          <w14:ligatures w14:val="standardContextual"/>
        </w:rPr>
      </w:pPr>
      <w:r>
        <w:fldChar w:fldCharType="begin" w:fldLock="1"/>
      </w:r>
      <w:r>
        <w:instrText xml:space="preserve"> TOC \o "1-9" </w:instrText>
      </w:r>
      <w:r>
        <w:fldChar w:fldCharType="separate"/>
      </w:r>
      <w:r w:rsidR="006E31F6">
        <w:t>Foreword</w:t>
      </w:r>
      <w:r w:rsidR="006E31F6">
        <w:tab/>
      </w:r>
      <w:r w:rsidR="006E31F6">
        <w:fldChar w:fldCharType="begin" w:fldLock="1"/>
      </w:r>
      <w:r w:rsidR="006E31F6">
        <w:instrText xml:space="preserve"> PAGEREF _Toc209692732 \h </w:instrText>
      </w:r>
      <w:r w:rsidR="006E31F6">
        <w:fldChar w:fldCharType="separate"/>
      </w:r>
      <w:r w:rsidR="006E31F6">
        <w:t>9</w:t>
      </w:r>
      <w:r w:rsidR="006E31F6">
        <w:fldChar w:fldCharType="end"/>
      </w:r>
    </w:p>
    <w:p w14:paraId="2FA23A04" w14:textId="57AE665C" w:rsidR="006E31F6" w:rsidRDefault="006E31F6">
      <w:pPr>
        <w:pStyle w:val="TOC1"/>
        <w:rPr>
          <w:rFonts w:asciiTheme="minorHAnsi" w:hAnsiTheme="minorHAnsi" w:cstheme="minorBidi"/>
          <w:kern w:val="2"/>
          <w:sz w:val="24"/>
          <w:szCs w:val="24"/>
          <w14:ligatures w14:val="standardContextual"/>
        </w:rPr>
      </w:pPr>
      <w:r>
        <w:t>1</w:t>
      </w:r>
      <w:r>
        <w:rPr>
          <w:rFonts w:asciiTheme="minorHAnsi" w:hAnsiTheme="minorHAnsi" w:cstheme="minorBidi"/>
          <w:kern w:val="2"/>
          <w:sz w:val="24"/>
          <w:szCs w:val="24"/>
          <w14:ligatures w14:val="standardContextual"/>
        </w:rPr>
        <w:tab/>
      </w:r>
      <w:r>
        <w:t>Scope</w:t>
      </w:r>
      <w:r>
        <w:tab/>
      </w:r>
      <w:r>
        <w:fldChar w:fldCharType="begin" w:fldLock="1"/>
      </w:r>
      <w:r>
        <w:instrText xml:space="preserve"> PAGEREF _Toc209692733 \h </w:instrText>
      </w:r>
      <w:r>
        <w:fldChar w:fldCharType="separate"/>
      </w:r>
      <w:r>
        <w:t>10</w:t>
      </w:r>
      <w:r>
        <w:fldChar w:fldCharType="end"/>
      </w:r>
    </w:p>
    <w:p w14:paraId="7D98746E" w14:textId="1B184A2E" w:rsidR="006E31F6" w:rsidRDefault="006E31F6">
      <w:pPr>
        <w:pStyle w:val="TOC1"/>
        <w:rPr>
          <w:rFonts w:asciiTheme="minorHAnsi" w:hAnsiTheme="minorHAnsi" w:cstheme="minorBidi"/>
          <w:kern w:val="2"/>
          <w:sz w:val="24"/>
          <w:szCs w:val="24"/>
          <w14:ligatures w14:val="standardContextual"/>
        </w:rPr>
      </w:pPr>
      <w:r>
        <w:t>2</w:t>
      </w:r>
      <w:r>
        <w:rPr>
          <w:rFonts w:asciiTheme="minorHAnsi" w:hAnsiTheme="minorHAnsi" w:cstheme="minorBidi"/>
          <w:kern w:val="2"/>
          <w:sz w:val="24"/>
          <w:szCs w:val="24"/>
          <w14:ligatures w14:val="standardContextual"/>
        </w:rPr>
        <w:tab/>
      </w:r>
      <w:r>
        <w:t>References</w:t>
      </w:r>
      <w:r>
        <w:tab/>
      </w:r>
      <w:r>
        <w:fldChar w:fldCharType="begin" w:fldLock="1"/>
      </w:r>
      <w:r>
        <w:instrText xml:space="preserve"> PAGEREF _Toc209692734 \h </w:instrText>
      </w:r>
      <w:r>
        <w:fldChar w:fldCharType="separate"/>
      </w:r>
      <w:r>
        <w:t>10</w:t>
      </w:r>
      <w:r>
        <w:fldChar w:fldCharType="end"/>
      </w:r>
    </w:p>
    <w:p w14:paraId="5CB79D04" w14:textId="44343815" w:rsidR="006E31F6" w:rsidRDefault="006E31F6">
      <w:pPr>
        <w:pStyle w:val="TOC1"/>
        <w:rPr>
          <w:rFonts w:asciiTheme="minorHAnsi" w:hAnsiTheme="minorHAnsi" w:cstheme="minorBidi"/>
          <w:kern w:val="2"/>
          <w:sz w:val="24"/>
          <w:szCs w:val="24"/>
          <w14:ligatures w14:val="standardContextual"/>
        </w:rPr>
      </w:pPr>
      <w:r>
        <w:t>3</w:t>
      </w:r>
      <w:r>
        <w:rPr>
          <w:rFonts w:asciiTheme="minorHAnsi" w:hAnsiTheme="minorHAnsi" w:cstheme="minorBidi"/>
          <w:kern w:val="2"/>
          <w:sz w:val="24"/>
          <w:szCs w:val="24"/>
          <w14:ligatures w14:val="standardContextual"/>
        </w:rPr>
        <w:tab/>
      </w:r>
      <w:r>
        <w:t>Definitions, symbols and abbreviations</w:t>
      </w:r>
      <w:r>
        <w:tab/>
      </w:r>
      <w:r>
        <w:fldChar w:fldCharType="begin" w:fldLock="1"/>
      </w:r>
      <w:r>
        <w:instrText xml:space="preserve"> PAGEREF _Toc209692735 \h </w:instrText>
      </w:r>
      <w:r>
        <w:fldChar w:fldCharType="separate"/>
      </w:r>
      <w:r>
        <w:t>11</w:t>
      </w:r>
      <w:r>
        <w:fldChar w:fldCharType="end"/>
      </w:r>
    </w:p>
    <w:p w14:paraId="0B0F8271" w14:textId="34C3E9E0" w:rsidR="006E31F6" w:rsidRDefault="006E31F6">
      <w:pPr>
        <w:pStyle w:val="TOC2"/>
        <w:rPr>
          <w:rFonts w:asciiTheme="minorHAnsi" w:hAnsiTheme="minorHAnsi" w:cstheme="minorBidi"/>
          <w:kern w:val="2"/>
          <w:sz w:val="24"/>
          <w:szCs w:val="24"/>
          <w14:ligatures w14:val="standardContextual"/>
        </w:rPr>
      </w:pPr>
      <w:r>
        <w:t>3.1</w:t>
      </w:r>
      <w:r>
        <w:rPr>
          <w:rFonts w:asciiTheme="minorHAnsi" w:hAnsiTheme="minorHAnsi" w:cstheme="minorBidi"/>
          <w:kern w:val="2"/>
          <w:sz w:val="24"/>
          <w:szCs w:val="24"/>
          <w14:ligatures w14:val="standardContextual"/>
        </w:rPr>
        <w:tab/>
      </w:r>
      <w:r>
        <w:t>Definitions</w:t>
      </w:r>
      <w:r>
        <w:tab/>
      </w:r>
      <w:r>
        <w:fldChar w:fldCharType="begin" w:fldLock="1"/>
      </w:r>
      <w:r>
        <w:instrText xml:space="preserve"> PAGEREF _Toc209692736 \h </w:instrText>
      </w:r>
      <w:r>
        <w:fldChar w:fldCharType="separate"/>
      </w:r>
      <w:r>
        <w:t>11</w:t>
      </w:r>
      <w:r>
        <w:fldChar w:fldCharType="end"/>
      </w:r>
    </w:p>
    <w:p w14:paraId="6D0BD050" w14:textId="45325098" w:rsidR="006E31F6" w:rsidRDefault="006E31F6">
      <w:pPr>
        <w:pStyle w:val="TOC2"/>
        <w:rPr>
          <w:rFonts w:asciiTheme="minorHAnsi" w:hAnsiTheme="minorHAnsi" w:cstheme="minorBidi"/>
          <w:kern w:val="2"/>
          <w:sz w:val="24"/>
          <w:szCs w:val="24"/>
          <w14:ligatures w14:val="standardContextual"/>
        </w:rPr>
      </w:pPr>
      <w:r>
        <w:t>3.2</w:t>
      </w:r>
      <w:r>
        <w:rPr>
          <w:rFonts w:asciiTheme="minorHAnsi" w:hAnsiTheme="minorHAnsi" w:cstheme="minorBidi"/>
          <w:kern w:val="2"/>
          <w:sz w:val="24"/>
          <w:szCs w:val="24"/>
          <w14:ligatures w14:val="standardContextual"/>
        </w:rPr>
        <w:tab/>
      </w:r>
      <w:r>
        <w:t>Symbols</w:t>
      </w:r>
      <w:r>
        <w:tab/>
      </w:r>
      <w:r>
        <w:fldChar w:fldCharType="begin" w:fldLock="1"/>
      </w:r>
      <w:r>
        <w:instrText xml:space="preserve"> PAGEREF _Toc209692737 \h </w:instrText>
      </w:r>
      <w:r>
        <w:fldChar w:fldCharType="separate"/>
      </w:r>
      <w:r>
        <w:t>11</w:t>
      </w:r>
      <w:r>
        <w:fldChar w:fldCharType="end"/>
      </w:r>
    </w:p>
    <w:p w14:paraId="79436DCB" w14:textId="6AD07A1C" w:rsidR="006E31F6" w:rsidRDefault="006E31F6">
      <w:pPr>
        <w:pStyle w:val="TOC2"/>
        <w:rPr>
          <w:rFonts w:asciiTheme="minorHAnsi" w:hAnsiTheme="minorHAnsi" w:cstheme="minorBidi"/>
          <w:kern w:val="2"/>
          <w:sz w:val="24"/>
          <w:szCs w:val="24"/>
          <w14:ligatures w14:val="standardContextual"/>
        </w:rPr>
      </w:pPr>
      <w:r>
        <w:t>3.3</w:t>
      </w:r>
      <w:r>
        <w:rPr>
          <w:rFonts w:asciiTheme="minorHAnsi" w:hAnsiTheme="minorHAnsi" w:cstheme="minorBidi"/>
          <w:kern w:val="2"/>
          <w:sz w:val="24"/>
          <w:szCs w:val="24"/>
          <w14:ligatures w14:val="standardContextual"/>
        </w:rPr>
        <w:tab/>
      </w:r>
      <w:r>
        <w:t>Abbreviations</w:t>
      </w:r>
      <w:r>
        <w:tab/>
      </w:r>
      <w:r>
        <w:fldChar w:fldCharType="begin" w:fldLock="1"/>
      </w:r>
      <w:r>
        <w:instrText xml:space="preserve"> PAGEREF _Toc209692738 \h </w:instrText>
      </w:r>
      <w:r>
        <w:fldChar w:fldCharType="separate"/>
      </w:r>
      <w:r>
        <w:t>11</w:t>
      </w:r>
      <w:r>
        <w:fldChar w:fldCharType="end"/>
      </w:r>
    </w:p>
    <w:p w14:paraId="2AD7F1C5" w14:textId="49911F2E" w:rsidR="006E31F6" w:rsidRDefault="006E31F6">
      <w:pPr>
        <w:pStyle w:val="TOC1"/>
        <w:rPr>
          <w:rFonts w:asciiTheme="minorHAnsi" w:hAnsiTheme="minorHAnsi" w:cstheme="minorBidi"/>
          <w:kern w:val="2"/>
          <w:sz w:val="24"/>
          <w:szCs w:val="24"/>
          <w14:ligatures w14:val="standardContextual"/>
        </w:rPr>
      </w:pPr>
      <w:r>
        <w:t>4</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_Toc209692739 \h </w:instrText>
      </w:r>
      <w:r>
        <w:fldChar w:fldCharType="separate"/>
      </w:r>
      <w:r>
        <w:t>12</w:t>
      </w:r>
      <w:r>
        <w:fldChar w:fldCharType="end"/>
      </w:r>
    </w:p>
    <w:p w14:paraId="3962D122" w14:textId="661CFDFD" w:rsidR="006E31F6" w:rsidRDefault="006E31F6">
      <w:pPr>
        <w:pStyle w:val="TOC2"/>
        <w:rPr>
          <w:rFonts w:asciiTheme="minorHAnsi" w:hAnsiTheme="minorHAnsi" w:cstheme="minorBidi"/>
          <w:kern w:val="2"/>
          <w:sz w:val="24"/>
          <w:szCs w:val="24"/>
          <w14:ligatures w14:val="standardContextual"/>
        </w:rPr>
      </w:pPr>
      <w:r>
        <w:t>4.1</w:t>
      </w:r>
      <w:r>
        <w:rPr>
          <w:rFonts w:asciiTheme="minorHAnsi" w:hAnsiTheme="minorHAnsi" w:cstheme="minorBidi"/>
          <w:kern w:val="2"/>
          <w:sz w:val="24"/>
          <w:szCs w:val="24"/>
          <w14:ligatures w14:val="standardContextual"/>
        </w:rPr>
        <w:tab/>
      </w:r>
      <w:r>
        <w:t>Procedure specification principles</w:t>
      </w:r>
      <w:r>
        <w:tab/>
      </w:r>
      <w:r>
        <w:fldChar w:fldCharType="begin" w:fldLock="1"/>
      </w:r>
      <w:r>
        <w:instrText xml:space="preserve"> PAGEREF _Toc209692740 \h </w:instrText>
      </w:r>
      <w:r>
        <w:fldChar w:fldCharType="separate"/>
      </w:r>
      <w:r>
        <w:t>12</w:t>
      </w:r>
      <w:r>
        <w:fldChar w:fldCharType="end"/>
      </w:r>
    </w:p>
    <w:p w14:paraId="1EFDD288" w14:textId="601A4540" w:rsidR="006E31F6" w:rsidRDefault="006E31F6">
      <w:pPr>
        <w:pStyle w:val="TOC2"/>
        <w:rPr>
          <w:rFonts w:asciiTheme="minorHAnsi" w:hAnsiTheme="minorHAnsi" w:cstheme="minorBidi"/>
          <w:kern w:val="2"/>
          <w:sz w:val="24"/>
          <w:szCs w:val="24"/>
          <w14:ligatures w14:val="standardContextual"/>
        </w:rPr>
      </w:pPr>
      <w:r>
        <w:t>4.2</w:t>
      </w:r>
      <w:r>
        <w:rPr>
          <w:rFonts w:asciiTheme="minorHAnsi" w:hAnsiTheme="minorHAnsi" w:cstheme="minorBidi"/>
          <w:kern w:val="2"/>
          <w:sz w:val="24"/>
          <w:szCs w:val="24"/>
          <w14:ligatures w14:val="standardContextual"/>
        </w:rPr>
        <w:tab/>
      </w:r>
      <w:r>
        <w:t>Forwards and backwards compatibility</w:t>
      </w:r>
      <w:r>
        <w:tab/>
      </w:r>
      <w:r>
        <w:fldChar w:fldCharType="begin" w:fldLock="1"/>
      </w:r>
      <w:r>
        <w:instrText xml:space="preserve"> PAGEREF _Toc209692741 \h </w:instrText>
      </w:r>
      <w:r>
        <w:fldChar w:fldCharType="separate"/>
      </w:r>
      <w:r>
        <w:t>12</w:t>
      </w:r>
      <w:r>
        <w:fldChar w:fldCharType="end"/>
      </w:r>
    </w:p>
    <w:p w14:paraId="0A826255" w14:textId="1F3A7F34" w:rsidR="006E31F6" w:rsidRDefault="006E31F6">
      <w:pPr>
        <w:pStyle w:val="TOC2"/>
        <w:rPr>
          <w:rFonts w:asciiTheme="minorHAnsi" w:hAnsiTheme="minorHAnsi" w:cstheme="minorBidi"/>
          <w:kern w:val="2"/>
          <w:sz w:val="24"/>
          <w:szCs w:val="24"/>
          <w14:ligatures w14:val="standardContextual"/>
        </w:rPr>
      </w:pPr>
      <w:r>
        <w:t>4.3</w:t>
      </w:r>
      <w:r>
        <w:rPr>
          <w:rFonts w:asciiTheme="minorHAnsi" w:hAnsiTheme="minorHAnsi" w:cstheme="minorBidi"/>
          <w:kern w:val="2"/>
          <w:sz w:val="24"/>
          <w:szCs w:val="24"/>
          <w14:ligatures w14:val="standardContextual"/>
        </w:rPr>
        <w:tab/>
      </w:r>
      <w:r>
        <w:t>Specification notations</w:t>
      </w:r>
      <w:r>
        <w:tab/>
      </w:r>
      <w:r>
        <w:fldChar w:fldCharType="begin" w:fldLock="1"/>
      </w:r>
      <w:r>
        <w:instrText xml:space="preserve"> PAGEREF _Toc209692742 \h </w:instrText>
      </w:r>
      <w:r>
        <w:fldChar w:fldCharType="separate"/>
      </w:r>
      <w:r>
        <w:t>13</w:t>
      </w:r>
      <w:r>
        <w:fldChar w:fldCharType="end"/>
      </w:r>
    </w:p>
    <w:p w14:paraId="47030FD3" w14:textId="75B7395D" w:rsidR="006E31F6" w:rsidRDefault="006E31F6">
      <w:pPr>
        <w:pStyle w:val="TOC1"/>
        <w:rPr>
          <w:rFonts w:asciiTheme="minorHAnsi" w:hAnsiTheme="minorHAnsi" w:cstheme="minorBidi"/>
          <w:kern w:val="2"/>
          <w:sz w:val="24"/>
          <w:szCs w:val="24"/>
          <w14:ligatures w14:val="standardContextual"/>
        </w:rPr>
      </w:pPr>
      <w:r>
        <w:t>5</w:t>
      </w:r>
      <w:r>
        <w:rPr>
          <w:rFonts w:asciiTheme="minorHAnsi" w:hAnsiTheme="minorHAnsi" w:cstheme="minorBidi"/>
          <w:kern w:val="2"/>
          <w:sz w:val="24"/>
          <w:szCs w:val="24"/>
          <w14:ligatures w14:val="standardContextual"/>
        </w:rPr>
        <w:tab/>
      </w:r>
      <w:r>
        <w:t>NRPPa services</w:t>
      </w:r>
      <w:r>
        <w:tab/>
      </w:r>
      <w:r>
        <w:fldChar w:fldCharType="begin" w:fldLock="1"/>
      </w:r>
      <w:r>
        <w:instrText xml:space="preserve"> PAGEREF _Toc209692743 \h </w:instrText>
      </w:r>
      <w:r>
        <w:fldChar w:fldCharType="separate"/>
      </w:r>
      <w:r>
        <w:t>13</w:t>
      </w:r>
      <w:r>
        <w:fldChar w:fldCharType="end"/>
      </w:r>
    </w:p>
    <w:p w14:paraId="5B82ED4A" w14:textId="2BCB16A4" w:rsidR="006E31F6" w:rsidRDefault="006E31F6">
      <w:pPr>
        <w:pStyle w:val="TOC2"/>
        <w:rPr>
          <w:rFonts w:asciiTheme="minorHAnsi" w:hAnsiTheme="minorHAnsi" w:cstheme="minorBidi"/>
          <w:kern w:val="2"/>
          <w:sz w:val="24"/>
          <w:szCs w:val="24"/>
          <w14:ligatures w14:val="standardContextual"/>
        </w:rPr>
      </w:pPr>
      <w:r>
        <w:t>5.1</w:t>
      </w:r>
      <w:r>
        <w:rPr>
          <w:rFonts w:asciiTheme="minorHAnsi" w:hAnsiTheme="minorHAnsi" w:cstheme="minorBidi"/>
          <w:kern w:val="2"/>
          <w:sz w:val="24"/>
          <w:szCs w:val="24"/>
          <w14:ligatures w14:val="standardContextual"/>
        </w:rPr>
        <w:tab/>
      </w:r>
      <w:r>
        <w:t>NRPPa procedure modules</w:t>
      </w:r>
      <w:r>
        <w:tab/>
      </w:r>
      <w:r>
        <w:fldChar w:fldCharType="begin" w:fldLock="1"/>
      </w:r>
      <w:r>
        <w:instrText xml:space="preserve"> PAGEREF _Toc209692744 \h </w:instrText>
      </w:r>
      <w:r>
        <w:fldChar w:fldCharType="separate"/>
      </w:r>
      <w:r>
        <w:t>13</w:t>
      </w:r>
      <w:r>
        <w:fldChar w:fldCharType="end"/>
      </w:r>
    </w:p>
    <w:p w14:paraId="48D60F57" w14:textId="416A9B7C" w:rsidR="006E31F6" w:rsidRDefault="006E31F6">
      <w:pPr>
        <w:pStyle w:val="TOC2"/>
        <w:rPr>
          <w:rFonts w:asciiTheme="minorHAnsi" w:hAnsiTheme="minorHAnsi" w:cstheme="minorBidi"/>
          <w:kern w:val="2"/>
          <w:sz w:val="24"/>
          <w:szCs w:val="24"/>
          <w14:ligatures w14:val="standardContextual"/>
        </w:rPr>
      </w:pPr>
      <w:r>
        <w:t>5.2</w:t>
      </w:r>
      <w:r>
        <w:rPr>
          <w:rFonts w:asciiTheme="minorHAnsi" w:hAnsiTheme="minorHAnsi" w:cstheme="minorBidi"/>
          <w:kern w:val="2"/>
          <w:sz w:val="24"/>
          <w:szCs w:val="24"/>
          <w14:ligatures w14:val="standardContextual"/>
        </w:rPr>
        <w:tab/>
      </w:r>
      <w:r>
        <w:t>Parallel transactions</w:t>
      </w:r>
      <w:r>
        <w:tab/>
      </w:r>
      <w:r>
        <w:fldChar w:fldCharType="begin" w:fldLock="1"/>
      </w:r>
      <w:r>
        <w:instrText xml:space="preserve"> PAGEREF _Toc209692745 \h </w:instrText>
      </w:r>
      <w:r>
        <w:fldChar w:fldCharType="separate"/>
      </w:r>
      <w:r>
        <w:t>13</w:t>
      </w:r>
      <w:r>
        <w:fldChar w:fldCharType="end"/>
      </w:r>
    </w:p>
    <w:p w14:paraId="5717662E" w14:textId="53C339A6" w:rsidR="006E31F6" w:rsidRDefault="006E31F6">
      <w:pPr>
        <w:pStyle w:val="TOC1"/>
        <w:rPr>
          <w:rFonts w:asciiTheme="minorHAnsi" w:hAnsiTheme="minorHAnsi" w:cstheme="minorBidi"/>
          <w:kern w:val="2"/>
          <w:sz w:val="24"/>
          <w:szCs w:val="24"/>
          <w14:ligatures w14:val="standardContextual"/>
        </w:rPr>
      </w:pPr>
      <w:r>
        <w:t>6</w:t>
      </w:r>
      <w:r>
        <w:rPr>
          <w:rFonts w:asciiTheme="minorHAnsi" w:hAnsiTheme="minorHAnsi" w:cstheme="minorBidi"/>
          <w:kern w:val="2"/>
          <w:sz w:val="24"/>
          <w:szCs w:val="24"/>
          <w14:ligatures w14:val="standardContextual"/>
        </w:rPr>
        <w:tab/>
      </w:r>
      <w:r>
        <w:t>Services expected from lower layer</w:t>
      </w:r>
      <w:r>
        <w:tab/>
      </w:r>
      <w:r>
        <w:fldChar w:fldCharType="begin" w:fldLock="1"/>
      </w:r>
      <w:r>
        <w:instrText xml:space="preserve"> PAGEREF _Toc209692746 \h </w:instrText>
      </w:r>
      <w:r>
        <w:fldChar w:fldCharType="separate"/>
      </w:r>
      <w:r>
        <w:t>13</w:t>
      </w:r>
      <w:r>
        <w:fldChar w:fldCharType="end"/>
      </w:r>
    </w:p>
    <w:p w14:paraId="37B7C9EE" w14:textId="7DCE0F77" w:rsidR="006E31F6" w:rsidRDefault="006E31F6">
      <w:pPr>
        <w:pStyle w:val="TOC1"/>
        <w:rPr>
          <w:rFonts w:asciiTheme="minorHAnsi" w:hAnsiTheme="minorHAnsi" w:cstheme="minorBidi"/>
          <w:kern w:val="2"/>
          <w:sz w:val="24"/>
          <w:szCs w:val="24"/>
          <w14:ligatures w14:val="standardContextual"/>
        </w:rPr>
      </w:pPr>
      <w:r>
        <w:t>7</w:t>
      </w:r>
      <w:r>
        <w:rPr>
          <w:rFonts w:asciiTheme="minorHAnsi" w:hAnsiTheme="minorHAnsi" w:cstheme="minorBidi"/>
          <w:kern w:val="2"/>
          <w:sz w:val="24"/>
          <w:szCs w:val="24"/>
          <w14:ligatures w14:val="standardContextual"/>
        </w:rPr>
        <w:tab/>
      </w:r>
      <w:r>
        <w:t>Functions of NRPPa</w:t>
      </w:r>
      <w:r>
        <w:tab/>
      </w:r>
      <w:r>
        <w:fldChar w:fldCharType="begin" w:fldLock="1"/>
      </w:r>
      <w:r>
        <w:instrText xml:space="preserve"> PAGEREF _Toc209692747 \h </w:instrText>
      </w:r>
      <w:r>
        <w:fldChar w:fldCharType="separate"/>
      </w:r>
      <w:r>
        <w:t>13</w:t>
      </w:r>
      <w:r>
        <w:fldChar w:fldCharType="end"/>
      </w:r>
    </w:p>
    <w:p w14:paraId="20CA736C" w14:textId="1EA3E07D" w:rsidR="006E31F6" w:rsidRDefault="006E31F6">
      <w:pPr>
        <w:pStyle w:val="TOC1"/>
        <w:rPr>
          <w:rFonts w:asciiTheme="minorHAnsi" w:hAnsiTheme="minorHAnsi" w:cstheme="minorBidi"/>
          <w:kern w:val="2"/>
          <w:sz w:val="24"/>
          <w:szCs w:val="24"/>
          <w14:ligatures w14:val="standardContextual"/>
        </w:rPr>
      </w:pPr>
      <w:r>
        <w:t>8</w:t>
      </w:r>
      <w:r>
        <w:rPr>
          <w:rFonts w:asciiTheme="minorHAnsi" w:hAnsiTheme="minorHAnsi" w:cstheme="minorBidi"/>
          <w:kern w:val="2"/>
          <w:sz w:val="24"/>
          <w:szCs w:val="24"/>
          <w14:ligatures w14:val="standardContextual"/>
        </w:rPr>
        <w:tab/>
      </w:r>
      <w:r>
        <w:t>NRPPa procedures</w:t>
      </w:r>
      <w:r>
        <w:tab/>
      </w:r>
      <w:r>
        <w:fldChar w:fldCharType="begin" w:fldLock="1"/>
      </w:r>
      <w:r>
        <w:instrText xml:space="preserve"> PAGEREF _Toc209692748 \h </w:instrText>
      </w:r>
      <w:r>
        <w:fldChar w:fldCharType="separate"/>
      </w:r>
      <w:r>
        <w:t>15</w:t>
      </w:r>
      <w:r>
        <w:fldChar w:fldCharType="end"/>
      </w:r>
    </w:p>
    <w:p w14:paraId="11BAC669" w14:textId="4E0F2892" w:rsidR="006E31F6" w:rsidRDefault="006E31F6">
      <w:pPr>
        <w:pStyle w:val="TOC2"/>
        <w:rPr>
          <w:rFonts w:asciiTheme="minorHAnsi" w:hAnsiTheme="minorHAnsi" w:cstheme="minorBidi"/>
          <w:kern w:val="2"/>
          <w:sz w:val="24"/>
          <w:szCs w:val="24"/>
          <w14:ligatures w14:val="standardContextual"/>
        </w:rPr>
      </w:pPr>
      <w:r>
        <w:t>8.1</w:t>
      </w:r>
      <w:r>
        <w:rPr>
          <w:rFonts w:asciiTheme="minorHAnsi" w:hAnsiTheme="minorHAnsi" w:cstheme="minorBidi"/>
          <w:kern w:val="2"/>
          <w:sz w:val="24"/>
          <w:szCs w:val="24"/>
          <w14:ligatures w14:val="standardContextual"/>
        </w:rPr>
        <w:tab/>
      </w:r>
      <w:r>
        <w:t>Elementary procedures</w:t>
      </w:r>
      <w:r>
        <w:tab/>
      </w:r>
      <w:r>
        <w:fldChar w:fldCharType="begin" w:fldLock="1"/>
      </w:r>
      <w:r>
        <w:instrText xml:space="preserve"> PAGEREF _Toc209692749 \h </w:instrText>
      </w:r>
      <w:r>
        <w:fldChar w:fldCharType="separate"/>
      </w:r>
      <w:r>
        <w:t>15</w:t>
      </w:r>
      <w:r>
        <w:fldChar w:fldCharType="end"/>
      </w:r>
    </w:p>
    <w:p w14:paraId="455A6B42" w14:textId="7368C5CB" w:rsidR="006E31F6" w:rsidRDefault="006E31F6">
      <w:pPr>
        <w:pStyle w:val="TOC2"/>
        <w:rPr>
          <w:rFonts w:asciiTheme="minorHAnsi" w:hAnsiTheme="minorHAnsi" w:cstheme="minorBidi"/>
          <w:kern w:val="2"/>
          <w:sz w:val="24"/>
          <w:szCs w:val="24"/>
          <w14:ligatures w14:val="standardContextual"/>
        </w:rPr>
      </w:pPr>
      <w:r>
        <w:t>8.2</w:t>
      </w:r>
      <w:r>
        <w:rPr>
          <w:rFonts w:asciiTheme="minorHAnsi" w:hAnsiTheme="minorHAnsi" w:cstheme="minorBidi"/>
          <w:kern w:val="2"/>
          <w:sz w:val="24"/>
          <w:szCs w:val="24"/>
          <w14:ligatures w14:val="standardContextual"/>
        </w:rPr>
        <w:tab/>
      </w:r>
      <w:r>
        <w:t>Location Information Transfer Procedures</w:t>
      </w:r>
      <w:r>
        <w:tab/>
      </w:r>
      <w:r>
        <w:fldChar w:fldCharType="begin" w:fldLock="1"/>
      </w:r>
      <w:r>
        <w:instrText xml:space="preserve"> PAGEREF _Toc209692750 \h </w:instrText>
      </w:r>
      <w:r>
        <w:fldChar w:fldCharType="separate"/>
      </w:r>
      <w:r>
        <w:t>16</w:t>
      </w:r>
      <w:r>
        <w:fldChar w:fldCharType="end"/>
      </w:r>
    </w:p>
    <w:p w14:paraId="38D196E6" w14:textId="5A091094" w:rsidR="006E31F6" w:rsidRDefault="006E31F6">
      <w:pPr>
        <w:pStyle w:val="TOC3"/>
        <w:rPr>
          <w:rFonts w:asciiTheme="minorHAnsi" w:hAnsiTheme="minorHAnsi" w:cstheme="minorBidi"/>
          <w:kern w:val="2"/>
          <w:sz w:val="24"/>
          <w:szCs w:val="24"/>
          <w14:ligatures w14:val="standardContextual"/>
        </w:rPr>
      </w:pPr>
      <w:r>
        <w:t>8.2.1</w:t>
      </w:r>
      <w:r>
        <w:rPr>
          <w:rFonts w:asciiTheme="minorHAnsi" w:hAnsiTheme="minorHAnsi" w:cstheme="minorBidi"/>
          <w:kern w:val="2"/>
          <w:sz w:val="24"/>
          <w:szCs w:val="24"/>
          <w14:ligatures w14:val="standardContextual"/>
        </w:rPr>
        <w:tab/>
      </w:r>
      <w:r>
        <w:t>E-CID Measurement Initiation</w:t>
      </w:r>
      <w:r>
        <w:tab/>
      </w:r>
      <w:r>
        <w:fldChar w:fldCharType="begin" w:fldLock="1"/>
      </w:r>
      <w:r>
        <w:instrText xml:space="preserve"> PAGEREF _Toc209692751 \h </w:instrText>
      </w:r>
      <w:r>
        <w:fldChar w:fldCharType="separate"/>
      </w:r>
      <w:r>
        <w:t>16</w:t>
      </w:r>
      <w:r>
        <w:fldChar w:fldCharType="end"/>
      </w:r>
    </w:p>
    <w:p w14:paraId="5B96B9D0" w14:textId="7BAFC8A9" w:rsidR="006E31F6" w:rsidRDefault="006E31F6">
      <w:pPr>
        <w:pStyle w:val="TOC4"/>
        <w:rPr>
          <w:rFonts w:asciiTheme="minorHAnsi" w:hAnsiTheme="minorHAnsi" w:cstheme="minorBidi"/>
          <w:kern w:val="2"/>
          <w:sz w:val="24"/>
          <w:szCs w:val="24"/>
          <w14:ligatures w14:val="standardContextual"/>
        </w:rPr>
      </w:pPr>
      <w:r>
        <w:t>8.2.1.1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_Toc209692752 \h </w:instrText>
      </w:r>
      <w:r>
        <w:fldChar w:fldCharType="separate"/>
      </w:r>
      <w:r>
        <w:t>16</w:t>
      </w:r>
      <w:r>
        <w:fldChar w:fldCharType="end"/>
      </w:r>
    </w:p>
    <w:p w14:paraId="40634C9C" w14:textId="408476FE" w:rsidR="006E31F6" w:rsidRDefault="006E31F6">
      <w:pPr>
        <w:pStyle w:val="TOC4"/>
        <w:rPr>
          <w:rFonts w:asciiTheme="minorHAnsi" w:hAnsiTheme="minorHAnsi" w:cstheme="minorBidi"/>
          <w:kern w:val="2"/>
          <w:sz w:val="24"/>
          <w:szCs w:val="24"/>
          <w14:ligatures w14:val="standardContextual"/>
        </w:rPr>
      </w:pPr>
      <w:r>
        <w:t>8.2.1.2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_Toc209692753 \h </w:instrText>
      </w:r>
      <w:r>
        <w:fldChar w:fldCharType="separate"/>
      </w:r>
      <w:r>
        <w:t>16</w:t>
      </w:r>
      <w:r>
        <w:fldChar w:fldCharType="end"/>
      </w:r>
    </w:p>
    <w:p w14:paraId="3C7ED3AA" w14:textId="076AFDB9" w:rsidR="006E31F6" w:rsidRDefault="006E31F6">
      <w:pPr>
        <w:pStyle w:val="TOC4"/>
        <w:rPr>
          <w:rFonts w:asciiTheme="minorHAnsi" w:hAnsiTheme="minorHAnsi" w:cstheme="minorBidi"/>
          <w:kern w:val="2"/>
          <w:sz w:val="24"/>
          <w:szCs w:val="24"/>
          <w14:ligatures w14:val="standardContextual"/>
        </w:rPr>
      </w:pPr>
      <w:r>
        <w:t>8.2.1.3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_Toc209692754 \h </w:instrText>
      </w:r>
      <w:r>
        <w:fldChar w:fldCharType="separate"/>
      </w:r>
      <w:r>
        <w:t>17</w:t>
      </w:r>
      <w:r>
        <w:fldChar w:fldCharType="end"/>
      </w:r>
    </w:p>
    <w:p w14:paraId="688AF62D" w14:textId="090FEA20" w:rsidR="006E31F6" w:rsidRDefault="006E31F6">
      <w:pPr>
        <w:pStyle w:val="TOC4"/>
        <w:rPr>
          <w:rFonts w:asciiTheme="minorHAnsi" w:hAnsiTheme="minorHAnsi" w:cstheme="minorBidi"/>
          <w:kern w:val="2"/>
          <w:sz w:val="24"/>
          <w:szCs w:val="24"/>
          <w14:ligatures w14:val="standardContextual"/>
        </w:rPr>
      </w:pPr>
      <w:r>
        <w:t>8.2.1.4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_Toc209692755 \h </w:instrText>
      </w:r>
      <w:r>
        <w:fldChar w:fldCharType="separate"/>
      </w:r>
      <w:r>
        <w:t>17</w:t>
      </w:r>
      <w:r>
        <w:fldChar w:fldCharType="end"/>
      </w:r>
    </w:p>
    <w:p w14:paraId="3612F8E3" w14:textId="7B64412D" w:rsidR="006E31F6" w:rsidRDefault="006E31F6">
      <w:pPr>
        <w:pStyle w:val="TOC3"/>
        <w:rPr>
          <w:rFonts w:asciiTheme="minorHAnsi" w:hAnsiTheme="minorHAnsi" w:cstheme="minorBidi"/>
          <w:kern w:val="2"/>
          <w:sz w:val="24"/>
          <w:szCs w:val="24"/>
          <w14:ligatures w14:val="standardContextual"/>
        </w:rPr>
      </w:pPr>
      <w:r>
        <w:t>8.2.2</w:t>
      </w:r>
      <w:r>
        <w:rPr>
          <w:rFonts w:asciiTheme="minorHAnsi" w:hAnsiTheme="minorHAnsi" w:cstheme="minorBidi"/>
          <w:kern w:val="2"/>
          <w:sz w:val="24"/>
          <w:szCs w:val="24"/>
          <w14:ligatures w14:val="standardContextual"/>
        </w:rPr>
        <w:tab/>
      </w:r>
      <w:r>
        <w:t>E-CID Measurement Failure Indication</w:t>
      </w:r>
      <w:r>
        <w:tab/>
      </w:r>
      <w:r>
        <w:fldChar w:fldCharType="begin" w:fldLock="1"/>
      </w:r>
      <w:r>
        <w:instrText xml:space="preserve"> PAGEREF _Toc209692756 \h </w:instrText>
      </w:r>
      <w:r>
        <w:fldChar w:fldCharType="separate"/>
      </w:r>
      <w:r>
        <w:t>17</w:t>
      </w:r>
      <w:r>
        <w:fldChar w:fldCharType="end"/>
      </w:r>
    </w:p>
    <w:p w14:paraId="10E2DC75" w14:textId="43476CA1" w:rsidR="006E31F6" w:rsidRDefault="006E31F6">
      <w:pPr>
        <w:pStyle w:val="TOC4"/>
        <w:rPr>
          <w:rFonts w:asciiTheme="minorHAnsi" w:hAnsiTheme="minorHAnsi" w:cstheme="minorBidi"/>
          <w:kern w:val="2"/>
          <w:sz w:val="24"/>
          <w:szCs w:val="24"/>
          <w14:ligatures w14:val="standardContextual"/>
        </w:rPr>
      </w:pPr>
      <w:r>
        <w:t>8.2.2.1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_Toc209692757 \h </w:instrText>
      </w:r>
      <w:r>
        <w:fldChar w:fldCharType="separate"/>
      </w:r>
      <w:r>
        <w:t>17</w:t>
      </w:r>
      <w:r>
        <w:fldChar w:fldCharType="end"/>
      </w:r>
    </w:p>
    <w:p w14:paraId="6A302C9F" w14:textId="15E72C87" w:rsidR="006E31F6" w:rsidRDefault="006E31F6">
      <w:pPr>
        <w:pStyle w:val="TOC4"/>
        <w:rPr>
          <w:rFonts w:asciiTheme="minorHAnsi" w:hAnsiTheme="minorHAnsi" w:cstheme="minorBidi"/>
          <w:kern w:val="2"/>
          <w:sz w:val="24"/>
          <w:szCs w:val="24"/>
          <w14:ligatures w14:val="standardContextual"/>
        </w:rPr>
      </w:pPr>
      <w:r>
        <w:t>8.2.2.2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_Toc209692758 \h </w:instrText>
      </w:r>
      <w:r>
        <w:fldChar w:fldCharType="separate"/>
      </w:r>
      <w:r>
        <w:t>17</w:t>
      </w:r>
      <w:r>
        <w:fldChar w:fldCharType="end"/>
      </w:r>
    </w:p>
    <w:p w14:paraId="552CD1D6" w14:textId="0CDB914F" w:rsidR="006E31F6" w:rsidRDefault="006E31F6">
      <w:pPr>
        <w:pStyle w:val="TOC4"/>
        <w:rPr>
          <w:rFonts w:asciiTheme="minorHAnsi" w:hAnsiTheme="minorHAnsi" w:cstheme="minorBidi"/>
          <w:kern w:val="2"/>
          <w:sz w:val="24"/>
          <w:szCs w:val="24"/>
          <w14:ligatures w14:val="standardContextual"/>
        </w:rPr>
      </w:pPr>
      <w:r>
        <w:t>8.2.2.3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_Toc209692759 \h </w:instrText>
      </w:r>
      <w:r>
        <w:fldChar w:fldCharType="separate"/>
      </w:r>
      <w:r>
        <w:t>17</w:t>
      </w:r>
      <w:r>
        <w:fldChar w:fldCharType="end"/>
      </w:r>
    </w:p>
    <w:p w14:paraId="337AE52C" w14:textId="79AC225A" w:rsidR="006E31F6" w:rsidRDefault="006E31F6">
      <w:pPr>
        <w:pStyle w:val="TOC4"/>
        <w:rPr>
          <w:rFonts w:asciiTheme="minorHAnsi" w:hAnsiTheme="minorHAnsi" w:cstheme="minorBidi"/>
          <w:kern w:val="2"/>
          <w:sz w:val="24"/>
          <w:szCs w:val="24"/>
          <w14:ligatures w14:val="standardContextual"/>
        </w:rPr>
      </w:pPr>
      <w:r>
        <w:t>8.2.2.4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_Toc209692760 \h </w:instrText>
      </w:r>
      <w:r>
        <w:fldChar w:fldCharType="separate"/>
      </w:r>
      <w:r>
        <w:t>17</w:t>
      </w:r>
      <w:r>
        <w:fldChar w:fldCharType="end"/>
      </w:r>
    </w:p>
    <w:p w14:paraId="0CB68814" w14:textId="5C437510" w:rsidR="006E31F6" w:rsidRDefault="006E31F6">
      <w:pPr>
        <w:pStyle w:val="TOC3"/>
        <w:rPr>
          <w:rFonts w:asciiTheme="minorHAnsi" w:hAnsiTheme="minorHAnsi" w:cstheme="minorBidi"/>
          <w:kern w:val="2"/>
          <w:sz w:val="24"/>
          <w:szCs w:val="24"/>
          <w14:ligatures w14:val="standardContextual"/>
        </w:rPr>
      </w:pPr>
      <w:r>
        <w:t>8.2.3</w:t>
      </w:r>
      <w:r>
        <w:rPr>
          <w:rFonts w:asciiTheme="minorHAnsi" w:hAnsiTheme="minorHAnsi" w:cstheme="minorBidi"/>
          <w:kern w:val="2"/>
          <w:sz w:val="24"/>
          <w:szCs w:val="24"/>
          <w14:ligatures w14:val="standardContextual"/>
        </w:rPr>
        <w:tab/>
      </w:r>
      <w:r>
        <w:t>E-CID Measurement Report</w:t>
      </w:r>
      <w:r>
        <w:tab/>
      </w:r>
      <w:r>
        <w:fldChar w:fldCharType="begin" w:fldLock="1"/>
      </w:r>
      <w:r>
        <w:instrText xml:space="preserve"> PAGEREF _Toc209692761 \h </w:instrText>
      </w:r>
      <w:r>
        <w:fldChar w:fldCharType="separate"/>
      </w:r>
      <w:r>
        <w:t>18</w:t>
      </w:r>
      <w:r>
        <w:fldChar w:fldCharType="end"/>
      </w:r>
    </w:p>
    <w:p w14:paraId="518F187E" w14:textId="3F279866" w:rsidR="006E31F6" w:rsidRDefault="006E31F6">
      <w:pPr>
        <w:pStyle w:val="TOC4"/>
        <w:rPr>
          <w:rFonts w:asciiTheme="minorHAnsi" w:hAnsiTheme="minorHAnsi" w:cstheme="minorBidi"/>
          <w:kern w:val="2"/>
          <w:sz w:val="24"/>
          <w:szCs w:val="24"/>
          <w14:ligatures w14:val="standardContextual"/>
        </w:rPr>
      </w:pPr>
      <w:r>
        <w:t>8.2.3.1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_Toc209692762 \h </w:instrText>
      </w:r>
      <w:r>
        <w:fldChar w:fldCharType="separate"/>
      </w:r>
      <w:r>
        <w:t>18</w:t>
      </w:r>
      <w:r>
        <w:fldChar w:fldCharType="end"/>
      </w:r>
    </w:p>
    <w:p w14:paraId="79AB8092" w14:textId="579FD8F2" w:rsidR="006E31F6" w:rsidRDefault="006E31F6">
      <w:pPr>
        <w:pStyle w:val="TOC4"/>
        <w:rPr>
          <w:rFonts w:asciiTheme="minorHAnsi" w:hAnsiTheme="minorHAnsi" w:cstheme="minorBidi"/>
          <w:kern w:val="2"/>
          <w:sz w:val="24"/>
          <w:szCs w:val="24"/>
          <w14:ligatures w14:val="standardContextual"/>
        </w:rPr>
      </w:pPr>
      <w:r>
        <w:t>8.2.3.2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_Toc209692763 \h </w:instrText>
      </w:r>
      <w:r>
        <w:fldChar w:fldCharType="separate"/>
      </w:r>
      <w:r>
        <w:t>18</w:t>
      </w:r>
      <w:r>
        <w:fldChar w:fldCharType="end"/>
      </w:r>
    </w:p>
    <w:p w14:paraId="43706955" w14:textId="3D0E615F" w:rsidR="006E31F6" w:rsidRDefault="006E31F6">
      <w:pPr>
        <w:pStyle w:val="TOC4"/>
        <w:rPr>
          <w:rFonts w:asciiTheme="minorHAnsi" w:hAnsiTheme="minorHAnsi" w:cstheme="minorBidi"/>
          <w:kern w:val="2"/>
          <w:sz w:val="24"/>
          <w:szCs w:val="24"/>
          <w14:ligatures w14:val="standardContextual"/>
        </w:rPr>
      </w:pPr>
      <w:r>
        <w:t>8.2.3.3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_Toc209692764 \h </w:instrText>
      </w:r>
      <w:r>
        <w:fldChar w:fldCharType="separate"/>
      </w:r>
      <w:r>
        <w:t>18</w:t>
      </w:r>
      <w:r>
        <w:fldChar w:fldCharType="end"/>
      </w:r>
    </w:p>
    <w:p w14:paraId="4A85CB4D" w14:textId="66E5AC50" w:rsidR="006E31F6" w:rsidRDefault="006E31F6">
      <w:pPr>
        <w:pStyle w:val="TOC4"/>
        <w:rPr>
          <w:rFonts w:asciiTheme="minorHAnsi" w:hAnsiTheme="minorHAnsi" w:cstheme="minorBidi"/>
          <w:kern w:val="2"/>
          <w:sz w:val="24"/>
          <w:szCs w:val="24"/>
          <w14:ligatures w14:val="standardContextual"/>
        </w:rPr>
      </w:pPr>
      <w:r>
        <w:t>8.2.3.4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_Toc209692765 \h </w:instrText>
      </w:r>
      <w:r>
        <w:fldChar w:fldCharType="separate"/>
      </w:r>
      <w:r>
        <w:t>18</w:t>
      </w:r>
      <w:r>
        <w:fldChar w:fldCharType="end"/>
      </w:r>
    </w:p>
    <w:p w14:paraId="09D5389F" w14:textId="53FB1A8D" w:rsidR="006E31F6" w:rsidRDefault="006E31F6">
      <w:pPr>
        <w:pStyle w:val="TOC3"/>
        <w:rPr>
          <w:rFonts w:asciiTheme="minorHAnsi" w:hAnsiTheme="minorHAnsi" w:cstheme="minorBidi"/>
          <w:kern w:val="2"/>
          <w:sz w:val="24"/>
          <w:szCs w:val="24"/>
          <w14:ligatures w14:val="standardContextual"/>
        </w:rPr>
      </w:pPr>
      <w:r>
        <w:t>8.2.4</w:t>
      </w:r>
      <w:r>
        <w:rPr>
          <w:rFonts w:asciiTheme="minorHAnsi" w:hAnsiTheme="minorHAnsi" w:cstheme="minorBidi"/>
          <w:kern w:val="2"/>
          <w:sz w:val="24"/>
          <w:szCs w:val="24"/>
          <w14:ligatures w14:val="standardContextual"/>
        </w:rPr>
        <w:tab/>
      </w:r>
      <w:r>
        <w:t>E-CID Measurement Termination</w:t>
      </w:r>
      <w:r>
        <w:tab/>
      </w:r>
      <w:r>
        <w:fldChar w:fldCharType="begin" w:fldLock="1"/>
      </w:r>
      <w:r>
        <w:instrText xml:space="preserve"> PAGEREF _Toc209692766 \h </w:instrText>
      </w:r>
      <w:r>
        <w:fldChar w:fldCharType="separate"/>
      </w:r>
      <w:r>
        <w:t>18</w:t>
      </w:r>
      <w:r>
        <w:fldChar w:fldCharType="end"/>
      </w:r>
    </w:p>
    <w:p w14:paraId="53E9D19A" w14:textId="3B3382C7" w:rsidR="006E31F6" w:rsidRDefault="006E31F6">
      <w:pPr>
        <w:pStyle w:val="TOC4"/>
        <w:rPr>
          <w:rFonts w:asciiTheme="minorHAnsi" w:hAnsiTheme="minorHAnsi" w:cstheme="minorBidi"/>
          <w:kern w:val="2"/>
          <w:sz w:val="24"/>
          <w:szCs w:val="24"/>
          <w14:ligatures w14:val="standardContextual"/>
        </w:rPr>
      </w:pPr>
      <w:r>
        <w:t>8.2.4.1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_Toc209692767 \h </w:instrText>
      </w:r>
      <w:r>
        <w:fldChar w:fldCharType="separate"/>
      </w:r>
      <w:r>
        <w:t>18</w:t>
      </w:r>
      <w:r>
        <w:fldChar w:fldCharType="end"/>
      </w:r>
    </w:p>
    <w:p w14:paraId="4C1AD05E" w14:textId="4D3B1268" w:rsidR="006E31F6" w:rsidRDefault="006E31F6">
      <w:pPr>
        <w:pStyle w:val="TOC4"/>
        <w:rPr>
          <w:rFonts w:asciiTheme="minorHAnsi" w:hAnsiTheme="minorHAnsi" w:cstheme="minorBidi"/>
          <w:kern w:val="2"/>
          <w:sz w:val="24"/>
          <w:szCs w:val="24"/>
          <w14:ligatures w14:val="standardContextual"/>
        </w:rPr>
      </w:pPr>
      <w:r>
        <w:t>8.2.4.2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_Toc209692768 \h </w:instrText>
      </w:r>
      <w:r>
        <w:fldChar w:fldCharType="separate"/>
      </w:r>
      <w:r>
        <w:t>19</w:t>
      </w:r>
      <w:r>
        <w:fldChar w:fldCharType="end"/>
      </w:r>
    </w:p>
    <w:p w14:paraId="3BB894AB" w14:textId="5A0E60E6" w:rsidR="006E31F6" w:rsidRDefault="006E31F6">
      <w:pPr>
        <w:pStyle w:val="TOC4"/>
        <w:rPr>
          <w:rFonts w:asciiTheme="minorHAnsi" w:hAnsiTheme="minorHAnsi" w:cstheme="minorBidi"/>
          <w:kern w:val="2"/>
          <w:sz w:val="24"/>
          <w:szCs w:val="24"/>
          <w14:ligatures w14:val="standardContextual"/>
        </w:rPr>
      </w:pPr>
      <w:r>
        <w:t>8.2.4.3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_Toc209692769 \h </w:instrText>
      </w:r>
      <w:r>
        <w:fldChar w:fldCharType="separate"/>
      </w:r>
      <w:r>
        <w:t>19</w:t>
      </w:r>
      <w:r>
        <w:fldChar w:fldCharType="end"/>
      </w:r>
    </w:p>
    <w:p w14:paraId="332C3AE4" w14:textId="758CA990" w:rsidR="006E31F6" w:rsidRDefault="006E31F6">
      <w:pPr>
        <w:pStyle w:val="TOC4"/>
        <w:rPr>
          <w:rFonts w:asciiTheme="minorHAnsi" w:hAnsiTheme="minorHAnsi" w:cstheme="minorBidi"/>
          <w:kern w:val="2"/>
          <w:sz w:val="24"/>
          <w:szCs w:val="24"/>
          <w14:ligatures w14:val="standardContextual"/>
        </w:rPr>
      </w:pPr>
      <w:r>
        <w:t>8.2.4.4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_Toc209692770 \h </w:instrText>
      </w:r>
      <w:r>
        <w:fldChar w:fldCharType="separate"/>
      </w:r>
      <w:r>
        <w:t>19</w:t>
      </w:r>
      <w:r>
        <w:fldChar w:fldCharType="end"/>
      </w:r>
    </w:p>
    <w:p w14:paraId="42DBFD57" w14:textId="552B7FB2" w:rsidR="006E31F6" w:rsidRDefault="006E31F6">
      <w:pPr>
        <w:pStyle w:val="TOC3"/>
        <w:rPr>
          <w:rFonts w:asciiTheme="minorHAnsi" w:hAnsiTheme="minorHAnsi" w:cstheme="minorBidi"/>
          <w:kern w:val="2"/>
          <w:sz w:val="24"/>
          <w:szCs w:val="24"/>
          <w14:ligatures w14:val="standardContextual"/>
        </w:rPr>
      </w:pPr>
      <w:r>
        <w:t>8.2.5</w:t>
      </w:r>
      <w:r>
        <w:rPr>
          <w:rFonts w:asciiTheme="minorHAnsi" w:hAnsiTheme="minorHAnsi" w:cstheme="minorBidi"/>
          <w:kern w:val="2"/>
          <w:sz w:val="24"/>
          <w:szCs w:val="24"/>
          <w14:ligatures w14:val="standardContextual"/>
        </w:rPr>
        <w:tab/>
      </w:r>
      <w:r>
        <w:t>OTDOA Information Exchange</w:t>
      </w:r>
      <w:r>
        <w:tab/>
      </w:r>
      <w:r>
        <w:fldChar w:fldCharType="begin" w:fldLock="1"/>
      </w:r>
      <w:r>
        <w:instrText xml:space="preserve"> PAGEREF _Toc209692771 \h </w:instrText>
      </w:r>
      <w:r>
        <w:fldChar w:fldCharType="separate"/>
      </w:r>
      <w:r>
        <w:t>19</w:t>
      </w:r>
      <w:r>
        <w:fldChar w:fldCharType="end"/>
      </w:r>
    </w:p>
    <w:p w14:paraId="0C92DB82" w14:textId="175CFC98" w:rsidR="006E31F6" w:rsidRDefault="006E31F6">
      <w:pPr>
        <w:pStyle w:val="TOC4"/>
        <w:rPr>
          <w:rFonts w:asciiTheme="minorHAnsi" w:hAnsiTheme="minorHAnsi" w:cstheme="minorBidi"/>
          <w:kern w:val="2"/>
          <w:sz w:val="24"/>
          <w:szCs w:val="24"/>
          <w14:ligatures w14:val="standardContextual"/>
        </w:rPr>
      </w:pPr>
      <w:r>
        <w:t>8.2.5.1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_Toc209692772 \h </w:instrText>
      </w:r>
      <w:r>
        <w:fldChar w:fldCharType="separate"/>
      </w:r>
      <w:r>
        <w:t>19</w:t>
      </w:r>
      <w:r>
        <w:fldChar w:fldCharType="end"/>
      </w:r>
    </w:p>
    <w:p w14:paraId="78FBC917" w14:textId="3D2C183A" w:rsidR="006E31F6" w:rsidRDefault="006E31F6">
      <w:pPr>
        <w:pStyle w:val="TOC4"/>
        <w:rPr>
          <w:rFonts w:asciiTheme="minorHAnsi" w:hAnsiTheme="minorHAnsi" w:cstheme="minorBidi"/>
          <w:kern w:val="2"/>
          <w:sz w:val="24"/>
          <w:szCs w:val="24"/>
          <w14:ligatures w14:val="standardContextual"/>
        </w:rPr>
      </w:pPr>
      <w:r>
        <w:t>8.2.5.2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_Toc209692773 \h </w:instrText>
      </w:r>
      <w:r>
        <w:fldChar w:fldCharType="separate"/>
      </w:r>
      <w:r>
        <w:t>19</w:t>
      </w:r>
      <w:r>
        <w:fldChar w:fldCharType="end"/>
      </w:r>
    </w:p>
    <w:p w14:paraId="6E5E6067" w14:textId="20126A9F" w:rsidR="006E31F6" w:rsidRDefault="006E31F6">
      <w:pPr>
        <w:pStyle w:val="TOC4"/>
        <w:rPr>
          <w:rFonts w:asciiTheme="minorHAnsi" w:hAnsiTheme="minorHAnsi" w:cstheme="minorBidi"/>
          <w:kern w:val="2"/>
          <w:sz w:val="24"/>
          <w:szCs w:val="24"/>
          <w14:ligatures w14:val="standardContextual"/>
        </w:rPr>
      </w:pPr>
      <w:r>
        <w:t>8.2.5.3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_Toc209692774 \h </w:instrText>
      </w:r>
      <w:r>
        <w:fldChar w:fldCharType="separate"/>
      </w:r>
      <w:r>
        <w:t>20</w:t>
      </w:r>
      <w:r>
        <w:fldChar w:fldCharType="end"/>
      </w:r>
    </w:p>
    <w:p w14:paraId="35A542BC" w14:textId="45046251" w:rsidR="006E31F6" w:rsidRDefault="006E31F6">
      <w:pPr>
        <w:pStyle w:val="TOC4"/>
        <w:rPr>
          <w:rFonts w:asciiTheme="minorHAnsi" w:hAnsiTheme="minorHAnsi" w:cstheme="minorBidi"/>
          <w:kern w:val="2"/>
          <w:sz w:val="24"/>
          <w:szCs w:val="24"/>
          <w14:ligatures w14:val="standardContextual"/>
        </w:rPr>
      </w:pPr>
      <w:r>
        <w:t>8.2.5.4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_Toc209692775 \h </w:instrText>
      </w:r>
      <w:r>
        <w:fldChar w:fldCharType="separate"/>
      </w:r>
      <w:r>
        <w:t>20</w:t>
      </w:r>
      <w:r>
        <w:fldChar w:fldCharType="end"/>
      </w:r>
    </w:p>
    <w:p w14:paraId="1FFDEEC1" w14:textId="33C8DA46" w:rsidR="006E31F6" w:rsidRDefault="006E31F6">
      <w:pPr>
        <w:pStyle w:val="TOC3"/>
        <w:rPr>
          <w:rFonts w:asciiTheme="minorHAnsi" w:hAnsiTheme="minorHAnsi" w:cstheme="minorBidi"/>
          <w:kern w:val="2"/>
          <w:sz w:val="24"/>
          <w:szCs w:val="24"/>
          <w14:ligatures w14:val="standardContextual"/>
        </w:rPr>
      </w:pPr>
      <w:r>
        <w:t>8.2.6</w:t>
      </w:r>
      <w:r>
        <w:rPr>
          <w:rFonts w:asciiTheme="minorHAnsi" w:hAnsiTheme="minorHAnsi" w:cstheme="minorBidi"/>
          <w:kern w:val="2"/>
          <w:sz w:val="24"/>
          <w:szCs w:val="24"/>
          <w14:ligatures w14:val="standardContextual"/>
        </w:rPr>
        <w:tab/>
      </w:r>
      <w:r>
        <w:t>Positioning Information Exchange</w:t>
      </w:r>
      <w:r>
        <w:tab/>
      </w:r>
      <w:r>
        <w:fldChar w:fldCharType="begin" w:fldLock="1"/>
      </w:r>
      <w:r>
        <w:instrText xml:space="preserve"> PAGEREF _Toc209692776 \h </w:instrText>
      </w:r>
      <w:r>
        <w:fldChar w:fldCharType="separate"/>
      </w:r>
      <w:r>
        <w:t>20</w:t>
      </w:r>
      <w:r>
        <w:fldChar w:fldCharType="end"/>
      </w:r>
    </w:p>
    <w:p w14:paraId="6BBD2E63" w14:textId="7DBCD4CB" w:rsidR="006E31F6" w:rsidRDefault="006E31F6">
      <w:pPr>
        <w:pStyle w:val="TOC4"/>
        <w:rPr>
          <w:rFonts w:asciiTheme="minorHAnsi" w:hAnsiTheme="minorHAnsi" w:cstheme="minorBidi"/>
          <w:kern w:val="2"/>
          <w:sz w:val="24"/>
          <w:szCs w:val="24"/>
          <w14:ligatures w14:val="standardContextual"/>
        </w:rPr>
      </w:pPr>
      <w:r>
        <w:t>8.2.6.1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_Toc209692777 \h </w:instrText>
      </w:r>
      <w:r>
        <w:fldChar w:fldCharType="separate"/>
      </w:r>
      <w:r>
        <w:t>20</w:t>
      </w:r>
      <w:r>
        <w:fldChar w:fldCharType="end"/>
      </w:r>
    </w:p>
    <w:p w14:paraId="53A988B8" w14:textId="365834CA" w:rsidR="006E31F6" w:rsidRDefault="006E31F6">
      <w:pPr>
        <w:pStyle w:val="TOC4"/>
        <w:rPr>
          <w:rFonts w:asciiTheme="minorHAnsi" w:hAnsiTheme="minorHAnsi" w:cstheme="minorBidi"/>
          <w:kern w:val="2"/>
          <w:sz w:val="24"/>
          <w:szCs w:val="24"/>
          <w14:ligatures w14:val="standardContextual"/>
        </w:rPr>
      </w:pPr>
      <w:r>
        <w:t>8.2.6.2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_Toc209692778 \h </w:instrText>
      </w:r>
      <w:r>
        <w:fldChar w:fldCharType="separate"/>
      </w:r>
      <w:r>
        <w:t>20</w:t>
      </w:r>
      <w:r>
        <w:fldChar w:fldCharType="end"/>
      </w:r>
    </w:p>
    <w:p w14:paraId="29EEE552" w14:textId="73553207" w:rsidR="006E31F6" w:rsidRDefault="006E31F6">
      <w:pPr>
        <w:pStyle w:val="TOC4"/>
        <w:rPr>
          <w:rFonts w:asciiTheme="minorHAnsi" w:hAnsiTheme="minorHAnsi" w:cstheme="minorBidi"/>
          <w:kern w:val="2"/>
          <w:sz w:val="24"/>
          <w:szCs w:val="24"/>
          <w14:ligatures w14:val="standardContextual"/>
        </w:rPr>
      </w:pPr>
      <w:r>
        <w:t>8.2.6.3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_Toc209692779 \h </w:instrText>
      </w:r>
      <w:r>
        <w:fldChar w:fldCharType="separate"/>
      </w:r>
      <w:r>
        <w:t>21</w:t>
      </w:r>
      <w:r>
        <w:fldChar w:fldCharType="end"/>
      </w:r>
    </w:p>
    <w:p w14:paraId="4CE03289" w14:textId="43AF739A" w:rsidR="006E31F6" w:rsidRDefault="006E31F6">
      <w:pPr>
        <w:pStyle w:val="TOC4"/>
        <w:rPr>
          <w:rFonts w:asciiTheme="minorHAnsi" w:hAnsiTheme="minorHAnsi" w:cstheme="minorBidi"/>
          <w:kern w:val="2"/>
          <w:sz w:val="24"/>
          <w:szCs w:val="24"/>
          <w14:ligatures w14:val="standardContextual"/>
        </w:rPr>
      </w:pPr>
      <w:r>
        <w:t>8.2.6.4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_Toc209692780 \h </w:instrText>
      </w:r>
      <w:r>
        <w:fldChar w:fldCharType="separate"/>
      </w:r>
      <w:r>
        <w:t>21</w:t>
      </w:r>
      <w:r>
        <w:fldChar w:fldCharType="end"/>
      </w:r>
    </w:p>
    <w:p w14:paraId="4FFF9101" w14:textId="48B7960A" w:rsidR="006E31F6" w:rsidRDefault="006E31F6">
      <w:pPr>
        <w:pStyle w:val="TOC3"/>
        <w:rPr>
          <w:rFonts w:asciiTheme="minorHAnsi" w:hAnsiTheme="minorHAnsi" w:cstheme="minorBidi"/>
          <w:kern w:val="2"/>
          <w:sz w:val="24"/>
          <w:szCs w:val="24"/>
          <w14:ligatures w14:val="standardContextual"/>
        </w:rPr>
      </w:pPr>
      <w:r>
        <w:t>8.2.7</w:t>
      </w:r>
      <w:r>
        <w:rPr>
          <w:rFonts w:asciiTheme="minorHAnsi" w:hAnsiTheme="minorHAnsi" w:cstheme="minorBidi"/>
          <w:kern w:val="2"/>
          <w:sz w:val="24"/>
          <w:szCs w:val="24"/>
          <w14:ligatures w14:val="standardContextual"/>
        </w:rPr>
        <w:tab/>
      </w:r>
      <w:r>
        <w:t>Positioning Information Update</w:t>
      </w:r>
      <w:r>
        <w:tab/>
      </w:r>
      <w:r>
        <w:fldChar w:fldCharType="begin" w:fldLock="1"/>
      </w:r>
      <w:r>
        <w:instrText xml:space="preserve"> PAGEREF _Toc209692781 \h </w:instrText>
      </w:r>
      <w:r>
        <w:fldChar w:fldCharType="separate"/>
      </w:r>
      <w:r>
        <w:t>22</w:t>
      </w:r>
      <w:r>
        <w:fldChar w:fldCharType="end"/>
      </w:r>
    </w:p>
    <w:p w14:paraId="1A6AA809" w14:textId="1F790B95" w:rsidR="006E31F6" w:rsidRDefault="006E31F6">
      <w:pPr>
        <w:pStyle w:val="TOC4"/>
        <w:rPr>
          <w:rFonts w:asciiTheme="minorHAnsi" w:hAnsiTheme="minorHAnsi" w:cstheme="minorBidi"/>
          <w:kern w:val="2"/>
          <w:sz w:val="24"/>
          <w:szCs w:val="24"/>
          <w14:ligatures w14:val="standardContextual"/>
        </w:rPr>
      </w:pPr>
      <w:r>
        <w:t>8.2.7.1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_Toc209692782 \h </w:instrText>
      </w:r>
      <w:r>
        <w:fldChar w:fldCharType="separate"/>
      </w:r>
      <w:r>
        <w:t>22</w:t>
      </w:r>
      <w:r>
        <w:fldChar w:fldCharType="end"/>
      </w:r>
    </w:p>
    <w:p w14:paraId="08BD1E7D" w14:textId="771ADFE9" w:rsidR="006E31F6" w:rsidRDefault="006E31F6">
      <w:pPr>
        <w:pStyle w:val="TOC4"/>
        <w:rPr>
          <w:rFonts w:asciiTheme="minorHAnsi" w:hAnsiTheme="minorHAnsi" w:cstheme="minorBidi"/>
          <w:kern w:val="2"/>
          <w:sz w:val="24"/>
          <w:szCs w:val="24"/>
          <w14:ligatures w14:val="standardContextual"/>
        </w:rPr>
      </w:pPr>
      <w:r>
        <w:t>8.2.7.2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_Toc209692783 \h </w:instrText>
      </w:r>
      <w:r>
        <w:fldChar w:fldCharType="separate"/>
      </w:r>
      <w:r>
        <w:t>22</w:t>
      </w:r>
      <w:r>
        <w:fldChar w:fldCharType="end"/>
      </w:r>
    </w:p>
    <w:p w14:paraId="5A47643F" w14:textId="52A636BF" w:rsidR="006E31F6" w:rsidRDefault="006E31F6">
      <w:pPr>
        <w:pStyle w:val="TOC4"/>
        <w:rPr>
          <w:rFonts w:asciiTheme="minorHAnsi" w:hAnsiTheme="minorHAnsi" w:cstheme="minorBidi"/>
          <w:kern w:val="2"/>
          <w:sz w:val="24"/>
          <w:szCs w:val="24"/>
          <w14:ligatures w14:val="standardContextual"/>
        </w:rPr>
      </w:pPr>
      <w:r>
        <w:t>8.2.7.3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_Toc209692784 \h </w:instrText>
      </w:r>
      <w:r>
        <w:fldChar w:fldCharType="separate"/>
      </w:r>
      <w:r>
        <w:t>22</w:t>
      </w:r>
      <w:r>
        <w:fldChar w:fldCharType="end"/>
      </w:r>
    </w:p>
    <w:p w14:paraId="7FDD9F9F" w14:textId="078EA5D2" w:rsidR="006E31F6" w:rsidRDefault="006E31F6">
      <w:pPr>
        <w:pStyle w:val="TOC4"/>
        <w:rPr>
          <w:rFonts w:asciiTheme="minorHAnsi" w:hAnsiTheme="minorHAnsi" w:cstheme="minorBidi"/>
          <w:kern w:val="2"/>
          <w:sz w:val="24"/>
          <w:szCs w:val="24"/>
          <w14:ligatures w14:val="standardContextual"/>
        </w:rPr>
      </w:pPr>
      <w:r>
        <w:lastRenderedPageBreak/>
        <w:t>8.2.7.4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_Toc209692785 \h </w:instrText>
      </w:r>
      <w:r>
        <w:fldChar w:fldCharType="separate"/>
      </w:r>
      <w:r>
        <w:t>22</w:t>
      </w:r>
      <w:r>
        <w:fldChar w:fldCharType="end"/>
      </w:r>
    </w:p>
    <w:p w14:paraId="744195B0" w14:textId="6311F53E" w:rsidR="006E31F6" w:rsidRDefault="006E31F6">
      <w:pPr>
        <w:pStyle w:val="TOC3"/>
        <w:rPr>
          <w:rFonts w:asciiTheme="minorHAnsi" w:hAnsiTheme="minorHAnsi" w:cstheme="minorBidi"/>
          <w:kern w:val="2"/>
          <w:sz w:val="24"/>
          <w:szCs w:val="24"/>
          <w14:ligatures w14:val="standardContextual"/>
        </w:rPr>
      </w:pPr>
      <w:r>
        <w:t>8.2.8</w:t>
      </w:r>
      <w:r>
        <w:rPr>
          <w:rFonts w:asciiTheme="minorHAnsi" w:hAnsiTheme="minorHAnsi" w:cstheme="minorBidi"/>
          <w:kern w:val="2"/>
          <w:sz w:val="24"/>
          <w:szCs w:val="24"/>
          <w14:ligatures w14:val="standardContextual"/>
        </w:rPr>
        <w:tab/>
      </w:r>
      <w:r>
        <w:t>TRP Information Exchange</w:t>
      </w:r>
      <w:r>
        <w:tab/>
      </w:r>
      <w:r>
        <w:fldChar w:fldCharType="begin" w:fldLock="1"/>
      </w:r>
      <w:r>
        <w:instrText xml:space="preserve"> PAGEREF _Toc209692786 \h </w:instrText>
      </w:r>
      <w:r>
        <w:fldChar w:fldCharType="separate"/>
      </w:r>
      <w:r>
        <w:t>23</w:t>
      </w:r>
      <w:r>
        <w:fldChar w:fldCharType="end"/>
      </w:r>
    </w:p>
    <w:p w14:paraId="131875C1" w14:textId="15356765" w:rsidR="006E31F6" w:rsidRDefault="006E31F6">
      <w:pPr>
        <w:pStyle w:val="TOC4"/>
        <w:rPr>
          <w:rFonts w:asciiTheme="minorHAnsi" w:hAnsiTheme="minorHAnsi" w:cstheme="minorBidi"/>
          <w:kern w:val="2"/>
          <w:sz w:val="24"/>
          <w:szCs w:val="24"/>
          <w14:ligatures w14:val="standardContextual"/>
        </w:rPr>
      </w:pPr>
      <w:r>
        <w:t>8.2.8.1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_Toc209692787 \h </w:instrText>
      </w:r>
      <w:r>
        <w:fldChar w:fldCharType="separate"/>
      </w:r>
      <w:r>
        <w:t>23</w:t>
      </w:r>
      <w:r>
        <w:fldChar w:fldCharType="end"/>
      </w:r>
    </w:p>
    <w:p w14:paraId="2C6A277C" w14:textId="042BF1F1" w:rsidR="006E31F6" w:rsidRDefault="006E31F6">
      <w:pPr>
        <w:pStyle w:val="TOC4"/>
        <w:rPr>
          <w:rFonts w:asciiTheme="minorHAnsi" w:hAnsiTheme="minorHAnsi" w:cstheme="minorBidi"/>
          <w:kern w:val="2"/>
          <w:sz w:val="24"/>
          <w:szCs w:val="24"/>
          <w14:ligatures w14:val="standardContextual"/>
        </w:rPr>
      </w:pPr>
      <w:r>
        <w:t>8.2.8.2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_Toc209692788 \h </w:instrText>
      </w:r>
      <w:r>
        <w:fldChar w:fldCharType="separate"/>
      </w:r>
      <w:r>
        <w:t>23</w:t>
      </w:r>
      <w:r>
        <w:fldChar w:fldCharType="end"/>
      </w:r>
    </w:p>
    <w:p w14:paraId="7F7986A0" w14:textId="419BDFF3" w:rsidR="006E31F6" w:rsidRDefault="006E31F6">
      <w:pPr>
        <w:pStyle w:val="TOC4"/>
        <w:rPr>
          <w:rFonts w:asciiTheme="minorHAnsi" w:hAnsiTheme="minorHAnsi" w:cstheme="minorBidi"/>
          <w:kern w:val="2"/>
          <w:sz w:val="24"/>
          <w:szCs w:val="24"/>
          <w14:ligatures w14:val="standardContextual"/>
        </w:rPr>
      </w:pPr>
      <w:r>
        <w:t>8.2.8.3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_Toc209692789 \h </w:instrText>
      </w:r>
      <w:r>
        <w:fldChar w:fldCharType="separate"/>
      </w:r>
      <w:r>
        <w:t>24</w:t>
      </w:r>
      <w:r>
        <w:fldChar w:fldCharType="end"/>
      </w:r>
    </w:p>
    <w:p w14:paraId="742EAC5F" w14:textId="40E0E06E" w:rsidR="006E31F6" w:rsidRDefault="006E31F6">
      <w:pPr>
        <w:pStyle w:val="TOC4"/>
        <w:rPr>
          <w:rFonts w:asciiTheme="minorHAnsi" w:hAnsiTheme="minorHAnsi" w:cstheme="minorBidi"/>
          <w:kern w:val="2"/>
          <w:sz w:val="24"/>
          <w:szCs w:val="24"/>
          <w14:ligatures w14:val="standardContextual"/>
        </w:rPr>
      </w:pPr>
      <w:r>
        <w:t>8.2.8.4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_Toc209692790 \h </w:instrText>
      </w:r>
      <w:r>
        <w:fldChar w:fldCharType="separate"/>
      </w:r>
      <w:r>
        <w:t>24</w:t>
      </w:r>
      <w:r>
        <w:fldChar w:fldCharType="end"/>
      </w:r>
    </w:p>
    <w:p w14:paraId="3D97A947" w14:textId="6319C565" w:rsidR="006E31F6" w:rsidRDefault="006E31F6">
      <w:pPr>
        <w:pStyle w:val="TOC3"/>
        <w:rPr>
          <w:rFonts w:asciiTheme="minorHAnsi" w:hAnsiTheme="minorHAnsi" w:cstheme="minorBidi"/>
          <w:kern w:val="2"/>
          <w:sz w:val="24"/>
          <w:szCs w:val="24"/>
          <w14:ligatures w14:val="standardContextual"/>
        </w:rPr>
      </w:pPr>
      <w:r>
        <w:t>8.2.9</w:t>
      </w:r>
      <w:r>
        <w:rPr>
          <w:rFonts w:asciiTheme="minorHAnsi" w:hAnsiTheme="minorHAnsi" w:cstheme="minorBidi"/>
          <w:kern w:val="2"/>
          <w:sz w:val="24"/>
          <w:szCs w:val="24"/>
          <w14:ligatures w14:val="standardContextual"/>
        </w:rPr>
        <w:tab/>
      </w:r>
      <w:r>
        <w:t>Positioning Activation</w:t>
      </w:r>
      <w:r>
        <w:tab/>
      </w:r>
      <w:r>
        <w:fldChar w:fldCharType="begin" w:fldLock="1"/>
      </w:r>
      <w:r>
        <w:instrText xml:space="preserve"> PAGEREF _Toc209692791 \h </w:instrText>
      </w:r>
      <w:r>
        <w:fldChar w:fldCharType="separate"/>
      </w:r>
      <w:r>
        <w:t>24</w:t>
      </w:r>
      <w:r>
        <w:fldChar w:fldCharType="end"/>
      </w:r>
    </w:p>
    <w:p w14:paraId="7E45F0DD" w14:textId="70F25771" w:rsidR="006E31F6" w:rsidRDefault="006E31F6">
      <w:pPr>
        <w:pStyle w:val="TOC4"/>
        <w:rPr>
          <w:rFonts w:asciiTheme="minorHAnsi" w:hAnsiTheme="minorHAnsi" w:cstheme="minorBidi"/>
          <w:kern w:val="2"/>
          <w:sz w:val="24"/>
          <w:szCs w:val="24"/>
          <w14:ligatures w14:val="standardContextual"/>
        </w:rPr>
      </w:pPr>
      <w:r>
        <w:t>8.2.9.1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_Toc209692792 \h </w:instrText>
      </w:r>
      <w:r>
        <w:fldChar w:fldCharType="separate"/>
      </w:r>
      <w:r>
        <w:t>24</w:t>
      </w:r>
      <w:r>
        <w:fldChar w:fldCharType="end"/>
      </w:r>
    </w:p>
    <w:p w14:paraId="5C3659F3" w14:textId="63BEA1BA" w:rsidR="006E31F6" w:rsidRDefault="006E31F6">
      <w:pPr>
        <w:pStyle w:val="TOC4"/>
        <w:rPr>
          <w:rFonts w:asciiTheme="minorHAnsi" w:hAnsiTheme="minorHAnsi" w:cstheme="minorBidi"/>
          <w:kern w:val="2"/>
          <w:sz w:val="24"/>
          <w:szCs w:val="24"/>
          <w14:ligatures w14:val="standardContextual"/>
        </w:rPr>
      </w:pPr>
      <w:r>
        <w:t>8.2.9.2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_Toc209692793 \h </w:instrText>
      </w:r>
      <w:r>
        <w:fldChar w:fldCharType="separate"/>
      </w:r>
      <w:r>
        <w:t>24</w:t>
      </w:r>
      <w:r>
        <w:fldChar w:fldCharType="end"/>
      </w:r>
    </w:p>
    <w:p w14:paraId="2C25AF4C" w14:textId="32E3F4ED" w:rsidR="006E31F6" w:rsidRDefault="006E31F6">
      <w:pPr>
        <w:pStyle w:val="TOC4"/>
        <w:rPr>
          <w:rFonts w:asciiTheme="minorHAnsi" w:hAnsiTheme="minorHAnsi" w:cstheme="minorBidi"/>
          <w:kern w:val="2"/>
          <w:sz w:val="24"/>
          <w:szCs w:val="24"/>
          <w14:ligatures w14:val="standardContextual"/>
        </w:rPr>
      </w:pPr>
      <w:r>
        <w:t>8.2.9.3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_Toc209692794 \h </w:instrText>
      </w:r>
      <w:r>
        <w:fldChar w:fldCharType="separate"/>
      </w:r>
      <w:r>
        <w:t>25</w:t>
      </w:r>
      <w:r>
        <w:fldChar w:fldCharType="end"/>
      </w:r>
    </w:p>
    <w:p w14:paraId="3CC2BF4A" w14:textId="7589C78A" w:rsidR="006E31F6" w:rsidRDefault="006E31F6">
      <w:pPr>
        <w:pStyle w:val="TOC4"/>
        <w:rPr>
          <w:rFonts w:asciiTheme="minorHAnsi" w:hAnsiTheme="minorHAnsi" w:cstheme="minorBidi"/>
          <w:kern w:val="2"/>
          <w:sz w:val="24"/>
          <w:szCs w:val="24"/>
          <w14:ligatures w14:val="standardContextual"/>
        </w:rPr>
      </w:pPr>
      <w:r>
        <w:t>8.2.9.4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_Toc209692795 \h </w:instrText>
      </w:r>
      <w:r>
        <w:fldChar w:fldCharType="separate"/>
      </w:r>
      <w:r>
        <w:t>25</w:t>
      </w:r>
      <w:r>
        <w:fldChar w:fldCharType="end"/>
      </w:r>
    </w:p>
    <w:p w14:paraId="16315B11" w14:textId="6CBB9298" w:rsidR="006E31F6" w:rsidRDefault="006E31F6">
      <w:pPr>
        <w:pStyle w:val="TOC3"/>
        <w:rPr>
          <w:rFonts w:asciiTheme="minorHAnsi" w:hAnsiTheme="minorHAnsi" w:cstheme="minorBidi"/>
          <w:kern w:val="2"/>
          <w:sz w:val="24"/>
          <w:szCs w:val="24"/>
          <w14:ligatures w14:val="standardContextual"/>
        </w:rPr>
      </w:pPr>
      <w:r>
        <w:t>8.2.10</w:t>
      </w:r>
      <w:r>
        <w:rPr>
          <w:rFonts w:asciiTheme="minorHAnsi" w:hAnsiTheme="minorHAnsi" w:cstheme="minorBidi"/>
          <w:kern w:val="2"/>
          <w:sz w:val="24"/>
          <w:szCs w:val="24"/>
          <w14:ligatures w14:val="standardContextual"/>
        </w:rPr>
        <w:tab/>
      </w:r>
      <w:r>
        <w:t>Positioning Deactivation</w:t>
      </w:r>
      <w:r>
        <w:tab/>
      </w:r>
      <w:r>
        <w:fldChar w:fldCharType="begin" w:fldLock="1"/>
      </w:r>
      <w:r>
        <w:instrText xml:space="preserve"> PAGEREF _Toc209692796 \h </w:instrText>
      </w:r>
      <w:r>
        <w:fldChar w:fldCharType="separate"/>
      </w:r>
      <w:r>
        <w:t>25</w:t>
      </w:r>
      <w:r>
        <w:fldChar w:fldCharType="end"/>
      </w:r>
    </w:p>
    <w:p w14:paraId="7E7F6534" w14:textId="0E235481" w:rsidR="006E31F6" w:rsidRDefault="006E31F6">
      <w:pPr>
        <w:pStyle w:val="TOC4"/>
        <w:rPr>
          <w:rFonts w:asciiTheme="minorHAnsi" w:hAnsiTheme="minorHAnsi" w:cstheme="minorBidi"/>
          <w:kern w:val="2"/>
          <w:sz w:val="24"/>
          <w:szCs w:val="24"/>
          <w14:ligatures w14:val="standardContextual"/>
        </w:rPr>
      </w:pPr>
      <w:r>
        <w:t>8.2.10.1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_Toc209692797 \h </w:instrText>
      </w:r>
      <w:r>
        <w:fldChar w:fldCharType="separate"/>
      </w:r>
      <w:r>
        <w:t>25</w:t>
      </w:r>
      <w:r>
        <w:fldChar w:fldCharType="end"/>
      </w:r>
    </w:p>
    <w:p w14:paraId="785A6769" w14:textId="145F983E" w:rsidR="006E31F6" w:rsidRDefault="006E31F6">
      <w:pPr>
        <w:pStyle w:val="TOC4"/>
        <w:rPr>
          <w:rFonts w:asciiTheme="minorHAnsi" w:hAnsiTheme="minorHAnsi" w:cstheme="minorBidi"/>
          <w:kern w:val="2"/>
          <w:sz w:val="24"/>
          <w:szCs w:val="24"/>
          <w14:ligatures w14:val="standardContextual"/>
        </w:rPr>
      </w:pPr>
      <w:r>
        <w:t>8.2.10.2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_Toc209692798 \h </w:instrText>
      </w:r>
      <w:r>
        <w:fldChar w:fldCharType="separate"/>
      </w:r>
      <w:r>
        <w:t>25</w:t>
      </w:r>
      <w:r>
        <w:fldChar w:fldCharType="end"/>
      </w:r>
    </w:p>
    <w:p w14:paraId="3F3E1A29" w14:textId="313AE1B5" w:rsidR="006E31F6" w:rsidRDefault="006E31F6">
      <w:pPr>
        <w:pStyle w:val="TOC4"/>
        <w:rPr>
          <w:rFonts w:asciiTheme="minorHAnsi" w:hAnsiTheme="minorHAnsi" w:cstheme="minorBidi"/>
          <w:kern w:val="2"/>
          <w:sz w:val="24"/>
          <w:szCs w:val="24"/>
          <w14:ligatures w14:val="standardContextual"/>
        </w:rPr>
      </w:pPr>
      <w:r>
        <w:t>8.2.10.3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_Toc209692799 \h </w:instrText>
      </w:r>
      <w:r>
        <w:fldChar w:fldCharType="separate"/>
      </w:r>
      <w:r>
        <w:t>26</w:t>
      </w:r>
      <w:r>
        <w:fldChar w:fldCharType="end"/>
      </w:r>
    </w:p>
    <w:p w14:paraId="4C7E69D7" w14:textId="62701F7F" w:rsidR="006E31F6" w:rsidRDefault="006E31F6">
      <w:pPr>
        <w:pStyle w:val="TOC4"/>
        <w:rPr>
          <w:rFonts w:asciiTheme="minorHAnsi" w:hAnsiTheme="minorHAnsi" w:cstheme="minorBidi"/>
          <w:kern w:val="2"/>
          <w:sz w:val="24"/>
          <w:szCs w:val="24"/>
          <w14:ligatures w14:val="standardContextual"/>
        </w:rPr>
      </w:pPr>
      <w:r>
        <w:t>8.2.10.4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_Toc209692800 \h </w:instrText>
      </w:r>
      <w:r>
        <w:fldChar w:fldCharType="separate"/>
      </w:r>
      <w:r>
        <w:t>26</w:t>
      </w:r>
      <w:r>
        <w:fldChar w:fldCharType="end"/>
      </w:r>
    </w:p>
    <w:p w14:paraId="28AF39DE" w14:textId="673A2CE6" w:rsidR="006E31F6" w:rsidRDefault="006E31F6">
      <w:pPr>
        <w:pStyle w:val="TOC3"/>
        <w:rPr>
          <w:rFonts w:asciiTheme="minorHAnsi" w:hAnsiTheme="minorHAnsi" w:cstheme="minorBidi"/>
          <w:kern w:val="2"/>
          <w:sz w:val="24"/>
          <w:szCs w:val="24"/>
          <w14:ligatures w14:val="standardContextual"/>
        </w:rPr>
      </w:pPr>
      <w:r>
        <w:t>8.2.11</w:t>
      </w:r>
      <w:r>
        <w:rPr>
          <w:rFonts w:asciiTheme="minorHAnsi" w:hAnsiTheme="minorHAnsi" w:cstheme="minorBidi"/>
          <w:kern w:val="2"/>
          <w:sz w:val="24"/>
          <w:szCs w:val="24"/>
          <w14:ligatures w14:val="standardContextual"/>
        </w:rPr>
        <w:tab/>
      </w:r>
      <w:r>
        <w:t>PRS Configuration Exchange</w:t>
      </w:r>
      <w:r>
        <w:tab/>
      </w:r>
      <w:r>
        <w:fldChar w:fldCharType="begin" w:fldLock="1"/>
      </w:r>
      <w:r>
        <w:instrText xml:space="preserve"> PAGEREF _Toc209692801 \h </w:instrText>
      </w:r>
      <w:r>
        <w:fldChar w:fldCharType="separate"/>
      </w:r>
      <w:r>
        <w:t>26</w:t>
      </w:r>
      <w:r>
        <w:fldChar w:fldCharType="end"/>
      </w:r>
    </w:p>
    <w:p w14:paraId="654BCE8A" w14:textId="571BA61A" w:rsidR="006E31F6" w:rsidRDefault="006E31F6">
      <w:pPr>
        <w:pStyle w:val="TOC4"/>
        <w:rPr>
          <w:rFonts w:asciiTheme="minorHAnsi" w:hAnsiTheme="minorHAnsi" w:cstheme="minorBidi"/>
          <w:kern w:val="2"/>
          <w:sz w:val="24"/>
          <w:szCs w:val="24"/>
          <w14:ligatures w14:val="standardContextual"/>
        </w:rPr>
      </w:pPr>
      <w:r>
        <w:t>8.2.11.1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_Toc209692802 \h </w:instrText>
      </w:r>
      <w:r>
        <w:fldChar w:fldCharType="separate"/>
      </w:r>
      <w:r>
        <w:t>26</w:t>
      </w:r>
      <w:r>
        <w:fldChar w:fldCharType="end"/>
      </w:r>
    </w:p>
    <w:p w14:paraId="283F7C9F" w14:textId="1853F275" w:rsidR="006E31F6" w:rsidRDefault="006E31F6">
      <w:pPr>
        <w:pStyle w:val="TOC4"/>
        <w:rPr>
          <w:rFonts w:asciiTheme="minorHAnsi" w:hAnsiTheme="minorHAnsi" w:cstheme="minorBidi"/>
          <w:kern w:val="2"/>
          <w:sz w:val="24"/>
          <w:szCs w:val="24"/>
          <w14:ligatures w14:val="standardContextual"/>
        </w:rPr>
      </w:pPr>
      <w:r>
        <w:t>8.2.11.2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_Toc209692803 \h </w:instrText>
      </w:r>
      <w:r>
        <w:fldChar w:fldCharType="separate"/>
      </w:r>
      <w:r>
        <w:t>26</w:t>
      </w:r>
      <w:r>
        <w:fldChar w:fldCharType="end"/>
      </w:r>
    </w:p>
    <w:p w14:paraId="269C963D" w14:textId="146035E6" w:rsidR="006E31F6" w:rsidRDefault="006E31F6">
      <w:pPr>
        <w:pStyle w:val="TOC4"/>
        <w:rPr>
          <w:rFonts w:asciiTheme="minorHAnsi" w:hAnsiTheme="minorHAnsi" w:cstheme="minorBidi"/>
          <w:kern w:val="2"/>
          <w:sz w:val="24"/>
          <w:szCs w:val="24"/>
          <w14:ligatures w14:val="standardContextual"/>
        </w:rPr>
      </w:pPr>
      <w:r>
        <w:t>8.2.11.3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_Toc209692804 \h </w:instrText>
      </w:r>
      <w:r>
        <w:fldChar w:fldCharType="separate"/>
      </w:r>
      <w:r>
        <w:t>26</w:t>
      </w:r>
      <w:r>
        <w:fldChar w:fldCharType="end"/>
      </w:r>
    </w:p>
    <w:p w14:paraId="603C57A8" w14:textId="115C311E" w:rsidR="006E31F6" w:rsidRDefault="006E31F6">
      <w:pPr>
        <w:pStyle w:val="TOC4"/>
        <w:rPr>
          <w:rFonts w:asciiTheme="minorHAnsi" w:hAnsiTheme="minorHAnsi" w:cstheme="minorBidi"/>
          <w:kern w:val="2"/>
          <w:sz w:val="24"/>
          <w:szCs w:val="24"/>
          <w14:ligatures w14:val="standardContextual"/>
        </w:rPr>
      </w:pPr>
      <w:r>
        <w:t>8.2.11.4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_Toc209692805 \h </w:instrText>
      </w:r>
      <w:r>
        <w:fldChar w:fldCharType="separate"/>
      </w:r>
      <w:r>
        <w:t>27</w:t>
      </w:r>
      <w:r>
        <w:fldChar w:fldCharType="end"/>
      </w:r>
    </w:p>
    <w:p w14:paraId="05FBBC66" w14:textId="4194922C" w:rsidR="006E31F6" w:rsidRDefault="006E31F6">
      <w:pPr>
        <w:pStyle w:val="TOC3"/>
        <w:rPr>
          <w:rFonts w:asciiTheme="minorHAnsi" w:hAnsiTheme="minorHAnsi" w:cstheme="minorBidi"/>
          <w:kern w:val="2"/>
          <w:sz w:val="24"/>
          <w:szCs w:val="24"/>
          <w14:ligatures w14:val="standardContextual"/>
        </w:rPr>
      </w:pPr>
      <w:r>
        <w:t>8.2.12</w:t>
      </w:r>
      <w:r>
        <w:rPr>
          <w:rFonts w:asciiTheme="minorHAnsi" w:hAnsiTheme="minorHAnsi" w:cstheme="minorBidi"/>
          <w:kern w:val="2"/>
          <w:sz w:val="24"/>
          <w:szCs w:val="24"/>
          <w14:ligatures w14:val="standardContextual"/>
        </w:rPr>
        <w:tab/>
      </w:r>
      <w:r>
        <w:t>Measurement Preconfiguration</w:t>
      </w:r>
      <w:r>
        <w:tab/>
      </w:r>
      <w:r>
        <w:fldChar w:fldCharType="begin" w:fldLock="1"/>
      </w:r>
      <w:r>
        <w:instrText xml:space="preserve"> PAGEREF _Toc209692806 \h </w:instrText>
      </w:r>
      <w:r>
        <w:fldChar w:fldCharType="separate"/>
      </w:r>
      <w:r>
        <w:t>27</w:t>
      </w:r>
      <w:r>
        <w:fldChar w:fldCharType="end"/>
      </w:r>
    </w:p>
    <w:p w14:paraId="25774BE7" w14:textId="6F1FC312" w:rsidR="006E31F6" w:rsidRDefault="006E31F6">
      <w:pPr>
        <w:pStyle w:val="TOC4"/>
        <w:rPr>
          <w:rFonts w:asciiTheme="minorHAnsi" w:hAnsiTheme="minorHAnsi" w:cstheme="minorBidi"/>
          <w:kern w:val="2"/>
          <w:sz w:val="24"/>
          <w:szCs w:val="24"/>
          <w14:ligatures w14:val="standardContextual"/>
        </w:rPr>
      </w:pPr>
      <w:r>
        <w:t>8.2.12.1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_Toc209692807 \h </w:instrText>
      </w:r>
      <w:r>
        <w:fldChar w:fldCharType="separate"/>
      </w:r>
      <w:r>
        <w:t>27</w:t>
      </w:r>
      <w:r>
        <w:fldChar w:fldCharType="end"/>
      </w:r>
    </w:p>
    <w:p w14:paraId="6CA7B542" w14:textId="74CB48C9" w:rsidR="006E31F6" w:rsidRDefault="006E31F6">
      <w:pPr>
        <w:pStyle w:val="TOC4"/>
        <w:rPr>
          <w:rFonts w:asciiTheme="minorHAnsi" w:hAnsiTheme="minorHAnsi" w:cstheme="minorBidi"/>
          <w:kern w:val="2"/>
          <w:sz w:val="24"/>
          <w:szCs w:val="24"/>
          <w14:ligatures w14:val="standardContextual"/>
        </w:rPr>
      </w:pPr>
      <w:r>
        <w:t>8.2.12.2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_Toc209692808 \h </w:instrText>
      </w:r>
      <w:r>
        <w:fldChar w:fldCharType="separate"/>
      </w:r>
      <w:r>
        <w:t>27</w:t>
      </w:r>
      <w:r>
        <w:fldChar w:fldCharType="end"/>
      </w:r>
    </w:p>
    <w:p w14:paraId="78E184BB" w14:textId="5C7CB126" w:rsidR="006E31F6" w:rsidRDefault="006E31F6">
      <w:pPr>
        <w:pStyle w:val="TOC4"/>
        <w:rPr>
          <w:rFonts w:asciiTheme="minorHAnsi" w:hAnsiTheme="minorHAnsi" w:cstheme="minorBidi"/>
          <w:kern w:val="2"/>
          <w:sz w:val="24"/>
          <w:szCs w:val="24"/>
          <w14:ligatures w14:val="standardContextual"/>
        </w:rPr>
      </w:pPr>
      <w:r>
        <w:t>8.2.12.3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_Toc209692809 \h </w:instrText>
      </w:r>
      <w:r>
        <w:fldChar w:fldCharType="separate"/>
      </w:r>
      <w:r>
        <w:t>27</w:t>
      </w:r>
      <w:r>
        <w:fldChar w:fldCharType="end"/>
      </w:r>
    </w:p>
    <w:p w14:paraId="7EADFF87" w14:textId="7108F638" w:rsidR="006E31F6" w:rsidRDefault="006E31F6">
      <w:pPr>
        <w:pStyle w:val="TOC4"/>
        <w:rPr>
          <w:rFonts w:asciiTheme="minorHAnsi" w:hAnsiTheme="minorHAnsi" w:cstheme="minorBidi"/>
          <w:kern w:val="2"/>
          <w:sz w:val="24"/>
          <w:szCs w:val="24"/>
          <w14:ligatures w14:val="standardContextual"/>
        </w:rPr>
      </w:pPr>
      <w:r>
        <w:t>8.2.12.4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_Toc209692810 \h </w:instrText>
      </w:r>
      <w:r>
        <w:fldChar w:fldCharType="separate"/>
      </w:r>
      <w:r>
        <w:t>27</w:t>
      </w:r>
      <w:r>
        <w:fldChar w:fldCharType="end"/>
      </w:r>
    </w:p>
    <w:p w14:paraId="7430D926" w14:textId="024755FF" w:rsidR="006E31F6" w:rsidRDefault="006E31F6">
      <w:pPr>
        <w:pStyle w:val="TOC3"/>
        <w:rPr>
          <w:rFonts w:asciiTheme="minorHAnsi" w:hAnsiTheme="minorHAnsi" w:cstheme="minorBidi"/>
          <w:kern w:val="2"/>
          <w:sz w:val="24"/>
          <w:szCs w:val="24"/>
          <w14:ligatures w14:val="standardContextual"/>
        </w:rPr>
      </w:pPr>
      <w:r>
        <w:t>8.2.13</w:t>
      </w:r>
      <w:r>
        <w:rPr>
          <w:rFonts w:asciiTheme="minorHAnsi" w:hAnsiTheme="minorHAnsi" w:cstheme="minorBidi"/>
          <w:kern w:val="2"/>
          <w:sz w:val="24"/>
          <w:szCs w:val="24"/>
          <w14:ligatures w14:val="standardContextual"/>
        </w:rPr>
        <w:tab/>
      </w:r>
      <w:r>
        <w:t>Measurement Activation</w:t>
      </w:r>
      <w:r>
        <w:tab/>
      </w:r>
      <w:r>
        <w:fldChar w:fldCharType="begin" w:fldLock="1"/>
      </w:r>
      <w:r>
        <w:instrText xml:space="preserve"> PAGEREF _Toc209692811 \h </w:instrText>
      </w:r>
      <w:r>
        <w:fldChar w:fldCharType="separate"/>
      </w:r>
      <w:r>
        <w:t>28</w:t>
      </w:r>
      <w:r>
        <w:fldChar w:fldCharType="end"/>
      </w:r>
    </w:p>
    <w:p w14:paraId="1107716E" w14:textId="6C704DCA" w:rsidR="006E31F6" w:rsidRDefault="006E31F6">
      <w:pPr>
        <w:pStyle w:val="TOC4"/>
        <w:rPr>
          <w:rFonts w:asciiTheme="minorHAnsi" w:hAnsiTheme="minorHAnsi" w:cstheme="minorBidi"/>
          <w:kern w:val="2"/>
          <w:sz w:val="24"/>
          <w:szCs w:val="24"/>
          <w14:ligatures w14:val="standardContextual"/>
        </w:rPr>
      </w:pPr>
      <w:r>
        <w:t>8.2.13.1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_Toc209692812 \h </w:instrText>
      </w:r>
      <w:r>
        <w:fldChar w:fldCharType="separate"/>
      </w:r>
      <w:r>
        <w:t>28</w:t>
      </w:r>
      <w:r>
        <w:fldChar w:fldCharType="end"/>
      </w:r>
    </w:p>
    <w:p w14:paraId="65974EB8" w14:textId="650D6296" w:rsidR="006E31F6" w:rsidRDefault="006E31F6">
      <w:pPr>
        <w:pStyle w:val="TOC4"/>
        <w:rPr>
          <w:rFonts w:asciiTheme="minorHAnsi" w:hAnsiTheme="minorHAnsi" w:cstheme="minorBidi"/>
          <w:kern w:val="2"/>
          <w:sz w:val="24"/>
          <w:szCs w:val="24"/>
          <w14:ligatures w14:val="standardContextual"/>
        </w:rPr>
      </w:pPr>
      <w:r>
        <w:t>8.2.13.2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_Toc209692813 \h </w:instrText>
      </w:r>
      <w:r>
        <w:fldChar w:fldCharType="separate"/>
      </w:r>
      <w:r>
        <w:t>28</w:t>
      </w:r>
      <w:r>
        <w:fldChar w:fldCharType="end"/>
      </w:r>
    </w:p>
    <w:p w14:paraId="78B3C6CD" w14:textId="0F25C351" w:rsidR="006E31F6" w:rsidRDefault="006E31F6">
      <w:pPr>
        <w:pStyle w:val="TOC4"/>
        <w:rPr>
          <w:rFonts w:asciiTheme="minorHAnsi" w:hAnsiTheme="minorHAnsi" w:cstheme="minorBidi"/>
          <w:kern w:val="2"/>
          <w:sz w:val="24"/>
          <w:szCs w:val="24"/>
          <w14:ligatures w14:val="standardContextual"/>
        </w:rPr>
      </w:pPr>
      <w:r>
        <w:t>8.2.13.3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_Toc209692814 \h </w:instrText>
      </w:r>
      <w:r>
        <w:fldChar w:fldCharType="separate"/>
      </w:r>
      <w:r>
        <w:t>28</w:t>
      </w:r>
      <w:r>
        <w:fldChar w:fldCharType="end"/>
      </w:r>
    </w:p>
    <w:p w14:paraId="23DE9E23" w14:textId="67C6CF5F" w:rsidR="006E31F6" w:rsidRDefault="006E31F6">
      <w:pPr>
        <w:pStyle w:val="TOC4"/>
        <w:rPr>
          <w:rFonts w:asciiTheme="minorHAnsi" w:hAnsiTheme="minorHAnsi" w:cstheme="minorBidi"/>
          <w:kern w:val="2"/>
          <w:sz w:val="24"/>
          <w:szCs w:val="24"/>
          <w14:ligatures w14:val="standardContextual"/>
        </w:rPr>
      </w:pPr>
      <w:r>
        <w:t>8.2.13.4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_Toc209692815 \h </w:instrText>
      </w:r>
      <w:r>
        <w:fldChar w:fldCharType="separate"/>
      </w:r>
      <w:r>
        <w:t>28</w:t>
      </w:r>
      <w:r>
        <w:fldChar w:fldCharType="end"/>
      </w:r>
    </w:p>
    <w:p w14:paraId="2E655B57" w14:textId="2C5D30A7" w:rsidR="006E31F6" w:rsidRDefault="006E31F6">
      <w:pPr>
        <w:pStyle w:val="TOC3"/>
        <w:rPr>
          <w:rFonts w:asciiTheme="minorHAnsi" w:hAnsiTheme="minorHAnsi" w:cstheme="minorBidi"/>
          <w:kern w:val="2"/>
          <w:sz w:val="24"/>
          <w:szCs w:val="24"/>
          <w14:ligatures w14:val="standardContextual"/>
        </w:rPr>
      </w:pPr>
      <w:r>
        <w:t>8.2.14</w:t>
      </w:r>
      <w:r>
        <w:rPr>
          <w:rFonts w:asciiTheme="minorHAnsi" w:hAnsiTheme="minorHAnsi" w:cstheme="minorBidi"/>
          <w:kern w:val="2"/>
          <w:sz w:val="24"/>
          <w:szCs w:val="24"/>
          <w14:ligatures w14:val="standardContextual"/>
        </w:rPr>
        <w:tab/>
      </w:r>
      <w:r>
        <w:t>SRS Information Reservation Notification</w:t>
      </w:r>
      <w:r>
        <w:tab/>
      </w:r>
      <w:r>
        <w:fldChar w:fldCharType="begin" w:fldLock="1"/>
      </w:r>
      <w:r>
        <w:instrText xml:space="preserve"> PAGEREF _Toc209692816 \h </w:instrText>
      </w:r>
      <w:r>
        <w:fldChar w:fldCharType="separate"/>
      </w:r>
      <w:r>
        <w:t>28</w:t>
      </w:r>
      <w:r>
        <w:fldChar w:fldCharType="end"/>
      </w:r>
    </w:p>
    <w:p w14:paraId="016DDC0C" w14:textId="07338E9F" w:rsidR="006E31F6" w:rsidRDefault="006E31F6">
      <w:pPr>
        <w:pStyle w:val="TOC4"/>
        <w:rPr>
          <w:rFonts w:asciiTheme="minorHAnsi" w:hAnsiTheme="minorHAnsi" w:cstheme="minorBidi"/>
          <w:kern w:val="2"/>
          <w:sz w:val="24"/>
          <w:szCs w:val="24"/>
          <w14:ligatures w14:val="standardContextual"/>
        </w:rPr>
      </w:pPr>
      <w:r>
        <w:t>8.2.14.1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_Toc209692817 \h </w:instrText>
      </w:r>
      <w:r>
        <w:fldChar w:fldCharType="separate"/>
      </w:r>
      <w:r>
        <w:t>28</w:t>
      </w:r>
      <w:r>
        <w:fldChar w:fldCharType="end"/>
      </w:r>
    </w:p>
    <w:p w14:paraId="6E9F57C0" w14:textId="0B03725D" w:rsidR="006E31F6" w:rsidRDefault="006E31F6">
      <w:pPr>
        <w:pStyle w:val="TOC4"/>
        <w:rPr>
          <w:rFonts w:asciiTheme="minorHAnsi" w:hAnsiTheme="minorHAnsi" w:cstheme="minorBidi"/>
          <w:kern w:val="2"/>
          <w:sz w:val="24"/>
          <w:szCs w:val="24"/>
          <w14:ligatures w14:val="standardContextual"/>
        </w:rPr>
      </w:pPr>
      <w:r>
        <w:t>8.2.14.2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_Toc209692818 \h </w:instrText>
      </w:r>
      <w:r>
        <w:fldChar w:fldCharType="separate"/>
      </w:r>
      <w:r>
        <w:t>28</w:t>
      </w:r>
      <w:r>
        <w:fldChar w:fldCharType="end"/>
      </w:r>
    </w:p>
    <w:p w14:paraId="71F66512" w14:textId="2808272D" w:rsidR="006E31F6" w:rsidRDefault="006E31F6">
      <w:pPr>
        <w:pStyle w:val="TOC4"/>
        <w:rPr>
          <w:rFonts w:asciiTheme="minorHAnsi" w:hAnsiTheme="minorHAnsi" w:cstheme="minorBidi"/>
          <w:kern w:val="2"/>
          <w:sz w:val="24"/>
          <w:szCs w:val="24"/>
          <w14:ligatures w14:val="standardContextual"/>
        </w:rPr>
      </w:pPr>
      <w:r>
        <w:t>8.2.14.3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_Toc209692819 \h </w:instrText>
      </w:r>
      <w:r>
        <w:fldChar w:fldCharType="separate"/>
      </w:r>
      <w:r>
        <w:t>29</w:t>
      </w:r>
      <w:r>
        <w:fldChar w:fldCharType="end"/>
      </w:r>
    </w:p>
    <w:p w14:paraId="149066BE" w14:textId="630B5B9A" w:rsidR="006E31F6" w:rsidRDefault="006E31F6">
      <w:pPr>
        <w:pStyle w:val="TOC4"/>
        <w:rPr>
          <w:rFonts w:asciiTheme="minorHAnsi" w:hAnsiTheme="minorHAnsi" w:cstheme="minorBidi"/>
          <w:kern w:val="2"/>
          <w:sz w:val="24"/>
          <w:szCs w:val="24"/>
          <w14:ligatures w14:val="standardContextual"/>
        </w:rPr>
      </w:pPr>
      <w:r>
        <w:t>8.2.14.4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_Toc209692820 \h </w:instrText>
      </w:r>
      <w:r>
        <w:fldChar w:fldCharType="separate"/>
      </w:r>
      <w:r>
        <w:t>29</w:t>
      </w:r>
      <w:r>
        <w:fldChar w:fldCharType="end"/>
      </w:r>
    </w:p>
    <w:p w14:paraId="02C23C9A" w14:textId="5C286705" w:rsidR="006E31F6" w:rsidRDefault="006E31F6">
      <w:pPr>
        <w:pStyle w:val="TOC2"/>
        <w:rPr>
          <w:rFonts w:asciiTheme="minorHAnsi" w:hAnsiTheme="minorHAnsi" w:cstheme="minorBidi"/>
          <w:kern w:val="2"/>
          <w:sz w:val="24"/>
          <w:szCs w:val="24"/>
          <w14:ligatures w14:val="standardContextual"/>
        </w:rPr>
      </w:pPr>
      <w:r>
        <w:t>8.3</w:t>
      </w:r>
      <w:r>
        <w:rPr>
          <w:rFonts w:asciiTheme="minorHAnsi" w:hAnsiTheme="minorHAnsi" w:cstheme="minorBidi"/>
          <w:kern w:val="2"/>
          <w:sz w:val="24"/>
          <w:szCs w:val="24"/>
          <w14:ligatures w14:val="standardContextual"/>
        </w:rPr>
        <w:tab/>
      </w:r>
      <w:r>
        <w:t>Management Procedures</w:t>
      </w:r>
      <w:r>
        <w:tab/>
      </w:r>
      <w:r>
        <w:fldChar w:fldCharType="begin" w:fldLock="1"/>
      </w:r>
      <w:r>
        <w:instrText xml:space="preserve"> PAGEREF _Toc209692821 \h </w:instrText>
      </w:r>
      <w:r>
        <w:fldChar w:fldCharType="separate"/>
      </w:r>
      <w:r>
        <w:t>29</w:t>
      </w:r>
      <w:r>
        <w:fldChar w:fldCharType="end"/>
      </w:r>
    </w:p>
    <w:p w14:paraId="709B8E8C" w14:textId="7EE937AC" w:rsidR="006E31F6" w:rsidRDefault="006E31F6">
      <w:pPr>
        <w:pStyle w:val="TOC3"/>
        <w:rPr>
          <w:rFonts w:asciiTheme="minorHAnsi" w:hAnsiTheme="minorHAnsi" w:cstheme="minorBidi"/>
          <w:kern w:val="2"/>
          <w:sz w:val="24"/>
          <w:szCs w:val="24"/>
          <w14:ligatures w14:val="standardContextual"/>
        </w:rPr>
      </w:pPr>
      <w:r>
        <w:t>8.3.1</w:t>
      </w:r>
      <w:r>
        <w:rPr>
          <w:rFonts w:asciiTheme="minorHAnsi" w:hAnsiTheme="minorHAnsi" w:cstheme="minorBidi"/>
          <w:kern w:val="2"/>
          <w:sz w:val="24"/>
          <w:szCs w:val="24"/>
          <w14:ligatures w14:val="standardContextual"/>
        </w:rPr>
        <w:tab/>
      </w:r>
      <w:r>
        <w:t>Error Indication</w:t>
      </w:r>
      <w:r>
        <w:tab/>
      </w:r>
      <w:r>
        <w:fldChar w:fldCharType="begin" w:fldLock="1"/>
      </w:r>
      <w:r>
        <w:instrText xml:space="preserve"> PAGEREF _Toc209692822 \h </w:instrText>
      </w:r>
      <w:r>
        <w:fldChar w:fldCharType="separate"/>
      </w:r>
      <w:r>
        <w:t>29</w:t>
      </w:r>
      <w:r>
        <w:fldChar w:fldCharType="end"/>
      </w:r>
    </w:p>
    <w:p w14:paraId="1AB89051" w14:textId="12AF0D6A" w:rsidR="006E31F6" w:rsidRDefault="006E31F6">
      <w:pPr>
        <w:pStyle w:val="TOC4"/>
        <w:rPr>
          <w:rFonts w:asciiTheme="minorHAnsi" w:hAnsiTheme="minorHAnsi" w:cstheme="minorBidi"/>
          <w:kern w:val="2"/>
          <w:sz w:val="24"/>
          <w:szCs w:val="24"/>
          <w14:ligatures w14:val="standardContextual"/>
        </w:rPr>
      </w:pPr>
      <w:r>
        <w:t>8.3.1.1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_Toc209692823 \h </w:instrText>
      </w:r>
      <w:r>
        <w:fldChar w:fldCharType="separate"/>
      </w:r>
      <w:r>
        <w:t>29</w:t>
      </w:r>
      <w:r>
        <w:fldChar w:fldCharType="end"/>
      </w:r>
    </w:p>
    <w:p w14:paraId="35853CC8" w14:textId="4CA617C3" w:rsidR="006E31F6" w:rsidRDefault="006E31F6">
      <w:pPr>
        <w:pStyle w:val="TOC4"/>
        <w:rPr>
          <w:rFonts w:asciiTheme="minorHAnsi" w:hAnsiTheme="minorHAnsi" w:cstheme="minorBidi"/>
          <w:kern w:val="2"/>
          <w:sz w:val="24"/>
          <w:szCs w:val="24"/>
          <w14:ligatures w14:val="standardContextual"/>
        </w:rPr>
      </w:pPr>
      <w:r>
        <w:t>8.3.1.2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_Toc209692824 \h </w:instrText>
      </w:r>
      <w:r>
        <w:fldChar w:fldCharType="separate"/>
      </w:r>
      <w:r>
        <w:t>29</w:t>
      </w:r>
      <w:r>
        <w:fldChar w:fldCharType="end"/>
      </w:r>
    </w:p>
    <w:p w14:paraId="537997D3" w14:textId="30D742DB" w:rsidR="006E31F6" w:rsidRDefault="006E31F6">
      <w:pPr>
        <w:pStyle w:val="TOC4"/>
        <w:rPr>
          <w:rFonts w:asciiTheme="minorHAnsi" w:hAnsiTheme="minorHAnsi" w:cstheme="minorBidi"/>
          <w:kern w:val="2"/>
          <w:sz w:val="24"/>
          <w:szCs w:val="24"/>
          <w14:ligatures w14:val="standardContextual"/>
        </w:rPr>
      </w:pPr>
      <w:r>
        <w:t>8.3.1.3</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_Toc209692825 \h </w:instrText>
      </w:r>
      <w:r>
        <w:fldChar w:fldCharType="separate"/>
      </w:r>
      <w:r>
        <w:t>29</w:t>
      </w:r>
      <w:r>
        <w:fldChar w:fldCharType="end"/>
      </w:r>
    </w:p>
    <w:p w14:paraId="7AC26B51" w14:textId="4228CA60" w:rsidR="006E31F6" w:rsidRDefault="006E31F6">
      <w:pPr>
        <w:pStyle w:val="TOC2"/>
        <w:rPr>
          <w:rFonts w:asciiTheme="minorHAnsi" w:hAnsiTheme="minorHAnsi" w:cstheme="minorBidi"/>
          <w:kern w:val="2"/>
          <w:sz w:val="24"/>
          <w:szCs w:val="24"/>
          <w14:ligatures w14:val="standardContextual"/>
        </w:rPr>
      </w:pPr>
      <w:r>
        <w:t>8.4</w:t>
      </w:r>
      <w:r>
        <w:rPr>
          <w:rFonts w:asciiTheme="minorHAnsi" w:hAnsiTheme="minorHAnsi" w:cstheme="minorBidi"/>
          <w:kern w:val="2"/>
          <w:sz w:val="24"/>
          <w:szCs w:val="24"/>
          <w14:ligatures w14:val="standardContextual"/>
        </w:rPr>
        <w:tab/>
      </w:r>
      <w:r>
        <w:t>Assistance Information Transfer Procedures</w:t>
      </w:r>
      <w:r>
        <w:tab/>
      </w:r>
      <w:r>
        <w:fldChar w:fldCharType="begin" w:fldLock="1"/>
      </w:r>
      <w:r>
        <w:instrText xml:space="preserve"> PAGEREF _Toc209692826 \h </w:instrText>
      </w:r>
      <w:r>
        <w:fldChar w:fldCharType="separate"/>
      </w:r>
      <w:r>
        <w:t>30</w:t>
      </w:r>
      <w:r>
        <w:fldChar w:fldCharType="end"/>
      </w:r>
    </w:p>
    <w:p w14:paraId="0F9BF153" w14:textId="46AFE689" w:rsidR="006E31F6" w:rsidRDefault="006E31F6">
      <w:pPr>
        <w:pStyle w:val="TOC3"/>
        <w:rPr>
          <w:rFonts w:asciiTheme="minorHAnsi" w:hAnsiTheme="minorHAnsi" w:cstheme="minorBidi"/>
          <w:kern w:val="2"/>
          <w:sz w:val="24"/>
          <w:szCs w:val="24"/>
          <w14:ligatures w14:val="standardContextual"/>
        </w:rPr>
      </w:pPr>
      <w:r>
        <w:t>8.4.1</w:t>
      </w:r>
      <w:r>
        <w:rPr>
          <w:rFonts w:asciiTheme="minorHAnsi" w:hAnsiTheme="minorHAnsi" w:cstheme="minorBidi"/>
          <w:kern w:val="2"/>
          <w:sz w:val="24"/>
          <w:szCs w:val="24"/>
          <w14:ligatures w14:val="standardContextual"/>
        </w:rPr>
        <w:tab/>
      </w:r>
      <w:r>
        <w:t>Assistance Information Control</w:t>
      </w:r>
      <w:r>
        <w:tab/>
      </w:r>
      <w:r>
        <w:fldChar w:fldCharType="begin" w:fldLock="1"/>
      </w:r>
      <w:r>
        <w:instrText xml:space="preserve"> PAGEREF _Toc209692827 \h </w:instrText>
      </w:r>
      <w:r>
        <w:fldChar w:fldCharType="separate"/>
      </w:r>
      <w:r>
        <w:t>30</w:t>
      </w:r>
      <w:r>
        <w:fldChar w:fldCharType="end"/>
      </w:r>
    </w:p>
    <w:p w14:paraId="6C85AA08" w14:textId="63D00B9B" w:rsidR="006E31F6" w:rsidRDefault="006E31F6">
      <w:pPr>
        <w:pStyle w:val="TOC4"/>
        <w:rPr>
          <w:rFonts w:asciiTheme="minorHAnsi" w:hAnsiTheme="minorHAnsi" w:cstheme="minorBidi"/>
          <w:kern w:val="2"/>
          <w:sz w:val="24"/>
          <w:szCs w:val="24"/>
          <w14:ligatures w14:val="standardContextual"/>
        </w:rPr>
      </w:pPr>
      <w:r>
        <w:t>8.4.1.1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_Toc209692828 \h </w:instrText>
      </w:r>
      <w:r>
        <w:fldChar w:fldCharType="separate"/>
      </w:r>
      <w:r>
        <w:t>30</w:t>
      </w:r>
      <w:r>
        <w:fldChar w:fldCharType="end"/>
      </w:r>
    </w:p>
    <w:p w14:paraId="5ED8ED8A" w14:textId="01212200" w:rsidR="006E31F6" w:rsidRDefault="006E31F6">
      <w:pPr>
        <w:pStyle w:val="TOC4"/>
        <w:rPr>
          <w:rFonts w:asciiTheme="minorHAnsi" w:hAnsiTheme="minorHAnsi" w:cstheme="minorBidi"/>
          <w:kern w:val="2"/>
          <w:sz w:val="24"/>
          <w:szCs w:val="24"/>
          <w14:ligatures w14:val="standardContextual"/>
        </w:rPr>
      </w:pPr>
      <w:r>
        <w:t>8.4.1.2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_Toc209692829 \h </w:instrText>
      </w:r>
      <w:r>
        <w:fldChar w:fldCharType="separate"/>
      </w:r>
      <w:r>
        <w:t>30</w:t>
      </w:r>
      <w:r>
        <w:fldChar w:fldCharType="end"/>
      </w:r>
    </w:p>
    <w:p w14:paraId="431DB20E" w14:textId="0A855AD0" w:rsidR="006E31F6" w:rsidRDefault="006E31F6">
      <w:pPr>
        <w:pStyle w:val="TOC4"/>
        <w:rPr>
          <w:rFonts w:asciiTheme="minorHAnsi" w:hAnsiTheme="minorHAnsi" w:cstheme="minorBidi"/>
          <w:kern w:val="2"/>
          <w:sz w:val="24"/>
          <w:szCs w:val="24"/>
          <w14:ligatures w14:val="standardContextual"/>
        </w:rPr>
      </w:pPr>
      <w:r>
        <w:t>8.4.1.3</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_Toc209692830 \h </w:instrText>
      </w:r>
      <w:r>
        <w:fldChar w:fldCharType="separate"/>
      </w:r>
      <w:r>
        <w:t>30</w:t>
      </w:r>
      <w:r>
        <w:fldChar w:fldCharType="end"/>
      </w:r>
    </w:p>
    <w:p w14:paraId="6544A4A4" w14:textId="5A68F0DA" w:rsidR="006E31F6" w:rsidRDefault="006E31F6">
      <w:pPr>
        <w:pStyle w:val="TOC3"/>
        <w:rPr>
          <w:rFonts w:asciiTheme="minorHAnsi" w:hAnsiTheme="minorHAnsi" w:cstheme="minorBidi"/>
          <w:kern w:val="2"/>
          <w:sz w:val="24"/>
          <w:szCs w:val="24"/>
          <w14:ligatures w14:val="standardContextual"/>
        </w:rPr>
      </w:pPr>
      <w:r>
        <w:t>8.4.2</w:t>
      </w:r>
      <w:r>
        <w:rPr>
          <w:rFonts w:asciiTheme="minorHAnsi" w:hAnsiTheme="minorHAnsi" w:cstheme="minorBidi"/>
          <w:kern w:val="2"/>
          <w:sz w:val="24"/>
          <w:szCs w:val="24"/>
          <w14:ligatures w14:val="standardContextual"/>
        </w:rPr>
        <w:tab/>
      </w:r>
      <w:r>
        <w:t>Assistance Information Feedback</w:t>
      </w:r>
      <w:r>
        <w:tab/>
      </w:r>
      <w:r>
        <w:fldChar w:fldCharType="begin" w:fldLock="1"/>
      </w:r>
      <w:r>
        <w:instrText xml:space="preserve"> PAGEREF _Toc209692831 \h </w:instrText>
      </w:r>
      <w:r>
        <w:fldChar w:fldCharType="separate"/>
      </w:r>
      <w:r>
        <w:t>30</w:t>
      </w:r>
      <w:r>
        <w:fldChar w:fldCharType="end"/>
      </w:r>
    </w:p>
    <w:p w14:paraId="156D1474" w14:textId="469B75E2" w:rsidR="006E31F6" w:rsidRDefault="006E31F6">
      <w:pPr>
        <w:pStyle w:val="TOC4"/>
        <w:rPr>
          <w:rFonts w:asciiTheme="minorHAnsi" w:hAnsiTheme="minorHAnsi" w:cstheme="minorBidi"/>
          <w:kern w:val="2"/>
          <w:sz w:val="24"/>
          <w:szCs w:val="24"/>
          <w14:ligatures w14:val="standardContextual"/>
        </w:rPr>
      </w:pPr>
      <w:r>
        <w:t>8.4.2.1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_Toc209692832 \h </w:instrText>
      </w:r>
      <w:r>
        <w:fldChar w:fldCharType="separate"/>
      </w:r>
      <w:r>
        <w:t>30</w:t>
      </w:r>
      <w:r>
        <w:fldChar w:fldCharType="end"/>
      </w:r>
    </w:p>
    <w:p w14:paraId="14B656B2" w14:textId="6B41C188" w:rsidR="006E31F6" w:rsidRDefault="006E31F6">
      <w:pPr>
        <w:pStyle w:val="TOC4"/>
        <w:rPr>
          <w:rFonts w:asciiTheme="minorHAnsi" w:hAnsiTheme="minorHAnsi" w:cstheme="minorBidi"/>
          <w:kern w:val="2"/>
          <w:sz w:val="24"/>
          <w:szCs w:val="24"/>
          <w14:ligatures w14:val="standardContextual"/>
        </w:rPr>
      </w:pPr>
      <w:r>
        <w:t>8.4.2.2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_Toc209692833 \h </w:instrText>
      </w:r>
      <w:r>
        <w:fldChar w:fldCharType="separate"/>
      </w:r>
      <w:r>
        <w:t>31</w:t>
      </w:r>
      <w:r>
        <w:fldChar w:fldCharType="end"/>
      </w:r>
    </w:p>
    <w:p w14:paraId="3228B91D" w14:textId="2789694E" w:rsidR="006E31F6" w:rsidRDefault="006E31F6">
      <w:pPr>
        <w:pStyle w:val="TOC4"/>
        <w:rPr>
          <w:rFonts w:asciiTheme="minorHAnsi" w:hAnsiTheme="minorHAnsi" w:cstheme="minorBidi"/>
          <w:kern w:val="2"/>
          <w:sz w:val="24"/>
          <w:szCs w:val="24"/>
          <w14:ligatures w14:val="standardContextual"/>
        </w:rPr>
      </w:pPr>
      <w:r>
        <w:t>8.4.2.3</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_Toc209692834 \h </w:instrText>
      </w:r>
      <w:r>
        <w:fldChar w:fldCharType="separate"/>
      </w:r>
      <w:r>
        <w:t>31</w:t>
      </w:r>
      <w:r>
        <w:fldChar w:fldCharType="end"/>
      </w:r>
    </w:p>
    <w:p w14:paraId="5F526E31" w14:textId="6A9791E4" w:rsidR="006E31F6" w:rsidRDefault="006E31F6">
      <w:pPr>
        <w:pStyle w:val="TOC2"/>
        <w:rPr>
          <w:rFonts w:asciiTheme="minorHAnsi" w:hAnsiTheme="minorHAnsi" w:cstheme="minorBidi"/>
          <w:kern w:val="2"/>
          <w:sz w:val="24"/>
          <w:szCs w:val="24"/>
          <w14:ligatures w14:val="standardContextual"/>
        </w:rPr>
      </w:pPr>
      <w:r>
        <w:t>8.5</w:t>
      </w:r>
      <w:r>
        <w:rPr>
          <w:rFonts w:asciiTheme="minorHAnsi" w:hAnsiTheme="minorHAnsi" w:cstheme="minorBidi"/>
          <w:kern w:val="2"/>
          <w:sz w:val="24"/>
          <w:szCs w:val="24"/>
          <w14:ligatures w14:val="standardContextual"/>
        </w:rPr>
        <w:tab/>
      </w:r>
      <w:r>
        <w:t xml:space="preserve">Measurement </w:t>
      </w:r>
      <w:r>
        <w:rPr>
          <w:lang w:eastAsia="zh-CN"/>
        </w:rPr>
        <w:t>Information Transfer</w:t>
      </w:r>
      <w:r>
        <w:tab/>
      </w:r>
      <w:r>
        <w:fldChar w:fldCharType="begin" w:fldLock="1"/>
      </w:r>
      <w:r>
        <w:instrText xml:space="preserve"> PAGEREF _Toc209692835 \h </w:instrText>
      </w:r>
      <w:r>
        <w:fldChar w:fldCharType="separate"/>
      </w:r>
      <w:r>
        <w:t>31</w:t>
      </w:r>
      <w:r>
        <w:fldChar w:fldCharType="end"/>
      </w:r>
    </w:p>
    <w:p w14:paraId="785A33C6" w14:textId="3DD7C829" w:rsidR="006E31F6" w:rsidRDefault="006E31F6">
      <w:pPr>
        <w:pStyle w:val="TOC3"/>
        <w:rPr>
          <w:rFonts w:asciiTheme="minorHAnsi" w:hAnsiTheme="minorHAnsi" w:cstheme="minorBidi"/>
          <w:kern w:val="2"/>
          <w:sz w:val="24"/>
          <w:szCs w:val="24"/>
          <w14:ligatures w14:val="standardContextual"/>
        </w:rPr>
      </w:pPr>
      <w:r>
        <w:t>8.5.1</w:t>
      </w:r>
      <w:r>
        <w:rPr>
          <w:rFonts w:asciiTheme="minorHAnsi" w:hAnsiTheme="minorHAnsi" w:cstheme="minorBidi"/>
          <w:kern w:val="2"/>
          <w:sz w:val="24"/>
          <w:szCs w:val="24"/>
          <w14:ligatures w14:val="standardContextual"/>
        </w:rPr>
        <w:tab/>
      </w:r>
      <w:r>
        <w:t>Measurement</w:t>
      </w:r>
      <w:r>
        <w:tab/>
      </w:r>
      <w:r>
        <w:fldChar w:fldCharType="begin" w:fldLock="1"/>
      </w:r>
      <w:r>
        <w:instrText xml:space="preserve"> PAGEREF _Toc209692836 \h </w:instrText>
      </w:r>
      <w:r>
        <w:fldChar w:fldCharType="separate"/>
      </w:r>
      <w:r>
        <w:t>31</w:t>
      </w:r>
      <w:r>
        <w:fldChar w:fldCharType="end"/>
      </w:r>
    </w:p>
    <w:p w14:paraId="37813B4D" w14:textId="58EE1F6C" w:rsidR="006E31F6" w:rsidRDefault="006E31F6">
      <w:pPr>
        <w:pStyle w:val="TOC4"/>
        <w:rPr>
          <w:rFonts w:asciiTheme="minorHAnsi" w:hAnsiTheme="minorHAnsi" w:cstheme="minorBidi"/>
          <w:kern w:val="2"/>
          <w:sz w:val="24"/>
          <w:szCs w:val="24"/>
          <w14:ligatures w14:val="standardContextual"/>
        </w:rPr>
      </w:pPr>
      <w:r>
        <w:t>8.5.1.1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_Toc209692837 \h </w:instrText>
      </w:r>
      <w:r>
        <w:fldChar w:fldCharType="separate"/>
      </w:r>
      <w:r>
        <w:t>31</w:t>
      </w:r>
      <w:r>
        <w:fldChar w:fldCharType="end"/>
      </w:r>
    </w:p>
    <w:p w14:paraId="73CCC2ED" w14:textId="080FC0F2" w:rsidR="006E31F6" w:rsidRDefault="006E31F6">
      <w:pPr>
        <w:pStyle w:val="TOC4"/>
        <w:rPr>
          <w:rFonts w:asciiTheme="minorHAnsi" w:hAnsiTheme="minorHAnsi" w:cstheme="minorBidi"/>
          <w:kern w:val="2"/>
          <w:sz w:val="24"/>
          <w:szCs w:val="24"/>
          <w14:ligatures w14:val="standardContextual"/>
        </w:rPr>
      </w:pPr>
      <w:r>
        <w:t>8.5.1.2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_Toc209692838 \h </w:instrText>
      </w:r>
      <w:r>
        <w:fldChar w:fldCharType="separate"/>
      </w:r>
      <w:r>
        <w:t>31</w:t>
      </w:r>
      <w:r>
        <w:fldChar w:fldCharType="end"/>
      </w:r>
    </w:p>
    <w:p w14:paraId="115EE2A8" w14:textId="741DBAF9" w:rsidR="006E31F6" w:rsidRDefault="006E31F6">
      <w:pPr>
        <w:pStyle w:val="TOC4"/>
        <w:rPr>
          <w:rFonts w:asciiTheme="minorHAnsi" w:hAnsiTheme="minorHAnsi" w:cstheme="minorBidi"/>
          <w:kern w:val="2"/>
          <w:sz w:val="24"/>
          <w:szCs w:val="24"/>
          <w14:ligatures w14:val="standardContextual"/>
        </w:rPr>
      </w:pPr>
      <w:r>
        <w:t>8.5.1.3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_Toc209692839 \h </w:instrText>
      </w:r>
      <w:r>
        <w:fldChar w:fldCharType="separate"/>
      </w:r>
      <w:r>
        <w:t>33</w:t>
      </w:r>
      <w:r>
        <w:fldChar w:fldCharType="end"/>
      </w:r>
    </w:p>
    <w:p w14:paraId="0029F185" w14:textId="57806484" w:rsidR="006E31F6" w:rsidRDefault="006E31F6">
      <w:pPr>
        <w:pStyle w:val="TOC4"/>
        <w:rPr>
          <w:rFonts w:asciiTheme="minorHAnsi" w:hAnsiTheme="minorHAnsi" w:cstheme="minorBidi"/>
          <w:kern w:val="2"/>
          <w:sz w:val="24"/>
          <w:szCs w:val="24"/>
          <w14:ligatures w14:val="standardContextual"/>
        </w:rPr>
      </w:pPr>
      <w:r>
        <w:t>8.5.1.4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_Toc209692840 \h </w:instrText>
      </w:r>
      <w:r>
        <w:fldChar w:fldCharType="separate"/>
      </w:r>
      <w:r>
        <w:t>33</w:t>
      </w:r>
      <w:r>
        <w:fldChar w:fldCharType="end"/>
      </w:r>
    </w:p>
    <w:p w14:paraId="64232E6A" w14:textId="6BE6AC5E" w:rsidR="006E31F6" w:rsidRDefault="006E31F6">
      <w:pPr>
        <w:pStyle w:val="TOC3"/>
        <w:rPr>
          <w:rFonts w:asciiTheme="minorHAnsi" w:hAnsiTheme="minorHAnsi" w:cstheme="minorBidi"/>
          <w:kern w:val="2"/>
          <w:sz w:val="24"/>
          <w:szCs w:val="24"/>
          <w14:ligatures w14:val="standardContextual"/>
        </w:rPr>
      </w:pPr>
      <w:r>
        <w:t>8.5.2</w:t>
      </w:r>
      <w:r>
        <w:rPr>
          <w:rFonts w:asciiTheme="minorHAnsi" w:hAnsiTheme="minorHAnsi" w:cstheme="minorBidi"/>
          <w:kern w:val="2"/>
          <w:sz w:val="24"/>
          <w:szCs w:val="24"/>
          <w14:ligatures w14:val="standardContextual"/>
        </w:rPr>
        <w:tab/>
      </w:r>
      <w:r>
        <w:t>Measurement Report</w:t>
      </w:r>
      <w:r>
        <w:tab/>
      </w:r>
      <w:r>
        <w:fldChar w:fldCharType="begin" w:fldLock="1"/>
      </w:r>
      <w:r>
        <w:instrText xml:space="preserve"> PAGEREF _Toc209692841 \h </w:instrText>
      </w:r>
      <w:r>
        <w:fldChar w:fldCharType="separate"/>
      </w:r>
      <w:r>
        <w:t>33</w:t>
      </w:r>
      <w:r>
        <w:fldChar w:fldCharType="end"/>
      </w:r>
    </w:p>
    <w:p w14:paraId="34B89411" w14:textId="4EF5BEFB" w:rsidR="006E31F6" w:rsidRDefault="006E31F6">
      <w:pPr>
        <w:pStyle w:val="TOC4"/>
        <w:rPr>
          <w:rFonts w:asciiTheme="minorHAnsi" w:hAnsiTheme="minorHAnsi" w:cstheme="minorBidi"/>
          <w:kern w:val="2"/>
          <w:sz w:val="24"/>
          <w:szCs w:val="24"/>
          <w14:ligatures w14:val="standardContextual"/>
        </w:rPr>
      </w:pPr>
      <w:r>
        <w:t>8.5.2.1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_Toc209692842 \h </w:instrText>
      </w:r>
      <w:r>
        <w:fldChar w:fldCharType="separate"/>
      </w:r>
      <w:r>
        <w:t>33</w:t>
      </w:r>
      <w:r>
        <w:fldChar w:fldCharType="end"/>
      </w:r>
    </w:p>
    <w:p w14:paraId="28152632" w14:textId="295074D3" w:rsidR="006E31F6" w:rsidRDefault="006E31F6">
      <w:pPr>
        <w:pStyle w:val="TOC4"/>
        <w:rPr>
          <w:rFonts w:asciiTheme="minorHAnsi" w:hAnsiTheme="minorHAnsi" w:cstheme="minorBidi"/>
          <w:kern w:val="2"/>
          <w:sz w:val="24"/>
          <w:szCs w:val="24"/>
          <w14:ligatures w14:val="standardContextual"/>
        </w:rPr>
      </w:pPr>
      <w:r>
        <w:t>8.5.2.2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_Toc209692843 \h </w:instrText>
      </w:r>
      <w:r>
        <w:fldChar w:fldCharType="separate"/>
      </w:r>
      <w:r>
        <w:t>33</w:t>
      </w:r>
      <w:r>
        <w:fldChar w:fldCharType="end"/>
      </w:r>
    </w:p>
    <w:p w14:paraId="4E6713B8" w14:textId="75E37F92" w:rsidR="006E31F6" w:rsidRDefault="006E31F6">
      <w:pPr>
        <w:pStyle w:val="TOC4"/>
        <w:rPr>
          <w:rFonts w:asciiTheme="minorHAnsi" w:hAnsiTheme="minorHAnsi" w:cstheme="minorBidi"/>
          <w:kern w:val="2"/>
          <w:sz w:val="24"/>
          <w:szCs w:val="24"/>
          <w14:ligatures w14:val="standardContextual"/>
        </w:rPr>
      </w:pPr>
      <w:r>
        <w:t>8.5.2.3</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_Toc209692844 \h </w:instrText>
      </w:r>
      <w:r>
        <w:fldChar w:fldCharType="separate"/>
      </w:r>
      <w:r>
        <w:t>34</w:t>
      </w:r>
      <w:r>
        <w:fldChar w:fldCharType="end"/>
      </w:r>
    </w:p>
    <w:p w14:paraId="636C6597" w14:textId="6A1669DB" w:rsidR="006E31F6" w:rsidRDefault="006E31F6">
      <w:pPr>
        <w:pStyle w:val="TOC3"/>
        <w:rPr>
          <w:rFonts w:asciiTheme="minorHAnsi" w:hAnsiTheme="minorHAnsi" w:cstheme="minorBidi"/>
          <w:kern w:val="2"/>
          <w:sz w:val="24"/>
          <w:szCs w:val="24"/>
          <w14:ligatures w14:val="standardContextual"/>
        </w:rPr>
      </w:pPr>
      <w:r>
        <w:t>8.5.3</w:t>
      </w:r>
      <w:r>
        <w:rPr>
          <w:rFonts w:asciiTheme="minorHAnsi" w:hAnsiTheme="minorHAnsi" w:cstheme="minorBidi"/>
          <w:kern w:val="2"/>
          <w:sz w:val="24"/>
          <w:szCs w:val="24"/>
          <w14:ligatures w14:val="standardContextual"/>
        </w:rPr>
        <w:tab/>
      </w:r>
      <w:r>
        <w:t>Measurement Update</w:t>
      </w:r>
      <w:r>
        <w:tab/>
      </w:r>
      <w:r>
        <w:fldChar w:fldCharType="begin" w:fldLock="1"/>
      </w:r>
      <w:r>
        <w:instrText xml:space="preserve"> PAGEREF _Toc209692845 \h </w:instrText>
      </w:r>
      <w:r>
        <w:fldChar w:fldCharType="separate"/>
      </w:r>
      <w:r>
        <w:t>34</w:t>
      </w:r>
      <w:r>
        <w:fldChar w:fldCharType="end"/>
      </w:r>
    </w:p>
    <w:p w14:paraId="50823356" w14:textId="745D1ABE" w:rsidR="006E31F6" w:rsidRDefault="006E31F6">
      <w:pPr>
        <w:pStyle w:val="TOC4"/>
        <w:rPr>
          <w:rFonts w:asciiTheme="minorHAnsi" w:hAnsiTheme="minorHAnsi" w:cstheme="minorBidi"/>
          <w:kern w:val="2"/>
          <w:sz w:val="24"/>
          <w:szCs w:val="24"/>
          <w14:ligatures w14:val="standardContextual"/>
        </w:rPr>
      </w:pPr>
      <w:r>
        <w:t>8.5.3.1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_Toc209692846 \h </w:instrText>
      </w:r>
      <w:r>
        <w:fldChar w:fldCharType="separate"/>
      </w:r>
      <w:r>
        <w:t>34</w:t>
      </w:r>
      <w:r>
        <w:fldChar w:fldCharType="end"/>
      </w:r>
    </w:p>
    <w:p w14:paraId="2DF85025" w14:textId="213118C4" w:rsidR="006E31F6" w:rsidRDefault="006E31F6">
      <w:pPr>
        <w:pStyle w:val="TOC4"/>
        <w:rPr>
          <w:rFonts w:asciiTheme="minorHAnsi" w:hAnsiTheme="minorHAnsi" w:cstheme="minorBidi"/>
          <w:kern w:val="2"/>
          <w:sz w:val="24"/>
          <w:szCs w:val="24"/>
          <w14:ligatures w14:val="standardContextual"/>
        </w:rPr>
      </w:pPr>
      <w:r>
        <w:lastRenderedPageBreak/>
        <w:t>8.5.3.2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_Toc209692847 \h </w:instrText>
      </w:r>
      <w:r>
        <w:fldChar w:fldCharType="separate"/>
      </w:r>
      <w:r>
        <w:t>34</w:t>
      </w:r>
      <w:r>
        <w:fldChar w:fldCharType="end"/>
      </w:r>
    </w:p>
    <w:p w14:paraId="2A27767B" w14:textId="721C7BD1" w:rsidR="006E31F6" w:rsidRDefault="006E31F6">
      <w:pPr>
        <w:pStyle w:val="TOC4"/>
        <w:rPr>
          <w:rFonts w:asciiTheme="minorHAnsi" w:hAnsiTheme="minorHAnsi" w:cstheme="minorBidi"/>
          <w:kern w:val="2"/>
          <w:sz w:val="24"/>
          <w:szCs w:val="24"/>
          <w14:ligatures w14:val="standardContextual"/>
        </w:rPr>
      </w:pPr>
      <w:r>
        <w:t>8.5.3.3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_Toc209692848 \h </w:instrText>
      </w:r>
      <w:r>
        <w:fldChar w:fldCharType="separate"/>
      </w:r>
      <w:r>
        <w:t>34</w:t>
      </w:r>
      <w:r>
        <w:fldChar w:fldCharType="end"/>
      </w:r>
    </w:p>
    <w:p w14:paraId="46F91AC2" w14:textId="6E055477" w:rsidR="006E31F6" w:rsidRDefault="006E31F6">
      <w:pPr>
        <w:pStyle w:val="TOC4"/>
        <w:rPr>
          <w:rFonts w:asciiTheme="minorHAnsi" w:hAnsiTheme="minorHAnsi" w:cstheme="minorBidi"/>
          <w:kern w:val="2"/>
          <w:sz w:val="24"/>
          <w:szCs w:val="24"/>
          <w14:ligatures w14:val="standardContextual"/>
        </w:rPr>
      </w:pPr>
      <w:r>
        <w:t>8.5.3.4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_Toc209692849 \h </w:instrText>
      </w:r>
      <w:r>
        <w:fldChar w:fldCharType="separate"/>
      </w:r>
      <w:r>
        <w:t>34</w:t>
      </w:r>
      <w:r>
        <w:fldChar w:fldCharType="end"/>
      </w:r>
    </w:p>
    <w:p w14:paraId="5D8468A7" w14:textId="012E222F" w:rsidR="006E31F6" w:rsidRDefault="006E31F6">
      <w:pPr>
        <w:pStyle w:val="TOC3"/>
        <w:rPr>
          <w:rFonts w:asciiTheme="minorHAnsi" w:hAnsiTheme="minorHAnsi" w:cstheme="minorBidi"/>
          <w:kern w:val="2"/>
          <w:sz w:val="24"/>
          <w:szCs w:val="24"/>
          <w14:ligatures w14:val="standardContextual"/>
        </w:rPr>
      </w:pPr>
      <w:r>
        <w:t>8.5.4</w:t>
      </w:r>
      <w:r>
        <w:rPr>
          <w:rFonts w:asciiTheme="minorHAnsi" w:hAnsiTheme="minorHAnsi" w:cstheme="minorBidi"/>
          <w:kern w:val="2"/>
          <w:sz w:val="24"/>
          <w:szCs w:val="24"/>
          <w14:ligatures w14:val="standardContextual"/>
        </w:rPr>
        <w:tab/>
      </w:r>
      <w:r>
        <w:t>Measurement Abort</w:t>
      </w:r>
      <w:r>
        <w:tab/>
      </w:r>
      <w:r>
        <w:fldChar w:fldCharType="begin" w:fldLock="1"/>
      </w:r>
      <w:r>
        <w:instrText xml:space="preserve"> PAGEREF _Toc209692850 \h </w:instrText>
      </w:r>
      <w:r>
        <w:fldChar w:fldCharType="separate"/>
      </w:r>
      <w:r>
        <w:t>35</w:t>
      </w:r>
      <w:r>
        <w:fldChar w:fldCharType="end"/>
      </w:r>
    </w:p>
    <w:p w14:paraId="3BAFC940" w14:textId="383F5D22" w:rsidR="006E31F6" w:rsidRDefault="006E31F6">
      <w:pPr>
        <w:pStyle w:val="TOC4"/>
        <w:rPr>
          <w:rFonts w:asciiTheme="minorHAnsi" w:hAnsiTheme="minorHAnsi" w:cstheme="minorBidi"/>
          <w:kern w:val="2"/>
          <w:sz w:val="24"/>
          <w:szCs w:val="24"/>
          <w14:ligatures w14:val="standardContextual"/>
        </w:rPr>
      </w:pPr>
      <w:r>
        <w:t>8.5.4.1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_Toc209692851 \h </w:instrText>
      </w:r>
      <w:r>
        <w:fldChar w:fldCharType="separate"/>
      </w:r>
      <w:r>
        <w:t>35</w:t>
      </w:r>
      <w:r>
        <w:fldChar w:fldCharType="end"/>
      </w:r>
    </w:p>
    <w:p w14:paraId="61C87C62" w14:textId="6BAC7DFA" w:rsidR="006E31F6" w:rsidRDefault="006E31F6">
      <w:pPr>
        <w:pStyle w:val="TOC4"/>
        <w:rPr>
          <w:rFonts w:asciiTheme="minorHAnsi" w:hAnsiTheme="minorHAnsi" w:cstheme="minorBidi"/>
          <w:kern w:val="2"/>
          <w:sz w:val="24"/>
          <w:szCs w:val="24"/>
          <w14:ligatures w14:val="standardContextual"/>
        </w:rPr>
      </w:pPr>
      <w:r>
        <w:t>8.5.4.2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_Toc209692852 \h </w:instrText>
      </w:r>
      <w:r>
        <w:fldChar w:fldCharType="separate"/>
      </w:r>
      <w:r>
        <w:t>35</w:t>
      </w:r>
      <w:r>
        <w:fldChar w:fldCharType="end"/>
      </w:r>
    </w:p>
    <w:p w14:paraId="63589729" w14:textId="1AD350D5" w:rsidR="006E31F6" w:rsidRDefault="006E31F6">
      <w:pPr>
        <w:pStyle w:val="TOC4"/>
        <w:rPr>
          <w:rFonts w:asciiTheme="minorHAnsi" w:hAnsiTheme="minorHAnsi" w:cstheme="minorBidi"/>
          <w:kern w:val="2"/>
          <w:sz w:val="24"/>
          <w:szCs w:val="24"/>
          <w14:ligatures w14:val="standardContextual"/>
        </w:rPr>
      </w:pPr>
      <w:r>
        <w:t>8.5.4.3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_Toc209692853 \h </w:instrText>
      </w:r>
      <w:r>
        <w:fldChar w:fldCharType="separate"/>
      </w:r>
      <w:r>
        <w:t>35</w:t>
      </w:r>
      <w:r>
        <w:fldChar w:fldCharType="end"/>
      </w:r>
    </w:p>
    <w:p w14:paraId="58ABFEBF" w14:textId="5E51DC64" w:rsidR="006E31F6" w:rsidRDefault="006E31F6">
      <w:pPr>
        <w:pStyle w:val="TOC4"/>
        <w:rPr>
          <w:rFonts w:asciiTheme="minorHAnsi" w:hAnsiTheme="minorHAnsi" w:cstheme="minorBidi"/>
          <w:kern w:val="2"/>
          <w:sz w:val="24"/>
          <w:szCs w:val="24"/>
          <w14:ligatures w14:val="standardContextual"/>
        </w:rPr>
      </w:pPr>
      <w:r>
        <w:t>8.5.4.4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_Toc209692854 \h </w:instrText>
      </w:r>
      <w:r>
        <w:fldChar w:fldCharType="separate"/>
      </w:r>
      <w:r>
        <w:t>35</w:t>
      </w:r>
      <w:r>
        <w:fldChar w:fldCharType="end"/>
      </w:r>
    </w:p>
    <w:p w14:paraId="5958D315" w14:textId="37D69B18" w:rsidR="006E31F6" w:rsidRDefault="006E31F6">
      <w:pPr>
        <w:pStyle w:val="TOC3"/>
        <w:rPr>
          <w:rFonts w:asciiTheme="minorHAnsi" w:hAnsiTheme="minorHAnsi" w:cstheme="minorBidi"/>
          <w:kern w:val="2"/>
          <w:sz w:val="24"/>
          <w:szCs w:val="24"/>
          <w14:ligatures w14:val="standardContextual"/>
        </w:rPr>
      </w:pPr>
      <w:r>
        <w:t>8.5.5</w:t>
      </w:r>
      <w:r>
        <w:rPr>
          <w:rFonts w:asciiTheme="minorHAnsi" w:hAnsiTheme="minorHAnsi" w:cstheme="minorBidi"/>
          <w:kern w:val="2"/>
          <w:sz w:val="24"/>
          <w:szCs w:val="24"/>
          <w14:ligatures w14:val="standardContextual"/>
        </w:rPr>
        <w:tab/>
      </w:r>
      <w:r>
        <w:t>Measurement Failure Indication</w:t>
      </w:r>
      <w:r>
        <w:tab/>
      </w:r>
      <w:r>
        <w:fldChar w:fldCharType="begin" w:fldLock="1"/>
      </w:r>
      <w:r>
        <w:instrText xml:space="preserve"> PAGEREF _Toc209692855 \h </w:instrText>
      </w:r>
      <w:r>
        <w:fldChar w:fldCharType="separate"/>
      </w:r>
      <w:r>
        <w:t>35</w:t>
      </w:r>
      <w:r>
        <w:fldChar w:fldCharType="end"/>
      </w:r>
    </w:p>
    <w:p w14:paraId="3FA6A379" w14:textId="4EE4F1E3" w:rsidR="006E31F6" w:rsidRDefault="006E31F6">
      <w:pPr>
        <w:pStyle w:val="TOC4"/>
        <w:rPr>
          <w:rFonts w:asciiTheme="minorHAnsi" w:hAnsiTheme="minorHAnsi" w:cstheme="minorBidi"/>
          <w:kern w:val="2"/>
          <w:sz w:val="24"/>
          <w:szCs w:val="24"/>
          <w14:ligatures w14:val="standardContextual"/>
        </w:rPr>
      </w:pPr>
      <w:r>
        <w:t>8.5.5.1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_Toc209692856 \h </w:instrText>
      </w:r>
      <w:r>
        <w:fldChar w:fldCharType="separate"/>
      </w:r>
      <w:r>
        <w:t>35</w:t>
      </w:r>
      <w:r>
        <w:fldChar w:fldCharType="end"/>
      </w:r>
    </w:p>
    <w:p w14:paraId="76DA2070" w14:textId="372BBC39" w:rsidR="006E31F6" w:rsidRDefault="006E31F6">
      <w:pPr>
        <w:pStyle w:val="TOC4"/>
        <w:rPr>
          <w:rFonts w:asciiTheme="minorHAnsi" w:hAnsiTheme="minorHAnsi" w:cstheme="minorBidi"/>
          <w:kern w:val="2"/>
          <w:sz w:val="24"/>
          <w:szCs w:val="24"/>
          <w14:ligatures w14:val="standardContextual"/>
        </w:rPr>
      </w:pPr>
      <w:r>
        <w:t>8.5.5.2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_Toc209692857 \h </w:instrText>
      </w:r>
      <w:r>
        <w:fldChar w:fldCharType="separate"/>
      </w:r>
      <w:r>
        <w:t>35</w:t>
      </w:r>
      <w:r>
        <w:fldChar w:fldCharType="end"/>
      </w:r>
    </w:p>
    <w:p w14:paraId="291B4D78" w14:textId="7DF5DB9F" w:rsidR="006E31F6" w:rsidRDefault="006E31F6">
      <w:pPr>
        <w:pStyle w:val="TOC4"/>
        <w:rPr>
          <w:rFonts w:asciiTheme="minorHAnsi" w:hAnsiTheme="minorHAnsi" w:cstheme="minorBidi"/>
          <w:kern w:val="2"/>
          <w:sz w:val="24"/>
          <w:szCs w:val="24"/>
          <w14:ligatures w14:val="standardContextual"/>
        </w:rPr>
      </w:pPr>
      <w:r>
        <w:t>8.5.5.3</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_Toc209692858 \h </w:instrText>
      </w:r>
      <w:r>
        <w:fldChar w:fldCharType="separate"/>
      </w:r>
      <w:r>
        <w:t>36</w:t>
      </w:r>
      <w:r>
        <w:fldChar w:fldCharType="end"/>
      </w:r>
    </w:p>
    <w:p w14:paraId="1777B3E9" w14:textId="3DF83FC1" w:rsidR="006E31F6" w:rsidRDefault="006E31F6">
      <w:pPr>
        <w:pStyle w:val="TOC2"/>
        <w:rPr>
          <w:rFonts w:asciiTheme="minorHAnsi" w:hAnsiTheme="minorHAnsi" w:cstheme="minorBidi"/>
          <w:kern w:val="2"/>
          <w:sz w:val="24"/>
          <w:szCs w:val="24"/>
          <w14:ligatures w14:val="standardContextual"/>
        </w:rPr>
      </w:pPr>
      <w:r>
        <w:t>8.6</w:t>
      </w:r>
      <w:r>
        <w:rPr>
          <w:rFonts w:asciiTheme="minorHAnsi" w:hAnsiTheme="minorHAnsi" w:cstheme="minorBidi"/>
          <w:kern w:val="2"/>
          <w:sz w:val="24"/>
          <w:szCs w:val="24"/>
          <w14:ligatures w14:val="standardContextual"/>
        </w:rPr>
        <w:tab/>
      </w:r>
      <w:r>
        <w:rPr>
          <w:lang w:eastAsia="zh-CN"/>
        </w:rPr>
        <w:t>Positioning Data Collection Information Transfer</w:t>
      </w:r>
      <w:r>
        <w:tab/>
      </w:r>
      <w:r>
        <w:fldChar w:fldCharType="begin" w:fldLock="1"/>
      </w:r>
      <w:r>
        <w:instrText xml:space="preserve"> PAGEREF _Toc209692859 \h </w:instrText>
      </w:r>
      <w:r>
        <w:fldChar w:fldCharType="separate"/>
      </w:r>
      <w:r>
        <w:t>36</w:t>
      </w:r>
      <w:r>
        <w:fldChar w:fldCharType="end"/>
      </w:r>
    </w:p>
    <w:p w14:paraId="663DB7C7" w14:textId="1BFA0AF6" w:rsidR="006E31F6" w:rsidRDefault="006E31F6">
      <w:pPr>
        <w:pStyle w:val="TOC3"/>
        <w:rPr>
          <w:rFonts w:asciiTheme="minorHAnsi" w:hAnsiTheme="minorHAnsi" w:cstheme="minorBidi"/>
          <w:kern w:val="2"/>
          <w:sz w:val="24"/>
          <w:szCs w:val="24"/>
          <w14:ligatures w14:val="standardContextual"/>
        </w:rPr>
      </w:pPr>
      <w:r>
        <w:t>8.6.1</w:t>
      </w:r>
      <w:r>
        <w:rPr>
          <w:rFonts w:asciiTheme="minorHAnsi" w:hAnsiTheme="minorHAnsi" w:cstheme="minorBidi"/>
          <w:kern w:val="2"/>
          <w:sz w:val="24"/>
          <w:szCs w:val="24"/>
          <w14:ligatures w14:val="standardContextual"/>
        </w:rPr>
        <w:tab/>
      </w:r>
      <w:r>
        <w:t>Positioning Data Collection Report</w:t>
      </w:r>
      <w:r>
        <w:tab/>
      </w:r>
      <w:r>
        <w:fldChar w:fldCharType="begin" w:fldLock="1"/>
      </w:r>
      <w:r>
        <w:instrText xml:space="preserve"> PAGEREF _Toc209692860 \h </w:instrText>
      </w:r>
      <w:r>
        <w:fldChar w:fldCharType="separate"/>
      </w:r>
      <w:r>
        <w:t>36</w:t>
      </w:r>
      <w:r>
        <w:fldChar w:fldCharType="end"/>
      </w:r>
    </w:p>
    <w:p w14:paraId="68C027BB" w14:textId="614A7739" w:rsidR="006E31F6" w:rsidRDefault="006E31F6">
      <w:pPr>
        <w:pStyle w:val="TOC4"/>
        <w:rPr>
          <w:rFonts w:asciiTheme="minorHAnsi" w:hAnsiTheme="minorHAnsi" w:cstheme="minorBidi"/>
          <w:kern w:val="2"/>
          <w:sz w:val="24"/>
          <w:szCs w:val="24"/>
          <w14:ligatures w14:val="standardContextual"/>
        </w:rPr>
      </w:pPr>
      <w:r>
        <w:t>8.6.1.1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_Toc209692861 \h </w:instrText>
      </w:r>
      <w:r>
        <w:fldChar w:fldCharType="separate"/>
      </w:r>
      <w:r>
        <w:t>36</w:t>
      </w:r>
      <w:r>
        <w:fldChar w:fldCharType="end"/>
      </w:r>
    </w:p>
    <w:p w14:paraId="2EC113FD" w14:textId="44FA9091" w:rsidR="006E31F6" w:rsidRDefault="006E31F6">
      <w:pPr>
        <w:pStyle w:val="TOC4"/>
        <w:rPr>
          <w:rFonts w:asciiTheme="minorHAnsi" w:hAnsiTheme="minorHAnsi" w:cstheme="minorBidi"/>
          <w:kern w:val="2"/>
          <w:sz w:val="24"/>
          <w:szCs w:val="24"/>
          <w14:ligatures w14:val="standardContextual"/>
        </w:rPr>
      </w:pPr>
      <w:r>
        <w:t>8.6.1.2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_Toc209692862 \h </w:instrText>
      </w:r>
      <w:r>
        <w:fldChar w:fldCharType="separate"/>
      </w:r>
      <w:r>
        <w:t>36</w:t>
      </w:r>
      <w:r>
        <w:fldChar w:fldCharType="end"/>
      </w:r>
    </w:p>
    <w:p w14:paraId="4028AFB2" w14:textId="2CD3432E" w:rsidR="006E31F6" w:rsidRDefault="006E31F6">
      <w:pPr>
        <w:pStyle w:val="TOC4"/>
        <w:rPr>
          <w:rFonts w:asciiTheme="minorHAnsi" w:hAnsiTheme="minorHAnsi" w:cstheme="minorBidi"/>
          <w:kern w:val="2"/>
          <w:sz w:val="24"/>
          <w:szCs w:val="24"/>
          <w14:ligatures w14:val="standardContextual"/>
        </w:rPr>
      </w:pPr>
      <w:r>
        <w:t>8.6.1.3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_Toc209692863 \h </w:instrText>
      </w:r>
      <w:r>
        <w:fldChar w:fldCharType="separate"/>
      </w:r>
      <w:r>
        <w:t>36</w:t>
      </w:r>
      <w:r>
        <w:fldChar w:fldCharType="end"/>
      </w:r>
    </w:p>
    <w:p w14:paraId="73E910E2" w14:textId="0201ABA3" w:rsidR="006E31F6" w:rsidRDefault="006E31F6">
      <w:pPr>
        <w:pStyle w:val="TOC4"/>
        <w:rPr>
          <w:rFonts w:asciiTheme="minorHAnsi" w:hAnsiTheme="minorHAnsi" w:cstheme="minorBidi"/>
          <w:kern w:val="2"/>
          <w:sz w:val="24"/>
          <w:szCs w:val="24"/>
          <w14:ligatures w14:val="standardContextual"/>
        </w:rPr>
      </w:pPr>
      <w:r>
        <w:t>8.6.1.4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_Toc209692864 \h </w:instrText>
      </w:r>
      <w:r>
        <w:fldChar w:fldCharType="separate"/>
      </w:r>
      <w:r>
        <w:t>36</w:t>
      </w:r>
      <w:r>
        <w:fldChar w:fldCharType="end"/>
      </w:r>
    </w:p>
    <w:p w14:paraId="4F39AA68" w14:textId="5F98C7F6" w:rsidR="006E31F6" w:rsidRDefault="006E31F6">
      <w:pPr>
        <w:pStyle w:val="TOC1"/>
        <w:rPr>
          <w:rFonts w:asciiTheme="minorHAnsi" w:hAnsiTheme="minorHAnsi" w:cstheme="minorBidi"/>
          <w:kern w:val="2"/>
          <w:sz w:val="24"/>
          <w:szCs w:val="24"/>
          <w14:ligatures w14:val="standardContextual"/>
        </w:rPr>
      </w:pPr>
      <w:r>
        <w:t>9</w:t>
      </w:r>
      <w:r>
        <w:rPr>
          <w:rFonts w:asciiTheme="minorHAnsi" w:hAnsiTheme="minorHAnsi" w:cstheme="minorBidi"/>
          <w:kern w:val="2"/>
          <w:sz w:val="24"/>
          <w:szCs w:val="24"/>
          <w14:ligatures w14:val="standardContextual"/>
        </w:rPr>
        <w:tab/>
      </w:r>
      <w:r>
        <w:t>Elements for NRPPa Communication</w:t>
      </w:r>
      <w:r>
        <w:tab/>
      </w:r>
      <w:r>
        <w:fldChar w:fldCharType="begin" w:fldLock="1"/>
      </w:r>
      <w:r>
        <w:instrText xml:space="preserve"> PAGEREF _Toc209692865 \h </w:instrText>
      </w:r>
      <w:r>
        <w:fldChar w:fldCharType="separate"/>
      </w:r>
      <w:r>
        <w:t>36</w:t>
      </w:r>
      <w:r>
        <w:fldChar w:fldCharType="end"/>
      </w:r>
    </w:p>
    <w:p w14:paraId="724B3ECE" w14:textId="34C24829" w:rsidR="006E31F6" w:rsidRDefault="006E31F6">
      <w:pPr>
        <w:pStyle w:val="TOC2"/>
        <w:rPr>
          <w:rFonts w:asciiTheme="minorHAnsi" w:hAnsiTheme="minorHAnsi" w:cstheme="minorBidi"/>
          <w:kern w:val="2"/>
          <w:sz w:val="24"/>
          <w:szCs w:val="24"/>
          <w14:ligatures w14:val="standardContextual"/>
        </w:rPr>
      </w:pPr>
      <w:r>
        <w:t>9.0</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_Toc209692866 \h </w:instrText>
      </w:r>
      <w:r>
        <w:fldChar w:fldCharType="separate"/>
      </w:r>
      <w:r>
        <w:t>36</w:t>
      </w:r>
      <w:r>
        <w:fldChar w:fldCharType="end"/>
      </w:r>
    </w:p>
    <w:p w14:paraId="4BB55BAC" w14:textId="5761985E" w:rsidR="006E31F6" w:rsidRDefault="006E31F6">
      <w:pPr>
        <w:pStyle w:val="TOC2"/>
        <w:rPr>
          <w:rFonts w:asciiTheme="minorHAnsi" w:hAnsiTheme="minorHAnsi" w:cstheme="minorBidi"/>
          <w:kern w:val="2"/>
          <w:sz w:val="24"/>
          <w:szCs w:val="24"/>
          <w14:ligatures w14:val="standardContextual"/>
        </w:rPr>
      </w:pPr>
      <w:r>
        <w:t>9.1</w:t>
      </w:r>
      <w:r>
        <w:rPr>
          <w:rFonts w:asciiTheme="minorHAnsi" w:hAnsiTheme="minorHAnsi" w:cstheme="minorBidi"/>
          <w:kern w:val="2"/>
          <w:sz w:val="24"/>
          <w:szCs w:val="24"/>
          <w14:ligatures w14:val="standardContextual"/>
        </w:rPr>
        <w:tab/>
      </w:r>
      <w:r>
        <w:t>Message Functional Definition and Content</w:t>
      </w:r>
      <w:r>
        <w:tab/>
      </w:r>
      <w:r>
        <w:fldChar w:fldCharType="begin" w:fldLock="1"/>
      </w:r>
      <w:r>
        <w:instrText xml:space="preserve"> PAGEREF _Toc209692867 \h </w:instrText>
      </w:r>
      <w:r>
        <w:fldChar w:fldCharType="separate"/>
      </w:r>
      <w:r>
        <w:t>37</w:t>
      </w:r>
      <w:r>
        <w:fldChar w:fldCharType="end"/>
      </w:r>
    </w:p>
    <w:p w14:paraId="078AB2A0" w14:textId="03FA8A56" w:rsidR="006E31F6" w:rsidRDefault="006E31F6">
      <w:pPr>
        <w:pStyle w:val="TOC3"/>
        <w:rPr>
          <w:rFonts w:asciiTheme="minorHAnsi" w:hAnsiTheme="minorHAnsi" w:cstheme="minorBidi"/>
          <w:kern w:val="2"/>
          <w:sz w:val="24"/>
          <w:szCs w:val="24"/>
          <w14:ligatures w14:val="standardContextual"/>
        </w:rPr>
      </w:pPr>
      <w:r>
        <w:t>9.1.1</w:t>
      </w:r>
      <w:r>
        <w:rPr>
          <w:rFonts w:asciiTheme="minorHAnsi" w:hAnsiTheme="minorHAnsi" w:cstheme="minorBidi"/>
          <w:kern w:val="2"/>
          <w:sz w:val="24"/>
          <w:szCs w:val="24"/>
          <w14:ligatures w14:val="standardContextual"/>
        </w:rPr>
        <w:tab/>
      </w:r>
      <w:r>
        <w:t>Messages for Location Information Transfer Procedures</w:t>
      </w:r>
      <w:r>
        <w:tab/>
      </w:r>
      <w:r>
        <w:fldChar w:fldCharType="begin" w:fldLock="1"/>
      </w:r>
      <w:r>
        <w:instrText xml:space="preserve"> PAGEREF _Toc209692868 \h </w:instrText>
      </w:r>
      <w:r>
        <w:fldChar w:fldCharType="separate"/>
      </w:r>
      <w:r>
        <w:t>37</w:t>
      </w:r>
      <w:r>
        <w:fldChar w:fldCharType="end"/>
      </w:r>
    </w:p>
    <w:p w14:paraId="6EF34F22" w14:textId="4DE895A9" w:rsidR="006E31F6" w:rsidRDefault="006E31F6">
      <w:pPr>
        <w:pStyle w:val="TOC4"/>
        <w:rPr>
          <w:rFonts w:asciiTheme="minorHAnsi" w:hAnsiTheme="minorHAnsi" w:cstheme="minorBidi"/>
          <w:kern w:val="2"/>
          <w:sz w:val="24"/>
          <w:szCs w:val="24"/>
          <w14:ligatures w14:val="standardContextual"/>
        </w:rPr>
      </w:pPr>
      <w:r>
        <w:t>9.1.1.1</w:t>
      </w:r>
      <w:r>
        <w:rPr>
          <w:rFonts w:asciiTheme="minorHAnsi" w:hAnsiTheme="minorHAnsi" w:cstheme="minorBidi"/>
          <w:kern w:val="2"/>
          <w:sz w:val="24"/>
          <w:szCs w:val="24"/>
          <w14:ligatures w14:val="standardContextual"/>
        </w:rPr>
        <w:tab/>
      </w:r>
      <w:r>
        <w:t>E-CID MEASUREMENT INITIATION REQUEST</w:t>
      </w:r>
      <w:r>
        <w:tab/>
      </w:r>
      <w:r>
        <w:fldChar w:fldCharType="begin" w:fldLock="1"/>
      </w:r>
      <w:r>
        <w:instrText xml:space="preserve"> PAGEREF _Toc209692869 \h </w:instrText>
      </w:r>
      <w:r>
        <w:fldChar w:fldCharType="separate"/>
      </w:r>
      <w:r>
        <w:t>37</w:t>
      </w:r>
      <w:r>
        <w:fldChar w:fldCharType="end"/>
      </w:r>
    </w:p>
    <w:p w14:paraId="072FAF3C" w14:textId="30F231F1" w:rsidR="006E31F6" w:rsidRDefault="006E31F6">
      <w:pPr>
        <w:pStyle w:val="TOC4"/>
        <w:rPr>
          <w:rFonts w:asciiTheme="minorHAnsi" w:hAnsiTheme="minorHAnsi" w:cstheme="minorBidi"/>
          <w:kern w:val="2"/>
          <w:sz w:val="24"/>
          <w:szCs w:val="24"/>
          <w14:ligatures w14:val="standardContextual"/>
        </w:rPr>
      </w:pPr>
      <w:r>
        <w:t>9.1.1.2</w:t>
      </w:r>
      <w:r>
        <w:rPr>
          <w:rFonts w:asciiTheme="minorHAnsi" w:hAnsiTheme="minorHAnsi" w:cstheme="minorBidi"/>
          <w:kern w:val="2"/>
          <w:sz w:val="24"/>
          <w:szCs w:val="24"/>
          <w14:ligatures w14:val="standardContextual"/>
        </w:rPr>
        <w:tab/>
      </w:r>
      <w:r>
        <w:t>E-CID MEASUREMENT INITIATION RESPONSE</w:t>
      </w:r>
      <w:r>
        <w:tab/>
      </w:r>
      <w:r>
        <w:fldChar w:fldCharType="begin" w:fldLock="1"/>
      </w:r>
      <w:r>
        <w:instrText xml:space="preserve"> PAGEREF _Toc209692870 \h </w:instrText>
      </w:r>
      <w:r>
        <w:fldChar w:fldCharType="separate"/>
      </w:r>
      <w:r>
        <w:t>38</w:t>
      </w:r>
      <w:r>
        <w:fldChar w:fldCharType="end"/>
      </w:r>
    </w:p>
    <w:p w14:paraId="4B624938" w14:textId="0A91D144" w:rsidR="006E31F6" w:rsidRDefault="006E31F6">
      <w:pPr>
        <w:pStyle w:val="TOC4"/>
        <w:rPr>
          <w:rFonts w:asciiTheme="minorHAnsi" w:hAnsiTheme="minorHAnsi" w:cstheme="minorBidi"/>
          <w:kern w:val="2"/>
          <w:sz w:val="24"/>
          <w:szCs w:val="24"/>
          <w14:ligatures w14:val="standardContextual"/>
        </w:rPr>
      </w:pPr>
      <w:r>
        <w:t>9.1.1.3</w:t>
      </w:r>
      <w:r>
        <w:rPr>
          <w:rFonts w:asciiTheme="minorHAnsi" w:hAnsiTheme="minorHAnsi" w:cstheme="minorBidi"/>
          <w:kern w:val="2"/>
          <w:sz w:val="24"/>
          <w:szCs w:val="24"/>
          <w14:ligatures w14:val="standardContextual"/>
        </w:rPr>
        <w:tab/>
      </w:r>
      <w:r>
        <w:t>E-CID MEASUREMENT INITIATION FAILURE</w:t>
      </w:r>
      <w:r>
        <w:tab/>
      </w:r>
      <w:r>
        <w:fldChar w:fldCharType="begin" w:fldLock="1"/>
      </w:r>
      <w:r>
        <w:instrText xml:space="preserve"> PAGEREF _Toc209692871 \h </w:instrText>
      </w:r>
      <w:r>
        <w:fldChar w:fldCharType="separate"/>
      </w:r>
      <w:r>
        <w:t>39</w:t>
      </w:r>
      <w:r>
        <w:fldChar w:fldCharType="end"/>
      </w:r>
    </w:p>
    <w:p w14:paraId="149FBA92" w14:textId="391839A1" w:rsidR="006E31F6" w:rsidRDefault="006E31F6">
      <w:pPr>
        <w:pStyle w:val="TOC4"/>
        <w:rPr>
          <w:rFonts w:asciiTheme="minorHAnsi" w:hAnsiTheme="minorHAnsi" w:cstheme="minorBidi"/>
          <w:kern w:val="2"/>
          <w:sz w:val="24"/>
          <w:szCs w:val="24"/>
          <w14:ligatures w14:val="standardContextual"/>
        </w:rPr>
      </w:pPr>
      <w:r>
        <w:t>9.1.1.4</w:t>
      </w:r>
      <w:r>
        <w:rPr>
          <w:rFonts w:asciiTheme="minorHAnsi" w:hAnsiTheme="minorHAnsi" w:cstheme="minorBidi"/>
          <w:kern w:val="2"/>
          <w:sz w:val="24"/>
          <w:szCs w:val="24"/>
          <w14:ligatures w14:val="standardContextual"/>
        </w:rPr>
        <w:tab/>
      </w:r>
      <w:r>
        <w:t>E-CID MEASUREMENT FAILURE INDICATION</w:t>
      </w:r>
      <w:r>
        <w:tab/>
      </w:r>
      <w:r>
        <w:fldChar w:fldCharType="begin" w:fldLock="1"/>
      </w:r>
      <w:r>
        <w:instrText xml:space="preserve"> PAGEREF _Toc209692872 \h </w:instrText>
      </w:r>
      <w:r>
        <w:fldChar w:fldCharType="separate"/>
      </w:r>
      <w:r>
        <w:t>39</w:t>
      </w:r>
      <w:r>
        <w:fldChar w:fldCharType="end"/>
      </w:r>
    </w:p>
    <w:p w14:paraId="4EC5229E" w14:textId="2EAA5EA0" w:rsidR="006E31F6" w:rsidRDefault="006E31F6">
      <w:pPr>
        <w:pStyle w:val="TOC4"/>
        <w:rPr>
          <w:rFonts w:asciiTheme="minorHAnsi" w:hAnsiTheme="minorHAnsi" w:cstheme="minorBidi"/>
          <w:kern w:val="2"/>
          <w:sz w:val="24"/>
          <w:szCs w:val="24"/>
          <w14:ligatures w14:val="standardContextual"/>
        </w:rPr>
      </w:pPr>
      <w:r>
        <w:t>9.1.1.5</w:t>
      </w:r>
      <w:r>
        <w:rPr>
          <w:rFonts w:asciiTheme="minorHAnsi" w:hAnsiTheme="minorHAnsi" w:cstheme="minorBidi"/>
          <w:kern w:val="2"/>
          <w:sz w:val="24"/>
          <w:szCs w:val="24"/>
          <w14:ligatures w14:val="standardContextual"/>
        </w:rPr>
        <w:tab/>
      </w:r>
      <w:r>
        <w:t>E-CID MEASUREMENT REPORT</w:t>
      </w:r>
      <w:r>
        <w:tab/>
      </w:r>
      <w:r>
        <w:fldChar w:fldCharType="begin" w:fldLock="1"/>
      </w:r>
      <w:r>
        <w:instrText xml:space="preserve"> PAGEREF _Toc209692873 \h </w:instrText>
      </w:r>
      <w:r>
        <w:fldChar w:fldCharType="separate"/>
      </w:r>
      <w:r>
        <w:t>39</w:t>
      </w:r>
      <w:r>
        <w:fldChar w:fldCharType="end"/>
      </w:r>
    </w:p>
    <w:p w14:paraId="7BCDEE59" w14:textId="78BB70AE" w:rsidR="006E31F6" w:rsidRDefault="006E31F6">
      <w:pPr>
        <w:pStyle w:val="TOC4"/>
        <w:rPr>
          <w:rFonts w:asciiTheme="minorHAnsi" w:hAnsiTheme="minorHAnsi" w:cstheme="minorBidi"/>
          <w:kern w:val="2"/>
          <w:sz w:val="24"/>
          <w:szCs w:val="24"/>
          <w14:ligatures w14:val="standardContextual"/>
        </w:rPr>
      </w:pPr>
      <w:r>
        <w:t>9.1.1.6</w:t>
      </w:r>
      <w:r>
        <w:rPr>
          <w:rFonts w:asciiTheme="minorHAnsi" w:hAnsiTheme="minorHAnsi" w:cstheme="minorBidi"/>
          <w:kern w:val="2"/>
          <w:sz w:val="24"/>
          <w:szCs w:val="24"/>
          <w14:ligatures w14:val="standardContextual"/>
        </w:rPr>
        <w:tab/>
      </w:r>
      <w:r>
        <w:t>E-CID MEASUREMENT TERMINATION COMMAND</w:t>
      </w:r>
      <w:r>
        <w:tab/>
      </w:r>
      <w:r>
        <w:fldChar w:fldCharType="begin" w:fldLock="1"/>
      </w:r>
      <w:r>
        <w:instrText xml:space="preserve"> PAGEREF _Toc209692874 \h </w:instrText>
      </w:r>
      <w:r>
        <w:fldChar w:fldCharType="separate"/>
      </w:r>
      <w:r>
        <w:t>39</w:t>
      </w:r>
      <w:r>
        <w:fldChar w:fldCharType="end"/>
      </w:r>
    </w:p>
    <w:p w14:paraId="263DBC34" w14:textId="00BF597C" w:rsidR="006E31F6" w:rsidRDefault="006E31F6">
      <w:pPr>
        <w:pStyle w:val="TOC4"/>
        <w:rPr>
          <w:rFonts w:asciiTheme="minorHAnsi" w:hAnsiTheme="minorHAnsi" w:cstheme="minorBidi"/>
          <w:kern w:val="2"/>
          <w:sz w:val="24"/>
          <w:szCs w:val="24"/>
          <w14:ligatures w14:val="standardContextual"/>
        </w:rPr>
      </w:pPr>
      <w:r>
        <w:t>9.1.1.7</w:t>
      </w:r>
      <w:r>
        <w:rPr>
          <w:rFonts w:asciiTheme="minorHAnsi" w:hAnsiTheme="minorHAnsi" w:cstheme="minorBidi"/>
          <w:kern w:val="2"/>
          <w:sz w:val="24"/>
          <w:szCs w:val="24"/>
          <w14:ligatures w14:val="standardContextual"/>
        </w:rPr>
        <w:tab/>
      </w:r>
      <w:r>
        <w:t>OTDOA INFORMATION REQUEST</w:t>
      </w:r>
      <w:r>
        <w:tab/>
      </w:r>
      <w:r>
        <w:fldChar w:fldCharType="begin" w:fldLock="1"/>
      </w:r>
      <w:r>
        <w:instrText xml:space="preserve"> PAGEREF _Toc209692875 \h </w:instrText>
      </w:r>
      <w:r>
        <w:fldChar w:fldCharType="separate"/>
      </w:r>
      <w:r>
        <w:t>40</w:t>
      </w:r>
      <w:r>
        <w:fldChar w:fldCharType="end"/>
      </w:r>
    </w:p>
    <w:p w14:paraId="2969D1B6" w14:textId="5C0BD042" w:rsidR="006E31F6" w:rsidRDefault="006E31F6">
      <w:pPr>
        <w:pStyle w:val="TOC4"/>
        <w:rPr>
          <w:rFonts w:asciiTheme="minorHAnsi" w:hAnsiTheme="minorHAnsi" w:cstheme="minorBidi"/>
          <w:kern w:val="2"/>
          <w:sz w:val="24"/>
          <w:szCs w:val="24"/>
          <w14:ligatures w14:val="standardContextual"/>
        </w:rPr>
      </w:pPr>
      <w:r>
        <w:t>9.1.1.8</w:t>
      </w:r>
      <w:r>
        <w:rPr>
          <w:rFonts w:asciiTheme="minorHAnsi" w:hAnsiTheme="minorHAnsi" w:cstheme="minorBidi"/>
          <w:kern w:val="2"/>
          <w:sz w:val="24"/>
          <w:szCs w:val="24"/>
          <w14:ligatures w14:val="standardContextual"/>
        </w:rPr>
        <w:tab/>
      </w:r>
      <w:r>
        <w:t>OTDOA INFORMATION RESPONSE</w:t>
      </w:r>
      <w:r>
        <w:tab/>
      </w:r>
      <w:r>
        <w:fldChar w:fldCharType="begin" w:fldLock="1"/>
      </w:r>
      <w:r>
        <w:instrText xml:space="preserve"> PAGEREF _Toc209692876 \h </w:instrText>
      </w:r>
      <w:r>
        <w:fldChar w:fldCharType="separate"/>
      </w:r>
      <w:r>
        <w:t>40</w:t>
      </w:r>
      <w:r>
        <w:fldChar w:fldCharType="end"/>
      </w:r>
    </w:p>
    <w:p w14:paraId="5B9EFD25" w14:textId="008C9A04" w:rsidR="006E31F6" w:rsidRDefault="006E31F6">
      <w:pPr>
        <w:pStyle w:val="TOC4"/>
        <w:rPr>
          <w:rFonts w:asciiTheme="minorHAnsi" w:hAnsiTheme="minorHAnsi" w:cstheme="minorBidi"/>
          <w:kern w:val="2"/>
          <w:sz w:val="24"/>
          <w:szCs w:val="24"/>
          <w14:ligatures w14:val="standardContextual"/>
        </w:rPr>
      </w:pPr>
      <w:r>
        <w:t>9.1.1.9</w:t>
      </w:r>
      <w:r>
        <w:rPr>
          <w:rFonts w:asciiTheme="minorHAnsi" w:hAnsiTheme="minorHAnsi" w:cstheme="minorBidi"/>
          <w:kern w:val="2"/>
          <w:sz w:val="24"/>
          <w:szCs w:val="24"/>
          <w14:ligatures w14:val="standardContextual"/>
        </w:rPr>
        <w:tab/>
      </w:r>
      <w:r>
        <w:t>OTDOA INFORMATION FAILURE</w:t>
      </w:r>
      <w:r>
        <w:tab/>
      </w:r>
      <w:r>
        <w:fldChar w:fldCharType="begin" w:fldLock="1"/>
      </w:r>
      <w:r>
        <w:instrText xml:space="preserve"> PAGEREF _Toc209692877 \h </w:instrText>
      </w:r>
      <w:r>
        <w:fldChar w:fldCharType="separate"/>
      </w:r>
      <w:r>
        <w:t>41</w:t>
      </w:r>
      <w:r>
        <w:fldChar w:fldCharType="end"/>
      </w:r>
    </w:p>
    <w:p w14:paraId="7D625FF6" w14:textId="09784CBE" w:rsidR="006E31F6" w:rsidRDefault="006E31F6">
      <w:pPr>
        <w:pStyle w:val="TOC4"/>
        <w:rPr>
          <w:rFonts w:asciiTheme="minorHAnsi" w:hAnsiTheme="minorHAnsi" w:cstheme="minorBidi"/>
          <w:kern w:val="2"/>
          <w:sz w:val="24"/>
          <w:szCs w:val="24"/>
          <w14:ligatures w14:val="standardContextual"/>
        </w:rPr>
      </w:pPr>
      <w:r>
        <w:t>9.1.1.10</w:t>
      </w:r>
      <w:r>
        <w:rPr>
          <w:rFonts w:asciiTheme="minorHAnsi" w:hAnsiTheme="minorHAnsi" w:cstheme="minorBidi"/>
          <w:kern w:val="2"/>
          <w:sz w:val="24"/>
          <w:szCs w:val="24"/>
          <w14:ligatures w14:val="standardContextual"/>
        </w:rPr>
        <w:tab/>
      </w:r>
      <w:r>
        <w:t>POSITIONING INFORMATION REQUEST</w:t>
      </w:r>
      <w:r>
        <w:tab/>
      </w:r>
      <w:r>
        <w:fldChar w:fldCharType="begin" w:fldLock="1"/>
      </w:r>
      <w:r>
        <w:instrText xml:space="preserve"> PAGEREF _Toc209692878 \h </w:instrText>
      </w:r>
      <w:r>
        <w:fldChar w:fldCharType="separate"/>
      </w:r>
      <w:r>
        <w:t>41</w:t>
      </w:r>
      <w:r>
        <w:fldChar w:fldCharType="end"/>
      </w:r>
    </w:p>
    <w:p w14:paraId="4208534F" w14:textId="09BAF1C6" w:rsidR="006E31F6" w:rsidRDefault="006E31F6">
      <w:pPr>
        <w:pStyle w:val="TOC4"/>
        <w:rPr>
          <w:rFonts w:asciiTheme="minorHAnsi" w:hAnsiTheme="minorHAnsi" w:cstheme="minorBidi"/>
          <w:kern w:val="2"/>
          <w:sz w:val="24"/>
          <w:szCs w:val="24"/>
          <w14:ligatures w14:val="standardContextual"/>
        </w:rPr>
      </w:pPr>
      <w:r>
        <w:t>9.1.1.11</w:t>
      </w:r>
      <w:r>
        <w:rPr>
          <w:rFonts w:asciiTheme="minorHAnsi" w:hAnsiTheme="minorHAnsi" w:cstheme="minorBidi"/>
          <w:kern w:val="2"/>
          <w:sz w:val="24"/>
          <w:szCs w:val="24"/>
          <w14:ligatures w14:val="standardContextual"/>
        </w:rPr>
        <w:tab/>
      </w:r>
      <w:r>
        <w:t>POSITIONING INFORMATION RESPONSE</w:t>
      </w:r>
      <w:r>
        <w:tab/>
      </w:r>
      <w:r>
        <w:fldChar w:fldCharType="begin" w:fldLock="1"/>
      </w:r>
      <w:r>
        <w:instrText xml:space="preserve"> PAGEREF _Toc209692879 \h </w:instrText>
      </w:r>
      <w:r>
        <w:fldChar w:fldCharType="separate"/>
      </w:r>
      <w:r>
        <w:t>42</w:t>
      </w:r>
      <w:r>
        <w:fldChar w:fldCharType="end"/>
      </w:r>
    </w:p>
    <w:p w14:paraId="5470C9C0" w14:textId="3B493834" w:rsidR="006E31F6" w:rsidRDefault="006E31F6">
      <w:pPr>
        <w:pStyle w:val="TOC4"/>
        <w:rPr>
          <w:rFonts w:asciiTheme="minorHAnsi" w:hAnsiTheme="minorHAnsi" w:cstheme="minorBidi"/>
          <w:kern w:val="2"/>
          <w:sz w:val="24"/>
          <w:szCs w:val="24"/>
          <w14:ligatures w14:val="standardContextual"/>
        </w:rPr>
      </w:pPr>
      <w:r>
        <w:t>9.1.1.12</w:t>
      </w:r>
      <w:r>
        <w:rPr>
          <w:rFonts w:asciiTheme="minorHAnsi" w:hAnsiTheme="minorHAnsi" w:cstheme="minorBidi"/>
          <w:kern w:val="2"/>
          <w:sz w:val="24"/>
          <w:szCs w:val="24"/>
          <w14:ligatures w14:val="standardContextual"/>
        </w:rPr>
        <w:tab/>
      </w:r>
      <w:r>
        <w:t>POSITIONING INFORMATION FAILURE</w:t>
      </w:r>
      <w:r>
        <w:tab/>
      </w:r>
      <w:r>
        <w:fldChar w:fldCharType="begin" w:fldLock="1"/>
      </w:r>
      <w:r>
        <w:instrText xml:space="preserve"> PAGEREF _Toc209692880 \h </w:instrText>
      </w:r>
      <w:r>
        <w:fldChar w:fldCharType="separate"/>
      </w:r>
      <w:r>
        <w:t>42</w:t>
      </w:r>
      <w:r>
        <w:fldChar w:fldCharType="end"/>
      </w:r>
    </w:p>
    <w:p w14:paraId="05F8B29B" w14:textId="62C75B45" w:rsidR="006E31F6" w:rsidRDefault="006E31F6">
      <w:pPr>
        <w:pStyle w:val="TOC4"/>
        <w:rPr>
          <w:rFonts w:asciiTheme="minorHAnsi" w:hAnsiTheme="minorHAnsi" w:cstheme="minorBidi"/>
          <w:kern w:val="2"/>
          <w:sz w:val="24"/>
          <w:szCs w:val="24"/>
          <w14:ligatures w14:val="standardContextual"/>
        </w:rPr>
      </w:pPr>
      <w:r>
        <w:t>9.1.1.13</w:t>
      </w:r>
      <w:r>
        <w:rPr>
          <w:rFonts w:asciiTheme="minorHAnsi" w:hAnsiTheme="minorHAnsi" w:cstheme="minorBidi"/>
          <w:kern w:val="2"/>
          <w:sz w:val="24"/>
          <w:szCs w:val="24"/>
          <w14:ligatures w14:val="standardContextual"/>
        </w:rPr>
        <w:tab/>
      </w:r>
      <w:r>
        <w:t>POSITIONING INFORMATION UPDATE</w:t>
      </w:r>
      <w:r>
        <w:tab/>
      </w:r>
      <w:r>
        <w:fldChar w:fldCharType="begin" w:fldLock="1"/>
      </w:r>
      <w:r>
        <w:instrText xml:space="preserve"> PAGEREF _Toc209692881 \h </w:instrText>
      </w:r>
      <w:r>
        <w:fldChar w:fldCharType="separate"/>
      </w:r>
      <w:r>
        <w:t>42</w:t>
      </w:r>
      <w:r>
        <w:fldChar w:fldCharType="end"/>
      </w:r>
    </w:p>
    <w:p w14:paraId="30E88E58" w14:textId="09290527" w:rsidR="006E31F6" w:rsidRDefault="006E31F6">
      <w:pPr>
        <w:pStyle w:val="TOC4"/>
        <w:rPr>
          <w:rFonts w:asciiTheme="minorHAnsi" w:hAnsiTheme="minorHAnsi" w:cstheme="minorBidi"/>
          <w:kern w:val="2"/>
          <w:sz w:val="24"/>
          <w:szCs w:val="24"/>
          <w14:ligatures w14:val="standardContextual"/>
        </w:rPr>
      </w:pPr>
      <w:r>
        <w:t>9.1.1.14</w:t>
      </w:r>
      <w:r>
        <w:rPr>
          <w:rFonts w:asciiTheme="minorHAnsi" w:hAnsiTheme="minorHAnsi" w:cstheme="minorBidi"/>
          <w:kern w:val="2"/>
          <w:sz w:val="24"/>
          <w:szCs w:val="24"/>
          <w14:ligatures w14:val="standardContextual"/>
        </w:rPr>
        <w:tab/>
      </w:r>
      <w:r>
        <w:t>TRP INFORMATION REQUEST</w:t>
      </w:r>
      <w:r>
        <w:tab/>
      </w:r>
      <w:r>
        <w:fldChar w:fldCharType="begin" w:fldLock="1"/>
      </w:r>
      <w:r>
        <w:instrText xml:space="preserve"> PAGEREF _Toc209692882 \h </w:instrText>
      </w:r>
      <w:r>
        <w:fldChar w:fldCharType="separate"/>
      </w:r>
      <w:r>
        <w:t>43</w:t>
      </w:r>
      <w:r>
        <w:fldChar w:fldCharType="end"/>
      </w:r>
    </w:p>
    <w:p w14:paraId="64A99BFC" w14:textId="67896AAE" w:rsidR="006E31F6" w:rsidRDefault="006E31F6">
      <w:pPr>
        <w:pStyle w:val="TOC4"/>
        <w:rPr>
          <w:rFonts w:asciiTheme="minorHAnsi" w:hAnsiTheme="minorHAnsi" w:cstheme="minorBidi"/>
          <w:kern w:val="2"/>
          <w:sz w:val="24"/>
          <w:szCs w:val="24"/>
          <w14:ligatures w14:val="standardContextual"/>
        </w:rPr>
      </w:pPr>
      <w:r>
        <w:t>9.1.1.15</w:t>
      </w:r>
      <w:r>
        <w:rPr>
          <w:rFonts w:asciiTheme="minorHAnsi" w:hAnsiTheme="minorHAnsi" w:cstheme="minorBidi"/>
          <w:kern w:val="2"/>
          <w:sz w:val="24"/>
          <w:szCs w:val="24"/>
          <w14:ligatures w14:val="standardContextual"/>
        </w:rPr>
        <w:tab/>
      </w:r>
      <w:r>
        <w:t>TRP INFORMATION RESPONSE</w:t>
      </w:r>
      <w:r>
        <w:tab/>
      </w:r>
      <w:r>
        <w:fldChar w:fldCharType="begin" w:fldLock="1"/>
      </w:r>
      <w:r>
        <w:instrText xml:space="preserve"> PAGEREF _Toc209692883 \h </w:instrText>
      </w:r>
      <w:r>
        <w:fldChar w:fldCharType="separate"/>
      </w:r>
      <w:r>
        <w:t>44</w:t>
      </w:r>
      <w:r>
        <w:fldChar w:fldCharType="end"/>
      </w:r>
    </w:p>
    <w:p w14:paraId="59D20077" w14:textId="14F1471A" w:rsidR="006E31F6" w:rsidRDefault="006E31F6">
      <w:pPr>
        <w:pStyle w:val="TOC4"/>
        <w:rPr>
          <w:rFonts w:asciiTheme="minorHAnsi" w:hAnsiTheme="minorHAnsi" w:cstheme="minorBidi"/>
          <w:kern w:val="2"/>
          <w:sz w:val="24"/>
          <w:szCs w:val="24"/>
          <w14:ligatures w14:val="standardContextual"/>
        </w:rPr>
      </w:pPr>
      <w:r>
        <w:t>9.1.1.16</w:t>
      </w:r>
      <w:r>
        <w:rPr>
          <w:rFonts w:asciiTheme="minorHAnsi" w:hAnsiTheme="minorHAnsi" w:cstheme="minorBidi"/>
          <w:kern w:val="2"/>
          <w:sz w:val="24"/>
          <w:szCs w:val="24"/>
          <w14:ligatures w14:val="standardContextual"/>
        </w:rPr>
        <w:tab/>
      </w:r>
      <w:r>
        <w:t>TRP INFORMATION FAILURE</w:t>
      </w:r>
      <w:r>
        <w:tab/>
      </w:r>
      <w:r>
        <w:fldChar w:fldCharType="begin" w:fldLock="1"/>
      </w:r>
      <w:r>
        <w:instrText xml:space="preserve"> PAGEREF _Toc209692884 \h </w:instrText>
      </w:r>
      <w:r>
        <w:fldChar w:fldCharType="separate"/>
      </w:r>
      <w:r>
        <w:t>44</w:t>
      </w:r>
      <w:r>
        <w:fldChar w:fldCharType="end"/>
      </w:r>
    </w:p>
    <w:p w14:paraId="6868C0FA" w14:textId="753E0866" w:rsidR="006E31F6" w:rsidRDefault="006E31F6">
      <w:pPr>
        <w:pStyle w:val="TOC4"/>
        <w:rPr>
          <w:rFonts w:asciiTheme="minorHAnsi" w:hAnsiTheme="minorHAnsi" w:cstheme="minorBidi"/>
          <w:kern w:val="2"/>
          <w:sz w:val="24"/>
          <w:szCs w:val="24"/>
          <w14:ligatures w14:val="standardContextual"/>
        </w:rPr>
      </w:pPr>
      <w:r>
        <w:t>9.1.1.17</w:t>
      </w:r>
      <w:r>
        <w:rPr>
          <w:rFonts w:asciiTheme="minorHAnsi" w:hAnsiTheme="minorHAnsi" w:cstheme="minorBidi"/>
          <w:kern w:val="2"/>
          <w:sz w:val="24"/>
          <w:szCs w:val="24"/>
          <w14:ligatures w14:val="standardContextual"/>
        </w:rPr>
        <w:tab/>
      </w:r>
      <w:r>
        <w:t>POSITIONING ACTIVATION REQUEST</w:t>
      </w:r>
      <w:r>
        <w:tab/>
      </w:r>
      <w:r>
        <w:fldChar w:fldCharType="begin" w:fldLock="1"/>
      </w:r>
      <w:r>
        <w:instrText xml:space="preserve"> PAGEREF _Toc209692885 \h </w:instrText>
      </w:r>
      <w:r>
        <w:fldChar w:fldCharType="separate"/>
      </w:r>
      <w:r>
        <w:t>44</w:t>
      </w:r>
      <w:r>
        <w:fldChar w:fldCharType="end"/>
      </w:r>
    </w:p>
    <w:p w14:paraId="15C0184E" w14:textId="79313E53" w:rsidR="006E31F6" w:rsidRDefault="006E31F6">
      <w:pPr>
        <w:pStyle w:val="TOC4"/>
        <w:rPr>
          <w:rFonts w:asciiTheme="minorHAnsi" w:hAnsiTheme="minorHAnsi" w:cstheme="minorBidi"/>
          <w:kern w:val="2"/>
          <w:sz w:val="24"/>
          <w:szCs w:val="24"/>
          <w14:ligatures w14:val="standardContextual"/>
        </w:rPr>
      </w:pPr>
      <w:r>
        <w:t>9.1.1.18</w:t>
      </w:r>
      <w:r>
        <w:rPr>
          <w:rFonts w:asciiTheme="minorHAnsi" w:hAnsiTheme="minorHAnsi" w:cstheme="minorBidi"/>
          <w:kern w:val="2"/>
          <w:sz w:val="24"/>
          <w:szCs w:val="24"/>
          <w14:ligatures w14:val="standardContextual"/>
        </w:rPr>
        <w:tab/>
      </w:r>
      <w:r>
        <w:t>POSITIONING ACTIVATION RESPONSE</w:t>
      </w:r>
      <w:r>
        <w:tab/>
      </w:r>
      <w:r>
        <w:fldChar w:fldCharType="begin" w:fldLock="1"/>
      </w:r>
      <w:r>
        <w:instrText xml:space="preserve"> PAGEREF _Toc209692886 \h </w:instrText>
      </w:r>
      <w:r>
        <w:fldChar w:fldCharType="separate"/>
      </w:r>
      <w:r>
        <w:t>45</w:t>
      </w:r>
      <w:r>
        <w:fldChar w:fldCharType="end"/>
      </w:r>
    </w:p>
    <w:p w14:paraId="057127E1" w14:textId="7BA1D2AC" w:rsidR="006E31F6" w:rsidRDefault="006E31F6">
      <w:pPr>
        <w:pStyle w:val="TOC4"/>
        <w:rPr>
          <w:rFonts w:asciiTheme="minorHAnsi" w:hAnsiTheme="minorHAnsi" w:cstheme="minorBidi"/>
          <w:kern w:val="2"/>
          <w:sz w:val="24"/>
          <w:szCs w:val="24"/>
          <w14:ligatures w14:val="standardContextual"/>
        </w:rPr>
      </w:pPr>
      <w:r>
        <w:t>9.1.1.19</w:t>
      </w:r>
      <w:r>
        <w:rPr>
          <w:rFonts w:asciiTheme="minorHAnsi" w:hAnsiTheme="minorHAnsi" w:cstheme="minorBidi"/>
          <w:kern w:val="2"/>
          <w:sz w:val="24"/>
          <w:szCs w:val="24"/>
          <w14:ligatures w14:val="standardContextual"/>
        </w:rPr>
        <w:tab/>
      </w:r>
      <w:r>
        <w:t>POSITIONING ACTIVATION FAILURE</w:t>
      </w:r>
      <w:r>
        <w:tab/>
      </w:r>
      <w:r>
        <w:fldChar w:fldCharType="begin" w:fldLock="1"/>
      </w:r>
      <w:r>
        <w:instrText xml:space="preserve"> PAGEREF _Toc209692887 \h </w:instrText>
      </w:r>
      <w:r>
        <w:fldChar w:fldCharType="separate"/>
      </w:r>
      <w:r>
        <w:t>45</w:t>
      </w:r>
      <w:r>
        <w:fldChar w:fldCharType="end"/>
      </w:r>
    </w:p>
    <w:p w14:paraId="61139769" w14:textId="6EFBA13D" w:rsidR="006E31F6" w:rsidRDefault="006E31F6">
      <w:pPr>
        <w:pStyle w:val="TOC4"/>
        <w:rPr>
          <w:rFonts w:asciiTheme="minorHAnsi" w:hAnsiTheme="minorHAnsi" w:cstheme="minorBidi"/>
          <w:kern w:val="2"/>
          <w:sz w:val="24"/>
          <w:szCs w:val="24"/>
          <w14:ligatures w14:val="standardContextual"/>
        </w:rPr>
      </w:pPr>
      <w:r>
        <w:t>9.1.1.20</w:t>
      </w:r>
      <w:r>
        <w:rPr>
          <w:rFonts w:asciiTheme="minorHAnsi" w:hAnsiTheme="minorHAnsi" w:cstheme="minorBidi"/>
          <w:kern w:val="2"/>
          <w:sz w:val="24"/>
          <w:szCs w:val="24"/>
          <w14:ligatures w14:val="standardContextual"/>
        </w:rPr>
        <w:tab/>
      </w:r>
      <w:r>
        <w:t>POSITIONING DEACTIVATION</w:t>
      </w:r>
      <w:r>
        <w:tab/>
      </w:r>
      <w:r>
        <w:fldChar w:fldCharType="begin" w:fldLock="1"/>
      </w:r>
      <w:r>
        <w:instrText xml:space="preserve"> PAGEREF _Toc209692888 \h </w:instrText>
      </w:r>
      <w:r>
        <w:fldChar w:fldCharType="separate"/>
      </w:r>
      <w:r>
        <w:t>45</w:t>
      </w:r>
      <w:r>
        <w:fldChar w:fldCharType="end"/>
      </w:r>
    </w:p>
    <w:p w14:paraId="47A48B95" w14:textId="405D079A" w:rsidR="006E31F6" w:rsidRDefault="006E31F6">
      <w:pPr>
        <w:pStyle w:val="TOC4"/>
        <w:rPr>
          <w:rFonts w:asciiTheme="minorHAnsi" w:hAnsiTheme="minorHAnsi" w:cstheme="minorBidi"/>
          <w:kern w:val="2"/>
          <w:sz w:val="24"/>
          <w:szCs w:val="24"/>
          <w14:ligatures w14:val="standardContextual"/>
        </w:rPr>
      </w:pPr>
      <w:r>
        <w:t>9.1.1.21</w:t>
      </w:r>
      <w:r>
        <w:rPr>
          <w:rFonts w:asciiTheme="minorHAnsi" w:hAnsiTheme="minorHAnsi" w:cstheme="minorBidi"/>
          <w:kern w:val="2"/>
          <w:sz w:val="24"/>
          <w:szCs w:val="24"/>
          <w14:ligatures w14:val="standardContextual"/>
        </w:rPr>
        <w:tab/>
      </w:r>
      <w:r>
        <w:t>PRS CONFIGURATION REQUEST</w:t>
      </w:r>
      <w:r>
        <w:tab/>
      </w:r>
      <w:r>
        <w:fldChar w:fldCharType="begin" w:fldLock="1"/>
      </w:r>
      <w:r>
        <w:instrText xml:space="preserve"> PAGEREF _Toc209692889 \h </w:instrText>
      </w:r>
      <w:r>
        <w:fldChar w:fldCharType="separate"/>
      </w:r>
      <w:r>
        <w:t>46</w:t>
      </w:r>
      <w:r>
        <w:fldChar w:fldCharType="end"/>
      </w:r>
    </w:p>
    <w:p w14:paraId="0E8BB750" w14:textId="3EEE8DEC" w:rsidR="006E31F6" w:rsidRDefault="006E31F6">
      <w:pPr>
        <w:pStyle w:val="TOC4"/>
        <w:rPr>
          <w:rFonts w:asciiTheme="minorHAnsi" w:hAnsiTheme="minorHAnsi" w:cstheme="minorBidi"/>
          <w:kern w:val="2"/>
          <w:sz w:val="24"/>
          <w:szCs w:val="24"/>
          <w14:ligatures w14:val="standardContextual"/>
        </w:rPr>
      </w:pPr>
      <w:r>
        <w:t>9.1.1.22</w:t>
      </w:r>
      <w:r>
        <w:rPr>
          <w:rFonts w:asciiTheme="minorHAnsi" w:hAnsiTheme="minorHAnsi" w:cstheme="minorBidi"/>
          <w:kern w:val="2"/>
          <w:sz w:val="24"/>
          <w:szCs w:val="24"/>
          <w14:ligatures w14:val="standardContextual"/>
        </w:rPr>
        <w:tab/>
      </w:r>
      <w:r>
        <w:t>PRS CONFIGURATION RESPONSE</w:t>
      </w:r>
      <w:r>
        <w:tab/>
      </w:r>
      <w:r>
        <w:fldChar w:fldCharType="begin" w:fldLock="1"/>
      </w:r>
      <w:r>
        <w:instrText xml:space="preserve"> PAGEREF _Toc209692890 \h </w:instrText>
      </w:r>
      <w:r>
        <w:fldChar w:fldCharType="separate"/>
      </w:r>
      <w:r>
        <w:t>46</w:t>
      </w:r>
      <w:r>
        <w:fldChar w:fldCharType="end"/>
      </w:r>
    </w:p>
    <w:p w14:paraId="210425EC" w14:textId="5CC9797F" w:rsidR="006E31F6" w:rsidRDefault="006E31F6">
      <w:pPr>
        <w:pStyle w:val="TOC4"/>
        <w:rPr>
          <w:rFonts w:asciiTheme="minorHAnsi" w:hAnsiTheme="minorHAnsi" w:cstheme="minorBidi"/>
          <w:kern w:val="2"/>
          <w:sz w:val="24"/>
          <w:szCs w:val="24"/>
          <w14:ligatures w14:val="standardContextual"/>
        </w:rPr>
      </w:pPr>
      <w:r>
        <w:t>9.1.1.23</w:t>
      </w:r>
      <w:r>
        <w:rPr>
          <w:rFonts w:asciiTheme="minorHAnsi" w:hAnsiTheme="minorHAnsi" w:cstheme="minorBidi"/>
          <w:kern w:val="2"/>
          <w:sz w:val="24"/>
          <w:szCs w:val="24"/>
          <w14:ligatures w14:val="standardContextual"/>
        </w:rPr>
        <w:tab/>
      </w:r>
      <w:r>
        <w:t>PRS CONFIGURATION FAILURE</w:t>
      </w:r>
      <w:r>
        <w:tab/>
      </w:r>
      <w:r>
        <w:fldChar w:fldCharType="begin" w:fldLock="1"/>
      </w:r>
      <w:r>
        <w:instrText xml:space="preserve"> PAGEREF _Toc209692891 \h </w:instrText>
      </w:r>
      <w:r>
        <w:fldChar w:fldCharType="separate"/>
      </w:r>
      <w:r>
        <w:t>47</w:t>
      </w:r>
      <w:r>
        <w:fldChar w:fldCharType="end"/>
      </w:r>
    </w:p>
    <w:p w14:paraId="372F8881" w14:textId="14527CB9" w:rsidR="006E31F6" w:rsidRDefault="006E31F6">
      <w:pPr>
        <w:pStyle w:val="TOC4"/>
        <w:rPr>
          <w:rFonts w:asciiTheme="minorHAnsi" w:hAnsiTheme="minorHAnsi" w:cstheme="minorBidi"/>
          <w:kern w:val="2"/>
          <w:sz w:val="24"/>
          <w:szCs w:val="24"/>
          <w14:ligatures w14:val="standardContextual"/>
        </w:rPr>
      </w:pPr>
      <w:r w:rsidRPr="00C166B2">
        <w:rPr>
          <w:rFonts w:eastAsia="SimSun"/>
        </w:rPr>
        <w:t>9.1.1.24</w:t>
      </w:r>
      <w:r>
        <w:rPr>
          <w:rFonts w:asciiTheme="minorHAnsi" w:hAnsiTheme="minorHAnsi" w:cstheme="minorBidi"/>
          <w:kern w:val="2"/>
          <w:sz w:val="24"/>
          <w:szCs w:val="24"/>
          <w14:ligatures w14:val="standardContextual"/>
        </w:rPr>
        <w:tab/>
      </w:r>
      <w:r w:rsidRPr="00C166B2">
        <w:rPr>
          <w:rFonts w:eastAsia="SimSun"/>
        </w:rPr>
        <w:t>MEASUREMENT PRECONFIGURATION REQUIRED</w:t>
      </w:r>
      <w:r>
        <w:tab/>
      </w:r>
      <w:r>
        <w:fldChar w:fldCharType="begin" w:fldLock="1"/>
      </w:r>
      <w:r>
        <w:instrText xml:space="preserve"> PAGEREF _Toc209692892 \h </w:instrText>
      </w:r>
      <w:r>
        <w:fldChar w:fldCharType="separate"/>
      </w:r>
      <w:r>
        <w:t>47</w:t>
      </w:r>
      <w:r>
        <w:fldChar w:fldCharType="end"/>
      </w:r>
    </w:p>
    <w:p w14:paraId="3594986D" w14:textId="58D9EFFA" w:rsidR="006E31F6" w:rsidRDefault="006E31F6">
      <w:pPr>
        <w:pStyle w:val="TOC4"/>
        <w:rPr>
          <w:rFonts w:asciiTheme="minorHAnsi" w:hAnsiTheme="minorHAnsi" w:cstheme="minorBidi"/>
          <w:kern w:val="2"/>
          <w:sz w:val="24"/>
          <w:szCs w:val="24"/>
          <w14:ligatures w14:val="standardContextual"/>
        </w:rPr>
      </w:pPr>
      <w:r w:rsidRPr="00C166B2">
        <w:rPr>
          <w:rFonts w:eastAsia="SimSun"/>
        </w:rPr>
        <w:t>9.1.1.25</w:t>
      </w:r>
      <w:r>
        <w:rPr>
          <w:rFonts w:asciiTheme="minorHAnsi" w:hAnsiTheme="minorHAnsi" w:cstheme="minorBidi"/>
          <w:kern w:val="2"/>
          <w:sz w:val="24"/>
          <w:szCs w:val="24"/>
          <w14:ligatures w14:val="standardContextual"/>
        </w:rPr>
        <w:tab/>
      </w:r>
      <w:r w:rsidRPr="00C166B2">
        <w:rPr>
          <w:rFonts w:eastAsia="SimSun"/>
        </w:rPr>
        <w:t>MEASUREMENT PRECONFIGURATION CONFIRM</w:t>
      </w:r>
      <w:r>
        <w:tab/>
      </w:r>
      <w:r>
        <w:fldChar w:fldCharType="begin" w:fldLock="1"/>
      </w:r>
      <w:r>
        <w:instrText xml:space="preserve"> PAGEREF _Toc209692893 \h </w:instrText>
      </w:r>
      <w:r>
        <w:fldChar w:fldCharType="separate"/>
      </w:r>
      <w:r>
        <w:t>47</w:t>
      </w:r>
      <w:r>
        <w:fldChar w:fldCharType="end"/>
      </w:r>
    </w:p>
    <w:p w14:paraId="20A86617" w14:textId="6DC2FD3A" w:rsidR="006E31F6" w:rsidRDefault="006E31F6">
      <w:pPr>
        <w:pStyle w:val="TOC4"/>
        <w:rPr>
          <w:rFonts w:asciiTheme="minorHAnsi" w:hAnsiTheme="minorHAnsi" w:cstheme="minorBidi"/>
          <w:kern w:val="2"/>
          <w:sz w:val="24"/>
          <w:szCs w:val="24"/>
          <w14:ligatures w14:val="standardContextual"/>
        </w:rPr>
      </w:pPr>
      <w:r w:rsidRPr="00C166B2">
        <w:rPr>
          <w:rFonts w:eastAsia="SimSun"/>
        </w:rPr>
        <w:t>9.1.1.26</w:t>
      </w:r>
      <w:r>
        <w:rPr>
          <w:rFonts w:asciiTheme="minorHAnsi" w:hAnsiTheme="minorHAnsi" w:cstheme="minorBidi"/>
          <w:kern w:val="2"/>
          <w:sz w:val="24"/>
          <w:szCs w:val="24"/>
          <w14:ligatures w14:val="standardContextual"/>
        </w:rPr>
        <w:tab/>
      </w:r>
      <w:r w:rsidRPr="00C166B2">
        <w:rPr>
          <w:rFonts w:eastAsia="SimSun"/>
        </w:rPr>
        <w:t>MEASUREMENT PRECONFIGURATION REFUSE</w:t>
      </w:r>
      <w:r>
        <w:tab/>
      </w:r>
      <w:r>
        <w:fldChar w:fldCharType="begin" w:fldLock="1"/>
      </w:r>
      <w:r>
        <w:instrText xml:space="preserve"> PAGEREF _Toc209692894 \h </w:instrText>
      </w:r>
      <w:r>
        <w:fldChar w:fldCharType="separate"/>
      </w:r>
      <w:r>
        <w:t>48</w:t>
      </w:r>
      <w:r>
        <w:fldChar w:fldCharType="end"/>
      </w:r>
    </w:p>
    <w:p w14:paraId="776147AF" w14:textId="0FDE2414" w:rsidR="006E31F6" w:rsidRDefault="006E31F6">
      <w:pPr>
        <w:pStyle w:val="TOC4"/>
        <w:rPr>
          <w:rFonts w:asciiTheme="minorHAnsi" w:hAnsiTheme="minorHAnsi" w:cstheme="minorBidi"/>
          <w:kern w:val="2"/>
          <w:sz w:val="24"/>
          <w:szCs w:val="24"/>
          <w14:ligatures w14:val="standardContextual"/>
        </w:rPr>
      </w:pPr>
      <w:r w:rsidRPr="00C166B2">
        <w:rPr>
          <w:rFonts w:eastAsia="SimSun"/>
        </w:rPr>
        <w:t>9.1.1.27</w:t>
      </w:r>
      <w:r>
        <w:rPr>
          <w:rFonts w:asciiTheme="minorHAnsi" w:hAnsiTheme="minorHAnsi" w:cstheme="minorBidi"/>
          <w:kern w:val="2"/>
          <w:sz w:val="24"/>
          <w:szCs w:val="24"/>
          <w14:ligatures w14:val="standardContextual"/>
        </w:rPr>
        <w:tab/>
      </w:r>
      <w:r w:rsidRPr="00C166B2">
        <w:rPr>
          <w:rFonts w:eastAsia="SimSun"/>
        </w:rPr>
        <w:t>MEASUREMENT ACTIVATION</w:t>
      </w:r>
      <w:r>
        <w:tab/>
      </w:r>
      <w:r>
        <w:fldChar w:fldCharType="begin" w:fldLock="1"/>
      </w:r>
      <w:r>
        <w:instrText xml:space="preserve"> PAGEREF _Toc209692895 \h </w:instrText>
      </w:r>
      <w:r>
        <w:fldChar w:fldCharType="separate"/>
      </w:r>
      <w:r>
        <w:t>48</w:t>
      </w:r>
      <w:r>
        <w:fldChar w:fldCharType="end"/>
      </w:r>
    </w:p>
    <w:p w14:paraId="6A0801C7" w14:textId="18ED9A2D" w:rsidR="006E31F6" w:rsidRDefault="006E31F6">
      <w:pPr>
        <w:pStyle w:val="TOC4"/>
        <w:rPr>
          <w:rFonts w:asciiTheme="minorHAnsi" w:hAnsiTheme="minorHAnsi" w:cstheme="minorBidi"/>
          <w:kern w:val="2"/>
          <w:sz w:val="24"/>
          <w:szCs w:val="24"/>
          <w14:ligatures w14:val="standardContextual"/>
        </w:rPr>
      </w:pPr>
      <w:r>
        <w:t>9.1.1.</w:t>
      </w:r>
      <w:r>
        <w:rPr>
          <w:lang w:eastAsia="zh-CN"/>
        </w:rPr>
        <w:t>28</w:t>
      </w:r>
      <w:r>
        <w:rPr>
          <w:rFonts w:asciiTheme="minorHAnsi" w:hAnsiTheme="minorHAnsi" w:cstheme="minorBidi"/>
          <w:kern w:val="2"/>
          <w:sz w:val="24"/>
          <w:szCs w:val="24"/>
          <w14:ligatures w14:val="standardContextual"/>
        </w:rPr>
        <w:tab/>
      </w:r>
      <w:r>
        <w:t>SRS INFORMATION RESERVATION NOTIFICATION</w:t>
      </w:r>
      <w:r>
        <w:tab/>
      </w:r>
      <w:r>
        <w:fldChar w:fldCharType="begin" w:fldLock="1"/>
      </w:r>
      <w:r>
        <w:instrText xml:space="preserve"> PAGEREF _Toc209692896 \h </w:instrText>
      </w:r>
      <w:r>
        <w:fldChar w:fldCharType="separate"/>
      </w:r>
      <w:r>
        <w:t>49</w:t>
      </w:r>
      <w:r>
        <w:fldChar w:fldCharType="end"/>
      </w:r>
    </w:p>
    <w:p w14:paraId="50391D36" w14:textId="3AEB7D2A" w:rsidR="006E31F6" w:rsidRDefault="006E31F6">
      <w:pPr>
        <w:pStyle w:val="TOC3"/>
        <w:rPr>
          <w:rFonts w:asciiTheme="minorHAnsi" w:hAnsiTheme="minorHAnsi" w:cstheme="minorBidi"/>
          <w:kern w:val="2"/>
          <w:sz w:val="24"/>
          <w:szCs w:val="24"/>
          <w14:ligatures w14:val="standardContextual"/>
        </w:rPr>
      </w:pPr>
      <w:r>
        <w:t>9.1.2</w:t>
      </w:r>
      <w:r>
        <w:rPr>
          <w:rFonts w:asciiTheme="minorHAnsi" w:hAnsiTheme="minorHAnsi" w:cstheme="minorBidi"/>
          <w:kern w:val="2"/>
          <w:sz w:val="24"/>
          <w:szCs w:val="24"/>
          <w14:ligatures w14:val="standardContextual"/>
        </w:rPr>
        <w:tab/>
      </w:r>
      <w:r>
        <w:t>Messages for Management Procedures</w:t>
      </w:r>
      <w:r>
        <w:tab/>
      </w:r>
      <w:r>
        <w:fldChar w:fldCharType="begin" w:fldLock="1"/>
      </w:r>
      <w:r>
        <w:instrText xml:space="preserve"> PAGEREF _Toc209692897 \h </w:instrText>
      </w:r>
      <w:r>
        <w:fldChar w:fldCharType="separate"/>
      </w:r>
      <w:r>
        <w:t>49</w:t>
      </w:r>
      <w:r>
        <w:fldChar w:fldCharType="end"/>
      </w:r>
    </w:p>
    <w:p w14:paraId="3A228C5D" w14:textId="298328D3" w:rsidR="006E31F6" w:rsidRDefault="006E31F6">
      <w:pPr>
        <w:pStyle w:val="TOC4"/>
        <w:rPr>
          <w:rFonts w:asciiTheme="minorHAnsi" w:hAnsiTheme="minorHAnsi" w:cstheme="minorBidi"/>
          <w:kern w:val="2"/>
          <w:sz w:val="24"/>
          <w:szCs w:val="24"/>
          <w14:ligatures w14:val="standardContextual"/>
        </w:rPr>
      </w:pPr>
      <w:r>
        <w:t>9.1.2.1</w:t>
      </w:r>
      <w:r>
        <w:rPr>
          <w:rFonts w:asciiTheme="minorHAnsi" w:hAnsiTheme="minorHAnsi" w:cstheme="minorBidi"/>
          <w:kern w:val="2"/>
          <w:sz w:val="24"/>
          <w:szCs w:val="24"/>
          <w14:ligatures w14:val="standardContextual"/>
        </w:rPr>
        <w:tab/>
      </w:r>
      <w:r>
        <w:t>ERROR INDICATION</w:t>
      </w:r>
      <w:r>
        <w:tab/>
      </w:r>
      <w:r>
        <w:fldChar w:fldCharType="begin" w:fldLock="1"/>
      </w:r>
      <w:r>
        <w:instrText xml:space="preserve"> PAGEREF _Toc209692898 \h </w:instrText>
      </w:r>
      <w:r>
        <w:fldChar w:fldCharType="separate"/>
      </w:r>
      <w:r>
        <w:t>49</w:t>
      </w:r>
      <w:r>
        <w:fldChar w:fldCharType="end"/>
      </w:r>
    </w:p>
    <w:p w14:paraId="5A6FAD44" w14:textId="56F04696" w:rsidR="006E31F6" w:rsidRDefault="006E31F6">
      <w:pPr>
        <w:pStyle w:val="TOC3"/>
        <w:rPr>
          <w:rFonts w:asciiTheme="minorHAnsi" w:hAnsiTheme="minorHAnsi" w:cstheme="minorBidi"/>
          <w:kern w:val="2"/>
          <w:sz w:val="24"/>
          <w:szCs w:val="24"/>
          <w14:ligatures w14:val="standardContextual"/>
        </w:rPr>
      </w:pPr>
      <w:r>
        <w:t>9.1.3</w:t>
      </w:r>
      <w:r>
        <w:rPr>
          <w:rFonts w:asciiTheme="minorHAnsi" w:hAnsiTheme="minorHAnsi" w:cstheme="minorBidi"/>
          <w:kern w:val="2"/>
          <w:sz w:val="24"/>
          <w:szCs w:val="24"/>
          <w14:ligatures w14:val="standardContextual"/>
        </w:rPr>
        <w:tab/>
      </w:r>
      <w:r>
        <w:t>Messages for Assistance Information Transfer Procedures</w:t>
      </w:r>
      <w:r>
        <w:tab/>
      </w:r>
      <w:r>
        <w:fldChar w:fldCharType="begin" w:fldLock="1"/>
      </w:r>
      <w:r>
        <w:instrText xml:space="preserve"> PAGEREF _Toc209692899 \h </w:instrText>
      </w:r>
      <w:r>
        <w:fldChar w:fldCharType="separate"/>
      </w:r>
      <w:r>
        <w:t>50</w:t>
      </w:r>
      <w:r>
        <w:fldChar w:fldCharType="end"/>
      </w:r>
    </w:p>
    <w:p w14:paraId="0956EF9C" w14:textId="1515500E" w:rsidR="006E31F6" w:rsidRDefault="006E31F6">
      <w:pPr>
        <w:pStyle w:val="TOC4"/>
        <w:rPr>
          <w:rFonts w:asciiTheme="minorHAnsi" w:hAnsiTheme="minorHAnsi" w:cstheme="minorBidi"/>
          <w:kern w:val="2"/>
          <w:sz w:val="24"/>
          <w:szCs w:val="24"/>
          <w14:ligatures w14:val="standardContextual"/>
        </w:rPr>
      </w:pPr>
      <w:r>
        <w:t>9.1.3.1</w:t>
      </w:r>
      <w:r>
        <w:rPr>
          <w:rFonts w:asciiTheme="minorHAnsi" w:hAnsiTheme="minorHAnsi" w:cstheme="minorBidi"/>
          <w:kern w:val="2"/>
          <w:sz w:val="24"/>
          <w:szCs w:val="24"/>
          <w14:ligatures w14:val="standardContextual"/>
        </w:rPr>
        <w:tab/>
      </w:r>
      <w:r>
        <w:t>ASSISTANCE INFORMATION CONTROL</w:t>
      </w:r>
      <w:r>
        <w:tab/>
      </w:r>
      <w:r>
        <w:fldChar w:fldCharType="begin" w:fldLock="1"/>
      </w:r>
      <w:r>
        <w:instrText xml:space="preserve"> PAGEREF _Toc209692900 \h </w:instrText>
      </w:r>
      <w:r>
        <w:fldChar w:fldCharType="separate"/>
      </w:r>
      <w:r>
        <w:t>50</w:t>
      </w:r>
      <w:r>
        <w:fldChar w:fldCharType="end"/>
      </w:r>
    </w:p>
    <w:p w14:paraId="6732E858" w14:textId="1CD84381" w:rsidR="006E31F6" w:rsidRDefault="006E31F6">
      <w:pPr>
        <w:pStyle w:val="TOC4"/>
        <w:rPr>
          <w:rFonts w:asciiTheme="minorHAnsi" w:hAnsiTheme="minorHAnsi" w:cstheme="minorBidi"/>
          <w:kern w:val="2"/>
          <w:sz w:val="24"/>
          <w:szCs w:val="24"/>
          <w14:ligatures w14:val="standardContextual"/>
        </w:rPr>
      </w:pPr>
      <w:r>
        <w:t>9.1.3.2</w:t>
      </w:r>
      <w:r>
        <w:rPr>
          <w:rFonts w:asciiTheme="minorHAnsi" w:hAnsiTheme="minorHAnsi" w:cstheme="minorBidi"/>
          <w:kern w:val="2"/>
          <w:sz w:val="24"/>
          <w:szCs w:val="24"/>
          <w14:ligatures w14:val="standardContextual"/>
        </w:rPr>
        <w:tab/>
      </w:r>
      <w:r>
        <w:t>ASSISTANCE INFORMATION FEEDBACK</w:t>
      </w:r>
      <w:r>
        <w:tab/>
      </w:r>
      <w:r>
        <w:fldChar w:fldCharType="begin" w:fldLock="1"/>
      </w:r>
      <w:r>
        <w:instrText xml:space="preserve"> PAGEREF _Toc209692901 \h </w:instrText>
      </w:r>
      <w:r>
        <w:fldChar w:fldCharType="separate"/>
      </w:r>
      <w:r>
        <w:t>50</w:t>
      </w:r>
      <w:r>
        <w:fldChar w:fldCharType="end"/>
      </w:r>
    </w:p>
    <w:p w14:paraId="27086C69" w14:textId="02F6E0DE" w:rsidR="006E31F6" w:rsidRDefault="006E31F6">
      <w:pPr>
        <w:pStyle w:val="TOC3"/>
        <w:rPr>
          <w:rFonts w:asciiTheme="minorHAnsi" w:hAnsiTheme="minorHAnsi" w:cstheme="minorBidi"/>
          <w:kern w:val="2"/>
          <w:sz w:val="24"/>
          <w:szCs w:val="24"/>
          <w14:ligatures w14:val="standardContextual"/>
        </w:rPr>
      </w:pPr>
      <w:r>
        <w:t>9.1.4</w:t>
      </w:r>
      <w:r>
        <w:rPr>
          <w:rFonts w:asciiTheme="minorHAnsi" w:hAnsiTheme="minorHAnsi" w:cstheme="minorBidi"/>
          <w:kern w:val="2"/>
          <w:sz w:val="24"/>
          <w:szCs w:val="24"/>
          <w14:ligatures w14:val="standardContextual"/>
        </w:rPr>
        <w:tab/>
      </w:r>
      <w:r>
        <w:t>Messages for Measurement Information Transfer Procedures</w:t>
      </w:r>
      <w:r>
        <w:tab/>
      </w:r>
      <w:r>
        <w:fldChar w:fldCharType="begin" w:fldLock="1"/>
      </w:r>
      <w:r>
        <w:instrText xml:space="preserve"> PAGEREF _Toc209692902 \h </w:instrText>
      </w:r>
      <w:r>
        <w:fldChar w:fldCharType="separate"/>
      </w:r>
      <w:r>
        <w:t>50</w:t>
      </w:r>
      <w:r>
        <w:fldChar w:fldCharType="end"/>
      </w:r>
    </w:p>
    <w:p w14:paraId="0933B5F7" w14:textId="0593CC40" w:rsidR="006E31F6" w:rsidRDefault="006E31F6">
      <w:pPr>
        <w:pStyle w:val="TOC4"/>
        <w:rPr>
          <w:rFonts w:asciiTheme="minorHAnsi" w:hAnsiTheme="minorHAnsi" w:cstheme="minorBidi"/>
          <w:kern w:val="2"/>
          <w:sz w:val="24"/>
          <w:szCs w:val="24"/>
          <w14:ligatures w14:val="standardContextual"/>
        </w:rPr>
      </w:pPr>
      <w:r>
        <w:t>9.1.4.1</w:t>
      </w:r>
      <w:r>
        <w:rPr>
          <w:rFonts w:asciiTheme="minorHAnsi" w:hAnsiTheme="minorHAnsi" w:cstheme="minorBidi"/>
          <w:kern w:val="2"/>
          <w:sz w:val="24"/>
          <w:szCs w:val="24"/>
          <w14:ligatures w14:val="standardContextual"/>
        </w:rPr>
        <w:tab/>
      </w:r>
      <w:r>
        <w:t>MEASUREMENT REQUEST</w:t>
      </w:r>
      <w:r>
        <w:tab/>
      </w:r>
      <w:r>
        <w:fldChar w:fldCharType="begin" w:fldLock="1"/>
      </w:r>
      <w:r>
        <w:instrText xml:space="preserve"> PAGEREF _Toc209692903 \h </w:instrText>
      </w:r>
      <w:r>
        <w:fldChar w:fldCharType="separate"/>
      </w:r>
      <w:r>
        <w:t>50</w:t>
      </w:r>
      <w:r>
        <w:fldChar w:fldCharType="end"/>
      </w:r>
    </w:p>
    <w:p w14:paraId="1FD87297" w14:textId="74495AB6" w:rsidR="006E31F6" w:rsidRDefault="006E31F6">
      <w:pPr>
        <w:pStyle w:val="TOC4"/>
        <w:rPr>
          <w:rFonts w:asciiTheme="minorHAnsi" w:hAnsiTheme="minorHAnsi" w:cstheme="minorBidi"/>
          <w:kern w:val="2"/>
          <w:sz w:val="24"/>
          <w:szCs w:val="24"/>
          <w14:ligatures w14:val="standardContextual"/>
        </w:rPr>
      </w:pPr>
      <w:r>
        <w:t>9.1.4.2</w:t>
      </w:r>
      <w:r>
        <w:rPr>
          <w:rFonts w:asciiTheme="minorHAnsi" w:hAnsiTheme="minorHAnsi" w:cstheme="minorBidi"/>
          <w:kern w:val="2"/>
          <w:sz w:val="24"/>
          <w:szCs w:val="24"/>
          <w14:ligatures w14:val="standardContextual"/>
        </w:rPr>
        <w:tab/>
      </w:r>
      <w:r>
        <w:t>MEASUREMENT RESPONSE</w:t>
      </w:r>
      <w:r>
        <w:tab/>
      </w:r>
      <w:r>
        <w:fldChar w:fldCharType="begin" w:fldLock="1"/>
      </w:r>
      <w:r>
        <w:instrText xml:space="preserve"> PAGEREF _Toc209692904 \h </w:instrText>
      </w:r>
      <w:r>
        <w:fldChar w:fldCharType="separate"/>
      </w:r>
      <w:r>
        <w:t>53</w:t>
      </w:r>
      <w:r>
        <w:fldChar w:fldCharType="end"/>
      </w:r>
    </w:p>
    <w:p w14:paraId="4DB0C4A0" w14:textId="0F788455" w:rsidR="006E31F6" w:rsidRDefault="006E31F6">
      <w:pPr>
        <w:pStyle w:val="TOC4"/>
        <w:rPr>
          <w:rFonts w:asciiTheme="minorHAnsi" w:hAnsiTheme="minorHAnsi" w:cstheme="minorBidi"/>
          <w:kern w:val="2"/>
          <w:sz w:val="24"/>
          <w:szCs w:val="24"/>
          <w14:ligatures w14:val="standardContextual"/>
        </w:rPr>
      </w:pPr>
      <w:r>
        <w:t>9.1.4.3</w:t>
      </w:r>
      <w:r>
        <w:rPr>
          <w:rFonts w:asciiTheme="minorHAnsi" w:hAnsiTheme="minorHAnsi" w:cstheme="minorBidi"/>
          <w:kern w:val="2"/>
          <w:sz w:val="24"/>
          <w:szCs w:val="24"/>
          <w14:ligatures w14:val="standardContextual"/>
        </w:rPr>
        <w:tab/>
      </w:r>
      <w:r>
        <w:t>MEASUREMENT FAILURE</w:t>
      </w:r>
      <w:r>
        <w:tab/>
      </w:r>
      <w:r>
        <w:fldChar w:fldCharType="begin" w:fldLock="1"/>
      </w:r>
      <w:r>
        <w:instrText xml:space="preserve"> PAGEREF _Toc209692905 \h </w:instrText>
      </w:r>
      <w:r>
        <w:fldChar w:fldCharType="separate"/>
      </w:r>
      <w:r>
        <w:t>54</w:t>
      </w:r>
      <w:r>
        <w:fldChar w:fldCharType="end"/>
      </w:r>
    </w:p>
    <w:p w14:paraId="117409B1" w14:textId="5775CCED" w:rsidR="006E31F6" w:rsidRDefault="006E31F6">
      <w:pPr>
        <w:pStyle w:val="TOC4"/>
        <w:rPr>
          <w:rFonts w:asciiTheme="minorHAnsi" w:hAnsiTheme="minorHAnsi" w:cstheme="minorBidi"/>
          <w:kern w:val="2"/>
          <w:sz w:val="24"/>
          <w:szCs w:val="24"/>
          <w14:ligatures w14:val="standardContextual"/>
        </w:rPr>
      </w:pPr>
      <w:r>
        <w:t>9.1.4.4</w:t>
      </w:r>
      <w:r>
        <w:rPr>
          <w:rFonts w:asciiTheme="minorHAnsi" w:hAnsiTheme="minorHAnsi" w:cstheme="minorBidi"/>
          <w:kern w:val="2"/>
          <w:sz w:val="24"/>
          <w:szCs w:val="24"/>
          <w14:ligatures w14:val="standardContextual"/>
        </w:rPr>
        <w:tab/>
      </w:r>
      <w:r>
        <w:t>MEASUREMENT REPORT</w:t>
      </w:r>
      <w:r>
        <w:tab/>
      </w:r>
      <w:r>
        <w:fldChar w:fldCharType="begin" w:fldLock="1"/>
      </w:r>
      <w:r>
        <w:instrText xml:space="preserve"> PAGEREF _Toc209692906 \h </w:instrText>
      </w:r>
      <w:r>
        <w:fldChar w:fldCharType="separate"/>
      </w:r>
      <w:r>
        <w:t>54</w:t>
      </w:r>
      <w:r>
        <w:fldChar w:fldCharType="end"/>
      </w:r>
    </w:p>
    <w:p w14:paraId="2BA47D6E" w14:textId="000BA4FA" w:rsidR="006E31F6" w:rsidRDefault="006E31F6">
      <w:pPr>
        <w:pStyle w:val="TOC4"/>
        <w:rPr>
          <w:rFonts w:asciiTheme="minorHAnsi" w:hAnsiTheme="minorHAnsi" w:cstheme="minorBidi"/>
          <w:kern w:val="2"/>
          <w:sz w:val="24"/>
          <w:szCs w:val="24"/>
          <w14:ligatures w14:val="standardContextual"/>
        </w:rPr>
      </w:pPr>
      <w:r>
        <w:t>9.1.4.5</w:t>
      </w:r>
      <w:r>
        <w:rPr>
          <w:rFonts w:asciiTheme="minorHAnsi" w:hAnsiTheme="minorHAnsi" w:cstheme="minorBidi"/>
          <w:kern w:val="2"/>
          <w:sz w:val="24"/>
          <w:szCs w:val="24"/>
          <w14:ligatures w14:val="standardContextual"/>
        </w:rPr>
        <w:tab/>
      </w:r>
      <w:r>
        <w:t>MEASUREMENT UPDATE</w:t>
      </w:r>
      <w:r>
        <w:tab/>
      </w:r>
      <w:r>
        <w:fldChar w:fldCharType="begin" w:fldLock="1"/>
      </w:r>
      <w:r>
        <w:instrText xml:space="preserve"> PAGEREF _Toc209692907 \h </w:instrText>
      </w:r>
      <w:r>
        <w:fldChar w:fldCharType="separate"/>
      </w:r>
      <w:r>
        <w:t>54</w:t>
      </w:r>
      <w:r>
        <w:fldChar w:fldCharType="end"/>
      </w:r>
    </w:p>
    <w:p w14:paraId="606CAC4B" w14:textId="6B2CE222" w:rsidR="006E31F6" w:rsidRDefault="006E31F6">
      <w:pPr>
        <w:pStyle w:val="TOC4"/>
        <w:rPr>
          <w:rFonts w:asciiTheme="minorHAnsi" w:hAnsiTheme="minorHAnsi" w:cstheme="minorBidi"/>
          <w:kern w:val="2"/>
          <w:sz w:val="24"/>
          <w:szCs w:val="24"/>
          <w14:ligatures w14:val="standardContextual"/>
        </w:rPr>
      </w:pPr>
      <w:r>
        <w:lastRenderedPageBreak/>
        <w:t>9.1.4.6</w:t>
      </w:r>
      <w:r>
        <w:rPr>
          <w:rFonts w:asciiTheme="minorHAnsi" w:hAnsiTheme="minorHAnsi" w:cstheme="minorBidi"/>
          <w:kern w:val="2"/>
          <w:sz w:val="24"/>
          <w:szCs w:val="24"/>
          <w14:ligatures w14:val="standardContextual"/>
        </w:rPr>
        <w:tab/>
      </w:r>
      <w:r>
        <w:t>MEASUREMENT ABORT</w:t>
      </w:r>
      <w:r>
        <w:tab/>
      </w:r>
      <w:r>
        <w:fldChar w:fldCharType="begin" w:fldLock="1"/>
      </w:r>
      <w:r>
        <w:instrText xml:space="preserve"> PAGEREF _Toc209692908 \h </w:instrText>
      </w:r>
      <w:r>
        <w:fldChar w:fldCharType="separate"/>
      </w:r>
      <w:r>
        <w:t>55</w:t>
      </w:r>
      <w:r>
        <w:fldChar w:fldCharType="end"/>
      </w:r>
    </w:p>
    <w:p w14:paraId="441A9017" w14:textId="0792E0F4" w:rsidR="006E31F6" w:rsidRDefault="006E31F6">
      <w:pPr>
        <w:pStyle w:val="TOC4"/>
        <w:rPr>
          <w:rFonts w:asciiTheme="minorHAnsi" w:hAnsiTheme="minorHAnsi" w:cstheme="minorBidi"/>
          <w:kern w:val="2"/>
          <w:sz w:val="24"/>
          <w:szCs w:val="24"/>
          <w14:ligatures w14:val="standardContextual"/>
        </w:rPr>
      </w:pPr>
      <w:r>
        <w:t>9.1.4.7</w:t>
      </w:r>
      <w:r>
        <w:rPr>
          <w:rFonts w:asciiTheme="minorHAnsi" w:hAnsiTheme="minorHAnsi" w:cstheme="minorBidi"/>
          <w:kern w:val="2"/>
          <w:sz w:val="24"/>
          <w:szCs w:val="24"/>
          <w14:ligatures w14:val="standardContextual"/>
        </w:rPr>
        <w:tab/>
      </w:r>
      <w:r>
        <w:t>MEASUREMENT FAILURE INDICATION</w:t>
      </w:r>
      <w:r>
        <w:tab/>
      </w:r>
      <w:r>
        <w:fldChar w:fldCharType="begin" w:fldLock="1"/>
      </w:r>
      <w:r>
        <w:instrText xml:space="preserve"> PAGEREF _Toc209692909 \h </w:instrText>
      </w:r>
      <w:r>
        <w:fldChar w:fldCharType="separate"/>
      </w:r>
      <w:r>
        <w:t>55</w:t>
      </w:r>
      <w:r>
        <w:fldChar w:fldCharType="end"/>
      </w:r>
    </w:p>
    <w:p w14:paraId="4A1689D6" w14:textId="4F89F002" w:rsidR="006E31F6" w:rsidRDefault="006E31F6">
      <w:pPr>
        <w:pStyle w:val="TOC3"/>
        <w:rPr>
          <w:rFonts w:asciiTheme="minorHAnsi" w:hAnsiTheme="minorHAnsi" w:cstheme="minorBidi"/>
          <w:kern w:val="2"/>
          <w:sz w:val="24"/>
          <w:szCs w:val="24"/>
          <w14:ligatures w14:val="standardContextual"/>
        </w:rPr>
      </w:pPr>
      <w:r>
        <w:t>9.1.5</w:t>
      </w:r>
      <w:r>
        <w:rPr>
          <w:rFonts w:asciiTheme="minorHAnsi" w:hAnsiTheme="minorHAnsi" w:cstheme="minorBidi"/>
          <w:kern w:val="2"/>
          <w:sz w:val="24"/>
          <w:szCs w:val="24"/>
          <w14:ligatures w14:val="standardContextual"/>
        </w:rPr>
        <w:tab/>
      </w:r>
      <w:r>
        <w:t>Messages for Positioning Data Collection Information Transfer Procedures</w:t>
      </w:r>
      <w:r>
        <w:tab/>
      </w:r>
      <w:r>
        <w:fldChar w:fldCharType="begin" w:fldLock="1"/>
      </w:r>
      <w:r>
        <w:instrText xml:space="preserve"> PAGEREF _Toc209692910 \h </w:instrText>
      </w:r>
      <w:r>
        <w:fldChar w:fldCharType="separate"/>
      </w:r>
      <w:r>
        <w:t>56</w:t>
      </w:r>
      <w:r>
        <w:fldChar w:fldCharType="end"/>
      </w:r>
    </w:p>
    <w:p w14:paraId="5DB2BB85" w14:textId="3B83B06D" w:rsidR="006E31F6" w:rsidRDefault="006E31F6">
      <w:pPr>
        <w:pStyle w:val="TOC4"/>
        <w:rPr>
          <w:rFonts w:asciiTheme="minorHAnsi" w:hAnsiTheme="minorHAnsi" w:cstheme="minorBidi"/>
          <w:kern w:val="2"/>
          <w:sz w:val="24"/>
          <w:szCs w:val="24"/>
          <w14:ligatures w14:val="standardContextual"/>
        </w:rPr>
      </w:pPr>
      <w:r>
        <w:t>9.1.5.1</w:t>
      </w:r>
      <w:r>
        <w:rPr>
          <w:rFonts w:asciiTheme="minorHAnsi" w:hAnsiTheme="minorHAnsi" w:cstheme="minorBidi"/>
          <w:kern w:val="2"/>
          <w:sz w:val="24"/>
          <w:szCs w:val="24"/>
          <w14:ligatures w14:val="standardContextual"/>
        </w:rPr>
        <w:tab/>
      </w:r>
      <w:r>
        <w:t>POSITIONING DATA COLLECTION REPORT</w:t>
      </w:r>
      <w:r>
        <w:tab/>
      </w:r>
      <w:r>
        <w:fldChar w:fldCharType="begin" w:fldLock="1"/>
      </w:r>
      <w:r>
        <w:instrText xml:space="preserve"> PAGEREF _Toc209692911 \h </w:instrText>
      </w:r>
      <w:r>
        <w:fldChar w:fldCharType="separate"/>
      </w:r>
      <w:r>
        <w:t>56</w:t>
      </w:r>
      <w:r>
        <w:fldChar w:fldCharType="end"/>
      </w:r>
    </w:p>
    <w:p w14:paraId="2CD0C2EC" w14:textId="0D405AC7" w:rsidR="006E31F6" w:rsidRDefault="006E31F6">
      <w:pPr>
        <w:pStyle w:val="TOC2"/>
        <w:rPr>
          <w:rFonts w:asciiTheme="minorHAnsi" w:hAnsiTheme="minorHAnsi" w:cstheme="minorBidi"/>
          <w:kern w:val="2"/>
          <w:sz w:val="24"/>
          <w:szCs w:val="24"/>
          <w14:ligatures w14:val="standardContextual"/>
        </w:rPr>
      </w:pPr>
      <w:r>
        <w:t>9.2</w:t>
      </w:r>
      <w:r>
        <w:rPr>
          <w:rFonts w:asciiTheme="minorHAnsi" w:hAnsiTheme="minorHAnsi" w:cstheme="minorBidi"/>
          <w:kern w:val="2"/>
          <w:sz w:val="24"/>
          <w:szCs w:val="24"/>
          <w14:ligatures w14:val="standardContextual"/>
        </w:rPr>
        <w:tab/>
      </w:r>
      <w:r>
        <w:t>Information Element definitions</w:t>
      </w:r>
      <w:r>
        <w:tab/>
      </w:r>
      <w:r>
        <w:fldChar w:fldCharType="begin" w:fldLock="1"/>
      </w:r>
      <w:r>
        <w:instrText xml:space="preserve"> PAGEREF _Toc209692912 \h </w:instrText>
      </w:r>
      <w:r>
        <w:fldChar w:fldCharType="separate"/>
      </w:r>
      <w:r>
        <w:t>56</w:t>
      </w:r>
      <w:r>
        <w:fldChar w:fldCharType="end"/>
      </w:r>
    </w:p>
    <w:p w14:paraId="5FD296E6" w14:textId="58679CD8" w:rsidR="006E31F6" w:rsidRDefault="006E31F6">
      <w:pPr>
        <w:pStyle w:val="TOC3"/>
        <w:rPr>
          <w:rFonts w:asciiTheme="minorHAnsi" w:hAnsiTheme="minorHAnsi" w:cstheme="minorBidi"/>
          <w:kern w:val="2"/>
          <w:sz w:val="24"/>
          <w:szCs w:val="24"/>
          <w14:ligatures w14:val="standardContextual"/>
        </w:rPr>
      </w:pPr>
      <w:r>
        <w:t>9.2.0</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_Toc209692913 \h </w:instrText>
      </w:r>
      <w:r>
        <w:fldChar w:fldCharType="separate"/>
      </w:r>
      <w:r>
        <w:t>56</w:t>
      </w:r>
      <w:r>
        <w:fldChar w:fldCharType="end"/>
      </w:r>
    </w:p>
    <w:p w14:paraId="2CF3D41E" w14:textId="7B3089D1" w:rsidR="006E31F6" w:rsidRDefault="006E31F6">
      <w:pPr>
        <w:pStyle w:val="TOC3"/>
        <w:rPr>
          <w:rFonts w:asciiTheme="minorHAnsi" w:hAnsiTheme="minorHAnsi" w:cstheme="minorBidi"/>
          <w:kern w:val="2"/>
          <w:sz w:val="24"/>
          <w:szCs w:val="24"/>
          <w14:ligatures w14:val="standardContextual"/>
        </w:rPr>
      </w:pPr>
      <w:r>
        <w:t>9.2.1</w:t>
      </w:r>
      <w:r>
        <w:rPr>
          <w:rFonts w:asciiTheme="minorHAnsi" w:hAnsiTheme="minorHAnsi" w:cstheme="minorBidi"/>
          <w:kern w:val="2"/>
          <w:sz w:val="24"/>
          <w:szCs w:val="24"/>
          <w14:ligatures w14:val="standardContextual"/>
        </w:rPr>
        <w:tab/>
      </w:r>
      <w:r>
        <w:t>Cause</w:t>
      </w:r>
      <w:r>
        <w:tab/>
      </w:r>
      <w:r>
        <w:fldChar w:fldCharType="begin" w:fldLock="1"/>
      </w:r>
      <w:r>
        <w:instrText xml:space="preserve"> PAGEREF _Toc209692914 \h </w:instrText>
      </w:r>
      <w:r>
        <w:fldChar w:fldCharType="separate"/>
      </w:r>
      <w:r>
        <w:t>56</w:t>
      </w:r>
      <w:r>
        <w:fldChar w:fldCharType="end"/>
      </w:r>
    </w:p>
    <w:p w14:paraId="211D3F38" w14:textId="5483D421" w:rsidR="006E31F6" w:rsidRDefault="006E31F6">
      <w:pPr>
        <w:pStyle w:val="TOC3"/>
        <w:rPr>
          <w:rFonts w:asciiTheme="minorHAnsi" w:hAnsiTheme="minorHAnsi" w:cstheme="minorBidi"/>
          <w:kern w:val="2"/>
          <w:sz w:val="24"/>
          <w:szCs w:val="24"/>
          <w14:ligatures w14:val="standardContextual"/>
        </w:rPr>
      </w:pPr>
      <w:r>
        <w:t>9.2.2</w:t>
      </w:r>
      <w:r>
        <w:rPr>
          <w:rFonts w:asciiTheme="minorHAnsi" w:hAnsiTheme="minorHAnsi" w:cstheme="minorBidi"/>
          <w:kern w:val="2"/>
          <w:sz w:val="24"/>
          <w:szCs w:val="24"/>
          <w14:ligatures w14:val="standardContextual"/>
        </w:rPr>
        <w:tab/>
      </w:r>
      <w:r>
        <w:t>Criticality Diagnostics</w:t>
      </w:r>
      <w:r>
        <w:tab/>
      </w:r>
      <w:r>
        <w:fldChar w:fldCharType="begin" w:fldLock="1"/>
      </w:r>
      <w:r>
        <w:instrText xml:space="preserve"> PAGEREF _Toc209692915 \h </w:instrText>
      </w:r>
      <w:r>
        <w:fldChar w:fldCharType="separate"/>
      </w:r>
      <w:r>
        <w:t>57</w:t>
      </w:r>
      <w:r>
        <w:fldChar w:fldCharType="end"/>
      </w:r>
    </w:p>
    <w:p w14:paraId="7A0F0348" w14:textId="71DE91C2" w:rsidR="006E31F6" w:rsidRDefault="006E31F6">
      <w:pPr>
        <w:pStyle w:val="TOC3"/>
        <w:rPr>
          <w:rFonts w:asciiTheme="minorHAnsi" w:hAnsiTheme="minorHAnsi" w:cstheme="minorBidi"/>
          <w:kern w:val="2"/>
          <w:sz w:val="24"/>
          <w:szCs w:val="24"/>
          <w14:ligatures w14:val="standardContextual"/>
        </w:rPr>
      </w:pPr>
      <w:r>
        <w:t>9.2.3</w:t>
      </w:r>
      <w:r>
        <w:rPr>
          <w:rFonts w:asciiTheme="minorHAnsi" w:hAnsiTheme="minorHAnsi" w:cstheme="minorBidi"/>
          <w:kern w:val="2"/>
          <w:sz w:val="24"/>
          <w:szCs w:val="24"/>
          <w14:ligatures w14:val="standardContextual"/>
        </w:rPr>
        <w:tab/>
      </w:r>
      <w:r>
        <w:t>Message Type</w:t>
      </w:r>
      <w:r>
        <w:tab/>
      </w:r>
      <w:r>
        <w:fldChar w:fldCharType="begin" w:fldLock="1"/>
      </w:r>
      <w:r>
        <w:instrText xml:space="preserve"> PAGEREF _Toc209692916 \h </w:instrText>
      </w:r>
      <w:r>
        <w:fldChar w:fldCharType="separate"/>
      </w:r>
      <w:r>
        <w:t>58</w:t>
      </w:r>
      <w:r>
        <w:fldChar w:fldCharType="end"/>
      </w:r>
    </w:p>
    <w:p w14:paraId="2CFDED59" w14:textId="2091E068" w:rsidR="006E31F6" w:rsidRDefault="006E31F6">
      <w:pPr>
        <w:pStyle w:val="TOC3"/>
        <w:rPr>
          <w:rFonts w:asciiTheme="minorHAnsi" w:hAnsiTheme="minorHAnsi" w:cstheme="minorBidi"/>
          <w:kern w:val="2"/>
          <w:sz w:val="24"/>
          <w:szCs w:val="24"/>
          <w14:ligatures w14:val="standardContextual"/>
        </w:rPr>
      </w:pPr>
      <w:r>
        <w:t>9.2.4</w:t>
      </w:r>
      <w:r>
        <w:rPr>
          <w:rFonts w:asciiTheme="minorHAnsi" w:hAnsiTheme="minorHAnsi" w:cstheme="minorBidi"/>
          <w:kern w:val="2"/>
          <w:sz w:val="24"/>
          <w:szCs w:val="24"/>
          <w14:ligatures w14:val="standardContextual"/>
        </w:rPr>
        <w:tab/>
      </w:r>
      <w:r>
        <w:t>NRPPa Transaction ID</w:t>
      </w:r>
      <w:r>
        <w:tab/>
      </w:r>
      <w:r>
        <w:fldChar w:fldCharType="begin" w:fldLock="1"/>
      </w:r>
      <w:r>
        <w:instrText xml:space="preserve"> PAGEREF _Toc209692917 \h </w:instrText>
      </w:r>
      <w:r>
        <w:fldChar w:fldCharType="separate"/>
      </w:r>
      <w:r>
        <w:t>58</w:t>
      </w:r>
      <w:r>
        <w:fldChar w:fldCharType="end"/>
      </w:r>
    </w:p>
    <w:p w14:paraId="2487437A" w14:textId="0C3050C0" w:rsidR="006E31F6" w:rsidRDefault="006E31F6">
      <w:pPr>
        <w:pStyle w:val="TOC3"/>
        <w:rPr>
          <w:rFonts w:asciiTheme="minorHAnsi" w:hAnsiTheme="minorHAnsi" w:cstheme="minorBidi"/>
          <w:kern w:val="2"/>
          <w:sz w:val="24"/>
          <w:szCs w:val="24"/>
          <w14:ligatures w14:val="standardContextual"/>
        </w:rPr>
      </w:pPr>
      <w:r>
        <w:t>9.2.5</w:t>
      </w:r>
      <w:r>
        <w:rPr>
          <w:rFonts w:asciiTheme="minorHAnsi" w:hAnsiTheme="minorHAnsi" w:cstheme="minorBidi"/>
          <w:kern w:val="2"/>
          <w:sz w:val="24"/>
          <w:szCs w:val="24"/>
          <w14:ligatures w14:val="standardContextual"/>
        </w:rPr>
        <w:tab/>
      </w:r>
      <w:r>
        <w:t>E-CID Measurement Result</w:t>
      </w:r>
      <w:r>
        <w:tab/>
      </w:r>
      <w:r>
        <w:fldChar w:fldCharType="begin" w:fldLock="1"/>
      </w:r>
      <w:r>
        <w:instrText xml:space="preserve"> PAGEREF _Toc209692918 \h </w:instrText>
      </w:r>
      <w:r>
        <w:fldChar w:fldCharType="separate"/>
      </w:r>
      <w:r>
        <w:t>59</w:t>
      </w:r>
      <w:r>
        <w:fldChar w:fldCharType="end"/>
      </w:r>
    </w:p>
    <w:p w14:paraId="7434787B" w14:textId="0E1B47BF" w:rsidR="006E31F6" w:rsidRDefault="006E31F6">
      <w:pPr>
        <w:pStyle w:val="TOC3"/>
        <w:rPr>
          <w:rFonts w:asciiTheme="minorHAnsi" w:hAnsiTheme="minorHAnsi" w:cstheme="minorBidi"/>
          <w:kern w:val="2"/>
          <w:sz w:val="24"/>
          <w:szCs w:val="24"/>
          <w14:ligatures w14:val="standardContextual"/>
        </w:rPr>
      </w:pPr>
      <w:r>
        <w:t>9.2.6</w:t>
      </w:r>
      <w:r>
        <w:rPr>
          <w:rFonts w:asciiTheme="minorHAnsi" w:hAnsiTheme="minorHAnsi" w:cstheme="minorBidi"/>
          <w:kern w:val="2"/>
          <w:sz w:val="24"/>
          <w:szCs w:val="24"/>
          <w14:ligatures w14:val="standardContextual"/>
        </w:rPr>
        <w:tab/>
      </w:r>
      <w:r>
        <w:t>NG-RAN CGI</w:t>
      </w:r>
      <w:r>
        <w:tab/>
      </w:r>
      <w:r>
        <w:fldChar w:fldCharType="begin" w:fldLock="1"/>
      </w:r>
      <w:r>
        <w:instrText xml:space="preserve"> PAGEREF _Toc209692919 \h </w:instrText>
      </w:r>
      <w:r>
        <w:fldChar w:fldCharType="separate"/>
      </w:r>
      <w:r>
        <w:t>62</w:t>
      </w:r>
      <w:r>
        <w:fldChar w:fldCharType="end"/>
      </w:r>
    </w:p>
    <w:p w14:paraId="1BFF0CBC" w14:textId="4B2139BC" w:rsidR="006E31F6" w:rsidRDefault="006E31F6">
      <w:pPr>
        <w:pStyle w:val="TOC3"/>
        <w:rPr>
          <w:rFonts w:asciiTheme="minorHAnsi" w:hAnsiTheme="minorHAnsi" w:cstheme="minorBidi"/>
          <w:kern w:val="2"/>
          <w:sz w:val="24"/>
          <w:szCs w:val="24"/>
          <w14:ligatures w14:val="standardContextual"/>
        </w:rPr>
      </w:pPr>
      <w:r>
        <w:t>9.2.7</w:t>
      </w:r>
      <w:r>
        <w:rPr>
          <w:rFonts w:asciiTheme="minorHAnsi" w:hAnsiTheme="minorHAnsi" w:cstheme="minorBidi"/>
          <w:kern w:val="2"/>
          <w:sz w:val="24"/>
          <w:szCs w:val="24"/>
          <w14:ligatures w14:val="standardContextual"/>
        </w:rPr>
        <w:tab/>
      </w:r>
      <w:r>
        <w:t>CGI EUTRA</w:t>
      </w:r>
      <w:r>
        <w:tab/>
      </w:r>
      <w:r>
        <w:fldChar w:fldCharType="begin" w:fldLock="1"/>
      </w:r>
      <w:r>
        <w:instrText xml:space="preserve"> PAGEREF _Toc209692920 \h </w:instrText>
      </w:r>
      <w:r>
        <w:fldChar w:fldCharType="separate"/>
      </w:r>
      <w:r>
        <w:t>63</w:t>
      </w:r>
      <w:r>
        <w:fldChar w:fldCharType="end"/>
      </w:r>
    </w:p>
    <w:p w14:paraId="22983A20" w14:textId="18EB97B4" w:rsidR="006E31F6" w:rsidRDefault="006E31F6">
      <w:pPr>
        <w:pStyle w:val="TOC3"/>
        <w:rPr>
          <w:rFonts w:asciiTheme="minorHAnsi" w:hAnsiTheme="minorHAnsi" w:cstheme="minorBidi"/>
          <w:kern w:val="2"/>
          <w:sz w:val="24"/>
          <w:szCs w:val="24"/>
          <w14:ligatures w14:val="standardContextual"/>
        </w:rPr>
      </w:pPr>
      <w:r>
        <w:t>9.2.8</w:t>
      </w:r>
      <w:r>
        <w:rPr>
          <w:rFonts w:asciiTheme="minorHAnsi" w:hAnsiTheme="minorHAnsi" w:cstheme="minorBidi"/>
          <w:kern w:val="2"/>
          <w:sz w:val="24"/>
          <w:szCs w:val="24"/>
          <w14:ligatures w14:val="standardContextual"/>
        </w:rPr>
        <w:tab/>
      </w:r>
      <w:r>
        <w:t>PLMN Identity</w:t>
      </w:r>
      <w:r>
        <w:tab/>
      </w:r>
      <w:r>
        <w:fldChar w:fldCharType="begin" w:fldLock="1"/>
      </w:r>
      <w:r>
        <w:instrText xml:space="preserve"> PAGEREF _Toc209692921 \h </w:instrText>
      </w:r>
      <w:r>
        <w:fldChar w:fldCharType="separate"/>
      </w:r>
      <w:r>
        <w:t>63</w:t>
      </w:r>
      <w:r>
        <w:fldChar w:fldCharType="end"/>
      </w:r>
    </w:p>
    <w:p w14:paraId="44FAAF72" w14:textId="05A2552B" w:rsidR="006E31F6" w:rsidRDefault="006E31F6">
      <w:pPr>
        <w:pStyle w:val="TOC3"/>
        <w:rPr>
          <w:rFonts w:asciiTheme="minorHAnsi" w:hAnsiTheme="minorHAnsi" w:cstheme="minorBidi"/>
          <w:kern w:val="2"/>
          <w:sz w:val="24"/>
          <w:szCs w:val="24"/>
          <w14:ligatures w14:val="standardContextual"/>
        </w:rPr>
      </w:pPr>
      <w:r w:rsidRPr="00C166B2">
        <w:rPr>
          <w:rFonts w:eastAsia="MS Mincho"/>
        </w:rPr>
        <w:t>9.2.9</w:t>
      </w:r>
      <w:r>
        <w:rPr>
          <w:rFonts w:asciiTheme="minorHAnsi" w:hAnsiTheme="minorHAnsi" w:cstheme="minorBidi"/>
          <w:kern w:val="2"/>
          <w:sz w:val="24"/>
          <w:szCs w:val="24"/>
          <w14:ligatures w14:val="standardContextual"/>
        </w:rPr>
        <w:tab/>
      </w:r>
      <w:r w:rsidRPr="00C166B2">
        <w:rPr>
          <w:rFonts w:eastAsia="MS Mincho"/>
        </w:rPr>
        <w:t>NR CGI</w:t>
      </w:r>
      <w:r>
        <w:tab/>
      </w:r>
      <w:r>
        <w:fldChar w:fldCharType="begin" w:fldLock="1"/>
      </w:r>
      <w:r>
        <w:instrText xml:space="preserve"> PAGEREF _Toc209692922 \h </w:instrText>
      </w:r>
      <w:r>
        <w:fldChar w:fldCharType="separate"/>
      </w:r>
      <w:r>
        <w:t>63</w:t>
      </w:r>
      <w:r>
        <w:fldChar w:fldCharType="end"/>
      </w:r>
    </w:p>
    <w:p w14:paraId="60298FBD" w14:textId="7817C5FE" w:rsidR="006E31F6" w:rsidRDefault="006E31F6">
      <w:pPr>
        <w:pStyle w:val="TOC3"/>
        <w:rPr>
          <w:rFonts w:asciiTheme="minorHAnsi" w:hAnsiTheme="minorHAnsi" w:cstheme="minorBidi"/>
          <w:kern w:val="2"/>
          <w:sz w:val="24"/>
          <w:szCs w:val="24"/>
          <w14:ligatures w14:val="standardContextual"/>
        </w:rPr>
      </w:pPr>
      <w:r>
        <w:t>9.2.10</w:t>
      </w:r>
      <w:r>
        <w:rPr>
          <w:rFonts w:asciiTheme="minorHAnsi" w:hAnsiTheme="minorHAnsi" w:cstheme="minorBidi"/>
          <w:kern w:val="2"/>
          <w:sz w:val="24"/>
          <w:szCs w:val="24"/>
          <w14:ligatures w14:val="standardContextual"/>
        </w:rPr>
        <w:tab/>
      </w:r>
      <w:r>
        <w:t>NG-RAN Access Point Position</w:t>
      </w:r>
      <w:r>
        <w:tab/>
      </w:r>
      <w:r>
        <w:fldChar w:fldCharType="begin" w:fldLock="1"/>
      </w:r>
      <w:r>
        <w:instrText xml:space="preserve"> PAGEREF _Toc209692923 \h </w:instrText>
      </w:r>
      <w:r>
        <w:fldChar w:fldCharType="separate"/>
      </w:r>
      <w:r>
        <w:t>63</w:t>
      </w:r>
      <w:r>
        <w:fldChar w:fldCharType="end"/>
      </w:r>
    </w:p>
    <w:p w14:paraId="357C3202" w14:textId="632C56CE" w:rsidR="006E31F6" w:rsidRDefault="006E31F6">
      <w:pPr>
        <w:pStyle w:val="TOC3"/>
        <w:rPr>
          <w:rFonts w:asciiTheme="minorHAnsi" w:hAnsiTheme="minorHAnsi" w:cstheme="minorBidi"/>
          <w:kern w:val="2"/>
          <w:sz w:val="24"/>
          <w:szCs w:val="24"/>
          <w14:ligatures w14:val="standardContextual"/>
        </w:rPr>
      </w:pPr>
      <w:r>
        <w:t>9.2.11</w:t>
      </w:r>
      <w:r>
        <w:rPr>
          <w:rFonts w:asciiTheme="minorHAnsi" w:hAnsiTheme="minorHAnsi" w:cstheme="minorBidi"/>
          <w:kern w:val="2"/>
          <w:sz w:val="24"/>
          <w:szCs w:val="24"/>
          <w14:ligatures w14:val="standardContextual"/>
        </w:rPr>
        <w:tab/>
      </w:r>
      <w:r>
        <w:t>TAC</w:t>
      </w:r>
      <w:r>
        <w:tab/>
      </w:r>
      <w:r>
        <w:fldChar w:fldCharType="begin" w:fldLock="1"/>
      </w:r>
      <w:r>
        <w:instrText xml:space="preserve"> PAGEREF _Toc209692924 \h </w:instrText>
      </w:r>
      <w:r>
        <w:fldChar w:fldCharType="separate"/>
      </w:r>
      <w:r>
        <w:t>64</w:t>
      </w:r>
      <w:r>
        <w:fldChar w:fldCharType="end"/>
      </w:r>
    </w:p>
    <w:p w14:paraId="7897433A" w14:textId="4023BD48" w:rsidR="006E31F6" w:rsidRDefault="006E31F6">
      <w:pPr>
        <w:pStyle w:val="TOC3"/>
        <w:rPr>
          <w:rFonts w:asciiTheme="minorHAnsi" w:hAnsiTheme="minorHAnsi" w:cstheme="minorBidi"/>
          <w:kern w:val="2"/>
          <w:sz w:val="24"/>
          <w:szCs w:val="24"/>
          <w14:ligatures w14:val="standardContextual"/>
        </w:rPr>
      </w:pPr>
      <w:r>
        <w:rPr>
          <w:lang w:eastAsia="zh-CN"/>
        </w:rPr>
        <w:t>9.2.12</w:t>
      </w:r>
      <w:r>
        <w:rPr>
          <w:rFonts w:asciiTheme="minorHAnsi" w:hAnsiTheme="minorHAnsi" w:cstheme="minorBidi"/>
          <w:kern w:val="2"/>
          <w:sz w:val="24"/>
          <w:szCs w:val="24"/>
          <w14:ligatures w14:val="standardContextual"/>
        </w:rPr>
        <w:tab/>
      </w:r>
      <w:r>
        <w:rPr>
          <w:lang w:eastAsia="zh-CN"/>
        </w:rPr>
        <w:t>Cell Portion ID</w:t>
      </w:r>
      <w:r>
        <w:tab/>
      </w:r>
      <w:r>
        <w:fldChar w:fldCharType="begin" w:fldLock="1"/>
      </w:r>
      <w:r>
        <w:instrText xml:space="preserve"> PAGEREF _Toc209692925 \h </w:instrText>
      </w:r>
      <w:r>
        <w:fldChar w:fldCharType="separate"/>
      </w:r>
      <w:r>
        <w:t>64</w:t>
      </w:r>
      <w:r>
        <w:fldChar w:fldCharType="end"/>
      </w:r>
    </w:p>
    <w:p w14:paraId="5DFAF35E" w14:textId="33776822" w:rsidR="006E31F6" w:rsidRDefault="006E31F6">
      <w:pPr>
        <w:pStyle w:val="TOC3"/>
        <w:rPr>
          <w:rFonts w:asciiTheme="minorHAnsi" w:hAnsiTheme="minorHAnsi" w:cstheme="minorBidi"/>
          <w:kern w:val="2"/>
          <w:sz w:val="24"/>
          <w:szCs w:val="24"/>
          <w14:ligatures w14:val="standardContextual"/>
        </w:rPr>
      </w:pPr>
      <w:r>
        <w:t>9.2.13</w:t>
      </w:r>
      <w:r>
        <w:rPr>
          <w:rFonts w:asciiTheme="minorHAnsi" w:hAnsiTheme="minorHAnsi" w:cstheme="minorBidi"/>
          <w:kern w:val="2"/>
          <w:sz w:val="24"/>
          <w:szCs w:val="24"/>
          <w14:ligatures w14:val="standardContextual"/>
        </w:rPr>
        <w:tab/>
      </w:r>
      <w:r>
        <w:t>Other-RAT Measurement Result</w:t>
      </w:r>
      <w:r>
        <w:tab/>
      </w:r>
      <w:r>
        <w:fldChar w:fldCharType="begin" w:fldLock="1"/>
      </w:r>
      <w:r>
        <w:instrText xml:space="preserve"> PAGEREF _Toc209692926 \h </w:instrText>
      </w:r>
      <w:r>
        <w:fldChar w:fldCharType="separate"/>
      </w:r>
      <w:r>
        <w:t>64</w:t>
      </w:r>
      <w:r>
        <w:fldChar w:fldCharType="end"/>
      </w:r>
    </w:p>
    <w:p w14:paraId="7F573B2E" w14:textId="41952C6A" w:rsidR="006E31F6" w:rsidRDefault="006E31F6">
      <w:pPr>
        <w:pStyle w:val="TOC3"/>
        <w:rPr>
          <w:rFonts w:asciiTheme="minorHAnsi" w:hAnsiTheme="minorHAnsi" w:cstheme="minorBidi"/>
          <w:kern w:val="2"/>
          <w:sz w:val="24"/>
          <w:szCs w:val="24"/>
          <w14:ligatures w14:val="standardContextual"/>
        </w:rPr>
      </w:pPr>
      <w:r>
        <w:t>9.2.14</w:t>
      </w:r>
      <w:r>
        <w:rPr>
          <w:rFonts w:asciiTheme="minorHAnsi" w:hAnsiTheme="minorHAnsi" w:cstheme="minorBidi"/>
          <w:kern w:val="2"/>
          <w:sz w:val="24"/>
          <w:szCs w:val="24"/>
          <w14:ligatures w14:val="standardContextual"/>
        </w:rPr>
        <w:tab/>
      </w:r>
      <w:r>
        <w:t>WLAN Measurement Result</w:t>
      </w:r>
      <w:r>
        <w:tab/>
      </w:r>
      <w:r>
        <w:fldChar w:fldCharType="begin" w:fldLock="1"/>
      </w:r>
      <w:r>
        <w:instrText xml:space="preserve"> PAGEREF _Toc209692927 \h </w:instrText>
      </w:r>
      <w:r>
        <w:fldChar w:fldCharType="separate"/>
      </w:r>
      <w:r>
        <w:t>66</w:t>
      </w:r>
      <w:r>
        <w:fldChar w:fldCharType="end"/>
      </w:r>
    </w:p>
    <w:p w14:paraId="50865257" w14:textId="2C671BFF" w:rsidR="006E31F6" w:rsidRDefault="006E31F6">
      <w:pPr>
        <w:pStyle w:val="TOC3"/>
        <w:rPr>
          <w:rFonts w:asciiTheme="minorHAnsi" w:hAnsiTheme="minorHAnsi" w:cstheme="minorBidi"/>
          <w:kern w:val="2"/>
          <w:sz w:val="24"/>
          <w:szCs w:val="24"/>
          <w14:ligatures w14:val="standardContextual"/>
        </w:rPr>
      </w:pPr>
      <w:r>
        <w:t>9.2.15</w:t>
      </w:r>
      <w:r>
        <w:rPr>
          <w:rFonts w:asciiTheme="minorHAnsi" w:hAnsiTheme="minorHAnsi" w:cstheme="minorBidi"/>
          <w:kern w:val="2"/>
          <w:sz w:val="24"/>
          <w:szCs w:val="24"/>
          <w14:ligatures w14:val="standardContextual"/>
        </w:rPr>
        <w:tab/>
      </w:r>
      <w:r>
        <w:t>OTDOA Cell Information</w:t>
      </w:r>
      <w:r>
        <w:tab/>
      </w:r>
      <w:r>
        <w:fldChar w:fldCharType="begin" w:fldLock="1"/>
      </w:r>
      <w:r>
        <w:instrText xml:space="preserve"> PAGEREF _Toc209692928 \h </w:instrText>
      </w:r>
      <w:r>
        <w:fldChar w:fldCharType="separate"/>
      </w:r>
      <w:r>
        <w:t>67</w:t>
      </w:r>
      <w:r>
        <w:fldChar w:fldCharType="end"/>
      </w:r>
    </w:p>
    <w:p w14:paraId="4C11AC8C" w14:textId="2FF813A0" w:rsidR="006E31F6" w:rsidRDefault="006E31F6">
      <w:pPr>
        <w:pStyle w:val="TOC3"/>
        <w:rPr>
          <w:rFonts w:asciiTheme="minorHAnsi" w:hAnsiTheme="minorHAnsi" w:cstheme="minorBidi"/>
          <w:kern w:val="2"/>
          <w:sz w:val="24"/>
          <w:szCs w:val="24"/>
          <w14:ligatures w14:val="standardContextual"/>
        </w:rPr>
      </w:pPr>
      <w:r>
        <w:t>9.2.16</w:t>
      </w:r>
      <w:r>
        <w:rPr>
          <w:rFonts w:asciiTheme="minorHAnsi" w:hAnsiTheme="minorHAnsi" w:cstheme="minorBidi"/>
          <w:kern w:val="2"/>
          <w:sz w:val="24"/>
          <w:szCs w:val="24"/>
          <w14:ligatures w14:val="standardContextual"/>
        </w:rPr>
        <w:tab/>
      </w:r>
      <w:r>
        <w:t>PRS Muting Configuration EUTRA</w:t>
      </w:r>
      <w:r>
        <w:tab/>
      </w:r>
      <w:r>
        <w:fldChar w:fldCharType="begin" w:fldLock="1"/>
      </w:r>
      <w:r>
        <w:instrText xml:space="preserve"> PAGEREF _Toc209692929 \h </w:instrText>
      </w:r>
      <w:r>
        <w:fldChar w:fldCharType="separate"/>
      </w:r>
      <w:r>
        <w:t>69</w:t>
      </w:r>
      <w:r>
        <w:fldChar w:fldCharType="end"/>
      </w:r>
    </w:p>
    <w:p w14:paraId="5D1541A3" w14:textId="6A79157F" w:rsidR="006E31F6" w:rsidRDefault="006E31F6">
      <w:pPr>
        <w:pStyle w:val="TOC3"/>
        <w:rPr>
          <w:rFonts w:asciiTheme="minorHAnsi" w:hAnsiTheme="minorHAnsi" w:cstheme="minorBidi"/>
          <w:kern w:val="2"/>
          <w:sz w:val="24"/>
          <w:szCs w:val="24"/>
          <w14:ligatures w14:val="standardContextual"/>
        </w:rPr>
      </w:pPr>
      <w:r>
        <w:t>9.2.17</w:t>
      </w:r>
      <w:r>
        <w:rPr>
          <w:rFonts w:asciiTheme="minorHAnsi" w:hAnsiTheme="minorHAnsi" w:cstheme="minorBidi"/>
          <w:kern w:val="2"/>
          <w:sz w:val="24"/>
          <w:szCs w:val="24"/>
          <w14:ligatures w14:val="standardContextual"/>
        </w:rPr>
        <w:tab/>
      </w:r>
      <w:r>
        <w:t>PRS Frequency Hopping Configuration EUTRA</w:t>
      </w:r>
      <w:r>
        <w:tab/>
      </w:r>
      <w:r>
        <w:fldChar w:fldCharType="begin" w:fldLock="1"/>
      </w:r>
      <w:r>
        <w:instrText xml:space="preserve"> PAGEREF _Toc209692930 \h </w:instrText>
      </w:r>
      <w:r>
        <w:fldChar w:fldCharType="separate"/>
      </w:r>
      <w:r>
        <w:t>70</w:t>
      </w:r>
      <w:r>
        <w:fldChar w:fldCharType="end"/>
      </w:r>
    </w:p>
    <w:p w14:paraId="1383EEB2" w14:textId="5DC1B452" w:rsidR="006E31F6" w:rsidRDefault="006E31F6">
      <w:pPr>
        <w:pStyle w:val="TOC3"/>
        <w:rPr>
          <w:rFonts w:asciiTheme="minorHAnsi" w:hAnsiTheme="minorHAnsi" w:cstheme="minorBidi"/>
          <w:kern w:val="2"/>
          <w:sz w:val="24"/>
          <w:szCs w:val="24"/>
          <w14:ligatures w14:val="standardContextual"/>
        </w:rPr>
      </w:pPr>
      <w:r>
        <w:t>9.2.18</w:t>
      </w:r>
      <w:r>
        <w:rPr>
          <w:rFonts w:asciiTheme="minorHAnsi" w:hAnsiTheme="minorHAnsi" w:cstheme="minorBidi"/>
          <w:kern w:val="2"/>
          <w:sz w:val="24"/>
          <w:szCs w:val="24"/>
          <w14:ligatures w14:val="standardContextual"/>
        </w:rPr>
        <w:tab/>
      </w:r>
      <w:r>
        <w:rPr>
          <w:lang w:eastAsia="zh-CN"/>
        </w:rPr>
        <w:t>TDD Configuration EUTRA</w:t>
      </w:r>
      <w:r>
        <w:tab/>
      </w:r>
      <w:r>
        <w:fldChar w:fldCharType="begin" w:fldLock="1"/>
      </w:r>
      <w:r>
        <w:instrText xml:space="preserve"> PAGEREF _Toc209692931 \h </w:instrText>
      </w:r>
      <w:r>
        <w:fldChar w:fldCharType="separate"/>
      </w:r>
      <w:r>
        <w:t>70</w:t>
      </w:r>
      <w:r>
        <w:fldChar w:fldCharType="end"/>
      </w:r>
    </w:p>
    <w:p w14:paraId="4768EC65" w14:textId="1D1EF2DF" w:rsidR="006E31F6" w:rsidRDefault="006E31F6">
      <w:pPr>
        <w:pStyle w:val="TOC3"/>
        <w:rPr>
          <w:rFonts w:asciiTheme="minorHAnsi" w:hAnsiTheme="minorHAnsi" w:cstheme="minorBidi"/>
          <w:kern w:val="2"/>
          <w:sz w:val="24"/>
          <w:szCs w:val="24"/>
          <w14:ligatures w14:val="standardContextual"/>
        </w:rPr>
      </w:pPr>
      <w:r>
        <w:rPr>
          <w:lang w:eastAsia="zh-CN"/>
        </w:rPr>
        <w:t>9.2.19</w:t>
      </w:r>
      <w:r>
        <w:rPr>
          <w:rFonts w:asciiTheme="minorHAnsi" w:hAnsiTheme="minorHAnsi" w:cstheme="minorBidi"/>
          <w:kern w:val="2"/>
          <w:sz w:val="24"/>
          <w:szCs w:val="24"/>
          <w14:ligatures w14:val="standardContextual"/>
        </w:rPr>
        <w:tab/>
      </w:r>
      <w:r>
        <w:rPr>
          <w:lang w:eastAsia="zh-CN"/>
        </w:rPr>
        <w:t>Assistance Information</w:t>
      </w:r>
      <w:r>
        <w:tab/>
      </w:r>
      <w:r>
        <w:fldChar w:fldCharType="begin" w:fldLock="1"/>
      </w:r>
      <w:r>
        <w:instrText xml:space="preserve"> PAGEREF _Toc209692932 \h </w:instrText>
      </w:r>
      <w:r>
        <w:fldChar w:fldCharType="separate"/>
      </w:r>
      <w:r>
        <w:t>70</w:t>
      </w:r>
      <w:r>
        <w:fldChar w:fldCharType="end"/>
      </w:r>
    </w:p>
    <w:p w14:paraId="1F41AE58" w14:textId="1C40FBEC" w:rsidR="006E31F6" w:rsidRDefault="006E31F6">
      <w:pPr>
        <w:pStyle w:val="TOC3"/>
        <w:rPr>
          <w:rFonts w:asciiTheme="minorHAnsi" w:hAnsiTheme="minorHAnsi" w:cstheme="minorBidi"/>
          <w:kern w:val="2"/>
          <w:sz w:val="24"/>
          <w:szCs w:val="24"/>
          <w14:ligatures w14:val="standardContextual"/>
        </w:rPr>
      </w:pPr>
      <w:r>
        <w:rPr>
          <w:lang w:eastAsia="zh-CN"/>
        </w:rPr>
        <w:t>9.2.20</w:t>
      </w:r>
      <w:r>
        <w:rPr>
          <w:rFonts w:asciiTheme="minorHAnsi" w:hAnsiTheme="minorHAnsi" w:cstheme="minorBidi"/>
          <w:kern w:val="2"/>
          <w:sz w:val="24"/>
          <w:szCs w:val="24"/>
          <w14:ligatures w14:val="standardContextual"/>
        </w:rPr>
        <w:tab/>
      </w:r>
      <w:r>
        <w:rPr>
          <w:lang w:eastAsia="zh-CN"/>
        </w:rPr>
        <w:t>PosSIB Segments</w:t>
      </w:r>
      <w:r>
        <w:tab/>
      </w:r>
      <w:r>
        <w:fldChar w:fldCharType="begin" w:fldLock="1"/>
      </w:r>
      <w:r>
        <w:instrText xml:space="preserve"> PAGEREF _Toc209692933 \h </w:instrText>
      </w:r>
      <w:r>
        <w:fldChar w:fldCharType="separate"/>
      </w:r>
      <w:r>
        <w:t>71</w:t>
      </w:r>
      <w:r>
        <w:fldChar w:fldCharType="end"/>
      </w:r>
    </w:p>
    <w:p w14:paraId="35CA1CAB" w14:textId="0E5087AB" w:rsidR="006E31F6" w:rsidRDefault="006E31F6">
      <w:pPr>
        <w:pStyle w:val="TOC3"/>
        <w:rPr>
          <w:rFonts w:asciiTheme="minorHAnsi" w:hAnsiTheme="minorHAnsi" w:cstheme="minorBidi"/>
          <w:kern w:val="2"/>
          <w:sz w:val="24"/>
          <w:szCs w:val="24"/>
          <w14:ligatures w14:val="standardContextual"/>
        </w:rPr>
      </w:pPr>
      <w:r>
        <w:rPr>
          <w:lang w:eastAsia="zh-CN"/>
        </w:rPr>
        <w:t>9.2.21</w:t>
      </w:r>
      <w:r>
        <w:rPr>
          <w:rFonts w:asciiTheme="minorHAnsi" w:hAnsiTheme="minorHAnsi" w:cstheme="minorBidi"/>
          <w:kern w:val="2"/>
          <w:sz w:val="24"/>
          <w:szCs w:val="24"/>
          <w14:ligatures w14:val="standardContextual"/>
        </w:rPr>
        <w:tab/>
      </w:r>
      <w:r>
        <w:rPr>
          <w:lang w:eastAsia="zh-CN"/>
        </w:rPr>
        <w:t>Assistance Information Meta Data</w:t>
      </w:r>
      <w:r>
        <w:tab/>
      </w:r>
      <w:r>
        <w:fldChar w:fldCharType="begin" w:fldLock="1"/>
      </w:r>
      <w:r>
        <w:instrText xml:space="preserve"> PAGEREF _Toc209692934 \h </w:instrText>
      </w:r>
      <w:r>
        <w:fldChar w:fldCharType="separate"/>
      </w:r>
      <w:r>
        <w:t>71</w:t>
      </w:r>
      <w:r>
        <w:fldChar w:fldCharType="end"/>
      </w:r>
    </w:p>
    <w:p w14:paraId="25BA9687" w14:textId="129D2161" w:rsidR="006E31F6" w:rsidRDefault="006E31F6">
      <w:pPr>
        <w:pStyle w:val="TOC3"/>
        <w:rPr>
          <w:rFonts w:asciiTheme="minorHAnsi" w:hAnsiTheme="minorHAnsi" w:cstheme="minorBidi"/>
          <w:kern w:val="2"/>
          <w:sz w:val="24"/>
          <w:szCs w:val="24"/>
          <w14:ligatures w14:val="standardContextual"/>
        </w:rPr>
      </w:pPr>
      <w:r>
        <w:rPr>
          <w:lang w:eastAsia="zh-CN"/>
        </w:rPr>
        <w:t>9.2.22</w:t>
      </w:r>
      <w:r>
        <w:rPr>
          <w:rFonts w:asciiTheme="minorHAnsi" w:hAnsiTheme="minorHAnsi" w:cstheme="minorBidi"/>
          <w:kern w:val="2"/>
          <w:sz w:val="24"/>
          <w:szCs w:val="24"/>
          <w14:ligatures w14:val="standardContextual"/>
        </w:rPr>
        <w:tab/>
      </w:r>
      <w:r>
        <w:rPr>
          <w:lang w:eastAsia="zh-CN"/>
        </w:rPr>
        <w:t>Positioning SIB Type</w:t>
      </w:r>
      <w:r>
        <w:tab/>
      </w:r>
      <w:r>
        <w:fldChar w:fldCharType="begin" w:fldLock="1"/>
      </w:r>
      <w:r>
        <w:instrText xml:space="preserve"> PAGEREF _Toc209692935 \h </w:instrText>
      </w:r>
      <w:r>
        <w:fldChar w:fldCharType="separate"/>
      </w:r>
      <w:r>
        <w:t>71</w:t>
      </w:r>
      <w:r>
        <w:fldChar w:fldCharType="end"/>
      </w:r>
    </w:p>
    <w:p w14:paraId="022D7AAF" w14:textId="3B5802AC" w:rsidR="006E31F6" w:rsidRDefault="006E31F6">
      <w:pPr>
        <w:pStyle w:val="TOC3"/>
        <w:rPr>
          <w:rFonts w:asciiTheme="minorHAnsi" w:hAnsiTheme="minorHAnsi" w:cstheme="minorBidi"/>
          <w:kern w:val="2"/>
          <w:sz w:val="24"/>
          <w:szCs w:val="24"/>
          <w14:ligatures w14:val="standardContextual"/>
        </w:rPr>
      </w:pPr>
      <w:r>
        <w:rPr>
          <w:lang w:eastAsia="zh-CN"/>
        </w:rPr>
        <w:t>9.2.23</w:t>
      </w:r>
      <w:r>
        <w:rPr>
          <w:rFonts w:asciiTheme="minorHAnsi" w:hAnsiTheme="minorHAnsi" w:cstheme="minorBidi"/>
          <w:kern w:val="2"/>
          <w:sz w:val="24"/>
          <w:szCs w:val="24"/>
          <w14:ligatures w14:val="standardContextual"/>
        </w:rPr>
        <w:tab/>
      </w:r>
      <w:r>
        <w:rPr>
          <w:lang w:eastAsia="zh-CN"/>
        </w:rPr>
        <w:t>Assistance Information Failure List</w:t>
      </w:r>
      <w:r>
        <w:tab/>
      </w:r>
      <w:r>
        <w:fldChar w:fldCharType="begin" w:fldLock="1"/>
      </w:r>
      <w:r>
        <w:instrText xml:space="preserve"> PAGEREF _Toc209692936 \h </w:instrText>
      </w:r>
      <w:r>
        <w:fldChar w:fldCharType="separate"/>
      </w:r>
      <w:r>
        <w:t>72</w:t>
      </w:r>
      <w:r>
        <w:fldChar w:fldCharType="end"/>
      </w:r>
    </w:p>
    <w:p w14:paraId="25C8438C" w14:textId="42C2BBD8" w:rsidR="006E31F6" w:rsidRDefault="006E31F6">
      <w:pPr>
        <w:pStyle w:val="TOC3"/>
        <w:rPr>
          <w:rFonts w:asciiTheme="minorHAnsi" w:hAnsiTheme="minorHAnsi" w:cstheme="minorBidi"/>
          <w:kern w:val="2"/>
          <w:sz w:val="24"/>
          <w:szCs w:val="24"/>
          <w14:ligatures w14:val="standardContextual"/>
        </w:rPr>
      </w:pPr>
      <w:r>
        <w:t>9.2.24</w:t>
      </w:r>
      <w:r>
        <w:rPr>
          <w:rFonts w:asciiTheme="minorHAnsi" w:hAnsiTheme="minorHAnsi" w:cstheme="minorBidi"/>
          <w:kern w:val="2"/>
          <w:sz w:val="24"/>
          <w:szCs w:val="24"/>
          <w14:ligatures w14:val="standardContextual"/>
        </w:rPr>
        <w:tab/>
      </w:r>
      <w:r>
        <w:t>TRP ID</w:t>
      </w:r>
      <w:r>
        <w:tab/>
      </w:r>
      <w:r>
        <w:fldChar w:fldCharType="begin" w:fldLock="1"/>
      </w:r>
      <w:r>
        <w:instrText xml:space="preserve"> PAGEREF _Toc209692937 \h </w:instrText>
      </w:r>
      <w:r>
        <w:fldChar w:fldCharType="separate"/>
      </w:r>
      <w:r>
        <w:t>73</w:t>
      </w:r>
      <w:r>
        <w:fldChar w:fldCharType="end"/>
      </w:r>
    </w:p>
    <w:p w14:paraId="0ED41FA4" w14:textId="62C46AA6" w:rsidR="006E31F6" w:rsidRDefault="006E31F6">
      <w:pPr>
        <w:pStyle w:val="TOC3"/>
        <w:rPr>
          <w:rFonts w:asciiTheme="minorHAnsi" w:hAnsiTheme="minorHAnsi" w:cstheme="minorBidi"/>
          <w:kern w:val="2"/>
          <w:sz w:val="24"/>
          <w:szCs w:val="24"/>
          <w14:ligatures w14:val="standardContextual"/>
        </w:rPr>
      </w:pPr>
      <w:r>
        <w:t>9.2.25</w:t>
      </w:r>
      <w:r>
        <w:rPr>
          <w:rFonts w:asciiTheme="minorHAnsi" w:hAnsiTheme="minorHAnsi" w:cstheme="minorBidi"/>
          <w:kern w:val="2"/>
          <w:sz w:val="24"/>
          <w:szCs w:val="24"/>
          <w14:ligatures w14:val="standardContextual"/>
        </w:rPr>
        <w:tab/>
      </w:r>
      <w:r>
        <w:t>TRP Information</w:t>
      </w:r>
      <w:r>
        <w:tab/>
      </w:r>
      <w:r>
        <w:fldChar w:fldCharType="begin" w:fldLock="1"/>
      </w:r>
      <w:r>
        <w:instrText xml:space="preserve"> PAGEREF _Toc209692938 \h </w:instrText>
      </w:r>
      <w:r>
        <w:fldChar w:fldCharType="separate"/>
      </w:r>
      <w:r>
        <w:t>73</w:t>
      </w:r>
      <w:r>
        <w:fldChar w:fldCharType="end"/>
      </w:r>
    </w:p>
    <w:p w14:paraId="7ACE8F85" w14:textId="37B953A5" w:rsidR="006E31F6" w:rsidRDefault="006E31F6">
      <w:pPr>
        <w:pStyle w:val="TOC3"/>
        <w:rPr>
          <w:rFonts w:asciiTheme="minorHAnsi" w:hAnsiTheme="minorHAnsi" w:cstheme="minorBidi"/>
          <w:kern w:val="2"/>
          <w:sz w:val="24"/>
          <w:szCs w:val="24"/>
          <w14:ligatures w14:val="standardContextual"/>
        </w:rPr>
      </w:pPr>
      <w:r w:rsidRPr="00C166B2">
        <w:rPr>
          <w:rFonts w:eastAsia="Malgun Gothic"/>
        </w:rPr>
        <w:t>9.2.26</w:t>
      </w:r>
      <w:r>
        <w:rPr>
          <w:rFonts w:asciiTheme="minorHAnsi" w:hAnsiTheme="minorHAnsi" w:cstheme="minorBidi"/>
          <w:kern w:val="2"/>
          <w:sz w:val="24"/>
          <w:szCs w:val="24"/>
          <w14:ligatures w14:val="standardContextual"/>
        </w:rPr>
        <w:tab/>
      </w:r>
      <w:r w:rsidRPr="00C166B2">
        <w:rPr>
          <w:rFonts w:eastAsia="Malgun Gothic"/>
        </w:rPr>
        <w:t>Search Window Information</w:t>
      </w:r>
      <w:r>
        <w:tab/>
      </w:r>
      <w:r>
        <w:fldChar w:fldCharType="begin" w:fldLock="1"/>
      </w:r>
      <w:r>
        <w:instrText xml:space="preserve"> PAGEREF _Toc209692939 \h </w:instrText>
      </w:r>
      <w:r>
        <w:fldChar w:fldCharType="separate"/>
      </w:r>
      <w:r>
        <w:t>74</w:t>
      </w:r>
      <w:r>
        <w:fldChar w:fldCharType="end"/>
      </w:r>
    </w:p>
    <w:p w14:paraId="6164E351" w14:textId="0C5251FC" w:rsidR="006E31F6" w:rsidRDefault="006E31F6">
      <w:pPr>
        <w:pStyle w:val="TOC3"/>
        <w:rPr>
          <w:rFonts w:asciiTheme="minorHAnsi" w:hAnsiTheme="minorHAnsi" w:cstheme="minorBidi"/>
          <w:kern w:val="2"/>
          <w:sz w:val="24"/>
          <w:szCs w:val="24"/>
          <w14:ligatures w14:val="standardContextual"/>
        </w:rPr>
      </w:pPr>
      <w:r>
        <w:t>9.2.27</w:t>
      </w:r>
      <w:r>
        <w:rPr>
          <w:rFonts w:asciiTheme="minorHAnsi" w:hAnsiTheme="minorHAnsi" w:cstheme="minorBidi"/>
          <w:kern w:val="2"/>
          <w:sz w:val="24"/>
          <w:szCs w:val="24"/>
          <w14:ligatures w14:val="standardContextual"/>
        </w:rPr>
        <w:tab/>
      </w:r>
      <w:r>
        <w:t>Requested SRS Transmission Characteristics</w:t>
      </w:r>
      <w:r>
        <w:tab/>
      </w:r>
      <w:r>
        <w:fldChar w:fldCharType="begin" w:fldLock="1"/>
      </w:r>
      <w:r>
        <w:instrText xml:space="preserve"> PAGEREF _Toc209692940 \h </w:instrText>
      </w:r>
      <w:r>
        <w:fldChar w:fldCharType="separate"/>
      </w:r>
      <w:r>
        <w:t>75</w:t>
      </w:r>
      <w:r>
        <w:fldChar w:fldCharType="end"/>
      </w:r>
    </w:p>
    <w:p w14:paraId="767179F5" w14:textId="5DC031BA" w:rsidR="006E31F6" w:rsidRDefault="006E31F6">
      <w:pPr>
        <w:pStyle w:val="TOC3"/>
        <w:rPr>
          <w:rFonts w:asciiTheme="minorHAnsi" w:hAnsiTheme="minorHAnsi" w:cstheme="minorBidi"/>
          <w:kern w:val="2"/>
          <w:sz w:val="24"/>
          <w:szCs w:val="24"/>
          <w14:ligatures w14:val="standardContextual"/>
        </w:rPr>
      </w:pPr>
      <w:r>
        <w:t>9.2.28</w:t>
      </w:r>
      <w:r>
        <w:rPr>
          <w:rFonts w:asciiTheme="minorHAnsi" w:hAnsiTheme="minorHAnsi" w:cstheme="minorBidi"/>
          <w:kern w:val="2"/>
          <w:sz w:val="24"/>
          <w:szCs w:val="24"/>
          <w14:ligatures w14:val="standardContextual"/>
        </w:rPr>
        <w:tab/>
      </w:r>
      <w:r>
        <w:t>SRS Configuration</w:t>
      </w:r>
      <w:r>
        <w:tab/>
      </w:r>
      <w:r>
        <w:fldChar w:fldCharType="begin" w:fldLock="1"/>
      </w:r>
      <w:r>
        <w:instrText xml:space="preserve"> PAGEREF _Toc209692941 \h </w:instrText>
      </w:r>
      <w:r>
        <w:fldChar w:fldCharType="separate"/>
      </w:r>
      <w:r>
        <w:t>76</w:t>
      </w:r>
      <w:r>
        <w:fldChar w:fldCharType="end"/>
      </w:r>
    </w:p>
    <w:p w14:paraId="7A609C8B" w14:textId="151AA8AE" w:rsidR="006E31F6" w:rsidRDefault="006E31F6">
      <w:pPr>
        <w:pStyle w:val="TOC3"/>
        <w:rPr>
          <w:rFonts w:asciiTheme="minorHAnsi" w:hAnsiTheme="minorHAnsi" w:cstheme="minorBidi"/>
          <w:kern w:val="2"/>
          <w:sz w:val="24"/>
          <w:szCs w:val="24"/>
          <w14:ligatures w14:val="standardContextual"/>
        </w:rPr>
      </w:pPr>
      <w:r>
        <w:t>9.2.29</w:t>
      </w:r>
      <w:r>
        <w:rPr>
          <w:rFonts w:asciiTheme="minorHAnsi" w:hAnsiTheme="minorHAnsi" w:cstheme="minorBidi"/>
          <w:kern w:val="2"/>
          <w:sz w:val="24"/>
          <w:szCs w:val="24"/>
          <w14:ligatures w14:val="standardContextual"/>
        </w:rPr>
        <w:tab/>
      </w:r>
      <w:r>
        <w:t>SRS Resource</w:t>
      </w:r>
      <w:r>
        <w:tab/>
      </w:r>
      <w:r>
        <w:fldChar w:fldCharType="begin" w:fldLock="1"/>
      </w:r>
      <w:r>
        <w:instrText xml:space="preserve"> PAGEREF _Toc209692942 \h </w:instrText>
      </w:r>
      <w:r>
        <w:fldChar w:fldCharType="separate"/>
      </w:r>
      <w:r>
        <w:t>78</w:t>
      </w:r>
      <w:r>
        <w:fldChar w:fldCharType="end"/>
      </w:r>
    </w:p>
    <w:p w14:paraId="67627A1A" w14:textId="521B41A9" w:rsidR="006E31F6" w:rsidRDefault="006E31F6">
      <w:pPr>
        <w:pStyle w:val="TOC3"/>
        <w:rPr>
          <w:rFonts w:asciiTheme="minorHAnsi" w:hAnsiTheme="minorHAnsi" w:cstheme="minorBidi"/>
          <w:kern w:val="2"/>
          <w:sz w:val="24"/>
          <w:szCs w:val="24"/>
          <w14:ligatures w14:val="standardContextual"/>
        </w:rPr>
      </w:pPr>
      <w:r>
        <w:t>9.2.30</w:t>
      </w:r>
      <w:r>
        <w:rPr>
          <w:rFonts w:asciiTheme="minorHAnsi" w:hAnsiTheme="minorHAnsi" w:cstheme="minorBidi"/>
          <w:kern w:val="2"/>
          <w:sz w:val="24"/>
          <w:szCs w:val="24"/>
          <w14:ligatures w14:val="standardContextual"/>
        </w:rPr>
        <w:tab/>
      </w:r>
      <w:r>
        <w:t>Positioning SRS Resource</w:t>
      </w:r>
      <w:r>
        <w:tab/>
      </w:r>
      <w:r>
        <w:fldChar w:fldCharType="begin" w:fldLock="1"/>
      </w:r>
      <w:r>
        <w:instrText xml:space="preserve"> PAGEREF _Toc209692943 \h </w:instrText>
      </w:r>
      <w:r>
        <w:fldChar w:fldCharType="separate"/>
      </w:r>
      <w:r>
        <w:t>80</w:t>
      </w:r>
      <w:r>
        <w:fldChar w:fldCharType="end"/>
      </w:r>
    </w:p>
    <w:p w14:paraId="47F33028" w14:textId="384A2E5E" w:rsidR="006E31F6" w:rsidRDefault="006E31F6">
      <w:pPr>
        <w:pStyle w:val="TOC3"/>
        <w:rPr>
          <w:rFonts w:asciiTheme="minorHAnsi" w:hAnsiTheme="minorHAnsi" w:cstheme="minorBidi"/>
          <w:kern w:val="2"/>
          <w:sz w:val="24"/>
          <w:szCs w:val="24"/>
          <w14:ligatures w14:val="standardContextual"/>
        </w:rPr>
      </w:pPr>
      <w:r>
        <w:t>9.2.31</w:t>
      </w:r>
      <w:r>
        <w:rPr>
          <w:rFonts w:asciiTheme="minorHAnsi" w:hAnsiTheme="minorHAnsi" w:cstheme="minorBidi"/>
          <w:kern w:val="2"/>
          <w:sz w:val="24"/>
          <w:szCs w:val="24"/>
          <w14:ligatures w14:val="standardContextual"/>
        </w:rPr>
        <w:tab/>
      </w:r>
      <w:r>
        <w:t>SRS Resource Set</w:t>
      </w:r>
      <w:r>
        <w:tab/>
      </w:r>
      <w:r>
        <w:fldChar w:fldCharType="begin" w:fldLock="1"/>
      </w:r>
      <w:r>
        <w:instrText xml:space="preserve"> PAGEREF _Toc209692944 \h </w:instrText>
      </w:r>
      <w:r>
        <w:fldChar w:fldCharType="separate"/>
      </w:r>
      <w:r>
        <w:t>81</w:t>
      </w:r>
      <w:r>
        <w:fldChar w:fldCharType="end"/>
      </w:r>
    </w:p>
    <w:p w14:paraId="578B39E8" w14:textId="384B5361" w:rsidR="006E31F6" w:rsidRDefault="006E31F6">
      <w:pPr>
        <w:pStyle w:val="TOC3"/>
        <w:rPr>
          <w:rFonts w:asciiTheme="minorHAnsi" w:hAnsiTheme="minorHAnsi" w:cstheme="minorBidi"/>
          <w:kern w:val="2"/>
          <w:sz w:val="24"/>
          <w:szCs w:val="24"/>
          <w14:ligatures w14:val="standardContextual"/>
        </w:rPr>
      </w:pPr>
      <w:r>
        <w:t>9.2.32</w:t>
      </w:r>
      <w:r>
        <w:rPr>
          <w:rFonts w:asciiTheme="minorHAnsi" w:hAnsiTheme="minorHAnsi" w:cstheme="minorBidi"/>
          <w:kern w:val="2"/>
          <w:sz w:val="24"/>
          <w:szCs w:val="24"/>
          <w14:ligatures w14:val="standardContextual"/>
        </w:rPr>
        <w:tab/>
      </w:r>
      <w:r>
        <w:t>Positioning SRS Resource Set</w:t>
      </w:r>
      <w:r>
        <w:tab/>
      </w:r>
      <w:r>
        <w:fldChar w:fldCharType="begin" w:fldLock="1"/>
      </w:r>
      <w:r>
        <w:instrText xml:space="preserve"> PAGEREF _Toc209692945 \h </w:instrText>
      </w:r>
      <w:r>
        <w:fldChar w:fldCharType="separate"/>
      </w:r>
      <w:r>
        <w:t>81</w:t>
      </w:r>
      <w:r>
        <w:fldChar w:fldCharType="end"/>
      </w:r>
    </w:p>
    <w:p w14:paraId="13396F26" w14:textId="425C24B6" w:rsidR="006E31F6" w:rsidRDefault="006E31F6">
      <w:pPr>
        <w:pStyle w:val="TOC3"/>
        <w:rPr>
          <w:rFonts w:asciiTheme="minorHAnsi" w:hAnsiTheme="minorHAnsi" w:cstheme="minorBidi"/>
          <w:kern w:val="2"/>
          <w:sz w:val="24"/>
          <w:szCs w:val="24"/>
          <w14:ligatures w14:val="standardContextual"/>
        </w:rPr>
      </w:pPr>
      <w:r>
        <w:t>9.2.33</w:t>
      </w:r>
      <w:r>
        <w:rPr>
          <w:rFonts w:asciiTheme="minorHAnsi" w:hAnsiTheme="minorHAnsi" w:cstheme="minorBidi"/>
          <w:kern w:val="2"/>
          <w:sz w:val="24"/>
          <w:szCs w:val="24"/>
          <w14:ligatures w14:val="standardContextual"/>
        </w:rPr>
        <w:tab/>
      </w:r>
      <w:r>
        <w:t>SRS Resource Set ID</w:t>
      </w:r>
      <w:r>
        <w:tab/>
      </w:r>
      <w:r>
        <w:fldChar w:fldCharType="begin" w:fldLock="1"/>
      </w:r>
      <w:r>
        <w:instrText xml:space="preserve"> PAGEREF _Toc209692946 \h </w:instrText>
      </w:r>
      <w:r>
        <w:fldChar w:fldCharType="separate"/>
      </w:r>
      <w:r>
        <w:t>82</w:t>
      </w:r>
      <w:r>
        <w:fldChar w:fldCharType="end"/>
      </w:r>
    </w:p>
    <w:p w14:paraId="1D69AD91" w14:textId="6B48044B" w:rsidR="006E31F6" w:rsidRDefault="006E31F6">
      <w:pPr>
        <w:pStyle w:val="TOC3"/>
        <w:rPr>
          <w:rFonts w:asciiTheme="minorHAnsi" w:hAnsiTheme="minorHAnsi" w:cstheme="minorBidi"/>
          <w:kern w:val="2"/>
          <w:sz w:val="24"/>
          <w:szCs w:val="24"/>
          <w14:ligatures w14:val="standardContextual"/>
        </w:rPr>
      </w:pPr>
      <w:r>
        <w:t>9.2.34</w:t>
      </w:r>
      <w:r>
        <w:rPr>
          <w:rFonts w:asciiTheme="minorHAnsi" w:hAnsiTheme="minorHAnsi" w:cstheme="minorBidi"/>
          <w:kern w:val="2"/>
          <w:sz w:val="24"/>
          <w:szCs w:val="24"/>
          <w14:ligatures w14:val="standardContextual"/>
        </w:rPr>
        <w:tab/>
      </w:r>
      <w:r>
        <w:t>Spatial Relation Information</w:t>
      </w:r>
      <w:r>
        <w:tab/>
      </w:r>
      <w:r>
        <w:fldChar w:fldCharType="begin" w:fldLock="1"/>
      </w:r>
      <w:r>
        <w:instrText xml:space="preserve"> PAGEREF _Toc209692947 \h </w:instrText>
      </w:r>
      <w:r>
        <w:fldChar w:fldCharType="separate"/>
      </w:r>
      <w:r>
        <w:t>82</w:t>
      </w:r>
      <w:r>
        <w:fldChar w:fldCharType="end"/>
      </w:r>
    </w:p>
    <w:p w14:paraId="7A346652" w14:textId="6BCD394D" w:rsidR="006E31F6" w:rsidRDefault="006E31F6">
      <w:pPr>
        <w:pStyle w:val="TOC3"/>
        <w:rPr>
          <w:rFonts w:asciiTheme="minorHAnsi" w:hAnsiTheme="minorHAnsi" w:cstheme="minorBidi"/>
          <w:kern w:val="2"/>
          <w:sz w:val="24"/>
          <w:szCs w:val="24"/>
          <w14:ligatures w14:val="standardContextual"/>
        </w:rPr>
      </w:pPr>
      <w:r>
        <w:t>9.2.35</w:t>
      </w:r>
      <w:r>
        <w:rPr>
          <w:rFonts w:asciiTheme="minorHAnsi" w:hAnsiTheme="minorHAnsi" w:cstheme="minorBidi"/>
          <w:kern w:val="2"/>
          <w:sz w:val="24"/>
          <w:szCs w:val="24"/>
          <w14:ligatures w14:val="standardContextual"/>
        </w:rPr>
        <w:tab/>
      </w:r>
      <w:r>
        <w:t>SRS Resource Trigger</w:t>
      </w:r>
      <w:r>
        <w:tab/>
      </w:r>
      <w:r>
        <w:fldChar w:fldCharType="begin" w:fldLock="1"/>
      </w:r>
      <w:r>
        <w:instrText xml:space="preserve"> PAGEREF _Toc209692948 \h </w:instrText>
      </w:r>
      <w:r>
        <w:fldChar w:fldCharType="separate"/>
      </w:r>
      <w:r>
        <w:t>83</w:t>
      </w:r>
      <w:r>
        <w:fldChar w:fldCharType="end"/>
      </w:r>
    </w:p>
    <w:p w14:paraId="47463F0A" w14:textId="442C647B" w:rsidR="006E31F6" w:rsidRDefault="006E31F6">
      <w:pPr>
        <w:pStyle w:val="TOC3"/>
        <w:rPr>
          <w:rFonts w:asciiTheme="minorHAnsi" w:hAnsiTheme="minorHAnsi" w:cstheme="minorBidi"/>
          <w:kern w:val="2"/>
          <w:sz w:val="24"/>
          <w:szCs w:val="24"/>
          <w14:ligatures w14:val="standardContextual"/>
        </w:rPr>
      </w:pPr>
      <w:r>
        <w:t>9.2.36</w:t>
      </w:r>
      <w:r>
        <w:rPr>
          <w:rFonts w:asciiTheme="minorHAnsi" w:hAnsiTheme="minorHAnsi" w:cstheme="minorBidi"/>
          <w:kern w:val="2"/>
          <w:sz w:val="24"/>
          <w:szCs w:val="24"/>
          <w14:ligatures w14:val="standardContextual"/>
        </w:rPr>
        <w:tab/>
      </w:r>
      <w:r>
        <w:t>Relative Time 1900</w:t>
      </w:r>
      <w:r>
        <w:tab/>
      </w:r>
      <w:r>
        <w:fldChar w:fldCharType="begin" w:fldLock="1"/>
      </w:r>
      <w:r>
        <w:instrText xml:space="preserve"> PAGEREF _Toc209692949 \h </w:instrText>
      </w:r>
      <w:r>
        <w:fldChar w:fldCharType="separate"/>
      </w:r>
      <w:r>
        <w:t>83</w:t>
      </w:r>
      <w:r>
        <w:fldChar w:fldCharType="end"/>
      </w:r>
    </w:p>
    <w:p w14:paraId="6CED4829" w14:textId="7FEE541A" w:rsidR="006E31F6" w:rsidRDefault="006E31F6">
      <w:pPr>
        <w:pStyle w:val="TOC3"/>
        <w:rPr>
          <w:rFonts w:asciiTheme="minorHAnsi" w:hAnsiTheme="minorHAnsi" w:cstheme="minorBidi"/>
          <w:kern w:val="2"/>
          <w:sz w:val="24"/>
          <w:szCs w:val="24"/>
          <w14:ligatures w14:val="standardContextual"/>
        </w:rPr>
      </w:pPr>
      <w:r>
        <w:t>9.2.37</w:t>
      </w:r>
      <w:r>
        <w:rPr>
          <w:rFonts w:asciiTheme="minorHAnsi" w:hAnsiTheme="minorHAnsi" w:cstheme="minorBidi"/>
          <w:kern w:val="2"/>
          <w:sz w:val="24"/>
          <w:szCs w:val="24"/>
          <w14:ligatures w14:val="standardContextual"/>
        </w:rPr>
        <w:tab/>
      </w:r>
      <w:r>
        <w:t>TRP Measurement Result</w:t>
      </w:r>
      <w:r>
        <w:tab/>
      </w:r>
      <w:r>
        <w:fldChar w:fldCharType="begin" w:fldLock="1"/>
      </w:r>
      <w:r>
        <w:instrText xml:space="preserve"> PAGEREF _Toc209692950 \h </w:instrText>
      </w:r>
      <w:r>
        <w:fldChar w:fldCharType="separate"/>
      </w:r>
      <w:r>
        <w:t>83</w:t>
      </w:r>
      <w:r>
        <w:fldChar w:fldCharType="end"/>
      </w:r>
    </w:p>
    <w:p w14:paraId="65F62B74" w14:textId="0493153F" w:rsidR="006E31F6" w:rsidRDefault="006E31F6">
      <w:pPr>
        <w:pStyle w:val="TOC3"/>
        <w:rPr>
          <w:rFonts w:asciiTheme="minorHAnsi" w:hAnsiTheme="minorHAnsi" w:cstheme="minorBidi"/>
          <w:kern w:val="2"/>
          <w:sz w:val="24"/>
          <w:szCs w:val="24"/>
          <w14:ligatures w14:val="standardContextual"/>
        </w:rPr>
      </w:pPr>
      <w:r>
        <w:t>9.2.38</w:t>
      </w:r>
      <w:r>
        <w:rPr>
          <w:rFonts w:asciiTheme="minorHAnsi" w:hAnsiTheme="minorHAnsi" w:cstheme="minorBidi"/>
          <w:kern w:val="2"/>
          <w:sz w:val="24"/>
          <w:szCs w:val="24"/>
          <w14:ligatures w14:val="standardContextual"/>
        </w:rPr>
        <w:tab/>
      </w:r>
      <w:r>
        <w:t>UL Angle of Arrival</w:t>
      </w:r>
      <w:r>
        <w:tab/>
      </w:r>
      <w:r>
        <w:fldChar w:fldCharType="begin" w:fldLock="1"/>
      </w:r>
      <w:r>
        <w:instrText xml:space="preserve"> PAGEREF _Toc209692951 \h </w:instrText>
      </w:r>
      <w:r>
        <w:fldChar w:fldCharType="separate"/>
      </w:r>
      <w:r>
        <w:t>85</w:t>
      </w:r>
      <w:r>
        <w:fldChar w:fldCharType="end"/>
      </w:r>
    </w:p>
    <w:p w14:paraId="2FEDE3F9" w14:textId="1291A872" w:rsidR="006E31F6" w:rsidRDefault="006E31F6">
      <w:pPr>
        <w:pStyle w:val="TOC3"/>
        <w:rPr>
          <w:rFonts w:asciiTheme="minorHAnsi" w:hAnsiTheme="minorHAnsi" w:cstheme="minorBidi"/>
          <w:kern w:val="2"/>
          <w:sz w:val="24"/>
          <w:szCs w:val="24"/>
          <w14:ligatures w14:val="standardContextual"/>
        </w:rPr>
      </w:pPr>
      <w:r>
        <w:t>9.2.39</w:t>
      </w:r>
      <w:r>
        <w:rPr>
          <w:rFonts w:asciiTheme="minorHAnsi" w:hAnsiTheme="minorHAnsi" w:cstheme="minorBidi"/>
          <w:kern w:val="2"/>
          <w:sz w:val="24"/>
          <w:szCs w:val="24"/>
          <w14:ligatures w14:val="standardContextual"/>
        </w:rPr>
        <w:tab/>
      </w:r>
      <w:r>
        <w:t>UL RTOA Measurement</w:t>
      </w:r>
      <w:r>
        <w:tab/>
      </w:r>
      <w:r>
        <w:fldChar w:fldCharType="begin" w:fldLock="1"/>
      </w:r>
      <w:r>
        <w:instrText xml:space="preserve"> PAGEREF _Toc209692952 \h </w:instrText>
      </w:r>
      <w:r>
        <w:fldChar w:fldCharType="separate"/>
      </w:r>
      <w:r>
        <w:t>85</w:t>
      </w:r>
      <w:r>
        <w:fldChar w:fldCharType="end"/>
      </w:r>
    </w:p>
    <w:p w14:paraId="544F9156" w14:textId="57857BF2" w:rsidR="006E31F6" w:rsidRDefault="006E31F6">
      <w:pPr>
        <w:pStyle w:val="TOC3"/>
        <w:rPr>
          <w:rFonts w:asciiTheme="minorHAnsi" w:hAnsiTheme="minorHAnsi" w:cstheme="minorBidi"/>
          <w:kern w:val="2"/>
          <w:sz w:val="24"/>
          <w:szCs w:val="24"/>
          <w14:ligatures w14:val="standardContextual"/>
        </w:rPr>
      </w:pPr>
      <w:r>
        <w:t>9.2.40</w:t>
      </w:r>
      <w:r>
        <w:rPr>
          <w:rFonts w:asciiTheme="minorHAnsi" w:hAnsiTheme="minorHAnsi" w:cstheme="minorBidi"/>
          <w:kern w:val="2"/>
          <w:sz w:val="24"/>
          <w:szCs w:val="24"/>
          <w14:ligatures w14:val="standardContextual"/>
        </w:rPr>
        <w:tab/>
      </w:r>
      <w:r>
        <w:t>gNB Rx-Tx Time Difference</w:t>
      </w:r>
      <w:r>
        <w:tab/>
      </w:r>
      <w:r>
        <w:fldChar w:fldCharType="begin" w:fldLock="1"/>
      </w:r>
      <w:r>
        <w:instrText xml:space="preserve"> PAGEREF _Toc209692953 \h </w:instrText>
      </w:r>
      <w:r>
        <w:fldChar w:fldCharType="separate"/>
      </w:r>
      <w:r>
        <w:t>86</w:t>
      </w:r>
      <w:r>
        <w:fldChar w:fldCharType="end"/>
      </w:r>
    </w:p>
    <w:p w14:paraId="0B876DD5" w14:textId="505049BF" w:rsidR="006E31F6" w:rsidRDefault="006E31F6">
      <w:pPr>
        <w:pStyle w:val="TOC3"/>
        <w:rPr>
          <w:rFonts w:asciiTheme="minorHAnsi" w:hAnsiTheme="minorHAnsi" w:cstheme="minorBidi"/>
          <w:kern w:val="2"/>
          <w:sz w:val="24"/>
          <w:szCs w:val="24"/>
          <w14:ligatures w14:val="standardContextual"/>
        </w:rPr>
      </w:pPr>
      <w:r>
        <w:t>9.2.41</w:t>
      </w:r>
      <w:r>
        <w:rPr>
          <w:rFonts w:asciiTheme="minorHAnsi" w:hAnsiTheme="minorHAnsi" w:cstheme="minorBidi"/>
          <w:kern w:val="2"/>
          <w:sz w:val="24"/>
          <w:szCs w:val="24"/>
          <w14:ligatures w14:val="standardContextual"/>
        </w:rPr>
        <w:tab/>
      </w:r>
      <w:r>
        <w:t>Additional Path List</w:t>
      </w:r>
      <w:r>
        <w:tab/>
      </w:r>
      <w:r>
        <w:fldChar w:fldCharType="begin" w:fldLock="1"/>
      </w:r>
      <w:r>
        <w:instrText xml:space="preserve"> PAGEREF _Toc209692954 \h </w:instrText>
      </w:r>
      <w:r>
        <w:fldChar w:fldCharType="separate"/>
      </w:r>
      <w:r>
        <w:t>86</w:t>
      </w:r>
      <w:r>
        <w:fldChar w:fldCharType="end"/>
      </w:r>
    </w:p>
    <w:p w14:paraId="658D32D5" w14:textId="70E1DC83" w:rsidR="006E31F6" w:rsidRDefault="006E31F6">
      <w:pPr>
        <w:pStyle w:val="TOC3"/>
        <w:rPr>
          <w:rFonts w:asciiTheme="minorHAnsi" w:hAnsiTheme="minorHAnsi" w:cstheme="minorBidi"/>
          <w:kern w:val="2"/>
          <w:sz w:val="24"/>
          <w:szCs w:val="24"/>
          <w14:ligatures w14:val="standardContextual"/>
        </w:rPr>
      </w:pPr>
      <w:r>
        <w:t>9.2.42</w:t>
      </w:r>
      <w:r>
        <w:rPr>
          <w:rFonts w:asciiTheme="minorHAnsi" w:hAnsiTheme="minorHAnsi" w:cstheme="minorBidi"/>
          <w:kern w:val="2"/>
          <w:sz w:val="24"/>
          <w:szCs w:val="24"/>
          <w14:ligatures w14:val="standardContextual"/>
        </w:rPr>
        <w:tab/>
      </w:r>
      <w:r>
        <w:t>Time Stamp</w:t>
      </w:r>
      <w:r>
        <w:tab/>
      </w:r>
      <w:r>
        <w:fldChar w:fldCharType="begin" w:fldLock="1"/>
      </w:r>
      <w:r>
        <w:instrText xml:space="preserve"> PAGEREF _Toc209692955 \h </w:instrText>
      </w:r>
      <w:r>
        <w:fldChar w:fldCharType="separate"/>
      </w:r>
      <w:r>
        <w:t>87</w:t>
      </w:r>
      <w:r>
        <w:fldChar w:fldCharType="end"/>
      </w:r>
    </w:p>
    <w:p w14:paraId="74E406E4" w14:textId="4E5DA827" w:rsidR="006E31F6" w:rsidRDefault="006E31F6">
      <w:pPr>
        <w:pStyle w:val="TOC3"/>
        <w:rPr>
          <w:rFonts w:asciiTheme="minorHAnsi" w:hAnsiTheme="minorHAnsi" w:cstheme="minorBidi"/>
          <w:kern w:val="2"/>
          <w:sz w:val="24"/>
          <w:szCs w:val="24"/>
          <w14:ligatures w14:val="standardContextual"/>
        </w:rPr>
      </w:pPr>
      <w:r>
        <w:t>9.2.43</w:t>
      </w:r>
      <w:r>
        <w:rPr>
          <w:rFonts w:asciiTheme="minorHAnsi" w:hAnsiTheme="minorHAnsi" w:cstheme="minorBidi"/>
          <w:kern w:val="2"/>
          <w:sz w:val="24"/>
          <w:szCs w:val="24"/>
          <w14:ligatures w14:val="standardContextual"/>
        </w:rPr>
        <w:tab/>
      </w:r>
      <w:r>
        <w:t>Measurement Quality</w:t>
      </w:r>
      <w:r>
        <w:tab/>
      </w:r>
      <w:r>
        <w:fldChar w:fldCharType="begin" w:fldLock="1"/>
      </w:r>
      <w:r>
        <w:instrText xml:space="preserve"> PAGEREF _Toc209692956 \h </w:instrText>
      </w:r>
      <w:r>
        <w:fldChar w:fldCharType="separate"/>
      </w:r>
      <w:r>
        <w:t>88</w:t>
      </w:r>
      <w:r>
        <w:fldChar w:fldCharType="end"/>
      </w:r>
    </w:p>
    <w:p w14:paraId="6AE96025" w14:textId="3E3EB498" w:rsidR="006E31F6" w:rsidRDefault="006E31F6">
      <w:pPr>
        <w:pStyle w:val="TOC3"/>
        <w:rPr>
          <w:rFonts w:asciiTheme="minorHAnsi" w:hAnsiTheme="minorHAnsi" w:cstheme="minorBidi"/>
          <w:kern w:val="2"/>
          <w:sz w:val="24"/>
          <w:szCs w:val="24"/>
          <w14:ligatures w14:val="standardContextual"/>
        </w:rPr>
      </w:pPr>
      <w:r>
        <w:t>9.2.44</w:t>
      </w:r>
      <w:r>
        <w:rPr>
          <w:rFonts w:asciiTheme="minorHAnsi" w:hAnsiTheme="minorHAnsi" w:cstheme="minorBidi"/>
          <w:kern w:val="2"/>
          <w:sz w:val="24"/>
          <w:szCs w:val="24"/>
          <w14:ligatures w14:val="standardContextual"/>
        </w:rPr>
        <w:tab/>
      </w:r>
      <w:r>
        <w:t>PRS Configuration</w:t>
      </w:r>
      <w:r>
        <w:tab/>
      </w:r>
      <w:r>
        <w:fldChar w:fldCharType="begin" w:fldLock="1"/>
      </w:r>
      <w:r>
        <w:instrText xml:space="preserve"> PAGEREF _Toc209692957 \h </w:instrText>
      </w:r>
      <w:r>
        <w:fldChar w:fldCharType="separate"/>
      </w:r>
      <w:r>
        <w:t>88</w:t>
      </w:r>
      <w:r>
        <w:fldChar w:fldCharType="end"/>
      </w:r>
    </w:p>
    <w:p w14:paraId="161A6D72" w14:textId="366AA91B" w:rsidR="006E31F6" w:rsidRDefault="006E31F6">
      <w:pPr>
        <w:pStyle w:val="TOC3"/>
        <w:rPr>
          <w:rFonts w:asciiTheme="minorHAnsi" w:hAnsiTheme="minorHAnsi" w:cstheme="minorBidi"/>
          <w:kern w:val="2"/>
          <w:sz w:val="24"/>
          <w:szCs w:val="24"/>
          <w14:ligatures w14:val="standardContextual"/>
        </w:rPr>
      </w:pPr>
      <w:r>
        <w:t>9.2.45</w:t>
      </w:r>
      <w:r>
        <w:rPr>
          <w:rFonts w:asciiTheme="minorHAnsi" w:hAnsiTheme="minorHAnsi" w:cstheme="minorBidi"/>
          <w:kern w:val="2"/>
          <w:sz w:val="24"/>
          <w:szCs w:val="24"/>
          <w14:ligatures w14:val="standardContextual"/>
        </w:rPr>
        <w:tab/>
      </w:r>
      <w:r>
        <w:t>Spatial Direction Information</w:t>
      </w:r>
      <w:r>
        <w:tab/>
      </w:r>
      <w:r>
        <w:fldChar w:fldCharType="begin" w:fldLock="1"/>
      </w:r>
      <w:r>
        <w:instrText xml:space="preserve"> PAGEREF _Toc209692958 \h </w:instrText>
      </w:r>
      <w:r>
        <w:fldChar w:fldCharType="separate"/>
      </w:r>
      <w:r>
        <w:t>90</w:t>
      </w:r>
      <w:r>
        <w:fldChar w:fldCharType="end"/>
      </w:r>
    </w:p>
    <w:p w14:paraId="0EE56796" w14:textId="009421F3" w:rsidR="006E31F6" w:rsidRDefault="006E31F6">
      <w:pPr>
        <w:pStyle w:val="TOC3"/>
        <w:rPr>
          <w:rFonts w:asciiTheme="minorHAnsi" w:hAnsiTheme="minorHAnsi" w:cstheme="minorBidi"/>
          <w:kern w:val="2"/>
          <w:sz w:val="24"/>
          <w:szCs w:val="24"/>
          <w14:ligatures w14:val="standardContextual"/>
        </w:rPr>
      </w:pPr>
      <w:r>
        <w:t>9.2.46</w:t>
      </w:r>
      <w:r>
        <w:rPr>
          <w:rFonts w:asciiTheme="minorHAnsi" w:hAnsiTheme="minorHAnsi" w:cstheme="minorBidi"/>
          <w:kern w:val="2"/>
          <w:sz w:val="24"/>
          <w:szCs w:val="24"/>
          <w14:ligatures w14:val="standardContextual"/>
        </w:rPr>
        <w:tab/>
      </w:r>
      <w:r>
        <w:t>Geographical Coordinates</w:t>
      </w:r>
      <w:r>
        <w:tab/>
      </w:r>
      <w:r>
        <w:fldChar w:fldCharType="begin" w:fldLock="1"/>
      </w:r>
      <w:r>
        <w:instrText xml:space="preserve"> PAGEREF _Toc209692959 \h </w:instrText>
      </w:r>
      <w:r>
        <w:fldChar w:fldCharType="separate"/>
      </w:r>
      <w:r>
        <w:t>90</w:t>
      </w:r>
      <w:r>
        <w:fldChar w:fldCharType="end"/>
      </w:r>
    </w:p>
    <w:p w14:paraId="11C3AFAD" w14:textId="339E8AF2" w:rsidR="006E31F6" w:rsidRDefault="006E31F6">
      <w:pPr>
        <w:pStyle w:val="TOC3"/>
        <w:rPr>
          <w:rFonts w:asciiTheme="minorHAnsi" w:hAnsiTheme="minorHAnsi" w:cstheme="minorBidi"/>
          <w:kern w:val="2"/>
          <w:sz w:val="24"/>
          <w:szCs w:val="24"/>
          <w14:ligatures w14:val="standardContextual"/>
        </w:rPr>
      </w:pPr>
      <w:r>
        <w:t>9.2.47</w:t>
      </w:r>
      <w:r>
        <w:rPr>
          <w:rFonts w:asciiTheme="minorHAnsi" w:hAnsiTheme="minorHAnsi" w:cstheme="minorBidi"/>
          <w:kern w:val="2"/>
          <w:sz w:val="24"/>
          <w:szCs w:val="24"/>
          <w14:ligatures w14:val="standardContextual"/>
        </w:rPr>
        <w:tab/>
      </w:r>
      <w:r>
        <w:t>DL-PRS Resource Coordinates</w:t>
      </w:r>
      <w:r>
        <w:tab/>
      </w:r>
      <w:r>
        <w:fldChar w:fldCharType="begin" w:fldLock="1"/>
      </w:r>
      <w:r>
        <w:instrText xml:space="preserve"> PAGEREF _Toc209692960 \h </w:instrText>
      </w:r>
      <w:r>
        <w:fldChar w:fldCharType="separate"/>
      </w:r>
      <w:r>
        <w:t>91</w:t>
      </w:r>
      <w:r>
        <w:fldChar w:fldCharType="end"/>
      </w:r>
    </w:p>
    <w:p w14:paraId="1B372C95" w14:textId="4EC88B00" w:rsidR="006E31F6" w:rsidRDefault="006E31F6">
      <w:pPr>
        <w:pStyle w:val="TOC3"/>
        <w:rPr>
          <w:rFonts w:asciiTheme="minorHAnsi" w:hAnsiTheme="minorHAnsi" w:cstheme="minorBidi"/>
          <w:kern w:val="2"/>
          <w:sz w:val="24"/>
          <w:szCs w:val="24"/>
          <w14:ligatures w14:val="standardContextual"/>
        </w:rPr>
      </w:pPr>
      <w:r>
        <w:t>9.2.48</w:t>
      </w:r>
      <w:r>
        <w:rPr>
          <w:rFonts w:asciiTheme="minorHAnsi" w:hAnsiTheme="minorHAnsi" w:cstheme="minorBidi"/>
          <w:kern w:val="2"/>
          <w:sz w:val="24"/>
          <w:szCs w:val="24"/>
          <w14:ligatures w14:val="standardContextual"/>
        </w:rPr>
        <w:tab/>
      </w:r>
      <w:r>
        <w:t>Relative Geodetic Location</w:t>
      </w:r>
      <w:r>
        <w:tab/>
      </w:r>
      <w:r>
        <w:fldChar w:fldCharType="begin" w:fldLock="1"/>
      </w:r>
      <w:r>
        <w:instrText xml:space="preserve"> PAGEREF _Toc209692961 \h </w:instrText>
      </w:r>
      <w:r>
        <w:fldChar w:fldCharType="separate"/>
      </w:r>
      <w:r>
        <w:t>92</w:t>
      </w:r>
      <w:r>
        <w:fldChar w:fldCharType="end"/>
      </w:r>
    </w:p>
    <w:p w14:paraId="2EB61477" w14:textId="78DC8259" w:rsidR="006E31F6" w:rsidRDefault="006E31F6">
      <w:pPr>
        <w:pStyle w:val="TOC3"/>
        <w:rPr>
          <w:rFonts w:asciiTheme="minorHAnsi" w:hAnsiTheme="minorHAnsi" w:cstheme="minorBidi"/>
          <w:kern w:val="2"/>
          <w:sz w:val="24"/>
          <w:szCs w:val="24"/>
          <w14:ligatures w14:val="standardContextual"/>
        </w:rPr>
      </w:pPr>
      <w:r>
        <w:t>9.2.49</w:t>
      </w:r>
      <w:r>
        <w:rPr>
          <w:rFonts w:asciiTheme="minorHAnsi" w:hAnsiTheme="minorHAnsi" w:cstheme="minorBidi"/>
          <w:kern w:val="2"/>
          <w:sz w:val="24"/>
          <w:szCs w:val="24"/>
          <w14:ligatures w14:val="standardContextual"/>
        </w:rPr>
        <w:tab/>
      </w:r>
      <w:r>
        <w:t>NG-RAN High Accuracy Access Point Position</w:t>
      </w:r>
      <w:r>
        <w:tab/>
      </w:r>
      <w:r>
        <w:fldChar w:fldCharType="begin" w:fldLock="1"/>
      </w:r>
      <w:r>
        <w:instrText xml:space="preserve"> PAGEREF _Toc209692962 \h </w:instrText>
      </w:r>
      <w:r>
        <w:fldChar w:fldCharType="separate"/>
      </w:r>
      <w:r>
        <w:t>92</w:t>
      </w:r>
      <w:r>
        <w:fldChar w:fldCharType="end"/>
      </w:r>
    </w:p>
    <w:p w14:paraId="1A3BE5E2" w14:textId="0AEBF105" w:rsidR="006E31F6" w:rsidRDefault="006E31F6">
      <w:pPr>
        <w:pStyle w:val="TOC3"/>
        <w:rPr>
          <w:rFonts w:asciiTheme="minorHAnsi" w:hAnsiTheme="minorHAnsi" w:cstheme="minorBidi"/>
          <w:kern w:val="2"/>
          <w:sz w:val="24"/>
          <w:szCs w:val="24"/>
          <w14:ligatures w14:val="standardContextual"/>
        </w:rPr>
      </w:pPr>
      <w:r>
        <w:t>9.2.50</w:t>
      </w:r>
      <w:r>
        <w:rPr>
          <w:rFonts w:asciiTheme="minorHAnsi" w:hAnsiTheme="minorHAnsi" w:cstheme="minorBidi"/>
          <w:kern w:val="2"/>
          <w:sz w:val="24"/>
          <w:szCs w:val="24"/>
          <w14:ligatures w14:val="standardContextual"/>
        </w:rPr>
        <w:tab/>
      </w:r>
      <w:r>
        <w:t>Relative Cartesian Location</w:t>
      </w:r>
      <w:r>
        <w:tab/>
      </w:r>
      <w:r>
        <w:fldChar w:fldCharType="begin" w:fldLock="1"/>
      </w:r>
      <w:r>
        <w:instrText xml:space="preserve"> PAGEREF _Toc209692963 \h </w:instrText>
      </w:r>
      <w:r>
        <w:fldChar w:fldCharType="separate"/>
      </w:r>
      <w:r>
        <w:t>93</w:t>
      </w:r>
      <w:r>
        <w:fldChar w:fldCharType="end"/>
      </w:r>
    </w:p>
    <w:p w14:paraId="06EEE1FA" w14:textId="03875469" w:rsidR="006E31F6" w:rsidRDefault="006E31F6">
      <w:pPr>
        <w:pStyle w:val="TOC3"/>
        <w:rPr>
          <w:rFonts w:asciiTheme="minorHAnsi" w:hAnsiTheme="minorHAnsi" w:cstheme="minorBidi"/>
          <w:kern w:val="2"/>
          <w:sz w:val="24"/>
          <w:szCs w:val="24"/>
          <w14:ligatures w14:val="standardContextual"/>
        </w:rPr>
      </w:pPr>
      <w:r>
        <w:t>9.2.51</w:t>
      </w:r>
      <w:r>
        <w:rPr>
          <w:rFonts w:asciiTheme="minorHAnsi" w:hAnsiTheme="minorHAnsi" w:cstheme="minorBidi"/>
          <w:kern w:val="2"/>
          <w:sz w:val="24"/>
          <w:szCs w:val="24"/>
          <w14:ligatures w14:val="standardContextual"/>
        </w:rPr>
        <w:tab/>
      </w:r>
      <w:r>
        <w:t>Reference Point</w:t>
      </w:r>
      <w:r>
        <w:tab/>
      </w:r>
      <w:r>
        <w:fldChar w:fldCharType="begin" w:fldLock="1"/>
      </w:r>
      <w:r>
        <w:instrText xml:space="preserve"> PAGEREF _Toc209692964 \h </w:instrText>
      </w:r>
      <w:r>
        <w:fldChar w:fldCharType="separate"/>
      </w:r>
      <w:r>
        <w:t>93</w:t>
      </w:r>
      <w:r>
        <w:fldChar w:fldCharType="end"/>
      </w:r>
    </w:p>
    <w:p w14:paraId="155FE341" w14:textId="07070EA3" w:rsidR="006E31F6" w:rsidRDefault="006E31F6">
      <w:pPr>
        <w:pStyle w:val="TOC3"/>
        <w:rPr>
          <w:rFonts w:asciiTheme="minorHAnsi" w:hAnsiTheme="minorHAnsi" w:cstheme="minorBidi"/>
          <w:kern w:val="2"/>
          <w:sz w:val="24"/>
          <w:szCs w:val="24"/>
          <w14:ligatures w14:val="standardContextual"/>
        </w:rPr>
      </w:pPr>
      <w:r>
        <w:t>9.2.52</w:t>
      </w:r>
      <w:r>
        <w:rPr>
          <w:rFonts w:asciiTheme="minorHAnsi" w:hAnsiTheme="minorHAnsi" w:cstheme="minorBidi"/>
          <w:kern w:val="2"/>
          <w:sz w:val="24"/>
          <w:szCs w:val="24"/>
          <w14:ligatures w14:val="standardContextual"/>
        </w:rPr>
        <w:tab/>
      </w:r>
      <w:r>
        <w:t>Location Uncertainty</w:t>
      </w:r>
      <w:r>
        <w:tab/>
      </w:r>
      <w:r>
        <w:fldChar w:fldCharType="begin" w:fldLock="1"/>
      </w:r>
      <w:r>
        <w:instrText xml:space="preserve"> PAGEREF _Toc209692965 \h </w:instrText>
      </w:r>
      <w:r>
        <w:fldChar w:fldCharType="separate"/>
      </w:r>
      <w:r>
        <w:t>94</w:t>
      </w:r>
      <w:r>
        <w:fldChar w:fldCharType="end"/>
      </w:r>
    </w:p>
    <w:p w14:paraId="1A9DE744" w14:textId="2535C222" w:rsidR="006E31F6" w:rsidRDefault="006E31F6">
      <w:pPr>
        <w:pStyle w:val="TOC3"/>
        <w:rPr>
          <w:rFonts w:asciiTheme="minorHAnsi" w:hAnsiTheme="minorHAnsi" w:cstheme="minorBidi"/>
          <w:kern w:val="2"/>
          <w:sz w:val="24"/>
          <w:szCs w:val="24"/>
          <w14:ligatures w14:val="standardContextual"/>
        </w:rPr>
      </w:pPr>
      <w:r>
        <w:t>9.2.53</w:t>
      </w:r>
      <w:r>
        <w:rPr>
          <w:rFonts w:asciiTheme="minorHAnsi" w:hAnsiTheme="minorHAnsi" w:cstheme="minorBidi"/>
          <w:kern w:val="2"/>
          <w:sz w:val="24"/>
          <w:szCs w:val="24"/>
          <w14:ligatures w14:val="standardContextual"/>
        </w:rPr>
        <w:tab/>
      </w:r>
      <w:r>
        <w:t>Pathloss Reference Information</w:t>
      </w:r>
      <w:r>
        <w:tab/>
      </w:r>
      <w:r>
        <w:fldChar w:fldCharType="begin" w:fldLock="1"/>
      </w:r>
      <w:r>
        <w:instrText xml:space="preserve"> PAGEREF _Toc209692966 \h </w:instrText>
      </w:r>
      <w:r>
        <w:fldChar w:fldCharType="separate"/>
      </w:r>
      <w:r>
        <w:t>94</w:t>
      </w:r>
      <w:r>
        <w:fldChar w:fldCharType="end"/>
      </w:r>
    </w:p>
    <w:p w14:paraId="36BDED73" w14:textId="3AB321FF" w:rsidR="006E31F6" w:rsidRDefault="006E31F6">
      <w:pPr>
        <w:pStyle w:val="TOC3"/>
        <w:rPr>
          <w:rFonts w:asciiTheme="minorHAnsi" w:hAnsiTheme="minorHAnsi" w:cstheme="minorBidi"/>
          <w:kern w:val="2"/>
          <w:sz w:val="24"/>
          <w:szCs w:val="24"/>
          <w14:ligatures w14:val="standardContextual"/>
        </w:rPr>
      </w:pPr>
      <w:r>
        <w:t>9.2.54</w:t>
      </w:r>
      <w:r>
        <w:rPr>
          <w:rFonts w:asciiTheme="minorHAnsi" w:hAnsiTheme="minorHAnsi" w:cstheme="minorBidi"/>
          <w:kern w:val="2"/>
          <w:sz w:val="24"/>
          <w:szCs w:val="24"/>
          <w14:ligatures w14:val="standardContextual"/>
        </w:rPr>
        <w:tab/>
      </w:r>
      <w:r>
        <w:t>SSB Information</w:t>
      </w:r>
      <w:r>
        <w:tab/>
      </w:r>
      <w:r>
        <w:fldChar w:fldCharType="begin" w:fldLock="1"/>
      </w:r>
      <w:r>
        <w:instrText xml:space="preserve"> PAGEREF _Toc209692967 \h </w:instrText>
      </w:r>
      <w:r>
        <w:fldChar w:fldCharType="separate"/>
      </w:r>
      <w:r>
        <w:t>94</w:t>
      </w:r>
      <w:r>
        <w:fldChar w:fldCharType="end"/>
      </w:r>
    </w:p>
    <w:p w14:paraId="2F4B3523" w14:textId="078F01AB" w:rsidR="006E31F6" w:rsidRDefault="006E31F6">
      <w:pPr>
        <w:pStyle w:val="TOC3"/>
        <w:rPr>
          <w:rFonts w:asciiTheme="minorHAnsi" w:hAnsiTheme="minorHAnsi" w:cstheme="minorBidi"/>
          <w:kern w:val="2"/>
          <w:sz w:val="24"/>
          <w:szCs w:val="24"/>
          <w14:ligatures w14:val="standardContextual"/>
        </w:rPr>
      </w:pPr>
      <w:r w:rsidRPr="00C166B2">
        <w:rPr>
          <w:rFonts w:eastAsia="SimSun"/>
        </w:rPr>
        <w:t>9.2.55</w:t>
      </w:r>
      <w:r>
        <w:rPr>
          <w:rFonts w:asciiTheme="minorHAnsi" w:hAnsiTheme="minorHAnsi" w:cstheme="minorBidi"/>
          <w:kern w:val="2"/>
          <w:sz w:val="24"/>
          <w:szCs w:val="24"/>
          <w14:ligatures w14:val="standardContextual"/>
        </w:rPr>
        <w:tab/>
      </w:r>
      <w:r w:rsidRPr="00C166B2">
        <w:rPr>
          <w:rFonts w:eastAsia="SimSun"/>
        </w:rPr>
        <w:t xml:space="preserve">SSB </w:t>
      </w:r>
      <w:r w:rsidRPr="00C166B2">
        <w:rPr>
          <w:rFonts w:eastAsia="SimSun"/>
          <w:lang w:eastAsia="zh-CN"/>
        </w:rPr>
        <w:t>Time/Frequency Configuration</w:t>
      </w:r>
      <w:r>
        <w:tab/>
      </w:r>
      <w:r>
        <w:fldChar w:fldCharType="begin" w:fldLock="1"/>
      </w:r>
      <w:r>
        <w:instrText xml:space="preserve"> PAGEREF _Toc209692968 \h </w:instrText>
      </w:r>
      <w:r>
        <w:fldChar w:fldCharType="separate"/>
      </w:r>
      <w:r>
        <w:t>95</w:t>
      </w:r>
      <w:r>
        <w:fldChar w:fldCharType="end"/>
      </w:r>
    </w:p>
    <w:p w14:paraId="734249D1" w14:textId="6810CA27" w:rsidR="006E31F6" w:rsidRDefault="006E31F6">
      <w:pPr>
        <w:pStyle w:val="TOC3"/>
        <w:rPr>
          <w:rFonts w:asciiTheme="minorHAnsi" w:hAnsiTheme="minorHAnsi" w:cstheme="minorBidi"/>
          <w:kern w:val="2"/>
          <w:sz w:val="24"/>
          <w:szCs w:val="24"/>
          <w14:ligatures w14:val="standardContextual"/>
        </w:rPr>
      </w:pPr>
      <w:r w:rsidRPr="00C166B2">
        <w:rPr>
          <w:rFonts w:eastAsia="SimSun"/>
        </w:rPr>
        <w:t>9.2.56</w:t>
      </w:r>
      <w:r>
        <w:rPr>
          <w:rFonts w:asciiTheme="minorHAnsi" w:hAnsiTheme="minorHAnsi" w:cstheme="minorBidi"/>
          <w:kern w:val="2"/>
          <w:sz w:val="24"/>
          <w:szCs w:val="24"/>
          <w14:ligatures w14:val="standardContextual"/>
        </w:rPr>
        <w:tab/>
      </w:r>
      <w:r w:rsidRPr="00C166B2">
        <w:rPr>
          <w:rFonts w:eastAsia="SimSun"/>
          <w:lang w:eastAsia="zh-CN"/>
        </w:rPr>
        <w:t>DL-PRS Muting Pattern</w:t>
      </w:r>
      <w:r>
        <w:tab/>
      </w:r>
      <w:r>
        <w:fldChar w:fldCharType="begin" w:fldLock="1"/>
      </w:r>
      <w:r>
        <w:instrText xml:space="preserve"> PAGEREF _Toc209692969 \h </w:instrText>
      </w:r>
      <w:r>
        <w:fldChar w:fldCharType="separate"/>
      </w:r>
      <w:r>
        <w:t>95</w:t>
      </w:r>
      <w:r>
        <w:fldChar w:fldCharType="end"/>
      </w:r>
    </w:p>
    <w:p w14:paraId="5116C96A" w14:textId="097D0C6B" w:rsidR="006E31F6" w:rsidRDefault="006E31F6">
      <w:pPr>
        <w:pStyle w:val="TOC3"/>
        <w:rPr>
          <w:rFonts w:asciiTheme="minorHAnsi" w:hAnsiTheme="minorHAnsi" w:cstheme="minorBidi"/>
          <w:kern w:val="2"/>
          <w:sz w:val="24"/>
          <w:szCs w:val="24"/>
          <w14:ligatures w14:val="standardContextual"/>
        </w:rPr>
      </w:pPr>
      <w:r>
        <w:lastRenderedPageBreak/>
        <w:t>9.2.57</w:t>
      </w:r>
      <w:r>
        <w:rPr>
          <w:rFonts w:asciiTheme="minorHAnsi" w:hAnsiTheme="minorHAnsi" w:cstheme="minorBidi"/>
          <w:kern w:val="2"/>
          <w:sz w:val="24"/>
          <w:szCs w:val="24"/>
          <w14:ligatures w14:val="standardContextual"/>
        </w:rPr>
        <w:tab/>
      </w:r>
      <w:r>
        <w:t>Measurement Beam Information</w:t>
      </w:r>
      <w:r>
        <w:tab/>
      </w:r>
      <w:r>
        <w:fldChar w:fldCharType="begin" w:fldLock="1"/>
      </w:r>
      <w:r>
        <w:instrText xml:space="preserve"> PAGEREF _Toc209692970 \h </w:instrText>
      </w:r>
      <w:r>
        <w:fldChar w:fldCharType="separate"/>
      </w:r>
      <w:r>
        <w:t>95</w:t>
      </w:r>
      <w:r>
        <w:fldChar w:fldCharType="end"/>
      </w:r>
    </w:p>
    <w:p w14:paraId="7239D653" w14:textId="6FEA721B" w:rsidR="006E31F6" w:rsidRDefault="006E31F6">
      <w:pPr>
        <w:pStyle w:val="TOC3"/>
        <w:rPr>
          <w:rFonts w:asciiTheme="minorHAnsi" w:hAnsiTheme="minorHAnsi" w:cstheme="minorBidi"/>
          <w:kern w:val="2"/>
          <w:sz w:val="24"/>
          <w:szCs w:val="24"/>
          <w14:ligatures w14:val="standardContextual"/>
        </w:rPr>
      </w:pPr>
      <w:r>
        <w:t>9.2.58</w:t>
      </w:r>
      <w:r>
        <w:rPr>
          <w:rFonts w:asciiTheme="minorHAnsi" w:hAnsiTheme="minorHAnsi" w:cstheme="minorBidi"/>
          <w:kern w:val="2"/>
          <w:sz w:val="24"/>
          <w:szCs w:val="24"/>
          <w14:ligatures w14:val="standardContextual"/>
        </w:rPr>
        <w:tab/>
      </w:r>
      <w:r>
        <w:t>NR-PRS Beam Information</w:t>
      </w:r>
      <w:r>
        <w:tab/>
      </w:r>
      <w:r>
        <w:fldChar w:fldCharType="begin" w:fldLock="1"/>
      </w:r>
      <w:r>
        <w:instrText xml:space="preserve"> PAGEREF _Toc209692971 \h </w:instrText>
      </w:r>
      <w:r>
        <w:fldChar w:fldCharType="separate"/>
      </w:r>
      <w:r>
        <w:t>96</w:t>
      </w:r>
      <w:r>
        <w:fldChar w:fldCharType="end"/>
      </w:r>
    </w:p>
    <w:p w14:paraId="2FE020CB" w14:textId="7B6C6106" w:rsidR="006E31F6" w:rsidRDefault="006E31F6">
      <w:pPr>
        <w:pStyle w:val="TOC3"/>
        <w:rPr>
          <w:rFonts w:asciiTheme="minorHAnsi" w:hAnsiTheme="minorHAnsi" w:cstheme="minorBidi"/>
          <w:kern w:val="2"/>
          <w:sz w:val="24"/>
          <w:szCs w:val="24"/>
          <w14:ligatures w14:val="standardContextual"/>
        </w:rPr>
      </w:pPr>
      <w:r>
        <w:t>9.2.59</w:t>
      </w:r>
      <w:r>
        <w:rPr>
          <w:rFonts w:asciiTheme="minorHAnsi" w:hAnsiTheme="minorHAnsi" w:cstheme="minorBidi"/>
          <w:kern w:val="2"/>
          <w:sz w:val="24"/>
          <w:szCs w:val="24"/>
          <w14:ligatures w14:val="standardContextual"/>
        </w:rPr>
        <w:tab/>
      </w:r>
      <w:r>
        <w:t>Positioning Broadcast Cells</w:t>
      </w:r>
      <w:r>
        <w:tab/>
      </w:r>
      <w:r>
        <w:fldChar w:fldCharType="begin" w:fldLock="1"/>
      </w:r>
      <w:r>
        <w:instrText xml:space="preserve"> PAGEREF _Toc209692972 \h </w:instrText>
      </w:r>
      <w:r>
        <w:fldChar w:fldCharType="separate"/>
      </w:r>
      <w:r>
        <w:t>97</w:t>
      </w:r>
      <w:r>
        <w:fldChar w:fldCharType="end"/>
      </w:r>
    </w:p>
    <w:p w14:paraId="4456E24A" w14:textId="4815AE63" w:rsidR="006E31F6" w:rsidRDefault="006E31F6">
      <w:pPr>
        <w:pStyle w:val="TOC3"/>
        <w:rPr>
          <w:rFonts w:asciiTheme="minorHAnsi" w:hAnsiTheme="minorHAnsi" w:cstheme="minorBidi"/>
          <w:kern w:val="2"/>
          <w:sz w:val="24"/>
          <w:szCs w:val="24"/>
          <w14:ligatures w14:val="standardContextual"/>
        </w:rPr>
      </w:pPr>
      <w:r>
        <w:t>9.2.60</w:t>
      </w:r>
      <w:r>
        <w:rPr>
          <w:rFonts w:asciiTheme="minorHAnsi" w:hAnsiTheme="minorHAnsi" w:cstheme="minorBidi"/>
          <w:kern w:val="2"/>
          <w:sz w:val="24"/>
          <w:szCs w:val="24"/>
          <w14:ligatures w14:val="standardContextual"/>
        </w:rPr>
        <w:tab/>
      </w:r>
      <w:r>
        <w:t>Spatial Relation Information per SRS Resource</w:t>
      </w:r>
      <w:r>
        <w:tab/>
      </w:r>
      <w:r>
        <w:fldChar w:fldCharType="begin" w:fldLock="1"/>
      </w:r>
      <w:r>
        <w:instrText xml:space="preserve"> PAGEREF _Toc209692973 \h </w:instrText>
      </w:r>
      <w:r>
        <w:fldChar w:fldCharType="separate"/>
      </w:r>
      <w:r>
        <w:t>97</w:t>
      </w:r>
      <w:r>
        <w:fldChar w:fldCharType="end"/>
      </w:r>
    </w:p>
    <w:p w14:paraId="543402DA" w14:textId="7EBDE9D6" w:rsidR="006E31F6" w:rsidRDefault="006E31F6">
      <w:pPr>
        <w:pStyle w:val="TOC3"/>
        <w:rPr>
          <w:rFonts w:asciiTheme="minorHAnsi" w:hAnsiTheme="minorHAnsi" w:cstheme="minorBidi"/>
          <w:kern w:val="2"/>
          <w:sz w:val="24"/>
          <w:szCs w:val="24"/>
          <w14:ligatures w14:val="standardContextual"/>
        </w:rPr>
      </w:pPr>
      <w:r>
        <w:t>9.2.61</w:t>
      </w:r>
      <w:r>
        <w:rPr>
          <w:rFonts w:asciiTheme="minorHAnsi" w:hAnsiTheme="minorHAnsi" w:cstheme="minorBidi"/>
          <w:kern w:val="2"/>
          <w:sz w:val="24"/>
          <w:szCs w:val="24"/>
          <w14:ligatures w14:val="standardContextual"/>
        </w:rPr>
        <w:tab/>
      </w:r>
      <w:r>
        <w:t>Requested DL PRS Transmission Characteristics</w:t>
      </w:r>
      <w:r>
        <w:tab/>
      </w:r>
      <w:r>
        <w:fldChar w:fldCharType="begin" w:fldLock="1"/>
      </w:r>
      <w:r>
        <w:instrText xml:space="preserve"> PAGEREF _Toc209692974 \h </w:instrText>
      </w:r>
      <w:r>
        <w:fldChar w:fldCharType="separate"/>
      </w:r>
      <w:r>
        <w:t>97</w:t>
      </w:r>
      <w:r>
        <w:fldChar w:fldCharType="end"/>
      </w:r>
    </w:p>
    <w:p w14:paraId="6A5E5A75" w14:textId="3C1D14CF" w:rsidR="006E31F6" w:rsidRDefault="006E31F6">
      <w:pPr>
        <w:pStyle w:val="TOC3"/>
        <w:rPr>
          <w:rFonts w:asciiTheme="minorHAnsi" w:hAnsiTheme="minorHAnsi" w:cstheme="minorBidi"/>
          <w:kern w:val="2"/>
          <w:sz w:val="24"/>
          <w:szCs w:val="24"/>
          <w14:ligatures w14:val="standardContextual"/>
        </w:rPr>
      </w:pPr>
      <w:r>
        <w:t>9.2.62</w:t>
      </w:r>
      <w:r>
        <w:rPr>
          <w:rFonts w:asciiTheme="minorHAnsi" w:hAnsiTheme="minorHAnsi" w:cstheme="minorBidi"/>
          <w:kern w:val="2"/>
          <w:sz w:val="24"/>
          <w:szCs w:val="24"/>
          <w14:ligatures w14:val="standardContextual"/>
        </w:rPr>
        <w:tab/>
      </w:r>
      <w:r>
        <w:t>Requested DL-PRS Resource List</w:t>
      </w:r>
      <w:r>
        <w:tab/>
      </w:r>
      <w:r>
        <w:fldChar w:fldCharType="begin" w:fldLock="1"/>
      </w:r>
      <w:r>
        <w:instrText xml:space="preserve"> PAGEREF _Toc209692975 \h </w:instrText>
      </w:r>
      <w:r>
        <w:fldChar w:fldCharType="separate"/>
      </w:r>
      <w:r>
        <w:t>98</w:t>
      </w:r>
      <w:r>
        <w:fldChar w:fldCharType="end"/>
      </w:r>
    </w:p>
    <w:p w14:paraId="40C11E9C" w14:textId="126C36EC" w:rsidR="006E31F6" w:rsidRDefault="006E31F6">
      <w:pPr>
        <w:pStyle w:val="TOC3"/>
        <w:rPr>
          <w:rFonts w:asciiTheme="minorHAnsi" w:hAnsiTheme="minorHAnsi" w:cstheme="minorBidi"/>
          <w:kern w:val="2"/>
          <w:sz w:val="24"/>
          <w:szCs w:val="24"/>
          <w14:ligatures w14:val="standardContextual"/>
        </w:rPr>
      </w:pPr>
      <w:r w:rsidRPr="00C166B2">
        <w:rPr>
          <w:rFonts w:eastAsia="Malgun Gothic"/>
        </w:rPr>
        <w:t>9.2.63</w:t>
      </w:r>
      <w:r>
        <w:rPr>
          <w:rFonts w:asciiTheme="minorHAnsi" w:hAnsiTheme="minorHAnsi" w:cstheme="minorBidi"/>
          <w:kern w:val="2"/>
          <w:sz w:val="24"/>
          <w:szCs w:val="24"/>
          <w14:ligatures w14:val="standardContextual"/>
        </w:rPr>
        <w:tab/>
      </w:r>
      <w:r w:rsidRPr="00C166B2">
        <w:rPr>
          <w:rFonts w:eastAsia="Malgun Gothic"/>
        </w:rPr>
        <w:t>Start Time and Duration</w:t>
      </w:r>
      <w:r>
        <w:tab/>
      </w:r>
      <w:r>
        <w:fldChar w:fldCharType="begin" w:fldLock="1"/>
      </w:r>
      <w:r>
        <w:instrText xml:space="preserve"> PAGEREF _Toc209692976 \h </w:instrText>
      </w:r>
      <w:r>
        <w:fldChar w:fldCharType="separate"/>
      </w:r>
      <w:r>
        <w:t>99</w:t>
      </w:r>
      <w:r>
        <w:fldChar w:fldCharType="end"/>
      </w:r>
    </w:p>
    <w:p w14:paraId="4BC013EC" w14:textId="43A053E2" w:rsidR="006E31F6" w:rsidRDefault="006E31F6">
      <w:pPr>
        <w:pStyle w:val="TOC3"/>
        <w:rPr>
          <w:rFonts w:asciiTheme="minorHAnsi" w:hAnsiTheme="minorHAnsi" w:cstheme="minorBidi"/>
          <w:kern w:val="2"/>
          <w:sz w:val="24"/>
          <w:szCs w:val="24"/>
          <w14:ligatures w14:val="standardContextual"/>
        </w:rPr>
      </w:pPr>
      <w:r>
        <w:t>9.2.64</w:t>
      </w:r>
      <w:r>
        <w:rPr>
          <w:rFonts w:asciiTheme="minorHAnsi" w:hAnsiTheme="minorHAnsi" w:cstheme="minorBidi"/>
          <w:kern w:val="2"/>
          <w:sz w:val="24"/>
          <w:szCs w:val="24"/>
          <w14:ligatures w14:val="standardContextual"/>
        </w:rPr>
        <w:tab/>
      </w:r>
      <w:r>
        <w:t>PRS Transmission Off Information</w:t>
      </w:r>
      <w:r>
        <w:tab/>
      </w:r>
      <w:r>
        <w:fldChar w:fldCharType="begin" w:fldLock="1"/>
      </w:r>
      <w:r>
        <w:instrText xml:space="preserve"> PAGEREF _Toc209692977 \h </w:instrText>
      </w:r>
      <w:r>
        <w:fldChar w:fldCharType="separate"/>
      </w:r>
      <w:r>
        <w:t>99</w:t>
      </w:r>
      <w:r>
        <w:fldChar w:fldCharType="end"/>
      </w:r>
    </w:p>
    <w:p w14:paraId="22C928FE" w14:textId="4D8434D6" w:rsidR="006E31F6" w:rsidRPr="00124DD4" w:rsidRDefault="006E31F6">
      <w:pPr>
        <w:pStyle w:val="TOC3"/>
        <w:rPr>
          <w:rFonts w:asciiTheme="minorHAnsi" w:hAnsiTheme="minorHAnsi" w:cstheme="minorBidi"/>
          <w:kern w:val="2"/>
          <w:sz w:val="24"/>
          <w:szCs w:val="24"/>
          <w:lang w:val="fr-FR"/>
          <w14:ligatures w14:val="standardContextual"/>
        </w:rPr>
      </w:pPr>
      <w:r w:rsidRPr="00124DD4">
        <w:rPr>
          <w:rFonts w:eastAsia="Malgun Gothic"/>
          <w:lang w:val="fr-FR"/>
        </w:rPr>
        <w:t>9.2.65</w:t>
      </w:r>
      <w:r w:rsidRPr="00124DD4">
        <w:rPr>
          <w:rFonts w:asciiTheme="minorHAnsi" w:hAnsiTheme="minorHAnsi" w:cstheme="minorBidi"/>
          <w:kern w:val="2"/>
          <w:sz w:val="24"/>
          <w:szCs w:val="24"/>
          <w:lang w:val="fr-FR"/>
          <w14:ligatures w14:val="standardContextual"/>
        </w:rPr>
        <w:tab/>
      </w:r>
      <w:r w:rsidRPr="00124DD4">
        <w:rPr>
          <w:rFonts w:eastAsia="Malgun Gothic"/>
          <w:lang w:val="fr-FR"/>
        </w:rPr>
        <w:t>On-demand PRS TRP Information</w:t>
      </w:r>
      <w:r w:rsidRPr="00124DD4">
        <w:rPr>
          <w:lang w:val="fr-FR"/>
        </w:rPr>
        <w:tab/>
      </w:r>
      <w:r>
        <w:fldChar w:fldCharType="begin" w:fldLock="1"/>
      </w:r>
      <w:r w:rsidRPr="00124DD4">
        <w:rPr>
          <w:lang w:val="fr-FR"/>
        </w:rPr>
        <w:instrText xml:space="preserve"> PAGEREF _Toc209692978 \h </w:instrText>
      </w:r>
      <w:r>
        <w:fldChar w:fldCharType="separate"/>
      </w:r>
      <w:r w:rsidRPr="00124DD4">
        <w:rPr>
          <w:lang w:val="fr-FR"/>
        </w:rPr>
        <w:t>99</w:t>
      </w:r>
      <w:r>
        <w:fldChar w:fldCharType="end"/>
      </w:r>
    </w:p>
    <w:p w14:paraId="1A364D1A" w14:textId="669EAEC9" w:rsidR="006E31F6" w:rsidRPr="00124DD4" w:rsidRDefault="006E31F6">
      <w:pPr>
        <w:pStyle w:val="TOC3"/>
        <w:rPr>
          <w:rFonts w:asciiTheme="minorHAnsi" w:hAnsiTheme="minorHAnsi" w:cstheme="minorBidi"/>
          <w:kern w:val="2"/>
          <w:sz w:val="24"/>
          <w:szCs w:val="24"/>
          <w:lang w:val="fr-FR"/>
          <w14:ligatures w14:val="standardContextual"/>
        </w:rPr>
      </w:pPr>
      <w:r w:rsidRPr="00124DD4">
        <w:rPr>
          <w:rFonts w:eastAsia="Malgun Gothic"/>
          <w:lang w:val="fr-FR"/>
        </w:rPr>
        <w:t>9.2.66</w:t>
      </w:r>
      <w:r w:rsidRPr="00124DD4">
        <w:rPr>
          <w:rFonts w:asciiTheme="minorHAnsi" w:hAnsiTheme="minorHAnsi" w:cstheme="minorBidi"/>
          <w:kern w:val="2"/>
          <w:sz w:val="24"/>
          <w:szCs w:val="24"/>
          <w:lang w:val="fr-FR"/>
          <w14:ligatures w14:val="standardContextual"/>
        </w:rPr>
        <w:tab/>
      </w:r>
      <w:r w:rsidRPr="00124DD4">
        <w:rPr>
          <w:rFonts w:eastAsia="Malgun Gothic"/>
          <w:lang w:val="fr-FR"/>
        </w:rPr>
        <w:t>UL-AoA assistance information</w:t>
      </w:r>
      <w:r w:rsidRPr="00124DD4">
        <w:rPr>
          <w:lang w:val="fr-FR"/>
        </w:rPr>
        <w:tab/>
      </w:r>
      <w:r>
        <w:fldChar w:fldCharType="begin" w:fldLock="1"/>
      </w:r>
      <w:r w:rsidRPr="00124DD4">
        <w:rPr>
          <w:lang w:val="fr-FR"/>
        </w:rPr>
        <w:instrText xml:space="preserve"> PAGEREF _Toc209692979 \h </w:instrText>
      </w:r>
      <w:r>
        <w:fldChar w:fldCharType="separate"/>
      </w:r>
      <w:r w:rsidRPr="00124DD4">
        <w:rPr>
          <w:lang w:val="fr-FR"/>
        </w:rPr>
        <w:t>101</w:t>
      </w:r>
      <w:r>
        <w:fldChar w:fldCharType="end"/>
      </w:r>
    </w:p>
    <w:p w14:paraId="30389418" w14:textId="67166F0A" w:rsidR="006E31F6" w:rsidRPr="00124DD4" w:rsidRDefault="006E31F6">
      <w:pPr>
        <w:pStyle w:val="TOC3"/>
        <w:rPr>
          <w:rFonts w:asciiTheme="minorHAnsi" w:hAnsiTheme="minorHAnsi" w:cstheme="minorBidi"/>
          <w:kern w:val="2"/>
          <w:sz w:val="24"/>
          <w:szCs w:val="24"/>
          <w:lang w:val="fr-FR"/>
          <w14:ligatures w14:val="standardContextual"/>
        </w:rPr>
      </w:pPr>
      <w:r w:rsidRPr="00124DD4">
        <w:rPr>
          <w:rFonts w:eastAsia="Malgun Gothic"/>
          <w:lang w:val="fr-FR"/>
        </w:rPr>
        <w:t>9.2.67</w:t>
      </w:r>
      <w:r w:rsidRPr="00124DD4">
        <w:rPr>
          <w:rFonts w:asciiTheme="minorHAnsi" w:hAnsiTheme="minorHAnsi" w:cstheme="minorBidi"/>
          <w:kern w:val="2"/>
          <w:sz w:val="24"/>
          <w:szCs w:val="24"/>
          <w:lang w:val="fr-FR"/>
          <w14:ligatures w14:val="standardContextual"/>
        </w:rPr>
        <w:tab/>
      </w:r>
      <w:r w:rsidRPr="00124DD4">
        <w:rPr>
          <w:rFonts w:eastAsia="Malgun Gothic"/>
          <w:lang w:val="fr-FR"/>
        </w:rPr>
        <w:t>Z-AoA</w:t>
      </w:r>
      <w:r w:rsidRPr="00124DD4">
        <w:rPr>
          <w:lang w:val="fr-FR"/>
        </w:rPr>
        <w:tab/>
      </w:r>
      <w:r>
        <w:fldChar w:fldCharType="begin" w:fldLock="1"/>
      </w:r>
      <w:r w:rsidRPr="00124DD4">
        <w:rPr>
          <w:lang w:val="fr-FR"/>
        </w:rPr>
        <w:instrText xml:space="preserve"> PAGEREF _Toc209692980 \h </w:instrText>
      </w:r>
      <w:r>
        <w:fldChar w:fldCharType="separate"/>
      </w:r>
      <w:r w:rsidRPr="00124DD4">
        <w:rPr>
          <w:lang w:val="fr-FR"/>
        </w:rPr>
        <w:t>102</w:t>
      </w:r>
      <w:r>
        <w:fldChar w:fldCharType="end"/>
      </w:r>
    </w:p>
    <w:p w14:paraId="059638A9" w14:textId="637FDF97" w:rsidR="006E31F6" w:rsidRDefault="006E31F6">
      <w:pPr>
        <w:pStyle w:val="TOC3"/>
        <w:rPr>
          <w:rFonts w:asciiTheme="minorHAnsi" w:hAnsiTheme="minorHAnsi" w:cstheme="minorBidi"/>
          <w:kern w:val="2"/>
          <w:sz w:val="24"/>
          <w:szCs w:val="24"/>
          <w14:ligatures w14:val="standardContextual"/>
        </w:rPr>
      </w:pPr>
      <w:r>
        <w:t>9.2.68</w:t>
      </w:r>
      <w:r>
        <w:rPr>
          <w:rFonts w:asciiTheme="minorHAnsi" w:hAnsiTheme="minorHAnsi" w:cstheme="minorBidi"/>
          <w:kern w:val="2"/>
          <w:sz w:val="24"/>
          <w:szCs w:val="24"/>
          <w14:ligatures w14:val="standardContextual"/>
        </w:rPr>
        <w:tab/>
      </w:r>
      <w:r>
        <w:t>Response Time</w:t>
      </w:r>
      <w:r>
        <w:tab/>
      </w:r>
      <w:r>
        <w:fldChar w:fldCharType="begin" w:fldLock="1"/>
      </w:r>
      <w:r>
        <w:instrText xml:space="preserve"> PAGEREF _Toc209692981 \h </w:instrText>
      </w:r>
      <w:r>
        <w:fldChar w:fldCharType="separate"/>
      </w:r>
      <w:r>
        <w:t>102</w:t>
      </w:r>
      <w:r>
        <w:fldChar w:fldCharType="end"/>
      </w:r>
    </w:p>
    <w:p w14:paraId="6F0859FF" w14:textId="2706FB1C" w:rsidR="006E31F6" w:rsidRDefault="006E31F6">
      <w:pPr>
        <w:pStyle w:val="TOC3"/>
        <w:rPr>
          <w:rFonts w:asciiTheme="minorHAnsi" w:hAnsiTheme="minorHAnsi" w:cstheme="minorBidi"/>
          <w:kern w:val="2"/>
          <w:sz w:val="24"/>
          <w:szCs w:val="24"/>
          <w14:ligatures w14:val="standardContextual"/>
        </w:rPr>
      </w:pPr>
      <w:r>
        <w:t>9.2.69</w:t>
      </w:r>
      <w:r>
        <w:rPr>
          <w:rFonts w:asciiTheme="minorHAnsi" w:hAnsiTheme="minorHAnsi" w:cstheme="minorBidi"/>
          <w:kern w:val="2"/>
          <w:sz w:val="24"/>
          <w:szCs w:val="24"/>
          <w14:ligatures w14:val="standardContextual"/>
        </w:rPr>
        <w:tab/>
      </w:r>
      <w:r>
        <w:t>LCS to GCS Translation</w:t>
      </w:r>
      <w:r>
        <w:tab/>
      </w:r>
      <w:r>
        <w:fldChar w:fldCharType="begin" w:fldLock="1"/>
      </w:r>
      <w:r>
        <w:instrText xml:space="preserve"> PAGEREF _Toc209692982 \h </w:instrText>
      </w:r>
      <w:r>
        <w:fldChar w:fldCharType="separate"/>
      </w:r>
      <w:r>
        <w:t>102</w:t>
      </w:r>
      <w:r>
        <w:fldChar w:fldCharType="end"/>
      </w:r>
    </w:p>
    <w:p w14:paraId="2E718B17" w14:textId="0480E56D" w:rsidR="006E31F6" w:rsidRDefault="006E31F6">
      <w:pPr>
        <w:pStyle w:val="TOC3"/>
        <w:rPr>
          <w:rFonts w:asciiTheme="minorHAnsi" w:hAnsiTheme="minorHAnsi" w:cstheme="minorBidi"/>
          <w:kern w:val="2"/>
          <w:sz w:val="24"/>
          <w:szCs w:val="24"/>
          <w14:ligatures w14:val="standardContextual"/>
        </w:rPr>
      </w:pPr>
      <w:r>
        <w:t>9.2.70</w:t>
      </w:r>
      <w:r>
        <w:rPr>
          <w:rFonts w:asciiTheme="minorHAnsi" w:hAnsiTheme="minorHAnsi" w:cstheme="minorBidi"/>
          <w:kern w:val="2"/>
          <w:sz w:val="24"/>
          <w:szCs w:val="24"/>
          <w14:ligatures w14:val="standardContextual"/>
        </w:rPr>
        <w:tab/>
      </w:r>
      <w:r>
        <w:t>UE Reporting Information</w:t>
      </w:r>
      <w:r>
        <w:tab/>
      </w:r>
      <w:r>
        <w:fldChar w:fldCharType="begin" w:fldLock="1"/>
      </w:r>
      <w:r>
        <w:instrText xml:space="preserve"> PAGEREF _Toc209692983 \h </w:instrText>
      </w:r>
      <w:r>
        <w:fldChar w:fldCharType="separate"/>
      </w:r>
      <w:r>
        <w:t>102</w:t>
      </w:r>
      <w:r>
        <w:fldChar w:fldCharType="end"/>
      </w:r>
    </w:p>
    <w:p w14:paraId="54F1CA25" w14:textId="52956CCC" w:rsidR="006E31F6" w:rsidRDefault="006E31F6">
      <w:pPr>
        <w:pStyle w:val="TOC3"/>
        <w:rPr>
          <w:rFonts w:asciiTheme="minorHAnsi" w:hAnsiTheme="minorHAnsi" w:cstheme="minorBidi"/>
          <w:kern w:val="2"/>
          <w:sz w:val="24"/>
          <w:szCs w:val="24"/>
          <w14:ligatures w14:val="standardContextual"/>
        </w:rPr>
      </w:pPr>
      <w:r>
        <w:t>9.2.71</w:t>
      </w:r>
      <w:r>
        <w:rPr>
          <w:rFonts w:asciiTheme="minorHAnsi" w:hAnsiTheme="minorHAnsi" w:cstheme="minorBidi"/>
          <w:kern w:val="2"/>
          <w:sz w:val="24"/>
          <w:szCs w:val="24"/>
          <w14:ligatures w14:val="standardContextual"/>
        </w:rPr>
        <w:tab/>
      </w:r>
      <w:r>
        <w:t>Multiple UL-AoA</w:t>
      </w:r>
      <w:r>
        <w:tab/>
      </w:r>
      <w:r>
        <w:fldChar w:fldCharType="begin" w:fldLock="1"/>
      </w:r>
      <w:r>
        <w:instrText xml:space="preserve"> PAGEREF _Toc209692984 \h </w:instrText>
      </w:r>
      <w:r>
        <w:fldChar w:fldCharType="separate"/>
      </w:r>
      <w:r>
        <w:t>103</w:t>
      </w:r>
      <w:r>
        <w:fldChar w:fldCharType="end"/>
      </w:r>
    </w:p>
    <w:p w14:paraId="5AE4D0A5" w14:textId="273A6EB6" w:rsidR="006E31F6" w:rsidRDefault="006E31F6">
      <w:pPr>
        <w:pStyle w:val="TOC3"/>
        <w:rPr>
          <w:rFonts w:asciiTheme="minorHAnsi" w:hAnsiTheme="minorHAnsi" w:cstheme="minorBidi"/>
          <w:kern w:val="2"/>
          <w:sz w:val="24"/>
          <w:szCs w:val="24"/>
          <w14:ligatures w14:val="standardContextual"/>
        </w:rPr>
      </w:pPr>
      <w:r>
        <w:t>9.2.72</w:t>
      </w:r>
      <w:r>
        <w:rPr>
          <w:rFonts w:asciiTheme="minorHAnsi" w:hAnsiTheme="minorHAnsi" w:cstheme="minorBidi"/>
          <w:kern w:val="2"/>
          <w:sz w:val="24"/>
          <w:szCs w:val="24"/>
          <w14:ligatures w14:val="standardContextual"/>
        </w:rPr>
        <w:tab/>
      </w:r>
      <w:r>
        <w:t>UL SRS-RSRPP</w:t>
      </w:r>
      <w:r>
        <w:tab/>
      </w:r>
      <w:r>
        <w:fldChar w:fldCharType="begin" w:fldLock="1"/>
      </w:r>
      <w:r>
        <w:instrText xml:space="preserve"> PAGEREF _Toc209692985 \h </w:instrText>
      </w:r>
      <w:r>
        <w:fldChar w:fldCharType="separate"/>
      </w:r>
      <w:r>
        <w:t>103</w:t>
      </w:r>
      <w:r>
        <w:fldChar w:fldCharType="end"/>
      </w:r>
    </w:p>
    <w:p w14:paraId="172536AA" w14:textId="6C338F2E" w:rsidR="006E31F6" w:rsidRDefault="006E31F6">
      <w:pPr>
        <w:pStyle w:val="TOC3"/>
        <w:rPr>
          <w:rFonts w:asciiTheme="minorHAnsi" w:hAnsiTheme="minorHAnsi" w:cstheme="minorBidi"/>
          <w:kern w:val="2"/>
          <w:sz w:val="24"/>
          <w:szCs w:val="24"/>
          <w14:ligatures w14:val="standardContextual"/>
        </w:rPr>
      </w:pPr>
      <w:r w:rsidRPr="00C166B2">
        <w:rPr>
          <w:rFonts w:eastAsia="Yu Mincho"/>
        </w:rPr>
        <w:t>9.2.73</w:t>
      </w:r>
      <w:r>
        <w:rPr>
          <w:rFonts w:asciiTheme="minorHAnsi" w:hAnsiTheme="minorHAnsi" w:cstheme="minorBidi"/>
          <w:kern w:val="2"/>
          <w:sz w:val="24"/>
          <w:szCs w:val="24"/>
          <w14:ligatures w14:val="standardContextual"/>
        </w:rPr>
        <w:tab/>
      </w:r>
      <w:r w:rsidRPr="00C166B2">
        <w:rPr>
          <w:rFonts w:eastAsia="Yu Mincho"/>
        </w:rPr>
        <w:t>SRS Resource type</w:t>
      </w:r>
      <w:r>
        <w:tab/>
      </w:r>
      <w:r>
        <w:fldChar w:fldCharType="begin" w:fldLock="1"/>
      </w:r>
      <w:r>
        <w:instrText xml:space="preserve"> PAGEREF _Toc209692986 \h </w:instrText>
      </w:r>
      <w:r>
        <w:fldChar w:fldCharType="separate"/>
      </w:r>
      <w:r>
        <w:t>103</w:t>
      </w:r>
      <w:r>
        <w:fldChar w:fldCharType="end"/>
      </w:r>
    </w:p>
    <w:p w14:paraId="09AEE0BE" w14:textId="165F36A9" w:rsidR="006E31F6" w:rsidRDefault="006E31F6">
      <w:pPr>
        <w:pStyle w:val="TOC3"/>
        <w:rPr>
          <w:rFonts w:asciiTheme="minorHAnsi" w:hAnsiTheme="minorHAnsi" w:cstheme="minorBidi"/>
          <w:kern w:val="2"/>
          <w:sz w:val="24"/>
          <w:szCs w:val="24"/>
          <w14:ligatures w14:val="standardContextual"/>
        </w:rPr>
      </w:pPr>
      <w:r w:rsidRPr="00C166B2">
        <w:rPr>
          <w:rFonts w:eastAsia="Yu Mincho"/>
        </w:rPr>
        <w:t>9.2.74</w:t>
      </w:r>
      <w:r>
        <w:rPr>
          <w:rFonts w:asciiTheme="minorHAnsi" w:hAnsiTheme="minorHAnsi" w:cstheme="minorBidi"/>
          <w:kern w:val="2"/>
          <w:sz w:val="24"/>
          <w:szCs w:val="24"/>
          <w14:ligatures w14:val="standardContextual"/>
        </w:rPr>
        <w:tab/>
      </w:r>
      <w:r w:rsidRPr="00C166B2">
        <w:rPr>
          <w:rFonts w:eastAsia="Yu Mincho"/>
        </w:rPr>
        <w:t>Extended Additional Path List</w:t>
      </w:r>
      <w:r>
        <w:tab/>
      </w:r>
      <w:r>
        <w:fldChar w:fldCharType="begin" w:fldLock="1"/>
      </w:r>
      <w:r>
        <w:instrText xml:space="preserve"> PAGEREF _Toc209692987 \h </w:instrText>
      </w:r>
      <w:r>
        <w:fldChar w:fldCharType="separate"/>
      </w:r>
      <w:r>
        <w:t>104</w:t>
      </w:r>
      <w:r>
        <w:fldChar w:fldCharType="end"/>
      </w:r>
    </w:p>
    <w:p w14:paraId="14F0895B" w14:textId="4502D3D8" w:rsidR="006E31F6" w:rsidRDefault="006E31F6">
      <w:pPr>
        <w:pStyle w:val="TOC3"/>
        <w:rPr>
          <w:rFonts w:asciiTheme="minorHAnsi" w:hAnsiTheme="minorHAnsi" w:cstheme="minorBidi"/>
          <w:kern w:val="2"/>
          <w:sz w:val="24"/>
          <w:szCs w:val="24"/>
          <w14:ligatures w14:val="standardContextual"/>
        </w:rPr>
      </w:pPr>
      <w:r w:rsidRPr="00C166B2">
        <w:rPr>
          <w:rFonts w:eastAsia="Yu Mincho"/>
        </w:rPr>
        <w:t>9.2.75</w:t>
      </w:r>
      <w:r>
        <w:rPr>
          <w:rFonts w:asciiTheme="minorHAnsi" w:hAnsiTheme="minorHAnsi" w:cstheme="minorBidi"/>
          <w:kern w:val="2"/>
          <w:sz w:val="24"/>
          <w:szCs w:val="24"/>
          <w14:ligatures w14:val="standardContextual"/>
        </w:rPr>
        <w:tab/>
      </w:r>
      <w:r w:rsidRPr="00C166B2">
        <w:rPr>
          <w:rFonts w:eastAsia="Yu Mincho"/>
        </w:rPr>
        <w:t>ARP ID</w:t>
      </w:r>
      <w:r>
        <w:tab/>
      </w:r>
      <w:r>
        <w:fldChar w:fldCharType="begin" w:fldLock="1"/>
      </w:r>
      <w:r>
        <w:instrText xml:space="preserve"> PAGEREF _Toc209692988 \h </w:instrText>
      </w:r>
      <w:r>
        <w:fldChar w:fldCharType="separate"/>
      </w:r>
      <w:r>
        <w:t>104</w:t>
      </w:r>
      <w:r>
        <w:fldChar w:fldCharType="end"/>
      </w:r>
    </w:p>
    <w:p w14:paraId="6AD2219A" w14:textId="6305892C" w:rsidR="006E31F6" w:rsidRDefault="006E31F6">
      <w:pPr>
        <w:pStyle w:val="TOC3"/>
        <w:rPr>
          <w:rFonts w:asciiTheme="minorHAnsi" w:hAnsiTheme="minorHAnsi" w:cstheme="minorBidi"/>
          <w:kern w:val="2"/>
          <w:sz w:val="24"/>
          <w:szCs w:val="24"/>
          <w14:ligatures w14:val="standardContextual"/>
        </w:rPr>
      </w:pPr>
      <w:r w:rsidRPr="00C166B2">
        <w:rPr>
          <w:rFonts w:eastAsia="Yu Mincho"/>
        </w:rPr>
        <w:t>9.2.76</w:t>
      </w:r>
      <w:r>
        <w:rPr>
          <w:rFonts w:asciiTheme="minorHAnsi" w:hAnsiTheme="minorHAnsi" w:cstheme="minorBidi"/>
          <w:kern w:val="2"/>
          <w:sz w:val="24"/>
          <w:szCs w:val="24"/>
          <w14:ligatures w14:val="standardContextual"/>
        </w:rPr>
        <w:tab/>
      </w:r>
      <w:r w:rsidRPr="00C166B2">
        <w:rPr>
          <w:rFonts w:eastAsia="Yu Mincho"/>
        </w:rPr>
        <w:t>ARP Location Information</w:t>
      </w:r>
      <w:r>
        <w:tab/>
      </w:r>
      <w:r>
        <w:fldChar w:fldCharType="begin" w:fldLock="1"/>
      </w:r>
      <w:r>
        <w:instrText xml:space="preserve"> PAGEREF _Toc209692989 \h </w:instrText>
      </w:r>
      <w:r>
        <w:fldChar w:fldCharType="separate"/>
      </w:r>
      <w:r>
        <w:t>105</w:t>
      </w:r>
      <w:r>
        <w:fldChar w:fldCharType="end"/>
      </w:r>
    </w:p>
    <w:p w14:paraId="1A5FFDF8" w14:textId="616EA397" w:rsidR="006E31F6" w:rsidRDefault="006E31F6">
      <w:pPr>
        <w:pStyle w:val="TOC3"/>
        <w:rPr>
          <w:rFonts w:asciiTheme="minorHAnsi" w:hAnsiTheme="minorHAnsi" w:cstheme="minorBidi"/>
          <w:kern w:val="2"/>
          <w:sz w:val="24"/>
          <w:szCs w:val="24"/>
          <w14:ligatures w14:val="standardContextual"/>
        </w:rPr>
      </w:pPr>
      <w:r w:rsidRPr="00C166B2">
        <w:rPr>
          <w:rFonts w:eastAsia="Yu Mincho"/>
        </w:rPr>
        <w:t>9.2.77</w:t>
      </w:r>
      <w:r>
        <w:rPr>
          <w:rFonts w:asciiTheme="minorHAnsi" w:hAnsiTheme="minorHAnsi" w:cstheme="minorBidi"/>
          <w:kern w:val="2"/>
          <w:sz w:val="24"/>
          <w:szCs w:val="24"/>
          <w14:ligatures w14:val="standardContextual"/>
        </w:rPr>
        <w:tab/>
      </w:r>
      <w:r w:rsidRPr="00C166B2">
        <w:rPr>
          <w:rFonts w:eastAsia="Yu Mincho"/>
        </w:rPr>
        <w:t>LoS/NLoS Information</w:t>
      </w:r>
      <w:r>
        <w:tab/>
      </w:r>
      <w:r>
        <w:fldChar w:fldCharType="begin" w:fldLock="1"/>
      </w:r>
      <w:r>
        <w:instrText xml:space="preserve"> PAGEREF _Toc209692990 \h </w:instrText>
      </w:r>
      <w:r>
        <w:fldChar w:fldCharType="separate"/>
      </w:r>
      <w:r>
        <w:t>105</w:t>
      </w:r>
      <w:r>
        <w:fldChar w:fldCharType="end"/>
      </w:r>
    </w:p>
    <w:p w14:paraId="6F9ED1A8" w14:textId="06C6268E" w:rsidR="006E31F6" w:rsidRDefault="006E31F6">
      <w:pPr>
        <w:pStyle w:val="TOC3"/>
        <w:rPr>
          <w:rFonts w:asciiTheme="minorHAnsi" w:hAnsiTheme="minorHAnsi" w:cstheme="minorBidi"/>
          <w:kern w:val="2"/>
          <w:sz w:val="24"/>
          <w:szCs w:val="24"/>
          <w14:ligatures w14:val="standardContextual"/>
        </w:rPr>
      </w:pPr>
      <w:r w:rsidRPr="00C166B2">
        <w:rPr>
          <w:rFonts w:eastAsia="Yu Mincho"/>
        </w:rPr>
        <w:t>9.2.78</w:t>
      </w:r>
      <w:r>
        <w:rPr>
          <w:rFonts w:asciiTheme="minorHAnsi" w:hAnsiTheme="minorHAnsi" w:cstheme="minorBidi"/>
          <w:kern w:val="2"/>
          <w:sz w:val="24"/>
          <w:szCs w:val="24"/>
          <w14:ligatures w14:val="standardContextual"/>
        </w:rPr>
        <w:tab/>
      </w:r>
      <w:r w:rsidRPr="00C166B2">
        <w:rPr>
          <w:rFonts w:eastAsia="Yu Mincho"/>
        </w:rPr>
        <w:t>UE Tx TEG Association List</w:t>
      </w:r>
      <w:r>
        <w:tab/>
      </w:r>
      <w:r>
        <w:fldChar w:fldCharType="begin" w:fldLock="1"/>
      </w:r>
      <w:r>
        <w:instrText xml:space="preserve"> PAGEREF _Toc209692991 \h </w:instrText>
      </w:r>
      <w:r>
        <w:fldChar w:fldCharType="separate"/>
      </w:r>
      <w:r>
        <w:t>105</w:t>
      </w:r>
      <w:r>
        <w:fldChar w:fldCharType="end"/>
      </w:r>
    </w:p>
    <w:p w14:paraId="3ADE0D92" w14:textId="77623B72" w:rsidR="006E31F6" w:rsidRDefault="006E31F6">
      <w:pPr>
        <w:pStyle w:val="TOC3"/>
        <w:rPr>
          <w:rFonts w:asciiTheme="minorHAnsi" w:hAnsiTheme="minorHAnsi" w:cstheme="minorBidi"/>
          <w:kern w:val="2"/>
          <w:sz w:val="24"/>
          <w:szCs w:val="24"/>
          <w14:ligatures w14:val="standardContextual"/>
        </w:rPr>
      </w:pPr>
      <w:r>
        <w:t>9.2.79</w:t>
      </w:r>
      <w:r>
        <w:rPr>
          <w:rFonts w:asciiTheme="minorHAnsi" w:hAnsiTheme="minorHAnsi" w:cstheme="minorBidi"/>
          <w:kern w:val="2"/>
          <w:sz w:val="24"/>
          <w:szCs w:val="24"/>
          <w14:ligatures w14:val="standardContextual"/>
        </w:rPr>
        <w:tab/>
      </w:r>
      <w:r>
        <w:t>TRP Tx TEG Association</w:t>
      </w:r>
      <w:r>
        <w:tab/>
      </w:r>
      <w:r>
        <w:fldChar w:fldCharType="begin" w:fldLock="1"/>
      </w:r>
      <w:r>
        <w:instrText xml:space="preserve"> PAGEREF _Toc209692992 \h </w:instrText>
      </w:r>
      <w:r>
        <w:fldChar w:fldCharType="separate"/>
      </w:r>
      <w:r>
        <w:t>106</w:t>
      </w:r>
      <w:r>
        <w:fldChar w:fldCharType="end"/>
      </w:r>
    </w:p>
    <w:p w14:paraId="73BB7779" w14:textId="33A2EA5A" w:rsidR="006E31F6" w:rsidRDefault="006E31F6">
      <w:pPr>
        <w:pStyle w:val="TOC3"/>
        <w:rPr>
          <w:rFonts w:asciiTheme="minorHAnsi" w:hAnsiTheme="minorHAnsi" w:cstheme="minorBidi"/>
          <w:kern w:val="2"/>
          <w:sz w:val="24"/>
          <w:szCs w:val="24"/>
          <w14:ligatures w14:val="standardContextual"/>
        </w:rPr>
      </w:pPr>
      <w:r>
        <w:t>9.2.80</w:t>
      </w:r>
      <w:r>
        <w:rPr>
          <w:rFonts w:asciiTheme="minorHAnsi" w:hAnsiTheme="minorHAnsi" w:cstheme="minorBidi"/>
          <w:kern w:val="2"/>
          <w:sz w:val="24"/>
          <w:szCs w:val="24"/>
          <w14:ligatures w14:val="standardContextual"/>
        </w:rPr>
        <w:tab/>
      </w:r>
      <w:r>
        <w:t>TRP TEG Information</w:t>
      </w:r>
      <w:r>
        <w:tab/>
      </w:r>
      <w:r>
        <w:fldChar w:fldCharType="begin" w:fldLock="1"/>
      </w:r>
      <w:r>
        <w:instrText xml:space="preserve"> PAGEREF _Toc209692993 \h </w:instrText>
      </w:r>
      <w:r>
        <w:fldChar w:fldCharType="separate"/>
      </w:r>
      <w:r>
        <w:t>106</w:t>
      </w:r>
      <w:r>
        <w:fldChar w:fldCharType="end"/>
      </w:r>
    </w:p>
    <w:p w14:paraId="79E34A33" w14:textId="435BFA5D" w:rsidR="006E31F6" w:rsidRDefault="006E31F6">
      <w:pPr>
        <w:pStyle w:val="TOC3"/>
        <w:rPr>
          <w:rFonts w:asciiTheme="minorHAnsi" w:hAnsiTheme="minorHAnsi" w:cstheme="minorBidi"/>
          <w:kern w:val="2"/>
          <w:sz w:val="24"/>
          <w:szCs w:val="24"/>
          <w14:ligatures w14:val="standardContextual"/>
        </w:rPr>
      </w:pPr>
      <w:r w:rsidRPr="00C166B2">
        <w:rPr>
          <w:rFonts w:eastAsia="Malgun Gothic"/>
        </w:rPr>
        <w:t>9.2.81</w:t>
      </w:r>
      <w:r>
        <w:rPr>
          <w:rFonts w:asciiTheme="minorHAnsi" w:hAnsiTheme="minorHAnsi" w:cstheme="minorBidi"/>
          <w:kern w:val="2"/>
          <w:sz w:val="24"/>
          <w:szCs w:val="24"/>
          <w14:ligatures w14:val="standardContextual"/>
        </w:rPr>
        <w:tab/>
      </w:r>
      <w:r w:rsidRPr="00C166B2">
        <w:rPr>
          <w:rFonts w:eastAsia="Malgun Gothic"/>
        </w:rPr>
        <w:t>Measurement Characteristics Request Indicator</w:t>
      </w:r>
      <w:r>
        <w:tab/>
      </w:r>
      <w:r>
        <w:fldChar w:fldCharType="begin" w:fldLock="1"/>
      </w:r>
      <w:r>
        <w:instrText xml:space="preserve"> PAGEREF _Toc209692994 \h </w:instrText>
      </w:r>
      <w:r>
        <w:fldChar w:fldCharType="separate"/>
      </w:r>
      <w:r>
        <w:t>107</w:t>
      </w:r>
      <w:r>
        <w:fldChar w:fldCharType="end"/>
      </w:r>
    </w:p>
    <w:p w14:paraId="1FA28070" w14:textId="40CC6049" w:rsidR="006E31F6" w:rsidRDefault="006E31F6">
      <w:pPr>
        <w:pStyle w:val="TOC3"/>
        <w:rPr>
          <w:rFonts w:asciiTheme="minorHAnsi" w:hAnsiTheme="minorHAnsi" w:cstheme="minorBidi"/>
          <w:kern w:val="2"/>
          <w:sz w:val="24"/>
          <w:szCs w:val="24"/>
          <w14:ligatures w14:val="standardContextual"/>
        </w:rPr>
      </w:pPr>
      <w:r>
        <w:t>9.2.82</w:t>
      </w:r>
      <w:r>
        <w:rPr>
          <w:rFonts w:asciiTheme="minorHAnsi" w:hAnsiTheme="minorHAnsi" w:cstheme="minorBidi"/>
          <w:kern w:val="2"/>
          <w:sz w:val="24"/>
          <w:szCs w:val="24"/>
          <w14:ligatures w14:val="standardContextual"/>
        </w:rPr>
        <w:tab/>
      </w:r>
      <w:r>
        <w:t>TRP Beam Antenna Information</w:t>
      </w:r>
      <w:r>
        <w:tab/>
      </w:r>
      <w:r>
        <w:fldChar w:fldCharType="begin" w:fldLock="1"/>
      </w:r>
      <w:r>
        <w:instrText xml:space="preserve"> PAGEREF _Toc209692995 \h </w:instrText>
      </w:r>
      <w:r>
        <w:fldChar w:fldCharType="separate"/>
      </w:r>
      <w:r>
        <w:t>108</w:t>
      </w:r>
      <w:r>
        <w:fldChar w:fldCharType="end"/>
      </w:r>
    </w:p>
    <w:p w14:paraId="3826108B" w14:textId="5DE17F4A" w:rsidR="006E31F6" w:rsidRDefault="006E31F6">
      <w:pPr>
        <w:pStyle w:val="TOC3"/>
        <w:rPr>
          <w:rFonts w:asciiTheme="minorHAnsi" w:hAnsiTheme="minorHAnsi" w:cstheme="minorBidi"/>
          <w:kern w:val="2"/>
          <w:sz w:val="24"/>
          <w:szCs w:val="24"/>
          <w14:ligatures w14:val="standardContextual"/>
        </w:rPr>
      </w:pPr>
      <w:r>
        <w:t>9.2.83</w:t>
      </w:r>
      <w:r>
        <w:rPr>
          <w:rFonts w:asciiTheme="minorHAnsi" w:hAnsiTheme="minorHAnsi" w:cstheme="minorBidi"/>
          <w:kern w:val="2"/>
          <w:sz w:val="24"/>
          <w:szCs w:val="24"/>
          <w14:ligatures w14:val="standardContextual"/>
        </w:rPr>
        <w:tab/>
      </w:r>
      <w:r>
        <w:t>TRP Beam Antenna Angles</w:t>
      </w:r>
      <w:r>
        <w:tab/>
      </w:r>
      <w:r>
        <w:fldChar w:fldCharType="begin" w:fldLock="1"/>
      </w:r>
      <w:r>
        <w:instrText xml:space="preserve"> PAGEREF _Toc209692996 \h </w:instrText>
      </w:r>
      <w:r>
        <w:fldChar w:fldCharType="separate"/>
      </w:r>
      <w:r>
        <w:t>108</w:t>
      </w:r>
      <w:r>
        <w:fldChar w:fldCharType="end"/>
      </w:r>
    </w:p>
    <w:p w14:paraId="275585C1" w14:textId="76FBFBD1" w:rsidR="006E31F6" w:rsidRDefault="006E31F6">
      <w:pPr>
        <w:pStyle w:val="TOC3"/>
        <w:rPr>
          <w:rFonts w:asciiTheme="minorHAnsi" w:hAnsiTheme="minorHAnsi" w:cstheme="minorBidi"/>
          <w:kern w:val="2"/>
          <w:sz w:val="24"/>
          <w:szCs w:val="24"/>
          <w14:ligatures w14:val="standardContextual"/>
        </w:rPr>
      </w:pPr>
      <w:r>
        <w:t>9.2.84</w:t>
      </w:r>
      <w:r>
        <w:rPr>
          <w:rFonts w:asciiTheme="minorHAnsi" w:hAnsiTheme="minorHAnsi" w:cstheme="minorBidi"/>
          <w:kern w:val="2"/>
          <w:sz w:val="24"/>
          <w:szCs w:val="24"/>
          <w14:ligatures w14:val="standardContextual"/>
        </w:rPr>
        <w:tab/>
      </w:r>
      <w:r>
        <w:t>Timing Error Margin</w:t>
      </w:r>
      <w:r>
        <w:tab/>
      </w:r>
      <w:r>
        <w:fldChar w:fldCharType="begin" w:fldLock="1"/>
      </w:r>
      <w:r>
        <w:instrText xml:space="preserve"> PAGEREF _Toc209692997 \h </w:instrText>
      </w:r>
      <w:r>
        <w:fldChar w:fldCharType="separate"/>
      </w:r>
      <w:r>
        <w:t>109</w:t>
      </w:r>
      <w:r>
        <w:fldChar w:fldCharType="end"/>
      </w:r>
    </w:p>
    <w:p w14:paraId="16F90E1D" w14:textId="47FD1B0B" w:rsidR="006E31F6" w:rsidRDefault="006E31F6">
      <w:pPr>
        <w:pStyle w:val="TOC3"/>
        <w:rPr>
          <w:rFonts w:asciiTheme="minorHAnsi" w:hAnsiTheme="minorHAnsi" w:cstheme="minorBidi"/>
          <w:kern w:val="2"/>
          <w:sz w:val="24"/>
          <w:szCs w:val="24"/>
          <w14:ligatures w14:val="standardContextual"/>
        </w:rPr>
      </w:pPr>
      <w:r>
        <w:t>9.2.85</w:t>
      </w:r>
      <w:r>
        <w:rPr>
          <w:rFonts w:asciiTheme="minorHAnsi" w:hAnsiTheme="minorHAnsi" w:cstheme="minorBidi"/>
          <w:kern w:val="2"/>
          <w:sz w:val="24"/>
          <w:szCs w:val="24"/>
          <w14:ligatures w14:val="standardContextual"/>
        </w:rPr>
        <w:tab/>
      </w:r>
      <w:r>
        <w:t>TRP Rx TEG Information</w:t>
      </w:r>
      <w:r>
        <w:tab/>
      </w:r>
      <w:r>
        <w:fldChar w:fldCharType="begin" w:fldLock="1"/>
      </w:r>
      <w:r>
        <w:instrText xml:space="preserve"> PAGEREF _Toc209692998 \h </w:instrText>
      </w:r>
      <w:r>
        <w:fldChar w:fldCharType="separate"/>
      </w:r>
      <w:r>
        <w:t>109</w:t>
      </w:r>
      <w:r>
        <w:fldChar w:fldCharType="end"/>
      </w:r>
    </w:p>
    <w:p w14:paraId="6B9F2F92" w14:textId="2080BC0F" w:rsidR="006E31F6" w:rsidRDefault="006E31F6">
      <w:pPr>
        <w:pStyle w:val="TOC3"/>
        <w:rPr>
          <w:rFonts w:asciiTheme="minorHAnsi" w:hAnsiTheme="minorHAnsi" w:cstheme="minorBidi"/>
          <w:kern w:val="2"/>
          <w:sz w:val="24"/>
          <w:szCs w:val="24"/>
          <w14:ligatures w14:val="standardContextual"/>
        </w:rPr>
      </w:pPr>
      <w:r>
        <w:t>9.2.86</w:t>
      </w:r>
      <w:r>
        <w:rPr>
          <w:rFonts w:asciiTheme="minorHAnsi" w:hAnsiTheme="minorHAnsi" w:cstheme="minorBidi"/>
          <w:kern w:val="2"/>
          <w:sz w:val="24"/>
          <w:szCs w:val="24"/>
          <w14:ligatures w14:val="standardContextual"/>
        </w:rPr>
        <w:tab/>
      </w:r>
      <w:r>
        <w:t>TRP Tx TEG Information</w:t>
      </w:r>
      <w:r>
        <w:tab/>
      </w:r>
      <w:r>
        <w:fldChar w:fldCharType="begin" w:fldLock="1"/>
      </w:r>
      <w:r>
        <w:instrText xml:space="preserve"> PAGEREF _Toc209692999 \h </w:instrText>
      </w:r>
      <w:r>
        <w:fldChar w:fldCharType="separate"/>
      </w:r>
      <w:r>
        <w:t>110</w:t>
      </w:r>
      <w:r>
        <w:fldChar w:fldCharType="end"/>
      </w:r>
    </w:p>
    <w:p w14:paraId="54F0E75A" w14:textId="7EE213CE" w:rsidR="006E31F6" w:rsidRDefault="006E31F6">
      <w:pPr>
        <w:pStyle w:val="TOC3"/>
        <w:rPr>
          <w:rFonts w:asciiTheme="minorHAnsi" w:hAnsiTheme="minorHAnsi" w:cstheme="minorBidi"/>
          <w:kern w:val="2"/>
          <w:sz w:val="24"/>
          <w:szCs w:val="24"/>
          <w14:ligatures w14:val="standardContextual"/>
        </w:rPr>
      </w:pPr>
      <w:r>
        <w:t>9.2.87</w:t>
      </w:r>
      <w:r>
        <w:rPr>
          <w:rFonts w:asciiTheme="minorHAnsi" w:hAnsiTheme="minorHAnsi" w:cstheme="minorBidi"/>
          <w:kern w:val="2"/>
          <w:sz w:val="24"/>
          <w:szCs w:val="24"/>
          <w14:ligatures w14:val="standardContextual"/>
        </w:rPr>
        <w:tab/>
      </w:r>
      <w:r>
        <w:t>TRP RxTx TEG Information</w:t>
      </w:r>
      <w:r>
        <w:tab/>
      </w:r>
      <w:r>
        <w:fldChar w:fldCharType="begin" w:fldLock="1"/>
      </w:r>
      <w:r>
        <w:instrText xml:space="preserve"> PAGEREF _Toc209693000 \h </w:instrText>
      </w:r>
      <w:r>
        <w:fldChar w:fldCharType="separate"/>
      </w:r>
      <w:r>
        <w:t>110</w:t>
      </w:r>
      <w:r>
        <w:fldChar w:fldCharType="end"/>
      </w:r>
    </w:p>
    <w:p w14:paraId="38E85684" w14:textId="30726D09" w:rsidR="006E31F6" w:rsidRDefault="006E31F6">
      <w:pPr>
        <w:pStyle w:val="TOC3"/>
        <w:rPr>
          <w:rFonts w:asciiTheme="minorHAnsi" w:hAnsiTheme="minorHAnsi" w:cstheme="minorBidi"/>
          <w:kern w:val="2"/>
          <w:sz w:val="24"/>
          <w:szCs w:val="24"/>
          <w14:ligatures w14:val="standardContextual"/>
        </w:rPr>
      </w:pPr>
      <w:r>
        <w:rPr>
          <w:lang w:eastAsia="zh-CN"/>
        </w:rPr>
        <w:t>9.2.88</w:t>
      </w:r>
      <w:r>
        <w:rPr>
          <w:rFonts w:asciiTheme="minorHAnsi" w:hAnsiTheme="minorHAnsi" w:cstheme="minorBidi"/>
          <w:kern w:val="2"/>
          <w:sz w:val="24"/>
          <w:szCs w:val="24"/>
          <w14:ligatures w14:val="standardContextual"/>
        </w:rPr>
        <w:tab/>
      </w:r>
      <w:r>
        <w:rPr>
          <w:lang w:eastAsia="zh-CN"/>
        </w:rPr>
        <w:t>Mobile TRP Location Information</w:t>
      </w:r>
      <w:r>
        <w:tab/>
      </w:r>
      <w:r>
        <w:fldChar w:fldCharType="begin" w:fldLock="1"/>
      </w:r>
      <w:r>
        <w:instrText xml:space="preserve"> PAGEREF _Toc209693001 \h </w:instrText>
      </w:r>
      <w:r>
        <w:fldChar w:fldCharType="separate"/>
      </w:r>
      <w:r>
        <w:t>110</w:t>
      </w:r>
      <w:r>
        <w:fldChar w:fldCharType="end"/>
      </w:r>
    </w:p>
    <w:p w14:paraId="444BD23B" w14:textId="5FFCD849" w:rsidR="006E31F6" w:rsidRDefault="006E31F6">
      <w:pPr>
        <w:pStyle w:val="TOC3"/>
        <w:rPr>
          <w:rFonts w:asciiTheme="minorHAnsi" w:hAnsiTheme="minorHAnsi" w:cstheme="minorBidi"/>
          <w:kern w:val="2"/>
          <w:sz w:val="24"/>
          <w:szCs w:val="24"/>
          <w14:ligatures w14:val="standardContextual"/>
        </w:rPr>
      </w:pPr>
      <w:r>
        <w:t>9.2.89</w:t>
      </w:r>
      <w:r>
        <w:rPr>
          <w:rFonts w:asciiTheme="minorHAnsi" w:hAnsiTheme="minorHAnsi" w:cstheme="minorBidi"/>
          <w:kern w:val="2"/>
          <w:sz w:val="24"/>
          <w:szCs w:val="24"/>
          <w14:ligatures w14:val="standardContextual"/>
        </w:rPr>
        <w:tab/>
      </w:r>
      <w:r>
        <w:t xml:space="preserve"> Common TA Parameters</w:t>
      </w:r>
      <w:r>
        <w:tab/>
      </w:r>
      <w:r>
        <w:fldChar w:fldCharType="begin" w:fldLock="1"/>
      </w:r>
      <w:r>
        <w:instrText xml:space="preserve"> PAGEREF _Toc209693002 \h </w:instrText>
      </w:r>
      <w:r>
        <w:fldChar w:fldCharType="separate"/>
      </w:r>
      <w:r>
        <w:t>110</w:t>
      </w:r>
      <w:r>
        <w:fldChar w:fldCharType="end"/>
      </w:r>
    </w:p>
    <w:p w14:paraId="2BCCF7D4" w14:textId="2D64E1D3" w:rsidR="006E31F6" w:rsidRDefault="006E31F6">
      <w:pPr>
        <w:pStyle w:val="TOC3"/>
        <w:rPr>
          <w:rFonts w:asciiTheme="minorHAnsi" w:hAnsiTheme="minorHAnsi" w:cstheme="minorBidi"/>
          <w:kern w:val="2"/>
          <w:sz w:val="24"/>
          <w:szCs w:val="24"/>
          <w14:ligatures w14:val="standardContextual"/>
        </w:rPr>
      </w:pPr>
      <w:r w:rsidRPr="00C166B2">
        <w:rPr>
          <w:rFonts w:eastAsia="Malgun Gothic"/>
        </w:rPr>
        <w:t>9.2.90</w:t>
      </w:r>
      <w:r>
        <w:rPr>
          <w:rFonts w:asciiTheme="minorHAnsi" w:hAnsiTheme="minorHAnsi" w:cstheme="minorBidi"/>
          <w:kern w:val="2"/>
          <w:sz w:val="24"/>
          <w:szCs w:val="24"/>
          <w14:ligatures w14:val="standardContextual"/>
        </w:rPr>
        <w:tab/>
      </w:r>
      <w:r w:rsidRPr="00C166B2">
        <w:rPr>
          <w:rFonts w:eastAsia="Malgun Gothic"/>
        </w:rPr>
        <w:t>Time Window Information SRS</w:t>
      </w:r>
      <w:r>
        <w:rPr>
          <w:lang w:eastAsia="zh-CN"/>
        </w:rPr>
        <w:t xml:space="preserve"> List</w:t>
      </w:r>
      <w:r>
        <w:tab/>
      </w:r>
      <w:r>
        <w:fldChar w:fldCharType="begin" w:fldLock="1"/>
      </w:r>
      <w:r>
        <w:instrText xml:space="preserve"> PAGEREF _Toc209693003 \h </w:instrText>
      </w:r>
      <w:r>
        <w:fldChar w:fldCharType="separate"/>
      </w:r>
      <w:r>
        <w:t>111</w:t>
      </w:r>
      <w:r>
        <w:fldChar w:fldCharType="end"/>
      </w:r>
    </w:p>
    <w:p w14:paraId="714C440C" w14:textId="114F2C9E" w:rsidR="006E31F6" w:rsidRDefault="006E31F6">
      <w:pPr>
        <w:pStyle w:val="TOC3"/>
        <w:rPr>
          <w:rFonts w:asciiTheme="minorHAnsi" w:hAnsiTheme="minorHAnsi" w:cstheme="minorBidi"/>
          <w:kern w:val="2"/>
          <w:sz w:val="24"/>
          <w:szCs w:val="24"/>
          <w14:ligatures w14:val="standardContextual"/>
        </w:rPr>
      </w:pPr>
      <w:r w:rsidRPr="00C166B2">
        <w:rPr>
          <w:rFonts w:eastAsia="Malgun Gothic"/>
        </w:rPr>
        <w:t>9.2.91</w:t>
      </w:r>
      <w:r>
        <w:rPr>
          <w:rFonts w:asciiTheme="minorHAnsi" w:hAnsiTheme="minorHAnsi" w:cstheme="minorBidi"/>
          <w:kern w:val="2"/>
          <w:sz w:val="24"/>
          <w:szCs w:val="24"/>
          <w14:ligatures w14:val="standardContextual"/>
        </w:rPr>
        <w:tab/>
      </w:r>
      <w:r w:rsidRPr="00C166B2">
        <w:rPr>
          <w:rFonts w:eastAsia="Malgun Gothic"/>
        </w:rPr>
        <w:t>Time Window Information Measurement</w:t>
      </w:r>
      <w:r>
        <w:rPr>
          <w:lang w:eastAsia="zh-CN"/>
        </w:rPr>
        <w:t xml:space="preserve"> List</w:t>
      </w:r>
      <w:r>
        <w:tab/>
      </w:r>
      <w:r>
        <w:fldChar w:fldCharType="begin" w:fldLock="1"/>
      </w:r>
      <w:r>
        <w:instrText xml:space="preserve"> PAGEREF _Toc209693004 \h </w:instrText>
      </w:r>
      <w:r>
        <w:fldChar w:fldCharType="separate"/>
      </w:r>
      <w:r>
        <w:t>111</w:t>
      </w:r>
      <w:r>
        <w:fldChar w:fldCharType="end"/>
      </w:r>
    </w:p>
    <w:p w14:paraId="15DB7DDE" w14:textId="3AACE1AC" w:rsidR="006E31F6" w:rsidRDefault="006E31F6">
      <w:pPr>
        <w:pStyle w:val="TOC3"/>
        <w:rPr>
          <w:rFonts w:asciiTheme="minorHAnsi" w:hAnsiTheme="minorHAnsi" w:cstheme="minorBidi"/>
          <w:kern w:val="2"/>
          <w:sz w:val="24"/>
          <w:szCs w:val="24"/>
          <w14:ligatures w14:val="standardContextual"/>
        </w:rPr>
      </w:pPr>
      <w:r>
        <w:t>9.2.92</w:t>
      </w:r>
      <w:r>
        <w:rPr>
          <w:rFonts w:asciiTheme="minorHAnsi" w:hAnsiTheme="minorHAnsi" w:cstheme="minorBidi"/>
          <w:kern w:val="2"/>
          <w:sz w:val="24"/>
          <w:szCs w:val="24"/>
          <w14:ligatures w14:val="standardContextual"/>
        </w:rPr>
        <w:tab/>
      </w:r>
      <w:r>
        <w:t>UL RSCP</w:t>
      </w:r>
      <w:r>
        <w:tab/>
      </w:r>
      <w:r>
        <w:fldChar w:fldCharType="begin" w:fldLock="1"/>
      </w:r>
      <w:r>
        <w:instrText xml:space="preserve"> PAGEREF _Toc209693005 \h </w:instrText>
      </w:r>
      <w:r>
        <w:fldChar w:fldCharType="separate"/>
      </w:r>
      <w:r>
        <w:t>112</w:t>
      </w:r>
      <w:r>
        <w:fldChar w:fldCharType="end"/>
      </w:r>
    </w:p>
    <w:p w14:paraId="20786AB8" w14:textId="439BEEC7" w:rsidR="006E31F6" w:rsidRDefault="006E31F6">
      <w:pPr>
        <w:pStyle w:val="TOC3"/>
        <w:rPr>
          <w:rFonts w:asciiTheme="minorHAnsi" w:hAnsiTheme="minorHAnsi" w:cstheme="minorBidi"/>
          <w:kern w:val="2"/>
          <w:sz w:val="24"/>
          <w:szCs w:val="24"/>
          <w14:ligatures w14:val="standardContextual"/>
        </w:rPr>
      </w:pPr>
      <w:r>
        <w:t>9.2.93</w:t>
      </w:r>
      <w:r>
        <w:rPr>
          <w:rFonts w:asciiTheme="minorHAnsi" w:hAnsiTheme="minorHAnsi" w:cstheme="minorBidi"/>
          <w:kern w:val="2"/>
          <w:sz w:val="24"/>
          <w:szCs w:val="24"/>
          <w14:ligatures w14:val="standardContextual"/>
        </w:rPr>
        <w:tab/>
      </w:r>
      <w:r>
        <w:t>Positioning Validity Area Cell List</w:t>
      </w:r>
      <w:r>
        <w:tab/>
      </w:r>
      <w:r>
        <w:fldChar w:fldCharType="begin" w:fldLock="1"/>
      </w:r>
      <w:r>
        <w:instrText xml:space="preserve"> PAGEREF _Toc209693006 \h </w:instrText>
      </w:r>
      <w:r>
        <w:fldChar w:fldCharType="separate"/>
      </w:r>
      <w:r>
        <w:t>112</w:t>
      </w:r>
      <w:r>
        <w:fldChar w:fldCharType="end"/>
      </w:r>
    </w:p>
    <w:p w14:paraId="46A2C9BE" w14:textId="1463CDDB" w:rsidR="006E31F6" w:rsidRDefault="006E31F6">
      <w:pPr>
        <w:pStyle w:val="TOC3"/>
        <w:rPr>
          <w:rFonts w:asciiTheme="minorHAnsi" w:hAnsiTheme="minorHAnsi" w:cstheme="minorBidi"/>
          <w:kern w:val="2"/>
          <w:sz w:val="24"/>
          <w:szCs w:val="24"/>
          <w14:ligatures w14:val="standardContextual"/>
        </w:rPr>
      </w:pPr>
      <w:r>
        <w:t>9.2.94</w:t>
      </w:r>
      <w:r>
        <w:rPr>
          <w:rFonts w:asciiTheme="minorHAnsi" w:hAnsiTheme="minorHAnsi" w:cstheme="minorBidi"/>
          <w:kern w:val="2"/>
          <w:sz w:val="24"/>
          <w:szCs w:val="24"/>
          <w14:ligatures w14:val="standardContextual"/>
        </w:rPr>
        <w:tab/>
      </w:r>
      <w:r>
        <w:t>Aggregated Positioning SRS Resource Set List</w:t>
      </w:r>
      <w:r>
        <w:tab/>
      </w:r>
      <w:r>
        <w:fldChar w:fldCharType="begin" w:fldLock="1"/>
      </w:r>
      <w:r>
        <w:instrText xml:space="preserve"> PAGEREF _Toc209693007 \h </w:instrText>
      </w:r>
      <w:r>
        <w:fldChar w:fldCharType="separate"/>
      </w:r>
      <w:r>
        <w:t>112</w:t>
      </w:r>
      <w:r>
        <w:fldChar w:fldCharType="end"/>
      </w:r>
    </w:p>
    <w:p w14:paraId="6E226100" w14:textId="60EAA6DA" w:rsidR="006E31F6" w:rsidRDefault="006E31F6">
      <w:pPr>
        <w:pStyle w:val="TOC3"/>
        <w:rPr>
          <w:rFonts w:asciiTheme="minorHAnsi" w:hAnsiTheme="minorHAnsi" w:cstheme="minorBidi"/>
          <w:kern w:val="2"/>
          <w:sz w:val="24"/>
          <w:szCs w:val="24"/>
          <w14:ligatures w14:val="standardContextual"/>
        </w:rPr>
      </w:pPr>
      <w:r>
        <w:t>9.2.95</w:t>
      </w:r>
      <w:r>
        <w:rPr>
          <w:rFonts w:asciiTheme="minorHAnsi" w:hAnsiTheme="minorHAnsi" w:cstheme="minorBidi"/>
          <w:kern w:val="2"/>
          <w:sz w:val="24"/>
          <w:szCs w:val="24"/>
          <w14:ligatures w14:val="standardContextual"/>
        </w:rPr>
        <w:tab/>
      </w:r>
      <w:r>
        <w:t>Aggregated PRS Resource Set List</w:t>
      </w:r>
      <w:r>
        <w:tab/>
      </w:r>
      <w:r>
        <w:fldChar w:fldCharType="begin" w:fldLock="1"/>
      </w:r>
      <w:r>
        <w:instrText xml:space="preserve"> PAGEREF _Toc209693008 \h </w:instrText>
      </w:r>
      <w:r>
        <w:fldChar w:fldCharType="separate"/>
      </w:r>
      <w:r>
        <w:t>113</w:t>
      </w:r>
      <w:r>
        <w:fldChar w:fldCharType="end"/>
      </w:r>
    </w:p>
    <w:p w14:paraId="37F03B2E" w14:textId="6EA0A997" w:rsidR="006E31F6" w:rsidRDefault="006E31F6">
      <w:pPr>
        <w:pStyle w:val="TOC3"/>
        <w:rPr>
          <w:rFonts w:asciiTheme="minorHAnsi" w:hAnsiTheme="minorHAnsi" w:cstheme="minorBidi"/>
          <w:kern w:val="2"/>
          <w:sz w:val="24"/>
          <w:szCs w:val="24"/>
          <w14:ligatures w14:val="standardContextual"/>
        </w:rPr>
      </w:pPr>
      <w:r>
        <w:t>9.2.96</w:t>
      </w:r>
      <w:r>
        <w:rPr>
          <w:rFonts w:asciiTheme="minorHAnsi" w:hAnsiTheme="minorHAnsi" w:cstheme="minorBidi"/>
          <w:kern w:val="2"/>
          <w:sz w:val="24"/>
          <w:szCs w:val="24"/>
          <w14:ligatures w14:val="standardContextual"/>
        </w:rPr>
        <w:tab/>
      </w:r>
      <w:r>
        <w:t>Validity Area Specific SRS Information</w:t>
      </w:r>
      <w:r>
        <w:tab/>
      </w:r>
      <w:r>
        <w:fldChar w:fldCharType="begin" w:fldLock="1"/>
      </w:r>
      <w:r>
        <w:instrText xml:space="preserve"> PAGEREF _Toc209693009 \h </w:instrText>
      </w:r>
      <w:r>
        <w:fldChar w:fldCharType="separate"/>
      </w:r>
      <w:r>
        <w:t>114</w:t>
      </w:r>
      <w:r>
        <w:fldChar w:fldCharType="end"/>
      </w:r>
    </w:p>
    <w:p w14:paraId="161B290F" w14:textId="4DC8221D" w:rsidR="006E31F6" w:rsidRDefault="006E31F6">
      <w:pPr>
        <w:pStyle w:val="TOC3"/>
        <w:rPr>
          <w:rFonts w:asciiTheme="minorHAnsi" w:hAnsiTheme="minorHAnsi" w:cstheme="minorBidi"/>
          <w:kern w:val="2"/>
          <w:sz w:val="24"/>
          <w:szCs w:val="24"/>
          <w14:ligatures w14:val="standardContextual"/>
        </w:rPr>
      </w:pPr>
      <w:r w:rsidRPr="00C166B2">
        <w:rPr>
          <w:rFonts w:eastAsia="MS Mincho"/>
        </w:rPr>
        <w:t>9.2.97</w:t>
      </w:r>
      <w:r>
        <w:rPr>
          <w:rFonts w:asciiTheme="minorHAnsi" w:hAnsiTheme="minorHAnsi" w:cstheme="minorBidi"/>
          <w:kern w:val="2"/>
          <w:sz w:val="24"/>
          <w:szCs w:val="24"/>
          <w14:ligatures w14:val="standardContextual"/>
        </w:rPr>
        <w:tab/>
      </w:r>
      <w:r w:rsidRPr="00C166B2">
        <w:rPr>
          <w:rFonts w:eastAsia="MS Mincho"/>
        </w:rPr>
        <w:t>Requested SRS Preconfiguration Characteristics List</w:t>
      </w:r>
      <w:r>
        <w:tab/>
      </w:r>
      <w:r>
        <w:fldChar w:fldCharType="begin" w:fldLock="1"/>
      </w:r>
      <w:r>
        <w:instrText xml:space="preserve"> PAGEREF _Toc209693010 \h </w:instrText>
      </w:r>
      <w:r>
        <w:fldChar w:fldCharType="separate"/>
      </w:r>
      <w:r>
        <w:t>115</w:t>
      </w:r>
      <w:r>
        <w:fldChar w:fldCharType="end"/>
      </w:r>
    </w:p>
    <w:p w14:paraId="2B02D3A8" w14:textId="3002E50A" w:rsidR="006E31F6" w:rsidRDefault="006E31F6">
      <w:pPr>
        <w:pStyle w:val="TOC3"/>
        <w:rPr>
          <w:rFonts w:asciiTheme="minorHAnsi" w:hAnsiTheme="minorHAnsi" w:cstheme="minorBidi"/>
          <w:kern w:val="2"/>
          <w:sz w:val="24"/>
          <w:szCs w:val="24"/>
          <w14:ligatures w14:val="standardContextual"/>
        </w:rPr>
      </w:pPr>
      <w:r w:rsidRPr="00C166B2">
        <w:rPr>
          <w:rFonts w:eastAsia="MS Mincho"/>
        </w:rPr>
        <w:t>9.2.98</w:t>
      </w:r>
      <w:r>
        <w:rPr>
          <w:rFonts w:asciiTheme="minorHAnsi" w:hAnsiTheme="minorHAnsi" w:cstheme="minorBidi"/>
          <w:kern w:val="2"/>
          <w:sz w:val="24"/>
          <w:szCs w:val="24"/>
          <w14:ligatures w14:val="standardContextual"/>
        </w:rPr>
        <w:tab/>
      </w:r>
      <w:r w:rsidRPr="00C166B2">
        <w:rPr>
          <w:rFonts w:eastAsia="MS Mincho"/>
        </w:rPr>
        <w:t>SRS Preconfiguration List</w:t>
      </w:r>
      <w:r>
        <w:tab/>
      </w:r>
      <w:r>
        <w:fldChar w:fldCharType="begin" w:fldLock="1"/>
      </w:r>
      <w:r>
        <w:instrText xml:space="preserve"> PAGEREF _Toc209693011 \h </w:instrText>
      </w:r>
      <w:r>
        <w:fldChar w:fldCharType="separate"/>
      </w:r>
      <w:r>
        <w:t>115</w:t>
      </w:r>
      <w:r>
        <w:fldChar w:fldCharType="end"/>
      </w:r>
    </w:p>
    <w:p w14:paraId="267E9825" w14:textId="3D97DB86" w:rsidR="006E31F6" w:rsidRDefault="006E31F6">
      <w:pPr>
        <w:pStyle w:val="TOC3"/>
        <w:rPr>
          <w:rFonts w:asciiTheme="minorHAnsi" w:hAnsiTheme="minorHAnsi" w:cstheme="minorBidi"/>
          <w:kern w:val="2"/>
          <w:sz w:val="24"/>
          <w:szCs w:val="24"/>
          <w14:ligatures w14:val="standardContextual"/>
        </w:rPr>
      </w:pPr>
      <w:r>
        <w:t>9.2.</w:t>
      </w:r>
      <w:r>
        <w:rPr>
          <w:lang w:eastAsia="zh-CN"/>
        </w:rPr>
        <w:t>99</w:t>
      </w:r>
      <w:r>
        <w:rPr>
          <w:rFonts w:asciiTheme="minorHAnsi" w:hAnsiTheme="minorHAnsi" w:cstheme="minorBidi"/>
          <w:kern w:val="2"/>
          <w:sz w:val="24"/>
          <w:szCs w:val="24"/>
          <w14:ligatures w14:val="standardContextual"/>
        </w:rPr>
        <w:tab/>
      </w:r>
      <w:r>
        <w:t>SRS Periodicity</w:t>
      </w:r>
      <w:r>
        <w:tab/>
      </w:r>
      <w:r>
        <w:fldChar w:fldCharType="begin" w:fldLock="1"/>
      </w:r>
      <w:r>
        <w:instrText xml:space="preserve"> PAGEREF _Toc209693012 \h </w:instrText>
      </w:r>
      <w:r>
        <w:fldChar w:fldCharType="separate"/>
      </w:r>
      <w:r>
        <w:t>115</w:t>
      </w:r>
      <w:r>
        <w:fldChar w:fldCharType="end"/>
      </w:r>
    </w:p>
    <w:p w14:paraId="619F7B30" w14:textId="34418C6D" w:rsidR="006E31F6" w:rsidRDefault="006E31F6">
      <w:pPr>
        <w:pStyle w:val="TOC3"/>
        <w:rPr>
          <w:rFonts w:asciiTheme="minorHAnsi" w:hAnsiTheme="minorHAnsi" w:cstheme="minorBidi"/>
          <w:kern w:val="2"/>
          <w:sz w:val="24"/>
          <w:szCs w:val="24"/>
          <w14:ligatures w14:val="standardContextual"/>
        </w:rPr>
      </w:pPr>
      <w:r>
        <w:t>9.2.</w:t>
      </w:r>
      <w:r>
        <w:rPr>
          <w:lang w:eastAsia="zh-CN"/>
        </w:rPr>
        <w:t>100</w:t>
      </w:r>
      <w:r>
        <w:rPr>
          <w:rFonts w:asciiTheme="minorHAnsi" w:hAnsiTheme="minorHAnsi" w:cstheme="minorBidi"/>
          <w:kern w:val="2"/>
          <w:sz w:val="24"/>
          <w:szCs w:val="24"/>
          <w14:ligatures w14:val="standardContextual"/>
        </w:rPr>
        <w:tab/>
      </w:r>
      <w:r>
        <w:t>Tx Hopping Configuration</w:t>
      </w:r>
      <w:r>
        <w:tab/>
      </w:r>
      <w:r>
        <w:fldChar w:fldCharType="begin" w:fldLock="1"/>
      </w:r>
      <w:r>
        <w:instrText xml:space="preserve"> PAGEREF _Toc209693013 \h </w:instrText>
      </w:r>
      <w:r>
        <w:fldChar w:fldCharType="separate"/>
      </w:r>
      <w:r>
        <w:t>116</w:t>
      </w:r>
      <w:r>
        <w:fldChar w:fldCharType="end"/>
      </w:r>
    </w:p>
    <w:p w14:paraId="3E45BFAC" w14:textId="2631BFA4" w:rsidR="006E31F6" w:rsidRDefault="006E31F6">
      <w:pPr>
        <w:pStyle w:val="TOC3"/>
        <w:rPr>
          <w:rFonts w:asciiTheme="minorHAnsi" w:hAnsiTheme="minorHAnsi" w:cstheme="minorBidi"/>
          <w:kern w:val="2"/>
          <w:sz w:val="24"/>
          <w:szCs w:val="24"/>
          <w14:ligatures w14:val="standardContextual"/>
        </w:rPr>
      </w:pPr>
      <w:r>
        <w:rPr>
          <w:lang w:eastAsia="ja-JP"/>
        </w:rPr>
        <w:t>9.2.101</w:t>
      </w:r>
      <w:r>
        <w:rPr>
          <w:rFonts w:asciiTheme="minorHAnsi" w:hAnsiTheme="minorHAnsi" w:cstheme="minorBidi"/>
          <w:kern w:val="2"/>
          <w:sz w:val="24"/>
          <w:szCs w:val="24"/>
          <w14:ligatures w14:val="standardContextual"/>
        </w:rPr>
        <w:tab/>
      </w:r>
      <w:r>
        <w:rPr>
          <w:lang w:eastAsia="ja-JP"/>
        </w:rPr>
        <w:t>PRS Bandwidth Aggregation Request Information</w:t>
      </w:r>
      <w:r>
        <w:rPr>
          <w:lang w:eastAsia="zh-CN"/>
        </w:rPr>
        <w:t xml:space="preserve"> List</w:t>
      </w:r>
      <w:r>
        <w:tab/>
      </w:r>
      <w:r>
        <w:fldChar w:fldCharType="begin" w:fldLock="1"/>
      </w:r>
      <w:r>
        <w:instrText xml:space="preserve"> PAGEREF _Toc209693014 \h </w:instrText>
      </w:r>
      <w:r>
        <w:fldChar w:fldCharType="separate"/>
      </w:r>
      <w:r>
        <w:t>116</w:t>
      </w:r>
      <w:r>
        <w:fldChar w:fldCharType="end"/>
      </w:r>
    </w:p>
    <w:p w14:paraId="14D6FE28" w14:textId="3CB938C5" w:rsidR="006E31F6" w:rsidRDefault="006E31F6">
      <w:pPr>
        <w:pStyle w:val="TOC3"/>
        <w:rPr>
          <w:rFonts w:asciiTheme="minorHAnsi" w:hAnsiTheme="minorHAnsi" w:cstheme="minorBidi"/>
          <w:kern w:val="2"/>
          <w:sz w:val="24"/>
          <w:szCs w:val="24"/>
          <w14:ligatures w14:val="standardContextual"/>
        </w:rPr>
      </w:pPr>
      <w:r>
        <w:t>9.2.</w:t>
      </w:r>
      <w:r w:rsidRPr="00C166B2">
        <w:rPr>
          <w:rFonts w:eastAsia="Malgun Gothic"/>
        </w:rPr>
        <w:t>102</w:t>
      </w:r>
      <w:r>
        <w:rPr>
          <w:rFonts w:asciiTheme="minorHAnsi" w:hAnsiTheme="minorHAnsi" w:cstheme="minorBidi"/>
          <w:kern w:val="2"/>
          <w:sz w:val="24"/>
          <w:szCs w:val="24"/>
          <w14:ligatures w14:val="standardContextual"/>
        </w:rPr>
        <w:tab/>
      </w:r>
      <w:r>
        <w:t>Validity Area Specific SRS Information Extended</w:t>
      </w:r>
      <w:r>
        <w:tab/>
      </w:r>
      <w:r>
        <w:fldChar w:fldCharType="begin" w:fldLock="1"/>
      </w:r>
      <w:r>
        <w:instrText xml:space="preserve"> PAGEREF _Toc209693015 \h </w:instrText>
      </w:r>
      <w:r>
        <w:fldChar w:fldCharType="separate"/>
      </w:r>
      <w:r>
        <w:t>117</w:t>
      </w:r>
      <w:r>
        <w:fldChar w:fldCharType="end"/>
      </w:r>
    </w:p>
    <w:p w14:paraId="16E101C0" w14:textId="76406F62" w:rsidR="006E31F6" w:rsidRDefault="006E31F6">
      <w:pPr>
        <w:pStyle w:val="TOC3"/>
        <w:rPr>
          <w:rFonts w:asciiTheme="minorHAnsi" w:hAnsiTheme="minorHAnsi" w:cstheme="minorBidi"/>
          <w:kern w:val="2"/>
          <w:sz w:val="24"/>
          <w:szCs w:val="24"/>
          <w14:ligatures w14:val="standardContextual"/>
        </w:rPr>
      </w:pPr>
      <w:r>
        <w:t>9.2.103</w:t>
      </w:r>
      <w:r>
        <w:rPr>
          <w:rFonts w:asciiTheme="minorHAnsi" w:hAnsiTheme="minorHAnsi" w:cstheme="minorBidi"/>
          <w:kern w:val="2"/>
          <w:sz w:val="24"/>
          <w:szCs w:val="24"/>
          <w14:ligatures w14:val="standardContextual"/>
        </w:rPr>
        <w:tab/>
      </w:r>
      <w:r>
        <w:t>E-CID Angle of Arrival per TRP</w:t>
      </w:r>
      <w:r>
        <w:tab/>
      </w:r>
      <w:r>
        <w:fldChar w:fldCharType="begin" w:fldLock="1"/>
      </w:r>
      <w:r>
        <w:instrText xml:space="preserve"> PAGEREF _Toc209693016 \h </w:instrText>
      </w:r>
      <w:r>
        <w:fldChar w:fldCharType="separate"/>
      </w:r>
      <w:r>
        <w:t>117</w:t>
      </w:r>
      <w:r>
        <w:fldChar w:fldCharType="end"/>
      </w:r>
    </w:p>
    <w:p w14:paraId="510CE596" w14:textId="4A31BC6E" w:rsidR="006E31F6" w:rsidRDefault="006E31F6">
      <w:pPr>
        <w:pStyle w:val="TOC3"/>
        <w:rPr>
          <w:rFonts w:asciiTheme="minorHAnsi" w:hAnsiTheme="minorHAnsi" w:cstheme="minorBidi"/>
          <w:kern w:val="2"/>
          <w:sz w:val="24"/>
          <w:szCs w:val="24"/>
          <w14:ligatures w14:val="standardContextual"/>
        </w:rPr>
      </w:pPr>
      <w:r>
        <w:t>9.2.104</w:t>
      </w:r>
      <w:r>
        <w:rPr>
          <w:rFonts w:asciiTheme="minorHAnsi" w:hAnsiTheme="minorHAnsi" w:cstheme="minorBidi"/>
          <w:kern w:val="2"/>
          <w:sz w:val="24"/>
          <w:szCs w:val="24"/>
          <w14:ligatures w14:val="standardContextual"/>
        </w:rPr>
        <w:tab/>
      </w:r>
      <w:r>
        <w:t>UL SRS-TDCT</w:t>
      </w:r>
      <w:r>
        <w:tab/>
      </w:r>
      <w:r>
        <w:fldChar w:fldCharType="begin" w:fldLock="1"/>
      </w:r>
      <w:r>
        <w:instrText xml:space="preserve"> PAGEREF _Toc209693017 \h </w:instrText>
      </w:r>
      <w:r>
        <w:fldChar w:fldCharType="separate"/>
      </w:r>
      <w:r>
        <w:t>118</w:t>
      </w:r>
      <w:r>
        <w:fldChar w:fldCharType="end"/>
      </w:r>
    </w:p>
    <w:p w14:paraId="76D0863A" w14:textId="0C416789" w:rsidR="006E31F6" w:rsidRDefault="006E31F6">
      <w:pPr>
        <w:pStyle w:val="TOC3"/>
        <w:rPr>
          <w:rFonts w:asciiTheme="minorHAnsi" w:hAnsiTheme="minorHAnsi" w:cstheme="minorBidi"/>
          <w:kern w:val="2"/>
          <w:sz w:val="24"/>
          <w:szCs w:val="24"/>
          <w14:ligatures w14:val="standardContextual"/>
        </w:rPr>
      </w:pPr>
      <w:r>
        <w:t>9.2.105</w:t>
      </w:r>
      <w:r>
        <w:rPr>
          <w:rFonts w:asciiTheme="minorHAnsi" w:hAnsiTheme="minorHAnsi" w:cstheme="minorBidi"/>
          <w:kern w:val="2"/>
          <w:sz w:val="24"/>
          <w:szCs w:val="24"/>
          <w14:ligatures w14:val="standardContextual"/>
        </w:rPr>
        <w:tab/>
      </w:r>
      <w:r>
        <w:t>Channel Response Information</w:t>
      </w:r>
      <w:r>
        <w:tab/>
      </w:r>
      <w:r>
        <w:fldChar w:fldCharType="begin" w:fldLock="1"/>
      </w:r>
      <w:r>
        <w:instrText xml:space="preserve"> PAGEREF _Toc209693018 \h </w:instrText>
      </w:r>
      <w:r>
        <w:fldChar w:fldCharType="separate"/>
      </w:r>
      <w:r>
        <w:t>119</w:t>
      </w:r>
      <w:r>
        <w:fldChar w:fldCharType="end"/>
      </w:r>
    </w:p>
    <w:p w14:paraId="38BA5E00" w14:textId="281B7BDE" w:rsidR="006E31F6" w:rsidRDefault="006E31F6">
      <w:pPr>
        <w:pStyle w:val="TOC3"/>
        <w:rPr>
          <w:rFonts w:asciiTheme="minorHAnsi" w:hAnsiTheme="minorHAnsi" w:cstheme="minorBidi"/>
          <w:kern w:val="2"/>
          <w:sz w:val="24"/>
          <w:szCs w:val="24"/>
          <w14:ligatures w14:val="standardContextual"/>
        </w:rPr>
      </w:pPr>
      <w:r>
        <w:t>9.2.106</w:t>
      </w:r>
      <w:r>
        <w:rPr>
          <w:rFonts w:asciiTheme="minorHAnsi" w:hAnsiTheme="minorHAnsi" w:cstheme="minorBidi"/>
          <w:kern w:val="2"/>
          <w:sz w:val="24"/>
          <w:szCs w:val="24"/>
          <w14:ligatures w14:val="standardContextual"/>
        </w:rPr>
        <w:tab/>
      </w:r>
      <w:r>
        <w:t>Positioning Data Collection Needed</w:t>
      </w:r>
      <w:r>
        <w:tab/>
      </w:r>
      <w:r>
        <w:fldChar w:fldCharType="begin" w:fldLock="1"/>
      </w:r>
      <w:r>
        <w:instrText xml:space="preserve"> PAGEREF _Toc209693019 \h </w:instrText>
      </w:r>
      <w:r>
        <w:fldChar w:fldCharType="separate"/>
      </w:r>
      <w:r>
        <w:t>119</w:t>
      </w:r>
      <w:r>
        <w:fldChar w:fldCharType="end"/>
      </w:r>
    </w:p>
    <w:p w14:paraId="60B4F473" w14:textId="5E91D346" w:rsidR="006E31F6" w:rsidRDefault="006E31F6">
      <w:pPr>
        <w:pStyle w:val="TOC3"/>
        <w:rPr>
          <w:rFonts w:asciiTheme="minorHAnsi" w:hAnsiTheme="minorHAnsi" w:cstheme="minorBidi"/>
          <w:kern w:val="2"/>
          <w:sz w:val="24"/>
          <w:szCs w:val="24"/>
          <w14:ligatures w14:val="standardContextual"/>
        </w:rPr>
      </w:pPr>
      <w:r>
        <w:t>9.2.108</w:t>
      </w:r>
      <w:r>
        <w:rPr>
          <w:rFonts w:asciiTheme="minorHAnsi" w:hAnsiTheme="minorHAnsi" w:cstheme="minorBidi"/>
          <w:kern w:val="2"/>
          <w:sz w:val="24"/>
          <w:szCs w:val="24"/>
          <w14:ligatures w14:val="standardContextual"/>
        </w:rPr>
        <w:tab/>
      </w:r>
      <w:r>
        <w:t>UL SRS-TDCP Item</w:t>
      </w:r>
      <w:r>
        <w:tab/>
      </w:r>
      <w:r>
        <w:fldChar w:fldCharType="begin" w:fldLock="1"/>
      </w:r>
      <w:r>
        <w:instrText xml:space="preserve"> PAGEREF _Toc209693020 \h </w:instrText>
      </w:r>
      <w:r>
        <w:fldChar w:fldCharType="separate"/>
      </w:r>
      <w:r>
        <w:t>120</w:t>
      </w:r>
      <w:r>
        <w:fldChar w:fldCharType="end"/>
      </w:r>
    </w:p>
    <w:p w14:paraId="1912C070" w14:textId="3F70F25C" w:rsidR="006E31F6" w:rsidRDefault="006E31F6">
      <w:pPr>
        <w:pStyle w:val="TOC2"/>
        <w:rPr>
          <w:rFonts w:asciiTheme="minorHAnsi" w:hAnsiTheme="minorHAnsi" w:cstheme="minorBidi"/>
          <w:kern w:val="2"/>
          <w:sz w:val="24"/>
          <w:szCs w:val="24"/>
          <w14:ligatures w14:val="standardContextual"/>
        </w:rPr>
      </w:pPr>
      <w:r>
        <w:t>9.3</w:t>
      </w:r>
      <w:r>
        <w:rPr>
          <w:rFonts w:asciiTheme="minorHAnsi" w:hAnsiTheme="minorHAnsi" w:cstheme="minorBidi"/>
          <w:kern w:val="2"/>
          <w:sz w:val="24"/>
          <w:szCs w:val="24"/>
          <w14:ligatures w14:val="standardContextual"/>
        </w:rPr>
        <w:tab/>
      </w:r>
      <w:r>
        <w:t>Message and Information Element Abstract Syntax (with ASN.1)</w:t>
      </w:r>
      <w:r>
        <w:tab/>
      </w:r>
      <w:r>
        <w:fldChar w:fldCharType="begin" w:fldLock="1"/>
      </w:r>
      <w:r>
        <w:instrText xml:space="preserve"> PAGEREF _Toc209693021 \h </w:instrText>
      </w:r>
      <w:r>
        <w:fldChar w:fldCharType="separate"/>
      </w:r>
      <w:r>
        <w:t>121</w:t>
      </w:r>
      <w:r>
        <w:fldChar w:fldCharType="end"/>
      </w:r>
    </w:p>
    <w:p w14:paraId="7F6D484C" w14:textId="28485546" w:rsidR="006E31F6" w:rsidRDefault="006E31F6">
      <w:pPr>
        <w:pStyle w:val="TOC3"/>
        <w:rPr>
          <w:rFonts w:asciiTheme="minorHAnsi" w:hAnsiTheme="minorHAnsi" w:cstheme="minorBidi"/>
          <w:kern w:val="2"/>
          <w:sz w:val="24"/>
          <w:szCs w:val="24"/>
          <w14:ligatures w14:val="standardContextual"/>
        </w:rPr>
      </w:pPr>
      <w:r>
        <w:t>9.3.1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_Toc209693022 \h </w:instrText>
      </w:r>
      <w:r>
        <w:fldChar w:fldCharType="separate"/>
      </w:r>
      <w:r>
        <w:t>121</w:t>
      </w:r>
      <w:r>
        <w:fldChar w:fldCharType="end"/>
      </w:r>
    </w:p>
    <w:p w14:paraId="1E7B93FB" w14:textId="5772B581" w:rsidR="006E31F6" w:rsidRDefault="006E31F6">
      <w:pPr>
        <w:pStyle w:val="TOC3"/>
        <w:rPr>
          <w:rFonts w:asciiTheme="minorHAnsi" w:hAnsiTheme="minorHAnsi" w:cstheme="minorBidi"/>
          <w:kern w:val="2"/>
          <w:sz w:val="24"/>
          <w:szCs w:val="24"/>
          <w14:ligatures w14:val="standardContextual"/>
        </w:rPr>
      </w:pPr>
      <w:r>
        <w:t>9.3.2</w:t>
      </w:r>
      <w:r>
        <w:rPr>
          <w:rFonts w:asciiTheme="minorHAnsi" w:hAnsiTheme="minorHAnsi" w:cstheme="minorBidi"/>
          <w:kern w:val="2"/>
          <w:sz w:val="24"/>
          <w:szCs w:val="24"/>
          <w14:ligatures w14:val="standardContextual"/>
        </w:rPr>
        <w:tab/>
      </w:r>
      <w:r>
        <w:t>Usage of Private Message Mechanism for Non-standard Use</w:t>
      </w:r>
      <w:r>
        <w:tab/>
      </w:r>
      <w:r>
        <w:fldChar w:fldCharType="begin" w:fldLock="1"/>
      </w:r>
      <w:r>
        <w:instrText xml:space="preserve"> PAGEREF _Toc209693023 \h </w:instrText>
      </w:r>
      <w:r>
        <w:fldChar w:fldCharType="separate"/>
      </w:r>
      <w:r>
        <w:t>121</w:t>
      </w:r>
      <w:r>
        <w:fldChar w:fldCharType="end"/>
      </w:r>
    </w:p>
    <w:p w14:paraId="05E8CE24" w14:textId="1F5529F6" w:rsidR="006E31F6" w:rsidRDefault="006E31F6">
      <w:pPr>
        <w:pStyle w:val="TOC3"/>
        <w:rPr>
          <w:rFonts w:asciiTheme="minorHAnsi" w:hAnsiTheme="minorHAnsi" w:cstheme="minorBidi"/>
          <w:kern w:val="2"/>
          <w:sz w:val="24"/>
          <w:szCs w:val="24"/>
          <w14:ligatures w14:val="standardContextual"/>
        </w:rPr>
      </w:pPr>
      <w:r>
        <w:t>9.3.3</w:t>
      </w:r>
      <w:r>
        <w:rPr>
          <w:rFonts w:asciiTheme="minorHAnsi" w:hAnsiTheme="minorHAnsi" w:cstheme="minorBidi"/>
          <w:kern w:val="2"/>
          <w:sz w:val="24"/>
          <w:szCs w:val="24"/>
          <w14:ligatures w14:val="standardContextual"/>
        </w:rPr>
        <w:tab/>
      </w:r>
      <w:r>
        <w:t>Elementary Procedure Definitions</w:t>
      </w:r>
      <w:r>
        <w:tab/>
      </w:r>
      <w:r>
        <w:fldChar w:fldCharType="begin" w:fldLock="1"/>
      </w:r>
      <w:r>
        <w:instrText xml:space="preserve"> PAGEREF _Toc209693024 \h </w:instrText>
      </w:r>
      <w:r>
        <w:fldChar w:fldCharType="separate"/>
      </w:r>
      <w:r>
        <w:t>121</w:t>
      </w:r>
      <w:r>
        <w:fldChar w:fldCharType="end"/>
      </w:r>
    </w:p>
    <w:p w14:paraId="4F38F945" w14:textId="6CB2B775" w:rsidR="006E31F6" w:rsidRDefault="006E31F6">
      <w:pPr>
        <w:pStyle w:val="TOC3"/>
        <w:rPr>
          <w:rFonts w:asciiTheme="minorHAnsi" w:hAnsiTheme="minorHAnsi" w:cstheme="minorBidi"/>
          <w:kern w:val="2"/>
          <w:sz w:val="24"/>
          <w:szCs w:val="24"/>
          <w14:ligatures w14:val="standardContextual"/>
        </w:rPr>
      </w:pPr>
      <w:r>
        <w:t>9.3.4</w:t>
      </w:r>
      <w:r>
        <w:rPr>
          <w:rFonts w:asciiTheme="minorHAnsi" w:hAnsiTheme="minorHAnsi" w:cstheme="minorBidi"/>
          <w:kern w:val="2"/>
          <w:sz w:val="24"/>
          <w:szCs w:val="24"/>
          <w14:ligatures w14:val="standardContextual"/>
        </w:rPr>
        <w:tab/>
      </w:r>
      <w:r>
        <w:t>PDU Definitions</w:t>
      </w:r>
      <w:r>
        <w:tab/>
      </w:r>
      <w:r>
        <w:fldChar w:fldCharType="begin" w:fldLock="1"/>
      </w:r>
      <w:r>
        <w:instrText xml:space="preserve"> PAGEREF _Toc209693025 \h </w:instrText>
      </w:r>
      <w:r>
        <w:fldChar w:fldCharType="separate"/>
      </w:r>
      <w:r>
        <w:t>129</w:t>
      </w:r>
      <w:r>
        <w:fldChar w:fldCharType="end"/>
      </w:r>
    </w:p>
    <w:p w14:paraId="57BF9CC3" w14:textId="504F0354" w:rsidR="006E31F6" w:rsidRDefault="006E31F6">
      <w:pPr>
        <w:pStyle w:val="TOC3"/>
        <w:rPr>
          <w:rFonts w:asciiTheme="minorHAnsi" w:hAnsiTheme="minorHAnsi" w:cstheme="minorBidi"/>
          <w:kern w:val="2"/>
          <w:sz w:val="24"/>
          <w:szCs w:val="24"/>
          <w14:ligatures w14:val="standardContextual"/>
        </w:rPr>
      </w:pPr>
      <w:r>
        <w:t>9.3.5</w:t>
      </w:r>
      <w:r>
        <w:rPr>
          <w:rFonts w:asciiTheme="minorHAnsi" w:hAnsiTheme="minorHAnsi" w:cstheme="minorBidi"/>
          <w:kern w:val="2"/>
          <w:sz w:val="24"/>
          <w:szCs w:val="24"/>
          <w14:ligatures w14:val="standardContextual"/>
        </w:rPr>
        <w:tab/>
      </w:r>
      <w:r>
        <w:t>Information Element definitions</w:t>
      </w:r>
      <w:r>
        <w:tab/>
      </w:r>
      <w:r>
        <w:fldChar w:fldCharType="begin" w:fldLock="1"/>
      </w:r>
      <w:r>
        <w:instrText xml:space="preserve"> PAGEREF _Toc209693026 \h </w:instrText>
      </w:r>
      <w:r>
        <w:fldChar w:fldCharType="separate"/>
      </w:r>
      <w:r>
        <w:t>148</w:t>
      </w:r>
      <w:r>
        <w:fldChar w:fldCharType="end"/>
      </w:r>
    </w:p>
    <w:p w14:paraId="6CEDD6BA" w14:textId="597DA823" w:rsidR="006E31F6" w:rsidRDefault="006E31F6">
      <w:pPr>
        <w:pStyle w:val="TOC3"/>
        <w:rPr>
          <w:rFonts w:asciiTheme="minorHAnsi" w:hAnsiTheme="minorHAnsi" w:cstheme="minorBidi"/>
          <w:kern w:val="2"/>
          <w:sz w:val="24"/>
          <w:szCs w:val="24"/>
          <w14:ligatures w14:val="standardContextual"/>
        </w:rPr>
      </w:pPr>
      <w:r>
        <w:t>9.3.6</w:t>
      </w:r>
      <w:r>
        <w:rPr>
          <w:rFonts w:asciiTheme="minorHAnsi" w:hAnsiTheme="minorHAnsi" w:cstheme="minorBidi"/>
          <w:kern w:val="2"/>
          <w:sz w:val="24"/>
          <w:szCs w:val="24"/>
          <w14:ligatures w14:val="standardContextual"/>
        </w:rPr>
        <w:tab/>
      </w:r>
      <w:r>
        <w:t>Common definitions</w:t>
      </w:r>
      <w:r>
        <w:tab/>
      </w:r>
      <w:r>
        <w:fldChar w:fldCharType="begin" w:fldLock="1"/>
      </w:r>
      <w:r>
        <w:instrText xml:space="preserve"> PAGEREF _Toc209693027 \h </w:instrText>
      </w:r>
      <w:r>
        <w:fldChar w:fldCharType="separate"/>
      </w:r>
      <w:r>
        <w:t>224</w:t>
      </w:r>
      <w:r>
        <w:fldChar w:fldCharType="end"/>
      </w:r>
    </w:p>
    <w:p w14:paraId="7B53A15E" w14:textId="00CAB234" w:rsidR="006E31F6" w:rsidRDefault="006E31F6">
      <w:pPr>
        <w:pStyle w:val="TOC3"/>
        <w:rPr>
          <w:rFonts w:asciiTheme="minorHAnsi" w:hAnsiTheme="minorHAnsi" w:cstheme="minorBidi"/>
          <w:kern w:val="2"/>
          <w:sz w:val="24"/>
          <w:szCs w:val="24"/>
          <w14:ligatures w14:val="standardContextual"/>
        </w:rPr>
      </w:pPr>
      <w:r>
        <w:t>9.3.7</w:t>
      </w:r>
      <w:r>
        <w:rPr>
          <w:rFonts w:asciiTheme="minorHAnsi" w:hAnsiTheme="minorHAnsi" w:cstheme="minorBidi"/>
          <w:kern w:val="2"/>
          <w:sz w:val="24"/>
          <w:szCs w:val="24"/>
          <w14:ligatures w14:val="standardContextual"/>
        </w:rPr>
        <w:tab/>
      </w:r>
      <w:r>
        <w:t>Constant definitions</w:t>
      </w:r>
      <w:r>
        <w:tab/>
      </w:r>
      <w:r>
        <w:fldChar w:fldCharType="begin" w:fldLock="1"/>
      </w:r>
      <w:r>
        <w:instrText xml:space="preserve"> PAGEREF _Toc209693028 \h </w:instrText>
      </w:r>
      <w:r>
        <w:fldChar w:fldCharType="separate"/>
      </w:r>
      <w:r>
        <w:t>225</w:t>
      </w:r>
      <w:r>
        <w:fldChar w:fldCharType="end"/>
      </w:r>
    </w:p>
    <w:p w14:paraId="52628078" w14:textId="10E717C5" w:rsidR="006E31F6" w:rsidRDefault="006E31F6">
      <w:pPr>
        <w:pStyle w:val="TOC3"/>
        <w:rPr>
          <w:rFonts w:asciiTheme="minorHAnsi" w:hAnsiTheme="minorHAnsi" w:cstheme="minorBidi"/>
          <w:kern w:val="2"/>
          <w:sz w:val="24"/>
          <w:szCs w:val="24"/>
          <w14:ligatures w14:val="standardContextual"/>
        </w:rPr>
      </w:pPr>
      <w:r>
        <w:t>9.3.8</w:t>
      </w:r>
      <w:r>
        <w:rPr>
          <w:rFonts w:asciiTheme="minorHAnsi" w:hAnsiTheme="minorHAnsi" w:cstheme="minorBidi"/>
          <w:kern w:val="2"/>
          <w:sz w:val="24"/>
          <w:szCs w:val="24"/>
          <w14:ligatures w14:val="standardContextual"/>
        </w:rPr>
        <w:tab/>
      </w:r>
      <w:r>
        <w:t>Container definitions</w:t>
      </w:r>
      <w:r>
        <w:tab/>
      </w:r>
      <w:r>
        <w:fldChar w:fldCharType="begin" w:fldLock="1"/>
      </w:r>
      <w:r>
        <w:instrText xml:space="preserve"> PAGEREF _Toc209693029 \h </w:instrText>
      </w:r>
      <w:r>
        <w:fldChar w:fldCharType="separate"/>
      </w:r>
      <w:r>
        <w:t>231</w:t>
      </w:r>
      <w:r>
        <w:fldChar w:fldCharType="end"/>
      </w:r>
    </w:p>
    <w:p w14:paraId="27E75609" w14:textId="4A0D673C" w:rsidR="006E31F6" w:rsidRDefault="006E31F6">
      <w:pPr>
        <w:pStyle w:val="TOC2"/>
        <w:rPr>
          <w:rFonts w:asciiTheme="minorHAnsi" w:hAnsiTheme="minorHAnsi" w:cstheme="minorBidi"/>
          <w:kern w:val="2"/>
          <w:sz w:val="24"/>
          <w:szCs w:val="24"/>
          <w14:ligatures w14:val="standardContextual"/>
        </w:rPr>
      </w:pPr>
      <w:r>
        <w:t>9.4</w:t>
      </w:r>
      <w:r>
        <w:rPr>
          <w:rFonts w:asciiTheme="minorHAnsi" w:hAnsiTheme="minorHAnsi" w:cstheme="minorBidi"/>
          <w:kern w:val="2"/>
          <w:sz w:val="24"/>
          <w:szCs w:val="24"/>
          <w14:ligatures w14:val="standardContextual"/>
        </w:rPr>
        <w:tab/>
      </w:r>
      <w:r>
        <w:t>Message transfer syntax</w:t>
      </w:r>
      <w:r>
        <w:tab/>
      </w:r>
      <w:r>
        <w:fldChar w:fldCharType="begin" w:fldLock="1"/>
      </w:r>
      <w:r>
        <w:instrText xml:space="preserve"> PAGEREF _Toc209693030 \h </w:instrText>
      </w:r>
      <w:r>
        <w:fldChar w:fldCharType="separate"/>
      </w:r>
      <w:r>
        <w:t>235</w:t>
      </w:r>
      <w:r>
        <w:fldChar w:fldCharType="end"/>
      </w:r>
    </w:p>
    <w:p w14:paraId="70DC53F5" w14:textId="12A637DB" w:rsidR="006E31F6" w:rsidRDefault="006E31F6">
      <w:pPr>
        <w:pStyle w:val="TOC2"/>
        <w:rPr>
          <w:rFonts w:asciiTheme="minorHAnsi" w:hAnsiTheme="minorHAnsi" w:cstheme="minorBidi"/>
          <w:kern w:val="2"/>
          <w:sz w:val="24"/>
          <w:szCs w:val="24"/>
          <w14:ligatures w14:val="standardContextual"/>
        </w:rPr>
      </w:pPr>
      <w:r>
        <w:t>9.5</w:t>
      </w:r>
      <w:r>
        <w:rPr>
          <w:rFonts w:asciiTheme="minorHAnsi" w:hAnsiTheme="minorHAnsi" w:cstheme="minorBidi"/>
          <w:kern w:val="2"/>
          <w:sz w:val="24"/>
          <w:szCs w:val="24"/>
          <w14:ligatures w14:val="standardContextual"/>
        </w:rPr>
        <w:tab/>
      </w:r>
      <w:r>
        <w:t>Timers</w:t>
      </w:r>
      <w:r>
        <w:tab/>
      </w:r>
      <w:r>
        <w:fldChar w:fldCharType="begin" w:fldLock="1"/>
      </w:r>
      <w:r>
        <w:instrText xml:space="preserve"> PAGEREF _Toc209693031 \h </w:instrText>
      </w:r>
      <w:r>
        <w:fldChar w:fldCharType="separate"/>
      </w:r>
      <w:r>
        <w:t>235</w:t>
      </w:r>
      <w:r>
        <w:fldChar w:fldCharType="end"/>
      </w:r>
    </w:p>
    <w:p w14:paraId="4F8DE327" w14:textId="21352226" w:rsidR="006E31F6" w:rsidRDefault="006E31F6">
      <w:pPr>
        <w:pStyle w:val="TOC1"/>
        <w:rPr>
          <w:rFonts w:asciiTheme="minorHAnsi" w:hAnsiTheme="minorHAnsi" w:cstheme="minorBidi"/>
          <w:kern w:val="2"/>
          <w:sz w:val="24"/>
          <w:szCs w:val="24"/>
          <w14:ligatures w14:val="standardContextual"/>
        </w:rPr>
      </w:pPr>
      <w:r>
        <w:lastRenderedPageBreak/>
        <w:t>10</w:t>
      </w:r>
      <w:r>
        <w:rPr>
          <w:rFonts w:asciiTheme="minorHAnsi" w:hAnsiTheme="minorHAnsi" w:cstheme="minorBidi"/>
          <w:kern w:val="2"/>
          <w:sz w:val="24"/>
          <w:szCs w:val="24"/>
          <w14:ligatures w14:val="standardContextual"/>
        </w:rPr>
        <w:tab/>
      </w:r>
      <w:r>
        <w:t>Handling of unknown, unforeseen and erroneous protocol data</w:t>
      </w:r>
      <w:r>
        <w:tab/>
      </w:r>
      <w:r>
        <w:fldChar w:fldCharType="begin" w:fldLock="1"/>
      </w:r>
      <w:r>
        <w:instrText xml:space="preserve"> PAGEREF _Toc209693032 \h </w:instrText>
      </w:r>
      <w:r>
        <w:fldChar w:fldCharType="separate"/>
      </w:r>
      <w:r>
        <w:t>235</w:t>
      </w:r>
      <w:r>
        <w:fldChar w:fldCharType="end"/>
      </w:r>
    </w:p>
    <w:p w14:paraId="11502078" w14:textId="5665DEF9" w:rsidR="006E31F6" w:rsidRDefault="006E31F6">
      <w:pPr>
        <w:pStyle w:val="TOC8"/>
        <w:rPr>
          <w:rFonts w:asciiTheme="minorHAnsi" w:hAnsiTheme="minorHAnsi" w:cstheme="minorBidi"/>
          <w:b w:val="0"/>
          <w:kern w:val="2"/>
          <w:sz w:val="24"/>
          <w:szCs w:val="24"/>
          <w14:ligatures w14:val="standardContextual"/>
        </w:rPr>
      </w:pPr>
      <w:r>
        <w:t>Annex A (informative):</w:t>
      </w:r>
      <w:r>
        <w:tab/>
        <w:t>Change history</w:t>
      </w:r>
      <w:r>
        <w:tab/>
      </w:r>
      <w:r>
        <w:fldChar w:fldCharType="begin" w:fldLock="1"/>
      </w:r>
      <w:r>
        <w:instrText xml:space="preserve"> PAGEREF _Toc209693033 \h </w:instrText>
      </w:r>
      <w:r>
        <w:fldChar w:fldCharType="separate"/>
      </w:r>
      <w:r>
        <w:t>236</w:t>
      </w:r>
      <w:r>
        <w:fldChar w:fldCharType="end"/>
      </w:r>
    </w:p>
    <w:p w14:paraId="5C15C1B0" w14:textId="49FA5224" w:rsidR="00080512" w:rsidRPr="00707B3F" w:rsidRDefault="00235119">
      <w:pPr>
        <w:rPr>
          <w:noProof/>
        </w:rPr>
      </w:pPr>
      <w:r>
        <w:rPr>
          <w:noProof/>
          <w:sz w:val="22"/>
        </w:rPr>
        <w:fldChar w:fldCharType="end"/>
      </w:r>
    </w:p>
    <w:p w14:paraId="49B4652A" w14:textId="77777777" w:rsidR="00080512" w:rsidRPr="00707B3F" w:rsidRDefault="00080512">
      <w:pPr>
        <w:pStyle w:val="Heading1"/>
        <w:rPr>
          <w:noProof/>
        </w:rPr>
      </w:pPr>
      <w:bookmarkStart w:id="8" w:name="_CRForeword"/>
      <w:bookmarkEnd w:id="8"/>
      <w:r w:rsidRPr="00707B3F">
        <w:rPr>
          <w:noProof/>
        </w:rPr>
        <w:br w:type="page"/>
      </w:r>
      <w:bookmarkStart w:id="9" w:name="_Toc534903020"/>
      <w:bookmarkStart w:id="10" w:name="_Toc51775882"/>
      <w:bookmarkStart w:id="11" w:name="_Toc56772904"/>
      <w:bookmarkStart w:id="12" w:name="_Toc64447533"/>
      <w:bookmarkStart w:id="13" w:name="_Toc74152189"/>
      <w:bookmarkStart w:id="14" w:name="_Toc88654042"/>
      <w:bookmarkStart w:id="15" w:name="_Toc99056091"/>
      <w:bookmarkStart w:id="16" w:name="_Toc99959024"/>
      <w:bookmarkStart w:id="17" w:name="_Toc105612200"/>
      <w:bookmarkStart w:id="18" w:name="_Toc106109416"/>
      <w:bookmarkStart w:id="19" w:name="_Toc112766308"/>
      <w:bookmarkStart w:id="20" w:name="_Toc113379224"/>
      <w:bookmarkStart w:id="21" w:name="_Toc120091777"/>
      <w:bookmarkStart w:id="22" w:name="_Toc209692732"/>
      <w:r w:rsidRPr="00707B3F">
        <w:rPr>
          <w:noProof/>
        </w:rPr>
        <w:lastRenderedPageBreak/>
        <w:t>Foreword</w:t>
      </w:r>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2899C923" w14:textId="77777777" w:rsidR="00080512" w:rsidRPr="00707B3F" w:rsidRDefault="00080512">
      <w:pPr>
        <w:rPr>
          <w:noProof/>
        </w:rPr>
      </w:pPr>
      <w:r w:rsidRPr="00707B3F">
        <w:rPr>
          <w:noProof/>
        </w:rPr>
        <w:t>This Technical Specification has been produced by the 3</w:t>
      </w:r>
      <w:r w:rsidR="00F04712" w:rsidRPr="00707B3F">
        <w:rPr>
          <w:noProof/>
        </w:rPr>
        <w:t>rd</w:t>
      </w:r>
      <w:r w:rsidRPr="00707B3F">
        <w:rPr>
          <w:noProof/>
        </w:rPr>
        <w:t xml:space="preserve"> Generation Partnership Project (3GPP).</w:t>
      </w:r>
    </w:p>
    <w:p w14:paraId="2EC60521" w14:textId="77777777" w:rsidR="00080512" w:rsidRPr="00707B3F" w:rsidRDefault="00080512">
      <w:pPr>
        <w:rPr>
          <w:noProof/>
        </w:rPr>
      </w:pPr>
      <w:r w:rsidRPr="00707B3F">
        <w:rPr>
          <w:noProof/>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DBF8C6A" w14:textId="77777777" w:rsidR="00080512" w:rsidRPr="00707B3F" w:rsidRDefault="00080512" w:rsidP="009215C5">
      <w:pPr>
        <w:pStyle w:val="B1"/>
        <w:rPr>
          <w:noProof/>
        </w:rPr>
      </w:pPr>
      <w:r w:rsidRPr="00707B3F">
        <w:rPr>
          <w:noProof/>
        </w:rPr>
        <w:t>Version x.y.z</w:t>
      </w:r>
    </w:p>
    <w:p w14:paraId="387ABF03" w14:textId="77777777" w:rsidR="00080512" w:rsidRPr="00707B3F" w:rsidRDefault="00080512">
      <w:pPr>
        <w:pStyle w:val="B1"/>
        <w:rPr>
          <w:noProof/>
        </w:rPr>
      </w:pPr>
      <w:r w:rsidRPr="00707B3F">
        <w:rPr>
          <w:noProof/>
        </w:rPr>
        <w:t>where:</w:t>
      </w:r>
    </w:p>
    <w:p w14:paraId="57FE9D58" w14:textId="77777777" w:rsidR="00080512" w:rsidRPr="00707B3F" w:rsidRDefault="00080512">
      <w:pPr>
        <w:pStyle w:val="B2"/>
        <w:rPr>
          <w:noProof/>
        </w:rPr>
      </w:pPr>
      <w:r w:rsidRPr="00707B3F">
        <w:rPr>
          <w:noProof/>
        </w:rPr>
        <w:t>x</w:t>
      </w:r>
      <w:r w:rsidRPr="00707B3F">
        <w:rPr>
          <w:noProof/>
        </w:rPr>
        <w:tab/>
        <w:t>the first digit:</w:t>
      </w:r>
    </w:p>
    <w:p w14:paraId="5DE72F34" w14:textId="77777777" w:rsidR="00080512" w:rsidRPr="00707B3F" w:rsidRDefault="00080512">
      <w:pPr>
        <w:pStyle w:val="B3"/>
        <w:rPr>
          <w:noProof/>
        </w:rPr>
      </w:pPr>
      <w:r w:rsidRPr="00707B3F">
        <w:rPr>
          <w:noProof/>
        </w:rPr>
        <w:t>1</w:t>
      </w:r>
      <w:r w:rsidRPr="00707B3F">
        <w:rPr>
          <w:noProof/>
        </w:rPr>
        <w:tab/>
        <w:t>presented to TSG for information;</w:t>
      </w:r>
    </w:p>
    <w:p w14:paraId="090ACFDC" w14:textId="77777777" w:rsidR="00080512" w:rsidRPr="00707B3F" w:rsidRDefault="00080512">
      <w:pPr>
        <w:pStyle w:val="B3"/>
        <w:rPr>
          <w:noProof/>
        </w:rPr>
      </w:pPr>
      <w:r w:rsidRPr="00707B3F">
        <w:rPr>
          <w:noProof/>
        </w:rPr>
        <w:t>2</w:t>
      </w:r>
      <w:r w:rsidRPr="00707B3F">
        <w:rPr>
          <w:noProof/>
        </w:rPr>
        <w:tab/>
        <w:t>presented to TSG for approval;</w:t>
      </w:r>
    </w:p>
    <w:p w14:paraId="7ED4E8F6" w14:textId="77777777" w:rsidR="00080512" w:rsidRPr="00707B3F" w:rsidRDefault="00080512">
      <w:pPr>
        <w:pStyle w:val="B3"/>
        <w:rPr>
          <w:noProof/>
        </w:rPr>
      </w:pPr>
      <w:r w:rsidRPr="00707B3F">
        <w:rPr>
          <w:noProof/>
        </w:rPr>
        <w:t>3</w:t>
      </w:r>
      <w:r w:rsidRPr="00707B3F">
        <w:rPr>
          <w:noProof/>
        </w:rPr>
        <w:tab/>
        <w:t>or greater indicates TSG approved document under change control.</w:t>
      </w:r>
    </w:p>
    <w:p w14:paraId="48FA0E7E" w14:textId="77777777" w:rsidR="00080512" w:rsidRPr="00707B3F" w:rsidRDefault="00080512">
      <w:pPr>
        <w:pStyle w:val="B2"/>
        <w:rPr>
          <w:noProof/>
        </w:rPr>
      </w:pPr>
      <w:r w:rsidRPr="00707B3F">
        <w:rPr>
          <w:noProof/>
        </w:rPr>
        <w:t>y</w:t>
      </w:r>
      <w:r w:rsidRPr="00707B3F">
        <w:rPr>
          <w:noProof/>
        </w:rPr>
        <w:tab/>
        <w:t>the second digit is incremented for all changes of substance, i.e. technical enhancements, corrections, updates, etc.</w:t>
      </w:r>
    </w:p>
    <w:p w14:paraId="3C0ACB9E" w14:textId="77777777" w:rsidR="00080512" w:rsidRPr="00707B3F" w:rsidRDefault="00080512">
      <w:pPr>
        <w:pStyle w:val="B2"/>
        <w:rPr>
          <w:noProof/>
        </w:rPr>
      </w:pPr>
      <w:r w:rsidRPr="00707B3F">
        <w:rPr>
          <w:noProof/>
        </w:rPr>
        <w:t>z</w:t>
      </w:r>
      <w:r w:rsidRPr="00707B3F">
        <w:rPr>
          <w:noProof/>
        </w:rPr>
        <w:tab/>
        <w:t>the third digit is incremented when editorial only changes have been incorporated in the document.</w:t>
      </w:r>
    </w:p>
    <w:p w14:paraId="0532500F" w14:textId="77777777" w:rsidR="00080512" w:rsidRPr="00707B3F" w:rsidRDefault="00080512" w:rsidP="009215C5">
      <w:pPr>
        <w:pStyle w:val="Heading1"/>
        <w:rPr>
          <w:noProof/>
        </w:rPr>
      </w:pPr>
      <w:bookmarkStart w:id="23" w:name="_CR1"/>
      <w:bookmarkEnd w:id="23"/>
      <w:r w:rsidRPr="00707B3F">
        <w:rPr>
          <w:noProof/>
        </w:rPr>
        <w:br w:type="page"/>
      </w:r>
      <w:bookmarkStart w:id="24" w:name="_Toc534903021"/>
      <w:bookmarkStart w:id="25" w:name="_Toc51775883"/>
      <w:bookmarkStart w:id="26" w:name="_Toc56772905"/>
      <w:bookmarkStart w:id="27" w:name="_Toc64447534"/>
      <w:bookmarkStart w:id="28" w:name="_Toc74152190"/>
      <w:bookmarkStart w:id="29" w:name="_Toc88654043"/>
      <w:bookmarkStart w:id="30" w:name="_Toc99056092"/>
      <w:bookmarkStart w:id="31" w:name="_Toc99959025"/>
      <w:bookmarkStart w:id="32" w:name="_Toc105612201"/>
      <w:bookmarkStart w:id="33" w:name="_Toc106109417"/>
      <w:bookmarkStart w:id="34" w:name="_Toc112766309"/>
      <w:bookmarkStart w:id="35" w:name="_Toc113379225"/>
      <w:bookmarkStart w:id="36" w:name="_Toc120091778"/>
      <w:bookmarkStart w:id="37" w:name="_Toc209692733"/>
      <w:r w:rsidRPr="00707B3F">
        <w:rPr>
          <w:noProof/>
        </w:rPr>
        <w:lastRenderedPageBreak/>
        <w:t>1</w:t>
      </w:r>
      <w:r w:rsidRPr="00707B3F">
        <w:rPr>
          <w:noProof/>
        </w:rPr>
        <w:tab/>
        <w:t>Scope</w:t>
      </w:r>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635F2E3" w14:textId="77777777" w:rsidR="00E81BD2" w:rsidRPr="00707B3F" w:rsidRDefault="00E81BD2" w:rsidP="00E81BD2">
      <w:pPr>
        <w:rPr>
          <w:noProof/>
        </w:rPr>
      </w:pPr>
      <w:r w:rsidRPr="00707B3F">
        <w:rPr>
          <w:noProof/>
        </w:rPr>
        <w:t xml:space="preserve">The present document specifies the control plane radio network layer signalling procedures between a NG-RAN node and the LMF. NRPPa supports the concerned functions by signalling procedures defined in this document. </w:t>
      </w:r>
    </w:p>
    <w:p w14:paraId="0EB3EB73" w14:textId="77777777" w:rsidR="00080512" w:rsidRPr="00707B3F" w:rsidRDefault="00080512">
      <w:pPr>
        <w:pStyle w:val="Heading1"/>
        <w:rPr>
          <w:noProof/>
        </w:rPr>
      </w:pPr>
      <w:bookmarkStart w:id="38" w:name="_CR2"/>
      <w:bookmarkStart w:id="39" w:name="_Toc534903022"/>
      <w:bookmarkStart w:id="40" w:name="_Toc51775884"/>
      <w:bookmarkStart w:id="41" w:name="_Toc56772906"/>
      <w:bookmarkStart w:id="42" w:name="_Toc64447535"/>
      <w:bookmarkStart w:id="43" w:name="_Toc74152191"/>
      <w:bookmarkStart w:id="44" w:name="_Toc88654044"/>
      <w:bookmarkStart w:id="45" w:name="_Toc99056093"/>
      <w:bookmarkStart w:id="46" w:name="_Toc99959026"/>
      <w:bookmarkStart w:id="47" w:name="_Toc105612202"/>
      <w:bookmarkStart w:id="48" w:name="_Toc106109418"/>
      <w:bookmarkStart w:id="49" w:name="_Toc112766310"/>
      <w:bookmarkStart w:id="50" w:name="_Toc113379226"/>
      <w:bookmarkStart w:id="51" w:name="_Toc120091779"/>
      <w:bookmarkStart w:id="52" w:name="_Toc209692734"/>
      <w:bookmarkEnd w:id="38"/>
      <w:r w:rsidRPr="00707B3F">
        <w:rPr>
          <w:noProof/>
        </w:rPr>
        <w:t>2</w:t>
      </w:r>
      <w:r w:rsidRPr="00707B3F">
        <w:rPr>
          <w:noProof/>
        </w:rPr>
        <w:tab/>
        <w:t>References</w:t>
      </w:r>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275C4D5B" w14:textId="77777777" w:rsidR="00080512" w:rsidRPr="00707B3F" w:rsidRDefault="00080512">
      <w:pPr>
        <w:rPr>
          <w:noProof/>
        </w:rPr>
      </w:pPr>
      <w:r w:rsidRPr="00707B3F">
        <w:rPr>
          <w:noProof/>
        </w:rPr>
        <w:t>The following documents contain provisions which, through reference in this text, constitute provisions of the present document.</w:t>
      </w:r>
    </w:p>
    <w:p w14:paraId="1B1066D7" w14:textId="77777777" w:rsidR="00080512" w:rsidRPr="00707B3F" w:rsidRDefault="00051834" w:rsidP="00051834">
      <w:pPr>
        <w:pStyle w:val="B1"/>
        <w:rPr>
          <w:noProof/>
        </w:rPr>
      </w:pPr>
      <w:bookmarkStart w:id="53" w:name="OLE_LINK1"/>
      <w:bookmarkStart w:id="54" w:name="OLE_LINK2"/>
      <w:bookmarkStart w:id="55" w:name="OLE_LINK3"/>
      <w:bookmarkStart w:id="56" w:name="OLE_LINK4"/>
      <w:r w:rsidRPr="00707B3F">
        <w:rPr>
          <w:noProof/>
        </w:rPr>
        <w:t>-</w:t>
      </w:r>
      <w:r w:rsidRPr="00707B3F">
        <w:rPr>
          <w:noProof/>
        </w:rPr>
        <w:tab/>
      </w:r>
      <w:r w:rsidR="00080512" w:rsidRPr="00707B3F">
        <w:rPr>
          <w:noProof/>
        </w:rPr>
        <w:t>References are either specific (identified by date of publication, edition numbe</w:t>
      </w:r>
      <w:r w:rsidR="00DC4DA2" w:rsidRPr="00707B3F">
        <w:rPr>
          <w:noProof/>
        </w:rPr>
        <w:t>r, version number, etc.) or non</w:t>
      </w:r>
      <w:r w:rsidR="00DC4DA2" w:rsidRPr="00707B3F">
        <w:rPr>
          <w:noProof/>
        </w:rPr>
        <w:noBreakHyphen/>
      </w:r>
      <w:r w:rsidR="00080512" w:rsidRPr="00707B3F">
        <w:rPr>
          <w:noProof/>
        </w:rPr>
        <w:t>specific.</w:t>
      </w:r>
    </w:p>
    <w:p w14:paraId="5F460438" w14:textId="77777777" w:rsidR="00080512" w:rsidRPr="00707B3F" w:rsidRDefault="00051834" w:rsidP="00051834">
      <w:pPr>
        <w:pStyle w:val="B1"/>
        <w:rPr>
          <w:noProof/>
        </w:rPr>
      </w:pPr>
      <w:r w:rsidRPr="00707B3F">
        <w:rPr>
          <w:noProof/>
        </w:rPr>
        <w:t>-</w:t>
      </w:r>
      <w:r w:rsidRPr="00707B3F">
        <w:rPr>
          <w:noProof/>
        </w:rPr>
        <w:tab/>
      </w:r>
      <w:r w:rsidR="00080512" w:rsidRPr="00707B3F">
        <w:rPr>
          <w:noProof/>
        </w:rPr>
        <w:t>For a specific reference, subsequent revisions do not apply.</w:t>
      </w:r>
    </w:p>
    <w:p w14:paraId="1C1CC870" w14:textId="77777777" w:rsidR="00080512" w:rsidRPr="00707B3F" w:rsidRDefault="00051834" w:rsidP="00051834">
      <w:pPr>
        <w:pStyle w:val="B1"/>
        <w:rPr>
          <w:noProof/>
        </w:rPr>
      </w:pPr>
      <w:r w:rsidRPr="00707B3F">
        <w:rPr>
          <w:noProof/>
        </w:rPr>
        <w:t>-</w:t>
      </w:r>
      <w:r w:rsidRPr="00707B3F">
        <w:rPr>
          <w:noProof/>
        </w:rPr>
        <w:tab/>
      </w:r>
      <w:r w:rsidR="00080512" w:rsidRPr="00707B3F">
        <w:rPr>
          <w:noProof/>
        </w:rPr>
        <w:t>For a non-specific reference, the latest version applies. In the case of a reference to a 3GPP document (including a GSM document), a non-specific reference implicitly refers to the latest version of that document</w:t>
      </w:r>
      <w:r w:rsidR="00080512" w:rsidRPr="00707B3F">
        <w:rPr>
          <w:i/>
          <w:noProof/>
        </w:rPr>
        <w:t xml:space="preserve"> in the same Release as the present document</w:t>
      </w:r>
      <w:r w:rsidR="00080512" w:rsidRPr="00707B3F">
        <w:rPr>
          <w:noProof/>
        </w:rPr>
        <w:t>.</w:t>
      </w:r>
    </w:p>
    <w:bookmarkEnd w:id="53"/>
    <w:bookmarkEnd w:id="54"/>
    <w:bookmarkEnd w:id="55"/>
    <w:bookmarkEnd w:id="56"/>
    <w:p w14:paraId="17424057" w14:textId="77777777" w:rsidR="00EC4A25" w:rsidRPr="00707B3F" w:rsidRDefault="00EC4A25" w:rsidP="009215C5">
      <w:pPr>
        <w:pStyle w:val="EX"/>
        <w:rPr>
          <w:noProof/>
        </w:rPr>
      </w:pPr>
      <w:r w:rsidRPr="00707B3F">
        <w:rPr>
          <w:noProof/>
        </w:rPr>
        <w:t>[1]</w:t>
      </w:r>
      <w:r w:rsidRPr="00707B3F">
        <w:rPr>
          <w:noProof/>
        </w:rPr>
        <w:tab/>
        <w:t>3GPP TR 21.905: "Vocabulary for 3GPP Specifications".</w:t>
      </w:r>
    </w:p>
    <w:p w14:paraId="63AB004D" w14:textId="77777777" w:rsidR="00E81BD2" w:rsidRPr="00707B3F" w:rsidRDefault="00E81BD2" w:rsidP="00E81BD2">
      <w:pPr>
        <w:pStyle w:val="EX"/>
        <w:rPr>
          <w:noProof/>
        </w:rPr>
      </w:pPr>
      <w:r w:rsidRPr="00707B3F">
        <w:rPr>
          <w:noProof/>
        </w:rPr>
        <w:t>[2]</w:t>
      </w:r>
      <w:r w:rsidRPr="00707B3F">
        <w:rPr>
          <w:noProof/>
        </w:rPr>
        <w:tab/>
        <w:t>3GPP TS 38.413:"NG-RAN; NG Application Protocol (NGAP)".</w:t>
      </w:r>
    </w:p>
    <w:p w14:paraId="32377ABE" w14:textId="77777777" w:rsidR="00D601C3" w:rsidRPr="00707B3F" w:rsidRDefault="00D601C3" w:rsidP="00D601C3">
      <w:pPr>
        <w:pStyle w:val="EX"/>
        <w:rPr>
          <w:noProof/>
        </w:rPr>
      </w:pPr>
      <w:r w:rsidRPr="00707B3F">
        <w:rPr>
          <w:noProof/>
          <w:lang w:eastAsia="ja-JP"/>
        </w:rPr>
        <w:t>[3</w:t>
      </w:r>
      <w:r w:rsidRPr="00707B3F">
        <w:rPr>
          <w:noProof/>
        </w:rPr>
        <w:t>]</w:t>
      </w:r>
      <w:r w:rsidRPr="00707B3F">
        <w:rPr>
          <w:noProof/>
          <w:lang w:eastAsia="ja-JP"/>
        </w:rPr>
        <w:tab/>
      </w:r>
      <w:r w:rsidRPr="00707B3F">
        <w:rPr>
          <w:noProof/>
        </w:rPr>
        <w:t>3GPP TS 38.300: "NR; NR and NG-RAN Overall Description; Stage 2".</w:t>
      </w:r>
    </w:p>
    <w:p w14:paraId="156C8CAA" w14:textId="77777777" w:rsidR="00FC46E8" w:rsidRPr="00707B3F" w:rsidRDefault="00FC46E8" w:rsidP="00FC46E8">
      <w:pPr>
        <w:pStyle w:val="EX"/>
        <w:rPr>
          <w:noProof/>
        </w:rPr>
      </w:pPr>
      <w:r w:rsidRPr="00707B3F">
        <w:rPr>
          <w:noProof/>
        </w:rPr>
        <w:t>[</w:t>
      </w:r>
      <w:r w:rsidR="002B4A47" w:rsidRPr="00707B3F">
        <w:rPr>
          <w:noProof/>
        </w:rPr>
        <w:t>4</w:t>
      </w:r>
      <w:r w:rsidRPr="00707B3F">
        <w:rPr>
          <w:noProof/>
        </w:rPr>
        <w:t>]</w:t>
      </w:r>
      <w:r w:rsidRPr="00707B3F">
        <w:rPr>
          <w:noProof/>
        </w:rPr>
        <w:tab/>
      </w:r>
      <w:r w:rsidR="00D3226B">
        <w:rPr>
          <w:noProof/>
        </w:rPr>
        <w:t>Void</w:t>
      </w:r>
      <w:r w:rsidRPr="00707B3F">
        <w:rPr>
          <w:noProof/>
        </w:rPr>
        <w:t>.</w:t>
      </w:r>
    </w:p>
    <w:p w14:paraId="005D0DBC" w14:textId="77777777" w:rsidR="00FC46E8" w:rsidRPr="00707B3F" w:rsidRDefault="00FC46E8" w:rsidP="00FC46E8">
      <w:pPr>
        <w:pStyle w:val="EX"/>
        <w:rPr>
          <w:noProof/>
        </w:rPr>
      </w:pPr>
      <w:r w:rsidRPr="00707B3F">
        <w:rPr>
          <w:noProof/>
        </w:rPr>
        <w:t>[</w:t>
      </w:r>
      <w:r w:rsidR="002B4A47" w:rsidRPr="00707B3F">
        <w:rPr>
          <w:noProof/>
        </w:rPr>
        <w:t>5</w:t>
      </w:r>
      <w:r w:rsidRPr="00707B3F">
        <w:rPr>
          <w:noProof/>
        </w:rPr>
        <w:t>]</w:t>
      </w:r>
      <w:r w:rsidRPr="00707B3F">
        <w:rPr>
          <w:noProof/>
        </w:rPr>
        <w:tab/>
        <w:t>3GPP TR 25.921 (version.7.0.0): "Guidelines and principles for protocol description and error handling".</w:t>
      </w:r>
    </w:p>
    <w:p w14:paraId="0CE48CB6" w14:textId="77777777" w:rsidR="00FC46E8" w:rsidRPr="00707B3F" w:rsidRDefault="00FC46E8" w:rsidP="00FC46E8">
      <w:pPr>
        <w:pStyle w:val="EX"/>
        <w:rPr>
          <w:noProof/>
        </w:rPr>
      </w:pPr>
      <w:r w:rsidRPr="00707B3F">
        <w:rPr>
          <w:noProof/>
        </w:rPr>
        <w:t>[</w:t>
      </w:r>
      <w:r w:rsidR="002B4A47" w:rsidRPr="00707B3F">
        <w:rPr>
          <w:noProof/>
        </w:rPr>
        <w:t>6</w:t>
      </w:r>
      <w:r w:rsidRPr="00707B3F">
        <w:rPr>
          <w:noProof/>
        </w:rPr>
        <w:t>]</w:t>
      </w:r>
      <w:r w:rsidRPr="00707B3F">
        <w:rPr>
          <w:noProof/>
        </w:rPr>
        <w:tab/>
        <w:t>ITU-T Recommendation X.691 (2002-07): "Information technology - ASN.1 encoding rules - Specification of Packed Encoding Rules (PER) ".</w:t>
      </w:r>
    </w:p>
    <w:p w14:paraId="36F6EA6D" w14:textId="77777777" w:rsidR="00104B83" w:rsidRPr="00707B3F" w:rsidRDefault="00104B83" w:rsidP="00104B83">
      <w:pPr>
        <w:pStyle w:val="EX"/>
        <w:rPr>
          <w:noProof/>
        </w:rPr>
      </w:pPr>
      <w:r w:rsidRPr="00707B3F">
        <w:rPr>
          <w:noProof/>
        </w:rPr>
        <w:t>[</w:t>
      </w:r>
      <w:r w:rsidR="002B4A47" w:rsidRPr="00707B3F">
        <w:rPr>
          <w:noProof/>
        </w:rPr>
        <w:t>7</w:t>
      </w:r>
      <w:r w:rsidRPr="00707B3F">
        <w:rPr>
          <w:noProof/>
        </w:rPr>
        <w:t>]</w:t>
      </w:r>
      <w:r w:rsidRPr="00707B3F">
        <w:rPr>
          <w:noProof/>
        </w:rPr>
        <w:tab/>
        <w:t>3GPP TS 36.104: "Evolved Universal Terrestrial Radio Access Network (E-UTRAN); Base Station (BS) radio transmission and reception".</w:t>
      </w:r>
    </w:p>
    <w:p w14:paraId="398C2451" w14:textId="77777777" w:rsidR="00104B83" w:rsidRPr="00707B3F" w:rsidRDefault="00104B83" w:rsidP="00104B83">
      <w:pPr>
        <w:pStyle w:val="EX"/>
        <w:rPr>
          <w:noProof/>
        </w:rPr>
      </w:pPr>
      <w:r w:rsidRPr="00707B3F">
        <w:rPr>
          <w:noProof/>
          <w:lang w:eastAsia="ja-JP"/>
        </w:rPr>
        <w:t>[</w:t>
      </w:r>
      <w:r w:rsidR="002B4A47" w:rsidRPr="00707B3F">
        <w:rPr>
          <w:noProof/>
          <w:lang w:eastAsia="ja-JP"/>
        </w:rPr>
        <w:t>8</w:t>
      </w:r>
      <w:r w:rsidRPr="00707B3F">
        <w:rPr>
          <w:noProof/>
          <w:lang w:eastAsia="ja-JP"/>
        </w:rPr>
        <w:t>]</w:t>
      </w:r>
      <w:r w:rsidRPr="00707B3F">
        <w:rPr>
          <w:noProof/>
          <w:lang w:eastAsia="ja-JP"/>
        </w:rPr>
        <w:tab/>
      </w:r>
      <w:r w:rsidRPr="00707B3F">
        <w:rPr>
          <w:noProof/>
        </w:rPr>
        <w:t>3GPP TS 23.032:"Technical Specification Group Services and System Aspects;</w:t>
      </w:r>
      <w:r w:rsidRPr="00707B3F">
        <w:rPr>
          <w:noProof/>
          <w:lang w:eastAsia="ja-JP"/>
        </w:rPr>
        <w:t xml:space="preserve"> </w:t>
      </w:r>
      <w:r w:rsidRPr="00707B3F">
        <w:rPr>
          <w:noProof/>
        </w:rPr>
        <w:t>Universal Geographical Area Description (GAD)".</w:t>
      </w:r>
    </w:p>
    <w:p w14:paraId="505A01FB" w14:textId="77777777" w:rsidR="00104B83" w:rsidRPr="00707B3F" w:rsidRDefault="00104B83" w:rsidP="00104B83">
      <w:pPr>
        <w:pStyle w:val="EX"/>
        <w:rPr>
          <w:noProof/>
        </w:rPr>
      </w:pPr>
      <w:r w:rsidRPr="00707B3F">
        <w:rPr>
          <w:noProof/>
          <w:lang w:eastAsia="zh-CN"/>
        </w:rPr>
        <w:t>[</w:t>
      </w:r>
      <w:r w:rsidR="002B4A47" w:rsidRPr="00707B3F">
        <w:rPr>
          <w:noProof/>
          <w:lang w:eastAsia="zh-CN"/>
        </w:rPr>
        <w:t>9</w:t>
      </w:r>
      <w:r w:rsidRPr="00707B3F">
        <w:rPr>
          <w:noProof/>
          <w:lang w:eastAsia="zh-CN"/>
        </w:rPr>
        <w:t>]</w:t>
      </w:r>
      <w:r w:rsidRPr="00707B3F">
        <w:rPr>
          <w:noProof/>
        </w:rPr>
        <w:tab/>
        <w:t>3GPP TS 36.1</w:t>
      </w:r>
      <w:r w:rsidRPr="00707B3F">
        <w:rPr>
          <w:noProof/>
          <w:lang w:eastAsia="zh-CN"/>
        </w:rPr>
        <w:t>33</w:t>
      </w:r>
      <w:r w:rsidRPr="00707B3F">
        <w:rPr>
          <w:noProof/>
        </w:rPr>
        <w:t>:</w:t>
      </w:r>
      <w:r w:rsidR="00145D36" w:rsidRPr="00707B3F">
        <w:rPr>
          <w:noProof/>
        </w:rPr>
        <w:t xml:space="preserve"> </w:t>
      </w:r>
      <w:r w:rsidRPr="00707B3F">
        <w:rPr>
          <w:noProof/>
        </w:rPr>
        <w:t>"Evolved Universal Terrestrial Radio Access (E-UTRA);</w:t>
      </w:r>
      <w:r w:rsidRPr="00707B3F">
        <w:rPr>
          <w:rFonts w:cs="v4.2.0"/>
          <w:noProof/>
        </w:rPr>
        <w:t xml:space="preserve"> Requirements for support of radio resource management</w:t>
      </w:r>
      <w:r w:rsidRPr="00707B3F">
        <w:rPr>
          <w:noProof/>
        </w:rPr>
        <w:t>".</w:t>
      </w:r>
    </w:p>
    <w:p w14:paraId="280AC9C2" w14:textId="77777777" w:rsidR="00C60910" w:rsidRPr="00707B3F" w:rsidRDefault="00C60910" w:rsidP="00C60910">
      <w:pPr>
        <w:pStyle w:val="EX"/>
        <w:rPr>
          <w:noProof/>
        </w:rPr>
      </w:pPr>
      <w:r w:rsidRPr="00707B3F">
        <w:rPr>
          <w:noProof/>
        </w:rPr>
        <w:t>[10]</w:t>
      </w:r>
      <w:r w:rsidRPr="00707B3F">
        <w:rPr>
          <w:noProof/>
        </w:rPr>
        <w:tab/>
      </w:r>
      <w:bookmarkStart w:id="57" w:name="_Hlk515363528"/>
      <w:r w:rsidRPr="00707B3F">
        <w:rPr>
          <w:noProof/>
        </w:rPr>
        <w:t>3GPP TS 36.211</w:t>
      </w:r>
      <w:bookmarkEnd w:id="57"/>
      <w:r w:rsidRPr="00707B3F">
        <w:rPr>
          <w:noProof/>
        </w:rPr>
        <w:t>:"Evolved Universal Terrestrial Radio Access Network (E-UTRAN); Physical Channels and Modulation".</w:t>
      </w:r>
    </w:p>
    <w:p w14:paraId="40EAED92" w14:textId="77777777" w:rsidR="00145D36" w:rsidRPr="00707B3F" w:rsidRDefault="00DE43BE" w:rsidP="00C60910">
      <w:pPr>
        <w:pStyle w:val="EX"/>
        <w:rPr>
          <w:noProof/>
        </w:rPr>
      </w:pPr>
      <w:r w:rsidRPr="00707B3F">
        <w:rPr>
          <w:noProof/>
        </w:rPr>
        <w:t>[11]</w:t>
      </w:r>
      <w:r w:rsidRPr="00707B3F">
        <w:rPr>
          <w:noProof/>
        </w:rPr>
        <w:tab/>
      </w:r>
      <w:bookmarkStart w:id="58" w:name="_Hlk515363508"/>
      <w:r w:rsidRPr="00707B3F">
        <w:rPr>
          <w:noProof/>
        </w:rPr>
        <w:t>IEEE Std 802.11™-2012</w:t>
      </w:r>
      <w:bookmarkEnd w:id="58"/>
      <w:r w:rsidRPr="00707B3F">
        <w:rPr>
          <w:noProof/>
        </w:rPr>
        <w:t xml:space="preserve">, IEEE Standard for Information technology - Telecommunications and information exchange between systems - Local and metropolitan area network. </w:t>
      </w:r>
    </w:p>
    <w:p w14:paraId="0FA8C891" w14:textId="77777777" w:rsidR="00E47BA5" w:rsidRDefault="00C60910" w:rsidP="00E47BA5">
      <w:pPr>
        <w:pStyle w:val="EX"/>
        <w:rPr>
          <w:noProof/>
        </w:rPr>
      </w:pPr>
      <w:r w:rsidRPr="00707B3F">
        <w:rPr>
          <w:noProof/>
        </w:rPr>
        <w:t>[12]</w:t>
      </w:r>
      <w:r w:rsidRPr="00707B3F">
        <w:rPr>
          <w:noProof/>
        </w:rPr>
        <w:tab/>
        <w:t>3GPP TS 36.455: " Evolved Universal Terrestrial Radio Access (E-UTRA);</w:t>
      </w:r>
      <w:r w:rsidRPr="00707B3F">
        <w:rPr>
          <w:noProof/>
          <w:lang w:eastAsia="ja-JP"/>
        </w:rPr>
        <w:t xml:space="preserve"> </w:t>
      </w:r>
      <w:r w:rsidRPr="00707B3F">
        <w:rPr>
          <w:noProof/>
        </w:rPr>
        <w:t>LTE Positioning Protocol A (LPPa)".</w:t>
      </w:r>
    </w:p>
    <w:p w14:paraId="592323F0" w14:textId="77777777" w:rsidR="00E47BA5" w:rsidRDefault="00E47BA5" w:rsidP="00E47BA5">
      <w:pPr>
        <w:pStyle w:val="EX"/>
        <w:rPr>
          <w:noProof/>
        </w:rPr>
      </w:pPr>
      <w:r>
        <w:rPr>
          <w:noProof/>
        </w:rPr>
        <w:t>[13]</w:t>
      </w:r>
      <w:r>
        <w:rPr>
          <w:noProof/>
        </w:rPr>
        <w:tab/>
      </w:r>
      <w:r w:rsidRPr="00997F97">
        <w:rPr>
          <w:noProof/>
        </w:rPr>
        <w:t>3GPP TS 38.331: "NR; Radio Resource Control (RRC); Protocol specification"</w:t>
      </w:r>
      <w:r>
        <w:rPr>
          <w:noProof/>
        </w:rPr>
        <w:t>.</w:t>
      </w:r>
    </w:p>
    <w:p w14:paraId="3426900B" w14:textId="77777777" w:rsidR="00E47BA5" w:rsidRDefault="00E47BA5" w:rsidP="00E47BA5">
      <w:pPr>
        <w:pStyle w:val="EX"/>
        <w:rPr>
          <w:noProof/>
        </w:rPr>
      </w:pPr>
      <w:r>
        <w:rPr>
          <w:noProof/>
        </w:rPr>
        <w:t>[14]</w:t>
      </w:r>
      <w:r>
        <w:rPr>
          <w:noProof/>
        </w:rPr>
        <w:tab/>
      </w:r>
      <w:r w:rsidRPr="0054226D">
        <w:t>3GPP TS 3</w:t>
      </w:r>
      <w:r>
        <w:t>7</w:t>
      </w:r>
      <w:r w:rsidRPr="0054226D">
        <w:t>.</w:t>
      </w:r>
      <w:r w:rsidRPr="0054226D">
        <w:rPr>
          <w:lang w:eastAsia="zh-CN"/>
        </w:rPr>
        <w:t>355</w:t>
      </w:r>
      <w:r w:rsidRPr="0054226D">
        <w:t>: "</w:t>
      </w:r>
      <w:r w:rsidRPr="00CA1739">
        <w:t xml:space="preserve"> Technical Specification Group Radio Access Network;</w:t>
      </w:r>
      <w:r>
        <w:t xml:space="preserve"> </w:t>
      </w:r>
      <w:r w:rsidRPr="00CA1739">
        <w:t>LTE Positioning Protocol (LPP)</w:t>
      </w:r>
      <w:r w:rsidRPr="0054226D">
        <w:t>"</w:t>
      </w:r>
      <w:r w:rsidRPr="00997F97">
        <w:rPr>
          <w:noProof/>
        </w:rPr>
        <w:t>.</w:t>
      </w:r>
    </w:p>
    <w:p w14:paraId="4670D860" w14:textId="77777777" w:rsidR="00E47BA5" w:rsidRPr="004D24D9" w:rsidRDefault="00E47BA5" w:rsidP="00E47BA5">
      <w:pPr>
        <w:pStyle w:val="EX"/>
        <w:rPr>
          <w:bCs/>
          <w:lang w:val="en-US"/>
        </w:rPr>
      </w:pPr>
      <w:r w:rsidRPr="004D24D9">
        <w:rPr>
          <w:bCs/>
          <w:lang w:val="en-US"/>
        </w:rPr>
        <w:t>[</w:t>
      </w:r>
      <w:r>
        <w:rPr>
          <w:bCs/>
          <w:lang w:val="en-US"/>
        </w:rPr>
        <w:t>15</w:t>
      </w:r>
      <w:r w:rsidRPr="004D24D9">
        <w:rPr>
          <w:bCs/>
          <w:lang w:val="en-US"/>
        </w:rPr>
        <w:t>]</w:t>
      </w:r>
      <w:r w:rsidRPr="004D24D9">
        <w:rPr>
          <w:bCs/>
          <w:lang w:val="en-US"/>
        </w:rPr>
        <w:tab/>
        <w:t xml:space="preserve">3GPP TS 38.321: "NR; Medium Access Control (MAC) protocol specification". </w:t>
      </w:r>
    </w:p>
    <w:p w14:paraId="7229C7AB" w14:textId="77777777" w:rsidR="00E47BA5" w:rsidRPr="004A1B07" w:rsidRDefault="00E47BA5" w:rsidP="00E47BA5">
      <w:pPr>
        <w:pStyle w:val="EX"/>
        <w:rPr>
          <w:bCs/>
          <w:lang w:val="en-US"/>
        </w:rPr>
      </w:pPr>
      <w:r w:rsidRPr="004D24D9">
        <w:rPr>
          <w:bCs/>
          <w:lang w:val="en-US"/>
        </w:rPr>
        <w:t>[</w:t>
      </w:r>
      <w:r>
        <w:rPr>
          <w:bCs/>
          <w:lang w:val="en-US"/>
        </w:rPr>
        <w:t>16</w:t>
      </w:r>
      <w:r w:rsidRPr="004D24D9">
        <w:rPr>
          <w:bCs/>
          <w:lang w:val="en-US"/>
        </w:rPr>
        <w:t>]</w:t>
      </w:r>
      <w:r w:rsidRPr="004D24D9">
        <w:rPr>
          <w:bCs/>
          <w:lang w:val="en-US"/>
        </w:rPr>
        <w:tab/>
        <w:t>3GPP TS 38.133: "NR; Requirements for support of radio resource management".</w:t>
      </w:r>
    </w:p>
    <w:p w14:paraId="47DDE16F" w14:textId="740795ED" w:rsidR="005B2BB7" w:rsidRDefault="00E47BA5" w:rsidP="00AC4B5B">
      <w:pPr>
        <w:pStyle w:val="EX"/>
        <w:rPr>
          <w:rFonts w:eastAsia="SimSun"/>
          <w:lang w:val="en-US"/>
        </w:rPr>
      </w:pPr>
      <w:r w:rsidRPr="00F8469E">
        <w:rPr>
          <w:lang w:val="en-US"/>
        </w:rPr>
        <w:t>[</w:t>
      </w:r>
      <w:r>
        <w:rPr>
          <w:lang w:val="en-US"/>
        </w:rPr>
        <w:t>17</w:t>
      </w:r>
      <w:r w:rsidRPr="00F8469E">
        <w:rPr>
          <w:lang w:val="en-US"/>
        </w:rPr>
        <w:t>]</w:t>
      </w:r>
      <w:r w:rsidRPr="00F8469E">
        <w:rPr>
          <w:lang w:val="en-US"/>
        </w:rPr>
        <w:tab/>
      </w:r>
      <w:r w:rsidR="00224BA5" w:rsidRPr="00F020DC">
        <w:rPr>
          <w:lang w:val="en-US"/>
        </w:rPr>
        <w:t>3GPP TS 36</w:t>
      </w:r>
      <w:r w:rsidR="00224BA5">
        <w:rPr>
          <w:lang w:val="en-US"/>
        </w:rPr>
        <w:t>.</w:t>
      </w:r>
      <w:r w:rsidR="00224BA5" w:rsidRPr="00F020DC">
        <w:rPr>
          <w:lang w:val="en-US"/>
        </w:rPr>
        <w:t>214:</w:t>
      </w:r>
      <w:r>
        <w:rPr>
          <w:lang w:val="en-US"/>
        </w:rPr>
        <w:t xml:space="preserve"> </w:t>
      </w:r>
      <w:r w:rsidRPr="004D24D9">
        <w:rPr>
          <w:lang w:val="en-US"/>
        </w:rPr>
        <w:t>"</w:t>
      </w:r>
      <w:r w:rsidRPr="00707B3F">
        <w:rPr>
          <w:noProof/>
        </w:rPr>
        <w:t>Evolved Universal Terrestrial Radio Access (E-UTRA)</w:t>
      </w:r>
      <w:r>
        <w:rPr>
          <w:lang w:val="en-US"/>
        </w:rPr>
        <w:t>; Physical layer (PHY); Measurements</w:t>
      </w:r>
      <w:r w:rsidRPr="004D24D9">
        <w:rPr>
          <w:lang w:val="en-US"/>
        </w:rPr>
        <w:t>"</w:t>
      </w:r>
      <w:r>
        <w:rPr>
          <w:lang w:val="en-US"/>
        </w:rPr>
        <w:t>.</w:t>
      </w:r>
    </w:p>
    <w:p w14:paraId="261E31F9" w14:textId="77777777" w:rsidR="00AE4CE3" w:rsidRPr="00707B3F" w:rsidRDefault="005B2BB7" w:rsidP="005B2BB7">
      <w:pPr>
        <w:pStyle w:val="EX"/>
        <w:rPr>
          <w:noProof/>
        </w:rPr>
      </w:pPr>
      <w:r>
        <w:rPr>
          <w:rFonts w:eastAsia="SimSun"/>
          <w:bCs/>
          <w:lang w:val="en-US"/>
        </w:rPr>
        <w:lastRenderedPageBreak/>
        <w:t>[18]</w:t>
      </w:r>
      <w:r>
        <w:rPr>
          <w:rFonts w:eastAsia="SimSun"/>
          <w:bCs/>
          <w:lang w:val="en-US"/>
        </w:rPr>
        <w:tab/>
        <w:t xml:space="preserve">3GPP TS 38.305: </w:t>
      </w:r>
      <w:r w:rsidRPr="00D774F0">
        <w:rPr>
          <w:rFonts w:eastAsia="SimSun"/>
          <w:bCs/>
          <w:lang w:val="en-US"/>
        </w:rPr>
        <w:t>"</w:t>
      </w:r>
      <w:r w:rsidRPr="00D774F0">
        <w:rPr>
          <w:rFonts w:eastAsia="SimSun"/>
          <w:noProof/>
        </w:rPr>
        <w:t>NG Radio Access Network (NG-RAN)</w:t>
      </w:r>
      <w:r w:rsidRPr="00D774F0">
        <w:rPr>
          <w:rFonts w:eastAsia="SimSun"/>
          <w:bCs/>
          <w:lang w:val="en-US"/>
        </w:rPr>
        <w:t>; Stage 2 functional specification of</w:t>
      </w:r>
      <w:r>
        <w:rPr>
          <w:rFonts w:eastAsia="SimSun"/>
          <w:bCs/>
          <w:lang w:val="en-US"/>
        </w:rPr>
        <w:t xml:space="preserve"> </w:t>
      </w:r>
      <w:r w:rsidRPr="00D774F0">
        <w:rPr>
          <w:rFonts w:eastAsia="SimSun"/>
          <w:bCs/>
          <w:lang w:val="en-US"/>
        </w:rPr>
        <w:t>User Equipment (UE) positioning in NG-RAN".</w:t>
      </w:r>
    </w:p>
    <w:p w14:paraId="6F6FDE58" w14:textId="77777777" w:rsidR="00DC65A6" w:rsidRDefault="00DC65A6" w:rsidP="00AC4B5B">
      <w:pPr>
        <w:pStyle w:val="EX"/>
        <w:rPr>
          <w:lang w:val="en-US" w:eastAsia="en-GB"/>
        </w:rPr>
      </w:pPr>
      <w:bookmarkStart w:id="59" w:name="_Toc534903023"/>
      <w:bookmarkStart w:id="60" w:name="_Toc51775885"/>
      <w:bookmarkStart w:id="61" w:name="_Toc56772907"/>
      <w:bookmarkStart w:id="62" w:name="_Toc64447536"/>
      <w:bookmarkStart w:id="63" w:name="_Toc74152192"/>
      <w:bookmarkStart w:id="64" w:name="_Toc88654045"/>
      <w:r>
        <w:rPr>
          <w:lang w:val="en-US" w:eastAsia="en-GB"/>
        </w:rPr>
        <w:t>[19]</w:t>
      </w:r>
      <w:r>
        <w:rPr>
          <w:lang w:val="en-US" w:eastAsia="en-GB"/>
        </w:rPr>
        <w:tab/>
      </w:r>
      <w:r w:rsidRPr="00AA45C4">
        <w:rPr>
          <w:lang w:val="en-US" w:eastAsia="en-GB"/>
        </w:rPr>
        <w:t>3GPP TS 38.215: "NR; Physical layer (PHY); Measurements".</w:t>
      </w:r>
    </w:p>
    <w:p w14:paraId="2FFE9ACC" w14:textId="005E2AF3" w:rsidR="00944A44" w:rsidRDefault="00944A44" w:rsidP="00944A44">
      <w:pPr>
        <w:pStyle w:val="EX"/>
        <w:rPr>
          <w:noProof/>
          <w:lang w:eastAsia="en-GB"/>
        </w:rPr>
      </w:pPr>
      <w:r>
        <w:rPr>
          <w:noProof/>
          <w:lang w:eastAsia="en-GB"/>
        </w:rPr>
        <w:t>[20]</w:t>
      </w:r>
      <w:r>
        <w:rPr>
          <w:noProof/>
          <w:lang w:eastAsia="en-GB"/>
        </w:rPr>
        <w:tab/>
      </w:r>
      <w:r w:rsidRPr="00B611E1">
        <w:t>3GPP TS 23.273: "5G System (5GS) Location Services (LCS); Stage 2".</w:t>
      </w:r>
    </w:p>
    <w:p w14:paraId="18FF3472" w14:textId="37A2605A" w:rsidR="00944A44" w:rsidRDefault="00944A44" w:rsidP="00944A44">
      <w:pPr>
        <w:pStyle w:val="EX"/>
        <w:rPr>
          <w:lang w:val="en-US" w:eastAsia="en-GB"/>
        </w:rPr>
      </w:pPr>
      <w:r>
        <w:rPr>
          <w:noProof/>
          <w:lang w:eastAsia="en-GB"/>
        </w:rPr>
        <w:t>[21]</w:t>
      </w:r>
      <w:r>
        <w:rPr>
          <w:noProof/>
          <w:lang w:eastAsia="en-GB"/>
        </w:rPr>
        <w:tab/>
        <w:t>3GPP TS 29.571</w:t>
      </w:r>
      <w:r w:rsidRPr="00AA45C4">
        <w:rPr>
          <w:lang w:val="en-US" w:eastAsia="en-GB"/>
        </w:rPr>
        <w:t>: "</w:t>
      </w:r>
      <w:r w:rsidRPr="008D2C70">
        <w:rPr>
          <w:noProof/>
          <w:lang w:eastAsia="en-GB"/>
        </w:rPr>
        <w:t>5G System; Common Data Types for Service Based Interfaces</w:t>
      </w:r>
      <w:r w:rsidRPr="00AA45C4">
        <w:rPr>
          <w:lang w:val="en-US" w:eastAsia="en-GB"/>
        </w:rPr>
        <w:t>".</w:t>
      </w:r>
    </w:p>
    <w:p w14:paraId="284D7083" w14:textId="621346AF" w:rsidR="00F27B40" w:rsidRPr="00B045D7" w:rsidRDefault="00F27B40" w:rsidP="00944A44">
      <w:pPr>
        <w:pStyle w:val="EX"/>
        <w:rPr>
          <w:noProof/>
          <w:lang w:eastAsia="en-GB"/>
        </w:rPr>
      </w:pPr>
      <w:r w:rsidRPr="001E1D27">
        <w:rPr>
          <w:rFonts w:ascii="CG Times (WN)" w:hAnsi="CG Times (WN)"/>
          <w:bCs/>
          <w:lang w:val="en-US" w:eastAsia="zh-CN"/>
        </w:rPr>
        <w:t>[</w:t>
      </w:r>
      <w:r>
        <w:rPr>
          <w:rFonts w:ascii="CG Times (WN)" w:eastAsia="Malgun Gothic" w:hAnsi="CG Times (WN)" w:hint="eastAsia"/>
          <w:bCs/>
          <w:lang w:val="en-US"/>
        </w:rPr>
        <w:t>22</w:t>
      </w:r>
      <w:r w:rsidRPr="001E1D27">
        <w:rPr>
          <w:rFonts w:ascii="CG Times (WN)" w:hAnsi="CG Times (WN)"/>
          <w:bCs/>
          <w:lang w:val="en-US" w:eastAsia="zh-CN"/>
        </w:rPr>
        <w:t>]</w:t>
      </w:r>
      <w:r>
        <w:rPr>
          <w:rFonts w:ascii="CG Times (WN)" w:eastAsia="Malgun Gothic" w:hAnsi="CG Times (WN)"/>
          <w:bCs/>
          <w:lang w:val="en-US"/>
        </w:rPr>
        <w:tab/>
      </w:r>
      <w:r w:rsidRPr="001E1D27">
        <w:rPr>
          <w:rFonts w:ascii="CG Times (WN)" w:hAnsi="CG Times (WN)"/>
          <w:bCs/>
          <w:lang w:val="en-US" w:eastAsia="zh-CN"/>
        </w:rPr>
        <w:t>3GPP TS 38.401: "3rd Generation Partnership Project; Technical Specification Group Radio Access Network; NG-RAN; Architecture description".</w:t>
      </w:r>
    </w:p>
    <w:p w14:paraId="31B1BB59" w14:textId="77777777" w:rsidR="00080512" w:rsidRPr="00707B3F" w:rsidRDefault="00080512">
      <w:pPr>
        <w:pStyle w:val="Heading1"/>
        <w:rPr>
          <w:noProof/>
        </w:rPr>
      </w:pPr>
      <w:bookmarkStart w:id="65" w:name="_CR3"/>
      <w:bookmarkStart w:id="66" w:name="_Toc99056094"/>
      <w:bookmarkStart w:id="67" w:name="_Toc99959027"/>
      <w:bookmarkStart w:id="68" w:name="_Toc105612203"/>
      <w:bookmarkStart w:id="69" w:name="_Toc106109419"/>
      <w:bookmarkStart w:id="70" w:name="_Toc112766311"/>
      <w:bookmarkStart w:id="71" w:name="_Toc113379227"/>
      <w:bookmarkStart w:id="72" w:name="_Toc120091780"/>
      <w:bookmarkStart w:id="73" w:name="_Toc209692735"/>
      <w:bookmarkEnd w:id="65"/>
      <w:r w:rsidRPr="00707B3F">
        <w:rPr>
          <w:noProof/>
        </w:rPr>
        <w:t>3</w:t>
      </w:r>
      <w:r w:rsidRPr="00707B3F">
        <w:rPr>
          <w:noProof/>
        </w:rPr>
        <w:tab/>
        <w:t xml:space="preserve">Definitions, </w:t>
      </w:r>
      <w:r w:rsidR="008028A4" w:rsidRPr="00707B3F">
        <w:rPr>
          <w:noProof/>
        </w:rPr>
        <w:t>symbols and abbreviations</w:t>
      </w:r>
      <w:bookmarkEnd w:id="59"/>
      <w:bookmarkEnd w:id="60"/>
      <w:bookmarkEnd w:id="61"/>
      <w:bookmarkEnd w:id="62"/>
      <w:bookmarkEnd w:id="63"/>
      <w:bookmarkEnd w:id="64"/>
      <w:bookmarkEnd w:id="66"/>
      <w:bookmarkEnd w:id="67"/>
      <w:bookmarkEnd w:id="68"/>
      <w:bookmarkEnd w:id="69"/>
      <w:bookmarkEnd w:id="70"/>
      <w:bookmarkEnd w:id="71"/>
      <w:bookmarkEnd w:id="72"/>
      <w:bookmarkEnd w:id="73"/>
    </w:p>
    <w:p w14:paraId="0A6D1609" w14:textId="77777777" w:rsidR="00080512" w:rsidRPr="00707B3F" w:rsidRDefault="00080512">
      <w:pPr>
        <w:pStyle w:val="Heading2"/>
        <w:rPr>
          <w:noProof/>
        </w:rPr>
      </w:pPr>
      <w:bookmarkStart w:id="74" w:name="_CR3_1"/>
      <w:bookmarkStart w:id="75" w:name="_Toc534903024"/>
      <w:bookmarkStart w:id="76" w:name="_Toc51775886"/>
      <w:bookmarkStart w:id="77" w:name="_Toc56772908"/>
      <w:bookmarkStart w:id="78" w:name="_Toc64447537"/>
      <w:bookmarkStart w:id="79" w:name="_Toc74152193"/>
      <w:bookmarkStart w:id="80" w:name="_Toc88654046"/>
      <w:bookmarkStart w:id="81" w:name="_Toc99056095"/>
      <w:bookmarkStart w:id="82" w:name="_Toc99959028"/>
      <w:bookmarkStart w:id="83" w:name="_Toc105612204"/>
      <w:bookmarkStart w:id="84" w:name="_Toc106109420"/>
      <w:bookmarkStart w:id="85" w:name="_Toc112766312"/>
      <w:bookmarkStart w:id="86" w:name="_Toc113379228"/>
      <w:bookmarkStart w:id="87" w:name="_Toc120091781"/>
      <w:bookmarkStart w:id="88" w:name="_Toc209692736"/>
      <w:bookmarkEnd w:id="74"/>
      <w:r w:rsidRPr="00707B3F">
        <w:rPr>
          <w:noProof/>
        </w:rPr>
        <w:t>3.1</w:t>
      </w:r>
      <w:r w:rsidRPr="00707B3F">
        <w:rPr>
          <w:noProof/>
        </w:rPr>
        <w:tab/>
        <w:t>Definitions</w:t>
      </w:r>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15F2FC70" w14:textId="77777777" w:rsidR="00080512" w:rsidRPr="00707B3F" w:rsidRDefault="00080512">
      <w:pPr>
        <w:rPr>
          <w:noProof/>
        </w:rPr>
      </w:pPr>
      <w:r w:rsidRPr="00707B3F">
        <w:rPr>
          <w:noProof/>
        </w:rPr>
        <w:t xml:space="preserve">For the purposes of the present document, the terms and definitions given in </w:t>
      </w:r>
      <w:bookmarkStart w:id="89" w:name="OLE_LINK6"/>
      <w:bookmarkStart w:id="90" w:name="OLE_LINK7"/>
      <w:bookmarkStart w:id="91" w:name="OLE_LINK8"/>
      <w:r w:rsidR="00DF62CD" w:rsidRPr="00707B3F">
        <w:rPr>
          <w:noProof/>
        </w:rPr>
        <w:t xml:space="preserve">3GPP </w:t>
      </w:r>
      <w:bookmarkEnd w:id="89"/>
      <w:bookmarkEnd w:id="90"/>
      <w:bookmarkEnd w:id="91"/>
      <w:r w:rsidRPr="00707B3F">
        <w:rPr>
          <w:noProof/>
        </w:rPr>
        <w:t>TR 21.905 [</w:t>
      </w:r>
      <w:r w:rsidR="004D3578" w:rsidRPr="00707B3F">
        <w:rPr>
          <w:noProof/>
        </w:rPr>
        <w:t>1</w:t>
      </w:r>
      <w:r w:rsidRPr="00707B3F">
        <w:rPr>
          <w:noProof/>
        </w:rPr>
        <w:t xml:space="preserve">] and the following apply. A term defined in the present document takes precedence over the definition of the same term, if any, in </w:t>
      </w:r>
      <w:r w:rsidR="00DF62CD" w:rsidRPr="00707B3F">
        <w:rPr>
          <w:noProof/>
        </w:rPr>
        <w:t xml:space="preserve">3GPP </w:t>
      </w:r>
      <w:r w:rsidRPr="00707B3F">
        <w:rPr>
          <w:noProof/>
        </w:rPr>
        <w:t>TR 21.905 [</w:t>
      </w:r>
      <w:r w:rsidR="004D3578" w:rsidRPr="00707B3F">
        <w:rPr>
          <w:noProof/>
        </w:rPr>
        <w:t>1</w:t>
      </w:r>
      <w:r w:rsidRPr="00707B3F">
        <w:rPr>
          <w:noProof/>
        </w:rPr>
        <w:t>].</w:t>
      </w:r>
    </w:p>
    <w:p w14:paraId="25CB0BC3" w14:textId="77777777" w:rsidR="009C2776" w:rsidRDefault="009C2776" w:rsidP="009C2776">
      <w:pPr>
        <w:rPr>
          <w:b/>
          <w:noProof/>
        </w:rPr>
      </w:pPr>
      <w:r>
        <w:rPr>
          <w:rFonts w:hint="eastAsia"/>
          <w:b/>
          <w:noProof/>
        </w:rPr>
        <w:t xml:space="preserve">gNB: </w:t>
      </w:r>
      <w:r w:rsidRPr="00707B3F">
        <w:rPr>
          <w:noProof/>
        </w:rPr>
        <w:t>as defined in TS 38.300 [3].</w:t>
      </w:r>
    </w:p>
    <w:p w14:paraId="798EFEB8" w14:textId="77777777" w:rsidR="00D601C3" w:rsidRPr="00707B3F" w:rsidRDefault="00D601C3" w:rsidP="00D601C3">
      <w:pPr>
        <w:rPr>
          <w:noProof/>
        </w:rPr>
      </w:pPr>
      <w:r w:rsidRPr="00707B3F">
        <w:rPr>
          <w:b/>
          <w:noProof/>
        </w:rPr>
        <w:t xml:space="preserve">NG-RAN node: </w:t>
      </w:r>
      <w:r w:rsidRPr="00707B3F">
        <w:rPr>
          <w:noProof/>
        </w:rPr>
        <w:t>as defined in TS 38.300 [3].</w:t>
      </w:r>
    </w:p>
    <w:p w14:paraId="7DCED299" w14:textId="77777777" w:rsidR="00D601C3" w:rsidRDefault="00D601C3" w:rsidP="00D601C3">
      <w:pPr>
        <w:rPr>
          <w:noProof/>
        </w:rPr>
      </w:pPr>
      <w:r w:rsidRPr="00707B3F">
        <w:rPr>
          <w:b/>
          <w:noProof/>
        </w:rPr>
        <w:t xml:space="preserve">ng-eNB: </w:t>
      </w:r>
      <w:r w:rsidRPr="00707B3F">
        <w:rPr>
          <w:noProof/>
        </w:rPr>
        <w:t>as defined in TS 38.300 [3].</w:t>
      </w:r>
    </w:p>
    <w:p w14:paraId="118E1915" w14:textId="77777777" w:rsidR="00E84A16" w:rsidRPr="004159AB" w:rsidRDefault="00944A44" w:rsidP="00E84A16">
      <w:pPr>
        <w:rPr>
          <w:lang w:eastAsia="ja-JP"/>
        </w:rPr>
      </w:pPr>
      <w:r>
        <w:rPr>
          <w:b/>
          <w:lang w:eastAsia="ja-JP"/>
        </w:rPr>
        <w:t>Mobile IAB-MT</w:t>
      </w:r>
      <w:r w:rsidRPr="004B4873">
        <w:rPr>
          <w:b/>
          <w:bCs/>
          <w:lang w:eastAsia="ja-JP"/>
        </w:rPr>
        <w:t>:</w:t>
      </w:r>
      <w:r>
        <w:rPr>
          <w:lang w:eastAsia="ja-JP"/>
        </w:rPr>
        <w:t xml:space="preserve"> as defined in TS 38.300 [3].</w:t>
      </w:r>
      <w:bookmarkStart w:id="92" w:name="_Hlk208915699"/>
    </w:p>
    <w:p w14:paraId="1364F407" w14:textId="10C52C31" w:rsidR="00E84A16" w:rsidRPr="004159AB" w:rsidRDefault="00E84A16" w:rsidP="00E84A16">
      <w:pPr>
        <w:rPr>
          <w:lang w:eastAsia="ja-JP"/>
        </w:rPr>
      </w:pPr>
      <w:r w:rsidRPr="004B4873">
        <w:rPr>
          <w:b/>
          <w:bCs/>
          <w:lang w:val="en-US" w:eastAsia="zh-CN"/>
        </w:rPr>
        <w:t>WAB-MT:</w:t>
      </w:r>
      <w:r w:rsidRPr="004159AB">
        <w:rPr>
          <w:lang w:val="en-US" w:eastAsia="zh-CN"/>
        </w:rPr>
        <w:t xml:space="preserve"> </w:t>
      </w:r>
      <w:r w:rsidRPr="004159AB">
        <w:rPr>
          <w:lang w:eastAsia="ja-JP"/>
        </w:rPr>
        <w:t>as defined in TS 38.</w:t>
      </w:r>
      <w:r w:rsidRPr="004159AB">
        <w:rPr>
          <w:lang w:val="en-US" w:eastAsia="zh-CN"/>
        </w:rPr>
        <w:t>401</w:t>
      </w:r>
      <w:r w:rsidRPr="004159AB">
        <w:rPr>
          <w:lang w:eastAsia="ja-JP"/>
        </w:rPr>
        <w:t xml:space="preserve"> [</w:t>
      </w:r>
      <w:r>
        <w:rPr>
          <w:rFonts w:eastAsia="Malgun Gothic" w:hint="eastAsia"/>
          <w:lang w:val="en-US"/>
        </w:rPr>
        <w:t>22</w:t>
      </w:r>
      <w:r w:rsidRPr="004159AB">
        <w:rPr>
          <w:lang w:eastAsia="ja-JP"/>
        </w:rPr>
        <w:t>].</w:t>
      </w:r>
    </w:p>
    <w:p w14:paraId="134D2D11" w14:textId="773D07DF" w:rsidR="00944A44" w:rsidRPr="00707B3F" w:rsidRDefault="00E84A16" w:rsidP="00E84A16">
      <w:pPr>
        <w:rPr>
          <w:noProof/>
        </w:rPr>
      </w:pPr>
      <w:r w:rsidRPr="004B4873">
        <w:rPr>
          <w:b/>
          <w:bCs/>
          <w:lang w:val="en-US" w:eastAsia="zh-CN"/>
        </w:rPr>
        <w:t>WAB-</w:t>
      </w:r>
      <w:proofErr w:type="spellStart"/>
      <w:r w:rsidRPr="004B4873">
        <w:rPr>
          <w:b/>
          <w:bCs/>
          <w:lang w:val="en-US" w:eastAsia="zh-CN"/>
        </w:rPr>
        <w:t>gNB</w:t>
      </w:r>
      <w:proofErr w:type="spellEnd"/>
      <w:r w:rsidRPr="004B4873">
        <w:rPr>
          <w:b/>
          <w:bCs/>
          <w:lang w:val="en-US" w:eastAsia="zh-CN"/>
        </w:rPr>
        <w:t>:</w:t>
      </w:r>
      <w:r w:rsidRPr="004159AB">
        <w:rPr>
          <w:lang w:val="en-US" w:eastAsia="zh-CN"/>
        </w:rPr>
        <w:t xml:space="preserve"> </w:t>
      </w:r>
      <w:r w:rsidRPr="004159AB">
        <w:rPr>
          <w:lang w:eastAsia="ja-JP"/>
        </w:rPr>
        <w:t>as defined in TS 38.</w:t>
      </w:r>
      <w:r w:rsidRPr="004159AB">
        <w:rPr>
          <w:lang w:val="en-US" w:eastAsia="zh-CN"/>
        </w:rPr>
        <w:t>401</w:t>
      </w:r>
      <w:r w:rsidRPr="004159AB">
        <w:rPr>
          <w:lang w:eastAsia="ja-JP"/>
        </w:rPr>
        <w:t xml:space="preserve"> [</w:t>
      </w:r>
      <w:r>
        <w:rPr>
          <w:rFonts w:eastAsia="Malgun Gothic" w:hint="eastAsia"/>
          <w:lang w:val="en-US"/>
        </w:rPr>
        <w:t>22</w:t>
      </w:r>
      <w:r w:rsidRPr="004159AB">
        <w:rPr>
          <w:lang w:eastAsia="ja-JP"/>
        </w:rPr>
        <w:t>].</w:t>
      </w:r>
      <w:bookmarkEnd w:id="92"/>
    </w:p>
    <w:p w14:paraId="02723E3B" w14:textId="77777777" w:rsidR="00080512" w:rsidRPr="00707B3F" w:rsidRDefault="00080512">
      <w:pPr>
        <w:pStyle w:val="Heading2"/>
        <w:rPr>
          <w:noProof/>
        </w:rPr>
      </w:pPr>
      <w:bookmarkStart w:id="93" w:name="_CR3_2"/>
      <w:bookmarkStart w:id="94" w:name="_Toc534903025"/>
      <w:bookmarkStart w:id="95" w:name="_Toc51775887"/>
      <w:bookmarkStart w:id="96" w:name="_Toc56772909"/>
      <w:bookmarkStart w:id="97" w:name="_Toc64447538"/>
      <w:bookmarkStart w:id="98" w:name="_Toc74152194"/>
      <w:bookmarkStart w:id="99" w:name="_Toc88654047"/>
      <w:bookmarkStart w:id="100" w:name="_Toc99056096"/>
      <w:bookmarkStart w:id="101" w:name="_Toc99959029"/>
      <w:bookmarkStart w:id="102" w:name="_Toc105612205"/>
      <w:bookmarkStart w:id="103" w:name="_Toc106109421"/>
      <w:bookmarkStart w:id="104" w:name="_Toc112766313"/>
      <w:bookmarkStart w:id="105" w:name="_Toc113379229"/>
      <w:bookmarkStart w:id="106" w:name="_Toc120091782"/>
      <w:bookmarkStart w:id="107" w:name="_Toc209692737"/>
      <w:bookmarkEnd w:id="93"/>
      <w:r w:rsidRPr="00707B3F">
        <w:rPr>
          <w:noProof/>
        </w:rPr>
        <w:t>3.2</w:t>
      </w:r>
      <w:r w:rsidRPr="00707B3F">
        <w:rPr>
          <w:noProof/>
        </w:rPr>
        <w:tab/>
        <w:t>Symbols</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73CA20A4" w14:textId="77777777" w:rsidR="00080512" w:rsidRPr="00707B3F" w:rsidRDefault="00080512">
      <w:pPr>
        <w:keepNext/>
        <w:rPr>
          <w:noProof/>
        </w:rPr>
      </w:pPr>
      <w:r w:rsidRPr="00707B3F">
        <w:rPr>
          <w:noProof/>
        </w:rPr>
        <w:t>For the purposes of the present document, the following symbols apply:</w:t>
      </w:r>
    </w:p>
    <w:p w14:paraId="2C533129" w14:textId="77777777" w:rsidR="00080512" w:rsidRPr="00707B3F" w:rsidRDefault="00080512">
      <w:pPr>
        <w:pStyle w:val="EW"/>
        <w:rPr>
          <w:noProof/>
        </w:rPr>
      </w:pPr>
      <w:r w:rsidRPr="00707B3F">
        <w:rPr>
          <w:noProof/>
        </w:rPr>
        <w:t>&lt;symbol&gt;</w:t>
      </w:r>
      <w:r w:rsidRPr="00707B3F">
        <w:rPr>
          <w:noProof/>
        </w:rPr>
        <w:tab/>
        <w:t>&lt;Explanation&gt;</w:t>
      </w:r>
    </w:p>
    <w:p w14:paraId="0E91CCF0" w14:textId="77777777" w:rsidR="00080512" w:rsidRPr="00707B3F" w:rsidRDefault="00080512">
      <w:pPr>
        <w:pStyle w:val="EW"/>
        <w:rPr>
          <w:noProof/>
        </w:rPr>
      </w:pPr>
    </w:p>
    <w:p w14:paraId="0A6FBAE7" w14:textId="77777777" w:rsidR="00080512" w:rsidRPr="00707B3F" w:rsidRDefault="00080512">
      <w:pPr>
        <w:pStyle w:val="Heading2"/>
        <w:rPr>
          <w:noProof/>
        </w:rPr>
      </w:pPr>
      <w:bookmarkStart w:id="108" w:name="_CR3_3"/>
      <w:bookmarkStart w:id="109" w:name="_Toc534903026"/>
      <w:bookmarkStart w:id="110" w:name="_Toc51775888"/>
      <w:bookmarkStart w:id="111" w:name="_Toc56772910"/>
      <w:bookmarkStart w:id="112" w:name="_Toc64447539"/>
      <w:bookmarkStart w:id="113" w:name="_Toc74152195"/>
      <w:bookmarkStart w:id="114" w:name="_Toc88654048"/>
      <w:bookmarkStart w:id="115" w:name="_Toc99056097"/>
      <w:bookmarkStart w:id="116" w:name="_Toc99959030"/>
      <w:bookmarkStart w:id="117" w:name="_Toc105612206"/>
      <w:bookmarkStart w:id="118" w:name="_Toc106109422"/>
      <w:bookmarkStart w:id="119" w:name="_Toc112766314"/>
      <w:bookmarkStart w:id="120" w:name="_Toc113379230"/>
      <w:bookmarkStart w:id="121" w:name="_Toc120091783"/>
      <w:bookmarkStart w:id="122" w:name="_Toc209692738"/>
      <w:bookmarkEnd w:id="108"/>
      <w:r w:rsidRPr="00707B3F">
        <w:rPr>
          <w:noProof/>
        </w:rPr>
        <w:t>3.3</w:t>
      </w:r>
      <w:r w:rsidRPr="00707B3F">
        <w:rPr>
          <w:noProof/>
        </w:rPr>
        <w:tab/>
        <w:t>Abbreviations</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7B61EDBB" w14:textId="77777777" w:rsidR="00080512" w:rsidRPr="00707B3F" w:rsidRDefault="00080512">
      <w:pPr>
        <w:keepNext/>
        <w:rPr>
          <w:noProof/>
        </w:rPr>
      </w:pPr>
      <w:r w:rsidRPr="00707B3F">
        <w:rPr>
          <w:noProof/>
        </w:rPr>
        <w:t>For the purposes of the present document, the abb</w:t>
      </w:r>
      <w:r w:rsidR="004D3578" w:rsidRPr="00707B3F">
        <w:rPr>
          <w:noProof/>
        </w:rPr>
        <w:t xml:space="preserve">reviations given in </w:t>
      </w:r>
      <w:r w:rsidR="00DF62CD" w:rsidRPr="00707B3F">
        <w:rPr>
          <w:noProof/>
        </w:rPr>
        <w:t xml:space="preserve">3GPP </w:t>
      </w:r>
      <w:r w:rsidR="004D3578" w:rsidRPr="00707B3F">
        <w:rPr>
          <w:noProof/>
        </w:rPr>
        <w:t>TR 21.905 [1</w:t>
      </w:r>
      <w:r w:rsidRPr="00707B3F">
        <w:rPr>
          <w:noProof/>
        </w:rPr>
        <w:t>] and the following apply. An abbreviation defined in the present document takes precedence over the definition of the same abbre</w:t>
      </w:r>
      <w:r w:rsidR="004D3578" w:rsidRPr="00707B3F">
        <w:rPr>
          <w:noProof/>
        </w:rPr>
        <w:t xml:space="preserve">viation, if any, in </w:t>
      </w:r>
      <w:r w:rsidR="00DF62CD" w:rsidRPr="00707B3F">
        <w:rPr>
          <w:noProof/>
        </w:rPr>
        <w:t xml:space="preserve">3GPP </w:t>
      </w:r>
      <w:r w:rsidR="004D3578" w:rsidRPr="00707B3F">
        <w:rPr>
          <w:noProof/>
        </w:rPr>
        <w:t>TR 21.905 [1</w:t>
      </w:r>
      <w:r w:rsidRPr="00707B3F">
        <w:rPr>
          <w:noProof/>
        </w:rPr>
        <w:t>].</w:t>
      </w:r>
    </w:p>
    <w:p w14:paraId="76EA1983" w14:textId="77777777" w:rsidR="00E47BA5" w:rsidRDefault="00E47BA5" w:rsidP="00E47BA5">
      <w:pPr>
        <w:pStyle w:val="EW"/>
        <w:rPr>
          <w:noProof/>
        </w:rPr>
      </w:pPr>
      <w:r>
        <w:rPr>
          <w:noProof/>
        </w:rPr>
        <w:t>ARP</w:t>
      </w:r>
      <w:r>
        <w:rPr>
          <w:noProof/>
        </w:rPr>
        <w:tab/>
        <w:t>Antenna Reference Point</w:t>
      </w:r>
    </w:p>
    <w:p w14:paraId="0DE1BD17" w14:textId="77777777" w:rsidR="00E47BA5" w:rsidRDefault="00E47BA5" w:rsidP="00E47BA5">
      <w:pPr>
        <w:pStyle w:val="EW"/>
        <w:rPr>
          <w:noProof/>
        </w:rPr>
      </w:pPr>
      <w:r w:rsidRPr="00C614E7">
        <w:t>BDS</w:t>
      </w:r>
      <w:r w:rsidRPr="00C614E7">
        <w:tab/>
        <w:t>BeiDou Navigation Satellite System</w:t>
      </w:r>
    </w:p>
    <w:p w14:paraId="281FD0A2" w14:textId="77777777" w:rsidR="00BD32AD" w:rsidRPr="007E1508" w:rsidRDefault="00BD32AD" w:rsidP="00AC4B5B">
      <w:pPr>
        <w:pStyle w:val="EW"/>
      </w:pPr>
      <w:r>
        <w:t>CG-SDT</w:t>
      </w:r>
      <w:r>
        <w:tab/>
        <w:t>Configured Grant Small Data Transmission</w:t>
      </w:r>
    </w:p>
    <w:p w14:paraId="67938FF2" w14:textId="77777777" w:rsidR="008B0DC7" w:rsidRPr="00707B3F" w:rsidRDefault="008B0DC7" w:rsidP="008B0DC7">
      <w:pPr>
        <w:pStyle w:val="EW"/>
        <w:rPr>
          <w:noProof/>
        </w:rPr>
      </w:pPr>
      <w:r w:rsidRPr="00707B3F">
        <w:rPr>
          <w:noProof/>
        </w:rPr>
        <w:t>CID</w:t>
      </w:r>
      <w:r w:rsidRPr="00707B3F">
        <w:rPr>
          <w:noProof/>
        </w:rPr>
        <w:tab/>
        <w:t>Cell-ID (positioning method)</w:t>
      </w:r>
    </w:p>
    <w:p w14:paraId="2306207D" w14:textId="77777777" w:rsidR="00E47BA5" w:rsidRDefault="00E47BA5" w:rsidP="00E47BA5">
      <w:pPr>
        <w:pStyle w:val="EW"/>
        <w:rPr>
          <w:noProof/>
        </w:rPr>
      </w:pPr>
      <w:r>
        <w:rPr>
          <w:noProof/>
        </w:rPr>
        <w:t>DL-PRS</w:t>
      </w:r>
      <w:r>
        <w:rPr>
          <w:noProof/>
        </w:rPr>
        <w:tab/>
        <w:t xml:space="preserve">Downlink Positioning Reference Signal </w:t>
      </w:r>
    </w:p>
    <w:p w14:paraId="3D1932A1" w14:textId="77777777" w:rsidR="0053349C" w:rsidRPr="00707B3F" w:rsidRDefault="0053349C" w:rsidP="0053349C">
      <w:pPr>
        <w:pStyle w:val="EW"/>
        <w:rPr>
          <w:noProof/>
        </w:rPr>
      </w:pPr>
      <w:r w:rsidRPr="00707B3F">
        <w:rPr>
          <w:noProof/>
        </w:rPr>
        <w:t>E-CID</w:t>
      </w:r>
      <w:r w:rsidRPr="00707B3F">
        <w:rPr>
          <w:noProof/>
        </w:rPr>
        <w:tab/>
        <w:t>Enhanced Cell-ID (positioning method)</w:t>
      </w:r>
    </w:p>
    <w:p w14:paraId="0AB80E74" w14:textId="77777777" w:rsidR="00E47BA5" w:rsidRDefault="00E47BA5" w:rsidP="00E47BA5">
      <w:pPr>
        <w:pStyle w:val="EW"/>
      </w:pPr>
      <w:r w:rsidRPr="00C614E7">
        <w:t>EGNOS</w:t>
      </w:r>
      <w:r w:rsidRPr="00C614E7">
        <w:tab/>
        <w:t>European Geostationary Navigation Overlay Service</w:t>
      </w:r>
    </w:p>
    <w:p w14:paraId="520F21F3" w14:textId="77777777" w:rsidR="00E47BA5" w:rsidRDefault="00E47BA5" w:rsidP="00E47BA5">
      <w:pPr>
        <w:pStyle w:val="EW"/>
      </w:pPr>
      <w:r w:rsidRPr="00C614E7">
        <w:t>GAGAN</w:t>
      </w:r>
      <w:r w:rsidRPr="00C614E7">
        <w:tab/>
        <w:t>GPS Aided Geo Augmented Navigation</w:t>
      </w:r>
    </w:p>
    <w:p w14:paraId="29964EC1" w14:textId="77777777" w:rsidR="00E47BA5" w:rsidRPr="00707B3F" w:rsidRDefault="00E47BA5" w:rsidP="00E47BA5">
      <w:pPr>
        <w:pStyle w:val="EW"/>
        <w:rPr>
          <w:noProof/>
        </w:rPr>
      </w:pPr>
      <w:r w:rsidRPr="00C614E7">
        <w:t>GLONASS</w:t>
      </w:r>
      <w:r w:rsidRPr="00C614E7">
        <w:tab/>
        <w:t xml:space="preserve">GLObal'naya </w:t>
      </w:r>
      <w:proofErr w:type="spellStart"/>
      <w:r w:rsidRPr="00C614E7">
        <w:t>NAvigatsionnaya</w:t>
      </w:r>
      <w:proofErr w:type="spellEnd"/>
      <w:r w:rsidRPr="00C614E7">
        <w:t xml:space="preserve"> </w:t>
      </w:r>
      <w:proofErr w:type="spellStart"/>
      <w:r w:rsidRPr="00C614E7">
        <w:t>Sputnikovaya</w:t>
      </w:r>
      <w:proofErr w:type="spellEnd"/>
      <w:r w:rsidRPr="00C614E7">
        <w:t xml:space="preserve"> Sistema (Engl.: Global Navigation Satellite System</w:t>
      </w:r>
    </w:p>
    <w:p w14:paraId="06581609" w14:textId="77777777" w:rsidR="00E47BA5" w:rsidRDefault="00E47BA5" w:rsidP="00E47BA5">
      <w:pPr>
        <w:pStyle w:val="EW"/>
        <w:rPr>
          <w:noProof/>
        </w:rPr>
      </w:pPr>
      <w:r>
        <w:rPr>
          <w:noProof/>
        </w:rPr>
        <w:t>GNSS</w:t>
      </w:r>
      <w:r>
        <w:rPr>
          <w:noProof/>
        </w:rPr>
        <w:tab/>
        <w:t>Global Navigation Satellite System</w:t>
      </w:r>
    </w:p>
    <w:p w14:paraId="7C521B87" w14:textId="77777777" w:rsidR="00E47BA5" w:rsidRDefault="00E47BA5" w:rsidP="00E47BA5">
      <w:pPr>
        <w:pStyle w:val="EW"/>
        <w:rPr>
          <w:noProof/>
        </w:rPr>
      </w:pPr>
      <w:r>
        <w:rPr>
          <w:noProof/>
        </w:rPr>
        <w:t>GPS</w:t>
      </w:r>
      <w:r>
        <w:rPr>
          <w:noProof/>
        </w:rPr>
        <w:tab/>
        <w:t>Global Positioning System</w:t>
      </w:r>
    </w:p>
    <w:p w14:paraId="74F6F616" w14:textId="77777777" w:rsidR="00E81BD2" w:rsidRPr="00707B3F" w:rsidRDefault="00E81BD2" w:rsidP="00E81BD2">
      <w:pPr>
        <w:pStyle w:val="EW"/>
        <w:rPr>
          <w:noProof/>
        </w:rPr>
      </w:pPr>
      <w:r w:rsidRPr="00707B3F">
        <w:rPr>
          <w:noProof/>
        </w:rPr>
        <w:t>LMF</w:t>
      </w:r>
      <w:r w:rsidRPr="00707B3F">
        <w:rPr>
          <w:noProof/>
        </w:rPr>
        <w:tab/>
        <w:t>Location Management Function</w:t>
      </w:r>
    </w:p>
    <w:p w14:paraId="414BA77F" w14:textId="77777777" w:rsidR="00E47BA5" w:rsidRDefault="00E47BA5" w:rsidP="00E47BA5">
      <w:pPr>
        <w:pStyle w:val="EW"/>
        <w:rPr>
          <w:noProof/>
        </w:rPr>
      </w:pPr>
      <w:r>
        <w:rPr>
          <w:noProof/>
        </w:rPr>
        <w:t>LPP</w:t>
      </w:r>
      <w:r>
        <w:rPr>
          <w:noProof/>
        </w:rPr>
        <w:tab/>
        <w:t>LTE Positioning Protocol</w:t>
      </w:r>
    </w:p>
    <w:p w14:paraId="0E659692" w14:textId="77777777" w:rsidR="00E47BA5" w:rsidRDefault="00E47BA5" w:rsidP="00E47BA5">
      <w:pPr>
        <w:pStyle w:val="EW"/>
      </w:pPr>
      <w:r w:rsidRPr="00C614E7">
        <w:t>MSAS</w:t>
      </w:r>
      <w:r w:rsidRPr="00C614E7">
        <w:tab/>
        <w:t>Multi-functional Satellite Augmentation System</w:t>
      </w:r>
    </w:p>
    <w:p w14:paraId="6A4E13F0" w14:textId="77777777" w:rsidR="00E47BA5" w:rsidRDefault="00E47BA5" w:rsidP="00E47BA5">
      <w:pPr>
        <w:pStyle w:val="EW"/>
      </w:pPr>
      <w:proofErr w:type="spellStart"/>
      <w:r w:rsidRPr="00C614E7">
        <w:t>NavIC</w:t>
      </w:r>
      <w:proofErr w:type="spellEnd"/>
      <w:r w:rsidRPr="00C614E7">
        <w:tab/>
      </w:r>
      <w:proofErr w:type="spellStart"/>
      <w:r w:rsidRPr="00C614E7">
        <w:t>NAVigation</w:t>
      </w:r>
      <w:proofErr w:type="spellEnd"/>
      <w:r w:rsidRPr="00C614E7">
        <w:t xml:space="preserve"> with Indian Constellation</w:t>
      </w:r>
    </w:p>
    <w:p w14:paraId="505FC12B" w14:textId="77777777" w:rsidR="00E47BA5" w:rsidRDefault="00E47BA5" w:rsidP="00E47BA5">
      <w:pPr>
        <w:pStyle w:val="EW"/>
        <w:rPr>
          <w:noProof/>
        </w:rPr>
      </w:pPr>
      <w:r>
        <w:rPr>
          <w:noProof/>
        </w:rPr>
        <w:lastRenderedPageBreak/>
        <w:t>NRPPa</w:t>
      </w:r>
      <w:r>
        <w:rPr>
          <w:noProof/>
        </w:rPr>
        <w:tab/>
        <w:t>NR Positioning Protocol A</w:t>
      </w:r>
    </w:p>
    <w:p w14:paraId="04826671" w14:textId="77777777" w:rsidR="0053349C" w:rsidRPr="00707B3F" w:rsidRDefault="0053349C" w:rsidP="0053349C">
      <w:pPr>
        <w:pStyle w:val="EW"/>
        <w:rPr>
          <w:noProof/>
        </w:rPr>
      </w:pPr>
      <w:r w:rsidRPr="00707B3F">
        <w:rPr>
          <w:noProof/>
        </w:rPr>
        <w:t>OTDOA</w:t>
      </w:r>
      <w:r w:rsidRPr="00707B3F">
        <w:rPr>
          <w:noProof/>
        </w:rPr>
        <w:tab/>
        <w:t>Observed Time Difference of Arrival</w:t>
      </w:r>
    </w:p>
    <w:p w14:paraId="19A0AC09" w14:textId="77777777" w:rsidR="00E47BA5" w:rsidRDefault="00E47BA5" w:rsidP="00E47BA5">
      <w:pPr>
        <w:pStyle w:val="EW"/>
        <w:rPr>
          <w:noProof/>
        </w:rPr>
      </w:pPr>
      <w:r>
        <w:rPr>
          <w:noProof/>
        </w:rPr>
        <w:t>posSIB</w:t>
      </w:r>
      <w:r>
        <w:rPr>
          <w:noProof/>
        </w:rPr>
        <w:tab/>
        <w:t>Positioning SIB</w:t>
      </w:r>
    </w:p>
    <w:p w14:paraId="43F48479" w14:textId="77777777" w:rsidR="00E47BA5" w:rsidRDefault="00E47BA5" w:rsidP="00E47BA5">
      <w:pPr>
        <w:pStyle w:val="EW"/>
        <w:rPr>
          <w:noProof/>
        </w:rPr>
      </w:pPr>
      <w:r>
        <w:rPr>
          <w:noProof/>
        </w:rPr>
        <w:t>PRS</w:t>
      </w:r>
      <w:r>
        <w:rPr>
          <w:noProof/>
        </w:rPr>
        <w:tab/>
        <w:t>Positioning Reference Signal (for E-UTRA)</w:t>
      </w:r>
    </w:p>
    <w:p w14:paraId="168B006F" w14:textId="77777777" w:rsidR="00E47BA5" w:rsidRDefault="00E47BA5" w:rsidP="00E47BA5">
      <w:pPr>
        <w:pStyle w:val="EW"/>
      </w:pPr>
      <w:r w:rsidRPr="00C614E7">
        <w:t>QZSS</w:t>
      </w:r>
      <w:r w:rsidRPr="00C614E7">
        <w:tab/>
        <w:t>Quasi-Zenith Satellite System</w:t>
      </w:r>
    </w:p>
    <w:p w14:paraId="6D9C5A12" w14:textId="77777777" w:rsidR="00E47BA5" w:rsidRDefault="00E47BA5" w:rsidP="00E47BA5">
      <w:pPr>
        <w:pStyle w:val="EW"/>
        <w:rPr>
          <w:noProof/>
        </w:rPr>
      </w:pPr>
      <w:r>
        <w:rPr>
          <w:noProof/>
        </w:rPr>
        <w:t>RSRP</w:t>
      </w:r>
      <w:r>
        <w:rPr>
          <w:noProof/>
        </w:rPr>
        <w:tab/>
        <w:t>Reference Signal Received Power</w:t>
      </w:r>
    </w:p>
    <w:p w14:paraId="223843C6" w14:textId="77777777" w:rsidR="00E47BA5" w:rsidRDefault="00E47BA5" w:rsidP="00E47BA5">
      <w:pPr>
        <w:pStyle w:val="EW"/>
        <w:rPr>
          <w:noProof/>
        </w:rPr>
      </w:pPr>
      <w:r>
        <w:rPr>
          <w:noProof/>
        </w:rPr>
        <w:t>RSSI</w:t>
      </w:r>
      <w:r>
        <w:rPr>
          <w:noProof/>
        </w:rPr>
        <w:tab/>
        <w:t>Received Signal Strength Indicator</w:t>
      </w:r>
    </w:p>
    <w:p w14:paraId="638CD7AC" w14:textId="77777777" w:rsidR="00E47BA5" w:rsidRDefault="00E47BA5" w:rsidP="00E47BA5">
      <w:pPr>
        <w:pStyle w:val="EW"/>
        <w:rPr>
          <w:noProof/>
        </w:rPr>
      </w:pPr>
      <w:r>
        <w:rPr>
          <w:noProof/>
        </w:rPr>
        <w:t>RSTD</w:t>
      </w:r>
      <w:r>
        <w:rPr>
          <w:noProof/>
        </w:rPr>
        <w:tab/>
        <w:t>Reference Signal Time Difference</w:t>
      </w:r>
    </w:p>
    <w:p w14:paraId="2D3ACC09" w14:textId="77777777" w:rsidR="00E47BA5" w:rsidRDefault="00E47BA5" w:rsidP="00E47BA5">
      <w:pPr>
        <w:pStyle w:val="EW"/>
        <w:rPr>
          <w:noProof/>
        </w:rPr>
      </w:pPr>
      <w:r>
        <w:rPr>
          <w:noProof/>
        </w:rPr>
        <w:t>SBAS</w:t>
      </w:r>
      <w:r>
        <w:rPr>
          <w:noProof/>
        </w:rPr>
        <w:tab/>
        <w:t>Space Based Augmentation System</w:t>
      </w:r>
    </w:p>
    <w:p w14:paraId="43B233FC" w14:textId="77777777" w:rsidR="00E47BA5" w:rsidRDefault="00E47BA5" w:rsidP="00E47BA5">
      <w:pPr>
        <w:pStyle w:val="EW"/>
        <w:rPr>
          <w:noProof/>
        </w:rPr>
      </w:pPr>
      <w:r>
        <w:rPr>
          <w:noProof/>
        </w:rPr>
        <w:t>SRS</w:t>
      </w:r>
      <w:r>
        <w:rPr>
          <w:noProof/>
        </w:rPr>
        <w:tab/>
        <w:t>Sounding Reference Signal</w:t>
      </w:r>
    </w:p>
    <w:p w14:paraId="268125A9" w14:textId="77777777" w:rsidR="00BD32AD" w:rsidRPr="007E1508" w:rsidRDefault="00BD32AD" w:rsidP="00AC4B5B">
      <w:pPr>
        <w:pStyle w:val="EW"/>
        <w:rPr>
          <w:noProof/>
        </w:rPr>
      </w:pPr>
      <w:r>
        <w:rPr>
          <w:noProof/>
        </w:rPr>
        <w:t>TEG</w:t>
      </w:r>
      <w:r>
        <w:rPr>
          <w:noProof/>
        </w:rPr>
        <w:tab/>
        <w:t>Timing Error group</w:t>
      </w:r>
    </w:p>
    <w:p w14:paraId="438E9970" w14:textId="77777777" w:rsidR="00E47BA5" w:rsidRDefault="00E47BA5" w:rsidP="00E47BA5">
      <w:pPr>
        <w:pStyle w:val="EW"/>
        <w:rPr>
          <w:noProof/>
        </w:rPr>
      </w:pPr>
      <w:r>
        <w:rPr>
          <w:noProof/>
        </w:rPr>
        <w:t>TRP</w:t>
      </w:r>
      <w:r>
        <w:rPr>
          <w:noProof/>
        </w:rPr>
        <w:tab/>
        <w:t>Transmission-Reception Point</w:t>
      </w:r>
    </w:p>
    <w:p w14:paraId="50A13DBF" w14:textId="77777777" w:rsidR="00E47BA5" w:rsidRDefault="00E47BA5" w:rsidP="00E47BA5">
      <w:pPr>
        <w:pStyle w:val="EW"/>
        <w:rPr>
          <w:noProof/>
        </w:rPr>
      </w:pPr>
      <w:r>
        <w:rPr>
          <w:noProof/>
        </w:rPr>
        <w:t>UE</w:t>
      </w:r>
      <w:r>
        <w:rPr>
          <w:noProof/>
        </w:rPr>
        <w:tab/>
        <w:t>User Equipment</w:t>
      </w:r>
    </w:p>
    <w:p w14:paraId="6D3634F9" w14:textId="620F975D" w:rsidR="0037633B" w:rsidRDefault="00E47BA5" w:rsidP="0037633B">
      <w:pPr>
        <w:pStyle w:val="EW"/>
        <w:rPr>
          <w:noProof/>
        </w:rPr>
      </w:pPr>
      <w:r>
        <w:rPr>
          <w:noProof/>
        </w:rPr>
        <w:t>UL-AoA</w:t>
      </w:r>
      <w:r>
        <w:rPr>
          <w:noProof/>
        </w:rPr>
        <w:tab/>
        <w:t>Uplink Angle of Arrival</w:t>
      </w:r>
    </w:p>
    <w:p w14:paraId="54CA9CFB" w14:textId="71E37E16" w:rsidR="00E47BA5" w:rsidRDefault="0037633B" w:rsidP="0037633B">
      <w:pPr>
        <w:pStyle w:val="EW"/>
        <w:rPr>
          <w:noProof/>
        </w:rPr>
      </w:pPr>
      <w:r>
        <w:rPr>
          <w:noProof/>
        </w:rPr>
        <w:t>UL-RSCP</w:t>
      </w:r>
      <w:r>
        <w:rPr>
          <w:noProof/>
        </w:rPr>
        <w:tab/>
        <w:t>UL Reference Signal Carrier Phase</w:t>
      </w:r>
    </w:p>
    <w:p w14:paraId="7BF525CB" w14:textId="77777777" w:rsidR="00E47BA5" w:rsidRDefault="00E47BA5" w:rsidP="00E47BA5">
      <w:pPr>
        <w:pStyle w:val="EW"/>
        <w:rPr>
          <w:noProof/>
        </w:rPr>
      </w:pPr>
      <w:r>
        <w:rPr>
          <w:noProof/>
        </w:rPr>
        <w:t>UL-RTOA</w:t>
      </w:r>
      <w:r>
        <w:rPr>
          <w:noProof/>
        </w:rPr>
        <w:tab/>
        <w:t>Uplink Relative Time of Arrival</w:t>
      </w:r>
    </w:p>
    <w:p w14:paraId="06B7CA12" w14:textId="77777777" w:rsidR="00E47BA5" w:rsidRDefault="00E47BA5" w:rsidP="00E47BA5">
      <w:pPr>
        <w:pStyle w:val="EW"/>
        <w:rPr>
          <w:noProof/>
        </w:rPr>
      </w:pPr>
      <w:r>
        <w:rPr>
          <w:noProof/>
        </w:rPr>
        <w:t>UL-SRS</w:t>
      </w:r>
      <w:r>
        <w:rPr>
          <w:noProof/>
        </w:rPr>
        <w:tab/>
        <w:t>Uplink Sounding Reference Signal</w:t>
      </w:r>
    </w:p>
    <w:p w14:paraId="7CEE7EFE" w14:textId="77777777" w:rsidR="000E4247" w:rsidRDefault="00BD32AD" w:rsidP="000E4247">
      <w:pPr>
        <w:pStyle w:val="EW"/>
        <w:rPr>
          <w:noProof/>
        </w:rPr>
      </w:pPr>
      <w:r>
        <w:rPr>
          <w:noProof/>
        </w:rPr>
        <w:t>UL</w:t>
      </w:r>
      <w:r w:rsidR="006D7C2A">
        <w:rPr>
          <w:noProof/>
        </w:rPr>
        <w:t xml:space="preserve"> </w:t>
      </w:r>
      <w:r>
        <w:rPr>
          <w:noProof/>
        </w:rPr>
        <w:t>SRS-RSRPP</w:t>
      </w:r>
      <w:r>
        <w:rPr>
          <w:noProof/>
        </w:rPr>
        <w:tab/>
      </w:r>
      <w:r w:rsidRPr="00692E85">
        <w:rPr>
          <w:noProof/>
        </w:rPr>
        <w:t>UL SRS reference signal received path power</w:t>
      </w:r>
    </w:p>
    <w:p w14:paraId="648AD19A" w14:textId="77777777" w:rsidR="000E4247" w:rsidRDefault="000E4247" w:rsidP="000E4247">
      <w:pPr>
        <w:pStyle w:val="EW"/>
        <w:rPr>
          <w:noProof/>
        </w:rPr>
      </w:pPr>
      <w:r w:rsidRPr="00284E3F">
        <w:rPr>
          <w:noProof/>
        </w:rPr>
        <w:t>UL SRS-TDCT</w:t>
      </w:r>
      <w:r>
        <w:rPr>
          <w:noProof/>
        </w:rPr>
        <w:tab/>
        <w:t>UL SRS Time Domain Channel Timing</w:t>
      </w:r>
    </w:p>
    <w:p w14:paraId="53CFC89D" w14:textId="3C98008C" w:rsidR="00BD32AD" w:rsidRPr="007E1508" w:rsidRDefault="000E4247" w:rsidP="000E4247">
      <w:pPr>
        <w:pStyle w:val="EW"/>
        <w:rPr>
          <w:noProof/>
        </w:rPr>
      </w:pPr>
      <w:r>
        <w:rPr>
          <w:noProof/>
        </w:rPr>
        <w:t>UL-SRS-TDCP</w:t>
      </w:r>
      <w:r>
        <w:rPr>
          <w:noProof/>
        </w:rPr>
        <w:tab/>
        <w:t>UL SRS Time Domain Channel Power</w:t>
      </w:r>
    </w:p>
    <w:p w14:paraId="65501217" w14:textId="77777777" w:rsidR="00E47BA5" w:rsidRDefault="00E47BA5" w:rsidP="00E47BA5">
      <w:pPr>
        <w:pStyle w:val="EW"/>
      </w:pPr>
      <w:r w:rsidRPr="00C614E7">
        <w:t>WAAS</w:t>
      </w:r>
      <w:r w:rsidRPr="00C614E7">
        <w:tab/>
        <w:t>Wide Area Augmentation System</w:t>
      </w:r>
    </w:p>
    <w:p w14:paraId="4BD2DB24" w14:textId="77777777" w:rsidR="00E47BA5" w:rsidRPr="00707B3F" w:rsidRDefault="00E47BA5" w:rsidP="00E47BA5">
      <w:pPr>
        <w:pStyle w:val="EW"/>
        <w:rPr>
          <w:noProof/>
        </w:rPr>
      </w:pPr>
      <w:r>
        <w:rPr>
          <w:noProof/>
        </w:rPr>
        <w:t>Z-AoA</w:t>
      </w:r>
      <w:r>
        <w:rPr>
          <w:noProof/>
        </w:rPr>
        <w:tab/>
        <w:t>Zenith Angles of Arrival</w:t>
      </w:r>
    </w:p>
    <w:p w14:paraId="732DC54C" w14:textId="77777777" w:rsidR="00080512" w:rsidRPr="00707B3F" w:rsidRDefault="00080512">
      <w:pPr>
        <w:pStyle w:val="EW"/>
        <w:rPr>
          <w:noProof/>
        </w:rPr>
      </w:pPr>
    </w:p>
    <w:p w14:paraId="3DF6F0EA" w14:textId="77777777" w:rsidR="00080512" w:rsidRPr="00707B3F" w:rsidRDefault="00080512">
      <w:pPr>
        <w:pStyle w:val="Heading1"/>
        <w:rPr>
          <w:noProof/>
        </w:rPr>
      </w:pPr>
      <w:bookmarkStart w:id="123" w:name="_CR4"/>
      <w:bookmarkStart w:id="124" w:name="_Toc534903027"/>
      <w:bookmarkStart w:id="125" w:name="_Toc51775889"/>
      <w:bookmarkStart w:id="126" w:name="_Toc56772911"/>
      <w:bookmarkStart w:id="127" w:name="_Toc64447540"/>
      <w:bookmarkStart w:id="128" w:name="_Toc74152196"/>
      <w:bookmarkStart w:id="129" w:name="_Toc88654049"/>
      <w:bookmarkStart w:id="130" w:name="_Toc99056098"/>
      <w:bookmarkStart w:id="131" w:name="_Toc99959031"/>
      <w:bookmarkStart w:id="132" w:name="_Toc105612207"/>
      <w:bookmarkStart w:id="133" w:name="_Toc106109423"/>
      <w:bookmarkStart w:id="134" w:name="_Toc112766315"/>
      <w:bookmarkStart w:id="135" w:name="_Toc113379231"/>
      <w:bookmarkStart w:id="136" w:name="_Toc120091784"/>
      <w:bookmarkStart w:id="137" w:name="_Toc209692739"/>
      <w:bookmarkEnd w:id="123"/>
      <w:r w:rsidRPr="00707B3F">
        <w:rPr>
          <w:noProof/>
        </w:rPr>
        <w:t>4</w:t>
      </w:r>
      <w:r w:rsidRPr="00707B3F">
        <w:rPr>
          <w:noProof/>
        </w:rPr>
        <w:tab/>
      </w:r>
      <w:r w:rsidR="008B0DC7" w:rsidRPr="00707B3F">
        <w:rPr>
          <w:noProof/>
        </w:rPr>
        <w:t>General</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45852809" w14:textId="77777777" w:rsidR="00080512" w:rsidRPr="00707B3F" w:rsidRDefault="00080512">
      <w:pPr>
        <w:pStyle w:val="Heading2"/>
        <w:rPr>
          <w:noProof/>
        </w:rPr>
      </w:pPr>
      <w:bookmarkStart w:id="138" w:name="_CR4_1"/>
      <w:bookmarkStart w:id="139" w:name="_Toc534903028"/>
      <w:bookmarkStart w:id="140" w:name="_Toc51775890"/>
      <w:bookmarkStart w:id="141" w:name="_Toc56772912"/>
      <w:bookmarkStart w:id="142" w:name="_Toc64447541"/>
      <w:bookmarkStart w:id="143" w:name="_Toc74152197"/>
      <w:bookmarkStart w:id="144" w:name="_Toc88654050"/>
      <w:bookmarkStart w:id="145" w:name="_Toc99056099"/>
      <w:bookmarkStart w:id="146" w:name="_Toc99959032"/>
      <w:bookmarkStart w:id="147" w:name="_Toc105612208"/>
      <w:bookmarkStart w:id="148" w:name="_Toc106109424"/>
      <w:bookmarkStart w:id="149" w:name="_Toc112766316"/>
      <w:bookmarkStart w:id="150" w:name="_Toc113379232"/>
      <w:bookmarkStart w:id="151" w:name="_Toc120091785"/>
      <w:bookmarkStart w:id="152" w:name="_Toc209692740"/>
      <w:bookmarkEnd w:id="138"/>
      <w:r w:rsidRPr="00707B3F">
        <w:rPr>
          <w:noProof/>
        </w:rPr>
        <w:t>4.1</w:t>
      </w:r>
      <w:r w:rsidRPr="00707B3F">
        <w:rPr>
          <w:noProof/>
        </w:rPr>
        <w:tab/>
      </w:r>
      <w:r w:rsidR="008B0DC7" w:rsidRPr="00707B3F">
        <w:rPr>
          <w:noProof/>
        </w:rPr>
        <w:t>Procedure specification principles</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205DB1BF" w14:textId="77777777" w:rsidR="002A0D95" w:rsidRPr="00707B3F" w:rsidRDefault="002A0D95" w:rsidP="002A0D95">
      <w:pPr>
        <w:rPr>
          <w:noProof/>
        </w:rPr>
      </w:pPr>
      <w:r w:rsidRPr="00707B3F">
        <w:rPr>
          <w:noProof/>
        </w:rPr>
        <w:t>The principle for specifying the procedure logic is to specify the functional behaviour of the terminating NG-RAN Node exactly and completely. Any rule that specifies the behaviour of the originating NG-RAN Node shall be possible to be verified with information that is visible within the system.</w:t>
      </w:r>
    </w:p>
    <w:p w14:paraId="4578A302" w14:textId="77777777" w:rsidR="002A0D95" w:rsidRPr="00707B3F" w:rsidRDefault="002A0D95" w:rsidP="002A0D95">
      <w:pPr>
        <w:rPr>
          <w:noProof/>
          <w:snapToGrid w:val="0"/>
        </w:rPr>
      </w:pPr>
      <w:r w:rsidRPr="00707B3F">
        <w:rPr>
          <w:noProof/>
          <w:snapToGrid w:val="0"/>
        </w:rPr>
        <w:t>The following specification principles have been applied for the procedure text in clause 8:</w:t>
      </w:r>
    </w:p>
    <w:p w14:paraId="40126D87" w14:textId="77777777" w:rsidR="002A0D95" w:rsidRPr="00707B3F" w:rsidRDefault="002A0D95" w:rsidP="002A0D95">
      <w:pPr>
        <w:pStyle w:val="B1"/>
        <w:rPr>
          <w:noProof/>
          <w:snapToGrid w:val="0"/>
        </w:rPr>
      </w:pPr>
      <w:r w:rsidRPr="00707B3F">
        <w:rPr>
          <w:noProof/>
          <w:snapToGrid w:val="0"/>
        </w:rPr>
        <w:t>-</w:t>
      </w:r>
      <w:r w:rsidRPr="00707B3F">
        <w:rPr>
          <w:noProof/>
          <w:snapToGrid w:val="0"/>
        </w:rPr>
        <w:tab/>
        <w:t>The procedure text discriminates between:</w:t>
      </w:r>
    </w:p>
    <w:p w14:paraId="1E0099CE" w14:textId="77777777" w:rsidR="002A0D95" w:rsidRPr="00707B3F" w:rsidRDefault="002A0D95" w:rsidP="002A0D95">
      <w:pPr>
        <w:pStyle w:val="B2"/>
        <w:rPr>
          <w:noProof/>
          <w:snapToGrid w:val="0"/>
        </w:rPr>
      </w:pPr>
      <w:r w:rsidRPr="00707B3F">
        <w:rPr>
          <w:noProof/>
          <w:snapToGrid w:val="0"/>
        </w:rPr>
        <w:t>1)</w:t>
      </w:r>
      <w:r w:rsidRPr="00707B3F">
        <w:rPr>
          <w:noProof/>
          <w:snapToGrid w:val="0"/>
        </w:rPr>
        <w:tab/>
        <w:t>Functionality which "shall" be executed</w:t>
      </w:r>
    </w:p>
    <w:p w14:paraId="18192B6F" w14:textId="77777777" w:rsidR="002A0D95" w:rsidRPr="00707B3F" w:rsidRDefault="002A0D95" w:rsidP="002A0D95">
      <w:pPr>
        <w:pStyle w:val="B2"/>
        <w:rPr>
          <w:noProof/>
          <w:snapToGrid w:val="0"/>
        </w:rPr>
      </w:pPr>
      <w:r w:rsidRPr="00707B3F">
        <w:rPr>
          <w:noProof/>
          <w:snapToGrid w:val="0"/>
        </w:rPr>
        <w:tab/>
        <w:t>The procedure text indicates that the receiving node "shall" perform a certain function Y under a certain condition. If the receiving node supports procedure X but cannot perform functionality Y requested in the initiating message of a Class 1 EP, the receiving node shall respond with the message used to report unsuccessful outcome for this procedure, containing an appropriate cause value.</w:t>
      </w:r>
    </w:p>
    <w:p w14:paraId="18A412A0" w14:textId="77777777" w:rsidR="002A0D95" w:rsidRPr="00707B3F" w:rsidRDefault="002A0D95" w:rsidP="002A0D95">
      <w:pPr>
        <w:pStyle w:val="B2"/>
        <w:rPr>
          <w:noProof/>
          <w:snapToGrid w:val="0"/>
        </w:rPr>
      </w:pPr>
      <w:r w:rsidRPr="00707B3F">
        <w:rPr>
          <w:noProof/>
          <w:snapToGrid w:val="0"/>
        </w:rPr>
        <w:t>2)</w:t>
      </w:r>
      <w:r w:rsidRPr="00707B3F">
        <w:rPr>
          <w:noProof/>
          <w:snapToGrid w:val="0"/>
        </w:rPr>
        <w:tab/>
        <w:t>Functionality which "shall, if supported" be executed</w:t>
      </w:r>
    </w:p>
    <w:p w14:paraId="696B3AAC" w14:textId="77777777" w:rsidR="002A0D95" w:rsidRPr="00707B3F" w:rsidRDefault="002A0D95" w:rsidP="002A0D95">
      <w:pPr>
        <w:pStyle w:val="B2"/>
        <w:rPr>
          <w:noProof/>
          <w:snapToGrid w:val="0"/>
        </w:rPr>
      </w:pPr>
      <w:r w:rsidRPr="00707B3F">
        <w:rPr>
          <w:noProof/>
          <w:snapToGrid w:val="0"/>
        </w:rPr>
        <w:tab/>
        <w:t>The procedure text indicates that the receiving node "shall, if supported," perform a certain function Y under a certain condition. If the receiving node supports procedure X, but does not support functionality Y, the receiving node shall proceed with the execution of the EP, possibly informing the requesting node about the not supported functionality.</w:t>
      </w:r>
    </w:p>
    <w:p w14:paraId="51B6BB50" w14:textId="77777777" w:rsidR="002A0D95" w:rsidRPr="00707B3F" w:rsidRDefault="002A0D95" w:rsidP="002A0D95">
      <w:pPr>
        <w:pStyle w:val="B1"/>
        <w:rPr>
          <w:noProof/>
          <w:snapToGrid w:val="0"/>
        </w:rPr>
      </w:pPr>
      <w:r w:rsidRPr="00707B3F">
        <w:rPr>
          <w:noProof/>
          <w:snapToGrid w:val="0"/>
        </w:rPr>
        <w:t>-</w:t>
      </w:r>
      <w:r w:rsidRPr="00707B3F">
        <w:rPr>
          <w:noProof/>
          <w:snapToGrid w:val="0"/>
        </w:rPr>
        <w:tab/>
        <w:t xml:space="preserve">Any required inclusion of an optional IE in a response message is explicitly indicated in the procedure text. If the procedure text does not explicitly indicate that an optional IE shall be included in a response message, the optional IE shall not be included. For requirements on including </w:t>
      </w:r>
      <w:r w:rsidRPr="00707B3F">
        <w:rPr>
          <w:i/>
          <w:iCs/>
          <w:noProof/>
          <w:snapToGrid w:val="0"/>
        </w:rPr>
        <w:t>Criticality Diagnostics</w:t>
      </w:r>
      <w:r w:rsidRPr="00707B3F">
        <w:rPr>
          <w:noProof/>
          <w:snapToGrid w:val="0"/>
        </w:rPr>
        <w:t xml:space="preserve"> IE, see section 10.</w:t>
      </w:r>
    </w:p>
    <w:p w14:paraId="6A3CDC4E" w14:textId="77777777" w:rsidR="00080512" w:rsidRPr="00707B3F" w:rsidRDefault="00080512">
      <w:pPr>
        <w:pStyle w:val="Heading2"/>
        <w:rPr>
          <w:noProof/>
        </w:rPr>
      </w:pPr>
      <w:bookmarkStart w:id="153" w:name="_CR4_2"/>
      <w:bookmarkStart w:id="154" w:name="_Toc534903029"/>
      <w:bookmarkStart w:id="155" w:name="_Toc51775891"/>
      <w:bookmarkStart w:id="156" w:name="_Toc56772913"/>
      <w:bookmarkStart w:id="157" w:name="_Toc64447542"/>
      <w:bookmarkStart w:id="158" w:name="_Toc74152198"/>
      <w:bookmarkStart w:id="159" w:name="_Toc88654051"/>
      <w:bookmarkStart w:id="160" w:name="_Toc99056100"/>
      <w:bookmarkStart w:id="161" w:name="_Toc99959033"/>
      <w:bookmarkStart w:id="162" w:name="_Toc105612209"/>
      <w:bookmarkStart w:id="163" w:name="_Toc106109425"/>
      <w:bookmarkStart w:id="164" w:name="_Toc112766317"/>
      <w:bookmarkStart w:id="165" w:name="_Toc113379233"/>
      <w:bookmarkStart w:id="166" w:name="_Toc120091786"/>
      <w:bookmarkStart w:id="167" w:name="_Toc209692741"/>
      <w:bookmarkEnd w:id="153"/>
      <w:r w:rsidRPr="00707B3F">
        <w:rPr>
          <w:noProof/>
        </w:rPr>
        <w:t>4.2</w:t>
      </w:r>
      <w:r w:rsidRPr="00707B3F">
        <w:rPr>
          <w:noProof/>
        </w:rPr>
        <w:tab/>
      </w:r>
      <w:r w:rsidR="008B0DC7" w:rsidRPr="00707B3F">
        <w:rPr>
          <w:noProof/>
        </w:rPr>
        <w:t>Forwards and backwards compatibility</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3BDC79EC" w14:textId="77777777" w:rsidR="002A0D95" w:rsidRPr="00707B3F" w:rsidRDefault="002A0D95" w:rsidP="002A0D95">
      <w:pPr>
        <w:rPr>
          <w:noProof/>
        </w:rPr>
      </w:pPr>
      <w:r w:rsidRPr="00707B3F">
        <w:rPr>
          <w:noProof/>
        </w:rPr>
        <w:t>The forwards and backwards compatibility of the protocol is assured by a mechanism where all current and future messages, and IEs or groups of related IEs, include ID and criticality fields that are coded in a standard format that will not be changed in the future. These parts can always be decoded regardless of the standard version.</w:t>
      </w:r>
    </w:p>
    <w:p w14:paraId="143E278E" w14:textId="77777777" w:rsidR="008B0DC7" w:rsidRPr="00707B3F" w:rsidRDefault="008B0DC7" w:rsidP="008B0DC7">
      <w:pPr>
        <w:pStyle w:val="Heading2"/>
        <w:rPr>
          <w:noProof/>
        </w:rPr>
      </w:pPr>
      <w:bookmarkStart w:id="168" w:name="_CR4_3"/>
      <w:bookmarkStart w:id="169" w:name="_Toc534903030"/>
      <w:bookmarkStart w:id="170" w:name="_Toc51775892"/>
      <w:bookmarkStart w:id="171" w:name="_Toc56772914"/>
      <w:bookmarkStart w:id="172" w:name="_Toc64447543"/>
      <w:bookmarkStart w:id="173" w:name="_Toc74152199"/>
      <w:bookmarkStart w:id="174" w:name="_Toc88654052"/>
      <w:bookmarkStart w:id="175" w:name="_Toc99056101"/>
      <w:bookmarkStart w:id="176" w:name="_Toc99959034"/>
      <w:bookmarkStart w:id="177" w:name="_Toc105612210"/>
      <w:bookmarkStart w:id="178" w:name="_Toc106109426"/>
      <w:bookmarkStart w:id="179" w:name="_Toc112766318"/>
      <w:bookmarkStart w:id="180" w:name="_Toc113379234"/>
      <w:bookmarkStart w:id="181" w:name="_Toc120091787"/>
      <w:bookmarkStart w:id="182" w:name="_Toc209692742"/>
      <w:bookmarkEnd w:id="168"/>
      <w:r w:rsidRPr="00707B3F">
        <w:rPr>
          <w:noProof/>
        </w:rPr>
        <w:lastRenderedPageBreak/>
        <w:t>4.3</w:t>
      </w:r>
      <w:r w:rsidRPr="00707B3F">
        <w:rPr>
          <w:noProof/>
        </w:rPr>
        <w:tab/>
        <w:t>Specification notations</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2F803DBE" w14:textId="77777777" w:rsidR="002A0D95" w:rsidRPr="00707B3F" w:rsidRDefault="002A0D95" w:rsidP="002A0D95">
      <w:pPr>
        <w:keepNext/>
        <w:rPr>
          <w:noProof/>
        </w:rPr>
      </w:pPr>
      <w:r w:rsidRPr="00707B3F">
        <w:rPr>
          <w:noProof/>
        </w:rPr>
        <w:t>For the purposes of the present document, the following notations apply:</w:t>
      </w:r>
    </w:p>
    <w:p w14:paraId="65CD5C9E" w14:textId="77777777" w:rsidR="002A0D95" w:rsidRPr="00707B3F" w:rsidRDefault="002A0D95" w:rsidP="002A0D95">
      <w:pPr>
        <w:pStyle w:val="EX"/>
        <w:rPr>
          <w:noProof/>
        </w:rPr>
      </w:pPr>
      <w:r w:rsidRPr="00707B3F">
        <w:rPr>
          <w:noProof/>
        </w:rPr>
        <w:t>Procedure</w:t>
      </w:r>
      <w:r w:rsidRPr="00707B3F">
        <w:rPr>
          <w:noProof/>
        </w:rPr>
        <w:tab/>
        <w:t>When referring to an elementary procedure in the specification the Procedure Name is written with the first letters in each word in upper case characters followed by the word "procedure", e.g. Handover Preparation procedure.</w:t>
      </w:r>
    </w:p>
    <w:p w14:paraId="1266F4E4" w14:textId="77777777" w:rsidR="002A0D95" w:rsidRPr="00707B3F" w:rsidRDefault="002A0D95" w:rsidP="002A0D95">
      <w:pPr>
        <w:pStyle w:val="EX"/>
        <w:rPr>
          <w:noProof/>
        </w:rPr>
      </w:pPr>
      <w:r w:rsidRPr="00707B3F">
        <w:rPr>
          <w:noProof/>
        </w:rPr>
        <w:t>Message</w:t>
      </w:r>
      <w:r w:rsidRPr="00707B3F">
        <w:rPr>
          <w:noProof/>
        </w:rPr>
        <w:tab/>
        <w:t>When referring to a message in the specification the MESSAGE NAME is written with all letters in upper case characters followed by the word "message", e.g. ERROR INDICATION message.</w:t>
      </w:r>
    </w:p>
    <w:p w14:paraId="12CD79FD" w14:textId="77777777" w:rsidR="002A0D95" w:rsidRPr="00707B3F" w:rsidRDefault="002A0D95" w:rsidP="002A0D95">
      <w:pPr>
        <w:pStyle w:val="EX"/>
        <w:rPr>
          <w:noProof/>
        </w:rPr>
      </w:pPr>
      <w:r w:rsidRPr="00707B3F">
        <w:rPr>
          <w:noProof/>
        </w:rPr>
        <w:t>IE</w:t>
      </w:r>
      <w:r w:rsidRPr="00707B3F">
        <w:rPr>
          <w:noProof/>
        </w:rPr>
        <w:tab/>
        <w:t xml:space="preserve">When referring to an information element (IE) in the specification the </w:t>
      </w:r>
      <w:r w:rsidRPr="00707B3F">
        <w:rPr>
          <w:i/>
          <w:noProof/>
        </w:rPr>
        <w:t>Information Element Name</w:t>
      </w:r>
      <w:r w:rsidRPr="00707B3F">
        <w:rPr>
          <w:noProof/>
        </w:rPr>
        <w:t xml:space="preserve"> is written with the first letters in each word in upper case characters and all letters in Italic font followed by the abbreviation "IE", e.g. </w:t>
      </w:r>
      <w:r w:rsidRPr="00707B3F">
        <w:rPr>
          <w:i/>
          <w:noProof/>
        </w:rPr>
        <w:t xml:space="preserve">Cause </w:t>
      </w:r>
      <w:r w:rsidRPr="00707B3F">
        <w:rPr>
          <w:noProof/>
        </w:rPr>
        <w:t>IE.</w:t>
      </w:r>
    </w:p>
    <w:p w14:paraId="6FCDAA5C" w14:textId="77777777" w:rsidR="002A0D95" w:rsidRPr="00707B3F" w:rsidRDefault="002A0D95" w:rsidP="002A0D95">
      <w:pPr>
        <w:pStyle w:val="EX"/>
        <w:rPr>
          <w:noProof/>
        </w:rPr>
      </w:pPr>
      <w:r w:rsidRPr="00707B3F">
        <w:rPr>
          <w:noProof/>
        </w:rPr>
        <w:t>Value of an IE</w:t>
      </w:r>
      <w:r w:rsidRPr="00707B3F">
        <w:rPr>
          <w:noProof/>
        </w:rPr>
        <w:tab/>
        <w:t>When referring to the value of an information element (IE) in the specification the "Value" is written as it is specified in sub clause 9.2 enclosed by quotation marks, e.g. "Value".</w:t>
      </w:r>
    </w:p>
    <w:p w14:paraId="400D8841" w14:textId="77777777" w:rsidR="008B0DC7" w:rsidRPr="00707B3F" w:rsidRDefault="008B0DC7" w:rsidP="008B0DC7">
      <w:pPr>
        <w:pStyle w:val="Heading1"/>
        <w:rPr>
          <w:noProof/>
        </w:rPr>
      </w:pPr>
      <w:bookmarkStart w:id="183" w:name="_CR5"/>
      <w:bookmarkStart w:id="184" w:name="_Toc534903031"/>
      <w:bookmarkStart w:id="185" w:name="_Toc51775893"/>
      <w:bookmarkStart w:id="186" w:name="_Toc56772915"/>
      <w:bookmarkStart w:id="187" w:name="_Toc64447544"/>
      <w:bookmarkStart w:id="188" w:name="_Toc74152200"/>
      <w:bookmarkStart w:id="189" w:name="_Toc88654053"/>
      <w:bookmarkStart w:id="190" w:name="_Toc99056102"/>
      <w:bookmarkStart w:id="191" w:name="_Toc99959035"/>
      <w:bookmarkStart w:id="192" w:name="_Toc105612211"/>
      <w:bookmarkStart w:id="193" w:name="_Toc106109427"/>
      <w:bookmarkStart w:id="194" w:name="_Toc112766319"/>
      <w:bookmarkStart w:id="195" w:name="_Toc113379235"/>
      <w:bookmarkStart w:id="196" w:name="_Toc120091788"/>
      <w:bookmarkStart w:id="197" w:name="_Toc209692743"/>
      <w:bookmarkEnd w:id="183"/>
      <w:r w:rsidRPr="00707B3F">
        <w:rPr>
          <w:noProof/>
        </w:rPr>
        <w:t>5</w:t>
      </w:r>
      <w:r w:rsidRPr="00707B3F">
        <w:rPr>
          <w:noProof/>
        </w:rPr>
        <w:tab/>
        <w:t>NRPPa services</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6230F0C4" w14:textId="77777777" w:rsidR="00E81BD2" w:rsidRPr="00707B3F" w:rsidRDefault="00E81BD2" w:rsidP="00E81BD2">
      <w:pPr>
        <w:rPr>
          <w:noProof/>
        </w:rPr>
      </w:pPr>
      <w:r w:rsidRPr="00707B3F">
        <w:rPr>
          <w:noProof/>
        </w:rPr>
        <w:t>The present clause describes the services an NG -RAN Node offers to the LMF.</w:t>
      </w:r>
    </w:p>
    <w:p w14:paraId="0A91702A" w14:textId="77777777" w:rsidR="002A0D95" w:rsidRPr="00E766B3" w:rsidRDefault="002A0D95" w:rsidP="00E766B3">
      <w:pPr>
        <w:pStyle w:val="Heading2"/>
      </w:pPr>
      <w:bookmarkStart w:id="198" w:name="_CR5_1"/>
      <w:bookmarkStart w:id="199" w:name="_Toc534903032"/>
      <w:bookmarkStart w:id="200" w:name="_Toc51775894"/>
      <w:bookmarkStart w:id="201" w:name="_Toc56772916"/>
      <w:bookmarkStart w:id="202" w:name="_Toc64447545"/>
      <w:bookmarkStart w:id="203" w:name="_Toc74152201"/>
      <w:bookmarkStart w:id="204" w:name="_Toc88654054"/>
      <w:bookmarkStart w:id="205" w:name="_Toc99056103"/>
      <w:bookmarkStart w:id="206" w:name="_Toc99959036"/>
      <w:bookmarkStart w:id="207" w:name="_Toc105612212"/>
      <w:bookmarkStart w:id="208" w:name="_Toc106109428"/>
      <w:bookmarkStart w:id="209" w:name="_Toc112766320"/>
      <w:bookmarkStart w:id="210" w:name="_Toc113379236"/>
      <w:bookmarkStart w:id="211" w:name="_Toc120091789"/>
      <w:bookmarkStart w:id="212" w:name="_Toc209692744"/>
      <w:bookmarkEnd w:id="198"/>
      <w:r w:rsidRPr="00E766B3">
        <w:t>5.1</w:t>
      </w:r>
      <w:r w:rsidRPr="00E766B3">
        <w:tab/>
      </w:r>
      <w:proofErr w:type="spellStart"/>
      <w:r w:rsidRPr="00E766B3">
        <w:t>NRPPa</w:t>
      </w:r>
      <w:proofErr w:type="spellEnd"/>
      <w:r w:rsidRPr="00E766B3">
        <w:t xml:space="preserve"> procedure modules</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0888B063" w14:textId="77777777" w:rsidR="002A0D95" w:rsidRPr="00707B3F" w:rsidRDefault="002A0D95" w:rsidP="00E766B3">
      <w:pPr>
        <w:rPr>
          <w:noProof/>
        </w:rPr>
      </w:pPr>
      <w:r w:rsidRPr="00707B3F">
        <w:rPr>
          <w:noProof/>
        </w:rPr>
        <w:t>The procedures are divided into two modules as follows:</w:t>
      </w:r>
    </w:p>
    <w:p w14:paraId="7EE3711F" w14:textId="77777777" w:rsidR="002A0D95" w:rsidRPr="00707B3F" w:rsidRDefault="002A0D95" w:rsidP="00F136F8">
      <w:pPr>
        <w:pStyle w:val="B1"/>
        <w:rPr>
          <w:noProof/>
        </w:rPr>
      </w:pPr>
      <w:r w:rsidRPr="00707B3F">
        <w:rPr>
          <w:noProof/>
        </w:rPr>
        <w:t>1.</w:t>
      </w:r>
      <w:r w:rsidRPr="00707B3F">
        <w:rPr>
          <w:noProof/>
        </w:rPr>
        <w:tab/>
        <w:t>NRPPa Location Information Transfer Procedures;</w:t>
      </w:r>
    </w:p>
    <w:p w14:paraId="7677A413" w14:textId="77777777" w:rsidR="002A0D95" w:rsidRPr="00707B3F" w:rsidRDefault="002A0D95" w:rsidP="00F136F8">
      <w:pPr>
        <w:pStyle w:val="B1"/>
        <w:rPr>
          <w:noProof/>
        </w:rPr>
      </w:pPr>
      <w:r w:rsidRPr="00707B3F">
        <w:rPr>
          <w:noProof/>
        </w:rPr>
        <w:t>2.</w:t>
      </w:r>
      <w:r w:rsidRPr="00707B3F">
        <w:rPr>
          <w:noProof/>
        </w:rPr>
        <w:tab/>
        <w:t>NRPPa Management Procedures;</w:t>
      </w:r>
    </w:p>
    <w:p w14:paraId="66DE69CE" w14:textId="77777777" w:rsidR="00E81BD2" w:rsidRPr="00707B3F" w:rsidRDefault="00E81BD2" w:rsidP="00F136F8">
      <w:pPr>
        <w:rPr>
          <w:noProof/>
        </w:rPr>
      </w:pPr>
      <w:r w:rsidRPr="00707B3F">
        <w:rPr>
          <w:noProof/>
        </w:rPr>
        <w:t>The NRPPa Location Information Transfer Procedures module contains procedures used to handle the transfer of positioning related information between NG-RAN Node and LMF.</w:t>
      </w:r>
    </w:p>
    <w:p w14:paraId="7D8DFC3E" w14:textId="77777777" w:rsidR="002A0D95" w:rsidRPr="00707B3F" w:rsidRDefault="002A0D95" w:rsidP="00F136F8">
      <w:pPr>
        <w:rPr>
          <w:noProof/>
        </w:rPr>
      </w:pPr>
      <w:r w:rsidRPr="00707B3F">
        <w:rPr>
          <w:noProof/>
        </w:rPr>
        <w:t xml:space="preserve">The Management Procedures module contains procedures that are not related specifically to positioning, i.e. error handling. </w:t>
      </w:r>
    </w:p>
    <w:p w14:paraId="4B12D2C1" w14:textId="77777777" w:rsidR="002A0D95" w:rsidRPr="00E766B3" w:rsidRDefault="002A0D95" w:rsidP="00E766B3">
      <w:pPr>
        <w:pStyle w:val="Heading2"/>
      </w:pPr>
      <w:bookmarkStart w:id="213" w:name="_CR5_2"/>
      <w:bookmarkStart w:id="214" w:name="_Toc534903033"/>
      <w:bookmarkStart w:id="215" w:name="_Toc51775895"/>
      <w:bookmarkStart w:id="216" w:name="_Toc56772917"/>
      <w:bookmarkStart w:id="217" w:name="_Toc64447546"/>
      <w:bookmarkStart w:id="218" w:name="_Toc74152202"/>
      <w:bookmarkStart w:id="219" w:name="_Toc88654055"/>
      <w:bookmarkStart w:id="220" w:name="_Toc99056104"/>
      <w:bookmarkStart w:id="221" w:name="_Toc99959037"/>
      <w:bookmarkStart w:id="222" w:name="_Toc105612213"/>
      <w:bookmarkStart w:id="223" w:name="_Toc106109429"/>
      <w:bookmarkStart w:id="224" w:name="_Toc112766321"/>
      <w:bookmarkStart w:id="225" w:name="_Toc113379237"/>
      <w:bookmarkStart w:id="226" w:name="_Toc120091790"/>
      <w:bookmarkStart w:id="227" w:name="_Toc209692745"/>
      <w:bookmarkEnd w:id="213"/>
      <w:r w:rsidRPr="00E766B3">
        <w:t>5.2</w:t>
      </w:r>
      <w:r w:rsidRPr="00E766B3">
        <w:tab/>
        <w:t>Parallel transactions</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2C2C163F" w14:textId="77777777" w:rsidR="002A0D95" w:rsidRPr="00707B3F" w:rsidRDefault="002A0D95" w:rsidP="00F136F8">
      <w:pPr>
        <w:rPr>
          <w:noProof/>
        </w:rPr>
      </w:pPr>
      <w:r w:rsidRPr="00707B3F">
        <w:rPr>
          <w:noProof/>
        </w:rPr>
        <w:t>Unless explicitly indicated in the procedure specification, at any instance in time one protocol peer may have more than one ongoing NRPPa procedure.</w:t>
      </w:r>
    </w:p>
    <w:p w14:paraId="325E4A73" w14:textId="77777777" w:rsidR="008B0DC7" w:rsidRPr="00707B3F" w:rsidRDefault="008B0DC7" w:rsidP="008B0DC7">
      <w:pPr>
        <w:pStyle w:val="Heading1"/>
        <w:rPr>
          <w:noProof/>
        </w:rPr>
      </w:pPr>
      <w:bookmarkStart w:id="228" w:name="_CR6"/>
      <w:bookmarkStart w:id="229" w:name="_Toc534903034"/>
      <w:bookmarkStart w:id="230" w:name="_Toc51775896"/>
      <w:bookmarkStart w:id="231" w:name="_Toc56772918"/>
      <w:bookmarkStart w:id="232" w:name="_Toc64447547"/>
      <w:bookmarkStart w:id="233" w:name="_Toc74152203"/>
      <w:bookmarkStart w:id="234" w:name="_Toc88654056"/>
      <w:bookmarkStart w:id="235" w:name="_Toc99056105"/>
      <w:bookmarkStart w:id="236" w:name="_Toc99959038"/>
      <w:bookmarkStart w:id="237" w:name="_Toc105612214"/>
      <w:bookmarkStart w:id="238" w:name="_Toc106109430"/>
      <w:bookmarkStart w:id="239" w:name="_Toc112766322"/>
      <w:bookmarkStart w:id="240" w:name="_Toc113379238"/>
      <w:bookmarkStart w:id="241" w:name="_Toc120091791"/>
      <w:bookmarkStart w:id="242" w:name="_Toc209692746"/>
      <w:bookmarkEnd w:id="228"/>
      <w:r w:rsidRPr="00707B3F">
        <w:rPr>
          <w:noProof/>
        </w:rPr>
        <w:t>6</w:t>
      </w:r>
      <w:r w:rsidRPr="00707B3F">
        <w:rPr>
          <w:noProof/>
        </w:rPr>
        <w:tab/>
        <w:t>Services expected from lower layer</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665AF644" w14:textId="77777777" w:rsidR="00DF07DA" w:rsidRPr="00707B3F" w:rsidRDefault="00DF07DA" w:rsidP="00DF07DA">
      <w:pPr>
        <w:rPr>
          <w:noProof/>
        </w:rPr>
      </w:pPr>
      <w:r w:rsidRPr="00707B3F">
        <w:rPr>
          <w:noProof/>
        </w:rPr>
        <w:t>Within 5G RAN, NRPPa</w:t>
      </w:r>
      <w:r w:rsidRPr="00707B3F">
        <w:rPr>
          <w:noProof/>
          <w:vertAlign w:val="subscript"/>
        </w:rPr>
        <w:t xml:space="preserve"> </w:t>
      </w:r>
      <w:r w:rsidRPr="00707B3F">
        <w:rPr>
          <w:noProof/>
        </w:rPr>
        <w:t>protocol uses the services provided</w:t>
      </w:r>
      <w:r w:rsidRPr="00707B3F">
        <w:rPr>
          <w:noProof/>
          <w:vertAlign w:val="subscript"/>
        </w:rPr>
        <w:t xml:space="preserve"> </w:t>
      </w:r>
      <w:r w:rsidRPr="00707B3F">
        <w:rPr>
          <w:noProof/>
        </w:rPr>
        <w:t>by the NGAP protocol. An NRPPa message is carried inside an NGAP message.</w:t>
      </w:r>
    </w:p>
    <w:p w14:paraId="4AA67C66" w14:textId="77777777" w:rsidR="00DF07DA" w:rsidRPr="00707B3F" w:rsidRDefault="00DF07DA" w:rsidP="00DF07DA">
      <w:pPr>
        <w:rPr>
          <w:noProof/>
        </w:rPr>
      </w:pPr>
      <w:r w:rsidRPr="00707B3F">
        <w:rPr>
          <w:noProof/>
        </w:rPr>
        <w:t>NGAP signalling is described in TS 38.413 [</w:t>
      </w:r>
      <w:r w:rsidR="001F6ED9" w:rsidRPr="00707B3F">
        <w:rPr>
          <w:noProof/>
        </w:rPr>
        <w:t>2</w:t>
      </w:r>
      <w:r w:rsidRPr="00707B3F">
        <w:rPr>
          <w:noProof/>
        </w:rPr>
        <w:t>].</w:t>
      </w:r>
    </w:p>
    <w:p w14:paraId="6FFF2BE5" w14:textId="77777777" w:rsidR="008B0DC7" w:rsidRPr="00707B3F" w:rsidRDefault="008B0DC7" w:rsidP="008B0DC7">
      <w:pPr>
        <w:pStyle w:val="Heading1"/>
        <w:rPr>
          <w:noProof/>
        </w:rPr>
      </w:pPr>
      <w:bookmarkStart w:id="243" w:name="_CR7"/>
      <w:bookmarkStart w:id="244" w:name="_Toc534903035"/>
      <w:bookmarkStart w:id="245" w:name="_Toc51775897"/>
      <w:bookmarkStart w:id="246" w:name="_Toc56772919"/>
      <w:bookmarkStart w:id="247" w:name="_Toc64447548"/>
      <w:bookmarkStart w:id="248" w:name="_Toc74152204"/>
      <w:bookmarkStart w:id="249" w:name="_Toc88654057"/>
      <w:bookmarkStart w:id="250" w:name="_Toc99056106"/>
      <w:bookmarkStart w:id="251" w:name="_Toc99959039"/>
      <w:bookmarkStart w:id="252" w:name="_Toc105612215"/>
      <w:bookmarkStart w:id="253" w:name="_Toc106109431"/>
      <w:bookmarkStart w:id="254" w:name="_Toc112766323"/>
      <w:bookmarkStart w:id="255" w:name="_Toc113379239"/>
      <w:bookmarkStart w:id="256" w:name="_Toc120091792"/>
      <w:bookmarkStart w:id="257" w:name="_Toc209692747"/>
      <w:bookmarkEnd w:id="243"/>
      <w:r w:rsidRPr="00707B3F">
        <w:rPr>
          <w:noProof/>
        </w:rPr>
        <w:t>7</w:t>
      </w:r>
      <w:r w:rsidRPr="00707B3F">
        <w:rPr>
          <w:noProof/>
        </w:rPr>
        <w:tab/>
        <w:t>Functions of NRPPa</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2B43DE0A" w14:textId="77777777" w:rsidR="00DF07DA" w:rsidRPr="00707B3F" w:rsidRDefault="00DF07DA" w:rsidP="00F136F8">
      <w:pPr>
        <w:rPr>
          <w:noProof/>
        </w:rPr>
      </w:pPr>
      <w:r w:rsidRPr="00707B3F">
        <w:rPr>
          <w:noProof/>
        </w:rPr>
        <w:t>The NRPPa protocol provides the following functions:</w:t>
      </w:r>
    </w:p>
    <w:p w14:paraId="65A9E432" w14:textId="77777777" w:rsidR="00DF07DA" w:rsidRPr="00707B3F" w:rsidRDefault="00DF07DA" w:rsidP="00F136F8">
      <w:pPr>
        <w:pStyle w:val="B1"/>
        <w:rPr>
          <w:noProof/>
        </w:rPr>
      </w:pPr>
      <w:r w:rsidRPr="00707B3F">
        <w:rPr>
          <w:noProof/>
        </w:rPr>
        <w:t>-</w:t>
      </w:r>
      <w:r w:rsidRPr="00707B3F">
        <w:rPr>
          <w:noProof/>
        </w:rPr>
        <w:tab/>
        <w:t xml:space="preserve">E-CID Location Information Transfer. This function allows the </w:t>
      </w:r>
      <w:r w:rsidR="00C93A85" w:rsidRPr="00707B3F">
        <w:rPr>
          <w:noProof/>
        </w:rPr>
        <w:t>NG-RAN n</w:t>
      </w:r>
      <w:r w:rsidR="004F542B" w:rsidRPr="00707B3F">
        <w:rPr>
          <w:noProof/>
        </w:rPr>
        <w:t>ode</w:t>
      </w:r>
      <w:r w:rsidRPr="00707B3F">
        <w:rPr>
          <w:noProof/>
        </w:rPr>
        <w:t xml:space="preserve"> to exchange location information with </w:t>
      </w:r>
      <w:r w:rsidR="00FC46E8" w:rsidRPr="00707B3F">
        <w:rPr>
          <w:noProof/>
        </w:rPr>
        <w:t>LMF</w:t>
      </w:r>
      <w:r w:rsidRPr="00707B3F">
        <w:rPr>
          <w:noProof/>
        </w:rPr>
        <w:t xml:space="preserve"> for the purpose of E-CID positioning</w:t>
      </w:r>
      <w:r w:rsidR="006F4AAC">
        <w:rPr>
          <w:noProof/>
        </w:rPr>
        <w:t xml:space="preserve"> </w:t>
      </w:r>
      <w:r w:rsidR="006F4AAC" w:rsidRPr="00C13000">
        <w:t>and NR E-CID positioning</w:t>
      </w:r>
      <w:r w:rsidRPr="006F4AAC">
        <w:rPr>
          <w:noProof/>
        </w:rPr>
        <w:t>.</w:t>
      </w:r>
    </w:p>
    <w:p w14:paraId="41A445B4" w14:textId="77777777" w:rsidR="0053349C" w:rsidRPr="00707B3F" w:rsidRDefault="0053349C" w:rsidP="00F136F8">
      <w:pPr>
        <w:pStyle w:val="B1"/>
        <w:rPr>
          <w:noProof/>
        </w:rPr>
      </w:pPr>
      <w:r w:rsidRPr="00707B3F">
        <w:rPr>
          <w:noProof/>
        </w:rPr>
        <w:lastRenderedPageBreak/>
        <w:t>-</w:t>
      </w:r>
      <w:r w:rsidR="00EE0184" w:rsidRPr="00707B3F">
        <w:rPr>
          <w:noProof/>
        </w:rPr>
        <w:tab/>
      </w:r>
      <w:r w:rsidRPr="00707B3F">
        <w:rPr>
          <w:noProof/>
        </w:rPr>
        <w:t xml:space="preserve">OTDOA Information Transfer. This function allows the </w:t>
      </w:r>
      <w:r w:rsidR="00FA356E" w:rsidRPr="00707B3F">
        <w:rPr>
          <w:noProof/>
        </w:rPr>
        <w:t>NG-RAN node</w:t>
      </w:r>
      <w:r w:rsidRPr="00707B3F">
        <w:rPr>
          <w:noProof/>
        </w:rPr>
        <w:t xml:space="preserve"> to exchange information with the LMF for the purpose of OTDOA positioning.</w:t>
      </w:r>
    </w:p>
    <w:p w14:paraId="5612E7AD" w14:textId="77777777" w:rsidR="00E47BA5" w:rsidRDefault="00DF07DA" w:rsidP="00E47BA5">
      <w:pPr>
        <w:pStyle w:val="B1"/>
        <w:rPr>
          <w:noProof/>
        </w:rPr>
      </w:pPr>
      <w:r w:rsidRPr="00707B3F">
        <w:rPr>
          <w:noProof/>
        </w:rPr>
        <w:t>-</w:t>
      </w:r>
      <w:r w:rsidRPr="00707B3F">
        <w:rPr>
          <w:noProof/>
        </w:rPr>
        <w:tab/>
        <w:t>Reporting of General Error Situations. This function allows reporting of general error situations, for which function specific error messages have not been defined.</w:t>
      </w:r>
    </w:p>
    <w:p w14:paraId="2E4EB728" w14:textId="77777777" w:rsidR="00E47BA5" w:rsidRDefault="00E47BA5" w:rsidP="00E47BA5">
      <w:pPr>
        <w:pStyle w:val="B1"/>
        <w:rPr>
          <w:noProof/>
        </w:rPr>
      </w:pPr>
      <w:r>
        <w:rPr>
          <w:noProof/>
        </w:rPr>
        <w:t>-</w:t>
      </w:r>
      <w:r>
        <w:rPr>
          <w:noProof/>
        </w:rPr>
        <w:tab/>
      </w:r>
      <w:r w:rsidRPr="0054226D">
        <w:t xml:space="preserve">Assistance Information Transfer. This function allows the </w:t>
      </w:r>
      <w:r>
        <w:t>LMF</w:t>
      </w:r>
      <w:r w:rsidRPr="0054226D">
        <w:t xml:space="preserve"> to exchange information with the </w:t>
      </w:r>
      <w:r>
        <w:t xml:space="preserve">NG-RAN node </w:t>
      </w:r>
      <w:r w:rsidRPr="0054226D">
        <w:t>for the purpose of assistance information broadcasting.</w:t>
      </w:r>
    </w:p>
    <w:p w14:paraId="1CD5552C" w14:textId="77777777" w:rsidR="00E47BA5" w:rsidRDefault="00E47BA5" w:rsidP="00E47BA5">
      <w:pPr>
        <w:pStyle w:val="B1"/>
        <w:rPr>
          <w:noProof/>
        </w:rPr>
      </w:pPr>
      <w:r>
        <w:rPr>
          <w:noProof/>
        </w:rPr>
        <w:t>-</w:t>
      </w:r>
      <w:r>
        <w:rPr>
          <w:noProof/>
        </w:rPr>
        <w:tab/>
        <w:t xml:space="preserve">Positioning Information Transfer. This function allows the NG-RAN node to exchange positioning information with the LMF for the purpose of positioning. </w:t>
      </w:r>
    </w:p>
    <w:p w14:paraId="3F313215" w14:textId="77777777" w:rsidR="00E47BA5" w:rsidRPr="00707B3F" w:rsidRDefault="00E47BA5" w:rsidP="00E47BA5">
      <w:pPr>
        <w:pStyle w:val="B1"/>
        <w:rPr>
          <w:noProof/>
        </w:rPr>
      </w:pPr>
      <w:r>
        <w:rPr>
          <w:noProof/>
        </w:rPr>
        <w:t>-</w:t>
      </w:r>
      <w:r>
        <w:rPr>
          <w:noProof/>
        </w:rPr>
        <w:tab/>
        <w:t>Measurement Information Transfer. This function allows the LMF to exchange measurement information with the NG-RAN node for the purpose of positioning.</w:t>
      </w:r>
    </w:p>
    <w:p w14:paraId="5D5B12D7" w14:textId="77777777" w:rsidR="00DF07DA" w:rsidRPr="00707B3F" w:rsidRDefault="00E47BA5" w:rsidP="00E47BA5">
      <w:pPr>
        <w:pStyle w:val="B1"/>
        <w:rPr>
          <w:noProof/>
        </w:rPr>
      </w:pPr>
      <w:r>
        <w:rPr>
          <w:noProof/>
        </w:rPr>
        <w:t>-</w:t>
      </w:r>
      <w:r>
        <w:rPr>
          <w:noProof/>
        </w:rPr>
        <w:tab/>
        <w:t>TRP Information Transfer. This function allows an LMF to obtain TRP related information from an NG-RAN node.</w:t>
      </w:r>
    </w:p>
    <w:p w14:paraId="09EE9953" w14:textId="77777777" w:rsidR="00BD32AD" w:rsidRPr="00C84871" w:rsidRDefault="00BD32AD" w:rsidP="00AC4B5B">
      <w:pPr>
        <w:pStyle w:val="B1"/>
        <w:rPr>
          <w:rFonts w:eastAsia="SimSun"/>
          <w:noProof/>
        </w:rPr>
      </w:pPr>
      <w:r>
        <w:t>-</w:t>
      </w:r>
      <w:r>
        <w:tab/>
        <w:t>PRS Information Transfer. This function allows the LMF to exchange PRS related information with the NG-RAN node.</w:t>
      </w:r>
    </w:p>
    <w:p w14:paraId="217CC91D" w14:textId="23C12AB9" w:rsidR="00BD32AD" w:rsidRDefault="00BD32AD" w:rsidP="00AC4B5B">
      <w:pPr>
        <w:pStyle w:val="B1"/>
        <w:rPr>
          <w:rFonts w:eastAsia="SimSun"/>
          <w:noProof/>
        </w:rPr>
      </w:pPr>
      <w:r w:rsidRPr="00C84871">
        <w:rPr>
          <w:rFonts w:eastAsia="SimSun"/>
          <w:noProof/>
        </w:rPr>
        <w:t>-</w:t>
      </w:r>
      <w:r w:rsidRPr="00C84871">
        <w:rPr>
          <w:rFonts w:eastAsia="SimSun"/>
          <w:noProof/>
        </w:rPr>
        <w:tab/>
        <w:t xml:space="preserve">Measurement Preconfiguration Information Transfer. This function allows the LMF to request the NG-RAN node to </w:t>
      </w:r>
      <w:r w:rsidR="00FD67D6">
        <w:rPr>
          <w:noProof/>
        </w:rPr>
        <w:t>pre</w:t>
      </w:r>
      <w:r w:rsidRPr="00C84871">
        <w:rPr>
          <w:rFonts w:eastAsia="SimSun"/>
          <w:noProof/>
        </w:rPr>
        <w:t xml:space="preserve">configure </w:t>
      </w:r>
      <w:r w:rsidRPr="00571372">
        <w:rPr>
          <w:rFonts w:eastAsia="SimSun"/>
          <w:noProof/>
        </w:rPr>
        <w:t xml:space="preserve">and activate </w:t>
      </w:r>
      <w:r w:rsidRPr="00C84871">
        <w:rPr>
          <w:rFonts w:eastAsia="SimSun"/>
          <w:noProof/>
        </w:rPr>
        <w:t xml:space="preserve">measurement gap </w:t>
      </w:r>
      <w:r>
        <w:rPr>
          <w:rFonts w:eastAsia="SimSun"/>
          <w:noProof/>
        </w:rPr>
        <w:t>and/</w:t>
      </w:r>
      <w:r w:rsidRPr="00C84871">
        <w:rPr>
          <w:rFonts w:eastAsia="SimSun"/>
          <w:noProof/>
        </w:rPr>
        <w:t>or</w:t>
      </w:r>
      <w:r>
        <w:rPr>
          <w:rFonts w:eastAsia="SimSun"/>
          <w:noProof/>
        </w:rPr>
        <w:t xml:space="preserve"> </w:t>
      </w:r>
      <w:r w:rsidRPr="00C84871">
        <w:rPr>
          <w:rFonts w:eastAsia="SimSun"/>
          <w:noProof/>
        </w:rPr>
        <w:t>PRS processing window.</w:t>
      </w:r>
    </w:p>
    <w:p w14:paraId="4223F2A4" w14:textId="1D804D8E" w:rsidR="00DE53DA" w:rsidRDefault="00DE53DA" w:rsidP="00AC4B5B">
      <w:pPr>
        <w:pStyle w:val="B1"/>
        <w:rPr>
          <w:noProof/>
        </w:rPr>
      </w:pPr>
      <w:r w:rsidRPr="000E3958">
        <w:rPr>
          <w:noProof/>
        </w:rPr>
        <w:t>-</w:t>
      </w:r>
      <w:r>
        <w:rPr>
          <w:noProof/>
        </w:rPr>
        <w:tab/>
        <w:t xml:space="preserve">Area-specific SRS </w:t>
      </w:r>
      <w:r w:rsidRPr="000E3958">
        <w:rPr>
          <w:noProof/>
        </w:rPr>
        <w:t xml:space="preserve">Information Transfer. This function allows the LMF to </w:t>
      </w:r>
      <w:r>
        <w:rPr>
          <w:noProof/>
        </w:rPr>
        <w:t>notify the NG-RAN node about area-specific SRS configuration information</w:t>
      </w:r>
      <w:r w:rsidRPr="000E3958">
        <w:rPr>
          <w:noProof/>
        </w:rPr>
        <w:t>.</w:t>
      </w:r>
    </w:p>
    <w:p w14:paraId="2952BAF1" w14:textId="7B3914D3" w:rsidR="000E4247" w:rsidRPr="000E4247" w:rsidRDefault="000E4247" w:rsidP="000E4247">
      <w:pPr>
        <w:pStyle w:val="B1"/>
        <w:rPr>
          <w:noProof/>
        </w:rPr>
      </w:pPr>
      <w:r w:rsidRPr="00B23EA5">
        <w:rPr>
          <w:noProof/>
        </w:rPr>
        <w:t>-</w:t>
      </w:r>
      <w:r w:rsidRPr="00B23EA5">
        <w:rPr>
          <w:noProof/>
        </w:rPr>
        <w:tab/>
        <w:t>Positioning Data Collection Information Transfer: Thi</w:t>
      </w:r>
      <w:r w:rsidRPr="00B23EA5">
        <w:rPr>
          <w:rFonts w:eastAsia="SimSun"/>
          <w:noProof/>
        </w:rPr>
        <w:t xml:space="preserve">s function allows the </w:t>
      </w:r>
      <w:r>
        <w:rPr>
          <w:rFonts w:eastAsia="SimSun"/>
          <w:noProof/>
        </w:rPr>
        <w:t>NG-RAN node</w:t>
      </w:r>
      <w:r w:rsidRPr="00B23EA5">
        <w:rPr>
          <w:rFonts w:eastAsia="SimSun"/>
          <w:noProof/>
        </w:rPr>
        <w:t xml:space="preserve"> to collect positioning data from the LMF.</w:t>
      </w:r>
    </w:p>
    <w:p w14:paraId="4B3C2DB5" w14:textId="77777777" w:rsidR="00DF07DA" w:rsidRPr="00707B3F" w:rsidRDefault="00DF07DA" w:rsidP="00F136F8">
      <w:pPr>
        <w:rPr>
          <w:noProof/>
        </w:rPr>
      </w:pPr>
      <w:r w:rsidRPr="00707B3F">
        <w:rPr>
          <w:noProof/>
        </w:rPr>
        <w:t>The mapping between the above functions and NRPPa EPs is shown in the table below.</w:t>
      </w:r>
    </w:p>
    <w:p w14:paraId="5EB2603A" w14:textId="77777777" w:rsidR="00DF07DA" w:rsidRPr="00707B3F" w:rsidRDefault="00DF07DA" w:rsidP="00DF07DA">
      <w:pPr>
        <w:pStyle w:val="TH"/>
        <w:rPr>
          <w:noProof/>
        </w:rPr>
      </w:pPr>
      <w:r w:rsidRPr="00707B3F">
        <w:rPr>
          <w:noProof/>
        </w:rPr>
        <w:t>Table 7-1: Mapping between NRPPa functions and NRPPa EPs</w:t>
      </w:r>
    </w:p>
    <w:tbl>
      <w:tblPr>
        <w:tblW w:w="0" w:type="auto"/>
        <w:tblInd w:w="1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3969"/>
      </w:tblGrid>
      <w:tr w:rsidR="00DF07DA" w:rsidRPr="00707B3F" w14:paraId="0BB89D8D" w14:textId="77777777" w:rsidTr="00614407">
        <w:trPr>
          <w:cantSplit/>
          <w:tblHeader/>
        </w:trPr>
        <w:tc>
          <w:tcPr>
            <w:tcW w:w="3970" w:type="dxa"/>
          </w:tcPr>
          <w:p w14:paraId="7C228B5A" w14:textId="77777777" w:rsidR="00DF07DA" w:rsidRPr="00707B3F" w:rsidRDefault="00DF07DA" w:rsidP="00614407">
            <w:pPr>
              <w:pStyle w:val="TAH"/>
              <w:rPr>
                <w:noProof/>
              </w:rPr>
            </w:pPr>
            <w:r w:rsidRPr="00707B3F">
              <w:rPr>
                <w:noProof/>
              </w:rPr>
              <w:t>Function</w:t>
            </w:r>
          </w:p>
        </w:tc>
        <w:tc>
          <w:tcPr>
            <w:tcW w:w="3969" w:type="dxa"/>
          </w:tcPr>
          <w:p w14:paraId="5448E651" w14:textId="77777777" w:rsidR="00DF07DA" w:rsidRPr="00707B3F" w:rsidRDefault="00DF07DA" w:rsidP="00614407">
            <w:pPr>
              <w:pStyle w:val="TAH"/>
              <w:rPr>
                <w:noProof/>
              </w:rPr>
            </w:pPr>
            <w:r w:rsidRPr="00707B3F">
              <w:rPr>
                <w:noProof/>
              </w:rPr>
              <w:t>Elementary Procedure(s)</w:t>
            </w:r>
          </w:p>
        </w:tc>
      </w:tr>
      <w:tr w:rsidR="00DF07DA" w:rsidRPr="00707B3F" w14:paraId="1C1B0794" w14:textId="77777777" w:rsidTr="00614407">
        <w:trPr>
          <w:cantSplit/>
        </w:trPr>
        <w:tc>
          <w:tcPr>
            <w:tcW w:w="3970" w:type="dxa"/>
          </w:tcPr>
          <w:p w14:paraId="4480E1D2" w14:textId="77777777" w:rsidR="00DF07DA" w:rsidRPr="00707B3F" w:rsidRDefault="00DF07DA" w:rsidP="00614407">
            <w:pPr>
              <w:pStyle w:val="TAL"/>
              <w:rPr>
                <w:noProof/>
              </w:rPr>
            </w:pPr>
            <w:r w:rsidRPr="00707B3F">
              <w:rPr>
                <w:noProof/>
              </w:rPr>
              <w:t>E-CID Location Information Transfer</w:t>
            </w:r>
          </w:p>
        </w:tc>
        <w:tc>
          <w:tcPr>
            <w:tcW w:w="3969" w:type="dxa"/>
          </w:tcPr>
          <w:p w14:paraId="1F640697" w14:textId="77777777" w:rsidR="00DF07DA" w:rsidRPr="00707B3F" w:rsidRDefault="00DF07DA" w:rsidP="00614407">
            <w:pPr>
              <w:pStyle w:val="TAL"/>
              <w:rPr>
                <w:noProof/>
              </w:rPr>
            </w:pPr>
            <w:r w:rsidRPr="00707B3F">
              <w:rPr>
                <w:noProof/>
              </w:rPr>
              <w:t>a) E-CID Measurement Initiation</w:t>
            </w:r>
          </w:p>
          <w:p w14:paraId="5B5D8567" w14:textId="77777777" w:rsidR="00DF07DA" w:rsidRPr="00707B3F" w:rsidRDefault="00DF07DA" w:rsidP="00614407">
            <w:pPr>
              <w:pStyle w:val="TAL"/>
              <w:rPr>
                <w:noProof/>
              </w:rPr>
            </w:pPr>
            <w:r w:rsidRPr="00707B3F">
              <w:rPr>
                <w:noProof/>
              </w:rPr>
              <w:t>b) E-CID Measurement Failure Indication</w:t>
            </w:r>
          </w:p>
          <w:p w14:paraId="2DD3A340" w14:textId="77777777" w:rsidR="00DF07DA" w:rsidRPr="00707B3F" w:rsidRDefault="00DF07DA" w:rsidP="00614407">
            <w:pPr>
              <w:pStyle w:val="TAL"/>
              <w:rPr>
                <w:noProof/>
              </w:rPr>
            </w:pPr>
            <w:r w:rsidRPr="00707B3F">
              <w:rPr>
                <w:noProof/>
              </w:rPr>
              <w:t>c) E-CID Measurement Report</w:t>
            </w:r>
          </w:p>
          <w:p w14:paraId="2B2A9822" w14:textId="77777777" w:rsidR="00DF07DA" w:rsidRPr="00707B3F" w:rsidRDefault="00DF07DA" w:rsidP="00614407">
            <w:pPr>
              <w:pStyle w:val="TAL"/>
              <w:rPr>
                <w:noProof/>
              </w:rPr>
            </w:pPr>
            <w:r w:rsidRPr="00707B3F">
              <w:rPr>
                <w:noProof/>
              </w:rPr>
              <w:t>d) E-CID Measurement Termination</w:t>
            </w:r>
          </w:p>
        </w:tc>
      </w:tr>
      <w:tr w:rsidR="0053349C" w:rsidRPr="00707B3F" w14:paraId="3A5598E1" w14:textId="77777777" w:rsidTr="002F26EE">
        <w:trPr>
          <w:cantSplit/>
        </w:trPr>
        <w:tc>
          <w:tcPr>
            <w:tcW w:w="3970" w:type="dxa"/>
          </w:tcPr>
          <w:p w14:paraId="53FE6738" w14:textId="77777777" w:rsidR="0053349C" w:rsidRPr="00707B3F" w:rsidRDefault="0053349C" w:rsidP="002F26EE">
            <w:pPr>
              <w:pStyle w:val="TAL"/>
              <w:rPr>
                <w:noProof/>
              </w:rPr>
            </w:pPr>
            <w:r w:rsidRPr="00707B3F">
              <w:rPr>
                <w:noProof/>
              </w:rPr>
              <w:t>OTDOA Information Transfer</w:t>
            </w:r>
          </w:p>
        </w:tc>
        <w:tc>
          <w:tcPr>
            <w:tcW w:w="3969" w:type="dxa"/>
          </w:tcPr>
          <w:p w14:paraId="61CAC0DC" w14:textId="77777777" w:rsidR="0053349C" w:rsidRPr="00707B3F" w:rsidRDefault="0053349C" w:rsidP="002F26EE">
            <w:pPr>
              <w:pStyle w:val="TAL"/>
              <w:rPr>
                <w:noProof/>
              </w:rPr>
            </w:pPr>
            <w:r w:rsidRPr="00707B3F">
              <w:rPr>
                <w:noProof/>
              </w:rPr>
              <w:t>OTDOA Information Exchange</w:t>
            </w:r>
          </w:p>
        </w:tc>
      </w:tr>
      <w:tr w:rsidR="00E47BA5" w:rsidRPr="00707B3F" w14:paraId="0565BB6B" w14:textId="77777777" w:rsidTr="002F26EE">
        <w:trPr>
          <w:cantSplit/>
        </w:trPr>
        <w:tc>
          <w:tcPr>
            <w:tcW w:w="3970" w:type="dxa"/>
          </w:tcPr>
          <w:p w14:paraId="00D6CB3B" w14:textId="77777777" w:rsidR="00E47BA5" w:rsidRPr="00707B3F" w:rsidRDefault="00E47BA5" w:rsidP="00E47BA5">
            <w:pPr>
              <w:pStyle w:val="TAL"/>
              <w:rPr>
                <w:noProof/>
              </w:rPr>
            </w:pPr>
            <w:r>
              <w:rPr>
                <w:noProof/>
              </w:rPr>
              <w:t>Assistance Information Transfer</w:t>
            </w:r>
          </w:p>
        </w:tc>
        <w:tc>
          <w:tcPr>
            <w:tcW w:w="3969" w:type="dxa"/>
          </w:tcPr>
          <w:p w14:paraId="4B3F4198" w14:textId="77777777" w:rsidR="00E47BA5" w:rsidRDefault="00E47BA5" w:rsidP="00E47BA5">
            <w:pPr>
              <w:pStyle w:val="TAL"/>
              <w:rPr>
                <w:noProof/>
              </w:rPr>
            </w:pPr>
            <w:r>
              <w:rPr>
                <w:noProof/>
              </w:rPr>
              <w:t>a) Assistance Information Control</w:t>
            </w:r>
          </w:p>
          <w:p w14:paraId="54C42FAC" w14:textId="77777777" w:rsidR="00E47BA5" w:rsidRPr="00707B3F" w:rsidRDefault="00E47BA5" w:rsidP="00E47BA5">
            <w:pPr>
              <w:pStyle w:val="TAL"/>
              <w:rPr>
                <w:noProof/>
              </w:rPr>
            </w:pPr>
            <w:r>
              <w:rPr>
                <w:noProof/>
              </w:rPr>
              <w:t>b) Assistance Information Feedback</w:t>
            </w:r>
          </w:p>
        </w:tc>
      </w:tr>
      <w:tr w:rsidR="00AE4CE3" w:rsidRPr="00707B3F" w14:paraId="7ADD6A1E" w14:textId="77777777" w:rsidTr="00614407">
        <w:trPr>
          <w:cantSplit/>
        </w:trPr>
        <w:tc>
          <w:tcPr>
            <w:tcW w:w="3970" w:type="dxa"/>
          </w:tcPr>
          <w:p w14:paraId="2AD3BADC" w14:textId="77777777" w:rsidR="00AE4CE3" w:rsidRPr="00707B3F" w:rsidRDefault="00AE4CE3" w:rsidP="00AE4CE3">
            <w:pPr>
              <w:pStyle w:val="TAL"/>
              <w:rPr>
                <w:noProof/>
              </w:rPr>
            </w:pPr>
            <w:r w:rsidRPr="00707B3F">
              <w:rPr>
                <w:noProof/>
              </w:rPr>
              <w:t>Reporting of General Error Situations</w:t>
            </w:r>
          </w:p>
        </w:tc>
        <w:tc>
          <w:tcPr>
            <w:tcW w:w="3969" w:type="dxa"/>
          </w:tcPr>
          <w:p w14:paraId="17B44C3C" w14:textId="77777777" w:rsidR="00AE4CE3" w:rsidRPr="00707B3F" w:rsidRDefault="00AE4CE3" w:rsidP="00AE4CE3">
            <w:pPr>
              <w:pStyle w:val="TAL"/>
              <w:rPr>
                <w:noProof/>
              </w:rPr>
            </w:pPr>
            <w:r w:rsidRPr="00707B3F">
              <w:rPr>
                <w:noProof/>
              </w:rPr>
              <w:t>Error Indication</w:t>
            </w:r>
          </w:p>
        </w:tc>
      </w:tr>
      <w:tr w:rsidR="00E47BA5" w:rsidRPr="00707B3F" w14:paraId="086C46EC" w14:textId="77777777" w:rsidTr="00614407">
        <w:trPr>
          <w:cantSplit/>
        </w:trPr>
        <w:tc>
          <w:tcPr>
            <w:tcW w:w="3970" w:type="dxa"/>
          </w:tcPr>
          <w:p w14:paraId="1B3CF650" w14:textId="77777777" w:rsidR="00E47BA5" w:rsidRPr="00707B3F" w:rsidRDefault="00E47BA5" w:rsidP="00E47BA5">
            <w:pPr>
              <w:pStyle w:val="TAL"/>
              <w:rPr>
                <w:noProof/>
              </w:rPr>
            </w:pPr>
            <w:r>
              <w:rPr>
                <w:noProof/>
              </w:rPr>
              <w:t>Positioning Information Transfer</w:t>
            </w:r>
          </w:p>
        </w:tc>
        <w:tc>
          <w:tcPr>
            <w:tcW w:w="3969" w:type="dxa"/>
          </w:tcPr>
          <w:p w14:paraId="0CC226D2" w14:textId="77777777" w:rsidR="00E47BA5" w:rsidRDefault="00E47BA5" w:rsidP="00E47BA5">
            <w:pPr>
              <w:pStyle w:val="TAL"/>
              <w:rPr>
                <w:noProof/>
              </w:rPr>
            </w:pPr>
            <w:r>
              <w:rPr>
                <w:noProof/>
              </w:rPr>
              <w:t>a) Positioning Information Exchange</w:t>
            </w:r>
          </w:p>
          <w:p w14:paraId="0F57EBE8" w14:textId="77777777" w:rsidR="00E47BA5" w:rsidRDefault="00E47BA5" w:rsidP="00E47BA5">
            <w:pPr>
              <w:pStyle w:val="TAL"/>
              <w:rPr>
                <w:noProof/>
              </w:rPr>
            </w:pPr>
            <w:r>
              <w:rPr>
                <w:noProof/>
              </w:rPr>
              <w:t>b) Positioning Information Update</w:t>
            </w:r>
          </w:p>
          <w:p w14:paraId="3B01DDCD" w14:textId="77777777" w:rsidR="00E47BA5" w:rsidRDefault="00E47BA5" w:rsidP="00E47BA5">
            <w:pPr>
              <w:pStyle w:val="TAL"/>
              <w:rPr>
                <w:noProof/>
              </w:rPr>
            </w:pPr>
            <w:r>
              <w:rPr>
                <w:noProof/>
              </w:rPr>
              <w:t>c) Positioning Activation</w:t>
            </w:r>
          </w:p>
          <w:p w14:paraId="51A6D5FE" w14:textId="77777777" w:rsidR="00E47BA5" w:rsidRPr="00707B3F" w:rsidRDefault="00E47BA5" w:rsidP="00E47BA5">
            <w:pPr>
              <w:pStyle w:val="TAL"/>
              <w:rPr>
                <w:noProof/>
              </w:rPr>
            </w:pPr>
            <w:r>
              <w:rPr>
                <w:noProof/>
              </w:rPr>
              <w:t>d) Positioning Deactivation</w:t>
            </w:r>
          </w:p>
        </w:tc>
      </w:tr>
      <w:tr w:rsidR="00E47BA5" w:rsidRPr="00707B3F" w14:paraId="272ECFD0" w14:textId="77777777" w:rsidTr="00614407">
        <w:trPr>
          <w:cantSplit/>
        </w:trPr>
        <w:tc>
          <w:tcPr>
            <w:tcW w:w="3970" w:type="dxa"/>
          </w:tcPr>
          <w:p w14:paraId="3CE97073" w14:textId="77777777" w:rsidR="00E47BA5" w:rsidRPr="00707B3F" w:rsidRDefault="00E47BA5" w:rsidP="00E47BA5">
            <w:pPr>
              <w:pStyle w:val="TAL"/>
              <w:rPr>
                <w:noProof/>
              </w:rPr>
            </w:pPr>
            <w:r>
              <w:rPr>
                <w:noProof/>
              </w:rPr>
              <w:t>TRP Information Transfer</w:t>
            </w:r>
          </w:p>
        </w:tc>
        <w:tc>
          <w:tcPr>
            <w:tcW w:w="3969" w:type="dxa"/>
          </w:tcPr>
          <w:p w14:paraId="628BC5C4" w14:textId="77777777" w:rsidR="00E47BA5" w:rsidRPr="00707B3F" w:rsidRDefault="00E47BA5" w:rsidP="00E47BA5">
            <w:pPr>
              <w:pStyle w:val="TAL"/>
              <w:rPr>
                <w:noProof/>
              </w:rPr>
            </w:pPr>
            <w:r>
              <w:rPr>
                <w:noProof/>
              </w:rPr>
              <w:t>TRP Information Exchange</w:t>
            </w:r>
          </w:p>
        </w:tc>
      </w:tr>
      <w:tr w:rsidR="00E47BA5" w:rsidRPr="00707B3F" w14:paraId="5D572863" w14:textId="77777777" w:rsidTr="00614407">
        <w:trPr>
          <w:cantSplit/>
        </w:trPr>
        <w:tc>
          <w:tcPr>
            <w:tcW w:w="3970" w:type="dxa"/>
          </w:tcPr>
          <w:p w14:paraId="49E72FB6" w14:textId="77777777" w:rsidR="00E47BA5" w:rsidRPr="00707B3F" w:rsidRDefault="00E47BA5" w:rsidP="00E47BA5">
            <w:pPr>
              <w:pStyle w:val="TAL"/>
              <w:rPr>
                <w:noProof/>
              </w:rPr>
            </w:pPr>
            <w:r>
              <w:rPr>
                <w:noProof/>
              </w:rPr>
              <w:t>Measurement Information Transfer</w:t>
            </w:r>
          </w:p>
        </w:tc>
        <w:tc>
          <w:tcPr>
            <w:tcW w:w="3969" w:type="dxa"/>
          </w:tcPr>
          <w:p w14:paraId="451E2817" w14:textId="77777777" w:rsidR="00E47BA5" w:rsidRDefault="00E47BA5" w:rsidP="00E47BA5">
            <w:pPr>
              <w:pStyle w:val="TAL"/>
              <w:rPr>
                <w:noProof/>
              </w:rPr>
            </w:pPr>
            <w:r>
              <w:rPr>
                <w:noProof/>
              </w:rPr>
              <w:t>a) Measurement</w:t>
            </w:r>
          </w:p>
          <w:p w14:paraId="30F4E56E" w14:textId="77777777" w:rsidR="00E47BA5" w:rsidRDefault="00E47BA5" w:rsidP="00E47BA5">
            <w:pPr>
              <w:pStyle w:val="TAL"/>
              <w:rPr>
                <w:noProof/>
              </w:rPr>
            </w:pPr>
            <w:r>
              <w:rPr>
                <w:noProof/>
              </w:rPr>
              <w:t>b) Measurement Update</w:t>
            </w:r>
          </w:p>
          <w:p w14:paraId="3E127617" w14:textId="77777777" w:rsidR="00E47BA5" w:rsidRDefault="00E47BA5" w:rsidP="00E47BA5">
            <w:pPr>
              <w:pStyle w:val="TAL"/>
              <w:rPr>
                <w:noProof/>
              </w:rPr>
            </w:pPr>
            <w:r>
              <w:rPr>
                <w:noProof/>
              </w:rPr>
              <w:t>c) Measurement Report</w:t>
            </w:r>
          </w:p>
          <w:p w14:paraId="654934FB" w14:textId="77777777" w:rsidR="00E47BA5" w:rsidRDefault="00E47BA5" w:rsidP="00E47BA5">
            <w:pPr>
              <w:pStyle w:val="TAL"/>
              <w:rPr>
                <w:noProof/>
              </w:rPr>
            </w:pPr>
            <w:r>
              <w:rPr>
                <w:noProof/>
              </w:rPr>
              <w:t>d) Measurement Abort</w:t>
            </w:r>
          </w:p>
          <w:p w14:paraId="44827F37" w14:textId="77777777" w:rsidR="00E47BA5" w:rsidRPr="00707B3F" w:rsidRDefault="00E47BA5" w:rsidP="00E47BA5">
            <w:pPr>
              <w:pStyle w:val="TAL"/>
              <w:rPr>
                <w:noProof/>
              </w:rPr>
            </w:pPr>
            <w:r>
              <w:rPr>
                <w:noProof/>
              </w:rPr>
              <w:t>e) Measurement Failure Indication</w:t>
            </w:r>
          </w:p>
        </w:tc>
      </w:tr>
      <w:tr w:rsidR="00BD32AD" w:rsidRPr="00707B3F" w14:paraId="76965FE5" w14:textId="77777777" w:rsidTr="00614407">
        <w:trPr>
          <w:cantSplit/>
        </w:trPr>
        <w:tc>
          <w:tcPr>
            <w:tcW w:w="3970" w:type="dxa"/>
          </w:tcPr>
          <w:p w14:paraId="73B53BC6" w14:textId="77777777" w:rsidR="00BD32AD" w:rsidRDefault="00BD32AD" w:rsidP="00BD32AD">
            <w:pPr>
              <w:pStyle w:val="TAL"/>
              <w:rPr>
                <w:noProof/>
              </w:rPr>
            </w:pPr>
            <w:r>
              <w:t>PRS Information Transfer</w:t>
            </w:r>
          </w:p>
        </w:tc>
        <w:tc>
          <w:tcPr>
            <w:tcW w:w="3969" w:type="dxa"/>
          </w:tcPr>
          <w:p w14:paraId="0AC304A8" w14:textId="77777777" w:rsidR="00BD32AD" w:rsidRDefault="00BD32AD" w:rsidP="00BD32AD">
            <w:pPr>
              <w:pStyle w:val="TAL"/>
              <w:rPr>
                <w:noProof/>
              </w:rPr>
            </w:pPr>
            <w:r>
              <w:t>PRS Configuration Exchange</w:t>
            </w:r>
          </w:p>
        </w:tc>
      </w:tr>
      <w:tr w:rsidR="00BD32AD" w:rsidRPr="00707B3F" w14:paraId="3A5C65C7" w14:textId="77777777" w:rsidTr="00614407">
        <w:trPr>
          <w:cantSplit/>
        </w:trPr>
        <w:tc>
          <w:tcPr>
            <w:tcW w:w="3970" w:type="dxa"/>
          </w:tcPr>
          <w:p w14:paraId="01E9BD3F" w14:textId="77777777" w:rsidR="00BD32AD" w:rsidRDefault="00BD32AD" w:rsidP="00BD32AD">
            <w:pPr>
              <w:pStyle w:val="TAL"/>
              <w:rPr>
                <w:noProof/>
              </w:rPr>
            </w:pPr>
            <w:r w:rsidRPr="00396954">
              <w:t xml:space="preserve">Measurement </w:t>
            </w:r>
            <w:proofErr w:type="spellStart"/>
            <w:r w:rsidRPr="00396954">
              <w:t>Preconfiguration</w:t>
            </w:r>
            <w:proofErr w:type="spellEnd"/>
            <w:r w:rsidRPr="00396954">
              <w:t xml:space="preserve"> Information Transfer</w:t>
            </w:r>
          </w:p>
        </w:tc>
        <w:tc>
          <w:tcPr>
            <w:tcW w:w="3969" w:type="dxa"/>
          </w:tcPr>
          <w:p w14:paraId="7F0DC079" w14:textId="77777777" w:rsidR="00BD32AD" w:rsidRDefault="00BD32AD" w:rsidP="00E766B3">
            <w:pPr>
              <w:pStyle w:val="TAL"/>
            </w:pPr>
            <w:r w:rsidRPr="00396954">
              <w:t xml:space="preserve">Measurement </w:t>
            </w:r>
            <w:proofErr w:type="spellStart"/>
            <w:r w:rsidRPr="00396954">
              <w:t>Preconfiguration</w:t>
            </w:r>
            <w:proofErr w:type="spellEnd"/>
          </w:p>
          <w:p w14:paraId="4D9DD0B4" w14:textId="77777777" w:rsidR="00BD32AD" w:rsidRDefault="00BD32AD" w:rsidP="00BD32AD">
            <w:pPr>
              <w:pStyle w:val="TAL"/>
              <w:rPr>
                <w:noProof/>
              </w:rPr>
            </w:pPr>
            <w:r w:rsidRPr="00396954">
              <w:t>Measurement Activation</w:t>
            </w:r>
          </w:p>
        </w:tc>
      </w:tr>
      <w:tr w:rsidR="00DE53DA" w:rsidRPr="00707B3F" w14:paraId="2761E96C" w14:textId="77777777" w:rsidTr="00614407">
        <w:trPr>
          <w:cantSplit/>
        </w:trPr>
        <w:tc>
          <w:tcPr>
            <w:tcW w:w="3970" w:type="dxa"/>
          </w:tcPr>
          <w:p w14:paraId="7869743C" w14:textId="07D9E473" w:rsidR="00DE53DA" w:rsidRPr="00396954" w:rsidRDefault="00DE53DA" w:rsidP="00DE53DA">
            <w:pPr>
              <w:pStyle w:val="TAL"/>
            </w:pPr>
            <w:r>
              <w:rPr>
                <w:noProof/>
              </w:rPr>
              <w:t>Area-specific SRS</w:t>
            </w:r>
            <w:r>
              <w:t xml:space="preserve"> Information Transfer</w:t>
            </w:r>
          </w:p>
        </w:tc>
        <w:tc>
          <w:tcPr>
            <w:tcW w:w="3969" w:type="dxa"/>
          </w:tcPr>
          <w:p w14:paraId="009D235A" w14:textId="4D1DC19B" w:rsidR="00DE53DA" w:rsidRPr="00396954" w:rsidRDefault="00DE53DA" w:rsidP="00DE53DA">
            <w:pPr>
              <w:pStyle w:val="TAL"/>
            </w:pPr>
            <w:r>
              <w:t>SRS Information Reservation Notification</w:t>
            </w:r>
          </w:p>
        </w:tc>
      </w:tr>
      <w:tr w:rsidR="000E4247" w:rsidRPr="00707B3F" w14:paraId="3AAAC1B6" w14:textId="77777777" w:rsidTr="00614407">
        <w:trPr>
          <w:cantSplit/>
        </w:trPr>
        <w:tc>
          <w:tcPr>
            <w:tcW w:w="3970" w:type="dxa"/>
          </w:tcPr>
          <w:p w14:paraId="723E694E" w14:textId="62FF65DD" w:rsidR="000E4247" w:rsidRDefault="000E4247" w:rsidP="000E4247">
            <w:pPr>
              <w:pStyle w:val="TAL"/>
              <w:rPr>
                <w:noProof/>
              </w:rPr>
            </w:pPr>
            <w:r w:rsidRPr="00B23EA5">
              <w:rPr>
                <w:noProof/>
              </w:rPr>
              <w:t>Positioning Data Collection Information Transfer</w:t>
            </w:r>
          </w:p>
        </w:tc>
        <w:tc>
          <w:tcPr>
            <w:tcW w:w="3969" w:type="dxa"/>
          </w:tcPr>
          <w:p w14:paraId="5F5AD503" w14:textId="7AF3BE1A" w:rsidR="000E4247" w:rsidRDefault="000E4247" w:rsidP="000E4247">
            <w:pPr>
              <w:pStyle w:val="TAL"/>
            </w:pPr>
            <w:r w:rsidRPr="00B23EA5">
              <w:t>Positioning Data Collection Report</w:t>
            </w:r>
          </w:p>
        </w:tc>
      </w:tr>
    </w:tbl>
    <w:p w14:paraId="05B95BB6" w14:textId="77777777" w:rsidR="00EE0184" w:rsidRPr="00707B3F" w:rsidRDefault="00EE0184" w:rsidP="00EE0184">
      <w:pPr>
        <w:rPr>
          <w:noProof/>
        </w:rPr>
      </w:pPr>
    </w:p>
    <w:p w14:paraId="3300157B" w14:textId="77777777" w:rsidR="002834C9" w:rsidRPr="00707B3F" w:rsidRDefault="002834C9" w:rsidP="002834C9">
      <w:pPr>
        <w:pStyle w:val="Heading1"/>
        <w:rPr>
          <w:noProof/>
        </w:rPr>
      </w:pPr>
      <w:bookmarkStart w:id="258" w:name="_CR8"/>
      <w:bookmarkStart w:id="259" w:name="_Toc534903036"/>
      <w:bookmarkStart w:id="260" w:name="_Toc51775898"/>
      <w:bookmarkStart w:id="261" w:name="_Toc56772920"/>
      <w:bookmarkStart w:id="262" w:name="_Toc64447549"/>
      <w:bookmarkStart w:id="263" w:name="_Toc74152205"/>
      <w:bookmarkStart w:id="264" w:name="_Toc88654058"/>
      <w:bookmarkStart w:id="265" w:name="_Toc99056107"/>
      <w:bookmarkStart w:id="266" w:name="_Toc99959040"/>
      <w:bookmarkStart w:id="267" w:name="_Toc105612216"/>
      <w:bookmarkStart w:id="268" w:name="_Toc106109432"/>
      <w:bookmarkStart w:id="269" w:name="_Toc112766324"/>
      <w:bookmarkStart w:id="270" w:name="_Toc113379240"/>
      <w:bookmarkStart w:id="271" w:name="_Toc120091793"/>
      <w:bookmarkStart w:id="272" w:name="_Toc209692748"/>
      <w:bookmarkEnd w:id="258"/>
      <w:r w:rsidRPr="00707B3F">
        <w:rPr>
          <w:noProof/>
        </w:rPr>
        <w:lastRenderedPageBreak/>
        <w:t>8</w:t>
      </w:r>
      <w:r w:rsidRPr="00707B3F">
        <w:rPr>
          <w:noProof/>
        </w:rPr>
        <w:tab/>
        <w:t>NRPPa procedures</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2544EAA6" w14:textId="77777777" w:rsidR="0012221A" w:rsidRPr="00707B3F" w:rsidRDefault="0012221A" w:rsidP="0012221A">
      <w:pPr>
        <w:pStyle w:val="Heading2"/>
        <w:rPr>
          <w:noProof/>
        </w:rPr>
      </w:pPr>
      <w:bookmarkStart w:id="273" w:name="_CR8_1"/>
      <w:bookmarkStart w:id="274" w:name="_Toc534903037"/>
      <w:bookmarkStart w:id="275" w:name="_Toc51775899"/>
      <w:bookmarkStart w:id="276" w:name="_Toc56772921"/>
      <w:bookmarkStart w:id="277" w:name="_Toc64447550"/>
      <w:bookmarkStart w:id="278" w:name="_Toc74152206"/>
      <w:bookmarkStart w:id="279" w:name="_Toc88654059"/>
      <w:bookmarkStart w:id="280" w:name="_Toc99056108"/>
      <w:bookmarkStart w:id="281" w:name="_Toc99959041"/>
      <w:bookmarkStart w:id="282" w:name="_Toc105612217"/>
      <w:bookmarkStart w:id="283" w:name="_Toc106109433"/>
      <w:bookmarkStart w:id="284" w:name="_Toc112766325"/>
      <w:bookmarkStart w:id="285" w:name="_Toc113379241"/>
      <w:bookmarkStart w:id="286" w:name="_Toc120091794"/>
      <w:bookmarkStart w:id="287" w:name="_Toc209692749"/>
      <w:bookmarkEnd w:id="273"/>
      <w:r w:rsidRPr="00707B3F">
        <w:rPr>
          <w:noProof/>
        </w:rPr>
        <w:t>8.1</w:t>
      </w:r>
      <w:r w:rsidRPr="00707B3F">
        <w:rPr>
          <w:noProof/>
        </w:rPr>
        <w:tab/>
        <w:t>Elementary procedures</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5FEAA969" w14:textId="77777777" w:rsidR="0012221A" w:rsidRPr="00707B3F" w:rsidRDefault="0012221A" w:rsidP="00F136F8">
      <w:pPr>
        <w:rPr>
          <w:noProof/>
        </w:rPr>
      </w:pPr>
      <w:r w:rsidRPr="00707B3F">
        <w:rPr>
          <w:noProof/>
        </w:rPr>
        <w:t>In the following tables, all EPs are divided into Class 1 and Class 2 EPs.</w:t>
      </w:r>
    </w:p>
    <w:p w14:paraId="48720972" w14:textId="77777777" w:rsidR="0012221A" w:rsidRPr="00707B3F" w:rsidRDefault="0012221A" w:rsidP="00F136F8">
      <w:pPr>
        <w:pStyle w:val="TH"/>
        <w:rPr>
          <w:noProof/>
        </w:rPr>
      </w:pPr>
      <w:r w:rsidRPr="00707B3F">
        <w:rPr>
          <w:noProof/>
        </w:rPr>
        <w:t>Table 8.1-1: Class 1 Elementary Procedures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1668"/>
        <w:gridCol w:w="2087"/>
        <w:gridCol w:w="2104"/>
        <w:gridCol w:w="2502"/>
      </w:tblGrid>
      <w:tr w:rsidR="0012221A" w:rsidRPr="00707B3F" w14:paraId="4B92D13F" w14:textId="77777777" w:rsidTr="00CC6F18">
        <w:trPr>
          <w:cantSplit/>
          <w:tblHeader/>
          <w:jc w:val="center"/>
        </w:trPr>
        <w:tc>
          <w:tcPr>
            <w:tcW w:w="1668" w:type="dxa"/>
            <w:vMerge w:val="restart"/>
          </w:tcPr>
          <w:p w14:paraId="59E12E42" w14:textId="77777777" w:rsidR="0012221A" w:rsidRPr="00E766B3" w:rsidRDefault="0012221A" w:rsidP="00E766B3">
            <w:pPr>
              <w:pStyle w:val="TAH"/>
            </w:pPr>
            <w:r w:rsidRPr="00E766B3">
              <w:t>Elementary Procedure</w:t>
            </w:r>
          </w:p>
        </w:tc>
        <w:tc>
          <w:tcPr>
            <w:tcW w:w="2087" w:type="dxa"/>
            <w:vMerge w:val="restart"/>
          </w:tcPr>
          <w:p w14:paraId="2EB87DA2" w14:textId="77777777" w:rsidR="0012221A" w:rsidRPr="00E766B3" w:rsidRDefault="0012221A" w:rsidP="00E766B3">
            <w:pPr>
              <w:pStyle w:val="TAH"/>
            </w:pPr>
            <w:r w:rsidRPr="00E766B3">
              <w:t>Initiating Message</w:t>
            </w:r>
          </w:p>
        </w:tc>
        <w:tc>
          <w:tcPr>
            <w:tcW w:w="2104" w:type="dxa"/>
          </w:tcPr>
          <w:p w14:paraId="76B879A7" w14:textId="77777777" w:rsidR="0012221A" w:rsidRPr="00E766B3" w:rsidRDefault="0012221A" w:rsidP="00E766B3">
            <w:pPr>
              <w:pStyle w:val="TAH"/>
            </w:pPr>
            <w:r w:rsidRPr="00E766B3">
              <w:t>Successful Outcome</w:t>
            </w:r>
          </w:p>
        </w:tc>
        <w:tc>
          <w:tcPr>
            <w:tcW w:w="2502" w:type="dxa"/>
          </w:tcPr>
          <w:p w14:paraId="1E1FF8A7" w14:textId="77777777" w:rsidR="0012221A" w:rsidRPr="00E766B3" w:rsidRDefault="0012221A" w:rsidP="00E766B3">
            <w:pPr>
              <w:pStyle w:val="TAH"/>
            </w:pPr>
            <w:r w:rsidRPr="00E766B3">
              <w:t>Unsuccessful Outcome</w:t>
            </w:r>
          </w:p>
        </w:tc>
      </w:tr>
      <w:tr w:rsidR="0012221A" w:rsidRPr="00707B3F" w14:paraId="7BF68A61" w14:textId="77777777" w:rsidTr="00CC6F18">
        <w:trPr>
          <w:cantSplit/>
          <w:tblHeader/>
          <w:jc w:val="center"/>
        </w:trPr>
        <w:tc>
          <w:tcPr>
            <w:tcW w:w="1668" w:type="dxa"/>
            <w:vMerge/>
          </w:tcPr>
          <w:p w14:paraId="5A7228AA" w14:textId="77777777" w:rsidR="0012221A" w:rsidRPr="00E766B3" w:rsidRDefault="0012221A" w:rsidP="00E766B3">
            <w:pPr>
              <w:pStyle w:val="TAH"/>
            </w:pPr>
          </w:p>
        </w:tc>
        <w:tc>
          <w:tcPr>
            <w:tcW w:w="2087" w:type="dxa"/>
            <w:vMerge/>
          </w:tcPr>
          <w:p w14:paraId="688EE63C" w14:textId="77777777" w:rsidR="0012221A" w:rsidRPr="00E766B3" w:rsidRDefault="0012221A" w:rsidP="00E766B3">
            <w:pPr>
              <w:pStyle w:val="TAH"/>
            </w:pPr>
          </w:p>
        </w:tc>
        <w:tc>
          <w:tcPr>
            <w:tcW w:w="2104" w:type="dxa"/>
          </w:tcPr>
          <w:p w14:paraId="4D237BE4" w14:textId="77777777" w:rsidR="0012221A" w:rsidRPr="00E766B3" w:rsidRDefault="0012221A" w:rsidP="00E766B3">
            <w:pPr>
              <w:pStyle w:val="TAH"/>
            </w:pPr>
            <w:r w:rsidRPr="00E766B3">
              <w:t>Response message</w:t>
            </w:r>
          </w:p>
        </w:tc>
        <w:tc>
          <w:tcPr>
            <w:tcW w:w="2502" w:type="dxa"/>
          </w:tcPr>
          <w:p w14:paraId="6554A97A" w14:textId="77777777" w:rsidR="0012221A" w:rsidRPr="00E766B3" w:rsidRDefault="0012221A" w:rsidP="00E766B3">
            <w:pPr>
              <w:pStyle w:val="TAH"/>
            </w:pPr>
            <w:r w:rsidRPr="00E766B3">
              <w:t>Response message</w:t>
            </w:r>
          </w:p>
        </w:tc>
      </w:tr>
      <w:tr w:rsidR="0012221A" w:rsidRPr="00707B3F" w14:paraId="1F30BF25" w14:textId="77777777" w:rsidTr="00224BA5">
        <w:trPr>
          <w:cantSplit/>
          <w:jc w:val="center"/>
        </w:trPr>
        <w:tc>
          <w:tcPr>
            <w:tcW w:w="1668" w:type="dxa"/>
          </w:tcPr>
          <w:p w14:paraId="3C279C02" w14:textId="77777777" w:rsidR="0012221A" w:rsidRPr="00E766B3" w:rsidRDefault="0012221A" w:rsidP="00E766B3">
            <w:pPr>
              <w:pStyle w:val="TAL"/>
            </w:pPr>
            <w:r w:rsidRPr="00E766B3">
              <w:t>E-CID Measurement Initiation</w:t>
            </w:r>
          </w:p>
        </w:tc>
        <w:tc>
          <w:tcPr>
            <w:tcW w:w="2087" w:type="dxa"/>
          </w:tcPr>
          <w:p w14:paraId="5698BA70" w14:textId="77777777" w:rsidR="0012221A" w:rsidRPr="00E766B3" w:rsidRDefault="0012221A" w:rsidP="00E766B3">
            <w:pPr>
              <w:pStyle w:val="TAL"/>
            </w:pPr>
            <w:r w:rsidRPr="00E766B3">
              <w:t>E-CID MEASUREMENT INITIATION REQUEST</w:t>
            </w:r>
          </w:p>
        </w:tc>
        <w:tc>
          <w:tcPr>
            <w:tcW w:w="2104" w:type="dxa"/>
          </w:tcPr>
          <w:p w14:paraId="3C353FFE" w14:textId="77777777" w:rsidR="0012221A" w:rsidRPr="00E766B3" w:rsidRDefault="0012221A" w:rsidP="00E766B3">
            <w:pPr>
              <w:pStyle w:val="TAL"/>
            </w:pPr>
            <w:r w:rsidRPr="00E766B3">
              <w:t>E-CID MEASUREMENT INITIATION RESPONSE</w:t>
            </w:r>
          </w:p>
        </w:tc>
        <w:tc>
          <w:tcPr>
            <w:tcW w:w="2502" w:type="dxa"/>
          </w:tcPr>
          <w:p w14:paraId="61E4BCED" w14:textId="77777777" w:rsidR="0012221A" w:rsidRPr="00E766B3" w:rsidRDefault="0012221A" w:rsidP="00E766B3">
            <w:pPr>
              <w:pStyle w:val="TAL"/>
            </w:pPr>
            <w:r w:rsidRPr="00E766B3">
              <w:t>E-CID MEASUREMENT INITIATION FAILURE</w:t>
            </w:r>
          </w:p>
        </w:tc>
      </w:tr>
      <w:tr w:rsidR="0053349C" w:rsidRPr="00707B3F" w14:paraId="74617EDD" w14:textId="77777777" w:rsidTr="00224BA5">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2C21A943" w14:textId="77777777" w:rsidR="0053349C" w:rsidRPr="00E766B3" w:rsidRDefault="0053349C" w:rsidP="00E766B3">
            <w:pPr>
              <w:pStyle w:val="TAL"/>
            </w:pPr>
            <w:r w:rsidRPr="00E766B3">
              <w:t>OTDOA Information Exchange</w:t>
            </w:r>
          </w:p>
        </w:tc>
        <w:tc>
          <w:tcPr>
            <w:tcW w:w="2087" w:type="dxa"/>
            <w:tcBorders>
              <w:top w:val="single" w:sz="6" w:space="0" w:color="000000"/>
              <w:left w:val="single" w:sz="6" w:space="0" w:color="000000"/>
              <w:bottom w:val="single" w:sz="6" w:space="0" w:color="000000"/>
              <w:right w:val="single" w:sz="6" w:space="0" w:color="000000"/>
            </w:tcBorders>
          </w:tcPr>
          <w:p w14:paraId="2267395F" w14:textId="77777777" w:rsidR="0053349C" w:rsidRPr="00E766B3" w:rsidRDefault="0053349C" w:rsidP="00E766B3">
            <w:pPr>
              <w:pStyle w:val="TAL"/>
            </w:pPr>
            <w:r w:rsidRPr="00E766B3">
              <w:t>OTDOA INFORMATION REQUEST</w:t>
            </w:r>
          </w:p>
        </w:tc>
        <w:tc>
          <w:tcPr>
            <w:tcW w:w="2104" w:type="dxa"/>
            <w:tcBorders>
              <w:top w:val="single" w:sz="6" w:space="0" w:color="000000"/>
              <w:left w:val="single" w:sz="6" w:space="0" w:color="000000"/>
              <w:bottom w:val="single" w:sz="6" w:space="0" w:color="000000"/>
              <w:right w:val="single" w:sz="6" w:space="0" w:color="000000"/>
            </w:tcBorders>
          </w:tcPr>
          <w:p w14:paraId="6D10B6AB" w14:textId="77777777" w:rsidR="0053349C" w:rsidRPr="00E766B3" w:rsidRDefault="0053349C" w:rsidP="00E766B3">
            <w:pPr>
              <w:pStyle w:val="TAL"/>
            </w:pPr>
            <w:r w:rsidRPr="00E766B3">
              <w:t>OTDOA INFORMATION RESPONSE</w:t>
            </w:r>
          </w:p>
        </w:tc>
        <w:tc>
          <w:tcPr>
            <w:tcW w:w="2502" w:type="dxa"/>
            <w:tcBorders>
              <w:top w:val="single" w:sz="6" w:space="0" w:color="000000"/>
              <w:left w:val="single" w:sz="6" w:space="0" w:color="000000"/>
              <w:bottom w:val="single" w:sz="6" w:space="0" w:color="000000"/>
              <w:right w:val="single" w:sz="6" w:space="0" w:color="000000"/>
            </w:tcBorders>
          </w:tcPr>
          <w:p w14:paraId="353CB110" w14:textId="77777777" w:rsidR="0053349C" w:rsidRPr="00E766B3" w:rsidRDefault="0053349C" w:rsidP="00E766B3">
            <w:pPr>
              <w:pStyle w:val="TAL"/>
            </w:pPr>
            <w:r w:rsidRPr="00E766B3">
              <w:t>OTDOA INFORMATION FAILURE</w:t>
            </w:r>
          </w:p>
        </w:tc>
      </w:tr>
      <w:tr w:rsidR="00E47BA5" w:rsidRPr="00707B3F" w14:paraId="3C90593B" w14:textId="77777777" w:rsidTr="00224BA5">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5B4CCC22" w14:textId="77777777" w:rsidR="00E47BA5" w:rsidRPr="00E766B3" w:rsidRDefault="00E47BA5" w:rsidP="00E766B3">
            <w:pPr>
              <w:pStyle w:val="TAL"/>
            </w:pPr>
            <w:r w:rsidRPr="00E766B3">
              <w:t>Positioning Information Exchange</w:t>
            </w:r>
          </w:p>
        </w:tc>
        <w:tc>
          <w:tcPr>
            <w:tcW w:w="2087" w:type="dxa"/>
            <w:tcBorders>
              <w:top w:val="single" w:sz="6" w:space="0" w:color="000000"/>
              <w:left w:val="single" w:sz="6" w:space="0" w:color="000000"/>
              <w:bottom w:val="single" w:sz="6" w:space="0" w:color="000000"/>
              <w:right w:val="single" w:sz="6" w:space="0" w:color="000000"/>
            </w:tcBorders>
          </w:tcPr>
          <w:p w14:paraId="2C402B44" w14:textId="77777777" w:rsidR="00E47BA5" w:rsidRPr="00E766B3" w:rsidRDefault="00E47BA5" w:rsidP="00E766B3">
            <w:pPr>
              <w:pStyle w:val="TAL"/>
            </w:pPr>
            <w:r w:rsidRPr="00E766B3">
              <w:t>POSITIONING INFORMATION REQUEST</w:t>
            </w:r>
          </w:p>
        </w:tc>
        <w:tc>
          <w:tcPr>
            <w:tcW w:w="2104" w:type="dxa"/>
            <w:tcBorders>
              <w:top w:val="single" w:sz="6" w:space="0" w:color="000000"/>
              <w:left w:val="single" w:sz="6" w:space="0" w:color="000000"/>
              <w:bottom w:val="single" w:sz="6" w:space="0" w:color="000000"/>
              <w:right w:val="single" w:sz="6" w:space="0" w:color="000000"/>
            </w:tcBorders>
          </w:tcPr>
          <w:p w14:paraId="34C88D4C" w14:textId="77777777" w:rsidR="00E47BA5" w:rsidRPr="00E766B3" w:rsidRDefault="00E47BA5" w:rsidP="00E766B3">
            <w:pPr>
              <w:pStyle w:val="TAL"/>
            </w:pPr>
            <w:r w:rsidRPr="00E766B3">
              <w:t>POSITIONING INFORMATION RESPONSE</w:t>
            </w:r>
          </w:p>
        </w:tc>
        <w:tc>
          <w:tcPr>
            <w:tcW w:w="2502" w:type="dxa"/>
            <w:tcBorders>
              <w:top w:val="single" w:sz="6" w:space="0" w:color="000000"/>
              <w:left w:val="single" w:sz="6" w:space="0" w:color="000000"/>
              <w:bottom w:val="single" w:sz="6" w:space="0" w:color="000000"/>
              <w:right w:val="single" w:sz="6" w:space="0" w:color="000000"/>
            </w:tcBorders>
          </w:tcPr>
          <w:p w14:paraId="0CE15BED" w14:textId="77777777" w:rsidR="00E47BA5" w:rsidRPr="00E766B3" w:rsidRDefault="00E47BA5" w:rsidP="00E766B3">
            <w:pPr>
              <w:pStyle w:val="TAL"/>
            </w:pPr>
            <w:r w:rsidRPr="00E766B3">
              <w:t>POSITIONING INFORMATION FAILURE</w:t>
            </w:r>
          </w:p>
        </w:tc>
      </w:tr>
      <w:tr w:rsidR="00E47BA5" w:rsidRPr="00707B3F" w14:paraId="192252CD" w14:textId="77777777" w:rsidTr="00224BA5">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08BC06E0" w14:textId="77777777" w:rsidR="00E47BA5" w:rsidRPr="00E766B3" w:rsidRDefault="00E47BA5" w:rsidP="00E766B3">
            <w:pPr>
              <w:pStyle w:val="TAL"/>
            </w:pPr>
            <w:r w:rsidRPr="00E766B3">
              <w:t>TRP Information Exchange</w:t>
            </w:r>
          </w:p>
        </w:tc>
        <w:tc>
          <w:tcPr>
            <w:tcW w:w="2087" w:type="dxa"/>
            <w:tcBorders>
              <w:top w:val="single" w:sz="6" w:space="0" w:color="000000"/>
              <w:left w:val="single" w:sz="6" w:space="0" w:color="000000"/>
              <w:bottom w:val="single" w:sz="6" w:space="0" w:color="000000"/>
              <w:right w:val="single" w:sz="6" w:space="0" w:color="000000"/>
            </w:tcBorders>
          </w:tcPr>
          <w:p w14:paraId="30607C11" w14:textId="77777777" w:rsidR="00E47BA5" w:rsidRPr="00E766B3" w:rsidRDefault="00E47BA5" w:rsidP="00E766B3">
            <w:pPr>
              <w:pStyle w:val="TAL"/>
            </w:pPr>
            <w:r w:rsidRPr="00E766B3">
              <w:t>TRP INFORMATION REQUEST</w:t>
            </w:r>
          </w:p>
        </w:tc>
        <w:tc>
          <w:tcPr>
            <w:tcW w:w="2104" w:type="dxa"/>
            <w:tcBorders>
              <w:top w:val="single" w:sz="6" w:space="0" w:color="000000"/>
              <w:left w:val="single" w:sz="6" w:space="0" w:color="000000"/>
              <w:bottom w:val="single" w:sz="6" w:space="0" w:color="000000"/>
              <w:right w:val="single" w:sz="6" w:space="0" w:color="000000"/>
            </w:tcBorders>
          </w:tcPr>
          <w:p w14:paraId="008476F7" w14:textId="77777777" w:rsidR="00E47BA5" w:rsidRPr="00E766B3" w:rsidRDefault="00E47BA5" w:rsidP="00E766B3">
            <w:pPr>
              <w:pStyle w:val="TAL"/>
            </w:pPr>
            <w:r w:rsidRPr="00E766B3">
              <w:t>TRP INFORMATION RESPONSE</w:t>
            </w:r>
          </w:p>
        </w:tc>
        <w:tc>
          <w:tcPr>
            <w:tcW w:w="2502" w:type="dxa"/>
            <w:tcBorders>
              <w:top w:val="single" w:sz="6" w:space="0" w:color="000000"/>
              <w:left w:val="single" w:sz="6" w:space="0" w:color="000000"/>
              <w:bottom w:val="single" w:sz="6" w:space="0" w:color="000000"/>
              <w:right w:val="single" w:sz="6" w:space="0" w:color="000000"/>
            </w:tcBorders>
          </w:tcPr>
          <w:p w14:paraId="74D48C96" w14:textId="77777777" w:rsidR="00E47BA5" w:rsidRPr="00E766B3" w:rsidRDefault="00E47BA5" w:rsidP="00E766B3">
            <w:pPr>
              <w:pStyle w:val="TAL"/>
            </w:pPr>
            <w:r w:rsidRPr="00E766B3">
              <w:t>TRP INFORMATION FAILURE</w:t>
            </w:r>
          </w:p>
        </w:tc>
      </w:tr>
      <w:tr w:rsidR="00E47BA5" w:rsidRPr="00707B3F" w14:paraId="4769BEDA" w14:textId="77777777" w:rsidTr="00224BA5">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54CF4EAC" w14:textId="77777777" w:rsidR="00E47BA5" w:rsidRPr="00E766B3" w:rsidRDefault="00E47BA5" w:rsidP="00E766B3">
            <w:pPr>
              <w:pStyle w:val="TAL"/>
            </w:pPr>
            <w:r w:rsidRPr="00E766B3">
              <w:t>Measurement</w:t>
            </w:r>
          </w:p>
        </w:tc>
        <w:tc>
          <w:tcPr>
            <w:tcW w:w="2087" w:type="dxa"/>
            <w:tcBorders>
              <w:top w:val="single" w:sz="6" w:space="0" w:color="000000"/>
              <w:left w:val="single" w:sz="6" w:space="0" w:color="000000"/>
              <w:bottom w:val="single" w:sz="6" w:space="0" w:color="000000"/>
              <w:right w:val="single" w:sz="6" w:space="0" w:color="000000"/>
            </w:tcBorders>
          </w:tcPr>
          <w:p w14:paraId="300A1246" w14:textId="77777777" w:rsidR="00E47BA5" w:rsidRPr="00E766B3" w:rsidRDefault="00E47BA5" w:rsidP="00E766B3">
            <w:pPr>
              <w:pStyle w:val="TAL"/>
            </w:pPr>
            <w:r w:rsidRPr="00E766B3">
              <w:t>MEASUREMENT REQUEST</w:t>
            </w:r>
          </w:p>
        </w:tc>
        <w:tc>
          <w:tcPr>
            <w:tcW w:w="2104" w:type="dxa"/>
            <w:tcBorders>
              <w:top w:val="single" w:sz="6" w:space="0" w:color="000000"/>
              <w:left w:val="single" w:sz="6" w:space="0" w:color="000000"/>
              <w:bottom w:val="single" w:sz="6" w:space="0" w:color="000000"/>
              <w:right w:val="single" w:sz="6" w:space="0" w:color="000000"/>
            </w:tcBorders>
          </w:tcPr>
          <w:p w14:paraId="0D6BCF97" w14:textId="77777777" w:rsidR="00E47BA5" w:rsidRPr="00E766B3" w:rsidRDefault="00E47BA5" w:rsidP="00E766B3">
            <w:pPr>
              <w:pStyle w:val="TAL"/>
            </w:pPr>
            <w:r w:rsidRPr="00E766B3">
              <w:t>MEASUREMENT RESPONSE</w:t>
            </w:r>
          </w:p>
        </w:tc>
        <w:tc>
          <w:tcPr>
            <w:tcW w:w="2502" w:type="dxa"/>
            <w:tcBorders>
              <w:top w:val="single" w:sz="6" w:space="0" w:color="000000"/>
              <w:left w:val="single" w:sz="6" w:space="0" w:color="000000"/>
              <w:bottom w:val="single" w:sz="6" w:space="0" w:color="000000"/>
              <w:right w:val="single" w:sz="6" w:space="0" w:color="000000"/>
            </w:tcBorders>
          </w:tcPr>
          <w:p w14:paraId="7C078441" w14:textId="77777777" w:rsidR="00E47BA5" w:rsidRPr="00E766B3" w:rsidRDefault="00E47BA5" w:rsidP="00E766B3">
            <w:pPr>
              <w:pStyle w:val="TAL"/>
            </w:pPr>
            <w:r w:rsidRPr="00E766B3">
              <w:t>MEASUREMENT FAILURE</w:t>
            </w:r>
          </w:p>
        </w:tc>
      </w:tr>
      <w:tr w:rsidR="00224BA5" w:rsidRPr="00707B3F" w14:paraId="63B51370" w14:textId="77777777" w:rsidTr="00224BA5">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3ECB9A2C" w14:textId="77777777" w:rsidR="00224BA5" w:rsidRPr="00E766B3" w:rsidRDefault="00224BA5" w:rsidP="00224BA5">
            <w:pPr>
              <w:pStyle w:val="TAL"/>
            </w:pPr>
            <w:r w:rsidRPr="00E766B3">
              <w:t>Positioning Activation</w:t>
            </w:r>
          </w:p>
        </w:tc>
        <w:tc>
          <w:tcPr>
            <w:tcW w:w="2087" w:type="dxa"/>
            <w:tcBorders>
              <w:top w:val="single" w:sz="6" w:space="0" w:color="000000"/>
              <w:left w:val="single" w:sz="6" w:space="0" w:color="000000"/>
              <w:bottom w:val="single" w:sz="6" w:space="0" w:color="000000"/>
              <w:right w:val="single" w:sz="6" w:space="0" w:color="000000"/>
            </w:tcBorders>
          </w:tcPr>
          <w:p w14:paraId="23E64FD2" w14:textId="0B2EA4C7" w:rsidR="00224BA5" w:rsidRPr="00E766B3" w:rsidRDefault="00224BA5" w:rsidP="00224BA5">
            <w:pPr>
              <w:pStyle w:val="TAL"/>
            </w:pPr>
            <w:r w:rsidRPr="00E766B3">
              <w:t>POSITIONING ACTIVATION</w:t>
            </w:r>
            <w:r>
              <w:t xml:space="preserve"> </w:t>
            </w:r>
            <w:r w:rsidRPr="00E766B3">
              <w:t>REQUEST</w:t>
            </w:r>
          </w:p>
        </w:tc>
        <w:tc>
          <w:tcPr>
            <w:tcW w:w="2104" w:type="dxa"/>
            <w:tcBorders>
              <w:top w:val="single" w:sz="6" w:space="0" w:color="000000"/>
              <w:left w:val="single" w:sz="6" w:space="0" w:color="000000"/>
              <w:bottom w:val="single" w:sz="6" w:space="0" w:color="000000"/>
              <w:right w:val="single" w:sz="6" w:space="0" w:color="000000"/>
            </w:tcBorders>
          </w:tcPr>
          <w:p w14:paraId="5590E9DA" w14:textId="04277A48" w:rsidR="00224BA5" w:rsidRPr="00E766B3" w:rsidRDefault="00224BA5" w:rsidP="00224BA5">
            <w:pPr>
              <w:pStyle w:val="TAL"/>
            </w:pPr>
            <w:r w:rsidRPr="00E766B3">
              <w:t>POSITIONING ACTIVATION RESPONSE</w:t>
            </w:r>
          </w:p>
        </w:tc>
        <w:tc>
          <w:tcPr>
            <w:tcW w:w="2502" w:type="dxa"/>
            <w:tcBorders>
              <w:top w:val="single" w:sz="6" w:space="0" w:color="000000"/>
              <w:left w:val="single" w:sz="6" w:space="0" w:color="000000"/>
              <w:bottom w:val="single" w:sz="6" w:space="0" w:color="000000"/>
              <w:right w:val="single" w:sz="6" w:space="0" w:color="000000"/>
            </w:tcBorders>
          </w:tcPr>
          <w:p w14:paraId="41FB6095" w14:textId="17741F8A" w:rsidR="00224BA5" w:rsidRPr="00E766B3" w:rsidRDefault="00224BA5" w:rsidP="00224BA5">
            <w:pPr>
              <w:pStyle w:val="TAL"/>
            </w:pPr>
            <w:r w:rsidRPr="00E766B3">
              <w:t>POSITIONING ACTIVATION FAILURE</w:t>
            </w:r>
          </w:p>
        </w:tc>
      </w:tr>
      <w:tr w:rsidR="00224BA5" w:rsidRPr="00707B3F" w14:paraId="3DF52628" w14:textId="77777777" w:rsidTr="00224BA5">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34B78B53" w14:textId="77777777" w:rsidR="00224BA5" w:rsidRPr="00E766B3" w:rsidRDefault="00224BA5" w:rsidP="00224BA5">
            <w:pPr>
              <w:pStyle w:val="TAL"/>
            </w:pPr>
            <w:r w:rsidRPr="005C03BB">
              <w:t>PRS Configuration Exchange</w:t>
            </w:r>
          </w:p>
        </w:tc>
        <w:tc>
          <w:tcPr>
            <w:tcW w:w="2087" w:type="dxa"/>
            <w:tcBorders>
              <w:top w:val="single" w:sz="6" w:space="0" w:color="000000"/>
              <w:left w:val="single" w:sz="6" w:space="0" w:color="000000"/>
              <w:bottom w:val="single" w:sz="6" w:space="0" w:color="000000"/>
              <w:right w:val="single" w:sz="6" w:space="0" w:color="000000"/>
            </w:tcBorders>
          </w:tcPr>
          <w:p w14:paraId="0068CE9D" w14:textId="77777777" w:rsidR="00224BA5" w:rsidRPr="00E766B3" w:rsidRDefault="00224BA5" w:rsidP="00224BA5">
            <w:pPr>
              <w:pStyle w:val="TAL"/>
            </w:pPr>
            <w:r w:rsidRPr="005C03BB">
              <w:t>PRS CONFIGURATION REQUEST</w:t>
            </w:r>
          </w:p>
        </w:tc>
        <w:tc>
          <w:tcPr>
            <w:tcW w:w="2104" w:type="dxa"/>
            <w:tcBorders>
              <w:top w:val="single" w:sz="6" w:space="0" w:color="000000"/>
              <w:left w:val="single" w:sz="6" w:space="0" w:color="000000"/>
              <w:bottom w:val="single" w:sz="6" w:space="0" w:color="000000"/>
              <w:right w:val="single" w:sz="6" w:space="0" w:color="000000"/>
            </w:tcBorders>
          </w:tcPr>
          <w:p w14:paraId="4FCB203F" w14:textId="77777777" w:rsidR="00224BA5" w:rsidRPr="00E766B3" w:rsidRDefault="00224BA5" w:rsidP="00224BA5">
            <w:pPr>
              <w:pStyle w:val="TAL"/>
            </w:pPr>
            <w:r w:rsidRPr="005C03BB">
              <w:t>PRS CONFIGURATION RESPONSE</w:t>
            </w:r>
          </w:p>
        </w:tc>
        <w:tc>
          <w:tcPr>
            <w:tcW w:w="2502" w:type="dxa"/>
            <w:tcBorders>
              <w:top w:val="single" w:sz="6" w:space="0" w:color="000000"/>
              <w:left w:val="single" w:sz="6" w:space="0" w:color="000000"/>
              <w:bottom w:val="single" w:sz="6" w:space="0" w:color="000000"/>
              <w:right w:val="single" w:sz="6" w:space="0" w:color="000000"/>
            </w:tcBorders>
          </w:tcPr>
          <w:p w14:paraId="3EA0E81B" w14:textId="77777777" w:rsidR="00224BA5" w:rsidRPr="00E766B3" w:rsidRDefault="00224BA5" w:rsidP="00224BA5">
            <w:pPr>
              <w:pStyle w:val="TAL"/>
            </w:pPr>
            <w:r w:rsidRPr="005C03BB">
              <w:t>PRS CONFIGURATION FAILURE</w:t>
            </w:r>
          </w:p>
        </w:tc>
      </w:tr>
      <w:tr w:rsidR="00224BA5" w:rsidRPr="00707B3F" w14:paraId="2D76C941" w14:textId="77777777" w:rsidTr="00224BA5">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00C597EA" w14:textId="77777777" w:rsidR="00224BA5" w:rsidRPr="00E766B3" w:rsidRDefault="00224BA5" w:rsidP="00224BA5">
            <w:pPr>
              <w:pStyle w:val="TAL"/>
            </w:pPr>
            <w:r w:rsidRPr="005C03BB">
              <w:t xml:space="preserve">Measurement </w:t>
            </w:r>
            <w:proofErr w:type="spellStart"/>
            <w:r w:rsidRPr="005C03BB">
              <w:t>Preconfiguration</w:t>
            </w:r>
            <w:proofErr w:type="spellEnd"/>
          </w:p>
        </w:tc>
        <w:tc>
          <w:tcPr>
            <w:tcW w:w="2087" w:type="dxa"/>
            <w:tcBorders>
              <w:top w:val="single" w:sz="6" w:space="0" w:color="000000"/>
              <w:left w:val="single" w:sz="6" w:space="0" w:color="000000"/>
              <w:bottom w:val="single" w:sz="6" w:space="0" w:color="000000"/>
              <w:right w:val="single" w:sz="6" w:space="0" w:color="000000"/>
            </w:tcBorders>
          </w:tcPr>
          <w:p w14:paraId="37619525" w14:textId="77777777" w:rsidR="00224BA5" w:rsidRPr="00E766B3" w:rsidRDefault="00224BA5" w:rsidP="00224BA5">
            <w:pPr>
              <w:pStyle w:val="TAL"/>
            </w:pPr>
            <w:r w:rsidRPr="005C03BB">
              <w:t xml:space="preserve">MEASUREMENT PRECONFIGURATION REQUIRED </w:t>
            </w:r>
          </w:p>
        </w:tc>
        <w:tc>
          <w:tcPr>
            <w:tcW w:w="2104" w:type="dxa"/>
            <w:tcBorders>
              <w:top w:val="single" w:sz="6" w:space="0" w:color="000000"/>
              <w:left w:val="single" w:sz="6" w:space="0" w:color="000000"/>
              <w:bottom w:val="single" w:sz="6" w:space="0" w:color="000000"/>
              <w:right w:val="single" w:sz="6" w:space="0" w:color="000000"/>
            </w:tcBorders>
          </w:tcPr>
          <w:p w14:paraId="35A37B91" w14:textId="77777777" w:rsidR="00224BA5" w:rsidRPr="00E766B3" w:rsidRDefault="00224BA5" w:rsidP="00224BA5">
            <w:pPr>
              <w:pStyle w:val="TAL"/>
            </w:pPr>
            <w:r w:rsidRPr="005C03BB">
              <w:t>MEASUREMENT PRECONFIGURATION CONFIRM</w:t>
            </w:r>
          </w:p>
        </w:tc>
        <w:tc>
          <w:tcPr>
            <w:tcW w:w="2502" w:type="dxa"/>
            <w:tcBorders>
              <w:top w:val="single" w:sz="6" w:space="0" w:color="000000"/>
              <w:left w:val="single" w:sz="6" w:space="0" w:color="000000"/>
              <w:bottom w:val="single" w:sz="6" w:space="0" w:color="000000"/>
              <w:right w:val="single" w:sz="6" w:space="0" w:color="000000"/>
            </w:tcBorders>
          </w:tcPr>
          <w:p w14:paraId="5BC847C9" w14:textId="77777777" w:rsidR="00224BA5" w:rsidRPr="00E766B3" w:rsidRDefault="00224BA5" w:rsidP="00224BA5">
            <w:pPr>
              <w:pStyle w:val="TAL"/>
            </w:pPr>
            <w:r w:rsidRPr="005C03BB">
              <w:t>MEASUREMENT PRECONFIGURATION REFUSE</w:t>
            </w:r>
          </w:p>
        </w:tc>
      </w:tr>
    </w:tbl>
    <w:p w14:paraId="41139748" w14:textId="77777777" w:rsidR="0012221A" w:rsidRPr="00707B3F" w:rsidRDefault="0012221A" w:rsidP="0012221A">
      <w:pPr>
        <w:rPr>
          <w:noProof/>
        </w:rPr>
      </w:pPr>
    </w:p>
    <w:p w14:paraId="279F88BD" w14:textId="77777777" w:rsidR="0012221A" w:rsidRPr="00707B3F" w:rsidRDefault="0012221A" w:rsidP="00F136F8">
      <w:pPr>
        <w:pStyle w:val="TH"/>
        <w:rPr>
          <w:noProof/>
        </w:rPr>
      </w:pPr>
      <w:r w:rsidRPr="00707B3F">
        <w:rPr>
          <w:noProof/>
        </w:rPr>
        <w:t>Table 8.1-2: Class 2 Elementary Procedures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250"/>
      </w:tblGrid>
      <w:tr w:rsidR="0012221A" w:rsidRPr="00707B3F" w14:paraId="046FA8F2" w14:textId="77777777" w:rsidTr="00CC6F18">
        <w:trPr>
          <w:cantSplit/>
          <w:tblHeader/>
          <w:jc w:val="center"/>
        </w:trPr>
        <w:tc>
          <w:tcPr>
            <w:tcW w:w="3085" w:type="dxa"/>
          </w:tcPr>
          <w:p w14:paraId="2E4D7D7F" w14:textId="77777777" w:rsidR="0012221A" w:rsidRPr="00E766B3" w:rsidRDefault="0012221A" w:rsidP="00E766B3">
            <w:pPr>
              <w:pStyle w:val="TAH"/>
            </w:pPr>
            <w:r w:rsidRPr="00E766B3">
              <w:t>Elementary Procedure</w:t>
            </w:r>
          </w:p>
        </w:tc>
        <w:tc>
          <w:tcPr>
            <w:tcW w:w="3250" w:type="dxa"/>
          </w:tcPr>
          <w:p w14:paraId="6DD44BDF" w14:textId="77777777" w:rsidR="0012221A" w:rsidRPr="00E766B3" w:rsidRDefault="0012221A" w:rsidP="00E766B3">
            <w:pPr>
              <w:pStyle w:val="TAH"/>
            </w:pPr>
            <w:r w:rsidRPr="00E766B3">
              <w:t>Initiating Message</w:t>
            </w:r>
          </w:p>
        </w:tc>
      </w:tr>
      <w:tr w:rsidR="0012221A" w:rsidRPr="00707B3F" w14:paraId="2D270703" w14:textId="77777777" w:rsidTr="00CC6F18">
        <w:trPr>
          <w:cantSplit/>
          <w:jc w:val="center"/>
        </w:trPr>
        <w:tc>
          <w:tcPr>
            <w:tcW w:w="3085" w:type="dxa"/>
          </w:tcPr>
          <w:p w14:paraId="4AB0F400" w14:textId="77777777" w:rsidR="0012221A" w:rsidRPr="00E766B3" w:rsidRDefault="0012221A" w:rsidP="00E766B3">
            <w:pPr>
              <w:pStyle w:val="TAL"/>
            </w:pPr>
            <w:r w:rsidRPr="00E766B3">
              <w:t>E-CID Measurement Failure Indication</w:t>
            </w:r>
          </w:p>
        </w:tc>
        <w:tc>
          <w:tcPr>
            <w:tcW w:w="3250" w:type="dxa"/>
          </w:tcPr>
          <w:p w14:paraId="018D84A9" w14:textId="77777777" w:rsidR="0012221A" w:rsidRPr="00E766B3" w:rsidRDefault="0012221A" w:rsidP="00E766B3">
            <w:pPr>
              <w:pStyle w:val="TAL"/>
            </w:pPr>
            <w:r w:rsidRPr="00E766B3">
              <w:t>E-CID MEASUREMENT FAILURE INDICATION</w:t>
            </w:r>
          </w:p>
        </w:tc>
      </w:tr>
      <w:tr w:rsidR="0012221A" w:rsidRPr="00707B3F" w14:paraId="7DBF56FC" w14:textId="77777777" w:rsidTr="00CC6F18">
        <w:trPr>
          <w:cantSplit/>
          <w:jc w:val="center"/>
        </w:trPr>
        <w:tc>
          <w:tcPr>
            <w:tcW w:w="3085" w:type="dxa"/>
          </w:tcPr>
          <w:p w14:paraId="4D44B9BC" w14:textId="77777777" w:rsidR="0012221A" w:rsidRPr="00E766B3" w:rsidRDefault="0012221A" w:rsidP="00E766B3">
            <w:pPr>
              <w:pStyle w:val="TAL"/>
            </w:pPr>
            <w:r w:rsidRPr="00E766B3">
              <w:t>E-CID Measurement Report</w:t>
            </w:r>
          </w:p>
        </w:tc>
        <w:tc>
          <w:tcPr>
            <w:tcW w:w="3250" w:type="dxa"/>
          </w:tcPr>
          <w:p w14:paraId="609636C0" w14:textId="77777777" w:rsidR="0012221A" w:rsidRPr="00E766B3" w:rsidRDefault="0012221A" w:rsidP="00E766B3">
            <w:pPr>
              <w:pStyle w:val="TAL"/>
            </w:pPr>
            <w:r w:rsidRPr="00E766B3">
              <w:t>E-CID MEASUREMENT REPORT</w:t>
            </w:r>
          </w:p>
        </w:tc>
      </w:tr>
      <w:tr w:rsidR="0012221A" w:rsidRPr="00707B3F" w14:paraId="688D7C28" w14:textId="77777777" w:rsidTr="00CC6F18">
        <w:trPr>
          <w:cantSplit/>
          <w:jc w:val="center"/>
        </w:trPr>
        <w:tc>
          <w:tcPr>
            <w:tcW w:w="3085" w:type="dxa"/>
          </w:tcPr>
          <w:p w14:paraId="30790FB0" w14:textId="77777777" w:rsidR="0012221A" w:rsidRPr="00E766B3" w:rsidRDefault="0012221A" w:rsidP="00E766B3">
            <w:pPr>
              <w:pStyle w:val="TAL"/>
            </w:pPr>
            <w:r w:rsidRPr="00E766B3">
              <w:t>E-CID Measurement Termination</w:t>
            </w:r>
          </w:p>
        </w:tc>
        <w:tc>
          <w:tcPr>
            <w:tcW w:w="3250" w:type="dxa"/>
          </w:tcPr>
          <w:p w14:paraId="2F5B9C72" w14:textId="77777777" w:rsidR="0012221A" w:rsidRPr="00E766B3" w:rsidRDefault="0012221A" w:rsidP="00E766B3">
            <w:pPr>
              <w:pStyle w:val="TAL"/>
            </w:pPr>
            <w:r w:rsidRPr="00E766B3">
              <w:t>E-CID MEASUREMENT TERMINATION COMMAND</w:t>
            </w:r>
          </w:p>
        </w:tc>
      </w:tr>
      <w:tr w:rsidR="0012221A" w:rsidRPr="00707B3F" w14:paraId="2C1907B9"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16E0F3F5" w14:textId="77777777" w:rsidR="0012221A" w:rsidRPr="00707B3F" w:rsidRDefault="0012221A" w:rsidP="00CC6F18">
            <w:pPr>
              <w:pStyle w:val="TAL"/>
              <w:rPr>
                <w:noProof/>
              </w:rPr>
            </w:pPr>
            <w:r w:rsidRPr="00707B3F">
              <w:rPr>
                <w:noProof/>
              </w:rPr>
              <w:t>Error Indication</w:t>
            </w:r>
          </w:p>
        </w:tc>
        <w:tc>
          <w:tcPr>
            <w:tcW w:w="3250" w:type="dxa"/>
            <w:tcBorders>
              <w:top w:val="single" w:sz="4" w:space="0" w:color="auto"/>
              <w:left w:val="single" w:sz="4" w:space="0" w:color="auto"/>
              <w:bottom w:val="single" w:sz="4" w:space="0" w:color="auto"/>
              <w:right w:val="single" w:sz="4" w:space="0" w:color="auto"/>
            </w:tcBorders>
          </w:tcPr>
          <w:p w14:paraId="4EFBC748" w14:textId="77777777" w:rsidR="0012221A" w:rsidRPr="00707B3F" w:rsidRDefault="0012221A" w:rsidP="00CC6F18">
            <w:pPr>
              <w:pStyle w:val="TAL"/>
              <w:rPr>
                <w:noProof/>
              </w:rPr>
            </w:pPr>
            <w:r w:rsidRPr="00707B3F">
              <w:rPr>
                <w:noProof/>
              </w:rPr>
              <w:t>ERROR INDICATION</w:t>
            </w:r>
          </w:p>
        </w:tc>
      </w:tr>
      <w:tr w:rsidR="00E47BA5" w:rsidRPr="00707B3F" w14:paraId="5DED817E"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574A13A1" w14:textId="77777777" w:rsidR="00E47BA5" w:rsidRPr="00707B3F" w:rsidRDefault="00E47BA5" w:rsidP="00E47BA5">
            <w:pPr>
              <w:pStyle w:val="TAL"/>
              <w:rPr>
                <w:noProof/>
              </w:rPr>
            </w:pPr>
            <w:r>
              <w:rPr>
                <w:noProof/>
              </w:rPr>
              <w:t>Assistance Information Control</w:t>
            </w:r>
          </w:p>
        </w:tc>
        <w:tc>
          <w:tcPr>
            <w:tcW w:w="3250" w:type="dxa"/>
            <w:tcBorders>
              <w:top w:val="single" w:sz="4" w:space="0" w:color="auto"/>
              <w:left w:val="single" w:sz="4" w:space="0" w:color="auto"/>
              <w:bottom w:val="single" w:sz="4" w:space="0" w:color="auto"/>
              <w:right w:val="single" w:sz="4" w:space="0" w:color="auto"/>
            </w:tcBorders>
          </w:tcPr>
          <w:p w14:paraId="4FDFF602" w14:textId="77777777" w:rsidR="00E47BA5" w:rsidRPr="00707B3F" w:rsidRDefault="00E47BA5" w:rsidP="00E47BA5">
            <w:pPr>
              <w:pStyle w:val="TAL"/>
              <w:rPr>
                <w:noProof/>
              </w:rPr>
            </w:pPr>
            <w:r>
              <w:rPr>
                <w:noProof/>
              </w:rPr>
              <w:t>ASSISTANCE INFORMATION CONTROL</w:t>
            </w:r>
          </w:p>
        </w:tc>
      </w:tr>
      <w:tr w:rsidR="00E47BA5" w:rsidRPr="00707B3F" w14:paraId="43AC421E"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7B8DA5A6" w14:textId="77777777" w:rsidR="00E47BA5" w:rsidRPr="00707B3F" w:rsidRDefault="00E47BA5" w:rsidP="00E47BA5">
            <w:pPr>
              <w:pStyle w:val="TAL"/>
              <w:rPr>
                <w:noProof/>
              </w:rPr>
            </w:pPr>
            <w:r>
              <w:rPr>
                <w:noProof/>
              </w:rPr>
              <w:t>Assistance Information Feedback</w:t>
            </w:r>
          </w:p>
        </w:tc>
        <w:tc>
          <w:tcPr>
            <w:tcW w:w="3250" w:type="dxa"/>
            <w:tcBorders>
              <w:top w:val="single" w:sz="4" w:space="0" w:color="auto"/>
              <w:left w:val="single" w:sz="4" w:space="0" w:color="auto"/>
              <w:bottom w:val="single" w:sz="4" w:space="0" w:color="auto"/>
              <w:right w:val="single" w:sz="4" w:space="0" w:color="auto"/>
            </w:tcBorders>
          </w:tcPr>
          <w:p w14:paraId="0418BA35" w14:textId="77777777" w:rsidR="00E47BA5" w:rsidRPr="00707B3F" w:rsidRDefault="00E47BA5" w:rsidP="00E47BA5">
            <w:pPr>
              <w:pStyle w:val="TAL"/>
              <w:rPr>
                <w:noProof/>
              </w:rPr>
            </w:pPr>
            <w:r>
              <w:rPr>
                <w:noProof/>
              </w:rPr>
              <w:t>ASSISTANCE INFORMATION FEEDBACK</w:t>
            </w:r>
          </w:p>
        </w:tc>
      </w:tr>
      <w:tr w:rsidR="00E47BA5" w:rsidRPr="00707B3F" w14:paraId="08BD0414"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427161F3" w14:textId="77777777" w:rsidR="00E47BA5" w:rsidRPr="00707B3F" w:rsidRDefault="00E47BA5" w:rsidP="00E47BA5">
            <w:pPr>
              <w:pStyle w:val="TAL"/>
              <w:rPr>
                <w:noProof/>
              </w:rPr>
            </w:pPr>
            <w:r>
              <w:rPr>
                <w:noProof/>
              </w:rPr>
              <w:t>Positioning Information Update</w:t>
            </w:r>
          </w:p>
        </w:tc>
        <w:tc>
          <w:tcPr>
            <w:tcW w:w="3250" w:type="dxa"/>
            <w:tcBorders>
              <w:top w:val="single" w:sz="4" w:space="0" w:color="auto"/>
              <w:left w:val="single" w:sz="4" w:space="0" w:color="auto"/>
              <w:bottom w:val="single" w:sz="4" w:space="0" w:color="auto"/>
              <w:right w:val="single" w:sz="4" w:space="0" w:color="auto"/>
            </w:tcBorders>
          </w:tcPr>
          <w:p w14:paraId="12C77415" w14:textId="77777777" w:rsidR="00E47BA5" w:rsidRPr="00707B3F" w:rsidRDefault="00E47BA5" w:rsidP="00E47BA5">
            <w:pPr>
              <w:pStyle w:val="TAL"/>
              <w:rPr>
                <w:noProof/>
              </w:rPr>
            </w:pPr>
            <w:r>
              <w:rPr>
                <w:noProof/>
              </w:rPr>
              <w:t>POSITIONING INFORMATION UPDATE</w:t>
            </w:r>
          </w:p>
        </w:tc>
      </w:tr>
      <w:tr w:rsidR="00E47BA5" w:rsidRPr="00707B3F" w14:paraId="3B9567FC"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56521A74" w14:textId="77777777" w:rsidR="00E47BA5" w:rsidRPr="00707B3F" w:rsidRDefault="00E47BA5" w:rsidP="00E47BA5">
            <w:pPr>
              <w:pStyle w:val="TAL"/>
              <w:rPr>
                <w:noProof/>
              </w:rPr>
            </w:pPr>
            <w:r>
              <w:rPr>
                <w:noProof/>
              </w:rPr>
              <w:t>Measurement Report</w:t>
            </w:r>
          </w:p>
        </w:tc>
        <w:tc>
          <w:tcPr>
            <w:tcW w:w="3250" w:type="dxa"/>
            <w:tcBorders>
              <w:top w:val="single" w:sz="4" w:space="0" w:color="auto"/>
              <w:left w:val="single" w:sz="4" w:space="0" w:color="auto"/>
              <w:bottom w:val="single" w:sz="4" w:space="0" w:color="auto"/>
              <w:right w:val="single" w:sz="4" w:space="0" w:color="auto"/>
            </w:tcBorders>
          </w:tcPr>
          <w:p w14:paraId="26CDADE8" w14:textId="77777777" w:rsidR="00E47BA5" w:rsidRPr="00707B3F" w:rsidRDefault="00E47BA5" w:rsidP="00E47BA5">
            <w:pPr>
              <w:pStyle w:val="TAL"/>
              <w:rPr>
                <w:noProof/>
              </w:rPr>
            </w:pPr>
            <w:r>
              <w:rPr>
                <w:noProof/>
              </w:rPr>
              <w:t>MEASUREMENT REPORT</w:t>
            </w:r>
          </w:p>
        </w:tc>
      </w:tr>
      <w:tr w:rsidR="00E47BA5" w:rsidRPr="00707B3F" w14:paraId="4D7E7E52"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6DC30C0E" w14:textId="77777777" w:rsidR="00E47BA5" w:rsidRPr="00707B3F" w:rsidRDefault="00E47BA5" w:rsidP="00E47BA5">
            <w:pPr>
              <w:pStyle w:val="TAL"/>
              <w:rPr>
                <w:noProof/>
              </w:rPr>
            </w:pPr>
            <w:r>
              <w:rPr>
                <w:noProof/>
              </w:rPr>
              <w:t>Measurement Update</w:t>
            </w:r>
          </w:p>
        </w:tc>
        <w:tc>
          <w:tcPr>
            <w:tcW w:w="3250" w:type="dxa"/>
            <w:tcBorders>
              <w:top w:val="single" w:sz="4" w:space="0" w:color="auto"/>
              <w:left w:val="single" w:sz="4" w:space="0" w:color="auto"/>
              <w:bottom w:val="single" w:sz="4" w:space="0" w:color="auto"/>
              <w:right w:val="single" w:sz="4" w:space="0" w:color="auto"/>
            </w:tcBorders>
          </w:tcPr>
          <w:p w14:paraId="6EB2694C" w14:textId="77777777" w:rsidR="00E47BA5" w:rsidRPr="00707B3F" w:rsidRDefault="00E47BA5" w:rsidP="00E47BA5">
            <w:pPr>
              <w:pStyle w:val="TAL"/>
              <w:rPr>
                <w:noProof/>
              </w:rPr>
            </w:pPr>
            <w:r>
              <w:rPr>
                <w:noProof/>
              </w:rPr>
              <w:t>MEASUREMENT UPDATE</w:t>
            </w:r>
          </w:p>
        </w:tc>
      </w:tr>
      <w:tr w:rsidR="00E47BA5" w:rsidRPr="00707B3F" w14:paraId="5882F52A"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08C0F76B" w14:textId="77777777" w:rsidR="00E47BA5" w:rsidRPr="00707B3F" w:rsidRDefault="00E47BA5" w:rsidP="00E47BA5">
            <w:pPr>
              <w:pStyle w:val="TAL"/>
              <w:rPr>
                <w:noProof/>
              </w:rPr>
            </w:pPr>
            <w:r>
              <w:rPr>
                <w:noProof/>
              </w:rPr>
              <w:t>Measurement Abort</w:t>
            </w:r>
          </w:p>
        </w:tc>
        <w:tc>
          <w:tcPr>
            <w:tcW w:w="3250" w:type="dxa"/>
            <w:tcBorders>
              <w:top w:val="single" w:sz="4" w:space="0" w:color="auto"/>
              <w:left w:val="single" w:sz="4" w:space="0" w:color="auto"/>
              <w:bottom w:val="single" w:sz="4" w:space="0" w:color="auto"/>
              <w:right w:val="single" w:sz="4" w:space="0" w:color="auto"/>
            </w:tcBorders>
          </w:tcPr>
          <w:p w14:paraId="6DE07F5D" w14:textId="77777777" w:rsidR="00E47BA5" w:rsidRPr="00707B3F" w:rsidRDefault="00E47BA5" w:rsidP="00E47BA5">
            <w:pPr>
              <w:pStyle w:val="TAL"/>
              <w:rPr>
                <w:noProof/>
              </w:rPr>
            </w:pPr>
            <w:r>
              <w:rPr>
                <w:noProof/>
              </w:rPr>
              <w:t>MEASUREMENT ABORT</w:t>
            </w:r>
          </w:p>
        </w:tc>
      </w:tr>
      <w:tr w:rsidR="00E47BA5" w:rsidRPr="00707B3F" w14:paraId="47BAFBBB"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33043921" w14:textId="77777777" w:rsidR="00E47BA5" w:rsidRPr="00707B3F" w:rsidRDefault="00E47BA5" w:rsidP="00E47BA5">
            <w:pPr>
              <w:pStyle w:val="TAL"/>
              <w:rPr>
                <w:noProof/>
              </w:rPr>
            </w:pPr>
            <w:r>
              <w:rPr>
                <w:noProof/>
              </w:rPr>
              <w:t>Measurement Failure Indication</w:t>
            </w:r>
          </w:p>
        </w:tc>
        <w:tc>
          <w:tcPr>
            <w:tcW w:w="3250" w:type="dxa"/>
            <w:tcBorders>
              <w:top w:val="single" w:sz="4" w:space="0" w:color="auto"/>
              <w:left w:val="single" w:sz="4" w:space="0" w:color="auto"/>
              <w:bottom w:val="single" w:sz="4" w:space="0" w:color="auto"/>
              <w:right w:val="single" w:sz="4" w:space="0" w:color="auto"/>
            </w:tcBorders>
          </w:tcPr>
          <w:p w14:paraId="44107DE8" w14:textId="77777777" w:rsidR="00E47BA5" w:rsidRPr="00707B3F" w:rsidRDefault="00E47BA5" w:rsidP="00E47BA5">
            <w:pPr>
              <w:pStyle w:val="TAL"/>
              <w:rPr>
                <w:noProof/>
              </w:rPr>
            </w:pPr>
            <w:r>
              <w:rPr>
                <w:noProof/>
              </w:rPr>
              <w:t>MEASUREMENT FAILURE INDICATION</w:t>
            </w:r>
          </w:p>
        </w:tc>
      </w:tr>
      <w:tr w:rsidR="00E47BA5" w:rsidRPr="00707B3F" w14:paraId="37A1F876"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6B581597" w14:textId="77777777" w:rsidR="00E47BA5" w:rsidRPr="00707B3F" w:rsidRDefault="00E47BA5" w:rsidP="00E47BA5">
            <w:pPr>
              <w:pStyle w:val="TAL"/>
              <w:rPr>
                <w:noProof/>
              </w:rPr>
            </w:pPr>
            <w:r>
              <w:rPr>
                <w:noProof/>
              </w:rPr>
              <w:t>Positioning Deactivation</w:t>
            </w:r>
          </w:p>
        </w:tc>
        <w:tc>
          <w:tcPr>
            <w:tcW w:w="3250" w:type="dxa"/>
            <w:tcBorders>
              <w:top w:val="single" w:sz="4" w:space="0" w:color="auto"/>
              <w:left w:val="single" w:sz="4" w:space="0" w:color="auto"/>
              <w:bottom w:val="single" w:sz="4" w:space="0" w:color="auto"/>
              <w:right w:val="single" w:sz="4" w:space="0" w:color="auto"/>
            </w:tcBorders>
          </w:tcPr>
          <w:p w14:paraId="2D4127D6" w14:textId="77777777" w:rsidR="00E47BA5" w:rsidRPr="00707B3F" w:rsidRDefault="00E47BA5" w:rsidP="00E47BA5">
            <w:pPr>
              <w:pStyle w:val="TAL"/>
              <w:rPr>
                <w:noProof/>
              </w:rPr>
            </w:pPr>
            <w:r>
              <w:rPr>
                <w:noProof/>
              </w:rPr>
              <w:t>POSITIONING DEACTIVATION</w:t>
            </w:r>
          </w:p>
        </w:tc>
      </w:tr>
      <w:tr w:rsidR="00BD32AD" w:rsidRPr="00707B3F" w14:paraId="78F522FF"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5BC597CA" w14:textId="77777777" w:rsidR="00BD32AD" w:rsidRDefault="00BD32AD" w:rsidP="00BD32AD">
            <w:pPr>
              <w:pStyle w:val="TAL"/>
              <w:rPr>
                <w:noProof/>
              </w:rPr>
            </w:pPr>
            <w:r w:rsidRPr="008B7068">
              <w:rPr>
                <w:noProof/>
              </w:rPr>
              <w:t>Measurement Activation</w:t>
            </w:r>
          </w:p>
        </w:tc>
        <w:tc>
          <w:tcPr>
            <w:tcW w:w="3250" w:type="dxa"/>
            <w:tcBorders>
              <w:top w:val="single" w:sz="4" w:space="0" w:color="auto"/>
              <w:left w:val="single" w:sz="4" w:space="0" w:color="auto"/>
              <w:bottom w:val="single" w:sz="4" w:space="0" w:color="auto"/>
              <w:right w:val="single" w:sz="4" w:space="0" w:color="auto"/>
            </w:tcBorders>
          </w:tcPr>
          <w:p w14:paraId="465D00D1" w14:textId="77777777" w:rsidR="00BD32AD" w:rsidRDefault="00BD32AD" w:rsidP="00BD32AD">
            <w:pPr>
              <w:pStyle w:val="TAL"/>
              <w:rPr>
                <w:noProof/>
              </w:rPr>
            </w:pPr>
            <w:r w:rsidRPr="008B7068">
              <w:rPr>
                <w:noProof/>
              </w:rPr>
              <w:t>MEASUREMENT ACTIVATION</w:t>
            </w:r>
          </w:p>
        </w:tc>
      </w:tr>
      <w:tr w:rsidR="00DE53DA" w:rsidRPr="00707B3F" w14:paraId="7965FB44"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4118F645" w14:textId="5408C7E6" w:rsidR="00DE53DA" w:rsidRPr="008B7068" w:rsidRDefault="00DE53DA" w:rsidP="00DE53DA">
            <w:pPr>
              <w:pStyle w:val="TAL"/>
              <w:rPr>
                <w:noProof/>
              </w:rPr>
            </w:pPr>
            <w:r>
              <w:rPr>
                <w:noProof/>
              </w:rPr>
              <w:t>SRS Information Reservation Notification</w:t>
            </w:r>
          </w:p>
        </w:tc>
        <w:tc>
          <w:tcPr>
            <w:tcW w:w="3250" w:type="dxa"/>
            <w:tcBorders>
              <w:top w:val="single" w:sz="4" w:space="0" w:color="auto"/>
              <w:left w:val="single" w:sz="4" w:space="0" w:color="auto"/>
              <w:bottom w:val="single" w:sz="4" w:space="0" w:color="auto"/>
              <w:right w:val="single" w:sz="4" w:space="0" w:color="auto"/>
            </w:tcBorders>
          </w:tcPr>
          <w:p w14:paraId="75AC9891" w14:textId="6FE9A755" w:rsidR="00DE53DA" w:rsidRPr="008B7068" w:rsidRDefault="00DE53DA" w:rsidP="00DE53DA">
            <w:pPr>
              <w:pStyle w:val="TAL"/>
              <w:rPr>
                <w:noProof/>
              </w:rPr>
            </w:pPr>
            <w:r>
              <w:rPr>
                <w:noProof/>
              </w:rPr>
              <w:t xml:space="preserve">SRS INFORMATION RESERVATION NOTIFICATION </w:t>
            </w:r>
          </w:p>
        </w:tc>
      </w:tr>
      <w:tr w:rsidR="000E4247" w:rsidRPr="00707B3F" w14:paraId="5307E08D"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3F932525" w14:textId="63F61A9D" w:rsidR="000E4247" w:rsidRDefault="000E4247" w:rsidP="000E4247">
            <w:pPr>
              <w:pStyle w:val="TAL"/>
              <w:rPr>
                <w:noProof/>
              </w:rPr>
            </w:pPr>
            <w:r w:rsidRPr="00B23EA5">
              <w:rPr>
                <w:noProof/>
              </w:rPr>
              <w:t>Positioning Data Collection Report</w:t>
            </w:r>
          </w:p>
        </w:tc>
        <w:tc>
          <w:tcPr>
            <w:tcW w:w="3250" w:type="dxa"/>
            <w:tcBorders>
              <w:top w:val="single" w:sz="4" w:space="0" w:color="auto"/>
              <w:left w:val="single" w:sz="4" w:space="0" w:color="auto"/>
              <w:bottom w:val="single" w:sz="4" w:space="0" w:color="auto"/>
              <w:right w:val="single" w:sz="4" w:space="0" w:color="auto"/>
            </w:tcBorders>
          </w:tcPr>
          <w:p w14:paraId="0B04D263" w14:textId="7367F111" w:rsidR="000E4247" w:rsidRDefault="000E4247" w:rsidP="000E4247">
            <w:pPr>
              <w:pStyle w:val="TAL"/>
              <w:rPr>
                <w:noProof/>
              </w:rPr>
            </w:pPr>
            <w:r w:rsidRPr="00B23EA5">
              <w:rPr>
                <w:noProof/>
              </w:rPr>
              <w:t>POSITIONING DATA COLLECTION REPORT</w:t>
            </w:r>
          </w:p>
        </w:tc>
      </w:tr>
    </w:tbl>
    <w:p w14:paraId="6F4C7F01" w14:textId="77777777" w:rsidR="0012221A" w:rsidRPr="00707B3F" w:rsidRDefault="0012221A" w:rsidP="0012221A">
      <w:pPr>
        <w:rPr>
          <w:noProof/>
        </w:rPr>
      </w:pPr>
    </w:p>
    <w:p w14:paraId="64B138A1" w14:textId="77777777" w:rsidR="0012221A" w:rsidRPr="00707B3F" w:rsidRDefault="0012221A" w:rsidP="0012221A">
      <w:pPr>
        <w:pStyle w:val="Heading2"/>
        <w:rPr>
          <w:noProof/>
        </w:rPr>
      </w:pPr>
      <w:bookmarkStart w:id="288" w:name="_CR8_2"/>
      <w:bookmarkStart w:id="289" w:name="_Toc534903038"/>
      <w:bookmarkStart w:id="290" w:name="_Toc51775900"/>
      <w:bookmarkStart w:id="291" w:name="_Toc56772922"/>
      <w:bookmarkStart w:id="292" w:name="_Toc64447551"/>
      <w:bookmarkStart w:id="293" w:name="_Toc74152207"/>
      <w:bookmarkStart w:id="294" w:name="_Toc88654060"/>
      <w:bookmarkStart w:id="295" w:name="_Toc99056109"/>
      <w:bookmarkStart w:id="296" w:name="_Toc99959042"/>
      <w:bookmarkStart w:id="297" w:name="_Toc105612218"/>
      <w:bookmarkStart w:id="298" w:name="_Toc106109434"/>
      <w:bookmarkStart w:id="299" w:name="_Toc112766326"/>
      <w:bookmarkStart w:id="300" w:name="_Toc113379242"/>
      <w:bookmarkStart w:id="301" w:name="_Toc120091795"/>
      <w:bookmarkStart w:id="302" w:name="_Toc209692750"/>
      <w:bookmarkEnd w:id="288"/>
      <w:r w:rsidRPr="00707B3F">
        <w:rPr>
          <w:noProof/>
        </w:rPr>
        <w:lastRenderedPageBreak/>
        <w:t>8.2</w:t>
      </w:r>
      <w:r w:rsidRPr="00707B3F">
        <w:rPr>
          <w:noProof/>
        </w:rPr>
        <w:tab/>
        <w:t>Location Information Transfer Procedures</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7DD66EA6" w14:textId="77777777" w:rsidR="0012221A" w:rsidRPr="00707B3F" w:rsidRDefault="0012221A" w:rsidP="0012221A">
      <w:pPr>
        <w:pStyle w:val="Heading3"/>
        <w:rPr>
          <w:noProof/>
        </w:rPr>
      </w:pPr>
      <w:bookmarkStart w:id="303" w:name="_CR8_2_1"/>
      <w:bookmarkStart w:id="304" w:name="_Toc534903039"/>
      <w:bookmarkStart w:id="305" w:name="_Toc51775901"/>
      <w:bookmarkStart w:id="306" w:name="_Toc56772923"/>
      <w:bookmarkStart w:id="307" w:name="_Toc64447552"/>
      <w:bookmarkStart w:id="308" w:name="_Toc74152208"/>
      <w:bookmarkStart w:id="309" w:name="_Toc88654061"/>
      <w:bookmarkStart w:id="310" w:name="_Toc99056110"/>
      <w:bookmarkStart w:id="311" w:name="_Toc99959043"/>
      <w:bookmarkStart w:id="312" w:name="_Toc105612219"/>
      <w:bookmarkStart w:id="313" w:name="_Toc106109435"/>
      <w:bookmarkStart w:id="314" w:name="_Toc112766327"/>
      <w:bookmarkStart w:id="315" w:name="_Toc113379243"/>
      <w:bookmarkStart w:id="316" w:name="_Toc120091796"/>
      <w:bookmarkStart w:id="317" w:name="_Toc209692751"/>
      <w:bookmarkEnd w:id="303"/>
      <w:r w:rsidRPr="00707B3F">
        <w:rPr>
          <w:noProof/>
        </w:rPr>
        <w:t>8.2.1</w:t>
      </w:r>
      <w:r w:rsidRPr="00707B3F">
        <w:rPr>
          <w:noProof/>
        </w:rPr>
        <w:tab/>
        <w:t>E-CID Measurement Initiation</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265FC14E" w14:textId="77777777" w:rsidR="000B2037" w:rsidRPr="00707B3F" w:rsidRDefault="000B2037" w:rsidP="000B2037">
      <w:pPr>
        <w:pStyle w:val="Heading4"/>
        <w:rPr>
          <w:noProof/>
        </w:rPr>
      </w:pPr>
      <w:bookmarkStart w:id="318" w:name="_CR8_2_1_1"/>
      <w:bookmarkStart w:id="319" w:name="_Toc534903040"/>
      <w:bookmarkStart w:id="320" w:name="_Toc51775902"/>
      <w:bookmarkStart w:id="321" w:name="_Toc56772924"/>
      <w:bookmarkStart w:id="322" w:name="_Toc64447553"/>
      <w:bookmarkStart w:id="323" w:name="_Toc74152209"/>
      <w:bookmarkStart w:id="324" w:name="_Toc88654062"/>
      <w:bookmarkStart w:id="325" w:name="_Toc99056111"/>
      <w:bookmarkStart w:id="326" w:name="_Toc99959044"/>
      <w:bookmarkStart w:id="327" w:name="_Toc105612220"/>
      <w:bookmarkStart w:id="328" w:name="_Toc106109436"/>
      <w:bookmarkStart w:id="329" w:name="_Toc112766328"/>
      <w:bookmarkStart w:id="330" w:name="_Toc113379244"/>
      <w:bookmarkStart w:id="331" w:name="_Toc120091797"/>
      <w:bookmarkStart w:id="332" w:name="_Toc209692752"/>
      <w:bookmarkEnd w:id="318"/>
      <w:r w:rsidRPr="00707B3F">
        <w:rPr>
          <w:noProof/>
        </w:rPr>
        <w:t>8.2.1.1</w:t>
      </w:r>
      <w:r w:rsidRPr="00707B3F">
        <w:rPr>
          <w:noProof/>
        </w:rPr>
        <w:tab/>
        <w:t>General</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14:paraId="42878F7F" w14:textId="77777777" w:rsidR="00E81BD2" w:rsidRPr="00707B3F" w:rsidRDefault="00E81BD2" w:rsidP="00E81BD2">
      <w:pPr>
        <w:rPr>
          <w:noProof/>
        </w:rPr>
      </w:pPr>
      <w:r w:rsidRPr="00707B3F">
        <w:rPr>
          <w:noProof/>
        </w:rPr>
        <w:t>The purpose of E-CID Measurement Initiation procedure is to allow the LMF to request the NG-RAN node to report E-CID measurements used by LMF to compute the location of the UE.</w:t>
      </w:r>
    </w:p>
    <w:p w14:paraId="6598E3E2" w14:textId="77777777" w:rsidR="000B2037" w:rsidRPr="00707B3F" w:rsidRDefault="000B2037" w:rsidP="000B2037">
      <w:pPr>
        <w:pStyle w:val="Heading4"/>
        <w:rPr>
          <w:noProof/>
        </w:rPr>
      </w:pPr>
      <w:bookmarkStart w:id="333" w:name="_CR8_2_1_2"/>
      <w:bookmarkStart w:id="334" w:name="_Toc534903041"/>
      <w:bookmarkStart w:id="335" w:name="_Toc51775903"/>
      <w:bookmarkStart w:id="336" w:name="_Toc56772925"/>
      <w:bookmarkStart w:id="337" w:name="_Toc64447554"/>
      <w:bookmarkStart w:id="338" w:name="_Toc74152210"/>
      <w:bookmarkStart w:id="339" w:name="_Toc88654063"/>
      <w:bookmarkStart w:id="340" w:name="_Toc99056112"/>
      <w:bookmarkStart w:id="341" w:name="_Toc99959045"/>
      <w:bookmarkStart w:id="342" w:name="_Toc105612221"/>
      <w:bookmarkStart w:id="343" w:name="_Toc106109437"/>
      <w:bookmarkStart w:id="344" w:name="_Toc112766329"/>
      <w:bookmarkStart w:id="345" w:name="_Toc113379245"/>
      <w:bookmarkStart w:id="346" w:name="_Toc120091798"/>
      <w:bookmarkStart w:id="347" w:name="_Toc209692753"/>
      <w:bookmarkEnd w:id="333"/>
      <w:r w:rsidRPr="00707B3F">
        <w:rPr>
          <w:noProof/>
        </w:rPr>
        <w:t>8.2.1.2</w:t>
      </w:r>
      <w:r w:rsidRPr="00707B3F">
        <w:rPr>
          <w:noProof/>
        </w:rPr>
        <w:tab/>
        <w:t>Successful Operation</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bookmarkStart w:id="348" w:name="_MON_1318320815"/>
    <w:bookmarkStart w:id="349" w:name="_MON_1318314392"/>
    <w:bookmarkEnd w:id="348"/>
    <w:bookmarkEnd w:id="349"/>
    <w:bookmarkStart w:id="350" w:name="_MON_1318314530"/>
    <w:bookmarkEnd w:id="350"/>
    <w:p w14:paraId="356B52C2" w14:textId="77777777" w:rsidR="00104B83" w:rsidRPr="00707B3F" w:rsidRDefault="00104B83" w:rsidP="00104B83">
      <w:pPr>
        <w:pStyle w:val="TH"/>
        <w:rPr>
          <w:noProof/>
          <w:lang w:eastAsia="zh-CN"/>
        </w:rPr>
      </w:pPr>
      <w:r w:rsidRPr="00707B3F">
        <w:rPr>
          <w:rFonts w:eastAsia="SimSun"/>
          <w:noProof/>
        </w:rPr>
        <w:object w:dxaOrig="6768" w:dyaOrig="2655" w14:anchorId="603C01B6">
          <v:shape id="_x0000_i1026" type="#_x0000_t75" style="width:322.45pt;height:129.15pt" o:ole="">
            <v:imagedata r:id="rId12" o:title=""/>
          </v:shape>
          <o:OLEObject Type="Embed" ProgID="Word.Picture.8" ShapeID="_x0000_i1026" DrawAspect="Content" ObjectID="_1825619992" r:id="rId13"/>
        </w:object>
      </w:r>
    </w:p>
    <w:p w14:paraId="7152A767"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.1.2-1: E-CID Measurement</w:t>
      </w:r>
      <w:r w:rsidRPr="00707B3F">
        <w:rPr>
          <w:noProof/>
          <w:lang w:eastAsia="zh-CN"/>
        </w:rPr>
        <w:t xml:space="preserve"> Initiation </w:t>
      </w:r>
      <w:r w:rsidRPr="00707B3F">
        <w:rPr>
          <w:noProof/>
        </w:rPr>
        <w:t>procedure,</w:t>
      </w:r>
      <w:r w:rsidRPr="00707B3F">
        <w:rPr>
          <w:noProof/>
          <w:lang w:eastAsia="zh-CN"/>
        </w:rPr>
        <w:t xml:space="preserve"> </w:t>
      </w:r>
      <w:r w:rsidRPr="00707B3F">
        <w:rPr>
          <w:noProof/>
        </w:rPr>
        <w:t>successful operation</w:t>
      </w:r>
    </w:p>
    <w:p w14:paraId="0AED0CD6" w14:textId="77777777" w:rsidR="00104B83" w:rsidRPr="00707B3F" w:rsidRDefault="00104B83" w:rsidP="00104B83">
      <w:pPr>
        <w:rPr>
          <w:noProof/>
        </w:rPr>
      </w:pPr>
      <w:r w:rsidRPr="00707B3F">
        <w:rPr>
          <w:noProof/>
        </w:rPr>
        <w:t>The LMF initiates the procedure by sending an E-CID MEASUREMENT INITIATION REQUEST message. If the NG-RAN node is able to initiate the requested E-CID measurements, it shall reply with the E-CID MEASUREMENT INITIATION RESPONSE message.</w:t>
      </w:r>
    </w:p>
    <w:p w14:paraId="43122F4E" w14:textId="77777777" w:rsidR="00104B83" w:rsidRPr="00707B3F" w:rsidRDefault="00104B83" w:rsidP="00104B83">
      <w:pPr>
        <w:rPr>
          <w:noProof/>
          <w:lang w:eastAsia="ja-JP"/>
        </w:rPr>
      </w:pPr>
      <w:r w:rsidRPr="00707B3F">
        <w:rPr>
          <w:noProof/>
        </w:rPr>
        <w:t xml:space="preserve">The </w:t>
      </w:r>
      <w:r w:rsidRPr="00707B3F">
        <w:rPr>
          <w:i/>
          <w:noProof/>
          <w:lang w:eastAsia="ja-JP"/>
        </w:rPr>
        <w:t xml:space="preserve">Measured Results </w:t>
      </w:r>
      <w:r w:rsidRPr="00707B3F">
        <w:rPr>
          <w:noProof/>
          <w:lang w:eastAsia="ja-JP"/>
        </w:rPr>
        <w:t xml:space="preserve">IE shall be included in the </w:t>
      </w:r>
      <w:r w:rsidRPr="00707B3F">
        <w:rPr>
          <w:i/>
          <w:noProof/>
          <w:lang w:eastAsia="ja-JP"/>
        </w:rPr>
        <w:t>E-CID Measurement Result</w:t>
      </w:r>
      <w:r w:rsidRPr="00707B3F">
        <w:rPr>
          <w:noProof/>
          <w:lang w:eastAsia="ja-JP"/>
        </w:rPr>
        <w:t xml:space="preserve"> IE of the </w:t>
      </w:r>
      <w:r w:rsidRPr="00707B3F">
        <w:rPr>
          <w:noProof/>
        </w:rPr>
        <w:t>E-CID MEASUREMENT INITIATION RESPONSE message</w:t>
      </w:r>
      <w:r w:rsidRPr="00707B3F">
        <w:rPr>
          <w:noProof/>
          <w:lang w:eastAsia="ja-JP"/>
        </w:rPr>
        <w:t xml:space="preserve"> when measurement results other than the "Cell-ID" have been requested.</w:t>
      </w:r>
    </w:p>
    <w:p w14:paraId="2BAD9AB4" w14:textId="06318292" w:rsidR="00104B83" w:rsidRPr="00707B3F" w:rsidRDefault="00104B83" w:rsidP="00104B83">
      <w:pPr>
        <w:rPr>
          <w:noProof/>
        </w:rPr>
      </w:pPr>
      <w:r w:rsidRPr="00707B3F">
        <w:rPr>
          <w:noProof/>
        </w:rPr>
        <w:t xml:space="preserve">If the </w:t>
      </w:r>
      <w:r w:rsidRPr="00707B3F">
        <w:rPr>
          <w:i/>
          <w:noProof/>
        </w:rPr>
        <w:t>Report Characteristics</w:t>
      </w:r>
      <w:r w:rsidRPr="00707B3F">
        <w:rPr>
          <w:noProof/>
        </w:rPr>
        <w:t xml:space="preserve"> IE is set to "OnDemand", the NG-RAN node shall return the result of the measurement in the E-CID MEASUREMENT INITIATION RESPONSE message including, if available, the </w:t>
      </w:r>
      <w:r w:rsidRPr="00707B3F">
        <w:rPr>
          <w:i/>
          <w:noProof/>
        </w:rPr>
        <w:t>NG-RAN Access Point Position</w:t>
      </w:r>
      <w:r w:rsidRPr="00707B3F">
        <w:rPr>
          <w:noProof/>
        </w:rPr>
        <w:t xml:space="preserve"> IE </w:t>
      </w:r>
      <w:r w:rsidR="00050218">
        <w:rPr>
          <w:noProof/>
        </w:rPr>
        <w:t xml:space="preserve">or the </w:t>
      </w:r>
      <w:r w:rsidR="00050218" w:rsidRPr="00FF5905">
        <w:rPr>
          <w:i/>
          <w:lang w:bidi="he-IL"/>
        </w:rPr>
        <w:t>Geographical Coordinates</w:t>
      </w:r>
      <w:r w:rsidR="00050218">
        <w:rPr>
          <w:lang w:bidi="he-IL"/>
        </w:rPr>
        <w:t xml:space="preserve"> IE</w:t>
      </w:r>
      <w:r w:rsidR="00050218">
        <w:rPr>
          <w:noProof/>
          <w:lang w:eastAsia="ja-JP"/>
        </w:rPr>
        <w:t xml:space="preserve"> </w:t>
      </w:r>
      <w:r w:rsidRPr="00707B3F">
        <w:rPr>
          <w:noProof/>
        </w:rPr>
        <w:t xml:space="preserve">in the </w:t>
      </w:r>
      <w:r w:rsidRPr="00707B3F">
        <w:rPr>
          <w:i/>
          <w:noProof/>
        </w:rPr>
        <w:t>E-CID Measurement Result</w:t>
      </w:r>
      <w:r w:rsidRPr="00707B3F">
        <w:rPr>
          <w:noProof/>
        </w:rPr>
        <w:t xml:space="preserve"> IE, and the LMF shall consider that the E-CID measurements for the UE has been terminated by the NG-RAN node. If available, the NG-RAN node shall include the </w:t>
      </w:r>
      <w:r w:rsidRPr="00707B3F">
        <w:rPr>
          <w:i/>
          <w:noProof/>
        </w:rPr>
        <w:t>Cell Portion ID</w:t>
      </w:r>
      <w:r w:rsidRPr="00707B3F">
        <w:rPr>
          <w:noProof/>
        </w:rPr>
        <w:t xml:space="preserve"> IE in the E-CID MEASUREMENT INITIATION RESPONSE message. Upon reception of the </w:t>
      </w:r>
      <w:r w:rsidRPr="00707B3F">
        <w:rPr>
          <w:i/>
          <w:noProof/>
        </w:rPr>
        <w:t>Cell Portion ID</w:t>
      </w:r>
      <w:r w:rsidRPr="00707B3F">
        <w:rPr>
          <w:noProof/>
        </w:rPr>
        <w:t xml:space="preserve"> IE, the LMF may use the value as the cell portion for the measurement. If the </w:t>
      </w:r>
      <w:r w:rsidRPr="00707B3F">
        <w:rPr>
          <w:i/>
          <w:noProof/>
        </w:rPr>
        <w:t>Report Characteristics</w:t>
      </w:r>
      <w:r w:rsidRPr="00707B3F">
        <w:rPr>
          <w:noProof/>
        </w:rPr>
        <w:t xml:space="preserve"> IE is set to "OnDemand" and </w:t>
      </w:r>
      <w:r w:rsidR="001B0275" w:rsidRPr="00386472">
        <w:rPr>
          <w:noProof/>
        </w:rPr>
        <w:t xml:space="preserve">the </w:t>
      </w:r>
      <w:ins w:id="351" w:author="CR0211" w:date="2025-11-24T09:32:00Z" w16du:dateUtc="2025-09-26T15:15:00Z">
        <w:r w:rsidR="001B0275">
          <w:rPr>
            <w:i/>
            <w:iCs/>
            <w:noProof/>
          </w:rPr>
          <w:t>Other-RAT Measurement Quantities</w:t>
        </w:r>
      </w:ins>
      <w:del w:id="352" w:author="CR0211" w:date="2025-11-24T09:32:00Z" w16du:dateUtc="2025-09-26T15:15:00Z">
        <w:r w:rsidR="001B0275" w:rsidRPr="00386472" w:rsidDel="00F72463">
          <w:rPr>
            <w:i/>
            <w:noProof/>
          </w:rPr>
          <w:delText>Inter-RAT Measurement Quantities</w:delText>
        </w:r>
      </w:del>
      <w:r w:rsidR="001B0275" w:rsidRPr="00386472">
        <w:rPr>
          <w:noProof/>
        </w:rPr>
        <w:t xml:space="preserve"> IE is included in the E-CID MEASUREMENT INITIATION REQUEST message, the NG-RAN node shall, if supported, provide the corresponding measurements, if available in the NG-RAN node, in the </w:t>
      </w:r>
      <w:ins w:id="353" w:author="CR0211" w:date="2025-11-24T09:32:00Z" w16du:dateUtc="2025-09-26T15:15:00Z">
        <w:r w:rsidR="001B0275" w:rsidRPr="008A5EEA">
          <w:rPr>
            <w:i/>
            <w:iCs/>
            <w:noProof/>
          </w:rPr>
          <w:t>Other-RAT Me</w:t>
        </w:r>
      </w:ins>
      <w:ins w:id="354" w:author="CR0211" w:date="2025-11-24T09:32:00Z" w16du:dateUtc="2025-09-26T15:16:00Z">
        <w:r w:rsidR="001B0275" w:rsidRPr="008A5EEA">
          <w:rPr>
            <w:i/>
            <w:iCs/>
            <w:noProof/>
          </w:rPr>
          <w:t>asurement Result</w:t>
        </w:r>
      </w:ins>
      <w:del w:id="355" w:author="CR0211" w:date="2025-11-24T09:32:00Z" w16du:dateUtc="2025-09-26T15:16:00Z">
        <w:r w:rsidR="001B0275" w:rsidRPr="008A5EEA" w:rsidDel="00161AE4">
          <w:rPr>
            <w:i/>
            <w:iCs/>
            <w:noProof/>
          </w:rPr>
          <w:delText>Inter</w:delText>
        </w:r>
        <w:r w:rsidR="001B0275" w:rsidRPr="00386472" w:rsidDel="00161AE4">
          <w:rPr>
            <w:i/>
            <w:noProof/>
          </w:rPr>
          <w:delText>-RAT Measurement Result</w:delText>
        </w:r>
      </w:del>
      <w:r w:rsidR="001B0275" w:rsidRPr="00386472">
        <w:rPr>
          <w:noProof/>
        </w:rPr>
        <w:t xml:space="preserve"> IE in E-CID MEASUREMENT INITIATION RESPONSE message. If the </w:t>
      </w:r>
      <w:r w:rsidR="001B0275" w:rsidRPr="00386472">
        <w:rPr>
          <w:i/>
          <w:noProof/>
        </w:rPr>
        <w:t>Report Characteristics</w:t>
      </w:r>
      <w:r w:rsidR="001B0275" w:rsidRPr="00386472">
        <w:rPr>
          <w:noProof/>
        </w:rPr>
        <w:t xml:space="preserve"> IE is set to "OnDemand" and the </w:t>
      </w:r>
      <w:r w:rsidR="001B0275" w:rsidRPr="00386472">
        <w:rPr>
          <w:i/>
          <w:noProof/>
        </w:rPr>
        <w:t>WLAN Measurement Quantities</w:t>
      </w:r>
      <w:r w:rsidR="001B0275" w:rsidRPr="00386472">
        <w:rPr>
          <w:noProof/>
        </w:rPr>
        <w:t xml:space="preserve"> IE is included in the E-CID MEASUREMENT INITIATION REQUEST message, the NG-RAN node shall, if supported, provide the corresponding measurements, if available in the NG-RAN node, in the </w:t>
      </w:r>
      <w:r w:rsidR="001B0275" w:rsidRPr="00386472">
        <w:rPr>
          <w:i/>
          <w:noProof/>
        </w:rPr>
        <w:t>WLAN Measurement Result</w:t>
      </w:r>
      <w:r w:rsidR="001B0275" w:rsidRPr="00386472">
        <w:rPr>
          <w:noProof/>
        </w:rPr>
        <w:t xml:space="preserve"> IE in E-CID MEASUREMENT INITIATION RESPONSE message.</w:t>
      </w:r>
    </w:p>
    <w:p w14:paraId="3E14BD4A" w14:textId="77777777" w:rsidR="00104B83" w:rsidRPr="00707B3F" w:rsidRDefault="00104B83" w:rsidP="00104B83">
      <w:pPr>
        <w:rPr>
          <w:noProof/>
          <w:lang w:eastAsia="ja-JP"/>
        </w:rPr>
      </w:pPr>
      <w:r w:rsidRPr="00707B3F">
        <w:rPr>
          <w:noProof/>
        </w:rPr>
        <w:t xml:space="preserve">If the </w:t>
      </w:r>
      <w:r w:rsidRPr="00707B3F">
        <w:rPr>
          <w:i/>
          <w:noProof/>
        </w:rPr>
        <w:t xml:space="preserve">Report Characteristics </w:t>
      </w:r>
      <w:r w:rsidRPr="00707B3F">
        <w:rPr>
          <w:noProof/>
        </w:rPr>
        <w:t>IE is set to "Periodic",</w:t>
      </w:r>
      <w:r w:rsidRPr="00707B3F">
        <w:rPr>
          <w:noProof/>
          <w:lang w:eastAsia="zh-CN"/>
        </w:rPr>
        <w:t xml:space="preserve"> the NG-RAN node shall initiate the requested measurements and shall reply with the E-CID </w:t>
      </w:r>
      <w:r w:rsidRPr="00707B3F">
        <w:rPr>
          <w:noProof/>
        </w:rPr>
        <w:t>MEASUREMENT INITIATION RESPONSE message</w:t>
      </w:r>
      <w:r w:rsidRPr="00707B3F">
        <w:rPr>
          <w:noProof/>
          <w:lang w:eastAsia="zh-CN"/>
        </w:rPr>
        <w:t xml:space="preserve"> without including</w:t>
      </w:r>
      <w:r w:rsidRPr="00707B3F">
        <w:rPr>
          <w:noProof/>
        </w:rPr>
        <w:t xml:space="preserve"> </w:t>
      </w:r>
      <w:r w:rsidRPr="00707B3F">
        <w:rPr>
          <w:noProof/>
          <w:lang w:eastAsia="zh-CN"/>
        </w:rPr>
        <w:t xml:space="preserve">either the </w:t>
      </w:r>
      <w:r w:rsidRPr="00707B3F">
        <w:rPr>
          <w:i/>
          <w:noProof/>
          <w:lang w:eastAsia="zh-CN"/>
        </w:rPr>
        <w:t>E-CID Measurement Result</w:t>
      </w:r>
      <w:r w:rsidRPr="00707B3F">
        <w:rPr>
          <w:noProof/>
          <w:lang w:eastAsia="zh-CN"/>
        </w:rPr>
        <w:t xml:space="preserve"> IE</w:t>
      </w:r>
      <w:r w:rsidRPr="00707B3F">
        <w:rPr>
          <w:noProof/>
        </w:rPr>
        <w:t xml:space="preserve"> </w:t>
      </w:r>
      <w:r w:rsidRPr="00707B3F">
        <w:rPr>
          <w:noProof/>
          <w:lang w:eastAsia="zh-CN"/>
        </w:rPr>
        <w:t xml:space="preserve">or the </w:t>
      </w:r>
      <w:r w:rsidRPr="00707B3F">
        <w:rPr>
          <w:i/>
          <w:noProof/>
          <w:lang w:eastAsia="zh-CN"/>
        </w:rPr>
        <w:t>Cell Portion ID</w:t>
      </w:r>
      <w:r w:rsidRPr="00707B3F">
        <w:rPr>
          <w:noProof/>
          <w:lang w:eastAsia="zh-CN"/>
        </w:rPr>
        <w:t xml:space="preserve"> IE in this message.</w:t>
      </w:r>
      <w:r w:rsidRPr="00707B3F">
        <w:rPr>
          <w:noProof/>
        </w:rPr>
        <w:t xml:space="preserve"> The NG-RAN node shall then periodically </w:t>
      </w:r>
      <w:r w:rsidRPr="00707B3F">
        <w:rPr>
          <w:noProof/>
          <w:lang w:eastAsia="zh-CN"/>
        </w:rPr>
        <w:t>initiate</w:t>
      </w:r>
      <w:r w:rsidRPr="00707B3F">
        <w:rPr>
          <w:noProof/>
        </w:rPr>
        <w:t xml:space="preserve"> </w:t>
      </w:r>
      <w:r w:rsidRPr="00707B3F">
        <w:rPr>
          <w:rFonts w:eastAsia="BatangChe"/>
          <w:noProof/>
        </w:rPr>
        <w:t xml:space="preserve">the E-CID </w:t>
      </w:r>
      <w:r w:rsidRPr="00707B3F">
        <w:rPr>
          <w:noProof/>
        </w:rPr>
        <w:t>Measurement Report procedure for the measurements, with the requested reporting periodicity.</w:t>
      </w:r>
    </w:p>
    <w:p w14:paraId="3CAE87D1" w14:textId="77777777" w:rsidR="000B2037" w:rsidRPr="00707B3F" w:rsidRDefault="000B2037" w:rsidP="000B2037">
      <w:pPr>
        <w:pStyle w:val="Heading4"/>
        <w:rPr>
          <w:noProof/>
        </w:rPr>
      </w:pPr>
      <w:bookmarkStart w:id="356" w:name="_CR8_2_1_3"/>
      <w:bookmarkStart w:id="357" w:name="_Toc534903042"/>
      <w:bookmarkStart w:id="358" w:name="_Toc51775904"/>
      <w:bookmarkStart w:id="359" w:name="_Toc56772926"/>
      <w:bookmarkStart w:id="360" w:name="_Toc64447555"/>
      <w:bookmarkStart w:id="361" w:name="_Toc74152211"/>
      <w:bookmarkStart w:id="362" w:name="_Toc88654064"/>
      <w:bookmarkStart w:id="363" w:name="_Toc99056113"/>
      <w:bookmarkStart w:id="364" w:name="_Toc99959046"/>
      <w:bookmarkStart w:id="365" w:name="_Toc105612222"/>
      <w:bookmarkStart w:id="366" w:name="_Toc106109438"/>
      <w:bookmarkStart w:id="367" w:name="_Toc112766330"/>
      <w:bookmarkStart w:id="368" w:name="_Toc113379246"/>
      <w:bookmarkStart w:id="369" w:name="_Toc120091799"/>
      <w:bookmarkStart w:id="370" w:name="_Toc209692754"/>
      <w:bookmarkEnd w:id="356"/>
      <w:r w:rsidRPr="00707B3F">
        <w:rPr>
          <w:noProof/>
        </w:rPr>
        <w:lastRenderedPageBreak/>
        <w:t>8.2.1.3</w:t>
      </w:r>
      <w:r w:rsidRPr="00707B3F">
        <w:rPr>
          <w:noProof/>
        </w:rPr>
        <w:tab/>
        <w:t>Unsuccessful Operation</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bookmarkStart w:id="371" w:name="_MON_1318314549"/>
    <w:bookmarkEnd w:id="371"/>
    <w:p w14:paraId="0E9D1ECB" w14:textId="77777777" w:rsidR="00104B83" w:rsidRPr="00707B3F" w:rsidRDefault="00104B83" w:rsidP="00104B83">
      <w:pPr>
        <w:pStyle w:val="TH"/>
        <w:rPr>
          <w:noProof/>
          <w:lang w:eastAsia="zh-CN"/>
        </w:rPr>
      </w:pPr>
      <w:r w:rsidRPr="00707B3F">
        <w:rPr>
          <w:rFonts w:eastAsia="SimSun"/>
          <w:noProof/>
        </w:rPr>
        <w:object w:dxaOrig="6768" w:dyaOrig="2655" w14:anchorId="791A7BAE">
          <v:shape id="_x0000_i1027" type="#_x0000_t75" style="width:322.45pt;height:129.15pt" o:ole="">
            <v:imagedata r:id="rId14" o:title=""/>
          </v:shape>
          <o:OLEObject Type="Embed" ProgID="Word.Picture.8" ShapeID="_x0000_i1027" DrawAspect="Content" ObjectID="_1825619993" r:id="rId15"/>
        </w:object>
      </w:r>
    </w:p>
    <w:p w14:paraId="3CB2F843"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.1.3-1: E-CID Measurement</w:t>
      </w:r>
      <w:r w:rsidRPr="00707B3F">
        <w:rPr>
          <w:noProof/>
          <w:lang w:eastAsia="zh-CN"/>
        </w:rPr>
        <w:t xml:space="preserve"> Initiation </w:t>
      </w:r>
      <w:r w:rsidRPr="00707B3F">
        <w:rPr>
          <w:noProof/>
        </w:rPr>
        <w:t>procedure,</w:t>
      </w:r>
      <w:r w:rsidRPr="00707B3F">
        <w:rPr>
          <w:noProof/>
          <w:lang w:eastAsia="zh-CN"/>
        </w:rPr>
        <w:t xml:space="preserve"> </w:t>
      </w:r>
      <w:r w:rsidRPr="00707B3F">
        <w:rPr>
          <w:noProof/>
        </w:rPr>
        <w:t>unsuccessful operation</w:t>
      </w:r>
    </w:p>
    <w:p w14:paraId="38EAE3C1" w14:textId="77777777" w:rsidR="00104B83" w:rsidRPr="00707B3F" w:rsidRDefault="00104B83" w:rsidP="00104B83">
      <w:pPr>
        <w:rPr>
          <w:noProof/>
        </w:rPr>
      </w:pPr>
      <w:r w:rsidRPr="00707B3F">
        <w:rPr>
          <w:noProof/>
        </w:rPr>
        <w:t>If the NG-RAN node is not able to initiate at least one of the requested E-CID measurements, the NG-RAN node shall respond with an E-CID MEASUREMENT INITIATION FAILURE message.</w:t>
      </w:r>
    </w:p>
    <w:p w14:paraId="26302C8B" w14:textId="77777777" w:rsidR="005851E3" w:rsidRPr="00870814" w:rsidRDefault="005851E3" w:rsidP="000A3064">
      <w:pPr>
        <w:pStyle w:val="Heading4"/>
      </w:pPr>
      <w:bookmarkStart w:id="372" w:name="_CR8_2_1_4"/>
      <w:bookmarkStart w:id="373" w:name="_Toc105612223"/>
      <w:bookmarkStart w:id="374" w:name="_Toc106109439"/>
      <w:bookmarkStart w:id="375" w:name="_Toc112766331"/>
      <w:bookmarkStart w:id="376" w:name="_Toc113379247"/>
      <w:bookmarkStart w:id="377" w:name="_Toc120091800"/>
      <w:bookmarkStart w:id="378" w:name="_Toc209692755"/>
      <w:bookmarkStart w:id="379" w:name="_Toc534903043"/>
      <w:bookmarkStart w:id="380" w:name="_Toc51775905"/>
      <w:bookmarkStart w:id="381" w:name="_Toc56772927"/>
      <w:bookmarkStart w:id="382" w:name="_Toc64447556"/>
      <w:bookmarkStart w:id="383" w:name="_Toc74152212"/>
      <w:bookmarkStart w:id="384" w:name="_Toc88654065"/>
      <w:bookmarkStart w:id="385" w:name="_Toc99056114"/>
      <w:bookmarkStart w:id="386" w:name="_Toc99959047"/>
      <w:bookmarkEnd w:id="372"/>
      <w:r w:rsidRPr="00870814">
        <w:t>8.2.</w:t>
      </w:r>
      <w:r>
        <w:t>1</w:t>
      </w:r>
      <w:r w:rsidRPr="00870814">
        <w:t>.4</w:t>
      </w:r>
      <w:r w:rsidRPr="00870814">
        <w:tab/>
        <w:t>Abnormal Conditions</w:t>
      </w:r>
      <w:bookmarkEnd w:id="373"/>
      <w:bookmarkEnd w:id="374"/>
      <w:bookmarkEnd w:id="375"/>
      <w:bookmarkEnd w:id="376"/>
      <w:bookmarkEnd w:id="377"/>
      <w:bookmarkEnd w:id="378"/>
    </w:p>
    <w:p w14:paraId="2129AAA3" w14:textId="77777777" w:rsidR="005851E3" w:rsidRPr="00870814" w:rsidRDefault="005851E3" w:rsidP="005851E3">
      <w:r w:rsidRPr="00870814">
        <w:t>Void.</w:t>
      </w:r>
    </w:p>
    <w:p w14:paraId="5683F665" w14:textId="77777777" w:rsidR="000B2037" w:rsidRPr="00707B3F" w:rsidRDefault="000B2037" w:rsidP="000B2037">
      <w:pPr>
        <w:pStyle w:val="Heading3"/>
        <w:rPr>
          <w:noProof/>
        </w:rPr>
      </w:pPr>
      <w:bookmarkStart w:id="387" w:name="_CR8_2_2"/>
      <w:bookmarkStart w:id="388" w:name="_Toc105612224"/>
      <w:bookmarkStart w:id="389" w:name="_Toc106109440"/>
      <w:bookmarkStart w:id="390" w:name="_Toc112766332"/>
      <w:bookmarkStart w:id="391" w:name="_Toc113379248"/>
      <w:bookmarkStart w:id="392" w:name="_Toc120091801"/>
      <w:bookmarkStart w:id="393" w:name="_Toc209692756"/>
      <w:bookmarkEnd w:id="387"/>
      <w:r w:rsidRPr="00707B3F">
        <w:rPr>
          <w:noProof/>
        </w:rPr>
        <w:t>8.2.2</w:t>
      </w:r>
      <w:r w:rsidRPr="00707B3F">
        <w:rPr>
          <w:noProof/>
        </w:rPr>
        <w:tab/>
        <w:t>E-CID Measurement Failure Indication</w:t>
      </w:r>
      <w:bookmarkEnd w:id="379"/>
      <w:bookmarkEnd w:id="380"/>
      <w:bookmarkEnd w:id="381"/>
      <w:bookmarkEnd w:id="382"/>
      <w:bookmarkEnd w:id="383"/>
      <w:bookmarkEnd w:id="384"/>
      <w:bookmarkEnd w:id="385"/>
      <w:bookmarkEnd w:id="386"/>
      <w:bookmarkEnd w:id="388"/>
      <w:bookmarkEnd w:id="389"/>
      <w:bookmarkEnd w:id="390"/>
      <w:bookmarkEnd w:id="391"/>
      <w:bookmarkEnd w:id="392"/>
      <w:bookmarkEnd w:id="393"/>
    </w:p>
    <w:p w14:paraId="1F906FF6" w14:textId="77777777" w:rsidR="000B2037" w:rsidRPr="00707B3F" w:rsidRDefault="000B2037" w:rsidP="000B2037">
      <w:pPr>
        <w:pStyle w:val="Heading4"/>
        <w:rPr>
          <w:noProof/>
        </w:rPr>
      </w:pPr>
      <w:bookmarkStart w:id="394" w:name="_CR8_2_2_1"/>
      <w:bookmarkStart w:id="395" w:name="_Toc534903044"/>
      <w:bookmarkStart w:id="396" w:name="_Toc51775906"/>
      <w:bookmarkStart w:id="397" w:name="_Toc56772928"/>
      <w:bookmarkStart w:id="398" w:name="_Toc64447557"/>
      <w:bookmarkStart w:id="399" w:name="_Toc74152213"/>
      <w:bookmarkStart w:id="400" w:name="_Toc88654066"/>
      <w:bookmarkStart w:id="401" w:name="_Toc99056115"/>
      <w:bookmarkStart w:id="402" w:name="_Toc99959048"/>
      <w:bookmarkStart w:id="403" w:name="_Toc105612225"/>
      <w:bookmarkStart w:id="404" w:name="_Toc106109441"/>
      <w:bookmarkStart w:id="405" w:name="_Toc112766333"/>
      <w:bookmarkStart w:id="406" w:name="_Toc113379249"/>
      <w:bookmarkStart w:id="407" w:name="_Toc120091802"/>
      <w:bookmarkStart w:id="408" w:name="_Toc209692757"/>
      <w:bookmarkEnd w:id="394"/>
      <w:r w:rsidRPr="00707B3F">
        <w:rPr>
          <w:noProof/>
        </w:rPr>
        <w:t>8.2.2.1</w:t>
      </w:r>
      <w:r w:rsidRPr="00707B3F">
        <w:rPr>
          <w:noProof/>
        </w:rPr>
        <w:tab/>
        <w:t>General</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14:paraId="03240018" w14:textId="77777777" w:rsidR="00E81BD2" w:rsidRPr="00707B3F" w:rsidRDefault="00E81BD2" w:rsidP="00E81BD2">
      <w:pPr>
        <w:rPr>
          <w:noProof/>
        </w:rPr>
      </w:pPr>
      <w:r w:rsidRPr="00707B3F">
        <w:rPr>
          <w:noProof/>
        </w:rPr>
        <w:t>The purpose of the E-CID Measurement Failure Indication procedure is for the NG-RAN node to notify the LMF that the E-CID measurements previously requested with the E-CID Measurement Initiation procedure can no longer be reported.</w:t>
      </w:r>
    </w:p>
    <w:p w14:paraId="17245663" w14:textId="77777777" w:rsidR="000B2037" w:rsidRPr="00707B3F" w:rsidRDefault="000B2037" w:rsidP="000B2037">
      <w:pPr>
        <w:pStyle w:val="Heading4"/>
        <w:rPr>
          <w:noProof/>
        </w:rPr>
      </w:pPr>
      <w:bookmarkStart w:id="409" w:name="_CR8_2_2_2"/>
      <w:bookmarkStart w:id="410" w:name="_Toc534903045"/>
      <w:bookmarkStart w:id="411" w:name="_Toc51775907"/>
      <w:bookmarkStart w:id="412" w:name="_Toc56772929"/>
      <w:bookmarkStart w:id="413" w:name="_Toc64447558"/>
      <w:bookmarkStart w:id="414" w:name="_Toc74152214"/>
      <w:bookmarkStart w:id="415" w:name="_Toc88654067"/>
      <w:bookmarkStart w:id="416" w:name="_Toc99056116"/>
      <w:bookmarkStart w:id="417" w:name="_Toc99959049"/>
      <w:bookmarkStart w:id="418" w:name="_Toc105612226"/>
      <w:bookmarkStart w:id="419" w:name="_Toc106109442"/>
      <w:bookmarkStart w:id="420" w:name="_Toc112766334"/>
      <w:bookmarkStart w:id="421" w:name="_Toc113379250"/>
      <w:bookmarkStart w:id="422" w:name="_Toc120091803"/>
      <w:bookmarkStart w:id="423" w:name="_Toc209692758"/>
      <w:bookmarkEnd w:id="409"/>
      <w:r w:rsidRPr="00707B3F">
        <w:rPr>
          <w:noProof/>
        </w:rPr>
        <w:t>8.2.2.2</w:t>
      </w:r>
      <w:r w:rsidRPr="00707B3F">
        <w:rPr>
          <w:noProof/>
        </w:rPr>
        <w:tab/>
        <w:t>Successful Operation</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bookmarkStart w:id="424" w:name="_MON_1318271543"/>
    <w:bookmarkEnd w:id="424"/>
    <w:bookmarkStart w:id="425" w:name="_MON_1318272044"/>
    <w:bookmarkEnd w:id="425"/>
    <w:p w14:paraId="6812DA3F" w14:textId="77777777" w:rsidR="00104B83" w:rsidRPr="00707B3F" w:rsidRDefault="00104B83" w:rsidP="00104B83">
      <w:pPr>
        <w:pStyle w:val="TH"/>
        <w:rPr>
          <w:noProof/>
          <w:lang w:eastAsia="zh-CN"/>
        </w:rPr>
      </w:pPr>
      <w:r w:rsidRPr="00707B3F">
        <w:rPr>
          <w:noProof/>
        </w:rPr>
        <w:object w:dxaOrig="6597" w:dyaOrig="2130" w14:anchorId="0807B6E1">
          <v:shape id="_x0000_i1028" type="#_x0000_t75" style="width:315.4pt;height:102.5pt" o:ole="">
            <v:imagedata r:id="rId16" o:title=""/>
          </v:shape>
          <o:OLEObject Type="Embed" ProgID="Word.Picture.8" ShapeID="_x0000_i1028" DrawAspect="Content" ObjectID="_1825619994" r:id="rId17"/>
        </w:object>
      </w:r>
    </w:p>
    <w:p w14:paraId="364BA244"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.2.2-1: E-CID Measurement</w:t>
      </w:r>
      <w:r w:rsidRPr="00707B3F">
        <w:rPr>
          <w:noProof/>
          <w:lang w:eastAsia="zh-CN"/>
        </w:rPr>
        <w:t xml:space="preserve"> Failure Indication</w:t>
      </w:r>
      <w:r w:rsidRPr="00707B3F">
        <w:rPr>
          <w:noProof/>
        </w:rPr>
        <w:t>, successful operation</w:t>
      </w:r>
    </w:p>
    <w:p w14:paraId="0E9CDC74" w14:textId="77777777" w:rsidR="00104B83" w:rsidRPr="00707B3F" w:rsidRDefault="00104B83" w:rsidP="00104B83">
      <w:pPr>
        <w:rPr>
          <w:noProof/>
        </w:rPr>
      </w:pPr>
      <w:r w:rsidRPr="00707B3F">
        <w:rPr>
          <w:noProof/>
        </w:rPr>
        <w:t>Upon reception of the E-CID MEASUREMENT FAILURE INDICATION message, the LMF shall consider that the E-CID measurements for the UE have been terminated by the NG-RAN node.</w:t>
      </w:r>
    </w:p>
    <w:p w14:paraId="32C20823" w14:textId="77777777" w:rsidR="000B2037" w:rsidRPr="00707B3F" w:rsidRDefault="000B2037" w:rsidP="000B2037">
      <w:pPr>
        <w:pStyle w:val="Heading4"/>
        <w:rPr>
          <w:noProof/>
        </w:rPr>
      </w:pPr>
      <w:bookmarkStart w:id="426" w:name="_CR8_2_2_3"/>
      <w:bookmarkStart w:id="427" w:name="_Toc534903046"/>
      <w:bookmarkStart w:id="428" w:name="_Toc51775908"/>
      <w:bookmarkStart w:id="429" w:name="_Toc56772930"/>
      <w:bookmarkStart w:id="430" w:name="_Toc64447559"/>
      <w:bookmarkStart w:id="431" w:name="_Toc74152215"/>
      <w:bookmarkStart w:id="432" w:name="_Toc88654068"/>
      <w:bookmarkStart w:id="433" w:name="_Toc99056117"/>
      <w:bookmarkStart w:id="434" w:name="_Toc99959050"/>
      <w:bookmarkStart w:id="435" w:name="_Toc105612227"/>
      <w:bookmarkStart w:id="436" w:name="_Toc106109443"/>
      <w:bookmarkStart w:id="437" w:name="_Toc112766335"/>
      <w:bookmarkStart w:id="438" w:name="_Toc113379251"/>
      <w:bookmarkStart w:id="439" w:name="_Toc120091804"/>
      <w:bookmarkStart w:id="440" w:name="_Toc209692759"/>
      <w:bookmarkEnd w:id="426"/>
      <w:r w:rsidRPr="00707B3F">
        <w:rPr>
          <w:noProof/>
        </w:rPr>
        <w:t>8.2.2.3</w:t>
      </w:r>
      <w:r w:rsidRPr="00707B3F">
        <w:rPr>
          <w:noProof/>
        </w:rPr>
        <w:tab/>
        <w:t>Unsuccessful Operation</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58BEF0D1" w14:textId="77777777" w:rsidR="000B2037" w:rsidRPr="00707B3F" w:rsidRDefault="000B2037" w:rsidP="000B2037">
      <w:pPr>
        <w:rPr>
          <w:noProof/>
        </w:rPr>
      </w:pPr>
      <w:r w:rsidRPr="00707B3F">
        <w:rPr>
          <w:noProof/>
        </w:rPr>
        <w:t>Not applicable.</w:t>
      </w:r>
    </w:p>
    <w:p w14:paraId="3029746B" w14:textId="77777777" w:rsidR="005851E3" w:rsidRPr="00870814" w:rsidRDefault="005851E3" w:rsidP="000A3064">
      <w:pPr>
        <w:pStyle w:val="Heading4"/>
      </w:pPr>
      <w:bookmarkStart w:id="441" w:name="_CR8_2_2_4"/>
      <w:bookmarkStart w:id="442" w:name="_Toc105612228"/>
      <w:bookmarkStart w:id="443" w:name="_Toc106109444"/>
      <w:bookmarkStart w:id="444" w:name="_Toc112766336"/>
      <w:bookmarkStart w:id="445" w:name="_Toc113379252"/>
      <w:bookmarkStart w:id="446" w:name="_Toc120091805"/>
      <w:bookmarkStart w:id="447" w:name="_Toc209692760"/>
      <w:bookmarkStart w:id="448" w:name="_Toc534903047"/>
      <w:bookmarkStart w:id="449" w:name="_Toc51775909"/>
      <w:bookmarkStart w:id="450" w:name="_Toc56772931"/>
      <w:bookmarkStart w:id="451" w:name="_Toc64447560"/>
      <w:bookmarkStart w:id="452" w:name="_Toc74152216"/>
      <w:bookmarkStart w:id="453" w:name="_Toc88654069"/>
      <w:bookmarkStart w:id="454" w:name="_Toc99056118"/>
      <w:bookmarkStart w:id="455" w:name="_Toc99959051"/>
      <w:bookmarkEnd w:id="441"/>
      <w:r w:rsidRPr="00870814">
        <w:t>8.2.</w:t>
      </w:r>
      <w:r>
        <w:t>2</w:t>
      </w:r>
      <w:r w:rsidRPr="00870814">
        <w:t>.4</w:t>
      </w:r>
      <w:r w:rsidRPr="00870814">
        <w:tab/>
        <w:t>Abnormal Conditions</w:t>
      </w:r>
      <w:bookmarkEnd w:id="442"/>
      <w:bookmarkEnd w:id="443"/>
      <w:bookmarkEnd w:id="444"/>
      <w:bookmarkEnd w:id="445"/>
      <w:bookmarkEnd w:id="446"/>
      <w:bookmarkEnd w:id="447"/>
    </w:p>
    <w:p w14:paraId="4163F554" w14:textId="77777777" w:rsidR="005851E3" w:rsidRPr="00870814" w:rsidRDefault="005851E3" w:rsidP="005851E3">
      <w:r w:rsidRPr="00870814">
        <w:t>Void.</w:t>
      </w:r>
    </w:p>
    <w:p w14:paraId="32C763CB" w14:textId="77777777" w:rsidR="000B2037" w:rsidRPr="00707B3F" w:rsidRDefault="000B2037" w:rsidP="000B2037">
      <w:pPr>
        <w:pStyle w:val="Heading3"/>
        <w:rPr>
          <w:noProof/>
        </w:rPr>
      </w:pPr>
      <w:bookmarkStart w:id="456" w:name="_CR8_2_3"/>
      <w:bookmarkStart w:id="457" w:name="_Toc105612229"/>
      <w:bookmarkStart w:id="458" w:name="_Toc106109445"/>
      <w:bookmarkStart w:id="459" w:name="_Toc112766337"/>
      <w:bookmarkStart w:id="460" w:name="_Toc113379253"/>
      <w:bookmarkStart w:id="461" w:name="_Toc120091806"/>
      <w:bookmarkStart w:id="462" w:name="_Toc209692761"/>
      <w:bookmarkEnd w:id="456"/>
      <w:r w:rsidRPr="00707B3F">
        <w:rPr>
          <w:noProof/>
        </w:rPr>
        <w:lastRenderedPageBreak/>
        <w:t>8.2.3</w:t>
      </w:r>
      <w:r w:rsidRPr="00707B3F">
        <w:rPr>
          <w:noProof/>
        </w:rPr>
        <w:tab/>
        <w:t>E-CID Measurement Report</w:t>
      </w:r>
      <w:bookmarkEnd w:id="448"/>
      <w:bookmarkEnd w:id="449"/>
      <w:bookmarkEnd w:id="450"/>
      <w:bookmarkEnd w:id="451"/>
      <w:bookmarkEnd w:id="452"/>
      <w:bookmarkEnd w:id="453"/>
      <w:bookmarkEnd w:id="454"/>
      <w:bookmarkEnd w:id="455"/>
      <w:bookmarkEnd w:id="457"/>
      <w:bookmarkEnd w:id="458"/>
      <w:bookmarkEnd w:id="459"/>
      <w:bookmarkEnd w:id="460"/>
      <w:bookmarkEnd w:id="461"/>
      <w:bookmarkEnd w:id="462"/>
    </w:p>
    <w:p w14:paraId="264C3924" w14:textId="77777777" w:rsidR="000B2037" w:rsidRPr="00707B3F" w:rsidRDefault="000B2037" w:rsidP="000B2037">
      <w:pPr>
        <w:pStyle w:val="Heading4"/>
        <w:rPr>
          <w:noProof/>
        </w:rPr>
      </w:pPr>
      <w:bookmarkStart w:id="463" w:name="_CR8_2_3_1"/>
      <w:bookmarkStart w:id="464" w:name="_Toc534903048"/>
      <w:bookmarkStart w:id="465" w:name="_Toc51775910"/>
      <w:bookmarkStart w:id="466" w:name="_Toc56772932"/>
      <w:bookmarkStart w:id="467" w:name="_Toc64447561"/>
      <w:bookmarkStart w:id="468" w:name="_Toc74152217"/>
      <w:bookmarkStart w:id="469" w:name="_Toc88654070"/>
      <w:bookmarkStart w:id="470" w:name="_Toc99056119"/>
      <w:bookmarkStart w:id="471" w:name="_Toc99959052"/>
      <w:bookmarkStart w:id="472" w:name="_Toc105612230"/>
      <w:bookmarkStart w:id="473" w:name="_Toc106109446"/>
      <w:bookmarkStart w:id="474" w:name="_Toc112766338"/>
      <w:bookmarkStart w:id="475" w:name="_Toc113379254"/>
      <w:bookmarkStart w:id="476" w:name="_Toc120091807"/>
      <w:bookmarkStart w:id="477" w:name="_Toc209692762"/>
      <w:bookmarkEnd w:id="463"/>
      <w:r w:rsidRPr="00707B3F">
        <w:rPr>
          <w:noProof/>
        </w:rPr>
        <w:t>8.2.3.1</w:t>
      </w:r>
      <w:r w:rsidRPr="00707B3F">
        <w:rPr>
          <w:noProof/>
        </w:rPr>
        <w:tab/>
        <w:t>General</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5538DE1D" w14:textId="77777777" w:rsidR="00E81BD2" w:rsidRPr="00707B3F" w:rsidRDefault="00E81BD2" w:rsidP="00E81BD2">
      <w:pPr>
        <w:rPr>
          <w:noProof/>
        </w:rPr>
      </w:pPr>
      <w:r w:rsidRPr="00707B3F">
        <w:rPr>
          <w:noProof/>
        </w:rPr>
        <w:t>The purpose of E-CID Measurement Report procedure is for the NG-RAN node to provide the E-CID measurements for the UE to the LMF.</w:t>
      </w:r>
    </w:p>
    <w:p w14:paraId="01ADD5AE" w14:textId="77777777" w:rsidR="000B2037" w:rsidRPr="00707B3F" w:rsidRDefault="000B2037" w:rsidP="000B2037">
      <w:pPr>
        <w:pStyle w:val="Heading4"/>
        <w:rPr>
          <w:noProof/>
        </w:rPr>
      </w:pPr>
      <w:bookmarkStart w:id="478" w:name="_CR8_2_3_2"/>
      <w:bookmarkStart w:id="479" w:name="_Toc534903049"/>
      <w:bookmarkStart w:id="480" w:name="_Toc51775911"/>
      <w:bookmarkStart w:id="481" w:name="_Toc56772933"/>
      <w:bookmarkStart w:id="482" w:name="_Toc64447562"/>
      <w:bookmarkStart w:id="483" w:name="_Toc74152218"/>
      <w:bookmarkStart w:id="484" w:name="_Toc88654071"/>
      <w:bookmarkStart w:id="485" w:name="_Toc99056120"/>
      <w:bookmarkStart w:id="486" w:name="_Toc99959053"/>
      <w:bookmarkStart w:id="487" w:name="_Toc105612231"/>
      <w:bookmarkStart w:id="488" w:name="_Toc106109447"/>
      <w:bookmarkStart w:id="489" w:name="_Toc112766339"/>
      <w:bookmarkStart w:id="490" w:name="_Toc113379255"/>
      <w:bookmarkStart w:id="491" w:name="_Toc120091808"/>
      <w:bookmarkStart w:id="492" w:name="_Toc209692763"/>
      <w:bookmarkEnd w:id="478"/>
      <w:r w:rsidRPr="00707B3F">
        <w:rPr>
          <w:noProof/>
        </w:rPr>
        <w:t>8.2.3.2</w:t>
      </w:r>
      <w:r w:rsidRPr="00707B3F">
        <w:rPr>
          <w:noProof/>
        </w:rPr>
        <w:tab/>
        <w:t>Successful Operation</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bookmarkStart w:id="493" w:name="_MON_1318272011"/>
    <w:bookmarkEnd w:id="493"/>
    <w:p w14:paraId="04EB3135" w14:textId="77777777" w:rsidR="00104B83" w:rsidRPr="00707B3F" w:rsidRDefault="00104B83" w:rsidP="00104B83">
      <w:pPr>
        <w:pStyle w:val="TH"/>
        <w:rPr>
          <w:noProof/>
          <w:lang w:eastAsia="zh-CN"/>
        </w:rPr>
      </w:pPr>
      <w:r w:rsidRPr="00707B3F">
        <w:rPr>
          <w:noProof/>
        </w:rPr>
        <w:object w:dxaOrig="6597" w:dyaOrig="2130" w14:anchorId="2AFF822C">
          <v:shape id="_x0000_i1029" type="#_x0000_t75" style="width:315.4pt;height:102.5pt" o:ole="">
            <v:imagedata r:id="rId18" o:title=""/>
          </v:shape>
          <o:OLEObject Type="Embed" ProgID="Word.Picture.8" ShapeID="_x0000_i1029" DrawAspect="Content" ObjectID="_1825619995" r:id="rId19"/>
        </w:object>
      </w:r>
    </w:p>
    <w:p w14:paraId="4DCB6C30"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.3.2-1: E-CID Measurement</w:t>
      </w:r>
      <w:r w:rsidRPr="00707B3F">
        <w:rPr>
          <w:noProof/>
          <w:lang w:eastAsia="zh-CN"/>
        </w:rPr>
        <w:t xml:space="preserve"> Report </w:t>
      </w:r>
      <w:r w:rsidRPr="00707B3F">
        <w:rPr>
          <w:noProof/>
        </w:rPr>
        <w:t>procedure, successful operation</w:t>
      </w:r>
    </w:p>
    <w:p w14:paraId="1002452C" w14:textId="77777777" w:rsidR="00104B83" w:rsidRPr="00707B3F" w:rsidRDefault="00104B83" w:rsidP="00104B83">
      <w:pPr>
        <w:rPr>
          <w:noProof/>
        </w:rPr>
      </w:pPr>
      <w:r w:rsidRPr="00707B3F">
        <w:rPr>
          <w:noProof/>
        </w:rPr>
        <w:t>The NG-RAN node initiates the procedure by sending an E-CID MEASUREMENT REPORT message. The E-CID MEASUREMENT REPORT message contains the E-CID measurement results according to the measurement configuration in the respective E-CID MEASUREMENT INITIATION REQUEST message.</w:t>
      </w:r>
    </w:p>
    <w:p w14:paraId="42246813" w14:textId="77777777" w:rsidR="00104B83" w:rsidRPr="00707B3F" w:rsidRDefault="00104B83" w:rsidP="00104B83">
      <w:pPr>
        <w:rPr>
          <w:noProof/>
          <w:lang w:eastAsia="ja-JP"/>
        </w:rPr>
      </w:pPr>
      <w:r w:rsidRPr="00707B3F">
        <w:rPr>
          <w:noProof/>
        </w:rPr>
        <w:t xml:space="preserve">The </w:t>
      </w:r>
      <w:r w:rsidRPr="00707B3F">
        <w:rPr>
          <w:i/>
          <w:noProof/>
          <w:lang w:eastAsia="ja-JP"/>
        </w:rPr>
        <w:t xml:space="preserve">Measured Results </w:t>
      </w:r>
      <w:r w:rsidRPr="00707B3F">
        <w:rPr>
          <w:noProof/>
          <w:lang w:eastAsia="ja-JP"/>
        </w:rPr>
        <w:t xml:space="preserve">IE shall be included in the </w:t>
      </w:r>
      <w:r w:rsidRPr="00707B3F">
        <w:rPr>
          <w:i/>
          <w:noProof/>
          <w:lang w:eastAsia="ja-JP"/>
        </w:rPr>
        <w:t>E-CID Measurement Result</w:t>
      </w:r>
      <w:r w:rsidRPr="00707B3F">
        <w:rPr>
          <w:noProof/>
          <w:lang w:eastAsia="ja-JP"/>
        </w:rPr>
        <w:t xml:space="preserve"> IE of the </w:t>
      </w:r>
      <w:r w:rsidRPr="00707B3F">
        <w:rPr>
          <w:noProof/>
        </w:rPr>
        <w:t>E-CID MEASUREMENT REPORT message</w:t>
      </w:r>
      <w:r w:rsidRPr="00707B3F">
        <w:rPr>
          <w:noProof/>
          <w:lang w:eastAsia="ja-JP"/>
        </w:rPr>
        <w:t xml:space="preserve"> when measurement results other than the "Cell-ID" have been requested.</w:t>
      </w:r>
    </w:p>
    <w:p w14:paraId="09B9787F" w14:textId="77777777" w:rsidR="00104B83" w:rsidRPr="00707B3F" w:rsidRDefault="00104B83" w:rsidP="00104B83">
      <w:pPr>
        <w:rPr>
          <w:noProof/>
          <w:lang w:eastAsia="ja-JP"/>
        </w:rPr>
      </w:pPr>
      <w:r w:rsidRPr="00707B3F">
        <w:rPr>
          <w:noProof/>
          <w:lang w:eastAsia="ja-JP"/>
        </w:rPr>
        <w:t xml:space="preserve">If available, the NG-RAN node shall include the </w:t>
      </w:r>
      <w:r w:rsidRPr="00707B3F">
        <w:rPr>
          <w:i/>
          <w:noProof/>
          <w:lang w:eastAsia="ja-JP"/>
        </w:rPr>
        <w:t>NG-RAN Access Point Position</w:t>
      </w:r>
      <w:r w:rsidRPr="00707B3F">
        <w:rPr>
          <w:noProof/>
          <w:lang w:eastAsia="ja-JP"/>
        </w:rPr>
        <w:t xml:space="preserve"> IE </w:t>
      </w:r>
      <w:r w:rsidR="00E47BA5">
        <w:rPr>
          <w:noProof/>
          <w:lang w:eastAsia="ja-JP"/>
        </w:rPr>
        <w:t xml:space="preserve">or </w:t>
      </w:r>
      <w:r w:rsidR="00E47BA5" w:rsidRPr="00755A7C">
        <w:rPr>
          <w:iCs/>
          <w:noProof/>
          <w:lang w:eastAsia="ja-JP"/>
        </w:rPr>
        <w:t>the</w:t>
      </w:r>
      <w:r w:rsidR="00E47BA5" w:rsidRPr="00FF5905">
        <w:rPr>
          <w:i/>
          <w:noProof/>
          <w:lang w:eastAsia="ja-JP"/>
        </w:rPr>
        <w:t xml:space="preserve"> </w:t>
      </w:r>
      <w:r w:rsidR="00E47BA5" w:rsidRPr="00FF5905">
        <w:rPr>
          <w:i/>
          <w:lang w:bidi="he-IL"/>
        </w:rPr>
        <w:t>Geographical Coordinates</w:t>
      </w:r>
      <w:r w:rsidR="00E47BA5">
        <w:rPr>
          <w:lang w:bidi="he-IL"/>
        </w:rPr>
        <w:t xml:space="preserve"> IE</w:t>
      </w:r>
      <w:r w:rsidR="00E47BA5">
        <w:rPr>
          <w:noProof/>
          <w:lang w:eastAsia="ja-JP"/>
        </w:rPr>
        <w:t xml:space="preserve"> </w:t>
      </w:r>
      <w:r w:rsidRPr="00707B3F">
        <w:rPr>
          <w:noProof/>
          <w:lang w:eastAsia="ja-JP"/>
        </w:rPr>
        <w:t xml:space="preserve">which is the configured estimated serving antenna position in the </w:t>
      </w:r>
      <w:r w:rsidRPr="00707B3F">
        <w:rPr>
          <w:i/>
          <w:noProof/>
          <w:lang w:eastAsia="ja-JP"/>
        </w:rPr>
        <w:t>E-CID Measurement Result</w:t>
      </w:r>
      <w:r w:rsidRPr="00707B3F">
        <w:rPr>
          <w:noProof/>
          <w:lang w:eastAsia="ja-JP"/>
        </w:rPr>
        <w:t xml:space="preserve"> IE within the E-CID MEASUREMENT </w:t>
      </w:r>
      <w:r w:rsidRPr="00707B3F">
        <w:rPr>
          <w:noProof/>
          <w:lang w:eastAsia="zh-CN"/>
        </w:rPr>
        <w:t>REPORT</w:t>
      </w:r>
      <w:r w:rsidRPr="00707B3F">
        <w:rPr>
          <w:noProof/>
          <w:lang w:eastAsia="ja-JP"/>
        </w:rPr>
        <w:t xml:space="preserve"> message. Upon reception of this </w:t>
      </w:r>
      <w:r w:rsidRPr="00707B3F">
        <w:rPr>
          <w:i/>
          <w:noProof/>
          <w:lang w:eastAsia="ja-JP"/>
        </w:rPr>
        <w:t>NG-RAN Access Point Position</w:t>
      </w:r>
      <w:r w:rsidRPr="00707B3F">
        <w:rPr>
          <w:noProof/>
          <w:lang w:eastAsia="ja-JP"/>
        </w:rPr>
        <w:t xml:space="preserve"> IE, the LMF may use the value as the geographical position of the NG-RAN access point.</w:t>
      </w:r>
    </w:p>
    <w:p w14:paraId="2B506094" w14:textId="77777777" w:rsidR="00104B83" w:rsidRDefault="00104B83" w:rsidP="00104B83">
      <w:pPr>
        <w:rPr>
          <w:noProof/>
          <w:lang w:eastAsia="ja-JP"/>
        </w:rPr>
      </w:pPr>
      <w:r w:rsidRPr="00707B3F">
        <w:rPr>
          <w:noProof/>
          <w:lang w:eastAsia="ja-JP"/>
        </w:rPr>
        <w:t xml:space="preserve">If available, the NG-RAN node shall include the </w:t>
      </w:r>
      <w:r w:rsidRPr="00707B3F">
        <w:rPr>
          <w:i/>
          <w:noProof/>
          <w:lang w:eastAsia="ja-JP"/>
        </w:rPr>
        <w:t>Cell Portion ID</w:t>
      </w:r>
      <w:r w:rsidRPr="00707B3F">
        <w:rPr>
          <w:noProof/>
          <w:lang w:eastAsia="ja-JP"/>
        </w:rPr>
        <w:t xml:space="preserve"> IE in the E-CID MEASUREMENT REPORT message. Upon reception of the </w:t>
      </w:r>
      <w:r w:rsidRPr="00707B3F">
        <w:rPr>
          <w:i/>
          <w:noProof/>
          <w:lang w:eastAsia="ja-JP"/>
        </w:rPr>
        <w:t>Cell Portion ID</w:t>
      </w:r>
      <w:r w:rsidRPr="00707B3F">
        <w:rPr>
          <w:noProof/>
          <w:lang w:eastAsia="ja-JP"/>
        </w:rPr>
        <w:t xml:space="preserve"> IE, the LMF may use the value as the cell portion for the measurement.</w:t>
      </w:r>
    </w:p>
    <w:p w14:paraId="668F08AE" w14:textId="002EC7E1" w:rsidR="00944A44" w:rsidRPr="00707B3F" w:rsidRDefault="00944A44" w:rsidP="00104B83">
      <w:pPr>
        <w:rPr>
          <w:noProof/>
          <w:lang w:eastAsia="ja-JP"/>
        </w:rPr>
      </w:pPr>
      <w:r w:rsidRPr="002F0112">
        <w:rPr>
          <w:noProof/>
          <w:lang w:eastAsia="ja-JP"/>
        </w:rPr>
        <w:t xml:space="preserve">If available, the NG-RAN node shall include the </w:t>
      </w:r>
      <w:r w:rsidRPr="004E5A33">
        <w:rPr>
          <w:i/>
          <w:noProof/>
          <w:lang w:eastAsia="ja-JP"/>
        </w:rPr>
        <w:t xml:space="preserve">Mobile Access Point Location Information </w:t>
      </w:r>
      <w:r w:rsidRPr="002F0112">
        <w:rPr>
          <w:noProof/>
          <w:lang w:eastAsia="ja-JP"/>
        </w:rPr>
        <w:t xml:space="preserve">IE in the E-CID MEASUREMENT REPORT message. Upon reception of the </w:t>
      </w:r>
      <w:r w:rsidRPr="004E5A33">
        <w:rPr>
          <w:i/>
          <w:noProof/>
          <w:lang w:eastAsia="ja-JP"/>
        </w:rPr>
        <w:t xml:space="preserve">Mobile Access Point Location Information </w:t>
      </w:r>
      <w:r w:rsidRPr="002F0112">
        <w:rPr>
          <w:noProof/>
          <w:lang w:eastAsia="ja-JP"/>
        </w:rPr>
        <w:t xml:space="preserve">IE, the LMF may use the value as the </w:t>
      </w:r>
      <w:r>
        <w:rPr>
          <w:noProof/>
          <w:lang w:eastAsia="ja-JP"/>
        </w:rPr>
        <w:t>location information of the mobile NG-RAN access point</w:t>
      </w:r>
      <w:r w:rsidRPr="002F0112">
        <w:rPr>
          <w:noProof/>
          <w:lang w:eastAsia="ja-JP"/>
        </w:rPr>
        <w:t xml:space="preserve"> that is associated to the mobile</w:t>
      </w:r>
      <w:r>
        <w:rPr>
          <w:noProof/>
          <w:lang w:eastAsia="ja-JP"/>
        </w:rPr>
        <w:t xml:space="preserve"> TRP</w:t>
      </w:r>
      <w:r w:rsidRPr="002F0112">
        <w:rPr>
          <w:noProof/>
          <w:lang w:eastAsia="ja-JP"/>
        </w:rPr>
        <w:t>.</w:t>
      </w:r>
    </w:p>
    <w:p w14:paraId="4595C955" w14:textId="77777777" w:rsidR="000B2037" w:rsidRPr="00707B3F" w:rsidRDefault="000B2037" w:rsidP="000B2037">
      <w:pPr>
        <w:pStyle w:val="Heading4"/>
        <w:rPr>
          <w:noProof/>
        </w:rPr>
      </w:pPr>
      <w:bookmarkStart w:id="494" w:name="_CR8_2_3_3"/>
      <w:bookmarkStart w:id="495" w:name="_Toc534903050"/>
      <w:bookmarkStart w:id="496" w:name="_Toc51775912"/>
      <w:bookmarkStart w:id="497" w:name="_Toc56772934"/>
      <w:bookmarkStart w:id="498" w:name="_Toc64447563"/>
      <w:bookmarkStart w:id="499" w:name="_Toc74152219"/>
      <w:bookmarkStart w:id="500" w:name="_Toc88654072"/>
      <w:bookmarkStart w:id="501" w:name="_Toc99056121"/>
      <w:bookmarkStart w:id="502" w:name="_Toc99959054"/>
      <w:bookmarkStart w:id="503" w:name="_Toc105612232"/>
      <w:bookmarkStart w:id="504" w:name="_Toc106109448"/>
      <w:bookmarkStart w:id="505" w:name="_Toc112766340"/>
      <w:bookmarkStart w:id="506" w:name="_Toc113379256"/>
      <w:bookmarkStart w:id="507" w:name="_Toc120091809"/>
      <w:bookmarkStart w:id="508" w:name="_Toc209692764"/>
      <w:bookmarkEnd w:id="494"/>
      <w:r w:rsidRPr="00707B3F">
        <w:rPr>
          <w:noProof/>
        </w:rPr>
        <w:t>8.2.3.3</w:t>
      </w:r>
      <w:r w:rsidRPr="00707B3F">
        <w:rPr>
          <w:noProof/>
        </w:rPr>
        <w:tab/>
        <w:t>Unsuccessful Operation</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1E59AB3B" w14:textId="77777777" w:rsidR="000B2037" w:rsidRPr="00707B3F" w:rsidRDefault="000B2037" w:rsidP="000B2037">
      <w:pPr>
        <w:rPr>
          <w:noProof/>
        </w:rPr>
      </w:pPr>
      <w:r w:rsidRPr="00707B3F">
        <w:rPr>
          <w:noProof/>
        </w:rPr>
        <w:t>Not applicable.</w:t>
      </w:r>
    </w:p>
    <w:p w14:paraId="710AB8BE" w14:textId="77777777" w:rsidR="005851E3" w:rsidRPr="00870814" w:rsidRDefault="005851E3" w:rsidP="000A3064">
      <w:pPr>
        <w:pStyle w:val="Heading4"/>
      </w:pPr>
      <w:bookmarkStart w:id="509" w:name="_CR8_2_3_4"/>
      <w:bookmarkStart w:id="510" w:name="_Toc105612233"/>
      <w:bookmarkStart w:id="511" w:name="_Toc106109449"/>
      <w:bookmarkStart w:id="512" w:name="_Toc112766341"/>
      <w:bookmarkStart w:id="513" w:name="_Toc113379257"/>
      <w:bookmarkStart w:id="514" w:name="_Toc120091810"/>
      <w:bookmarkStart w:id="515" w:name="_Toc209692765"/>
      <w:bookmarkStart w:id="516" w:name="_Toc534903051"/>
      <w:bookmarkStart w:id="517" w:name="_Toc51775913"/>
      <w:bookmarkStart w:id="518" w:name="_Toc56772935"/>
      <w:bookmarkStart w:id="519" w:name="_Toc64447564"/>
      <w:bookmarkStart w:id="520" w:name="_Toc74152220"/>
      <w:bookmarkStart w:id="521" w:name="_Toc88654073"/>
      <w:bookmarkStart w:id="522" w:name="_Toc99056122"/>
      <w:bookmarkStart w:id="523" w:name="_Toc99959055"/>
      <w:bookmarkEnd w:id="509"/>
      <w:r w:rsidRPr="00870814">
        <w:t>8.2.</w:t>
      </w:r>
      <w:r>
        <w:t>3</w:t>
      </w:r>
      <w:r w:rsidRPr="00870814">
        <w:t>.4</w:t>
      </w:r>
      <w:r w:rsidRPr="00870814">
        <w:tab/>
        <w:t>Abnormal Conditions</w:t>
      </w:r>
      <w:bookmarkEnd w:id="510"/>
      <w:bookmarkEnd w:id="511"/>
      <w:bookmarkEnd w:id="512"/>
      <w:bookmarkEnd w:id="513"/>
      <w:bookmarkEnd w:id="514"/>
      <w:bookmarkEnd w:id="515"/>
    </w:p>
    <w:p w14:paraId="435E47B6" w14:textId="77777777" w:rsidR="005851E3" w:rsidRPr="00870814" w:rsidRDefault="005851E3" w:rsidP="005851E3">
      <w:r w:rsidRPr="00870814">
        <w:t>Void.</w:t>
      </w:r>
    </w:p>
    <w:p w14:paraId="12F1E02B" w14:textId="77777777" w:rsidR="000B2037" w:rsidRPr="00707B3F" w:rsidRDefault="000B2037" w:rsidP="000B2037">
      <w:pPr>
        <w:pStyle w:val="Heading3"/>
        <w:rPr>
          <w:noProof/>
        </w:rPr>
      </w:pPr>
      <w:bookmarkStart w:id="524" w:name="_CR8_2_4"/>
      <w:bookmarkStart w:id="525" w:name="_Toc105612234"/>
      <w:bookmarkStart w:id="526" w:name="_Toc106109450"/>
      <w:bookmarkStart w:id="527" w:name="_Toc112766342"/>
      <w:bookmarkStart w:id="528" w:name="_Toc113379258"/>
      <w:bookmarkStart w:id="529" w:name="_Toc120091811"/>
      <w:bookmarkStart w:id="530" w:name="_Toc209692766"/>
      <w:bookmarkEnd w:id="524"/>
      <w:r w:rsidRPr="00707B3F">
        <w:rPr>
          <w:noProof/>
        </w:rPr>
        <w:t>8.2.4</w:t>
      </w:r>
      <w:r w:rsidRPr="00707B3F">
        <w:rPr>
          <w:noProof/>
        </w:rPr>
        <w:tab/>
        <w:t>E-CID Measurement Termination</w:t>
      </w:r>
      <w:bookmarkEnd w:id="516"/>
      <w:bookmarkEnd w:id="517"/>
      <w:bookmarkEnd w:id="518"/>
      <w:bookmarkEnd w:id="519"/>
      <w:bookmarkEnd w:id="520"/>
      <w:bookmarkEnd w:id="521"/>
      <w:bookmarkEnd w:id="522"/>
      <w:bookmarkEnd w:id="523"/>
      <w:bookmarkEnd w:id="525"/>
      <w:bookmarkEnd w:id="526"/>
      <w:bookmarkEnd w:id="527"/>
      <w:bookmarkEnd w:id="528"/>
      <w:bookmarkEnd w:id="529"/>
      <w:bookmarkEnd w:id="530"/>
    </w:p>
    <w:p w14:paraId="64319D4C" w14:textId="77777777" w:rsidR="000B2037" w:rsidRPr="00707B3F" w:rsidRDefault="000B2037" w:rsidP="000B2037">
      <w:pPr>
        <w:pStyle w:val="Heading4"/>
        <w:rPr>
          <w:noProof/>
        </w:rPr>
      </w:pPr>
      <w:bookmarkStart w:id="531" w:name="_CR8_2_4_1"/>
      <w:bookmarkStart w:id="532" w:name="_Toc534903052"/>
      <w:bookmarkStart w:id="533" w:name="_Toc51775914"/>
      <w:bookmarkStart w:id="534" w:name="_Toc56772936"/>
      <w:bookmarkStart w:id="535" w:name="_Toc64447565"/>
      <w:bookmarkStart w:id="536" w:name="_Toc74152221"/>
      <w:bookmarkStart w:id="537" w:name="_Toc88654074"/>
      <w:bookmarkStart w:id="538" w:name="_Toc99056123"/>
      <w:bookmarkStart w:id="539" w:name="_Toc99959056"/>
      <w:bookmarkStart w:id="540" w:name="_Toc105612235"/>
      <w:bookmarkStart w:id="541" w:name="_Toc106109451"/>
      <w:bookmarkStart w:id="542" w:name="_Toc112766343"/>
      <w:bookmarkStart w:id="543" w:name="_Toc113379259"/>
      <w:bookmarkStart w:id="544" w:name="_Toc120091812"/>
      <w:bookmarkStart w:id="545" w:name="_Toc209692767"/>
      <w:bookmarkEnd w:id="531"/>
      <w:r w:rsidRPr="00707B3F">
        <w:rPr>
          <w:noProof/>
        </w:rPr>
        <w:t>8.2.4.1</w:t>
      </w:r>
      <w:r w:rsidRPr="00707B3F">
        <w:rPr>
          <w:noProof/>
        </w:rPr>
        <w:tab/>
        <w:t>General</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14:paraId="5E6C57FB" w14:textId="77777777" w:rsidR="000B2037" w:rsidRPr="00707B3F" w:rsidRDefault="000B2037" w:rsidP="000B2037">
      <w:pPr>
        <w:rPr>
          <w:noProof/>
        </w:rPr>
      </w:pPr>
      <w:r w:rsidRPr="00707B3F">
        <w:rPr>
          <w:noProof/>
        </w:rPr>
        <w:t xml:space="preserve">The purpose of E-CID Measurement Termination procedure is to terminate periodical E-CID measurements for the UE performed by the </w:t>
      </w:r>
      <w:r w:rsidR="00C93A85" w:rsidRPr="00707B3F">
        <w:rPr>
          <w:noProof/>
        </w:rPr>
        <w:t>NG-RAN n</w:t>
      </w:r>
      <w:r w:rsidR="004F542B" w:rsidRPr="00707B3F">
        <w:rPr>
          <w:noProof/>
        </w:rPr>
        <w:t>ode</w:t>
      </w:r>
      <w:r w:rsidRPr="00707B3F">
        <w:rPr>
          <w:noProof/>
        </w:rPr>
        <w:t>.</w:t>
      </w:r>
    </w:p>
    <w:p w14:paraId="7D781D2F" w14:textId="77777777" w:rsidR="000B2037" w:rsidRPr="00707B3F" w:rsidRDefault="000B2037" w:rsidP="000B2037">
      <w:pPr>
        <w:pStyle w:val="Heading4"/>
        <w:rPr>
          <w:noProof/>
        </w:rPr>
      </w:pPr>
      <w:bookmarkStart w:id="546" w:name="_CR8_2_4_2"/>
      <w:bookmarkStart w:id="547" w:name="_Toc534903053"/>
      <w:bookmarkStart w:id="548" w:name="_Toc51775915"/>
      <w:bookmarkStart w:id="549" w:name="_Toc56772937"/>
      <w:bookmarkStart w:id="550" w:name="_Toc64447566"/>
      <w:bookmarkStart w:id="551" w:name="_Toc74152222"/>
      <w:bookmarkStart w:id="552" w:name="_Toc88654075"/>
      <w:bookmarkStart w:id="553" w:name="_Toc99056124"/>
      <w:bookmarkStart w:id="554" w:name="_Toc99959057"/>
      <w:bookmarkStart w:id="555" w:name="_Toc105612236"/>
      <w:bookmarkStart w:id="556" w:name="_Toc106109452"/>
      <w:bookmarkStart w:id="557" w:name="_Toc112766344"/>
      <w:bookmarkStart w:id="558" w:name="_Toc113379260"/>
      <w:bookmarkStart w:id="559" w:name="_Toc120091813"/>
      <w:bookmarkStart w:id="560" w:name="_Toc209692768"/>
      <w:bookmarkEnd w:id="546"/>
      <w:r w:rsidRPr="00707B3F">
        <w:rPr>
          <w:noProof/>
        </w:rPr>
        <w:lastRenderedPageBreak/>
        <w:t>8.2.4.2</w:t>
      </w:r>
      <w:r w:rsidRPr="00707B3F">
        <w:rPr>
          <w:noProof/>
        </w:rPr>
        <w:tab/>
        <w:t>Successful Operation</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bookmarkStart w:id="561" w:name="_MON_1318314775"/>
    <w:bookmarkEnd w:id="561"/>
    <w:p w14:paraId="04048E96" w14:textId="77777777" w:rsidR="00104B83" w:rsidRPr="00707B3F" w:rsidRDefault="00104B83" w:rsidP="00104B83">
      <w:pPr>
        <w:pStyle w:val="TH"/>
        <w:rPr>
          <w:noProof/>
          <w:lang w:eastAsia="zh-CN"/>
        </w:rPr>
      </w:pPr>
      <w:r w:rsidRPr="00707B3F">
        <w:rPr>
          <w:noProof/>
        </w:rPr>
        <w:object w:dxaOrig="6597" w:dyaOrig="2130" w14:anchorId="2731A0D0">
          <v:shape id="_x0000_i1030" type="#_x0000_t75" style="width:315.4pt;height:102.5pt" o:ole="">
            <v:imagedata r:id="rId20" o:title=""/>
          </v:shape>
          <o:OLEObject Type="Embed" ProgID="Word.Picture.8" ShapeID="_x0000_i1030" DrawAspect="Content" ObjectID="_1825619996" r:id="rId21"/>
        </w:object>
      </w:r>
    </w:p>
    <w:p w14:paraId="3DDEC35E"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.4.2-1: E-CID Measurement</w:t>
      </w:r>
      <w:r w:rsidRPr="00707B3F">
        <w:rPr>
          <w:noProof/>
          <w:lang w:eastAsia="zh-CN"/>
        </w:rPr>
        <w:t xml:space="preserve"> Termination </w:t>
      </w:r>
      <w:r w:rsidRPr="00707B3F">
        <w:rPr>
          <w:noProof/>
        </w:rPr>
        <w:t>procedure, successful operation</w:t>
      </w:r>
    </w:p>
    <w:p w14:paraId="25F9D3CD" w14:textId="77777777" w:rsidR="00104B83" w:rsidRPr="00707B3F" w:rsidRDefault="00104B83" w:rsidP="00104B83">
      <w:pPr>
        <w:rPr>
          <w:noProof/>
        </w:rPr>
      </w:pPr>
      <w:r w:rsidRPr="00707B3F">
        <w:rPr>
          <w:noProof/>
        </w:rPr>
        <w:t xml:space="preserve">The LMF initiates the procedure by generating an E-CID MEASUREMENT TERMINATION COMMAND message. </w:t>
      </w:r>
    </w:p>
    <w:p w14:paraId="7C3F3377" w14:textId="77777777" w:rsidR="000B2037" w:rsidRPr="00707B3F" w:rsidRDefault="000B2037" w:rsidP="000B2037">
      <w:pPr>
        <w:pStyle w:val="Heading4"/>
        <w:rPr>
          <w:noProof/>
        </w:rPr>
      </w:pPr>
      <w:bookmarkStart w:id="562" w:name="_CR8_2_4_3"/>
      <w:bookmarkStart w:id="563" w:name="_Toc534903054"/>
      <w:bookmarkStart w:id="564" w:name="_Toc51775916"/>
      <w:bookmarkStart w:id="565" w:name="_Toc56772938"/>
      <w:bookmarkStart w:id="566" w:name="_Toc64447567"/>
      <w:bookmarkStart w:id="567" w:name="_Toc74152223"/>
      <w:bookmarkStart w:id="568" w:name="_Toc88654076"/>
      <w:bookmarkStart w:id="569" w:name="_Toc99056125"/>
      <w:bookmarkStart w:id="570" w:name="_Toc99959058"/>
      <w:bookmarkStart w:id="571" w:name="_Toc105612237"/>
      <w:bookmarkStart w:id="572" w:name="_Toc106109453"/>
      <w:bookmarkStart w:id="573" w:name="_Toc112766345"/>
      <w:bookmarkStart w:id="574" w:name="_Toc113379261"/>
      <w:bookmarkStart w:id="575" w:name="_Toc120091814"/>
      <w:bookmarkStart w:id="576" w:name="_Toc209692769"/>
      <w:bookmarkEnd w:id="562"/>
      <w:r w:rsidRPr="00707B3F">
        <w:rPr>
          <w:noProof/>
        </w:rPr>
        <w:t>8.2.4.3</w:t>
      </w:r>
      <w:r w:rsidRPr="00707B3F">
        <w:rPr>
          <w:noProof/>
        </w:rPr>
        <w:tab/>
        <w:t>Unsuccessful Operation</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1FA64DD3" w14:textId="77777777" w:rsidR="000B2037" w:rsidRPr="00707B3F" w:rsidRDefault="000B2037" w:rsidP="000B2037">
      <w:pPr>
        <w:rPr>
          <w:noProof/>
        </w:rPr>
      </w:pPr>
      <w:r w:rsidRPr="00707B3F">
        <w:rPr>
          <w:noProof/>
        </w:rPr>
        <w:t>Not applicable.</w:t>
      </w:r>
    </w:p>
    <w:p w14:paraId="4A045937" w14:textId="77777777" w:rsidR="005851E3" w:rsidRPr="00870814" w:rsidRDefault="005851E3" w:rsidP="000A3064">
      <w:pPr>
        <w:pStyle w:val="Heading4"/>
      </w:pPr>
      <w:bookmarkStart w:id="577" w:name="_CR8_2_4_4"/>
      <w:bookmarkStart w:id="578" w:name="_Toc105612238"/>
      <w:bookmarkStart w:id="579" w:name="_Toc106109454"/>
      <w:bookmarkStart w:id="580" w:name="_Toc112766346"/>
      <w:bookmarkStart w:id="581" w:name="_Toc113379262"/>
      <w:bookmarkStart w:id="582" w:name="_Toc120091815"/>
      <w:bookmarkStart w:id="583" w:name="_Toc209692770"/>
      <w:bookmarkStart w:id="584" w:name="_Toc534903055"/>
      <w:bookmarkStart w:id="585" w:name="_Toc51775917"/>
      <w:bookmarkStart w:id="586" w:name="_Toc56772939"/>
      <w:bookmarkStart w:id="587" w:name="_Toc64447568"/>
      <w:bookmarkStart w:id="588" w:name="_Toc74152224"/>
      <w:bookmarkStart w:id="589" w:name="_Toc88654077"/>
      <w:bookmarkStart w:id="590" w:name="_Toc99056126"/>
      <w:bookmarkStart w:id="591" w:name="_Toc99959059"/>
      <w:bookmarkEnd w:id="577"/>
      <w:r w:rsidRPr="00870814">
        <w:t>8.2.</w:t>
      </w:r>
      <w:r>
        <w:t>4</w:t>
      </w:r>
      <w:r w:rsidRPr="00870814">
        <w:t>.4</w:t>
      </w:r>
      <w:r w:rsidRPr="00870814">
        <w:tab/>
        <w:t>Abnormal Conditions</w:t>
      </w:r>
      <w:bookmarkEnd w:id="578"/>
      <w:bookmarkEnd w:id="579"/>
      <w:bookmarkEnd w:id="580"/>
      <w:bookmarkEnd w:id="581"/>
      <w:bookmarkEnd w:id="582"/>
      <w:bookmarkEnd w:id="583"/>
    </w:p>
    <w:p w14:paraId="23DF6A59" w14:textId="77777777" w:rsidR="005851E3" w:rsidRPr="00870814" w:rsidRDefault="005851E3" w:rsidP="005851E3">
      <w:r w:rsidRPr="00870814">
        <w:t>Void.</w:t>
      </w:r>
    </w:p>
    <w:p w14:paraId="4CFFAA3A" w14:textId="77777777" w:rsidR="0053349C" w:rsidRPr="00707B3F" w:rsidRDefault="0053349C" w:rsidP="0053349C">
      <w:pPr>
        <w:pStyle w:val="Heading3"/>
        <w:rPr>
          <w:noProof/>
        </w:rPr>
      </w:pPr>
      <w:bookmarkStart w:id="592" w:name="_CR8_2_5"/>
      <w:bookmarkStart w:id="593" w:name="_Toc105612239"/>
      <w:bookmarkStart w:id="594" w:name="_Toc106109455"/>
      <w:bookmarkStart w:id="595" w:name="_Toc112766347"/>
      <w:bookmarkStart w:id="596" w:name="_Toc113379263"/>
      <w:bookmarkStart w:id="597" w:name="_Toc120091816"/>
      <w:bookmarkStart w:id="598" w:name="_Toc209692771"/>
      <w:bookmarkEnd w:id="592"/>
      <w:r w:rsidRPr="00707B3F">
        <w:rPr>
          <w:noProof/>
        </w:rPr>
        <w:t>8.2.5</w:t>
      </w:r>
      <w:r w:rsidRPr="00707B3F">
        <w:rPr>
          <w:noProof/>
        </w:rPr>
        <w:tab/>
        <w:t>OTDOA Information Exchange</w:t>
      </w:r>
      <w:bookmarkEnd w:id="584"/>
      <w:bookmarkEnd w:id="585"/>
      <w:bookmarkEnd w:id="586"/>
      <w:bookmarkEnd w:id="587"/>
      <w:bookmarkEnd w:id="588"/>
      <w:bookmarkEnd w:id="589"/>
      <w:bookmarkEnd w:id="590"/>
      <w:bookmarkEnd w:id="591"/>
      <w:bookmarkEnd w:id="593"/>
      <w:bookmarkEnd w:id="594"/>
      <w:bookmarkEnd w:id="595"/>
      <w:bookmarkEnd w:id="596"/>
      <w:bookmarkEnd w:id="597"/>
      <w:bookmarkEnd w:id="598"/>
    </w:p>
    <w:p w14:paraId="0732615E" w14:textId="77777777" w:rsidR="0053349C" w:rsidRPr="00707B3F" w:rsidRDefault="0053349C" w:rsidP="0053349C">
      <w:pPr>
        <w:pStyle w:val="Heading4"/>
        <w:rPr>
          <w:noProof/>
        </w:rPr>
      </w:pPr>
      <w:bookmarkStart w:id="599" w:name="_CR8_2_5_1"/>
      <w:bookmarkStart w:id="600" w:name="_Toc534903056"/>
      <w:bookmarkStart w:id="601" w:name="_Toc51775918"/>
      <w:bookmarkStart w:id="602" w:name="_Toc56772940"/>
      <w:bookmarkStart w:id="603" w:name="_Toc64447569"/>
      <w:bookmarkStart w:id="604" w:name="_Toc74152225"/>
      <w:bookmarkStart w:id="605" w:name="_Toc88654078"/>
      <w:bookmarkStart w:id="606" w:name="_Toc99056127"/>
      <w:bookmarkStart w:id="607" w:name="_Toc99959060"/>
      <w:bookmarkStart w:id="608" w:name="_Toc105612240"/>
      <w:bookmarkStart w:id="609" w:name="_Toc106109456"/>
      <w:bookmarkStart w:id="610" w:name="_Toc112766348"/>
      <w:bookmarkStart w:id="611" w:name="_Toc113379264"/>
      <w:bookmarkStart w:id="612" w:name="_Toc120091817"/>
      <w:bookmarkStart w:id="613" w:name="_Toc209692772"/>
      <w:bookmarkEnd w:id="599"/>
      <w:r w:rsidRPr="00707B3F">
        <w:rPr>
          <w:noProof/>
        </w:rPr>
        <w:t>8.2.5.1</w:t>
      </w:r>
      <w:r w:rsidRPr="00707B3F">
        <w:rPr>
          <w:noProof/>
        </w:rPr>
        <w:tab/>
        <w:t>General</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14:paraId="32CE1503" w14:textId="77777777" w:rsidR="00104B83" w:rsidRPr="00707B3F" w:rsidRDefault="00104B83" w:rsidP="00104B83">
      <w:pPr>
        <w:rPr>
          <w:noProof/>
        </w:rPr>
      </w:pPr>
      <w:r w:rsidRPr="00707B3F">
        <w:rPr>
          <w:noProof/>
        </w:rPr>
        <w:t xml:space="preserve">The purpose of the OTDOA Information Exchange procedure is to allow the LMF to request the </w:t>
      </w:r>
      <w:r w:rsidR="00433C32" w:rsidRPr="00707B3F">
        <w:rPr>
          <w:noProof/>
        </w:rPr>
        <w:t>NG-RAN node</w:t>
      </w:r>
      <w:r w:rsidRPr="00707B3F">
        <w:rPr>
          <w:noProof/>
        </w:rPr>
        <w:t xml:space="preserve"> to transfer OTDOA information to the LMF.</w:t>
      </w:r>
    </w:p>
    <w:p w14:paraId="2708E0F8" w14:textId="77777777" w:rsidR="0053349C" w:rsidRPr="00707B3F" w:rsidRDefault="0053349C" w:rsidP="0053349C">
      <w:pPr>
        <w:pStyle w:val="Heading4"/>
        <w:rPr>
          <w:noProof/>
        </w:rPr>
      </w:pPr>
      <w:bookmarkStart w:id="614" w:name="_CR8_2_5_2"/>
      <w:bookmarkStart w:id="615" w:name="_Toc534903057"/>
      <w:bookmarkStart w:id="616" w:name="_Toc51775919"/>
      <w:bookmarkStart w:id="617" w:name="_Toc56772941"/>
      <w:bookmarkStart w:id="618" w:name="_Toc64447570"/>
      <w:bookmarkStart w:id="619" w:name="_Toc74152226"/>
      <w:bookmarkStart w:id="620" w:name="_Toc88654079"/>
      <w:bookmarkStart w:id="621" w:name="_Toc99056128"/>
      <w:bookmarkStart w:id="622" w:name="_Toc99959061"/>
      <w:bookmarkStart w:id="623" w:name="_Toc105612241"/>
      <w:bookmarkStart w:id="624" w:name="_Toc106109457"/>
      <w:bookmarkStart w:id="625" w:name="_Toc112766349"/>
      <w:bookmarkStart w:id="626" w:name="_Toc113379265"/>
      <w:bookmarkStart w:id="627" w:name="_Toc120091818"/>
      <w:bookmarkStart w:id="628" w:name="_Toc209692773"/>
      <w:bookmarkEnd w:id="614"/>
      <w:r w:rsidRPr="00707B3F">
        <w:rPr>
          <w:noProof/>
        </w:rPr>
        <w:t>8.2.5.2</w:t>
      </w:r>
      <w:r w:rsidRPr="00707B3F">
        <w:rPr>
          <w:noProof/>
        </w:rPr>
        <w:tab/>
        <w:t>Successful Operation</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bookmarkStart w:id="629" w:name="_MON_1589033594"/>
    <w:bookmarkEnd w:id="629"/>
    <w:p w14:paraId="1AAB4B82" w14:textId="77777777" w:rsidR="009F3A18" w:rsidRPr="00707B3F" w:rsidRDefault="009F3A18" w:rsidP="00104B83">
      <w:pPr>
        <w:pStyle w:val="TH"/>
        <w:rPr>
          <w:noProof/>
        </w:rPr>
      </w:pPr>
      <w:r w:rsidRPr="00707B3F">
        <w:rPr>
          <w:rFonts w:eastAsia="SimSun"/>
          <w:noProof/>
        </w:rPr>
        <w:object w:dxaOrig="6768" w:dyaOrig="2655" w14:anchorId="35F30256">
          <v:shape id="_x0000_i1031" type="#_x0000_t75" style="width:322.45pt;height:129.15pt" o:ole="">
            <v:imagedata r:id="rId22" o:title=""/>
          </v:shape>
          <o:OLEObject Type="Embed" ProgID="Word.Picture.8" ShapeID="_x0000_i1031" DrawAspect="Content" ObjectID="_1825619997" r:id="rId23"/>
        </w:object>
      </w:r>
    </w:p>
    <w:p w14:paraId="387C83A8"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.5.2-1: OTDOA Information Exchange</w:t>
      </w:r>
      <w:r w:rsidRPr="00707B3F">
        <w:rPr>
          <w:noProof/>
          <w:lang w:eastAsia="zh-CN"/>
        </w:rPr>
        <w:t xml:space="preserve"> </w:t>
      </w:r>
      <w:r w:rsidRPr="00707B3F">
        <w:rPr>
          <w:noProof/>
        </w:rPr>
        <w:t>procedure,</w:t>
      </w:r>
      <w:r w:rsidRPr="00707B3F">
        <w:rPr>
          <w:noProof/>
          <w:lang w:eastAsia="zh-CN"/>
        </w:rPr>
        <w:t xml:space="preserve"> </w:t>
      </w:r>
      <w:r w:rsidRPr="00707B3F">
        <w:rPr>
          <w:noProof/>
        </w:rPr>
        <w:t>successful operation</w:t>
      </w:r>
    </w:p>
    <w:p w14:paraId="1BD39E2C" w14:textId="77777777" w:rsidR="00104B83" w:rsidRPr="00707B3F" w:rsidRDefault="00104B83" w:rsidP="00104B83">
      <w:pPr>
        <w:rPr>
          <w:noProof/>
        </w:rPr>
      </w:pPr>
      <w:r w:rsidRPr="00707B3F">
        <w:rPr>
          <w:noProof/>
        </w:rPr>
        <w:t xml:space="preserve">The LMF initiates the procedure by sending an OTDOA INFORMATION REQUEST message. The </w:t>
      </w:r>
      <w:r w:rsidR="00433C32" w:rsidRPr="00707B3F">
        <w:rPr>
          <w:noProof/>
        </w:rPr>
        <w:t>NG-RAN node</w:t>
      </w:r>
      <w:r w:rsidRPr="00707B3F">
        <w:rPr>
          <w:noProof/>
        </w:rPr>
        <w:t xml:space="preserve"> responds with OTDOA INFORMATION RESPONSE message that contains the available OTDOA information applicable to the relevant cells/TPs.</w:t>
      </w:r>
    </w:p>
    <w:p w14:paraId="2067C52B" w14:textId="77777777" w:rsidR="0053349C" w:rsidRPr="00707B3F" w:rsidRDefault="0053349C" w:rsidP="0053349C">
      <w:pPr>
        <w:pStyle w:val="Heading4"/>
        <w:rPr>
          <w:noProof/>
        </w:rPr>
      </w:pPr>
      <w:bookmarkStart w:id="630" w:name="_CR8_2_5_3"/>
      <w:bookmarkStart w:id="631" w:name="_Toc534903058"/>
      <w:bookmarkStart w:id="632" w:name="_Toc51775920"/>
      <w:bookmarkStart w:id="633" w:name="_Toc56772942"/>
      <w:bookmarkStart w:id="634" w:name="_Toc64447571"/>
      <w:bookmarkStart w:id="635" w:name="_Toc74152227"/>
      <w:bookmarkStart w:id="636" w:name="_Toc88654080"/>
      <w:bookmarkStart w:id="637" w:name="_Toc99056129"/>
      <w:bookmarkStart w:id="638" w:name="_Toc99959062"/>
      <w:bookmarkStart w:id="639" w:name="_Toc105612242"/>
      <w:bookmarkStart w:id="640" w:name="_Toc106109458"/>
      <w:bookmarkStart w:id="641" w:name="_Toc112766350"/>
      <w:bookmarkStart w:id="642" w:name="_Toc113379266"/>
      <w:bookmarkStart w:id="643" w:name="_Toc120091819"/>
      <w:bookmarkStart w:id="644" w:name="_Toc209692774"/>
      <w:bookmarkEnd w:id="630"/>
      <w:r w:rsidRPr="00707B3F">
        <w:rPr>
          <w:noProof/>
        </w:rPr>
        <w:lastRenderedPageBreak/>
        <w:t>8.2.5.3</w:t>
      </w:r>
      <w:r w:rsidRPr="00707B3F">
        <w:rPr>
          <w:noProof/>
        </w:rPr>
        <w:tab/>
        <w:t>Unsuccessful Operation</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bookmarkStart w:id="645" w:name="_MON_1589033650"/>
    <w:bookmarkEnd w:id="645"/>
    <w:p w14:paraId="4803CB87" w14:textId="77777777" w:rsidR="00104B83" w:rsidRPr="00707B3F" w:rsidRDefault="009F3A18" w:rsidP="00104B83">
      <w:pPr>
        <w:pStyle w:val="TH"/>
        <w:rPr>
          <w:noProof/>
          <w:lang w:eastAsia="zh-CN"/>
        </w:rPr>
      </w:pPr>
      <w:r w:rsidRPr="00707B3F">
        <w:rPr>
          <w:rFonts w:eastAsia="SimSun"/>
          <w:noProof/>
        </w:rPr>
        <w:object w:dxaOrig="6768" w:dyaOrig="2655" w14:anchorId="46AD6E9D">
          <v:shape id="_x0000_i1032" type="#_x0000_t75" style="width:322.45pt;height:129.15pt" o:ole="">
            <v:imagedata r:id="rId24" o:title=""/>
          </v:shape>
          <o:OLEObject Type="Embed" ProgID="Word.Picture.8" ShapeID="_x0000_i1032" DrawAspect="Content" ObjectID="_1825619998" r:id="rId25"/>
        </w:object>
      </w:r>
    </w:p>
    <w:p w14:paraId="54A3C9C4"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.5.3-1: OTDOA Information Exchange</w:t>
      </w:r>
      <w:r w:rsidRPr="00707B3F">
        <w:rPr>
          <w:noProof/>
          <w:lang w:eastAsia="zh-CN"/>
        </w:rPr>
        <w:t xml:space="preserve"> </w:t>
      </w:r>
      <w:r w:rsidRPr="00707B3F">
        <w:rPr>
          <w:noProof/>
        </w:rPr>
        <w:t>procedure,</w:t>
      </w:r>
      <w:r w:rsidRPr="00707B3F">
        <w:rPr>
          <w:noProof/>
          <w:lang w:eastAsia="zh-CN"/>
        </w:rPr>
        <w:t xml:space="preserve"> </w:t>
      </w:r>
      <w:r w:rsidRPr="00707B3F">
        <w:rPr>
          <w:noProof/>
        </w:rPr>
        <w:t>unsuccessful operation</w:t>
      </w:r>
    </w:p>
    <w:p w14:paraId="2A80483C" w14:textId="77777777" w:rsidR="00104B83" w:rsidRPr="00707B3F" w:rsidRDefault="00104B83" w:rsidP="00104B83">
      <w:pPr>
        <w:rPr>
          <w:noProof/>
        </w:rPr>
      </w:pPr>
      <w:r w:rsidRPr="00707B3F">
        <w:rPr>
          <w:noProof/>
        </w:rPr>
        <w:t xml:space="preserve">If the </w:t>
      </w:r>
      <w:r w:rsidR="00433C32" w:rsidRPr="00707B3F">
        <w:rPr>
          <w:noProof/>
        </w:rPr>
        <w:t>NG-RAN node</w:t>
      </w:r>
      <w:r w:rsidRPr="00707B3F">
        <w:rPr>
          <w:noProof/>
        </w:rPr>
        <w:t xml:space="preserve"> does not have any OTDOA information to report, the </w:t>
      </w:r>
      <w:r w:rsidR="00433C32" w:rsidRPr="00707B3F">
        <w:rPr>
          <w:noProof/>
        </w:rPr>
        <w:t>NG-RAN node</w:t>
      </w:r>
      <w:r w:rsidRPr="00707B3F">
        <w:rPr>
          <w:noProof/>
        </w:rPr>
        <w:t xml:space="preserve"> shall respond with an OTDOA INFORMATION FAILURE message.</w:t>
      </w:r>
    </w:p>
    <w:p w14:paraId="165FEC15" w14:textId="77777777" w:rsidR="005851E3" w:rsidRPr="00870814" w:rsidRDefault="005851E3" w:rsidP="000A3064">
      <w:pPr>
        <w:pStyle w:val="Heading4"/>
      </w:pPr>
      <w:bookmarkStart w:id="646" w:name="_CR8_2_5_4"/>
      <w:bookmarkStart w:id="647" w:name="_Toc105612243"/>
      <w:bookmarkStart w:id="648" w:name="_Toc106109459"/>
      <w:bookmarkStart w:id="649" w:name="_Toc112766351"/>
      <w:bookmarkStart w:id="650" w:name="_Toc113379267"/>
      <w:bookmarkStart w:id="651" w:name="_Toc120091820"/>
      <w:bookmarkStart w:id="652" w:name="_Toc209692775"/>
      <w:bookmarkStart w:id="653" w:name="_Toc51775921"/>
      <w:bookmarkStart w:id="654" w:name="_Toc56772943"/>
      <w:bookmarkStart w:id="655" w:name="_Toc64447572"/>
      <w:bookmarkStart w:id="656" w:name="_Toc74152228"/>
      <w:bookmarkStart w:id="657" w:name="_Toc88654081"/>
      <w:bookmarkStart w:id="658" w:name="_Toc99056130"/>
      <w:bookmarkStart w:id="659" w:name="_Toc99959063"/>
      <w:bookmarkStart w:id="660" w:name="_Toc534903059"/>
      <w:bookmarkEnd w:id="646"/>
      <w:r w:rsidRPr="00870814">
        <w:t>8.2.</w:t>
      </w:r>
      <w:r>
        <w:t>5</w:t>
      </w:r>
      <w:r w:rsidRPr="00870814">
        <w:t>.4</w:t>
      </w:r>
      <w:r w:rsidRPr="00870814">
        <w:tab/>
        <w:t>Abnormal Conditions</w:t>
      </w:r>
      <w:bookmarkEnd w:id="647"/>
      <w:bookmarkEnd w:id="648"/>
      <w:bookmarkEnd w:id="649"/>
      <w:bookmarkEnd w:id="650"/>
      <w:bookmarkEnd w:id="651"/>
      <w:bookmarkEnd w:id="652"/>
    </w:p>
    <w:p w14:paraId="78F0A3A3" w14:textId="77777777" w:rsidR="005851E3" w:rsidRPr="00870814" w:rsidRDefault="005851E3" w:rsidP="005851E3">
      <w:r w:rsidRPr="00870814">
        <w:t>Void.</w:t>
      </w:r>
    </w:p>
    <w:p w14:paraId="42C2A564" w14:textId="77777777" w:rsidR="00125019" w:rsidRPr="0054226D" w:rsidRDefault="00125019" w:rsidP="00125019">
      <w:pPr>
        <w:pStyle w:val="Heading3"/>
        <w:rPr>
          <w:noProof/>
        </w:rPr>
      </w:pPr>
      <w:bookmarkStart w:id="661" w:name="_CR8_2_6"/>
      <w:bookmarkStart w:id="662" w:name="_Toc105612244"/>
      <w:bookmarkStart w:id="663" w:name="_Toc106109460"/>
      <w:bookmarkStart w:id="664" w:name="_Toc112766352"/>
      <w:bookmarkStart w:id="665" w:name="_Toc113379268"/>
      <w:bookmarkStart w:id="666" w:name="_Toc120091821"/>
      <w:bookmarkStart w:id="667" w:name="_Toc209692776"/>
      <w:bookmarkEnd w:id="661"/>
      <w:r w:rsidRPr="0054226D">
        <w:rPr>
          <w:noProof/>
        </w:rPr>
        <w:t>8.</w:t>
      </w:r>
      <w:r>
        <w:rPr>
          <w:noProof/>
        </w:rPr>
        <w:t>2.6</w:t>
      </w:r>
      <w:r w:rsidRPr="0054226D">
        <w:rPr>
          <w:noProof/>
        </w:rPr>
        <w:tab/>
      </w:r>
      <w:r>
        <w:rPr>
          <w:noProof/>
        </w:rPr>
        <w:t>Positioning</w:t>
      </w:r>
      <w:r w:rsidRPr="0054226D">
        <w:rPr>
          <w:noProof/>
        </w:rPr>
        <w:t xml:space="preserve"> Information Exchange</w:t>
      </w:r>
      <w:bookmarkEnd w:id="653"/>
      <w:bookmarkEnd w:id="654"/>
      <w:bookmarkEnd w:id="655"/>
      <w:bookmarkEnd w:id="656"/>
      <w:bookmarkEnd w:id="657"/>
      <w:bookmarkEnd w:id="658"/>
      <w:bookmarkEnd w:id="659"/>
      <w:bookmarkEnd w:id="662"/>
      <w:bookmarkEnd w:id="663"/>
      <w:bookmarkEnd w:id="664"/>
      <w:bookmarkEnd w:id="665"/>
      <w:bookmarkEnd w:id="666"/>
      <w:bookmarkEnd w:id="667"/>
    </w:p>
    <w:p w14:paraId="404FCCDD" w14:textId="77777777" w:rsidR="00125019" w:rsidRPr="0054226D" w:rsidRDefault="00125019" w:rsidP="00125019">
      <w:pPr>
        <w:pStyle w:val="Heading4"/>
        <w:rPr>
          <w:noProof/>
        </w:rPr>
      </w:pPr>
      <w:bookmarkStart w:id="668" w:name="_CR8_2_6_1"/>
      <w:bookmarkStart w:id="669" w:name="_Toc534730099"/>
      <w:bookmarkStart w:id="670" w:name="_Toc51775922"/>
      <w:bookmarkStart w:id="671" w:name="_Toc56772944"/>
      <w:bookmarkStart w:id="672" w:name="_Toc64447573"/>
      <w:bookmarkStart w:id="673" w:name="_Toc74152229"/>
      <w:bookmarkStart w:id="674" w:name="_Toc88654082"/>
      <w:bookmarkStart w:id="675" w:name="_Toc99056131"/>
      <w:bookmarkStart w:id="676" w:name="_Toc99959064"/>
      <w:bookmarkStart w:id="677" w:name="_Toc105612245"/>
      <w:bookmarkStart w:id="678" w:name="_Toc106109461"/>
      <w:bookmarkStart w:id="679" w:name="_Toc112766353"/>
      <w:bookmarkStart w:id="680" w:name="_Toc113379269"/>
      <w:bookmarkStart w:id="681" w:name="_Toc120091822"/>
      <w:bookmarkStart w:id="682" w:name="_Toc209692777"/>
      <w:bookmarkEnd w:id="668"/>
      <w:r w:rsidRPr="0054226D">
        <w:rPr>
          <w:noProof/>
        </w:rPr>
        <w:t>8.</w:t>
      </w:r>
      <w:r>
        <w:rPr>
          <w:noProof/>
        </w:rPr>
        <w:t>2.6</w:t>
      </w:r>
      <w:r w:rsidRPr="0054226D">
        <w:rPr>
          <w:noProof/>
        </w:rPr>
        <w:t>.1</w:t>
      </w:r>
      <w:r w:rsidRPr="0054226D">
        <w:rPr>
          <w:noProof/>
        </w:rPr>
        <w:tab/>
        <w:t>General</w:t>
      </w:r>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 w14:paraId="50730477" w14:textId="77777777" w:rsidR="00125019" w:rsidRPr="000B5338" w:rsidRDefault="00125019" w:rsidP="00125019">
      <w:r w:rsidRPr="0054226D">
        <w:t xml:space="preserve">The </w:t>
      </w:r>
      <w:r>
        <w:t>Positioning</w:t>
      </w:r>
      <w:r w:rsidRPr="0054226D">
        <w:t xml:space="preserve"> Information Exchange procedure is initiated by the </w:t>
      </w:r>
      <w:r>
        <w:t>LMF</w:t>
      </w:r>
      <w:r w:rsidRPr="0054226D">
        <w:t xml:space="preserve"> to </w:t>
      </w:r>
      <w:r>
        <w:t>request</w:t>
      </w:r>
      <w:r w:rsidRPr="0054226D">
        <w:t xml:space="preserve"> to the </w:t>
      </w:r>
      <w:r>
        <w:t>NG-RAN node positioning information for the UE</w:t>
      </w:r>
      <w:r w:rsidRPr="0054226D">
        <w:t>.</w:t>
      </w:r>
      <w:r w:rsidR="009C2776" w:rsidRPr="00A05133">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677F1C53" w14:textId="77777777" w:rsidR="00125019" w:rsidRPr="0054226D" w:rsidRDefault="00125019" w:rsidP="00125019">
      <w:pPr>
        <w:pStyle w:val="Heading4"/>
        <w:rPr>
          <w:noProof/>
        </w:rPr>
      </w:pPr>
      <w:bookmarkStart w:id="683" w:name="_CR8_2_6_2"/>
      <w:bookmarkStart w:id="684" w:name="_Toc534730100"/>
      <w:bookmarkStart w:id="685" w:name="_Toc51775923"/>
      <w:bookmarkStart w:id="686" w:name="_Toc56772945"/>
      <w:bookmarkStart w:id="687" w:name="_Toc64447574"/>
      <w:bookmarkStart w:id="688" w:name="_Toc74152230"/>
      <w:bookmarkStart w:id="689" w:name="_Toc88654083"/>
      <w:bookmarkStart w:id="690" w:name="_Toc99056132"/>
      <w:bookmarkStart w:id="691" w:name="_Toc99959065"/>
      <w:bookmarkStart w:id="692" w:name="_Toc105612246"/>
      <w:bookmarkStart w:id="693" w:name="_Toc106109462"/>
      <w:bookmarkStart w:id="694" w:name="_Toc112766354"/>
      <w:bookmarkStart w:id="695" w:name="_Toc113379270"/>
      <w:bookmarkStart w:id="696" w:name="_Toc120091823"/>
      <w:bookmarkStart w:id="697" w:name="_Toc209692778"/>
      <w:bookmarkEnd w:id="683"/>
      <w:r w:rsidRPr="0054226D">
        <w:rPr>
          <w:noProof/>
        </w:rPr>
        <w:t>8.</w:t>
      </w:r>
      <w:r>
        <w:rPr>
          <w:noProof/>
        </w:rPr>
        <w:t>2.6</w:t>
      </w:r>
      <w:r w:rsidRPr="0054226D">
        <w:rPr>
          <w:noProof/>
        </w:rPr>
        <w:t>.2</w:t>
      </w:r>
      <w:r w:rsidRPr="0054226D">
        <w:rPr>
          <w:noProof/>
        </w:rPr>
        <w:tab/>
        <w:t>Successful Operation</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bookmarkStart w:id="698" w:name="_MON_1634472777"/>
    <w:bookmarkEnd w:id="698"/>
    <w:p w14:paraId="126E86DA" w14:textId="77777777" w:rsidR="00125019" w:rsidRPr="0054226D" w:rsidRDefault="00125019" w:rsidP="00125019">
      <w:pPr>
        <w:pStyle w:val="TH"/>
      </w:pPr>
      <w:r w:rsidRPr="0054226D">
        <w:rPr>
          <w:rFonts w:eastAsia="SimSun"/>
        </w:rPr>
        <w:object w:dxaOrig="6768" w:dyaOrig="2655" w14:anchorId="067960EB">
          <v:shape id="_x0000_i1033" type="#_x0000_t75" style="width:322.45pt;height:122.85pt" o:ole="">
            <v:imagedata r:id="rId26" o:title=""/>
          </v:shape>
          <o:OLEObject Type="Embed" ProgID="Word.Picture.8" ShapeID="_x0000_i1033" DrawAspect="Content" ObjectID="_1825619999" r:id="rId27"/>
        </w:object>
      </w:r>
    </w:p>
    <w:p w14:paraId="353825D9" w14:textId="77777777" w:rsidR="00125019" w:rsidRPr="0054226D" w:rsidRDefault="00125019" w:rsidP="00125019">
      <w:pPr>
        <w:pStyle w:val="TF"/>
        <w:rPr>
          <w:lang w:eastAsia="zh-CN"/>
        </w:rPr>
      </w:pPr>
      <w:r w:rsidRPr="0054226D">
        <w:t>Figure 8.</w:t>
      </w:r>
      <w:r w:rsidRPr="0054226D">
        <w:rPr>
          <w:lang w:eastAsia="zh-CN"/>
        </w:rPr>
        <w:t>2</w:t>
      </w:r>
      <w:r w:rsidRPr="0054226D">
        <w:t>.</w:t>
      </w:r>
      <w:r>
        <w:t>6</w:t>
      </w:r>
      <w:r w:rsidRPr="0054226D">
        <w:t xml:space="preserve">.2-1: </w:t>
      </w:r>
      <w:r>
        <w:t>Positioning</w:t>
      </w:r>
      <w:r w:rsidRPr="0054226D">
        <w:t xml:space="preserve"> Information Exchange</w:t>
      </w:r>
      <w:r w:rsidRPr="0054226D">
        <w:rPr>
          <w:lang w:eastAsia="zh-CN"/>
        </w:rPr>
        <w:t xml:space="preserve"> </w:t>
      </w:r>
      <w:r w:rsidRPr="0054226D">
        <w:t>procedure,</w:t>
      </w:r>
      <w:r w:rsidRPr="0054226D">
        <w:rPr>
          <w:lang w:eastAsia="zh-CN"/>
        </w:rPr>
        <w:t xml:space="preserve"> </w:t>
      </w:r>
      <w:r w:rsidRPr="0054226D">
        <w:t>successful operation</w:t>
      </w:r>
    </w:p>
    <w:p w14:paraId="4610C8B4" w14:textId="77777777" w:rsidR="00125019" w:rsidRDefault="00125019" w:rsidP="00125019">
      <w:r w:rsidRPr="0054226D">
        <w:t xml:space="preserve">The </w:t>
      </w:r>
      <w:r>
        <w:t>LMF</w:t>
      </w:r>
      <w:r w:rsidRPr="0054226D">
        <w:t xml:space="preserve"> initiates the procedure by sending a </w:t>
      </w:r>
      <w:r>
        <w:t>POSITIONING</w:t>
      </w:r>
      <w:r w:rsidRPr="0054226D">
        <w:t xml:space="preserve"> INFORMATION REQUEST message to the </w:t>
      </w:r>
      <w:r>
        <w:t>NG-RAN node</w:t>
      </w:r>
      <w:r w:rsidRPr="0054226D">
        <w:t>.</w:t>
      </w:r>
    </w:p>
    <w:p w14:paraId="0CF07730" w14:textId="77777777" w:rsidR="00125019" w:rsidRPr="00504F3B" w:rsidRDefault="00125019" w:rsidP="00125019">
      <w:r w:rsidRPr="0054226D">
        <w:t xml:space="preserve">If the </w:t>
      </w:r>
      <w:r w:rsidRPr="008270FF">
        <w:rPr>
          <w:i/>
        </w:rPr>
        <w:t>Requested SRS Transmission Characteristics</w:t>
      </w:r>
      <w:r>
        <w:t xml:space="preserve"> IE is included in the POSITIONING INFORMATION REQUEST message</w:t>
      </w:r>
      <w:r w:rsidRPr="0054226D">
        <w:t xml:space="preserve">, the </w:t>
      </w:r>
      <w:r>
        <w:t>NG-RAN node</w:t>
      </w:r>
      <w:r w:rsidRPr="0054226D">
        <w:t xml:space="preserve"> may take this information into account when configuring SRS transmissions for the UE</w:t>
      </w:r>
      <w:r>
        <w:t xml:space="preserve">, and it shall include the </w:t>
      </w:r>
      <w:r>
        <w:rPr>
          <w:i/>
        </w:rPr>
        <w:t>SRS Configuration</w:t>
      </w:r>
      <w:r>
        <w:t xml:space="preserve"> IE </w:t>
      </w:r>
      <w:r w:rsidR="00DA1653" w:rsidRPr="00C13000">
        <w:t xml:space="preserve">and the </w:t>
      </w:r>
      <w:r w:rsidR="00DA1653" w:rsidRPr="00C13000">
        <w:rPr>
          <w:i/>
        </w:rPr>
        <w:t>SFN Initialisation Time</w:t>
      </w:r>
      <w:r w:rsidR="00DA1653" w:rsidRPr="00C13000">
        <w:t xml:space="preserve"> IE</w:t>
      </w:r>
      <w:r w:rsidR="00DA1653">
        <w:t xml:space="preserve"> </w:t>
      </w:r>
      <w:r>
        <w:t>in the POSITIONING INFORMATION RESPONSE message</w:t>
      </w:r>
      <w:r w:rsidRPr="0054226D">
        <w:t>.</w:t>
      </w:r>
    </w:p>
    <w:p w14:paraId="00191F18" w14:textId="77777777" w:rsidR="00426287" w:rsidRPr="009A6B93" w:rsidRDefault="00426287" w:rsidP="00426287">
      <w:pPr>
        <w:rPr>
          <w:rFonts w:eastAsia="DengXian"/>
        </w:rPr>
      </w:pPr>
      <w:bookmarkStart w:id="699" w:name="_Toc534730101"/>
      <w:bookmarkStart w:id="700" w:name="_Toc51775924"/>
      <w:bookmarkStart w:id="701" w:name="_Toc56772946"/>
      <w:bookmarkStart w:id="702" w:name="_Toc64447575"/>
      <w:bookmarkStart w:id="703" w:name="_Toc74152231"/>
      <w:r w:rsidRPr="009A6B93">
        <w:t xml:space="preserve">If the </w:t>
      </w:r>
      <w:r w:rsidRPr="009A6B93">
        <w:rPr>
          <w:i/>
          <w:iCs/>
        </w:rPr>
        <w:t>Spatial Relation Information per SRS Resource</w:t>
      </w:r>
      <w:r w:rsidRPr="009A6B93">
        <w:t xml:space="preserve"> IE and the </w:t>
      </w:r>
      <w:r w:rsidRPr="009A6B93">
        <w:rPr>
          <w:i/>
          <w:iCs/>
        </w:rPr>
        <w:t>Periodicity List</w:t>
      </w:r>
      <w:r w:rsidRPr="009A6B93">
        <w:t xml:space="preserve"> IE are both included in the </w:t>
      </w:r>
      <w:r w:rsidRPr="009A6B93">
        <w:rPr>
          <w:i/>
          <w:iCs/>
        </w:rPr>
        <w:t>Requested SRS Transmission Characteristics</w:t>
      </w:r>
      <w:r w:rsidRPr="009A6B93">
        <w:t xml:space="preserve"> IE, the NG-RAN node shall consider that the </w:t>
      </w:r>
      <w:r w:rsidRPr="009A6B93">
        <w:rPr>
          <w:i/>
          <w:iCs/>
        </w:rPr>
        <w:t>Spatial Relation per SRS Resource Item</w:t>
      </w:r>
      <w:r w:rsidRPr="009A6B93">
        <w:t xml:space="preserve"> IE and the</w:t>
      </w:r>
      <w:r w:rsidRPr="009A6B93">
        <w:rPr>
          <w:i/>
          <w:iCs/>
        </w:rPr>
        <w:t xml:space="preserve"> Periodicity List Item</w:t>
      </w:r>
      <w:r w:rsidRPr="009A6B93">
        <w:t xml:space="preserve"> IE have one-to-one mapping relation.</w:t>
      </w:r>
    </w:p>
    <w:p w14:paraId="5ECA871A" w14:textId="77777777" w:rsidR="00BD32AD" w:rsidRDefault="00BD32AD" w:rsidP="00BD32AD">
      <w:bookmarkStart w:id="704" w:name="_Toc88654084"/>
      <w:r w:rsidRPr="00003A9A">
        <w:t xml:space="preserve">If the </w:t>
      </w:r>
      <w:r w:rsidRPr="00003A9A">
        <w:rPr>
          <w:i/>
          <w:iCs/>
        </w:rPr>
        <w:t>UE Reporting Information</w:t>
      </w:r>
      <w:r w:rsidRPr="00003A9A">
        <w:t xml:space="preserve"> IE is included in </w:t>
      </w:r>
      <w:r>
        <w:t xml:space="preserve">the </w:t>
      </w:r>
      <w:r w:rsidRPr="00003A9A">
        <w:t>POSITIONING INFORMATION REQUEST message, the NG-RAN node may take this information into account for allocating proper CG-SDT resources when positioning a UE.</w:t>
      </w:r>
    </w:p>
    <w:p w14:paraId="1AADD0CF" w14:textId="102F5F35" w:rsidR="00BD32AD" w:rsidRPr="00CC0389" w:rsidRDefault="00BD32AD" w:rsidP="00BD32AD">
      <w:r w:rsidRPr="00CC0389">
        <w:lastRenderedPageBreak/>
        <w:t xml:space="preserve">If the </w:t>
      </w:r>
      <w:r w:rsidRPr="00CC0389">
        <w:rPr>
          <w:bCs/>
          <w:i/>
          <w:iCs/>
        </w:rPr>
        <w:t xml:space="preserve">UE TEG Information Request </w:t>
      </w:r>
      <w:r w:rsidRPr="00CC0389">
        <w:t>IE is included in the POSITIONING INFORMATION REQUEST message</w:t>
      </w:r>
      <w:r w:rsidRPr="00F301DA">
        <w:t xml:space="preserve"> and set to </w:t>
      </w:r>
      <w:r w:rsidR="002E5E4B" w:rsidRPr="00707B3F">
        <w:rPr>
          <w:noProof/>
        </w:rPr>
        <w:t>"</w:t>
      </w:r>
      <w:proofErr w:type="spellStart"/>
      <w:r w:rsidR="00BD2AA9">
        <w:t>onDemand</w:t>
      </w:r>
      <w:proofErr w:type="spellEnd"/>
      <w:r w:rsidR="002E5E4B" w:rsidRPr="00707B3F">
        <w:rPr>
          <w:noProof/>
        </w:rPr>
        <w:t>"</w:t>
      </w:r>
      <w:r w:rsidRPr="00CC0389">
        <w:t>, the NG-RAN node shall, if supported</w:t>
      </w:r>
      <w:r w:rsidRPr="00F301DA">
        <w:t xml:space="preserve">, provide </w:t>
      </w:r>
      <w:r w:rsidRPr="00CC0389">
        <w:t>the UE Tx TEG association</w:t>
      </w:r>
      <w:r w:rsidRPr="00F301DA">
        <w:t xml:space="preserve"> in the POSITIONING INFORMATION RESPONSE message.</w:t>
      </w:r>
    </w:p>
    <w:p w14:paraId="3BDE84CE" w14:textId="77777777" w:rsidR="00FC6AED" w:rsidRDefault="00BD2AA9" w:rsidP="00FC6AED">
      <w:pPr>
        <w:rPr>
          <w:noProof/>
        </w:rPr>
      </w:pPr>
      <w:bookmarkStart w:id="705" w:name="_Toc99056133"/>
      <w:bookmarkStart w:id="706" w:name="_Toc99959066"/>
      <w:bookmarkStart w:id="707" w:name="_Toc105612247"/>
      <w:bookmarkStart w:id="708" w:name="_Toc106109463"/>
      <w:r w:rsidRPr="00707B3F">
        <w:rPr>
          <w:noProof/>
        </w:rPr>
        <w:t xml:space="preserve">If the </w:t>
      </w:r>
      <w:r w:rsidRPr="00CC0389">
        <w:rPr>
          <w:bCs/>
          <w:i/>
          <w:iCs/>
        </w:rPr>
        <w:t xml:space="preserve">UE TEG Information Request </w:t>
      </w:r>
      <w:r w:rsidRPr="00707B3F">
        <w:rPr>
          <w:noProof/>
        </w:rPr>
        <w:t>IE is set to "</w:t>
      </w:r>
      <w:r>
        <w:rPr>
          <w:noProof/>
        </w:rPr>
        <w:t>p</w:t>
      </w:r>
      <w:r w:rsidRPr="00707B3F">
        <w:rPr>
          <w:noProof/>
        </w:rPr>
        <w:t>eriodic",</w:t>
      </w:r>
      <w:r w:rsidRPr="00707B3F">
        <w:rPr>
          <w:noProof/>
          <w:lang w:eastAsia="zh-CN"/>
        </w:rPr>
        <w:t xml:space="preserve"> the NG-RAN node shall</w:t>
      </w:r>
      <w:r>
        <w:rPr>
          <w:noProof/>
          <w:lang w:eastAsia="zh-CN"/>
        </w:rPr>
        <w:t>, if supported,</w:t>
      </w:r>
      <w:r w:rsidRPr="00707B3F">
        <w:rPr>
          <w:noProof/>
          <w:lang w:eastAsia="zh-CN"/>
        </w:rPr>
        <w:t xml:space="preserve"> reply with the </w:t>
      </w:r>
      <w:r>
        <w:rPr>
          <w:noProof/>
          <w:lang w:eastAsia="zh-CN"/>
        </w:rPr>
        <w:t>POSITIONING</w:t>
      </w:r>
      <w:r w:rsidRPr="00707B3F">
        <w:rPr>
          <w:noProof/>
        </w:rPr>
        <w:t xml:space="preserve"> I</w:t>
      </w:r>
      <w:r>
        <w:rPr>
          <w:noProof/>
        </w:rPr>
        <w:t>NFORMATION</w:t>
      </w:r>
      <w:r w:rsidRPr="00707B3F">
        <w:rPr>
          <w:noProof/>
        </w:rPr>
        <w:t xml:space="preserve"> RESPONSE message</w:t>
      </w:r>
      <w:r w:rsidRPr="00707B3F">
        <w:rPr>
          <w:noProof/>
          <w:lang w:eastAsia="zh-CN"/>
        </w:rPr>
        <w:t xml:space="preserve"> without including</w:t>
      </w:r>
      <w:r w:rsidRPr="00707B3F">
        <w:rPr>
          <w:noProof/>
        </w:rPr>
        <w:t xml:space="preserve"> </w:t>
      </w:r>
      <w:r>
        <w:rPr>
          <w:noProof/>
          <w:lang w:eastAsia="zh-CN"/>
        </w:rPr>
        <w:t>any UE Tx TEG association</w:t>
      </w:r>
      <w:r w:rsidRPr="00707B3F">
        <w:rPr>
          <w:noProof/>
          <w:lang w:eastAsia="zh-CN"/>
        </w:rPr>
        <w:t xml:space="preserve"> in this message.</w:t>
      </w:r>
      <w:r w:rsidRPr="00707B3F">
        <w:rPr>
          <w:noProof/>
        </w:rPr>
        <w:t xml:space="preserve"> The NG-RAN node shall then </w:t>
      </w:r>
      <w:r w:rsidR="00D267C4">
        <w:rPr>
          <w:noProof/>
        </w:rPr>
        <w:t>take</w:t>
      </w:r>
      <w:r w:rsidR="00D267C4" w:rsidRPr="000C3A22">
        <w:rPr>
          <w:noProof/>
        </w:rPr>
        <w:t xml:space="preserve"> </w:t>
      </w:r>
      <w:r w:rsidR="00D267C4">
        <w:rPr>
          <w:noProof/>
        </w:rPr>
        <w:t xml:space="preserve">the </w:t>
      </w:r>
      <w:r w:rsidR="00D267C4" w:rsidRPr="000C3A22">
        <w:rPr>
          <w:i/>
          <w:iCs/>
          <w:noProof/>
        </w:rPr>
        <w:t>UE TEG Reporting Periodicity</w:t>
      </w:r>
      <w:r w:rsidR="00D267C4">
        <w:rPr>
          <w:noProof/>
        </w:rPr>
        <w:t xml:space="preserve"> IE into account when configuring the UE’s </w:t>
      </w:r>
      <w:r w:rsidR="00D267C4" w:rsidRPr="002B4791">
        <w:rPr>
          <w:noProof/>
        </w:rPr>
        <w:t>periodic</w:t>
      </w:r>
      <w:r w:rsidR="00D267C4">
        <w:rPr>
          <w:noProof/>
        </w:rPr>
        <w:t xml:space="preserve"> UE Tx TEG association reporting and </w:t>
      </w:r>
      <w:r w:rsidRPr="00707B3F">
        <w:rPr>
          <w:noProof/>
          <w:lang w:eastAsia="zh-CN"/>
        </w:rPr>
        <w:t>initiate</w:t>
      </w:r>
      <w:r w:rsidRPr="00707B3F">
        <w:rPr>
          <w:noProof/>
        </w:rPr>
        <w:t xml:space="preserve"> </w:t>
      </w:r>
      <w:r w:rsidRPr="00707B3F">
        <w:rPr>
          <w:rFonts w:eastAsia="BatangChe"/>
          <w:noProof/>
        </w:rPr>
        <w:t xml:space="preserve">the </w:t>
      </w:r>
      <w:r>
        <w:rPr>
          <w:rFonts w:eastAsia="BatangChe"/>
          <w:noProof/>
        </w:rPr>
        <w:t>Positioning Information Update</w:t>
      </w:r>
      <w:r w:rsidRPr="00707B3F">
        <w:rPr>
          <w:noProof/>
        </w:rPr>
        <w:t xml:space="preserve"> </w:t>
      </w:r>
      <w:r>
        <w:rPr>
          <w:noProof/>
        </w:rPr>
        <w:t>procedure for reporting the UE Tx TEG association</w:t>
      </w:r>
      <w:r w:rsidR="00D267C4" w:rsidRPr="000C3A22">
        <w:rPr>
          <w:noProof/>
        </w:rPr>
        <w:t xml:space="preserve"> received from the UE, if any</w:t>
      </w:r>
      <w:r w:rsidRPr="00707B3F">
        <w:rPr>
          <w:noProof/>
        </w:rPr>
        <w:t>.</w:t>
      </w:r>
    </w:p>
    <w:p w14:paraId="6C9247B1" w14:textId="6299AB53" w:rsidR="00BD2AA9" w:rsidRDefault="00FC6AED" w:rsidP="00FC6AED">
      <w:pPr>
        <w:rPr>
          <w:noProof/>
        </w:rPr>
      </w:pPr>
      <w:r>
        <w:rPr>
          <w:noProof/>
        </w:rPr>
        <w:t xml:space="preserve">If the </w:t>
      </w:r>
      <w:r w:rsidRPr="00D446F7">
        <w:rPr>
          <w:i/>
          <w:iCs/>
          <w:noProof/>
        </w:rPr>
        <w:t>New NR CGI</w:t>
      </w:r>
      <w:r>
        <w:rPr>
          <w:noProof/>
        </w:rPr>
        <w:t xml:space="preserve"> IE is included in the </w:t>
      </w:r>
      <w:r w:rsidRPr="00D7203F">
        <w:rPr>
          <w:noProof/>
        </w:rPr>
        <w:t>POSITIONING INFORMATION RESPONSE</w:t>
      </w:r>
      <w:r>
        <w:rPr>
          <w:noProof/>
        </w:rPr>
        <w:t xml:space="preserve"> message, the LMF shall, if supported, consider it as the new cell identity where the UE has currently resumed and take it into account </w:t>
      </w:r>
      <w:r>
        <w:rPr>
          <w:rFonts w:hint="eastAsia"/>
          <w:noProof/>
        </w:rPr>
        <w:t>for subsequent positioning procedures</w:t>
      </w:r>
      <w:r>
        <w:rPr>
          <w:noProof/>
        </w:rPr>
        <w:t>.</w:t>
      </w:r>
    </w:p>
    <w:p w14:paraId="58C61ECF" w14:textId="77777777" w:rsidR="00DE53DA" w:rsidRDefault="00DE53DA" w:rsidP="00DE53DA">
      <w:pPr>
        <w:rPr>
          <w:lang w:eastAsia="zh-CN"/>
        </w:rPr>
      </w:pPr>
      <w:r>
        <w:t xml:space="preserve">If the </w:t>
      </w:r>
      <w:r>
        <w:rPr>
          <w:i/>
          <w:iCs/>
        </w:rPr>
        <w:t xml:space="preserve">Time Window Information for SRS </w:t>
      </w:r>
      <w:r>
        <w:t>IE is included in the POSITIONING INFORMATION REQUEST message, the NG-RAN node shall, if supported, configure the UE to start transmitting its UL SRS transmission at the indicated time instance.</w:t>
      </w:r>
    </w:p>
    <w:p w14:paraId="4398DA18" w14:textId="14450D3F" w:rsidR="00DE53DA" w:rsidRDefault="00DE53DA" w:rsidP="00DE53DA">
      <w:pPr>
        <w:rPr>
          <w:noProof/>
          <w:lang w:eastAsia="zh-CN"/>
        </w:rPr>
      </w:pPr>
      <w:r>
        <w:rPr>
          <w:rFonts w:hint="eastAsia"/>
          <w:noProof/>
          <w:lang w:eastAsia="zh-CN"/>
        </w:rPr>
        <w:t>I</w:t>
      </w:r>
      <w:r>
        <w:rPr>
          <w:noProof/>
          <w:lang w:eastAsia="zh-CN"/>
        </w:rPr>
        <w:t xml:space="preserve">f the </w:t>
      </w:r>
      <w:r w:rsidRPr="00891C51">
        <w:rPr>
          <w:i/>
          <w:noProof/>
          <w:lang w:eastAsia="zh-CN"/>
        </w:rPr>
        <w:t>Positioning Validity Area Cell List</w:t>
      </w:r>
      <w:r>
        <w:rPr>
          <w:i/>
          <w:noProof/>
          <w:lang w:eastAsia="zh-CN"/>
        </w:rPr>
        <w:t xml:space="preserve"> </w:t>
      </w:r>
      <w:r>
        <w:rPr>
          <w:noProof/>
          <w:lang w:eastAsia="zh-CN"/>
        </w:rPr>
        <w:t xml:space="preserve">IE and the </w:t>
      </w:r>
      <w:r w:rsidRPr="0005743D">
        <w:rPr>
          <w:i/>
          <w:iCs/>
          <w:noProof/>
          <w:lang w:eastAsia="zh-CN"/>
        </w:rPr>
        <w:t xml:space="preserve">Validity Area Specific SRS Information </w:t>
      </w:r>
      <w:r>
        <w:rPr>
          <w:noProof/>
          <w:lang w:eastAsia="zh-CN"/>
        </w:rPr>
        <w:t>IE within the</w:t>
      </w:r>
      <w:r w:rsidRPr="00D72C62">
        <w:t xml:space="preserve"> </w:t>
      </w:r>
      <w:r w:rsidRPr="00D72C62">
        <w:rPr>
          <w:i/>
          <w:noProof/>
          <w:lang w:eastAsia="zh-CN"/>
        </w:rPr>
        <w:t>Requested SRS Transmission Characteristics</w:t>
      </w:r>
      <w:r>
        <w:rPr>
          <w:noProof/>
          <w:lang w:eastAsia="zh-CN"/>
        </w:rPr>
        <w:t xml:space="preserve"> IE  </w:t>
      </w:r>
      <w:r>
        <w:rPr>
          <w:rFonts w:hint="eastAsia"/>
          <w:noProof/>
          <w:lang w:eastAsia="zh-CN"/>
        </w:rPr>
        <w:t xml:space="preserve">are </w:t>
      </w:r>
      <w:r>
        <w:rPr>
          <w:noProof/>
          <w:lang w:eastAsia="zh-CN"/>
        </w:rPr>
        <w:t>included in the POSITIONING INFORMATION REQUEST message, the NG-RAN node may take this information into account for configuring SRS transmissions for the UE in the indicated validty area, and it shall</w:t>
      </w:r>
      <w:r w:rsidR="008460E9">
        <w:rPr>
          <w:noProof/>
          <w:lang w:eastAsia="zh-CN"/>
        </w:rPr>
        <w:t>, if supported,</w:t>
      </w:r>
      <w:r>
        <w:rPr>
          <w:noProof/>
          <w:lang w:eastAsia="zh-CN"/>
        </w:rPr>
        <w:t xml:space="preserve"> include </w:t>
      </w:r>
      <w:r>
        <w:rPr>
          <w:rFonts w:hint="eastAsia"/>
          <w:noProof/>
          <w:lang w:eastAsia="zh-CN"/>
        </w:rPr>
        <w:t xml:space="preserve">the </w:t>
      </w:r>
      <w:r w:rsidRPr="00BF75B8">
        <w:rPr>
          <w:i/>
          <w:noProof/>
          <w:lang w:eastAsia="zh-CN"/>
        </w:rPr>
        <w:t>SRS Configuration</w:t>
      </w:r>
      <w:r>
        <w:rPr>
          <w:noProof/>
          <w:lang w:eastAsia="zh-CN"/>
        </w:rPr>
        <w:t xml:space="preserve"> IE</w:t>
      </w:r>
      <w:r>
        <w:rPr>
          <w:rFonts w:hint="eastAsia"/>
          <w:noProof/>
          <w:lang w:eastAsia="zh-CN"/>
        </w:rPr>
        <w:t>,</w:t>
      </w:r>
      <w:r>
        <w:rPr>
          <w:noProof/>
          <w:lang w:eastAsia="zh-CN"/>
        </w:rPr>
        <w:t xml:space="preserve"> the </w:t>
      </w:r>
      <w:r w:rsidRPr="00BF75B8">
        <w:rPr>
          <w:i/>
          <w:noProof/>
          <w:lang w:eastAsia="zh-CN"/>
        </w:rPr>
        <w:t xml:space="preserve">SFN </w:t>
      </w:r>
      <w:r>
        <w:rPr>
          <w:rFonts w:hint="eastAsia"/>
          <w:i/>
          <w:noProof/>
          <w:lang w:eastAsia="zh-CN"/>
        </w:rPr>
        <w:t>I</w:t>
      </w:r>
      <w:r w:rsidRPr="00BF75B8">
        <w:rPr>
          <w:i/>
          <w:noProof/>
          <w:lang w:eastAsia="zh-CN"/>
        </w:rPr>
        <w:t xml:space="preserve">nitialisation </w:t>
      </w:r>
      <w:r>
        <w:rPr>
          <w:rFonts w:hint="eastAsia"/>
          <w:i/>
          <w:noProof/>
          <w:lang w:eastAsia="zh-CN"/>
        </w:rPr>
        <w:t>T</w:t>
      </w:r>
      <w:r w:rsidRPr="00BF75B8">
        <w:rPr>
          <w:i/>
          <w:noProof/>
          <w:lang w:eastAsia="zh-CN"/>
        </w:rPr>
        <w:t>ime</w:t>
      </w:r>
      <w:r>
        <w:rPr>
          <w:noProof/>
          <w:lang w:eastAsia="zh-CN"/>
        </w:rPr>
        <w:t xml:space="preserve"> IE and the </w:t>
      </w:r>
      <w:r w:rsidRPr="00891C51">
        <w:rPr>
          <w:i/>
          <w:noProof/>
          <w:lang w:eastAsia="zh-CN"/>
        </w:rPr>
        <w:t>Positioning Validity Area Cell List</w:t>
      </w:r>
      <w:r w:rsidRPr="00C9208D" w:rsidDel="00FA5771">
        <w:rPr>
          <w:i/>
          <w:noProof/>
          <w:lang w:eastAsia="zh-CN"/>
        </w:rPr>
        <w:t xml:space="preserve"> </w:t>
      </w:r>
      <w:r>
        <w:rPr>
          <w:noProof/>
          <w:lang w:eastAsia="zh-CN"/>
        </w:rPr>
        <w:t>IE in the POSITIONING INFORMATION RESPONSE message.</w:t>
      </w:r>
    </w:p>
    <w:p w14:paraId="4923E9D5" w14:textId="5B5560B6" w:rsidR="00DE53DA" w:rsidRDefault="00DE53DA" w:rsidP="00DE53DA">
      <w:pPr>
        <w:spacing w:afterLines="50" w:after="120"/>
        <w:rPr>
          <w:rFonts w:eastAsia="SimSun"/>
        </w:rPr>
      </w:pPr>
      <w:r w:rsidRPr="002B448D">
        <w:rPr>
          <w:rFonts w:eastAsia="SimSun"/>
        </w:rPr>
        <w:t xml:space="preserve">If the </w:t>
      </w:r>
      <w:r w:rsidRPr="002B448D">
        <w:rPr>
          <w:rFonts w:eastAsia="SimSun"/>
          <w:i/>
        </w:rPr>
        <w:t xml:space="preserve">Requested SRS </w:t>
      </w:r>
      <w:proofErr w:type="spellStart"/>
      <w:r w:rsidRPr="002B448D">
        <w:rPr>
          <w:rFonts w:eastAsia="SimSun"/>
          <w:i/>
        </w:rPr>
        <w:t>Preconfiguration</w:t>
      </w:r>
      <w:proofErr w:type="spellEnd"/>
      <w:r w:rsidRPr="002B448D">
        <w:rPr>
          <w:rFonts w:eastAsia="SimSun"/>
          <w:i/>
        </w:rPr>
        <w:t xml:space="preserve"> </w:t>
      </w:r>
      <w:bookmarkStart w:id="709" w:name="_Hlk160096155"/>
      <w:r>
        <w:rPr>
          <w:rFonts w:eastAsia="SimSun"/>
          <w:i/>
        </w:rPr>
        <w:t>Characteristics</w:t>
      </w:r>
      <w:bookmarkEnd w:id="709"/>
      <w:r>
        <w:rPr>
          <w:rFonts w:eastAsia="SimSun"/>
          <w:i/>
        </w:rPr>
        <w:t xml:space="preserve"> </w:t>
      </w:r>
      <w:r w:rsidRPr="002B448D">
        <w:rPr>
          <w:rFonts w:eastAsia="SimSun"/>
          <w:i/>
        </w:rPr>
        <w:t>List</w:t>
      </w:r>
      <w:r w:rsidRPr="002B448D">
        <w:rPr>
          <w:rFonts w:eastAsia="SimSun"/>
        </w:rPr>
        <w:t xml:space="preserve"> IE is included in the POSITIONING INFORMATION REQUEST message, the </w:t>
      </w:r>
      <w:r w:rsidRPr="002B448D">
        <w:rPr>
          <w:rFonts w:eastAsia="SimSun" w:hint="eastAsia"/>
          <w:lang w:eastAsia="zh-CN"/>
        </w:rPr>
        <w:t>NG-RAN node</w:t>
      </w:r>
      <w:r w:rsidRPr="002B448D">
        <w:rPr>
          <w:rFonts w:eastAsia="SimSun"/>
        </w:rPr>
        <w:t xml:space="preserve"> shall, if supported, take this information into account when preconfiguring </w:t>
      </w:r>
      <w:r>
        <w:rPr>
          <w:rFonts w:eastAsia="SimSun"/>
        </w:rPr>
        <w:t xml:space="preserve">area specific </w:t>
      </w:r>
      <w:r w:rsidRPr="002B448D">
        <w:rPr>
          <w:rFonts w:eastAsia="SimSun"/>
        </w:rPr>
        <w:t xml:space="preserve">SRS </w:t>
      </w:r>
      <w:r>
        <w:rPr>
          <w:rFonts w:eastAsia="SimSun"/>
        </w:rPr>
        <w:t xml:space="preserve">configuration </w:t>
      </w:r>
      <w:r w:rsidRPr="002B448D">
        <w:rPr>
          <w:rFonts w:eastAsia="SimSun"/>
        </w:rPr>
        <w:t xml:space="preserve">for the UE, and include the </w:t>
      </w:r>
      <w:r w:rsidRPr="002B448D">
        <w:rPr>
          <w:rFonts w:eastAsia="SimSun"/>
          <w:i/>
        </w:rPr>
        <w:t xml:space="preserve">SRS </w:t>
      </w:r>
      <w:proofErr w:type="spellStart"/>
      <w:r w:rsidRPr="002B448D">
        <w:rPr>
          <w:rFonts w:eastAsia="SimSun"/>
          <w:i/>
        </w:rPr>
        <w:t>Preconfiguration</w:t>
      </w:r>
      <w:proofErr w:type="spellEnd"/>
      <w:r w:rsidRPr="002B448D">
        <w:rPr>
          <w:rFonts w:eastAsia="SimSun"/>
          <w:i/>
        </w:rPr>
        <w:t xml:space="preserve"> List </w:t>
      </w:r>
      <w:r w:rsidRPr="002B448D">
        <w:rPr>
          <w:rFonts w:eastAsia="SimSun"/>
        </w:rPr>
        <w:t>IE in the POSITIONING INFORMATION RESPONSE message.</w:t>
      </w:r>
    </w:p>
    <w:p w14:paraId="457452AE" w14:textId="3B5E9340" w:rsidR="00F73A58" w:rsidRPr="00707B3F" w:rsidRDefault="00F73A58" w:rsidP="00DE53DA">
      <w:pPr>
        <w:spacing w:afterLines="50" w:after="120"/>
        <w:rPr>
          <w:noProof/>
          <w:lang w:eastAsia="zh-CN"/>
        </w:rPr>
      </w:pPr>
      <w:r>
        <w:t xml:space="preserve">If the </w:t>
      </w:r>
      <w:r>
        <w:rPr>
          <w:i/>
          <w:iCs/>
        </w:rPr>
        <w:t>R</w:t>
      </w:r>
      <w:r w:rsidRPr="0086089D">
        <w:rPr>
          <w:i/>
          <w:iCs/>
        </w:rPr>
        <w:t>emote</w:t>
      </w:r>
      <w:r>
        <w:rPr>
          <w:i/>
          <w:iCs/>
        </w:rPr>
        <w:t xml:space="preserve"> </w:t>
      </w:r>
      <w:r w:rsidRPr="0086089D">
        <w:rPr>
          <w:i/>
          <w:iCs/>
        </w:rPr>
        <w:t>UE-Indication</w:t>
      </w:r>
      <w:r>
        <w:rPr>
          <w:i/>
          <w:iCs/>
        </w:rPr>
        <w:t xml:space="preserve"> </w:t>
      </w:r>
      <w:r w:rsidRPr="0086089D">
        <w:rPr>
          <w:i/>
          <w:iCs/>
        </w:rPr>
        <w:t>Req</w:t>
      </w:r>
      <w:r>
        <w:rPr>
          <w:i/>
          <w:iCs/>
        </w:rPr>
        <w:t xml:space="preserve">uest </w:t>
      </w:r>
      <w:r>
        <w:t xml:space="preserve">IE is included in the </w:t>
      </w:r>
      <w:r w:rsidRPr="00402B2F">
        <w:t xml:space="preserve">POSITIONING INFORMATION REQUEST message, the </w:t>
      </w:r>
      <w:r w:rsidRPr="00402B2F">
        <w:rPr>
          <w:lang w:eastAsia="zh-CN"/>
        </w:rPr>
        <w:t>NG-RAN node</w:t>
      </w:r>
      <w:r w:rsidRPr="00402B2F">
        <w:t xml:space="preserve"> shall</w:t>
      </w:r>
      <w:r>
        <w:t xml:space="preserve">, if supported, include the </w:t>
      </w:r>
      <w:r>
        <w:rPr>
          <w:i/>
          <w:iCs/>
        </w:rPr>
        <w:t xml:space="preserve">Remote UE-Indication </w:t>
      </w:r>
      <w:r>
        <w:t xml:space="preserve">IE in the </w:t>
      </w:r>
      <w:r w:rsidRPr="00402B2F">
        <w:t>POSITIONING INFORMATION RESPONSE message.</w:t>
      </w:r>
      <w:r>
        <w:t xml:space="preserve"> If the </w:t>
      </w:r>
      <w:r>
        <w:rPr>
          <w:i/>
          <w:iCs/>
        </w:rPr>
        <w:t xml:space="preserve">Remote UE-Indication </w:t>
      </w:r>
      <w:r>
        <w:t>IE is set to "</w:t>
      </w:r>
      <w:r w:rsidRPr="00B37BD8">
        <w:t>L2 U2N Remote</w:t>
      </w:r>
      <w:r>
        <w:t xml:space="preserve">", the LMF shall consider that the </w:t>
      </w:r>
      <w:r>
        <w:rPr>
          <w:snapToGrid w:val="0"/>
          <w:lang w:eastAsia="ja-JP"/>
        </w:rPr>
        <w:t>configured UE operates as a Layer 2 UE-to-Network Remote UE.</w:t>
      </w:r>
    </w:p>
    <w:p w14:paraId="19304694" w14:textId="77777777" w:rsidR="00125019" w:rsidRPr="0054226D" w:rsidRDefault="00125019" w:rsidP="00125019">
      <w:pPr>
        <w:pStyle w:val="Heading4"/>
        <w:rPr>
          <w:noProof/>
        </w:rPr>
      </w:pPr>
      <w:bookmarkStart w:id="710" w:name="_CR8_2_6_3"/>
      <w:bookmarkStart w:id="711" w:name="_Toc112766355"/>
      <w:bookmarkStart w:id="712" w:name="_Toc113379271"/>
      <w:bookmarkStart w:id="713" w:name="_Toc120091824"/>
      <w:bookmarkStart w:id="714" w:name="_Toc209692779"/>
      <w:bookmarkEnd w:id="710"/>
      <w:r w:rsidRPr="0054226D">
        <w:rPr>
          <w:noProof/>
        </w:rPr>
        <w:t>8.2.</w:t>
      </w:r>
      <w:r>
        <w:rPr>
          <w:noProof/>
        </w:rPr>
        <w:t>6</w:t>
      </w:r>
      <w:r w:rsidRPr="0054226D">
        <w:rPr>
          <w:noProof/>
        </w:rPr>
        <w:t>.3</w:t>
      </w:r>
      <w:r w:rsidRPr="0054226D">
        <w:rPr>
          <w:noProof/>
        </w:rPr>
        <w:tab/>
        <w:t>Unsuccessful Operation</w:t>
      </w:r>
      <w:bookmarkEnd w:id="699"/>
      <w:bookmarkEnd w:id="700"/>
      <w:bookmarkEnd w:id="701"/>
      <w:bookmarkEnd w:id="702"/>
      <w:bookmarkEnd w:id="703"/>
      <w:bookmarkEnd w:id="704"/>
      <w:bookmarkEnd w:id="705"/>
      <w:bookmarkEnd w:id="706"/>
      <w:bookmarkEnd w:id="707"/>
      <w:bookmarkEnd w:id="708"/>
      <w:bookmarkEnd w:id="711"/>
      <w:bookmarkEnd w:id="712"/>
      <w:bookmarkEnd w:id="713"/>
      <w:bookmarkEnd w:id="714"/>
    </w:p>
    <w:bookmarkStart w:id="715" w:name="_MON_1488409918"/>
    <w:bookmarkEnd w:id="715"/>
    <w:p w14:paraId="6C106A23" w14:textId="77777777" w:rsidR="00125019" w:rsidRPr="0054226D" w:rsidRDefault="00125019" w:rsidP="00125019">
      <w:pPr>
        <w:pStyle w:val="TH"/>
        <w:rPr>
          <w:lang w:eastAsia="zh-CN"/>
        </w:rPr>
      </w:pPr>
      <w:r w:rsidRPr="0054226D">
        <w:rPr>
          <w:rFonts w:eastAsia="SimSun"/>
        </w:rPr>
        <w:object w:dxaOrig="6768" w:dyaOrig="2655" w14:anchorId="7987CFB7">
          <v:shape id="_x0000_i1034" type="#_x0000_t75" style="width:322.45pt;height:122.85pt" o:ole="">
            <v:imagedata r:id="rId28" o:title=""/>
          </v:shape>
          <o:OLEObject Type="Embed" ProgID="Word.Picture.8" ShapeID="_x0000_i1034" DrawAspect="Content" ObjectID="_1825620000" r:id="rId29"/>
        </w:object>
      </w:r>
    </w:p>
    <w:p w14:paraId="4CC4C0C4" w14:textId="77777777" w:rsidR="00125019" w:rsidRPr="0054226D" w:rsidRDefault="00125019" w:rsidP="00125019">
      <w:pPr>
        <w:pStyle w:val="TF"/>
        <w:rPr>
          <w:lang w:eastAsia="zh-CN"/>
        </w:rPr>
      </w:pPr>
      <w:r w:rsidRPr="0054226D">
        <w:t>Figure 8.</w:t>
      </w:r>
      <w:r w:rsidRPr="0054226D">
        <w:rPr>
          <w:lang w:eastAsia="zh-CN"/>
        </w:rPr>
        <w:t>2</w:t>
      </w:r>
      <w:r w:rsidRPr="0054226D">
        <w:t xml:space="preserve">.6.3-1: </w:t>
      </w:r>
      <w:r>
        <w:t>Positioning</w:t>
      </w:r>
      <w:r w:rsidRPr="0054226D">
        <w:t xml:space="preserve"> Information Exchange</w:t>
      </w:r>
      <w:r w:rsidRPr="0054226D">
        <w:rPr>
          <w:lang w:eastAsia="zh-CN"/>
        </w:rPr>
        <w:t xml:space="preserve"> </w:t>
      </w:r>
      <w:r w:rsidRPr="0054226D">
        <w:t>procedure,</w:t>
      </w:r>
      <w:r w:rsidRPr="0054226D">
        <w:rPr>
          <w:lang w:eastAsia="zh-CN"/>
        </w:rPr>
        <w:t xml:space="preserve"> </w:t>
      </w:r>
      <w:r w:rsidRPr="0054226D">
        <w:t>unsuccessful operation</w:t>
      </w:r>
    </w:p>
    <w:p w14:paraId="33240961" w14:textId="77777777" w:rsidR="00125019" w:rsidRPr="0054226D" w:rsidRDefault="00125019" w:rsidP="00125019">
      <w:r w:rsidRPr="0054226D">
        <w:t xml:space="preserve">If </w:t>
      </w:r>
      <w:r w:rsidR="00311200" w:rsidRPr="007E6041">
        <w:rPr>
          <w:lang w:val="en-US"/>
        </w:rPr>
        <w:t xml:space="preserve">the </w:t>
      </w:r>
      <w:r w:rsidR="00311200" w:rsidRPr="007E6041">
        <w:rPr>
          <w:i/>
          <w:iCs/>
          <w:lang w:val="en-US"/>
        </w:rPr>
        <w:t>Requested SRS Transmission Characteristics</w:t>
      </w:r>
      <w:r w:rsidR="00311200" w:rsidRPr="007E6041">
        <w:rPr>
          <w:lang w:val="en-US"/>
        </w:rPr>
        <w:t xml:space="preserve"> IE is included in the POSITIONING INFORMATION REQUEST message and </w:t>
      </w:r>
      <w:r w:rsidRPr="0054226D">
        <w:t xml:space="preserve">the </w:t>
      </w:r>
      <w:r>
        <w:t>NG-RAN node</w:t>
      </w:r>
      <w:r w:rsidRPr="0054226D">
        <w:t xml:space="preserve"> is unable to configure any SRS transmissions for the UE, </w:t>
      </w:r>
      <w:r>
        <w:t>it</w:t>
      </w:r>
      <w:r w:rsidRPr="0054226D">
        <w:t xml:space="preserve"> shall respond with a </w:t>
      </w:r>
      <w:r>
        <w:t>POSITIONING</w:t>
      </w:r>
      <w:r w:rsidRPr="0054226D">
        <w:t xml:space="preserve"> INFORMATION FAILURE message. If a handover of the target UE has been triggered, the </w:t>
      </w:r>
      <w:r>
        <w:t>NG-RAN node</w:t>
      </w:r>
      <w:r w:rsidRPr="0054226D">
        <w:t xml:space="preserve"> shall send a </w:t>
      </w:r>
      <w:r>
        <w:t>POSITIONING</w:t>
      </w:r>
      <w:r w:rsidRPr="0054226D">
        <w:t xml:space="preserve"> INFORMATION FAILURE message with an appropriate cause value.</w:t>
      </w:r>
    </w:p>
    <w:p w14:paraId="0888907B" w14:textId="77777777" w:rsidR="0041407F" w:rsidRPr="009C6D24" w:rsidRDefault="0041407F" w:rsidP="0041407F">
      <w:bookmarkStart w:id="716" w:name="_Toc534730102"/>
      <w:bookmarkStart w:id="717" w:name="_Toc51775925"/>
      <w:bookmarkStart w:id="718" w:name="_Toc56772947"/>
      <w:bookmarkStart w:id="719" w:name="_Toc64447576"/>
      <w:bookmarkStart w:id="720" w:name="_Toc74152232"/>
      <w:bookmarkStart w:id="721" w:name="_Toc88654085"/>
      <w:bookmarkStart w:id="722" w:name="_Toc99056134"/>
      <w:bookmarkStart w:id="723" w:name="_Toc99959067"/>
      <w:r w:rsidRPr="00226DE0">
        <w:t xml:space="preserve">If the NG-RAN node is unable to </w:t>
      </w:r>
      <w:r>
        <w:t>provide</w:t>
      </w:r>
      <w:r w:rsidRPr="00226DE0">
        <w:t xml:space="preserve"> any </w:t>
      </w:r>
      <w:r>
        <w:t xml:space="preserve">of the requested </w:t>
      </w:r>
      <w:r w:rsidRPr="00226DE0">
        <w:t xml:space="preserve">information, the NG-RAN node shall respond with a </w:t>
      </w:r>
      <w:r w:rsidRPr="00226DE0">
        <w:rPr>
          <w:rFonts w:cs="Arial"/>
        </w:rPr>
        <w:t>POSITIONING INFORMATION</w:t>
      </w:r>
      <w:r w:rsidRPr="00226DE0">
        <w:t xml:space="preserve"> FAILURE message with</w:t>
      </w:r>
      <w:r>
        <w:t xml:space="preserve"> an</w:t>
      </w:r>
      <w:r w:rsidRPr="00226DE0">
        <w:t xml:space="preserve"> appropriate cause value.</w:t>
      </w:r>
    </w:p>
    <w:p w14:paraId="7A1B61AC" w14:textId="77777777" w:rsidR="00125019" w:rsidRPr="0054226D" w:rsidRDefault="00125019" w:rsidP="00125019">
      <w:pPr>
        <w:pStyle w:val="Heading4"/>
        <w:rPr>
          <w:noProof/>
        </w:rPr>
      </w:pPr>
      <w:bookmarkStart w:id="724" w:name="_CR8_2_6_4"/>
      <w:bookmarkStart w:id="725" w:name="_Toc105612248"/>
      <w:bookmarkStart w:id="726" w:name="_Toc106109464"/>
      <w:bookmarkStart w:id="727" w:name="_Toc112766356"/>
      <w:bookmarkStart w:id="728" w:name="_Toc113379272"/>
      <w:bookmarkStart w:id="729" w:name="_Toc120091825"/>
      <w:bookmarkStart w:id="730" w:name="_Toc209692780"/>
      <w:bookmarkEnd w:id="724"/>
      <w:r w:rsidRPr="0054226D">
        <w:rPr>
          <w:noProof/>
        </w:rPr>
        <w:t>8.2.</w:t>
      </w:r>
      <w:r>
        <w:rPr>
          <w:noProof/>
        </w:rPr>
        <w:t>6</w:t>
      </w:r>
      <w:r w:rsidRPr="0054226D">
        <w:rPr>
          <w:noProof/>
        </w:rPr>
        <w:t>.4</w:t>
      </w:r>
      <w:r w:rsidRPr="0054226D">
        <w:rPr>
          <w:noProof/>
        </w:rPr>
        <w:tab/>
        <w:t>Abnormal Conditions</w:t>
      </w:r>
      <w:bookmarkEnd w:id="716"/>
      <w:bookmarkEnd w:id="717"/>
      <w:bookmarkEnd w:id="718"/>
      <w:bookmarkEnd w:id="719"/>
      <w:bookmarkEnd w:id="720"/>
      <w:bookmarkEnd w:id="721"/>
      <w:bookmarkEnd w:id="722"/>
      <w:bookmarkEnd w:id="723"/>
      <w:bookmarkEnd w:id="725"/>
      <w:bookmarkEnd w:id="726"/>
      <w:bookmarkEnd w:id="727"/>
      <w:bookmarkEnd w:id="728"/>
      <w:bookmarkEnd w:id="729"/>
      <w:bookmarkEnd w:id="730"/>
    </w:p>
    <w:p w14:paraId="077EFD06" w14:textId="77777777" w:rsidR="00125019" w:rsidRPr="0054226D" w:rsidRDefault="00125019" w:rsidP="00125019">
      <w:r w:rsidRPr="0054226D">
        <w:t>Void.</w:t>
      </w:r>
    </w:p>
    <w:p w14:paraId="2DBD7445" w14:textId="77777777" w:rsidR="00125019" w:rsidRPr="0054226D" w:rsidRDefault="00125019" w:rsidP="00125019">
      <w:pPr>
        <w:pStyle w:val="Heading3"/>
        <w:rPr>
          <w:noProof/>
        </w:rPr>
      </w:pPr>
      <w:bookmarkStart w:id="731" w:name="_CR8_2_7"/>
      <w:bookmarkStart w:id="732" w:name="_Toc534730103"/>
      <w:bookmarkStart w:id="733" w:name="_Toc51775926"/>
      <w:bookmarkStart w:id="734" w:name="_Toc56772948"/>
      <w:bookmarkStart w:id="735" w:name="_Toc64447577"/>
      <w:bookmarkStart w:id="736" w:name="_Toc74152233"/>
      <w:bookmarkStart w:id="737" w:name="_Toc88654086"/>
      <w:bookmarkStart w:id="738" w:name="_Toc99056135"/>
      <w:bookmarkStart w:id="739" w:name="_Toc99959068"/>
      <w:bookmarkStart w:id="740" w:name="_Toc105612249"/>
      <w:bookmarkStart w:id="741" w:name="_Toc106109465"/>
      <w:bookmarkStart w:id="742" w:name="_Toc112766357"/>
      <w:bookmarkStart w:id="743" w:name="_Toc113379273"/>
      <w:bookmarkStart w:id="744" w:name="_Toc120091826"/>
      <w:bookmarkStart w:id="745" w:name="_Toc209692781"/>
      <w:bookmarkEnd w:id="731"/>
      <w:r w:rsidRPr="0054226D">
        <w:rPr>
          <w:noProof/>
        </w:rPr>
        <w:lastRenderedPageBreak/>
        <w:t>8.2.</w:t>
      </w:r>
      <w:r>
        <w:rPr>
          <w:noProof/>
        </w:rPr>
        <w:t>7</w:t>
      </w:r>
      <w:r w:rsidRPr="0054226D">
        <w:rPr>
          <w:noProof/>
        </w:rPr>
        <w:tab/>
      </w:r>
      <w:r>
        <w:rPr>
          <w:noProof/>
        </w:rPr>
        <w:t>Positioning</w:t>
      </w:r>
      <w:r w:rsidRPr="0054226D">
        <w:rPr>
          <w:noProof/>
        </w:rPr>
        <w:t xml:space="preserve"> Information Update</w:t>
      </w:r>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14:paraId="58225188" w14:textId="77777777" w:rsidR="00125019" w:rsidRPr="0054226D" w:rsidRDefault="00125019" w:rsidP="00125019">
      <w:pPr>
        <w:pStyle w:val="Heading4"/>
        <w:rPr>
          <w:noProof/>
        </w:rPr>
      </w:pPr>
      <w:bookmarkStart w:id="746" w:name="_CR8_2_7_1"/>
      <w:bookmarkStart w:id="747" w:name="_Toc534730104"/>
      <w:bookmarkStart w:id="748" w:name="_Toc51775927"/>
      <w:bookmarkStart w:id="749" w:name="_Toc56772949"/>
      <w:bookmarkStart w:id="750" w:name="_Toc64447578"/>
      <w:bookmarkStart w:id="751" w:name="_Toc74152234"/>
      <w:bookmarkStart w:id="752" w:name="_Toc88654087"/>
      <w:bookmarkStart w:id="753" w:name="_Toc99056136"/>
      <w:bookmarkStart w:id="754" w:name="_Toc99959069"/>
      <w:bookmarkStart w:id="755" w:name="_Toc105612250"/>
      <w:bookmarkStart w:id="756" w:name="_Toc106109466"/>
      <w:bookmarkStart w:id="757" w:name="_Toc112766358"/>
      <w:bookmarkStart w:id="758" w:name="_Toc113379274"/>
      <w:bookmarkStart w:id="759" w:name="_Toc120091827"/>
      <w:bookmarkStart w:id="760" w:name="_Toc209692782"/>
      <w:bookmarkEnd w:id="746"/>
      <w:r w:rsidRPr="0054226D">
        <w:rPr>
          <w:noProof/>
        </w:rPr>
        <w:t>8.2.</w:t>
      </w:r>
      <w:r>
        <w:rPr>
          <w:noProof/>
        </w:rPr>
        <w:t>7</w:t>
      </w:r>
      <w:r w:rsidRPr="0054226D">
        <w:rPr>
          <w:noProof/>
        </w:rPr>
        <w:t>.1</w:t>
      </w:r>
      <w:r w:rsidRPr="0054226D">
        <w:rPr>
          <w:noProof/>
        </w:rPr>
        <w:tab/>
        <w:t>General</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p>
    <w:p w14:paraId="379EBFC6" w14:textId="77777777" w:rsidR="00125019" w:rsidRDefault="00125019" w:rsidP="00125019">
      <w:r w:rsidRPr="0054226D">
        <w:t xml:space="preserve">The </w:t>
      </w:r>
      <w:r>
        <w:t>Positioning</w:t>
      </w:r>
      <w:r w:rsidRPr="0054226D">
        <w:t xml:space="preserve"> Information Update procedure is </w:t>
      </w:r>
      <w:r>
        <w:t>initiated</w:t>
      </w:r>
      <w:r w:rsidRPr="0054226D">
        <w:t xml:space="preserve"> by the </w:t>
      </w:r>
      <w:r>
        <w:t>NG-RAN node</w:t>
      </w:r>
      <w:r w:rsidRPr="0054226D">
        <w:t xml:space="preserve"> to indicate to the </w:t>
      </w:r>
      <w:r>
        <w:t>LMF</w:t>
      </w:r>
      <w:r w:rsidRPr="0054226D">
        <w:t xml:space="preserve"> that a change has occurred in the SRS configuration</w:t>
      </w:r>
      <w:r w:rsidR="00BD32AD" w:rsidRPr="00B72BAF">
        <w:t xml:space="preserve"> or </w:t>
      </w:r>
      <w:r w:rsidR="00BD32AD">
        <w:t xml:space="preserve">in the </w:t>
      </w:r>
      <w:r w:rsidR="00BD32AD" w:rsidRPr="00B72BAF">
        <w:t xml:space="preserve">UE Tx TEG </w:t>
      </w:r>
      <w:r w:rsidR="00BD32AD">
        <w:t>association</w:t>
      </w:r>
      <w:r w:rsidR="00BD32AD" w:rsidRPr="00366911">
        <w:t>.</w:t>
      </w:r>
      <w:r w:rsidR="009C2776" w:rsidRPr="008D46C8">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602FE1F3" w14:textId="77777777" w:rsidR="00125019" w:rsidRPr="0054226D" w:rsidRDefault="00125019" w:rsidP="00125019">
      <w:pPr>
        <w:pStyle w:val="Heading4"/>
        <w:rPr>
          <w:noProof/>
        </w:rPr>
      </w:pPr>
      <w:bookmarkStart w:id="761" w:name="_CR8_2_7_2"/>
      <w:bookmarkStart w:id="762" w:name="_Toc534730105"/>
      <w:bookmarkStart w:id="763" w:name="_Toc51775928"/>
      <w:bookmarkStart w:id="764" w:name="_Toc56772950"/>
      <w:bookmarkStart w:id="765" w:name="_Toc64447579"/>
      <w:bookmarkStart w:id="766" w:name="_Toc74152235"/>
      <w:bookmarkStart w:id="767" w:name="_Toc88654088"/>
      <w:bookmarkStart w:id="768" w:name="_Toc99056137"/>
      <w:bookmarkStart w:id="769" w:name="_Toc99959070"/>
      <w:bookmarkStart w:id="770" w:name="_Toc105612251"/>
      <w:bookmarkStart w:id="771" w:name="_Toc106109467"/>
      <w:bookmarkStart w:id="772" w:name="_Toc112766359"/>
      <w:bookmarkStart w:id="773" w:name="_Toc113379275"/>
      <w:bookmarkStart w:id="774" w:name="_Toc120091828"/>
      <w:bookmarkStart w:id="775" w:name="_Toc209692783"/>
      <w:bookmarkEnd w:id="761"/>
      <w:r w:rsidRPr="0054226D">
        <w:rPr>
          <w:noProof/>
        </w:rPr>
        <w:t>8.2.</w:t>
      </w:r>
      <w:r>
        <w:rPr>
          <w:noProof/>
        </w:rPr>
        <w:t>7</w:t>
      </w:r>
      <w:r w:rsidRPr="0054226D">
        <w:rPr>
          <w:noProof/>
        </w:rPr>
        <w:t>.2</w:t>
      </w:r>
      <w:r w:rsidRPr="0054226D">
        <w:rPr>
          <w:noProof/>
        </w:rPr>
        <w:tab/>
        <w:t>Successful Operation</w:t>
      </w:r>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bookmarkStart w:id="776" w:name="_MON_1634472865"/>
    <w:bookmarkEnd w:id="776"/>
    <w:p w14:paraId="27FC0B02" w14:textId="77777777" w:rsidR="00125019" w:rsidRPr="0054226D" w:rsidRDefault="00125019" w:rsidP="00125019">
      <w:pPr>
        <w:pStyle w:val="TH"/>
      </w:pPr>
      <w:r w:rsidRPr="0054226D">
        <w:rPr>
          <w:rFonts w:eastAsia="SimSun"/>
        </w:rPr>
        <w:object w:dxaOrig="6768" w:dyaOrig="2655" w14:anchorId="6A389018">
          <v:shape id="_x0000_i1035" type="#_x0000_t75" style="width:322.45pt;height:122.85pt" o:ole="">
            <v:imagedata r:id="rId30" o:title=""/>
          </v:shape>
          <o:OLEObject Type="Embed" ProgID="Word.Picture.8" ShapeID="_x0000_i1035" DrawAspect="Content" ObjectID="_1825620001" r:id="rId31"/>
        </w:object>
      </w:r>
    </w:p>
    <w:p w14:paraId="0B3F1C81" w14:textId="77777777" w:rsidR="00125019" w:rsidRPr="0054226D" w:rsidRDefault="00125019" w:rsidP="00125019">
      <w:pPr>
        <w:pStyle w:val="TF"/>
        <w:rPr>
          <w:lang w:eastAsia="zh-CN"/>
        </w:rPr>
      </w:pPr>
      <w:r w:rsidRPr="0054226D">
        <w:t>Figure 8.</w:t>
      </w:r>
      <w:r w:rsidRPr="0054226D">
        <w:rPr>
          <w:lang w:eastAsia="zh-CN"/>
        </w:rPr>
        <w:t>2</w:t>
      </w:r>
      <w:r w:rsidRPr="0054226D">
        <w:t>.</w:t>
      </w:r>
      <w:r>
        <w:t>7</w:t>
      </w:r>
      <w:r w:rsidRPr="0054226D">
        <w:t xml:space="preserve">.2-1: </w:t>
      </w:r>
      <w:r>
        <w:t>Positioning</w:t>
      </w:r>
      <w:r w:rsidRPr="0054226D">
        <w:t xml:space="preserve"> Information Update</w:t>
      </w:r>
      <w:r w:rsidRPr="0054226D">
        <w:rPr>
          <w:lang w:eastAsia="zh-CN"/>
        </w:rPr>
        <w:t xml:space="preserve"> </w:t>
      </w:r>
      <w:r w:rsidRPr="0054226D">
        <w:t>procedure,</w:t>
      </w:r>
      <w:r w:rsidRPr="0054226D">
        <w:rPr>
          <w:lang w:eastAsia="zh-CN"/>
        </w:rPr>
        <w:t xml:space="preserve"> </w:t>
      </w:r>
      <w:r w:rsidRPr="0054226D">
        <w:t>successful operation</w:t>
      </w:r>
    </w:p>
    <w:p w14:paraId="0F352D00" w14:textId="77777777" w:rsidR="00311200" w:rsidRDefault="00125019" w:rsidP="00D219C3">
      <w:r w:rsidRPr="0054226D">
        <w:t xml:space="preserve">The </w:t>
      </w:r>
      <w:r>
        <w:t>NG-RAN node</w:t>
      </w:r>
      <w:r w:rsidRPr="0054226D">
        <w:t xml:space="preserve"> initiates the procedure by sending a </w:t>
      </w:r>
      <w:r>
        <w:t>POSITIONING</w:t>
      </w:r>
      <w:r w:rsidRPr="0054226D">
        <w:t xml:space="preserve"> INFORMATION UPDATE message to the </w:t>
      </w:r>
      <w:r>
        <w:t>LMF</w:t>
      </w:r>
      <w:r w:rsidRPr="0054226D">
        <w:t xml:space="preserve">. </w:t>
      </w:r>
      <w:r w:rsidR="00311200">
        <w:t xml:space="preserve">If the </w:t>
      </w:r>
      <w:r w:rsidR="00311200" w:rsidRPr="00DD1617">
        <w:rPr>
          <w:i/>
          <w:iCs/>
        </w:rPr>
        <w:t>SRS Configuration</w:t>
      </w:r>
      <w:r w:rsidR="00311200">
        <w:t xml:space="preserve"> IE is included in the POSITIONING INFORMATION UPDATE message, the LMF shall consider this information as the updated SRS Configuration for the UE. If the </w:t>
      </w:r>
      <w:r w:rsidR="00311200" w:rsidRPr="00DD1617">
        <w:rPr>
          <w:i/>
          <w:iCs/>
        </w:rPr>
        <w:t>SFN Initialisation Time</w:t>
      </w:r>
      <w:r w:rsidR="00311200">
        <w:t xml:space="preserve"> IE is included in the POSITIONING INFORMATION UPDATE message, the LMF shall consider this information as the SFN Initialisation Time associated to the SRS Configuration.</w:t>
      </w:r>
    </w:p>
    <w:p w14:paraId="2CE110B2" w14:textId="77777777" w:rsidR="007C49BE" w:rsidRDefault="007C49BE" w:rsidP="007C49BE">
      <w:pPr>
        <w:rPr>
          <w:rFonts w:eastAsia="Malgun Gothic"/>
          <w:lang w:eastAsia="zh-CN"/>
        </w:rPr>
      </w:pPr>
      <w:bookmarkStart w:id="777" w:name="_Toc534730106"/>
      <w:bookmarkStart w:id="778" w:name="_Toc51775929"/>
      <w:bookmarkStart w:id="779" w:name="_Toc56772951"/>
      <w:bookmarkStart w:id="780" w:name="_Toc64447580"/>
      <w:bookmarkStart w:id="781" w:name="_Toc74152236"/>
      <w:bookmarkStart w:id="782" w:name="_Toc88654089"/>
      <w:bookmarkStart w:id="783" w:name="_Toc99056138"/>
      <w:bookmarkStart w:id="784" w:name="_Toc99959071"/>
      <w:bookmarkStart w:id="785" w:name="_Toc105612252"/>
      <w:bookmarkStart w:id="786" w:name="_Toc106109468"/>
      <w:bookmarkStart w:id="787" w:name="_Toc112766360"/>
      <w:bookmarkStart w:id="788" w:name="_Toc113379276"/>
      <w:bookmarkStart w:id="789" w:name="_Toc120091829"/>
      <w:r w:rsidRPr="00EB0756">
        <w:t xml:space="preserve">If the </w:t>
      </w:r>
      <w:r w:rsidRPr="00EB0756">
        <w:rPr>
          <w:i/>
          <w:iCs/>
        </w:rPr>
        <w:t>UE Tx TEG Association</w:t>
      </w:r>
      <w:r w:rsidRPr="00EB0756">
        <w:t xml:space="preserve"> </w:t>
      </w:r>
      <w:r w:rsidRPr="00EB0756">
        <w:rPr>
          <w:i/>
          <w:iCs/>
        </w:rPr>
        <w:t>List</w:t>
      </w:r>
      <w:r w:rsidRPr="00EB0756">
        <w:t xml:space="preserve"> IE is included in the POSITIONING INFORMATION UPDATE message, the LMF shall consider it as the UE Tx TEG</w:t>
      </w:r>
      <w:r w:rsidRPr="00EB0756">
        <w:rPr>
          <w:rFonts w:eastAsia="Malgun Gothic"/>
          <w:lang w:eastAsia="zh-CN"/>
        </w:rPr>
        <w:t xml:space="preserve"> association for the SRS resources that have changed their TEG association during the latest reporting interval. </w:t>
      </w:r>
    </w:p>
    <w:p w14:paraId="7B2F790F" w14:textId="78504704" w:rsidR="00F73A58" w:rsidRDefault="007C49BE" w:rsidP="00F73A58">
      <w:r>
        <w:t xml:space="preserve">If the </w:t>
      </w:r>
      <w:r>
        <w:rPr>
          <w:i/>
          <w:iCs/>
        </w:rPr>
        <w:t>SRS Transmission Status</w:t>
      </w:r>
      <w:r>
        <w:t xml:space="preserve"> IE is included in the POSITIONING INFORMATION UPDATE message and set to "stopped", the LMF shall consider that the SRS transmission has stopped.</w:t>
      </w:r>
      <w:r w:rsidR="007474ED">
        <w:t xml:space="preserve"> If the </w:t>
      </w:r>
      <w:r w:rsidR="007474ED">
        <w:rPr>
          <w:i/>
          <w:iCs/>
        </w:rPr>
        <w:t>SRS Transmission Status</w:t>
      </w:r>
      <w:r w:rsidR="007474ED">
        <w:t xml:space="preserve"> IE is set to</w:t>
      </w:r>
      <w:r w:rsidR="007474ED" w:rsidRPr="00D957A1">
        <w:t xml:space="preserve"> </w:t>
      </w:r>
      <w:r w:rsidR="007474ED">
        <w:t>"</w:t>
      </w:r>
      <w:r w:rsidR="00007B9B">
        <w:rPr>
          <w:rFonts w:eastAsia="Malgun Gothic"/>
        </w:rPr>
        <w:t>area</w:t>
      </w:r>
      <w:r w:rsidR="00007B9B">
        <w:rPr>
          <w:rFonts w:eastAsia="Malgun Gothic" w:hint="eastAsia"/>
          <w:lang w:eastAsia="zh-CN"/>
        </w:rPr>
        <w:t>-specific</w:t>
      </w:r>
      <w:r w:rsidR="007474ED">
        <w:t xml:space="preserve"> SRS activated", </w:t>
      </w:r>
      <w:r w:rsidR="007474ED" w:rsidRPr="00D957A1">
        <w:t xml:space="preserve">the LMF shall consider </w:t>
      </w:r>
      <w:r w:rsidR="001B0275" w:rsidRPr="00D957A1">
        <w:t>the</w:t>
      </w:r>
      <w:r w:rsidR="001B0275">
        <w:rPr>
          <w:rFonts w:eastAsia="Malgun Gothic" w:hint="eastAsia"/>
          <w:lang w:eastAsia="zh-CN"/>
        </w:rPr>
        <w:t xml:space="preserve"> </w:t>
      </w:r>
      <w:ins w:id="790" w:author="CR0198" w:date="2025-11-24T09:32:00Z">
        <w:r w:rsidR="001B0275">
          <w:rPr>
            <w:rFonts w:eastAsia="Malgun Gothic"/>
            <w:lang w:eastAsia="zh-CN"/>
          </w:rPr>
          <w:t xml:space="preserve">periodic </w:t>
        </w:r>
      </w:ins>
      <w:r w:rsidR="001B0275" w:rsidRPr="008C1706">
        <w:rPr>
          <w:rFonts w:eastAsia="Malgun Gothic"/>
        </w:rPr>
        <w:t>area</w:t>
      </w:r>
      <w:r w:rsidR="001B0275">
        <w:rPr>
          <w:rFonts w:eastAsia="Malgun Gothic" w:hint="eastAsia"/>
          <w:lang w:eastAsia="zh-CN"/>
        </w:rPr>
        <w:t>-</w:t>
      </w:r>
      <w:r w:rsidR="001B0275" w:rsidRPr="008C1706">
        <w:rPr>
          <w:rFonts w:eastAsia="Malgun Gothic"/>
        </w:rPr>
        <w:t xml:space="preserve">specific </w:t>
      </w:r>
      <w:bookmarkStart w:id="791" w:name="_Hlk163210371"/>
      <w:r w:rsidR="001B0275">
        <w:rPr>
          <w:rFonts w:eastAsia="Malgun Gothic" w:hint="eastAsia"/>
          <w:lang w:eastAsia="zh-CN"/>
        </w:rPr>
        <w:t>(</w:t>
      </w:r>
      <w:r w:rsidR="001B0275" w:rsidRPr="008C1706">
        <w:rPr>
          <w:rFonts w:eastAsia="Malgun Gothic"/>
        </w:rPr>
        <w:t>pre</w:t>
      </w:r>
      <w:r w:rsidR="001B0275">
        <w:rPr>
          <w:rFonts w:eastAsia="Malgun Gothic" w:hint="eastAsia"/>
          <w:lang w:eastAsia="zh-CN"/>
        </w:rPr>
        <w:t>-)</w:t>
      </w:r>
      <w:r w:rsidR="001B0275" w:rsidRPr="008C1706">
        <w:rPr>
          <w:rFonts w:eastAsia="Malgun Gothic"/>
        </w:rPr>
        <w:t>configured SRS is activated</w:t>
      </w:r>
      <w:bookmarkEnd w:id="791"/>
      <w:r w:rsidR="001B0275" w:rsidRPr="008C1706">
        <w:rPr>
          <w:rFonts w:eastAsia="Malgun Gothic"/>
        </w:rPr>
        <w:t xml:space="preserve"> </w:t>
      </w:r>
      <w:ins w:id="792" w:author="CR0198" w:date="2025-11-24T09:32:00Z">
        <w:r w:rsidR="001B0275">
          <w:rPr>
            <w:rFonts w:eastAsia="Malgun Gothic"/>
          </w:rPr>
          <w:t xml:space="preserve">or the semi-persistent area-specific (pre-)configured SRS is requested to be activated </w:t>
        </w:r>
      </w:ins>
      <w:r w:rsidR="001B0275" w:rsidRPr="008C1706">
        <w:rPr>
          <w:rFonts w:eastAsia="Malgun Gothic"/>
        </w:rPr>
        <w:t>in the current serving cell.</w:t>
      </w:r>
    </w:p>
    <w:p w14:paraId="514A3862" w14:textId="674424B1" w:rsidR="007C49BE" w:rsidRDefault="00F73A58" w:rsidP="00F73A58">
      <w:r w:rsidRPr="007F1976">
        <w:t xml:space="preserve">If the </w:t>
      </w:r>
      <w:r w:rsidRPr="007F1976">
        <w:rPr>
          <w:i/>
          <w:iCs/>
        </w:rPr>
        <w:t xml:space="preserve">Remote UE Status </w:t>
      </w:r>
      <w:r w:rsidRPr="007F1976">
        <w:t xml:space="preserve">IE is included in the POSITIONING INFORMATION UPDATE message and set to </w:t>
      </w:r>
      <w:r>
        <w:t>"</w:t>
      </w:r>
      <w:r w:rsidRPr="007F1976">
        <w:t>L2 U2N Remote</w:t>
      </w:r>
      <w:r>
        <w:t>"</w:t>
      </w:r>
      <w:r w:rsidRPr="007F1976">
        <w:t xml:space="preserve">, the LMF shall consider that the UE is operating as a Layer 2 UE-to-Network Remote UE. If the </w:t>
      </w:r>
      <w:r w:rsidRPr="007F1976">
        <w:rPr>
          <w:i/>
          <w:iCs/>
        </w:rPr>
        <w:t xml:space="preserve">Remote UE Status </w:t>
      </w:r>
      <w:r w:rsidRPr="007F1976">
        <w:t xml:space="preserve">IE is set to </w:t>
      </w:r>
      <w:r>
        <w:t>"</w:t>
      </w:r>
      <w:r w:rsidRPr="007F1976">
        <w:t>no</w:t>
      </w:r>
      <w:r>
        <w:t>"</w:t>
      </w:r>
      <w:r w:rsidRPr="007F1976">
        <w:t>, the LMF shall consider that the UE is not operating as a Layer 2 UE-to-Network Remote UE.</w:t>
      </w:r>
      <w:r w:rsidR="007474ED" w:rsidRPr="00D957A1">
        <w:t>.</w:t>
      </w:r>
    </w:p>
    <w:p w14:paraId="6DDA4DC1" w14:textId="77777777" w:rsidR="001B0275" w:rsidRDefault="00DE53DA" w:rsidP="001B0275">
      <w:pPr>
        <w:rPr>
          <w:ins w:id="793" w:author="CR0198" w:date="2025-11-24T09:32:00Z"/>
          <w:lang w:eastAsia="zh-CN"/>
        </w:rPr>
      </w:pPr>
      <w:r>
        <w:rPr>
          <w:rFonts w:hint="eastAsia"/>
          <w:lang w:eastAsia="zh-CN"/>
        </w:rPr>
        <w:t xml:space="preserve">If the </w:t>
      </w:r>
      <w:r w:rsidRPr="00EB66BE">
        <w:rPr>
          <w:rFonts w:hint="eastAsia"/>
          <w:i/>
          <w:lang w:eastAsia="zh-CN"/>
        </w:rPr>
        <w:t>New Cell Identity</w:t>
      </w:r>
      <w:r>
        <w:rPr>
          <w:rFonts w:hint="eastAsia"/>
          <w:lang w:eastAsia="zh-CN"/>
        </w:rPr>
        <w:t xml:space="preserve"> IE is </w:t>
      </w:r>
      <w:r w:rsidRPr="00EB66BE">
        <w:t>included in the POSITIONING INFORMATION UPDATE message</w:t>
      </w:r>
      <w:r>
        <w:rPr>
          <w:rFonts w:hint="eastAsia"/>
          <w:lang w:eastAsia="zh-CN"/>
        </w:rPr>
        <w:t xml:space="preserve">, the LMF shall consider that as the </w:t>
      </w:r>
      <w:r>
        <w:rPr>
          <w:lang w:eastAsia="zh-CN"/>
        </w:rPr>
        <w:t>new cell information of the UE</w:t>
      </w:r>
      <w:r>
        <w:rPr>
          <w:rFonts w:hint="eastAsia"/>
          <w:lang w:eastAsia="zh-CN"/>
        </w:rPr>
        <w:t>.</w:t>
      </w:r>
    </w:p>
    <w:p w14:paraId="6AE5D4AE" w14:textId="77777777" w:rsidR="001B0275" w:rsidRPr="004746A9" w:rsidRDefault="001B0275" w:rsidP="001B0275">
      <w:pPr>
        <w:rPr>
          <w:ins w:id="794" w:author="CR0198" w:date="2025-11-24T09:32:00Z"/>
          <w:b/>
          <w:szCs w:val="22"/>
          <w:lang w:eastAsia="zh-CN"/>
        </w:rPr>
      </w:pPr>
      <w:ins w:id="795" w:author="CR0198" w:date="2025-11-24T09:32:00Z">
        <w:r w:rsidRPr="004746A9">
          <w:rPr>
            <w:b/>
            <w:szCs w:val="22"/>
            <w:lang w:eastAsia="zh-CN"/>
          </w:rPr>
          <w:t>Interaction with the</w:t>
        </w:r>
        <w:r w:rsidRPr="004746A9">
          <w:rPr>
            <w:szCs w:val="22"/>
          </w:rPr>
          <w:t xml:space="preserve"> </w:t>
        </w:r>
        <w:r w:rsidRPr="008F6714">
          <w:rPr>
            <w:b/>
            <w:szCs w:val="22"/>
            <w:lang w:eastAsia="zh-CN"/>
          </w:rPr>
          <w:t>Positioning Activation</w:t>
        </w:r>
        <w:r w:rsidRPr="004746A9">
          <w:rPr>
            <w:b/>
            <w:szCs w:val="22"/>
            <w:lang w:eastAsia="zh-CN"/>
          </w:rPr>
          <w:t xml:space="preserve"> procedure:</w:t>
        </w:r>
      </w:ins>
    </w:p>
    <w:p w14:paraId="0E1D02E3" w14:textId="77777777" w:rsidR="001B0275" w:rsidRPr="004746A9" w:rsidRDefault="001B0275" w:rsidP="001B0275">
      <w:pPr>
        <w:rPr>
          <w:ins w:id="796" w:author="CR0198" w:date="2025-11-24T09:32:00Z"/>
          <w:szCs w:val="22"/>
        </w:rPr>
      </w:pPr>
      <w:ins w:id="797" w:author="CR0198" w:date="2025-11-24T09:32:00Z">
        <w:r>
          <w:t xml:space="preserve">If the </w:t>
        </w:r>
        <w:r>
          <w:rPr>
            <w:i/>
            <w:iCs/>
          </w:rPr>
          <w:t>SRS Transmission Status</w:t>
        </w:r>
        <w:r>
          <w:t xml:space="preserve"> IE </w:t>
        </w:r>
        <w:r w:rsidRPr="00D65198">
          <w:rPr>
            <w:lang w:val="en-US"/>
          </w:rPr>
          <w:t xml:space="preserve">included in the </w:t>
        </w:r>
        <w:r w:rsidRPr="00EB0756">
          <w:t xml:space="preserve">POSITIONING INFORMATION UPDATE </w:t>
        </w:r>
        <w:r w:rsidRPr="00D65198">
          <w:rPr>
            <w:lang w:val="en-US"/>
          </w:rPr>
          <w:t>message</w:t>
        </w:r>
        <w:r>
          <w:rPr>
            <w:lang w:val="en-US"/>
          </w:rPr>
          <w:t xml:space="preserve"> </w:t>
        </w:r>
        <w:r>
          <w:t>is set to</w:t>
        </w:r>
        <w:r w:rsidRPr="00D957A1">
          <w:t xml:space="preserve"> </w:t>
        </w:r>
        <w:r>
          <w:t>"</w:t>
        </w:r>
        <w:r>
          <w:rPr>
            <w:rFonts w:eastAsia="Malgun Gothic"/>
          </w:rPr>
          <w:t>area</w:t>
        </w:r>
        <w:r>
          <w:rPr>
            <w:rFonts w:eastAsia="Malgun Gothic" w:hint="eastAsia"/>
            <w:lang w:eastAsia="zh-CN"/>
          </w:rPr>
          <w:t>-specific</w:t>
        </w:r>
        <w:r>
          <w:t xml:space="preserve"> SRS activated" </w:t>
        </w:r>
        <w:r>
          <w:rPr>
            <w:lang w:val="en-US"/>
          </w:rPr>
          <w:t xml:space="preserve">for the </w:t>
        </w:r>
        <w:r>
          <w:rPr>
            <w:rFonts w:eastAsia="Malgun Gothic"/>
          </w:rPr>
          <w:t>semi-persistent area-specific (pre-)configured SRS</w:t>
        </w:r>
        <w:r w:rsidRPr="00CC0389">
          <w:rPr>
            <w:lang w:val="en-US"/>
          </w:rPr>
          <w:t xml:space="preserve">, </w:t>
        </w:r>
        <w:r>
          <w:rPr>
            <w:lang w:val="en-US"/>
          </w:rPr>
          <w:t>t</w:t>
        </w:r>
        <w:r w:rsidRPr="004746A9">
          <w:rPr>
            <w:szCs w:val="22"/>
          </w:rPr>
          <w:t xml:space="preserve">he </w:t>
        </w:r>
        <w:r>
          <w:rPr>
            <w:szCs w:val="22"/>
          </w:rPr>
          <w:t xml:space="preserve">LMF shall, if supported, </w:t>
        </w:r>
        <w:r w:rsidRPr="004746A9">
          <w:rPr>
            <w:szCs w:val="22"/>
          </w:rPr>
          <w:t xml:space="preserve">take </w:t>
        </w:r>
        <w:r>
          <w:rPr>
            <w:szCs w:val="22"/>
          </w:rPr>
          <w:t xml:space="preserve">it </w:t>
        </w:r>
        <w:r w:rsidRPr="004746A9">
          <w:rPr>
            <w:szCs w:val="22"/>
          </w:rPr>
          <w:t xml:space="preserve">into account for sending the </w:t>
        </w:r>
        <w:r>
          <w:rPr>
            <w:szCs w:val="22"/>
          </w:rPr>
          <w:t>POSITIONING ACTIVATION REQUEST</w:t>
        </w:r>
        <w:r w:rsidRPr="004746A9">
          <w:rPr>
            <w:szCs w:val="22"/>
          </w:rPr>
          <w:t xml:space="preserve"> message.</w:t>
        </w:r>
      </w:ins>
    </w:p>
    <w:p w14:paraId="173356E6" w14:textId="77777777" w:rsidR="00125019" w:rsidRPr="0054226D" w:rsidRDefault="00125019" w:rsidP="00125019">
      <w:pPr>
        <w:pStyle w:val="Heading4"/>
        <w:rPr>
          <w:noProof/>
        </w:rPr>
      </w:pPr>
      <w:bookmarkStart w:id="798" w:name="_CR8_2_7_3"/>
      <w:bookmarkStart w:id="799" w:name="_Toc209692784"/>
      <w:bookmarkEnd w:id="798"/>
      <w:r w:rsidRPr="0054226D">
        <w:rPr>
          <w:noProof/>
        </w:rPr>
        <w:t>8.2.</w:t>
      </w:r>
      <w:r>
        <w:rPr>
          <w:noProof/>
        </w:rPr>
        <w:t>7</w:t>
      </w:r>
      <w:r w:rsidRPr="0054226D">
        <w:rPr>
          <w:noProof/>
        </w:rPr>
        <w:t>.3</w:t>
      </w:r>
      <w:r w:rsidRPr="0054226D">
        <w:rPr>
          <w:noProof/>
        </w:rPr>
        <w:tab/>
        <w:t>Unsuccessful Operation</w:t>
      </w:r>
      <w:bookmarkEnd w:id="777"/>
      <w:bookmarkEnd w:id="778"/>
      <w:bookmarkEnd w:id="779"/>
      <w:bookmarkEnd w:id="780"/>
      <w:bookmarkEnd w:id="781"/>
      <w:bookmarkEnd w:id="782"/>
      <w:bookmarkEnd w:id="783"/>
      <w:bookmarkEnd w:id="784"/>
      <w:bookmarkEnd w:id="785"/>
      <w:bookmarkEnd w:id="786"/>
      <w:bookmarkEnd w:id="787"/>
      <w:bookmarkEnd w:id="788"/>
      <w:bookmarkEnd w:id="789"/>
      <w:bookmarkEnd w:id="799"/>
    </w:p>
    <w:p w14:paraId="2799856E" w14:textId="77777777" w:rsidR="00125019" w:rsidRPr="0054226D" w:rsidRDefault="00125019" w:rsidP="00125019">
      <w:r w:rsidRPr="0054226D">
        <w:t>Not Applicable.</w:t>
      </w:r>
    </w:p>
    <w:p w14:paraId="47A09890" w14:textId="77777777" w:rsidR="00125019" w:rsidRPr="0054226D" w:rsidRDefault="00125019" w:rsidP="00125019">
      <w:pPr>
        <w:pStyle w:val="Heading4"/>
        <w:rPr>
          <w:noProof/>
        </w:rPr>
      </w:pPr>
      <w:bookmarkStart w:id="800" w:name="_CR8_2_7_4"/>
      <w:bookmarkStart w:id="801" w:name="_Toc534730107"/>
      <w:bookmarkStart w:id="802" w:name="_Toc51775930"/>
      <w:bookmarkStart w:id="803" w:name="_Toc56772952"/>
      <w:bookmarkStart w:id="804" w:name="_Toc64447581"/>
      <w:bookmarkStart w:id="805" w:name="_Toc74152237"/>
      <w:bookmarkStart w:id="806" w:name="_Toc88654090"/>
      <w:bookmarkStart w:id="807" w:name="_Toc99056139"/>
      <w:bookmarkStart w:id="808" w:name="_Toc99959072"/>
      <w:bookmarkStart w:id="809" w:name="_Toc105612253"/>
      <w:bookmarkStart w:id="810" w:name="_Toc106109469"/>
      <w:bookmarkStart w:id="811" w:name="_Toc112766361"/>
      <w:bookmarkStart w:id="812" w:name="_Toc113379277"/>
      <w:bookmarkStart w:id="813" w:name="_Toc120091830"/>
      <w:bookmarkStart w:id="814" w:name="_Toc209692785"/>
      <w:bookmarkEnd w:id="800"/>
      <w:r w:rsidRPr="0054226D">
        <w:rPr>
          <w:noProof/>
        </w:rPr>
        <w:t>8.2.</w:t>
      </w:r>
      <w:r>
        <w:rPr>
          <w:noProof/>
        </w:rPr>
        <w:t>7</w:t>
      </w:r>
      <w:r w:rsidRPr="0054226D">
        <w:rPr>
          <w:noProof/>
        </w:rPr>
        <w:t>.4</w:t>
      </w:r>
      <w:r w:rsidRPr="0054226D">
        <w:rPr>
          <w:noProof/>
        </w:rPr>
        <w:tab/>
        <w:t>Abnormal Conditions</w:t>
      </w:r>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p>
    <w:p w14:paraId="7709B0B7" w14:textId="77777777" w:rsidR="00125019" w:rsidRPr="004802F1" w:rsidRDefault="00125019" w:rsidP="00125019">
      <w:pPr>
        <w:rPr>
          <w:b/>
        </w:rPr>
      </w:pPr>
      <w:r w:rsidRPr="0054226D">
        <w:t>Void.</w:t>
      </w:r>
    </w:p>
    <w:p w14:paraId="49CD459B" w14:textId="77777777" w:rsidR="00125019" w:rsidRPr="00707B3F" w:rsidRDefault="00125019" w:rsidP="00125019">
      <w:pPr>
        <w:pStyle w:val="Heading3"/>
        <w:rPr>
          <w:noProof/>
        </w:rPr>
      </w:pPr>
      <w:bookmarkStart w:id="815" w:name="_CR8_2_8"/>
      <w:bookmarkStart w:id="816" w:name="_Toc51775931"/>
      <w:bookmarkStart w:id="817" w:name="_Toc56772953"/>
      <w:bookmarkStart w:id="818" w:name="_Toc64447582"/>
      <w:bookmarkStart w:id="819" w:name="_Toc74152238"/>
      <w:bookmarkStart w:id="820" w:name="_Toc88654091"/>
      <w:bookmarkStart w:id="821" w:name="_Toc99056140"/>
      <w:bookmarkStart w:id="822" w:name="_Toc99959073"/>
      <w:bookmarkStart w:id="823" w:name="_Toc105612254"/>
      <w:bookmarkStart w:id="824" w:name="_Toc106109470"/>
      <w:bookmarkStart w:id="825" w:name="_Toc112766362"/>
      <w:bookmarkStart w:id="826" w:name="_Toc113379278"/>
      <w:bookmarkStart w:id="827" w:name="_Toc120091831"/>
      <w:bookmarkStart w:id="828" w:name="_Toc209692786"/>
      <w:bookmarkEnd w:id="815"/>
      <w:r w:rsidRPr="00707B3F">
        <w:rPr>
          <w:noProof/>
        </w:rPr>
        <w:lastRenderedPageBreak/>
        <w:t>8.2.</w:t>
      </w:r>
      <w:r>
        <w:rPr>
          <w:noProof/>
        </w:rPr>
        <w:t>8</w:t>
      </w:r>
      <w:r w:rsidRPr="00707B3F">
        <w:rPr>
          <w:noProof/>
        </w:rPr>
        <w:tab/>
      </w:r>
      <w:r w:rsidRPr="007E39C2">
        <w:rPr>
          <w:noProof/>
        </w:rPr>
        <w:t>TRP Information Exchange</w:t>
      </w:r>
      <w:bookmarkEnd w:id="816"/>
      <w:bookmarkEnd w:id="817"/>
      <w:bookmarkEnd w:id="818"/>
      <w:bookmarkEnd w:id="819"/>
      <w:bookmarkEnd w:id="820"/>
      <w:bookmarkEnd w:id="821"/>
      <w:bookmarkEnd w:id="822"/>
      <w:bookmarkEnd w:id="823"/>
      <w:bookmarkEnd w:id="824"/>
      <w:bookmarkEnd w:id="825"/>
      <w:bookmarkEnd w:id="826"/>
      <w:bookmarkEnd w:id="827"/>
      <w:bookmarkEnd w:id="828"/>
    </w:p>
    <w:p w14:paraId="62F41F27" w14:textId="77777777" w:rsidR="00125019" w:rsidRPr="00707B3F" w:rsidRDefault="00125019" w:rsidP="00125019">
      <w:pPr>
        <w:pStyle w:val="Heading4"/>
        <w:rPr>
          <w:noProof/>
        </w:rPr>
      </w:pPr>
      <w:bookmarkStart w:id="829" w:name="_CR8_2_8_1"/>
      <w:bookmarkStart w:id="830" w:name="_Toc51775932"/>
      <w:bookmarkStart w:id="831" w:name="_Toc56772954"/>
      <w:bookmarkStart w:id="832" w:name="_Toc64447583"/>
      <w:bookmarkStart w:id="833" w:name="_Toc74152239"/>
      <w:bookmarkStart w:id="834" w:name="_Toc88654092"/>
      <w:bookmarkStart w:id="835" w:name="_Toc99056141"/>
      <w:bookmarkStart w:id="836" w:name="_Toc99959074"/>
      <w:bookmarkStart w:id="837" w:name="_Toc105612255"/>
      <w:bookmarkStart w:id="838" w:name="_Toc106109471"/>
      <w:bookmarkStart w:id="839" w:name="_Toc112766363"/>
      <w:bookmarkStart w:id="840" w:name="_Toc113379279"/>
      <w:bookmarkStart w:id="841" w:name="_Toc120091832"/>
      <w:bookmarkStart w:id="842" w:name="_Toc209692787"/>
      <w:bookmarkEnd w:id="829"/>
      <w:r w:rsidRPr="00707B3F">
        <w:rPr>
          <w:noProof/>
        </w:rPr>
        <w:t>8.2.</w:t>
      </w:r>
      <w:r>
        <w:rPr>
          <w:noProof/>
        </w:rPr>
        <w:t>8</w:t>
      </w:r>
      <w:r w:rsidRPr="00707B3F">
        <w:rPr>
          <w:noProof/>
        </w:rPr>
        <w:t>.1</w:t>
      </w:r>
      <w:r w:rsidRPr="00707B3F">
        <w:rPr>
          <w:noProof/>
        </w:rPr>
        <w:tab/>
        <w:t>General</w:t>
      </w:r>
      <w:bookmarkEnd w:id="830"/>
      <w:bookmarkEnd w:id="831"/>
      <w:bookmarkEnd w:id="832"/>
      <w:bookmarkEnd w:id="833"/>
      <w:bookmarkEnd w:id="834"/>
      <w:bookmarkEnd w:id="835"/>
      <w:bookmarkEnd w:id="836"/>
      <w:bookmarkEnd w:id="837"/>
      <w:bookmarkEnd w:id="838"/>
      <w:bookmarkEnd w:id="839"/>
      <w:bookmarkEnd w:id="840"/>
      <w:bookmarkEnd w:id="841"/>
      <w:bookmarkEnd w:id="842"/>
    </w:p>
    <w:p w14:paraId="4A5BFED3" w14:textId="77777777" w:rsidR="00125019" w:rsidRPr="00707B3F" w:rsidRDefault="00125019" w:rsidP="00125019">
      <w:pPr>
        <w:rPr>
          <w:noProof/>
        </w:rPr>
      </w:pPr>
      <w:r w:rsidRPr="00707B3F">
        <w:rPr>
          <w:noProof/>
        </w:rPr>
        <w:t xml:space="preserve">The purpose of the </w:t>
      </w:r>
      <w:r w:rsidRPr="007E39C2">
        <w:rPr>
          <w:noProof/>
        </w:rPr>
        <w:t xml:space="preserve">TRP Information Exchange </w:t>
      </w:r>
      <w:r w:rsidRPr="00707B3F">
        <w:rPr>
          <w:noProof/>
        </w:rPr>
        <w:t xml:space="preserve">procedure is to allow the LMF to request the NG-RAN node to </w:t>
      </w:r>
      <w:r>
        <w:rPr>
          <w:noProof/>
        </w:rPr>
        <w:t>provide detailed information for TRPs hosted by the NG-RAN node</w:t>
      </w:r>
      <w:r w:rsidRPr="00707B3F">
        <w:rPr>
          <w:noProof/>
        </w:rPr>
        <w:t>.</w:t>
      </w:r>
      <w:r w:rsidR="009C2776" w:rsidRPr="008D46C8">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464BAE75" w14:textId="77777777" w:rsidR="00125019" w:rsidRPr="00707B3F" w:rsidRDefault="00125019" w:rsidP="00125019">
      <w:pPr>
        <w:pStyle w:val="Heading4"/>
        <w:rPr>
          <w:noProof/>
        </w:rPr>
      </w:pPr>
      <w:bookmarkStart w:id="843" w:name="_CR8_2_8_2"/>
      <w:bookmarkStart w:id="844" w:name="_Toc51775933"/>
      <w:bookmarkStart w:id="845" w:name="_Toc56772955"/>
      <w:bookmarkStart w:id="846" w:name="_Toc64447584"/>
      <w:bookmarkStart w:id="847" w:name="_Toc74152240"/>
      <w:bookmarkStart w:id="848" w:name="_Toc88654093"/>
      <w:bookmarkStart w:id="849" w:name="_Toc99056142"/>
      <w:bookmarkStart w:id="850" w:name="_Toc99959075"/>
      <w:bookmarkStart w:id="851" w:name="_Toc105612256"/>
      <w:bookmarkStart w:id="852" w:name="_Toc106109472"/>
      <w:bookmarkStart w:id="853" w:name="_Toc112766364"/>
      <w:bookmarkStart w:id="854" w:name="_Toc113379280"/>
      <w:bookmarkStart w:id="855" w:name="_Toc120091833"/>
      <w:bookmarkStart w:id="856" w:name="_Toc209692788"/>
      <w:bookmarkEnd w:id="843"/>
      <w:r w:rsidRPr="00707B3F">
        <w:rPr>
          <w:noProof/>
        </w:rPr>
        <w:t>8.2.</w:t>
      </w:r>
      <w:r>
        <w:rPr>
          <w:noProof/>
        </w:rPr>
        <w:t>8</w:t>
      </w:r>
      <w:r w:rsidRPr="00707B3F">
        <w:rPr>
          <w:noProof/>
        </w:rPr>
        <w:t>.2</w:t>
      </w:r>
      <w:r w:rsidRPr="00707B3F">
        <w:rPr>
          <w:noProof/>
        </w:rPr>
        <w:tab/>
        <w:t>Successful Operation</w:t>
      </w:r>
      <w:bookmarkEnd w:id="844"/>
      <w:bookmarkEnd w:id="845"/>
      <w:bookmarkEnd w:id="846"/>
      <w:bookmarkEnd w:id="847"/>
      <w:bookmarkEnd w:id="848"/>
      <w:bookmarkEnd w:id="849"/>
      <w:bookmarkEnd w:id="850"/>
      <w:bookmarkEnd w:id="851"/>
      <w:bookmarkEnd w:id="852"/>
      <w:bookmarkEnd w:id="853"/>
      <w:bookmarkEnd w:id="854"/>
      <w:bookmarkEnd w:id="855"/>
      <w:bookmarkEnd w:id="856"/>
    </w:p>
    <w:bookmarkStart w:id="857" w:name="_MON_1634654171"/>
    <w:bookmarkEnd w:id="857"/>
    <w:p w14:paraId="6070951F" w14:textId="77777777" w:rsidR="00125019" w:rsidRPr="00707B3F" w:rsidRDefault="00125019" w:rsidP="00125019">
      <w:pPr>
        <w:pStyle w:val="TH"/>
        <w:rPr>
          <w:noProof/>
        </w:rPr>
      </w:pPr>
      <w:r w:rsidRPr="00707B3F">
        <w:rPr>
          <w:noProof/>
        </w:rPr>
        <w:object w:dxaOrig="6768" w:dyaOrig="2655" w14:anchorId="16FCE939">
          <v:shape id="_x0000_i1036" type="#_x0000_t75" style="width:322.45pt;height:122.85pt" o:ole="">
            <v:imagedata r:id="rId32" o:title=""/>
          </v:shape>
          <o:OLEObject Type="Embed" ProgID="Word.Picture.8" ShapeID="_x0000_i1036" DrawAspect="Content" ObjectID="_1825620002" r:id="rId33"/>
        </w:object>
      </w:r>
    </w:p>
    <w:p w14:paraId="5A159F33" w14:textId="77777777" w:rsidR="00125019" w:rsidRPr="00707B3F" w:rsidRDefault="00125019" w:rsidP="00125019">
      <w:pPr>
        <w:pStyle w:val="TF"/>
        <w:rPr>
          <w:noProof/>
          <w:lang w:eastAsia="zh-CN"/>
        </w:rPr>
      </w:pPr>
      <w:r w:rsidRPr="00707B3F">
        <w:rPr>
          <w:noProof/>
        </w:rPr>
        <w:t>Figure 8.</w:t>
      </w:r>
      <w:r w:rsidRPr="00707B3F">
        <w:rPr>
          <w:noProof/>
          <w:lang w:eastAsia="zh-CN"/>
        </w:rPr>
        <w:t>2</w:t>
      </w:r>
      <w:r w:rsidRPr="00707B3F">
        <w:rPr>
          <w:noProof/>
        </w:rPr>
        <w:t>.</w:t>
      </w:r>
      <w:r>
        <w:rPr>
          <w:noProof/>
        </w:rPr>
        <w:t>8</w:t>
      </w:r>
      <w:r w:rsidRPr="00707B3F">
        <w:rPr>
          <w:noProof/>
        </w:rPr>
        <w:t xml:space="preserve">.2-1: </w:t>
      </w:r>
      <w:r w:rsidRPr="007E39C2">
        <w:rPr>
          <w:noProof/>
        </w:rPr>
        <w:t xml:space="preserve">TRP Information Exchange </w:t>
      </w:r>
      <w:r w:rsidRPr="00707B3F">
        <w:rPr>
          <w:noProof/>
        </w:rPr>
        <w:t>procedure,</w:t>
      </w:r>
      <w:r w:rsidRPr="00707B3F">
        <w:rPr>
          <w:noProof/>
          <w:lang w:eastAsia="zh-CN"/>
        </w:rPr>
        <w:t xml:space="preserve"> </w:t>
      </w:r>
      <w:r w:rsidRPr="00707B3F">
        <w:rPr>
          <w:noProof/>
        </w:rPr>
        <w:t>successful operation</w:t>
      </w:r>
    </w:p>
    <w:p w14:paraId="0A8958AC" w14:textId="77777777" w:rsidR="00125019" w:rsidRDefault="00125019" w:rsidP="00125019">
      <w:pPr>
        <w:rPr>
          <w:noProof/>
        </w:rPr>
      </w:pPr>
      <w:r w:rsidRPr="00707B3F">
        <w:rPr>
          <w:noProof/>
        </w:rPr>
        <w:t>The LMF initiates the procedure by sending a</w:t>
      </w:r>
      <w:r>
        <w:rPr>
          <w:noProof/>
        </w:rPr>
        <w:t xml:space="preserve"> </w:t>
      </w:r>
      <w:r w:rsidRPr="007E39C2">
        <w:rPr>
          <w:noProof/>
        </w:rPr>
        <w:t xml:space="preserve">TRP INFORMATION REQUEST </w:t>
      </w:r>
      <w:r w:rsidRPr="00707B3F">
        <w:rPr>
          <w:noProof/>
        </w:rPr>
        <w:t xml:space="preserve">message. The NG-RAN node responds with </w:t>
      </w:r>
      <w:r>
        <w:rPr>
          <w:noProof/>
        </w:rPr>
        <w:t xml:space="preserve">a </w:t>
      </w:r>
      <w:r w:rsidRPr="007E39C2">
        <w:rPr>
          <w:noProof/>
        </w:rPr>
        <w:t xml:space="preserve">TRP INFORMATION RESPONSE </w:t>
      </w:r>
      <w:r w:rsidRPr="00707B3F">
        <w:rPr>
          <w:noProof/>
        </w:rPr>
        <w:t xml:space="preserve">message that contains the </w:t>
      </w:r>
      <w:r>
        <w:rPr>
          <w:noProof/>
        </w:rPr>
        <w:t>requested TRP information</w:t>
      </w:r>
      <w:r w:rsidRPr="00707B3F">
        <w:rPr>
          <w:noProof/>
        </w:rPr>
        <w:t>.</w:t>
      </w:r>
      <w:r>
        <w:rPr>
          <w:noProof/>
        </w:rPr>
        <w:t xml:space="preserve"> </w:t>
      </w:r>
    </w:p>
    <w:p w14:paraId="521B7C99" w14:textId="77777777" w:rsidR="00125019" w:rsidRDefault="00311200" w:rsidP="00125019">
      <w:pPr>
        <w:rPr>
          <w:noProof/>
        </w:rPr>
      </w:pPr>
      <w:r w:rsidRPr="007E6041">
        <w:rPr>
          <w:lang w:val="en-US"/>
        </w:rPr>
        <w:t xml:space="preserve">If the </w:t>
      </w:r>
      <w:r w:rsidRPr="007E6041">
        <w:rPr>
          <w:i/>
          <w:iCs/>
          <w:lang w:val="en-US"/>
        </w:rPr>
        <w:t>TRP List</w:t>
      </w:r>
      <w:r w:rsidRPr="007E6041">
        <w:rPr>
          <w:lang w:val="en-US"/>
        </w:rPr>
        <w:t xml:space="preserve"> IE is included</w:t>
      </w:r>
      <w:r w:rsidR="00125019" w:rsidRPr="00311909">
        <w:rPr>
          <w:noProof/>
        </w:rPr>
        <w:t xml:space="preserve"> in the TRP INFORMATION REQUEST message, the NG-RAN node </w:t>
      </w:r>
      <w:r w:rsidR="00125019">
        <w:rPr>
          <w:noProof/>
        </w:rPr>
        <w:t xml:space="preserve">should </w:t>
      </w:r>
      <w:r w:rsidR="00125019" w:rsidRPr="00311909">
        <w:rPr>
          <w:noProof/>
        </w:rPr>
        <w:t xml:space="preserve">include in the TRP INFORMATION RESPONSE message, </w:t>
      </w:r>
      <w:r w:rsidR="00125019">
        <w:rPr>
          <w:noProof/>
        </w:rPr>
        <w:t xml:space="preserve">the requested </w:t>
      </w:r>
      <w:r w:rsidR="00125019" w:rsidRPr="00311909">
        <w:rPr>
          <w:noProof/>
        </w:rPr>
        <w:t xml:space="preserve">information for all TRPs included in the </w:t>
      </w:r>
      <w:r w:rsidR="00125019" w:rsidRPr="00FF5905">
        <w:rPr>
          <w:i/>
          <w:iCs/>
          <w:noProof/>
        </w:rPr>
        <w:t>TRP List</w:t>
      </w:r>
      <w:r w:rsidR="00125019" w:rsidRPr="00311909">
        <w:rPr>
          <w:noProof/>
        </w:rPr>
        <w:t xml:space="preserve"> IE. </w:t>
      </w:r>
    </w:p>
    <w:p w14:paraId="0387E9AE" w14:textId="617CC6E8" w:rsidR="00125019" w:rsidRPr="00707B3F" w:rsidRDefault="00311200" w:rsidP="00125019">
      <w:pPr>
        <w:rPr>
          <w:noProof/>
        </w:rPr>
      </w:pPr>
      <w:r w:rsidRPr="007E6041">
        <w:rPr>
          <w:lang w:val="en-US"/>
        </w:rPr>
        <w:t xml:space="preserve">If the </w:t>
      </w:r>
      <w:r w:rsidRPr="007E6041">
        <w:rPr>
          <w:i/>
          <w:iCs/>
          <w:lang w:val="en-US"/>
        </w:rPr>
        <w:t>TRP List</w:t>
      </w:r>
      <w:r w:rsidRPr="007E6041">
        <w:rPr>
          <w:lang w:val="en-US"/>
        </w:rPr>
        <w:t xml:space="preserve"> IE is not included</w:t>
      </w:r>
      <w:r w:rsidR="00125019" w:rsidRPr="00311909">
        <w:rPr>
          <w:noProof/>
        </w:rPr>
        <w:t xml:space="preserve"> in the TRP INFORMATION REQUEST message, </w:t>
      </w:r>
      <w:r w:rsidR="00125019">
        <w:rPr>
          <w:noProof/>
        </w:rPr>
        <w:t xml:space="preserve">the NG-RAN node should include the requested information for all TRPs hosted by the NG-RAN node in the </w:t>
      </w:r>
      <w:r w:rsidR="00125019" w:rsidRPr="007E39C2">
        <w:rPr>
          <w:noProof/>
        </w:rPr>
        <w:t xml:space="preserve">TRP INFORMATION RESPONSE </w:t>
      </w:r>
      <w:r w:rsidR="00125019" w:rsidRPr="00707B3F">
        <w:rPr>
          <w:noProof/>
        </w:rPr>
        <w:t>message</w:t>
      </w:r>
      <w:r w:rsidR="008C4DDB">
        <w:rPr>
          <w:noProof/>
        </w:rPr>
        <w:t>.</w:t>
      </w:r>
    </w:p>
    <w:p w14:paraId="101C6180" w14:textId="77777777" w:rsidR="00311200" w:rsidRPr="007E6041" w:rsidRDefault="00311200" w:rsidP="00311200">
      <w:pPr>
        <w:rPr>
          <w:noProof/>
        </w:rPr>
      </w:pPr>
      <w:bookmarkStart w:id="858" w:name="_Toc51775934"/>
      <w:r w:rsidRPr="007E6041">
        <w:rPr>
          <w:noProof/>
        </w:rPr>
        <w:t xml:space="preserve">If the </w:t>
      </w:r>
      <w:r w:rsidRPr="007E6041">
        <w:rPr>
          <w:i/>
          <w:iCs/>
          <w:noProof/>
        </w:rPr>
        <w:t>PRS Muting</w:t>
      </w:r>
      <w:r w:rsidRPr="007E6041">
        <w:rPr>
          <w:noProof/>
        </w:rPr>
        <w:t xml:space="preserve"> IE is included in the </w:t>
      </w:r>
      <w:r w:rsidRPr="007E6041">
        <w:rPr>
          <w:i/>
          <w:iCs/>
          <w:noProof/>
        </w:rPr>
        <w:t>PRS Configuration</w:t>
      </w:r>
      <w:r w:rsidRPr="007E6041">
        <w:rPr>
          <w:noProof/>
        </w:rPr>
        <w:t xml:space="preserve"> IE in the TRP INFORMATION RESPONSE message, the LMF may take it into account as the muting information for the given PRS resource set.</w:t>
      </w:r>
    </w:p>
    <w:p w14:paraId="2B86A243" w14:textId="77777777" w:rsidR="008C4DDB" w:rsidRDefault="00311200" w:rsidP="008C4DDB">
      <w:pPr>
        <w:rPr>
          <w:noProof/>
        </w:rPr>
      </w:pPr>
      <w:r w:rsidRPr="007E6041">
        <w:rPr>
          <w:noProof/>
        </w:rPr>
        <w:t xml:space="preserve">If the </w:t>
      </w:r>
      <w:r w:rsidRPr="007E6041">
        <w:rPr>
          <w:i/>
          <w:iCs/>
          <w:noProof/>
        </w:rPr>
        <w:t>QCL Info</w:t>
      </w:r>
      <w:r w:rsidRPr="007E6041">
        <w:rPr>
          <w:noProof/>
        </w:rPr>
        <w:t xml:space="preserve"> IE is included in the </w:t>
      </w:r>
      <w:r w:rsidRPr="007E6041">
        <w:rPr>
          <w:i/>
          <w:iCs/>
          <w:noProof/>
        </w:rPr>
        <w:t>PRS Configuration</w:t>
      </w:r>
      <w:r w:rsidRPr="007E6041">
        <w:rPr>
          <w:noProof/>
        </w:rPr>
        <w:t xml:space="preserve"> IE in the TRP INFORMATION RESPONSE message, the LMF may take it into account for the given PRS resource list.</w:t>
      </w:r>
    </w:p>
    <w:p w14:paraId="2BD52233" w14:textId="670BAF44" w:rsidR="00311200" w:rsidRPr="007E6041" w:rsidRDefault="008C4DDB" w:rsidP="008C4DDB">
      <w:pPr>
        <w:rPr>
          <w:noProof/>
        </w:rPr>
      </w:pPr>
      <w:r>
        <w:rPr>
          <w:noProof/>
        </w:rPr>
        <w:t xml:space="preserve">If the </w:t>
      </w:r>
      <w:r w:rsidRPr="00505C4E">
        <w:rPr>
          <w:i/>
          <w:iCs/>
          <w:noProof/>
        </w:rPr>
        <w:t>Aggregated PRS Resource Set List</w:t>
      </w:r>
      <w:r>
        <w:rPr>
          <w:noProof/>
        </w:rPr>
        <w:t xml:space="preserve"> IE is </w:t>
      </w:r>
      <w:r w:rsidRPr="007E6041">
        <w:rPr>
          <w:noProof/>
        </w:rPr>
        <w:t xml:space="preserve">included in the </w:t>
      </w:r>
      <w:r w:rsidRPr="007E6041">
        <w:rPr>
          <w:i/>
          <w:iCs/>
          <w:noProof/>
        </w:rPr>
        <w:t>PRS Configuration</w:t>
      </w:r>
      <w:r w:rsidRPr="007E6041">
        <w:rPr>
          <w:noProof/>
        </w:rPr>
        <w:t xml:space="preserve"> IE in the TRP INFORMATION RESPONSE message, the LMF may take it into account </w:t>
      </w:r>
      <w:r>
        <w:rPr>
          <w:noProof/>
        </w:rPr>
        <w:t>as the PRS resource sets linked for PRS bandwidth aggregation</w:t>
      </w:r>
      <w:r w:rsidRPr="007E6041">
        <w:rPr>
          <w:noProof/>
        </w:rPr>
        <w:t>.</w:t>
      </w:r>
    </w:p>
    <w:p w14:paraId="2A8DC8EF" w14:textId="77777777" w:rsidR="00311200" w:rsidRDefault="00311200" w:rsidP="00311200">
      <w:pPr>
        <w:rPr>
          <w:noProof/>
        </w:rPr>
      </w:pPr>
      <w:r w:rsidRPr="007E6041">
        <w:rPr>
          <w:noProof/>
        </w:rPr>
        <w:t xml:space="preserve">If the </w:t>
      </w:r>
      <w:r w:rsidRPr="007E6041">
        <w:rPr>
          <w:i/>
          <w:iCs/>
          <w:noProof/>
        </w:rPr>
        <w:t>DL-PRS Resource Coordinates</w:t>
      </w:r>
      <w:r w:rsidRPr="007E6041">
        <w:rPr>
          <w:noProof/>
        </w:rPr>
        <w:t xml:space="preserve"> IE is included in the </w:t>
      </w:r>
      <w:r w:rsidRPr="007E6041">
        <w:rPr>
          <w:i/>
          <w:iCs/>
          <w:noProof/>
        </w:rPr>
        <w:t>Geographical Coordinates</w:t>
      </w:r>
      <w:r w:rsidRPr="007E6041">
        <w:rPr>
          <w:noProof/>
        </w:rPr>
        <w:t xml:space="preserve"> IE in the </w:t>
      </w:r>
      <w:r w:rsidRPr="007E6041">
        <w:rPr>
          <w:i/>
          <w:iCs/>
          <w:noProof/>
        </w:rPr>
        <w:t>TRP Information</w:t>
      </w:r>
      <w:r w:rsidRPr="007E6041">
        <w:rPr>
          <w:noProof/>
        </w:rPr>
        <w:t xml:space="preserve"> IE in the TRP INFORMATION RESPONSE message, the LMF may take it into account as the DL PRS Resource Coordinates relative to the TRP coordinate.</w:t>
      </w:r>
    </w:p>
    <w:p w14:paraId="16C9213D" w14:textId="5CEAC247" w:rsidR="00944A44" w:rsidRDefault="00944A44" w:rsidP="00944A44">
      <w:pPr>
        <w:rPr>
          <w:rFonts w:cs="Arial"/>
          <w:szCs w:val="18"/>
        </w:rPr>
      </w:pPr>
      <w:r>
        <w:rPr>
          <w:noProof/>
        </w:rPr>
        <w:t xml:space="preserve">If the </w:t>
      </w:r>
      <w:r w:rsidRPr="004E7643">
        <w:rPr>
          <w:i/>
          <w:iCs/>
        </w:rPr>
        <w:t>Mobile IAB-MT UE ID</w:t>
      </w:r>
      <w:r>
        <w:t xml:space="preserve"> IE is included in the</w:t>
      </w:r>
      <w:r w:rsidRPr="007E6041">
        <w:rPr>
          <w:noProof/>
        </w:rPr>
        <w:t xml:space="preserve"> </w:t>
      </w:r>
      <w:r w:rsidRPr="007E6041">
        <w:rPr>
          <w:i/>
          <w:iCs/>
          <w:noProof/>
        </w:rPr>
        <w:t>TRP Information</w:t>
      </w:r>
      <w:r w:rsidRPr="007E6041">
        <w:rPr>
          <w:noProof/>
        </w:rPr>
        <w:t xml:space="preserve"> IE in the TRP INFORMATION RESPONSE message, the LMF</w:t>
      </w:r>
      <w:r>
        <w:rPr>
          <w:noProof/>
        </w:rPr>
        <w:t xml:space="preserve"> shall, if supported, use this information to </w:t>
      </w:r>
      <w:r w:rsidRPr="00FC7DA4">
        <w:rPr>
          <w:rFonts w:cs="Arial"/>
          <w:szCs w:val="18"/>
        </w:rPr>
        <w:t>determine an updated location of the M</w:t>
      </w:r>
      <w:r>
        <w:rPr>
          <w:rFonts w:cs="Arial"/>
          <w:szCs w:val="18"/>
        </w:rPr>
        <w:t>obile TRP</w:t>
      </w:r>
      <w:r w:rsidRPr="00FC7DA4">
        <w:rPr>
          <w:rFonts w:cs="Arial"/>
          <w:szCs w:val="18"/>
        </w:rPr>
        <w:t xml:space="preserve"> </w:t>
      </w:r>
      <w:r>
        <w:rPr>
          <w:rFonts w:cs="Arial"/>
          <w:szCs w:val="18"/>
        </w:rPr>
        <w:t xml:space="preserve">as specified in TS 23.273 </w:t>
      </w:r>
      <w:r w:rsidR="00224BA5" w:rsidRPr="00831ECF">
        <w:rPr>
          <w:rFonts w:cs="Arial"/>
          <w:szCs w:val="18"/>
        </w:rPr>
        <w:t>[</w:t>
      </w:r>
      <w:r w:rsidR="00224BA5">
        <w:rPr>
          <w:rFonts w:cs="Arial"/>
          <w:szCs w:val="18"/>
        </w:rPr>
        <w:t>20</w:t>
      </w:r>
      <w:r w:rsidR="00224BA5" w:rsidRPr="00831ECF">
        <w:rPr>
          <w:rFonts w:cs="Arial"/>
          <w:szCs w:val="18"/>
        </w:rPr>
        <w:t>]</w:t>
      </w:r>
      <w:r>
        <w:rPr>
          <w:rFonts w:cs="Arial"/>
          <w:szCs w:val="18"/>
        </w:rPr>
        <w:t>.</w:t>
      </w:r>
    </w:p>
    <w:p w14:paraId="05A6EB96" w14:textId="2D3ADCE1" w:rsidR="00E84A16" w:rsidRDefault="00E84A16" w:rsidP="00311200">
      <w:pPr>
        <w:rPr>
          <w:rFonts w:cs="Arial"/>
          <w:szCs w:val="18"/>
        </w:rPr>
      </w:pPr>
      <w:r w:rsidRPr="004159AB">
        <w:t xml:space="preserve">If the </w:t>
      </w:r>
      <w:r w:rsidRPr="004159AB">
        <w:rPr>
          <w:i/>
          <w:iCs/>
          <w:lang w:val="en-US" w:eastAsia="zh-CN"/>
        </w:rPr>
        <w:t>WAB</w:t>
      </w:r>
      <w:r w:rsidRPr="004159AB">
        <w:rPr>
          <w:i/>
          <w:iCs/>
        </w:rPr>
        <w:t>-MT UE ID</w:t>
      </w:r>
      <w:r w:rsidRPr="004159AB">
        <w:t xml:space="preserve"> IE is included in the </w:t>
      </w:r>
      <w:r w:rsidRPr="004159AB">
        <w:rPr>
          <w:i/>
          <w:iCs/>
        </w:rPr>
        <w:t>TRP Information</w:t>
      </w:r>
      <w:r w:rsidRPr="004159AB">
        <w:t xml:space="preserve"> IE in the TRP INFORMATION RESPONSE message, the LMF shall, if supported, use this information to </w:t>
      </w:r>
      <w:r w:rsidRPr="004159AB">
        <w:rPr>
          <w:rFonts w:cs="Arial"/>
          <w:szCs w:val="18"/>
        </w:rPr>
        <w:t>determine an updated location of the Mobile TRP as specified in TS 23.273 [20].</w:t>
      </w:r>
    </w:p>
    <w:p w14:paraId="36F55C32" w14:textId="27ABD213" w:rsidR="00944A44" w:rsidRPr="00944A44" w:rsidRDefault="00944A44" w:rsidP="00311200">
      <w:pPr>
        <w:rPr>
          <w:rFonts w:cs="Arial"/>
          <w:szCs w:val="18"/>
        </w:rPr>
      </w:pPr>
      <w:r>
        <w:rPr>
          <w:rFonts w:cs="Arial"/>
          <w:szCs w:val="18"/>
        </w:rPr>
        <w:t xml:space="preserve">If the </w:t>
      </w:r>
      <w:r w:rsidRPr="004C3795">
        <w:rPr>
          <w:rFonts w:eastAsia="Malgun Gothic"/>
          <w:i/>
          <w:iCs/>
          <w:noProof/>
        </w:rPr>
        <w:t>TRP Information Type Item</w:t>
      </w:r>
      <w:r>
        <w:rPr>
          <w:rFonts w:eastAsia="Malgun Gothic"/>
          <w:noProof/>
        </w:rPr>
        <w:t xml:space="preserve"> IE is </w:t>
      </w:r>
      <w:r>
        <w:t xml:space="preserve">set to </w:t>
      </w:r>
      <w:r w:rsidRPr="002C611C">
        <w:rPr>
          <w:rFonts w:eastAsia="Malgun Gothic"/>
          <w:noProof/>
        </w:rPr>
        <w:t>'m</w:t>
      </w:r>
      <w:r>
        <w:rPr>
          <w:rFonts w:eastAsia="Malgun Gothic"/>
          <w:noProof/>
        </w:rPr>
        <w:t>obile trp</w:t>
      </w:r>
      <w:r w:rsidRPr="002C611C">
        <w:rPr>
          <w:rFonts w:eastAsia="Malgun Gothic"/>
          <w:noProof/>
        </w:rPr>
        <w:t xml:space="preserve"> location info'</w:t>
      </w:r>
      <w:r w:rsidRPr="007E6041">
        <w:rPr>
          <w:noProof/>
        </w:rPr>
        <w:t xml:space="preserve">, the </w:t>
      </w:r>
      <w:r>
        <w:rPr>
          <w:noProof/>
        </w:rPr>
        <w:t xml:space="preserve">NG-RAN node shall, if supported, </w:t>
      </w:r>
      <w:r>
        <w:t xml:space="preserve">derive the location of the </w:t>
      </w:r>
      <w:r w:rsidRPr="00FC7DA4">
        <w:rPr>
          <w:rFonts w:cs="Arial"/>
          <w:szCs w:val="18"/>
        </w:rPr>
        <w:t>M</w:t>
      </w:r>
      <w:r>
        <w:rPr>
          <w:rFonts w:cs="Arial"/>
          <w:szCs w:val="18"/>
        </w:rPr>
        <w:t>obile TRP</w:t>
      </w:r>
      <w:r>
        <w:t xml:space="preserve"> as </w:t>
      </w:r>
      <w:r>
        <w:rPr>
          <w:rFonts w:cs="Arial"/>
          <w:szCs w:val="18"/>
        </w:rPr>
        <w:t xml:space="preserve">specified in TS 23.273 </w:t>
      </w:r>
      <w:r w:rsidR="00224BA5" w:rsidRPr="00831ECF">
        <w:rPr>
          <w:rFonts w:cs="Arial"/>
          <w:szCs w:val="18"/>
        </w:rPr>
        <w:t>[</w:t>
      </w:r>
      <w:r w:rsidR="00224BA5">
        <w:rPr>
          <w:rFonts w:cs="Arial"/>
          <w:szCs w:val="18"/>
        </w:rPr>
        <w:t>20</w:t>
      </w:r>
      <w:r w:rsidR="00224BA5" w:rsidRPr="00831ECF">
        <w:rPr>
          <w:rFonts w:cs="Arial"/>
          <w:szCs w:val="18"/>
        </w:rPr>
        <w:t>]</w:t>
      </w:r>
      <w:r>
        <w:rPr>
          <w:rFonts w:cs="Arial"/>
          <w:szCs w:val="18"/>
        </w:rPr>
        <w:t xml:space="preserve"> and include the </w:t>
      </w:r>
      <w:r w:rsidRPr="008E0F0A">
        <w:rPr>
          <w:rFonts w:cs="Arial"/>
          <w:i/>
          <w:iCs/>
          <w:szCs w:val="18"/>
        </w:rPr>
        <w:t>M</w:t>
      </w:r>
      <w:r>
        <w:rPr>
          <w:rFonts w:cs="Arial"/>
          <w:i/>
          <w:iCs/>
          <w:szCs w:val="18"/>
        </w:rPr>
        <w:t>obile TRP</w:t>
      </w:r>
      <w:r w:rsidRPr="008E0F0A">
        <w:rPr>
          <w:rFonts w:cs="Arial"/>
          <w:i/>
          <w:iCs/>
          <w:szCs w:val="18"/>
        </w:rPr>
        <w:t xml:space="preserve"> Location Information</w:t>
      </w:r>
      <w:r>
        <w:rPr>
          <w:rFonts w:cs="Arial"/>
          <w:szCs w:val="18"/>
        </w:rPr>
        <w:t xml:space="preserve"> in the TRP INFORMATION RESPONSE message.</w:t>
      </w:r>
    </w:p>
    <w:p w14:paraId="1C623A77" w14:textId="77777777" w:rsidR="00125019" w:rsidRPr="00707B3F" w:rsidRDefault="00125019" w:rsidP="00125019">
      <w:pPr>
        <w:pStyle w:val="Heading4"/>
        <w:rPr>
          <w:noProof/>
        </w:rPr>
      </w:pPr>
      <w:bookmarkStart w:id="859" w:name="_CR8_2_8_3"/>
      <w:bookmarkStart w:id="860" w:name="_Toc56772956"/>
      <w:bookmarkStart w:id="861" w:name="_Toc64447585"/>
      <w:bookmarkStart w:id="862" w:name="_Toc74152241"/>
      <w:bookmarkStart w:id="863" w:name="_Toc88654094"/>
      <w:bookmarkStart w:id="864" w:name="_Toc99056143"/>
      <w:bookmarkStart w:id="865" w:name="_Toc99959076"/>
      <w:bookmarkStart w:id="866" w:name="_Toc105612257"/>
      <w:bookmarkStart w:id="867" w:name="_Toc106109473"/>
      <w:bookmarkStart w:id="868" w:name="_Toc112766365"/>
      <w:bookmarkStart w:id="869" w:name="_Toc113379281"/>
      <w:bookmarkStart w:id="870" w:name="_Toc120091834"/>
      <w:bookmarkStart w:id="871" w:name="_Toc209692789"/>
      <w:bookmarkEnd w:id="859"/>
      <w:r w:rsidRPr="00707B3F">
        <w:rPr>
          <w:noProof/>
        </w:rPr>
        <w:lastRenderedPageBreak/>
        <w:t>8.2.</w:t>
      </w:r>
      <w:r>
        <w:rPr>
          <w:noProof/>
        </w:rPr>
        <w:t>8</w:t>
      </w:r>
      <w:r w:rsidRPr="00707B3F">
        <w:rPr>
          <w:noProof/>
        </w:rPr>
        <w:t>.3</w:t>
      </w:r>
      <w:r w:rsidRPr="00707B3F">
        <w:rPr>
          <w:noProof/>
        </w:rPr>
        <w:tab/>
        <w:t>Unsuccessful Operation</w:t>
      </w:r>
      <w:bookmarkEnd w:id="858"/>
      <w:bookmarkEnd w:id="860"/>
      <w:bookmarkEnd w:id="861"/>
      <w:bookmarkEnd w:id="862"/>
      <w:bookmarkEnd w:id="863"/>
      <w:bookmarkEnd w:id="864"/>
      <w:bookmarkEnd w:id="865"/>
      <w:bookmarkEnd w:id="866"/>
      <w:bookmarkEnd w:id="867"/>
      <w:bookmarkEnd w:id="868"/>
      <w:bookmarkEnd w:id="869"/>
      <w:bookmarkEnd w:id="870"/>
      <w:bookmarkEnd w:id="871"/>
    </w:p>
    <w:bookmarkStart w:id="872" w:name="_MON_1634654242"/>
    <w:bookmarkEnd w:id="872"/>
    <w:p w14:paraId="7F699F33" w14:textId="77777777" w:rsidR="00125019" w:rsidRPr="00707B3F" w:rsidRDefault="00125019" w:rsidP="00125019">
      <w:pPr>
        <w:pStyle w:val="TH"/>
        <w:rPr>
          <w:noProof/>
          <w:lang w:eastAsia="zh-CN"/>
        </w:rPr>
      </w:pPr>
      <w:r w:rsidRPr="00707B3F">
        <w:rPr>
          <w:noProof/>
        </w:rPr>
        <w:object w:dxaOrig="6768" w:dyaOrig="2655" w14:anchorId="7F8BF6E3">
          <v:shape id="_x0000_i1037" type="#_x0000_t75" style="width:322.45pt;height:122.85pt" o:ole="">
            <v:imagedata r:id="rId34" o:title=""/>
          </v:shape>
          <o:OLEObject Type="Embed" ProgID="Word.Picture.8" ShapeID="_x0000_i1037" DrawAspect="Content" ObjectID="_1825620003" r:id="rId35"/>
        </w:object>
      </w:r>
    </w:p>
    <w:p w14:paraId="120D5BAB" w14:textId="77777777" w:rsidR="00125019" w:rsidRPr="00707B3F" w:rsidRDefault="00125019" w:rsidP="00125019">
      <w:pPr>
        <w:pStyle w:val="TF"/>
        <w:rPr>
          <w:noProof/>
          <w:lang w:eastAsia="zh-CN"/>
        </w:rPr>
      </w:pPr>
      <w:r w:rsidRPr="00707B3F">
        <w:rPr>
          <w:noProof/>
        </w:rPr>
        <w:t>Figure 8.</w:t>
      </w:r>
      <w:r w:rsidRPr="00707B3F">
        <w:rPr>
          <w:noProof/>
          <w:lang w:eastAsia="zh-CN"/>
        </w:rPr>
        <w:t>2</w:t>
      </w:r>
      <w:r w:rsidRPr="00707B3F">
        <w:rPr>
          <w:noProof/>
        </w:rPr>
        <w:t>.</w:t>
      </w:r>
      <w:r>
        <w:rPr>
          <w:noProof/>
        </w:rPr>
        <w:t>8</w:t>
      </w:r>
      <w:r w:rsidRPr="00707B3F">
        <w:rPr>
          <w:noProof/>
        </w:rPr>
        <w:t xml:space="preserve">.3-1: </w:t>
      </w:r>
      <w:r w:rsidRPr="00D8225D">
        <w:rPr>
          <w:noProof/>
        </w:rPr>
        <w:t xml:space="preserve">TRP Information Exchange </w:t>
      </w:r>
      <w:r w:rsidRPr="00707B3F">
        <w:rPr>
          <w:noProof/>
        </w:rPr>
        <w:t>procedure,</w:t>
      </w:r>
      <w:r w:rsidRPr="00707B3F">
        <w:rPr>
          <w:noProof/>
          <w:lang w:eastAsia="zh-CN"/>
        </w:rPr>
        <w:t xml:space="preserve"> </w:t>
      </w:r>
      <w:r w:rsidRPr="00707B3F">
        <w:rPr>
          <w:noProof/>
        </w:rPr>
        <w:t>unsuccessful operation</w:t>
      </w:r>
    </w:p>
    <w:p w14:paraId="25827794" w14:textId="77777777" w:rsidR="00125019" w:rsidRDefault="00125019" w:rsidP="00125019">
      <w:pPr>
        <w:rPr>
          <w:noProof/>
        </w:rPr>
      </w:pPr>
      <w:r w:rsidRPr="00707B3F">
        <w:rPr>
          <w:noProof/>
        </w:rPr>
        <w:t xml:space="preserve">If the NG-RAN node </w:t>
      </w:r>
      <w:r>
        <w:rPr>
          <w:noProof/>
        </w:rPr>
        <w:t>cannot provide any of the requested information for any TRP</w:t>
      </w:r>
      <w:r w:rsidRPr="00707B3F">
        <w:rPr>
          <w:noProof/>
        </w:rPr>
        <w:t>, the NG-RAN node shall respond with a</w:t>
      </w:r>
      <w:r>
        <w:rPr>
          <w:noProof/>
        </w:rPr>
        <w:t xml:space="preserve"> TRP INFORMATION FAILURE</w:t>
      </w:r>
      <w:r w:rsidRPr="00707B3F">
        <w:rPr>
          <w:noProof/>
        </w:rPr>
        <w:t xml:space="preserve"> message.</w:t>
      </w:r>
    </w:p>
    <w:p w14:paraId="1932350C" w14:textId="77777777" w:rsidR="005851E3" w:rsidRPr="00870814" w:rsidRDefault="005851E3" w:rsidP="000A3064">
      <w:pPr>
        <w:pStyle w:val="Heading4"/>
      </w:pPr>
      <w:bookmarkStart w:id="873" w:name="_CR8_2_8_4"/>
      <w:bookmarkStart w:id="874" w:name="_Toc105612258"/>
      <w:bookmarkStart w:id="875" w:name="_Toc106109474"/>
      <w:bookmarkStart w:id="876" w:name="_Toc112766366"/>
      <w:bookmarkStart w:id="877" w:name="_Toc113379282"/>
      <w:bookmarkStart w:id="878" w:name="_Toc120091835"/>
      <w:bookmarkStart w:id="879" w:name="_Toc209692790"/>
      <w:bookmarkStart w:id="880" w:name="_Toc51775935"/>
      <w:bookmarkStart w:id="881" w:name="_Toc56772957"/>
      <w:bookmarkStart w:id="882" w:name="_Toc64447586"/>
      <w:bookmarkStart w:id="883" w:name="_Toc74152242"/>
      <w:bookmarkStart w:id="884" w:name="_Toc88654095"/>
      <w:bookmarkStart w:id="885" w:name="_Toc99056144"/>
      <w:bookmarkStart w:id="886" w:name="_Toc99959077"/>
      <w:bookmarkEnd w:id="873"/>
      <w:r w:rsidRPr="00870814">
        <w:t>8.2.</w:t>
      </w:r>
      <w:r>
        <w:t>8</w:t>
      </w:r>
      <w:r w:rsidRPr="00870814">
        <w:t>.4</w:t>
      </w:r>
      <w:r w:rsidRPr="00870814">
        <w:tab/>
        <w:t>Abnormal Conditions</w:t>
      </w:r>
      <w:bookmarkEnd w:id="874"/>
      <w:bookmarkEnd w:id="875"/>
      <w:bookmarkEnd w:id="876"/>
      <w:bookmarkEnd w:id="877"/>
      <w:bookmarkEnd w:id="878"/>
      <w:bookmarkEnd w:id="879"/>
    </w:p>
    <w:p w14:paraId="3629BD64" w14:textId="77777777" w:rsidR="005851E3" w:rsidRPr="00870814" w:rsidRDefault="005851E3" w:rsidP="005851E3">
      <w:r w:rsidRPr="00870814">
        <w:t>Void.</w:t>
      </w:r>
    </w:p>
    <w:p w14:paraId="7A53695C" w14:textId="77777777" w:rsidR="00125019" w:rsidRPr="004151EA" w:rsidRDefault="00125019" w:rsidP="00125019">
      <w:pPr>
        <w:pStyle w:val="Heading3"/>
        <w:rPr>
          <w:noProof/>
        </w:rPr>
      </w:pPr>
      <w:bookmarkStart w:id="887" w:name="_CR8_2_9"/>
      <w:bookmarkStart w:id="888" w:name="_Toc105612259"/>
      <w:bookmarkStart w:id="889" w:name="_Toc106109475"/>
      <w:bookmarkStart w:id="890" w:name="_Toc112766367"/>
      <w:bookmarkStart w:id="891" w:name="_Toc113379283"/>
      <w:bookmarkStart w:id="892" w:name="_Toc120091836"/>
      <w:bookmarkStart w:id="893" w:name="_Toc209692791"/>
      <w:bookmarkEnd w:id="887"/>
      <w:r w:rsidRPr="004151EA">
        <w:rPr>
          <w:noProof/>
        </w:rPr>
        <w:t>8.2.</w:t>
      </w:r>
      <w:r>
        <w:rPr>
          <w:noProof/>
        </w:rPr>
        <w:t>9</w:t>
      </w:r>
      <w:r w:rsidRPr="004151EA">
        <w:rPr>
          <w:noProof/>
        </w:rPr>
        <w:tab/>
        <w:t>Positioning Activation</w:t>
      </w:r>
      <w:bookmarkEnd w:id="880"/>
      <w:bookmarkEnd w:id="881"/>
      <w:bookmarkEnd w:id="882"/>
      <w:bookmarkEnd w:id="883"/>
      <w:bookmarkEnd w:id="884"/>
      <w:bookmarkEnd w:id="885"/>
      <w:bookmarkEnd w:id="886"/>
      <w:bookmarkEnd w:id="888"/>
      <w:bookmarkEnd w:id="889"/>
      <w:bookmarkEnd w:id="890"/>
      <w:bookmarkEnd w:id="891"/>
      <w:bookmarkEnd w:id="892"/>
      <w:bookmarkEnd w:id="893"/>
    </w:p>
    <w:p w14:paraId="6CFDEBED" w14:textId="77777777" w:rsidR="00125019" w:rsidRPr="004151EA" w:rsidRDefault="00125019" w:rsidP="00125019">
      <w:pPr>
        <w:pStyle w:val="Heading4"/>
      </w:pPr>
      <w:bookmarkStart w:id="894" w:name="_CR8_2_9_1"/>
      <w:bookmarkStart w:id="895" w:name="_Toc51775936"/>
      <w:bookmarkStart w:id="896" w:name="_Toc56772958"/>
      <w:bookmarkStart w:id="897" w:name="_Toc64447587"/>
      <w:bookmarkStart w:id="898" w:name="_Toc74152243"/>
      <w:bookmarkStart w:id="899" w:name="_Toc88654096"/>
      <w:bookmarkStart w:id="900" w:name="_Toc99056145"/>
      <w:bookmarkStart w:id="901" w:name="_Toc99959078"/>
      <w:bookmarkStart w:id="902" w:name="_Toc105612260"/>
      <w:bookmarkStart w:id="903" w:name="_Toc106109476"/>
      <w:bookmarkStart w:id="904" w:name="_Toc112766368"/>
      <w:bookmarkStart w:id="905" w:name="_Toc113379284"/>
      <w:bookmarkStart w:id="906" w:name="_Toc120091837"/>
      <w:bookmarkStart w:id="907" w:name="_Toc209692792"/>
      <w:bookmarkEnd w:id="894"/>
      <w:r w:rsidRPr="004151EA">
        <w:t>8.2.</w:t>
      </w:r>
      <w:r>
        <w:t>9</w:t>
      </w:r>
      <w:r w:rsidRPr="004151EA">
        <w:t>.1</w:t>
      </w:r>
      <w:r w:rsidRPr="004151EA">
        <w:tab/>
        <w:t>General</w:t>
      </w:r>
      <w:bookmarkEnd w:id="895"/>
      <w:bookmarkEnd w:id="896"/>
      <w:bookmarkEnd w:id="897"/>
      <w:bookmarkEnd w:id="898"/>
      <w:bookmarkEnd w:id="899"/>
      <w:bookmarkEnd w:id="900"/>
      <w:bookmarkEnd w:id="901"/>
      <w:bookmarkEnd w:id="902"/>
      <w:bookmarkEnd w:id="903"/>
      <w:bookmarkEnd w:id="904"/>
      <w:bookmarkEnd w:id="905"/>
      <w:bookmarkEnd w:id="906"/>
      <w:bookmarkEnd w:id="907"/>
    </w:p>
    <w:p w14:paraId="6450C687" w14:textId="77777777" w:rsidR="00125019" w:rsidRPr="004151EA" w:rsidRDefault="00125019" w:rsidP="00125019">
      <w:r w:rsidRPr="004151EA">
        <w:t xml:space="preserve">The Positioning Activation procedure is initiated by the LMF to request the NG-RAN </w:t>
      </w:r>
      <w:r>
        <w:t>node</w:t>
      </w:r>
      <w:r w:rsidRPr="004151EA">
        <w:t xml:space="preserve"> to activate semi-persistent or trigger aperiodic UL SRS transmission by the UE.</w:t>
      </w:r>
      <w:r w:rsidR="009C2776" w:rsidRPr="008D46C8">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09DD0462" w14:textId="77777777" w:rsidR="00125019" w:rsidRPr="004151EA" w:rsidRDefault="00125019" w:rsidP="00125019">
      <w:pPr>
        <w:pStyle w:val="Heading4"/>
      </w:pPr>
      <w:bookmarkStart w:id="908" w:name="_CR8_2_9_2"/>
      <w:bookmarkStart w:id="909" w:name="_Toc51775937"/>
      <w:bookmarkStart w:id="910" w:name="_Toc56772959"/>
      <w:bookmarkStart w:id="911" w:name="_Toc64447588"/>
      <w:bookmarkStart w:id="912" w:name="_Toc74152244"/>
      <w:bookmarkStart w:id="913" w:name="_Toc88654097"/>
      <w:bookmarkStart w:id="914" w:name="_Toc99056146"/>
      <w:bookmarkStart w:id="915" w:name="_Toc99959079"/>
      <w:bookmarkStart w:id="916" w:name="_Toc105612261"/>
      <w:bookmarkStart w:id="917" w:name="_Toc106109477"/>
      <w:bookmarkStart w:id="918" w:name="_Toc112766369"/>
      <w:bookmarkStart w:id="919" w:name="_Toc113379285"/>
      <w:bookmarkStart w:id="920" w:name="_Toc120091838"/>
      <w:bookmarkStart w:id="921" w:name="_Toc209692793"/>
      <w:bookmarkEnd w:id="908"/>
      <w:r w:rsidRPr="004151EA">
        <w:t>8.2.</w:t>
      </w:r>
      <w:r>
        <w:t>9</w:t>
      </w:r>
      <w:r w:rsidRPr="004151EA">
        <w:t>.2</w:t>
      </w:r>
      <w:r w:rsidRPr="004151EA">
        <w:tab/>
        <w:t>Successful Operation</w:t>
      </w:r>
      <w:bookmarkEnd w:id="909"/>
      <w:bookmarkEnd w:id="910"/>
      <w:bookmarkEnd w:id="911"/>
      <w:bookmarkEnd w:id="912"/>
      <w:bookmarkEnd w:id="913"/>
      <w:bookmarkEnd w:id="914"/>
      <w:bookmarkEnd w:id="915"/>
      <w:bookmarkEnd w:id="916"/>
      <w:bookmarkEnd w:id="917"/>
      <w:bookmarkEnd w:id="918"/>
      <w:bookmarkEnd w:id="919"/>
      <w:bookmarkEnd w:id="920"/>
      <w:bookmarkEnd w:id="921"/>
    </w:p>
    <w:bookmarkStart w:id="922" w:name="_MON_1651512469"/>
    <w:bookmarkEnd w:id="922"/>
    <w:p w14:paraId="7EFDE72F" w14:textId="77777777" w:rsidR="00125019" w:rsidRPr="004151EA" w:rsidRDefault="00125019" w:rsidP="00E766B3">
      <w:pPr>
        <w:pStyle w:val="TH"/>
      </w:pPr>
      <w:r w:rsidRPr="004151EA">
        <w:rPr>
          <w:rFonts w:eastAsia="SimSun"/>
        </w:rPr>
        <w:object w:dxaOrig="6768" w:dyaOrig="2655" w14:anchorId="378B51BC">
          <v:shape id="_x0000_i1038" type="#_x0000_t75" style="width:322.45pt;height:122.85pt" o:ole="">
            <v:imagedata r:id="rId36" o:title=""/>
          </v:shape>
          <o:OLEObject Type="Embed" ProgID="Word.Picture.8" ShapeID="_x0000_i1038" DrawAspect="Content" ObjectID="_1825620004" r:id="rId37"/>
        </w:object>
      </w:r>
    </w:p>
    <w:p w14:paraId="6D9AF021" w14:textId="77777777" w:rsidR="00125019" w:rsidRPr="004151EA" w:rsidRDefault="00125019" w:rsidP="00E766B3">
      <w:pPr>
        <w:pStyle w:val="TF"/>
        <w:rPr>
          <w:lang w:eastAsia="zh-CN"/>
        </w:rPr>
      </w:pPr>
      <w:r w:rsidRPr="004151EA">
        <w:t>Figure 8.</w:t>
      </w:r>
      <w:r w:rsidRPr="004151EA">
        <w:rPr>
          <w:lang w:eastAsia="zh-CN"/>
        </w:rPr>
        <w:t>2</w:t>
      </w:r>
      <w:r w:rsidRPr="004151EA">
        <w:t>.</w:t>
      </w:r>
      <w:r>
        <w:t>9</w:t>
      </w:r>
      <w:r w:rsidRPr="004151EA">
        <w:t>.2-1: Positioning Activation procedure,</w:t>
      </w:r>
      <w:r w:rsidRPr="004151EA">
        <w:rPr>
          <w:lang w:eastAsia="zh-CN"/>
        </w:rPr>
        <w:t xml:space="preserve"> </w:t>
      </w:r>
      <w:r w:rsidRPr="004151EA">
        <w:t>successful operation</w:t>
      </w:r>
    </w:p>
    <w:p w14:paraId="6BFB1E24" w14:textId="77777777" w:rsidR="00125019" w:rsidRPr="004151EA" w:rsidRDefault="00125019" w:rsidP="00125019">
      <w:r w:rsidRPr="004151EA">
        <w:t>The LMF initiates the procedure by sending a POSITIONING ACTIVATION REQUEST message to the NG-RAN node.</w:t>
      </w:r>
    </w:p>
    <w:p w14:paraId="1BC04A89" w14:textId="77777777" w:rsidR="00311200" w:rsidRDefault="00311200" w:rsidP="00311200">
      <w:r w:rsidRPr="00115C9D">
        <w:t>For semi-persistent UL SRS</w:t>
      </w:r>
      <w:r>
        <w:t>, t</w:t>
      </w:r>
      <w:r w:rsidR="00125019" w:rsidRPr="004151EA">
        <w:t xml:space="preserve">he </w:t>
      </w:r>
      <w:r w:rsidRPr="00115C9D">
        <w:t xml:space="preserve">POSITIONING ACTIVATION REQUEST </w:t>
      </w:r>
      <w:r w:rsidR="00125019" w:rsidRPr="004151EA">
        <w:t>message includes an indication of the UL SRS resource set to be activated</w:t>
      </w:r>
      <w:r>
        <w:t xml:space="preserve"> and may include</w:t>
      </w:r>
      <w:r w:rsidR="00125019" w:rsidRPr="004151EA">
        <w:t xml:space="preserve"> the spatial relation for the semi-persistent UL SRS resource to be activated.</w:t>
      </w:r>
      <w:r>
        <w:t xml:space="preserve"> For aperiodic UL SRS, if the </w:t>
      </w:r>
      <w:r w:rsidRPr="00D219C3">
        <w:rPr>
          <w:i/>
          <w:iCs/>
        </w:rPr>
        <w:t>SRS Resource Trigger</w:t>
      </w:r>
      <w:r>
        <w:t xml:space="preserve"> IE is included in the POSITIONING ACTIVATION REQUEST message, the NG-RAN node shall take the value of this IE into account when triggering aperiodic SRS transmission by the UE. </w:t>
      </w:r>
    </w:p>
    <w:p w14:paraId="3AF81C32" w14:textId="77777777" w:rsidR="00125019" w:rsidRPr="004151EA" w:rsidRDefault="00311200" w:rsidP="00311200">
      <w:r>
        <w:t xml:space="preserve">If the </w:t>
      </w:r>
      <w:r w:rsidRPr="00D219C3">
        <w:rPr>
          <w:i/>
          <w:iCs/>
        </w:rPr>
        <w:t>Activation Time</w:t>
      </w:r>
      <w:r>
        <w:t xml:space="preserve"> IE is </w:t>
      </w:r>
      <w:r w:rsidRPr="003876BF">
        <w:t xml:space="preserve">included in the POSITIONING ACTIVATION REQUEST message, the NG-RAN node </w:t>
      </w:r>
      <w:r>
        <w:rPr>
          <w:lang w:val="en-US"/>
        </w:rPr>
        <w:t>shall take the indicated value as the LMF’s requested time for activation of the UE’s SRS transmission</w:t>
      </w:r>
      <w:r>
        <w:t>.</w:t>
      </w:r>
    </w:p>
    <w:p w14:paraId="5B5E8D5E" w14:textId="77777777" w:rsidR="00125019" w:rsidRDefault="00125019" w:rsidP="00125019">
      <w:r w:rsidRPr="004151EA">
        <w:t>Following successful activation of UL SRS transmission in the UE, the NG-RAN node shall respond with a POSITIONING ACTIVATION RESPONSE message.</w:t>
      </w:r>
      <w:r w:rsidR="00311200" w:rsidRPr="003876BF">
        <w:t xml:space="preserve"> If the</w:t>
      </w:r>
      <w:r w:rsidR="00311200" w:rsidRPr="00295CCD">
        <w:t xml:space="preserve"> POSITIONING ACTIVATION RESPONSE message </w:t>
      </w:r>
      <w:r w:rsidR="00311200" w:rsidRPr="00295CCD">
        <w:lastRenderedPageBreak/>
        <w:t xml:space="preserve">includes the </w:t>
      </w:r>
      <w:r w:rsidR="00311200" w:rsidRPr="00295CCD">
        <w:rPr>
          <w:i/>
          <w:iCs/>
        </w:rPr>
        <w:t>System Frame Number</w:t>
      </w:r>
      <w:r w:rsidR="00311200" w:rsidRPr="00295CCD">
        <w:t xml:space="preserve"> and/or the </w:t>
      </w:r>
      <w:r w:rsidR="00311200" w:rsidRPr="00295CCD">
        <w:rPr>
          <w:i/>
          <w:iCs/>
        </w:rPr>
        <w:t>Slot Number</w:t>
      </w:r>
      <w:r w:rsidR="00311200" w:rsidRPr="00295CCD">
        <w:t xml:space="preserve"> IEs, the </w:t>
      </w:r>
      <w:r w:rsidR="00311200">
        <w:t>LMF shall</w:t>
      </w:r>
      <w:r w:rsidR="00311200" w:rsidRPr="00295CCD">
        <w:t xml:space="preserve"> consider that the respective information indicates the activation time of SRS transmission by the UE.</w:t>
      </w:r>
    </w:p>
    <w:p w14:paraId="37E57AC9" w14:textId="5F8CB924" w:rsidR="00EF0D42" w:rsidRPr="004151EA" w:rsidRDefault="00EF0D42" w:rsidP="00125019">
      <w:r>
        <w:t xml:space="preserve">If the </w:t>
      </w:r>
      <w:r w:rsidRPr="00F45132">
        <w:rPr>
          <w:i/>
        </w:rPr>
        <w:t>Aggregated Positioning SRS Resource Set List</w:t>
      </w:r>
      <w:r>
        <w:t xml:space="preserve"> IE</w:t>
      </w:r>
      <w:r w:rsidRPr="00F45132">
        <w:t xml:space="preserve"> is included in POSITIONING ACTIVATION REQUEST message and SRS bandwidth aggregation is configured in the UE, the </w:t>
      </w:r>
      <w:r w:rsidR="003C5CAA">
        <w:t>NG-RAN node</w:t>
      </w:r>
      <w:r w:rsidRPr="00F45132">
        <w:t xml:space="preserve"> shall, if supported, activate the indicated SRS resource set(s) in the UE.</w:t>
      </w:r>
    </w:p>
    <w:p w14:paraId="55623BDE" w14:textId="77777777" w:rsidR="00125019" w:rsidRPr="004151EA" w:rsidRDefault="00125019" w:rsidP="00125019">
      <w:pPr>
        <w:pStyle w:val="Heading4"/>
      </w:pPr>
      <w:bookmarkStart w:id="923" w:name="_CR8_2_9_3"/>
      <w:bookmarkStart w:id="924" w:name="_Toc51775938"/>
      <w:bookmarkStart w:id="925" w:name="_Toc56772960"/>
      <w:bookmarkStart w:id="926" w:name="_Toc64447589"/>
      <w:bookmarkStart w:id="927" w:name="_Toc74152245"/>
      <w:bookmarkStart w:id="928" w:name="_Toc88654098"/>
      <w:bookmarkStart w:id="929" w:name="_Toc99056147"/>
      <w:bookmarkStart w:id="930" w:name="_Toc99959080"/>
      <w:bookmarkStart w:id="931" w:name="_Toc105612262"/>
      <w:bookmarkStart w:id="932" w:name="_Toc106109478"/>
      <w:bookmarkStart w:id="933" w:name="_Toc112766370"/>
      <w:bookmarkStart w:id="934" w:name="_Toc113379286"/>
      <w:bookmarkStart w:id="935" w:name="_Toc120091839"/>
      <w:bookmarkStart w:id="936" w:name="_Toc209692794"/>
      <w:bookmarkEnd w:id="923"/>
      <w:r w:rsidRPr="004151EA">
        <w:t>8.2.</w:t>
      </w:r>
      <w:r>
        <w:t>9</w:t>
      </w:r>
      <w:r w:rsidRPr="004151EA">
        <w:t>.3</w:t>
      </w:r>
      <w:r w:rsidRPr="004151EA">
        <w:tab/>
        <w:t>Unsuccessful Operation</w:t>
      </w:r>
      <w:bookmarkEnd w:id="924"/>
      <w:bookmarkEnd w:id="925"/>
      <w:bookmarkEnd w:id="926"/>
      <w:bookmarkEnd w:id="927"/>
      <w:bookmarkEnd w:id="928"/>
      <w:bookmarkEnd w:id="929"/>
      <w:bookmarkEnd w:id="930"/>
      <w:bookmarkEnd w:id="931"/>
      <w:bookmarkEnd w:id="932"/>
      <w:bookmarkEnd w:id="933"/>
      <w:bookmarkEnd w:id="934"/>
      <w:bookmarkEnd w:id="935"/>
      <w:bookmarkEnd w:id="936"/>
    </w:p>
    <w:bookmarkStart w:id="937" w:name="_MON_1651514036"/>
    <w:bookmarkEnd w:id="937"/>
    <w:p w14:paraId="349FA2FE" w14:textId="77777777" w:rsidR="00125019" w:rsidRPr="004151EA" w:rsidRDefault="00125019" w:rsidP="00E766B3">
      <w:pPr>
        <w:pStyle w:val="TH"/>
        <w:rPr>
          <w:lang w:eastAsia="zh-CN"/>
        </w:rPr>
      </w:pPr>
      <w:r w:rsidRPr="004151EA">
        <w:rPr>
          <w:rFonts w:eastAsia="SimSun"/>
        </w:rPr>
        <w:object w:dxaOrig="6768" w:dyaOrig="2655" w14:anchorId="76CB6918">
          <v:shape id="_x0000_i1039" type="#_x0000_t75" style="width:322.45pt;height:122.85pt" o:ole="">
            <v:imagedata r:id="rId38" o:title=""/>
          </v:shape>
          <o:OLEObject Type="Embed" ProgID="Word.Picture.8" ShapeID="_x0000_i1039" DrawAspect="Content" ObjectID="_1825620005" r:id="rId39"/>
        </w:object>
      </w:r>
    </w:p>
    <w:p w14:paraId="6B3CC0F7" w14:textId="77777777" w:rsidR="00125019" w:rsidRPr="004151EA" w:rsidRDefault="00125019" w:rsidP="00E766B3">
      <w:pPr>
        <w:pStyle w:val="TF"/>
        <w:rPr>
          <w:lang w:eastAsia="zh-CN"/>
        </w:rPr>
      </w:pPr>
      <w:r w:rsidRPr="004151EA">
        <w:t>Figure 8.</w:t>
      </w:r>
      <w:r w:rsidRPr="004151EA">
        <w:rPr>
          <w:lang w:eastAsia="zh-CN"/>
        </w:rPr>
        <w:t>2</w:t>
      </w:r>
      <w:r w:rsidRPr="004151EA">
        <w:t>.</w:t>
      </w:r>
      <w:r>
        <w:t>9</w:t>
      </w:r>
      <w:r w:rsidRPr="004151EA">
        <w:t>.3-1: Positioning Activation procedure,</w:t>
      </w:r>
      <w:r w:rsidRPr="004151EA">
        <w:rPr>
          <w:lang w:eastAsia="zh-CN"/>
        </w:rPr>
        <w:t xml:space="preserve"> </w:t>
      </w:r>
      <w:r w:rsidRPr="004151EA">
        <w:t>unsuccessful operation</w:t>
      </w:r>
    </w:p>
    <w:p w14:paraId="14C3A3A4" w14:textId="77777777" w:rsidR="00125019" w:rsidRPr="004151EA" w:rsidRDefault="00125019" w:rsidP="00125019">
      <w:r w:rsidRPr="004151EA">
        <w:t>If the NG-RAN node is unable to activate UL SRS transmission in the UE, it shall respond with a POSITIONING ACTIVATION FAILURE message.</w:t>
      </w:r>
    </w:p>
    <w:p w14:paraId="3069913D" w14:textId="77777777" w:rsidR="00311200" w:rsidRPr="00115C9D" w:rsidRDefault="00311200" w:rsidP="00311200">
      <w:bookmarkStart w:id="938" w:name="_Toc51775939"/>
      <w:r w:rsidRPr="007E6041">
        <w:t xml:space="preserve">If the </w:t>
      </w:r>
      <w:r>
        <w:t xml:space="preserve">NG-RAN node </w:t>
      </w:r>
      <w:r w:rsidRPr="007E6041">
        <w:t>is unable</w:t>
      </w:r>
      <w:r w:rsidRPr="003876BF">
        <w:t xml:space="preserve"> to trigger the aperiodic SRS transmission</w:t>
      </w:r>
      <w:r w:rsidRPr="007E6041">
        <w:t xml:space="preserve"> with the indicated </w:t>
      </w:r>
      <w:r w:rsidRPr="007E6041">
        <w:rPr>
          <w:i/>
          <w:iCs/>
        </w:rPr>
        <w:t>SRS Resource Trigger</w:t>
      </w:r>
      <w:r w:rsidRPr="007E6041">
        <w:t xml:space="preserve"> IE, it shall respond with a POSITIONING ACTIVATION FAILURE message with an appropriate cause value.</w:t>
      </w:r>
    </w:p>
    <w:p w14:paraId="5CF58FA6" w14:textId="77777777" w:rsidR="00125019" w:rsidRPr="004151EA" w:rsidRDefault="00125019" w:rsidP="00125019">
      <w:pPr>
        <w:pStyle w:val="Heading4"/>
      </w:pPr>
      <w:bookmarkStart w:id="939" w:name="_CR8_2_9_4"/>
      <w:bookmarkStart w:id="940" w:name="_Toc56772961"/>
      <w:bookmarkStart w:id="941" w:name="_Toc64447590"/>
      <w:bookmarkStart w:id="942" w:name="_Toc74152246"/>
      <w:bookmarkStart w:id="943" w:name="_Toc88654099"/>
      <w:bookmarkStart w:id="944" w:name="_Toc99056148"/>
      <w:bookmarkStart w:id="945" w:name="_Toc99959081"/>
      <w:bookmarkStart w:id="946" w:name="_Toc105612263"/>
      <w:bookmarkStart w:id="947" w:name="_Toc106109479"/>
      <w:bookmarkStart w:id="948" w:name="_Toc112766371"/>
      <w:bookmarkStart w:id="949" w:name="_Toc113379287"/>
      <w:bookmarkStart w:id="950" w:name="_Toc120091840"/>
      <w:bookmarkStart w:id="951" w:name="_Toc209692795"/>
      <w:bookmarkEnd w:id="939"/>
      <w:r w:rsidRPr="004151EA">
        <w:t>8.2.</w:t>
      </w:r>
      <w:r>
        <w:t>9</w:t>
      </w:r>
      <w:r w:rsidRPr="004151EA">
        <w:t>.4</w:t>
      </w:r>
      <w:r w:rsidRPr="004151EA">
        <w:tab/>
        <w:t>Abnormal Conditions</w:t>
      </w:r>
      <w:bookmarkEnd w:id="938"/>
      <w:bookmarkEnd w:id="940"/>
      <w:bookmarkEnd w:id="941"/>
      <w:bookmarkEnd w:id="942"/>
      <w:bookmarkEnd w:id="943"/>
      <w:bookmarkEnd w:id="944"/>
      <w:bookmarkEnd w:id="945"/>
      <w:bookmarkEnd w:id="946"/>
      <w:bookmarkEnd w:id="947"/>
      <w:bookmarkEnd w:id="948"/>
      <w:bookmarkEnd w:id="949"/>
      <w:bookmarkEnd w:id="950"/>
      <w:bookmarkEnd w:id="951"/>
    </w:p>
    <w:p w14:paraId="5394BFE0" w14:textId="77777777" w:rsidR="00125019" w:rsidRPr="004151EA" w:rsidRDefault="00125019" w:rsidP="00125019">
      <w:r w:rsidRPr="004151EA">
        <w:t>Void.</w:t>
      </w:r>
    </w:p>
    <w:p w14:paraId="0C91D5C9" w14:textId="77777777" w:rsidR="00125019" w:rsidRPr="004151EA" w:rsidRDefault="00125019" w:rsidP="00125019">
      <w:pPr>
        <w:pStyle w:val="Heading3"/>
        <w:rPr>
          <w:noProof/>
        </w:rPr>
      </w:pPr>
      <w:bookmarkStart w:id="952" w:name="_CR8_2_10"/>
      <w:bookmarkStart w:id="953" w:name="_Toc51775940"/>
      <w:bookmarkStart w:id="954" w:name="_Toc56772962"/>
      <w:bookmarkStart w:id="955" w:name="_Toc64447591"/>
      <w:bookmarkStart w:id="956" w:name="_Toc74152247"/>
      <w:bookmarkStart w:id="957" w:name="_Toc88654100"/>
      <w:bookmarkStart w:id="958" w:name="_Toc99056149"/>
      <w:bookmarkStart w:id="959" w:name="_Toc99959082"/>
      <w:bookmarkStart w:id="960" w:name="_Toc105612264"/>
      <w:bookmarkStart w:id="961" w:name="_Toc106109480"/>
      <w:bookmarkStart w:id="962" w:name="_Toc112766372"/>
      <w:bookmarkStart w:id="963" w:name="_Toc113379288"/>
      <w:bookmarkStart w:id="964" w:name="_Toc120091841"/>
      <w:bookmarkStart w:id="965" w:name="_Toc209692796"/>
      <w:bookmarkEnd w:id="952"/>
      <w:r w:rsidRPr="004151EA">
        <w:rPr>
          <w:noProof/>
        </w:rPr>
        <w:t>8.2.</w:t>
      </w:r>
      <w:r>
        <w:rPr>
          <w:noProof/>
        </w:rPr>
        <w:t>10</w:t>
      </w:r>
      <w:r w:rsidRPr="004151EA">
        <w:rPr>
          <w:noProof/>
        </w:rPr>
        <w:tab/>
        <w:t>Positioning Deactivation</w:t>
      </w:r>
      <w:bookmarkEnd w:id="953"/>
      <w:bookmarkEnd w:id="954"/>
      <w:bookmarkEnd w:id="955"/>
      <w:bookmarkEnd w:id="956"/>
      <w:bookmarkEnd w:id="957"/>
      <w:bookmarkEnd w:id="958"/>
      <w:bookmarkEnd w:id="959"/>
      <w:bookmarkEnd w:id="960"/>
      <w:bookmarkEnd w:id="961"/>
      <w:bookmarkEnd w:id="962"/>
      <w:bookmarkEnd w:id="963"/>
      <w:bookmarkEnd w:id="964"/>
      <w:bookmarkEnd w:id="965"/>
    </w:p>
    <w:p w14:paraId="51C33897" w14:textId="77777777" w:rsidR="00125019" w:rsidRPr="004151EA" w:rsidRDefault="00125019" w:rsidP="00125019">
      <w:pPr>
        <w:pStyle w:val="Heading4"/>
      </w:pPr>
      <w:bookmarkStart w:id="966" w:name="_CR8_2_10_1"/>
      <w:bookmarkStart w:id="967" w:name="_Toc51775941"/>
      <w:bookmarkStart w:id="968" w:name="_Toc56772963"/>
      <w:bookmarkStart w:id="969" w:name="_Toc64447592"/>
      <w:bookmarkStart w:id="970" w:name="_Toc74152248"/>
      <w:bookmarkStart w:id="971" w:name="_Toc88654101"/>
      <w:bookmarkStart w:id="972" w:name="_Toc99056150"/>
      <w:bookmarkStart w:id="973" w:name="_Toc99959083"/>
      <w:bookmarkStart w:id="974" w:name="_Toc105612265"/>
      <w:bookmarkStart w:id="975" w:name="_Toc106109481"/>
      <w:bookmarkStart w:id="976" w:name="_Toc112766373"/>
      <w:bookmarkStart w:id="977" w:name="_Toc113379289"/>
      <w:bookmarkStart w:id="978" w:name="_Toc120091842"/>
      <w:bookmarkStart w:id="979" w:name="_Toc209692797"/>
      <w:bookmarkEnd w:id="966"/>
      <w:r w:rsidRPr="004151EA">
        <w:t>8.2.</w:t>
      </w:r>
      <w:r>
        <w:t>10</w:t>
      </w:r>
      <w:r w:rsidRPr="004151EA">
        <w:t>.1</w:t>
      </w:r>
      <w:r w:rsidRPr="004151EA">
        <w:tab/>
        <w:t>General</w:t>
      </w:r>
      <w:bookmarkEnd w:id="967"/>
      <w:bookmarkEnd w:id="968"/>
      <w:bookmarkEnd w:id="969"/>
      <w:bookmarkEnd w:id="970"/>
      <w:bookmarkEnd w:id="971"/>
      <w:bookmarkEnd w:id="972"/>
      <w:bookmarkEnd w:id="973"/>
      <w:bookmarkEnd w:id="974"/>
      <w:bookmarkEnd w:id="975"/>
      <w:bookmarkEnd w:id="976"/>
      <w:bookmarkEnd w:id="977"/>
      <w:bookmarkEnd w:id="978"/>
      <w:bookmarkEnd w:id="979"/>
    </w:p>
    <w:p w14:paraId="495ED804" w14:textId="77777777" w:rsidR="00125019" w:rsidRPr="004151EA" w:rsidRDefault="00125019" w:rsidP="00125019">
      <w:r w:rsidRPr="004151EA">
        <w:t>The Positioning Deactivation procedure is initiated by the LMF to indicate to the NG-RAN node that UL SRS transmission should be deactivated in the UE.</w:t>
      </w:r>
      <w:r w:rsidR="009C2776" w:rsidRPr="008D46C8">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5691DF27" w14:textId="77777777" w:rsidR="00125019" w:rsidRPr="004151EA" w:rsidRDefault="00125019" w:rsidP="00125019">
      <w:pPr>
        <w:pStyle w:val="Heading4"/>
      </w:pPr>
      <w:bookmarkStart w:id="980" w:name="_CR8_2_10_2"/>
      <w:bookmarkStart w:id="981" w:name="_Toc51775942"/>
      <w:bookmarkStart w:id="982" w:name="_Toc56772964"/>
      <w:bookmarkStart w:id="983" w:name="_Toc64447593"/>
      <w:bookmarkStart w:id="984" w:name="_Toc74152249"/>
      <w:bookmarkStart w:id="985" w:name="_Toc88654102"/>
      <w:bookmarkStart w:id="986" w:name="_Toc99056151"/>
      <w:bookmarkStart w:id="987" w:name="_Toc99959084"/>
      <w:bookmarkStart w:id="988" w:name="_Toc105612266"/>
      <w:bookmarkStart w:id="989" w:name="_Toc106109482"/>
      <w:bookmarkStart w:id="990" w:name="_Toc112766374"/>
      <w:bookmarkStart w:id="991" w:name="_Toc113379290"/>
      <w:bookmarkStart w:id="992" w:name="_Toc120091843"/>
      <w:bookmarkStart w:id="993" w:name="_Toc209692798"/>
      <w:bookmarkEnd w:id="980"/>
      <w:r w:rsidRPr="004151EA">
        <w:t>8.2.</w:t>
      </w:r>
      <w:r>
        <w:t>10</w:t>
      </w:r>
      <w:r w:rsidRPr="004151EA">
        <w:t>.2</w:t>
      </w:r>
      <w:r w:rsidRPr="004151EA">
        <w:tab/>
        <w:t>Successful Operation</w:t>
      </w:r>
      <w:bookmarkEnd w:id="981"/>
      <w:bookmarkEnd w:id="982"/>
      <w:bookmarkEnd w:id="983"/>
      <w:bookmarkEnd w:id="984"/>
      <w:bookmarkEnd w:id="985"/>
      <w:bookmarkEnd w:id="986"/>
      <w:bookmarkEnd w:id="987"/>
      <w:bookmarkEnd w:id="988"/>
      <w:bookmarkEnd w:id="989"/>
      <w:bookmarkEnd w:id="990"/>
      <w:bookmarkEnd w:id="991"/>
      <w:bookmarkEnd w:id="992"/>
      <w:bookmarkEnd w:id="993"/>
    </w:p>
    <w:bookmarkStart w:id="994" w:name="_MON_1651514810"/>
    <w:bookmarkEnd w:id="994"/>
    <w:p w14:paraId="352AC2DF" w14:textId="77777777" w:rsidR="00125019" w:rsidRPr="004151EA" w:rsidRDefault="00125019" w:rsidP="00E766B3">
      <w:pPr>
        <w:pStyle w:val="TH"/>
      </w:pPr>
      <w:r w:rsidRPr="004151EA">
        <w:rPr>
          <w:rFonts w:eastAsia="SimSun"/>
        </w:rPr>
        <w:object w:dxaOrig="6768" w:dyaOrig="2655" w14:anchorId="748BA8B7">
          <v:shape id="_x0000_i1040" type="#_x0000_t75" style="width:322.45pt;height:122.85pt" o:ole="">
            <v:imagedata r:id="rId40" o:title=""/>
          </v:shape>
          <o:OLEObject Type="Embed" ProgID="Word.Picture.8" ShapeID="_x0000_i1040" DrawAspect="Content" ObjectID="_1825620006" r:id="rId41"/>
        </w:object>
      </w:r>
    </w:p>
    <w:p w14:paraId="4482A779" w14:textId="77777777" w:rsidR="00125019" w:rsidRPr="004151EA" w:rsidRDefault="00125019" w:rsidP="00E766B3">
      <w:pPr>
        <w:pStyle w:val="TF"/>
        <w:rPr>
          <w:lang w:eastAsia="zh-CN"/>
        </w:rPr>
      </w:pPr>
      <w:r w:rsidRPr="004151EA">
        <w:t>Figure 8.</w:t>
      </w:r>
      <w:r w:rsidRPr="004151EA">
        <w:rPr>
          <w:lang w:eastAsia="zh-CN"/>
        </w:rPr>
        <w:t>2</w:t>
      </w:r>
      <w:r w:rsidRPr="004151EA">
        <w:t>.</w:t>
      </w:r>
      <w:r>
        <w:t>10</w:t>
      </w:r>
      <w:r w:rsidRPr="004151EA">
        <w:t>.2-1: Positioning Deactivation procedure,</w:t>
      </w:r>
      <w:r w:rsidRPr="004151EA">
        <w:rPr>
          <w:lang w:eastAsia="zh-CN"/>
        </w:rPr>
        <w:t xml:space="preserve"> </w:t>
      </w:r>
      <w:r w:rsidRPr="004151EA">
        <w:t>successful operation</w:t>
      </w:r>
    </w:p>
    <w:p w14:paraId="635FAB37" w14:textId="6890DE63" w:rsidR="00125019" w:rsidRDefault="00125019" w:rsidP="00E766B3">
      <w:r w:rsidRPr="004151EA">
        <w:t>The LMF initiates the procedure by sending a POSITIONING DEACTIVATION message to the NG-RAN node. This message shall include an indication of the UL SRS resource set</w:t>
      </w:r>
      <w:r w:rsidR="00621814">
        <w:rPr>
          <w:rFonts w:eastAsia="Malgun Gothic" w:hint="eastAsia"/>
          <w:lang w:eastAsia="zh-CN"/>
        </w:rPr>
        <w:t>(s)</w:t>
      </w:r>
      <w:r w:rsidRPr="004151EA">
        <w:t xml:space="preserve"> to be deactivated</w:t>
      </w:r>
      <w:r>
        <w:t xml:space="preserve"> or release all the related resources</w:t>
      </w:r>
      <w:r w:rsidRPr="004151EA">
        <w:t>.</w:t>
      </w:r>
    </w:p>
    <w:p w14:paraId="52818698" w14:textId="77777777" w:rsidR="00125019" w:rsidRPr="004151EA" w:rsidRDefault="00125019" w:rsidP="00125019">
      <w:pPr>
        <w:pStyle w:val="Heading4"/>
      </w:pPr>
      <w:bookmarkStart w:id="995" w:name="_CR8_2_10_3"/>
      <w:bookmarkStart w:id="996" w:name="_Toc51775943"/>
      <w:bookmarkStart w:id="997" w:name="_Toc56772965"/>
      <w:bookmarkStart w:id="998" w:name="_Toc64447594"/>
      <w:bookmarkStart w:id="999" w:name="_Toc74152250"/>
      <w:bookmarkStart w:id="1000" w:name="_Toc88654103"/>
      <w:bookmarkStart w:id="1001" w:name="_Toc99056152"/>
      <w:bookmarkStart w:id="1002" w:name="_Toc99959085"/>
      <w:bookmarkStart w:id="1003" w:name="_Toc105612267"/>
      <w:bookmarkStart w:id="1004" w:name="_Toc106109483"/>
      <w:bookmarkStart w:id="1005" w:name="_Toc112766375"/>
      <w:bookmarkStart w:id="1006" w:name="_Toc113379291"/>
      <w:bookmarkStart w:id="1007" w:name="_Toc120091844"/>
      <w:bookmarkStart w:id="1008" w:name="_Toc209692799"/>
      <w:bookmarkEnd w:id="995"/>
      <w:r w:rsidRPr="004151EA">
        <w:lastRenderedPageBreak/>
        <w:t>8.2.</w:t>
      </w:r>
      <w:r>
        <w:t>10</w:t>
      </w:r>
      <w:r w:rsidRPr="004151EA">
        <w:t>.3</w:t>
      </w:r>
      <w:r w:rsidRPr="004151EA">
        <w:tab/>
        <w:t>Unsuccessful Operation</w:t>
      </w:r>
      <w:bookmarkEnd w:id="996"/>
      <w:bookmarkEnd w:id="997"/>
      <w:bookmarkEnd w:id="998"/>
      <w:bookmarkEnd w:id="999"/>
      <w:bookmarkEnd w:id="1000"/>
      <w:bookmarkEnd w:id="1001"/>
      <w:bookmarkEnd w:id="1002"/>
      <w:bookmarkEnd w:id="1003"/>
      <w:bookmarkEnd w:id="1004"/>
      <w:bookmarkEnd w:id="1005"/>
      <w:bookmarkEnd w:id="1006"/>
      <w:bookmarkEnd w:id="1007"/>
      <w:bookmarkEnd w:id="1008"/>
    </w:p>
    <w:p w14:paraId="4E15598C" w14:textId="77777777" w:rsidR="00125019" w:rsidRPr="004151EA" w:rsidRDefault="00125019" w:rsidP="00125019">
      <w:r w:rsidRPr="004151EA">
        <w:t>Not Applicable.</w:t>
      </w:r>
    </w:p>
    <w:p w14:paraId="24193204" w14:textId="77777777" w:rsidR="00125019" w:rsidRPr="004151EA" w:rsidRDefault="00125019" w:rsidP="00125019">
      <w:pPr>
        <w:pStyle w:val="Heading4"/>
      </w:pPr>
      <w:bookmarkStart w:id="1009" w:name="_CR8_2_10_4"/>
      <w:bookmarkStart w:id="1010" w:name="_Toc51775944"/>
      <w:bookmarkStart w:id="1011" w:name="_Toc56772966"/>
      <w:bookmarkStart w:id="1012" w:name="_Toc64447595"/>
      <w:bookmarkStart w:id="1013" w:name="_Toc74152251"/>
      <w:bookmarkStart w:id="1014" w:name="_Toc88654104"/>
      <w:bookmarkStart w:id="1015" w:name="_Toc99056153"/>
      <w:bookmarkStart w:id="1016" w:name="_Toc99959086"/>
      <w:bookmarkStart w:id="1017" w:name="_Toc105612268"/>
      <w:bookmarkStart w:id="1018" w:name="_Toc106109484"/>
      <w:bookmarkStart w:id="1019" w:name="_Toc112766376"/>
      <w:bookmarkStart w:id="1020" w:name="_Toc113379292"/>
      <w:bookmarkStart w:id="1021" w:name="_Toc120091845"/>
      <w:bookmarkStart w:id="1022" w:name="_Toc209692800"/>
      <w:bookmarkEnd w:id="1009"/>
      <w:r w:rsidRPr="004151EA">
        <w:t>8.2.</w:t>
      </w:r>
      <w:r>
        <w:t>10</w:t>
      </w:r>
      <w:r w:rsidRPr="004151EA">
        <w:t>.4</w:t>
      </w:r>
      <w:r w:rsidRPr="004151EA">
        <w:tab/>
        <w:t>Abnormal Conditions</w:t>
      </w:r>
      <w:bookmarkEnd w:id="1010"/>
      <w:bookmarkEnd w:id="1011"/>
      <w:bookmarkEnd w:id="1012"/>
      <w:bookmarkEnd w:id="1013"/>
      <w:bookmarkEnd w:id="1014"/>
      <w:bookmarkEnd w:id="1015"/>
      <w:bookmarkEnd w:id="1016"/>
      <w:bookmarkEnd w:id="1017"/>
      <w:bookmarkEnd w:id="1018"/>
      <w:bookmarkEnd w:id="1019"/>
      <w:bookmarkEnd w:id="1020"/>
      <w:bookmarkEnd w:id="1021"/>
      <w:bookmarkEnd w:id="1022"/>
    </w:p>
    <w:p w14:paraId="75A09B57" w14:textId="77777777" w:rsidR="00125019" w:rsidRPr="004151EA" w:rsidRDefault="00125019" w:rsidP="00125019">
      <w:pPr>
        <w:rPr>
          <w:b/>
        </w:rPr>
      </w:pPr>
      <w:r w:rsidRPr="004151EA">
        <w:t>Void.</w:t>
      </w:r>
    </w:p>
    <w:p w14:paraId="2D745B48" w14:textId="77777777" w:rsidR="00BD32AD" w:rsidRPr="00A05F82" w:rsidRDefault="00BD32AD" w:rsidP="00AC4B5B">
      <w:pPr>
        <w:pStyle w:val="Heading3"/>
      </w:pPr>
      <w:bookmarkStart w:id="1023" w:name="_CR8_2_11"/>
      <w:bookmarkStart w:id="1024" w:name="_Toc99056154"/>
      <w:bookmarkStart w:id="1025" w:name="_Toc99959087"/>
      <w:bookmarkStart w:id="1026" w:name="_Toc105612269"/>
      <w:bookmarkStart w:id="1027" w:name="_Toc106109485"/>
      <w:bookmarkStart w:id="1028" w:name="_Toc112766377"/>
      <w:bookmarkStart w:id="1029" w:name="_Toc113379293"/>
      <w:bookmarkStart w:id="1030" w:name="_Toc120091846"/>
      <w:bookmarkStart w:id="1031" w:name="_Toc209692801"/>
      <w:bookmarkStart w:id="1032" w:name="_Toc51775945"/>
      <w:bookmarkStart w:id="1033" w:name="_Toc56772967"/>
      <w:bookmarkStart w:id="1034" w:name="_Toc64447596"/>
      <w:bookmarkStart w:id="1035" w:name="_Toc74152252"/>
      <w:bookmarkStart w:id="1036" w:name="_Toc88654105"/>
      <w:bookmarkEnd w:id="1023"/>
      <w:r w:rsidRPr="00A05F82">
        <w:t>8.2.</w:t>
      </w:r>
      <w:r>
        <w:t>11</w:t>
      </w:r>
      <w:r w:rsidRPr="00A05F82">
        <w:tab/>
        <w:t>PRS Configuration Exchange</w:t>
      </w:r>
      <w:bookmarkEnd w:id="1024"/>
      <w:bookmarkEnd w:id="1025"/>
      <w:bookmarkEnd w:id="1026"/>
      <w:bookmarkEnd w:id="1027"/>
      <w:bookmarkEnd w:id="1028"/>
      <w:bookmarkEnd w:id="1029"/>
      <w:bookmarkEnd w:id="1030"/>
      <w:bookmarkEnd w:id="1031"/>
    </w:p>
    <w:p w14:paraId="63DEAA9A" w14:textId="77777777" w:rsidR="00BD32AD" w:rsidRPr="00A05F82" w:rsidRDefault="00BD32AD" w:rsidP="00AC4B5B">
      <w:pPr>
        <w:pStyle w:val="Heading4"/>
      </w:pPr>
      <w:bookmarkStart w:id="1037" w:name="_CR8_2_11_1"/>
      <w:bookmarkStart w:id="1038" w:name="_Toc99056155"/>
      <w:bookmarkStart w:id="1039" w:name="_Toc99959088"/>
      <w:bookmarkStart w:id="1040" w:name="_Toc105612270"/>
      <w:bookmarkStart w:id="1041" w:name="_Toc106109486"/>
      <w:bookmarkStart w:id="1042" w:name="_Toc112766378"/>
      <w:bookmarkStart w:id="1043" w:name="_Toc113379294"/>
      <w:bookmarkStart w:id="1044" w:name="_Toc120091847"/>
      <w:bookmarkStart w:id="1045" w:name="_Toc209692802"/>
      <w:bookmarkEnd w:id="1037"/>
      <w:r w:rsidRPr="00A05F82">
        <w:t>8.2.</w:t>
      </w:r>
      <w:r>
        <w:t>11</w:t>
      </w:r>
      <w:r w:rsidRPr="00A05F82">
        <w:t>.1</w:t>
      </w:r>
      <w:r w:rsidRPr="00A05F82">
        <w:tab/>
        <w:t>General</w:t>
      </w:r>
      <w:bookmarkEnd w:id="1038"/>
      <w:bookmarkEnd w:id="1039"/>
      <w:bookmarkEnd w:id="1040"/>
      <w:bookmarkEnd w:id="1041"/>
      <w:bookmarkEnd w:id="1042"/>
      <w:bookmarkEnd w:id="1043"/>
      <w:bookmarkEnd w:id="1044"/>
      <w:bookmarkEnd w:id="1045"/>
    </w:p>
    <w:p w14:paraId="7043C0CA" w14:textId="77777777" w:rsidR="00BD32AD" w:rsidRPr="00A05F82" w:rsidRDefault="00BD32AD" w:rsidP="00BD32AD">
      <w:r w:rsidRPr="00A05F82">
        <w:t xml:space="preserve">The PRS Configuration Exchange procedure is initiated by the LMF to request the NG-RAN node to </w:t>
      </w:r>
      <w:r w:rsidRPr="00A95D81">
        <w:t>configure</w:t>
      </w:r>
      <w:r w:rsidRPr="008D4809">
        <w:t xml:space="preserve"> or update (i.e., turn off)</w:t>
      </w:r>
      <w:r w:rsidRPr="00A95D81">
        <w:t xml:space="preserve"> PRS transmission</w:t>
      </w:r>
      <w:r w:rsidRPr="00A05F82">
        <w:t xml:space="preserve">. This procedure applies only if the NG-RAN node is a </w:t>
      </w:r>
      <w:proofErr w:type="spellStart"/>
      <w:r w:rsidRPr="00A05F82">
        <w:t>gNB</w:t>
      </w:r>
      <w:proofErr w:type="spellEnd"/>
      <w:r w:rsidRPr="00A05F82">
        <w:t>.</w:t>
      </w:r>
    </w:p>
    <w:p w14:paraId="72480655" w14:textId="77777777" w:rsidR="00BD32AD" w:rsidRPr="00A05F82" w:rsidRDefault="00BD32AD" w:rsidP="00AC4B5B">
      <w:pPr>
        <w:pStyle w:val="Heading4"/>
      </w:pPr>
      <w:bookmarkStart w:id="1046" w:name="_CR8_2_11_2"/>
      <w:bookmarkStart w:id="1047" w:name="_Toc99056156"/>
      <w:bookmarkStart w:id="1048" w:name="_Toc99959089"/>
      <w:bookmarkStart w:id="1049" w:name="_Toc105612271"/>
      <w:bookmarkStart w:id="1050" w:name="_Toc106109487"/>
      <w:bookmarkStart w:id="1051" w:name="_Toc112766379"/>
      <w:bookmarkStart w:id="1052" w:name="_Toc113379295"/>
      <w:bookmarkStart w:id="1053" w:name="_Toc120091848"/>
      <w:bookmarkStart w:id="1054" w:name="_Toc209692803"/>
      <w:bookmarkEnd w:id="1046"/>
      <w:r w:rsidRPr="00A05F82">
        <w:t>8.2.</w:t>
      </w:r>
      <w:r>
        <w:t>11</w:t>
      </w:r>
      <w:r w:rsidRPr="00A05F82">
        <w:t>.2</w:t>
      </w:r>
      <w:r w:rsidRPr="00A05F82">
        <w:tab/>
        <w:t>Successful Operation</w:t>
      </w:r>
      <w:bookmarkEnd w:id="1047"/>
      <w:bookmarkEnd w:id="1048"/>
      <w:bookmarkEnd w:id="1049"/>
      <w:bookmarkEnd w:id="1050"/>
      <w:bookmarkEnd w:id="1051"/>
      <w:bookmarkEnd w:id="1052"/>
      <w:bookmarkEnd w:id="1053"/>
      <w:bookmarkEnd w:id="1054"/>
    </w:p>
    <w:bookmarkStart w:id="1055" w:name="_MON_1669446572"/>
    <w:bookmarkEnd w:id="1055"/>
    <w:p w14:paraId="5027DBF2" w14:textId="77777777" w:rsidR="00BD32AD" w:rsidRPr="00A05F82" w:rsidRDefault="00BD32AD" w:rsidP="00AC4B5B">
      <w:pPr>
        <w:pStyle w:val="TH"/>
      </w:pPr>
      <w:r w:rsidRPr="00A05F82">
        <w:rPr>
          <w:noProof/>
        </w:rPr>
        <w:object w:dxaOrig="6597" w:dyaOrig="2130" w14:anchorId="2CD45D02">
          <v:shape id="_x0000_i1041" type="#_x0000_t75" style="width:317.75pt;height:102.5pt" o:ole="">
            <v:imagedata r:id="rId42" o:title=""/>
          </v:shape>
          <o:OLEObject Type="Embed" ProgID="Word.Picture.8" ShapeID="_x0000_i1041" DrawAspect="Content" ObjectID="_1825620007" r:id="rId43"/>
        </w:object>
      </w:r>
    </w:p>
    <w:p w14:paraId="242DB080" w14:textId="77777777" w:rsidR="00BD32AD" w:rsidRPr="00A05F82" w:rsidRDefault="00BD32AD" w:rsidP="00AC4B5B">
      <w:pPr>
        <w:pStyle w:val="TF"/>
        <w:rPr>
          <w:lang w:eastAsia="zh-CN"/>
        </w:rPr>
      </w:pPr>
      <w:r w:rsidRPr="00A05F82">
        <w:t>Figure 8.</w:t>
      </w:r>
      <w:r w:rsidRPr="00A05F82">
        <w:rPr>
          <w:lang w:eastAsia="zh-CN"/>
        </w:rPr>
        <w:t>2</w:t>
      </w:r>
      <w:r w:rsidRPr="00A05F82">
        <w:t>.</w:t>
      </w:r>
      <w:r>
        <w:t>11</w:t>
      </w:r>
      <w:r w:rsidRPr="00A05F82">
        <w:t>.2-1: PRS Configuration Exchange</w:t>
      </w:r>
      <w:r w:rsidRPr="00A05F82">
        <w:rPr>
          <w:lang w:eastAsia="zh-CN"/>
        </w:rPr>
        <w:t xml:space="preserve"> </w:t>
      </w:r>
      <w:r w:rsidRPr="00A05F82">
        <w:t>procedure,</w:t>
      </w:r>
      <w:r w:rsidRPr="00A05F82">
        <w:rPr>
          <w:lang w:eastAsia="zh-CN"/>
        </w:rPr>
        <w:t xml:space="preserve"> </w:t>
      </w:r>
      <w:r w:rsidRPr="00A05F82">
        <w:t>successful operation</w:t>
      </w:r>
    </w:p>
    <w:p w14:paraId="07D8F353" w14:textId="77777777" w:rsidR="00BD32AD" w:rsidRDefault="00BD32AD" w:rsidP="00BD32AD">
      <w:r w:rsidRPr="00A05F82">
        <w:t>The LMF initiates the procedure by sending a PRS CONFIGURATION REQUEST message to the NG-RAN.</w:t>
      </w:r>
    </w:p>
    <w:p w14:paraId="28FB5BF2" w14:textId="77777777" w:rsidR="00BD32AD" w:rsidRPr="00F01234" w:rsidRDefault="00BD32AD" w:rsidP="00BD32AD">
      <w:pPr>
        <w:rPr>
          <w:rFonts w:eastAsia="Yu Mincho"/>
        </w:rPr>
      </w:pPr>
      <w:r w:rsidRPr="005521BA">
        <w:t xml:space="preserve">If the </w:t>
      </w:r>
      <w:r w:rsidRPr="005521BA">
        <w:rPr>
          <w:i/>
          <w:iCs/>
        </w:rPr>
        <w:t>PRS Configuration Request Type</w:t>
      </w:r>
      <w:r w:rsidRPr="005521BA">
        <w:t xml:space="preserve"> IE is set to “configure”,</w:t>
      </w:r>
      <w:r>
        <w:t xml:space="preserve"> t</w:t>
      </w:r>
      <w:r w:rsidRPr="00AB30B6">
        <w:t>he N</w:t>
      </w:r>
      <w:r>
        <w:t xml:space="preserve">G-RAN node </w:t>
      </w:r>
      <w:r w:rsidRPr="00F00C74">
        <w:t xml:space="preserve">should use the information in the </w:t>
      </w:r>
      <w:r w:rsidRPr="00F00C74">
        <w:rPr>
          <w:rFonts w:eastAsia="Yu Mincho"/>
          <w:i/>
          <w:iCs/>
        </w:rPr>
        <w:t>Requested DL PRS Transmission Characteristics</w:t>
      </w:r>
      <w:r w:rsidRPr="00F00C74">
        <w:rPr>
          <w:rFonts w:eastAsia="Yu Mincho"/>
        </w:rPr>
        <w:t xml:space="preserve"> IE to configure DL-PRS transmission by the indicated TRP(s).</w:t>
      </w:r>
    </w:p>
    <w:p w14:paraId="4E030D82" w14:textId="77777777" w:rsidR="00BD32AD" w:rsidRPr="00F00C74" w:rsidRDefault="00BD32AD" w:rsidP="00BD32AD">
      <w:r w:rsidRPr="00F01234">
        <w:rPr>
          <w:rFonts w:eastAsia="Yu Mincho"/>
        </w:rPr>
        <w:t xml:space="preserve">If the </w:t>
      </w:r>
      <w:r w:rsidRPr="00F01234">
        <w:rPr>
          <w:rFonts w:eastAsia="Yu Mincho"/>
          <w:i/>
          <w:iCs/>
        </w:rPr>
        <w:t>PRS Configuration Request Type</w:t>
      </w:r>
      <w:r w:rsidRPr="00F01234">
        <w:rPr>
          <w:rFonts w:eastAsia="Yu Mincho"/>
        </w:rPr>
        <w:t xml:space="preserve"> IE is set to “off”, the NG-RAN node should, if supported, use the information in the </w:t>
      </w:r>
      <w:r w:rsidRPr="00F01234">
        <w:rPr>
          <w:rFonts w:eastAsia="Yu Mincho"/>
          <w:i/>
          <w:iCs/>
        </w:rPr>
        <w:t>PRS Transmission Off Information</w:t>
      </w:r>
      <w:r w:rsidRPr="00F01234">
        <w:rPr>
          <w:rFonts w:eastAsia="Yu Mincho"/>
        </w:rPr>
        <w:t xml:space="preserve"> IE to turn off the DL-PRS transmission for the indicated TRP(s), PRS Resource Set(s), or PRS Resource(s).</w:t>
      </w:r>
    </w:p>
    <w:p w14:paraId="76A9B100" w14:textId="758555A6" w:rsidR="00BD32AD" w:rsidRPr="00A05F82" w:rsidRDefault="00BD32AD" w:rsidP="00BD32AD">
      <w:r w:rsidRPr="00F00C74">
        <w:t xml:space="preserve">If DL-PRS transmission is successfully configured </w:t>
      </w:r>
      <w:r>
        <w:t xml:space="preserve">or updated </w:t>
      </w:r>
      <w:r w:rsidRPr="00F00C74">
        <w:t xml:space="preserve">for at least one of the TRPs, the NG-RAN node shall </w:t>
      </w:r>
      <w:r>
        <w:t xml:space="preserve">respond with a </w:t>
      </w:r>
      <w:r w:rsidRPr="00A05F82">
        <w:t>PRS CONFIGURATION</w:t>
      </w:r>
      <w:r w:rsidRPr="00AB30B6">
        <w:t xml:space="preserve"> </w:t>
      </w:r>
      <w:r>
        <w:t>RESPONSE</w:t>
      </w:r>
      <w:r w:rsidRPr="00AB30B6">
        <w:t xml:space="preserve"> message.</w:t>
      </w:r>
    </w:p>
    <w:p w14:paraId="66F83ED0" w14:textId="77777777" w:rsidR="00BD32AD" w:rsidRPr="00A05F82" w:rsidRDefault="00BD32AD" w:rsidP="00AC4B5B">
      <w:pPr>
        <w:pStyle w:val="Heading4"/>
      </w:pPr>
      <w:bookmarkStart w:id="1056" w:name="_CR8_2_11_3"/>
      <w:bookmarkStart w:id="1057" w:name="_Toc99056157"/>
      <w:bookmarkStart w:id="1058" w:name="_Toc99959090"/>
      <w:bookmarkStart w:id="1059" w:name="_Toc105612272"/>
      <w:bookmarkStart w:id="1060" w:name="_Toc106109488"/>
      <w:bookmarkStart w:id="1061" w:name="_Toc112766380"/>
      <w:bookmarkStart w:id="1062" w:name="_Toc113379296"/>
      <w:bookmarkStart w:id="1063" w:name="_Toc120091849"/>
      <w:bookmarkStart w:id="1064" w:name="_Toc209692804"/>
      <w:bookmarkEnd w:id="1056"/>
      <w:r w:rsidRPr="00A05F82">
        <w:t>8.2.</w:t>
      </w:r>
      <w:r>
        <w:t>11</w:t>
      </w:r>
      <w:r w:rsidRPr="00A05F82">
        <w:t>.3</w:t>
      </w:r>
      <w:r w:rsidRPr="00A05F82">
        <w:tab/>
        <w:t>Unsuccessful Operation</w:t>
      </w:r>
      <w:bookmarkEnd w:id="1057"/>
      <w:bookmarkEnd w:id="1058"/>
      <w:bookmarkEnd w:id="1059"/>
      <w:bookmarkEnd w:id="1060"/>
      <w:bookmarkEnd w:id="1061"/>
      <w:bookmarkEnd w:id="1062"/>
      <w:bookmarkEnd w:id="1063"/>
      <w:bookmarkEnd w:id="1064"/>
    </w:p>
    <w:bookmarkStart w:id="1065" w:name="_MON_1681575820"/>
    <w:bookmarkEnd w:id="1065"/>
    <w:p w14:paraId="5C8EAE77" w14:textId="77777777" w:rsidR="00BD32AD" w:rsidRPr="00A05F82" w:rsidRDefault="00BD32AD" w:rsidP="00AC4B5B">
      <w:pPr>
        <w:pStyle w:val="TH"/>
        <w:rPr>
          <w:lang w:eastAsia="zh-CN"/>
        </w:rPr>
      </w:pPr>
      <w:r w:rsidRPr="00A05F82">
        <w:rPr>
          <w:noProof/>
        </w:rPr>
        <w:object w:dxaOrig="6597" w:dyaOrig="2130" w14:anchorId="6A00D830">
          <v:shape id="_x0000_i1042" type="#_x0000_t75" style="width:317.75pt;height:102.5pt" o:ole="">
            <v:imagedata r:id="rId44" o:title=""/>
          </v:shape>
          <o:OLEObject Type="Embed" ProgID="Word.Picture.8" ShapeID="_x0000_i1042" DrawAspect="Content" ObjectID="_1825620008" r:id="rId45"/>
        </w:object>
      </w:r>
    </w:p>
    <w:p w14:paraId="68C80390" w14:textId="77777777" w:rsidR="00BD32AD" w:rsidRPr="00A05F82" w:rsidRDefault="00BD32AD" w:rsidP="00AC4B5B">
      <w:pPr>
        <w:pStyle w:val="TF"/>
        <w:rPr>
          <w:lang w:eastAsia="zh-CN"/>
        </w:rPr>
      </w:pPr>
      <w:r w:rsidRPr="00A05F82">
        <w:t>Figure 8.</w:t>
      </w:r>
      <w:r w:rsidRPr="00A05F82">
        <w:rPr>
          <w:lang w:eastAsia="zh-CN"/>
        </w:rPr>
        <w:t>2</w:t>
      </w:r>
      <w:r w:rsidRPr="00A05F82">
        <w:t>.</w:t>
      </w:r>
      <w:r>
        <w:t>11</w:t>
      </w:r>
      <w:r w:rsidRPr="00A05F82">
        <w:t>.3-1: PRS Configuration Exchange</w:t>
      </w:r>
      <w:r w:rsidRPr="00A05F82">
        <w:rPr>
          <w:lang w:eastAsia="zh-CN"/>
        </w:rPr>
        <w:t xml:space="preserve"> </w:t>
      </w:r>
      <w:r w:rsidRPr="00A05F82">
        <w:t>procedure,</w:t>
      </w:r>
      <w:r w:rsidRPr="00A05F82">
        <w:rPr>
          <w:lang w:eastAsia="zh-CN"/>
        </w:rPr>
        <w:t xml:space="preserve"> </w:t>
      </w:r>
      <w:r w:rsidRPr="00A05F82">
        <w:t>unsuccessful operation</w:t>
      </w:r>
    </w:p>
    <w:p w14:paraId="5C3DA093" w14:textId="77777777" w:rsidR="00BD32AD" w:rsidRPr="00A05F82" w:rsidRDefault="00BD32AD" w:rsidP="00BD32AD">
      <w:r w:rsidRPr="009F0E95">
        <w:t xml:space="preserve">If the NG-RAN node cannot configure </w:t>
      </w:r>
      <w:r>
        <w:t xml:space="preserve">or update </w:t>
      </w:r>
      <w:r w:rsidRPr="009F0E95">
        <w:t xml:space="preserve">DL-PRS transmission for any of the TRPs in the </w:t>
      </w:r>
      <w:r w:rsidRPr="009F0E95">
        <w:rPr>
          <w:i/>
          <w:iCs/>
        </w:rPr>
        <w:t>PRS TRP List</w:t>
      </w:r>
      <w:r w:rsidRPr="009F0E95">
        <w:t xml:space="preserve"> IE of the PRS CONFIGURATION REQUEST message, it shall respond with a PRS CONFIGURATION FAILURE message with an appropriate cause value.</w:t>
      </w:r>
    </w:p>
    <w:p w14:paraId="43460B82" w14:textId="77777777" w:rsidR="00BD32AD" w:rsidRPr="00A05F82" w:rsidRDefault="00BD32AD" w:rsidP="00AC4B5B">
      <w:pPr>
        <w:pStyle w:val="Heading4"/>
      </w:pPr>
      <w:bookmarkStart w:id="1066" w:name="_CR8_2_11_4"/>
      <w:bookmarkStart w:id="1067" w:name="_Toc99056158"/>
      <w:bookmarkStart w:id="1068" w:name="_Toc99959091"/>
      <w:bookmarkStart w:id="1069" w:name="_Toc105612273"/>
      <w:bookmarkStart w:id="1070" w:name="_Toc106109489"/>
      <w:bookmarkStart w:id="1071" w:name="_Toc112766381"/>
      <w:bookmarkStart w:id="1072" w:name="_Toc113379297"/>
      <w:bookmarkStart w:id="1073" w:name="_Toc120091850"/>
      <w:bookmarkStart w:id="1074" w:name="_Toc209692805"/>
      <w:bookmarkEnd w:id="1066"/>
      <w:r w:rsidRPr="00A05F82">
        <w:lastRenderedPageBreak/>
        <w:t>8.2.</w:t>
      </w:r>
      <w:r>
        <w:t>11</w:t>
      </w:r>
      <w:r w:rsidRPr="00A05F82">
        <w:t>.4</w:t>
      </w:r>
      <w:r w:rsidRPr="00A05F82">
        <w:tab/>
        <w:t>Abnormal Conditions</w:t>
      </w:r>
      <w:bookmarkEnd w:id="1067"/>
      <w:bookmarkEnd w:id="1068"/>
      <w:bookmarkEnd w:id="1069"/>
      <w:bookmarkEnd w:id="1070"/>
      <w:bookmarkEnd w:id="1071"/>
      <w:bookmarkEnd w:id="1072"/>
      <w:bookmarkEnd w:id="1073"/>
      <w:bookmarkEnd w:id="1074"/>
    </w:p>
    <w:p w14:paraId="7134477A" w14:textId="77777777" w:rsidR="00BD32AD" w:rsidRDefault="00BD32AD" w:rsidP="00BD32AD">
      <w:r w:rsidRPr="00A05F82">
        <w:t>Void.</w:t>
      </w:r>
    </w:p>
    <w:p w14:paraId="7DA6F792" w14:textId="77777777" w:rsidR="00BD32AD" w:rsidRPr="002C37CB" w:rsidRDefault="00BD32AD" w:rsidP="00AC4B5B">
      <w:pPr>
        <w:pStyle w:val="Heading3"/>
      </w:pPr>
      <w:bookmarkStart w:id="1075" w:name="_CR8_2_12"/>
      <w:bookmarkStart w:id="1076" w:name="_Toc99056159"/>
      <w:bookmarkStart w:id="1077" w:name="_Toc99959092"/>
      <w:bookmarkStart w:id="1078" w:name="_Toc105612274"/>
      <w:bookmarkStart w:id="1079" w:name="_Toc106109490"/>
      <w:bookmarkStart w:id="1080" w:name="_Toc112766382"/>
      <w:bookmarkStart w:id="1081" w:name="_Toc113379298"/>
      <w:bookmarkStart w:id="1082" w:name="_Toc120091851"/>
      <w:bookmarkStart w:id="1083" w:name="_Toc209692806"/>
      <w:bookmarkEnd w:id="1075"/>
      <w:r w:rsidRPr="002C37CB">
        <w:t>8.2.</w:t>
      </w:r>
      <w:r>
        <w:t>12</w:t>
      </w:r>
      <w:r w:rsidRPr="002C37CB">
        <w:tab/>
      </w:r>
      <w:r w:rsidRPr="00870410">
        <w:t xml:space="preserve">Measurement </w:t>
      </w:r>
      <w:proofErr w:type="spellStart"/>
      <w:r w:rsidRPr="00870410">
        <w:t>Preconfiguration</w:t>
      </w:r>
      <w:bookmarkEnd w:id="1076"/>
      <w:bookmarkEnd w:id="1077"/>
      <w:bookmarkEnd w:id="1078"/>
      <w:bookmarkEnd w:id="1079"/>
      <w:bookmarkEnd w:id="1080"/>
      <w:bookmarkEnd w:id="1081"/>
      <w:bookmarkEnd w:id="1082"/>
      <w:bookmarkEnd w:id="1083"/>
      <w:proofErr w:type="spellEnd"/>
    </w:p>
    <w:p w14:paraId="09749DBE" w14:textId="77777777" w:rsidR="00BD32AD" w:rsidRPr="002C37CB" w:rsidRDefault="00BD32AD" w:rsidP="00AC4B5B">
      <w:pPr>
        <w:pStyle w:val="Heading4"/>
      </w:pPr>
      <w:bookmarkStart w:id="1084" w:name="_CR8_2_12_1"/>
      <w:bookmarkStart w:id="1085" w:name="_Toc99056160"/>
      <w:bookmarkStart w:id="1086" w:name="_Toc99959093"/>
      <w:bookmarkStart w:id="1087" w:name="_Toc105612275"/>
      <w:bookmarkStart w:id="1088" w:name="_Toc106109491"/>
      <w:bookmarkStart w:id="1089" w:name="_Toc112766383"/>
      <w:bookmarkStart w:id="1090" w:name="_Toc113379299"/>
      <w:bookmarkStart w:id="1091" w:name="_Toc120091852"/>
      <w:bookmarkStart w:id="1092" w:name="_Toc209692807"/>
      <w:bookmarkEnd w:id="1084"/>
      <w:r w:rsidRPr="002C37CB">
        <w:t>8.2.</w:t>
      </w:r>
      <w:r>
        <w:t>12</w:t>
      </w:r>
      <w:r w:rsidRPr="002C37CB">
        <w:t>.1</w:t>
      </w:r>
      <w:r w:rsidRPr="002C37CB">
        <w:tab/>
        <w:t>General</w:t>
      </w:r>
      <w:bookmarkEnd w:id="1085"/>
      <w:bookmarkEnd w:id="1086"/>
      <w:bookmarkEnd w:id="1087"/>
      <w:bookmarkEnd w:id="1088"/>
      <w:bookmarkEnd w:id="1089"/>
      <w:bookmarkEnd w:id="1090"/>
      <w:bookmarkEnd w:id="1091"/>
      <w:bookmarkEnd w:id="1092"/>
    </w:p>
    <w:p w14:paraId="59D445AF" w14:textId="77777777" w:rsidR="00BD32AD" w:rsidRPr="002C37CB" w:rsidRDefault="00BD32AD" w:rsidP="00BD32AD">
      <w:pPr>
        <w:rPr>
          <w:rFonts w:eastAsia="SimSun"/>
          <w:noProof/>
        </w:rPr>
      </w:pPr>
      <w:r w:rsidRPr="002C37CB">
        <w:rPr>
          <w:rFonts w:eastAsia="SimSun"/>
        </w:rPr>
        <w:t xml:space="preserve">The Measurement </w:t>
      </w:r>
      <w:proofErr w:type="spellStart"/>
      <w:r w:rsidRPr="002C37CB">
        <w:rPr>
          <w:rFonts w:eastAsia="SimSun"/>
        </w:rPr>
        <w:t>Preconfiguration</w:t>
      </w:r>
      <w:proofErr w:type="spellEnd"/>
      <w:r w:rsidRPr="002C37CB">
        <w:rPr>
          <w:rFonts w:eastAsia="SimSun"/>
        </w:rPr>
        <w:t xml:space="preserve"> procedure allows the LMF to provide necessary information to the serving </w:t>
      </w:r>
      <w:proofErr w:type="spellStart"/>
      <w:r w:rsidRPr="002C37CB">
        <w:rPr>
          <w:rFonts w:eastAsia="SimSun"/>
        </w:rPr>
        <w:t>gNB</w:t>
      </w:r>
      <w:proofErr w:type="spellEnd"/>
      <w:r w:rsidRPr="002C37CB">
        <w:rPr>
          <w:rFonts w:eastAsia="SimSun"/>
        </w:rPr>
        <w:t xml:space="preserve"> and request the </w:t>
      </w:r>
      <w:proofErr w:type="spellStart"/>
      <w:r w:rsidRPr="002C37CB">
        <w:rPr>
          <w:rFonts w:eastAsia="SimSun"/>
        </w:rPr>
        <w:t>gNB</w:t>
      </w:r>
      <w:proofErr w:type="spellEnd"/>
      <w:r w:rsidRPr="002C37CB">
        <w:rPr>
          <w:rFonts w:eastAsia="SimSun"/>
        </w:rPr>
        <w:t xml:space="preserve"> to </w:t>
      </w:r>
      <w:r w:rsidR="00FD67D6">
        <w:t>pre</w:t>
      </w:r>
      <w:r w:rsidRPr="002C37CB">
        <w:rPr>
          <w:rFonts w:eastAsia="SimSun"/>
        </w:rPr>
        <w:t xml:space="preserve">configure measurement gap </w:t>
      </w:r>
      <w:r w:rsidR="00FD67D6">
        <w:t>and/</w:t>
      </w:r>
      <w:r w:rsidRPr="002C37CB">
        <w:rPr>
          <w:rFonts w:eastAsia="SimSun"/>
        </w:rPr>
        <w:t xml:space="preserve">or </w:t>
      </w:r>
      <w:r w:rsidRPr="002C37CB">
        <w:rPr>
          <w:rFonts w:eastAsia="SimSun"/>
          <w:lang w:eastAsia="zh-CN"/>
        </w:rPr>
        <w:t>PRS processing window</w:t>
      </w:r>
      <w:r>
        <w:rPr>
          <w:rFonts w:eastAsia="SimSun"/>
          <w:lang w:eastAsia="zh-CN"/>
        </w:rPr>
        <w:t xml:space="preserve"> for the UE</w:t>
      </w:r>
      <w:r w:rsidRPr="002C37CB">
        <w:rPr>
          <w:rFonts w:eastAsia="SimSun"/>
        </w:rPr>
        <w:t xml:space="preserve">. This procedure applies only if the NG-RAN node is a </w:t>
      </w:r>
      <w:proofErr w:type="spellStart"/>
      <w:r w:rsidRPr="002C37CB">
        <w:rPr>
          <w:rFonts w:eastAsia="SimSun"/>
        </w:rPr>
        <w:t>gNB</w:t>
      </w:r>
      <w:proofErr w:type="spellEnd"/>
      <w:r w:rsidRPr="002C37CB">
        <w:rPr>
          <w:rFonts w:eastAsia="SimSun"/>
        </w:rPr>
        <w:t>.</w:t>
      </w:r>
    </w:p>
    <w:p w14:paraId="3F82253D" w14:textId="77777777" w:rsidR="00BD32AD" w:rsidRPr="002C37CB" w:rsidRDefault="00BD32AD" w:rsidP="00AC4B5B">
      <w:pPr>
        <w:pStyle w:val="Heading4"/>
      </w:pPr>
      <w:bookmarkStart w:id="1093" w:name="_CR8_2_12_2"/>
      <w:bookmarkStart w:id="1094" w:name="_Toc99056161"/>
      <w:bookmarkStart w:id="1095" w:name="_Toc99959094"/>
      <w:bookmarkStart w:id="1096" w:name="_Toc105612276"/>
      <w:bookmarkStart w:id="1097" w:name="_Toc106109492"/>
      <w:bookmarkStart w:id="1098" w:name="_Toc112766384"/>
      <w:bookmarkStart w:id="1099" w:name="_Toc113379300"/>
      <w:bookmarkStart w:id="1100" w:name="_Toc120091853"/>
      <w:bookmarkStart w:id="1101" w:name="_Toc209692808"/>
      <w:bookmarkEnd w:id="1093"/>
      <w:r w:rsidRPr="002C37CB">
        <w:t>8.2.</w:t>
      </w:r>
      <w:r>
        <w:t>12</w:t>
      </w:r>
      <w:r w:rsidRPr="002C37CB">
        <w:t>.2</w:t>
      </w:r>
      <w:r w:rsidRPr="002C37CB">
        <w:tab/>
        <w:t>Successful Operation</w:t>
      </w:r>
      <w:bookmarkEnd w:id="1094"/>
      <w:bookmarkEnd w:id="1095"/>
      <w:bookmarkEnd w:id="1096"/>
      <w:bookmarkEnd w:id="1097"/>
      <w:bookmarkEnd w:id="1098"/>
      <w:bookmarkEnd w:id="1099"/>
      <w:bookmarkEnd w:id="1100"/>
      <w:bookmarkEnd w:id="1101"/>
    </w:p>
    <w:p w14:paraId="7EDB66C1" w14:textId="77777777" w:rsidR="00BD32AD" w:rsidRPr="002C37CB" w:rsidRDefault="00BD32AD" w:rsidP="00AC4B5B">
      <w:pPr>
        <w:pStyle w:val="TH"/>
        <w:rPr>
          <w:rFonts w:eastAsia="SimSun"/>
          <w:noProof/>
        </w:rPr>
      </w:pPr>
      <w:r w:rsidRPr="002C37CB">
        <w:rPr>
          <w:rFonts w:eastAsia="SimSun"/>
          <w:noProof/>
        </w:rPr>
        <w:object w:dxaOrig="6768" w:dyaOrig="2655" w14:anchorId="3D7287B3">
          <v:shape id="_x0000_i1043" type="#_x0000_t75" style="width:322.45pt;height:122.85pt" o:ole="">
            <v:imagedata r:id="rId46" o:title=""/>
          </v:shape>
          <o:OLEObject Type="Embed" ProgID="Word.Picture.8" ShapeID="_x0000_i1043" DrawAspect="Content" ObjectID="_1825620009" r:id="rId47"/>
        </w:object>
      </w:r>
    </w:p>
    <w:p w14:paraId="4201F2E6" w14:textId="77777777" w:rsidR="00BD32AD" w:rsidRPr="002C37CB" w:rsidRDefault="00BD32AD" w:rsidP="00AC4B5B">
      <w:pPr>
        <w:pStyle w:val="TF"/>
        <w:rPr>
          <w:rFonts w:eastAsia="SimSun"/>
          <w:noProof/>
          <w:lang w:eastAsia="zh-CN"/>
        </w:rPr>
      </w:pPr>
      <w:r w:rsidRPr="002C37CB">
        <w:rPr>
          <w:rFonts w:eastAsia="SimSun"/>
          <w:noProof/>
        </w:rPr>
        <w:t>Figure 8.</w:t>
      </w:r>
      <w:r w:rsidRPr="002C37CB">
        <w:rPr>
          <w:rFonts w:eastAsia="SimSun"/>
          <w:noProof/>
          <w:lang w:eastAsia="zh-CN"/>
        </w:rPr>
        <w:t>2</w:t>
      </w:r>
      <w:r w:rsidRPr="002C37CB">
        <w:rPr>
          <w:rFonts w:eastAsia="SimSun"/>
          <w:noProof/>
        </w:rPr>
        <w:t>.</w:t>
      </w:r>
      <w:r>
        <w:rPr>
          <w:rFonts w:eastAsia="SimSun"/>
          <w:noProof/>
        </w:rPr>
        <w:t>12</w:t>
      </w:r>
      <w:r w:rsidRPr="002C37CB">
        <w:rPr>
          <w:rFonts w:eastAsia="SimSun"/>
          <w:noProof/>
        </w:rPr>
        <w:t>.2-1: Measurement Preconfiguration procedure,</w:t>
      </w:r>
      <w:r w:rsidRPr="002C37CB">
        <w:rPr>
          <w:rFonts w:eastAsia="SimSun"/>
          <w:noProof/>
          <w:lang w:eastAsia="zh-CN"/>
        </w:rPr>
        <w:t xml:space="preserve"> </w:t>
      </w:r>
      <w:r w:rsidRPr="002C37CB">
        <w:rPr>
          <w:rFonts w:eastAsia="SimSun"/>
          <w:noProof/>
        </w:rPr>
        <w:t>successful operation</w:t>
      </w:r>
    </w:p>
    <w:p w14:paraId="5FD033E6" w14:textId="77777777" w:rsidR="00BD32AD" w:rsidRPr="002C37CB" w:rsidRDefault="00BD32AD" w:rsidP="00BD32AD">
      <w:pPr>
        <w:rPr>
          <w:rFonts w:eastAsia="SimSun"/>
          <w:lang w:eastAsia="zh-CN"/>
        </w:rPr>
      </w:pPr>
      <w:r w:rsidRPr="002C37CB">
        <w:rPr>
          <w:rFonts w:eastAsia="SimSun"/>
        </w:rPr>
        <w:t>The LMF initiates the procedure by sending a MEASUREMENT PRECONFIGURATION REQUIRED message</w:t>
      </w:r>
      <w:r w:rsidRPr="002C37CB">
        <w:rPr>
          <w:rFonts w:eastAsia="SimSun" w:hint="eastAsia"/>
          <w:lang w:eastAsia="zh-CN"/>
        </w:rPr>
        <w:t>.</w:t>
      </w:r>
      <w:r w:rsidRPr="002C37CB">
        <w:rPr>
          <w:rFonts w:eastAsia="SimSun"/>
          <w:lang w:eastAsia="zh-CN"/>
        </w:rPr>
        <w:t xml:space="preserve"> </w:t>
      </w:r>
    </w:p>
    <w:p w14:paraId="5163F04C" w14:textId="77777777" w:rsidR="00BD32AD" w:rsidRPr="002C37CB" w:rsidRDefault="00BD32AD" w:rsidP="00BD32AD">
      <w:pPr>
        <w:rPr>
          <w:rFonts w:eastAsia="SimSun"/>
          <w:noProof/>
        </w:rPr>
      </w:pPr>
      <w:r w:rsidRPr="002C37CB">
        <w:rPr>
          <w:rFonts w:eastAsia="SimSun"/>
          <w:noProof/>
        </w:rPr>
        <w:t xml:space="preserve">If the NG-RAN node is able to configure measurement gap or PRS processing window, it shall reply with the </w:t>
      </w:r>
      <w:r w:rsidRPr="002C37CB">
        <w:rPr>
          <w:rFonts w:eastAsia="SimSun"/>
        </w:rPr>
        <w:t>MEASUREMENT PRECONFIGURATION CONFIRM</w:t>
      </w:r>
      <w:r w:rsidRPr="002C37CB">
        <w:rPr>
          <w:rFonts w:eastAsia="SimSun"/>
          <w:noProof/>
        </w:rPr>
        <w:t xml:space="preserve"> message</w:t>
      </w:r>
      <w:r w:rsidRPr="002C37CB">
        <w:rPr>
          <w:rFonts w:eastAsia="SimSun"/>
        </w:rPr>
        <w:t>.</w:t>
      </w:r>
      <w:r w:rsidRPr="002C37CB">
        <w:rPr>
          <w:rFonts w:eastAsia="SimSun"/>
          <w:noProof/>
        </w:rPr>
        <w:t xml:space="preserve"> </w:t>
      </w:r>
    </w:p>
    <w:p w14:paraId="0206631D" w14:textId="77777777" w:rsidR="00BD32AD" w:rsidRPr="002C37CB" w:rsidRDefault="00BD32AD" w:rsidP="00AC4B5B">
      <w:pPr>
        <w:pStyle w:val="Heading4"/>
      </w:pPr>
      <w:bookmarkStart w:id="1102" w:name="_CR8_2_12_3"/>
      <w:bookmarkStart w:id="1103" w:name="_Toc99056162"/>
      <w:bookmarkStart w:id="1104" w:name="_Toc99959095"/>
      <w:bookmarkStart w:id="1105" w:name="_Toc105612277"/>
      <w:bookmarkStart w:id="1106" w:name="_Toc106109493"/>
      <w:bookmarkStart w:id="1107" w:name="_Toc112766385"/>
      <w:bookmarkStart w:id="1108" w:name="_Toc113379301"/>
      <w:bookmarkStart w:id="1109" w:name="_Toc120091854"/>
      <w:bookmarkStart w:id="1110" w:name="_Toc209692809"/>
      <w:bookmarkEnd w:id="1102"/>
      <w:r w:rsidRPr="002C37CB">
        <w:t>8.2.</w:t>
      </w:r>
      <w:r>
        <w:t>12</w:t>
      </w:r>
      <w:r w:rsidRPr="002C37CB">
        <w:t>.3</w:t>
      </w:r>
      <w:r w:rsidRPr="002C37CB">
        <w:tab/>
        <w:t>Unsuccessful Operation</w:t>
      </w:r>
      <w:bookmarkEnd w:id="1103"/>
      <w:bookmarkEnd w:id="1104"/>
      <w:bookmarkEnd w:id="1105"/>
      <w:bookmarkEnd w:id="1106"/>
      <w:bookmarkEnd w:id="1107"/>
      <w:bookmarkEnd w:id="1108"/>
      <w:bookmarkEnd w:id="1109"/>
      <w:bookmarkEnd w:id="1110"/>
    </w:p>
    <w:bookmarkStart w:id="1111" w:name="_MON_1702487809"/>
    <w:bookmarkEnd w:id="1111"/>
    <w:p w14:paraId="4A14F84C" w14:textId="77777777" w:rsidR="00BD32AD" w:rsidRPr="002C37CB" w:rsidRDefault="00BD32AD" w:rsidP="00AC4B5B">
      <w:pPr>
        <w:pStyle w:val="TH"/>
        <w:rPr>
          <w:rFonts w:eastAsia="SimSun"/>
          <w:noProof/>
          <w:lang w:eastAsia="zh-CN"/>
        </w:rPr>
      </w:pPr>
      <w:r w:rsidRPr="002C37CB">
        <w:rPr>
          <w:rFonts w:eastAsia="SimSun"/>
          <w:noProof/>
        </w:rPr>
        <w:object w:dxaOrig="6768" w:dyaOrig="2655" w14:anchorId="6DCCA4D5">
          <v:shape id="_x0000_i1044" type="#_x0000_t75" style="width:322.45pt;height:122.85pt" o:ole="">
            <v:imagedata r:id="rId48" o:title=""/>
          </v:shape>
          <o:OLEObject Type="Embed" ProgID="Word.Picture.8" ShapeID="_x0000_i1044" DrawAspect="Content" ObjectID="_1825620010" r:id="rId49"/>
        </w:object>
      </w:r>
    </w:p>
    <w:p w14:paraId="21864E43" w14:textId="77777777" w:rsidR="00BD32AD" w:rsidRPr="002C37CB" w:rsidRDefault="00BD32AD" w:rsidP="00AC4B5B">
      <w:pPr>
        <w:pStyle w:val="TF"/>
        <w:rPr>
          <w:rFonts w:eastAsia="SimSun"/>
          <w:noProof/>
          <w:lang w:eastAsia="zh-CN"/>
        </w:rPr>
      </w:pPr>
      <w:r w:rsidRPr="002C37CB">
        <w:rPr>
          <w:rFonts w:eastAsia="SimSun"/>
          <w:noProof/>
        </w:rPr>
        <w:t>Figure 8.</w:t>
      </w:r>
      <w:r w:rsidRPr="002C37CB">
        <w:rPr>
          <w:rFonts w:eastAsia="SimSun"/>
          <w:noProof/>
          <w:lang w:eastAsia="zh-CN"/>
        </w:rPr>
        <w:t>2</w:t>
      </w:r>
      <w:r w:rsidRPr="002C37CB">
        <w:rPr>
          <w:rFonts w:eastAsia="SimSun"/>
          <w:noProof/>
        </w:rPr>
        <w:t>.</w:t>
      </w:r>
      <w:r>
        <w:rPr>
          <w:rFonts w:eastAsia="SimSun"/>
          <w:noProof/>
        </w:rPr>
        <w:t>12</w:t>
      </w:r>
      <w:r w:rsidRPr="002C37CB">
        <w:rPr>
          <w:rFonts w:eastAsia="SimSun"/>
          <w:noProof/>
        </w:rPr>
        <w:t>.3-1: Measurement Preconfiguration procedure,</w:t>
      </w:r>
      <w:r w:rsidRPr="002C37CB">
        <w:rPr>
          <w:rFonts w:eastAsia="SimSun"/>
          <w:noProof/>
          <w:lang w:eastAsia="zh-CN"/>
        </w:rPr>
        <w:t xml:space="preserve"> </w:t>
      </w:r>
      <w:r w:rsidRPr="002C37CB">
        <w:rPr>
          <w:rFonts w:eastAsia="SimSun"/>
          <w:noProof/>
        </w:rPr>
        <w:t>unsuccessful operation</w:t>
      </w:r>
    </w:p>
    <w:p w14:paraId="387511DE" w14:textId="2610170F" w:rsidR="00BD32AD" w:rsidRPr="002C37CB" w:rsidRDefault="00BD32AD" w:rsidP="00E766B3">
      <w:pPr>
        <w:rPr>
          <w:rFonts w:eastAsia="SimSun"/>
          <w:lang w:eastAsia="zh-CN"/>
        </w:rPr>
      </w:pPr>
      <w:r w:rsidRPr="002C37CB">
        <w:rPr>
          <w:rFonts w:eastAsia="SimSun"/>
          <w:noProof/>
        </w:rPr>
        <w:t>If the NG-RAN node cannot configure any of the measurement gap or PRS processing window, the NG-RAN node shall respond with a MEASUREMENT PRECONFIGURATION REFUSE message.</w:t>
      </w:r>
      <w:r w:rsidR="00FE4664">
        <w:rPr>
          <w:rFonts w:eastAsia="SimSun"/>
          <w:noProof/>
        </w:rPr>
        <w:t xml:space="preserve"> Upon receiving the MEASUREMENT PRECONFIGURATION REFUSE message, the LMF shall release the reserved PPW resources.</w:t>
      </w:r>
    </w:p>
    <w:p w14:paraId="7E3B4DF5" w14:textId="77777777" w:rsidR="005851E3" w:rsidRPr="00870814" w:rsidRDefault="005851E3" w:rsidP="000A3064">
      <w:pPr>
        <w:pStyle w:val="Heading4"/>
      </w:pPr>
      <w:bookmarkStart w:id="1112" w:name="_CR8_2_12_4"/>
      <w:bookmarkStart w:id="1113" w:name="_Toc105612278"/>
      <w:bookmarkStart w:id="1114" w:name="_Toc106109494"/>
      <w:bookmarkStart w:id="1115" w:name="_Toc112766386"/>
      <w:bookmarkStart w:id="1116" w:name="_Toc113379302"/>
      <w:bookmarkStart w:id="1117" w:name="_Toc120091855"/>
      <w:bookmarkStart w:id="1118" w:name="_Toc209692810"/>
      <w:bookmarkStart w:id="1119" w:name="_Toc99056163"/>
      <w:bookmarkStart w:id="1120" w:name="_Toc99959096"/>
      <w:bookmarkEnd w:id="1112"/>
      <w:r w:rsidRPr="00870814">
        <w:t>8.2.</w:t>
      </w:r>
      <w:r>
        <w:t>12</w:t>
      </w:r>
      <w:r w:rsidRPr="00870814">
        <w:t>.4</w:t>
      </w:r>
      <w:r w:rsidRPr="00870814">
        <w:tab/>
        <w:t>Abnormal Conditions</w:t>
      </w:r>
      <w:bookmarkEnd w:id="1113"/>
      <w:bookmarkEnd w:id="1114"/>
      <w:bookmarkEnd w:id="1115"/>
      <w:bookmarkEnd w:id="1116"/>
      <w:bookmarkEnd w:id="1117"/>
      <w:bookmarkEnd w:id="1118"/>
    </w:p>
    <w:p w14:paraId="442AA7D0" w14:textId="77777777" w:rsidR="005851E3" w:rsidRPr="00870814" w:rsidRDefault="005851E3" w:rsidP="005851E3">
      <w:r w:rsidRPr="00870814">
        <w:t>Void.</w:t>
      </w:r>
    </w:p>
    <w:p w14:paraId="3374C17C" w14:textId="77777777" w:rsidR="00BD32AD" w:rsidRPr="002C37CB" w:rsidRDefault="00BD32AD" w:rsidP="00AC4B5B">
      <w:pPr>
        <w:pStyle w:val="Heading3"/>
      </w:pPr>
      <w:bookmarkStart w:id="1121" w:name="_CR8_2_13"/>
      <w:bookmarkStart w:id="1122" w:name="_Toc105612279"/>
      <w:bookmarkStart w:id="1123" w:name="_Toc106109495"/>
      <w:bookmarkStart w:id="1124" w:name="_Toc112766387"/>
      <w:bookmarkStart w:id="1125" w:name="_Toc113379303"/>
      <w:bookmarkStart w:id="1126" w:name="_Toc120091856"/>
      <w:bookmarkStart w:id="1127" w:name="_Toc209692811"/>
      <w:bookmarkEnd w:id="1121"/>
      <w:r w:rsidRPr="002C37CB">
        <w:lastRenderedPageBreak/>
        <w:t>8.2.</w:t>
      </w:r>
      <w:r>
        <w:t>13</w:t>
      </w:r>
      <w:r w:rsidRPr="002C37CB">
        <w:tab/>
        <w:t>Measurement Activation</w:t>
      </w:r>
      <w:bookmarkEnd w:id="1119"/>
      <w:bookmarkEnd w:id="1120"/>
      <w:bookmarkEnd w:id="1122"/>
      <w:bookmarkEnd w:id="1123"/>
      <w:bookmarkEnd w:id="1124"/>
      <w:bookmarkEnd w:id="1125"/>
      <w:bookmarkEnd w:id="1126"/>
      <w:bookmarkEnd w:id="1127"/>
    </w:p>
    <w:p w14:paraId="212F939B" w14:textId="77777777" w:rsidR="00BD32AD" w:rsidRPr="002C37CB" w:rsidRDefault="00BD32AD" w:rsidP="00AC4B5B">
      <w:pPr>
        <w:pStyle w:val="Heading4"/>
      </w:pPr>
      <w:bookmarkStart w:id="1128" w:name="_CR8_2_13_1"/>
      <w:bookmarkStart w:id="1129" w:name="_Toc99056164"/>
      <w:bookmarkStart w:id="1130" w:name="_Toc99959097"/>
      <w:bookmarkStart w:id="1131" w:name="_Toc105612280"/>
      <w:bookmarkStart w:id="1132" w:name="_Toc106109496"/>
      <w:bookmarkStart w:id="1133" w:name="_Toc112766388"/>
      <w:bookmarkStart w:id="1134" w:name="_Toc113379304"/>
      <w:bookmarkStart w:id="1135" w:name="_Toc120091857"/>
      <w:bookmarkStart w:id="1136" w:name="_Toc209692812"/>
      <w:bookmarkEnd w:id="1128"/>
      <w:r w:rsidRPr="002C37CB">
        <w:t>8.2.</w:t>
      </w:r>
      <w:r>
        <w:t>13</w:t>
      </w:r>
      <w:r w:rsidRPr="002C37CB">
        <w:t>.1</w:t>
      </w:r>
      <w:r w:rsidRPr="002C37CB">
        <w:tab/>
        <w:t>General</w:t>
      </w:r>
      <w:bookmarkEnd w:id="1129"/>
      <w:bookmarkEnd w:id="1130"/>
      <w:bookmarkEnd w:id="1131"/>
      <w:bookmarkEnd w:id="1132"/>
      <w:bookmarkEnd w:id="1133"/>
      <w:bookmarkEnd w:id="1134"/>
      <w:bookmarkEnd w:id="1135"/>
      <w:bookmarkEnd w:id="1136"/>
    </w:p>
    <w:p w14:paraId="393E67D1" w14:textId="2A550BEF" w:rsidR="00BD32AD" w:rsidRPr="002C37CB" w:rsidRDefault="00BD32AD" w:rsidP="00BD32AD">
      <w:pPr>
        <w:rPr>
          <w:rFonts w:eastAsia="SimSun"/>
          <w:noProof/>
        </w:rPr>
      </w:pPr>
      <w:r w:rsidRPr="002C37CB">
        <w:rPr>
          <w:rFonts w:eastAsia="SimSun"/>
        </w:rPr>
        <w:t xml:space="preserve">The Measurement Activation procedure is initiated by the LMF to </w:t>
      </w:r>
      <w:bookmarkStart w:id="1137" w:name="_Hlk103412045"/>
      <w:r w:rsidR="00FD67D6">
        <w:t>request</w:t>
      </w:r>
      <w:bookmarkEnd w:id="1137"/>
      <w:r w:rsidRPr="002C37CB">
        <w:rPr>
          <w:rFonts w:eastAsia="SimSun"/>
        </w:rPr>
        <w:t xml:space="preserve"> the NG-RAN node to activate </w:t>
      </w:r>
      <w:r w:rsidR="00FD67D6">
        <w:t xml:space="preserve">or deactivate </w:t>
      </w:r>
      <w:r w:rsidRPr="002C37CB">
        <w:rPr>
          <w:rFonts w:eastAsia="SimSun"/>
        </w:rPr>
        <w:t xml:space="preserve">the preconfigured measurement gap </w:t>
      </w:r>
      <w:bookmarkStart w:id="1138" w:name="_Hlk103412054"/>
      <w:r w:rsidR="00FD67D6">
        <w:t>or PRS processing window</w:t>
      </w:r>
      <w:bookmarkEnd w:id="1138"/>
      <w:r w:rsidR="00FD67D6">
        <w:t xml:space="preserve"> </w:t>
      </w:r>
      <w:r w:rsidRPr="002C37CB">
        <w:rPr>
          <w:rFonts w:eastAsia="SimSun"/>
        </w:rPr>
        <w:t xml:space="preserve">for the UE. This procedure applies only if the NG-RAN node is a </w:t>
      </w:r>
      <w:proofErr w:type="spellStart"/>
      <w:r w:rsidRPr="002C37CB">
        <w:rPr>
          <w:rFonts w:eastAsia="SimSun"/>
        </w:rPr>
        <w:t>gNB</w:t>
      </w:r>
      <w:proofErr w:type="spellEnd"/>
      <w:r w:rsidRPr="002C37CB">
        <w:rPr>
          <w:rFonts w:eastAsia="SimSun"/>
        </w:rPr>
        <w:t>.</w:t>
      </w:r>
    </w:p>
    <w:p w14:paraId="2A2193D8" w14:textId="77777777" w:rsidR="00BD32AD" w:rsidRPr="002C37CB" w:rsidRDefault="00BD32AD" w:rsidP="00AC4B5B">
      <w:pPr>
        <w:pStyle w:val="Heading4"/>
      </w:pPr>
      <w:bookmarkStart w:id="1139" w:name="_CR8_2_13_2"/>
      <w:bookmarkStart w:id="1140" w:name="_Toc99056165"/>
      <w:bookmarkStart w:id="1141" w:name="_Toc99959098"/>
      <w:bookmarkStart w:id="1142" w:name="_Toc105612281"/>
      <w:bookmarkStart w:id="1143" w:name="_Toc106109497"/>
      <w:bookmarkStart w:id="1144" w:name="_Toc112766389"/>
      <w:bookmarkStart w:id="1145" w:name="_Toc113379305"/>
      <w:bookmarkStart w:id="1146" w:name="_Toc120091858"/>
      <w:bookmarkStart w:id="1147" w:name="_Toc209692813"/>
      <w:bookmarkEnd w:id="1139"/>
      <w:r w:rsidRPr="002C37CB">
        <w:t>8.2.</w:t>
      </w:r>
      <w:r>
        <w:t>13</w:t>
      </w:r>
      <w:r w:rsidRPr="002C37CB">
        <w:t>.2</w:t>
      </w:r>
      <w:r w:rsidRPr="002C37CB">
        <w:tab/>
        <w:t>Successful Operation</w:t>
      </w:r>
      <w:bookmarkEnd w:id="1140"/>
      <w:bookmarkEnd w:id="1141"/>
      <w:bookmarkEnd w:id="1142"/>
      <w:bookmarkEnd w:id="1143"/>
      <w:bookmarkEnd w:id="1144"/>
      <w:bookmarkEnd w:id="1145"/>
      <w:bookmarkEnd w:id="1146"/>
      <w:bookmarkEnd w:id="1147"/>
    </w:p>
    <w:p w14:paraId="653193EB" w14:textId="3263EEEB" w:rsidR="00BD32AD" w:rsidRPr="002C37CB" w:rsidRDefault="000A3064" w:rsidP="00AC4B5B">
      <w:pPr>
        <w:pStyle w:val="TH"/>
        <w:rPr>
          <w:rFonts w:eastAsia="SimSun"/>
          <w:noProof/>
        </w:rPr>
      </w:pPr>
      <w:bookmarkStart w:id="1148" w:name="_MON_1651514810"/>
      <w:bookmarkEnd w:id="1148"/>
      <w:r>
        <w:rPr>
          <w:rFonts w:eastAsia="SimSun"/>
          <w:noProof/>
        </w:rPr>
        <w:drawing>
          <wp:inline distT="0" distB="0" distL="0" distR="0" wp14:anchorId="5EDC722B" wp14:editId="5AA2CB73">
            <wp:extent cx="4111625" cy="155765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111625" cy="1557655"/>
                    </a:xfrm>
                    <a:prstGeom prst="rect">
                      <a:avLst/>
                    </a:prstGeom>
                    <a:noFill/>
                    <a:ln>
                      <a:noFill/>
                    </a:ln>
                  </pic:spPr>
                </pic:pic>
              </a:graphicData>
            </a:graphic>
          </wp:inline>
        </w:drawing>
      </w:r>
    </w:p>
    <w:p w14:paraId="3A047F07" w14:textId="77777777" w:rsidR="00BD32AD" w:rsidRPr="002C37CB" w:rsidRDefault="00BD32AD" w:rsidP="00AC4B5B">
      <w:pPr>
        <w:pStyle w:val="TF"/>
        <w:rPr>
          <w:rFonts w:eastAsia="SimSun"/>
          <w:noProof/>
          <w:lang w:eastAsia="zh-CN"/>
        </w:rPr>
      </w:pPr>
      <w:r w:rsidRPr="002C37CB">
        <w:rPr>
          <w:rFonts w:eastAsia="SimSun"/>
          <w:noProof/>
        </w:rPr>
        <w:t>Figure 8.</w:t>
      </w:r>
      <w:r w:rsidRPr="002C37CB">
        <w:rPr>
          <w:rFonts w:eastAsia="SimSun"/>
          <w:noProof/>
          <w:lang w:eastAsia="zh-CN"/>
        </w:rPr>
        <w:t>2</w:t>
      </w:r>
      <w:r w:rsidRPr="002C37CB">
        <w:rPr>
          <w:rFonts w:eastAsia="SimSun"/>
          <w:noProof/>
        </w:rPr>
        <w:t>.</w:t>
      </w:r>
      <w:r>
        <w:rPr>
          <w:rFonts w:eastAsia="SimSun"/>
          <w:noProof/>
        </w:rPr>
        <w:t>13</w:t>
      </w:r>
      <w:r w:rsidRPr="002C37CB">
        <w:rPr>
          <w:rFonts w:eastAsia="SimSun"/>
          <w:noProof/>
        </w:rPr>
        <w:t>.2-1: Measurement Activation procedure,</w:t>
      </w:r>
      <w:r w:rsidRPr="002C37CB">
        <w:rPr>
          <w:rFonts w:eastAsia="SimSun"/>
          <w:noProof/>
          <w:lang w:eastAsia="zh-CN"/>
        </w:rPr>
        <w:t xml:space="preserve"> </w:t>
      </w:r>
      <w:r w:rsidRPr="002C37CB">
        <w:rPr>
          <w:rFonts w:eastAsia="SimSun"/>
          <w:noProof/>
        </w:rPr>
        <w:t>successful operation</w:t>
      </w:r>
    </w:p>
    <w:p w14:paraId="598A1585" w14:textId="77777777" w:rsidR="00BD32AD" w:rsidRPr="002C37CB" w:rsidRDefault="00BD32AD" w:rsidP="00BD32AD">
      <w:pPr>
        <w:rPr>
          <w:rFonts w:eastAsia="SimSun"/>
          <w:lang w:eastAsia="zh-CN"/>
        </w:rPr>
      </w:pPr>
      <w:r w:rsidRPr="002C37CB">
        <w:rPr>
          <w:rFonts w:eastAsia="SimSun"/>
        </w:rPr>
        <w:t>The LMF initiates the procedure by sending a MEASUREMENT ACTIVATION message</w:t>
      </w:r>
      <w:r w:rsidR="00FD67D6">
        <w:t xml:space="preserve"> to the NG-RAN node</w:t>
      </w:r>
      <w:r w:rsidRPr="002C37CB">
        <w:rPr>
          <w:rFonts w:eastAsia="SimSun" w:hint="eastAsia"/>
          <w:lang w:eastAsia="zh-CN"/>
        </w:rPr>
        <w:t>.</w:t>
      </w:r>
      <w:r w:rsidRPr="002C37CB">
        <w:rPr>
          <w:rFonts w:eastAsia="SimSun"/>
          <w:lang w:eastAsia="zh-CN"/>
        </w:rPr>
        <w:t xml:space="preserve"> </w:t>
      </w:r>
    </w:p>
    <w:p w14:paraId="21687153" w14:textId="77777777" w:rsidR="00FD67D6" w:rsidRPr="000D3229" w:rsidRDefault="00FD67D6" w:rsidP="00FD67D6">
      <w:bookmarkStart w:id="1149" w:name="_Toc99056166"/>
      <w:bookmarkStart w:id="1150" w:name="_Toc99959099"/>
      <w:r>
        <w:t xml:space="preserve">If the </w:t>
      </w:r>
      <w:r w:rsidRPr="00D60119">
        <w:rPr>
          <w:i/>
          <w:iCs/>
        </w:rPr>
        <w:t>PRS Measurement Info List</w:t>
      </w:r>
      <w:r>
        <w:t xml:space="preserve"> IE is included in the </w:t>
      </w:r>
      <w:r w:rsidRPr="002C37CB">
        <w:t>MEASUREMENT ACTIVATION message</w:t>
      </w:r>
      <w:r>
        <w:t>, the NG-RAN node may take it into account when activating pre-configured measurement gap in the UE.</w:t>
      </w:r>
    </w:p>
    <w:p w14:paraId="3ED0471B" w14:textId="77777777" w:rsidR="00BD32AD" w:rsidRPr="002C37CB" w:rsidRDefault="00BD32AD" w:rsidP="00AC4B5B">
      <w:pPr>
        <w:pStyle w:val="Heading4"/>
      </w:pPr>
      <w:bookmarkStart w:id="1151" w:name="_CR8_2_13_3"/>
      <w:bookmarkStart w:id="1152" w:name="_Toc105612282"/>
      <w:bookmarkStart w:id="1153" w:name="_Toc106109498"/>
      <w:bookmarkStart w:id="1154" w:name="_Toc112766390"/>
      <w:bookmarkStart w:id="1155" w:name="_Toc113379306"/>
      <w:bookmarkStart w:id="1156" w:name="_Toc120091859"/>
      <w:bookmarkStart w:id="1157" w:name="_Toc209692814"/>
      <w:bookmarkEnd w:id="1151"/>
      <w:r w:rsidRPr="002C37CB">
        <w:t>8.2.</w:t>
      </w:r>
      <w:r>
        <w:t>13</w:t>
      </w:r>
      <w:r w:rsidRPr="002C37CB">
        <w:t>.3</w:t>
      </w:r>
      <w:r w:rsidRPr="002C37CB">
        <w:tab/>
        <w:t>Unsuccessful Operation</w:t>
      </w:r>
      <w:bookmarkEnd w:id="1149"/>
      <w:bookmarkEnd w:id="1150"/>
      <w:bookmarkEnd w:id="1152"/>
      <w:bookmarkEnd w:id="1153"/>
      <w:bookmarkEnd w:id="1154"/>
      <w:bookmarkEnd w:id="1155"/>
      <w:bookmarkEnd w:id="1156"/>
      <w:bookmarkEnd w:id="1157"/>
    </w:p>
    <w:p w14:paraId="5744BB5C" w14:textId="77777777" w:rsidR="00BD32AD" w:rsidRPr="002C37CB" w:rsidRDefault="00BD32AD" w:rsidP="00BD32AD">
      <w:pPr>
        <w:rPr>
          <w:rFonts w:eastAsia="SimSun"/>
        </w:rPr>
      </w:pPr>
      <w:r w:rsidRPr="002C37CB">
        <w:rPr>
          <w:rFonts w:eastAsia="SimSun"/>
        </w:rPr>
        <w:t>Not Applicable.</w:t>
      </w:r>
    </w:p>
    <w:p w14:paraId="02D4AF7D" w14:textId="77777777" w:rsidR="005851E3" w:rsidRPr="00870814" w:rsidRDefault="005851E3" w:rsidP="000A3064">
      <w:pPr>
        <w:pStyle w:val="Heading4"/>
      </w:pPr>
      <w:bookmarkStart w:id="1158" w:name="_CR8_2_13_4"/>
      <w:bookmarkStart w:id="1159" w:name="_Toc105612283"/>
      <w:bookmarkStart w:id="1160" w:name="_Toc106109499"/>
      <w:bookmarkStart w:id="1161" w:name="_Toc112766391"/>
      <w:bookmarkStart w:id="1162" w:name="_Toc113379307"/>
      <w:bookmarkStart w:id="1163" w:name="_Toc120091860"/>
      <w:bookmarkStart w:id="1164" w:name="_Toc209692815"/>
      <w:bookmarkStart w:id="1165" w:name="_Toc99056167"/>
      <w:bookmarkStart w:id="1166" w:name="_Toc99959100"/>
      <w:bookmarkEnd w:id="1158"/>
      <w:r w:rsidRPr="00870814">
        <w:t>8.2.</w:t>
      </w:r>
      <w:r>
        <w:t>13</w:t>
      </w:r>
      <w:r w:rsidRPr="00870814">
        <w:t>.4</w:t>
      </w:r>
      <w:r w:rsidRPr="00870814">
        <w:tab/>
        <w:t>Abnormal Conditions</w:t>
      </w:r>
      <w:bookmarkEnd w:id="1159"/>
      <w:bookmarkEnd w:id="1160"/>
      <w:bookmarkEnd w:id="1161"/>
      <w:bookmarkEnd w:id="1162"/>
      <w:bookmarkEnd w:id="1163"/>
      <w:bookmarkEnd w:id="1164"/>
    </w:p>
    <w:p w14:paraId="345CF393" w14:textId="77777777" w:rsidR="005851E3" w:rsidRDefault="005851E3" w:rsidP="005851E3">
      <w:r w:rsidRPr="00870814">
        <w:t>Void.</w:t>
      </w:r>
    </w:p>
    <w:p w14:paraId="3BA18357" w14:textId="76E6C40F" w:rsidR="00DE53DA" w:rsidRPr="00707B3F" w:rsidRDefault="00DE53DA" w:rsidP="00DE53DA">
      <w:pPr>
        <w:pStyle w:val="Heading3"/>
        <w:rPr>
          <w:noProof/>
        </w:rPr>
      </w:pPr>
      <w:bookmarkStart w:id="1167" w:name="_CR8_2_14"/>
      <w:bookmarkStart w:id="1168" w:name="_Toc209692816"/>
      <w:bookmarkEnd w:id="1167"/>
      <w:r w:rsidRPr="00707B3F">
        <w:rPr>
          <w:noProof/>
        </w:rPr>
        <w:t>8.2.</w:t>
      </w:r>
      <w:r>
        <w:rPr>
          <w:noProof/>
        </w:rPr>
        <w:t>14</w:t>
      </w:r>
      <w:r w:rsidRPr="00707B3F">
        <w:rPr>
          <w:noProof/>
        </w:rPr>
        <w:tab/>
      </w:r>
      <w:r w:rsidRPr="00893536">
        <w:rPr>
          <w:noProof/>
        </w:rPr>
        <w:t>SRS Information Reservation Notification</w:t>
      </w:r>
      <w:bookmarkEnd w:id="1168"/>
    </w:p>
    <w:p w14:paraId="3E3877E6" w14:textId="0DFC62F2" w:rsidR="00DE53DA" w:rsidRPr="00707B3F" w:rsidRDefault="00DE53DA" w:rsidP="00DE53DA">
      <w:pPr>
        <w:pStyle w:val="Heading4"/>
        <w:rPr>
          <w:noProof/>
        </w:rPr>
      </w:pPr>
      <w:bookmarkStart w:id="1169" w:name="_CR8_2_14_1"/>
      <w:bookmarkStart w:id="1170" w:name="_Toc120534749"/>
      <w:bookmarkStart w:id="1171" w:name="_Toc209692817"/>
      <w:bookmarkEnd w:id="1169"/>
      <w:r w:rsidRPr="00707B3F">
        <w:rPr>
          <w:noProof/>
        </w:rPr>
        <w:t>8.2.</w:t>
      </w:r>
      <w:r>
        <w:rPr>
          <w:noProof/>
        </w:rPr>
        <w:t>14</w:t>
      </w:r>
      <w:r w:rsidRPr="00707B3F">
        <w:rPr>
          <w:noProof/>
        </w:rPr>
        <w:t>.1</w:t>
      </w:r>
      <w:r w:rsidRPr="00707B3F">
        <w:rPr>
          <w:noProof/>
        </w:rPr>
        <w:tab/>
        <w:t>General</w:t>
      </w:r>
      <w:bookmarkEnd w:id="1170"/>
      <w:bookmarkEnd w:id="1171"/>
    </w:p>
    <w:p w14:paraId="175C7D7C" w14:textId="77777777" w:rsidR="00DE53DA" w:rsidRPr="00707B3F" w:rsidRDefault="00DE53DA" w:rsidP="00DE53DA">
      <w:pPr>
        <w:rPr>
          <w:noProof/>
        </w:rPr>
      </w:pPr>
      <w:r w:rsidRPr="00707B3F">
        <w:rPr>
          <w:noProof/>
        </w:rPr>
        <w:t xml:space="preserve">The purpose of the </w:t>
      </w:r>
      <w:r w:rsidRPr="00893536">
        <w:rPr>
          <w:noProof/>
        </w:rPr>
        <w:t xml:space="preserve">SRS Information Reservation Notification </w:t>
      </w:r>
      <w:r w:rsidRPr="00707B3F">
        <w:rPr>
          <w:noProof/>
        </w:rPr>
        <w:t>procedure is to allow the LMF to</w:t>
      </w:r>
      <w:r>
        <w:rPr>
          <w:noProof/>
        </w:rPr>
        <w:t xml:space="preserve"> notify the NG-RAN node to reserve or release SRS resources</w:t>
      </w:r>
      <w:r w:rsidRPr="00205F70">
        <w:rPr>
          <w:noProof/>
        </w:rPr>
        <w:t xml:space="preserve"> </w:t>
      </w:r>
      <w:r>
        <w:rPr>
          <w:noProof/>
        </w:rPr>
        <w:t xml:space="preserve">in the positioning validity area. </w:t>
      </w:r>
    </w:p>
    <w:p w14:paraId="5246CA19" w14:textId="266C9C2E" w:rsidR="00DE53DA" w:rsidRDefault="00DE53DA" w:rsidP="00DE53DA">
      <w:pPr>
        <w:pStyle w:val="Heading4"/>
        <w:rPr>
          <w:noProof/>
        </w:rPr>
      </w:pPr>
      <w:bookmarkStart w:id="1172" w:name="_CR8_2_14_2"/>
      <w:bookmarkStart w:id="1173" w:name="_Toc120534750"/>
      <w:bookmarkStart w:id="1174" w:name="_Toc209692818"/>
      <w:bookmarkEnd w:id="1172"/>
      <w:r w:rsidRPr="00707B3F">
        <w:rPr>
          <w:noProof/>
        </w:rPr>
        <w:t>8.2.</w:t>
      </w:r>
      <w:r>
        <w:rPr>
          <w:noProof/>
        </w:rPr>
        <w:t>14</w:t>
      </w:r>
      <w:r w:rsidRPr="00707B3F">
        <w:rPr>
          <w:noProof/>
        </w:rPr>
        <w:t>.2</w:t>
      </w:r>
      <w:r w:rsidRPr="00707B3F">
        <w:rPr>
          <w:noProof/>
        </w:rPr>
        <w:tab/>
        <w:t>Successful Operation</w:t>
      </w:r>
      <w:bookmarkEnd w:id="1173"/>
      <w:bookmarkEnd w:id="1174"/>
    </w:p>
    <w:p w14:paraId="00C408F0" w14:textId="77777777" w:rsidR="00DE53DA" w:rsidRPr="00707B3F" w:rsidRDefault="00DE53DA" w:rsidP="00DE53DA">
      <w:pPr>
        <w:pStyle w:val="TH"/>
      </w:pPr>
      <w:r w:rsidRPr="004151EA">
        <w:object w:dxaOrig="6768" w:dyaOrig="2655" w14:anchorId="4B634D83">
          <v:shape id="_x0000_i1045" type="#_x0000_t75" style="width:322.45pt;height:122.85pt" o:ole="">
            <v:imagedata r:id="rId51" o:title=""/>
          </v:shape>
          <o:OLEObject Type="Embed" ProgID="Word.Picture.8" ShapeID="_x0000_i1045" DrawAspect="Content" ObjectID="_1825620011" r:id="rId52"/>
        </w:object>
      </w:r>
    </w:p>
    <w:p w14:paraId="7B978938" w14:textId="2FB06861" w:rsidR="00DE53DA" w:rsidRPr="00707B3F" w:rsidRDefault="00DE53DA" w:rsidP="00DE53DA">
      <w:pPr>
        <w:pStyle w:val="TF"/>
        <w:rPr>
          <w:noProof/>
          <w:lang w:eastAsia="zh-CN"/>
        </w:rPr>
      </w:pPr>
      <w:r w:rsidRPr="00707B3F">
        <w:rPr>
          <w:noProof/>
        </w:rPr>
        <w:t>Figure 8.</w:t>
      </w:r>
      <w:r w:rsidRPr="00707B3F">
        <w:rPr>
          <w:noProof/>
          <w:lang w:eastAsia="zh-CN"/>
        </w:rPr>
        <w:t>2</w:t>
      </w:r>
      <w:r w:rsidRPr="00707B3F">
        <w:rPr>
          <w:noProof/>
        </w:rPr>
        <w:t>.</w:t>
      </w:r>
      <w:r>
        <w:rPr>
          <w:noProof/>
        </w:rPr>
        <w:t>14</w:t>
      </w:r>
      <w:r w:rsidRPr="00707B3F">
        <w:rPr>
          <w:noProof/>
        </w:rPr>
        <w:t xml:space="preserve">.2-1: </w:t>
      </w:r>
      <w:r w:rsidRPr="00893536">
        <w:rPr>
          <w:noProof/>
        </w:rPr>
        <w:t xml:space="preserve">SRS Information Reservation Notification </w:t>
      </w:r>
      <w:r w:rsidRPr="00707B3F">
        <w:rPr>
          <w:noProof/>
        </w:rPr>
        <w:t>procedure,</w:t>
      </w:r>
      <w:r w:rsidRPr="00707B3F">
        <w:rPr>
          <w:noProof/>
          <w:lang w:eastAsia="zh-CN"/>
        </w:rPr>
        <w:t xml:space="preserve"> </w:t>
      </w:r>
      <w:r w:rsidRPr="00707B3F">
        <w:rPr>
          <w:noProof/>
        </w:rPr>
        <w:t>successful operation</w:t>
      </w:r>
    </w:p>
    <w:p w14:paraId="7F7825B9" w14:textId="77777777" w:rsidR="00DE53DA" w:rsidRDefault="00DE53DA" w:rsidP="00DE53DA">
      <w:pPr>
        <w:rPr>
          <w:noProof/>
        </w:rPr>
      </w:pPr>
      <w:r w:rsidRPr="00707B3F">
        <w:rPr>
          <w:noProof/>
        </w:rPr>
        <w:lastRenderedPageBreak/>
        <w:t>The LMF initiates the procedure by sending a</w:t>
      </w:r>
      <w:r>
        <w:rPr>
          <w:noProof/>
        </w:rPr>
        <w:t xml:space="preserve"> </w:t>
      </w:r>
      <w:r w:rsidRPr="00893536">
        <w:rPr>
          <w:noProof/>
        </w:rPr>
        <w:t xml:space="preserve">SRS INFORMATION RESERVATION NOTIFICATION </w:t>
      </w:r>
      <w:r w:rsidRPr="00707B3F">
        <w:rPr>
          <w:noProof/>
        </w:rPr>
        <w:t>message</w:t>
      </w:r>
      <w:r>
        <w:rPr>
          <w:noProof/>
        </w:rPr>
        <w:t xml:space="preserve"> to the NG-RAN node</w:t>
      </w:r>
      <w:r w:rsidRPr="00707B3F">
        <w:rPr>
          <w:noProof/>
        </w:rPr>
        <w:t xml:space="preserve">. </w:t>
      </w:r>
    </w:p>
    <w:p w14:paraId="67011B87" w14:textId="51B397D1" w:rsidR="00DE53DA" w:rsidRPr="004470C3" w:rsidRDefault="00DE53DA" w:rsidP="00DE53DA">
      <w:pPr>
        <w:rPr>
          <w:noProof/>
          <w:lang w:eastAsia="zh-CN"/>
        </w:rPr>
      </w:pPr>
      <w:r>
        <w:rPr>
          <w:rFonts w:hint="eastAsia"/>
          <w:noProof/>
          <w:lang w:eastAsia="zh-CN"/>
        </w:rPr>
        <w:t>I</w:t>
      </w:r>
      <w:r>
        <w:rPr>
          <w:noProof/>
          <w:lang w:eastAsia="zh-CN"/>
        </w:rPr>
        <w:t>f the</w:t>
      </w:r>
      <w:r w:rsidRPr="00F00A0D">
        <w:rPr>
          <w:i/>
          <w:noProof/>
          <w:lang w:eastAsia="zh-CN"/>
        </w:rPr>
        <w:t xml:space="preserve"> SRS </w:t>
      </w:r>
      <w:r>
        <w:rPr>
          <w:i/>
          <w:noProof/>
          <w:lang w:eastAsia="zh-CN"/>
        </w:rPr>
        <w:t>Reservation</w:t>
      </w:r>
      <w:r w:rsidRPr="00F00A0D">
        <w:rPr>
          <w:i/>
          <w:noProof/>
          <w:lang w:eastAsia="zh-CN"/>
        </w:rPr>
        <w:t xml:space="preserve"> </w:t>
      </w:r>
      <w:r>
        <w:rPr>
          <w:rFonts w:hint="eastAsia"/>
          <w:i/>
          <w:noProof/>
          <w:lang w:eastAsia="zh-CN"/>
        </w:rPr>
        <w:t xml:space="preserve">Type </w:t>
      </w:r>
      <w:r>
        <w:rPr>
          <w:noProof/>
          <w:lang w:eastAsia="zh-CN"/>
        </w:rPr>
        <w:t xml:space="preserve">IE is set to "reserve", the NG-RAN node shall reserve the indicated </w:t>
      </w:r>
      <w:r w:rsidR="00007B9B">
        <w:rPr>
          <w:lang w:eastAsia="zh-CN"/>
        </w:rPr>
        <w:t xml:space="preserve">(preconfigured) </w:t>
      </w:r>
      <w:r>
        <w:rPr>
          <w:noProof/>
          <w:lang w:eastAsia="zh-CN"/>
        </w:rPr>
        <w:t xml:space="preserve">SRS </w:t>
      </w:r>
      <w:r>
        <w:rPr>
          <w:rFonts w:hint="eastAsia"/>
          <w:noProof/>
          <w:lang w:eastAsia="zh-CN"/>
        </w:rPr>
        <w:t xml:space="preserve">information </w:t>
      </w:r>
      <w:r>
        <w:rPr>
          <w:noProof/>
          <w:lang w:eastAsia="zh-CN"/>
        </w:rPr>
        <w:t xml:space="preserve">in the </w:t>
      </w:r>
      <w:r>
        <w:rPr>
          <w:rFonts w:hint="eastAsia"/>
          <w:noProof/>
          <w:lang w:eastAsia="zh-CN"/>
        </w:rPr>
        <w:t xml:space="preserve">cells </w:t>
      </w:r>
      <w:r>
        <w:rPr>
          <w:noProof/>
          <w:lang w:eastAsia="zh-CN"/>
        </w:rPr>
        <w:t xml:space="preserve">indicated </w:t>
      </w:r>
      <w:r>
        <w:rPr>
          <w:rFonts w:hint="eastAsia"/>
          <w:noProof/>
          <w:lang w:eastAsia="zh-CN"/>
        </w:rPr>
        <w:t xml:space="preserve">by </w:t>
      </w:r>
      <w:r>
        <w:rPr>
          <w:noProof/>
          <w:lang w:eastAsia="zh-CN"/>
        </w:rPr>
        <w:t xml:space="preserve">by the </w:t>
      </w:r>
      <w:r w:rsidRPr="005852BF">
        <w:rPr>
          <w:i/>
          <w:iCs/>
          <w:noProof/>
          <w:lang w:eastAsia="zh-CN"/>
        </w:rPr>
        <w:t>Positioning</w:t>
      </w:r>
      <w:r w:rsidRPr="005852BF">
        <w:rPr>
          <w:i/>
          <w:noProof/>
          <w:lang w:eastAsia="zh-CN"/>
        </w:rPr>
        <w:t xml:space="preserve"> Validity Area Cell</w:t>
      </w:r>
      <w:r w:rsidRPr="005852BF">
        <w:rPr>
          <w:rFonts w:hint="eastAsia"/>
          <w:i/>
          <w:noProof/>
          <w:lang w:eastAsia="zh-CN"/>
        </w:rPr>
        <w:t xml:space="preserve"> List</w:t>
      </w:r>
      <w:r>
        <w:rPr>
          <w:rFonts w:hint="eastAsia"/>
          <w:i/>
          <w:noProof/>
          <w:lang w:eastAsia="zh-CN"/>
        </w:rPr>
        <w:t xml:space="preserve"> </w:t>
      </w:r>
      <w:r w:rsidRPr="00AC65BE">
        <w:rPr>
          <w:rFonts w:hint="eastAsia"/>
          <w:noProof/>
          <w:lang w:eastAsia="zh-CN"/>
        </w:rPr>
        <w:t>IE</w:t>
      </w:r>
      <w:r>
        <w:rPr>
          <w:noProof/>
          <w:lang w:eastAsia="zh-CN"/>
        </w:rPr>
        <w:t xml:space="preserve">. </w:t>
      </w:r>
      <w:r>
        <w:rPr>
          <w:rFonts w:hint="eastAsia"/>
          <w:noProof/>
          <w:lang w:eastAsia="zh-CN"/>
        </w:rPr>
        <w:t>I</w:t>
      </w:r>
      <w:r>
        <w:rPr>
          <w:noProof/>
          <w:lang w:eastAsia="zh-CN"/>
        </w:rPr>
        <w:t>f</w:t>
      </w:r>
      <w:r>
        <w:rPr>
          <w:rFonts w:hint="eastAsia"/>
          <w:noProof/>
          <w:lang w:eastAsia="zh-CN"/>
        </w:rPr>
        <w:t xml:space="preserve"> the</w:t>
      </w:r>
      <w:r w:rsidRPr="00F00A0D">
        <w:rPr>
          <w:i/>
          <w:noProof/>
          <w:lang w:eastAsia="zh-CN"/>
        </w:rPr>
        <w:t xml:space="preserve"> SRS </w:t>
      </w:r>
      <w:r>
        <w:rPr>
          <w:i/>
          <w:noProof/>
          <w:lang w:eastAsia="zh-CN"/>
        </w:rPr>
        <w:t>Reservation</w:t>
      </w:r>
      <w:r w:rsidRPr="00F00A0D">
        <w:rPr>
          <w:i/>
          <w:noProof/>
          <w:lang w:eastAsia="zh-CN"/>
        </w:rPr>
        <w:t xml:space="preserve"> </w:t>
      </w:r>
      <w:r>
        <w:rPr>
          <w:rFonts w:hint="eastAsia"/>
          <w:i/>
          <w:noProof/>
          <w:lang w:eastAsia="zh-CN"/>
        </w:rPr>
        <w:t>Type</w:t>
      </w:r>
      <w:r>
        <w:rPr>
          <w:noProof/>
          <w:lang w:eastAsia="zh-CN"/>
        </w:rPr>
        <w:t xml:space="preserve"> IE is set to "release", the NG-RAN node shall release the </w:t>
      </w:r>
      <w:r>
        <w:rPr>
          <w:rFonts w:hint="eastAsia"/>
          <w:noProof/>
          <w:lang w:eastAsia="zh-CN"/>
        </w:rPr>
        <w:t>indicated</w:t>
      </w:r>
      <w:r>
        <w:rPr>
          <w:noProof/>
          <w:lang w:eastAsia="zh-CN"/>
        </w:rPr>
        <w:t xml:space="preserve"> </w:t>
      </w:r>
      <w:r w:rsidR="00007B9B">
        <w:rPr>
          <w:lang w:eastAsia="zh-CN"/>
        </w:rPr>
        <w:t xml:space="preserve">(preconfigured) </w:t>
      </w:r>
      <w:r>
        <w:rPr>
          <w:noProof/>
          <w:lang w:eastAsia="zh-CN"/>
        </w:rPr>
        <w:t xml:space="preserve">SRS </w:t>
      </w:r>
      <w:r>
        <w:rPr>
          <w:rFonts w:hint="eastAsia"/>
          <w:noProof/>
          <w:lang w:eastAsia="zh-CN"/>
        </w:rPr>
        <w:t>information</w:t>
      </w:r>
      <w:r>
        <w:rPr>
          <w:noProof/>
          <w:lang w:eastAsia="zh-CN"/>
        </w:rPr>
        <w:t xml:space="preserve"> in</w:t>
      </w:r>
      <w:r>
        <w:rPr>
          <w:rFonts w:hint="eastAsia"/>
          <w:noProof/>
          <w:lang w:eastAsia="zh-CN"/>
        </w:rPr>
        <w:t xml:space="preserve"> the cells indicated </w:t>
      </w:r>
      <w:r>
        <w:rPr>
          <w:noProof/>
          <w:lang w:eastAsia="zh-CN"/>
        </w:rPr>
        <w:t xml:space="preserve">by the </w:t>
      </w:r>
      <w:r w:rsidRPr="0005743D">
        <w:rPr>
          <w:i/>
          <w:iCs/>
          <w:noProof/>
          <w:lang w:eastAsia="zh-CN"/>
        </w:rPr>
        <w:t>Positioning Validity Area Cell List</w:t>
      </w:r>
      <w:r>
        <w:rPr>
          <w:noProof/>
          <w:lang w:eastAsia="zh-CN"/>
        </w:rPr>
        <w:t xml:space="preserve"> IE.</w:t>
      </w:r>
    </w:p>
    <w:p w14:paraId="308A0407" w14:textId="1DA118A6" w:rsidR="00DE53DA" w:rsidRPr="00707B3F" w:rsidRDefault="00DE53DA" w:rsidP="00DE53DA">
      <w:pPr>
        <w:pStyle w:val="Heading4"/>
        <w:rPr>
          <w:noProof/>
        </w:rPr>
      </w:pPr>
      <w:bookmarkStart w:id="1175" w:name="_CR8_2_14_3"/>
      <w:bookmarkStart w:id="1176" w:name="_Toc120534751"/>
      <w:bookmarkStart w:id="1177" w:name="_Toc209692819"/>
      <w:bookmarkEnd w:id="1175"/>
      <w:r w:rsidRPr="00707B3F">
        <w:rPr>
          <w:noProof/>
        </w:rPr>
        <w:t>8.2.</w:t>
      </w:r>
      <w:r>
        <w:rPr>
          <w:noProof/>
        </w:rPr>
        <w:t>14</w:t>
      </w:r>
      <w:r w:rsidRPr="00707B3F">
        <w:rPr>
          <w:noProof/>
        </w:rPr>
        <w:t>.3</w:t>
      </w:r>
      <w:r w:rsidRPr="00707B3F">
        <w:rPr>
          <w:noProof/>
        </w:rPr>
        <w:tab/>
        <w:t>Unsuccessful Operation</w:t>
      </w:r>
      <w:bookmarkEnd w:id="1176"/>
      <w:bookmarkEnd w:id="1177"/>
    </w:p>
    <w:p w14:paraId="39C94F4B" w14:textId="77777777" w:rsidR="00DE53DA" w:rsidRPr="00707B3F" w:rsidRDefault="00DE53DA" w:rsidP="00DE53DA">
      <w:r w:rsidRPr="004151EA">
        <w:t>Not Applicable.</w:t>
      </w:r>
    </w:p>
    <w:p w14:paraId="7AF3C669" w14:textId="483B4FC0" w:rsidR="00DE53DA" w:rsidRPr="00870814" w:rsidRDefault="00DE53DA" w:rsidP="00DE53DA">
      <w:pPr>
        <w:pStyle w:val="Heading4"/>
      </w:pPr>
      <w:bookmarkStart w:id="1178" w:name="_CR8_2_14_4"/>
      <w:bookmarkStart w:id="1179" w:name="_Toc120534752"/>
      <w:bookmarkStart w:id="1180" w:name="_Toc209692820"/>
      <w:bookmarkEnd w:id="1178"/>
      <w:r w:rsidRPr="00870814">
        <w:t>8.2.</w:t>
      </w:r>
      <w:r>
        <w:t>14</w:t>
      </w:r>
      <w:r w:rsidRPr="00870814">
        <w:t>.4</w:t>
      </w:r>
      <w:r w:rsidRPr="00870814">
        <w:tab/>
        <w:t>Abnormal Conditions</w:t>
      </w:r>
      <w:bookmarkEnd w:id="1179"/>
      <w:bookmarkEnd w:id="1180"/>
    </w:p>
    <w:p w14:paraId="3F383B8E" w14:textId="750FA600" w:rsidR="00DE53DA" w:rsidRPr="00870814" w:rsidRDefault="00DE53DA" w:rsidP="00DE53DA">
      <w:r w:rsidRPr="00870814">
        <w:t>Void.</w:t>
      </w:r>
    </w:p>
    <w:p w14:paraId="6CF92BD6" w14:textId="77777777" w:rsidR="00DF07DA" w:rsidRPr="00707B3F" w:rsidRDefault="00DF07DA" w:rsidP="009215C5">
      <w:pPr>
        <w:pStyle w:val="Heading2"/>
        <w:rPr>
          <w:noProof/>
        </w:rPr>
      </w:pPr>
      <w:bookmarkStart w:id="1181" w:name="_CR8_3"/>
      <w:bookmarkStart w:id="1182" w:name="_Toc105612284"/>
      <w:bookmarkStart w:id="1183" w:name="_Toc106109500"/>
      <w:bookmarkStart w:id="1184" w:name="_Toc112766392"/>
      <w:bookmarkStart w:id="1185" w:name="_Toc113379308"/>
      <w:bookmarkStart w:id="1186" w:name="_Toc120091861"/>
      <w:bookmarkStart w:id="1187" w:name="_Toc209692821"/>
      <w:bookmarkEnd w:id="1181"/>
      <w:r w:rsidRPr="00707B3F">
        <w:rPr>
          <w:noProof/>
        </w:rPr>
        <w:t>8.3</w:t>
      </w:r>
      <w:r w:rsidRPr="00707B3F">
        <w:rPr>
          <w:noProof/>
        </w:rPr>
        <w:tab/>
        <w:t>Management Procedures</w:t>
      </w:r>
      <w:bookmarkEnd w:id="660"/>
      <w:bookmarkEnd w:id="1032"/>
      <w:bookmarkEnd w:id="1033"/>
      <w:bookmarkEnd w:id="1034"/>
      <w:bookmarkEnd w:id="1035"/>
      <w:bookmarkEnd w:id="1036"/>
      <w:bookmarkEnd w:id="1165"/>
      <w:bookmarkEnd w:id="1166"/>
      <w:bookmarkEnd w:id="1182"/>
      <w:bookmarkEnd w:id="1183"/>
      <w:bookmarkEnd w:id="1184"/>
      <w:bookmarkEnd w:id="1185"/>
      <w:bookmarkEnd w:id="1186"/>
      <w:bookmarkEnd w:id="1187"/>
    </w:p>
    <w:p w14:paraId="2E13B4FE" w14:textId="77777777" w:rsidR="00DF07DA" w:rsidRPr="00707B3F" w:rsidRDefault="00DF07DA" w:rsidP="004A1B07">
      <w:pPr>
        <w:pStyle w:val="Heading3"/>
        <w:rPr>
          <w:noProof/>
        </w:rPr>
      </w:pPr>
      <w:bookmarkStart w:id="1188" w:name="_CR8_3_1"/>
      <w:bookmarkStart w:id="1189" w:name="_Toc534903060"/>
      <w:bookmarkStart w:id="1190" w:name="_Toc51775946"/>
      <w:bookmarkStart w:id="1191" w:name="_Toc56772968"/>
      <w:bookmarkStart w:id="1192" w:name="_Toc64447597"/>
      <w:bookmarkStart w:id="1193" w:name="_Toc74152253"/>
      <w:bookmarkStart w:id="1194" w:name="_Toc88654106"/>
      <w:bookmarkStart w:id="1195" w:name="_Toc99056168"/>
      <w:bookmarkStart w:id="1196" w:name="_Toc99959101"/>
      <w:bookmarkStart w:id="1197" w:name="_Toc105612285"/>
      <w:bookmarkStart w:id="1198" w:name="_Toc106109501"/>
      <w:bookmarkStart w:id="1199" w:name="_Toc112766393"/>
      <w:bookmarkStart w:id="1200" w:name="_Toc113379309"/>
      <w:bookmarkStart w:id="1201" w:name="_Toc120091862"/>
      <w:bookmarkStart w:id="1202" w:name="_Toc209692822"/>
      <w:bookmarkEnd w:id="1188"/>
      <w:r w:rsidRPr="00707B3F">
        <w:rPr>
          <w:noProof/>
        </w:rPr>
        <w:t>8.3.1</w:t>
      </w:r>
      <w:r w:rsidRPr="00707B3F">
        <w:rPr>
          <w:noProof/>
        </w:rPr>
        <w:tab/>
        <w:t>Error Indication</w:t>
      </w:r>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p>
    <w:p w14:paraId="45133EAD" w14:textId="77777777" w:rsidR="00DF07DA" w:rsidRPr="00707B3F" w:rsidRDefault="00DF07DA" w:rsidP="00DF07DA">
      <w:pPr>
        <w:pStyle w:val="Heading4"/>
        <w:rPr>
          <w:noProof/>
        </w:rPr>
      </w:pPr>
      <w:bookmarkStart w:id="1203" w:name="_CR8_3_1_1"/>
      <w:bookmarkStart w:id="1204" w:name="_Toc534903061"/>
      <w:bookmarkStart w:id="1205" w:name="_Toc51775947"/>
      <w:bookmarkStart w:id="1206" w:name="_Toc56772969"/>
      <w:bookmarkStart w:id="1207" w:name="_Toc64447598"/>
      <w:bookmarkStart w:id="1208" w:name="_Toc74152254"/>
      <w:bookmarkStart w:id="1209" w:name="_Toc88654107"/>
      <w:bookmarkStart w:id="1210" w:name="_Toc99056169"/>
      <w:bookmarkStart w:id="1211" w:name="_Toc99959102"/>
      <w:bookmarkStart w:id="1212" w:name="_Toc105612286"/>
      <w:bookmarkStart w:id="1213" w:name="_Toc106109502"/>
      <w:bookmarkStart w:id="1214" w:name="_Toc112766394"/>
      <w:bookmarkStart w:id="1215" w:name="_Toc113379310"/>
      <w:bookmarkStart w:id="1216" w:name="_Toc120091863"/>
      <w:bookmarkStart w:id="1217" w:name="_Toc209692823"/>
      <w:bookmarkEnd w:id="1203"/>
      <w:r w:rsidRPr="00707B3F">
        <w:rPr>
          <w:noProof/>
        </w:rPr>
        <w:t>8.3.1.1</w:t>
      </w:r>
      <w:r w:rsidRPr="00707B3F">
        <w:rPr>
          <w:noProof/>
        </w:rPr>
        <w:tab/>
        <w:t>General</w:t>
      </w:r>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p>
    <w:p w14:paraId="0E585ADA" w14:textId="77777777" w:rsidR="00DF07DA" w:rsidRPr="00707B3F" w:rsidRDefault="00DF07DA" w:rsidP="009215C5">
      <w:pPr>
        <w:rPr>
          <w:noProof/>
        </w:rPr>
      </w:pPr>
      <w:r w:rsidRPr="00707B3F">
        <w:rPr>
          <w:noProof/>
        </w:rPr>
        <w:t>The Error Indication procedure is initiated by a node to report detected errors in one incoming message, provided they cannot be reported by an appropriate failure message.</w:t>
      </w:r>
    </w:p>
    <w:p w14:paraId="6EA2152A" w14:textId="77777777" w:rsidR="00DF07DA" w:rsidRPr="00707B3F" w:rsidRDefault="00DF07DA" w:rsidP="00DF07DA">
      <w:pPr>
        <w:pStyle w:val="Heading4"/>
        <w:rPr>
          <w:noProof/>
        </w:rPr>
      </w:pPr>
      <w:bookmarkStart w:id="1218" w:name="_CR8_3_1_2"/>
      <w:bookmarkStart w:id="1219" w:name="_Toc534903062"/>
      <w:bookmarkStart w:id="1220" w:name="_Toc51775948"/>
      <w:bookmarkStart w:id="1221" w:name="_Toc56772970"/>
      <w:bookmarkStart w:id="1222" w:name="_Toc64447599"/>
      <w:bookmarkStart w:id="1223" w:name="_Toc74152255"/>
      <w:bookmarkStart w:id="1224" w:name="_Toc88654108"/>
      <w:bookmarkStart w:id="1225" w:name="_Toc99056170"/>
      <w:bookmarkStart w:id="1226" w:name="_Toc99959103"/>
      <w:bookmarkStart w:id="1227" w:name="_Toc105612287"/>
      <w:bookmarkStart w:id="1228" w:name="_Toc106109503"/>
      <w:bookmarkStart w:id="1229" w:name="_Toc112766395"/>
      <w:bookmarkStart w:id="1230" w:name="_Toc113379311"/>
      <w:bookmarkStart w:id="1231" w:name="_Toc120091864"/>
      <w:bookmarkStart w:id="1232" w:name="_Toc209692824"/>
      <w:bookmarkEnd w:id="1218"/>
      <w:r w:rsidRPr="00707B3F">
        <w:rPr>
          <w:noProof/>
        </w:rPr>
        <w:t>8.3.1.2</w:t>
      </w:r>
      <w:r w:rsidRPr="00707B3F">
        <w:rPr>
          <w:noProof/>
        </w:rPr>
        <w:tab/>
        <w:t>Successful Operation</w:t>
      </w:r>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p>
    <w:bookmarkStart w:id="1233" w:name="_MON_1254840926"/>
    <w:bookmarkStart w:id="1234" w:name="_MON_1256469412"/>
    <w:bookmarkStart w:id="1235" w:name="_MON_1256573471"/>
    <w:bookmarkStart w:id="1236" w:name="_MON_1256574058"/>
    <w:bookmarkStart w:id="1237" w:name="_MON_1318076554"/>
    <w:bookmarkStart w:id="1238" w:name="_MON_1318076594"/>
    <w:bookmarkStart w:id="1239" w:name="_MON_1318076600"/>
    <w:bookmarkStart w:id="1240" w:name="_MON_1005512419"/>
    <w:bookmarkEnd w:id="1233"/>
    <w:bookmarkEnd w:id="1234"/>
    <w:bookmarkEnd w:id="1235"/>
    <w:bookmarkEnd w:id="1236"/>
    <w:bookmarkEnd w:id="1237"/>
    <w:bookmarkEnd w:id="1238"/>
    <w:bookmarkEnd w:id="1239"/>
    <w:bookmarkEnd w:id="1240"/>
    <w:bookmarkStart w:id="1241" w:name="_MON_1008778238"/>
    <w:bookmarkEnd w:id="1241"/>
    <w:p w14:paraId="5B12E065" w14:textId="77777777" w:rsidR="00FC46E8" w:rsidRPr="00707B3F" w:rsidRDefault="00FC46E8" w:rsidP="00FC46E8">
      <w:pPr>
        <w:pStyle w:val="TH"/>
        <w:rPr>
          <w:noProof/>
        </w:rPr>
      </w:pPr>
      <w:r w:rsidRPr="00707B3F">
        <w:rPr>
          <w:noProof/>
        </w:rPr>
        <w:object w:dxaOrig="3993" w:dyaOrig="2015" w14:anchorId="4A14BFF3">
          <v:shape id="_x0000_i1046" type="#_x0000_t75" style="width:201.15pt;height:101.75pt" o:ole="" fillcolor="window">
            <v:imagedata r:id="rId53" o:title=""/>
          </v:shape>
          <o:OLEObject Type="Embed" ProgID="Word.Picture.8" ShapeID="_x0000_i1046" DrawAspect="Content" ObjectID="_1825620012" r:id="rId54"/>
        </w:object>
      </w:r>
    </w:p>
    <w:p w14:paraId="7E377182" w14:textId="77777777" w:rsidR="00FC46E8" w:rsidRPr="00707B3F" w:rsidRDefault="00FC46E8" w:rsidP="00C13000">
      <w:pPr>
        <w:pStyle w:val="TF"/>
        <w:rPr>
          <w:noProof/>
        </w:rPr>
      </w:pPr>
      <w:r w:rsidRPr="00707B3F">
        <w:rPr>
          <w:noProof/>
        </w:rPr>
        <w:t>Figure 8.3.1.2-1: Error Indication procedure, LMF originated, successful operation</w:t>
      </w:r>
    </w:p>
    <w:bookmarkStart w:id="1242" w:name="_MON_1579957469"/>
    <w:bookmarkEnd w:id="1242"/>
    <w:p w14:paraId="300A7ADE" w14:textId="77777777" w:rsidR="00FC46E8" w:rsidRPr="00707B3F" w:rsidRDefault="00FC46E8" w:rsidP="00FC46E8">
      <w:pPr>
        <w:pStyle w:val="TH"/>
        <w:rPr>
          <w:noProof/>
        </w:rPr>
      </w:pPr>
      <w:r w:rsidRPr="00707B3F">
        <w:rPr>
          <w:rFonts w:ascii="Times New Roman" w:hAnsi="Times New Roman"/>
          <w:noProof/>
        </w:rPr>
        <w:object w:dxaOrig="3851" w:dyaOrig="1979" w14:anchorId="1914AF70">
          <v:shape id="_x0000_i1047" type="#_x0000_t75" style="width:193.3pt;height:100.15pt" o:ole="" fillcolor="window">
            <v:imagedata r:id="rId55" o:title=""/>
          </v:shape>
          <o:OLEObject Type="Embed" ProgID="Word.Picture.8" ShapeID="_x0000_i1047" DrawAspect="Content" ObjectID="_1825620013" r:id="rId56"/>
        </w:object>
      </w:r>
    </w:p>
    <w:p w14:paraId="1D186D31" w14:textId="77777777" w:rsidR="00FC46E8" w:rsidRPr="00707B3F" w:rsidRDefault="00FC46E8" w:rsidP="00C13000">
      <w:pPr>
        <w:pStyle w:val="TF"/>
        <w:rPr>
          <w:noProof/>
        </w:rPr>
      </w:pPr>
      <w:r w:rsidRPr="00707B3F">
        <w:rPr>
          <w:noProof/>
        </w:rPr>
        <w:t>Figure 8.3.1.2-2: Error Indication procedure, NG-RAN node originated, successful operation</w:t>
      </w:r>
    </w:p>
    <w:p w14:paraId="4D21C2C6" w14:textId="77777777" w:rsidR="00FC46E8" w:rsidRPr="00707B3F" w:rsidRDefault="00FC46E8" w:rsidP="00FC46E8">
      <w:pPr>
        <w:rPr>
          <w:noProof/>
        </w:rPr>
      </w:pPr>
      <w:r w:rsidRPr="00707B3F">
        <w:rPr>
          <w:noProof/>
        </w:rPr>
        <w:t>When the conditions defined in clause 10 are fulfilled, the Error Indication procedure is initiated by an ERROR INDICATION message sent from the receiving node.</w:t>
      </w:r>
    </w:p>
    <w:p w14:paraId="2339F4D5" w14:textId="77777777" w:rsidR="00FC46E8" w:rsidRPr="00707B3F" w:rsidRDefault="00FC46E8" w:rsidP="00FC46E8">
      <w:pPr>
        <w:rPr>
          <w:noProof/>
        </w:rPr>
      </w:pPr>
      <w:r w:rsidRPr="00707B3F">
        <w:rPr>
          <w:noProof/>
        </w:rPr>
        <w:t xml:space="preserve">The ERROR INDICATION message shall contain at least either the </w:t>
      </w:r>
      <w:r w:rsidRPr="00707B3F">
        <w:rPr>
          <w:i/>
          <w:noProof/>
        </w:rPr>
        <w:t>Cause</w:t>
      </w:r>
      <w:r w:rsidRPr="00707B3F">
        <w:rPr>
          <w:noProof/>
        </w:rPr>
        <w:t xml:space="preserve"> IE or the </w:t>
      </w:r>
      <w:r w:rsidRPr="00707B3F">
        <w:rPr>
          <w:i/>
          <w:noProof/>
        </w:rPr>
        <w:t>Criticality Diagnostics</w:t>
      </w:r>
      <w:r w:rsidRPr="00707B3F">
        <w:rPr>
          <w:noProof/>
        </w:rPr>
        <w:t xml:space="preserve"> IE.</w:t>
      </w:r>
    </w:p>
    <w:p w14:paraId="01724D20" w14:textId="77777777" w:rsidR="00DF07DA" w:rsidRPr="00707B3F" w:rsidRDefault="00DF07DA" w:rsidP="00DF07DA">
      <w:pPr>
        <w:pStyle w:val="Heading4"/>
        <w:rPr>
          <w:noProof/>
        </w:rPr>
      </w:pPr>
      <w:bookmarkStart w:id="1243" w:name="_CR8_3_1_3"/>
      <w:bookmarkStart w:id="1244" w:name="_Toc534903063"/>
      <w:bookmarkStart w:id="1245" w:name="_Toc51775949"/>
      <w:bookmarkStart w:id="1246" w:name="_Toc56772971"/>
      <w:bookmarkStart w:id="1247" w:name="_Toc64447600"/>
      <w:bookmarkStart w:id="1248" w:name="_Toc74152256"/>
      <w:bookmarkStart w:id="1249" w:name="_Toc88654109"/>
      <w:bookmarkStart w:id="1250" w:name="_Toc99056171"/>
      <w:bookmarkStart w:id="1251" w:name="_Toc99959104"/>
      <w:bookmarkStart w:id="1252" w:name="_Toc105612288"/>
      <w:bookmarkStart w:id="1253" w:name="_Toc106109504"/>
      <w:bookmarkStart w:id="1254" w:name="_Toc112766396"/>
      <w:bookmarkStart w:id="1255" w:name="_Toc113379312"/>
      <w:bookmarkStart w:id="1256" w:name="_Toc120091865"/>
      <w:bookmarkStart w:id="1257" w:name="_Toc209692825"/>
      <w:bookmarkEnd w:id="1243"/>
      <w:r w:rsidRPr="00707B3F">
        <w:rPr>
          <w:noProof/>
        </w:rPr>
        <w:t>8.3.1.3</w:t>
      </w:r>
      <w:r w:rsidRPr="00707B3F">
        <w:rPr>
          <w:noProof/>
        </w:rPr>
        <w:tab/>
        <w:t>Abnormal Conditions</w:t>
      </w:r>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r w:rsidRPr="00707B3F">
        <w:rPr>
          <w:noProof/>
        </w:rPr>
        <w:t xml:space="preserve"> </w:t>
      </w:r>
    </w:p>
    <w:p w14:paraId="19056B84" w14:textId="77777777" w:rsidR="00DF07DA" w:rsidRPr="00707B3F" w:rsidRDefault="00DF07DA" w:rsidP="00DF07DA">
      <w:pPr>
        <w:rPr>
          <w:noProof/>
        </w:rPr>
      </w:pPr>
      <w:r w:rsidRPr="00707B3F">
        <w:rPr>
          <w:noProof/>
        </w:rPr>
        <w:t>Not applicable.</w:t>
      </w:r>
    </w:p>
    <w:p w14:paraId="7FFA64D7" w14:textId="77777777" w:rsidR="00125019" w:rsidRPr="00707B3F" w:rsidRDefault="00125019" w:rsidP="00125019">
      <w:pPr>
        <w:pStyle w:val="Heading2"/>
        <w:rPr>
          <w:noProof/>
        </w:rPr>
      </w:pPr>
      <w:bookmarkStart w:id="1258" w:name="_MON_1409498847"/>
      <w:bookmarkStart w:id="1259" w:name="_MON_1397978433"/>
      <w:bookmarkStart w:id="1260" w:name="_MON_1397984489"/>
      <w:bookmarkStart w:id="1261" w:name="_MON_1397977586"/>
      <w:bookmarkStart w:id="1262" w:name="_MON_1397978290"/>
      <w:bookmarkStart w:id="1263" w:name="_MON_1397979649"/>
      <w:bookmarkStart w:id="1264" w:name="_MON_1397979870"/>
      <w:bookmarkStart w:id="1265" w:name="_MON_1397979984"/>
      <w:bookmarkStart w:id="1266" w:name="_MON_1318271908"/>
      <w:bookmarkStart w:id="1267" w:name="_CR8_4"/>
      <w:bookmarkStart w:id="1268" w:name="_Toc51775950"/>
      <w:bookmarkStart w:id="1269" w:name="_Toc56772972"/>
      <w:bookmarkStart w:id="1270" w:name="_Toc64447601"/>
      <w:bookmarkStart w:id="1271" w:name="_Toc74152257"/>
      <w:bookmarkStart w:id="1272" w:name="_Toc88654110"/>
      <w:bookmarkStart w:id="1273" w:name="_Toc99056172"/>
      <w:bookmarkStart w:id="1274" w:name="_Toc99959105"/>
      <w:bookmarkStart w:id="1275" w:name="_Toc105612289"/>
      <w:bookmarkStart w:id="1276" w:name="_Toc106109505"/>
      <w:bookmarkStart w:id="1277" w:name="_Toc112766397"/>
      <w:bookmarkStart w:id="1278" w:name="_Toc113379313"/>
      <w:bookmarkStart w:id="1279" w:name="_Toc120091866"/>
      <w:bookmarkStart w:id="1280" w:name="_Toc209692826"/>
      <w:bookmarkStart w:id="1281" w:name="_Toc534903064"/>
      <w:bookmarkEnd w:id="1258"/>
      <w:bookmarkEnd w:id="1259"/>
      <w:bookmarkEnd w:id="1260"/>
      <w:bookmarkEnd w:id="1261"/>
      <w:bookmarkEnd w:id="1262"/>
      <w:bookmarkEnd w:id="1263"/>
      <w:bookmarkEnd w:id="1264"/>
      <w:bookmarkEnd w:id="1265"/>
      <w:bookmarkEnd w:id="1266"/>
      <w:bookmarkEnd w:id="1267"/>
      <w:r w:rsidRPr="00707B3F">
        <w:rPr>
          <w:noProof/>
        </w:rPr>
        <w:lastRenderedPageBreak/>
        <w:t>8.</w:t>
      </w:r>
      <w:r>
        <w:rPr>
          <w:noProof/>
        </w:rPr>
        <w:t>4</w:t>
      </w:r>
      <w:r w:rsidRPr="00707B3F">
        <w:rPr>
          <w:noProof/>
        </w:rPr>
        <w:tab/>
      </w:r>
      <w:r>
        <w:rPr>
          <w:noProof/>
        </w:rPr>
        <w:t>Assistance Information Transfer Procedures</w:t>
      </w:r>
      <w:bookmarkEnd w:id="1268"/>
      <w:bookmarkEnd w:id="1269"/>
      <w:bookmarkEnd w:id="1270"/>
      <w:bookmarkEnd w:id="1271"/>
      <w:bookmarkEnd w:id="1272"/>
      <w:bookmarkEnd w:id="1273"/>
      <w:bookmarkEnd w:id="1274"/>
      <w:bookmarkEnd w:id="1275"/>
      <w:bookmarkEnd w:id="1276"/>
      <w:bookmarkEnd w:id="1277"/>
      <w:bookmarkEnd w:id="1278"/>
      <w:bookmarkEnd w:id="1279"/>
      <w:bookmarkEnd w:id="1280"/>
    </w:p>
    <w:p w14:paraId="43FB9928" w14:textId="77777777" w:rsidR="00125019" w:rsidRPr="00707B3F" w:rsidRDefault="00125019" w:rsidP="00125019">
      <w:pPr>
        <w:pStyle w:val="Heading3"/>
        <w:rPr>
          <w:noProof/>
        </w:rPr>
      </w:pPr>
      <w:bookmarkStart w:id="1282" w:name="_CR8_4_1"/>
      <w:bookmarkStart w:id="1283" w:name="_Toc51775951"/>
      <w:bookmarkStart w:id="1284" w:name="_Toc56772973"/>
      <w:bookmarkStart w:id="1285" w:name="_Toc64447602"/>
      <w:bookmarkStart w:id="1286" w:name="_Toc74152258"/>
      <w:bookmarkStart w:id="1287" w:name="_Toc88654111"/>
      <w:bookmarkStart w:id="1288" w:name="_Toc99056173"/>
      <w:bookmarkStart w:id="1289" w:name="_Toc99959106"/>
      <w:bookmarkStart w:id="1290" w:name="_Toc105612290"/>
      <w:bookmarkStart w:id="1291" w:name="_Toc106109506"/>
      <w:bookmarkStart w:id="1292" w:name="_Toc112766398"/>
      <w:bookmarkStart w:id="1293" w:name="_Toc113379314"/>
      <w:bookmarkStart w:id="1294" w:name="_Toc120091867"/>
      <w:bookmarkStart w:id="1295" w:name="_Toc209692827"/>
      <w:bookmarkEnd w:id="1282"/>
      <w:r w:rsidRPr="00707B3F">
        <w:rPr>
          <w:noProof/>
        </w:rPr>
        <w:t>8.</w:t>
      </w:r>
      <w:r>
        <w:rPr>
          <w:noProof/>
        </w:rPr>
        <w:t>4</w:t>
      </w:r>
      <w:r w:rsidRPr="00707B3F">
        <w:rPr>
          <w:noProof/>
        </w:rPr>
        <w:t>.</w:t>
      </w:r>
      <w:r>
        <w:rPr>
          <w:noProof/>
        </w:rPr>
        <w:t>1</w:t>
      </w:r>
      <w:r w:rsidRPr="00707B3F">
        <w:rPr>
          <w:noProof/>
        </w:rPr>
        <w:tab/>
      </w:r>
      <w:r>
        <w:rPr>
          <w:noProof/>
        </w:rPr>
        <w:t>Assistance Information Control</w:t>
      </w:r>
      <w:bookmarkEnd w:id="1283"/>
      <w:bookmarkEnd w:id="1284"/>
      <w:bookmarkEnd w:id="1285"/>
      <w:bookmarkEnd w:id="1286"/>
      <w:bookmarkEnd w:id="1287"/>
      <w:bookmarkEnd w:id="1288"/>
      <w:bookmarkEnd w:id="1289"/>
      <w:bookmarkEnd w:id="1290"/>
      <w:bookmarkEnd w:id="1291"/>
      <w:bookmarkEnd w:id="1292"/>
      <w:bookmarkEnd w:id="1293"/>
      <w:bookmarkEnd w:id="1294"/>
      <w:bookmarkEnd w:id="1295"/>
    </w:p>
    <w:p w14:paraId="262F7E4E" w14:textId="77777777" w:rsidR="00125019" w:rsidRPr="00707B3F" w:rsidRDefault="00125019" w:rsidP="00125019">
      <w:pPr>
        <w:pStyle w:val="Heading4"/>
        <w:rPr>
          <w:noProof/>
        </w:rPr>
      </w:pPr>
      <w:bookmarkStart w:id="1296" w:name="_CR8_4_1_1"/>
      <w:bookmarkStart w:id="1297" w:name="_Toc51775952"/>
      <w:bookmarkStart w:id="1298" w:name="_Toc56772974"/>
      <w:bookmarkStart w:id="1299" w:name="_Toc64447603"/>
      <w:bookmarkStart w:id="1300" w:name="_Toc74152259"/>
      <w:bookmarkStart w:id="1301" w:name="_Toc88654112"/>
      <w:bookmarkStart w:id="1302" w:name="_Toc99056174"/>
      <w:bookmarkStart w:id="1303" w:name="_Toc99959107"/>
      <w:bookmarkStart w:id="1304" w:name="_Toc105612291"/>
      <w:bookmarkStart w:id="1305" w:name="_Toc106109507"/>
      <w:bookmarkStart w:id="1306" w:name="_Toc112766399"/>
      <w:bookmarkStart w:id="1307" w:name="_Toc113379315"/>
      <w:bookmarkStart w:id="1308" w:name="_Toc120091868"/>
      <w:bookmarkStart w:id="1309" w:name="_Toc209692828"/>
      <w:bookmarkEnd w:id="1296"/>
      <w:r w:rsidRPr="00707B3F">
        <w:rPr>
          <w:noProof/>
        </w:rPr>
        <w:t>8.</w:t>
      </w:r>
      <w:r>
        <w:rPr>
          <w:noProof/>
        </w:rPr>
        <w:t>4</w:t>
      </w:r>
      <w:r w:rsidRPr="00707B3F">
        <w:rPr>
          <w:noProof/>
        </w:rPr>
        <w:t>.1.1</w:t>
      </w:r>
      <w:r w:rsidRPr="00707B3F">
        <w:rPr>
          <w:noProof/>
        </w:rPr>
        <w:tab/>
        <w:t>General</w:t>
      </w:r>
      <w:bookmarkEnd w:id="1297"/>
      <w:bookmarkEnd w:id="1298"/>
      <w:bookmarkEnd w:id="1299"/>
      <w:bookmarkEnd w:id="1300"/>
      <w:bookmarkEnd w:id="1301"/>
      <w:bookmarkEnd w:id="1302"/>
      <w:bookmarkEnd w:id="1303"/>
      <w:bookmarkEnd w:id="1304"/>
      <w:bookmarkEnd w:id="1305"/>
      <w:bookmarkEnd w:id="1306"/>
      <w:bookmarkEnd w:id="1307"/>
      <w:bookmarkEnd w:id="1308"/>
      <w:bookmarkEnd w:id="1309"/>
    </w:p>
    <w:p w14:paraId="070D49F6" w14:textId="77777777" w:rsidR="00125019" w:rsidRPr="00707B3F" w:rsidRDefault="00125019" w:rsidP="00125019">
      <w:pPr>
        <w:rPr>
          <w:noProof/>
        </w:rPr>
      </w:pPr>
      <w:r w:rsidRPr="00162D0D">
        <w:rPr>
          <w:noProof/>
        </w:rPr>
        <w:t xml:space="preserve">The purpose of the Assistance Information Control procedure is to allow the </w:t>
      </w:r>
      <w:r>
        <w:rPr>
          <w:noProof/>
        </w:rPr>
        <w:t>LMF</w:t>
      </w:r>
      <w:r w:rsidRPr="00162D0D">
        <w:rPr>
          <w:noProof/>
        </w:rPr>
        <w:t xml:space="preserve"> to signal positioning assistance information to the </w:t>
      </w:r>
      <w:r>
        <w:rPr>
          <w:noProof/>
        </w:rPr>
        <w:t>NG-RAN Node</w:t>
      </w:r>
      <w:r w:rsidRPr="00162D0D">
        <w:rPr>
          <w:noProof/>
        </w:rPr>
        <w:t xml:space="preserve"> for assistance information broadcasting.</w:t>
      </w:r>
      <w:r w:rsidR="009C2776">
        <w:rPr>
          <w:noProof/>
        </w:rPr>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23DB0AC1" w14:textId="77777777" w:rsidR="00125019" w:rsidRPr="00707B3F" w:rsidRDefault="00125019" w:rsidP="00125019">
      <w:pPr>
        <w:pStyle w:val="Heading4"/>
        <w:rPr>
          <w:noProof/>
        </w:rPr>
      </w:pPr>
      <w:bookmarkStart w:id="1310" w:name="_CR8_4_1_2"/>
      <w:bookmarkStart w:id="1311" w:name="_Toc51775953"/>
      <w:bookmarkStart w:id="1312" w:name="_Toc56772975"/>
      <w:bookmarkStart w:id="1313" w:name="_Toc64447604"/>
      <w:bookmarkStart w:id="1314" w:name="_Toc74152260"/>
      <w:bookmarkStart w:id="1315" w:name="_Toc88654113"/>
      <w:bookmarkStart w:id="1316" w:name="_Toc99056175"/>
      <w:bookmarkStart w:id="1317" w:name="_Toc99959108"/>
      <w:bookmarkStart w:id="1318" w:name="_Toc105612292"/>
      <w:bookmarkStart w:id="1319" w:name="_Toc106109508"/>
      <w:bookmarkStart w:id="1320" w:name="_Toc112766400"/>
      <w:bookmarkStart w:id="1321" w:name="_Toc113379316"/>
      <w:bookmarkStart w:id="1322" w:name="_Toc120091869"/>
      <w:bookmarkStart w:id="1323" w:name="_Toc209692829"/>
      <w:bookmarkEnd w:id="1310"/>
      <w:r w:rsidRPr="00707B3F">
        <w:rPr>
          <w:noProof/>
        </w:rPr>
        <w:t>8.</w:t>
      </w:r>
      <w:r>
        <w:rPr>
          <w:noProof/>
        </w:rPr>
        <w:t>4</w:t>
      </w:r>
      <w:r w:rsidRPr="00707B3F">
        <w:rPr>
          <w:noProof/>
        </w:rPr>
        <w:t>.1.2</w:t>
      </w:r>
      <w:r w:rsidRPr="00707B3F">
        <w:rPr>
          <w:noProof/>
        </w:rPr>
        <w:tab/>
        <w:t>Successful Operation</w:t>
      </w:r>
      <w:bookmarkEnd w:id="1311"/>
      <w:bookmarkEnd w:id="1312"/>
      <w:bookmarkEnd w:id="1313"/>
      <w:bookmarkEnd w:id="1314"/>
      <w:bookmarkEnd w:id="1315"/>
      <w:bookmarkEnd w:id="1316"/>
      <w:bookmarkEnd w:id="1317"/>
      <w:bookmarkEnd w:id="1318"/>
      <w:bookmarkEnd w:id="1319"/>
      <w:bookmarkEnd w:id="1320"/>
      <w:bookmarkEnd w:id="1321"/>
      <w:bookmarkEnd w:id="1322"/>
      <w:bookmarkEnd w:id="1323"/>
    </w:p>
    <w:p w14:paraId="25386448" w14:textId="77777777" w:rsidR="00125019" w:rsidRPr="00707B3F" w:rsidRDefault="00125019" w:rsidP="00125019">
      <w:pPr>
        <w:pStyle w:val="TH"/>
        <w:rPr>
          <w:noProof/>
        </w:rPr>
      </w:pPr>
      <w:r w:rsidRPr="00707B3F">
        <w:rPr>
          <w:noProof/>
        </w:rPr>
        <w:object w:dxaOrig="6597" w:dyaOrig="2130" w14:anchorId="499B0D37">
          <v:shape id="_x0000_i1048" type="#_x0000_t75" style="width:315.4pt;height:102.5pt" o:ole="">
            <v:imagedata r:id="rId57" o:title=""/>
          </v:shape>
          <o:OLEObject Type="Embed" ProgID="Word.Picture.8" ShapeID="_x0000_i1048" DrawAspect="Content" ObjectID="_1825620014" r:id="rId58"/>
        </w:object>
      </w:r>
    </w:p>
    <w:p w14:paraId="7F6BF3A5" w14:textId="77777777" w:rsidR="00125019" w:rsidRPr="00707B3F" w:rsidRDefault="00125019" w:rsidP="00125019">
      <w:pPr>
        <w:pStyle w:val="TF"/>
        <w:rPr>
          <w:noProof/>
        </w:rPr>
      </w:pPr>
      <w:r w:rsidRPr="00707B3F">
        <w:rPr>
          <w:noProof/>
        </w:rPr>
        <w:t>Figure 8.</w:t>
      </w:r>
      <w:r>
        <w:rPr>
          <w:noProof/>
        </w:rPr>
        <w:t>4</w:t>
      </w:r>
      <w:r w:rsidRPr="00707B3F">
        <w:rPr>
          <w:noProof/>
        </w:rPr>
        <w:t xml:space="preserve">.1.2-1: </w:t>
      </w:r>
      <w:r>
        <w:rPr>
          <w:noProof/>
        </w:rPr>
        <w:t>Assistance Information Control procedure</w:t>
      </w:r>
    </w:p>
    <w:p w14:paraId="6B6F0ACF" w14:textId="77777777" w:rsidR="00125019" w:rsidRDefault="00125019" w:rsidP="00125019">
      <w:pPr>
        <w:rPr>
          <w:noProof/>
        </w:rPr>
      </w:pPr>
      <w:r>
        <w:rPr>
          <w:noProof/>
        </w:rPr>
        <w:t>The LMF initiates the procedure by sending an ASSISTANCE INFORMATION CONTROL message.</w:t>
      </w:r>
    </w:p>
    <w:p w14:paraId="530107F2" w14:textId="4686A20F" w:rsidR="004E5D1F" w:rsidRPr="000D38C8" w:rsidRDefault="004E5D1F" w:rsidP="004E5D1F">
      <w:pPr>
        <w:rPr>
          <w:noProof/>
        </w:rPr>
      </w:pPr>
      <w:r w:rsidRPr="000D38C8">
        <w:rPr>
          <w:noProof/>
        </w:rPr>
        <w:t xml:space="preserve">If the </w:t>
      </w:r>
      <w:r w:rsidRPr="000D38C8">
        <w:rPr>
          <w:i/>
          <w:noProof/>
        </w:rPr>
        <w:t>Assistance Information</w:t>
      </w:r>
      <w:r w:rsidRPr="000D38C8">
        <w:rPr>
          <w:noProof/>
        </w:rPr>
        <w:t xml:space="preserve"> IE is included in the ASSISTANCE INFORMATION CONTROL message, the NG-RAN Node shall replace any previously </w:t>
      </w:r>
      <w:r>
        <w:rPr>
          <w:noProof/>
        </w:rPr>
        <w:t>received</w:t>
      </w:r>
      <w:r w:rsidRPr="000D38C8">
        <w:rPr>
          <w:noProof/>
        </w:rPr>
        <w:t xml:space="preserve"> assistance information </w:t>
      </w:r>
      <w:r>
        <w:rPr>
          <w:noProof/>
        </w:rPr>
        <w:t xml:space="preserve">with the newly received information, </w:t>
      </w:r>
      <w:r w:rsidRPr="000D38C8">
        <w:rPr>
          <w:noProof/>
        </w:rPr>
        <w:t xml:space="preserve">and use the </w:t>
      </w:r>
      <w:r>
        <w:rPr>
          <w:noProof/>
        </w:rPr>
        <w:t xml:space="preserve">newly </w:t>
      </w:r>
      <w:r w:rsidRPr="000D38C8">
        <w:rPr>
          <w:noProof/>
        </w:rPr>
        <w:t>received information to configure assistance information broadcasting.</w:t>
      </w:r>
    </w:p>
    <w:p w14:paraId="699AB3EA" w14:textId="77777777" w:rsidR="004E5D1F" w:rsidRPr="000D38C8" w:rsidRDefault="004E5D1F" w:rsidP="004E5D1F">
      <w:pPr>
        <w:rPr>
          <w:noProof/>
        </w:rPr>
      </w:pPr>
      <w:r w:rsidRPr="000D38C8">
        <w:rPr>
          <w:noProof/>
        </w:rPr>
        <w:t xml:space="preserve">If the </w:t>
      </w:r>
      <w:r w:rsidRPr="000D38C8">
        <w:rPr>
          <w:i/>
          <w:noProof/>
        </w:rPr>
        <w:t>Broadcast Priority</w:t>
      </w:r>
      <w:r w:rsidRPr="000D38C8">
        <w:rPr>
          <w:noProof/>
        </w:rPr>
        <w:t xml:space="preserve"> IE is included in the </w:t>
      </w:r>
      <w:r w:rsidRPr="000D38C8">
        <w:rPr>
          <w:i/>
          <w:noProof/>
        </w:rPr>
        <w:t>Assistance Information</w:t>
      </w:r>
      <w:r w:rsidRPr="000D38C8">
        <w:rPr>
          <w:noProof/>
        </w:rPr>
        <w:t xml:space="preserve"> IE, the NG-RAN Node may take it into account when configuring broadcasting for the relevant information. Assistance information having the same Broadcast Priority value should receive the same treatment (i.e. broadcast by the NG-RAN Node or not broadcast).</w:t>
      </w:r>
    </w:p>
    <w:p w14:paraId="6EF51283" w14:textId="77777777" w:rsidR="004E5D1F" w:rsidRPr="000D38C8" w:rsidRDefault="004E5D1F" w:rsidP="004E5D1F">
      <w:pPr>
        <w:rPr>
          <w:noProof/>
        </w:rPr>
      </w:pPr>
      <w:r w:rsidRPr="000D38C8">
        <w:rPr>
          <w:noProof/>
        </w:rPr>
        <w:t xml:space="preserve">If the </w:t>
      </w:r>
      <w:r w:rsidRPr="000D38C8">
        <w:rPr>
          <w:i/>
          <w:noProof/>
        </w:rPr>
        <w:t>Broadcast</w:t>
      </w:r>
      <w:r w:rsidRPr="000D38C8">
        <w:rPr>
          <w:noProof/>
        </w:rPr>
        <w:t xml:space="preserve"> IE is included in the ASSISTANCE INFORMATION CONTROL message and set to "start", the NG-RAN Node may start broadcasting the assistance information. If the </w:t>
      </w:r>
      <w:r w:rsidRPr="000D38C8">
        <w:rPr>
          <w:i/>
          <w:noProof/>
        </w:rPr>
        <w:t>Broadcast</w:t>
      </w:r>
      <w:r w:rsidRPr="000D38C8">
        <w:rPr>
          <w:noProof/>
        </w:rPr>
        <w:t xml:space="preserve"> IE is included in the ASSISTANCE INFORMATION CONTROL message and set to "stop", the NG-RAN Node may stop broadcasting the assistance information.</w:t>
      </w:r>
    </w:p>
    <w:p w14:paraId="73DD1165" w14:textId="3603EB46" w:rsidR="00125019" w:rsidRPr="00707B3F" w:rsidRDefault="004E5D1F" w:rsidP="004E5D1F">
      <w:pPr>
        <w:rPr>
          <w:noProof/>
        </w:rPr>
      </w:pPr>
      <w:r w:rsidRPr="000D38C8">
        <w:rPr>
          <w:noProof/>
        </w:rPr>
        <w:t xml:space="preserve">If the </w:t>
      </w:r>
      <w:r w:rsidRPr="000D38C8">
        <w:rPr>
          <w:i/>
          <w:iCs/>
          <w:noProof/>
        </w:rPr>
        <w:t>Positioning Broadcast Cells</w:t>
      </w:r>
      <w:r w:rsidRPr="000D38C8">
        <w:rPr>
          <w:noProof/>
        </w:rPr>
        <w:t xml:space="preserve"> IE is included in the ASSISTANCE INFORMATION CONTROL message, the NG-RAN </w:t>
      </w:r>
      <w:r>
        <w:rPr>
          <w:noProof/>
        </w:rPr>
        <w:t xml:space="preserve">Node </w:t>
      </w:r>
      <w:r w:rsidRPr="000D38C8">
        <w:rPr>
          <w:noProof/>
        </w:rPr>
        <w:t xml:space="preserve">shall, if supported, consider that the </w:t>
      </w:r>
      <w:r>
        <w:rPr>
          <w:noProof/>
        </w:rPr>
        <w:t>procedure</w:t>
      </w:r>
      <w:r w:rsidRPr="000D38C8">
        <w:rPr>
          <w:noProof/>
        </w:rPr>
        <w:t xml:space="preserve"> is applicable </w:t>
      </w:r>
      <w:r>
        <w:rPr>
          <w:noProof/>
        </w:rPr>
        <w:t xml:space="preserve">only </w:t>
      </w:r>
      <w:r w:rsidRPr="000D38C8">
        <w:rPr>
          <w:noProof/>
        </w:rPr>
        <w:t xml:space="preserve">to the </w:t>
      </w:r>
      <w:r>
        <w:rPr>
          <w:noProof/>
        </w:rPr>
        <w:t xml:space="preserve">indicated </w:t>
      </w:r>
      <w:r w:rsidRPr="000D38C8">
        <w:rPr>
          <w:noProof/>
        </w:rPr>
        <w:t>cells in this IE.</w:t>
      </w:r>
    </w:p>
    <w:p w14:paraId="02F13779" w14:textId="77777777" w:rsidR="00125019" w:rsidRPr="00707B3F" w:rsidRDefault="00125019" w:rsidP="00125019">
      <w:pPr>
        <w:pStyle w:val="Heading4"/>
        <w:rPr>
          <w:noProof/>
        </w:rPr>
      </w:pPr>
      <w:bookmarkStart w:id="1324" w:name="_CR8_4_1_3"/>
      <w:bookmarkStart w:id="1325" w:name="_Toc51775954"/>
      <w:bookmarkStart w:id="1326" w:name="_Toc56772976"/>
      <w:bookmarkStart w:id="1327" w:name="_Toc64447605"/>
      <w:bookmarkStart w:id="1328" w:name="_Toc74152261"/>
      <w:bookmarkStart w:id="1329" w:name="_Toc88654114"/>
      <w:bookmarkStart w:id="1330" w:name="_Toc99056176"/>
      <w:bookmarkStart w:id="1331" w:name="_Toc99959109"/>
      <w:bookmarkStart w:id="1332" w:name="_Toc105612293"/>
      <w:bookmarkStart w:id="1333" w:name="_Toc106109509"/>
      <w:bookmarkStart w:id="1334" w:name="_Toc112766401"/>
      <w:bookmarkStart w:id="1335" w:name="_Toc113379317"/>
      <w:bookmarkStart w:id="1336" w:name="_Toc120091870"/>
      <w:bookmarkStart w:id="1337" w:name="_Toc209692830"/>
      <w:bookmarkEnd w:id="1324"/>
      <w:r w:rsidRPr="00707B3F">
        <w:rPr>
          <w:noProof/>
        </w:rPr>
        <w:t>8.</w:t>
      </w:r>
      <w:r>
        <w:rPr>
          <w:noProof/>
        </w:rPr>
        <w:t>4</w:t>
      </w:r>
      <w:r w:rsidRPr="00707B3F">
        <w:rPr>
          <w:noProof/>
        </w:rPr>
        <w:t>.1.3</w:t>
      </w:r>
      <w:r w:rsidRPr="00707B3F">
        <w:rPr>
          <w:noProof/>
        </w:rPr>
        <w:tab/>
        <w:t>Abnormal Conditions</w:t>
      </w:r>
      <w:bookmarkEnd w:id="1325"/>
      <w:bookmarkEnd w:id="1326"/>
      <w:bookmarkEnd w:id="1327"/>
      <w:bookmarkEnd w:id="1328"/>
      <w:bookmarkEnd w:id="1329"/>
      <w:bookmarkEnd w:id="1330"/>
      <w:bookmarkEnd w:id="1331"/>
      <w:bookmarkEnd w:id="1332"/>
      <w:bookmarkEnd w:id="1333"/>
      <w:bookmarkEnd w:id="1334"/>
      <w:bookmarkEnd w:id="1335"/>
      <w:bookmarkEnd w:id="1336"/>
      <w:bookmarkEnd w:id="1337"/>
      <w:r w:rsidRPr="00707B3F">
        <w:rPr>
          <w:noProof/>
        </w:rPr>
        <w:t xml:space="preserve"> </w:t>
      </w:r>
    </w:p>
    <w:p w14:paraId="77944648" w14:textId="0853F1AE" w:rsidR="004E5D1F" w:rsidRPr="000D38C8" w:rsidRDefault="004E5D1F" w:rsidP="004E5D1F">
      <w:pPr>
        <w:rPr>
          <w:noProof/>
        </w:rPr>
      </w:pPr>
      <w:r w:rsidRPr="000D38C8">
        <w:rPr>
          <w:noProof/>
        </w:rPr>
        <w:t xml:space="preserve">If the </w:t>
      </w:r>
      <w:r w:rsidRPr="000D38C8">
        <w:rPr>
          <w:i/>
          <w:noProof/>
        </w:rPr>
        <w:t>Broadcast</w:t>
      </w:r>
      <w:r w:rsidRPr="000D38C8">
        <w:rPr>
          <w:noProof/>
        </w:rPr>
        <w:t xml:space="preserve"> IE is set to "start", and </w:t>
      </w:r>
      <w:r>
        <w:rPr>
          <w:noProof/>
        </w:rPr>
        <w:t xml:space="preserve">the </w:t>
      </w:r>
      <w:r>
        <w:rPr>
          <w:i/>
          <w:iCs/>
          <w:noProof/>
        </w:rPr>
        <w:t xml:space="preserve">Assistance Information </w:t>
      </w:r>
      <w:r>
        <w:rPr>
          <w:noProof/>
        </w:rPr>
        <w:t>IE is not included</w:t>
      </w:r>
      <w:r w:rsidRPr="000D38C8">
        <w:rPr>
          <w:noProof/>
        </w:rPr>
        <w:t>, the NG-RAN Node shall consider the procedure as failed.</w:t>
      </w:r>
    </w:p>
    <w:p w14:paraId="747B6030" w14:textId="13A799F3" w:rsidR="00125019" w:rsidRDefault="004E5D1F" w:rsidP="004E5D1F">
      <w:pPr>
        <w:rPr>
          <w:noProof/>
        </w:rPr>
      </w:pPr>
      <w:r w:rsidRPr="000D38C8">
        <w:rPr>
          <w:noProof/>
        </w:rPr>
        <w:t xml:space="preserve">If the </w:t>
      </w:r>
      <w:r w:rsidRPr="000D38C8">
        <w:rPr>
          <w:i/>
          <w:noProof/>
        </w:rPr>
        <w:t>Broadcast</w:t>
      </w:r>
      <w:r w:rsidRPr="000D38C8">
        <w:rPr>
          <w:noProof/>
        </w:rPr>
        <w:t xml:space="preserve"> IE </w:t>
      </w:r>
      <w:r>
        <w:rPr>
          <w:noProof/>
        </w:rPr>
        <w:t>is not</w:t>
      </w:r>
      <w:r w:rsidRPr="000D38C8">
        <w:rPr>
          <w:noProof/>
        </w:rPr>
        <w:t xml:space="preserve"> included in the ASSISTANCE INFORMATION CONTROL message, the NG-RAN Node shall consider the procedure as failed.</w:t>
      </w:r>
    </w:p>
    <w:p w14:paraId="3C2611F1" w14:textId="77777777" w:rsidR="00125019" w:rsidRPr="0054226D" w:rsidRDefault="00125019" w:rsidP="00125019">
      <w:pPr>
        <w:pStyle w:val="Heading3"/>
      </w:pPr>
      <w:bookmarkStart w:id="1338" w:name="_CR8_4_2"/>
      <w:bookmarkStart w:id="1339" w:name="_Toc534730118"/>
      <w:bookmarkStart w:id="1340" w:name="_Toc51775955"/>
      <w:bookmarkStart w:id="1341" w:name="_Toc56772977"/>
      <w:bookmarkStart w:id="1342" w:name="_Toc64447606"/>
      <w:bookmarkStart w:id="1343" w:name="_Toc74152262"/>
      <w:bookmarkStart w:id="1344" w:name="_Toc88654115"/>
      <w:bookmarkStart w:id="1345" w:name="_Toc99056177"/>
      <w:bookmarkStart w:id="1346" w:name="_Toc99959110"/>
      <w:bookmarkStart w:id="1347" w:name="_Toc105612294"/>
      <w:bookmarkStart w:id="1348" w:name="_Toc106109510"/>
      <w:bookmarkStart w:id="1349" w:name="_Toc112766402"/>
      <w:bookmarkStart w:id="1350" w:name="_Toc113379318"/>
      <w:bookmarkStart w:id="1351" w:name="_Toc120091871"/>
      <w:bookmarkStart w:id="1352" w:name="_Toc209692831"/>
      <w:bookmarkEnd w:id="1338"/>
      <w:r w:rsidRPr="0054226D">
        <w:t>8.</w:t>
      </w:r>
      <w:r>
        <w:t>4</w:t>
      </w:r>
      <w:r w:rsidRPr="0054226D">
        <w:t>.2</w:t>
      </w:r>
      <w:r w:rsidRPr="0054226D">
        <w:tab/>
        <w:t>Assistance Information Feedback</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p>
    <w:p w14:paraId="1B8B11CF" w14:textId="77777777" w:rsidR="00125019" w:rsidRPr="0054226D" w:rsidRDefault="00125019" w:rsidP="00125019">
      <w:pPr>
        <w:pStyle w:val="Heading4"/>
      </w:pPr>
      <w:bookmarkStart w:id="1353" w:name="_CR8_4_2_1"/>
      <w:bookmarkStart w:id="1354" w:name="_Toc534730119"/>
      <w:bookmarkStart w:id="1355" w:name="_Toc51775956"/>
      <w:bookmarkStart w:id="1356" w:name="_Toc56772978"/>
      <w:bookmarkStart w:id="1357" w:name="_Toc64447607"/>
      <w:bookmarkStart w:id="1358" w:name="_Toc74152263"/>
      <w:bookmarkStart w:id="1359" w:name="_Toc88654116"/>
      <w:bookmarkStart w:id="1360" w:name="_Toc99056178"/>
      <w:bookmarkStart w:id="1361" w:name="_Toc99959111"/>
      <w:bookmarkStart w:id="1362" w:name="_Toc105612295"/>
      <w:bookmarkStart w:id="1363" w:name="_Toc106109511"/>
      <w:bookmarkStart w:id="1364" w:name="_Toc112766403"/>
      <w:bookmarkStart w:id="1365" w:name="_Toc113379319"/>
      <w:bookmarkStart w:id="1366" w:name="_Toc120091872"/>
      <w:bookmarkStart w:id="1367" w:name="_Toc209692832"/>
      <w:bookmarkEnd w:id="1353"/>
      <w:r w:rsidRPr="0054226D">
        <w:t>8.</w:t>
      </w:r>
      <w:r>
        <w:t>4</w:t>
      </w:r>
      <w:r w:rsidRPr="0054226D">
        <w:t>.2.1</w:t>
      </w:r>
      <w:r w:rsidRPr="0054226D">
        <w:tab/>
        <w:t>General</w:t>
      </w:r>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p>
    <w:p w14:paraId="41370213" w14:textId="77777777" w:rsidR="00125019" w:rsidRPr="0054226D" w:rsidRDefault="00125019" w:rsidP="00125019">
      <w:r w:rsidRPr="0054226D">
        <w:t xml:space="preserve">The purpose of the Assistance Information Feedback procedure is to allow the </w:t>
      </w:r>
      <w:r>
        <w:t>NG-RAN Node</w:t>
      </w:r>
      <w:r w:rsidRPr="0054226D">
        <w:t xml:space="preserve"> to give feedback to the </w:t>
      </w:r>
      <w:r>
        <w:t>LMF</w:t>
      </w:r>
      <w:r w:rsidRPr="0054226D">
        <w:t xml:space="preserve"> on assistance information broadcasting.</w:t>
      </w:r>
      <w:r w:rsidR="009C2776" w:rsidRPr="008D46C8">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76575E81" w14:textId="77777777" w:rsidR="00125019" w:rsidRPr="0054226D" w:rsidRDefault="00125019" w:rsidP="00125019">
      <w:pPr>
        <w:pStyle w:val="Heading4"/>
      </w:pPr>
      <w:bookmarkStart w:id="1368" w:name="_CR8_4_2_2"/>
      <w:bookmarkStart w:id="1369" w:name="_Toc534730120"/>
      <w:bookmarkStart w:id="1370" w:name="_Toc51775957"/>
      <w:bookmarkStart w:id="1371" w:name="_Toc56772979"/>
      <w:bookmarkStart w:id="1372" w:name="_Toc64447608"/>
      <w:bookmarkStart w:id="1373" w:name="_Toc74152264"/>
      <w:bookmarkStart w:id="1374" w:name="_Toc88654117"/>
      <w:bookmarkStart w:id="1375" w:name="_Toc99056179"/>
      <w:bookmarkStart w:id="1376" w:name="_Toc99959112"/>
      <w:bookmarkStart w:id="1377" w:name="_Toc105612296"/>
      <w:bookmarkStart w:id="1378" w:name="_Toc106109512"/>
      <w:bookmarkStart w:id="1379" w:name="_Toc112766404"/>
      <w:bookmarkStart w:id="1380" w:name="_Toc113379320"/>
      <w:bookmarkStart w:id="1381" w:name="_Toc120091873"/>
      <w:bookmarkStart w:id="1382" w:name="_Toc209692833"/>
      <w:bookmarkEnd w:id="1368"/>
      <w:r w:rsidRPr="0054226D">
        <w:lastRenderedPageBreak/>
        <w:t>8.</w:t>
      </w:r>
      <w:r>
        <w:t>4</w:t>
      </w:r>
      <w:r w:rsidRPr="0054226D">
        <w:t>.2.2</w:t>
      </w:r>
      <w:r w:rsidRPr="0054226D">
        <w:tab/>
        <w:t>Successful Operation</w:t>
      </w:r>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p>
    <w:p w14:paraId="10D15F45" w14:textId="77777777" w:rsidR="00125019" w:rsidRPr="0054226D" w:rsidRDefault="00125019" w:rsidP="00125019">
      <w:pPr>
        <w:pStyle w:val="TH"/>
        <w:rPr>
          <w:lang w:eastAsia="zh-CN"/>
        </w:rPr>
      </w:pPr>
      <w:r w:rsidRPr="00707B3F">
        <w:rPr>
          <w:noProof/>
        </w:rPr>
        <w:object w:dxaOrig="6597" w:dyaOrig="2130" w14:anchorId="5C56D34A">
          <v:shape id="_x0000_i1049" type="#_x0000_t75" style="width:315.4pt;height:102.5pt" o:ole="">
            <v:imagedata r:id="rId59" o:title=""/>
          </v:shape>
          <o:OLEObject Type="Embed" ProgID="Word.Picture.8" ShapeID="_x0000_i1049" DrawAspect="Content" ObjectID="_1825620015" r:id="rId60"/>
        </w:object>
      </w:r>
    </w:p>
    <w:p w14:paraId="4B409CD4" w14:textId="77777777" w:rsidR="00125019" w:rsidRPr="0054226D" w:rsidRDefault="00125019" w:rsidP="00125019">
      <w:pPr>
        <w:pStyle w:val="TF"/>
        <w:rPr>
          <w:lang w:eastAsia="zh-CN"/>
        </w:rPr>
      </w:pPr>
      <w:r w:rsidRPr="0054226D">
        <w:t>Figure 8.</w:t>
      </w:r>
      <w:r>
        <w:t>4</w:t>
      </w:r>
      <w:r w:rsidRPr="0054226D">
        <w:t>.2.2-1: Assistance Information Feedback</w:t>
      </w:r>
      <w:r w:rsidRPr="0054226D">
        <w:rPr>
          <w:lang w:eastAsia="zh-CN"/>
        </w:rPr>
        <w:t xml:space="preserve"> </w:t>
      </w:r>
      <w:r w:rsidRPr="0054226D">
        <w:t>procedure</w:t>
      </w:r>
    </w:p>
    <w:p w14:paraId="08CD44CA" w14:textId="77777777" w:rsidR="00125019" w:rsidRDefault="00125019" w:rsidP="00125019">
      <w:r w:rsidRPr="0054226D">
        <w:t xml:space="preserve">If the </w:t>
      </w:r>
      <w:r w:rsidRPr="0054226D">
        <w:rPr>
          <w:i/>
        </w:rPr>
        <w:t>Assistance Information Failure List</w:t>
      </w:r>
      <w:r w:rsidRPr="0054226D">
        <w:t xml:space="preserve"> IE is included in the ASSISTANCE INFORMATION FEEDBACK message, the </w:t>
      </w:r>
      <w:r>
        <w:t>LMF</w:t>
      </w:r>
      <w:r w:rsidRPr="0054226D">
        <w:t xml:space="preserve"> shall consider that assistance information broadcasting could not be configured for the relevant information.</w:t>
      </w:r>
    </w:p>
    <w:p w14:paraId="45D4AFB5" w14:textId="77777777" w:rsidR="00125019" w:rsidRPr="0054226D" w:rsidRDefault="00125019" w:rsidP="00125019">
      <w:pPr>
        <w:rPr>
          <w:noProof/>
        </w:rPr>
      </w:pPr>
      <w:bookmarkStart w:id="1383" w:name="_Hlk50141145"/>
      <w:r>
        <w:rPr>
          <w:noProof/>
        </w:rPr>
        <w:t xml:space="preserve">If the </w:t>
      </w:r>
      <w:r w:rsidRPr="00154A0D">
        <w:rPr>
          <w:i/>
          <w:iCs/>
          <w:noProof/>
        </w:rPr>
        <w:t>Positioning Broadcast Cells</w:t>
      </w:r>
      <w:r>
        <w:rPr>
          <w:noProof/>
        </w:rPr>
        <w:t xml:space="preserve"> IE is included in the ASSISTANCE INFORMATION FEEDBACK message, the LMF shall consider that the feedback provided is applicable to the cells in this IE.</w:t>
      </w:r>
    </w:p>
    <w:p w14:paraId="0B6580AF" w14:textId="77777777" w:rsidR="00125019" w:rsidRPr="0054226D" w:rsidRDefault="00125019" w:rsidP="00125019">
      <w:pPr>
        <w:pStyle w:val="Heading4"/>
      </w:pPr>
      <w:bookmarkStart w:id="1384" w:name="_CR8_4_2_3"/>
      <w:bookmarkStart w:id="1385" w:name="_Toc534730121"/>
      <w:bookmarkStart w:id="1386" w:name="_Toc51775958"/>
      <w:bookmarkStart w:id="1387" w:name="_Toc56772980"/>
      <w:bookmarkStart w:id="1388" w:name="_Toc64447609"/>
      <w:bookmarkStart w:id="1389" w:name="_Toc74152265"/>
      <w:bookmarkStart w:id="1390" w:name="_Toc88654118"/>
      <w:bookmarkStart w:id="1391" w:name="_Toc99056180"/>
      <w:bookmarkStart w:id="1392" w:name="_Toc99959113"/>
      <w:bookmarkStart w:id="1393" w:name="_Toc105612297"/>
      <w:bookmarkStart w:id="1394" w:name="_Toc106109513"/>
      <w:bookmarkStart w:id="1395" w:name="_Toc112766405"/>
      <w:bookmarkStart w:id="1396" w:name="_Toc113379321"/>
      <w:bookmarkStart w:id="1397" w:name="_Toc120091874"/>
      <w:bookmarkStart w:id="1398" w:name="_Toc209692834"/>
      <w:bookmarkEnd w:id="1383"/>
      <w:bookmarkEnd w:id="1384"/>
      <w:r w:rsidRPr="0054226D">
        <w:t>8.</w:t>
      </w:r>
      <w:r>
        <w:t>4</w:t>
      </w:r>
      <w:r w:rsidRPr="0054226D">
        <w:t>.2.3</w:t>
      </w:r>
      <w:r w:rsidRPr="0054226D">
        <w:tab/>
        <w:t>Abnormal Conditions</w:t>
      </w:r>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p>
    <w:p w14:paraId="50066974" w14:textId="77777777" w:rsidR="00125019" w:rsidRPr="00D55208" w:rsidRDefault="00125019" w:rsidP="00125019">
      <w:pPr>
        <w:rPr>
          <w:noProof/>
        </w:rPr>
      </w:pPr>
      <w:r w:rsidRPr="0054226D">
        <w:t>Void.</w:t>
      </w:r>
    </w:p>
    <w:p w14:paraId="2108639B" w14:textId="77777777" w:rsidR="00125019" w:rsidRPr="002571EA" w:rsidRDefault="00125019" w:rsidP="00125019">
      <w:pPr>
        <w:pStyle w:val="Heading2"/>
        <w:rPr>
          <w:lang w:eastAsia="zh-CN"/>
        </w:rPr>
      </w:pPr>
      <w:bookmarkStart w:id="1399" w:name="_CR8_5"/>
      <w:bookmarkStart w:id="1400" w:name="_Toc51775959"/>
      <w:bookmarkStart w:id="1401" w:name="_Toc56772981"/>
      <w:bookmarkStart w:id="1402" w:name="_Toc64447610"/>
      <w:bookmarkStart w:id="1403" w:name="_Toc74152266"/>
      <w:bookmarkStart w:id="1404" w:name="_Toc88654119"/>
      <w:bookmarkStart w:id="1405" w:name="_Toc99056181"/>
      <w:bookmarkStart w:id="1406" w:name="_Toc99959114"/>
      <w:bookmarkStart w:id="1407" w:name="_Toc105612298"/>
      <w:bookmarkStart w:id="1408" w:name="_Toc106109514"/>
      <w:bookmarkStart w:id="1409" w:name="_Toc112766406"/>
      <w:bookmarkStart w:id="1410" w:name="_Toc113379322"/>
      <w:bookmarkStart w:id="1411" w:name="_Toc120091875"/>
      <w:bookmarkStart w:id="1412" w:name="_Toc209692835"/>
      <w:bookmarkEnd w:id="1399"/>
      <w:r w:rsidRPr="002571EA">
        <w:t>8.</w:t>
      </w:r>
      <w:r>
        <w:t>5</w:t>
      </w:r>
      <w:r w:rsidRPr="002571EA">
        <w:tab/>
        <w:t xml:space="preserve">Measurement </w:t>
      </w:r>
      <w:r>
        <w:rPr>
          <w:lang w:eastAsia="zh-CN"/>
        </w:rPr>
        <w:t>Information Transfer</w:t>
      </w:r>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14:paraId="59E1EA54" w14:textId="77777777" w:rsidR="00125019" w:rsidRPr="002571EA" w:rsidRDefault="00125019" w:rsidP="00125019">
      <w:pPr>
        <w:pStyle w:val="Heading3"/>
      </w:pPr>
      <w:bookmarkStart w:id="1413" w:name="_CR8_5_1"/>
      <w:bookmarkStart w:id="1414" w:name="_Toc478159723"/>
      <w:bookmarkStart w:id="1415" w:name="_Toc51775960"/>
      <w:bookmarkStart w:id="1416" w:name="_Toc56772982"/>
      <w:bookmarkStart w:id="1417" w:name="_Toc64447611"/>
      <w:bookmarkStart w:id="1418" w:name="_Toc74152267"/>
      <w:bookmarkStart w:id="1419" w:name="_Toc88654120"/>
      <w:bookmarkStart w:id="1420" w:name="_Toc99056182"/>
      <w:bookmarkStart w:id="1421" w:name="_Toc99959115"/>
      <w:bookmarkStart w:id="1422" w:name="_Toc105612299"/>
      <w:bookmarkStart w:id="1423" w:name="_Toc106109515"/>
      <w:bookmarkStart w:id="1424" w:name="_Toc112766407"/>
      <w:bookmarkStart w:id="1425" w:name="_Toc113379323"/>
      <w:bookmarkStart w:id="1426" w:name="_Toc120091876"/>
      <w:bookmarkStart w:id="1427" w:name="_Toc209692836"/>
      <w:bookmarkEnd w:id="1413"/>
      <w:r w:rsidRPr="002571EA">
        <w:t>8.</w:t>
      </w:r>
      <w:r>
        <w:t>5</w:t>
      </w:r>
      <w:r w:rsidRPr="002571EA">
        <w:t>.1</w:t>
      </w:r>
      <w:r w:rsidRPr="002571EA">
        <w:tab/>
        <w:t>Measurement</w:t>
      </w:r>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p>
    <w:p w14:paraId="4AE77B1F" w14:textId="77777777" w:rsidR="00125019" w:rsidRPr="002571EA" w:rsidRDefault="00125019" w:rsidP="00125019">
      <w:pPr>
        <w:pStyle w:val="Heading4"/>
      </w:pPr>
      <w:bookmarkStart w:id="1428" w:name="_CR8_5_1_1"/>
      <w:bookmarkStart w:id="1429" w:name="_Toc478159724"/>
      <w:bookmarkStart w:id="1430" w:name="_Toc51775961"/>
      <w:bookmarkStart w:id="1431" w:name="_Toc56772983"/>
      <w:bookmarkStart w:id="1432" w:name="_Toc64447612"/>
      <w:bookmarkStart w:id="1433" w:name="_Toc74152268"/>
      <w:bookmarkStart w:id="1434" w:name="_Toc88654121"/>
      <w:bookmarkStart w:id="1435" w:name="_Toc99056183"/>
      <w:bookmarkStart w:id="1436" w:name="_Toc99959116"/>
      <w:bookmarkStart w:id="1437" w:name="_Toc105612300"/>
      <w:bookmarkStart w:id="1438" w:name="_Toc106109516"/>
      <w:bookmarkStart w:id="1439" w:name="_Toc112766408"/>
      <w:bookmarkStart w:id="1440" w:name="_Toc113379324"/>
      <w:bookmarkStart w:id="1441" w:name="_Toc120091877"/>
      <w:bookmarkStart w:id="1442" w:name="_Toc209692837"/>
      <w:bookmarkEnd w:id="1428"/>
      <w:r w:rsidRPr="002571EA">
        <w:t>8.</w:t>
      </w:r>
      <w:r>
        <w:t>5</w:t>
      </w:r>
      <w:r w:rsidRPr="002571EA">
        <w:t>.1.1</w:t>
      </w:r>
      <w:r w:rsidRPr="002571EA">
        <w:tab/>
        <w:t>General</w:t>
      </w:r>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p>
    <w:p w14:paraId="2D6B2F9A" w14:textId="77777777" w:rsidR="00125019" w:rsidRDefault="00125019" w:rsidP="00125019">
      <w:r w:rsidRPr="002571EA">
        <w:t>The Measurement procedure allow</w:t>
      </w:r>
      <w:r>
        <w:t xml:space="preserve">s </w:t>
      </w:r>
      <w:r w:rsidRPr="002571EA">
        <w:t xml:space="preserve">the </w:t>
      </w:r>
      <w:r>
        <w:t>LMF</w:t>
      </w:r>
      <w:r w:rsidRPr="002571EA">
        <w:t xml:space="preserve"> to request</w:t>
      </w:r>
      <w:r>
        <w:t xml:space="preserve"> one or more TRPs in</w:t>
      </w:r>
      <w:r w:rsidRPr="002571EA">
        <w:t xml:space="preserve"> the </w:t>
      </w:r>
      <w:r>
        <w:t>NG-RAN node</w:t>
      </w:r>
      <w:r w:rsidRPr="002571EA">
        <w:t xml:space="preserve"> to perform and report </w:t>
      </w:r>
      <w:r>
        <w:t>positioning measurements</w:t>
      </w:r>
      <w:r w:rsidRPr="002571EA">
        <w:t>.</w:t>
      </w:r>
      <w:r w:rsidR="009C2776">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040DEA89" w14:textId="77777777" w:rsidR="00125019" w:rsidRPr="002571EA" w:rsidRDefault="00125019" w:rsidP="00125019">
      <w:pPr>
        <w:pStyle w:val="Heading4"/>
      </w:pPr>
      <w:bookmarkStart w:id="1443" w:name="_CR8_5_1_2"/>
      <w:bookmarkStart w:id="1444" w:name="_Toc478159725"/>
      <w:bookmarkStart w:id="1445" w:name="_Toc51775962"/>
      <w:bookmarkStart w:id="1446" w:name="_Toc56772984"/>
      <w:bookmarkStart w:id="1447" w:name="_Toc64447613"/>
      <w:bookmarkStart w:id="1448" w:name="_Toc74152269"/>
      <w:bookmarkStart w:id="1449" w:name="_Toc88654122"/>
      <w:bookmarkStart w:id="1450" w:name="_Toc99056184"/>
      <w:bookmarkStart w:id="1451" w:name="_Toc99959117"/>
      <w:bookmarkStart w:id="1452" w:name="_Toc105612301"/>
      <w:bookmarkStart w:id="1453" w:name="_Toc106109517"/>
      <w:bookmarkStart w:id="1454" w:name="_Toc112766409"/>
      <w:bookmarkStart w:id="1455" w:name="_Toc113379325"/>
      <w:bookmarkStart w:id="1456" w:name="_Toc120091878"/>
      <w:bookmarkStart w:id="1457" w:name="_Toc209692838"/>
      <w:bookmarkEnd w:id="1443"/>
      <w:r w:rsidRPr="002571EA">
        <w:t>8.</w:t>
      </w:r>
      <w:r>
        <w:t>5</w:t>
      </w:r>
      <w:r w:rsidRPr="002571EA">
        <w:t>.1.2</w:t>
      </w:r>
      <w:r w:rsidRPr="002571EA">
        <w:tab/>
        <w:t>Successful Operation</w:t>
      </w:r>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bookmarkStart w:id="1458" w:name="_MON_1397978406"/>
    <w:bookmarkEnd w:id="1458"/>
    <w:p w14:paraId="24EB371A" w14:textId="77777777" w:rsidR="00125019" w:rsidRPr="002571EA" w:rsidRDefault="00125019" w:rsidP="00125019">
      <w:pPr>
        <w:pStyle w:val="TH"/>
      </w:pPr>
      <w:r w:rsidRPr="002571EA">
        <w:object w:dxaOrig="6768" w:dyaOrig="2655" w14:anchorId="09F4B5B2">
          <v:shape id="_x0000_i1050" type="#_x0000_t75" style="width:322.45pt;height:122.85pt" o:ole="">
            <v:imagedata r:id="rId61" o:title=""/>
          </v:shape>
          <o:OLEObject Type="Embed" ProgID="Word.Picture.8" ShapeID="_x0000_i1050" DrawAspect="Content" ObjectID="_1825620016" r:id="rId62"/>
        </w:object>
      </w:r>
    </w:p>
    <w:p w14:paraId="6EADB629" w14:textId="77777777" w:rsidR="00125019" w:rsidRPr="002571EA" w:rsidRDefault="00125019" w:rsidP="00125019">
      <w:pPr>
        <w:pStyle w:val="TF"/>
      </w:pPr>
      <w:r w:rsidRPr="002571EA">
        <w:t>Figure 8.</w:t>
      </w:r>
      <w:r w:rsidR="00FB645F">
        <w:t>5</w:t>
      </w:r>
      <w:r w:rsidRPr="002571EA">
        <w:t>.1.2.1: Measurement procedure. Successful operation.</w:t>
      </w:r>
    </w:p>
    <w:p w14:paraId="19323B4F" w14:textId="77777777" w:rsidR="00125019" w:rsidRDefault="00125019" w:rsidP="00125019">
      <w:r w:rsidRPr="002571EA">
        <w:t xml:space="preserve">The </w:t>
      </w:r>
      <w:r>
        <w:t>LMF</w:t>
      </w:r>
      <w:r w:rsidRPr="002571EA">
        <w:t xml:space="preserve"> initiates the procedure by sending a MEASUREMENT REQUEST message to the </w:t>
      </w:r>
      <w:r>
        <w:t xml:space="preserve">NG-RAN node, indicating in the </w:t>
      </w:r>
      <w:r w:rsidRPr="00D219C3">
        <w:rPr>
          <w:i/>
          <w:iCs/>
        </w:rPr>
        <w:t>TRP Measurement Request List</w:t>
      </w:r>
      <w:r>
        <w:t xml:space="preserve"> IE the TRP(s) from which measurements are requested</w:t>
      </w:r>
      <w:r w:rsidRPr="002571EA">
        <w:t>.</w:t>
      </w:r>
      <w:r>
        <w:t xml:space="preserve"> The NG-RAN node shall use the included information to configure positioning measurements</w:t>
      </w:r>
      <w:r w:rsidRPr="00D12A34">
        <w:t xml:space="preserve"> </w:t>
      </w:r>
      <w:r>
        <w:t xml:space="preserve">by the indicated TRP(s). </w:t>
      </w:r>
      <w:r w:rsidRPr="002571EA">
        <w:t xml:space="preserve">If </w:t>
      </w:r>
      <w:r>
        <w:t xml:space="preserve">at least one of </w:t>
      </w:r>
      <w:r w:rsidRPr="002571EA">
        <w:t>the requested measurement</w:t>
      </w:r>
      <w:r>
        <w:t>s</w:t>
      </w:r>
      <w:r w:rsidRPr="002571EA">
        <w:t xml:space="preserve"> ha</w:t>
      </w:r>
      <w:r>
        <w:t>s</w:t>
      </w:r>
      <w:r w:rsidRPr="002571EA">
        <w:t xml:space="preserve"> been successful</w:t>
      </w:r>
      <w:r>
        <w:t xml:space="preserve"> for at least one of the TRPs</w:t>
      </w:r>
      <w:r w:rsidRPr="002571EA">
        <w:t xml:space="preserve">, the </w:t>
      </w:r>
      <w:r>
        <w:t>NG-RAN node</w:t>
      </w:r>
      <w:r w:rsidRPr="002571EA">
        <w:t xml:space="preserve"> shall reply with a MEASUREMENT RESPONSE message</w:t>
      </w:r>
      <w:r w:rsidR="00311200" w:rsidRPr="007E6041">
        <w:t xml:space="preserve"> including the </w:t>
      </w:r>
      <w:r w:rsidR="00311200" w:rsidRPr="007E6041">
        <w:rPr>
          <w:i/>
          <w:iCs/>
        </w:rPr>
        <w:t xml:space="preserve">TRP Measurement Response List </w:t>
      </w:r>
      <w:r w:rsidR="00311200" w:rsidRPr="007E6041">
        <w:t>IE</w:t>
      </w:r>
      <w:r w:rsidRPr="002571EA">
        <w:t>.</w:t>
      </w:r>
    </w:p>
    <w:p w14:paraId="3719F548" w14:textId="77777777" w:rsidR="00125019" w:rsidRDefault="00125019" w:rsidP="00125019">
      <w:r>
        <w:t xml:space="preserve">If the </w:t>
      </w:r>
      <w:r w:rsidRPr="00D219C3">
        <w:rPr>
          <w:i/>
          <w:iCs/>
        </w:rPr>
        <w:t>Report Characteristics</w:t>
      </w:r>
      <w:r>
        <w:t xml:space="preserve"> IE is set to "OnDemand", the NG-RAN node shall return the corresponding measurement results in the MEASUREMENT RESPONSE message, and the LMF shall consider that this reporting has been terminated by the NG-RAN node. If the </w:t>
      </w:r>
      <w:r w:rsidRPr="00D219C3">
        <w:rPr>
          <w:i/>
          <w:iCs/>
        </w:rPr>
        <w:t>Report Characteristics</w:t>
      </w:r>
      <w:r>
        <w:t xml:space="preserve"> IE is set to "Periodic", the NG-RAN node shall initiate the corresponding measurements, and it shall reply with the MEASUREMENT RESPONSE message without including </w:t>
      </w:r>
      <w:r>
        <w:lastRenderedPageBreak/>
        <w:t>any measurement results in the message. The NG-RAN node shall then periodically initiate the Measurement Report procedure for the corresponding measurements, with the requested reporting periodicity.</w:t>
      </w:r>
    </w:p>
    <w:p w14:paraId="79E38BBE" w14:textId="78A66C5C" w:rsidR="00125019" w:rsidRPr="003F4752" w:rsidRDefault="00125019" w:rsidP="00125019">
      <w:r w:rsidRPr="00F37B31">
        <w:t xml:space="preserve">If the </w:t>
      </w:r>
      <w:r w:rsidRPr="00D219C3">
        <w:rPr>
          <w:i/>
          <w:iCs/>
        </w:rPr>
        <w:t>Measurement Beam Information Request</w:t>
      </w:r>
      <w:r w:rsidRPr="004D3F29">
        <w:t xml:space="preserve"> </w:t>
      </w:r>
      <w:r w:rsidRPr="00F37B31">
        <w:t>IE is included in the MEASUREMENT REQUEST message, the NG-RAN node shall</w:t>
      </w:r>
      <w:r w:rsidR="008460E9">
        <w:t>, if supported,</w:t>
      </w:r>
      <w:r w:rsidRPr="00F37B31">
        <w:t xml:space="preserve"> </w:t>
      </w:r>
      <w:r w:rsidRPr="004D24D9">
        <w:t xml:space="preserve">include the </w:t>
      </w:r>
      <w:r w:rsidRPr="00D219C3">
        <w:rPr>
          <w:i/>
          <w:iCs/>
        </w:rPr>
        <w:t>Measurement Beam Information</w:t>
      </w:r>
      <w:r w:rsidRPr="004D24D9">
        <w:t xml:space="preserve"> IE in the </w:t>
      </w:r>
      <w:r w:rsidR="00350A7B">
        <w:rPr>
          <w:i/>
          <w:iCs/>
        </w:rPr>
        <w:t xml:space="preserve">TRP </w:t>
      </w:r>
      <w:r w:rsidRPr="00D219C3">
        <w:rPr>
          <w:i/>
          <w:iCs/>
        </w:rPr>
        <w:t>Measurement Result</w:t>
      </w:r>
      <w:r w:rsidRPr="004D24D9">
        <w:t xml:space="preserve"> IE of the MEASUREMENT RESPONSE message.</w:t>
      </w:r>
    </w:p>
    <w:p w14:paraId="2974E7E5" w14:textId="77777777" w:rsidR="00FB645F" w:rsidRPr="00D219C3" w:rsidRDefault="00FB645F" w:rsidP="00E766B3">
      <w:bookmarkStart w:id="1459" w:name="_Toc478159726"/>
      <w:bookmarkStart w:id="1460" w:name="_Toc51775963"/>
      <w:r>
        <w:rPr>
          <w:rFonts w:eastAsia="Yu Mincho"/>
        </w:rPr>
        <w:t xml:space="preserve">If the </w:t>
      </w:r>
      <w:r>
        <w:rPr>
          <w:rFonts w:eastAsia="Yu Mincho"/>
          <w:i/>
          <w:iCs/>
        </w:rPr>
        <w:t>Measurement Quality</w:t>
      </w:r>
      <w:r>
        <w:rPr>
          <w:rFonts w:eastAsia="Yu Mincho"/>
        </w:rPr>
        <w:t xml:space="preserve"> IE is included in the </w:t>
      </w:r>
      <w:r w:rsidR="00350A7B">
        <w:rPr>
          <w:rFonts w:eastAsia="Yu Mincho"/>
          <w:i/>
          <w:iCs/>
        </w:rPr>
        <w:t xml:space="preserve">TRP </w:t>
      </w:r>
      <w:r>
        <w:rPr>
          <w:rFonts w:eastAsia="Yu Mincho"/>
          <w:i/>
          <w:iCs/>
        </w:rPr>
        <w:t>Measurement Result</w:t>
      </w:r>
      <w:r>
        <w:rPr>
          <w:rFonts w:eastAsia="Yu Mincho"/>
        </w:rPr>
        <w:t xml:space="preserve"> IE in the MEASUREMENT RESPONSE message, the LMF may take it into account as the TRP estimate of the measurement quality. If the </w:t>
      </w:r>
      <w:r>
        <w:rPr>
          <w:rFonts w:eastAsia="Yu Mincho"/>
          <w:i/>
          <w:iCs/>
        </w:rPr>
        <w:t>Measurement Quality</w:t>
      </w:r>
      <w:r>
        <w:rPr>
          <w:rFonts w:eastAsia="Yu Mincho"/>
        </w:rPr>
        <w:t xml:space="preserve"> IE includes the </w:t>
      </w:r>
      <w:r>
        <w:rPr>
          <w:rFonts w:eastAsia="Yu Mincho"/>
          <w:i/>
          <w:iCs/>
        </w:rPr>
        <w:t>Zenith Quality</w:t>
      </w:r>
      <w:r>
        <w:rPr>
          <w:rFonts w:eastAsia="Yu Mincho"/>
        </w:rPr>
        <w:t xml:space="preserve"> IE, the LMF may take it into account within the angle measurement quality.</w:t>
      </w:r>
    </w:p>
    <w:p w14:paraId="04F0F704" w14:textId="77777777" w:rsidR="009C2776" w:rsidRDefault="009C2776" w:rsidP="009C2776">
      <w:pPr>
        <w:rPr>
          <w:lang w:eastAsia="zh-CN"/>
        </w:rPr>
      </w:pPr>
      <w:bookmarkStart w:id="1461" w:name="_Toc56772985"/>
      <w:r w:rsidRPr="0027604C">
        <w:rPr>
          <w:lang w:eastAsia="zh-CN"/>
        </w:rPr>
        <w:t xml:space="preserve">If the </w:t>
      </w:r>
      <w:r w:rsidRPr="00F634BF">
        <w:rPr>
          <w:i/>
          <w:lang w:eastAsia="zh-CN"/>
        </w:rPr>
        <w:t>Timing Reporting Granularity Factor</w:t>
      </w:r>
      <w:r w:rsidRPr="0027604C">
        <w:rPr>
          <w:lang w:eastAsia="zh-CN"/>
        </w:rPr>
        <w:t xml:space="preserve"> IE is included in the </w:t>
      </w:r>
      <w:r w:rsidRPr="00F634BF">
        <w:rPr>
          <w:i/>
          <w:lang w:eastAsia="zh-CN"/>
        </w:rPr>
        <w:t>TRP Measurement Quantities</w:t>
      </w:r>
      <w:r w:rsidRPr="0027604C">
        <w:rPr>
          <w:lang w:eastAsia="zh-CN"/>
        </w:rPr>
        <w:t xml:space="preserve"> IE in the MEASUREMENT REQUEST message, the NG-RAN node may take it into account when configuring measurements including UL RTOA and </w:t>
      </w:r>
      <w:proofErr w:type="spellStart"/>
      <w:r w:rsidRPr="0027604C">
        <w:rPr>
          <w:lang w:eastAsia="zh-CN"/>
        </w:rPr>
        <w:t>gNB</w:t>
      </w:r>
      <w:proofErr w:type="spellEnd"/>
      <w:r w:rsidRPr="0027604C">
        <w:rPr>
          <w:lang w:eastAsia="zh-CN"/>
        </w:rPr>
        <w:t xml:space="preserve"> Rx-Tx Time Difference</w:t>
      </w:r>
      <w:r>
        <w:rPr>
          <w:lang w:eastAsia="zh-CN"/>
        </w:rPr>
        <w:t>.</w:t>
      </w:r>
    </w:p>
    <w:p w14:paraId="2B40F81F" w14:textId="77777777" w:rsidR="00D02E6F" w:rsidRDefault="00D02E6F" w:rsidP="00D02E6F">
      <w:pPr>
        <w:rPr>
          <w:lang w:eastAsia="zh-CN"/>
        </w:rPr>
      </w:pPr>
      <w:bookmarkStart w:id="1462" w:name="_Toc64447614"/>
      <w:bookmarkStart w:id="1463" w:name="_Toc74152270"/>
      <w:r>
        <w:rPr>
          <w:rFonts w:hint="eastAsia"/>
          <w:lang w:eastAsia="zh-CN"/>
        </w:rPr>
        <w:t>I</w:t>
      </w:r>
      <w:r>
        <w:rPr>
          <w:lang w:eastAsia="zh-CN"/>
        </w:rPr>
        <w:t xml:space="preserve">f the </w:t>
      </w:r>
      <w:r w:rsidRPr="00845806">
        <w:rPr>
          <w:i/>
          <w:lang w:eastAsia="zh-CN"/>
        </w:rPr>
        <w:t xml:space="preserve">System Frame Number </w:t>
      </w:r>
      <w:r>
        <w:rPr>
          <w:lang w:eastAsia="zh-CN"/>
        </w:rPr>
        <w:t>IE and/or the</w:t>
      </w:r>
      <w:r w:rsidRPr="00845806">
        <w:rPr>
          <w:i/>
          <w:lang w:eastAsia="zh-CN"/>
        </w:rPr>
        <w:t xml:space="preserve"> Slot Number</w:t>
      </w:r>
      <w:r>
        <w:rPr>
          <w:lang w:eastAsia="zh-CN"/>
        </w:rPr>
        <w:t xml:space="preserve"> IE are included in the MEASUREMENT REQUEST message, the NG-RAN node shall,</w:t>
      </w:r>
      <w:r>
        <w:t xml:space="preserve"> if supported,</w:t>
      </w:r>
      <w:r>
        <w:rPr>
          <w:lang w:eastAsia="zh-CN"/>
        </w:rPr>
        <w:t xml:space="preserve"> consider that the </w:t>
      </w:r>
      <w:r w:rsidRPr="00FD6DFC">
        <w:rPr>
          <w:lang w:eastAsia="zh-CN"/>
        </w:rPr>
        <w:t>respective information indicates the activation time of SRS transmission</w:t>
      </w:r>
      <w:r>
        <w:rPr>
          <w:lang w:eastAsia="zh-CN"/>
        </w:rPr>
        <w:t>.</w:t>
      </w:r>
    </w:p>
    <w:p w14:paraId="767B826B" w14:textId="77777777" w:rsidR="00BD32AD" w:rsidRDefault="00BD32AD" w:rsidP="00AC4B5B">
      <w:pPr>
        <w:rPr>
          <w:rFonts w:eastAsia="SimSun"/>
        </w:rPr>
      </w:pPr>
      <w:bookmarkStart w:id="1464" w:name="_Toc88654123"/>
      <w:r w:rsidRPr="00016C0F">
        <w:rPr>
          <w:rFonts w:eastAsia="SimSun"/>
        </w:rPr>
        <w:t xml:space="preserve">If the </w:t>
      </w:r>
      <w:r w:rsidRPr="00016C0F">
        <w:rPr>
          <w:rFonts w:eastAsia="SimSun"/>
          <w:i/>
          <w:iCs/>
        </w:rPr>
        <w:t>Report Characteristics</w:t>
      </w:r>
      <w:r w:rsidRPr="00016C0F">
        <w:rPr>
          <w:rFonts w:eastAsia="SimSun"/>
        </w:rPr>
        <w:t xml:space="preserve"> IE is set to "OnDemand" and the </w:t>
      </w:r>
      <w:r w:rsidRPr="00016C0F">
        <w:rPr>
          <w:rFonts w:eastAsia="SimSun"/>
          <w:i/>
          <w:iCs/>
        </w:rPr>
        <w:t>Response Time</w:t>
      </w:r>
      <w:r w:rsidRPr="00016C0F">
        <w:rPr>
          <w:rFonts w:eastAsia="SimSun"/>
        </w:rPr>
        <w:t xml:space="preserve"> IE is included in the MEASUREMENT REQUEST message, the NG-RAN node shall, if supported, return the corresponding measurement results in the MEASUREMENT RESPONSE message within the indicated time.</w:t>
      </w:r>
    </w:p>
    <w:p w14:paraId="7B4735CF" w14:textId="77777777" w:rsidR="00BD32AD" w:rsidRPr="00CC0389" w:rsidRDefault="00BD32AD" w:rsidP="00436DBE">
      <w:pPr>
        <w:rPr>
          <w:rFonts w:eastAsia="SimSun"/>
          <w:lang w:val="en-US"/>
        </w:rPr>
      </w:pPr>
      <w:r w:rsidRPr="00CC0389">
        <w:rPr>
          <w:rFonts w:eastAsia="SimSun"/>
          <w:lang w:val="en-US"/>
        </w:rPr>
        <w:t xml:space="preserve">If the </w:t>
      </w:r>
      <w:r w:rsidRPr="00CC0389">
        <w:rPr>
          <w:rFonts w:eastAsia="SimSun"/>
          <w:i/>
          <w:iCs/>
          <w:lang w:val="en-US"/>
        </w:rPr>
        <w:t>Measurement Characteristics Request Indicator</w:t>
      </w:r>
      <w:r w:rsidRPr="00CC0389">
        <w:rPr>
          <w:rFonts w:eastAsia="SimSun"/>
          <w:lang w:val="en-US"/>
        </w:rPr>
        <w:t xml:space="preserve"> IE is included in the MEASUREMENT REQUEST message, the NG-RAN node shall, if supported,</w:t>
      </w:r>
      <w:r w:rsidRPr="00436DBE">
        <w:rPr>
          <w:rFonts w:eastAsia="SimSun"/>
          <w:lang w:val="en-US"/>
        </w:rPr>
        <w:t xml:space="preserve"> </w:t>
      </w:r>
      <w:r w:rsidR="005F5091" w:rsidRPr="007E6371">
        <w:t xml:space="preserve">take the requested measurement characteristics into account when configuring measurements, and </w:t>
      </w:r>
      <w:r w:rsidRPr="00436DBE">
        <w:rPr>
          <w:rFonts w:eastAsia="SimSun"/>
          <w:lang w:val="en-US"/>
        </w:rPr>
        <w:t>include the requested information</w:t>
      </w:r>
      <w:r w:rsidR="005F5091" w:rsidRPr="007E6371">
        <w:t>, if available,</w:t>
      </w:r>
      <w:r w:rsidRPr="00CC0389">
        <w:rPr>
          <w:rFonts w:eastAsia="SimSun"/>
          <w:lang w:val="en-US"/>
        </w:rPr>
        <w:t xml:space="preserve"> in the MEASUREMENT RESPONSE message.</w:t>
      </w:r>
    </w:p>
    <w:p w14:paraId="75E8389D" w14:textId="77777777" w:rsidR="00BD32AD" w:rsidRPr="0007291C" w:rsidRDefault="00BD32AD" w:rsidP="00AC4B5B">
      <w:pPr>
        <w:rPr>
          <w:rFonts w:eastAsia="SimSun"/>
        </w:rPr>
      </w:pPr>
      <w:r w:rsidRPr="0007291C">
        <w:rPr>
          <w:rFonts w:eastAsia="SimSun"/>
        </w:rPr>
        <w:t xml:space="preserve">If the </w:t>
      </w:r>
      <w:r w:rsidRPr="002D7691">
        <w:rPr>
          <w:rFonts w:eastAsia="SimSun"/>
          <w:i/>
          <w:iCs/>
        </w:rPr>
        <w:t>Number of TRP Rx TEGs</w:t>
      </w:r>
      <w:r w:rsidRPr="0007291C">
        <w:rPr>
          <w:rFonts w:eastAsia="SimSun"/>
        </w:rPr>
        <w:t xml:space="preserve"> IE is included in the MEASUREMENT REQUEST message, the NG-RAN node shall, if supported, use it to measure the same SRS resource with different TRP Rx TEGs for the indicated TRP, and report the corresponding UL-RTOA and/or </w:t>
      </w:r>
      <w:proofErr w:type="spellStart"/>
      <w:r w:rsidRPr="0007291C">
        <w:rPr>
          <w:rFonts w:eastAsia="SimSun"/>
        </w:rPr>
        <w:t>gNB</w:t>
      </w:r>
      <w:proofErr w:type="spellEnd"/>
      <w:r w:rsidRPr="0007291C">
        <w:rPr>
          <w:rFonts w:eastAsia="SimSun"/>
        </w:rPr>
        <w:t xml:space="preserve"> Rx-Tx time difference measurements.</w:t>
      </w:r>
    </w:p>
    <w:p w14:paraId="68D0C6F5" w14:textId="77777777" w:rsidR="00BD32AD" w:rsidRDefault="00BD32AD" w:rsidP="00AC4B5B">
      <w:pPr>
        <w:rPr>
          <w:rFonts w:eastAsia="SimSun"/>
        </w:rPr>
      </w:pPr>
      <w:r w:rsidRPr="0007291C">
        <w:rPr>
          <w:rFonts w:eastAsia="SimSun"/>
        </w:rPr>
        <w:t xml:space="preserve">If the </w:t>
      </w:r>
      <w:r w:rsidRPr="002D7691">
        <w:rPr>
          <w:rFonts w:eastAsia="SimSun"/>
          <w:i/>
          <w:iCs/>
        </w:rPr>
        <w:t xml:space="preserve">Number of TRP </w:t>
      </w:r>
      <w:proofErr w:type="spellStart"/>
      <w:r w:rsidRPr="002D7691">
        <w:rPr>
          <w:rFonts w:eastAsia="SimSun"/>
          <w:i/>
          <w:iCs/>
        </w:rPr>
        <w:t>RxTx</w:t>
      </w:r>
      <w:proofErr w:type="spellEnd"/>
      <w:r w:rsidRPr="002D7691">
        <w:rPr>
          <w:rFonts w:eastAsia="SimSun"/>
          <w:i/>
          <w:iCs/>
        </w:rPr>
        <w:t xml:space="preserve"> TEGs</w:t>
      </w:r>
      <w:r w:rsidRPr="0007291C">
        <w:rPr>
          <w:rFonts w:eastAsia="SimSun"/>
        </w:rPr>
        <w:t xml:space="preserve"> IE is included in the MEASUREMENT REQUEST message, the NG-RAN node shall, if supported, use it to measure the same SRS resource with different TRP </w:t>
      </w:r>
      <w:proofErr w:type="spellStart"/>
      <w:r w:rsidRPr="0007291C">
        <w:rPr>
          <w:rFonts w:eastAsia="SimSun"/>
        </w:rPr>
        <w:t>RxTx</w:t>
      </w:r>
      <w:proofErr w:type="spellEnd"/>
      <w:r w:rsidRPr="0007291C">
        <w:rPr>
          <w:rFonts w:eastAsia="SimSun"/>
        </w:rPr>
        <w:t xml:space="preserve"> TEGs with the same TRP Tx TEG for the indicated TRP, and report the corresponding </w:t>
      </w:r>
      <w:proofErr w:type="spellStart"/>
      <w:r w:rsidRPr="0007291C">
        <w:rPr>
          <w:rFonts w:eastAsia="SimSun"/>
        </w:rPr>
        <w:t>gNB</w:t>
      </w:r>
      <w:proofErr w:type="spellEnd"/>
      <w:r w:rsidRPr="0007291C">
        <w:rPr>
          <w:rFonts w:eastAsia="SimSun"/>
        </w:rPr>
        <w:t xml:space="preserve"> Rx-Tx time difference measurements.</w:t>
      </w:r>
    </w:p>
    <w:p w14:paraId="2C6DA2CF" w14:textId="77777777" w:rsidR="0041407F" w:rsidRDefault="0041407F" w:rsidP="0041407F">
      <w:pPr>
        <w:rPr>
          <w:rFonts w:eastAsia="SimSun"/>
        </w:rPr>
      </w:pPr>
      <w:bookmarkStart w:id="1465" w:name="_Toc99056185"/>
      <w:bookmarkStart w:id="1466" w:name="_Toc99959118"/>
      <w:r w:rsidRPr="00837945">
        <w:rPr>
          <w:rFonts w:eastAsia="SimSun"/>
        </w:rPr>
        <w:t xml:space="preserve">If the </w:t>
      </w:r>
      <w:r w:rsidRPr="00837945">
        <w:rPr>
          <w:rFonts w:eastAsia="SimSun"/>
          <w:i/>
          <w:iCs/>
        </w:rPr>
        <w:t>Measurement Time Occasion</w:t>
      </w:r>
      <w:r w:rsidRPr="00837945">
        <w:rPr>
          <w:rFonts w:eastAsia="SimSun"/>
        </w:rPr>
        <w:t xml:space="preserve"> IE is included in the MEASUREMENT REQUEST message, the NG-RAN node may take it into account as the number of SRS measurement time occasions for a measurement instance.</w:t>
      </w:r>
    </w:p>
    <w:p w14:paraId="3F8EDC10" w14:textId="77777777" w:rsidR="00535582" w:rsidRDefault="00535582" w:rsidP="00535582">
      <w:pPr>
        <w:rPr>
          <w:color w:val="000000" w:themeColor="text1"/>
        </w:rPr>
      </w:pPr>
      <w:bookmarkStart w:id="1467" w:name="_Hlk173662551"/>
      <w:r w:rsidRPr="00DC06B1">
        <w:rPr>
          <w:rFonts w:eastAsia="Yu Mincho"/>
        </w:rPr>
        <w:t xml:space="preserve">If the </w:t>
      </w:r>
      <w:r w:rsidRPr="00DC06B1">
        <w:rPr>
          <w:rFonts w:eastAsia="Yu Mincho"/>
          <w:i/>
          <w:iCs/>
        </w:rPr>
        <w:t>Time Window Infor</w:t>
      </w:r>
      <w:r w:rsidRPr="005D3562">
        <w:rPr>
          <w:rFonts w:eastAsia="Yu Mincho"/>
          <w:i/>
          <w:iCs/>
          <w:color w:val="000000" w:themeColor="text1"/>
        </w:rPr>
        <w:t xml:space="preserve">mation Measurement List </w:t>
      </w:r>
      <w:r w:rsidRPr="005D3562">
        <w:rPr>
          <w:rFonts w:eastAsia="Yu Mincho"/>
          <w:color w:val="000000" w:themeColor="text1"/>
        </w:rPr>
        <w:t xml:space="preserve">IE is included in the MEASUREMENT REQUEST message, the NG-RAN node shall, if supported, </w:t>
      </w:r>
      <w:r>
        <w:rPr>
          <w:rFonts w:eastAsia="Yu Mincho"/>
          <w:color w:val="000000" w:themeColor="text1"/>
        </w:rPr>
        <w:t xml:space="preserve">consider this as </w:t>
      </w:r>
      <w:r w:rsidRPr="005D3562">
        <w:rPr>
          <w:rFonts w:eastAsia="Yu Mincho"/>
          <w:color w:val="000000" w:themeColor="text1"/>
        </w:rPr>
        <w:t>the time window(s)</w:t>
      </w:r>
      <w:r>
        <w:rPr>
          <w:rFonts w:eastAsia="Yu Mincho"/>
          <w:color w:val="000000" w:themeColor="text1"/>
        </w:rPr>
        <w:t xml:space="preserve"> within which to perform the positioning measurements, </w:t>
      </w:r>
      <w:r w:rsidRPr="005E6E54">
        <w:rPr>
          <w:rFonts w:hint="eastAsia"/>
          <w:color w:val="000000" w:themeColor="text1"/>
          <w:lang w:eastAsia="zh-CN"/>
        </w:rPr>
        <w:t>a</w:t>
      </w:r>
      <w:r w:rsidRPr="005E6E54">
        <w:rPr>
          <w:color w:val="000000" w:themeColor="text1"/>
        </w:rPr>
        <w:t>s specified in TS 38.305 [18]</w:t>
      </w:r>
      <w:r w:rsidRPr="005D3562">
        <w:rPr>
          <w:rFonts w:eastAsia="Yu Mincho" w:hint="eastAsia"/>
          <w:color w:val="000000" w:themeColor="text1"/>
          <w:lang w:eastAsia="zh-CN"/>
        </w:rPr>
        <w:t>.</w:t>
      </w:r>
      <w:bookmarkStart w:id="1468" w:name="_Hlk173232520"/>
    </w:p>
    <w:p w14:paraId="78FE9C96" w14:textId="5BD53ADE" w:rsidR="000E4247" w:rsidRPr="000E4247" w:rsidRDefault="000E4247" w:rsidP="00535582">
      <w:r w:rsidRPr="00946BAC">
        <w:rPr>
          <w:rFonts w:eastAsia="Yu Mincho"/>
        </w:rPr>
        <w:t xml:space="preserve">If the </w:t>
      </w:r>
      <w:r w:rsidRPr="004A4D66">
        <w:rPr>
          <w:rFonts w:eastAsia="Yu Mincho"/>
          <w:i/>
          <w:iCs/>
        </w:rPr>
        <w:t>I</w:t>
      </w:r>
      <w:r>
        <w:rPr>
          <w:rFonts w:eastAsia="Yu Mincho"/>
          <w:i/>
          <w:iCs/>
        </w:rPr>
        <w:t>nferred</w:t>
      </w:r>
      <w:r w:rsidRPr="004A4D66">
        <w:rPr>
          <w:rFonts w:eastAsia="Yu Mincho"/>
          <w:i/>
          <w:iCs/>
        </w:rPr>
        <w:t xml:space="preserve"> </w:t>
      </w:r>
      <w:r>
        <w:rPr>
          <w:rFonts w:eastAsia="Yu Mincho"/>
          <w:i/>
          <w:iCs/>
        </w:rPr>
        <w:t>M</w:t>
      </w:r>
      <w:r w:rsidRPr="004A4D66">
        <w:rPr>
          <w:rFonts w:eastAsia="Yu Mincho"/>
          <w:i/>
          <w:iCs/>
        </w:rPr>
        <w:t>easurement</w:t>
      </w:r>
      <w:r>
        <w:rPr>
          <w:rFonts w:eastAsia="Yu Mincho"/>
          <w:i/>
          <w:iCs/>
        </w:rPr>
        <w:t xml:space="preserve"> </w:t>
      </w:r>
      <w:r w:rsidRPr="00946BAC">
        <w:rPr>
          <w:rFonts w:eastAsia="Yu Mincho"/>
        </w:rPr>
        <w:t xml:space="preserve">IE is included in the </w:t>
      </w:r>
      <w:r w:rsidRPr="00946BAC">
        <w:rPr>
          <w:rFonts w:eastAsia="Yu Mincho"/>
          <w:i/>
          <w:iCs/>
        </w:rPr>
        <w:t>TRP Measurement Result</w:t>
      </w:r>
      <w:r w:rsidRPr="00946BAC">
        <w:rPr>
          <w:rFonts w:eastAsia="Yu Mincho"/>
        </w:rPr>
        <w:t xml:space="preserve"> IE in the MEASUREMENT RESPONSE message, the LMF</w:t>
      </w:r>
      <w:r>
        <w:rPr>
          <w:rFonts w:eastAsia="Yu Mincho"/>
        </w:rPr>
        <w:t xml:space="preserve"> shall, if supported, consider that the received positioning information is an inferred version of </w:t>
      </w:r>
      <w:r w:rsidR="00BB3C10" w:rsidRPr="007221CF">
        <w:rPr>
          <w:rFonts w:eastAsia="Yu Mincho"/>
        </w:rPr>
        <w:t>the</w:t>
      </w:r>
      <w:ins w:id="1469" w:author="CR0206" w:date="2025-11-24T09:32:00Z">
        <w:r w:rsidR="00BB3C10">
          <w:rPr>
            <w:rFonts w:eastAsia="Yu Mincho"/>
          </w:rPr>
          <w:t xml:space="preserve"> </w:t>
        </w:r>
      </w:ins>
      <w:r w:rsidR="00BB3C10" w:rsidRPr="007221CF">
        <w:rPr>
          <w:rFonts w:eastAsia="Yu Mincho"/>
        </w:rPr>
        <w:t>measurement</w:t>
      </w:r>
      <w:ins w:id="1470" w:author="CR0206" w:date="2025-11-24T09:32:00Z">
        <w:r w:rsidR="00BB3C10">
          <w:rPr>
            <w:rFonts w:eastAsia="Yu Mincho"/>
          </w:rPr>
          <w:t>s</w:t>
        </w:r>
        <w:r w:rsidR="00BB3C10">
          <w:rPr>
            <w:rFonts w:hint="eastAsia"/>
            <w:lang w:eastAsia="zh-CN"/>
          </w:rPr>
          <w:t xml:space="preserve"> as</w:t>
        </w:r>
        <w:r w:rsidR="00BB3C10">
          <w:rPr>
            <w:rFonts w:eastAsia="Yu Mincho"/>
          </w:rPr>
          <w:t xml:space="preserve"> </w:t>
        </w:r>
      </w:ins>
      <w:r w:rsidR="00BB3C10" w:rsidRPr="007221CF">
        <w:rPr>
          <w:rFonts w:eastAsia="Yu Mincho"/>
        </w:rPr>
        <w:t>requested</w:t>
      </w:r>
      <w:ins w:id="1471" w:author="CR0206" w:date="2025-11-24T09:32:00Z">
        <w:r w:rsidR="00BB3C10">
          <w:rPr>
            <w:rFonts w:eastAsia="Yu Mincho"/>
          </w:rPr>
          <w:t xml:space="preserve"> in the MEASUREMENT REQUEST message</w:t>
        </w:r>
      </w:ins>
      <w:r w:rsidR="00BB3C10" w:rsidRPr="007221CF">
        <w:rPr>
          <w:rFonts w:eastAsia="Yu Mincho"/>
        </w:rPr>
        <w:t>.</w:t>
      </w:r>
    </w:p>
    <w:bookmarkEnd w:id="1467"/>
    <w:bookmarkEnd w:id="1468"/>
    <w:p w14:paraId="050BB811" w14:textId="77777777" w:rsidR="007E7C88" w:rsidRPr="004746A9" w:rsidRDefault="007E7C88" w:rsidP="007E7C88">
      <w:pPr>
        <w:rPr>
          <w:b/>
          <w:szCs w:val="22"/>
          <w:lang w:eastAsia="zh-CN"/>
        </w:rPr>
      </w:pPr>
      <w:r w:rsidRPr="004746A9">
        <w:rPr>
          <w:b/>
          <w:szCs w:val="22"/>
          <w:lang w:eastAsia="zh-CN"/>
        </w:rPr>
        <w:t>Interaction with the</w:t>
      </w:r>
      <w:r w:rsidRPr="004746A9">
        <w:rPr>
          <w:szCs w:val="22"/>
        </w:rPr>
        <w:t xml:space="preserve"> </w:t>
      </w:r>
      <w:r w:rsidRPr="004746A9">
        <w:rPr>
          <w:b/>
          <w:szCs w:val="22"/>
          <w:lang w:eastAsia="zh-CN"/>
        </w:rPr>
        <w:t>Measurement Report procedure:</w:t>
      </w:r>
    </w:p>
    <w:p w14:paraId="337CCA4E" w14:textId="77777777" w:rsidR="000E4247" w:rsidRDefault="007E7C88" w:rsidP="000E4247">
      <w:pPr>
        <w:rPr>
          <w:rFonts w:eastAsia="Malgun Gothic"/>
          <w:szCs w:val="22"/>
        </w:rPr>
      </w:pPr>
      <w:r w:rsidRPr="00D65198">
        <w:rPr>
          <w:rFonts w:eastAsia="SimSun"/>
          <w:lang w:val="en-US"/>
        </w:rPr>
        <w:t xml:space="preserve">If the </w:t>
      </w:r>
      <w:r w:rsidRPr="007D61E1">
        <w:rPr>
          <w:rFonts w:eastAsia="SimSun"/>
          <w:i/>
          <w:lang w:val="en-US"/>
        </w:rPr>
        <w:t>Report Characteristics</w:t>
      </w:r>
      <w:r w:rsidRPr="00D65198">
        <w:rPr>
          <w:rFonts w:eastAsia="SimSun"/>
          <w:lang w:val="en-US"/>
        </w:rPr>
        <w:t xml:space="preserve"> IE is set to "</w:t>
      </w:r>
      <w:r>
        <w:t>Periodic</w:t>
      </w:r>
      <w:r w:rsidRPr="00D65198">
        <w:rPr>
          <w:rFonts w:eastAsia="SimSun"/>
          <w:lang w:val="en-US"/>
        </w:rPr>
        <w:t xml:space="preserve">" and the </w:t>
      </w:r>
      <w:r w:rsidRPr="00D65198">
        <w:rPr>
          <w:rFonts w:eastAsia="SimSun"/>
          <w:i/>
          <w:lang w:val="en-US"/>
        </w:rPr>
        <w:t>Measurement Amount</w:t>
      </w:r>
      <w:r w:rsidRPr="00D65198">
        <w:rPr>
          <w:rFonts w:eastAsia="SimSun"/>
          <w:lang w:val="en-US"/>
        </w:rPr>
        <w:t xml:space="preserve"> IE is included in the MEASUREMENT REQUEST message</w:t>
      </w:r>
      <w:r w:rsidRPr="00CC0389">
        <w:rPr>
          <w:rFonts w:eastAsia="SimSun"/>
          <w:lang w:val="en-US"/>
        </w:rPr>
        <w:t xml:space="preserve">, </w:t>
      </w:r>
      <w:r>
        <w:rPr>
          <w:rFonts w:eastAsia="SimSun"/>
          <w:lang w:val="en-US"/>
        </w:rPr>
        <w:t>t</w:t>
      </w:r>
      <w:r w:rsidRPr="004746A9">
        <w:rPr>
          <w:szCs w:val="22"/>
        </w:rPr>
        <w:t>he NG-RAN node</w:t>
      </w:r>
      <w:r>
        <w:rPr>
          <w:szCs w:val="22"/>
        </w:rPr>
        <w:t xml:space="preserve"> shall, if supported, </w:t>
      </w:r>
      <w:r w:rsidRPr="004746A9">
        <w:rPr>
          <w:szCs w:val="22"/>
        </w:rPr>
        <w:t xml:space="preserve">take </w:t>
      </w:r>
      <w:r>
        <w:rPr>
          <w:szCs w:val="22"/>
        </w:rPr>
        <w:t xml:space="preserve">it </w:t>
      </w:r>
      <w:r w:rsidRPr="004746A9">
        <w:rPr>
          <w:szCs w:val="22"/>
        </w:rPr>
        <w:t>into account for sending the ME</w:t>
      </w:r>
      <w:r>
        <w:rPr>
          <w:szCs w:val="22"/>
        </w:rPr>
        <w:t>A</w:t>
      </w:r>
      <w:r w:rsidRPr="004746A9">
        <w:rPr>
          <w:szCs w:val="22"/>
        </w:rPr>
        <w:t>SUREMENT REPORT message.</w:t>
      </w:r>
    </w:p>
    <w:p w14:paraId="5569DD7D" w14:textId="77777777" w:rsidR="000E4247" w:rsidRPr="00923ADA" w:rsidRDefault="000E4247" w:rsidP="000E4247">
      <w:pPr>
        <w:rPr>
          <w:rFonts w:eastAsia="Malgun Gothic"/>
          <w:b/>
          <w:bCs/>
          <w:szCs w:val="22"/>
        </w:rPr>
      </w:pPr>
      <w:r w:rsidRPr="00923ADA">
        <w:rPr>
          <w:rFonts w:eastAsia="Malgun Gothic"/>
          <w:b/>
          <w:bCs/>
          <w:szCs w:val="22"/>
        </w:rPr>
        <w:t>Interaction with the Positioning Data Collection Report procedure:</w:t>
      </w:r>
    </w:p>
    <w:p w14:paraId="2DA127FD" w14:textId="318AF18D" w:rsidR="007E7C88" w:rsidRPr="000E4247" w:rsidRDefault="000E4247" w:rsidP="007E7C88">
      <w:pPr>
        <w:rPr>
          <w:rFonts w:eastAsia="Malgun Gothic"/>
          <w:szCs w:val="22"/>
        </w:rPr>
      </w:pPr>
      <w:r w:rsidRPr="00D5126C">
        <w:rPr>
          <w:lang w:val="en-US"/>
        </w:rPr>
        <w:t xml:space="preserve">If the </w:t>
      </w:r>
      <w:r w:rsidRPr="00923ADA">
        <w:rPr>
          <w:i/>
          <w:lang w:val="en-US"/>
        </w:rPr>
        <w:t xml:space="preserve">Positioning Data Collection Needed </w:t>
      </w:r>
      <w:r w:rsidRPr="00D5126C">
        <w:rPr>
          <w:lang w:val="en-US"/>
        </w:rPr>
        <w:t>IE is included in the MEASUREMENT RE</w:t>
      </w:r>
      <w:r>
        <w:rPr>
          <w:lang w:val="en-US"/>
        </w:rPr>
        <w:t>SPONSE</w:t>
      </w:r>
      <w:r w:rsidRPr="00D5126C">
        <w:rPr>
          <w:lang w:val="en-US"/>
        </w:rPr>
        <w:t xml:space="preserve"> message, t</w:t>
      </w:r>
      <w:r w:rsidRPr="00D5126C">
        <w:rPr>
          <w:rFonts w:eastAsia="Malgun Gothic"/>
          <w:szCs w:val="22"/>
        </w:rPr>
        <w:t xml:space="preserve">he </w:t>
      </w:r>
      <w:r>
        <w:rPr>
          <w:rFonts w:eastAsia="Malgun Gothic"/>
          <w:szCs w:val="22"/>
        </w:rPr>
        <w:t>LMF</w:t>
      </w:r>
      <w:r w:rsidRPr="00D5126C">
        <w:rPr>
          <w:rFonts w:eastAsia="Malgun Gothic"/>
          <w:szCs w:val="22"/>
        </w:rPr>
        <w:t xml:space="preserve"> shall, if supported, take it into account </w:t>
      </w:r>
      <w:ins w:id="1472" w:author="CR0206" w:date="2025-11-24T09:32:00Z">
        <w:r w:rsidR="00BB3C10">
          <w:rPr>
            <w:rFonts w:eastAsia="Malgun Gothic"/>
            <w:szCs w:val="22"/>
          </w:rPr>
          <w:t>and provide, if available,</w:t>
        </w:r>
      </w:ins>
      <w:del w:id="1473" w:author="CR0206" w:date="2025-11-24T09:32:00Z">
        <w:r w:rsidR="00BB3C10" w:rsidRPr="009D2EC9" w:rsidDel="009D2EC9">
          <w:rPr>
            <w:rFonts w:eastAsia="Malgun Gothic"/>
            <w:szCs w:val="22"/>
          </w:rPr>
          <w:delText>for providing</w:delText>
        </w:r>
      </w:del>
      <w:r>
        <w:rPr>
          <w:rFonts w:eastAsia="Malgun Gothic"/>
          <w:szCs w:val="22"/>
        </w:rPr>
        <w:t xml:space="preserve"> the requested positioning data</w:t>
      </w:r>
      <w:r w:rsidRPr="006335F5">
        <w:rPr>
          <w:rFonts w:eastAsia="Malgun Gothic"/>
          <w:szCs w:val="22"/>
        </w:rPr>
        <w:t xml:space="preserve"> </w:t>
      </w:r>
      <w:ins w:id="1474" w:author="CR0203" w:date="2025-11-24T09:32:00Z">
        <w:r w:rsidR="00BB3C10">
          <w:rPr>
            <w:rFonts w:eastAsia="Malgun Gothic"/>
            <w:szCs w:val="22"/>
          </w:rPr>
          <w:t xml:space="preserve">for the indicated TRPs </w:t>
        </w:r>
      </w:ins>
      <w:r>
        <w:rPr>
          <w:rFonts w:eastAsia="Malgun Gothic"/>
          <w:szCs w:val="22"/>
        </w:rPr>
        <w:t xml:space="preserve">in the </w:t>
      </w:r>
      <w:r w:rsidRPr="006335F5">
        <w:rPr>
          <w:rFonts w:eastAsia="Malgun Gothic"/>
          <w:szCs w:val="22"/>
        </w:rPr>
        <w:t>POSITIONING DATA COLLECTION REPORT</w:t>
      </w:r>
      <w:r>
        <w:rPr>
          <w:rFonts w:eastAsia="Malgun Gothic"/>
          <w:szCs w:val="22"/>
        </w:rPr>
        <w:t xml:space="preserve"> message, as specified in TS 38.305 [18]</w:t>
      </w:r>
      <w:r w:rsidRPr="00D5126C">
        <w:rPr>
          <w:rFonts w:eastAsia="Malgun Gothic"/>
          <w:szCs w:val="22"/>
        </w:rPr>
        <w:t>.</w:t>
      </w:r>
    </w:p>
    <w:p w14:paraId="1A87D726" w14:textId="77777777" w:rsidR="00125019" w:rsidRPr="002571EA" w:rsidRDefault="00125019" w:rsidP="00125019">
      <w:pPr>
        <w:pStyle w:val="Heading4"/>
      </w:pPr>
      <w:bookmarkStart w:id="1475" w:name="_CR8_5_1_3"/>
      <w:bookmarkStart w:id="1476" w:name="_Toc105612302"/>
      <w:bookmarkStart w:id="1477" w:name="_Toc106109518"/>
      <w:bookmarkStart w:id="1478" w:name="_Toc112766410"/>
      <w:bookmarkStart w:id="1479" w:name="_Toc113379326"/>
      <w:bookmarkStart w:id="1480" w:name="_Toc120091879"/>
      <w:bookmarkStart w:id="1481" w:name="_Toc209692839"/>
      <w:bookmarkEnd w:id="1475"/>
      <w:r w:rsidRPr="002571EA">
        <w:lastRenderedPageBreak/>
        <w:t>8.</w:t>
      </w:r>
      <w:r>
        <w:t>5</w:t>
      </w:r>
      <w:r w:rsidRPr="002571EA">
        <w:t>.1.3</w:t>
      </w:r>
      <w:r w:rsidRPr="002571EA">
        <w:tab/>
        <w:t>Unsuccessful Operation</w:t>
      </w:r>
      <w:bookmarkEnd w:id="1459"/>
      <w:bookmarkEnd w:id="1460"/>
      <w:bookmarkEnd w:id="1461"/>
      <w:bookmarkEnd w:id="1462"/>
      <w:bookmarkEnd w:id="1463"/>
      <w:bookmarkEnd w:id="1464"/>
      <w:bookmarkEnd w:id="1465"/>
      <w:bookmarkEnd w:id="1466"/>
      <w:bookmarkEnd w:id="1476"/>
      <w:bookmarkEnd w:id="1477"/>
      <w:bookmarkEnd w:id="1478"/>
      <w:bookmarkEnd w:id="1479"/>
      <w:bookmarkEnd w:id="1480"/>
      <w:bookmarkEnd w:id="1481"/>
    </w:p>
    <w:bookmarkStart w:id="1482" w:name="_MON_1397979636"/>
    <w:bookmarkEnd w:id="1482"/>
    <w:p w14:paraId="68559628" w14:textId="77777777" w:rsidR="00125019" w:rsidRPr="002571EA" w:rsidRDefault="00125019" w:rsidP="00125019">
      <w:pPr>
        <w:pStyle w:val="TH"/>
      </w:pPr>
      <w:r w:rsidRPr="002571EA">
        <w:object w:dxaOrig="6768" w:dyaOrig="2655" w14:anchorId="0BEB3227">
          <v:shape id="_x0000_i1051" type="#_x0000_t75" style="width:322.45pt;height:122.85pt" o:ole="">
            <v:imagedata r:id="rId63" o:title=""/>
          </v:shape>
          <o:OLEObject Type="Embed" ProgID="Word.Picture.8" ShapeID="_x0000_i1051" DrawAspect="Content" ObjectID="_1825620017" r:id="rId64"/>
        </w:object>
      </w:r>
    </w:p>
    <w:p w14:paraId="366E7611" w14:textId="77777777" w:rsidR="00125019" w:rsidRPr="002571EA" w:rsidRDefault="00125019" w:rsidP="00125019">
      <w:pPr>
        <w:pStyle w:val="TF"/>
      </w:pPr>
      <w:r w:rsidRPr="002571EA">
        <w:t>Figure 8.</w:t>
      </w:r>
      <w:r>
        <w:t>5</w:t>
      </w:r>
      <w:r w:rsidRPr="002571EA">
        <w:t>.1.3.1: Measurement procedure. Unsuccessful operation.</w:t>
      </w:r>
    </w:p>
    <w:p w14:paraId="46B4357B" w14:textId="77777777" w:rsidR="00125019" w:rsidRPr="002571EA" w:rsidRDefault="00125019" w:rsidP="00125019">
      <w:r w:rsidRPr="002571EA">
        <w:t xml:space="preserve">If the </w:t>
      </w:r>
      <w:r>
        <w:t>NG-RAN node</w:t>
      </w:r>
      <w:r w:rsidRPr="002571EA">
        <w:t xml:space="preserve"> cannot </w:t>
      </w:r>
      <w:r>
        <w:t xml:space="preserve">configure any of the requested measurements for any of the TRPs in the </w:t>
      </w:r>
      <w:r>
        <w:rPr>
          <w:i/>
          <w:iCs/>
        </w:rPr>
        <w:t xml:space="preserve">TRP Measurement Request List </w:t>
      </w:r>
      <w:r>
        <w:t>IE of the MEASUREMENT REQUEST message</w:t>
      </w:r>
      <w:r w:rsidRPr="002571EA">
        <w:t xml:space="preserve">, it shall respond with a MEASUREMENT FAILURE message </w:t>
      </w:r>
      <w:r>
        <w:t>with an appropriate cause value</w:t>
      </w:r>
      <w:r w:rsidRPr="002571EA">
        <w:t>.</w:t>
      </w:r>
    </w:p>
    <w:p w14:paraId="0A747838" w14:textId="77777777" w:rsidR="00125019" w:rsidRPr="002571EA" w:rsidRDefault="00125019" w:rsidP="00125019">
      <w:pPr>
        <w:pStyle w:val="Heading4"/>
      </w:pPr>
      <w:bookmarkStart w:id="1483" w:name="_CR8_5_1_4"/>
      <w:bookmarkStart w:id="1484" w:name="_Toc478159727"/>
      <w:bookmarkStart w:id="1485" w:name="_Toc51775964"/>
      <w:bookmarkStart w:id="1486" w:name="_Toc56772986"/>
      <w:bookmarkStart w:id="1487" w:name="_Toc64447615"/>
      <w:bookmarkStart w:id="1488" w:name="_Toc74152271"/>
      <w:bookmarkStart w:id="1489" w:name="_Toc88654124"/>
      <w:bookmarkStart w:id="1490" w:name="_Toc99056186"/>
      <w:bookmarkStart w:id="1491" w:name="_Toc99959119"/>
      <w:bookmarkStart w:id="1492" w:name="_Toc105612303"/>
      <w:bookmarkStart w:id="1493" w:name="_Toc106109519"/>
      <w:bookmarkStart w:id="1494" w:name="_Toc112766411"/>
      <w:bookmarkStart w:id="1495" w:name="_Toc113379327"/>
      <w:bookmarkStart w:id="1496" w:name="_Toc120091880"/>
      <w:bookmarkStart w:id="1497" w:name="_Toc209692840"/>
      <w:bookmarkEnd w:id="1483"/>
      <w:r w:rsidRPr="002571EA">
        <w:t>8.</w:t>
      </w:r>
      <w:r>
        <w:t>5</w:t>
      </w:r>
      <w:r w:rsidRPr="002571EA">
        <w:t>.1.4</w:t>
      </w:r>
      <w:r w:rsidRPr="002571EA">
        <w:tab/>
        <w:t>Abnormal Conditions</w:t>
      </w:r>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p>
    <w:p w14:paraId="3134A93A" w14:textId="77777777" w:rsidR="00BD32AD" w:rsidRPr="003563C1" w:rsidRDefault="00BD32AD" w:rsidP="00BD32AD">
      <w:pPr>
        <w:rPr>
          <w:lang w:eastAsia="zh-CN"/>
        </w:rPr>
      </w:pPr>
      <w:bookmarkStart w:id="1498" w:name="_Toc51775965"/>
      <w:bookmarkStart w:id="1499" w:name="_Toc56772987"/>
      <w:bookmarkStart w:id="1500" w:name="_Toc64447616"/>
      <w:bookmarkStart w:id="1501" w:name="_Toc74152272"/>
      <w:bookmarkStart w:id="1502" w:name="_Toc88654125"/>
      <w:bookmarkStart w:id="1503" w:name="_Toc478159728"/>
      <w:r w:rsidRPr="003563C1">
        <w:rPr>
          <w:lang w:eastAsia="zh-CN"/>
        </w:rPr>
        <w:t xml:space="preserve">If the </w:t>
      </w:r>
      <w:r w:rsidRPr="003563C1">
        <w:rPr>
          <w:i/>
          <w:iCs/>
          <w:lang w:eastAsia="zh-CN"/>
        </w:rPr>
        <w:t>Report Characteristics</w:t>
      </w:r>
      <w:r w:rsidRPr="003563C1">
        <w:rPr>
          <w:lang w:eastAsia="zh-CN"/>
        </w:rPr>
        <w:t xml:space="preserve"> IE is set to "OnDemand" and the </w:t>
      </w:r>
      <w:r w:rsidRPr="003563C1">
        <w:rPr>
          <w:i/>
          <w:iCs/>
          <w:lang w:eastAsia="zh-CN"/>
        </w:rPr>
        <w:t>Response Time</w:t>
      </w:r>
      <w:r w:rsidRPr="003563C1">
        <w:rPr>
          <w:lang w:eastAsia="zh-CN"/>
        </w:rPr>
        <w:t xml:space="preserve"> IE is included in the MEASUREMENT REQUEST message but the NG-RAN node is unable to provide the measurement results within the indicated time, the NG-RAN node shall, if supported, respond with a MEASUREMENT FAILURE message with an appropriate cause value.</w:t>
      </w:r>
    </w:p>
    <w:p w14:paraId="4C4CE857" w14:textId="77777777" w:rsidR="00125019" w:rsidRPr="002571EA" w:rsidRDefault="00125019" w:rsidP="00125019">
      <w:pPr>
        <w:pStyle w:val="Heading3"/>
      </w:pPr>
      <w:bookmarkStart w:id="1504" w:name="_CR8_5_2"/>
      <w:bookmarkStart w:id="1505" w:name="_Toc99056187"/>
      <w:bookmarkStart w:id="1506" w:name="_Toc99959120"/>
      <w:bookmarkStart w:id="1507" w:name="_Toc105612304"/>
      <w:bookmarkStart w:id="1508" w:name="_Toc106109520"/>
      <w:bookmarkStart w:id="1509" w:name="_Toc112766412"/>
      <w:bookmarkStart w:id="1510" w:name="_Toc113379328"/>
      <w:bookmarkStart w:id="1511" w:name="_Toc120091881"/>
      <w:bookmarkStart w:id="1512" w:name="_Toc209692841"/>
      <w:bookmarkEnd w:id="1504"/>
      <w:r w:rsidRPr="002571EA">
        <w:t>8.</w:t>
      </w:r>
      <w:r>
        <w:t>5</w:t>
      </w:r>
      <w:r w:rsidRPr="002571EA">
        <w:t>.</w:t>
      </w:r>
      <w:r>
        <w:t>2</w:t>
      </w:r>
      <w:r w:rsidRPr="002571EA">
        <w:tab/>
        <w:t>Measurement</w:t>
      </w:r>
      <w:r>
        <w:t xml:space="preserve"> Report</w:t>
      </w:r>
      <w:bookmarkEnd w:id="1498"/>
      <w:bookmarkEnd w:id="1499"/>
      <w:bookmarkEnd w:id="1500"/>
      <w:bookmarkEnd w:id="1501"/>
      <w:bookmarkEnd w:id="1502"/>
      <w:bookmarkEnd w:id="1505"/>
      <w:bookmarkEnd w:id="1506"/>
      <w:bookmarkEnd w:id="1507"/>
      <w:bookmarkEnd w:id="1508"/>
      <w:bookmarkEnd w:id="1509"/>
      <w:bookmarkEnd w:id="1510"/>
      <w:bookmarkEnd w:id="1511"/>
      <w:bookmarkEnd w:id="1512"/>
    </w:p>
    <w:p w14:paraId="3D7A3C61" w14:textId="77777777" w:rsidR="00125019" w:rsidRPr="002571EA" w:rsidRDefault="00125019" w:rsidP="00125019">
      <w:pPr>
        <w:pStyle w:val="Heading4"/>
      </w:pPr>
      <w:bookmarkStart w:id="1513" w:name="_CR8_5_2_1"/>
      <w:bookmarkStart w:id="1514" w:name="_Toc51775966"/>
      <w:bookmarkStart w:id="1515" w:name="_Toc56772988"/>
      <w:bookmarkStart w:id="1516" w:name="_Toc64447617"/>
      <w:bookmarkStart w:id="1517" w:name="_Toc74152273"/>
      <w:bookmarkStart w:id="1518" w:name="_Toc88654126"/>
      <w:bookmarkStart w:id="1519" w:name="_Toc99056188"/>
      <w:bookmarkStart w:id="1520" w:name="_Toc99959121"/>
      <w:bookmarkStart w:id="1521" w:name="_Toc105612305"/>
      <w:bookmarkStart w:id="1522" w:name="_Toc106109521"/>
      <w:bookmarkStart w:id="1523" w:name="_Toc112766413"/>
      <w:bookmarkStart w:id="1524" w:name="_Toc113379329"/>
      <w:bookmarkStart w:id="1525" w:name="_Toc120091882"/>
      <w:bookmarkStart w:id="1526" w:name="_Toc209692842"/>
      <w:bookmarkEnd w:id="1513"/>
      <w:r w:rsidRPr="002571EA">
        <w:t>8.</w:t>
      </w:r>
      <w:r>
        <w:t>5</w:t>
      </w:r>
      <w:r w:rsidRPr="002571EA">
        <w:t>.</w:t>
      </w:r>
      <w:r>
        <w:t>2</w:t>
      </w:r>
      <w:r w:rsidRPr="002571EA">
        <w:t>.1</w:t>
      </w:r>
      <w:r w:rsidRPr="002571EA">
        <w:tab/>
        <w:t>General</w:t>
      </w:r>
      <w:bookmarkEnd w:id="1514"/>
      <w:bookmarkEnd w:id="1515"/>
      <w:bookmarkEnd w:id="1516"/>
      <w:bookmarkEnd w:id="1517"/>
      <w:bookmarkEnd w:id="1518"/>
      <w:bookmarkEnd w:id="1519"/>
      <w:bookmarkEnd w:id="1520"/>
      <w:bookmarkEnd w:id="1521"/>
      <w:bookmarkEnd w:id="1522"/>
      <w:bookmarkEnd w:id="1523"/>
      <w:bookmarkEnd w:id="1524"/>
      <w:bookmarkEnd w:id="1525"/>
      <w:bookmarkEnd w:id="1526"/>
    </w:p>
    <w:p w14:paraId="156B28DC" w14:textId="77777777" w:rsidR="00125019" w:rsidRDefault="00125019" w:rsidP="00125019">
      <w:r w:rsidRPr="002571EA">
        <w:t>The Measurement</w:t>
      </w:r>
      <w:r>
        <w:t xml:space="preserve"> Report</w:t>
      </w:r>
      <w:r w:rsidRPr="002571EA">
        <w:t xml:space="preserve"> procedure allow</w:t>
      </w:r>
      <w:r>
        <w:t xml:space="preserve">s </w:t>
      </w:r>
      <w:r w:rsidRPr="002571EA">
        <w:t xml:space="preserve">the </w:t>
      </w:r>
      <w:r>
        <w:t>NG-RAN node</w:t>
      </w:r>
      <w:r w:rsidRPr="002571EA">
        <w:t xml:space="preserve"> </w:t>
      </w:r>
      <w:r>
        <w:t xml:space="preserve">to </w:t>
      </w:r>
      <w:r w:rsidRPr="002571EA">
        <w:t xml:space="preserve">report </w:t>
      </w:r>
      <w:r>
        <w:t>positioning measurements to the LMF</w:t>
      </w:r>
      <w:r w:rsidRPr="002571EA">
        <w:t>.</w:t>
      </w:r>
      <w:r w:rsidR="009C2776">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4B0B4EAC" w14:textId="77777777" w:rsidR="00125019" w:rsidRPr="002571EA" w:rsidRDefault="00125019" w:rsidP="00125019">
      <w:pPr>
        <w:pStyle w:val="Heading4"/>
      </w:pPr>
      <w:bookmarkStart w:id="1527" w:name="_CR8_5_2_2"/>
      <w:bookmarkStart w:id="1528" w:name="_Toc51775967"/>
      <w:bookmarkStart w:id="1529" w:name="_Toc56772989"/>
      <w:bookmarkStart w:id="1530" w:name="_Toc64447618"/>
      <w:bookmarkStart w:id="1531" w:name="_Toc74152274"/>
      <w:bookmarkStart w:id="1532" w:name="_Toc88654127"/>
      <w:bookmarkStart w:id="1533" w:name="_Toc99056189"/>
      <w:bookmarkStart w:id="1534" w:name="_Toc99959122"/>
      <w:bookmarkStart w:id="1535" w:name="_Toc105612306"/>
      <w:bookmarkStart w:id="1536" w:name="_Toc106109522"/>
      <w:bookmarkStart w:id="1537" w:name="_Toc112766414"/>
      <w:bookmarkStart w:id="1538" w:name="_Toc113379330"/>
      <w:bookmarkStart w:id="1539" w:name="_Toc120091883"/>
      <w:bookmarkStart w:id="1540" w:name="_Toc209692843"/>
      <w:bookmarkEnd w:id="1527"/>
      <w:r w:rsidRPr="002571EA">
        <w:t>8.</w:t>
      </w:r>
      <w:r>
        <w:t>5</w:t>
      </w:r>
      <w:r w:rsidRPr="002571EA">
        <w:t>.</w:t>
      </w:r>
      <w:r>
        <w:t>2</w:t>
      </w:r>
      <w:r w:rsidRPr="002571EA">
        <w:t>.2</w:t>
      </w:r>
      <w:r w:rsidRPr="002571EA">
        <w:tab/>
        <w:t>Successful Operation</w:t>
      </w:r>
      <w:bookmarkEnd w:id="1528"/>
      <w:bookmarkEnd w:id="1529"/>
      <w:bookmarkEnd w:id="1530"/>
      <w:bookmarkEnd w:id="1531"/>
      <w:bookmarkEnd w:id="1532"/>
      <w:bookmarkEnd w:id="1533"/>
      <w:bookmarkEnd w:id="1534"/>
      <w:bookmarkEnd w:id="1535"/>
      <w:bookmarkEnd w:id="1536"/>
      <w:bookmarkEnd w:id="1537"/>
      <w:bookmarkEnd w:id="1538"/>
      <w:bookmarkEnd w:id="1539"/>
      <w:bookmarkEnd w:id="1540"/>
    </w:p>
    <w:bookmarkStart w:id="1541" w:name="_MON_1634549011"/>
    <w:bookmarkEnd w:id="1541"/>
    <w:p w14:paraId="0BD5F2A8" w14:textId="77777777" w:rsidR="00125019" w:rsidRPr="002571EA" w:rsidRDefault="00125019" w:rsidP="00125019">
      <w:pPr>
        <w:pStyle w:val="TH"/>
      </w:pPr>
      <w:r w:rsidRPr="00707B3F">
        <w:rPr>
          <w:noProof/>
        </w:rPr>
        <w:object w:dxaOrig="6597" w:dyaOrig="2130" w14:anchorId="58EFB664">
          <v:shape id="_x0000_i1052" type="#_x0000_t75" style="width:315.4pt;height:102.5pt" o:ole="">
            <v:imagedata r:id="rId65" o:title=""/>
          </v:shape>
          <o:OLEObject Type="Embed" ProgID="Word.Picture.8" ShapeID="_x0000_i1052" DrawAspect="Content" ObjectID="_1825620018" r:id="rId66"/>
        </w:object>
      </w:r>
    </w:p>
    <w:p w14:paraId="29CAC62A" w14:textId="61EF6AB5" w:rsidR="00125019" w:rsidRPr="002571EA" w:rsidRDefault="00125019" w:rsidP="00125019">
      <w:pPr>
        <w:pStyle w:val="TF"/>
      </w:pPr>
      <w:r w:rsidRPr="002571EA">
        <w:t>Figure 8.</w:t>
      </w:r>
      <w:r w:rsidR="005D36FD">
        <w:t>5</w:t>
      </w:r>
      <w:r w:rsidRPr="002571EA">
        <w:t>.</w:t>
      </w:r>
      <w:r>
        <w:t>2</w:t>
      </w:r>
      <w:r w:rsidRPr="002571EA">
        <w:t xml:space="preserve">.2.1: Measurement </w:t>
      </w:r>
      <w:r>
        <w:t xml:space="preserve">Report </w:t>
      </w:r>
      <w:r w:rsidRPr="002571EA">
        <w:t>procedure. Successful operation.</w:t>
      </w:r>
    </w:p>
    <w:p w14:paraId="6320F666" w14:textId="77777777" w:rsidR="00125019" w:rsidRDefault="00125019" w:rsidP="00125019">
      <w:r w:rsidRPr="002571EA">
        <w:t xml:space="preserve">The </w:t>
      </w:r>
      <w:r>
        <w:t>NG-RAN node</w:t>
      </w:r>
      <w:r w:rsidRPr="002571EA">
        <w:t xml:space="preserve"> initiates the procedure by sending a MEASUREMENT </w:t>
      </w:r>
      <w:r>
        <w:t>REPORT</w:t>
      </w:r>
      <w:r w:rsidRPr="002571EA">
        <w:t xml:space="preserve"> message to the </w:t>
      </w:r>
      <w:r>
        <w:t>LMF</w:t>
      </w:r>
      <w:r w:rsidRPr="002571EA">
        <w:t>.</w:t>
      </w:r>
      <w:r>
        <w:t xml:space="preserve"> The MEASUREMENT REPORT message contains the measurement results according to the associated measurement configuration.</w:t>
      </w:r>
    </w:p>
    <w:p w14:paraId="1F1E040A" w14:textId="77777777" w:rsidR="000E4247" w:rsidRPr="00923ADA" w:rsidRDefault="000E4247" w:rsidP="000E4247">
      <w:pPr>
        <w:rPr>
          <w:rFonts w:eastAsia="Malgun Gothic"/>
          <w:b/>
          <w:bCs/>
          <w:szCs w:val="22"/>
        </w:rPr>
      </w:pPr>
      <w:r w:rsidRPr="00923ADA">
        <w:rPr>
          <w:rFonts w:eastAsia="Malgun Gothic"/>
          <w:b/>
          <w:bCs/>
          <w:szCs w:val="22"/>
        </w:rPr>
        <w:t>Interaction with the Positioning Data Collection Report procedure:</w:t>
      </w:r>
    </w:p>
    <w:p w14:paraId="3781F2E8" w14:textId="078C6DA9" w:rsidR="000E4247" w:rsidRPr="000E4247" w:rsidRDefault="000E4247" w:rsidP="00125019">
      <w:pPr>
        <w:rPr>
          <w:rFonts w:eastAsia="Malgun Gothic"/>
          <w:szCs w:val="22"/>
        </w:rPr>
      </w:pPr>
      <w:r w:rsidRPr="00D5126C">
        <w:rPr>
          <w:lang w:val="en-US"/>
        </w:rPr>
        <w:t xml:space="preserve">If the </w:t>
      </w:r>
      <w:r w:rsidRPr="00923ADA">
        <w:rPr>
          <w:i/>
          <w:lang w:val="en-US"/>
        </w:rPr>
        <w:t xml:space="preserve">Positioning Data Collection Needed </w:t>
      </w:r>
      <w:r w:rsidRPr="00D5126C">
        <w:rPr>
          <w:lang w:val="en-US"/>
        </w:rPr>
        <w:t xml:space="preserve">IE is included in the MEASUREMENT </w:t>
      </w:r>
      <w:r>
        <w:rPr>
          <w:lang w:val="en-US"/>
        </w:rPr>
        <w:t>REPORT</w:t>
      </w:r>
      <w:r w:rsidRPr="00D5126C">
        <w:rPr>
          <w:lang w:val="en-US"/>
        </w:rPr>
        <w:t xml:space="preserve"> message, t</w:t>
      </w:r>
      <w:r w:rsidRPr="00D5126C">
        <w:rPr>
          <w:rFonts w:eastAsia="Malgun Gothic"/>
          <w:szCs w:val="22"/>
        </w:rPr>
        <w:t xml:space="preserve">he </w:t>
      </w:r>
      <w:r>
        <w:rPr>
          <w:rFonts w:eastAsia="Malgun Gothic"/>
          <w:szCs w:val="22"/>
        </w:rPr>
        <w:t>LMF</w:t>
      </w:r>
      <w:r w:rsidRPr="00D5126C">
        <w:rPr>
          <w:rFonts w:eastAsia="Malgun Gothic"/>
          <w:szCs w:val="22"/>
        </w:rPr>
        <w:t xml:space="preserve"> shall, if supported, take it into account </w:t>
      </w:r>
      <w:ins w:id="1542" w:author="CR0206" w:date="2025-11-24T09:32:00Z">
        <w:r w:rsidR="00BB3C10">
          <w:rPr>
            <w:rFonts w:eastAsia="Malgun Gothic"/>
            <w:szCs w:val="22"/>
          </w:rPr>
          <w:t xml:space="preserve">and provide, if available, </w:t>
        </w:r>
      </w:ins>
      <w:del w:id="1543" w:author="CR0206" w:date="2025-11-24T09:32:00Z">
        <w:r w:rsidR="00BB3C10" w:rsidRPr="00D5126C" w:rsidDel="00EB0BC2">
          <w:rPr>
            <w:rFonts w:eastAsia="Malgun Gothic"/>
            <w:szCs w:val="22"/>
          </w:rPr>
          <w:delText xml:space="preserve">for </w:delText>
        </w:r>
        <w:r w:rsidR="00BB3C10" w:rsidDel="00EB0BC2">
          <w:rPr>
            <w:rFonts w:eastAsia="Malgun Gothic"/>
            <w:szCs w:val="22"/>
          </w:rPr>
          <w:delText xml:space="preserve">providing </w:delText>
        </w:r>
      </w:del>
      <w:r w:rsidR="00BB3C10">
        <w:rPr>
          <w:rFonts w:eastAsia="Malgun Gothic"/>
          <w:szCs w:val="22"/>
        </w:rPr>
        <w:t>the</w:t>
      </w:r>
      <w:r>
        <w:rPr>
          <w:rFonts w:eastAsia="Malgun Gothic"/>
          <w:szCs w:val="22"/>
        </w:rPr>
        <w:t xml:space="preserve"> requested positioning data </w:t>
      </w:r>
      <w:ins w:id="1544" w:author="CR0203" w:date="2025-11-24T09:32:00Z">
        <w:r w:rsidR="00BB3C10">
          <w:rPr>
            <w:rFonts w:eastAsia="Malgun Gothic"/>
            <w:szCs w:val="22"/>
          </w:rPr>
          <w:t xml:space="preserve">for the indicated TRPs </w:t>
        </w:r>
      </w:ins>
      <w:r>
        <w:rPr>
          <w:rFonts w:eastAsia="Malgun Gothic"/>
          <w:szCs w:val="22"/>
        </w:rPr>
        <w:t xml:space="preserve">in the </w:t>
      </w:r>
      <w:r w:rsidRPr="006335F5">
        <w:rPr>
          <w:rFonts w:eastAsia="Malgun Gothic"/>
          <w:szCs w:val="22"/>
        </w:rPr>
        <w:t>POSITIONING DATA COLLECTION REPORT</w:t>
      </w:r>
      <w:r>
        <w:rPr>
          <w:rFonts w:eastAsia="Malgun Gothic"/>
          <w:szCs w:val="22"/>
        </w:rPr>
        <w:t xml:space="preserve"> message, as specified in TS 38.305 [18]</w:t>
      </w:r>
      <w:r w:rsidRPr="00D5126C">
        <w:rPr>
          <w:rFonts w:eastAsia="Malgun Gothic"/>
          <w:szCs w:val="22"/>
        </w:rPr>
        <w:t>.</w:t>
      </w:r>
    </w:p>
    <w:p w14:paraId="0299894A" w14:textId="77777777" w:rsidR="005851E3" w:rsidRPr="00870814" w:rsidRDefault="005851E3" w:rsidP="000A3064">
      <w:pPr>
        <w:pStyle w:val="Heading4"/>
      </w:pPr>
      <w:bookmarkStart w:id="1545" w:name="_CR8_5_2_3"/>
      <w:bookmarkStart w:id="1546" w:name="_Toc105612307"/>
      <w:bookmarkStart w:id="1547" w:name="_Toc106109523"/>
      <w:bookmarkStart w:id="1548" w:name="_Toc112766415"/>
      <w:bookmarkStart w:id="1549" w:name="_Toc113379331"/>
      <w:bookmarkStart w:id="1550" w:name="_Toc120091884"/>
      <w:bookmarkStart w:id="1551" w:name="_Toc209692844"/>
      <w:bookmarkStart w:id="1552" w:name="_Toc51775968"/>
      <w:bookmarkStart w:id="1553" w:name="_Toc56772990"/>
      <w:bookmarkStart w:id="1554" w:name="_Toc64447619"/>
      <w:bookmarkStart w:id="1555" w:name="_Toc74152275"/>
      <w:bookmarkStart w:id="1556" w:name="_Toc88654128"/>
      <w:bookmarkStart w:id="1557" w:name="_Toc99056190"/>
      <w:bookmarkStart w:id="1558" w:name="_Toc99959123"/>
      <w:bookmarkEnd w:id="1545"/>
      <w:r w:rsidRPr="00870814">
        <w:lastRenderedPageBreak/>
        <w:t>8.</w:t>
      </w:r>
      <w:r>
        <w:t>5</w:t>
      </w:r>
      <w:r w:rsidRPr="00870814">
        <w:t>.</w:t>
      </w:r>
      <w:r>
        <w:t>2</w:t>
      </w:r>
      <w:r w:rsidRPr="00870814">
        <w:t>.</w:t>
      </w:r>
      <w:r>
        <w:t>3</w:t>
      </w:r>
      <w:r w:rsidRPr="00870814">
        <w:tab/>
        <w:t>Abnormal Conditions</w:t>
      </w:r>
      <w:bookmarkEnd w:id="1546"/>
      <w:bookmarkEnd w:id="1547"/>
      <w:bookmarkEnd w:id="1548"/>
      <w:bookmarkEnd w:id="1549"/>
      <w:bookmarkEnd w:id="1550"/>
      <w:bookmarkEnd w:id="1551"/>
    </w:p>
    <w:p w14:paraId="57349461" w14:textId="77777777" w:rsidR="005851E3" w:rsidRPr="00870814" w:rsidRDefault="005851E3" w:rsidP="005851E3">
      <w:r w:rsidRPr="00870814">
        <w:t>Void.</w:t>
      </w:r>
    </w:p>
    <w:p w14:paraId="172D256F" w14:textId="77777777" w:rsidR="00125019" w:rsidRPr="002571EA" w:rsidRDefault="00125019" w:rsidP="00125019">
      <w:pPr>
        <w:pStyle w:val="Heading3"/>
      </w:pPr>
      <w:bookmarkStart w:id="1559" w:name="_CR8_5_3"/>
      <w:bookmarkStart w:id="1560" w:name="_Toc105612308"/>
      <w:bookmarkStart w:id="1561" w:name="_Toc106109524"/>
      <w:bookmarkStart w:id="1562" w:name="_Toc112766416"/>
      <w:bookmarkStart w:id="1563" w:name="_Toc113379332"/>
      <w:bookmarkStart w:id="1564" w:name="_Toc120091885"/>
      <w:bookmarkStart w:id="1565" w:name="_Toc209692845"/>
      <w:bookmarkEnd w:id="1559"/>
      <w:r w:rsidRPr="002571EA">
        <w:t>8.</w:t>
      </w:r>
      <w:r>
        <w:t>5</w:t>
      </w:r>
      <w:r w:rsidRPr="002571EA">
        <w:t>.</w:t>
      </w:r>
      <w:r>
        <w:t>3</w:t>
      </w:r>
      <w:r w:rsidRPr="002571EA">
        <w:tab/>
        <w:t>Measurement Update</w:t>
      </w:r>
      <w:bookmarkEnd w:id="1503"/>
      <w:bookmarkEnd w:id="1552"/>
      <w:bookmarkEnd w:id="1553"/>
      <w:bookmarkEnd w:id="1554"/>
      <w:bookmarkEnd w:id="1555"/>
      <w:bookmarkEnd w:id="1556"/>
      <w:bookmarkEnd w:id="1557"/>
      <w:bookmarkEnd w:id="1558"/>
      <w:bookmarkEnd w:id="1560"/>
      <w:bookmarkEnd w:id="1561"/>
      <w:bookmarkEnd w:id="1562"/>
      <w:bookmarkEnd w:id="1563"/>
      <w:bookmarkEnd w:id="1564"/>
      <w:bookmarkEnd w:id="1565"/>
    </w:p>
    <w:p w14:paraId="3A01D5C9" w14:textId="77777777" w:rsidR="00125019" w:rsidRPr="002571EA" w:rsidRDefault="00125019" w:rsidP="00125019">
      <w:pPr>
        <w:pStyle w:val="Heading4"/>
      </w:pPr>
      <w:bookmarkStart w:id="1566" w:name="_CR8_5_3_1"/>
      <w:bookmarkStart w:id="1567" w:name="_Toc478159729"/>
      <w:bookmarkStart w:id="1568" w:name="_Toc51775969"/>
      <w:bookmarkStart w:id="1569" w:name="_Toc56772991"/>
      <w:bookmarkStart w:id="1570" w:name="_Toc64447620"/>
      <w:bookmarkStart w:id="1571" w:name="_Toc74152276"/>
      <w:bookmarkStart w:id="1572" w:name="_Toc88654129"/>
      <w:bookmarkStart w:id="1573" w:name="_Toc99056191"/>
      <w:bookmarkStart w:id="1574" w:name="_Toc99959124"/>
      <w:bookmarkStart w:id="1575" w:name="_Toc105612309"/>
      <w:bookmarkStart w:id="1576" w:name="_Toc106109525"/>
      <w:bookmarkStart w:id="1577" w:name="_Toc112766417"/>
      <w:bookmarkStart w:id="1578" w:name="_Toc113379333"/>
      <w:bookmarkStart w:id="1579" w:name="_Toc120091886"/>
      <w:bookmarkStart w:id="1580" w:name="_Toc209692846"/>
      <w:bookmarkEnd w:id="1566"/>
      <w:r w:rsidRPr="002571EA">
        <w:t>8.</w:t>
      </w:r>
      <w:r>
        <w:t>5</w:t>
      </w:r>
      <w:r w:rsidRPr="002571EA">
        <w:t>.</w:t>
      </w:r>
      <w:r>
        <w:t>3</w:t>
      </w:r>
      <w:r w:rsidRPr="002571EA">
        <w:t>.1</w:t>
      </w:r>
      <w:r w:rsidRPr="002571EA">
        <w:tab/>
        <w:t>General</w:t>
      </w:r>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p>
    <w:p w14:paraId="73735E47" w14:textId="77777777" w:rsidR="00125019" w:rsidRPr="002571EA" w:rsidRDefault="00125019" w:rsidP="00125019">
      <w:r w:rsidRPr="002571EA">
        <w:t xml:space="preserve">The Measurement Update Procedure </w:t>
      </w:r>
      <w:r>
        <w:t>allows the LMF to</w:t>
      </w:r>
      <w:r w:rsidRPr="002571EA">
        <w:t xml:space="preserve"> notify the </w:t>
      </w:r>
      <w:r>
        <w:t>NG-RAN node</w:t>
      </w:r>
      <w:r w:rsidRPr="002571EA">
        <w:t xml:space="preserve"> of a change in </w:t>
      </w:r>
      <w:r>
        <w:t>a</w:t>
      </w:r>
      <w:r w:rsidRPr="002571EA">
        <w:t xml:space="preserve"> previously </w:t>
      </w:r>
      <w:r>
        <w:t>configured measurement</w:t>
      </w:r>
      <w:r w:rsidRPr="002571EA">
        <w:t>.</w:t>
      </w:r>
      <w:r w:rsidR="009C2776">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2BF4B6F7" w14:textId="77777777" w:rsidR="00125019" w:rsidRPr="002571EA" w:rsidRDefault="00125019" w:rsidP="00125019">
      <w:pPr>
        <w:pStyle w:val="Heading4"/>
      </w:pPr>
      <w:bookmarkStart w:id="1581" w:name="_CR8_5_3_2"/>
      <w:bookmarkStart w:id="1582" w:name="_Toc478159730"/>
      <w:bookmarkStart w:id="1583" w:name="_Toc51775970"/>
      <w:bookmarkStart w:id="1584" w:name="_Toc56772992"/>
      <w:bookmarkStart w:id="1585" w:name="_Toc64447621"/>
      <w:bookmarkStart w:id="1586" w:name="_Toc74152277"/>
      <w:bookmarkStart w:id="1587" w:name="_Toc88654130"/>
      <w:bookmarkStart w:id="1588" w:name="_Toc99056192"/>
      <w:bookmarkStart w:id="1589" w:name="_Toc99959125"/>
      <w:bookmarkStart w:id="1590" w:name="_Toc105612310"/>
      <w:bookmarkStart w:id="1591" w:name="_Toc106109526"/>
      <w:bookmarkStart w:id="1592" w:name="_Toc112766418"/>
      <w:bookmarkStart w:id="1593" w:name="_Toc113379334"/>
      <w:bookmarkStart w:id="1594" w:name="_Toc120091887"/>
      <w:bookmarkStart w:id="1595" w:name="_Toc209692847"/>
      <w:bookmarkEnd w:id="1581"/>
      <w:r w:rsidRPr="002571EA">
        <w:t>8.</w:t>
      </w:r>
      <w:r>
        <w:t>5</w:t>
      </w:r>
      <w:r w:rsidRPr="002571EA">
        <w:t>.</w:t>
      </w:r>
      <w:r>
        <w:t>3</w:t>
      </w:r>
      <w:r w:rsidRPr="002571EA">
        <w:t>.2</w:t>
      </w:r>
      <w:r w:rsidRPr="002571EA">
        <w:tab/>
        <w:t>Successful Operation</w:t>
      </w:r>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p>
    <w:p w14:paraId="661BEE3B" w14:textId="77777777" w:rsidR="00125019" w:rsidRPr="002571EA" w:rsidRDefault="00125019" w:rsidP="00125019">
      <w:pPr>
        <w:pStyle w:val="TH"/>
        <w:rPr>
          <w:rFonts w:eastAsia="SimSun"/>
        </w:rPr>
      </w:pPr>
      <w:r w:rsidRPr="00707B3F">
        <w:rPr>
          <w:noProof/>
        </w:rPr>
        <w:object w:dxaOrig="6597" w:dyaOrig="2130" w14:anchorId="7F350B51">
          <v:shape id="_x0000_i1053" type="#_x0000_t75" style="width:315.4pt;height:102.5pt" o:ole="">
            <v:imagedata r:id="rId67" o:title=""/>
          </v:shape>
          <o:OLEObject Type="Embed" ProgID="Word.Picture.8" ShapeID="_x0000_i1053" DrawAspect="Content" ObjectID="_1825620019" r:id="rId68"/>
        </w:object>
      </w:r>
    </w:p>
    <w:p w14:paraId="588F38BB" w14:textId="77777777" w:rsidR="00125019" w:rsidRPr="002571EA" w:rsidRDefault="00125019" w:rsidP="00125019">
      <w:pPr>
        <w:pStyle w:val="TF"/>
        <w:rPr>
          <w:rFonts w:eastAsia="MS Mincho"/>
        </w:rPr>
      </w:pPr>
      <w:r w:rsidRPr="002571EA">
        <w:t>Figure 8.</w:t>
      </w:r>
      <w:r>
        <w:t>5</w:t>
      </w:r>
      <w:r w:rsidRPr="002571EA">
        <w:t>.</w:t>
      </w:r>
      <w:r>
        <w:t>3</w:t>
      </w:r>
      <w:r w:rsidRPr="002571EA">
        <w:t>.2.1: Measurement Update: Successful Operation.</w:t>
      </w:r>
    </w:p>
    <w:p w14:paraId="09803BF9" w14:textId="77777777" w:rsidR="00BD32AD" w:rsidRDefault="00125019" w:rsidP="00125019">
      <w:r w:rsidRPr="002571EA">
        <w:rPr>
          <w:lang w:eastAsia="zh-CN"/>
        </w:rPr>
        <w:t xml:space="preserve">The </w:t>
      </w:r>
      <w:r>
        <w:rPr>
          <w:lang w:eastAsia="zh-CN"/>
        </w:rPr>
        <w:t>LMF</w:t>
      </w:r>
      <w:r w:rsidRPr="002571EA">
        <w:rPr>
          <w:lang w:eastAsia="zh-CN"/>
        </w:rPr>
        <w:t xml:space="preserve"> initiates the procedure by sending</w:t>
      </w:r>
      <w:r w:rsidRPr="002571EA">
        <w:t xml:space="preserve"> a MEASUREMENT UPDATE message.</w:t>
      </w:r>
    </w:p>
    <w:p w14:paraId="1789715D" w14:textId="77777777" w:rsidR="00125019" w:rsidRDefault="00BD32AD" w:rsidP="00125019">
      <w:r w:rsidRPr="00BA1A20">
        <w:t xml:space="preserve">If the </w:t>
      </w:r>
      <w:r w:rsidRPr="00BA1A20">
        <w:rPr>
          <w:i/>
          <w:iCs/>
        </w:rPr>
        <w:t>SRS Configuration</w:t>
      </w:r>
      <w:r w:rsidRPr="00BA1A20">
        <w:t xml:space="preserve"> IE is included in the MEASUREMENT UPDATE</w:t>
      </w:r>
      <w:r w:rsidR="00125019">
        <w:t xml:space="preserve"> message, </w:t>
      </w:r>
      <w:r w:rsidR="00125019" w:rsidRPr="002571EA">
        <w:t xml:space="preserve">the </w:t>
      </w:r>
      <w:r w:rsidR="00125019">
        <w:t>NG-RAN node</w:t>
      </w:r>
      <w:r w:rsidR="00125019" w:rsidRPr="002571EA">
        <w:t xml:space="preserve"> shall overwrite the previously </w:t>
      </w:r>
      <w:r>
        <w:t>stored SRS</w:t>
      </w:r>
      <w:r w:rsidR="00125019" w:rsidRPr="002571EA">
        <w:t xml:space="preserve"> configuration.</w:t>
      </w:r>
    </w:p>
    <w:p w14:paraId="0ECEAF37" w14:textId="77777777" w:rsidR="00BD32AD" w:rsidRPr="00ED7120" w:rsidRDefault="00BD32AD" w:rsidP="00BD32AD">
      <w:bookmarkStart w:id="1596" w:name="_Toc478159731"/>
      <w:bookmarkStart w:id="1597" w:name="_Toc51775971"/>
      <w:bookmarkStart w:id="1598" w:name="_Toc56772993"/>
      <w:bookmarkStart w:id="1599" w:name="_Toc64447622"/>
      <w:bookmarkStart w:id="1600" w:name="_Toc74152278"/>
      <w:bookmarkStart w:id="1601" w:name="_Toc88654131"/>
      <w:r w:rsidRPr="00ED7120">
        <w:t xml:space="preserve">If the </w:t>
      </w:r>
      <w:proofErr w:type="spellStart"/>
      <w:r w:rsidRPr="00ED7120">
        <w:rPr>
          <w:i/>
        </w:rPr>
        <w:t>AoA</w:t>
      </w:r>
      <w:proofErr w:type="spellEnd"/>
      <w:r w:rsidRPr="00ED7120">
        <w:rPr>
          <w:i/>
        </w:rPr>
        <w:t xml:space="preserve"> Search Window Information</w:t>
      </w:r>
      <w:r w:rsidRPr="00ED7120">
        <w:t xml:space="preserve"> IE is included in the </w:t>
      </w:r>
      <w:r w:rsidRPr="00ED7120">
        <w:rPr>
          <w:i/>
        </w:rPr>
        <w:t>TRP Measurement Update List</w:t>
      </w:r>
      <w:r w:rsidRPr="00ED7120">
        <w:t xml:space="preserve"> IE in the MEASUREMENT UPDATE message, the NG-RAN node shall clear any previously stored </w:t>
      </w:r>
      <w:proofErr w:type="spellStart"/>
      <w:r w:rsidRPr="00ED7120">
        <w:t>AoA</w:t>
      </w:r>
      <w:proofErr w:type="spellEnd"/>
      <w:r w:rsidRPr="00ED7120">
        <w:t xml:space="preserve"> search window information and store the newly received information.</w:t>
      </w:r>
    </w:p>
    <w:p w14:paraId="2A248DD3" w14:textId="77777777" w:rsidR="0041407F" w:rsidRPr="0007291C" w:rsidRDefault="0041407F" w:rsidP="0041407F">
      <w:pPr>
        <w:rPr>
          <w:rFonts w:eastAsia="SimSun"/>
        </w:rPr>
      </w:pPr>
      <w:bookmarkStart w:id="1602" w:name="_Toc99056193"/>
      <w:bookmarkStart w:id="1603" w:name="_Toc99959126"/>
      <w:r w:rsidRPr="0007291C">
        <w:rPr>
          <w:rFonts w:eastAsia="SimSun"/>
        </w:rPr>
        <w:t xml:space="preserve">If the </w:t>
      </w:r>
      <w:r w:rsidRPr="002D7691">
        <w:rPr>
          <w:rFonts w:eastAsia="SimSun"/>
          <w:i/>
          <w:iCs/>
        </w:rPr>
        <w:t>Number of TRP Rx TEGs</w:t>
      </w:r>
      <w:r w:rsidRPr="0007291C">
        <w:rPr>
          <w:rFonts w:eastAsia="SimSun"/>
        </w:rPr>
        <w:t xml:space="preserve"> IE </w:t>
      </w:r>
      <w:r w:rsidRPr="00621D9F">
        <w:t xml:space="preserve">is included in the </w:t>
      </w:r>
      <w:r w:rsidRPr="00621D9F">
        <w:rPr>
          <w:i/>
        </w:rPr>
        <w:t>TRP Measurement Update List</w:t>
      </w:r>
      <w:r w:rsidRPr="00621D9F">
        <w:t xml:space="preserve"> IE in the MEASUREMENT UPDATE message, the NG-RAN node shall clear any previously stored information and store the newly received information</w:t>
      </w:r>
      <w:r w:rsidRPr="0007291C">
        <w:rPr>
          <w:rFonts w:eastAsia="SimSun"/>
        </w:rPr>
        <w:t>.</w:t>
      </w:r>
    </w:p>
    <w:p w14:paraId="57619E02" w14:textId="77777777" w:rsidR="0041407F" w:rsidRDefault="0041407F" w:rsidP="0041407F">
      <w:pPr>
        <w:rPr>
          <w:rFonts w:eastAsia="SimSun"/>
        </w:rPr>
      </w:pPr>
      <w:r w:rsidRPr="0007291C">
        <w:rPr>
          <w:rFonts w:eastAsia="SimSun"/>
        </w:rPr>
        <w:t xml:space="preserve">If the </w:t>
      </w:r>
      <w:r w:rsidRPr="002D7691">
        <w:rPr>
          <w:rFonts w:eastAsia="SimSun"/>
          <w:i/>
          <w:iCs/>
        </w:rPr>
        <w:t xml:space="preserve">Number of TRP </w:t>
      </w:r>
      <w:proofErr w:type="spellStart"/>
      <w:r w:rsidRPr="002D7691">
        <w:rPr>
          <w:rFonts w:eastAsia="SimSun"/>
          <w:i/>
          <w:iCs/>
        </w:rPr>
        <w:t>RxTx</w:t>
      </w:r>
      <w:proofErr w:type="spellEnd"/>
      <w:r w:rsidRPr="002D7691">
        <w:rPr>
          <w:rFonts w:eastAsia="SimSun"/>
          <w:i/>
          <w:iCs/>
        </w:rPr>
        <w:t xml:space="preserve"> TEGs</w:t>
      </w:r>
      <w:r w:rsidRPr="0007291C">
        <w:rPr>
          <w:rFonts w:eastAsia="SimSun"/>
        </w:rPr>
        <w:t xml:space="preserve"> IE </w:t>
      </w:r>
      <w:r w:rsidRPr="00621D9F">
        <w:t xml:space="preserve">is included in the </w:t>
      </w:r>
      <w:r w:rsidRPr="00621D9F">
        <w:rPr>
          <w:i/>
        </w:rPr>
        <w:t>TRP Measurement Update List</w:t>
      </w:r>
      <w:r w:rsidRPr="00621D9F">
        <w:t xml:space="preserve"> IE in the MEASUREMENT UPDATE message, the NG-RAN node shall clear any previously stored information and store the newly received information.</w:t>
      </w:r>
    </w:p>
    <w:p w14:paraId="56F7A212" w14:textId="77777777" w:rsidR="0041407F" w:rsidRPr="00CC0389" w:rsidRDefault="0041407F" w:rsidP="0041407F">
      <w:pPr>
        <w:rPr>
          <w:rFonts w:eastAsia="SimSun"/>
          <w:lang w:val="en-US"/>
        </w:rPr>
      </w:pPr>
      <w:r w:rsidRPr="00CC0389">
        <w:rPr>
          <w:rFonts w:eastAsia="SimSun"/>
          <w:lang w:val="en-US"/>
        </w:rPr>
        <w:t xml:space="preserve">If the </w:t>
      </w:r>
      <w:bookmarkStart w:id="1604" w:name="_Hlk103591661"/>
      <w:r w:rsidRPr="00CC0389">
        <w:rPr>
          <w:rFonts w:eastAsia="SimSun"/>
          <w:i/>
          <w:iCs/>
          <w:lang w:val="en-US"/>
        </w:rPr>
        <w:t>Measurement Characteristics Request Indicator</w:t>
      </w:r>
      <w:r w:rsidRPr="00CC0389">
        <w:rPr>
          <w:rFonts w:eastAsia="SimSun"/>
          <w:lang w:val="en-US"/>
        </w:rPr>
        <w:t xml:space="preserve"> </w:t>
      </w:r>
      <w:bookmarkEnd w:id="1604"/>
      <w:r w:rsidRPr="00CC0389">
        <w:rPr>
          <w:rFonts w:eastAsia="SimSun"/>
          <w:lang w:val="en-US"/>
        </w:rPr>
        <w:t xml:space="preserve">IE is included in the MEASUREMENT </w:t>
      </w:r>
      <w:r>
        <w:rPr>
          <w:rFonts w:eastAsia="SimSun"/>
          <w:lang w:val="en-US"/>
        </w:rPr>
        <w:t>UPDATE</w:t>
      </w:r>
      <w:r w:rsidRPr="00CC0389">
        <w:rPr>
          <w:rFonts w:eastAsia="SimSun"/>
          <w:lang w:val="en-US"/>
        </w:rPr>
        <w:t xml:space="preserve"> message, the NG-RAN node shall</w:t>
      </w:r>
      <w:r w:rsidRPr="0034711C">
        <w:t xml:space="preserve"> </w:t>
      </w:r>
      <w:r w:rsidRPr="00621D9F">
        <w:t>clear any previously stored information and store the newly received information.</w:t>
      </w:r>
    </w:p>
    <w:p w14:paraId="385E8E01" w14:textId="77777777" w:rsidR="00A0613D" w:rsidRPr="00837945" w:rsidRDefault="00A0613D" w:rsidP="00A0613D">
      <w:bookmarkStart w:id="1605" w:name="_Toc105612311"/>
      <w:bookmarkStart w:id="1606" w:name="_Toc106109527"/>
      <w:r w:rsidRPr="00837945">
        <w:t xml:space="preserve">If the </w:t>
      </w:r>
      <w:r w:rsidRPr="00837945">
        <w:rPr>
          <w:i/>
          <w:iCs/>
        </w:rPr>
        <w:t>Measurement Time Occasion</w:t>
      </w:r>
      <w:r w:rsidRPr="00837945">
        <w:t xml:space="preserve"> IE is included in the MEASUREMENT </w:t>
      </w:r>
      <w:r>
        <w:t>UPDATE</w:t>
      </w:r>
      <w:r w:rsidRPr="00837945">
        <w:t xml:space="preserve"> message, </w:t>
      </w:r>
      <w:r w:rsidRPr="00621D9F">
        <w:t>the NG-RAN node shall clear any previously stored information and store the newly received information</w:t>
      </w:r>
      <w:r w:rsidRPr="0007291C">
        <w:t>.</w:t>
      </w:r>
    </w:p>
    <w:p w14:paraId="7511633A" w14:textId="77777777" w:rsidR="00125019" w:rsidRPr="002571EA" w:rsidRDefault="00125019" w:rsidP="00125019">
      <w:pPr>
        <w:pStyle w:val="Heading4"/>
      </w:pPr>
      <w:bookmarkStart w:id="1607" w:name="_CR8_5_3_3"/>
      <w:bookmarkStart w:id="1608" w:name="_Toc112766419"/>
      <w:bookmarkStart w:id="1609" w:name="_Toc113379335"/>
      <w:bookmarkStart w:id="1610" w:name="_Toc120091888"/>
      <w:bookmarkStart w:id="1611" w:name="_Toc209692848"/>
      <w:bookmarkEnd w:id="1607"/>
      <w:r w:rsidRPr="002571EA">
        <w:t>8.</w:t>
      </w:r>
      <w:r>
        <w:t>5</w:t>
      </w:r>
      <w:r w:rsidRPr="002571EA">
        <w:t>.</w:t>
      </w:r>
      <w:r>
        <w:t>3</w:t>
      </w:r>
      <w:r w:rsidRPr="002571EA">
        <w:t>.3</w:t>
      </w:r>
      <w:r w:rsidRPr="002571EA">
        <w:tab/>
        <w:t>Unsuccessful Operation</w:t>
      </w:r>
      <w:bookmarkEnd w:id="1596"/>
      <w:bookmarkEnd w:id="1597"/>
      <w:bookmarkEnd w:id="1598"/>
      <w:bookmarkEnd w:id="1599"/>
      <w:bookmarkEnd w:id="1600"/>
      <w:bookmarkEnd w:id="1601"/>
      <w:bookmarkEnd w:id="1602"/>
      <w:bookmarkEnd w:id="1603"/>
      <w:bookmarkEnd w:id="1605"/>
      <w:bookmarkEnd w:id="1606"/>
      <w:bookmarkEnd w:id="1608"/>
      <w:bookmarkEnd w:id="1609"/>
      <w:bookmarkEnd w:id="1610"/>
      <w:bookmarkEnd w:id="1611"/>
    </w:p>
    <w:p w14:paraId="3718AE58" w14:textId="77777777" w:rsidR="00125019" w:rsidRPr="002571EA" w:rsidRDefault="00125019" w:rsidP="00125019">
      <w:r w:rsidRPr="002571EA">
        <w:t>Not applicable.</w:t>
      </w:r>
    </w:p>
    <w:p w14:paraId="48E52CA0" w14:textId="77777777" w:rsidR="00125019" w:rsidRPr="002571EA" w:rsidRDefault="00125019" w:rsidP="00125019">
      <w:pPr>
        <w:pStyle w:val="Heading4"/>
      </w:pPr>
      <w:bookmarkStart w:id="1612" w:name="_CR8_5_3_4"/>
      <w:bookmarkStart w:id="1613" w:name="_Toc478159732"/>
      <w:bookmarkStart w:id="1614" w:name="_Toc51775972"/>
      <w:bookmarkStart w:id="1615" w:name="_Toc56772994"/>
      <w:bookmarkStart w:id="1616" w:name="_Toc64447623"/>
      <w:bookmarkStart w:id="1617" w:name="_Toc74152279"/>
      <w:bookmarkStart w:id="1618" w:name="_Toc88654132"/>
      <w:bookmarkStart w:id="1619" w:name="_Toc99056194"/>
      <w:bookmarkStart w:id="1620" w:name="_Toc99959127"/>
      <w:bookmarkStart w:id="1621" w:name="_Toc105612312"/>
      <w:bookmarkStart w:id="1622" w:name="_Toc106109528"/>
      <w:bookmarkStart w:id="1623" w:name="_Toc112766420"/>
      <w:bookmarkStart w:id="1624" w:name="_Toc113379336"/>
      <w:bookmarkStart w:id="1625" w:name="_Toc120091889"/>
      <w:bookmarkStart w:id="1626" w:name="_Toc209692849"/>
      <w:bookmarkEnd w:id="1612"/>
      <w:r w:rsidRPr="002571EA">
        <w:t>8.</w:t>
      </w:r>
      <w:r>
        <w:t>5</w:t>
      </w:r>
      <w:r w:rsidRPr="002571EA">
        <w:t>.</w:t>
      </w:r>
      <w:r>
        <w:t>3</w:t>
      </w:r>
      <w:r w:rsidRPr="002571EA">
        <w:t>.4</w:t>
      </w:r>
      <w:r w:rsidRPr="002571EA">
        <w:tab/>
        <w:t>Abnormal Conditions</w:t>
      </w:r>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p>
    <w:p w14:paraId="1AEDDAFB" w14:textId="77777777" w:rsidR="00125019" w:rsidRPr="002571EA" w:rsidRDefault="00125019" w:rsidP="00125019">
      <w:r w:rsidRPr="002571EA">
        <w:t xml:space="preserve">If the </w:t>
      </w:r>
      <w:r>
        <w:t>NG-RAN node</w:t>
      </w:r>
      <w:r w:rsidRPr="002571EA">
        <w:t xml:space="preserve"> cannot identify </w:t>
      </w:r>
      <w:r w:rsidR="003771A6">
        <w:t xml:space="preserve">at least one of </w:t>
      </w:r>
      <w:r w:rsidRPr="002571EA">
        <w:t xml:space="preserve">the previously requested measurement to be modified, it shall </w:t>
      </w:r>
      <w:r>
        <w:t>consider the procedure as failed and initiate local error handling</w:t>
      </w:r>
      <w:r w:rsidRPr="002571EA">
        <w:t>.</w:t>
      </w:r>
    </w:p>
    <w:p w14:paraId="31F69565" w14:textId="77777777" w:rsidR="00125019" w:rsidRPr="002571EA" w:rsidRDefault="00125019" w:rsidP="00125019">
      <w:pPr>
        <w:pStyle w:val="Heading3"/>
      </w:pPr>
      <w:bookmarkStart w:id="1627" w:name="_CR8_5_4"/>
      <w:bookmarkStart w:id="1628" w:name="_Toc478159733"/>
      <w:bookmarkStart w:id="1629" w:name="_Toc51775973"/>
      <w:bookmarkStart w:id="1630" w:name="_Toc56772995"/>
      <w:bookmarkStart w:id="1631" w:name="_Toc64447624"/>
      <w:bookmarkStart w:id="1632" w:name="_Toc74152280"/>
      <w:bookmarkStart w:id="1633" w:name="_Toc88654133"/>
      <w:bookmarkStart w:id="1634" w:name="_Toc99056195"/>
      <w:bookmarkStart w:id="1635" w:name="_Toc99959128"/>
      <w:bookmarkStart w:id="1636" w:name="_Toc105612313"/>
      <w:bookmarkStart w:id="1637" w:name="_Toc106109529"/>
      <w:bookmarkStart w:id="1638" w:name="_Toc112766421"/>
      <w:bookmarkStart w:id="1639" w:name="_Toc113379337"/>
      <w:bookmarkStart w:id="1640" w:name="_Toc120091890"/>
      <w:bookmarkStart w:id="1641" w:name="_Toc209692850"/>
      <w:bookmarkEnd w:id="1627"/>
      <w:r w:rsidRPr="002571EA">
        <w:lastRenderedPageBreak/>
        <w:t>8.</w:t>
      </w:r>
      <w:r>
        <w:t>5</w:t>
      </w:r>
      <w:r w:rsidRPr="002571EA">
        <w:t>.</w:t>
      </w:r>
      <w:r>
        <w:t>4</w:t>
      </w:r>
      <w:r w:rsidRPr="002571EA">
        <w:tab/>
        <w:t>Measurement Abort</w:t>
      </w:r>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p>
    <w:p w14:paraId="5BCDFEBC" w14:textId="77777777" w:rsidR="00125019" w:rsidRPr="002571EA" w:rsidRDefault="00125019" w:rsidP="00125019">
      <w:pPr>
        <w:pStyle w:val="Heading4"/>
      </w:pPr>
      <w:bookmarkStart w:id="1642" w:name="_CR8_5_4_1"/>
      <w:bookmarkStart w:id="1643" w:name="_Toc478159734"/>
      <w:bookmarkStart w:id="1644" w:name="_Toc51775974"/>
      <w:bookmarkStart w:id="1645" w:name="_Toc56772996"/>
      <w:bookmarkStart w:id="1646" w:name="_Toc64447625"/>
      <w:bookmarkStart w:id="1647" w:name="_Toc74152281"/>
      <w:bookmarkStart w:id="1648" w:name="_Toc88654134"/>
      <w:bookmarkStart w:id="1649" w:name="_Toc99056196"/>
      <w:bookmarkStart w:id="1650" w:name="_Toc99959129"/>
      <w:bookmarkStart w:id="1651" w:name="_Toc105612314"/>
      <w:bookmarkStart w:id="1652" w:name="_Toc106109530"/>
      <w:bookmarkStart w:id="1653" w:name="_Toc112766422"/>
      <w:bookmarkStart w:id="1654" w:name="_Toc113379338"/>
      <w:bookmarkStart w:id="1655" w:name="_Toc120091891"/>
      <w:bookmarkStart w:id="1656" w:name="_Toc209692851"/>
      <w:bookmarkEnd w:id="1642"/>
      <w:r w:rsidRPr="002571EA">
        <w:t>8.</w:t>
      </w:r>
      <w:r>
        <w:t>5</w:t>
      </w:r>
      <w:r w:rsidRPr="002571EA">
        <w:t>.</w:t>
      </w:r>
      <w:r>
        <w:t>4</w:t>
      </w:r>
      <w:r w:rsidRPr="002571EA">
        <w:t>.1</w:t>
      </w:r>
      <w:r w:rsidRPr="002571EA">
        <w:tab/>
        <w:t>General</w:t>
      </w:r>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p>
    <w:p w14:paraId="08B2513C" w14:textId="77777777" w:rsidR="00125019" w:rsidRPr="002571EA" w:rsidRDefault="00125019" w:rsidP="00125019">
      <w:r w:rsidRPr="002571EA">
        <w:t xml:space="preserve">The purpose of the Measurement Abort Procedure is to enable the </w:t>
      </w:r>
      <w:r>
        <w:t>LMF</w:t>
      </w:r>
      <w:r w:rsidRPr="002571EA">
        <w:t xml:space="preserve"> to abort an on-going measurement.</w:t>
      </w:r>
      <w:r w:rsidR="009C2776">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3BE32398" w14:textId="77777777" w:rsidR="00125019" w:rsidRPr="002571EA" w:rsidRDefault="00125019" w:rsidP="00125019">
      <w:pPr>
        <w:pStyle w:val="Heading4"/>
      </w:pPr>
      <w:bookmarkStart w:id="1657" w:name="_CR8_5_4_2"/>
      <w:bookmarkStart w:id="1658" w:name="_Toc478159735"/>
      <w:bookmarkStart w:id="1659" w:name="_Toc51775975"/>
      <w:bookmarkStart w:id="1660" w:name="_Toc56772997"/>
      <w:bookmarkStart w:id="1661" w:name="_Toc64447626"/>
      <w:bookmarkStart w:id="1662" w:name="_Toc74152282"/>
      <w:bookmarkStart w:id="1663" w:name="_Toc88654135"/>
      <w:bookmarkStart w:id="1664" w:name="_Toc99056197"/>
      <w:bookmarkStart w:id="1665" w:name="_Toc99959130"/>
      <w:bookmarkStart w:id="1666" w:name="_Toc105612315"/>
      <w:bookmarkStart w:id="1667" w:name="_Toc106109531"/>
      <w:bookmarkStart w:id="1668" w:name="_Toc112766423"/>
      <w:bookmarkStart w:id="1669" w:name="_Toc113379339"/>
      <w:bookmarkStart w:id="1670" w:name="_Toc120091892"/>
      <w:bookmarkStart w:id="1671" w:name="_Toc209692852"/>
      <w:bookmarkEnd w:id="1657"/>
      <w:r w:rsidRPr="002571EA">
        <w:t>8.</w:t>
      </w:r>
      <w:r>
        <w:t>5</w:t>
      </w:r>
      <w:r w:rsidRPr="002571EA">
        <w:t>.</w:t>
      </w:r>
      <w:r>
        <w:t>4</w:t>
      </w:r>
      <w:r w:rsidRPr="002571EA">
        <w:t>.2</w:t>
      </w:r>
      <w:r w:rsidRPr="002571EA">
        <w:tab/>
        <w:t>Successful Operation</w:t>
      </w:r>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p>
    <w:bookmarkStart w:id="1672" w:name="_MON_1634548733"/>
    <w:bookmarkEnd w:id="1672"/>
    <w:p w14:paraId="13D94BEC" w14:textId="77777777" w:rsidR="00125019" w:rsidRPr="002571EA" w:rsidRDefault="00125019" w:rsidP="00125019">
      <w:pPr>
        <w:pStyle w:val="TH"/>
        <w:rPr>
          <w:rFonts w:eastAsia="SimSun"/>
        </w:rPr>
      </w:pPr>
      <w:r w:rsidRPr="00707B3F">
        <w:rPr>
          <w:noProof/>
        </w:rPr>
        <w:object w:dxaOrig="6597" w:dyaOrig="2130" w14:anchorId="31001F55">
          <v:shape id="_x0000_i1054" type="#_x0000_t75" style="width:315.4pt;height:102.5pt" o:ole="">
            <v:imagedata r:id="rId69" o:title=""/>
          </v:shape>
          <o:OLEObject Type="Embed" ProgID="Word.Picture.8" ShapeID="_x0000_i1054" DrawAspect="Content" ObjectID="_1825620020" r:id="rId70"/>
        </w:object>
      </w:r>
    </w:p>
    <w:p w14:paraId="12425E13" w14:textId="77777777" w:rsidR="00125019" w:rsidRPr="002571EA" w:rsidRDefault="00125019" w:rsidP="00125019">
      <w:pPr>
        <w:pStyle w:val="TF"/>
        <w:rPr>
          <w:rFonts w:eastAsia="MS Mincho"/>
        </w:rPr>
      </w:pPr>
      <w:r w:rsidRPr="002571EA">
        <w:t>Figure 8.</w:t>
      </w:r>
      <w:r>
        <w:t>5</w:t>
      </w:r>
      <w:r w:rsidRPr="002571EA">
        <w:t>.</w:t>
      </w:r>
      <w:r>
        <w:t>4</w:t>
      </w:r>
      <w:r w:rsidRPr="002571EA">
        <w:t>.2.1: Measurement Abort Procedure: Successful Operation.</w:t>
      </w:r>
    </w:p>
    <w:p w14:paraId="171FC15E" w14:textId="77777777" w:rsidR="00125019" w:rsidRPr="002571EA" w:rsidRDefault="00125019" w:rsidP="00125019">
      <w:pPr>
        <w:rPr>
          <w:lang w:eastAsia="zh-CN"/>
        </w:rPr>
      </w:pPr>
      <w:r w:rsidRPr="002571EA">
        <w:rPr>
          <w:lang w:eastAsia="zh-CN"/>
        </w:rPr>
        <w:t xml:space="preserve">The </w:t>
      </w:r>
      <w:r>
        <w:rPr>
          <w:lang w:eastAsia="zh-CN"/>
        </w:rPr>
        <w:t>LMF</w:t>
      </w:r>
      <w:r w:rsidRPr="002571EA">
        <w:rPr>
          <w:lang w:eastAsia="zh-CN"/>
        </w:rPr>
        <w:t xml:space="preserve"> initiates the procedure by sending</w:t>
      </w:r>
      <w:r w:rsidRPr="002571EA">
        <w:t xml:space="preserve"> a MEASUREMENT ABORT message</w:t>
      </w:r>
      <w:r w:rsidRPr="002571EA">
        <w:rPr>
          <w:lang w:eastAsia="zh-CN"/>
        </w:rPr>
        <w:t>.</w:t>
      </w:r>
    </w:p>
    <w:p w14:paraId="3849EB0C" w14:textId="77777777" w:rsidR="00125019" w:rsidRPr="002571EA" w:rsidRDefault="00125019" w:rsidP="00125019">
      <w:r w:rsidRPr="002571EA">
        <w:t xml:space="preserve">Upon receiving this message, the </w:t>
      </w:r>
      <w:r>
        <w:rPr>
          <w:lang w:eastAsia="zh-CN"/>
        </w:rPr>
        <w:t>NG-RAN node</w:t>
      </w:r>
      <w:r w:rsidRPr="002571EA">
        <w:t xml:space="preserve"> shall terminate </w:t>
      </w:r>
      <w:r w:rsidRPr="002571EA">
        <w:rPr>
          <w:lang w:eastAsia="zh-CN"/>
        </w:rPr>
        <w:t xml:space="preserve">the </w:t>
      </w:r>
      <w:r w:rsidRPr="002571EA">
        <w:t xml:space="preserve">on-going measurement identified by the </w:t>
      </w:r>
      <w:r w:rsidRPr="00AC738E">
        <w:rPr>
          <w:i/>
        </w:rPr>
        <w:t>LMF Measurement ID</w:t>
      </w:r>
      <w:r>
        <w:t xml:space="preserve"> IE</w:t>
      </w:r>
      <w:r w:rsidRPr="002571EA">
        <w:t xml:space="preserve"> and may release any resources previously allocated for the same measurement.</w:t>
      </w:r>
    </w:p>
    <w:p w14:paraId="06CAF22C" w14:textId="77777777" w:rsidR="00125019" w:rsidRPr="002571EA" w:rsidRDefault="00125019" w:rsidP="00125019">
      <w:pPr>
        <w:pStyle w:val="Heading4"/>
      </w:pPr>
      <w:bookmarkStart w:id="1673" w:name="_CR8_5_4_3"/>
      <w:bookmarkStart w:id="1674" w:name="_Toc478159736"/>
      <w:bookmarkStart w:id="1675" w:name="_Toc51775976"/>
      <w:bookmarkStart w:id="1676" w:name="_Toc56772998"/>
      <w:bookmarkStart w:id="1677" w:name="_Toc64447627"/>
      <w:bookmarkStart w:id="1678" w:name="_Toc74152283"/>
      <w:bookmarkStart w:id="1679" w:name="_Toc88654136"/>
      <w:bookmarkStart w:id="1680" w:name="_Toc99056198"/>
      <w:bookmarkStart w:id="1681" w:name="_Toc99959131"/>
      <w:bookmarkStart w:id="1682" w:name="_Toc105612316"/>
      <w:bookmarkStart w:id="1683" w:name="_Toc106109532"/>
      <w:bookmarkStart w:id="1684" w:name="_Toc112766424"/>
      <w:bookmarkStart w:id="1685" w:name="_Toc113379340"/>
      <w:bookmarkStart w:id="1686" w:name="_Toc120091893"/>
      <w:bookmarkStart w:id="1687" w:name="_Toc209692853"/>
      <w:bookmarkEnd w:id="1673"/>
      <w:r w:rsidRPr="002571EA">
        <w:t>8.</w:t>
      </w:r>
      <w:r>
        <w:t>5</w:t>
      </w:r>
      <w:r w:rsidRPr="002571EA">
        <w:t>.</w:t>
      </w:r>
      <w:r>
        <w:t>4</w:t>
      </w:r>
      <w:r w:rsidRPr="002571EA">
        <w:t>.3</w:t>
      </w:r>
      <w:r w:rsidRPr="002571EA">
        <w:tab/>
        <w:t>Unsuccessful Operation</w:t>
      </w:r>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14:paraId="32B9280D" w14:textId="77777777" w:rsidR="00125019" w:rsidRPr="002571EA" w:rsidRDefault="00125019" w:rsidP="00125019">
      <w:r w:rsidRPr="002571EA">
        <w:t>Not applicable.</w:t>
      </w:r>
    </w:p>
    <w:p w14:paraId="044238B1" w14:textId="77777777" w:rsidR="00125019" w:rsidRPr="002571EA" w:rsidRDefault="00125019" w:rsidP="00125019">
      <w:pPr>
        <w:pStyle w:val="Heading4"/>
      </w:pPr>
      <w:bookmarkStart w:id="1688" w:name="_CR8_5_4_4"/>
      <w:bookmarkStart w:id="1689" w:name="_Toc478159737"/>
      <w:bookmarkStart w:id="1690" w:name="_Toc51775977"/>
      <w:bookmarkStart w:id="1691" w:name="_Toc56772999"/>
      <w:bookmarkStart w:id="1692" w:name="_Toc64447628"/>
      <w:bookmarkStart w:id="1693" w:name="_Toc74152284"/>
      <w:bookmarkStart w:id="1694" w:name="_Toc88654137"/>
      <w:bookmarkStart w:id="1695" w:name="_Toc99056199"/>
      <w:bookmarkStart w:id="1696" w:name="_Toc99959132"/>
      <w:bookmarkStart w:id="1697" w:name="_Toc105612317"/>
      <w:bookmarkStart w:id="1698" w:name="_Toc106109533"/>
      <w:bookmarkStart w:id="1699" w:name="_Toc112766425"/>
      <w:bookmarkStart w:id="1700" w:name="_Toc113379341"/>
      <w:bookmarkStart w:id="1701" w:name="_Toc120091894"/>
      <w:bookmarkStart w:id="1702" w:name="_Toc209692854"/>
      <w:bookmarkEnd w:id="1688"/>
      <w:r w:rsidRPr="002571EA">
        <w:t>8.</w:t>
      </w:r>
      <w:r>
        <w:t>5</w:t>
      </w:r>
      <w:r w:rsidRPr="002571EA">
        <w:t>.</w:t>
      </w:r>
      <w:r>
        <w:t>4</w:t>
      </w:r>
      <w:r w:rsidRPr="002571EA">
        <w:t>.4</w:t>
      </w:r>
      <w:r w:rsidRPr="002571EA">
        <w:tab/>
        <w:t>Abnormal Conditions</w:t>
      </w:r>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p>
    <w:p w14:paraId="7B859A17" w14:textId="77777777" w:rsidR="00125019" w:rsidRDefault="00125019" w:rsidP="00125019">
      <w:r w:rsidRPr="002571EA">
        <w:t xml:space="preserve">If the </w:t>
      </w:r>
      <w:r>
        <w:t>NG-RAN node</w:t>
      </w:r>
      <w:r w:rsidRPr="002571EA">
        <w:t xml:space="preserve"> cannot identify the previously requested measurement to be aborted, it shall ignore the MEASUREMENT ABORT message.</w:t>
      </w:r>
    </w:p>
    <w:p w14:paraId="4F75629C" w14:textId="77777777" w:rsidR="00125019" w:rsidRPr="002571EA" w:rsidRDefault="00125019" w:rsidP="00125019">
      <w:pPr>
        <w:pStyle w:val="Heading3"/>
      </w:pPr>
      <w:bookmarkStart w:id="1703" w:name="_CR8_5_5"/>
      <w:bookmarkStart w:id="1704" w:name="_Toc51775978"/>
      <w:bookmarkStart w:id="1705" w:name="_Toc56773000"/>
      <w:bookmarkStart w:id="1706" w:name="_Toc64447629"/>
      <w:bookmarkStart w:id="1707" w:name="_Toc74152285"/>
      <w:bookmarkStart w:id="1708" w:name="_Toc88654138"/>
      <w:bookmarkStart w:id="1709" w:name="_Toc99056200"/>
      <w:bookmarkStart w:id="1710" w:name="_Toc99959133"/>
      <w:bookmarkStart w:id="1711" w:name="_Toc105612318"/>
      <w:bookmarkStart w:id="1712" w:name="_Toc106109534"/>
      <w:bookmarkStart w:id="1713" w:name="_Toc112766426"/>
      <w:bookmarkStart w:id="1714" w:name="_Toc113379342"/>
      <w:bookmarkStart w:id="1715" w:name="_Toc120091895"/>
      <w:bookmarkStart w:id="1716" w:name="_Toc209692855"/>
      <w:bookmarkEnd w:id="1703"/>
      <w:r w:rsidRPr="002571EA">
        <w:t>8.</w:t>
      </w:r>
      <w:r>
        <w:t>5</w:t>
      </w:r>
      <w:r w:rsidRPr="002571EA">
        <w:t>.</w:t>
      </w:r>
      <w:r>
        <w:t>5</w:t>
      </w:r>
      <w:r w:rsidRPr="002571EA">
        <w:tab/>
        <w:t>Measurement</w:t>
      </w:r>
      <w:r>
        <w:t xml:space="preserve"> Failure Indication</w:t>
      </w:r>
      <w:bookmarkEnd w:id="1704"/>
      <w:bookmarkEnd w:id="1705"/>
      <w:bookmarkEnd w:id="1706"/>
      <w:bookmarkEnd w:id="1707"/>
      <w:bookmarkEnd w:id="1708"/>
      <w:bookmarkEnd w:id="1709"/>
      <w:bookmarkEnd w:id="1710"/>
      <w:bookmarkEnd w:id="1711"/>
      <w:bookmarkEnd w:id="1712"/>
      <w:bookmarkEnd w:id="1713"/>
      <w:bookmarkEnd w:id="1714"/>
      <w:bookmarkEnd w:id="1715"/>
      <w:bookmarkEnd w:id="1716"/>
    </w:p>
    <w:p w14:paraId="6554D70E" w14:textId="77777777" w:rsidR="00125019" w:rsidRPr="002571EA" w:rsidRDefault="00125019" w:rsidP="00125019">
      <w:pPr>
        <w:pStyle w:val="Heading4"/>
      </w:pPr>
      <w:bookmarkStart w:id="1717" w:name="_CR8_5_5_1"/>
      <w:bookmarkStart w:id="1718" w:name="_Toc51775979"/>
      <w:bookmarkStart w:id="1719" w:name="_Toc56773001"/>
      <w:bookmarkStart w:id="1720" w:name="_Toc64447630"/>
      <w:bookmarkStart w:id="1721" w:name="_Toc74152286"/>
      <w:bookmarkStart w:id="1722" w:name="_Toc88654139"/>
      <w:bookmarkStart w:id="1723" w:name="_Toc99056201"/>
      <w:bookmarkStart w:id="1724" w:name="_Toc99959134"/>
      <w:bookmarkStart w:id="1725" w:name="_Toc105612319"/>
      <w:bookmarkStart w:id="1726" w:name="_Toc106109535"/>
      <w:bookmarkStart w:id="1727" w:name="_Toc112766427"/>
      <w:bookmarkStart w:id="1728" w:name="_Toc113379343"/>
      <w:bookmarkStart w:id="1729" w:name="_Toc120091896"/>
      <w:bookmarkStart w:id="1730" w:name="_Toc209692856"/>
      <w:bookmarkEnd w:id="1717"/>
      <w:r w:rsidRPr="002571EA">
        <w:t>8.</w:t>
      </w:r>
      <w:r>
        <w:t>5</w:t>
      </w:r>
      <w:r w:rsidRPr="002571EA">
        <w:t>.</w:t>
      </w:r>
      <w:r>
        <w:t>5</w:t>
      </w:r>
      <w:r w:rsidRPr="002571EA">
        <w:t>.1</w:t>
      </w:r>
      <w:r w:rsidRPr="002571EA">
        <w:tab/>
        <w:t>General</w:t>
      </w:r>
      <w:bookmarkEnd w:id="1718"/>
      <w:bookmarkEnd w:id="1719"/>
      <w:bookmarkEnd w:id="1720"/>
      <w:bookmarkEnd w:id="1721"/>
      <w:bookmarkEnd w:id="1722"/>
      <w:bookmarkEnd w:id="1723"/>
      <w:bookmarkEnd w:id="1724"/>
      <w:bookmarkEnd w:id="1725"/>
      <w:bookmarkEnd w:id="1726"/>
      <w:bookmarkEnd w:id="1727"/>
      <w:bookmarkEnd w:id="1728"/>
      <w:bookmarkEnd w:id="1729"/>
      <w:bookmarkEnd w:id="1730"/>
    </w:p>
    <w:p w14:paraId="02CB32DE" w14:textId="77777777" w:rsidR="00125019" w:rsidRPr="002571EA" w:rsidRDefault="00125019" w:rsidP="00125019">
      <w:r w:rsidRPr="002571EA">
        <w:t>The Measurement</w:t>
      </w:r>
      <w:r>
        <w:t xml:space="preserve"> Failure Indication</w:t>
      </w:r>
      <w:r w:rsidRPr="002571EA">
        <w:t xml:space="preserve"> procedure allow</w:t>
      </w:r>
      <w:r>
        <w:t xml:space="preserve">s </w:t>
      </w:r>
      <w:r w:rsidRPr="002571EA">
        <w:t xml:space="preserve">the </w:t>
      </w:r>
      <w:r>
        <w:t>NG-RAN node</w:t>
      </w:r>
      <w:r w:rsidRPr="002571EA">
        <w:t xml:space="preserve"> </w:t>
      </w:r>
      <w:r>
        <w:t>to notify the LMF that the measurements previously requested with the Measurement procedure can no longer be reported</w:t>
      </w:r>
      <w:r w:rsidRPr="002571EA">
        <w:t>.</w:t>
      </w:r>
      <w:r w:rsidR="009C2776">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486B2F03" w14:textId="77777777" w:rsidR="00125019" w:rsidRPr="002571EA" w:rsidRDefault="00125019" w:rsidP="00125019">
      <w:pPr>
        <w:pStyle w:val="Heading4"/>
      </w:pPr>
      <w:bookmarkStart w:id="1731" w:name="_CR8_5_5_2"/>
      <w:bookmarkStart w:id="1732" w:name="_Toc51775980"/>
      <w:bookmarkStart w:id="1733" w:name="_Toc56773002"/>
      <w:bookmarkStart w:id="1734" w:name="_Toc64447631"/>
      <w:bookmarkStart w:id="1735" w:name="_Toc74152287"/>
      <w:bookmarkStart w:id="1736" w:name="_Toc88654140"/>
      <w:bookmarkStart w:id="1737" w:name="_Toc99056202"/>
      <w:bookmarkStart w:id="1738" w:name="_Toc99959135"/>
      <w:bookmarkStart w:id="1739" w:name="_Toc105612320"/>
      <w:bookmarkStart w:id="1740" w:name="_Toc106109536"/>
      <w:bookmarkStart w:id="1741" w:name="_Toc112766428"/>
      <w:bookmarkStart w:id="1742" w:name="_Toc113379344"/>
      <w:bookmarkStart w:id="1743" w:name="_Toc120091897"/>
      <w:bookmarkStart w:id="1744" w:name="_Toc209692857"/>
      <w:bookmarkEnd w:id="1731"/>
      <w:r w:rsidRPr="002571EA">
        <w:t>8.</w:t>
      </w:r>
      <w:r>
        <w:t>5</w:t>
      </w:r>
      <w:r w:rsidRPr="002571EA">
        <w:t>.</w:t>
      </w:r>
      <w:r>
        <w:t>5</w:t>
      </w:r>
      <w:r w:rsidRPr="002571EA">
        <w:t>.2</w:t>
      </w:r>
      <w:r w:rsidRPr="002571EA">
        <w:tab/>
        <w:t>Successful Operation</w:t>
      </w:r>
      <w:bookmarkEnd w:id="1732"/>
      <w:bookmarkEnd w:id="1733"/>
      <w:bookmarkEnd w:id="1734"/>
      <w:bookmarkEnd w:id="1735"/>
      <w:bookmarkEnd w:id="1736"/>
      <w:bookmarkEnd w:id="1737"/>
      <w:bookmarkEnd w:id="1738"/>
      <w:bookmarkEnd w:id="1739"/>
      <w:bookmarkEnd w:id="1740"/>
      <w:bookmarkEnd w:id="1741"/>
      <w:bookmarkEnd w:id="1742"/>
      <w:bookmarkEnd w:id="1743"/>
      <w:bookmarkEnd w:id="1744"/>
    </w:p>
    <w:bookmarkStart w:id="1745" w:name="_MON_1634550742"/>
    <w:bookmarkEnd w:id="1745"/>
    <w:p w14:paraId="52F7610E" w14:textId="77777777" w:rsidR="00125019" w:rsidRPr="002571EA" w:rsidRDefault="00125019" w:rsidP="00125019">
      <w:pPr>
        <w:pStyle w:val="TH"/>
      </w:pPr>
      <w:r w:rsidRPr="00707B3F">
        <w:rPr>
          <w:noProof/>
        </w:rPr>
        <w:object w:dxaOrig="6597" w:dyaOrig="2130" w14:anchorId="6CBED1EC">
          <v:shape id="_x0000_i1055" type="#_x0000_t75" style="width:315.4pt;height:102.5pt" o:ole="">
            <v:imagedata r:id="rId71" o:title=""/>
          </v:shape>
          <o:OLEObject Type="Embed" ProgID="Word.Picture.8" ShapeID="_x0000_i1055" DrawAspect="Content" ObjectID="_1825620021" r:id="rId72"/>
        </w:object>
      </w:r>
    </w:p>
    <w:p w14:paraId="77533431" w14:textId="77777777" w:rsidR="00125019" w:rsidRPr="002571EA" w:rsidRDefault="00125019" w:rsidP="00125019">
      <w:pPr>
        <w:pStyle w:val="TF"/>
      </w:pPr>
      <w:r w:rsidRPr="002571EA">
        <w:t>Figure 8.</w:t>
      </w:r>
      <w:r>
        <w:t>5</w:t>
      </w:r>
      <w:r w:rsidRPr="002571EA">
        <w:t>.</w:t>
      </w:r>
      <w:r>
        <w:t>5</w:t>
      </w:r>
      <w:r w:rsidRPr="002571EA">
        <w:t xml:space="preserve">.2.1: Measurement </w:t>
      </w:r>
      <w:r>
        <w:t xml:space="preserve">Report </w:t>
      </w:r>
      <w:r w:rsidRPr="002571EA">
        <w:t>procedure. Successful operation.</w:t>
      </w:r>
    </w:p>
    <w:p w14:paraId="4E064166" w14:textId="77777777" w:rsidR="00125019" w:rsidRDefault="00125019" w:rsidP="000A3064">
      <w:r>
        <w:t>Upon reception of the MEASUREMENT FAILURE INDICATION message, the LMF shall consider that the indicated measurements have been terminated by the NG-RAN node.</w:t>
      </w:r>
    </w:p>
    <w:p w14:paraId="6107BACC" w14:textId="77777777" w:rsidR="005851E3" w:rsidRPr="00870814" w:rsidRDefault="005851E3" w:rsidP="000A3064">
      <w:pPr>
        <w:pStyle w:val="Heading4"/>
      </w:pPr>
      <w:bookmarkStart w:id="1746" w:name="_CR8_5_5_3"/>
      <w:bookmarkStart w:id="1747" w:name="_Toc105612321"/>
      <w:bookmarkStart w:id="1748" w:name="_Toc106109537"/>
      <w:bookmarkStart w:id="1749" w:name="_Toc112766429"/>
      <w:bookmarkStart w:id="1750" w:name="_Toc113379345"/>
      <w:bookmarkStart w:id="1751" w:name="_Toc120091898"/>
      <w:bookmarkStart w:id="1752" w:name="_Toc209692858"/>
      <w:bookmarkStart w:id="1753" w:name="_Toc51775981"/>
      <w:bookmarkStart w:id="1754" w:name="_Toc56773003"/>
      <w:bookmarkStart w:id="1755" w:name="_Toc64447632"/>
      <w:bookmarkStart w:id="1756" w:name="_Toc74152288"/>
      <w:bookmarkStart w:id="1757" w:name="_Toc88654141"/>
      <w:bookmarkStart w:id="1758" w:name="_Toc99056203"/>
      <w:bookmarkStart w:id="1759" w:name="_Toc99959136"/>
      <w:bookmarkEnd w:id="1746"/>
      <w:r w:rsidRPr="00870814">
        <w:lastRenderedPageBreak/>
        <w:t>8.</w:t>
      </w:r>
      <w:r>
        <w:t>5</w:t>
      </w:r>
      <w:r w:rsidRPr="00870814">
        <w:t>.</w:t>
      </w:r>
      <w:r>
        <w:t>5</w:t>
      </w:r>
      <w:r w:rsidRPr="00870814">
        <w:t>.</w:t>
      </w:r>
      <w:r>
        <w:t>3</w:t>
      </w:r>
      <w:r w:rsidRPr="00870814">
        <w:tab/>
        <w:t>Abnormal Conditions</w:t>
      </w:r>
      <w:bookmarkEnd w:id="1747"/>
      <w:bookmarkEnd w:id="1748"/>
      <w:bookmarkEnd w:id="1749"/>
      <w:bookmarkEnd w:id="1750"/>
      <w:bookmarkEnd w:id="1751"/>
      <w:bookmarkEnd w:id="1752"/>
    </w:p>
    <w:p w14:paraId="00960EA9" w14:textId="77777777" w:rsidR="005851E3" w:rsidRDefault="005851E3" w:rsidP="005851E3">
      <w:r w:rsidRPr="00870814">
        <w:t>Void.</w:t>
      </w:r>
    </w:p>
    <w:p w14:paraId="2561FF42" w14:textId="3828193E" w:rsidR="000E4247" w:rsidRPr="00DC2A42" w:rsidRDefault="000E4247" w:rsidP="000E4247">
      <w:pPr>
        <w:pStyle w:val="Heading2"/>
        <w:rPr>
          <w:lang w:eastAsia="zh-CN"/>
        </w:rPr>
      </w:pPr>
      <w:bookmarkStart w:id="1760" w:name="_Toc175587080"/>
      <w:bookmarkStart w:id="1761" w:name="_Toc209692859"/>
      <w:r w:rsidRPr="00DC2A42">
        <w:t>8.</w:t>
      </w:r>
      <w:r>
        <w:rPr>
          <w:rFonts w:hint="eastAsia"/>
        </w:rPr>
        <w:t>6</w:t>
      </w:r>
      <w:r w:rsidRPr="00DC2A42">
        <w:tab/>
      </w:r>
      <w:bookmarkEnd w:id="1760"/>
      <w:r w:rsidRPr="00516D37">
        <w:rPr>
          <w:lang w:eastAsia="zh-CN"/>
        </w:rPr>
        <w:t>Positioning Data Collection</w:t>
      </w:r>
      <w:r>
        <w:rPr>
          <w:lang w:eastAsia="zh-CN"/>
        </w:rPr>
        <w:t xml:space="preserve"> Information</w:t>
      </w:r>
      <w:r w:rsidRPr="00516D37">
        <w:rPr>
          <w:lang w:eastAsia="zh-CN"/>
        </w:rPr>
        <w:t xml:space="preserve"> Transfer</w:t>
      </w:r>
      <w:bookmarkEnd w:id="1761"/>
    </w:p>
    <w:p w14:paraId="3B8A3FFF" w14:textId="755D2CD9" w:rsidR="000E4247" w:rsidRPr="00DC2A42" w:rsidRDefault="000E4247" w:rsidP="000E4247">
      <w:pPr>
        <w:pStyle w:val="Heading3"/>
      </w:pPr>
      <w:bookmarkStart w:id="1762" w:name="_Toc175587086"/>
      <w:bookmarkStart w:id="1763" w:name="_Toc209692860"/>
      <w:r w:rsidRPr="00DC2A42">
        <w:t>8.</w:t>
      </w:r>
      <w:r>
        <w:rPr>
          <w:rFonts w:hint="eastAsia"/>
        </w:rPr>
        <w:t>6</w:t>
      </w:r>
      <w:r w:rsidRPr="00DC2A42">
        <w:t>.</w:t>
      </w:r>
      <w:r>
        <w:t>1</w:t>
      </w:r>
      <w:r w:rsidRPr="00DC2A42">
        <w:tab/>
      </w:r>
      <w:bookmarkEnd w:id="1762"/>
      <w:r w:rsidRPr="00516D37">
        <w:t xml:space="preserve">Positioning </w:t>
      </w:r>
      <w:r w:rsidRPr="00DC2A42">
        <w:t xml:space="preserve">Data Collection </w:t>
      </w:r>
      <w:r>
        <w:t>Report</w:t>
      </w:r>
      <w:bookmarkEnd w:id="1763"/>
    </w:p>
    <w:p w14:paraId="41C5FC3E" w14:textId="128E6C0F" w:rsidR="000E4247" w:rsidRPr="00DC2A42" w:rsidRDefault="000E4247" w:rsidP="000E4247">
      <w:pPr>
        <w:pStyle w:val="Heading4"/>
      </w:pPr>
      <w:bookmarkStart w:id="1764" w:name="_Toc175587087"/>
      <w:bookmarkStart w:id="1765" w:name="_Toc209692861"/>
      <w:r w:rsidRPr="00DC2A42">
        <w:t>8.</w:t>
      </w:r>
      <w:r>
        <w:rPr>
          <w:rFonts w:hint="eastAsia"/>
        </w:rPr>
        <w:t>6</w:t>
      </w:r>
      <w:r w:rsidRPr="00DC2A42">
        <w:t>.</w:t>
      </w:r>
      <w:r>
        <w:t>1</w:t>
      </w:r>
      <w:r w:rsidRPr="00DC2A42">
        <w:t>.1</w:t>
      </w:r>
      <w:r w:rsidRPr="00DC2A42">
        <w:tab/>
        <w:t>General</w:t>
      </w:r>
      <w:bookmarkEnd w:id="1764"/>
      <w:bookmarkEnd w:id="1765"/>
    </w:p>
    <w:p w14:paraId="636AB1DC" w14:textId="04CAC2E1" w:rsidR="000E4247" w:rsidRPr="00DC2A42" w:rsidRDefault="00BB3C10" w:rsidP="000E4247">
      <w:r w:rsidRPr="00DE350F">
        <w:rPr>
          <w:rFonts w:eastAsia="Malgun Gothic"/>
        </w:rPr>
        <w:t>The Positioning Data Collection Report procedure allows the LMF to provide positioning information to the NG-RAN</w:t>
      </w:r>
      <w:ins w:id="1766" w:author="CR0206" w:date="2025-11-24T09:32:00Z">
        <w:r>
          <w:rPr>
            <w:rFonts w:eastAsia="Malgun Gothic"/>
          </w:rPr>
          <w:t xml:space="preserve"> node</w:t>
        </w:r>
      </w:ins>
      <w:r w:rsidRPr="00DE350F">
        <w:rPr>
          <w:rFonts w:eastAsia="Malgun Gothic"/>
        </w:rPr>
        <w:t xml:space="preserve"> for data collection. </w:t>
      </w:r>
      <w:ins w:id="1767" w:author="CR0206" w:date="2025-11-24T09:32:00Z">
        <w:r w:rsidRPr="00DE350F">
          <w:rPr>
            <w:rFonts w:eastAsia="Malgun Gothic"/>
          </w:rPr>
          <w:t xml:space="preserve">This procedure applies only if the NG-RAN node is a </w:t>
        </w:r>
        <w:proofErr w:type="spellStart"/>
        <w:r w:rsidRPr="00DE350F">
          <w:rPr>
            <w:rFonts w:eastAsia="Malgun Gothic"/>
          </w:rPr>
          <w:t>gNB</w:t>
        </w:r>
        <w:proofErr w:type="spellEnd"/>
        <w:r w:rsidRPr="00DE350F">
          <w:rPr>
            <w:rFonts w:eastAsia="Malgun Gothic"/>
          </w:rPr>
          <w:t>.</w:t>
        </w:r>
      </w:ins>
    </w:p>
    <w:p w14:paraId="0F362EE0" w14:textId="7CD42C39" w:rsidR="000E4247" w:rsidRPr="00DC2A42" w:rsidRDefault="000E4247" w:rsidP="000E4247">
      <w:pPr>
        <w:pStyle w:val="Heading4"/>
      </w:pPr>
      <w:bookmarkStart w:id="1768" w:name="_Toc175587088"/>
      <w:bookmarkStart w:id="1769" w:name="_Toc209692862"/>
      <w:r w:rsidRPr="00DC2A42">
        <w:t>8.</w:t>
      </w:r>
      <w:r>
        <w:rPr>
          <w:rFonts w:hint="eastAsia"/>
        </w:rPr>
        <w:t>6</w:t>
      </w:r>
      <w:r w:rsidRPr="00DC2A42">
        <w:t>.</w:t>
      </w:r>
      <w:r>
        <w:t>1</w:t>
      </w:r>
      <w:r w:rsidRPr="00DC2A42">
        <w:t>.2</w:t>
      </w:r>
      <w:r w:rsidRPr="00DC2A42">
        <w:tab/>
        <w:t>Successful Operation</w:t>
      </w:r>
      <w:bookmarkEnd w:id="1768"/>
      <w:bookmarkEnd w:id="1769"/>
    </w:p>
    <w:p w14:paraId="2CB0F4B5" w14:textId="77777777" w:rsidR="000E4247" w:rsidRPr="00DC2A42" w:rsidRDefault="000E4247" w:rsidP="000E4247">
      <w:pPr>
        <w:pStyle w:val="TH"/>
      </w:pPr>
      <w:r w:rsidRPr="00DC2A42">
        <w:rPr>
          <w:noProof/>
        </w:rPr>
        <w:object w:dxaOrig="6597" w:dyaOrig="2130" w14:anchorId="47EE8B47">
          <v:shape id="_x0000_i1056" type="#_x0000_t75" style="width:315.4pt;height:101.75pt" o:ole="">
            <v:imagedata r:id="rId73" o:title=""/>
          </v:shape>
          <o:OLEObject Type="Embed" ProgID="Word.Picture.8" ShapeID="_x0000_i1056" DrawAspect="Content" ObjectID="_1825620022" r:id="rId74"/>
        </w:object>
      </w:r>
    </w:p>
    <w:p w14:paraId="1BA89979" w14:textId="72B1906C" w:rsidR="000E4247" w:rsidRPr="00DC2A42" w:rsidRDefault="000E4247" w:rsidP="000E4247">
      <w:pPr>
        <w:pStyle w:val="TF"/>
      </w:pPr>
      <w:r w:rsidRPr="00DC2A42">
        <w:t>Figure 8.</w:t>
      </w:r>
      <w:r>
        <w:rPr>
          <w:rFonts w:hint="eastAsia"/>
        </w:rPr>
        <w:t>6</w:t>
      </w:r>
      <w:r w:rsidRPr="00DC2A42">
        <w:t>.</w:t>
      </w:r>
      <w:r>
        <w:t>1</w:t>
      </w:r>
      <w:r w:rsidRPr="00DC2A42">
        <w:t xml:space="preserve">.2.1: </w:t>
      </w:r>
      <w:r w:rsidRPr="009E7B03">
        <w:t xml:space="preserve">Positioning </w:t>
      </w:r>
      <w:r w:rsidRPr="00DC2A42">
        <w:t xml:space="preserve">Data Collection </w:t>
      </w:r>
      <w:r>
        <w:t>Report</w:t>
      </w:r>
      <w:r w:rsidRPr="00DC2A42">
        <w:t xml:space="preserve"> procedure. Successful operation.</w:t>
      </w:r>
    </w:p>
    <w:p w14:paraId="3AFB4525" w14:textId="77777777" w:rsidR="00F94AE0" w:rsidRDefault="00F94AE0" w:rsidP="00F94AE0">
      <w:pPr>
        <w:rPr>
          <w:ins w:id="1770" w:author="CR0209" w:date="2025-11-24T09:32:00Z" w16du:dateUtc="2025-11-03T17:40:00Z"/>
        </w:rPr>
      </w:pPr>
      <w:r w:rsidRPr="00DC2A42">
        <w:t xml:space="preserve">The LMF initiates the procedure by sending a </w:t>
      </w:r>
      <w:r w:rsidRPr="009E7B03">
        <w:t xml:space="preserve">POSITIONING </w:t>
      </w:r>
      <w:r w:rsidRPr="00DC2A42">
        <w:t xml:space="preserve">DATA COLLECTION </w:t>
      </w:r>
      <w:r>
        <w:t>REPORT</w:t>
      </w:r>
      <w:r w:rsidRPr="00DC2A42">
        <w:t xml:space="preserve"> message to the NG-RAN</w:t>
      </w:r>
      <w:r>
        <w:t xml:space="preserve"> node</w:t>
      </w:r>
      <w:r w:rsidRPr="00DC2A42">
        <w:t xml:space="preserve">. </w:t>
      </w:r>
    </w:p>
    <w:p w14:paraId="2E148901" w14:textId="54987BF9" w:rsidR="000E4247" w:rsidRDefault="00F94AE0" w:rsidP="00F94AE0">
      <w:ins w:id="1771" w:author="CR0209" w:date="2025-11-24T09:32:00Z" w16du:dateUtc="2025-11-03T17:40:00Z">
        <w:r>
          <w:t xml:space="preserve">If the </w:t>
        </w:r>
        <w:r w:rsidRPr="00983A9B">
          <w:rPr>
            <w:i/>
            <w:iCs/>
          </w:rPr>
          <w:t>Positioning Data Information</w:t>
        </w:r>
        <w:r>
          <w:t xml:space="preserve"> IE is included </w:t>
        </w:r>
      </w:ins>
      <w:ins w:id="1772" w:author="CR0209" w:date="2025-11-24T09:32:00Z" w16du:dateUtc="2025-11-03T17:41:00Z">
        <w:r>
          <w:t>in</w:t>
        </w:r>
      </w:ins>
      <w:ins w:id="1773" w:author="CR0209" w:date="2025-11-24T09:32:00Z" w16du:dateUtc="2025-11-03T17:40:00Z">
        <w:r>
          <w:t xml:space="preserve"> </w:t>
        </w:r>
      </w:ins>
      <w:ins w:id="1774" w:author="CR0209" w:date="2025-11-24T09:32:00Z" w16du:dateUtc="2025-11-03T17:41:00Z">
        <w:r>
          <w:t>t</w:t>
        </w:r>
      </w:ins>
      <w:del w:id="1775" w:author="CR0209" w:date="2025-11-24T09:32:00Z" w16du:dateUtc="2025-11-03T17:41:00Z">
        <w:r w:rsidRPr="00DC2A42" w:rsidDel="00983A9B">
          <w:delText>T</w:delText>
        </w:r>
      </w:del>
      <w:r w:rsidRPr="00DC2A42">
        <w:t xml:space="preserve">he </w:t>
      </w:r>
      <w:r w:rsidRPr="009E7B03">
        <w:t xml:space="preserve">POSITIONING </w:t>
      </w:r>
      <w:r w:rsidRPr="00DC2A42">
        <w:t xml:space="preserve">DATA COLLECTION </w:t>
      </w:r>
      <w:r>
        <w:t>REPORT</w:t>
      </w:r>
      <w:r w:rsidRPr="00DC2A42">
        <w:t xml:space="preserve"> message</w:t>
      </w:r>
      <w:ins w:id="1776" w:author="CR0209" w:date="2025-11-24T09:32:00Z" w16du:dateUtc="2025-11-03T17:41:00Z">
        <w:r>
          <w:t xml:space="preserve">, the NG-RAN node may take this information into account for </w:t>
        </w:r>
      </w:ins>
      <w:del w:id="1777" w:author="CR0209" w:date="2025-11-24T09:32:00Z" w16du:dateUtc="2025-11-03T17:41:00Z">
        <w:r w:rsidRPr="00DC2A42" w:rsidDel="00983A9B">
          <w:delText xml:space="preserve"> contains the </w:delText>
        </w:r>
      </w:del>
      <w:r w:rsidRPr="00DC2A42">
        <w:t xml:space="preserve">positioning </w:t>
      </w:r>
      <w:del w:id="1778" w:author="CR0209" w:date="2025-11-24T09:32:00Z" w16du:dateUtc="2025-11-03T17:41:00Z">
        <w:r w:rsidRPr="00DC2A42" w:rsidDel="00983A9B">
          <w:delText xml:space="preserve">information for </w:delText>
        </w:r>
      </w:del>
      <w:r w:rsidRPr="00DC2A42">
        <w:t xml:space="preserve">data collection at </w:t>
      </w:r>
      <w:r>
        <w:t xml:space="preserve">the </w:t>
      </w:r>
      <w:r w:rsidRPr="00DC2A42">
        <w:t>NG-RAN.</w:t>
      </w:r>
    </w:p>
    <w:p w14:paraId="64D8C13B" w14:textId="77777777" w:rsidR="000E4247" w:rsidRPr="00DC2A42" w:rsidRDefault="000E4247" w:rsidP="000E4247">
      <w:r>
        <w:t xml:space="preserve">If the </w:t>
      </w:r>
      <w:r w:rsidRPr="00566330">
        <w:rPr>
          <w:i/>
          <w:iCs/>
        </w:rPr>
        <w:t>Positioning Data Unavailable</w:t>
      </w:r>
      <w:r>
        <w:t xml:space="preserve"> IE is included in the P</w:t>
      </w:r>
      <w:r w:rsidRPr="009E7B03">
        <w:t xml:space="preserve">OSITIONING </w:t>
      </w:r>
      <w:r w:rsidRPr="00DC2A42">
        <w:t xml:space="preserve">DATA COLLECTION </w:t>
      </w:r>
      <w:r>
        <w:t>REPORT</w:t>
      </w:r>
      <w:r w:rsidRPr="00DC2A42">
        <w:t xml:space="preserve"> message</w:t>
      </w:r>
      <w:r>
        <w:t>, the NG-RAN node shall consider that the LMF could not provide any positioning information.</w:t>
      </w:r>
    </w:p>
    <w:p w14:paraId="6A79D46A" w14:textId="20FE7A0B" w:rsidR="000E4247" w:rsidRPr="00DC2A42" w:rsidRDefault="000E4247" w:rsidP="000E4247">
      <w:pPr>
        <w:pStyle w:val="Heading4"/>
      </w:pPr>
      <w:bookmarkStart w:id="1779" w:name="_Toc209692863"/>
      <w:r w:rsidRPr="00DC2A42">
        <w:t>8.</w:t>
      </w:r>
      <w:r>
        <w:rPr>
          <w:rFonts w:hint="eastAsia"/>
        </w:rPr>
        <w:t>6</w:t>
      </w:r>
      <w:r w:rsidRPr="00DC2A42">
        <w:t>.</w:t>
      </w:r>
      <w:r>
        <w:t>1</w:t>
      </w:r>
      <w:r w:rsidRPr="00DC2A42">
        <w:t>.3</w:t>
      </w:r>
      <w:r w:rsidRPr="00DC2A42">
        <w:tab/>
        <w:t>Unsuccessful Operation</w:t>
      </w:r>
      <w:bookmarkEnd w:id="1779"/>
    </w:p>
    <w:p w14:paraId="5ED6DA7F" w14:textId="77777777" w:rsidR="000E4247" w:rsidRPr="00DC2A42" w:rsidRDefault="000E4247" w:rsidP="000E4247">
      <w:r w:rsidRPr="00DC2A42">
        <w:t>Not applicable.</w:t>
      </w:r>
    </w:p>
    <w:p w14:paraId="73891ADE" w14:textId="5D9CC6BF" w:rsidR="000E4247" w:rsidRPr="00DC2A42" w:rsidRDefault="000E4247" w:rsidP="000E4247">
      <w:pPr>
        <w:pStyle w:val="Heading4"/>
      </w:pPr>
      <w:bookmarkStart w:id="1780" w:name="_Toc209692864"/>
      <w:r w:rsidRPr="00DC2A42">
        <w:t>8.</w:t>
      </w:r>
      <w:r>
        <w:rPr>
          <w:rFonts w:hint="eastAsia"/>
        </w:rPr>
        <w:t>6</w:t>
      </w:r>
      <w:r w:rsidRPr="00DC2A42">
        <w:t>.</w:t>
      </w:r>
      <w:r>
        <w:t>1</w:t>
      </w:r>
      <w:r w:rsidRPr="00DC2A42">
        <w:t>.4</w:t>
      </w:r>
      <w:r w:rsidRPr="00DC2A42">
        <w:tab/>
        <w:t>Abnormal Conditions</w:t>
      </w:r>
      <w:bookmarkEnd w:id="1780"/>
    </w:p>
    <w:p w14:paraId="4EF692C1" w14:textId="6DD8A397" w:rsidR="000E4247" w:rsidRPr="00870814" w:rsidRDefault="000E4247" w:rsidP="000E4247">
      <w:r w:rsidRPr="00DC2A42">
        <w:t>Void.</w:t>
      </w:r>
    </w:p>
    <w:p w14:paraId="17BD281D" w14:textId="77777777" w:rsidR="002834C9" w:rsidRPr="00707B3F" w:rsidRDefault="002834C9" w:rsidP="002834C9">
      <w:pPr>
        <w:pStyle w:val="Heading1"/>
        <w:rPr>
          <w:noProof/>
        </w:rPr>
      </w:pPr>
      <w:bookmarkStart w:id="1781" w:name="_CR9"/>
      <w:bookmarkStart w:id="1782" w:name="_Toc105612322"/>
      <w:bookmarkStart w:id="1783" w:name="_Toc106109538"/>
      <w:bookmarkStart w:id="1784" w:name="_Toc112766430"/>
      <w:bookmarkStart w:id="1785" w:name="_Toc113379346"/>
      <w:bookmarkStart w:id="1786" w:name="_Toc120091899"/>
      <w:bookmarkStart w:id="1787" w:name="_Toc209692865"/>
      <w:bookmarkEnd w:id="1781"/>
      <w:r w:rsidRPr="00707B3F">
        <w:rPr>
          <w:noProof/>
        </w:rPr>
        <w:t>9</w:t>
      </w:r>
      <w:r w:rsidRPr="00707B3F">
        <w:rPr>
          <w:noProof/>
        </w:rPr>
        <w:tab/>
        <w:t>Elements for NRPPa Communication</w:t>
      </w:r>
      <w:bookmarkEnd w:id="1281"/>
      <w:bookmarkEnd w:id="1753"/>
      <w:bookmarkEnd w:id="1754"/>
      <w:bookmarkEnd w:id="1755"/>
      <w:bookmarkEnd w:id="1756"/>
      <w:bookmarkEnd w:id="1757"/>
      <w:bookmarkEnd w:id="1758"/>
      <w:bookmarkEnd w:id="1759"/>
      <w:bookmarkEnd w:id="1782"/>
      <w:bookmarkEnd w:id="1783"/>
      <w:bookmarkEnd w:id="1784"/>
      <w:bookmarkEnd w:id="1785"/>
      <w:bookmarkEnd w:id="1786"/>
      <w:bookmarkEnd w:id="1787"/>
    </w:p>
    <w:p w14:paraId="4EB89549" w14:textId="77777777" w:rsidR="00FC46E8" w:rsidRPr="00707B3F" w:rsidRDefault="00FC46E8" w:rsidP="00FC46E8">
      <w:pPr>
        <w:pStyle w:val="Heading2"/>
        <w:rPr>
          <w:noProof/>
        </w:rPr>
      </w:pPr>
      <w:bookmarkStart w:id="1788" w:name="_CR9_0"/>
      <w:bookmarkStart w:id="1789" w:name="_Toc534903065"/>
      <w:bookmarkStart w:id="1790" w:name="_Toc51775982"/>
      <w:bookmarkStart w:id="1791" w:name="_Toc56773004"/>
      <w:bookmarkStart w:id="1792" w:name="_Toc64447633"/>
      <w:bookmarkStart w:id="1793" w:name="_Toc74152289"/>
      <w:bookmarkStart w:id="1794" w:name="_Toc88654142"/>
      <w:bookmarkStart w:id="1795" w:name="_Toc99056204"/>
      <w:bookmarkStart w:id="1796" w:name="_Toc99959137"/>
      <w:bookmarkStart w:id="1797" w:name="_Toc105612323"/>
      <w:bookmarkStart w:id="1798" w:name="_Toc106109539"/>
      <w:bookmarkStart w:id="1799" w:name="_Toc112766431"/>
      <w:bookmarkStart w:id="1800" w:name="_Toc113379347"/>
      <w:bookmarkStart w:id="1801" w:name="_Toc120091900"/>
      <w:bookmarkStart w:id="1802" w:name="_Toc209692866"/>
      <w:bookmarkEnd w:id="1788"/>
      <w:r w:rsidRPr="00707B3F">
        <w:rPr>
          <w:noProof/>
        </w:rPr>
        <w:t>9.0</w:t>
      </w:r>
      <w:r w:rsidRPr="00707B3F">
        <w:rPr>
          <w:noProof/>
        </w:rPr>
        <w:tab/>
        <w:t>General</w:t>
      </w:r>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p>
    <w:p w14:paraId="1A43F211" w14:textId="77777777" w:rsidR="00FC46E8" w:rsidRPr="00707B3F" w:rsidRDefault="00FC46E8" w:rsidP="00F136F8">
      <w:pPr>
        <w:rPr>
          <w:noProof/>
        </w:rPr>
      </w:pPr>
      <w:r w:rsidRPr="00707B3F">
        <w:rPr>
          <w:noProof/>
        </w:rPr>
        <w:t>Sub clauses 9.1 and 9.2 describe the structure of the messages and information elements required for the NRPPa protocol in tabular format. Sub clause 9.3 provides the corresponding ASN.1 definition.</w:t>
      </w:r>
    </w:p>
    <w:p w14:paraId="3BAA3E8F" w14:textId="77777777" w:rsidR="00FC46E8" w:rsidRPr="00707B3F" w:rsidRDefault="00FC46E8" w:rsidP="00FC46E8">
      <w:pPr>
        <w:rPr>
          <w:noProof/>
        </w:rPr>
      </w:pPr>
      <w:r w:rsidRPr="00707B3F">
        <w:rPr>
          <w:noProof/>
        </w:rPr>
        <w:t>The following attributes are used for the tabular description of the messages and information elements: Presence, Range Criticality and Assigned Criticality. Their definition and use can be found in TS 38.413 [</w:t>
      </w:r>
      <w:r w:rsidR="00D3226B">
        <w:rPr>
          <w:noProof/>
        </w:rPr>
        <w:t>2</w:t>
      </w:r>
      <w:r w:rsidRPr="00707B3F">
        <w:rPr>
          <w:noProof/>
        </w:rPr>
        <w:t>].</w:t>
      </w:r>
    </w:p>
    <w:p w14:paraId="0D2EB943" w14:textId="77777777" w:rsidR="00FC46E8" w:rsidRPr="00707B3F" w:rsidRDefault="00FC46E8" w:rsidP="00FC46E8">
      <w:pPr>
        <w:pStyle w:val="NO"/>
        <w:rPr>
          <w:noProof/>
        </w:rPr>
      </w:pPr>
      <w:r w:rsidRPr="00707B3F">
        <w:rPr>
          <w:noProof/>
        </w:rPr>
        <w:t>NOTE:</w:t>
      </w:r>
      <w:r w:rsidRPr="00707B3F">
        <w:rPr>
          <w:noProof/>
        </w:rPr>
        <w:tab/>
        <w:t>The messages have been defined in accordance to the guidelines specified in TR 25.921 [</w:t>
      </w:r>
      <w:r w:rsidR="002B4A47" w:rsidRPr="00707B3F">
        <w:rPr>
          <w:noProof/>
        </w:rPr>
        <w:t>5</w:t>
      </w:r>
      <w:r w:rsidRPr="00707B3F">
        <w:rPr>
          <w:noProof/>
        </w:rPr>
        <w:t>].</w:t>
      </w:r>
    </w:p>
    <w:p w14:paraId="5485F37D" w14:textId="77777777" w:rsidR="00FC46E8" w:rsidRPr="00707B3F" w:rsidRDefault="00FC46E8" w:rsidP="00FC46E8">
      <w:pPr>
        <w:pStyle w:val="Heading2"/>
        <w:rPr>
          <w:noProof/>
        </w:rPr>
      </w:pPr>
      <w:bookmarkStart w:id="1803" w:name="_CR9_1"/>
      <w:bookmarkStart w:id="1804" w:name="_Toc534903066"/>
      <w:bookmarkStart w:id="1805" w:name="_Toc51775983"/>
      <w:bookmarkStart w:id="1806" w:name="_Toc56773005"/>
      <w:bookmarkStart w:id="1807" w:name="_Toc64447634"/>
      <w:bookmarkStart w:id="1808" w:name="_Toc74152290"/>
      <w:bookmarkStart w:id="1809" w:name="_Toc88654143"/>
      <w:bookmarkStart w:id="1810" w:name="_Toc99056205"/>
      <w:bookmarkStart w:id="1811" w:name="_Toc99959138"/>
      <w:bookmarkStart w:id="1812" w:name="_Toc105612324"/>
      <w:bookmarkStart w:id="1813" w:name="_Toc106109540"/>
      <w:bookmarkStart w:id="1814" w:name="_Toc112766432"/>
      <w:bookmarkStart w:id="1815" w:name="_Toc113379348"/>
      <w:bookmarkStart w:id="1816" w:name="_Toc120091901"/>
      <w:bookmarkStart w:id="1817" w:name="_Toc209692867"/>
      <w:bookmarkEnd w:id="1803"/>
      <w:r w:rsidRPr="00707B3F">
        <w:rPr>
          <w:noProof/>
        </w:rPr>
        <w:lastRenderedPageBreak/>
        <w:t>9.1</w:t>
      </w:r>
      <w:r w:rsidRPr="00707B3F">
        <w:rPr>
          <w:noProof/>
        </w:rPr>
        <w:tab/>
        <w:t>Message Functional Definition and Content</w:t>
      </w:r>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p>
    <w:p w14:paraId="31DAEC6F" w14:textId="77777777" w:rsidR="00FC46E8" w:rsidRPr="00707B3F" w:rsidRDefault="00FC46E8" w:rsidP="00FC46E8">
      <w:pPr>
        <w:pStyle w:val="Heading3"/>
        <w:rPr>
          <w:noProof/>
        </w:rPr>
      </w:pPr>
      <w:bookmarkStart w:id="1818" w:name="_CR9_1_1"/>
      <w:bookmarkStart w:id="1819" w:name="_Toc534903067"/>
      <w:bookmarkStart w:id="1820" w:name="_Toc51775984"/>
      <w:bookmarkStart w:id="1821" w:name="_Toc56773006"/>
      <w:bookmarkStart w:id="1822" w:name="_Toc64447635"/>
      <w:bookmarkStart w:id="1823" w:name="_Toc74152291"/>
      <w:bookmarkStart w:id="1824" w:name="_Toc88654144"/>
      <w:bookmarkStart w:id="1825" w:name="_Toc99056206"/>
      <w:bookmarkStart w:id="1826" w:name="_Toc99959139"/>
      <w:bookmarkStart w:id="1827" w:name="_Toc105612325"/>
      <w:bookmarkStart w:id="1828" w:name="_Toc106109541"/>
      <w:bookmarkStart w:id="1829" w:name="_Toc112766433"/>
      <w:bookmarkStart w:id="1830" w:name="_Toc113379349"/>
      <w:bookmarkStart w:id="1831" w:name="_Toc120091902"/>
      <w:bookmarkStart w:id="1832" w:name="_Toc209692868"/>
      <w:bookmarkEnd w:id="1818"/>
      <w:r w:rsidRPr="00707B3F">
        <w:rPr>
          <w:noProof/>
        </w:rPr>
        <w:t>9.1.1</w:t>
      </w:r>
      <w:r w:rsidRPr="00707B3F">
        <w:rPr>
          <w:noProof/>
        </w:rPr>
        <w:tab/>
        <w:t>Messages for Location Information Transfer Procedures</w:t>
      </w:r>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p>
    <w:p w14:paraId="36AD38FD" w14:textId="77777777" w:rsidR="00104B83" w:rsidRPr="00707B3F" w:rsidRDefault="00104B83" w:rsidP="00104B83">
      <w:pPr>
        <w:pStyle w:val="Heading4"/>
        <w:rPr>
          <w:noProof/>
        </w:rPr>
      </w:pPr>
      <w:bookmarkStart w:id="1833" w:name="_CR9_1_1_1"/>
      <w:bookmarkStart w:id="1834" w:name="_Toc534903068"/>
      <w:bookmarkStart w:id="1835" w:name="_Toc51775985"/>
      <w:bookmarkStart w:id="1836" w:name="_Toc56773007"/>
      <w:bookmarkStart w:id="1837" w:name="_Toc64447636"/>
      <w:bookmarkStart w:id="1838" w:name="_Toc74152292"/>
      <w:bookmarkStart w:id="1839" w:name="_Toc88654145"/>
      <w:bookmarkStart w:id="1840" w:name="_Toc99056207"/>
      <w:bookmarkStart w:id="1841" w:name="_Toc99959140"/>
      <w:bookmarkStart w:id="1842" w:name="_Toc105612326"/>
      <w:bookmarkStart w:id="1843" w:name="_Toc106109542"/>
      <w:bookmarkStart w:id="1844" w:name="_Toc112766434"/>
      <w:bookmarkStart w:id="1845" w:name="_Toc113379350"/>
      <w:bookmarkStart w:id="1846" w:name="_Toc120091903"/>
      <w:bookmarkStart w:id="1847" w:name="_Toc209692869"/>
      <w:bookmarkEnd w:id="1833"/>
      <w:r w:rsidRPr="00707B3F">
        <w:rPr>
          <w:noProof/>
        </w:rPr>
        <w:t>9.1.1.1</w:t>
      </w:r>
      <w:r w:rsidRPr="00707B3F">
        <w:rPr>
          <w:noProof/>
        </w:rPr>
        <w:tab/>
        <w:t>E-CID MEASUREMENT INITIATION REQUEST</w:t>
      </w:r>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p>
    <w:p w14:paraId="2E701382" w14:textId="77777777" w:rsidR="00104B83" w:rsidRPr="00707B3F" w:rsidRDefault="00104B83" w:rsidP="00F7200F">
      <w:pPr>
        <w:widowControl w:val="0"/>
        <w:rPr>
          <w:noProof/>
        </w:rPr>
      </w:pPr>
      <w:r w:rsidRPr="00707B3F">
        <w:rPr>
          <w:noProof/>
        </w:rPr>
        <w:t>This message is sent by LMF to initiate E-CID measurements.</w:t>
      </w:r>
    </w:p>
    <w:p w14:paraId="1CA934A6" w14:textId="77777777" w:rsidR="00104B83" w:rsidRPr="00707B3F" w:rsidRDefault="00104B83" w:rsidP="00F7200F">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104B83" w:rsidRPr="00707B3F" w14:paraId="44240521" w14:textId="77777777" w:rsidTr="00F637BE">
        <w:trPr>
          <w:tblHeader/>
        </w:trPr>
        <w:tc>
          <w:tcPr>
            <w:tcW w:w="2160" w:type="dxa"/>
          </w:tcPr>
          <w:p w14:paraId="225596A7" w14:textId="77777777" w:rsidR="00104B83" w:rsidRPr="00707B3F" w:rsidRDefault="00104B83" w:rsidP="00F7200F">
            <w:pPr>
              <w:pStyle w:val="TAH"/>
              <w:keepNext w:val="0"/>
              <w:keepLines w:val="0"/>
              <w:widowControl w:val="0"/>
              <w:rPr>
                <w:noProof/>
              </w:rPr>
            </w:pPr>
            <w:r w:rsidRPr="00707B3F">
              <w:rPr>
                <w:noProof/>
              </w:rPr>
              <w:t>IE/Group Name</w:t>
            </w:r>
          </w:p>
        </w:tc>
        <w:tc>
          <w:tcPr>
            <w:tcW w:w="1080" w:type="dxa"/>
          </w:tcPr>
          <w:p w14:paraId="4881500C" w14:textId="77777777" w:rsidR="00104B83" w:rsidRPr="00707B3F" w:rsidRDefault="00104B83" w:rsidP="00F7200F">
            <w:pPr>
              <w:pStyle w:val="TAH"/>
              <w:keepNext w:val="0"/>
              <w:keepLines w:val="0"/>
              <w:widowControl w:val="0"/>
              <w:rPr>
                <w:noProof/>
              </w:rPr>
            </w:pPr>
            <w:r w:rsidRPr="00707B3F">
              <w:rPr>
                <w:noProof/>
              </w:rPr>
              <w:t>Presence</w:t>
            </w:r>
          </w:p>
        </w:tc>
        <w:tc>
          <w:tcPr>
            <w:tcW w:w="1080" w:type="dxa"/>
          </w:tcPr>
          <w:p w14:paraId="23E8ABDC" w14:textId="77777777" w:rsidR="00104B83" w:rsidRPr="00707B3F" w:rsidRDefault="00104B83" w:rsidP="00F7200F">
            <w:pPr>
              <w:pStyle w:val="TAH"/>
              <w:keepNext w:val="0"/>
              <w:keepLines w:val="0"/>
              <w:widowControl w:val="0"/>
              <w:rPr>
                <w:noProof/>
              </w:rPr>
            </w:pPr>
            <w:r w:rsidRPr="00707B3F">
              <w:rPr>
                <w:noProof/>
              </w:rPr>
              <w:t>Range</w:t>
            </w:r>
          </w:p>
        </w:tc>
        <w:tc>
          <w:tcPr>
            <w:tcW w:w="1512" w:type="dxa"/>
          </w:tcPr>
          <w:p w14:paraId="3015E60C" w14:textId="77777777" w:rsidR="00104B83" w:rsidRPr="00707B3F" w:rsidRDefault="00104B83" w:rsidP="00F7200F">
            <w:pPr>
              <w:pStyle w:val="TAH"/>
              <w:keepNext w:val="0"/>
              <w:keepLines w:val="0"/>
              <w:widowControl w:val="0"/>
              <w:rPr>
                <w:noProof/>
              </w:rPr>
            </w:pPr>
            <w:r w:rsidRPr="00707B3F">
              <w:rPr>
                <w:noProof/>
              </w:rPr>
              <w:t>IE type and reference</w:t>
            </w:r>
          </w:p>
        </w:tc>
        <w:tc>
          <w:tcPr>
            <w:tcW w:w="1728" w:type="dxa"/>
          </w:tcPr>
          <w:p w14:paraId="53272D01" w14:textId="77777777" w:rsidR="00104B83" w:rsidRPr="00707B3F" w:rsidRDefault="00104B83" w:rsidP="00F7200F">
            <w:pPr>
              <w:pStyle w:val="TAH"/>
              <w:keepNext w:val="0"/>
              <w:keepLines w:val="0"/>
              <w:widowControl w:val="0"/>
              <w:rPr>
                <w:noProof/>
              </w:rPr>
            </w:pPr>
            <w:r w:rsidRPr="00707B3F">
              <w:rPr>
                <w:noProof/>
              </w:rPr>
              <w:t>Semantics description</w:t>
            </w:r>
          </w:p>
        </w:tc>
        <w:tc>
          <w:tcPr>
            <w:tcW w:w="1080" w:type="dxa"/>
          </w:tcPr>
          <w:p w14:paraId="20F6669E" w14:textId="77777777" w:rsidR="00104B83" w:rsidRPr="00707B3F" w:rsidRDefault="00104B83" w:rsidP="00F7200F">
            <w:pPr>
              <w:pStyle w:val="TAH"/>
              <w:keepNext w:val="0"/>
              <w:keepLines w:val="0"/>
              <w:widowControl w:val="0"/>
              <w:rPr>
                <w:b w:val="0"/>
                <w:noProof/>
              </w:rPr>
            </w:pPr>
            <w:r w:rsidRPr="00707B3F">
              <w:rPr>
                <w:noProof/>
              </w:rPr>
              <w:t>Criticality</w:t>
            </w:r>
          </w:p>
        </w:tc>
        <w:tc>
          <w:tcPr>
            <w:tcW w:w="1080" w:type="dxa"/>
          </w:tcPr>
          <w:p w14:paraId="27CB7A6A" w14:textId="77777777" w:rsidR="00104B83" w:rsidRPr="00707B3F" w:rsidRDefault="00104B83" w:rsidP="00F7200F">
            <w:pPr>
              <w:pStyle w:val="TAH"/>
              <w:keepNext w:val="0"/>
              <w:keepLines w:val="0"/>
              <w:widowControl w:val="0"/>
              <w:rPr>
                <w:b w:val="0"/>
                <w:noProof/>
              </w:rPr>
            </w:pPr>
            <w:r w:rsidRPr="00707B3F">
              <w:rPr>
                <w:noProof/>
              </w:rPr>
              <w:t>Assigned Criticality</w:t>
            </w:r>
          </w:p>
        </w:tc>
      </w:tr>
      <w:tr w:rsidR="00104B83" w:rsidRPr="00707B3F" w14:paraId="44273901" w14:textId="77777777" w:rsidTr="001A3F26">
        <w:tc>
          <w:tcPr>
            <w:tcW w:w="2160" w:type="dxa"/>
          </w:tcPr>
          <w:p w14:paraId="34E5ADE9" w14:textId="77777777" w:rsidR="00104B83" w:rsidRPr="00707B3F" w:rsidRDefault="00104B83" w:rsidP="00F7200F">
            <w:pPr>
              <w:pStyle w:val="TAL"/>
              <w:keepNext w:val="0"/>
              <w:keepLines w:val="0"/>
              <w:widowControl w:val="0"/>
              <w:rPr>
                <w:noProof/>
              </w:rPr>
            </w:pPr>
            <w:r w:rsidRPr="00707B3F">
              <w:rPr>
                <w:noProof/>
              </w:rPr>
              <w:t>Message Type</w:t>
            </w:r>
          </w:p>
        </w:tc>
        <w:tc>
          <w:tcPr>
            <w:tcW w:w="1080" w:type="dxa"/>
          </w:tcPr>
          <w:p w14:paraId="6A4DA533" w14:textId="77777777" w:rsidR="00104B83" w:rsidRPr="00707B3F" w:rsidRDefault="00104B83" w:rsidP="00F7200F">
            <w:pPr>
              <w:pStyle w:val="TAL"/>
              <w:keepNext w:val="0"/>
              <w:keepLines w:val="0"/>
              <w:widowControl w:val="0"/>
              <w:rPr>
                <w:noProof/>
              </w:rPr>
            </w:pPr>
            <w:r w:rsidRPr="00707B3F">
              <w:rPr>
                <w:noProof/>
              </w:rPr>
              <w:t>M</w:t>
            </w:r>
          </w:p>
        </w:tc>
        <w:tc>
          <w:tcPr>
            <w:tcW w:w="1080" w:type="dxa"/>
          </w:tcPr>
          <w:p w14:paraId="3FC78266" w14:textId="77777777" w:rsidR="00104B83" w:rsidRPr="00707B3F" w:rsidRDefault="00104B83" w:rsidP="00F7200F">
            <w:pPr>
              <w:pStyle w:val="TAL"/>
              <w:keepNext w:val="0"/>
              <w:keepLines w:val="0"/>
              <w:widowControl w:val="0"/>
              <w:rPr>
                <w:noProof/>
              </w:rPr>
            </w:pPr>
          </w:p>
        </w:tc>
        <w:tc>
          <w:tcPr>
            <w:tcW w:w="1512" w:type="dxa"/>
          </w:tcPr>
          <w:p w14:paraId="63E259F8" w14:textId="77777777" w:rsidR="00104B83" w:rsidRPr="00707B3F" w:rsidRDefault="00104B83" w:rsidP="00F7200F">
            <w:pPr>
              <w:pStyle w:val="TAL"/>
              <w:keepNext w:val="0"/>
              <w:keepLines w:val="0"/>
              <w:widowControl w:val="0"/>
              <w:rPr>
                <w:noProof/>
              </w:rPr>
            </w:pPr>
            <w:r w:rsidRPr="00707B3F">
              <w:rPr>
                <w:noProof/>
              </w:rPr>
              <w:t>9.2.3</w:t>
            </w:r>
          </w:p>
        </w:tc>
        <w:tc>
          <w:tcPr>
            <w:tcW w:w="1728" w:type="dxa"/>
          </w:tcPr>
          <w:p w14:paraId="7DA273E7" w14:textId="77777777" w:rsidR="00104B83" w:rsidRPr="00707B3F" w:rsidRDefault="00104B83" w:rsidP="00F7200F">
            <w:pPr>
              <w:pStyle w:val="TAL"/>
              <w:keepNext w:val="0"/>
              <w:keepLines w:val="0"/>
              <w:widowControl w:val="0"/>
              <w:rPr>
                <w:noProof/>
              </w:rPr>
            </w:pPr>
          </w:p>
        </w:tc>
        <w:tc>
          <w:tcPr>
            <w:tcW w:w="1080" w:type="dxa"/>
          </w:tcPr>
          <w:p w14:paraId="5C456BF0" w14:textId="77777777" w:rsidR="00104B83" w:rsidRPr="00707B3F" w:rsidRDefault="00104B83" w:rsidP="00F7200F">
            <w:pPr>
              <w:pStyle w:val="TAC"/>
              <w:keepNext w:val="0"/>
              <w:keepLines w:val="0"/>
              <w:widowControl w:val="0"/>
              <w:rPr>
                <w:noProof/>
              </w:rPr>
            </w:pPr>
            <w:r w:rsidRPr="00707B3F">
              <w:rPr>
                <w:noProof/>
              </w:rPr>
              <w:t>YES</w:t>
            </w:r>
          </w:p>
        </w:tc>
        <w:tc>
          <w:tcPr>
            <w:tcW w:w="1080" w:type="dxa"/>
          </w:tcPr>
          <w:p w14:paraId="6E4ABC50" w14:textId="77777777" w:rsidR="00104B83" w:rsidRPr="00707B3F" w:rsidRDefault="00104B83" w:rsidP="00F7200F">
            <w:pPr>
              <w:pStyle w:val="TAC"/>
              <w:keepNext w:val="0"/>
              <w:keepLines w:val="0"/>
              <w:widowControl w:val="0"/>
              <w:rPr>
                <w:noProof/>
              </w:rPr>
            </w:pPr>
            <w:r w:rsidRPr="00707B3F">
              <w:rPr>
                <w:noProof/>
              </w:rPr>
              <w:t>reject</w:t>
            </w:r>
          </w:p>
        </w:tc>
      </w:tr>
      <w:tr w:rsidR="00104B83" w:rsidRPr="00707B3F" w14:paraId="7AA51001" w14:textId="77777777" w:rsidTr="001A3F26">
        <w:tc>
          <w:tcPr>
            <w:tcW w:w="2160" w:type="dxa"/>
          </w:tcPr>
          <w:p w14:paraId="2FC2C397" w14:textId="77777777" w:rsidR="00104B83" w:rsidRPr="00707B3F" w:rsidRDefault="00104B83" w:rsidP="00F7200F">
            <w:pPr>
              <w:pStyle w:val="TAL"/>
              <w:keepNext w:val="0"/>
              <w:keepLines w:val="0"/>
              <w:widowControl w:val="0"/>
              <w:rPr>
                <w:noProof/>
              </w:rPr>
            </w:pPr>
            <w:r w:rsidRPr="00707B3F">
              <w:rPr>
                <w:noProof/>
              </w:rPr>
              <w:t>NRPPa Transaction ID</w:t>
            </w:r>
          </w:p>
        </w:tc>
        <w:tc>
          <w:tcPr>
            <w:tcW w:w="1080" w:type="dxa"/>
          </w:tcPr>
          <w:p w14:paraId="5DD644BB" w14:textId="77777777" w:rsidR="00104B83" w:rsidRPr="00707B3F" w:rsidRDefault="00104B83" w:rsidP="00F7200F">
            <w:pPr>
              <w:pStyle w:val="TAL"/>
              <w:keepNext w:val="0"/>
              <w:keepLines w:val="0"/>
              <w:widowControl w:val="0"/>
              <w:rPr>
                <w:noProof/>
              </w:rPr>
            </w:pPr>
            <w:r w:rsidRPr="00707B3F">
              <w:rPr>
                <w:noProof/>
              </w:rPr>
              <w:t>M</w:t>
            </w:r>
          </w:p>
        </w:tc>
        <w:tc>
          <w:tcPr>
            <w:tcW w:w="1080" w:type="dxa"/>
          </w:tcPr>
          <w:p w14:paraId="0017A1B7" w14:textId="77777777" w:rsidR="00104B83" w:rsidRPr="00707B3F" w:rsidRDefault="00104B83" w:rsidP="00F7200F">
            <w:pPr>
              <w:pStyle w:val="TAL"/>
              <w:keepNext w:val="0"/>
              <w:keepLines w:val="0"/>
              <w:widowControl w:val="0"/>
              <w:rPr>
                <w:noProof/>
              </w:rPr>
            </w:pPr>
          </w:p>
        </w:tc>
        <w:tc>
          <w:tcPr>
            <w:tcW w:w="1512" w:type="dxa"/>
          </w:tcPr>
          <w:p w14:paraId="25A38C8D" w14:textId="77777777" w:rsidR="00104B83" w:rsidRPr="00707B3F" w:rsidRDefault="00104B83" w:rsidP="00F7200F">
            <w:pPr>
              <w:pStyle w:val="TAL"/>
              <w:keepNext w:val="0"/>
              <w:keepLines w:val="0"/>
              <w:widowControl w:val="0"/>
              <w:rPr>
                <w:noProof/>
              </w:rPr>
            </w:pPr>
            <w:r w:rsidRPr="00707B3F">
              <w:rPr>
                <w:noProof/>
              </w:rPr>
              <w:t>9.2.4</w:t>
            </w:r>
          </w:p>
        </w:tc>
        <w:tc>
          <w:tcPr>
            <w:tcW w:w="1728" w:type="dxa"/>
          </w:tcPr>
          <w:p w14:paraId="0E53B101" w14:textId="77777777" w:rsidR="00104B83" w:rsidRPr="00707B3F" w:rsidRDefault="00104B83" w:rsidP="00F7200F">
            <w:pPr>
              <w:pStyle w:val="TAL"/>
              <w:keepNext w:val="0"/>
              <w:keepLines w:val="0"/>
              <w:widowControl w:val="0"/>
              <w:rPr>
                <w:noProof/>
              </w:rPr>
            </w:pPr>
          </w:p>
        </w:tc>
        <w:tc>
          <w:tcPr>
            <w:tcW w:w="1080" w:type="dxa"/>
          </w:tcPr>
          <w:p w14:paraId="3BBA21D2" w14:textId="77777777" w:rsidR="00104B83" w:rsidRPr="00707B3F" w:rsidRDefault="00104B83" w:rsidP="00F7200F">
            <w:pPr>
              <w:pStyle w:val="TAC"/>
              <w:keepNext w:val="0"/>
              <w:keepLines w:val="0"/>
              <w:widowControl w:val="0"/>
              <w:rPr>
                <w:noProof/>
              </w:rPr>
            </w:pPr>
            <w:r w:rsidRPr="00707B3F">
              <w:rPr>
                <w:noProof/>
              </w:rPr>
              <w:t>-</w:t>
            </w:r>
          </w:p>
        </w:tc>
        <w:tc>
          <w:tcPr>
            <w:tcW w:w="1080" w:type="dxa"/>
          </w:tcPr>
          <w:p w14:paraId="6EB04071" w14:textId="77777777" w:rsidR="00104B83" w:rsidRPr="00707B3F" w:rsidRDefault="00104B83" w:rsidP="00F7200F">
            <w:pPr>
              <w:pStyle w:val="TAC"/>
              <w:keepNext w:val="0"/>
              <w:keepLines w:val="0"/>
              <w:widowControl w:val="0"/>
              <w:rPr>
                <w:noProof/>
              </w:rPr>
            </w:pPr>
          </w:p>
        </w:tc>
      </w:tr>
      <w:tr w:rsidR="00104B83" w:rsidRPr="00707B3F" w14:paraId="2D46574E" w14:textId="77777777" w:rsidTr="001A3F26">
        <w:tc>
          <w:tcPr>
            <w:tcW w:w="2160" w:type="dxa"/>
          </w:tcPr>
          <w:p w14:paraId="2963F85E" w14:textId="77777777" w:rsidR="00104B83" w:rsidRPr="00707B3F" w:rsidRDefault="00104B83" w:rsidP="00F7200F">
            <w:pPr>
              <w:pStyle w:val="TAL"/>
              <w:keepNext w:val="0"/>
              <w:keepLines w:val="0"/>
              <w:widowControl w:val="0"/>
              <w:rPr>
                <w:noProof/>
              </w:rPr>
            </w:pPr>
            <w:r w:rsidRPr="00707B3F">
              <w:rPr>
                <w:noProof/>
              </w:rPr>
              <w:t xml:space="preserve">LMF </w:t>
            </w:r>
            <w:r w:rsidR="00716D7D" w:rsidRPr="00707B3F">
              <w:rPr>
                <w:noProof/>
              </w:rPr>
              <w:t xml:space="preserve">UE </w:t>
            </w:r>
            <w:r w:rsidRPr="00707B3F">
              <w:rPr>
                <w:noProof/>
              </w:rPr>
              <w:t>Measurement ID</w:t>
            </w:r>
          </w:p>
        </w:tc>
        <w:tc>
          <w:tcPr>
            <w:tcW w:w="1080" w:type="dxa"/>
          </w:tcPr>
          <w:p w14:paraId="7B3BE751" w14:textId="77777777" w:rsidR="00104B83" w:rsidRPr="00707B3F" w:rsidRDefault="00104B83" w:rsidP="00F7200F">
            <w:pPr>
              <w:pStyle w:val="TAL"/>
              <w:keepNext w:val="0"/>
              <w:keepLines w:val="0"/>
              <w:widowControl w:val="0"/>
              <w:rPr>
                <w:noProof/>
              </w:rPr>
            </w:pPr>
            <w:r w:rsidRPr="00707B3F">
              <w:rPr>
                <w:noProof/>
              </w:rPr>
              <w:t>M</w:t>
            </w:r>
          </w:p>
        </w:tc>
        <w:tc>
          <w:tcPr>
            <w:tcW w:w="1080" w:type="dxa"/>
          </w:tcPr>
          <w:p w14:paraId="4425FEF8" w14:textId="77777777" w:rsidR="00104B83" w:rsidRPr="00707B3F" w:rsidRDefault="00104B83" w:rsidP="00F7200F">
            <w:pPr>
              <w:pStyle w:val="TAL"/>
              <w:keepNext w:val="0"/>
              <w:keepLines w:val="0"/>
              <w:widowControl w:val="0"/>
              <w:rPr>
                <w:noProof/>
              </w:rPr>
            </w:pPr>
          </w:p>
        </w:tc>
        <w:tc>
          <w:tcPr>
            <w:tcW w:w="1512" w:type="dxa"/>
          </w:tcPr>
          <w:p w14:paraId="00B34358" w14:textId="77777777" w:rsidR="00104B83" w:rsidRPr="00707B3F" w:rsidRDefault="00104B83" w:rsidP="00F7200F">
            <w:pPr>
              <w:pStyle w:val="TAL"/>
              <w:keepNext w:val="0"/>
              <w:keepLines w:val="0"/>
              <w:widowControl w:val="0"/>
              <w:rPr>
                <w:noProof/>
              </w:rPr>
            </w:pPr>
            <w:r w:rsidRPr="00707B3F">
              <w:rPr>
                <w:noProof/>
              </w:rPr>
              <w:t>INTEGER</w:t>
            </w:r>
            <w:r w:rsidR="000C6314" w:rsidRPr="00707B3F">
              <w:rPr>
                <w:noProof/>
              </w:rPr>
              <w:t xml:space="preserve"> </w:t>
            </w:r>
            <w:r w:rsidRPr="00707B3F">
              <w:rPr>
                <w:noProof/>
              </w:rPr>
              <w:t>(1..15</w:t>
            </w:r>
            <w:r w:rsidR="00125019" w:rsidRPr="00707B3F">
              <w:rPr>
                <w:noProof/>
              </w:rPr>
              <w:t xml:space="preserve"> ,…</w:t>
            </w:r>
            <w:r w:rsidR="00125019">
              <w:rPr>
                <w:noProof/>
              </w:rPr>
              <w:t>,</w:t>
            </w:r>
            <w:r w:rsidR="000B4522" w:rsidRPr="0034062D">
              <w:rPr>
                <w:rFonts w:eastAsia="Calibri" w:cs="Arial"/>
                <w:noProof/>
                <w:szCs w:val="22"/>
              </w:rPr>
              <w:t xml:space="preserve"> </w:t>
            </w:r>
            <w:r w:rsidR="000B4522" w:rsidRPr="000B4522">
              <w:rPr>
                <w:rFonts w:eastAsia="Calibri" w:cs="Arial"/>
                <w:noProof/>
                <w:szCs w:val="22"/>
              </w:rPr>
              <w:t>16..</w:t>
            </w:r>
            <w:r w:rsidR="00125019">
              <w:rPr>
                <w:noProof/>
              </w:rPr>
              <w:t>256</w:t>
            </w:r>
            <w:r w:rsidR="00125019" w:rsidRPr="00707B3F">
              <w:rPr>
                <w:noProof/>
              </w:rPr>
              <w:t>)</w:t>
            </w:r>
          </w:p>
        </w:tc>
        <w:tc>
          <w:tcPr>
            <w:tcW w:w="1728" w:type="dxa"/>
          </w:tcPr>
          <w:p w14:paraId="782B32E0" w14:textId="77777777" w:rsidR="00104B83" w:rsidRPr="00707B3F" w:rsidRDefault="00104B83" w:rsidP="00F7200F">
            <w:pPr>
              <w:pStyle w:val="TAL"/>
              <w:keepNext w:val="0"/>
              <w:keepLines w:val="0"/>
              <w:widowControl w:val="0"/>
              <w:rPr>
                <w:noProof/>
              </w:rPr>
            </w:pPr>
          </w:p>
        </w:tc>
        <w:tc>
          <w:tcPr>
            <w:tcW w:w="1080" w:type="dxa"/>
          </w:tcPr>
          <w:p w14:paraId="2C4BA627" w14:textId="77777777" w:rsidR="00104B83" w:rsidRPr="00707B3F" w:rsidRDefault="00104B83" w:rsidP="00F7200F">
            <w:pPr>
              <w:pStyle w:val="TAC"/>
              <w:keepNext w:val="0"/>
              <w:keepLines w:val="0"/>
              <w:widowControl w:val="0"/>
              <w:rPr>
                <w:noProof/>
              </w:rPr>
            </w:pPr>
            <w:r w:rsidRPr="00707B3F">
              <w:rPr>
                <w:noProof/>
              </w:rPr>
              <w:t>YES</w:t>
            </w:r>
          </w:p>
        </w:tc>
        <w:tc>
          <w:tcPr>
            <w:tcW w:w="1080" w:type="dxa"/>
          </w:tcPr>
          <w:p w14:paraId="6D31DF09" w14:textId="77777777" w:rsidR="00104B83" w:rsidRPr="00707B3F" w:rsidRDefault="00104B83" w:rsidP="00F7200F">
            <w:pPr>
              <w:pStyle w:val="TAC"/>
              <w:keepNext w:val="0"/>
              <w:keepLines w:val="0"/>
              <w:widowControl w:val="0"/>
              <w:rPr>
                <w:noProof/>
              </w:rPr>
            </w:pPr>
            <w:r w:rsidRPr="00707B3F">
              <w:rPr>
                <w:noProof/>
              </w:rPr>
              <w:t>reject</w:t>
            </w:r>
          </w:p>
        </w:tc>
      </w:tr>
      <w:tr w:rsidR="00104B83" w:rsidRPr="00707B3F" w14:paraId="2EE7AB5F" w14:textId="77777777" w:rsidTr="001A3F26">
        <w:tc>
          <w:tcPr>
            <w:tcW w:w="2160" w:type="dxa"/>
          </w:tcPr>
          <w:p w14:paraId="7E9008B3" w14:textId="77777777" w:rsidR="00104B83" w:rsidRPr="00707B3F" w:rsidRDefault="00104B83" w:rsidP="00F7200F">
            <w:pPr>
              <w:pStyle w:val="TAL"/>
              <w:keepNext w:val="0"/>
              <w:keepLines w:val="0"/>
              <w:widowControl w:val="0"/>
              <w:rPr>
                <w:noProof/>
              </w:rPr>
            </w:pPr>
            <w:r w:rsidRPr="00707B3F">
              <w:rPr>
                <w:noProof/>
              </w:rPr>
              <w:t>Report Characteristics</w:t>
            </w:r>
          </w:p>
        </w:tc>
        <w:tc>
          <w:tcPr>
            <w:tcW w:w="1080" w:type="dxa"/>
          </w:tcPr>
          <w:p w14:paraId="76AAB229" w14:textId="77777777" w:rsidR="00104B83" w:rsidRPr="00707B3F" w:rsidRDefault="00104B83" w:rsidP="00F7200F">
            <w:pPr>
              <w:pStyle w:val="TAL"/>
              <w:keepNext w:val="0"/>
              <w:keepLines w:val="0"/>
              <w:widowControl w:val="0"/>
              <w:rPr>
                <w:noProof/>
              </w:rPr>
            </w:pPr>
            <w:r w:rsidRPr="00707B3F">
              <w:rPr>
                <w:noProof/>
              </w:rPr>
              <w:t>M</w:t>
            </w:r>
          </w:p>
        </w:tc>
        <w:tc>
          <w:tcPr>
            <w:tcW w:w="1080" w:type="dxa"/>
          </w:tcPr>
          <w:p w14:paraId="0D81C7E8" w14:textId="77777777" w:rsidR="00104B83" w:rsidRPr="00707B3F" w:rsidRDefault="00104B83" w:rsidP="00F7200F">
            <w:pPr>
              <w:pStyle w:val="TAL"/>
              <w:keepNext w:val="0"/>
              <w:keepLines w:val="0"/>
              <w:widowControl w:val="0"/>
              <w:rPr>
                <w:noProof/>
              </w:rPr>
            </w:pPr>
          </w:p>
        </w:tc>
        <w:tc>
          <w:tcPr>
            <w:tcW w:w="1512" w:type="dxa"/>
          </w:tcPr>
          <w:p w14:paraId="46DED03E" w14:textId="77777777" w:rsidR="00104B83" w:rsidRPr="00707B3F" w:rsidRDefault="00104B83" w:rsidP="00F7200F">
            <w:pPr>
              <w:pStyle w:val="TAL"/>
              <w:keepNext w:val="0"/>
              <w:keepLines w:val="0"/>
              <w:widowControl w:val="0"/>
              <w:rPr>
                <w:noProof/>
              </w:rPr>
            </w:pPr>
            <w:r w:rsidRPr="00707B3F">
              <w:rPr>
                <w:noProof/>
              </w:rPr>
              <w:t>ENUMERATED</w:t>
            </w:r>
            <w:r w:rsidR="000C6314" w:rsidRPr="00707B3F">
              <w:rPr>
                <w:noProof/>
              </w:rPr>
              <w:t xml:space="preserve"> </w:t>
            </w:r>
            <w:r w:rsidRPr="00707B3F">
              <w:rPr>
                <w:noProof/>
              </w:rPr>
              <w:t>(OnDemand, Periodic,…)</w:t>
            </w:r>
          </w:p>
        </w:tc>
        <w:tc>
          <w:tcPr>
            <w:tcW w:w="1728" w:type="dxa"/>
          </w:tcPr>
          <w:p w14:paraId="6CE7C6DE" w14:textId="77777777" w:rsidR="00104B83" w:rsidRPr="00707B3F" w:rsidRDefault="00104B83" w:rsidP="00F7200F">
            <w:pPr>
              <w:pStyle w:val="TAL"/>
              <w:keepNext w:val="0"/>
              <w:keepLines w:val="0"/>
              <w:widowControl w:val="0"/>
              <w:rPr>
                <w:noProof/>
              </w:rPr>
            </w:pPr>
          </w:p>
        </w:tc>
        <w:tc>
          <w:tcPr>
            <w:tcW w:w="1080" w:type="dxa"/>
          </w:tcPr>
          <w:p w14:paraId="12C52584" w14:textId="77777777" w:rsidR="00104B83" w:rsidRPr="00707B3F" w:rsidRDefault="00104B83" w:rsidP="00F7200F">
            <w:pPr>
              <w:pStyle w:val="TAC"/>
              <w:keepNext w:val="0"/>
              <w:keepLines w:val="0"/>
              <w:widowControl w:val="0"/>
              <w:rPr>
                <w:noProof/>
              </w:rPr>
            </w:pPr>
            <w:r w:rsidRPr="00707B3F">
              <w:rPr>
                <w:noProof/>
              </w:rPr>
              <w:t>YES</w:t>
            </w:r>
          </w:p>
        </w:tc>
        <w:tc>
          <w:tcPr>
            <w:tcW w:w="1080" w:type="dxa"/>
          </w:tcPr>
          <w:p w14:paraId="303CFDF7" w14:textId="77777777" w:rsidR="00104B83" w:rsidRPr="00707B3F" w:rsidRDefault="00104B83" w:rsidP="00F7200F">
            <w:pPr>
              <w:pStyle w:val="TAC"/>
              <w:keepNext w:val="0"/>
              <w:keepLines w:val="0"/>
              <w:widowControl w:val="0"/>
              <w:rPr>
                <w:noProof/>
              </w:rPr>
            </w:pPr>
            <w:r w:rsidRPr="00707B3F">
              <w:rPr>
                <w:noProof/>
              </w:rPr>
              <w:t>reject</w:t>
            </w:r>
          </w:p>
        </w:tc>
      </w:tr>
      <w:tr w:rsidR="00104B83" w:rsidRPr="00707B3F" w14:paraId="4A111D7D" w14:textId="77777777" w:rsidTr="001A3F26">
        <w:tc>
          <w:tcPr>
            <w:tcW w:w="2160" w:type="dxa"/>
          </w:tcPr>
          <w:p w14:paraId="08A62FA9" w14:textId="77777777" w:rsidR="00104B83" w:rsidRPr="00707B3F" w:rsidRDefault="00104B83" w:rsidP="00F7200F">
            <w:pPr>
              <w:pStyle w:val="TAL"/>
              <w:keepNext w:val="0"/>
              <w:keepLines w:val="0"/>
              <w:widowControl w:val="0"/>
              <w:rPr>
                <w:noProof/>
              </w:rPr>
            </w:pPr>
            <w:r w:rsidRPr="00707B3F">
              <w:rPr>
                <w:noProof/>
              </w:rPr>
              <w:t>Measurement Periodicity</w:t>
            </w:r>
          </w:p>
        </w:tc>
        <w:tc>
          <w:tcPr>
            <w:tcW w:w="1080" w:type="dxa"/>
          </w:tcPr>
          <w:p w14:paraId="6A7F1932" w14:textId="77777777" w:rsidR="00104B83" w:rsidRPr="00707B3F" w:rsidRDefault="00104B83" w:rsidP="00F7200F">
            <w:pPr>
              <w:pStyle w:val="TAL"/>
              <w:keepNext w:val="0"/>
              <w:keepLines w:val="0"/>
              <w:widowControl w:val="0"/>
              <w:rPr>
                <w:noProof/>
              </w:rPr>
            </w:pPr>
            <w:r w:rsidRPr="00707B3F">
              <w:rPr>
                <w:noProof/>
              </w:rPr>
              <w:t>C-ifReportCharacteristicsPeriodic</w:t>
            </w:r>
          </w:p>
        </w:tc>
        <w:tc>
          <w:tcPr>
            <w:tcW w:w="1080" w:type="dxa"/>
          </w:tcPr>
          <w:p w14:paraId="28F672D9" w14:textId="77777777" w:rsidR="00104B83" w:rsidRPr="00707B3F" w:rsidRDefault="00104B83" w:rsidP="00F7200F">
            <w:pPr>
              <w:pStyle w:val="TAL"/>
              <w:keepNext w:val="0"/>
              <w:keepLines w:val="0"/>
              <w:widowControl w:val="0"/>
              <w:rPr>
                <w:noProof/>
              </w:rPr>
            </w:pPr>
          </w:p>
        </w:tc>
        <w:tc>
          <w:tcPr>
            <w:tcW w:w="1512" w:type="dxa"/>
          </w:tcPr>
          <w:p w14:paraId="11A0C6F3" w14:textId="77777777" w:rsidR="00104B83" w:rsidRPr="00707B3F" w:rsidRDefault="00104B83" w:rsidP="00F7200F">
            <w:pPr>
              <w:pStyle w:val="TAL"/>
              <w:keepNext w:val="0"/>
              <w:keepLines w:val="0"/>
              <w:widowControl w:val="0"/>
              <w:rPr>
                <w:noProof/>
              </w:rPr>
            </w:pPr>
            <w:r w:rsidRPr="00707B3F">
              <w:rPr>
                <w:noProof/>
              </w:rPr>
              <w:t>ENUMERATED</w:t>
            </w:r>
            <w:r w:rsidR="000C6314" w:rsidRPr="00707B3F">
              <w:rPr>
                <w:noProof/>
              </w:rPr>
              <w:t xml:space="preserve"> </w:t>
            </w:r>
            <w:r w:rsidRPr="00707B3F">
              <w:rPr>
                <w:noProof/>
              </w:rPr>
              <w:t>(120ms, 240ms, 480ms, 640ms, 1024ms, 2048ms, 5120ms, 10240ms, 1min, 6min, 12min, 30min, 60min,…</w:t>
            </w:r>
            <w:r w:rsidR="00F76E5E">
              <w:rPr>
                <w:noProof/>
              </w:rPr>
              <w:t>,</w:t>
            </w:r>
            <w:r w:rsidR="00F76E5E" w:rsidRPr="00D96C74">
              <w:t xml:space="preserve"> 20480</w:t>
            </w:r>
            <w:r w:rsidR="00F76E5E">
              <w:t xml:space="preserve">ms, </w:t>
            </w:r>
            <w:r w:rsidR="00F76E5E" w:rsidRPr="00D96C74">
              <w:t>40960</w:t>
            </w:r>
            <w:r w:rsidR="00F76E5E">
              <w:t>ms</w:t>
            </w:r>
            <w:r w:rsidR="00437212">
              <w:t xml:space="preserve">, </w:t>
            </w:r>
            <w:r w:rsidR="00437212" w:rsidRPr="001C0166">
              <w:rPr>
                <w:rFonts w:eastAsia="SimSun"/>
                <w:noProof/>
              </w:rPr>
              <w:t>extended</w:t>
            </w:r>
            <w:r w:rsidRPr="00707B3F">
              <w:rPr>
                <w:noProof/>
              </w:rPr>
              <w:t>)</w:t>
            </w:r>
          </w:p>
        </w:tc>
        <w:tc>
          <w:tcPr>
            <w:tcW w:w="1728" w:type="dxa"/>
          </w:tcPr>
          <w:p w14:paraId="5FFD2321" w14:textId="77777777" w:rsidR="00104B83" w:rsidRDefault="00F76E5E" w:rsidP="00F7200F">
            <w:pPr>
              <w:pStyle w:val="TAL"/>
              <w:keepNext w:val="0"/>
              <w:keepLines w:val="0"/>
              <w:widowControl w:val="0"/>
            </w:pPr>
            <w:r w:rsidRPr="002D3693">
              <w:t>The codepoint 60min applies only for ng-</w:t>
            </w:r>
            <w:proofErr w:type="spellStart"/>
            <w:r w:rsidRPr="002D3693">
              <w:t>eNB</w:t>
            </w:r>
            <w:proofErr w:type="spellEnd"/>
            <w:r w:rsidRPr="002D3693">
              <w:t>.</w:t>
            </w:r>
          </w:p>
          <w:p w14:paraId="0D399470" w14:textId="77777777" w:rsidR="00437212" w:rsidRDefault="00437212" w:rsidP="00F7200F">
            <w:pPr>
              <w:pStyle w:val="TAL"/>
              <w:keepNext w:val="0"/>
              <w:keepLines w:val="0"/>
              <w:widowControl w:val="0"/>
              <w:rPr>
                <w:rFonts w:eastAsia="SimSun"/>
                <w:noProof/>
              </w:rPr>
            </w:pPr>
          </w:p>
          <w:p w14:paraId="67CAF65D" w14:textId="77777777" w:rsidR="00371955" w:rsidRDefault="00437212" w:rsidP="00F7200F">
            <w:pPr>
              <w:pStyle w:val="TAL"/>
              <w:keepNext w:val="0"/>
              <w:keepLines w:val="0"/>
              <w:widowControl w:val="0"/>
              <w:rPr>
                <w:rFonts w:eastAsia="SimSun"/>
                <w:noProof/>
              </w:rPr>
            </w:pPr>
            <w:r w:rsidRPr="001C0166">
              <w:rPr>
                <w:rFonts w:eastAsia="SimSun"/>
                <w:noProof/>
              </w:rPr>
              <w:t>The codepoint “extended” is not applicable</w:t>
            </w:r>
            <w:r w:rsidR="00371955">
              <w:rPr>
                <w:rFonts w:eastAsia="SimSun"/>
                <w:noProof/>
              </w:rPr>
              <w:t>.</w:t>
            </w:r>
          </w:p>
          <w:p w14:paraId="705A3136" w14:textId="77777777" w:rsidR="00371955" w:rsidRDefault="00371955" w:rsidP="00F7200F">
            <w:pPr>
              <w:pStyle w:val="TAL"/>
              <w:keepNext w:val="0"/>
              <w:keepLines w:val="0"/>
              <w:widowControl w:val="0"/>
              <w:rPr>
                <w:rFonts w:eastAsia="SimSun"/>
                <w:noProof/>
              </w:rPr>
            </w:pPr>
          </w:p>
          <w:p w14:paraId="7500524B" w14:textId="4F1EE63E" w:rsidR="00437212" w:rsidRPr="00707B3F" w:rsidRDefault="00371955" w:rsidP="00F7200F">
            <w:pPr>
              <w:pStyle w:val="TAL"/>
              <w:keepNext w:val="0"/>
              <w:keepLines w:val="0"/>
              <w:widowControl w:val="0"/>
              <w:rPr>
                <w:noProof/>
              </w:rPr>
            </w:pPr>
            <w:r w:rsidRPr="003738B2">
              <w:rPr>
                <w:noProof/>
                <w:lang w:eastAsia="zh-CN"/>
              </w:rPr>
              <w:t>This IE is not applicable to NR Angle of Arrival.</w:t>
            </w:r>
          </w:p>
        </w:tc>
        <w:tc>
          <w:tcPr>
            <w:tcW w:w="1080" w:type="dxa"/>
          </w:tcPr>
          <w:p w14:paraId="2861FDA2" w14:textId="77777777" w:rsidR="00104B83" w:rsidRPr="00707B3F" w:rsidRDefault="00104B83" w:rsidP="00F7200F">
            <w:pPr>
              <w:pStyle w:val="TAC"/>
              <w:keepNext w:val="0"/>
              <w:keepLines w:val="0"/>
              <w:widowControl w:val="0"/>
              <w:rPr>
                <w:noProof/>
              </w:rPr>
            </w:pPr>
            <w:r w:rsidRPr="00707B3F">
              <w:rPr>
                <w:noProof/>
              </w:rPr>
              <w:t>YES</w:t>
            </w:r>
          </w:p>
        </w:tc>
        <w:tc>
          <w:tcPr>
            <w:tcW w:w="1080" w:type="dxa"/>
          </w:tcPr>
          <w:p w14:paraId="524C0964" w14:textId="77777777" w:rsidR="00104B83" w:rsidRPr="00707B3F" w:rsidRDefault="00104B83" w:rsidP="00F7200F">
            <w:pPr>
              <w:pStyle w:val="TAC"/>
              <w:keepNext w:val="0"/>
              <w:keepLines w:val="0"/>
              <w:widowControl w:val="0"/>
              <w:rPr>
                <w:noProof/>
              </w:rPr>
            </w:pPr>
            <w:r w:rsidRPr="00707B3F">
              <w:rPr>
                <w:noProof/>
              </w:rPr>
              <w:t>reject</w:t>
            </w:r>
          </w:p>
        </w:tc>
      </w:tr>
      <w:tr w:rsidR="009C60EC" w:rsidRPr="00707B3F" w14:paraId="1284969C" w14:textId="77777777" w:rsidTr="001A3F26">
        <w:tc>
          <w:tcPr>
            <w:tcW w:w="2160" w:type="dxa"/>
          </w:tcPr>
          <w:p w14:paraId="0DA52E4A" w14:textId="77777777" w:rsidR="009C60EC" w:rsidRPr="00707B3F" w:rsidRDefault="009C60EC" w:rsidP="00F7200F">
            <w:pPr>
              <w:pStyle w:val="TAL"/>
              <w:keepNext w:val="0"/>
              <w:keepLines w:val="0"/>
              <w:widowControl w:val="0"/>
              <w:rPr>
                <w:b/>
                <w:bCs/>
                <w:noProof/>
              </w:rPr>
            </w:pPr>
            <w:r w:rsidRPr="00707B3F">
              <w:rPr>
                <w:b/>
                <w:bCs/>
                <w:noProof/>
              </w:rPr>
              <w:t>Measurement Quantities</w:t>
            </w:r>
          </w:p>
        </w:tc>
        <w:tc>
          <w:tcPr>
            <w:tcW w:w="1080" w:type="dxa"/>
          </w:tcPr>
          <w:p w14:paraId="14ED7340" w14:textId="77777777" w:rsidR="009C60EC" w:rsidRPr="00707B3F" w:rsidRDefault="009C60EC" w:rsidP="00F7200F">
            <w:pPr>
              <w:pStyle w:val="TAL"/>
              <w:keepNext w:val="0"/>
              <w:keepLines w:val="0"/>
              <w:widowControl w:val="0"/>
              <w:rPr>
                <w:noProof/>
              </w:rPr>
            </w:pPr>
          </w:p>
        </w:tc>
        <w:tc>
          <w:tcPr>
            <w:tcW w:w="1080" w:type="dxa"/>
          </w:tcPr>
          <w:p w14:paraId="746B11B9" w14:textId="77777777" w:rsidR="009C60EC" w:rsidRPr="00707B3F" w:rsidRDefault="009C60EC" w:rsidP="00F7200F">
            <w:pPr>
              <w:pStyle w:val="TAL"/>
              <w:keepNext w:val="0"/>
              <w:keepLines w:val="0"/>
              <w:widowControl w:val="0"/>
              <w:rPr>
                <w:i/>
                <w:iCs/>
                <w:noProof/>
              </w:rPr>
            </w:pPr>
            <w:r w:rsidRPr="00707B3F">
              <w:rPr>
                <w:i/>
                <w:iCs/>
                <w:noProof/>
              </w:rPr>
              <w:t>1</w:t>
            </w:r>
          </w:p>
        </w:tc>
        <w:tc>
          <w:tcPr>
            <w:tcW w:w="1512" w:type="dxa"/>
          </w:tcPr>
          <w:p w14:paraId="4A93DE3E" w14:textId="77777777" w:rsidR="009C60EC" w:rsidRPr="00707B3F" w:rsidRDefault="009C60EC" w:rsidP="00F7200F">
            <w:pPr>
              <w:pStyle w:val="TAL"/>
              <w:keepNext w:val="0"/>
              <w:keepLines w:val="0"/>
              <w:widowControl w:val="0"/>
              <w:rPr>
                <w:noProof/>
              </w:rPr>
            </w:pPr>
          </w:p>
        </w:tc>
        <w:tc>
          <w:tcPr>
            <w:tcW w:w="1728" w:type="dxa"/>
          </w:tcPr>
          <w:p w14:paraId="25C1CA11" w14:textId="77777777" w:rsidR="009C60EC" w:rsidRPr="00707B3F" w:rsidRDefault="009C60EC" w:rsidP="00F7200F">
            <w:pPr>
              <w:pStyle w:val="TAL"/>
              <w:keepNext w:val="0"/>
              <w:keepLines w:val="0"/>
              <w:widowControl w:val="0"/>
              <w:rPr>
                <w:noProof/>
              </w:rPr>
            </w:pPr>
          </w:p>
        </w:tc>
        <w:tc>
          <w:tcPr>
            <w:tcW w:w="1080" w:type="dxa"/>
          </w:tcPr>
          <w:p w14:paraId="1671A3FA" w14:textId="3776BABC" w:rsidR="009C60EC" w:rsidRPr="00707B3F" w:rsidRDefault="009C60EC" w:rsidP="00F7200F">
            <w:pPr>
              <w:pStyle w:val="TAC"/>
              <w:keepNext w:val="0"/>
              <w:keepLines w:val="0"/>
              <w:widowControl w:val="0"/>
              <w:rPr>
                <w:noProof/>
              </w:rPr>
            </w:pPr>
            <w:r>
              <w:rPr>
                <w:noProof/>
              </w:rPr>
              <w:t>YES</w:t>
            </w:r>
          </w:p>
        </w:tc>
        <w:tc>
          <w:tcPr>
            <w:tcW w:w="1080" w:type="dxa"/>
          </w:tcPr>
          <w:p w14:paraId="20AC7155" w14:textId="679A13C3" w:rsidR="009C60EC" w:rsidRPr="00707B3F" w:rsidRDefault="009C60EC" w:rsidP="00F7200F">
            <w:pPr>
              <w:pStyle w:val="TAC"/>
              <w:keepNext w:val="0"/>
              <w:keepLines w:val="0"/>
              <w:widowControl w:val="0"/>
              <w:rPr>
                <w:noProof/>
              </w:rPr>
            </w:pPr>
            <w:r w:rsidRPr="00EB0E75">
              <w:rPr>
                <w:noProof/>
              </w:rPr>
              <w:t>reject</w:t>
            </w:r>
          </w:p>
        </w:tc>
      </w:tr>
      <w:tr w:rsidR="009C60EC" w:rsidRPr="00707B3F" w14:paraId="0915A445" w14:textId="77777777" w:rsidTr="001A3F26">
        <w:tc>
          <w:tcPr>
            <w:tcW w:w="2160" w:type="dxa"/>
          </w:tcPr>
          <w:p w14:paraId="03929227" w14:textId="77777777" w:rsidR="009C60EC" w:rsidRPr="00707B3F" w:rsidRDefault="009C60EC" w:rsidP="00F7200F">
            <w:pPr>
              <w:pStyle w:val="TAL"/>
              <w:keepNext w:val="0"/>
              <w:keepLines w:val="0"/>
              <w:widowControl w:val="0"/>
              <w:ind w:left="142"/>
              <w:rPr>
                <w:b/>
                <w:bCs/>
                <w:noProof/>
              </w:rPr>
            </w:pPr>
            <w:r>
              <w:rPr>
                <w:b/>
                <w:bCs/>
                <w:noProof/>
                <w:lang w:eastAsia="zh-CN"/>
              </w:rPr>
              <w:t>&gt;Measurement Quantities Item</w:t>
            </w:r>
          </w:p>
        </w:tc>
        <w:tc>
          <w:tcPr>
            <w:tcW w:w="1080" w:type="dxa"/>
          </w:tcPr>
          <w:p w14:paraId="28FD8D7A" w14:textId="77777777" w:rsidR="009C60EC" w:rsidRPr="00707B3F" w:rsidRDefault="009C60EC" w:rsidP="00F7200F">
            <w:pPr>
              <w:pStyle w:val="TAL"/>
              <w:keepNext w:val="0"/>
              <w:keepLines w:val="0"/>
              <w:widowControl w:val="0"/>
              <w:rPr>
                <w:noProof/>
              </w:rPr>
            </w:pPr>
          </w:p>
        </w:tc>
        <w:tc>
          <w:tcPr>
            <w:tcW w:w="1080" w:type="dxa"/>
          </w:tcPr>
          <w:p w14:paraId="22295AB6" w14:textId="77777777" w:rsidR="009C60EC" w:rsidRPr="00707B3F" w:rsidRDefault="009C60EC" w:rsidP="00F7200F">
            <w:pPr>
              <w:pStyle w:val="TAL"/>
              <w:keepNext w:val="0"/>
              <w:keepLines w:val="0"/>
              <w:widowControl w:val="0"/>
              <w:rPr>
                <w:i/>
                <w:iCs/>
                <w:noProof/>
              </w:rPr>
            </w:pPr>
            <w:r>
              <w:rPr>
                <w:rFonts w:hint="eastAsia"/>
                <w:i/>
                <w:iCs/>
                <w:noProof/>
                <w:lang w:eastAsia="zh-CN"/>
              </w:rPr>
              <w:t>1</w:t>
            </w:r>
            <w:r>
              <w:rPr>
                <w:i/>
                <w:iCs/>
                <w:noProof/>
                <w:lang w:eastAsia="zh-CN"/>
              </w:rPr>
              <w:t>..&lt;maxnoMeas&gt;</w:t>
            </w:r>
          </w:p>
        </w:tc>
        <w:tc>
          <w:tcPr>
            <w:tcW w:w="1512" w:type="dxa"/>
          </w:tcPr>
          <w:p w14:paraId="2789C658" w14:textId="77777777" w:rsidR="009C60EC" w:rsidRPr="00707B3F" w:rsidRDefault="009C60EC" w:rsidP="00F7200F">
            <w:pPr>
              <w:pStyle w:val="TAL"/>
              <w:keepNext w:val="0"/>
              <w:keepLines w:val="0"/>
              <w:widowControl w:val="0"/>
              <w:rPr>
                <w:noProof/>
              </w:rPr>
            </w:pPr>
          </w:p>
        </w:tc>
        <w:tc>
          <w:tcPr>
            <w:tcW w:w="1728" w:type="dxa"/>
          </w:tcPr>
          <w:p w14:paraId="6B8AE9B8" w14:textId="77777777" w:rsidR="009C60EC" w:rsidRPr="00707B3F" w:rsidRDefault="009C60EC" w:rsidP="00F7200F">
            <w:pPr>
              <w:pStyle w:val="TAL"/>
              <w:keepNext w:val="0"/>
              <w:keepLines w:val="0"/>
              <w:widowControl w:val="0"/>
              <w:rPr>
                <w:noProof/>
              </w:rPr>
            </w:pPr>
          </w:p>
        </w:tc>
        <w:tc>
          <w:tcPr>
            <w:tcW w:w="1080" w:type="dxa"/>
          </w:tcPr>
          <w:p w14:paraId="4B352A2F" w14:textId="60E67C90" w:rsidR="009C60EC" w:rsidRPr="00707B3F" w:rsidRDefault="009C60EC" w:rsidP="00F7200F">
            <w:pPr>
              <w:pStyle w:val="TAC"/>
              <w:keepNext w:val="0"/>
              <w:keepLines w:val="0"/>
              <w:widowControl w:val="0"/>
              <w:rPr>
                <w:noProof/>
              </w:rPr>
            </w:pPr>
            <w:r>
              <w:rPr>
                <w:noProof/>
              </w:rPr>
              <w:t>EACH</w:t>
            </w:r>
          </w:p>
        </w:tc>
        <w:tc>
          <w:tcPr>
            <w:tcW w:w="1080" w:type="dxa"/>
          </w:tcPr>
          <w:p w14:paraId="51A02E1B" w14:textId="4088FE7F" w:rsidR="009C60EC" w:rsidRPr="00707B3F" w:rsidRDefault="009C60EC" w:rsidP="00F7200F">
            <w:pPr>
              <w:pStyle w:val="TAC"/>
              <w:keepNext w:val="0"/>
              <w:keepLines w:val="0"/>
              <w:widowControl w:val="0"/>
              <w:rPr>
                <w:noProof/>
              </w:rPr>
            </w:pPr>
            <w:r>
              <w:rPr>
                <w:noProof/>
              </w:rPr>
              <w:t>reject</w:t>
            </w:r>
          </w:p>
        </w:tc>
      </w:tr>
      <w:tr w:rsidR="009C60EC" w:rsidRPr="00707B3F" w14:paraId="0EFF92FB" w14:textId="77777777" w:rsidTr="001A3F26">
        <w:tc>
          <w:tcPr>
            <w:tcW w:w="2160" w:type="dxa"/>
          </w:tcPr>
          <w:p w14:paraId="1E4B921B" w14:textId="77777777" w:rsidR="009C60EC" w:rsidRPr="00707B3F" w:rsidRDefault="009C60EC" w:rsidP="00F7200F">
            <w:pPr>
              <w:pStyle w:val="TAL"/>
              <w:keepNext w:val="0"/>
              <w:keepLines w:val="0"/>
              <w:widowControl w:val="0"/>
              <w:ind w:left="283"/>
              <w:rPr>
                <w:noProof/>
              </w:rPr>
            </w:pPr>
            <w:r>
              <w:rPr>
                <w:noProof/>
              </w:rPr>
              <w:t>&gt;</w:t>
            </w:r>
            <w:r w:rsidRPr="00707B3F">
              <w:rPr>
                <w:noProof/>
              </w:rPr>
              <w:t xml:space="preserve">&gt;Measurement Quantities </w:t>
            </w:r>
            <w:r>
              <w:rPr>
                <w:noProof/>
              </w:rPr>
              <w:t>Value</w:t>
            </w:r>
          </w:p>
        </w:tc>
        <w:tc>
          <w:tcPr>
            <w:tcW w:w="1080" w:type="dxa"/>
          </w:tcPr>
          <w:p w14:paraId="5430E1A3" w14:textId="77777777" w:rsidR="009C60EC" w:rsidRPr="00707B3F" w:rsidRDefault="009C60EC" w:rsidP="00F7200F">
            <w:pPr>
              <w:pStyle w:val="TAL"/>
              <w:keepNext w:val="0"/>
              <w:keepLines w:val="0"/>
              <w:widowControl w:val="0"/>
              <w:rPr>
                <w:noProof/>
              </w:rPr>
            </w:pPr>
            <w:r w:rsidRPr="00707B3F">
              <w:rPr>
                <w:noProof/>
              </w:rPr>
              <w:t>M</w:t>
            </w:r>
          </w:p>
        </w:tc>
        <w:tc>
          <w:tcPr>
            <w:tcW w:w="1080" w:type="dxa"/>
          </w:tcPr>
          <w:p w14:paraId="724CFD28" w14:textId="77777777" w:rsidR="009C60EC" w:rsidRPr="00707B3F" w:rsidRDefault="009C60EC" w:rsidP="00F7200F">
            <w:pPr>
              <w:pStyle w:val="TAL"/>
              <w:keepNext w:val="0"/>
              <w:keepLines w:val="0"/>
              <w:widowControl w:val="0"/>
              <w:rPr>
                <w:noProof/>
              </w:rPr>
            </w:pPr>
          </w:p>
        </w:tc>
        <w:tc>
          <w:tcPr>
            <w:tcW w:w="1512" w:type="dxa"/>
          </w:tcPr>
          <w:p w14:paraId="0E98EAA9" w14:textId="589CEC44" w:rsidR="009C60EC" w:rsidRPr="00707B3F" w:rsidRDefault="009C60EC" w:rsidP="00F7200F">
            <w:pPr>
              <w:pStyle w:val="TAL"/>
              <w:keepNext w:val="0"/>
              <w:keepLines w:val="0"/>
              <w:widowControl w:val="0"/>
              <w:rPr>
                <w:noProof/>
              </w:rPr>
            </w:pPr>
            <w:r w:rsidRPr="00707B3F">
              <w:rPr>
                <w:noProof/>
              </w:rPr>
              <w:t>ENUMERATED (Cell-ID, Angle of Arrival, Timing Advance Type 1, Timing Advance Type 2, RSRP, RSRQ,…</w:t>
            </w:r>
            <w:r>
              <w:rPr>
                <w:noProof/>
              </w:rPr>
              <w:t xml:space="preserve">, </w:t>
            </w:r>
            <w:r w:rsidRPr="00E97B13">
              <w:rPr>
                <w:noProof/>
              </w:rPr>
              <w:t>SS-RSRP, SS-RSRQ, CSI-RSRP, CSI-RSRQ</w:t>
            </w:r>
            <w:r>
              <w:rPr>
                <w:noProof/>
              </w:rPr>
              <w:t>, NR Angle of Arrival</w:t>
            </w:r>
            <w:r w:rsidRPr="00DC65A6">
              <w:rPr>
                <w:rFonts w:eastAsia="Malgun Gothic" w:cs="Arial"/>
                <w:noProof/>
                <w:szCs w:val="22"/>
                <w:lang w:eastAsia="en-GB"/>
              </w:rPr>
              <w:t>, NR Timing Advance</w:t>
            </w:r>
            <w:r w:rsidR="002A6FF9">
              <w:rPr>
                <w:rFonts w:eastAsia="Malgun Gothic" w:cs="Arial"/>
                <w:noProof/>
                <w:szCs w:val="22"/>
                <w:lang w:eastAsia="en-GB"/>
              </w:rPr>
              <w:t>, UE Rx-Tx Time Difference</w:t>
            </w:r>
            <w:r w:rsidR="00E56795">
              <w:rPr>
                <w:rFonts w:eastAsia="Malgun Gothic" w:cs="Arial"/>
                <w:noProof/>
                <w:szCs w:val="22"/>
                <w:lang w:val="en-US" w:eastAsia="en-GB"/>
              </w:rPr>
              <w:t xml:space="preserve">, </w:t>
            </w:r>
            <w:r w:rsidR="00E56795" w:rsidRPr="009B6FE1">
              <w:rPr>
                <w:rFonts w:eastAsia="Malgun Gothic" w:cs="Arial"/>
                <w:noProof/>
                <w:szCs w:val="22"/>
                <w:lang w:val="en-US" w:eastAsia="en-GB"/>
              </w:rPr>
              <w:t>NR Angle of Arrival per TRP</w:t>
            </w:r>
            <w:r w:rsidRPr="00707B3F">
              <w:rPr>
                <w:noProof/>
              </w:rPr>
              <w:t>)</w:t>
            </w:r>
          </w:p>
        </w:tc>
        <w:tc>
          <w:tcPr>
            <w:tcW w:w="1728" w:type="dxa"/>
          </w:tcPr>
          <w:p w14:paraId="1B6F0414" w14:textId="77777777" w:rsidR="009C60EC" w:rsidRPr="00707B3F" w:rsidRDefault="009C60EC" w:rsidP="00F7200F">
            <w:pPr>
              <w:pStyle w:val="TAL"/>
              <w:keepNext w:val="0"/>
              <w:keepLines w:val="0"/>
              <w:widowControl w:val="0"/>
              <w:rPr>
                <w:noProof/>
              </w:rPr>
            </w:pPr>
          </w:p>
        </w:tc>
        <w:tc>
          <w:tcPr>
            <w:tcW w:w="1080" w:type="dxa"/>
          </w:tcPr>
          <w:p w14:paraId="0CFC2CF7" w14:textId="77777777" w:rsidR="009C60EC" w:rsidRPr="00707B3F" w:rsidRDefault="009C60EC" w:rsidP="00F7200F">
            <w:pPr>
              <w:pStyle w:val="TAC"/>
              <w:keepNext w:val="0"/>
              <w:keepLines w:val="0"/>
              <w:widowControl w:val="0"/>
              <w:rPr>
                <w:noProof/>
              </w:rPr>
            </w:pPr>
            <w:r w:rsidRPr="00707B3F">
              <w:rPr>
                <w:noProof/>
              </w:rPr>
              <w:t>-</w:t>
            </w:r>
          </w:p>
        </w:tc>
        <w:tc>
          <w:tcPr>
            <w:tcW w:w="1080" w:type="dxa"/>
          </w:tcPr>
          <w:p w14:paraId="4155ADF6" w14:textId="77777777" w:rsidR="009C60EC" w:rsidRPr="00707B3F" w:rsidRDefault="009C60EC" w:rsidP="00F7200F">
            <w:pPr>
              <w:pStyle w:val="TAC"/>
              <w:keepNext w:val="0"/>
              <w:keepLines w:val="0"/>
              <w:widowControl w:val="0"/>
              <w:rPr>
                <w:noProof/>
              </w:rPr>
            </w:pPr>
            <w:r w:rsidRPr="00707B3F">
              <w:rPr>
                <w:noProof/>
              </w:rPr>
              <w:t>-</w:t>
            </w:r>
          </w:p>
        </w:tc>
      </w:tr>
      <w:tr w:rsidR="009C60EC" w:rsidRPr="00707B3F" w14:paraId="2217EA17" w14:textId="77777777" w:rsidTr="001A3F26">
        <w:tc>
          <w:tcPr>
            <w:tcW w:w="2160" w:type="dxa"/>
            <w:tcBorders>
              <w:top w:val="single" w:sz="4" w:space="0" w:color="auto"/>
              <w:left w:val="single" w:sz="4" w:space="0" w:color="auto"/>
              <w:bottom w:val="single" w:sz="4" w:space="0" w:color="auto"/>
              <w:right w:val="single" w:sz="4" w:space="0" w:color="auto"/>
            </w:tcBorders>
          </w:tcPr>
          <w:p w14:paraId="7DB66E23" w14:textId="77777777" w:rsidR="009C60EC" w:rsidRPr="00E766B3" w:rsidRDefault="009C60EC" w:rsidP="00F7200F">
            <w:pPr>
              <w:pStyle w:val="TAL"/>
              <w:keepNext w:val="0"/>
              <w:keepLines w:val="0"/>
              <w:widowControl w:val="0"/>
              <w:rPr>
                <w:b/>
                <w:bCs/>
                <w:noProof/>
              </w:rPr>
            </w:pPr>
            <w:r w:rsidRPr="00E766B3">
              <w:rPr>
                <w:b/>
                <w:bCs/>
                <w:noProof/>
              </w:rPr>
              <w:t>Other-RAT Measurement Quantities</w:t>
            </w:r>
          </w:p>
        </w:tc>
        <w:tc>
          <w:tcPr>
            <w:tcW w:w="1080" w:type="dxa"/>
            <w:tcBorders>
              <w:top w:val="single" w:sz="4" w:space="0" w:color="auto"/>
              <w:left w:val="single" w:sz="4" w:space="0" w:color="auto"/>
              <w:bottom w:val="single" w:sz="4" w:space="0" w:color="auto"/>
              <w:right w:val="single" w:sz="4" w:space="0" w:color="auto"/>
            </w:tcBorders>
          </w:tcPr>
          <w:p w14:paraId="5AAC3571"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B8B0C4A" w14:textId="112B9002" w:rsidR="009C60EC" w:rsidRPr="00707B3F" w:rsidRDefault="009C60EC" w:rsidP="00F7200F">
            <w:pPr>
              <w:pStyle w:val="TAL"/>
              <w:keepNext w:val="0"/>
              <w:keepLines w:val="0"/>
              <w:widowControl w:val="0"/>
              <w:rPr>
                <w:i/>
                <w:noProof/>
              </w:rPr>
            </w:pPr>
            <w:r w:rsidRPr="00EB0E75">
              <w:rPr>
                <w:i/>
                <w:noProof/>
              </w:rPr>
              <w:t>0</w:t>
            </w:r>
            <w:r>
              <w:rPr>
                <w:i/>
                <w:noProof/>
              </w:rPr>
              <w:t>..1</w:t>
            </w:r>
          </w:p>
        </w:tc>
        <w:tc>
          <w:tcPr>
            <w:tcW w:w="1512" w:type="dxa"/>
            <w:tcBorders>
              <w:top w:val="single" w:sz="4" w:space="0" w:color="auto"/>
              <w:left w:val="single" w:sz="4" w:space="0" w:color="auto"/>
              <w:bottom w:val="single" w:sz="4" w:space="0" w:color="auto"/>
              <w:right w:val="single" w:sz="4" w:space="0" w:color="auto"/>
            </w:tcBorders>
          </w:tcPr>
          <w:p w14:paraId="40633D5D" w14:textId="77777777" w:rsidR="009C60EC" w:rsidRPr="00707B3F" w:rsidRDefault="009C60EC" w:rsidP="00F7200F">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3A35E164"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4014938B" w14:textId="054577FC" w:rsidR="009C60EC" w:rsidRPr="00707B3F" w:rsidRDefault="009C60EC" w:rsidP="00F7200F">
            <w:pPr>
              <w:pStyle w:val="TAC"/>
              <w:keepNext w:val="0"/>
              <w:keepLines w:val="0"/>
              <w:widowControl w:val="0"/>
              <w:rPr>
                <w:noProof/>
              </w:rPr>
            </w:pPr>
            <w:r>
              <w:rPr>
                <w:noProof/>
              </w:rPr>
              <w:t>YES</w:t>
            </w:r>
          </w:p>
        </w:tc>
        <w:tc>
          <w:tcPr>
            <w:tcW w:w="1080" w:type="dxa"/>
            <w:tcBorders>
              <w:top w:val="single" w:sz="4" w:space="0" w:color="auto"/>
              <w:left w:val="single" w:sz="4" w:space="0" w:color="auto"/>
              <w:bottom w:val="single" w:sz="4" w:space="0" w:color="auto"/>
              <w:right w:val="single" w:sz="4" w:space="0" w:color="auto"/>
            </w:tcBorders>
          </w:tcPr>
          <w:p w14:paraId="706D09A5" w14:textId="37B90506" w:rsidR="009C60EC" w:rsidRPr="00707B3F" w:rsidRDefault="009C60EC" w:rsidP="00F7200F">
            <w:pPr>
              <w:pStyle w:val="TAC"/>
              <w:keepNext w:val="0"/>
              <w:keepLines w:val="0"/>
              <w:widowControl w:val="0"/>
              <w:rPr>
                <w:noProof/>
              </w:rPr>
            </w:pPr>
            <w:r w:rsidRPr="00EB0E75">
              <w:rPr>
                <w:noProof/>
              </w:rPr>
              <w:t>ignore</w:t>
            </w:r>
          </w:p>
        </w:tc>
      </w:tr>
      <w:tr w:rsidR="009C60EC" w:rsidRPr="00707B3F" w14:paraId="25734F18" w14:textId="77777777" w:rsidTr="001A3F26">
        <w:tc>
          <w:tcPr>
            <w:tcW w:w="2160" w:type="dxa"/>
            <w:tcBorders>
              <w:top w:val="single" w:sz="4" w:space="0" w:color="auto"/>
              <w:left w:val="single" w:sz="4" w:space="0" w:color="auto"/>
              <w:bottom w:val="single" w:sz="4" w:space="0" w:color="auto"/>
              <w:right w:val="single" w:sz="4" w:space="0" w:color="auto"/>
            </w:tcBorders>
          </w:tcPr>
          <w:p w14:paraId="0A7C449B" w14:textId="77777777" w:rsidR="009C60EC" w:rsidRPr="00E766B3" w:rsidRDefault="009C60EC" w:rsidP="00F7200F">
            <w:pPr>
              <w:pStyle w:val="TAL"/>
              <w:keepNext w:val="0"/>
              <w:keepLines w:val="0"/>
              <w:widowControl w:val="0"/>
              <w:ind w:left="142"/>
              <w:rPr>
                <w:b/>
                <w:bCs/>
                <w:noProof/>
              </w:rPr>
            </w:pPr>
            <w:r w:rsidRPr="00E766B3">
              <w:rPr>
                <w:b/>
                <w:bCs/>
                <w:noProof/>
              </w:rPr>
              <w:t>&gt;Other-RAT Measurement Quantities Item</w:t>
            </w:r>
          </w:p>
        </w:tc>
        <w:tc>
          <w:tcPr>
            <w:tcW w:w="1080" w:type="dxa"/>
            <w:tcBorders>
              <w:top w:val="single" w:sz="4" w:space="0" w:color="auto"/>
              <w:left w:val="single" w:sz="4" w:space="0" w:color="auto"/>
              <w:bottom w:val="single" w:sz="4" w:space="0" w:color="auto"/>
              <w:right w:val="single" w:sz="4" w:space="0" w:color="auto"/>
            </w:tcBorders>
          </w:tcPr>
          <w:p w14:paraId="5C60B663"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541EA21" w14:textId="0C5A2BD0" w:rsidR="009C60EC" w:rsidRPr="00707B3F" w:rsidRDefault="009C60EC" w:rsidP="00F7200F">
            <w:pPr>
              <w:pStyle w:val="TAL"/>
              <w:keepNext w:val="0"/>
              <w:keepLines w:val="0"/>
              <w:widowControl w:val="0"/>
              <w:rPr>
                <w:i/>
                <w:noProof/>
              </w:rPr>
            </w:pPr>
            <w:r w:rsidRPr="00EB0E75">
              <w:rPr>
                <w:i/>
                <w:noProof/>
              </w:rPr>
              <w:t>0 .. &lt;maxnoMeas&gt;</w:t>
            </w:r>
          </w:p>
        </w:tc>
        <w:tc>
          <w:tcPr>
            <w:tcW w:w="1512" w:type="dxa"/>
            <w:tcBorders>
              <w:top w:val="single" w:sz="4" w:space="0" w:color="auto"/>
              <w:left w:val="single" w:sz="4" w:space="0" w:color="auto"/>
              <w:bottom w:val="single" w:sz="4" w:space="0" w:color="auto"/>
              <w:right w:val="single" w:sz="4" w:space="0" w:color="auto"/>
            </w:tcBorders>
          </w:tcPr>
          <w:p w14:paraId="4CBFB89F" w14:textId="77777777" w:rsidR="009C60EC" w:rsidRPr="00707B3F" w:rsidRDefault="009C60EC" w:rsidP="00F7200F">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721A9449"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0B79D46" w14:textId="55189F97" w:rsidR="009C60EC" w:rsidRPr="00707B3F" w:rsidRDefault="009C60EC" w:rsidP="00F7200F">
            <w:pPr>
              <w:pStyle w:val="TAC"/>
              <w:keepNext w:val="0"/>
              <w:keepLines w:val="0"/>
              <w:widowControl w:val="0"/>
              <w:rPr>
                <w:noProof/>
              </w:rPr>
            </w:pPr>
            <w:r>
              <w:rPr>
                <w:noProof/>
              </w:rPr>
              <w:t>EACH</w:t>
            </w:r>
          </w:p>
        </w:tc>
        <w:tc>
          <w:tcPr>
            <w:tcW w:w="1080" w:type="dxa"/>
            <w:tcBorders>
              <w:top w:val="single" w:sz="4" w:space="0" w:color="auto"/>
              <w:left w:val="single" w:sz="4" w:space="0" w:color="auto"/>
              <w:bottom w:val="single" w:sz="4" w:space="0" w:color="auto"/>
              <w:right w:val="single" w:sz="4" w:space="0" w:color="auto"/>
            </w:tcBorders>
          </w:tcPr>
          <w:p w14:paraId="1F193783" w14:textId="6B2F0FD9" w:rsidR="009C60EC" w:rsidRPr="00707B3F" w:rsidRDefault="009C60EC" w:rsidP="00F7200F">
            <w:pPr>
              <w:pStyle w:val="TAC"/>
              <w:keepNext w:val="0"/>
              <w:keepLines w:val="0"/>
              <w:widowControl w:val="0"/>
              <w:rPr>
                <w:noProof/>
              </w:rPr>
            </w:pPr>
            <w:r>
              <w:rPr>
                <w:noProof/>
              </w:rPr>
              <w:t>reject</w:t>
            </w:r>
          </w:p>
        </w:tc>
      </w:tr>
      <w:tr w:rsidR="009C60EC" w:rsidRPr="00707B3F" w14:paraId="0D02D9FE" w14:textId="77777777" w:rsidTr="001A3F26">
        <w:tc>
          <w:tcPr>
            <w:tcW w:w="2160" w:type="dxa"/>
            <w:tcBorders>
              <w:top w:val="single" w:sz="4" w:space="0" w:color="auto"/>
              <w:left w:val="single" w:sz="4" w:space="0" w:color="auto"/>
              <w:bottom w:val="single" w:sz="4" w:space="0" w:color="auto"/>
              <w:right w:val="single" w:sz="4" w:space="0" w:color="auto"/>
            </w:tcBorders>
          </w:tcPr>
          <w:p w14:paraId="53AE1B08" w14:textId="77777777" w:rsidR="009C60EC" w:rsidRPr="00707B3F" w:rsidRDefault="009C60EC" w:rsidP="00F7200F">
            <w:pPr>
              <w:pStyle w:val="TAL"/>
              <w:keepNext w:val="0"/>
              <w:keepLines w:val="0"/>
              <w:widowControl w:val="0"/>
              <w:ind w:left="283"/>
              <w:rPr>
                <w:noProof/>
              </w:rPr>
            </w:pPr>
            <w:r>
              <w:rPr>
                <w:noProof/>
              </w:rPr>
              <w:t>&gt;</w:t>
            </w:r>
            <w:r w:rsidRPr="00707B3F">
              <w:rPr>
                <w:noProof/>
              </w:rPr>
              <w:t xml:space="preserve">&gt;Other-RAT Measurement Quantities </w:t>
            </w:r>
            <w:r>
              <w:rPr>
                <w:noProof/>
              </w:rPr>
              <w:t>Value</w:t>
            </w:r>
          </w:p>
        </w:tc>
        <w:tc>
          <w:tcPr>
            <w:tcW w:w="1080" w:type="dxa"/>
            <w:tcBorders>
              <w:top w:val="single" w:sz="4" w:space="0" w:color="auto"/>
              <w:left w:val="single" w:sz="4" w:space="0" w:color="auto"/>
              <w:bottom w:val="single" w:sz="4" w:space="0" w:color="auto"/>
              <w:right w:val="single" w:sz="4" w:space="0" w:color="auto"/>
            </w:tcBorders>
          </w:tcPr>
          <w:p w14:paraId="594FD2CA" w14:textId="77777777" w:rsidR="009C60EC" w:rsidRPr="00707B3F" w:rsidRDefault="009C60EC" w:rsidP="00F7200F">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66567F79" w14:textId="77777777" w:rsidR="009C60EC" w:rsidRPr="00707B3F" w:rsidRDefault="009C60EC" w:rsidP="00F7200F">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1F653AF9" w14:textId="4E6D5BB7" w:rsidR="009C60EC" w:rsidRPr="00707B3F" w:rsidRDefault="009C60EC" w:rsidP="00F7200F">
            <w:pPr>
              <w:pStyle w:val="TAL"/>
              <w:keepNext w:val="0"/>
              <w:keepLines w:val="0"/>
              <w:widowControl w:val="0"/>
              <w:rPr>
                <w:noProof/>
              </w:rPr>
            </w:pPr>
            <w:r w:rsidRPr="00EB0E75">
              <w:rPr>
                <w:noProof/>
              </w:rPr>
              <w:t>ENUMERATED (GERAN, UTRAN</w:t>
            </w:r>
            <w:r w:rsidRPr="00EB0E75">
              <w:rPr>
                <w:noProof/>
                <w:lang w:val="sv-SE"/>
              </w:rPr>
              <w:t xml:space="preserve">,…, NR, </w:t>
            </w:r>
            <w:r w:rsidRPr="00EB0E75">
              <w:rPr>
                <w:noProof/>
                <w:lang w:val="sv-SE"/>
              </w:rPr>
              <w:lastRenderedPageBreak/>
              <w:t>EUTRA)</w:t>
            </w:r>
          </w:p>
        </w:tc>
        <w:tc>
          <w:tcPr>
            <w:tcW w:w="1728" w:type="dxa"/>
            <w:tcBorders>
              <w:top w:val="single" w:sz="4" w:space="0" w:color="auto"/>
              <w:left w:val="single" w:sz="4" w:space="0" w:color="auto"/>
              <w:bottom w:val="single" w:sz="4" w:space="0" w:color="auto"/>
              <w:right w:val="single" w:sz="4" w:space="0" w:color="auto"/>
            </w:tcBorders>
          </w:tcPr>
          <w:p w14:paraId="09941929"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195DDF0" w14:textId="290192C3" w:rsidR="009C60EC" w:rsidRPr="00707B3F" w:rsidRDefault="009C60EC" w:rsidP="00F7200F">
            <w:pPr>
              <w:pStyle w:val="TAC"/>
              <w:keepNext w:val="0"/>
              <w:keepLines w:val="0"/>
              <w:widowControl w:val="0"/>
              <w:rPr>
                <w:noProof/>
              </w:rPr>
            </w:pPr>
            <w:r w:rsidRPr="00EB0E75">
              <w:rPr>
                <w:noProof/>
              </w:rPr>
              <w:t>-</w:t>
            </w:r>
          </w:p>
        </w:tc>
        <w:tc>
          <w:tcPr>
            <w:tcW w:w="1080" w:type="dxa"/>
            <w:tcBorders>
              <w:top w:val="single" w:sz="4" w:space="0" w:color="auto"/>
              <w:left w:val="single" w:sz="4" w:space="0" w:color="auto"/>
              <w:bottom w:val="single" w:sz="4" w:space="0" w:color="auto"/>
              <w:right w:val="single" w:sz="4" w:space="0" w:color="auto"/>
            </w:tcBorders>
          </w:tcPr>
          <w:p w14:paraId="3D7001D3" w14:textId="77777777" w:rsidR="009C60EC" w:rsidRPr="00707B3F" w:rsidRDefault="009C60EC" w:rsidP="00F7200F">
            <w:pPr>
              <w:pStyle w:val="TAC"/>
              <w:keepNext w:val="0"/>
              <w:keepLines w:val="0"/>
              <w:widowControl w:val="0"/>
              <w:rPr>
                <w:noProof/>
              </w:rPr>
            </w:pPr>
          </w:p>
        </w:tc>
      </w:tr>
      <w:tr w:rsidR="009C60EC" w:rsidRPr="00707B3F" w14:paraId="34D584BD" w14:textId="77777777" w:rsidTr="001A3F26">
        <w:tc>
          <w:tcPr>
            <w:tcW w:w="2160" w:type="dxa"/>
            <w:tcBorders>
              <w:top w:val="single" w:sz="4" w:space="0" w:color="auto"/>
              <w:left w:val="single" w:sz="4" w:space="0" w:color="auto"/>
              <w:bottom w:val="single" w:sz="4" w:space="0" w:color="auto"/>
              <w:right w:val="single" w:sz="4" w:space="0" w:color="auto"/>
            </w:tcBorders>
          </w:tcPr>
          <w:p w14:paraId="41718CB0" w14:textId="77777777" w:rsidR="009C60EC" w:rsidRPr="00E766B3" w:rsidRDefault="009C60EC" w:rsidP="00F7200F">
            <w:pPr>
              <w:pStyle w:val="TAL"/>
              <w:keepNext w:val="0"/>
              <w:keepLines w:val="0"/>
              <w:widowControl w:val="0"/>
              <w:rPr>
                <w:b/>
                <w:bCs/>
                <w:noProof/>
              </w:rPr>
            </w:pPr>
            <w:r w:rsidRPr="00E766B3">
              <w:rPr>
                <w:b/>
                <w:bCs/>
                <w:noProof/>
              </w:rPr>
              <w:t>WLAN Measurement Quantities</w:t>
            </w:r>
          </w:p>
        </w:tc>
        <w:tc>
          <w:tcPr>
            <w:tcW w:w="1080" w:type="dxa"/>
            <w:tcBorders>
              <w:top w:val="single" w:sz="4" w:space="0" w:color="auto"/>
              <w:left w:val="single" w:sz="4" w:space="0" w:color="auto"/>
              <w:bottom w:val="single" w:sz="4" w:space="0" w:color="auto"/>
              <w:right w:val="single" w:sz="4" w:space="0" w:color="auto"/>
            </w:tcBorders>
          </w:tcPr>
          <w:p w14:paraId="3C2F043E"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72C2A339" w14:textId="00BC756A" w:rsidR="009C60EC" w:rsidRPr="00C13000" w:rsidRDefault="009C60EC" w:rsidP="00F7200F">
            <w:pPr>
              <w:pStyle w:val="TAL"/>
              <w:keepNext w:val="0"/>
              <w:keepLines w:val="0"/>
              <w:widowControl w:val="0"/>
              <w:rPr>
                <w:i/>
                <w:iCs/>
                <w:noProof/>
              </w:rPr>
            </w:pPr>
            <w:r w:rsidRPr="00EB0E75">
              <w:rPr>
                <w:i/>
                <w:iCs/>
                <w:noProof/>
              </w:rPr>
              <w:t>0</w:t>
            </w:r>
            <w:r>
              <w:rPr>
                <w:i/>
                <w:iCs/>
                <w:noProof/>
              </w:rPr>
              <w:t>..1</w:t>
            </w:r>
          </w:p>
        </w:tc>
        <w:tc>
          <w:tcPr>
            <w:tcW w:w="1512" w:type="dxa"/>
            <w:tcBorders>
              <w:top w:val="single" w:sz="4" w:space="0" w:color="auto"/>
              <w:left w:val="single" w:sz="4" w:space="0" w:color="auto"/>
              <w:bottom w:val="single" w:sz="4" w:space="0" w:color="auto"/>
              <w:right w:val="single" w:sz="4" w:space="0" w:color="auto"/>
            </w:tcBorders>
          </w:tcPr>
          <w:p w14:paraId="2FFCC6B5" w14:textId="77777777" w:rsidR="009C60EC" w:rsidRPr="00707B3F" w:rsidRDefault="009C60EC" w:rsidP="00F7200F">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0F5FD11E"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69E62AB0" w14:textId="2CAF41AB" w:rsidR="009C60EC" w:rsidRPr="00707B3F" w:rsidRDefault="009C60EC" w:rsidP="00F7200F">
            <w:pPr>
              <w:pStyle w:val="TAC"/>
              <w:keepNext w:val="0"/>
              <w:keepLines w:val="0"/>
              <w:widowControl w:val="0"/>
              <w:rPr>
                <w:noProof/>
              </w:rPr>
            </w:pPr>
            <w:r>
              <w:rPr>
                <w:noProof/>
              </w:rPr>
              <w:t>YES</w:t>
            </w:r>
          </w:p>
        </w:tc>
        <w:tc>
          <w:tcPr>
            <w:tcW w:w="1080" w:type="dxa"/>
            <w:tcBorders>
              <w:top w:val="single" w:sz="4" w:space="0" w:color="auto"/>
              <w:left w:val="single" w:sz="4" w:space="0" w:color="auto"/>
              <w:bottom w:val="single" w:sz="4" w:space="0" w:color="auto"/>
              <w:right w:val="single" w:sz="4" w:space="0" w:color="auto"/>
            </w:tcBorders>
          </w:tcPr>
          <w:p w14:paraId="3E008405" w14:textId="06CEF095" w:rsidR="009C60EC" w:rsidRPr="00707B3F" w:rsidRDefault="009C60EC" w:rsidP="00F7200F">
            <w:pPr>
              <w:pStyle w:val="TAC"/>
              <w:keepNext w:val="0"/>
              <w:keepLines w:val="0"/>
              <w:widowControl w:val="0"/>
              <w:rPr>
                <w:noProof/>
              </w:rPr>
            </w:pPr>
            <w:r w:rsidRPr="00EB0E75">
              <w:rPr>
                <w:noProof/>
              </w:rPr>
              <w:t>ignore</w:t>
            </w:r>
          </w:p>
        </w:tc>
      </w:tr>
      <w:tr w:rsidR="009C60EC" w:rsidRPr="00707B3F" w14:paraId="2CE44EF4" w14:textId="77777777" w:rsidTr="001A3F26">
        <w:tc>
          <w:tcPr>
            <w:tcW w:w="2160" w:type="dxa"/>
            <w:tcBorders>
              <w:top w:val="single" w:sz="4" w:space="0" w:color="auto"/>
              <w:left w:val="single" w:sz="4" w:space="0" w:color="auto"/>
              <w:bottom w:val="single" w:sz="4" w:space="0" w:color="auto"/>
              <w:right w:val="single" w:sz="4" w:space="0" w:color="auto"/>
            </w:tcBorders>
          </w:tcPr>
          <w:p w14:paraId="7E522717" w14:textId="77777777" w:rsidR="009C60EC" w:rsidRPr="00E766B3" w:rsidRDefault="009C60EC" w:rsidP="00F7200F">
            <w:pPr>
              <w:pStyle w:val="TAL"/>
              <w:keepNext w:val="0"/>
              <w:keepLines w:val="0"/>
              <w:widowControl w:val="0"/>
              <w:ind w:left="142"/>
              <w:rPr>
                <w:b/>
                <w:bCs/>
                <w:noProof/>
              </w:rPr>
            </w:pPr>
            <w:r w:rsidRPr="00E766B3">
              <w:rPr>
                <w:b/>
                <w:bCs/>
                <w:noProof/>
                <w:lang w:eastAsia="zh-CN"/>
              </w:rPr>
              <w:t>&gt;</w:t>
            </w:r>
            <w:r w:rsidRPr="00E766B3">
              <w:rPr>
                <w:b/>
                <w:bCs/>
                <w:noProof/>
              </w:rPr>
              <w:t>WLAN Measurement Quantities Item</w:t>
            </w:r>
          </w:p>
        </w:tc>
        <w:tc>
          <w:tcPr>
            <w:tcW w:w="1080" w:type="dxa"/>
            <w:tcBorders>
              <w:top w:val="single" w:sz="4" w:space="0" w:color="auto"/>
              <w:left w:val="single" w:sz="4" w:space="0" w:color="auto"/>
              <w:bottom w:val="single" w:sz="4" w:space="0" w:color="auto"/>
              <w:right w:val="single" w:sz="4" w:space="0" w:color="auto"/>
            </w:tcBorders>
          </w:tcPr>
          <w:p w14:paraId="30B294CB"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4E02F7E7" w14:textId="59CB8465" w:rsidR="009C60EC" w:rsidRPr="00C13000" w:rsidRDefault="009C60EC" w:rsidP="00F7200F">
            <w:pPr>
              <w:pStyle w:val="TAL"/>
              <w:keepNext w:val="0"/>
              <w:keepLines w:val="0"/>
              <w:widowControl w:val="0"/>
              <w:rPr>
                <w:i/>
                <w:iCs/>
                <w:noProof/>
              </w:rPr>
            </w:pPr>
            <w:r w:rsidRPr="00EB0E75">
              <w:rPr>
                <w:i/>
                <w:noProof/>
              </w:rPr>
              <w:t>0 .. &lt;maxnoMeas&gt;</w:t>
            </w:r>
          </w:p>
        </w:tc>
        <w:tc>
          <w:tcPr>
            <w:tcW w:w="1512" w:type="dxa"/>
            <w:tcBorders>
              <w:top w:val="single" w:sz="4" w:space="0" w:color="auto"/>
              <w:left w:val="single" w:sz="4" w:space="0" w:color="auto"/>
              <w:bottom w:val="single" w:sz="4" w:space="0" w:color="auto"/>
              <w:right w:val="single" w:sz="4" w:space="0" w:color="auto"/>
            </w:tcBorders>
          </w:tcPr>
          <w:p w14:paraId="62ED2FAF" w14:textId="77777777" w:rsidR="009C60EC" w:rsidRPr="00707B3F" w:rsidRDefault="009C60EC" w:rsidP="00F7200F">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404B3373"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2001ABAE" w14:textId="5A77007B" w:rsidR="009C60EC" w:rsidRPr="00707B3F" w:rsidRDefault="009C60EC" w:rsidP="00F7200F">
            <w:pPr>
              <w:pStyle w:val="TAC"/>
              <w:keepNext w:val="0"/>
              <w:keepLines w:val="0"/>
              <w:widowControl w:val="0"/>
              <w:rPr>
                <w:noProof/>
              </w:rPr>
            </w:pPr>
            <w:r>
              <w:rPr>
                <w:noProof/>
              </w:rPr>
              <w:t>EACH</w:t>
            </w:r>
          </w:p>
        </w:tc>
        <w:tc>
          <w:tcPr>
            <w:tcW w:w="1080" w:type="dxa"/>
            <w:tcBorders>
              <w:top w:val="single" w:sz="4" w:space="0" w:color="auto"/>
              <w:left w:val="single" w:sz="4" w:space="0" w:color="auto"/>
              <w:bottom w:val="single" w:sz="4" w:space="0" w:color="auto"/>
              <w:right w:val="single" w:sz="4" w:space="0" w:color="auto"/>
            </w:tcBorders>
          </w:tcPr>
          <w:p w14:paraId="7B23F113" w14:textId="1341E4A0" w:rsidR="009C60EC" w:rsidRPr="00707B3F" w:rsidRDefault="009C60EC" w:rsidP="00F7200F">
            <w:pPr>
              <w:pStyle w:val="TAC"/>
              <w:keepNext w:val="0"/>
              <w:keepLines w:val="0"/>
              <w:widowControl w:val="0"/>
              <w:rPr>
                <w:noProof/>
              </w:rPr>
            </w:pPr>
            <w:r>
              <w:rPr>
                <w:noProof/>
              </w:rPr>
              <w:t>reject</w:t>
            </w:r>
          </w:p>
        </w:tc>
      </w:tr>
      <w:tr w:rsidR="009C60EC" w:rsidRPr="00707B3F" w14:paraId="5236BDB9" w14:textId="77777777" w:rsidTr="001A3F26">
        <w:tc>
          <w:tcPr>
            <w:tcW w:w="2160" w:type="dxa"/>
            <w:tcBorders>
              <w:top w:val="single" w:sz="4" w:space="0" w:color="auto"/>
              <w:left w:val="single" w:sz="4" w:space="0" w:color="auto"/>
              <w:bottom w:val="single" w:sz="4" w:space="0" w:color="auto"/>
              <w:right w:val="single" w:sz="4" w:space="0" w:color="auto"/>
            </w:tcBorders>
          </w:tcPr>
          <w:p w14:paraId="4DB5B397" w14:textId="77777777" w:rsidR="009C60EC" w:rsidRPr="00707B3F" w:rsidRDefault="009C60EC" w:rsidP="00F7200F">
            <w:pPr>
              <w:pStyle w:val="TAL"/>
              <w:keepNext w:val="0"/>
              <w:keepLines w:val="0"/>
              <w:widowControl w:val="0"/>
              <w:ind w:left="283"/>
              <w:rPr>
                <w:noProof/>
              </w:rPr>
            </w:pPr>
            <w:r>
              <w:rPr>
                <w:noProof/>
              </w:rPr>
              <w:t>&gt;</w:t>
            </w:r>
            <w:r w:rsidRPr="00707B3F">
              <w:rPr>
                <w:noProof/>
              </w:rPr>
              <w:t xml:space="preserve">&gt;WLAN Measurement Quantities </w:t>
            </w:r>
            <w:r>
              <w:rPr>
                <w:noProof/>
              </w:rPr>
              <w:t>Value</w:t>
            </w:r>
          </w:p>
        </w:tc>
        <w:tc>
          <w:tcPr>
            <w:tcW w:w="1080" w:type="dxa"/>
            <w:tcBorders>
              <w:top w:val="single" w:sz="4" w:space="0" w:color="auto"/>
              <w:left w:val="single" w:sz="4" w:space="0" w:color="auto"/>
              <w:bottom w:val="single" w:sz="4" w:space="0" w:color="auto"/>
              <w:right w:val="single" w:sz="4" w:space="0" w:color="auto"/>
            </w:tcBorders>
          </w:tcPr>
          <w:p w14:paraId="4EB79699" w14:textId="77777777" w:rsidR="009C60EC" w:rsidRPr="00707B3F" w:rsidRDefault="009C60EC" w:rsidP="00F7200F">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74195740" w14:textId="77777777" w:rsidR="009C60EC" w:rsidRPr="00707B3F" w:rsidRDefault="009C60EC" w:rsidP="00F7200F">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0B353321" w14:textId="77777777" w:rsidR="009C60EC" w:rsidRPr="00707B3F" w:rsidRDefault="009C60EC" w:rsidP="00F7200F">
            <w:pPr>
              <w:pStyle w:val="TAL"/>
              <w:keepNext w:val="0"/>
              <w:keepLines w:val="0"/>
              <w:widowControl w:val="0"/>
              <w:rPr>
                <w:noProof/>
              </w:rPr>
            </w:pPr>
            <w:r w:rsidRPr="00707B3F">
              <w:rPr>
                <w:noProof/>
              </w:rPr>
              <w:t>ENUMERATED (WLAN, ...)</w:t>
            </w:r>
          </w:p>
        </w:tc>
        <w:tc>
          <w:tcPr>
            <w:tcW w:w="1728" w:type="dxa"/>
            <w:tcBorders>
              <w:top w:val="single" w:sz="4" w:space="0" w:color="auto"/>
              <w:left w:val="single" w:sz="4" w:space="0" w:color="auto"/>
              <w:bottom w:val="single" w:sz="4" w:space="0" w:color="auto"/>
              <w:right w:val="single" w:sz="4" w:space="0" w:color="auto"/>
            </w:tcBorders>
          </w:tcPr>
          <w:p w14:paraId="12F73CA7"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31DE86F8" w14:textId="77777777" w:rsidR="009C60EC" w:rsidRPr="00707B3F" w:rsidRDefault="009C60EC" w:rsidP="00F7200F">
            <w:pPr>
              <w:pStyle w:val="TAC"/>
              <w:keepNext w:val="0"/>
              <w:keepLines w:val="0"/>
              <w:widowControl w:val="0"/>
              <w:rPr>
                <w:noProof/>
              </w:rPr>
            </w:pPr>
            <w:r w:rsidRPr="00707B3F">
              <w:rPr>
                <w:noProof/>
              </w:rPr>
              <w:t>-</w:t>
            </w:r>
          </w:p>
        </w:tc>
        <w:tc>
          <w:tcPr>
            <w:tcW w:w="1080" w:type="dxa"/>
            <w:tcBorders>
              <w:top w:val="single" w:sz="4" w:space="0" w:color="auto"/>
              <w:left w:val="single" w:sz="4" w:space="0" w:color="auto"/>
              <w:bottom w:val="single" w:sz="4" w:space="0" w:color="auto"/>
              <w:right w:val="single" w:sz="4" w:space="0" w:color="auto"/>
            </w:tcBorders>
          </w:tcPr>
          <w:p w14:paraId="40ECA9B1" w14:textId="77777777" w:rsidR="009C60EC" w:rsidRPr="00707B3F" w:rsidRDefault="009C60EC" w:rsidP="00F7200F">
            <w:pPr>
              <w:pStyle w:val="TAC"/>
              <w:keepNext w:val="0"/>
              <w:keepLines w:val="0"/>
              <w:widowControl w:val="0"/>
              <w:rPr>
                <w:noProof/>
              </w:rPr>
            </w:pPr>
          </w:p>
        </w:tc>
      </w:tr>
      <w:tr w:rsidR="009C60EC" w:rsidRPr="00707B3F" w14:paraId="17250F2C" w14:textId="77777777" w:rsidTr="001A3F26">
        <w:tc>
          <w:tcPr>
            <w:tcW w:w="2160" w:type="dxa"/>
            <w:tcBorders>
              <w:top w:val="single" w:sz="4" w:space="0" w:color="auto"/>
              <w:left w:val="single" w:sz="4" w:space="0" w:color="auto"/>
              <w:bottom w:val="single" w:sz="4" w:space="0" w:color="auto"/>
              <w:right w:val="single" w:sz="4" w:space="0" w:color="auto"/>
            </w:tcBorders>
          </w:tcPr>
          <w:p w14:paraId="345CD625" w14:textId="2BA5354D" w:rsidR="009C60EC" w:rsidRDefault="009C60EC" w:rsidP="00F7200F">
            <w:pPr>
              <w:pStyle w:val="TAL"/>
              <w:keepNext w:val="0"/>
              <w:keepLines w:val="0"/>
              <w:widowControl w:val="0"/>
              <w:rPr>
                <w:noProof/>
              </w:rPr>
            </w:pPr>
            <w:r w:rsidRPr="00AD341A">
              <w:t>Measurement Periodicity NR-</w:t>
            </w:r>
            <w:proofErr w:type="spellStart"/>
            <w:r w:rsidRPr="00AD341A">
              <w:t>AoA</w:t>
            </w:r>
            <w:proofErr w:type="spellEnd"/>
          </w:p>
        </w:tc>
        <w:tc>
          <w:tcPr>
            <w:tcW w:w="1080" w:type="dxa"/>
            <w:tcBorders>
              <w:top w:val="single" w:sz="4" w:space="0" w:color="auto"/>
              <w:left w:val="single" w:sz="4" w:space="0" w:color="auto"/>
              <w:bottom w:val="single" w:sz="4" w:space="0" w:color="auto"/>
              <w:right w:val="single" w:sz="4" w:space="0" w:color="auto"/>
            </w:tcBorders>
          </w:tcPr>
          <w:p w14:paraId="68900681" w14:textId="7BFA8317" w:rsidR="009C60EC" w:rsidRPr="00707B3F" w:rsidRDefault="009C60EC" w:rsidP="00F7200F">
            <w:pPr>
              <w:pStyle w:val="TAL"/>
              <w:keepNext w:val="0"/>
              <w:keepLines w:val="0"/>
              <w:widowControl w:val="0"/>
              <w:rPr>
                <w:noProof/>
              </w:rPr>
            </w:pPr>
            <w:r w:rsidRPr="00AD341A">
              <w:t xml:space="preserve">C- </w:t>
            </w:r>
            <w:proofErr w:type="spellStart"/>
            <w:r w:rsidRPr="00AD341A">
              <w:t>ifReportCharacteristicsPeriodicAndMeasQuantityItemAoA</w:t>
            </w:r>
            <w:proofErr w:type="spellEnd"/>
          </w:p>
        </w:tc>
        <w:tc>
          <w:tcPr>
            <w:tcW w:w="1080" w:type="dxa"/>
            <w:tcBorders>
              <w:top w:val="single" w:sz="4" w:space="0" w:color="auto"/>
              <w:left w:val="single" w:sz="4" w:space="0" w:color="auto"/>
              <w:bottom w:val="single" w:sz="4" w:space="0" w:color="auto"/>
              <w:right w:val="single" w:sz="4" w:space="0" w:color="auto"/>
            </w:tcBorders>
          </w:tcPr>
          <w:p w14:paraId="7856847C" w14:textId="77777777" w:rsidR="009C60EC" w:rsidRPr="00707B3F" w:rsidRDefault="009C60EC" w:rsidP="00F7200F">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54840B6E" w14:textId="77777777" w:rsidR="009C60EC" w:rsidRDefault="009C60EC" w:rsidP="00F7200F">
            <w:pPr>
              <w:pStyle w:val="TAL"/>
              <w:keepNext w:val="0"/>
              <w:keepLines w:val="0"/>
              <w:widowControl w:val="0"/>
              <w:rPr>
                <w:noProof/>
              </w:rPr>
            </w:pPr>
            <w:r>
              <w:rPr>
                <w:noProof/>
              </w:rPr>
              <w:t xml:space="preserve">ENUMERATED (160ms, 320ms, </w:t>
            </w:r>
          </w:p>
          <w:p w14:paraId="68B76163" w14:textId="77777777" w:rsidR="009C60EC" w:rsidRDefault="009C60EC" w:rsidP="00F7200F">
            <w:pPr>
              <w:pStyle w:val="TAL"/>
              <w:keepNext w:val="0"/>
              <w:keepLines w:val="0"/>
              <w:widowControl w:val="0"/>
              <w:rPr>
                <w:noProof/>
              </w:rPr>
            </w:pPr>
            <w:r>
              <w:rPr>
                <w:noProof/>
              </w:rPr>
              <w:t xml:space="preserve">640ms, </w:t>
            </w:r>
          </w:p>
          <w:p w14:paraId="5E1FF86B" w14:textId="77777777" w:rsidR="009C60EC" w:rsidRDefault="009C60EC" w:rsidP="00F7200F">
            <w:pPr>
              <w:pStyle w:val="TAL"/>
              <w:keepNext w:val="0"/>
              <w:keepLines w:val="0"/>
              <w:widowControl w:val="0"/>
              <w:rPr>
                <w:noProof/>
              </w:rPr>
            </w:pPr>
            <w:r>
              <w:rPr>
                <w:noProof/>
              </w:rPr>
              <w:t xml:space="preserve">1280ms, 2560ms, </w:t>
            </w:r>
          </w:p>
          <w:p w14:paraId="0B89F877" w14:textId="77777777" w:rsidR="009C60EC" w:rsidRDefault="009C60EC" w:rsidP="00F7200F">
            <w:pPr>
              <w:pStyle w:val="TAL"/>
              <w:keepNext w:val="0"/>
              <w:keepLines w:val="0"/>
              <w:widowControl w:val="0"/>
              <w:rPr>
                <w:noProof/>
              </w:rPr>
            </w:pPr>
            <w:r>
              <w:rPr>
                <w:noProof/>
              </w:rPr>
              <w:t xml:space="preserve">5120ms, </w:t>
            </w:r>
          </w:p>
          <w:p w14:paraId="470DADAB" w14:textId="77777777" w:rsidR="009C60EC" w:rsidRDefault="009C60EC" w:rsidP="00F7200F">
            <w:pPr>
              <w:pStyle w:val="TAL"/>
              <w:keepNext w:val="0"/>
              <w:keepLines w:val="0"/>
              <w:widowControl w:val="0"/>
              <w:rPr>
                <w:noProof/>
              </w:rPr>
            </w:pPr>
            <w:r>
              <w:rPr>
                <w:noProof/>
              </w:rPr>
              <w:t>10240ms, 20480ms,</w:t>
            </w:r>
          </w:p>
          <w:p w14:paraId="72CC5B0D" w14:textId="77777777" w:rsidR="009C60EC" w:rsidRDefault="009C60EC" w:rsidP="00F7200F">
            <w:pPr>
              <w:pStyle w:val="TAL"/>
              <w:keepNext w:val="0"/>
              <w:keepLines w:val="0"/>
              <w:widowControl w:val="0"/>
              <w:rPr>
                <w:noProof/>
              </w:rPr>
            </w:pPr>
            <w:r>
              <w:rPr>
                <w:noProof/>
              </w:rPr>
              <w:t xml:space="preserve">40960ms, </w:t>
            </w:r>
          </w:p>
          <w:p w14:paraId="24CDEB13" w14:textId="77777777" w:rsidR="009C60EC" w:rsidRDefault="009C60EC" w:rsidP="00F7200F">
            <w:pPr>
              <w:pStyle w:val="TAL"/>
              <w:keepNext w:val="0"/>
              <w:keepLines w:val="0"/>
              <w:widowControl w:val="0"/>
              <w:rPr>
                <w:noProof/>
              </w:rPr>
            </w:pPr>
            <w:r>
              <w:rPr>
                <w:noProof/>
              </w:rPr>
              <w:t xml:space="preserve">61440ms, </w:t>
            </w:r>
          </w:p>
          <w:p w14:paraId="2A259264" w14:textId="0ABFFA5E" w:rsidR="009C60EC" w:rsidRPr="00707B3F" w:rsidRDefault="009C60EC" w:rsidP="00F7200F">
            <w:pPr>
              <w:pStyle w:val="TAL"/>
              <w:keepNext w:val="0"/>
              <w:keepLines w:val="0"/>
              <w:widowControl w:val="0"/>
              <w:rPr>
                <w:noProof/>
              </w:rPr>
            </w:pPr>
            <w:r>
              <w:rPr>
                <w:noProof/>
              </w:rPr>
              <w:t>81920ms, 368640ms, 737280ms, 1843200ms, …)</w:t>
            </w:r>
          </w:p>
        </w:tc>
        <w:tc>
          <w:tcPr>
            <w:tcW w:w="1728" w:type="dxa"/>
            <w:tcBorders>
              <w:top w:val="single" w:sz="4" w:space="0" w:color="auto"/>
              <w:left w:val="single" w:sz="4" w:space="0" w:color="auto"/>
              <w:bottom w:val="single" w:sz="4" w:space="0" w:color="auto"/>
              <w:right w:val="single" w:sz="4" w:space="0" w:color="auto"/>
            </w:tcBorders>
          </w:tcPr>
          <w:p w14:paraId="7E6DDE37"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7F2E6A7" w14:textId="01F4A00D" w:rsidR="009C60EC" w:rsidRPr="00707B3F" w:rsidRDefault="009C60EC" w:rsidP="00F7200F">
            <w:pPr>
              <w:pStyle w:val="TAC"/>
              <w:keepNext w:val="0"/>
              <w:keepLines w:val="0"/>
              <w:widowControl w:val="0"/>
              <w:rPr>
                <w:noProof/>
              </w:rPr>
            </w:pPr>
            <w:r w:rsidRPr="00A90340">
              <w:t>YES</w:t>
            </w:r>
          </w:p>
        </w:tc>
        <w:tc>
          <w:tcPr>
            <w:tcW w:w="1080" w:type="dxa"/>
            <w:tcBorders>
              <w:top w:val="single" w:sz="4" w:space="0" w:color="auto"/>
              <w:left w:val="single" w:sz="4" w:space="0" w:color="auto"/>
              <w:bottom w:val="single" w:sz="4" w:space="0" w:color="auto"/>
              <w:right w:val="single" w:sz="4" w:space="0" w:color="auto"/>
            </w:tcBorders>
          </w:tcPr>
          <w:p w14:paraId="1C878C7B" w14:textId="20ACB32B" w:rsidR="009C60EC" w:rsidRPr="00707B3F" w:rsidRDefault="009C60EC" w:rsidP="00F7200F">
            <w:pPr>
              <w:pStyle w:val="TAC"/>
              <w:keepNext w:val="0"/>
              <w:keepLines w:val="0"/>
              <w:widowControl w:val="0"/>
              <w:rPr>
                <w:noProof/>
              </w:rPr>
            </w:pPr>
            <w:r w:rsidRPr="00A90340">
              <w:t>reject</w:t>
            </w:r>
          </w:p>
        </w:tc>
      </w:tr>
    </w:tbl>
    <w:p w14:paraId="1919348E" w14:textId="77777777" w:rsidR="00104B83" w:rsidRPr="00707B3F" w:rsidRDefault="00104B83" w:rsidP="00F637BE">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4EA973A2" w14:textId="77777777" w:rsidTr="00F7200F">
        <w:trPr>
          <w:tblHeader/>
        </w:trPr>
        <w:tc>
          <w:tcPr>
            <w:tcW w:w="3686" w:type="dxa"/>
          </w:tcPr>
          <w:p w14:paraId="7701F6F6" w14:textId="77777777" w:rsidR="00104B83" w:rsidRPr="00707B3F" w:rsidRDefault="00104B83" w:rsidP="00F637BE">
            <w:pPr>
              <w:pStyle w:val="TAH"/>
              <w:keepNext w:val="0"/>
              <w:keepLines w:val="0"/>
              <w:widowControl w:val="0"/>
              <w:rPr>
                <w:noProof/>
              </w:rPr>
            </w:pPr>
            <w:r w:rsidRPr="00707B3F">
              <w:rPr>
                <w:noProof/>
              </w:rPr>
              <w:t>Range bound</w:t>
            </w:r>
          </w:p>
        </w:tc>
        <w:tc>
          <w:tcPr>
            <w:tcW w:w="5670" w:type="dxa"/>
          </w:tcPr>
          <w:p w14:paraId="216C313B" w14:textId="77777777" w:rsidR="00104B83" w:rsidRPr="00707B3F" w:rsidRDefault="00104B83" w:rsidP="00F637BE">
            <w:pPr>
              <w:pStyle w:val="TAH"/>
              <w:keepNext w:val="0"/>
              <w:keepLines w:val="0"/>
              <w:widowControl w:val="0"/>
              <w:rPr>
                <w:noProof/>
              </w:rPr>
            </w:pPr>
            <w:r w:rsidRPr="00707B3F">
              <w:rPr>
                <w:noProof/>
              </w:rPr>
              <w:t>Explanation</w:t>
            </w:r>
          </w:p>
        </w:tc>
      </w:tr>
      <w:tr w:rsidR="00104B83" w:rsidRPr="00707B3F" w14:paraId="5180E62C" w14:textId="77777777" w:rsidTr="007637A3">
        <w:tc>
          <w:tcPr>
            <w:tcW w:w="3686" w:type="dxa"/>
          </w:tcPr>
          <w:p w14:paraId="55C5E777" w14:textId="77777777" w:rsidR="00104B83" w:rsidRPr="00707B3F" w:rsidRDefault="00104B83" w:rsidP="00F637BE">
            <w:pPr>
              <w:pStyle w:val="TAL"/>
              <w:keepNext w:val="0"/>
              <w:keepLines w:val="0"/>
              <w:widowControl w:val="0"/>
              <w:rPr>
                <w:noProof/>
              </w:rPr>
            </w:pPr>
            <w:r w:rsidRPr="00707B3F">
              <w:rPr>
                <w:noProof/>
              </w:rPr>
              <w:t>maxnoMeas</w:t>
            </w:r>
          </w:p>
        </w:tc>
        <w:tc>
          <w:tcPr>
            <w:tcW w:w="5670" w:type="dxa"/>
          </w:tcPr>
          <w:p w14:paraId="244DA35D" w14:textId="77777777" w:rsidR="00104B83" w:rsidRPr="00707B3F" w:rsidRDefault="00104B83" w:rsidP="00F637BE">
            <w:pPr>
              <w:pStyle w:val="TAL"/>
              <w:keepNext w:val="0"/>
              <w:keepLines w:val="0"/>
              <w:widowControl w:val="0"/>
              <w:rPr>
                <w:noProof/>
              </w:rPr>
            </w:pPr>
            <w:r w:rsidRPr="00707B3F">
              <w:rPr>
                <w:noProof/>
              </w:rPr>
              <w:t xml:space="preserve">Maximum no. of measured quantities that can be configured and reported with one message. Value is </w:t>
            </w:r>
            <w:r w:rsidR="00125019">
              <w:rPr>
                <w:noProof/>
              </w:rPr>
              <w:t>64</w:t>
            </w:r>
            <w:r w:rsidRPr="00707B3F">
              <w:rPr>
                <w:noProof/>
              </w:rPr>
              <w:t>.</w:t>
            </w:r>
          </w:p>
        </w:tc>
      </w:tr>
    </w:tbl>
    <w:p w14:paraId="590B1973" w14:textId="77777777" w:rsidR="00104B83" w:rsidRPr="00707B3F" w:rsidRDefault="00104B83" w:rsidP="00F637BE">
      <w:pPr>
        <w:widowControl w:val="0"/>
        <w:rPr>
          <w:noProof/>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521D3811" w14:textId="77777777" w:rsidTr="00F637BE">
        <w:tc>
          <w:tcPr>
            <w:tcW w:w="3686" w:type="dxa"/>
          </w:tcPr>
          <w:p w14:paraId="19DC2719" w14:textId="77777777" w:rsidR="00104B83" w:rsidRPr="00707B3F" w:rsidRDefault="00104B83" w:rsidP="00F637BE">
            <w:pPr>
              <w:pStyle w:val="TAH"/>
              <w:keepNext w:val="0"/>
              <w:keepLines w:val="0"/>
              <w:widowControl w:val="0"/>
              <w:rPr>
                <w:noProof/>
              </w:rPr>
            </w:pPr>
            <w:r w:rsidRPr="00707B3F">
              <w:rPr>
                <w:noProof/>
              </w:rPr>
              <w:t>Condition</w:t>
            </w:r>
          </w:p>
        </w:tc>
        <w:tc>
          <w:tcPr>
            <w:tcW w:w="5670" w:type="dxa"/>
          </w:tcPr>
          <w:p w14:paraId="2DD4A726" w14:textId="77777777" w:rsidR="00104B83" w:rsidRPr="00707B3F" w:rsidRDefault="00104B83" w:rsidP="00F637BE">
            <w:pPr>
              <w:pStyle w:val="TAH"/>
              <w:keepNext w:val="0"/>
              <w:keepLines w:val="0"/>
              <w:widowControl w:val="0"/>
              <w:rPr>
                <w:noProof/>
              </w:rPr>
            </w:pPr>
            <w:r w:rsidRPr="00707B3F">
              <w:rPr>
                <w:noProof/>
              </w:rPr>
              <w:t>Explanation</w:t>
            </w:r>
          </w:p>
        </w:tc>
      </w:tr>
      <w:tr w:rsidR="00104B83" w:rsidRPr="00707B3F" w14:paraId="481928AD" w14:textId="77777777" w:rsidTr="00F637BE">
        <w:tc>
          <w:tcPr>
            <w:tcW w:w="3686" w:type="dxa"/>
          </w:tcPr>
          <w:p w14:paraId="45FCC728" w14:textId="77777777" w:rsidR="00104B83" w:rsidRPr="00E766B3" w:rsidRDefault="00104B83" w:rsidP="00E766B3">
            <w:pPr>
              <w:pStyle w:val="TAL"/>
            </w:pPr>
            <w:proofErr w:type="spellStart"/>
            <w:r w:rsidRPr="00E766B3">
              <w:t>ifReportCharacteristicsPeriodic</w:t>
            </w:r>
            <w:proofErr w:type="spellEnd"/>
          </w:p>
        </w:tc>
        <w:tc>
          <w:tcPr>
            <w:tcW w:w="5670" w:type="dxa"/>
          </w:tcPr>
          <w:p w14:paraId="0D71215A" w14:textId="77777777" w:rsidR="00104B83" w:rsidRPr="00707B3F" w:rsidRDefault="00104B83" w:rsidP="00F637BE">
            <w:pPr>
              <w:pStyle w:val="TAL"/>
              <w:keepNext w:val="0"/>
              <w:keepLines w:val="0"/>
              <w:widowControl w:val="0"/>
              <w:rPr>
                <w:noProof/>
              </w:rPr>
            </w:pPr>
            <w:r w:rsidRPr="00707B3F">
              <w:rPr>
                <w:noProof/>
              </w:rPr>
              <w:t xml:space="preserve">This IE shall be present if the </w:t>
            </w:r>
            <w:r w:rsidRPr="00707B3F">
              <w:rPr>
                <w:i/>
                <w:iCs/>
                <w:noProof/>
              </w:rPr>
              <w:t xml:space="preserve">Report Characteristics </w:t>
            </w:r>
            <w:r w:rsidRPr="00707B3F">
              <w:rPr>
                <w:noProof/>
              </w:rPr>
              <w:t xml:space="preserve">IE is set to the value </w:t>
            </w:r>
            <w:r w:rsidR="00EE0184" w:rsidRPr="00707B3F">
              <w:rPr>
                <w:noProof/>
              </w:rPr>
              <w:t>"</w:t>
            </w:r>
            <w:r w:rsidRPr="00707B3F">
              <w:rPr>
                <w:noProof/>
              </w:rPr>
              <w:t>Periodic</w:t>
            </w:r>
            <w:r w:rsidR="00EE0184" w:rsidRPr="00707B3F">
              <w:rPr>
                <w:noProof/>
              </w:rPr>
              <w:t>"</w:t>
            </w:r>
            <w:r w:rsidRPr="00707B3F">
              <w:rPr>
                <w:noProof/>
              </w:rPr>
              <w:t>.</w:t>
            </w:r>
          </w:p>
        </w:tc>
      </w:tr>
      <w:tr w:rsidR="00371955" w:rsidRPr="00707B3F" w14:paraId="580216F8" w14:textId="77777777" w:rsidTr="00F637BE">
        <w:tc>
          <w:tcPr>
            <w:tcW w:w="3686" w:type="dxa"/>
          </w:tcPr>
          <w:p w14:paraId="7FC3A46A" w14:textId="129EFBDA" w:rsidR="00371955" w:rsidRPr="00E766B3" w:rsidRDefault="00371955" w:rsidP="00E766B3">
            <w:pPr>
              <w:pStyle w:val="TAL"/>
            </w:pPr>
            <w:proofErr w:type="spellStart"/>
            <w:r w:rsidRPr="005C03BB">
              <w:rPr>
                <w:rFonts w:eastAsia="SimSun"/>
              </w:rPr>
              <w:t>ifReportCharacteristicsPeriodicAndMeasQuantityItemAoA</w:t>
            </w:r>
            <w:proofErr w:type="spellEnd"/>
          </w:p>
        </w:tc>
        <w:tc>
          <w:tcPr>
            <w:tcW w:w="5670" w:type="dxa"/>
          </w:tcPr>
          <w:p w14:paraId="0F876388" w14:textId="5C1E2EF5" w:rsidR="00371955" w:rsidRPr="00707B3F" w:rsidRDefault="00B55414" w:rsidP="00F637BE">
            <w:pPr>
              <w:pStyle w:val="TAL"/>
              <w:keepNext w:val="0"/>
              <w:keepLines w:val="0"/>
              <w:widowControl w:val="0"/>
              <w:rPr>
                <w:noProof/>
              </w:rPr>
            </w:pPr>
            <w:r w:rsidRPr="00725FB1">
              <w:rPr>
                <w:rFonts w:eastAsia="SimSun"/>
                <w:noProof/>
              </w:rPr>
              <w:t xml:space="preserve">This IE shall be present if </w:t>
            </w:r>
            <w:r w:rsidRPr="00707B3F">
              <w:rPr>
                <w:noProof/>
              </w:rPr>
              <w:t xml:space="preserve">the </w:t>
            </w:r>
            <w:r w:rsidRPr="00707B3F">
              <w:rPr>
                <w:i/>
                <w:iCs/>
                <w:noProof/>
              </w:rPr>
              <w:t xml:space="preserve">Report Characteristics </w:t>
            </w:r>
            <w:r w:rsidRPr="00707B3F">
              <w:rPr>
                <w:noProof/>
              </w:rPr>
              <w:t>IE</w:t>
            </w:r>
            <w:r>
              <w:rPr>
                <w:noProof/>
              </w:rPr>
              <w:t xml:space="preserve"> is set to the value "Periodic" and </w:t>
            </w:r>
            <w:r w:rsidRPr="00725FB1">
              <w:rPr>
                <w:rFonts w:eastAsia="SimSun"/>
                <w:noProof/>
              </w:rPr>
              <w:t xml:space="preserve">the </w:t>
            </w:r>
            <w:r w:rsidRPr="00EE7C73">
              <w:rPr>
                <w:i/>
                <w:noProof/>
              </w:rPr>
              <w:t>Measurement Quantities</w:t>
            </w:r>
            <w:r w:rsidRPr="00707B3F">
              <w:rPr>
                <w:noProof/>
              </w:rPr>
              <w:t xml:space="preserve"> </w:t>
            </w:r>
            <w:r>
              <w:rPr>
                <w:i/>
                <w:iCs/>
                <w:noProof/>
              </w:rPr>
              <w:t>Value</w:t>
            </w:r>
            <w:r w:rsidRPr="00725FB1">
              <w:rPr>
                <w:rFonts w:eastAsia="SimSun"/>
                <w:noProof/>
              </w:rPr>
              <w:t xml:space="preserve"> IE </w:t>
            </w:r>
            <w:r>
              <w:rPr>
                <w:rFonts w:eastAsia="SimSun"/>
                <w:noProof/>
              </w:rPr>
              <w:t xml:space="preserve">in </w:t>
            </w:r>
            <w:r w:rsidRPr="00E84678">
              <w:rPr>
                <w:rFonts w:eastAsia="SimSun"/>
                <w:i/>
                <w:iCs/>
                <w:noProof/>
              </w:rPr>
              <w:t>the Measurement Quantities</w:t>
            </w:r>
            <w:r>
              <w:rPr>
                <w:rFonts w:eastAsia="SimSun"/>
                <w:noProof/>
              </w:rPr>
              <w:t xml:space="preserve"> IE </w:t>
            </w:r>
            <w:r w:rsidRPr="00725FB1">
              <w:rPr>
                <w:rFonts w:eastAsia="SimSun"/>
                <w:noProof/>
              </w:rPr>
              <w:t>is set to the value "</w:t>
            </w:r>
            <w:r>
              <w:rPr>
                <w:noProof/>
              </w:rPr>
              <w:t>NR Angle of Arrival</w:t>
            </w:r>
            <w:r w:rsidRPr="00725FB1">
              <w:rPr>
                <w:rFonts w:eastAsia="SimSun"/>
                <w:noProof/>
              </w:rPr>
              <w:t>".</w:t>
            </w:r>
          </w:p>
        </w:tc>
      </w:tr>
    </w:tbl>
    <w:p w14:paraId="083A4A6B" w14:textId="77777777" w:rsidR="00104B83" w:rsidRPr="00707B3F" w:rsidRDefault="00104B83" w:rsidP="00F637BE">
      <w:pPr>
        <w:widowControl w:val="0"/>
        <w:rPr>
          <w:noProof/>
        </w:rPr>
      </w:pPr>
    </w:p>
    <w:p w14:paraId="3F45AEFB" w14:textId="77777777" w:rsidR="00104B83" w:rsidRPr="00707B3F" w:rsidRDefault="00104B83" w:rsidP="00F637BE">
      <w:pPr>
        <w:pStyle w:val="Heading4"/>
        <w:keepNext w:val="0"/>
        <w:keepLines w:val="0"/>
        <w:widowControl w:val="0"/>
        <w:rPr>
          <w:noProof/>
        </w:rPr>
      </w:pPr>
      <w:bookmarkStart w:id="1848" w:name="_CR9_1_1_2"/>
      <w:bookmarkStart w:id="1849" w:name="_Toc534903069"/>
      <w:bookmarkStart w:id="1850" w:name="_Toc51775986"/>
      <w:bookmarkStart w:id="1851" w:name="_Toc56773008"/>
      <w:bookmarkStart w:id="1852" w:name="_Toc64447637"/>
      <w:bookmarkStart w:id="1853" w:name="_Toc74152293"/>
      <w:bookmarkStart w:id="1854" w:name="_Toc88654146"/>
      <w:bookmarkStart w:id="1855" w:name="_Toc99056208"/>
      <w:bookmarkStart w:id="1856" w:name="_Toc99959141"/>
      <w:bookmarkStart w:id="1857" w:name="_Toc105612327"/>
      <w:bookmarkStart w:id="1858" w:name="_Toc106109543"/>
      <w:bookmarkStart w:id="1859" w:name="_Toc112766435"/>
      <w:bookmarkStart w:id="1860" w:name="_Toc113379351"/>
      <w:bookmarkStart w:id="1861" w:name="_Toc120091904"/>
      <w:bookmarkStart w:id="1862" w:name="_Toc209692870"/>
      <w:bookmarkEnd w:id="1848"/>
      <w:r w:rsidRPr="00707B3F">
        <w:rPr>
          <w:noProof/>
        </w:rPr>
        <w:t>9.1.1.2</w:t>
      </w:r>
      <w:r w:rsidRPr="00707B3F">
        <w:rPr>
          <w:noProof/>
        </w:rPr>
        <w:tab/>
        <w:t>E-CID MEASUREMENT INITIATION RESPONSE</w:t>
      </w:r>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p>
    <w:p w14:paraId="6F56B14A" w14:textId="77777777" w:rsidR="00104B83" w:rsidRPr="00707B3F" w:rsidRDefault="00104B83" w:rsidP="00F637BE">
      <w:pPr>
        <w:widowControl w:val="0"/>
        <w:rPr>
          <w:noProof/>
        </w:rPr>
      </w:pPr>
      <w:r w:rsidRPr="00707B3F">
        <w:rPr>
          <w:noProof/>
        </w:rPr>
        <w:t>This message is sent by NG-RAN node to indicate that the requested E-CID measurement is successfully initiated.</w:t>
      </w:r>
    </w:p>
    <w:p w14:paraId="6BDC697A" w14:textId="77777777" w:rsidR="00104B83" w:rsidRPr="00707B3F" w:rsidRDefault="00104B83"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28FAE47C" w14:textId="77777777" w:rsidTr="001A3F26">
        <w:tc>
          <w:tcPr>
            <w:tcW w:w="2161" w:type="dxa"/>
          </w:tcPr>
          <w:p w14:paraId="01C7686E"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59FE0838"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018E3866"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48164253"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18FB3682"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7866DBAF"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1D06CD33"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37604545" w14:textId="77777777" w:rsidTr="001A3F26">
        <w:tc>
          <w:tcPr>
            <w:tcW w:w="2161" w:type="dxa"/>
          </w:tcPr>
          <w:p w14:paraId="3C1C4369"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2352EF3C"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3FB08D57" w14:textId="77777777" w:rsidR="00104B83" w:rsidRPr="00707B3F" w:rsidRDefault="00104B83" w:rsidP="00F637BE">
            <w:pPr>
              <w:pStyle w:val="TAL"/>
              <w:keepNext w:val="0"/>
              <w:keepLines w:val="0"/>
              <w:widowControl w:val="0"/>
              <w:rPr>
                <w:noProof/>
              </w:rPr>
            </w:pPr>
          </w:p>
        </w:tc>
        <w:tc>
          <w:tcPr>
            <w:tcW w:w="1512" w:type="dxa"/>
          </w:tcPr>
          <w:p w14:paraId="732B1373"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5696229B" w14:textId="77777777" w:rsidR="00104B83" w:rsidRPr="00707B3F" w:rsidRDefault="00104B83" w:rsidP="00F637BE">
            <w:pPr>
              <w:pStyle w:val="TAL"/>
              <w:keepNext w:val="0"/>
              <w:keepLines w:val="0"/>
              <w:widowControl w:val="0"/>
              <w:rPr>
                <w:noProof/>
              </w:rPr>
            </w:pPr>
          </w:p>
        </w:tc>
        <w:tc>
          <w:tcPr>
            <w:tcW w:w="1080" w:type="dxa"/>
          </w:tcPr>
          <w:p w14:paraId="58BA69A7" w14:textId="77777777" w:rsidR="00104B83" w:rsidRPr="00707B3F" w:rsidRDefault="00104B83" w:rsidP="00E766B3">
            <w:pPr>
              <w:pStyle w:val="TAC"/>
              <w:rPr>
                <w:noProof/>
              </w:rPr>
            </w:pPr>
            <w:r w:rsidRPr="00707B3F">
              <w:rPr>
                <w:noProof/>
              </w:rPr>
              <w:t>YES</w:t>
            </w:r>
          </w:p>
        </w:tc>
        <w:tc>
          <w:tcPr>
            <w:tcW w:w="1080" w:type="dxa"/>
          </w:tcPr>
          <w:p w14:paraId="0274013D" w14:textId="77777777" w:rsidR="00104B83" w:rsidRPr="00707B3F" w:rsidRDefault="00104B83" w:rsidP="00E766B3">
            <w:pPr>
              <w:pStyle w:val="TAC"/>
              <w:rPr>
                <w:noProof/>
              </w:rPr>
            </w:pPr>
            <w:r w:rsidRPr="00707B3F">
              <w:rPr>
                <w:noProof/>
              </w:rPr>
              <w:t>reject</w:t>
            </w:r>
          </w:p>
        </w:tc>
      </w:tr>
      <w:tr w:rsidR="00104B83" w:rsidRPr="00707B3F" w14:paraId="2840B3F5" w14:textId="77777777" w:rsidTr="001A3F26">
        <w:tc>
          <w:tcPr>
            <w:tcW w:w="2161" w:type="dxa"/>
          </w:tcPr>
          <w:p w14:paraId="034E462F"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6CE72295"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7A26A018" w14:textId="77777777" w:rsidR="00104B83" w:rsidRPr="00707B3F" w:rsidRDefault="00104B83" w:rsidP="00F637BE">
            <w:pPr>
              <w:pStyle w:val="TAL"/>
              <w:keepNext w:val="0"/>
              <w:keepLines w:val="0"/>
              <w:widowControl w:val="0"/>
              <w:rPr>
                <w:noProof/>
              </w:rPr>
            </w:pPr>
          </w:p>
        </w:tc>
        <w:tc>
          <w:tcPr>
            <w:tcW w:w="1512" w:type="dxa"/>
          </w:tcPr>
          <w:p w14:paraId="36D8B420"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32830FC2" w14:textId="77777777" w:rsidR="00104B83" w:rsidRPr="00707B3F" w:rsidRDefault="00104B83" w:rsidP="00F637BE">
            <w:pPr>
              <w:pStyle w:val="TAL"/>
              <w:keepNext w:val="0"/>
              <w:keepLines w:val="0"/>
              <w:widowControl w:val="0"/>
              <w:rPr>
                <w:noProof/>
              </w:rPr>
            </w:pPr>
          </w:p>
        </w:tc>
        <w:tc>
          <w:tcPr>
            <w:tcW w:w="1080" w:type="dxa"/>
          </w:tcPr>
          <w:p w14:paraId="69006109" w14:textId="77777777" w:rsidR="00104B83" w:rsidRPr="00707B3F" w:rsidRDefault="00104B83" w:rsidP="00E766B3">
            <w:pPr>
              <w:pStyle w:val="TAC"/>
              <w:rPr>
                <w:noProof/>
              </w:rPr>
            </w:pPr>
            <w:r w:rsidRPr="00707B3F">
              <w:rPr>
                <w:noProof/>
              </w:rPr>
              <w:t>-</w:t>
            </w:r>
          </w:p>
        </w:tc>
        <w:tc>
          <w:tcPr>
            <w:tcW w:w="1080" w:type="dxa"/>
          </w:tcPr>
          <w:p w14:paraId="4E97951F" w14:textId="77777777" w:rsidR="00104B83" w:rsidRPr="00707B3F" w:rsidRDefault="00104B83" w:rsidP="00E766B3">
            <w:pPr>
              <w:pStyle w:val="TAC"/>
              <w:rPr>
                <w:noProof/>
              </w:rPr>
            </w:pPr>
          </w:p>
        </w:tc>
      </w:tr>
      <w:tr w:rsidR="00104B83" w:rsidRPr="00707B3F" w14:paraId="4CFF04F1" w14:textId="77777777" w:rsidTr="001A3F26">
        <w:tc>
          <w:tcPr>
            <w:tcW w:w="2161" w:type="dxa"/>
          </w:tcPr>
          <w:p w14:paraId="554494D8" w14:textId="77777777" w:rsidR="00104B83" w:rsidRPr="00707B3F" w:rsidRDefault="00104B83" w:rsidP="00F637BE">
            <w:pPr>
              <w:pStyle w:val="TAL"/>
              <w:keepNext w:val="0"/>
              <w:keepLines w:val="0"/>
              <w:widowControl w:val="0"/>
              <w:rPr>
                <w:noProof/>
              </w:rPr>
            </w:pPr>
            <w:r w:rsidRPr="00707B3F">
              <w:rPr>
                <w:noProof/>
              </w:rPr>
              <w:t>LMF UE Measurement ID</w:t>
            </w:r>
          </w:p>
        </w:tc>
        <w:tc>
          <w:tcPr>
            <w:tcW w:w="1080" w:type="dxa"/>
          </w:tcPr>
          <w:p w14:paraId="430F1050"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33F1B1D8" w14:textId="77777777" w:rsidR="00104B83" w:rsidRPr="00707B3F" w:rsidRDefault="00104B83" w:rsidP="00F637BE">
            <w:pPr>
              <w:pStyle w:val="TAL"/>
              <w:keepNext w:val="0"/>
              <w:keepLines w:val="0"/>
              <w:widowControl w:val="0"/>
              <w:rPr>
                <w:noProof/>
              </w:rPr>
            </w:pPr>
          </w:p>
        </w:tc>
        <w:tc>
          <w:tcPr>
            <w:tcW w:w="1512" w:type="dxa"/>
          </w:tcPr>
          <w:p w14:paraId="5A406AB5"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125019">
              <w:rPr>
                <w:noProof/>
              </w:rPr>
              <w:t xml:space="preserve">,…, </w:t>
            </w:r>
            <w:r w:rsidR="000B4522" w:rsidRPr="000B4522">
              <w:rPr>
                <w:rFonts w:eastAsia="Calibri" w:cs="Arial"/>
                <w:noProof/>
                <w:szCs w:val="22"/>
              </w:rPr>
              <w:t>16..</w:t>
            </w:r>
            <w:r w:rsidR="00125019">
              <w:rPr>
                <w:noProof/>
              </w:rPr>
              <w:t>256)</w:t>
            </w:r>
          </w:p>
        </w:tc>
        <w:tc>
          <w:tcPr>
            <w:tcW w:w="1728" w:type="dxa"/>
          </w:tcPr>
          <w:p w14:paraId="744A8747" w14:textId="77777777" w:rsidR="00104B83" w:rsidRPr="00707B3F" w:rsidRDefault="00104B83" w:rsidP="00F637BE">
            <w:pPr>
              <w:pStyle w:val="TAL"/>
              <w:keepNext w:val="0"/>
              <w:keepLines w:val="0"/>
              <w:widowControl w:val="0"/>
              <w:rPr>
                <w:noProof/>
              </w:rPr>
            </w:pPr>
          </w:p>
        </w:tc>
        <w:tc>
          <w:tcPr>
            <w:tcW w:w="1080" w:type="dxa"/>
          </w:tcPr>
          <w:p w14:paraId="6A34B3B7" w14:textId="77777777" w:rsidR="00104B83" w:rsidRPr="00707B3F" w:rsidRDefault="00104B83" w:rsidP="00E766B3">
            <w:pPr>
              <w:pStyle w:val="TAC"/>
              <w:rPr>
                <w:noProof/>
              </w:rPr>
            </w:pPr>
            <w:r w:rsidRPr="00707B3F">
              <w:rPr>
                <w:noProof/>
              </w:rPr>
              <w:t>YES</w:t>
            </w:r>
          </w:p>
        </w:tc>
        <w:tc>
          <w:tcPr>
            <w:tcW w:w="1080" w:type="dxa"/>
          </w:tcPr>
          <w:p w14:paraId="02DF5651" w14:textId="77777777" w:rsidR="00104B83" w:rsidRPr="00707B3F" w:rsidRDefault="00104B83" w:rsidP="00E766B3">
            <w:pPr>
              <w:pStyle w:val="TAC"/>
              <w:rPr>
                <w:noProof/>
              </w:rPr>
            </w:pPr>
            <w:r w:rsidRPr="00707B3F">
              <w:rPr>
                <w:noProof/>
              </w:rPr>
              <w:t>reject</w:t>
            </w:r>
          </w:p>
        </w:tc>
      </w:tr>
      <w:tr w:rsidR="00104B83" w:rsidRPr="00707B3F" w14:paraId="78593866" w14:textId="77777777" w:rsidTr="001A3F26">
        <w:tc>
          <w:tcPr>
            <w:tcW w:w="2161" w:type="dxa"/>
          </w:tcPr>
          <w:p w14:paraId="6E6D6F23" w14:textId="77777777" w:rsidR="00104B83" w:rsidRPr="00707B3F" w:rsidRDefault="00104B83" w:rsidP="00F637BE">
            <w:pPr>
              <w:pStyle w:val="TAL"/>
              <w:keepNext w:val="0"/>
              <w:keepLines w:val="0"/>
              <w:widowControl w:val="0"/>
              <w:rPr>
                <w:noProof/>
              </w:rPr>
            </w:pPr>
            <w:r w:rsidRPr="00707B3F">
              <w:rPr>
                <w:noProof/>
              </w:rPr>
              <w:t>RAN UE Measurement ID</w:t>
            </w:r>
          </w:p>
        </w:tc>
        <w:tc>
          <w:tcPr>
            <w:tcW w:w="1080" w:type="dxa"/>
          </w:tcPr>
          <w:p w14:paraId="774D7D89"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72D5D94B" w14:textId="77777777" w:rsidR="00104B83" w:rsidRPr="00707B3F" w:rsidRDefault="00104B83" w:rsidP="00F637BE">
            <w:pPr>
              <w:pStyle w:val="TAL"/>
              <w:keepNext w:val="0"/>
              <w:keepLines w:val="0"/>
              <w:widowControl w:val="0"/>
              <w:rPr>
                <w:noProof/>
              </w:rPr>
            </w:pPr>
          </w:p>
        </w:tc>
        <w:tc>
          <w:tcPr>
            <w:tcW w:w="1512" w:type="dxa"/>
          </w:tcPr>
          <w:p w14:paraId="10FDFB13"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125019">
              <w:rPr>
                <w:noProof/>
              </w:rPr>
              <w:t xml:space="preserve">,…, </w:t>
            </w:r>
            <w:r w:rsidR="000B4522" w:rsidRPr="000B4522">
              <w:rPr>
                <w:rFonts w:eastAsia="Calibri" w:cs="Arial"/>
                <w:noProof/>
                <w:szCs w:val="22"/>
              </w:rPr>
              <w:t>16..</w:t>
            </w:r>
            <w:r w:rsidR="00125019">
              <w:rPr>
                <w:noProof/>
              </w:rPr>
              <w:t>256)</w:t>
            </w:r>
          </w:p>
        </w:tc>
        <w:tc>
          <w:tcPr>
            <w:tcW w:w="1728" w:type="dxa"/>
          </w:tcPr>
          <w:p w14:paraId="7A95BFDF" w14:textId="77777777" w:rsidR="00104B83" w:rsidRPr="00707B3F" w:rsidRDefault="00104B83" w:rsidP="00F637BE">
            <w:pPr>
              <w:pStyle w:val="TAL"/>
              <w:keepNext w:val="0"/>
              <w:keepLines w:val="0"/>
              <w:widowControl w:val="0"/>
              <w:rPr>
                <w:noProof/>
              </w:rPr>
            </w:pPr>
          </w:p>
        </w:tc>
        <w:tc>
          <w:tcPr>
            <w:tcW w:w="1080" w:type="dxa"/>
          </w:tcPr>
          <w:p w14:paraId="5DEEC226" w14:textId="77777777" w:rsidR="00104B83" w:rsidRPr="00707B3F" w:rsidRDefault="00104B83" w:rsidP="00E766B3">
            <w:pPr>
              <w:pStyle w:val="TAC"/>
              <w:rPr>
                <w:noProof/>
              </w:rPr>
            </w:pPr>
            <w:r w:rsidRPr="00707B3F">
              <w:rPr>
                <w:noProof/>
              </w:rPr>
              <w:t>YES</w:t>
            </w:r>
          </w:p>
        </w:tc>
        <w:tc>
          <w:tcPr>
            <w:tcW w:w="1080" w:type="dxa"/>
          </w:tcPr>
          <w:p w14:paraId="2B9B1AA0" w14:textId="77777777" w:rsidR="00104B83" w:rsidRPr="00707B3F" w:rsidRDefault="00104B83" w:rsidP="00E766B3">
            <w:pPr>
              <w:pStyle w:val="TAC"/>
              <w:rPr>
                <w:noProof/>
              </w:rPr>
            </w:pPr>
            <w:r w:rsidRPr="00707B3F">
              <w:rPr>
                <w:noProof/>
              </w:rPr>
              <w:t>reject</w:t>
            </w:r>
          </w:p>
        </w:tc>
      </w:tr>
      <w:tr w:rsidR="00104B83" w:rsidRPr="00707B3F" w14:paraId="4B0D272A" w14:textId="77777777" w:rsidTr="001A3F26">
        <w:tc>
          <w:tcPr>
            <w:tcW w:w="2161" w:type="dxa"/>
          </w:tcPr>
          <w:p w14:paraId="11D59DD0" w14:textId="77777777" w:rsidR="00104B83" w:rsidRPr="00707B3F" w:rsidRDefault="00104B83" w:rsidP="00F637BE">
            <w:pPr>
              <w:pStyle w:val="TAL"/>
              <w:keepNext w:val="0"/>
              <w:keepLines w:val="0"/>
              <w:widowControl w:val="0"/>
              <w:rPr>
                <w:noProof/>
              </w:rPr>
            </w:pPr>
            <w:r w:rsidRPr="00707B3F">
              <w:rPr>
                <w:noProof/>
              </w:rPr>
              <w:t>E-CID Measurement Result</w:t>
            </w:r>
          </w:p>
        </w:tc>
        <w:tc>
          <w:tcPr>
            <w:tcW w:w="1080" w:type="dxa"/>
          </w:tcPr>
          <w:p w14:paraId="4B13F8AC" w14:textId="77777777" w:rsidR="00104B83" w:rsidRPr="00707B3F" w:rsidRDefault="00104B83" w:rsidP="00F637BE">
            <w:pPr>
              <w:pStyle w:val="TAL"/>
              <w:keepNext w:val="0"/>
              <w:keepLines w:val="0"/>
              <w:widowControl w:val="0"/>
              <w:rPr>
                <w:noProof/>
              </w:rPr>
            </w:pPr>
            <w:r w:rsidRPr="00707B3F">
              <w:rPr>
                <w:noProof/>
              </w:rPr>
              <w:t>O</w:t>
            </w:r>
          </w:p>
        </w:tc>
        <w:tc>
          <w:tcPr>
            <w:tcW w:w="1080" w:type="dxa"/>
          </w:tcPr>
          <w:p w14:paraId="5837BC98" w14:textId="77777777" w:rsidR="00104B83" w:rsidRPr="00707B3F" w:rsidRDefault="00104B83" w:rsidP="00F637BE">
            <w:pPr>
              <w:pStyle w:val="TAL"/>
              <w:keepNext w:val="0"/>
              <w:keepLines w:val="0"/>
              <w:widowControl w:val="0"/>
              <w:rPr>
                <w:noProof/>
              </w:rPr>
            </w:pPr>
          </w:p>
        </w:tc>
        <w:tc>
          <w:tcPr>
            <w:tcW w:w="1512" w:type="dxa"/>
          </w:tcPr>
          <w:p w14:paraId="6D4AF273" w14:textId="77777777" w:rsidR="00104B83" w:rsidRPr="00707B3F" w:rsidRDefault="00104B83" w:rsidP="00F637BE">
            <w:pPr>
              <w:pStyle w:val="TAL"/>
              <w:keepNext w:val="0"/>
              <w:keepLines w:val="0"/>
              <w:widowControl w:val="0"/>
              <w:rPr>
                <w:noProof/>
              </w:rPr>
            </w:pPr>
            <w:r w:rsidRPr="00707B3F">
              <w:rPr>
                <w:noProof/>
              </w:rPr>
              <w:t>9.2.5</w:t>
            </w:r>
          </w:p>
        </w:tc>
        <w:tc>
          <w:tcPr>
            <w:tcW w:w="1728" w:type="dxa"/>
          </w:tcPr>
          <w:p w14:paraId="6F4420CF" w14:textId="77777777" w:rsidR="00104B83" w:rsidRPr="00707B3F" w:rsidRDefault="00104B83" w:rsidP="00F637BE">
            <w:pPr>
              <w:pStyle w:val="TAL"/>
              <w:keepNext w:val="0"/>
              <w:keepLines w:val="0"/>
              <w:widowControl w:val="0"/>
              <w:rPr>
                <w:noProof/>
              </w:rPr>
            </w:pPr>
          </w:p>
        </w:tc>
        <w:tc>
          <w:tcPr>
            <w:tcW w:w="1080" w:type="dxa"/>
          </w:tcPr>
          <w:p w14:paraId="23AB88EE" w14:textId="77777777" w:rsidR="00104B83" w:rsidRPr="00707B3F" w:rsidRDefault="00104B83" w:rsidP="00E766B3">
            <w:pPr>
              <w:pStyle w:val="TAC"/>
              <w:rPr>
                <w:noProof/>
              </w:rPr>
            </w:pPr>
            <w:r w:rsidRPr="00707B3F">
              <w:rPr>
                <w:noProof/>
              </w:rPr>
              <w:t>YES</w:t>
            </w:r>
          </w:p>
        </w:tc>
        <w:tc>
          <w:tcPr>
            <w:tcW w:w="1080" w:type="dxa"/>
          </w:tcPr>
          <w:p w14:paraId="06B0E350" w14:textId="77777777" w:rsidR="00104B83" w:rsidRPr="00707B3F" w:rsidRDefault="00104B83" w:rsidP="00E766B3">
            <w:pPr>
              <w:pStyle w:val="TAC"/>
              <w:rPr>
                <w:noProof/>
              </w:rPr>
            </w:pPr>
            <w:r w:rsidRPr="00707B3F">
              <w:rPr>
                <w:noProof/>
              </w:rPr>
              <w:t>ignore</w:t>
            </w:r>
          </w:p>
        </w:tc>
      </w:tr>
      <w:tr w:rsidR="00104B83" w:rsidRPr="00707B3F" w14:paraId="35D6A0B0" w14:textId="77777777" w:rsidTr="001A3F26">
        <w:tc>
          <w:tcPr>
            <w:tcW w:w="2161" w:type="dxa"/>
          </w:tcPr>
          <w:p w14:paraId="52A44B73" w14:textId="77777777" w:rsidR="00104B83" w:rsidRPr="00707B3F" w:rsidRDefault="00104B83" w:rsidP="00F637BE">
            <w:pPr>
              <w:pStyle w:val="TAL"/>
              <w:keepNext w:val="0"/>
              <w:keepLines w:val="0"/>
              <w:widowControl w:val="0"/>
              <w:rPr>
                <w:noProof/>
              </w:rPr>
            </w:pPr>
            <w:r w:rsidRPr="00707B3F">
              <w:rPr>
                <w:noProof/>
              </w:rPr>
              <w:t>Criticality Diagnostics</w:t>
            </w:r>
          </w:p>
        </w:tc>
        <w:tc>
          <w:tcPr>
            <w:tcW w:w="1080" w:type="dxa"/>
          </w:tcPr>
          <w:p w14:paraId="03EF68C7" w14:textId="77777777" w:rsidR="00104B83" w:rsidRPr="00707B3F" w:rsidRDefault="00104B83" w:rsidP="00F637BE">
            <w:pPr>
              <w:pStyle w:val="TAL"/>
              <w:keepNext w:val="0"/>
              <w:keepLines w:val="0"/>
              <w:widowControl w:val="0"/>
              <w:rPr>
                <w:noProof/>
              </w:rPr>
            </w:pPr>
            <w:r w:rsidRPr="00707B3F">
              <w:rPr>
                <w:noProof/>
              </w:rPr>
              <w:t>O</w:t>
            </w:r>
          </w:p>
        </w:tc>
        <w:tc>
          <w:tcPr>
            <w:tcW w:w="1080" w:type="dxa"/>
          </w:tcPr>
          <w:p w14:paraId="12934049" w14:textId="77777777" w:rsidR="00104B83" w:rsidRPr="00707B3F" w:rsidRDefault="00104B83" w:rsidP="00F637BE">
            <w:pPr>
              <w:pStyle w:val="TAL"/>
              <w:keepNext w:val="0"/>
              <w:keepLines w:val="0"/>
              <w:widowControl w:val="0"/>
              <w:rPr>
                <w:noProof/>
              </w:rPr>
            </w:pPr>
          </w:p>
        </w:tc>
        <w:tc>
          <w:tcPr>
            <w:tcW w:w="1512" w:type="dxa"/>
          </w:tcPr>
          <w:p w14:paraId="3615E785" w14:textId="77777777" w:rsidR="00104B83" w:rsidRPr="00707B3F" w:rsidRDefault="00104B83" w:rsidP="00F637BE">
            <w:pPr>
              <w:pStyle w:val="TAL"/>
              <w:keepNext w:val="0"/>
              <w:keepLines w:val="0"/>
              <w:widowControl w:val="0"/>
              <w:rPr>
                <w:noProof/>
              </w:rPr>
            </w:pPr>
            <w:r w:rsidRPr="00707B3F">
              <w:rPr>
                <w:noProof/>
              </w:rPr>
              <w:t>9.2.2</w:t>
            </w:r>
          </w:p>
        </w:tc>
        <w:tc>
          <w:tcPr>
            <w:tcW w:w="1728" w:type="dxa"/>
          </w:tcPr>
          <w:p w14:paraId="015F993C" w14:textId="77777777" w:rsidR="00104B83" w:rsidRPr="00707B3F" w:rsidRDefault="00104B83" w:rsidP="00F637BE">
            <w:pPr>
              <w:pStyle w:val="TAL"/>
              <w:keepNext w:val="0"/>
              <w:keepLines w:val="0"/>
              <w:widowControl w:val="0"/>
              <w:rPr>
                <w:noProof/>
              </w:rPr>
            </w:pPr>
          </w:p>
        </w:tc>
        <w:tc>
          <w:tcPr>
            <w:tcW w:w="1080" w:type="dxa"/>
          </w:tcPr>
          <w:p w14:paraId="4B8643F3" w14:textId="77777777" w:rsidR="00104B83" w:rsidRPr="00707B3F" w:rsidRDefault="00104B83" w:rsidP="00E766B3">
            <w:pPr>
              <w:pStyle w:val="TAC"/>
              <w:rPr>
                <w:noProof/>
              </w:rPr>
            </w:pPr>
            <w:r w:rsidRPr="00707B3F">
              <w:rPr>
                <w:noProof/>
              </w:rPr>
              <w:t>YES</w:t>
            </w:r>
          </w:p>
        </w:tc>
        <w:tc>
          <w:tcPr>
            <w:tcW w:w="1080" w:type="dxa"/>
          </w:tcPr>
          <w:p w14:paraId="78E9A11C" w14:textId="77777777" w:rsidR="00104B83" w:rsidRPr="00707B3F" w:rsidRDefault="00104B83" w:rsidP="00E766B3">
            <w:pPr>
              <w:pStyle w:val="TAC"/>
              <w:rPr>
                <w:noProof/>
              </w:rPr>
            </w:pPr>
            <w:r w:rsidRPr="00707B3F">
              <w:rPr>
                <w:noProof/>
              </w:rPr>
              <w:t>ignore</w:t>
            </w:r>
          </w:p>
        </w:tc>
      </w:tr>
      <w:tr w:rsidR="00104B83" w:rsidRPr="00707B3F" w14:paraId="2C11087F" w14:textId="77777777" w:rsidTr="001A3F26">
        <w:tc>
          <w:tcPr>
            <w:tcW w:w="2161" w:type="dxa"/>
            <w:tcBorders>
              <w:top w:val="single" w:sz="4" w:space="0" w:color="auto"/>
              <w:left w:val="single" w:sz="4" w:space="0" w:color="auto"/>
              <w:bottom w:val="single" w:sz="4" w:space="0" w:color="auto"/>
              <w:right w:val="single" w:sz="4" w:space="0" w:color="auto"/>
            </w:tcBorders>
          </w:tcPr>
          <w:p w14:paraId="05DF60F9" w14:textId="77777777" w:rsidR="00104B83" w:rsidRPr="00707B3F" w:rsidRDefault="00104B83" w:rsidP="00F637BE">
            <w:pPr>
              <w:pStyle w:val="TAL"/>
              <w:keepNext w:val="0"/>
              <w:keepLines w:val="0"/>
              <w:widowControl w:val="0"/>
              <w:rPr>
                <w:noProof/>
              </w:rPr>
            </w:pPr>
            <w:r w:rsidRPr="00707B3F">
              <w:rPr>
                <w:noProof/>
              </w:rPr>
              <w:t>Cell Portion ID</w:t>
            </w:r>
          </w:p>
        </w:tc>
        <w:tc>
          <w:tcPr>
            <w:tcW w:w="1080" w:type="dxa"/>
            <w:tcBorders>
              <w:top w:val="single" w:sz="4" w:space="0" w:color="auto"/>
              <w:left w:val="single" w:sz="4" w:space="0" w:color="auto"/>
              <w:bottom w:val="single" w:sz="4" w:space="0" w:color="auto"/>
              <w:right w:val="single" w:sz="4" w:space="0" w:color="auto"/>
            </w:tcBorders>
          </w:tcPr>
          <w:p w14:paraId="6597EC8C" w14:textId="77777777" w:rsidR="00104B83" w:rsidRPr="00707B3F" w:rsidRDefault="00104B83" w:rsidP="00F637BE">
            <w:pPr>
              <w:pStyle w:val="TAL"/>
              <w:keepNext w:val="0"/>
              <w:keepLines w:val="0"/>
              <w:widowControl w:val="0"/>
              <w:rPr>
                <w:noProof/>
              </w:rPr>
            </w:pPr>
            <w:r w:rsidRPr="00707B3F">
              <w:rPr>
                <w:noProof/>
              </w:rPr>
              <w:t>O</w:t>
            </w:r>
          </w:p>
        </w:tc>
        <w:tc>
          <w:tcPr>
            <w:tcW w:w="1080" w:type="dxa"/>
            <w:tcBorders>
              <w:top w:val="single" w:sz="4" w:space="0" w:color="auto"/>
              <w:left w:val="single" w:sz="4" w:space="0" w:color="auto"/>
              <w:bottom w:val="single" w:sz="4" w:space="0" w:color="auto"/>
              <w:right w:val="single" w:sz="4" w:space="0" w:color="auto"/>
            </w:tcBorders>
          </w:tcPr>
          <w:p w14:paraId="105AAAA0" w14:textId="77777777" w:rsidR="00104B83" w:rsidRPr="00707B3F" w:rsidRDefault="00104B83"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015087F5" w14:textId="77777777" w:rsidR="00104B83" w:rsidRPr="00707B3F" w:rsidRDefault="00104B83" w:rsidP="00F637BE">
            <w:pPr>
              <w:pStyle w:val="TAL"/>
              <w:keepNext w:val="0"/>
              <w:keepLines w:val="0"/>
              <w:widowControl w:val="0"/>
              <w:rPr>
                <w:noProof/>
              </w:rPr>
            </w:pPr>
            <w:r w:rsidRPr="00707B3F">
              <w:rPr>
                <w:noProof/>
              </w:rPr>
              <w:t>9.2.12</w:t>
            </w:r>
          </w:p>
        </w:tc>
        <w:tc>
          <w:tcPr>
            <w:tcW w:w="1728" w:type="dxa"/>
            <w:tcBorders>
              <w:top w:val="single" w:sz="4" w:space="0" w:color="auto"/>
              <w:left w:val="single" w:sz="4" w:space="0" w:color="auto"/>
              <w:bottom w:val="single" w:sz="4" w:space="0" w:color="auto"/>
              <w:right w:val="single" w:sz="4" w:space="0" w:color="auto"/>
            </w:tcBorders>
          </w:tcPr>
          <w:p w14:paraId="097C6E97" w14:textId="77777777" w:rsidR="00104B83" w:rsidRPr="00707B3F" w:rsidRDefault="00104B83"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5AB4D42" w14:textId="77777777" w:rsidR="00104B83" w:rsidRPr="00707B3F" w:rsidRDefault="00104B83" w:rsidP="00E766B3">
            <w:pPr>
              <w:pStyle w:val="TAC"/>
              <w:rPr>
                <w:noProof/>
              </w:rPr>
            </w:pPr>
            <w:r w:rsidRPr="00707B3F">
              <w:rPr>
                <w:noProof/>
              </w:rPr>
              <w:t>YES</w:t>
            </w:r>
          </w:p>
        </w:tc>
        <w:tc>
          <w:tcPr>
            <w:tcW w:w="1080" w:type="dxa"/>
            <w:tcBorders>
              <w:top w:val="single" w:sz="4" w:space="0" w:color="auto"/>
              <w:left w:val="single" w:sz="4" w:space="0" w:color="auto"/>
              <w:bottom w:val="single" w:sz="4" w:space="0" w:color="auto"/>
              <w:right w:val="single" w:sz="4" w:space="0" w:color="auto"/>
            </w:tcBorders>
          </w:tcPr>
          <w:p w14:paraId="17BF9703" w14:textId="77777777" w:rsidR="00104B83" w:rsidRPr="00707B3F" w:rsidRDefault="00104B83" w:rsidP="00E766B3">
            <w:pPr>
              <w:pStyle w:val="TAC"/>
              <w:rPr>
                <w:noProof/>
              </w:rPr>
            </w:pPr>
            <w:r w:rsidRPr="00707B3F">
              <w:rPr>
                <w:noProof/>
              </w:rPr>
              <w:t>ignore</w:t>
            </w:r>
          </w:p>
        </w:tc>
      </w:tr>
      <w:tr w:rsidR="00104B83" w:rsidRPr="00707B3F" w14:paraId="27CA8909" w14:textId="77777777" w:rsidTr="001A3F26">
        <w:tc>
          <w:tcPr>
            <w:tcW w:w="2161" w:type="dxa"/>
            <w:tcBorders>
              <w:top w:val="single" w:sz="4" w:space="0" w:color="auto"/>
              <w:left w:val="single" w:sz="4" w:space="0" w:color="auto"/>
              <w:bottom w:val="single" w:sz="4" w:space="0" w:color="auto"/>
              <w:right w:val="single" w:sz="4" w:space="0" w:color="auto"/>
            </w:tcBorders>
          </w:tcPr>
          <w:p w14:paraId="247FCD63" w14:textId="77777777" w:rsidR="00104B83" w:rsidRPr="00707B3F" w:rsidRDefault="00716D7D" w:rsidP="00F637BE">
            <w:pPr>
              <w:pStyle w:val="TAL"/>
              <w:keepNext w:val="0"/>
              <w:keepLines w:val="0"/>
              <w:widowControl w:val="0"/>
              <w:rPr>
                <w:noProof/>
              </w:rPr>
            </w:pPr>
            <w:r w:rsidRPr="00707B3F">
              <w:rPr>
                <w:noProof/>
              </w:rPr>
              <w:t>Other</w:t>
            </w:r>
            <w:r w:rsidR="00104B83" w:rsidRPr="00707B3F">
              <w:rPr>
                <w:noProof/>
              </w:rPr>
              <w:t>-RAT Measurement Result</w:t>
            </w:r>
          </w:p>
        </w:tc>
        <w:tc>
          <w:tcPr>
            <w:tcW w:w="1080" w:type="dxa"/>
            <w:tcBorders>
              <w:top w:val="single" w:sz="4" w:space="0" w:color="auto"/>
              <w:left w:val="single" w:sz="4" w:space="0" w:color="auto"/>
              <w:bottom w:val="single" w:sz="4" w:space="0" w:color="auto"/>
              <w:right w:val="single" w:sz="4" w:space="0" w:color="auto"/>
            </w:tcBorders>
          </w:tcPr>
          <w:p w14:paraId="55F7179B" w14:textId="77777777" w:rsidR="00104B83" w:rsidRPr="00707B3F" w:rsidRDefault="00104B83" w:rsidP="00F637BE">
            <w:pPr>
              <w:pStyle w:val="TAL"/>
              <w:keepNext w:val="0"/>
              <w:keepLines w:val="0"/>
              <w:widowControl w:val="0"/>
              <w:rPr>
                <w:noProof/>
              </w:rPr>
            </w:pPr>
            <w:r w:rsidRPr="00707B3F">
              <w:rPr>
                <w:noProof/>
              </w:rPr>
              <w:t>O</w:t>
            </w:r>
          </w:p>
        </w:tc>
        <w:tc>
          <w:tcPr>
            <w:tcW w:w="1080" w:type="dxa"/>
            <w:tcBorders>
              <w:top w:val="single" w:sz="4" w:space="0" w:color="auto"/>
              <w:left w:val="single" w:sz="4" w:space="0" w:color="auto"/>
              <w:bottom w:val="single" w:sz="4" w:space="0" w:color="auto"/>
              <w:right w:val="single" w:sz="4" w:space="0" w:color="auto"/>
            </w:tcBorders>
          </w:tcPr>
          <w:p w14:paraId="03518631" w14:textId="77777777" w:rsidR="00104B83" w:rsidRPr="00707B3F" w:rsidRDefault="00104B83"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6995BEBE" w14:textId="77777777" w:rsidR="00104B83" w:rsidRPr="00707B3F" w:rsidRDefault="00104B83" w:rsidP="00F637BE">
            <w:pPr>
              <w:pStyle w:val="TAL"/>
              <w:keepNext w:val="0"/>
              <w:keepLines w:val="0"/>
              <w:widowControl w:val="0"/>
              <w:rPr>
                <w:noProof/>
              </w:rPr>
            </w:pPr>
            <w:r w:rsidRPr="00707B3F">
              <w:rPr>
                <w:noProof/>
              </w:rPr>
              <w:t>9.2.13</w:t>
            </w:r>
          </w:p>
        </w:tc>
        <w:tc>
          <w:tcPr>
            <w:tcW w:w="1728" w:type="dxa"/>
            <w:tcBorders>
              <w:top w:val="single" w:sz="4" w:space="0" w:color="auto"/>
              <w:left w:val="single" w:sz="4" w:space="0" w:color="auto"/>
              <w:bottom w:val="single" w:sz="4" w:space="0" w:color="auto"/>
              <w:right w:val="single" w:sz="4" w:space="0" w:color="auto"/>
            </w:tcBorders>
          </w:tcPr>
          <w:p w14:paraId="30C38107" w14:textId="77777777" w:rsidR="00104B83" w:rsidRPr="00707B3F" w:rsidRDefault="00104B83"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739B9A4" w14:textId="77777777" w:rsidR="00104B83" w:rsidRPr="00707B3F" w:rsidRDefault="00104B83" w:rsidP="00E766B3">
            <w:pPr>
              <w:pStyle w:val="TAC"/>
              <w:rPr>
                <w:noProof/>
              </w:rPr>
            </w:pPr>
            <w:r w:rsidRPr="00707B3F">
              <w:rPr>
                <w:noProof/>
              </w:rPr>
              <w:t>YES</w:t>
            </w:r>
          </w:p>
        </w:tc>
        <w:tc>
          <w:tcPr>
            <w:tcW w:w="1080" w:type="dxa"/>
            <w:tcBorders>
              <w:top w:val="single" w:sz="4" w:space="0" w:color="auto"/>
              <w:left w:val="single" w:sz="4" w:space="0" w:color="auto"/>
              <w:bottom w:val="single" w:sz="4" w:space="0" w:color="auto"/>
              <w:right w:val="single" w:sz="4" w:space="0" w:color="auto"/>
            </w:tcBorders>
          </w:tcPr>
          <w:p w14:paraId="5C93A916" w14:textId="77777777" w:rsidR="00104B83" w:rsidRPr="00707B3F" w:rsidRDefault="00104B83" w:rsidP="00E766B3">
            <w:pPr>
              <w:pStyle w:val="TAC"/>
              <w:rPr>
                <w:noProof/>
              </w:rPr>
            </w:pPr>
            <w:r w:rsidRPr="00707B3F">
              <w:rPr>
                <w:noProof/>
              </w:rPr>
              <w:t>ignore</w:t>
            </w:r>
          </w:p>
        </w:tc>
      </w:tr>
      <w:tr w:rsidR="00104B83" w:rsidRPr="00707B3F" w14:paraId="23339183" w14:textId="77777777" w:rsidTr="001A3F26">
        <w:tc>
          <w:tcPr>
            <w:tcW w:w="2161" w:type="dxa"/>
            <w:tcBorders>
              <w:top w:val="single" w:sz="4" w:space="0" w:color="auto"/>
              <w:left w:val="single" w:sz="4" w:space="0" w:color="auto"/>
              <w:bottom w:val="single" w:sz="4" w:space="0" w:color="auto"/>
              <w:right w:val="single" w:sz="4" w:space="0" w:color="auto"/>
            </w:tcBorders>
          </w:tcPr>
          <w:p w14:paraId="1FF7E228" w14:textId="77777777" w:rsidR="00104B83" w:rsidRPr="00707B3F" w:rsidRDefault="00104B83" w:rsidP="00F637BE">
            <w:pPr>
              <w:pStyle w:val="TAL"/>
              <w:keepNext w:val="0"/>
              <w:keepLines w:val="0"/>
              <w:widowControl w:val="0"/>
              <w:rPr>
                <w:noProof/>
              </w:rPr>
            </w:pPr>
            <w:r w:rsidRPr="00707B3F">
              <w:rPr>
                <w:noProof/>
              </w:rPr>
              <w:t>WLAN Measurement Result</w:t>
            </w:r>
          </w:p>
        </w:tc>
        <w:tc>
          <w:tcPr>
            <w:tcW w:w="1080" w:type="dxa"/>
            <w:tcBorders>
              <w:top w:val="single" w:sz="4" w:space="0" w:color="auto"/>
              <w:left w:val="single" w:sz="4" w:space="0" w:color="auto"/>
              <w:bottom w:val="single" w:sz="4" w:space="0" w:color="auto"/>
              <w:right w:val="single" w:sz="4" w:space="0" w:color="auto"/>
            </w:tcBorders>
          </w:tcPr>
          <w:p w14:paraId="03ABE1BD" w14:textId="77777777" w:rsidR="00104B83" w:rsidRPr="00707B3F" w:rsidRDefault="00104B83" w:rsidP="00F637BE">
            <w:pPr>
              <w:pStyle w:val="TAL"/>
              <w:keepNext w:val="0"/>
              <w:keepLines w:val="0"/>
              <w:widowControl w:val="0"/>
              <w:rPr>
                <w:noProof/>
              </w:rPr>
            </w:pPr>
            <w:r w:rsidRPr="00707B3F">
              <w:rPr>
                <w:noProof/>
              </w:rPr>
              <w:t>O</w:t>
            </w:r>
          </w:p>
        </w:tc>
        <w:tc>
          <w:tcPr>
            <w:tcW w:w="1080" w:type="dxa"/>
            <w:tcBorders>
              <w:top w:val="single" w:sz="4" w:space="0" w:color="auto"/>
              <w:left w:val="single" w:sz="4" w:space="0" w:color="auto"/>
              <w:bottom w:val="single" w:sz="4" w:space="0" w:color="auto"/>
              <w:right w:val="single" w:sz="4" w:space="0" w:color="auto"/>
            </w:tcBorders>
          </w:tcPr>
          <w:p w14:paraId="73FFD4E4" w14:textId="77777777" w:rsidR="00104B83" w:rsidRPr="00707B3F" w:rsidRDefault="00104B83"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389728BD" w14:textId="77777777" w:rsidR="00104B83" w:rsidRPr="00707B3F" w:rsidRDefault="00104B83" w:rsidP="00F637BE">
            <w:pPr>
              <w:pStyle w:val="TAL"/>
              <w:keepNext w:val="0"/>
              <w:keepLines w:val="0"/>
              <w:widowControl w:val="0"/>
              <w:rPr>
                <w:noProof/>
              </w:rPr>
            </w:pPr>
            <w:r w:rsidRPr="00707B3F">
              <w:rPr>
                <w:noProof/>
              </w:rPr>
              <w:t>9.2.14</w:t>
            </w:r>
          </w:p>
        </w:tc>
        <w:tc>
          <w:tcPr>
            <w:tcW w:w="1728" w:type="dxa"/>
            <w:tcBorders>
              <w:top w:val="single" w:sz="4" w:space="0" w:color="auto"/>
              <w:left w:val="single" w:sz="4" w:space="0" w:color="auto"/>
              <w:bottom w:val="single" w:sz="4" w:space="0" w:color="auto"/>
              <w:right w:val="single" w:sz="4" w:space="0" w:color="auto"/>
            </w:tcBorders>
          </w:tcPr>
          <w:p w14:paraId="1A02A285" w14:textId="77777777" w:rsidR="00104B83" w:rsidRPr="00707B3F" w:rsidRDefault="00104B83"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72218335" w14:textId="77777777" w:rsidR="00104B83" w:rsidRPr="00707B3F" w:rsidRDefault="00104B83" w:rsidP="00E766B3">
            <w:pPr>
              <w:pStyle w:val="TAC"/>
              <w:rPr>
                <w:noProof/>
              </w:rPr>
            </w:pPr>
            <w:r w:rsidRPr="00707B3F">
              <w:rPr>
                <w:noProof/>
              </w:rPr>
              <w:t>YES</w:t>
            </w:r>
          </w:p>
        </w:tc>
        <w:tc>
          <w:tcPr>
            <w:tcW w:w="1080" w:type="dxa"/>
            <w:tcBorders>
              <w:top w:val="single" w:sz="4" w:space="0" w:color="auto"/>
              <w:left w:val="single" w:sz="4" w:space="0" w:color="auto"/>
              <w:bottom w:val="single" w:sz="4" w:space="0" w:color="auto"/>
              <w:right w:val="single" w:sz="4" w:space="0" w:color="auto"/>
            </w:tcBorders>
          </w:tcPr>
          <w:p w14:paraId="0AB37F9E" w14:textId="77777777" w:rsidR="00104B83" w:rsidRPr="00707B3F" w:rsidRDefault="00104B83" w:rsidP="00E766B3">
            <w:pPr>
              <w:pStyle w:val="TAC"/>
              <w:rPr>
                <w:noProof/>
              </w:rPr>
            </w:pPr>
            <w:r w:rsidRPr="00707B3F">
              <w:rPr>
                <w:noProof/>
              </w:rPr>
              <w:t>ignore</w:t>
            </w:r>
          </w:p>
        </w:tc>
      </w:tr>
    </w:tbl>
    <w:p w14:paraId="0C622283" w14:textId="77777777" w:rsidR="00104B83" w:rsidRPr="00707B3F" w:rsidRDefault="00104B83" w:rsidP="00F637BE">
      <w:pPr>
        <w:widowControl w:val="0"/>
        <w:rPr>
          <w:noProof/>
        </w:rPr>
      </w:pPr>
    </w:p>
    <w:p w14:paraId="2BD2BFDA" w14:textId="77777777" w:rsidR="00104B83" w:rsidRPr="00707B3F" w:rsidRDefault="00104B83" w:rsidP="00F637BE">
      <w:pPr>
        <w:pStyle w:val="Heading4"/>
        <w:keepNext w:val="0"/>
        <w:keepLines w:val="0"/>
        <w:widowControl w:val="0"/>
        <w:rPr>
          <w:noProof/>
        </w:rPr>
      </w:pPr>
      <w:bookmarkStart w:id="1863" w:name="_CR9_1_1_3"/>
      <w:bookmarkStart w:id="1864" w:name="_Toc534903070"/>
      <w:bookmarkStart w:id="1865" w:name="_Toc51775987"/>
      <w:bookmarkStart w:id="1866" w:name="_Toc56773009"/>
      <w:bookmarkStart w:id="1867" w:name="_Toc64447638"/>
      <w:bookmarkStart w:id="1868" w:name="_Toc74152294"/>
      <w:bookmarkStart w:id="1869" w:name="_Toc88654147"/>
      <w:bookmarkStart w:id="1870" w:name="_Toc99056209"/>
      <w:bookmarkStart w:id="1871" w:name="_Toc99959142"/>
      <w:bookmarkStart w:id="1872" w:name="_Toc105612328"/>
      <w:bookmarkStart w:id="1873" w:name="_Toc106109544"/>
      <w:bookmarkStart w:id="1874" w:name="_Toc112766436"/>
      <w:bookmarkStart w:id="1875" w:name="_Toc113379352"/>
      <w:bookmarkStart w:id="1876" w:name="_Toc120091905"/>
      <w:bookmarkStart w:id="1877" w:name="_Toc209692871"/>
      <w:bookmarkEnd w:id="1863"/>
      <w:r w:rsidRPr="00707B3F">
        <w:rPr>
          <w:noProof/>
        </w:rPr>
        <w:lastRenderedPageBreak/>
        <w:t>9.1.1.3</w:t>
      </w:r>
      <w:r w:rsidRPr="00707B3F">
        <w:rPr>
          <w:noProof/>
        </w:rPr>
        <w:tab/>
        <w:t>E-CID MEASUREMENT INITIATION FAILURE</w:t>
      </w:r>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p>
    <w:p w14:paraId="4F16D3E1" w14:textId="77777777" w:rsidR="00104B83" w:rsidRPr="00707B3F" w:rsidRDefault="00104B83" w:rsidP="00F637BE">
      <w:pPr>
        <w:widowControl w:val="0"/>
        <w:rPr>
          <w:noProof/>
        </w:rPr>
      </w:pPr>
      <w:r w:rsidRPr="00707B3F">
        <w:rPr>
          <w:noProof/>
        </w:rPr>
        <w:t>This message is sent by NG-RAN node to indicate that the requested E-CID measurement cannot be initiated.</w:t>
      </w:r>
    </w:p>
    <w:p w14:paraId="39CB35BB" w14:textId="77777777" w:rsidR="00104B83" w:rsidRPr="00707B3F" w:rsidRDefault="00104B83"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4581CBEC" w14:textId="77777777" w:rsidTr="001A3F26">
        <w:tc>
          <w:tcPr>
            <w:tcW w:w="2161" w:type="dxa"/>
          </w:tcPr>
          <w:p w14:paraId="43D91C5A"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7B21853A"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50010EC9"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53A113A7"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657BD751"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5B001C9C"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2E5672E0"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25F41C04" w14:textId="77777777" w:rsidTr="001A3F26">
        <w:tc>
          <w:tcPr>
            <w:tcW w:w="2161" w:type="dxa"/>
          </w:tcPr>
          <w:p w14:paraId="1F7900B1"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001C459F"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57A78488" w14:textId="77777777" w:rsidR="00104B83" w:rsidRPr="00707B3F" w:rsidRDefault="00104B83" w:rsidP="00F637BE">
            <w:pPr>
              <w:pStyle w:val="TAL"/>
              <w:keepNext w:val="0"/>
              <w:keepLines w:val="0"/>
              <w:widowControl w:val="0"/>
              <w:rPr>
                <w:noProof/>
              </w:rPr>
            </w:pPr>
          </w:p>
        </w:tc>
        <w:tc>
          <w:tcPr>
            <w:tcW w:w="1512" w:type="dxa"/>
          </w:tcPr>
          <w:p w14:paraId="50942FD8"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5FFC62E9" w14:textId="77777777" w:rsidR="00104B83" w:rsidRPr="00707B3F" w:rsidRDefault="00104B83" w:rsidP="00F637BE">
            <w:pPr>
              <w:pStyle w:val="TAL"/>
              <w:keepNext w:val="0"/>
              <w:keepLines w:val="0"/>
              <w:widowControl w:val="0"/>
              <w:rPr>
                <w:noProof/>
              </w:rPr>
            </w:pPr>
          </w:p>
        </w:tc>
        <w:tc>
          <w:tcPr>
            <w:tcW w:w="1080" w:type="dxa"/>
          </w:tcPr>
          <w:p w14:paraId="706B5EA1"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621A4C75"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6F6371B5" w14:textId="77777777" w:rsidTr="001A3F26">
        <w:tc>
          <w:tcPr>
            <w:tcW w:w="2161" w:type="dxa"/>
          </w:tcPr>
          <w:p w14:paraId="20E3946E"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55C204AB"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F3A039E" w14:textId="77777777" w:rsidR="00104B83" w:rsidRPr="00707B3F" w:rsidRDefault="00104B83" w:rsidP="00F637BE">
            <w:pPr>
              <w:pStyle w:val="TAL"/>
              <w:keepNext w:val="0"/>
              <w:keepLines w:val="0"/>
              <w:widowControl w:val="0"/>
              <w:rPr>
                <w:noProof/>
              </w:rPr>
            </w:pPr>
          </w:p>
        </w:tc>
        <w:tc>
          <w:tcPr>
            <w:tcW w:w="1512" w:type="dxa"/>
          </w:tcPr>
          <w:p w14:paraId="3FA982AA"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65068B6C" w14:textId="77777777" w:rsidR="00104B83" w:rsidRPr="00707B3F" w:rsidRDefault="00104B83" w:rsidP="00F637BE">
            <w:pPr>
              <w:pStyle w:val="TAL"/>
              <w:keepNext w:val="0"/>
              <w:keepLines w:val="0"/>
              <w:widowControl w:val="0"/>
              <w:rPr>
                <w:noProof/>
              </w:rPr>
            </w:pPr>
          </w:p>
        </w:tc>
        <w:tc>
          <w:tcPr>
            <w:tcW w:w="1080" w:type="dxa"/>
          </w:tcPr>
          <w:p w14:paraId="471F9C01"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22B0B02D" w14:textId="77777777" w:rsidR="00104B83" w:rsidRPr="00707B3F" w:rsidRDefault="00104B83" w:rsidP="00F637BE">
            <w:pPr>
              <w:pStyle w:val="TAC"/>
              <w:keepNext w:val="0"/>
              <w:keepLines w:val="0"/>
              <w:widowControl w:val="0"/>
              <w:rPr>
                <w:noProof/>
              </w:rPr>
            </w:pPr>
          </w:p>
        </w:tc>
      </w:tr>
      <w:tr w:rsidR="00104B83" w:rsidRPr="00707B3F" w14:paraId="08881F93" w14:textId="77777777" w:rsidTr="001A3F26">
        <w:tc>
          <w:tcPr>
            <w:tcW w:w="2161" w:type="dxa"/>
          </w:tcPr>
          <w:p w14:paraId="550E11E8" w14:textId="77777777" w:rsidR="00104B83" w:rsidRPr="00707B3F" w:rsidRDefault="00104B83" w:rsidP="00F637BE">
            <w:pPr>
              <w:pStyle w:val="TAL"/>
              <w:keepNext w:val="0"/>
              <w:keepLines w:val="0"/>
              <w:widowControl w:val="0"/>
              <w:rPr>
                <w:noProof/>
              </w:rPr>
            </w:pPr>
            <w:r w:rsidRPr="00707B3F">
              <w:rPr>
                <w:noProof/>
              </w:rPr>
              <w:t>LMF UE Measurement ID</w:t>
            </w:r>
          </w:p>
        </w:tc>
        <w:tc>
          <w:tcPr>
            <w:tcW w:w="1080" w:type="dxa"/>
          </w:tcPr>
          <w:p w14:paraId="17D1D384"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67AC2772" w14:textId="77777777" w:rsidR="00104B83" w:rsidRPr="00707B3F" w:rsidRDefault="00104B83" w:rsidP="00F637BE">
            <w:pPr>
              <w:pStyle w:val="TAL"/>
              <w:keepNext w:val="0"/>
              <w:keepLines w:val="0"/>
              <w:widowControl w:val="0"/>
              <w:rPr>
                <w:noProof/>
              </w:rPr>
            </w:pPr>
          </w:p>
        </w:tc>
        <w:tc>
          <w:tcPr>
            <w:tcW w:w="1512" w:type="dxa"/>
          </w:tcPr>
          <w:p w14:paraId="52723EF8"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125019">
              <w:rPr>
                <w:noProof/>
              </w:rPr>
              <w:t xml:space="preserve">,…, </w:t>
            </w:r>
            <w:r w:rsidR="000B4522" w:rsidRPr="000B4522">
              <w:rPr>
                <w:rFonts w:eastAsia="Calibri" w:cs="Arial"/>
                <w:noProof/>
                <w:szCs w:val="22"/>
              </w:rPr>
              <w:t>16..</w:t>
            </w:r>
            <w:r w:rsidR="00125019">
              <w:rPr>
                <w:noProof/>
              </w:rPr>
              <w:t>256)</w:t>
            </w:r>
          </w:p>
        </w:tc>
        <w:tc>
          <w:tcPr>
            <w:tcW w:w="1728" w:type="dxa"/>
          </w:tcPr>
          <w:p w14:paraId="03E681EB" w14:textId="77777777" w:rsidR="00104B83" w:rsidRPr="00707B3F" w:rsidRDefault="00104B83" w:rsidP="00F637BE">
            <w:pPr>
              <w:pStyle w:val="TAL"/>
              <w:keepNext w:val="0"/>
              <w:keepLines w:val="0"/>
              <w:widowControl w:val="0"/>
              <w:rPr>
                <w:noProof/>
              </w:rPr>
            </w:pPr>
          </w:p>
        </w:tc>
        <w:tc>
          <w:tcPr>
            <w:tcW w:w="1080" w:type="dxa"/>
          </w:tcPr>
          <w:p w14:paraId="3D12D556"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168F0A3A"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223E81B0" w14:textId="77777777" w:rsidTr="001A3F26">
        <w:tc>
          <w:tcPr>
            <w:tcW w:w="2161" w:type="dxa"/>
          </w:tcPr>
          <w:p w14:paraId="69300F56" w14:textId="77777777" w:rsidR="00104B83" w:rsidRPr="00707B3F" w:rsidRDefault="00104B83" w:rsidP="00F637BE">
            <w:pPr>
              <w:pStyle w:val="TAL"/>
              <w:keepNext w:val="0"/>
              <w:keepLines w:val="0"/>
              <w:widowControl w:val="0"/>
              <w:rPr>
                <w:noProof/>
              </w:rPr>
            </w:pPr>
            <w:r w:rsidRPr="00707B3F">
              <w:rPr>
                <w:noProof/>
              </w:rPr>
              <w:t>Cause</w:t>
            </w:r>
          </w:p>
        </w:tc>
        <w:tc>
          <w:tcPr>
            <w:tcW w:w="1080" w:type="dxa"/>
          </w:tcPr>
          <w:p w14:paraId="73C93446"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8E76010" w14:textId="77777777" w:rsidR="00104B83" w:rsidRPr="00707B3F" w:rsidRDefault="00104B83" w:rsidP="00F637BE">
            <w:pPr>
              <w:pStyle w:val="TAL"/>
              <w:keepNext w:val="0"/>
              <w:keepLines w:val="0"/>
              <w:widowControl w:val="0"/>
              <w:rPr>
                <w:noProof/>
              </w:rPr>
            </w:pPr>
          </w:p>
        </w:tc>
        <w:tc>
          <w:tcPr>
            <w:tcW w:w="1512" w:type="dxa"/>
          </w:tcPr>
          <w:p w14:paraId="2F5CF864" w14:textId="77777777" w:rsidR="00104B83" w:rsidRPr="00707B3F" w:rsidRDefault="00104B83" w:rsidP="00F637BE">
            <w:pPr>
              <w:pStyle w:val="TAL"/>
              <w:keepNext w:val="0"/>
              <w:keepLines w:val="0"/>
              <w:widowControl w:val="0"/>
              <w:rPr>
                <w:noProof/>
                <w:snapToGrid w:val="0"/>
              </w:rPr>
            </w:pPr>
            <w:r w:rsidRPr="00707B3F">
              <w:rPr>
                <w:noProof/>
                <w:snapToGrid w:val="0"/>
              </w:rPr>
              <w:t>9.2.1</w:t>
            </w:r>
          </w:p>
        </w:tc>
        <w:tc>
          <w:tcPr>
            <w:tcW w:w="1728" w:type="dxa"/>
          </w:tcPr>
          <w:p w14:paraId="1CB1DF1C" w14:textId="77777777" w:rsidR="00104B83" w:rsidRPr="00707B3F" w:rsidRDefault="00104B83" w:rsidP="00F637BE">
            <w:pPr>
              <w:pStyle w:val="TAL"/>
              <w:keepNext w:val="0"/>
              <w:keepLines w:val="0"/>
              <w:widowControl w:val="0"/>
              <w:rPr>
                <w:i/>
                <w:noProof/>
              </w:rPr>
            </w:pPr>
          </w:p>
        </w:tc>
        <w:tc>
          <w:tcPr>
            <w:tcW w:w="1080" w:type="dxa"/>
          </w:tcPr>
          <w:p w14:paraId="6EC8F349"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2E2A279D"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0CEE87AB" w14:textId="77777777" w:rsidTr="001A3F26">
        <w:tc>
          <w:tcPr>
            <w:tcW w:w="2161" w:type="dxa"/>
          </w:tcPr>
          <w:p w14:paraId="5301F3A2" w14:textId="77777777" w:rsidR="00104B83" w:rsidRPr="00707B3F" w:rsidRDefault="00104B83" w:rsidP="00F637BE">
            <w:pPr>
              <w:pStyle w:val="TAL"/>
              <w:keepNext w:val="0"/>
              <w:keepLines w:val="0"/>
              <w:widowControl w:val="0"/>
              <w:rPr>
                <w:noProof/>
              </w:rPr>
            </w:pPr>
            <w:r w:rsidRPr="00707B3F">
              <w:rPr>
                <w:noProof/>
              </w:rPr>
              <w:t>Criticality Diagnostics</w:t>
            </w:r>
          </w:p>
        </w:tc>
        <w:tc>
          <w:tcPr>
            <w:tcW w:w="1080" w:type="dxa"/>
          </w:tcPr>
          <w:p w14:paraId="0CEC7E9F" w14:textId="77777777" w:rsidR="00104B83" w:rsidRPr="00707B3F" w:rsidRDefault="00104B83" w:rsidP="00F637BE">
            <w:pPr>
              <w:pStyle w:val="TAL"/>
              <w:keepNext w:val="0"/>
              <w:keepLines w:val="0"/>
              <w:widowControl w:val="0"/>
              <w:rPr>
                <w:noProof/>
              </w:rPr>
            </w:pPr>
            <w:r w:rsidRPr="00707B3F">
              <w:rPr>
                <w:noProof/>
              </w:rPr>
              <w:t>O</w:t>
            </w:r>
          </w:p>
        </w:tc>
        <w:tc>
          <w:tcPr>
            <w:tcW w:w="1080" w:type="dxa"/>
          </w:tcPr>
          <w:p w14:paraId="67C25B66" w14:textId="77777777" w:rsidR="00104B83" w:rsidRPr="00707B3F" w:rsidRDefault="00104B83" w:rsidP="00F637BE">
            <w:pPr>
              <w:pStyle w:val="TAL"/>
              <w:keepNext w:val="0"/>
              <w:keepLines w:val="0"/>
              <w:widowControl w:val="0"/>
              <w:rPr>
                <w:noProof/>
              </w:rPr>
            </w:pPr>
          </w:p>
        </w:tc>
        <w:tc>
          <w:tcPr>
            <w:tcW w:w="1512" w:type="dxa"/>
          </w:tcPr>
          <w:p w14:paraId="26393664" w14:textId="77777777" w:rsidR="00104B83" w:rsidRPr="00707B3F" w:rsidRDefault="00104B83" w:rsidP="00F637BE">
            <w:pPr>
              <w:pStyle w:val="TAL"/>
              <w:keepNext w:val="0"/>
              <w:keepLines w:val="0"/>
              <w:widowControl w:val="0"/>
              <w:rPr>
                <w:noProof/>
              </w:rPr>
            </w:pPr>
            <w:r w:rsidRPr="00707B3F">
              <w:rPr>
                <w:noProof/>
              </w:rPr>
              <w:t>9.2.2</w:t>
            </w:r>
          </w:p>
        </w:tc>
        <w:tc>
          <w:tcPr>
            <w:tcW w:w="1728" w:type="dxa"/>
          </w:tcPr>
          <w:p w14:paraId="7BE8681A" w14:textId="77777777" w:rsidR="00104B83" w:rsidRPr="00707B3F" w:rsidRDefault="00104B83" w:rsidP="00F637BE">
            <w:pPr>
              <w:pStyle w:val="TAL"/>
              <w:keepNext w:val="0"/>
              <w:keepLines w:val="0"/>
              <w:widowControl w:val="0"/>
              <w:rPr>
                <w:noProof/>
              </w:rPr>
            </w:pPr>
          </w:p>
        </w:tc>
        <w:tc>
          <w:tcPr>
            <w:tcW w:w="1080" w:type="dxa"/>
          </w:tcPr>
          <w:p w14:paraId="1DEE9C1E" w14:textId="77777777" w:rsidR="00104B83" w:rsidRPr="00707B3F" w:rsidRDefault="00104B83" w:rsidP="00E766B3">
            <w:pPr>
              <w:pStyle w:val="TAC"/>
              <w:rPr>
                <w:noProof/>
              </w:rPr>
            </w:pPr>
            <w:r w:rsidRPr="00707B3F">
              <w:rPr>
                <w:noProof/>
              </w:rPr>
              <w:t>YES</w:t>
            </w:r>
          </w:p>
        </w:tc>
        <w:tc>
          <w:tcPr>
            <w:tcW w:w="1080" w:type="dxa"/>
          </w:tcPr>
          <w:p w14:paraId="65E7E950" w14:textId="77777777" w:rsidR="00104B83" w:rsidRPr="00707B3F" w:rsidRDefault="00104B83" w:rsidP="00E766B3">
            <w:pPr>
              <w:pStyle w:val="TAC"/>
              <w:rPr>
                <w:noProof/>
              </w:rPr>
            </w:pPr>
            <w:r w:rsidRPr="00707B3F">
              <w:rPr>
                <w:noProof/>
              </w:rPr>
              <w:t>ignore</w:t>
            </w:r>
          </w:p>
        </w:tc>
      </w:tr>
    </w:tbl>
    <w:p w14:paraId="35D76A49" w14:textId="77777777" w:rsidR="00104B83" w:rsidRPr="00707B3F" w:rsidRDefault="00104B83" w:rsidP="00F637BE">
      <w:pPr>
        <w:widowControl w:val="0"/>
        <w:rPr>
          <w:noProof/>
        </w:rPr>
      </w:pPr>
    </w:p>
    <w:p w14:paraId="24155115" w14:textId="77777777" w:rsidR="00104B83" w:rsidRPr="00707B3F" w:rsidRDefault="00104B83" w:rsidP="00F637BE">
      <w:pPr>
        <w:pStyle w:val="Heading4"/>
        <w:keepNext w:val="0"/>
        <w:keepLines w:val="0"/>
        <w:widowControl w:val="0"/>
        <w:rPr>
          <w:noProof/>
        </w:rPr>
      </w:pPr>
      <w:bookmarkStart w:id="1878" w:name="_CR9_1_1_4"/>
      <w:bookmarkStart w:id="1879" w:name="_Toc534903071"/>
      <w:bookmarkStart w:id="1880" w:name="_Toc51775988"/>
      <w:bookmarkStart w:id="1881" w:name="_Toc56773010"/>
      <w:bookmarkStart w:id="1882" w:name="_Toc64447639"/>
      <w:bookmarkStart w:id="1883" w:name="_Toc74152295"/>
      <w:bookmarkStart w:id="1884" w:name="_Toc88654148"/>
      <w:bookmarkStart w:id="1885" w:name="_Toc99056210"/>
      <w:bookmarkStart w:id="1886" w:name="_Toc99959143"/>
      <w:bookmarkStart w:id="1887" w:name="_Toc105612329"/>
      <w:bookmarkStart w:id="1888" w:name="_Toc106109545"/>
      <w:bookmarkStart w:id="1889" w:name="_Toc112766437"/>
      <w:bookmarkStart w:id="1890" w:name="_Toc113379353"/>
      <w:bookmarkStart w:id="1891" w:name="_Toc120091906"/>
      <w:bookmarkStart w:id="1892" w:name="_Toc209692872"/>
      <w:bookmarkEnd w:id="1878"/>
      <w:r w:rsidRPr="00707B3F">
        <w:rPr>
          <w:noProof/>
        </w:rPr>
        <w:t>9.1.1.4</w:t>
      </w:r>
      <w:r w:rsidRPr="00707B3F">
        <w:rPr>
          <w:noProof/>
        </w:rPr>
        <w:tab/>
        <w:t>E-CID MEASUREMENT FAILURE INDICATION</w:t>
      </w:r>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p>
    <w:p w14:paraId="60D44EF2" w14:textId="77777777" w:rsidR="00104B83" w:rsidRPr="00707B3F" w:rsidRDefault="00104B83" w:rsidP="00F637BE">
      <w:pPr>
        <w:widowControl w:val="0"/>
        <w:rPr>
          <w:noProof/>
        </w:rPr>
      </w:pPr>
      <w:r w:rsidRPr="00707B3F">
        <w:rPr>
          <w:noProof/>
        </w:rPr>
        <w:t>This message is sent by NG-RAN node to indicate that the previously requested E-CID measurement can no longer be reported.</w:t>
      </w:r>
    </w:p>
    <w:p w14:paraId="4BE57C38" w14:textId="77777777" w:rsidR="00104B83" w:rsidRPr="00707B3F" w:rsidRDefault="00104B83"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211DD7F6" w14:textId="77777777" w:rsidTr="00F637BE">
        <w:trPr>
          <w:tblHeader/>
        </w:trPr>
        <w:tc>
          <w:tcPr>
            <w:tcW w:w="2161" w:type="dxa"/>
          </w:tcPr>
          <w:p w14:paraId="3DDB562C"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2285AA0E"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7CD9AD47"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45D986F6"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451B631C"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46B5F78C"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4DE68F8C"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2343EDDF" w14:textId="77777777" w:rsidTr="001A3F26">
        <w:tc>
          <w:tcPr>
            <w:tcW w:w="2161" w:type="dxa"/>
          </w:tcPr>
          <w:p w14:paraId="10F2B3A3"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49E241B1"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7FEF61A" w14:textId="77777777" w:rsidR="00104B83" w:rsidRPr="00707B3F" w:rsidRDefault="00104B83" w:rsidP="00F637BE">
            <w:pPr>
              <w:pStyle w:val="TAL"/>
              <w:keepNext w:val="0"/>
              <w:keepLines w:val="0"/>
              <w:widowControl w:val="0"/>
              <w:rPr>
                <w:noProof/>
              </w:rPr>
            </w:pPr>
          </w:p>
        </w:tc>
        <w:tc>
          <w:tcPr>
            <w:tcW w:w="1512" w:type="dxa"/>
          </w:tcPr>
          <w:p w14:paraId="5B33EBE8"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71EE006A" w14:textId="77777777" w:rsidR="00104B83" w:rsidRPr="00707B3F" w:rsidRDefault="00104B83" w:rsidP="00F637BE">
            <w:pPr>
              <w:pStyle w:val="TAL"/>
              <w:keepNext w:val="0"/>
              <w:keepLines w:val="0"/>
              <w:widowControl w:val="0"/>
              <w:rPr>
                <w:noProof/>
              </w:rPr>
            </w:pPr>
          </w:p>
        </w:tc>
        <w:tc>
          <w:tcPr>
            <w:tcW w:w="1080" w:type="dxa"/>
          </w:tcPr>
          <w:p w14:paraId="5292DA3E"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66CB608D"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152C4D45" w14:textId="77777777" w:rsidTr="001A3F26">
        <w:tc>
          <w:tcPr>
            <w:tcW w:w="2161" w:type="dxa"/>
          </w:tcPr>
          <w:p w14:paraId="00094607"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7ED02EFD"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13A7A5D0" w14:textId="77777777" w:rsidR="00104B83" w:rsidRPr="00707B3F" w:rsidRDefault="00104B83" w:rsidP="00F637BE">
            <w:pPr>
              <w:pStyle w:val="TAL"/>
              <w:keepNext w:val="0"/>
              <w:keepLines w:val="0"/>
              <w:widowControl w:val="0"/>
              <w:rPr>
                <w:noProof/>
              </w:rPr>
            </w:pPr>
          </w:p>
        </w:tc>
        <w:tc>
          <w:tcPr>
            <w:tcW w:w="1512" w:type="dxa"/>
          </w:tcPr>
          <w:p w14:paraId="2190CE18"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4B3F24AB" w14:textId="77777777" w:rsidR="00104B83" w:rsidRPr="00707B3F" w:rsidRDefault="00104B83" w:rsidP="00F637BE">
            <w:pPr>
              <w:pStyle w:val="TAL"/>
              <w:keepNext w:val="0"/>
              <w:keepLines w:val="0"/>
              <w:widowControl w:val="0"/>
              <w:rPr>
                <w:noProof/>
              </w:rPr>
            </w:pPr>
          </w:p>
        </w:tc>
        <w:tc>
          <w:tcPr>
            <w:tcW w:w="1080" w:type="dxa"/>
          </w:tcPr>
          <w:p w14:paraId="506E8591"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3B06F686" w14:textId="77777777" w:rsidR="00104B83" w:rsidRPr="00707B3F" w:rsidRDefault="00104B83" w:rsidP="00F637BE">
            <w:pPr>
              <w:pStyle w:val="TAC"/>
              <w:keepNext w:val="0"/>
              <w:keepLines w:val="0"/>
              <w:widowControl w:val="0"/>
              <w:rPr>
                <w:noProof/>
              </w:rPr>
            </w:pPr>
          </w:p>
        </w:tc>
      </w:tr>
      <w:tr w:rsidR="00104B83" w:rsidRPr="00707B3F" w14:paraId="4855160C" w14:textId="77777777" w:rsidTr="001A3F26">
        <w:tc>
          <w:tcPr>
            <w:tcW w:w="2161" w:type="dxa"/>
          </w:tcPr>
          <w:p w14:paraId="5F9D1AB2" w14:textId="77777777" w:rsidR="00104B83" w:rsidRPr="00707B3F" w:rsidRDefault="00104B83" w:rsidP="00F637BE">
            <w:pPr>
              <w:pStyle w:val="TAL"/>
              <w:keepNext w:val="0"/>
              <w:keepLines w:val="0"/>
              <w:widowControl w:val="0"/>
              <w:rPr>
                <w:noProof/>
              </w:rPr>
            </w:pPr>
            <w:r w:rsidRPr="00707B3F">
              <w:rPr>
                <w:noProof/>
              </w:rPr>
              <w:t>LMF UE Measurement ID</w:t>
            </w:r>
          </w:p>
        </w:tc>
        <w:tc>
          <w:tcPr>
            <w:tcW w:w="1080" w:type="dxa"/>
          </w:tcPr>
          <w:p w14:paraId="2915F535"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4A6CC43A" w14:textId="77777777" w:rsidR="00104B83" w:rsidRPr="00707B3F" w:rsidRDefault="00104B83" w:rsidP="00F637BE">
            <w:pPr>
              <w:pStyle w:val="TAL"/>
              <w:keepNext w:val="0"/>
              <w:keepLines w:val="0"/>
              <w:widowControl w:val="0"/>
              <w:rPr>
                <w:noProof/>
              </w:rPr>
            </w:pPr>
          </w:p>
        </w:tc>
        <w:tc>
          <w:tcPr>
            <w:tcW w:w="1512" w:type="dxa"/>
          </w:tcPr>
          <w:p w14:paraId="49B0B3F8"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1AF51533" w14:textId="77777777" w:rsidR="00104B83" w:rsidRPr="00707B3F" w:rsidRDefault="00104B83" w:rsidP="00F637BE">
            <w:pPr>
              <w:pStyle w:val="TAL"/>
              <w:keepNext w:val="0"/>
              <w:keepLines w:val="0"/>
              <w:widowControl w:val="0"/>
              <w:rPr>
                <w:noProof/>
              </w:rPr>
            </w:pPr>
          </w:p>
        </w:tc>
        <w:tc>
          <w:tcPr>
            <w:tcW w:w="1080" w:type="dxa"/>
          </w:tcPr>
          <w:p w14:paraId="473B12C7"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404C408C"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3DAEFF62" w14:textId="77777777" w:rsidTr="001A3F26">
        <w:tc>
          <w:tcPr>
            <w:tcW w:w="2161" w:type="dxa"/>
          </w:tcPr>
          <w:p w14:paraId="033BA660" w14:textId="77777777" w:rsidR="00104B83" w:rsidRPr="00707B3F" w:rsidRDefault="00104B83" w:rsidP="00F637BE">
            <w:pPr>
              <w:pStyle w:val="TAL"/>
              <w:keepNext w:val="0"/>
              <w:keepLines w:val="0"/>
              <w:widowControl w:val="0"/>
              <w:rPr>
                <w:noProof/>
              </w:rPr>
            </w:pPr>
            <w:r w:rsidRPr="00707B3F">
              <w:rPr>
                <w:noProof/>
              </w:rPr>
              <w:t>RAN UE Measurement ID</w:t>
            </w:r>
          </w:p>
        </w:tc>
        <w:tc>
          <w:tcPr>
            <w:tcW w:w="1080" w:type="dxa"/>
          </w:tcPr>
          <w:p w14:paraId="226A6673"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66E91EBF" w14:textId="77777777" w:rsidR="00104B83" w:rsidRPr="00707B3F" w:rsidRDefault="00104B83" w:rsidP="00F637BE">
            <w:pPr>
              <w:pStyle w:val="TAL"/>
              <w:keepNext w:val="0"/>
              <w:keepLines w:val="0"/>
              <w:widowControl w:val="0"/>
              <w:rPr>
                <w:noProof/>
              </w:rPr>
            </w:pPr>
          </w:p>
        </w:tc>
        <w:tc>
          <w:tcPr>
            <w:tcW w:w="1512" w:type="dxa"/>
          </w:tcPr>
          <w:p w14:paraId="184D757B"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6EA0BF54" w14:textId="77777777" w:rsidR="00104B83" w:rsidRPr="00707B3F" w:rsidRDefault="00104B83" w:rsidP="00F637BE">
            <w:pPr>
              <w:pStyle w:val="TAL"/>
              <w:keepNext w:val="0"/>
              <w:keepLines w:val="0"/>
              <w:widowControl w:val="0"/>
              <w:rPr>
                <w:noProof/>
              </w:rPr>
            </w:pPr>
          </w:p>
        </w:tc>
        <w:tc>
          <w:tcPr>
            <w:tcW w:w="1080" w:type="dxa"/>
          </w:tcPr>
          <w:p w14:paraId="27D8FCF1"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4A6C741B"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3773768B" w14:textId="77777777" w:rsidTr="001A3F26">
        <w:tc>
          <w:tcPr>
            <w:tcW w:w="2161" w:type="dxa"/>
          </w:tcPr>
          <w:p w14:paraId="7D8828B1" w14:textId="77777777" w:rsidR="00104B83" w:rsidRPr="00707B3F" w:rsidRDefault="00104B83" w:rsidP="00F637BE">
            <w:pPr>
              <w:pStyle w:val="TAL"/>
              <w:keepNext w:val="0"/>
              <w:keepLines w:val="0"/>
              <w:widowControl w:val="0"/>
              <w:rPr>
                <w:noProof/>
              </w:rPr>
            </w:pPr>
            <w:r w:rsidRPr="00707B3F">
              <w:rPr>
                <w:noProof/>
              </w:rPr>
              <w:t>Cause</w:t>
            </w:r>
          </w:p>
        </w:tc>
        <w:tc>
          <w:tcPr>
            <w:tcW w:w="1080" w:type="dxa"/>
          </w:tcPr>
          <w:p w14:paraId="6B8E0330"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421D3010" w14:textId="77777777" w:rsidR="00104B83" w:rsidRPr="00707B3F" w:rsidRDefault="00104B83" w:rsidP="00F637BE">
            <w:pPr>
              <w:pStyle w:val="TAL"/>
              <w:keepNext w:val="0"/>
              <w:keepLines w:val="0"/>
              <w:widowControl w:val="0"/>
              <w:rPr>
                <w:noProof/>
              </w:rPr>
            </w:pPr>
          </w:p>
        </w:tc>
        <w:tc>
          <w:tcPr>
            <w:tcW w:w="1512" w:type="dxa"/>
          </w:tcPr>
          <w:p w14:paraId="74C9B7BE" w14:textId="77777777" w:rsidR="00104B83" w:rsidRPr="00707B3F" w:rsidRDefault="00104B83" w:rsidP="00F637BE">
            <w:pPr>
              <w:pStyle w:val="TAL"/>
              <w:keepNext w:val="0"/>
              <w:keepLines w:val="0"/>
              <w:widowControl w:val="0"/>
              <w:rPr>
                <w:noProof/>
                <w:snapToGrid w:val="0"/>
              </w:rPr>
            </w:pPr>
            <w:r w:rsidRPr="00707B3F">
              <w:rPr>
                <w:noProof/>
                <w:snapToGrid w:val="0"/>
              </w:rPr>
              <w:t>9.2.1</w:t>
            </w:r>
          </w:p>
        </w:tc>
        <w:tc>
          <w:tcPr>
            <w:tcW w:w="1728" w:type="dxa"/>
          </w:tcPr>
          <w:p w14:paraId="799ADD5F" w14:textId="77777777" w:rsidR="00104B83" w:rsidRPr="00E766B3" w:rsidRDefault="00104B83" w:rsidP="00F637BE">
            <w:pPr>
              <w:pStyle w:val="TAL"/>
              <w:keepNext w:val="0"/>
              <w:keepLines w:val="0"/>
              <w:widowControl w:val="0"/>
              <w:rPr>
                <w:iCs/>
                <w:noProof/>
              </w:rPr>
            </w:pPr>
          </w:p>
        </w:tc>
        <w:tc>
          <w:tcPr>
            <w:tcW w:w="1080" w:type="dxa"/>
          </w:tcPr>
          <w:p w14:paraId="452B6E56"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2E34B794" w14:textId="77777777" w:rsidR="00104B83" w:rsidRPr="00707B3F" w:rsidRDefault="00104B83" w:rsidP="00F637BE">
            <w:pPr>
              <w:pStyle w:val="TAC"/>
              <w:keepNext w:val="0"/>
              <w:keepLines w:val="0"/>
              <w:widowControl w:val="0"/>
              <w:rPr>
                <w:noProof/>
              </w:rPr>
            </w:pPr>
            <w:r w:rsidRPr="00707B3F">
              <w:rPr>
                <w:noProof/>
              </w:rPr>
              <w:t>ignore</w:t>
            </w:r>
          </w:p>
        </w:tc>
      </w:tr>
    </w:tbl>
    <w:p w14:paraId="63977ACD" w14:textId="77777777" w:rsidR="00104B83" w:rsidRPr="00707B3F" w:rsidRDefault="00104B83" w:rsidP="00F637BE">
      <w:pPr>
        <w:widowControl w:val="0"/>
        <w:rPr>
          <w:noProof/>
        </w:rPr>
      </w:pPr>
    </w:p>
    <w:p w14:paraId="454EEF2D" w14:textId="77777777" w:rsidR="00104B83" w:rsidRPr="00707B3F" w:rsidRDefault="00104B83" w:rsidP="00F637BE">
      <w:pPr>
        <w:pStyle w:val="Heading4"/>
        <w:keepNext w:val="0"/>
        <w:keepLines w:val="0"/>
        <w:widowControl w:val="0"/>
        <w:rPr>
          <w:noProof/>
        </w:rPr>
      </w:pPr>
      <w:bookmarkStart w:id="1893" w:name="_CR9_1_1_5"/>
      <w:bookmarkStart w:id="1894" w:name="_Toc534903072"/>
      <w:bookmarkStart w:id="1895" w:name="_Toc51775989"/>
      <w:bookmarkStart w:id="1896" w:name="_Toc56773011"/>
      <w:bookmarkStart w:id="1897" w:name="_Toc64447640"/>
      <w:bookmarkStart w:id="1898" w:name="_Toc74152296"/>
      <w:bookmarkStart w:id="1899" w:name="_Toc88654149"/>
      <w:bookmarkStart w:id="1900" w:name="_Toc99056211"/>
      <w:bookmarkStart w:id="1901" w:name="_Toc99959144"/>
      <w:bookmarkStart w:id="1902" w:name="_Toc105612330"/>
      <w:bookmarkStart w:id="1903" w:name="_Toc106109546"/>
      <w:bookmarkStart w:id="1904" w:name="_Toc112766438"/>
      <w:bookmarkStart w:id="1905" w:name="_Toc113379354"/>
      <w:bookmarkStart w:id="1906" w:name="_Toc120091907"/>
      <w:bookmarkStart w:id="1907" w:name="_Toc209692873"/>
      <w:bookmarkEnd w:id="1893"/>
      <w:r w:rsidRPr="00707B3F">
        <w:rPr>
          <w:noProof/>
        </w:rPr>
        <w:t>9.1.1.5</w:t>
      </w:r>
      <w:r w:rsidRPr="00707B3F">
        <w:rPr>
          <w:noProof/>
        </w:rPr>
        <w:tab/>
        <w:t>E-CID MEASUREMENT REPORT</w:t>
      </w:r>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p>
    <w:p w14:paraId="003A6FFC" w14:textId="77777777" w:rsidR="00104B83" w:rsidRPr="00707B3F" w:rsidRDefault="00104B83" w:rsidP="00F637BE">
      <w:pPr>
        <w:widowControl w:val="0"/>
        <w:rPr>
          <w:noProof/>
        </w:rPr>
      </w:pPr>
      <w:r w:rsidRPr="00707B3F">
        <w:rPr>
          <w:noProof/>
        </w:rPr>
        <w:t>This message is sent by NG-RAN node to report the results of the requested E-CID measurement.</w:t>
      </w:r>
    </w:p>
    <w:p w14:paraId="5CE6D9D5" w14:textId="77777777" w:rsidR="00104B83" w:rsidRPr="00707B3F" w:rsidRDefault="00104B83"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76750799" w14:textId="77777777" w:rsidTr="001A3F26">
        <w:tc>
          <w:tcPr>
            <w:tcW w:w="2161" w:type="dxa"/>
          </w:tcPr>
          <w:p w14:paraId="1F3F9E91"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66B2EEE6"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7983DFAB"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53289576"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56FAB0E6"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6A614A02"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3161227E"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673AD5C6" w14:textId="77777777" w:rsidTr="001A3F26">
        <w:tc>
          <w:tcPr>
            <w:tcW w:w="2161" w:type="dxa"/>
          </w:tcPr>
          <w:p w14:paraId="02B171E5"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6C6B14A9"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6304999F" w14:textId="77777777" w:rsidR="00104B83" w:rsidRPr="00707B3F" w:rsidRDefault="00104B83" w:rsidP="00F637BE">
            <w:pPr>
              <w:pStyle w:val="TAL"/>
              <w:keepNext w:val="0"/>
              <w:keepLines w:val="0"/>
              <w:widowControl w:val="0"/>
              <w:rPr>
                <w:noProof/>
              </w:rPr>
            </w:pPr>
          </w:p>
        </w:tc>
        <w:tc>
          <w:tcPr>
            <w:tcW w:w="1512" w:type="dxa"/>
          </w:tcPr>
          <w:p w14:paraId="42864DD7"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35650C38" w14:textId="77777777" w:rsidR="00104B83" w:rsidRPr="00707B3F" w:rsidRDefault="00104B83" w:rsidP="00F637BE">
            <w:pPr>
              <w:pStyle w:val="TAL"/>
              <w:keepNext w:val="0"/>
              <w:keepLines w:val="0"/>
              <w:widowControl w:val="0"/>
              <w:rPr>
                <w:noProof/>
              </w:rPr>
            </w:pPr>
          </w:p>
        </w:tc>
        <w:tc>
          <w:tcPr>
            <w:tcW w:w="1080" w:type="dxa"/>
          </w:tcPr>
          <w:p w14:paraId="00929564"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1279D707"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1D8CB458" w14:textId="77777777" w:rsidTr="001A3F26">
        <w:tc>
          <w:tcPr>
            <w:tcW w:w="2161" w:type="dxa"/>
          </w:tcPr>
          <w:p w14:paraId="5727F50B"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32F07C91"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4EE78AC9" w14:textId="77777777" w:rsidR="00104B83" w:rsidRPr="00707B3F" w:rsidRDefault="00104B83" w:rsidP="00F637BE">
            <w:pPr>
              <w:pStyle w:val="TAL"/>
              <w:keepNext w:val="0"/>
              <w:keepLines w:val="0"/>
              <w:widowControl w:val="0"/>
              <w:rPr>
                <w:noProof/>
              </w:rPr>
            </w:pPr>
          </w:p>
        </w:tc>
        <w:tc>
          <w:tcPr>
            <w:tcW w:w="1512" w:type="dxa"/>
          </w:tcPr>
          <w:p w14:paraId="23C41F22"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35EB1439" w14:textId="77777777" w:rsidR="00104B83" w:rsidRPr="00707B3F" w:rsidRDefault="00104B83" w:rsidP="00F637BE">
            <w:pPr>
              <w:pStyle w:val="TAL"/>
              <w:keepNext w:val="0"/>
              <w:keepLines w:val="0"/>
              <w:widowControl w:val="0"/>
              <w:rPr>
                <w:noProof/>
              </w:rPr>
            </w:pPr>
          </w:p>
        </w:tc>
        <w:tc>
          <w:tcPr>
            <w:tcW w:w="1080" w:type="dxa"/>
          </w:tcPr>
          <w:p w14:paraId="1673A361"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6D4F7D74" w14:textId="77777777" w:rsidR="00104B83" w:rsidRPr="00707B3F" w:rsidRDefault="00104B83" w:rsidP="00F637BE">
            <w:pPr>
              <w:pStyle w:val="TAC"/>
              <w:keepNext w:val="0"/>
              <w:keepLines w:val="0"/>
              <w:widowControl w:val="0"/>
              <w:rPr>
                <w:noProof/>
              </w:rPr>
            </w:pPr>
          </w:p>
        </w:tc>
      </w:tr>
      <w:tr w:rsidR="00104B83" w:rsidRPr="00707B3F" w14:paraId="715952D5" w14:textId="77777777" w:rsidTr="001A3F26">
        <w:tc>
          <w:tcPr>
            <w:tcW w:w="2161" w:type="dxa"/>
          </w:tcPr>
          <w:p w14:paraId="39EF4858" w14:textId="77777777" w:rsidR="00104B83" w:rsidRPr="00707B3F" w:rsidRDefault="00104B83" w:rsidP="00F637BE">
            <w:pPr>
              <w:pStyle w:val="TAL"/>
              <w:keepNext w:val="0"/>
              <w:keepLines w:val="0"/>
              <w:widowControl w:val="0"/>
              <w:rPr>
                <w:noProof/>
              </w:rPr>
            </w:pPr>
            <w:r w:rsidRPr="00707B3F">
              <w:rPr>
                <w:noProof/>
              </w:rPr>
              <w:t>LMF UE Measurement ID</w:t>
            </w:r>
          </w:p>
        </w:tc>
        <w:tc>
          <w:tcPr>
            <w:tcW w:w="1080" w:type="dxa"/>
          </w:tcPr>
          <w:p w14:paraId="2BB73089"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2DCDC612" w14:textId="77777777" w:rsidR="00104B83" w:rsidRPr="00707B3F" w:rsidRDefault="00104B83" w:rsidP="00F637BE">
            <w:pPr>
              <w:pStyle w:val="TAL"/>
              <w:keepNext w:val="0"/>
              <w:keepLines w:val="0"/>
              <w:widowControl w:val="0"/>
              <w:rPr>
                <w:noProof/>
              </w:rPr>
            </w:pPr>
          </w:p>
        </w:tc>
        <w:tc>
          <w:tcPr>
            <w:tcW w:w="1512" w:type="dxa"/>
          </w:tcPr>
          <w:p w14:paraId="4A347342"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59369932" w14:textId="77777777" w:rsidR="00104B83" w:rsidRPr="00707B3F" w:rsidRDefault="00104B83" w:rsidP="00F637BE">
            <w:pPr>
              <w:pStyle w:val="TAL"/>
              <w:keepNext w:val="0"/>
              <w:keepLines w:val="0"/>
              <w:widowControl w:val="0"/>
              <w:rPr>
                <w:noProof/>
              </w:rPr>
            </w:pPr>
          </w:p>
        </w:tc>
        <w:tc>
          <w:tcPr>
            <w:tcW w:w="1080" w:type="dxa"/>
          </w:tcPr>
          <w:p w14:paraId="1E9FF46C"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7970A43B"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6CF86D08" w14:textId="77777777" w:rsidTr="001A3F26">
        <w:tc>
          <w:tcPr>
            <w:tcW w:w="2161" w:type="dxa"/>
          </w:tcPr>
          <w:p w14:paraId="0ACBA8B2" w14:textId="77777777" w:rsidR="00104B83" w:rsidRPr="00707B3F" w:rsidRDefault="00104B83" w:rsidP="00F637BE">
            <w:pPr>
              <w:pStyle w:val="TAL"/>
              <w:keepNext w:val="0"/>
              <w:keepLines w:val="0"/>
              <w:widowControl w:val="0"/>
              <w:rPr>
                <w:noProof/>
              </w:rPr>
            </w:pPr>
            <w:r w:rsidRPr="00707B3F">
              <w:rPr>
                <w:noProof/>
              </w:rPr>
              <w:t>RAN UE Measurement ID</w:t>
            </w:r>
          </w:p>
        </w:tc>
        <w:tc>
          <w:tcPr>
            <w:tcW w:w="1080" w:type="dxa"/>
          </w:tcPr>
          <w:p w14:paraId="42137D1F"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0B3DA8B" w14:textId="77777777" w:rsidR="00104B83" w:rsidRPr="00707B3F" w:rsidRDefault="00104B83" w:rsidP="00F637BE">
            <w:pPr>
              <w:pStyle w:val="TAL"/>
              <w:keepNext w:val="0"/>
              <w:keepLines w:val="0"/>
              <w:widowControl w:val="0"/>
              <w:rPr>
                <w:noProof/>
              </w:rPr>
            </w:pPr>
          </w:p>
        </w:tc>
        <w:tc>
          <w:tcPr>
            <w:tcW w:w="1512" w:type="dxa"/>
          </w:tcPr>
          <w:p w14:paraId="0ED3B687"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6B0E1D14" w14:textId="77777777" w:rsidR="00104B83" w:rsidRPr="00707B3F" w:rsidRDefault="00104B83" w:rsidP="00F637BE">
            <w:pPr>
              <w:pStyle w:val="TAL"/>
              <w:keepNext w:val="0"/>
              <w:keepLines w:val="0"/>
              <w:widowControl w:val="0"/>
              <w:rPr>
                <w:noProof/>
              </w:rPr>
            </w:pPr>
          </w:p>
        </w:tc>
        <w:tc>
          <w:tcPr>
            <w:tcW w:w="1080" w:type="dxa"/>
          </w:tcPr>
          <w:p w14:paraId="177E6AE9"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67D83865"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4F1DC9C8" w14:textId="77777777" w:rsidTr="001A3F26">
        <w:tc>
          <w:tcPr>
            <w:tcW w:w="2161" w:type="dxa"/>
          </w:tcPr>
          <w:p w14:paraId="117BACCB" w14:textId="77777777" w:rsidR="00104B83" w:rsidRPr="00707B3F" w:rsidRDefault="00104B83" w:rsidP="00F637BE">
            <w:pPr>
              <w:pStyle w:val="TAL"/>
              <w:keepNext w:val="0"/>
              <w:keepLines w:val="0"/>
              <w:widowControl w:val="0"/>
              <w:rPr>
                <w:noProof/>
              </w:rPr>
            </w:pPr>
            <w:r w:rsidRPr="00707B3F">
              <w:rPr>
                <w:noProof/>
              </w:rPr>
              <w:t>E-CID Measurement Result</w:t>
            </w:r>
          </w:p>
        </w:tc>
        <w:tc>
          <w:tcPr>
            <w:tcW w:w="1080" w:type="dxa"/>
          </w:tcPr>
          <w:p w14:paraId="50A095FA"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3BA6746F" w14:textId="77777777" w:rsidR="00104B83" w:rsidRPr="00707B3F" w:rsidRDefault="00104B83" w:rsidP="00F637BE">
            <w:pPr>
              <w:pStyle w:val="TAL"/>
              <w:keepNext w:val="0"/>
              <w:keepLines w:val="0"/>
              <w:widowControl w:val="0"/>
              <w:rPr>
                <w:noProof/>
              </w:rPr>
            </w:pPr>
          </w:p>
        </w:tc>
        <w:tc>
          <w:tcPr>
            <w:tcW w:w="1512" w:type="dxa"/>
          </w:tcPr>
          <w:p w14:paraId="7BCD8D47" w14:textId="77777777" w:rsidR="00104B83" w:rsidRPr="00707B3F" w:rsidRDefault="00104B83" w:rsidP="00F637BE">
            <w:pPr>
              <w:pStyle w:val="TAL"/>
              <w:keepNext w:val="0"/>
              <w:keepLines w:val="0"/>
              <w:widowControl w:val="0"/>
              <w:rPr>
                <w:noProof/>
              </w:rPr>
            </w:pPr>
            <w:r w:rsidRPr="00707B3F">
              <w:rPr>
                <w:noProof/>
              </w:rPr>
              <w:t>9.2.5</w:t>
            </w:r>
          </w:p>
        </w:tc>
        <w:tc>
          <w:tcPr>
            <w:tcW w:w="1728" w:type="dxa"/>
          </w:tcPr>
          <w:p w14:paraId="17B1DD86" w14:textId="77777777" w:rsidR="00104B83" w:rsidRPr="00707B3F" w:rsidRDefault="00104B83" w:rsidP="00F637BE">
            <w:pPr>
              <w:pStyle w:val="TAL"/>
              <w:keepNext w:val="0"/>
              <w:keepLines w:val="0"/>
              <w:widowControl w:val="0"/>
              <w:rPr>
                <w:noProof/>
              </w:rPr>
            </w:pPr>
          </w:p>
        </w:tc>
        <w:tc>
          <w:tcPr>
            <w:tcW w:w="1080" w:type="dxa"/>
          </w:tcPr>
          <w:p w14:paraId="1D8C138E"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21D6F911"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20D6BCA5" w14:textId="77777777" w:rsidTr="001A3F26">
        <w:tc>
          <w:tcPr>
            <w:tcW w:w="2161" w:type="dxa"/>
            <w:tcBorders>
              <w:top w:val="single" w:sz="4" w:space="0" w:color="auto"/>
              <w:left w:val="single" w:sz="4" w:space="0" w:color="auto"/>
              <w:bottom w:val="single" w:sz="4" w:space="0" w:color="auto"/>
              <w:right w:val="single" w:sz="4" w:space="0" w:color="auto"/>
            </w:tcBorders>
          </w:tcPr>
          <w:p w14:paraId="44D2D7DF" w14:textId="77777777" w:rsidR="00104B83" w:rsidRPr="00707B3F" w:rsidRDefault="00104B83" w:rsidP="00F637BE">
            <w:pPr>
              <w:pStyle w:val="TAL"/>
              <w:keepNext w:val="0"/>
              <w:keepLines w:val="0"/>
              <w:widowControl w:val="0"/>
              <w:rPr>
                <w:noProof/>
              </w:rPr>
            </w:pPr>
            <w:r w:rsidRPr="00707B3F">
              <w:rPr>
                <w:noProof/>
              </w:rPr>
              <w:t>Cell Portion ID</w:t>
            </w:r>
          </w:p>
        </w:tc>
        <w:tc>
          <w:tcPr>
            <w:tcW w:w="1080" w:type="dxa"/>
            <w:tcBorders>
              <w:top w:val="single" w:sz="4" w:space="0" w:color="auto"/>
              <w:left w:val="single" w:sz="4" w:space="0" w:color="auto"/>
              <w:bottom w:val="single" w:sz="4" w:space="0" w:color="auto"/>
              <w:right w:val="single" w:sz="4" w:space="0" w:color="auto"/>
            </w:tcBorders>
          </w:tcPr>
          <w:p w14:paraId="67B05429" w14:textId="77777777" w:rsidR="00104B83" w:rsidRPr="00707B3F" w:rsidRDefault="00104B83" w:rsidP="00F637BE">
            <w:pPr>
              <w:pStyle w:val="TAL"/>
              <w:keepNext w:val="0"/>
              <w:keepLines w:val="0"/>
              <w:widowControl w:val="0"/>
              <w:rPr>
                <w:noProof/>
              </w:rPr>
            </w:pPr>
            <w:r w:rsidRPr="00707B3F">
              <w:rPr>
                <w:noProof/>
              </w:rPr>
              <w:t>O</w:t>
            </w:r>
          </w:p>
        </w:tc>
        <w:tc>
          <w:tcPr>
            <w:tcW w:w="1080" w:type="dxa"/>
            <w:tcBorders>
              <w:top w:val="single" w:sz="4" w:space="0" w:color="auto"/>
              <w:left w:val="single" w:sz="4" w:space="0" w:color="auto"/>
              <w:bottom w:val="single" w:sz="4" w:space="0" w:color="auto"/>
              <w:right w:val="single" w:sz="4" w:space="0" w:color="auto"/>
            </w:tcBorders>
          </w:tcPr>
          <w:p w14:paraId="7299940A" w14:textId="77777777" w:rsidR="00104B83" w:rsidRPr="00707B3F" w:rsidRDefault="00104B83"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08D13A19" w14:textId="77777777" w:rsidR="00104B83" w:rsidRPr="00707B3F" w:rsidRDefault="00104B83" w:rsidP="00F637BE">
            <w:pPr>
              <w:pStyle w:val="TAL"/>
              <w:keepNext w:val="0"/>
              <w:keepLines w:val="0"/>
              <w:widowControl w:val="0"/>
              <w:rPr>
                <w:noProof/>
              </w:rPr>
            </w:pPr>
            <w:r w:rsidRPr="00707B3F">
              <w:rPr>
                <w:noProof/>
              </w:rPr>
              <w:t>9.2.12</w:t>
            </w:r>
          </w:p>
        </w:tc>
        <w:tc>
          <w:tcPr>
            <w:tcW w:w="1728" w:type="dxa"/>
            <w:tcBorders>
              <w:top w:val="single" w:sz="4" w:space="0" w:color="auto"/>
              <w:left w:val="single" w:sz="4" w:space="0" w:color="auto"/>
              <w:bottom w:val="single" w:sz="4" w:space="0" w:color="auto"/>
              <w:right w:val="single" w:sz="4" w:space="0" w:color="auto"/>
            </w:tcBorders>
          </w:tcPr>
          <w:p w14:paraId="5DAE8B4D" w14:textId="77777777" w:rsidR="00104B83" w:rsidRPr="00707B3F" w:rsidRDefault="00104B83"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C22E7FC" w14:textId="77777777" w:rsidR="00104B83" w:rsidRPr="00707B3F" w:rsidRDefault="00104B83" w:rsidP="00E766B3">
            <w:pPr>
              <w:pStyle w:val="TAC"/>
              <w:rPr>
                <w:noProof/>
              </w:rPr>
            </w:pPr>
            <w:r w:rsidRPr="00707B3F">
              <w:rPr>
                <w:noProof/>
              </w:rPr>
              <w:t>YES</w:t>
            </w:r>
          </w:p>
        </w:tc>
        <w:tc>
          <w:tcPr>
            <w:tcW w:w="1080" w:type="dxa"/>
            <w:tcBorders>
              <w:top w:val="single" w:sz="4" w:space="0" w:color="auto"/>
              <w:left w:val="single" w:sz="4" w:space="0" w:color="auto"/>
              <w:bottom w:val="single" w:sz="4" w:space="0" w:color="auto"/>
              <w:right w:val="single" w:sz="4" w:space="0" w:color="auto"/>
            </w:tcBorders>
          </w:tcPr>
          <w:p w14:paraId="322A6E50" w14:textId="77777777" w:rsidR="00104B83" w:rsidRPr="00707B3F" w:rsidRDefault="00104B83" w:rsidP="00E766B3">
            <w:pPr>
              <w:pStyle w:val="TAC"/>
              <w:rPr>
                <w:noProof/>
              </w:rPr>
            </w:pPr>
            <w:r w:rsidRPr="00707B3F">
              <w:rPr>
                <w:noProof/>
              </w:rPr>
              <w:t>ignore</w:t>
            </w:r>
          </w:p>
        </w:tc>
      </w:tr>
    </w:tbl>
    <w:p w14:paraId="690FC7A7" w14:textId="77777777" w:rsidR="00104B83" w:rsidRPr="00707B3F" w:rsidRDefault="00104B83" w:rsidP="00F637BE">
      <w:pPr>
        <w:widowControl w:val="0"/>
        <w:rPr>
          <w:noProof/>
        </w:rPr>
      </w:pPr>
    </w:p>
    <w:p w14:paraId="1D6B36F9" w14:textId="77777777" w:rsidR="00104B83" w:rsidRPr="00707B3F" w:rsidRDefault="00104B83" w:rsidP="00F637BE">
      <w:pPr>
        <w:pStyle w:val="Heading4"/>
        <w:keepNext w:val="0"/>
        <w:keepLines w:val="0"/>
        <w:widowControl w:val="0"/>
        <w:rPr>
          <w:noProof/>
        </w:rPr>
      </w:pPr>
      <w:bookmarkStart w:id="1908" w:name="_CR9_1_1_6"/>
      <w:bookmarkStart w:id="1909" w:name="_Toc534903073"/>
      <w:bookmarkStart w:id="1910" w:name="_Toc51775990"/>
      <w:bookmarkStart w:id="1911" w:name="_Toc56773012"/>
      <w:bookmarkStart w:id="1912" w:name="_Toc64447641"/>
      <w:bookmarkStart w:id="1913" w:name="_Toc74152297"/>
      <w:bookmarkStart w:id="1914" w:name="_Toc88654150"/>
      <w:bookmarkStart w:id="1915" w:name="_Toc99056212"/>
      <w:bookmarkStart w:id="1916" w:name="_Toc99959145"/>
      <w:bookmarkStart w:id="1917" w:name="_Toc105612331"/>
      <w:bookmarkStart w:id="1918" w:name="_Toc106109547"/>
      <w:bookmarkStart w:id="1919" w:name="_Toc112766439"/>
      <w:bookmarkStart w:id="1920" w:name="_Toc113379355"/>
      <w:bookmarkStart w:id="1921" w:name="_Toc120091908"/>
      <w:bookmarkStart w:id="1922" w:name="_Toc209692874"/>
      <w:bookmarkEnd w:id="1908"/>
      <w:r w:rsidRPr="00707B3F">
        <w:rPr>
          <w:noProof/>
        </w:rPr>
        <w:t>9.1.1.6</w:t>
      </w:r>
      <w:r w:rsidRPr="00707B3F">
        <w:rPr>
          <w:noProof/>
        </w:rPr>
        <w:tab/>
        <w:t>E-CID MEASUREMENT TERMINATION COMMAND</w:t>
      </w:r>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p>
    <w:p w14:paraId="3528B81D" w14:textId="77777777" w:rsidR="00104B83" w:rsidRPr="00707B3F" w:rsidRDefault="00104B83" w:rsidP="00F637BE">
      <w:pPr>
        <w:widowControl w:val="0"/>
        <w:rPr>
          <w:noProof/>
        </w:rPr>
      </w:pPr>
      <w:r w:rsidRPr="00707B3F">
        <w:rPr>
          <w:noProof/>
        </w:rPr>
        <w:t>This message is sent by the LMF to terminate the requested E-CID measurement.</w:t>
      </w:r>
    </w:p>
    <w:p w14:paraId="762BF936" w14:textId="77777777" w:rsidR="00104B83" w:rsidRPr="00707B3F" w:rsidRDefault="00104B83"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53D97B40" w14:textId="77777777" w:rsidTr="001A3F26">
        <w:tc>
          <w:tcPr>
            <w:tcW w:w="2161" w:type="dxa"/>
          </w:tcPr>
          <w:p w14:paraId="1004942A"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1AB4D95D"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270390EA"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4EDB2977" w14:textId="77777777" w:rsidR="00104B83" w:rsidRPr="00707B3F" w:rsidRDefault="00104B83" w:rsidP="00F637BE">
            <w:pPr>
              <w:pStyle w:val="TAH"/>
              <w:keepNext w:val="0"/>
              <w:keepLines w:val="0"/>
              <w:widowControl w:val="0"/>
              <w:rPr>
                <w:noProof/>
              </w:rPr>
            </w:pPr>
            <w:r w:rsidRPr="00707B3F">
              <w:rPr>
                <w:noProof/>
              </w:rPr>
              <w:t xml:space="preserve">IE type and </w:t>
            </w:r>
            <w:r w:rsidRPr="00707B3F">
              <w:rPr>
                <w:noProof/>
              </w:rPr>
              <w:lastRenderedPageBreak/>
              <w:t>reference</w:t>
            </w:r>
          </w:p>
        </w:tc>
        <w:tc>
          <w:tcPr>
            <w:tcW w:w="1728" w:type="dxa"/>
          </w:tcPr>
          <w:p w14:paraId="48D28682" w14:textId="77777777" w:rsidR="00104B83" w:rsidRPr="00707B3F" w:rsidRDefault="00104B83" w:rsidP="00F637BE">
            <w:pPr>
              <w:pStyle w:val="TAH"/>
              <w:keepNext w:val="0"/>
              <w:keepLines w:val="0"/>
              <w:widowControl w:val="0"/>
              <w:rPr>
                <w:noProof/>
              </w:rPr>
            </w:pPr>
            <w:r w:rsidRPr="00707B3F">
              <w:rPr>
                <w:noProof/>
              </w:rPr>
              <w:lastRenderedPageBreak/>
              <w:t xml:space="preserve">Semantics </w:t>
            </w:r>
            <w:r w:rsidRPr="00707B3F">
              <w:rPr>
                <w:noProof/>
              </w:rPr>
              <w:lastRenderedPageBreak/>
              <w:t>description</w:t>
            </w:r>
          </w:p>
        </w:tc>
        <w:tc>
          <w:tcPr>
            <w:tcW w:w="1080" w:type="dxa"/>
          </w:tcPr>
          <w:p w14:paraId="4F7EFF9E" w14:textId="77777777" w:rsidR="00104B83" w:rsidRPr="00707B3F" w:rsidRDefault="00104B83" w:rsidP="00F637BE">
            <w:pPr>
              <w:pStyle w:val="TAH"/>
              <w:keepNext w:val="0"/>
              <w:keepLines w:val="0"/>
              <w:widowControl w:val="0"/>
              <w:rPr>
                <w:b w:val="0"/>
                <w:noProof/>
              </w:rPr>
            </w:pPr>
            <w:r w:rsidRPr="00707B3F">
              <w:rPr>
                <w:noProof/>
              </w:rPr>
              <w:lastRenderedPageBreak/>
              <w:t>Criticality</w:t>
            </w:r>
          </w:p>
        </w:tc>
        <w:tc>
          <w:tcPr>
            <w:tcW w:w="1080" w:type="dxa"/>
          </w:tcPr>
          <w:p w14:paraId="56213ACC" w14:textId="77777777" w:rsidR="00104B83" w:rsidRPr="00707B3F" w:rsidRDefault="00104B83" w:rsidP="00F637BE">
            <w:pPr>
              <w:pStyle w:val="TAH"/>
              <w:keepNext w:val="0"/>
              <w:keepLines w:val="0"/>
              <w:widowControl w:val="0"/>
              <w:rPr>
                <w:b w:val="0"/>
                <w:noProof/>
              </w:rPr>
            </w:pPr>
            <w:r w:rsidRPr="00707B3F">
              <w:rPr>
                <w:noProof/>
              </w:rPr>
              <w:t xml:space="preserve">Assigned </w:t>
            </w:r>
            <w:r w:rsidRPr="00707B3F">
              <w:rPr>
                <w:noProof/>
              </w:rPr>
              <w:lastRenderedPageBreak/>
              <w:t>Criticality</w:t>
            </w:r>
          </w:p>
        </w:tc>
      </w:tr>
      <w:tr w:rsidR="009C60EC" w:rsidRPr="00707B3F" w14:paraId="7582B186" w14:textId="77777777" w:rsidTr="001A3F26">
        <w:tc>
          <w:tcPr>
            <w:tcW w:w="2161" w:type="dxa"/>
          </w:tcPr>
          <w:p w14:paraId="595A299B" w14:textId="77777777" w:rsidR="009C60EC" w:rsidRPr="00707B3F" w:rsidRDefault="009C60EC" w:rsidP="009C60EC">
            <w:pPr>
              <w:pStyle w:val="TAL"/>
              <w:keepNext w:val="0"/>
              <w:keepLines w:val="0"/>
              <w:widowControl w:val="0"/>
              <w:rPr>
                <w:noProof/>
              </w:rPr>
            </w:pPr>
            <w:r w:rsidRPr="00707B3F">
              <w:rPr>
                <w:noProof/>
              </w:rPr>
              <w:lastRenderedPageBreak/>
              <w:t>Message Type</w:t>
            </w:r>
          </w:p>
        </w:tc>
        <w:tc>
          <w:tcPr>
            <w:tcW w:w="1080" w:type="dxa"/>
          </w:tcPr>
          <w:p w14:paraId="72FAF39A" w14:textId="77777777" w:rsidR="009C60EC" w:rsidRPr="00707B3F" w:rsidRDefault="009C60EC" w:rsidP="009C60EC">
            <w:pPr>
              <w:pStyle w:val="TAL"/>
              <w:keepNext w:val="0"/>
              <w:keepLines w:val="0"/>
              <w:widowControl w:val="0"/>
              <w:rPr>
                <w:noProof/>
              </w:rPr>
            </w:pPr>
            <w:r w:rsidRPr="00707B3F">
              <w:rPr>
                <w:noProof/>
              </w:rPr>
              <w:t>M</w:t>
            </w:r>
          </w:p>
        </w:tc>
        <w:tc>
          <w:tcPr>
            <w:tcW w:w="1080" w:type="dxa"/>
          </w:tcPr>
          <w:p w14:paraId="2060420D" w14:textId="77777777" w:rsidR="009C60EC" w:rsidRPr="00707B3F" w:rsidRDefault="009C60EC" w:rsidP="009C60EC">
            <w:pPr>
              <w:pStyle w:val="TAL"/>
              <w:keepNext w:val="0"/>
              <w:keepLines w:val="0"/>
              <w:widowControl w:val="0"/>
              <w:rPr>
                <w:noProof/>
              </w:rPr>
            </w:pPr>
          </w:p>
        </w:tc>
        <w:tc>
          <w:tcPr>
            <w:tcW w:w="1512" w:type="dxa"/>
          </w:tcPr>
          <w:p w14:paraId="27D29DCD" w14:textId="77777777" w:rsidR="009C60EC" w:rsidRPr="00707B3F" w:rsidRDefault="009C60EC" w:rsidP="009C60EC">
            <w:pPr>
              <w:pStyle w:val="TAL"/>
              <w:keepNext w:val="0"/>
              <w:keepLines w:val="0"/>
              <w:widowControl w:val="0"/>
              <w:rPr>
                <w:noProof/>
              </w:rPr>
            </w:pPr>
            <w:r w:rsidRPr="00707B3F">
              <w:rPr>
                <w:noProof/>
              </w:rPr>
              <w:t>9.2.3</w:t>
            </w:r>
          </w:p>
        </w:tc>
        <w:tc>
          <w:tcPr>
            <w:tcW w:w="1728" w:type="dxa"/>
          </w:tcPr>
          <w:p w14:paraId="55FC9A56" w14:textId="77777777" w:rsidR="009C60EC" w:rsidRPr="00707B3F" w:rsidRDefault="009C60EC" w:rsidP="009C60EC">
            <w:pPr>
              <w:pStyle w:val="TAL"/>
              <w:keepNext w:val="0"/>
              <w:keepLines w:val="0"/>
              <w:widowControl w:val="0"/>
              <w:rPr>
                <w:noProof/>
              </w:rPr>
            </w:pPr>
          </w:p>
        </w:tc>
        <w:tc>
          <w:tcPr>
            <w:tcW w:w="1080" w:type="dxa"/>
          </w:tcPr>
          <w:p w14:paraId="56B9BF6A" w14:textId="3C75E67A" w:rsidR="009C60EC" w:rsidRPr="00707B3F" w:rsidRDefault="009C60EC" w:rsidP="009C60EC">
            <w:pPr>
              <w:pStyle w:val="TAC"/>
              <w:keepNext w:val="0"/>
              <w:keepLines w:val="0"/>
              <w:widowControl w:val="0"/>
              <w:rPr>
                <w:noProof/>
              </w:rPr>
            </w:pPr>
            <w:r w:rsidRPr="00563A0E">
              <w:rPr>
                <w:noProof/>
              </w:rPr>
              <w:t>YES</w:t>
            </w:r>
          </w:p>
        </w:tc>
        <w:tc>
          <w:tcPr>
            <w:tcW w:w="1080" w:type="dxa"/>
          </w:tcPr>
          <w:p w14:paraId="2EF12E1C" w14:textId="225A53D7" w:rsidR="009C60EC" w:rsidRPr="00707B3F" w:rsidRDefault="009C60EC" w:rsidP="009C60EC">
            <w:pPr>
              <w:pStyle w:val="TAC"/>
              <w:keepNext w:val="0"/>
              <w:keepLines w:val="0"/>
              <w:widowControl w:val="0"/>
              <w:rPr>
                <w:noProof/>
              </w:rPr>
            </w:pPr>
            <w:r w:rsidRPr="00563A0E">
              <w:rPr>
                <w:noProof/>
              </w:rPr>
              <w:t>reject</w:t>
            </w:r>
          </w:p>
        </w:tc>
      </w:tr>
      <w:tr w:rsidR="009C60EC" w:rsidRPr="00707B3F" w14:paraId="3427C01B" w14:textId="77777777" w:rsidTr="001A3F26">
        <w:tc>
          <w:tcPr>
            <w:tcW w:w="2161" w:type="dxa"/>
          </w:tcPr>
          <w:p w14:paraId="31E15B37" w14:textId="77777777" w:rsidR="009C60EC" w:rsidRPr="00707B3F" w:rsidRDefault="009C60EC" w:rsidP="009C60EC">
            <w:pPr>
              <w:pStyle w:val="TAL"/>
              <w:keepNext w:val="0"/>
              <w:keepLines w:val="0"/>
              <w:widowControl w:val="0"/>
              <w:rPr>
                <w:noProof/>
              </w:rPr>
            </w:pPr>
            <w:r w:rsidRPr="00707B3F">
              <w:rPr>
                <w:noProof/>
              </w:rPr>
              <w:t>NRPPa Transaction ID</w:t>
            </w:r>
          </w:p>
        </w:tc>
        <w:tc>
          <w:tcPr>
            <w:tcW w:w="1080" w:type="dxa"/>
          </w:tcPr>
          <w:p w14:paraId="2D75186F" w14:textId="77777777" w:rsidR="009C60EC" w:rsidRPr="00707B3F" w:rsidRDefault="009C60EC" w:rsidP="009C60EC">
            <w:pPr>
              <w:pStyle w:val="TAL"/>
              <w:keepNext w:val="0"/>
              <w:keepLines w:val="0"/>
              <w:widowControl w:val="0"/>
              <w:rPr>
                <w:noProof/>
              </w:rPr>
            </w:pPr>
            <w:r w:rsidRPr="00707B3F">
              <w:rPr>
                <w:noProof/>
              </w:rPr>
              <w:t>M</w:t>
            </w:r>
          </w:p>
        </w:tc>
        <w:tc>
          <w:tcPr>
            <w:tcW w:w="1080" w:type="dxa"/>
          </w:tcPr>
          <w:p w14:paraId="003730CC" w14:textId="77777777" w:rsidR="009C60EC" w:rsidRPr="00707B3F" w:rsidRDefault="009C60EC" w:rsidP="009C60EC">
            <w:pPr>
              <w:pStyle w:val="TAL"/>
              <w:keepNext w:val="0"/>
              <w:keepLines w:val="0"/>
              <w:widowControl w:val="0"/>
              <w:rPr>
                <w:noProof/>
              </w:rPr>
            </w:pPr>
          </w:p>
        </w:tc>
        <w:tc>
          <w:tcPr>
            <w:tcW w:w="1512" w:type="dxa"/>
          </w:tcPr>
          <w:p w14:paraId="6057A6BF" w14:textId="77777777" w:rsidR="009C60EC" w:rsidRPr="00707B3F" w:rsidRDefault="009C60EC" w:rsidP="009C60EC">
            <w:pPr>
              <w:pStyle w:val="TAL"/>
              <w:keepNext w:val="0"/>
              <w:keepLines w:val="0"/>
              <w:widowControl w:val="0"/>
              <w:rPr>
                <w:noProof/>
              </w:rPr>
            </w:pPr>
            <w:r w:rsidRPr="00707B3F">
              <w:rPr>
                <w:noProof/>
              </w:rPr>
              <w:t>9.2.4</w:t>
            </w:r>
          </w:p>
        </w:tc>
        <w:tc>
          <w:tcPr>
            <w:tcW w:w="1728" w:type="dxa"/>
          </w:tcPr>
          <w:p w14:paraId="1DA4E6C6" w14:textId="77777777" w:rsidR="009C60EC" w:rsidRPr="00707B3F" w:rsidRDefault="009C60EC" w:rsidP="009C60EC">
            <w:pPr>
              <w:pStyle w:val="TAL"/>
              <w:keepNext w:val="0"/>
              <w:keepLines w:val="0"/>
              <w:widowControl w:val="0"/>
              <w:rPr>
                <w:noProof/>
              </w:rPr>
            </w:pPr>
          </w:p>
        </w:tc>
        <w:tc>
          <w:tcPr>
            <w:tcW w:w="1080" w:type="dxa"/>
          </w:tcPr>
          <w:p w14:paraId="5A3605AE" w14:textId="77777777" w:rsidR="009C60EC" w:rsidRPr="00707B3F" w:rsidRDefault="009C60EC" w:rsidP="009C60EC">
            <w:pPr>
              <w:pStyle w:val="TAC"/>
              <w:keepNext w:val="0"/>
              <w:keepLines w:val="0"/>
              <w:widowControl w:val="0"/>
              <w:rPr>
                <w:noProof/>
              </w:rPr>
            </w:pPr>
            <w:r w:rsidRPr="00707B3F">
              <w:rPr>
                <w:noProof/>
              </w:rPr>
              <w:t>-</w:t>
            </w:r>
          </w:p>
        </w:tc>
        <w:tc>
          <w:tcPr>
            <w:tcW w:w="1080" w:type="dxa"/>
          </w:tcPr>
          <w:p w14:paraId="6584D68D" w14:textId="77777777" w:rsidR="009C60EC" w:rsidRPr="00707B3F" w:rsidRDefault="009C60EC" w:rsidP="009C60EC">
            <w:pPr>
              <w:pStyle w:val="TAC"/>
              <w:keepNext w:val="0"/>
              <w:keepLines w:val="0"/>
              <w:widowControl w:val="0"/>
              <w:rPr>
                <w:noProof/>
              </w:rPr>
            </w:pPr>
          </w:p>
        </w:tc>
      </w:tr>
      <w:tr w:rsidR="009C60EC" w:rsidRPr="00707B3F" w14:paraId="46DF22C2" w14:textId="77777777" w:rsidTr="001A3F26">
        <w:tc>
          <w:tcPr>
            <w:tcW w:w="2161" w:type="dxa"/>
          </w:tcPr>
          <w:p w14:paraId="7401A053" w14:textId="77777777" w:rsidR="009C60EC" w:rsidRPr="00707B3F" w:rsidRDefault="009C60EC" w:rsidP="009C60EC">
            <w:pPr>
              <w:pStyle w:val="TAL"/>
              <w:keepNext w:val="0"/>
              <w:keepLines w:val="0"/>
              <w:widowControl w:val="0"/>
              <w:rPr>
                <w:noProof/>
              </w:rPr>
            </w:pPr>
            <w:r w:rsidRPr="00707B3F">
              <w:rPr>
                <w:noProof/>
              </w:rPr>
              <w:t>LMF UE Measurement ID</w:t>
            </w:r>
          </w:p>
        </w:tc>
        <w:tc>
          <w:tcPr>
            <w:tcW w:w="1080" w:type="dxa"/>
          </w:tcPr>
          <w:p w14:paraId="7D708C28" w14:textId="77777777" w:rsidR="009C60EC" w:rsidRPr="00707B3F" w:rsidRDefault="009C60EC" w:rsidP="009C60EC">
            <w:pPr>
              <w:pStyle w:val="TAL"/>
              <w:keepNext w:val="0"/>
              <w:keepLines w:val="0"/>
              <w:widowControl w:val="0"/>
              <w:rPr>
                <w:noProof/>
              </w:rPr>
            </w:pPr>
            <w:r w:rsidRPr="00707B3F">
              <w:rPr>
                <w:noProof/>
              </w:rPr>
              <w:t>M</w:t>
            </w:r>
          </w:p>
        </w:tc>
        <w:tc>
          <w:tcPr>
            <w:tcW w:w="1080" w:type="dxa"/>
          </w:tcPr>
          <w:p w14:paraId="61BDCC0C" w14:textId="77777777" w:rsidR="009C60EC" w:rsidRPr="00707B3F" w:rsidRDefault="009C60EC" w:rsidP="009C60EC">
            <w:pPr>
              <w:pStyle w:val="TAL"/>
              <w:keepNext w:val="0"/>
              <w:keepLines w:val="0"/>
              <w:widowControl w:val="0"/>
              <w:rPr>
                <w:noProof/>
              </w:rPr>
            </w:pPr>
          </w:p>
        </w:tc>
        <w:tc>
          <w:tcPr>
            <w:tcW w:w="1512" w:type="dxa"/>
          </w:tcPr>
          <w:p w14:paraId="4949C964" w14:textId="77777777" w:rsidR="009C60EC" w:rsidRPr="00707B3F" w:rsidRDefault="009C60EC" w:rsidP="009C60EC">
            <w:pPr>
              <w:pStyle w:val="TAL"/>
              <w:keepNext w:val="0"/>
              <w:keepLines w:val="0"/>
              <w:widowControl w:val="0"/>
              <w:rPr>
                <w:noProof/>
              </w:rPr>
            </w:pPr>
            <w:r w:rsidRPr="00707B3F">
              <w:rPr>
                <w:noProof/>
              </w:rPr>
              <w:t>INTEGER (1..15</w:t>
            </w:r>
            <w:r>
              <w:rPr>
                <w:noProof/>
              </w:rPr>
              <w:t xml:space="preserve">,…, </w:t>
            </w:r>
            <w:r w:rsidRPr="000B4522">
              <w:rPr>
                <w:rFonts w:eastAsia="Calibri" w:cs="Arial"/>
                <w:noProof/>
                <w:szCs w:val="22"/>
              </w:rPr>
              <w:t>16..</w:t>
            </w:r>
            <w:r>
              <w:rPr>
                <w:noProof/>
              </w:rPr>
              <w:t>256)</w:t>
            </w:r>
          </w:p>
        </w:tc>
        <w:tc>
          <w:tcPr>
            <w:tcW w:w="1728" w:type="dxa"/>
          </w:tcPr>
          <w:p w14:paraId="2EBFE3C9" w14:textId="77777777" w:rsidR="009C60EC" w:rsidRPr="00707B3F" w:rsidRDefault="009C60EC" w:rsidP="009C60EC">
            <w:pPr>
              <w:pStyle w:val="TAL"/>
              <w:keepNext w:val="0"/>
              <w:keepLines w:val="0"/>
              <w:widowControl w:val="0"/>
              <w:rPr>
                <w:noProof/>
              </w:rPr>
            </w:pPr>
          </w:p>
        </w:tc>
        <w:tc>
          <w:tcPr>
            <w:tcW w:w="1080" w:type="dxa"/>
          </w:tcPr>
          <w:p w14:paraId="1292636C" w14:textId="77777777" w:rsidR="009C60EC" w:rsidRPr="00707B3F" w:rsidRDefault="009C60EC" w:rsidP="009C60EC">
            <w:pPr>
              <w:pStyle w:val="TAC"/>
              <w:keepNext w:val="0"/>
              <w:keepLines w:val="0"/>
              <w:widowControl w:val="0"/>
              <w:rPr>
                <w:noProof/>
              </w:rPr>
            </w:pPr>
            <w:r w:rsidRPr="00707B3F">
              <w:rPr>
                <w:noProof/>
              </w:rPr>
              <w:t>YES</w:t>
            </w:r>
          </w:p>
        </w:tc>
        <w:tc>
          <w:tcPr>
            <w:tcW w:w="1080" w:type="dxa"/>
          </w:tcPr>
          <w:p w14:paraId="14FCF211" w14:textId="77777777" w:rsidR="009C60EC" w:rsidRPr="00707B3F" w:rsidRDefault="009C60EC" w:rsidP="009C60EC">
            <w:pPr>
              <w:pStyle w:val="TAC"/>
              <w:keepNext w:val="0"/>
              <w:keepLines w:val="0"/>
              <w:widowControl w:val="0"/>
              <w:rPr>
                <w:noProof/>
              </w:rPr>
            </w:pPr>
            <w:r w:rsidRPr="00707B3F">
              <w:rPr>
                <w:noProof/>
              </w:rPr>
              <w:t>reject</w:t>
            </w:r>
          </w:p>
        </w:tc>
      </w:tr>
      <w:tr w:rsidR="009C60EC" w:rsidRPr="00707B3F" w14:paraId="0D3F4333" w14:textId="77777777" w:rsidTr="001A3F26">
        <w:tc>
          <w:tcPr>
            <w:tcW w:w="2161" w:type="dxa"/>
          </w:tcPr>
          <w:p w14:paraId="7945493C" w14:textId="77777777" w:rsidR="009C60EC" w:rsidRPr="00707B3F" w:rsidRDefault="009C60EC" w:rsidP="009C60EC">
            <w:pPr>
              <w:pStyle w:val="TAL"/>
              <w:keepNext w:val="0"/>
              <w:keepLines w:val="0"/>
              <w:widowControl w:val="0"/>
              <w:rPr>
                <w:noProof/>
              </w:rPr>
            </w:pPr>
            <w:r w:rsidRPr="00707B3F">
              <w:rPr>
                <w:noProof/>
              </w:rPr>
              <w:t>RAN UE Measurement ID</w:t>
            </w:r>
          </w:p>
        </w:tc>
        <w:tc>
          <w:tcPr>
            <w:tcW w:w="1080" w:type="dxa"/>
          </w:tcPr>
          <w:p w14:paraId="72177E0D" w14:textId="77777777" w:rsidR="009C60EC" w:rsidRPr="00707B3F" w:rsidRDefault="009C60EC" w:rsidP="009C60EC">
            <w:pPr>
              <w:pStyle w:val="TAL"/>
              <w:keepNext w:val="0"/>
              <w:keepLines w:val="0"/>
              <w:widowControl w:val="0"/>
              <w:rPr>
                <w:noProof/>
              </w:rPr>
            </w:pPr>
            <w:r w:rsidRPr="00707B3F">
              <w:rPr>
                <w:noProof/>
              </w:rPr>
              <w:t>M</w:t>
            </w:r>
          </w:p>
        </w:tc>
        <w:tc>
          <w:tcPr>
            <w:tcW w:w="1080" w:type="dxa"/>
          </w:tcPr>
          <w:p w14:paraId="0A4BB149" w14:textId="77777777" w:rsidR="009C60EC" w:rsidRPr="00707B3F" w:rsidRDefault="009C60EC" w:rsidP="009C60EC">
            <w:pPr>
              <w:pStyle w:val="TAL"/>
              <w:keepNext w:val="0"/>
              <w:keepLines w:val="0"/>
              <w:widowControl w:val="0"/>
              <w:rPr>
                <w:noProof/>
              </w:rPr>
            </w:pPr>
          </w:p>
        </w:tc>
        <w:tc>
          <w:tcPr>
            <w:tcW w:w="1512" w:type="dxa"/>
          </w:tcPr>
          <w:p w14:paraId="14DCFB0A" w14:textId="77777777" w:rsidR="009C60EC" w:rsidRPr="00707B3F" w:rsidRDefault="009C60EC" w:rsidP="009C60EC">
            <w:pPr>
              <w:pStyle w:val="TAL"/>
              <w:keepNext w:val="0"/>
              <w:keepLines w:val="0"/>
              <w:widowControl w:val="0"/>
              <w:rPr>
                <w:noProof/>
              </w:rPr>
            </w:pPr>
            <w:r w:rsidRPr="00707B3F">
              <w:rPr>
                <w:noProof/>
              </w:rPr>
              <w:t>INTEGER (1..15</w:t>
            </w:r>
            <w:r>
              <w:rPr>
                <w:noProof/>
              </w:rPr>
              <w:t xml:space="preserve">,…, </w:t>
            </w:r>
            <w:r w:rsidRPr="000B4522">
              <w:rPr>
                <w:rFonts w:eastAsia="Calibri" w:cs="Arial"/>
                <w:noProof/>
                <w:szCs w:val="22"/>
              </w:rPr>
              <w:t>16..</w:t>
            </w:r>
            <w:r>
              <w:rPr>
                <w:noProof/>
              </w:rPr>
              <w:t>256)</w:t>
            </w:r>
          </w:p>
        </w:tc>
        <w:tc>
          <w:tcPr>
            <w:tcW w:w="1728" w:type="dxa"/>
          </w:tcPr>
          <w:p w14:paraId="7C9766FA" w14:textId="77777777" w:rsidR="009C60EC" w:rsidRPr="00707B3F" w:rsidRDefault="009C60EC" w:rsidP="009C60EC">
            <w:pPr>
              <w:pStyle w:val="TAL"/>
              <w:keepNext w:val="0"/>
              <w:keepLines w:val="0"/>
              <w:widowControl w:val="0"/>
              <w:rPr>
                <w:noProof/>
              </w:rPr>
            </w:pPr>
          </w:p>
        </w:tc>
        <w:tc>
          <w:tcPr>
            <w:tcW w:w="1080" w:type="dxa"/>
          </w:tcPr>
          <w:p w14:paraId="57567570" w14:textId="77777777" w:rsidR="009C60EC" w:rsidRPr="00707B3F" w:rsidRDefault="009C60EC" w:rsidP="009C60EC">
            <w:pPr>
              <w:pStyle w:val="TAC"/>
              <w:keepNext w:val="0"/>
              <w:keepLines w:val="0"/>
              <w:widowControl w:val="0"/>
              <w:rPr>
                <w:noProof/>
              </w:rPr>
            </w:pPr>
            <w:r w:rsidRPr="00707B3F">
              <w:rPr>
                <w:noProof/>
              </w:rPr>
              <w:t>YES</w:t>
            </w:r>
          </w:p>
        </w:tc>
        <w:tc>
          <w:tcPr>
            <w:tcW w:w="1080" w:type="dxa"/>
          </w:tcPr>
          <w:p w14:paraId="2AE423D4" w14:textId="77777777" w:rsidR="009C60EC" w:rsidRPr="00707B3F" w:rsidRDefault="009C60EC" w:rsidP="009C60EC">
            <w:pPr>
              <w:pStyle w:val="TAC"/>
              <w:keepNext w:val="0"/>
              <w:keepLines w:val="0"/>
              <w:widowControl w:val="0"/>
              <w:rPr>
                <w:noProof/>
              </w:rPr>
            </w:pPr>
            <w:r w:rsidRPr="00707B3F">
              <w:rPr>
                <w:noProof/>
              </w:rPr>
              <w:t>reject</w:t>
            </w:r>
          </w:p>
        </w:tc>
      </w:tr>
    </w:tbl>
    <w:p w14:paraId="4F01C46F" w14:textId="77777777" w:rsidR="00104B83" w:rsidRPr="00707B3F" w:rsidRDefault="00104B83" w:rsidP="00F637BE">
      <w:pPr>
        <w:widowControl w:val="0"/>
        <w:rPr>
          <w:noProof/>
        </w:rPr>
      </w:pPr>
    </w:p>
    <w:p w14:paraId="11D9A60D" w14:textId="77777777" w:rsidR="00104B83" w:rsidRPr="00707B3F" w:rsidRDefault="00104B83" w:rsidP="00F637BE">
      <w:pPr>
        <w:pStyle w:val="Heading4"/>
        <w:keepNext w:val="0"/>
        <w:keepLines w:val="0"/>
        <w:widowControl w:val="0"/>
        <w:rPr>
          <w:noProof/>
        </w:rPr>
      </w:pPr>
      <w:bookmarkStart w:id="1923" w:name="_CR9_1_1_7"/>
      <w:bookmarkStart w:id="1924" w:name="_Toc534903074"/>
      <w:bookmarkStart w:id="1925" w:name="_Toc51775991"/>
      <w:bookmarkStart w:id="1926" w:name="_Toc56773013"/>
      <w:bookmarkStart w:id="1927" w:name="_Toc64447642"/>
      <w:bookmarkStart w:id="1928" w:name="_Toc74152298"/>
      <w:bookmarkStart w:id="1929" w:name="_Toc88654151"/>
      <w:bookmarkStart w:id="1930" w:name="_Toc99056213"/>
      <w:bookmarkStart w:id="1931" w:name="_Toc99959146"/>
      <w:bookmarkStart w:id="1932" w:name="_Toc105612332"/>
      <w:bookmarkStart w:id="1933" w:name="_Toc106109548"/>
      <w:bookmarkStart w:id="1934" w:name="_Toc112766440"/>
      <w:bookmarkStart w:id="1935" w:name="_Toc113379356"/>
      <w:bookmarkStart w:id="1936" w:name="_Toc120091909"/>
      <w:bookmarkStart w:id="1937" w:name="_Toc209692875"/>
      <w:bookmarkEnd w:id="1923"/>
      <w:r w:rsidRPr="00707B3F">
        <w:rPr>
          <w:noProof/>
        </w:rPr>
        <w:t>9.1.1.7</w:t>
      </w:r>
      <w:r w:rsidRPr="00707B3F">
        <w:rPr>
          <w:noProof/>
        </w:rPr>
        <w:tab/>
        <w:t>OTDOA INFORMATION REQUEST</w:t>
      </w:r>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p>
    <w:p w14:paraId="65C3FE63" w14:textId="77777777" w:rsidR="00104B83" w:rsidRPr="00707B3F" w:rsidRDefault="00104B83" w:rsidP="00F637BE">
      <w:pPr>
        <w:widowControl w:val="0"/>
        <w:rPr>
          <w:noProof/>
        </w:rPr>
      </w:pPr>
      <w:r w:rsidRPr="00707B3F">
        <w:rPr>
          <w:noProof/>
        </w:rPr>
        <w:t>This message is sent by LMF to request OTDOA information.</w:t>
      </w:r>
    </w:p>
    <w:p w14:paraId="2B03089D" w14:textId="77777777" w:rsidR="00104B83" w:rsidRPr="00707B3F" w:rsidRDefault="00104B83" w:rsidP="00450094">
      <w:pPr>
        <w:widowControl w:val="0"/>
        <w:rPr>
          <w:noProof/>
        </w:rPr>
      </w:pPr>
      <w:r w:rsidRPr="00707B3F">
        <w:rPr>
          <w:noProof/>
        </w:rPr>
        <w:t xml:space="preserve">Direction: LMF </w:t>
      </w:r>
      <w:r w:rsidRPr="00707B3F">
        <w:rPr>
          <w:noProof/>
        </w:rPr>
        <w:sym w:font="Symbol" w:char="F0AE"/>
      </w:r>
      <w:r w:rsidRPr="00707B3F">
        <w:rPr>
          <w:noProof/>
        </w:rPr>
        <w:t xml:space="preserve"> </w:t>
      </w:r>
      <w:r w:rsidR="000C7CD6" w:rsidRPr="00707B3F">
        <w:rPr>
          <w:noProof/>
        </w:rPr>
        <w:t>NG-RAN node</w:t>
      </w:r>
      <w:r w:rsidRPr="00707B3F">
        <w:rPr>
          <w:noProof/>
        </w:rPr>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4A991AA4" w14:textId="77777777" w:rsidTr="00F637BE">
        <w:trPr>
          <w:tblHeader/>
        </w:trPr>
        <w:tc>
          <w:tcPr>
            <w:tcW w:w="2161" w:type="dxa"/>
          </w:tcPr>
          <w:p w14:paraId="2E6E310C" w14:textId="77777777" w:rsidR="00104B83" w:rsidRPr="00707B3F" w:rsidRDefault="00104B83" w:rsidP="00450094">
            <w:pPr>
              <w:pStyle w:val="TAH"/>
              <w:keepNext w:val="0"/>
              <w:keepLines w:val="0"/>
              <w:widowControl w:val="0"/>
              <w:rPr>
                <w:noProof/>
              </w:rPr>
            </w:pPr>
            <w:r w:rsidRPr="00707B3F">
              <w:rPr>
                <w:noProof/>
              </w:rPr>
              <w:t>IE/Group Name</w:t>
            </w:r>
          </w:p>
        </w:tc>
        <w:tc>
          <w:tcPr>
            <w:tcW w:w="1080" w:type="dxa"/>
          </w:tcPr>
          <w:p w14:paraId="545C742C" w14:textId="77777777" w:rsidR="00104B83" w:rsidRPr="00707B3F" w:rsidRDefault="00104B83" w:rsidP="00450094">
            <w:pPr>
              <w:pStyle w:val="TAH"/>
              <w:keepNext w:val="0"/>
              <w:keepLines w:val="0"/>
              <w:widowControl w:val="0"/>
              <w:rPr>
                <w:noProof/>
              </w:rPr>
            </w:pPr>
            <w:r w:rsidRPr="00707B3F">
              <w:rPr>
                <w:noProof/>
              </w:rPr>
              <w:t>Presence</w:t>
            </w:r>
          </w:p>
        </w:tc>
        <w:tc>
          <w:tcPr>
            <w:tcW w:w="1080" w:type="dxa"/>
          </w:tcPr>
          <w:p w14:paraId="79E19B84" w14:textId="77777777" w:rsidR="00104B83" w:rsidRPr="00707B3F" w:rsidRDefault="00104B83" w:rsidP="00450094">
            <w:pPr>
              <w:pStyle w:val="TAH"/>
              <w:keepNext w:val="0"/>
              <w:keepLines w:val="0"/>
              <w:widowControl w:val="0"/>
              <w:rPr>
                <w:noProof/>
              </w:rPr>
            </w:pPr>
            <w:r w:rsidRPr="00707B3F">
              <w:rPr>
                <w:noProof/>
              </w:rPr>
              <w:t>Range</w:t>
            </w:r>
          </w:p>
        </w:tc>
        <w:tc>
          <w:tcPr>
            <w:tcW w:w="1512" w:type="dxa"/>
          </w:tcPr>
          <w:p w14:paraId="5F18077E" w14:textId="77777777" w:rsidR="00104B83" w:rsidRPr="00707B3F" w:rsidRDefault="00104B83" w:rsidP="00450094">
            <w:pPr>
              <w:pStyle w:val="TAH"/>
              <w:keepNext w:val="0"/>
              <w:keepLines w:val="0"/>
              <w:widowControl w:val="0"/>
              <w:rPr>
                <w:noProof/>
              </w:rPr>
            </w:pPr>
            <w:r w:rsidRPr="00707B3F">
              <w:rPr>
                <w:noProof/>
              </w:rPr>
              <w:t>IE type and reference</w:t>
            </w:r>
          </w:p>
        </w:tc>
        <w:tc>
          <w:tcPr>
            <w:tcW w:w="1728" w:type="dxa"/>
          </w:tcPr>
          <w:p w14:paraId="37E46662" w14:textId="77777777" w:rsidR="00104B83" w:rsidRPr="00707B3F" w:rsidRDefault="00104B83" w:rsidP="00450094">
            <w:pPr>
              <w:pStyle w:val="TAH"/>
              <w:keepNext w:val="0"/>
              <w:keepLines w:val="0"/>
              <w:widowControl w:val="0"/>
              <w:rPr>
                <w:noProof/>
              </w:rPr>
            </w:pPr>
            <w:r w:rsidRPr="00707B3F">
              <w:rPr>
                <w:noProof/>
              </w:rPr>
              <w:t>Semantics description</w:t>
            </w:r>
          </w:p>
        </w:tc>
        <w:tc>
          <w:tcPr>
            <w:tcW w:w="1080" w:type="dxa"/>
          </w:tcPr>
          <w:p w14:paraId="50388FDF" w14:textId="77777777" w:rsidR="00104B83" w:rsidRPr="00707B3F" w:rsidRDefault="00104B83" w:rsidP="00450094">
            <w:pPr>
              <w:pStyle w:val="TAH"/>
              <w:keepNext w:val="0"/>
              <w:keepLines w:val="0"/>
              <w:widowControl w:val="0"/>
              <w:rPr>
                <w:b w:val="0"/>
                <w:noProof/>
              </w:rPr>
            </w:pPr>
            <w:r w:rsidRPr="00707B3F">
              <w:rPr>
                <w:noProof/>
              </w:rPr>
              <w:t>Criticality</w:t>
            </w:r>
          </w:p>
        </w:tc>
        <w:tc>
          <w:tcPr>
            <w:tcW w:w="1080" w:type="dxa"/>
          </w:tcPr>
          <w:p w14:paraId="24F448C9" w14:textId="77777777" w:rsidR="00104B83" w:rsidRPr="00707B3F" w:rsidRDefault="00104B83" w:rsidP="00450094">
            <w:pPr>
              <w:pStyle w:val="TAH"/>
              <w:keepNext w:val="0"/>
              <w:keepLines w:val="0"/>
              <w:widowControl w:val="0"/>
              <w:rPr>
                <w:b w:val="0"/>
                <w:noProof/>
              </w:rPr>
            </w:pPr>
            <w:r w:rsidRPr="00707B3F">
              <w:rPr>
                <w:noProof/>
              </w:rPr>
              <w:t>Assigned Criticality</w:t>
            </w:r>
          </w:p>
        </w:tc>
      </w:tr>
      <w:tr w:rsidR="00104B83" w:rsidRPr="00707B3F" w14:paraId="473C1360" w14:textId="77777777" w:rsidTr="001A3F26">
        <w:tc>
          <w:tcPr>
            <w:tcW w:w="2161" w:type="dxa"/>
          </w:tcPr>
          <w:p w14:paraId="6E9FD453" w14:textId="77777777" w:rsidR="00104B83" w:rsidRPr="00707B3F" w:rsidRDefault="00104B83" w:rsidP="00450094">
            <w:pPr>
              <w:pStyle w:val="TAL"/>
              <w:keepNext w:val="0"/>
              <w:keepLines w:val="0"/>
              <w:widowControl w:val="0"/>
              <w:rPr>
                <w:noProof/>
              </w:rPr>
            </w:pPr>
            <w:r w:rsidRPr="00707B3F">
              <w:rPr>
                <w:noProof/>
              </w:rPr>
              <w:t>Message Type</w:t>
            </w:r>
          </w:p>
        </w:tc>
        <w:tc>
          <w:tcPr>
            <w:tcW w:w="1080" w:type="dxa"/>
          </w:tcPr>
          <w:p w14:paraId="04A170B0" w14:textId="77777777" w:rsidR="00104B83" w:rsidRPr="00707B3F" w:rsidRDefault="00104B83" w:rsidP="00450094">
            <w:pPr>
              <w:pStyle w:val="TAL"/>
              <w:keepNext w:val="0"/>
              <w:keepLines w:val="0"/>
              <w:widowControl w:val="0"/>
              <w:rPr>
                <w:noProof/>
              </w:rPr>
            </w:pPr>
            <w:r w:rsidRPr="00707B3F">
              <w:rPr>
                <w:noProof/>
              </w:rPr>
              <w:t>M</w:t>
            </w:r>
          </w:p>
        </w:tc>
        <w:tc>
          <w:tcPr>
            <w:tcW w:w="1080" w:type="dxa"/>
          </w:tcPr>
          <w:p w14:paraId="406CBF38" w14:textId="77777777" w:rsidR="00104B83" w:rsidRPr="00707B3F" w:rsidRDefault="00104B83" w:rsidP="00450094">
            <w:pPr>
              <w:pStyle w:val="TAL"/>
              <w:keepNext w:val="0"/>
              <w:keepLines w:val="0"/>
              <w:widowControl w:val="0"/>
              <w:rPr>
                <w:noProof/>
              </w:rPr>
            </w:pPr>
          </w:p>
        </w:tc>
        <w:tc>
          <w:tcPr>
            <w:tcW w:w="1512" w:type="dxa"/>
          </w:tcPr>
          <w:p w14:paraId="26F0926C" w14:textId="77777777" w:rsidR="00104B83" w:rsidRPr="00707B3F" w:rsidRDefault="00104B83" w:rsidP="00450094">
            <w:pPr>
              <w:pStyle w:val="TAL"/>
              <w:keepNext w:val="0"/>
              <w:keepLines w:val="0"/>
              <w:widowControl w:val="0"/>
              <w:rPr>
                <w:noProof/>
              </w:rPr>
            </w:pPr>
            <w:r w:rsidRPr="00707B3F">
              <w:rPr>
                <w:noProof/>
              </w:rPr>
              <w:t>9.2.3</w:t>
            </w:r>
          </w:p>
        </w:tc>
        <w:tc>
          <w:tcPr>
            <w:tcW w:w="1728" w:type="dxa"/>
          </w:tcPr>
          <w:p w14:paraId="762E1338" w14:textId="77777777" w:rsidR="00104B83" w:rsidRPr="00707B3F" w:rsidRDefault="00104B83" w:rsidP="00450094">
            <w:pPr>
              <w:pStyle w:val="TAL"/>
              <w:keepNext w:val="0"/>
              <w:keepLines w:val="0"/>
              <w:widowControl w:val="0"/>
              <w:rPr>
                <w:noProof/>
              </w:rPr>
            </w:pPr>
          </w:p>
        </w:tc>
        <w:tc>
          <w:tcPr>
            <w:tcW w:w="1080" w:type="dxa"/>
          </w:tcPr>
          <w:p w14:paraId="60A45150" w14:textId="77777777" w:rsidR="00104B83" w:rsidRPr="00707B3F" w:rsidRDefault="00104B83" w:rsidP="00450094">
            <w:pPr>
              <w:pStyle w:val="TAC"/>
              <w:keepNext w:val="0"/>
              <w:keepLines w:val="0"/>
              <w:widowControl w:val="0"/>
              <w:rPr>
                <w:noProof/>
              </w:rPr>
            </w:pPr>
            <w:r w:rsidRPr="00707B3F">
              <w:rPr>
                <w:noProof/>
              </w:rPr>
              <w:t>YES</w:t>
            </w:r>
          </w:p>
        </w:tc>
        <w:tc>
          <w:tcPr>
            <w:tcW w:w="1080" w:type="dxa"/>
          </w:tcPr>
          <w:p w14:paraId="1AD06193" w14:textId="77777777" w:rsidR="00104B83" w:rsidRPr="00707B3F" w:rsidRDefault="00104B83" w:rsidP="00450094">
            <w:pPr>
              <w:pStyle w:val="TAC"/>
              <w:keepNext w:val="0"/>
              <w:keepLines w:val="0"/>
              <w:widowControl w:val="0"/>
              <w:rPr>
                <w:noProof/>
              </w:rPr>
            </w:pPr>
            <w:r w:rsidRPr="00707B3F">
              <w:rPr>
                <w:noProof/>
              </w:rPr>
              <w:t>reject</w:t>
            </w:r>
          </w:p>
        </w:tc>
      </w:tr>
      <w:tr w:rsidR="00104B83" w:rsidRPr="00707B3F" w14:paraId="107B9BE3" w14:textId="77777777" w:rsidTr="001A3F26">
        <w:tc>
          <w:tcPr>
            <w:tcW w:w="2161" w:type="dxa"/>
          </w:tcPr>
          <w:p w14:paraId="66C034F2" w14:textId="77777777" w:rsidR="00104B83" w:rsidRPr="00707B3F" w:rsidRDefault="00104B83" w:rsidP="00450094">
            <w:pPr>
              <w:pStyle w:val="TAL"/>
              <w:keepNext w:val="0"/>
              <w:keepLines w:val="0"/>
              <w:widowControl w:val="0"/>
              <w:rPr>
                <w:noProof/>
              </w:rPr>
            </w:pPr>
            <w:r w:rsidRPr="00707B3F">
              <w:rPr>
                <w:noProof/>
              </w:rPr>
              <w:t>NRPPa Transaction ID</w:t>
            </w:r>
          </w:p>
        </w:tc>
        <w:tc>
          <w:tcPr>
            <w:tcW w:w="1080" w:type="dxa"/>
          </w:tcPr>
          <w:p w14:paraId="76BC1768" w14:textId="77777777" w:rsidR="00104B83" w:rsidRPr="00707B3F" w:rsidRDefault="00104B83" w:rsidP="00450094">
            <w:pPr>
              <w:pStyle w:val="TAL"/>
              <w:keepNext w:val="0"/>
              <w:keepLines w:val="0"/>
              <w:widowControl w:val="0"/>
              <w:rPr>
                <w:noProof/>
              </w:rPr>
            </w:pPr>
            <w:r w:rsidRPr="00707B3F">
              <w:rPr>
                <w:noProof/>
              </w:rPr>
              <w:t>M</w:t>
            </w:r>
          </w:p>
        </w:tc>
        <w:tc>
          <w:tcPr>
            <w:tcW w:w="1080" w:type="dxa"/>
          </w:tcPr>
          <w:p w14:paraId="28DAD569" w14:textId="77777777" w:rsidR="00104B83" w:rsidRPr="00707B3F" w:rsidRDefault="00104B83" w:rsidP="00450094">
            <w:pPr>
              <w:pStyle w:val="TAL"/>
              <w:keepNext w:val="0"/>
              <w:keepLines w:val="0"/>
              <w:widowControl w:val="0"/>
              <w:rPr>
                <w:noProof/>
              </w:rPr>
            </w:pPr>
          </w:p>
        </w:tc>
        <w:tc>
          <w:tcPr>
            <w:tcW w:w="1512" w:type="dxa"/>
          </w:tcPr>
          <w:p w14:paraId="6E39F4E2" w14:textId="77777777" w:rsidR="00104B83" w:rsidRPr="00707B3F" w:rsidRDefault="00104B83" w:rsidP="00450094">
            <w:pPr>
              <w:pStyle w:val="TAL"/>
              <w:keepNext w:val="0"/>
              <w:keepLines w:val="0"/>
              <w:widowControl w:val="0"/>
              <w:rPr>
                <w:noProof/>
              </w:rPr>
            </w:pPr>
            <w:r w:rsidRPr="00707B3F">
              <w:rPr>
                <w:noProof/>
              </w:rPr>
              <w:t>9.2.4</w:t>
            </w:r>
          </w:p>
        </w:tc>
        <w:tc>
          <w:tcPr>
            <w:tcW w:w="1728" w:type="dxa"/>
          </w:tcPr>
          <w:p w14:paraId="407476D7" w14:textId="77777777" w:rsidR="00104B83" w:rsidRPr="00707B3F" w:rsidRDefault="00104B83" w:rsidP="00450094">
            <w:pPr>
              <w:pStyle w:val="TAL"/>
              <w:keepNext w:val="0"/>
              <w:keepLines w:val="0"/>
              <w:widowControl w:val="0"/>
              <w:rPr>
                <w:noProof/>
              </w:rPr>
            </w:pPr>
          </w:p>
        </w:tc>
        <w:tc>
          <w:tcPr>
            <w:tcW w:w="1080" w:type="dxa"/>
          </w:tcPr>
          <w:p w14:paraId="4EFFEFF2" w14:textId="77777777" w:rsidR="00104B83" w:rsidRPr="00707B3F" w:rsidRDefault="00104B83" w:rsidP="00450094">
            <w:pPr>
              <w:pStyle w:val="TAC"/>
              <w:keepNext w:val="0"/>
              <w:keepLines w:val="0"/>
              <w:widowControl w:val="0"/>
              <w:rPr>
                <w:noProof/>
              </w:rPr>
            </w:pPr>
            <w:r w:rsidRPr="00707B3F">
              <w:rPr>
                <w:noProof/>
              </w:rPr>
              <w:t>-</w:t>
            </w:r>
          </w:p>
        </w:tc>
        <w:tc>
          <w:tcPr>
            <w:tcW w:w="1080" w:type="dxa"/>
          </w:tcPr>
          <w:p w14:paraId="4BA4E896" w14:textId="77777777" w:rsidR="00104B83" w:rsidRPr="00707B3F" w:rsidRDefault="00104B83" w:rsidP="00450094">
            <w:pPr>
              <w:pStyle w:val="TAC"/>
              <w:keepNext w:val="0"/>
              <w:keepLines w:val="0"/>
              <w:widowControl w:val="0"/>
              <w:rPr>
                <w:noProof/>
              </w:rPr>
            </w:pPr>
          </w:p>
        </w:tc>
      </w:tr>
      <w:tr w:rsidR="009608D5" w:rsidRPr="00707B3F" w14:paraId="79140E25" w14:textId="77777777" w:rsidTr="001A3F26">
        <w:tc>
          <w:tcPr>
            <w:tcW w:w="2161" w:type="dxa"/>
          </w:tcPr>
          <w:p w14:paraId="7117FB53" w14:textId="77777777" w:rsidR="009608D5" w:rsidRPr="00707B3F" w:rsidRDefault="009608D5" w:rsidP="009608D5">
            <w:pPr>
              <w:pStyle w:val="TAL"/>
              <w:keepNext w:val="0"/>
              <w:keepLines w:val="0"/>
              <w:widowControl w:val="0"/>
              <w:rPr>
                <w:b/>
                <w:bCs/>
                <w:noProof/>
              </w:rPr>
            </w:pPr>
            <w:r w:rsidRPr="00707B3F">
              <w:rPr>
                <w:b/>
                <w:bCs/>
                <w:noProof/>
              </w:rPr>
              <w:t>OTDOA Information Type</w:t>
            </w:r>
          </w:p>
        </w:tc>
        <w:tc>
          <w:tcPr>
            <w:tcW w:w="1080" w:type="dxa"/>
          </w:tcPr>
          <w:p w14:paraId="40119145" w14:textId="77777777" w:rsidR="009608D5" w:rsidRPr="00707B3F" w:rsidRDefault="009608D5" w:rsidP="009608D5">
            <w:pPr>
              <w:pStyle w:val="TAL"/>
              <w:keepNext w:val="0"/>
              <w:keepLines w:val="0"/>
              <w:widowControl w:val="0"/>
              <w:rPr>
                <w:noProof/>
              </w:rPr>
            </w:pPr>
          </w:p>
        </w:tc>
        <w:tc>
          <w:tcPr>
            <w:tcW w:w="1080" w:type="dxa"/>
          </w:tcPr>
          <w:p w14:paraId="7CFED01D" w14:textId="77777777" w:rsidR="009608D5" w:rsidRPr="00707B3F" w:rsidRDefault="009608D5" w:rsidP="009608D5">
            <w:pPr>
              <w:pStyle w:val="TAL"/>
              <w:keepNext w:val="0"/>
              <w:keepLines w:val="0"/>
              <w:widowControl w:val="0"/>
              <w:rPr>
                <w:noProof/>
              </w:rPr>
            </w:pPr>
            <w:r w:rsidRPr="00707B3F">
              <w:rPr>
                <w:i/>
                <w:iCs/>
                <w:noProof/>
              </w:rPr>
              <w:t>1</w:t>
            </w:r>
          </w:p>
        </w:tc>
        <w:tc>
          <w:tcPr>
            <w:tcW w:w="1512" w:type="dxa"/>
          </w:tcPr>
          <w:p w14:paraId="5682F6BF" w14:textId="77777777" w:rsidR="009608D5" w:rsidRPr="00707B3F" w:rsidRDefault="009608D5" w:rsidP="009608D5">
            <w:pPr>
              <w:pStyle w:val="TAL"/>
              <w:keepNext w:val="0"/>
              <w:keepLines w:val="0"/>
              <w:widowControl w:val="0"/>
              <w:rPr>
                <w:noProof/>
              </w:rPr>
            </w:pPr>
          </w:p>
        </w:tc>
        <w:tc>
          <w:tcPr>
            <w:tcW w:w="1728" w:type="dxa"/>
          </w:tcPr>
          <w:p w14:paraId="7940F44B" w14:textId="77777777" w:rsidR="009608D5" w:rsidRPr="00707B3F" w:rsidRDefault="009608D5" w:rsidP="009608D5">
            <w:pPr>
              <w:pStyle w:val="TAL"/>
              <w:keepNext w:val="0"/>
              <w:keepLines w:val="0"/>
              <w:widowControl w:val="0"/>
              <w:rPr>
                <w:noProof/>
              </w:rPr>
            </w:pPr>
          </w:p>
        </w:tc>
        <w:tc>
          <w:tcPr>
            <w:tcW w:w="1080" w:type="dxa"/>
          </w:tcPr>
          <w:p w14:paraId="4BE8EB90" w14:textId="7E4F1AD2" w:rsidR="009608D5" w:rsidRPr="00707B3F" w:rsidRDefault="009608D5" w:rsidP="009608D5">
            <w:pPr>
              <w:pStyle w:val="TAC"/>
              <w:keepNext w:val="0"/>
              <w:keepLines w:val="0"/>
              <w:widowControl w:val="0"/>
              <w:rPr>
                <w:noProof/>
              </w:rPr>
            </w:pPr>
            <w:r>
              <w:rPr>
                <w:noProof/>
              </w:rPr>
              <w:t>YES</w:t>
            </w:r>
          </w:p>
        </w:tc>
        <w:tc>
          <w:tcPr>
            <w:tcW w:w="1080" w:type="dxa"/>
          </w:tcPr>
          <w:p w14:paraId="41A1D924" w14:textId="6D016682" w:rsidR="009608D5" w:rsidRPr="00707B3F" w:rsidRDefault="009608D5" w:rsidP="009608D5">
            <w:pPr>
              <w:pStyle w:val="TAC"/>
              <w:keepNext w:val="0"/>
              <w:keepLines w:val="0"/>
              <w:widowControl w:val="0"/>
              <w:rPr>
                <w:noProof/>
              </w:rPr>
            </w:pPr>
            <w:r w:rsidRPr="00977F4E">
              <w:rPr>
                <w:noProof/>
              </w:rPr>
              <w:t>reject</w:t>
            </w:r>
          </w:p>
        </w:tc>
      </w:tr>
      <w:tr w:rsidR="009608D5" w:rsidRPr="00707B3F" w14:paraId="74328E00" w14:textId="77777777" w:rsidTr="001A3F26">
        <w:tc>
          <w:tcPr>
            <w:tcW w:w="2161" w:type="dxa"/>
          </w:tcPr>
          <w:p w14:paraId="116F9A01" w14:textId="77777777" w:rsidR="009608D5" w:rsidRPr="00707B3F" w:rsidRDefault="009608D5" w:rsidP="009608D5">
            <w:pPr>
              <w:pStyle w:val="TAL"/>
              <w:keepNext w:val="0"/>
              <w:keepLines w:val="0"/>
              <w:widowControl w:val="0"/>
              <w:ind w:left="142"/>
              <w:rPr>
                <w:b/>
                <w:bCs/>
                <w:noProof/>
              </w:rPr>
            </w:pPr>
            <w:r>
              <w:rPr>
                <w:rFonts w:hint="eastAsia"/>
                <w:b/>
                <w:bCs/>
                <w:noProof/>
                <w:lang w:eastAsia="zh-CN"/>
              </w:rPr>
              <w:t>&gt;</w:t>
            </w:r>
            <w:r w:rsidRPr="00D85DFE">
              <w:rPr>
                <w:b/>
                <w:bCs/>
                <w:noProof/>
              </w:rPr>
              <w:t>OTDOA Information Type</w:t>
            </w:r>
            <w:r>
              <w:rPr>
                <w:b/>
                <w:bCs/>
                <w:noProof/>
              </w:rPr>
              <w:t xml:space="preserve"> Item</w:t>
            </w:r>
          </w:p>
        </w:tc>
        <w:tc>
          <w:tcPr>
            <w:tcW w:w="1080" w:type="dxa"/>
          </w:tcPr>
          <w:p w14:paraId="0173D5E2" w14:textId="77777777" w:rsidR="009608D5" w:rsidRPr="00707B3F" w:rsidRDefault="009608D5" w:rsidP="009608D5">
            <w:pPr>
              <w:pStyle w:val="TAL"/>
              <w:keepNext w:val="0"/>
              <w:keepLines w:val="0"/>
              <w:widowControl w:val="0"/>
              <w:rPr>
                <w:noProof/>
              </w:rPr>
            </w:pPr>
          </w:p>
        </w:tc>
        <w:tc>
          <w:tcPr>
            <w:tcW w:w="1080" w:type="dxa"/>
          </w:tcPr>
          <w:p w14:paraId="53E0F772" w14:textId="77777777" w:rsidR="009608D5" w:rsidRPr="00707B3F" w:rsidRDefault="009608D5" w:rsidP="009608D5">
            <w:pPr>
              <w:pStyle w:val="TAL"/>
              <w:keepNext w:val="0"/>
              <w:keepLines w:val="0"/>
              <w:widowControl w:val="0"/>
              <w:rPr>
                <w:i/>
                <w:iCs/>
                <w:noProof/>
              </w:rPr>
            </w:pPr>
            <w:r w:rsidRPr="00D85DFE">
              <w:rPr>
                <w:i/>
                <w:iCs/>
                <w:noProof/>
              </w:rPr>
              <w:t>1 .. &lt;maxnoOTDOAtypes&gt;</w:t>
            </w:r>
          </w:p>
        </w:tc>
        <w:tc>
          <w:tcPr>
            <w:tcW w:w="1512" w:type="dxa"/>
          </w:tcPr>
          <w:p w14:paraId="7881C108" w14:textId="77777777" w:rsidR="009608D5" w:rsidRPr="00707B3F" w:rsidRDefault="009608D5" w:rsidP="009608D5">
            <w:pPr>
              <w:pStyle w:val="TAL"/>
              <w:keepNext w:val="0"/>
              <w:keepLines w:val="0"/>
              <w:widowControl w:val="0"/>
              <w:rPr>
                <w:noProof/>
              </w:rPr>
            </w:pPr>
          </w:p>
        </w:tc>
        <w:tc>
          <w:tcPr>
            <w:tcW w:w="1728" w:type="dxa"/>
          </w:tcPr>
          <w:p w14:paraId="24D73570" w14:textId="77777777" w:rsidR="009608D5" w:rsidRPr="00707B3F" w:rsidRDefault="009608D5" w:rsidP="009608D5">
            <w:pPr>
              <w:pStyle w:val="TAL"/>
              <w:keepNext w:val="0"/>
              <w:keepLines w:val="0"/>
              <w:widowControl w:val="0"/>
              <w:rPr>
                <w:noProof/>
              </w:rPr>
            </w:pPr>
          </w:p>
        </w:tc>
        <w:tc>
          <w:tcPr>
            <w:tcW w:w="1080" w:type="dxa"/>
          </w:tcPr>
          <w:p w14:paraId="6F29C1F5" w14:textId="3BC4E193" w:rsidR="009608D5" w:rsidRPr="00707B3F" w:rsidRDefault="009608D5" w:rsidP="009608D5">
            <w:pPr>
              <w:pStyle w:val="TAC"/>
              <w:keepNext w:val="0"/>
              <w:keepLines w:val="0"/>
              <w:widowControl w:val="0"/>
              <w:rPr>
                <w:noProof/>
              </w:rPr>
            </w:pPr>
            <w:r>
              <w:rPr>
                <w:noProof/>
              </w:rPr>
              <w:t>EACH</w:t>
            </w:r>
          </w:p>
        </w:tc>
        <w:tc>
          <w:tcPr>
            <w:tcW w:w="1080" w:type="dxa"/>
          </w:tcPr>
          <w:p w14:paraId="3002BDA7" w14:textId="42E3CCE7" w:rsidR="009608D5" w:rsidRPr="00707B3F" w:rsidRDefault="009608D5" w:rsidP="009608D5">
            <w:pPr>
              <w:pStyle w:val="TAC"/>
              <w:keepNext w:val="0"/>
              <w:keepLines w:val="0"/>
              <w:widowControl w:val="0"/>
              <w:rPr>
                <w:noProof/>
              </w:rPr>
            </w:pPr>
            <w:r>
              <w:rPr>
                <w:noProof/>
              </w:rPr>
              <w:t>reject</w:t>
            </w:r>
          </w:p>
        </w:tc>
      </w:tr>
      <w:tr w:rsidR="009608D5" w:rsidRPr="00707B3F" w14:paraId="662A0686" w14:textId="77777777" w:rsidTr="001A3F26">
        <w:tc>
          <w:tcPr>
            <w:tcW w:w="2161" w:type="dxa"/>
          </w:tcPr>
          <w:p w14:paraId="527E8A23" w14:textId="77777777" w:rsidR="009608D5" w:rsidRPr="00707B3F" w:rsidRDefault="009608D5" w:rsidP="009608D5">
            <w:pPr>
              <w:pStyle w:val="TAL"/>
              <w:keepNext w:val="0"/>
              <w:keepLines w:val="0"/>
              <w:widowControl w:val="0"/>
              <w:ind w:left="283"/>
              <w:rPr>
                <w:noProof/>
              </w:rPr>
            </w:pPr>
            <w:r>
              <w:rPr>
                <w:noProof/>
              </w:rPr>
              <w:t>&gt;</w:t>
            </w:r>
            <w:r w:rsidRPr="00707B3F">
              <w:rPr>
                <w:noProof/>
              </w:rPr>
              <w:t xml:space="preserve">&gt;OTDOA Information Item </w:t>
            </w:r>
          </w:p>
        </w:tc>
        <w:tc>
          <w:tcPr>
            <w:tcW w:w="1080" w:type="dxa"/>
          </w:tcPr>
          <w:p w14:paraId="5B864F88" w14:textId="77777777" w:rsidR="009608D5" w:rsidRPr="00707B3F" w:rsidRDefault="009608D5" w:rsidP="009608D5">
            <w:pPr>
              <w:pStyle w:val="TAL"/>
              <w:keepNext w:val="0"/>
              <w:keepLines w:val="0"/>
              <w:widowControl w:val="0"/>
              <w:rPr>
                <w:noProof/>
              </w:rPr>
            </w:pPr>
            <w:r w:rsidRPr="00707B3F">
              <w:rPr>
                <w:noProof/>
              </w:rPr>
              <w:t>M</w:t>
            </w:r>
          </w:p>
        </w:tc>
        <w:tc>
          <w:tcPr>
            <w:tcW w:w="1080" w:type="dxa"/>
          </w:tcPr>
          <w:p w14:paraId="4AA6070C" w14:textId="77777777" w:rsidR="009608D5" w:rsidRPr="00707B3F" w:rsidRDefault="009608D5" w:rsidP="009608D5">
            <w:pPr>
              <w:pStyle w:val="TAL"/>
              <w:keepNext w:val="0"/>
              <w:keepLines w:val="0"/>
              <w:widowControl w:val="0"/>
              <w:rPr>
                <w:i/>
                <w:iCs/>
                <w:noProof/>
              </w:rPr>
            </w:pPr>
          </w:p>
        </w:tc>
        <w:tc>
          <w:tcPr>
            <w:tcW w:w="1512" w:type="dxa"/>
          </w:tcPr>
          <w:p w14:paraId="5E692DC0" w14:textId="77777777" w:rsidR="009608D5" w:rsidRDefault="009608D5" w:rsidP="009608D5">
            <w:pPr>
              <w:pStyle w:val="TAL"/>
              <w:keepNext w:val="0"/>
              <w:keepLines w:val="0"/>
              <w:widowControl w:val="0"/>
            </w:pPr>
            <w:r w:rsidRPr="00707B3F">
              <w:rPr>
                <w:noProof/>
              </w:rPr>
              <w:t xml:space="preserve">ENUMERATED (pci, cellid, tac, earfcn, prsBandwidth, prsConfigIndex, cpLength, noDlFrames, noAntennaPorts, sFNInitTime, </w:t>
            </w:r>
            <w:r w:rsidRPr="00707B3F">
              <w:rPr>
                <w:noProof/>
                <w:lang w:eastAsia="ja-JP"/>
              </w:rPr>
              <w:t>nG-RANAccessPointPosition, prsmutingconfiguration, prsid, tpid, tpType, crsCPlength, dlBandwidth, multipleprsConfigurationsperCell, prsOccasionGroup, prsFrequencyHoppingConfiguration</w:t>
            </w:r>
            <w:r w:rsidRPr="00707B3F">
              <w:rPr>
                <w:rFonts w:cs="Courier New"/>
                <w:noProof/>
                <w:szCs w:val="16"/>
              </w:rPr>
              <w:t xml:space="preserve">, </w:t>
            </w:r>
            <w:r w:rsidRPr="00707B3F">
              <w:rPr>
                <w:noProof/>
              </w:rPr>
              <w:t>…</w:t>
            </w:r>
            <w:r>
              <w:t>,</w:t>
            </w:r>
          </w:p>
          <w:p w14:paraId="040D0927" w14:textId="77777777" w:rsidR="009608D5" w:rsidRPr="00707B3F" w:rsidRDefault="009608D5" w:rsidP="009608D5">
            <w:pPr>
              <w:pStyle w:val="TAL"/>
              <w:keepNext w:val="0"/>
              <w:keepLines w:val="0"/>
              <w:widowControl w:val="0"/>
              <w:rPr>
                <w:noProof/>
              </w:rPr>
            </w:pPr>
            <w:proofErr w:type="spellStart"/>
            <w:r>
              <w:t>tddConfig</w:t>
            </w:r>
            <w:proofErr w:type="spellEnd"/>
            <w:r w:rsidRPr="00707B3F">
              <w:rPr>
                <w:noProof/>
              </w:rPr>
              <w:t>)</w:t>
            </w:r>
          </w:p>
        </w:tc>
        <w:tc>
          <w:tcPr>
            <w:tcW w:w="1728" w:type="dxa"/>
          </w:tcPr>
          <w:p w14:paraId="0324CDF3" w14:textId="77777777" w:rsidR="009608D5" w:rsidRPr="00707B3F" w:rsidRDefault="009608D5" w:rsidP="009608D5">
            <w:pPr>
              <w:pStyle w:val="TAL"/>
              <w:keepNext w:val="0"/>
              <w:keepLines w:val="0"/>
              <w:widowControl w:val="0"/>
              <w:rPr>
                <w:noProof/>
              </w:rPr>
            </w:pPr>
          </w:p>
        </w:tc>
        <w:tc>
          <w:tcPr>
            <w:tcW w:w="1080" w:type="dxa"/>
          </w:tcPr>
          <w:p w14:paraId="35FDA045" w14:textId="77777777" w:rsidR="009608D5" w:rsidRPr="00707B3F" w:rsidRDefault="009608D5" w:rsidP="009608D5">
            <w:pPr>
              <w:pStyle w:val="TAC"/>
              <w:keepNext w:val="0"/>
              <w:keepLines w:val="0"/>
              <w:widowControl w:val="0"/>
              <w:rPr>
                <w:noProof/>
              </w:rPr>
            </w:pPr>
            <w:r w:rsidRPr="00707B3F">
              <w:rPr>
                <w:noProof/>
              </w:rPr>
              <w:t>-</w:t>
            </w:r>
          </w:p>
        </w:tc>
        <w:tc>
          <w:tcPr>
            <w:tcW w:w="1080" w:type="dxa"/>
          </w:tcPr>
          <w:p w14:paraId="5DFA4B5D" w14:textId="1ABC3998" w:rsidR="009608D5" w:rsidRPr="00707B3F" w:rsidRDefault="009608D5" w:rsidP="009608D5">
            <w:pPr>
              <w:pStyle w:val="TAC"/>
              <w:keepNext w:val="0"/>
              <w:keepLines w:val="0"/>
              <w:widowControl w:val="0"/>
              <w:rPr>
                <w:noProof/>
              </w:rPr>
            </w:pPr>
          </w:p>
        </w:tc>
      </w:tr>
    </w:tbl>
    <w:p w14:paraId="7549376A" w14:textId="77777777" w:rsidR="00104B83" w:rsidRPr="00707B3F" w:rsidRDefault="00104B83" w:rsidP="00450094">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1C890ADD" w14:textId="77777777" w:rsidTr="007637A3">
        <w:tc>
          <w:tcPr>
            <w:tcW w:w="3686" w:type="dxa"/>
          </w:tcPr>
          <w:p w14:paraId="14DFDD90" w14:textId="77777777" w:rsidR="00104B83" w:rsidRPr="00707B3F" w:rsidRDefault="00104B83" w:rsidP="00450094">
            <w:pPr>
              <w:pStyle w:val="TAH"/>
              <w:keepNext w:val="0"/>
              <w:keepLines w:val="0"/>
              <w:widowControl w:val="0"/>
              <w:rPr>
                <w:noProof/>
              </w:rPr>
            </w:pPr>
            <w:r w:rsidRPr="00707B3F">
              <w:rPr>
                <w:noProof/>
              </w:rPr>
              <w:t>Range bound</w:t>
            </w:r>
          </w:p>
        </w:tc>
        <w:tc>
          <w:tcPr>
            <w:tcW w:w="5670" w:type="dxa"/>
          </w:tcPr>
          <w:p w14:paraId="6B43A11F" w14:textId="77777777" w:rsidR="00104B83" w:rsidRPr="00707B3F" w:rsidRDefault="00104B83" w:rsidP="00450094">
            <w:pPr>
              <w:pStyle w:val="TAH"/>
              <w:keepNext w:val="0"/>
              <w:keepLines w:val="0"/>
              <w:widowControl w:val="0"/>
              <w:rPr>
                <w:noProof/>
              </w:rPr>
            </w:pPr>
            <w:r w:rsidRPr="00707B3F">
              <w:rPr>
                <w:noProof/>
              </w:rPr>
              <w:t>Explanation</w:t>
            </w:r>
          </w:p>
        </w:tc>
      </w:tr>
      <w:tr w:rsidR="00104B83" w:rsidRPr="00707B3F" w14:paraId="74F6300D" w14:textId="77777777" w:rsidTr="007637A3">
        <w:tc>
          <w:tcPr>
            <w:tcW w:w="3686" w:type="dxa"/>
          </w:tcPr>
          <w:p w14:paraId="507289A4" w14:textId="77777777" w:rsidR="00104B83" w:rsidRPr="00707B3F" w:rsidRDefault="00104B83" w:rsidP="00450094">
            <w:pPr>
              <w:pStyle w:val="TAL"/>
              <w:keepNext w:val="0"/>
              <w:keepLines w:val="0"/>
              <w:widowControl w:val="0"/>
              <w:rPr>
                <w:noProof/>
              </w:rPr>
            </w:pPr>
            <w:r w:rsidRPr="00707B3F">
              <w:rPr>
                <w:noProof/>
              </w:rPr>
              <w:t>maxnoOTDOAtypes</w:t>
            </w:r>
          </w:p>
        </w:tc>
        <w:tc>
          <w:tcPr>
            <w:tcW w:w="5670" w:type="dxa"/>
          </w:tcPr>
          <w:p w14:paraId="55172BBF" w14:textId="77777777" w:rsidR="00104B83" w:rsidRPr="00707B3F" w:rsidRDefault="00104B83" w:rsidP="00450094">
            <w:pPr>
              <w:pStyle w:val="TAL"/>
              <w:keepNext w:val="0"/>
              <w:keepLines w:val="0"/>
              <w:widowControl w:val="0"/>
              <w:rPr>
                <w:noProof/>
              </w:rPr>
            </w:pPr>
            <w:r w:rsidRPr="00707B3F">
              <w:rPr>
                <w:noProof/>
              </w:rPr>
              <w:t>Maximum no. of OTDOA information types that can be requested and reported with one message. Value is 63.</w:t>
            </w:r>
          </w:p>
        </w:tc>
      </w:tr>
    </w:tbl>
    <w:p w14:paraId="239E519E" w14:textId="77777777" w:rsidR="00104B83" w:rsidRPr="00707B3F" w:rsidRDefault="00104B83" w:rsidP="00450094">
      <w:pPr>
        <w:widowControl w:val="0"/>
        <w:rPr>
          <w:noProof/>
        </w:rPr>
      </w:pPr>
    </w:p>
    <w:p w14:paraId="0BADEDA6" w14:textId="77777777" w:rsidR="00104B83" w:rsidRPr="00707B3F" w:rsidRDefault="00104B83" w:rsidP="00450094">
      <w:pPr>
        <w:pStyle w:val="Heading4"/>
        <w:keepNext w:val="0"/>
        <w:keepLines w:val="0"/>
        <w:widowControl w:val="0"/>
        <w:rPr>
          <w:noProof/>
        </w:rPr>
      </w:pPr>
      <w:bookmarkStart w:id="1938" w:name="_CR9_1_1_8"/>
      <w:bookmarkStart w:id="1939" w:name="_Toc534903075"/>
      <w:bookmarkStart w:id="1940" w:name="_Toc51775992"/>
      <w:bookmarkStart w:id="1941" w:name="_Toc56773014"/>
      <w:bookmarkStart w:id="1942" w:name="_Toc64447643"/>
      <w:bookmarkStart w:id="1943" w:name="_Toc74152299"/>
      <w:bookmarkStart w:id="1944" w:name="_Toc88654152"/>
      <w:bookmarkStart w:id="1945" w:name="_Toc99056214"/>
      <w:bookmarkStart w:id="1946" w:name="_Toc99959147"/>
      <w:bookmarkStart w:id="1947" w:name="_Toc105612333"/>
      <w:bookmarkStart w:id="1948" w:name="_Toc106109549"/>
      <w:bookmarkStart w:id="1949" w:name="_Toc112766441"/>
      <w:bookmarkStart w:id="1950" w:name="_Toc113379357"/>
      <w:bookmarkStart w:id="1951" w:name="_Toc120091910"/>
      <w:bookmarkStart w:id="1952" w:name="_Toc209692876"/>
      <w:bookmarkEnd w:id="1938"/>
      <w:r w:rsidRPr="00707B3F">
        <w:rPr>
          <w:noProof/>
        </w:rPr>
        <w:t>9.1.1.8</w:t>
      </w:r>
      <w:r w:rsidRPr="00707B3F">
        <w:rPr>
          <w:noProof/>
        </w:rPr>
        <w:tab/>
        <w:t>OTDOA INFORMATION RESPONSE</w:t>
      </w:r>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p>
    <w:p w14:paraId="2A82A537" w14:textId="77777777" w:rsidR="00104B83" w:rsidRPr="00707B3F" w:rsidRDefault="00104B83" w:rsidP="00450094">
      <w:pPr>
        <w:widowControl w:val="0"/>
        <w:rPr>
          <w:noProof/>
        </w:rPr>
      </w:pPr>
      <w:r w:rsidRPr="00707B3F">
        <w:rPr>
          <w:noProof/>
        </w:rPr>
        <w:t xml:space="preserve">This message is sent by </w:t>
      </w:r>
      <w:r w:rsidR="000C7CD6" w:rsidRPr="00707B3F">
        <w:rPr>
          <w:noProof/>
        </w:rPr>
        <w:t>NG-RAN node</w:t>
      </w:r>
      <w:r w:rsidRPr="00707B3F">
        <w:rPr>
          <w:noProof/>
        </w:rPr>
        <w:t xml:space="preserve"> to provide OTDOA information.</w:t>
      </w:r>
    </w:p>
    <w:p w14:paraId="7108F363" w14:textId="77777777" w:rsidR="00104B83" w:rsidRPr="00707B3F" w:rsidRDefault="00104B83" w:rsidP="00450094">
      <w:pPr>
        <w:widowControl w:val="0"/>
        <w:rPr>
          <w:noProof/>
        </w:rPr>
      </w:pPr>
      <w:r w:rsidRPr="00707B3F">
        <w:rPr>
          <w:noProof/>
        </w:rPr>
        <w:t xml:space="preserve">Direction: </w:t>
      </w:r>
      <w:r w:rsidR="000C7CD6" w:rsidRPr="00707B3F">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33CA203A" w14:textId="77777777" w:rsidTr="001A3F26">
        <w:tc>
          <w:tcPr>
            <w:tcW w:w="2161" w:type="dxa"/>
          </w:tcPr>
          <w:p w14:paraId="7F6E16F2" w14:textId="77777777" w:rsidR="00104B83" w:rsidRPr="00707B3F" w:rsidRDefault="00104B83" w:rsidP="00450094">
            <w:pPr>
              <w:pStyle w:val="TAH"/>
              <w:keepNext w:val="0"/>
              <w:keepLines w:val="0"/>
              <w:widowControl w:val="0"/>
              <w:rPr>
                <w:noProof/>
              </w:rPr>
            </w:pPr>
            <w:r w:rsidRPr="00707B3F">
              <w:rPr>
                <w:noProof/>
              </w:rPr>
              <w:lastRenderedPageBreak/>
              <w:t>IE/Group Name</w:t>
            </w:r>
          </w:p>
        </w:tc>
        <w:tc>
          <w:tcPr>
            <w:tcW w:w="1080" w:type="dxa"/>
          </w:tcPr>
          <w:p w14:paraId="3D733707" w14:textId="77777777" w:rsidR="00104B83" w:rsidRPr="00707B3F" w:rsidRDefault="00104B83" w:rsidP="00450094">
            <w:pPr>
              <w:pStyle w:val="TAH"/>
              <w:keepNext w:val="0"/>
              <w:keepLines w:val="0"/>
              <w:widowControl w:val="0"/>
              <w:rPr>
                <w:noProof/>
              </w:rPr>
            </w:pPr>
            <w:r w:rsidRPr="00707B3F">
              <w:rPr>
                <w:noProof/>
              </w:rPr>
              <w:t>Presence</w:t>
            </w:r>
          </w:p>
        </w:tc>
        <w:tc>
          <w:tcPr>
            <w:tcW w:w="1080" w:type="dxa"/>
          </w:tcPr>
          <w:p w14:paraId="0812DDCA" w14:textId="77777777" w:rsidR="00104B83" w:rsidRPr="00707B3F" w:rsidRDefault="00104B83" w:rsidP="00450094">
            <w:pPr>
              <w:pStyle w:val="TAH"/>
              <w:keepNext w:val="0"/>
              <w:keepLines w:val="0"/>
              <w:widowControl w:val="0"/>
              <w:rPr>
                <w:noProof/>
              </w:rPr>
            </w:pPr>
            <w:r w:rsidRPr="00707B3F">
              <w:rPr>
                <w:noProof/>
              </w:rPr>
              <w:t>Range</w:t>
            </w:r>
          </w:p>
        </w:tc>
        <w:tc>
          <w:tcPr>
            <w:tcW w:w="1512" w:type="dxa"/>
          </w:tcPr>
          <w:p w14:paraId="56D3447B" w14:textId="77777777" w:rsidR="00104B83" w:rsidRPr="00707B3F" w:rsidRDefault="00104B83" w:rsidP="00450094">
            <w:pPr>
              <w:pStyle w:val="TAH"/>
              <w:keepNext w:val="0"/>
              <w:keepLines w:val="0"/>
              <w:widowControl w:val="0"/>
              <w:rPr>
                <w:noProof/>
              </w:rPr>
            </w:pPr>
            <w:r w:rsidRPr="00707B3F">
              <w:rPr>
                <w:noProof/>
              </w:rPr>
              <w:t>IE type and reference</w:t>
            </w:r>
          </w:p>
        </w:tc>
        <w:tc>
          <w:tcPr>
            <w:tcW w:w="1728" w:type="dxa"/>
          </w:tcPr>
          <w:p w14:paraId="01F70212" w14:textId="77777777" w:rsidR="00104B83" w:rsidRPr="00707B3F" w:rsidRDefault="00104B83" w:rsidP="00450094">
            <w:pPr>
              <w:pStyle w:val="TAH"/>
              <w:keepNext w:val="0"/>
              <w:keepLines w:val="0"/>
              <w:widowControl w:val="0"/>
              <w:rPr>
                <w:noProof/>
              </w:rPr>
            </w:pPr>
            <w:r w:rsidRPr="00707B3F">
              <w:rPr>
                <w:noProof/>
              </w:rPr>
              <w:t>Semantics description</w:t>
            </w:r>
          </w:p>
        </w:tc>
        <w:tc>
          <w:tcPr>
            <w:tcW w:w="1080" w:type="dxa"/>
          </w:tcPr>
          <w:p w14:paraId="7C1728C7" w14:textId="77777777" w:rsidR="00104B83" w:rsidRPr="00707B3F" w:rsidRDefault="00104B83" w:rsidP="00450094">
            <w:pPr>
              <w:pStyle w:val="TAH"/>
              <w:keepNext w:val="0"/>
              <w:keepLines w:val="0"/>
              <w:widowControl w:val="0"/>
              <w:rPr>
                <w:b w:val="0"/>
                <w:noProof/>
              </w:rPr>
            </w:pPr>
            <w:r w:rsidRPr="00707B3F">
              <w:rPr>
                <w:noProof/>
              </w:rPr>
              <w:t>Criticality</w:t>
            </w:r>
          </w:p>
        </w:tc>
        <w:tc>
          <w:tcPr>
            <w:tcW w:w="1080" w:type="dxa"/>
          </w:tcPr>
          <w:p w14:paraId="1F845C00" w14:textId="77777777" w:rsidR="00104B83" w:rsidRPr="00707B3F" w:rsidRDefault="00104B83" w:rsidP="00450094">
            <w:pPr>
              <w:pStyle w:val="TAH"/>
              <w:keepNext w:val="0"/>
              <w:keepLines w:val="0"/>
              <w:widowControl w:val="0"/>
              <w:rPr>
                <w:b w:val="0"/>
                <w:noProof/>
              </w:rPr>
            </w:pPr>
            <w:r w:rsidRPr="00707B3F">
              <w:rPr>
                <w:noProof/>
              </w:rPr>
              <w:t>Assigned Criticality</w:t>
            </w:r>
          </w:p>
        </w:tc>
      </w:tr>
      <w:tr w:rsidR="00104B83" w:rsidRPr="00707B3F" w14:paraId="7E28BD08" w14:textId="77777777" w:rsidTr="001A3F26">
        <w:tc>
          <w:tcPr>
            <w:tcW w:w="2161" w:type="dxa"/>
          </w:tcPr>
          <w:p w14:paraId="6C431BB2" w14:textId="77777777" w:rsidR="00104B83" w:rsidRPr="00707B3F" w:rsidRDefault="00104B83" w:rsidP="00450094">
            <w:pPr>
              <w:pStyle w:val="TAL"/>
              <w:keepNext w:val="0"/>
              <w:keepLines w:val="0"/>
              <w:widowControl w:val="0"/>
              <w:rPr>
                <w:noProof/>
              </w:rPr>
            </w:pPr>
            <w:r w:rsidRPr="00707B3F">
              <w:rPr>
                <w:noProof/>
              </w:rPr>
              <w:t>Message Type</w:t>
            </w:r>
          </w:p>
        </w:tc>
        <w:tc>
          <w:tcPr>
            <w:tcW w:w="1080" w:type="dxa"/>
          </w:tcPr>
          <w:p w14:paraId="658A7891" w14:textId="77777777" w:rsidR="00104B83" w:rsidRPr="00707B3F" w:rsidRDefault="00104B83" w:rsidP="00450094">
            <w:pPr>
              <w:pStyle w:val="TAL"/>
              <w:keepNext w:val="0"/>
              <w:keepLines w:val="0"/>
              <w:widowControl w:val="0"/>
              <w:rPr>
                <w:noProof/>
              </w:rPr>
            </w:pPr>
            <w:r w:rsidRPr="00707B3F">
              <w:rPr>
                <w:noProof/>
              </w:rPr>
              <w:t>M</w:t>
            </w:r>
          </w:p>
        </w:tc>
        <w:tc>
          <w:tcPr>
            <w:tcW w:w="1080" w:type="dxa"/>
          </w:tcPr>
          <w:p w14:paraId="0C404B17" w14:textId="77777777" w:rsidR="00104B83" w:rsidRPr="00707B3F" w:rsidRDefault="00104B83" w:rsidP="00450094">
            <w:pPr>
              <w:pStyle w:val="TAL"/>
              <w:keepNext w:val="0"/>
              <w:keepLines w:val="0"/>
              <w:widowControl w:val="0"/>
              <w:rPr>
                <w:noProof/>
              </w:rPr>
            </w:pPr>
          </w:p>
        </w:tc>
        <w:tc>
          <w:tcPr>
            <w:tcW w:w="1512" w:type="dxa"/>
          </w:tcPr>
          <w:p w14:paraId="198D60DD" w14:textId="77777777" w:rsidR="00104B83" w:rsidRPr="00707B3F" w:rsidRDefault="00104B83" w:rsidP="00450094">
            <w:pPr>
              <w:pStyle w:val="TAL"/>
              <w:keepNext w:val="0"/>
              <w:keepLines w:val="0"/>
              <w:widowControl w:val="0"/>
              <w:rPr>
                <w:noProof/>
              </w:rPr>
            </w:pPr>
            <w:r w:rsidRPr="00707B3F">
              <w:rPr>
                <w:noProof/>
              </w:rPr>
              <w:t>9.2.3</w:t>
            </w:r>
          </w:p>
        </w:tc>
        <w:tc>
          <w:tcPr>
            <w:tcW w:w="1728" w:type="dxa"/>
          </w:tcPr>
          <w:p w14:paraId="5FC9B7E7" w14:textId="77777777" w:rsidR="00104B83" w:rsidRPr="00707B3F" w:rsidRDefault="00104B83" w:rsidP="00450094">
            <w:pPr>
              <w:pStyle w:val="TAL"/>
              <w:keepNext w:val="0"/>
              <w:keepLines w:val="0"/>
              <w:widowControl w:val="0"/>
              <w:rPr>
                <w:noProof/>
              </w:rPr>
            </w:pPr>
          </w:p>
        </w:tc>
        <w:tc>
          <w:tcPr>
            <w:tcW w:w="1080" w:type="dxa"/>
          </w:tcPr>
          <w:p w14:paraId="58A10CE8" w14:textId="77777777" w:rsidR="00104B83" w:rsidRPr="00707B3F" w:rsidRDefault="00104B83" w:rsidP="00450094">
            <w:pPr>
              <w:pStyle w:val="TAC"/>
              <w:keepNext w:val="0"/>
              <w:keepLines w:val="0"/>
              <w:widowControl w:val="0"/>
              <w:rPr>
                <w:noProof/>
              </w:rPr>
            </w:pPr>
            <w:r w:rsidRPr="00707B3F">
              <w:rPr>
                <w:noProof/>
              </w:rPr>
              <w:t>YES</w:t>
            </w:r>
          </w:p>
        </w:tc>
        <w:tc>
          <w:tcPr>
            <w:tcW w:w="1080" w:type="dxa"/>
          </w:tcPr>
          <w:p w14:paraId="35790104" w14:textId="77777777" w:rsidR="00104B83" w:rsidRPr="00707B3F" w:rsidRDefault="00104B83" w:rsidP="00450094">
            <w:pPr>
              <w:pStyle w:val="TAC"/>
              <w:keepNext w:val="0"/>
              <w:keepLines w:val="0"/>
              <w:widowControl w:val="0"/>
              <w:rPr>
                <w:noProof/>
              </w:rPr>
            </w:pPr>
            <w:r w:rsidRPr="00707B3F">
              <w:rPr>
                <w:noProof/>
              </w:rPr>
              <w:t>reject</w:t>
            </w:r>
          </w:p>
        </w:tc>
      </w:tr>
      <w:tr w:rsidR="00104B83" w:rsidRPr="00707B3F" w14:paraId="02C0739E" w14:textId="77777777" w:rsidTr="001A3F26">
        <w:tc>
          <w:tcPr>
            <w:tcW w:w="2161" w:type="dxa"/>
          </w:tcPr>
          <w:p w14:paraId="7BE8E027" w14:textId="77777777" w:rsidR="00104B83" w:rsidRPr="00707B3F" w:rsidRDefault="00104B83" w:rsidP="00450094">
            <w:pPr>
              <w:pStyle w:val="TAL"/>
              <w:keepNext w:val="0"/>
              <w:keepLines w:val="0"/>
              <w:widowControl w:val="0"/>
              <w:rPr>
                <w:noProof/>
              </w:rPr>
            </w:pPr>
            <w:r w:rsidRPr="00707B3F">
              <w:rPr>
                <w:noProof/>
              </w:rPr>
              <w:t>NRPPa Transaction ID</w:t>
            </w:r>
          </w:p>
        </w:tc>
        <w:tc>
          <w:tcPr>
            <w:tcW w:w="1080" w:type="dxa"/>
          </w:tcPr>
          <w:p w14:paraId="2FEC28F0" w14:textId="77777777" w:rsidR="00104B83" w:rsidRPr="00707B3F" w:rsidRDefault="00104B83" w:rsidP="00450094">
            <w:pPr>
              <w:pStyle w:val="TAL"/>
              <w:keepNext w:val="0"/>
              <w:keepLines w:val="0"/>
              <w:widowControl w:val="0"/>
              <w:rPr>
                <w:noProof/>
              </w:rPr>
            </w:pPr>
            <w:r w:rsidRPr="00707B3F">
              <w:rPr>
                <w:noProof/>
              </w:rPr>
              <w:t>M</w:t>
            </w:r>
          </w:p>
        </w:tc>
        <w:tc>
          <w:tcPr>
            <w:tcW w:w="1080" w:type="dxa"/>
          </w:tcPr>
          <w:p w14:paraId="11EB40E7" w14:textId="77777777" w:rsidR="00104B83" w:rsidRPr="00707B3F" w:rsidRDefault="00104B83" w:rsidP="00450094">
            <w:pPr>
              <w:pStyle w:val="TAL"/>
              <w:keepNext w:val="0"/>
              <w:keepLines w:val="0"/>
              <w:widowControl w:val="0"/>
              <w:rPr>
                <w:noProof/>
              </w:rPr>
            </w:pPr>
          </w:p>
        </w:tc>
        <w:tc>
          <w:tcPr>
            <w:tcW w:w="1512" w:type="dxa"/>
          </w:tcPr>
          <w:p w14:paraId="09259CDD" w14:textId="77777777" w:rsidR="00104B83" w:rsidRPr="00707B3F" w:rsidRDefault="00104B83" w:rsidP="00450094">
            <w:pPr>
              <w:pStyle w:val="TAL"/>
              <w:keepNext w:val="0"/>
              <w:keepLines w:val="0"/>
              <w:widowControl w:val="0"/>
              <w:rPr>
                <w:noProof/>
              </w:rPr>
            </w:pPr>
            <w:r w:rsidRPr="00707B3F">
              <w:rPr>
                <w:noProof/>
              </w:rPr>
              <w:t>9.2.4</w:t>
            </w:r>
          </w:p>
        </w:tc>
        <w:tc>
          <w:tcPr>
            <w:tcW w:w="1728" w:type="dxa"/>
          </w:tcPr>
          <w:p w14:paraId="02FF6D95" w14:textId="77777777" w:rsidR="00104B83" w:rsidRPr="00707B3F" w:rsidRDefault="00104B83" w:rsidP="00450094">
            <w:pPr>
              <w:pStyle w:val="TAL"/>
              <w:keepNext w:val="0"/>
              <w:keepLines w:val="0"/>
              <w:widowControl w:val="0"/>
              <w:rPr>
                <w:noProof/>
              </w:rPr>
            </w:pPr>
          </w:p>
        </w:tc>
        <w:tc>
          <w:tcPr>
            <w:tcW w:w="1080" w:type="dxa"/>
          </w:tcPr>
          <w:p w14:paraId="1C1B8F73" w14:textId="77777777" w:rsidR="00104B83" w:rsidRPr="00707B3F" w:rsidRDefault="00104B83" w:rsidP="00450094">
            <w:pPr>
              <w:pStyle w:val="TAC"/>
              <w:keepNext w:val="0"/>
              <w:keepLines w:val="0"/>
              <w:widowControl w:val="0"/>
              <w:rPr>
                <w:noProof/>
              </w:rPr>
            </w:pPr>
            <w:r w:rsidRPr="00707B3F">
              <w:rPr>
                <w:noProof/>
              </w:rPr>
              <w:t>-</w:t>
            </w:r>
          </w:p>
        </w:tc>
        <w:tc>
          <w:tcPr>
            <w:tcW w:w="1080" w:type="dxa"/>
          </w:tcPr>
          <w:p w14:paraId="685AE999" w14:textId="77777777" w:rsidR="00104B83" w:rsidRPr="00707B3F" w:rsidRDefault="00104B83" w:rsidP="00450094">
            <w:pPr>
              <w:pStyle w:val="TAC"/>
              <w:keepNext w:val="0"/>
              <w:keepLines w:val="0"/>
              <w:widowControl w:val="0"/>
              <w:rPr>
                <w:noProof/>
              </w:rPr>
            </w:pPr>
          </w:p>
        </w:tc>
      </w:tr>
      <w:tr w:rsidR="009608D5" w:rsidRPr="00707B3F" w14:paraId="3F8E7D37" w14:textId="77777777" w:rsidTr="001A3F26">
        <w:tc>
          <w:tcPr>
            <w:tcW w:w="2161" w:type="dxa"/>
          </w:tcPr>
          <w:p w14:paraId="2C20307E" w14:textId="77777777" w:rsidR="009608D5" w:rsidRPr="002906F1" w:rsidRDefault="009608D5" w:rsidP="009608D5">
            <w:pPr>
              <w:pStyle w:val="TAL"/>
              <w:keepNext w:val="0"/>
              <w:keepLines w:val="0"/>
              <w:widowControl w:val="0"/>
              <w:rPr>
                <w:bCs/>
                <w:noProof/>
              </w:rPr>
            </w:pPr>
            <w:r w:rsidRPr="00E766B3">
              <w:rPr>
                <w:b/>
                <w:bCs/>
                <w:noProof/>
              </w:rPr>
              <w:t>OTDOA Cells</w:t>
            </w:r>
          </w:p>
        </w:tc>
        <w:tc>
          <w:tcPr>
            <w:tcW w:w="1080" w:type="dxa"/>
          </w:tcPr>
          <w:p w14:paraId="69F11F2D" w14:textId="77777777" w:rsidR="009608D5" w:rsidRPr="00707B3F" w:rsidRDefault="009608D5" w:rsidP="009608D5">
            <w:pPr>
              <w:pStyle w:val="TAL"/>
              <w:keepNext w:val="0"/>
              <w:keepLines w:val="0"/>
              <w:widowControl w:val="0"/>
              <w:rPr>
                <w:noProof/>
              </w:rPr>
            </w:pPr>
          </w:p>
        </w:tc>
        <w:tc>
          <w:tcPr>
            <w:tcW w:w="1080" w:type="dxa"/>
          </w:tcPr>
          <w:p w14:paraId="6245E42D" w14:textId="77777777" w:rsidR="009608D5" w:rsidRPr="00707B3F" w:rsidRDefault="009608D5" w:rsidP="009608D5">
            <w:pPr>
              <w:pStyle w:val="TAL"/>
              <w:keepNext w:val="0"/>
              <w:keepLines w:val="0"/>
              <w:widowControl w:val="0"/>
              <w:rPr>
                <w:noProof/>
              </w:rPr>
            </w:pPr>
            <w:r w:rsidRPr="00707B3F">
              <w:rPr>
                <w:i/>
                <w:noProof/>
              </w:rPr>
              <w:t>1 .. &lt;maxCellinRANnode&gt;</w:t>
            </w:r>
          </w:p>
        </w:tc>
        <w:tc>
          <w:tcPr>
            <w:tcW w:w="1512" w:type="dxa"/>
          </w:tcPr>
          <w:p w14:paraId="2E4F8297" w14:textId="77777777" w:rsidR="009608D5" w:rsidRPr="00707B3F" w:rsidRDefault="009608D5" w:rsidP="009608D5">
            <w:pPr>
              <w:pStyle w:val="TAL"/>
              <w:keepNext w:val="0"/>
              <w:keepLines w:val="0"/>
              <w:widowControl w:val="0"/>
              <w:rPr>
                <w:noProof/>
              </w:rPr>
            </w:pPr>
          </w:p>
        </w:tc>
        <w:tc>
          <w:tcPr>
            <w:tcW w:w="1728" w:type="dxa"/>
          </w:tcPr>
          <w:p w14:paraId="3B51B871" w14:textId="77777777" w:rsidR="009608D5" w:rsidRPr="00707B3F" w:rsidRDefault="009608D5" w:rsidP="009608D5">
            <w:pPr>
              <w:pStyle w:val="TAL"/>
              <w:keepNext w:val="0"/>
              <w:keepLines w:val="0"/>
              <w:widowControl w:val="0"/>
              <w:rPr>
                <w:noProof/>
              </w:rPr>
            </w:pPr>
            <w:r w:rsidRPr="00707B3F">
              <w:rPr>
                <w:noProof/>
              </w:rPr>
              <w:t>Served cells/TPs that broadcast PRS. May be used to signal multiple PRS configurations per cell</w:t>
            </w:r>
            <w:r w:rsidRPr="00707B3F">
              <w:rPr>
                <w:noProof/>
                <w:lang w:eastAsia="zh-CN"/>
              </w:rPr>
              <w:t>/TPs</w:t>
            </w:r>
            <w:r w:rsidRPr="00707B3F">
              <w:rPr>
                <w:noProof/>
              </w:rPr>
              <w:t xml:space="preserve"> (up to 3 are supported in this release).</w:t>
            </w:r>
          </w:p>
        </w:tc>
        <w:tc>
          <w:tcPr>
            <w:tcW w:w="1080" w:type="dxa"/>
          </w:tcPr>
          <w:p w14:paraId="491D9BDF" w14:textId="0B0EA4D7" w:rsidR="009608D5" w:rsidRPr="00707B3F" w:rsidRDefault="009608D5" w:rsidP="009608D5">
            <w:pPr>
              <w:pStyle w:val="TAC"/>
              <w:keepNext w:val="0"/>
              <w:keepLines w:val="0"/>
              <w:widowControl w:val="0"/>
              <w:rPr>
                <w:noProof/>
              </w:rPr>
            </w:pPr>
            <w:r>
              <w:rPr>
                <w:noProof/>
              </w:rPr>
              <w:t>YES</w:t>
            </w:r>
          </w:p>
        </w:tc>
        <w:tc>
          <w:tcPr>
            <w:tcW w:w="1080" w:type="dxa"/>
          </w:tcPr>
          <w:p w14:paraId="0FF1852B" w14:textId="11954D58" w:rsidR="009608D5" w:rsidRPr="00707B3F" w:rsidRDefault="009608D5" w:rsidP="009608D5">
            <w:pPr>
              <w:pStyle w:val="TAC"/>
              <w:keepNext w:val="0"/>
              <w:keepLines w:val="0"/>
              <w:widowControl w:val="0"/>
              <w:rPr>
                <w:noProof/>
              </w:rPr>
            </w:pPr>
            <w:r w:rsidRPr="006C155D">
              <w:rPr>
                <w:noProof/>
              </w:rPr>
              <w:t>ignore</w:t>
            </w:r>
          </w:p>
        </w:tc>
      </w:tr>
      <w:tr w:rsidR="009608D5" w:rsidRPr="00707B3F" w14:paraId="1DA01419" w14:textId="77777777" w:rsidTr="001A3F26">
        <w:tc>
          <w:tcPr>
            <w:tcW w:w="2161" w:type="dxa"/>
          </w:tcPr>
          <w:p w14:paraId="58668277" w14:textId="77777777" w:rsidR="009608D5" w:rsidRPr="00707B3F" w:rsidRDefault="009608D5" w:rsidP="009608D5">
            <w:pPr>
              <w:pStyle w:val="TAL"/>
              <w:keepNext w:val="0"/>
              <w:keepLines w:val="0"/>
              <w:widowControl w:val="0"/>
              <w:ind w:left="142"/>
              <w:rPr>
                <w:noProof/>
              </w:rPr>
            </w:pPr>
            <w:r w:rsidRPr="00707B3F">
              <w:rPr>
                <w:noProof/>
              </w:rPr>
              <w:t>&gt;OTDOA Cell Information</w:t>
            </w:r>
          </w:p>
        </w:tc>
        <w:tc>
          <w:tcPr>
            <w:tcW w:w="1080" w:type="dxa"/>
          </w:tcPr>
          <w:p w14:paraId="6FA8071D" w14:textId="77777777" w:rsidR="009608D5" w:rsidRPr="00707B3F" w:rsidRDefault="009608D5" w:rsidP="009608D5">
            <w:pPr>
              <w:pStyle w:val="TAL"/>
              <w:keepNext w:val="0"/>
              <w:keepLines w:val="0"/>
              <w:widowControl w:val="0"/>
              <w:rPr>
                <w:noProof/>
              </w:rPr>
            </w:pPr>
            <w:r w:rsidRPr="00707B3F">
              <w:rPr>
                <w:noProof/>
              </w:rPr>
              <w:t>M</w:t>
            </w:r>
          </w:p>
        </w:tc>
        <w:tc>
          <w:tcPr>
            <w:tcW w:w="1080" w:type="dxa"/>
          </w:tcPr>
          <w:p w14:paraId="1C25D55B" w14:textId="77777777" w:rsidR="009608D5" w:rsidRPr="00E766B3" w:rsidRDefault="009608D5" w:rsidP="009608D5">
            <w:pPr>
              <w:pStyle w:val="TAL"/>
              <w:keepNext w:val="0"/>
              <w:keepLines w:val="0"/>
              <w:widowControl w:val="0"/>
            </w:pPr>
          </w:p>
        </w:tc>
        <w:tc>
          <w:tcPr>
            <w:tcW w:w="1512" w:type="dxa"/>
          </w:tcPr>
          <w:p w14:paraId="7276B43C" w14:textId="77777777" w:rsidR="009608D5" w:rsidRPr="00707B3F" w:rsidRDefault="009608D5" w:rsidP="009608D5">
            <w:pPr>
              <w:pStyle w:val="TAL"/>
              <w:keepNext w:val="0"/>
              <w:keepLines w:val="0"/>
              <w:widowControl w:val="0"/>
              <w:rPr>
                <w:rFonts w:cs="Arial"/>
                <w:noProof/>
                <w:szCs w:val="18"/>
              </w:rPr>
            </w:pPr>
            <w:r w:rsidRPr="00707B3F">
              <w:rPr>
                <w:rFonts w:cs="Arial"/>
                <w:noProof/>
                <w:szCs w:val="18"/>
              </w:rPr>
              <w:t>9.2.15</w:t>
            </w:r>
          </w:p>
        </w:tc>
        <w:tc>
          <w:tcPr>
            <w:tcW w:w="1728" w:type="dxa"/>
          </w:tcPr>
          <w:p w14:paraId="4EED5A22" w14:textId="77777777" w:rsidR="009608D5" w:rsidRPr="00707B3F" w:rsidRDefault="009608D5" w:rsidP="009608D5">
            <w:pPr>
              <w:pStyle w:val="TAL"/>
              <w:keepNext w:val="0"/>
              <w:keepLines w:val="0"/>
              <w:widowControl w:val="0"/>
              <w:rPr>
                <w:noProof/>
              </w:rPr>
            </w:pPr>
          </w:p>
        </w:tc>
        <w:tc>
          <w:tcPr>
            <w:tcW w:w="1080" w:type="dxa"/>
          </w:tcPr>
          <w:p w14:paraId="02A79968" w14:textId="77777777" w:rsidR="009608D5" w:rsidRPr="00707B3F" w:rsidRDefault="009608D5" w:rsidP="009608D5">
            <w:pPr>
              <w:pStyle w:val="TAC"/>
              <w:keepNext w:val="0"/>
              <w:keepLines w:val="0"/>
              <w:widowControl w:val="0"/>
              <w:rPr>
                <w:noProof/>
              </w:rPr>
            </w:pPr>
            <w:r w:rsidRPr="00707B3F">
              <w:rPr>
                <w:noProof/>
              </w:rPr>
              <w:t>-</w:t>
            </w:r>
          </w:p>
        </w:tc>
        <w:tc>
          <w:tcPr>
            <w:tcW w:w="1080" w:type="dxa"/>
          </w:tcPr>
          <w:p w14:paraId="72B4D018" w14:textId="41FA4C05" w:rsidR="009608D5" w:rsidRPr="00707B3F" w:rsidRDefault="009608D5" w:rsidP="009608D5">
            <w:pPr>
              <w:pStyle w:val="TAC"/>
              <w:keepNext w:val="0"/>
              <w:keepLines w:val="0"/>
              <w:widowControl w:val="0"/>
              <w:rPr>
                <w:noProof/>
              </w:rPr>
            </w:pPr>
          </w:p>
        </w:tc>
      </w:tr>
      <w:tr w:rsidR="009608D5" w:rsidRPr="00707B3F" w14:paraId="0F483430" w14:textId="77777777" w:rsidTr="001A3F26">
        <w:tc>
          <w:tcPr>
            <w:tcW w:w="2161" w:type="dxa"/>
          </w:tcPr>
          <w:p w14:paraId="212FB25D" w14:textId="77777777" w:rsidR="009608D5" w:rsidRPr="00707B3F" w:rsidRDefault="009608D5" w:rsidP="009608D5">
            <w:pPr>
              <w:pStyle w:val="TAL"/>
              <w:keepNext w:val="0"/>
              <w:keepLines w:val="0"/>
              <w:widowControl w:val="0"/>
              <w:rPr>
                <w:noProof/>
              </w:rPr>
            </w:pPr>
            <w:r w:rsidRPr="00707B3F">
              <w:rPr>
                <w:noProof/>
              </w:rPr>
              <w:t>Criticality Diagnostics</w:t>
            </w:r>
          </w:p>
        </w:tc>
        <w:tc>
          <w:tcPr>
            <w:tcW w:w="1080" w:type="dxa"/>
          </w:tcPr>
          <w:p w14:paraId="3DDA64DD" w14:textId="77777777" w:rsidR="009608D5" w:rsidRPr="00707B3F" w:rsidRDefault="009608D5" w:rsidP="009608D5">
            <w:pPr>
              <w:pStyle w:val="TAL"/>
              <w:keepNext w:val="0"/>
              <w:keepLines w:val="0"/>
              <w:widowControl w:val="0"/>
              <w:rPr>
                <w:noProof/>
              </w:rPr>
            </w:pPr>
            <w:r w:rsidRPr="00707B3F">
              <w:rPr>
                <w:noProof/>
              </w:rPr>
              <w:t>O</w:t>
            </w:r>
          </w:p>
        </w:tc>
        <w:tc>
          <w:tcPr>
            <w:tcW w:w="1080" w:type="dxa"/>
          </w:tcPr>
          <w:p w14:paraId="7E5C4C45" w14:textId="77777777" w:rsidR="009608D5" w:rsidRPr="00707B3F" w:rsidRDefault="009608D5" w:rsidP="009608D5">
            <w:pPr>
              <w:pStyle w:val="TAL"/>
              <w:keepNext w:val="0"/>
              <w:keepLines w:val="0"/>
              <w:widowControl w:val="0"/>
              <w:rPr>
                <w:noProof/>
              </w:rPr>
            </w:pPr>
          </w:p>
        </w:tc>
        <w:tc>
          <w:tcPr>
            <w:tcW w:w="1512" w:type="dxa"/>
          </w:tcPr>
          <w:p w14:paraId="35E6F90A" w14:textId="77777777" w:rsidR="009608D5" w:rsidRPr="00707B3F" w:rsidRDefault="009608D5" w:rsidP="009608D5">
            <w:pPr>
              <w:pStyle w:val="TAL"/>
              <w:keepNext w:val="0"/>
              <w:keepLines w:val="0"/>
              <w:widowControl w:val="0"/>
              <w:rPr>
                <w:noProof/>
              </w:rPr>
            </w:pPr>
            <w:r w:rsidRPr="00707B3F">
              <w:rPr>
                <w:noProof/>
              </w:rPr>
              <w:t>9.2.2</w:t>
            </w:r>
          </w:p>
        </w:tc>
        <w:tc>
          <w:tcPr>
            <w:tcW w:w="1728" w:type="dxa"/>
          </w:tcPr>
          <w:p w14:paraId="78ECC5C7" w14:textId="77777777" w:rsidR="009608D5" w:rsidRPr="00707B3F" w:rsidRDefault="009608D5" w:rsidP="009608D5">
            <w:pPr>
              <w:pStyle w:val="TAL"/>
              <w:keepNext w:val="0"/>
              <w:keepLines w:val="0"/>
              <w:widowControl w:val="0"/>
              <w:rPr>
                <w:noProof/>
              </w:rPr>
            </w:pPr>
          </w:p>
        </w:tc>
        <w:tc>
          <w:tcPr>
            <w:tcW w:w="1080" w:type="dxa"/>
          </w:tcPr>
          <w:p w14:paraId="2E6C58A2" w14:textId="77777777" w:rsidR="009608D5" w:rsidRPr="00707B3F" w:rsidRDefault="009608D5" w:rsidP="009608D5">
            <w:pPr>
              <w:pStyle w:val="TAC"/>
              <w:keepNext w:val="0"/>
              <w:keepLines w:val="0"/>
              <w:widowControl w:val="0"/>
              <w:rPr>
                <w:noProof/>
              </w:rPr>
            </w:pPr>
            <w:r w:rsidRPr="00707B3F">
              <w:rPr>
                <w:noProof/>
              </w:rPr>
              <w:t>YES</w:t>
            </w:r>
          </w:p>
        </w:tc>
        <w:tc>
          <w:tcPr>
            <w:tcW w:w="1080" w:type="dxa"/>
          </w:tcPr>
          <w:p w14:paraId="0D9103B7" w14:textId="77777777" w:rsidR="009608D5" w:rsidRPr="00707B3F" w:rsidRDefault="009608D5" w:rsidP="009608D5">
            <w:pPr>
              <w:pStyle w:val="TAC"/>
              <w:keepNext w:val="0"/>
              <w:keepLines w:val="0"/>
              <w:widowControl w:val="0"/>
              <w:rPr>
                <w:noProof/>
              </w:rPr>
            </w:pPr>
            <w:r w:rsidRPr="00707B3F">
              <w:rPr>
                <w:noProof/>
              </w:rPr>
              <w:t>ignore</w:t>
            </w:r>
          </w:p>
        </w:tc>
      </w:tr>
    </w:tbl>
    <w:p w14:paraId="6006CB76" w14:textId="77777777" w:rsidR="00104B83" w:rsidRPr="00707B3F" w:rsidRDefault="00104B83" w:rsidP="00450094">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04469F25" w14:textId="77777777" w:rsidTr="007637A3">
        <w:tc>
          <w:tcPr>
            <w:tcW w:w="3686" w:type="dxa"/>
          </w:tcPr>
          <w:p w14:paraId="7FB84647" w14:textId="77777777" w:rsidR="00104B83" w:rsidRPr="00707B3F" w:rsidRDefault="00104B83" w:rsidP="00F637BE">
            <w:pPr>
              <w:pStyle w:val="TAH"/>
              <w:keepNext w:val="0"/>
              <w:keepLines w:val="0"/>
              <w:widowControl w:val="0"/>
              <w:rPr>
                <w:noProof/>
              </w:rPr>
            </w:pPr>
            <w:r w:rsidRPr="00707B3F">
              <w:rPr>
                <w:noProof/>
              </w:rPr>
              <w:t>Range bound</w:t>
            </w:r>
          </w:p>
        </w:tc>
        <w:tc>
          <w:tcPr>
            <w:tcW w:w="5670" w:type="dxa"/>
          </w:tcPr>
          <w:p w14:paraId="5B6D1EE2" w14:textId="77777777" w:rsidR="00104B83" w:rsidRPr="00707B3F" w:rsidRDefault="00104B83" w:rsidP="00F637BE">
            <w:pPr>
              <w:pStyle w:val="TAH"/>
              <w:keepNext w:val="0"/>
              <w:keepLines w:val="0"/>
              <w:widowControl w:val="0"/>
              <w:rPr>
                <w:noProof/>
              </w:rPr>
            </w:pPr>
            <w:r w:rsidRPr="00707B3F">
              <w:rPr>
                <w:noProof/>
              </w:rPr>
              <w:t>Explanation</w:t>
            </w:r>
          </w:p>
        </w:tc>
      </w:tr>
      <w:tr w:rsidR="00104B83" w:rsidRPr="00707B3F" w14:paraId="455A9C8D" w14:textId="77777777" w:rsidTr="007637A3">
        <w:tc>
          <w:tcPr>
            <w:tcW w:w="3686" w:type="dxa"/>
          </w:tcPr>
          <w:p w14:paraId="2453F628" w14:textId="77777777" w:rsidR="00104B83" w:rsidRPr="00707B3F" w:rsidRDefault="00104B83" w:rsidP="00F637BE">
            <w:pPr>
              <w:pStyle w:val="TAL"/>
              <w:keepNext w:val="0"/>
              <w:keepLines w:val="0"/>
              <w:widowControl w:val="0"/>
              <w:rPr>
                <w:noProof/>
              </w:rPr>
            </w:pPr>
            <w:r w:rsidRPr="00707B3F">
              <w:rPr>
                <w:noProof/>
              </w:rPr>
              <w:t>maxCellinRANnode</w:t>
            </w:r>
          </w:p>
        </w:tc>
        <w:tc>
          <w:tcPr>
            <w:tcW w:w="5670" w:type="dxa"/>
          </w:tcPr>
          <w:p w14:paraId="44171A59" w14:textId="77777777" w:rsidR="00104B83" w:rsidRPr="00707B3F" w:rsidRDefault="00104B83" w:rsidP="00F637BE">
            <w:pPr>
              <w:pStyle w:val="TAL"/>
              <w:keepNext w:val="0"/>
              <w:keepLines w:val="0"/>
              <w:widowControl w:val="0"/>
              <w:rPr>
                <w:noProof/>
              </w:rPr>
            </w:pPr>
            <w:r w:rsidRPr="00707B3F">
              <w:rPr>
                <w:noProof/>
              </w:rPr>
              <w:t xml:space="preserve">Maximum no. cells that can be served by a RAN Node. Value is </w:t>
            </w:r>
            <w:r w:rsidR="000C7CD6" w:rsidRPr="00707B3F">
              <w:rPr>
                <w:noProof/>
              </w:rPr>
              <w:t>16384</w:t>
            </w:r>
            <w:r w:rsidRPr="00707B3F">
              <w:rPr>
                <w:noProof/>
              </w:rPr>
              <w:t xml:space="preserve">. </w:t>
            </w:r>
          </w:p>
        </w:tc>
      </w:tr>
    </w:tbl>
    <w:p w14:paraId="4034AD5B" w14:textId="77777777" w:rsidR="00104B83" w:rsidRPr="00707B3F" w:rsidRDefault="00104B83" w:rsidP="00F637BE">
      <w:pPr>
        <w:widowControl w:val="0"/>
        <w:rPr>
          <w:noProof/>
        </w:rPr>
      </w:pPr>
    </w:p>
    <w:p w14:paraId="3FEB579F" w14:textId="77777777" w:rsidR="00104B83" w:rsidRPr="00707B3F" w:rsidRDefault="00104B83" w:rsidP="00F637BE">
      <w:pPr>
        <w:pStyle w:val="Heading4"/>
        <w:keepNext w:val="0"/>
        <w:keepLines w:val="0"/>
        <w:widowControl w:val="0"/>
        <w:rPr>
          <w:noProof/>
        </w:rPr>
      </w:pPr>
      <w:bookmarkStart w:id="1953" w:name="_CR9_1_1_9"/>
      <w:bookmarkStart w:id="1954" w:name="_Toc534903076"/>
      <w:bookmarkStart w:id="1955" w:name="_Toc51775993"/>
      <w:bookmarkStart w:id="1956" w:name="_Toc56773015"/>
      <w:bookmarkStart w:id="1957" w:name="_Toc64447644"/>
      <w:bookmarkStart w:id="1958" w:name="_Toc74152300"/>
      <w:bookmarkStart w:id="1959" w:name="_Toc88654153"/>
      <w:bookmarkStart w:id="1960" w:name="_Toc99056215"/>
      <w:bookmarkStart w:id="1961" w:name="_Toc99959148"/>
      <w:bookmarkStart w:id="1962" w:name="_Toc105612334"/>
      <w:bookmarkStart w:id="1963" w:name="_Toc106109550"/>
      <w:bookmarkStart w:id="1964" w:name="_Toc112766442"/>
      <w:bookmarkStart w:id="1965" w:name="_Toc113379358"/>
      <w:bookmarkStart w:id="1966" w:name="_Toc120091911"/>
      <w:bookmarkStart w:id="1967" w:name="_Toc209692877"/>
      <w:bookmarkEnd w:id="1953"/>
      <w:r w:rsidRPr="00707B3F">
        <w:rPr>
          <w:noProof/>
        </w:rPr>
        <w:t>9.1.1.9</w:t>
      </w:r>
      <w:r w:rsidRPr="00707B3F">
        <w:rPr>
          <w:noProof/>
        </w:rPr>
        <w:tab/>
        <w:t>OTDOA INFORMATION FAILURE</w:t>
      </w:r>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p>
    <w:p w14:paraId="428D4741" w14:textId="77777777" w:rsidR="00104B83" w:rsidRPr="00707B3F" w:rsidRDefault="00104B83" w:rsidP="00F637BE">
      <w:pPr>
        <w:widowControl w:val="0"/>
        <w:rPr>
          <w:noProof/>
        </w:rPr>
      </w:pPr>
      <w:r w:rsidRPr="00707B3F">
        <w:rPr>
          <w:noProof/>
        </w:rPr>
        <w:t xml:space="preserve">This message is sent by </w:t>
      </w:r>
      <w:r w:rsidR="000C7CD6" w:rsidRPr="00707B3F">
        <w:rPr>
          <w:noProof/>
        </w:rPr>
        <w:t>NG-RAN node</w:t>
      </w:r>
      <w:r w:rsidRPr="00707B3F">
        <w:rPr>
          <w:noProof/>
        </w:rPr>
        <w:t xml:space="preserve"> to indicate that the OTDOA information cannot be provided.</w:t>
      </w:r>
    </w:p>
    <w:p w14:paraId="40F34FF2" w14:textId="77777777" w:rsidR="00104B83" w:rsidRPr="00707B3F" w:rsidRDefault="00104B83" w:rsidP="00F637BE">
      <w:pPr>
        <w:widowControl w:val="0"/>
        <w:rPr>
          <w:noProof/>
        </w:rPr>
      </w:pPr>
      <w:r w:rsidRPr="00707B3F">
        <w:rPr>
          <w:noProof/>
        </w:rPr>
        <w:t xml:space="preserve">Direction: </w:t>
      </w:r>
      <w:r w:rsidR="009C2776" w:rsidRPr="00707B3F">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66DFD750" w14:textId="77777777" w:rsidTr="001A3F26">
        <w:tc>
          <w:tcPr>
            <w:tcW w:w="2161" w:type="dxa"/>
          </w:tcPr>
          <w:p w14:paraId="514ECDC1"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573852F5"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26D365C9"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16F48F43"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3F28BC81"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18D47F6D"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2B2934EB"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68C5620D" w14:textId="77777777" w:rsidTr="001A3F26">
        <w:tc>
          <w:tcPr>
            <w:tcW w:w="2161" w:type="dxa"/>
          </w:tcPr>
          <w:p w14:paraId="3453FDE4" w14:textId="77777777" w:rsidR="00104B83" w:rsidRPr="00E766B3" w:rsidRDefault="00104B83" w:rsidP="00E766B3">
            <w:pPr>
              <w:pStyle w:val="TAL"/>
            </w:pPr>
            <w:r w:rsidRPr="00E766B3">
              <w:t>Message Type</w:t>
            </w:r>
          </w:p>
        </w:tc>
        <w:tc>
          <w:tcPr>
            <w:tcW w:w="1080" w:type="dxa"/>
          </w:tcPr>
          <w:p w14:paraId="153FE7E7" w14:textId="77777777" w:rsidR="00104B83" w:rsidRPr="00E766B3" w:rsidRDefault="00104B83" w:rsidP="00E766B3">
            <w:pPr>
              <w:pStyle w:val="TAL"/>
            </w:pPr>
            <w:r w:rsidRPr="00E766B3">
              <w:t>M</w:t>
            </w:r>
          </w:p>
        </w:tc>
        <w:tc>
          <w:tcPr>
            <w:tcW w:w="1080" w:type="dxa"/>
          </w:tcPr>
          <w:p w14:paraId="4FB034C0" w14:textId="77777777" w:rsidR="00104B83" w:rsidRPr="00E766B3" w:rsidRDefault="00104B83" w:rsidP="00E766B3">
            <w:pPr>
              <w:pStyle w:val="TAL"/>
            </w:pPr>
          </w:p>
        </w:tc>
        <w:tc>
          <w:tcPr>
            <w:tcW w:w="1512" w:type="dxa"/>
          </w:tcPr>
          <w:p w14:paraId="35E48D8E" w14:textId="77777777" w:rsidR="00104B83" w:rsidRPr="00E766B3" w:rsidRDefault="00104B83" w:rsidP="00E766B3">
            <w:pPr>
              <w:pStyle w:val="TAL"/>
            </w:pPr>
            <w:r w:rsidRPr="00E766B3">
              <w:t>9.2.3</w:t>
            </w:r>
          </w:p>
        </w:tc>
        <w:tc>
          <w:tcPr>
            <w:tcW w:w="1728" w:type="dxa"/>
          </w:tcPr>
          <w:p w14:paraId="1C175854" w14:textId="77777777" w:rsidR="00104B83" w:rsidRPr="00E766B3" w:rsidRDefault="00104B83" w:rsidP="00E766B3">
            <w:pPr>
              <w:pStyle w:val="TAL"/>
            </w:pPr>
          </w:p>
        </w:tc>
        <w:tc>
          <w:tcPr>
            <w:tcW w:w="1080" w:type="dxa"/>
          </w:tcPr>
          <w:p w14:paraId="46A45CE4" w14:textId="77777777" w:rsidR="00104B83" w:rsidRPr="00707B3F" w:rsidRDefault="00104B83" w:rsidP="00E766B3">
            <w:pPr>
              <w:pStyle w:val="TAC"/>
              <w:rPr>
                <w:noProof/>
              </w:rPr>
            </w:pPr>
            <w:r w:rsidRPr="00707B3F">
              <w:rPr>
                <w:noProof/>
              </w:rPr>
              <w:t>YES</w:t>
            </w:r>
          </w:p>
        </w:tc>
        <w:tc>
          <w:tcPr>
            <w:tcW w:w="1080" w:type="dxa"/>
          </w:tcPr>
          <w:p w14:paraId="2A8C7085" w14:textId="77777777" w:rsidR="00104B83" w:rsidRPr="00707B3F" w:rsidRDefault="00104B83" w:rsidP="00E766B3">
            <w:pPr>
              <w:pStyle w:val="TAC"/>
              <w:rPr>
                <w:noProof/>
              </w:rPr>
            </w:pPr>
            <w:r w:rsidRPr="00707B3F">
              <w:rPr>
                <w:noProof/>
              </w:rPr>
              <w:t>reject</w:t>
            </w:r>
          </w:p>
        </w:tc>
      </w:tr>
      <w:tr w:rsidR="00104B83" w:rsidRPr="00707B3F" w14:paraId="0B44CD0A" w14:textId="77777777" w:rsidTr="001A3F26">
        <w:tc>
          <w:tcPr>
            <w:tcW w:w="2161" w:type="dxa"/>
          </w:tcPr>
          <w:p w14:paraId="774F6E5A" w14:textId="77777777" w:rsidR="00104B83" w:rsidRPr="00E766B3" w:rsidRDefault="00104B83" w:rsidP="00E766B3">
            <w:pPr>
              <w:pStyle w:val="TAL"/>
            </w:pPr>
            <w:proofErr w:type="spellStart"/>
            <w:r w:rsidRPr="00E766B3">
              <w:t>NRPPa</w:t>
            </w:r>
            <w:proofErr w:type="spellEnd"/>
            <w:r w:rsidRPr="00E766B3">
              <w:t xml:space="preserve"> Transaction ID</w:t>
            </w:r>
          </w:p>
        </w:tc>
        <w:tc>
          <w:tcPr>
            <w:tcW w:w="1080" w:type="dxa"/>
          </w:tcPr>
          <w:p w14:paraId="3D496689" w14:textId="77777777" w:rsidR="00104B83" w:rsidRPr="00E766B3" w:rsidRDefault="00104B83" w:rsidP="00E766B3">
            <w:pPr>
              <w:pStyle w:val="TAL"/>
            </w:pPr>
            <w:r w:rsidRPr="00E766B3">
              <w:t>M</w:t>
            </w:r>
          </w:p>
        </w:tc>
        <w:tc>
          <w:tcPr>
            <w:tcW w:w="1080" w:type="dxa"/>
          </w:tcPr>
          <w:p w14:paraId="43EF68B7" w14:textId="77777777" w:rsidR="00104B83" w:rsidRPr="00E766B3" w:rsidRDefault="00104B83" w:rsidP="00E766B3">
            <w:pPr>
              <w:pStyle w:val="TAL"/>
            </w:pPr>
          </w:p>
        </w:tc>
        <w:tc>
          <w:tcPr>
            <w:tcW w:w="1512" w:type="dxa"/>
          </w:tcPr>
          <w:p w14:paraId="5291113E" w14:textId="77777777" w:rsidR="00104B83" w:rsidRPr="00E766B3" w:rsidRDefault="00104B83" w:rsidP="00E766B3">
            <w:pPr>
              <w:pStyle w:val="TAL"/>
            </w:pPr>
            <w:r w:rsidRPr="00E766B3">
              <w:t>9.2.4</w:t>
            </w:r>
          </w:p>
        </w:tc>
        <w:tc>
          <w:tcPr>
            <w:tcW w:w="1728" w:type="dxa"/>
          </w:tcPr>
          <w:p w14:paraId="224F4C6B" w14:textId="77777777" w:rsidR="00104B83" w:rsidRPr="00E766B3" w:rsidRDefault="00104B83" w:rsidP="00E766B3">
            <w:pPr>
              <w:pStyle w:val="TAL"/>
            </w:pPr>
          </w:p>
        </w:tc>
        <w:tc>
          <w:tcPr>
            <w:tcW w:w="1080" w:type="dxa"/>
          </w:tcPr>
          <w:p w14:paraId="573376FE" w14:textId="77777777" w:rsidR="00104B83" w:rsidRPr="00707B3F" w:rsidRDefault="00104B83" w:rsidP="00E766B3">
            <w:pPr>
              <w:pStyle w:val="TAC"/>
              <w:rPr>
                <w:noProof/>
              </w:rPr>
            </w:pPr>
            <w:r w:rsidRPr="00707B3F">
              <w:rPr>
                <w:noProof/>
              </w:rPr>
              <w:t>-</w:t>
            </w:r>
          </w:p>
        </w:tc>
        <w:tc>
          <w:tcPr>
            <w:tcW w:w="1080" w:type="dxa"/>
          </w:tcPr>
          <w:p w14:paraId="6C68CB1B" w14:textId="77777777" w:rsidR="00104B83" w:rsidRPr="00707B3F" w:rsidRDefault="00104B83" w:rsidP="00E766B3">
            <w:pPr>
              <w:pStyle w:val="TAC"/>
              <w:rPr>
                <w:noProof/>
              </w:rPr>
            </w:pPr>
          </w:p>
        </w:tc>
      </w:tr>
      <w:tr w:rsidR="00104B83" w:rsidRPr="00707B3F" w14:paraId="288F8FB3" w14:textId="77777777" w:rsidTr="001A3F26">
        <w:tc>
          <w:tcPr>
            <w:tcW w:w="2161" w:type="dxa"/>
          </w:tcPr>
          <w:p w14:paraId="697AA06B" w14:textId="77777777" w:rsidR="00104B83" w:rsidRPr="00E766B3" w:rsidRDefault="00104B83" w:rsidP="00E766B3">
            <w:pPr>
              <w:pStyle w:val="TAL"/>
            </w:pPr>
            <w:r w:rsidRPr="00E766B3">
              <w:t>Cause</w:t>
            </w:r>
          </w:p>
        </w:tc>
        <w:tc>
          <w:tcPr>
            <w:tcW w:w="1080" w:type="dxa"/>
          </w:tcPr>
          <w:p w14:paraId="20691405" w14:textId="77777777" w:rsidR="00104B83" w:rsidRPr="00E766B3" w:rsidRDefault="00104B83" w:rsidP="00E766B3">
            <w:pPr>
              <w:pStyle w:val="TAL"/>
            </w:pPr>
            <w:r w:rsidRPr="00E766B3">
              <w:t>M</w:t>
            </w:r>
          </w:p>
        </w:tc>
        <w:tc>
          <w:tcPr>
            <w:tcW w:w="1080" w:type="dxa"/>
          </w:tcPr>
          <w:p w14:paraId="7A31D3E9" w14:textId="77777777" w:rsidR="00104B83" w:rsidRPr="00E766B3" w:rsidRDefault="00104B83" w:rsidP="00E766B3">
            <w:pPr>
              <w:pStyle w:val="TAL"/>
            </w:pPr>
          </w:p>
        </w:tc>
        <w:tc>
          <w:tcPr>
            <w:tcW w:w="1512" w:type="dxa"/>
          </w:tcPr>
          <w:p w14:paraId="649B9883" w14:textId="77777777" w:rsidR="00104B83" w:rsidRPr="00E766B3" w:rsidRDefault="00104B83" w:rsidP="00E766B3">
            <w:pPr>
              <w:pStyle w:val="TAL"/>
            </w:pPr>
            <w:r w:rsidRPr="00E766B3">
              <w:t>9.2.1</w:t>
            </w:r>
          </w:p>
        </w:tc>
        <w:tc>
          <w:tcPr>
            <w:tcW w:w="1728" w:type="dxa"/>
          </w:tcPr>
          <w:p w14:paraId="4036D7FF" w14:textId="77777777" w:rsidR="00104B83" w:rsidRPr="00E766B3" w:rsidRDefault="00104B83" w:rsidP="00E766B3">
            <w:pPr>
              <w:pStyle w:val="TAL"/>
            </w:pPr>
          </w:p>
        </w:tc>
        <w:tc>
          <w:tcPr>
            <w:tcW w:w="1080" w:type="dxa"/>
          </w:tcPr>
          <w:p w14:paraId="13091586" w14:textId="77777777" w:rsidR="00104B83" w:rsidRPr="00707B3F" w:rsidRDefault="00104B83" w:rsidP="00E766B3">
            <w:pPr>
              <w:pStyle w:val="TAC"/>
              <w:rPr>
                <w:noProof/>
              </w:rPr>
            </w:pPr>
            <w:r w:rsidRPr="00707B3F">
              <w:rPr>
                <w:noProof/>
              </w:rPr>
              <w:t>YES</w:t>
            </w:r>
          </w:p>
        </w:tc>
        <w:tc>
          <w:tcPr>
            <w:tcW w:w="1080" w:type="dxa"/>
          </w:tcPr>
          <w:p w14:paraId="5E8B7EE2" w14:textId="77777777" w:rsidR="00104B83" w:rsidRPr="00707B3F" w:rsidRDefault="00104B83" w:rsidP="00E766B3">
            <w:pPr>
              <w:pStyle w:val="TAC"/>
              <w:rPr>
                <w:noProof/>
              </w:rPr>
            </w:pPr>
            <w:r w:rsidRPr="00707B3F">
              <w:rPr>
                <w:noProof/>
              </w:rPr>
              <w:t>ignore</w:t>
            </w:r>
          </w:p>
        </w:tc>
      </w:tr>
      <w:tr w:rsidR="00104B83" w:rsidRPr="00707B3F" w14:paraId="08560F14" w14:textId="77777777" w:rsidTr="001A3F26">
        <w:tc>
          <w:tcPr>
            <w:tcW w:w="2161" w:type="dxa"/>
          </w:tcPr>
          <w:p w14:paraId="26889993" w14:textId="77777777" w:rsidR="00104B83" w:rsidRPr="00E766B3" w:rsidRDefault="00104B83" w:rsidP="00E766B3">
            <w:pPr>
              <w:pStyle w:val="TAL"/>
            </w:pPr>
            <w:r w:rsidRPr="00E766B3">
              <w:t>Criticality Diagnostics</w:t>
            </w:r>
          </w:p>
        </w:tc>
        <w:tc>
          <w:tcPr>
            <w:tcW w:w="1080" w:type="dxa"/>
          </w:tcPr>
          <w:p w14:paraId="6178642F" w14:textId="77777777" w:rsidR="00104B83" w:rsidRPr="00E766B3" w:rsidRDefault="00104B83" w:rsidP="00E766B3">
            <w:pPr>
              <w:pStyle w:val="TAL"/>
            </w:pPr>
            <w:r w:rsidRPr="00E766B3">
              <w:t>O</w:t>
            </w:r>
          </w:p>
        </w:tc>
        <w:tc>
          <w:tcPr>
            <w:tcW w:w="1080" w:type="dxa"/>
          </w:tcPr>
          <w:p w14:paraId="62A8395C" w14:textId="77777777" w:rsidR="00104B83" w:rsidRPr="00E766B3" w:rsidRDefault="00104B83" w:rsidP="00E766B3">
            <w:pPr>
              <w:pStyle w:val="TAL"/>
            </w:pPr>
          </w:p>
        </w:tc>
        <w:tc>
          <w:tcPr>
            <w:tcW w:w="1512" w:type="dxa"/>
          </w:tcPr>
          <w:p w14:paraId="6AAD79E7" w14:textId="77777777" w:rsidR="00104B83" w:rsidRPr="00E766B3" w:rsidRDefault="00104B83" w:rsidP="00E766B3">
            <w:pPr>
              <w:pStyle w:val="TAL"/>
            </w:pPr>
            <w:r w:rsidRPr="00E766B3">
              <w:t>9.2.2</w:t>
            </w:r>
          </w:p>
        </w:tc>
        <w:tc>
          <w:tcPr>
            <w:tcW w:w="1728" w:type="dxa"/>
          </w:tcPr>
          <w:p w14:paraId="1C2A79F2" w14:textId="77777777" w:rsidR="00104B83" w:rsidRPr="00E766B3" w:rsidRDefault="00104B83" w:rsidP="00E766B3">
            <w:pPr>
              <w:pStyle w:val="TAL"/>
            </w:pPr>
          </w:p>
        </w:tc>
        <w:tc>
          <w:tcPr>
            <w:tcW w:w="1080" w:type="dxa"/>
          </w:tcPr>
          <w:p w14:paraId="24950964" w14:textId="77777777" w:rsidR="00104B83" w:rsidRPr="00707B3F" w:rsidRDefault="00104B83" w:rsidP="00E766B3">
            <w:pPr>
              <w:pStyle w:val="TAC"/>
              <w:rPr>
                <w:noProof/>
              </w:rPr>
            </w:pPr>
            <w:r w:rsidRPr="00707B3F">
              <w:rPr>
                <w:noProof/>
              </w:rPr>
              <w:t>YES</w:t>
            </w:r>
          </w:p>
        </w:tc>
        <w:tc>
          <w:tcPr>
            <w:tcW w:w="1080" w:type="dxa"/>
          </w:tcPr>
          <w:p w14:paraId="0495F7F4" w14:textId="77777777" w:rsidR="00104B83" w:rsidRPr="00707B3F" w:rsidRDefault="00104B83" w:rsidP="00E766B3">
            <w:pPr>
              <w:pStyle w:val="TAC"/>
              <w:rPr>
                <w:noProof/>
              </w:rPr>
            </w:pPr>
            <w:r w:rsidRPr="00707B3F">
              <w:rPr>
                <w:noProof/>
              </w:rPr>
              <w:t>ignore</w:t>
            </w:r>
          </w:p>
        </w:tc>
      </w:tr>
    </w:tbl>
    <w:p w14:paraId="688D3806" w14:textId="77777777" w:rsidR="00104B83" w:rsidRPr="00707B3F" w:rsidRDefault="00104B83" w:rsidP="00F637BE">
      <w:pPr>
        <w:widowControl w:val="0"/>
        <w:rPr>
          <w:noProof/>
        </w:rPr>
      </w:pPr>
    </w:p>
    <w:p w14:paraId="0CAB1C25" w14:textId="77777777" w:rsidR="00073A17" w:rsidRPr="00707B3F" w:rsidRDefault="00073A17" w:rsidP="00F637BE">
      <w:pPr>
        <w:pStyle w:val="Heading4"/>
        <w:keepNext w:val="0"/>
        <w:keepLines w:val="0"/>
        <w:widowControl w:val="0"/>
        <w:rPr>
          <w:noProof/>
        </w:rPr>
      </w:pPr>
      <w:bookmarkStart w:id="1968" w:name="_CR9_1_1_10"/>
      <w:bookmarkStart w:id="1969" w:name="_Toc51775994"/>
      <w:bookmarkStart w:id="1970" w:name="_Toc56773016"/>
      <w:bookmarkStart w:id="1971" w:name="_Toc64447645"/>
      <w:bookmarkStart w:id="1972" w:name="_Toc74152301"/>
      <w:bookmarkStart w:id="1973" w:name="_Toc88654154"/>
      <w:bookmarkStart w:id="1974" w:name="_Toc99056216"/>
      <w:bookmarkStart w:id="1975" w:name="_Toc99959149"/>
      <w:bookmarkStart w:id="1976" w:name="_Toc105612335"/>
      <w:bookmarkStart w:id="1977" w:name="_Toc106109551"/>
      <w:bookmarkStart w:id="1978" w:name="_Toc112766443"/>
      <w:bookmarkStart w:id="1979" w:name="_Toc113379359"/>
      <w:bookmarkStart w:id="1980" w:name="_Toc120091912"/>
      <w:bookmarkStart w:id="1981" w:name="_Toc209692878"/>
      <w:bookmarkStart w:id="1982" w:name="_Toc534903077"/>
      <w:bookmarkEnd w:id="1968"/>
      <w:r w:rsidRPr="00707B3F">
        <w:rPr>
          <w:noProof/>
        </w:rPr>
        <w:t>9.1.1.</w:t>
      </w:r>
      <w:r>
        <w:rPr>
          <w:noProof/>
        </w:rPr>
        <w:t>10</w:t>
      </w:r>
      <w:r w:rsidRPr="00707B3F">
        <w:rPr>
          <w:noProof/>
        </w:rPr>
        <w:tab/>
      </w:r>
      <w:r>
        <w:rPr>
          <w:noProof/>
        </w:rPr>
        <w:t>POSITIONING</w:t>
      </w:r>
      <w:r w:rsidRPr="00707B3F">
        <w:rPr>
          <w:noProof/>
        </w:rPr>
        <w:t xml:space="preserve"> INFORMATION REQUEST</w:t>
      </w:r>
      <w:bookmarkEnd w:id="1969"/>
      <w:bookmarkEnd w:id="1970"/>
      <w:bookmarkEnd w:id="1971"/>
      <w:bookmarkEnd w:id="1972"/>
      <w:bookmarkEnd w:id="1973"/>
      <w:bookmarkEnd w:id="1974"/>
      <w:bookmarkEnd w:id="1975"/>
      <w:bookmarkEnd w:id="1976"/>
      <w:bookmarkEnd w:id="1977"/>
      <w:bookmarkEnd w:id="1978"/>
      <w:bookmarkEnd w:id="1979"/>
      <w:bookmarkEnd w:id="1980"/>
      <w:bookmarkEnd w:id="1981"/>
    </w:p>
    <w:p w14:paraId="1B636261" w14:textId="77777777" w:rsidR="00073A17" w:rsidRPr="00707B3F" w:rsidRDefault="00073A17" w:rsidP="00F637BE">
      <w:pPr>
        <w:widowControl w:val="0"/>
        <w:rPr>
          <w:noProof/>
        </w:rPr>
      </w:pPr>
      <w:r w:rsidRPr="00707B3F">
        <w:rPr>
          <w:noProof/>
        </w:rPr>
        <w:t>This message is sent by</w:t>
      </w:r>
      <w:r w:rsidR="003771A6" w:rsidRPr="001D7C11">
        <w:rPr>
          <w:noProof/>
        </w:rPr>
        <w:t xml:space="preserve"> </w:t>
      </w:r>
      <w:r w:rsidR="003771A6">
        <w:rPr>
          <w:noProof/>
        </w:rPr>
        <w:t>the</w:t>
      </w:r>
      <w:r w:rsidRPr="00707B3F">
        <w:rPr>
          <w:noProof/>
        </w:rPr>
        <w:t xml:space="preserve"> LMF to request </w:t>
      </w:r>
      <w:r>
        <w:rPr>
          <w:noProof/>
        </w:rPr>
        <w:t>positioning</w:t>
      </w:r>
      <w:r w:rsidRPr="00707B3F">
        <w:rPr>
          <w:noProof/>
        </w:rPr>
        <w:t xml:space="preserve"> information.</w:t>
      </w:r>
    </w:p>
    <w:p w14:paraId="4EC1D9C9" w14:textId="77777777" w:rsidR="00073A17" w:rsidRPr="00707B3F" w:rsidRDefault="00073A17"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4969891D" w14:textId="77777777" w:rsidTr="001A3F26">
        <w:tc>
          <w:tcPr>
            <w:tcW w:w="2161" w:type="dxa"/>
          </w:tcPr>
          <w:p w14:paraId="7DCCD6D9"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365B3313"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63C33DA3"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542078F8"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7CCDAB5D"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793416DA"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5E5DA400"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334241F5" w14:textId="77777777" w:rsidTr="001A3F26">
        <w:tc>
          <w:tcPr>
            <w:tcW w:w="2161" w:type="dxa"/>
          </w:tcPr>
          <w:p w14:paraId="70BDF3B3"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423B15E2"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6FC362AE" w14:textId="77777777" w:rsidR="00073A17" w:rsidRPr="00707B3F" w:rsidRDefault="00073A17" w:rsidP="00F637BE">
            <w:pPr>
              <w:pStyle w:val="TAL"/>
              <w:keepNext w:val="0"/>
              <w:keepLines w:val="0"/>
              <w:widowControl w:val="0"/>
              <w:rPr>
                <w:noProof/>
              </w:rPr>
            </w:pPr>
          </w:p>
        </w:tc>
        <w:tc>
          <w:tcPr>
            <w:tcW w:w="1512" w:type="dxa"/>
          </w:tcPr>
          <w:p w14:paraId="35AD9669"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5F7014E2" w14:textId="77777777" w:rsidR="00073A17" w:rsidRPr="00707B3F" w:rsidRDefault="00073A17" w:rsidP="00F637BE">
            <w:pPr>
              <w:pStyle w:val="TAL"/>
              <w:keepNext w:val="0"/>
              <w:keepLines w:val="0"/>
              <w:widowControl w:val="0"/>
              <w:rPr>
                <w:noProof/>
              </w:rPr>
            </w:pPr>
          </w:p>
        </w:tc>
        <w:tc>
          <w:tcPr>
            <w:tcW w:w="1080" w:type="dxa"/>
          </w:tcPr>
          <w:p w14:paraId="69DDFAAA"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03E6406D" w14:textId="77777777" w:rsidR="00073A17" w:rsidRPr="00707B3F" w:rsidRDefault="00073A17" w:rsidP="00F637BE">
            <w:pPr>
              <w:pStyle w:val="TAC"/>
              <w:keepNext w:val="0"/>
              <w:keepLines w:val="0"/>
              <w:widowControl w:val="0"/>
              <w:rPr>
                <w:noProof/>
              </w:rPr>
            </w:pPr>
            <w:r w:rsidRPr="00707B3F">
              <w:rPr>
                <w:noProof/>
              </w:rPr>
              <w:t>reject</w:t>
            </w:r>
          </w:p>
        </w:tc>
      </w:tr>
      <w:tr w:rsidR="00073A17" w:rsidRPr="00707B3F" w14:paraId="492551F3" w14:textId="77777777" w:rsidTr="001A3F26">
        <w:tc>
          <w:tcPr>
            <w:tcW w:w="2161" w:type="dxa"/>
          </w:tcPr>
          <w:p w14:paraId="0FE91BDD"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7CDEA82D"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04E6BDB6" w14:textId="77777777" w:rsidR="00073A17" w:rsidRPr="00707B3F" w:rsidRDefault="00073A17" w:rsidP="00F637BE">
            <w:pPr>
              <w:pStyle w:val="TAL"/>
              <w:keepNext w:val="0"/>
              <w:keepLines w:val="0"/>
              <w:widowControl w:val="0"/>
              <w:rPr>
                <w:noProof/>
              </w:rPr>
            </w:pPr>
          </w:p>
        </w:tc>
        <w:tc>
          <w:tcPr>
            <w:tcW w:w="1512" w:type="dxa"/>
          </w:tcPr>
          <w:p w14:paraId="2308B03B"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1F5D9B5B" w14:textId="77777777" w:rsidR="00073A17" w:rsidRPr="00707B3F" w:rsidRDefault="00073A17" w:rsidP="00F637BE">
            <w:pPr>
              <w:pStyle w:val="TAL"/>
              <w:keepNext w:val="0"/>
              <w:keepLines w:val="0"/>
              <w:widowControl w:val="0"/>
              <w:rPr>
                <w:noProof/>
              </w:rPr>
            </w:pPr>
          </w:p>
        </w:tc>
        <w:tc>
          <w:tcPr>
            <w:tcW w:w="1080" w:type="dxa"/>
          </w:tcPr>
          <w:p w14:paraId="651DB651" w14:textId="77777777" w:rsidR="00073A17" w:rsidRPr="00707B3F" w:rsidRDefault="00073A17" w:rsidP="00F637BE">
            <w:pPr>
              <w:pStyle w:val="TAC"/>
              <w:keepNext w:val="0"/>
              <w:keepLines w:val="0"/>
              <w:widowControl w:val="0"/>
              <w:rPr>
                <w:noProof/>
              </w:rPr>
            </w:pPr>
            <w:r w:rsidRPr="00707B3F">
              <w:rPr>
                <w:noProof/>
              </w:rPr>
              <w:t>-</w:t>
            </w:r>
          </w:p>
        </w:tc>
        <w:tc>
          <w:tcPr>
            <w:tcW w:w="1080" w:type="dxa"/>
          </w:tcPr>
          <w:p w14:paraId="3FE82D79" w14:textId="77777777" w:rsidR="00073A17" w:rsidRPr="00707B3F" w:rsidRDefault="00073A17" w:rsidP="00F637BE">
            <w:pPr>
              <w:pStyle w:val="TAC"/>
              <w:keepNext w:val="0"/>
              <w:keepLines w:val="0"/>
              <w:widowControl w:val="0"/>
              <w:rPr>
                <w:noProof/>
              </w:rPr>
            </w:pPr>
          </w:p>
        </w:tc>
      </w:tr>
      <w:tr w:rsidR="00073A17" w:rsidRPr="00707B3F" w14:paraId="00EC5898" w14:textId="77777777" w:rsidTr="001A3F26">
        <w:tc>
          <w:tcPr>
            <w:tcW w:w="2161" w:type="dxa"/>
          </w:tcPr>
          <w:p w14:paraId="37C5ACB2" w14:textId="77777777" w:rsidR="00073A17" w:rsidRPr="00DC4837" w:rsidRDefault="00073A17" w:rsidP="00F637BE">
            <w:pPr>
              <w:pStyle w:val="TAL"/>
              <w:keepNext w:val="0"/>
              <w:keepLines w:val="0"/>
              <w:widowControl w:val="0"/>
              <w:rPr>
                <w:bCs/>
                <w:noProof/>
              </w:rPr>
            </w:pPr>
            <w:r>
              <w:rPr>
                <w:bCs/>
                <w:noProof/>
              </w:rPr>
              <w:t>Requested SRS Transmission Characteristics</w:t>
            </w:r>
          </w:p>
        </w:tc>
        <w:tc>
          <w:tcPr>
            <w:tcW w:w="1080" w:type="dxa"/>
          </w:tcPr>
          <w:p w14:paraId="357F0534" w14:textId="77777777" w:rsidR="00073A17" w:rsidRPr="00707B3F" w:rsidRDefault="00073A17" w:rsidP="00F637BE">
            <w:pPr>
              <w:pStyle w:val="TAL"/>
              <w:keepNext w:val="0"/>
              <w:keepLines w:val="0"/>
              <w:widowControl w:val="0"/>
              <w:rPr>
                <w:noProof/>
              </w:rPr>
            </w:pPr>
            <w:r>
              <w:rPr>
                <w:noProof/>
              </w:rPr>
              <w:t>O</w:t>
            </w:r>
          </w:p>
        </w:tc>
        <w:tc>
          <w:tcPr>
            <w:tcW w:w="1080" w:type="dxa"/>
          </w:tcPr>
          <w:p w14:paraId="64F75BE1" w14:textId="77777777" w:rsidR="00073A17" w:rsidRPr="00707B3F" w:rsidRDefault="00073A17" w:rsidP="00F637BE">
            <w:pPr>
              <w:pStyle w:val="TAL"/>
              <w:keepNext w:val="0"/>
              <w:keepLines w:val="0"/>
              <w:widowControl w:val="0"/>
              <w:rPr>
                <w:noProof/>
              </w:rPr>
            </w:pPr>
          </w:p>
        </w:tc>
        <w:tc>
          <w:tcPr>
            <w:tcW w:w="1512" w:type="dxa"/>
          </w:tcPr>
          <w:p w14:paraId="008CA53A" w14:textId="77777777" w:rsidR="00073A17" w:rsidRPr="00707B3F" w:rsidRDefault="00073A17" w:rsidP="00F637BE">
            <w:pPr>
              <w:pStyle w:val="TAL"/>
              <w:keepNext w:val="0"/>
              <w:keepLines w:val="0"/>
              <w:widowControl w:val="0"/>
              <w:rPr>
                <w:noProof/>
              </w:rPr>
            </w:pPr>
            <w:r>
              <w:rPr>
                <w:noProof/>
              </w:rPr>
              <w:t>9.2.27</w:t>
            </w:r>
          </w:p>
        </w:tc>
        <w:tc>
          <w:tcPr>
            <w:tcW w:w="1728" w:type="dxa"/>
          </w:tcPr>
          <w:p w14:paraId="2EAB576C" w14:textId="77777777" w:rsidR="00073A17" w:rsidRPr="00707B3F" w:rsidRDefault="00073A17" w:rsidP="00F637BE">
            <w:pPr>
              <w:pStyle w:val="TAL"/>
              <w:keepNext w:val="0"/>
              <w:keepLines w:val="0"/>
              <w:widowControl w:val="0"/>
              <w:rPr>
                <w:noProof/>
              </w:rPr>
            </w:pPr>
          </w:p>
        </w:tc>
        <w:tc>
          <w:tcPr>
            <w:tcW w:w="1080" w:type="dxa"/>
          </w:tcPr>
          <w:p w14:paraId="7E458A4C" w14:textId="77777777" w:rsidR="00073A17" w:rsidRPr="00707B3F" w:rsidRDefault="00073A17" w:rsidP="00F637BE">
            <w:pPr>
              <w:pStyle w:val="TAC"/>
              <w:keepNext w:val="0"/>
              <w:keepLines w:val="0"/>
              <w:widowControl w:val="0"/>
              <w:rPr>
                <w:noProof/>
              </w:rPr>
            </w:pPr>
            <w:r>
              <w:rPr>
                <w:noProof/>
              </w:rPr>
              <w:t>YES</w:t>
            </w:r>
          </w:p>
        </w:tc>
        <w:tc>
          <w:tcPr>
            <w:tcW w:w="1080" w:type="dxa"/>
          </w:tcPr>
          <w:p w14:paraId="4CD77690" w14:textId="77777777" w:rsidR="00073A17" w:rsidRPr="00707B3F" w:rsidRDefault="00073A17" w:rsidP="00F637BE">
            <w:pPr>
              <w:pStyle w:val="TAC"/>
              <w:keepNext w:val="0"/>
              <w:keepLines w:val="0"/>
              <w:widowControl w:val="0"/>
              <w:rPr>
                <w:noProof/>
              </w:rPr>
            </w:pPr>
            <w:r>
              <w:rPr>
                <w:noProof/>
              </w:rPr>
              <w:t>ignore</w:t>
            </w:r>
          </w:p>
        </w:tc>
      </w:tr>
      <w:tr w:rsidR="003771A6" w:rsidRPr="00707B3F" w14:paraId="4B30C707" w14:textId="77777777" w:rsidTr="001A3F26">
        <w:tc>
          <w:tcPr>
            <w:tcW w:w="2161" w:type="dxa"/>
          </w:tcPr>
          <w:p w14:paraId="060F7060" w14:textId="77777777" w:rsidR="003771A6" w:rsidRDefault="003771A6" w:rsidP="00F637BE">
            <w:pPr>
              <w:pStyle w:val="TAL"/>
              <w:keepNext w:val="0"/>
              <w:keepLines w:val="0"/>
              <w:widowControl w:val="0"/>
              <w:rPr>
                <w:bCs/>
                <w:noProof/>
              </w:rPr>
            </w:pPr>
            <w:r w:rsidRPr="00B114C7">
              <w:rPr>
                <w:bCs/>
                <w:noProof/>
                <w:lang w:eastAsia="en-GB"/>
              </w:rPr>
              <w:t>UE Reporting Information</w:t>
            </w:r>
          </w:p>
        </w:tc>
        <w:tc>
          <w:tcPr>
            <w:tcW w:w="1080" w:type="dxa"/>
          </w:tcPr>
          <w:p w14:paraId="1956CC59" w14:textId="77777777" w:rsidR="003771A6" w:rsidRDefault="003771A6" w:rsidP="00F637BE">
            <w:pPr>
              <w:pStyle w:val="TAL"/>
              <w:keepNext w:val="0"/>
              <w:keepLines w:val="0"/>
              <w:widowControl w:val="0"/>
              <w:rPr>
                <w:noProof/>
              </w:rPr>
            </w:pPr>
            <w:r w:rsidRPr="00B114C7">
              <w:rPr>
                <w:noProof/>
                <w:lang w:eastAsia="en-GB"/>
              </w:rPr>
              <w:t>O</w:t>
            </w:r>
          </w:p>
        </w:tc>
        <w:tc>
          <w:tcPr>
            <w:tcW w:w="1080" w:type="dxa"/>
          </w:tcPr>
          <w:p w14:paraId="31EA3D85" w14:textId="77777777" w:rsidR="003771A6" w:rsidRPr="00707B3F" w:rsidRDefault="003771A6" w:rsidP="00F637BE">
            <w:pPr>
              <w:pStyle w:val="TAL"/>
              <w:keepNext w:val="0"/>
              <w:keepLines w:val="0"/>
              <w:widowControl w:val="0"/>
              <w:rPr>
                <w:noProof/>
              </w:rPr>
            </w:pPr>
          </w:p>
        </w:tc>
        <w:tc>
          <w:tcPr>
            <w:tcW w:w="1512" w:type="dxa"/>
          </w:tcPr>
          <w:p w14:paraId="0246E0F5" w14:textId="77777777" w:rsidR="003771A6" w:rsidRDefault="00A75A27" w:rsidP="00F637BE">
            <w:pPr>
              <w:pStyle w:val="TAL"/>
              <w:keepNext w:val="0"/>
              <w:keepLines w:val="0"/>
              <w:widowControl w:val="0"/>
              <w:rPr>
                <w:noProof/>
              </w:rPr>
            </w:pPr>
            <w:r w:rsidRPr="00A75A27">
              <w:rPr>
                <w:noProof/>
                <w:lang w:eastAsia="en-GB"/>
              </w:rPr>
              <w:t>9.2.70</w:t>
            </w:r>
          </w:p>
        </w:tc>
        <w:tc>
          <w:tcPr>
            <w:tcW w:w="1728" w:type="dxa"/>
          </w:tcPr>
          <w:p w14:paraId="7430C130" w14:textId="77777777" w:rsidR="003771A6" w:rsidRPr="00707B3F" w:rsidRDefault="003771A6" w:rsidP="00F637BE">
            <w:pPr>
              <w:pStyle w:val="TAL"/>
              <w:keepNext w:val="0"/>
              <w:keepLines w:val="0"/>
              <w:widowControl w:val="0"/>
              <w:rPr>
                <w:noProof/>
              </w:rPr>
            </w:pPr>
          </w:p>
        </w:tc>
        <w:tc>
          <w:tcPr>
            <w:tcW w:w="1080" w:type="dxa"/>
          </w:tcPr>
          <w:p w14:paraId="0D703266" w14:textId="77777777" w:rsidR="003771A6" w:rsidRDefault="003771A6" w:rsidP="00F637BE">
            <w:pPr>
              <w:pStyle w:val="TAC"/>
              <w:keepNext w:val="0"/>
              <w:keepLines w:val="0"/>
              <w:widowControl w:val="0"/>
              <w:rPr>
                <w:noProof/>
              </w:rPr>
            </w:pPr>
            <w:r w:rsidRPr="00B114C7">
              <w:rPr>
                <w:noProof/>
                <w:lang w:eastAsia="en-GB"/>
              </w:rPr>
              <w:t>YES</w:t>
            </w:r>
          </w:p>
        </w:tc>
        <w:tc>
          <w:tcPr>
            <w:tcW w:w="1080" w:type="dxa"/>
          </w:tcPr>
          <w:p w14:paraId="244A2316" w14:textId="77777777" w:rsidR="003771A6" w:rsidRDefault="003771A6" w:rsidP="00F637BE">
            <w:pPr>
              <w:pStyle w:val="TAC"/>
              <w:keepNext w:val="0"/>
              <w:keepLines w:val="0"/>
              <w:widowControl w:val="0"/>
              <w:rPr>
                <w:noProof/>
              </w:rPr>
            </w:pPr>
            <w:r w:rsidRPr="00B114C7">
              <w:rPr>
                <w:noProof/>
                <w:lang w:eastAsia="en-GB"/>
              </w:rPr>
              <w:t>ignore</w:t>
            </w:r>
          </w:p>
        </w:tc>
      </w:tr>
      <w:tr w:rsidR="003771A6" w:rsidRPr="00707B3F" w14:paraId="518D2736" w14:textId="77777777" w:rsidTr="001A3F26">
        <w:tc>
          <w:tcPr>
            <w:tcW w:w="2161" w:type="dxa"/>
          </w:tcPr>
          <w:p w14:paraId="29502EB0" w14:textId="4A2C3208" w:rsidR="003771A6" w:rsidRDefault="003771A6" w:rsidP="00F637BE">
            <w:pPr>
              <w:pStyle w:val="TAL"/>
              <w:keepNext w:val="0"/>
              <w:keepLines w:val="0"/>
              <w:widowControl w:val="0"/>
              <w:rPr>
                <w:bCs/>
                <w:noProof/>
              </w:rPr>
            </w:pPr>
            <w:r w:rsidRPr="00CC0389">
              <w:rPr>
                <w:bCs/>
                <w:noProof/>
                <w:lang w:eastAsia="en-GB"/>
              </w:rPr>
              <w:t>UE TEG Information Request</w:t>
            </w:r>
          </w:p>
        </w:tc>
        <w:tc>
          <w:tcPr>
            <w:tcW w:w="1080" w:type="dxa"/>
          </w:tcPr>
          <w:p w14:paraId="041BD2EF" w14:textId="77777777" w:rsidR="003771A6" w:rsidRDefault="003771A6" w:rsidP="00F637BE">
            <w:pPr>
              <w:pStyle w:val="TAL"/>
              <w:keepNext w:val="0"/>
              <w:keepLines w:val="0"/>
              <w:widowControl w:val="0"/>
              <w:rPr>
                <w:noProof/>
              </w:rPr>
            </w:pPr>
            <w:r w:rsidRPr="00CC0389">
              <w:rPr>
                <w:noProof/>
                <w:lang w:eastAsia="en-GB"/>
              </w:rPr>
              <w:t>O</w:t>
            </w:r>
          </w:p>
        </w:tc>
        <w:tc>
          <w:tcPr>
            <w:tcW w:w="1080" w:type="dxa"/>
          </w:tcPr>
          <w:p w14:paraId="3A77C8C2" w14:textId="77777777" w:rsidR="003771A6" w:rsidRPr="00707B3F" w:rsidRDefault="003771A6" w:rsidP="00F637BE">
            <w:pPr>
              <w:pStyle w:val="TAL"/>
              <w:keepNext w:val="0"/>
              <w:keepLines w:val="0"/>
              <w:widowControl w:val="0"/>
              <w:rPr>
                <w:noProof/>
              </w:rPr>
            </w:pPr>
          </w:p>
        </w:tc>
        <w:tc>
          <w:tcPr>
            <w:tcW w:w="1512" w:type="dxa"/>
          </w:tcPr>
          <w:p w14:paraId="205D7B38" w14:textId="1B4C5C08" w:rsidR="003771A6" w:rsidRDefault="003771A6" w:rsidP="00F637BE">
            <w:pPr>
              <w:pStyle w:val="TAL"/>
              <w:keepNext w:val="0"/>
              <w:keepLines w:val="0"/>
              <w:widowControl w:val="0"/>
              <w:rPr>
                <w:noProof/>
              </w:rPr>
            </w:pPr>
            <w:r w:rsidRPr="00CC0389">
              <w:rPr>
                <w:noProof/>
                <w:lang w:eastAsia="en-GB"/>
              </w:rPr>
              <w:t>ENUMERATED(</w:t>
            </w:r>
            <w:r w:rsidR="00BD2AA9">
              <w:rPr>
                <w:noProof/>
                <w:lang w:eastAsia="en-GB"/>
              </w:rPr>
              <w:t>onDemand</w:t>
            </w:r>
            <w:r w:rsidRPr="00CC0389">
              <w:rPr>
                <w:noProof/>
                <w:lang w:eastAsia="en-GB"/>
              </w:rPr>
              <w:t>,</w:t>
            </w:r>
            <w:r w:rsidR="00BD2AA9">
              <w:rPr>
                <w:noProof/>
                <w:lang w:eastAsia="en-GB"/>
              </w:rPr>
              <w:t xml:space="preserve"> periodic, stop, </w:t>
            </w:r>
            <w:r w:rsidRPr="00CC0389">
              <w:rPr>
                <w:noProof/>
                <w:lang w:eastAsia="en-GB"/>
              </w:rPr>
              <w:t>…)</w:t>
            </w:r>
          </w:p>
        </w:tc>
        <w:tc>
          <w:tcPr>
            <w:tcW w:w="1728" w:type="dxa"/>
          </w:tcPr>
          <w:p w14:paraId="3D4CC46C" w14:textId="77777777" w:rsidR="003771A6" w:rsidRPr="00707B3F" w:rsidRDefault="003771A6" w:rsidP="00F637BE">
            <w:pPr>
              <w:pStyle w:val="TAL"/>
              <w:keepNext w:val="0"/>
              <w:keepLines w:val="0"/>
              <w:widowControl w:val="0"/>
              <w:rPr>
                <w:noProof/>
              </w:rPr>
            </w:pPr>
          </w:p>
        </w:tc>
        <w:tc>
          <w:tcPr>
            <w:tcW w:w="1080" w:type="dxa"/>
          </w:tcPr>
          <w:p w14:paraId="45183C19" w14:textId="77777777" w:rsidR="003771A6" w:rsidRDefault="003771A6" w:rsidP="00F637BE">
            <w:pPr>
              <w:pStyle w:val="TAC"/>
              <w:keepNext w:val="0"/>
              <w:keepLines w:val="0"/>
              <w:widowControl w:val="0"/>
              <w:rPr>
                <w:noProof/>
              </w:rPr>
            </w:pPr>
            <w:r w:rsidRPr="00CC0389">
              <w:rPr>
                <w:noProof/>
                <w:lang w:eastAsia="en-GB"/>
              </w:rPr>
              <w:t>YES</w:t>
            </w:r>
          </w:p>
        </w:tc>
        <w:tc>
          <w:tcPr>
            <w:tcW w:w="1080" w:type="dxa"/>
          </w:tcPr>
          <w:p w14:paraId="4DC67541" w14:textId="77777777" w:rsidR="003771A6" w:rsidRDefault="003771A6" w:rsidP="00F637BE">
            <w:pPr>
              <w:pStyle w:val="TAC"/>
              <w:keepNext w:val="0"/>
              <w:keepLines w:val="0"/>
              <w:widowControl w:val="0"/>
              <w:rPr>
                <w:noProof/>
              </w:rPr>
            </w:pPr>
            <w:r w:rsidRPr="00CC0389">
              <w:rPr>
                <w:noProof/>
                <w:lang w:eastAsia="en-GB"/>
              </w:rPr>
              <w:t>ignore</w:t>
            </w:r>
          </w:p>
        </w:tc>
      </w:tr>
      <w:tr w:rsidR="00BD2AA9" w:rsidRPr="00707B3F" w14:paraId="71B9B063" w14:textId="77777777" w:rsidTr="001A3F26">
        <w:tc>
          <w:tcPr>
            <w:tcW w:w="2161" w:type="dxa"/>
          </w:tcPr>
          <w:p w14:paraId="4E86E79D" w14:textId="362B0586" w:rsidR="00BD2AA9" w:rsidRPr="00CC0389" w:rsidRDefault="00BD2AA9" w:rsidP="00F637BE">
            <w:pPr>
              <w:pStyle w:val="TAL"/>
              <w:keepNext w:val="0"/>
              <w:keepLines w:val="0"/>
              <w:widowControl w:val="0"/>
              <w:rPr>
                <w:bCs/>
                <w:noProof/>
                <w:lang w:eastAsia="en-GB"/>
              </w:rPr>
            </w:pPr>
            <w:r>
              <w:rPr>
                <w:bCs/>
                <w:noProof/>
                <w:lang w:eastAsia="en-GB"/>
              </w:rPr>
              <w:t>UE TEG Reporting Periodicity</w:t>
            </w:r>
          </w:p>
        </w:tc>
        <w:tc>
          <w:tcPr>
            <w:tcW w:w="1080" w:type="dxa"/>
          </w:tcPr>
          <w:p w14:paraId="28705AF0" w14:textId="2B7FB15C" w:rsidR="00BD2AA9" w:rsidRPr="00CC0389" w:rsidRDefault="00BD2AA9" w:rsidP="00F637BE">
            <w:pPr>
              <w:pStyle w:val="TAL"/>
              <w:keepNext w:val="0"/>
              <w:keepLines w:val="0"/>
              <w:widowControl w:val="0"/>
              <w:rPr>
                <w:noProof/>
                <w:lang w:eastAsia="en-GB"/>
              </w:rPr>
            </w:pPr>
            <w:r w:rsidRPr="00707B3F">
              <w:rPr>
                <w:noProof/>
              </w:rPr>
              <w:t>C-if</w:t>
            </w:r>
            <w:r>
              <w:rPr>
                <w:noProof/>
              </w:rPr>
              <w:t>UeTegInfoReq</w:t>
            </w:r>
            <w:r w:rsidRPr="00707B3F">
              <w:rPr>
                <w:noProof/>
              </w:rPr>
              <w:t>Periodic</w:t>
            </w:r>
          </w:p>
        </w:tc>
        <w:tc>
          <w:tcPr>
            <w:tcW w:w="1080" w:type="dxa"/>
          </w:tcPr>
          <w:p w14:paraId="795D680D" w14:textId="77777777" w:rsidR="00BD2AA9" w:rsidRPr="00707B3F" w:rsidRDefault="00BD2AA9" w:rsidP="00F637BE">
            <w:pPr>
              <w:pStyle w:val="TAL"/>
              <w:keepNext w:val="0"/>
              <w:keepLines w:val="0"/>
              <w:widowControl w:val="0"/>
              <w:rPr>
                <w:noProof/>
              </w:rPr>
            </w:pPr>
          </w:p>
        </w:tc>
        <w:tc>
          <w:tcPr>
            <w:tcW w:w="1512" w:type="dxa"/>
          </w:tcPr>
          <w:p w14:paraId="0F6DA3C7" w14:textId="5CC3DB6E" w:rsidR="00BD2AA9" w:rsidRPr="00CC0389" w:rsidRDefault="00BD2AA9" w:rsidP="00F637BE">
            <w:pPr>
              <w:pStyle w:val="TAL"/>
              <w:keepNext w:val="0"/>
              <w:keepLines w:val="0"/>
              <w:widowControl w:val="0"/>
              <w:rPr>
                <w:noProof/>
                <w:lang w:eastAsia="en-GB"/>
              </w:rPr>
            </w:pPr>
            <w:r w:rsidRPr="007D55E2">
              <w:rPr>
                <w:rFonts w:eastAsia="SimSun"/>
                <w:noProof/>
                <w:lang w:val="sv-SE"/>
              </w:rPr>
              <w:t>ENUMERATED (</w:t>
            </w:r>
            <w:r>
              <w:rPr>
                <w:rFonts w:eastAsia="SimSun"/>
              </w:rPr>
              <w:t>160ms, 320ms, 1280ms, 2560ms, 61440ms, 81920ms, 368640ms, 737280ms, …</w:t>
            </w:r>
            <w:r w:rsidRPr="007D55E2">
              <w:rPr>
                <w:rFonts w:eastAsia="SimSun"/>
                <w:noProof/>
                <w:lang w:val="sv-SE"/>
              </w:rPr>
              <w:t>)</w:t>
            </w:r>
          </w:p>
        </w:tc>
        <w:tc>
          <w:tcPr>
            <w:tcW w:w="1728" w:type="dxa"/>
          </w:tcPr>
          <w:p w14:paraId="7C30AFE1" w14:textId="77777777" w:rsidR="00BD2AA9" w:rsidRPr="00707B3F" w:rsidRDefault="00BD2AA9" w:rsidP="00F637BE">
            <w:pPr>
              <w:pStyle w:val="TAL"/>
              <w:keepNext w:val="0"/>
              <w:keepLines w:val="0"/>
              <w:widowControl w:val="0"/>
              <w:rPr>
                <w:noProof/>
              </w:rPr>
            </w:pPr>
          </w:p>
        </w:tc>
        <w:tc>
          <w:tcPr>
            <w:tcW w:w="1080" w:type="dxa"/>
          </w:tcPr>
          <w:p w14:paraId="72D8397B" w14:textId="60C5EFF6" w:rsidR="00BD2AA9" w:rsidRPr="00CC0389" w:rsidRDefault="00BD2AA9" w:rsidP="00F637BE">
            <w:pPr>
              <w:pStyle w:val="TAC"/>
              <w:keepNext w:val="0"/>
              <w:keepLines w:val="0"/>
              <w:widowControl w:val="0"/>
              <w:rPr>
                <w:noProof/>
                <w:lang w:eastAsia="en-GB"/>
              </w:rPr>
            </w:pPr>
            <w:r>
              <w:rPr>
                <w:noProof/>
                <w:lang w:eastAsia="en-GB"/>
              </w:rPr>
              <w:t>YES</w:t>
            </w:r>
          </w:p>
        </w:tc>
        <w:tc>
          <w:tcPr>
            <w:tcW w:w="1080" w:type="dxa"/>
          </w:tcPr>
          <w:p w14:paraId="6C220F81" w14:textId="2493AAE0" w:rsidR="00BD2AA9" w:rsidRPr="00CC0389" w:rsidRDefault="00BD2AA9" w:rsidP="00F637BE">
            <w:pPr>
              <w:pStyle w:val="TAC"/>
              <w:keepNext w:val="0"/>
              <w:keepLines w:val="0"/>
              <w:widowControl w:val="0"/>
              <w:rPr>
                <w:noProof/>
                <w:lang w:eastAsia="en-GB"/>
              </w:rPr>
            </w:pPr>
            <w:r>
              <w:rPr>
                <w:noProof/>
                <w:lang w:eastAsia="en-GB"/>
              </w:rPr>
              <w:t>reject</w:t>
            </w:r>
          </w:p>
        </w:tc>
      </w:tr>
      <w:tr w:rsidR="00535582" w:rsidRPr="00707B3F" w14:paraId="55F604B0" w14:textId="77777777" w:rsidTr="001A3F26">
        <w:tc>
          <w:tcPr>
            <w:tcW w:w="2161" w:type="dxa"/>
          </w:tcPr>
          <w:p w14:paraId="7F0F2BD4" w14:textId="7134381A" w:rsidR="00535582" w:rsidRDefault="00535582" w:rsidP="00535582">
            <w:pPr>
              <w:pStyle w:val="TAL"/>
              <w:keepNext w:val="0"/>
              <w:keepLines w:val="0"/>
              <w:widowControl w:val="0"/>
              <w:rPr>
                <w:bCs/>
                <w:noProof/>
                <w:lang w:eastAsia="en-GB"/>
              </w:rPr>
            </w:pPr>
            <w:r w:rsidRPr="005306E6">
              <w:rPr>
                <w:rFonts w:eastAsia="SimSun"/>
                <w:bCs/>
                <w:lang w:eastAsia="en-GB"/>
              </w:rPr>
              <w:t xml:space="preserve">Time Window </w:t>
            </w:r>
            <w:r w:rsidRPr="005306E6">
              <w:rPr>
                <w:rFonts w:eastAsia="SimSun"/>
                <w:bCs/>
                <w:lang w:eastAsia="en-GB"/>
              </w:rPr>
              <w:lastRenderedPageBreak/>
              <w:t>Information SRS</w:t>
            </w:r>
            <w:r>
              <w:rPr>
                <w:rFonts w:eastAsia="SimSun" w:hint="eastAsia"/>
                <w:bCs/>
                <w:lang w:eastAsia="en-GB"/>
              </w:rPr>
              <w:t xml:space="preserve"> List</w:t>
            </w:r>
          </w:p>
        </w:tc>
        <w:tc>
          <w:tcPr>
            <w:tcW w:w="1080" w:type="dxa"/>
          </w:tcPr>
          <w:p w14:paraId="04116738" w14:textId="7B593F98" w:rsidR="00535582" w:rsidRPr="00707B3F" w:rsidRDefault="00535582" w:rsidP="00535582">
            <w:pPr>
              <w:pStyle w:val="TAL"/>
              <w:keepNext w:val="0"/>
              <w:keepLines w:val="0"/>
              <w:widowControl w:val="0"/>
              <w:rPr>
                <w:noProof/>
              </w:rPr>
            </w:pPr>
            <w:r w:rsidRPr="005306E6">
              <w:rPr>
                <w:rFonts w:eastAsia="SimSun"/>
              </w:rPr>
              <w:lastRenderedPageBreak/>
              <w:t>O</w:t>
            </w:r>
          </w:p>
        </w:tc>
        <w:tc>
          <w:tcPr>
            <w:tcW w:w="1080" w:type="dxa"/>
          </w:tcPr>
          <w:p w14:paraId="2AB184EB" w14:textId="77777777" w:rsidR="00535582" w:rsidRPr="00707B3F" w:rsidRDefault="00535582" w:rsidP="00535582">
            <w:pPr>
              <w:pStyle w:val="TAL"/>
              <w:keepNext w:val="0"/>
              <w:keepLines w:val="0"/>
              <w:widowControl w:val="0"/>
              <w:rPr>
                <w:noProof/>
              </w:rPr>
            </w:pPr>
          </w:p>
        </w:tc>
        <w:tc>
          <w:tcPr>
            <w:tcW w:w="1512" w:type="dxa"/>
          </w:tcPr>
          <w:p w14:paraId="77450056" w14:textId="4BD676D0" w:rsidR="00535582" w:rsidRPr="007D55E2" w:rsidRDefault="00535582" w:rsidP="00535582">
            <w:pPr>
              <w:pStyle w:val="TAL"/>
              <w:keepNext w:val="0"/>
              <w:keepLines w:val="0"/>
              <w:widowControl w:val="0"/>
              <w:rPr>
                <w:rFonts w:eastAsia="SimSun"/>
                <w:noProof/>
                <w:lang w:val="sv-SE"/>
              </w:rPr>
            </w:pPr>
            <w:r w:rsidRPr="005306E6">
              <w:rPr>
                <w:rFonts w:eastAsia="SimSun"/>
                <w:lang w:val="sv-SE"/>
              </w:rPr>
              <w:t>9.2.</w:t>
            </w:r>
            <w:r>
              <w:rPr>
                <w:rFonts w:eastAsia="SimSun"/>
                <w:lang w:val="sv-SE"/>
              </w:rPr>
              <w:t>90</w:t>
            </w:r>
          </w:p>
        </w:tc>
        <w:tc>
          <w:tcPr>
            <w:tcW w:w="1728" w:type="dxa"/>
          </w:tcPr>
          <w:p w14:paraId="2D2AE2B2" w14:textId="77777777" w:rsidR="00535582" w:rsidRPr="00707B3F" w:rsidRDefault="00535582" w:rsidP="00535582">
            <w:pPr>
              <w:pStyle w:val="TAL"/>
              <w:keepNext w:val="0"/>
              <w:keepLines w:val="0"/>
              <w:widowControl w:val="0"/>
              <w:rPr>
                <w:noProof/>
              </w:rPr>
            </w:pPr>
          </w:p>
        </w:tc>
        <w:tc>
          <w:tcPr>
            <w:tcW w:w="1080" w:type="dxa"/>
          </w:tcPr>
          <w:p w14:paraId="61479F74" w14:textId="3F45EBE9" w:rsidR="00535582" w:rsidRDefault="00535582" w:rsidP="00535582">
            <w:pPr>
              <w:pStyle w:val="TAC"/>
              <w:keepNext w:val="0"/>
              <w:keepLines w:val="0"/>
              <w:widowControl w:val="0"/>
              <w:rPr>
                <w:noProof/>
                <w:lang w:eastAsia="en-GB"/>
              </w:rPr>
            </w:pPr>
            <w:r>
              <w:rPr>
                <w:rFonts w:eastAsia="SimSun"/>
              </w:rPr>
              <w:t>YES</w:t>
            </w:r>
          </w:p>
        </w:tc>
        <w:tc>
          <w:tcPr>
            <w:tcW w:w="1080" w:type="dxa"/>
          </w:tcPr>
          <w:p w14:paraId="13BD0859" w14:textId="4412204E" w:rsidR="00535582" w:rsidRDefault="00535582" w:rsidP="00535582">
            <w:pPr>
              <w:pStyle w:val="TAC"/>
              <w:keepNext w:val="0"/>
              <w:keepLines w:val="0"/>
              <w:widowControl w:val="0"/>
              <w:rPr>
                <w:noProof/>
                <w:lang w:eastAsia="en-GB"/>
              </w:rPr>
            </w:pPr>
            <w:r>
              <w:rPr>
                <w:rFonts w:eastAsia="SimSun" w:cs="Arial"/>
              </w:rPr>
              <w:t>ignore</w:t>
            </w:r>
          </w:p>
        </w:tc>
      </w:tr>
      <w:tr w:rsidR="00535582" w:rsidRPr="00707B3F" w14:paraId="7EC84D10" w14:textId="77777777" w:rsidTr="001A3F26">
        <w:tc>
          <w:tcPr>
            <w:tcW w:w="2161" w:type="dxa"/>
          </w:tcPr>
          <w:p w14:paraId="3CED44A9" w14:textId="71A606E8" w:rsidR="00535582" w:rsidRDefault="00535582" w:rsidP="00535582">
            <w:pPr>
              <w:pStyle w:val="TAL"/>
              <w:keepNext w:val="0"/>
              <w:keepLines w:val="0"/>
              <w:widowControl w:val="0"/>
              <w:rPr>
                <w:bCs/>
                <w:noProof/>
                <w:lang w:eastAsia="en-GB"/>
              </w:rPr>
            </w:pPr>
            <w:r w:rsidRPr="00A34F65">
              <w:rPr>
                <w:rFonts w:eastAsia="SimSun"/>
                <w:bCs/>
                <w:lang w:eastAsia="en-GB"/>
              </w:rPr>
              <w:t xml:space="preserve">Requested SRS </w:t>
            </w:r>
            <w:proofErr w:type="spellStart"/>
            <w:r w:rsidRPr="00A34F65">
              <w:rPr>
                <w:rFonts w:eastAsia="SimSun"/>
                <w:bCs/>
                <w:lang w:eastAsia="en-GB"/>
              </w:rPr>
              <w:t>Preconfiguration</w:t>
            </w:r>
            <w:proofErr w:type="spellEnd"/>
            <w:r w:rsidRPr="00A34F65">
              <w:rPr>
                <w:rFonts w:eastAsia="SimSun"/>
                <w:bCs/>
                <w:lang w:eastAsia="en-GB"/>
              </w:rPr>
              <w:t xml:space="preserve"> </w:t>
            </w:r>
            <w:r w:rsidRPr="009B1F33">
              <w:rPr>
                <w:rFonts w:eastAsia="SimSun"/>
                <w:bCs/>
                <w:lang w:eastAsia="en-GB"/>
              </w:rPr>
              <w:t xml:space="preserve">Characteristics </w:t>
            </w:r>
            <w:r w:rsidRPr="00A34F65">
              <w:rPr>
                <w:rFonts w:eastAsia="SimSun"/>
                <w:bCs/>
                <w:lang w:eastAsia="en-GB"/>
              </w:rPr>
              <w:t>List</w:t>
            </w:r>
          </w:p>
        </w:tc>
        <w:tc>
          <w:tcPr>
            <w:tcW w:w="1080" w:type="dxa"/>
          </w:tcPr>
          <w:p w14:paraId="756FCD73" w14:textId="0963EE4B" w:rsidR="00535582" w:rsidRPr="00707B3F" w:rsidRDefault="00535582" w:rsidP="00535582">
            <w:pPr>
              <w:pStyle w:val="TAL"/>
              <w:keepNext w:val="0"/>
              <w:keepLines w:val="0"/>
              <w:widowControl w:val="0"/>
              <w:rPr>
                <w:noProof/>
              </w:rPr>
            </w:pPr>
            <w:r w:rsidRPr="005306E6">
              <w:rPr>
                <w:rFonts w:eastAsia="SimSun"/>
              </w:rPr>
              <w:t>O</w:t>
            </w:r>
          </w:p>
        </w:tc>
        <w:tc>
          <w:tcPr>
            <w:tcW w:w="1080" w:type="dxa"/>
          </w:tcPr>
          <w:p w14:paraId="5D29AE9C" w14:textId="77777777" w:rsidR="00535582" w:rsidRPr="00707B3F" w:rsidRDefault="00535582" w:rsidP="00535582">
            <w:pPr>
              <w:pStyle w:val="TAL"/>
              <w:keepNext w:val="0"/>
              <w:keepLines w:val="0"/>
              <w:widowControl w:val="0"/>
              <w:rPr>
                <w:noProof/>
              </w:rPr>
            </w:pPr>
          </w:p>
        </w:tc>
        <w:tc>
          <w:tcPr>
            <w:tcW w:w="1512" w:type="dxa"/>
          </w:tcPr>
          <w:p w14:paraId="231C7E00" w14:textId="7D98F7EE" w:rsidR="00535582" w:rsidRPr="007D55E2" w:rsidRDefault="00535582" w:rsidP="00535582">
            <w:pPr>
              <w:pStyle w:val="TAL"/>
              <w:keepNext w:val="0"/>
              <w:keepLines w:val="0"/>
              <w:widowControl w:val="0"/>
              <w:rPr>
                <w:rFonts w:eastAsia="SimSun"/>
                <w:noProof/>
                <w:lang w:val="sv-SE"/>
              </w:rPr>
            </w:pPr>
            <w:r>
              <w:rPr>
                <w:rFonts w:eastAsia="SimSun" w:hint="eastAsia"/>
                <w:lang w:val="sv-SE"/>
              </w:rPr>
              <w:t>9.2.</w:t>
            </w:r>
            <w:r>
              <w:rPr>
                <w:rFonts w:eastAsia="SimSun"/>
                <w:lang w:val="sv-SE"/>
              </w:rPr>
              <w:t>97</w:t>
            </w:r>
          </w:p>
        </w:tc>
        <w:tc>
          <w:tcPr>
            <w:tcW w:w="1728" w:type="dxa"/>
          </w:tcPr>
          <w:p w14:paraId="171A8BFC" w14:textId="77777777" w:rsidR="00535582" w:rsidRPr="00707B3F" w:rsidRDefault="00535582" w:rsidP="00535582">
            <w:pPr>
              <w:pStyle w:val="TAL"/>
              <w:keepNext w:val="0"/>
              <w:keepLines w:val="0"/>
              <w:widowControl w:val="0"/>
              <w:rPr>
                <w:noProof/>
              </w:rPr>
            </w:pPr>
          </w:p>
        </w:tc>
        <w:tc>
          <w:tcPr>
            <w:tcW w:w="1080" w:type="dxa"/>
          </w:tcPr>
          <w:p w14:paraId="70790F0C" w14:textId="3673323A" w:rsidR="00535582" w:rsidRDefault="00535582" w:rsidP="00535582">
            <w:pPr>
              <w:pStyle w:val="TAC"/>
              <w:keepNext w:val="0"/>
              <w:keepLines w:val="0"/>
              <w:widowControl w:val="0"/>
              <w:rPr>
                <w:noProof/>
                <w:lang w:eastAsia="en-GB"/>
              </w:rPr>
            </w:pPr>
            <w:r w:rsidRPr="005306E6">
              <w:rPr>
                <w:rFonts w:eastAsia="SimSun"/>
                <w:lang w:eastAsia="en-GB"/>
              </w:rPr>
              <w:t>YES</w:t>
            </w:r>
          </w:p>
        </w:tc>
        <w:tc>
          <w:tcPr>
            <w:tcW w:w="1080" w:type="dxa"/>
          </w:tcPr>
          <w:p w14:paraId="6F432AA7" w14:textId="7C5AB68E" w:rsidR="00535582" w:rsidRDefault="00535582" w:rsidP="00535582">
            <w:pPr>
              <w:pStyle w:val="TAC"/>
              <w:keepNext w:val="0"/>
              <w:keepLines w:val="0"/>
              <w:widowControl w:val="0"/>
              <w:rPr>
                <w:noProof/>
                <w:lang w:eastAsia="en-GB"/>
              </w:rPr>
            </w:pPr>
            <w:r w:rsidRPr="005306E6">
              <w:rPr>
                <w:rFonts w:eastAsia="SimSun"/>
                <w:lang w:eastAsia="en-GB"/>
              </w:rPr>
              <w:t>ignore</w:t>
            </w:r>
          </w:p>
        </w:tc>
      </w:tr>
      <w:tr w:rsidR="00535582" w:rsidRPr="00707B3F" w14:paraId="48DE3ADD" w14:textId="77777777" w:rsidTr="001A3F26">
        <w:tc>
          <w:tcPr>
            <w:tcW w:w="2161" w:type="dxa"/>
          </w:tcPr>
          <w:p w14:paraId="6AC4194F" w14:textId="6CE43ADA" w:rsidR="00535582" w:rsidRPr="00A34F65" w:rsidRDefault="00535582" w:rsidP="00535582">
            <w:pPr>
              <w:pStyle w:val="TAL"/>
              <w:keepNext w:val="0"/>
              <w:keepLines w:val="0"/>
              <w:widowControl w:val="0"/>
              <w:rPr>
                <w:rFonts w:eastAsia="SimSun"/>
                <w:bCs/>
                <w:lang w:eastAsia="en-GB"/>
              </w:rPr>
            </w:pPr>
            <w:r w:rsidRPr="00D40610">
              <w:rPr>
                <w:rFonts w:cs="Arial"/>
                <w:bCs/>
                <w:kern w:val="2"/>
                <w:szCs w:val="22"/>
                <w:lang w:eastAsia="en-GB"/>
                <w14:ligatures w14:val="standardContextual"/>
              </w:rPr>
              <w:t>Remote UE-Indication Request</w:t>
            </w:r>
          </w:p>
        </w:tc>
        <w:tc>
          <w:tcPr>
            <w:tcW w:w="1080" w:type="dxa"/>
          </w:tcPr>
          <w:p w14:paraId="000BE649" w14:textId="0AB29E88" w:rsidR="00535582" w:rsidRPr="005306E6" w:rsidRDefault="00535582" w:rsidP="00535582">
            <w:pPr>
              <w:pStyle w:val="TAL"/>
              <w:keepNext w:val="0"/>
              <w:keepLines w:val="0"/>
              <w:widowControl w:val="0"/>
              <w:rPr>
                <w:rFonts w:eastAsia="SimSun"/>
              </w:rPr>
            </w:pPr>
            <w:r>
              <w:rPr>
                <w:rFonts w:cs="Arial"/>
                <w:kern w:val="2"/>
                <w:szCs w:val="22"/>
                <w14:ligatures w14:val="standardContextual"/>
              </w:rPr>
              <w:t>O</w:t>
            </w:r>
          </w:p>
        </w:tc>
        <w:tc>
          <w:tcPr>
            <w:tcW w:w="1080" w:type="dxa"/>
          </w:tcPr>
          <w:p w14:paraId="638E384A" w14:textId="77777777" w:rsidR="00535582" w:rsidRPr="00707B3F" w:rsidRDefault="00535582" w:rsidP="00535582">
            <w:pPr>
              <w:pStyle w:val="TAL"/>
              <w:keepNext w:val="0"/>
              <w:keepLines w:val="0"/>
              <w:widowControl w:val="0"/>
              <w:rPr>
                <w:noProof/>
              </w:rPr>
            </w:pPr>
          </w:p>
        </w:tc>
        <w:tc>
          <w:tcPr>
            <w:tcW w:w="1512" w:type="dxa"/>
          </w:tcPr>
          <w:p w14:paraId="62124A72" w14:textId="01787916" w:rsidR="00535582" w:rsidRDefault="00535582" w:rsidP="00535582">
            <w:pPr>
              <w:pStyle w:val="TAL"/>
              <w:keepNext w:val="0"/>
              <w:keepLines w:val="0"/>
              <w:widowControl w:val="0"/>
              <w:rPr>
                <w:rFonts w:eastAsia="SimSun"/>
                <w:lang w:val="sv-SE"/>
              </w:rPr>
            </w:pPr>
            <w:r w:rsidRPr="00D241BA">
              <w:rPr>
                <w:rFonts w:eastAsiaTheme="minorHAnsi" w:cs="Arial"/>
                <w:noProof/>
                <w:kern w:val="2"/>
                <w:szCs w:val="22"/>
                <w:lang w:eastAsia="en-GB"/>
                <w14:ligatures w14:val="standardContextual"/>
              </w:rPr>
              <w:t>ENUMERATED(</w:t>
            </w:r>
            <w:r>
              <w:rPr>
                <w:rFonts w:eastAsiaTheme="minorHAnsi" w:cs="Arial"/>
                <w:noProof/>
                <w:kern w:val="2"/>
                <w:szCs w:val="22"/>
                <w:lang w:eastAsia="en-GB"/>
                <w14:ligatures w14:val="standardContextual"/>
              </w:rPr>
              <w:t>true</w:t>
            </w:r>
            <w:r w:rsidRPr="00D241BA">
              <w:rPr>
                <w:rFonts w:eastAsiaTheme="minorHAnsi" w:cs="Arial"/>
                <w:noProof/>
                <w:kern w:val="2"/>
                <w:szCs w:val="22"/>
                <w:lang w:eastAsia="en-GB"/>
                <w14:ligatures w14:val="standardContextual"/>
              </w:rPr>
              <w:t>,</w:t>
            </w:r>
            <w:r>
              <w:rPr>
                <w:rFonts w:eastAsiaTheme="minorHAnsi" w:cs="Arial"/>
                <w:noProof/>
                <w:kern w:val="2"/>
                <w:szCs w:val="22"/>
                <w:lang w:eastAsia="en-GB"/>
                <w14:ligatures w14:val="standardContextual"/>
              </w:rPr>
              <w:t xml:space="preserve"> …)</w:t>
            </w:r>
          </w:p>
        </w:tc>
        <w:tc>
          <w:tcPr>
            <w:tcW w:w="1728" w:type="dxa"/>
          </w:tcPr>
          <w:p w14:paraId="72BEDD8A" w14:textId="77777777" w:rsidR="00535582" w:rsidRPr="00707B3F" w:rsidRDefault="00535582" w:rsidP="00535582">
            <w:pPr>
              <w:pStyle w:val="TAL"/>
              <w:keepNext w:val="0"/>
              <w:keepLines w:val="0"/>
              <w:widowControl w:val="0"/>
              <w:rPr>
                <w:noProof/>
              </w:rPr>
            </w:pPr>
          </w:p>
        </w:tc>
        <w:tc>
          <w:tcPr>
            <w:tcW w:w="1080" w:type="dxa"/>
          </w:tcPr>
          <w:p w14:paraId="1F45E714" w14:textId="05CA04E2" w:rsidR="00535582" w:rsidRPr="005306E6" w:rsidRDefault="00535582" w:rsidP="00535582">
            <w:pPr>
              <w:pStyle w:val="TAC"/>
              <w:keepNext w:val="0"/>
              <w:keepLines w:val="0"/>
              <w:widowControl w:val="0"/>
              <w:rPr>
                <w:rFonts w:eastAsia="SimSun"/>
                <w:lang w:eastAsia="en-GB"/>
              </w:rPr>
            </w:pPr>
            <w:r w:rsidRPr="00D241BA">
              <w:rPr>
                <w:rFonts w:cs="Arial"/>
                <w:kern w:val="2"/>
                <w:szCs w:val="22"/>
                <w:lang w:eastAsia="en-GB"/>
                <w14:ligatures w14:val="standardContextual"/>
              </w:rPr>
              <w:t>YES</w:t>
            </w:r>
          </w:p>
        </w:tc>
        <w:tc>
          <w:tcPr>
            <w:tcW w:w="1080" w:type="dxa"/>
          </w:tcPr>
          <w:p w14:paraId="57BEAC20" w14:textId="3229F4F2" w:rsidR="00535582" w:rsidRPr="005306E6" w:rsidRDefault="00535582" w:rsidP="00535582">
            <w:pPr>
              <w:pStyle w:val="TAC"/>
              <w:keepNext w:val="0"/>
              <w:keepLines w:val="0"/>
              <w:widowControl w:val="0"/>
              <w:rPr>
                <w:rFonts w:eastAsia="SimSun"/>
                <w:lang w:eastAsia="en-GB"/>
              </w:rPr>
            </w:pPr>
            <w:r w:rsidRPr="00D241BA">
              <w:rPr>
                <w:rFonts w:cs="Arial"/>
                <w:kern w:val="2"/>
                <w:szCs w:val="22"/>
                <w:lang w:eastAsia="en-GB"/>
                <w14:ligatures w14:val="standardContextual"/>
              </w:rPr>
              <w:t>ignore</w:t>
            </w:r>
          </w:p>
        </w:tc>
      </w:tr>
    </w:tbl>
    <w:p w14:paraId="77842CBA" w14:textId="77777777" w:rsidR="00BD2AA9" w:rsidRDefault="00BD2AA9" w:rsidP="00F637BE">
      <w:pPr>
        <w:widowControl w:val="0"/>
        <w:rPr>
          <w:noProof/>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BD2AA9" w:rsidRPr="00707B3F" w14:paraId="1AF618FB" w14:textId="77777777" w:rsidTr="002431F2">
        <w:tc>
          <w:tcPr>
            <w:tcW w:w="3686" w:type="dxa"/>
          </w:tcPr>
          <w:p w14:paraId="24B4C8BE" w14:textId="77777777" w:rsidR="00BD2AA9" w:rsidRPr="00707B3F" w:rsidRDefault="00BD2AA9" w:rsidP="00F637BE">
            <w:pPr>
              <w:pStyle w:val="TAH"/>
              <w:keepNext w:val="0"/>
              <w:keepLines w:val="0"/>
              <w:widowControl w:val="0"/>
              <w:rPr>
                <w:noProof/>
              </w:rPr>
            </w:pPr>
            <w:r w:rsidRPr="00707B3F">
              <w:rPr>
                <w:noProof/>
              </w:rPr>
              <w:t>Condition</w:t>
            </w:r>
          </w:p>
        </w:tc>
        <w:tc>
          <w:tcPr>
            <w:tcW w:w="5670" w:type="dxa"/>
          </w:tcPr>
          <w:p w14:paraId="4685ED86" w14:textId="77777777" w:rsidR="00BD2AA9" w:rsidRPr="00707B3F" w:rsidRDefault="00BD2AA9" w:rsidP="00F637BE">
            <w:pPr>
              <w:pStyle w:val="TAH"/>
              <w:keepNext w:val="0"/>
              <w:keepLines w:val="0"/>
              <w:widowControl w:val="0"/>
              <w:rPr>
                <w:noProof/>
              </w:rPr>
            </w:pPr>
            <w:r w:rsidRPr="00707B3F">
              <w:rPr>
                <w:noProof/>
              </w:rPr>
              <w:t>Explanation</w:t>
            </w:r>
          </w:p>
        </w:tc>
      </w:tr>
      <w:tr w:rsidR="00BD2AA9" w:rsidRPr="00707B3F" w14:paraId="01EF4899" w14:textId="77777777" w:rsidTr="002431F2">
        <w:tc>
          <w:tcPr>
            <w:tcW w:w="3686" w:type="dxa"/>
          </w:tcPr>
          <w:p w14:paraId="6E290CDA" w14:textId="77777777" w:rsidR="00BD2AA9" w:rsidRPr="00707B3F" w:rsidRDefault="00BD2AA9" w:rsidP="00F637BE">
            <w:pPr>
              <w:pStyle w:val="TAL"/>
              <w:keepNext w:val="0"/>
              <w:keepLines w:val="0"/>
              <w:widowControl w:val="0"/>
              <w:rPr>
                <w:noProof/>
              </w:rPr>
            </w:pPr>
            <w:r w:rsidRPr="00707B3F">
              <w:rPr>
                <w:noProof/>
              </w:rPr>
              <w:t>if</w:t>
            </w:r>
            <w:r>
              <w:rPr>
                <w:noProof/>
              </w:rPr>
              <w:t>UeTegInfoReq</w:t>
            </w:r>
            <w:r w:rsidRPr="00707B3F">
              <w:rPr>
                <w:noProof/>
              </w:rPr>
              <w:t>Periodic</w:t>
            </w:r>
          </w:p>
        </w:tc>
        <w:tc>
          <w:tcPr>
            <w:tcW w:w="5670" w:type="dxa"/>
          </w:tcPr>
          <w:p w14:paraId="37DF05D3" w14:textId="77777777" w:rsidR="00BD2AA9" w:rsidRPr="00707B3F" w:rsidRDefault="00BD2AA9" w:rsidP="00F637BE">
            <w:pPr>
              <w:pStyle w:val="TAL"/>
              <w:keepNext w:val="0"/>
              <w:keepLines w:val="0"/>
              <w:widowControl w:val="0"/>
              <w:rPr>
                <w:noProof/>
              </w:rPr>
            </w:pPr>
            <w:r w:rsidRPr="00707B3F">
              <w:rPr>
                <w:noProof/>
              </w:rPr>
              <w:t xml:space="preserve">This IE shall be present if the </w:t>
            </w:r>
            <w:r>
              <w:rPr>
                <w:i/>
                <w:iCs/>
                <w:noProof/>
              </w:rPr>
              <w:t>UE TEG Information Request</w:t>
            </w:r>
            <w:r w:rsidRPr="00707B3F">
              <w:rPr>
                <w:i/>
                <w:iCs/>
                <w:noProof/>
              </w:rPr>
              <w:t xml:space="preserve"> </w:t>
            </w:r>
            <w:r w:rsidRPr="00707B3F">
              <w:rPr>
                <w:noProof/>
              </w:rPr>
              <w:t>IE is set to the value "</w:t>
            </w:r>
            <w:r>
              <w:rPr>
                <w:noProof/>
              </w:rPr>
              <w:t>p</w:t>
            </w:r>
            <w:r w:rsidRPr="00707B3F">
              <w:rPr>
                <w:noProof/>
              </w:rPr>
              <w:t>eriodic".</w:t>
            </w:r>
          </w:p>
        </w:tc>
      </w:tr>
    </w:tbl>
    <w:p w14:paraId="2F263256" w14:textId="77777777" w:rsidR="00073A17" w:rsidRPr="00707B3F" w:rsidRDefault="00073A17" w:rsidP="00F637BE">
      <w:pPr>
        <w:widowControl w:val="0"/>
        <w:rPr>
          <w:noProof/>
        </w:rPr>
      </w:pPr>
    </w:p>
    <w:p w14:paraId="6765E069" w14:textId="77777777" w:rsidR="00073A17" w:rsidRPr="00707B3F" w:rsidRDefault="00073A17" w:rsidP="00F637BE">
      <w:pPr>
        <w:pStyle w:val="Heading4"/>
        <w:keepNext w:val="0"/>
        <w:keepLines w:val="0"/>
        <w:widowControl w:val="0"/>
        <w:rPr>
          <w:noProof/>
        </w:rPr>
      </w:pPr>
      <w:bookmarkStart w:id="1983" w:name="_CR9_1_1_11"/>
      <w:bookmarkStart w:id="1984" w:name="_Toc51775995"/>
      <w:bookmarkStart w:id="1985" w:name="_Toc56773017"/>
      <w:bookmarkStart w:id="1986" w:name="_Toc64447646"/>
      <w:bookmarkStart w:id="1987" w:name="_Toc74152302"/>
      <w:bookmarkStart w:id="1988" w:name="_Toc88654155"/>
      <w:bookmarkStart w:id="1989" w:name="_Toc99056217"/>
      <w:bookmarkStart w:id="1990" w:name="_Toc99959150"/>
      <w:bookmarkStart w:id="1991" w:name="_Toc105612336"/>
      <w:bookmarkStart w:id="1992" w:name="_Toc106109552"/>
      <w:bookmarkStart w:id="1993" w:name="_Toc112766444"/>
      <w:bookmarkStart w:id="1994" w:name="_Toc113379360"/>
      <w:bookmarkStart w:id="1995" w:name="_Toc120091913"/>
      <w:bookmarkStart w:id="1996" w:name="_Toc209692879"/>
      <w:bookmarkEnd w:id="1983"/>
      <w:r w:rsidRPr="00707B3F">
        <w:rPr>
          <w:noProof/>
        </w:rPr>
        <w:t>9.1.1.</w:t>
      </w:r>
      <w:r>
        <w:rPr>
          <w:noProof/>
        </w:rPr>
        <w:t>11</w:t>
      </w:r>
      <w:r w:rsidRPr="00707B3F">
        <w:rPr>
          <w:noProof/>
        </w:rPr>
        <w:tab/>
      </w:r>
      <w:r>
        <w:rPr>
          <w:noProof/>
        </w:rPr>
        <w:t>POSITIONING</w:t>
      </w:r>
      <w:r w:rsidRPr="00707B3F">
        <w:rPr>
          <w:noProof/>
        </w:rPr>
        <w:t xml:space="preserve"> INFORMATION RESPONSE</w:t>
      </w:r>
      <w:bookmarkEnd w:id="1984"/>
      <w:bookmarkEnd w:id="1985"/>
      <w:bookmarkEnd w:id="1986"/>
      <w:bookmarkEnd w:id="1987"/>
      <w:bookmarkEnd w:id="1988"/>
      <w:bookmarkEnd w:id="1989"/>
      <w:bookmarkEnd w:id="1990"/>
      <w:bookmarkEnd w:id="1991"/>
      <w:bookmarkEnd w:id="1992"/>
      <w:bookmarkEnd w:id="1993"/>
      <w:bookmarkEnd w:id="1994"/>
      <w:bookmarkEnd w:id="1995"/>
      <w:bookmarkEnd w:id="1996"/>
    </w:p>
    <w:p w14:paraId="4A5F0DCF" w14:textId="77777777" w:rsidR="00073A17" w:rsidRPr="00707B3F" w:rsidRDefault="00073A17" w:rsidP="00F637BE">
      <w:pPr>
        <w:widowControl w:val="0"/>
        <w:rPr>
          <w:noProof/>
        </w:rPr>
      </w:pPr>
      <w:r w:rsidRPr="00707B3F">
        <w:rPr>
          <w:noProof/>
        </w:rPr>
        <w:t>This message is sent by</w:t>
      </w:r>
      <w:r w:rsidR="003771A6" w:rsidRPr="001D7C11">
        <w:rPr>
          <w:noProof/>
        </w:rPr>
        <w:t xml:space="preserve"> </w:t>
      </w:r>
      <w:r w:rsidR="003771A6">
        <w:rPr>
          <w:noProof/>
        </w:rPr>
        <w:t>the</w:t>
      </w:r>
      <w:r w:rsidRPr="00707B3F">
        <w:rPr>
          <w:noProof/>
        </w:rPr>
        <w:t xml:space="preserve"> NG-RAN node to provide </w:t>
      </w:r>
      <w:r>
        <w:rPr>
          <w:noProof/>
        </w:rPr>
        <w:t>positioning</w:t>
      </w:r>
      <w:r w:rsidRPr="00707B3F">
        <w:rPr>
          <w:noProof/>
        </w:rPr>
        <w:t xml:space="preserve"> information.</w:t>
      </w:r>
    </w:p>
    <w:p w14:paraId="3BA1AD18" w14:textId="77777777" w:rsidR="00073A17" w:rsidRPr="00707B3F" w:rsidRDefault="00073A17"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16660FE8" w14:textId="77777777" w:rsidTr="00F7200F">
        <w:trPr>
          <w:tblHeader/>
        </w:trPr>
        <w:tc>
          <w:tcPr>
            <w:tcW w:w="2161" w:type="dxa"/>
          </w:tcPr>
          <w:p w14:paraId="447A44F7"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21B48A01"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261F0CC6"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1039DB8E"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16A87EFA"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591BECA0"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1F518B9F"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5CC35E99" w14:textId="77777777" w:rsidTr="001A3F26">
        <w:tc>
          <w:tcPr>
            <w:tcW w:w="2161" w:type="dxa"/>
          </w:tcPr>
          <w:p w14:paraId="647CF326"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2888D7AA"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24C66CF3" w14:textId="77777777" w:rsidR="00073A17" w:rsidRPr="00707B3F" w:rsidRDefault="00073A17" w:rsidP="00F637BE">
            <w:pPr>
              <w:pStyle w:val="TAL"/>
              <w:keepNext w:val="0"/>
              <w:keepLines w:val="0"/>
              <w:widowControl w:val="0"/>
              <w:rPr>
                <w:noProof/>
              </w:rPr>
            </w:pPr>
          </w:p>
        </w:tc>
        <w:tc>
          <w:tcPr>
            <w:tcW w:w="1512" w:type="dxa"/>
          </w:tcPr>
          <w:p w14:paraId="6B4E7819"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3C623E69" w14:textId="77777777" w:rsidR="00073A17" w:rsidRPr="00707B3F" w:rsidRDefault="00073A17" w:rsidP="00F637BE">
            <w:pPr>
              <w:pStyle w:val="TAL"/>
              <w:keepNext w:val="0"/>
              <w:keepLines w:val="0"/>
              <w:widowControl w:val="0"/>
              <w:rPr>
                <w:noProof/>
              </w:rPr>
            </w:pPr>
          </w:p>
        </w:tc>
        <w:tc>
          <w:tcPr>
            <w:tcW w:w="1080" w:type="dxa"/>
          </w:tcPr>
          <w:p w14:paraId="20010834" w14:textId="77777777" w:rsidR="00073A17" w:rsidRPr="00707B3F" w:rsidRDefault="00073A17" w:rsidP="00E766B3">
            <w:pPr>
              <w:pStyle w:val="TAC"/>
              <w:rPr>
                <w:noProof/>
              </w:rPr>
            </w:pPr>
            <w:r w:rsidRPr="00707B3F">
              <w:rPr>
                <w:noProof/>
              </w:rPr>
              <w:t>YES</w:t>
            </w:r>
          </w:p>
        </w:tc>
        <w:tc>
          <w:tcPr>
            <w:tcW w:w="1080" w:type="dxa"/>
          </w:tcPr>
          <w:p w14:paraId="62A4865C" w14:textId="77777777" w:rsidR="00073A17" w:rsidRPr="00707B3F" w:rsidRDefault="00073A17" w:rsidP="00E766B3">
            <w:pPr>
              <w:pStyle w:val="TAC"/>
              <w:rPr>
                <w:noProof/>
              </w:rPr>
            </w:pPr>
            <w:r w:rsidRPr="00707B3F">
              <w:rPr>
                <w:noProof/>
              </w:rPr>
              <w:t>reject</w:t>
            </w:r>
          </w:p>
        </w:tc>
      </w:tr>
      <w:tr w:rsidR="00073A17" w:rsidRPr="00707B3F" w14:paraId="6C95DE4F" w14:textId="77777777" w:rsidTr="001A3F26">
        <w:tc>
          <w:tcPr>
            <w:tcW w:w="2161" w:type="dxa"/>
          </w:tcPr>
          <w:p w14:paraId="4E10F1FE"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7B207204"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26C2EE01" w14:textId="77777777" w:rsidR="00073A17" w:rsidRPr="00707B3F" w:rsidRDefault="00073A17" w:rsidP="00F637BE">
            <w:pPr>
              <w:pStyle w:val="TAL"/>
              <w:keepNext w:val="0"/>
              <w:keepLines w:val="0"/>
              <w:widowControl w:val="0"/>
              <w:rPr>
                <w:noProof/>
              </w:rPr>
            </w:pPr>
          </w:p>
        </w:tc>
        <w:tc>
          <w:tcPr>
            <w:tcW w:w="1512" w:type="dxa"/>
          </w:tcPr>
          <w:p w14:paraId="1F315B3B"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4385A91F" w14:textId="77777777" w:rsidR="00073A17" w:rsidRPr="00707B3F" w:rsidRDefault="00073A17" w:rsidP="00F637BE">
            <w:pPr>
              <w:pStyle w:val="TAL"/>
              <w:keepNext w:val="0"/>
              <w:keepLines w:val="0"/>
              <w:widowControl w:val="0"/>
              <w:rPr>
                <w:noProof/>
              </w:rPr>
            </w:pPr>
          </w:p>
        </w:tc>
        <w:tc>
          <w:tcPr>
            <w:tcW w:w="1080" w:type="dxa"/>
          </w:tcPr>
          <w:p w14:paraId="79B5D70F" w14:textId="77777777" w:rsidR="00073A17" w:rsidRPr="00707B3F" w:rsidRDefault="00073A17" w:rsidP="00E766B3">
            <w:pPr>
              <w:pStyle w:val="TAC"/>
              <w:rPr>
                <w:noProof/>
              </w:rPr>
            </w:pPr>
            <w:r w:rsidRPr="00707B3F">
              <w:rPr>
                <w:noProof/>
              </w:rPr>
              <w:t>-</w:t>
            </w:r>
          </w:p>
        </w:tc>
        <w:tc>
          <w:tcPr>
            <w:tcW w:w="1080" w:type="dxa"/>
          </w:tcPr>
          <w:p w14:paraId="5008619F" w14:textId="77777777" w:rsidR="00073A17" w:rsidRPr="00707B3F" w:rsidRDefault="00073A17" w:rsidP="00E766B3">
            <w:pPr>
              <w:pStyle w:val="TAC"/>
              <w:rPr>
                <w:noProof/>
              </w:rPr>
            </w:pPr>
          </w:p>
        </w:tc>
      </w:tr>
      <w:tr w:rsidR="00073A17" w:rsidRPr="00707B3F" w14:paraId="467588BE" w14:textId="77777777" w:rsidTr="001A3F26">
        <w:tc>
          <w:tcPr>
            <w:tcW w:w="2161" w:type="dxa"/>
          </w:tcPr>
          <w:p w14:paraId="4C7E7CD4" w14:textId="77777777" w:rsidR="00073A17" w:rsidRPr="00707B3F" w:rsidRDefault="00073A17" w:rsidP="00F637BE">
            <w:pPr>
              <w:pStyle w:val="TAL"/>
              <w:keepNext w:val="0"/>
              <w:keepLines w:val="0"/>
              <w:widowControl w:val="0"/>
              <w:rPr>
                <w:noProof/>
              </w:rPr>
            </w:pPr>
            <w:bookmarkStart w:id="1997" w:name="_Hlk50141307"/>
            <w:r>
              <w:rPr>
                <w:noProof/>
              </w:rPr>
              <w:t>SRS Configuration</w:t>
            </w:r>
            <w:bookmarkEnd w:id="1997"/>
          </w:p>
        </w:tc>
        <w:tc>
          <w:tcPr>
            <w:tcW w:w="1080" w:type="dxa"/>
          </w:tcPr>
          <w:p w14:paraId="2B879BDF" w14:textId="77777777" w:rsidR="00073A17" w:rsidRPr="00707B3F" w:rsidRDefault="00073A17" w:rsidP="00F637BE">
            <w:pPr>
              <w:pStyle w:val="TAL"/>
              <w:keepNext w:val="0"/>
              <w:keepLines w:val="0"/>
              <w:widowControl w:val="0"/>
              <w:rPr>
                <w:noProof/>
              </w:rPr>
            </w:pPr>
            <w:r>
              <w:rPr>
                <w:noProof/>
              </w:rPr>
              <w:t>O</w:t>
            </w:r>
          </w:p>
        </w:tc>
        <w:tc>
          <w:tcPr>
            <w:tcW w:w="1080" w:type="dxa"/>
          </w:tcPr>
          <w:p w14:paraId="0C737F19" w14:textId="77777777" w:rsidR="00073A17" w:rsidRPr="00707B3F" w:rsidRDefault="00073A17" w:rsidP="00F637BE">
            <w:pPr>
              <w:pStyle w:val="TAL"/>
              <w:keepNext w:val="0"/>
              <w:keepLines w:val="0"/>
              <w:widowControl w:val="0"/>
              <w:rPr>
                <w:noProof/>
              </w:rPr>
            </w:pPr>
          </w:p>
        </w:tc>
        <w:tc>
          <w:tcPr>
            <w:tcW w:w="1512" w:type="dxa"/>
          </w:tcPr>
          <w:p w14:paraId="45DFA7B1" w14:textId="77777777" w:rsidR="00073A17" w:rsidRPr="00707B3F" w:rsidRDefault="00073A17" w:rsidP="00F637BE">
            <w:pPr>
              <w:pStyle w:val="TAL"/>
              <w:keepNext w:val="0"/>
              <w:keepLines w:val="0"/>
              <w:widowControl w:val="0"/>
              <w:rPr>
                <w:noProof/>
              </w:rPr>
            </w:pPr>
            <w:r>
              <w:rPr>
                <w:noProof/>
              </w:rPr>
              <w:t>9.2.28</w:t>
            </w:r>
          </w:p>
        </w:tc>
        <w:tc>
          <w:tcPr>
            <w:tcW w:w="1728" w:type="dxa"/>
          </w:tcPr>
          <w:p w14:paraId="30310153" w14:textId="77777777" w:rsidR="00073A17" w:rsidRPr="00707B3F" w:rsidRDefault="00073A17" w:rsidP="00F637BE">
            <w:pPr>
              <w:pStyle w:val="TAL"/>
              <w:keepNext w:val="0"/>
              <w:keepLines w:val="0"/>
              <w:widowControl w:val="0"/>
              <w:rPr>
                <w:noProof/>
              </w:rPr>
            </w:pPr>
          </w:p>
        </w:tc>
        <w:tc>
          <w:tcPr>
            <w:tcW w:w="1080" w:type="dxa"/>
          </w:tcPr>
          <w:p w14:paraId="630CA6B1" w14:textId="77777777" w:rsidR="00073A17" w:rsidRPr="00707B3F" w:rsidRDefault="00073A17" w:rsidP="00E766B3">
            <w:pPr>
              <w:pStyle w:val="TAC"/>
              <w:rPr>
                <w:noProof/>
              </w:rPr>
            </w:pPr>
            <w:r w:rsidRPr="00707B3F">
              <w:rPr>
                <w:noProof/>
              </w:rPr>
              <w:t>YES</w:t>
            </w:r>
          </w:p>
        </w:tc>
        <w:tc>
          <w:tcPr>
            <w:tcW w:w="1080" w:type="dxa"/>
          </w:tcPr>
          <w:p w14:paraId="7763B076" w14:textId="77777777" w:rsidR="00073A17" w:rsidRPr="00707B3F" w:rsidRDefault="00073A17" w:rsidP="00E766B3">
            <w:pPr>
              <w:pStyle w:val="TAC"/>
              <w:rPr>
                <w:noProof/>
              </w:rPr>
            </w:pPr>
            <w:r w:rsidRPr="00707B3F">
              <w:rPr>
                <w:noProof/>
              </w:rPr>
              <w:t>ignore</w:t>
            </w:r>
          </w:p>
        </w:tc>
      </w:tr>
      <w:tr w:rsidR="00073A17" w:rsidRPr="00707B3F" w14:paraId="6BC690BD" w14:textId="77777777" w:rsidTr="001A3F26">
        <w:tc>
          <w:tcPr>
            <w:tcW w:w="2161" w:type="dxa"/>
          </w:tcPr>
          <w:p w14:paraId="260BADD4" w14:textId="77777777" w:rsidR="00073A17" w:rsidRDefault="00073A17" w:rsidP="00F637BE">
            <w:pPr>
              <w:pStyle w:val="TAL"/>
              <w:keepNext w:val="0"/>
              <w:keepLines w:val="0"/>
              <w:widowControl w:val="0"/>
              <w:rPr>
                <w:noProof/>
              </w:rPr>
            </w:pPr>
            <w:r w:rsidRPr="00C66C31">
              <w:t>SFN Initiali</w:t>
            </w:r>
            <w:r>
              <w:t>s</w:t>
            </w:r>
            <w:r w:rsidRPr="00C66C31">
              <w:t>ation Time</w:t>
            </w:r>
          </w:p>
        </w:tc>
        <w:tc>
          <w:tcPr>
            <w:tcW w:w="1080" w:type="dxa"/>
          </w:tcPr>
          <w:p w14:paraId="29185876" w14:textId="77777777" w:rsidR="00073A17" w:rsidRDefault="00073A17" w:rsidP="00F637BE">
            <w:pPr>
              <w:pStyle w:val="TAL"/>
              <w:keepNext w:val="0"/>
              <w:keepLines w:val="0"/>
              <w:widowControl w:val="0"/>
              <w:rPr>
                <w:noProof/>
              </w:rPr>
            </w:pPr>
            <w:r w:rsidRPr="00C66C31">
              <w:t>O</w:t>
            </w:r>
          </w:p>
        </w:tc>
        <w:tc>
          <w:tcPr>
            <w:tcW w:w="1080" w:type="dxa"/>
          </w:tcPr>
          <w:p w14:paraId="2606746B" w14:textId="77777777" w:rsidR="00073A17" w:rsidRPr="00707B3F" w:rsidRDefault="00073A17" w:rsidP="00F637BE">
            <w:pPr>
              <w:pStyle w:val="TAL"/>
              <w:keepNext w:val="0"/>
              <w:keepLines w:val="0"/>
              <w:widowControl w:val="0"/>
              <w:rPr>
                <w:noProof/>
              </w:rPr>
            </w:pPr>
          </w:p>
        </w:tc>
        <w:tc>
          <w:tcPr>
            <w:tcW w:w="1512" w:type="dxa"/>
          </w:tcPr>
          <w:p w14:paraId="60AD06A2" w14:textId="0CFC5994" w:rsidR="00F776F1" w:rsidRDefault="00F776F1" w:rsidP="00F637BE">
            <w:pPr>
              <w:pStyle w:val="TAL"/>
              <w:keepNext w:val="0"/>
              <w:keepLines w:val="0"/>
              <w:widowControl w:val="0"/>
            </w:pPr>
            <w:r>
              <w:t xml:space="preserve">Relative Time </w:t>
            </w:r>
            <w:r w:rsidRPr="00C9396D">
              <w:t>1900</w:t>
            </w:r>
          </w:p>
          <w:p w14:paraId="68E465EB" w14:textId="77777777" w:rsidR="00073A17" w:rsidRDefault="00073A17" w:rsidP="00F637BE">
            <w:pPr>
              <w:pStyle w:val="TAL"/>
              <w:keepNext w:val="0"/>
              <w:keepLines w:val="0"/>
              <w:widowControl w:val="0"/>
              <w:rPr>
                <w:noProof/>
              </w:rPr>
            </w:pPr>
            <w:r w:rsidRPr="00C66C31">
              <w:t>9.2.</w:t>
            </w:r>
            <w:r>
              <w:t>36</w:t>
            </w:r>
          </w:p>
        </w:tc>
        <w:tc>
          <w:tcPr>
            <w:tcW w:w="1728" w:type="dxa"/>
          </w:tcPr>
          <w:p w14:paraId="1D26C5E2" w14:textId="77777777" w:rsidR="00073A17" w:rsidRPr="00707B3F" w:rsidRDefault="00073A17" w:rsidP="00F637BE">
            <w:pPr>
              <w:pStyle w:val="TAL"/>
              <w:keepNext w:val="0"/>
              <w:keepLines w:val="0"/>
              <w:widowControl w:val="0"/>
              <w:rPr>
                <w:noProof/>
              </w:rPr>
            </w:pPr>
          </w:p>
        </w:tc>
        <w:tc>
          <w:tcPr>
            <w:tcW w:w="1080" w:type="dxa"/>
          </w:tcPr>
          <w:p w14:paraId="73823CF3" w14:textId="77777777" w:rsidR="00073A17" w:rsidRPr="00707B3F" w:rsidRDefault="00073A17" w:rsidP="00E766B3">
            <w:pPr>
              <w:pStyle w:val="TAC"/>
              <w:rPr>
                <w:noProof/>
              </w:rPr>
            </w:pPr>
            <w:r w:rsidRPr="00C66C31">
              <w:t>YES</w:t>
            </w:r>
          </w:p>
        </w:tc>
        <w:tc>
          <w:tcPr>
            <w:tcW w:w="1080" w:type="dxa"/>
          </w:tcPr>
          <w:p w14:paraId="66692BEA" w14:textId="77777777" w:rsidR="00073A17" w:rsidRPr="00707B3F" w:rsidRDefault="00073A17" w:rsidP="00E766B3">
            <w:pPr>
              <w:pStyle w:val="TAC"/>
              <w:rPr>
                <w:noProof/>
              </w:rPr>
            </w:pPr>
            <w:r w:rsidRPr="00C66C31">
              <w:t>ignore</w:t>
            </w:r>
          </w:p>
        </w:tc>
      </w:tr>
      <w:tr w:rsidR="00073A17" w:rsidRPr="00707B3F" w14:paraId="2533A39C" w14:textId="77777777" w:rsidTr="001A3F26">
        <w:tc>
          <w:tcPr>
            <w:tcW w:w="2161" w:type="dxa"/>
          </w:tcPr>
          <w:p w14:paraId="3BAB8F9B" w14:textId="77777777" w:rsidR="00073A17" w:rsidRPr="00707B3F" w:rsidRDefault="00073A17" w:rsidP="00F637BE">
            <w:pPr>
              <w:pStyle w:val="TAL"/>
              <w:keepNext w:val="0"/>
              <w:keepLines w:val="0"/>
              <w:widowControl w:val="0"/>
              <w:rPr>
                <w:noProof/>
              </w:rPr>
            </w:pPr>
            <w:r w:rsidRPr="00707B3F">
              <w:rPr>
                <w:noProof/>
              </w:rPr>
              <w:t>Criticality Diagnostics</w:t>
            </w:r>
          </w:p>
        </w:tc>
        <w:tc>
          <w:tcPr>
            <w:tcW w:w="1080" w:type="dxa"/>
          </w:tcPr>
          <w:p w14:paraId="3FB10B58" w14:textId="77777777" w:rsidR="00073A17" w:rsidRPr="00707B3F" w:rsidRDefault="00073A17" w:rsidP="00F637BE">
            <w:pPr>
              <w:pStyle w:val="TAL"/>
              <w:keepNext w:val="0"/>
              <w:keepLines w:val="0"/>
              <w:widowControl w:val="0"/>
              <w:rPr>
                <w:noProof/>
              </w:rPr>
            </w:pPr>
            <w:r w:rsidRPr="00707B3F">
              <w:rPr>
                <w:noProof/>
              </w:rPr>
              <w:t>O</w:t>
            </w:r>
          </w:p>
        </w:tc>
        <w:tc>
          <w:tcPr>
            <w:tcW w:w="1080" w:type="dxa"/>
          </w:tcPr>
          <w:p w14:paraId="060D073D" w14:textId="77777777" w:rsidR="00073A17" w:rsidRPr="00707B3F" w:rsidRDefault="00073A17" w:rsidP="00F637BE">
            <w:pPr>
              <w:pStyle w:val="TAL"/>
              <w:keepNext w:val="0"/>
              <w:keepLines w:val="0"/>
              <w:widowControl w:val="0"/>
              <w:rPr>
                <w:noProof/>
              </w:rPr>
            </w:pPr>
          </w:p>
        </w:tc>
        <w:tc>
          <w:tcPr>
            <w:tcW w:w="1512" w:type="dxa"/>
          </w:tcPr>
          <w:p w14:paraId="3CDB6196" w14:textId="77777777" w:rsidR="00073A17" w:rsidRPr="00707B3F" w:rsidRDefault="00073A17" w:rsidP="00F637BE">
            <w:pPr>
              <w:pStyle w:val="TAL"/>
              <w:keepNext w:val="0"/>
              <w:keepLines w:val="0"/>
              <w:widowControl w:val="0"/>
              <w:rPr>
                <w:noProof/>
              </w:rPr>
            </w:pPr>
            <w:r w:rsidRPr="00707B3F">
              <w:rPr>
                <w:noProof/>
              </w:rPr>
              <w:t>9.2.2</w:t>
            </w:r>
          </w:p>
        </w:tc>
        <w:tc>
          <w:tcPr>
            <w:tcW w:w="1728" w:type="dxa"/>
          </w:tcPr>
          <w:p w14:paraId="473B9AB2" w14:textId="77777777" w:rsidR="00073A17" w:rsidRPr="00707B3F" w:rsidRDefault="00073A17" w:rsidP="00F637BE">
            <w:pPr>
              <w:pStyle w:val="TAL"/>
              <w:keepNext w:val="0"/>
              <w:keepLines w:val="0"/>
              <w:widowControl w:val="0"/>
              <w:rPr>
                <w:noProof/>
              </w:rPr>
            </w:pPr>
          </w:p>
        </w:tc>
        <w:tc>
          <w:tcPr>
            <w:tcW w:w="1080" w:type="dxa"/>
          </w:tcPr>
          <w:p w14:paraId="54AA8B62" w14:textId="77777777" w:rsidR="00073A17" w:rsidRPr="00707B3F" w:rsidRDefault="00073A17" w:rsidP="00E766B3">
            <w:pPr>
              <w:pStyle w:val="TAC"/>
              <w:rPr>
                <w:noProof/>
              </w:rPr>
            </w:pPr>
            <w:r w:rsidRPr="00707B3F">
              <w:rPr>
                <w:noProof/>
              </w:rPr>
              <w:t>YES</w:t>
            </w:r>
          </w:p>
        </w:tc>
        <w:tc>
          <w:tcPr>
            <w:tcW w:w="1080" w:type="dxa"/>
          </w:tcPr>
          <w:p w14:paraId="2DB21DF2" w14:textId="77777777" w:rsidR="00073A17" w:rsidRPr="00707B3F" w:rsidRDefault="00073A17" w:rsidP="00E766B3">
            <w:pPr>
              <w:pStyle w:val="TAC"/>
              <w:rPr>
                <w:noProof/>
              </w:rPr>
            </w:pPr>
            <w:r w:rsidRPr="00707B3F">
              <w:rPr>
                <w:noProof/>
              </w:rPr>
              <w:t>ignore</w:t>
            </w:r>
          </w:p>
        </w:tc>
      </w:tr>
      <w:tr w:rsidR="003771A6" w:rsidRPr="00707B3F" w14:paraId="44874098" w14:textId="77777777" w:rsidTr="001A3F26">
        <w:tc>
          <w:tcPr>
            <w:tcW w:w="2161" w:type="dxa"/>
          </w:tcPr>
          <w:p w14:paraId="49185137" w14:textId="6CE83A24" w:rsidR="003771A6" w:rsidRPr="00707B3F" w:rsidRDefault="003771A6" w:rsidP="00F637BE">
            <w:pPr>
              <w:pStyle w:val="TAL"/>
              <w:keepNext w:val="0"/>
              <w:keepLines w:val="0"/>
              <w:widowControl w:val="0"/>
              <w:rPr>
                <w:noProof/>
              </w:rPr>
            </w:pPr>
            <w:r w:rsidRPr="00CC0389">
              <w:rPr>
                <w:noProof/>
              </w:rPr>
              <w:t>UE Tx TEG Association</w:t>
            </w:r>
            <w:r w:rsidR="00BD2AA9">
              <w:rPr>
                <w:noProof/>
              </w:rPr>
              <w:t xml:space="preserve"> List</w:t>
            </w:r>
          </w:p>
        </w:tc>
        <w:tc>
          <w:tcPr>
            <w:tcW w:w="1080" w:type="dxa"/>
          </w:tcPr>
          <w:p w14:paraId="44F09800" w14:textId="77777777" w:rsidR="003771A6" w:rsidRPr="00707B3F" w:rsidRDefault="003771A6" w:rsidP="00F637BE">
            <w:pPr>
              <w:pStyle w:val="TAL"/>
              <w:keepNext w:val="0"/>
              <w:keepLines w:val="0"/>
              <w:widowControl w:val="0"/>
              <w:rPr>
                <w:noProof/>
              </w:rPr>
            </w:pPr>
            <w:r w:rsidRPr="00CC0389">
              <w:rPr>
                <w:noProof/>
              </w:rPr>
              <w:t>O</w:t>
            </w:r>
          </w:p>
        </w:tc>
        <w:tc>
          <w:tcPr>
            <w:tcW w:w="1080" w:type="dxa"/>
          </w:tcPr>
          <w:p w14:paraId="5D041CDA" w14:textId="77777777" w:rsidR="003771A6" w:rsidRPr="00707B3F" w:rsidRDefault="003771A6" w:rsidP="00F637BE">
            <w:pPr>
              <w:pStyle w:val="TAL"/>
              <w:keepNext w:val="0"/>
              <w:keepLines w:val="0"/>
              <w:widowControl w:val="0"/>
              <w:rPr>
                <w:noProof/>
              </w:rPr>
            </w:pPr>
          </w:p>
        </w:tc>
        <w:tc>
          <w:tcPr>
            <w:tcW w:w="1512" w:type="dxa"/>
          </w:tcPr>
          <w:p w14:paraId="01D3C3C5" w14:textId="77777777" w:rsidR="003771A6" w:rsidRPr="00707B3F" w:rsidRDefault="00A75A27" w:rsidP="00F637BE">
            <w:pPr>
              <w:pStyle w:val="TAL"/>
              <w:keepNext w:val="0"/>
              <w:keepLines w:val="0"/>
              <w:widowControl w:val="0"/>
              <w:rPr>
                <w:noProof/>
              </w:rPr>
            </w:pPr>
            <w:r w:rsidRPr="00A75A27">
              <w:rPr>
                <w:noProof/>
              </w:rPr>
              <w:t>9.2.78</w:t>
            </w:r>
          </w:p>
        </w:tc>
        <w:tc>
          <w:tcPr>
            <w:tcW w:w="1728" w:type="dxa"/>
          </w:tcPr>
          <w:p w14:paraId="340A179C" w14:textId="77777777" w:rsidR="003771A6" w:rsidRPr="00707B3F" w:rsidRDefault="003771A6" w:rsidP="00F637BE">
            <w:pPr>
              <w:pStyle w:val="TAL"/>
              <w:keepNext w:val="0"/>
              <w:keepLines w:val="0"/>
              <w:widowControl w:val="0"/>
              <w:rPr>
                <w:noProof/>
              </w:rPr>
            </w:pPr>
          </w:p>
        </w:tc>
        <w:tc>
          <w:tcPr>
            <w:tcW w:w="1080" w:type="dxa"/>
          </w:tcPr>
          <w:p w14:paraId="02389A9D" w14:textId="77777777" w:rsidR="003771A6" w:rsidRPr="00707B3F" w:rsidRDefault="003771A6" w:rsidP="00E766B3">
            <w:pPr>
              <w:pStyle w:val="TAC"/>
              <w:rPr>
                <w:noProof/>
              </w:rPr>
            </w:pPr>
            <w:r w:rsidRPr="00CC0389">
              <w:rPr>
                <w:noProof/>
              </w:rPr>
              <w:t>YES</w:t>
            </w:r>
          </w:p>
        </w:tc>
        <w:tc>
          <w:tcPr>
            <w:tcW w:w="1080" w:type="dxa"/>
          </w:tcPr>
          <w:p w14:paraId="50902278" w14:textId="77777777" w:rsidR="003771A6" w:rsidRPr="00707B3F" w:rsidRDefault="003771A6" w:rsidP="00E766B3">
            <w:pPr>
              <w:pStyle w:val="TAC"/>
              <w:rPr>
                <w:noProof/>
              </w:rPr>
            </w:pPr>
            <w:r w:rsidRPr="00CC0389">
              <w:rPr>
                <w:noProof/>
              </w:rPr>
              <w:t>ignore</w:t>
            </w:r>
          </w:p>
        </w:tc>
      </w:tr>
      <w:tr w:rsidR="00FC6AED" w:rsidRPr="00707B3F" w14:paraId="5F3353C6" w14:textId="77777777" w:rsidTr="001A3F26">
        <w:tc>
          <w:tcPr>
            <w:tcW w:w="2161" w:type="dxa"/>
          </w:tcPr>
          <w:p w14:paraId="7D610995" w14:textId="4A302F55" w:rsidR="00FC6AED" w:rsidRPr="00CC0389" w:rsidRDefault="00FC6AED" w:rsidP="00FC6AED">
            <w:pPr>
              <w:pStyle w:val="TAL"/>
              <w:keepNext w:val="0"/>
              <w:keepLines w:val="0"/>
              <w:widowControl w:val="0"/>
              <w:rPr>
                <w:noProof/>
              </w:rPr>
            </w:pPr>
            <w:r w:rsidRPr="00D62FFE">
              <w:rPr>
                <w:noProof/>
                <w:lang w:eastAsia="zh-CN"/>
              </w:rPr>
              <w:t>New NR CGI</w:t>
            </w:r>
          </w:p>
        </w:tc>
        <w:tc>
          <w:tcPr>
            <w:tcW w:w="1080" w:type="dxa"/>
          </w:tcPr>
          <w:p w14:paraId="0EB987E0" w14:textId="3594BC14" w:rsidR="00FC6AED" w:rsidRPr="00CC0389" w:rsidRDefault="00FC6AED" w:rsidP="00FC6AED">
            <w:pPr>
              <w:pStyle w:val="TAL"/>
              <w:keepNext w:val="0"/>
              <w:keepLines w:val="0"/>
              <w:widowControl w:val="0"/>
              <w:rPr>
                <w:noProof/>
              </w:rPr>
            </w:pPr>
            <w:r w:rsidRPr="00CC0389">
              <w:rPr>
                <w:noProof/>
              </w:rPr>
              <w:t>O</w:t>
            </w:r>
          </w:p>
        </w:tc>
        <w:tc>
          <w:tcPr>
            <w:tcW w:w="1080" w:type="dxa"/>
          </w:tcPr>
          <w:p w14:paraId="7E9E61D4" w14:textId="77777777" w:rsidR="00FC6AED" w:rsidRPr="00707B3F" w:rsidRDefault="00FC6AED" w:rsidP="00FC6AED">
            <w:pPr>
              <w:pStyle w:val="TAL"/>
              <w:keepNext w:val="0"/>
              <w:keepLines w:val="0"/>
              <w:widowControl w:val="0"/>
              <w:rPr>
                <w:noProof/>
              </w:rPr>
            </w:pPr>
          </w:p>
        </w:tc>
        <w:tc>
          <w:tcPr>
            <w:tcW w:w="1512" w:type="dxa"/>
          </w:tcPr>
          <w:p w14:paraId="260009D5" w14:textId="77777777" w:rsidR="00FC6AED" w:rsidRDefault="00FC6AED" w:rsidP="00FC6AED">
            <w:pPr>
              <w:pStyle w:val="TAL"/>
            </w:pPr>
            <w:r w:rsidRPr="001F43F2">
              <w:t>NR CGI</w:t>
            </w:r>
          </w:p>
          <w:p w14:paraId="1D1C10D5" w14:textId="6A85FD8E" w:rsidR="00FC6AED" w:rsidRPr="00A75A27" w:rsidRDefault="00FC6AED" w:rsidP="00FC6AED">
            <w:pPr>
              <w:pStyle w:val="TAL"/>
              <w:keepNext w:val="0"/>
              <w:keepLines w:val="0"/>
              <w:widowControl w:val="0"/>
              <w:rPr>
                <w:noProof/>
              </w:rPr>
            </w:pPr>
            <w:r>
              <w:rPr>
                <w:rFonts w:hint="eastAsia"/>
              </w:rPr>
              <w:t>9.2.9</w:t>
            </w:r>
          </w:p>
        </w:tc>
        <w:tc>
          <w:tcPr>
            <w:tcW w:w="1728" w:type="dxa"/>
          </w:tcPr>
          <w:p w14:paraId="58BE76F2" w14:textId="77777777" w:rsidR="00FC6AED" w:rsidRPr="00707B3F" w:rsidRDefault="00FC6AED" w:rsidP="00FC6AED">
            <w:pPr>
              <w:pStyle w:val="TAL"/>
              <w:keepNext w:val="0"/>
              <w:keepLines w:val="0"/>
              <w:widowControl w:val="0"/>
              <w:rPr>
                <w:noProof/>
              </w:rPr>
            </w:pPr>
          </w:p>
        </w:tc>
        <w:tc>
          <w:tcPr>
            <w:tcW w:w="1080" w:type="dxa"/>
          </w:tcPr>
          <w:p w14:paraId="1DE60B44" w14:textId="315D0DDF" w:rsidR="00FC6AED" w:rsidRPr="00CC0389" w:rsidRDefault="00FC6AED" w:rsidP="00FC6AED">
            <w:pPr>
              <w:pStyle w:val="TAC"/>
              <w:rPr>
                <w:noProof/>
              </w:rPr>
            </w:pPr>
            <w:r w:rsidRPr="00CC0389">
              <w:rPr>
                <w:noProof/>
              </w:rPr>
              <w:t>YES</w:t>
            </w:r>
          </w:p>
        </w:tc>
        <w:tc>
          <w:tcPr>
            <w:tcW w:w="1080" w:type="dxa"/>
          </w:tcPr>
          <w:p w14:paraId="1D4AF204" w14:textId="59EA0352" w:rsidR="00FC6AED" w:rsidRPr="00CC0389" w:rsidRDefault="00FC6AED" w:rsidP="00FC6AED">
            <w:pPr>
              <w:pStyle w:val="TAC"/>
              <w:rPr>
                <w:noProof/>
              </w:rPr>
            </w:pPr>
            <w:r w:rsidRPr="00CC0389">
              <w:rPr>
                <w:noProof/>
              </w:rPr>
              <w:t>ignore</w:t>
            </w:r>
          </w:p>
        </w:tc>
      </w:tr>
      <w:tr w:rsidR="00DE53DA" w:rsidRPr="00707B3F" w14:paraId="4EEAEBE8" w14:textId="77777777" w:rsidTr="001A3F26">
        <w:tc>
          <w:tcPr>
            <w:tcW w:w="2161" w:type="dxa"/>
          </w:tcPr>
          <w:p w14:paraId="5F943E5D" w14:textId="187DA6DB" w:rsidR="00DE53DA" w:rsidRPr="00D62FFE" w:rsidRDefault="00DE53DA" w:rsidP="00DE53DA">
            <w:pPr>
              <w:pStyle w:val="TAL"/>
              <w:keepNext w:val="0"/>
              <w:keepLines w:val="0"/>
              <w:widowControl w:val="0"/>
              <w:rPr>
                <w:noProof/>
                <w:lang w:eastAsia="zh-CN"/>
              </w:rPr>
            </w:pPr>
            <w:r>
              <w:rPr>
                <w:noProof/>
                <w:lang w:eastAsia="zh-CN"/>
              </w:rPr>
              <w:t>Positioning</w:t>
            </w:r>
            <w:r w:rsidRPr="00ED28E1">
              <w:rPr>
                <w:noProof/>
                <w:lang w:eastAsia="zh-CN"/>
              </w:rPr>
              <w:t xml:space="preserve"> Validity Area </w:t>
            </w:r>
            <w:r>
              <w:rPr>
                <w:noProof/>
                <w:lang w:eastAsia="zh-CN"/>
              </w:rPr>
              <w:t>Cell List</w:t>
            </w:r>
          </w:p>
        </w:tc>
        <w:tc>
          <w:tcPr>
            <w:tcW w:w="1080" w:type="dxa"/>
          </w:tcPr>
          <w:p w14:paraId="55295DB6" w14:textId="2776ED1C" w:rsidR="00DE53DA" w:rsidRPr="00CC0389" w:rsidRDefault="00DE53DA" w:rsidP="00DE53DA">
            <w:pPr>
              <w:pStyle w:val="TAL"/>
              <w:keepNext w:val="0"/>
              <w:keepLines w:val="0"/>
              <w:widowControl w:val="0"/>
              <w:rPr>
                <w:noProof/>
              </w:rPr>
            </w:pPr>
            <w:r>
              <w:rPr>
                <w:noProof/>
              </w:rPr>
              <w:t>O</w:t>
            </w:r>
          </w:p>
        </w:tc>
        <w:tc>
          <w:tcPr>
            <w:tcW w:w="1080" w:type="dxa"/>
          </w:tcPr>
          <w:p w14:paraId="2EFCE67C" w14:textId="77777777" w:rsidR="00DE53DA" w:rsidRPr="00707B3F" w:rsidRDefault="00DE53DA" w:rsidP="00DE53DA">
            <w:pPr>
              <w:pStyle w:val="TAL"/>
              <w:keepNext w:val="0"/>
              <w:keepLines w:val="0"/>
              <w:widowControl w:val="0"/>
              <w:rPr>
                <w:noProof/>
              </w:rPr>
            </w:pPr>
          </w:p>
        </w:tc>
        <w:tc>
          <w:tcPr>
            <w:tcW w:w="1512" w:type="dxa"/>
          </w:tcPr>
          <w:p w14:paraId="3722F4F2" w14:textId="706C54A7" w:rsidR="00DE53DA" w:rsidRPr="001F43F2" w:rsidRDefault="00DE53DA" w:rsidP="00DE53DA">
            <w:pPr>
              <w:pStyle w:val="TAL"/>
            </w:pPr>
            <w:r w:rsidRPr="00A93619">
              <w:rPr>
                <w:rFonts w:hint="eastAsia"/>
              </w:rPr>
              <w:t>9</w:t>
            </w:r>
            <w:r w:rsidRPr="00A93619">
              <w:t>.2.</w:t>
            </w:r>
            <w:r>
              <w:t>93</w:t>
            </w:r>
          </w:p>
        </w:tc>
        <w:tc>
          <w:tcPr>
            <w:tcW w:w="1728" w:type="dxa"/>
          </w:tcPr>
          <w:p w14:paraId="531BAFD8" w14:textId="77777777" w:rsidR="00DE53DA" w:rsidRPr="00707B3F" w:rsidRDefault="00DE53DA" w:rsidP="00DE53DA">
            <w:pPr>
              <w:pStyle w:val="TAL"/>
              <w:keepNext w:val="0"/>
              <w:keepLines w:val="0"/>
              <w:widowControl w:val="0"/>
              <w:rPr>
                <w:noProof/>
              </w:rPr>
            </w:pPr>
          </w:p>
        </w:tc>
        <w:tc>
          <w:tcPr>
            <w:tcW w:w="1080" w:type="dxa"/>
          </w:tcPr>
          <w:p w14:paraId="6835D9B1" w14:textId="145CD5E5" w:rsidR="00DE53DA" w:rsidRPr="00CC0389" w:rsidRDefault="00DE53DA" w:rsidP="00DE53DA">
            <w:pPr>
              <w:pStyle w:val="TAC"/>
              <w:rPr>
                <w:noProof/>
              </w:rPr>
            </w:pPr>
            <w:r w:rsidRPr="00CC0389">
              <w:rPr>
                <w:noProof/>
              </w:rPr>
              <w:t>YES</w:t>
            </w:r>
          </w:p>
        </w:tc>
        <w:tc>
          <w:tcPr>
            <w:tcW w:w="1080" w:type="dxa"/>
          </w:tcPr>
          <w:p w14:paraId="74ED4E8A" w14:textId="48866957" w:rsidR="00DE53DA" w:rsidRPr="00CC0389" w:rsidRDefault="00DE53DA" w:rsidP="00DE53DA">
            <w:pPr>
              <w:pStyle w:val="TAC"/>
              <w:rPr>
                <w:noProof/>
              </w:rPr>
            </w:pPr>
            <w:r w:rsidRPr="00CC0389">
              <w:rPr>
                <w:noProof/>
              </w:rPr>
              <w:t>ignore</w:t>
            </w:r>
          </w:p>
        </w:tc>
      </w:tr>
      <w:tr w:rsidR="00DE53DA" w:rsidRPr="00707B3F" w14:paraId="1D92449E" w14:textId="77777777" w:rsidTr="001A3F26">
        <w:tc>
          <w:tcPr>
            <w:tcW w:w="2161" w:type="dxa"/>
          </w:tcPr>
          <w:p w14:paraId="54C09067" w14:textId="6783FC74" w:rsidR="00DE53DA" w:rsidRPr="00D62FFE" w:rsidRDefault="00DE53DA" w:rsidP="00DE53DA">
            <w:pPr>
              <w:pStyle w:val="TAL"/>
              <w:keepNext w:val="0"/>
              <w:keepLines w:val="0"/>
              <w:widowControl w:val="0"/>
              <w:rPr>
                <w:noProof/>
                <w:lang w:eastAsia="zh-CN"/>
              </w:rPr>
            </w:pPr>
            <w:r w:rsidRPr="00302701">
              <w:rPr>
                <w:noProof/>
                <w:lang w:eastAsia="zh-CN"/>
              </w:rPr>
              <w:t>SRS Preconfiguration List</w:t>
            </w:r>
          </w:p>
        </w:tc>
        <w:tc>
          <w:tcPr>
            <w:tcW w:w="1080" w:type="dxa"/>
          </w:tcPr>
          <w:p w14:paraId="7A70A40B" w14:textId="4D78E3C7" w:rsidR="00DE53DA" w:rsidRPr="00CC0389" w:rsidRDefault="00DE53DA" w:rsidP="00DE53DA">
            <w:pPr>
              <w:pStyle w:val="TAL"/>
              <w:keepNext w:val="0"/>
              <w:keepLines w:val="0"/>
              <w:widowControl w:val="0"/>
              <w:rPr>
                <w:noProof/>
              </w:rPr>
            </w:pPr>
            <w:r w:rsidRPr="00302701">
              <w:rPr>
                <w:noProof/>
              </w:rPr>
              <w:t>O</w:t>
            </w:r>
          </w:p>
        </w:tc>
        <w:tc>
          <w:tcPr>
            <w:tcW w:w="1080" w:type="dxa"/>
          </w:tcPr>
          <w:p w14:paraId="4E523806" w14:textId="77777777" w:rsidR="00DE53DA" w:rsidRPr="00707B3F" w:rsidRDefault="00DE53DA" w:rsidP="00DE53DA">
            <w:pPr>
              <w:pStyle w:val="TAL"/>
              <w:keepNext w:val="0"/>
              <w:keepLines w:val="0"/>
              <w:widowControl w:val="0"/>
              <w:rPr>
                <w:noProof/>
              </w:rPr>
            </w:pPr>
          </w:p>
        </w:tc>
        <w:tc>
          <w:tcPr>
            <w:tcW w:w="1512" w:type="dxa"/>
          </w:tcPr>
          <w:p w14:paraId="433C2C1A" w14:textId="06F879CA" w:rsidR="00DE53DA" w:rsidRPr="001F43F2" w:rsidRDefault="00DE53DA" w:rsidP="00DE53DA">
            <w:pPr>
              <w:pStyle w:val="TAL"/>
            </w:pPr>
            <w:r w:rsidRPr="00D95FD6">
              <w:t>9.</w:t>
            </w:r>
            <w:r w:rsidRPr="00D95FD6">
              <w:rPr>
                <w:rFonts w:hint="eastAsia"/>
              </w:rPr>
              <w:t>2.</w:t>
            </w:r>
            <w:r>
              <w:t>98</w:t>
            </w:r>
          </w:p>
        </w:tc>
        <w:tc>
          <w:tcPr>
            <w:tcW w:w="1728" w:type="dxa"/>
          </w:tcPr>
          <w:p w14:paraId="7674A6D3" w14:textId="77777777" w:rsidR="00DE53DA" w:rsidRPr="00707B3F" w:rsidRDefault="00DE53DA" w:rsidP="00DE53DA">
            <w:pPr>
              <w:pStyle w:val="TAL"/>
              <w:keepNext w:val="0"/>
              <w:keepLines w:val="0"/>
              <w:widowControl w:val="0"/>
              <w:rPr>
                <w:noProof/>
              </w:rPr>
            </w:pPr>
          </w:p>
        </w:tc>
        <w:tc>
          <w:tcPr>
            <w:tcW w:w="1080" w:type="dxa"/>
          </w:tcPr>
          <w:p w14:paraId="7430F47F" w14:textId="409E5562" w:rsidR="00DE53DA" w:rsidRPr="00CC0389" w:rsidRDefault="00DE53DA" w:rsidP="00DE53DA">
            <w:pPr>
              <w:pStyle w:val="TAC"/>
              <w:rPr>
                <w:noProof/>
              </w:rPr>
            </w:pPr>
            <w:r w:rsidRPr="00302701">
              <w:rPr>
                <w:noProof/>
              </w:rPr>
              <w:t>YES</w:t>
            </w:r>
          </w:p>
        </w:tc>
        <w:tc>
          <w:tcPr>
            <w:tcW w:w="1080" w:type="dxa"/>
          </w:tcPr>
          <w:p w14:paraId="1520921E" w14:textId="153E76BB" w:rsidR="00DE53DA" w:rsidRPr="00CC0389" w:rsidRDefault="00DE53DA" w:rsidP="00DE53DA">
            <w:pPr>
              <w:pStyle w:val="TAC"/>
              <w:rPr>
                <w:noProof/>
              </w:rPr>
            </w:pPr>
            <w:r w:rsidRPr="00D95FD6">
              <w:rPr>
                <w:noProof/>
              </w:rPr>
              <w:t>ignore</w:t>
            </w:r>
          </w:p>
        </w:tc>
      </w:tr>
      <w:tr w:rsidR="00F73A58" w:rsidRPr="00707B3F" w14:paraId="143775E8" w14:textId="77777777" w:rsidTr="001A3F26">
        <w:tc>
          <w:tcPr>
            <w:tcW w:w="2161" w:type="dxa"/>
          </w:tcPr>
          <w:p w14:paraId="1CD59A99" w14:textId="79051DE3" w:rsidR="00F73A58" w:rsidRPr="00302701" w:rsidRDefault="00F73A58" w:rsidP="00F73A58">
            <w:pPr>
              <w:pStyle w:val="TAL"/>
              <w:keepNext w:val="0"/>
              <w:keepLines w:val="0"/>
              <w:widowControl w:val="0"/>
              <w:rPr>
                <w:noProof/>
                <w:lang w:eastAsia="zh-CN"/>
              </w:rPr>
            </w:pPr>
            <w:r w:rsidRPr="00D40610">
              <w:rPr>
                <w:rFonts w:cs="Arial"/>
                <w:bCs/>
                <w:kern w:val="2"/>
                <w:szCs w:val="22"/>
                <w:lang w:eastAsia="en-GB"/>
                <w14:ligatures w14:val="standardContextual"/>
              </w:rPr>
              <w:t xml:space="preserve">Remote UE-Indication </w:t>
            </w:r>
          </w:p>
        </w:tc>
        <w:tc>
          <w:tcPr>
            <w:tcW w:w="1080" w:type="dxa"/>
          </w:tcPr>
          <w:p w14:paraId="49989B4D" w14:textId="54587C22" w:rsidR="00F73A58" w:rsidRPr="00302701" w:rsidRDefault="00F73A58" w:rsidP="00F73A58">
            <w:pPr>
              <w:pStyle w:val="TAL"/>
              <w:keepNext w:val="0"/>
              <w:keepLines w:val="0"/>
              <w:widowControl w:val="0"/>
              <w:rPr>
                <w:noProof/>
              </w:rPr>
            </w:pPr>
            <w:r>
              <w:rPr>
                <w:rFonts w:cs="Arial"/>
                <w:kern w:val="2"/>
                <w:szCs w:val="22"/>
                <w14:ligatures w14:val="standardContextual"/>
              </w:rPr>
              <w:t>O</w:t>
            </w:r>
          </w:p>
        </w:tc>
        <w:tc>
          <w:tcPr>
            <w:tcW w:w="1080" w:type="dxa"/>
          </w:tcPr>
          <w:p w14:paraId="7E8AA9E4" w14:textId="77777777" w:rsidR="00F73A58" w:rsidRPr="00707B3F" w:rsidRDefault="00F73A58" w:rsidP="00F73A58">
            <w:pPr>
              <w:pStyle w:val="TAL"/>
              <w:keepNext w:val="0"/>
              <w:keepLines w:val="0"/>
              <w:widowControl w:val="0"/>
              <w:rPr>
                <w:noProof/>
              </w:rPr>
            </w:pPr>
          </w:p>
        </w:tc>
        <w:tc>
          <w:tcPr>
            <w:tcW w:w="1512" w:type="dxa"/>
          </w:tcPr>
          <w:p w14:paraId="28A496A0" w14:textId="619F0921" w:rsidR="00F73A58" w:rsidRPr="00D95FD6" w:rsidRDefault="00F73A58" w:rsidP="00F73A58">
            <w:pPr>
              <w:pStyle w:val="TAL"/>
            </w:pPr>
            <w:r w:rsidRPr="00D241BA">
              <w:rPr>
                <w:rFonts w:eastAsiaTheme="minorHAnsi" w:cs="Arial"/>
                <w:noProof/>
                <w:kern w:val="2"/>
                <w:szCs w:val="22"/>
                <w:lang w:eastAsia="en-GB"/>
                <w14:ligatures w14:val="standardContextual"/>
              </w:rPr>
              <w:t>ENUMERATED(</w:t>
            </w:r>
            <w:r w:rsidRPr="00B37BD8">
              <w:rPr>
                <w:rFonts w:eastAsiaTheme="minorHAnsi" w:cs="Arial"/>
                <w:noProof/>
                <w:kern w:val="2"/>
                <w:szCs w:val="22"/>
                <w:lang w:eastAsia="en-GB"/>
                <w14:ligatures w14:val="standardContextual"/>
              </w:rPr>
              <w:t>L2 U2N Remote</w:t>
            </w:r>
            <w:r>
              <w:rPr>
                <w:rFonts w:eastAsiaTheme="minorHAnsi" w:cs="Arial"/>
                <w:noProof/>
                <w:kern w:val="2"/>
                <w:szCs w:val="22"/>
                <w:lang w:eastAsia="en-GB"/>
                <w14:ligatures w14:val="standardContextual"/>
              </w:rPr>
              <w:t>, …)</w:t>
            </w:r>
          </w:p>
        </w:tc>
        <w:tc>
          <w:tcPr>
            <w:tcW w:w="1728" w:type="dxa"/>
          </w:tcPr>
          <w:p w14:paraId="4D334946" w14:textId="77777777" w:rsidR="00F73A58" w:rsidRPr="00707B3F" w:rsidRDefault="00F73A58" w:rsidP="00F73A58">
            <w:pPr>
              <w:pStyle w:val="TAL"/>
              <w:keepNext w:val="0"/>
              <w:keepLines w:val="0"/>
              <w:widowControl w:val="0"/>
              <w:rPr>
                <w:noProof/>
              </w:rPr>
            </w:pPr>
          </w:p>
        </w:tc>
        <w:tc>
          <w:tcPr>
            <w:tcW w:w="1080" w:type="dxa"/>
          </w:tcPr>
          <w:p w14:paraId="438ED167" w14:textId="2D2E1C98" w:rsidR="00F73A58" w:rsidRPr="00302701" w:rsidRDefault="00F73A58" w:rsidP="00F73A58">
            <w:pPr>
              <w:pStyle w:val="TAC"/>
              <w:rPr>
                <w:noProof/>
              </w:rPr>
            </w:pPr>
            <w:r w:rsidRPr="00D241BA">
              <w:rPr>
                <w:rFonts w:cs="Arial"/>
                <w:kern w:val="2"/>
                <w:szCs w:val="22"/>
                <w:lang w:eastAsia="en-GB"/>
                <w14:ligatures w14:val="standardContextual"/>
              </w:rPr>
              <w:t>YES</w:t>
            </w:r>
          </w:p>
        </w:tc>
        <w:tc>
          <w:tcPr>
            <w:tcW w:w="1080" w:type="dxa"/>
          </w:tcPr>
          <w:p w14:paraId="5904477D" w14:textId="5D0BB262" w:rsidR="00F73A58" w:rsidRPr="00D95FD6" w:rsidRDefault="00F73A58" w:rsidP="00F73A58">
            <w:pPr>
              <w:pStyle w:val="TAC"/>
              <w:rPr>
                <w:noProof/>
              </w:rPr>
            </w:pPr>
            <w:r w:rsidRPr="00D241BA">
              <w:rPr>
                <w:rFonts w:cs="Arial"/>
                <w:kern w:val="2"/>
                <w:szCs w:val="22"/>
                <w:lang w:eastAsia="en-GB"/>
                <w14:ligatures w14:val="standardContextual"/>
              </w:rPr>
              <w:t>ignore</w:t>
            </w:r>
          </w:p>
        </w:tc>
      </w:tr>
    </w:tbl>
    <w:p w14:paraId="13C5E063" w14:textId="77777777" w:rsidR="00073A17" w:rsidRPr="00707B3F" w:rsidRDefault="00073A17" w:rsidP="00F637BE">
      <w:pPr>
        <w:widowControl w:val="0"/>
        <w:rPr>
          <w:noProof/>
        </w:rPr>
      </w:pPr>
    </w:p>
    <w:p w14:paraId="293DEF49" w14:textId="77777777" w:rsidR="00073A17" w:rsidRPr="00707B3F" w:rsidRDefault="00073A17" w:rsidP="00F637BE">
      <w:pPr>
        <w:pStyle w:val="Heading4"/>
        <w:keepNext w:val="0"/>
        <w:keepLines w:val="0"/>
        <w:widowControl w:val="0"/>
        <w:rPr>
          <w:noProof/>
        </w:rPr>
      </w:pPr>
      <w:bookmarkStart w:id="1998" w:name="_CR9_1_1_12"/>
      <w:bookmarkStart w:id="1999" w:name="_Toc51775996"/>
      <w:bookmarkStart w:id="2000" w:name="_Toc56773018"/>
      <w:bookmarkStart w:id="2001" w:name="_Toc64447647"/>
      <w:bookmarkStart w:id="2002" w:name="_Toc74152303"/>
      <w:bookmarkStart w:id="2003" w:name="_Toc88654156"/>
      <w:bookmarkStart w:id="2004" w:name="_Toc99056218"/>
      <w:bookmarkStart w:id="2005" w:name="_Toc99959151"/>
      <w:bookmarkStart w:id="2006" w:name="_Toc105612337"/>
      <w:bookmarkStart w:id="2007" w:name="_Toc106109553"/>
      <w:bookmarkStart w:id="2008" w:name="_Toc112766445"/>
      <w:bookmarkStart w:id="2009" w:name="_Toc113379361"/>
      <w:bookmarkStart w:id="2010" w:name="_Toc120091914"/>
      <w:bookmarkStart w:id="2011" w:name="_Toc209692880"/>
      <w:bookmarkEnd w:id="1998"/>
      <w:r w:rsidRPr="00707B3F">
        <w:rPr>
          <w:noProof/>
        </w:rPr>
        <w:t>9.1.1.</w:t>
      </w:r>
      <w:r>
        <w:rPr>
          <w:noProof/>
        </w:rPr>
        <w:t>12</w:t>
      </w:r>
      <w:r w:rsidRPr="00707B3F">
        <w:rPr>
          <w:noProof/>
        </w:rPr>
        <w:tab/>
      </w:r>
      <w:r>
        <w:rPr>
          <w:noProof/>
        </w:rPr>
        <w:t>POSITIONING</w:t>
      </w:r>
      <w:r w:rsidRPr="00707B3F">
        <w:rPr>
          <w:noProof/>
        </w:rPr>
        <w:t xml:space="preserve"> INFORMATION FAILURE</w:t>
      </w:r>
      <w:bookmarkEnd w:id="1999"/>
      <w:bookmarkEnd w:id="2000"/>
      <w:bookmarkEnd w:id="2001"/>
      <w:bookmarkEnd w:id="2002"/>
      <w:bookmarkEnd w:id="2003"/>
      <w:bookmarkEnd w:id="2004"/>
      <w:bookmarkEnd w:id="2005"/>
      <w:bookmarkEnd w:id="2006"/>
      <w:bookmarkEnd w:id="2007"/>
      <w:bookmarkEnd w:id="2008"/>
      <w:bookmarkEnd w:id="2009"/>
      <w:bookmarkEnd w:id="2010"/>
      <w:bookmarkEnd w:id="2011"/>
    </w:p>
    <w:p w14:paraId="48119BA3" w14:textId="77777777" w:rsidR="00073A17" w:rsidRPr="00707B3F" w:rsidRDefault="00073A17" w:rsidP="00F637BE">
      <w:pPr>
        <w:widowControl w:val="0"/>
        <w:rPr>
          <w:noProof/>
        </w:rPr>
      </w:pPr>
      <w:r w:rsidRPr="00707B3F">
        <w:rPr>
          <w:noProof/>
        </w:rPr>
        <w:t>This message is sent by</w:t>
      </w:r>
      <w:r w:rsidR="003771A6" w:rsidRPr="001D7C11">
        <w:rPr>
          <w:noProof/>
        </w:rPr>
        <w:t xml:space="preserve"> </w:t>
      </w:r>
      <w:r w:rsidR="003771A6">
        <w:rPr>
          <w:noProof/>
        </w:rPr>
        <w:t>the</w:t>
      </w:r>
      <w:r w:rsidRPr="00707B3F">
        <w:rPr>
          <w:noProof/>
        </w:rPr>
        <w:t xml:space="preserve"> NG-RAN node to indicate that the </w:t>
      </w:r>
      <w:r>
        <w:rPr>
          <w:noProof/>
        </w:rPr>
        <w:t>positioning</w:t>
      </w:r>
      <w:r w:rsidRPr="00707B3F">
        <w:rPr>
          <w:noProof/>
        </w:rPr>
        <w:t xml:space="preserve"> information cannot be provided.</w:t>
      </w:r>
    </w:p>
    <w:p w14:paraId="668C8711" w14:textId="77777777" w:rsidR="00073A17" w:rsidRPr="00707B3F" w:rsidRDefault="00073A17" w:rsidP="00F637BE">
      <w:pPr>
        <w:widowControl w:val="0"/>
        <w:rPr>
          <w:noProof/>
        </w:rPr>
      </w:pPr>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62A7BBDD" w14:textId="77777777" w:rsidTr="001A3F26">
        <w:trPr>
          <w:trHeight w:val="456"/>
        </w:trPr>
        <w:tc>
          <w:tcPr>
            <w:tcW w:w="2161" w:type="dxa"/>
          </w:tcPr>
          <w:p w14:paraId="382682A0"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386DF9BC"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6E127151"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54923054"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0754E2C2"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5E8BD097"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34CE1FD3"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6A587BA7" w14:textId="77777777" w:rsidTr="001A3F26">
        <w:trPr>
          <w:trHeight w:val="236"/>
        </w:trPr>
        <w:tc>
          <w:tcPr>
            <w:tcW w:w="2161" w:type="dxa"/>
          </w:tcPr>
          <w:p w14:paraId="57DF01CC"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2154DA42"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4F45E613" w14:textId="77777777" w:rsidR="00073A17" w:rsidRPr="00707B3F" w:rsidRDefault="00073A17" w:rsidP="00F637BE">
            <w:pPr>
              <w:pStyle w:val="TAL"/>
              <w:keepNext w:val="0"/>
              <w:keepLines w:val="0"/>
              <w:widowControl w:val="0"/>
              <w:rPr>
                <w:noProof/>
              </w:rPr>
            </w:pPr>
          </w:p>
        </w:tc>
        <w:tc>
          <w:tcPr>
            <w:tcW w:w="1512" w:type="dxa"/>
          </w:tcPr>
          <w:p w14:paraId="47984769"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37F85F30" w14:textId="77777777" w:rsidR="00073A17" w:rsidRPr="00707B3F" w:rsidRDefault="00073A17" w:rsidP="00F637BE">
            <w:pPr>
              <w:pStyle w:val="TAL"/>
              <w:keepNext w:val="0"/>
              <w:keepLines w:val="0"/>
              <w:widowControl w:val="0"/>
              <w:rPr>
                <w:noProof/>
              </w:rPr>
            </w:pPr>
          </w:p>
        </w:tc>
        <w:tc>
          <w:tcPr>
            <w:tcW w:w="1080" w:type="dxa"/>
          </w:tcPr>
          <w:p w14:paraId="4E687852" w14:textId="77777777" w:rsidR="00073A17" w:rsidRPr="00707B3F" w:rsidRDefault="00073A17" w:rsidP="00E766B3">
            <w:pPr>
              <w:pStyle w:val="TAC"/>
              <w:rPr>
                <w:noProof/>
              </w:rPr>
            </w:pPr>
            <w:r w:rsidRPr="00707B3F">
              <w:rPr>
                <w:noProof/>
              </w:rPr>
              <w:t>YES</w:t>
            </w:r>
          </w:p>
        </w:tc>
        <w:tc>
          <w:tcPr>
            <w:tcW w:w="1080" w:type="dxa"/>
          </w:tcPr>
          <w:p w14:paraId="18DCD15C" w14:textId="77777777" w:rsidR="00073A17" w:rsidRPr="00707B3F" w:rsidRDefault="00073A17" w:rsidP="00E766B3">
            <w:pPr>
              <w:pStyle w:val="TAC"/>
              <w:rPr>
                <w:noProof/>
              </w:rPr>
            </w:pPr>
            <w:r w:rsidRPr="00707B3F">
              <w:rPr>
                <w:noProof/>
              </w:rPr>
              <w:t>reject</w:t>
            </w:r>
          </w:p>
        </w:tc>
      </w:tr>
      <w:tr w:rsidR="00073A17" w:rsidRPr="00707B3F" w14:paraId="21F62C29" w14:textId="77777777" w:rsidTr="001A3F26">
        <w:trPr>
          <w:trHeight w:val="219"/>
        </w:trPr>
        <w:tc>
          <w:tcPr>
            <w:tcW w:w="2161" w:type="dxa"/>
          </w:tcPr>
          <w:p w14:paraId="5F8CAF93"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3338888C"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1ADB3D27" w14:textId="77777777" w:rsidR="00073A17" w:rsidRPr="00707B3F" w:rsidRDefault="00073A17" w:rsidP="00F637BE">
            <w:pPr>
              <w:pStyle w:val="TAL"/>
              <w:keepNext w:val="0"/>
              <w:keepLines w:val="0"/>
              <w:widowControl w:val="0"/>
              <w:rPr>
                <w:noProof/>
              </w:rPr>
            </w:pPr>
          </w:p>
        </w:tc>
        <w:tc>
          <w:tcPr>
            <w:tcW w:w="1512" w:type="dxa"/>
          </w:tcPr>
          <w:p w14:paraId="67C5AFEC"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25FAD7C3" w14:textId="77777777" w:rsidR="00073A17" w:rsidRPr="00707B3F" w:rsidRDefault="00073A17" w:rsidP="00F637BE">
            <w:pPr>
              <w:pStyle w:val="TAL"/>
              <w:keepNext w:val="0"/>
              <w:keepLines w:val="0"/>
              <w:widowControl w:val="0"/>
              <w:rPr>
                <w:noProof/>
              </w:rPr>
            </w:pPr>
          </w:p>
        </w:tc>
        <w:tc>
          <w:tcPr>
            <w:tcW w:w="1080" w:type="dxa"/>
          </w:tcPr>
          <w:p w14:paraId="23342451" w14:textId="77777777" w:rsidR="00073A17" w:rsidRPr="00707B3F" w:rsidRDefault="00073A17" w:rsidP="00E766B3">
            <w:pPr>
              <w:pStyle w:val="TAC"/>
              <w:rPr>
                <w:noProof/>
              </w:rPr>
            </w:pPr>
            <w:r w:rsidRPr="00707B3F">
              <w:rPr>
                <w:noProof/>
              </w:rPr>
              <w:t>-</w:t>
            </w:r>
          </w:p>
        </w:tc>
        <w:tc>
          <w:tcPr>
            <w:tcW w:w="1080" w:type="dxa"/>
          </w:tcPr>
          <w:p w14:paraId="2261EE0D" w14:textId="77777777" w:rsidR="00073A17" w:rsidRPr="00707B3F" w:rsidRDefault="00073A17" w:rsidP="00E766B3">
            <w:pPr>
              <w:pStyle w:val="TAC"/>
              <w:rPr>
                <w:noProof/>
              </w:rPr>
            </w:pPr>
          </w:p>
        </w:tc>
      </w:tr>
      <w:tr w:rsidR="00073A17" w:rsidRPr="00707B3F" w14:paraId="4911189E" w14:textId="77777777" w:rsidTr="001A3F26">
        <w:trPr>
          <w:trHeight w:val="236"/>
        </w:trPr>
        <w:tc>
          <w:tcPr>
            <w:tcW w:w="2161" w:type="dxa"/>
          </w:tcPr>
          <w:p w14:paraId="7C08E6A6" w14:textId="77777777" w:rsidR="00073A17" w:rsidRPr="00707B3F" w:rsidRDefault="00073A17" w:rsidP="00F637BE">
            <w:pPr>
              <w:pStyle w:val="TAL"/>
              <w:keepNext w:val="0"/>
              <w:keepLines w:val="0"/>
              <w:widowControl w:val="0"/>
              <w:rPr>
                <w:noProof/>
              </w:rPr>
            </w:pPr>
            <w:r w:rsidRPr="00707B3F">
              <w:rPr>
                <w:noProof/>
              </w:rPr>
              <w:t>Cause</w:t>
            </w:r>
          </w:p>
        </w:tc>
        <w:tc>
          <w:tcPr>
            <w:tcW w:w="1080" w:type="dxa"/>
          </w:tcPr>
          <w:p w14:paraId="7C8572A0"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268B5BF0" w14:textId="77777777" w:rsidR="00073A17" w:rsidRPr="00707B3F" w:rsidRDefault="00073A17" w:rsidP="00F637BE">
            <w:pPr>
              <w:pStyle w:val="TAL"/>
              <w:keepNext w:val="0"/>
              <w:keepLines w:val="0"/>
              <w:widowControl w:val="0"/>
              <w:rPr>
                <w:noProof/>
              </w:rPr>
            </w:pPr>
          </w:p>
        </w:tc>
        <w:tc>
          <w:tcPr>
            <w:tcW w:w="1512" w:type="dxa"/>
          </w:tcPr>
          <w:p w14:paraId="4B52CABF" w14:textId="77777777" w:rsidR="00073A17" w:rsidRPr="00707B3F" w:rsidRDefault="00073A17" w:rsidP="00F637BE">
            <w:pPr>
              <w:pStyle w:val="TAL"/>
              <w:keepNext w:val="0"/>
              <w:keepLines w:val="0"/>
              <w:widowControl w:val="0"/>
              <w:rPr>
                <w:noProof/>
                <w:snapToGrid w:val="0"/>
              </w:rPr>
            </w:pPr>
            <w:r w:rsidRPr="00707B3F">
              <w:rPr>
                <w:noProof/>
                <w:snapToGrid w:val="0"/>
              </w:rPr>
              <w:t>9.2.1</w:t>
            </w:r>
          </w:p>
        </w:tc>
        <w:tc>
          <w:tcPr>
            <w:tcW w:w="1728" w:type="dxa"/>
          </w:tcPr>
          <w:p w14:paraId="4238E2F2" w14:textId="77777777" w:rsidR="00073A17" w:rsidRPr="00E766B3" w:rsidRDefault="00073A17" w:rsidP="00E766B3">
            <w:pPr>
              <w:pStyle w:val="TAL"/>
            </w:pPr>
          </w:p>
        </w:tc>
        <w:tc>
          <w:tcPr>
            <w:tcW w:w="1080" w:type="dxa"/>
          </w:tcPr>
          <w:p w14:paraId="1B67246D" w14:textId="77777777" w:rsidR="00073A17" w:rsidRPr="00707B3F" w:rsidRDefault="00073A17" w:rsidP="00E766B3">
            <w:pPr>
              <w:pStyle w:val="TAC"/>
              <w:rPr>
                <w:noProof/>
              </w:rPr>
            </w:pPr>
            <w:r w:rsidRPr="00707B3F">
              <w:rPr>
                <w:noProof/>
              </w:rPr>
              <w:t>YES</w:t>
            </w:r>
          </w:p>
        </w:tc>
        <w:tc>
          <w:tcPr>
            <w:tcW w:w="1080" w:type="dxa"/>
          </w:tcPr>
          <w:p w14:paraId="5EED1A26" w14:textId="77777777" w:rsidR="00073A17" w:rsidRPr="00707B3F" w:rsidRDefault="00073A17" w:rsidP="00E766B3">
            <w:pPr>
              <w:pStyle w:val="TAC"/>
              <w:rPr>
                <w:noProof/>
              </w:rPr>
            </w:pPr>
            <w:r w:rsidRPr="00707B3F">
              <w:rPr>
                <w:noProof/>
              </w:rPr>
              <w:t>ignore</w:t>
            </w:r>
          </w:p>
        </w:tc>
      </w:tr>
      <w:tr w:rsidR="00073A17" w:rsidRPr="00707B3F" w14:paraId="155062A9" w14:textId="77777777" w:rsidTr="001A3F26">
        <w:trPr>
          <w:trHeight w:val="219"/>
        </w:trPr>
        <w:tc>
          <w:tcPr>
            <w:tcW w:w="2161" w:type="dxa"/>
          </w:tcPr>
          <w:p w14:paraId="2FEA460F" w14:textId="77777777" w:rsidR="00073A17" w:rsidRPr="00707B3F" w:rsidRDefault="00073A17" w:rsidP="00F637BE">
            <w:pPr>
              <w:pStyle w:val="TAL"/>
              <w:keepNext w:val="0"/>
              <w:keepLines w:val="0"/>
              <w:widowControl w:val="0"/>
              <w:rPr>
                <w:noProof/>
              </w:rPr>
            </w:pPr>
            <w:r w:rsidRPr="00707B3F">
              <w:rPr>
                <w:noProof/>
              </w:rPr>
              <w:t>Criticality Diagnostics</w:t>
            </w:r>
          </w:p>
        </w:tc>
        <w:tc>
          <w:tcPr>
            <w:tcW w:w="1080" w:type="dxa"/>
          </w:tcPr>
          <w:p w14:paraId="498E6D10" w14:textId="77777777" w:rsidR="00073A17" w:rsidRPr="00707B3F" w:rsidRDefault="00073A17" w:rsidP="00F637BE">
            <w:pPr>
              <w:pStyle w:val="TAL"/>
              <w:keepNext w:val="0"/>
              <w:keepLines w:val="0"/>
              <w:widowControl w:val="0"/>
              <w:rPr>
                <w:noProof/>
              </w:rPr>
            </w:pPr>
            <w:r w:rsidRPr="00707B3F">
              <w:rPr>
                <w:noProof/>
              </w:rPr>
              <w:t>O</w:t>
            </w:r>
          </w:p>
        </w:tc>
        <w:tc>
          <w:tcPr>
            <w:tcW w:w="1080" w:type="dxa"/>
          </w:tcPr>
          <w:p w14:paraId="77FAE0D1" w14:textId="77777777" w:rsidR="00073A17" w:rsidRPr="00707B3F" w:rsidRDefault="00073A17" w:rsidP="00F637BE">
            <w:pPr>
              <w:pStyle w:val="TAL"/>
              <w:keepNext w:val="0"/>
              <w:keepLines w:val="0"/>
              <w:widowControl w:val="0"/>
              <w:rPr>
                <w:noProof/>
              </w:rPr>
            </w:pPr>
          </w:p>
        </w:tc>
        <w:tc>
          <w:tcPr>
            <w:tcW w:w="1512" w:type="dxa"/>
          </w:tcPr>
          <w:p w14:paraId="6E8FA23E" w14:textId="77777777" w:rsidR="00073A17" w:rsidRPr="00707B3F" w:rsidRDefault="00073A17" w:rsidP="00F637BE">
            <w:pPr>
              <w:pStyle w:val="TAL"/>
              <w:keepNext w:val="0"/>
              <w:keepLines w:val="0"/>
              <w:widowControl w:val="0"/>
              <w:rPr>
                <w:noProof/>
              </w:rPr>
            </w:pPr>
            <w:r w:rsidRPr="00707B3F">
              <w:rPr>
                <w:noProof/>
              </w:rPr>
              <w:t>9.2.2</w:t>
            </w:r>
          </w:p>
        </w:tc>
        <w:tc>
          <w:tcPr>
            <w:tcW w:w="1728" w:type="dxa"/>
          </w:tcPr>
          <w:p w14:paraId="17500928" w14:textId="77777777" w:rsidR="00073A17" w:rsidRPr="00707B3F" w:rsidRDefault="00073A17" w:rsidP="00F637BE">
            <w:pPr>
              <w:pStyle w:val="TAL"/>
              <w:keepNext w:val="0"/>
              <w:keepLines w:val="0"/>
              <w:widowControl w:val="0"/>
              <w:rPr>
                <w:noProof/>
              </w:rPr>
            </w:pPr>
          </w:p>
        </w:tc>
        <w:tc>
          <w:tcPr>
            <w:tcW w:w="1080" w:type="dxa"/>
          </w:tcPr>
          <w:p w14:paraId="747BF4E8" w14:textId="77777777" w:rsidR="00073A17" w:rsidRPr="00707B3F" w:rsidRDefault="00073A17" w:rsidP="00E766B3">
            <w:pPr>
              <w:pStyle w:val="TAC"/>
              <w:rPr>
                <w:noProof/>
              </w:rPr>
            </w:pPr>
            <w:r w:rsidRPr="00707B3F">
              <w:rPr>
                <w:noProof/>
              </w:rPr>
              <w:t>YES</w:t>
            </w:r>
          </w:p>
        </w:tc>
        <w:tc>
          <w:tcPr>
            <w:tcW w:w="1080" w:type="dxa"/>
          </w:tcPr>
          <w:p w14:paraId="526F5D05" w14:textId="77777777" w:rsidR="00073A17" w:rsidRPr="00707B3F" w:rsidRDefault="00073A17" w:rsidP="00E766B3">
            <w:pPr>
              <w:pStyle w:val="TAC"/>
              <w:rPr>
                <w:noProof/>
              </w:rPr>
            </w:pPr>
            <w:r w:rsidRPr="00707B3F">
              <w:rPr>
                <w:noProof/>
              </w:rPr>
              <w:t>ignore</w:t>
            </w:r>
          </w:p>
        </w:tc>
      </w:tr>
    </w:tbl>
    <w:p w14:paraId="47E598B4" w14:textId="77777777" w:rsidR="00073A17" w:rsidRDefault="00073A17" w:rsidP="00F637BE">
      <w:pPr>
        <w:widowControl w:val="0"/>
        <w:rPr>
          <w:noProof/>
        </w:rPr>
      </w:pPr>
    </w:p>
    <w:p w14:paraId="4E200AC8" w14:textId="77777777" w:rsidR="00073A17" w:rsidRPr="00707B3F" w:rsidRDefault="00073A17" w:rsidP="00F637BE">
      <w:pPr>
        <w:pStyle w:val="Heading4"/>
        <w:keepNext w:val="0"/>
        <w:keepLines w:val="0"/>
        <w:widowControl w:val="0"/>
        <w:rPr>
          <w:noProof/>
        </w:rPr>
      </w:pPr>
      <w:bookmarkStart w:id="2012" w:name="_CR9_1_1_13"/>
      <w:bookmarkStart w:id="2013" w:name="_Toc51775997"/>
      <w:bookmarkStart w:id="2014" w:name="_Toc56773019"/>
      <w:bookmarkStart w:id="2015" w:name="_Toc64447648"/>
      <w:bookmarkStart w:id="2016" w:name="_Toc74152304"/>
      <w:bookmarkStart w:id="2017" w:name="_Toc88654157"/>
      <w:bookmarkStart w:id="2018" w:name="_Toc99056219"/>
      <w:bookmarkStart w:id="2019" w:name="_Toc99959152"/>
      <w:bookmarkStart w:id="2020" w:name="_Toc105612338"/>
      <w:bookmarkStart w:id="2021" w:name="_Toc106109554"/>
      <w:bookmarkStart w:id="2022" w:name="_Toc112766446"/>
      <w:bookmarkStart w:id="2023" w:name="_Toc113379362"/>
      <w:bookmarkStart w:id="2024" w:name="_Toc120091915"/>
      <w:bookmarkStart w:id="2025" w:name="_Toc209692881"/>
      <w:bookmarkEnd w:id="2012"/>
      <w:r w:rsidRPr="00707B3F">
        <w:rPr>
          <w:noProof/>
        </w:rPr>
        <w:t>9.1.1.</w:t>
      </w:r>
      <w:r>
        <w:rPr>
          <w:noProof/>
        </w:rPr>
        <w:t>13</w:t>
      </w:r>
      <w:r w:rsidRPr="00707B3F">
        <w:rPr>
          <w:noProof/>
        </w:rPr>
        <w:tab/>
      </w:r>
      <w:r>
        <w:rPr>
          <w:noProof/>
        </w:rPr>
        <w:t>POSITIONING</w:t>
      </w:r>
      <w:r w:rsidRPr="00707B3F">
        <w:rPr>
          <w:noProof/>
        </w:rPr>
        <w:t xml:space="preserve"> INFORMATION </w:t>
      </w:r>
      <w:r>
        <w:rPr>
          <w:noProof/>
        </w:rPr>
        <w:t>UPDATE</w:t>
      </w:r>
      <w:bookmarkEnd w:id="2013"/>
      <w:bookmarkEnd w:id="2014"/>
      <w:bookmarkEnd w:id="2015"/>
      <w:bookmarkEnd w:id="2016"/>
      <w:bookmarkEnd w:id="2017"/>
      <w:bookmarkEnd w:id="2018"/>
      <w:bookmarkEnd w:id="2019"/>
      <w:bookmarkEnd w:id="2020"/>
      <w:bookmarkEnd w:id="2021"/>
      <w:bookmarkEnd w:id="2022"/>
      <w:bookmarkEnd w:id="2023"/>
      <w:bookmarkEnd w:id="2024"/>
      <w:bookmarkEnd w:id="2025"/>
    </w:p>
    <w:p w14:paraId="3E4A68E2" w14:textId="77777777" w:rsidR="00073A17" w:rsidRPr="00707B3F" w:rsidRDefault="00073A17" w:rsidP="00F637BE">
      <w:pPr>
        <w:widowControl w:val="0"/>
        <w:rPr>
          <w:noProof/>
        </w:rPr>
      </w:pPr>
      <w:r w:rsidRPr="00707B3F">
        <w:rPr>
          <w:noProof/>
        </w:rPr>
        <w:t>This message is sent by</w:t>
      </w:r>
      <w:r w:rsidR="003771A6" w:rsidRPr="003771A6">
        <w:rPr>
          <w:noProof/>
        </w:rPr>
        <w:t xml:space="preserve"> </w:t>
      </w:r>
      <w:r w:rsidR="003771A6">
        <w:rPr>
          <w:noProof/>
        </w:rPr>
        <w:t>the</w:t>
      </w:r>
      <w:r w:rsidRPr="00707B3F">
        <w:rPr>
          <w:noProof/>
        </w:rPr>
        <w:t xml:space="preserve"> NG-RAN node to indicate that </w:t>
      </w:r>
      <w:r>
        <w:rPr>
          <w:noProof/>
        </w:rPr>
        <w:t>a change in the SRS configuration</w:t>
      </w:r>
      <w:r w:rsidR="003771A6" w:rsidRPr="001D7C11">
        <w:rPr>
          <w:noProof/>
        </w:rPr>
        <w:t xml:space="preserve"> </w:t>
      </w:r>
      <w:r w:rsidR="003771A6">
        <w:rPr>
          <w:noProof/>
        </w:rPr>
        <w:t>or UE Tx TEG association</w:t>
      </w:r>
      <w:r>
        <w:rPr>
          <w:noProof/>
        </w:rPr>
        <w:t xml:space="preserve"> has occurred</w:t>
      </w:r>
      <w:r w:rsidRPr="00707B3F">
        <w:rPr>
          <w:noProof/>
        </w:rPr>
        <w:t>.</w:t>
      </w:r>
    </w:p>
    <w:p w14:paraId="450B8E50" w14:textId="77777777" w:rsidR="007C49BE" w:rsidRPr="007101DA" w:rsidRDefault="00073A17" w:rsidP="00F637BE">
      <w:pPr>
        <w:widowControl w:val="0"/>
        <w:rPr>
          <w:noProof/>
        </w:rPr>
      </w:pPr>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bookmarkStart w:id="2026" w:name="_Toc51775998"/>
      <w:bookmarkStart w:id="2027" w:name="_Toc56773020"/>
      <w:bookmarkStart w:id="2028" w:name="_Toc64447649"/>
      <w:bookmarkStart w:id="2029" w:name="_Toc74152305"/>
      <w:bookmarkStart w:id="2030" w:name="_Toc88654158"/>
      <w:bookmarkStart w:id="2031" w:name="_Toc99056220"/>
      <w:bookmarkStart w:id="2032" w:name="_Toc99959153"/>
      <w:bookmarkStart w:id="2033" w:name="_Toc105612339"/>
      <w:bookmarkStart w:id="2034" w:name="_Toc106109555"/>
      <w:bookmarkStart w:id="2035" w:name="_Toc112766447"/>
      <w:bookmarkStart w:id="2036" w:name="_Toc113379363"/>
      <w:bookmarkStart w:id="2037" w:name="_Toc120091916"/>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7C49BE" w:rsidRPr="007101DA" w14:paraId="7DCAA06E" w14:textId="77777777" w:rsidTr="001A3F26">
        <w:tc>
          <w:tcPr>
            <w:tcW w:w="2161" w:type="dxa"/>
          </w:tcPr>
          <w:p w14:paraId="675F71B2" w14:textId="77777777" w:rsidR="007C49BE" w:rsidRPr="007101DA" w:rsidRDefault="007C49BE" w:rsidP="00E766B3">
            <w:pPr>
              <w:pStyle w:val="TAH"/>
              <w:rPr>
                <w:noProof/>
              </w:rPr>
            </w:pPr>
            <w:r w:rsidRPr="007101DA">
              <w:rPr>
                <w:noProof/>
              </w:rPr>
              <w:lastRenderedPageBreak/>
              <w:t>IE/Group Name</w:t>
            </w:r>
          </w:p>
        </w:tc>
        <w:tc>
          <w:tcPr>
            <w:tcW w:w="1080" w:type="dxa"/>
          </w:tcPr>
          <w:p w14:paraId="5399A350" w14:textId="77777777" w:rsidR="007C49BE" w:rsidRPr="007101DA" w:rsidRDefault="007C49BE" w:rsidP="00E766B3">
            <w:pPr>
              <w:pStyle w:val="TAH"/>
              <w:rPr>
                <w:noProof/>
              </w:rPr>
            </w:pPr>
            <w:r w:rsidRPr="007101DA">
              <w:rPr>
                <w:noProof/>
              </w:rPr>
              <w:t>Presence</w:t>
            </w:r>
          </w:p>
        </w:tc>
        <w:tc>
          <w:tcPr>
            <w:tcW w:w="1080" w:type="dxa"/>
          </w:tcPr>
          <w:p w14:paraId="481B123F" w14:textId="77777777" w:rsidR="007C49BE" w:rsidRPr="007101DA" w:rsidRDefault="007C49BE" w:rsidP="00E766B3">
            <w:pPr>
              <w:pStyle w:val="TAH"/>
              <w:rPr>
                <w:noProof/>
              </w:rPr>
            </w:pPr>
            <w:r w:rsidRPr="007101DA">
              <w:rPr>
                <w:noProof/>
              </w:rPr>
              <w:t>Range</w:t>
            </w:r>
          </w:p>
        </w:tc>
        <w:tc>
          <w:tcPr>
            <w:tcW w:w="1512" w:type="dxa"/>
          </w:tcPr>
          <w:p w14:paraId="5197E117" w14:textId="77777777" w:rsidR="007C49BE" w:rsidRPr="007101DA" w:rsidRDefault="007C49BE" w:rsidP="00E766B3">
            <w:pPr>
              <w:pStyle w:val="TAH"/>
              <w:rPr>
                <w:noProof/>
              </w:rPr>
            </w:pPr>
            <w:r w:rsidRPr="007101DA">
              <w:rPr>
                <w:noProof/>
              </w:rPr>
              <w:t>IE type and reference</w:t>
            </w:r>
          </w:p>
        </w:tc>
        <w:tc>
          <w:tcPr>
            <w:tcW w:w="1728" w:type="dxa"/>
          </w:tcPr>
          <w:p w14:paraId="4AA2FFE7" w14:textId="77777777" w:rsidR="007C49BE" w:rsidRPr="007101DA" w:rsidRDefault="007C49BE" w:rsidP="00E766B3">
            <w:pPr>
              <w:pStyle w:val="TAH"/>
              <w:rPr>
                <w:noProof/>
              </w:rPr>
            </w:pPr>
            <w:r w:rsidRPr="007101DA">
              <w:rPr>
                <w:noProof/>
              </w:rPr>
              <w:t>Semantics description</w:t>
            </w:r>
          </w:p>
        </w:tc>
        <w:tc>
          <w:tcPr>
            <w:tcW w:w="1080" w:type="dxa"/>
          </w:tcPr>
          <w:p w14:paraId="6A4024DF" w14:textId="77777777" w:rsidR="007C49BE" w:rsidRPr="007101DA" w:rsidRDefault="007C49BE" w:rsidP="00E766B3">
            <w:pPr>
              <w:pStyle w:val="TAH"/>
              <w:rPr>
                <w:noProof/>
              </w:rPr>
            </w:pPr>
            <w:r w:rsidRPr="007101DA">
              <w:rPr>
                <w:noProof/>
              </w:rPr>
              <w:t>Criticality</w:t>
            </w:r>
          </w:p>
        </w:tc>
        <w:tc>
          <w:tcPr>
            <w:tcW w:w="1080" w:type="dxa"/>
          </w:tcPr>
          <w:p w14:paraId="39D364B1" w14:textId="77777777" w:rsidR="007C49BE" w:rsidRPr="007101DA" w:rsidRDefault="007C49BE" w:rsidP="00E766B3">
            <w:pPr>
              <w:pStyle w:val="TAH"/>
              <w:rPr>
                <w:noProof/>
              </w:rPr>
            </w:pPr>
            <w:r w:rsidRPr="007101DA">
              <w:rPr>
                <w:noProof/>
              </w:rPr>
              <w:t>Assigned Criticality</w:t>
            </w:r>
          </w:p>
        </w:tc>
      </w:tr>
      <w:tr w:rsidR="007C49BE" w:rsidRPr="007101DA" w14:paraId="743FD47C" w14:textId="77777777" w:rsidTr="001A3F26">
        <w:tc>
          <w:tcPr>
            <w:tcW w:w="2161" w:type="dxa"/>
          </w:tcPr>
          <w:p w14:paraId="61799CC3" w14:textId="77777777" w:rsidR="007C49BE" w:rsidRPr="007101DA" w:rsidRDefault="007C49BE" w:rsidP="00E766B3">
            <w:pPr>
              <w:pStyle w:val="TAL"/>
              <w:rPr>
                <w:noProof/>
              </w:rPr>
            </w:pPr>
            <w:r w:rsidRPr="007101DA">
              <w:rPr>
                <w:noProof/>
              </w:rPr>
              <w:t>Message Type</w:t>
            </w:r>
          </w:p>
        </w:tc>
        <w:tc>
          <w:tcPr>
            <w:tcW w:w="1080" w:type="dxa"/>
          </w:tcPr>
          <w:p w14:paraId="117FC7F9" w14:textId="77777777" w:rsidR="007C49BE" w:rsidRPr="007101DA" w:rsidRDefault="007C49BE" w:rsidP="00E766B3">
            <w:pPr>
              <w:pStyle w:val="TAL"/>
              <w:rPr>
                <w:noProof/>
              </w:rPr>
            </w:pPr>
            <w:r w:rsidRPr="007101DA">
              <w:rPr>
                <w:noProof/>
              </w:rPr>
              <w:t>M</w:t>
            </w:r>
          </w:p>
        </w:tc>
        <w:tc>
          <w:tcPr>
            <w:tcW w:w="1080" w:type="dxa"/>
          </w:tcPr>
          <w:p w14:paraId="6E275AD8" w14:textId="77777777" w:rsidR="007C49BE" w:rsidRPr="007101DA" w:rsidRDefault="007C49BE" w:rsidP="00E766B3">
            <w:pPr>
              <w:pStyle w:val="TAL"/>
              <w:rPr>
                <w:noProof/>
              </w:rPr>
            </w:pPr>
          </w:p>
        </w:tc>
        <w:tc>
          <w:tcPr>
            <w:tcW w:w="1512" w:type="dxa"/>
          </w:tcPr>
          <w:p w14:paraId="76D503EE" w14:textId="77777777" w:rsidR="007C49BE" w:rsidRPr="007101DA" w:rsidRDefault="007C49BE" w:rsidP="00E766B3">
            <w:pPr>
              <w:pStyle w:val="TAL"/>
              <w:rPr>
                <w:noProof/>
              </w:rPr>
            </w:pPr>
            <w:r w:rsidRPr="007101DA">
              <w:rPr>
                <w:noProof/>
              </w:rPr>
              <w:t>9.2.3</w:t>
            </w:r>
          </w:p>
        </w:tc>
        <w:tc>
          <w:tcPr>
            <w:tcW w:w="1728" w:type="dxa"/>
          </w:tcPr>
          <w:p w14:paraId="6504BE37" w14:textId="77777777" w:rsidR="007C49BE" w:rsidRPr="007101DA" w:rsidRDefault="007C49BE" w:rsidP="00E766B3">
            <w:pPr>
              <w:pStyle w:val="TAL"/>
              <w:rPr>
                <w:noProof/>
              </w:rPr>
            </w:pPr>
          </w:p>
        </w:tc>
        <w:tc>
          <w:tcPr>
            <w:tcW w:w="1080" w:type="dxa"/>
          </w:tcPr>
          <w:p w14:paraId="02022E75" w14:textId="77777777" w:rsidR="007C49BE" w:rsidRPr="007101DA" w:rsidRDefault="007C49BE" w:rsidP="00E766B3">
            <w:pPr>
              <w:pStyle w:val="TAC"/>
              <w:rPr>
                <w:noProof/>
              </w:rPr>
            </w:pPr>
            <w:r w:rsidRPr="007101DA">
              <w:rPr>
                <w:noProof/>
              </w:rPr>
              <w:t>YES</w:t>
            </w:r>
          </w:p>
        </w:tc>
        <w:tc>
          <w:tcPr>
            <w:tcW w:w="1080" w:type="dxa"/>
          </w:tcPr>
          <w:p w14:paraId="28BCF641" w14:textId="77777777" w:rsidR="007C49BE" w:rsidRPr="007101DA" w:rsidRDefault="007C49BE" w:rsidP="00E766B3">
            <w:pPr>
              <w:pStyle w:val="TAC"/>
              <w:rPr>
                <w:noProof/>
              </w:rPr>
            </w:pPr>
            <w:r w:rsidRPr="007101DA">
              <w:rPr>
                <w:noProof/>
              </w:rPr>
              <w:t>ignore</w:t>
            </w:r>
          </w:p>
        </w:tc>
      </w:tr>
      <w:tr w:rsidR="007C49BE" w:rsidRPr="007101DA" w14:paraId="01E82AE2" w14:textId="77777777" w:rsidTr="001A3F26">
        <w:tc>
          <w:tcPr>
            <w:tcW w:w="2161" w:type="dxa"/>
          </w:tcPr>
          <w:p w14:paraId="4FC784B8" w14:textId="77777777" w:rsidR="007C49BE" w:rsidRPr="007101DA" w:rsidRDefault="007C49BE" w:rsidP="00E766B3">
            <w:pPr>
              <w:pStyle w:val="TAL"/>
              <w:rPr>
                <w:noProof/>
              </w:rPr>
            </w:pPr>
            <w:r w:rsidRPr="007101DA">
              <w:rPr>
                <w:noProof/>
              </w:rPr>
              <w:t>NRPPa Transaction ID</w:t>
            </w:r>
          </w:p>
        </w:tc>
        <w:tc>
          <w:tcPr>
            <w:tcW w:w="1080" w:type="dxa"/>
          </w:tcPr>
          <w:p w14:paraId="343B616F" w14:textId="77777777" w:rsidR="007C49BE" w:rsidRPr="007101DA" w:rsidRDefault="007C49BE" w:rsidP="00E766B3">
            <w:pPr>
              <w:pStyle w:val="TAL"/>
              <w:rPr>
                <w:noProof/>
              </w:rPr>
            </w:pPr>
            <w:r w:rsidRPr="007101DA">
              <w:rPr>
                <w:noProof/>
              </w:rPr>
              <w:t>M</w:t>
            </w:r>
          </w:p>
        </w:tc>
        <w:tc>
          <w:tcPr>
            <w:tcW w:w="1080" w:type="dxa"/>
          </w:tcPr>
          <w:p w14:paraId="6515A9F3" w14:textId="77777777" w:rsidR="007C49BE" w:rsidRPr="007101DA" w:rsidRDefault="007C49BE" w:rsidP="00E766B3">
            <w:pPr>
              <w:pStyle w:val="TAL"/>
              <w:rPr>
                <w:noProof/>
              </w:rPr>
            </w:pPr>
          </w:p>
        </w:tc>
        <w:tc>
          <w:tcPr>
            <w:tcW w:w="1512" w:type="dxa"/>
          </w:tcPr>
          <w:p w14:paraId="0B25CC30" w14:textId="77777777" w:rsidR="007C49BE" w:rsidRPr="007101DA" w:rsidRDefault="007C49BE" w:rsidP="00E766B3">
            <w:pPr>
              <w:pStyle w:val="TAL"/>
              <w:rPr>
                <w:noProof/>
              </w:rPr>
            </w:pPr>
            <w:r w:rsidRPr="007101DA">
              <w:rPr>
                <w:noProof/>
              </w:rPr>
              <w:t>9.2.4</w:t>
            </w:r>
          </w:p>
        </w:tc>
        <w:tc>
          <w:tcPr>
            <w:tcW w:w="1728" w:type="dxa"/>
          </w:tcPr>
          <w:p w14:paraId="4416F90C" w14:textId="77777777" w:rsidR="007C49BE" w:rsidRPr="007101DA" w:rsidRDefault="007C49BE" w:rsidP="00E766B3">
            <w:pPr>
              <w:pStyle w:val="TAL"/>
              <w:rPr>
                <w:noProof/>
              </w:rPr>
            </w:pPr>
          </w:p>
        </w:tc>
        <w:tc>
          <w:tcPr>
            <w:tcW w:w="1080" w:type="dxa"/>
          </w:tcPr>
          <w:p w14:paraId="405D1042" w14:textId="77777777" w:rsidR="007C49BE" w:rsidRPr="007101DA" w:rsidRDefault="007C49BE" w:rsidP="00E766B3">
            <w:pPr>
              <w:pStyle w:val="TAC"/>
              <w:rPr>
                <w:noProof/>
              </w:rPr>
            </w:pPr>
            <w:r w:rsidRPr="007101DA">
              <w:rPr>
                <w:noProof/>
              </w:rPr>
              <w:t>-</w:t>
            </w:r>
          </w:p>
        </w:tc>
        <w:tc>
          <w:tcPr>
            <w:tcW w:w="1080" w:type="dxa"/>
          </w:tcPr>
          <w:p w14:paraId="4D459815" w14:textId="77777777" w:rsidR="007C49BE" w:rsidRPr="007101DA" w:rsidRDefault="007C49BE" w:rsidP="00E766B3">
            <w:pPr>
              <w:pStyle w:val="TAC"/>
              <w:rPr>
                <w:noProof/>
              </w:rPr>
            </w:pPr>
          </w:p>
        </w:tc>
      </w:tr>
      <w:tr w:rsidR="007C49BE" w:rsidRPr="007101DA" w14:paraId="3CDEF58B" w14:textId="77777777" w:rsidTr="001A3F26">
        <w:tc>
          <w:tcPr>
            <w:tcW w:w="2161" w:type="dxa"/>
          </w:tcPr>
          <w:p w14:paraId="42C1DDFE" w14:textId="77777777" w:rsidR="007C49BE" w:rsidRPr="007101DA" w:rsidRDefault="007C49BE" w:rsidP="00E766B3">
            <w:pPr>
              <w:pStyle w:val="TAL"/>
              <w:rPr>
                <w:noProof/>
              </w:rPr>
            </w:pPr>
            <w:r w:rsidRPr="007101DA">
              <w:rPr>
                <w:noProof/>
              </w:rPr>
              <w:t>SRS Configuration</w:t>
            </w:r>
          </w:p>
        </w:tc>
        <w:tc>
          <w:tcPr>
            <w:tcW w:w="1080" w:type="dxa"/>
          </w:tcPr>
          <w:p w14:paraId="226E3477" w14:textId="77777777" w:rsidR="007C49BE" w:rsidRPr="007101DA" w:rsidRDefault="007C49BE" w:rsidP="00E766B3">
            <w:pPr>
              <w:pStyle w:val="TAL"/>
              <w:rPr>
                <w:noProof/>
              </w:rPr>
            </w:pPr>
            <w:r w:rsidRPr="007101DA">
              <w:rPr>
                <w:noProof/>
              </w:rPr>
              <w:t>O</w:t>
            </w:r>
          </w:p>
        </w:tc>
        <w:tc>
          <w:tcPr>
            <w:tcW w:w="1080" w:type="dxa"/>
          </w:tcPr>
          <w:p w14:paraId="78DF85E1" w14:textId="77777777" w:rsidR="007C49BE" w:rsidRPr="007101DA" w:rsidRDefault="007C49BE" w:rsidP="00E766B3">
            <w:pPr>
              <w:pStyle w:val="TAL"/>
              <w:rPr>
                <w:noProof/>
              </w:rPr>
            </w:pPr>
          </w:p>
        </w:tc>
        <w:tc>
          <w:tcPr>
            <w:tcW w:w="1512" w:type="dxa"/>
          </w:tcPr>
          <w:p w14:paraId="322001F9" w14:textId="77777777" w:rsidR="007C49BE" w:rsidRPr="007101DA" w:rsidRDefault="007C49BE" w:rsidP="00E766B3">
            <w:pPr>
              <w:pStyle w:val="TAL"/>
              <w:rPr>
                <w:noProof/>
              </w:rPr>
            </w:pPr>
            <w:r w:rsidRPr="007101DA">
              <w:rPr>
                <w:noProof/>
              </w:rPr>
              <w:t>9.2.28</w:t>
            </w:r>
          </w:p>
        </w:tc>
        <w:tc>
          <w:tcPr>
            <w:tcW w:w="1728" w:type="dxa"/>
          </w:tcPr>
          <w:p w14:paraId="10F88367" w14:textId="77777777" w:rsidR="007C49BE" w:rsidRPr="007101DA" w:rsidRDefault="007C49BE" w:rsidP="00E766B3">
            <w:pPr>
              <w:pStyle w:val="TAL"/>
              <w:rPr>
                <w:noProof/>
              </w:rPr>
            </w:pPr>
          </w:p>
        </w:tc>
        <w:tc>
          <w:tcPr>
            <w:tcW w:w="1080" w:type="dxa"/>
          </w:tcPr>
          <w:p w14:paraId="28D5C702" w14:textId="77777777" w:rsidR="007C49BE" w:rsidRPr="007101DA" w:rsidRDefault="007C49BE" w:rsidP="00E766B3">
            <w:pPr>
              <w:pStyle w:val="TAC"/>
              <w:rPr>
                <w:noProof/>
              </w:rPr>
            </w:pPr>
            <w:r w:rsidRPr="007101DA">
              <w:rPr>
                <w:noProof/>
              </w:rPr>
              <w:t>YES</w:t>
            </w:r>
          </w:p>
        </w:tc>
        <w:tc>
          <w:tcPr>
            <w:tcW w:w="1080" w:type="dxa"/>
          </w:tcPr>
          <w:p w14:paraId="2C40613C" w14:textId="77777777" w:rsidR="007C49BE" w:rsidRPr="007101DA" w:rsidRDefault="007C49BE" w:rsidP="00E766B3">
            <w:pPr>
              <w:pStyle w:val="TAC"/>
              <w:rPr>
                <w:noProof/>
              </w:rPr>
            </w:pPr>
            <w:r w:rsidRPr="007101DA">
              <w:rPr>
                <w:noProof/>
              </w:rPr>
              <w:t>ignore</w:t>
            </w:r>
          </w:p>
        </w:tc>
      </w:tr>
      <w:tr w:rsidR="007C49BE" w:rsidRPr="007101DA" w14:paraId="20ADB37B" w14:textId="77777777" w:rsidTr="001A3F26">
        <w:tc>
          <w:tcPr>
            <w:tcW w:w="2161" w:type="dxa"/>
            <w:tcBorders>
              <w:top w:val="single" w:sz="4" w:space="0" w:color="auto"/>
              <w:left w:val="single" w:sz="4" w:space="0" w:color="auto"/>
              <w:bottom w:val="single" w:sz="4" w:space="0" w:color="auto"/>
              <w:right w:val="single" w:sz="4" w:space="0" w:color="auto"/>
            </w:tcBorders>
          </w:tcPr>
          <w:p w14:paraId="507E988E" w14:textId="77777777" w:rsidR="007C49BE" w:rsidRPr="007101DA" w:rsidRDefault="007C49BE" w:rsidP="00E766B3">
            <w:pPr>
              <w:pStyle w:val="TAL"/>
              <w:rPr>
                <w:noProof/>
              </w:rPr>
            </w:pPr>
            <w:r w:rsidRPr="007101DA">
              <w:rPr>
                <w:noProof/>
              </w:rPr>
              <w:t>SFN Initialisation Time</w:t>
            </w:r>
          </w:p>
        </w:tc>
        <w:tc>
          <w:tcPr>
            <w:tcW w:w="1080" w:type="dxa"/>
            <w:tcBorders>
              <w:top w:val="single" w:sz="4" w:space="0" w:color="auto"/>
              <w:left w:val="single" w:sz="4" w:space="0" w:color="auto"/>
              <w:bottom w:val="single" w:sz="4" w:space="0" w:color="auto"/>
              <w:right w:val="single" w:sz="4" w:space="0" w:color="auto"/>
            </w:tcBorders>
          </w:tcPr>
          <w:p w14:paraId="23AF6F3B" w14:textId="77777777" w:rsidR="007C49BE" w:rsidRPr="007101DA" w:rsidRDefault="007C49BE" w:rsidP="00E766B3">
            <w:pPr>
              <w:pStyle w:val="TAL"/>
              <w:rPr>
                <w:noProof/>
              </w:rPr>
            </w:pPr>
            <w:r w:rsidRPr="007101DA">
              <w:rPr>
                <w:noProof/>
              </w:rPr>
              <w:t>O</w:t>
            </w:r>
          </w:p>
        </w:tc>
        <w:tc>
          <w:tcPr>
            <w:tcW w:w="1080" w:type="dxa"/>
            <w:tcBorders>
              <w:top w:val="single" w:sz="4" w:space="0" w:color="auto"/>
              <w:left w:val="single" w:sz="4" w:space="0" w:color="auto"/>
              <w:bottom w:val="single" w:sz="4" w:space="0" w:color="auto"/>
              <w:right w:val="single" w:sz="4" w:space="0" w:color="auto"/>
            </w:tcBorders>
          </w:tcPr>
          <w:p w14:paraId="1C4AF6A3" w14:textId="77777777" w:rsidR="007C49BE" w:rsidRPr="007101DA" w:rsidRDefault="007C49BE" w:rsidP="00E766B3">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02E49AA5" w14:textId="77777777" w:rsidR="007C49BE" w:rsidRPr="007101DA" w:rsidRDefault="007C49BE" w:rsidP="00E766B3">
            <w:pPr>
              <w:pStyle w:val="TAL"/>
              <w:rPr>
                <w:noProof/>
              </w:rPr>
            </w:pPr>
            <w:r w:rsidRPr="007101DA">
              <w:t>Relative Time 1900</w:t>
            </w:r>
          </w:p>
          <w:p w14:paraId="170D4DBD" w14:textId="77777777" w:rsidR="007C49BE" w:rsidRPr="007101DA" w:rsidRDefault="007C49BE" w:rsidP="00E766B3">
            <w:pPr>
              <w:pStyle w:val="TAL"/>
              <w:rPr>
                <w:noProof/>
              </w:rPr>
            </w:pPr>
            <w:r w:rsidRPr="007101DA">
              <w:rPr>
                <w:noProof/>
              </w:rPr>
              <w:t>9.2.36</w:t>
            </w:r>
          </w:p>
        </w:tc>
        <w:tc>
          <w:tcPr>
            <w:tcW w:w="1728" w:type="dxa"/>
            <w:tcBorders>
              <w:top w:val="single" w:sz="4" w:space="0" w:color="auto"/>
              <w:left w:val="single" w:sz="4" w:space="0" w:color="auto"/>
              <w:bottom w:val="single" w:sz="4" w:space="0" w:color="auto"/>
              <w:right w:val="single" w:sz="4" w:space="0" w:color="auto"/>
            </w:tcBorders>
          </w:tcPr>
          <w:p w14:paraId="746BFC10" w14:textId="77777777" w:rsidR="007C49BE" w:rsidRPr="007101DA" w:rsidRDefault="007C49BE" w:rsidP="00E766B3">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6DB1EFB1" w14:textId="77777777" w:rsidR="007C49BE" w:rsidRPr="007101DA" w:rsidRDefault="007C49BE" w:rsidP="00E766B3">
            <w:pPr>
              <w:pStyle w:val="TAC"/>
              <w:rPr>
                <w:noProof/>
              </w:rPr>
            </w:pPr>
            <w:r w:rsidRPr="007101DA">
              <w:rPr>
                <w:noProof/>
              </w:rPr>
              <w:t>YES</w:t>
            </w:r>
          </w:p>
        </w:tc>
        <w:tc>
          <w:tcPr>
            <w:tcW w:w="1080" w:type="dxa"/>
            <w:tcBorders>
              <w:top w:val="single" w:sz="4" w:space="0" w:color="auto"/>
              <w:left w:val="single" w:sz="4" w:space="0" w:color="auto"/>
              <w:bottom w:val="single" w:sz="4" w:space="0" w:color="auto"/>
              <w:right w:val="single" w:sz="4" w:space="0" w:color="auto"/>
            </w:tcBorders>
          </w:tcPr>
          <w:p w14:paraId="5E453922" w14:textId="77777777" w:rsidR="007C49BE" w:rsidRPr="007101DA" w:rsidRDefault="007C49BE" w:rsidP="00E766B3">
            <w:pPr>
              <w:pStyle w:val="TAC"/>
              <w:rPr>
                <w:noProof/>
              </w:rPr>
            </w:pPr>
            <w:r w:rsidRPr="007101DA">
              <w:rPr>
                <w:noProof/>
              </w:rPr>
              <w:t>ignore</w:t>
            </w:r>
          </w:p>
        </w:tc>
      </w:tr>
      <w:tr w:rsidR="007C49BE" w:rsidRPr="007101DA" w14:paraId="2E50F162" w14:textId="77777777" w:rsidTr="001A3F26">
        <w:tc>
          <w:tcPr>
            <w:tcW w:w="2161" w:type="dxa"/>
            <w:tcBorders>
              <w:top w:val="single" w:sz="4" w:space="0" w:color="auto"/>
              <w:left w:val="single" w:sz="4" w:space="0" w:color="auto"/>
              <w:bottom w:val="single" w:sz="4" w:space="0" w:color="auto"/>
              <w:right w:val="single" w:sz="4" w:space="0" w:color="auto"/>
            </w:tcBorders>
          </w:tcPr>
          <w:p w14:paraId="42CB3F43" w14:textId="77777777" w:rsidR="007C49BE" w:rsidRPr="007101DA" w:rsidRDefault="007C49BE" w:rsidP="00E766B3">
            <w:pPr>
              <w:pStyle w:val="TAL"/>
              <w:rPr>
                <w:noProof/>
              </w:rPr>
            </w:pPr>
            <w:r w:rsidRPr="007101DA">
              <w:rPr>
                <w:noProof/>
              </w:rPr>
              <w:t>UE Tx TEG Association List</w:t>
            </w:r>
          </w:p>
        </w:tc>
        <w:tc>
          <w:tcPr>
            <w:tcW w:w="1080" w:type="dxa"/>
            <w:tcBorders>
              <w:top w:val="single" w:sz="4" w:space="0" w:color="auto"/>
              <w:left w:val="single" w:sz="4" w:space="0" w:color="auto"/>
              <w:bottom w:val="single" w:sz="4" w:space="0" w:color="auto"/>
              <w:right w:val="single" w:sz="4" w:space="0" w:color="auto"/>
            </w:tcBorders>
          </w:tcPr>
          <w:p w14:paraId="0A46D56B" w14:textId="77777777" w:rsidR="007C49BE" w:rsidRPr="007101DA" w:rsidRDefault="007C49BE" w:rsidP="00E766B3">
            <w:pPr>
              <w:pStyle w:val="TAL"/>
              <w:rPr>
                <w:noProof/>
              </w:rPr>
            </w:pPr>
            <w:r w:rsidRPr="007101DA">
              <w:rPr>
                <w:noProof/>
              </w:rPr>
              <w:t>O</w:t>
            </w:r>
          </w:p>
        </w:tc>
        <w:tc>
          <w:tcPr>
            <w:tcW w:w="1080" w:type="dxa"/>
            <w:tcBorders>
              <w:top w:val="single" w:sz="4" w:space="0" w:color="auto"/>
              <w:left w:val="single" w:sz="4" w:space="0" w:color="auto"/>
              <w:bottom w:val="single" w:sz="4" w:space="0" w:color="auto"/>
              <w:right w:val="single" w:sz="4" w:space="0" w:color="auto"/>
            </w:tcBorders>
          </w:tcPr>
          <w:p w14:paraId="5A7628CF" w14:textId="77777777" w:rsidR="007C49BE" w:rsidRPr="007101DA" w:rsidRDefault="007C49BE" w:rsidP="00E766B3">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02087D39" w14:textId="77777777" w:rsidR="007C49BE" w:rsidRPr="007101DA" w:rsidRDefault="007C49BE" w:rsidP="00E766B3">
            <w:pPr>
              <w:pStyle w:val="TAL"/>
            </w:pPr>
            <w:r w:rsidRPr="007101DA">
              <w:rPr>
                <w:noProof/>
              </w:rPr>
              <w:t>9.2.78</w:t>
            </w:r>
          </w:p>
        </w:tc>
        <w:tc>
          <w:tcPr>
            <w:tcW w:w="1728" w:type="dxa"/>
            <w:tcBorders>
              <w:top w:val="single" w:sz="4" w:space="0" w:color="auto"/>
              <w:left w:val="single" w:sz="4" w:space="0" w:color="auto"/>
              <w:bottom w:val="single" w:sz="4" w:space="0" w:color="auto"/>
              <w:right w:val="single" w:sz="4" w:space="0" w:color="auto"/>
            </w:tcBorders>
          </w:tcPr>
          <w:p w14:paraId="1AB89607" w14:textId="77777777" w:rsidR="007C49BE" w:rsidRPr="007101DA" w:rsidRDefault="007C49BE" w:rsidP="00E766B3">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3660455D" w14:textId="77777777" w:rsidR="007C49BE" w:rsidRPr="007101DA" w:rsidRDefault="007C49BE" w:rsidP="00E766B3">
            <w:pPr>
              <w:pStyle w:val="TAC"/>
              <w:rPr>
                <w:noProof/>
              </w:rPr>
            </w:pPr>
            <w:r w:rsidRPr="007101DA">
              <w:rPr>
                <w:noProof/>
              </w:rPr>
              <w:t>YES</w:t>
            </w:r>
          </w:p>
        </w:tc>
        <w:tc>
          <w:tcPr>
            <w:tcW w:w="1080" w:type="dxa"/>
            <w:tcBorders>
              <w:top w:val="single" w:sz="4" w:space="0" w:color="auto"/>
              <w:left w:val="single" w:sz="4" w:space="0" w:color="auto"/>
              <w:bottom w:val="single" w:sz="4" w:space="0" w:color="auto"/>
              <w:right w:val="single" w:sz="4" w:space="0" w:color="auto"/>
            </w:tcBorders>
          </w:tcPr>
          <w:p w14:paraId="2651E1D2" w14:textId="77777777" w:rsidR="007C49BE" w:rsidRPr="007101DA" w:rsidRDefault="007C49BE" w:rsidP="00E766B3">
            <w:pPr>
              <w:pStyle w:val="TAC"/>
              <w:rPr>
                <w:noProof/>
              </w:rPr>
            </w:pPr>
            <w:r w:rsidRPr="007101DA">
              <w:rPr>
                <w:noProof/>
              </w:rPr>
              <w:t>ignore</w:t>
            </w:r>
          </w:p>
        </w:tc>
      </w:tr>
      <w:tr w:rsidR="00007B9B" w:rsidRPr="007101DA" w14:paraId="771EEA02" w14:textId="77777777" w:rsidTr="001A3F26">
        <w:tc>
          <w:tcPr>
            <w:tcW w:w="2161" w:type="dxa"/>
            <w:tcBorders>
              <w:top w:val="single" w:sz="4" w:space="0" w:color="auto"/>
              <w:left w:val="single" w:sz="4" w:space="0" w:color="auto"/>
              <w:bottom w:val="single" w:sz="4" w:space="0" w:color="auto"/>
              <w:right w:val="single" w:sz="4" w:space="0" w:color="auto"/>
            </w:tcBorders>
          </w:tcPr>
          <w:p w14:paraId="72490A00" w14:textId="77777777" w:rsidR="00007B9B" w:rsidRPr="007101DA" w:rsidRDefault="00007B9B" w:rsidP="00007B9B">
            <w:pPr>
              <w:pStyle w:val="TAL"/>
              <w:rPr>
                <w:noProof/>
              </w:rPr>
            </w:pPr>
            <w:r w:rsidRPr="00F65E14">
              <w:rPr>
                <w:noProof/>
              </w:rPr>
              <w:t xml:space="preserve">SRS </w:t>
            </w:r>
            <w:r>
              <w:rPr>
                <w:noProof/>
              </w:rPr>
              <w:t>T</w:t>
            </w:r>
            <w:r w:rsidRPr="00F65E14">
              <w:rPr>
                <w:noProof/>
              </w:rPr>
              <w:t xml:space="preserve">ransmission </w:t>
            </w:r>
            <w:r>
              <w:rPr>
                <w:noProof/>
              </w:rPr>
              <w:t>Status</w:t>
            </w:r>
          </w:p>
        </w:tc>
        <w:tc>
          <w:tcPr>
            <w:tcW w:w="1080" w:type="dxa"/>
            <w:tcBorders>
              <w:top w:val="single" w:sz="4" w:space="0" w:color="auto"/>
              <w:left w:val="single" w:sz="4" w:space="0" w:color="auto"/>
              <w:bottom w:val="single" w:sz="4" w:space="0" w:color="auto"/>
              <w:right w:val="single" w:sz="4" w:space="0" w:color="auto"/>
            </w:tcBorders>
          </w:tcPr>
          <w:p w14:paraId="77119430" w14:textId="77777777" w:rsidR="00007B9B" w:rsidRPr="007101DA" w:rsidRDefault="00007B9B" w:rsidP="00007B9B">
            <w:pPr>
              <w:pStyle w:val="TAL"/>
              <w:rPr>
                <w:noProof/>
              </w:rPr>
            </w:pPr>
            <w:r w:rsidRPr="00F65E14">
              <w:rPr>
                <w:noProof/>
              </w:rPr>
              <w:t>O</w:t>
            </w:r>
          </w:p>
        </w:tc>
        <w:tc>
          <w:tcPr>
            <w:tcW w:w="1080" w:type="dxa"/>
            <w:tcBorders>
              <w:top w:val="single" w:sz="4" w:space="0" w:color="auto"/>
              <w:left w:val="single" w:sz="4" w:space="0" w:color="auto"/>
              <w:bottom w:val="single" w:sz="4" w:space="0" w:color="auto"/>
              <w:right w:val="single" w:sz="4" w:space="0" w:color="auto"/>
            </w:tcBorders>
          </w:tcPr>
          <w:p w14:paraId="786EEEBE" w14:textId="77777777" w:rsidR="00007B9B" w:rsidRPr="007101DA" w:rsidRDefault="00007B9B" w:rsidP="00007B9B">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52C9F239" w14:textId="066E3B0A" w:rsidR="00007B9B" w:rsidRPr="007101DA" w:rsidRDefault="00007B9B" w:rsidP="00007B9B">
            <w:pPr>
              <w:pStyle w:val="TAL"/>
              <w:rPr>
                <w:noProof/>
              </w:rPr>
            </w:pPr>
            <w:r w:rsidRPr="008C1706">
              <w:rPr>
                <w:rFonts w:eastAsia="Malgun Gothic"/>
              </w:rPr>
              <w:t xml:space="preserve">ENUMERATED (stopped, ..., </w:t>
            </w:r>
            <w:r>
              <w:rPr>
                <w:rFonts w:eastAsia="Malgun Gothic" w:hint="eastAsia"/>
                <w:lang w:eastAsia="zh-CN"/>
              </w:rPr>
              <w:t>area-specific</w:t>
            </w:r>
            <w:r w:rsidRPr="008C1706">
              <w:rPr>
                <w:rFonts w:eastAsia="Malgun Gothic"/>
              </w:rPr>
              <w:t xml:space="preserve"> SRS activated)</w:t>
            </w:r>
          </w:p>
        </w:tc>
        <w:tc>
          <w:tcPr>
            <w:tcW w:w="1728" w:type="dxa"/>
            <w:tcBorders>
              <w:top w:val="single" w:sz="4" w:space="0" w:color="auto"/>
              <w:left w:val="single" w:sz="4" w:space="0" w:color="auto"/>
              <w:bottom w:val="single" w:sz="4" w:space="0" w:color="auto"/>
              <w:right w:val="single" w:sz="4" w:space="0" w:color="auto"/>
            </w:tcBorders>
          </w:tcPr>
          <w:p w14:paraId="285E50A5" w14:textId="77777777" w:rsidR="00007B9B" w:rsidRPr="007101DA" w:rsidRDefault="00007B9B" w:rsidP="00007B9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45489EE9" w14:textId="77777777" w:rsidR="00007B9B" w:rsidRPr="007101DA" w:rsidRDefault="00007B9B" w:rsidP="00007B9B">
            <w:pPr>
              <w:pStyle w:val="TAC"/>
              <w:rPr>
                <w:noProof/>
              </w:rPr>
            </w:pPr>
            <w:r w:rsidRPr="00F65E14">
              <w:rPr>
                <w:noProof/>
              </w:rPr>
              <w:t>YES</w:t>
            </w:r>
          </w:p>
        </w:tc>
        <w:tc>
          <w:tcPr>
            <w:tcW w:w="1080" w:type="dxa"/>
            <w:tcBorders>
              <w:top w:val="single" w:sz="4" w:space="0" w:color="auto"/>
              <w:left w:val="single" w:sz="4" w:space="0" w:color="auto"/>
              <w:bottom w:val="single" w:sz="4" w:space="0" w:color="auto"/>
              <w:right w:val="single" w:sz="4" w:space="0" w:color="auto"/>
            </w:tcBorders>
          </w:tcPr>
          <w:p w14:paraId="0E0529BD" w14:textId="77777777" w:rsidR="00007B9B" w:rsidRPr="00783779" w:rsidRDefault="00007B9B" w:rsidP="00007B9B">
            <w:pPr>
              <w:pStyle w:val="TAC"/>
              <w:rPr>
                <w:noProof/>
              </w:rPr>
            </w:pPr>
            <w:r>
              <w:rPr>
                <w:noProof/>
              </w:rPr>
              <w:t>ignore</w:t>
            </w:r>
          </w:p>
        </w:tc>
      </w:tr>
      <w:tr w:rsidR="00007B9B" w:rsidRPr="007101DA" w14:paraId="78A5F14F" w14:textId="77777777" w:rsidTr="001A3F26">
        <w:tc>
          <w:tcPr>
            <w:tcW w:w="2161" w:type="dxa"/>
            <w:tcBorders>
              <w:top w:val="single" w:sz="4" w:space="0" w:color="auto"/>
              <w:left w:val="single" w:sz="4" w:space="0" w:color="auto"/>
              <w:bottom w:val="single" w:sz="4" w:space="0" w:color="auto"/>
              <w:right w:val="single" w:sz="4" w:space="0" w:color="auto"/>
            </w:tcBorders>
          </w:tcPr>
          <w:p w14:paraId="7C89ED7C" w14:textId="325583E3" w:rsidR="00007B9B" w:rsidRPr="00F65E14" w:rsidRDefault="00007B9B" w:rsidP="00007B9B">
            <w:pPr>
              <w:pStyle w:val="TAL"/>
              <w:rPr>
                <w:noProof/>
              </w:rPr>
            </w:pPr>
            <w:r>
              <w:rPr>
                <w:noProof/>
              </w:rPr>
              <w:t>New Cell Identity</w:t>
            </w:r>
          </w:p>
        </w:tc>
        <w:tc>
          <w:tcPr>
            <w:tcW w:w="1080" w:type="dxa"/>
            <w:tcBorders>
              <w:top w:val="single" w:sz="4" w:space="0" w:color="auto"/>
              <w:left w:val="single" w:sz="4" w:space="0" w:color="auto"/>
              <w:bottom w:val="single" w:sz="4" w:space="0" w:color="auto"/>
              <w:right w:val="single" w:sz="4" w:space="0" w:color="auto"/>
            </w:tcBorders>
          </w:tcPr>
          <w:p w14:paraId="52689AEB" w14:textId="15B179F4" w:rsidR="00007B9B" w:rsidRPr="00F65E14" w:rsidRDefault="00007B9B" w:rsidP="00007B9B">
            <w:pPr>
              <w:pStyle w:val="TAL"/>
              <w:rPr>
                <w:noProof/>
              </w:rPr>
            </w:pPr>
            <w:r>
              <w:rPr>
                <w:noProof/>
              </w:rPr>
              <w:t>O</w:t>
            </w:r>
          </w:p>
        </w:tc>
        <w:tc>
          <w:tcPr>
            <w:tcW w:w="1080" w:type="dxa"/>
            <w:tcBorders>
              <w:top w:val="single" w:sz="4" w:space="0" w:color="auto"/>
              <w:left w:val="single" w:sz="4" w:space="0" w:color="auto"/>
              <w:bottom w:val="single" w:sz="4" w:space="0" w:color="auto"/>
              <w:right w:val="single" w:sz="4" w:space="0" w:color="auto"/>
            </w:tcBorders>
          </w:tcPr>
          <w:p w14:paraId="120C005E" w14:textId="77777777" w:rsidR="00007B9B" w:rsidRPr="007101DA" w:rsidRDefault="00007B9B" w:rsidP="00007B9B">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54A03AFD" w14:textId="77777777" w:rsidR="00007B9B" w:rsidRDefault="00007B9B" w:rsidP="00007B9B">
            <w:pPr>
              <w:pStyle w:val="TAL"/>
            </w:pPr>
            <w:r>
              <w:t>NR CGI</w:t>
            </w:r>
          </w:p>
          <w:p w14:paraId="7176C533" w14:textId="2203E257" w:rsidR="00007B9B" w:rsidRPr="00FC301B" w:rsidRDefault="00007B9B" w:rsidP="00007B9B">
            <w:pPr>
              <w:pStyle w:val="TAL"/>
            </w:pPr>
            <w:r>
              <w:t>9.2.9</w:t>
            </w:r>
          </w:p>
        </w:tc>
        <w:tc>
          <w:tcPr>
            <w:tcW w:w="1728" w:type="dxa"/>
            <w:tcBorders>
              <w:top w:val="single" w:sz="4" w:space="0" w:color="auto"/>
              <w:left w:val="single" w:sz="4" w:space="0" w:color="auto"/>
              <w:bottom w:val="single" w:sz="4" w:space="0" w:color="auto"/>
              <w:right w:val="single" w:sz="4" w:space="0" w:color="auto"/>
            </w:tcBorders>
          </w:tcPr>
          <w:p w14:paraId="7478386D" w14:textId="77777777" w:rsidR="00007B9B" w:rsidRPr="007101DA" w:rsidRDefault="00007B9B" w:rsidP="00007B9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43199406" w14:textId="0A0EE2B3" w:rsidR="00007B9B" w:rsidRPr="00F65E14" w:rsidRDefault="00007B9B" w:rsidP="00007B9B">
            <w:pPr>
              <w:pStyle w:val="TAC"/>
              <w:rPr>
                <w:noProof/>
              </w:rPr>
            </w:pPr>
            <w:r>
              <w:rPr>
                <w:noProof/>
              </w:rPr>
              <w:t>YES</w:t>
            </w:r>
          </w:p>
        </w:tc>
        <w:tc>
          <w:tcPr>
            <w:tcW w:w="1080" w:type="dxa"/>
            <w:tcBorders>
              <w:top w:val="single" w:sz="4" w:space="0" w:color="auto"/>
              <w:left w:val="single" w:sz="4" w:space="0" w:color="auto"/>
              <w:bottom w:val="single" w:sz="4" w:space="0" w:color="auto"/>
              <w:right w:val="single" w:sz="4" w:space="0" w:color="auto"/>
            </w:tcBorders>
          </w:tcPr>
          <w:p w14:paraId="47508FB5" w14:textId="781B9E41" w:rsidR="00007B9B" w:rsidRDefault="00007B9B" w:rsidP="00007B9B">
            <w:pPr>
              <w:pStyle w:val="TAC"/>
              <w:rPr>
                <w:noProof/>
              </w:rPr>
            </w:pPr>
            <w:r>
              <w:rPr>
                <w:noProof/>
              </w:rPr>
              <w:t>ignore</w:t>
            </w:r>
          </w:p>
        </w:tc>
      </w:tr>
      <w:tr w:rsidR="00007B9B" w:rsidRPr="007101DA" w14:paraId="25DA29CD" w14:textId="77777777" w:rsidTr="001A3F26">
        <w:tc>
          <w:tcPr>
            <w:tcW w:w="2161" w:type="dxa"/>
            <w:tcBorders>
              <w:top w:val="single" w:sz="4" w:space="0" w:color="auto"/>
              <w:left w:val="single" w:sz="4" w:space="0" w:color="auto"/>
              <w:bottom w:val="single" w:sz="4" w:space="0" w:color="auto"/>
              <w:right w:val="single" w:sz="4" w:space="0" w:color="auto"/>
            </w:tcBorders>
          </w:tcPr>
          <w:p w14:paraId="25ED48FE" w14:textId="780F11E3" w:rsidR="00007B9B" w:rsidRDefault="00007B9B" w:rsidP="00007B9B">
            <w:pPr>
              <w:pStyle w:val="TAL"/>
              <w:rPr>
                <w:noProof/>
              </w:rPr>
            </w:pPr>
            <w:r w:rsidRPr="00A84C3A">
              <w:rPr>
                <w:noProof/>
              </w:rPr>
              <w:t>Remote UE</w:t>
            </w:r>
            <w:r>
              <w:rPr>
                <w:noProof/>
              </w:rPr>
              <w:t xml:space="preserve"> Status</w:t>
            </w:r>
            <w:r w:rsidRPr="00A84C3A">
              <w:rPr>
                <w:noProof/>
              </w:rPr>
              <w:t xml:space="preserve"> </w:t>
            </w:r>
          </w:p>
        </w:tc>
        <w:tc>
          <w:tcPr>
            <w:tcW w:w="1080" w:type="dxa"/>
            <w:tcBorders>
              <w:top w:val="single" w:sz="4" w:space="0" w:color="auto"/>
              <w:left w:val="single" w:sz="4" w:space="0" w:color="auto"/>
              <w:bottom w:val="single" w:sz="4" w:space="0" w:color="auto"/>
              <w:right w:val="single" w:sz="4" w:space="0" w:color="auto"/>
            </w:tcBorders>
          </w:tcPr>
          <w:p w14:paraId="1B15F93D" w14:textId="752E3C27" w:rsidR="00007B9B" w:rsidRDefault="00007B9B" w:rsidP="00007B9B">
            <w:pPr>
              <w:pStyle w:val="TAL"/>
              <w:rPr>
                <w:noProof/>
              </w:rPr>
            </w:pPr>
            <w:r w:rsidRPr="00A84C3A">
              <w:rPr>
                <w:noProof/>
              </w:rPr>
              <w:t>O</w:t>
            </w:r>
          </w:p>
        </w:tc>
        <w:tc>
          <w:tcPr>
            <w:tcW w:w="1080" w:type="dxa"/>
            <w:tcBorders>
              <w:top w:val="single" w:sz="4" w:space="0" w:color="auto"/>
              <w:left w:val="single" w:sz="4" w:space="0" w:color="auto"/>
              <w:bottom w:val="single" w:sz="4" w:space="0" w:color="auto"/>
              <w:right w:val="single" w:sz="4" w:space="0" w:color="auto"/>
            </w:tcBorders>
          </w:tcPr>
          <w:p w14:paraId="35075F25" w14:textId="77777777" w:rsidR="00007B9B" w:rsidRPr="007101DA" w:rsidRDefault="00007B9B" w:rsidP="00007B9B">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76D9DAF1" w14:textId="09C6ACC4" w:rsidR="00007B9B" w:rsidRDefault="00007B9B" w:rsidP="00007B9B">
            <w:pPr>
              <w:pStyle w:val="TAL"/>
            </w:pPr>
            <w:r w:rsidRPr="00A84C3A">
              <w:t xml:space="preserve">ENUMERATED(L2 U2N Remote, </w:t>
            </w:r>
            <w:r>
              <w:t>no,</w:t>
            </w:r>
            <w:r w:rsidRPr="00A84C3A">
              <w:t>…)</w:t>
            </w:r>
          </w:p>
        </w:tc>
        <w:tc>
          <w:tcPr>
            <w:tcW w:w="1728" w:type="dxa"/>
            <w:tcBorders>
              <w:top w:val="single" w:sz="4" w:space="0" w:color="auto"/>
              <w:left w:val="single" w:sz="4" w:space="0" w:color="auto"/>
              <w:bottom w:val="single" w:sz="4" w:space="0" w:color="auto"/>
              <w:right w:val="single" w:sz="4" w:space="0" w:color="auto"/>
            </w:tcBorders>
          </w:tcPr>
          <w:p w14:paraId="1EB13ADA" w14:textId="77777777" w:rsidR="00007B9B" w:rsidRPr="007101DA" w:rsidRDefault="00007B9B" w:rsidP="00007B9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102B74DF" w14:textId="25DE93C7" w:rsidR="00007B9B" w:rsidRDefault="00007B9B" w:rsidP="00007B9B">
            <w:pPr>
              <w:pStyle w:val="TAC"/>
              <w:rPr>
                <w:noProof/>
              </w:rPr>
            </w:pPr>
            <w:r w:rsidRPr="00A84C3A">
              <w:rPr>
                <w:noProof/>
              </w:rPr>
              <w:t>YES</w:t>
            </w:r>
          </w:p>
        </w:tc>
        <w:tc>
          <w:tcPr>
            <w:tcW w:w="1080" w:type="dxa"/>
            <w:tcBorders>
              <w:top w:val="single" w:sz="4" w:space="0" w:color="auto"/>
              <w:left w:val="single" w:sz="4" w:space="0" w:color="auto"/>
              <w:bottom w:val="single" w:sz="4" w:space="0" w:color="auto"/>
              <w:right w:val="single" w:sz="4" w:space="0" w:color="auto"/>
            </w:tcBorders>
          </w:tcPr>
          <w:p w14:paraId="6E2F40E9" w14:textId="66D7F216" w:rsidR="00007B9B" w:rsidRDefault="00007B9B" w:rsidP="00007B9B">
            <w:pPr>
              <w:pStyle w:val="TAC"/>
              <w:rPr>
                <w:noProof/>
              </w:rPr>
            </w:pPr>
            <w:r w:rsidRPr="00A84C3A">
              <w:rPr>
                <w:noProof/>
              </w:rPr>
              <w:t>ignore</w:t>
            </w:r>
          </w:p>
        </w:tc>
      </w:tr>
    </w:tbl>
    <w:p w14:paraId="78045153" w14:textId="77777777" w:rsidR="007C49BE" w:rsidRDefault="007C49BE" w:rsidP="00E766B3">
      <w:pPr>
        <w:rPr>
          <w:noProof/>
        </w:rPr>
      </w:pPr>
    </w:p>
    <w:p w14:paraId="71473853" w14:textId="58B0CE11" w:rsidR="00073A17" w:rsidRPr="00707B3F" w:rsidRDefault="00073A17" w:rsidP="00E766B3">
      <w:pPr>
        <w:pStyle w:val="Heading4"/>
        <w:rPr>
          <w:noProof/>
        </w:rPr>
      </w:pPr>
      <w:bookmarkStart w:id="2038" w:name="_CR9_1_1_14"/>
      <w:bookmarkStart w:id="2039" w:name="_Toc209692882"/>
      <w:bookmarkEnd w:id="2038"/>
      <w:r w:rsidRPr="00707B3F">
        <w:rPr>
          <w:noProof/>
        </w:rPr>
        <w:t>9.1.</w:t>
      </w:r>
      <w:r>
        <w:rPr>
          <w:noProof/>
        </w:rPr>
        <w:t>1</w:t>
      </w:r>
      <w:r w:rsidRPr="00707B3F">
        <w:rPr>
          <w:noProof/>
        </w:rPr>
        <w:t>.</w:t>
      </w:r>
      <w:r>
        <w:rPr>
          <w:noProof/>
        </w:rPr>
        <w:t>14</w:t>
      </w:r>
      <w:r w:rsidRPr="00707B3F">
        <w:rPr>
          <w:noProof/>
        </w:rPr>
        <w:tab/>
      </w:r>
      <w:r>
        <w:rPr>
          <w:noProof/>
        </w:rPr>
        <w:t xml:space="preserve">TRP INFORMATION </w:t>
      </w:r>
      <w:r w:rsidRPr="00707B3F">
        <w:rPr>
          <w:noProof/>
        </w:rPr>
        <w:t>REQUEST</w:t>
      </w:r>
      <w:bookmarkEnd w:id="2026"/>
      <w:bookmarkEnd w:id="2027"/>
      <w:bookmarkEnd w:id="2028"/>
      <w:bookmarkEnd w:id="2029"/>
      <w:bookmarkEnd w:id="2030"/>
      <w:bookmarkEnd w:id="2031"/>
      <w:bookmarkEnd w:id="2032"/>
      <w:bookmarkEnd w:id="2033"/>
      <w:bookmarkEnd w:id="2034"/>
      <w:bookmarkEnd w:id="2035"/>
      <w:bookmarkEnd w:id="2036"/>
      <w:bookmarkEnd w:id="2037"/>
      <w:bookmarkEnd w:id="2039"/>
    </w:p>
    <w:p w14:paraId="5448CC06" w14:textId="77777777" w:rsidR="00073A17" w:rsidRPr="00707B3F" w:rsidRDefault="00073A17" w:rsidP="00F637BE">
      <w:pPr>
        <w:widowControl w:val="0"/>
        <w:rPr>
          <w:noProof/>
        </w:rPr>
      </w:pPr>
      <w:r w:rsidRPr="00707B3F">
        <w:rPr>
          <w:noProof/>
        </w:rPr>
        <w:t xml:space="preserve">This message is sent by </w:t>
      </w:r>
      <w:r>
        <w:rPr>
          <w:noProof/>
        </w:rPr>
        <w:t xml:space="preserve">an </w:t>
      </w:r>
      <w:r w:rsidRPr="00707B3F">
        <w:rPr>
          <w:noProof/>
        </w:rPr>
        <w:t xml:space="preserve">LMF to </w:t>
      </w:r>
      <w:r>
        <w:rPr>
          <w:noProof/>
        </w:rPr>
        <w:t>request information for TRPs hosted by an NG-RAN node</w:t>
      </w:r>
      <w:r w:rsidRPr="00707B3F">
        <w:rPr>
          <w:noProof/>
        </w:rPr>
        <w:t>.</w:t>
      </w:r>
    </w:p>
    <w:p w14:paraId="07C7F666" w14:textId="77777777" w:rsidR="00073A17" w:rsidRPr="00707B3F" w:rsidRDefault="00073A17"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707B3F" w14:paraId="6966282F" w14:textId="77777777" w:rsidTr="00F637BE">
        <w:trPr>
          <w:tblHeader/>
        </w:trPr>
        <w:tc>
          <w:tcPr>
            <w:tcW w:w="2162" w:type="dxa"/>
          </w:tcPr>
          <w:p w14:paraId="1D444FF8"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60BC9750"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3E05B712"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7C4D13AA"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33F850B4"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583CCB40"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2F4E497E"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5AF4BF97" w14:textId="77777777" w:rsidTr="001A3F26">
        <w:tc>
          <w:tcPr>
            <w:tcW w:w="2162" w:type="dxa"/>
          </w:tcPr>
          <w:p w14:paraId="0F2082DF"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6D4958C9"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31E00491" w14:textId="77777777" w:rsidR="00073A17" w:rsidRPr="00707B3F" w:rsidRDefault="00073A17" w:rsidP="00F637BE">
            <w:pPr>
              <w:pStyle w:val="TAL"/>
              <w:keepNext w:val="0"/>
              <w:keepLines w:val="0"/>
              <w:widowControl w:val="0"/>
              <w:rPr>
                <w:noProof/>
              </w:rPr>
            </w:pPr>
          </w:p>
        </w:tc>
        <w:tc>
          <w:tcPr>
            <w:tcW w:w="1512" w:type="dxa"/>
          </w:tcPr>
          <w:p w14:paraId="7A1BF7BA"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1DFB9E99" w14:textId="77777777" w:rsidR="00073A17" w:rsidRPr="00707B3F" w:rsidRDefault="00073A17" w:rsidP="00F637BE">
            <w:pPr>
              <w:pStyle w:val="TAL"/>
              <w:keepNext w:val="0"/>
              <w:keepLines w:val="0"/>
              <w:widowControl w:val="0"/>
              <w:rPr>
                <w:noProof/>
              </w:rPr>
            </w:pPr>
          </w:p>
        </w:tc>
        <w:tc>
          <w:tcPr>
            <w:tcW w:w="1080" w:type="dxa"/>
          </w:tcPr>
          <w:p w14:paraId="59000928"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716C187F" w14:textId="77777777" w:rsidR="00073A17" w:rsidRPr="00707B3F" w:rsidRDefault="00073A17" w:rsidP="00F637BE">
            <w:pPr>
              <w:pStyle w:val="TAC"/>
              <w:keepNext w:val="0"/>
              <w:keepLines w:val="0"/>
              <w:widowControl w:val="0"/>
              <w:rPr>
                <w:noProof/>
              </w:rPr>
            </w:pPr>
            <w:r w:rsidRPr="00707B3F">
              <w:rPr>
                <w:noProof/>
              </w:rPr>
              <w:t>reject</w:t>
            </w:r>
          </w:p>
        </w:tc>
      </w:tr>
      <w:tr w:rsidR="00073A17" w:rsidRPr="00707B3F" w14:paraId="51353FF9" w14:textId="77777777" w:rsidTr="001A3F26">
        <w:tc>
          <w:tcPr>
            <w:tcW w:w="2162" w:type="dxa"/>
          </w:tcPr>
          <w:p w14:paraId="7A66DCA4"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572B8925"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3C393D2A" w14:textId="77777777" w:rsidR="00073A17" w:rsidRPr="00707B3F" w:rsidRDefault="00073A17" w:rsidP="00F637BE">
            <w:pPr>
              <w:pStyle w:val="TAL"/>
              <w:keepNext w:val="0"/>
              <w:keepLines w:val="0"/>
              <w:widowControl w:val="0"/>
              <w:rPr>
                <w:noProof/>
              </w:rPr>
            </w:pPr>
          </w:p>
        </w:tc>
        <w:tc>
          <w:tcPr>
            <w:tcW w:w="1512" w:type="dxa"/>
          </w:tcPr>
          <w:p w14:paraId="7AEC3D3C"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53F623DA" w14:textId="77777777" w:rsidR="00073A17" w:rsidRPr="00707B3F" w:rsidRDefault="00073A17" w:rsidP="00F637BE">
            <w:pPr>
              <w:pStyle w:val="TAL"/>
              <w:keepNext w:val="0"/>
              <w:keepLines w:val="0"/>
              <w:widowControl w:val="0"/>
              <w:rPr>
                <w:noProof/>
              </w:rPr>
            </w:pPr>
          </w:p>
        </w:tc>
        <w:tc>
          <w:tcPr>
            <w:tcW w:w="1080" w:type="dxa"/>
          </w:tcPr>
          <w:p w14:paraId="24CA422E" w14:textId="77777777" w:rsidR="00073A17" w:rsidRPr="00707B3F" w:rsidRDefault="00073A17" w:rsidP="00F637BE">
            <w:pPr>
              <w:pStyle w:val="TAC"/>
              <w:keepNext w:val="0"/>
              <w:keepLines w:val="0"/>
              <w:widowControl w:val="0"/>
              <w:rPr>
                <w:noProof/>
              </w:rPr>
            </w:pPr>
            <w:r w:rsidRPr="00707B3F">
              <w:rPr>
                <w:noProof/>
              </w:rPr>
              <w:t>-</w:t>
            </w:r>
          </w:p>
        </w:tc>
        <w:tc>
          <w:tcPr>
            <w:tcW w:w="1080" w:type="dxa"/>
          </w:tcPr>
          <w:p w14:paraId="7E59AC55" w14:textId="77777777" w:rsidR="00073A17" w:rsidRPr="00707B3F" w:rsidRDefault="00073A17" w:rsidP="00F637BE">
            <w:pPr>
              <w:pStyle w:val="TAC"/>
              <w:keepNext w:val="0"/>
              <w:keepLines w:val="0"/>
              <w:widowControl w:val="0"/>
              <w:rPr>
                <w:noProof/>
              </w:rPr>
            </w:pPr>
          </w:p>
        </w:tc>
      </w:tr>
      <w:tr w:rsidR="007737FB" w:rsidRPr="00707B3F" w14:paraId="72078F5C" w14:textId="77777777" w:rsidTr="001A3F26">
        <w:tc>
          <w:tcPr>
            <w:tcW w:w="2162" w:type="dxa"/>
          </w:tcPr>
          <w:p w14:paraId="02E4207B" w14:textId="77777777" w:rsidR="007737FB" w:rsidRPr="00AF2D8F" w:rsidRDefault="007737FB" w:rsidP="00F637BE">
            <w:pPr>
              <w:pStyle w:val="TAL"/>
              <w:keepNext w:val="0"/>
              <w:keepLines w:val="0"/>
              <w:widowControl w:val="0"/>
              <w:rPr>
                <w:b/>
                <w:bCs/>
                <w:noProof/>
              </w:rPr>
            </w:pPr>
            <w:r w:rsidRPr="00AF2D8F">
              <w:rPr>
                <w:b/>
                <w:bCs/>
              </w:rPr>
              <w:t>TRP List</w:t>
            </w:r>
          </w:p>
        </w:tc>
        <w:tc>
          <w:tcPr>
            <w:tcW w:w="1080" w:type="dxa"/>
          </w:tcPr>
          <w:p w14:paraId="04BECD2E" w14:textId="77777777" w:rsidR="007737FB" w:rsidRPr="00707B3F" w:rsidRDefault="007737FB" w:rsidP="00F637BE">
            <w:pPr>
              <w:pStyle w:val="TAL"/>
              <w:keepNext w:val="0"/>
              <w:keepLines w:val="0"/>
              <w:widowControl w:val="0"/>
              <w:rPr>
                <w:noProof/>
              </w:rPr>
            </w:pPr>
          </w:p>
        </w:tc>
        <w:tc>
          <w:tcPr>
            <w:tcW w:w="1080" w:type="dxa"/>
          </w:tcPr>
          <w:p w14:paraId="26D1FD8F" w14:textId="77777777" w:rsidR="007737FB" w:rsidRPr="00707B3F" w:rsidRDefault="007737FB" w:rsidP="00F637BE">
            <w:pPr>
              <w:pStyle w:val="TAL"/>
              <w:keepNext w:val="0"/>
              <w:keepLines w:val="0"/>
              <w:widowControl w:val="0"/>
              <w:rPr>
                <w:noProof/>
              </w:rPr>
            </w:pPr>
            <w:r w:rsidRPr="00FF5905">
              <w:rPr>
                <w:i/>
                <w:iCs/>
              </w:rPr>
              <w:t>0 ..</w:t>
            </w:r>
            <w:r>
              <w:rPr>
                <w:i/>
                <w:iCs/>
              </w:rPr>
              <w:t>1</w:t>
            </w:r>
          </w:p>
        </w:tc>
        <w:tc>
          <w:tcPr>
            <w:tcW w:w="1512" w:type="dxa"/>
          </w:tcPr>
          <w:p w14:paraId="60F928FC" w14:textId="77777777" w:rsidR="007737FB" w:rsidRPr="00707B3F" w:rsidRDefault="007737FB" w:rsidP="00F637BE">
            <w:pPr>
              <w:pStyle w:val="TAL"/>
              <w:keepNext w:val="0"/>
              <w:keepLines w:val="0"/>
              <w:widowControl w:val="0"/>
              <w:rPr>
                <w:noProof/>
              </w:rPr>
            </w:pPr>
          </w:p>
        </w:tc>
        <w:tc>
          <w:tcPr>
            <w:tcW w:w="1728" w:type="dxa"/>
          </w:tcPr>
          <w:p w14:paraId="51A63888" w14:textId="77777777" w:rsidR="007737FB" w:rsidRPr="00707B3F" w:rsidRDefault="007737FB" w:rsidP="00F637BE">
            <w:pPr>
              <w:pStyle w:val="TAL"/>
              <w:keepNext w:val="0"/>
              <w:keepLines w:val="0"/>
              <w:widowControl w:val="0"/>
              <w:rPr>
                <w:noProof/>
              </w:rPr>
            </w:pPr>
          </w:p>
        </w:tc>
        <w:tc>
          <w:tcPr>
            <w:tcW w:w="1080" w:type="dxa"/>
          </w:tcPr>
          <w:p w14:paraId="70D387A1" w14:textId="77777777" w:rsidR="007737FB" w:rsidRPr="00707B3F" w:rsidRDefault="007737FB" w:rsidP="00F637BE">
            <w:pPr>
              <w:pStyle w:val="TAC"/>
              <w:keepNext w:val="0"/>
              <w:keepLines w:val="0"/>
              <w:widowControl w:val="0"/>
              <w:rPr>
                <w:noProof/>
              </w:rPr>
            </w:pPr>
            <w:r w:rsidRPr="00E17648">
              <w:rPr>
                <w:noProof/>
              </w:rPr>
              <w:t>YES</w:t>
            </w:r>
          </w:p>
        </w:tc>
        <w:tc>
          <w:tcPr>
            <w:tcW w:w="1080" w:type="dxa"/>
          </w:tcPr>
          <w:p w14:paraId="7E071D9A" w14:textId="77777777" w:rsidR="007737FB" w:rsidRPr="00707B3F" w:rsidRDefault="007737FB" w:rsidP="00F637BE">
            <w:pPr>
              <w:pStyle w:val="TAC"/>
              <w:keepNext w:val="0"/>
              <w:keepLines w:val="0"/>
              <w:widowControl w:val="0"/>
              <w:rPr>
                <w:noProof/>
              </w:rPr>
            </w:pPr>
            <w:r w:rsidRPr="00E17648">
              <w:rPr>
                <w:noProof/>
              </w:rPr>
              <w:t>ignore</w:t>
            </w:r>
          </w:p>
        </w:tc>
      </w:tr>
      <w:tr w:rsidR="009608D5" w:rsidRPr="00707B3F" w14:paraId="1104CB79" w14:textId="77777777" w:rsidTr="001A3F26">
        <w:tc>
          <w:tcPr>
            <w:tcW w:w="2162" w:type="dxa"/>
          </w:tcPr>
          <w:p w14:paraId="2713A459" w14:textId="77777777" w:rsidR="009608D5" w:rsidRPr="00AF2D8F" w:rsidRDefault="009608D5" w:rsidP="009608D5">
            <w:pPr>
              <w:pStyle w:val="TAL"/>
              <w:keepNext w:val="0"/>
              <w:keepLines w:val="0"/>
              <w:widowControl w:val="0"/>
              <w:ind w:left="142"/>
              <w:rPr>
                <w:b/>
                <w:bCs/>
                <w:noProof/>
              </w:rPr>
            </w:pPr>
            <w:r w:rsidRPr="00AF2D8F">
              <w:rPr>
                <w:b/>
                <w:bCs/>
              </w:rPr>
              <w:t>&gt;TRP Item</w:t>
            </w:r>
          </w:p>
        </w:tc>
        <w:tc>
          <w:tcPr>
            <w:tcW w:w="1080" w:type="dxa"/>
          </w:tcPr>
          <w:p w14:paraId="3794C1C6" w14:textId="77777777" w:rsidR="009608D5" w:rsidRPr="00707B3F" w:rsidRDefault="009608D5" w:rsidP="009608D5">
            <w:pPr>
              <w:pStyle w:val="TAL"/>
              <w:keepNext w:val="0"/>
              <w:keepLines w:val="0"/>
              <w:widowControl w:val="0"/>
              <w:rPr>
                <w:noProof/>
              </w:rPr>
            </w:pPr>
          </w:p>
        </w:tc>
        <w:tc>
          <w:tcPr>
            <w:tcW w:w="1080" w:type="dxa"/>
          </w:tcPr>
          <w:p w14:paraId="60DAA1CB" w14:textId="77777777" w:rsidR="009608D5" w:rsidRPr="00FF5905" w:rsidRDefault="009608D5" w:rsidP="009608D5">
            <w:pPr>
              <w:pStyle w:val="TAL"/>
              <w:keepNext w:val="0"/>
              <w:keepLines w:val="0"/>
              <w:widowControl w:val="0"/>
              <w:rPr>
                <w:i/>
                <w:iCs/>
                <w:noProof/>
              </w:rPr>
            </w:pPr>
            <w:r>
              <w:rPr>
                <w:i/>
                <w:iCs/>
              </w:rPr>
              <w:t>1</w:t>
            </w:r>
            <w:r w:rsidRPr="00FF5905">
              <w:rPr>
                <w:i/>
                <w:iCs/>
              </w:rPr>
              <w:t xml:space="preserve"> .. &lt;</w:t>
            </w:r>
            <w:proofErr w:type="spellStart"/>
            <w:r w:rsidRPr="00FF5905">
              <w:rPr>
                <w:i/>
                <w:iCs/>
              </w:rPr>
              <w:t>maxnoTRPs</w:t>
            </w:r>
            <w:proofErr w:type="spellEnd"/>
            <w:r w:rsidRPr="00FF5905">
              <w:rPr>
                <w:i/>
                <w:iCs/>
              </w:rPr>
              <w:t>&gt;</w:t>
            </w:r>
          </w:p>
        </w:tc>
        <w:tc>
          <w:tcPr>
            <w:tcW w:w="1512" w:type="dxa"/>
          </w:tcPr>
          <w:p w14:paraId="3E7DD2EB" w14:textId="77777777" w:rsidR="009608D5" w:rsidRPr="00707B3F" w:rsidRDefault="009608D5" w:rsidP="009608D5">
            <w:pPr>
              <w:pStyle w:val="TAL"/>
              <w:keepNext w:val="0"/>
              <w:keepLines w:val="0"/>
              <w:widowControl w:val="0"/>
              <w:rPr>
                <w:noProof/>
              </w:rPr>
            </w:pPr>
          </w:p>
        </w:tc>
        <w:tc>
          <w:tcPr>
            <w:tcW w:w="1728" w:type="dxa"/>
          </w:tcPr>
          <w:p w14:paraId="7C1169F8" w14:textId="77777777" w:rsidR="009608D5" w:rsidRPr="00707B3F" w:rsidRDefault="009608D5" w:rsidP="009608D5">
            <w:pPr>
              <w:pStyle w:val="TAL"/>
              <w:keepNext w:val="0"/>
              <w:keepLines w:val="0"/>
              <w:widowControl w:val="0"/>
              <w:rPr>
                <w:noProof/>
              </w:rPr>
            </w:pPr>
          </w:p>
        </w:tc>
        <w:tc>
          <w:tcPr>
            <w:tcW w:w="1080" w:type="dxa"/>
          </w:tcPr>
          <w:p w14:paraId="431B3ED0" w14:textId="0564FC40" w:rsidR="009608D5" w:rsidRPr="00707B3F" w:rsidRDefault="009608D5" w:rsidP="009608D5">
            <w:pPr>
              <w:pStyle w:val="TAC"/>
              <w:keepNext w:val="0"/>
              <w:keepLines w:val="0"/>
              <w:widowControl w:val="0"/>
              <w:rPr>
                <w:noProof/>
              </w:rPr>
            </w:pPr>
            <w:r>
              <w:t>-</w:t>
            </w:r>
          </w:p>
        </w:tc>
        <w:tc>
          <w:tcPr>
            <w:tcW w:w="1080" w:type="dxa"/>
          </w:tcPr>
          <w:p w14:paraId="074584D0" w14:textId="0E2DC9C4" w:rsidR="009608D5" w:rsidRPr="00707B3F" w:rsidRDefault="009608D5" w:rsidP="009608D5">
            <w:pPr>
              <w:pStyle w:val="TAC"/>
              <w:keepNext w:val="0"/>
              <w:keepLines w:val="0"/>
              <w:widowControl w:val="0"/>
              <w:rPr>
                <w:noProof/>
              </w:rPr>
            </w:pPr>
          </w:p>
        </w:tc>
      </w:tr>
      <w:tr w:rsidR="009608D5" w:rsidRPr="00707B3F" w14:paraId="2BF74422" w14:textId="77777777" w:rsidTr="001A3F26">
        <w:tc>
          <w:tcPr>
            <w:tcW w:w="2162" w:type="dxa"/>
          </w:tcPr>
          <w:p w14:paraId="7FFEA55D" w14:textId="77777777" w:rsidR="009608D5" w:rsidRPr="00707B3F" w:rsidRDefault="009608D5" w:rsidP="0036338F">
            <w:pPr>
              <w:pStyle w:val="TAL"/>
              <w:ind w:left="283"/>
              <w:rPr>
                <w:noProof/>
              </w:rPr>
            </w:pPr>
            <w:r w:rsidRPr="00AF2D8F">
              <w:rPr>
                <w:rFonts w:cs="Arial"/>
                <w:szCs w:val="18"/>
              </w:rPr>
              <w:t>&gt;</w:t>
            </w:r>
            <w:r>
              <w:rPr>
                <w:rFonts w:cs="Arial"/>
                <w:szCs w:val="18"/>
              </w:rPr>
              <w:t>&gt;</w:t>
            </w:r>
            <w:r w:rsidRPr="00AF2D8F">
              <w:rPr>
                <w:rFonts w:cs="Arial"/>
                <w:szCs w:val="18"/>
              </w:rPr>
              <w:t>TRP ID</w:t>
            </w:r>
          </w:p>
        </w:tc>
        <w:tc>
          <w:tcPr>
            <w:tcW w:w="1080" w:type="dxa"/>
          </w:tcPr>
          <w:p w14:paraId="671ADAC4" w14:textId="77777777" w:rsidR="009608D5" w:rsidRPr="00707B3F" w:rsidRDefault="009608D5" w:rsidP="009608D5">
            <w:pPr>
              <w:pStyle w:val="TAL"/>
              <w:keepNext w:val="0"/>
              <w:keepLines w:val="0"/>
              <w:widowControl w:val="0"/>
              <w:rPr>
                <w:noProof/>
              </w:rPr>
            </w:pPr>
            <w:r w:rsidRPr="00142A04">
              <w:t>M</w:t>
            </w:r>
          </w:p>
        </w:tc>
        <w:tc>
          <w:tcPr>
            <w:tcW w:w="1080" w:type="dxa"/>
          </w:tcPr>
          <w:p w14:paraId="0C478652" w14:textId="77777777" w:rsidR="009608D5" w:rsidRPr="00707B3F" w:rsidRDefault="009608D5" w:rsidP="009608D5">
            <w:pPr>
              <w:pStyle w:val="TAL"/>
              <w:keepNext w:val="0"/>
              <w:keepLines w:val="0"/>
              <w:widowControl w:val="0"/>
              <w:rPr>
                <w:noProof/>
              </w:rPr>
            </w:pPr>
          </w:p>
        </w:tc>
        <w:tc>
          <w:tcPr>
            <w:tcW w:w="1512" w:type="dxa"/>
          </w:tcPr>
          <w:p w14:paraId="2EF8A798" w14:textId="77777777" w:rsidR="009608D5" w:rsidRPr="00707B3F" w:rsidRDefault="009608D5" w:rsidP="009608D5">
            <w:pPr>
              <w:pStyle w:val="TAL"/>
              <w:keepNext w:val="0"/>
              <w:keepLines w:val="0"/>
              <w:widowControl w:val="0"/>
              <w:rPr>
                <w:noProof/>
              </w:rPr>
            </w:pPr>
            <w:r w:rsidRPr="00142A04">
              <w:t>9.2.</w:t>
            </w:r>
            <w:r>
              <w:t>24</w:t>
            </w:r>
          </w:p>
        </w:tc>
        <w:tc>
          <w:tcPr>
            <w:tcW w:w="1728" w:type="dxa"/>
          </w:tcPr>
          <w:p w14:paraId="144247B7" w14:textId="77777777" w:rsidR="009608D5" w:rsidRPr="00707B3F" w:rsidRDefault="009608D5" w:rsidP="009608D5">
            <w:pPr>
              <w:pStyle w:val="TAL"/>
              <w:keepNext w:val="0"/>
              <w:keepLines w:val="0"/>
              <w:widowControl w:val="0"/>
              <w:rPr>
                <w:noProof/>
              </w:rPr>
            </w:pPr>
          </w:p>
        </w:tc>
        <w:tc>
          <w:tcPr>
            <w:tcW w:w="1080" w:type="dxa"/>
          </w:tcPr>
          <w:p w14:paraId="4DC5F49F" w14:textId="5B321883" w:rsidR="009608D5" w:rsidRPr="00707B3F" w:rsidRDefault="009608D5" w:rsidP="009608D5">
            <w:pPr>
              <w:pStyle w:val="TAC"/>
              <w:keepNext w:val="0"/>
              <w:keepLines w:val="0"/>
              <w:widowControl w:val="0"/>
              <w:rPr>
                <w:noProof/>
              </w:rPr>
            </w:pPr>
            <w:r w:rsidRPr="00FB4DFB">
              <w:rPr>
                <w:noProof/>
              </w:rPr>
              <w:t>-</w:t>
            </w:r>
          </w:p>
        </w:tc>
        <w:tc>
          <w:tcPr>
            <w:tcW w:w="1080" w:type="dxa"/>
          </w:tcPr>
          <w:p w14:paraId="3E4659FE" w14:textId="77777777" w:rsidR="009608D5" w:rsidRPr="00707B3F" w:rsidRDefault="009608D5" w:rsidP="009608D5">
            <w:pPr>
              <w:pStyle w:val="TAC"/>
              <w:keepNext w:val="0"/>
              <w:keepLines w:val="0"/>
              <w:widowControl w:val="0"/>
              <w:rPr>
                <w:noProof/>
              </w:rPr>
            </w:pPr>
          </w:p>
        </w:tc>
      </w:tr>
      <w:tr w:rsidR="00DE53DA" w:rsidRPr="00707B3F" w14:paraId="062F1232" w14:textId="77777777" w:rsidTr="001A3F26">
        <w:tc>
          <w:tcPr>
            <w:tcW w:w="2162" w:type="dxa"/>
          </w:tcPr>
          <w:p w14:paraId="47FDA48B" w14:textId="77777777" w:rsidR="00DE53DA" w:rsidRPr="00BF44A2" w:rsidRDefault="00DE53DA" w:rsidP="00DE53DA">
            <w:pPr>
              <w:pStyle w:val="TAL"/>
              <w:keepNext w:val="0"/>
              <w:keepLines w:val="0"/>
              <w:widowControl w:val="0"/>
              <w:rPr>
                <w:rFonts w:cs="Arial"/>
                <w:szCs w:val="18"/>
              </w:rPr>
            </w:pPr>
            <w:r w:rsidRPr="00A17DF6">
              <w:rPr>
                <w:b/>
                <w:noProof/>
              </w:rPr>
              <w:t xml:space="preserve">TRP Information </w:t>
            </w:r>
            <w:r>
              <w:rPr>
                <w:b/>
                <w:noProof/>
              </w:rPr>
              <w:t>Type List</w:t>
            </w:r>
          </w:p>
        </w:tc>
        <w:tc>
          <w:tcPr>
            <w:tcW w:w="1080" w:type="dxa"/>
          </w:tcPr>
          <w:p w14:paraId="689E3A51" w14:textId="77777777" w:rsidR="00DE53DA" w:rsidRPr="00142A04" w:rsidRDefault="00DE53DA" w:rsidP="00DE53DA">
            <w:pPr>
              <w:pStyle w:val="TAL"/>
              <w:keepNext w:val="0"/>
              <w:keepLines w:val="0"/>
              <w:widowControl w:val="0"/>
            </w:pPr>
          </w:p>
        </w:tc>
        <w:tc>
          <w:tcPr>
            <w:tcW w:w="1080" w:type="dxa"/>
          </w:tcPr>
          <w:p w14:paraId="19301CC1" w14:textId="77777777" w:rsidR="00DE53DA" w:rsidRPr="00707B3F" w:rsidRDefault="00DE53DA" w:rsidP="00DE53DA">
            <w:pPr>
              <w:pStyle w:val="TAL"/>
              <w:keepNext w:val="0"/>
              <w:keepLines w:val="0"/>
              <w:widowControl w:val="0"/>
              <w:rPr>
                <w:noProof/>
              </w:rPr>
            </w:pPr>
            <w:r w:rsidRPr="00707B3F">
              <w:rPr>
                <w:i/>
                <w:iCs/>
                <w:noProof/>
              </w:rPr>
              <w:t>1</w:t>
            </w:r>
          </w:p>
        </w:tc>
        <w:tc>
          <w:tcPr>
            <w:tcW w:w="1512" w:type="dxa"/>
          </w:tcPr>
          <w:p w14:paraId="65CBDE18" w14:textId="77777777" w:rsidR="00DE53DA" w:rsidRPr="00142A04" w:rsidRDefault="00DE53DA" w:rsidP="00DE53DA">
            <w:pPr>
              <w:pStyle w:val="TAL"/>
              <w:keepNext w:val="0"/>
              <w:keepLines w:val="0"/>
              <w:widowControl w:val="0"/>
            </w:pPr>
          </w:p>
        </w:tc>
        <w:tc>
          <w:tcPr>
            <w:tcW w:w="1728" w:type="dxa"/>
          </w:tcPr>
          <w:p w14:paraId="59143195" w14:textId="77777777" w:rsidR="00DE53DA" w:rsidRPr="00707B3F" w:rsidRDefault="00DE53DA" w:rsidP="00DE53DA">
            <w:pPr>
              <w:pStyle w:val="TAL"/>
              <w:keepNext w:val="0"/>
              <w:keepLines w:val="0"/>
              <w:widowControl w:val="0"/>
              <w:rPr>
                <w:noProof/>
              </w:rPr>
            </w:pPr>
          </w:p>
        </w:tc>
        <w:tc>
          <w:tcPr>
            <w:tcW w:w="1080" w:type="dxa"/>
          </w:tcPr>
          <w:p w14:paraId="76BF0C6C" w14:textId="2BE3383A" w:rsidR="00DE53DA" w:rsidRPr="00707B3F" w:rsidRDefault="00DE53DA" w:rsidP="00DE53DA">
            <w:pPr>
              <w:pStyle w:val="TAC"/>
              <w:keepNext w:val="0"/>
              <w:keepLines w:val="0"/>
              <w:widowControl w:val="0"/>
              <w:rPr>
                <w:noProof/>
              </w:rPr>
            </w:pPr>
            <w:r>
              <w:rPr>
                <w:noProof/>
              </w:rPr>
              <w:t>YES</w:t>
            </w:r>
          </w:p>
        </w:tc>
        <w:tc>
          <w:tcPr>
            <w:tcW w:w="1080" w:type="dxa"/>
          </w:tcPr>
          <w:p w14:paraId="1A4C8FA3" w14:textId="46F0CC5B" w:rsidR="00DE53DA" w:rsidRPr="00707B3F" w:rsidRDefault="00DE53DA" w:rsidP="00DE53DA">
            <w:pPr>
              <w:pStyle w:val="TAC"/>
              <w:keepNext w:val="0"/>
              <w:keepLines w:val="0"/>
              <w:widowControl w:val="0"/>
              <w:rPr>
                <w:noProof/>
              </w:rPr>
            </w:pPr>
            <w:r>
              <w:rPr>
                <w:noProof/>
              </w:rPr>
              <w:t>reject</w:t>
            </w:r>
          </w:p>
        </w:tc>
      </w:tr>
      <w:tr w:rsidR="00DE53DA" w:rsidRPr="00707B3F" w14:paraId="40E63DF2" w14:textId="77777777" w:rsidTr="001A3F26">
        <w:tc>
          <w:tcPr>
            <w:tcW w:w="2162" w:type="dxa"/>
          </w:tcPr>
          <w:p w14:paraId="56D9C18F" w14:textId="77777777" w:rsidR="00DE53DA" w:rsidRPr="00A17DF6" w:rsidRDefault="00DE53DA" w:rsidP="00DE53DA">
            <w:pPr>
              <w:pStyle w:val="TAL"/>
              <w:keepNext w:val="0"/>
              <w:keepLines w:val="0"/>
              <w:widowControl w:val="0"/>
              <w:ind w:left="142"/>
              <w:rPr>
                <w:b/>
                <w:noProof/>
              </w:rPr>
            </w:pPr>
            <w:r>
              <w:rPr>
                <w:b/>
                <w:bCs/>
              </w:rPr>
              <w:t>&gt;</w:t>
            </w:r>
            <w:r w:rsidRPr="00AF2D8F">
              <w:rPr>
                <w:b/>
                <w:bCs/>
              </w:rPr>
              <w:t xml:space="preserve">TRP Information Type </w:t>
            </w:r>
            <w:r>
              <w:rPr>
                <w:b/>
                <w:bCs/>
              </w:rPr>
              <w:t>Item</w:t>
            </w:r>
          </w:p>
        </w:tc>
        <w:tc>
          <w:tcPr>
            <w:tcW w:w="1080" w:type="dxa"/>
          </w:tcPr>
          <w:p w14:paraId="7AE36A08" w14:textId="77777777" w:rsidR="00DE53DA" w:rsidRPr="00707B3F" w:rsidRDefault="00DE53DA" w:rsidP="00DE53DA">
            <w:pPr>
              <w:pStyle w:val="TAL"/>
              <w:keepNext w:val="0"/>
              <w:keepLines w:val="0"/>
              <w:widowControl w:val="0"/>
              <w:rPr>
                <w:noProof/>
              </w:rPr>
            </w:pPr>
          </w:p>
        </w:tc>
        <w:tc>
          <w:tcPr>
            <w:tcW w:w="1080" w:type="dxa"/>
          </w:tcPr>
          <w:p w14:paraId="0167A202" w14:textId="77777777" w:rsidR="00DE53DA" w:rsidRPr="00707B3F" w:rsidRDefault="00DE53DA" w:rsidP="00DE53DA">
            <w:pPr>
              <w:pStyle w:val="TAL"/>
              <w:keepNext w:val="0"/>
              <w:keepLines w:val="0"/>
              <w:widowControl w:val="0"/>
              <w:rPr>
                <w:noProof/>
              </w:rPr>
            </w:pPr>
            <w:r w:rsidRPr="00707B3F">
              <w:rPr>
                <w:i/>
                <w:iCs/>
                <w:noProof/>
              </w:rPr>
              <w:t>1 .. &lt;maxno</w:t>
            </w:r>
            <w:r>
              <w:rPr>
                <w:i/>
                <w:iCs/>
                <w:noProof/>
              </w:rPr>
              <w:t>TRPInfoTypes</w:t>
            </w:r>
            <w:r w:rsidRPr="00707B3F">
              <w:rPr>
                <w:i/>
                <w:iCs/>
                <w:noProof/>
              </w:rPr>
              <w:t>&gt;</w:t>
            </w:r>
          </w:p>
        </w:tc>
        <w:tc>
          <w:tcPr>
            <w:tcW w:w="1512" w:type="dxa"/>
          </w:tcPr>
          <w:p w14:paraId="7FBEC5D1" w14:textId="77777777" w:rsidR="00DE53DA" w:rsidRPr="00707B3F" w:rsidRDefault="00DE53DA" w:rsidP="00DE53DA">
            <w:pPr>
              <w:pStyle w:val="TAL"/>
              <w:keepNext w:val="0"/>
              <w:keepLines w:val="0"/>
              <w:widowControl w:val="0"/>
              <w:rPr>
                <w:noProof/>
              </w:rPr>
            </w:pPr>
          </w:p>
        </w:tc>
        <w:tc>
          <w:tcPr>
            <w:tcW w:w="1728" w:type="dxa"/>
          </w:tcPr>
          <w:p w14:paraId="54B7F1BD" w14:textId="77777777" w:rsidR="00DE53DA" w:rsidRPr="00707B3F" w:rsidRDefault="00DE53DA" w:rsidP="00DE53DA">
            <w:pPr>
              <w:pStyle w:val="TAL"/>
              <w:keepNext w:val="0"/>
              <w:keepLines w:val="0"/>
              <w:widowControl w:val="0"/>
              <w:rPr>
                <w:noProof/>
              </w:rPr>
            </w:pPr>
          </w:p>
        </w:tc>
        <w:tc>
          <w:tcPr>
            <w:tcW w:w="1080" w:type="dxa"/>
          </w:tcPr>
          <w:p w14:paraId="2FC1CCFB" w14:textId="77777777" w:rsidR="00DE53DA" w:rsidRPr="00707B3F" w:rsidRDefault="00DE53DA" w:rsidP="00DE53DA">
            <w:pPr>
              <w:pStyle w:val="TAC"/>
              <w:keepNext w:val="0"/>
              <w:keepLines w:val="0"/>
              <w:widowControl w:val="0"/>
              <w:rPr>
                <w:noProof/>
              </w:rPr>
            </w:pPr>
            <w:r>
              <w:rPr>
                <w:noProof/>
              </w:rPr>
              <w:t>EACH</w:t>
            </w:r>
          </w:p>
        </w:tc>
        <w:tc>
          <w:tcPr>
            <w:tcW w:w="1080" w:type="dxa"/>
          </w:tcPr>
          <w:p w14:paraId="38E1938C" w14:textId="77777777" w:rsidR="00DE53DA" w:rsidRPr="00707B3F" w:rsidRDefault="00DE53DA" w:rsidP="00DE53DA">
            <w:pPr>
              <w:pStyle w:val="TAC"/>
              <w:keepNext w:val="0"/>
              <w:keepLines w:val="0"/>
              <w:widowControl w:val="0"/>
              <w:rPr>
                <w:noProof/>
              </w:rPr>
            </w:pPr>
            <w:r>
              <w:rPr>
                <w:noProof/>
              </w:rPr>
              <w:t>reject</w:t>
            </w:r>
          </w:p>
        </w:tc>
      </w:tr>
      <w:tr w:rsidR="00DE53DA" w:rsidRPr="00707B3F" w14:paraId="4D9F9623" w14:textId="77777777" w:rsidTr="001A3F26">
        <w:tc>
          <w:tcPr>
            <w:tcW w:w="2162" w:type="dxa"/>
          </w:tcPr>
          <w:p w14:paraId="5BE34FD1" w14:textId="77777777" w:rsidR="00DE53DA" w:rsidRPr="00A17DF6" w:rsidRDefault="00DE53DA" w:rsidP="0036338F">
            <w:pPr>
              <w:pStyle w:val="TAL"/>
              <w:ind w:left="283"/>
              <w:rPr>
                <w:noProof/>
              </w:rPr>
            </w:pPr>
            <w:r w:rsidRPr="00AF2D8F">
              <w:rPr>
                <w:rFonts w:cs="Arial"/>
                <w:szCs w:val="18"/>
              </w:rPr>
              <w:t>&gt;</w:t>
            </w:r>
            <w:r>
              <w:rPr>
                <w:rFonts w:cs="Arial"/>
                <w:szCs w:val="18"/>
              </w:rPr>
              <w:t>&gt;</w:t>
            </w:r>
            <w:r w:rsidRPr="00AF2D8F">
              <w:rPr>
                <w:rFonts w:cs="Arial"/>
                <w:szCs w:val="18"/>
              </w:rPr>
              <w:t>TRP Information Type Item</w:t>
            </w:r>
          </w:p>
        </w:tc>
        <w:tc>
          <w:tcPr>
            <w:tcW w:w="1080" w:type="dxa"/>
          </w:tcPr>
          <w:p w14:paraId="3A79FC23" w14:textId="77777777" w:rsidR="00DE53DA" w:rsidRPr="00A17DF6" w:rsidRDefault="00DE53DA" w:rsidP="00DE53DA">
            <w:pPr>
              <w:pStyle w:val="TAL"/>
              <w:keepNext w:val="0"/>
              <w:keepLines w:val="0"/>
              <w:widowControl w:val="0"/>
              <w:rPr>
                <w:noProof/>
              </w:rPr>
            </w:pPr>
            <w:r>
              <w:rPr>
                <w:noProof/>
              </w:rPr>
              <w:t>M</w:t>
            </w:r>
          </w:p>
        </w:tc>
        <w:tc>
          <w:tcPr>
            <w:tcW w:w="1080" w:type="dxa"/>
          </w:tcPr>
          <w:p w14:paraId="74CAA42D" w14:textId="77777777" w:rsidR="00DE53DA" w:rsidRPr="00707B3F" w:rsidRDefault="00DE53DA" w:rsidP="00DE53DA">
            <w:pPr>
              <w:pStyle w:val="TAL"/>
              <w:keepNext w:val="0"/>
              <w:keepLines w:val="0"/>
              <w:widowControl w:val="0"/>
              <w:rPr>
                <w:noProof/>
              </w:rPr>
            </w:pPr>
          </w:p>
        </w:tc>
        <w:tc>
          <w:tcPr>
            <w:tcW w:w="1512" w:type="dxa"/>
          </w:tcPr>
          <w:p w14:paraId="1D094DE8" w14:textId="5E3C7878" w:rsidR="00DE53DA" w:rsidRPr="00707B3F" w:rsidRDefault="00DE53DA" w:rsidP="00DE53DA">
            <w:pPr>
              <w:pStyle w:val="TAL"/>
              <w:keepNext w:val="0"/>
              <w:keepLines w:val="0"/>
              <w:widowControl w:val="0"/>
              <w:rPr>
                <w:noProof/>
              </w:rPr>
            </w:pPr>
            <w:r>
              <w:rPr>
                <w:noProof/>
              </w:rPr>
              <w:t>ENUMERATED (</w:t>
            </w:r>
            <w:r w:rsidRPr="00311909">
              <w:rPr>
                <w:noProof/>
              </w:rPr>
              <w:t>nr pci, ng-ran cgi, nr arfcn, prs config, ssb config, sfn init time, spatial direction info, geo-coordinates, …</w:t>
            </w:r>
            <w:r>
              <w:rPr>
                <w:noProof/>
              </w:rPr>
              <w:t>, trp type,</w:t>
            </w:r>
            <w:r w:rsidRPr="003C2DCA">
              <w:rPr>
                <w:noProof/>
              </w:rPr>
              <w:t xml:space="preserve"> on-demand </w:t>
            </w:r>
            <w:r>
              <w:t>prs</w:t>
            </w:r>
            <w:r>
              <w:rPr>
                <w:noProof/>
              </w:rPr>
              <w:t>, trp tx teg, beam antenna info, mobile trp location info</w:t>
            </w:r>
            <w:r>
              <w:t>, common ta</w:t>
            </w:r>
            <w:r w:rsidRPr="00311909">
              <w:rPr>
                <w:noProof/>
              </w:rPr>
              <w:t xml:space="preserve">) </w:t>
            </w:r>
          </w:p>
        </w:tc>
        <w:tc>
          <w:tcPr>
            <w:tcW w:w="1728" w:type="dxa"/>
          </w:tcPr>
          <w:p w14:paraId="08FE84FE" w14:textId="77777777" w:rsidR="00DE53DA" w:rsidRPr="00707B3F" w:rsidRDefault="00DE53DA" w:rsidP="00DE53DA">
            <w:pPr>
              <w:pStyle w:val="TAL"/>
              <w:keepNext w:val="0"/>
              <w:keepLines w:val="0"/>
              <w:widowControl w:val="0"/>
              <w:rPr>
                <w:noProof/>
              </w:rPr>
            </w:pPr>
          </w:p>
        </w:tc>
        <w:tc>
          <w:tcPr>
            <w:tcW w:w="1080" w:type="dxa"/>
          </w:tcPr>
          <w:p w14:paraId="2740B13B" w14:textId="4ECC2303" w:rsidR="00DE53DA" w:rsidRPr="00707B3F" w:rsidRDefault="00DE53DA" w:rsidP="00DE53DA">
            <w:pPr>
              <w:pStyle w:val="TAC"/>
              <w:keepNext w:val="0"/>
              <w:keepLines w:val="0"/>
              <w:widowControl w:val="0"/>
              <w:rPr>
                <w:noProof/>
              </w:rPr>
            </w:pPr>
            <w:r>
              <w:rPr>
                <w:noProof/>
              </w:rPr>
              <w:t>-</w:t>
            </w:r>
          </w:p>
        </w:tc>
        <w:tc>
          <w:tcPr>
            <w:tcW w:w="1080" w:type="dxa"/>
          </w:tcPr>
          <w:p w14:paraId="77DBFDAC" w14:textId="77777777" w:rsidR="00DE53DA" w:rsidRPr="00707B3F" w:rsidRDefault="00DE53DA" w:rsidP="00DE53DA">
            <w:pPr>
              <w:pStyle w:val="TAC"/>
              <w:keepNext w:val="0"/>
              <w:keepLines w:val="0"/>
              <w:widowControl w:val="0"/>
              <w:rPr>
                <w:noProof/>
              </w:rPr>
            </w:pPr>
          </w:p>
        </w:tc>
      </w:tr>
    </w:tbl>
    <w:p w14:paraId="7E4F90DB" w14:textId="77777777" w:rsidR="00073A17" w:rsidRPr="003663ED" w:rsidRDefault="00073A17" w:rsidP="00F637BE">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73A17" w:rsidRPr="00707B3F" w14:paraId="3FC20CB4" w14:textId="77777777" w:rsidTr="0027635F">
        <w:trPr>
          <w:tblHeader/>
        </w:trPr>
        <w:tc>
          <w:tcPr>
            <w:tcW w:w="3686" w:type="dxa"/>
          </w:tcPr>
          <w:p w14:paraId="4D752116" w14:textId="77777777" w:rsidR="00073A17" w:rsidRPr="00707B3F" w:rsidRDefault="00073A17" w:rsidP="00F637BE">
            <w:pPr>
              <w:pStyle w:val="TAH"/>
              <w:keepNext w:val="0"/>
              <w:keepLines w:val="0"/>
              <w:widowControl w:val="0"/>
              <w:rPr>
                <w:noProof/>
              </w:rPr>
            </w:pPr>
            <w:r w:rsidRPr="00707B3F">
              <w:rPr>
                <w:noProof/>
              </w:rPr>
              <w:t>Range bound</w:t>
            </w:r>
          </w:p>
        </w:tc>
        <w:tc>
          <w:tcPr>
            <w:tcW w:w="5670" w:type="dxa"/>
          </w:tcPr>
          <w:p w14:paraId="218328D4" w14:textId="77777777" w:rsidR="00073A17" w:rsidRPr="00707B3F" w:rsidRDefault="00073A17" w:rsidP="00F637BE">
            <w:pPr>
              <w:pStyle w:val="TAH"/>
              <w:keepNext w:val="0"/>
              <w:keepLines w:val="0"/>
              <w:widowControl w:val="0"/>
              <w:rPr>
                <w:noProof/>
              </w:rPr>
            </w:pPr>
            <w:r w:rsidRPr="00707B3F">
              <w:rPr>
                <w:noProof/>
              </w:rPr>
              <w:t>Explanation</w:t>
            </w:r>
          </w:p>
        </w:tc>
      </w:tr>
      <w:tr w:rsidR="00073A17" w:rsidRPr="00707B3F" w14:paraId="0ECABF1E" w14:textId="77777777" w:rsidTr="00FE5C96">
        <w:tc>
          <w:tcPr>
            <w:tcW w:w="3686" w:type="dxa"/>
          </w:tcPr>
          <w:p w14:paraId="126E3E5E" w14:textId="77777777" w:rsidR="00073A17" w:rsidRPr="00A17DF6" w:rsidRDefault="00073A17" w:rsidP="00F637BE">
            <w:pPr>
              <w:pStyle w:val="TAL"/>
              <w:keepNext w:val="0"/>
              <w:keepLines w:val="0"/>
              <w:widowControl w:val="0"/>
              <w:rPr>
                <w:noProof/>
              </w:rPr>
            </w:pPr>
            <w:r>
              <w:rPr>
                <w:noProof/>
              </w:rPr>
              <w:t>maxnoTRPs</w:t>
            </w:r>
          </w:p>
        </w:tc>
        <w:tc>
          <w:tcPr>
            <w:tcW w:w="5670" w:type="dxa"/>
          </w:tcPr>
          <w:p w14:paraId="2A5B61FC" w14:textId="77777777" w:rsidR="00073A17" w:rsidRDefault="00073A17" w:rsidP="00F637BE">
            <w:pPr>
              <w:pStyle w:val="TAL"/>
              <w:keepNext w:val="0"/>
              <w:keepLines w:val="0"/>
              <w:widowControl w:val="0"/>
              <w:rPr>
                <w:noProof/>
              </w:rPr>
            </w:pPr>
            <w:r>
              <w:rPr>
                <w:noProof/>
              </w:rPr>
              <w:t>Maximum no. of TRPs in a NG-RAN node. Value is 65535</w:t>
            </w:r>
          </w:p>
        </w:tc>
      </w:tr>
      <w:tr w:rsidR="00073A17" w:rsidRPr="00707B3F" w14:paraId="0DD7CDBB" w14:textId="77777777" w:rsidTr="00FE5C96">
        <w:tc>
          <w:tcPr>
            <w:tcW w:w="3686" w:type="dxa"/>
          </w:tcPr>
          <w:p w14:paraId="131288B7" w14:textId="77777777" w:rsidR="00073A17" w:rsidRPr="00707B3F" w:rsidRDefault="00073A17" w:rsidP="00F637BE">
            <w:pPr>
              <w:pStyle w:val="TAL"/>
              <w:keepNext w:val="0"/>
              <w:keepLines w:val="0"/>
              <w:widowControl w:val="0"/>
              <w:rPr>
                <w:noProof/>
              </w:rPr>
            </w:pPr>
            <w:r w:rsidRPr="00A17DF6">
              <w:rPr>
                <w:noProof/>
              </w:rPr>
              <w:t>maxno</w:t>
            </w:r>
            <w:r>
              <w:rPr>
                <w:noProof/>
              </w:rPr>
              <w:t>TRP</w:t>
            </w:r>
            <w:r w:rsidRPr="00A17DF6">
              <w:rPr>
                <w:noProof/>
              </w:rPr>
              <w:t>InfoTypes</w:t>
            </w:r>
          </w:p>
        </w:tc>
        <w:tc>
          <w:tcPr>
            <w:tcW w:w="5670" w:type="dxa"/>
          </w:tcPr>
          <w:p w14:paraId="49138B67" w14:textId="77777777" w:rsidR="00073A17" w:rsidRPr="00A17DF6" w:rsidRDefault="00073A17" w:rsidP="00F637BE">
            <w:pPr>
              <w:pStyle w:val="TAL"/>
              <w:keepNext w:val="0"/>
              <w:keepLines w:val="0"/>
              <w:widowControl w:val="0"/>
              <w:rPr>
                <w:noProof/>
              </w:rPr>
            </w:pPr>
            <w:r>
              <w:rPr>
                <w:noProof/>
              </w:rPr>
              <w:t>Maximum no of TRP information types that can be requested and reported with one message. Value is 64.</w:t>
            </w:r>
          </w:p>
        </w:tc>
      </w:tr>
    </w:tbl>
    <w:p w14:paraId="2AFC3436" w14:textId="77777777" w:rsidR="00073A17" w:rsidRDefault="00073A17" w:rsidP="00F637BE">
      <w:pPr>
        <w:widowControl w:val="0"/>
        <w:rPr>
          <w:noProof/>
        </w:rPr>
      </w:pPr>
    </w:p>
    <w:p w14:paraId="286BB4B7" w14:textId="77777777" w:rsidR="00073A17" w:rsidRPr="00707B3F" w:rsidRDefault="00073A17" w:rsidP="00F637BE">
      <w:pPr>
        <w:pStyle w:val="Heading4"/>
        <w:keepNext w:val="0"/>
        <w:keepLines w:val="0"/>
        <w:widowControl w:val="0"/>
        <w:rPr>
          <w:noProof/>
        </w:rPr>
      </w:pPr>
      <w:bookmarkStart w:id="2040" w:name="_CR9_1_1_15"/>
      <w:bookmarkStart w:id="2041" w:name="_Toc51775999"/>
      <w:bookmarkStart w:id="2042" w:name="_Toc56773021"/>
      <w:bookmarkStart w:id="2043" w:name="_Toc64447650"/>
      <w:bookmarkStart w:id="2044" w:name="_Toc74152306"/>
      <w:bookmarkStart w:id="2045" w:name="_Toc88654159"/>
      <w:bookmarkStart w:id="2046" w:name="_Toc99056221"/>
      <w:bookmarkStart w:id="2047" w:name="_Toc99959154"/>
      <w:bookmarkStart w:id="2048" w:name="_Toc105612340"/>
      <w:bookmarkStart w:id="2049" w:name="_Toc106109556"/>
      <w:bookmarkStart w:id="2050" w:name="_Toc112766448"/>
      <w:bookmarkStart w:id="2051" w:name="_Toc113379364"/>
      <w:bookmarkStart w:id="2052" w:name="_Toc120091917"/>
      <w:bookmarkStart w:id="2053" w:name="_Toc209692883"/>
      <w:bookmarkEnd w:id="2040"/>
      <w:r w:rsidRPr="00707B3F">
        <w:rPr>
          <w:noProof/>
        </w:rPr>
        <w:lastRenderedPageBreak/>
        <w:t>9.1.</w:t>
      </w:r>
      <w:r>
        <w:rPr>
          <w:noProof/>
        </w:rPr>
        <w:t>1</w:t>
      </w:r>
      <w:r w:rsidRPr="00707B3F">
        <w:rPr>
          <w:noProof/>
        </w:rPr>
        <w:t>.</w:t>
      </w:r>
      <w:r>
        <w:rPr>
          <w:noProof/>
        </w:rPr>
        <w:t>15</w:t>
      </w:r>
      <w:r w:rsidRPr="00707B3F">
        <w:rPr>
          <w:noProof/>
        </w:rPr>
        <w:tab/>
      </w:r>
      <w:r>
        <w:rPr>
          <w:noProof/>
        </w:rPr>
        <w:t xml:space="preserve">TRP INFORMATION </w:t>
      </w:r>
      <w:r w:rsidRPr="00707B3F">
        <w:rPr>
          <w:noProof/>
        </w:rPr>
        <w:t>RE</w:t>
      </w:r>
      <w:r>
        <w:rPr>
          <w:noProof/>
        </w:rPr>
        <w:t>SPONSE</w:t>
      </w:r>
      <w:bookmarkEnd w:id="2041"/>
      <w:bookmarkEnd w:id="2042"/>
      <w:bookmarkEnd w:id="2043"/>
      <w:bookmarkEnd w:id="2044"/>
      <w:bookmarkEnd w:id="2045"/>
      <w:bookmarkEnd w:id="2046"/>
      <w:bookmarkEnd w:id="2047"/>
      <w:bookmarkEnd w:id="2048"/>
      <w:bookmarkEnd w:id="2049"/>
      <w:bookmarkEnd w:id="2050"/>
      <w:bookmarkEnd w:id="2051"/>
      <w:bookmarkEnd w:id="2052"/>
      <w:bookmarkEnd w:id="2053"/>
    </w:p>
    <w:p w14:paraId="470093B1" w14:textId="77777777" w:rsidR="00073A17" w:rsidRPr="00807E70" w:rsidRDefault="00073A17" w:rsidP="00F637BE">
      <w:pPr>
        <w:widowControl w:val="0"/>
        <w:rPr>
          <w:noProof/>
          <w:lang w:val="en-US"/>
        </w:rPr>
      </w:pPr>
      <w:r w:rsidRPr="00707B3F">
        <w:rPr>
          <w:noProof/>
        </w:rPr>
        <w:t xml:space="preserve">This message is sent by </w:t>
      </w:r>
      <w:r>
        <w:rPr>
          <w:noProof/>
        </w:rPr>
        <w:t>an NG-RAN node t</w:t>
      </w:r>
      <w:r w:rsidRPr="00707B3F">
        <w:rPr>
          <w:noProof/>
        </w:rPr>
        <w:t xml:space="preserve">o </w:t>
      </w:r>
      <w:r>
        <w:rPr>
          <w:noProof/>
        </w:rPr>
        <w:t>convey TRP information to an LMF</w:t>
      </w:r>
      <w:r w:rsidRPr="00707B3F">
        <w:rPr>
          <w:noProof/>
        </w:rPr>
        <w:t>.</w:t>
      </w:r>
    </w:p>
    <w:p w14:paraId="7C2EC484" w14:textId="77777777" w:rsidR="00073A17" w:rsidRPr="00707B3F" w:rsidRDefault="00073A17"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707B3F" w14:paraId="3D61B74C" w14:textId="77777777" w:rsidTr="001A3F26">
        <w:tc>
          <w:tcPr>
            <w:tcW w:w="2162" w:type="dxa"/>
          </w:tcPr>
          <w:p w14:paraId="2935E647"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13D0020B"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2DEB2814"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316D5711"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4AB1EBCF"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26B04CBA"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547C3DF5"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05106B9C" w14:textId="77777777" w:rsidTr="001A3F26">
        <w:tc>
          <w:tcPr>
            <w:tcW w:w="2162" w:type="dxa"/>
          </w:tcPr>
          <w:p w14:paraId="68C1A989"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6891DF2F"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3F2BF5ED" w14:textId="77777777" w:rsidR="00073A17" w:rsidRPr="00707B3F" w:rsidRDefault="00073A17" w:rsidP="00F637BE">
            <w:pPr>
              <w:pStyle w:val="TAL"/>
              <w:keepNext w:val="0"/>
              <w:keepLines w:val="0"/>
              <w:widowControl w:val="0"/>
              <w:rPr>
                <w:noProof/>
              </w:rPr>
            </w:pPr>
          </w:p>
        </w:tc>
        <w:tc>
          <w:tcPr>
            <w:tcW w:w="1512" w:type="dxa"/>
          </w:tcPr>
          <w:p w14:paraId="14865580"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008ABF29" w14:textId="77777777" w:rsidR="00073A17" w:rsidRPr="00707B3F" w:rsidRDefault="00073A17" w:rsidP="00F637BE">
            <w:pPr>
              <w:pStyle w:val="TAL"/>
              <w:keepNext w:val="0"/>
              <w:keepLines w:val="0"/>
              <w:widowControl w:val="0"/>
              <w:rPr>
                <w:noProof/>
              </w:rPr>
            </w:pPr>
          </w:p>
        </w:tc>
        <w:tc>
          <w:tcPr>
            <w:tcW w:w="1080" w:type="dxa"/>
          </w:tcPr>
          <w:p w14:paraId="65D42916"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17391CBE" w14:textId="77777777" w:rsidR="00073A17" w:rsidRPr="00707B3F" w:rsidRDefault="00073A17" w:rsidP="00F637BE">
            <w:pPr>
              <w:pStyle w:val="TAC"/>
              <w:keepNext w:val="0"/>
              <w:keepLines w:val="0"/>
              <w:widowControl w:val="0"/>
              <w:rPr>
                <w:noProof/>
              </w:rPr>
            </w:pPr>
            <w:r w:rsidRPr="00707B3F">
              <w:rPr>
                <w:noProof/>
              </w:rPr>
              <w:t>reject</w:t>
            </w:r>
          </w:p>
        </w:tc>
      </w:tr>
      <w:tr w:rsidR="00073A17" w:rsidRPr="00707B3F" w14:paraId="779FF3C6" w14:textId="77777777" w:rsidTr="001A3F26">
        <w:tc>
          <w:tcPr>
            <w:tcW w:w="2162" w:type="dxa"/>
          </w:tcPr>
          <w:p w14:paraId="61FCF731"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40A4037E"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6F26D9CE" w14:textId="77777777" w:rsidR="00073A17" w:rsidRPr="00707B3F" w:rsidRDefault="00073A17" w:rsidP="00F637BE">
            <w:pPr>
              <w:pStyle w:val="TAL"/>
              <w:keepNext w:val="0"/>
              <w:keepLines w:val="0"/>
              <w:widowControl w:val="0"/>
              <w:rPr>
                <w:noProof/>
              </w:rPr>
            </w:pPr>
          </w:p>
        </w:tc>
        <w:tc>
          <w:tcPr>
            <w:tcW w:w="1512" w:type="dxa"/>
          </w:tcPr>
          <w:p w14:paraId="407E964B"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535888CC" w14:textId="77777777" w:rsidR="00073A17" w:rsidRPr="00707B3F" w:rsidRDefault="00073A17" w:rsidP="00F637BE">
            <w:pPr>
              <w:pStyle w:val="TAL"/>
              <w:keepNext w:val="0"/>
              <w:keepLines w:val="0"/>
              <w:widowControl w:val="0"/>
              <w:rPr>
                <w:noProof/>
              </w:rPr>
            </w:pPr>
          </w:p>
        </w:tc>
        <w:tc>
          <w:tcPr>
            <w:tcW w:w="1080" w:type="dxa"/>
          </w:tcPr>
          <w:p w14:paraId="0684D3E1" w14:textId="77777777" w:rsidR="00073A17" w:rsidRPr="00707B3F" w:rsidRDefault="00073A17" w:rsidP="00F637BE">
            <w:pPr>
              <w:pStyle w:val="TAC"/>
              <w:keepNext w:val="0"/>
              <w:keepLines w:val="0"/>
              <w:widowControl w:val="0"/>
              <w:rPr>
                <w:noProof/>
              </w:rPr>
            </w:pPr>
            <w:r w:rsidRPr="00707B3F">
              <w:rPr>
                <w:noProof/>
              </w:rPr>
              <w:t>-</w:t>
            </w:r>
          </w:p>
        </w:tc>
        <w:tc>
          <w:tcPr>
            <w:tcW w:w="1080" w:type="dxa"/>
          </w:tcPr>
          <w:p w14:paraId="30C10314" w14:textId="77777777" w:rsidR="00073A17" w:rsidRPr="00707B3F" w:rsidRDefault="00073A17" w:rsidP="00F637BE">
            <w:pPr>
              <w:pStyle w:val="TAC"/>
              <w:keepNext w:val="0"/>
              <w:keepLines w:val="0"/>
              <w:widowControl w:val="0"/>
              <w:rPr>
                <w:noProof/>
              </w:rPr>
            </w:pPr>
          </w:p>
        </w:tc>
      </w:tr>
      <w:tr w:rsidR="00073A17" w:rsidRPr="00707B3F" w14:paraId="710CE39D" w14:textId="77777777" w:rsidTr="001A3F26">
        <w:tc>
          <w:tcPr>
            <w:tcW w:w="2162" w:type="dxa"/>
          </w:tcPr>
          <w:p w14:paraId="4E57E725" w14:textId="77777777" w:rsidR="00073A17" w:rsidRPr="00707B3F" w:rsidRDefault="00073A17" w:rsidP="00F637BE">
            <w:pPr>
              <w:pStyle w:val="TAL"/>
              <w:keepNext w:val="0"/>
              <w:keepLines w:val="0"/>
              <w:widowControl w:val="0"/>
              <w:rPr>
                <w:noProof/>
              </w:rPr>
            </w:pPr>
            <w:r w:rsidRPr="00A17DF6">
              <w:rPr>
                <w:b/>
                <w:noProof/>
              </w:rPr>
              <w:t xml:space="preserve">TRP </w:t>
            </w:r>
            <w:r>
              <w:rPr>
                <w:b/>
                <w:noProof/>
              </w:rPr>
              <w:t xml:space="preserve">Information </w:t>
            </w:r>
            <w:r w:rsidRPr="00A17DF6">
              <w:rPr>
                <w:b/>
                <w:noProof/>
              </w:rPr>
              <w:t>List</w:t>
            </w:r>
          </w:p>
        </w:tc>
        <w:tc>
          <w:tcPr>
            <w:tcW w:w="1080" w:type="dxa"/>
          </w:tcPr>
          <w:p w14:paraId="1D4B45CB" w14:textId="77777777" w:rsidR="00073A17" w:rsidRPr="00707B3F" w:rsidRDefault="00073A17" w:rsidP="00F637BE">
            <w:pPr>
              <w:pStyle w:val="TAL"/>
              <w:keepNext w:val="0"/>
              <w:keepLines w:val="0"/>
              <w:widowControl w:val="0"/>
              <w:rPr>
                <w:noProof/>
              </w:rPr>
            </w:pPr>
          </w:p>
        </w:tc>
        <w:tc>
          <w:tcPr>
            <w:tcW w:w="1080" w:type="dxa"/>
          </w:tcPr>
          <w:p w14:paraId="6BC13DEE" w14:textId="77777777" w:rsidR="00073A17" w:rsidRPr="00707B3F" w:rsidRDefault="00073A17" w:rsidP="00F637BE">
            <w:pPr>
              <w:pStyle w:val="TAL"/>
              <w:keepNext w:val="0"/>
              <w:keepLines w:val="0"/>
              <w:widowControl w:val="0"/>
              <w:rPr>
                <w:noProof/>
              </w:rPr>
            </w:pPr>
            <w:r w:rsidRPr="00707B3F">
              <w:rPr>
                <w:i/>
                <w:iCs/>
                <w:noProof/>
              </w:rPr>
              <w:t>1</w:t>
            </w:r>
          </w:p>
        </w:tc>
        <w:tc>
          <w:tcPr>
            <w:tcW w:w="1512" w:type="dxa"/>
          </w:tcPr>
          <w:p w14:paraId="6F71D4B6" w14:textId="77777777" w:rsidR="00073A17" w:rsidRPr="00707B3F" w:rsidRDefault="00073A17" w:rsidP="00F637BE">
            <w:pPr>
              <w:pStyle w:val="TAL"/>
              <w:keepNext w:val="0"/>
              <w:keepLines w:val="0"/>
              <w:widowControl w:val="0"/>
              <w:rPr>
                <w:noProof/>
              </w:rPr>
            </w:pPr>
          </w:p>
        </w:tc>
        <w:tc>
          <w:tcPr>
            <w:tcW w:w="1728" w:type="dxa"/>
          </w:tcPr>
          <w:p w14:paraId="7CFA30B1" w14:textId="77777777" w:rsidR="00073A17" w:rsidRPr="00707B3F" w:rsidRDefault="00073A17" w:rsidP="00F637BE">
            <w:pPr>
              <w:pStyle w:val="TAL"/>
              <w:keepNext w:val="0"/>
              <w:keepLines w:val="0"/>
              <w:widowControl w:val="0"/>
              <w:rPr>
                <w:noProof/>
              </w:rPr>
            </w:pPr>
          </w:p>
        </w:tc>
        <w:tc>
          <w:tcPr>
            <w:tcW w:w="1080" w:type="dxa"/>
          </w:tcPr>
          <w:p w14:paraId="252AE9C4" w14:textId="77777777" w:rsidR="00073A17" w:rsidRPr="00707B3F" w:rsidRDefault="00073A17" w:rsidP="00F637BE">
            <w:pPr>
              <w:pStyle w:val="TAC"/>
              <w:keepNext w:val="0"/>
              <w:keepLines w:val="0"/>
              <w:widowControl w:val="0"/>
              <w:rPr>
                <w:noProof/>
              </w:rPr>
            </w:pPr>
            <w:r>
              <w:rPr>
                <w:noProof/>
              </w:rPr>
              <w:t>YES</w:t>
            </w:r>
          </w:p>
        </w:tc>
        <w:tc>
          <w:tcPr>
            <w:tcW w:w="1080" w:type="dxa"/>
          </w:tcPr>
          <w:p w14:paraId="7A56DA98" w14:textId="77777777" w:rsidR="00073A17" w:rsidRPr="00707B3F" w:rsidRDefault="00073A17" w:rsidP="00F637BE">
            <w:pPr>
              <w:pStyle w:val="TAC"/>
              <w:keepNext w:val="0"/>
              <w:keepLines w:val="0"/>
              <w:widowControl w:val="0"/>
              <w:rPr>
                <w:noProof/>
              </w:rPr>
            </w:pPr>
            <w:r>
              <w:rPr>
                <w:noProof/>
              </w:rPr>
              <w:t>ignore</w:t>
            </w:r>
          </w:p>
        </w:tc>
      </w:tr>
      <w:tr w:rsidR="009608D5" w:rsidRPr="00707B3F" w14:paraId="0DAE4A56" w14:textId="77777777" w:rsidTr="001A3F26">
        <w:tc>
          <w:tcPr>
            <w:tcW w:w="2162" w:type="dxa"/>
          </w:tcPr>
          <w:p w14:paraId="1684FB8B" w14:textId="77777777" w:rsidR="009608D5" w:rsidRPr="00A17DF6" w:rsidRDefault="009608D5" w:rsidP="009608D5">
            <w:pPr>
              <w:pStyle w:val="TAL"/>
              <w:keepNext w:val="0"/>
              <w:keepLines w:val="0"/>
              <w:widowControl w:val="0"/>
              <w:ind w:left="142"/>
              <w:rPr>
                <w:b/>
                <w:noProof/>
              </w:rPr>
            </w:pPr>
            <w:r>
              <w:rPr>
                <w:b/>
                <w:bCs/>
              </w:rPr>
              <w:t>&gt;</w:t>
            </w:r>
            <w:r w:rsidRPr="00AF2D8F">
              <w:rPr>
                <w:b/>
                <w:bCs/>
              </w:rPr>
              <w:t xml:space="preserve">TRP Information </w:t>
            </w:r>
            <w:r>
              <w:rPr>
                <w:b/>
                <w:bCs/>
              </w:rPr>
              <w:t>Item</w:t>
            </w:r>
          </w:p>
        </w:tc>
        <w:tc>
          <w:tcPr>
            <w:tcW w:w="1080" w:type="dxa"/>
          </w:tcPr>
          <w:p w14:paraId="06B2C091" w14:textId="77777777" w:rsidR="009608D5" w:rsidRPr="001156B3" w:rsidRDefault="009608D5" w:rsidP="009608D5">
            <w:pPr>
              <w:pStyle w:val="TAL"/>
              <w:keepNext w:val="0"/>
              <w:keepLines w:val="0"/>
              <w:widowControl w:val="0"/>
              <w:rPr>
                <w:noProof/>
              </w:rPr>
            </w:pPr>
            <w:r>
              <w:rPr>
                <w:noProof/>
              </w:rPr>
              <w:t>M</w:t>
            </w:r>
          </w:p>
        </w:tc>
        <w:tc>
          <w:tcPr>
            <w:tcW w:w="1080" w:type="dxa"/>
          </w:tcPr>
          <w:p w14:paraId="12922F94" w14:textId="77777777" w:rsidR="009608D5" w:rsidRPr="00707B3F" w:rsidRDefault="009608D5" w:rsidP="009608D5">
            <w:pPr>
              <w:pStyle w:val="TAL"/>
              <w:keepNext w:val="0"/>
              <w:keepLines w:val="0"/>
              <w:widowControl w:val="0"/>
              <w:rPr>
                <w:noProof/>
              </w:rPr>
            </w:pPr>
            <w:r w:rsidRPr="00707B3F">
              <w:rPr>
                <w:i/>
                <w:iCs/>
                <w:noProof/>
              </w:rPr>
              <w:t>1 .. &lt;maxno</w:t>
            </w:r>
            <w:r>
              <w:rPr>
                <w:i/>
                <w:iCs/>
                <w:noProof/>
              </w:rPr>
              <w:t>TRPs</w:t>
            </w:r>
            <w:r w:rsidRPr="00707B3F">
              <w:rPr>
                <w:i/>
                <w:iCs/>
                <w:noProof/>
              </w:rPr>
              <w:t>&gt;</w:t>
            </w:r>
          </w:p>
        </w:tc>
        <w:tc>
          <w:tcPr>
            <w:tcW w:w="1512" w:type="dxa"/>
          </w:tcPr>
          <w:p w14:paraId="0D37FD63" w14:textId="77777777" w:rsidR="009608D5" w:rsidRPr="001156B3" w:rsidRDefault="009608D5" w:rsidP="009608D5">
            <w:pPr>
              <w:pStyle w:val="TAL"/>
              <w:keepNext w:val="0"/>
              <w:keepLines w:val="0"/>
              <w:widowControl w:val="0"/>
              <w:rPr>
                <w:noProof/>
              </w:rPr>
            </w:pPr>
          </w:p>
        </w:tc>
        <w:tc>
          <w:tcPr>
            <w:tcW w:w="1728" w:type="dxa"/>
          </w:tcPr>
          <w:p w14:paraId="3800706B" w14:textId="77777777" w:rsidR="009608D5" w:rsidRPr="00707B3F" w:rsidRDefault="009608D5" w:rsidP="009608D5">
            <w:pPr>
              <w:pStyle w:val="TAL"/>
              <w:keepNext w:val="0"/>
              <w:keepLines w:val="0"/>
              <w:widowControl w:val="0"/>
              <w:rPr>
                <w:noProof/>
              </w:rPr>
            </w:pPr>
          </w:p>
        </w:tc>
        <w:tc>
          <w:tcPr>
            <w:tcW w:w="1080" w:type="dxa"/>
          </w:tcPr>
          <w:p w14:paraId="03E58E38" w14:textId="0DA2259E" w:rsidR="009608D5" w:rsidRPr="00AF6C9F" w:rsidRDefault="009608D5" w:rsidP="009608D5">
            <w:pPr>
              <w:pStyle w:val="TAC"/>
              <w:keepNext w:val="0"/>
              <w:keepLines w:val="0"/>
              <w:widowControl w:val="0"/>
              <w:rPr>
                <w:noProof/>
              </w:rPr>
            </w:pPr>
            <w:r>
              <w:rPr>
                <w:noProof/>
              </w:rPr>
              <w:t>-</w:t>
            </w:r>
          </w:p>
        </w:tc>
        <w:tc>
          <w:tcPr>
            <w:tcW w:w="1080" w:type="dxa"/>
          </w:tcPr>
          <w:p w14:paraId="188DA98D" w14:textId="2089E7D5" w:rsidR="009608D5" w:rsidRPr="00AF6C9F" w:rsidRDefault="009608D5" w:rsidP="009608D5">
            <w:pPr>
              <w:pStyle w:val="TAC"/>
              <w:keepNext w:val="0"/>
              <w:keepLines w:val="0"/>
              <w:widowControl w:val="0"/>
              <w:rPr>
                <w:noProof/>
              </w:rPr>
            </w:pPr>
          </w:p>
        </w:tc>
      </w:tr>
      <w:tr w:rsidR="009608D5" w:rsidRPr="00707B3F" w14:paraId="1CC309EB" w14:textId="77777777" w:rsidTr="001A3F26">
        <w:tc>
          <w:tcPr>
            <w:tcW w:w="2162" w:type="dxa"/>
          </w:tcPr>
          <w:p w14:paraId="72667CFC" w14:textId="77777777" w:rsidR="009608D5" w:rsidRPr="00AF2D8F" w:rsidRDefault="009608D5" w:rsidP="0036338F">
            <w:pPr>
              <w:pStyle w:val="TAL"/>
              <w:ind w:left="283"/>
              <w:rPr>
                <w:rFonts w:cs="Arial"/>
                <w:szCs w:val="18"/>
              </w:rPr>
            </w:pPr>
            <w:r w:rsidRPr="00AF2D8F">
              <w:rPr>
                <w:rFonts w:cs="Arial"/>
                <w:szCs w:val="18"/>
              </w:rPr>
              <w:t>&gt;</w:t>
            </w:r>
            <w:r>
              <w:rPr>
                <w:rFonts w:cs="Arial"/>
                <w:szCs w:val="18"/>
              </w:rPr>
              <w:t>&gt;</w:t>
            </w:r>
            <w:r w:rsidRPr="00AF2D8F">
              <w:rPr>
                <w:rFonts w:cs="Arial"/>
                <w:szCs w:val="18"/>
              </w:rPr>
              <w:t>TRP Information</w:t>
            </w:r>
          </w:p>
        </w:tc>
        <w:tc>
          <w:tcPr>
            <w:tcW w:w="1080" w:type="dxa"/>
          </w:tcPr>
          <w:p w14:paraId="60D5D524" w14:textId="77777777" w:rsidR="009608D5" w:rsidRDefault="009608D5" w:rsidP="009608D5">
            <w:pPr>
              <w:pStyle w:val="TAL"/>
              <w:keepNext w:val="0"/>
              <w:keepLines w:val="0"/>
              <w:widowControl w:val="0"/>
              <w:rPr>
                <w:noProof/>
              </w:rPr>
            </w:pPr>
            <w:r>
              <w:rPr>
                <w:noProof/>
              </w:rPr>
              <w:t>M</w:t>
            </w:r>
          </w:p>
        </w:tc>
        <w:tc>
          <w:tcPr>
            <w:tcW w:w="1080" w:type="dxa"/>
          </w:tcPr>
          <w:p w14:paraId="065EC130" w14:textId="77777777" w:rsidR="009608D5" w:rsidRPr="00707B3F" w:rsidRDefault="009608D5" w:rsidP="009608D5">
            <w:pPr>
              <w:pStyle w:val="TAL"/>
              <w:keepNext w:val="0"/>
              <w:keepLines w:val="0"/>
              <w:widowControl w:val="0"/>
              <w:rPr>
                <w:noProof/>
              </w:rPr>
            </w:pPr>
          </w:p>
        </w:tc>
        <w:tc>
          <w:tcPr>
            <w:tcW w:w="1512" w:type="dxa"/>
          </w:tcPr>
          <w:p w14:paraId="7C26129E" w14:textId="77777777" w:rsidR="009608D5" w:rsidRDefault="009608D5" w:rsidP="009608D5">
            <w:pPr>
              <w:pStyle w:val="TAL"/>
              <w:keepNext w:val="0"/>
              <w:keepLines w:val="0"/>
              <w:widowControl w:val="0"/>
              <w:rPr>
                <w:noProof/>
              </w:rPr>
            </w:pPr>
            <w:r>
              <w:rPr>
                <w:noProof/>
              </w:rPr>
              <w:t>9.2.25</w:t>
            </w:r>
          </w:p>
        </w:tc>
        <w:tc>
          <w:tcPr>
            <w:tcW w:w="1728" w:type="dxa"/>
          </w:tcPr>
          <w:p w14:paraId="5BA542D7" w14:textId="77777777" w:rsidR="009608D5" w:rsidRPr="00707B3F" w:rsidRDefault="009608D5" w:rsidP="009608D5">
            <w:pPr>
              <w:pStyle w:val="TAL"/>
              <w:keepNext w:val="0"/>
              <w:keepLines w:val="0"/>
              <w:widowControl w:val="0"/>
              <w:rPr>
                <w:noProof/>
              </w:rPr>
            </w:pPr>
          </w:p>
        </w:tc>
        <w:tc>
          <w:tcPr>
            <w:tcW w:w="1080" w:type="dxa"/>
          </w:tcPr>
          <w:p w14:paraId="6E020D4A" w14:textId="77777777" w:rsidR="009608D5" w:rsidRDefault="009608D5" w:rsidP="009608D5">
            <w:pPr>
              <w:pStyle w:val="TAC"/>
              <w:keepNext w:val="0"/>
              <w:keepLines w:val="0"/>
              <w:widowControl w:val="0"/>
              <w:rPr>
                <w:noProof/>
              </w:rPr>
            </w:pPr>
            <w:r w:rsidRPr="00E17648">
              <w:rPr>
                <w:noProof/>
              </w:rPr>
              <w:t>-</w:t>
            </w:r>
          </w:p>
        </w:tc>
        <w:tc>
          <w:tcPr>
            <w:tcW w:w="1080" w:type="dxa"/>
          </w:tcPr>
          <w:p w14:paraId="5FC4D242" w14:textId="77777777" w:rsidR="009608D5" w:rsidRDefault="009608D5" w:rsidP="009608D5">
            <w:pPr>
              <w:pStyle w:val="TAC"/>
              <w:keepNext w:val="0"/>
              <w:keepLines w:val="0"/>
              <w:widowControl w:val="0"/>
              <w:rPr>
                <w:noProof/>
              </w:rPr>
            </w:pPr>
          </w:p>
        </w:tc>
      </w:tr>
      <w:tr w:rsidR="009608D5" w:rsidRPr="00707B3F" w14:paraId="3A3DE0BD" w14:textId="77777777" w:rsidTr="001A3F26">
        <w:tc>
          <w:tcPr>
            <w:tcW w:w="2162" w:type="dxa"/>
          </w:tcPr>
          <w:p w14:paraId="01602AFB" w14:textId="77777777" w:rsidR="009608D5" w:rsidRDefault="009608D5" w:rsidP="009608D5">
            <w:pPr>
              <w:pStyle w:val="TAL"/>
              <w:keepNext w:val="0"/>
              <w:keepLines w:val="0"/>
              <w:widowControl w:val="0"/>
              <w:rPr>
                <w:bCs/>
                <w:noProof/>
              </w:rPr>
            </w:pPr>
            <w:r w:rsidRPr="00707B3F">
              <w:rPr>
                <w:noProof/>
              </w:rPr>
              <w:t>Criticality Diagnostics</w:t>
            </w:r>
          </w:p>
        </w:tc>
        <w:tc>
          <w:tcPr>
            <w:tcW w:w="1080" w:type="dxa"/>
          </w:tcPr>
          <w:p w14:paraId="615D91E9" w14:textId="77777777" w:rsidR="009608D5" w:rsidRDefault="009608D5" w:rsidP="009608D5">
            <w:pPr>
              <w:pStyle w:val="TAL"/>
              <w:keepNext w:val="0"/>
              <w:keepLines w:val="0"/>
              <w:widowControl w:val="0"/>
              <w:rPr>
                <w:noProof/>
              </w:rPr>
            </w:pPr>
            <w:r w:rsidRPr="00707B3F">
              <w:rPr>
                <w:noProof/>
              </w:rPr>
              <w:t>O</w:t>
            </w:r>
          </w:p>
        </w:tc>
        <w:tc>
          <w:tcPr>
            <w:tcW w:w="1080" w:type="dxa"/>
          </w:tcPr>
          <w:p w14:paraId="5DB3705C" w14:textId="77777777" w:rsidR="009608D5" w:rsidRPr="00707B3F" w:rsidRDefault="009608D5" w:rsidP="009608D5">
            <w:pPr>
              <w:pStyle w:val="TAL"/>
              <w:keepNext w:val="0"/>
              <w:keepLines w:val="0"/>
              <w:widowControl w:val="0"/>
              <w:rPr>
                <w:noProof/>
              </w:rPr>
            </w:pPr>
          </w:p>
        </w:tc>
        <w:tc>
          <w:tcPr>
            <w:tcW w:w="1512" w:type="dxa"/>
          </w:tcPr>
          <w:p w14:paraId="47EA611F" w14:textId="77777777" w:rsidR="009608D5" w:rsidRDefault="009608D5" w:rsidP="009608D5">
            <w:pPr>
              <w:pStyle w:val="TAL"/>
              <w:keepNext w:val="0"/>
              <w:keepLines w:val="0"/>
              <w:widowControl w:val="0"/>
              <w:rPr>
                <w:noProof/>
              </w:rPr>
            </w:pPr>
            <w:r w:rsidRPr="00707B3F">
              <w:rPr>
                <w:noProof/>
              </w:rPr>
              <w:t>9.2.2</w:t>
            </w:r>
          </w:p>
        </w:tc>
        <w:tc>
          <w:tcPr>
            <w:tcW w:w="1728" w:type="dxa"/>
          </w:tcPr>
          <w:p w14:paraId="059CCB17" w14:textId="77777777" w:rsidR="009608D5" w:rsidRPr="00707B3F" w:rsidRDefault="009608D5" w:rsidP="009608D5">
            <w:pPr>
              <w:pStyle w:val="TAL"/>
              <w:keepNext w:val="0"/>
              <w:keepLines w:val="0"/>
              <w:widowControl w:val="0"/>
              <w:rPr>
                <w:noProof/>
              </w:rPr>
            </w:pPr>
          </w:p>
        </w:tc>
        <w:tc>
          <w:tcPr>
            <w:tcW w:w="1080" w:type="dxa"/>
          </w:tcPr>
          <w:p w14:paraId="6B27E940" w14:textId="77777777" w:rsidR="009608D5" w:rsidRDefault="009608D5" w:rsidP="009608D5">
            <w:pPr>
              <w:pStyle w:val="TAC"/>
              <w:keepNext w:val="0"/>
              <w:keepLines w:val="0"/>
              <w:widowControl w:val="0"/>
              <w:rPr>
                <w:noProof/>
              </w:rPr>
            </w:pPr>
            <w:r w:rsidRPr="00707B3F">
              <w:rPr>
                <w:noProof/>
              </w:rPr>
              <w:t>YES</w:t>
            </w:r>
          </w:p>
        </w:tc>
        <w:tc>
          <w:tcPr>
            <w:tcW w:w="1080" w:type="dxa"/>
          </w:tcPr>
          <w:p w14:paraId="752C296B" w14:textId="77777777" w:rsidR="009608D5" w:rsidRDefault="009608D5" w:rsidP="009608D5">
            <w:pPr>
              <w:pStyle w:val="TAC"/>
              <w:keepNext w:val="0"/>
              <w:keepLines w:val="0"/>
              <w:widowControl w:val="0"/>
              <w:rPr>
                <w:noProof/>
              </w:rPr>
            </w:pPr>
            <w:r w:rsidRPr="00707B3F">
              <w:rPr>
                <w:noProof/>
              </w:rPr>
              <w:t>ignore</w:t>
            </w:r>
          </w:p>
        </w:tc>
      </w:tr>
    </w:tbl>
    <w:p w14:paraId="72E377AB" w14:textId="77777777" w:rsidR="00073A17" w:rsidRPr="00707B3F" w:rsidRDefault="00073A17" w:rsidP="00F637BE">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73A17" w:rsidRPr="00707B3F" w14:paraId="1303E1BC" w14:textId="77777777" w:rsidTr="00FE5C96">
        <w:tc>
          <w:tcPr>
            <w:tcW w:w="3686" w:type="dxa"/>
          </w:tcPr>
          <w:p w14:paraId="1B72C021" w14:textId="77777777" w:rsidR="00073A17" w:rsidRPr="00707B3F" w:rsidRDefault="00073A17" w:rsidP="00F637BE">
            <w:pPr>
              <w:pStyle w:val="TAH"/>
              <w:keepNext w:val="0"/>
              <w:keepLines w:val="0"/>
              <w:widowControl w:val="0"/>
              <w:rPr>
                <w:noProof/>
              </w:rPr>
            </w:pPr>
            <w:r w:rsidRPr="00707B3F">
              <w:rPr>
                <w:noProof/>
              </w:rPr>
              <w:t>Range bound</w:t>
            </w:r>
          </w:p>
        </w:tc>
        <w:tc>
          <w:tcPr>
            <w:tcW w:w="5670" w:type="dxa"/>
          </w:tcPr>
          <w:p w14:paraId="1C415FC6" w14:textId="77777777" w:rsidR="00073A17" w:rsidRPr="00707B3F" w:rsidRDefault="00073A17" w:rsidP="00F637BE">
            <w:pPr>
              <w:pStyle w:val="TAH"/>
              <w:keepNext w:val="0"/>
              <w:keepLines w:val="0"/>
              <w:widowControl w:val="0"/>
              <w:rPr>
                <w:noProof/>
              </w:rPr>
            </w:pPr>
            <w:r w:rsidRPr="00707B3F">
              <w:rPr>
                <w:noProof/>
              </w:rPr>
              <w:t>Explanation</w:t>
            </w:r>
          </w:p>
        </w:tc>
      </w:tr>
      <w:tr w:rsidR="00073A17" w:rsidRPr="00707B3F" w14:paraId="1C2B15CF" w14:textId="77777777" w:rsidTr="00FE5C96">
        <w:tc>
          <w:tcPr>
            <w:tcW w:w="3686" w:type="dxa"/>
          </w:tcPr>
          <w:p w14:paraId="16F7A29F" w14:textId="77777777" w:rsidR="00073A17" w:rsidRPr="005E73B8" w:rsidRDefault="00073A17" w:rsidP="00F637BE">
            <w:pPr>
              <w:pStyle w:val="TAL"/>
              <w:keepNext w:val="0"/>
              <w:keepLines w:val="0"/>
              <w:widowControl w:val="0"/>
              <w:rPr>
                <w:noProof/>
              </w:rPr>
            </w:pPr>
            <w:r w:rsidRPr="00707B3F">
              <w:rPr>
                <w:noProof/>
              </w:rPr>
              <w:t>maxno</w:t>
            </w:r>
            <w:r>
              <w:rPr>
                <w:noProof/>
              </w:rPr>
              <w:t>TRPs</w:t>
            </w:r>
          </w:p>
        </w:tc>
        <w:tc>
          <w:tcPr>
            <w:tcW w:w="5670" w:type="dxa"/>
          </w:tcPr>
          <w:p w14:paraId="35265F84" w14:textId="77777777" w:rsidR="00073A17" w:rsidRPr="00707B3F" w:rsidRDefault="00073A17" w:rsidP="00F637BE">
            <w:pPr>
              <w:pStyle w:val="TAL"/>
              <w:keepNext w:val="0"/>
              <w:keepLines w:val="0"/>
              <w:widowControl w:val="0"/>
              <w:rPr>
                <w:noProof/>
              </w:rPr>
            </w:pPr>
            <w:r w:rsidRPr="00707B3F">
              <w:rPr>
                <w:noProof/>
              </w:rPr>
              <w:t xml:space="preserve">Maximum no. of </w:t>
            </w:r>
            <w:r>
              <w:rPr>
                <w:noProof/>
              </w:rPr>
              <w:t>TRPs in a NG-RAN node</w:t>
            </w:r>
            <w:r w:rsidRPr="00707B3F">
              <w:rPr>
                <w:noProof/>
              </w:rPr>
              <w:t xml:space="preserve">. Value is </w:t>
            </w:r>
            <w:r>
              <w:rPr>
                <w:noProof/>
              </w:rPr>
              <w:t>65535.</w:t>
            </w:r>
          </w:p>
        </w:tc>
      </w:tr>
    </w:tbl>
    <w:p w14:paraId="3BF06B49" w14:textId="77777777" w:rsidR="00073A17" w:rsidRDefault="00073A17" w:rsidP="00F637BE">
      <w:pPr>
        <w:widowControl w:val="0"/>
        <w:rPr>
          <w:noProof/>
        </w:rPr>
      </w:pPr>
    </w:p>
    <w:p w14:paraId="11509522" w14:textId="77777777" w:rsidR="00073A17" w:rsidRPr="00707B3F" w:rsidRDefault="00073A17" w:rsidP="00F637BE">
      <w:pPr>
        <w:pStyle w:val="Heading4"/>
        <w:keepNext w:val="0"/>
        <w:keepLines w:val="0"/>
        <w:widowControl w:val="0"/>
        <w:rPr>
          <w:noProof/>
        </w:rPr>
      </w:pPr>
      <w:bookmarkStart w:id="2054" w:name="_CR9_1_1_16"/>
      <w:bookmarkStart w:id="2055" w:name="_Toc51776000"/>
      <w:bookmarkStart w:id="2056" w:name="_Toc56773022"/>
      <w:bookmarkStart w:id="2057" w:name="_Toc64447651"/>
      <w:bookmarkStart w:id="2058" w:name="_Toc74152307"/>
      <w:bookmarkStart w:id="2059" w:name="_Toc88654160"/>
      <w:bookmarkStart w:id="2060" w:name="_Toc99056222"/>
      <w:bookmarkStart w:id="2061" w:name="_Toc99959155"/>
      <w:bookmarkStart w:id="2062" w:name="_Toc105612341"/>
      <w:bookmarkStart w:id="2063" w:name="_Toc106109557"/>
      <w:bookmarkStart w:id="2064" w:name="_Toc112766449"/>
      <w:bookmarkStart w:id="2065" w:name="_Toc113379365"/>
      <w:bookmarkStart w:id="2066" w:name="_Toc120091918"/>
      <w:bookmarkStart w:id="2067" w:name="_Toc209692884"/>
      <w:bookmarkEnd w:id="2054"/>
      <w:r w:rsidRPr="00707B3F">
        <w:rPr>
          <w:noProof/>
        </w:rPr>
        <w:t>9.1.</w:t>
      </w:r>
      <w:r>
        <w:rPr>
          <w:noProof/>
        </w:rPr>
        <w:t>1</w:t>
      </w:r>
      <w:r w:rsidRPr="00707B3F">
        <w:rPr>
          <w:noProof/>
        </w:rPr>
        <w:t>.</w:t>
      </w:r>
      <w:r>
        <w:rPr>
          <w:noProof/>
        </w:rPr>
        <w:t>16</w:t>
      </w:r>
      <w:r w:rsidRPr="00707B3F">
        <w:rPr>
          <w:noProof/>
        </w:rPr>
        <w:tab/>
      </w:r>
      <w:r>
        <w:rPr>
          <w:noProof/>
        </w:rPr>
        <w:t>TRP INFORMATION FAILURE</w:t>
      </w:r>
      <w:bookmarkEnd w:id="2055"/>
      <w:bookmarkEnd w:id="2056"/>
      <w:bookmarkEnd w:id="2057"/>
      <w:bookmarkEnd w:id="2058"/>
      <w:bookmarkEnd w:id="2059"/>
      <w:bookmarkEnd w:id="2060"/>
      <w:bookmarkEnd w:id="2061"/>
      <w:bookmarkEnd w:id="2062"/>
      <w:bookmarkEnd w:id="2063"/>
      <w:bookmarkEnd w:id="2064"/>
      <w:bookmarkEnd w:id="2065"/>
      <w:bookmarkEnd w:id="2066"/>
      <w:bookmarkEnd w:id="2067"/>
    </w:p>
    <w:p w14:paraId="5B75E303" w14:textId="77777777" w:rsidR="00073A17" w:rsidRPr="00707B3F" w:rsidRDefault="00073A17" w:rsidP="00F637BE">
      <w:pPr>
        <w:widowControl w:val="0"/>
        <w:rPr>
          <w:noProof/>
        </w:rPr>
      </w:pPr>
      <w:r w:rsidRPr="00707B3F">
        <w:rPr>
          <w:noProof/>
        </w:rPr>
        <w:t xml:space="preserve">This message is sent by </w:t>
      </w:r>
      <w:r>
        <w:rPr>
          <w:noProof/>
        </w:rPr>
        <w:t>an NG-RAN node t</w:t>
      </w:r>
      <w:r w:rsidRPr="00707B3F">
        <w:rPr>
          <w:noProof/>
        </w:rPr>
        <w:t xml:space="preserve">o </w:t>
      </w:r>
      <w:r>
        <w:rPr>
          <w:noProof/>
        </w:rPr>
        <w:t>indicate that the requested TRP information cannot be provided to an LMF</w:t>
      </w:r>
      <w:r w:rsidRPr="00707B3F">
        <w:rPr>
          <w:noProof/>
        </w:rPr>
        <w:t>.</w:t>
      </w:r>
    </w:p>
    <w:p w14:paraId="5492C3A1" w14:textId="77777777" w:rsidR="00073A17" w:rsidRPr="00707B3F" w:rsidRDefault="00073A17"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707B3F" w14:paraId="01F335EB" w14:textId="77777777" w:rsidTr="001A3F26">
        <w:tc>
          <w:tcPr>
            <w:tcW w:w="2162" w:type="dxa"/>
          </w:tcPr>
          <w:p w14:paraId="1D67D3A7"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332F712E"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3E15BE70"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6337A886"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694914B6"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33AC89DF"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7D31FE3C"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4A2DFFD6" w14:textId="77777777" w:rsidTr="001A3F26">
        <w:tc>
          <w:tcPr>
            <w:tcW w:w="2162" w:type="dxa"/>
          </w:tcPr>
          <w:p w14:paraId="6A681E0F"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37560D4E"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7B492A5F" w14:textId="77777777" w:rsidR="00073A17" w:rsidRPr="00707B3F" w:rsidRDefault="00073A17" w:rsidP="00F637BE">
            <w:pPr>
              <w:pStyle w:val="TAL"/>
              <w:keepNext w:val="0"/>
              <w:keepLines w:val="0"/>
              <w:widowControl w:val="0"/>
              <w:rPr>
                <w:noProof/>
              </w:rPr>
            </w:pPr>
          </w:p>
        </w:tc>
        <w:tc>
          <w:tcPr>
            <w:tcW w:w="1512" w:type="dxa"/>
          </w:tcPr>
          <w:p w14:paraId="40EB71D4"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237A9A79" w14:textId="77777777" w:rsidR="00073A17" w:rsidRPr="00707B3F" w:rsidRDefault="00073A17" w:rsidP="00F637BE">
            <w:pPr>
              <w:pStyle w:val="TAL"/>
              <w:keepNext w:val="0"/>
              <w:keepLines w:val="0"/>
              <w:widowControl w:val="0"/>
              <w:rPr>
                <w:noProof/>
              </w:rPr>
            </w:pPr>
          </w:p>
        </w:tc>
        <w:tc>
          <w:tcPr>
            <w:tcW w:w="1080" w:type="dxa"/>
          </w:tcPr>
          <w:p w14:paraId="3184E03C"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519B3430" w14:textId="77777777" w:rsidR="00073A17" w:rsidRPr="00707B3F" w:rsidRDefault="00073A17" w:rsidP="00F637BE">
            <w:pPr>
              <w:pStyle w:val="TAC"/>
              <w:keepNext w:val="0"/>
              <w:keepLines w:val="0"/>
              <w:widowControl w:val="0"/>
              <w:rPr>
                <w:noProof/>
              </w:rPr>
            </w:pPr>
            <w:r w:rsidRPr="00707B3F">
              <w:rPr>
                <w:noProof/>
              </w:rPr>
              <w:t>reject</w:t>
            </w:r>
          </w:p>
        </w:tc>
      </w:tr>
      <w:tr w:rsidR="00073A17" w:rsidRPr="00707B3F" w14:paraId="27B94924" w14:textId="77777777" w:rsidTr="001A3F26">
        <w:tc>
          <w:tcPr>
            <w:tcW w:w="2162" w:type="dxa"/>
          </w:tcPr>
          <w:p w14:paraId="61BC8BE2"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194F4076"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10689CCD" w14:textId="77777777" w:rsidR="00073A17" w:rsidRPr="00707B3F" w:rsidRDefault="00073A17" w:rsidP="00F637BE">
            <w:pPr>
              <w:pStyle w:val="TAL"/>
              <w:keepNext w:val="0"/>
              <w:keepLines w:val="0"/>
              <w:widowControl w:val="0"/>
              <w:rPr>
                <w:noProof/>
              </w:rPr>
            </w:pPr>
          </w:p>
        </w:tc>
        <w:tc>
          <w:tcPr>
            <w:tcW w:w="1512" w:type="dxa"/>
          </w:tcPr>
          <w:p w14:paraId="18542537"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6F24600E" w14:textId="77777777" w:rsidR="00073A17" w:rsidRPr="00707B3F" w:rsidRDefault="00073A17" w:rsidP="00F637BE">
            <w:pPr>
              <w:pStyle w:val="TAL"/>
              <w:keepNext w:val="0"/>
              <w:keepLines w:val="0"/>
              <w:widowControl w:val="0"/>
              <w:rPr>
                <w:noProof/>
              </w:rPr>
            </w:pPr>
          </w:p>
        </w:tc>
        <w:tc>
          <w:tcPr>
            <w:tcW w:w="1080" w:type="dxa"/>
          </w:tcPr>
          <w:p w14:paraId="6185F850" w14:textId="77777777" w:rsidR="00073A17" w:rsidRPr="00707B3F" w:rsidRDefault="00073A17" w:rsidP="00F637BE">
            <w:pPr>
              <w:pStyle w:val="TAC"/>
              <w:keepNext w:val="0"/>
              <w:keepLines w:val="0"/>
              <w:widowControl w:val="0"/>
              <w:rPr>
                <w:noProof/>
              </w:rPr>
            </w:pPr>
            <w:r w:rsidRPr="00707B3F">
              <w:rPr>
                <w:noProof/>
              </w:rPr>
              <w:t>-</w:t>
            </w:r>
          </w:p>
        </w:tc>
        <w:tc>
          <w:tcPr>
            <w:tcW w:w="1080" w:type="dxa"/>
          </w:tcPr>
          <w:p w14:paraId="6B93FF62" w14:textId="77777777" w:rsidR="00073A17" w:rsidRPr="00707B3F" w:rsidRDefault="00073A17" w:rsidP="00F637BE">
            <w:pPr>
              <w:pStyle w:val="TAC"/>
              <w:keepNext w:val="0"/>
              <w:keepLines w:val="0"/>
              <w:widowControl w:val="0"/>
              <w:rPr>
                <w:noProof/>
              </w:rPr>
            </w:pPr>
          </w:p>
        </w:tc>
      </w:tr>
      <w:tr w:rsidR="00073A17" w:rsidRPr="00707B3F" w14:paraId="0732A0EB" w14:textId="77777777" w:rsidTr="001A3F26">
        <w:tc>
          <w:tcPr>
            <w:tcW w:w="2162" w:type="dxa"/>
          </w:tcPr>
          <w:p w14:paraId="0A37AB58" w14:textId="77777777" w:rsidR="00073A17" w:rsidRPr="00707B3F" w:rsidRDefault="00073A17" w:rsidP="00F637BE">
            <w:pPr>
              <w:pStyle w:val="TAL"/>
              <w:keepNext w:val="0"/>
              <w:keepLines w:val="0"/>
              <w:widowControl w:val="0"/>
              <w:rPr>
                <w:noProof/>
              </w:rPr>
            </w:pPr>
            <w:r w:rsidRPr="00707B3F">
              <w:rPr>
                <w:noProof/>
              </w:rPr>
              <w:t>Cause</w:t>
            </w:r>
          </w:p>
        </w:tc>
        <w:tc>
          <w:tcPr>
            <w:tcW w:w="1080" w:type="dxa"/>
          </w:tcPr>
          <w:p w14:paraId="14B50A77"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005F3341" w14:textId="77777777" w:rsidR="00073A17" w:rsidRPr="00707B3F" w:rsidRDefault="00073A17" w:rsidP="00F637BE">
            <w:pPr>
              <w:pStyle w:val="TAL"/>
              <w:keepNext w:val="0"/>
              <w:keepLines w:val="0"/>
              <w:widowControl w:val="0"/>
              <w:rPr>
                <w:noProof/>
              </w:rPr>
            </w:pPr>
          </w:p>
        </w:tc>
        <w:tc>
          <w:tcPr>
            <w:tcW w:w="1512" w:type="dxa"/>
          </w:tcPr>
          <w:p w14:paraId="5F3DE4AE" w14:textId="77777777" w:rsidR="00073A17" w:rsidRPr="00707B3F" w:rsidRDefault="00073A17" w:rsidP="00F637BE">
            <w:pPr>
              <w:pStyle w:val="TAL"/>
              <w:keepNext w:val="0"/>
              <w:keepLines w:val="0"/>
              <w:widowControl w:val="0"/>
              <w:rPr>
                <w:noProof/>
              </w:rPr>
            </w:pPr>
            <w:r w:rsidRPr="00707B3F">
              <w:rPr>
                <w:noProof/>
                <w:snapToGrid w:val="0"/>
              </w:rPr>
              <w:t>9.2.1</w:t>
            </w:r>
          </w:p>
        </w:tc>
        <w:tc>
          <w:tcPr>
            <w:tcW w:w="1728" w:type="dxa"/>
          </w:tcPr>
          <w:p w14:paraId="647ADD86" w14:textId="77777777" w:rsidR="00073A17" w:rsidRPr="00707B3F" w:rsidRDefault="00073A17" w:rsidP="00F637BE">
            <w:pPr>
              <w:pStyle w:val="TAL"/>
              <w:keepNext w:val="0"/>
              <w:keepLines w:val="0"/>
              <w:widowControl w:val="0"/>
              <w:rPr>
                <w:noProof/>
              </w:rPr>
            </w:pPr>
          </w:p>
        </w:tc>
        <w:tc>
          <w:tcPr>
            <w:tcW w:w="1080" w:type="dxa"/>
          </w:tcPr>
          <w:p w14:paraId="58913EA3"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571CCEB4" w14:textId="77777777" w:rsidR="00073A17" w:rsidRPr="00707B3F" w:rsidRDefault="00073A17" w:rsidP="00F637BE">
            <w:pPr>
              <w:pStyle w:val="TAC"/>
              <w:keepNext w:val="0"/>
              <w:keepLines w:val="0"/>
              <w:widowControl w:val="0"/>
              <w:rPr>
                <w:noProof/>
              </w:rPr>
            </w:pPr>
            <w:r w:rsidRPr="00707B3F">
              <w:rPr>
                <w:noProof/>
              </w:rPr>
              <w:t>ignore</w:t>
            </w:r>
          </w:p>
        </w:tc>
      </w:tr>
      <w:tr w:rsidR="00073A17" w:rsidRPr="00707B3F" w14:paraId="248D2E57" w14:textId="77777777" w:rsidTr="001A3F26">
        <w:tc>
          <w:tcPr>
            <w:tcW w:w="2162" w:type="dxa"/>
          </w:tcPr>
          <w:p w14:paraId="3C53FC76" w14:textId="77777777" w:rsidR="00073A17" w:rsidRPr="00707B3F" w:rsidRDefault="00073A17" w:rsidP="00F637BE">
            <w:pPr>
              <w:pStyle w:val="TAL"/>
              <w:keepNext w:val="0"/>
              <w:keepLines w:val="0"/>
              <w:widowControl w:val="0"/>
              <w:rPr>
                <w:noProof/>
              </w:rPr>
            </w:pPr>
            <w:r w:rsidRPr="00707B3F">
              <w:rPr>
                <w:noProof/>
              </w:rPr>
              <w:t>Criticality Diagnostics</w:t>
            </w:r>
          </w:p>
        </w:tc>
        <w:tc>
          <w:tcPr>
            <w:tcW w:w="1080" w:type="dxa"/>
          </w:tcPr>
          <w:p w14:paraId="7D091155" w14:textId="77777777" w:rsidR="00073A17" w:rsidRPr="00707B3F" w:rsidRDefault="00073A17" w:rsidP="00F637BE">
            <w:pPr>
              <w:pStyle w:val="TAL"/>
              <w:keepNext w:val="0"/>
              <w:keepLines w:val="0"/>
              <w:widowControl w:val="0"/>
              <w:rPr>
                <w:noProof/>
              </w:rPr>
            </w:pPr>
            <w:r w:rsidRPr="00707B3F">
              <w:rPr>
                <w:noProof/>
              </w:rPr>
              <w:t>O</w:t>
            </w:r>
          </w:p>
        </w:tc>
        <w:tc>
          <w:tcPr>
            <w:tcW w:w="1080" w:type="dxa"/>
          </w:tcPr>
          <w:p w14:paraId="5FEADB3E" w14:textId="77777777" w:rsidR="00073A17" w:rsidRPr="00707B3F" w:rsidRDefault="00073A17" w:rsidP="00F637BE">
            <w:pPr>
              <w:pStyle w:val="TAL"/>
              <w:keepNext w:val="0"/>
              <w:keepLines w:val="0"/>
              <w:widowControl w:val="0"/>
              <w:rPr>
                <w:noProof/>
              </w:rPr>
            </w:pPr>
          </w:p>
        </w:tc>
        <w:tc>
          <w:tcPr>
            <w:tcW w:w="1512" w:type="dxa"/>
          </w:tcPr>
          <w:p w14:paraId="4FE9D2FB" w14:textId="77777777" w:rsidR="00073A17" w:rsidRPr="00707B3F" w:rsidRDefault="00073A17" w:rsidP="00F637BE">
            <w:pPr>
              <w:pStyle w:val="TAL"/>
              <w:keepNext w:val="0"/>
              <w:keepLines w:val="0"/>
              <w:widowControl w:val="0"/>
              <w:rPr>
                <w:noProof/>
                <w:snapToGrid w:val="0"/>
              </w:rPr>
            </w:pPr>
            <w:r w:rsidRPr="00707B3F">
              <w:rPr>
                <w:noProof/>
              </w:rPr>
              <w:t>9.2.2</w:t>
            </w:r>
          </w:p>
        </w:tc>
        <w:tc>
          <w:tcPr>
            <w:tcW w:w="1728" w:type="dxa"/>
          </w:tcPr>
          <w:p w14:paraId="584FD1E1" w14:textId="77777777" w:rsidR="00073A17" w:rsidRPr="00707B3F" w:rsidRDefault="00073A17" w:rsidP="00F637BE">
            <w:pPr>
              <w:pStyle w:val="TAL"/>
              <w:keepNext w:val="0"/>
              <w:keepLines w:val="0"/>
              <w:widowControl w:val="0"/>
              <w:rPr>
                <w:noProof/>
              </w:rPr>
            </w:pPr>
          </w:p>
        </w:tc>
        <w:tc>
          <w:tcPr>
            <w:tcW w:w="1080" w:type="dxa"/>
          </w:tcPr>
          <w:p w14:paraId="093397C2"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1B5199FD" w14:textId="77777777" w:rsidR="00073A17" w:rsidRPr="00707B3F" w:rsidRDefault="00073A17" w:rsidP="00F637BE">
            <w:pPr>
              <w:pStyle w:val="TAC"/>
              <w:keepNext w:val="0"/>
              <w:keepLines w:val="0"/>
              <w:widowControl w:val="0"/>
              <w:rPr>
                <w:noProof/>
              </w:rPr>
            </w:pPr>
            <w:r w:rsidRPr="00707B3F">
              <w:rPr>
                <w:noProof/>
              </w:rPr>
              <w:t>ignore</w:t>
            </w:r>
          </w:p>
        </w:tc>
      </w:tr>
    </w:tbl>
    <w:p w14:paraId="5737989F" w14:textId="77777777" w:rsidR="00073A17" w:rsidRPr="002A1C8D" w:rsidRDefault="00073A17" w:rsidP="00E766B3"/>
    <w:p w14:paraId="0AE6DD83" w14:textId="77777777" w:rsidR="00073A17" w:rsidRPr="00707B3F" w:rsidRDefault="00073A17" w:rsidP="00F637BE">
      <w:pPr>
        <w:pStyle w:val="Heading4"/>
        <w:keepNext w:val="0"/>
        <w:keepLines w:val="0"/>
        <w:widowControl w:val="0"/>
        <w:rPr>
          <w:noProof/>
        </w:rPr>
      </w:pPr>
      <w:bookmarkStart w:id="2068" w:name="_CR9_1_1_17"/>
      <w:bookmarkStart w:id="2069" w:name="_Toc51776001"/>
      <w:bookmarkStart w:id="2070" w:name="_Toc56773023"/>
      <w:bookmarkStart w:id="2071" w:name="_Toc64447652"/>
      <w:bookmarkStart w:id="2072" w:name="_Toc74152308"/>
      <w:bookmarkStart w:id="2073" w:name="_Toc88654161"/>
      <w:bookmarkStart w:id="2074" w:name="_Toc99056223"/>
      <w:bookmarkStart w:id="2075" w:name="_Toc99959156"/>
      <w:bookmarkStart w:id="2076" w:name="_Toc105612342"/>
      <w:bookmarkStart w:id="2077" w:name="_Toc106109558"/>
      <w:bookmarkStart w:id="2078" w:name="_Toc112766450"/>
      <w:bookmarkStart w:id="2079" w:name="_Toc113379366"/>
      <w:bookmarkStart w:id="2080" w:name="_Toc120091919"/>
      <w:bookmarkStart w:id="2081" w:name="_Toc209692885"/>
      <w:bookmarkEnd w:id="2068"/>
      <w:r w:rsidRPr="00707B3F">
        <w:rPr>
          <w:noProof/>
        </w:rPr>
        <w:t>9.1.1.</w:t>
      </w:r>
      <w:r>
        <w:rPr>
          <w:noProof/>
        </w:rPr>
        <w:t>17</w:t>
      </w:r>
      <w:r w:rsidRPr="00707B3F">
        <w:rPr>
          <w:noProof/>
        </w:rPr>
        <w:tab/>
      </w:r>
      <w:r>
        <w:rPr>
          <w:noProof/>
        </w:rPr>
        <w:t>POSITIONING</w:t>
      </w:r>
      <w:r w:rsidRPr="00707B3F">
        <w:rPr>
          <w:noProof/>
        </w:rPr>
        <w:t xml:space="preserve"> </w:t>
      </w:r>
      <w:r>
        <w:rPr>
          <w:noProof/>
        </w:rPr>
        <w:t xml:space="preserve">ACTIVATION </w:t>
      </w:r>
      <w:r w:rsidRPr="00707B3F">
        <w:rPr>
          <w:noProof/>
        </w:rPr>
        <w:t>REQUEST</w:t>
      </w:r>
      <w:bookmarkEnd w:id="2069"/>
      <w:bookmarkEnd w:id="2070"/>
      <w:bookmarkEnd w:id="2071"/>
      <w:bookmarkEnd w:id="2072"/>
      <w:bookmarkEnd w:id="2073"/>
      <w:bookmarkEnd w:id="2074"/>
      <w:bookmarkEnd w:id="2075"/>
      <w:bookmarkEnd w:id="2076"/>
      <w:bookmarkEnd w:id="2077"/>
      <w:bookmarkEnd w:id="2078"/>
      <w:bookmarkEnd w:id="2079"/>
      <w:bookmarkEnd w:id="2080"/>
      <w:bookmarkEnd w:id="2081"/>
    </w:p>
    <w:p w14:paraId="55CCA495" w14:textId="77777777" w:rsidR="00073A17" w:rsidRPr="00707B3F" w:rsidRDefault="00073A17" w:rsidP="00F637BE">
      <w:pPr>
        <w:widowControl w:val="0"/>
        <w:rPr>
          <w:noProof/>
        </w:rPr>
      </w:pPr>
      <w:r w:rsidRPr="00707B3F">
        <w:rPr>
          <w:noProof/>
        </w:rPr>
        <w:t xml:space="preserve">This message is sent by </w:t>
      </w:r>
      <w:r>
        <w:rPr>
          <w:noProof/>
        </w:rPr>
        <w:t xml:space="preserve">the </w:t>
      </w:r>
      <w:r w:rsidRPr="00707B3F">
        <w:rPr>
          <w:noProof/>
        </w:rPr>
        <w:t>LMF to</w:t>
      </w:r>
      <w:r>
        <w:rPr>
          <w:noProof/>
        </w:rPr>
        <w:t xml:space="preserve"> cause the NG RAN node to activate/trigger UL SRS transmission by the UE</w:t>
      </w:r>
      <w:r w:rsidRPr="00707B3F">
        <w:rPr>
          <w:noProof/>
        </w:rPr>
        <w:t>.</w:t>
      </w:r>
    </w:p>
    <w:p w14:paraId="26D2D899" w14:textId="77777777" w:rsidR="00073A17" w:rsidRPr="00707B3F" w:rsidRDefault="00073A17" w:rsidP="00450094">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073A17" w:rsidRPr="00707B3F" w14:paraId="4237C883" w14:textId="77777777" w:rsidTr="00F637BE">
        <w:trPr>
          <w:tblHeader/>
        </w:trPr>
        <w:tc>
          <w:tcPr>
            <w:tcW w:w="2160" w:type="dxa"/>
          </w:tcPr>
          <w:p w14:paraId="01CC31B7" w14:textId="77777777" w:rsidR="00073A17" w:rsidRPr="00707B3F" w:rsidRDefault="00073A17" w:rsidP="00450094">
            <w:pPr>
              <w:pStyle w:val="TAH"/>
              <w:keepNext w:val="0"/>
              <w:keepLines w:val="0"/>
              <w:widowControl w:val="0"/>
              <w:rPr>
                <w:noProof/>
              </w:rPr>
            </w:pPr>
            <w:r w:rsidRPr="00707B3F">
              <w:rPr>
                <w:noProof/>
              </w:rPr>
              <w:t>IE/Group Name</w:t>
            </w:r>
          </w:p>
        </w:tc>
        <w:tc>
          <w:tcPr>
            <w:tcW w:w="1080" w:type="dxa"/>
          </w:tcPr>
          <w:p w14:paraId="119BDB93" w14:textId="77777777" w:rsidR="00073A17" w:rsidRPr="00707B3F" w:rsidRDefault="00073A17" w:rsidP="00450094">
            <w:pPr>
              <w:pStyle w:val="TAH"/>
              <w:keepNext w:val="0"/>
              <w:keepLines w:val="0"/>
              <w:widowControl w:val="0"/>
              <w:rPr>
                <w:noProof/>
              </w:rPr>
            </w:pPr>
            <w:r w:rsidRPr="00707B3F">
              <w:rPr>
                <w:noProof/>
              </w:rPr>
              <w:t>Presence</w:t>
            </w:r>
          </w:p>
        </w:tc>
        <w:tc>
          <w:tcPr>
            <w:tcW w:w="1080" w:type="dxa"/>
          </w:tcPr>
          <w:p w14:paraId="234362AF" w14:textId="77777777" w:rsidR="00073A17" w:rsidRPr="00707B3F" w:rsidRDefault="00073A17" w:rsidP="00450094">
            <w:pPr>
              <w:pStyle w:val="TAH"/>
              <w:keepNext w:val="0"/>
              <w:keepLines w:val="0"/>
              <w:widowControl w:val="0"/>
              <w:rPr>
                <w:noProof/>
              </w:rPr>
            </w:pPr>
            <w:r w:rsidRPr="00707B3F">
              <w:rPr>
                <w:noProof/>
              </w:rPr>
              <w:t>Range</w:t>
            </w:r>
          </w:p>
        </w:tc>
        <w:tc>
          <w:tcPr>
            <w:tcW w:w="1512" w:type="dxa"/>
          </w:tcPr>
          <w:p w14:paraId="6B2D9A9B" w14:textId="77777777" w:rsidR="00073A17" w:rsidRPr="00707B3F" w:rsidRDefault="00073A17" w:rsidP="00450094">
            <w:pPr>
              <w:pStyle w:val="TAH"/>
              <w:keepNext w:val="0"/>
              <w:keepLines w:val="0"/>
              <w:widowControl w:val="0"/>
              <w:rPr>
                <w:noProof/>
              </w:rPr>
            </w:pPr>
            <w:r w:rsidRPr="00707B3F">
              <w:rPr>
                <w:noProof/>
              </w:rPr>
              <w:t>IE type and reference</w:t>
            </w:r>
          </w:p>
        </w:tc>
        <w:tc>
          <w:tcPr>
            <w:tcW w:w="1728" w:type="dxa"/>
          </w:tcPr>
          <w:p w14:paraId="4F910DA4" w14:textId="77777777" w:rsidR="00073A17" w:rsidRPr="00707B3F" w:rsidRDefault="00073A17" w:rsidP="00450094">
            <w:pPr>
              <w:pStyle w:val="TAH"/>
              <w:keepNext w:val="0"/>
              <w:keepLines w:val="0"/>
              <w:widowControl w:val="0"/>
              <w:rPr>
                <w:noProof/>
              </w:rPr>
            </w:pPr>
            <w:r w:rsidRPr="00707B3F">
              <w:rPr>
                <w:noProof/>
              </w:rPr>
              <w:t>Semantics description</w:t>
            </w:r>
          </w:p>
        </w:tc>
        <w:tc>
          <w:tcPr>
            <w:tcW w:w="1080" w:type="dxa"/>
          </w:tcPr>
          <w:p w14:paraId="0AC5249F" w14:textId="77777777" w:rsidR="00073A17" w:rsidRPr="00707B3F" w:rsidRDefault="00073A17" w:rsidP="00450094">
            <w:pPr>
              <w:pStyle w:val="TAH"/>
              <w:keepNext w:val="0"/>
              <w:keepLines w:val="0"/>
              <w:widowControl w:val="0"/>
              <w:rPr>
                <w:b w:val="0"/>
                <w:noProof/>
              </w:rPr>
            </w:pPr>
            <w:r w:rsidRPr="00707B3F">
              <w:rPr>
                <w:noProof/>
              </w:rPr>
              <w:t>Criticality</w:t>
            </w:r>
          </w:p>
        </w:tc>
        <w:tc>
          <w:tcPr>
            <w:tcW w:w="1080" w:type="dxa"/>
          </w:tcPr>
          <w:p w14:paraId="481AABA6" w14:textId="77777777" w:rsidR="00073A17" w:rsidRPr="00707B3F" w:rsidRDefault="00073A17" w:rsidP="00450094">
            <w:pPr>
              <w:pStyle w:val="TAH"/>
              <w:keepNext w:val="0"/>
              <w:keepLines w:val="0"/>
              <w:widowControl w:val="0"/>
              <w:rPr>
                <w:b w:val="0"/>
                <w:noProof/>
              </w:rPr>
            </w:pPr>
            <w:r w:rsidRPr="00707B3F">
              <w:rPr>
                <w:noProof/>
              </w:rPr>
              <w:t>Assigned Criticality</w:t>
            </w:r>
          </w:p>
        </w:tc>
      </w:tr>
      <w:tr w:rsidR="00073A17" w:rsidRPr="00707B3F" w14:paraId="5315887B" w14:textId="77777777" w:rsidTr="001A3F26">
        <w:tc>
          <w:tcPr>
            <w:tcW w:w="2160" w:type="dxa"/>
          </w:tcPr>
          <w:p w14:paraId="71140ED2" w14:textId="77777777" w:rsidR="00073A17" w:rsidRPr="00707B3F" w:rsidRDefault="00073A17" w:rsidP="00450094">
            <w:pPr>
              <w:pStyle w:val="TAL"/>
              <w:keepNext w:val="0"/>
              <w:keepLines w:val="0"/>
              <w:widowControl w:val="0"/>
              <w:rPr>
                <w:noProof/>
              </w:rPr>
            </w:pPr>
            <w:r w:rsidRPr="00707B3F">
              <w:rPr>
                <w:noProof/>
              </w:rPr>
              <w:t>Message Type</w:t>
            </w:r>
          </w:p>
        </w:tc>
        <w:tc>
          <w:tcPr>
            <w:tcW w:w="1080" w:type="dxa"/>
          </w:tcPr>
          <w:p w14:paraId="29898833" w14:textId="77777777" w:rsidR="00073A17" w:rsidRPr="00707B3F" w:rsidRDefault="00073A17" w:rsidP="00450094">
            <w:pPr>
              <w:pStyle w:val="TAL"/>
              <w:keepNext w:val="0"/>
              <w:keepLines w:val="0"/>
              <w:widowControl w:val="0"/>
              <w:rPr>
                <w:noProof/>
              </w:rPr>
            </w:pPr>
            <w:r w:rsidRPr="00707B3F">
              <w:rPr>
                <w:noProof/>
              </w:rPr>
              <w:t>M</w:t>
            </w:r>
          </w:p>
        </w:tc>
        <w:tc>
          <w:tcPr>
            <w:tcW w:w="1080" w:type="dxa"/>
          </w:tcPr>
          <w:p w14:paraId="1C3AD463" w14:textId="77777777" w:rsidR="00073A17" w:rsidRPr="00707B3F" w:rsidRDefault="00073A17" w:rsidP="00450094">
            <w:pPr>
              <w:pStyle w:val="TAL"/>
              <w:keepNext w:val="0"/>
              <w:keepLines w:val="0"/>
              <w:widowControl w:val="0"/>
              <w:rPr>
                <w:noProof/>
              </w:rPr>
            </w:pPr>
          </w:p>
        </w:tc>
        <w:tc>
          <w:tcPr>
            <w:tcW w:w="1512" w:type="dxa"/>
          </w:tcPr>
          <w:p w14:paraId="17F294DC" w14:textId="77777777" w:rsidR="00073A17" w:rsidRPr="00707B3F" w:rsidRDefault="00073A17" w:rsidP="00450094">
            <w:pPr>
              <w:pStyle w:val="TAL"/>
              <w:keepNext w:val="0"/>
              <w:keepLines w:val="0"/>
              <w:widowControl w:val="0"/>
              <w:rPr>
                <w:noProof/>
              </w:rPr>
            </w:pPr>
            <w:r w:rsidRPr="00707B3F">
              <w:rPr>
                <w:noProof/>
              </w:rPr>
              <w:t>9.2.3</w:t>
            </w:r>
          </w:p>
        </w:tc>
        <w:tc>
          <w:tcPr>
            <w:tcW w:w="1728" w:type="dxa"/>
          </w:tcPr>
          <w:p w14:paraId="50458CEB" w14:textId="77777777" w:rsidR="00073A17" w:rsidRPr="00707B3F" w:rsidRDefault="00073A17" w:rsidP="00450094">
            <w:pPr>
              <w:pStyle w:val="TAL"/>
              <w:keepNext w:val="0"/>
              <w:keepLines w:val="0"/>
              <w:widowControl w:val="0"/>
              <w:rPr>
                <w:noProof/>
              </w:rPr>
            </w:pPr>
          </w:p>
        </w:tc>
        <w:tc>
          <w:tcPr>
            <w:tcW w:w="1080" w:type="dxa"/>
          </w:tcPr>
          <w:p w14:paraId="173BFAC6" w14:textId="77777777" w:rsidR="00073A17" w:rsidRPr="00707B3F" w:rsidRDefault="00073A17" w:rsidP="00450094">
            <w:pPr>
              <w:pStyle w:val="TAC"/>
              <w:keepNext w:val="0"/>
              <w:keepLines w:val="0"/>
              <w:widowControl w:val="0"/>
              <w:rPr>
                <w:noProof/>
              </w:rPr>
            </w:pPr>
            <w:r w:rsidRPr="00707B3F">
              <w:rPr>
                <w:noProof/>
              </w:rPr>
              <w:t>YES</w:t>
            </w:r>
          </w:p>
        </w:tc>
        <w:tc>
          <w:tcPr>
            <w:tcW w:w="1080" w:type="dxa"/>
          </w:tcPr>
          <w:p w14:paraId="73104AE1" w14:textId="77777777" w:rsidR="00073A17" w:rsidRPr="00707B3F" w:rsidRDefault="00073A17" w:rsidP="00450094">
            <w:pPr>
              <w:pStyle w:val="TAC"/>
              <w:keepNext w:val="0"/>
              <w:keepLines w:val="0"/>
              <w:widowControl w:val="0"/>
              <w:rPr>
                <w:noProof/>
              </w:rPr>
            </w:pPr>
            <w:r w:rsidRPr="00707B3F">
              <w:rPr>
                <w:noProof/>
              </w:rPr>
              <w:t>reject</w:t>
            </w:r>
          </w:p>
        </w:tc>
      </w:tr>
      <w:tr w:rsidR="00073A17" w:rsidRPr="00707B3F" w14:paraId="04F4EF99" w14:textId="77777777" w:rsidTr="001A3F26">
        <w:tc>
          <w:tcPr>
            <w:tcW w:w="2160" w:type="dxa"/>
          </w:tcPr>
          <w:p w14:paraId="7C21C281" w14:textId="77777777" w:rsidR="00073A17" w:rsidRPr="00707B3F" w:rsidRDefault="00073A17" w:rsidP="00450094">
            <w:pPr>
              <w:pStyle w:val="TAL"/>
              <w:keepNext w:val="0"/>
              <w:keepLines w:val="0"/>
              <w:widowControl w:val="0"/>
              <w:rPr>
                <w:noProof/>
              </w:rPr>
            </w:pPr>
            <w:r w:rsidRPr="00707B3F">
              <w:rPr>
                <w:noProof/>
              </w:rPr>
              <w:t>NRPPa Transaction ID</w:t>
            </w:r>
          </w:p>
        </w:tc>
        <w:tc>
          <w:tcPr>
            <w:tcW w:w="1080" w:type="dxa"/>
          </w:tcPr>
          <w:p w14:paraId="362FB750" w14:textId="77777777" w:rsidR="00073A17" w:rsidRPr="00707B3F" w:rsidRDefault="00073A17" w:rsidP="00450094">
            <w:pPr>
              <w:pStyle w:val="TAL"/>
              <w:keepNext w:val="0"/>
              <w:keepLines w:val="0"/>
              <w:widowControl w:val="0"/>
              <w:rPr>
                <w:noProof/>
              </w:rPr>
            </w:pPr>
            <w:r w:rsidRPr="00707B3F">
              <w:rPr>
                <w:noProof/>
              </w:rPr>
              <w:t>M</w:t>
            </w:r>
          </w:p>
        </w:tc>
        <w:tc>
          <w:tcPr>
            <w:tcW w:w="1080" w:type="dxa"/>
          </w:tcPr>
          <w:p w14:paraId="5F9859FE" w14:textId="77777777" w:rsidR="00073A17" w:rsidRPr="00707B3F" w:rsidRDefault="00073A17" w:rsidP="00450094">
            <w:pPr>
              <w:pStyle w:val="TAL"/>
              <w:keepNext w:val="0"/>
              <w:keepLines w:val="0"/>
              <w:widowControl w:val="0"/>
              <w:rPr>
                <w:noProof/>
              </w:rPr>
            </w:pPr>
          </w:p>
        </w:tc>
        <w:tc>
          <w:tcPr>
            <w:tcW w:w="1512" w:type="dxa"/>
          </w:tcPr>
          <w:p w14:paraId="72C14E9F" w14:textId="77777777" w:rsidR="00073A17" w:rsidRPr="00707B3F" w:rsidRDefault="00073A17" w:rsidP="00450094">
            <w:pPr>
              <w:pStyle w:val="TAL"/>
              <w:keepNext w:val="0"/>
              <w:keepLines w:val="0"/>
              <w:widowControl w:val="0"/>
              <w:rPr>
                <w:noProof/>
              </w:rPr>
            </w:pPr>
            <w:r w:rsidRPr="00707B3F">
              <w:rPr>
                <w:noProof/>
              </w:rPr>
              <w:t>9.2.4</w:t>
            </w:r>
          </w:p>
        </w:tc>
        <w:tc>
          <w:tcPr>
            <w:tcW w:w="1728" w:type="dxa"/>
          </w:tcPr>
          <w:p w14:paraId="7CF2126F" w14:textId="77777777" w:rsidR="00073A17" w:rsidRPr="00707B3F" w:rsidRDefault="00073A17" w:rsidP="00450094">
            <w:pPr>
              <w:pStyle w:val="TAL"/>
              <w:keepNext w:val="0"/>
              <w:keepLines w:val="0"/>
              <w:widowControl w:val="0"/>
              <w:rPr>
                <w:noProof/>
              </w:rPr>
            </w:pPr>
          </w:p>
        </w:tc>
        <w:tc>
          <w:tcPr>
            <w:tcW w:w="1080" w:type="dxa"/>
          </w:tcPr>
          <w:p w14:paraId="6DBA2315" w14:textId="77777777" w:rsidR="00073A17" w:rsidRPr="00707B3F" w:rsidRDefault="007737FB" w:rsidP="00450094">
            <w:pPr>
              <w:pStyle w:val="TAC"/>
              <w:keepNext w:val="0"/>
              <w:keepLines w:val="0"/>
              <w:widowControl w:val="0"/>
              <w:rPr>
                <w:noProof/>
              </w:rPr>
            </w:pPr>
            <w:r w:rsidRPr="00E17648">
              <w:rPr>
                <w:noProof/>
              </w:rPr>
              <w:t>-</w:t>
            </w:r>
          </w:p>
        </w:tc>
        <w:tc>
          <w:tcPr>
            <w:tcW w:w="1080" w:type="dxa"/>
          </w:tcPr>
          <w:p w14:paraId="18E0D916" w14:textId="77777777" w:rsidR="00073A17" w:rsidRPr="00707B3F" w:rsidRDefault="00073A17" w:rsidP="00450094">
            <w:pPr>
              <w:pStyle w:val="TAC"/>
              <w:keepNext w:val="0"/>
              <w:keepLines w:val="0"/>
              <w:widowControl w:val="0"/>
              <w:rPr>
                <w:noProof/>
              </w:rPr>
            </w:pPr>
          </w:p>
        </w:tc>
      </w:tr>
      <w:tr w:rsidR="00073A17" w:rsidRPr="00707B3F" w14:paraId="785EADB5" w14:textId="77777777" w:rsidTr="001A3F26">
        <w:tc>
          <w:tcPr>
            <w:tcW w:w="2160" w:type="dxa"/>
          </w:tcPr>
          <w:p w14:paraId="43986273" w14:textId="77777777" w:rsidR="00073A17" w:rsidRPr="00707B3F" w:rsidRDefault="00073A17" w:rsidP="00450094">
            <w:pPr>
              <w:pStyle w:val="TAL"/>
              <w:keepNext w:val="0"/>
              <w:keepLines w:val="0"/>
              <w:widowControl w:val="0"/>
              <w:rPr>
                <w:noProof/>
              </w:rPr>
            </w:pPr>
            <w:r w:rsidRPr="00724186">
              <w:rPr>
                <w:noProof/>
              </w:rPr>
              <w:t xml:space="preserve">CHOICE </w:t>
            </w:r>
            <w:r w:rsidRPr="00BC5C20">
              <w:rPr>
                <w:i/>
                <w:iCs/>
                <w:noProof/>
              </w:rPr>
              <w:t>SRS type</w:t>
            </w:r>
          </w:p>
        </w:tc>
        <w:tc>
          <w:tcPr>
            <w:tcW w:w="1080" w:type="dxa"/>
          </w:tcPr>
          <w:p w14:paraId="4805B383" w14:textId="77777777" w:rsidR="00073A17" w:rsidRPr="00707B3F" w:rsidRDefault="00073A17" w:rsidP="00450094">
            <w:pPr>
              <w:pStyle w:val="TAL"/>
              <w:keepNext w:val="0"/>
              <w:keepLines w:val="0"/>
              <w:widowControl w:val="0"/>
              <w:rPr>
                <w:noProof/>
              </w:rPr>
            </w:pPr>
            <w:r>
              <w:rPr>
                <w:noProof/>
              </w:rPr>
              <w:t>M</w:t>
            </w:r>
          </w:p>
        </w:tc>
        <w:tc>
          <w:tcPr>
            <w:tcW w:w="1080" w:type="dxa"/>
          </w:tcPr>
          <w:p w14:paraId="1DC48B59" w14:textId="77777777" w:rsidR="00073A17" w:rsidRPr="00707B3F" w:rsidRDefault="00073A17" w:rsidP="00450094">
            <w:pPr>
              <w:pStyle w:val="TAL"/>
              <w:keepNext w:val="0"/>
              <w:keepLines w:val="0"/>
              <w:widowControl w:val="0"/>
              <w:rPr>
                <w:noProof/>
              </w:rPr>
            </w:pPr>
          </w:p>
        </w:tc>
        <w:tc>
          <w:tcPr>
            <w:tcW w:w="1512" w:type="dxa"/>
          </w:tcPr>
          <w:p w14:paraId="1822983F" w14:textId="77777777" w:rsidR="00073A17" w:rsidRPr="00707B3F" w:rsidRDefault="00073A17" w:rsidP="00450094">
            <w:pPr>
              <w:pStyle w:val="TAL"/>
              <w:keepNext w:val="0"/>
              <w:keepLines w:val="0"/>
              <w:widowControl w:val="0"/>
              <w:rPr>
                <w:noProof/>
              </w:rPr>
            </w:pPr>
          </w:p>
        </w:tc>
        <w:tc>
          <w:tcPr>
            <w:tcW w:w="1728" w:type="dxa"/>
          </w:tcPr>
          <w:p w14:paraId="0237643C" w14:textId="77777777" w:rsidR="00073A17" w:rsidRPr="00707B3F" w:rsidRDefault="00073A17" w:rsidP="00450094">
            <w:pPr>
              <w:pStyle w:val="TAL"/>
              <w:keepNext w:val="0"/>
              <w:keepLines w:val="0"/>
              <w:widowControl w:val="0"/>
              <w:rPr>
                <w:noProof/>
              </w:rPr>
            </w:pPr>
          </w:p>
        </w:tc>
        <w:tc>
          <w:tcPr>
            <w:tcW w:w="1080" w:type="dxa"/>
          </w:tcPr>
          <w:p w14:paraId="220CFFE1" w14:textId="77777777" w:rsidR="00073A17" w:rsidRPr="00707B3F" w:rsidRDefault="00073A17" w:rsidP="00450094">
            <w:pPr>
              <w:pStyle w:val="TAC"/>
              <w:keepNext w:val="0"/>
              <w:keepLines w:val="0"/>
              <w:widowControl w:val="0"/>
              <w:rPr>
                <w:noProof/>
              </w:rPr>
            </w:pPr>
            <w:r>
              <w:rPr>
                <w:noProof/>
              </w:rPr>
              <w:t>YES</w:t>
            </w:r>
          </w:p>
        </w:tc>
        <w:tc>
          <w:tcPr>
            <w:tcW w:w="1080" w:type="dxa"/>
          </w:tcPr>
          <w:p w14:paraId="67C1296A" w14:textId="77777777" w:rsidR="00073A17" w:rsidRPr="00707B3F" w:rsidRDefault="00073A17" w:rsidP="00450094">
            <w:pPr>
              <w:pStyle w:val="TAC"/>
              <w:keepNext w:val="0"/>
              <w:keepLines w:val="0"/>
              <w:widowControl w:val="0"/>
              <w:rPr>
                <w:noProof/>
              </w:rPr>
            </w:pPr>
            <w:r>
              <w:rPr>
                <w:noProof/>
              </w:rPr>
              <w:t>reject</w:t>
            </w:r>
          </w:p>
        </w:tc>
      </w:tr>
      <w:tr w:rsidR="00073A17" w:rsidRPr="00707B3F" w14:paraId="07973232" w14:textId="77777777" w:rsidTr="001A3F26">
        <w:tc>
          <w:tcPr>
            <w:tcW w:w="2160" w:type="dxa"/>
          </w:tcPr>
          <w:p w14:paraId="633AEFAA" w14:textId="77777777" w:rsidR="00073A17" w:rsidRPr="00E766B3" w:rsidRDefault="00073A17" w:rsidP="0027635F">
            <w:pPr>
              <w:pStyle w:val="TAL"/>
              <w:keepNext w:val="0"/>
              <w:keepLines w:val="0"/>
              <w:widowControl w:val="0"/>
              <w:ind w:left="142"/>
              <w:rPr>
                <w:i/>
                <w:iCs/>
                <w:noProof/>
              </w:rPr>
            </w:pPr>
            <w:r w:rsidRPr="00E766B3">
              <w:rPr>
                <w:i/>
                <w:iCs/>
                <w:noProof/>
              </w:rPr>
              <w:t>&gt;Semi-persistent</w:t>
            </w:r>
          </w:p>
        </w:tc>
        <w:tc>
          <w:tcPr>
            <w:tcW w:w="1080" w:type="dxa"/>
          </w:tcPr>
          <w:p w14:paraId="670930C9" w14:textId="77777777" w:rsidR="00073A17" w:rsidRPr="00707B3F" w:rsidRDefault="00073A17" w:rsidP="00450094">
            <w:pPr>
              <w:pStyle w:val="TAL"/>
              <w:keepNext w:val="0"/>
              <w:keepLines w:val="0"/>
              <w:widowControl w:val="0"/>
              <w:rPr>
                <w:noProof/>
              </w:rPr>
            </w:pPr>
          </w:p>
        </w:tc>
        <w:tc>
          <w:tcPr>
            <w:tcW w:w="1080" w:type="dxa"/>
          </w:tcPr>
          <w:p w14:paraId="66A17BAA" w14:textId="77777777" w:rsidR="00073A17" w:rsidRPr="00F47A56" w:rsidRDefault="00073A17" w:rsidP="00450094">
            <w:pPr>
              <w:pStyle w:val="TAL"/>
              <w:keepNext w:val="0"/>
              <w:keepLines w:val="0"/>
              <w:widowControl w:val="0"/>
              <w:rPr>
                <w:i/>
                <w:iCs/>
                <w:noProof/>
              </w:rPr>
            </w:pPr>
          </w:p>
        </w:tc>
        <w:tc>
          <w:tcPr>
            <w:tcW w:w="1512" w:type="dxa"/>
          </w:tcPr>
          <w:p w14:paraId="5C121122" w14:textId="77777777" w:rsidR="00073A17" w:rsidRPr="00707B3F" w:rsidRDefault="00073A17" w:rsidP="00450094">
            <w:pPr>
              <w:pStyle w:val="TAL"/>
              <w:keepNext w:val="0"/>
              <w:keepLines w:val="0"/>
              <w:widowControl w:val="0"/>
              <w:rPr>
                <w:noProof/>
              </w:rPr>
            </w:pPr>
          </w:p>
        </w:tc>
        <w:tc>
          <w:tcPr>
            <w:tcW w:w="1728" w:type="dxa"/>
          </w:tcPr>
          <w:p w14:paraId="3C28202A" w14:textId="77777777" w:rsidR="00073A17" w:rsidRPr="00707B3F" w:rsidRDefault="00073A17" w:rsidP="00450094">
            <w:pPr>
              <w:pStyle w:val="TAL"/>
              <w:keepNext w:val="0"/>
              <w:keepLines w:val="0"/>
              <w:widowControl w:val="0"/>
              <w:rPr>
                <w:noProof/>
              </w:rPr>
            </w:pPr>
          </w:p>
        </w:tc>
        <w:tc>
          <w:tcPr>
            <w:tcW w:w="1080" w:type="dxa"/>
          </w:tcPr>
          <w:p w14:paraId="6A66CACA" w14:textId="77777777" w:rsidR="00073A17" w:rsidRPr="00707B3F" w:rsidRDefault="00073A17" w:rsidP="00450094">
            <w:pPr>
              <w:pStyle w:val="TAC"/>
              <w:keepNext w:val="0"/>
              <w:keepLines w:val="0"/>
              <w:widowControl w:val="0"/>
              <w:rPr>
                <w:noProof/>
              </w:rPr>
            </w:pPr>
          </w:p>
        </w:tc>
        <w:tc>
          <w:tcPr>
            <w:tcW w:w="1080" w:type="dxa"/>
          </w:tcPr>
          <w:p w14:paraId="047E97EE" w14:textId="77777777" w:rsidR="00073A17" w:rsidRPr="00707B3F" w:rsidRDefault="00073A17" w:rsidP="00450094">
            <w:pPr>
              <w:pStyle w:val="TAC"/>
              <w:keepNext w:val="0"/>
              <w:keepLines w:val="0"/>
              <w:widowControl w:val="0"/>
              <w:rPr>
                <w:noProof/>
              </w:rPr>
            </w:pPr>
          </w:p>
        </w:tc>
      </w:tr>
      <w:tr w:rsidR="00073A17" w:rsidRPr="00707B3F" w14:paraId="16F7498F" w14:textId="77777777" w:rsidTr="001A3F26">
        <w:tc>
          <w:tcPr>
            <w:tcW w:w="2160" w:type="dxa"/>
          </w:tcPr>
          <w:p w14:paraId="4E6D6C80" w14:textId="77777777" w:rsidR="00073A17" w:rsidRPr="00DC4837" w:rsidRDefault="00073A17" w:rsidP="0027635F">
            <w:pPr>
              <w:pStyle w:val="TAL"/>
              <w:keepNext w:val="0"/>
              <w:keepLines w:val="0"/>
              <w:widowControl w:val="0"/>
              <w:ind w:left="283"/>
            </w:pPr>
            <w:r>
              <w:t>&gt;&gt;SRS Resource Set ID</w:t>
            </w:r>
          </w:p>
        </w:tc>
        <w:tc>
          <w:tcPr>
            <w:tcW w:w="1080" w:type="dxa"/>
          </w:tcPr>
          <w:p w14:paraId="56E83727" w14:textId="77777777" w:rsidR="00073A17" w:rsidRPr="00707B3F" w:rsidRDefault="00073A17" w:rsidP="00450094">
            <w:pPr>
              <w:pStyle w:val="TAL"/>
              <w:keepNext w:val="0"/>
              <w:keepLines w:val="0"/>
              <w:widowControl w:val="0"/>
              <w:rPr>
                <w:noProof/>
              </w:rPr>
            </w:pPr>
            <w:r>
              <w:rPr>
                <w:noProof/>
              </w:rPr>
              <w:t xml:space="preserve">M </w:t>
            </w:r>
          </w:p>
        </w:tc>
        <w:tc>
          <w:tcPr>
            <w:tcW w:w="1080" w:type="dxa"/>
          </w:tcPr>
          <w:p w14:paraId="2598A60A" w14:textId="77777777" w:rsidR="00073A17" w:rsidRPr="00707B3F" w:rsidRDefault="00073A17" w:rsidP="00450094">
            <w:pPr>
              <w:pStyle w:val="TAL"/>
              <w:keepNext w:val="0"/>
              <w:keepLines w:val="0"/>
              <w:widowControl w:val="0"/>
              <w:rPr>
                <w:noProof/>
              </w:rPr>
            </w:pPr>
          </w:p>
        </w:tc>
        <w:tc>
          <w:tcPr>
            <w:tcW w:w="1512" w:type="dxa"/>
          </w:tcPr>
          <w:p w14:paraId="6C26A36C" w14:textId="77777777" w:rsidR="00073A17" w:rsidRPr="00707B3F" w:rsidRDefault="00073A17" w:rsidP="00450094">
            <w:pPr>
              <w:pStyle w:val="TAL"/>
              <w:keepNext w:val="0"/>
              <w:keepLines w:val="0"/>
              <w:widowControl w:val="0"/>
              <w:rPr>
                <w:noProof/>
              </w:rPr>
            </w:pPr>
            <w:r>
              <w:rPr>
                <w:noProof/>
              </w:rPr>
              <w:t>9.2.33</w:t>
            </w:r>
          </w:p>
        </w:tc>
        <w:tc>
          <w:tcPr>
            <w:tcW w:w="1728" w:type="dxa"/>
          </w:tcPr>
          <w:p w14:paraId="2158659D" w14:textId="428B53FF" w:rsidR="00073A17" w:rsidRPr="00707B3F" w:rsidRDefault="00621814" w:rsidP="00450094">
            <w:pPr>
              <w:pStyle w:val="TAL"/>
              <w:keepNext w:val="0"/>
              <w:keepLines w:val="0"/>
              <w:widowControl w:val="0"/>
              <w:rPr>
                <w:noProof/>
              </w:rPr>
            </w:pPr>
            <w:r>
              <w:rPr>
                <w:rFonts w:eastAsia="SimSun"/>
              </w:rPr>
              <w:t xml:space="preserve">This IE is ignored if the </w:t>
            </w:r>
            <w:r w:rsidRPr="00B46A3D">
              <w:rPr>
                <w:i/>
              </w:rPr>
              <w:t>Aggregated Positioning SRS Resource Set List</w:t>
            </w:r>
            <w:r w:rsidRPr="00B46A3D">
              <w:rPr>
                <w:rFonts w:eastAsia="SimSun"/>
                <w:i/>
              </w:rPr>
              <w:t xml:space="preserve"> </w:t>
            </w:r>
            <w:r>
              <w:rPr>
                <w:rFonts w:eastAsia="SimSun"/>
              </w:rPr>
              <w:t xml:space="preserve">IE </w:t>
            </w:r>
            <w:r>
              <w:rPr>
                <w:rFonts w:eastAsia="SimSun" w:hint="eastAsia"/>
                <w:lang w:eastAsia="zh-CN"/>
              </w:rPr>
              <w:t xml:space="preserve">below </w:t>
            </w:r>
            <w:r>
              <w:rPr>
                <w:rFonts w:eastAsia="SimSun"/>
              </w:rPr>
              <w:t>is present</w:t>
            </w:r>
            <w:r w:rsidRPr="00FB305A">
              <w:rPr>
                <w:rFonts w:eastAsia="SimSun"/>
              </w:rPr>
              <w:t>.</w:t>
            </w:r>
          </w:p>
        </w:tc>
        <w:tc>
          <w:tcPr>
            <w:tcW w:w="1080" w:type="dxa"/>
          </w:tcPr>
          <w:p w14:paraId="573F09C8" w14:textId="77777777" w:rsidR="00073A17" w:rsidRPr="00707B3F" w:rsidRDefault="00073A17" w:rsidP="00450094">
            <w:pPr>
              <w:pStyle w:val="TAC"/>
              <w:keepNext w:val="0"/>
              <w:keepLines w:val="0"/>
              <w:widowControl w:val="0"/>
              <w:rPr>
                <w:noProof/>
              </w:rPr>
            </w:pPr>
            <w:r>
              <w:rPr>
                <w:noProof/>
              </w:rPr>
              <w:t>-</w:t>
            </w:r>
          </w:p>
        </w:tc>
        <w:tc>
          <w:tcPr>
            <w:tcW w:w="1080" w:type="dxa"/>
          </w:tcPr>
          <w:p w14:paraId="28671E04" w14:textId="3A432074" w:rsidR="00073A17" w:rsidRPr="00707B3F" w:rsidRDefault="00073A17" w:rsidP="00450094">
            <w:pPr>
              <w:pStyle w:val="TAC"/>
              <w:keepNext w:val="0"/>
              <w:keepLines w:val="0"/>
              <w:widowControl w:val="0"/>
              <w:rPr>
                <w:noProof/>
              </w:rPr>
            </w:pPr>
          </w:p>
        </w:tc>
      </w:tr>
      <w:tr w:rsidR="007737FB" w:rsidRPr="00707B3F" w14:paraId="5FB591D4" w14:textId="77777777" w:rsidTr="001A3F26">
        <w:tc>
          <w:tcPr>
            <w:tcW w:w="2160" w:type="dxa"/>
          </w:tcPr>
          <w:p w14:paraId="27CDBF14" w14:textId="77777777" w:rsidR="007737FB" w:rsidRDefault="007737FB" w:rsidP="0027635F">
            <w:pPr>
              <w:pStyle w:val="TAL"/>
              <w:keepNext w:val="0"/>
              <w:keepLines w:val="0"/>
              <w:widowControl w:val="0"/>
              <w:ind w:left="283"/>
            </w:pPr>
            <w:r>
              <w:t>&gt;&gt;SRS Spatial Relation</w:t>
            </w:r>
          </w:p>
        </w:tc>
        <w:tc>
          <w:tcPr>
            <w:tcW w:w="1080" w:type="dxa"/>
          </w:tcPr>
          <w:p w14:paraId="1B282AB9" w14:textId="77777777" w:rsidR="007737FB" w:rsidRDefault="007737FB" w:rsidP="00450094">
            <w:pPr>
              <w:pStyle w:val="TAL"/>
              <w:keepNext w:val="0"/>
              <w:keepLines w:val="0"/>
              <w:widowControl w:val="0"/>
              <w:rPr>
                <w:noProof/>
              </w:rPr>
            </w:pPr>
            <w:r>
              <w:rPr>
                <w:noProof/>
              </w:rPr>
              <w:t>O</w:t>
            </w:r>
          </w:p>
        </w:tc>
        <w:tc>
          <w:tcPr>
            <w:tcW w:w="1080" w:type="dxa"/>
          </w:tcPr>
          <w:p w14:paraId="6EFBC77B" w14:textId="77777777" w:rsidR="007737FB" w:rsidRPr="00707B3F" w:rsidRDefault="007737FB" w:rsidP="00450094">
            <w:pPr>
              <w:pStyle w:val="TAL"/>
              <w:keepNext w:val="0"/>
              <w:keepLines w:val="0"/>
              <w:widowControl w:val="0"/>
              <w:rPr>
                <w:noProof/>
              </w:rPr>
            </w:pPr>
          </w:p>
        </w:tc>
        <w:tc>
          <w:tcPr>
            <w:tcW w:w="1512" w:type="dxa"/>
          </w:tcPr>
          <w:p w14:paraId="4C20B670" w14:textId="77777777" w:rsidR="007737FB" w:rsidRDefault="007737FB" w:rsidP="00450094">
            <w:pPr>
              <w:pStyle w:val="TAL"/>
              <w:keepNext w:val="0"/>
              <w:keepLines w:val="0"/>
              <w:widowControl w:val="0"/>
              <w:rPr>
                <w:noProof/>
              </w:rPr>
            </w:pPr>
            <w:r>
              <w:rPr>
                <w:noProof/>
              </w:rPr>
              <w:t>Spatial Relation Information</w:t>
            </w:r>
          </w:p>
          <w:p w14:paraId="1E03D12A" w14:textId="77777777" w:rsidR="007737FB" w:rsidRDefault="007737FB" w:rsidP="00450094">
            <w:pPr>
              <w:pStyle w:val="TAL"/>
              <w:keepNext w:val="0"/>
              <w:keepLines w:val="0"/>
              <w:widowControl w:val="0"/>
              <w:rPr>
                <w:noProof/>
              </w:rPr>
            </w:pPr>
            <w:r>
              <w:rPr>
                <w:noProof/>
              </w:rPr>
              <w:t>9.2.34</w:t>
            </w:r>
          </w:p>
        </w:tc>
        <w:tc>
          <w:tcPr>
            <w:tcW w:w="1728" w:type="dxa"/>
          </w:tcPr>
          <w:p w14:paraId="137BF002" w14:textId="77777777" w:rsidR="007737FB" w:rsidRPr="00707B3F" w:rsidRDefault="00426287" w:rsidP="00450094">
            <w:pPr>
              <w:pStyle w:val="TAL"/>
              <w:keepNext w:val="0"/>
              <w:keepLines w:val="0"/>
              <w:widowControl w:val="0"/>
              <w:rPr>
                <w:noProof/>
              </w:rPr>
            </w:pPr>
            <w:r>
              <w:rPr>
                <w:rFonts w:eastAsia="SimSun"/>
              </w:rPr>
              <w:t xml:space="preserve">This IE is ignored if the </w:t>
            </w:r>
            <w:r w:rsidRPr="00003FBC">
              <w:rPr>
                <w:rFonts w:eastAsia="SimSun"/>
                <w:i/>
              </w:rPr>
              <w:t>Spatial Relation Information per SRS Resource</w:t>
            </w:r>
            <w:r>
              <w:rPr>
                <w:rFonts w:eastAsia="SimSun"/>
              </w:rPr>
              <w:t xml:space="preserve"> IE is present</w:t>
            </w:r>
            <w:r w:rsidRPr="00FB305A">
              <w:rPr>
                <w:rFonts w:eastAsia="SimSun"/>
              </w:rPr>
              <w:t>.</w:t>
            </w:r>
          </w:p>
        </w:tc>
        <w:tc>
          <w:tcPr>
            <w:tcW w:w="1080" w:type="dxa"/>
          </w:tcPr>
          <w:p w14:paraId="14B3359A" w14:textId="77777777" w:rsidR="007737FB" w:rsidRDefault="007737FB" w:rsidP="00450094">
            <w:pPr>
              <w:pStyle w:val="TAC"/>
              <w:keepNext w:val="0"/>
              <w:keepLines w:val="0"/>
              <w:widowControl w:val="0"/>
              <w:rPr>
                <w:noProof/>
              </w:rPr>
            </w:pPr>
            <w:r w:rsidRPr="00E17648">
              <w:rPr>
                <w:noProof/>
              </w:rPr>
              <w:t>YES</w:t>
            </w:r>
          </w:p>
        </w:tc>
        <w:tc>
          <w:tcPr>
            <w:tcW w:w="1080" w:type="dxa"/>
          </w:tcPr>
          <w:p w14:paraId="3A1C0340" w14:textId="77777777" w:rsidR="007737FB" w:rsidRDefault="007737FB" w:rsidP="00450094">
            <w:pPr>
              <w:pStyle w:val="TAC"/>
              <w:keepNext w:val="0"/>
              <w:keepLines w:val="0"/>
              <w:widowControl w:val="0"/>
              <w:rPr>
                <w:noProof/>
              </w:rPr>
            </w:pPr>
            <w:r w:rsidRPr="00E17648">
              <w:rPr>
                <w:noProof/>
              </w:rPr>
              <w:t>ignore</w:t>
            </w:r>
          </w:p>
        </w:tc>
      </w:tr>
      <w:tr w:rsidR="00426287" w:rsidRPr="00707B3F" w14:paraId="52C2738C" w14:textId="77777777" w:rsidTr="001A3F26">
        <w:tc>
          <w:tcPr>
            <w:tcW w:w="2160" w:type="dxa"/>
          </w:tcPr>
          <w:p w14:paraId="53A85B37" w14:textId="77777777" w:rsidR="00426287" w:rsidRDefault="00426287" w:rsidP="0027635F">
            <w:pPr>
              <w:pStyle w:val="TAL"/>
              <w:keepNext w:val="0"/>
              <w:keepLines w:val="0"/>
              <w:widowControl w:val="0"/>
              <w:ind w:left="283"/>
            </w:pPr>
            <w:r w:rsidRPr="004C7327">
              <w:rPr>
                <w:rFonts w:eastAsia="Malgun Gothic"/>
                <w:szCs w:val="18"/>
                <w:lang w:eastAsia="zh-CN"/>
              </w:rPr>
              <w:t>&gt;&gt;Spatial Relation Information</w:t>
            </w:r>
            <w:r>
              <w:rPr>
                <w:rFonts w:eastAsia="Malgun Gothic"/>
                <w:szCs w:val="18"/>
                <w:lang w:eastAsia="zh-CN"/>
              </w:rPr>
              <w:t xml:space="preserve"> per SRS Resource</w:t>
            </w:r>
          </w:p>
        </w:tc>
        <w:tc>
          <w:tcPr>
            <w:tcW w:w="1080" w:type="dxa"/>
          </w:tcPr>
          <w:p w14:paraId="7CC027B7" w14:textId="77777777" w:rsidR="00426287" w:rsidRDefault="00426287" w:rsidP="00450094">
            <w:pPr>
              <w:pStyle w:val="TAL"/>
              <w:keepNext w:val="0"/>
              <w:keepLines w:val="0"/>
              <w:widowControl w:val="0"/>
              <w:rPr>
                <w:noProof/>
              </w:rPr>
            </w:pPr>
            <w:r>
              <w:rPr>
                <w:rFonts w:hint="eastAsia"/>
                <w:lang w:eastAsia="zh-CN"/>
              </w:rPr>
              <w:t>O</w:t>
            </w:r>
          </w:p>
        </w:tc>
        <w:tc>
          <w:tcPr>
            <w:tcW w:w="1080" w:type="dxa"/>
          </w:tcPr>
          <w:p w14:paraId="72C09668" w14:textId="77777777" w:rsidR="00426287" w:rsidRPr="00707B3F" w:rsidRDefault="00426287" w:rsidP="00450094">
            <w:pPr>
              <w:pStyle w:val="TAL"/>
              <w:keepNext w:val="0"/>
              <w:keepLines w:val="0"/>
              <w:widowControl w:val="0"/>
              <w:rPr>
                <w:noProof/>
              </w:rPr>
            </w:pPr>
          </w:p>
        </w:tc>
        <w:tc>
          <w:tcPr>
            <w:tcW w:w="1512" w:type="dxa"/>
          </w:tcPr>
          <w:p w14:paraId="61570898" w14:textId="77777777" w:rsidR="00426287" w:rsidRDefault="00426287" w:rsidP="00450094">
            <w:pPr>
              <w:pStyle w:val="TAL"/>
              <w:keepNext w:val="0"/>
              <w:keepLines w:val="0"/>
              <w:widowControl w:val="0"/>
              <w:rPr>
                <w:noProof/>
              </w:rPr>
            </w:pPr>
            <w:r>
              <w:rPr>
                <w:rFonts w:hint="eastAsia"/>
                <w:lang w:eastAsia="zh-CN"/>
              </w:rPr>
              <w:t>9</w:t>
            </w:r>
            <w:r>
              <w:rPr>
                <w:lang w:eastAsia="zh-CN"/>
              </w:rPr>
              <w:t>.2.60</w:t>
            </w:r>
          </w:p>
        </w:tc>
        <w:tc>
          <w:tcPr>
            <w:tcW w:w="1728" w:type="dxa"/>
          </w:tcPr>
          <w:p w14:paraId="62F18FF3" w14:textId="77777777" w:rsidR="00426287" w:rsidRDefault="00426287" w:rsidP="00450094">
            <w:pPr>
              <w:pStyle w:val="TAL"/>
              <w:keepNext w:val="0"/>
              <w:keepLines w:val="0"/>
              <w:widowControl w:val="0"/>
              <w:rPr>
                <w:rFonts w:eastAsia="SimSun"/>
              </w:rPr>
            </w:pPr>
          </w:p>
        </w:tc>
        <w:tc>
          <w:tcPr>
            <w:tcW w:w="1080" w:type="dxa"/>
          </w:tcPr>
          <w:p w14:paraId="682C4A39" w14:textId="77777777" w:rsidR="00426287" w:rsidRPr="00E17648" w:rsidRDefault="00426287" w:rsidP="00450094">
            <w:pPr>
              <w:pStyle w:val="TAC"/>
              <w:keepNext w:val="0"/>
              <w:keepLines w:val="0"/>
              <w:widowControl w:val="0"/>
              <w:rPr>
                <w:noProof/>
              </w:rPr>
            </w:pPr>
            <w:r w:rsidRPr="00E17648">
              <w:rPr>
                <w:noProof/>
              </w:rPr>
              <w:t>YES</w:t>
            </w:r>
          </w:p>
        </w:tc>
        <w:tc>
          <w:tcPr>
            <w:tcW w:w="1080" w:type="dxa"/>
          </w:tcPr>
          <w:p w14:paraId="06284A99" w14:textId="77777777" w:rsidR="00426287" w:rsidRPr="00E17648" w:rsidRDefault="00426287" w:rsidP="00450094">
            <w:pPr>
              <w:pStyle w:val="TAC"/>
              <w:keepNext w:val="0"/>
              <w:keepLines w:val="0"/>
              <w:widowControl w:val="0"/>
              <w:rPr>
                <w:noProof/>
              </w:rPr>
            </w:pPr>
            <w:r w:rsidRPr="00E17648">
              <w:rPr>
                <w:noProof/>
              </w:rPr>
              <w:t>ignore</w:t>
            </w:r>
          </w:p>
        </w:tc>
      </w:tr>
      <w:tr w:rsidR="00621814" w:rsidRPr="00707B3F" w14:paraId="2A5C97A2" w14:textId="77777777" w:rsidTr="001A3F26">
        <w:tc>
          <w:tcPr>
            <w:tcW w:w="2160" w:type="dxa"/>
          </w:tcPr>
          <w:p w14:paraId="1B755FA5" w14:textId="4291795D" w:rsidR="00621814" w:rsidRPr="004C7327" w:rsidRDefault="00621814" w:rsidP="00621814">
            <w:pPr>
              <w:pStyle w:val="TAL"/>
              <w:keepNext w:val="0"/>
              <w:keepLines w:val="0"/>
              <w:widowControl w:val="0"/>
              <w:ind w:left="283"/>
              <w:rPr>
                <w:rFonts w:eastAsia="Malgun Gothic"/>
                <w:szCs w:val="18"/>
                <w:lang w:eastAsia="zh-CN"/>
              </w:rPr>
            </w:pPr>
            <w:r>
              <w:rPr>
                <w:rFonts w:hint="eastAsia"/>
              </w:rPr>
              <w:t>&gt;&gt;</w:t>
            </w:r>
            <w:r w:rsidRPr="00EC7758">
              <w:t xml:space="preserve">Aggregated </w:t>
            </w:r>
            <w:r w:rsidRPr="00EC7758">
              <w:lastRenderedPageBreak/>
              <w:t>Positioning SRS Resource Set List</w:t>
            </w:r>
          </w:p>
        </w:tc>
        <w:tc>
          <w:tcPr>
            <w:tcW w:w="1080" w:type="dxa"/>
          </w:tcPr>
          <w:p w14:paraId="00E2FC7C" w14:textId="61E9C823" w:rsidR="00621814" w:rsidRDefault="00621814" w:rsidP="00621814">
            <w:pPr>
              <w:pStyle w:val="TAL"/>
              <w:keepNext w:val="0"/>
              <w:keepLines w:val="0"/>
              <w:widowControl w:val="0"/>
              <w:rPr>
                <w:lang w:eastAsia="zh-CN"/>
              </w:rPr>
            </w:pPr>
            <w:r>
              <w:rPr>
                <w:rFonts w:hint="eastAsia"/>
                <w:noProof/>
                <w:lang w:eastAsia="zh-CN"/>
              </w:rPr>
              <w:lastRenderedPageBreak/>
              <w:t>O</w:t>
            </w:r>
          </w:p>
        </w:tc>
        <w:tc>
          <w:tcPr>
            <w:tcW w:w="1080" w:type="dxa"/>
          </w:tcPr>
          <w:p w14:paraId="1EFCD5B9" w14:textId="77777777" w:rsidR="00621814" w:rsidRPr="00707B3F" w:rsidRDefault="00621814" w:rsidP="00621814">
            <w:pPr>
              <w:pStyle w:val="TAL"/>
              <w:keepNext w:val="0"/>
              <w:keepLines w:val="0"/>
              <w:widowControl w:val="0"/>
              <w:rPr>
                <w:noProof/>
              </w:rPr>
            </w:pPr>
          </w:p>
        </w:tc>
        <w:tc>
          <w:tcPr>
            <w:tcW w:w="1512" w:type="dxa"/>
          </w:tcPr>
          <w:p w14:paraId="649FE848" w14:textId="60AFE15F" w:rsidR="00621814" w:rsidRDefault="00621814" w:rsidP="00621814">
            <w:pPr>
              <w:pStyle w:val="TAL"/>
              <w:keepNext w:val="0"/>
              <w:keepLines w:val="0"/>
              <w:widowControl w:val="0"/>
              <w:rPr>
                <w:lang w:eastAsia="zh-CN"/>
              </w:rPr>
            </w:pPr>
            <w:r>
              <w:rPr>
                <w:rFonts w:hint="eastAsia"/>
                <w:noProof/>
                <w:lang w:eastAsia="zh-CN"/>
              </w:rPr>
              <w:t>9.2.94</w:t>
            </w:r>
          </w:p>
        </w:tc>
        <w:tc>
          <w:tcPr>
            <w:tcW w:w="1728" w:type="dxa"/>
          </w:tcPr>
          <w:p w14:paraId="659F01D6" w14:textId="77777777" w:rsidR="00621814" w:rsidRDefault="00621814" w:rsidP="00621814">
            <w:pPr>
              <w:pStyle w:val="TAL"/>
              <w:keepNext w:val="0"/>
              <w:keepLines w:val="0"/>
              <w:widowControl w:val="0"/>
              <w:rPr>
                <w:rFonts w:eastAsia="SimSun"/>
              </w:rPr>
            </w:pPr>
          </w:p>
        </w:tc>
        <w:tc>
          <w:tcPr>
            <w:tcW w:w="1080" w:type="dxa"/>
          </w:tcPr>
          <w:p w14:paraId="201651A6" w14:textId="5665E09D" w:rsidR="00621814" w:rsidRPr="00E17648" w:rsidRDefault="00621814" w:rsidP="00621814">
            <w:pPr>
              <w:pStyle w:val="TAC"/>
              <w:keepNext w:val="0"/>
              <w:keepLines w:val="0"/>
              <w:widowControl w:val="0"/>
              <w:rPr>
                <w:noProof/>
              </w:rPr>
            </w:pPr>
            <w:r>
              <w:rPr>
                <w:noProof/>
              </w:rPr>
              <w:t>YES</w:t>
            </w:r>
          </w:p>
        </w:tc>
        <w:tc>
          <w:tcPr>
            <w:tcW w:w="1080" w:type="dxa"/>
          </w:tcPr>
          <w:p w14:paraId="13471E28" w14:textId="1D66BE7B" w:rsidR="00621814" w:rsidRPr="00E17648" w:rsidRDefault="00621814" w:rsidP="00621814">
            <w:pPr>
              <w:pStyle w:val="TAC"/>
              <w:keepNext w:val="0"/>
              <w:keepLines w:val="0"/>
              <w:widowControl w:val="0"/>
              <w:rPr>
                <w:noProof/>
              </w:rPr>
            </w:pPr>
            <w:r>
              <w:rPr>
                <w:noProof/>
              </w:rPr>
              <w:t>ignore</w:t>
            </w:r>
          </w:p>
        </w:tc>
      </w:tr>
      <w:tr w:rsidR="00621814" w:rsidRPr="00707B3F" w14:paraId="470D08B5" w14:textId="77777777" w:rsidTr="001A3F26">
        <w:tc>
          <w:tcPr>
            <w:tcW w:w="2160" w:type="dxa"/>
          </w:tcPr>
          <w:p w14:paraId="08D7A2E5" w14:textId="77777777" w:rsidR="00621814" w:rsidRPr="00E766B3" w:rsidRDefault="00621814" w:rsidP="00621814">
            <w:pPr>
              <w:pStyle w:val="TAL"/>
              <w:keepNext w:val="0"/>
              <w:keepLines w:val="0"/>
              <w:widowControl w:val="0"/>
              <w:ind w:left="142"/>
              <w:rPr>
                <w:i/>
                <w:iCs/>
              </w:rPr>
            </w:pPr>
            <w:r w:rsidRPr="00E766B3">
              <w:rPr>
                <w:i/>
                <w:iCs/>
                <w:noProof/>
              </w:rPr>
              <w:t>&gt;</w:t>
            </w:r>
            <w:r w:rsidRPr="00AB3693">
              <w:rPr>
                <w:i/>
                <w:iCs/>
                <w:noProof/>
              </w:rPr>
              <w:t>Aperiodic</w:t>
            </w:r>
          </w:p>
        </w:tc>
        <w:tc>
          <w:tcPr>
            <w:tcW w:w="1080" w:type="dxa"/>
          </w:tcPr>
          <w:p w14:paraId="5390E748" w14:textId="77777777" w:rsidR="00621814" w:rsidDel="00FD2227" w:rsidRDefault="00621814" w:rsidP="00621814">
            <w:pPr>
              <w:pStyle w:val="TAL"/>
              <w:keepNext w:val="0"/>
              <w:keepLines w:val="0"/>
              <w:widowControl w:val="0"/>
              <w:rPr>
                <w:noProof/>
              </w:rPr>
            </w:pPr>
          </w:p>
        </w:tc>
        <w:tc>
          <w:tcPr>
            <w:tcW w:w="1080" w:type="dxa"/>
          </w:tcPr>
          <w:p w14:paraId="7905A8EB" w14:textId="77777777" w:rsidR="00621814" w:rsidRPr="00CC19BF" w:rsidRDefault="00621814" w:rsidP="00621814">
            <w:pPr>
              <w:pStyle w:val="TAL"/>
              <w:keepNext w:val="0"/>
              <w:keepLines w:val="0"/>
              <w:widowControl w:val="0"/>
              <w:rPr>
                <w:i/>
                <w:iCs/>
                <w:noProof/>
              </w:rPr>
            </w:pPr>
          </w:p>
        </w:tc>
        <w:tc>
          <w:tcPr>
            <w:tcW w:w="1512" w:type="dxa"/>
          </w:tcPr>
          <w:p w14:paraId="692E318F" w14:textId="77777777" w:rsidR="00621814" w:rsidRDefault="00621814" w:rsidP="00621814">
            <w:pPr>
              <w:pStyle w:val="TAL"/>
              <w:keepNext w:val="0"/>
              <w:keepLines w:val="0"/>
              <w:widowControl w:val="0"/>
              <w:rPr>
                <w:noProof/>
              </w:rPr>
            </w:pPr>
          </w:p>
        </w:tc>
        <w:tc>
          <w:tcPr>
            <w:tcW w:w="1728" w:type="dxa"/>
          </w:tcPr>
          <w:p w14:paraId="2C303442" w14:textId="77777777" w:rsidR="00621814" w:rsidRPr="00707B3F" w:rsidRDefault="00621814" w:rsidP="00621814">
            <w:pPr>
              <w:pStyle w:val="TAL"/>
              <w:keepNext w:val="0"/>
              <w:keepLines w:val="0"/>
              <w:widowControl w:val="0"/>
              <w:rPr>
                <w:noProof/>
              </w:rPr>
            </w:pPr>
          </w:p>
        </w:tc>
        <w:tc>
          <w:tcPr>
            <w:tcW w:w="1080" w:type="dxa"/>
          </w:tcPr>
          <w:p w14:paraId="5051A4BD" w14:textId="77777777" w:rsidR="00621814" w:rsidRDefault="00621814" w:rsidP="00621814">
            <w:pPr>
              <w:pStyle w:val="TAC"/>
              <w:keepNext w:val="0"/>
              <w:keepLines w:val="0"/>
              <w:widowControl w:val="0"/>
              <w:rPr>
                <w:noProof/>
              </w:rPr>
            </w:pPr>
          </w:p>
        </w:tc>
        <w:tc>
          <w:tcPr>
            <w:tcW w:w="1080" w:type="dxa"/>
          </w:tcPr>
          <w:p w14:paraId="6729BB8D" w14:textId="77777777" w:rsidR="00621814" w:rsidDel="00531834" w:rsidRDefault="00621814" w:rsidP="00621814">
            <w:pPr>
              <w:pStyle w:val="TAC"/>
              <w:keepNext w:val="0"/>
              <w:keepLines w:val="0"/>
              <w:widowControl w:val="0"/>
              <w:rPr>
                <w:noProof/>
              </w:rPr>
            </w:pPr>
          </w:p>
        </w:tc>
      </w:tr>
      <w:tr w:rsidR="00621814" w:rsidRPr="00707B3F" w14:paraId="3EA85B8A" w14:textId="77777777" w:rsidTr="001A3F26">
        <w:tc>
          <w:tcPr>
            <w:tcW w:w="2160" w:type="dxa"/>
          </w:tcPr>
          <w:p w14:paraId="5A13E497" w14:textId="77777777" w:rsidR="00621814" w:rsidRDefault="00621814" w:rsidP="00621814">
            <w:pPr>
              <w:pStyle w:val="TAL"/>
              <w:ind w:left="283"/>
              <w:rPr>
                <w:b/>
                <w:bCs/>
              </w:rPr>
            </w:pPr>
            <w:r w:rsidRPr="00777023">
              <w:t>&gt;&gt;Aperiodic</w:t>
            </w:r>
          </w:p>
        </w:tc>
        <w:tc>
          <w:tcPr>
            <w:tcW w:w="1080" w:type="dxa"/>
          </w:tcPr>
          <w:p w14:paraId="483550B8" w14:textId="77777777" w:rsidR="00621814" w:rsidDel="00FD2227" w:rsidRDefault="00621814" w:rsidP="00621814">
            <w:pPr>
              <w:pStyle w:val="TAL"/>
              <w:keepNext w:val="0"/>
              <w:keepLines w:val="0"/>
              <w:widowControl w:val="0"/>
              <w:rPr>
                <w:noProof/>
              </w:rPr>
            </w:pPr>
            <w:r w:rsidRPr="00777023">
              <w:t>M</w:t>
            </w:r>
          </w:p>
        </w:tc>
        <w:tc>
          <w:tcPr>
            <w:tcW w:w="1080" w:type="dxa"/>
          </w:tcPr>
          <w:p w14:paraId="406670D8" w14:textId="77777777" w:rsidR="00621814" w:rsidRPr="00CC19BF" w:rsidRDefault="00621814" w:rsidP="00621814">
            <w:pPr>
              <w:pStyle w:val="TAL"/>
              <w:keepNext w:val="0"/>
              <w:keepLines w:val="0"/>
              <w:widowControl w:val="0"/>
              <w:rPr>
                <w:i/>
                <w:iCs/>
                <w:noProof/>
              </w:rPr>
            </w:pPr>
          </w:p>
        </w:tc>
        <w:tc>
          <w:tcPr>
            <w:tcW w:w="1512" w:type="dxa"/>
          </w:tcPr>
          <w:p w14:paraId="3503EBAE" w14:textId="77777777" w:rsidR="00621814" w:rsidRDefault="00621814" w:rsidP="00621814">
            <w:pPr>
              <w:pStyle w:val="TAL"/>
              <w:keepNext w:val="0"/>
              <w:keepLines w:val="0"/>
              <w:widowControl w:val="0"/>
              <w:rPr>
                <w:noProof/>
              </w:rPr>
            </w:pPr>
            <w:r w:rsidRPr="00777023">
              <w:t>ENUMERATED(true,…)</w:t>
            </w:r>
          </w:p>
        </w:tc>
        <w:tc>
          <w:tcPr>
            <w:tcW w:w="1728" w:type="dxa"/>
          </w:tcPr>
          <w:p w14:paraId="72754A8C" w14:textId="77777777" w:rsidR="00621814" w:rsidRPr="00707B3F" w:rsidRDefault="00621814" w:rsidP="00621814">
            <w:pPr>
              <w:pStyle w:val="TAL"/>
              <w:keepNext w:val="0"/>
              <w:keepLines w:val="0"/>
              <w:widowControl w:val="0"/>
              <w:rPr>
                <w:noProof/>
              </w:rPr>
            </w:pPr>
          </w:p>
        </w:tc>
        <w:tc>
          <w:tcPr>
            <w:tcW w:w="1080" w:type="dxa"/>
          </w:tcPr>
          <w:p w14:paraId="18B9E2FC" w14:textId="77777777" w:rsidR="00621814" w:rsidRDefault="00621814" w:rsidP="00621814">
            <w:pPr>
              <w:pStyle w:val="TAC"/>
              <w:keepNext w:val="0"/>
              <w:keepLines w:val="0"/>
              <w:widowControl w:val="0"/>
              <w:rPr>
                <w:noProof/>
              </w:rPr>
            </w:pPr>
            <w:r>
              <w:rPr>
                <w:noProof/>
              </w:rPr>
              <w:t>-</w:t>
            </w:r>
          </w:p>
        </w:tc>
        <w:tc>
          <w:tcPr>
            <w:tcW w:w="1080" w:type="dxa"/>
          </w:tcPr>
          <w:p w14:paraId="2E45966B" w14:textId="3C40C44E" w:rsidR="00621814" w:rsidDel="00531834" w:rsidRDefault="00621814" w:rsidP="00621814">
            <w:pPr>
              <w:pStyle w:val="TAC"/>
              <w:keepNext w:val="0"/>
              <w:keepLines w:val="0"/>
              <w:widowControl w:val="0"/>
              <w:rPr>
                <w:noProof/>
              </w:rPr>
            </w:pPr>
          </w:p>
        </w:tc>
      </w:tr>
      <w:tr w:rsidR="00621814" w:rsidRPr="00707B3F" w14:paraId="066396FC" w14:textId="77777777" w:rsidTr="001A3F26">
        <w:tc>
          <w:tcPr>
            <w:tcW w:w="2160" w:type="dxa"/>
          </w:tcPr>
          <w:p w14:paraId="5BCCA0B6" w14:textId="77777777" w:rsidR="00621814" w:rsidRDefault="00621814" w:rsidP="00621814">
            <w:pPr>
              <w:pStyle w:val="TAL"/>
              <w:ind w:left="283"/>
            </w:pPr>
            <w:r>
              <w:t>&gt;&gt;SRS Resource Trigger</w:t>
            </w:r>
          </w:p>
        </w:tc>
        <w:tc>
          <w:tcPr>
            <w:tcW w:w="1080" w:type="dxa"/>
          </w:tcPr>
          <w:p w14:paraId="543E4F51" w14:textId="77777777" w:rsidR="00621814" w:rsidDel="00FD2227" w:rsidRDefault="00621814" w:rsidP="00621814">
            <w:pPr>
              <w:pStyle w:val="TAL"/>
              <w:keepNext w:val="0"/>
              <w:keepLines w:val="0"/>
              <w:widowControl w:val="0"/>
              <w:rPr>
                <w:noProof/>
              </w:rPr>
            </w:pPr>
            <w:r>
              <w:rPr>
                <w:noProof/>
              </w:rPr>
              <w:t>O</w:t>
            </w:r>
          </w:p>
        </w:tc>
        <w:tc>
          <w:tcPr>
            <w:tcW w:w="1080" w:type="dxa"/>
          </w:tcPr>
          <w:p w14:paraId="7575B129" w14:textId="77777777" w:rsidR="00621814" w:rsidRPr="00CC19BF" w:rsidRDefault="00621814" w:rsidP="00621814">
            <w:pPr>
              <w:pStyle w:val="TAL"/>
              <w:keepNext w:val="0"/>
              <w:keepLines w:val="0"/>
              <w:widowControl w:val="0"/>
              <w:rPr>
                <w:i/>
                <w:iCs/>
                <w:noProof/>
              </w:rPr>
            </w:pPr>
          </w:p>
        </w:tc>
        <w:tc>
          <w:tcPr>
            <w:tcW w:w="1512" w:type="dxa"/>
          </w:tcPr>
          <w:p w14:paraId="3F1A70D3" w14:textId="77777777" w:rsidR="00621814" w:rsidRDefault="00621814" w:rsidP="00621814">
            <w:pPr>
              <w:pStyle w:val="TAL"/>
              <w:keepNext w:val="0"/>
              <w:keepLines w:val="0"/>
              <w:widowControl w:val="0"/>
              <w:rPr>
                <w:noProof/>
              </w:rPr>
            </w:pPr>
            <w:r>
              <w:rPr>
                <w:noProof/>
              </w:rPr>
              <w:t>9.2.35</w:t>
            </w:r>
          </w:p>
        </w:tc>
        <w:tc>
          <w:tcPr>
            <w:tcW w:w="1728" w:type="dxa"/>
          </w:tcPr>
          <w:p w14:paraId="74671D19" w14:textId="77777777" w:rsidR="00621814" w:rsidRPr="00707B3F" w:rsidRDefault="00621814" w:rsidP="00621814">
            <w:pPr>
              <w:pStyle w:val="TAL"/>
              <w:keepNext w:val="0"/>
              <w:keepLines w:val="0"/>
              <w:widowControl w:val="0"/>
              <w:rPr>
                <w:noProof/>
              </w:rPr>
            </w:pPr>
          </w:p>
        </w:tc>
        <w:tc>
          <w:tcPr>
            <w:tcW w:w="1080" w:type="dxa"/>
          </w:tcPr>
          <w:p w14:paraId="32D44F1B" w14:textId="77777777" w:rsidR="00621814" w:rsidRDefault="00621814" w:rsidP="00621814">
            <w:pPr>
              <w:pStyle w:val="TAC"/>
              <w:keepNext w:val="0"/>
              <w:keepLines w:val="0"/>
              <w:widowControl w:val="0"/>
              <w:rPr>
                <w:noProof/>
              </w:rPr>
            </w:pPr>
            <w:r>
              <w:rPr>
                <w:noProof/>
              </w:rPr>
              <w:t>-</w:t>
            </w:r>
          </w:p>
        </w:tc>
        <w:tc>
          <w:tcPr>
            <w:tcW w:w="1080" w:type="dxa"/>
          </w:tcPr>
          <w:p w14:paraId="15EB7E93" w14:textId="1BB7A6BA" w:rsidR="00621814" w:rsidRDefault="00621814" w:rsidP="00621814">
            <w:pPr>
              <w:pStyle w:val="TAC"/>
              <w:keepNext w:val="0"/>
              <w:keepLines w:val="0"/>
              <w:widowControl w:val="0"/>
              <w:rPr>
                <w:noProof/>
              </w:rPr>
            </w:pPr>
          </w:p>
        </w:tc>
      </w:tr>
      <w:tr w:rsidR="00621814" w:rsidRPr="00707B3F" w14:paraId="6D3EBEA9" w14:textId="77777777" w:rsidTr="001A3F26">
        <w:tc>
          <w:tcPr>
            <w:tcW w:w="2160" w:type="dxa"/>
          </w:tcPr>
          <w:p w14:paraId="29ECEA4B" w14:textId="161AC2BE" w:rsidR="00621814" w:rsidRDefault="00621814" w:rsidP="00621814">
            <w:pPr>
              <w:pStyle w:val="TAL"/>
              <w:ind w:left="283"/>
            </w:pPr>
            <w:r>
              <w:rPr>
                <w:rFonts w:hint="eastAsia"/>
              </w:rPr>
              <w:t>&gt;&gt;</w:t>
            </w:r>
            <w:r w:rsidRPr="00EC7758">
              <w:t>Aggregated Positioning SRS Resource Set List</w:t>
            </w:r>
          </w:p>
        </w:tc>
        <w:tc>
          <w:tcPr>
            <w:tcW w:w="1080" w:type="dxa"/>
          </w:tcPr>
          <w:p w14:paraId="00E50B87" w14:textId="1BADB5A3" w:rsidR="00621814" w:rsidRDefault="00621814" w:rsidP="00621814">
            <w:pPr>
              <w:pStyle w:val="TAL"/>
              <w:keepNext w:val="0"/>
              <w:keepLines w:val="0"/>
              <w:widowControl w:val="0"/>
              <w:rPr>
                <w:noProof/>
              </w:rPr>
            </w:pPr>
            <w:r>
              <w:rPr>
                <w:rFonts w:hint="eastAsia"/>
                <w:noProof/>
                <w:lang w:eastAsia="zh-CN"/>
              </w:rPr>
              <w:t>O</w:t>
            </w:r>
          </w:p>
        </w:tc>
        <w:tc>
          <w:tcPr>
            <w:tcW w:w="1080" w:type="dxa"/>
          </w:tcPr>
          <w:p w14:paraId="6DF7EA12" w14:textId="77777777" w:rsidR="00621814" w:rsidRPr="00CC19BF" w:rsidRDefault="00621814" w:rsidP="00621814">
            <w:pPr>
              <w:pStyle w:val="TAL"/>
              <w:keepNext w:val="0"/>
              <w:keepLines w:val="0"/>
              <w:widowControl w:val="0"/>
              <w:rPr>
                <w:i/>
                <w:iCs/>
                <w:noProof/>
              </w:rPr>
            </w:pPr>
          </w:p>
        </w:tc>
        <w:tc>
          <w:tcPr>
            <w:tcW w:w="1512" w:type="dxa"/>
          </w:tcPr>
          <w:p w14:paraId="5ADB9EF0" w14:textId="721DF40C" w:rsidR="00621814" w:rsidRDefault="00621814" w:rsidP="00621814">
            <w:pPr>
              <w:pStyle w:val="TAL"/>
              <w:keepNext w:val="0"/>
              <w:keepLines w:val="0"/>
              <w:widowControl w:val="0"/>
              <w:rPr>
                <w:noProof/>
              </w:rPr>
            </w:pPr>
            <w:r>
              <w:rPr>
                <w:rFonts w:hint="eastAsia"/>
                <w:noProof/>
                <w:lang w:eastAsia="zh-CN"/>
              </w:rPr>
              <w:t>9.2.94</w:t>
            </w:r>
          </w:p>
        </w:tc>
        <w:tc>
          <w:tcPr>
            <w:tcW w:w="1728" w:type="dxa"/>
          </w:tcPr>
          <w:p w14:paraId="366D3FDE" w14:textId="77777777" w:rsidR="00621814" w:rsidRPr="00707B3F" w:rsidRDefault="00621814" w:rsidP="00621814">
            <w:pPr>
              <w:pStyle w:val="TAL"/>
              <w:keepNext w:val="0"/>
              <w:keepLines w:val="0"/>
              <w:widowControl w:val="0"/>
              <w:rPr>
                <w:noProof/>
              </w:rPr>
            </w:pPr>
          </w:p>
        </w:tc>
        <w:tc>
          <w:tcPr>
            <w:tcW w:w="1080" w:type="dxa"/>
          </w:tcPr>
          <w:p w14:paraId="183809F5" w14:textId="0228554B" w:rsidR="00621814" w:rsidRDefault="00621814" w:rsidP="00621814">
            <w:pPr>
              <w:pStyle w:val="TAC"/>
              <w:keepNext w:val="0"/>
              <w:keepLines w:val="0"/>
              <w:widowControl w:val="0"/>
              <w:rPr>
                <w:noProof/>
              </w:rPr>
            </w:pPr>
            <w:r>
              <w:rPr>
                <w:noProof/>
              </w:rPr>
              <w:t>YES</w:t>
            </w:r>
          </w:p>
        </w:tc>
        <w:tc>
          <w:tcPr>
            <w:tcW w:w="1080" w:type="dxa"/>
          </w:tcPr>
          <w:p w14:paraId="38E2BB78" w14:textId="605CC522" w:rsidR="00621814" w:rsidRDefault="00621814" w:rsidP="00621814">
            <w:pPr>
              <w:pStyle w:val="TAC"/>
              <w:keepNext w:val="0"/>
              <w:keepLines w:val="0"/>
              <w:widowControl w:val="0"/>
              <w:rPr>
                <w:noProof/>
              </w:rPr>
            </w:pPr>
            <w:r>
              <w:rPr>
                <w:noProof/>
              </w:rPr>
              <w:t>ignore</w:t>
            </w:r>
          </w:p>
        </w:tc>
      </w:tr>
      <w:tr w:rsidR="00621814" w:rsidRPr="00707B3F" w14:paraId="4AC635FD" w14:textId="77777777" w:rsidTr="001A3F26">
        <w:tc>
          <w:tcPr>
            <w:tcW w:w="2160" w:type="dxa"/>
          </w:tcPr>
          <w:p w14:paraId="35A40343" w14:textId="77777777" w:rsidR="00621814" w:rsidRDefault="00621814" w:rsidP="00621814">
            <w:pPr>
              <w:pStyle w:val="TAL"/>
              <w:keepNext w:val="0"/>
              <w:keepLines w:val="0"/>
              <w:widowControl w:val="0"/>
            </w:pPr>
            <w:r>
              <w:t>Activation Time</w:t>
            </w:r>
          </w:p>
        </w:tc>
        <w:tc>
          <w:tcPr>
            <w:tcW w:w="1080" w:type="dxa"/>
          </w:tcPr>
          <w:p w14:paraId="701DE047" w14:textId="77777777" w:rsidR="00621814" w:rsidRDefault="00621814" w:rsidP="00621814">
            <w:pPr>
              <w:pStyle w:val="TAL"/>
              <w:keepNext w:val="0"/>
              <w:keepLines w:val="0"/>
              <w:widowControl w:val="0"/>
              <w:rPr>
                <w:noProof/>
              </w:rPr>
            </w:pPr>
            <w:r>
              <w:rPr>
                <w:noProof/>
              </w:rPr>
              <w:t>O</w:t>
            </w:r>
          </w:p>
        </w:tc>
        <w:tc>
          <w:tcPr>
            <w:tcW w:w="1080" w:type="dxa"/>
          </w:tcPr>
          <w:p w14:paraId="4531F3D0" w14:textId="77777777" w:rsidR="00621814" w:rsidRPr="00CC19BF" w:rsidRDefault="00621814" w:rsidP="00621814">
            <w:pPr>
              <w:pStyle w:val="TAL"/>
              <w:keepNext w:val="0"/>
              <w:keepLines w:val="0"/>
              <w:widowControl w:val="0"/>
              <w:rPr>
                <w:i/>
                <w:iCs/>
                <w:noProof/>
              </w:rPr>
            </w:pPr>
          </w:p>
        </w:tc>
        <w:tc>
          <w:tcPr>
            <w:tcW w:w="1512" w:type="dxa"/>
          </w:tcPr>
          <w:p w14:paraId="28633B52" w14:textId="77777777" w:rsidR="00621814" w:rsidRDefault="00621814" w:rsidP="00621814">
            <w:pPr>
              <w:pStyle w:val="TAL"/>
              <w:keepNext w:val="0"/>
              <w:keepLines w:val="0"/>
              <w:widowControl w:val="0"/>
              <w:rPr>
                <w:noProof/>
              </w:rPr>
            </w:pPr>
            <w:r>
              <w:t xml:space="preserve">Relative Time </w:t>
            </w:r>
            <w:r w:rsidRPr="00C9396D">
              <w:t>1900</w:t>
            </w:r>
          </w:p>
          <w:p w14:paraId="01E77A95" w14:textId="77777777" w:rsidR="00621814" w:rsidRDefault="00621814" w:rsidP="00621814">
            <w:pPr>
              <w:pStyle w:val="TAL"/>
              <w:keepNext w:val="0"/>
              <w:keepLines w:val="0"/>
              <w:widowControl w:val="0"/>
              <w:rPr>
                <w:noProof/>
              </w:rPr>
            </w:pPr>
            <w:r>
              <w:rPr>
                <w:noProof/>
              </w:rPr>
              <w:t>9.2.36</w:t>
            </w:r>
          </w:p>
        </w:tc>
        <w:tc>
          <w:tcPr>
            <w:tcW w:w="1728" w:type="dxa"/>
          </w:tcPr>
          <w:p w14:paraId="285645AD" w14:textId="77777777" w:rsidR="00621814" w:rsidRPr="00707B3F" w:rsidRDefault="00621814" w:rsidP="00621814">
            <w:pPr>
              <w:pStyle w:val="TAL"/>
              <w:keepNext w:val="0"/>
              <w:keepLines w:val="0"/>
              <w:widowControl w:val="0"/>
              <w:rPr>
                <w:noProof/>
              </w:rPr>
            </w:pPr>
            <w:r>
              <w:t>I</w:t>
            </w:r>
            <w:r w:rsidRPr="004151EA">
              <w:t xml:space="preserve">ndicates </w:t>
            </w:r>
            <w:r w:rsidRPr="004151EA">
              <w:rPr>
                <w:szCs w:val="22"/>
              </w:rPr>
              <w:t>the start time when the SRS activation is requested</w:t>
            </w:r>
          </w:p>
        </w:tc>
        <w:tc>
          <w:tcPr>
            <w:tcW w:w="1080" w:type="dxa"/>
          </w:tcPr>
          <w:p w14:paraId="10BBC363" w14:textId="77777777" w:rsidR="00621814" w:rsidRDefault="00621814" w:rsidP="00621814">
            <w:pPr>
              <w:pStyle w:val="TAC"/>
              <w:keepNext w:val="0"/>
              <w:keepLines w:val="0"/>
              <w:widowControl w:val="0"/>
              <w:rPr>
                <w:noProof/>
              </w:rPr>
            </w:pPr>
            <w:r>
              <w:rPr>
                <w:noProof/>
              </w:rPr>
              <w:t>YES</w:t>
            </w:r>
          </w:p>
        </w:tc>
        <w:tc>
          <w:tcPr>
            <w:tcW w:w="1080" w:type="dxa"/>
          </w:tcPr>
          <w:p w14:paraId="0E4366AA" w14:textId="77777777" w:rsidR="00621814" w:rsidRDefault="00621814" w:rsidP="00621814">
            <w:pPr>
              <w:pStyle w:val="TAC"/>
              <w:keepNext w:val="0"/>
              <w:keepLines w:val="0"/>
              <w:widowControl w:val="0"/>
              <w:rPr>
                <w:noProof/>
              </w:rPr>
            </w:pPr>
            <w:r>
              <w:rPr>
                <w:noProof/>
              </w:rPr>
              <w:t>ignore</w:t>
            </w:r>
          </w:p>
        </w:tc>
      </w:tr>
    </w:tbl>
    <w:p w14:paraId="31120786" w14:textId="77777777" w:rsidR="00073A17" w:rsidRDefault="00073A17" w:rsidP="00F637BE">
      <w:pPr>
        <w:widowControl w:val="0"/>
        <w:rPr>
          <w:noProof/>
        </w:rPr>
      </w:pPr>
    </w:p>
    <w:p w14:paraId="1BB766A4" w14:textId="77777777" w:rsidR="00073A17" w:rsidRPr="00707B3F" w:rsidRDefault="00073A17" w:rsidP="00F637BE">
      <w:pPr>
        <w:pStyle w:val="Heading4"/>
        <w:keepNext w:val="0"/>
        <w:keepLines w:val="0"/>
        <w:widowControl w:val="0"/>
        <w:rPr>
          <w:noProof/>
        </w:rPr>
      </w:pPr>
      <w:bookmarkStart w:id="2082" w:name="_CR9_1_1_18"/>
      <w:bookmarkStart w:id="2083" w:name="_Toc51776002"/>
      <w:bookmarkStart w:id="2084" w:name="_Toc56773024"/>
      <w:bookmarkStart w:id="2085" w:name="_Toc64447653"/>
      <w:bookmarkStart w:id="2086" w:name="_Toc74152309"/>
      <w:bookmarkStart w:id="2087" w:name="_Toc88654162"/>
      <w:bookmarkStart w:id="2088" w:name="_Toc99056224"/>
      <w:bookmarkStart w:id="2089" w:name="_Toc99959157"/>
      <w:bookmarkStart w:id="2090" w:name="_Toc105612343"/>
      <w:bookmarkStart w:id="2091" w:name="_Toc106109559"/>
      <w:bookmarkStart w:id="2092" w:name="_Toc112766451"/>
      <w:bookmarkStart w:id="2093" w:name="_Toc113379367"/>
      <w:bookmarkStart w:id="2094" w:name="_Toc120091920"/>
      <w:bookmarkStart w:id="2095" w:name="_Toc209692886"/>
      <w:bookmarkEnd w:id="2082"/>
      <w:r w:rsidRPr="00707B3F">
        <w:rPr>
          <w:noProof/>
        </w:rPr>
        <w:t>9.1.1.</w:t>
      </w:r>
      <w:r>
        <w:rPr>
          <w:noProof/>
        </w:rPr>
        <w:t>18</w:t>
      </w:r>
      <w:r w:rsidRPr="00707B3F">
        <w:rPr>
          <w:noProof/>
        </w:rPr>
        <w:tab/>
      </w:r>
      <w:r>
        <w:rPr>
          <w:noProof/>
        </w:rPr>
        <w:t>POSITIONING</w:t>
      </w:r>
      <w:r w:rsidRPr="00707B3F">
        <w:rPr>
          <w:noProof/>
        </w:rPr>
        <w:t xml:space="preserve"> </w:t>
      </w:r>
      <w:r>
        <w:rPr>
          <w:noProof/>
        </w:rPr>
        <w:t xml:space="preserve">ACTIVATION </w:t>
      </w:r>
      <w:r w:rsidRPr="00707B3F">
        <w:rPr>
          <w:noProof/>
        </w:rPr>
        <w:t>RESPONSE</w:t>
      </w:r>
      <w:bookmarkEnd w:id="2083"/>
      <w:bookmarkEnd w:id="2084"/>
      <w:bookmarkEnd w:id="2085"/>
      <w:bookmarkEnd w:id="2086"/>
      <w:bookmarkEnd w:id="2087"/>
      <w:bookmarkEnd w:id="2088"/>
      <w:bookmarkEnd w:id="2089"/>
      <w:bookmarkEnd w:id="2090"/>
      <w:bookmarkEnd w:id="2091"/>
      <w:bookmarkEnd w:id="2092"/>
      <w:bookmarkEnd w:id="2093"/>
      <w:bookmarkEnd w:id="2094"/>
      <w:bookmarkEnd w:id="2095"/>
    </w:p>
    <w:p w14:paraId="65E95594" w14:textId="77777777" w:rsidR="00073A17" w:rsidRPr="00707B3F" w:rsidRDefault="00073A17" w:rsidP="00F637BE">
      <w:pPr>
        <w:widowControl w:val="0"/>
        <w:rPr>
          <w:noProof/>
        </w:rPr>
      </w:pPr>
      <w:r w:rsidRPr="00707B3F">
        <w:rPr>
          <w:noProof/>
        </w:rPr>
        <w:t>This message is sent by NG-RAN node to</w:t>
      </w:r>
      <w:r>
        <w:rPr>
          <w:noProof/>
        </w:rPr>
        <w:t xml:space="preserve"> confirm successful UL SRS activation in the UE</w:t>
      </w:r>
      <w:r w:rsidRPr="00707B3F">
        <w:rPr>
          <w:noProof/>
        </w:rPr>
        <w:t>.</w:t>
      </w:r>
    </w:p>
    <w:p w14:paraId="4384EADA" w14:textId="77777777" w:rsidR="00073A17" w:rsidRPr="00707B3F" w:rsidRDefault="00073A17"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13EB7295" w14:textId="77777777" w:rsidTr="00F7200F">
        <w:trPr>
          <w:tblHeader/>
        </w:trPr>
        <w:tc>
          <w:tcPr>
            <w:tcW w:w="2161" w:type="dxa"/>
          </w:tcPr>
          <w:p w14:paraId="5D329019"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77CF064A"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5C3144B6"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6925CF75"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6A94B76F"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664E07CC"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5A8DFB38"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19B1B86E" w14:textId="77777777" w:rsidTr="001A3F26">
        <w:tc>
          <w:tcPr>
            <w:tcW w:w="2161" w:type="dxa"/>
          </w:tcPr>
          <w:p w14:paraId="4A976C6F"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2E27C1E8"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4646A41E" w14:textId="77777777" w:rsidR="00073A17" w:rsidRPr="00707B3F" w:rsidRDefault="00073A17" w:rsidP="00F637BE">
            <w:pPr>
              <w:pStyle w:val="TAL"/>
              <w:keepNext w:val="0"/>
              <w:keepLines w:val="0"/>
              <w:widowControl w:val="0"/>
              <w:rPr>
                <w:noProof/>
              </w:rPr>
            </w:pPr>
          </w:p>
        </w:tc>
        <w:tc>
          <w:tcPr>
            <w:tcW w:w="1512" w:type="dxa"/>
          </w:tcPr>
          <w:p w14:paraId="1F12EDA4"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34335EC8" w14:textId="77777777" w:rsidR="00073A17" w:rsidRPr="00707B3F" w:rsidRDefault="00073A17" w:rsidP="00F637BE">
            <w:pPr>
              <w:pStyle w:val="TAL"/>
              <w:keepNext w:val="0"/>
              <w:keepLines w:val="0"/>
              <w:widowControl w:val="0"/>
              <w:rPr>
                <w:noProof/>
              </w:rPr>
            </w:pPr>
          </w:p>
        </w:tc>
        <w:tc>
          <w:tcPr>
            <w:tcW w:w="1080" w:type="dxa"/>
          </w:tcPr>
          <w:p w14:paraId="31C7ECF5" w14:textId="77777777" w:rsidR="00073A17" w:rsidRPr="00707B3F" w:rsidRDefault="00073A17" w:rsidP="00E766B3">
            <w:pPr>
              <w:pStyle w:val="TAC"/>
              <w:rPr>
                <w:noProof/>
              </w:rPr>
            </w:pPr>
            <w:r w:rsidRPr="00707B3F">
              <w:rPr>
                <w:noProof/>
              </w:rPr>
              <w:t>YES</w:t>
            </w:r>
          </w:p>
        </w:tc>
        <w:tc>
          <w:tcPr>
            <w:tcW w:w="1080" w:type="dxa"/>
          </w:tcPr>
          <w:p w14:paraId="5DDA45B9" w14:textId="77777777" w:rsidR="00073A17" w:rsidRPr="00707B3F" w:rsidRDefault="00073A17" w:rsidP="00E766B3">
            <w:pPr>
              <w:pStyle w:val="TAC"/>
              <w:rPr>
                <w:noProof/>
              </w:rPr>
            </w:pPr>
            <w:r w:rsidRPr="00707B3F">
              <w:rPr>
                <w:noProof/>
              </w:rPr>
              <w:t>reject</w:t>
            </w:r>
          </w:p>
        </w:tc>
      </w:tr>
      <w:tr w:rsidR="00073A17" w:rsidRPr="00707B3F" w14:paraId="580D38FB" w14:textId="77777777" w:rsidTr="001A3F26">
        <w:tc>
          <w:tcPr>
            <w:tcW w:w="2161" w:type="dxa"/>
          </w:tcPr>
          <w:p w14:paraId="51FD0EDB"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742FB88E"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65C806FC" w14:textId="77777777" w:rsidR="00073A17" w:rsidRPr="00707B3F" w:rsidRDefault="00073A17" w:rsidP="00F637BE">
            <w:pPr>
              <w:pStyle w:val="TAL"/>
              <w:keepNext w:val="0"/>
              <w:keepLines w:val="0"/>
              <w:widowControl w:val="0"/>
              <w:rPr>
                <w:noProof/>
              </w:rPr>
            </w:pPr>
          </w:p>
        </w:tc>
        <w:tc>
          <w:tcPr>
            <w:tcW w:w="1512" w:type="dxa"/>
          </w:tcPr>
          <w:p w14:paraId="45C0E4DD"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1418BAAB" w14:textId="77777777" w:rsidR="00073A17" w:rsidRPr="00707B3F" w:rsidRDefault="00073A17" w:rsidP="00F637BE">
            <w:pPr>
              <w:pStyle w:val="TAL"/>
              <w:keepNext w:val="0"/>
              <w:keepLines w:val="0"/>
              <w:widowControl w:val="0"/>
              <w:rPr>
                <w:noProof/>
              </w:rPr>
            </w:pPr>
          </w:p>
        </w:tc>
        <w:tc>
          <w:tcPr>
            <w:tcW w:w="1080" w:type="dxa"/>
          </w:tcPr>
          <w:p w14:paraId="13BDF76F" w14:textId="77777777" w:rsidR="00073A17" w:rsidRPr="00707B3F" w:rsidRDefault="007737FB" w:rsidP="00E766B3">
            <w:pPr>
              <w:pStyle w:val="TAC"/>
              <w:rPr>
                <w:noProof/>
              </w:rPr>
            </w:pPr>
            <w:r w:rsidRPr="00E17648">
              <w:rPr>
                <w:noProof/>
              </w:rPr>
              <w:t>-</w:t>
            </w:r>
          </w:p>
        </w:tc>
        <w:tc>
          <w:tcPr>
            <w:tcW w:w="1080" w:type="dxa"/>
          </w:tcPr>
          <w:p w14:paraId="79CA1179" w14:textId="77777777" w:rsidR="00073A17" w:rsidRPr="00707B3F" w:rsidRDefault="00073A17" w:rsidP="00E766B3">
            <w:pPr>
              <w:pStyle w:val="TAC"/>
              <w:rPr>
                <w:noProof/>
              </w:rPr>
            </w:pPr>
          </w:p>
        </w:tc>
      </w:tr>
      <w:tr w:rsidR="00073A17" w:rsidRPr="00707B3F" w14:paraId="251B1DFA" w14:textId="77777777" w:rsidTr="001A3F26">
        <w:tc>
          <w:tcPr>
            <w:tcW w:w="2161" w:type="dxa"/>
          </w:tcPr>
          <w:p w14:paraId="0E4FCFED" w14:textId="77777777" w:rsidR="00073A17" w:rsidRPr="00707B3F" w:rsidRDefault="00073A17" w:rsidP="00F637BE">
            <w:pPr>
              <w:pStyle w:val="TAL"/>
              <w:keepNext w:val="0"/>
              <w:keepLines w:val="0"/>
              <w:widowControl w:val="0"/>
              <w:rPr>
                <w:noProof/>
              </w:rPr>
            </w:pPr>
            <w:r w:rsidRPr="00707B3F">
              <w:rPr>
                <w:noProof/>
              </w:rPr>
              <w:t>Criticality Diagnostics</w:t>
            </w:r>
          </w:p>
        </w:tc>
        <w:tc>
          <w:tcPr>
            <w:tcW w:w="1080" w:type="dxa"/>
          </w:tcPr>
          <w:p w14:paraId="26E8694D" w14:textId="77777777" w:rsidR="00073A17" w:rsidRPr="00707B3F" w:rsidRDefault="00073A17" w:rsidP="00F637BE">
            <w:pPr>
              <w:pStyle w:val="TAL"/>
              <w:keepNext w:val="0"/>
              <w:keepLines w:val="0"/>
              <w:widowControl w:val="0"/>
              <w:rPr>
                <w:noProof/>
              </w:rPr>
            </w:pPr>
            <w:r w:rsidRPr="00707B3F">
              <w:rPr>
                <w:noProof/>
              </w:rPr>
              <w:t>O</w:t>
            </w:r>
          </w:p>
        </w:tc>
        <w:tc>
          <w:tcPr>
            <w:tcW w:w="1080" w:type="dxa"/>
          </w:tcPr>
          <w:p w14:paraId="3D1C7D46" w14:textId="77777777" w:rsidR="00073A17" w:rsidRPr="00707B3F" w:rsidRDefault="00073A17" w:rsidP="00F637BE">
            <w:pPr>
              <w:pStyle w:val="TAL"/>
              <w:keepNext w:val="0"/>
              <w:keepLines w:val="0"/>
              <w:widowControl w:val="0"/>
              <w:rPr>
                <w:noProof/>
              </w:rPr>
            </w:pPr>
          </w:p>
        </w:tc>
        <w:tc>
          <w:tcPr>
            <w:tcW w:w="1512" w:type="dxa"/>
          </w:tcPr>
          <w:p w14:paraId="08FEB927" w14:textId="77777777" w:rsidR="00073A17" w:rsidRPr="00707B3F" w:rsidRDefault="00073A17" w:rsidP="00F637BE">
            <w:pPr>
              <w:pStyle w:val="TAL"/>
              <w:keepNext w:val="0"/>
              <w:keepLines w:val="0"/>
              <w:widowControl w:val="0"/>
              <w:rPr>
                <w:noProof/>
              </w:rPr>
            </w:pPr>
            <w:r w:rsidRPr="00707B3F">
              <w:rPr>
                <w:noProof/>
              </w:rPr>
              <w:t>9.2.2</w:t>
            </w:r>
          </w:p>
        </w:tc>
        <w:tc>
          <w:tcPr>
            <w:tcW w:w="1728" w:type="dxa"/>
          </w:tcPr>
          <w:p w14:paraId="2F11D507" w14:textId="77777777" w:rsidR="00073A17" w:rsidRPr="00707B3F" w:rsidRDefault="00073A17" w:rsidP="00F637BE">
            <w:pPr>
              <w:pStyle w:val="TAL"/>
              <w:keepNext w:val="0"/>
              <w:keepLines w:val="0"/>
              <w:widowControl w:val="0"/>
              <w:rPr>
                <w:noProof/>
              </w:rPr>
            </w:pPr>
          </w:p>
        </w:tc>
        <w:tc>
          <w:tcPr>
            <w:tcW w:w="1080" w:type="dxa"/>
          </w:tcPr>
          <w:p w14:paraId="5A26286F" w14:textId="77777777" w:rsidR="00073A17" w:rsidRPr="00707B3F" w:rsidRDefault="00073A17" w:rsidP="00E766B3">
            <w:pPr>
              <w:pStyle w:val="TAC"/>
              <w:rPr>
                <w:noProof/>
              </w:rPr>
            </w:pPr>
            <w:r w:rsidRPr="00707B3F">
              <w:rPr>
                <w:noProof/>
              </w:rPr>
              <w:t>YES</w:t>
            </w:r>
          </w:p>
        </w:tc>
        <w:tc>
          <w:tcPr>
            <w:tcW w:w="1080" w:type="dxa"/>
          </w:tcPr>
          <w:p w14:paraId="04EA21B0" w14:textId="77777777" w:rsidR="00073A17" w:rsidRPr="00707B3F" w:rsidRDefault="00073A17" w:rsidP="00E766B3">
            <w:pPr>
              <w:pStyle w:val="TAC"/>
              <w:rPr>
                <w:noProof/>
              </w:rPr>
            </w:pPr>
            <w:r w:rsidRPr="00707B3F">
              <w:rPr>
                <w:noProof/>
              </w:rPr>
              <w:t>ignore</w:t>
            </w:r>
          </w:p>
        </w:tc>
      </w:tr>
      <w:tr w:rsidR="00073A17" w:rsidRPr="00707B3F" w14:paraId="5E72007E" w14:textId="77777777" w:rsidTr="001A3F26">
        <w:tc>
          <w:tcPr>
            <w:tcW w:w="2161" w:type="dxa"/>
          </w:tcPr>
          <w:p w14:paraId="1C59CCC6" w14:textId="77777777" w:rsidR="00073A17" w:rsidRPr="00F72F55" w:rsidRDefault="00073A17" w:rsidP="00F637BE">
            <w:pPr>
              <w:pStyle w:val="TAL"/>
              <w:keepNext w:val="0"/>
              <w:keepLines w:val="0"/>
              <w:widowControl w:val="0"/>
              <w:rPr>
                <w:noProof/>
              </w:rPr>
            </w:pPr>
            <w:r w:rsidRPr="00F72F55">
              <w:t>System Frame Number</w:t>
            </w:r>
          </w:p>
        </w:tc>
        <w:tc>
          <w:tcPr>
            <w:tcW w:w="1080" w:type="dxa"/>
          </w:tcPr>
          <w:p w14:paraId="3C119050" w14:textId="77777777" w:rsidR="00073A17" w:rsidRPr="00F72F55" w:rsidRDefault="00073A17" w:rsidP="00F637BE">
            <w:pPr>
              <w:pStyle w:val="TAL"/>
              <w:keepNext w:val="0"/>
              <w:keepLines w:val="0"/>
              <w:widowControl w:val="0"/>
              <w:rPr>
                <w:noProof/>
              </w:rPr>
            </w:pPr>
            <w:r w:rsidRPr="00F72F55">
              <w:t>O</w:t>
            </w:r>
          </w:p>
        </w:tc>
        <w:tc>
          <w:tcPr>
            <w:tcW w:w="1080" w:type="dxa"/>
          </w:tcPr>
          <w:p w14:paraId="08DA1260" w14:textId="77777777" w:rsidR="00073A17" w:rsidRPr="00F72F55" w:rsidRDefault="00073A17" w:rsidP="00F637BE">
            <w:pPr>
              <w:pStyle w:val="TAL"/>
              <w:keepNext w:val="0"/>
              <w:keepLines w:val="0"/>
              <w:widowControl w:val="0"/>
              <w:rPr>
                <w:noProof/>
              </w:rPr>
            </w:pPr>
          </w:p>
        </w:tc>
        <w:tc>
          <w:tcPr>
            <w:tcW w:w="1512" w:type="dxa"/>
          </w:tcPr>
          <w:p w14:paraId="30FFA107" w14:textId="77777777" w:rsidR="00073A17" w:rsidRPr="00F72F55" w:rsidRDefault="00073A17" w:rsidP="00F637BE">
            <w:pPr>
              <w:pStyle w:val="TAL"/>
              <w:keepNext w:val="0"/>
              <w:keepLines w:val="0"/>
              <w:widowControl w:val="0"/>
              <w:rPr>
                <w:noProof/>
              </w:rPr>
            </w:pPr>
            <w:r w:rsidRPr="00F72F55">
              <w:t>INTEGER(0..1023)</w:t>
            </w:r>
          </w:p>
        </w:tc>
        <w:tc>
          <w:tcPr>
            <w:tcW w:w="1728" w:type="dxa"/>
          </w:tcPr>
          <w:p w14:paraId="59D14D34" w14:textId="77777777" w:rsidR="00073A17" w:rsidRPr="00F72F55" w:rsidRDefault="00073A17" w:rsidP="00F637BE">
            <w:pPr>
              <w:pStyle w:val="TAL"/>
              <w:keepNext w:val="0"/>
              <w:keepLines w:val="0"/>
              <w:widowControl w:val="0"/>
              <w:rPr>
                <w:noProof/>
              </w:rPr>
            </w:pPr>
          </w:p>
        </w:tc>
        <w:tc>
          <w:tcPr>
            <w:tcW w:w="1080" w:type="dxa"/>
          </w:tcPr>
          <w:p w14:paraId="4D8B9E8E" w14:textId="77777777" w:rsidR="00073A17" w:rsidRPr="00F72F55" w:rsidRDefault="00073A17" w:rsidP="00E766B3">
            <w:pPr>
              <w:pStyle w:val="TAC"/>
              <w:rPr>
                <w:noProof/>
              </w:rPr>
            </w:pPr>
            <w:r w:rsidRPr="00F72F55">
              <w:t>YES</w:t>
            </w:r>
          </w:p>
        </w:tc>
        <w:tc>
          <w:tcPr>
            <w:tcW w:w="1080" w:type="dxa"/>
          </w:tcPr>
          <w:p w14:paraId="004E7F30" w14:textId="77777777" w:rsidR="00073A17" w:rsidRPr="00F72F55" w:rsidRDefault="00073A17" w:rsidP="00E766B3">
            <w:pPr>
              <w:pStyle w:val="TAC"/>
              <w:rPr>
                <w:noProof/>
              </w:rPr>
            </w:pPr>
            <w:r w:rsidRPr="00F72F55">
              <w:t>ignore</w:t>
            </w:r>
          </w:p>
        </w:tc>
      </w:tr>
      <w:tr w:rsidR="00073A17" w:rsidRPr="00707B3F" w14:paraId="0054AD7E" w14:textId="77777777" w:rsidTr="001A3F26">
        <w:tc>
          <w:tcPr>
            <w:tcW w:w="2161" w:type="dxa"/>
          </w:tcPr>
          <w:p w14:paraId="5689DA7C" w14:textId="77777777" w:rsidR="00073A17" w:rsidRPr="00F72F55" w:rsidRDefault="00073A17" w:rsidP="00F637BE">
            <w:pPr>
              <w:pStyle w:val="TAL"/>
              <w:keepNext w:val="0"/>
              <w:keepLines w:val="0"/>
              <w:widowControl w:val="0"/>
              <w:rPr>
                <w:noProof/>
              </w:rPr>
            </w:pPr>
            <w:r w:rsidRPr="00F72F55">
              <w:t>Slot Number</w:t>
            </w:r>
          </w:p>
        </w:tc>
        <w:tc>
          <w:tcPr>
            <w:tcW w:w="1080" w:type="dxa"/>
          </w:tcPr>
          <w:p w14:paraId="018FA0D1" w14:textId="77777777" w:rsidR="00073A17" w:rsidRPr="00F72F55" w:rsidRDefault="00073A17" w:rsidP="00F637BE">
            <w:pPr>
              <w:pStyle w:val="TAL"/>
              <w:keepNext w:val="0"/>
              <w:keepLines w:val="0"/>
              <w:widowControl w:val="0"/>
              <w:rPr>
                <w:noProof/>
              </w:rPr>
            </w:pPr>
            <w:r w:rsidRPr="00F72F55">
              <w:t>O</w:t>
            </w:r>
          </w:p>
        </w:tc>
        <w:tc>
          <w:tcPr>
            <w:tcW w:w="1080" w:type="dxa"/>
          </w:tcPr>
          <w:p w14:paraId="7E191643" w14:textId="77777777" w:rsidR="00073A17" w:rsidRPr="00F72F55" w:rsidRDefault="00073A17" w:rsidP="00F637BE">
            <w:pPr>
              <w:pStyle w:val="TAL"/>
              <w:keepNext w:val="0"/>
              <w:keepLines w:val="0"/>
              <w:widowControl w:val="0"/>
              <w:rPr>
                <w:noProof/>
              </w:rPr>
            </w:pPr>
          </w:p>
        </w:tc>
        <w:tc>
          <w:tcPr>
            <w:tcW w:w="1512" w:type="dxa"/>
          </w:tcPr>
          <w:p w14:paraId="23780C38" w14:textId="77777777" w:rsidR="00073A17" w:rsidRPr="00F72F55" w:rsidRDefault="00073A17" w:rsidP="00F637BE">
            <w:pPr>
              <w:pStyle w:val="TAL"/>
              <w:keepNext w:val="0"/>
              <w:keepLines w:val="0"/>
              <w:widowControl w:val="0"/>
              <w:rPr>
                <w:noProof/>
              </w:rPr>
            </w:pPr>
            <w:r w:rsidRPr="00F72F55">
              <w:t>INTEGER(0..79)</w:t>
            </w:r>
          </w:p>
        </w:tc>
        <w:tc>
          <w:tcPr>
            <w:tcW w:w="1728" w:type="dxa"/>
          </w:tcPr>
          <w:p w14:paraId="4F79735F" w14:textId="77777777" w:rsidR="00073A17" w:rsidRPr="00F72F55" w:rsidRDefault="00073A17" w:rsidP="00F637BE">
            <w:pPr>
              <w:pStyle w:val="TAL"/>
              <w:keepNext w:val="0"/>
              <w:keepLines w:val="0"/>
              <w:widowControl w:val="0"/>
              <w:rPr>
                <w:noProof/>
              </w:rPr>
            </w:pPr>
          </w:p>
        </w:tc>
        <w:tc>
          <w:tcPr>
            <w:tcW w:w="1080" w:type="dxa"/>
          </w:tcPr>
          <w:p w14:paraId="014BD1BE" w14:textId="77777777" w:rsidR="00073A17" w:rsidRPr="00F72F55" w:rsidRDefault="00073A17" w:rsidP="00E766B3">
            <w:pPr>
              <w:pStyle w:val="TAC"/>
              <w:rPr>
                <w:noProof/>
              </w:rPr>
            </w:pPr>
            <w:r w:rsidRPr="00F72F55">
              <w:t>YES</w:t>
            </w:r>
          </w:p>
        </w:tc>
        <w:tc>
          <w:tcPr>
            <w:tcW w:w="1080" w:type="dxa"/>
          </w:tcPr>
          <w:p w14:paraId="54BA0B69" w14:textId="77777777" w:rsidR="00073A17" w:rsidRPr="00F72F55" w:rsidRDefault="00073A17" w:rsidP="00E766B3">
            <w:pPr>
              <w:pStyle w:val="TAC"/>
              <w:rPr>
                <w:noProof/>
              </w:rPr>
            </w:pPr>
            <w:r w:rsidRPr="00F72F55">
              <w:t>ignore</w:t>
            </w:r>
          </w:p>
        </w:tc>
      </w:tr>
    </w:tbl>
    <w:p w14:paraId="4B905A65" w14:textId="77777777" w:rsidR="00073A17" w:rsidRPr="00707B3F" w:rsidRDefault="00073A17" w:rsidP="00F637BE">
      <w:pPr>
        <w:widowControl w:val="0"/>
        <w:rPr>
          <w:noProof/>
        </w:rPr>
      </w:pPr>
    </w:p>
    <w:p w14:paraId="7BE8A131" w14:textId="77777777" w:rsidR="00073A17" w:rsidRPr="00707B3F" w:rsidRDefault="00073A17" w:rsidP="00F637BE">
      <w:pPr>
        <w:pStyle w:val="Heading4"/>
        <w:keepNext w:val="0"/>
        <w:keepLines w:val="0"/>
        <w:widowControl w:val="0"/>
        <w:rPr>
          <w:noProof/>
        </w:rPr>
      </w:pPr>
      <w:bookmarkStart w:id="2096" w:name="_CR9_1_1_19"/>
      <w:bookmarkStart w:id="2097" w:name="_Toc51776003"/>
      <w:bookmarkStart w:id="2098" w:name="_Toc56773025"/>
      <w:bookmarkStart w:id="2099" w:name="_Toc64447654"/>
      <w:bookmarkStart w:id="2100" w:name="_Toc74152310"/>
      <w:bookmarkStart w:id="2101" w:name="_Toc88654163"/>
      <w:bookmarkStart w:id="2102" w:name="_Toc99056225"/>
      <w:bookmarkStart w:id="2103" w:name="_Toc99959158"/>
      <w:bookmarkStart w:id="2104" w:name="_Toc105612344"/>
      <w:bookmarkStart w:id="2105" w:name="_Toc106109560"/>
      <w:bookmarkStart w:id="2106" w:name="_Toc112766452"/>
      <w:bookmarkStart w:id="2107" w:name="_Toc113379368"/>
      <w:bookmarkStart w:id="2108" w:name="_Toc120091921"/>
      <w:bookmarkStart w:id="2109" w:name="_Toc209692887"/>
      <w:bookmarkEnd w:id="2096"/>
      <w:r w:rsidRPr="00707B3F">
        <w:rPr>
          <w:noProof/>
        </w:rPr>
        <w:t>9.1.1</w:t>
      </w:r>
      <w:r>
        <w:rPr>
          <w:noProof/>
        </w:rPr>
        <w:t>.19</w:t>
      </w:r>
      <w:r w:rsidRPr="00707B3F">
        <w:rPr>
          <w:noProof/>
        </w:rPr>
        <w:tab/>
      </w:r>
      <w:r>
        <w:rPr>
          <w:noProof/>
        </w:rPr>
        <w:t>POSITIONING</w:t>
      </w:r>
      <w:r w:rsidRPr="00707B3F">
        <w:rPr>
          <w:noProof/>
        </w:rPr>
        <w:t xml:space="preserve"> </w:t>
      </w:r>
      <w:r>
        <w:rPr>
          <w:noProof/>
        </w:rPr>
        <w:t xml:space="preserve">ACTIVATION </w:t>
      </w:r>
      <w:r w:rsidRPr="00707B3F">
        <w:rPr>
          <w:noProof/>
        </w:rPr>
        <w:t>FAILURE</w:t>
      </w:r>
      <w:bookmarkEnd w:id="2097"/>
      <w:bookmarkEnd w:id="2098"/>
      <w:bookmarkEnd w:id="2099"/>
      <w:bookmarkEnd w:id="2100"/>
      <w:bookmarkEnd w:id="2101"/>
      <w:bookmarkEnd w:id="2102"/>
      <w:bookmarkEnd w:id="2103"/>
      <w:bookmarkEnd w:id="2104"/>
      <w:bookmarkEnd w:id="2105"/>
      <w:bookmarkEnd w:id="2106"/>
      <w:bookmarkEnd w:id="2107"/>
      <w:bookmarkEnd w:id="2108"/>
      <w:bookmarkEnd w:id="2109"/>
    </w:p>
    <w:p w14:paraId="267CCE7C" w14:textId="77777777" w:rsidR="00073A17" w:rsidRPr="00707B3F" w:rsidRDefault="00073A17" w:rsidP="00F637BE">
      <w:pPr>
        <w:widowControl w:val="0"/>
        <w:rPr>
          <w:noProof/>
        </w:rPr>
      </w:pPr>
      <w:r w:rsidRPr="00707B3F">
        <w:rPr>
          <w:noProof/>
        </w:rPr>
        <w:t>This message is sent by NG-RAN node to indicate that</w:t>
      </w:r>
      <w:r>
        <w:rPr>
          <w:noProof/>
        </w:rPr>
        <w:t xml:space="preserve"> activation of UL SRS transmission in the UE was unsuccessful</w:t>
      </w:r>
      <w:r w:rsidRPr="00707B3F">
        <w:rPr>
          <w:noProof/>
        </w:rPr>
        <w:t>.</w:t>
      </w:r>
    </w:p>
    <w:p w14:paraId="1D0A444A" w14:textId="77777777" w:rsidR="00073A17" w:rsidRPr="00707B3F" w:rsidRDefault="00073A17" w:rsidP="00F637BE">
      <w:pPr>
        <w:widowControl w:val="0"/>
        <w:rPr>
          <w:noProof/>
        </w:rPr>
      </w:pPr>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08A650AE" w14:textId="77777777" w:rsidTr="001A3F26">
        <w:trPr>
          <w:trHeight w:val="456"/>
        </w:trPr>
        <w:tc>
          <w:tcPr>
            <w:tcW w:w="2161" w:type="dxa"/>
          </w:tcPr>
          <w:p w14:paraId="2DEA8B2C"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19E9EAFB"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3DE86A69"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18472613"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7C8C57E7"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2F15312E"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5B0C79B7"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64FE748E" w14:textId="77777777" w:rsidTr="001A3F26">
        <w:trPr>
          <w:trHeight w:val="236"/>
        </w:trPr>
        <w:tc>
          <w:tcPr>
            <w:tcW w:w="2161" w:type="dxa"/>
          </w:tcPr>
          <w:p w14:paraId="6F71C59A" w14:textId="77777777" w:rsidR="00073A17" w:rsidRPr="00E766B3" w:rsidRDefault="00073A17" w:rsidP="00E766B3">
            <w:pPr>
              <w:pStyle w:val="TAL"/>
            </w:pPr>
            <w:r w:rsidRPr="00E766B3">
              <w:t>Message Type</w:t>
            </w:r>
          </w:p>
        </w:tc>
        <w:tc>
          <w:tcPr>
            <w:tcW w:w="1080" w:type="dxa"/>
          </w:tcPr>
          <w:p w14:paraId="7AB68D18" w14:textId="77777777" w:rsidR="00073A17" w:rsidRPr="00E766B3" w:rsidRDefault="00073A17" w:rsidP="00E766B3">
            <w:pPr>
              <w:pStyle w:val="TAL"/>
            </w:pPr>
            <w:r w:rsidRPr="00E766B3">
              <w:t>M</w:t>
            </w:r>
          </w:p>
        </w:tc>
        <w:tc>
          <w:tcPr>
            <w:tcW w:w="1080" w:type="dxa"/>
          </w:tcPr>
          <w:p w14:paraId="484FBE24" w14:textId="77777777" w:rsidR="00073A17" w:rsidRPr="00E766B3" w:rsidRDefault="00073A17" w:rsidP="00E766B3">
            <w:pPr>
              <w:pStyle w:val="TAL"/>
            </w:pPr>
          </w:p>
        </w:tc>
        <w:tc>
          <w:tcPr>
            <w:tcW w:w="1512" w:type="dxa"/>
          </w:tcPr>
          <w:p w14:paraId="363E3EA0" w14:textId="77777777" w:rsidR="00073A17" w:rsidRPr="00E766B3" w:rsidRDefault="00073A17" w:rsidP="00E766B3">
            <w:pPr>
              <w:pStyle w:val="TAL"/>
            </w:pPr>
            <w:r w:rsidRPr="00E766B3">
              <w:t>9.2.3</w:t>
            </w:r>
          </w:p>
        </w:tc>
        <w:tc>
          <w:tcPr>
            <w:tcW w:w="1728" w:type="dxa"/>
          </w:tcPr>
          <w:p w14:paraId="0CF547E9" w14:textId="77777777" w:rsidR="00073A17" w:rsidRPr="00E766B3" w:rsidRDefault="00073A17" w:rsidP="00E766B3">
            <w:pPr>
              <w:pStyle w:val="TAL"/>
            </w:pPr>
          </w:p>
        </w:tc>
        <w:tc>
          <w:tcPr>
            <w:tcW w:w="1080" w:type="dxa"/>
          </w:tcPr>
          <w:p w14:paraId="38D46992" w14:textId="77777777" w:rsidR="00073A17" w:rsidRPr="00707B3F" w:rsidRDefault="00073A17" w:rsidP="00E766B3">
            <w:pPr>
              <w:pStyle w:val="TAC"/>
              <w:rPr>
                <w:noProof/>
              </w:rPr>
            </w:pPr>
            <w:r w:rsidRPr="00707B3F">
              <w:rPr>
                <w:noProof/>
              </w:rPr>
              <w:t>YES</w:t>
            </w:r>
          </w:p>
        </w:tc>
        <w:tc>
          <w:tcPr>
            <w:tcW w:w="1080" w:type="dxa"/>
          </w:tcPr>
          <w:p w14:paraId="47E2DB28" w14:textId="77777777" w:rsidR="00073A17" w:rsidRPr="00707B3F" w:rsidRDefault="00073A17" w:rsidP="00E766B3">
            <w:pPr>
              <w:pStyle w:val="TAC"/>
              <w:rPr>
                <w:noProof/>
              </w:rPr>
            </w:pPr>
            <w:r w:rsidRPr="00707B3F">
              <w:rPr>
                <w:noProof/>
              </w:rPr>
              <w:t>reject</w:t>
            </w:r>
          </w:p>
        </w:tc>
      </w:tr>
      <w:tr w:rsidR="00073A17" w:rsidRPr="00707B3F" w14:paraId="4F2B0801" w14:textId="77777777" w:rsidTr="001A3F26">
        <w:trPr>
          <w:trHeight w:val="219"/>
        </w:trPr>
        <w:tc>
          <w:tcPr>
            <w:tcW w:w="2161" w:type="dxa"/>
          </w:tcPr>
          <w:p w14:paraId="10CA626D" w14:textId="77777777" w:rsidR="00073A17" w:rsidRPr="00E766B3" w:rsidRDefault="00073A17" w:rsidP="00E766B3">
            <w:pPr>
              <w:pStyle w:val="TAL"/>
            </w:pPr>
            <w:proofErr w:type="spellStart"/>
            <w:r w:rsidRPr="00E766B3">
              <w:t>NRPPa</w:t>
            </w:r>
            <w:proofErr w:type="spellEnd"/>
            <w:r w:rsidRPr="00E766B3">
              <w:t xml:space="preserve"> Transaction ID</w:t>
            </w:r>
          </w:p>
        </w:tc>
        <w:tc>
          <w:tcPr>
            <w:tcW w:w="1080" w:type="dxa"/>
          </w:tcPr>
          <w:p w14:paraId="3F2EA639" w14:textId="77777777" w:rsidR="00073A17" w:rsidRPr="00E766B3" w:rsidRDefault="00073A17" w:rsidP="00E766B3">
            <w:pPr>
              <w:pStyle w:val="TAL"/>
            </w:pPr>
            <w:r w:rsidRPr="00E766B3">
              <w:t>M</w:t>
            </w:r>
          </w:p>
        </w:tc>
        <w:tc>
          <w:tcPr>
            <w:tcW w:w="1080" w:type="dxa"/>
          </w:tcPr>
          <w:p w14:paraId="7BAB9C24" w14:textId="77777777" w:rsidR="00073A17" w:rsidRPr="00E766B3" w:rsidRDefault="00073A17" w:rsidP="00E766B3">
            <w:pPr>
              <w:pStyle w:val="TAL"/>
            </w:pPr>
          </w:p>
        </w:tc>
        <w:tc>
          <w:tcPr>
            <w:tcW w:w="1512" w:type="dxa"/>
          </w:tcPr>
          <w:p w14:paraId="0191FD34" w14:textId="77777777" w:rsidR="00073A17" w:rsidRPr="00E766B3" w:rsidRDefault="00073A17" w:rsidP="00E766B3">
            <w:pPr>
              <w:pStyle w:val="TAL"/>
            </w:pPr>
            <w:r w:rsidRPr="00E766B3">
              <w:t>9.2.4</w:t>
            </w:r>
          </w:p>
        </w:tc>
        <w:tc>
          <w:tcPr>
            <w:tcW w:w="1728" w:type="dxa"/>
          </w:tcPr>
          <w:p w14:paraId="58AB6B90" w14:textId="77777777" w:rsidR="00073A17" w:rsidRPr="00E766B3" w:rsidRDefault="00073A17" w:rsidP="00E766B3">
            <w:pPr>
              <w:pStyle w:val="TAL"/>
            </w:pPr>
          </w:p>
        </w:tc>
        <w:tc>
          <w:tcPr>
            <w:tcW w:w="1080" w:type="dxa"/>
          </w:tcPr>
          <w:p w14:paraId="434A4B94" w14:textId="77777777" w:rsidR="00073A17" w:rsidRPr="00707B3F" w:rsidRDefault="007737FB" w:rsidP="00E766B3">
            <w:pPr>
              <w:pStyle w:val="TAC"/>
              <w:rPr>
                <w:noProof/>
              </w:rPr>
            </w:pPr>
            <w:r w:rsidRPr="00E17648">
              <w:rPr>
                <w:noProof/>
              </w:rPr>
              <w:t>-</w:t>
            </w:r>
          </w:p>
        </w:tc>
        <w:tc>
          <w:tcPr>
            <w:tcW w:w="1080" w:type="dxa"/>
          </w:tcPr>
          <w:p w14:paraId="14425106" w14:textId="77777777" w:rsidR="00073A17" w:rsidRPr="00707B3F" w:rsidRDefault="00073A17" w:rsidP="00E766B3">
            <w:pPr>
              <w:pStyle w:val="TAC"/>
              <w:rPr>
                <w:noProof/>
              </w:rPr>
            </w:pPr>
          </w:p>
        </w:tc>
      </w:tr>
      <w:tr w:rsidR="00073A17" w:rsidRPr="00707B3F" w14:paraId="64A7DC71" w14:textId="77777777" w:rsidTr="001A3F26">
        <w:trPr>
          <w:trHeight w:val="236"/>
        </w:trPr>
        <w:tc>
          <w:tcPr>
            <w:tcW w:w="2161" w:type="dxa"/>
          </w:tcPr>
          <w:p w14:paraId="40DEEA60" w14:textId="77777777" w:rsidR="00073A17" w:rsidRPr="00E766B3" w:rsidRDefault="00073A17" w:rsidP="00E766B3">
            <w:pPr>
              <w:pStyle w:val="TAL"/>
            </w:pPr>
            <w:r w:rsidRPr="00E766B3">
              <w:t>Cause</w:t>
            </w:r>
          </w:p>
        </w:tc>
        <w:tc>
          <w:tcPr>
            <w:tcW w:w="1080" w:type="dxa"/>
          </w:tcPr>
          <w:p w14:paraId="42D240D0" w14:textId="77777777" w:rsidR="00073A17" w:rsidRPr="00E766B3" w:rsidRDefault="00073A17" w:rsidP="00E766B3">
            <w:pPr>
              <w:pStyle w:val="TAL"/>
            </w:pPr>
            <w:r w:rsidRPr="00E766B3">
              <w:t>M</w:t>
            </w:r>
          </w:p>
        </w:tc>
        <w:tc>
          <w:tcPr>
            <w:tcW w:w="1080" w:type="dxa"/>
          </w:tcPr>
          <w:p w14:paraId="170D4089" w14:textId="77777777" w:rsidR="00073A17" w:rsidRPr="00E766B3" w:rsidRDefault="00073A17" w:rsidP="00E766B3">
            <w:pPr>
              <w:pStyle w:val="TAL"/>
            </w:pPr>
          </w:p>
        </w:tc>
        <w:tc>
          <w:tcPr>
            <w:tcW w:w="1512" w:type="dxa"/>
          </w:tcPr>
          <w:p w14:paraId="72717A7E" w14:textId="77777777" w:rsidR="00073A17" w:rsidRPr="00E766B3" w:rsidRDefault="00073A17" w:rsidP="00E766B3">
            <w:pPr>
              <w:pStyle w:val="TAL"/>
            </w:pPr>
            <w:r w:rsidRPr="00E766B3">
              <w:t>9.2.1</w:t>
            </w:r>
          </w:p>
        </w:tc>
        <w:tc>
          <w:tcPr>
            <w:tcW w:w="1728" w:type="dxa"/>
          </w:tcPr>
          <w:p w14:paraId="067532DB" w14:textId="77777777" w:rsidR="00073A17" w:rsidRPr="00E766B3" w:rsidRDefault="00073A17" w:rsidP="00E766B3">
            <w:pPr>
              <w:pStyle w:val="TAL"/>
            </w:pPr>
          </w:p>
        </w:tc>
        <w:tc>
          <w:tcPr>
            <w:tcW w:w="1080" w:type="dxa"/>
          </w:tcPr>
          <w:p w14:paraId="592CB16E" w14:textId="77777777" w:rsidR="00073A17" w:rsidRPr="00707B3F" w:rsidRDefault="00073A17" w:rsidP="00E766B3">
            <w:pPr>
              <w:pStyle w:val="TAC"/>
              <w:rPr>
                <w:noProof/>
              </w:rPr>
            </w:pPr>
            <w:r w:rsidRPr="00707B3F">
              <w:rPr>
                <w:noProof/>
              </w:rPr>
              <w:t>YES</w:t>
            </w:r>
          </w:p>
        </w:tc>
        <w:tc>
          <w:tcPr>
            <w:tcW w:w="1080" w:type="dxa"/>
          </w:tcPr>
          <w:p w14:paraId="229FB9CE" w14:textId="77777777" w:rsidR="00073A17" w:rsidRPr="00707B3F" w:rsidRDefault="00073A17" w:rsidP="00E766B3">
            <w:pPr>
              <w:pStyle w:val="TAC"/>
              <w:rPr>
                <w:noProof/>
              </w:rPr>
            </w:pPr>
            <w:r w:rsidRPr="00707B3F">
              <w:rPr>
                <w:noProof/>
              </w:rPr>
              <w:t>ignore</w:t>
            </w:r>
          </w:p>
        </w:tc>
      </w:tr>
      <w:tr w:rsidR="00073A17" w:rsidRPr="00707B3F" w14:paraId="2A216F77" w14:textId="77777777" w:rsidTr="001A3F26">
        <w:trPr>
          <w:trHeight w:val="219"/>
        </w:trPr>
        <w:tc>
          <w:tcPr>
            <w:tcW w:w="2161" w:type="dxa"/>
          </w:tcPr>
          <w:p w14:paraId="16C0B544" w14:textId="77777777" w:rsidR="00073A17" w:rsidRPr="00E766B3" w:rsidRDefault="00073A17" w:rsidP="00E766B3">
            <w:pPr>
              <w:pStyle w:val="TAL"/>
            </w:pPr>
            <w:r w:rsidRPr="00E766B3">
              <w:t>Criticality Diagnostics</w:t>
            </w:r>
          </w:p>
        </w:tc>
        <w:tc>
          <w:tcPr>
            <w:tcW w:w="1080" w:type="dxa"/>
          </w:tcPr>
          <w:p w14:paraId="79F6BFDA" w14:textId="77777777" w:rsidR="00073A17" w:rsidRPr="00E766B3" w:rsidRDefault="00073A17" w:rsidP="00E766B3">
            <w:pPr>
              <w:pStyle w:val="TAL"/>
            </w:pPr>
            <w:r w:rsidRPr="00E766B3">
              <w:t>O</w:t>
            </w:r>
          </w:p>
        </w:tc>
        <w:tc>
          <w:tcPr>
            <w:tcW w:w="1080" w:type="dxa"/>
          </w:tcPr>
          <w:p w14:paraId="0A2AF959" w14:textId="77777777" w:rsidR="00073A17" w:rsidRPr="00E766B3" w:rsidRDefault="00073A17" w:rsidP="00E766B3">
            <w:pPr>
              <w:pStyle w:val="TAL"/>
            </w:pPr>
          </w:p>
        </w:tc>
        <w:tc>
          <w:tcPr>
            <w:tcW w:w="1512" w:type="dxa"/>
          </w:tcPr>
          <w:p w14:paraId="2DAC7538" w14:textId="77777777" w:rsidR="00073A17" w:rsidRPr="00E766B3" w:rsidRDefault="00073A17" w:rsidP="00E766B3">
            <w:pPr>
              <w:pStyle w:val="TAL"/>
            </w:pPr>
            <w:r w:rsidRPr="00E766B3">
              <w:t>9.2.2</w:t>
            </w:r>
          </w:p>
        </w:tc>
        <w:tc>
          <w:tcPr>
            <w:tcW w:w="1728" w:type="dxa"/>
          </w:tcPr>
          <w:p w14:paraId="4C19AD6D" w14:textId="77777777" w:rsidR="00073A17" w:rsidRPr="00E766B3" w:rsidRDefault="00073A17" w:rsidP="00E766B3">
            <w:pPr>
              <w:pStyle w:val="TAL"/>
            </w:pPr>
          </w:p>
        </w:tc>
        <w:tc>
          <w:tcPr>
            <w:tcW w:w="1080" w:type="dxa"/>
          </w:tcPr>
          <w:p w14:paraId="101EFE66" w14:textId="77777777" w:rsidR="00073A17" w:rsidRPr="00707B3F" w:rsidRDefault="00073A17" w:rsidP="00E766B3">
            <w:pPr>
              <w:pStyle w:val="TAC"/>
              <w:rPr>
                <w:noProof/>
              </w:rPr>
            </w:pPr>
            <w:r w:rsidRPr="00707B3F">
              <w:rPr>
                <w:noProof/>
              </w:rPr>
              <w:t>YES</w:t>
            </w:r>
          </w:p>
        </w:tc>
        <w:tc>
          <w:tcPr>
            <w:tcW w:w="1080" w:type="dxa"/>
          </w:tcPr>
          <w:p w14:paraId="101253B1" w14:textId="77777777" w:rsidR="00073A17" w:rsidRPr="00707B3F" w:rsidRDefault="00073A17" w:rsidP="00E766B3">
            <w:pPr>
              <w:pStyle w:val="TAC"/>
              <w:rPr>
                <w:noProof/>
              </w:rPr>
            </w:pPr>
            <w:r w:rsidRPr="00707B3F">
              <w:rPr>
                <w:noProof/>
              </w:rPr>
              <w:t>ignore</w:t>
            </w:r>
          </w:p>
        </w:tc>
      </w:tr>
    </w:tbl>
    <w:p w14:paraId="5FBDEA9E" w14:textId="77777777" w:rsidR="00073A17" w:rsidRDefault="00073A17" w:rsidP="00F637BE">
      <w:pPr>
        <w:widowControl w:val="0"/>
        <w:rPr>
          <w:noProof/>
        </w:rPr>
      </w:pPr>
    </w:p>
    <w:p w14:paraId="13DE86B1" w14:textId="77777777" w:rsidR="00073A17" w:rsidRPr="00707B3F" w:rsidRDefault="00073A17" w:rsidP="00F637BE">
      <w:pPr>
        <w:pStyle w:val="Heading4"/>
        <w:keepNext w:val="0"/>
        <w:keepLines w:val="0"/>
        <w:widowControl w:val="0"/>
        <w:rPr>
          <w:noProof/>
        </w:rPr>
      </w:pPr>
      <w:bookmarkStart w:id="2110" w:name="_CR9_1_1_20"/>
      <w:bookmarkStart w:id="2111" w:name="_Toc51776004"/>
      <w:bookmarkStart w:id="2112" w:name="_Toc56773026"/>
      <w:bookmarkStart w:id="2113" w:name="_Toc64447655"/>
      <w:bookmarkStart w:id="2114" w:name="_Toc74152311"/>
      <w:bookmarkStart w:id="2115" w:name="_Toc88654164"/>
      <w:bookmarkStart w:id="2116" w:name="_Toc99056226"/>
      <w:bookmarkStart w:id="2117" w:name="_Toc99959159"/>
      <w:bookmarkStart w:id="2118" w:name="_Toc105612345"/>
      <w:bookmarkStart w:id="2119" w:name="_Toc106109561"/>
      <w:bookmarkStart w:id="2120" w:name="_Toc112766453"/>
      <w:bookmarkStart w:id="2121" w:name="_Toc113379369"/>
      <w:bookmarkStart w:id="2122" w:name="_Toc120091922"/>
      <w:bookmarkStart w:id="2123" w:name="_Toc209692888"/>
      <w:bookmarkEnd w:id="2110"/>
      <w:r w:rsidRPr="00707B3F">
        <w:rPr>
          <w:noProof/>
        </w:rPr>
        <w:t>9.1.1.</w:t>
      </w:r>
      <w:r>
        <w:rPr>
          <w:noProof/>
        </w:rPr>
        <w:t>20</w:t>
      </w:r>
      <w:r w:rsidRPr="00707B3F">
        <w:rPr>
          <w:noProof/>
        </w:rPr>
        <w:tab/>
      </w:r>
      <w:r>
        <w:rPr>
          <w:noProof/>
        </w:rPr>
        <w:t>POSITIONING</w:t>
      </w:r>
      <w:r w:rsidRPr="00707B3F">
        <w:rPr>
          <w:noProof/>
        </w:rPr>
        <w:t xml:space="preserve"> </w:t>
      </w:r>
      <w:r>
        <w:rPr>
          <w:noProof/>
        </w:rPr>
        <w:t>DEACTIVATION</w:t>
      </w:r>
      <w:bookmarkEnd w:id="2111"/>
      <w:bookmarkEnd w:id="2112"/>
      <w:bookmarkEnd w:id="2113"/>
      <w:bookmarkEnd w:id="2114"/>
      <w:bookmarkEnd w:id="2115"/>
      <w:bookmarkEnd w:id="2116"/>
      <w:bookmarkEnd w:id="2117"/>
      <w:bookmarkEnd w:id="2118"/>
      <w:bookmarkEnd w:id="2119"/>
      <w:bookmarkEnd w:id="2120"/>
      <w:bookmarkEnd w:id="2121"/>
      <w:bookmarkEnd w:id="2122"/>
      <w:bookmarkEnd w:id="2123"/>
    </w:p>
    <w:p w14:paraId="5AE1FF3A" w14:textId="77777777" w:rsidR="00073A17" w:rsidRPr="00707B3F" w:rsidRDefault="00073A17" w:rsidP="00F637BE">
      <w:pPr>
        <w:widowControl w:val="0"/>
        <w:rPr>
          <w:noProof/>
        </w:rPr>
      </w:pPr>
      <w:r w:rsidRPr="00707B3F">
        <w:rPr>
          <w:noProof/>
        </w:rPr>
        <w:t xml:space="preserve">This message is sent by </w:t>
      </w:r>
      <w:r>
        <w:rPr>
          <w:noProof/>
        </w:rPr>
        <w:t xml:space="preserve">the </w:t>
      </w:r>
      <w:r w:rsidRPr="00707B3F">
        <w:rPr>
          <w:noProof/>
        </w:rPr>
        <w:t>LMF to</w:t>
      </w:r>
      <w:r>
        <w:rPr>
          <w:noProof/>
        </w:rPr>
        <w:t xml:space="preserve"> cause the NG RAN node to deactivate UL SRS transmission or release all the transmission by the UE</w:t>
      </w:r>
      <w:r w:rsidRPr="00707B3F">
        <w:rPr>
          <w:noProof/>
        </w:rPr>
        <w:t>.</w:t>
      </w:r>
    </w:p>
    <w:p w14:paraId="2B09467D" w14:textId="77777777" w:rsidR="00073A17" w:rsidRPr="00707B3F" w:rsidRDefault="00073A17" w:rsidP="00450094">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7E217D6D" w14:textId="77777777" w:rsidTr="00F637BE">
        <w:trPr>
          <w:tblHeader/>
        </w:trPr>
        <w:tc>
          <w:tcPr>
            <w:tcW w:w="2161" w:type="dxa"/>
          </w:tcPr>
          <w:p w14:paraId="1DE1EAE6" w14:textId="77777777" w:rsidR="00073A17" w:rsidRPr="00707B3F" w:rsidRDefault="00073A17" w:rsidP="00450094">
            <w:pPr>
              <w:pStyle w:val="TAH"/>
              <w:keepNext w:val="0"/>
              <w:keepLines w:val="0"/>
              <w:widowControl w:val="0"/>
              <w:rPr>
                <w:noProof/>
              </w:rPr>
            </w:pPr>
            <w:r w:rsidRPr="00707B3F">
              <w:rPr>
                <w:noProof/>
              </w:rPr>
              <w:t>IE/Group Name</w:t>
            </w:r>
          </w:p>
        </w:tc>
        <w:tc>
          <w:tcPr>
            <w:tcW w:w="1080" w:type="dxa"/>
          </w:tcPr>
          <w:p w14:paraId="7EFD49F3" w14:textId="77777777" w:rsidR="00073A17" w:rsidRPr="00707B3F" w:rsidRDefault="00073A17" w:rsidP="00450094">
            <w:pPr>
              <w:pStyle w:val="TAH"/>
              <w:keepNext w:val="0"/>
              <w:keepLines w:val="0"/>
              <w:widowControl w:val="0"/>
              <w:rPr>
                <w:noProof/>
              </w:rPr>
            </w:pPr>
            <w:r w:rsidRPr="00707B3F">
              <w:rPr>
                <w:noProof/>
              </w:rPr>
              <w:t>Presence</w:t>
            </w:r>
          </w:p>
        </w:tc>
        <w:tc>
          <w:tcPr>
            <w:tcW w:w="1080" w:type="dxa"/>
          </w:tcPr>
          <w:p w14:paraId="560AEBA8" w14:textId="77777777" w:rsidR="00073A17" w:rsidRPr="00707B3F" w:rsidRDefault="00073A17" w:rsidP="00450094">
            <w:pPr>
              <w:pStyle w:val="TAH"/>
              <w:keepNext w:val="0"/>
              <w:keepLines w:val="0"/>
              <w:widowControl w:val="0"/>
              <w:rPr>
                <w:noProof/>
              </w:rPr>
            </w:pPr>
            <w:r w:rsidRPr="00707B3F">
              <w:rPr>
                <w:noProof/>
              </w:rPr>
              <w:t>Range</w:t>
            </w:r>
          </w:p>
        </w:tc>
        <w:tc>
          <w:tcPr>
            <w:tcW w:w="1512" w:type="dxa"/>
          </w:tcPr>
          <w:p w14:paraId="7BFF79F3" w14:textId="77777777" w:rsidR="00073A17" w:rsidRPr="00707B3F" w:rsidRDefault="00073A17" w:rsidP="00450094">
            <w:pPr>
              <w:pStyle w:val="TAH"/>
              <w:keepNext w:val="0"/>
              <w:keepLines w:val="0"/>
              <w:widowControl w:val="0"/>
              <w:rPr>
                <w:noProof/>
              </w:rPr>
            </w:pPr>
            <w:r w:rsidRPr="00707B3F">
              <w:rPr>
                <w:noProof/>
              </w:rPr>
              <w:t>IE type and reference</w:t>
            </w:r>
          </w:p>
        </w:tc>
        <w:tc>
          <w:tcPr>
            <w:tcW w:w="1728" w:type="dxa"/>
          </w:tcPr>
          <w:p w14:paraId="12F64B07" w14:textId="77777777" w:rsidR="00073A17" w:rsidRPr="00707B3F" w:rsidRDefault="00073A17" w:rsidP="00450094">
            <w:pPr>
              <w:pStyle w:val="TAH"/>
              <w:keepNext w:val="0"/>
              <w:keepLines w:val="0"/>
              <w:widowControl w:val="0"/>
              <w:rPr>
                <w:noProof/>
              </w:rPr>
            </w:pPr>
            <w:r w:rsidRPr="00707B3F">
              <w:rPr>
                <w:noProof/>
              </w:rPr>
              <w:t>Semantics description</w:t>
            </w:r>
          </w:p>
        </w:tc>
        <w:tc>
          <w:tcPr>
            <w:tcW w:w="1080" w:type="dxa"/>
          </w:tcPr>
          <w:p w14:paraId="0DA906D1" w14:textId="77777777" w:rsidR="00073A17" w:rsidRPr="00707B3F" w:rsidRDefault="00073A17" w:rsidP="00450094">
            <w:pPr>
              <w:pStyle w:val="TAH"/>
              <w:keepNext w:val="0"/>
              <w:keepLines w:val="0"/>
              <w:widowControl w:val="0"/>
              <w:rPr>
                <w:b w:val="0"/>
                <w:noProof/>
              </w:rPr>
            </w:pPr>
            <w:r w:rsidRPr="00707B3F">
              <w:rPr>
                <w:noProof/>
              </w:rPr>
              <w:t>Criticality</w:t>
            </w:r>
          </w:p>
        </w:tc>
        <w:tc>
          <w:tcPr>
            <w:tcW w:w="1080" w:type="dxa"/>
          </w:tcPr>
          <w:p w14:paraId="2877270A" w14:textId="77777777" w:rsidR="00073A17" w:rsidRPr="00707B3F" w:rsidRDefault="00073A17" w:rsidP="00450094">
            <w:pPr>
              <w:pStyle w:val="TAH"/>
              <w:keepNext w:val="0"/>
              <w:keepLines w:val="0"/>
              <w:widowControl w:val="0"/>
              <w:rPr>
                <w:b w:val="0"/>
                <w:noProof/>
              </w:rPr>
            </w:pPr>
            <w:r w:rsidRPr="00707B3F">
              <w:rPr>
                <w:noProof/>
              </w:rPr>
              <w:t>Assigned Criticality</w:t>
            </w:r>
          </w:p>
        </w:tc>
      </w:tr>
      <w:tr w:rsidR="00073A17" w:rsidRPr="00707B3F" w14:paraId="4BDCAB65" w14:textId="77777777" w:rsidTr="001A3F26">
        <w:tc>
          <w:tcPr>
            <w:tcW w:w="2161" w:type="dxa"/>
          </w:tcPr>
          <w:p w14:paraId="65D5B3C9" w14:textId="77777777" w:rsidR="00073A17" w:rsidRPr="00707B3F" w:rsidRDefault="00073A17" w:rsidP="00450094">
            <w:pPr>
              <w:pStyle w:val="TAL"/>
              <w:keepNext w:val="0"/>
              <w:keepLines w:val="0"/>
              <w:widowControl w:val="0"/>
              <w:rPr>
                <w:noProof/>
              </w:rPr>
            </w:pPr>
            <w:r w:rsidRPr="00707B3F">
              <w:rPr>
                <w:noProof/>
              </w:rPr>
              <w:t>Message Type</w:t>
            </w:r>
          </w:p>
        </w:tc>
        <w:tc>
          <w:tcPr>
            <w:tcW w:w="1080" w:type="dxa"/>
          </w:tcPr>
          <w:p w14:paraId="525F0328" w14:textId="77777777" w:rsidR="00073A17" w:rsidRPr="00707B3F" w:rsidRDefault="00073A17" w:rsidP="00450094">
            <w:pPr>
              <w:pStyle w:val="TAL"/>
              <w:keepNext w:val="0"/>
              <w:keepLines w:val="0"/>
              <w:widowControl w:val="0"/>
              <w:rPr>
                <w:noProof/>
              </w:rPr>
            </w:pPr>
            <w:r w:rsidRPr="00707B3F">
              <w:rPr>
                <w:noProof/>
              </w:rPr>
              <w:t>M</w:t>
            </w:r>
          </w:p>
        </w:tc>
        <w:tc>
          <w:tcPr>
            <w:tcW w:w="1080" w:type="dxa"/>
          </w:tcPr>
          <w:p w14:paraId="2208E6E8" w14:textId="77777777" w:rsidR="00073A17" w:rsidRPr="00707B3F" w:rsidRDefault="00073A17" w:rsidP="00450094">
            <w:pPr>
              <w:pStyle w:val="TAL"/>
              <w:keepNext w:val="0"/>
              <w:keepLines w:val="0"/>
              <w:widowControl w:val="0"/>
              <w:rPr>
                <w:noProof/>
              </w:rPr>
            </w:pPr>
          </w:p>
        </w:tc>
        <w:tc>
          <w:tcPr>
            <w:tcW w:w="1512" w:type="dxa"/>
          </w:tcPr>
          <w:p w14:paraId="4A8F0FCC" w14:textId="77777777" w:rsidR="00073A17" w:rsidRPr="00707B3F" w:rsidRDefault="00073A17" w:rsidP="00450094">
            <w:pPr>
              <w:pStyle w:val="TAL"/>
              <w:keepNext w:val="0"/>
              <w:keepLines w:val="0"/>
              <w:widowControl w:val="0"/>
              <w:rPr>
                <w:noProof/>
              </w:rPr>
            </w:pPr>
            <w:r w:rsidRPr="00707B3F">
              <w:rPr>
                <w:noProof/>
              </w:rPr>
              <w:t>9.2.3</w:t>
            </w:r>
          </w:p>
        </w:tc>
        <w:tc>
          <w:tcPr>
            <w:tcW w:w="1728" w:type="dxa"/>
          </w:tcPr>
          <w:p w14:paraId="6D5DE3D1" w14:textId="77777777" w:rsidR="00073A17" w:rsidRPr="00707B3F" w:rsidRDefault="00073A17" w:rsidP="00450094">
            <w:pPr>
              <w:pStyle w:val="TAL"/>
              <w:keepNext w:val="0"/>
              <w:keepLines w:val="0"/>
              <w:widowControl w:val="0"/>
              <w:rPr>
                <w:noProof/>
              </w:rPr>
            </w:pPr>
          </w:p>
        </w:tc>
        <w:tc>
          <w:tcPr>
            <w:tcW w:w="1080" w:type="dxa"/>
          </w:tcPr>
          <w:p w14:paraId="45F9B98B" w14:textId="77777777" w:rsidR="00073A17" w:rsidRPr="00707B3F" w:rsidRDefault="00073A17" w:rsidP="00450094">
            <w:pPr>
              <w:pStyle w:val="TAC"/>
              <w:keepNext w:val="0"/>
              <w:keepLines w:val="0"/>
              <w:widowControl w:val="0"/>
              <w:rPr>
                <w:noProof/>
              </w:rPr>
            </w:pPr>
            <w:r w:rsidRPr="00707B3F">
              <w:rPr>
                <w:noProof/>
              </w:rPr>
              <w:t>YES</w:t>
            </w:r>
          </w:p>
        </w:tc>
        <w:tc>
          <w:tcPr>
            <w:tcW w:w="1080" w:type="dxa"/>
          </w:tcPr>
          <w:p w14:paraId="184FE3A3" w14:textId="77777777" w:rsidR="00073A17" w:rsidRPr="00707B3F" w:rsidRDefault="00073A17" w:rsidP="00450094">
            <w:pPr>
              <w:pStyle w:val="TAC"/>
              <w:keepNext w:val="0"/>
              <w:keepLines w:val="0"/>
              <w:widowControl w:val="0"/>
              <w:rPr>
                <w:noProof/>
              </w:rPr>
            </w:pPr>
            <w:r>
              <w:rPr>
                <w:noProof/>
              </w:rPr>
              <w:t>ignore</w:t>
            </w:r>
          </w:p>
        </w:tc>
      </w:tr>
      <w:tr w:rsidR="00073A17" w:rsidRPr="00707B3F" w14:paraId="76BC9791" w14:textId="77777777" w:rsidTr="001A3F26">
        <w:tc>
          <w:tcPr>
            <w:tcW w:w="2161" w:type="dxa"/>
          </w:tcPr>
          <w:p w14:paraId="6BA830F5" w14:textId="77777777" w:rsidR="00073A17" w:rsidRPr="00707B3F" w:rsidRDefault="00073A17" w:rsidP="00450094">
            <w:pPr>
              <w:pStyle w:val="TAL"/>
              <w:keepNext w:val="0"/>
              <w:keepLines w:val="0"/>
              <w:widowControl w:val="0"/>
              <w:rPr>
                <w:noProof/>
              </w:rPr>
            </w:pPr>
            <w:r w:rsidRPr="00707B3F">
              <w:rPr>
                <w:noProof/>
              </w:rPr>
              <w:t>NRPPa Transaction ID</w:t>
            </w:r>
          </w:p>
        </w:tc>
        <w:tc>
          <w:tcPr>
            <w:tcW w:w="1080" w:type="dxa"/>
          </w:tcPr>
          <w:p w14:paraId="2E6B1D18" w14:textId="77777777" w:rsidR="00073A17" w:rsidRPr="00707B3F" w:rsidRDefault="00073A17" w:rsidP="00450094">
            <w:pPr>
              <w:pStyle w:val="TAL"/>
              <w:keepNext w:val="0"/>
              <w:keepLines w:val="0"/>
              <w:widowControl w:val="0"/>
              <w:rPr>
                <w:noProof/>
              </w:rPr>
            </w:pPr>
            <w:r w:rsidRPr="00707B3F">
              <w:rPr>
                <w:noProof/>
              </w:rPr>
              <w:t>M</w:t>
            </w:r>
          </w:p>
        </w:tc>
        <w:tc>
          <w:tcPr>
            <w:tcW w:w="1080" w:type="dxa"/>
          </w:tcPr>
          <w:p w14:paraId="5E47DF62" w14:textId="77777777" w:rsidR="00073A17" w:rsidRPr="00707B3F" w:rsidRDefault="00073A17" w:rsidP="00450094">
            <w:pPr>
              <w:pStyle w:val="TAL"/>
              <w:keepNext w:val="0"/>
              <w:keepLines w:val="0"/>
              <w:widowControl w:val="0"/>
              <w:rPr>
                <w:noProof/>
              </w:rPr>
            </w:pPr>
          </w:p>
        </w:tc>
        <w:tc>
          <w:tcPr>
            <w:tcW w:w="1512" w:type="dxa"/>
          </w:tcPr>
          <w:p w14:paraId="06519F40" w14:textId="77777777" w:rsidR="00073A17" w:rsidRPr="00707B3F" w:rsidRDefault="00073A17" w:rsidP="00450094">
            <w:pPr>
              <w:pStyle w:val="TAL"/>
              <w:keepNext w:val="0"/>
              <w:keepLines w:val="0"/>
              <w:widowControl w:val="0"/>
              <w:rPr>
                <w:noProof/>
              </w:rPr>
            </w:pPr>
            <w:r w:rsidRPr="00707B3F">
              <w:rPr>
                <w:noProof/>
              </w:rPr>
              <w:t>9.2.4</w:t>
            </w:r>
          </w:p>
        </w:tc>
        <w:tc>
          <w:tcPr>
            <w:tcW w:w="1728" w:type="dxa"/>
          </w:tcPr>
          <w:p w14:paraId="04571C44" w14:textId="77777777" w:rsidR="00073A17" w:rsidRPr="00707B3F" w:rsidRDefault="00073A17" w:rsidP="00450094">
            <w:pPr>
              <w:pStyle w:val="TAL"/>
              <w:keepNext w:val="0"/>
              <w:keepLines w:val="0"/>
              <w:widowControl w:val="0"/>
              <w:rPr>
                <w:noProof/>
              </w:rPr>
            </w:pPr>
          </w:p>
        </w:tc>
        <w:tc>
          <w:tcPr>
            <w:tcW w:w="1080" w:type="dxa"/>
          </w:tcPr>
          <w:p w14:paraId="1CE41128" w14:textId="77777777" w:rsidR="00073A17" w:rsidRPr="00707B3F" w:rsidRDefault="007737FB" w:rsidP="00450094">
            <w:pPr>
              <w:pStyle w:val="TAC"/>
              <w:keepNext w:val="0"/>
              <w:keepLines w:val="0"/>
              <w:widowControl w:val="0"/>
              <w:rPr>
                <w:noProof/>
              </w:rPr>
            </w:pPr>
            <w:r w:rsidRPr="00E17648">
              <w:rPr>
                <w:noProof/>
              </w:rPr>
              <w:t>-</w:t>
            </w:r>
          </w:p>
        </w:tc>
        <w:tc>
          <w:tcPr>
            <w:tcW w:w="1080" w:type="dxa"/>
          </w:tcPr>
          <w:p w14:paraId="7472E4B3" w14:textId="77777777" w:rsidR="00073A17" w:rsidRPr="00707B3F" w:rsidRDefault="00073A17" w:rsidP="00450094">
            <w:pPr>
              <w:pStyle w:val="TAC"/>
              <w:keepNext w:val="0"/>
              <w:keepLines w:val="0"/>
              <w:widowControl w:val="0"/>
              <w:rPr>
                <w:noProof/>
              </w:rPr>
            </w:pPr>
          </w:p>
        </w:tc>
      </w:tr>
      <w:tr w:rsidR="00073A17" w:rsidRPr="00AA6828" w14:paraId="3DAC16A8" w14:textId="77777777" w:rsidTr="001A3F26">
        <w:tc>
          <w:tcPr>
            <w:tcW w:w="2161" w:type="dxa"/>
            <w:tcBorders>
              <w:top w:val="single" w:sz="4" w:space="0" w:color="auto"/>
              <w:left w:val="single" w:sz="4" w:space="0" w:color="auto"/>
              <w:bottom w:val="single" w:sz="4" w:space="0" w:color="auto"/>
              <w:right w:val="single" w:sz="4" w:space="0" w:color="auto"/>
            </w:tcBorders>
          </w:tcPr>
          <w:p w14:paraId="3C0F8F49" w14:textId="77777777" w:rsidR="00073A17" w:rsidRPr="00AA6828" w:rsidRDefault="00073A17" w:rsidP="00450094">
            <w:pPr>
              <w:pStyle w:val="TAL"/>
              <w:keepNext w:val="0"/>
              <w:keepLines w:val="0"/>
              <w:widowControl w:val="0"/>
              <w:rPr>
                <w:bCs/>
                <w:noProof/>
              </w:rPr>
            </w:pPr>
            <w:r w:rsidRPr="00AA6828">
              <w:rPr>
                <w:bCs/>
                <w:noProof/>
              </w:rPr>
              <w:t xml:space="preserve">CHOICE </w:t>
            </w:r>
            <w:r w:rsidRPr="00AA6828">
              <w:rPr>
                <w:bCs/>
                <w:i/>
                <w:iCs/>
                <w:noProof/>
              </w:rPr>
              <w:t>Abort Transmission</w:t>
            </w:r>
          </w:p>
        </w:tc>
        <w:tc>
          <w:tcPr>
            <w:tcW w:w="1080" w:type="dxa"/>
            <w:tcBorders>
              <w:top w:val="single" w:sz="4" w:space="0" w:color="auto"/>
              <w:left w:val="single" w:sz="4" w:space="0" w:color="auto"/>
              <w:bottom w:val="single" w:sz="4" w:space="0" w:color="auto"/>
              <w:right w:val="single" w:sz="4" w:space="0" w:color="auto"/>
            </w:tcBorders>
          </w:tcPr>
          <w:p w14:paraId="3BF8B5DE" w14:textId="77777777" w:rsidR="00073A17" w:rsidRPr="00AA6828" w:rsidRDefault="00073A17" w:rsidP="00450094">
            <w:pPr>
              <w:pStyle w:val="TAL"/>
              <w:keepNext w:val="0"/>
              <w:keepLines w:val="0"/>
              <w:widowControl w:val="0"/>
              <w:rPr>
                <w:noProof/>
              </w:rPr>
            </w:pPr>
            <w:r w:rsidRPr="00AA6828">
              <w:rPr>
                <w:noProof/>
              </w:rPr>
              <w:t>M</w:t>
            </w:r>
          </w:p>
        </w:tc>
        <w:tc>
          <w:tcPr>
            <w:tcW w:w="1080" w:type="dxa"/>
            <w:tcBorders>
              <w:top w:val="single" w:sz="4" w:space="0" w:color="auto"/>
              <w:left w:val="single" w:sz="4" w:space="0" w:color="auto"/>
              <w:bottom w:val="single" w:sz="4" w:space="0" w:color="auto"/>
              <w:right w:val="single" w:sz="4" w:space="0" w:color="auto"/>
            </w:tcBorders>
          </w:tcPr>
          <w:p w14:paraId="4F65D107" w14:textId="77777777" w:rsidR="00073A17" w:rsidRPr="00AA6828" w:rsidRDefault="00073A17" w:rsidP="00450094">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1010C90C" w14:textId="77777777" w:rsidR="00073A17" w:rsidRPr="00AA6828" w:rsidRDefault="00073A17" w:rsidP="00450094">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6EFD7A1E" w14:textId="77777777" w:rsidR="00073A17" w:rsidRPr="00AA6828" w:rsidRDefault="00073A17" w:rsidP="00450094">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D42C9E9" w14:textId="77777777" w:rsidR="00073A17" w:rsidRPr="00AA6828" w:rsidRDefault="00073A17" w:rsidP="00450094">
            <w:pPr>
              <w:pStyle w:val="TAC"/>
              <w:keepNext w:val="0"/>
              <w:keepLines w:val="0"/>
              <w:widowControl w:val="0"/>
              <w:rPr>
                <w:noProof/>
              </w:rPr>
            </w:pPr>
            <w:r w:rsidRPr="00AA6828">
              <w:rPr>
                <w:noProof/>
              </w:rPr>
              <w:t>YES</w:t>
            </w:r>
          </w:p>
        </w:tc>
        <w:tc>
          <w:tcPr>
            <w:tcW w:w="1080" w:type="dxa"/>
            <w:tcBorders>
              <w:top w:val="single" w:sz="4" w:space="0" w:color="auto"/>
              <w:left w:val="single" w:sz="4" w:space="0" w:color="auto"/>
              <w:bottom w:val="single" w:sz="4" w:space="0" w:color="auto"/>
              <w:right w:val="single" w:sz="4" w:space="0" w:color="auto"/>
            </w:tcBorders>
          </w:tcPr>
          <w:p w14:paraId="5648B09B" w14:textId="22681A95" w:rsidR="00073A17" w:rsidRPr="00AA6828" w:rsidRDefault="00621814" w:rsidP="00450094">
            <w:pPr>
              <w:pStyle w:val="TAC"/>
              <w:keepNext w:val="0"/>
              <w:keepLines w:val="0"/>
              <w:widowControl w:val="0"/>
              <w:rPr>
                <w:noProof/>
              </w:rPr>
            </w:pPr>
            <w:r>
              <w:rPr>
                <w:noProof/>
              </w:rPr>
              <w:t>i</w:t>
            </w:r>
            <w:r w:rsidR="00073A17" w:rsidRPr="00AA6828">
              <w:rPr>
                <w:noProof/>
              </w:rPr>
              <w:t>gnore</w:t>
            </w:r>
          </w:p>
        </w:tc>
      </w:tr>
      <w:tr w:rsidR="007737FB" w:rsidRPr="00AA6828" w14:paraId="6E31FFC1" w14:textId="77777777" w:rsidTr="001A3F26">
        <w:tc>
          <w:tcPr>
            <w:tcW w:w="2161" w:type="dxa"/>
            <w:tcBorders>
              <w:top w:val="single" w:sz="4" w:space="0" w:color="auto"/>
              <w:left w:val="single" w:sz="4" w:space="0" w:color="auto"/>
              <w:bottom w:val="single" w:sz="4" w:space="0" w:color="auto"/>
              <w:right w:val="single" w:sz="4" w:space="0" w:color="auto"/>
            </w:tcBorders>
          </w:tcPr>
          <w:p w14:paraId="0DEDF789" w14:textId="77777777" w:rsidR="007737FB" w:rsidRPr="00E766B3" w:rsidRDefault="007737FB" w:rsidP="0027635F">
            <w:pPr>
              <w:pStyle w:val="TAL"/>
              <w:keepNext w:val="0"/>
              <w:keepLines w:val="0"/>
              <w:widowControl w:val="0"/>
              <w:ind w:left="142"/>
              <w:rPr>
                <w:bCs/>
                <w:i/>
                <w:iCs/>
                <w:noProof/>
              </w:rPr>
            </w:pPr>
            <w:r w:rsidRPr="00E766B3">
              <w:rPr>
                <w:i/>
                <w:iCs/>
                <w:noProof/>
              </w:rPr>
              <w:t>&gt;</w:t>
            </w:r>
            <w:r w:rsidRPr="00AB3693">
              <w:rPr>
                <w:i/>
                <w:iCs/>
                <w:noProof/>
              </w:rPr>
              <w:t>Deactivate SRS Resource Set</w:t>
            </w:r>
          </w:p>
        </w:tc>
        <w:tc>
          <w:tcPr>
            <w:tcW w:w="1080" w:type="dxa"/>
            <w:tcBorders>
              <w:top w:val="single" w:sz="4" w:space="0" w:color="auto"/>
              <w:left w:val="single" w:sz="4" w:space="0" w:color="auto"/>
              <w:bottom w:val="single" w:sz="4" w:space="0" w:color="auto"/>
              <w:right w:val="single" w:sz="4" w:space="0" w:color="auto"/>
            </w:tcBorders>
          </w:tcPr>
          <w:p w14:paraId="7D3E07B3" w14:textId="77777777" w:rsidR="007737FB" w:rsidRPr="00AA6828" w:rsidRDefault="007737FB" w:rsidP="00450094">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4FBA626D" w14:textId="77777777" w:rsidR="007737FB" w:rsidRPr="00AA6828" w:rsidRDefault="007737FB" w:rsidP="00450094">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3C5EC7F0" w14:textId="77777777" w:rsidR="007737FB" w:rsidRPr="00AA6828" w:rsidRDefault="007737FB" w:rsidP="00450094">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1B2921F3" w14:textId="77777777" w:rsidR="007737FB" w:rsidRPr="00AA6828" w:rsidRDefault="007737FB" w:rsidP="00450094">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4082000" w14:textId="77777777" w:rsidR="007737FB" w:rsidRPr="00AA6828" w:rsidRDefault="007737FB" w:rsidP="00450094">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6C066BC" w14:textId="77777777" w:rsidR="007737FB" w:rsidRPr="00AA6828" w:rsidRDefault="007737FB" w:rsidP="00450094">
            <w:pPr>
              <w:pStyle w:val="TAC"/>
              <w:keepNext w:val="0"/>
              <w:keepLines w:val="0"/>
              <w:widowControl w:val="0"/>
              <w:rPr>
                <w:noProof/>
              </w:rPr>
            </w:pPr>
          </w:p>
        </w:tc>
      </w:tr>
      <w:tr w:rsidR="00073A17" w:rsidRPr="00AA6828" w14:paraId="4D274DBC" w14:textId="77777777" w:rsidTr="001A3F26">
        <w:tc>
          <w:tcPr>
            <w:tcW w:w="2161" w:type="dxa"/>
            <w:tcBorders>
              <w:top w:val="single" w:sz="4" w:space="0" w:color="auto"/>
              <w:left w:val="single" w:sz="4" w:space="0" w:color="auto"/>
              <w:bottom w:val="single" w:sz="4" w:space="0" w:color="auto"/>
              <w:right w:val="single" w:sz="4" w:space="0" w:color="auto"/>
            </w:tcBorders>
          </w:tcPr>
          <w:p w14:paraId="0F2D7791" w14:textId="77777777" w:rsidR="00073A17" w:rsidRPr="00AA6828" w:rsidRDefault="00073A17" w:rsidP="0027635F">
            <w:pPr>
              <w:pStyle w:val="TAL"/>
              <w:keepNext w:val="0"/>
              <w:keepLines w:val="0"/>
              <w:widowControl w:val="0"/>
              <w:ind w:left="283"/>
              <w:rPr>
                <w:noProof/>
              </w:rPr>
            </w:pPr>
            <w:r w:rsidRPr="00AA6828">
              <w:rPr>
                <w:noProof/>
              </w:rPr>
              <w:lastRenderedPageBreak/>
              <w:t>&gt;</w:t>
            </w:r>
            <w:r w:rsidR="007737FB">
              <w:rPr>
                <w:noProof/>
              </w:rPr>
              <w:t>&gt;</w:t>
            </w:r>
            <w:r w:rsidRPr="00AA6828">
              <w:rPr>
                <w:noProof/>
              </w:rPr>
              <w:t>SRS Resource Set ID</w:t>
            </w:r>
          </w:p>
        </w:tc>
        <w:tc>
          <w:tcPr>
            <w:tcW w:w="1080" w:type="dxa"/>
            <w:tcBorders>
              <w:top w:val="single" w:sz="4" w:space="0" w:color="auto"/>
              <w:left w:val="single" w:sz="4" w:space="0" w:color="auto"/>
              <w:bottom w:val="single" w:sz="4" w:space="0" w:color="auto"/>
              <w:right w:val="single" w:sz="4" w:space="0" w:color="auto"/>
            </w:tcBorders>
          </w:tcPr>
          <w:p w14:paraId="5E50B13E" w14:textId="77777777" w:rsidR="00073A17" w:rsidRPr="00AA6828" w:rsidRDefault="00073A17" w:rsidP="00450094">
            <w:pPr>
              <w:pStyle w:val="TAL"/>
              <w:keepNext w:val="0"/>
              <w:keepLines w:val="0"/>
              <w:widowControl w:val="0"/>
              <w:rPr>
                <w:noProof/>
              </w:rPr>
            </w:pPr>
            <w:r w:rsidRPr="00AA6828">
              <w:rPr>
                <w:noProof/>
              </w:rPr>
              <w:t>M</w:t>
            </w:r>
          </w:p>
        </w:tc>
        <w:tc>
          <w:tcPr>
            <w:tcW w:w="1080" w:type="dxa"/>
            <w:tcBorders>
              <w:top w:val="single" w:sz="4" w:space="0" w:color="auto"/>
              <w:left w:val="single" w:sz="4" w:space="0" w:color="auto"/>
              <w:bottom w:val="single" w:sz="4" w:space="0" w:color="auto"/>
              <w:right w:val="single" w:sz="4" w:space="0" w:color="auto"/>
            </w:tcBorders>
          </w:tcPr>
          <w:p w14:paraId="58AC80DF" w14:textId="77777777" w:rsidR="00073A17" w:rsidRPr="00AA6828" w:rsidRDefault="00073A17" w:rsidP="00450094">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6CD8D3AF" w14:textId="77777777" w:rsidR="00073A17" w:rsidRPr="00AA6828" w:rsidRDefault="00073A17" w:rsidP="00450094">
            <w:pPr>
              <w:pStyle w:val="TAL"/>
              <w:keepNext w:val="0"/>
              <w:keepLines w:val="0"/>
              <w:widowControl w:val="0"/>
              <w:rPr>
                <w:noProof/>
              </w:rPr>
            </w:pPr>
            <w:r w:rsidRPr="00AA6828">
              <w:rPr>
                <w:noProof/>
              </w:rPr>
              <w:t>9.2.</w:t>
            </w:r>
            <w:r>
              <w:rPr>
                <w:noProof/>
              </w:rPr>
              <w:t>33</w:t>
            </w:r>
          </w:p>
        </w:tc>
        <w:tc>
          <w:tcPr>
            <w:tcW w:w="1728" w:type="dxa"/>
            <w:tcBorders>
              <w:top w:val="single" w:sz="4" w:space="0" w:color="auto"/>
              <w:left w:val="single" w:sz="4" w:space="0" w:color="auto"/>
              <w:bottom w:val="single" w:sz="4" w:space="0" w:color="auto"/>
              <w:right w:val="single" w:sz="4" w:space="0" w:color="auto"/>
            </w:tcBorders>
          </w:tcPr>
          <w:p w14:paraId="553DD742" w14:textId="77777777" w:rsidR="00073A17" w:rsidRPr="00AA6828" w:rsidRDefault="00073A17" w:rsidP="00450094">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4077F464" w14:textId="77777777" w:rsidR="00073A17" w:rsidRPr="00AA6828" w:rsidRDefault="007737FB" w:rsidP="00450094">
            <w:pPr>
              <w:pStyle w:val="TAC"/>
              <w:keepNext w:val="0"/>
              <w:keepLines w:val="0"/>
              <w:widowControl w:val="0"/>
              <w:rPr>
                <w:noProof/>
              </w:rPr>
            </w:pPr>
            <w:r w:rsidRPr="00E17648">
              <w:rPr>
                <w:noProof/>
              </w:rPr>
              <w:t>-</w:t>
            </w:r>
          </w:p>
        </w:tc>
        <w:tc>
          <w:tcPr>
            <w:tcW w:w="1080" w:type="dxa"/>
            <w:tcBorders>
              <w:top w:val="single" w:sz="4" w:space="0" w:color="auto"/>
              <w:left w:val="single" w:sz="4" w:space="0" w:color="auto"/>
              <w:bottom w:val="single" w:sz="4" w:space="0" w:color="auto"/>
              <w:right w:val="single" w:sz="4" w:space="0" w:color="auto"/>
            </w:tcBorders>
          </w:tcPr>
          <w:p w14:paraId="54E76C01" w14:textId="77777777" w:rsidR="00073A17" w:rsidRPr="00AA6828" w:rsidRDefault="00073A17" w:rsidP="00450094">
            <w:pPr>
              <w:pStyle w:val="TAC"/>
              <w:keepNext w:val="0"/>
              <w:keepLines w:val="0"/>
              <w:widowControl w:val="0"/>
              <w:rPr>
                <w:noProof/>
              </w:rPr>
            </w:pPr>
          </w:p>
        </w:tc>
      </w:tr>
      <w:tr w:rsidR="00073A17" w:rsidRPr="00AA6828" w14:paraId="442E3A9E" w14:textId="77777777" w:rsidTr="001A3F26">
        <w:tc>
          <w:tcPr>
            <w:tcW w:w="2161" w:type="dxa"/>
            <w:tcBorders>
              <w:top w:val="single" w:sz="4" w:space="0" w:color="auto"/>
              <w:left w:val="single" w:sz="4" w:space="0" w:color="auto"/>
              <w:bottom w:val="single" w:sz="4" w:space="0" w:color="auto"/>
              <w:right w:val="single" w:sz="4" w:space="0" w:color="auto"/>
            </w:tcBorders>
          </w:tcPr>
          <w:p w14:paraId="77DE0A4C" w14:textId="77777777" w:rsidR="00073A17" w:rsidRPr="00E766B3" w:rsidRDefault="00073A17" w:rsidP="0027635F">
            <w:pPr>
              <w:pStyle w:val="TAL"/>
              <w:keepNext w:val="0"/>
              <w:keepLines w:val="0"/>
              <w:widowControl w:val="0"/>
              <w:ind w:left="142"/>
              <w:rPr>
                <w:i/>
                <w:iCs/>
                <w:noProof/>
              </w:rPr>
            </w:pPr>
            <w:r w:rsidRPr="00E766B3">
              <w:rPr>
                <w:i/>
                <w:iCs/>
                <w:noProof/>
              </w:rPr>
              <w:t>&gt;</w:t>
            </w:r>
            <w:r w:rsidRPr="00AB3693">
              <w:rPr>
                <w:i/>
                <w:iCs/>
                <w:noProof/>
              </w:rPr>
              <w:t>Release ALL</w:t>
            </w:r>
          </w:p>
        </w:tc>
        <w:tc>
          <w:tcPr>
            <w:tcW w:w="1080" w:type="dxa"/>
            <w:tcBorders>
              <w:top w:val="single" w:sz="4" w:space="0" w:color="auto"/>
              <w:left w:val="single" w:sz="4" w:space="0" w:color="auto"/>
              <w:bottom w:val="single" w:sz="4" w:space="0" w:color="auto"/>
              <w:right w:val="single" w:sz="4" w:space="0" w:color="auto"/>
            </w:tcBorders>
          </w:tcPr>
          <w:p w14:paraId="1C3E001F" w14:textId="77777777" w:rsidR="00073A17" w:rsidRPr="00AA6828" w:rsidRDefault="00073A17" w:rsidP="00450094">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1975824" w14:textId="77777777" w:rsidR="00073A17" w:rsidRPr="00AA6828" w:rsidRDefault="00073A17" w:rsidP="00450094">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761D1D5D" w14:textId="77777777" w:rsidR="00073A17" w:rsidRPr="00AA6828" w:rsidRDefault="007737FB" w:rsidP="00450094">
            <w:pPr>
              <w:pStyle w:val="TAL"/>
              <w:keepNext w:val="0"/>
              <w:keepLines w:val="0"/>
              <w:widowControl w:val="0"/>
              <w:rPr>
                <w:noProof/>
              </w:rPr>
            </w:pPr>
            <w:r w:rsidRPr="00AA6828">
              <w:rPr>
                <w:noProof/>
              </w:rPr>
              <w:t>NULL</w:t>
            </w:r>
          </w:p>
        </w:tc>
        <w:tc>
          <w:tcPr>
            <w:tcW w:w="1728" w:type="dxa"/>
            <w:tcBorders>
              <w:top w:val="single" w:sz="4" w:space="0" w:color="auto"/>
              <w:left w:val="single" w:sz="4" w:space="0" w:color="auto"/>
              <w:bottom w:val="single" w:sz="4" w:space="0" w:color="auto"/>
              <w:right w:val="single" w:sz="4" w:space="0" w:color="auto"/>
            </w:tcBorders>
          </w:tcPr>
          <w:p w14:paraId="55FC7324" w14:textId="77777777" w:rsidR="00073A17" w:rsidRPr="00AA6828" w:rsidRDefault="00073A17" w:rsidP="00450094">
            <w:pPr>
              <w:pStyle w:val="TAL"/>
              <w:keepNext w:val="0"/>
              <w:keepLines w:val="0"/>
              <w:widowControl w:val="0"/>
              <w:rPr>
                <w:noProof/>
              </w:rPr>
            </w:pPr>
            <w:r w:rsidRPr="00AA6828">
              <w:rPr>
                <w:noProof/>
              </w:rPr>
              <w:t>the NG-RAN node configures UE to stop transmitting SRS for the positioning purpose</w:t>
            </w:r>
          </w:p>
        </w:tc>
        <w:tc>
          <w:tcPr>
            <w:tcW w:w="1080" w:type="dxa"/>
            <w:tcBorders>
              <w:top w:val="single" w:sz="4" w:space="0" w:color="auto"/>
              <w:left w:val="single" w:sz="4" w:space="0" w:color="auto"/>
              <w:bottom w:val="single" w:sz="4" w:space="0" w:color="auto"/>
              <w:right w:val="single" w:sz="4" w:space="0" w:color="auto"/>
            </w:tcBorders>
          </w:tcPr>
          <w:p w14:paraId="50DA1DBE" w14:textId="77777777" w:rsidR="00073A17" w:rsidRPr="00AA6828" w:rsidRDefault="00073A17" w:rsidP="00450094">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AB3F0EA" w14:textId="77777777" w:rsidR="00073A17" w:rsidRPr="00AA6828" w:rsidRDefault="00073A17" w:rsidP="00450094">
            <w:pPr>
              <w:pStyle w:val="TAC"/>
              <w:keepNext w:val="0"/>
              <w:keepLines w:val="0"/>
              <w:widowControl w:val="0"/>
              <w:rPr>
                <w:noProof/>
              </w:rPr>
            </w:pPr>
          </w:p>
        </w:tc>
      </w:tr>
      <w:tr w:rsidR="00621814" w:rsidRPr="00AA6828" w14:paraId="55C56F49" w14:textId="77777777" w:rsidTr="001A3F26">
        <w:tc>
          <w:tcPr>
            <w:tcW w:w="2161" w:type="dxa"/>
            <w:tcBorders>
              <w:top w:val="single" w:sz="4" w:space="0" w:color="auto"/>
              <w:left w:val="single" w:sz="4" w:space="0" w:color="auto"/>
              <w:bottom w:val="single" w:sz="4" w:space="0" w:color="auto"/>
              <w:right w:val="single" w:sz="4" w:space="0" w:color="auto"/>
            </w:tcBorders>
          </w:tcPr>
          <w:p w14:paraId="67900464" w14:textId="777A6EDB" w:rsidR="00621814" w:rsidRPr="00E766B3" w:rsidRDefault="00621814" w:rsidP="00621814">
            <w:pPr>
              <w:pStyle w:val="TAL"/>
              <w:keepNext w:val="0"/>
              <w:keepLines w:val="0"/>
              <w:widowControl w:val="0"/>
              <w:ind w:left="142"/>
              <w:rPr>
                <w:i/>
                <w:iCs/>
                <w:noProof/>
              </w:rPr>
            </w:pPr>
            <w:r>
              <w:rPr>
                <w:i/>
                <w:iCs/>
                <w:noProof/>
              </w:rPr>
              <w:t>&gt;Deactivate aggregated SRS Resource Set</w:t>
            </w:r>
          </w:p>
        </w:tc>
        <w:tc>
          <w:tcPr>
            <w:tcW w:w="1080" w:type="dxa"/>
            <w:tcBorders>
              <w:top w:val="single" w:sz="4" w:space="0" w:color="auto"/>
              <w:left w:val="single" w:sz="4" w:space="0" w:color="auto"/>
              <w:bottom w:val="single" w:sz="4" w:space="0" w:color="auto"/>
              <w:right w:val="single" w:sz="4" w:space="0" w:color="auto"/>
            </w:tcBorders>
          </w:tcPr>
          <w:p w14:paraId="1B0565BE" w14:textId="77777777" w:rsidR="00621814" w:rsidRPr="00AA6828" w:rsidRDefault="00621814" w:rsidP="00621814">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391CF5B4" w14:textId="77777777" w:rsidR="00621814" w:rsidRPr="00AA6828" w:rsidRDefault="00621814" w:rsidP="00621814">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270ABF67" w14:textId="77777777" w:rsidR="00621814" w:rsidRPr="00AA6828" w:rsidRDefault="00621814" w:rsidP="00621814">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625D910E" w14:textId="77777777" w:rsidR="00621814" w:rsidRPr="00AA6828" w:rsidRDefault="00621814" w:rsidP="00621814">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3A92C098" w14:textId="77777777" w:rsidR="00621814" w:rsidRPr="00AA6828" w:rsidRDefault="00621814" w:rsidP="00621814">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2AF36063" w14:textId="77777777" w:rsidR="00621814" w:rsidRPr="00AA6828" w:rsidRDefault="00621814" w:rsidP="00621814">
            <w:pPr>
              <w:pStyle w:val="TAC"/>
              <w:keepNext w:val="0"/>
              <w:keepLines w:val="0"/>
              <w:widowControl w:val="0"/>
              <w:rPr>
                <w:noProof/>
              </w:rPr>
            </w:pPr>
          </w:p>
        </w:tc>
      </w:tr>
      <w:tr w:rsidR="00621814" w:rsidRPr="00AA6828" w14:paraId="1675DE20" w14:textId="77777777" w:rsidTr="001A3F26">
        <w:tc>
          <w:tcPr>
            <w:tcW w:w="2161" w:type="dxa"/>
            <w:tcBorders>
              <w:top w:val="single" w:sz="4" w:space="0" w:color="auto"/>
              <w:left w:val="single" w:sz="4" w:space="0" w:color="auto"/>
              <w:bottom w:val="single" w:sz="4" w:space="0" w:color="auto"/>
              <w:right w:val="single" w:sz="4" w:space="0" w:color="auto"/>
            </w:tcBorders>
          </w:tcPr>
          <w:p w14:paraId="3B749542" w14:textId="2EFBB208" w:rsidR="00621814" w:rsidRPr="00E766B3" w:rsidRDefault="00621814" w:rsidP="00621814">
            <w:pPr>
              <w:pStyle w:val="TAL"/>
              <w:keepNext w:val="0"/>
              <w:keepLines w:val="0"/>
              <w:widowControl w:val="0"/>
              <w:ind w:left="283"/>
              <w:rPr>
                <w:i/>
                <w:iCs/>
                <w:noProof/>
              </w:rPr>
            </w:pPr>
            <w:r w:rsidRPr="00CB6E41">
              <w:rPr>
                <w:noProof/>
              </w:rPr>
              <w:t>&gt;&gt;Aggregated Positioning SRS Resource Set List</w:t>
            </w:r>
          </w:p>
        </w:tc>
        <w:tc>
          <w:tcPr>
            <w:tcW w:w="1080" w:type="dxa"/>
            <w:tcBorders>
              <w:top w:val="single" w:sz="4" w:space="0" w:color="auto"/>
              <w:left w:val="single" w:sz="4" w:space="0" w:color="auto"/>
              <w:bottom w:val="single" w:sz="4" w:space="0" w:color="auto"/>
              <w:right w:val="single" w:sz="4" w:space="0" w:color="auto"/>
            </w:tcBorders>
          </w:tcPr>
          <w:p w14:paraId="028ECA11" w14:textId="08E9BB18" w:rsidR="00621814" w:rsidRPr="00AA6828" w:rsidRDefault="00621814" w:rsidP="00621814">
            <w:pPr>
              <w:pStyle w:val="TAL"/>
              <w:keepNext w:val="0"/>
              <w:keepLines w:val="0"/>
              <w:widowControl w:val="0"/>
              <w:rPr>
                <w:noProof/>
              </w:rPr>
            </w:pPr>
            <w:r>
              <w:rPr>
                <w:noProof/>
              </w:rPr>
              <w:t>M</w:t>
            </w:r>
          </w:p>
        </w:tc>
        <w:tc>
          <w:tcPr>
            <w:tcW w:w="1080" w:type="dxa"/>
            <w:tcBorders>
              <w:top w:val="single" w:sz="4" w:space="0" w:color="auto"/>
              <w:left w:val="single" w:sz="4" w:space="0" w:color="auto"/>
              <w:bottom w:val="single" w:sz="4" w:space="0" w:color="auto"/>
              <w:right w:val="single" w:sz="4" w:space="0" w:color="auto"/>
            </w:tcBorders>
          </w:tcPr>
          <w:p w14:paraId="3AEA8D6C" w14:textId="77777777" w:rsidR="00621814" w:rsidRPr="00AA6828" w:rsidRDefault="00621814" w:rsidP="00621814">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53403842" w14:textId="09BB4790" w:rsidR="00621814" w:rsidRPr="00AA6828" w:rsidRDefault="00621814" w:rsidP="00621814">
            <w:pPr>
              <w:pStyle w:val="TAL"/>
              <w:keepNext w:val="0"/>
              <w:keepLines w:val="0"/>
              <w:widowControl w:val="0"/>
              <w:rPr>
                <w:noProof/>
              </w:rPr>
            </w:pPr>
            <w:r>
              <w:rPr>
                <w:noProof/>
              </w:rPr>
              <w:t>9.2.94</w:t>
            </w:r>
          </w:p>
        </w:tc>
        <w:tc>
          <w:tcPr>
            <w:tcW w:w="1728" w:type="dxa"/>
            <w:tcBorders>
              <w:top w:val="single" w:sz="4" w:space="0" w:color="auto"/>
              <w:left w:val="single" w:sz="4" w:space="0" w:color="auto"/>
              <w:bottom w:val="single" w:sz="4" w:space="0" w:color="auto"/>
              <w:right w:val="single" w:sz="4" w:space="0" w:color="auto"/>
            </w:tcBorders>
          </w:tcPr>
          <w:p w14:paraId="61BB2C84" w14:textId="77777777" w:rsidR="00621814" w:rsidRPr="00AA6828" w:rsidRDefault="00621814" w:rsidP="00621814">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64A7BD69" w14:textId="70B5097F" w:rsidR="00621814" w:rsidRPr="00AA6828" w:rsidRDefault="00621814" w:rsidP="00621814">
            <w:pPr>
              <w:pStyle w:val="TAC"/>
              <w:keepNext w:val="0"/>
              <w:keepLines w:val="0"/>
              <w:widowControl w:val="0"/>
              <w:rPr>
                <w:noProof/>
              </w:rPr>
            </w:pPr>
            <w:r>
              <w:rPr>
                <w:noProof/>
              </w:rPr>
              <w:t>YES</w:t>
            </w:r>
          </w:p>
        </w:tc>
        <w:tc>
          <w:tcPr>
            <w:tcW w:w="1080" w:type="dxa"/>
            <w:tcBorders>
              <w:top w:val="single" w:sz="4" w:space="0" w:color="auto"/>
              <w:left w:val="single" w:sz="4" w:space="0" w:color="auto"/>
              <w:bottom w:val="single" w:sz="4" w:space="0" w:color="auto"/>
              <w:right w:val="single" w:sz="4" w:space="0" w:color="auto"/>
            </w:tcBorders>
          </w:tcPr>
          <w:p w14:paraId="121A4FD8" w14:textId="6C3A3117" w:rsidR="00621814" w:rsidRPr="00AA6828" w:rsidRDefault="00621814" w:rsidP="00621814">
            <w:pPr>
              <w:pStyle w:val="TAC"/>
              <w:keepNext w:val="0"/>
              <w:keepLines w:val="0"/>
              <w:widowControl w:val="0"/>
              <w:rPr>
                <w:noProof/>
              </w:rPr>
            </w:pPr>
            <w:r>
              <w:rPr>
                <w:noProof/>
              </w:rPr>
              <w:t>ignore</w:t>
            </w:r>
          </w:p>
        </w:tc>
      </w:tr>
    </w:tbl>
    <w:p w14:paraId="3C8B91AC" w14:textId="77777777" w:rsidR="00073A17" w:rsidRDefault="00073A17" w:rsidP="00450094">
      <w:pPr>
        <w:widowControl w:val="0"/>
      </w:pPr>
    </w:p>
    <w:p w14:paraId="516037E5" w14:textId="77777777" w:rsidR="003771A6" w:rsidRPr="00A05F82" w:rsidRDefault="003771A6" w:rsidP="00450094">
      <w:pPr>
        <w:pStyle w:val="Heading4"/>
        <w:keepNext w:val="0"/>
        <w:keepLines w:val="0"/>
        <w:widowControl w:val="0"/>
      </w:pPr>
      <w:bookmarkStart w:id="2124" w:name="_CR9_1_1_21"/>
      <w:bookmarkStart w:id="2125" w:name="_Toc99056227"/>
      <w:bookmarkStart w:id="2126" w:name="_Toc99959160"/>
      <w:bookmarkStart w:id="2127" w:name="_Toc105612346"/>
      <w:bookmarkStart w:id="2128" w:name="_Toc106109562"/>
      <w:bookmarkStart w:id="2129" w:name="_Toc112766454"/>
      <w:bookmarkStart w:id="2130" w:name="_Toc113379370"/>
      <w:bookmarkStart w:id="2131" w:name="_Toc120091923"/>
      <w:bookmarkStart w:id="2132" w:name="_Toc209692889"/>
      <w:bookmarkStart w:id="2133" w:name="_Toc51776005"/>
      <w:bookmarkStart w:id="2134" w:name="_Toc56773027"/>
      <w:bookmarkStart w:id="2135" w:name="_Toc64447656"/>
      <w:bookmarkStart w:id="2136" w:name="_Toc74152312"/>
      <w:bookmarkStart w:id="2137" w:name="_Toc88654165"/>
      <w:bookmarkEnd w:id="2124"/>
      <w:r w:rsidRPr="00A05F82">
        <w:t>9.1.1.</w:t>
      </w:r>
      <w:r>
        <w:t>2</w:t>
      </w:r>
      <w:r w:rsidRPr="00A05F82">
        <w:t>1</w:t>
      </w:r>
      <w:r w:rsidRPr="00A05F82">
        <w:tab/>
        <w:t>PRS CONFIGURATION REQUEST</w:t>
      </w:r>
      <w:bookmarkEnd w:id="2125"/>
      <w:bookmarkEnd w:id="2126"/>
      <w:bookmarkEnd w:id="2127"/>
      <w:bookmarkEnd w:id="2128"/>
      <w:bookmarkEnd w:id="2129"/>
      <w:bookmarkEnd w:id="2130"/>
      <w:bookmarkEnd w:id="2131"/>
      <w:bookmarkEnd w:id="2132"/>
    </w:p>
    <w:p w14:paraId="734D1FCF" w14:textId="77777777" w:rsidR="003771A6" w:rsidRPr="00A05F82" w:rsidRDefault="003771A6" w:rsidP="00450094">
      <w:pPr>
        <w:widowControl w:val="0"/>
      </w:pPr>
      <w:r w:rsidRPr="00A05F82">
        <w:t xml:space="preserve">This message is sent by </w:t>
      </w:r>
      <w:r>
        <w:t xml:space="preserve">the </w:t>
      </w:r>
      <w:r w:rsidRPr="00A05F82">
        <w:t xml:space="preserve">LMF to request </w:t>
      </w:r>
      <w:r>
        <w:t>the NG-RAN node to configure or update</w:t>
      </w:r>
      <w:r w:rsidRPr="00A05F82">
        <w:t xml:space="preserve"> PRS </w:t>
      </w:r>
      <w:r>
        <w:t>transmission</w:t>
      </w:r>
      <w:r w:rsidRPr="00A05F82">
        <w:t>.</w:t>
      </w:r>
    </w:p>
    <w:p w14:paraId="70CA3D4F" w14:textId="77777777" w:rsidR="003771A6" w:rsidRPr="00A05F82" w:rsidRDefault="003771A6" w:rsidP="00450094">
      <w:pPr>
        <w:widowControl w:val="0"/>
      </w:pPr>
      <w:r w:rsidRPr="00A05F82">
        <w:t xml:space="preserve">Direction: LMF </w:t>
      </w:r>
      <w:r w:rsidRPr="00A05F82">
        <w:sym w:font="Symbol" w:char="F0AE"/>
      </w:r>
      <w:r w:rsidRPr="00A05F82">
        <w:t xml:space="preserve"> NG-RAN node.</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3771A6" w:rsidRPr="00A05F82" w14:paraId="541BF673" w14:textId="77777777" w:rsidTr="00F7200F">
        <w:trPr>
          <w:tblHeader/>
        </w:trPr>
        <w:tc>
          <w:tcPr>
            <w:tcW w:w="2162" w:type="dxa"/>
          </w:tcPr>
          <w:p w14:paraId="199EFC4F" w14:textId="77777777" w:rsidR="003771A6" w:rsidRPr="00A05F82" w:rsidRDefault="003771A6" w:rsidP="00450094">
            <w:pPr>
              <w:pStyle w:val="TAH"/>
              <w:keepNext w:val="0"/>
              <w:keepLines w:val="0"/>
              <w:widowControl w:val="0"/>
            </w:pPr>
            <w:r w:rsidRPr="00A05F82">
              <w:t>IE/Group Name</w:t>
            </w:r>
          </w:p>
        </w:tc>
        <w:tc>
          <w:tcPr>
            <w:tcW w:w="1080" w:type="dxa"/>
          </w:tcPr>
          <w:p w14:paraId="034218E0" w14:textId="77777777" w:rsidR="003771A6" w:rsidRPr="00A05F82" w:rsidRDefault="003771A6" w:rsidP="00450094">
            <w:pPr>
              <w:pStyle w:val="TAH"/>
              <w:keepNext w:val="0"/>
              <w:keepLines w:val="0"/>
              <w:widowControl w:val="0"/>
            </w:pPr>
            <w:r w:rsidRPr="00A05F82">
              <w:t>Presence</w:t>
            </w:r>
          </w:p>
        </w:tc>
        <w:tc>
          <w:tcPr>
            <w:tcW w:w="1080" w:type="dxa"/>
          </w:tcPr>
          <w:p w14:paraId="19C1095E" w14:textId="77777777" w:rsidR="003771A6" w:rsidRPr="00A05F82" w:rsidRDefault="003771A6" w:rsidP="00450094">
            <w:pPr>
              <w:pStyle w:val="TAH"/>
              <w:keepNext w:val="0"/>
              <w:keepLines w:val="0"/>
              <w:widowControl w:val="0"/>
            </w:pPr>
            <w:r w:rsidRPr="00A05F82">
              <w:t>Range</w:t>
            </w:r>
          </w:p>
        </w:tc>
        <w:tc>
          <w:tcPr>
            <w:tcW w:w="1512" w:type="dxa"/>
          </w:tcPr>
          <w:p w14:paraId="1D911346" w14:textId="77777777" w:rsidR="003771A6" w:rsidRPr="00A05F82" w:rsidRDefault="003771A6" w:rsidP="00450094">
            <w:pPr>
              <w:pStyle w:val="TAH"/>
              <w:keepNext w:val="0"/>
              <w:keepLines w:val="0"/>
              <w:widowControl w:val="0"/>
            </w:pPr>
            <w:r w:rsidRPr="00A05F82">
              <w:t>IE type and reference</w:t>
            </w:r>
          </w:p>
        </w:tc>
        <w:tc>
          <w:tcPr>
            <w:tcW w:w="1728" w:type="dxa"/>
          </w:tcPr>
          <w:p w14:paraId="619D30C8" w14:textId="77777777" w:rsidR="003771A6" w:rsidRPr="00A05F82" w:rsidRDefault="003771A6" w:rsidP="00450094">
            <w:pPr>
              <w:pStyle w:val="TAH"/>
              <w:keepNext w:val="0"/>
              <w:keepLines w:val="0"/>
              <w:widowControl w:val="0"/>
            </w:pPr>
            <w:r w:rsidRPr="00A05F82">
              <w:t>Semantics description</w:t>
            </w:r>
          </w:p>
        </w:tc>
        <w:tc>
          <w:tcPr>
            <w:tcW w:w="1080" w:type="dxa"/>
          </w:tcPr>
          <w:p w14:paraId="66654604" w14:textId="77777777" w:rsidR="003771A6" w:rsidRPr="00A05F82" w:rsidRDefault="003771A6" w:rsidP="00450094">
            <w:pPr>
              <w:pStyle w:val="TAH"/>
              <w:keepNext w:val="0"/>
              <w:keepLines w:val="0"/>
              <w:widowControl w:val="0"/>
            </w:pPr>
            <w:r w:rsidRPr="00A05F82">
              <w:t>Criticality</w:t>
            </w:r>
          </w:p>
        </w:tc>
        <w:tc>
          <w:tcPr>
            <w:tcW w:w="1080" w:type="dxa"/>
          </w:tcPr>
          <w:p w14:paraId="563BEDBB" w14:textId="77777777" w:rsidR="003771A6" w:rsidRPr="00A05F82" w:rsidRDefault="003771A6" w:rsidP="00450094">
            <w:pPr>
              <w:pStyle w:val="TAH"/>
              <w:keepNext w:val="0"/>
              <w:keepLines w:val="0"/>
              <w:widowControl w:val="0"/>
            </w:pPr>
            <w:r w:rsidRPr="00A05F82">
              <w:t>Assigned Criticality</w:t>
            </w:r>
          </w:p>
        </w:tc>
      </w:tr>
      <w:tr w:rsidR="003771A6" w:rsidRPr="00A05F82" w14:paraId="711F7536" w14:textId="77777777" w:rsidTr="001A3F26">
        <w:tc>
          <w:tcPr>
            <w:tcW w:w="2162" w:type="dxa"/>
          </w:tcPr>
          <w:p w14:paraId="4FCA799C" w14:textId="77777777" w:rsidR="003771A6" w:rsidRPr="00A05F82" w:rsidRDefault="003771A6" w:rsidP="00450094">
            <w:pPr>
              <w:pStyle w:val="TAL"/>
              <w:keepNext w:val="0"/>
              <w:keepLines w:val="0"/>
              <w:widowControl w:val="0"/>
            </w:pPr>
            <w:r w:rsidRPr="00A05F82">
              <w:t>Message Type</w:t>
            </w:r>
          </w:p>
        </w:tc>
        <w:tc>
          <w:tcPr>
            <w:tcW w:w="1080" w:type="dxa"/>
          </w:tcPr>
          <w:p w14:paraId="25A83BBA" w14:textId="77777777" w:rsidR="003771A6" w:rsidRPr="00A05F82" w:rsidRDefault="003771A6" w:rsidP="00450094">
            <w:pPr>
              <w:pStyle w:val="TAL"/>
              <w:keepNext w:val="0"/>
              <w:keepLines w:val="0"/>
              <w:widowControl w:val="0"/>
            </w:pPr>
            <w:r w:rsidRPr="00A05F82">
              <w:t>M</w:t>
            </w:r>
          </w:p>
        </w:tc>
        <w:tc>
          <w:tcPr>
            <w:tcW w:w="1080" w:type="dxa"/>
          </w:tcPr>
          <w:p w14:paraId="4208112F" w14:textId="77777777" w:rsidR="003771A6" w:rsidRPr="00A05F82" w:rsidRDefault="003771A6" w:rsidP="00450094">
            <w:pPr>
              <w:pStyle w:val="TAL"/>
              <w:keepNext w:val="0"/>
              <w:keepLines w:val="0"/>
              <w:widowControl w:val="0"/>
            </w:pPr>
          </w:p>
        </w:tc>
        <w:tc>
          <w:tcPr>
            <w:tcW w:w="1512" w:type="dxa"/>
          </w:tcPr>
          <w:p w14:paraId="4A87FDE8" w14:textId="77777777" w:rsidR="003771A6" w:rsidRPr="00A05F82" w:rsidRDefault="003771A6" w:rsidP="00450094">
            <w:pPr>
              <w:pStyle w:val="TAL"/>
              <w:keepNext w:val="0"/>
              <w:keepLines w:val="0"/>
              <w:widowControl w:val="0"/>
            </w:pPr>
            <w:r w:rsidRPr="00A05F82">
              <w:t>9.2.3</w:t>
            </w:r>
          </w:p>
        </w:tc>
        <w:tc>
          <w:tcPr>
            <w:tcW w:w="1728" w:type="dxa"/>
          </w:tcPr>
          <w:p w14:paraId="5E249235" w14:textId="77777777" w:rsidR="003771A6" w:rsidRPr="00A05F82" w:rsidRDefault="003771A6" w:rsidP="00450094">
            <w:pPr>
              <w:pStyle w:val="TAL"/>
              <w:keepNext w:val="0"/>
              <w:keepLines w:val="0"/>
              <w:widowControl w:val="0"/>
            </w:pPr>
          </w:p>
        </w:tc>
        <w:tc>
          <w:tcPr>
            <w:tcW w:w="1080" w:type="dxa"/>
          </w:tcPr>
          <w:p w14:paraId="3C09EECB" w14:textId="77777777" w:rsidR="003771A6" w:rsidRPr="00A05F82" w:rsidRDefault="003771A6" w:rsidP="00450094">
            <w:pPr>
              <w:pStyle w:val="TAC"/>
              <w:keepNext w:val="0"/>
              <w:keepLines w:val="0"/>
              <w:widowControl w:val="0"/>
            </w:pPr>
            <w:r w:rsidRPr="00A05F82">
              <w:t>YES</w:t>
            </w:r>
          </w:p>
        </w:tc>
        <w:tc>
          <w:tcPr>
            <w:tcW w:w="1080" w:type="dxa"/>
          </w:tcPr>
          <w:p w14:paraId="641ABF08" w14:textId="77777777" w:rsidR="003771A6" w:rsidRPr="00A05F82" w:rsidRDefault="003771A6" w:rsidP="00450094">
            <w:pPr>
              <w:pStyle w:val="TAC"/>
              <w:keepNext w:val="0"/>
              <w:keepLines w:val="0"/>
              <w:widowControl w:val="0"/>
            </w:pPr>
            <w:r w:rsidRPr="00A05F82">
              <w:t>reject</w:t>
            </w:r>
          </w:p>
        </w:tc>
      </w:tr>
      <w:tr w:rsidR="003771A6" w:rsidRPr="00A05F82" w14:paraId="01127AF2" w14:textId="77777777" w:rsidTr="001A3F26">
        <w:tc>
          <w:tcPr>
            <w:tcW w:w="2162" w:type="dxa"/>
          </w:tcPr>
          <w:p w14:paraId="5EE09A9E" w14:textId="77777777" w:rsidR="003771A6" w:rsidRPr="00A05F82" w:rsidRDefault="003771A6" w:rsidP="00450094">
            <w:pPr>
              <w:pStyle w:val="TAL"/>
              <w:keepNext w:val="0"/>
              <w:keepLines w:val="0"/>
              <w:widowControl w:val="0"/>
            </w:pPr>
            <w:proofErr w:type="spellStart"/>
            <w:r w:rsidRPr="00A05F82">
              <w:t>NRPPa</w:t>
            </w:r>
            <w:proofErr w:type="spellEnd"/>
            <w:r w:rsidRPr="00A05F82">
              <w:t xml:space="preserve"> Transaction ID</w:t>
            </w:r>
          </w:p>
        </w:tc>
        <w:tc>
          <w:tcPr>
            <w:tcW w:w="1080" w:type="dxa"/>
          </w:tcPr>
          <w:p w14:paraId="69987EEE" w14:textId="77777777" w:rsidR="003771A6" w:rsidRPr="00A05F82" w:rsidRDefault="003771A6" w:rsidP="00450094">
            <w:pPr>
              <w:pStyle w:val="TAL"/>
              <w:keepNext w:val="0"/>
              <w:keepLines w:val="0"/>
              <w:widowControl w:val="0"/>
            </w:pPr>
            <w:r w:rsidRPr="00A05F82">
              <w:t>M</w:t>
            </w:r>
          </w:p>
        </w:tc>
        <w:tc>
          <w:tcPr>
            <w:tcW w:w="1080" w:type="dxa"/>
          </w:tcPr>
          <w:p w14:paraId="1A4A6101" w14:textId="77777777" w:rsidR="003771A6" w:rsidRPr="00A05F82" w:rsidRDefault="003771A6" w:rsidP="00450094">
            <w:pPr>
              <w:pStyle w:val="TAL"/>
              <w:keepNext w:val="0"/>
              <w:keepLines w:val="0"/>
              <w:widowControl w:val="0"/>
            </w:pPr>
          </w:p>
        </w:tc>
        <w:tc>
          <w:tcPr>
            <w:tcW w:w="1512" w:type="dxa"/>
          </w:tcPr>
          <w:p w14:paraId="32783676" w14:textId="77777777" w:rsidR="003771A6" w:rsidRPr="00A05F82" w:rsidRDefault="003771A6" w:rsidP="00450094">
            <w:pPr>
              <w:pStyle w:val="TAL"/>
              <w:keepNext w:val="0"/>
              <w:keepLines w:val="0"/>
              <w:widowControl w:val="0"/>
            </w:pPr>
            <w:r w:rsidRPr="00A05F82">
              <w:t>9.2.4</w:t>
            </w:r>
          </w:p>
        </w:tc>
        <w:tc>
          <w:tcPr>
            <w:tcW w:w="1728" w:type="dxa"/>
          </w:tcPr>
          <w:p w14:paraId="48CE1134" w14:textId="77777777" w:rsidR="003771A6" w:rsidRPr="00A05F82" w:rsidRDefault="003771A6" w:rsidP="00450094">
            <w:pPr>
              <w:pStyle w:val="TAL"/>
              <w:keepNext w:val="0"/>
              <w:keepLines w:val="0"/>
              <w:widowControl w:val="0"/>
            </w:pPr>
          </w:p>
        </w:tc>
        <w:tc>
          <w:tcPr>
            <w:tcW w:w="1080" w:type="dxa"/>
          </w:tcPr>
          <w:p w14:paraId="2476C48B" w14:textId="77777777" w:rsidR="003771A6" w:rsidRPr="00A05F82" w:rsidRDefault="003771A6" w:rsidP="00450094">
            <w:pPr>
              <w:pStyle w:val="TAC"/>
              <w:keepNext w:val="0"/>
              <w:keepLines w:val="0"/>
              <w:widowControl w:val="0"/>
            </w:pPr>
            <w:r w:rsidRPr="00A05F82">
              <w:t>-</w:t>
            </w:r>
          </w:p>
        </w:tc>
        <w:tc>
          <w:tcPr>
            <w:tcW w:w="1080" w:type="dxa"/>
          </w:tcPr>
          <w:p w14:paraId="7B5EDB5D" w14:textId="77777777" w:rsidR="003771A6" w:rsidRPr="00A05F82" w:rsidRDefault="003771A6" w:rsidP="00450094">
            <w:pPr>
              <w:pStyle w:val="TAC"/>
              <w:keepNext w:val="0"/>
              <w:keepLines w:val="0"/>
              <w:widowControl w:val="0"/>
            </w:pPr>
          </w:p>
        </w:tc>
      </w:tr>
      <w:tr w:rsidR="003771A6" w:rsidRPr="00A05F82" w14:paraId="6B5C4A10" w14:textId="77777777" w:rsidTr="001A3F26">
        <w:tc>
          <w:tcPr>
            <w:tcW w:w="2162" w:type="dxa"/>
          </w:tcPr>
          <w:p w14:paraId="3D0348A4" w14:textId="77777777" w:rsidR="003771A6" w:rsidRPr="003B3053" w:rsidRDefault="003771A6" w:rsidP="00450094">
            <w:pPr>
              <w:pStyle w:val="TAL"/>
              <w:keepNext w:val="0"/>
              <w:keepLines w:val="0"/>
              <w:widowControl w:val="0"/>
            </w:pPr>
            <w:r w:rsidRPr="003B3053">
              <w:rPr>
                <w:rFonts w:eastAsia="SimSun"/>
              </w:rPr>
              <w:t>PRS Configuration Request Type</w:t>
            </w:r>
          </w:p>
        </w:tc>
        <w:tc>
          <w:tcPr>
            <w:tcW w:w="1080" w:type="dxa"/>
          </w:tcPr>
          <w:p w14:paraId="4206944B" w14:textId="77777777" w:rsidR="003771A6" w:rsidRPr="003B3053" w:rsidRDefault="003771A6" w:rsidP="00450094">
            <w:pPr>
              <w:pStyle w:val="TAL"/>
              <w:keepNext w:val="0"/>
              <w:keepLines w:val="0"/>
              <w:widowControl w:val="0"/>
            </w:pPr>
            <w:r w:rsidRPr="003B3053">
              <w:t>M</w:t>
            </w:r>
          </w:p>
        </w:tc>
        <w:tc>
          <w:tcPr>
            <w:tcW w:w="1080" w:type="dxa"/>
          </w:tcPr>
          <w:p w14:paraId="1173E8F3" w14:textId="77777777" w:rsidR="003771A6" w:rsidRPr="003B3053" w:rsidRDefault="003771A6" w:rsidP="00450094">
            <w:pPr>
              <w:pStyle w:val="TAL"/>
              <w:keepNext w:val="0"/>
              <w:keepLines w:val="0"/>
              <w:widowControl w:val="0"/>
            </w:pPr>
          </w:p>
        </w:tc>
        <w:tc>
          <w:tcPr>
            <w:tcW w:w="1512" w:type="dxa"/>
          </w:tcPr>
          <w:p w14:paraId="26BC74BE" w14:textId="77777777" w:rsidR="003771A6" w:rsidRPr="003B3053" w:rsidRDefault="003771A6" w:rsidP="00450094">
            <w:pPr>
              <w:pStyle w:val="TAL"/>
              <w:keepNext w:val="0"/>
              <w:keepLines w:val="0"/>
              <w:widowControl w:val="0"/>
            </w:pPr>
            <w:r w:rsidRPr="003B3053">
              <w:t xml:space="preserve">ENUMERATED(configure, off, …) </w:t>
            </w:r>
          </w:p>
        </w:tc>
        <w:tc>
          <w:tcPr>
            <w:tcW w:w="1728" w:type="dxa"/>
          </w:tcPr>
          <w:p w14:paraId="26D754EC" w14:textId="77777777" w:rsidR="003771A6" w:rsidRPr="003B3053" w:rsidRDefault="003771A6" w:rsidP="00450094">
            <w:pPr>
              <w:pStyle w:val="TAL"/>
              <w:keepNext w:val="0"/>
              <w:keepLines w:val="0"/>
              <w:widowControl w:val="0"/>
            </w:pPr>
          </w:p>
        </w:tc>
        <w:tc>
          <w:tcPr>
            <w:tcW w:w="1080" w:type="dxa"/>
          </w:tcPr>
          <w:p w14:paraId="2DE1A88B" w14:textId="77777777" w:rsidR="003771A6" w:rsidRPr="003B3053" w:rsidRDefault="003771A6" w:rsidP="00450094">
            <w:pPr>
              <w:pStyle w:val="TAC"/>
              <w:keepNext w:val="0"/>
              <w:keepLines w:val="0"/>
              <w:widowControl w:val="0"/>
            </w:pPr>
            <w:r w:rsidRPr="003B3053">
              <w:rPr>
                <w:rFonts w:eastAsia="SimSun"/>
                <w:noProof/>
              </w:rPr>
              <w:t>YES</w:t>
            </w:r>
          </w:p>
        </w:tc>
        <w:tc>
          <w:tcPr>
            <w:tcW w:w="1080" w:type="dxa"/>
          </w:tcPr>
          <w:p w14:paraId="450BA8EC" w14:textId="77777777" w:rsidR="003771A6" w:rsidRPr="003B3053" w:rsidRDefault="003771A6" w:rsidP="00450094">
            <w:pPr>
              <w:pStyle w:val="TAC"/>
              <w:keepNext w:val="0"/>
              <w:keepLines w:val="0"/>
              <w:widowControl w:val="0"/>
            </w:pPr>
            <w:r w:rsidRPr="003B3053">
              <w:rPr>
                <w:rFonts w:eastAsia="SimSun"/>
                <w:noProof/>
              </w:rPr>
              <w:t>reject</w:t>
            </w:r>
          </w:p>
        </w:tc>
      </w:tr>
      <w:tr w:rsidR="003771A6" w:rsidRPr="00A05F82" w14:paraId="78C4F3E0" w14:textId="77777777" w:rsidTr="001A3F26">
        <w:tc>
          <w:tcPr>
            <w:tcW w:w="2162" w:type="dxa"/>
          </w:tcPr>
          <w:p w14:paraId="4E9229F8" w14:textId="77777777" w:rsidR="003771A6" w:rsidRPr="00A05F82" w:rsidRDefault="003771A6" w:rsidP="00450094">
            <w:pPr>
              <w:pStyle w:val="TAL"/>
              <w:keepNext w:val="0"/>
              <w:keepLines w:val="0"/>
              <w:widowControl w:val="0"/>
            </w:pPr>
            <w:bookmarkStart w:id="2138" w:name="_Hlk72345176"/>
            <w:r>
              <w:rPr>
                <w:rFonts w:eastAsia="SimSun"/>
                <w:b/>
                <w:bCs/>
              </w:rPr>
              <w:t>PRS TRP List</w:t>
            </w:r>
          </w:p>
        </w:tc>
        <w:tc>
          <w:tcPr>
            <w:tcW w:w="1080" w:type="dxa"/>
          </w:tcPr>
          <w:p w14:paraId="5860E722" w14:textId="77777777" w:rsidR="003771A6" w:rsidRPr="00A05F82" w:rsidRDefault="003771A6" w:rsidP="00450094">
            <w:pPr>
              <w:pStyle w:val="TAL"/>
              <w:keepNext w:val="0"/>
              <w:keepLines w:val="0"/>
              <w:widowControl w:val="0"/>
            </w:pPr>
          </w:p>
        </w:tc>
        <w:tc>
          <w:tcPr>
            <w:tcW w:w="1080" w:type="dxa"/>
          </w:tcPr>
          <w:p w14:paraId="188FED9A" w14:textId="77777777" w:rsidR="003771A6" w:rsidRPr="00A05F82" w:rsidRDefault="003771A6" w:rsidP="00450094">
            <w:pPr>
              <w:pStyle w:val="TAL"/>
              <w:keepNext w:val="0"/>
              <w:keepLines w:val="0"/>
              <w:widowControl w:val="0"/>
            </w:pPr>
            <w:r w:rsidRPr="00286FEF">
              <w:rPr>
                <w:rFonts w:eastAsia="SimSun"/>
                <w:i/>
                <w:iCs/>
              </w:rPr>
              <w:t>1</w:t>
            </w:r>
          </w:p>
        </w:tc>
        <w:tc>
          <w:tcPr>
            <w:tcW w:w="1512" w:type="dxa"/>
          </w:tcPr>
          <w:p w14:paraId="649AF626" w14:textId="77777777" w:rsidR="003771A6" w:rsidRPr="00A05F82" w:rsidRDefault="003771A6" w:rsidP="00450094">
            <w:pPr>
              <w:pStyle w:val="TAL"/>
              <w:keepNext w:val="0"/>
              <w:keepLines w:val="0"/>
              <w:widowControl w:val="0"/>
            </w:pPr>
          </w:p>
        </w:tc>
        <w:tc>
          <w:tcPr>
            <w:tcW w:w="1728" w:type="dxa"/>
          </w:tcPr>
          <w:p w14:paraId="27E1FB67" w14:textId="77777777" w:rsidR="003771A6" w:rsidRPr="00A05F82" w:rsidRDefault="003771A6" w:rsidP="00450094">
            <w:pPr>
              <w:pStyle w:val="TAL"/>
              <w:keepNext w:val="0"/>
              <w:keepLines w:val="0"/>
              <w:widowControl w:val="0"/>
            </w:pPr>
          </w:p>
        </w:tc>
        <w:tc>
          <w:tcPr>
            <w:tcW w:w="1080" w:type="dxa"/>
          </w:tcPr>
          <w:p w14:paraId="237671F7" w14:textId="77777777" w:rsidR="003771A6" w:rsidRPr="00A05F82" w:rsidRDefault="003771A6" w:rsidP="00450094">
            <w:pPr>
              <w:pStyle w:val="TAC"/>
              <w:keepNext w:val="0"/>
              <w:keepLines w:val="0"/>
              <w:widowControl w:val="0"/>
            </w:pPr>
            <w:r>
              <w:rPr>
                <w:rFonts w:eastAsia="SimSun"/>
                <w:noProof/>
              </w:rPr>
              <w:t>YES</w:t>
            </w:r>
          </w:p>
        </w:tc>
        <w:tc>
          <w:tcPr>
            <w:tcW w:w="1080" w:type="dxa"/>
          </w:tcPr>
          <w:p w14:paraId="11FED884" w14:textId="77777777" w:rsidR="003771A6" w:rsidRPr="00A05F82" w:rsidRDefault="003771A6" w:rsidP="00450094">
            <w:pPr>
              <w:pStyle w:val="TAC"/>
              <w:keepNext w:val="0"/>
              <w:keepLines w:val="0"/>
              <w:widowControl w:val="0"/>
            </w:pPr>
            <w:r>
              <w:rPr>
                <w:rFonts w:eastAsia="SimSun"/>
                <w:noProof/>
              </w:rPr>
              <w:t>ignore</w:t>
            </w:r>
          </w:p>
        </w:tc>
      </w:tr>
      <w:bookmarkEnd w:id="2138"/>
      <w:tr w:rsidR="009608D5" w:rsidRPr="00A05F82" w14:paraId="25460E55" w14:textId="77777777" w:rsidTr="001A3F26">
        <w:tc>
          <w:tcPr>
            <w:tcW w:w="2162" w:type="dxa"/>
          </w:tcPr>
          <w:p w14:paraId="36CCD3DC" w14:textId="77777777" w:rsidR="009608D5" w:rsidRPr="00F34BCE" w:rsidRDefault="009608D5" w:rsidP="009608D5">
            <w:pPr>
              <w:pStyle w:val="TAL"/>
              <w:keepNext w:val="0"/>
              <w:keepLines w:val="0"/>
              <w:widowControl w:val="0"/>
              <w:ind w:left="142"/>
              <w:rPr>
                <w:b/>
                <w:bCs/>
              </w:rPr>
            </w:pPr>
            <w:r w:rsidRPr="00F34BCE">
              <w:rPr>
                <w:rFonts w:cs="Arial"/>
                <w:b/>
                <w:bCs/>
                <w:szCs w:val="18"/>
              </w:rPr>
              <w:t>&gt;</w:t>
            </w:r>
            <w:r>
              <w:rPr>
                <w:rFonts w:cs="Arial"/>
                <w:b/>
                <w:bCs/>
                <w:szCs w:val="18"/>
              </w:rPr>
              <w:t xml:space="preserve">PRS </w:t>
            </w:r>
            <w:r w:rsidRPr="00F34BCE">
              <w:rPr>
                <w:rFonts w:cs="Arial"/>
                <w:b/>
                <w:bCs/>
                <w:szCs w:val="18"/>
              </w:rPr>
              <w:t>TRP Item</w:t>
            </w:r>
          </w:p>
        </w:tc>
        <w:tc>
          <w:tcPr>
            <w:tcW w:w="1080" w:type="dxa"/>
          </w:tcPr>
          <w:p w14:paraId="6AE85F95" w14:textId="77777777" w:rsidR="009608D5" w:rsidRPr="00A05F82" w:rsidRDefault="009608D5" w:rsidP="009608D5">
            <w:pPr>
              <w:pStyle w:val="TAL"/>
              <w:keepNext w:val="0"/>
              <w:keepLines w:val="0"/>
              <w:widowControl w:val="0"/>
            </w:pPr>
          </w:p>
        </w:tc>
        <w:tc>
          <w:tcPr>
            <w:tcW w:w="1080" w:type="dxa"/>
          </w:tcPr>
          <w:p w14:paraId="6FA7CDF6" w14:textId="77777777" w:rsidR="009608D5" w:rsidRPr="00A05F82" w:rsidRDefault="009608D5" w:rsidP="009608D5">
            <w:pPr>
              <w:pStyle w:val="TAL"/>
              <w:keepNext w:val="0"/>
              <w:keepLines w:val="0"/>
              <w:widowControl w:val="0"/>
            </w:pPr>
            <w:r>
              <w:rPr>
                <w:rFonts w:eastAsia="SimSun"/>
                <w:i/>
                <w:iCs/>
              </w:rPr>
              <w:t>1 .. &lt;</w:t>
            </w:r>
            <w:proofErr w:type="spellStart"/>
            <w:r>
              <w:rPr>
                <w:rFonts w:eastAsia="SimSun"/>
                <w:i/>
                <w:iCs/>
              </w:rPr>
              <w:t>maxnoTRPs</w:t>
            </w:r>
            <w:proofErr w:type="spellEnd"/>
            <w:r>
              <w:rPr>
                <w:rFonts w:eastAsia="SimSun"/>
                <w:i/>
                <w:iCs/>
              </w:rPr>
              <w:t>&gt;</w:t>
            </w:r>
          </w:p>
        </w:tc>
        <w:tc>
          <w:tcPr>
            <w:tcW w:w="1512" w:type="dxa"/>
          </w:tcPr>
          <w:p w14:paraId="139559DF" w14:textId="77777777" w:rsidR="009608D5" w:rsidRPr="00A05F82" w:rsidRDefault="009608D5" w:rsidP="009608D5">
            <w:pPr>
              <w:pStyle w:val="TAL"/>
              <w:keepNext w:val="0"/>
              <w:keepLines w:val="0"/>
              <w:widowControl w:val="0"/>
            </w:pPr>
          </w:p>
        </w:tc>
        <w:tc>
          <w:tcPr>
            <w:tcW w:w="1728" w:type="dxa"/>
          </w:tcPr>
          <w:p w14:paraId="63A56B18" w14:textId="77777777" w:rsidR="009608D5" w:rsidRPr="00A05F82" w:rsidRDefault="009608D5" w:rsidP="009608D5">
            <w:pPr>
              <w:pStyle w:val="TAL"/>
              <w:keepNext w:val="0"/>
              <w:keepLines w:val="0"/>
              <w:widowControl w:val="0"/>
            </w:pPr>
          </w:p>
        </w:tc>
        <w:tc>
          <w:tcPr>
            <w:tcW w:w="1080" w:type="dxa"/>
          </w:tcPr>
          <w:p w14:paraId="5C0A6291" w14:textId="658F8A27" w:rsidR="009608D5" w:rsidRPr="00A05F82" w:rsidRDefault="009608D5" w:rsidP="009608D5">
            <w:pPr>
              <w:pStyle w:val="TAC"/>
              <w:keepNext w:val="0"/>
              <w:keepLines w:val="0"/>
              <w:widowControl w:val="0"/>
            </w:pPr>
            <w:r>
              <w:rPr>
                <w:rFonts w:eastAsia="SimSun"/>
              </w:rPr>
              <w:t>-</w:t>
            </w:r>
          </w:p>
        </w:tc>
        <w:tc>
          <w:tcPr>
            <w:tcW w:w="1080" w:type="dxa"/>
          </w:tcPr>
          <w:p w14:paraId="15742F44" w14:textId="4EB3E7B6" w:rsidR="009608D5" w:rsidRPr="00A05F82" w:rsidRDefault="009608D5" w:rsidP="009608D5">
            <w:pPr>
              <w:pStyle w:val="TAC"/>
              <w:keepNext w:val="0"/>
              <w:keepLines w:val="0"/>
              <w:widowControl w:val="0"/>
            </w:pPr>
          </w:p>
        </w:tc>
      </w:tr>
      <w:tr w:rsidR="009608D5" w:rsidRPr="00A05F82" w14:paraId="542BE02E" w14:textId="77777777" w:rsidTr="001A3F26">
        <w:tc>
          <w:tcPr>
            <w:tcW w:w="2162" w:type="dxa"/>
          </w:tcPr>
          <w:p w14:paraId="0BA0A96D" w14:textId="77777777" w:rsidR="009608D5" w:rsidRPr="00F34BCE" w:rsidRDefault="009608D5" w:rsidP="009608D5">
            <w:pPr>
              <w:pStyle w:val="TAL"/>
              <w:keepNext w:val="0"/>
              <w:keepLines w:val="0"/>
              <w:widowControl w:val="0"/>
              <w:ind w:left="283"/>
            </w:pPr>
            <w:r w:rsidRPr="00F34BCE">
              <w:t>&gt;&gt;TRP ID</w:t>
            </w:r>
          </w:p>
        </w:tc>
        <w:tc>
          <w:tcPr>
            <w:tcW w:w="1080" w:type="dxa"/>
          </w:tcPr>
          <w:p w14:paraId="2D906635" w14:textId="77777777" w:rsidR="009608D5" w:rsidRPr="00A05F82" w:rsidRDefault="009608D5" w:rsidP="009608D5">
            <w:pPr>
              <w:pStyle w:val="TAL"/>
              <w:keepNext w:val="0"/>
              <w:keepLines w:val="0"/>
              <w:widowControl w:val="0"/>
            </w:pPr>
            <w:r>
              <w:rPr>
                <w:rFonts w:eastAsia="SimSun"/>
              </w:rPr>
              <w:t>M</w:t>
            </w:r>
          </w:p>
        </w:tc>
        <w:tc>
          <w:tcPr>
            <w:tcW w:w="1080" w:type="dxa"/>
          </w:tcPr>
          <w:p w14:paraId="17ADCE28" w14:textId="77777777" w:rsidR="009608D5" w:rsidRPr="00A05F82" w:rsidRDefault="009608D5" w:rsidP="009608D5">
            <w:pPr>
              <w:pStyle w:val="TAL"/>
              <w:keepNext w:val="0"/>
              <w:keepLines w:val="0"/>
              <w:widowControl w:val="0"/>
            </w:pPr>
          </w:p>
        </w:tc>
        <w:tc>
          <w:tcPr>
            <w:tcW w:w="1512" w:type="dxa"/>
          </w:tcPr>
          <w:p w14:paraId="01CA9247" w14:textId="77777777" w:rsidR="009608D5" w:rsidRPr="00A05F82" w:rsidRDefault="009608D5" w:rsidP="009608D5">
            <w:pPr>
              <w:pStyle w:val="TAL"/>
              <w:keepNext w:val="0"/>
              <w:keepLines w:val="0"/>
              <w:widowControl w:val="0"/>
            </w:pPr>
            <w:r>
              <w:rPr>
                <w:rFonts w:eastAsia="SimSun"/>
              </w:rPr>
              <w:t>9.2.24</w:t>
            </w:r>
          </w:p>
        </w:tc>
        <w:tc>
          <w:tcPr>
            <w:tcW w:w="1728" w:type="dxa"/>
          </w:tcPr>
          <w:p w14:paraId="535A54AE" w14:textId="77777777" w:rsidR="009608D5" w:rsidRPr="00A05F82" w:rsidRDefault="009608D5" w:rsidP="009608D5">
            <w:pPr>
              <w:pStyle w:val="TAL"/>
              <w:keepNext w:val="0"/>
              <w:keepLines w:val="0"/>
              <w:widowControl w:val="0"/>
            </w:pPr>
          </w:p>
        </w:tc>
        <w:tc>
          <w:tcPr>
            <w:tcW w:w="1080" w:type="dxa"/>
          </w:tcPr>
          <w:p w14:paraId="4B6F7B78" w14:textId="77777777" w:rsidR="009608D5" w:rsidRPr="00A05F82" w:rsidRDefault="009608D5" w:rsidP="009608D5">
            <w:pPr>
              <w:pStyle w:val="TAC"/>
              <w:keepNext w:val="0"/>
              <w:keepLines w:val="0"/>
              <w:widowControl w:val="0"/>
            </w:pPr>
            <w:r>
              <w:rPr>
                <w:rFonts w:eastAsia="SimSun"/>
                <w:noProof/>
              </w:rPr>
              <w:t>-</w:t>
            </w:r>
          </w:p>
        </w:tc>
        <w:tc>
          <w:tcPr>
            <w:tcW w:w="1080" w:type="dxa"/>
          </w:tcPr>
          <w:p w14:paraId="0EE0766D" w14:textId="77777777" w:rsidR="009608D5" w:rsidRPr="00A05F82" w:rsidRDefault="009608D5" w:rsidP="009608D5">
            <w:pPr>
              <w:pStyle w:val="TAC"/>
              <w:keepNext w:val="0"/>
              <w:keepLines w:val="0"/>
              <w:widowControl w:val="0"/>
            </w:pPr>
          </w:p>
        </w:tc>
      </w:tr>
      <w:tr w:rsidR="009608D5" w:rsidRPr="00A05F82" w14:paraId="4D23DA2D" w14:textId="77777777" w:rsidTr="001A3F26">
        <w:tblPrEx>
          <w:tblLook w:val="04A0" w:firstRow="1" w:lastRow="0" w:firstColumn="1" w:lastColumn="0" w:noHBand="0" w:noVBand="1"/>
        </w:tblPrEx>
        <w:tc>
          <w:tcPr>
            <w:tcW w:w="2162" w:type="dxa"/>
            <w:tcBorders>
              <w:top w:val="single" w:sz="4" w:space="0" w:color="auto"/>
              <w:left w:val="single" w:sz="4" w:space="0" w:color="auto"/>
              <w:bottom w:val="single" w:sz="4" w:space="0" w:color="auto"/>
              <w:right w:val="single" w:sz="4" w:space="0" w:color="auto"/>
            </w:tcBorders>
          </w:tcPr>
          <w:p w14:paraId="32442179" w14:textId="77777777" w:rsidR="009608D5" w:rsidRPr="00F34BCE" w:rsidRDefault="009608D5" w:rsidP="009608D5">
            <w:pPr>
              <w:pStyle w:val="TAL"/>
              <w:keepNext w:val="0"/>
              <w:keepLines w:val="0"/>
              <w:widowControl w:val="0"/>
              <w:ind w:left="283"/>
            </w:pPr>
            <w:r w:rsidRPr="00F34BCE">
              <w:t>&gt;&gt;Requested DL PRS Transmission Characteristics</w:t>
            </w:r>
          </w:p>
        </w:tc>
        <w:tc>
          <w:tcPr>
            <w:tcW w:w="1080" w:type="dxa"/>
            <w:tcBorders>
              <w:top w:val="single" w:sz="4" w:space="0" w:color="auto"/>
              <w:left w:val="single" w:sz="4" w:space="0" w:color="auto"/>
              <w:bottom w:val="single" w:sz="4" w:space="0" w:color="auto"/>
              <w:right w:val="single" w:sz="4" w:space="0" w:color="auto"/>
            </w:tcBorders>
          </w:tcPr>
          <w:p w14:paraId="7AC4F3D9" w14:textId="77777777" w:rsidR="009608D5" w:rsidRPr="00A05F82" w:rsidRDefault="009608D5" w:rsidP="009608D5">
            <w:pPr>
              <w:pStyle w:val="TAL"/>
              <w:keepNext w:val="0"/>
              <w:keepLines w:val="0"/>
              <w:widowControl w:val="0"/>
            </w:pPr>
            <w:r w:rsidRPr="00FB7CCC">
              <w:t>C-</w:t>
            </w:r>
            <w:proofErr w:type="spellStart"/>
            <w:r w:rsidRPr="00FB7CCC">
              <w:t>ifConf</w:t>
            </w:r>
            <w:proofErr w:type="spellEnd"/>
          </w:p>
        </w:tc>
        <w:tc>
          <w:tcPr>
            <w:tcW w:w="1080" w:type="dxa"/>
            <w:tcBorders>
              <w:top w:val="single" w:sz="4" w:space="0" w:color="auto"/>
              <w:left w:val="single" w:sz="4" w:space="0" w:color="auto"/>
              <w:bottom w:val="single" w:sz="4" w:space="0" w:color="auto"/>
              <w:right w:val="single" w:sz="4" w:space="0" w:color="auto"/>
            </w:tcBorders>
          </w:tcPr>
          <w:p w14:paraId="70CBC450" w14:textId="77777777" w:rsidR="009608D5" w:rsidRPr="00A05F82" w:rsidRDefault="009608D5" w:rsidP="009608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4373443" w14:textId="77777777" w:rsidR="009608D5" w:rsidRPr="00A05F82" w:rsidRDefault="009608D5" w:rsidP="009608D5">
            <w:pPr>
              <w:pStyle w:val="TAL"/>
              <w:keepNext w:val="0"/>
              <w:keepLines w:val="0"/>
              <w:widowControl w:val="0"/>
            </w:pPr>
            <w:r w:rsidRPr="00A75A27">
              <w:t>9.2.61</w:t>
            </w:r>
          </w:p>
        </w:tc>
        <w:tc>
          <w:tcPr>
            <w:tcW w:w="1728" w:type="dxa"/>
            <w:tcBorders>
              <w:top w:val="single" w:sz="4" w:space="0" w:color="auto"/>
              <w:left w:val="single" w:sz="4" w:space="0" w:color="auto"/>
              <w:bottom w:val="single" w:sz="4" w:space="0" w:color="auto"/>
              <w:right w:val="single" w:sz="4" w:space="0" w:color="auto"/>
            </w:tcBorders>
          </w:tcPr>
          <w:p w14:paraId="64DCCA46" w14:textId="77777777" w:rsidR="009608D5" w:rsidRPr="00A05F82" w:rsidRDefault="009608D5" w:rsidP="009608D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548DAC4" w14:textId="77777777" w:rsidR="009608D5" w:rsidRPr="00A05F82" w:rsidRDefault="009608D5" w:rsidP="009608D5">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56FD43EE" w14:textId="77777777" w:rsidR="009608D5" w:rsidRPr="00A05F82" w:rsidRDefault="009608D5" w:rsidP="009608D5">
            <w:pPr>
              <w:pStyle w:val="TAC"/>
              <w:keepNext w:val="0"/>
              <w:keepLines w:val="0"/>
              <w:widowControl w:val="0"/>
            </w:pPr>
          </w:p>
        </w:tc>
      </w:tr>
      <w:tr w:rsidR="009608D5" w:rsidRPr="00EA7A5B" w14:paraId="55072096" w14:textId="77777777" w:rsidTr="001A3F26">
        <w:tblPrEx>
          <w:tblLook w:val="04A0" w:firstRow="1" w:lastRow="0" w:firstColumn="1" w:lastColumn="0" w:noHBand="0" w:noVBand="1"/>
        </w:tblPrEx>
        <w:tc>
          <w:tcPr>
            <w:tcW w:w="2162" w:type="dxa"/>
            <w:tcBorders>
              <w:top w:val="single" w:sz="4" w:space="0" w:color="auto"/>
              <w:left w:val="single" w:sz="4" w:space="0" w:color="auto"/>
              <w:bottom w:val="single" w:sz="4" w:space="0" w:color="auto"/>
              <w:right w:val="single" w:sz="4" w:space="0" w:color="auto"/>
            </w:tcBorders>
          </w:tcPr>
          <w:p w14:paraId="7375CC95" w14:textId="77777777" w:rsidR="009608D5" w:rsidRPr="00B82CFC" w:rsidRDefault="009608D5" w:rsidP="009608D5">
            <w:pPr>
              <w:pStyle w:val="TAL"/>
              <w:keepNext w:val="0"/>
              <w:keepLines w:val="0"/>
              <w:widowControl w:val="0"/>
              <w:ind w:left="283"/>
            </w:pPr>
            <w:r w:rsidRPr="00B82CFC">
              <w:t>&gt;&gt;PRS Transmission Off Information</w:t>
            </w:r>
          </w:p>
        </w:tc>
        <w:tc>
          <w:tcPr>
            <w:tcW w:w="1080" w:type="dxa"/>
            <w:tcBorders>
              <w:top w:val="single" w:sz="4" w:space="0" w:color="auto"/>
              <w:left w:val="single" w:sz="4" w:space="0" w:color="auto"/>
              <w:bottom w:val="single" w:sz="4" w:space="0" w:color="auto"/>
              <w:right w:val="single" w:sz="4" w:space="0" w:color="auto"/>
            </w:tcBorders>
          </w:tcPr>
          <w:p w14:paraId="093660F9" w14:textId="77777777" w:rsidR="009608D5" w:rsidRPr="00B82CFC" w:rsidRDefault="009608D5" w:rsidP="009608D5">
            <w:pPr>
              <w:pStyle w:val="TAL"/>
              <w:keepNext w:val="0"/>
              <w:keepLines w:val="0"/>
              <w:widowControl w:val="0"/>
            </w:pPr>
            <w:r w:rsidRPr="00B82CFC">
              <w:t>C-</w:t>
            </w:r>
            <w:proofErr w:type="spellStart"/>
            <w:r w:rsidRPr="00B82CFC">
              <w:t>ifOff</w:t>
            </w:r>
            <w:proofErr w:type="spellEnd"/>
          </w:p>
        </w:tc>
        <w:tc>
          <w:tcPr>
            <w:tcW w:w="1080" w:type="dxa"/>
            <w:tcBorders>
              <w:top w:val="single" w:sz="4" w:space="0" w:color="auto"/>
              <w:left w:val="single" w:sz="4" w:space="0" w:color="auto"/>
              <w:bottom w:val="single" w:sz="4" w:space="0" w:color="auto"/>
              <w:right w:val="single" w:sz="4" w:space="0" w:color="auto"/>
            </w:tcBorders>
          </w:tcPr>
          <w:p w14:paraId="0632F937" w14:textId="77777777" w:rsidR="009608D5" w:rsidRPr="00B82CFC" w:rsidRDefault="009608D5" w:rsidP="009608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C8F74C4" w14:textId="77777777" w:rsidR="009608D5" w:rsidRPr="00B82CFC" w:rsidRDefault="009608D5" w:rsidP="009608D5">
            <w:pPr>
              <w:pStyle w:val="TAL"/>
              <w:keepNext w:val="0"/>
              <w:keepLines w:val="0"/>
              <w:widowControl w:val="0"/>
            </w:pPr>
            <w:r w:rsidRPr="00A75A27">
              <w:t>9.2.64</w:t>
            </w:r>
          </w:p>
        </w:tc>
        <w:tc>
          <w:tcPr>
            <w:tcW w:w="1728" w:type="dxa"/>
            <w:tcBorders>
              <w:top w:val="single" w:sz="4" w:space="0" w:color="auto"/>
              <w:left w:val="single" w:sz="4" w:space="0" w:color="auto"/>
              <w:bottom w:val="single" w:sz="4" w:space="0" w:color="auto"/>
              <w:right w:val="single" w:sz="4" w:space="0" w:color="auto"/>
            </w:tcBorders>
          </w:tcPr>
          <w:p w14:paraId="567F6F79" w14:textId="77777777" w:rsidR="009608D5" w:rsidRPr="00B82CFC" w:rsidRDefault="009608D5" w:rsidP="009608D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1E460ED" w14:textId="77777777" w:rsidR="009608D5" w:rsidRPr="00B82CFC" w:rsidRDefault="009608D5" w:rsidP="009608D5">
            <w:pPr>
              <w:pStyle w:val="TAC"/>
              <w:keepNext w:val="0"/>
              <w:keepLines w:val="0"/>
              <w:widowControl w:val="0"/>
            </w:pPr>
            <w:r w:rsidRPr="00B82CFC">
              <w:t>-</w:t>
            </w:r>
          </w:p>
        </w:tc>
        <w:tc>
          <w:tcPr>
            <w:tcW w:w="1080" w:type="dxa"/>
            <w:tcBorders>
              <w:top w:val="single" w:sz="4" w:space="0" w:color="auto"/>
              <w:left w:val="single" w:sz="4" w:space="0" w:color="auto"/>
              <w:bottom w:val="single" w:sz="4" w:space="0" w:color="auto"/>
              <w:right w:val="single" w:sz="4" w:space="0" w:color="auto"/>
            </w:tcBorders>
          </w:tcPr>
          <w:p w14:paraId="61675A7C" w14:textId="77777777" w:rsidR="009608D5" w:rsidRPr="00EA7A5B" w:rsidRDefault="009608D5" w:rsidP="009608D5">
            <w:pPr>
              <w:pStyle w:val="TAC"/>
              <w:keepNext w:val="0"/>
              <w:keepLines w:val="0"/>
              <w:widowControl w:val="0"/>
            </w:pPr>
          </w:p>
        </w:tc>
      </w:tr>
    </w:tbl>
    <w:p w14:paraId="0D79F6A8" w14:textId="77777777" w:rsidR="003771A6" w:rsidRPr="00F34BCE" w:rsidRDefault="003771A6" w:rsidP="00450094">
      <w:pPr>
        <w:widowControl w:val="0"/>
        <w:rPr>
          <w:rFonts w:eastAsia="SimSun"/>
        </w:rPr>
      </w:pPr>
    </w:p>
    <w:tbl>
      <w:tblPr>
        <w:tblpPr w:leftFromText="180" w:rightFromText="180" w:vertAnchor="text" w:horzAnchor="margin" w:tblpXSpec="center" w:tblpY="8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3771A6" w:rsidRPr="00F34BCE" w14:paraId="24BE1F8C" w14:textId="77777777" w:rsidTr="00CD372D">
        <w:tc>
          <w:tcPr>
            <w:tcW w:w="3686" w:type="dxa"/>
            <w:tcBorders>
              <w:top w:val="single" w:sz="4" w:space="0" w:color="auto"/>
              <w:left w:val="single" w:sz="4" w:space="0" w:color="auto"/>
              <w:bottom w:val="single" w:sz="4" w:space="0" w:color="auto"/>
              <w:right w:val="single" w:sz="4" w:space="0" w:color="auto"/>
            </w:tcBorders>
            <w:hideMark/>
          </w:tcPr>
          <w:p w14:paraId="1AF84E8B" w14:textId="77777777" w:rsidR="003771A6" w:rsidRPr="00F34BCE" w:rsidRDefault="003771A6" w:rsidP="00450094">
            <w:pPr>
              <w:pStyle w:val="TAH"/>
              <w:keepNext w:val="0"/>
              <w:keepLines w:val="0"/>
              <w:widowControl w:val="0"/>
              <w:rPr>
                <w:rFonts w:eastAsia="SimSun"/>
                <w:noProof/>
              </w:rPr>
            </w:pPr>
            <w:r w:rsidRPr="00F34BCE">
              <w:rPr>
                <w:rFonts w:eastAsia="SimSun"/>
                <w:noProof/>
              </w:rPr>
              <w:t>Range bound</w:t>
            </w:r>
          </w:p>
        </w:tc>
        <w:tc>
          <w:tcPr>
            <w:tcW w:w="5670" w:type="dxa"/>
            <w:tcBorders>
              <w:top w:val="single" w:sz="4" w:space="0" w:color="auto"/>
              <w:left w:val="single" w:sz="4" w:space="0" w:color="auto"/>
              <w:bottom w:val="single" w:sz="4" w:space="0" w:color="auto"/>
              <w:right w:val="single" w:sz="4" w:space="0" w:color="auto"/>
            </w:tcBorders>
            <w:hideMark/>
          </w:tcPr>
          <w:p w14:paraId="42E9F739" w14:textId="77777777" w:rsidR="003771A6" w:rsidRPr="00F34BCE" w:rsidRDefault="003771A6" w:rsidP="00450094">
            <w:pPr>
              <w:pStyle w:val="TAH"/>
              <w:keepNext w:val="0"/>
              <w:keepLines w:val="0"/>
              <w:widowControl w:val="0"/>
              <w:rPr>
                <w:rFonts w:eastAsia="SimSun"/>
                <w:noProof/>
              </w:rPr>
            </w:pPr>
            <w:r w:rsidRPr="00F34BCE">
              <w:rPr>
                <w:rFonts w:eastAsia="SimSun"/>
                <w:noProof/>
              </w:rPr>
              <w:t>Explanation</w:t>
            </w:r>
          </w:p>
        </w:tc>
      </w:tr>
      <w:tr w:rsidR="003771A6" w:rsidRPr="00F34BCE" w14:paraId="26ED3956" w14:textId="77777777" w:rsidTr="00CD372D">
        <w:tc>
          <w:tcPr>
            <w:tcW w:w="3686" w:type="dxa"/>
            <w:tcBorders>
              <w:top w:val="single" w:sz="4" w:space="0" w:color="auto"/>
              <w:left w:val="single" w:sz="4" w:space="0" w:color="auto"/>
              <w:bottom w:val="single" w:sz="4" w:space="0" w:color="auto"/>
              <w:right w:val="single" w:sz="4" w:space="0" w:color="auto"/>
            </w:tcBorders>
            <w:hideMark/>
          </w:tcPr>
          <w:p w14:paraId="2CCD0F88" w14:textId="77777777" w:rsidR="003771A6" w:rsidRPr="00F34BCE" w:rsidRDefault="003771A6" w:rsidP="00450094">
            <w:pPr>
              <w:pStyle w:val="TAL"/>
              <w:keepNext w:val="0"/>
              <w:keepLines w:val="0"/>
              <w:widowControl w:val="0"/>
              <w:rPr>
                <w:rFonts w:eastAsia="SimSun"/>
                <w:noProof/>
              </w:rPr>
            </w:pPr>
            <w:r w:rsidRPr="00F34BCE">
              <w:rPr>
                <w:rFonts w:eastAsia="SimSun"/>
                <w:noProof/>
              </w:rPr>
              <w:t>maxnoTRPs</w:t>
            </w:r>
          </w:p>
        </w:tc>
        <w:tc>
          <w:tcPr>
            <w:tcW w:w="5670" w:type="dxa"/>
            <w:tcBorders>
              <w:top w:val="single" w:sz="4" w:space="0" w:color="auto"/>
              <w:left w:val="single" w:sz="4" w:space="0" w:color="auto"/>
              <w:bottom w:val="single" w:sz="4" w:space="0" w:color="auto"/>
              <w:right w:val="single" w:sz="4" w:space="0" w:color="auto"/>
            </w:tcBorders>
            <w:hideMark/>
          </w:tcPr>
          <w:p w14:paraId="51D9ADCC" w14:textId="77777777" w:rsidR="003771A6" w:rsidRPr="00F34BCE" w:rsidRDefault="003771A6" w:rsidP="00450094">
            <w:pPr>
              <w:pStyle w:val="TAL"/>
              <w:keepNext w:val="0"/>
              <w:keepLines w:val="0"/>
              <w:widowControl w:val="0"/>
              <w:rPr>
                <w:rFonts w:eastAsia="SimSun"/>
                <w:noProof/>
              </w:rPr>
            </w:pPr>
            <w:r w:rsidRPr="00F34BCE">
              <w:rPr>
                <w:rFonts w:eastAsia="SimSun"/>
                <w:noProof/>
              </w:rPr>
              <w:t>Maximum no. of TRPs in a NG-RAN node. Value is 65535</w:t>
            </w:r>
          </w:p>
        </w:tc>
      </w:tr>
    </w:tbl>
    <w:p w14:paraId="75BD63FE" w14:textId="77777777" w:rsidR="003771A6" w:rsidRDefault="003771A6" w:rsidP="00450094">
      <w:pPr>
        <w:widowControl w:val="0"/>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771A6" w:rsidRPr="00CB1773" w14:paraId="3B4AB7B5" w14:textId="77777777" w:rsidTr="00CD372D">
        <w:tc>
          <w:tcPr>
            <w:tcW w:w="3686" w:type="dxa"/>
          </w:tcPr>
          <w:p w14:paraId="7DB1F99C" w14:textId="77777777" w:rsidR="003771A6" w:rsidRPr="00CB1773" w:rsidRDefault="003771A6" w:rsidP="00450094">
            <w:pPr>
              <w:pStyle w:val="TAH"/>
              <w:keepNext w:val="0"/>
              <w:keepLines w:val="0"/>
              <w:widowControl w:val="0"/>
              <w:rPr>
                <w:rFonts w:eastAsia="Yu Mincho"/>
                <w:noProof/>
              </w:rPr>
            </w:pPr>
            <w:r w:rsidRPr="00CB1773">
              <w:rPr>
                <w:rFonts w:eastAsia="Yu Mincho"/>
                <w:noProof/>
              </w:rPr>
              <w:t>Condition</w:t>
            </w:r>
          </w:p>
        </w:tc>
        <w:tc>
          <w:tcPr>
            <w:tcW w:w="5670" w:type="dxa"/>
          </w:tcPr>
          <w:p w14:paraId="2FC1DD12" w14:textId="77777777" w:rsidR="003771A6" w:rsidRPr="00CB1773" w:rsidRDefault="003771A6" w:rsidP="00450094">
            <w:pPr>
              <w:pStyle w:val="TAH"/>
              <w:keepNext w:val="0"/>
              <w:keepLines w:val="0"/>
              <w:widowControl w:val="0"/>
              <w:rPr>
                <w:rFonts w:eastAsia="Yu Mincho"/>
                <w:noProof/>
              </w:rPr>
            </w:pPr>
            <w:r w:rsidRPr="00CB1773">
              <w:rPr>
                <w:rFonts w:eastAsia="Yu Mincho"/>
                <w:noProof/>
              </w:rPr>
              <w:t>Explanation</w:t>
            </w:r>
          </w:p>
        </w:tc>
      </w:tr>
      <w:tr w:rsidR="003771A6" w:rsidRPr="00CB1773" w14:paraId="463E1E33" w14:textId="77777777" w:rsidTr="00CD372D">
        <w:tc>
          <w:tcPr>
            <w:tcW w:w="3686" w:type="dxa"/>
          </w:tcPr>
          <w:p w14:paraId="3C766F20" w14:textId="77777777" w:rsidR="003771A6" w:rsidRPr="00CB1773" w:rsidRDefault="003771A6" w:rsidP="00450094">
            <w:pPr>
              <w:pStyle w:val="TAL"/>
              <w:keepNext w:val="0"/>
              <w:keepLines w:val="0"/>
              <w:widowControl w:val="0"/>
              <w:rPr>
                <w:rFonts w:eastAsia="Yu Mincho"/>
                <w:noProof/>
              </w:rPr>
            </w:pPr>
            <w:r w:rsidRPr="00CB1773">
              <w:rPr>
                <w:rFonts w:eastAsia="Yu Mincho"/>
                <w:noProof/>
              </w:rPr>
              <w:t>ifConf</w:t>
            </w:r>
          </w:p>
        </w:tc>
        <w:tc>
          <w:tcPr>
            <w:tcW w:w="5670" w:type="dxa"/>
          </w:tcPr>
          <w:p w14:paraId="2691E655" w14:textId="77777777" w:rsidR="003771A6" w:rsidRPr="00CB1773" w:rsidRDefault="003771A6" w:rsidP="00450094">
            <w:pPr>
              <w:pStyle w:val="TAL"/>
              <w:keepNext w:val="0"/>
              <w:keepLines w:val="0"/>
              <w:widowControl w:val="0"/>
              <w:rPr>
                <w:rFonts w:eastAsia="Yu Mincho"/>
                <w:noProof/>
              </w:rPr>
            </w:pPr>
            <w:r w:rsidRPr="00CB1773">
              <w:rPr>
                <w:rFonts w:eastAsia="Yu Mincho"/>
                <w:noProof/>
              </w:rPr>
              <w:t xml:space="preserve">This IE shall be present if the </w:t>
            </w:r>
            <w:r w:rsidRPr="00CB1773">
              <w:rPr>
                <w:rFonts w:eastAsia="Yu Mincho"/>
                <w:i/>
                <w:iCs/>
                <w:noProof/>
              </w:rPr>
              <w:t xml:space="preserve">PRS Configuration Request Type </w:t>
            </w:r>
            <w:r w:rsidRPr="00CB1773">
              <w:rPr>
                <w:rFonts w:eastAsia="Yu Mincho"/>
                <w:noProof/>
              </w:rPr>
              <w:t>IE is set to the value "configure".</w:t>
            </w:r>
          </w:p>
        </w:tc>
      </w:tr>
      <w:tr w:rsidR="003771A6" w:rsidRPr="00CB1773" w14:paraId="06CC718F" w14:textId="77777777" w:rsidTr="00CD372D">
        <w:tc>
          <w:tcPr>
            <w:tcW w:w="3686" w:type="dxa"/>
          </w:tcPr>
          <w:p w14:paraId="581963C4" w14:textId="77777777" w:rsidR="003771A6" w:rsidRPr="00CB1773" w:rsidRDefault="003771A6" w:rsidP="00450094">
            <w:pPr>
              <w:pStyle w:val="TAL"/>
              <w:keepNext w:val="0"/>
              <w:keepLines w:val="0"/>
              <w:widowControl w:val="0"/>
              <w:rPr>
                <w:rFonts w:eastAsia="Yu Mincho"/>
                <w:noProof/>
              </w:rPr>
            </w:pPr>
            <w:r w:rsidRPr="00CB1773">
              <w:rPr>
                <w:rFonts w:eastAsia="Yu Mincho"/>
                <w:noProof/>
              </w:rPr>
              <w:t>ifOff</w:t>
            </w:r>
          </w:p>
        </w:tc>
        <w:tc>
          <w:tcPr>
            <w:tcW w:w="5670" w:type="dxa"/>
          </w:tcPr>
          <w:p w14:paraId="61153CDA" w14:textId="77777777" w:rsidR="003771A6" w:rsidRPr="00CB1773" w:rsidRDefault="003771A6" w:rsidP="00450094">
            <w:pPr>
              <w:pStyle w:val="TAL"/>
              <w:keepNext w:val="0"/>
              <w:keepLines w:val="0"/>
              <w:widowControl w:val="0"/>
              <w:rPr>
                <w:rFonts w:eastAsia="Yu Mincho"/>
                <w:noProof/>
              </w:rPr>
            </w:pPr>
            <w:r w:rsidRPr="00CB1773">
              <w:rPr>
                <w:rFonts w:eastAsia="Yu Mincho"/>
                <w:noProof/>
              </w:rPr>
              <w:t xml:space="preserve">This IE shall be present if the </w:t>
            </w:r>
            <w:r w:rsidRPr="00CB1773">
              <w:rPr>
                <w:rFonts w:eastAsia="Yu Mincho"/>
                <w:i/>
                <w:iCs/>
                <w:noProof/>
              </w:rPr>
              <w:t xml:space="preserve">PRS Configuration Request Type </w:t>
            </w:r>
            <w:r w:rsidRPr="00CB1773">
              <w:rPr>
                <w:rFonts w:eastAsia="Yu Mincho"/>
                <w:noProof/>
              </w:rPr>
              <w:t>IE is set to the value "off".</w:t>
            </w:r>
          </w:p>
        </w:tc>
      </w:tr>
    </w:tbl>
    <w:p w14:paraId="6C2D1FD0" w14:textId="77777777" w:rsidR="003771A6" w:rsidRPr="00A05F82" w:rsidRDefault="003771A6" w:rsidP="00450094">
      <w:pPr>
        <w:widowControl w:val="0"/>
      </w:pPr>
    </w:p>
    <w:p w14:paraId="1A2A567E" w14:textId="77777777" w:rsidR="003771A6" w:rsidRPr="00A05F82" w:rsidRDefault="003771A6" w:rsidP="00450094">
      <w:pPr>
        <w:pStyle w:val="Heading4"/>
        <w:keepNext w:val="0"/>
        <w:keepLines w:val="0"/>
        <w:widowControl w:val="0"/>
      </w:pPr>
      <w:bookmarkStart w:id="2139" w:name="_CR9_1_1_22"/>
      <w:bookmarkStart w:id="2140" w:name="_Toc99056228"/>
      <w:bookmarkStart w:id="2141" w:name="_Toc99959161"/>
      <w:bookmarkStart w:id="2142" w:name="_Toc105612347"/>
      <w:bookmarkStart w:id="2143" w:name="_Toc106109563"/>
      <w:bookmarkStart w:id="2144" w:name="_Toc112766455"/>
      <w:bookmarkStart w:id="2145" w:name="_Toc113379371"/>
      <w:bookmarkStart w:id="2146" w:name="_Toc120091924"/>
      <w:bookmarkStart w:id="2147" w:name="_Toc209692890"/>
      <w:bookmarkEnd w:id="2139"/>
      <w:r w:rsidRPr="00A05F82">
        <w:t>9.1.1.</w:t>
      </w:r>
      <w:r>
        <w:t>2</w:t>
      </w:r>
      <w:r w:rsidRPr="00A05F82">
        <w:t>2</w:t>
      </w:r>
      <w:r w:rsidRPr="00A05F82">
        <w:tab/>
        <w:t xml:space="preserve">PRS CONFIGURATION </w:t>
      </w:r>
      <w:r>
        <w:t>RESPONSE</w:t>
      </w:r>
      <w:bookmarkEnd w:id="2140"/>
      <w:bookmarkEnd w:id="2141"/>
      <w:bookmarkEnd w:id="2142"/>
      <w:bookmarkEnd w:id="2143"/>
      <w:bookmarkEnd w:id="2144"/>
      <w:bookmarkEnd w:id="2145"/>
      <w:bookmarkEnd w:id="2146"/>
      <w:bookmarkEnd w:id="2147"/>
    </w:p>
    <w:p w14:paraId="6544D0D9" w14:textId="77777777" w:rsidR="003771A6" w:rsidRPr="00A05F82" w:rsidRDefault="003771A6" w:rsidP="00450094">
      <w:pPr>
        <w:widowControl w:val="0"/>
      </w:pPr>
      <w:r w:rsidRPr="00A05F82">
        <w:t xml:space="preserve">This message is sent by </w:t>
      </w:r>
      <w:r>
        <w:t xml:space="preserve">the </w:t>
      </w:r>
      <w:r w:rsidRPr="00A05F82">
        <w:t xml:space="preserve">NG-RAN node to acknowledge </w:t>
      </w:r>
      <w:r>
        <w:t xml:space="preserve">configuring or </w:t>
      </w:r>
      <w:r w:rsidRPr="00A05F82">
        <w:t xml:space="preserve">updating the PRS </w:t>
      </w:r>
      <w:r>
        <w:t>transmission</w:t>
      </w:r>
      <w:r w:rsidRPr="00A05F82">
        <w:t>.</w:t>
      </w:r>
    </w:p>
    <w:p w14:paraId="1C0D1410" w14:textId="77777777" w:rsidR="003771A6" w:rsidRPr="00A05F82" w:rsidRDefault="003771A6" w:rsidP="00450094">
      <w:pPr>
        <w:widowControl w:val="0"/>
      </w:pPr>
      <w:r w:rsidRPr="00A05F82">
        <w:t xml:space="preserve">Direction: NG-RAN node </w:t>
      </w:r>
      <w:r w:rsidRPr="00A05F82">
        <w:sym w:font="Symbol" w:char="F0AE"/>
      </w:r>
      <w:r w:rsidRPr="00A05F82">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3771A6" w:rsidRPr="00A05F82" w14:paraId="34B4559B" w14:textId="77777777" w:rsidTr="00F637BE">
        <w:trPr>
          <w:tblHeader/>
        </w:trPr>
        <w:tc>
          <w:tcPr>
            <w:tcW w:w="2162" w:type="dxa"/>
          </w:tcPr>
          <w:p w14:paraId="3CC76DA0" w14:textId="77777777" w:rsidR="003771A6" w:rsidRPr="00A05F82" w:rsidRDefault="003771A6" w:rsidP="00450094">
            <w:pPr>
              <w:pStyle w:val="TAH"/>
              <w:keepNext w:val="0"/>
              <w:keepLines w:val="0"/>
              <w:widowControl w:val="0"/>
            </w:pPr>
            <w:r w:rsidRPr="00A05F82">
              <w:t>IE/Group Name</w:t>
            </w:r>
          </w:p>
        </w:tc>
        <w:tc>
          <w:tcPr>
            <w:tcW w:w="1080" w:type="dxa"/>
          </w:tcPr>
          <w:p w14:paraId="49C5555D" w14:textId="77777777" w:rsidR="003771A6" w:rsidRPr="00A05F82" w:rsidRDefault="003771A6" w:rsidP="00450094">
            <w:pPr>
              <w:pStyle w:val="TAH"/>
              <w:keepNext w:val="0"/>
              <w:keepLines w:val="0"/>
              <w:widowControl w:val="0"/>
            </w:pPr>
            <w:r w:rsidRPr="00A05F82">
              <w:t>Presence</w:t>
            </w:r>
          </w:p>
        </w:tc>
        <w:tc>
          <w:tcPr>
            <w:tcW w:w="1080" w:type="dxa"/>
          </w:tcPr>
          <w:p w14:paraId="32689A24" w14:textId="77777777" w:rsidR="003771A6" w:rsidRPr="00A05F82" w:rsidRDefault="003771A6" w:rsidP="00450094">
            <w:pPr>
              <w:pStyle w:val="TAH"/>
              <w:keepNext w:val="0"/>
              <w:keepLines w:val="0"/>
              <w:widowControl w:val="0"/>
            </w:pPr>
            <w:r w:rsidRPr="00A05F82">
              <w:t>Range</w:t>
            </w:r>
          </w:p>
        </w:tc>
        <w:tc>
          <w:tcPr>
            <w:tcW w:w="1512" w:type="dxa"/>
          </w:tcPr>
          <w:p w14:paraId="71EE2A3F" w14:textId="77777777" w:rsidR="003771A6" w:rsidRPr="00A05F82" w:rsidRDefault="003771A6" w:rsidP="00450094">
            <w:pPr>
              <w:pStyle w:val="TAH"/>
              <w:keepNext w:val="0"/>
              <w:keepLines w:val="0"/>
              <w:widowControl w:val="0"/>
            </w:pPr>
            <w:r w:rsidRPr="00A05F82">
              <w:t>IE type and reference</w:t>
            </w:r>
          </w:p>
        </w:tc>
        <w:tc>
          <w:tcPr>
            <w:tcW w:w="1728" w:type="dxa"/>
          </w:tcPr>
          <w:p w14:paraId="58D7A48D" w14:textId="77777777" w:rsidR="003771A6" w:rsidRPr="00A05F82" w:rsidRDefault="003771A6" w:rsidP="00450094">
            <w:pPr>
              <w:pStyle w:val="TAH"/>
              <w:keepNext w:val="0"/>
              <w:keepLines w:val="0"/>
              <w:widowControl w:val="0"/>
            </w:pPr>
            <w:r w:rsidRPr="00A05F82">
              <w:t>Semantics description</w:t>
            </w:r>
          </w:p>
        </w:tc>
        <w:tc>
          <w:tcPr>
            <w:tcW w:w="1080" w:type="dxa"/>
          </w:tcPr>
          <w:p w14:paraId="63D0A431" w14:textId="77777777" w:rsidR="003771A6" w:rsidRPr="00A05F82" w:rsidRDefault="003771A6" w:rsidP="00450094">
            <w:pPr>
              <w:pStyle w:val="TAH"/>
              <w:keepNext w:val="0"/>
              <w:keepLines w:val="0"/>
              <w:widowControl w:val="0"/>
            </w:pPr>
            <w:r w:rsidRPr="00A05F82">
              <w:t>Criticality</w:t>
            </w:r>
          </w:p>
        </w:tc>
        <w:tc>
          <w:tcPr>
            <w:tcW w:w="1080" w:type="dxa"/>
          </w:tcPr>
          <w:p w14:paraId="5637C603" w14:textId="77777777" w:rsidR="003771A6" w:rsidRPr="00A05F82" w:rsidRDefault="003771A6" w:rsidP="00450094">
            <w:pPr>
              <w:pStyle w:val="TAH"/>
              <w:keepNext w:val="0"/>
              <w:keepLines w:val="0"/>
              <w:widowControl w:val="0"/>
            </w:pPr>
            <w:r w:rsidRPr="00A05F82">
              <w:t>Assigned Criticality</w:t>
            </w:r>
          </w:p>
        </w:tc>
      </w:tr>
      <w:tr w:rsidR="003771A6" w:rsidRPr="00A05F82" w14:paraId="58568455" w14:textId="77777777" w:rsidTr="001A3F26">
        <w:tc>
          <w:tcPr>
            <w:tcW w:w="2162" w:type="dxa"/>
          </w:tcPr>
          <w:p w14:paraId="0544E019" w14:textId="77777777" w:rsidR="003771A6" w:rsidRPr="00A05F82" w:rsidRDefault="003771A6" w:rsidP="00450094">
            <w:pPr>
              <w:pStyle w:val="TAL"/>
              <w:keepNext w:val="0"/>
              <w:keepLines w:val="0"/>
              <w:widowControl w:val="0"/>
            </w:pPr>
            <w:r w:rsidRPr="00A05F82">
              <w:t>Message Type</w:t>
            </w:r>
          </w:p>
        </w:tc>
        <w:tc>
          <w:tcPr>
            <w:tcW w:w="1080" w:type="dxa"/>
          </w:tcPr>
          <w:p w14:paraId="3E55C8D1" w14:textId="77777777" w:rsidR="003771A6" w:rsidRPr="00A05F82" w:rsidRDefault="003771A6" w:rsidP="00450094">
            <w:pPr>
              <w:pStyle w:val="TAL"/>
              <w:keepNext w:val="0"/>
              <w:keepLines w:val="0"/>
              <w:widowControl w:val="0"/>
            </w:pPr>
            <w:r w:rsidRPr="00A05F82">
              <w:t>M</w:t>
            </w:r>
          </w:p>
        </w:tc>
        <w:tc>
          <w:tcPr>
            <w:tcW w:w="1080" w:type="dxa"/>
          </w:tcPr>
          <w:p w14:paraId="7C05DA6E" w14:textId="77777777" w:rsidR="003771A6" w:rsidRPr="00A05F82" w:rsidRDefault="003771A6" w:rsidP="00450094">
            <w:pPr>
              <w:pStyle w:val="TAL"/>
              <w:keepNext w:val="0"/>
              <w:keepLines w:val="0"/>
              <w:widowControl w:val="0"/>
            </w:pPr>
          </w:p>
        </w:tc>
        <w:tc>
          <w:tcPr>
            <w:tcW w:w="1512" w:type="dxa"/>
          </w:tcPr>
          <w:p w14:paraId="0799AC5E" w14:textId="77777777" w:rsidR="003771A6" w:rsidRPr="00A05F82" w:rsidRDefault="003771A6" w:rsidP="00450094">
            <w:pPr>
              <w:pStyle w:val="TAL"/>
              <w:keepNext w:val="0"/>
              <w:keepLines w:val="0"/>
              <w:widowControl w:val="0"/>
            </w:pPr>
            <w:r w:rsidRPr="00A05F82">
              <w:t>9.2.3</w:t>
            </w:r>
          </w:p>
        </w:tc>
        <w:tc>
          <w:tcPr>
            <w:tcW w:w="1728" w:type="dxa"/>
          </w:tcPr>
          <w:p w14:paraId="2D76561C" w14:textId="77777777" w:rsidR="003771A6" w:rsidRPr="00A05F82" w:rsidRDefault="003771A6" w:rsidP="00450094">
            <w:pPr>
              <w:pStyle w:val="TAL"/>
              <w:keepNext w:val="0"/>
              <w:keepLines w:val="0"/>
              <w:widowControl w:val="0"/>
            </w:pPr>
          </w:p>
        </w:tc>
        <w:tc>
          <w:tcPr>
            <w:tcW w:w="1080" w:type="dxa"/>
          </w:tcPr>
          <w:p w14:paraId="2FD24059" w14:textId="77777777" w:rsidR="003771A6" w:rsidRPr="00A05F82" w:rsidRDefault="003771A6" w:rsidP="00450094">
            <w:pPr>
              <w:pStyle w:val="TAC"/>
              <w:keepNext w:val="0"/>
              <w:keepLines w:val="0"/>
              <w:widowControl w:val="0"/>
            </w:pPr>
            <w:r w:rsidRPr="00A05F82">
              <w:t>YES</w:t>
            </w:r>
          </w:p>
        </w:tc>
        <w:tc>
          <w:tcPr>
            <w:tcW w:w="1080" w:type="dxa"/>
          </w:tcPr>
          <w:p w14:paraId="2FFB5772" w14:textId="77777777" w:rsidR="003771A6" w:rsidRPr="00A05F82" w:rsidRDefault="003771A6" w:rsidP="00450094">
            <w:pPr>
              <w:pStyle w:val="TAC"/>
              <w:keepNext w:val="0"/>
              <w:keepLines w:val="0"/>
              <w:widowControl w:val="0"/>
            </w:pPr>
            <w:r w:rsidRPr="00A05F82">
              <w:t>reject</w:t>
            </w:r>
          </w:p>
        </w:tc>
      </w:tr>
      <w:tr w:rsidR="003771A6" w:rsidRPr="00A05F82" w14:paraId="72AD7CA4" w14:textId="77777777" w:rsidTr="001A3F26">
        <w:tc>
          <w:tcPr>
            <w:tcW w:w="2162" w:type="dxa"/>
          </w:tcPr>
          <w:p w14:paraId="0A1F9B81" w14:textId="77777777" w:rsidR="003771A6" w:rsidRPr="00A05F82" w:rsidRDefault="003771A6" w:rsidP="00450094">
            <w:pPr>
              <w:pStyle w:val="TAL"/>
              <w:keepNext w:val="0"/>
              <w:keepLines w:val="0"/>
              <w:widowControl w:val="0"/>
            </w:pPr>
            <w:proofErr w:type="spellStart"/>
            <w:r w:rsidRPr="00A05F82">
              <w:t>NRPPa</w:t>
            </w:r>
            <w:proofErr w:type="spellEnd"/>
            <w:r w:rsidRPr="00A05F82">
              <w:t xml:space="preserve"> Transaction ID</w:t>
            </w:r>
          </w:p>
        </w:tc>
        <w:tc>
          <w:tcPr>
            <w:tcW w:w="1080" w:type="dxa"/>
          </w:tcPr>
          <w:p w14:paraId="799D698B" w14:textId="77777777" w:rsidR="003771A6" w:rsidRPr="00A05F82" w:rsidRDefault="003771A6" w:rsidP="00450094">
            <w:pPr>
              <w:pStyle w:val="TAL"/>
              <w:keepNext w:val="0"/>
              <w:keepLines w:val="0"/>
              <w:widowControl w:val="0"/>
            </w:pPr>
            <w:r w:rsidRPr="00A05F82">
              <w:t>M</w:t>
            </w:r>
          </w:p>
        </w:tc>
        <w:tc>
          <w:tcPr>
            <w:tcW w:w="1080" w:type="dxa"/>
          </w:tcPr>
          <w:p w14:paraId="26E6F6DA" w14:textId="77777777" w:rsidR="003771A6" w:rsidRPr="00A05F82" w:rsidRDefault="003771A6" w:rsidP="00450094">
            <w:pPr>
              <w:pStyle w:val="TAL"/>
              <w:keepNext w:val="0"/>
              <w:keepLines w:val="0"/>
              <w:widowControl w:val="0"/>
            </w:pPr>
          </w:p>
        </w:tc>
        <w:tc>
          <w:tcPr>
            <w:tcW w:w="1512" w:type="dxa"/>
          </w:tcPr>
          <w:p w14:paraId="0598DEB1" w14:textId="77777777" w:rsidR="003771A6" w:rsidRPr="00A05F82" w:rsidRDefault="003771A6" w:rsidP="00450094">
            <w:pPr>
              <w:pStyle w:val="TAL"/>
              <w:keepNext w:val="0"/>
              <w:keepLines w:val="0"/>
              <w:widowControl w:val="0"/>
            </w:pPr>
            <w:r w:rsidRPr="00A05F82">
              <w:t>9.2.4</w:t>
            </w:r>
          </w:p>
        </w:tc>
        <w:tc>
          <w:tcPr>
            <w:tcW w:w="1728" w:type="dxa"/>
          </w:tcPr>
          <w:p w14:paraId="54A3E971" w14:textId="77777777" w:rsidR="003771A6" w:rsidRPr="00A05F82" w:rsidRDefault="003771A6" w:rsidP="00450094">
            <w:pPr>
              <w:pStyle w:val="TAL"/>
              <w:keepNext w:val="0"/>
              <w:keepLines w:val="0"/>
              <w:widowControl w:val="0"/>
            </w:pPr>
          </w:p>
        </w:tc>
        <w:tc>
          <w:tcPr>
            <w:tcW w:w="1080" w:type="dxa"/>
          </w:tcPr>
          <w:p w14:paraId="2F3F7648" w14:textId="77777777" w:rsidR="003771A6" w:rsidRPr="00A05F82" w:rsidRDefault="003771A6" w:rsidP="00450094">
            <w:pPr>
              <w:pStyle w:val="TAC"/>
              <w:keepNext w:val="0"/>
              <w:keepLines w:val="0"/>
              <w:widowControl w:val="0"/>
            </w:pPr>
            <w:r w:rsidRPr="00A05F82">
              <w:t>-</w:t>
            </w:r>
          </w:p>
        </w:tc>
        <w:tc>
          <w:tcPr>
            <w:tcW w:w="1080" w:type="dxa"/>
          </w:tcPr>
          <w:p w14:paraId="30A98704" w14:textId="77777777" w:rsidR="003771A6" w:rsidRPr="00A05F82" w:rsidRDefault="003771A6" w:rsidP="00450094">
            <w:pPr>
              <w:pStyle w:val="TAC"/>
              <w:keepNext w:val="0"/>
              <w:keepLines w:val="0"/>
              <w:widowControl w:val="0"/>
            </w:pPr>
          </w:p>
        </w:tc>
      </w:tr>
      <w:tr w:rsidR="003771A6" w:rsidRPr="00A05F82" w14:paraId="46607422" w14:textId="77777777" w:rsidTr="001A3F26">
        <w:tc>
          <w:tcPr>
            <w:tcW w:w="2162" w:type="dxa"/>
          </w:tcPr>
          <w:p w14:paraId="049397C4" w14:textId="77777777" w:rsidR="003771A6" w:rsidRPr="00A05F82" w:rsidRDefault="003771A6" w:rsidP="00450094">
            <w:pPr>
              <w:pStyle w:val="TAL"/>
              <w:keepNext w:val="0"/>
              <w:keepLines w:val="0"/>
              <w:widowControl w:val="0"/>
            </w:pPr>
            <w:r w:rsidRPr="000E09F3">
              <w:rPr>
                <w:rFonts w:eastAsia="SimSun"/>
                <w:b/>
                <w:bCs/>
              </w:rPr>
              <w:lastRenderedPageBreak/>
              <w:t xml:space="preserve">PRS Transmission </w:t>
            </w:r>
            <w:r>
              <w:rPr>
                <w:rFonts w:eastAsia="SimSun"/>
                <w:b/>
                <w:bCs/>
              </w:rPr>
              <w:t>TRP List</w:t>
            </w:r>
          </w:p>
        </w:tc>
        <w:tc>
          <w:tcPr>
            <w:tcW w:w="1080" w:type="dxa"/>
          </w:tcPr>
          <w:p w14:paraId="2D31FB2B" w14:textId="77777777" w:rsidR="003771A6" w:rsidRPr="00A05F82" w:rsidRDefault="003771A6" w:rsidP="00450094">
            <w:pPr>
              <w:pStyle w:val="TAL"/>
              <w:keepNext w:val="0"/>
              <w:keepLines w:val="0"/>
              <w:widowControl w:val="0"/>
            </w:pPr>
          </w:p>
        </w:tc>
        <w:tc>
          <w:tcPr>
            <w:tcW w:w="1080" w:type="dxa"/>
          </w:tcPr>
          <w:p w14:paraId="717D669A" w14:textId="77777777" w:rsidR="003771A6" w:rsidRPr="00A05F82" w:rsidRDefault="00BA0E30" w:rsidP="00450094">
            <w:pPr>
              <w:pStyle w:val="TAL"/>
              <w:keepNext w:val="0"/>
              <w:keepLines w:val="0"/>
              <w:widowControl w:val="0"/>
            </w:pPr>
            <w:r>
              <w:rPr>
                <w:i/>
                <w:iCs/>
              </w:rPr>
              <w:t>0..</w:t>
            </w:r>
            <w:r w:rsidR="003771A6" w:rsidRPr="00286FEF">
              <w:rPr>
                <w:rFonts w:eastAsia="SimSun"/>
                <w:i/>
                <w:iCs/>
              </w:rPr>
              <w:t>1</w:t>
            </w:r>
          </w:p>
        </w:tc>
        <w:tc>
          <w:tcPr>
            <w:tcW w:w="1512" w:type="dxa"/>
          </w:tcPr>
          <w:p w14:paraId="72D614CF" w14:textId="77777777" w:rsidR="003771A6" w:rsidRPr="00A05F82" w:rsidRDefault="003771A6" w:rsidP="00450094">
            <w:pPr>
              <w:pStyle w:val="TAL"/>
              <w:keepNext w:val="0"/>
              <w:keepLines w:val="0"/>
              <w:widowControl w:val="0"/>
            </w:pPr>
          </w:p>
        </w:tc>
        <w:tc>
          <w:tcPr>
            <w:tcW w:w="1728" w:type="dxa"/>
          </w:tcPr>
          <w:p w14:paraId="19E93493" w14:textId="77777777" w:rsidR="003771A6" w:rsidRPr="00A05F82" w:rsidRDefault="003771A6" w:rsidP="00450094">
            <w:pPr>
              <w:pStyle w:val="TAL"/>
              <w:keepNext w:val="0"/>
              <w:keepLines w:val="0"/>
              <w:widowControl w:val="0"/>
            </w:pPr>
          </w:p>
        </w:tc>
        <w:tc>
          <w:tcPr>
            <w:tcW w:w="1080" w:type="dxa"/>
          </w:tcPr>
          <w:p w14:paraId="2292AA1F" w14:textId="77777777" w:rsidR="003771A6" w:rsidRPr="00A05F82" w:rsidRDefault="003771A6" w:rsidP="00450094">
            <w:pPr>
              <w:pStyle w:val="TAC"/>
              <w:keepNext w:val="0"/>
              <w:keepLines w:val="0"/>
              <w:widowControl w:val="0"/>
            </w:pPr>
            <w:r>
              <w:rPr>
                <w:rFonts w:eastAsia="SimSun"/>
                <w:noProof/>
              </w:rPr>
              <w:t>YES</w:t>
            </w:r>
          </w:p>
        </w:tc>
        <w:tc>
          <w:tcPr>
            <w:tcW w:w="1080" w:type="dxa"/>
          </w:tcPr>
          <w:p w14:paraId="6F951C02" w14:textId="77777777" w:rsidR="003771A6" w:rsidRPr="00A05F82" w:rsidRDefault="003771A6" w:rsidP="00450094">
            <w:pPr>
              <w:pStyle w:val="TAC"/>
              <w:keepNext w:val="0"/>
              <w:keepLines w:val="0"/>
              <w:widowControl w:val="0"/>
            </w:pPr>
            <w:r>
              <w:rPr>
                <w:rFonts w:eastAsia="SimSun"/>
                <w:noProof/>
              </w:rPr>
              <w:t>ignore</w:t>
            </w:r>
          </w:p>
        </w:tc>
      </w:tr>
      <w:tr w:rsidR="009608D5" w:rsidRPr="00A05F82" w14:paraId="382061DB" w14:textId="77777777" w:rsidTr="001A3F26">
        <w:tc>
          <w:tcPr>
            <w:tcW w:w="2162" w:type="dxa"/>
          </w:tcPr>
          <w:p w14:paraId="7D541C7B" w14:textId="77777777" w:rsidR="009608D5" w:rsidRPr="00F34BCE" w:rsidRDefault="009608D5" w:rsidP="009608D5">
            <w:pPr>
              <w:pStyle w:val="TAL"/>
              <w:keepNext w:val="0"/>
              <w:keepLines w:val="0"/>
              <w:widowControl w:val="0"/>
              <w:ind w:left="142"/>
              <w:rPr>
                <w:b/>
                <w:bCs/>
              </w:rPr>
            </w:pPr>
            <w:r w:rsidRPr="00F34BCE">
              <w:rPr>
                <w:rFonts w:cs="Arial"/>
                <w:b/>
                <w:bCs/>
                <w:szCs w:val="18"/>
              </w:rPr>
              <w:t>&gt;</w:t>
            </w:r>
            <w:r w:rsidRPr="000E09F3">
              <w:rPr>
                <w:rFonts w:cs="Arial"/>
                <w:b/>
                <w:bCs/>
                <w:szCs w:val="18"/>
              </w:rPr>
              <w:t xml:space="preserve">PRS Transmission </w:t>
            </w:r>
            <w:r w:rsidRPr="00F34BCE">
              <w:rPr>
                <w:rFonts w:cs="Arial"/>
                <w:b/>
                <w:bCs/>
                <w:szCs w:val="18"/>
              </w:rPr>
              <w:t>TRP Item</w:t>
            </w:r>
          </w:p>
        </w:tc>
        <w:tc>
          <w:tcPr>
            <w:tcW w:w="1080" w:type="dxa"/>
          </w:tcPr>
          <w:p w14:paraId="1ED59C9D" w14:textId="77777777" w:rsidR="009608D5" w:rsidRPr="00A05F82" w:rsidRDefault="009608D5" w:rsidP="009608D5">
            <w:pPr>
              <w:pStyle w:val="TAL"/>
              <w:keepNext w:val="0"/>
              <w:keepLines w:val="0"/>
              <w:widowControl w:val="0"/>
            </w:pPr>
          </w:p>
        </w:tc>
        <w:tc>
          <w:tcPr>
            <w:tcW w:w="1080" w:type="dxa"/>
          </w:tcPr>
          <w:p w14:paraId="03E5E551" w14:textId="77777777" w:rsidR="009608D5" w:rsidRPr="00A05F82" w:rsidRDefault="009608D5" w:rsidP="009608D5">
            <w:pPr>
              <w:pStyle w:val="TAL"/>
              <w:keepNext w:val="0"/>
              <w:keepLines w:val="0"/>
              <w:widowControl w:val="0"/>
            </w:pPr>
            <w:r>
              <w:rPr>
                <w:rFonts w:eastAsia="SimSun"/>
                <w:i/>
                <w:iCs/>
              </w:rPr>
              <w:t>1 .. &lt;</w:t>
            </w:r>
            <w:proofErr w:type="spellStart"/>
            <w:r>
              <w:rPr>
                <w:rFonts w:eastAsia="SimSun"/>
                <w:i/>
                <w:iCs/>
              </w:rPr>
              <w:t>maxnoTRPs</w:t>
            </w:r>
            <w:proofErr w:type="spellEnd"/>
            <w:r>
              <w:rPr>
                <w:rFonts w:eastAsia="SimSun"/>
                <w:i/>
                <w:iCs/>
              </w:rPr>
              <w:t>&gt;</w:t>
            </w:r>
          </w:p>
        </w:tc>
        <w:tc>
          <w:tcPr>
            <w:tcW w:w="1512" w:type="dxa"/>
          </w:tcPr>
          <w:p w14:paraId="259B0355" w14:textId="77777777" w:rsidR="009608D5" w:rsidRPr="00A05F82" w:rsidRDefault="009608D5" w:rsidP="009608D5">
            <w:pPr>
              <w:pStyle w:val="TAL"/>
              <w:keepNext w:val="0"/>
              <w:keepLines w:val="0"/>
              <w:widowControl w:val="0"/>
            </w:pPr>
          </w:p>
        </w:tc>
        <w:tc>
          <w:tcPr>
            <w:tcW w:w="1728" w:type="dxa"/>
          </w:tcPr>
          <w:p w14:paraId="46DBA27B" w14:textId="77777777" w:rsidR="009608D5" w:rsidRPr="00A05F82" w:rsidRDefault="009608D5" w:rsidP="009608D5">
            <w:pPr>
              <w:pStyle w:val="TAL"/>
              <w:keepNext w:val="0"/>
              <w:keepLines w:val="0"/>
              <w:widowControl w:val="0"/>
            </w:pPr>
          </w:p>
        </w:tc>
        <w:tc>
          <w:tcPr>
            <w:tcW w:w="1080" w:type="dxa"/>
          </w:tcPr>
          <w:p w14:paraId="72F510E9" w14:textId="66CD2062" w:rsidR="009608D5" w:rsidRPr="00A05F82" w:rsidRDefault="009608D5" w:rsidP="009608D5">
            <w:pPr>
              <w:pStyle w:val="TAC"/>
              <w:keepNext w:val="0"/>
              <w:keepLines w:val="0"/>
              <w:widowControl w:val="0"/>
            </w:pPr>
            <w:r>
              <w:rPr>
                <w:rFonts w:eastAsia="SimSun"/>
              </w:rPr>
              <w:t>-</w:t>
            </w:r>
          </w:p>
        </w:tc>
        <w:tc>
          <w:tcPr>
            <w:tcW w:w="1080" w:type="dxa"/>
          </w:tcPr>
          <w:p w14:paraId="3E96BEBE" w14:textId="666045B0" w:rsidR="009608D5" w:rsidRPr="00A05F82" w:rsidRDefault="009608D5" w:rsidP="009608D5">
            <w:pPr>
              <w:pStyle w:val="TAC"/>
              <w:keepNext w:val="0"/>
              <w:keepLines w:val="0"/>
              <w:widowControl w:val="0"/>
            </w:pPr>
          </w:p>
        </w:tc>
      </w:tr>
      <w:tr w:rsidR="009608D5" w:rsidRPr="00A05F82" w14:paraId="18BDD728" w14:textId="77777777" w:rsidTr="001A3F26">
        <w:tc>
          <w:tcPr>
            <w:tcW w:w="2162" w:type="dxa"/>
          </w:tcPr>
          <w:p w14:paraId="4D56D870" w14:textId="77777777" w:rsidR="009608D5" w:rsidRPr="00F34BCE" w:rsidRDefault="009608D5" w:rsidP="009608D5">
            <w:pPr>
              <w:pStyle w:val="TAL"/>
              <w:keepNext w:val="0"/>
              <w:keepLines w:val="0"/>
              <w:widowControl w:val="0"/>
              <w:ind w:left="283"/>
            </w:pPr>
            <w:r w:rsidRPr="00F34BCE">
              <w:t>&gt;&gt;TRP ID</w:t>
            </w:r>
          </w:p>
        </w:tc>
        <w:tc>
          <w:tcPr>
            <w:tcW w:w="1080" w:type="dxa"/>
          </w:tcPr>
          <w:p w14:paraId="17BA1E47" w14:textId="77777777" w:rsidR="009608D5" w:rsidRPr="00A05F82" w:rsidRDefault="009608D5" w:rsidP="009608D5">
            <w:pPr>
              <w:pStyle w:val="TAL"/>
              <w:keepNext w:val="0"/>
              <w:keepLines w:val="0"/>
              <w:widowControl w:val="0"/>
            </w:pPr>
            <w:r>
              <w:rPr>
                <w:rFonts w:eastAsia="SimSun"/>
              </w:rPr>
              <w:t>M</w:t>
            </w:r>
          </w:p>
        </w:tc>
        <w:tc>
          <w:tcPr>
            <w:tcW w:w="1080" w:type="dxa"/>
          </w:tcPr>
          <w:p w14:paraId="5A28383F" w14:textId="77777777" w:rsidR="009608D5" w:rsidRPr="00A05F82" w:rsidRDefault="009608D5" w:rsidP="009608D5">
            <w:pPr>
              <w:pStyle w:val="TAL"/>
              <w:keepNext w:val="0"/>
              <w:keepLines w:val="0"/>
              <w:widowControl w:val="0"/>
            </w:pPr>
          </w:p>
        </w:tc>
        <w:tc>
          <w:tcPr>
            <w:tcW w:w="1512" w:type="dxa"/>
          </w:tcPr>
          <w:p w14:paraId="5402BA67" w14:textId="77777777" w:rsidR="009608D5" w:rsidRPr="00A05F82" w:rsidRDefault="009608D5" w:rsidP="009608D5">
            <w:pPr>
              <w:pStyle w:val="TAL"/>
              <w:keepNext w:val="0"/>
              <w:keepLines w:val="0"/>
              <w:widowControl w:val="0"/>
            </w:pPr>
            <w:r>
              <w:rPr>
                <w:rFonts w:eastAsia="SimSun"/>
              </w:rPr>
              <w:t>9.2.24</w:t>
            </w:r>
          </w:p>
        </w:tc>
        <w:tc>
          <w:tcPr>
            <w:tcW w:w="1728" w:type="dxa"/>
          </w:tcPr>
          <w:p w14:paraId="07B5E261" w14:textId="77777777" w:rsidR="009608D5" w:rsidRPr="00A05F82" w:rsidRDefault="009608D5" w:rsidP="009608D5">
            <w:pPr>
              <w:pStyle w:val="TAL"/>
              <w:keepNext w:val="0"/>
              <w:keepLines w:val="0"/>
              <w:widowControl w:val="0"/>
            </w:pPr>
          </w:p>
        </w:tc>
        <w:tc>
          <w:tcPr>
            <w:tcW w:w="1080" w:type="dxa"/>
          </w:tcPr>
          <w:p w14:paraId="67BA585C" w14:textId="77777777" w:rsidR="009608D5" w:rsidRPr="00A05F82" w:rsidRDefault="009608D5" w:rsidP="009608D5">
            <w:pPr>
              <w:pStyle w:val="TAC"/>
              <w:keepNext w:val="0"/>
              <w:keepLines w:val="0"/>
              <w:widowControl w:val="0"/>
            </w:pPr>
            <w:r>
              <w:rPr>
                <w:rFonts w:eastAsia="SimSun"/>
                <w:noProof/>
              </w:rPr>
              <w:t>-</w:t>
            </w:r>
          </w:p>
        </w:tc>
        <w:tc>
          <w:tcPr>
            <w:tcW w:w="1080" w:type="dxa"/>
          </w:tcPr>
          <w:p w14:paraId="72DCB94E" w14:textId="77777777" w:rsidR="009608D5" w:rsidRPr="00A05F82" w:rsidRDefault="009608D5" w:rsidP="009608D5">
            <w:pPr>
              <w:pStyle w:val="TAC"/>
              <w:keepNext w:val="0"/>
              <w:keepLines w:val="0"/>
              <w:widowControl w:val="0"/>
            </w:pPr>
          </w:p>
        </w:tc>
      </w:tr>
      <w:tr w:rsidR="009608D5" w:rsidRPr="00A05F82" w14:paraId="3F81EF75" w14:textId="77777777" w:rsidTr="001A3F26">
        <w:tblPrEx>
          <w:tblLook w:val="04A0" w:firstRow="1" w:lastRow="0" w:firstColumn="1" w:lastColumn="0" w:noHBand="0" w:noVBand="1"/>
        </w:tblPrEx>
        <w:tc>
          <w:tcPr>
            <w:tcW w:w="2162" w:type="dxa"/>
            <w:tcBorders>
              <w:top w:val="single" w:sz="4" w:space="0" w:color="auto"/>
              <w:left w:val="single" w:sz="4" w:space="0" w:color="auto"/>
              <w:bottom w:val="single" w:sz="4" w:space="0" w:color="auto"/>
              <w:right w:val="single" w:sz="4" w:space="0" w:color="auto"/>
            </w:tcBorders>
          </w:tcPr>
          <w:p w14:paraId="45F3C9B6" w14:textId="77777777" w:rsidR="009608D5" w:rsidRPr="00F34BCE" w:rsidRDefault="009608D5" w:rsidP="009608D5">
            <w:pPr>
              <w:pStyle w:val="TAL"/>
              <w:keepNext w:val="0"/>
              <w:keepLines w:val="0"/>
              <w:widowControl w:val="0"/>
              <w:ind w:left="283"/>
            </w:pPr>
            <w:r w:rsidRPr="00F34BCE">
              <w:t>&gt;&gt;</w:t>
            </w:r>
            <w:r w:rsidRPr="00C6072B">
              <w:rPr>
                <w:rFonts w:eastAsia="SimSun"/>
                <w:szCs w:val="18"/>
                <w:lang w:eastAsia="zh-CN"/>
              </w:rPr>
              <w:t>PRS Configuration</w:t>
            </w:r>
          </w:p>
        </w:tc>
        <w:tc>
          <w:tcPr>
            <w:tcW w:w="1080" w:type="dxa"/>
            <w:tcBorders>
              <w:top w:val="single" w:sz="4" w:space="0" w:color="auto"/>
              <w:left w:val="single" w:sz="4" w:space="0" w:color="auto"/>
              <w:bottom w:val="single" w:sz="4" w:space="0" w:color="auto"/>
              <w:right w:val="single" w:sz="4" w:space="0" w:color="auto"/>
            </w:tcBorders>
          </w:tcPr>
          <w:p w14:paraId="348E1D17" w14:textId="77777777" w:rsidR="009608D5" w:rsidRPr="00A05F82" w:rsidRDefault="009608D5" w:rsidP="009608D5">
            <w:pPr>
              <w:pStyle w:val="TAL"/>
              <w:keepNext w:val="0"/>
              <w:keepLines w:val="0"/>
              <w:widowControl w:val="0"/>
            </w:pPr>
            <w:r w:rsidRPr="00C6072B">
              <w:t>M</w:t>
            </w:r>
          </w:p>
        </w:tc>
        <w:tc>
          <w:tcPr>
            <w:tcW w:w="1080" w:type="dxa"/>
            <w:tcBorders>
              <w:top w:val="single" w:sz="4" w:space="0" w:color="auto"/>
              <w:left w:val="single" w:sz="4" w:space="0" w:color="auto"/>
              <w:bottom w:val="single" w:sz="4" w:space="0" w:color="auto"/>
              <w:right w:val="single" w:sz="4" w:space="0" w:color="auto"/>
            </w:tcBorders>
          </w:tcPr>
          <w:p w14:paraId="4AFECA41" w14:textId="77777777" w:rsidR="009608D5" w:rsidRPr="00A05F82" w:rsidRDefault="009608D5" w:rsidP="009608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BA203B8" w14:textId="77777777" w:rsidR="009608D5" w:rsidRPr="00A05F82" w:rsidRDefault="009608D5" w:rsidP="009608D5">
            <w:pPr>
              <w:pStyle w:val="TAL"/>
              <w:keepNext w:val="0"/>
              <w:keepLines w:val="0"/>
              <w:widowControl w:val="0"/>
            </w:pPr>
            <w:r w:rsidRPr="00A05F82">
              <w:t>9.2.</w:t>
            </w:r>
            <w:r>
              <w:t>44</w:t>
            </w:r>
          </w:p>
        </w:tc>
        <w:tc>
          <w:tcPr>
            <w:tcW w:w="1728" w:type="dxa"/>
            <w:tcBorders>
              <w:top w:val="single" w:sz="4" w:space="0" w:color="auto"/>
              <w:left w:val="single" w:sz="4" w:space="0" w:color="auto"/>
              <w:bottom w:val="single" w:sz="4" w:space="0" w:color="auto"/>
              <w:right w:val="single" w:sz="4" w:space="0" w:color="auto"/>
            </w:tcBorders>
          </w:tcPr>
          <w:p w14:paraId="01757719" w14:textId="77777777" w:rsidR="009608D5" w:rsidRPr="00A05F82" w:rsidRDefault="009608D5" w:rsidP="009608D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266B7FA" w14:textId="77777777" w:rsidR="009608D5" w:rsidRPr="00A05F82" w:rsidRDefault="009608D5" w:rsidP="009608D5">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09ACA6A6" w14:textId="77777777" w:rsidR="009608D5" w:rsidRPr="00A05F82" w:rsidRDefault="009608D5" w:rsidP="009608D5">
            <w:pPr>
              <w:pStyle w:val="TAC"/>
              <w:keepNext w:val="0"/>
              <w:keepLines w:val="0"/>
              <w:widowControl w:val="0"/>
            </w:pPr>
          </w:p>
        </w:tc>
      </w:tr>
      <w:tr w:rsidR="009608D5" w:rsidRPr="00A05F82" w14:paraId="4786B563" w14:textId="77777777" w:rsidTr="001A3F26">
        <w:tblPrEx>
          <w:tblLook w:val="04A0" w:firstRow="1" w:lastRow="0" w:firstColumn="1" w:lastColumn="0" w:noHBand="0" w:noVBand="1"/>
        </w:tblPrEx>
        <w:tc>
          <w:tcPr>
            <w:tcW w:w="2162" w:type="dxa"/>
            <w:tcBorders>
              <w:top w:val="single" w:sz="4" w:space="0" w:color="auto"/>
              <w:left w:val="single" w:sz="4" w:space="0" w:color="auto"/>
              <w:bottom w:val="single" w:sz="4" w:space="0" w:color="auto"/>
              <w:right w:val="single" w:sz="4" w:space="0" w:color="auto"/>
            </w:tcBorders>
          </w:tcPr>
          <w:p w14:paraId="76CC1FB9" w14:textId="77777777" w:rsidR="009608D5" w:rsidRPr="00F34BCE" w:rsidRDefault="009608D5" w:rsidP="009608D5">
            <w:pPr>
              <w:pStyle w:val="TAL"/>
              <w:keepNext w:val="0"/>
              <w:keepLines w:val="0"/>
              <w:widowControl w:val="0"/>
            </w:pPr>
            <w:r>
              <w:t>Criticality Diagnostics</w:t>
            </w:r>
          </w:p>
        </w:tc>
        <w:tc>
          <w:tcPr>
            <w:tcW w:w="1080" w:type="dxa"/>
            <w:tcBorders>
              <w:top w:val="single" w:sz="4" w:space="0" w:color="auto"/>
              <w:left w:val="single" w:sz="4" w:space="0" w:color="auto"/>
              <w:bottom w:val="single" w:sz="4" w:space="0" w:color="auto"/>
              <w:right w:val="single" w:sz="4" w:space="0" w:color="auto"/>
            </w:tcBorders>
          </w:tcPr>
          <w:p w14:paraId="0FE9F7FE" w14:textId="77777777" w:rsidR="009608D5" w:rsidRPr="00C6072B" w:rsidRDefault="009608D5" w:rsidP="009608D5">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1DDB8173" w14:textId="77777777" w:rsidR="009608D5" w:rsidRPr="00A05F82" w:rsidRDefault="009608D5" w:rsidP="009608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0901D8C5" w14:textId="77777777" w:rsidR="009608D5" w:rsidRPr="00A05F82" w:rsidRDefault="009608D5" w:rsidP="009608D5">
            <w:pPr>
              <w:pStyle w:val="TAL"/>
              <w:keepNext w:val="0"/>
              <w:keepLines w:val="0"/>
              <w:widowControl w:val="0"/>
            </w:pPr>
            <w:r>
              <w:t>9.2.2</w:t>
            </w:r>
          </w:p>
        </w:tc>
        <w:tc>
          <w:tcPr>
            <w:tcW w:w="1728" w:type="dxa"/>
            <w:tcBorders>
              <w:top w:val="single" w:sz="4" w:space="0" w:color="auto"/>
              <w:left w:val="single" w:sz="4" w:space="0" w:color="auto"/>
              <w:bottom w:val="single" w:sz="4" w:space="0" w:color="auto"/>
              <w:right w:val="single" w:sz="4" w:space="0" w:color="auto"/>
            </w:tcBorders>
          </w:tcPr>
          <w:p w14:paraId="26E5B5B1" w14:textId="77777777" w:rsidR="009608D5" w:rsidRPr="00A05F82" w:rsidRDefault="009608D5" w:rsidP="009608D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577FCA6" w14:textId="77777777" w:rsidR="009608D5" w:rsidRDefault="009608D5" w:rsidP="009608D5">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772452BB" w14:textId="77777777" w:rsidR="009608D5" w:rsidRPr="00A05F82" w:rsidRDefault="009608D5" w:rsidP="009608D5">
            <w:pPr>
              <w:pStyle w:val="TAC"/>
              <w:keepNext w:val="0"/>
              <w:keepLines w:val="0"/>
              <w:widowControl w:val="0"/>
            </w:pPr>
            <w:r>
              <w:t>ignore</w:t>
            </w:r>
          </w:p>
        </w:tc>
      </w:tr>
    </w:tbl>
    <w:p w14:paraId="15E96EB5" w14:textId="77777777" w:rsidR="003771A6" w:rsidRDefault="003771A6" w:rsidP="00450094">
      <w:pPr>
        <w:widowControl w:val="0"/>
      </w:pPr>
    </w:p>
    <w:tbl>
      <w:tblPr>
        <w:tblpPr w:leftFromText="180" w:rightFromText="180" w:vertAnchor="text" w:horzAnchor="margin" w:tblpXSpec="center" w:tblpY="8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3771A6" w:rsidRPr="00F34BCE" w14:paraId="694E99F2" w14:textId="77777777" w:rsidTr="00CD372D">
        <w:tc>
          <w:tcPr>
            <w:tcW w:w="3686" w:type="dxa"/>
            <w:tcBorders>
              <w:top w:val="single" w:sz="4" w:space="0" w:color="auto"/>
              <w:left w:val="single" w:sz="4" w:space="0" w:color="auto"/>
              <w:bottom w:val="single" w:sz="4" w:space="0" w:color="auto"/>
              <w:right w:val="single" w:sz="4" w:space="0" w:color="auto"/>
            </w:tcBorders>
            <w:hideMark/>
          </w:tcPr>
          <w:p w14:paraId="3748E421" w14:textId="77777777" w:rsidR="003771A6" w:rsidRPr="00F34BCE" w:rsidRDefault="003771A6" w:rsidP="00F637BE">
            <w:pPr>
              <w:pStyle w:val="TAH"/>
              <w:keepNext w:val="0"/>
              <w:keepLines w:val="0"/>
              <w:widowControl w:val="0"/>
              <w:rPr>
                <w:rFonts w:eastAsia="SimSun"/>
                <w:noProof/>
              </w:rPr>
            </w:pPr>
            <w:r w:rsidRPr="00F34BCE">
              <w:rPr>
                <w:rFonts w:eastAsia="SimSun"/>
                <w:noProof/>
              </w:rPr>
              <w:t>Range bound</w:t>
            </w:r>
          </w:p>
        </w:tc>
        <w:tc>
          <w:tcPr>
            <w:tcW w:w="5670" w:type="dxa"/>
            <w:tcBorders>
              <w:top w:val="single" w:sz="4" w:space="0" w:color="auto"/>
              <w:left w:val="single" w:sz="4" w:space="0" w:color="auto"/>
              <w:bottom w:val="single" w:sz="4" w:space="0" w:color="auto"/>
              <w:right w:val="single" w:sz="4" w:space="0" w:color="auto"/>
            </w:tcBorders>
            <w:hideMark/>
          </w:tcPr>
          <w:p w14:paraId="02649FAE" w14:textId="77777777" w:rsidR="003771A6" w:rsidRPr="00F34BCE" w:rsidRDefault="003771A6" w:rsidP="00F637BE">
            <w:pPr>
              <w:pStyle w:val="TAH"/>
              <w:keepNext w:val="0"/>
              <w:keepLines w:val="0"/>
              <w:widowControl w:val="0"/>
              <w:rPr>
                <w:rFonts w:eastAsia="SimSun"/>
                <w:noProof/>
              </w:rPr>
            </w:pPr>
            <w:r w:rsidRPr="00F34BCE">
              <w:rPr>
                <w:rFonts w:eastAsia="SimSun"/>
                <w:noProof/>
              </w:rPr>
              <w:t>Explanation</w:t>
            </w:r>
          </w:p>
        </w:tc>
      </w:tr>
      <w:tr w:rsidR="003771A6" w:rsidRPr="00F34BCE" w14:paraId="4B79E056" w14:textId="77777777" w:rsidTr="00CD372D">
        <w:tc>
          <w:tcPr>
            <w:tcW w:w="3686" w:type="dxa"/>
            <w:tcBorders>
              <w:top w:val="single" w:sz="4" w:space="0" w:color="auto"/>
              <w:left w:val="single" w:sz="4" w:space="0" w:color="auto"/>
              <w:bottom w:val="single" w:sz="4" w:space="0" w:color="auto"/>
              <w:right w:val="single" w:sz="4" w:space="0" w:color="auto"/>
            </w:tcBorders>
            <w:hideMark/>
          </w:tcPr>
          <w:p w14:paraId="0774BA8D" w14:textId="77777777" w:rsidR="003771A6" w:rsidRPr="00F34BCE" w:rsidRDefault="003771A6" w:rsidP="00F637BE">
            <w:pPr>
              <w:pStyle w:val="TAL"/>
              <w:keepNext w:val="0"/>
              <w:keepLines w:val="0"/>
              <w:widowControl w:val="0"/>
              <w:rPr>
                <w:rFonts w:eastAsia="SimSun"/>
                <w:noProof/>
              </w:rPr>
            </w:pPr>
            <w:r w:rsidRPr="00F34BCE">
              <w:rPr>
                <w:rFonts w:eastAsia="SimSun"/>
                <w:noProof/>
              </w:rPr>
              <w:t>maxnoTRPs</w:t>
            </w:r>
          </w:p>
        </w:tc>
        <w:tc>
          <w:tcPr>
            <w:tcW w:w="5670" w:type="dxa"/>
            <w:tcBorders>
              <w:top w:val="single" w:sz="4" w:space="0" w:color="auto"/>
              <w:left w:val="single" w:sz="4" w:space="0" w:color="auto"/>
              <w:bottom w:val="single" w:sz="4" w:space="0" w:color="auto"/>
              <w:right w:val="single" w:sz="4" w:space="0" w:color="auto"/>
            </w:tcBorders>
            <w:hideMark/>
          </w:tcPr>
          <w:p w14:paraId="24257157" w14:textId="77777777" w:rsidR="003771A6" w:rsidRPr="00F34BCE" w:rsidRDefault="003771A6" w:rsidP="00F637BE">
            <w:pPr>
              <w:pStyle w:val="TAL"/>
              <w:keepNext w:val="0"/>
              <w:keepLines w:val="0"/>
              <w:widowControl w:val="0"/>
              <w:rPr>
                <w:rFonts w:eastAsia="SimSun"/>
                <w:noProof/>
              </w:rPr>
            </w:pPr>
            <w:r w:rsidRPr="00F34BCE">
              <w:rPr>
                <w:rFonts w:eastAsia="SimSun"/>
                <w:noProof/>
              </w:rPr>
              <w:t>Maximum no. of TRPs in a NG-RAN node. Value is 65535</w:t>
            </w:r>
          </w:p>
        </w:tc>
      </w:tr>
    </w:tbl>
    <w:p w14:paraId="1DA012E5" w14:textId="77777777" w:rsidR="003771A6" w:rsidRPr="00A05F82" w:rsidRDefault="003771A6" w:rsidP="00F637BE">
      <w:pPr>
        <w:widowControl w:val="0"/>
      </w:pPr>
    </w:p>
    <w:p w14:paraId="210191E4" w14:textId="77777777" w:rsidR="003771A6" w:rsidRPr="00A05F82" w:rsidRDefault="003771A6" w:rsidP="00F637BE">
      <w:pPr>
        <w:pStyle w:val="Heading4"/>
        <w:keepNext w:val="0"/>
        <w:keepLines w:val="0"/>
        <w:widowControl w:val="0"/>
      </w:pPr>
      <w:bookmarkStart w:id="2148" w:name="_CR9_1_1_23"/>
      <w:bookmarkStart w:id="2149" w:name="_Toc99056229"/>
      <w:bookmarkStart w:id="2150" w:name="_Toc99959162"/>
      <w:bookmarkStart w:id="2151" w:name="_Toc105612348"/>
      <w:bookmarkStart w:id="2152" w:name="_Toc106109564"/>
      <w:bookmarkStart w:id="2153" w:name="_Toc112766456"/>
      <w:bookmarkStart w:id="2154" w:name="_Toc113379372"/>
      <w:bookmarkStart w:id="2155" w:name="_Toc120091925"/>
      <w:bookmarkStart w:id="2156" w:name="_Toc209692891"/>
      <w:bookmarkEnd w:id="2148"/>
      <w:r w:rsidRPr="00A05F82">
        <w:t>9.1.1.</w:t>
      </w:r>
      <w:r>
        <w:t>2</w:t>
      </w:r>
      <w:r w:rsidRPr="00A05F82">
        <w:t>3</w:t>
      </w:r>
      <w:r w:rsidRPr="00A05F82">
        <w:tab/>
        <w:t>PRS CONFIGURATION FAILURE</w:t>
      </w:r>
      <w:bookmarkEnd w:id="2149"/>
      <w:bookmarkEnd w:id="2150"/>
      <w:bookmarkEnd w:id="2151"/>
      <w:bookmarkEnd w:id="2152"/>
      <w:bookmarkEnd w:id="2153"/>
      <w:bookmarkEnd w:id="2154"/>
      <w:bookmarkEnd w:id="2155"/>
      <w:bookmarkEnd w:id="2156"/>
    </w:p>
    <w:p w14:paraId="5446A23B" w14:textId="77777777" w:rsidR="003771A6" w:rsidRPr="00A05F82" w:rsidRDefault="003771A6" w:rsidP="00F637BE">
      <w:pPr>
        <w:widowControl w:val="0"/>
      </w:pPr>
      <w:r w:rsidRPr="00A05F82">
        <w:t xml:space="preserve">This message is sent by </w:t>
      </w:r>
      <w:r>
        <w:t xml:space="preserve">the </w:t>
      </w:r>
      <w:r w:rsidRPr="00A05F82">
        <w:t xml:space="preserve">NG-RAN node to indicate that it cannot </w:t>
      </w:r>
      <w:r>
        <w:t>configure</w:t>
      </w:r>
      <w:r w:rsidRPr="00A05F82">
        <w:t xml:space="preserve"> any PRS </w:t>
      </w:r>
      <w:r>
        <w:t>transmission</w:t>
      </w:r>
      <w:r w:rsidRPr="00A05F82">
        <w:t>.</w:t>
      </w:r>
    </w:p>
    <w:p w14:paraId="34CA996F" w14:textId="77777777" w:rsidR="003771A6" w:rsidRPr="00A05F82" w:rsidRDefault="003771A6" w:rsidP="00F637BE">
      <w:pPr>
        <w:widowControl w:val="0"/>
      </w:pPr>
      <w:r w:rsidRPr="00A05F82">
        <w:t xml:space="preserve">Direction: NG-RAN node </w:t>
      </w:r>
      <w:r w:rsidRPr="00A05F82">
        <w:sym w:font="Symbol" w:char="F0AE"/>
      </w:r>
      <w:r w:rsidRPr="00A05F82">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3771A6" w:rsidRPr="00A05F82" w14:paraId="5D5F417C" w14:textId="77777777" w:rsidTr="00F7200F">
        <w:trPr>
          <w:trHeight w:val="456"/>
          <w:tblHeader/>
        </w:trPr>
        <w:tc>
          <w:tcPr>
            <w:tcW w:w="2161" w:type="dxa"/>
          </w:tcPr>
          <w:p w14:paraId="5B6D15A8" w14:textId="77777777" w:rsidR="003771A6" w:rsidRPr="00A05F82" w:rsidRDefault="003771A6" w:rsidP="00F637BE">
            <w:pPr>
              <w:pStyle w:val="TAH"/>
              <w:keepNext w:val="0"/>
              <w:keepLines w:val="0"/>
              <w:widowControl w:val="0"/>
            </w:pPr>
            <w:r w:rsidRPr="00A05F82">
              <w:t>IE/Group Name</w:t>
            </w:r>
          </w:p>
        </w:tc>
        <w:tc>
          <w:tcPr>
            <w:tcW w:w="1080" w:type="dxa"/>
          </w:tcPr>
          <w:p w14:paraId="02E4C22D" w14:textId="77777777" w:rsidR="003771A6" w:rsidRPr="00A05F82" w:rsidRDefault="003771A6" w:rsidP="00F637BE">
            <w:pPr>
              <w:pStyle w:val="TAH"/>
              <w:keepNext w:val="0"/>
              <w:keepLines w:val="0"/>
              <w:widowControl w:val="0"/>
            </w:pPr>
            <w:r w:rsidRPr="00A05F82">
              <w:t>Presence</w:t>
            </w:r>
          </w:p>
        </w:tc>
        <w:tc>
          <w:tcPr>
            <w:tcW w:w="1080" w:type="dxa"/>
          </w:tcPr>
          <w:p w14:paraId="1CF9DA4B" w14:textId="77777777" w:rsidR="003771A6" w:rsidRPr="00A05F82" w:rsidRDefault="003771A6" w:rsidP="00F637BE">
            <w:pPr>
              <w:pStyle w:val="TAH"/>
              <w:keepNext w:val="0"/>
              <w:keepLines w:val="0"/>
              <w:widowControl w:val="0"/>
            </w:pPr>
            <w:r w:rsidRPr="00A05F82">
              <w:t>Range</w:t>
            </w:r>
          </w:p>
        </w:tc>
        <w:tc>
          <w:tcPr>
            <w:tcW w:w="1512" w:type="dxa"/>
          </w:tcPr>
          <w:p w14:paraId="38382D97" w14:textId="77777777" w:rsidR="003771A6" w:rsidRPr="00A05F82" w:rsidRDefault="003771A6" w:rsidP="00F637BE">
            <w:pPr>
              <w:pStyle w:val="TAH"/>
              <w:keepNext w:val="0"/>
              <w:keepLines w:val="0"/>
              <w:widowControl w:val="0"/>
            </w:pPr>
            <w:r w:rsidRPr="00A05F82">
              <w:t>IE type and reference</w:t>
            </w:r>
          </w:p>
        </w:tc>
        <w:tc>
          <w:tcPr>
            <w:tcW w:w="1728" w:type="dxa"/>
          </w:tcPr>
          <w:p w14:paraId="5E39C921" w14:textId="77777777" w:rsidR="003771A6" w:rsidRPr="00A05F82" w:rsidRDefault="003771A6" w:rsidP="00F637BE">
            <w:pPr>
              <w:pStyle w:val="TAH"/>
              <w:keepNext w:val="0"/>
              <w:keepLines w:val="0"/>
              <w:widowControl w:val="0"/>
            </w:pPr>
            <w:r w:rsidRPr="00A05F82">
              <w:t>Semantics description</w:t>
            </w:r>
          </w:p>
        </w:tc>
        <w:tc>
          <w:tcPr>
            <w:tcW w:w="1080" w:type="dxa"/>
          </w:tcPr>
          <w:p w14:paraId="69E5D792" w14:textId="77777777" w:rsidR="003771A6" w:rsidRPr="00A05F82" w:rsidRDefault="003771A6" w:rsidP="00F637BE">
            <w:pPr>
              <w:pStyle w:val="TAH"/>
              <w:keepNext w:val="0"/>
              <w:keepLines w:val="0"/>
              <w:widowControl w:val="0"/>
            </w:pPr>
            <w:r w:rsidRPr="00A05F82">
              <w:t>Criticality</w:t>
            </w:r>
          </w:p>
        </w:tc>
        <w:tc>
          <w:tcPr>
            <w:tcW w:w="1080" w:type="dxa"/>
          </w:tcPr>
          <w:p w14:paraId="318BDB0D" w14:textId="77777777" w:rsidR="003771A6" w:rsidRPr="00A05F82" w:rsidRDefault="003771A6" w:rsidP="00F637BE">
            <w:pPr>
              <w:pStyle w:val="TAH"/>
              <w:keepNext w:val="0"/>
              <w:keepLines w:val="0"/>
              <w:widowControl w:val="0"/>
            </w:pPr>
            <w:r w:rsidRPr="00A05F82">
              <w:t>Assigned Criticality</w:t>
            </w:r>
          </w:p>
        </w:tc>
      </w:tr>
      <w:tr w:rsidR="003771A6" w:rsidRPr="00A05F82" w14:paraId="1F994C20" w14:textId="77777777" w:rsidTr="001A3F26">
        <w:trPr>
          <w:trHeight w:val="236"/>
        </w:trPr>
        <w:tc>
          <w:tcPr>
            <w:tcW w:w="2161" w:type="dxa"/>
          </w:tcPr>
          <w:p w14:paraId="2A6021FE" w14:textId="77777777" w:rsidR="003771A6" w:rsidRPr="00A05F82" w:rsidRDefault="003771A6" w:rsidP="00F637BE">
            <w:pPr>
              <w:pStyle w:val="TAL"/>
              <w:keepNext w:val="0"/>
              <w:keepLines w:val="0"/>
              <w:widowControl w:val="0"/>
            </w:pPr>
            <w:r w:rsidRPr="00A05F82">
              <w:t>Message Type</w:t>
            </w:r>
          </w:p>
        </w:tc>
        <w:tc>
          <w:tcPr>
            <w:tcW w:w="1080" w:type="dxa"/>
          </w:tcPr>
          <w:p w14:paraId="4504CEFC" w14:textId="77777777" w:rsidR="003771A6" w:rsidRPr="00A05F82" w:rsidRDefault="003771A6" w:rsidP="00F637BE">
            <w:pPr>
              <w:pStyle w:val="TAL"/>
              <w:keepNext w:val="0"/>
              <w:keepLines w:val="0"/>
              <w:widowControl w:val="0"/>
            </w:pPr>
            <w:r w:rsidRPr="00A05F82">
              <w:t>M</w:t>
            </w:r>
          </w:p>
        </w:tc>
        <w:tc>
          <w:tcPr>
            <w:tcW w:w="1080" w:type="dxa"/>
          </w:tcPr>
          <w:p w14:paraId="64857ED9" w14:textId="77777777" w:rsidR="003771A6" w:rsidRPr="00A05F82" w:rsidRDefault="003771A6" w:rsidP="00F637BE">
            <w:pPr>
              <w:pStyle w:val="TAL"/>
              <w:keepNext w:val="0"/>
              <w:keepLines w:val="0"/>
              <w:widowControl w:val="0"/>
            </w:pPr>
          </w:p>
        </w:tc>
        <w:tc>
          <w:tcPr>
            <w:tcW w:w="1512" w:type="dxa"/>
          </w:tcPr>
          <w:p w14:paraId="70603AD9" w14:textId="77777777" w:rsidR="003771A6" w:rsidRPr="00A05F82" w:rsidRDefault="003771A6" w:rsidP="00F637BE">
            <w:pPr>
              <w:pStyle w:val="TAL"/>
              <w:keepNext w:val="0"/>
              <w:keepLines w:val="0"/>
              <w:widowControl w:val="0"/>
            </w:pPr>
            <w:r w:rsidRPr="00A05F82">
              <w:t>9.2.3</w:t>
            </w:r>
          </w:p>
        </w:tc>
        <w:tc>
          <w:tcPr>
            <w:tcW w:w="1728" w:type="dxa"/>
          </w:tcPr>
          <w:p w14:paraId="36BE85E0" w14:textId="77777777" w:rsidR="003771A6" w:rsidRPr="00A05F82" w:rsidRDefault="003771A6" w:rsidP="00F637BE">
            <w:pPr>
              <w:pStyle w:val="TAL"/>
              <w:keepNext w:val="0"/>
              <w:keepLines w:val="0"/>
              <w:widowControl w:val="0"/>
            </w:pPr>
          </w:p>
        </w:tc>
        <w:tc>
          <w:tcPr>
            <w:tcW w:w="1080" w:type="dxa"/>
          </w:tcPr>
          <w:p w14:paraId="4622C3B5" w14:textId="77777777" w:rsidR="003771A6" w:rsidRPr="00A05F82" w:rsidRDefault="003771A6" w:rsidP="00F637BE">
            <w:pPr>
              <w:pStyle w:val="TAC"/>
              <w:keepNext w:val="0"/>
              <w:keepLines w:val="0"/>
              <w:widowControl w:val="0"/>
            </w:pPr>
            <w:r w:rsidRPr="00A05F82">
              <w:t>YES</w:t>
            </w:r>
          </w:p>
        </w:tc>
        <w:tc>
          <w:tcPr>
            <w:tcW w:w="1080" w:type="dxa"/>
          </w:tcPr>
          <w:p w14:paraId="3EBACEB8" w14:textId="77777777" w:rsidR="003771A6" w:rsidRPr="00A05F82" w:rsidRDefault="003771A6" w:rsidP="00F637BE">
            <w:pPr>
              <w:pStyle w:val="TAC"/>
              <w:keepNext w:val="0"/>
              <w:keepLines w:val="0"/>
              <w:widowControl w:val="0"/>
            </w:pPr>
            <w:r w:rsidRPr="00A05F82">
              <w:t>reject</w:t>
            </w:r>
          </w:p>
        </w:tc>
      </w:tr>
      <w:tr w:rsidR="003771A6" w:rsidRPr="00A05F82" w14:paraId="6CD4311A" w14:textId="77777777" w:rsidTr="001A3F26">
        <w:trPr>
          <w:trHeight w:val="219"/>
        </w:trPr>
        <w:tc>
          <w:tcPr>
            <w:tcW w:w="2161" w:type="dxa"/>
          </w:tcPr>
          <w:p w14:paraId="570A34F3" w14:textId="77777777" w:rsidR="003771A6" w:rsidRPr="00A05F82" w:rsidRDefault="003771A6" w:rsidP="00F637BE">
            <w:pPr>
              <w:pStyle w:val="TAL"/>
              <w:keepNext w:val="0"/>
              <w:keepLines w:val="0"/>
              <w:widowControl w:val="0"/>
            </w:pPr>
            <w:proofErr w:type="spellStart"/>
            <w:r w:rsidRPr="00A05F82">
              <w:t>NRPPa</w:t>
            </w:r>
            <w:proofErr w:type="spellEnd"/>
            <w:r w:rsidRPr="00A05F82">
              <w:t xml:space="preserve"> Transaction ID</w:t>
            </w:r>
          </w:p>
        </w:tc>
        <w:tc>
          <w:tcPr>
            <w:tcW w:w="1080" w:type="dxa"/>
          </w:tcPr>
          <w:p w14:paraId="3D9E3980" w14:textId="77777777" w:rsidR="003771A6" w:rsidRPr="00A05F82" w:rsidRDefault="003771A6" w:rsidP="00F637BE">
            <w:pPr>
              <w:pStyle w:val="TAL"/>
              <w:keepNext w:val="0"/>
              <w:keepLines w:val="0"/>
              <w:widowControl w:val="0"/>
            </w:pPr>
            <w:r w:rsidRPr="00A05F82">
              <w:t>M</w:t>
            </w:r>
          </w:p>
        </w:tc>
        <w:tc>
          <w:tcPr>
            <w:tcW w:w="1080" w:type="dxa"/>
          </w:tcPr>
          <w:p w14:paraId="7A10BA90" w14:textId="77777777" w:rsidR="003771A6" w:rsidRPr="00A05F82" w:rsidRDefault="003771A6" w:rsidP="00F637BE">
            <w:pPr>
              <w:pStyle w:val="TAL"/>
              <w:keepNext w:val="0"/>
              <w:keepLines w:val="0"/>
              <w:widowControl w:val="0"/>
            </w:pPr>
          </w:p>
        </w:tc>
        <w:tc>
          <w:tcPr>
            <w:tcW w:w="1512" w:type="dxa"/>
          </w:tcPr>
          <w:p w14:paraId="6ED2290F" w14:textId="77777777" w:rsidR="003771A6" w:rsidRPr="00A05F82" w:rsidRDefault="003771A6" w:rsidP="00F637BE">
            <w:pPr>
              <w:pStyle w:val="TAL"/>
              <w:keepNext w:val="0"/>
              <w:keepLines w:val="0"/>
              <w:widowControl w:val="0"/>
            </w:pPr>
            <w:r w:rsidRPr="00A05F82">
              <w:t>9.2.4</w:t>
            </w:r>
          </w:p>
        </w:tc>
        <w:tc>
          <w:tcPr>
            <w:tcW w:w="1728" w:type="dxa"/>
          </w:tcPr>
          <w:p w14:paraId="0F7E234E" w14:textId="77777777" w:rsidR="003771A6" w:rsidRPr="00A05F82" w:rsidRDefault="003771A6" w:rsidP="00F637BE">
            <w:pPr>
              <w:pStyle w:val="TAL"/>
              <w:keepNext w:val="0"/>
              <w:keepLines w:val="0"/>
              <w:widowControl w:val="0"/>
            </w:pPr>
          </w:p>
        </w:tc>
        <w:tc>
          <w:tcPr>
            <w:tcW w:w="1080" w:type="dxa"/>
          </w:tcPr>
          <w:p w14:paraId="751D2EBD" w14:textId="77777777" w:rsidR="003771A6" w:rsidRPr="00A05F82" w:rsidRDefault="003771A6" w:rsidP="00F637BE">
            <w:pPr>
              <w:pStyle w:val="TAC"/>
              <w:keepNext w:val="0"/>
              <w:keepLines w:val="0"/>
              <w:widowControl w:val="0"/>
            </w:pPr>
            <w:r w:rsidRPr="00A05F82">
              <w:t>-</w:t>
            </w:r>
          </w:p>
        </w:tc>
        <w:tc>
          <w:tcPr>
            <w:tcW w:w="1080" w:type="dxa"/>
          </w:tcPr>
          <w:p w14:paraId="7B970CD5" w14:textId="77777777" w:rsidR="003771A6" w:rsidRPr="00A05F82" w:rsidRDefault="003771A6" w:rsidP="00F637BE">
            <w:pPr>
              <w:pStyle w:val="TAC"/>
              <w:keepNext w:val="0"/>
              <w:keepLines w:val="0"/>
              <w:widowControl w:val="0"/>
            </w:pPr>
          </w:p>
        </w:tc>
      </w:tr>
      <w:tr w:rsidR="003771A6" w:rsidRPr="00A05F82" w14:paraId="2305A2DD" w14:textId="77777777" w:rsidTr="001A3F26">
        <w:trPr>
          <w:trHeight w:val="236"/>
        </w:trPr>
        <w:tc>
          <w:tcPr>
            <w:tcW w:w="2161" w:type="dxa"/>
          </w:tcPr>
          <w:p w14:paraId="236C97AD" w14:textId="77777777" w:rsidR="003771A6" w:rsidRPr="00A05F82" w:rsidRDefault="003771A6" w:rsidP="00F637BE">
            <w:pPr>
              <w:pStyle w:val="TAL"/>
              <w:keepNext w:val="0"/>
              <w:keepLines w:val="0"/>
              <w:widowControl w:val="0"/>
            </w:pPr>
            <w:r w:rsidRPr="00A05F82">
              <w:t>Cause</w:t>
            </w:r>
          </w:p>
        </w:tc>
        <w:tc>
          <w:tcPr>
            <w:tcW w:w="1080" w:type="dxa"/>
          </w:tcPr>
          <w:p w14:paraId="18038A9D" w14:textId="77777777" w:rsidR="003771A6" w:rsidRPr="00A05F82" w:rsidRDefault="003771A6" w:rsidP="00F637BE">
            <w:pPr>
              <w:pStyle w:val="TAL"/>
              <w:keepNext w:val="0"/>
              <w:keepLines w:val="0"/>
              <w:widowControl w:val="0"/>
            </w:pPr>
            <w:r w:rsidRPr="00A05F82">
              <w:t>M</w:t>
            </w:r>
          </w:p>
        </w:tc>
        <w:tc>
          <w:tcPr>
            <w:tcW w:w="1080" w:type="dxa"/>
          </w:tcPr>
          <w:p w14:paraId="5AE95671" w14:textId="77777777" w:rsidR="003771A6" w:rsidRPr="00A05F82" w:rsidRDefault="003771A6" w:rsidP="00F637BE">
            <w:pPr>
              <w:pStyle w:val="TAL"/>
              <w:keepNext w:val="0"/>
              <w:keepLines w:val="0"/>
              <w:widowControl w:val="0"/>
            </w:pPr>
          </w:p>
        </w:tc>
        <w:tc>
          <w:tcPr>
            <w:tcW w:w="1512" w:type="dxa"/>
          </w:tcPr>
          <w:p w14:paraId="44A609BD" w14:textId="77777777" w:rsidR="003771A6" w:rsidRPr="00A05F82" w:rsidRDefault="003771A6" w:rsidP="00F637BE">
            <w:pPr>
              <w:pStyle w:val="TAL"/>
              <w:keepNext w:val="0"/>
              <w:keepLines w:val="0"/>
              <w:widowControl w:val="0"/>
              <w:rPr>
                <w:snapToGrid w:val="0"/>
              </w:rPr>
            </w:pPr>
            <w:r w:rsidRPr="00A05F82">
              <w:rPr>
                <w:snapToGrid w:val="0"/>
              </w:rPr>
              <w:t>9.2.1</w:t>
            </w:r>
          </w:p>
        </w:tc>
        <w:tc>
          <w:tcPr>
            <w:tcW w:w="1728" w:type="dxa"/>
          </w:tcPr>
          <w:p w14:paraId="30D06596" w14:textId="77777777" w:rsidR="003771A6" w:rsidRPr="00E766B3" w:rsidRDefault="003771A6" w:rsidP="00F637BE">
            <w:pPr>
              <w:pStyle w:val="TAL"/>
              <w:keepNext w:val="0"/>
              <w:keepLines w:val="0"/>
              <w:widowControl w:val="0"/>
              <w:rPr>
                <w:iCs/>
              </w:rPr>
            </w:pPr>
          </w:p>
        </w:tc>
        <w:tc>
          <w:tcPr>
            <w:tcW w:w="1080" w:type="dxa"/>
          </w:tcPr>
          <w:p w14:paraId="45D601BC" w14:textId="77777777" w:rsidR="003771A6" w:rsidRPr="00A05F82" w:rsidRDefault="003771A6" w:rsidP="00F637BE">
            <w:pPr>
              <w:pStyle w:val="TAC"/>
              <w:keepNext w:val="0"/>
              <w:keepLines w:val="0"/>
              <w:widowControl w:val="0"/>
            </w:pPr>
            <w:r w:rsidRPr="00A05F82">
              <w:t>YES</w:t>
            </w:r>
          </w:p>
        </w:tc>
        <w:tc>
          <w:tcPr>
            <w:tcW w:w="1080" w:type="dxa"/>
          </w:tcPr>
          <w:p w14:paraId="3E0D65C2" w14:textId="77777777" w:rsidR="003771A6" w:rsidRPr="00A05F82" w:rsidRDefault="003771A6" w:rsidP="00F637BE">
            <w:pPr>
              <w:pStyle w:val="TAC"/>
              <w:keepNext w:val="0"/>
              <w:keepLines w:val="0"/>
              <w:widowControl w:val="0"/>
            </w:pPr>
            <w:r w:rsidRPr="00A05F82">
              <w:t>ignore</w:t>
            </w:r>
          </w:p>
        </w:tc>
      </w:tr>
      <w:tr w:rsidR="003771A6" w:rsidRPr="00A05F82" w14:paraId="3C527968" w14:textId="77777777" w:rsidTr="001A3F26">
        <w:trPr>
          <w:trHeight w:val="219"/>
        </w:trPr>
        <w:tc>
          <w:tcPr>
            <w:tcW w:w="2161" w:type="dxa"/>
          </w:tcPr>
          <w:p w14:paraId="2A45B487" w14:textId="77777777" w:rsidR="003771A6" w:rsidRPr="00A05F82" w:rsidRDefault="003771A6" w:rsidP="00F637BE">
            <w:pPr>
              <w:pStyle w:val="TAL"/>
              <w:keepNext w:val="0"/>
              <w:keepLines w:val="0"/>
              <w:widowControl w:val="0"/>
            </w:pPr>
            <w:r w:rsidRPr="00A05F82">
              <w:t>Criticality Diagnostics</w:t>
            </w:r>
          </w:p>
        </w:tc>
        <w:tc>
          <w:tcPr>
            <w:tcW w:w="1080" w:type="dxa"/>
          </w:tcPr>
          <w:p w14:paraId="4F2B7A61" w14:textId="77777777" w:rsidR="003771A6" w:rsidRPr="00A05F82" w:rsidRDefault="003771A6" w:rsidP="00F637BE">
            <w:pPr>
              <w:pStyle w:val="TAL"/>
              <w:keepNext w:val="0"/>
              <w:keepLines w:val="0"/>
              <w:widowControl w:val="0"/>
            </w:pPr>
            <w:r w:rsidRPr="00A05F82">
              <w:t>O</w:t>
            </w:r>
          </w:p>
        </w:tc>
        <w:tc>
          <w:tcPr>
            <w:tcW w:w="1080" w:type="dxa"/>
          </w:tcPr>
          <w:p w14:paraId="5202C530" w14:textId="77777777" w:rsidR="003771A6" w:rsidRPr="00A05F82" w:rsidRDefault="003771A6" w:rsidP="00F637BE">
            <w:pPr>
              <w:pStyle w:val="TAL"/>
              <w:keepNext w:val="0"/>
              <w:keepLines w:val="0"/>
              <w:widowControl w:val="0"/>
            </w:pPr>
          </w:p>
        </w:tc>
        <w:tc>
          <w:tcPr>
            <w:tcW w:w="1512" w:type="dxa"/>
          </w:tcPr>
          <w:p w14:paraId="4F539622" w14:textId="77777777" w:rsidR="003771A6" w:rsidRPr="00A05F82" w:rsidRDefault="003771A6" w:rsidP="00F637BE">
            <w:pPr>
              <w:pStyle w:val="TAL"/>
              <w:keepNext w:val="0"/>
              <w:keepLines w:val="0"/>
              <w:widowControl w:val="0"/>
            </w:pPr>
            <w:r w:rsidRPr="00A05F82">
              <w:t>9.2.2</w:t>
            </w:r>
          </w:p>
        </w:tc>
        <w:tc>
          <w:tcPr>
            <w:tcW w:w="1728" w:type="dxa"/>
          </w:tcPr>
          <w:p w14:paraId="54B36C12" w14:textId="77777777" w:rsidR="003771A6" w:rsidRPr="00A05F82" w:rsidRDefault="003771A6" w:rsidP="00F637BE">
            <w:pPr>
              <w:pStyle w:val="TAL"/>
              <w:keepNext w:val="0"/>
              <w:keepLines w:val="0"/>
              <w:widowControl w:val="0"/>
            </w:pPr>
          </w:p>
        </w:tc>
        <w:tc>
          <w:tcPr>
            <w:tcW w:w="1080" w:type="dxa"/>
          </w:tcPr>
          <w:p w14:paraId="0245C097" w14:textId="77777777" w:rsidR="003771A6" w:rsidRPr="00A05F82" w:rsidRDefault="003771A6" w:rsidP="00F637BE">
            <w:pPr>
              <w:pStyle w:val="TAC"/>
              <w:keepNext w:val="0"/>
              <w:keepLines w:val="0"/>
              <w:widowControl w:val="0"/>
            </w:pPr>
            <w:r w:rsidRPr="00A05F82">
              <w:t>YES</w:t>
            </w:r>
          </w:p>
        </w:tc>
        <w:tc>
          <w:tcPr>
            <w:tcW w:w="1080" w:type="dxa"/>
          </w:tcPr>
          <w:p w14:paraId="48FA105C" w14:textId="77777777" w:rsidR="003771A6" w:rsidRPr="00A05F82" w:rsidRDefault="003771A6" w:rsidP="00F637BE">
            <w:pPr>
              <w:pStyle w:val="TAC"/>
              <w:keepNext w:val="0"/>
              <w:keepLines w:val="0"/>
              <w:widowControl w:val="0"/>
            </w:pPr>
            <w:r w:rsidRPr="00A05F82">
              <w:t>ignore</w:t>
            </w:r>
          </w:p>
        </w:tc>
      </w:tr>
    </w:tbl>
    <w:p w14:paraId="43086F69" w14:textId="77777777" w:rsidR="003771A6" w:rsidRDefault="003771A6" w:rsidP="00F637BE">
      <w:pPr>
        <w:widowControl w:val="0"/>
      </w:pPr>
    </w:p>
    <w:p w14:paraId="35A6E6D0" w14:textId="77777777" w:rsidR="003771A6" w:rsidRPr="00D13E7C" w:rsidRDefault="003771A6" w:rsidP="00F637BE">
      <w:pPr>
        <w:pStyle w:val="Heading4"/>
        <w:keepNext w:val="0"/>
        <w:keepLines w:val="0"/>
        <w:widowControl w:val="0"/>
        <w:rPr>
          <w:rFonts w:eastAsia="SimSun"/>
          <w:noProof/>
        </w:rPr>
      </w:pPr>
      <w:bookmarkStart w:id="2157" w:name="_CR9_1_1_24"/>
      <w:bookmarkStart w:id="2158" w:name="_Toc99056230"/>
      <w:bookmarkStart w:id="2159" w:name="_Toc99959163"/>
      <w:bookmarkStart w:id="2160" w:name="_Toc105612349"/>
      <w:bookmarkStart w:id="2161" w:name="_Toc106109565"/>
      <w:bookmarkStart w:id="2162" w:name="_Toc112766457"/>
      <w:bookmarkStart w:id="2163" w:name="_Toc113379373"/>
      <w:bookmarkStart w:id="2164" w:name="_Toc120091926"/>
      <w:bookmarkStart w:id="2165" w:name="_Toc209692892"/>
      <w:bookmarkEnd w:id="2157"/>
      <w:r w:rsidRPr="00D13E7C">
        <w:rPr>
          <w:rFonts w:eastAsia="SimSun"/>
          <w:noProof/>
        </w:rPr>
        <w:t>9.1.1.</w:t>
      </w:r>
      <w:r>
        <w:rPr>
          <w:rFonts w:eastAsia="SimSun"/>
          <w:noProof/>
        </w:rPr>
        <w:t>24</w:t>
      </w:r>
      <w:r w:rsidRPr="00D13E7C">
        <w:rPr>
          <w:rFonts w:eastAsia="SimSun"/>
          <w:noProof/>
        </w:rPr>
        <w:tab/>
        <w:t>MEASUREMENT PRECONFIGURATION REQUIRED</w:t>
      </w:r>
      <w:bookmarkEnd w:id="2158"/>
      <w:bookmarkEnd w:id="2159"/>
      <w:bookmarkEnd w:id="2160"/>
      <w:bookmarkEnd w:id="2161"/>
      <w:bookmarkEnd w:id="2162"/>
      <w:bookmarkEnd w:id="2163"/>
      <w:bookmarkEnd w:id="2164"/>
      <w:bookmarkEnd w:id="2165"/>
    </w:p>
    <w:p w14:paraId="5EF180F8" w14:textId="77777777" w:rsidR="003771A6" w:rsidRPr="00D13E7C" w:rsidRDefault="003771A6" w:rsidP="00F637BE">
      <w:pPr>
        <w:widowControl w:val="0"/>
        <w:rPr>
          <w:rFonts w:eastAsia="SimSun"/>
          <w:noProof/>
        </w:rPr>
      </w:pPr>
      <w:r w:rsidRPr="00D13E7C">
        <w:rPr>
          <w:rFonts w:eastAsia="SimSun"/>
          <w:noProof/>
        </w:rPr>
        <w:t xml:space="preserve">This message is sent by </w:t>
      </w:r>
      <w:r>
        <w:rPr>
          <w:rFonts w:eastAsia="SimSun"/>
          <w:noProof/>
        </w:rPr>
        <w:t>the</w:t>
      </w:r>
      <w:r w:rsidRPr="00D13E7C">
        <w:rPr>
          <w:rFonts w:eastAsia="SimSun"/>
          <w:noProof/>
        </w:rPr>
        <w:t xml:space="preserve"> LMF to provide the PRS configuration information of multiple TRPs to </w:t>
      </w:r>
      <w:r>
        <w:rPr>
          <w:rFonts w:eastAsia="SimSun"/>
          <w:noProof/>
        </w:rPr>
        <w:t>the</w:t>
      </w:r>
      <w:r w:rsidRPr="00D13E7C">
        <w:rPr>
          <w:rFonts w:eastAsia="SimSun"/>
          <w:noProof/>
        </w:rPr>
        <w:t xml:space="preserve"> NG-RAN node and request to configure measurement gap or PRS processing window</w:t>
      </w:r>
      <w:r>
        <w:rPr>
          <w:rFonts w:eastAsia="SimSun"/>
          <w:noProof/>
        </w:rPr>
        <w:t xml:space="preserve"> of the UE</w:t>
      </w:r>
      <w:r w:rsidRPr="00D13E7C">
        <w:rPr>
          <w:rFonts w:eastAsia="SimSun"/>
          <w:noProof/>
        </w:rPr>
        <w:t>.</w:t>
      </w:r>
    </w:p>
    <w:p w14:paraId="71ED87E7" w14:textId="77777777" w:rsidR="003771A6" w:rsidRPr="00D13E7C" w:rsidRDefault="003771A6" w:rsidP="00F637BE">
      <w:pPr>
        <w:widowControl w:val="0"/>
        <w:rPr>
          <w:rFonts w:eastAsia="SimSun"/>
          <w:noProof/>
        </w:rPr>
      </w:pPr>
      <w:r w:rsidRPr="00D13E7C">
        <w:rPr>
          <w:rFonts w:eastAsia="SimSun"/>
          <w:noProof/>
        </w:rPr>
        <w:t xml:space="preserve">Direction: LMF </w:t>
      </w:r>
      <w:r w:rsidRPr="00D13E7C">
        <w:rPr>
          <w:rFonts w:eastAsia="SimSun"/>
          <w:noProof/>
        </w:rPr>
        <w:sym w:font="Symbol" w:char="F0AE"/>
      </w:r>
      <w:r w:rsidRPr="00D13E7C">
        <w:rPr>
          <w:rFonts w:eastAsia="SimSun"/>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3771A6" w:rsidRPr="00D13E7C" w14:paraId="5123B92C" w14:textId="77777777" w:rsidTr="001A3F26">
        <w:tc>
          <w:tcPr>
            <w:tcW w:w="2161" w:type="dxa"/>
          </w:tcPr>
          <w:p w14:paraId="408392A4" w14:textId="77777777" w:rsidR="003771A6" w:rsidRPr="00D13E7C" w:rsidRDefault="003771A6" w:rsidP="00F637BE">
            <w:pPr>
              <w:pStyle w:val="TAH"/>
              <w:keepNext w:val="0"/>
              <w:keepLines w:val="0"/>
              <w:widowControl w:val="0"/>
              <w:rPr>
                <w:rFonts w:eastAsia="SimSun"/>
                <w:noProof/>
              </w:rPr>
            </w:pPr>
            <w:r w:rsidRPr="00D13E7C">
              <w:rPr>
                <w:rFonts w:eastAsia="SimSun"/>
                <w:noProof/>
              </w:rPr>
              <w:t>IE/Group Name</w:t>
            </w:r>
          </w:p>
        </w:tc>
        <w:tc>
          <w:tcPr>
            <w:tcW w:w="1080" w:type="dxa"/>
          </w:tcPr>
          <w:p w14:paraId="129D82CF" w14:textId="77777777" w:rsidR="003771A6" w:rsidRPr="00D13E7C" w:rsidRDefault="003771A6" w:rsidP="00F637BE">
            <w:pPr>
              <w:pStyle w:val="TAH"/>
              <w:keepNext w:val="0"/>
              <w:keepLines w:val="0"/>
              <w:widowControl w:val="0"/>
              <w:rPr>
                <w:rFonts w:eastAsia="SimSun"/>
                <w:noProof/>
              </w:rPr>
            </w:pPr>
            <w:r w:rsidRPr="00D13E7C">
              <w:rPr>
                <w:rFonts w:eastAsia="SimSun"/>
                <w:noProof/>
              </w:rPr>
              <w:t>Presence</w:t>
            </w:r>
          </w:p>
        </w:tc>
        <w:tc>
          <w:tcPr>
            <w:tcW w:w="1080" w:type="dxa"/>
          </w:tcPr>
          <w:p w14:paraId="3FB001E3"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w:t>
            </w:r>
          </w:p>
        </w:tc>
        <w:tc>
          <w:tcPr>
            <w:tcW w:w="1512" w:type="dxa"/>
          </w:tcPr>
          <w:p w14:paraId="5E452E44" w14:textId="77777777" w:rsidR="003771A6" w:rsidRPr="00D13E7C" w:rsidRDefault="003771A6" w:rsidP="00F637BE">
            <w:pPr>
              <w:pStyle w:val="TAH"/>
              <w:keepNext w:val="0"/>
              <w:keepLines w:val="0"/>
              <w:widowControl w:val="0"/>
              <w:rPr>
                <w:rFonts w:eastAsia="SimSun"/>
                <w:noProof/>
              </w:rPr>
            </w:pPr>
            <w:r w:rsidRPr="00D13E7C">
              <w:rPr>
                <w:rFonts w:eastAsia="SimSun"/>
                <w:noProof/>
              </w:rPr>
              <w:t>IE type and reference</w:t>
            </w:r>
          </w:p>
        </w:tc>
        <w:tc>
          <w:tcPr>
            <w:tcW w:w="1728" w:type="dxa"/>
          </w:tcPr>
          <w:p w14:paraId="1F0CC783" w14:textId="77777777" w:rsidR="003771A6" w:rsidRPr="00D13E7C" w:rsidRDefault="003771A6" w:rsidP="00F637BE">
            <w:pPr>
              <w:pStyle w:val="TAH"/>
              <w:keepNext w:val="0"/>
              <w:keepLines w:val="0"/>
              <w:widowControl w:val="0"/>
              <w:rPr>
                <w:rFonts w:eastAsia="SimSun"/>
                <w:noProof/>
              </w:rPr>
            </w:pPr>
            <w:r w:rsidRPr="00D13E7C">
              <w:rPr>
                <w:rFonts w:eastAsia="SimSun"/>
                <w:noProof/>
              </w:rPr>
              <w:t>Semantics description</w:t>
            </w:r>
          </w:p>
        </w:tc>
        <w:tc>
          <w:tcPr>
            <w:tcW w:w="1080" w:type="dxa"/>
          </w:tcPr>
          <w:p w14:paraId="484EBA24" w14:textId="77777777" w:rsidR="003771A6" w:rsidRPr="00D13E7C" w:rsidRDefault="003771A6" w:rsidP="00F637BE">
            <w:pPr>
              <w:pStyle w:val="TAH"/>
              <w:keepNext w:val="0"/>
              <w:keepLines w:val="0"/>
              <w:widowControl w:val="0"/>
              <w:rPr>
                <w:rFonts w:eastAsia="SimSun"/>
                <w:noProof/>
              </w:rPr>
            </w:pPr>
            <w:r w:rsidRPr="00D13E7C">
              <w:rPr>
                <w:rFonts w:eastAsia="SimSun"/>
                <w:noProof/>
              </w:rPr>
              <w:t>Criticality</w:t>
            </w:r>
          </w:p>
        </w:tc>
        <w:tc>
          <w:tcPr>
            <w:tcW w:w="1080" w:type="dxa"/>
          </w:tcPr>
          <w:p w14:paraId="0F47D0D8" w14:textId="77777777" w:rsidR="003771A6" w:rsidRPr="00D13E7C" w:rsidRDefault="003771A6" w:rsidP="00F637BE">
            <w:pPr>
              <w:pStyle w:val="TAH"/>
              <w:keepNext w:val="0"/>
              <w:keepLines w:val="0"/>
              <w:widowControl w:val="0"/>
              <w:rPr>
                <w:rFonts w:eastAsia="SimSun"/>
                <w:noProof/>
              </w:rPr>
            </w:pPr>
            <w:r w:rsidRPr="00D13E7C">
              <w:rPr>
                <w:rFonts w:eastAsia="SimSun"/>
                <w:noProof/>
              </w:rPr>
              <w:t>Assigned Criticality</w:t>
            </w:r>
          </w:p>
        </w:tc>
      </w:tr>
      <w:tr w:rsidR="003771A6" w:rsidRPr="00D13E7C" w14:paraId="2EF9C1B0" w14:textId="77777777" w:rsidTr="001A3F26">
        <w:tc>
          <w:tcPr>
            <w:tcW w:w="2161" w:type="dxa"/>
          </w:tcPr>
          <w:p w14:paraId="6283AA7E" w14:textId="77777777" w:rsidR="003771A6" w:rsidRPr="00D13E7C" w:rsidRDefault="003771A6" w:rsidP="00F637BE">
            <w:pPr>
              <w:pStyle w:val="TAL"/>
              <w:keepNext w:val="0"/>
              <w:keepLines w:val="0"/>
              <w:widowControl w:val="0"/>
              <w:rPr>
                <w:rFonts w:eastAsia="SimSun"/>
                <w:noProof/>
              </w:rPr>
            </w:pPr>
            <w:r w:rsidRPr="00D13E7C">
              <w:rPr>
                <w:rFonts w:eastAsia="SimSun"/>
                <w:noProof/>
              </w:rPr>
              <w:t>Message Type</w:t>
            </w:r>
          </w:p>
        </w:tc>
        <w:tc>
          <w:tcPr>
            <w:tcW w:w="1080" w:type="dxa"/>
          </w:tcPr>
          <w:p w14:paraId="703097FC"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13439430" w14:textId="77777777" w:rsidR="003771A6" w:rsidRPr="00D13E7C" w:rsidRDefault="003771A6" w:rsidP="00F637BE">
            <w:pPr>
              <w:pStyle w:val="TAL"/>
              <w:keepNext w:val="0"/>
              <w:keepLines w:val="0"/>
              <w:widowControl w:val="0"/>
              <w:rPr>
                <w:rFonts w:eastAsia="SimSun"/>
                <w:noProof/>
              </w:rPr>
            </w:pPr>
          </w:p>
        </w:tc>
        <w:tc>
          <w:tcPr>
            <w:tcW w:w="1512" w:type="dxa"/>
          </w:tcPr>
          <w:p w14:paraId="2298AFCF" w14:textId="77777777" w:rsidR="003771A6" w:rsidRPr="00D13E7C" w:rsidRDefault="003771A6" w:rsidP="00F637BE">
            <w:pPr>
              <w:pStyle w:val="TAL"/>
              <w:keepNext w:val="0"/>
              <w:keepLines w:val="0"/>
              <w:widowControl w:val="0"/>
              <w:rPr>
                <w:rFonts w:eastAsia="SimSun"/>
                <w:noProof/>
              </w:rPr>
            </w:pPr>
            <w:r w:rsidRPr="00D13E7C">
              <w:rPr>
                <w:rFonts w:eastAsia="SimSun"/>
                <w:noProof/>
              </w:rPr>
              <w:t>9.2.3</w:t>
            </w:r>
          </w:p>
        </w:tc>
        <w:tc>
          <w:tcPr>
            <w:tcW w:w="1728" w:type="dxa"/>
          </w:tcPr>
          <w:p w14:paraId="569D5EC8" w14:textId="77777777" w:rsidR="003771A6" w:rsidRPr="00D13E7C" w:rsidRDefault="003771A6" w:rsidP="00F637BE">
            <w:pPr>
              <w:pStyle w:val="TAL"/>
              <w:keepNext w:val="0"/>
              <w:keepLines w:val="0"/>
              <w:widowControl w:val="0"/>
              <w:rPr>
                <w:rFonts w:eastAsia="SimSun"/>
                <w:noProof/>
              </w:rPr>
            </w:pPr>
          </w:p>
        </w:tc>
        <w:tc>
          <w:tcPr>
            <w:tcW w:w="1080" w:type="dxa"/>
          </w:tcPr>
          <w:p w14:paraId="6E49FC8A"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276A2AD4" w14:textId="77777777" w:rsidR="003771A6" w:rsidRPr="00D13E7C" w:rsidRDefault="003771A6" w:rsidP="00F637BE">
            <w:pPr>
              <w:pStyle w:val="TAC"/>
              <w:keepNext w:val="0"/>
              <w:keepLines w:val="0"/>
              <w:widowControl w:val="0"/>
              <w:rPr>
                <w:rFonts w:eastAsia="SimSun"/>
                <w:noProof/>
              </w:rPr>
            </w:pPr>
            <w:r w:rsidRPr="00D13E7C">
              <w:rPr>
                <w:rFonts w:eastAsia="SimSun"/>
                <w:noProof/>
              </w:rPr>
              <w:t>reject</w:t>
            </w:r>
          </w:p>
        </w:tc>
      </w:tr>
      <w:tr w:rsidR="003771A6" w:rsidRPr="00D13E7C" w14:paraId="69178A41" w14:textId="77777777" w:rsidTr="001A3F26">
        <w:tc>
          <w:tcPr>
            <w:tcW w:w="2161" w:type="dxa"/>
          </w:tcPr>
          <w:p w14:paraId="3E883908" w14:textId="77777777" w:rsidR="003771A6" w:rsidRPr="00D13E7C" w:rsidRDefault="003771A6" w:rsidP="00F637BE">
            <w:pPr>
              <w:pStyle w:val="TAL"/>
              <w:keepNext w:val="0"/>
              <w:keepLines w:val="0"/>
              <w:widowControl w:val="0"/>
              <w:rPr>
                <w:rFonts w:eastAsia="SimSun"/>
                <w:noProof/>
              </w:rPr>
            </w:pPr>
            <w:r w:rsidRPr="00D13E7C">
              <w:rPr>
                <w:rFonts w:eastAsia="SimSun"/>
                <w:noProof/>
              </w:rPr>
              <w:t>NRPPa Transaction ID</w:t>
            </w:r>
          </w:p>
        </w:tc>
        <w:tc>
          <w:tcPr>
            <w:tcW w:w="1080" w:type="dxa"/>
          </w:tcPr>
          <w:p w14:paraId="0B00B550"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35386387" w14:textId="77777777" w:rsidR="003771A6" w:rsidRPr="00D13E7C" w:rsidRDefault="003771A6" w:rsidP="00F637BE">
            <w:pPr>
              <w:pStyle w:val="TAL"/>
              <w:keepNext w:val="0"/>
              <w:keepLines w:val="0"/>
              <w:widowControl w:val="0"/>
              <w:rPr>
                <w:rFonts w:eastAsia="SimSun"/>
                <w:noProof/>
              </w:rPr>
            </w:pPr>
          </w:p>
        </w:tc>
        <w:tc>
          <w:tcPr>
            <w:tcW w:w="1512" w:type="dxa"/>
          </w:tcPr>
          <w:p w14:paraId="4F4F04FD" w14:textId="77777777" w:rsidR="003771A6" w:rsidRPr="00D13E7C" w:rsidRDefault="003771A6" w:rsidP="00F637BE">
            <w:pPr>
              <w:pStyle w:val="TAL"/>
              <w:keepNext w:val="0"/>
              <w:keepLines w:val="0"/>
              <w:widowControl w:val="0"/>
              <w:rPr>
                <w:rFonts w:eastAsia="SimSun"/>
                <w:noProof/>
              </w:rPr>
            </w:pPr>
            <w:r w:rsidRPr="00D13E7C">
              <w:rPr>
                <w:rFonts w:eastAsia="SimSun"/>
                <w:noProof/>
              </w:rPr>
              <w:t>9.2.4</w:t>
            </w:r>
          </w:p>
        </w:tc>
        <w:tc>
          <w:tcPr>
            <w:tcW w:w="1728" w:type="dxa"/>
          </w:tcPr>
          <w:p w14:paraId="257F3AAC" w14:textId="77777777" w:rsidR="003771A6" w:rsidRPr="00D13E7C" w:rsidRDefault="003771A6" w:rsidP="00F637BE">
            <w:pPr>
              <w:pStyle w:val="TAL"/>
              <w:keepNext w:val="0"/>
              <w:keepLines w:val="0"/>
              <w:widowControl w:val="0"/>
              <w:rPr>
                <w:rFonts w:eastAsia="SimSun"/>
                <w:noProof/>
              </w:rPr>
            </w:pPr>
          </w:p>
        </w:tc>
        <w:tc>
          <w:tcPr>
            <w:tcW w:w="1080" w:type="dxa"/>
          </w:tcPr>
          <w:p w14:paraId="1CFAAD61" w14:textId="77777777" w:rsidR="003771A6" w:rsidRPr="00D13E7C" w:rsidRDefault="003771A6" w:rsidP="00F637BE">
            <w:pPr>
              <w:pStyle w:val="TAC"/>
              <w:keepNext w:val="0"/>
              <w:keepLines w:val="0"/>
              <w:widowControl w:val="0"/>
              <w:rPr>
                <w:rFonts w:eastAsia="SimSun"/>
                <w:noProof/>
              </w:rPr>
            </w:pPr>
            <w:r w:rsidRPr="00D13E7C">
              <w:rPr>
                <w:rFonts w:eastAsia="SimSun"/>
                <w:noProof/>
              </w:rPr>
              <w:t>-</w:t>
            </w:r>
          </w:p>
        </w:tc>
        <w:tc>
          <w:tcPr>
            <w:tcW w:w="1080" w:type="dxa"/>
          </w:tcPr>
          <w:p w14:paraId="57DA345C" w14:textId="77777777" w:rsidR="003771A6" w:rsidRPr="00D13E7C" w:rsidRDefault="003771A6" w:rsidP="00F637BE">
            <w:pPr>
              <w:pStyle w:val="TAC"/>
              <w:keepNext w:val="0"/>
              <w:keepLines w:val="0"/>
              <w:widowControl w:val="0"/>
              <w:rPr>
                <w:rFonts w:eastAsia="SimSun"/>
                <w:noProof/>
              </w:rPr>
            </w:pPr>
          </w:p>
        </w:tc>
      </w:tr>
      <w:tr w:rsidR="003771A6" w:rsidRPr="00D13E7C" w14:paraId="51C64579" w14:textId="77777777" w:rsidTr="001A3F26">
        <w:tc>
          <w:tcPr>
            <w:tcW w:w="2161" w:type="dxa"/>
            <w:tcBorders>
              <w:top w:val="single" w:sz="4" w:space="0" w:color="auto"/>
              <w:left w:val="single" w:sz="4" w:space="0" w:color="auto"/>
              <w:bottom w:val="single" w:sz="4" w:space="0" w:color="auto"/>
              <w:right w:val="single" w:sz="4" w:space="0" w:color="auto"/>
            </w:tcBorders>
          </w:tcPr>
          <w:p w14:paraId="471FE1D7" w14:textId="77777777" w:rsidR="003771A6" w:rsidRPr="00D13E7C" w:rsidRDefault="003771A6" w:rsidP="00F637BE">
            <w:pPr>
              <w:pStyle w:val="TAL"/>
              <w:keepNext w:val="0"/>
              <w:keepLines w:val="0"/>
              <w:widowControl w:val="0"/>
              <w:rPr>
                <w:rFonts w:eastAsia="SimSun"/>
                <w:bCs/>
                <w:noProof/>
              </w:rPr>
            </w:pPr>
            <w:r w:rsidRPr="00D13E7C">
              <w:rPr>
                <w:rFonts w:eastAsia="SimSun"/>
                <w:b/>
                <w:noProof/>
              </w:rPr>
              <w:t>TRP PRS Information List</w:t>
            </w:r>
          </w:p>
        </w:tc>
        <w:tc>
          <w:tcPr>
            <w:tcW w:w="1080" w:type="dxa"/>
            <w:tcBorders>
              <w:top w:val="single" w:sz="4" w:space="0" w:color="auto"/>
              <w:left w:val="single" w:sz="4" w:space="0" w:color="auto"/>
              <w:bottom w:val="single" w:sz="4" w:space="0" w:color="auto"/>
              <w:right w:val="single" w:sz="4" w:space="0" w:color="auto"/>
            </w:tcBorders>
          </w:tcPr>
          <w:p w14:paraId="2D27C31B"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6974C004" w14:textId="77777777" w:rsidR="003771A6" w:rsidRPr="00D13E7C" w:rsidRDefault="003771A6" w:rsidP="00F637BE">
            <w:pPr>
              <w:pStyle w:val="TAL"/>
              <w:keepNext w:val="0"/>
              <w:keepLines w:val="0"/>
              <w:widowControl w:val="0"/>
              <w:rPr>
                <w:rFonts w:eastAsia="SimSun"/>
                <w:noProof/>
              </w:rPr>
            </w:pPr>
            <w:r w:rsidRPr="00D13E7C">
              <w:rPr>
                <w:rFonts w:eastAsia="SimSun"/>
                <w:i/>
                <w:iCs/>
                <w:noProof/>
              </w:rPr>
              <w:t>1</w:t>
            </w:r>
          </w:p>
        </w:tc>
        <w:tc>
          <w:tcPr>
            <w:tcW w:w="1512" w:type="dxa"/>
            <w:tcBorders>
              <w:top w:val="single" w:sz="4" w:space="0" w:color="auto"/>
              <w:left w:val="single" w:sz="4" w:space="0" w:color="auto"/>
              <w:bottom w:val="single" w:sz="4" w:space="0" w:color="auto"/>
              <w:right w:val="single" w:sz="4" w:space="0" w:color="auto"/>
            </w:tcBorders>
          </w:tcPr>
          <w:p w14:paraId="3EF75828" w14:textId="77777777" w:rsidR="003771A6" w:rsidRPr="00D13E7C" w:rsidRDefault="003771A6" w:rsidP="00F637BE">
            <w:pPr>
              <w:pStyle w:val="TAL"/>
              <w:keepNext w:val="0"/>
              <w:keepLines w:val="0"/>
              <w:widowControl w:val="0"/>
              <w:rPr>
                <w:rFonts w:eastAsia="SimSun"/>
                <w:noProof/>
              </w:rPr>
            </w:pPr>
          </w:p>
        </w:tc>
        <w:tc>
          <w:tcPr>
            <w:tcW w:w="1728" w:type="dxa"/>
            <w:tcBorders>
              <w:top w:val="single" w:sz="4" w:space="0" w:color="auto"/>
              <w:left w:val="single" w:sz="4" w:space="0" w:color="auto"/>
              <w:bottom w:val="single" w:sz="4" w:space="0" w:color="auto"/>
              <w:right w:val="single" w:sz="4" w:space="0" w:color="auto"/>
            </w:tcBorders>
          </w:tcPr>
          <w:p w14:paraId="31FDD64A"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7212B3F7"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Borders>
              <w:top w:val="single" w:sz="4" w:space="0" w:color="auto"/>
              <w:left w:val="single" w:sz="4" w:space="0" w:color="auto"/>
              <w:bottom w:val="single" w:sz="4" w:space="0" w:color="auto"/>
              <w:right w:val="single" w:sz="4" w:space="0" w:color="auto"/>
            </w:tcBorders>
          </w:tcPr>
          <w:p w14:paraId="528EF7D3" w14:textId="77777777" w:rsidR="003771A6" w:rsidRPr="00D13E7C" w:rsidRDefault="003771A6" w:rsidP="00F637BE">
            <w:pPr>
              <w:pStyle w:val="TAC"/>
              <w:keepNext w:val="0"/>
              <w:keepLines w:val="0"/>
              <w:widowControl w:val="0"/>
              <w:rPr>
                <w:rFonts w:eastAsia="SimSun"/>
                <w:noProof/>
              </w:rPr>
            </w:pPr>
            <w:r w:rsidRPr="00D13E7C">
              <w:rPr>
                <w:rFonts w:eastAsia="SimSun"/>
                <w:noProof/>
              </w:rPr>
              <w:t>ignore</w:t>
            </w:r>
          </w:p>
        </w:tc>
      </w:tr>
      <w:tr w:rsidR="009608D5" w:rsidRPr="00D13E7C" w14:paraId="170BC605" w14:textId="77777777" w:rsidTr="001A3F26">
        <w:tc>
          <w:tcPr>
            <w:tcW w:w="2161" w:type="dxa"/>
            <w:tcBorders>
              <w:top w:val="single" w:sz="4" w:space="0" w:color="auto"/>
              <w:left w:val="single" w:sz="4" w:space="0" w:color="auto"/>
              <w:bottom w:val="single" w:sz="4" w:space="0" w:color="auto"/>
              <w:right w:val="single" w:sz="4" w:space="0" w:color="auto"/>
            </w:tcBorders>
          </w:tcPr>
          <w:p w14:paraId="3E641B68" w14:textId="77777777" w:rsidR="009608D5" w:rsidRPr="00E766B3" w:rsidRDefault="009608D5" w:rsidP="009608D5">
            <w:pPr>
              <w:pStyle w:val="TAL"/>
              <w:ind w:left="142"/>
              <w:rPr>
                <w:rFonts w:eastAsia="SimSun"/>
                <w:b/>
                <w:bCs/>
                <w:noProof/>
              </w:rPr>
            </w:pPr>
            <w:r w:rsidRPr="00AB3693">
              <w:rPr>
                <w:rFonts w:eastAsia="SimSun"/>
                <w:b/>
                <w:bCs/>
              </w:rPr>
              <w:t>&gt;TRP PRS Information Item</w:t>
            </w:r>
          </w:p>
        </w:tc>
        <w:tc>
          <w:tcPr>
            <w:tcW w:w="1080" w:type="dxa"/>
            <w:tcBorders>
              <w:top w:val="single" w:sz="4" w:space="0" w:color="auto"/>
              <w:left w:val="single" w:sz="4" w:space="0" w:color="auto"/>
              <w:bottom w:val="single" w:sz="4" w:space="0" w:color="auto"/>
              <w:right w:val="single" w:sz="4" w:space="0" w:color="auto"/>
            </w:tcBorders>
          </w:tcPr>
          <w:p w14:paraId="217C4691" w14:textId="77777777" w:rsidR="009608D5" w:rsidRPr="00D13E7C" w:rsidRDefault="009608D5" w:rsidP="009608D5">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37ABDDBA" w14:textId="77777777" w:rsidR="009608D5" w:rsidRPr="00D13E7C" w:rsidRDefault="009608D5" w:rsidP="009608D5">
            <w:pPr>
              <w:pStyle w:val="TAL"/>
              <w:keepNext w:val="0"/>
              <w:keepLines w:val="0"/>
              <w:widowControl w:val="0"/>
              <w:rPr>
                <w:rFonts w:eastAsia="SimSun"/>
                <w:noProof/>
              </w:rPr>
            </w:pPr>
            <w:r w:rsidRPr="00D13E7C">
              <w:rPr>
                <w:rFonts w:eastAsia="SimSun"/>
                <w:i/>
                <w:iCs/>
                <w:noProof/>
              </w:rPr>
              <w:t>1 .. &lt;maxno</w:t>
            </w:r>
            <w:r>
              <w:rPr>
                <w:rFonts w:eastAsia="SimSun"/>
                <w:i/>
                <w:iCs/>
                <w:noProof/>
              </w:rPr>
              <w:t>PRS</w:t>
            </w:r>
            <w:r w:rsidRPr="00D13E7C">
              <w:rPr>
                <w:rFonts w:eastAsia="SimSun"/>
                <w:i/>
                <w:iCs/>
                <w:noProof/>
              </w:rPr>
              <w:t>TRPs&gt;</w:t>
            </w:r>
          </w:p>
        </w:tc>
        <w:tc>
          <w:tcPr>
            <w:tcW w:w="1512" w:type="dxa"/>
            <w:tcBorders>
              <w:top w:val="single" w:sz="4" w:space="0" w:color="auto"/>
              <w:left w:val="single" w:sz="4" w:space="0" w:color="auto"/>
              <w:bottom w:val="single" w:sz="4" w:space="0" w:color="auto"/>
              <w:right w:val="single" w:sz="4" w:space="0" w:color="auto"/>
            </w:tcBorders>
          </w:tcPr>
          <w:p w14:paraId="5765F31F" w14:textId="77777777" w:rsidR="009608D5" w:rsidRPr="00D13E7C" w:rsidRDefault="009608D5" w:rsidP="009608D5">
            <w:pPr>
              <w:pStyle w:val="TAL"/>
              <w:keepNext w:val="0"/>
              <w:keepLines w:val="0"/>
              <w:widowControl w:val="0"/>
              <w:rPr>
                <w:rFonts w:eastAsia="SimSun"/>
                <w:noProof/>
              </w:rPr>
            </w:pPr>
          </w:p>
        </w:tc>
        <w:tc>
          <w:tcPr>
            <w:tcW w:w="1728" w:type="dxa"/>
            <w:tcBorders>
              <w:top w:val="single" w:sz="4" w:space="0" w:color="auto"/>
              <w:left w:val="single" w:sz="4" w:space="0" w:color="auto"/>
              <w:bottom w:val="single" w:sz="4" w:space="0" w:color="auto"/>
              <w:right w:val="single" w:sz="4" w:space="0" w:color="auto"/>
            </w:tcBorders>
          </w:tcPr>
          <w:p w14:paraId="7D2CE232" w14:textId="77777777" w:rsidR="009608D5" w:rsidRPr="00D13E7C" w:rsidRDefault="009608D5" w:rsidP="009608D5">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3DEE949F" w14:textId="165E54F8" w:rsidR="009608D5" w:rsidRPr="00D13E7C" w:rsidRDefault="009608D5" w:rsidP="009608D5">
            <w:pPr>
              <w:pStyle w:val="TAC"/>
              <w:keepNext w:val="0"/>
              <w:keepLines w:val="0"/>
              <w:widowControl w:val="0"/>
              <w:rPr>
                <w:rFonts w:eastAsia="SimSun"/>
                <w:noProof/>
              </w:rPr>
            </w:pPr>
            <w:r>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04C8665E" w14:textId="3BEE7461" w:rsidR="009608D5" w:rsidRPr="00D13E7C" w:rsidRDefault="009608D5" w:rsidP="009608D5">
            <w:pPr>
              <w:pStyle w:val="TAC"/>
              <w:keepNext w:val="0"/>
              <w:keepLines w:val="0"/>
              <w:widowControl w:val="0"/>
              <w:rPr>
                <w:rFonts w:eastAsia="SimSun"/>
                <w:noProof/>
              </w:rPr>
            </w:pPr>
          </w:p>
        </w:tc>
      </w:tr>
      <w:tr w:rsidR="009608D5" w:rsidRPr="00D13E7C" w14:paraId="6A6644ED" w14:textId="77777777" w:rsidTr="001A3F26">
        <w:tc>
          <w:tcPr>
            <w:tcW w:w="2161" w:type="dxa"/>
            <w:tcBorders>
              <w:top w:val="single" w:sz="4" w:space="0" w:color="auto"/>
              <w:left w:val="single" w:sz="4" w:space="0" w:color="auto"/>
              <w:bottom w:val="single" w:sz="4" w:space="0" w:color="auto"/>
              <w:right w:val="single" w:sz="4" w:space="0" w:color="auto"/>
            </w:tcBorders>
          </w:tcPr>
          <w:p w14:paraId="39B86530" w14:textId="77777777" w:rsidR="009608D5" w:rsidRPr="00D13E7C" w:rsidRDefault="009608D5" w:rsidP="009608D5">
            <w:pPr>
              <w:pStyle w:val="TAL"/>
              <w:keepNext w:val="0"/>
              <w:keepLines w:val="0"/>
              <w:widowControl w:val="0"/>
              <w:ind w:left="283"/>
              <w:rPr>
                <w:rFonts w:eastAsia="SimSun"/>
                <w:noProof/>
              </w:rPr>
            </w:pPr>
            <w:r w:rsidRPr="00D13E7C">
              <w:rPr>
                <w:rFonts w:eastAsia="SimSun"/>
                <w:noProof/>
              </w:rPr>
              <w:t>&gt;&gt;</w:t>
            </w:r>
            <w:r w:rsidRPr="00D13E7C">
              <w:rPr>
                <w:rFonts w:eastAsia="SimSun"/>
              </w:rPr>
              <w:t>TRP ID</w:t>
            </w:r>
          </w:p>
        </w:tc>
        <w:tc>
          <w:tcPr>
            <w:tcW w:w="1080" w:type="dxa"/>
            <w:tcBorders>
              <w:top w:val="single" w:sz="4" w:space="0" w:color="auto"/>
              <w:left w:val="single" w:sz="4" w:space="0" w:color="auto"/>
              <w:bottom w:val="single" w:sz="4" w:space="0" w:color="auto"/>
              <w:right w:val="single" w:sz="4" w:space="0" w:color="auto"/>
            </w:tcBorders>
          </w:tcPr>
          <w:p w14:paraId="720EC531" w14:textId="77777777" w:rsidR="009608D5" w:rsidRPr="00D13E7C" w:rsidRDefault="009608D5" w:rsidP="009608D5">
            <w:pPr>
              <w:pStyle w:val="TAL"/>
              <w:keepNext w:val="0"/>
              <w:keepLines w:val="0"/>
              <w:widowControl w:val="0"/>
              <w:rPr>
                <w:rFonts w:eastAsia="SimSun"/>
                <w:noProof/>
              </w:rPr>
            </w:pPr>
            <w:r w:rsidRPr="00D13E7C">
              <w:rPr>
                <w:rFonts w:eastAsia="SimSun"/>
                <w:noProof/>
              </w:rPr>
              <w:t>M</w:t>
            </w:r>
          </w:p>
        </w:tc>
        <w:tc>
          <w:tcPr>
            <w:tcW w:w="1080" w:type="dxa"/>
            <w:tcBorders>
              <w:top w:val="single" w:sz="4" w:space="0" w:color="auto"/>
              <w:left w:val="single" w:sz="4" w:space="0" w:color="auto"/>
              <w:bottom w:val="single" w:sz="4" w:space="0" w:color="auto"/>
              <w:right w:val="single" w:sz="4" w:space="0" w:color="auto"/>
            </w:tcBorders>
          </w:tcPr>
          <w:p w14:paraId="3BAFD213" w14:textId="77777777" w:rsidR="009608D5" w:rsidRPr="00D13E7C" w:rsidRDefault="009608D5" w:rsidP="009608D5">
            <w:pPr>
              <w:pStyle w:val="TAL"/>
              <w:keepNext w:val="0"/>
              <w:keepLines w:val="0"/>
              <w:widowControl w:val="0"/>
              <w:rPr>
                <w:rFonts w:eastAsia="SimSun"/>
                <w:noProof/>
              </w:rPr>
            </w:pPr>
          </w:p>
        </w:tc>
        <w:tc>
          <w:tcPr>
            <w:tcW w:w="1512" w:type="dxa"/>
            <w:tcBorders>
              <w:top w:val="single" w:sz="4" w:space="0" w:color="auto"/>
              <w:left w:val="single" w:sz="4" w:space="0" w:color="auto"/>
              <w:bottom w:val="single" w:sz="4" w:space="0" w:color="auto"/>
              <w:right w:val="single" w:sz="4" w:space="0" w:color="auto"/>
            </w:tcBorders>
          </w:tcPr>
          <w:p w14:paraId="631B04AF" w14:textId="77777777" w:rsidR="009608D5" w:rsidRPr="00D13E7C" w:rsidRDefault="009608D5" w:rsidP="009608D5">
            <w:pPr>
              <w:pStyle w:val="TAL"/>
              <w:keepNext w:val="0"/>
              <w:keepLines w:val="0"/>
              <w:widowControl w:val="0"/>
              <w:rPr>
                <w:rFonts w:eastAsia="SimSun"/>
                <w:noProof/>
              </w:rPr>
            </w:pPr>
            <w:r w:rsidRPr="00D13E7C">
              <w:rPr>
                <w:rFonts w:eastAsia="SimSun"/>
              </w:rPr>
              <w:t>9.2.24</w:t>
            </w:r>
          </w:p>
        </w:tc>
        <w:tc>
          <w:tcPr>
            <w:tcW w:w="1728" w:type="dxa"/>
            <w:tcBorders>
              <w:top w:val="single" w:sz="4" w:space="0" w:color="auto"/>
              <w:left w:val="single" w:sz="4" w:space="0" w:color="auto"/>
              <w:bottom w:val="single" w:sz="4" w:space="0" w:color="auto"/>
              <w:right w:val="single" w:sz="4" w:space="0" w:color="auto"/>
            </w:tcBorders>
          </w:tcPr>
          <w:p w14:paraId="1E8F88FD" w14:textId="77777777" w:rsidR="009608D5" w:rsidRPr="00D13E7C" w:rsidRDefault="009608D5" w:rsidP="009608D5">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03871C78" w14:textId="77777777" w:rsidR="009608D5" w:rsidRPr="00D13E7C" w:rsidRDefault="009608D5" w:rsidP="009608D5">
            <w:pPr>
              <w:pStyle w:val="TAC"/>
              <w:keepNext w:val="0"/>
              <w:keepLines w:val="0"/>
              <w:widowControl w:val="0"/>
              <w:rPr>
                <w:rFonts w:eastAsia="SimSun"/>
                <w:noProof/>
              </w:rPr>
            </w:pPr>
            <w:r w:rsidRPr="00D13E7C">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715BD0CD" w14:textId="77777777" w:rsidR="009608D5" w:rsidRPr="00D13E7C" w:rsidRDefault="009608D5" w:rsidP="009608D5">
            <w:pPr>
              <w:pStyle w:val="TAC"/>
              <w:keepNext w:val="0"/>
              <w:keepLines w:val="0"/>
              <w:widowControl w:val="0"/>
              <w:rPr>
                <w:rFonts w:eastAsia="SimSun"/>
                <w:noProof/>
              </w:rPr>
            </w:pPr>
          </w:p>
        </w:tc>
      </w:tr>
      <w:tr w:rsidR="009608D5" w:rsidRPr="00D13E7C" w14:paraId="6E1A4FCF" w14:textId="77777777" w:rsidTr="001A3F26">
        <w:tc>
          <w:tcPr>
            <w:tcW w:w="2161" w:type="dxa"/>
            <w:tcBorders>
              <w:top w:val="single" w:sz="4" w:space="0" w:color="auto"/>
              <w:left w:val="single" w:sz="4" w:space="0" w:color="auto"/>
              <w:bottom w:val="single" w:sz="4" w:space="0" w:color="auto"/>
              <w:right w:val="single" w:sz="4" w:space="0" w:color="auto"/>
            </w:tcBorders>
          </w:tcPr>
          <w:p w14:paraId="706F2D0F" w14:textId="77777777" w:rsidR="009608D5" w:rsidRPr="00D13E7C" w:rsidRDefault="009608D5" w:rsidP="009608D5">
            <w:pPr>
              <w:pStyle w:val="TAL"/>
              <w:keepNext w:val="0"/>
              <w:keepLines w:val="0"/>
              <w:widowControl w:val="0"/>
              <w:ind w:left="283"/>
              <w:rPr>
                <w:rFonts w:eastAsia="SimSun"/>
                <w:noProof/>
              </w:rPr>
            </w:pPr>
            <w:r w:rsidRPr="00D13E7C">
              <w:rPr>
                <w:rFonts w:eastAsia="SimSun"/>
                <w:noProof/>
              </w:rPr>
              <w:t>&gt;&gt;</w:t>
            </w:r>
            <w:r w:rsidRPr="00D13E7C">
              <w:rPr>
                <w:rFonts w:eastAsia="SimSun"/>
              </w:rPr>
              <w:t>NR PCI</w:t>
            </w:r>
          </w:p>
        </w:tc>
        <w:tc>
          <w:tcPr>
            <w:tcW w:w="1080" w:type="dxa"/>
            <w:tcBorders>
              <w:top w:val="single" w:sz="4" w:space="0" w:color="auto"/>
              <w:left w:val="single" w:sz="4" w:space="0" w:color="auto"/>
              <w:bottom w:val="single" w:sz="4" w:space="0" w:color="auto"/>
              <w:right w:val="single" w:sz="4" w:space="0" w:color="auto"/>
            </w:tcBorders>
          </w:tcPr>
          <w:p w14:paraId="7420870A" w14:textId="77777777" w:rsidR="009608D5" w:rsidRPr="00D13E7C" w:rsidRDefault="009608D5" w:rsidP="009608D5">
            <w:pPr>
              <w:pStyle w:val="TAL"/>
              <w:keepNext w:val="0"/>
              <w:keepLines w:val="0"/>
              <w:widowControl w:val="0"/>
              <w:rPr>
                <w:rFonts w:eastAsia="SimSun"/>
                <w:noProof/>
                <w:lang w:eastAsia="zh-CN"/>
              </w:rPr>
            </w:pPr>
            <w:r w:rsidRPr="00D13E7C">
              <w:rPr>
                <w:rFonts w:eastAsia="SimSun"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EE98EBC" w14:textId="77777777" w:rsidR="009608D5" w:rsidRPr="00D13E7C" w:rsidRDefault="009608D5" w:rsidP="009608D5">
            <w:pPr>
              <w:pStyle w:val="TAL"/>
              <w:keepNext w:val="0"/>
              <w:keepLines w:val="0"/>
              <w:widowControl w:val="0"/>
              <w:rPr>
                <w:rFonts w:eastAsia="SimSun"/>
                <w:noProof/>
              </w:rPr>
            </w:pPr>
          </w:p>
        </w:tc>
        <w:tc>
          <w:tcPr>
            <w:tcW w:w="1512" w:type="dxa"/>
            <w:tcBorders>
              <w:top w:val="single" w:sz="4" w:space="0" w:color="auto"/>
              <w:left w:val="single" w:sz="4" w:space="0" w:color="auto"/>
              <w:bottom w:val="single" w:sz="4" w:space="0" w:color="auto"/>
              <w:right w:val="single" w:sz="4" w:space="0" w:color="auto"/>
            </w:tcBorders>
          </w:tcPr>
          <w:p w14:paraId="01157EC5" w14:textId="77777777" w:rsidR="009608D5" w:rsidRPr="00D13E7C" w:rsidRDefault="009608D5" w:rsidP="009608D5">
            <w:pPr>
              <w:pStyle w:val="TAL"/>
              <w:keepNext w:val="0"/>
              <w:keepLines w:val="0"/>
              <w:widowControl w:val="0"/>
              <w:rPr>
                <w:rFonts w:eastAsia="SimSun"/>
                <w:noProof/>
              </w:rPr>
            </w:pPr>
            <w:r w:rsidRPr="00D13E7C">
              <w:rPr>
                <w:rFonts w:eastAsia="SimSun"/>
              </w:rPr>
              <w:t>INTEGER (0..1007)</w:t>
            </w:r>
          </w:p>
        </w:tc>
        <w:tc>
          <w:tcPr>
            <w:tcW w:w="1728" w:type="dxa"/>
            <w:tcBorders>
              <w:top w:val="single" w:sz="4" w:space="0" w:color="auto"/>
              <w:left w:val="single" w:sz="4" w:space="0" w:color="auto"/>
              <w:bottom w:val="single" w:sz="4" w:space="0" w:color="auto"/>
              <w:right w:val="single" w:sz="4" w:space="0" w:color="auto"/>
            </w:tcBorders>
          </w:tcPr>
          <w:p w14:paraId="30ACEF15" w14:textId="77777777" w:rsidR="009608D5" w:rsidRPr="00D13E7C" w:rsidRDefault="009608D5" w:rsidP="009608D5">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755CD636" w14:textId="77777777" w:rsidR="009608D5" w:rsidRPr="00D13E7C" w:rsidRDefault="009608D5" w:rsidP="009608D5">
            <w:pPr>
              <w:pStyle w:val="TAC"/>
              <w:keepNext w:val="0"/>
              <w:keepLines w:val="0"/>
              <w:widowControl w:val="0"/>
              <w:rPr>
                <w:rFonts w:eastAsia="SimSun"/>
                <w:noProof/>
              </w:rPr>
            </w:pPr>
            <w:r w:rsidRPr="00D13E7C">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0592DC4E" w14:textId="77777777" w:rsidR="009608D5" w:rsidRPr="00D13E7C" w:rsidRDefault="009608D5" w:rsidP="009608D5">
            <w:pPr>
              <w:pStyle w:val="TAC"/>
              <w:keepNext w:val="0"/>
              <w:keepLines w:val="0"/>
              <w:widowControl w:val="0"/>
              <w:rPr>
                <w:rFonts w:eastAsia="SimSun"/>
                <w:noProof/>
              </w:rPr>
            </w:pPr>
          </w:p>
        </w:tc>
      </w:tr>
      <w:tr w:rsidR="009608D5" w:rsidRPr="00D13E7C" w14:paraId="384A3CD4" w14:textId="77777777" w:rsidTr="001A3F26">
        <w:tc>
          <w:tcPr>
            <w:tcW w:w="2161" w:type="dxa"/>
            <w:tcBorders>
              <w:top w:val="single" w:sz="4" w:space="0" w:color="auto"/>
              <w:left w:val="single" w:sz="4" w:space="0" w:color="auto"/>
              <w:bottom w:val="single" w:sz="4" w:space="0" w:color="auto"/>
              <w:right w:val="single" w:sz="4" w:space="0" w:color="auto"/>
            </w:tcBorders>
          </w:tcPr>
          <w:p w14:paraId="0274B03D" w14:textId="77777777" w:rsidR="009608D5" w:rsidRPr="00D13E7C" w:rsidRDefault="009608D5" w:rsidP="009608D5">
            <w:pPr>
              <w:pStyle w:val="TAL"/>
              <w:keepNext w:val="0"/>
              <w:keepLines w:val="0"/>
              <w:widowControl w:val="0"/>
              <w:ind w:left="283"/>
              <w:rPr>
                <w:rFonts w:eastAsia="SimSun"/>
                <w:noProof/>
              </w:rPr>
            </w:pPr>
            <w:r w:rsidRPr="00D13E7C">
              <w:rPr>
                <w:rFonts w:eastAsia="SimSun"/>
                <w:noProof/>
              </w:rPr>
              <w:t>&gt;&gt;</w:t>
            </w:r>
            <w:r w:rsidRPr="00D13E7C">
              <w:rPr>
                <w:rFonts w:eastAsia="SimSun"/>
              </w:rPr>
              <w:t>NR CGI</w:t>
            </w:r>
          </w:p>
        </w:tc>
        <w:tc>
          <w:tcPr>
            <w:tcW w:w="1080" w:type="dxa"/>
            <w:tcBorders>
              <w:top w:val="single" w:sz="4" w:space="0" w:color="auto"/>
              <w:left w:val="single" w:sz="4" w:space="0" w:color="auto"/>
              <w:bottom w:val="single" w:sz="4" w:space="0" w:color="auto"/>
              <w:right w:val="single" w:sz="4" w:space="0" w:color="auto"/>
            </w:tcBorders>
          </w:tcPr>
          <w:p w14:paraId="5199C756" w14:textId="77777777" w:rsidR="009608D5" w:rsidRPr="00D13E7C" w:rsidRDefault="009608D5" w:rsidP="009608D5">
            <w:pPr>
              <w:pStyle w:val="TAL"/>
              <w:keepNext w:val="0"/>
              <w:keepLines w:val="0"/>
              <w:widowControl w:val="0"/>
              <w:rPr>
                <w:rFonts w:eastAsia="SimSun"/>
                <w:noProof/>
                <w:lang w:eastAsia="zh-CN"/>
              </w:rPr>
            </w:pPr>
            <w:r w:rsidRPr="00D13E7C">
              <w:rPr>
                <w:rFonts w:eastAsia="SimSun" w:hint="eastAsia"/>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3810A69" w14:textId="77777777" w:rsidR="009608D5" w:rsidRPr="00D13E7C" w:rsidRDefault="009608D5" w:rsidP="009608D5">
            <w:pPr>
              <w:pStyle w:val="TAL"/>
              <w:keepNext w:val="0"/>
              <w:keepLines w:val="0"/>
              <w:widowControl w:val="0"/>
              <w:rPr>
                <w:rFonts w:eastAsia="SimSun"/>
                <w:noProof/>
              </w:rPr>
            </w:pPr>
          </w:p>
        </w:tc>
        <w:tc>
          <w:tcPr>
            <w:tcW w:w="1512" w:type="dxa"/>
            <w:tcBorders>
              <w:top w:val="single" w:sz="4" w:space="0" w:color="auto"/>
              <w:left w:val="single" w:sz="4" w:space="0" w:color="auto"/>
              <w:bottom w:val="single" w:sz="4" w:space="0" w:color="auto"/>
              <w:right w:val="single" w:sz="4" w:space="0" w:color="auto"/>
            </w:tcBorders>
          </w:tcPr>
          <w:p w14:paraId="5879124B" w14:textId="77777777" w:rsidR="009608D5" w:rsidRPr="00D13E7C" w:rsidRDefault="009608D5" w:rsidP="009608D5">
            <w:pPr>
              <w:pStyle w:val="TAL"/>
              <w:keepNext w:val="0"/>
              <w:keepLines w:val="0"/>
              <w:widowControl w:val="0"/>
              <w:rPr>
                <w:rFonts w:eastAsia="SimSun"/>
                <w:noProof/>
              </w:rPr>
            </w:pPr>
            <w:r w:rsidRPr="00D13E7C">
              <w:rPr>
                <w:rFonts w:eastAsia="SimSun"/>
              </w:rPr>
              <w:t>9.2.9</w:t>
            </w:r>
          </w:p>
        </w:tc>
        <w:tc>
          <w:tcPr>
            <w:tcW w:w="1728" w:type="dxa"/>
            <w:tcBorders>
              <w:top w:val="single" w:sz="4" w:space="0" w:color="auto"/>
              <w:left w:val="single" w:sz="4" w:space="0" w:color="auto"/>
              <w:bottom w:val="single" w:sz="4" w:space="0" w:color="auto"/>
              <w:right w:val="single" w:sz="4" w:space="0" w:color="auto"/>
            </w:tcBorders>
          </w:tcPr>
          <w:p w14:paraId="37BFB145" w14:textId="77777777" w:rsidR="009608D5" w:rsidRPr="00D13E7C" w:rsidRDefault="009608D5" w:rsidP="009608D5">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50007EBB" w14:textId="77777777" w:rsidR="009608D5" w:rsidRPr="00D13E7C" w:rsidRDefault="009608D5" w:rsidP="009608D5">
            <w:pPr>
              <w:pStyle w:val="TAC"/>
              <w:keepNext w:val="0"/>
              <w:keepLines w:val="0"/>
              <w:widowControl w:val="0"/>
              <w:rPr>
                <w:rFonts w:eastAsia="SimSun"/>
                <w:noProof/>
              </w:rPr>
            </w:pPr>
            <w:r w:rsidRPr="00D13E7C">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3E0A9D88" w14:textId="77777777" w:rsidR="009608D5" w:rsidRPr="00D13E7C" w:rsidRDefault="009608D5" w:rsidP="009608D5">
            <w:pPr>
              <w:pStyle w:val="TAC"/>
              <w:keepNext w:val="0"/>
              <w:keepLines w:val="0"/>
              <w:widowControl w:val="0"/>
              <w:rPr>
                <w:rFonts w:eastAsia="SimSun"/>
                <w:noProof/>
              </w:rPr>
            </w:pPr>
          </w:p>
        </w:tc>
      </w:tr>
      <w:tr w:rsidR="009608D5" w:rsidRPr="00D13E7C" w14:paraId="5B9563F3" w14:textId="77777777" w:rsidTr="001A3F26">
        <w:tc>
          <w:tcPr>
            <w:tcW w:w="2161" w:type="dxa"/>
            <w:tcBorders>
              <w:top w:val="single" w:sz="4" w:space="0" w:color="auto"/>
              <w:left w:val="single" w:sz="4" w:space="0" w:color="auto"/>
              <w:bottom w:val="single" w:sz="4" w:space="0" w:color="auto"/>
              <w:right w:val="single" w:sz="4" w:space="0" w:color="auto"/>
            </w:tcBorders>
          </w:tcPr>
          <w:p w14:paraId="130C635D" w14:textId="77777777" w:rsidR="009608D5" w:rsidRPr="00D13E7C" w:rsidRDefault="009608D5" w:rsidP="009608D5">
            <w:pPr>
              <w:pStyle w:val="TAL"/>
              <w:keepNext w:val="0"/>
              <w:keepLines w:val="0"/>
              <w:widowControl w:val="0"/>
              <w:ind w:left="283"/>
              <w:rPr>
                <w:rFonts w:eastAsia="SimSun"/>
                <w:noProof/>
              </w:rPr>
            </w:pPr>
            <w:r w:rsidRPr="00D13E7C">
              <w:rPr>
                <w:rFonts w:eastAsia="SimSun"/>
                <w:lang w:eastAsia="zh-CN"/>
              </w:rPr>
              <w:t>&gt;&gt;</w:t>
            </w:r>
            <w:r w:rsidRPr="00D13E7C">
              <w:rPr>
                <w:rFonts w:eastAsia="SimSun" w:hint="eastAsia"/>
                <w:lang w:eastAsia="zh-CN"/>
              </w:rPr>
              <w:t>P</w:t>
            </w:r>
            <w:r w:rsidRPr="00D13E7C">
              <w:rPr>
                <w:rFonts w:eastAsia="SimSun"/>
                <w:lang w:eastAsia="zh-CN"/>
              </w:rPr>
              <w:t>RS Configuration</w:t>
            </w:r>
          </w:p>
        </w:tc>
        <w:tc>
          <w:tcPr>
            <w:tcW w:w="1080" w:type="dxa"/>
            <w:tcBorders>
              <w:top w:val="single" w:sz="4" w:space="0" w:color="auto"/>
              <w:left w:val="single" w:sz="4" w:space="0" w:color="auto"/>
              <w:bottom w:val="single" w:sz="4" w:space="0" w:color="auto"/>
              <w:right w:val="single" w:sz="4" w:space="0" w:color="auto"/>
            </w:tcBorders>
          </w:tcPr>
          <w:p w14:paraId="5D4CB229" w14:textId="77777777" w:rsidR="009608D5" w:rsidRPr="00D13E7C" w:rsidRDefault="009608D5" w:rsidP="009608D5">
            <w:pPr>
              <w:pStyle w:val="TAL"/>
              <w:keepNext w:val="0"/>
              <w:keepLines w:val="0"/>
              <w:widowControl w:val="0"/>
              <w:rPr>
                <w:rFonts w:eastAsia="SimSun"/>
                <w:noProof/>
                <w:lang w:eastAsia="zh-CN"/>
              </w:rPr>
            </w:pPr>
            <w:r w:rsidRPr="00D13E7C">
              <w:rPr>
                <w:rFonts w:eastAsia="SimSun"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25BC4C1" w14:textId="77777777" w:rsidR="009608D5" w:rsidRPr="00D13E7C" w:rsidRDefault="009608D5" w:rsidP="009608D5">
            <w:pPr>
              <w:pStyle w:val="TAL"/>
              <w:keepNext w:val="0"/>
              <w:keepLines w:val="0"/>
              <w:widowControl w:val="0"/>
              <w:rPr>
                <w:rFonts w:eastAsia="SimSun"/>
                <w:noProof/>
              </w:rPr>
            </w:pPr>
          </w:p>
        </w:tc>
        <w:tc>
          <w:tcPr>
            <w:tcW w:w="1512" w:type="dxa"/>
            <w:tcBorders>
              <w:top w:val="single" w:sz="4" w:space="0" w:color="auto"/>
              <w:left w:val="single" w:sz="4" w:space="0" w:color="auto"/>
              <w:bottom w:val="single" w:sz="4" w:space="0" w:color="auto"/>
              <w:right w:val="single" w:sz="4" w:space="0" w:color="auto"/>
            </w:tcBorders>
          </w:tcPr>
          <w:p w14:paraId="75981599" w14:textId="77777777" w:rsidR="009608D5" w:rsidRPr="00D13E7C" w:rsidRDefault="009608D5" w:rsidP="009608D5">
            <w:pPr>
              <w:pStyle w:val="TAL"/>
              <w:keepNext w:val="0"/>
              <w:keepLines w:val="0"/>
              <w:widowControl w:val="0"/>
              <w:rPr>
                <w:rFonts w:eastAsia="SimSun"/>
                <w:noProof/>
              </w:rPr>
            </w:pPr>
            <w:r w:rsidRPr="00D13E7C">
              <w:rPr>
                <w:rFonts w:eastAsia="SimSun" w:hint="eastAsia"/>
                <w:lang w:eastAsia="zh-CN"/>
              </w:rPr>
              <w:t>9</w:t>
            </w:r>
            <w:r w:rsidRPr="00D13E7C">
              <w:rPr>
                <w:rFonts w:eastAsia="SimSun"/>
                <w:lang w:eastAsia="zh-CN"/>
              </w:rPr>
              <w:t>.2.44</w:t>
            </w:r>
          </w:p>
        </w:tc>
        <w:tc>
          <w:tcPr>
            <w:tcW w:w="1728" w:type="dxa"/>
            <w:tcBorders>
              <w:top w:val="single" w:sz="4" w:space="0" w:color="auto"/>
              <w:left w:val="single" w:sz="4" w:space="0" w:color="auto"/>
              <w:bottom w:val="single" w:sz="4" w:space="0" w:color="auto"/>
              <w:right w:val="single" w:sz="4" w:space="0" w:color="auto"/>
            </w:tcBorders>
          </w:tcPr>
          <w:p w14:paraId="66818797" w14:textId="77777777" w:rsidR="009608D5" w:rsidRPr="00D13E7C" w:rsidRDefault="009608D5" w:rsidP="009608D5">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123B932F" w14:textId="77777777" w:rsidR="009608D5" w:rsidRPr="00D13E7C" w:rsidRDefault="009608D5" w:rsidP="009608D5">
            <w:pPr>
              <w:pStyle w:val="TAC"/>
              <w:keepNext w:val="0"/>
              <w:keepLines w:val="0"/>
              <w:widowControl w:val="0"/>
              <w:rPr>
                <w:rFonts w:eastAsia="SimSun"/>
                <w:noProof/>
              </w:rPr>
            </w:pPr>
            <w:r w:rsidRPr="00D13E7C">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128A380F" w14:textId="77777777" w:rsidR="009608D5" w:rsidRPr="00D13E7C" w:rsidRDefault="009608D5" w:rsidP="009608D5">
            <w:pPr>
              <w:pStyle w:val="TAC"/>
              <w:keepNext w:val="0"/>
              <w:keepLines w:val="0"/>
              <w:widowControl w:val="0"/>
              <w:rPr>
                <w:rFonts w:eastAsia="SimSun"/>
                <w:noProof/>
              </w:rPr>
            </w:pPr>
          </w:p>
        </w:tc>
      </w:tr>
    </w:tbl>
    <w:p w14:paraId="0D284C94" w14:textId="77777777" w:rsidR="003771A6" w:rsidRPr="00D13E7C" w:rsidRDefault="003771A6" w:rsidP="00F637BE">
      <w:pPr>
        <w:widowControl w:val="0"/>
        <w:rPr>
          <w:rFonts w:eastAsia="SimSun"/>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771A6" w:rsidRPr="00D13E7C" w14:paraId="2854D26F" w14:textId="77777777" w:rsidTr="00CD372D">
        <w:tc>
          <w:tcPr>
            <w:tcW w:w="3686" w:type="dxa"/>
          </w:tcPr>
          <w:p w14:paraId="5E0E8170"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 bound</w:t>
            </w:r>
          </w:p>
        </w:tc>
        <w:tc>
          <w:tcPr>
            <w:tcW w:w="5670" w:type="dxa"/>
          </w:tcPr>
          <w:p w14:paraId="6D887DF3" w14:textId="77777777" w:rsidR="003771A6" w:rsidRPr="00D13E7C" w:rsidRDefault="003771A6" w:rsidP="00F637BE">
            <w:pPr>
              <w:pStyle w:val="TAH"/>
              <w:keepNext w:val="0"/>
              <w:keepLines w:val="0"/>
              <w:widowControl w:val="0"/>
              <w:rPr>
                <w:rFonts w:eastAsia="SimSun"/>
                <w:noProof/>
              </w:rPr>
            </w:pPr>
            <w:r w:rsidRPr="00D13E7C">
              <w:rPr>
                <w:rFonts w:eastAsia="SimSun"/>
                <w:noProof/>
              </w:rPr>
              <w:t>Explanation</w:t>
            </w:r>
          </w:p>
        </w:tc>
      </w:tr>
      <w:tr w:rsidR="003771A6" w:rsidRPr="00D13E7C" w14:paraId="37887C0E" w14:textId="77777777" w:rsidTr="00CD372D">
        <w:tc>
          <w:tcPr>
            <w:tcW w:w="3686" w:type="dxa"/>
          </w:tcPr>
          <w:p w14:paraId="5919A93D" w14:textId="77777777" w:rsidR="003771A6" w:rsidRPr="00D13E7C" w:rsidRDefault="003771A6" w:rsidP="00F637BE">
            <w:pPr>
              <w:pStyle w:val="TAL"/>
              <w:keepNext w:val="0"/>
              <w:keepLines w:val="0"/>
              <w:widowControl w:val="0"/>
              <w:rPr>
                <w:rFonts w:eastAsia="SimSun"/>
                <w:noProof/>
              </w:rPr>
            </w:pPr>
            <w:r w:rsidRPr="00D13E7C">
              <w:rPr>
                <w:rFonts w:eastAsia="SimSun"/>
                <w:noProof/>
              </w:rPr>
              <w:t>maxno</w:t>
            </w:r>
            <w:r>
              <w:rPr>
                <w:rFonts w:eastAsia="SimSun"/>
                <w:noProof/>
              </w:rPr>
              <w:t>PRS</w:t>
            </w:r>
            <w:r w:rsidRPr="00D13E7C">
              <w:rPr>
                <w:rFonts w:eastAsia="SimSun"/>
                <w:noProof/>
              </w:rPr>
              <w:t>TRPs</w:t>
            </w:r>
          </w:p>
        </w:tc>
        <w:tc>
          <w:tcPr>
            <w:tcW w:w="5670" w:type="dxa"/>
          </w:tcPr>
          <w:p w14:paraId="487E7CD9" w14:textId="77777777" w:rsidR="003771A6" w:rsidRPr="00D13E7C" w:rsidRDefault="003771A6" w:rsidP="00F637BE">
            <w:pPr>
              <w:pStyle w:val="TAL"/>
              <w:keepNext w:val="0"/>
              <w:keepLines w:val="0"/>
              <w:widowControl w:val="0"/>
              <w:rPr>
                <w:rFonts w:eastAsia="SimSun"/>
                <w:noProof/>
              </w:rPr>
            </w:pPr>
            <w:r w:rsidRPr="00D13E7C">
              <w:rPr>
                <w:rFonts w:eastAsia="SimSun"/>
                <w:noProof/>
              </w:rPr>
              <w:t xml:space="preserve">Maximum no. of TRPs </w:t>
            </w:r>
            <w:r>
              <w:rPr>
                <w:rFonts w:eastAsia="SimSun"/>
                <w:noProof/>
              </w:rPr>
              <w:t xml:space="preserve">for on-demand PRS </w:t>
            </w:r>
            <w:r w:rsidRPr="00D13E7C">
              <w:rPr>
                <w:rFonts w:eastAsia="SimSun"/>
                <w:noProof/>
              </w:rPr>
              <w:t xml:space="preserve">in a NG-RAN node. Value is </w:t>
            </w:r>
            <w:r>
              <w:rPr>
                <w:rFonts w:eastAsia="SimSun"/>
                <w:noProof/>
              </w:rPr>
              <w:t>256.</w:t>
            </w:r>
          </w:p>
        </w:tc>
      </w:tr>
    </w:tbl>
    <w:p w14:paraId="0A0BFC28" w14:textId="77777777" w:rsidR="003771A6" w:rsidRPr="00D13E7C" w:rsidRDefault="003771A6" w:rsidP="00E766B3">
      <w:pPr>
        <w:rPr>
          <w:rFonts w:eastAsia="SimSun"/>
          <w:lang w:eastAsia="zh-CN"/>
        </w:rPr>
      </w:pPr>
    </w:p>
    <w:p w14:paraId="08D5408F" w14:textId="77777777" w:rsidR="003771A6" w:rsidRPr="00D13E7C" w:rsidRDefault="003771A6" w:rsidP="00F637BE">
      <w:pPr>
        <w:pStyle w:val="Heading4"/>
        <w:keepNext w:val="0"/>
        <w:keepLines w:val="0"/>
        <w:widowControl w:val="0"/>
        <w:rPr>
          <w:rFonts w:eastAsia="SimSun"/>
          <w:noProof/>
        </w:rPr>
      </w:pPr>
      <w:bookmarkStart w:id="2166" w:name="_CR9_1_1_25"/>
      <w:bookmarkStart w:id="2167" w:name="_Toc99056231"/>
      <w:bookmarkStart w:id="2168" w:name="_Toc99959164"/>
      <w:bookmarkStart w:id="2169" w:name="_Toc105612350"/>
      <w:bookmarkStart w:id="2170" w:name="_Toc106109566"/>
      <w:bookmarkStart w:id="2171" w:name="_Toc112766458"/>
      <w:bookmarkStart w:id="2172" w:name="_Toc113379374"/>
      <w:bookmarkStart w:id="2173" w:name="_Toc120091927"/>
      <w:bookmarkStart w:id="2174" w:name="_Toc209692893"/>
      <w:bookmarkEnd w:id="2166"/>
      <w:r w:rsidRPr="00D13E7C">
        <w:rPr>
          <w:rFonts w:eastAsia="SimSun"/>
          <w:noProof/>
        </w:rPr>
        <w:t>9.1.1.</w:t>
      </w:r>
      <w:r>
        <w:rPr>
          <w:rFonts w:eastAsia="SimSun"/>
          <w:noProof/>
        </w:rPr>
        <w:t>25</w:t>
      </w:r>
      <w:r w:rsidRPr="00D13E7C">
        <w:rPr>
          <w:rFonts w:eastAsia="SimSun"/>
          <w:noProof/>
        </w:rPr>
        <w:tab/>
        <w:t>MEASUREMENT PRECONFIGURATION CONFIRM</w:t>
      </w:r>
      <w:bookmarkEnd w:id="2167"/>
      <w:bookmarkEnd w:id="2168"/>
      <w:bookmarkEnd w:id="2169"/>
      <w:bookmarkEnd w:id="2170"/>
      <w:bookmarkEnd w:id="2171"/>
      <w:bookmarkEnd w:id="2172"/>
      <w:bookmarkEnd w:id="2173"/>
      <w:bookmarkEnd w:id="2174"/>
    </w:p>
    <w:p w14:paraId="781A6000" w14:textId="77777777" w:rsidR="003771A6" w:rsidRPr="00D13E7C" w:rsidRDefault="003771A6" w:rsidP="00F637BE">
      <w:pPr>
        <w:widowControl w:val="0"/>
        <w:rPr>
          <w:rFonts w:eastAsia="SimSun"/>
          <w:noProof/>
          <w:lang w:val="en-US"/>
        </w:rPr>
      </w:pPr>
      <w:r w:rsidRPr="00D13E7C">
        <w:rPr>
          <w:rFonts w:eastAsia="SimSun"/>
          <w:noProof/>
        </w:rPr>
        <w:t xml:space="preserve">This message is sent by </w:t>
      </w:r>
      <w:r>
        <w:rPr>
          <w:rFonts w:eastAsia="SimSun"/>
          <w:noProof/>
        </w:rPr>
        <w:t>the</w:t>
      </w:r>
      <w:r w:rsidRPr="00D13E7C">
        <w:rPr>
          <w:rFonts w:eastAsia="SimSun"/>
          <w:noProof/>
        </w:rPr>
        <w:t xml:space="preserve"> NG-RAN node to </w:t>
      </w:r>
      <w:r>
        <w:rPr>
          <w:rFonts w:eastAsia="SimSun"/>
          <w:noProof/>
        </w:rPr>
        <w:t>the</w:t>
      </w:r>
      <w:r w:rsidRPr="00D13E7C">
        <w:rPr>
          <w:rFonts w:eastAsia="SimSun"/>
          <w:noProof/>
        </w:rPr>
        <w:t xml:space="preserve"> LMF to confirm successful configuration of measurement gap or PRS </w:t>
      </w:r>
      <w:r w:rsidRPr="00D13E7C">
        <w:rPr>
          <w:rFonts w:eastAsia="SimSun"/>
          <w:noProof/>
        </w:rPr>
        <w:lastRenderedPageBreak/>
        <w:t>processing window</w:t>
      </w:r>
      <w:r>
        <w:rPr>
          <w:rFonts w:eastAsia="SimSun"/>
          <w:noProof/>
        </w:rPr>
        <w:t xml:space="preserve"> of the UE</w:t>
      </w:r>
      <w:r w:rsidRPr="00D13E7C">
        <w:rPr>
          <w:rFonts w:eastAsia="SimSun"/>
          <w:noProof/>
        </w:rPr>
        <w:t>.</w:t>
      </w:r>
    </w:p>
    <w:p w14:paraId="26E1C6BB" w14:textId="77777777" w:rsidR="003771A6" w:rsidRPr="00D13E7C" w:rsidRDefault="003771A6" w:rsidP="00F637BE">
      <w:pPr>
        <w:widowControl w:val="0"/>
        <w:rPr>
          <w:rFonts w:eastAsia="SimSun"/>
          <w:noProof/>
        </w:rPr>
      </w:pPr>
      <w:r w:rsidRPr="00D13E7C">
        <w:rPr>
          <w:rFonts w:eastAsia="SimSun"/>
          <w:noProof/>
        </w:rPr>
        <w:t xml:space="preserve">Direction: NG-RAN node </w:t>
      </w:r>
      <w:r w:rsidRPr="00D13E7C">
        <w:rPr>
          <w:rFonts w:eastAsia="SimSun"/>
          <w:noProof/>
        </w:rPr>
        <w:sym w:font="Symbol" w:char="F0AE"/>
      </w:r>
      <w:r w:rsidRPr="00D13E7C">
        <w:rPr>
          <w:rFonts w:eastAsia="SimSun"/>
          <w:noProof/>
        </w:rPr>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3771A6" w:rsidRPr="00D13E7C" w14:paraId="2BA7F629" w14:textId="77777777" w:rsidTr="0027635F">
        <w:trPr>
          <w:tblHeader/>
        </w:trPr>
        <w:tc>
          <w:tcPr>
            <w:tcW w:w="2162" w:type="dxa"/>
          </w:tcPr>
          <w:p w14:paraId="3E91A89C" w14:textId="77777777" w:rsidR="003771A6" w:rsidRPr="00D13E7C" w:rsidRDefault="003771A6" w:rsidP="00F637BE">
            <w:pPr>
              <w:pStyle w:val="TAH"/>
              <w:keepNext w:val="0"/>
              <w:keepLines w:val="0"/>
              <w:widowControl w:val="0"/>
              <w:rPr>
                <w:rFonts w:eastAsia="SimSun"/>
                <w:noProof/>
              </w:rPr>
            </w:pPr>
            <w:r w:rsidRPr="00D13E7C">
              <w:rPr>
                <w:rFonts w:eastAsia="SimSun"/>
                <w:noProof/>
              </w:rPr>
              <w:t>IE/Group Name</w:t>
            </w:r>
          </w:p>
        </w:tc>
        <w:tc>
          <w:tcPr>
            <w:tcW w:w="1080" w:type="dxa"/>
          </w:tcPr>
          <w:p w14:paraId="74FE36BF" w14:textId="77777777" w:rsidR="003771A6" w:rsidRPr="00D13E7C" w:rsidRDefault="003771A6" w:rsidP="00F637BE">
            <w:pPr>
              <w:pStyle w:val="TAH"/>
              <w:keepNext w:val="0"/>
              <w:keepLines w:val="0"/>
              <w:widowControl w:val="0"/>
              <w:rPr>
                <w:rFonts w:eastAsia="SimSun"/>
                <w:noProof/>
              </w:rPr>
            </w:pPr>
            <w:r w:rsidRPr="00D13E7C">
              <w:rPr>
                <w:rFonts w:eastAsia="SimSun"/>
                <w:noProof/>
              </w:rPr>
              <w:t>Presence</w:t>
            </w:r>
          </w:p>
        </w:tc>
        <w:tc>
          <w:tcPr>
            <w:tcW w:w="1080" w:type="dxa"/>
          </w:tcPr>
          <w:p w14:paraId="57872191"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w:t>
            </w:r>
          </w:p>
        </w:tc>
        <w:tc>
          <w:tcPr>
            <w:tcW w:w="1512" w:type="dxa"/>
          </w:tcPr>
          <w:p w14:paraId="761F8BF8" w14:textId="77777777" w:rsidR="003771A6" w:rsidRPr="00D13E7C" w:rsidRDefault="003771A6" w:rsidP="00F637BE">
            <w:pPr>
              <w:pStyle w:val="TAH"/>
              <w:keepNext w:val="0"/>
              <w:keepLines w:val="0"/>
              <w:widowControl w:val="0"/>
              <w:rPr>
                <w:rFonts w:eastAsia="SimSun"/>
                <w:noProof/>
              </w:rPr>
            </w:pPr>
            <w:r w:rsidRPr="00D13E7C">
              <w:rPr>
                <w:rFonts w:eastAsia="SimSun"/>
                <w:noProof/>
              </w:rPr>
              <w:t>IE type and reference</w:t>
            </w:r>
          </w:p>
        </w:tc>
        <w:tc>
          <w:tcPr>
            <w:tcW w:w="1728" w:type="dxa"/>
          </w:tcPr>
          <w:p w14:paraId="33499032" w14:textId="77777777" w:rsidR="003771A6" w:rsidRPr="00D13E7C" w:rsidRDefault="003771A6" w:rsidP="00F637BE">
            <w:pPr>
              <w:pStyle w:val="TAH"/>
              <w:keepNext w:val="0"/>
              <w:keepLines w:val="0"/>
              <w:widowControl w:val="0"/>
              <w:rPr>
                <w:rFonts w:eastAsia="SimSun"/>
                <w:noProof/>
              </w:rPr>
            </w:pPr>
            <w:r w:rsidRPr="00D13E7C">
              <w:rPr>
                <w:rFonts w:eastAsia="SimSun"/>
                <w:noProof/>
              </w:rPr>
              <w:t>Semantics description</w:t>
            </w:r>
          </w:p>
        </w:tc>
        <w:tc>
          <w:tcPr>
            <w:tcW w:w="1080" w:type="dxa"/>
          </w:tcPr>
          <w:p w14:paraId="282DA59B" w14:textId="77777777" w:rsidR="003771A6" w:rsidRPr="00D13E7C" w:rsidRDefault="003771A6" w:rsidP="00F637BE">
            <w:pPr>
              <w:pStyle w:val="TAH"/>
              <w:keepNext w:val="0"/>
              <w:keepLines w:val="0"/>
              <w:widowControl w:val="0"/>
              <w:rPr>
                <w:rFonts w:eastAsia="SimSun"/>
                <w:noProof/>
              </w:rPr>
            </w:pPr>
            <w:r w:rsidRPr="00D13E7C">
              <w:rPr>
                <w:rFonts w:eastAsia="SimSun"/>
                <w:noProof/>
              </w:rPr>
              <w:t>Criticality</w:t>
            </w:r>
          </w:p>
        </w:tc>
        <w:tc>
          <w:tcPr>
            <w:tcW w:w="1080" w:type="dxa"/>
          </w:tcPr>
          <w:p w14:paraId="7A37042C" w14:textId="77777777" w:rsidR="003771A6" w:rsidRPr="00D13E7C" w:rsidRDefault="003771A6" w:rsidP="00F637BE">
            <w:pPr>
              <w:pStyle w:val="TAH"/>
              <w:keepNext w:val="0"/>
              <w:keepLines w:val="0"/>
              <w:widowControl w:val="0"/>
              <w:rPr>
                <w:rFonts w:eastAsia="SimSun"/>
                <w:noProof/>
              </w:rPr>
            </w:pPr>
            <w:r w:rsidRPr="00D13E7C">
              <w:rPr>
                <w:rFonts w:eastAsia="SimSun"/>
                <w:noProof/>
              </w:rPr>
              <w:t>Assigned Criticality</w:t>
            </w:r>
          </w:p>
        </w:tc>
      </w:tr>
      <w:tr w:rsidR="003771A6" w:rsidRPr="00D13E7C" w14:paraId="0A12B30D" w14:textId="77777777" w:rsidTr="001A3F26">
        <w:tc>
          <w:tcPr>
            <w:tcW w:w="2162" w:type="dxa"/>
          </w:tcPr>
          <w:p w14:paraId="659B4534" w14:textId="77777777" w:rsidR="003771A6" w:rsidRPr="00D13E7C" w:rsidRDefault="003771A6" w:rsidP="00F637BE">
            <w:pPr>
              <w:pStyle w:val="TAL"/>
              <w:keepNext w:val="0"/>
              <w:keepLines w:val="0"/>
              <w:widowControl w:val="0"/>
              <w:rPr>
                <w:rFonts w:eastAsia="SimSun"/>
                <w:noProof/>
              </w:rPr>
            </w:pPr>
            <w:r w:rsidRPr="00D13E7C">
              <w:rPr>
                <w:rFonts w:eastAsia="SimSun"/>
                <w:noProof/>
              </w:rPr>
              <w:t>Message Type</w:t>
            </w:r>
          </w:p>
        </w:tc>
        <w:tc>
          <w:tcPr>
            <w:tcW w:w="1080" w:type="dxa"/>
          </w:tcPr>
          <w:p w14:paraId="10BAD295"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6A2D46D0" w14:textId="77777777" w:rsidR="003771A6" w:rsidRPr="00D13E7C" w:rsidRDefault="003771A6" w:rsidP="00F637BE">
            <w:pPr>
              <w:pStyle w:val="TAL"/>
              <w:keepNext w:val="0"/>
              <w:keepLines w:val="0"/>
              <w:widowControl w:val="0"/>
              <w:rPr>
                <w:rFonts w:eastAsia="SimSun"/>
                <w:noProof/>
              </w:rPr>
            </w:pPr>
          </w:p>
        </w:tc>
        <w:tc>
          <w:tcPr>
            <w:tcW w:w="1512" w:type="dxa"/>
          </w:tcPr>
          <w:p w14:paraId="66028B9A" w14:textId="77777777" w:rsidR="003771A6" w:rsidRPr="00D13E7C" w:rsidRDefault="003771A6" w:rsidP="00F637BE">
            <w:pPr>
              <w:pStyle w:val="TAL"/>
              <w:keepNext w:val="0"/>
              <w:keepLines w:val="0"/>
              <w:widowControl w:val="0"/>
              <w:rPr>
                <w:rFonts w:eastAsia="SimSun"/>
                <w:noProof/>
              </w:rPr>
            </w:pPr>
            <w:r w:rsidRPr="00D13E7C">
              <w:rPr>
                <w:rFonts w:eastAsia="SimSun"/>
                <w:noProof/>
              </w:rPr>
              <w:t>9.2.3</w:t>
            </w:r>
          </w:p>
        </w:tc>
        <w:tc>
          <w:tcPr>
            <w:tcW w:w="1728" w:type="dxa"/>
          </w:tcPr>
          <w:p w14:paraId="0AB27E52" w14:textId="77777777" w:rsidR="003771A6" w:rsidRPr="00D13E7C" w:rsidRDefault="003771A6" w:rsidP="00F637BE">
            <w:pPr>
              <w:pStyle w:val="TAL"/>
              <w:keepNext w:val="0"/>
              <w:keepLines w:val="0"/>
              <w:widowControl w:val="0"/>
              <w:rPr>
                <w:rFonts w:eastAsia="SimSun"/>
                <w:noProof/>
              </w:rPr>
            </w:pPr>
          </w:p>
        </w:tc>
        <w:tc>
          <w:tcPr>
            <w:tcW w:w="1080" w:type="dxa"/>
          </w:tcPr>
          <w:p w14:paraId="7CA4CE6D"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5990261B" w14:textId="77777777" w:rsidR="003771A6" w:rsidRPr="00D13E7C" w:rsidRDefault="003771A6" w:rsidP="00F637BE">
            <w:pPr>
              <w:pStyle w:val="TAC"/>
              <w:keepNext w:val="0"/>
              <w:keepLines w:val="0"/>
              <w:widowControl w:val="0"/>
              <w:rPr>
                <w:rFonts w:eastAsia="SimSun"/>
                <w:noProof/>
              </w:rPr>
            </w:pPr>
            <w:r w:rsidRPr="00D13E7C">
              <w:rPr>
                <w:rFonts w:eastAsia="SimSun"/>
                <w:noProof/>
              </w:rPr>
              <w:t>reject</w:t>
            </w:r>
          </w:p>
        </w:tc>
      </w:tr>
      <w:tr w:rsidR="003771A6" w:rsidRPr="00D13E7C" w14:paraId="5AA319BC" w14:textId="77777777" w:rsidTr="001A3F26">
        <w:tc>
          <w:tcPr>
            <w:tcW w:w="2162" w:type="dxa"/>
          </w:tcPr>
          <w:p w14:paraId="0A6BBA04" w14:textId="77777777" w:rsidR="003771A6" w:rsidRPr="00D13E7C" w:rsidRDefault="003771A6" w:rsidP="00F637BE">
            <w:pPr>
              <w:pStyle w:val="TAL"/>
              <w:keepNext w:val="0"/>
              <w:keepLines w:val="0"/>
              <w:widowControl w:val="0"/>
              <w:rPr>
                <w:rFonts w:eastAsia="SimSun"/>
                <w:noProof/>
              </w:rPr>
            </w:pPr>
            <w:r w:rsidRPr="00D13E7C">
              <w:rPr>
                <w:rFonts w:eastAsia="SimSun"/>
                <w:noProof/>
              </w:rPr>
              <w:t>NRPPa Transaction ID</w:t>
            </w:r>
          </w:p>
        </w:tc>
        <w:tc>
          <w:tcPr>
            <w:tcW w:w="1080" w:type="dxa"/>
          </w:tcPr>
          <w:p w14:paraId="61CBD915"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6453EC38" w14:textId="77777777" w:rsidR="003771A6" w:rsidRPr="00D13E7C" w:rsidRDefault="003771A6" w:rsidP="00F637BE">
            <w:pPr>
              <w:pStyle w:val="TAL"/>
              <w:keepNext w:val="0"/>
              <w:keepLines w:val="0"/>
              <w:widowControl w:val="0"/>
              <w:rPr>
                <w:rFonts w:eastAsia="SimSun"/>
                <w:noProof/>
              </w:rPr>
            </w:pPr>
          </w:p>
        </w:tc>
        <w:tc>
          <w:tcPr>
            <w:tcW w:w="1512" w:type="dxa"/>
          </w:tcPr>
          <w:p w14:paraId="029A0846" w14:textId="77777777" w:rsidR="003771A6" w:rsidRPr="00D13E7C" w:rsidRDefault="003771A6" w:rsidP="00F637BE">
            <w:pPr>
              <w:pStyle w:val="TAL"/>
              <w:keepNext w:val="0"/>
              <w:keepLines w:val="0"/>
              <w:widowControl w:val="0"/>
              <w:rPr>
                <w:rFonts w:eastAsia="SimSun"/>
                <w:noProof/>
              </w:rPr>
            </w:pPr>
            <w:r w:rsidRPr="00D13E7C">
              <w:rPr>
                <w:rFonts w:eastAsia="SimSun"/>
                <w:noProof/>
              </w:rPr>
              <w:t>9.2.4</w:t>
            </w:r>
          </w:p>
        </w:tc>
        <w:tc>
          <w:tcPr>
            <w:tcW w:w="1728" w:type="dxa"/>
          </w:tcPr>
          <w:p w14:paraId="6A3C166E" w14:textId="77777777" w:rsidR="003771A6" w:rsidRPr="00D13E7C" w:rsidRDefault="003771A6" w:rsidP="00F637BE">
            <w:pPr>
              <w:pStyle w:val="TAL"/>
              <w:keepNext w:val="0"/>
              <w:keepLines w:val="0"/>
              <w:widowControl w:val="0"/>
              <w:rPr>
                <w:rFonts w:eastAsia="SimSun"/>
                <w:noProof/>
              </w:rPr>
            </w:pPr>
          </w:p>
        </w:tc>
        <w:tc>
          <w:tcPr>
            <w:tcW w:w="1080" w:type="dxa"/>
          </w:tcPr>
          <w:p w14:paraId="1E35723A" w14:textId="77777777" w:rsidR="003771A6" w:rsidRPr="00D13E7C" w:rsidRDefault="003771A6" w:rsidP="00F637BE">
            <w:pPr>
              <w:pStyle w:val="TAC"/>
              <w:keepNext w:val="0"/>
              <w:keepLines w:val="0"/>
              <w:widowControl w:val="0"/>
              <w:rPr>
                <w:rFonts w:eastAsia="SimSun"/>
                <w:noProof/>
              </w:rPr>
            </w:pPr>
            <w:r w:rsidRPr="00D13E7C">
              <w:rPr>
                <w:rFonts w:eastAsia="SimSun"/>
                <w:noProof/>
              </w:rPr>
              <w:t>-</w:t>
            </w:r>
          </w:p>
        </w:tc>
        <w:tc>
          <w:tcPr>
            <w:tcW w:w="1080" w:type="dxa"/>
          </w:tcPr>
          <w:p w14:paraId="036BD3A5" w14:textId="77777777" w:rsidR="003771A6" w:rsidRPr="00D13E7C" w:rsidRDefault="003771A6" w:rsidP="00F637BE">
            <w:pPr>
              <w:pStyle w:val="TAC"/>
              <w:keepNext w:val="0"/>
              <w:keepLines w:val="0"/>
              <w:widowControl w:val="0"/>
              <w:rPr>
                <w:rFonts w:eastAsia="SimSun"/>
                <w:noProof/>
              </w:rPr>
            </w:pPr>
          </w:p>
        </w:tc>
      </w:tr>
      <w:tr w:rsidR="00FD67D6" w:rsidRPr="00D13E7C" w14:paraId="18235558" w14:textId="77777777" w:rsidTr="001A3F26">
        <w:tc>
          <w:tcPr>
            <w:tcW w:w="2162" w:type="dxa"/>
          </w:tcPr>
          <w:p w14:paraId="3E1F355C" w14:textId="77777777" w:rsidR="00FD67D6" w:rsidRPr="00D13E7C" w:rsidRDefault="00FD67D6" w:rsidP="00F637BE">
            <w:pPr>
              <w:pStyle w:val="TAL"/>
              <w:keepNext w:val="0"/>
              <w:keepLines w:val="0"/>
              <w:widowControl w:val="0"/>
              <w:rPr>
                <w:rFonts w:eastAsia="SimSun"/>
                <w:noProof/>
              </w:rPr>
            </w:pPr>
            <w:r>
              <w:rPr>
                <w:noProof/>
              </w:rPr>
              <w:t>Preconfiguration Result</w:t>
            </w:r>
          </w:p>
        </w:tc>
        <w:tc>
          <w:tcPr>
            <w:tcW w:w="1080" w:type="dxa"/>
          </w:tcPr>
          <w:p w14:paraId="4E4EF21F" w14:textId="77777777" w:rsidR="00FD67D6" w:rsidRPr="00D13E7C" w:rsidRDefault="00FD67D6" w:rsidP="00F637BE">
            <w:pPr>
              <w:pStyle w:val="TAL"/>
              <w:keepNext w:val="0"/>
              <w:keepLines w:val="0"/>
              <w:widowControl w:val="0"/>
              <w:rPr>
                <w:rFonts w:eastAsia="SimSun"/>
                <w:noProof/>
              </w:rPr>
            </w:pPr>
            <w:r>
              <w:rPr>
                <w:noProof/>
              </w:rPr>
              <w:t>M</w:t>
            </w:r>
          </w:p>
        </w:tc>
        <w:tc>
          <w:tcPr>
            <w:tcW w:w="1080" w:type="dxa"/>
          </w:tcPr>
          <w:p w14:paraId="45AB7816" w14:textId="77777777" w:rsidR="00FD67D6" w:rsidRPr="00D13E7C" w:rsidRDefault="00FD67D6" w:rsidP="00F637BE">
            <w:pPr>
              <w:pStyle w:val="TAL"/>
              <w:keepNext w:val="0"/>
              <w:keepLines w:val="0"/>
              <w:widowControl w:val="0"/>
              <w:rPr>
                <w:rFonts w:eastAsia="SimSun"/>
                <w:noProof/>
              </w:rPr>
            </w:pPr>
          </w:p>
        </w:tc>
        <w:tc>
          <w:tcPr>
            <w:tcW w:w="1512" w:type="dxa"/>
          </w:tcPr>
          <w:p w14:paraId="5E2AC240" w14:textId="77777777" w:rsidR="00FD67D6" w:rsidRPr="00D13E7C" w:rsidRDefault="00FD67D6" w:rsidP="00F637BE">
            <w:pPr>
              <w:pStyle w:val="TAL"/>
              <w:keepNext w:val="0"/>
              <w:keepLines w:val="0"/>
              <w:widowControl w:val="0"/>
              <w:rPr>
                <w:rFonts w:eastAsia="SimSun"/>
                <w:noProof/>
              </w:rPr>
            </w:pPr>
            <w:r w:rsidRPr="00C87778">
              <w:rPr>
                <w:rFonts w:eastAsia="Calibri" w:cs="Arial"/>
                <w:szCs w:val="18"/>
              </w:rPr>
              <w:t xml:space="preserve">BIT STRING </w:t>
            </w:r>
            <w:r w:rsidRPr="00C87778">
              <w:rPr>
                <w:rFonts w:eastAsia="Calibri"/>
                <w:lang w:eastAsia="zh-CN"/>
              </w:rPr>
              <w:t>(SIZE</w:t>
            </w:r>
            <w:r w:rsidRPr="00C87778">
              <w:rPr>
                <w:rFonts w:eastAsia="Calibri" w:cs="Arial"/>
                <w:szCs w:val="18"/>
              </w:rPr>
              <w:t>(</w:t>
            </w:r>
            <w:r>
              <w:rPr>
                <w:rFonts w:eastAsia="Calibri" w:cs="Arial"/>
                <w:szCs w:val="18"/>
              </w:rPr>
              <w:t>8</w:t>
            </w:r>
            <w:r w:rsidRPr="00C87778">
              <w:rPr>
                <w:rFonts w:eastAsia="Calibri" w:cs="Arial"/>
                <w:szCs w:val="18"/>
              </w:rPr>
              <w:t>))</w:t>
            </w:r>
          </w:p>
        </w:tc>
        <w:tc>
          <w:tcPr>
            <w:tcW w:w="1728" w:type="dxa"/>
          </w:tcPr>
          <w:p w14:paraId="296AFE6C" w14:textId="77777777" w:rsidR="00FD67D6" w:rsidRDefault="00FD67D6" w:rsidP="00F637BE">
            <w:pPr>
              <w:pStyle w:val="TAL"/>
              <w:keepNext w:val="0"/>
              <w:keepLines w:val="0"/>
              <w:widowControl w:val="0"/>
              <w:rPr>
                <w:noProof/>
              </w:rPr>
            </w:pPr>
            <w:r>
              <w:rPr>
                <w:noProof/>
              </w:rPr>
              <w:t>Indicates what has been preconfigured in the UE.</w:t>
            </w:r>
            <w:r>
              <w:rPr>
                <w:noProof/>
              </w:rPr>
              <w:br/>
              <w:t>first bit: measurement gaps</w:t>
            </w:r>
          </w:p>
          <w:p w14:paraId="08AF41AA" w14:textId="77777777" w:rsidR="00FD67D6" w:rsidRDefault="00FD67D6" w:rsidP="00F637BE">
            <w:pPr>
              <w:pStyle w:val="TAL"/>
              <w:keepNext w:val="0"/>
              <w:keepLines w:val="0"/>
              <w:widowControl w:val="0"/>
              <w:rPr>
                <w:noProof/>
              </w:rPr>
            </w:pPr>
            <w:r>
              <w:rPr>
                <w:noProof/>
              </w:rPr>
              <w:t>second bit: PRS processing windows.</w:t>
            </w:r>
          </w:p>
          <w:p w14:paraId="4676D4B9" w14:textId="77777777" w:rsidR="00FD67D6" w:rsidRDefault="00FD67D6" w:rsidP="00F637BE">
            <w:pPr>
              <w:pStyle w:val="TAL"/>
              <w:keepNext w:val="0"/>
              <w:keepLines w:val="0"/>
              <w:widowControl w:val="0"/>
              <w:rPr>
                <w:noProof/>
              </w:rPr>
            </w:pPr>
          </w:p>
          <w:p w14:paraId="57CB9F5D" w14:textId="77777777" w:rsidR="00FD67D6" w:rsidRPr="00D13E7C" w:rsidRDefault="00FD67D6" w:rsidP="00F637BE">
            <w:pPr>
              <w:pStyle w:val="TAL"/>
              <w:keepNext w:val="0"/>
              <w:keepLines w:val="0"/>
              <w:widowControl w:val="0"/>
              <w:rPr>
                <w:rFonts w:eastAsia="SimSun"/>
                <w:noProof/>
              </w:rPr>
            </w:pPr>
            <w:r w:rsidRPr="00C87778">
              <w:rPr>
                <w:rFonts w:eastAsia="Calibri"/>
                <w:bCs/>
                <w:lang w:eastAsia="zh-CN"/>
              </w:rPr>
              <w:t xml:space="preserve">Other bits reserved for future use. Value </w:t>
            </w:r>
            <w:r>
              <w:rPr>
                <w:rFonts w:eastAsia="Calibri"/>
                <w:bCs/>
                <w:lang w:eastAsia="zh-CN"/>
              </w:rPr>
              <w:t>'</w:t>
            </w:r>
            <w:r w:rsidRPr="00C87778">
              <w:rPr>
                <w:rFonts w:eastAsia="Calibri"/>
                <w:bCs/>
                <w:lang w:eastAsia="zh-CN"/>
              </w:rPr>
              <w:t>1</w:t>
            </w:r>
            <w:r>
              <w:rPr>
                <w:rFonts w:eastAsia="Calibri"/>
                <w:bCs/>
                <w:lang w:eastAsia="zh-CN"/>
              </w:rPr>
              <w:t>'</w:t>
            </w:r>
            <w:r w:rsidRPr="00C87778">
              <w:rPr>
                <w:rFonts w:eastAsia="Calibri"/>
                <w:bCs/>
                <w:lang w:eastAsia="zh-CN"/>
              </w:rPr>
              <w:t xml:space="preserve"> indicates </w:t>
            </w:r>
            <w:r>
              <w:rPr>
                <w:rFonts w:eastAsia="Calibri"/>
                <w:bCs/>
                <w:lang w:eastAsia="zh-CN"/>
              </w:rPr>
              <w:t>'has been preconfigured'</w:t>
            </w:r>
            <w:r w:rsidRPr="00C87778">
              <w:rPr>
                <w:rFonts w:eastAsia="Calibri"/>
                <w:bCs/>
                <w:lang w:eastAsia="zh-CN"/>
              </w:rPr>
              <w:t xml:space="preserve">, Value </w:t>
            </w:r>
            <w:r>
              <w:rPr>
                <w:rFonts w:eastAsia="Calibri"/>
                <w:bCs/>
                <w:lang w:eastAsia="zh-CN"/>
              </w:rPr>
              <w:t>'</w:t>
            </w:r>
            <w:r w:rsidRPr="00C87778">
              <w:rPr>
                <w:rFonts w:eastAsia="Calibri"/>
                <w:bCs/>
                <w:lang w:eastAsia="zh-CN"/>
              </w:rPr>
              <w:t>0</w:t>
            </w:r>
            <w:r>
              <w:rPr>
                <w:rFonts w:eastAsia="Calibri"/>
                <w:bCs/>
                <w:lang w:eastAsia="zh-CN"/>
              </w:rPr>
              <w:t>'</w:t>
            </w:r>
            <w:r w:rsidRPr="00C87778">
              <w:rPr>
                <w:rFonts w:eastAsia="Calibri"/>
                <w:bCs/>
                <w:lang w:eastAsia="zh-CN"/>
              </w:rPr>
              <w:t xml:space="preserve"> indicates </w:t>
            </w:r>
            <w:r>
              <w:rPr>
                <w:rFonts w:eastAsia="Calibri"/>
                <w:bCs/>
                <w:lang w:eastAsia="zh-CN"/>
              </w:rPr>
              <w:t>'</w:t>
            </w:r>
            <w:r w:rsidRPr="00C87778">
              <w:rPr>
                <w:rFonts w:eastAsia="Calibri"/>
                <w:bCs/>
                <w:lang w:eastAsia="zh-CN"/>
              </w:rPr>
              <w:t xml:space="preserve">not </w:t>
            </w:r>
            <w:r>
              <w:rPr>
                <w:rFonts w:eastAsia="Calibri"/>
                <w:bCs/>
                <w:lang w:eastAsia="zh-CN"/>
              </w:rPr>
              <w:t>preconfigured'</w:t>
            </w:r>
            <w:r w:rsidRPr="00C87778">
              <w:rPr>
                <w:rFonts w:eastAsia="Calibri"/>
                <w:bCs/>
                <w:lang w:eastAsia="zh-CN"/>
              </w:rPr>
              <w:t>.</w:t>
            </w:r>
          </w:p>
        </w:tc>
        <w:tc>
          <w:tcPr>
            <w:tcW w:w="1080" w:type="dxa"/>
          </w:tcPr>
          <w:p w14:paraId="39AD8AAD" w14:textId="77777777" w:rsidR="00FD67D6" w:rsidRPr="00D13E7C" w:rsidRDefault="00FD67D6" w:rsidP="00F637BE">
            <w:pPr>
              <w:pStyle w:val="TAC"/>
              <w:keepNext w:val="0"/>
              <w:keepLines w:val="0"/>
              <w:widowControl w:val="0"/>
              <w:rPr>
                <w:rFonts w:eastAsia="SimSun"/>
                <w:noProof/>
              </w:rPr>
            </w:pPr>
            <w:r w:rsidRPr="00D13E7C">
              <w:rPr>
                <w:noProof/>
              </w:rPr>
              <w:t>YES</w:t>
            </w:r>
          </w:p>
        </w:tc>
        <w:tc>
          <w:tcPr>
            <w:tcW w:w="1080" w:type="dxa"/>
          </w:tcPr>
          <w:p w14:paraId="51ADEB29" w14:textId="77777777" w:rsidR="00FD67D6" w:rsidRPr="00D13E7C" w:rsidRDefault="00FD67D6" w:rsidP="00F637BE">
            <w:pPr>
              <w:pStyle w:val="TAC"/>
              <w:keepNext w:val="0"/>
              <w:keepLines w:val="0"/>
              <w:widowControl w:val="0"/>
              <w:rPr>
                <w:rFonts w:eastAsia="SimSun"/>
                <w:noProof/>
              </w:rPr>
            </w:pPr>
            <w:r w:rsidRPr="00D13E7C">
              <w:rPr>
                <w:noProof/>
              </w:rPr>
              <w:t>ignore</w:t>
            </w:r>
          </w:p>
        </w:tc>
      </w:tr>
      <w:tr w:rsidR="003771A6" w:rsidRPr="00D13E7C" w14:paraId="2519AE40" w14:textId="77777777" w:rsidTr="001A3F26">
        <w:tc>
          <w:tcPr>
            <w:tcW w:w="2162" w:type="dxa"/>
          </w:tcPr>
          <w:p w14:paraId="1E8DD575" w14:textId="77777777" w:rsidR="003771A6" w:rsidRPr="00D13E7C" w:rsidRDefault="003771A6" w:rsidP="00F637BE">
            <w:pPr>
              <w:pStyle w:val="TAL"/>
              <w:keepNext w:val="0"/>
              <w:keepLines w:val="0"/>
              <w:widowControl w:val="0"/>
              <w:rPr>
                <w:rFonts w:eastAsia="SimSun"/>
                <w:bCs/>
                <w:noProof/>
              </w:rPr>
            </w:pPr>
            <w:r w:rsidRPr="00D13E7C">
              <w:rPr>
                <w:rFonts w:eastAsia="SimSun"/>
                <w:noProof/>
              </w:rPr>
              <w:t>Criticality Diagnostics</w:t>
            </w:r>
          </w:p>
        </w:tc>
        <w:tc>
          <w:tcPr>
            <w:tcW w:w="1080" w:type="dxa"/>
          </w:tcPr>
          <w:p w14:paraId="42429DBB" w14:textId="77777777" w:rsidR="003771A6" w:rsidRPr="00D13E7C" w:rsidRDefault="003771A6" w:rsidP="00F637BE">
            <w:pPr>
              <w:pStyle w:val="TAL"/>
              <w:keepNext w:val="0"/>
              <w:keepLines w:val="0"/>
              <w:widowControl w:val="0"/>
              <w:rPr>
                <w:rFonts w:eastAsia="SimSun"/>
                <w:noProof/>
              </w:rPr>
            </w:pPr>
            <w:r w:rsidRPr="00D13E7C">
              <w:rPr>
                <w:rFonts w:eastAsia="SimSun"/>
                <w:noProof/>
              </w:rPr>
              <w:t>O</w:t>
            </w:r>
          </w:p>
        </w:tc>
        <w:tc>
          <w:tcPr>
            <w:tcW w:w="1080" w:type="dxa"/>
          </w:tcPr>
          <w:p w14:paraId="10A9D991" w14:textId="77777777" w:rsidR="003771A6" w:rsidRPr="00D13E7C" w:rsidRDefault="003771A6" w:rsidP="00F637BE">
            <w:pPr>
              <w:pStyle w:val="TAL"/>
              <w:keepNext w:val="0"/>
              <w:keepLines w:val="0"/>
              <w:widowControl w:val="0"/>
              <w:rPr>
                <w:rFonts w:eastAsia="SimSun"/>
                <w:noProof/>
              </w:rPr>
            </w:pPr>
          </w:p>
        </w:tc>
        <w:tc>
          <w:tcPr>
            <w:tcW w:w="1512" w:type="dxa"/>
          </w:tcPr>
          <w:p w14:paraId="5F0C3FDA" w14:textId="77777777" w:rsidR="003771A6" w:rsidRPr="00D13E7C" w:rsidRDefault="003771A6" w:rsidP="00F637BE">
            <w:pPr>
              <w:pStyle w:val="TAL"/>
              <w:keepNext w:val="0"/>
              <w:keepLines w:val="0"/>
              <w:widowControl w:val="0"/>
              <w:rPr>
                <w:rFonts w:eastAsia="SimSun"/>
                <w:noProof/>
              </w:rPr>
            </w:pPr>
            <w:r w:rsidRPr="00D13E7C">
              <w:rPr>
                <w:rFonts w:eastAsia="SimSun"/>
                <w:noProof/>
              </w:rPr>
              <w:t>9.2.2</w:t>
            </w:r>
          </w:p>
        </w:tc>
        <w:tc>
          <w:tcPr>
            <w:tcW w:w="1728" w:type="dxa"/>
          </w:tcPr>
          <w:p w14:paraId="73FA8687" w14:textId="77777777" w:rsidR="003771A6" w:rsidRPr="00D13E7C" w:rsidRDefault="003771A6" w:rsidP="00F637BE">
            <w:pPr>
              <w:pStyle w:val="TAL"/>
              <w:keepNext w:val="0"/>
              <w:keepLines w:val="0"/>
              <w:widowControl w:val="0"/>
              <w:rPr>
                <w:rFonts w:eastAsia="SimSun"/>
                <w:noProof/>
              </w:rPr>
            </w:pPr>
          </w:p>
        </w:tc>
        <w:tc>
          <w:tcPr>
            <w:tcW w:w="1080" w:type="dxa"/>
          </w:tcPr>
          <w:p w14:paraId="6D07DE4E"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61E83A83" w14:textId="77777777" w:rsidR="003771A6" w:rsidRPr="00D13E7C" w:rsidRDefault="003771A6" w:rsidP="00F637BE">
            <w:pPr>
              <w:pStyle w:val="TAC"/>
              <w:keepNext w:val="0"/>
              <w:keepLines w:val="0"/>
              <w:widowControl w:val="0"/>
              <w:rPr>
                <w:rFonts w:eastAsia="SimSun"/>
                <w:noProof/>
              </w:rPr>
            </w:pPr>
            <w:r w:rsidRPr="00D13E7C">
              <w:rPr>
                <w:rFonts w:eastAsia="SimSun"/>
                <w:noProof/>
              </w:rPr>
              <w:t>ignore</w:t>
            </w:r>
          </w:p>
        </w:tc>
      </w:tr>
    </w:tbl>
    <w:p w14:paraId="653E8DFC" w14:textId="77777777" w:rsidR="003771A6" w:rsidRPr="00D13E7C" w:rsidRDefault="003771A6" w:rsidP="00F637BE">
      <w:pPr>
        <w:widowControl w:val="0"/>
        <w:rPr>
          <w:rFonts w:eastAsia="SimSun"/>
          <w:noProof/>
        </w:rPr>
      </w:pPr>
    </w:p>
    <w:p w14:paraId="2BD9FA5A" w14:textId="77777777" w:rsidR="003771A6" w:rsidRPr="00D13E7C" w:rsidRDefault="003771A6" w:rsidP="00F637BE">
      <w:pPr>
        <w:pStyle w:val="Heading4"/>
        <w:keepNext w:val="0"/>
        <w:keepLines w:val="0"/>
        <w:widowControl w:val="0"/>
        <w:rPr>
          <w:rFonts w:eastAsia="SimSun"/>
          <w:noProof/>
        </w:rPr>
      </w:pPr>
      <w:bookmarkStart w:id="2175" w:name="_CR9_1_1_26"/>
      <w:bookmarkStart w:id="2176" w:name="_Toc99056232"/>
      <w:bookmarkStart w:id="2177" w:name="_Toc99959165"/>
      <w:bookmarkStart w:id="2178" w:name="_Toc105612351"/>
      <w:bookmarkStart w:id="2179" w:name="_Toc106109567"/>
      <w:bookmarkStart w:id="2180" w:name="_Toc112766459"/>
      <w:bookmarkStart w:id="2181" w:name="_Toc113379375"/>
      <w:bookmarkStart w:id="2182" w:name="_Toc120091928"/>
      <w:bookmarkStart w:id="2183" w:name="_Toc209692894"/>
      <w:bookmarkEnd w:id="2175"/>
      <w:r w:rsidRPr="00D13E7C">
        <w:rPr>
          <w:rFonts w:eastAsia="SimSun"/>
          <w:noProof/>
        </w:rPr>
        <w:t>9.1.1.</w:t>
      </w:r>
      <w:r>
        <w:rPr>
          <w:rFonts w:eastAsia="SimSun"/>
          <w:noProof/>
        </w:rPr>
        <w:t>26</w:t>
      </w:r>
      <w:r w:rsidRPr="00D13E7C">
        <w:rPr>
          <w:rFonts w:eastAsia="SimSun"/>
          <w:noProof/>
        </w:rPr>
        <w:tab/>
        <w:t>MEASUREMENT PRECONFIGURATION REFUSE</w:t>
      </w:r>
      <w:bookmarkEnd w:id="2176"/>
      <w:bookmarkEnd w:id="2177"/>
      <w:bookmarkEnd w:id="2178"/>
      <w:bookmarkEnd w:id="2179"/>
      <w:bookmarkEnd w:id="2180"/>
      <w:bookmarkEnd w:id="2181"/>
      <w:bookmarkEnd w:id="2182"/>
      <w:bookmarkEnd w:id="2183"/>
    </w:p>
    <w:p w14:paraId="6466278F" w14:textId="77777777" w:rsidR="003771A6" w:rsidRPr="00D13E7C" w:rsidRDefault="003771A6" w:rsidP="00F637BE">
      <w:pPr>
        <w:widowControl w:val="0"/>
        <w:rPr>
          <w:rFonts w:eastAsia="SimSun"/>
          <w:noProof/>
        </w:rPr>
      </w:pPr>
      <w:r w:rsidRPr="00D13E7C">
        <w:rPr>
          <w:rFonts w:eastAsia="SimSun"/>
          <w:noProof/>
        </w:rPr>
        <w:t xml:space="preserve">This message is sent by </w:t>
      </w:r>
      <w:r>
        <w:rPr>
          <w:rFonts w:eastAsia="SimSun"/>
          <w:noProof/>
        </w:rPr>
        <w:t xml:space="preserve">the </w:t>
      </w:r>
      <w:r w:rsidRPr="00D13E7C">
        <w:rPr>
          <w:rFonts w:eastAsia="SimSun"/>
          <w:noProof/>
        </w:rPr>
        <w:t xml:space="preserve">NG-RAN node to indicate </w:t>
      </w:r>
      <w:r>
        <w:rPr>
          <w:rFonts w:eastAsia="SimSun"/>
          <w:noProof/>
        </w:rPr>
        <w:t xml:space="preserve">that </w:t>
      </w:r>
      <w:r w:rsidRPr="00D13E7C">
        <w:rPr>
          <w:rFonts w:eastAsia="SimSun"/>
          <w:noProof/>
        </w:rPr>
        <w:t xml:space="preserve">configuration of measurement gap or PRS processing window </w:t>
      </w:r>
      <w:r>
        <w:rPr>
          <w:rFonts w:eastAsia="SimSun"/>
          <w:noProof/>
        </w:rPr>
        <w:t xml:space="preserve">of the UE </w:t>
      </w:r>
      <w:r w:rsidRPr="00D13E7C">
        <w:rPr>
          <w:rFonts w:eastAsia="SimSun"/>
          <w:noProof/>
        </w:rPr>
        <w:t>was unsuccessful.</w:t>
      </w:r>
    </w:p>
    <w:p w14:paraId="3E088320" w14:textId="77777777" w:rsidR="003771A6" w:rsidRPr="00D13E7C" w:rsidRDefault="003771A6" w:rsidP="00F637BE">
      <w:pPr>
        <w:widowControl w:val="0"/>
        <w:rPr>
          <w:rFonts w:eastAsia="SimSun"/>
          <w:noProof/>
        </w:rPr>
      </w:pPr>
      <w:r w:rsidRPr="00D13E7C">
        <w:rPr>
          <w:rFonts w:eastAsia="SimSun"/>
          <w:noProof/>
        </w:rPr>
        <w:t xml:space="preserve">Direction: NG-RAN node </w:t>
      </w:r>
      <w:r w:rsidRPr="00D13E7C">
        <w:rPr>
          <w:rFonts w:eastAsia="SimSun"/>
          <w:noProof/>
        </w:rPr>
        <w:sym w:font="Symbol" w:char="F0AE"/>
      </w:r>
      <w:r w:rsidRPr="00D13E7C">
        <w:rPr>
          <w:rFonts w:eastAsia="SimSun"/>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3771A6" w:rsidRPr="00D13E7C" w14:paraId="2F8DF544" w14:textId="77777777" w:rsidTr="001A3F26">
        <w:trPr>
          <w:trHeight w:val="456"/>
        </w:trPr>
        <w:tc>
          <w:tcPr>
            <w:tcW w:w="2161" w:type="dxa"/>
          </w:tcPr>
          <w:p w14:paraId="679B24DC" w14:textId="77777777" w:rsidR="003771A6" w:rsidRPr="00D13E7C" w:rsidRDefault="003771A6" w:rsidP="00F637BE">
            <w:pPr>
              <w:pStyle w:val="TAH"/>
              <w:keepNext w:val="0"/>
              <w:keepLines w:val="0"/>
              <w:widowControl w:val="0"/>
              <w:rPr>
                <w:rFonts w:eastAsia="SimSun"/>
                <w:noProof/>
              </w:rPr>
            </w:pPr>
            <w:r w:rsidRPr="00D13E7C">
              <w:rPr>
                <w:rFonts w:eastAsia="SimSun"/>
                <w:noProof/>
              </w:rPr>
              <w:t>IE/Group Name</w:t>
            </w:r>
          </w:p>
        </w:tc>
        <w:tc>
          <w:tcPr>
            <w:tcW w:w="1080" w:type="dxa"/>
          </w:tcPr>
          <w:p w14:paraId="45E1FBA4" w14:textId="77777777" w:rsidR="003771A6" w:rsidRPr="00D13E7C" w:rsidRDefault="003771A6" w:rsidP="00F637BE">
            <w:pPr>
              <w:pStyle w:val="TAH"/>
              <w:keepNext w:val="0"/>
              <w:keepLines w:val="0"/>
              <w:widowControl w:val="0"/>
              <w:rPr>
                <w:rFonts w:eastAsia="SimSun"/>
                <w:noProof/>
              </w:rPr>
            </w:pPr>
            <w:r w:rsidRPr="00D13E7C">
              <w:rPr>
                <w:rFonts w:eastAsia="SimSun"/>
                <w:noProof/>
              </w:rPr>
              <w:t>Presence</w:t>
            </w:r>
          </w:p>
        </w:tc>
        <w:tc>
          <w:tcPr>
            <w:tcW w:w="1080" w:type="dxa"/>
          </w:tcPr>
          <w:p w14:paraId="097F95C1"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w:t>
            </w:r>
          </w:p>
        </w:tc>
        <w:tc>
          <w:tcPr>
            <w:tcW w:w="1512" w:type="dxa"/>
          </w:tcPr>
          <w:p w14:paraId="7EA0B20D" w14:textId="77777777" w:rsidR="003771A6" w:rsidRPr="00D13E7C" w:rsidRDefault="003771A6" w:rsidP="00F637BE">
            <w:pPr>
              <w:pStyle w:val="TAH"/>
              <w:keepNext w:val="0"/>
              <w:keepLines w:val="0"/>
              <w:widowControl w:val="0"/>
              <w:rPr>
                <w:rFonts w:eastAsia="SimSun"/>
                <w:noProof/>
              </w:rPr>
            </w:pPr>
            <w:r w:rsidRPr="00D13E7C">
              <w:rPr>
                <w:rFonts w:eastAsia="SimSun"/>
                <w:noProof/>
              </w:rPr>
              <w:t>IE type and reference</w:t>
            </w:r>
          </w:p>
        </w:tc>
        <w:tc>
          <w:tcPr>
            <w:tcW w:w="1728" w:type="dxa"/>
          </w:tcPr>
          <w:p w14:paraId="75DB8B9D" w14:textId="77777777" w:rsidR="003771A6" w:rsidRPr="00D13E7C" w:rsidRDefault="003771A6" w:rsidP="00F637BE">
            <w:pPr>
              <w:pStyle w:val="TAH"/>
              <w:keepNext w:val="0"/>
              <w:keepLines w:val="0"/>
              <w:widowControl w:val="0"/>
              <w:rPr>
                <w:rFonts w:eastAsia="SimSun"/>
                <w:noProof/>
              </w:rPr>
            </w:pPr>
            <w:r w:rsidRPr="00D13E7C">
              <w:rPr>
                <w:rFonts w:eastAsia="SimSun"/>
                <w:noProof/>
              </w:rPr>
              <w:t>Semantics description</w:t>
            </w:r>
          </w:p>
        </w:tc>
        <w:tc>
          <w:tcPr>
            <w:tcW w:w="1080" w:type="dxa"/>
          </w:tcPr>
          <w:p w14:paraId="0287FFA6" w14:textId="77777777" w:rsidR="003771A6" w:rsidRPr="00D13E7C" w:rsidRDefault="003771A6" w:rsidP="00F637BE">
            <w:pPr>
              <w:pStyle w:val="TAH"/>
              <w:keepNext w:val="0"/>
              <w:keepLines w:val="0"/>
              <w:widowControl w:val="0"/>
              <w:rPr>
                <w:rFonts w:eastAsia="SimSun"/>
                <w:noProof/>
              </w:rPr>
            </w:pPr>
            <w:r w:rsidRPr="00D13E7C">
              <w:rPr>
                <w:rFonts w:eastAsia="SimSun"/>
                <w:noProof/>
              </w:rPr>
              <w:t>Criticality</w:t>
            </w:r>
          </w:p>
        </w:tc>
        <w:tc>
          <w:tcPr>
            <w:tcW w:w="1080" w:type="dxa"/>
          </w:tcPr>
          <w:p w14:paraId="36672F4A" w14:textId="77777777" w:rsidR="003771A6" w:rsidRPr="00D13E7C" w:rsidRDefault="003771A6" w:rsidP="00F637BE">
            <w:pPr>
              <w:pStyle w:val="TAH"/>
              <w:keepNext w:val="0"/>
              <w:keepLines w:val="0"/>
              <w:widowControl w:val="0"/>
              <w:rPr>
                <w:rFonts w:eastAsia="SimSun"/>
                <w:noProof/>
              </w:rPr>
            </w:pPr>
            <w:r w:rsidRPr="00D13E7C">
              <w:rPr>
                <w:rFonts w:eastAsia="SimSun"/>
                <w:noProof/>
              </w:rPr>
              <w:t>Assigned Criticality</w:t>
            </w:r>
          </w:p>
        </w:tc>
      </w:tr>
      <w:tr w:rsidR="003771A6" w:rsidRPr="00D13E7C" w14:paraId="49F99717" w14:textId="77777777" w:rsidTr="001A3F26">
        <w:trPr>
          <w:trHeight w:val="236"/>
        </w:trPr>
        <w:tc>
          <w:tcPr>
            <w:tcW w:w="2161" w:type="dxa"/>
          </w:tcPr>
          <w:p w14:paraId="7406F1D7" w14:textId="77777777" w:rsidR="003771A6" w:rsidRPr="00D13E7C" w:rsidRDefault="003771A6" w:rsidP="00F637BE">
            <w:pPr>
              <w:pStyle w:val="TAL"/>
              <w:keepNext w:val="0"/>
              <w:keepLines w:val="0"/>
              <w:widowControl w:val="0"/>
              <w:rPr>
                <w:rFonts w:eastAsia="SimSun"/>
                <w:noProof/>
              </w:rPr>
            </w:pPr>
            <w:r w:rsidRPr="00D13E7C">
              <w:rPr>
                <w:rFonts w:eastAsia="SimSun"/>
                <w:noProof/>
              </w:rPr>
              <w:t>Message Type</w:t>
            </w:r>
          </w:p>
        </w:tc>
        <w:tc>
          <w:tcPr>
            <w:tcW w:w="1080" w:type="dxa"/>
          </w:tcPr>
          <w:p w14:paraId="4978B187"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363F5B97" w14:textId="77777777" w:rsidR="003771A6" w:rsidRPr="00D13E7C" w:rsidRDefault="003771A6" w:rsidP="00F637BE">
            <w:pPr>
              <w:pStyle w:val="TAL"/>
              <w:keepNext w:val="0"/>
              <w:keepLines w:val="0"/>
              <w:widowControl w:val="0"/>
              <w:rPr>
                <w:rFonts w:eastAsia="SimSun"/>
                <w:noProof/>
              </w:rPr>
            </w:pPr>
          </w:p>
        </w:tc>
        <w:tc>
          <w:tcPr>
            <w:tcW w:w="1512" w:type="dxa"/>
          </w:tcPr>
          <w:p w14:paraId="37A977A3" w14:textId="77777777" w:rsidR="003771A6" w:rsidRPr="00D13E7C" w:rsidRDefault="003771A6" w:rsidP="00F637BE">
            <w:pPr>
              <w:pStyle w:val="TAL"/>
              <w:keepNext w:val="0"/>
              <w:keepLines w:val="0"/>
              <w:widowControl w:val="0"/>
              <w:rPr>
                <w:rFonts w:eastAsia="SimSun"/>
                <w:noProof/>
              </w:rPr>
            </w:pPr>
            <w:r w:rsidRPr="00D13E7C">
              <w:rPr>
                <w:rFonts w:eastAsia="SimSun"/>
                <w:noProof/>
              </w:rPr>
              <w:t>9.2.3</w:t>
            </w:r>
          </w:p>
        </w:tc>
        <w:tc>
          <w:tcPr>
            <w:tcW w:w="1728" w:type="dxa"/>
          </w:tcPr>
          <w:p w14:paraId="7B5F8280" w14:textId="77777777" w:rsidR="003771A6" w:rsidRPr="00D13E7C" w:rsidRDefault="003771A6" w:rsidP="00F637BE">
            <w:pPr>
              <w:pStyle w:val="TAL"/>
              <w:keepNext w:val="0"/>
              <w:keepLines w:val="0"/>
              <w:widowControl w:val="0"/>
              <w:rPr>
                <w:rFonts w:eastAsia="SimSun"/>
                <w:noProof/>
              </w:rPr>
            </w:pPr>
          </w:p>
        </w:tc>
        <w:tc>
          <w:tcPr>
            <w:tcW w:w="1080" w:type="dxa"/>
          </w:tcPr>
          <w:p w14:paraId="1A1E63FC"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1AEE7B36" w14:textId="77777777" w:rsidR="003771A6" w:rsidRPr="00D13E7C" w:rsidRDefault="003771A6" w:rsidP="00F637BE">
            <w:pPr>
              <w:pStyle w:val="TAC"/>
              <w:keepNext w:val="0"/>
              <w:keepLines w:val="0"/>
              <w:widowControl w:val="0"/>
              <w:rPr>
                <w:rFonts w:eastAsia="SimSun"/>
                <w:noProof/>
              </w:rPr>
            </w:pPr>
            <w:r w:rsidRPr="00D13E7C">
              <w:rPr>
                <w:rFonts w:eastAsia="SimSun"/>
                <w:noProof/>
              </w:rPr>
              <w:t>reject</w:t>
            </w:r>
          </w:p>
        </w:tc>
      </w:tr>
      <w:tr w:rsidR="003771A6" w:rsidRPr="00D13E7C" w14:paraId="169B3B94" w14:textId="77777777" w:rsidTr="001A3F26">
        <w:trPr>
          <w:trHeight w:val="219"/>
        </w:trPr>
        <w:tc>
          <w:tcPr>
            <w:tcW w:w="2161" w:type="dxa"/>
          </w:tcPr>
          <w:p w14:paraId="07262A58" w14:textId="77777777" w:rsidR="003771A6" w:rsidRPr="00D13E7C" w:rsidRDefault="003771A6" w:rsidP="00F637BE">
            <w:pPr>
              <w:pStyle w:val="TAL"/>
              <w:keepNext w:val="0"/>
              <w:keepLines w:val="0"/>
              <w:widowControl w:val="0"/>
              <w:rPr>
                <w:rFonts w:eastAsia="SimSun"/>
                <w:noProof/>
              </w:rPr>
            </w:pPr>
            <w:r w:rsidRPr="00D13E7C">
              <w:rPr>
                <w:rFonts w:eastAsia="SimSun"/>
                <w:noProof/>
              </w:rPr>
              <w:t>NRPPa Transaction ID</w:t>
            </w:r>
          </w:p>
        </w:tc>
        <w:tc>
          <w:tcPr>
            <w:tcW w:w="1080" w:type="dxa"/>
          </w:tcPr>
          <w:p w14:paraId="5E333567"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6D949C89" w14:textId="77777777" w:rsidR="003771A6" w:rsidRPr="00D13E7C" w:rsidRDefault="003771A6" w:rsidP="00F637BE">
            <w:pPr>
              <w:pStyle w:val="TAL"/>
              <w:keepNext w:val="0"/>
              <w:keepLines w:val="0"/>
              <w:widowControl w:val="0"/>
              <w:rPr>
                <w:rFonts w:eastAsia="SimSun"/>
                <w:noProof/>
              </w:rPr>
            </w:pPr>
          </w:p>
        </w:tc>
        <w:tc>
          <w:tcPr>
            <w:tcW w:w="1512" w:type="dxa"/>
          </w:tcPr>
          <w:p w14:paraId="79463817" w14:textId="77777777" w:rsidR="003771A6" w:rsidRPr="00D13E7C" w:rsidRDefault="003771A6" w:rsidP="00F637BE">
            <w:pPr>
              <w:pStyle w:val="TAL"/>
              <w:keepNext w:val="0"/>
              <w:keepLines w:val="0"/>
              <w:widowControl w:val="0"/>
              <w:rPr>
                <w:rFonts w:eastAsia="SimSun"/>
                <w:noProof/>
              </w:rPr>
            </w:pPr>
            <w:r w:rsidRPr="00D13E7C">
              <w:rPr>
                <w:rFonts w:eastAsia="SimSun"/>
                <w:noProof/>
              </w:rPr>
              <w:t>9.2.4</w:t>
            </w:r>
          </w:p>
        </w:tc>
        <w:tc>
          <w:tcPr>
            <w:tcW w:w="1728" w:type="dxa"/>
          </w:tcPr>
          <w:p w14:paraId="15E2C22B" w14:textId="77777777" w:rsidR="003771A6" w:rsidRPr="00D13E7C" w:rsidRDefault="003771A6" w:rsidP="00F637BE">
            <w:pPr>
              <w:pStyle w:val="TAL"/>
              <w:keepNext w:val="0"/>
              <w:keepLines w:val="0"/>
              <w:widowControl w:val="0"/>
              <w:rPr>
                <w:rFonts w:eastAsia="SimSun"/>
                <w:noProof/>
              </w:rPr>
            </w:pPr>
          </w:p>
        </w:tc>
        <w:tc>
          <w:tcPr>
            <w:tcW w:w="1080" w:type="dxa"/>
          </w:tcPr>
          <w:p w14:paraId="373FB02E" w14:textId="77777777" w:rsidR="003771A6" w:rsidRPr="00D13E7C" w:rsidRDefault="003771A6" w:rsidP="00F637BE">
            <w:pPr>
              <w:pStyle w:val="TAC"/>
              <w:keepNext w:val="0"/>
              <w:keepLines w:val="0"/>
              <w:widowControl w:val="0"/>
              <w:rPr>
                <w:rFonts w:eastAsia="SimSun"/>
                <w:noProof/>
              </w:rPr>
            </w:pPr>
            <w:r w:rsidRPr="00D13E7C">
              <w:rPr>
                <w:rFonts w:eastAsia="SimSun"/>
                <w:noProof/>
              </w:rPr>
              <w:t>-</w:t>
            </w:r>
          </w:p>
        </w:tc>
        <w:tc>
          <w:tcPr>
            <w:tcW w:w="1080" w:type="dxa"/>
          </w:tcPr>
          <w:p w14:paraId="2156B645" w14:textId="77777777" w:rsidR="003771A6" w:rsidRPr="00D13E7C" w:rsidRDefault="003771A6" w:rsidP="00F637BE">
            <w:pPr>
              <w:pStyle w:val="TAC"/>
              <w:keepNext w:val="0"/>
              <w:keepLines w:val="0"/>
              <w:widowControl w:val="0"/>
              <w:rPr>
                <w:rFonts w:eastAsia="SimSun"/>
                <w:noProof/>
              </w:rPr>
            </w:pPr>
          </w:p>
        </w:tc>
      </w:tr>
      <w:tr w:rsidR="003771A6" w:rsidRPr="00D13E7C" w14:paraId="0C210481" w14:textId="77777777" w:rsidTr="001A3F26">
        <w:trPr>
          <w:trHeight w:val="236"/>
        </w:trPr>
        <w:tc>
          <w:tcPr>
            <w:tcW w:w="2161" w:type="dxa"/>
          </w:tcPr>
          <w:p w14:paraId="5C494D51" w14:textId="77777777" w:rsidR="003771A6" w:rsidRPr="00D13E7C" w:rsidRDefault="003771A6" w:rsidP="00F637BE">
            <w:pPr>
              <w:pStyle w:val="TAL"/>
              <w:keepNext w:val="0"/>
              <w:keepLines w:val="0"/>
              <w:widowControl w:val="0"/>
              <w:rPr>
                <w:rFonts w:eastAsia="SimSun"/>
                <w:noProof/>
              </w:rPr>
            </w:pPr>
            <w:r w:rsidRPr="00D13E7C">
              <w:rPr>
                <w:rFonts w:eastAsia="SimSun"/>
                <w:noProof/>
              </w:rPr>
              <w:t>Cause</w:t>
            </w:r>
          </w:p>
        </w:tc>
        <w:tc>
          <w:tcPr>
            <w:tcW w:w="1080" w:type="dxa"/>
          </w:tcPr>
          <w:p w14:paraId="0328113E"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332A31D2" w14:textId="77777777" w:rsidR="003771A6" w:rsidRPr="00D13E7C" w:rsidRDefault="003771A6" w:rsidP="00F637BE">
            <w:pPr>
              <w:pStyle w:val="TAL"/>
              <w:keepNext w:val="0"/>
              <w:keepLines w:val="0"/>
              <w:widowControl w:val="0"/>
              <w:rPr>
                <w:rFonts w:eastAsia="SimSun"/>
                <w:noProof/>
              </w:rPr>
            </w:pPr>
          </w:p>
        </w:tc>
        <w:tc>
          <w:tcPr>
            <w:tcW w:w="1512" w:type="dxa"/>
          </w:tcPr>
          <w:p w14:paraId="74C604E7" w14:textId="77777777" w:rsidR="003771A6" w:rsidRPr="00D13E7C" w:rsidRDefault="003771A6" w:rsidP="00F637BE">
            <w:pPr>
              <w:pStyle w:val="TAL"/>
              <w:keepNext w:val="0"/>
              <w:keepLines w:val="0"/>
              <w:widowControl w:val="0"/>
              <w:rPr>
                <w:rFonts w:eastAsia="SimSun"/>
                <w:noProof/>
                <w:snapToGrid w:val="0"/>
              </w:rPr>
            </w:pPr>
            <w:r w:rsidRPr="00D13E7C">
              <w:rPr>
                <w:rFonts w:eastAsia="SimSun"/>
                <w:noProof/>
                <w:snapToGrid w:val="0"/>
              </w:rPr>
              <w:t>9.2.1</w:t>
            </w:r>
          </w:p>
        </w:tc>
        <w:tc>
          <w:tcPr>
            <w:tcW w:w="1728" w:type="dxa"/>
          </w:tcPr>
          <w:p w14:paraId="6BB70AED" w14:textId="77777777" w:rsidR="003771A6" w:rsidRPr="00E766B3" w:rsidRDefault="003771A6" w:rsidP="00F637BE">
            <w:pPr>
              <w:pStyle w:val="TAL"/>
              <w:keepNext w:val="0"/>
              <w:keepLines w:val="0"/>
              <w:widowControl w:val="0"/>
              <w:rPr>
                <w:rFonts w:eastAsia="SimSun"/>
                <w:iCs/>
                <w:noProof/>
              </w:rPr>
            </w:pPr>
          </w:p>
        </w:tc>
        <w:tc>
          <w:tcPr>
            <w:tcW w:w="1080" w:type="dxa"/>
          </w:tcPr>
          <w:p w14:paraId="682B0D6C"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56AED4A8" w14:textId="77777777" w:rsidR="003771A6" w:rsidRPr="00D13E7C" w:rsidRDefault="003771A6" w:rsidP="00F637BE">
            <w:pPr>
              <w:pStyle w:val="TAC"/>
              <w:keepNext w:val="0"/>
              <w:keepLines w:val="0"/>
              <w:widowControl w:val="0"/>
              <w:rPr>
                <w:rFonts w:eastAsia="SimSun"/>
                <w:noProof/>
              </w:rPr>
            </w:pPr>
            <w:r w:rsidRPr="00D13E7C">
              <w:rPr>
                <w:rFonts w:eastAsia="SimSun"/>
                <w:noProof/>
              </w:rPr>
              <w:t>ignore</w:t>
            </w:r>
          </w:p>
        </w:tc>
      </w:tr>
      <w:tr w:rsidR="003771A6" w:rsidRPr="00D13E7C" w14:paraId="21AD75DB" w14:textId="77777777" w:rsidTr="001A3F26">
        <w:trPr>
          <w:trHeight w:val="219"/>
        </w:trPr>
        <w:tc>
          <w:tcPr>
            <w:tcW w:w="2161" w:type="dxa"/>
          </w:tcPr>
          <w:p w14:paraId="69B689AD" w14:textId="77777777" w:rsidR="003771A6" w:rsidRPr="00D13E7C" w:rsidRDefault="003771A6" w:rsidP="00F637BE">
            <w:pPr>
              <w:pStyle w:val="TAL"/>
              <w:keepNext w:val="0"/>
              <w:keepLines w:val="0"/>
              <w:widowControl w:val="0"/>
              <w:rPr>
                <w:rFonts w:eastAsia="SimSun"/>
                <w:noProof/>
              </w:rPr>
            </w:pPr>
            <w:r w:rsidRPr="00D13E7C">
              <w:rPr>
                <w:rFonts w:eastAsia="SimSun"/>
                <w:noProof/>
              </w:rPr>
              <w:t>Criticality Diagnostics</w:t>
            </w:r>
          </w:p>
        </w:tc>
        <w:tc>
          <w:tcPr>
            <w:tcW w:w="1080" w:type="dxa"/>
          </w:tcPr>
          <w:p w14:paraId="1ACC9043" w14:textId="77777777" w:rsidR="003771A6" w:rsidRPr="00D13E7C" w:rsidRDefault="003771A6" w:rsidP="00F637BE">
            <w:pPr>
              <w:pStyle w:val="TAL"/>
              <w:keepNext w:val="0"/>
              <w:keepLines w:val="0"/>
              <w:widowControl w:val="0"/>
              <w:rPr>
                <w:rFonts w:eastAsia="SimSun"/>
                <w:noProof/>
              </w:rPr>
            </w:pPr>
            <w:r w:rsidRPr="00D13E7C">
              <w:rPr>
                <w:rFonts w:eastAsia="SimSun"/>
                <w:noProof/>
              </w:rPr>
              <w:t>O</w:t>
            </w:r>
          </w:p>
        </w:tc>
        <w:tc>
          <w:tcPr>
            <w:tcW w:w="1080" w:type="dxa"/>
          </w:tcPr>
          <w:p w14:paraId="34C708B9" w14:textId="77777777" w:rsidR="003771A6" w:rsidRPr="00D13E7C" w:rsidRDefault="003771A6" w:rsidP="00F637BE">
            <w:pPr>
              <w:pStyle w:val="TAL"/>
              <w:keepNext w:val="0"/>
              <w:keepLines w:val="0"/>
              <w:widowControl w:val="0"/>
              <w:rPr>
                <w:rFonts w:eastAsia="SimSun"/>
                <w:noProof/>
              </w:rPr>
            </w:pPr>
          </w:p>
        </w:tc>
        <w:tc>
          <w:tcPr>
            <w:tcW w:w="1512" w:type="dxa"/>
          </w:tcPr>
          <w:p w14:paraId="52A66564" w14:textId="77777777" w:rsidR="003771A6" w:rsidRPr="00D13E7C" w:rsidRDefault="003771A6" w:rsidP="00F637BE">
            <w:pPr>
              <w:pStyle w:val="TAL"/>
              <w:keepNext w:val="0"/>
              <w:keepLines w:val="0"/>
              <w:widowControl w:val="0"/>
              <w:rPr>
                <w:rFonts w:eastAsia="SimSun"/>
                <w:noProof/>
              </w:rPr>
            </w:pPr>
            <w:r w:rsidRPr="00D13E7C">
              <w:rPr>
                <w:rFonts w:eastAsia="SimSun"/>
                <w:noProof/>
              </w:rPr>
              <w:t>9.2.2</w:t>
            </w:r>
          </w:p>
        </w:tc>
        <w:tc>
          <w:tcPr>
            <w:tcW w:w="1728" w:type="dxa"/>
          </w:tcPr>
          <w:p w14:paraId="548C9268" w14:textId="77777777" w:rsidR="003771A6" w:rsidRPr="00D13E7C" w:rsidRDefault="003771A6" w:rsidP="00F637BE">
            <w:pPr>
              <w:pStyle w:val="TAL"/>
              <w:keepNext w:val="0"/>
              <w:keepLines w:val="0"/>
              <w:widowControl w:val="0"/>
              <w:rPr>
                <w:rFonts w:eastAsia="SimSun"/>
                <w:noProof/>
              </w:rPr>
            </w:pPr>
          </w:p>
        </w:tc>
        <w:tc>
          <w:tcPr>
            <w:tcW w:w="1080" w:type="dxa"/>
          </w:tcPr>
          <w:p w14:paraId="2FD97AE5"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454C783C" w14:textId="77777777" w:rsidR="003771A6" w:rsidRPr="00D13E7C" w:rsidRDefault="003771A6" w:rsidP="00F637BE">
            <w:pPr>
              <w:pStyle w:val="TAC"/>
              <w:keepNext w:val="0"/>
              <w:keepLines w:val="0"/>
              <w:widowControl w:val="0"/>
              <w:rPr>
                <w:rFonts w:eastAsia="SimSun"/>
                <w:noProof/>
              </w:rPr>
            </w:pPr>
            <w:r w:rsidRPr="00D13E7C">
              <w:rPr>
                <w:rFonts w:eastAsia="SimSun"/>
                <w:noProof/>
              </w:rPr>
              <w:t>ignore</w:t>
            </w:r>
          </w:p>
        </w:tc>
      </w:tr>
    </w:tbl>
    <w:p w14:paraId="168F2728" w14:textId="77777777" w:rsidR="003771A6" w:rsidRPr="00D13E7C" w:rsidRDefault="003771A6" w:rsidP="00F637BE">
      <w:pPr>
        <w:widowControl w:val="0"/>
        <w:rPr>
          <w:rFonts w:eastAsia="SimSun"/>
          <w:noProof/>
        </w:rPr>
      </w:pPr>
    </w:p>
    <w:p w14:paraId="0CDDDFC8" w14:textId="77777777" w:rsidR="003771A6" w:rsidRPr="00D13E7C" w:rsidRDefault="003771A6" w:rsidP="00F637BE">
      <w:pPr>
        <w:pStyle w:val="Heading4"/>
        <w:keepNext w:val="0"/>
        <w:keepLines w:val="0"/>
        <w:widowControl w:val="0"/>
        <w:rPr>
          <w:rFonts w:eastAsia="SimSun"/>
          <w:noProof/>
        </w:rPr>
      </w:pPr>
      <w:bookmarkStart w:id="2184" w:name="_CR9_1_1_27"/>
      <w:bookmarkStart w:id="2185" w:name="_Toc99056233"/>
      <w:bookmarkStart w:id="2186" w:name="_Toc99959166"/>
      <w:bookmarkStart w:id="2187" w:name="_Toc105612352"/>
      <w:bookmarkStart w:id="2188" w:name="_Toc106109568"/>
      <w:bookmarkStart w:id="2189" w:name="_Toc112766460"/>
      <w:bookmarkStart w:id="2190" w:name="_Toc113379376"/>
      <w:bookmarkStart w:id="2191" w:name="_Toc120091929"/>
      <w:bookmarkStart w:id="2192" w:name="_Toc209692895"/>
      <w:bookmarkEnd w:id="2184"/>
      <w:r w:rsidRPr="00D13E7C">
        <w:rPr>
          <w:rFonts w:eastAsia="SimSun"/>
          <w:noProof/>
        </w:rPr>
        <w:t>9.1.1.</w:t>
      </w:r>
      <w:r>
        <w:rPr>
          <w:rFonts w:eastAsia="SimSun"/>
          <w:noProof/>
        </w:rPr>
        <w:t>27</w:t>
      </w:r>
      <w:r w:rsidRPr="00D13E7C">
        <w:rPr>
          <w:rFonts w:eastAsia="SimSun"/>
          <w:noProof/>
        </w:rPr>
        <w:tab/>
        <w:t>MEASUREMENT ACTIVATION</w:t>
      </w:r>
      <w:bookmarkEnd w:id="2185"/>
      <w:bookmarkEnd w:id="2186"/>
      <w:bookmarkEnd w:id="2187"/>
      <w:bookmarkEnd w:id="2188"/>
      <w:bookmarkEnd w:id="2189"/>
      <w:bookmarkEnd w:id="2190"/>
      <w:bookmarkEnd w:id="2191"/>
      <w:bookmarkEnd w:id="2192"/>
    </w:p>
    <w:p w14:paraId="36DEC29D" w14:textId="28EB5180" w:rsidR="003771A6" w:rsidRPr="00D13E7C" w:rsidRDefault="003771A6" w:rsidP="00F637BE">
      <w:pPr>
        <w:widowControl w:val="0"/>
        <w:rPr>
          <w:rFonts w:eastAsia="SimSun"/>
          <w:noProof/>
        </w:rPr>
      </w:pPr>
      <w:r w:rsidRPr="00D13E7C">
        <w:rPr>
          <w:rFonts w:eastAsia="SimSun"/>
          <w:noProof/>
        </w:rPr>
        <w:t>This message is sent by the LMF to</w:t>
      </w:r>
      <w:r w:rsidRPr="00D13E7C">
        <w:rPr>
          <w:rFonts w:eastAsia="SimSun"/>
        </w:rPr>
        <w:t xml:space="preserve"> </w:t>
      </w:r>
      <w:r w:rsidR="00FD67D6">
        <w:t>request</w:t>
      </w:r>
      <w:r w:rsidR="00FD67D6" w:rsidRPr="00D13E7C">
        <w:rPr>
          <w:rFonts w:eastAsia="SimSun"/>
          <w:noProof/>
        </w:rPr>
        <w:t xml:space="preserve"> </w:t>
      </w:r>
      <w:r w:rsidRPr="00D13E7C">
        <w:rPr>
          <w:rFonts w:eastAsia="SimSun"/>
          <w:noProof/>
        </w:rPr>
        <w:t>the NG-RAN node to activate</w:t>
      </w:r>
      <w:r w:rsidR="00FD67D6">
        <w:rPr>
          <w:noProof/>
        </w:rPr>
        <w:t xml:space="preserve"> </w:t>
      </w:r>
      <w:bookmarkStart w:id="2193" w:name="_Hlk103415144"/>
      <w:r w:rsidR="00FD67D6">
        <w:rPr>
          <w:noProof/>
        </w:rPr>
        <w:t>or deactivate</w:t>
      </w:r>
      <w:bookmarkEnd w:id="2193"/>
      <w:r w:rsidRPr="00D13E7C">
        <w:rPr>
          <w:rFonts w:eastAsia="SimSun"/>
          <w:noProof/>
        </w:rPr>
        <w:t xml:space="preserve"> the preconfigured measurement gap </w:t>
      </w:r>
      <w:bookmarkStart w:id="2194" w:name="_Hlk103415151"/>
      <w:r w:rsidR="00FD67D6">
        <w:rPr>
          <w:noProof/>
        </w:rPr>
        <w:t>or PRS processing window</w:t>
      </w:r>
      <w:bookmarkEnd w:id="2194"/>
      <w:r w:rsidR="00FD67D6">
        <w:rPr>
          <w:noProof/>
        </w:rPr>
        <w:t xml:space="preserve"> </w:t>
      </w:r>
      <w:r w:rsidRPr="00D13E7C">
        <w:rPr>
          <w:rFonts w:eastAsia="SimSun"/>
          <w:noProof/>
        </w:rPr>
        <w:t>for the UE.</w:t>
      </w:r>
    </w:p>
    <w:p w14:paraId="1ADCDB67" w14:textId="77777777" w:rsidR="003771A6" w:rsidRPr="00D13E7C" w:rsidRDefault="003771A6" w:rsidP="00F637BE">
      <w:pPr>
        <w:widowControl w:val="0"/>
        <w:rPr>
          <w:rFonts w:eastAsia="SimSun"/>
          <w:noProof/>
        </w:rPr>
      </w:pPr>
      <w:r w:rsidRPr="00D13E7C">
        <w:rPr>
          <w:rFonts w:eastAsia="SimSun"/>
          <w:noProof/>
        </w:rPr>
        <w:t xml:space="preserve">Direction: LMF </w:t>
      </w:r>
      <w:r w:rsidRPr="00D13E7C">
        <w:rPr>
          <w:rFonts w:eastAsia="SimSun"/>
          <w:noProof/>
        </w:rPr>
        <w:sym w:font="Symbol" w:char="F0AE"/>
      </w:r>
      <w:r w:rsidRPr="00D13E7C">
        <w:rPr>
          <w:rFonts w:eastAsia="SimSun"/>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3771A6" w:rsidRPr="00D13E7C" w14:paraId="0E07B3E3" w14:textId="77777777" w:rsidTr="00F637BE">
        <w:trPr>
          <w:tblHeader/>
        </w:trPr>
        <w:tc>
          <w:tcPr>
            <w:tcW w:w="2161" w:type="dxa"/>
          </w:tcPr>
          <w:p w14:paraId="25D9B425" w14:textId="77777777" w:rsidR="003771A6" w:rsidRPr="00D13E7C" w:rsidRDefault="003771A6" w:rsidP="00F637BE">
            <w:pPr>
              <w:pStyle w:val="TAH"/>
              <w:keepNext w:val="0"/>
              <w:keepLines w:val="0"/>
              <w:widowControl w:val="0"/>
              <w:rPr>
                <w:rFonts w:eastAsia="SimSun"/>
                <w:noProof/>
              </w:rPr>
            </w:pPr>
            <w:r w:rsidRPr="00D13E7C">
              <w:rPr>
                <w:rFonts w:eastAsia="SimSun"/>
                <w:noProof/>
              </w:rPr>
              <w:t>IE/Group Name</w:t>
            </w:r>
          </w:p>
        </w:tc>
        <w:tc>
          <w:tcPr>
            <w:tcW w:w="1080" w:type="dxa"/>
          </w:tcPr>
          <w:p w14:paraId="2BE0ABFC" w14:textId="77777777" w:rsidR="003771A6" w:rsidRPr="00D13E7C" w:rsidRDefault="003771A6" w:rsidP="00F637BE">
            <w:pPr>
              <w:pStyle w:val="TAH"/>
              <w:keepNext w:val="0"/>
              <w:keepLines w:val="0"/>
              <w:widowControl w:val="0"/>
              <w:rPr>
                <w:rFonts w:eastAsia="SimSun"/>
                <w:noProof/>
              </w:rPr>
            </w:pPr>
            <w:r w:rsidRPr="00D13E7C">
              <w:rPr>
                <w:rFonts w:eastAsia="SimSun"/>
                <w:noProof/>
              </w:rPr>
              <w:t>Presence</w:t>
            </w:r>
          </w:p>
        </w:tc>
        <w:tc>
          <w:tcPr>
            <w:tcW w:w="1080" w:type="dxa"/>
          </w:tcPr>
          <w:p w14:paraId="6532B364"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w:t>
            </w:r>
          </w:p>
        </w:tc>
        <w:tc>
          <w:tcPr>
            <w:tcW w:w="1512" w:type="dxa"/>
          </w:tcPr>
          <w:p w14:paraId="65190327" w14:textId="77777777" w:rsidR="003771A6" w:rsidRPr="00D13E7C" w:rsidRDefault="003771A6" w:rsidP="00F637BE">
            <w:pPr>
              <w:pStyle w:val="TAH"/>
              <w:keepNext w:val="0"/>
              <w:keepLines w:val="0"/>
              <w:widowControl w:val="0"/>
              <w:rPr>
                <w:rFonts w:eastAsia="SimSun"/>
                <w:noProof/>
              </w:rPr>
            </w:pPr>
            <w:r w:rsidRPr="00D13E7C">
              <w:rPr>
                <w:rFonts w:eastAsia="SimSun"/>
                <w:noProof/>
              </w:rPr>
              <w:t>IE type and reference</w:t>
            </w:r>
          </w:p>
        </w:tc>
        <w:tc>
          <w:tcPr>
            <w:tcW w:w="1728" w:type="dxa"/>
          </w:tcPr>
          <w:p w14:paraId="0B9AEABA" w14:textId="77777777" w:rsidR="003771A6" w:rsidRPr="00D13E7C" w:rsidRDefault="003771A6" w:rsidP="00F637BE">
            <w:pPr>
              <w:pStyle w:val="TAH"/>
              <w:keepNext w:val="0"/>
              <w:keepLines w:val="0"/>
              <w:widowControl w:val="0"/>
              <w:rPr>
                <w:rFonts w:eastAsia="SimSun"/>
                <w:noProof/>
              </w:rPr>
            </w:pPr>
            <w:r w:rsidRPr="00D13E7C">
              <w:rPr>
                <w:rFonts w:eastAsia="SimSun"/>
                <w:noProof/>
              </w:rPr>
              <w:t>Semantics description</w:t>
            </w:r>
          </w:p>
        </w:tc>
        <w:tc>
          <w:tcPr>
            <w:tcW w:w="1080" w:type="dxa"/>
          </w:tcPr>
          <w:p w14:paraId="512BA933" w14:textId="77777777" w:rsidR="003771A6" w:rsidRPr="00D13E7C" w:rsidRDefault="003771A6" w:rsidP="00F637BE">
            <w:pPr>
              <w:pStyle w:val="TAH"/>
              <w:keepNext w:val="0"/>
              <w:keepLines w:val="0"/>
              <w:widowControl w:val="0"/>
              <w:rPr>
                <w:rFonts w:eastAsia="SimSun"/>
                <w:noProof/>
              </w:rPr>
            </w:pPr>
            <w:r w:rsidRPr="00D13E7C">
              <w:rPr>
                <w:rFonts w:eastAsia="SimSun"/>
                <w:noProof/>
              </w:rPr>
              <w:t>Criticality</w:t>
            </w:r>
          </w:p>
        </w:tc>
        <w:tc>
          <w:tcPr>
            <w:tcW w:w="1080" w:type="dxa"/>
          </w:tcPr>
          <w:p w14:paraId="1306FC3F" w14:textId="77777777" w:rsidR="003771A6" w:rsidRPr="00D13E7C" w:rsidRDefault="003771A6" w:rsidP="00F637BE">
            <w:pPr>
              <w:pStyle w:val="TAH"/>
              <w:keepNext w:val="0"/>
              <w:keepLines w:val="0"/>
              <w:widowControl w:val="0"/>
              <w:rPr>
                <w:rFonts w:eastAsia="SimSun"/>
                <w:noProof/>
              </w:rPr>
            </w:pPr>
            <w:r w:rsidRPr="00D13E7C">
              <w:rPr>
                <w:rFonts w:eastAsia="SimSun"/>
                <w:noProof/>
              </w:rPr>
              <w:t>Assigned Criticality</w:t>
            </w:r>
          </w:p>
        </w:tc>
      </w:tr>
      <w:tr w:rsidR="003771A6" w:rsidRPr="00D13E7C" w14:paraId="50AAF7D1" w14:textId="77777777" w:rsidTr="001A3F26">
        <w:tc>
          <w:tcPr>
            <w:tcW w:w="2161" w:type="dxa"/>
          </w:tcPr>
          <w:p w14:paraId="588CCB61" w14:textId="77777777" w:rsidR="003771A6" w:rsidRPr="00D13E7C" w:rsidRDefault="003771A6" w:rsidP="00F637BE">
            <w:pPr>
              <w:pStyle w:val="TAL"/>
              <w:keepNext w:val="0"/>
              <w:keepLines w:val="0"/>
              <w:widowControl w:val="0"/>
              <w:rPr>
                <w:rFonts w:eastAsia="SimSun"/>
                <w:noProof/>
              </w:rPr>
            </w:pPr>
            <w:r w:rsidRPr="00D13E7C">
              <w:rPr>
                <w:rFonts w:eastAsia="SimSun"/>
                <w:noProof/>
              </w:rPr>
              <w:t>Message Type</w:t>
            </w:r>
          </w:p>
        </w:tc>
        <w:tc>
          <w:tcPr>
            <w:tcW w:w="1080" w:type="dxa"/>
          </w:tcPr>
          <w:p w14:paraId="2C631FC2"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71C60EF2" w14:textId="77777777" w:rsidR="003771A6" w:rsidRPr="00D13E7C" w:rsidRDefault="003771A6" w:rsidP="00F637BE">
            <w:pPr>
              <w:pStyle w:val="TAL"/>
              <w:keepNext w:val="0"/>
              <w:keepLines w:val="0"/>
              <w:widowControl w:val="0"/>
              <w:rPr>
                <w:rFonts w:eastAsia="SimSun"/>
                <w:noProof/>
              </w:rPr>
            </w:pPr>
          </w:p>
        </w:tc>
        <w:tc>
          <w:tcPr>
            <w:tcW w:w="1512" w:type="dxa"/>
          </w:tcPr>
          <w:p w14:paraId="56383FF7" w14:textId="77777777" w:rsidR="003771A6" w:rsidRPr="00D13E7C" w:rsidRDefault="003771A6" w:rsidP="00F637BE">
            <w:pPr>
              <w:pStyle w:val="TAL"/>
              <w:keepNext w:val="0"/>
              <w:keepLines w:val="0"/>
              <w:widowControl w:val="0"/>
              <w:rPr>
                <w:rFonts w:eastAsia="SimSun"/>
                <w:noProof/>
              </w:rPr>
            </w:pPr>
            <w:r w:rsidRPr="00D13E7C">
              <w:rPr>
                <w:rFonts w:eastAsia="SimSun"/>
                <w:noProof/>
              </w:rPr>
              <w:t>9.2.3</w:t>
            </w:r>
          </w:p>
        </w:tc>
        <w:tc>
          <w:tcPr>
            <w:tcW w:w="1728" w:type="dxa"/>
          </w:tcPr>
          <w:p w14:paraId="46FACFDB" w14:textId="77777777" w:rsidR="003771A6" w:rsidRPr="00D13E7C" w:rsidRDefault="003771A6" w:rsidP="00F637BE">
            <w:pPr>
              <w:pStyle w:val="TAL"/>
              <w:keepNext w:val="0"/>
              <w:keepLines w:val="0"/>
              <w:widowControl w:val="0"/>
              <w:rPr>
                <w:rFonts w:eastAsia="SimSun"/>
                <w:noProof/>
              </w:rPr>
            </w:pPr>
          </w:p>
        </w:tc>
        <w:tc>
          <w:tcPr>
            <w:tcW w:w="1080" w:type="dxa"/>
          </w:tcPr>
          <w:p w14:paraId="1F04D855" w14:textId="77777777" w:rsidR="003771A6" w:rsidRPr="00D13E7C" w:rsidRDefault="003771A6" w:rsidP="00E766B3">
            <w:pPr>
              <w:pStyle w:val="TAC"/>
              <w:rPr>
                <w:rFonts w:eastAsia="SimSun"/>
                <w:noProof/>
              </w:rPr>
            </w:pPr>
            <w:r w:rsidRPr="00D13E7C">
              <w:rPr>
                <w:rFonts w:eastAsia="SimSun"/>
                <w:noProof/>
              </w:rPr>
              <w:t>YES</w:t>
            </w:r>
          </w:p>
        </w:tc>
        <w:tc>
          <w:tcPr>
            <w:tcW w:w="1080" w:type="dxa"/>
          </w:tcPr>
          <w:p w14:paraId="17EBEB34" w14:textId="77777777" w:rsidR="003771A6" w:rsidRPr="00D13E7C" w:rsidRDefault="003771A6" w:rsidP="00E766B3">
            <w:pPr>
              <w:pStyle w:val="TAC"/>
              <w:rPr>
                <w:rFonts w:eastAsia="SimSun"/>
                <w:noProof/>
              </w:rPr>
            </w:pPr>
            <w:r w:rsidRPr="00D13E7C">
              <w:rPr>
                <w:rFonts w:eastAsia="SimSun"/>
                <w:noProof/>
              </w:rPr>
              <w:t>ignore</w:t>
            </w:r>
          </w:p>
        </w:tc>
      </w:tr>
      <w:tr w:rsidR="003771A6" w:rsidRPr="00D13E7C" w14:paraId="440E2B2D" w14:textId="77777777" w:rsidTr="001A3F26">
        <w:tc>
          <w:tcPr>
            <w:tcW w:w="2161" w:type="dxa"/>
          </w:tcPr>
          <w:p w14:paraId="49F1E32B" w14:textId="77777777" w:rsidR="003771A6" w:rsidRPr="00D13E7C" w:rsidRDefault="003771A6" w:rsidP="00F637BE">
            <w:pPr>
              <w:pStyle w:val="TAL"/>
              <w:keepNext w:val="0"/>
              <w:keepLines w:val="0"/>
              <w:widowControl w:val="0"/>
              <w:rPr>
                <w:rFonts w:eastAsia="SimSun"/>
                <w:noProof/>
              </w:rPr>
            </w:pPr>
            <w:r w:rsidRPr="00D13E7C">
              <w:rPr>
                <w:rFonts w:eastAsia="SimSun"/>
                <w:noProof/>
              </w:rPr>
              <w:t>NRPPa Transaction ID</w:t>
            </w:r>
          </w:p>
        </w:tc>
        <w:tc>
          <w:tcPr>
            <w:tcW w:w="1080" w:type="dxa"/>
          </w:tcPr>
          <w:p w14:paraId="5FA4C515"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4F299603" w14:textId="77777777" w:rsidR="003771A6" w:rsidRPr="00D13E7C" w:rsidRDefault="003771A6" w:rsidP="00F637BE">
            <w:pPr>
              <w:pStyle w:val="TAL"/>
              <w:keepNext w:val="0"/>
              <w:keepLines w:val="0"/>
              <w:widowControl w:val="0"/>
              <w:rPr>
                <w:rFonts w:eastAsia="SimSun"/>
                <w:noProof/>
              </w:rPr>
            </w:pPr>
          </w:p>
        </w:tc>
        <w:tc>
          <w:tcPr>
            <w:tcW w:w="1512" w:type="dxa"/>
          </w:tcPr>
          <w:p w14:paraId="096CD3B3" w14:textId="77777777" w:rsidR="003771A6" w:rsidRPr="00D13E7C" w:rsidRDefault="003771A6" w:rsidP="00F637BE">
            <w:pPr>
              <w:pStyle w:val="TAL"/>
              <w:keepNext w:val="0"/>
              <w:keepLines w:val="0"/>
              <w:widowControl w:val="0"/>
              <w:rPr>
                <w:rFonts w:eastAsia="SimSun"/>
                <w:noProof/>
              </w:rPr>
            </w:pPr>
            <w:r w:rsidRPr="00D13E7C">
              <w:rPr>
                <w:rFonts w:eastAsia="SimSun"/>
                <w:noProof/>
              </w:rPr>
              <w:t>9.2.4</w:t>
            </w:r>
          </w:p>
        </w:tc>
        <w:tc>
          <w:tcPr>
            <w:tcW w:w="1728" w:type="dxa"/>
          </w:tcPr>
          <w:p w14:paraId="2F022F01" w14:textId="77777777" w:rsidR="003771A6" w:rsidRPr="00D13E7C" w:rsidRDefault="003771A6" w:rsidP="00F637BE">
            <w:pPr>
              <w:pStyle w:val="TAL"/>
              <w:keepNext w:val="0"/>
              <w:keepLines w:val="0"/>
              <w:widowControl w:val="0"/>
              <w:rPr>
                <w:rFonts w:eastAsia="SimSun"/>
                <w:noProof/>
              </w:rPr>
            </w:pPr>
          </w:p>
        </w:tc>
        <w:tc>
          <w:tcPr>
            <w:tcW w:w="1080" w:type="dxa"/>
          </w:tcPr>
          <w:p w14:paraId="01D1FCF4" w14:textId="77777777" w:rsidR="003771A6" w:rsidRPr="00D13E7C" w:rsidRDefault="003771A6" w:rsidP="00E766B3">
            <w:pPr>
              <w:pStyle w:val="TAC"/>
              <w:rPr>
                <w:rFonts w:eastAsia="SimSun"/>
                <w:noProof/>
              </w:rPr>
            </w:pPr>
            <w:r w:rsidRPr="00D13E7C">
              <w:rPr>
                <w:rFonts w:eastAsia="SimSun"/>
                <w:noProof/>
              </w:rPr>
              <w:t>-</w:t>
            </w:r>
          </w:p>
        </w:tc>
        <w:tc>
          <w:tcPr>
            <w:tcW w:w="1080" w:type="dxa"/>
          </w:tcPr>
          <w:p w14:paraId="6FE1C9F8" w14:textId="77777777" w:rsidR="003771A6" w:rsidRPr="00D13E7C" w:rsidRDefault="003771A6" w:rsidP="00E766B3">
            <w:pPr>
              <w:pStyle w:val="TAC"/>
              <w:rPr>
                <w:rFonts w:eastAsia="SimSun"/>
                <w:noProof/>
              </w:rPr>
            </w:pPr>
          </w:p>
        </w:tc>
      </w:tr>
      <w:tr w:rsidR="00FD67D6" w:rsidRPr="00D13E7C" w14:paraId="7BFDED78" w14:textId="77777777" w:rsidTr="001A3F26">
        <w:tc>
          <w:tcPr>
            <w:tcW w:w="2161" w:type="dxa"/>
          </w:tcPr>
          <w:p w14:paraId="6E9B4678" w14:textId="77777777" w:rsidR="00FD67D6" w:rsidRPr="00D13E7C" w:rsidRDefault="00FD67D6" w:rsidP="00F637BE">
            <w:pPr>
              <w:pStyle w:val="TAL"/>
              <w:keepNext w:val="0"/>
              <w:keepLines w:val="0"/>
              <w:widowControl w:val="0"/>
              <w:rPr>
                <w:rFonts w:eastAsia="SimSun"/>
                <w:noProof/>
              </w:rPr>
            </w:pPr>
            <w:r>
              <w:rPr>
                <w:noProof/>
              </w:rPr>
              <w:t>Request Type</w:t>
            </w:r>
          </w:p>
        </w:tc>
        <w:tc>
          <w:tcPr>
            <w:tcW w:w="1080" w:type="dxa"/>
          </w:tcPr>
          <w:p w14:paraId="55EB63BA" w14:textId="77777777" w:rsidR="00FD67D6" w:rsidRPr="00D13E7C" w:rsidRDefault="00FD67D6" w:rsidP="00F637BE">
            <w:pPr>
              <w:pStyle w:val="TAL"/>
              <w:keepNext w:val="0"/>
              <w:keepLines w:val="0"/>
              <w:widowControl w:val="0"/>
              <w:rPr>
                <w:rFonts w:eastAsia="SimSun"/>
                <w:noProof/>
              </w:rPr>
            </w:pPr>
            <w:r>
              <w:rPr>
                <w:noProof/>
              </w:rPr>
              <w:t>M</w:t>
            </w:r>
          </w:p>
        </w:tc>
        <w:tc>
          <w:tcPr>
            <w:tcW w:w="1080" w:type="dxa"/>
          </w:tcPr>
          <w:p w14:paraId="425DB368" w14:textId="77777777" w:rsidR="00FD67D6" w:rsidRPr="00D13E7C" w:rsidRDefault="00FD67D6" w:rsidP="00F637BE">
            <w:pPr>
              <w:pStyle w:val="TAL"/>
              <w:keepNext w:val="0"/>
              <w:keepLines w:val="0"/>
              <w:widowControl w:val="0"/>
              <w:rPr>
                <w:rFonts w:eastAsia="SimSun"/>
                <w:noProof/>
              </w:rPr>
            </w:pPr>
          </w:p>
        </w:tc>
        <w:tc>
          <w:tcPr>
            <w:tcW w:w="1512" w:type="dxa"/>
          </w:tcPr>
          <w:p w14:paraId="1FB878A5" w14:textId="77777777" w:rsidR="00FD67D6" w:rsidRPr="00D13E7C" w:rsidRDefault="00FD67D6" w:rsidP="00F637BE">
            <w:pPr>
              <w:pStyle w:val="TAL"/>
              <w:keepNext w:val="0"/>
              <w:keepLines w:val="0"/>
              <w:widowControl w:val="0"/>
              <w:rPr>
                <w:rFonts w:eastAsia="SimSun"/>
                <w:noProof/>
              </w:rPr>
            </w:pPr>
            <w:r>
              <w:rPr>
                <w:noProof/>
              </w:rPr>
              <w:t>ENUMERATED (activate, deactivate, …)</w:t>
            </w:r>
          </w:p>
        </w:tc>
        <w:tc>
          <w:tcPr>
            <w:tcW w:w="1728" w:type="dxa"/>
          </w:tcPr>
          <w:p w14:paraId="02F91FF2" w14:textId="77777777" w:rsidR="00FD67D6" w:rsidRPr="00D13E7C" w:rsidRDefault="00FD67D6" w:rsidP="00F637BE">
            <w:pPr>
              <w:pStyle w:val="TAL"/>
              <w:keepNext w:val="0"/>
              <w:keepLines w:val="0"/>
              <w:widowControl w:val="0"/>
              <w:rPr>
                <w:rFonts w:eastAsia="SimSun"/>
                <w:noProof/>
              </w:rPr>
            </w:pPr>
          </w:p>
        </w:tc>
        <w:tc>
          <w:tcPr>
            <w:tcW w:w="1080" w:type="dxa"/>
          </w:tcPr>
          <w:p w14:paraId="2A4B3DC3" w14:textId="77777777" w:rsidR="00FD67D6" w:rsidRPr="00D13E7C" w:rsidRDefault="00FD67D6" w:rsidP="00E766B3">
            <w:pPr>
              <w:pStyle w:val="TAC"/>
              <w:rPr>
                <w:rFonts w:eastAsia="SimSun"/>
                <w:noProof/>
              </w:rPr>
            </w:pPr>
            <w:r>
              <w:rPr>
                <w:noProof/>
              </w:rPr>
              <w:t>YES</w:t>
            </w:r>
          </w:p>
        </w:tc>
        <w:tc>
          <w:tcPr>
            <w:tcW w:w="1080" w:type="dxa"/>
          </w:tcPr>
          <w:p w14:paraId="238D3A2F" w14:textId="77777777" w:rsidR="00FD67D6" w:rsidRPr="00D13E7C" w:rsidRDefault="00FD67D6" w:rsidP="00E766B3">
            <w:pPr>
              <w:pStyle w:val="TAC"/>
              <w:rPr>
                <w:rFonts w:eastAsia="SimSun"/>
                <w:noProof/>
              </w:rPr>
            </w:pPr>
            <w:r>
              <w:rPr>
                <w:noProof/>
              </w:rPr>
              <w:t>reject</w:t>
            </w:r>
          </w:p>
        </w:tc>
      </w:tr>
      <w:tr w:rsidR="003771A6" w:rsidRPr="00D13E7C" w14:paraId="60B9630F" w14:textId="77777777" w:rsidTr="001A3F26">
        <w:tc>
          <w:tcPr>
            <w:tcW w:w="2161" w:type="dxa"/>
            <w:tcBorders>
              <w:top w:val="single" w:sz="4" w:space="0" w:color="auto"/>
              <w:left w:val="single" w:sz="4" w:space="0" w:color="auto"/>
              <w:bottom w:val="single" w:sz="4" w:space="0" w:color="auto"/>
              <w:right w:val="single" w:sz="4" w:space="0" w:color="auto"/>
            </w:tcBorders>
          </w:tcPr>
          <w:p w14:paraId="578C10F9" w14:textId="77777777" w:rsidR="003771A6" w:rsidRPr="00D13E7C" w:rsidRDefault="003771A6" w:rsidP="00F637BE">
            <w:pPr>
              <w:pStyle w:val="TAL"/>
              <w:keepNext w:val="0"/>
              <w:keepLines w:val="0"/>
              <w:widowControl w:val="0"/>
              <w:rPr>
                <w:rFonts w:eastAsia="SimSun"/>
                <w:b/>
                <w:bCs/>
                <w:noProof/>
              </w:rPr>
            </w:pPr>
            <w:r w:rsidRPr="00D13E7C">
              <w:rPr>
                <w:rFonts w:eastAsia="SimSun"/>
                <w:b/>
                <w:bCs/>
                <w:noProof/>
              </w:rPr>
              <w:t xml:space="preserve">PRS Measurement Info List </w:t>
            </w:r>
          </w:p>
        </w:tc>
        <w:tc>
          <w:tcPr>
            <w:tcW w:w="1080" w:type="dxa"/>
            <w:tcBorders>
              <w:top w:val="single" w:sz="4" w:space="0" w:color="auto"/>
              <w:left w:val="single" w:sz="4" w:space="0" w:color="auto"/>
              <w:bottom w:val="single" w:sz="4" w:space="0" w:color="auto"/>
              <w:right w:val="single" w:sz="4" w:space="0" w:color="auto"/>
            </w:tcBorders>
          </w:tcPr>
          <w:p w14:paraId="33740E61"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065864A0" w14:textId="77777777" w:rsidR="003771A6" w:rsidRPr="00D13E7C" w:rsidRDefault="00FD67D6" w:rsidP="00F637BE">
            <w:pPr>
              <w:pStyle w:val="TAL"/>
              <w:keepNext w:val="0"/>
              <w:keepLines w:val="0"/>
              <w:widowControl w:val="0"/>
              <w:rPr>
                <w:rFonts w:eastAsia="SimSun"/>
                <w:i/>
                <w:noProof/>
                <w:lang w:eastAsia="zh-CN"/>
              </w:rPr>
            </w:pPr>
            <w:r>
              <w:rPr>
                <w:i/>
                <w:noProof/>
                <w:lang w:eastAsia="zh-CN"/>
              </w:rPr>
              <w:t>0..</w:t>
            </w:r>
            <w:r w:rsidR="003771A6" w:rsidRPr="00D13E7C">
              <w:rPr>
                <w:rFonts w:eastAsia="SimSun" w:hint="eastAsia"/>
                <w:i/>
                <w:noProof/>
                <w:lang w:eastAsia="zh-CN"/>
              </w:rPr>
              <w:t>1</w:t>
            </w:r>
          </w:p>
        </w:tc>
        <w:tc>
          <w:tcPr>
            <w:tcW w:w="1512" w:type="dxa"/>
            <w:tcBorders>
              <w:top w:val="single" w:sz="4" w:space="0" w:color="auto"/>
              <w:left w:val="single" w:sz="4" w:space="0" w:color="auto"/>
              <w:bottom w:val="single" w:sz="4" w:space="0" w:color="auto"/>
              <w:right w:val="single" w:sz="4" w:space="0" w:color="auto"/>
            </w:tcBorders>
          </w:tcPr>
          <w:p w14:paraId="0819093F" w14:textId="77777777" w:rsidR="003771A6" w:rsidRPr="00D13E7C" w:rsidRDefault="003771A6" w:rsidP="00F637BE">
            <w:pPr>
              <w:pStyle w:val="TAL"/>
              <w:keepNext w:val="0"/>
              <w:keepLines w:val="0"/>
              <w:widowControl w:val="0"/>
              <w:rPr>
                <w:rFonts w:eastAsia="SimSun"/>
                <w:noProof/>
              </w:rPr>
            </w:pPr>
          </w:p>
        </w:tc>
        <w:tc>
          <w:tcPr>
            <w:tcW w:w="1728" w:type="dxa"/>
            <w:tcBorders>
              <w:top w:val="single" w:sz="4" w:space="0" w:color="auto"/>
              <w:left w:val="single" w:sz="4" w:space="0" w:color="auto"/>
              <w:bottom w:val="single" w:sz="4" w:space="0" w:color="auto"/>
              <w:right w:val="single" w:sz="4" w:space="0" w:color="auto"/>
            </w:tcBorders>
          </w:tcPr>
          <w:p w14:paraId="4384756D"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4B99B1A3" w14:textId="77777777" w:rsidR="003771A6" w:rsidRPr="00D13E7C" w:rsidRDefault="003771A6" w:rsidP="00E766B3">
            <w:pPr>
              <w:pStyle w:val="TAC"/>
              <w:rPr>
                <w:rFonts w:eastAsia="SimSun"/>
                <w:noProof/>
              </w:rPr>
            </w:pPr>
            <w:r w:rsidRPr="00D13E7C">
              <w:rPr>
                <w:rFonts w:eastAsia="SimSun"/>
                <w:noProof/>
              </w:rPr>
              <w:t>YES</w:t>
            </w:r>
          </w:p>
        </w:tc>
        <w:tc>
          <w:tcPr>
            <w:tcW w:w="1080" w:type="dxa"/>
            <w:tcBorders>
              <w:top w:val="single" w:sz="4" w:space="0" w:color="auto"/>
              <w:left w:val="single" w:sz="4" w:space="0" w:color="auto"/>
              <w:bottom w:val="single" w:sz="4" w:space="0" w:color="auto"/>
              <w:right w:val="single" w:sz="4" w:space="0" w:color="auto"/>
            </w:tcBorders>
          </w:tcPr>
          <w:p w14:paraId="6240884A" w14:textId="77777777" w:rsidR="003771A6" w:rsidRPr="00D13E7C" w:rsidRDefault="003771A6" w:rsidP="00E766B3">
            <w:pPr>
              <w:pStyle w:val="TAC"/>
              <w:rPr>
                <w:rFonts w:eastAsia="SimSun"/>
                <w:noProof/>
              </w:rPr>
            </w:pPr>
            <w:r w:rsidRPr="00D13E7C">
              <w:rPr>
                <w:rFonts w:eastAsia="SimSun"/>
                <w:noProof/>
              </w:rPr>
              <w:t>Ignore</w:t>
            </w:r>
          </w:p>
        </w:tc>
      </w:tr>
      <w:tr w:rsidR="003771A6" w:rsidRPr="00D13E7C" w14:paraId="06DC88E0" w14:textId="77777777" w:rsidTr="001A3F26">
        <w:tc>
          <w:tcPr>
            <w:tcW w:w="2161" w:type="dxa"/>
            <w:tcBorders>
              <w:top w:val="single" w:sz="4" w:space="0" w:color="auto"/>
              <w:left w:val="single" w:sz="4" w:space="0" w:color="auto"/>
              <w:bottom w:val="single" w:sz="4" w:space="0" w:color="auto"/>
              <w:right w:val="single" w:sz="4" w:space="0" w:color="auto"/>
            </w:tcBorders>
          </w:tcPr>
          <w:p w14:paraId="431A3108" w14:textId="77777777" w:rsidR="003771A6" w:rsidRPr="00E766B3" w:rsidRDefault="003771A6" w:rsidP="00E766B3">
            <w:pPr>
              <w:pStyle w:val="TAL"/>
              <w:ind w:left="142"/>
              <w:rPr>
                <w:rFonts w:eastAsia="SimSun"/>
                <w:b/>
                <w:bCs/>
                <w:noProof/>
              </w:rPr>
            </w:pPr>
            <w:r w:rsidRPr="00AB3693">
              <w:rPr>
                <w:rFonts w:eastAsia="SimSun"/>
                <w:b/>
                <w:bCs/>
              </w:rPr>
              <w:lastRenderedPageBreak/>
              <w:t>&gt;</w:t>
            </w:r>
            <w:r w:rsidRPr="00AB3693">
              <w:rPr>
                <w:rFonts w:eastAsia="SimSun"/>
                <w:b/>
                <w:bCs/>
                <w:noProof/>
              </w:rPr>
              <w:t>PRS Measurement Info</w:t>
            </w:r>
            <w:r w:rsidRPr="00AB3693">
              <w:rPr>
                <w:rFonts w:eastAsia="SimSun"/>
                <w:b/>
                <w:bCs/>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5ED7E00A"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1ABABB33" w14:textId="77777777" w:rsidR="003771A6" w:rsidRPr="00D13E7C" w:rsidRDefault="003771A6" w:rsidP="00F637BE">
            <w:pPr>
              <w:pStyle w:val="TAL"/>
              <w:keepNext w:val="0"/>
              <w:keepLines w:val="0"/>
              <w:widowControl w:val="0"/>
              <w:rPr>
                <w:rFonts w:eastAsia="SimSun"/>
                <w:i/>
                <w:noProof/>
              </w:rPr>
            </w:pPr>
            <w:r w:rsidRPr="00D13E7C">
              <w:rPr>
                <w:rFonts w:eastAsia="SimSun"/>
                <w:i/>
                <w:noProof/>
              </w:rPr>
              <w:t>1 .. &lt;</w:t>
            </w:r>
            <w:r w:rsidRPr="00E766B3">
              <w:rPr>
                <w:rFonts w:eastAsia="SimSun"/>
              </w:rPr>
              <w:t xml:space="preserve"> </w:t>
            </w:r>
            <w:r w:rsidRPr="00D13E7C">
              <w:rPr>
                <w:rFonts w:eastAsia="SimSun"/>
                <w:i/>
                <w:noProof/>
              </w:rPr>
              <w:t>maxFreqLayers&gt;</w:t>
            </w:r>
          </w:p>
        </w:tc>
        <w:tc>
          <w:tcPr>
            <w:tcW w:w="1512" w:type="dxa"/>
            <w:tcBorders>
              <w:top w:val="single" w:sz="4" w:space="0" w:color="auto"/>
              <w:left w:val="single" w:sz="4" w:space="0" w:color="auto"/>
              <w:bottom w:val="single" w:sz="4" w:space="0" w:color="auto"/>
              <w:right w:val="single" w:sz="4" w:space="0" w:color="auto"/>
            </w:tcBorders>
          </w:tcPr>
          <w:p w14:paraId="08AC45A8" w14:textId="77777777" w:rsidR="003771A6" w:rsidRPr="00D13E7C" w:rsidRDefault="003771A6" w:rsidP="00F637BE">
            <w:pPr>
              <w:pStyle w:val="TAL"/>
              <w:keepNext w:val="0"/>
              <w:keepLines w:val="0"/>
              <w:widowControl w:val="0"/>
              <w:rPr>
                <w:rFonts w:eastAsia="SimSun"/>
                <w:noProof/>
              </w:rPr>
            </w:pPr>
          </w:p>
        </w:tc>
        <w:tc>
          <w:tcPr>
            <w:tcW w:w="1728" w:type="dxa"/>
            <w:tcBorders>
              <w:top w:val="single" w:sz="4" w:space="0" w:color="auto"/>
              <w:left w:val="single" w:sz="4" w:space="0" w:color="auto"/>
              <w:bottom w:val="single" w:sz="4" w:space="0" w:color="auto"/>
              <w:right w:val="single" w:sz="4" w:space="0" w:color="auto"/>
            </w:tcBorders>
          </w:tcPr>
          <w:p w14:paraId="53F9055D"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134F97A1" w14:textId="77777777" w:rsidR="003771A6" w:rsidRPr="00D13E7C" w:rsidRDefault="003771A6" w:rsidP="00E766B3">
            <w:pPr>
              <w:pStyle w:val="TAC"/>
              <w:rPr>
                <w:rFonts w:eastAsia="SimSun"/>
                <w:noProof/>
              </w:rPr>
            </w:pPr>
            <w:r w:rsidRPr="00A97E93">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6F78C2F8" w14:textId="77777777" w:rsidR="003771A6" w:rsidRPr="00D13E7C" w:rsidRDefault="003771A6" w:rsidP="00E766B3">
            <w:pPr>
              <w:pStyle w:val="TAC"/>
              <w:rPr>
                <w:rFonts w:eastAsia="SimSun"/>
                <w:noProof/>
              </w:rPr>
            </w:pPr>
          </w:p>
        </w:tc>
      </w:tr>
      <w:tr w:rsidR="003771A6" w:rsidRPr="00D13E7C" w14:paraId="32195B24" w14:textId="77777777" w:rsidTr="001A3F26">
        <w:tc>
          <w:tcPr>
            <w:tcW w:w="2161" w:type="dxa"/>
            <w:tcBorders>
              <w:top w:val="single" w:sz="4" w:space="0" w:color="auto"/>
              <w:left w:val="single" w:sz="4" w:space="0" w:color="auto"/>
              <w:bottom w:val="single" w:sz="4" w:space="0" w:color="auto"/>
              <w:right w:val="single" w:sz="4" w:space="0" w:color="auto"/>
            </w:tcBorders>
          </w:tcPr>
          <w:p w14:paraId="557BB8B0" w14:textId="77777777" w:rsidR="003771A6" w:rsidRPr="00E766B3" w:rsidRDefault="003771A6" w:rsidP="00F637BE">
            <w:pPr>
              <w:pStyle w:val="TAL"/>
              <w:keepNext w:val="0"/>
              <w:keepLines w:val="0"/>
              <w:widowControl w:val="0"/>
              <w:ind w:left="283"/>
              <w:rPr>
                <w:rFonts w:eastAsia="SimSun"/>
              </w:rPr>
            </w:pPr>
            <w:r w:rsidRPr="00AB3693">
              <w:rPr>
                <w:rFonts w:eastAsia="SimSun"/>
                <w:noProof/>
              </w:rPr>
              <w:t>&gt;&gt;</w:t>
            </w:r>
            <w:r w:rsidRPr="00AB3693">
              <w:rPr>
                <w:rFonts w:eastAsia="SimSun"/>
              </w:rPr>
              <w:t>Point A</w:t>
            </w:r>
          </w:p>
        </w:tc>
        <w:tc>
          <w:tcPr>
            <w:tcW w:w="1080" w:type="dxa"/>
            <w:tcBorders>
              <w:top w:val="single" w:sz="4" w:space="0" w:color="auto"/>
              <w:left w:val="single" w:sz="4" w:space="0" w:color="auto"/>
              <w:bottom w:val="single" w:sz="4" w:space="0" w:color="auto"/>
              <w:right w:val="single" w:sz="4" w:space="0" w:color="auto"/>
            </w:tcBorders>
          </w:tcPr>
          <w:p w14:paraId="06692470" w14:textId="77777777" w:rsidR="003771A6" w:rsidRPr="00D13E7C" w:rsidRDefault="003771A6" w:rsidP="00F637BE">
            <w:pPr>
              <w:pStyle w:val="TAL"/>
              <w:keepNext w:val="0"/>
              <w:keepLines w:val="0"/>
              <w:widowControl w:val="0"/>
              <w:rPr>
                <w:rFonts w:eastAsia="SimSun"/>
                <w:noProof/>
                <w:lang w:eastAsia="zh-CN"/>
              </w:rPr>
            </w:pPr>
            <w:r w:rsidRPr="00D13E7C">
              <w:rPr>
                <w:rFonts w:eastAsia="SimSun"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AA790C4" w14:textId="77777777" w:rsidR="003771A6" w:rsidRPr="00D13E7C" w:rsidRDefault="003771A6" w:rsidP="00F637BE">
            <w:pPr>
              <w:pStyle w:val="TAL"/>
              <w:keepNext w:val="0"/>
              <w:keepLines w:val="0"/>
              <w:widowControl w:val="0"/>
              <w:rPr>
                <w:rFonts w:eastAsia="SimSun"/>
                <w:i/>
                <w:noProof/>
              </w:rPr>
            </w:pPr>
          </w:p>
        </w:tc>
        <w:tc>
          <w:tcPr>
            <w:tcW w:w="1512" w:type="dxa"/>
            <w:tcBorders>
              <w:top w:val="single" w:sz="4" w:space="0" w:color="auto"/>
              <w:left w:val="single" w:sz="4" w:space="0" w:color="auto"/>
              <w:bottom w:val="single" w:sz="4" w:space="0" w:color="auto"/>
              <w:right w:val="single" w:sz="4" w:space="0" w:color="auto"/>
            </w:tcBorders>
          </w:tcPr>
          <w:p w14:paraId="59696BE5" w14:textId="77777777" w:rsidR="003771A6" w:rsidRPr="00D13E7C" w:rsidRDefault="003771A6" w:rsidP="00F637BE">
            <w:pPr>
              <w:pStyle w:val="TAL"/>
              <w:keepNext w:val="0"/>
              <w:keepLines w:val="0"/>
              <w:widowControl w:val="0"/>
              <w:rPr>
                <w:rFonts w:eastAsia="SimSun"/>
                <w:noProof/>
              </w:rPr>
            </w:pPr>
            <w:r w:rsidRPr="00D13E7C">
              <w:rPr>
                <w:rFonts w:eastAsia="SimSun"/>
                <w:noProof/>
              </w:rPr>
              <w:t>INTEGER (0..3279165)</w:t>
            </w:r>
          </w:p>
        </w:tc>
        <w:tc>
          <w:tcPr>
            <w:tcW w:w="1728" w:type="dxa"/>
            <w:tcBorders>
              <w:top w:val="single" w:sz="4" w:space="0" w:color="auto"/>
              <w:left w:val="single" w:sz="4" w:space="0" w:color="auto"/>
              <w:bottom w:val="single" w:sz="4" w:space="0" w:color="auto"/>
              <w:right w:val="single" w:sz="4" w:space="0" w:color="auto"/>
            </w:tcBorders>
          </w:tcPr>
          <w:p w14:paraId="3C5D0EFA"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59145E0B" w14:textId="77777777" w:rsidR="003771A6" w:rsidRPr="00D13E7C" w:rsidRDefault="003771A6" w:rsidP="00E766B3">
            <w:pPr>
              <w:pStyle w:val="TAC"/>
              <w:rPr>
                <w:rFonts w:eastAsia="SimSun"/>
                <w:noProof/>
              </w:rPr>
            </w:pPr>
            <w:r w:rsidRPr="00A97E93">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7D68A1EF" w14:textId="77777777" w:rsidR="003771A6" w:rsidRPr="00D13E7C" w:rsidRDefault="003771A6" w:rsidP="00E766B3">
            <w:pPr>
              <w:pStyle w:val="TAC"/>
              <w:rPr>
                <w:rFonts w:eastAsia="SimSun"/>
                <w:noProof/>
              </w:rPr>
            </w:pPr>
          </w:p>
        </w:tc>
      </w:tr>
      <w:tr w:rsidR="003771A6" w:rsidRPr="00D13E7C" w:rsidDel="007559E4" w14:paraId="00DA2F5F" w14:textId="77777777" w:rsidTr="001A3F26">
        <w:tc>
          <w:tcPr>
            <w:tcW w:w="2161" w:type="dxa"/>
            <w:tcBorders>
              <w:top w:val="single" w:sz="4" w:space="0" w:color="auto"/>
              <w:left w:val="single" w:sz="4" w:space="0" w:color="auto"/>
              <w:bottom w:val="single" w:sz="4" w:space="0" w:color="auto"/>
              <w:right w:val="single" w:sz="4" w:space="0" w:color="auto"/>
            </w:tcBorders>
          </w:tcPr>
          <w:p w14:paraId="11CA3DBC" w14:textId="77777777" w:rsidR="003771A6" w:rsidRPr="00D75DFE" w:rsidDel="007559E4" w:rsidRDefault="003771A6" w:rsidP="00F637BE">
            <w:pPr>
              <w:pStyle w:val="TAL"/>
              <w:keepNext w:val="0"/>
              <w:keepLines w:val="0"/>
              <w:widowControl w:val="0"/>
              <w:ind w:left="283"/>
              <w:rPr>
                <w:rFonts w:eastAsia="SimSun"/>
                <w:bCs/>
                <w:lang w:eastAsia="zh-CN"/>
              </w:rPr>
            </w:pPr>
            <w:r w:rsidRPr="00D75DFE">
              <w:rPr>
                <w:rFonts w:eastAsia="SimSun"/>
                <w:bCs/>
                <w:lang w:eastAsia="zh-CN"/>
              </w:rPr>
              <w:t>&gt;&gt;</w:t>
            </w:r>
            <w:proofErr w:type="spellStart"/>
            <w:r w:rsidRPr="00D75DFE">
              <w:rPr>
                <w:rFonts w:eastAsia="SimSun"/>
                <w:bCs/>
                <w:lang w:eastAsia="zh-CN"/>
              </w:rPr>
              <w:t>MeasPRS</w:t>
            </w:r>
            <w:proofErr w:type="spellEnd"/>
            <w:r w:rsidRPr="00D75DFE">
              <w:rPr>
                <w:rFonts w:eastAsia="SimSun"/>
                <w:bCs/>
                <w:lang w:eastAsia="zh-CN"/>
              </w:rPr>
              <w:t xml:space="preserve"> Periodicity</w:t>
            </w:r>
          </w:p>
        </w:tc>
        <w:tc>
          <w:tcPr>
            <w:tcW w:w="1080" w:type="dxa"/>
            <w:tcBorders>
              <w:top w:val="single" w:sz="4" w:space="0" w:color="auto"/>
              <w:left w:val="single" w:sz="4" w:space="0" w:color="auto"/>
              <w:bottom w:val="single" w:sz="4" w:space="0" w:color="auto"/>
              <w:right w:val="single" w:sz="4" w:space="0" w:color="auto"/>
            </w:tcBorders>
          </w:tcPr>
          <w:p w14:paraId="16AF1DFB" w14:textId="77777777" w:rsidR="003771A6" w:rsidRPr="00D75DFE" w:rsidDel="007559E4" w:rsidRDefault="003771A6" w:rsidP="00F637BE">
            <w:pPr>
              <w:pStyle w:val="TAL"/>
              <w:keepNext w:val="0"/>
              <w:keepLines w:val="0"/>
              <w:widowControl w:val="0"/>
              <w:rPr>
                <w:rFonts w:eastAsia="SimSun" w:cs="Arial"/>
                <w:noProof/>
                <w:szCs w:val="18"/>
                <w:lang w:eastAsia="zh-CN"/>
              </w:rPr>
            </w:pPr>
            <w:r w:rsidRPr="00D75DFE">
              <w:rPr>
                <w:rFonts w:cs="Arial"/>
                <w:noProof/>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71DE100" w14:textId="77777777" w:rsidR="003771A6" w:rsidRPr="00D75DFE" w:rsidDel="007559E4" w:rsidRDefault="003771A6" w:rsidP="00F637BE">
            <w:pPr>
              <w:pStyle w:val="TAL"/>
              <w:keepNext w:val="0"/>
              <w:keepLines w:val="0"/>
              <w:widowControl w:val="0"/>
              <w:rPr>
                <w:rFonts w:eastAsia="SimSun" w:cs="Arial"/>
                <w:i/>
                <w:noProof/>
                <w:szCs w:val="18"/>
              </w:rPr>
            </w:pPr>
          </w:p>
        </w:tc>
        <w:tc>
          <w:tcPr>
            <w:tcW w:w="1512" w:type="dxa"/>
            <w:tcBorders>
              <w:top w:val="single" w:sz="4" w:space="0" w:color="auto"/>
              <w:left w:val="single" w:sz="4" w:space="0" w:color="auto"/>
              <w:bottom w:val="single" w:sz="4" w:space="0" w:color="auto"/>
              <w:right w:val="single" w:sz="4" w:space="0" w:color="auto"/>
            </w:tcBorders>
          </w:tcPr>
          <w:p w14:paraId="304DAD65" w14:textId="77777777" w:rsidR="003771A6" w:rsidRPr="00D75DFE" w:rsidDel="007559E4" w:rsidRDefault="003771A6" w:rsidP="00F637BE">
            <w:pPr>
              <w:pStyle w:val="TAL"/>
              <w:keepNext w:val="0"/>
              <w:keepLines w:val="0"/>
              <w:widowControl w:val="0"/>
              <w:rPr>
                <w:rFonts w:eastAsia="SimSun" w:cs="Arial"/>
                <w:noProof/>
                <w:szCs w:val="18"/>
              </w:rPr>
            </w:pPr>
            <w:r w:rsidRPr="00D75DFE">
              <w:rPr>
                <w:rFonts w:cs="Arial"/>
                <w:noProof/>
                <w:szCs w:val="18"/>
              </w:rPr>
              <w:t>ENUMERATED (ms20, ms40, ms80, ms160, …)</w:t>
            </w:r>
          </w:p>
        </w:tc>
        <w:tc>
          <w:tcPr>
            <w:tcW w:w="1728" w:type="dxa"/>
            <w:tcBorders>
              <w:top w:val="single" w:sz="4" w:space="0" w:color="auto"/>
              <w:left w:val="single" w:sz="4" w:space="0" w:color="auto"/>
              <w:bottom w:val="single" w:sz="4" w:space="0" w:color="auto"/>
              <w:right w:val="single" w:sz="4" w:space="0" w:color="auto"/>
            </w:tcBorders>
          </w:tcPr>
          <w:p w14:paraId="2F01C0DA" w14:textId="77777777" w:rsidR="003771A6" w:rsidRPr="00D75DFE" w:rsidDel="007559E4" w:rsidRDefault="003771A6" w:rsidP="00F637BE">
            <w:pPr>
              <w:pStyle w:val="TAL"/>
              <w:keepNext w:val="0"/>
              <w:keepLines w:val="0"/>
              <w:widowControl w:val="0"/>
              <w:rPr>
                <w:rFonts w:eastAsia="SimSun" w:cs="Arial"/>
                <w:noProof/>
                <w:szCs w:val="18"/>
                <w:lang w:eastAsia="zh-CN"/>
              </w:rPr>
            </w:pPr>
            <w:r w:rsidRPr="00D75DFE">
              <w:rPr>
                <w:rFonts w:cs="Arial"/>
                <w:noProof/>
                <w:szCs w:val="18"/>
                <w:lang w:eastAsia="zh-CN"/>
              </w:rPr>
              <w:t>Measurement gap periodicity in units of ms</w:t>
            </w:r>
          </w:p>
        </w:tc>
        <w:tc>
          <w:tcPr>
            <w:tcW w:w="1080" w:type="dxa"/>
            <w:tcBorders>
              <w:top w:val="single" w:sz="4" w:space="0" w:color="auto"/>
              <w:left w:val="single" w:sz="4" w:space="0" w:color="auto"/>
              <w:bottom w:val="single" w:sz="4" w:space="0" w:color="auto"/>
              <w:right w:val="single" w:sz="4" w:space="0" w:color="auto"/>
            </w:tcBorders>
          </w:tcPr>
          <w:p w14:paraId="715037C5" w14:textId="77777777" w:rsidR="003771A6" w:rsidRPr="00D13E7C" w:rsidDel="007559E4" w:rsidRDefault="003771A6" w:rsidP="00E766B3">
            <w:pPr>
              <w:pStyle w:val="TAC"/>
              <w:rPr>
                <w:rFonts w:eastAsia="SimSun"/>
                <w:noProof/>
              </w:rPr>
            </w:pPr>
            <w:r w:rsidRPr="00A97E93">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2D7872D5" w14:textId="77777777" w:rsidR="003771A6" w:rsidRPr="00D13E7C" w:rsidDel="007559E4" w:rsidRDefault="003771A6" w:rsidP="00E766B3">
            <w:pPr>
              <w:pStyle w:val="TAC"/>
              <w:rPr>
                <w:rFonts w:eastAsia="SimSun"/>
                <w:noProof/>
              </w:rPr>
            </w:pPr>
          </w:p>
        </w:tc>
      </w:tr>
      <w:tr w:rsidR="003771A6" w:rsidRPr="00D13E7C" w:rsidDel="007559E4" w14:paraId="25AFE8D1" w14:textId="77777777" w:rsidTr="001A3F26">
        <w:tc>
          <w:tcPr>
            <w:tcW w:w="2161" w:type="dxa"/>
            <w:tcBorders>
              <w:top w:val="single" w:sz="4" w:space="0" w:color="auto"/>
              <w:left w:val="single" w:sz="4" w:space="0" w:color="auto"/>
              <w:bottom w:val="single" w:sz="4" w:space="0" w:color="auto"/>
              <w:right w:val="single" w:sz="4" w:space="0" w:color="auto"/>
            </w:tcBorders>
          </w:tcPr>
          <w:p w14:paraId="4D5808C2" w14:textId="77777777" w:rsidR="003771A6" w:rsidRPr="00D75DFE" w:rsidDel="007559E4" w:rsidRDefault="003771A6" w:rsidP="00F637BE">
            <w:pPr>
              <w:pStyle w:val="TAL"/>
              <w:keepNext w:val="0"/>
              <w:keepLines w:val="0"/>
              <w:widowControl w:val="0"/>
              <w:ind w:left="283"/>
              <w:rPr>
                <w:rFonts w:eastAsia="SimSun"/>
                <w:bCs/>
                <w:lang w:eastAsia="zh-CN"/>
              </w:rPr>
            </w:pPr>
            <w:r w:rsidRPr="00D75DFE">
              <w:rPr>
                <w:rFonts w:eastAsia="SimSun"/>
                <w:bCs/>
                <w:lang w:eastAsia="zh-CN"/>
              </w:rPr>
              <w:t>&gt;&gt;</w:t>
            </w:r>
            <w:proofErr w:type="spellStart"/>
            <w:r w:rsidRPr="00D75DFE">
              <w:rPr>
                <w:rFonts w:eastAsia="SimSun"/>
                <w:bCs/>
                <w:lang w:eastAsia="zh-CN"/>
              </w:rPr>
              <w:t>MeasPRS</w:t>
            </w:r>
            <w:proofErr w:type="spellEnd"/>
            <w:r w:rsidRPr="00D75DFE">
              <w:rPr>
                <w:rFonts w:eastAsia="SimSun"/>
                <w:bCs/>
                <w:lang w:eastAsia="zh-CN"/>
              </w:rPr>
              <w:t xml:space="preserve"> Offset</w:t>
            </w:r>
          </w:p>
        </w:tc>
        <w:tc>
          <w:tcPr>
            <w:tcW w:w="1080" w:type="dxa"/>
            <w:tcBorders>
              <w:top w:val="single" w:sz="4" w:space="0" w:color="auto"/>
              <w:left w:val="single" w:sz="4" w:space="0" w:color="auto"/>
              <w:bottom w:val="single" w:sz="4" w:space="0" w:color="auto"/>
              <w:right w:val="single" w:sz="4" w:space="0" w:color="auto"/>
            </w:tcBorders>
          </w:tcPr>
          <w:p w14:paraId="4554CBA0" w14:textId="77777777" w:rsidR="003771A6" w:rsidRPr="00D75DFE" w:rsidDel="007559E4" w:rsidRDefault="003771A6" w:rsidP="00F637BE">
            <w:pPr>
              <w:pStyle w:val="TAL"/>
              <w:keepNext w:val="0"/>
              <w:keepLines w:val="0"/>
              <w:widowControl w:val="0"/>
              <w:rPr>
                <w:rFonts w:eastAsia="SimSun" w:cs="Arial"/>
                <w:noProof/>
                <w:szCs w:val="18"/>
                <w:lang w:eastAsia="zh-CN"/>
              </w:rPr>
            </w:pPr>
            <w:r w:rsidRPr="00D75DFE">
              <w:rPr>
                <w:rFonts w:cs="Arial"/>
                <w:noProof/>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1149390" w14:textId="77777777" w:rsidR="003771A6" w:rsidRPr="00D75DFE" w:rsidDel="007559E4" w:rsidRDefault="003771A6" w:rsidP="00F637BE">
            <w:pPr>
              <w:pStyle w:val="TAL"/>
              <w:keepNext w:val="0"/>
              <w:keepLines w:val="0"/>
              <w:widowControl w:val="0"/>
              <w:rPr>
                <w:rFonts w:eastAsia="SimSun" w:cs="Arial"/>
                <w:i/>
                <w:noProof/>
                <w:szCs w:val="18"/>
              </w:rPr>
            </w:pPr>
          </w:p>
        </w:tc>
        <w:tc>
          <w:tcPr>
            <w:tcW w:w="1512" w:type="dxa"/>
            <w:tcBorders>
              <w:top w:val="single" w:sz="4" w:space="0" w:color="auto"/>
              <w:left w:val="single" w:sz="4" w:space="0" w:color="auto"/>
              <w:bottom w:val="single" w:sz="4" w:space="0" w:color="auto"/>
              <w:right w:val="single" w:sz="4" w:space="0" w:color="auto"/>
            </w:tcBorders>
          </w:tcPr>
          <w:p w14:paraId="6D6DDE5E" w14:textId="77777777" w:rsidR="003771A6" w:rsidRPr="00D75DFE" w:rsidDel="007559E4" w:rsidRDefault="003771A6" w:rsidP="00F637BE">
            <w:pPr>
              <w:pStyle w:val="TAL"/>
              <w:keepNext w:val="0"/>
              <w:keepLines w:val="0"/>
              <w:widowControl w:val="0"/>
              <w:rPr>
                <w:rFonts w:eastAsia="SimSun" w:cs="Arial"/>
                <w:noProof/>
                <w:szCs w:val="18"/>
              </w:rPr>
            </w:pPr>
            <w:r w:rsidRPr="00D75DFE">
              <w:rPr>
                <w:rFonts w:cs="Arial"/>
                <w:noProof/>
                <w:szCs w:val="18"/>
              </w:rPr>
              <w:t>INTEGER (0..159, …)</w:t>
            </w:r>
          </w:p>
        </w:tc>
        <w:tc>
          <w:tcPr>
            <w:tcW w:w="1728" w:type="dxa"/>
            <w:tcBorders>
              <w:top w:val="single" w:sz="4" w:space="0" w:color="auto"/>
              <w:left w:val="single" w:sz="4" w:space="0" w:color="auto"/>
              <w:bottom w:val="single" w:sz="4" w:space="0" w:color="auto"/>
              <w:right w:val="single" w:sz="4" w:space="0" w:color="auto"/>
            </w:tcBorders>
          </w:tcPr>
          <w:p w14:paraId="2AF89AEF" w14:textId="77777777" w:rsidR="003771A6" w:rsidRPr="00D75DFE" w:rsidDel="007559E4" w:rsidRDefault="003771A6" w:rsidP="00F637BE">
            <w:pPr>
              <w:pStyle w:val="TAL"/>
              <w:keepNext w:val="0"/>
              <w:keepLines w:val="0"/>
              <w:widowControl w:val="0"/>
              <w:rPr>
                <w:rFonts w:eastAsia="SimSun" w:cs="Arial"/>
                <w:noProof/>
                <w:szCs w:val="18"/>
                <w:lang w:eastAsia="zh-CN"/>
              </w:rPr>
            </w:pPr>
            <w:r w:rsidRPr="00D75DFE">
              <w:rPr>
                <w:rFonts w:cs="Arial"/>
                <w:noProof/>
                <w:szCs w:val="18"/>
                <w:lang w:eastAsia="zh-CN"/>
              </w:rPr>
              <w:t>Measurement gap offset in units of subframes</w:t>
            </w:r>
          </w:p>
        </w:tc>
        <w:tc>
          <w:tcPr>
            <w:tcW w:w="1080" w:type="dxa"/>
            <w:tcBorders>
              <w:top w:val="single" w:sz="4" w:space="0" w:color="auto"/>
              <w:left w:val="single" w:sz="4" w:space="0" w:color="auto"/>
              <w:bottom w:val="single" w:sz="4" w:space="0" w:color="auto"/>
              <w:right w:val="single" w:sz="4" w:space="0" w:color="auto"/>
            </w:tcBorders>
          </w:tcPr>
          <w:p w14:paraId="1E5C9420" w14:textId="77777777" w:rsidR="003771A6" w:rsidRPr="00D13E7C" w:rsidDel="007559E4" w:rsidRDefault="003771A6" w:rsidP="00E766B3">
            <w:pPr>
              <w:pStyle w:val="TAC"/>
              <w:rPr>
                <w:rFonts w:eastAsia="SimSun"/>
                <w:noProof/>
              </w:rPr>
            </w:pPr>
            <w:r w:rsidRPr="00A97E93">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60AB462C" w14:textId="77777777" w:rsidR="003771A6" w:rsidRPr="00D13E7C" w:rsidDel="007559E4" w:rsidRDefault="003771A6" w:rsidP="00E766B3">
            <w:pPr>
              <w:pStyle w:val="TAC"/>
              <w:rPr>
                <w:rFonts w:eastAsia="SimSun"/>
                <w:noProof/>
              </w:rPr>
            </w:pPr>
          </w:p>
        </w:tc>
      </w:tr>
      <w:tr w:rsidR="003771A6" w:rsidRPr="00D13E7C" w14:paraId="2BF41BA5" w14:textId="77777777" w:rsidTr="001A3F26">
        <w:tc>
          <w:tcPr>
            <w:tcW w:w="2161" w:type="dxa"/>
            <w:tcBorders>
              <w:top w:val="single" w:sz="4" w:space="0" w:color="auto"/>
              <w:left w:val="single" w:sz="4" w:space="0" w:color="auto"/>
              <w:bottom w:val="single" w:sz="4" w:space="0" w:color="auto"/>
              <w:right w:val="single" w:sz="4" w:space="0" w:color="auto"/>
            </w:tcBorders>
          </w:tcPr>
          <w:p w14:paraId="688363CE" w14:textId="77777777" w:rsidR="003771A6" w:rsidRPr="00D13E7C" w:rsidRDefault="003771A6" w:rsidP="00F637BE">
            <w:pPr>
              <w:pStyle w:val="TAL"/>
              <w:keepNext w:val="0"/>
              <w:keepLines w:val="0"/>
              <w:widowControl w:val="0"/>
              <w:ind w:left="283"/>
              <w:rPr>
                <w:rFonts w:eastAsia="SimSun"/>
                <w:bCs/>
                <w:lang w:eastAsia="zh-CN"/>
              </w:rPr>
            </w:pPr>
            <w:r w:rsidRPr="00D13E7C">
              <w:rPr>
                <w:rFonts w:eastAsia="SimSun" w:hint="eastAsia"/>
                <w:bCs/>
                <w:lang w:eastAsia="zh-CN"/>
              </w:rPr>
              <w:t>&gt;</w:t>
            </w:r>
            <w:r w:rsidRPr="00D13E7C">
              <w:rPr>
                <w:rFonts w:eastAsia="SimSun"/>
                <w:bCs/>
                <w:lang w:eastAsia="zh-CN"/>
              </w:rPr>
              <w:t>&gt;Measurement PRS Length</w:t>
            </w:r>
          </w:p>
        </w:tc>
        <w:tc>
          <w:tcPr>
            <w:tcW w:w="1080" w:type="dxa"/>
            <w:tcBorders>
              <w:top w:val="single" w:sz="4" w:space="0" w:color="auto"/>
              <w:left w:val="single" w:sz="4" w:space="0" w:color="auto"/>
              <w:bottom w:val="single" w:sz="4" w:space="0" w:color="auto"/>
              <w:right w:val="single" w:sz="4" w:space="0" w:color="auto"/>
            </w:tcBorders>
          </w:tcPr>
          <w:p w14:paraId="1398B36D" w14:textId="77777777" w:rsidR="003771A6" w:rsidRPr="00D13E7C" w:rsidRDefault="003771A6" w:rsidP="00F637BE">
            <w:pPr>
              <w:pStyle w:val="TAL"/>
              <w:keepNext w:val="0"/>
              <w:keepLines w:val="0"/>
              <w:widowControl w:val="0"/>
              <w:rPr>
                <w:rFonts w:eastAsia="SimSun"/>
                <w:noProof/>
                <w:lang w:eastAsia="zh-CN"/>
              </w:rPr>
            </w:pPr>
            <w:r w:rsidRPr="00D13E7C">
              <w:rPr>
                <w:rFonts w:eastAsia="SimSun"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4280B0D" w14:textId="77777777" w:rsidR="003771A6" w:rsidRPr="00D13E7C" w:rsidRDefault="003771A6" w:rsidP="00F637BE">
            <w:pPr>
              <w:pStyle w:val="TAL"/>
              <w:keepNext w:val="0"/>
              <w:keepLines w:val="0"/>
              <w:widowControl w:val="0"/>
              <w:rPr>
                <w:rFonts w:eastAsia="SimSun"/>
                <w:i/>
                <w:noProof/>
              </w:rPr>
            </w:pPr>
          </w:p>
        </w:tc>
        <w:tc>
          <w:tcPr>
            <w:tcW w:w="1512" w:type="dxa"/>
            <w:tcBorders>
              <w:top w:val="single" w:sz="4" w:space="0" w:color="auto"/>
              <w:left w:val="single" w:sz="4" w:space="0" w:color="auto"/>
              <w:bottom w:val="single" w:sz="4" w:space="0" w:color="auto"/>
              <w:right w:val="single" w:sz="4" w:space="0" w:color="auto"/>
            </w:tcBorders>
          </w:tcPr>
          <w:p w14:paraId="6F3CE33D" w14:textId="77777777" w:rsidR="003771A6" w:rsidRPr="00D13E7C" w:rsidRDefault="003771A6" w:rsidP="00F637BE">
            <w:pPr>
              <w:pStyle w:val="TAL"/>
              <w:keepNext w:val="0"/>
              <w:keepLines w:val="0"/>
              <w:widowControl w:val="0"/>
              <w:rPr>
                <w:rFonts w:eastAsia="SimSun"/>
                <w:noProof/>
              </w:rPr>
            </w:pPr>
            <w:r w:rsidRPr="00D13E7C">
              <w:rPr>
                <w:rFonts w:eastAsia="SimSun"/>
                <w:noProof/>
              </w:rPr>
              <w:t>ENUMERATED {ms1dot5, ms3, ms3dot5, ms4, ms5dot5, ms6, ms10, ms20}</w:t>
            </w:r>
          </w:p>
        </w:tc>
        <w:tc>
          <w:tcPr>
            <w:tcW w:w="1728" w:type="dxa"/>
            <w:tcBorders>
              <w:top w:val="single" w:sz="4" w:space="0" w:color="auto"/>
              <w:left w:val="single" w:sz="4" w:space="0" w:color="auto"/>
              <w:bottom w:val="single" w:sz="4" w:space="0" w:color="auto"/>
              <w:right w:val="single" w:sz="4" w:space="0" w:color="auto"/>
            </w:tcBorders>
          </w:tcPr>
          <w:p w14:paraId="0DE67C1F"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5E346689" w14:textId="77777777" w:rsidR="003771A6" w:rsidRPr="00D13E7C" w:rsidRDefault="003771A6" w:rsidP="00E766B3">
            <w:pPr>
              <w:pStyle w:val="TAC"/>
              <w:rPr>
                <w:rFonts w:eastAsia="SimSun"/>
                <w:noProof/>
              </w:rPr>
            </w:pPr>
            <w:r w:rsidRPr="00A97E93">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1B4E753B" w14:textId="77777777" w:rsidR="003771A6" w:rsidRPr="00D13E7C" w:rsidRDefault="003771A6" w:rsidP="00E766B3">
            <w:pPr>
              <w:pStyle w:val="TAC"/>
              <w:rPr>
                <w:rFonts w:eastAsia="SimSun"/>
                <w:noProof/>
              </w:rPr>
            </w:pPr>
          </w:p>
        </w:tc>
      </w:tr>
    </w:tbl>
    <w:p w14:paraId="4ED56028" w14:textId="77777777" w:rsidR="003771A6" w:rsidRPr="00D13E7C" w:rsidRDefault="003771A6" w:rsidP="00F637BE">
      <w:pPr>
        <w:widowControl w:val="0"/>
        <w:rPr>
          <w:rFonts w:eastAsia="Malgun Gothic"/>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771A6" w:rsidRPr="00D13E7C" w14:paraId="6CED728F" w14:textId="77777777" w:rsidTr="00CD372D">
        <w:tc>
          <w:tcPr>
            <w:tcW w:w="3686" w:type="dxa"/>
          </w:tcPr>
          <w:p w14:paraId="6AD6C8DA"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 bound</w:t>
            </w:r>
          </w:p>
        </w:tc>
        <w:tc>
          <w:tcPr>
            <w:tcW w:w="5670" w:type="dxa"/>
          </w:tcPr>
          <w:p w14:paraId="4CE449BB" w14:textId="77777777" w:rsidR="003771A6" w:rsidRPr="00D13E7C" w:rsidRDefault="003771A6" w:rsidP="00F637BE">
            <w:pPr>
              <w:pStyle w:val="TAH"/>
              <w:keepNext w:val="0"/>
              <w:keepLines w:val="0"/>
              <w:widowControl w:val="0"/>
              <w:rPr>
                <w:rFonts w:eastAsia="SimSun"/>
                <w:noProof/>
              </w:rPr>
            </w:pPr>
            <w:r w:rsidRPr="00D13E7C">
              <w:rPr>
                <w:rFonts w:eastAsia="SimSun"/>
                <w:noProof/>
              </w:rPr>
              <w:t>Explanation</w:t>
            </w:r>
          </w:p>
        </w:tc>
      </w:tr>
      <w:tr w:rsidR="003771A6" w:rsidRPr="00D13E7C" w14:paraId="239C4898" w14:textId="77777777" w:rsidTr="00CD372D">
        <w:tc>
          <w:tcPr>
            <w:tcW w:w="3686" w:type="dxa"/>
          </w:tcPr>
          <w:p w14:paraId="6C50B9CE" w14:textId="77777777" w:rsidR="003771A6" w:rsidRPr="00D13E7C" w:rsidRDefault="003771A6" w:rsidP="00F637BE">
            <w:pPr>
              <w:pStyle w:val="TAL"/>
              <w:keepNext w:val="0"/>
              <w:keepLines w:val="0"/>
              <w:widowControl w:val="0"/>
              <w:rPr>
                <w:rFonts w:eastAsia="SimSun"/>
                <w:noProof/>
              </w:rPr>
            </w:pPr>
            <w:r w:rsidRPr="00D13E7C">
              <w:rPr>
                <w:rFonts w:eastAsia="SimSun"/>
                <w:noProof/>
              </w:rPr>
              <w:t>maxFreqLayers</w:t>
            </w:r>
          </w:p>
        </w:tc>
        <w:tc>
          <w:tcPr>
            <w:tcW w:w="5670" w:type="dxa"/>
          </w:tcPr>
          <w:p w14:paraId="6FF4F65D" w14:textId="77777777" w:rsidR="003771A6" w:rsidRPr="00D13E7C" w:rsidRDefault="003771A6" w:rsidP="00F637BE">
            <w:pPr>
              <w:pStyle w:val="TAL"/>
              <w:keepNext w:val="0"/>
              <w:keepLines w:val="0"/>
              <w:widowControl w:val="0"/>
              <w:rPr>
                <w:rFonts w:eastAsia="SimSun"/>
                <w:noProof/>
              </w:rPr>
            </w:pPr>
            <w:r w:rsidRPr="00D13E7C">
              <w:rPr>
                <w:rFonts w:eastAsia="SimSun"/>
                <w:noProof/>
              </w:rPr>
              <w:t>Maximum no. of frequency layers. Value is 4</w:t>
            </w:r>
          </w:p>
        </w:tc>
      </w:tr>
    </w:tbl>
    <w:p w14:paraId="3D99BDF8" w14:textId="77777777" w:rsidR="003771A6" w:rsidRDefault="003771A6" w:rsidP="00F637BE">
      <w:pPr>
        <w:widowControl w:val="0"/>
        <w:rPr>
          <w:rFonts w:eastAsia="Malgun Gothic"/>
        </w:rPr>
      </w:pPr>
    </w:p>
    <w:p w14:paraId="0E802598" w14:textId="48053DCF" w:rsidR="00DE53DA" w:rsidRPr="00A05F82" w:rsidRDefault="00DE53DA" w:rsidP="00DE53DA">
      <w:pPr>
        <w:pStyle w:val="Heading4"/>
      </w:pPr>
      <w:bookmarkStart w:id="2195" w:name="_CR9_1_1_28"/>
      <w:bookmarkStart w:id="2196" w:name="_Toc120534840"/>
      <w:bookmarkStart w:id="2197" w:name="_Toc209692896"/>
      <w:bookmarkEnd w:id="2195"/>
      <w:r w:rsidRPr="00A05F82">
        <w:t>9.1.1.</w:t>
      </w:r>
      <w:r>
        <w:rPr>
          <w:lang w:eastAsia="zh-CN"/>
        </w:rPr>
        <w:t>28</w:t>
      </w:r>
      <w:r w:rsidRPr="00A05F82">
        <w:tab/>
      </w:r>
      <w:bookmarkEnd w:id="2196"/>
      <w:r w:rsidRPr="00205F70">
        <w:t>SRS INFORMATION RESERVATION NOTIFICATION</w:t>
      </w:r>
      <w:bookmarkEnd w:id="2197"/>
    </w:p>
    <w:p w14:paraId="652EECBE" w14:textId="77777777" w:rsidR="00DE53DA" w:rsidRPr="00A05F82" w:rsidRDefault="00DE53DA" w:rsidP="00DE53DA">
      <w:r w:rsidRPr="00A05F82">
        <w:t xml:space="preserve">This message is sent by </w:t>
      </w:r>
      <w:r>
        <w:t xml:space="preserve">the </w:t>
      </w:r>
      <w:r w:rsidRPr="00A05F82">
        <w:t xml:space="preserve">LMF to </w:t>
      </w:r>
      <w:r>
        <w:t>notify</w:t>
      </w:r>
      <w:r w:rsidRPr="00A05F82">
        <w:t xml:space="preserve"> </w:t>
      </w:r>
      <w:r>
        <w:t>the NG-RAN node to reserve or release SRS resources</w:t>
      </w:r>
      <w:r>
        <w:rPr>
          <w:rFonts w:hint="eastAsia"/>
          <w:lang w:eastAsia="zh-CN"/>
        </w:rPr>
        <w:t xml:space="preserve"> in a validity area</w:t>
      </w:r>
      <w:r w:rsidRPr="00A05F82">
        <w:t>.</w:t>
      </w:r>
    </w:p>
    <w:p w14:paraId="773634DE" w14:textId="04383066" w:rsidR="00007B9B" w:rsidRDefault="00DE53DA" w:rsidP="00007B9B">
      <w:r w:rsidRPr="00A05F82">
        <w:t xml:space="preserve">Direction: LMF </w:t>
      </w:r>
      <w:r w:rsidRPr="00A05F82">
        <w:sym w:font="Symbol" w:char="F0AE"/>
      </w:r>
      <w:r w:rsidRPr="00A05F82">
        <w:t xml:space="preserve"> NG-RAN node.</w:t>
      </w:r>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2"/>
        <w:gridCol w:w="1078"/>
        <w:gridCol w:w="1078"/>
        <w:gridCol w:w="1515"/>
        <w:gridCol w:w="1731"/>
        <w:gridCol w:w="1078"/>
        <w:gridCol w:w="1078"/>
      </w:tblGrid>
      <w:tr w:rsidR="00007B9B" w14:paraId="2D286880" w14:textId="77777777" w:rsidTr="00E744B1">
        <w:tc>
          <w:tcPr>
            <w:tcW w:w="2162" w:type="dxa"/>
          </w:tcPr>
          <w:p w14:paraId="75971C2F" w14:textId="77777777" w:rsidR="00007B9B" w:rsidRDefault="00007B9B" w:rsidP="00E744B1">
            <w:pPr>
              <w:pStyle w:val="TAH"/>
            </w:pPr>
            <w:r>
              <w:t>IE/Group Name</w:t>
            </w:r>
          </w:p>
        </w:tc>
        <w:tc>
          <w:tcPr>
            <w:tcW w:w="1078" w:type="dxa"/>
          </w:tcPr>
          <w:p w14:paraId="41213AE0" w14:textId="77777777" w:rsidR="00007B9B" w:rsidRDefault="00007B9B" w:rsidP="00E744B1">
            <w:pPr>
              <w:pStyle w:val="TAH"/>
            </w:pPr>
            <w:r>
              <w:t>Presence</w:t>
            </w:r>
          </w:p>
        </w:tc>
        <w:tc>
          <w:tcPr>
            <w:tcW w:w="1078" w:type="dxa"/>
          </w:tcPr>
          <w:p w14:paraId="32DC6A55" w14:textId="77777777" w:rsidR="00007B9B" w:rsidRDefault="00007B9B" w:rsidP="00E744B1">
            <w:pPr>
              <w:pStyle w:val="TAH"/>
            </w:pPr>
            <w:r>
              <w:t>Range</w:t>
            </w:r>
          </w:p>
        </w:tc>
        <w:tc>
          <w:tcPr>
            <w:tcW w:w="1515" w:type="dxa"/>
          </w:tcPr>
          <w:p w14:paraId="4CE8193E" w14:textId="77777777" w:rsidR="00007B9B" w:rsidRDefault="00007B9B" w:rsidP="00E744B1">
            <w:pPr>
              <w:pStyle w:val="TAH"/>
            </w:pPr>
            <w:r>
              <w:t>IE type and reference</w:t>
            </w:r>
          </w:p>
        </w:tc>
        <w:tc>
          <w:tcPr>
            <w:tcW w:w="1731" w:type="dxa"/>
          </w:tcPr>
          <w:p w14:paraId="7F1D3B9B" w14:textId="77777777" w:rsidR="00007B9B" w:rsidRDefault="00007B9B" w:rsidP="00E744B1">
            <w:pPr>
              <w:pStyle w:val="TAH"/>
            </w:pPr>
            <w:r>
              <w:t>Semantics description</w:t>
            </w:r>
          </w:p>
        </w:tc>
        <w:tc>
          <w:tcPr>
            <w:tcW w:w="1078" w:type="dxa"/>
          </w:tcPr>
          <w:p w14:paraId="1F84B294" w14:textId="77777777" w:rsidR="00007B9B" w:rsidRDefault="00007B9B" w:rsidP="00E744B1">
            <w:pPr>
              <w:pStyle w:val="TAH"/>
            </w:pPr>
            <w:r>
              <w:t>Criticality</w:t>
            </w:r>
          </w:p>
        </w:tc>
        <w:tc>
          <w:tcPr>
            <w:tcW w:w="1078" w:type="dxa"/>
          </w:tcPr>
          <w:p w14:paraId="40C3A89D" w14:textId="77777777" w:rsidR="00007B9B" w:rsidRDefault="00007B9B" w:rsidP="00E744B1">
            <w:pPr>
              <w:pStyle w:val="TAH"/>
            </w:pPr>
            <w:r>
              <w:t>Assigned Criticality</w:t>
            </w:r>
          </w:p>
        </w:tc>
      </w:tr>
      <w:tr w:rsidR="00007B9B" w14:paraId="7BE38297" w14:textId="77777777" w:rsidTr="00E744B1">
        <w:tc>
          <w:tcPr>
            <w:tcW w:w="2162" w:type="dxa"/>
          </w:tcPr>
          <w:p w14:paraId="023DCBB3" w14:textId="77777777" w:rsidR="00007B9B" w:rsidRDefault="00007B9B" w:rsidP="00E744B1">
            <w:pPr>
              <w:pStyle w:val="TAL"/>
            </w:pPr>
            <w:r>
              <w:t>Message Type</w:t>
            </w:r>
          </w:p>
        </w:tc>
        <w:tc>
          <w:tcPr>
            <w:tcW w:w="1078" w:type="dxa"/>
          </w:tcPr>
          <w:p w14:paraId="17BC334C" w14:textId="77777777" w:rsidR="00007B9B" w:rsidRDefault="00007B9B" w:rsidP="00E744B1">
            <w:pPr>
              <w:pStyle w:val="TAL"/>
            </w:pPr>
            <w:r>
              <w:t>M</w:t>
            </w:r>
          </w:p>
        </w:tc>
        <w:tc>
          <w:tcPr>
            <w:tcW w:w="1078" w:type="dxa"/>
          </w:tcPr>
          <w:p w14:paraId="2A08B6F7" w14:textId="77777777" w:rsidR="00007B9B" w:rsidRDefault="00007B9B" w:rsidP="00E744B1">
            <w:pPr>
              <w:pStyle w:val="TAL"/>
            </w:pPr>
          </w:p>
        </w:tc>
        <w:tc>
          <w:tcPr>
            <w:tcW w:w="1515" w:type="dxa"/>
          </w:tcPr>
          <w:p w14:paraId="2B5FEFBB" w14:textId="77777777" w:rsidR="00007B9B" w:rsidRDefault="00007B9B" w:rsidP="00E744B1">
            <w:pPr>
              <w:pStyle w:val="TAL"/>
            </w:pPr>
            <w:r>
              <w:t>9.2.3</w:t>
            </w:r>
          </w:p>
        </w:tc>
        <w:tc>
          <w:tcPr>
            <w:tcW w:w="1731" w:type="dxa"/>
          </w:tcPr>
          <w:p w14:paraId="1A7CB626" w14:textId="77777777" w:rsidR="00007B9B" w:rsidRDefault="00007B9B" w:rsidP="00E744B1">
            <w:pPr>
              <w:pStyle w:val="TAL"/>
            </w:pPr>
          </w:p>
        </w:tc>
        <w:tc>
          <w:tcPr>
            <w:tcW w:w="1078" w:type="dxa"/>
          </w:tcPr>
          <w:p w14:paraId="3D6481C8" w14:textId="77777777" w:rsidR="00007B9B" w:rsidRDefault="00007B9B" w:rsidP="00E744B1">
            <w:pPr>
              <w:pStyle w:val="TAC"/>
            </w:pPr>
            <w:r>
              <w:t>YES</w:t>
            </w:r>
          </w:p>
        </w:tc>
        <w:tc>
          <w:tcPr>
            <w:tcW w:w="1078" w:type="dxa"/>
          </w:tcPr>
          <w:p w14:paraId="53D3B56A" w14:textId="77777777" w:rsidR="00007B9B" w:rsidRDefault="00007B9B" w:rsidP="00E744B1">
            <w:pPr>
              <w:pStyle w:val="TAC"/>
            </w:pPr>
            <w:r>
              <w:t>reject</w:t>
            </w:r>
          </w:p>
        </w:tc>
      </w:tr>
      <w:tr w:rsidR="00007B9B" w14:paraId="5B7935FB" w14:textId="77777777" w:rsidTr="00E744B1">
        <w:tc>
          <w:tcPr>
            <w:tcW w:w="2162" w:type="dxa"/>
          </w:tcPr>
          <w:p w14:paraId="6215C7F3" w14:textId="77777777" w:rsidR="00007B9B" w:rsidRDefault="00007B9B" w:rsidP="00E744B1">
            <w:pPr>
              <w:pStyle w:val="TAL"/>
            </w:pPr>
            <w:proofErr w:type="spellStart"/>
            <w:r>
              <w:t>NRPPa</w:t>
            </w:r>
            <w:proofErr w:type="spellEnd"/>
            <w:r>
              <w:t xml:space="preserve"> Transaction ID</w:t>
            </w:r>
          </w:p>
        </w:tc>
        <w:tc>
          <w:tcPr>
            <w:tcW w:w="1078" w:type="dxa"/>
          </w:tcPr>
          <w:p w14:paraId="78A4A119" w14:textId="77777777" w:rsidR="00007B9B" w:rsidRDefault="00007B9B" w:rsidP="00E744B1">
            <w:pPr>
              <w:pStyle w:val="TAL"/>
            </w:pPr>
            <w:r>
              <w:t>M</w:t>
            </w:r>
          </w:p>
        </w:tc>
        <w:tc>
          <w:tcPr>
            <w:tcW w:w="1078" w:type="dxa"/>
          </w:tcPr>
          <w:p w14:paraId="5EC52488" w14:textId="77777777" w:rsidR="00007B9B" w:rsidRDefault="00007B9B" w:rsidP="00E744B1">
            <w:pPr>
              <w:pStyle w:val="TAL"/>
            </w:pPr>
          </w:p>
        </w:tc>
        <w:tc>
          <w:tcPr>
            <w:tcW w:w="1515" w:type="dxa"/>
          </w:tcPr>
          <w:p w14:paraId="4C175756" w14:textId="77777777" w:rsidR="00007B9B" w:rsidRDefault="00007B9B" w:rsidP="00E744B1">
            <w:pPr>
              <w:pStyle w:val="TAL"/>
            </w:pPr>
            <w:r>
              <w:t>9.2.4</w:t>
            </w:r>
          </w:p>
        </w:tc>
        <w:tc>
          <w:tcPr>
            <w:tcW w:w="1731" w:type="dxa"/>
          </w:tcPr>
          <w:p w14:paraId="367E6798" w14:textId="77777777" w:rsidR="00007B9B" w:rsidRDefault="00007B9B" w:rsidP="00E744B1">
            <w:pPr>
              <w:pStyle w:val="TAL"/>
            </w:pPr>
          </w:p>
        </w:tc>
        <w:tc>
          <w:tcPr>
            <w:tcW w:w="1078" w:type="dxa"/>
          </w:tcPr>
          <w:p w14:paraId="2A58F488" w14:textId="77777777" w:rsidR="00007B9B" w:rsidRDefault="00007B9B" w:rsidP="00E744B1">
            <w:pPr>
              <w:pStyle w:val="TAC"/>
            </w:pPr>
            <w:r>
              <w:t>-</w:t>
            </w:r>
          </w:p>
        </w:tc>
        <w:tc>
          <w:tcPr>
            <w:tcW w:w="1078" w:type="dxa"/>
          </w:tcPr>
          <w:p w14:paraId="31A9D5BB" w14:textId="77777777" w:rsidR="00007B9B" w:rsidRDefault="00007B9B" w:rsidP="00E744B1">
            <w:pPr>
              <w:pStyle w:val="TAC"/>
            </w:pPr>
          </w:p>
        </w:tc>
      </w:tr>
      <w:tr w:rsidR="004E5D1F" w14:paraId="0E884E10" w14:textId="77777777" w:rsidTr="00E744B1">
        <w:tc>
          <w:tcPr>
            <w:tcW w:w="2162" w:type="dxa"/>
          </w:tcPr>
          <w:p w14:paraId="5418D039" w14:textId="77777777" w:rsidR="004E5D1F" w:rsidRDefault="004E5D1F" w:rsidP="004E5D1F">
            <w:pPr>
              <w:pStyle w:val="TAL"/>
              <w:rPr>
                <w:lang w:eastAsia="zh-CN"/>
              </w:rPr>
            </w:pPr>
            <w:r>
              <w:rPr>
                <w:rFonts w:hint="eastAsia"/>
                <w:lang w:eastAsia="zh-CN"/>
              </w:rPr>
              <w:t>S</w:t>
            </w:r>
            <w:r>
              <w:rPr>
                <w:lang w:eastAsia="zh-CN"/>
              </w:rPr>
              <w:t>RS Reservation Type</w:t>
            </w:r>
          </w:p>
        </w:tc>
        <w:tc>
          <w:tcPr>
            <w:tcW w:w="1078" w:type="dxa"/>
          </w:tcPr>
          <w:p w14:paraId="56F90614" w14:textId="77777777" w:rsidR="004E5D1F" w:rsidRDefault="004E5D1F" w:rsidP="004E5D1F">
            <w:pPr>
              <w:pStyle w:val="TAL"/>
              <w:rPr>
                <w:lang w:eastAsia="zh-CN"/>
              </w:rPr>
            </w:pPr>
            <w:r>
              <w:rPr>
                <w:lang w:eastAsia="zh-CN"/>
              </w:rPr>
              <w:t>M</w:t>
            </w:r>
          </w:p>
        </w:tc>
        <w:tc>
          <w:tcPr>
            <w:tcW w:w="1078" w:type="dxa"/>
          </w:tcPr>
          <w:p w14:paraId="2A6B1245" w14:textId="77777777" w:rsidR="004E5D1F" w:rsidRDefault="004E5D1F" w:rsidP="004E5D1F">
            <w:pPr>
              <w:pStyle w:val="TAL"/>
            </w:pPr>
          </w:p>
        </w:tc>
        <w:tc>
          <w:tcPr>
            <w:tcW w:w="1515" w:type="dxa"/>
          </w:tcPr>
          <w:p w14:paraId="68A8B535" w14:textId="77777777" w:rsidR="004E5D1F" w:rsidRDefault="004E5D1F" w:rsidP="004E5D1F">
            <w:pPr>
              <w:pStyle w:val="TAL"/>
              <w:rPr>
                <w:lang w:eastAsia="zh-CN"/>
              </w:rPr>
            </w:pPr>
            <w:r>
              <w:rPr>
                <w:rFonts w:hint="eastAsia"/>
                <w:lang w:eastAsia="zh-CN"/>
              </w:rPr>
              <w:t>E</w:t>
            </w:r>
            <w:r>
              <w:rPr>
                <w:lang w:eastAsia="zh-CN"/>
              </w:rPr>
              <w:t>NUMERATED(reserve, release</w:t>
            </w:r>
            <w:r>
              <w:rPr>
                <w:rFonts w:hint="eastAsia"/>
                <w:lang w:eastAsia="zh-CN"/>
              </w:rPr>
              <w:t>,</w:t>
            </w:r>
            <w:r>
              <w:rPr>
                <w:lang w:eastAsia="zh-CN"/>
              </w:rPr>
              <w:t xml:space="preserve"> …)</w:t>
            </w:r>
          </w:p>
        </w:tc>
        <w:tc>
          <w:tcPr>
            <w:tcW w:w="1731" w:type="dxa"/>
          </w:tcPr>
          <w:p w14:paraId="2B3CB1C9" w14:textId="77777777" w:rsidR="004E5D1F" w:rsidRDefault="004E5D1F" w:rsidP="004E5D1F">
            <w:pPr>
              <w:pStyle w:val="TAL"/>
            </w:pPr>
          </w:p>
        </w:tc>
        <w:tc>
          <w:tcPr>
            <w:tcW w:w="1078" w:type="dxa"/>
          </w:tcPr>
          <w:p w14:paraId="527D2557" w14:textId="77777777" w:rsidR="004E5D1F" w:rsidRDefault="004E5D1F" w:rsidP="004E5D1F">
            <w:pPr>
              <w:pStyle w:val="TAC"/>
            </w:pPr>
            <w:r>
              <w:t>YES</w:t>
            </w:r>
          </w:p>
        </w:tc>
        <w:tc>
          <w:tcPr>
            <w:tcW w:w="1078" w:type="dxa"/>
          </w:tcPr>
          <w:p w14:paraId="260E52B9" w14:textId="2EBF1E1A" w:rsidR="004E5D1F" w:rsidRDefault="004E5D1F" w:rsidP="004E5D1F">
            <w:pPr>
              <w:pStyle w:val="TAC"/>
            </w:pPr>
            <w:r>
              <w:t>reject</w:t>
            </w:r>
          </w:p>
        </w:tc>
      </w:tr>
      <w:tr w:rsidR="004E5D1F" w14:paraId="4174B530" w14:textId="77777777" w:rsidTr="00E744B1">
        <w:tc>
          <w:tcPr>
            <w:tcW w:w="2162" w:type="dxa"/>
          </w:tcPr>
          <w:p w14:paraId="1E2780E6" w14:textId="77777777" w:rsidR="004E5D1F" w:rsidRDefault="004E5D1F" w:rsidP="004E5D1F">
            <w:pPr>
              <w:pStyle w:val="TAL"/>
              <w:rPr>
                <w:lang w:eastAsia="zh-CN"/>
              </w:rPr>
            </w:pPr>
            <w:r>
              <w:t xml:space="preserve">SRS </w:t>
            </w:r>
            <w:r>
              <w:rPr>
                <w:rFonts w:hint="eastAsia"/>
                <w:lang w:eastAsia="zh-CN"/>
              </w:rPr>
              <w:t xml:space="preserve">Information </w:t>
            </w:r>
          </w:p>
        </w:tc>
        <w:tc>
          <w:tcPr>
            <w:tcW w:w="1078" w:type="dxa"/>
          </w:tcPr>
          <w:p w14:paraId="6C88BD29" w14:textId="77777777" w:rsidR="004E5D1F" w:rsidRDefault="004E5D1F" w:rsidP="004E5D1F">
            <w:pPr>
              <w:pStyle w:val="TAL"/>
              <w:rPr>
                <w:lang w:eastAsia="zh-CN"/>
              </w:rPr>
            </w:pPr>
            <w:r>
              <w:rPr>
                <w:rFonts w:hint="eastAsia"/>
                <w:lang w:eastAsia="zh-CN"/>
              </w:rPr>
              <w:t>O</w:t>
            </w:r>
          </w:p>
        </w:tc>
        <w:tc>
          <w:tcPr>
            <w:tcW w:w="1078" w:type="dxa"/>
          </w:tcPr>
          <w:p w14:paraId="54CDC448" w14:textId="77777777" w:rsidR="004E5D1F" w:rsidRDefault="004E5D1F" w:rsidP="004E5D1F">
            <w:pPr>
              <w:pStyle w:val="TAL"/>
            </w:pPr>
          </w:p>
        </w:tc>
        <w:tc>
          <w:tcPr>
            <w:tcW w:w="1515" w:type="dxa"/>
          </w:tcPr>
          <w:p w14:paraId="74EFD7B1" w14:textId="77777777" w:rsidR="004E5D1F" w:rsidRDefault="004E5D1F" w:rsidP="004E5D1F">
            <w:pPr>
              <w:pStyle w:val="TAL"/>
              <w:rPr>
                <w:lang w:eastAsia="zh-CN"/>
              </w:rPr>
            </w:pPr>
            <w:r>
              <w:rPr>
                <w:lang w:eastAsia="zh-CN"/>
              </w:rPr>
              <w:t>Requested SRS Transmission Characteristics</w:t>
            </w:r>
            <w:r>
              <w:rPr>
                <w:rFonts w:cs="Arial"/>
                <w:szCs w:val="18"/>
                <w:lang w:eastAsia="ja-JP"/>
              </w:rPr>
              <w:t xml:space="preserve"> 9.2.2</w:t>
            </w:r>
            <w:r>
              <w:rPr>
                <w:rFonts w:cs="Arial" w:hint="eastAsia"/>
                <w:szCs w:val="18"/>
                <w:lang w:eastAsia="zh-CN"/>
              </w:rPr>
              <w:t>7</w:t>
            </w:r>
          </w:p>
        </w:tc>
        <w:tc>
          <w:tcPr>
            <w:tcW w:w="1731" w:type="dxa"/>
          </w:tcPr>
          <w:p w14:paraId="3032A3D4" w14:textId="77777777" w:rsidR="004E5D1F" w:rsidRDefault="004E5D1F" w:rsidP="004E5D1F">
            <w:pPr>
              <w:pStyle w:val="TAL"/>
            </w:pPr>
          </w:p>
        </w:tc>
        <w:tc>
          <w:tcPr>
            <w:tcW w:w="1078" w:type="dxa"/>
          </w:tcPr>
          <w:p w14:paraId="21C3BFAE" w14:textId="77777777" w:rsidR="004E5D1F" w:rsidRDefault="004E5D1F" w:rsidP="004E5D1F">
            <w:pPr>
              <w:pStyle w:val="TAC"/>
            </w:pPr>
            <w:r>
              <w:t>YES</w:t>
            </w:r>
          </w:p>
        </w:tc>
        <w:tc>
          <w:tcPr>
            <w:tcW w:w="1078" w:type="dxa"/>
          </w:tcPr>
          <w:p w14:paraId="6D9D2A82" w14:textId="74144485" w:rsidR="004E5D1F" w:rsidRDefault="004E5D1F" w:rsidP="004E5D1F">
            <w:pPr>
              <w:pStyle w:val="TAC"/>
            </w:pPr>
            <w:r>
              <w:t>ignore</w:t>
            </w:r>
          </w:p>
        </w:tc>
      </w:tr>
      <w:tr w:rsidR="004E5D1F" w14:paraId="4B9F732C" w14:textId="77777777" w:rsidTr="00E744B1">
        <w:tc>
          <w:tcPr>
            <w:tcW w:w="2162" w:type="dxa"/>
          </w:tcPr>
          <w:p w14:paraId="3557C4EF" w14:textId="77777777" w:rsidR="004E5D1F" w:rsidRDefault="004E5D1F" w:rsidP="004E5D1F">
            <w:pPr>
              <w:pStyle w:val="TAL"/>
              <w:rPr>
                <w:lang w:eastAsia="zh-CN"/>
              </w:rPr>
            </w:pPr>
            <w:r>
              <w:rPr>
                <w:rFonts w:eastAsia="MS Mincho"/>
              </w:rPr>
              <w:t>Preconfigured SRS Information</w:t>
            </w:r>
          </w:p>
        </w:tc>
        <w:tc>
          <w:tcPr>
            <w:tcW w:w="1078" w:type="dxa"/>
          </w:tcPr>
          <w:p w14:paraId="032ADE25" w14:textId="77777777" w:rsidR="004E5D1F" w:rsidRDefault="004E5D1F" w:rsidP="004E5D1F">
            <w:pPr>
              <w:pStyle w:val="TAL"/>
              <w:rPr>
                <w:lang w:eastAsia="zh-CN"/>
              </w:rPr>
            </w:pPr>
            <w:r>
              <w:rPr>
                <w:lang w:eastAsia="zh-CN"/>
              </w:rPr>
              <w:t>O</w:t>
            </w:r>
          </w:p>
        </w:tc>
        <w:tc>
          <w:tcPr>
            <w:tcW w:w="1078" w:type="dxa"/>
          </w:tcPr>
          <w:p w14:paraId="1E98D256" w14:textId="77777777" w:rsidR="004E5D1F" w:rsidRDefault="004E5D1F" w:rsidP="004E5D1F">
            <w:pPr>
              <w:pStyle w:val="TAL"/>
            </w:pPr>
          </w:p>
        </w:tc>
        <w:tc>
          <w:tcPr>
            <w:tcW w:w="1515" w:type="dxa"/>
          </w:tcPr>
          <w:p w14:paraId="67C9FD1E" w14:textId="77777777" w:rsidR="004E5D1F" w:rsidRDefault="004E5D1F" w:rsidP="004E5D1F">
            <w:pPr>
              <w:pStyle w:val="TAL"/>
              <w:rPr>
                <w:rFonts w:cs="Arial"/>
                <w:szCs w:val="18"/>
                <w:lang w:eastAsia="zh-CN"/>
              </w:rPr>
            </w:pPr>
            <w:r>
              <w:t xml:space="preserve">Requested SRS </w:t>
            </w:r>
            <w:proofErr w:type="spellStart"/>
            <w:r>
              <w:t>Preconfiguration</w:t>
            </w:r>
            <w:proofErr w:type="spellEnd"/>
            <w:r>
              <w:t xml:space="preserve"> Characteristics List</w:t>
            </w:r>
            <w:r>
              <w:rPr>
                <w:rFonts w:cs="Arial" w:hint="eastAsia"/>
                <w:szCs w:val="18"/>
                <w:lang w:eastAsia="zh-CN"/>
              </w:rPr>
              <w:t xml:space="preserve"> </w:t>
            </w:r>
          </w:p>
          <w:p w14:paraId="4B004A81" w14:textId="77777777" w:rsidR="004E5D1F" w:rsidRDefault="004E5D1F" w:rsidP="004E5D1F">
            <w:pPr>
              <w:pStyle w:val="TAL"/>
              <w:rPr>
                <w:lang w:eastAsia="zh-CN"/>
              </w:rPr>
            </w:pPr>
            <w:r>
              <w:rPr>
                <w:rFonts w:eastAsia="MS Mincho"/>
              </w:rPr>
              <w:t>9.2.97</w:t>
            </w:r>
          </w:p>
        </w:tc>
        <w:tc>
          <w:tcPr>
            <w:tcW w:w="1731" w:type="dxa"/>
          </w:tcPr>
          <w:p w14:paraId="65371233" w14:textId="77777777" w:rsidR="004E5D1F" w:rsidRDefault="004E5D1F" w:rsidP="004E5D1F">
            <w:pPr>
              <w:pStyle w:val="TAL"/>
            </w:pPr>
          </w:p>
        </w:tc>
        <w:tc>
          <w:tcPr>
            <w:tcW w:w="1078" w:type="dxa"/>
          </w:tcPr>
          <w:p w14:paraId="0CC2187B" w14:textId="77777777" w:rsidR="004E5D1F" w:rsidRDefault="004E5D1F" w:rsidP="004E5D1F">
            <w:pPr>
              <w:pStyle w:val="TAC"/>
              <w:rPr>
                <w:lang w:eastAsia="zh-CN"/>
              </w:rPr>
            </w:pPr>
            <w:r>
              <w:rPr>
                <w:rFonts w:hint="eastAsia"/>
                <w:lang w:eastAsia="zh-CN"/>
              </w:rPr>
              <w:t>Y</w:t>
            </w:r>
            <w:r>
              <w:rPr>
                <w:lang w:eastAsia="zh-CN"/>
              </w:rPr>
              <w:t>ES</w:t>
            </w:r>
          </w:p>
        </w:tc>
        <w:tc>
          <w:tcPr>
            <w:tcW w:w="1078" w:type="dxa"/>
          </w:tcPr>
          <w:p w14:paraId="0D31D405" w14:textId="77777777" w:rsidR="004E5D1F" w:rsidRDefault="004E5D1F" w:rsidP="004E5D1F">
            <w:pPr>
              <w:pStyle w:val="TAC"/>
              <w:rPr>
                <w:lang w:eastAsia="zh-CN"/>
              </w:rPr>
            </w:pPr>
            <w:r>
              <w:rPr>
                <w:lang w:eastAsia="zh-CN"/>
              </w:rPr>
              <w:t>ignore</w:t>
            </w:r>
          </w:p>
        </w:tc>
      </w:tr>
    </w:tbl>
    <w:p w14:paraId="3F123108" w14:textId="77777777" w:rsidR="00007B9B" w:rsidRDefault="00007B9B" w:rsidP="00007B9B"/>
    <w:p w14:paraId="4E19A943" w14:textId="77777777" w:rsidR="00FC46E8" w:rsidRPr="00707B3F" w:rsidRDefault="00FC46E8" w:rsidP="00F637BE">
      <w:pPr>
        <w:pStyle w:val="Heading3"/>
        <w:keepNext w:val="0"/>
        <w:keepLines w:val="0"/>
        <w:widowControl w:val="0"/>
        <w:rPr>
          <w:noProof/>
        </w:rPr>
      </w:pPr>
      <w:bookmarkStart w:id="2198" w:name="_CR9_1_2"/>
      <w:bookmarkStart w:id="2199" w:name="_Toc99056234"/>
      <w:bookmarkStart w:id="2200" w:name="_Toc99959167"/>
      <w:bookmarkStart w:id="2201" w:name="_Toc105612353"/>
      <w:bookmarkStart w:id="2202" w:name="_Toc106109569"/>
      <w:bookmarkStart w:id="2203" w:name="_Toc112766461"/>
      <w:bookmarkStart w:id="2204" w:name="_Toc113379377"/>
      <w:bookmarkStart w:id="2205" w:name="_Toc120091930"/>
      <w:bookmarkStart w:id="2206" w:name="_Toc209692897"/>
      <w:bookmarkEnd w:id="2198"/>
      <w:r w:rsidRPr="00707B3F">
        <w:rPr>
          <w:noProof/>
        </w:rPr>
        <w:t>9.1.2</w:t>
      </w:r>
      <w:r w:rsidRPr="00707B3F">
        <w:rPr>
          <w:noProof/>
        </w:rPr>
        <w:tab/>
        <w:t>Messages for Management Procedures</w:t>
      </w:r>
      <w:bookmarkEnd w:id="1982"/>
      <w:bookmarkEnd w:id="2133"/>
      <w:bookmarkEnd w:id="2134"/>
      <w:bookmarkEnd w:id="2135"/>
      <w:bookmarkEnd w:id="2136"/>
      <w:bookmarkEnd w:id="2137"/>
      <w:bookmarkEnd w:id="2199"/>
      <w:bookmarkEnd w:id="2200"/>
      <w:bookmarkEnd w:id="2201"/>
      <w:bookmarkEnd w:id="2202"/>
      <w:bookmarkEnd w:id="2203"/>
      <w:bookmarkEnd w:id="2204"/>
      <w:bookmarkEnd w:id="2205"/>
      <w:bookmarkEnd w:id="2206"/>
    </w:p>
    <w:p w14:paraId="497F44D5" w14:textId="77777777" w:rsidR="00FC46E8" w:rsidRPr="00707B3F" w:rsidRDefault="00FC46E8" w:rsidP="00F637BE">
      <w:pPr>
        <w:pStyle w:val="Heading4"/>
        <w:keepNext w:val="0"/>
        <w:keepLines w:val="0"/>
        <w:widowControl w:val="0"/>
        <w:rPr>
          <w:noProof/>
        </w:rPr>
      </w:pPr>
      <w:bookmarkStart w:id="2207" w:name="_CR9_1_2_1"/>
      <w:bookmarkStart w:id="2208" w:name="_Toc534903078"/>
      <w:bookmarkStart w:id="2209" w:name="_Toc51776006"/>
      <w:bookmarkStart w:id="2210" w:name="_Toc56773028"/>
      <w:bookmarkStart w:id="2211" w:name="_Toc64447657"/>
      <w:bookmarkStart w:id="2212" w:name="_Toc74152313"/>
      <w:bookmarkStart w:id="2213" w:name="_Toc88654166"/>
      <w:bookmarkStart w:id="2214" w:name="_Toc99056235"/>
      <w:bookmarkStart w:id="2215" w:name="_Toc99959168"/>
      <w:bookmarkStart w:id="2216" w:name="_Toc105612354"/>
      <w:bookmarkStart w:id="2217" w:name="_Toc106109570"/>
      <w:bookmarkStart w:id="2218" w:name="_Toc112766462"/>
      <w:bookmarkStart w:id="2219" w:name="_Toc113379378"/>
      <w:bookmarkStart w:id="2220" w:name="_Toc120091931"/>
      <w:bookmarkStart w:id="2221" w:name="_Toc209692898"/>
      <w:bookmarkEnd w:id="2207"/>
      <w:r w:rsidRPr="00707B3F">
        <w:rPr>
          <w:noProof/>
        </w:rPr>
        <w:t>9.1.2.1</w:t>
      </w:r>
      <w:r w:rsidRPr="00707B3F">
        <w:rPr>
          <w:noProof/>
        </w:rPr>
        <w:tab/>
        <w:t>ERROR INDICATION</w:t>
      </w:r>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p>
    <w:p w14:paraId="328082E3" w14:textId="77777777" w:rsidR="00FC46E8" w:rsidRPr="00707B3F" w:rsidRDefault="00FC46E8" w:rsidP="00F637BE">
      <w:pPr>
        <w:widowControl w:val="0"/>
        <w:rPr>
          <w:noProof/>
        </w:rPr>
      </w:pPr>
      <w:r w:rsidRPr="00707B3F">
        <w:rPr>
          <w:noProof/>
        </w:rPr>
        <w:t>This message is used to indicate that some error has been detected in the NG-RAN node or in the LMF.</w:t>
      </w:r>
    </w:p>
    <w:p w14:paraId="0729FA56" w14:textId="77777777" w:rsidR="00FC46E8" w:rsidRPr="00707B3F" w:rsidRDefault="00FC46E8"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 and NG-RAN node </w:t>
      </w:r>
      <w:r w:rsidRPr="00707B3F">
        <w:rPr>
          <w:noProof/>
        </w:rPr>
        <w:sym w:font="Symbol" w:char="F0AE"/>
      </w:r>
      <w:r w:rsidRPr="00707B3F">
        <w:rPr>
          <w:noProof/>
        </w:rPr>
        <w:t xml:space="preserve"> LMF.</w:t>
      </w:r>
    </w:p>
    <w:tbl>
      <w:tblPr>
        <w:tblW w:w="97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FC46E8" w:rsidRPr="00707B3F" w14:paraId="10631142" w14:textId="77777777" w:rsidTr="001A3F26">
        <w:tc>
          <w:tcPr>
            <w:tcW w:w="2161" w:type="dxa"/>
          </w:tcPr>
          <w:p w14:paraId="70756DBC" w14:textId="77777777" w:rsidR="00FC46E8" w:rsidRPr="00E766B3" w:rsidRDefault="00FC46E8" w:rsidP="00E766B3">
            <w:pPr>
              <w:pStyle w:val="TAH"/>
            </w:pPr>
            <w:r w:rsidRPr="00E766B3">
              <w:t>IE/Group Name</w:t>
            </w:r>
          </w:p>
        </w:tc>
        <w:tc>
          <w:tcPr>
            <w:tcW w:w="1080" w:type="dxa"/>
          </w:tcPr>
          <w:p w14:paraId="63FFC3D9" w14:textId="77777777" w:rsidR="00FC46E8" w:rsidRPr="00E766B3" w:rsidRDefault="00FC46E8" w:rsidP="00E766B3">
            <w:pPr>
              <w:pStyle w:val="TAH"/>
            </w:pPr>
            <w:r w:rsidRPr="00E766B3">
              <w:t>Presence</w:t>
            </w:r>
          </w:p>
        </w:tc>
        <w:tc>
          <w:tcPr>
            <w:tcW w:w="1080" w:type="dxa"/>
          </w:tcPr>
          <w:p w14:paraId="66095417" w14:textId="77777777" w:rsidR="00FC46E8" w:rsidRPr="00E766B3" w:rsidRDefault="00FC46E8" w:rsidP="00E766B3">
            <w:pPr>
              <w:pStyle w:val="TAH"/>
            </w:pPr>
            <w:r w:rsidRPr="00E766B3">
              <w:t>Range</w:t>
            </w:r>
          </w:p>
        </w:tc>
        <w:tc>
          <w:tcPr>
            <w:tcW w:w="1512" w:type="dxa"/>
          </w:tcPr>
          <w:p w14:paraId="0EEBE4A7" w14:textId="77777777" w:rsidR="00FC46E8" w:rsidRPr="00E766B3" w:rsidRDefault="00FC46E8" w:rsidP="00E766B3">
            <w:pPr>
              <w:pStyle w:val="TAH"/>
            </w:pPr>
            <w:r w:rsidRPr="00E766B3">
              <w:t>IE type and reference</w:t>
            </w:r>
          </w:p>
        </w:tc>
        <w:tc>
          <w:tcPr>
            <w:tcW w:w="1728" w:type="dxa"/>
          </w:tcPr>
          <w:p w14:paraId="0AAF9C89" w14:textId="77777777" w:rsidR="00FC46E8" w:rsidRPr="00E766B3" w:rsidRDefault="00FC46E8" w:rsidP="00E766B3">
            <w:pPr>
              <w:pStyle w:val="TAH"/>
            </w:pPr>
            <w:r w:rsidRPr="00E766B3">
              <w:t>Semantics description</w:t>
            </w:r>
          </w:p>
        </w:tc>
        <w:tc>
          <w:tcPr>
            <w:tcW w:w="1080" w:type="dxa"/>
          </w:tcPr>
          <w:p w14:paraId="0E14DA49" w14:textId="77777777" w:rsidR="00FC46E8" w:rsidRPr="00E766B3" w:rsidRDefault="00FC46E8" w:rsidP="00E766B3">
            <w:pPr>
              <w:pStyle w:val="TAH"/>
            </w:pPr>
            <w:r w:rsidRPr="00E766B3">
              <w:t>Criticality</w:t>
            </w:r>
          </w:p>
        </w:tc>
        <w:tc>
          <w:tcPr>
            <w:tcW w:w="1080" w:type="dxa"/>
          </w:tcPr>
          <w:p w14:paraId="5106E3EE" w14:textId="77777777" w:rsidR="00FC46E8" w:rsidRPr="00E766B3" w:rsidRDefault="00FC46E8" w:rsidP="00E766B3">
            <w:pPr>
              <w:pStyle w:val="TAH"/>
            </w:pPr>
            <w:r w:rsidRPr="00E766B3">
              <w:t>Assigned Criticality</w:t>
            </w:r>
          </w:p>
        </w:tc>
      </w:tr>
      <w:tr w:rsidR="00FC46E8" w:rsidRPr="00707B3F" w14:paraId="5D58F22F" w14:textId="77777777" w:rsidTr="001A3F26">
        <w:tc>
          <w:tcPr>
            <w:tcW w:w="2161" w:type="dxa"/>
          </w:tcPr>
          <w:p w14:paraId="4399C4C1" w14:textId="77777777" w:rsidR="00FC46E8" w:rsidRPr="00707B3F" w:rsidRDefault="00FC46E8" w:rsidP="00F637BE">
            <w:pPr>
              <w:pStyle w:val="TAL"/>
              <w:keepNext w:val="0"/>
              <w:keepLines w:val="0"/>
              <w:widowControl w:val="0"/>
              <w:rPr>
                <w:noProof/>
              </w:rPr>
            </w:pPr>
            <w:r w:rsidRPr="00707B3F">
              <w:rPr>
                <w:noProof/>
              </w:rPr>
              <w:t>Message Type</w:t>
            </w:r>
          </w:p>
        </w:tc>
        <w:tc>
          <w:tcPr>
            <w:tcW w:w="1080" w:type="dxa"/>
          </w:tcPr>
          <w:p w14:paraId="7D1DE74B" w14:textId="77777777" w:rsidR="00FC46E8" w:rsidRPr="00707B3F" w:rsidRDefault="00FC46E8" w:rsidP="00F637BE">
            <w:pPr>
              <w:pStyle w:val="TAL"/>
              <w:keepNext w:val="0"/>
              <w:keepLines w:val="0"/>
              <w:widowControl w:val="0"/>
              <w:rPr>
                <w:noProof/>
              </w:rPr>
            </w:pPr>
            <w:r w:rsidRPr="00707B3F">
              <w:rPr>
                <w:noProof/>
              </w:rPr>
              <w:t>M</w:t>
            </w:r>
          </w:p>
        </w:tc>
        <w:tc>
          <w:tcPr>
            <w:tcW w:w="1080" w:type="dxa"/>
          </w:tcPr>
          <w:p w14:paraId="7F3F1783" w14:textId="77777777" w:rsidR="00FC46E8" w:rsidRPr="00E766B3" w:rsidRDefault="00FC46E8" w:rsidP="00E766B3">
            <w:pPr>
              <w:pStyle w:val="TAL"/>
            </w:pPr>
          </w:p>
        </w:tc>
        <w:tc>
          <w:tcPr>
            <w:tcW w:w="1512" w:type="dxa"/>
          </w:tcPr>
          <w:p w14:paraId="3275F2C1" w14:textId="77777777" w:rsidR="00FC46E8" w:rsidRPr="00E766B3" w:rsidRDefault="00FC46E8" w:rsidP="00E766B3">
            <w:pPr>
              <w:pStyle w:val="TAL"/>
            </w:pPr>
            <w:r w:rsidRPr="00E766B3">
              <w:t>9.2.3</w:t>
            </w:r>
          </w:p>
        </w:tc>
        <w:tc>
          <w:tcPr>
            <w:tcW w:w="1728" w:type="dxa"/>
          </w:tcPr>
          <w:p w14:paraId="71EE9AD2" w14:textId="77777777" w:rsidR="00FC46E8" w:rsidRPr="00707B3F" w:rsidRDefault="00FC46E8" w:rsidP="00F637BE">
            <w:pPr>
              <w:pStyle w:val="TAL"/>
              <w:keepNext w:val="0"/>
              <w:keepLines w:val="0"/>
              <w:widowControl w:val="0"/>
              <w:rPr>
                <w:noProof/>
              </w:rPr>
            </w:pPr>
          </w:p>
        </w:tc>
        <w:tc>
          <w:tcPr>
            <w:tcW w:w="1080" w:type="dxa"/>
          </w:tcPr>
          <w:p w14:paraId="69B659C8" w14:textId="77777777" w:rsidR="00FC46E8" w:rsidRPr="00707B3F" w:rsidRDefault="00FC46E8" w:rsidP="00E766B3">
            <w:pPr>
              <w:pStyle w:val="TAC"/>
              <w:rPr>
                <w:noProof/>
              </w:rPr>
            </w:pPr>
            <w:r w:rsidRPr="00707B3F">
              <w:rPr>
                <w:noProof/>
              </w:rPr>
              <w:t>YES</w:t>
            </w:r>
          </w:p>
        </w:tc>
        <w:tc>
          <w:tcPr>
            <w:tcW w:w="1080" w:type="dxa"/>
          </w:tcPr>
          <w:p w14:paraId="139F324A" w14:textId="77777777" w:rsidR="00FC46E8" w:rsidRPr="00707B3F" w:rsidRDefault="00FC46E8" w:rsidP="00E766B3">
            <w:pPr>
              <w:pStyle w:val="TAC"/>
              <w:rPr>
                <w:noProof/>
              </w:rPr>
            </w:pPr>
            <w:r w:rsidRPr="00707B3F">
              <w:rPr>
                <w:noProof/>
              </w:rPr>
              <w:t>ignore</w:t>
            </w:r>
          </w:p>
        </w:tc>
      </w:tr>
      <w:tr w:rsidR="00FC46E8" w:rsidRPr="00707B3F" w14:paraId="4FDCFD66" w14:textId="77777777" w:rsidTr="001A3F26">
        <w:tc>
          <w:tcPr>
            <w:tcW w:w="2161" w:type="dxa"/>
          </w:tcPr>
          <w:p w14:paraId="384FE2D8" w14:textId="77777777" w:rsidR="00FC46E8" w:rsidRPr="00707B3F" w:rsidRDefault="00FC46E8" w:rsidP="00F637BE">
            <w:pPr>
              <w:pStyle w:val="TAL"/>
              <w:keepNext w:val="0"/>
              <w:keepLines w:val="0"/>
              <w:widowControl w:val="0"/>
              <w:rPr>
                <w:noProof/>
              </w:rPr>
            </w:pPr>
            <w:r w:rsidRPr="00707B3F">
              <w:rPr>
                <w:noProof/>
              </w:rPr>
              <w:t>NRPPa Transaction ID</w:t>
            </w:r>
          </w:p>
        </w:tc>
        <w:tc>
          <w:tcPr>
            <w:tcW w:w="1080" w:type="dxa"/>
          </w:tcPr>
          <w:p w14:paraId="6BBE5647" w14:textId="77777777" w:rsidR="00FC46E8" w:rsidRPr="00E766B3" w:rsidRDefault="00FC46E8" w:rsidP="00E766B3">
            <w:pPr>
              <w:pStyle w:val="TAL"/>
            </w:pPr>
            <w:r w:rsidRPr="00E766B3">
              <w:t>M</w:t>
            </w:r>
          </w:p>
        </w:tc>
        <w:tc>
          <w:tcPr>
            <w:tcW w:w="1080" w:type="dxa"/>
          </w:tcPr>
          <w:p w14:paraId="0000CB85" w14:textId="77777777" w:rsidR="00FC46E8" w:rsidRPr="00707B3F" w:rsidRDefault="00FC46E8" w:rsidP="00F637BE">
            <w:pPr>
              <w:pStyle w:val="TAL"/>
              <w:keepNext w:val="0"/>
              <w:keepLines w:val="0"/>
              <w:widowControl w:val="0"/>
              <w:spacing w:line="0" w:lineRule="atLeast"/>
              <w:rPr>
                <w:noProof/>
              </w:rPr>
            </w:pPr>
          </w:p>
        </w:tc>
        <w:tc>
          <w:tcPr>
            <w:tcW w:w="1512" w:type="dxa"/>
          </w:tcPr>
          <w:p w14:paraId="398C6C2F" w14:textId="77777777" w:rsidR="00FC46E8" w:rsidRPr="00E766B3" w:rsidRDefault="00FC46E8" w:rsidP="00E766B3">
            <w:pPr>
              <w:pStyle w:val="TAL"/>
            </w:pPr>
            <w:r w:rsidRPr="00E766B3">
              <w:t>9.2.4</w:t>
            </w:r>
          </w:p>
        </w:tc>
        <w:tc>
          <w:tcPr>
            <w:tcW w:w="1728" w:type="dxa"/>
          </w:tcPr>
          <w:p w14:paraId="5B1F09C3" w14:textId="77777777" w:rsidR="00FC46E8" w:rsidRPr="00707B3F" w:rsidRDefault="00FC46E8" w:rsidP="00F637BE">
            <w:pPr>
              <w:pStyle w:val="TAL"/>
              <w:keepNext w:val="0"/>
              <w:keepLines w:val="0"/>
              <w:widowControl w:val="0"/>
              <w:spacing w:line="0" w:lineRule="atLeast"/>
              <w:rPr>
                <w:noProof/>
              </w:rPr>
            </w:pPr>
          </w:p>
        </w:tc>
        <w:tc>
          <w:tcPr>
            <w:tcW w:w="1080" w:type="dxa"/>
          </w:tcPr>
          <w:p w14:paraId="50C6586D" w14:textId="77777777" w:rsidR="00FC46E8" w:rsidRPr="00707B3F" w:rsidRDefault="00FC46E8" w:rsidP="00E766B3">
            <w:pPr>
              <w:pStyle w:val="TAC"/>
              <w:rPr>
                <w:noProof/>
              </w:rPr>
            </w:pPr>
            <w:r w:rsidRPr="00707B3F">
              <w:rPr>
                <w:noProof/>
              </w:rPr>
              <w:t>–</w:t>
            </w:r>
          </w:p>
        </w:tc>
        <w:tc>
          <w:tcPr>
            <w:tcW w:w="1080" w:type="dxa"/>
          </w:tcPr>
          <w:p w14:paraId="643B3E96" w14:textId="77777777" w:rsidR="00FC46E8" w:rsidRPr="00707B3F" w:rsidRDefault="00FC46E8" w:rsidP="00E766B3">
            <w:pPr>
              <w:pStyle w:val="TAC"/>
              <w:rPr>
                <w:noProof/>
              </w:rPr>
            </w:pPr>
          </w:p>
        </w:tc>
      </w:tr>
      <w:tr w:rsidR="00FC46E8" w:rsidRPr="00707B3F" w14:paraId="04EF282D" w14:textId="77777777" w:rsidTr="001A3F26">
        <w:tc>
          <w:tcPr>
            <w:tcW w:w="2161" w:type="dxa"/>
          </w:tcPr>
          <w:p w14:paraId="6BF20406" w14:textId="77777777" w:rsidR="00FC46E8" w:rsidRPr="00707B3F" w:rsidRDefault="00FC46E8" w:rsidP="00F637BE">
            <w:pPr>
              <w:pStyle w:val="TAL"/>
              <w:keepNext w:val="0"/>
              <w:keepLines w:val="0"/>
              <w:widowControl w:val="0"/>
              <w:rPr>
                <w:noProof/>
              </w:rPr>
            </w:pPr>
            <w:r w:rsidRPr="00707B3F">
              <w:rPr>
                <w:noProof/>
              </w:rPr>
              <w:t>Cause</w:t>
            </w:r>
          </w:p>
        </w:tc>
        <w:tc>
          <w:tcPr>
            <w:tcW w:w="1080" w:type="dxa"/>
          </w:tcPr>
          <w:p w14:paraId="3E914F71" w14:textId="77777777" w:rsidR="00FC46E8" w:rsidRPr="00707B3F" w:rsidRDefault="00FC46E8" w:rsidP="00F637BE">
            <w:pPr>
              <w:pStyle w:val="TAL"/>
              <w:keepNext w:val="0"/>
              <w:keepLines w:val="0"/>
              <w:widowControl w:val="0"/>
              <w:rPr>
                <w:noProof/>
              </w:rPr>
            </w:pPr>
            <w:r w:rsidRPr="00707B3F">
              <w:rPr>
                <w:noProof/>
              </w:rPr>
              <w:t>O</w:t>
            </w:r>
          </w:p>
        </w:tc>
        <w:tc>
          <w:tcPr>
            <w:tcW w:w="1080" w:type="dxa"/>
          </w:tcPr>
          <w:p w14:paraId="67A1863A" w14:textId="77777777" w:rsidR="00FC46E8" w:rsidRPr="00707B3F" w:rsidRDefault="00FC46E8" w:rsidP="00F637BE">
            <w:pPr>
              <w:pStyle w:val="TAL"/>
              <w:keepNext w:val="0"/>
              <w:keepLines w:val="0"/>
              <w:widowControl w:val="0"/>
              <w:rPr>
                <w:noProof/>
              </w:rPr>
            </w:pPr>
          </w:p>
        </w:tc>
        <w:tc>
          <w:tcPr>
            <w:tcW w:w="1512" w:type="dxa"/>
          </w:tcPr>
          <w:p w14:paraId="3AA759A7" w14:textId="77777777" w:rsidR="00FC46E8" w:rsidRPr="00E766B3" w:rsidRDefault="00FC46E8" w:rsidP="00E766B3">
            <w:pPr>
              <w:pStyle w:val="TAL"/>
            </w:pPr>
            <w:r w:rsidRPr="00E766B3">
              <w:t>9.2.1</w:t>
            </w:r>
          </w:p>
        </w:tc>
        <w:tc>
          <w:tcPr>
            <w:tcW w:w="1728" w:type="dxa"/>
          </w:tcPr>
          <w:p w14:paraId="41273BCD" w14:textId="77777777" w:rsidR="00FC46E8" w:rsidRPr="00E766B3" w:rsidRDefault="00FC46E8" w:rsidP="00F637BE">
            <w:pPr>
              <w:pStyle w:val="TAL"/>
              <w:keepNext w:val="0"/>
              <w:keepLines w:val="0"/>
              <w:widowControl w:val="0"/>
              <w:rPr>
                <w:iCs/>
                <w:noProof/>
              </w:rPr>
            </w:pPr>
          </w:p>
        </w:tc>
        <w:tc>
          <w:tcPr>
            <w:tcW w:w="1080" w:type="dxa"/>
          </w:tcPr>
          <w:p w14:paraId="192E030A" w14:textId="77777777" w:rsidR="00FC46E8" w:rsidRPr="00707B3F" w:rsidRDefault="00FC46E8" w:rsidP="00E766B3">
            <w:pPr>
              <w:pStyle w:val="TAC"/>
              <w:rPr>
                <w:noProof/>
              </w:rPr>
            </w:pPr>
            <w:r w:rsidRPr="00707B3F">
              <w:rPr>
                <w:noProof/>
              </w:rPr>
              <w:t>YES</w:t>
            </w:r>
          </w:p>
        </w:tc>
        <w:tc>
          <w:tcPr>
            <w:tcW w:w="1080" w:type="dxa"/>
          </w:tcPr>
          <w:p w14:paraId="153748C3" w14:textId="77777777" w:rsidR="00FC46E8" w:rsidRPr="00707B3F" w:rsidRDefault="00FC46E8" w:rsidP="00E766B3">
            <w:pPr>
              <w:pStyle w:val="TAC"/>
              <w:rPr>
                <w:noProof/>
              </w:rPr>
            </w:pPr>
            <w:r w:rsidRPr="00707B3F">
              <w:rPr>
                <w:noProof/>
              </w:rPr>
              <w:t>ignore</w:t>
            </w:r>
          </w:p>
        </w:tc>
      </w:tr>
      <w:tr w:rsidR="00FC46E8" w:rsidRPr="00707B3F" w14:paraId="47242DAE" w14:textId="77777777" w:rsidTr="001A3F26">
        <w:tc>
          <w:tcPr>
            <w:tcW w:w="2161" w:type="dxa"/>
          </w:tcPr>
          <w:p w14:paraId="65E4F6D3" w14:textId="77777777" w:rsidR="00FC46E8" w:rsidRPr="00707B3F" w:rsidRDefault="00FC46E8" w:rsidP="00F637BE">
            <w:pPr>
              <w:pStyle w:val="TAL"/>
              <w:keepNext w:val="0"/>
              <w:keepLines w:val="0"/>
              <w:widowControl w:val="0"/>
              <w:rPr>
                <w:noProof/>
              </w:rPr>
            </w:pPr>
            <w:r w:rsidRPr="00707B3F">
              <w:rPr>
                <w:noProof/>
              </w:rPr>
              <w:t>Criticality Diagnostics</w:t>
            </w:r>
          </w:p>
        </w:tc>
        <w:tc>
          <w:tcPr>
            <w:tcW w:w="1080" w:type="dxa"/>
          </w:tcPr>
          <w:p w14:paraId="1BDDEA80" w14:textId="77777777" w:rsidR="00FC46E8" w:rsidRPr="00707B3F" w:rsidRDefault="00FC46E8" w:rsidP="00F637BE">
            <w:pPr>
              <w:pStyle w:val="TAL"/>
              <w:keepNext w:val="0"/>
              <w:keepLines w:val="0"/>
              <w:widowControl w:val="0"/>
              <w:rPr>
                <w:noProof/>
              </w:rPr>
            </w:pPr>
            <w:r w:rsidRPr="00707B3F">
              <w:rPr>
                <w:noProof/>
              </w:rPr>
              <w:t>O</w:t>
            </w:r>
          </w:p>
        </w:tc>
        <w:tc>
          <w:tcPr>
            <w:tcW w:w="1080" w:type="dxa"/>
          </w:tcPr>
          <w:p w14:paraId="2B79EEEB" w14:textId="77777777" w:rsidR="00FC46E8" w:rsidRPr="00707B3F" w:rsidRDefault="00FC46E8" w:rsidP="00F637BE">
            <w:pPr>
              <w:pStyle w:val="TAL"/>
              <w:keepNext w:val="0"/>
              <w:keepLines w:val="0"/>
              <w:widowControl w:val="0"/>
              <w:rPr>
                <w:noProof/>
              </w:rPr>
            </w:pPr>
          </w:p>
        </w:tc>
        <w:tc>
          <w:tcPr>
            <w:tcW w:w="1512" w:type="dxa"/>
          </w:tcPr>
          <w:p w14:paraId="7FCF6C9B" w14:textId="77777777" w:rsidR="00FC46E8" w:rsidRPr="00E766B3" w:rsidRDefault="00FC46E8" w:rsidP="00E766B3">
            <w:pPr>
              <w:pStyle w:val="TAL"/>
            </w:pPr>
            <w:r w:rsidRPr="00E766B3">
              <w:t>9.2.2</w:t>
            </w:r>
          </w:p>
        </w:tc>
        <w:tc>
          <w:tcPr>
            <w:tcW w:w="1728" w:type="dxa"/>
          </w:tcPr>
          <w:p w14:paraId="53868233" w14:textId="77777777" w:rsidR="00FC46E8" w:rsidRPr="00E766B3" w:rsidRDefault="00FC46E8" w:rsidP="00F637BE">
            <w:pPr>
              <w:pStyle w:val="TAL"/>
              <w:keepNext w:val="0"/>
              <w:keepLines w:val="0"/>
              <w:widowControl w:val="0"/>
              <w:rPr>
                <w:iCs/>
                <w:noProof/>
              </w:rPr>
            </w:pPr>
          </w:p>
        </w:tc>
        <w:tc>
          <w:tcPr>
            <w:tcW w:w="1080" w:type="dxa"/>
          </w:tcPr>
          <w:p w14:paraId="6A3DBD29" w14:textId="77777777" w:rsidR="00FC46E8" w:rsidRPr="00707B3F" w:rsidRDefault="00FC46E8" w:rsidP="00E766B3">
            <w:pPr>
              <w:pStyle w:val="TAC"/>
              <w:rPr>
                <w:noProof/>
              </w:rPr>
            </w:pPr>
            <w:r w:rsidRPr="00707B3F">
              <w:rPr>
                <w:noProof/>
              </w:rPr>
              <w:t>YES</w:t>
            </w:r>
          </w:p>
        </w:tc>
        <w:tc>
          <w:tcPr>
            <w:tcW w:w="1080" w:type="dxa"/>
          </w:tcPr>
          <w:p w14:paraId="5D8EB78B" w14:textId="77777777" w:rsidR="00FC46E8" w:rsidRPr="00707B3F" w:rsidRDefault="00FC46E8" w:rsidP="00E766B3">
            <w:pPr>
              <w:pStyle w:val="TAC"/>
              <w:rPr>
                <w:noProof/>
              </w:rPr>
            </w:pPr>
            <w:r w:rsidRPr="00707B3F">
              <w:rPr>
                <w:noProof/>
              </w:rPr>
              <w:t>ignore</w:t>
            </w:r>
          </w:p>
        </w:tc>
      </w:tr>
    </w:tbl>
    <w:p w14:paraId="51F9526A" w14:textId="77777777" w:rsidR="00FC46E8" w:rsidRPr="00707B3F" w:rsidRDefault="00FC46E8" w:rsidP="00F637BE">
      <w:pPr>
        <w:widowControl w:val="0"/>
        <w:rPr>
          <w:noProof/>
        </w:rPr>
      </w:pPr>
    </w:p>
    <w:p w14:paraId="64DB7D0E" w14:textId="77777777" w:rsidR="00073A17" w:rsidRPr="0054226D" w:rsidRDefault="00073A17" w:rsidP="00F637BE">
      <w:pPr>
        <w:pStyle w:val="Heading3"/>
        <w:keepNext w:val="0"/>
        <w:keepLines w:val="0"/>
        <w:widowControl w:val="0"/>
      </w:pPr>
      <w:bookmarkStart w:id="2222" w:name="_CR9_1_3"/>
      <w:bookmarkStart w:id="2223" w:name="_Toc534730141"/>
      <w:bookmarkStart w:id="2224" w:name="_Toc51776007"/>
      <w:bookmarkStart w:id="2225" w:name="_Toc56773029"/>
      <w:bookmarkStart w:id="2226" w:name="_Toc64447658"/>
      <w:bookmarkStart w:id="2227" w:name="_Toc74152314"/>
      <w:bookmarkStart w:id="2228" w:name="_Toc88654167"/>
      <w:bookmarkStart w:id="2229" w:name="_Toc99056236"/>
      <w:bookmarkStart w:id="2230" w:name="_Toc99959169"/>
      <w:bookmarkStart w:id="2231" w:name="_Toc105612355"/>
      <w:bookmarkStart w:id="2232" w:name="_Toc106109571"/>
      <w:bookmarkStart w:id="2233" w:name="_Toc112766463"/>
      <w:bookmarkStart w:id="2234" w:name="_Toc113379379"/>
      <w:bookmarkStart w:id="2235" w:name="_Toc120091932"/>
      <w:bookmarkStart w:id="2236" w:name="_Toc209692899"/>
      <w:bookmarkStart w:id="2237" w:name="_Toc534903079"/>
      <w:bookmarkEnd w:id="2222"/>
      <w:r w:rsidRPr="0054226D">
        <w:t>9.1.</w:t>
      </w:r>
      <w:r>
        <w:t>3</w:t>
      </w:r>
      <w:r w:rsidRPr="0054226D">
        <w:tab/>
        <w:t>Messages for Assistance Information Transfer Procedures</w:t>
      </w:r>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p>
    <w:p w14:paraId="5359660A" w14:textId="77777777" w:rsidR="00073A17" w:rsidRPr="0054226D" w:rsidRDefault="00073A17" w:rsidP="00F637BE">
      <w:pPr>
        <w:pStyle w:val="Heading4"/>
        <w:keepNext w:val="0"/>
        <w:keepLines w:val="0"/>
        <w:widowControl w:val="0"/>
      </w:pPr>
      <w:bookmarkStart w:id="2238" w:name="_CR9_1_3_1"/>
      <w:bookmarkStart w:id="2239" w:name="_Toc534730142"/>
      <w:bookmarkStart w:id="2240" w:name="_Toc51776008"/>
      <w:bookmarkStart w:id="2241" w:name="_Toc56773030"/>
      <w:bookmarkStart w:id="2242" w:name="_Toc64447659"/>
      <w:bookmarkStart w:id="2243" w:name="_Toc74152315"/>
      <w:bookmarkStart w:id="2244" w:name="_Toc88654168"/>
      <w:bookmarkStart w:id="2245" w:name="_Toc99056237"/>
      <w:bookmarkStart w:id="2246" w:name="_Toc99959170"/>
      <w:bookmarkStart w:id="2247" w:name="_Toc105612356"/>
      <w:bookmarkStart w:id="2248" w:name="_Toc106109572"/>
      <w:bookmarkStart w:id="2249" w:name="_Toc112766464"/>
      <w:bookmarkStart w:id="2250" w:name="_Toc113379380"/>
      <w:bookmarkStart w:id="2251" w:name="_Toc120091933"/>
      <w:bookmarkStart w:id="2252" w:name="_Toc209692900"/>
      <w:bookmarkEnd w:id="2238"/>
      <w:r w:rsidRPr="0054226D">
        <w:t>9.1.</w:t>
      </w:r>
      <w:r>
        <w:t>3</w:t>
      </w:r>
      <w:r w:rsidRPr="0054226D">
        <w:t>.1</w:t>
      </w:r>
      <w:r w:rsidRPr="0054226D">
        <w:tab/>
        <w:t>ASSISTANCE INFORMATION CONTROL</w:t>
      </w:r>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p>
    <w:p w14:paraId="27AC7350" w14:textId="77777777" w:rsidR="00073A17" w:rsidRPr="0054226D" w:rsidRDefault="00073A17" w:rsidP="00F637BE">
      <w:pPr>
        <w:widowControl w:val="0"/>
      </w:pPr>
      <w:r w:rsidRPr="0054226D">
        <w:t xml:space="preserve">This message is sent by the </w:t>
      </w:r>
      <w:r>
        <w:t>LMF</w:t>
      </w:r>
      <w:r w:rsidRPr="0054226D">
        <w:t xml:space="preserve"> to transfer assistance information.</w:t>
      </w:r>
    </w:p>
    <w:p w14:paraId="1DD08A33" w14:textId="77777777" w:rsidR="00073A17" w:rsidRPr="0054226D" w:rsidRDefault="00073A17" w:rsidP="00F637BE">
      <w:pPr>
        <w:widowControl w:val="0"/>
      </w:pPr>
      <w:r w:rsidRPr="0054226D">
        <w:t xml:space="preserve">Direction: </w:t>
      </w:r>
      <w:r>
        <w:t>LMF</w:t>
      </w:r>
      <w:r w:rsidRPr="0054226D">
        <w:t xml:space="preserve"> </w:t>
      </w:r>
      <w:r w:rsidRPr="0054226D">
        <w:sym w:font="Symbol" w:char="F0AE"/>
      </w:r>
      <w:r w:rsidRPr="0054226D">
        <w:t xml:space="preserve"> </w:t>
      </w:r>
      <w:r>
        <w:t>NG-RAN Node</w:t>
      </w:r>
      <w:r w:rsidRPr="0054226D">
        <w:t>.</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54226D" w14:paraId="789E4FC3" w14:textId="77777777" w:rsidTr="001A3F26">
        <w:tc>
          <w:tcPr>
            <w:tcW w:w="2162" w:type="dxa"/>
          </w:tcPr>
          <w:p w14:paraId="64527A9A" w14:textId="77777777" w:rsidR="00073A17" w:rsidRPr="0054226D" w:rsidRDefault="00073A17" w:rsidP="00F637BE">
            <w:pPr>
              <w:pStyle w:val="TAH"/>
              <w:keepNext w:val="0"/>
              <w:keepLines w:val="0"/>
              <w:widowControl w:val="0"/>
            </w:pPr>
            <w:r w:rsidRPr="0054226D">
              <w:t>IE/Group Name</w:t>
            </w:r>
          </w:p>
        </w:tc>
        <w:tc>
          <w:tcPr>
            <w:tcW w:w="1080" w:type="dxa"/>
          </w:tcPr>
          <w:p w14:paraId="4B364900" w14:textId="77777777" w:rsidR="00073A17" w:rsidRPr="0054226D" w:rsidRDefault="00073A17" w:rsidP="00F637BE">
            <w:pPr>
              <w:pStyle w:val="TAH"/>
              <w:keepNext w:val="0"/>
              <w:keepLines w:val="0"/>
              <w:widowControl w:val="0"/>
            </w:pPr>
            <w:r w:rsidRPr="0054226D">
              <w:t>Presence</w:t>
            </w:r>
          </w:p>
        </w:tc>
        <w:tc>
          <w:tcPr>
            <w:tcW w:w="1080" w:type="dxa"/>
          </w:tcPr>
          <w:p w14:paraId="7C9B63C8" w14:textId="77777777" w:rsidR="00073A17" w:rsidRPr="0054226D" w:rsidRDefault="00073A17" w:rsidP="00F637BE">
            <w:pPr>
              <w:pStyle w:val="TAH"/>
              <w:keepNext w:val="0"/>
              <w:keepLines w:val="0"/>
              <w:widowControl w:val="0"/>
            </w:pPr>
            <w:r w:rsidRPr="0054226D">
              <w:t>Range</w:t>
            </w:r>
          </w:p>
        </w:tc>
        <w:tc>
          <w:tcPr>
            <w:tcW w:w="1512" w:type="dxa"/>
          </w:tcPr>
          <w:p w14:paraId="704FE73D" w14:textId="77777777" w:rsidR="00073A17" w:rsidRPr="0054226D" w:rsidRDefault="00073A17" w:rsidP="00F637BE">
            <w:pPr>
              <w:pStyle w:val="TAH"/>
              <w:keepNext w:val="0"/>
              <w:keepLines w:val="0"/>
              <w:widowControl w:val="0"/>
            </w:pPr>
            <w:r w:rsidRPr="0054226D">
              <w:t>IE type and reference</w:t>
            </w:r>
          </w:p>
        </w:tc>
        <w:tc>
          <w:tcPr>
            <w:tcW w:w="1728" w:type="dxa"/>
          </w:tcPr>
          <w:p w14:paraId="44670B77" w14:textId="77777777" w:rsidR="00073A17" w:rsidRPr="0054226D" w:rsidRDefault="00073A17" w:rsidP="00F637BE">
            <w:pPr>
              <w:pStyle w:val="TAH"/>
              <w:keepNext w:val="0"/>
              <w:keepLines w:val="0"/>
              <w:widowControl w:val="0"/>
            </w:pPr>
            <w:r w:rsidRPr="0054226D">
              <w:t>Semantics description</w:t>
            </w:r>
          </w:p>
        </w:tc>
        <w:tc>
          <w:tcPr>
            <w:tcW w:w="1080" w:type="dxa"/>
          </w:tcPr>
          <w:p w14:paraId="402FBB42" w14:textId="77777777" w:rsidR="00073A17" w:rsidRPr="0054226D" w:rsidRDefault="00073A17" w:rsidP="00F637BE">
            <w:pPr>
              <w:pStyle w:val="TAH"/>
              <w:keepNext w:val="0"/>
              <w:keepLines w:val="0"/>
              <w:widowControl w:val="0"/>
            </w:pPr>
            <w:r w:rsidRPr="0054226D">
              <w:t>Criticality</w:t>
            </w:r>
          </w:p>
        </w:tc>
        <w:tc>
          <w:tcPr>
            <w:tcW w:w="1080" w:type="dxa"/>
          </w:tcPr>
          <w:p w14:paraId="022FA374" w14:textId="77777777" w:rsidR="00073A17" w:rsidRPr="0054226D" w:rsidRDefault="00073A17" w:rsidP="00F637BE">
            <w:pPr>
              <w:pStyle w:val="TAH"/>
              <w:keepNext w:val="0"/>
              <w:keepLines w:val="0"/>
              <w:widowControl w:val="0"/>
            </w:pPr>
            <w:r w:rsidRPr="0054226D">
              <w:t>Assigned Criticality</w:t>
            </w:r>
          </w:p>
        </w:tc>
      </w:tr>
      <w:tr w:rsidR="00073A17" w:rsidRPr="0054226D" w14:paraId="02600A44" w14:textId="77777777" w:rsidTr="001A3F26">
        <w:tc>
          <w:tcPr>
            <w:tcW w:w="2162" w:type="dxa"/>
          </w:tcPr>
          <w:p w14:paraId="6C66D5A3" w14:textId="77777777" w:rsidR="00073A17" w:rsidRPr="0054226D" w:rsidRDefault="00073A17" w:rsidP="00F637BE">
            <w:pPr>
              <w:pStyle w:val="TAL"/>
              <w:keepNext w:val="0"/>
              <w:keepLines w:val="0"/>
              <w:widowControl w:val="0"/>
            </w:pPr>
            <w:r w:rsidRPr="0054226D">
              <w:t>Message Type</w:t>
            </w:r>
          </w:p>
        </w:tc>
        <w:tc>
          <w:tcPr>
            <w:tcW w:w="1080" w:type="dxa"/>
          </w:tcPr>
          <w:p w14:paraId="401ED16A" w14:textId="77777777" w:rsidR="00073A17" w:rsidRPr="0054226D" w:rsidRDefault="00073A17" w:rsidP="00F637BE">
            <w:pPr>
              <w:pStyle w:val="TAL"/>
              <w:keepNext w:val="0"/>
              <w:keepLines w:val="0"/>
              <w:widowControl w:val="0"/>
            </w:pPr>
            <w:r w:rsidRPr="0054226D">
              <w:t>M</w:t>
            </w:r>
          </w:p>
        </w:tc>
        <w:tc>
          <w:tcPr>
            <w:tcW w:w="1080" w:type="dxa"/>
          </w:tcPr>
          <w:p w14:paraId="7954AB71" w14:textId="77777777" w:rsidR="00073A17" w:rsidRPr="0054226D" w:rsidRDefault="00073A17" w:rsidP="00F637BE">
            <w:pPr>
              <w:pStyle w:val="TAL"/>
              <w:keepNext w:val="0"/>
              <w:keepLines w:val="0"/>
              <w:widowControl w:val="0"/>
            </w:pPr>
          </w:p>
        </w:tc>
        <w:tc>
          <w:tcPr>
            <w:tcW w:w="1512" w:type="dxa"/>
          </w:tcPr>
          <w:p w14:paraId="40420962" w14:textId="77777777" w:rsidR="00073A17" w:rsidRPr="0054226D" w:rsidRDefault="00073A17" w:rsidP="00F637BE">
            <w:pPr>
              <w:pStyle w:val="TAL"/>
              <w:keepNext w:val="0"/>
              <w:keepLines w:val="0"/>
              <w:widowControl w:val="0"/>
            </w:pPr>
            <w:r w:rsidRPr="0054226D">
              <w:t>9.2.3</w:t>
            </w:r>
          </w:p>
        </w:tc>
        <w:tc>
          <w:tcPr>
            <w:tcW w:w="1728" w:type="dxa"/>
          </w:tcPr>
          <w:p w14:paraId="406ECDD7" w14:textId="77777777" w:rsidR="00073A17" w:rsidRPr="0054226D" w:rsidRDefault="00073A17" w:rsidP="00F637BE">
            <w:pPr>
              <w:pStyle w:val="TAL"/>
              <w:keepNext w:val="0"/>
              <w:keepLines w:val="0"/>
              <w:widowControl w:val="0"/>
            </w:pPr>
          </w:p>
        </w:tc>
        <w:tc>
          <w:tcPr>
            <w:tcW w:w="1080" w:type="dxa"/>
          </w:tcPr>
          <w:p w14:paraId="75DB97C1" w14:textId="77777777" w:rsidR="00073A17" w:rsidRPr="0054226D" w:rsidRDefault="00073A17" w:rsidP="00F637BE">
            <w:pPr>
              <w:pStyle w:val="TAC"/>
              <w:keepNext w:val="0"/>
              <w:keepLines w:val="0"/>
              <w:widowControl w:val="0"/>
            </w:pPr>
            <w:r w:rsidRPr="0054226D">
              <w:t>YES</w:t>
            </w:r>
          </w:p>
        </w:tc>
        <w:tc>
          <w:tcPr>
            <w:tcW w:w="1080" w:type="dxa"/>
          </w:tcPr>
          <w:p w14:paraId="0459C17A" w14:textId="77777777" w:rsidR="00073A17" w:rsidRPr="0054226D" w:rsidRDefault="00073A17" w:rsidP="00F637BE">
            <w:pPr>
              <w:pStyle w:val="TAC"/>
              <w:keepNext w:val="0"/>
              <w:keepLines w:val="0"/>
              <w:widowControl w:val="0"/>
            </w:pPr>
            <w:r w:rsidRPr="0054226D">
              <w:t>reject</w:t>
            </w:r>
          </w:p>
        </w:tc>
      </w:tr>
      <w:tr w:rsidR="00073A17" w:rsidRPr="0054226D" w14:paraId="308E9439" w14:textId="77777777" w:rsidTr="001A3F26">
        <w:tc>
          <w:tcPr>
            <w:tcW w:w="2162" w:type="dxa"/>
          </w:tcPr>
          <w:p w14:paraId="397674DF" w14:textId="77777777" w:rsidR="00073A17" w:rsidRPr="0054226D" w:rsidRDefault="00073A17" w:rsidP="00F637BE">
            <w:pPr>
              <w:pStyle w:val="TAL"/>
              <w:keepNext w:val="0"/>
              <w:keepLines w:val="0"/>
              <w:widowControl w:val="0"/>
            </w:pPr>
            <w:proofErr w:type="spellStart"/>
            <w:r>
              <w:t>NR</w:t>
            </w:r>
            <w:r w:rsidRPr="0054226D">
              <w:t>PPa</w:t>
            </w:r>
            <w:proofErr w:type="spellEnd"/>
            <w:r w:rsidRPr="0054226D">
              <w:t xml:space="preserve"> Transaction ID</w:t>
            </w:r>
          </w:p>
        </w:tc>
        <w:tc>
          <w:tcPr>
            <w:tcW w:w="1080" w:type="dxa"/>
          </w:tcPr>
          <w:p w14:paraId="106E6243" w14:textId="77777777" w:rsidR="00073A17" w:rsidRPr="0054226D" w:rsidRDefault="00073A17" w:rsidP="00F637BE">
            <w:pPr>
              <w:pStyle w:val="TAL"/>
              <w:keepNext w:val="0"/>
              <w:keepLines w:val="0"/>
              <w:widowControl w:val="0"/>
            </w:pPr>
            <w:r w:rsidRPr="0054226D">
              <w:t>M</w:t>
            </w:r>
          </w:p>
        </w:tc>
        <w:tc>
          <w:tcPr>
            <w:tcW w:w="1080" w:type="dxa"/>
          </w:tcPr>
          <w:p w14:paraId="75BC673F" w14:textId="77777777" w:rsidR="00073A17" w:rsidRPr="0054226D" w:rsidRDefault="00073A17" w:rsidP="00F637BE">
            <w:pPr>
              <w:pStyle w:val="TAL"/>
              <w:keepNext w:val="0"/>
              <w:keepLines w:val="0"/>
              <w:widowControl w:val="0"/>
            </w:pPr>
          </w:p>
        </w:tc>
        <w:tc>
          <w:tcPr>
            <w:tcW w:w="1512" w:type="dxa"/>
          </w:tcPr>
          <w:p w14:paraId="57D1E3F5" w14:textId="77777777" w:rsidR="00073A17" w:rsidRPr="0054226D" w:rsidRDefault="00073A17" w:rsidP="00F637BE">
            <w:pPr>
              <w:pStyle w:val="TAL"/>
              <w:keepNext w:val="0"/>
              <w:keepLines w:val="0"/>
              <w:widowControl w:val="0"/>
            </w:pPr>
            <w:r w:rsidRPr="0054226D">
              <w:t>9.2.4</w:t>
            </w:r>
          </w:p>
        </w:tc>
        <w:tc>
          <w:tcPr>
            <w:tcW w:w="1728" w:type="dxa"/>
          </w:tcPr>
          <w:p w14:paraId="2A230273" w14:textId="77777777" w:rsidR="00073A17" w:rsidRPr="0054226D" w:rsidRDefault="00073A17" w:rsidP="00F637BE">
            <w:pPr>
              <w:pStyle w:val="TAL"/>
              <w:keepNext w:val="0"/>
              <w:keepLines w:val="0"/>
              <w:widowControl w:val="0"/>
            </w:pPr>
          </w:p>
        </w:tc>
        <w:tc>
          <w:tcPr>
            <w:tcW w:w="1080" w:type="dxa"/>
          </w:tcPr>
          <w:p w14:paraId="1C21C474" w14:textId="77777777" w:rsidR="00073A17" w:rsidRPr="0054226D" w:rsidRDefault="00073A17" w:rsidP="00F637BE">
            <w:pPr>
              <w:pStyle w:val="TAC"/>
              <w:keepNext w:val="0"/>
              <w:keepLines w:val="0"/>
              <w:widowControl w:val="0"/>
            </w:pPr>
            <w:r w:rsidRPr="0054226D">
              <w:t>-</w:t>
            </w:r>
          </w:p>
        </w:tc>
        <w:tc>
          <w:tcPr>
            <w:tcW w:w="1080" w:type="dxa"/>
          </w:tcPr>
          <w:p w14:paraId="567A6557" w14:textId="77777777" w:rsidR="00073A17" w:rsidRPr="0054226D" w:rsidRDefault="00073A17" w:rsidP="00F637BE">
            <w:pPr>
              <w:pStyle w:val="TAC"/>
              <w:keepNext w:val="0"/>
              <w:keepLines w:val="0"/>
              <w:widowControl w:val="0"/>
            </w:pPr>
          </w:p>
        </w:tc>
      </w:tr>
      <w:tr w:rsidR="00073A17" w:rsidRPr="0054226D" w14:paraId="65819EB9" w14:textId="77777777" w:rsidTr="001A3F26">
        <w:tc>
          <w:tcPr>
            <w:tcW w:w="2162" w:type="dxa"/>
          </w:tcPr>
          <w:p w14:paraId="68D90B79" w14:textId="77777777" w:rsidR="00073A17" w:rsidRPr="0054226D" w:rsidRDefault="00073A17" w:rsidP="00F637BE">
            <w:pPr>
              <w:pStyle w:val="TAL"/>
              <w:keepNext w:val="0"/>
              <w:keepLines w:val="0"/>
              <w:widowControl w:val="0"/>
            </w:pPr>
            <w:r w:rsidRPr="0054226D">
              <w:t>Assistance Information</w:t>
            </w:r>
          </w:p>
        </w:tc>
        <w:tc>
          <w:tcPr>
            <w:tcW w:w="1080" w:type="dxa"/>
          </w:tcPr>
          <w:p w14:paraId="699A06B5" w14:textId="77777777" w:rsidR="00073A17" w:rsidRPr="0054226D" w:rsidRDefault="00073A17" w:rsidP="00F637BE">
            <w:pPr>
              <w:pStyle w:val="TAL"/>
              <w:keepNext w:val="0"/>
              <w:keepLines w:val="0"/>
              <w:widowControl w:val="0"/>
            </w:pPr>
            <w:r w:rsidRPr="0054226D">
              <w:t>O</w:t>
            </w:r>
          </w:p>
        </w:tc>
        <w:tc>
          <w:tcPr>
            <w:tcW w:w="1080" w:type="dxa"/>
          </w:tcPr>
          <w:p w14:paraId="55004138" w14:textId="77777777" w:rsidR="00073A17" w:rsidRPr="00E766B3" w:rsidRDefault="00073A17" w:rsidP="00F637BE">
            <w:pPr>
              <w:pStyle w:val="TAL"/>
              <w:keepNext w:val="0"/>
              <w:keepLines w:val="0"/>
              <w:widowControl w:val="0"/>
              <w:rPr>
                <w:iCs/>
              </w:rPr>
            </w:pPr>
          </w:p>
        </w:tc>
        <w:tc>
          <w:tcPr>
            <w:tcW w:w="1512" w:type="dxa"/>
          </w:tcPr>
          <w:p w14:paraId="05D2D7AA" w14:textId="77777777" w:rsidR="00073A17" w:rsidRPr="0054226D" w:rsidRDefault="00073A17" w:rsidP="00F637BE">
            <w:pPr>
              <w:pStyle w:val="TAL"/>
              <w:keepNext w:val="0"/>
              <w:keepLines w:val="0"/>
              <w:widowControl w:val="0"/>
            </w:pPr>
            <w:r w:rsidRPr="0054226D">
              <w:t>9.2.</w:t>
            </w:r>
            <w:r>
              <w:t>19</w:t>
            </w:r>
          </w:p>
        </w:tc>
        <w:tc>
          <w:tcPr>
            <w:tcW w:w="1728" w:type="dxa"/>
          </w:tcPr>
          <w:p w14:paraId="04A851D4" w14:textId="77777777" w:rsidR="00073A17" w:rsidRPr="0054226D" w:rsidRDefault="00073A17" w:rsidP="00F637BE">
            <w:pPr>
              <w:pStyle w:val="TAL"/>
              <w:keepNext w:val="0"/>
              <w:keepLines w:val="0"/>
              <w:widowControl w:val="0"/>
            </w:pPr>
          </w:p>
        </w:tc>
        <w:tc>
          <w:tcPr>
            <w:tcW w:w="1080" w:type="dxa"/>
          </w:tcPr>
          <w:p w14:paraId="4857E6EA" w14:textId="77777777" w:rsidR="00073A17" w:rsidRPr="0054226D" w:rsidRDefault="00073A17" w:rsidP="00F637BE">
            <w:pPr>
              <w:pStyle w:val="TAC"/>
              <w:keepNext w:val="0"/>
              <w:keepLines w:val="0"/>
              <w:widowControl w:val="0"/>
            </w:pPr>
            <w:r w:rsidRPr="0054226D">
              <w:t>YES</w:t>
            </w:r>
          </w:p>
        </w:tc>
        <w:tc>
          <w:tcPr>
            <w:tcW w:w="1080" w:type="dxa"/>
          </w:tcPr>
          <w:p w14:paraId="6F4281FC" w14:textId="77777777" w:rsidR="00073A17" w:rsidRPr="0054226D" w:rsidRDefault="00073A17" w:rsidP="00F637BE">
            <w:pPr>
              <w:pStyle w:val="TAC"/>
              <w:keepNext w:val="0"/>
              <w:keepLines w:val="0"/>
              <w:widowControl w:val="0"/>
            </w:pPr>
            <w:r w:rsidRPr="0054226D">
              <w:t>reject</w:t>
            </w:r>
          </w:p>
        </w:tc>
      </w:tr>
      <w:tr w:rsidR="00073A17" w:rsidRPr="0054226D" w14:paraId="236D0AAD" w14:textId="77777777" w:rsidTr="001A3F26">
        <w:tc>
          <w:tcPr>
            <w:tcW w:w="2162" w:type="dxa"/>
          </w:tcPr>
          <w:p w14:paraId="38B31AEA" w14:textId="0413EDCC" w:rsidR="00073A17" w:rsidRPr="0054226D" w:rsidRDefault="00073A17" w:rsidP="00F637BE">
            <w:pPr>
              <w:pStyle w:val="TAL"/>
              <w:keepNext w:val="0"/>
              <w:keepLines w:val="0"/>
              <w:widowControl w:val="0"/>
            </w:pPr>
            <w:r w:rsidRPr="0054226D">
              <w:t>Broadcast</w:t>
            </w:r>
          </w:p>
        </w:tc>
        <w:tc>
          <w:tcPr>
            <w:tcW w:w="1080" w:type="dxa"/>
          </w:tcPr>
          <w:p w14:paraId="4A1C5893" w14:textId="77777777" w:rsidR="00073A17" w:rsidRPr="0054226D" w:rsidRDefault="00073A17" w:rsidP="00F637BE">
            <w:pPr>
              <w:pStyle w:val="TAL"/>
              <w:keepNext w:val="0"/>
              <w:keepLines w:val="0"/>
              <w:widowControl w:val="0"/>
            </w:pPr>
            <w:r w:rsidRPr="0054226D">
              <w:t>O</w:t>
            </w:r>
          </w:p>
        </w:tc>
        <w:tc>
          <w:tcPr>
            <w:tcW w:w="1080" w:type="dxa"/>
          </w:tcPr>
          <w:p w14:paraId="3C7EE9E0" w14:textId="77777777" w:rsidR="00073A17" w:rsidRPr="0054226D" w:rsidRDefault="00073A17" w:rsidP="00F637BE">
            <w:pPr>
              <w:pStyle w:val="TAL"/>
              <w:keepNext w:val="0"/>
              <w:keepLines w:val="0"/>
              <w:widowControl w:val="0"/>
            </w:pPr>
          </w:p>
        </w:tc>
        <w:tc>
          <w:tcPr>
            <w:tcW w:w="1512" w:type="dxa"/>
          </w:tcPr>
          <w:p w14:paraId="6BDF147C" w14:textId="77777777" w:rsidR="00073A17" w:rsidRPr="0054226D" w:rsidRDefault="00073A17" w:rsidP="00F637BE">
            <w:pPr>
              <w:pStyle w:val="TAL"/>
              <w:keepNext w:val="0"/>
              <w:keepLines w:val="0"/>
              <w:widowControl w:val="0"/>
            </w:pPr>
            <w:r w:rsidRPr="0054226D">
              <w:t xml:space="preserve">ENUMERATED (start, stop, </w:t>
            </w:r>
            <w:r>
              <w:t>…</w:t>
            </w:r>
            <w:r w:rsidRPr="0054226D">
              <w:t>)</w:t>
            </w:r>
          </w:p>
        </w:tc>
        <w:tc>
          <w:tcPr>
            <w:tcW w:w="1728" w:type="dxa"/>
          </w:tcPr>
          <w:p w14:paraId="6821B847" w14:textId="77777777" w:rsidR="00073A17" w:rsidRPr="0054226D" w:rsidRDefault="00073A17" w:rsidP="00F637BE">
            <w:pPr>
              <w:pStyle w:val="TAL"/>
              <w:keepNext w:val="0"/>
              <w:keepLines w:val="0"/>
              <w:widowControl w:val="0"/>
            </w:pPr>
          </w:p>
        </w:tc>
        <w:tc>
          <w:tcPr>
            <w:tcW w:w="1080" w:type="dxa"/>
          </w:tcPr>
          <w:p w14:paraId="70A776E6" w14:textId="77777777" w:rsidR="00073A17" w:rsidRPr="0054226D" w:rsidRDefault="00073A17" w:rsidP="00F637BE">
            <w:pPr>
              <w:pStyle w:val="TAC"/>
              <w:keepNext w:val="0"/>
              <w:keepLines w:val="0"/>
              <w:widowControl w:val="0"/>
            </w:pPr>
            <w:r w:rsidRPr="0054226D">
              <w:t>YES</w:t>
            </w:r>
          </w:p>
        </w:tc>
        <w:tc>
          <w:tcPr>
            <w:tcW w:w="1080" w:type="dxa"/>
          </w:tcPr>
          <w:p w14:paraId="6389401A" w14:textId="77777777" w:rsidR="00073A17" w:rsidRPr="0054226D" w:rsidRDefault="00073A17" w:rsidP="00F637BE">
            <w:pPr>
              <w:pStyle w:val="TAC"/>
              <w:keepNext w:val="0"/>
              <w:keepLines w:val="0"/>
              <w:widowControl w:val="0"/>
            </w:pPr>
            <w:r w:rsidRPr="0054226D">
              <w:t>reject</w:t>
            </w:r>
          </w:p>
        </w:tc>
      </w:tr>
      <w:tr w:rsidR="00073A17" w:rsidRPr="00316082" w14:paraId="3ED2AACF" w14:textId="77777777" w:rsidTr="001A3F26">
        <w:tc>
          <w:tcPr>
            <w:tcW w:w="2162" w:type="dxa"/>
            <w:tcBorders>
              <w:top w:val="single" w:sz="4" w:space="0" w:color="auto"/>
              <w:left w:val="single" w:sz="4" w:space="0" w:color="auto"/>
              <w:bottom w:val="single" w:sz="4" w:space="0" w:color="auto"/>
              <w:right w:val="single" w:sz="4" w:space="0" w:color="auto"/>
            </w:tcBorders>
          </w:tcPr>
          <w:p w14:paraId="293F5189" w14:textId="77777777" w:rsidR="00073A17" w:rsidRPr="00316082" w:rsidRDefault="00073A17" w:rsidP="00F637BE">
            <w:pPr>
              <w:pStyle w:val="TAL"/>
              <w:keepNext w:val="0"/>
              <w:keepLines w:val="0"/>
              <w:widowControl w:val="0"/>
            </w:pPr>
            <w:r>
              <w:t>Positioning Broadcast Cells</w:t>
            </w:r>
          </w:p>
        </w:tc>
        <w:tc>
          <w:tcPr>
            <w:tcW w:w="1080" w:type="dxa"/>
            <w:tcBorders>
              <w:top w:val="single" w:sz="4" w:space="0" w:color="auto"/>
              <w:left w:val="single" w:sz="4" w:space="0" w:color="auto"/>
              <w:bottom w:val="single" w:sz="4" w:space="0" w:color="auto"/>
              <w:right w:val="single" w:sz="4" w:space="0" w:color="auto"/>
            </w:tcBorders>
          </w:tcPr>
          <w:p w14:paraId="7D27C191" w14:textId="77777777" w:rsidR="00073A17" w:rsidRPr="00316082" w:rsidRDefault="00073A17" w:rsidP="00F637BE">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7939DED8" w14:textId="77777777" w:rsidR="00073A17" w:rsidRPr="0054226D" w:rsidRDefault="00073A17" w:rsidP="00F637B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C26F862" w14:textId="77777777" w:rsidR="00073A17" w:rsidRPr="00316082" w:rsidRDefault="00073A17" w:rsidP="00F637BE">
            <w:pPr>
              <w:pStyle w:val="TAL"/>
              <w:keepNext w:val="0"/>
              <w:keepLines w:val="0"/>
              <w:widowControl w:val="0"/>
            </w:pPr>
            <w:r>
              <w:t>9.2.59</w:t>
            </w:r>
          </w:p>
        </w:tc>
        <w:tc>
          <w:tcPr>
            <w:tcW w:w="1728" w:type="dxa"/>
            <w:tcBorders>
              <w:top w:val="single" w:sz="4" w:space="0" w:color="auto"/>
              <w:left w:val="single" w:sz="4" w:space="0" w:color="auto"/>
              <w:bottom w:val="single" w:sz="4" w:space="0" w:color="auto"/>
              <w:right w:val="single" w:sz="4" w:space="0" w:color="auto"/>
            </w:tcBorders>
          </w:tcPr>
          <w:p w14:paraId="3E13A171" w14:textId="239C3C9A" w:rsidR="00073A17" w:rsidRPr="0054226D" w:rsidRDefault="00073A17" w:rsidP="00F637B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2253DBA" w14:textId="77777777" w:rsidR="00073A17" w:rsidRPr="00316082" w:rsidRDefault="00073A17" w:rsidP="00F637BE">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39BDBB99" w14:textId="77777777" w:rsidR="00073A17" w:rsidRPr="00316082" w:rsidRDefault="00073A17" w:rsidP="00F637BE">
            <w:pPr>
              <w:pStyle w:val="TAC"/>
              <w:keepNext w:val="0"/>
              <w:keepLines w:val="0"/>
              <w:widowControl w:val="0"/>
            </w:pPr>
            <w:r>
              <w:t>reject</w:t>
            </w:r>
          </w:p>
        </w:tc>
      </w:tr>
    </w:tbl>
    <w:p w14:paraId="32EF92F4" w14:textId="77777777" w:rsidR="00073A17" w:rsidRPr="0054226D" w:rsidRDefault="00073A17" w:rsidP="00F637BE">
      <w:pPr>
        <w:widowControl w:val="0"/>
      </w:pPr>
    </w:p>
    <w:p w14:paraId="2BE5669F" w14:textId="77777777" w:rsidR="00073A17" w:rsidRPr="0054226D" w:rsidRDefault="00073A17" w:rsidP="00F637BE">
      <w:pPr>
        <w:pStyle w:val="Heading4"/>
        <w:keepNext w:val="0"/>
        <w:keepLines w:val="0"/>
        <w:widowControl w:val="0"/>
      </w:pPr>
      <w:bookmarkStart w:id="2253" w:name="_CR9_1_3_2"/>
      <w:bookmarkStart w:id="2254" w:name="_Toc534730143"/>
      <w:bookmarkStart w:id="2255" w:name="_Toc51776009"/>
      <w:bookmarkStart w:id="2256" w:name="_Toc56773031"/>
      <w:bookmarkStart w:id="2257" w:name="_Toc64447660"/>
      <w:bookmarkStart w:id="2258" w:name="_Toc74152316"/>
      <w:bookmarkStart w:id="2259" w:name="_Toc88654169"/>
      <w:bookmarkStart w:id="2260" w:name="_Toc99056238"/>
      <w:bookmarkStart w:id="2261" w:name="_Toc99959171"/>
      <w:bookmarkStart w:id="2262" w:name="_Toc105612357"/>
      <w:bookmarkStart w:id="2263" w:name="_Toc106109573"/>
      <w:bookmarkStart w:id="2264" w:name="_Toc112766465"/>
      <w:bookmarkStart w:id="2265" w:name="_Toc113379381"/>
      <w:bookmarkStart w:id="2266" w:name="_Toc120091934"/>
      <w:bookmarkStart w:id="2267" w:name="_Toc209692901"/>
      <w:bookmarkEnd w:id="2253"/>
      <w:r w:rsidRPr="0054226D">
        <w:t>9.1.</w:t>
      </w:r>
      <w:r>
        <w:t>3</w:t>
      </w:r>
      <w:r w:rsidRPr="0054226D">
        <w:t>.2</w:t>
      </w:r>
      <w:r w:rsidRPr="0054226D">
        <w:tab/>
        <w:t>ASSISTANCE INFORMATION FEEDBACK</w:t>
      </w:r>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p>
    <w:p w14:paraId="1A9E9C49" w14:textId="77777777" w:rsidR="00073A17" w:rsidRPr="0054226D" w:rsidRDefault="00073A17" w:rsidP="00F637BE">
      <w:pPr>
        <w:widowControl w:val="0"/>
      </w:pPr>
      <w:r w:rsidRPr="0054226D">
        <w:t xml:space="preserve">This message is sent by the </w:t>
      </w:r>
      <w:r>
        <w:t>NG-RAN Node</w:t>
      </w:r>
      <w:r w:rsidRPr="0054226D">
        <w:t xml:space="preserve"> to give feedback on assistance information broadcasting.</w:t>
      </w:r>
    </w:p>
    <w:p w14:paraId="51DE4AAD" w14:textId="77777777" w:rsidR="00073A17" w:rsidRPr="0054226D" w:rsidRDefault="00073A17" w:rsidP="00F637BE">
      <w:pPr>
        <w:widowControl w:val="0"/>
      </w:pPr>
      <w:r w:rsidRPr="0054226D">
        <w:t xml:space="preserve">Direction: </w:t>
      </w:r>
      <w:r>
        <w:t>NG-RAN Node</w:t>
      </w:r>
      <w:r w:rsidRPr="0054226D">
        <w:t xml:space="preserve"> </w:t>
      </w:r>
      <w:r w:rsidRPr="0054226D">
        <w:sym w:font="Symbol" w:char="F0AE"/>
      </w:r>
      <w:r w:rsidRPr="0054226D">
        <w:t xml:space="preserve"> </w:t>
      </w:r>
      <w:r>
        <w:t>LMF</w:t>
      </w:r>
      <w:r w:rsidRPr="0054226D">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54226D" w14:paraId="5B86C9FC" w14:textId="77777777" w:rsidTr="0027635F">
        <w:trPr>
          <w:tblHeader/>
        </w:trPr>
        <w:tc>
          <w:tcPr>
            <w:tcW w:w="2161" w:type="dxa"/>
          </w:tcPr>
          <w:p w14:paraId="57E3A47D" w14:textId="77777777" w:rsidR="00073A17" w:rsidRPr="0054226D" w:rsidRDefault="00073A17" w:rsidP="00F637BE">
            <w:pPr>
              <w:pStyle w:val="TAH"/>
              <w:keepNext w:val="0"/>
              <w:keepLines w:val="0"/>
              <w:widowControl w:val="0"/>
            </w:pPr>
            <w:r w:rsidRPr="0054226D">
              <w:t>IE/Group Name</w:t>
            </w:r>
          </w:p>
        </w:tc>
        <w:tc>
          <w:tcPr>
            <w:tcW w:w="1080" w:type="dxa"/>
          </w:tcPr>
          <w:p w14:paraId="532A40DA" w14:textId="77777777" w:rsidR="00073A17" w:rsidRPr="0054226D" w:rsidRDefault="00073A17" w:rsidP="00F637BE">
            <w:pPr>
              <w:pStyle w:val="TAH"/>
              <w:keepNext w:val="0"/>
              <w:keepLines w:val="0"/>
              <w:widowControl w:val="0"/>
            </w:pPr>
            <w:r w:rsidRPr="0054226D">
              <w:t>Presence</w:t>
            </w:r>
          </w:p>
        </w:tc>
        <w:tc>
          <w:tcPr>
            <w:tcW w:w="1080" w:type="dxa"/>
          </w:tcPr>
          <w:p w14:paraId="1706C530" w14:textId="77777777" w:rsidR="00073A17" w:rsidRPr="0054226D" w:rsidRDefault="00073A17" w:rsidP="00F637BE">
            <w:pPr>
              <w:pStyle w:val="TAH"/>
              <w:keepNext w:val="0"/>
              <w:keepLines w:val="0"/>
              <w:widowControl w:val="0"/>
            </w:pPr>
            <w:r w:rsidRPr="0054226D">
              <w:t>Range</w:t>
            </w:r>
          </w:p>
        </w:tc>
        <w:tc>
          <w:tcPr>
            <w:tcW w:w="1512" w:type="dxa"/>
          </w:tcPr>
          <w:p w14:paraId="79C77BAE" w14:textId="77777777" w:rsidR="00073A17" w:rsidRPr="0054226D" w:rsidRDefault="00073A17" w:rsidP="00F637BE">
            <w:pPr>
              <w:pStyle w:val="TAH"/>
              <w:keepNext w:val="0"/>
              <w:keepLines w:val="0"/>
              <w:widowControl w:val="0"/>
            </w:pPr>
            <w:r w:rsidRPr="0054226D">
              <w:t>IE type and reference</w:t>
            </w:r>
          </w:p>
        </w:tc>
        <w:tc>
          <w:tcPr>
            <w:tcW w:w="1728" w:type="dxa"/>
          </w:tcPr>
          <w:p w14:paraId="74E0B9B8" w14:textId="77777777" w:rsidR="00073A17" w:rsidRPr="0054226D" w:rsidRDefault="00073A17" w:rsidP="00F637BE">
            <w:pPr>
              <w:pStyle w:val="TAH"/>
              <w:keepNext w:val="0"/>
              <w:keepLines w:val="0"/>
              <w:widowControl w:val="0"/>
            </w:pPr>
            <w:r w:rsidRPr="0054226D">
              <w:t>Semantics description</w:t>
            </w:r>
          </w:p>
        </w:tc>
        <w:tc>
          <w:tcPr>
            <w:tcW w:w="1080" w:type="dxa"/>
          </w:tcPr>
          <w:p w14:paraId="6C41BD41" w14:textId="77777777" w:rsidR="00073A17" w:rsidRPr="0054226D" w:rsidRDefault="00073A17" w:rsidP="00F637BE">
            <w:pPr>
              <w:pStyle w:val="TAH"/>
              <w:keepNext w:val="0"/>
              <w:keepLines w:val="0"/>
              <w:widowControl w:val="0"/>
              <w:rPr>
                <w:b w:val="0"/>
              </w:rPr>
            </w:pPr>
            <w:r w:rsidRPr="0054226D">
              <w:t>Criticality</w:t>
            </w:r>
          </w:p>
        </w:tc>
        <w:tc>
          <w:tcPr>
            <w:tcW w:w="1080" w:type="dxa"/>
          </w:tcPr>
          <w:p w14:paraId="310658BB" w14:textId="77777777" w:rsidR="00073A17" w:rsidRPr="0054226D" w:rsidRDefault="00073A17" w:rsidP="00F637BE">
            <w:pPr>
              <w:pStyle w:val="TAH"/>
              <w:keepNext w:val="0"/>
              <w:keepLines w:val="0"/>
              <w:widowControl w:val="0"/>
              <w:rPr>
                <w:b w:val="0"/>
              </w:rPr>
            </w:pPr>
            <w:r w:rsidRPr="0054226D">
              <w:t>Assigned Criticality</w:t>
            </w:r>
          </w:p>
        </w:tc>
      </w:tr>
      <w:tr w:rsidR="00073A17" w:rsidRPr="0054226D" w14:paraId="3EF85D26" w14:textId="77777777" w:rsidTr="001A3F26">
        <w:tc>
          <w:tcPr>
            <w:tcW w:w="2161" w:type="dxa"/>
          </w:tcPr>
          <w:p w14:paraId="5CFFB065" w14:textId="77777777" w:rsidR="00073A17" w:rsidRPr="0054226D" w:rsidRDefault="00073A17" w:rsidP="00F637BE">
            <w:pPr>
              <w:pStyle w:val="TAL"/>
              <w:keepNext w:val="0"/>
              <w:keepLines w:val="0"/>
              <w:widowControl w:val="0"/>
            </w:pPr>
            <w:r w:rsidRPr="0054226D">
              <w:t>Message Type</w:t>
            </w:r>
          </w:p>
        </w:tc>
        <w:tc>
          <w:tcPr>
            <w:tcW w:w="1080" w:type="dxa"/>
          </w:tcPr>
          <w:p w14:paraId="581F0974" w14:textId="77777777" w:rsidR="00073A17" w:rsidRPr="0054226D" w:rsidRDefault="00073A17" w:rsidP="00F637BE">
            <w:pPr>
              <w:pStyle w:val="TAL"/>
              <w:keepNext w:val="0"/>
              <w:keepLines w:val="0"/>
              <w:widowControl w:val="0"/>
            </w:pPr>
            <w:r w:rsidRPr="0054226D">
              <w:t>M</w:t>
            </w:r>
          </w:p>
        </w:tc>
        <w:tc>
          <w:tcPr>
            <w:tcW w:w="1080" w:type="dxa"/>
          </w:tcPr>
          <w:p w14:paraId="39BA7D29" w14:textId="77777777" w:rsidR="00073A17" w:rsidRPr="0054226D" w:rsidRDefault="00073A17" w:rsidP="00F637BE">
            <w:pPr>
              <w:pStyle w:val="TAL"/>
              <w:keepNext w:val="0"/>
              <w:keepLines w:val="0"/>
              <w:widowControl w:val="0"/>
            </w:pPr>
          </w:p>
        </w:tc>
        <w:tc>
          <w:tcPr>
            <w:tcW w:w="1512" w:type="dxa"/>
          </w:tcPr>
          <w:p w14:paraId="42605574" w14:textId="77777777" w:rsidR="00073A17" w:rsidRPr="0054226D" w:rsidRDefault="00073A17" w:rsidP="00F637BE">
            <w:pPr>
              <w:pStyle w:val="TAL"/>
              <w:keepNext w:val="0"/>
              <w:keepLines w:val="0"/>
              <w:widowControl w:val="0"/>
            </w:pPr>
            <w:r w:rsidRPr="0054226D">
              <w:t>9.2.3</w:t>
            </w:r>
          </w:p>
        </w:tc>
        <w:tc>
          <w:tcPr>
            <w:tcW w:w="1728" w:type="dxa"/>
          </w:tcPr>
          <w:p w14:paraId="04BB0887" w14:textId="77777777" w:rsidR="00073A17" w:rsidRPr="0054226D" w:rsidRDefault="00073A17" w:rsidP="00F637BE">
            <w:pPr>
              <w:pStyle w:val="TAL"/>
              <w:keepNext w:val="0"/>
              <w:keepLines w:val="0"/>
              <w:widowControl w:val="0"/>
            </w:pPr>
          </w:p>
        </w:tc>
        <w:tc>
          <w:tcPr>
            <w:tcW w:w="1080" w:type="dxa"/>
          </w:tcPr>
          <w:p w14:paraId="1642DE2A" w14:textId="77777777" w:rsidR="00073A17" w:rsidRPr="0054226D" w:rsidRDefault="00073A17" w:rsidP="00E766B3">
            <w:pPr>
              <w:pStyle w:val="TAC"/>
            </w:pPr>
            <w:r w:rsidRPr="0054226D">
              <w:t>YES</w:t>
            </w:r>
          </w:p>
        </w:tc>
        <w:tc>
          <w:tcPr>
            <w:tcW w:w="1080" w:type="dxa"/>
          </w:tcPr>
          <w:p w14:paraId="1E51B0CD" w14:textId="77777777" w:rsidR="00073A17" w:rsidRPr="0054226D" w:rsidRDefault="00073A17" w:rsidP="00E766B3">
            <w:pPr>
              <w:pStyle w:val="TAC"/>
            </w:pPr>
            <w:r w:rsidRPr="0054226D">
              <w:t>reject</w:t>
            </w:r>
          </w:p>
        </w:tc>
      </w:tr>
      <w:tr w:rsidR="00073A17" w:rsidRPr="0054226D" w14:paraId="03674D38" w14:textId="77777777" w:rsidTr="001A3F26">
        <w:tc>
          <w:tcPr>
            <w:tcW w:w="2161" w:type="dxa"/>
          </w:tcPr>
          <w:p w14:paraId="591A48E1" w14:textId="77777777" w:rsidR="00073A17" w:rsidRPr="0054226D" w:rsidRDefault="00073A17" w:rsidP="00F637BE">
            <w:pPr>
              <w:pStyle w:val="TAL"/>
              <w:keepNext w:val="0"/>
              <w:keepLines w:val="0"/>
              <w:widowControl w:val="0"/>
            </w:pPr>
            <w:proofErr w:type="spellStart"/>
            <w:r>
              <w:t>NR</w:t>
            </w:r>
            <w:r w:rsidRPr="0054226D">
              <w:t>PPa</w:t>
            </w:r>
            <w:proofErr w:type="spellEnd"/>
            <w:r w:rsidRPr="0054226D">
              <w:t xml:space="preserve"> Transaction ID</w:t>
            </w:r>
          </w:p>
        </w:tc>
        <w:tc>
          <w:tcPr>
            <w:tcW w:w="1080" w:type="dxa"/>
          </w:tcPr>
          <w:p w14:paraId="606AC3EA" w14:textId="77777777" w:rsidR="00073A17" w:rsidRPr="0054226D" w:rsidRDefault="00073A17" w:rsidP="00F637BE">
            <w:pPr>
              <w:pStyle w:val="TAL"/>
              <w:keepNext w:val="0"/>
              <w:keepLines w:val="0"/>
              <w:widowControl w:val="0"/>
            </w:pPr>
            <w:r w:rsidRPr="0054226D">
              <w:t>M</w:t>
            </w:r>
          </w:p>
        </w:tc>
        <w:tc>
          <w:tcPr>
            <w:tcW w:w="1080" w:type="dxa"/>
          </w:tcPr>
          <w:p w14:paraId="7AEAE296" w14:textId="77777777" w:rsidR="00073A17" w:rsidRPr="0054226D" w:rsidRDefault="00073A17" w:rsidP="00F637BE">
            <w:pPr>
              <w:pStyle w:val="TAL"/>
              <w:keepNext w:val="0"/>
              <w:keepLines w:val="0"/>
              <w:widowControl w:val="0"/>
            </w:pPr>
          </w:p>
        </w:tc>
        <w:tc>
          <w:tcPr>
            <w:tcW w:w="1512" w:type="dxa"/>
          </w:tcPr>
          <w:p w14:paraId="20039AFE" w14:textId="77777777" w:rsidR="00073A17" w:rsidRPr="0054226D" w:rsidRDefault="00073A17" w:rsidP="00F637BE">
            <w:pPr>
              <w:pStyle w:val="TAL"/>
              <w:keepNext w:val="0"/>
              <w:keepLines w:val="0"/>
              <w:widowControl w:val="0"/>
            </w:pPr>
            <w:r w:rsidRPr="0054226D">
              <w:t>9.2.4</w:t>
            </w:r>
          </w:p>
        </w:tc>
        <w:tc>
          <w:tcPr>
            <w:tcW w:w="1728" w:type="dxa"/>
          </w:tcPr>
          <w:p w14:paraId="455DB78C" w14:textId="77777777" w:rsidR="00073A17" w:rsidRPr="0054226D" w:rsidRDefault="00073A17" w:rsidP="00F637BE">
            <w:pPr>
              <w:pStyle w:val="TAL"/>
              <w:keepNext w:val="0"/>
              <w:keepLines w:val="0"/>
              <w:widowControl w:val="0"/>
            </w:pPr>
          </w:p>
        </w:tc>
        <w:tc>
          <w:tcPr>
            <w:tcW w:w="1080" w:type="dxa"/>
          </w:tcPr>
          <w:p w14:paraId="37575552" w14:textId="77777777" w:rsidR="00073A17" w:rsidRPr="0054226D" w:rsidRDefault="00073A17" w:rsidP="00E766B3">
            <w:pPr>
              <w:pStyle w:val="TAC"/>
            </w:pPr>
            <w:r w:rsidRPr="0054226D">
              <w:t>-</w:t>
            </w:r>
          </w:p>
        </w:tc>
        <w:tc>
          <w:tcPr>
            <w:tcW w:w="1080" w:type="dxa"/>
          </w:tcPr>
          <w:p w14:paraId="2C70EE00" w14:textId="77777777" w:rsidR="00073A17" w:rsidRPr="0054226D" w:rsidRDefault="00073A17" w:rsidP="00E766B3">
            <w:pPr>
              <w:pStyle w:val="TAC"/>
            </w:pPr>
          </w:p>
        </w:tc>
      </w:tr>
      <w:tr w:rsidR="00073A17" w:rsidRPr="0054226D" w14:paraId="3A0DCF16" w14:textId="77777777" w:rsidTr="001A3F26">
        <w:tc>
          <w:tcPr>
            <w:tcW w:w="2161" w:type="dxa"/>
          </w:tcPr>
          <w:p w14:paraId="2D0A214E" w14:textId="77777777" w:rsidR="00073A17" w:rsidRPr="0054226D" w:rsidRDefault="00073A17" w:rsidP="00F637BE">
            <w:pPr>
              <w:pStyle w:val="TAL"/>
              <w:keepNext w:val="0"/>
              <w:keepLines w:val="0"/>
              <w:widowControl w:val="0"/>
            </w:pPr>
            <w:r w:rsidRPr="0054226D">
              <w:t>Assistance Information Failure List</w:t>
            </w:r>
          </w:p>
        </w:tc>
        <w:tc>
          <w:tcPr>
            <w:tcW w:w="1080" w:type="dxa"/>
          </w:tcPr>
          <w:p w14:paraId="78AC7D82" w14:textId="77777777" w:rsidR="00073A17" w:rsidRPr="0054226D" w:rsidRDefault="00073A17" w:rsidP="00F637BE">
            <w:pPr>
              <w:pStyle w:val="TAL"/>
              <w:keepNext w:val="0"/>
              <w:keepLines w:val="0"/>
              <w:widowControl w:val="0"/>
            </w:pPr>
            <w:r w:rsidRPr="0054226D">
              <w:t>O</w:t>
            </w:r>
          </w:p>
        </w:tc>
        <w:tc>
          <w:tcPr>
            <w:tcW w:w="1080" w:type="dxa"/>
          </w:tcPr>
          <w:p w14:paraId="0C57CBB5" w14:textId="77777777" w:rsidR="00073A17" w:rsidRPr="0054226D" w:rsidRDefault="00073A17" w:rsidP="00F637BE">
            <w:pPr>
              <w:pStyle w:val="TAL"/>
              <w:keepNext w:val="0"/>
              <w:keepLines w:val="0"/>
              <w:widowControl w:val="0"/>
            </w:pPr>
          </w:p>
        </w:tc>
        <w:tc>
          <w:tcPr>
            <w:tcW w:w="1512" w:type="dxa"/>
          </w:tcPr>
          <w:p w14:paraId="1F2E8C63" w14:textId="77777777" w:rsidR="00073A17" w:rsidRPr="0054226D" w:rsidRDefault="00073A17" w:rsidP="00F637BE">
            <w:pPr>
              <w:pStyle w:val="TAL"/>
              <w:keepNext w:val="0"/>
              <w:keepLines w:val="0"/>
              <w:widowControl w:val="0"/>
            </w:pPr>
            <w:r w:rsidRPr="0054226D">
              <w:t>9.2.</w:t>
            </w:r>
            <w:r>
              <w:t>23</w:t>
            </w:r>
          </w:p>
        </w:tc>
        <w:tc>
          <w:tcPr>
            <w:tcW w:w="1728" w:type="dxa"/>
          </w:tcPr>
          <w:p w14:paraId="57CC7D31" w14:textId="77777777" w:rsidR="00073A17" w:rsidRPr="0054226D" w:rsidRDefault="00073A17" w:rsidP="00F637BE">
            <w:pPr>
              <w:pStyle w:val="TAL"/>
              <w:keepNext w:val="0"/>
              <w:keepLines w:val="0"/>
              <w:widowControl w:val="0"/>
            </w:pPr>
          </w:p>
        </w:tc>
        <w:tc>
          <w:tcPr>
            <w:tcW w:w="1080" w:type="dxa"/>
          </w:tcPr>
          <w:p w14:paraId="5AEBA8BA" w14:textId="77777777" w:rsidR="00073A17" w:rsidRPr="0054226D" w:rsidRDefault="00073A17" w:rsidP="00E766B3">
            <w:pPr>
              <w:pStyle w:val="TAC"/>
            </w:pPr>
            <w:r w:rsidRPr="0054226D">
              <w:t>YES</w:t>
            </w:r>
          </w:p>
        </w:tc>
        <w:tc>
          <w:tcPr>
            <w:tcW w:w="1080" w:type="dxa"/>
          </w:tcPr>
          <w:p w14:paraId="1DB4BEF0" w14:textId="77777777" w:rsidR="00073A17" w:rsidRPr="0054226D" w:rsidRDefault="00073A17" w:rsidP="00E766B3">
            <w:pPr>
              <w:pStyle w:val="TAC"/>
            </w:pPr>
            <w:r w:rsidRPr="0054226D">
              <w:t>reject</w:t>
            </w:r>
          </w:p>
        </w:tc>
      </w:tr>
      <w:tr w:rsidR="00073A17" w:rsidRPr="0054226D" w14:paraId="25711176" w14:textId="77777777" w:rsidTr="001A3F26">
        <w:tc>
          <w:tcPr>
            <w:tcW w:w="2161" w:type="dxa"/>
          </w:tcPr>
          <w:p w14:paraId="3ECE46EC" w14:textId="77777777" w:rsidR="00073A17" w:rsidRPr="0054226D" w:rsidRDefault="00073A17" w:rsidP="00F637BE">
            <w:pPr>
              <w:pStyle w:val="TAL"/>
              <w:keepNext w:val="0"/>
              <w:keepLines w:val="0"/>
              <w:widowControl w:val="0"/>
            </w:pPr>
            <w:r>
              <w:t>Positioning Broadcast Cells</w:t>
            </w:r>
          </w:p>
        </w:tc>
        <w:tc>
          <w:tcPr>
            <w:tcW w:w="1080" w:type="dxa"/>
          </w:tcPr>
          <w:p w14:paraId="0A83B3F7" w14:textId="77777777" w:rsidR="00073A17" w:rsidRPr="0054226D" w:rsidRDefault="00073A17" w:rsidP="00F637BE">
            <w:pPr>
              <w:pStyle w:val="TAL"/>
              <w:keepNext w:val="0"/>
              <w:keepLines w:val="0"/>
              <w:widowControl w:val="0"/>
            </w:pPr>
            <w:r>
              <w:t>O</w:t>
            </w:r>
          </w:p>
        </w:tc>
        <w:tc>
          <w:tcPr>
            <w:tcW w:w="1080" w:type="dxa"/>
          </w:tcPr>
          <w:p w14:paraId="799BB13E" w14:textId="77777777" w:rsidR="00073A17" w:rsidRPr="0054226D" w:rsidRDefault="00073A17" w:rsidP="00F637BE">
            <w:pPr>
              <w:pStyle w:val="TAL"/>
              <w:keepNext w:val="0"/>
              <w:keepLines w:val="0"/>
              <w:widowControl w:val="0"/>
            </w:pPr>
          </w:p>
        </w:tc>
        <w:tc>
          <w:tcPr>
            <w:tcW w:w="1512" w:type="dxa"/>
          </w:tcPr>
          <w:p w14:paraId="64EB7F4C" w14:textId="77777777" w:rsidR="00073A17" w:rsidRPr="0054226D" w:rsidRDefault="00073A17" w:rsidP="00F637BE">
            <w:pPr>
              <w:pStyle w:val="TAL"/>
              <w:keepNext w:val="0"/>
              <w:keepLines w:val="0"/>
              <w:widowControl w:val="0"/>
            </w:pPr>
            <w:r>
              <w:t>9.2.59</w:t>
            </w:r>
          </w:p>
        </w:tc>
        <w:tc>
          <w:tcPr>
            <w:tcW w:w="1728" w:type="dxa"/>
          </w:tcPr>
          <w:p w14:paraId="397F767A" w14:textId="77777777" w:rsidR="00073A17" w:rsidRPr="0054226D" w:rsidRDefault="00073A17" w:rsidP="00F637BE">
            <w:pPr>
              <w:pStyle w:val="TAL"/>
              <w:keepNext w:val="0"/>
              <w:keepLines w:val="0"/>
              <w:widowControl w:val="0"/>
            </w:pPr>
            <w:r>
              <w:rPr>
                <w:lang w:eastAsia="zh-CN"/>
              </w:rPr>
              <w:t xml:space="preserve">The cells associated to the feedback provided in the </w:t>
            </w:r>
            <w:r w:rsidRPr="00916426">
              <w:rPr>
                <w:i/>
                <w:iCs/>
                <w:lang w:eastAsia="zh-CN"/>
              </w:rPr>
              <w:t>Assistance Information Failure List</w:t>
            </w:r>
            <w:r>
              <w:rPr>
                <w:lang w:eastAsia="zh-CN"/>
              </w:rPr>
              <w:t xml:space="preserve"> IE.</w:t>
            </w:r>
          </w:p>
        </w:tc>
        <w:tc>
          <w:tcPr>
            <w:tcW w:w="1080" w:type="dxa"/>
          </w:tcPr>
          <w:p w14:paraId="69F1076D" w14:textId="77777777" w:rsidR="00073A17" w:rsidRPr="0054226D" w:rsidRDefault="00073A17" w:rsidP="00E766B3">
            <w:pPr>
              <w:pStyle w:val="TAC"/>
            </w:pPr>
            <w:r>
              <w:t>YES</w:t>
            </w:r>
          </w:p>
        </w:tc>
        <w:tc>
          <w:tcPr>
            <w:tcW w:w="1080" w:type="dxa"/>
          </w:tcPr>
          <w:p w14:paraId="5EB6CA05" w14:textId="77777777" w:rsidR="00073A17" w:rsidRPr="0054226D" w:rsidRDefault="00073A17" w:rsidP="00E766B3">
            <w:pPr>
              <w:pStyle w:val="TAC"/>
            </w:pPr>
            <w:r>
              <w:t>reject</w:t>
            </w:r>
          </w:p>
        </w:tc>
      </w:tr>
      <w:tr w:rsidR="00073A17" w:rsidRPr="0054226D" w14:paraId="55700EA2" w14:textId="77777777" w:rsidTr="001A3F26">
        <w:tc>
          <w:tcPr>
            <w:tcW w:w="2161" w:type="dxa"/>
          </w:tcPr>
          <w:p w14:paraId="7DB7A811" w14:textId="77777777" w:rsidR="00073A17" w:rsidRPr="0054226D" w:rsidRDefault="00073A17" w:rsidP="00F637BE">
            <w:pPr>
              <w:pStyle w:val="TAL"/>
              <w:keepNext w:val="0"/>
              <w:keepLines w:val="0"/>
              <w:widowControl w:val="0"/>
            </w:pPr>
            <w:r w:rsidRPr="0054226D">
              <w:t>Criticality Diagnostics</w:t>
            </w:r>
          </w:p>
        </w:tc>
        <w:tc>
          <w:tcPr>
            <w:tcW w:w="1080" w:type="dxa"/>
          </w:tcPr>
          <w:p w14:paraId="09B789F7" w14:textId="77777777" w:rsidR="00073A17" w:rsidRPr="0054226D" w:rsidRDefault="00073A17" w:rsidP="00F637BE">
            <w:pPr>
              <w:pStyle w:val="TAL"/>
              <w:keepNext w:val="0"/>
              <w:keepLines w:val="0"/>
              <w:widowControl w:val="0"/>
            </w:pPr>
            <w:r w:rsidRPr="0054226D">
              <w:t>O</w:t>
            </w:r>
          </w:p>
        </w:tc>
        <w:tc>
          <w:tcPr>
            <w:tcW w:w="1080" w:type="dxa"/>
          </w:tcPr>
          <w:p w14:paraId="613490E2" w14:textId="77777777" w:rsidR="00073A17" w:rsidRPr="0054226D" w:rsidRDefault="00073A17" w:rsidP="00F637BE">
            <w:pPr>
              <w:pStyle w:val="TAL"/>
              <w:keepNext w:val="0"/>
              <w:keepLines w:val="0"/>
              <w:widowControl w:val="0"/>
            </w:pPr>
          </w:p>
        </w:tc>
        <w:tc>
          <w:tcPr>
            <w:tcW w:w="1512" w:type="dxa"/>
          </w:tcPr>
          <w:p w14:paraId="38A72B3C" w14:textId="77777777" w:rsidR="00073A17" w:rsidRPr="0054226D" w:rsidRDefault="00073A17" w:rsidP="00F637BE">
            <w:pPr>
              <w:pStyle w:val="TAL"/>
              <w:keepNext w:val="0"/>
              <w:keepLines w:val="0"/>
              <w:widowControl w:val="0"/>
            </w:pPr>
            <w:r w:rsidRPr="0054226D">
              <w:t>9.2.2</w:t>
            </w:r>
          </w:p>
        </w:tc>
        <w:tc>
          <w:tcPr>
            <w:tcW w:w="1728" w:type="dxa"/>
          </w:tcPr>
          <w:p w14:paraId="00325D50" w14:textId="77777777" w:rsidR="00073A17" w:rsidRPr="0054226D" w:rsidRDefault="00073A17" w:rsidP="00F637BE">
            <w:pPr>
              <w:pStyle w:val="TAL"/>
              <w:keepNext w:val="0"/>
              <w:keepLines w:val="0"/>
              <w:widowControl w:val="0"/>
            </w:pPr>
          </w:p>
        </w:tc>
        <w:tc>
          <w:tcPr>
            <w:tcW w:w="1080" w:type="dxa"/>
          </w:tcPr>
          <w:p w14:paraId="2732889A" w14:textId="77777777" w:rsidR="00073A17" w:rsidRPr="0054226D" w:rsidRDefault="00073A17" w:rsidP="00E766B3">
            <w:pPr>
              <w:pStyle w:val="TAC"/>
            </w:pPr>
            <w:r w:rsidRPr="0054226D">
              <w:t>YES</w:t>
            </w:r>
          </w:p>
        </w:tc>
        <w:tc>
          <w:tcPr>
            <w:tcW w:w="1080" w:type="dxa"/>
          </w:tcPr>
          <w:p w14:paraId="58AF3ACF" w14:textId="77777777" w:rsidR="00073A17" w:rsidRPr="0054226D" w:rsidRDefault="00073A17" w:rsidP="00E766B3">
            <w:pPr>
              <w:pStyle w:val="TAC"/>
            </w:pPr>
            <w:r w:rsidRPr="0054226D">
              <w:t>ignore</w:t>
            </w:r>
          </w:p>
        </w:tc>
      </w:tr>
    </w:tbl>
    <w:p w14:paraId="46EE4B39" w14:textId="77777777" w:rsidR="00073A17" w:rsidRPr="003663ED" w:rsidRDefault="00073A17" w:rsidP="00E766B3">
      <w:pPr>
        <w:rPr>
          <w:lang w:val="en-US"/>
        </w:rPr>
      </w:pPr>
    </w:p>
    <w:p w14:paraId="3EC8928A" w14:textId="77777777" w:rsidR="00073A17" w:rsidRDefault="00073A17" w:rsidP="00F637BE">
      <w:pPr>
        <w:pStyle w:val="Heading3"/>
        <w:keepNext w:val="0"/>
        <w:keepLines w:val="0"/>
        <w:widowControl w:val="0"/>
        <w:rPr>
          <w:noProof/>
        </w:rPr>
      </w:pPr>
      <w:bookmarkStart w:id="2268" w:name="_CR9_1_4"/>
      <w:bookmarkStart w:id="2269" w:name="_Toc51776010"/>
      <w:bookmarkStart w:id="2270" w:name="_Toc56773032"/>
      <w:bookmarkStart w:id="2271" w:name="_Toc64447661"/>
      <w:bookmarkStart w:id="2272" w:name="_Toc74152317"/>
      <w:bookmarkStart w:id="2273" w:name="_Toc88654170"/>
      <w:bookmarkStart w:id="2274" w:name="_Toc99056239"/>
      <w:bookmarkStart w:id="2275" w:name="_Toc99959172"/>
      <w:bookmarkStart w:id="2276" w:name="_Toc105612358"/>
      <w:bookmarkStart w:id="2277" w:name="_Toc106109574"/>
      <w:bookmarkStart w:id="2278" w:name="_Toc112766466"/>
      <w:bookmarkStart w:id="2279" w:name="_Toc113379382"/>
      <w:bookmarkStart w:id="2280" w:name="_Toc120091935"/>
      <w:bookmarkStart w:id="2281" w:name="_Toc209692902"/>
      <w:bookmarkEnd w:id="2268"/>
      <w:r w:rsidRPr="00707B3F">
        <w:rPr>
          <w:noProof/>
        </w:rPr>
        <w:t>9.1.</w:t>
      </w:r>
      <w:r>
        <w:rPr>
          <w:noProof/>
        </w:rPr>
        <w:t>4</w:t>
      </w:r>
      <w:r w:rsidRPr="00707B3F">
        <w:rPr>
          <w:noProof/>
        </w:rPr>
        <w:tab/>
        <w:t xml:space="preserve">Messages for </w:t>
      </w:r>
      <w:r>
        <w:rPr>
          <w:noProof/>
        </w:rPr>
        <w:t>Measurement</w:t>
      </w:r>
      <w:r w:rsidRPr="00707B3F">
        <w:rPr>
          <w:noProof/>
        </w:rPr>
        <w:t xml:space="preserve"> Information Transfer Procedures</w:t>
      </w:r>
      <w:bookmarkEnd w:id="2269"/>
      <w:bookmarkEnd w:id="2270"/>
      <w:bookmarkEnd w:id="2271"/>
      <w:bookmarkEnd w:id="2272"/>
      <w:bookmarkEnd w:id="2273"/>
      <w:bookmarkEnd w:id="2274"/>
      <w:bookmarkEnd w:id="2275"/>
      <w:bookmarkEnd w:id="2276"/>
      <w:bookmarkEnd w:id="2277"/>
      <w:bookmarkEnd w:id="2278"/>
      <w:bookmarkEnd w:id="2279"/>
      <w:bookmarkEnd w:id="2280"/>
      <w:bookmarkEnd w:id="2281"/>
    </w:p>
    <w:p w14:paraId="2FAA80E4" w14:textId="77777777" w:rsidR="00073A17" w:rsidRPr="00707B3F" w:rsidRDefault="00073A17" w:rsidP="00F637BE">
      <w:pPr>
        <w:pStyle w:val="Heading4"/>
        <w:keepNext w:val="0"/>
        <w:keepLines w:val="0"/>
        <w:widowControl w:val="0"/>
        <w:rPr>
          <w:noProof/>
        </w:rPr>
      </w:pPr>
      <w:bookmarkStart w:id="2282" w:name="_CR9_1_4_1"/>
      <w:bookmarkStart w:id="2283" w:name="_Toc51776011"/>
      <w:bookmarkStart w:id="2284" w:name="_Toc56773033"/>
      <w:bookmarkStart w:id="2285" w:name="_Toc64447662"/>
      <w:bookmarkStart w:id="2286" w:name="_Toc74152318"/>
      <w:bookmarkStart w:id="2287" w:name="_Toc88654171"/>
      <w:bookmarkStart w:id="2288" w:name="_Toc99056240"/>
      <w:bookmarkStart w:id="2289" w:name="_Toc99959173"/>
      <w:bookmarkStart w:id="2290" w:name="_Toc105612359"/>
      <w:bookmarkStart w:id="2291" w:name="_Toc106109575"/>
      <w:bookmarkStart w:id="2292" w:name="_Toc112766467"/>
      <w:bookmarkStart w:id="2293" w:name="_Toc113379383"/>
      <w:bookmarkStart w:id="2294" w:name="_Toc120091936"/>
      <w:bookmarkStart w:id="2295" w:name="_Toc209692903"/>
      <w:bookmarkEnd w:id="2282"/>
      <w:r w:rsidRPr="00707B3F">
        <w:rPr>
          <w:noProof/>
        </w:rPr>
        <w:t>9.1.</w:t>
      </w:r>
      <w:r>
        <w:rPr>
          <w:noProof/>
        </w:rPr>
        <w:t>4</w:t>
      </w:r>
      <w:r w:rsidRPr="00707B3F">
        <w:rPr>
          <w:noProof/>
        </w:rPr>
        <w:t>.</w:t>
      </w:r>
      <w:r>
        <w:rPr>
          <w:noProof/>
        </w:rPr>
        <w:t>1</w:t>
      </w:r>
      <w:r w:rsidRPr="00707B3F">
        <w:rPr>
          <w:noProof/>
        </w:rPr>
        <w:tab/>
      </w:r>
      <w:r>
        <w:rPr>
          <w:noProof/>
        </w:rPr>
        <w:t>MEASUREMENT REQUEST</w:t>
      </w:r>
      <w:bookmarkEnd w:id="2283"/>
      <w:bookmarkEnd w:id="2284"/>
      <w:bookmarkEnd w:id="2285"/>
      <w:bookmarkEnd w:id="2286"/>
      <w:bookmarkEnd w:id="2287"/>
      <w:bookmarkEnd w:id="2288"/>
      <w:bookmarkEnd w:id="2289"/>
      <w:bookmarkEnd w:id="2290"/>
      <w:bookmarkEnd w:id="2291"/>
      <w:bookmarkEnd w:id="2292"/>
      <w:bookmarkEnd w:id="2293"/>
      <w:bookmarkEnd w:id="2294"/>
      <w:bookmarkEnd w:id="2295"/>
    </w:p>
    <w:p w14:paraId="3B1F6C9E" w14:textId="77777777" w:rsidR="00073A17" w:rsidRPr="002571EA" w:rsidRDefault="00073A17" w:rsidP="00F637BE">
      <w:pPr>
        <w:widowControl w:val="0"/>
      </w:pPr>
      <w:r w:rsidRPr="002571EA">
        <w:t xml:space="preserve">This message is sent by the </w:t>
      </w:r>
      <w:r>
        <w:t>LMF</w:t>
      </w:r>
      <w:r w:rsidRPr="002571EA">
        <w:t xml:space="preserve"> to request the </w:t>
      </w:r>
      <w:r>
        <w:t>NG-RAN node</w:t>
      </w:r>
      <w:r w:rsidRPr="002571EA">
        <w:t xml:space="preserve"> to </w:t>
      </w:r>
      <w:r>
        <w:t>configure a positioning measurement</w:t>
      </w:r>
      <w:r w:rsidRPr="002571EA">
        <w:t>.</w:t>
      </w:r>
    </w:p>
    <w:p w14:paraId="3F96AF4F" w14:textId="77777777" w:rsidR="00073A17" w:rsidRPr="002571EA" w:rsidRDefault="00073A17" w:rsidP="00F637BE">
      <w:pPr>
        <w:widowControl w:val="0"/>
      </w:pPr>
      <w:r w:rsidRPr="002571EA">
        <w:t xml:space="preserve">Direction: </w:t>
      </w:r>
      <w:r>
        <w:t>LMF</w:t>
      </w:r>
      <w:r w:rsidRPr="002571EA">
        <w:t xml:space="preserve"> </w:t>
      </w:r>
      <w:r w:rsidRPr="002571EA">
        <w:sym w:font="Symbol" w:char="F0AE"/>
      </w:r>
      <w:r w:rsidRPr="002571EA">
        <w:t xml:space="preserve"> </w:t>
      </w:r>
      <w:r>
        <w:t>NG-RAN node</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13453F91" w14:textId="77777777" w:rsidTr="00F637BE">
        <w:trPr>
          <w:tblHeader/>
        </w:trPr>
        <w:tc>
          <w:tcPr>
            <w:tcW w:w="2161" w:type="dxa"/>
          </w:tcPr>
          <w:p w14:paraId="12D02F3C" w14:textId="77777777" w:rsidR="00073A17" w:rsidRPr="002571EA" w:rsidRDefault="00073A17" w:rsidP="00F637BE">
            <w:pPr>
              <w:pStyle w:val="TAH"/>
              <w:keepNext w:val="0"/>
              <w:keepLines w:val="0"/>
              <w:widowControl w:val="0"/>
            </w:pPr>
            <w:r w:rsidRPr="002571EA">
              <w:t>IE/Group Name</w:t>
            </w:r>
          </w:p>
        </w:tc>
        <w:tc>
          <w:tcPr>
            <w:tcW w:w="1080" w:type="dxa"/>
          </w:tcPr>
          <w:p w14:paraId="57B0D9DA" w14:textId="77777777" w:rsidR="00073A17" w:rsidRPr="002571EA" w:rsidRDefault="00073A17" w:rsidP="00F637BE">
            <w:pPr>
              <w:pStyle w:val="TAH"/>
              <w:keepNext w:val="0"/>
              <w:keepLines w:val="0"/>
              <w:widowControl w:val="0"/>
            </w:pPr>
            <w:r w:rsidRPr="002571EA">
              <w:t>Presence</w:t>
            </w:r>
          </w:p>
        </w:tc>
        <w:tc>
          <w:tcPr>
            <w:tcW w:w="1080" w:type="dxa"/>
          </w:tcPr>
          <w:p w14:paraId="36A25DDB" w14:textId="77777777" w:rsidR="00073A17" w:rsidRPr="002571EA" w:rsidRDefault="00073A17" w:rsidP="00F637BE">
            <w:pPr>
              <w:pStyle w:val="TAH"/>
              <w:keepNext w:val="0"/>
              <w:keepLines w:val="0"/>
              <w:widowControl w:val="0"/>
            </w:pPr>
            <w:r w:rsidRPr="002571EA">
              <w:t>Range</w:t>
            </w:r>
          </w:p>
        </w:tc>
        <w:tc>
          <w:tcPr>
            <w:tcW w:w="1512" w:type="dxa"/>
          </w:tcPr>
          <w:p w14:paraId="0DF77659" w14:textId="77777777" w:rsidR="00073A17" w:rsidRPr="002571EA" w:rsidRDefault="00073A17" w:rsidP="00F637BE">
            <w:pPr>
              <w:pStyle w:val="TAH"/>
              <w:keepNext w:val="0"/>
              <w:keepLines w:val="0"/>
              <w:widowControl w:val="0"/>
            </w:pPr>
            <w:r w:rsidRPr="002571EA">
              <w:t>IE type and reference</w:t>
            </w:r>
          </w:p>
        </w:tc>
        <w:tc>
          <w:tcPr>
            <w:tcW w:w="1728" w:type="dxa"/>
          </w:tcPr>
          <w:p w14:paraId="6983FB5D" w14:textId="77777777" w:rsidR="00073A17" w:rsidRPr="002571EA" w:rsidRDefault="00073A17" w:rsidP="00F637BE">
            <w:pPr>
              <w:pStyle w:val="TAH"/>
              <w:keepNext w:val="0"/>
              <w:keepLines w:val="0"/>
              <w:widowControl w:val="0"/>
            </w:pPr>
            <w:r w:rsidRPr="002571EA">
              <w:t>Semantics description</w:t>
            </w:r>
          </w:p>
        </w:tc>
        <w:tc>
          <w:tcPr>
            <w:tcW w:w="1080" w:type="dxa"/>
          </w:tcPr>
          <w:p w14:paraId="074F001F"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7CC456DC"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72BE3667" w14:textId="77777777" w:rsidTr="001A3F26">
        <w:tc>
          <w:tcPr>
            <w:tcW w:w="2161" w:type="dxa"/>
          </w:tcPr>
          <w:p w14:paraId="62A46B13" w14:textId="77777777" w:rsidR="00073A17" w:rsidRPr="002571EA" w:rsidRDefault="00073A17" w:rsidP="00F637BE">
            <w:pPr>
              <w:pStyle w:val="TAL"/>
              <w:keepNext w:val="0"/>
              <w:keepLines w:val="0"/>
              <w:widowControl w:val="0"/>
            </w:pPr>
            <w:r w:rsidRPr="002571EA">
              <w:t>Message Type</w:t>
            </w:r>
          </w:p>
        </w:tc>
        <w:tc>
          <w:tcPr>
            <w:tcW w:w="1080" w:type="dxa"/>
          </w:tcPr>
          <w:p w14:paraId="58ACAA18" w14:textId="77777777" w:rsidR="00073A17" w:rsidRPr="002571EA" w:rsidRDefault="00073A17" w:rsidP="00F637BE">
            <w:pPr>
              <w:pStyle w:val="TAL"/>
              <w:keepNext w:val="0"/>
              <w:keepLines w:val="0"/>
              <w:widowControl w:val="0"/>
            </w:pPr>
            <w:r w:rsidRPr="002571EA">
              <w:t>M</w:t>
            </w:r>
          </w:p>
        </w:tc>
        <w:tc>
          <w:tcPr>
            <w:tcW w:w="1080" w:type="dxa"/>
          </w:tcPr>
          <w:p w14:paraId="73062DA9" w14:textId="77777777" w:rsidR="00073A17" w:rsidRPr="002571EA" w:rsidRDefault="00073A17" w:rsidP="00F637BE">
            <w:pPr>
              <w:pStyle w:val="TAL"/>
              <w:keepNext w:val="0"/>
              <w:keepLines w:val="0"/>
              <w:widowControl w:val="0"/>
            </w:pPr>
          </w:p>
        </w:tc>
        <w:tc>
          <w:tcPr>
            <w:tcW w:w="1512" w:type="dxa"/>
          </w:tcPr>
          <w:p w14:paraId="4F12AF85" w14:textId="77777777" w:rsidR="00073A17" w:rsidRPr="002571EA" w:rsidRDefault="00073A17" w:rsidP="00F637BE">
            <w:pPr>
              <w:pStyle w:val="TAL"/>
              <w:keepNext w:val="0"/>
              <w:keepLines w:val="0"/>
              <w:widowControl w:val="0"/>
            </w:pPr>
            <w:r w:rsidRPr="002571EA">
              <w:t>9.2.</w:t>
            </w:r>
            <w:r>
              <w:t>3</w:t>
            </w:r>
          </w:p>
        </w:tc>
        <w:tc>
          <w:tcPr>
            <w:tcW w:w="1728" w:type="dxa"/>
          </w:tcPr>
          <w:p w14:paraId="1AE4565D" w14:textId="77777777" w:rsidR="00073A17" w:rsidRPr="002571EA" w:rsidRDefault="00073A17" w:rsidP="00F637BE">
            <w:pPr>
              <w:pStyle w:val="TAL"/>
              <w:keepNext w:val="0"/>
              <w:keepLines w:val="0"/>
              <w:widowControl w:val="0"/>
            </w:pPr>
          </w:p>
        </w:tc>
        <w:tc>
          <w:tcPr>
            <w:tcW w:w="1080" w:type="dxa"/>
          </w:tcPr>
          <w:p w14:paraId="44D1E77B" w14:textId="77777777" w:rsidR="00073A17" w:rsidRPr="002571EA" w:rsidRDefault="00073A17" w:rsidP="00E766B3">
            <w:pPr>
              <w:pStyle w:val="TAC"/>
            </w:pPr>
            <w:r w:rsidRPr="002571EA">
              <w:t>YES</w:t>
            </w:r>
          </w:p>
        </w:tc>
        <w:tc>
          <w:tcPr>
            <w:tcW w:w="1080" w:type="dxa"/>
          </w:tcPr>
          <w:p w14:paraId="43AA2E47" w14:textId="77777777" w:rsidR="00073A17" w:rsidRPr="002571EA" w:rsidRDefault="00073A17" w:rsidP="00E766B3">
            <w:pPr>
              <w:pStyle w:val="TAC"/>
            </w:pPr>
            <w:r w:rsidRPr="002571EA">
              <w:t>reject</w:t>
            </w:r>
          </w:p>
        </w:tc>
      </w:tr>
      <w:tr w:rsidR="00073A17" w:rsidRPr="002571EA" w14:paraId="32527298" w14:textId="77777777" w:rsidTr="001A3F26">
        <w:tc>
          <w:tcPr>
            <w:tcW w:w="2161" w:type="dxa"/>
          </w:tcPr>
          <w:p w14:paraId="0639FABE" w14:textId="77777777" w:rsidR="00073A17" w:rsidRPr="002571EA" w:rsidRDefault="00073A17" w:rsidP="00F637BE">
            <w:pPr>
              <w:pStyle w:val="TAL"/>
              <w:keepNext w:val="0"/>
              <w:keepLines w:val="0"/>
              <w:widowControl w:val="0"/>
            </w:pPr>
            <w:proofErr w:type="spellStart"/>
            <w:r>
              <w:t>NRPPa</w:t>
            </w:r>
            <w:proofErr w:type="spellEnd"/>
            <w:r w:rsidRPr="002571EA">
              <w:t xml:space="preserve"> Transaction ID</w:t>
            </w:r>
          </w:p>
        </w:tc>
        <w:tc>
          <w:tcPr>
            <w:tcW w:w="1080" w:type="dxa"/>
          </w:tcPr>
          <w:p w14:paraId="7954FF18" w14:textId="77777777" w:rsidR="00073A17" w:rsidRPr="002571EA" w:rsidRDefault="00073A17" w:rsidP="00F637BE">
            <w:pPr>
              <w:pStyle w:val="TAL"/>
              <w:keepNext w:val="0"/>
              <w:keepLines w:val="0"/>
              <w:widowControl w:val="0"/>
            </w:pPr>
            <w:r w:rsidRPr="002571EA">
              <w:t>M</w:t>
            </w:r>
          </w:p>
        </w:tc>
        <w:tc>
          <w:tcPr>
            <w:tcW w:w="1080" w:type="dxa"/>
          </w:tcPr>
          <w:p w14:paraId="4CCB4523" w14:textId="77777777" w:rsidR="00073A17" w:rsidRPr="002571EA" w:rsidRDefault="00073A17" w:rsidP="00F637BE">
            <w:pPr>
              <w:pStyle w:val="TAL"/>
              <w:keepNext w:val="0"/>
              <w:keepLines w:val="0"/>
              <w:widowControl w:val="0"/>
            </w:pPr>
          </w:p>
        </w:tc>
        <w:tc>
          <w:tcPr>
            <w:tcW w:w="1512" w:type="dxa"/>
          </w:tcPr>
          <w:p w14:paraId="2D282EA7" w14:textId="77777777" w:rsidR="00073A17" w:rsidRPr="002571EA" w:rsidRDefault="00073A17" w:rsidP="00F637BE">
            <w:pPr>
              <w:pStyle w:val="TAL"/>
              <w:keepNext w:val="0"/>
              <w:keepLines w:val="0"/>
              <w:widowControl w:val="0"/>
            </w:pPr>
            <w:r w:rsidRPr="002571EA">
              <w:t>9.2.</w:t>
            </w:r>
            <w:r>
              <w:t>4</w:t>
            </w:r>
          </w:p>
        </w:tc>
        <w:tc>
          <w:tcPr>
            <w:tcW w:w="1728" w:type="dxa"/>
          </w:tcPr>
          <w:p w14:paraId="79927576" w14:textId="77777777" w:rsidR="00073A17" w:rsidRPr="002571EA" w:rsidRDefault="00073A17" w:rsidP="00F637BE">
            <w:pPr>
              <w:pStyle w:val="TAL"/>
              <w:keepNext w:val="0"/>
              <w:keepLines w:val="0"/>
              <w:widowControl w:val="0"/>
            </w:pPr>
          </w:p>
        </w:tc>
        <w:tc>
          <w:tcPr>
            <w:tcW w:w="1080" w:type="dxa"/>
          </w:tcPr>
          <w:p w14:paraId="02B123EF" w14:textId="77777777" w:rsidR="00073A17" w:rsidRPr="002571EA" w:rsidRDefault="00073A17" w:rsidP="00E766B3">
            <w:pPr>
              <w:pStyle w:val="TAC"/>
            </w:pPr>
            <w:r w:rsidRPr="002571EA">
              <w:t>-</w:t>
            </w:r>
          </w:p>
        </w:tc>
        <w:tc>
          <w:tcPr>
            <w:tcW w:w="1080" w:type="dxa"/>
          </w:tcPr>
          <w:p w14:paraId="60BC493C" w14:textId="77777777" w:rsidR="00073A17" w:rsidRPr="002571EA" w:rsidRDefault="00073A17" w:rsidP="00E766B3">
            <w:pPr>
              <w:pStyle w:val="TAC"/>
            </w:pPr>
          </w:p>
        </w:tc>
      </w:tr>
      <w:tr w:rsidR="00073A17" w:rsidRPr="002571EA" w14:paraId="69CAF117" w14:textId="77777777" w:rsidTr="001A3F26">
        <w:tc>
          <w:tcPr>
            <w:tcW w:w="2161" w:type="dxa"/>
          </w:tcPr>
          <w:p w14:paraId="2002FC00" w14:textId="77777777" w:rsidR="00073A17" w:rsidRPr="002571EA" w:rsidRDefault="00073A17" w:rsidP="00F637BE">
            <w:pPr>
              <w:pStyle w:val="TAL"/>
              <w:keepNext w:val="0"/>
              <w:keepLines w:val="0"/>
              <w:widowControl w:val="0"/>
            </w:pPr>
            <w:r>
              <w:t>LMF</w:t>
            </w:r>
            <w:r w:rsidRPr="002571EA">
              <w:t xml:space="preserve"> Measurement ID</w:t>
            </w:r>
          </w:p>
        </w:tc>
        <w:tc>
          <w:tcPr>
            <w:tcW w:w="1080" w:type="dxa"/>
          </w:tcPr>
          <w:p w14:paraId="2D8A4A1E" w14:textId="77777777" w:rsidR="00073A17" w:rsidRPr="002571EA" w:rsidRDefault="00073A17" w:rsidP="00F637BE">
            <w:pPr>
              <w:pStyle w:val="TAL"/>
              <w:keepNext w:val="0"/>
              <w:keepLines w:val="0"/>
              <w:widowControl w:val="0"/>
            </w:pPr>
            <w:r w:rsidRPr="002571EA">
              <w:t>M</w:t>
            </w:r>
          </w:p>
        </w:tc>
        <w:tc>
          <w:tcPr>
            <w:tcW w:w="1080" w:type="dxa"/>
          </w:tcPr>
          <w:p w14:paraId="2D4A2AA1" w14:textId="77777777" w:rsidR="00073A17" w:rsidRPr="002571EA" w:rsidRDefault="00073A17" w:rsidP="00F637BE">
            <w:pPr>
              <w:pStyle w:val="TAL"/>
              <w:keepNext w:val="0"/>
              <w:keepLines w:val="0"/>
              <w:widowControl w:val="0"/>
            </w:pPr>
          </w:p>
        </w:tc>
        <w:tc>
          <w:tcPr>
            <w:tcW w:w="1512" w:type="dxa"/>
          </w:tcPr>
          <w:p w14:paraId="11523224" w14:textId="77777777" w:rsidR="00073A17" w:rsidRPr="002571EA" w:rsidRDefault="00073A17" w:rsidP="00F637BE">
            <w:pPr>
              <w:pStyle w:val="TAL"/>
              <w:keepNext w:val="0"/>
              <w:keepLines w:val="0"/>
              <w:widowControl w:val="0"/>
            </w:pPr>
            <w:r w:rsidRPr="00707B3F">
              <w:rPr>
                <w:noProof/>
              </w:rPr>
              <w:t>INTEGER (1..</w:t>
            </w:r>
            <w:r>
              <w:rPr>
                <w:noProof/>
              </w:rPr>
              <w:t>65536</w:t>
            </w:r>
            <w:r w:rsidR="007737FB" w:rsidRPr="00E17648">
              <w:rPr>
                <w:noProof/>
              </w:rPr>
              <w:t>, …</w:t>
            </w:r>
            <w:r w:rsidRPr="00707B3F">
              <w:rPr>
                <w:noProof/>
              </w:rPr>
              <w:t>)</w:t>
            </w:r>
            <w:r>
              <w:rPr>
                <w:noProof/>
              </w:rPr>
              <w:t xml:space="preserve"> </w:t>
            </w:r>
          </w:p>
        </w:tc>
        <w:tc>
          <w:tcPr>
            <w:tcW w:w="1728" w:type="dxa"/>
          </w:tcPr>
          <w:p w14:paraId="195A45C7" w14:textId="77777777" w:rsidR="00073A17" w:rsidRPr="002571EA" w:rsidRDefault="00073A17" w:rsidP="00F637BE">
            <w:pPr>
              <w:pStyle w:val="TAL"/>
              <w:keepNext w:val="0"/>
              <w:keepLines w:val="0"/>
              <w:widowControl w:val="0"/>
            </w:pPr>
          </w:p>
        </w:tc>
        <w:tc>
          <w:tcPr>
            <w:tcW w:w="1080" w:type="dxa"/>
          </w:tcPr>
          <w:p w14:paraId="3733ADB3" w14:textId="77777777" w:rsidR="00073A17" w:rsidRPr="002571EA" w:rsidRDefault="00073A17" w:rsidP="00E766B3">
            <w:pPr>
              <w:pStyle w:val="TAC"/>
            </w:pPr>
            <w:r w:rsidRPr="002571EA">
              <w:t>YES</w:t>
            </w:r>
          </w:p>
        </w:tc>
        <w:tc>
          <w:tcPr>
            <w:tcW w:w="1080" w:type="dxa"/>
          </w:tcPr>
          <w:p w14:paraId="549B6DAA" w14:textId="77777777" w:rsidR="00073A17" w:rsidRPr="002571EA" w:rsidRDefault="00073A17" w:rsidP="00E766B3">
            <w:pPr>
              <w:pStyle w:val="TAC"/>
            </w:pPr>
            <w:r w:rsidRPr="002571EA">
              <w:t>reject</w:t>
            </w:r>
          </w:p>
        </w:tc>
      </w:tr>
      <w:tr w:rsidR="00073A17" w:rsidRPr="002571EA" w14:paraId="2C446464" w14:textId="77777777" w:rsidTr="001A3F26">
        <w:tc>
          <w:tcPr>
            <w:tcW w:w="2161" w:type="dxa"/>
          </w:tcPr>
          <w:p w14:paraId="298FF37F" w14:textId="77777777" w:rsidR="00073A17" w:rsidRPr="00FF5905" w:rsidRDefault="00073A17" w:rsidP="00F637BE">
            <w:pPr>
              <w:pStyle w:val="TAL"/>
              <w:keepNext w:val="0"/>
              <w:keepLines w:val="0"/>
              <w:widowControl w:val="0"/>
              <w:rPr>
                <w:b/>
              </w:rPr>
            </w:pPr>
            <w:r w:rsidRPr="00FF5905">
              <w:rPr>
                <w:b/>
              </w:rPr>
              <w:t xml:space="preserve">TRP </w:t>
            </w:r>
            <w:r w:rsidRPr="00FF5905">
              <w:rPr>
                <w:b/>
                <w:lang w:val="en-US"/>
              </w:rPr>
              <w:t xml:space="preserve">Measurement Request </w:t>
            </w:r>
            <w:r w:rsidRPr="00FF5905">
              <w:rPr>
                <w:b/>
              </w:rPr>
              <w:t>List</w:t>
            </w:r>
          </w:p>
        </w:tc>
        <w:tc>
          <w:tcPr>
            <w:tcW w:w="1080" w:type="dxa"/>
          </w:tcPr>
          <w:p w14:paraId="127D1772" w14:textId="77777777" w:rsidR="00073A17" w:rsidRPr="002571EA" w:rsidRDefault="00073A17" w:rsidP="00F637BE">
            <w:pPr>
              <w:pStyle w:val="TAL"/>
              <w:keepNext w:val="0"/>
              <w:keepLines w:val="0"/>
              <w:widowControl w:val="0"/>
            </w:pPr>
          </w:p>
        </w:tc>
        <w:tc>
          <w:tcPr>
            <w:tcW w:w="1080" w:type="dxa"/>
          </w:tcPr>
          <w:p w14:paraId="63F92EC1" w14:textId="77777777" w:rsidR="00073A17" w:rsidRPr="002571EA" w:rsidRDefault="00073A17" w:rsidP="00F637BE">
            <w:pPr>
              <w:pStyle w:val="TAL"/>
              <w:keepNext w:val="0"/>
              <w:keepLines w:val="0"/>
              <w:widowControl w:val="0"/>
            </w:pPr>
            <w:r w:rsidRPr="00FF5905">
              <w:rPr>
                <w:i/>
                <w:iCs/>
                <w:lang w:val="en-US"/>
              </w:rPr>
              <w:t>1</w:t>
            </w:r>
          </w:p>
        </w:tc>
        <w:tc>
          <w:tcPr>
            <w:tcW w:w="1512" w:type="dxa"/>
          </w:tcPr>
          <w:p w14:paraId="698380BF" w14:textId="77777777" w:rsidR="00073A17" w:rsidRPr="00707B3F" w:rsidRDefault="00073A17" w:rsidP="00F637BE">
            <w:pPr>
              <w:pStyle w:val="TAL"/>
              <w:keepNext w:val="0"/>
              <w:keepLines w:val="0"/>
              <w:widowControl w:val="0"/>
              <w:rPr>
                <w:noProof/>
              </w:rPr>
            </w:pPr>
          </w:p>
        </w:tc>
        <w:tc>
          <w:tcPr>
            <w:tcW w:w="1728" w:type="dxa"/>
          </w:tcPr>
          <w:p w14:paraId="74EF0908" w14:textId="77777777" w:rsidR="00073A17" w:rsidRPr="002571EA" w:rsidRDefault="00073A17" w:rsidP="00F637BE">
            <w:pPr>
              <w:pStyle w:val="TAL"/>
              <w:keepNext w:val="0"/>
              <w:keepLines w:val="0"/>
              <w:widowControl w:val="0"/>
            </w:pPr>
          </w:p>
        </w:tc>
        <w:tc>
          <w:tcPr>
            <w:tcW w:w="1080" w:type="dxa"/>
          </w:tcPr>
          <w:p w14:paraId="113A7C75" w14:textId="77777777" w:rsidR="00073A17" w:rsidRPr="002571EA" w:rsidRDefault="00073A17" w:rsidP="00E766B3">
            <w:pPr>
              <w:pStyle w:val="TAC"/>
            </w:pPr>
            <w:r>
              <w:t>YES</w:t>
            </w:r>
          </w:p>
        </w:tc>
        <w:tc>
          <w:tcPr>
            <w:tcW w:w="1080" w:type="dxa"/>
          </w:tcPr>
          <w:p w14:paraId="0BC5546C" w14:textId="77777777" w:rsidR="00073A17" w:rsidRPr="002571EA" w:rsidRDefault="00073A17" w:rsidP="00E766B3">
            <w:pPr>
              <w:pStyle w:val="TAC"/>
            </w:pPr>
            <w:r>
              <w:t>reject</w:t>
            </w:r>
          </w:p>
        </w:tc>
      </w:tr>
      <w:tr w:rsidR="009608D5" w:rsidRPr="002571EA" w14:paraId="51AC40CC" w14:textId="77777777" w:rsidTr="001A3F26">
        <w:tc>
          <w:tcPr>
            <w:tcW w:w="2161" w:type="dxa"/>
          </w:tcPr>
          <w:p w14:paraId="56CC09CC" w14:textId="77777777" w:rsidR="009608D5" w:rsidRPr="00D219C3" w:rsidRDefault="009608D5" w:rsidP="009608D5">
            <w:pPr>
              <w:pStyle w:val="TAL"/>
              <w:keepNext w:val="0"/>
              <w:keepLines w:val="0"/>
              <w:widowControl w:val="0"/>
              <w:ind w:left="142"/>
              <w:rPr>
                <w:rFonts w:cs="Arial"/>
                <w:b/>
                <w:bCs/>
                <w:szCs w:val="18"/>
              </w:rPr>
            </w:pPr>
            <w:r w:rsidRPr="00D219C3">
              <w:rPr>
                <w:b/>
                <w:bCs/>
              </w:rPr>
              <w:t xml:space="preserve">&gt;TRP </w:t>
            </w:r>
            <w:r w:rsidRPr="00D219C3">
              <w:rPr>
                <w:b/>
                <w:bCs/>
                <w:lang w:val="en-US"/>
              </w:rPr>
              <w:t xml:space="preserve">Measurement Request </w:t>
            </w:r>
            <w:r w:rsidRPr="00D219C3">
              <w:rPr>
                <w:b/>
                <w:bCs/>
              </w:rPr>
              <w:t>Item</w:t>
            </w:r>
            <w:r w:rsidRPr="00D219C3">
              <w:rPr>
                <w:b/>
                <w:bCs/>
                <w:lang w:val="en-US"/>
              </w:rPr>
              <w:t xml:space="preserve"> </w:t>
            </w:r>
          </w:p>
        </w:tc>
        <w:tc>
          <w:tcPr>
            <w:tcW w:w="1080" w:type="dxa"/>
          </w:tcPr>
          <w:p w14:paraId="6CA0BD29" w14:textId="77777777" w:rsidR="009608D5" w:rsidRDefault="009608D5" w:rsidP="009608D5">
            <w:pPr>
              <w:pStyle w:val="TAL"/>
              <w:keepNext w:val="0"/>
              <w:keepLines w:val="0"/>
              <w:widowControl w:val="0"/>
              <w:rPr>
                <w:bCs/>
              </w:rPr>
            </w:pPr>
          </w:p>
        </w:tc>
        <w:tc>
          <w:tcPr>
            <w:tcW w:w="1080" w:type="dxa"/>
          </w:tcPr>
          <w:p w14:paraId="6D85B6DE" w14:textId="77777777" w:rsidR="009608D5" w:rsidRPr="002571EA" w:rsidRDefault="009608D5" w:rsidP="009608D5">
            <w:pPr>
              <w:pStyle w:val="TAL"/>
              <w:keepNext w:val="0"/>
              <w:keepLines w:val="0"/>
              <w:widowControl w:val="0"/>
            </w:pPr>
            <w:r>
              <w:rPr>
                <w:i/>
                <w:iCs/>
              </w:rPr>
              <w:t>1..&lt;</w:t>
            </w:r>
            <w:proofErr w:type="spellStart"/>
            <w:r>
              <w:rPr>
                <w:i/>
                <w:iCs/>
              </w:rPr>
              <w:t>maxnoof</w:t>
            </w:r>
            <w:proofErr w:type="spellEnd"/>
            <w:r>
              <w:rPr>
                <w:i/>
                <w:iCs/>
                <w:lang w:val="en-US"/>
              </w:rPr>
              <w:t>Meas</w:t>
            </w:r>
            <w:r>
              <w:rPr>
                <w:i/>
                <w:iCs/>
              </w:rPr>
              <w:t>TRPs&gt;</w:t>
            </w:r>
          </w:p>
        </w:tc>
        <w:tc>
          <w:tcPr>
            <w:tcW w:w="1512" w:type="dxa"/>
          </w:tcPr>
          <w:p w14:paraId="3DC54EEC" w14:textId="77777777" w:rsidR="009608D5" w:rsidRDefault="009608D5" w:rsidP="009608D5">
            <w:pPr>
              <w:pStyle w:val="TAL"/>
              <w:keepNext w:val="0"/>
              <w:keepLines w:val="0"/>
              <w:widowControl w:val="0"/>
            </w:pPr>
          </w:p>
        </w:tc>
        <w:tc>
          <w:tcPr>
            <w:tcW w:w="1728" w:type="dxa"/>
          </w:tcPr>
          <w:p w14:paraId="55717957" w14:textId="77777777" w:rsidR="009608D5" w:rsidRPr="002571EA" w:rsidRDefault="009608D5" w:rsidP="009608D5">
            <w:pPr>
              <w:pStyle w:val="TAL"/>
              <w:keepNext w:val="0"/>
              <w:keepLines w:val="0"/>
              <w:widowControl w:val="0"/>
            </w:pPr>
          </w:p>
        </w:tc>
        <w:tc>
          <w:tcPr>
            <w:tcW w:w="1080" w:type="dxa"/>
          </w:tcPr>
          <w:p w14:paraId="7D48F4FD" w14:textId="6B939645" w:rsidR="009608D5" w:rsidRDefault="009608D5" w:rsidP="009608D5">
            <w:pPr>
              <w:pStyle w:val="TAC"/>
            </w:pPr>
            <w:r>
              <w:t>-</w:t>
            </w:r>
          </w:p>
        </w:tc>
        <w:tc>
          <w:tcPr>
            <w:tcW w:w="1080" w:type="dxa"/>
          </w:tcPr>
          <w:p w14:paraId="72EB8DCF" w14:textId="17F8C816" w:rsidR="009608D5" w:rsidRDefault="009608D5" w:rsidP="009608D5">
            <w:pPr>
              <w:pStyle w:val="TAC"/>
            </w:pPr>
          </w:p>
        </w:tc>
      </w:tr>
      <w:tr w:rsidR="009608D5" w:rsidRPr="002571EA" w14:paraId="28212907" w14:textId="77777777" w:rsidTr="001A3F26">
        <w:tc>
          <w:tcPr>
            <w:tcW w:w="2161" w:type="dxa"/>
          </w:tcPr>
          <w:p w14:paraId="583EC306" w14:textId="77777777" w:rsidR="009608D5" w:rsidRDefault="009608D5" w:rsidP="009608D5">
            <w:pPr>
              <w:pStyle w:val="TAL"/>
              <w:keepNext w:val="0"/>
              <w:keepLines w:val="0"/>
              <w:widowControl w:val="0"/>
              <w:ind w:left="283"/>
              <w:rPr>
                <w:rFonts w:cs="Arial"/>
                <w:szCs w:val="18"/>
              </w:rPr>
            </w:pPr>
            <w:r>
              <w:rPr>
                <w:rFonts w:cs="Arial"/>
                <w:szCs w:val="18"/>
                <w:lang w:val="en-US"/>
              </w:rPr>
              <w:t>&gt;&gt;</w:t>
            </w:r>
            <w:r>
              <w:rPr>
                <w:rFonts w:cs="Arial"/>
                <w:szCs w:val="18"/>
              </w:rPr>
              <w:t>TRP ID</w:t>
            </w:r>
          </w:p>
        </w:tc>
        <w:tc>
          <w:tcPr>
            <w:tcW w:w="1080" w:type="dxa"/>
          </w:tcPr>
          <w:p w14:paraId="7ACCB31D" w14:textId="77777777" w:rsidR="009608D5" w:rsidRDefault="009608D5" w:rsidP="009608D5">
            <w:pPr>
              <w:pStyle w:val="TAL"/>
              <w:keepNext w:val="0"/>
              <w:keepLines w:val="0"/>
              <w:widowControl w:val="0"/>
              <w:rPr>
                <w:bCs/>
              </w:rPr>
            </w:pPr>
            <w:r w:rsidRPr="00FF5905">
              <w:rPr>
                <w:bCs/>
              </w:rPr>
              <w:t>M</w:t>
            </w:r>
          </w:p>
        </w:tc>
        <w:tc>
          <w:tcPr>
            <w:tcW w:w="1080" w:type="dxa"/>
          </w:tcPr>
          <w:p w14:paraId="1A005BFE" w14:textId="77777777" w:rsidR="009608D5" w:rsidRPr="002571EA" w:rsidRDefault="009608D5" w:rsidP="009608D5">
            <w:pPr>
              <w:pStyle w:val="TAL"/>
              <w:keepNext w:val="0"/>
              <w:keepLines w:val="0"/>
              <w:widowControl w:val="0"/>
            </w:pPr>
          </w:p>
        </w:tc>
        <w:tc>
          <w:tcPr>
            <w:tcW w:w="1512" w:type="dxa"/>
          </w:tcPr>
          <w:p w14:paraId="1AD5EDE0" w14:textId="77777777" w:rsidR="009608D5" w:rsidRDefault="009608D5" w:rsidP="009608D5">
            <w:pPr>
              <w:pStyle w:val="TAL"/>
              <w:keepNext w:val="0"/>
              <w:keepLines w:val="0"/>
              <w:widowControl w:val="0"/>
            </w:pPr>
            <w:r>
              <w:t>9.2.24</w:t>
            </w:r>
          </w:p>
        </w:tc>
        <w:tc>
          <w:tcPr>
            <w:tcW w:w="1728" w:type="dxa"/>
          </w:tcPr>
          <w:p w14:paraId="1C13729C" w14:textId="77777777" w:rsidR="009608D5" w:rsidRPr="002571EA" w:rsidRDefault="009608D5" w:rsidP="009608D5">
            <w:pPr>
              <w:pStyle w:val="TAL"/>
              <w:keepNext w:val="0"/>
              <w:keepLines w:val="0"/>
              <w:widowControl w:val="0"/>
            </w:pPr>
          </w:p>
        </w:tc>
        <w:tc>
          <w:tcPr>
            <w:tcW w:w="1080" w:type="dxa"/>
          </w:tcPr>
          <w:p w14:paraId="3120820C" w14:textId="77777777" w:rsidR="009608D5" w:rsidRDefault="009608D5" w:rsidP="009608D5">
            <w:pPr>
              <w:pStyle w:val="TAC"/>
            </w:pPr>
            <w:r w:rsidRPr="00E17648">
              <w:t>-</w:t>
            </w:r>
          </w:p>
        </w:tc>
        <w:tc>
          <w:tcPr>
            <w:tcW w:w="1080" w:type="dxa"/>
          </w:tcPr>
          <w:p w14:paraId="4729C2C0" w14:textId="77777777" w:rsidR="009608D5" w:rsidRDefault="009608D5" w:rsidP="009608D5">
            <w:pPr>
              <w:pStyle w:val="TAC"/>
            </w:pPr>
          </w:p>
        </w:tc>
      </w:tr>
      <w:tr w:rsidR="009608D5" w:rsidRPr="008D4ED0" w14:paraId="61B32EBD" w14:textId="77777777" w:rsidTr="001A3F26">
        <w:tc>
          <w:tcPr>
            <w:tcW w:w="2161" w:type="dxa"/>
          </w:tcPr>
          <w:p w14:paraId="1B2FACE4" w14:textId="77777777" w:rsidR="009608D5" w:rsidRPr="008D4ED0" w:rsidRDefault="009608D5" w:rsidP="0036338F">
            <w:pPr>
              <w:pStyle w:val="TAL"/>
              <w:ind w:left="283"/>
              <w:rPr>
                <w:rFonts w:cs="Arial"/>
                <w:szCs w:val="18"/>
                <w:lang w:val="en-US"/>
              </w:rPr>
            </w:pPr>
            <w:r w:rsidRPr="00AF2D8F">
              <w:rPr>
                <w:rFonts w:eastAsia="Batang"/>
              </w:rPr>
              <w:lastRenderedPageBreak/>
              <w:t>&gt;&gt;Search Window Information</w:t>
            </w:r>
          </w:p>
        </w:tc>
        <w:tc>
          <w:tcPr>
            <w:tcW w:w="1080" w:type="dxa"/>
          </w:tcPr>
          <w:p w14:paraId="0F0854EA" w14:textId="77777777" w:rsidR="009608D5" w:rsidRPr="008D4ED0" w:rsidRDefault="009608D5" w:rsidP="009608D5">
            <w:pPr>
              <w:pStyle w:val="TAL"/>
            </w:pPr>
            <w:r>
              <w:t>O</w:t>
            </w:r>
          </w:p>
        </w:tc>
        <w:tc>
          <w:tcPr>
            <w:tcW w:w="1080" w:type="dxa"/>
          </w:tcPr>
          <w:p w14:paraId="4DAE3D52" w14:textId="77777777" w:rsidR="009608D5" w:rsidRPr="008D4ED0" w:rsidRDefault="009608D5" w:rsidP="009608D5">
            <w:pPr>
              <w:pStyle w:val="TAL"/>
            </w:pPr>
          </w:p>
        </w:tc>
        <w:tc>
          <w:tcPr>
            <w:tcW w:w="1512" w:type="dxa"/>
          </w:tcPr>
          <w:p w14:paraId="307341FD" w14:textId="77777777" w:rsidR="009608D5" w:rsidRPr="008D4ED0" w:rsidRDefault="009608D5" w:rsidP="009608D5">
            <w:pPr>
              <w:pStyle w:val="TAL"/>
            </w:pPr>
            <w:r>
              <w:t>9.2.26</w:t>
            </w:r>
          </w:p>
        </w:tc>
        <w:tc>
          <w:tcPr>
            <w:tcW w:w="1728" w:type="dxa"/>
          </w:tcPr>
          <w:p w14:paraId="50B76086" w14:textId="77777777" w:rsidR="009608D5" w:rsidRPr="008D4ED0" w:rsidRDefault="009608D5" w:rsidP="009608D5">
            <w:pPr>
              <w:pStyle w:val="TAL"/>
            </w:pPr>
          </w:p>
        </w:tc>
        <w:tc>
          <w:tcPr>
            <w:tcW w:w="1080" w:type="dxa"/>
          </w:tcPr>
          <w:p w14:paraId="25FED7D0" w14:textId="77777777" w:rsidR="009608D5" w:rsidRPr="008D4ED0" w:rsidRDefault="009608D5" w:rsidP="009608D5">
            <w:pPr>
              <w:pStyle w:val="TAC"/>
            </w:pPr>
            <w:r w:rsidRPr="00E17648">
              <w:t>-</w:t>
            </w:r>
          </w:p>
        </w:tc>
        <w:tc>
          <w:tcPr>
            <w:tcW w:w="1080" w:type="dxa"/>
          </w:tcPr>
          <w:p w14:paraId="3CAA05F4" w14:textId="77777777" w:rsidR="009608D5" w:rsidRPr="008D4ED0" w:rsidRDefault="009608D5" w:rsidP="009608D5">
            <w:pPr>
              <w:pStyle w:val="TAC"/>
            </w:pPr>
          </w:p>
        </w:tc>
      </w:tr>
      <w:tr w:rsidR="009608D5" w:rsidRPr="002571EA" w14:paraId="1C5324BB" w14:textId="77777777" w:rsidTr="001A3F26">
        <w:tc>
          <w:tcPr>
            <w:tcW w:w="2161" w:type="dxa"/>
          </w:tcPr>
          <w:p w14:paraId="32150558" w14:textId="77777777" w:rsidR="009608D5" w:rsidRDefault="009608D5" w:rsidP="0036338F">
            <w:pPr>
              <w:pStyle w:val="TAL"/>
              <w:ind w:left="283"/>
              <w:rPr>
                <w:rFonts w:cs="Arial"/>
                <w:szCs w:val="18"/>
                <w:lang w:val="en-US"/>
              </w:rPr>
            </w:pPr>
            <w:r>
              <w:rPr>
                <w:lang w:eastAsia="zh-CN"/>
              </w:rPr>
              <w:t>&gt;&gt;Cell ID</w:t>
            </w:r>
          </w:p>
        </w:tc>
        <w:tc>
          <w:tcPr>
            <w:tcW w:w="1080" w:type="dxa"/>
          </w:tcPr>
          <w:p w14:paraId="6B7ABE08" w14:textId="77777777" w:rsidR="009608D5" w:rsidRPr="00FF5905" w:rsidRDefault="009608D5" w:rsidP="009608D5">
            <w:pPr>
              <w:pStyle w:val="TAL"/>
              <w:keepNext w:val="0"/>
              <w:keepLines w:val="0"/>
              <w:widowControl w:val="0"/>
              <w:rPr>
                <w:bCs/>
              </w:rPr>
            </w:pPr>
            <w:r>
              <w:rPr>
                <w:rFonts w:hint="eastAsia"/>
                <w:bCs/>
                <w:lang w:eastAsia="zh-CN"/>
              </w:rPr>
              <w:t>O</w:t>
            </w:r>
          </w:p>
        </w:tc>
        <w:tc>
          <w:tcPr>
            <w:tcW w:w="1080" w:type="dxa"/>
          </w:tcPr>
          <w:p w14:paraId="5ED93A88" w14:textId="77777777" w:rsidR="009608D5" w:rsidRPr="002571EA" w:rsidRDefault="009608D5" w:rsidP="009608D5">
            <w:pPr>
              <w:pStyle w:val="TAL"/>
              <w:keepNext w:val="0"/>
              <w:keepLines w:val="0"/>
              <w:widowControl w:val="0"/>
            </w:pPr>
          </w:p>
        </w:tc>
        <w:tc>
          <w:tcPr>
            <w:tcW w:w="1512" w:type="dxa"/>
          </w:tcPr>
          <w:p w14:paraId="4EA75689" w14:textId="77777777" w:rsidR="009608D5" w:rsidRDefault="009608D5" w:rsidP="009608D5">
            <w:pPr>
              <w:pStyle w:val="TAL"/>
              <w:keepNext w:val="0"/>
              <w:keepLines w:val="0"/>
              <w:widowControl w:val="0"/>
            </w:pPr>
            <w:r w:rsidRPr="001F43F2">
              <w:t>NR CGI</w:t>
            </w:r>
          </w:p>
          <w:p w14:paraId="04AFAB87" w14:textId="77777777" w:rsidR="009608D5" w:rsidRDefault="009608D5" w:rsidP="009608D5">
            <w:pPr>
              <w:pStyle w:val="TAL"/>
              <w:keepNext w:val="0"/>
              <w:keepLines w:val="0"/>
              <w:widowControl w:val="0"/>
            </w:pPr>
            <w:r>
              <w:rPr>
                <w:rFonts w:hint="eastAsia"/>
              </w:rPr>
              <w:t>9.2.9</w:t>
            </w:r>
          </w:p>
        </w:tc>
        <w:tc>
          <w:tcPr>
            <w:tcW w:w="1728" w:type="dxa"/>
          </w:tcPr>
          <w:p w14:paraId="625400C7" w14:textId="77777777" w:rsidR="009608D5" w:rsidRPr="002571EA" w:rsidRDefault="009608D5" w:rsidP="009608D5">
            <w:pPr>
              <w:pStyle w:val="TAL"/>
              <w:keepNext w:val="0"/>
              <w:keepLines w:val="0"/>
              <w:widowControl w:val="0"/>
            </w:pPr>
            <w:r w:rsidRPr="00B74DE0">
              <w:t>T</w:t>
            </w:r>
            <w:r w:rsidRPr="0034053B">
              <w:rPr>
                <w:rFonts w:eastAsia="Batang"/>
                <w:bCs/>
              </w:rPr>
              <w:t xml:space="preserve">he Cell ID of the TRP identified by the </w:t>
            </w:r>
            <w:r w:rsidRPr="0034053B">
              <w:rPr>
                <w:rFonts w:eastAsia="Batang"/>
                <w:bCs/>
                <w:i/>
              </w:rPr>
              <w:t xml:space="preserve">TRP ID </w:t>
            </w:r>
            <w:r w:rsidRPr="0034053B">
              <w:rPr>
                <w:rFonts w:eastAsia="Batang"/>
                <w:bCs/>
              </w:rPr>
              <w:t>IE.</w:t>
            </w:r>
          </w:p>
        </w:tc>
        <w:tc>
          <w:tcPr>
            <w:tcW w:w="1080" w:type="dxa"/>
          </w:tcPr>
          <w:p w14:paraId="4BAECEF9" w14:textId="77777777" w:rsidR="009608D5" w:rsidRDefault="009608D5" w:rsidP="009608D5">
            <w:pPr>
              <w:pStyle w:val="TAC"/>
            </w:pPr>
            <w:r>
              <w:rPr>
                <w:rFonts w:hint="eastAsia"/>
                <w:lang w:eastAsia="zh-CN"/>
              </w:rPr>
              <w:t>Y</w:t>
            </w:r>
            <w:r>
              <w:rPr>
                <w:lang w:eastAsia="zh-CN"/>
              </w:rPr>
              <w:t>ES</w:t>
            </w:r>
          </w:p>
        </w:tc>
        <w:tc>
          <w:tcPr>
            <w:tcW w:w="1080" w:type="dxa"/>
          </w:tcPr>
          <w:p w14:paraId="0C4709E4" w14:textId="77777777" w:rsidR="009608D5" w:rsidRDefault="009608D5" w:rsidP="009608D5">
            <w:pPr>
              <w:pStyle w:val="TAC"/>
            </w:pPr>
            <w:r>
              <w:rPr>
                <w:rFonts w:hint="eastAsia"/>
                <w:lang w:eastAsia="zh-CN"/>
              </w:rPr>
              <w:t>i</w:t>
            </w:r>
            <w:r>
              <w:rPr>
                <w:lang w:eastAsia="zh-CN"/>
              </w:rPr>
              <w:t>gnore</w:t>
            </w:r>
          </w:p>
        </w:tc>
      </w:tr>
      <w:tr w:rsidR="009608D5" w:rsidRPr="002571EA" w14:paraId="63BCC5A9" w14:textId="77777777" w:rsidTr="001A3F26">
        <w:tc>
          <w:tcPr>
            <w:tcW w:w="2161" w:type="dxa"/>
          </w:tcPr>
          <w:p w14:paraId="3CB4D68D" w14:textId="77777777" w:rsidR="009608D5" w:rsidRDefault="009608D5" w:rsidP="0036338F">
            <w:pPr>
              <w:pStyle w:val="TAL"/>
              <w:ind w:left="283"/>
              <w:rPr>
                <w:lang w:eastAsia="zh-CN"/>
              </w:rPr>
            </w:pPr>
            <w:r>
              <w:rPr>
                <w:lang w:eastAsia="zh-CN"/>
              </w:rPr>
              <w:t>&gt;&gt;</w:t>
            </w:r>
            <w:proofErr w:type="spellStart"/>
            <w:r>
              <w:rPr>
                <w:lang w:eastAsia="zh-CN"/>
              </w:rPr>
              <w:t>AoA</w:t>
            </w:r>
            <w:proofErr w:type="spellEnd"/>
            <w:r>
              <w:rPr>
                <w:lang w:eastAsia="zh-CN"/>
              </w:rPr>
              <w:t xml:space="preserve"> Search Window Information</w:t>
            </w:r>
          </w:p>
        </w:tc>
        <w:tc>
          <w:tcPr>
            <w:tcW w:w="1080" w:type="dxa"/>
          </w:tcPr>
          <w:p w14:paraId="0097B70B" w14:textId="77777777" w:rsidR="009608D5" w:rsidRDefault="009608D5" w:rsidP="009608D5">
            <w:pPr>
              <w:pStyle w:val="TAL"/>
              <w:keepNext w:val="0"/>
              <w:keepLines w:val="0"/>
              <w:widowControl w:val="0"/>
              <w:rPr>
                <w:bCs/>
                <w:lang w:eastAsia="zh-CN"/>
              </w:rPr>
            </w:pPr>
            <w:r>
              <w:t>O</w:t>
            </w:r>
          </w:p>
        </w:tc>
        <w:tc>
          <w:tcPr>
            <w:tcW w:w="1080" w:type="dxa"/>
          </w:tcPr>
          <w:p w14:paraId="5755CFFA" w14:textId="77777777" w:rsidR="009608D5" w:rsidRPr="002571EA" w:rsidRDefault="009608D5" w:rsidP="009608D5">
            <w:pPr>
              <w:pStyle w:val="TAL"/>
              <w:keepNext w:val="0"/>
              <w:keepLines w:val="0"/>
              <w:widowControl w:val="0"/>
            </w:pPr>
          </w:p>
        </w:tc>
        <w:tc>
          <w:tcPr>
            <w:tcW w:w="1512" w:type="dxa"/>
          </w:tcPr>
          <w:p w14:paraId="12187F65" w14:textId="77777777" w:rsidR="009608D5" w:rsidRPr="001F43F2" w:rsidRDefault="009608D5" w:rsidP="009608D5">
            <w:pPr>
              <w:pStyle w:val="TAL"/>
              <w:keepNext w:val="0"/>
              <w:keepLines w:val="0"/>
              <w:widowControl w:val="0"/>
            </w:pPr>
            <w:r>
              <w:rPr>
                <w:lang w:eastAsia="zh-CN"/>
              </w:rPr>
              <w:t>UL-</w:t>
            </w:r>
            <w:proofErr w:type="spellStart"/>
            <w:r>
              <w:rPr>
                <w:lang w:eastAsia="zh-CN"/>
              </w:rPr>
              <w:t>AoA</w:t>
            </w:r>
            <w:proofErr w:type="spellEnd"/>
            <w:r>
              <w:rPr>
                <w:lang w:eastAsia="zh-CN"/>
              </w:rPr>
              <w:t xml:space="preserve"> Assistance Information</w:t>
            </w:r>
            <w:r>
              <w:t xml:space="preserve"> </w:t>
            </w:r>
            <w:r w:rsidRPr="00A75A27">
              <w:t>9.2.66</w:t>
            </w:r>
          </w:p>
        </w:tc>
        <w:tc>
          <w:tcPr>
            <w:tcW w:w="1728" w:type="dxa"/>
          </w:tcPr>
          <w:p w14:paraId="50DBEEE7" w14:textId="77777777" w:rsidR="009608D5" w:rsidRPr="00B74DE0" w:rsidRDefault="009608D5" w:rsidP="009608D5">
            <w:pPr>
              <w:pStyle w:val="TAL"/>
              <w:keepNext w:val="0"/>
              <w:keepLines w:val="0"/>
              <w:widowControl w:val="0"/>
            </w:pPr>
          </w:p>
        </w:tc>
        <w:tc>
          <w:tcPr>
            <w:tcW w:w="1080" w:type="dxa"/>
          </w:tcPr>
          <w:p w14:paraId="2068EA03" w14:textId="77777777" w:rsidR="009608D5" w:rsidRDefault="009608D5" w:rsidP="009608D5">
            <w:pPr>
              <w:pStyle w:val="TAC"/>
              <w:rPr>
                <w:lang w:eastAsia="zh-CN"/>
              </w:rPr>
            </w:pPr>
            <w:r>
              <w:t>YES</w:t>
            </w:r>
          </w:p>
        </w:tc>
        <w:tc>
          <w:tcPr>
            <w:tcW w:w="1080" w:type="dxa"/>
          </w:tcPr>
          <w:p w14:paraId="73E6439D" w14:textId="77777777" w:rsidR="009608D5" w:rsidRDefault="009608D5" w:rsidP="009608D5">
            <w:pPr>
              <w:pStyle w:val="TAC"/>
              <w:rPr>
                <w:lang w:eastAsia="zh-CN"/>
              </w:rPr>
            </w:pPr>
            <w:r>
              <w:t>ignore</w:t>
            </w:r>
          </w:p>
        </w:tc>
      </w:tr>
      <w:tr w:rsidR="009608D5" w:rsidRPr="002571EA" w14:paraId="3D944006" w14:textId="77777777" w:rsidTr="001A3F26">
        <w:tc>
          <w:tcPr>
            <w:tcW w:w="2161" w:type="dxa"/>
          </w:tcPr>
          <w:p w14:paraId="5BF7C653" w14:textId="77777777" w:rsidR="009608D5" w:rsidRDefault="009608D5" w:rsidP="0036338F">
            <w:pPr>
              <w:pStyle w:val="TAL"/>
              <w:ind w:left="283"/>
              <w:rPr>
                <w:lang w:eastAsia="zh-CN"/>
              </w:rPr>
            </w:pPr>
            <w:r>
              <w:rPr>
                <w:lang w:eastAsia="zh-CN"/>
              </w:rPr>
              <w:t xml:space="preserve">&gt;&gt;Number of </w:t>
            </w:r>
            <w:r w:rsidRPr="00261CBA">
              <w:rPr>
                <w:lang w:eastAsia="zh-CN"/>
              </w:rPr>
              <w:t>TRP Rx TEGs</w:t>
            </w:r>
          </w:p>
        </w:tc>
        <w:tc>
          <w:tcPr>
            <w:tcW w:w="1080" w:type="dxa"/>
          </w:tcPr>
          <w:p w14:paraId="4B804780" w14:textId="77777777" w:rsidR="009608D5" w:rsidRDefault="009608D5" w:rsidP="009608D5">
            <w:pPr>
              <w:pStyle w:val="TAL"/>
              <w:keepNext w:val="0"/>
              <w:keepLines w:val="0"/>
              <w:widowControl w:val="0"/>
              <w:rPr>
                <w:bCs/>
                <w:lang w:eastAsia="zh-CN"/>
              </w:rPr>
            </w:pPr>
            <w:r>
              <w:rPr>
                <w:bCs/>
                <w:lang w:eastAsia="zh-CN"/>
              </w:rPr>
              <w:t>O</w:t>
            </w:r>
          </w:p>
        </w:tc>
        <w:tc>
          <w:tcPr>
            <w:tcW w:w="1080" w:type="dxa"/>
          </w:tcPr>
          <w:p w14:paraId="1343E22E" w14:textId="77777777" w:rsidR="009608D5" w:rsidRPr="002571EA" w:rsidRDefault="009608D5" w:rsidP="009608D5">
            <w:pPr>
              <w:pStyle w:val="TAL"/>
              <w:keepNext w:val="0"/>
              <w:keepLines w:val="0"/>
              <w:widowControl w:val="0"/>
            </w:pPr>
          </w:p>
        </w:tc>
        <w:tc>
          <w:tcPr>
            <w:tcW w:w="1512" w:type="dxa"/>
          </w:tcPr>
          <w:p w14:paraId="2E48A8AC" w14:textId="77777777" w:rsidR="009608D5" w:rsidRPr="001F43F2" w:rsidRDefault="009608D5" w:rsidP="009608D5">
            <w:pPr>
              <w:pStyle w:val="TAL"/>
              <w:keepNext w:val="0"/>
              <w:keepLines w:val="0"/>
              <w:widowControl w:val="0"/>
            </w:pPr>
            <w:r w:rsidRPr="00DD5098">
              <w:t>ENUMERATED (</w:t>
            </w:r>
            <w:r>
              <w:t>2, 3, 4, 6, 8, …)</w:t>
            </w:r>
          </w:p>
        </w:tc>
        <w:tc>
          <w:tcPr>
            <w:tcW w:w="1728" w:type="dxa"/>
          </w:tcPr>
          <w:p w14:paraId="347B9D89" w14:textId="77777777" w:rsidR="009608D5" w:rsidRPr="00B74DE0" w:rsidRDefault="009608D5" w:rsidP="009608D5">
            <w:pPr>
              <w:pStyle w:val="TAL"/>
              <w:keepNext w:val="0"/>
              <w:keepLines w:val="0"/>
              <w:widowControl w:val="0"/>
            </w:pPr>
          </w:p>
        </w:tc>
        <w:tc>
          <w:tcPr>
            <w:tcW w:w="1080" w:type="dxa"/>
          </w:tcPr>
          <w:p w14:paraId="05575C73" w14:textId="77777777" w:rsidR="009608D5" w:rsidRDefault="009608D5" w:rsidP="009608D5">
            <w:pPr>
              <w:pStyle w:val="TAC"/>
              <w:rPr>
                <w:lang w:eastAsia="zh-CN"/>
              </w:rPr>
            </w:pPr>
            <w:r w:rsidRPr="00DD5098">
              <w:rPr>
                <w:rFonts w:hint="eastAsia"/>
                <w:lang w:eastAsia="zh-CN"/>
              </w:rPr>
              <w:t>Y</w:t>
            </w:r>
            <w:r w:rsidRPr="00DD5098">
              <w:rPr>
                <w:lang w:eastAsia="zh-CN"/>
              </w:rPr>
              <w:t>ES</w:t>
            </w:r>
          </w:p>
        </w:tc>
        <w:tc>
          <w:tcPr>
            <w:tcW w:w="1080" w:type="dxa"/>
          </w:tcPr>
          <w:p w14:paraId="03826CCA" w14:textId="77777777" w:rsidR="009608D5" w:rsidRDefault="009608D5" w:rsidP="009608D5">
            <w:pPr>
              <w:pStyle w:val="TAC"/>
              <w:rPr>
                <w:lang w:eastAsia="zh-CN"/>
              </w:rPr>
            </w:pPr>
            <w:r w:rsidRPr="00DD5098">
              <w:rPr>
                <w:rFonts w:hint="eastAsia"/>
                <w:lang w:eastAsia="zh-CN"/>
              </w:rPr>
              <w:t>i</w:t>
            </w:r>
            <w:r w:rsidRPr="00DD5098">
              <w:rPr>
                <w:lang w:eastAsia="zh-CN"/>
              </w:rPr>
              <w:t>gnore</w:t>
            </w:r>
          </w:p>
        </w:tc>
      </w:tr>
      <w:tr w:rsidR="009608D5" w:rsidRPr="002571EA" w14:paraId="7833E878" w14:textId="77777777" w:rsidTr="001A3F26">
        <w:tc>
          <w:tcPr>
            <w:tcW w:w="2161" w:type="dxa"/>
          </w:tcPr>
          <w:p w14:paraId="7B68FA52" w14:textId="77777777" w:rsidR="009608D5" w:rsidRDefault="009608D5" w:rsidP="0036338F">
            <w:pPr>
              <w:pStyle w:val="TAL"/>
              <w:ind w:left="283"/>
              <w:rPr>
                <w:lang w:eastAsia="zh-CN"/>
              </w:rPr>
            </w:pPr>
            <w:r>
              <w:rPr>
                <w:lang w:eastAsia="zh-CN"/>
              </w:rPr>
              <w:t xml:space="preserve">&gt;&gt;Number of </w:t>
            </w:r>
            <w:r w:rsidRPr="00261CBA">
              <w:rPr>
                <w:lang w:eastAsia="zh-CN"/>
              </w:rPr>
              <w:t xml:space="preserve">TRP </w:t>
            </w:r>
            <w:proofErr w:type="spellStart"/>
            <w:r>
              <w:rPr>
                <w:lang w:eastAsia="zh-CN"/>
              </w:rPr>
              <w:t>Rx</w:t>
            </w:r>
            <w:r w:rsidRPr="00261CBA">
              <w:rPr>
                <w:lang w:eastAsia="zh-CN"/>
              </w:rPr>
              <w:t>Tx</w:t>
            </w:r>
            <w:proofErr w:type="spellEnd"/>
            <w:r w:rsidRPr="00261CBA">
              <w:rPr>
                <w:lang w:eastAsia="zh-CN"/>
              </w:rPr>
              <w:t xml:space="preserve"> TEGs</w:t>
            </w:r>
          </w:p>
        </w:tc>
        <w:tc>
          <w:tcPr>
            <w:tcW w:w="1080" w:type="dxa"/>
          </w:tcPr>
          <w:p w14:paraId="05581B52" w14:textId="77777777" w:rsidR="009608D5" w:rsidRDefault="009608D5" w:rsidP="009608D5">
            <w:pPr>
              <w:pStyle w:val="TAL"/>
              <w:keepNext w:val="0"/>
              <w:keepLines w:val="0"/>
              <w:widowControl w:val="0"/>
              <w:rPr>
                <w:bCs/>
                <w:lang w:eastAsia="zh-CN"/>
              </w:rPr>
            </w:pPr>
            <w:r>
              <w:rPr>
                <w:bCs/>
                <w:lang w:eastAsia="zh-CN"/>
              </w:rPr>
              <w:t>O</w:t>
            </w:r>
          </w:p>
        </w:tc>
        <w:tc>
          <w:tcPr>
            <w:tcW w:w="1080" w:type="dxa"/>
          </w:tcPr>
          <w:p w14:paraId="201CD243" w14:textId="77777777" w:rsidR="009608D5" w:rsidRPr="002571EA" w:rsidRDefault="009608D5" w:rsidP="009608D5">
            <w:pPr>
              <w:pStyle w:val="TAL"/>
              <w:keepNext w:val="0"/>
              <w:keepLines w:val="0"/>
              <w:widowControl w:val="0"/>
            </w:pPr>
          </w:p>
        </w:tc>
        <w:tc>
          <w:tcPr>
            <w:tcW w:w="1512" w:type="dxa"/>
          </w:tcPr>
          <w:p w14:paraId="0CBB1408" w14:textId="77777777" w:rsidR="009608D5" w:rsidRPr="001F43F2" w:rsidRDefault="009608D5" w:rsidP="009608D5">
            <w:pPr>
              <w:pStyle w:val="TAL"/>
              <w:keepNext w:val="0"/>
              <w:keepLines w:val="0"/>
              <w:widowControl w:val="0"/>
            </w:pPr>
            <w:r w:rsidRPr="00DD5098">
              <w:t>ENUMERATED (</w:t>
            </w:r>
            <w:r>
              <w:t>2, 3, 4, 6, 8, …)</w:t>
            </w:r>
          </w:p>
        </w:tc>
        <w:tc>
          <w:tcPr>
            <w:tcW w:w="1728" w:type="dxa"/>
          </w:tcPr>
          <w:p w14:paraId="7FFC3984" w14:textId="77777777" w:rsidR="009608D5" w:rsidRPr="00B74DE0" w:rsidRDefault="009608D5" w:rsidP="009608D5">
            <w:pPr>
              <w:pStyle w:val="TAL"/>
              <w:keepNext w:val="0"/>
              <w:keepLines w:val="0"/>
              <w:widowControl w:val="0"/>
            </w:pPr>
          </w:p>
        </w:tc>
        <w:tc>
          <w:tcPr>
            <w:tcW w:w="1080" w:type="dxa"/>
          </w:tcPr>
          <w:p w14:paraId="0A376927" w14:textId="77777777" w:rsidR="009608D5" w:rsidRDefault="009608D5" w:rsidP="009608D5">
            <w:pPr>
              <w:pStyle w:val="TAC"/>
              <w:rPr>
                <w:lang w:eastAsia="zh-CN"/>
              </w:rPr>
            </w:pPr>
            <w:r w:rsidRPr="00DD5098">
              <w:rPr>
                <w:rFonts w:hint="eastAsia"/>
                <w:lang w:eastAsia="zh-CN"/>
              </w:rPr>
              <w:t>Y</w:t>
            </w:r>
            <w:r w:rsidRPr="00DD5098">
              <w:rPr>
                <w:lang w:eastAsia="zh-CN"/>
              </w:rPr>
              <w:t>ES</w:t>
            </w:r>
          </w:p>
        </w:tc>
        <w:tc>
          <w:tcPr>
            <w:tcW w:w="1080" w:type="dxa"/>
          </w:tcPr>
          <w:p w14:paraId="0AC9BBBD" w14:textId="77777777" w:rsidR="009608D5" w:rsidRDefault="009608D5" w:rsidP="009608D5">
            <w:pPr>
              <w:pStyle w:val="TAC"/>
              <w:rPr>
                <w:lang w:eastAsia="zh-CN"/>
              </w:rPr>
            </w:pPr>
            <w:r w:rsidRPr="00DD5098">
              <w:rPr>
                <w:rFonts w:hint="eastAsia"/>
                <w:lang w:eastAsia="zh-CN"/>
              </w:rPr>
              <w:t>i</w:t>
            </w:r>
            <w:r w:rsidRPr="00DD5098">
              <w:rPr>
                <w:lang w:eastAsia="zh-CN"/>
              </w:rPr>
              <w:t>gnore</w:t>
            </w:r>
          </w:p>
        </w:tc>
      </w:tr>
      <w:tr w:rsidR="009608D5" w:rsidRPr="002571EA" w14:paraId="01E58669" w14:textId="77777777" w:rsidTr="001A3F26">
        <w:tc>
          <w:tcPr>
            <w:tcW w:w="2161" w:type="dxa"/>
          </w:tcPr>
          <w:p w14:paraId="7A6A473D" w14:textId="77777777" w:rsidR="009608D5" w:rsidRDefault="009608D5" w:rsidP="009608D5">
            <w:pPr>
              <w:pStyle w:val="TAL"/>
              <w:keepNext w:val="0"/>
              <w:keepLines w:val="0"/>
              <w:widowControl w:val="0"/>
              <w:rPr>
                <w:rFonts w:cs="Arial"/>
                <w:szCs w:val="18"/>
              </w:rPr>
            </w:pPr>
            <w:r>
              <w:rPr>
                <w:rFonts w:cs="Arial"/>
                <w:szCs w:val="18"/>
              </w:rPr>
              <w:t>Report Characteristics</w:t>
            </w:r>
          </w:p>
        </w:tc>
        <w:tc>
          <w:tcPr>
            <w:tcW w:w="1080" w:type="dxa"/>
          </w:tcPr>
          <w:p w14:paraId="5A3BF4E8" w14:textId="77777777" w:rsidR="009608D5" w:rsidRDefault="009608D5" w:rsidP="009608D5">
            <w:pPr>
              <w:pStyle w:val="TAL"/>
              <w:keepNext w:val="0"/>
              <w:keepLines w:val="0"/>
              <w:widowControl w:val="0"/>
              <w:rPr>
                <w:bCs/>
              </w:rPr>
            </w:pPr>
            <w:r>
              <w:rPr>
                <w:bCs/>
              </w:rPr>
              <w:t>M</w:t>
            </w:r>
          </w:p>
        </w:tc>
        <w:tc>
          <w:tcPr>
            <w:tcW w:w="1080" w:type="dxa"/>
          </w:tcPr>
          <w:p w14:paraId="492F4AF6" w14:textId="77777777" w:rsidR="009608D5" w:rsidRPr="002571EA" w:rsidRDefault="009608D5" w:rsidP="009608D5">
            <w:pPr>
              <w:pStyle w:val="TAL"/>
              <w:keepNext w:val="0"/>
              <w:keepLines w:val="0"/>
              <w:widowControl w:val="0"/>
              <w:rPr>
                <w:bCs/>
              </w:rPr>
            </w:pPr>
          </w:p>
        </w:tc>
        <w:tc>
          <w:tcPr>
            <w:tcW w:w="1512" w:type="dxa"/>
          </w:tcPr>
          <w:p w14:paraId="365BA1AD" w14:textId="77777777" w:rsidR="009608D5" w:rsidRPr="002571EA" w:rsidRDefault="009608D5" w:rsidP="009608D5">
            <w:pPr>
              <w:pStyle w:val="TAL"/>
              <w:keepNext w:val="0"/>
              <w:keepLines w:val="0"/>
              <w:widowControl w:val="0"/>
            </w:pPr>
            <w:r>
              <w:t>ENUMERATED (OnDemand, Periodic, ...)</w:t>
            </w:r>
          </w:p>
        </w:tc>
        <w:tc>
          <w:tcPr>
            <w:tcW w:w="1728" w:type="dxa"/>
          </w:tcPr>
          <w:p w14:paraId="7456294F" w14:textId="77777777" w:rsidR="009608D5" w:rsidRPr="002571EA" w:rsidRDefault="009608D5" w:rsidP="009608D5">
            <w:pPr>
              <w:pStyle w:val="TAL"/>
              <w:keepNext w:val="0"/>
              <w:keepLines w:val="0"/>
              <w:widowControl w:val="0"/>
            </w:pPr>
          </w:p>
        </w:tc>
        <w:tc>
          <w:tcPr>
            <w:tcW w:w="1080" w:type="dxa"/>
          </w:tcPr>
          <w:p w14:paraId="287BB622" w14:textId="77777777" w:rsidR="009608D5" w:rsidRPr="002571EA" w:rsidRDefault="009608D5" w:rsidP="009608D5">
            <w:pPr>
              <w:pStyle w:val="TAC"/>
            </w:pPr>
            <w:r>
              <w:t>YES</w:t>
            </w:r>
          </w:p>
        </w:tc>
        <w:tc>
          <w:tcPr>
            <w:tcW w:w="1080" w:type="dxa"/>
          </w:tcPr>
          <w:p w14:paraId="2D0708B3" w14:textId="77777777" w:rsidR="009608D5" w:rsidRDefault="009608D5" w:rsidP="009608D5">
            <w:pPr>
              <w:pStyle w:val="TAC"/>
            </w:pPr>
            <w:r>
              <w:t>reject</w:t>
            </w:r>
          </w:p>
        </w:tc>
      </w:tr>
      <w:tr w:rsidR="009608D5" w:rsidRPr="002571EA" w14:paraId="6CD29135" w14:textId="77777777" w:rsidTr="001A3F26">
        <w:tc>
          <w:tcPr>
            <w:tcW w:w="2161" w:type="dxa"/>
          </w:tcPr>
          <w:p w14:paraId="5D621347" w14:textId="77777777" w:rsidR="009608D5" w:rsidRDefault="009608D5" w:rsidP="009608D5">
            <w:pPr>
              <w:pStyle w:val="TAL"/>
              <w:keepNext w:val="0"/>
              <w:keepLines w:val="0"/>
              <w:widowControl w:val="0"/>
              <w:rPr>
                <w:rFonts w:cs="Arial"/>
                <w:szCs w:val="18"/>
              </w:rPr>
            </w:pPr>
            <w:r>
              <w:rPr>
                <w:rFonts w:cs="Arial"/>
                <w:szCs w:val="18"/>
              </w:rPr>
              <w:t>Measurement Periodicity</w:t>
            </w:r>
          </w:p>
        </w:tc>
        <w:tc>
          <w:tcPr>
            <w:tcW w:w="1080" w:type="dxa"/>
          </w:tcPr>
          <w:p w14:paraId="168A8049" w14:textId="77777777" w:rsidR="009608D5" w:rsidRDefault="009608D5" w:rsidP="009608D5">
            <w:pPr>
              <w:pStyle w:val="TAL"/>
              <w:keepNext w:val="0"/>
              <w:keepLines w:val="0"/>
              <w:widowControl w:val="0"/>
              <w:rPr>
                <w:bCs/>
              </w:rPr>
            </w:pPr>
            <w:r>
              <w:rPr>
                <w:bCs/>
              </w:rPr>
              <w:t>C-ifReportCharacteristicsPeriodic</w:t>
            </w:r>
          </w:p>
        </w:tc>
        <w:tc>
          <w:tcPr>
            <w:tcW w:w="1080" w:type="dxa"/>
          </w:tcPr>
          <w:p w14:paraId="5A6833CE" w14:textId="77777777" w:rsidR="009608D5" w:rsidRPr="002571EA" w:rsidRDefault="009608D5" w:rsidP="009608D5">
            <w:pPr>
              <w:pStyle w:val="TAL"/>
              <w:keepNext w:val="0"/>
              <w:keepLines w:val="0"/>
              <w:widowControl w:val="0"/>
              <w:rPr>
                <w:bCs/>
              </w:rPr>
            </w:pPr>
          </w:p>
        </w:tc>
        <w:tc>
          <w:tcPr>
            <w:tcW w:w="1512" w:type="dxa"/>
          </w:tcPr>
          <w:p w14:paraId="6A984405" w14:textId="77777777" w:rsidR="009608D5" w:rsidRPr="002571EA" w:rsidRDefault="009608D5" w:rsidP="009608D5">
            <w:pPr>
              <w:pStyle w:val="TAL"/>
              <w:keepNext w:val="0"/>
              <w:keepLines w:val="0"/>
              <w:widowControl w:val="0"/>
            </w:pPr>
            <w:r w:rsidRPr="003D7B83">
              <w:rPr>
                <w:noProof/>
                <w:lang w:val="sv-SE"/>
              </w:rPr>
              <w:t>ENUMERATED (120ms, 240ms, 480ms, 640ms, 1024ms, 2048ms, 5120ms, 10240ms, 1min, 6min, 12min, 30min, 60min,…</w:t>
            </w:r>
            <w:r>
              <w:rPr>
                <w:noProof/>
                <w:lang w:val="sv-SE"/>
              </w:rPr>
              <w:t>,</w:t>
            </w:r>
            <w:r>
              <w:t xml:space="preserve"> </w:t>
            </w:r>
            <w:r w:rsidRPr="00D96C74">
              <w:t>20480</w:t>
            </w:r>
            <w:r>
              <w:t>ms</w:t>
            </w:r>
            <w:r w:rsidRPr="00D96C74">
              <w:t>, 40960</w:t>
            </w:r>
            <w:r>
              <w:t>ms</w:t>
            </w:r>
            <w:r>
              <w:rPr>
                <w:rFonts w:eastAsia="SimSun"/>
              </w:rPr>
              <w:t>, extended</w:t>
            </w:r>
            <w:r w:rsidRPr="003D7B83">
              <w:rPr>
                <w:noProof/>
                <w:lang w:val="sv-SE"/>
              </w:rPr>
              <w:t xml:space="preserve">) </w:t>
            </w:r>
          </w:p>
        </w:tc>
        <w:tc>
          <w:tcPr>
            <w:tcW w:w="1728" w:type="dxa"/>
          </w:tcPr>
          <w:p w14:paraId="6E765A04" w14:textId="77777777" w:rsidR="009608D5" w:rsidRPr="002571EA" w:rsidRDefault="009608D5" w:rsidP="009608D5">
            <w:pPr>
              <w:pStyle w:val="TAL"/>
              <w:keepNext w:val="0"/>
              <w:keepLines w:val="0"/>
              <w:widowControl w:val="0"/>
            </w:pPr>
            <w:r w:rsidRPr="00592009">
              <w:t xml:space="preserve">The codepoint </w:t>
            </w:r>
            <w:r w:rsidRPr="007D55E2">
              <w:rPr>
                <w:rFonts w:eastAsia="SimSun"/>
                <w:noProof/>
                <w:lang w:val="sv-SE"/>
              </w:rPr>
              <w:t>120ms, 240ms, 480ms</w:t>
            </w:r>
            <w:r>
              <w:rPr>
                <w:rFonts w:eastAsia="SimSun"/>
                <w:noProof/>
                <w:lang w:val="sv-SE"/>
              </w:rPr>
              <w:t>,</w:t>
            </w:r>
            <w:r w:rsidRPr="007D55E2">
              <w:rPr>
                <w:rFonts w:eastAsia="SimSun"/>
              </w:rPr>
              <w:t xml:space="preserve"> </w:t>
            </w:r>
            <w:r w:rsidRPr="007D55E2">
              <w:rPr>
                <w:rFonts w:eastAsia="SimSun"/>
                <w:noProof/>
                <w:lang w:val="sv-SE"/>
              </w:rPr>
              <w:t>1024ms, 2048ms</w:t>
            </w:r>
            <w:r>
              <w:rPr>
                <w:rFonts w:eastAsia="SimSun"/>
                <w:noProof/>
                <w:lang w:val="sv-SE"/>
              </w:rPr>
              <w:t>,</w:t>
            </w:r>
            <w:r w:rsidRPr="007D55E2">
              <w:rPr>
                <w:rFonts w:eastAsia="SimSun"/>
              </w:rPr>
              <w:t xml:space="preserve"> </w:t>
            </w:r>
            <w:r>
              <w:rPr>
                <w:rFonts w:eastAsia="SimSun"/>
              </w:rPr>
              <w:t xml:space="preserve">1min, 6min, 12min, 30min, and </w:t>
            </w:r>
            <w:r w:rsidRPr="00592009">
              <w:t xml:space="preserve">60min </w:t>
            </w:r>
            <w:r>
              <w:t xml:space="preserve">are </w:t>
            </w:r>
            <w:r w:rsidRPr="00592009">
              <w:t>not applicable</w:t>
            </w:r>
          </w:p>
        </w:tc>
        <w:tc>
          <w:tcPr>
            <w:tcW w:w="1080" w:type="dxa"/>
          </w:tcPr>
          <w:p w14:paraId="4D68425D" w14:textId="77777777" w:rsidR="009608D5" w:rsidRPr="002571EA" w:rsidRDefault="009608D5" w:rsidP="009608D5">
            <w:pPr>
              <w:pStyle w:val="TAC"/>
            </w:pPr>
            <w:r>
              <w:t>YES</w:t>
            </w:r>
          </w:p>
        </w:tc>
        <w:tc>
          <w:tcPr>
            <w:tcW w:w="1080" w:type="dxa"/>
          </w:tcPr>
          <w:p w14:paraId="33C6CDD1" w14:textId="77777777" w:rsidR="009608D5" w:rsidRDefault="009608D5" w:rsidP="009608D5">
            <w:pPr>
              <w:pStyle w:val="TAC"/>
            </w:pPr>
            <w:r>
              <w:t>reject</w:t>
            </w:r>
          </w:p>
        </w:tc>
      </w:tr>
      <w:tr w:rsidR="009608D5" w:rsidRPr="002571EA" w14:paraId="420C3A9C" w14:textId="77777777" w:rsidTr="001A3F26">
        <w:tc>
          <w:tcPr>
            <w:tcW w:w="2161" w:type="dxa"/>
          </w:tcPr>
          <w:p w14:paraId="651986A1" w14:textId="77777777" w:rsidR="009608D5" w:rsidRDefault="009608D5" w:rsidP="009608D5">
            <w:pPr>
              <w:pStyle w:val="TAL"/>
              <w:keepNext w:val="0"/>
              <w:keepLines w:val="0"/>
              <w:widowControl w:val="0"/>
              <w:rPr>
                <w:rFonts w:cs="Arial"/>
                <w:szCs w:val="18"/>
              </w:rPr>
            </w:pPr>
            <w:r>
              <w:rPr>
                <w:b/>
              </w:rPr>
              <w:t xml:space="preserve">TRP </w:t>
            </w:r>
            <w:r w:rsidRPr="00935655">
              <w:rPr>
                <w:b/>
              </w:rPr>
              <w:t>Measurement Quantities</w:t>
            </w:r>
          </w:p>
        </w:tc>
        <w:tc>
          <w:tcPr>
            <w:tcW w:w="1080" w:type="dxa"/>
          </w:tcPr>
          <w:p w14:paraId="1F4EA961" w14:textId="77777777" w:rsidR="009608D5" w:rsidRDefault="009608D5" w:rsidP="009608D5">
            <w:pPr>
              <w:pStyle w:val="TAL"/>
              <w:keepNext w:val="0"/>
              <w:keepLines w:val="0"/>
              <w:widowControl w:val="0"/>
              <w:rPr>
                <w:bCs/>
              </w:rPr>
            </w:pPr>
          </w:p>
        </w:tc>
        <w:tc>
          <w:tcPr>
            <w:tcW w:w="1080" w:type="dxa"/>
          </w:tcPr>
          <w:p w14:paraId="27C4AE61" w14:textId="77777777" w:rsidR="009608D5" w:rsidRPr="00D219C3" w:rsidRDefault="009608D5" w:rsidP="009608D5">
            <w:pPr>
              <w:pStyle w:val="TAL"/>
              <w:keepNext w:val="0"/>
              <w:keepLines w:val="0"/>
              <w:widowControl w:val="0"/>
              <w:rPr>
                <w:bCs/>
                <w:i/>
                <w:iCs/>
              </w:rPr>
            </w:pPr>
            <w:r w:rsidRPr="00D219C3">
              <w:rPr>
                <w:bCs/>
                <w:i/>
                <w:iCs/>
              </w:rPr>
              <w:t>1</w:t>
            </w:r>
          </w:p>
        </w:tc>
        <w:tc>
          <w:tcPr>
            <w:tcW w:w="1512" w:type="dxa"/>
          </w:tcPr>
          <w:p w14:paraId="3F62854C" w14:textId="77777777" w:rsidR="009608D5" w:rsidRPr="003D7B83" w:rsidRDefault="009608D5" w:rsidP="009608D5">
            <w:pPr>
              <w:pStyle w:val="TAL"/>
              <w:keepNext w:val="0"/>
              <w:keepLines w:val="0"/>
              <w:widowControl w:val="0"/>
              <w:rPr>
                <w:noProof/>
                <w:lang w:val="sv-SE"/>
              </w:rPr>
            </w:pPr>
          </w:p>
        </w:tc>
        <w:tc>
          <w:tcPr>
            <w:tcW w:w="1728" w:type="dxa"/>
          </w:tcPr>
          <w:p w14:paraId="41A08814" w14:textId="77777777" w:rsidR="009608D5" w:rsidRPr="002571EA" w:rsidRDefault="009608D5" w:rsidP="009608D5">
            <w:pPr>
              <w:pStyle w:val="TAL"/>
              <w:keepNext w:val="0"/>
              <w:keepLines w:val="0"/>
              <w:widowControl w:val="0"/>
            </w:pPr>
          </w:p>
        </w:tc>
        <w:tc>
          <w:tcPr>
            <w:tcW w:w="1080" w:type="dxa"/>
          </w:tcPr>
          <w:p w14:paraId="46914E71" w14:textId="77777777" w:rsidR="009608D5" w:rsidRDefault="009608D5" w:rsidP="009608D5">
            <w:pPr>
              <w:pStyle w:val="TAC"/>
            </w:pPr>
            <w:r>
              <w:t>YES</w:t>
            </w:r>
          </w:p>
        </w:tc>
        <w:tc>
          <w:tcPr>
            <w:tcW w:w="1080" w:type="dxa"/>
          </w:tcPr>
          <w:p w14:paraId="4F7B2376" w14:textId="77777777" w:rsidR="009608D5" w:rsidRDefault="009608D5" w:rsidP="009608D5">
            <w:pPr>
              <w:pStyle w:val="TAC"/>
            </w:pPr>
            <w:r w:rsidRPr="00E17648">
              <w:t>reject</w:t>
            </w:r>
          </w:p>
        </w:tc>
      </w:tr>
      <w:tr w:rsidR="009608D5" w:rsidRPr="002571EA" w14:paraId="5C6B3C69" w14:textId="77777777" w:rsidTr="001A3F26">
        <w:tc>
          <w:tcPr>
            <w:tcW w:w="2161" w:type="dxa"/>
          </w:tcPr>
          <w:p w14:paraId="6A315D38" w14:textId="77777777" w:rsidR="009608D5" w:rsidRPr="00AF2D8F" w:rsidRDefault="009608D5" w:rsidP="009608D5">
            <w:pPr>
              <w:pStyle w:val="TAL"/>
              <w:keepNext w:val="0"/>
              <w:keepLines w:val="0"/>
              <w:widowControl w:val="0"/>
              <w:ind w:left="142"/>
              <w:rPr>
                <w:rFonts w:cs="Arial"/>
                <w:b/>
                <w:bCs/>
                <w:szCs w:val="18"/>
              </w:rPr>
            </w:pPr>
            <w:r w:rsidRPr="00AF2D8F">
              <w:rPr>
                <w:rFonts w:cs="Arial"/>
                <w:b/>
                <w:bCs/>
                <w:szCs w:val="18"/>
              </w:rPr>
              <w:t>&gt;TRP Measurement Quantities</w:t>
            </w:r>
            <w:r>
              <w:rPr>
                <w:rFonts w:cs="Arial"/>
                <w:b/>
                <w:bCs/>
                <w:szCs w:val="18"/>
              </w:rPr>
              <w:t xml:space="preserve"> Item</w:t>
            </w:r>
          </w:p>
        </w:tc>
        <w:tc>
          <w:tcPr>
            <w:tcW w:w="1080" w:type="dxa"/>
          </w:tcPr>
          <w:p w14:paraId="02D2126D" w14:textId="77777777" w:rsidR="009608D5" w:rsidRDefault="009608D5" w:rsidP="009608D5">
            <w:pPr>
              <w:pStyle w:val="TAL"/>
              <w:keepNext w:val="0"/>
              <w:keepLines w:val="0"/>
              <w:widowControl w:val="0"/>
              <w:rPr>
                <w:bCs/>
              </w:rPr>
            </w:pPr>
          </w:p>
        </w:tc>
        <w:tc>
          <w:tcPr>
            <w:tcW w:w="1080" w:type="dxa"/>
          </w:tcPr>
          <w:p w14:paraId="50199459" w14:textId="77777777" w:rsidR="009608D5" w:rsidRPr="002571EA" w:rsidRDefault="009608D5" w:rsidP="009608D5">
            <w:pPr>
              <w:pStyle w:val="TAL"/>
              <w:keepNext w:val="0"/>
              <w:keepLines w:val="0"/>
              <w:widowControl w:val="0"/>
              <w:rPr>
                <w:bCs/>
              </w:rPr>
            </w:pPr>
            <w:r w:rsidRPr="003D7EB6">
              <w:rPr>
                <w:bCs/>
                <w:i/>
              </w:rPr>
              <w:t>1 .. &lt;</w:t>
            </w:r>
            <w:proofErr w:type="spellStart"/>
            <w:r w:rsidRPr="003D7EB6">
              <w:rPr>
                <w:bCs/>
                <w:i/>
              </w:rPr>
              <w:t>maxno</w:t>
            </w:r>
            <w:r>
              <w:rPr>
                <w:bCs/>
                <w:i/>
              </w:rPr>
              <w:t>Pos</w:t>
            </w:r>
            <w:r w:rsidRPr="003D7EB6">
              <w:rPr>
                <w:bCs/>
                <w:i/>
              </w:rPr>
              <w:t>Meas</w:t>
            </w:r>
            <w:proofErr w:type="spellEnd"/>
            <w:r w:rsidRPr="003D7EB6">
              <w:rPr>
                <w:bCs/>
                <w:i/>
              </w:rPr>
              <w:t>&gt;</w:t>
            </w:r>
          </w:p>
        </w:tc>
        <w:tc>
          <w:tcPr>
            <w:tcW w:w="1512" w:type="dxa"/>
          </w:tcPr>
          <w:p w14:paraId="005CEF62" w14:textId="77777777" w:rsidR="009608D5" w:rsidRPr="003D7B83" w:rsidRDefault="009608D5" w:rsidP="009608D5">
            <w:pPr>
              <w:pStyle w:val="TAL"/>
              <w:keepNext w:val="0"/>
              <w:keepLines w:val="0"/>
              <w:widowControl w:val="0"/>
              <w:rPr>
                <w:noProof/>
                <w:lang w:val="sv-SE"/>
              </w:rPr>
            </w:pPr>
          </w:p>
        </w:tc>
        <w:tc>
          <w:tcPr>
            <w:tcW w:w="1728" w:type="dxa"/>
          </w:tcPr>
          <w:p w14:paraId="08582CF1" w14:textId="77777777" w:rsidR="009608D5" w:rsidRPr="002571EA" w:rsidRDefault="009608D5" w:rsidP="009608D5">
            <w:pPr>
              <w:pStyle w:val="TAL"/>
              <w:keepNext w:val="0"/>
              <w:keepLines w:val="0"/>
              <w:widowControl w:val="0"/>
            </w:pPr>
          </w:p>
        </w:tc>
        <w:tc>
          <w:tcPr>
            <w:tcW w:w="1080" w:type="dxa"/>
          </w:tcPr>
          <w:p w14:paraId="39C0BEB8" w14:textId="3E20A093" w:rsidR="009608D5" w:rsidRDefault="009608D5" w:rsidP="009608D5">
            <w:pPr>
              <w:pStyle w:val="TAC"/>
            </w:pPr>
            <w:r>
              <w:t>-</w:t>
            </w:r>
          </w:p>
        </w:tc>
        <w:tc>
          <w:tcPr>
            <w:tcW w:w="1080" w:type="dxa"/>
          </w:tcPr>
          <w:p w14:paraId="32615E4B" w14:textId="04BD042B" w:rsidR="009608D5" w:rsidRDefault="009608D5" w:rsidP="009608D5">
            <w:pPr>
              <w:pStyle w:val="TAC"/>
            </w:pPr>
          </w:p>
        </w:tc>
      </w:tr>
      <w:tr w:rsidR="009608D5" w:rsidRPr="002571EA" w14:paraId="1468AB15" w14:textId="77777777" w:rsidTr="001A3F26">
        <w:tc>
          <w:tcPr>
            <w:tcW w:w="2161" w:type="dxa"/>
          </w:tcPr>
          <w:p w14:paraId="18F967D5" w14:textId="75610D52" w:rsidR="009608D5" w:rsidRDefault="009608D5" w:rsidP="009608D5">
            <w:pPr>
              <w:pStyle w:val="TAL"/>
              <w:ind w:left="283"/>
              <w:rPr>
                <w:rFonts w:cs="Arial"/>
                <w:szCs w:val="18"/>
              </w:rPr>
            </w:pPr>
            <w:r w:rsidRPr="003D7EB6">
              <w:rPr>
                <w:rFonts w:cs="Arial"/>
                <w:szCs w:val="18"/>
              </w:rPr>
              <w:lastRenderedPageBreak/>
              <w:t>&gt;</w:t>
            </w:r>
            <w:r>
              <w:rPr>
                <w:rFonts w:cs="Arial"/>
                <w:szCs w:val="18"/>
              </w:rPr>
              <w:t xml:space="preserve">&gt;TRP </w:t>
            </w:r>
            <w:r w:rsidRPr="003D7EB6">
              <w:rPr>
                <w:rFonts w:cs="Arial"/>
                <w:szCs w:val="18"/>
              </w:rPr>
              <w:t xml:space="preserve">Measurement </w:t>
            </w:r>
            <w:r>
              <w:rPr>
                <w:rFonts w:cs="Arial"/>
                <w:szCs w:val="18"/>
              </w:rPr>
              <w:t>Type</w:t>
            </w:r>
          </w:p>
        </w:tc>
        <w:tc>
          <w:tcPr>
            <w:tcW w:w="1080" w:type="dxa"/>
          </w:tcPr>
          <w:p w14:paraId="33110822" w14:textId="77777777" w:rsidR="009608D5" w:rsidRDefault="009608D5" w:rsidP="009608D5">
            <w:pPr>
              <w:pStyle w:val="TAL"/>
              <w:keepNext w:val="0"/>
              <w:keepLines w:val="0"/>
              <w:widowControl w:val="0"/>
              <w:rPr>
                <w:bCs/>
              </w:rPr>
            </w:pPr>
            <w:r w:rsidRPr="003D7EB6">
              <w:rPr>
                <w:bCs/>
              </w:rPr>
              <w:t>M</w:t>
            </w:r>
          </w:p>
        </w:tc>
        <w:tc>
          <w:tcPr>
            <w:tcW w:w="1080" w:type="dxa"/>
          </w:tcPr>
          <w:p w14:paraId="2F71CB35" w14:textId="77777777" w:rsidR="009608D5" w:rsidRPr="002571EA" w:rsidRDefault="009608D5" w:rsidP="009608D5">
            <w:pPr>
              <w:pStyle w:val="TAL"/>
              <w:keepNext w:val="0"/>
              <w:keepLines w:val="0"/>
              <w:widowControl w:val="0"/>
              <w:rPr>
                <w:bCs/>
              </w:rPr>
            </w:pPr>
          </w:p>
        </w:tc>
        <w:tc>
          <w:tcPr>
            <w:tcW w:w="1512" w:type="dxa"/>
          </w:tcPr>
          <w:p w14:paraId="3B8D7557" w14:textId="387E7558" w:rsidR="009608D5" w:rsidRPr="003D7EB6" w:rsidRDefault="00062355" w:rsidP="009608D5">
            <w:pPr>
              <w:pStyle w:val="TAL"/>
              <w:keepNext w:val="0"/>
              <w:keepLines w:val="0"/>
              <w:widowControl w:val="0"/>
              <w:rPr>
                <w:noProof/>
              </w:rPr>
            </w:pPr>
            <w:r w:rsidRPr="001D17DB">
              <w:rPr>
                <w:rFonts w:eastAsia="DengXian" w:cs="Arial"/>
              </w:rPr>
              <w:t>ENUMERATED (</w:t>
            </w:r>
            <w:proofErr w:type="spellStart"/>
            <w:r w:rsidRPr="001D17DB">
              <w:rPr>
                <w:rFonts w:eastAsia="DengXian" w:cs="Arial"/>
              </w:rPr>
              <w:t>gNB-RxTxTimeDiff</w:t>
            </w:r>
            <w:proofErr w:type="spellEnd"/>
            <w:r w:rsidRPr="001D17DB">
              <w:rPr>
                <w:rFonts w:eastAsia="DengXian" w:cs="Arial"/>
              </w:rPr>
              <w:t>, UL-SRS-RSRP, UL-</w:t>
            </w:r>
            <w:proofErr w:type="spellStart"/>
            <w:r w:rsidRPr="001D17DB">
              <w:rPr>
                <w:rFonts w:eastAsia="DengXian" w:cs="Arial"/>
              </w:rPr>
              <w:t>AoA</w:t>
            </w:r>
            <w:proofErr w:type="spellEnd"/>
            <w:r w:rsidRPr="001D17DB">
              <w:rPr>
                <w:rFonts w:eastAsia="DengXian" w:cs="Arial"/>
              </w:rPr>
              <w:t>, UL-RTOA</w:t>
            </w:r>
            <w:r w:rsidRPr="001D17DB">
              <w:rPr>
                <w:rFonts w:eastAsia="DengXian" w:cs="Arial"/>
                <w:szCs w:val="18"/>
              </w:rPr>
              <w:t>,…, Multiple UL-</w:t>
            </w:r>
            <w:proofErr w:type="spellStart"/>
            <w:r w:rsidRPr="001D17DB">
              <w:rPr>
                <w:rFonts w:eastAsia="DengXian" w:cs="Arial"/>
                <w:szCs w:val="18"/>
              </w:rPr>
              <w:t>AoA</w:t>
            </w:r>
            <w:proofErr w:type="spellEnd"/>
            <w:r w:rsidRPr="001D17DB">
              <w:rPr>
                <w:rFonts w:eastAsia="DengXian" w:cs="Arial"/>
                <w:szCs w:val="18"/>
              </w:rPr>
              <w:t>, UL SRS-RSRPP</w:t>
            </w:r>
            <w:r w:rsidRPr="001D17DB">
              <w:rPr>
                <w:rFonts w:eastAsia="DengXian" w:cs="Arial"/>
                <w:szCs w:val="18"/>
                <w:lang w:eastAsia="zh-CN"/>
              </w:rPr>
              <w:t xml:space="preserve">, UL-RSCP, </w:t>
            </w:r>
            <w:r>
              <w:rPr>
                <w:rFonts w:eastAsia="DengXian" w:cs="Arial"/>
                <w:szCs w:val="18"/>
                <w:lang w:eastAsia="zh-CN"/>
              </w:rPr>
              <w:t>UL SRS-TDCT</w:t>
            </w:r>
            <w:r w:rsidRPr="001D17DB">
              <w:rPr>
                <w:rFonts w:eastAsia="DengXian" w:cs="Arial"/>
                <w:szCs w:val="18"/>
              </w:rPr>
              <w:t>)</w:t>
            </w:r>
          </w:p>
        </w:tc>
        <w:tc>
          <w:tcPr>
            <w:tcW w:w="1728" w:type="dxa"/>
          </w:tcPr>
          <w:p w14:paraId="3CDB5037" w14:textId="56673358" w:rsidR="009608D5" w:rsidRPr="002571EA" w:rsidRDefault="003C6C80" w:rsidP="009608D5">
            <w:pPr>
              <w:pStyle w:val="TAL"/>
              <w:keepNext w:val="0"/>
              <w:keepLines w:val="0"/>
              <w:widowControl w:val="0"/>
            </w:pPr>
            <w:r w:rsidRPr="0036338F">
              <w:rPr>
                <w:rFonts w:cs="Arial"/>
                <w:szCs w:val="18"/>
                <w:lang w:val="en-US"/>
              </w:rPr>
              <w:t xml:space="preserve">The UL-RSCP measurement is applicable only when the UL-RTOA and/or </w:t>
            </w:r>
            <w:proofErr w:type="spellStart"/>
            <w:r w:rsidRPr="0036338F">
              <w:rPr>
                <w:rFonts w:cs="Arial"/>
                <w:szCs w:val="18"/>
                <w:lang w:val="en-US"/>
              </w:rPr>
              <w:t>gNB-RxTxTimeDiff</w:t>
            </w:r>
            <w:proofErr w:type="spellEnd"/>
            <w:r w:rsidRPr="0036338F">
              <w:rPr>
                <w:rFonts w:cs="Arial"/>
                <w:szCs w:val="18"/>
                <w:lang w:val="en-US"/>
              </w:rPr>
              <w:t xml:space="preserve"> measurement(s) is also requested.</w:t>
            </w:r>
          </w:p>
        </w:tc>
        <w:tc>
          <w:tcPr>
            <w:tcW w:w="1080" w:type="dxa"/>
          </w:tcPr>
          <w:p w14:paraId="44A11E01" w14:textId="77777777" w:rsidR="009608D5" w:rsidRDefault="009608D5" w:rsidP="009608D5">
            <w:pPr>
              <w:pStyle w:val="TAC"/>
            </w:pPr>
            <w:r w:rsidRPr="003D7EB6">
              <w:t>-</w:t>
            </w:r>
          </w:p>
        </w:tc>
        <w:tc>
          <w:tcPr>
            <w:tcW w:w="1080" w:type="dxa"/>
          </w:tcPr>
          <w:p w14:paraId="7408E5E6" w14:textId="77777777" w:rsidR="009608D5" w:rsidRDefault="009608D5" w:rsidP="009608D5">
            <w:pPr>
              <w:pStyle w:val="TAC"/>
            </w:pPr>
          </w:p>
        </w:tc>
      </w:tr>
      <w:tr w:rsidR="009608D5" w:rsidRPr="002571EA" w14:paraId="559C599B" w14:textId="77777777" w:rsidTr="001A3F26">
        <w:tc>
          <w:tcPr>
            <w:tcW w:w="2161" w:type="dxa"/>
          </w:tcPr>
          <w:p w14:paraId="0E78084B" w14:textId="163509C9" w:rsidR="009608D5" w:rsidRPr="004D24D9" w:rsidRDefault="009608D5" w:rsidP="009608D5">
            <w:pPr>
              <w:pStyle w:val="TAL"/>
              <w:ind w:left="283"/>
              <w:rPr>
                <w:rFonts w:cs="Arial"/>
                <w:szCs w:val="18"/>
              </w:rPr>
            </w:pPr>
            <w:r w:rsidRPr="002F771A">
              <w:rPr>
                <w:rFonts w:cs="Arial"/>
                <w:szCs w:val="18"/>
              </w:rPr>
              <w:t>&gt;</w:t>
            </w:r>
            <w:r>
              <w:rPr>
                <w:rFonts w:cs="Arial"/>
                <w:szCs w:val="18"/>
              </w:rPr>
              <w:t>&gt;</w:t>
            </w:r>
            <w:r w:rsidRPr="002F771A">
              <w:rPr>
                <w:rFonts w:cs="Arial"/>
                <w:szCs w:val="18"/>
              </w:rPr>
              <w:t>Timing Reporting Granularity Factor</w:t>
            </w:r>
          </w:p>
        </w:tc>
        <w:tc>
          <w:tcPr>
            <w:tcW w:w="1080" w:type="dxa"/>
          </w:tcPr>
          <w:p w14:paraId="2DE2D98C" w14:textId="77777777" w:rsidR="009608D5" w:rsidRPr="004D24D9" w:rsidRDefault="009608D5" w:rsidP="009608D5">
            <w:pPr>
              <w:pStyle w:val="TAL"/>
              <w:keepNext w:val="0"/>
              <w:keepLines w:val="0"/>
              <w:widowControl w:val="0"/>
              <w:rPr>
                <w:bCs/>
              </w:rPr>
            </w:pPr>
            <w:r w:rsidRPr="002F771A">
              <w:rPr>
                <w:bCs/>
              </w:rPr>
              <w:t>O</w:t>
            </w:r>
          </w:p>
        </w:tc>
        <w:tc>
          <w:tcPr>
            <w:tcW w:w="1080" w:type="dxa"/>
          </w:tcPr>
          <w:p w14:paraId="72C0A174" w14:textId="77777777" w:rsidR="009608D5" w:rsidRPr="004D24D9" w:rsidRDefault="009608D5" w:rsidP="009608D5">
            <w:pPr>
              <w:pStyle w:val="TAL"/>
              <w:keepNext w:val="0"/>
              <w:keepLines w:val="0"/>
              <w:widowControl w:val="0"/>
              <w:rPr>
                <w:bCs/>
              </w:rPr>
            </w:pPr>
          </w:p>
        </w:tc>
        <w:tc>
          <w:tcPr>
            <w:tcW w:w="1512" w:type="dxa"/>
          </w:tcPr>
          <w:p w14:paraId="62FED7EC" w14:textId="77777777" w:rsidR="009608D5" w:rsidRPr="004D24D9" w:rsidRDefault="009608D5" w:rsidP="009608D5">
            <w:pPr>
              <w:pStyle w:val="TAL"/>
              <w:keepNext w:val="0"/>
              <w:keepLines w:val="0"/>
              <w:widowControl w:val="0"/>
            </w:pPr>
            <w:r w:rsidRPr="002F771A">
              <w:t>INTEGER (0..5)</w:t>
            </w:r>
          </w:p>
        </w:tc>
        <w:tc>
          <w:tcPr>
            <w:tcW w:w="1728" w:type="dxa"/>
          </w:tcPr>
          <w:p w14:paraId="65AE7171" w14:textId="77777777" w:rsidR="009608D5" w:rsidRDefault="009608D5" w:rsidP="009608D5">
            <w:pPr>
              <w:pStyle w:val="TAL"/>
              <w:keepNext w:val="0"/>
              <w:keepLines w:val="0"/>
              <w:widowControl w:val="0"/>
            </w:pPr>
            <w:r w:rsidRPr="0027604C">
              <w:t>Value (0..5) corresponds to (k0..k5)</w:t>
            </w:r>
          </w:p>
          <w:p w14:paraId="78F7E22E" w14:textId="77777777" w:rsidR="00DE53DA" w:rsidRDefault="009608D5" w:rsidP="00DE53DA">
            <w:pPr>
              <w:pStyle w:val="TAL"/>
              <w:rPr>
                <w:lang w:eastAsia="zh-CN"/>
              </w:rPr>
            </w:pPr>
            <w:r w:rsidRPr="002F771A">
              <w:t>TS 38.133 [</w:t>
            </w:r>
            <w:r>
              <w:t>16</w:t>
            </w:r>
            <w:r w:rsidRPr="002F771A">
              <w:t>]</w:t>
            </w:r>
            <w:r w:rsidR="00DE53DA">
              <w:rPr>
                <w:rFonts w:hint="eastAsia"/>
                <w:lang w:eastAsia="zh-CN"/>
              </w:rPr>
              <w:t>.</w:t>
            </w:r>
          </w:p>
          <w:p w14:paraId="7042EDCA" w14:textId="58ACFC37" w:rsidR="009608D5" w:rsidRPr="004D24D9" w:rsidRDefault="00DE53DA" w:rsidP="00DE53DA">
            <w:pPr>
              <w:pStyle w:val="TAL"/>
              <w:keepNext w:val="0"/>
              <w:keepLines w:val="0"/>
              <w:widowControl w:val="0"/>
            </w:pPr>
            <w:r w:rsidRPr="0032286F">
              <w:t xml:space="preserve">This IE is ignored when the </w:t>
            </w:r>
            <w:r w:rsidRPr="002D536E">
              <w:t>Timing Reporting Granularity Factor Extended</w:t>
            </w:r>
            <w:r w:rsidRPr="0032286F">
              <w:t xml:space="preserve"> IE is included.</w:t>
            </w:r>
          </w:p>
        </w:tc>
        <w:tc>
          <w:tcPr>
            <w:tcW w:w="1080" w:type="dxa"/>
          </w:tcPr>
          <w:p w14:paraId="52A9543F" w14:textId="77777777" w:rsidR="009608D5" w:rsidRPr="004D24D9" w:rsidRDefault="009608D5" w:rsidP="009608D5">
            <w:pPr>
              <w:pStyle w:val="TAC"/>
            </w:pPr>
            <w:r w:rsidRPr="00E17648">
              <w:t>-</w:t>
            </w:r>
          </w:p>
        </w:tc>
        <w:tc>
          <w:tcPr>
            <w:tcW w:w="1080" w:type="dxa"/>
          </w:tcPr>
          <w:p w14:paraId="4511C416" w14:textId="77777777" w:rsidR="009608D5" w:rsidRPr="004D24D9" w:rsidRDefault="009608D5" w:rsidP="009608D5">
            <w:pPr>
              <w:pStyle w:val="TAC"/>
            </w:pPr>
          </w:p>
        </w:tc>
      </w:tr>
      <w:tr w:rsidR="001B0275" w:rsidRPr="002571EA" w14:paraId="560B901B" w14:textId="77777777" w:rsidTr="001A3F26">
        <w:tc>
          <w:tcPr>
            <w:tcW w:w="2161" w:type="dxa"/>
          </w:tcPr>
          <w:p w14:paraId="7980B3E2" w14:textId="403A3632" w:rsidR="001B0275" w:rsidRPr="002F771A" w:rsidRDefault="001B0275" w:rsidP="001B0275">
            <w:pPr>
              <w:pStyle w:val="TAL"/>
              <w:ind w:left="283"/>
              <w:rPr>
                <w:rFonts w:cs="Arial"/>
                <w:szCs w:val="18"/>
              </w:rPr>
            </w:pPr>
            <w:r>
              <w:rPr>
                <w:rFonts w:cs="Arial" w:hint="eastAsia"/>
                <w:szCs w:val="18"/>
                <w:lang w:eastAsia="zh-CN"/>
              </w:rPr>
              <w:t>&gt;&gt;</w:t>
            </w:r>
            <w:r>
              <w:rPr>
                <w:rFonts w:cs="Arial"/>
                <w:szCs w:val="18"/>
                <w:lang w:eastAsia="zh-CN"/>
              </w:rPr>
              <w:t>Timing Reporting Granularity Factor Extended</w:t>
            </w:r>
          </w:p>
        </w:tc>
        <w:tc>
          <w:tcPr>
            <w:tcW w:w="1080" w:type="dxa"/>
          </w:tcPr>
          <w:p w14:paraId="5981E6E0" w14:textId="143DFD33" w:rsidR="001B0275" w:rsidRPr="002F771A" w:rsidRDefault="001B0275" w:rsidP="001B0275">
            <w:pPr>
              <w:pStyle w:val="TAL"/>
              <w:keepNext w:val="0"/>
              <w:keepLines w:val="0"/>
              <w:widowControl w:val="0"/>
              <w:rPr>
                <w:bCs/>
              </w:rPr>
            </w:pPr>
            <w:r>
              <w:rPr>
                <w:rFonts w:hint="eastAsia"/>
                <w:bCs/>
                <w:lang w:eastAsia="zh-CN"/>
              </w:rPr>
              <w:t>O</w:t>
            </w:r>
          </w:p>
        </w:tc>
        <w:tc>
          <w:tcPr>
            <w:tcW w:w="1080" w:type="dxa"/>
          </w:tcPr>
          <w:p w14:paraId="6783104A" w14:textId="77777777" w:rsidR="001B0275" w:rsidRPr="004D24D9" w:rsidRDefault="001B0275" w:rsidP="001B0275">
            <w:pPr>
              <w:pStyle w:val="TAL"/>
              <w:keepNext w:val="0"/>
              <w:keepLines w:val="0"/>
              <w:widowControl w:val="0"/>
              <w:rPr>
                <w:bCs/>
              </w:rPr>
            </w:pPr>
          </w:p>
        </w:tc>
        <w:tc>
          <w:tcPr>
            <w:tcW w:w="1512" w:type="dxa"/>
          </w:tcPr>
          <w:p w14:paraId="2A14DCD2" w14:textId="2927499F" w:rsidR="001B0275" w:rsidRPr="002F771A" w:rsidRDefault="001B0275" w:rsidP="001B0275">
            <w:pPr>
              <w:pStyle w:val="TAL"/>
              <w:keepNext w:val="0"/>
              <w:keepLines w:val="0"/>
              <w:widowControl w:val="0"/>
            </w:pPr>
            <w:bookmarkStart w:id="2296" w:name="OLE_LINK11"/>
            <w:r w:rsidRPr="00C2249B">
              <w:t>INTEGER (-</w:t>
            </w:r>
            <w:r>
              <w:rPr>
                <w:rFonts w:hint="eastAsia"/>
                <w:lang w:eastAsia="zh-CN"/>
              </w:rPr>
              <w:t>6</w:t>
            </w:r>
            <w:r w:rsidRPr="00C2249B">
              <w:t>..-1, …)</w:t>
            </w:r>
            <w:bookmarkEnd w:id="2296"/>
          </w:p>
        </w:tc>
        <w:tc>
          <w:tcPr>
            <w:tcW w:w="1728" w:type="dxa"/>
          </w:tcPr>
          <w:p w14:paraId="63402629" w14:textId="77777777" w:rsidR="001B0275" w:rsidRPr="00C2249B" w:rsidRDefault="001B0275" w:rsidP="001B0275">
            <w:pPr>
              <w:pStyle w:val="TAL"/>
            </w:pPr>
            <w:r w:rsidRPr="00C2249B">
              <w:t>Value -</w:t>
            </w:r>
            <w:r>
              <w:t>6</w:t>
            </w:r>
            <w:r w:rsidRPr="00C2249B">
              <w:t xml:space="preserve"> corresponds to kminus</w:t>
            </w:r>
            <w:r>
              <w:t>6</w:t>
            </w:r>
            <w:r w:rsidRPr="00C2249B">
              <w:t>, value -</w:t>
            </w:r>
            <w:r>
              <w:t>5</w:t>
            </w:r>
            <w:r w:rsidRPr="00C2249B">
              <w:t xml:space="preserve"> corresponds to kminus</w:t>
            </w:r>
            <w:r>
              <w:t>5</w:t>
            </w:r>
            <w:r w:rsidRPr="00C2249B">
              <w:t xml:space="preserve"> and so on, see</w:t>
            </w:r>
          </w:p>
          <w:p w14:paraId="7D683A61" w14:textId="2F04E516" w:rsidR="001B0275" w:rsidRPr="0027604C" w:rsidRDefault="001B0275" w:rsidP="001B0275">
            <w:pPr>
              <w:pStyle w:val="TAL"/>
              <w:keepNext w:val="0"/>
              <w:keepLines w:val="0"/>
              <w:widowControl w:val="0"/>
            </w:pPr>
            <w:r w:rsidRPr="00C2249B">
              <w:t>TS 38.133 [16]</w:t>
            </w:r>
          </w:p>
        </w:tc>
        <w:tc>
          <w:tcPr>
            <w:tcW w:w="1080" w:type="dxa"/>
          </w:tcPr>
          <w:p w14:paraId="22949021" w14:textId="1872EFF4" w:rsidR="001B0275" w:rsidRPr="00E17648" w:rsidRDefault="001B0275" w:rsidP="001B0275">
            <w:pPr>
              <w:pStyle w:val="TAC"/>
            </w:pPr>
            <w:ins w:id="2297" w:author="CR0211" w:date="2025-11-24T09:32:00Z" w16du:dateUtc="2025-09-26T15:18:00Z">
              <w:r>
                <w:t>YES</w:t>
              </w:r>
            </w:ins>
            <w:del w:id="2298" w:author="CR0211" w:date="2025-11-24T09:32:00Z" w16du:dateUtc="2025-09-26T15:18:00Z">
              <w:r w:rsidRPr="00E46190" w:rsidDel="00A04CDB">
                <w:delText>-</w:delText>
              </w:r>
            </w:del>
          </w:p>
        </w:tc>
        <w:tc>
          <w:tcPr>
            <w:tcW w:w="1080" w:type="dxa"/>
          </w:tcPr>
          <w:p w14:paraId="386A0340" w14:textId="0C6C28F4" w:rsidR="001B0275" w:rsidRPr="004D24D9" w:rsidRDefault="001B0275" w:rsidP="001B0275">
            <w:pPr>
              <w:pStyle w:val="TAC"/>
            </w:pPr>
            <w:ins w:id="2299" w:author="CR0211" w:date="2025-11-24T09:32:00Z" w16du:dateUtc="2025-09-26T15:18:00Z">
              <w:r>
                <w:t>ignore</w:t>
              </w:r>
            </w:ins>
          </w:p>
        </w:tc>
      </w:tr>
      <w:tr w:rsidR="001B0275" w:rsidRPr="002571EA" w14:paraId="316C1BC9" w14:textId="77777777" w:rsidTr="001A3F26">
        <w:tc>
          <w:tcPr>
            <w:tcW w:w="2161" w:type="dxa"/>
          </w:tcPr>
          <w:p w14:paraId="19379FCA" w14:textId="36CC567C" w:rsidR="001B0275" w:rsidRDefault="001B0275" w:rsidP="001B0275">
            <w:pPr>
              <w:pStyle w:val="TAL"/>
              <w:ind w:left="283"/>
              <w:rPr>
                <w:rFonts w:cs="Arial"/>
                <w:szCs w:val="18"/>
                <w:lang w:eastAsia="zh-CN"/>
              </w:rPr>
            </w:pPr>
            <w:r>
              <w:rPr>
                <w:rFonts w:eastAsia="DengXian" w:cs="Arial"/>
                <w:szCs w:val="18"/>
                <w:lang w:eastAsia="zh-CN"/>
              </w:rPr>
              <w:t>&gt;&gt;Channel Response Information</w:t>
            </w:r>
          </w:p>
        </w:tc>
        <w:tc>
          <w:tcPr>
            <w:tcW w:w="1080" w:type="dxa"/>
          </w:tcPr>
          <w:p w14:paraId="05F9C90D" w14:textId="581E98CE" w:rsidR="001B0275" w:rsidRDefault="001B0275" w:rsidP="001B0275">
            <w:pPr>
              <w:pStyle w:val="TAL"/>
              <w:keepNext w:val="0"/>
              <w:keepLines w:val="0"/>
              <w:widowControl w:val="0"/>
              <w:rPr>
                <w:bCs/>
                <w:lang w:eastAsia="zh-CN"/>
              </w:rPr>
            </w:pPr>
            <w:r>
              <w:rPr>
                <w:rFonts w:eastAsia="DengXian" w:cs="Arial"/>
                <w:bCs/>
                <w:lang w:eastAsia="zh-CN"/>
              </w:rPr>
              <w:t>O</w:t>
            </w:r>
          </w:p>
        </w:tc>
        <w:tc>
          <w:tcPr>
            <w:tcW w:w="1080" w:type="dxa"/>
          </w:tcPr>
          <w:p w14:paraId="5AA2A1D5" w14:textId="77777777" w:rsidR="001B0275" w:rsidRPr="004D24D9" w:rsidRDefault="001B0275" w:rsidP="001B0275">
            <w:pPr>
              <w:pStyle w:val="TAL"/>
              <w:keepNext w:val="0"/>
              <w:keepLines w:val="0"/>
              <w:widowControl w:val="0"/>
              <w:rPr>
                <w:bCs/>
              </w:rPr>
            </w:pPr>
          </w:p>
        </w:tc>
        <w:tc>
          <w:tcPr>
            <w:tcW w:w="1512" w:type="dxa"/>
          </w:tcPr>
          <w:p w14:paraId="2C27455E" w14:textId="666871EE" w:rsidR="001B0275" w:rsidRPr="00C2249B" w:rsidRDefault="001B0275" w:rsidP="001B0275">
            <w:pPr>
              <w:pStyle w:val="TAL"/>
              <w:keepNext w:val="0"/>
              <w:keepLines w:val="0"/>
              <w:widowControl w:val="0"/>
            </w:pPr>
            <w:r>
              <w:rPr>
                <w:rFonts w:eastAsia="DengXian" w:cs="Arial"/>
              </w:rPr>
              <w:t>9.2.</w:t>
            </w:r>
            <w:r>
              <w:rPr>
                <w:rFonts w:cs="Arial" w:hint="eastAsia"/>
              </w:rPr>
              <w:t>105</w:t>
            </w:r>
          </w:p>
        </w:tc>
        <w:tc>
          <w:tcPr>
            <w:tcW w:w="1728" w:type="dxa"/>
          </w:tcPr>
          <w:p w14:paraId="799CEA95" w14:textId="26340769" w:rsidR="001B0275" w:rsidRPr="00C2249B" w:rsidRDefault="001B0275" w:rsidP="001B0275">
            <w:pPr>
              <w:pStyle w:val="TAL"/>
            </w:pPr>
            <w:r>
              <w:rPr>
                <w:rFonts w:eastAsia="DengXian" w:cs="Arial"/>
              </w:rPr>
              <w:t xml:space="preserve">Applicable to </w:t>
            </w:r>
            <w:r>
              <w:rPr>
                <w:rFonts w:eastAsia="DengXian" w:cs="Arial"/>
                <w:lang w:val="en-US"/>
              </w:rPr>
              <w:t>UL SRS-TDCT</w:t>
            </w:r>
            <w:r w:rsidRPr="00C00409" w:rsidDel="00C00409">
              <w:rPr>
                <w:rFonts w:eastAsia="DengXian" w:cs="Arial"/>
              </w:rPr>
              <w:t xml:space="preserve"> </w:t>
            </w:r>
            <w:r>
              <w:rPr>
                <w:rFonts w:eastAsia="DengXian" w:cs="Arial"/>
              </w:rPr>
              <w:t>only.</w:t>
            </w:r>
          </w:p>
        </w:tc>
        <w:tc>
          <w:tcPr>
            <w:tcW w:w="1080" w:type="dxa"/>
          </w:tcPr>
          <w:p w14:paraId="13E04241" w14:textId="2C6BCCCB" w:rsidR="001B0275" w:rsidRDefault="001B0275" w:rsidP="001B0275">
            <w:pPr>
              <w:pStyle w:val="TAC"/>
            </w:pPr>
            <w:ins w:id="2300" w:author="CR0211" w:date="2025-11-24T09:32:00Z" w16du:dateUtc="2025-09-26T15:18:00Z">
              <w:r>
                <w:t>YES</w:t>
              </w:r>
            </w:ins>
          </w:p>
        </w:tc>
        <w:tc>
          <w:tcPr>
            <w:tcW w:w="1080" w:type="dxa"/>
          </w:tcPr>
          <w:p w14:paraId="1D5A6F4A" w14:textId="3E9C4B68" w:rsidR="001B0275" w:rsidRPr="004D24D9" w:rsidRDefault="001B0275" w:rsidP="001B0275">
            <w:pPr>
              <w:pStyle w:val="TAC"/>
            </w:pPr>
            <w:ins w:id="2301" w:author="CR0211" w:date="2025-11-24T09:32:00Z" w16du:dateUtc="2025-09-26T15:18:00Z">
              <w:r>
                <w:t>ignore</w:t>
              </w:r>
            </w:ins>
          </w:p>
        </w:tc>
      </w:tr>
      <w:tr w:rsidR="001B0275" w:rsidRPr="002571EA" w14:paraId="116C9476" w14:textId="77777777" w:rsidTr="001A3F26">
        <w:tc>
          <w:tcPr>
            <w:tcW w:w="2161" w:type="dxa"/>
          </w:tcPr>
          <w:p w14:paraId="6A267270" w14:textId="77777777" w:rsidR="001B0275" w:rsidRPr="002F771A" w:rsidRDefault="001B0275" w:rsidP="001B0275">
            <w:pPr>
              <w:pStyle w:val="TAL"/>
              <w:keepNext w:val="0"/>
              <w:keepLines w:val="0"/>
              <w:widowControl w:val="0"/>
              <w:rPr>
                <w:rFonts w:cs="Arial"/>
                <w:szCs w:val="18"/>
              </w:rPr>
            </w:pPr>
            <w:r w:rsidRPr="0062620C">
              <w:t>SFN initiali</w:t>
            </w:r>
            <w:r>
              <w:t>s</w:t>
            </w:r>
            <w:r w:rsidRPr="0062620C">
              <w:t>ation Time</w:t>
            </w:r>
          </w:p>
        </w:tc>
        <w:tc>
          <w:tcPr>
            <w:tcW w:w="1080" w:type="dxa"/>
          </w:tcPr>
          <w:p w14:paraId="60011870" w14:textId="77777777" w:rsidR="001B0275" w:rsidRPr="002F771A" w:rsidRDefault="001B0275" w:rsidP="001B0275">
            <w:pPr>
              <w:pStyle w:val="TAL"/>
              <w:keepNext w:val="0"/>
              <w:keepLines w:val="0"/>
              <w:widowControl w:val="0"/>
              <w:rPr>
                <w:bCs/>
              </w:rPr>
            </w:pPr>
            <w:r w:rsidRPr="0062620C">
              <w:t>O</w:t>
            </w:r>
          </w:p>
        </w:tc>
        <w:tc>
          <w:tcPr>
            <w:tcW w:w="1080" w:type="dxa"/>
          </w:tcPr>
          <w:p w14:paraId="25137427" w14:textId="77777777" w:rsidR="001B0275" w:rsidRPr="004D24D9" w:rsidRDefault="001B0275" w:rsidP="001B0275">
            <w:pPr>
              <w:pStyle w:val="TAL"/>
              <w:keepNext w:val="0"/>
              <w:keepLines w:val="0"/>
              <w:widowControl w:val="0"/>
              <w:rPr>
                <w:bCs/>
              </w:rPr>
            </w:pPr>
          </w:p>
        </w:tc>
        <w:tc>
          <w:tcPr>
            <w:tcW w:w="1512" w:type="dxa"/>
          </w:tcPr>
          <w:p w14:paraId="765BD27B" w14:textId="77777777" w:rsidR="001B0275" w:rsidRDefault="001B0275" w:rsidP="001B0275">
            <w:pPr>
              <w:pStyle w:val="TAL"/>
              <w:keepNext w:val="0"/>
              <w:keepLines w:val="0"/>
              <w:widowControl w:val="0"/>
            </w:pPr>
            <w:r>
              <w:t>Relative</w:t>
            </w:r>
            <w:r>
              <w:lastRenderedPageBreak/>
              <w:t xml:space="preserve"> Time </w:t>
            </w:r>
            <w:r w:rsidRPr="00C9396D">
              <w:t>1900</w:t>
            </w:r>
          </w:p>
          <w:p w14:paraId="3BA6C27A" w14:textId="77777777" w:rsidR="001B0275" w:rsidRPr="002F771A" w:rsidRDefault="001B0275" w:rsidP="001B0275">
            <w:pPr>
              <w:pStyle w:val="TAL"/>
              <w:keepNext w:val="0"/>
              <w:keepLines w:val="0"/>
              <w:widowControl w:val="0"/>
            </w:pPr>
            <w:r>
              <w:t>9.2.36</w:t>
            </w:r>
          </w:p>
        </w:tc>
        <w:tc>
          <w:tcPr>
            <w:tcW w:w="1728" w:type="dxa"/>
          </w:tcPr>
          <w:p w14:paraId="077F9DA9" w14:textId="77777777" w:rsidR="001B0275" w:rsidRPr="002F771A" w:rsidRDefault="001B0275" w:rsidP="001B0275">
            <w:pPr>
              <w:pStyle w:val="TAL"/>
              <w:keepNext w:val="0"/>
              <w:keepLines w:val="0"/>
              <w:widowControl w:val="0"/>
            </w:pPr>
            <w:r w:rsidRPr="0009509F">
              <w:rPr>
                <w:rFonts w:eastAsia="Malgun Gothic" w:hint="eastAsia"/>
                <w:lang w:eastAsia="zh-CN"/>
              </w:rPr>
              <w:t>I</w:t>
            </w:r>
            <w:r w:rsidRPr="0009509F">
              <w:rPr>
                <w:rFonts w:eastAsia="Malgun Gothic"/>
                <w:lang w:eastAsia="zh-CN"/>
              </w:rPr>
              <w:t>f this IE is not present, the TRP may assume that the value is same as its own SFN initialisation time.</w:t>
            </w:r>
          </w:p>
        </w:tc>
        <w:tc>
          <w:tcPr>
            <w:tcW w:w="1080" w:type="dxa"/>
          </w:tcPr>
          <w:p w14:paraId="45D01FFB" w14:textId="77777777" w:rsidR="001B0275" w:rsidRPr="004D24D9" w:rsidRDefault="001B0275" w:rsidP="001B0275">
            <w:pPr>
              <w:pStyle w:val="TAC"/>
            </w:pPr>
            <w:r w:rsidRPr="002571EA">
              <w:t>YES</w:t>
            </w:r>
          </w:p>
        </w:tc>
        <w:tc>
          <w:tcPr>
            <w:tcW w:w="1080" w:type="dxa"/>
          </w:tcPr>
          <w:p w14:paraId="5C67B3E1" w14:textId="77777777" w:rsidR="001B0275" w:rsidRPr="004D24D9" w:rsidRDefault="001B0275" w:rsidP="001B0275">
            <w:pPr>
              <w:pStyle w:val="TAC"/>
            </w:pPr>
            <w:r>
              <w:t>ignore</w:t>
            </w:r>
          </w:p>
        </w:tc>
      </w:tr>
      <w:tr w:rsidR="001B0275" w:rsidRPr="002571EA" w14:paraId="27AA63C4" w14:textId="77777777" w:rsidTr="001A3F26">
        <w:tc>
          <w:tcPr>
            <w:tcW w:w="2161" w:type="dxa"/>
          </w:tcPr>
          <w:p w14:paraId="0D881E8E" w14:textId="77777777" w:rsidR="001B0275" w:rsidRPr="002571EA" w:rsidRDefault="001B0275" w:rsidP="001B0275">
            <w:pPr>
              <w:pStyle w:val="TAL"/>
              <w:keepNext w:val="0"/>
              <w:keepLines w:val="0"/>
              <w:widowControl w:val="0"/>
            </w:pPr>
            <w:r>
              <w:rPr>
                <w:rFonts w:cs="Arial"/>
                <w:szCs w:val="18"/>
              </w:rPr>
              <w:t>SRS Configuration</w:t>
            </w:r>
          </w:p>
        </w:tc>
        <w:tc>
          <w:tcPr>
            <w:tcW w:w="1080" w:type="dxa"/>
          </w:tcPr>
          <w:p w14:paraId="3A08DD17" w14:textId="77777777" w:rsidR="001B0275" w:rsidRPr="002571EA" w:rsidRDefault="001B0275" w:rsidP="001B0275">
            <w:pPr>
              <w:pStyle w:val="TAL"/>
              <w:keepNext w:val="0"/>
              <w:keepLines w:val="0"/>
              <w:widowControl w:val="0"/>
              <w:rPr>
                <w:bCs/>
              </w:rPr>
            </w:pPr>
            <w:r>
              <w:rPr>
                <w:bCs/>
              </w:rPr>
              <w:t>O</w:t>
            </w:r>
          </w:p>
        </w:tc>
        <w:tc>
          <w:tcPr>
            <w:tcW w:w="1080" w:type="dxa"/>
          </w:tcPr>
          <w:p w14:paraId="01169B58" w14:textId="77777777" w:rsidR="001B0275" w:rsidRPr="002571EA" w:rsidRDefault="001B0275" w:rsidP="001B0275">
            <w:pPr>
              <w:pStyle w:val="TAL"/>
              <w:keepNext w:val="0"/>
              <w:keepLines w:val="0"/>
              <w:widowControl w:val="0"/>
              <w:rPr>
                <w:bCs/>
              </w:rPr>
            </w:pPr>
          </w:p>
        </w:tc>
        <w:tc>
          <w:tcPr>
            <w:tcW w:w="1512" w:type="dxa"/>
          </w:tcPr>
          <w:p w14:paraId="5B52263B" w14:textId="77777777" w:rsidR="001B0275" w:rsidRPr="002571EA" w:rsidRDefault="001B0275" w:rsidP="001B0275">
            <w:pPr>
              <w:pStyle w:val="TAL"/>
              <w:keepNext w:val="0"/>
              <w:keepLines w:val="0"/>
              <w:widowControl w:val="0"/>
              <w:rPr>
                <w:rFonts w:cs="Arial"/>
                <w:szCs w:val="18"/>
              </w:rPr>
            </w:pPr>
            <w:r w:rsidRPr="002571EA">
              <w:t>9.2.</w:t>
            </w:r>
            <w:r>
              <w:t>28</w:t>
            </w:r>
          </w:p>
        </w:tc>
        <w:tc>
          <w:tcPr>
            <w:tcW w:w="1728" w:type="dxa"/>
          </w:tcPr>
          <w:p w14:paraId="7991862A" w14:textId="77777777" w:rsidR="001B0275" w:rsidRPr="002571EA" w:rsidRDefault="001B0275" w:rsidP="001B0275">
            <w:pPr>
              <w:pStyle w:val="TAL"/>
              <w:keepNext w:val="0"/>
              <w:keepLines w:val="0"/>
              <w:widowControl w:val="0"/>
            </w:pPr>
          </w:p>
        </w:tc>
        <w:tc>
          <w:tcPr>
            <w:tcW w:w="1080" w:type="dxa"/>
          </w:tcPr>
          <w:p w14:paraId="5ED4F1AB" w14:textId="77777777" w:rsidR="001B0275" w:rsidRPr="002571EA" w:rsidRDefault="001B0275" w:rsidP="001B0275">
            <w:pPr>
              <w:pStyle w:val="TAC"/>
            </w:pPr>
            <w:r w:rsidRPr="002571EA">
              <w:t>YES</w:t>
            </w:r>
          </w:p>
        </w:tc>
        <w:tc>
          <w:tcPr>
            <w:tcW w:w="1080" w:type="dxa"/>
          </w:tcPr>
          <w:p w14:paraId="2A480311" w14:textId="77777777" w:rsidR="001B0275" w:rsidRPr="002571EA" w:rsidRDefault="001B0275" w:rsidP="001B0275">
            <w:pPr>
              <w:pStyle w:val="TAC"/>
            </w:pPr>
            <w:r>
              <w:t>ignore</w:t>
            </w:r>
          </w:p>
        </w:tc>
      </w:tr>
      <w:tr w:rsidR="001B0275" w:rsidRPr="002571EA" w14:paraId="19D84213" w14:textId="77777777" w:rsidTr="001A3F26">
        <w:tc>
          <w:tcPr>
            <w:tcW w:w="2161" w:type="dxa"/>
          </w:tcPr>
          <w:p w14:paraId="4EC21FB5" w14:textId="77777777" w:rsidR="001B0275" w:rsidRDefault="001B0275" w:rsidP="001B0275">
            <w:pPr>
              <w:pStyle w:val="TAL"/>
              <w:keepNext w:val="0"/>
              <w:keepLines w:val="0"/>
              <w:widowControl w:val="0"/>
              <w:rPr>
                <w:rFonts w:cs="Arial"/>
                <w:szCs w:val="18"/>
              </w:rPr>
            </w:pPr>
            <w:r w:rsidRPr="00825ABE">
              <w:t>Measurement Beam Information Request</w:t>
            </w:r>
          </w:p>
        </w:tc>
        <w:tc>
          <w:tcPr>
            <w:tcW w:w="1080" w:type="dxa"/>
          </w:tcPr>
          <w:p w14:paraId="084743DD" w14:textId="77777777" w:rsidR="001B0275" w:rsidRDefault="001B0275" w:rsidP="001B0275">
            <w:pPr>
              <w:pStyle w:val="TAL"/>
              <w:keepNext w:val="0"/>
              <w:keepLines w:val="0"/>
              <w:widowControl w:val="0"/>
              <w:rPr>
                <w:bCs/>
              </w:rPr>
            </w:pPr>
            <w:r w:rsidRPr="00825ABE">
              <w:t>O</w:t>
            </w:r>
          </w:p>
        </w:tc>
        <w:tc>
          <w:tcPr>
            <w:tcW w:w="1080" w:type="dxa"/>
          </w:tcPr>
          <w:p w14:paraId="31033859" w14:textId="77777777" w:rsidR="001B0275" w:rsidRPr="002571EA" w:rsidRDefault="001B0275" w:rsidP="001B0275">
            <w:pPr>
              <w:pStyle w:val="TAL"/>
              <w:keepNext w:val="0"/>
              <w:keepLines w:val="0"/>
              <w:widowControl w:val="0"/>
              <w:rPr>
                <w:bCs/>
              </w:rPr>
            </w:pPr>
          </w:p>
        </w:tc>
        <w:tc>
          <w:tcPr>
            <w:tcW w:w="1512" w:type="dxa"/>
          </w:tcPr>
          <w:p w14:paraId="6395779C" w14:textId="77777777" w:rsidR="001B0275" w:rsidRPr="002571EA" w:rsidRDefault="001B0275" w:rsidP="001B0275">
            <w:pPr>
              <w:pStyle w:val="TAL"/>
              <w:keepNext w:val="0"/>
              <w:keepLines w:val="0"/>
              <w:widowControl w:val="0"/>
            </w:pPr>
            <w:r w:rsidRPr="00AD052C">
              <w:t>ENUMERATED</w:t>
            </w:r>
            <w:r w:rsidRPr="00AD052C" w:rsidDel="00AD052C">
              <w:t xml:space="preserve"> </w:t>
            </w:r>
            <w:r w:rsidRPr="00825ABE">
              <w:t>(true</w:t>
            </w:r>
            <w:r>
              <w:t>,.</w:t>
            </w:r>
            <w:r w:rsidRPr="00825ABE">
              <w:t>..)</w:t>
            </w:r>
          </w:p>
        </w:tc>
        <w:tc>
          <w:tcPr>
            <w:tcW w:w="1728" w:type="dxa"/>
          </w:tcPr>
          <w:p w14:paraId="781A8E3C" w14:textId="77777777" w:rsidR="001B0275" w:rsidRPr="002571EA" w:rsidRDefault="001B0275" w:rsidP="001B0275">
            <w:pPr>
              <w:pStyle w:val="TAL"/>
              <w:keepNext w:val="0"/>
              <w:keepLines w:val="0"/>
              <w:widowControl w:val="0"/>
            </w:pPr>
            <w:r w:rsidRPr="00CC0389">
              <w:t xml:space="preserve">This IE is ignored when the </w:t>
            </w:r>
            <w:r w:rsidRPr="00CC0389">
              <w:rPr>
                <w:i/>
                <w:iCs/>
              </w:rPr>
              <w:t>Measurement Characteristics Request Indicator</w:t>
            </w:r>
            <w:r w:rsidRPr="00CC0389">
              <w:t xml:space="preserve"> IE is included.</w:t>
            </w:r>
          </w:p>
        </w:tc>
        <w:tc>
          <w:tcPr>
            <w:tcW w:w="1080" w:type="dxa"/>
          </w:tcPr>
          <w:p w14:paraId="2DCF8996" w14:textId="77777777" w:rsidR="001B0275" w:rsidRPr="002571EA" w:rsidRDefault="001B0275" w:rsidP="001B0275">
            <w:pPr>
              <w:pStyle w:val="TAC"/>
            </w:pPr>
            <w:r w:rsidRPr="00825ABE">
              <w:t>YES</w:t>
            </w:r>
          </w:p>
        </w:tc>
        <w:tc>
          <w:tcPr>
            <w:tcW w:w="1080" w:type="dxa"/>
          </w:tcPr>
          <w:p w14:paraId="0DDE07A7" w14:textId="77777777" w:rsidR="001B0275" w:rsidRDefault="001B0275" w:rsidP="001B0275">
            <w:pPr>
              <w:pStyle w:val="TAC"/>
            </w:pPr>
            <w:r w:rsidRPr="00825ABE">
              <w:t>ignore</w:t>
            </w:r>
          </w:p>
        </w:tc>
      </w:tr>
      <w:tr w:rsidR="001B0275" w:rsidRPr="008643F1" w14:paraId="514ED28E" w14:textId="77777777" w:rsidTr="001A3F26">
        <w:tc>
          <w:tcPr>
            <w:tcW w:w="2161" w:type="dxa"/>
            <w:tcBorders>
              <w:top w:val="single" w:sz="4" w:space="0" w:color="auto"/>
              <w:left w:val="single" w:sz="4" w:space="0" w:color="auto"/>
              <w:bottom w:val="single" w:sz="4" w:space="0" w:color="auto"/>
              <w:right w:val="single" w:sz="4" w:space="0" w:color="auto"/>
            </w:tcBorders>
          </w:tcPr>
          <w:p w14:paraId="186B936B" w14:textId="77777777" w:rsidR="001B0275" w:rsidRPr="002A1C8D" w:rsidRDefault="001B0275" w:rsidP="001B0275">
            <w:pPr>
              <w:pStyle w:val="TAL"/>
              <w:keepNext w:val="0"/>
              <w:keepLines w:val="0"/>
              <w:widowControl w:val="0"/>
            </w:pPr>
            <w:bookmarkStart w:id="2302" w:name="OLE_LINK17"/>
            <w:r w:rsidRPr="002A1C8D">
              <w:t>System Frame Number</w:t>
            </w:r>
            <w:bookmarkEnd w:id="2302"/>
          </w:p>
        </w:tc>
        <w:tc>
          <w:tcPr>
            <w:tcW w:w="1080" w:type="dxa"/>
            <w:tcBorders>
              <w:top w:val="single" w:sz="4" w:space="0" w:color="auto"/>
              <w:left w:val="single" w:sz="4" w:space="0" w:color="auto"/>
              <w:bottom w:val="single" w:sz="4" w:space="0" w:color="auto"/>
              <w:right w:val="single" w:sz="4" w:space="0" w:color="auto"/>
            </w:tcBorders>
          </w:tcPr>
          <w:p w14:paraId="72033268" w14:textId="77777777" w:rsidR="001B0275" w:rsidRPr="002A1C8D" w:rsidRDefault="001B0275" w:rsidP="001B0275">
            <w:pPr>
              <w:pStyle w:val="TAL"/>
              <w:keepNext w:val="0"/>
              <w:keepLines w:val="0"/>
              <w:widowControl w:val="0"/>
            </w:pPr>
            <w:r w:rsidRPr="002A1C8D">
              <w:t xml:space="preserve">O </w:t>
            </w:r>
          </w:p>
        </w:tc>
        <w:tc>
          <w:tcPr>
            <w:tcW w:w="1080" w:type="dxa"/>
            <w:tcBorders>
              <w:top w:val="single" w:sz="4" w:space="0" w:color="auto"/>
              <w:left w:val="single" w:sz="4" w:space="0" w:color="auto"/>
              <w:bottom w:val="single" w:sz="4" w:space="0" w:color="auto"/>
              <w:right w:val="single" w:sz="4" w:space="0" w:color="auto"/>
            </w:tcBorders>
          </w:tcPr>
          <w:p w14:paraId="7FB1A501" w14:textId="77777777" w:rsidR="001B0275" w:rsidRPr="002A1C8D" w:rsidRDefault="001B0275" w:rsidP="001B0275">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5D1426D9" w14:textId="77777777" w:rsidR="001B0275" w:rsidRPr="002A1C8D" w:rsidRDefault="001B0275" w:rsidP="001B0275">
            <w:pPr>
              <w:pStyle w:val="TAL"/>
              <w:keepNext w:val="0"/>
              <w:keepLines w:val="0"/>
              <w:widowControl w:val="0"/>
            </w:pPr>
            <w:r w:rsidRPr="002A1C8D">
              <w:t>INTEGER(0..1023)</w:t>
            </w:r>
          </w:p>
        </w:tc>
        <w:tc>
          <w:tcPr>
            <w:tcW w:w="1728" w:type="dxa"/>
            <w:tcBorders>
              <w:top w:val="single" w:sz="4" w:space="0" w:color="auto"/>
              <w:left w:val="single" w:sz="4" w:space="0" w:color="auto"/>
              <w:bottom w:val="single" w:sz="4" w:space="0" w:color="auto"/>
              <w:right w:val="single" w:sz="4" w:space="0" w:color="auto"/>
            </w:tcBorders>
          </w:tcPr>
          <w:p w14:paraId="69234D0A" w14:textId="77777777" w:rsidR="001B0275" w:rsidRPr="002A1C8D" w:rsidRDefault="001B0275" w:rsidP="001B027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A4F5C4B" w14:textId="77777777" w:rsidR="001B0275" w:rsidRPr="002A1C8D" w:rsidRDefault="001B0275" w:rsidP="001B0275">
            <w:pPr>
              <w:pStyle w:val="TAC"/>
            </w:pPr>
            <w:r w:rsidRPr="002A1C8D">
              <w:t>YES</w:t>
            </w:r>
          </w:p>
        </w:tc>
        <w:tc>
          <w:tcPr>
            <w:tcW w:w="1080" w:type="dxa"/>
            <w:tcBorders>
              <w:top w:val="single" w:sz="4" w:space="0" w:color="auto"/>
              <w:left w:val="single" w:sz="4" w:space="0" w:color="auto"/>
              <w:bottom w:val="single" w:sz="4" w:space="0" w:color="auto"/>
              <w:right w:val="single" w:sz="4" w:space="0" w:color="auto"/>
            </w:tcBorders>
          </w:tcPr>
          <w:p w14:paraId="21944CB0" w14:textId="77777777" w:rsidR="001B0275" w:rsidRPr="002A1C8D" w:rsidRDefault="001B0275" w:rsidP="001B0275">
            <w:pPr>
              <w:pStyle w:val="TAC"/>
            </w:pPr>
            <w:r w:rsidRPr="002A1C8D">
              <w:t>ignore</w:t>
            </w:r>
          </w:p>
        </w:tc>
      </w:tr>
      <w:tr w:rsidR="001B0275" w:rsidRPr="008643F1" w14:paraId="68938545" w14:textId="77777777" w:rsidTr="001A3F26">
        <w:tc>
          <w:tcPr>
            <w:tcW w:w="2161" w:type="dxa"/>
            <w:tcBorders>
              <w:top w:val="single" w:sz="4" w:space="0" w:color="auto"/>
              <w:left w:val="single" w:sz="4" w:space="0" w:color="auto"/>
              <w:bottom w:val="single" w:sz="4" w:space="0" w:color="auto"/>
              <w:right w:val="single" w:sz="4" w:space="0" w:color="auto"/>
            </w:tcBorders>
          </w:tcPr>
          <w:p w14:paraId="57F06A86" w14:textId="77777777" w:rsidR="001B0275" w:rsidRPr="002A1C8D" w:rsidRDefault="001B0275" w:rsidP="001B0275">
            <w:pPr>
              <w:pStyle w:val="TAL"/>
              <w:keepNext w:val="0"/>
              <w:keepLines w:val="0"/>
              <w:widowControl w:val="0"/>
            </w:pPr>
            <w:r w:rsidRPr="002A1C8D">
              <w:t>Slot Number</w:t>
            </w:r>
          </w:p>
        </w:tc>
        <w:tc>
          <w:tcPr>
            <w:tcW w:w="1080" w:type="dxa"/>
            <w:tcBorders>
              <w:top w:val="single" w:sz="4" w:space="0" w:color="auto"/>
              <w:left w:val="single" w:sz="4" w:space="0" w:color="auto"/>
              <w:bottom w:val="single" w:sz="4" w:space="0" w:color="auto"/>
              <w:right w:val="single" w:sz="4" w:space="0" w:color="auto"/>
            </w:tcBorders>
          </w:tcPr>
          <w:p w14:paraId="3D3387D2" w14:textId="77777777" w:rsidR="001B0275" w:rsidRPr="002A1C8D" w:rsidRDefault="001B0275" w:rsidP="001B0275">
            <w:pPr>
              <w:pStyle w:val="TAL"/>
              <w:keepNext w:val="0"/>
              <w:keepLines w:val="0"/>
              <w:widowControl w:val="0"/>
            </w:pPr>
            <w:r w:rsidRPr="002A1C8D">
              <w:t>O</w:t>
            </w:r>
          </w:p>
        </w:tc>
        <w:tc>
          <w:tcPr>
            <w:tcW w:w="1080" w:type="dxa"/>
            <w:tcBorders>
              <w:top w:val="single" w:sz="4" w:space="0" w:color="auto"/>
              <w:left w:val="single" w:sz="4" w:space="0" w:color="auto"/>
              <w:bottom w:val="single" w:sz="4" w:space="0" w:color="auto"/>
              <w:right w:val="single" w:sz="4" w:space="0" w:color="auto"/>
            </w:tcBorders>
          </w:tcPr>
          <w:p w14:paraId="7CEE67C4" w14:textId="77777777" w:rsidR="001B0275" w:rsidRPr="002A1C8D" w:rsidRDefault="001B0275" w:rsidP="001B0275">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610FBA4B" w14:textId="77777777" w:rsidR="001B0275" w:rsidRPr="002A1C8D" w:rsidRDefault="001B0275" w:rsidP="001B0275">
            <w:pPr>
              <w:pStyle w:val="TAL"/>
              <w:keepNext w:val="0"/>
              <w:keepLines w:val="0"/>
              <w:widowControl w:val="0"/>
            </w:pPr>
            <w:r w:rsidRPr="002A1C8D">
              <w:t>INTEGER(0..79)</w:t>
            </w:r>
          </w:p>
        </w:tc>
        <w:tc>
          <w:tcPr>
            <w:tcW w:w="1728" w:type="dxa"/>
            <w:tcBorders>
              <w:top w:val="single" w:sz="4" w:space="0" w:color="auto"/>
              <w:left w:val="single" w:sz="4" w:space="0" w:color="auto"/>
              <w:bottom w:val="single" w:sz="4" w:space="0" w:color="auto"/>
              <w:right w:val="single" w:sz="4" w:space="0" w:color="auto"/>
            </w:tcBorders>
          </w:tcPr>
          <w:p w14:paraId="336AC542" w14:textId="77777777" w:rsidR="001B0275" w:rsidRPr="002A1C8D" w:rsidRDefault="001B0275" w:rsidP="001B027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21E520A" w14:textId="77777777" w:rsidR="001B0275" w:rsidRPr="002A1C8D" w:rsidRDefault="001B0275" w:rsidP="001B0275">
            <w:pPr>
              <w:pStyle w:val="TAC"/>
            </w:pPr>
            <w:r w:rsidRPr="002A1C8D">
              <w:t>YES</w:t>
            </w:r>
          </w:p>
        </w:tc>
        <w:tc>
          <w:tcPr>
            <w:tcW w:w="1080" w:type="dxa"/>
            <w:tcBorders>
              <w:top w:val="single" w:sz="4" w:space="0" w:color="auto"/>
              <w:left w:val="single" w:sz="4" w:space="0" w:color="auto"/>
              <w:bottom w:val="single" w:sz="4" w:space="0" w:color="auto"/>
              <w:right w:val="single" w:sz="4" w:space="0" w:color="auto"/>
            </w:tcBorders>
          </w:tcPr>
          <w:p w14:paraId="003E140A" w14:textId="77777777" w:rsidR="001B0275" w:rsidRPr="002A1C8D" w:rsidRDefault="001B0275" w:rsidP="001B0275">
            <w:pPr>
              <w:pStyle w:val="TAC"/>
            </w:pPr>
            <w:r w:rsidRPr="002A1C8D">
              <w:t>ignore</w:t>
            </w:r>
          </w:p>
        </w:tc>
      </w:tr>
      <w:tr w:rsidR="001B0275" w:rsidRPr="008643F1" w14:paraId="4AAE6481" w14:textId="77777777" w:rsidTr="001A3F26">
        <w:tc>
          <w:tcPr>
            <w:tcW w:w="2161" w:type="dxa"/>
            <w:tcBorders>
              <w:top w:val="single" w:sz="4" w:space="0" w:color="auto"/>
              <w:left w:val="single" w:sz="4" w:space="0" w:color="auto"/>
              <w:bottom w:val="single" w:sz="4" w:space="0" w:color="auto"/>
              <w:right w:val="single" w:sz="4" w:space="0" w:color="auto"/>
            </w:tcBorders>
          </w:tcPr>
          <w:p w14:paraId="7E6C8666" w14:textId="77777777" w:rsidR="001B0275" w:rsidRPr="002A1C8D" w:rsidRDefault="001B0275" w:rsidP="001B0275">
            <w:pPr>
              <w:pStyle w:val="TAL"/>
              <w:keepNext w:val="0"/>
              <w:keepLines w:val="0"/>
              <w:widowControl w:val="0"/>
            </w:pPr>
            <w:r>
              <w:rPr>
                <w:rFonts w:eastAsia="SimSun"/>
              </w:rPr>
              <w:t>Measurement Periodicity Extended</w:t>
            </w:r>
          </w:p>
        </w:tc>
        <w:tc>
          <w:tcPr>
            <w:tcW w:w="1080" w:type="dxa"/>
            <w:tcBorders>
              <w:top w:val="single" w:sz="4" w:space="0" w:color="auto"/>
              <w:left w:val="single" w:sz="4" w:space="0" w:color="auto"/>
              <w:bottom w:val="single" w:sz="4" w:space="0" w:color="auto"/>
              <w:right w:val="single" w:sz="4" w:space="0" w:color="auto"/>
            </w:tcBorders>
          </w:tcPr>
          <w:p w14:paraId="246CF995" w14:textId="77777777" w:rsidR="001B0275" w:rsidRPr="002A1C8D" w:rsidRDefault="001B0275" w:rsidP="001B0275">
            <w:pPr>
              <w:pStyle w:val="TAL"/>
              <w:keepNext w:val="0"/>
              <w:keepLines w:val="0"/>
              <w:widowControl w:val="0"/>
            </w:pPr>
            <w:r>
              <w:rPr>
                <w:rFonts w:eastAsia="SimSun"/>
              </w:rPr>
              <w:t>C-</w:t>
            </w:r>
            <w:proofErr w:type="spellStart"/>
            <w:r>
              <w:rPr>
                <w:rFonts w:eastAsia="SimSun"/>
              </w:rPr>
              <w:t>ifMeasPerExt</w:t>
            </w:r>
            <w:proofErr w:type="spellEnd"/>
          </w:p>
        </w:tc>
        <w:tc>
          <w:tcPr>
            <w:tcW w:w="1080" w:type="dxa"/>
            <w:tcBorders>
              <w:top w:val="single" w:sz="4" w:space="0" w:color="auto"/>
              <w:left w:val="single" w:sz="4" w:space="0" w:color="auto"/>
              <w:bottom w:val="single" w:sz="4" w:space="0" w:color="auto"/>
              <w:right w:val="single" w:sz="4" w:space="0" w:color="auto"/>
            </w:tcBorders>
          </w:tcPr>
          <w:p w14:paraId="03AF8CCB" w14:textId="77777777" w:rsidR="001B0275" w:rsidRPr="002A1C8D" w:rsidRDefault="001B0275" w:rsidP="001B0275">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00B8FC0D" w14:textId="77777777" w:rsidR="001B0275" w:rsidRPr="002A1C8D" w:rsidRDefault="001B0275" w:rsidP="001B0275">
            <w:pPr>
              <w:pStyle w:val="TAL"/>
              <w:keepNext w:val="0"/>
              <w:keepLines w:val="0"/>
              <w:widowControl w:val="0"/>
            </w:pPr>
            <w:r w:rsidRPr="007D55E2">
              <w:rPr>
                <w:rFonts w:eastAsia="SimSun"/>
                <w:noProof/>
                <w:lang w:val="sv-SE"/>
              </w:rPr>
              <w:t>ENUMERATED (</w:t>
            </w:r>
            <w:r>
              <w:rPr>
                <w:rFonts w:eastAsia="SimSun"/>
              </w:rPr>
              <w:t>160ms, 320ms, 1280ms, 2560ms, 61440ms, 81920ms, 368640ms, 737280ms, 1843200ms, …</w:t>
            </w:r>
            <w:r w:rsidRPr="007D55E2">
              <w:rPr>
                <w:rFonts w:eastAsia="SimSun"/>
                <w:noProof/>
                <w:lang w:val="sv-SE"/>
              </w:rPr>
              <w:t>)</w:t>
            </w:r>
          </w:p>
        </w:tc>
        <w:tc>
          <w:tcPr>
            <w:tcW w:w="1728" w:type="dxa"/>
            <w:tcBorders>
              <w:top w:val="single" w:sz="4" w:space="0" w:color="auto"/>
              <w:left w:val="single" w:sz="4" w:space="0" w:color="auto"/>
              <w:bottom w:val="single" w:sz="4" w:space="0" w:color="auto"/>
              <w:right w:val="single" w:sz="4" w:space="0" w:color="auto"/>
            </w:tcBorders>
          </w:tcPr>
          <w:p w14:paraId="53AA29F5" w14:textId="77777777" w:rsidR="001B0275" w:rsidRPr="002A1C8D" w:rsidRDefault="001B0275" w:rsidP="001B027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2186E6D" w14:textId="77777777" w:rsidR="001B0275" w:rsidRPr="002A1C8D" w:rsidRDefault="001B0275" w:rsidP="001B0275">
            <w:pPr>
              <w:pStyle w:val="TAC"/>
            </w:pPr>
            <w:r>
              <w:rPr>
                <w:rFonts w:eastAsia="SimSun"/>
              </w:rPr>
              <w:t>YES</w:t>
            </w:r>
          </w:p>
        </w:tc>
        <w:tc>
          <w:tcPr>
            <w:tcW w:w="1080" w:type="dxa"/>
            <w:tcBorders>
              <w:top w:val="single" w:sz="4" w:space="0" w:color="auto"/>
              <w:left w:val="single" w:sz="4" w:space="0" w:color="auto"/>
              <w:bottom w:val="single" w:sz="4" w:space="0" w:color="auto"/>
              <w:right w:val="single" w:sz="4" w:space="0" w:color="auto"/>
            </w:tcBorders>
          </w:tcPr>
          <w:p w14:paraId="3E512969" w14:textId="77777777" w:rsidR="001B0275" w:rsidRPr="002A1C8D" w:rsidRDefault="001B0275" w:rsidP="001B0275">
            <w:pPr>
              <w:pStyle w:val="TAC"/>
            </w:pPr>
            <w:r>
              <w:rPr>
                <w:rFonts w:eastAsia="SimSun"/>
              </w:rPr>
              <w:t>reject</w:t>
            </w:r>
          </w:p>
        </w:tc>
      </w:tr>
      <w:tr w:rsidR="001B0275" w:rsidRPr="008643F1" w14:paraId="5995C1C3" w14:textId="77777777" w:rsidTr="001A3F26">
        <w:tc>
          <w:tcPr>
            <w:tcW w:w="2161" w:type="dxa"/>
            <w:tcBorders>
              <w:top w:val="single" w:sz="4" w:space="0" w:color="auto"/>
              <w:left w:val="single" w:sz="4" w:space="0" w:color="auto"/>
              <w:bottom w:val="single" w:sz="4" w:space="0" w:color="auto"/>
              <w:right w:val="single" w:sz="4" w:space="0" w:color="auto"/>
            </w:tcBorders>
          </w:tcPr>
          <w:p w14:paraId="1F528E05" w14:textId="77777777" w:rsidR="001B0275" w:rsidRDefault="001B0275" w:rsidP="001B0275">
            <w:pPr>
              <w:pStyle w:val="TAL"/>
              <w:keepNext w:val="0"/>
              <w:keepLines w:val="0"/>
              <w:widowControl w:val="0"/>
              <w:rPr>
                <w:rFonts w:eastAsia="SimSun"/>
              </w:rPr>
            </w:pPr>
            <w:r>
              <w:rPr>
                <w:lang w:eastAsia="zh-CN"/>
              </w:rPr>
              <w:t>Response Time</w:t>
            </w:r>
          </w:p>
        </w:tc>
        <w:tc>
          <w:tcPr>
            <w:tcW w:w="1080" w:type="dxa"/>
            <w:tcBorders>
              <w:top w:val="single" w:sz="4" w:space="0" w:color="auto"/>
              <w:left w:val="single" w:sz="4" w:space="0" w:color="auto"/>
              <w:bottom w:val="single" w:sz="4" w:space="0" w:color="auto"/>
              <w:right w:val="single" w:sz="4" w:space="0" w:color="auto"/>
            </w:tcBorders>
          </w:tcPr>
          <w:p w14:paraId="3D1F1189" w14:textId="77777777" w:rsidR="001B0275" w:rsidRDefault="001B0275" w:rsidP="001B0275">
            <w:pPr>
              <w:pStyle w:val="TAL"/>
              <w:keepNext w:val="0"/>
              <w:keepLines w:val="0"/>
              <w:widowControl w:val="0"/>
              <w:rPr>
                <w:rFonts w:eastAsia="SimSu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BF085B1" w14:textId="77777777" w:rsidR="001B0275" w:rsidRPr="002A1C8D" w:rsidRDefault="001B0275" w:rsidP="001B0275">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0545B7BD" w14:textId="77777777" w:rsidR="001B0275" w:rsidRPr="007D55E2" w:rsidRDefault="001B0275" w:rsidP="001B0275">
            <w:pPr>
              <w:pStyle w:val="TAL"/>
              <w:keepNext w:val="0"/>
              <w:keepLines w:val="0"/>
              <w:widowControl w:val="0"/>
              <w:rPr>
                <w:rFonts w:eastAsia="SimSun"/>
                <w:noProof/>
                <w:lang w:val="sv-SE"/>
              </w:rPr>
            </w:pPr>
            <w:r w:rsidRPr="00A75A27">
              <w:rPr>
                <w:lang w:eastAsia="zh-CN"/>
              </w:rPr>
              <w:t>9.2.68</w:t>
            </w:r>
          </w:p>
        </w:tc>
        <w:tc>
          <w:tcPr>
            <w:tcW w:w="1728" w:type="dxa"/>
            <w:tcBorders>
              <w:top w:val="single" w:sz="4" w:space="0" w:color="auto"/>
              <w:left w:val="single" w:sz="4" w:space="0" w:color="auto"/>
              <w:bottom w:val="single" w:sz="4" w:space="0" w:color="auto"/>
              <w:right w:val="single" w:sz="4" w:space="0" w:color="auto"/>
            </w:tcBorders>
          </w:tcPr>
          <w:p w14:paraId="5EA67871" w14:textId="77777777" w:rsidR="001B0275" w:rsidRPr="002A1C8D" w:rsidRDefault="001B0275" w:rsidP="001B0275">
            <w:pPr>
              <w:pStyle w:val="TAL"/>
              <w:keepNext w:val="0"/>
              <w:keepLines w:val="0"/>
              <w:widowControl w:val="0"/>
            </w:pPr>
            <w:r w:rsidRPr="00837945">
              <w:t xml:space="preserve">This IE is ignored when the </w:t>
            </w:r>
            <w:r w:rsidRPr="00837945">
              <w:rPr>
                <w:rFonts w:cs="Arial"/>
                <w:i/>
                <w:iCs/>
                <w:szCs w:val="18"/>
              </w:rPr>
              <w:t>Report Characteristics</w:t>
            </w:r>
            <w:r w:rsidRPr="00837945">
              <w:rPr>
                <w:rFonts w:cs="Arial"/>
                <w:szCs w:val="18"/>
              </w:rPr>
              <w:t xml:space="preserve"> IE is set to “periodic”.</w:t>
            </w:r>
          </w:p>
        </w:tc>
        <w:tc>
          <w:tcPr>
            <w:tcW w:w="1080" w:type="dxa"/>
            <w:tcBorders>
              <w:top w:val="single" w:sz="4" w:space="0" w:color="auto"/>
              <w:left w:val="single" w:sz="4" w:space="0" w:color="auto"/>
              <w:bottom w:val="single" w:sz="4" w:space="0" w:color="auto"/>
              <w:right w:val="single" w:sz="4" w:space="0" w:color="auto"/>
            </w:tcBorders>
          </w:tcPr>
          <w:p w14:paraId="33677C64" w14:textId="77777777" w:rsidR="001B0275" w:rsidRDefault="001B0275" w:rsidP="001B0275">
            <w:pPr>
              <w:pStyle w:val="TAC"/>
              <w:rPr>
                <w:rFonts w:eastAsia="SimSun"/>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241BCD0A" w14:textId="77777777" w:rsidR="001B0275" w:rsidRDefault="001B0275" w:rsidP="001B0275">
            <w:pPr>
              <w:pStyle w:val="TAC"/>
              <w:rPr>
                <w:rFonts w:eastAsia="SimSun"/>
              </w:rPr>
            </w:pPr>
            <w:r>
              <w:rPr>
                <w:rFonts w:hint="eastAsia"/>
                <w:lang w:eastAsia="zh-CN"/>
              </w:rPr>
              <w:t>i</w:t>
            </w:r>
            <w:r>
              <w:rPr>
                <w:lang w:eastAsia="zh-CN"/>
              </w:rPr>
              <w:t>gnore</w:t>
            </w:r>
          </w:p>
        </w:tc>
      </w:tr>
      <w:tr w:rsidR="001B0275" w:rsidRPr="008643F1" w14:paraId="48FF0D9B" w14:textId="77777777" w:rsidTr="001A3F26">
        <w:tc>
          <w:tcPr>
            <w:tcW w:w="2161" w:type="dxa"/>
            <w:tcBorders>
              <w:top w:val="single" w:sz="4" w:space="0" w:color="auto"/>
              <w:left w:val="single" w:sz="4" w:space="0" w:color="auto"/>
              <w:bottom w:val="single" w:sz="4" w:space="0" w:color="auto"/>
              <w:right w:val="single" w:sz="4" w:space="0" w:color="auto"/>
            </w:tcBorders>
          </w:tcPr>
          <w:p w14:paraId="61373A78" w14:textId="77777777" w:rsidR="001B0275" w:rsidRDefault="001B0275" w:rsidP="001B0275">
            <w:pPr>
              <w:pStyle w:val="TAL"/>
              <w:keepNext w:val="0"/>
              <w:keepLines w:val="0"/>
              <w:widowControl w:val="0"/>
              <w:rPr>
                <w:rFonts w:eastAsia="SimSun"/>
              </w:rPr>
            </w:pPr>
            <w:r w:rsidRPr="00CC0389">
              <w:rPr>
                <w:lang w:eastAsia="zh-CN"/>
              </w:rPr>
              <w:t>Measurement Characteristics Request Indicator</w:t>
            </w:r>
          </w:p>
        </w:tc>
        <w:tc>
          <w:tcPr>
            <w:tcW w:w="1080" w:type="dxa"/>
            <w:tcBorders>
              <w:top w:val="single" w:sz="4" w:space="0" w:color="auto"/>
              <w:left w:val="single" w:sz="4" w:space="0" w:color="auto"/>
              <w:bottom w:val="single" w:sz="4" w:space="0" w:color="auto"/>
              <w:right w:val="single" w:sz="4" w:space="0" w:color="auto"/>
            </w:tcBorders>
          </w:tcPr>
          <w:p w14:paraId="1ECAE543" w14:textId="77777777" w:rsidR="001B0275" w:rsidRDefault="001B0275" w:rsidP="001B0275">
            <w:pPr>
              <w:pStyle w:val="TAL"/>
              <w:keepNext w:val="0"/>
              <w:keepLines w:val="0"/>
              <w:widowControl w:val="0"/>
              <w:rPr>
                <w:rFonts w:eastAsia="SimSun"/>
              </w:rPr>
            </w:pPr>
            <w:r w:rsidRPr="00CC038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8CA02BF" w14:textId="77777777" w:rsidR="001B0275" w:rsidRPr="002A1C8D" w:rsidRDefault="001B0275" w:rsidP="001B0275">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28D83733" w14:textId="77777777" w:rsidR="001B0275" w:rsidRPr="007D55E2" w:rsidRDefault="001B0275" w:rsidP="001B0275">
            <w:pPr>
              <w:pStyle w:val="TAL"/>
              <w:keepNext w:val="0"/>
              <w:keepLines w:val="0"/>
              <w:widowControl w:val="0"/>
              <w:rPr>
                <w:rFonts w:eastAsia="SimSun"/>
                <w:noProof/>
                <w:lang w:val="sv-SE"/>
              </w:rPr>
            </w:pPr>
            <w:r w:rsidRPr="00A75A27">
              <w:rPr>
                <w:lang w:eastAsia="zh-CN"/>
              </w:rPr>
              <w:t>9.2.81</w:t>
            </w:r>
          </w:p>
        </w:tc>
        <w:tc>
          <w:tcPr>
            <w:tcW w:w="1728" w:type="dxa"/>
            <w:tcBorders>
              <w:top w:val="single" w:sz="4" w:space="0" w:color="auto"/>
              <w:left w:val="single" w:sz="4" w:space="0" w:color="auto"/>
              <w:bottom w:val="single" w:sz="4" w:space="0" w:color="auto"/>
              <w:right w:val="single" w:sz="4" w:space="0" w:color="auto"/>
            </w:tcBorders>
          </w:tcPr>
          <w:p w14:paraId="09CA62E4" w14:textId="77777777" w:rsidR="001B0275" w:rsidRPr="002A1C8D" w:rsidRDefault="001B0275" w:rsidP="001B027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440839E" w14:textId="77777777" w:rsidR="001B0275" w:rsidRDefault="001B0275" w:rsidP="001B0275">
            <w:pPr>
              <w:pStyle w:val="TAC"/>
              <w:rPr>
                <w:rFonts w:eastAsia="SimSun"/>
              </w:rPr>
            </w:pPr>
            <w:r w:rsidRPr="00CC038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A06267B" w14:textId="77777777" w:rsidR="001B0275" w:rsidRDefault="001B0275" w:rsidP="001B0275">
            <w:pPr>
              <w:pStyle w:val="TAC"/>
              <w:rPr>
                <w:rFonts w:eastAsia="SimSun"/>
              </w:rPr>
            </w:pPr>
            <w:r w:rsidRPr="00CC0389">
              <w:rPr>
                <w:lang w:eastAsia="zh-CN"/>
              </w:rPr>
              <w:t>ignore</w:t>
            </w:r>
          </w:p>
        </w:tc>
      </w:tr>
      <w:tr w:rsidR="001B0275" w:rsidRPr="008643F1" w14:paraId="5DACB291" w14:textId="77777777" w:rsidTr="001A3F26">
        <w:tc>
          <w:tcPr>
            <w:tcW w:w="2161" w:type="dxa"/>
            <w:tcBorders>
              <w:top w:val="single" w:sz="4" w:space="0" w:color="auto"/>
              <w:left w:val="single" w:sz="4" w:space="0" w:color="auto"/>
              <w:bottom w:val="single" w:sz="4" w:space="0" w:color="auto"/>
              <w:right w:val="single" w:sz="4" w:space="0" w:color="auto"/>
            </w:tcBorders>
          </w:tcPr>
          <w:p w14:paraId="7BB9D3BD" w14:textId="77777777" w:rsidR="001B0275" w:rsidRDefault="001B0275" w:rsidP="001B0275">
            <w:pPr>
              <w:pStyle w:val="TAL"/>
              <w:keepNext w:val="0"/>
              <w:keepLines w:val="0"/>
              <w:widowControl w:val="0"/>
              <w:rPr>
                <w:rFonts w:eastAsia="SimSun"/>
              </w:rPr>
            </w:pPr>
            <w:r w:rsidRPr="00CC0389">
              <w:rPr>
                <w:lang w:eastAsia="zh-CN"/>
              </w:rPr>
              <w:t>Measurement Time Occasion</w:t>
            </w:r>
          </w:p>
        </w:tc>
        <w:tc>
          <w:tcPr>
            <w:tcW w:w="1080" w:type="dxa"/>
            <w:tcBorders>
              <w:top w:val="single" w:sz="4" w:space="0" w:color="auto"/>
              <w:left w:val="single" w:sz="4" w:space="0" w:color="auto"/>
              <w:bottom w:val="single" w:sz="4" w:space="0" w:color="auto"/>
              <w:right w:val="single" w:sz="4" w:space="0" w:color="auto"/>
            </w:tcBorders>
          </w:tcPr>
          <w:p w14:paraId="22FCF119" w14:textId="77777777" w:rsidR="001B0275" w:rsidRDefault="001B0275" w:rsidP="001B0275">
            <w:pPr>
              <w:pStyle w:val="TAL"/>
              <w:keepNext w:val="0"/>
              <w:keepLines w:val="0"/>
              <w:widowControl w:val="0"/>
              <w:rPr>
                <w:rFonts w:eastAsia="SimSun"/>
              </w:rPr>
            </w:pPr>
            <w:r w:rsidRPr="00CC038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CBA143D" w14:textId="77777777" w:rsidR="001B0275" w:rsidRPr="002A1C8D" w:rsidRDefault="001B0275" w:rsidP="001B0275">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69A73EED" w14:textId="77777777" w:rsidR="001B0275" w:rsidRPr="007D55E2" w:rsidRDefault="001B0275" w:rsidP="001B0275">
            <w:pPr>
              <w:pStyle w:val="TAL"/>
              <w:keepNext w:val="0"/>
              <w:keepLines w:val="0"/>
              <w:widowControl w:val="0"/>
              <w:rPr>
                <w:rFonts w:eastAsia="SimSun"/>
                <w:noProof/>
                <w:lang w:val="sv-SE"/>
              </w:rPr>
            </w:pPr>
            <w:r w:rsidRPr="00CC0389">
              <w:rPr>
                <w:lang w:eastAsia="zh-CN"/>
              </w:rPr>
              <w:t>ENUMERATED (o1, o4,</w:t>
            </w:r>
            <w:r>
              <w:rPr>
                <w:lang w:eastAsia="zh-CN"/>
              </w:rPr>
              <w:t xml:space="preserve"> </w:t>
            </w:r>
            <w:r w:rsidRPr="00CC0389">
              <w:rPr>
                <w:lang w:eastAsia="zh-CN"/>
              </w:rPr>
              <w:t>…)</w:t>
            </w:r>
          </w:p>
        </w:tc>
        <w:tc>
          <w:tcPr>
            <w:tcW w:w="1728" w:type="dxa"/>
            <w:tcBorders>
              <w:top w:val="single" w:sz="4" w:space="0" w:color="auto"/>
              <w:left w:val="single" w:sz="4" w:space="0" w:color="auto"/>
              <w:bottom w:val="single" w:sz="4" w:space="0" w:color="auto"/>
              <w:right w:val="single" w:sz="4" w:space="0" w:color="auto"/>
            </w:tcBorders>
          </w:tcPr>
          <w:p w14:paraId="5025F0F9" w14:textId="77777777" w:rsidR="001B0275" w:rsidRPr="002A1C8D" w:rsidRDefault="001B0275" w:rsidP="001B027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A9A695B" w14:textId="77777777" w:rsidR="001B0275" w:rsidRDefault="001B0275" w:rsidP="001B0275">
            <w:pPr>
              <w:pStyle w:val="TAC"/>
              <w:rPr>
                <w:rFonts w:eastAsia="SimSun"/>
              </w:rPr>
            </w:pPr>
            <w:r w:rsidRPr="00CC038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0C8AD49" w14:textId="77777777" w:rsidR="001B0275" w:rsidRDefault="001B0275" w:rsidP="001B0275">
            <w:pPr>
              <w:pStyle w:val="TAC"/>
              <w:rPr>
                <w:rFonts w:eastAsia="SimSun"/>
              </w:rPr>
            </w:pPr>
            <w:r w:rsidRPr="00CC0389">
              <w:rPr>
                <w:lang w:eastAsia="zh-CN"/>
              </w:rPr>
              <w:t>ignore</w:t>
            </w:r>
          </w:p>
        </w:tc>
      </w:tr>
      <w:tr w:rsidR="001B0275" w:rsidRPr="008643F1" w14:paraId="6168C2FA" w14:textId="77777777" w:rsidTr="001A3F26">
        <w:tc>
          <w:tcPr>
            <w:tcW w:w="2161" w:type="dxa"/>
            <w:tcBorders>
              <w:top w:val="single" w:sz="4" w:space="0" w:color="auto"/>
              <w:left w:val="single" w:sz="4" w:space="0" w:color="auto"/>
              <w:bottom w:val="single" w:sz="4" w:space="0" w:color="auto"/>
              <w:right w:val="single" w:sz="4" w:space="0" w:color="auto"/>
            </w:tcBorders>
          </w:tcPr>
          <w:p w14:paraId="454B57FE" w14:textId="77777777" w:rsidR="001B0275" w:rsidRPr="00CC0389" w:rsidRDefault="001B0275" w:rsidP="001B0275">
            <w:pPr>
              <w:pStyle w:val="TAL"/>
              <w:keepNext w:val="0"/>
              <w:keepLines w:val="0"/>
              <w:widowControl w:val="0"/>
              <w:rPr>
                <w:lang w:eastAsia="zh-CN"/>
              </w:rPr>
            </w:pPr>
            <w:r w:rsidRPr="006414B0">
              <w:rPr>
                <w:rFonts w:eastAsia="SimSun"/>
                <w:lang w:eastAsia="zh-CN"/>
              </w:rPr>
              <w:t>Measurement Amount</w:t>
            </w:r>
          </w:p>
        </w:tc>
        <w:tc>
          <w:tcPr>
            <w:tcW w:w="1080" w:type="dxa"/>
            <w:tcBorders>
              <w:top w:val="single" w:sz="4" w:space="0" w:color="auto"/>
              <w:left w:val="single" w:sz="4" w:space="0" w:color="auto"/>
              <w:bottom w:val="single" w:sz="4" w:space="0" w:color="auto"/>
              <w:right w:val="single" w:sz="4" w:space="0" w:color="auto"/>
            </w:tcBorders>
          </w:tcPr>
          <w:p w14:paraId="767B73A7" w14:textId="77777777" w:rsidR="001B0275" w:rsidRPr="00CC0389" w:rsidRDefault="001B0275" w:rsidP="001B0275">
            <w:pPr>
              <w:pStyle w:val="TAL"/>
              <w:keepNext w:val="0"/>
              <w:keepLines w:val="0"/>
              <w:widowControl w:val="0"/>
              <w:rPr>
                <w:lang w:eastAsia="zh-CN"/>
              </w:rPr>
            </w:pPr>
            <w:r>
              <w:rPr>
                <w:rFonts w:eastAsia="SimSun"/>
                <w:bCs/>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910B956" w14:textId="77777777" w:rsidR="001B0275" w:rsidRPr="002A1C8D" w:rsidRDefault="001B0275" w:rsidP="001B0275">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11A31932" w14:textId="77777777" w:rsidR="001B0275" w:rsidRPr="00CC0389" w:rsidRDefault="001B0275" w:rsidP="001B0275">
            <w:pPr>
              <w:pStyle w:val="TAL"/>
              <w:keepNext w:val="0"/>
              <w:keepLines w:val="0"/>
              <w:widowControl w:val="0"/>
              <w:rPr>
                <w:lang w:eastAsia="zh-CN"/>
              </w:rPr>
            </w:pPr>
            <w:r w:rsidRPr="0023006F">
              <w:rPr>
                <w:lang w:val="fr-FR" w:eastAsia="zh-CN"/>
              </w:rPr>
              <w:t>ENUMERATED (0, 1, 2, 4, 8, 16, 32, 64)</w:t>
            </w:r>
          </w:p>
        </w:tc>
        <w:tc>
          <w:tcPr>
            <w:tcW w:w="1728" w:type="dxa"/>
            <w:tcBorders>
              <w:top w:val="single" w:sz="4" w:space="0" w:color="auto"/>
              <w:left w:val="single" w:sz="4" w:space="0" w:color="auto"/>
              <w:bottom w:val="single" w:sz="4" w:space="0" w:color="auto"/>
              <w:right w:val="single" w:sz="4" w:space="0" w:color="auto"/>
            </w:tcBorders>
          </w:tcPr>
          <w:p w14:paraId="390A5DDE" w14:textId="77777777" w:rsidR="001B0275" w:rsidRDefault="001B0275" w:rsidP="001B0275">
            <w:pPr>
              <w:pStyle w:val="TAL"/>
              <w:keepNext w:val="0"/>
              <w:keepLines w:val="0"/>
              <w:widowControl w:val="0"/>
            </w:pPr>
            <w:r w:rsidRPr="00C51FC9">
              <w:t xml:space="preserve">This IE is ignored if the </w:t>
            </w:r>
            <w:r w:rsidRPr="007D61E1">
              <w:rPr>
                <w:i/>
                <w:iCs/>
              </w:rPr>
              <w:t>Report Characteristics</w:t>
            </w:r>
            <w:r w:rsidRPr="00C51FC9">
              <w:t xml:space="preserve"> IE is set to ‘OnDemand’. </w:t>
            </w:r>
          </w:p>
          <w:p w14:paraId="5DBFEB28" w14:textId="77777777" w:rsidR="001B0275" w:rsidRPr="002A1C8D" w:rsidRDefault="001B0275" w:rsidP="001B0275">
            <w:pPr>
              <w:pStyle w:val="TAL"/>
              <w:keepNext w:val="0"/>
              <w:keepLines w:val="0"/>
              <w:widowControl w:val="0"/>
            </w:pPr>
            <w:r w:rsidRPr="00772418">
              <w:t>Value 0 represents an infinite number of periodic reporting</w:t>
            </w: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6AD51BF" w14:textId="77777777" w:rsidR="001B0275" w:rsidRPr="00CC0389" w:rsidRDefault="001B0275" w:rsidP="001B0275">
            <w:pPr>
              <w:pStyle w:val="TAC"/>
              <w:rPr>
                <w:lang w:eastAsia="zh-CN"/>
              </w:rPr>
            </w:pPr>
            <w:r w:rsidRPr="006414B0">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225DBA9" w14:textId="77777777" w:rsidR="001B0275" w:rsidRPr="00CC0389" w:rsidRDefault="001B0275" w:rsidP="001B0275">
            <w:pPr>
              <w:pStyle w:val="TAC"/>
              <w:rPr>
                <w:lang w:eastAsia="zh-CN"/>
              </w:rPr>
            </w:pPr>
            <w:r w:rsidRPr="006414B0">
              <w:rPr>
                <w:lang w:eastAsia="zh-CN"/>
              </w:rPr>
              <w:t>ignore</w:t>
            </w:r>
          </w:p>
        </w:tc>
      </w:tr>
      <w:tr w:rsidR="001B0275" w:rsidRPr="008643F1" w14:paraId="36C9C353" w14:textId="77777777" w:rsidTr="001A3F26">
        <w:tc>
          <w:tcPr>
            <w:tcW w:w="2161" w:type="dxa"/>
            <w:tcBorders>
              <w:top w:val="single" w:sz="4" w:space="0" w:color="auto"/>
              <w:left w:val="single" w:sz="4" w:space="0" w:color="auto"/>
              <w:bottom w:val="single" w:sz="4" w:space="0" w:color="auto"/>
              <w:right w:val="single" w:sz="4" w:space="0" w:color="auto"/>
            </w:tcBorders>
          </w:tcPr>
          <w:p w14:paraId="4D50FCA4" w14:textId="04853E8D" w:rsidR="001B0275" w:rsidRPr="006414B0" w:rsidRDefault="001B0275" w:rsidP="001B0275">
            <w:pPr>
              <w:pStyle w:val="TAL"/>
              <w:keepNext w:val="0"/>
              <w:keepLines w:val="0"/>
              <w:widowControl w:val="0"/>
              <w:rPr>
                <w:rFonts w:eastAsia="SimSun"/>
                <w:lang w:eastAsia="zh-CN"/>
              </w:rPr>
            </w:pPr>
            <w:r w:rsidRPr="00F52F4A">
              <w:rPr>
                <w:lang w:eastAsia="zh-CN"/>
              </w:rPr>
              <w:t>Time Window Information Measurement</w:t>
            </w:r>
            <w:r>
              <w:rPr>
                <w:rFonts w:hint="eastAsia"/>
                <w:lang w:eastAsia="zh-CN"/>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36F8F17A" w14:textId="06BD5DA0" w:rsidR="001B0275" w:rsidRDefault="001B0275" w:rsidP="001B0275">
            <w:pPr>
              <w:pStyle w:val="TAL"/>
              <w:keepNext w:val="0"/>
              <w:keepLines w:val="0"/>
              <w:widowControl w:val="0"/>
              <w:rPr>
                <w:rFonts w:eastAsia="SimSun"/>
                <w:bCs/>
                <w:lang w:eastAsia="zh-CN"/>
              </w:rPr>
            </w:pPr>
            <w:r w:rsidRPr="00F52F4A">
              <w:rPr>
                <w:bCs/>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7549D41" w14:textId="77777777" w:rsidR="001B0275" w:rsidRPr="002A1C8D" w:rsidRDefault="001B0275" w:rsidP="001B0275">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54218879" w14:textId="62559426" w:rsidR="001B0275" w:rsidRPr="0023006F" w:rsidRDefault="001B0275" w:rsidP="001B0275">
            <w:pPr>
              <w:pStyle w:val="TAL"/>
              <w:keepNext w:val="0"/>
              <w:keepLines w:val="0"/>
              <w:widowControl w:val="0"/>
              <w:rPr>
                <w:lang w:val="fr-FR" w:eastAsia="zh-CN"/>
              </w:rPr>
            </w:pPr>
            <w:r w:rsidRPr="00F52F4A">
              <w:rPr>
                <w:lang w:val="fr-FR" w:eastAsia="zh-CN"/>
              </w:rPr>
              <w:t>9.2.</w:t>
            </w:r>
            <w:r>
              <w:rPr>
                <w:lang w:val="fr-FR" w:eastAsia="zh-CN"/>
              </w:rPr>
              <w:t>91</w:t>
            </w:r>
          </w:p>
        </w:tc>
        <w:tc>
          <w:tcPr>
            <w:tcW w:w="1728" w:type="dxa"/>
            <w:tcBorders>
              <w:top w:val="single" w:sz="4" w:space="0" w:color="auto"/>
              <w:left w:val="single" w:sz="4" w:space="0" w:color="auto"/>
              <w:bottom w:val="single" w:sz="4" w:space="0" w:color="auto"/>
              <w:right w:val="single" w:sz="4" w:space="0" w:color="auto"/>
            </w:tcBorders>
          </w:tcPr>
          <w:p w14:paraId="257D7D33" w14:textId="77777777" w:rsidR="001B0275" w:rsidRPr="00C51FC9" w:rsidRDefault="001B0275" w:rsidP="001B027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A38CEF0" w14:textId="63BE0C27" w:rsidR="001B0275" w:rsidRPr="006414B0" w:rsidRDefault="001B0275" w:rsidP="001B0275">
            <w:pPr>
              <w:pStyle w:val="TAC"/>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067BCFB" w14:textId="0CE51102" w:rsidR="001B0275" w:rsidRPr="006414B0" w:rsidRDefault="001B0275" w:rsidP="001B0275">
            <w:pPr>
              <w:pStyle w:val="TAC"/>
              <w:rPr>
                <w:lang w:eastAsia="zh-CN"/>
              </w:rPr>
            </w:pPr>
            <w:r>
              <w:rPr>
                <w:lang w:eastAsia="zh-CN"/>
              </w:rPr>
              <w:t>ignore</w:t>
            </w:r>
          </w:p>
        </w:tc>
      </w:tr>
    </w:tbl>
    <w:p w14:paraId="0B0CCFD5" w14:textId="77777777" w:rsidR="00073A17" w:rsidRDefault="00073A17" w:rsidP="00F637BE">
      <w:pPr>
        <w:widowControl w:val="0"/>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73A17" w:rsidRPr="003E269F" w14:paraId="649DD6E4" w14:textId="77777777" w:rsidTr="00A04D36">
        <w:trPr>
          <w:tblHeader/>
        </w:trPr>
        <w:tc>
          <w:tcPr>
            <w:tcW w:w="3686" w:type="dxa"/>
          </w:tcPr>
          <w:p w14:paraId="058DDE26" w14:textId="77777777" w:rsidR="00073A17" w:rsidRPr="00E766B3" w:rsidRDefault="00073A17" w:rsidP="00E766B3">
            <w:pPr>
              <w:pStyle w:val="TAH"/>
            </w:pPr>
            <w:r w:rsidRPr="00E766B3">
              <w:t>Condition</w:t>
            </w:r>
          </w:p>
        </w:tc>
        <w:tc>
          <w:tcPr>
            <w:tcW w:w="5670" w:type="dxa"/>
          </w:tcPr>
          <w:p w14:paraId="2E8FFB06" w14:textId="77777777" w:rsidR="00073A17" w:rsidRPr="00E766B3" w:rsidRDefault="00073A17" w:rsidP="00E766B3">
            <w:pPr>
              <w:pStyle w:val="TAH"/>
            </w:pPr>
            <w:r w:rsidRPr="00E766B3">
              <w:t>Explanation</w:t>
            </w:r>
          </w:p>
        </w:tc>
      </w:tr>
      <w:tr w:rsidR="00073A17" w:rsidRPr="003E269F" w14:paraId="4720ED68" w14:textId="77777777" w:rsidTr="00FE5C96">
        <w:tc>
          <w:tcPr>
            <w:tcW w:w="3686" w:type="dxa"/>
          </w:tcPr>
          <w:p w14:paraId="1649CE22" w14:textId="77777777" w:rsidR="00073A17" w:rsidRPr="003E269F" w:rsidRDefault="00073A17" w:rsidP="00F637BE">
            <w:pPr>
              <w:pStyle w:val="TAL"/>
              <w:keepNext w:val="0"/>
              <w:keepLines w:val="0"/>
              <w:widowControl w:val="0"/>
              <w:rPr>
                <w:rFonts w:cs="Arial"/>
                <w:lang w:eastAsia="ja-JP"/>
              </w:rPr>
            </w:pPr>
            <w:r w:rsidRPr="00707B3F">
              <w:rPr>
                <w:noProof/>
              </w:rPr>
              <w:t>ifReportCharacteristicsPeriodic</w:t>
            </w:r>
          </w:p>
        </w:tc>
        <w:tc>
          <w:tcPr>
            <w:tcW w:w="5670" w:type="dxa"/>
          </w:tcPr>
          <w:p w14:paraId="2875B802" w14:textId="77777777" w:rsidR="00073A17" w:rsidRPr="003E269F" w:rsidRDefault="00073A17" w:rsidP="00F637BE">
            <w:pPr>
              <w:pStyle w:val="TAL"/>
              <w:keepNext w:val="0"/>
              <w:keepLines w:val="0"/>
              <w:widowControl w:val="0"/>
              <w:rPr>
                <w:rFonts w:cs="Arial"/>
                <w:lang w:eastAsia="ja-JP"/>
              </w:rPr>
            </w:pPr>
            <w:r w:rsidRPr="00707B3F">
              <w:rPr>
                <w:noProof/>
              </w:rPr>
              <w:t xml:space="preserve">This IE shall be present if the </w:t>
            </w:r>
            <w:r w:rsidRPr="00707B3F">
              <w:rPr>
                <w:i/>
                <w:iCs/>
                <w:noProof/>
              </w:rPr>
              <w:t xml:space="preserve">Report Characteristics </w:t>
            </w:r>
            <w:r w:rsidRPr="00707B3F">
              <w:rPr>
                <w:noProof/>
              </w:rPr>
              <w:t>IE is set to the val</w:t>
            </w:r>
            <w:r>
              <w:rPr>
                <w:noProof/>
              </w:rPr>
              <w:t>u</w:t>
            </w:r>
            <w:r w:rsidRPr="00707B3F">
              <w:rPr>
                <w:noProof/>
              </w:rPr>
              <w:t>e "Perio</w:t>
            </w:r>
            <w:r>
              <w:rPr>
                <w:noProof/>
              </w:rPr>
              <w:t>d</w:t>
            </w:r>
            <w:r w:rsidRPr="00707B3F">
              <w:rPr>
                <w:noProof/>
              </w:rPr>
              <w:t>ic".</w:t>
            </w:r>
          </w:p>
        </w:tc>
      </w:tr>
      <w:tr w:rsidR="00437212" w:rsidRPr="003E269F" w14:paraId="2AF2BE00" w14:textId="77777777" w:rsidTr="00FE5C96">
        <w:tc>
          <w:tcPr>
            <w:tcW w:w="3686" w:type="dxa"/>
          </w:tcPr>
          <w:p w14:paraId="55408FF6" w14:textId="77777777" w:rsidR="00437212" w:rsidRPr="00707B3F" w:rsidRDefault="00437212" w:rsidP="00F637BE">
            <w:pPr>
              <w:pStyle w:val="TAL"/>
              <w:keepNext w:val="0"/>
              <w:keepLines w:val="0"/>
              <w:widowControl w:val="0"/>
              <w:rPr>
                <w:noProof/>
              </w:rPr>
            </w:pPr>
            <w:r w:rsidRPr="00725FB1">
              <w:rPr>
                <w:rFonts w:eastAsia="SimSun"/>
                <w:noProof/>
              </w:rPr>
              <w:t>ifMeasPerExt</w:t>
            </w:r>
          </w:p>
        </w:tc>
        <w:tc>
          <w:tcPr>
            <w:tcW w:w="5670" w:type="dxa"/>
          </w:tcPr>
          <w:p w14:paraId="28DFC0C3" w14:textId="77777777" w:rsidR="00437212" w:rsidRPr="00707B3F" w:rsidRDefault="00437212" w:rsidP="00F637BE">
            <w:pPr>
              <w:pStyle w:val="TAL"/>
              <w:keepNext w:val="0"/>
              <w:keepLines w:val="0"/>
              <w:widowControl w:val="0"/>
              <w:rPr>
                <w:noProof/>
              </w:rPr>
            </w:pPr>
            <w:r w:rsidRPr="00725FB1">
              <w:rPr>
                <w:rFonts w:eastAsia="SimSun"/>
                <w:noProof/>
              </w:rPr>
              <w:t xml:space="preserve">This IE shall be present if the </w:t>
            </w:r>
            <w:r w:rsidRPr="003F7E17">
              <w:rPr>
                <w:rFonts w:eastAsia="SimSun"/>
                <w:i/>
                <w:noProof/>
              </w:rPr>
              <w:t>Measurement Periodicity</w:t>
            </w:r>
            <w:r w:rsidRPr="00725FB1">
              <w:rPr>
                <w:rFonts w:eastAsia="SimSun"/>
                <w:noProof/>
              </w:rPr>
              <w:t xml:space="preserve"> IE is set to the value "extended".</w:t>
            </w:r>
          </w:p>
        </w:tc>
      </w:tr>
    </w:tbl>
    <w:p w14:paraId="3D6FD294" w14:textId="77777777" w:rsidR="00073A17" w:rsidRDefault="00073A17" w:rsidP="00F637BE">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5670"/>
      </w:tblGrid>
      <w:tr w:rsidR="00073A17" w:rsidRPr="00FB4C99" w14:paraId="3AAE1EE9" w14:textId="77777777" w:rsidTr="00FE5C96">
        <w:tc>
          <w:tcPr>
            <w:tcW w:w="3685" w:type="dxa"/>
          </w:tcPr>
          <w:p w14:paraId="05EE43AC" w14:textId="77777777" w:rsidR="00073A17" w:rsidRPr="00FB4C99" w:rsidRDefault="00073A17" w:rsidP="00F637BE">
            <w:pPr>
              <w:pStyle w:val="TAH"/>
              <w:keepNext w:val="0"/>
              <w:keepLines w:val="0"/>
              <w:widowControl w:val="0"/>
              <w:rPr>
                <w:noProof/>
              </w:rPr>
            </w:pPr>
            <w:r w:rsidRPr="00FB4C99">
              <w:rPr>
                <w:noProof/>
              </w:rPr>
              <w:t>Range bound</w:t>
            </w:r>
          </w:p>
        </w:tc>
        <w:tc>
          <w:tcPr>
            <w:tcW w:w="5670" w:type="dxa"/>
          </w:tcPr>
          <w:p w14:paraId="20A6D10A" w14:textId="77777777" w:rsidR="00073A17" w:rsidRPr="00FB4C99" w:rsidRDefault="00073A17" w:rsidP="00F637BE">
            <w:pPr>
              <w:pStyle w:val="TAH"/>
              <w:keepNext w:val="0"/>
              <w:keepLines w:val="0"/>
              <w:widowControl w:val="0"/>
              <w:rPr>
                <w:noProof/>
              </w:rPr>
            </w:pPr>
            <w:r w:rsidRPr="00FB4C99">
              <w:rPr>
                <w:noProof/>
              </w:rPr>
              <w:t>Explanation</w:t>
            </w:r>
          </w:p>
        </w:tc>
      </w:tr>
      <w:tr w:rsidR="00073A17" w:rsidRPr="00FB4C99" w14:paraId="16F8B8E8" w14:textId="77777777" w:rsidTr="00FE5C96">
        <w:tc>
          <w:tcPr>
            <w:tcW w:w="3685" w:type="dxa"/>
          </w:tcPr>
          <w:p w14:paraId="44E4A5EA" w14:textId="77777777" w:rsidR="00073A17" w:rsidRPr="00FB4C99" w:rsidRDefault="00073A17" w:rsidP="00F637BE">
            <w:pPr>
              <w:pStyle w:val="TAL"/>
              <w:keepNext w:val="0"/>
              <w:keepLines w:val="0"/>
              <w:widowControl w:val="0"/>
              <w:rPr>
                <w:noProof/>
              </w:rPr>
            </w:pPr>
            <w:r w:rsidRPr="00FB4C99">
              <w:rPr>
                <w:noProof/>
              </w:rPr>
              <w:t>maxno</w:t>
            </w:r>
            <w:r>
              <w:rPr>
                <w:noProof/>
              </w:rPr>
              <w:t>Pos</w:t>
            </w:r>
            <w:r w:rsidRPr="00FB4C99">
              <w:rPr>
                <w:noProof/>
              </w:rPr>
              <w:t>Meas</w:t>
            </w:r>
          </w:p>
        </w:tc>
        <w:tc>
          <w:tcPr>
            <w:tcW w:w="5670" w:type="dxa"/>
          </w:tcPr>
          <w:p w14:paraId="12BDD09C" w14:textId="77777777" w:rsidR="00073A17" w:rsidRPr="00FB4C99" w:rsidRDefault="00073A17" w:rsidP="00F637BE">
            <w:pPr>
              <w:pStyle w:val="TAL"/>
              <w:keepNext w:val="0"/>
              <w:keepLines w:val="0"/>
              <w:widowControl w:val="0"/>
              <w:rPr>
                <w:noProof/>
              </w:rPr>
            </w:pPr>
            <w:r w:rsidRPr="00FB4C99">
              <w:rPr>
                <w:noProof/>
              </w:rPr>
              <w:t xml:space="preserve">Maximum no. of measured quantities that can be configured and reported with one </w:t>
            </w:r>
            <w:r>
              <w:rPr>
                <w:noProof/>
              </w:rPr>
              <w:t xml:space="preserve">positioning measurement </w:t>
            </w:r>
            <w:r w:rsidRPr="00FB4C99">
              <w:rPr>
                <w:noProof/>
              </w:rPr>
              <w:t xml:space="preserve">message. Value is </w:t>
            </w:r>
            <w:r>
              <w:rPr>
                <w:noProof/>
              </w:rPr>
              <w:t>16384</w:t>
            </w:r>
            <w:r w:rsidRPr="00FB4C99">
              <w:rPr>
                <w:noProof/>
              </w:rPr>
              <w:t>.</w:t>
            </w:r>
          </w:p>
        </w:tc>
      </w:tr>
      <w:tr w:rsidR="00073A17" w:rsidRPr="00FB4C99" w14:paraId="2E2AE883" w14:textId="77777777" w:rsidTr="00FE5C96">
        <w:tc>
          <w:tcPr>
            <w:tcW w:w="3685" w:type="dxa"/>
          </w:tcPr>
          <w:p w14:paraId="5EDA53A7" w14:textId="77777777" w:rsidR="00073A17" w:rsidRPr="00FB4C99" w:rsidRDefault="00073A17" w:rsidP="00F637BE">
            <w:pPr>
              <w:pStyle w:val="TAL"/>
              <w:keepNext w:val="0"/>
              <w:keepLines w:val="0"/>
              <w:widowControl w:val="0"/>
              <w:rPr>
                <w:noProof/>
              </w:rPr>
            </w:pPr>
            <w:r>
              <w:rPr>
                <w:noProof/>
                <w:lang w:eastAsia="zh-CN"/>
              </w:rPr>
              <w:t>maxnoof</w:t>
            </w:r>
            <w:r>
              <w:rPr>
                <w:noProof/>
                <w:lang w:val="en-US" w:eastAsia="zh-CN"/>
              </w:rPr>
              <w:t>Meas</w:t>
            </w:r>
            <w:r>
              <w:rPr>
                <w:noProof/>
                <w:lang w:eastAsia="zh-CN"/>
              </w:rPr>
              <w:t>TRPs</w:t>
            </w:r>
          </w:p>
        </w:tc>
        <w:tc>
          <w:tcPr>
            <w:tcW w:w="5670" w:type="dxa"/>
          </w:tcPr>
          <w:p w14:paraId="78C8106C" w14:textId="6530B7C8" w:rsidR="00073A17" w:rsidRPr="00FB4C99" w:rsidRDefault="00073A17" w:rsidP="00F637BE">
            <w:pPr>
              <w:pStyle w:val="TAL"/>
              <w:keepNext w:val="0"/>
              <w:keepLines w:val="0"/>
              <w:widowControl w:val="0"/>
              <w:rPr>
                <w:noProof/>
              </w:rPr>
            </w:pPr>
            <w:r>
              <w:rPr>
                <w:noProof/>
                <w:lang w:eastAsia="zh-CN"/>
              </w:rPr>
              <w:t>Max</w:t>
            </w:r>
            <w:r w:rsidR="00670516">
              <w:rPr>
                <w:noProof/>
                <w:lang w:eastAsia="zh-CN"/>
              </w:rPr>
              <w:t>i</w:t>
            </w:r>
            <w:r>
              <w:rPr>
                <w:noProof/>
                <w:lang w:eastAsia="zh-CN"/>
              </w:rPr>
              <w:t xml:space="preserve">mum no. of TRPs that can be included within one message. Value is 64. </w:t>
            </w:r>
          </w:p>
        </w:tc>
      </w:tr>
    </w:tbl>
    <w:p w14:paraId="3F26A502" w14:textId="77777777" w:rsidR="00073A17" w:rsidRPr="002571EA" w:rsidRDefault="00073A17" w:rsidP="00F637BE">
      <w:pPr>
        <w:widowControl w:val="0"/>
      </w:pPr>
    </w:p>
    <w:p w14:paraId="48951924" w14:textId="77777777" w:rsidR="00073A17" w:rsidRPr="00707B3F" w:rsidRDefault="00073A17" w:rsidP="00F637BE">
      <w:pPr>
        <w:pStyle w:val="Heading4"/>
        <w:keepNext w:val="0"/>
        <w:keepLines w:val="0"/>
        <w:widowControl w:val="0"/>
        <w:rPr>
          <w:noProof/>
        </w:rPr>
      </w:pPr>
      <w:bookmarkStart w:id="2303" w:name="_CR9_1_4_2"/>
      <w:bookmarkStart w:id="2304" w:name="_Toc51776012"/>
      <w:bookmarkStart w:id="2305" w:name="_Toc56773034"/>
      <w:bookmarkStart w:id="2306" w:name="_Toc64447663"/>
      <w:bookmarkStart w:id="2307" w:name="_Toc74152319"/>
      <w:bookmarkStart w:id="2308" w:name="_Toc88654172"/>
      <w:bookmarkStart w:id="2309" w:name="_Toc99056241"/>
      <w:bookmarkStart w:id="2310" w:name="_Toc99959174"/>
      <w:bookmarkStart w:id="2311" w:name="_Toc105612360"/>
      <w:bookmarkStart w:id="2312" w:name="_Toc106109576"/>
      <w:bookmarkStart w:id="2313" w:name="_Toc112766468"/>
      <w:bookmarkStart w:id="2314" w:name="_Toc113379384"/>
      <w:bookmarkStart w:id="2315" w:name="_Toc120091937"/>
      <w:bookmarkStart w:id="2316" w:name="_Toc209692904"/>
      <w:bookmarkEnd w:id="2303"/>
      <w:r w:rsidRPr="00707B3F">
        <w:rPr>
          <w:noProof/>
        </w:rPr>
        <w:t>9.1.</w:t>
      </w:r>
      <w:r>
        <w:rPr>
          <w:noProof/>
        </w:rPr>
        <w:t>4</w:t>
      </w:r>
      <w:r w:rsidRPr="00707B3F">
        <w:rPr>
          <w:noProof/>
        </w:rPr>
        <w:t>.</w:t>
      </w:r>
      <w:r>
        <w:rPr>
          <w:noProof/>
        </w:rPr>
        <w:t>2</w:t>
      </w:r>
      <w:r w:rsidRPr="00707B3F">
        <w:rPr>
          <w:noProof/>
        </w:rPr>
        <w:tab/>
      </w:r>
      <w:r>
        <w:rPr>
          <w:noProof/>
        </w:rPr>
        <w:t>MEASUREMENT RESPONSE</w:t>
      </w:r>
      <w:bookmarkEnd w:id="2304"/>
      <w:bookmarkEnd w:id="2305"/>
      <w:bookmarkEnd w:id="2306"/>
      <w:bookmarkEnd w:id="2307"/>
      <w:bookmarkEnd w:id="2308"/>
      <w:bookmarkEnd w:id="2309"/>
      <w:bookmarkEnd w:id="2310"/>
      <w:bookmarkEnd w:id="2311"/>
      <w:bookmarkEnd w:id="2312"/>
      <w:bookmarkEnd w:id="2313"/>
      <w:bookmarkEnd w:id="2314"/>
      <w:bookmarkEnd w:id="2315"/>
      <w:bookmarkEnd w:id="2316"/>
    </w:p>
    <w:p w14:paraId="1AF244A2" w14:textId="08216E4B" w:rsidR="00073A17" w:rsidRPr="002571EA" w:rsidRDefault="00073A17" w:rsidP="00F637BE">
      <w:pPr>
        <w:widowControl w:val="0"/>
      </w:pPr>
      <w:r w:rsidRPr="002571EA">
        <w:t xml:space="preserve">This message is sent by the </w:t>
      </w:r>
      <w:r>
        <w:t>NG-RAN node</w:t>
      </w:r>
      <w:r w:rsidRPr="002571EA">
        <w:t xml:space="preserve"> to report </w:t>
      </w:r>
      <w:r>
        <w:t>positioning</w:t>
      </w:r>
      <w:r w:rsidRPr="002571EA">
        <w:t xml:space="preserve"> measurements</w:t>
      </w:r>
      <w:r w:rsidR="009608D5" w:rsidRPr="002966C0">
        <w:t>.</w:t>
      </w:r>
    </w:p>
    <w:p w14:paraId="5B3FCA6D" w14:textId="77777777" w:rsidR="00073A17" w:rsidRPr="002571EA" w:rsidRDefault="00073A17" w:rsidP="00F637BE">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0376E571" w14:textId="77777777" w:rsidTr="00E631F9">
        <w:trPr>
          <w:tblHeader/>
        </w:trPr>
        <w:tc>
          <w:tcPr>
            <w:tcW w:w="2161" w:type="dxa"/>
          </w:tcPr>
          <w:p w14:paraId="39458DB1" w14:textId="77777777" w:rsidR="00073A17" w:rsidRPr="002571EA" w:rsidRDefault="00073A17" w:rsidP="00F637BE">
            <w:pPr>
              <w:pStyle w:val="TAH"/>
              <w:keepNext w:val="0"/>
              <w:keepLines w:val="0"/>
              <w:widowControl w:val="0"/>
            </w:pPr>
            <w:r w:rsidRPr="002571EA">
              <w:t>IE/Group Name</w:t>
            </w:r>
          </w:p>
        </w:tc>
        <w:tc>
          <w:tcPr>
            <w:tcW w:w="1080" w:type="dxa"/>
          </w:tcPr>
          <w:p w14:paraId="3C598DD4" w14:textId="77777777" w:rsidR="00073A17" w:rsidRPr="002571EA" w:rsidRDefault="00073A17" w:rsidP="00F637BE">
            <w:pPr>
              <w:pStyle w:val="TAH"/>
              <w:keepNext w:val="0"/>
              <w:keepLines w:val="0"/>
              <w:widowControl w:val="0"/>
            </w:pPr>
            <w:r w:rsidRPr="002571EA">
              <w:t>Presence</w:t>
            </w:r>
          </w:p>
        </w:tc>
        <w:tc>
          <w:tcPr>
            <w:tcW w:w="1080" w:type="dxa"/>
          </w:tcPr>
          <w:p w14:paraId="52A2BF47" w14:textId="77777777" w:rsidR="00073A17" w:rsidRPr="002571EA" w:rsidRDefault="00073A17" w:rsidP="00F637BE">
            <w:pPr>
              <w:pStyle w:val="TAH"/>
              <w:keepNext w:val="0"/>
              <w:keepLines w:val="0"/>
              <w:widowControl w:val="0"/>
            </w:pPr>
            <w:r w:rsidRPr="002571EA">
              <w:t>Range</w:t>
            </w:r>
          </w:p>
        </w:tc>
        <w:tc>
          <w:tcPr>
            <w:tcW w:w="1512" w:type="dxa"/>
          </w:tcPr>
          <w:p w14:paraId="4890E8A6" w14:textId="77777777" w:rsidR="00073A17" w:rsidRPr="002571EA" w:rsidRDefault="00073A17" w:rsidP="00F637BE">
            <w:pPr>
              <w:pStyle w:val="TAH"/>
              <w:keepNext w:val="0"/>
              <w:keepLines w:val="0"/>
              <w:widowControl w:val="0"/>
            </w:pPr>
            <w:r w:rsidRPr="002571EA">
              <w:t>IE type and reference</w:t>
            </w:r>
          </w:p>
        </w:tc>
        <w:tc>
          <w:tcPr>
            <w:tcW w:w="1728" w:type="dxa"/>
          </w:tcPr>
          <w:p w14:paraId="7A3A0AAF" w14:textId="77777777" w:rsidR="00073A17" w:rsidRPr="002571EA" w:rsidRDefault="00073A17" w:rsidP="00F637BE">
            <w:pPr>
              <w:pStyle w:val="TAH"/>
              <w:keepNext w:val="0"/>
              <w:keepLines w:val="0"/>
              <w:widowControl w:val="0"/>
            </w:pPr>
            <w:r w:rsidRPr="002571EA">
              <w:t>Semantics description</w:t>
            </w:r>
          </w:p>
        </w:tc>
        <w:tc>
          <w:tcPr>
            <w:tcW w:w="1080" w:type="dxa"/>
          </w:tcPr>
          <w:p w14:paraId="1FB8C85F"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0EEBB477"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612A8E4C" w14:textId="77777777" w:rsidTr="001A3F26">
        <w:tc>
          <w:tcPr>
            <w:tcW w:w="2161" w:type="dxa"/>
          </w:tcPr>
          <w:p w14:paraId="034CD9F9" w14:textId="77777777" w:rsidR="00073A17" w:rsidRPr="002571EA" w:rsidRDefault="00073A17" w:rsidP="00F637BE">
            <w:pPr>
              <w:pStyle w:val="TAL"/>
              <w:keepNext w:val="0"/>
              <w:keepLines w:val="0"/>
              <w:widowControl w:val="0"/>
            </w:pPr>
            <w:r w:rsidRPr="002571EA">
              <w:t>Message Type</w:t>
            </w:r>
          </w:p>
        </w:tc>
        <w:tc>
          <w:tcPr>
            <w:tcW w:w="1080" w:type="dxa"/>
          </w:tcPr>
          <w:p w14:paraId="3652E898" w14:textId="77777777" w:rsidR="00073A17" w:rsidRPr="002571EA" w:rsidRDefault="00073A17" w:rsidP="00F637BE">
            <w:pPr>
              <w:pStyle w:val="TAL"/>
              <w:keepNext w:val="0"/>
              <w:keepLines w:val="0"/>
              <w:widowControl w:val="0"/>
            </w:pPr>
            <w:r w:rsidRPr="002571EA">
              <w:t>M</w:t>
            </w:r>
          </w:p>
        </w:tc>
        <w:tc>
          <w:tcPr>
            <w:tcW w:w="1080" w:type="dxa"/>
          </w:tcPr>
          <w:p w14:paraId="25B1DF79" w14:textId="77777777" w:rsidR="00073A17" w:rsidRPr="002571EA" w:rsidRDefault="00073A17" w:rsidP="00F637BE">
            <w:pPr>
              <w:pStyle w:val="TAL"/>
              <w:keepNext w:val="0"/>
              <w:keepLines w:val="0"/>
              <w:widowControl w:val="0"/>
            </w:pPr>
          </w:p>
        </w:tc>
        <w:tc>
          <w:tcPr>
            <w:tcW w:w="1512" w:type="dxa"/>
          </w:tcPr>
          <w:p w14:paraId="33D6DDAE" w14:textId="77777777" w:rsidR="00073A17" w:rsidRPr="002571EA" w:rsidRDefault="00073A17" w:rsidP="00F637BE">
            <w:pPr>
              <w:pStyle w:val="TAL"/>
              <w:keepNext w:val="0"/>
              <w:keepLines w:val="0"/>
              <w:widowControl w:val="0"/>
            </w:pPr>
            <w:r w:rsidRPr="002571EA">
              <w:t>9.2.</w:t>
            </w:r>
            <w:r>
              <w:t>3</w:t>
            </w:r>
          </w:p>
        </w:tc>
        <w:tc>
          <w:tcPr>
            <w:tcW w:w="1728" w:type="dxa"/>
          </w:tcPr>
          <w:p w14:paraId="550322F1" w14:textId="77777777" w:rsidR="00073A17" w:rsidRPr="002571EA" w:rsidRDefault="00073A17" w:rsidP="00F637BE">
            <w:pPr>
              <w:pStyle w:val="TAL"/>
              <w:keepNext w:val="0"/>
              <w:keepLines w:val="0"/>
              <w:widowControl w:val="0"/>
            </w:pPr>
          </w:p>
        </w:tc>
        <w:tc>
          <w:tcPr>
            <w:tcW w:w="1080" w:type="dxa"/>
          </w:tcPr>
          <w:p w14:paraId="7460635F" w14:textId="77777777" w:rsidR="00073A17" w:rsidRPr="002571EA" w:rsidRDefault="00073A17" w:rsidP="00F637BE">
            <w:pPr>
              <w:pStyle w:val="TAC"/>
              <w:keepNext w:val="0"/>
              <w:keepLines w:val="0"/>
              <w:widowControl w:val="0"/>
            </w:pPr>
            <w:r w:rsidRPr="002571EA">
              <w:t>YES</w:t>
            </w:r>
          </w:p>
        </w:tc>
        <w:tc>
          <w:tcPr>
            <w:tcW w:w="1080" w:type="dxa"/>
          </w:tcPr>
          <w:p w14:paraId="30D11BF7" w14:textId="77777777" w:rsidR="00073A17" w:rsidRPr="002571EA" w:rsidRDefault="00073A17" w:rsidP="00F637BE">
            <w:pPr>
              <w:pStyle w:val="TAC"/>
              <w:keepNext w:val="0"/>
              <w:keepLines w:val="0"/>
              <w:widowControl w:val="0"/>
            </w:pPr>
            <w:r w:rsidRPr="002571EA">
              <w:t>reject</w:t>
            </w:r>
          </w:p>
        </w:tc>
      </w:tr>
      <w:tr w:rsidR="00073A17" w:rsidRPr="002571EA" w14:paraId="48F02620" w14:textId="77777777" w:rsidTr="001A3F26">
        <w:tc>
          <w:tcPr>
            <w:tcW w:w="2161" w:type="dxa"/>
          </w:tcPr>
          <w:p w14:paraId="38A1E2F6" w14:textId="77777777" w:rsidR="00073A17" w:rsidRPr="002571EA" w:rsidRDefault="00073A17" w:rsidP="00F637BE">
            <w:pPr>
              <w:pStyle w:val="TAL"/>
              <w:keepNext w:val="0"/>
              <w:keepLines w:val="0"/>
              <w:widowControl w:val="0"/>
            </w:pPr>
            <w:proofErr w:type="spellStart"/>
            <w:r>
              <w:t>NRPPa</w:t>
            </w:r>
            <w:proofErr w:type="spellEnd"/>
            <w:r w:rsidRPr="002571EA">
              <w:t xml:space="preserve"> Transaction ID</w:t>
            </w:r>
          </w:p>
        </w:tc>
        <w:tc>
          <w:tcPr>
            <w:tcW w:w="1080" w:type="dxa"/>
          </w:tcPr>
          <w:p w14:paraId="358CB9AE" w14:textId="77777777" w:rsidR="00073A17" w:rsidRPr="002571EA" w:rsidRDefault="00073A17" w:rsidP="00F637BE">
            <w:pPr>
              <w:pStyle w:val="TAL"/>
              <w:keepNext w:val="0"/>
              <w:keepLines w:val="0"/>
              <w:widowControl w:val="0"/>
            </w:pPr>
            <w:r w:rsidRPr="002571EA">
              <w:t>M</w:t>
            </w:r>
          </w:p>
        </w:tc>
        <w:tc>
          <w:tcPr>
            <w:tcW w:w="1080" w:type="dxa"/>
          </w:tcPr>
          <w:p w14:paraId="72BC1888" w14:textId="77777777" w:rsidR="00073A17" w:rsidRPr="002571EA" w:rsidRDefault="00073A17" w:rsidP="00F637BE">
            <w:pPr>
              <w:pStyle w:val="TAL"/>
              <w:keepNext w:val="0"/>
              <w:keepLines w:val="0"/>
              <w:widowControl w:val="0"/>
            </w:pPr>
          </w:p>
        </w:tc>
        <w:tc>
          <w:tcPr>
            <w:tcW w:w="1512" w:type="dxa"/>
          </w:tcPr>
          <w:p w14:paraId="35060ED2" w14:textId="77777777" w:rsidR="00073A17" w:rsidRPr="002571EA" w:rsidRDefault="00073A17" w:rsidP="00F637BE">
            <w:pPr>
              <w:pStyle w:val="TAL"/>
              <w:keepNext w:val="0"/>
              <w:keepLines w:val="0"/>
              <w:widowControl w:val="0"/>
            </w:pPr>
            <w:r w:rsidRPr="002571EA">
              <w:t>9.2.</w:t>
            </w:r>
            <w:r>
              <w:t>4</w:t>
            </w:r>
          </w:p>
        </w:tc>
        <w:tc>
          <w:tcPr>
            <w:tcW w:w="1728" w:type="dxa"/>
          </w:tcPr>
          <w:p w14:paraId="44735A0B" w14:textId="77777777" w:rsidR="00073A17" w:rsidRPr="002571EA" w:rsidRDefault="00073A17" w:rsidP="00F637BE">
            <w:pPr>
              <w:pStyle w:val="TAL"/>
              <w:keepNext w:val="0"/>
              <w:keepLines w:val="0"/>
              <w:widowControl w:val="0"/>
            </w:pPr>
          </w:p>
        </w:tc>
        <w:tc>
          <w:tcPr>
            <w:tcW w:w="1080" w:type="dxa"/>
          </w:tcPr>
          <w:p w14:paraId="185223FA" w14:textId="77777777" w:rsidR="00073A17" w:rsidRPr="002571EA" w:rsidRDefault="00073A17" w:rsidP="00F637BE">
            <w:pPr>
              <w:pStyle w:val="TAC"/>
              <w:keepNext w:val="0"/>
              <w:keepLines w:val="0"/>
              <w:widowControl w:val="0"/>
            </w:pPr>
            <w:r w:rsidRPr="002571EA">
              <w:t>-</w:t>
            </w:r>
          </w:p>
        </w:tc>
        <w:tc>
          <w:tcPr>
            <w:tcW w:w="1080" w:type="dxa"/>
          </w:tcPr>
          <w:p w14:paraId="223AE857" w14:textId="77777777" w:rsidR="00073A17" w:rsidRPr="002571EA" w:rsidRDefault="00073A17" w:rsidP="00F637BE">
            <w:pPr>
              <w:pStyle w:val="TAC"/>
              <w:keepNext w:val="0"/>
              <w:keepLines w:val="0"/>
              <w:widowControl w:val="0"/>
            </w:pPr>
          </w:p>
        </w:tc>
      </w:tr>
      <w:tr w:rsidR="00073A17" w:rsidRPr="002571EA" w14:paraId="1F3D62D8" w14:textId="77777777" w:rsidTr="001A3F26">
        <w:tc>
          <w:tcPr>
            <w:tcW w:w="2161" w:type="dxa"/>
          </w:tcPr>
          <w:p w14:paraId="3FF36F45" w14:textId="77777777" w:rsidR="00073A17" w:rsidRPr="002571EA" w:rsidRDefault="00073A17" w:rsidP="00F637BE">
            <w:pPr>
              <w:pStyle w:val="TAL"/>
              <w:keepNext w:val="0"/>
              <w:keepLines w:val="0"/>
              <w:widowControl w:val="0"/>
            </w:pPr>
            <w:r>
              <w:t xml:space="preserve">LMF </w:t>
            </w:r>
            <w:r w:rsidRPr="002571EA">
              <w:t>Measurement ID</w:t>
            </w:r>
          </w:p>
        </w:tc>
        <w:tc>
          <w:tcPr>
            <w:tcW w:w="1080" w:type="dxa"/>
          </w:tcPr>
          <w:p w14:paraId="79007524" w14:textId="77777777" w:rsidR="00073A17" w:rsidRPr="002571EA" w:rsidRDefault="00073A17" w:rsidP="00F637BE">
            <w:pPr>
              <w:pStyle w:val="TAL"/>
              <w:keepNext w:val="0"/>
              <w:keepLines w:val="0"/>
              <w:widowControl w:val="0"/>
            </w:pPr>
            <w:r w:rsidRPr="002571EA">
              <w:t>M</w:t>
            </w:r>
          </w:p>
        </w:tc>
        <w:tc>
          <w:tcPr>
            <w:tcW w:w="1080" w:type="dxa"/>
          </w:tcPr>
          <w:p w14:paraId="219AE66F" w14:textId="77777777" w:rsidR="00073A17" w:rsidRPr="002571EA" w:rsidRDefault="00073A17" w:rsidP="00F637BE">
            <w:pPr>
              <w:pStyle w:val="TAL"/>
              <w:keepNext w:val="0"/>
              <w:keepLines w:val="0"/>
              <w:widowControl w:val="0"/>
            </w:pPr>
          </w:p>
        </w:tc>
        <w:tc>
          <w:tcPr>
            <w:tcW w:w="1512" w:type="dxa"/>
          </w:tcPr>
          <w:p w14:paraId="4E86E9A5"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28BE370F" w14:textId="77777777" w:rsidR="00073A17" w:rsidRPr="002571EA" w:rsidRDefault="00073A17" w:rsidP="00F637BE">
            <w:pPr>
              <w:pStyle w:val="TAL"/>
              <w:keepNext w:val="0"/>
              <w:keepLines w:val="0"/>
              <w:widowControl w:val="0"/>
            </w:pPr>
          </w:p>
        </w:tc>
        <w:tc>
          <w:tcPr>
            <w:tcW w:w="1080" w:type="dxa"/>
          </w:tcPr>
          <w:p w14:paraId="2453054E" w14:textId="77777777" w:rsidR="00073A17" w:rsidRPr="002571EA" w:rsidRDefault="00073A17" w:rsidP="00F637BE">
            <w:pPr>
              <w:pStyle w:val="TAC"/>
              <w:keepNext w:val="0"/>
              <w:keepLines w:val="0"/>
              <w:widowControl w:val="0"/>
            </w:pPr>
            <w:r w:rsidRPr="002571EA">
              <w:t>YES</w:t>
            </w:r>
          </w:p>
        </w:tc>
        <w:tc>
          <w:tcPr>
            <w:tcW w:w="1080" w:type="dxa"/>
          </w:tcPr>
          <w:p w14:paraId="1FFF466C" w14:textId="77777777" w:rsidR="00073A17" w:rsidRPr="002571EA" w:rsidRDefault="00073A17" w:rsidP="00F637BE">
            <w:pPr>
              <w:pStyle w:val="TAC"/>
              <w:keepNext w:val="0"/>
              <w:keepLines w:val="0"/>
              <w:widowControl w:val="0"/>
            </w:pPr>
            <w:r w:rsidRPr="002571EA">
              <w:t>reject</w:t>
            </w:r>
          </w:p>
        </w:tc>
      </w:tr>
      <w:tr w:rsidR="00073A17" w:rsidRPr="002571EA" w14:paraId="70CB51F5" w14:textId="77777777" w:rsidTr="001A3F26">
        <w:tc>
          <w:tcPr>
            <w:tcW w:w="2161" w:type="dxa"/>
          </w:tcPr>
          <w:p w14:paraId="1105C87F" w14:textId="77777777" w:rsidR="00073A17" w:rsidRPr="002571EA" w:rsidRDefault="00073A17" w:rsidP="00F637BE">
            <w:pPr>
              <w:pStyle w:val="TAL"/>
              <w:keepNext w:val="0"/>
              <w:keepLines w:val="0"/>
              <w:widowControl w:val="0"/>
            </w:pPr>
            <w:r>
              <w:t xml:space="preserve">RAN </w:t>
            </w:r>
            <w:r w:rsidRPr="002571EA">
              <w:t>Measurement ID</w:t>
            </w:r>
          </w:p>
        </w:tc>
        <w:tc>
          <w:tcPr>
            <w:tcW w:w="1080" w:type="dxa"/>
          </w:tcPr>
          <w:p w14:paraId="25E96351" w14:textId="77777777" w:rsidR="00073A17" w:rsidRPr="002571EA" w:rsidRDefault="00073A17" w:rsidP="00F637BE">
            <w:pPr>
              <w:pStyle w:val="TAL"/>
              <w:keepNext w:val="0"/>
              <w:keepLines w:val="0"/>
              <w:widowControl w:val="0"/>
            </w:pPr>
            <w:r w:rsidRPr="002571EA">
              <w:t>M</w:t>
            </w:r>
          </w:p>
        </w:tc>
        <w:tc>
          <w:tcPr>
            <w:tcW w:w="1080" w:type="dxa"/>
          </w:tcPr>
          <w:p w14:paraId="0593D03A" w14:textId="77777777" w:rsidR="00073A17" w:rsidRPr="002571EA" w:rsidRDefault="00073A17" w:rsidP="00F637BE">
            <w:pPr>
              <w:pStyle w:val="TAL"/>
              <w:keepNext w:val="0"/>
              <w:keepLines w:val="0"/>
              <w:widowControl w:val="0"/>
            </w:pPr>
          </w:p>
        </w:tc>
        <w:tc>
          <w:tcPr>
            <w:tcW w:w="1512" w:type="dxa"/>
          </w:tcPr>
          <w:p w14:paraId="12A80495"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52C494DB" w14:textId="77777777" w:rsidR="00073A17" w:rsidRPr="002571EA" w:rsidRDefault="00073A17" w:rsidP="00F637BE">
            <w:pPr>
              <w:pStyle w:val="TAL"/>
              <w:keepNext w:val="0"/>
              <w:keepLines w:val="0"/>
              <w:widowControl w:val="0"/>
            </w:pPr>
          </w:p>
        </w:tc>
        <w:tc>
          <w:tcPr>
            <w:tcW w:w="1080" w:type="dxa"/>
          </w:tcPr>
          <w:p w14:paraId="5A8F6F65" w14:textId="77777777" w:rsidR="00073A17" w:rsidRPr="002571EA" w:rsidRDefault="00073A17" w:rsidP="00F637BE">
            <w:pPr>
              <w:pStyle w:val="TAC"/>
              <w:keepNext w:val="0"/>
              <w:keepLines w:val="0"/>
              <w:widowControl w:val="0"/>
            </w:pPr>
            <w:r w:rsidRPr="002571EA">
              <w:t>YES</w:t>
            </w:r>
          </w:p>
        </w:tc>
        <w:tc>
          <w:tcPr>
            <w:tcW w:w="1080" w:type="dxa"/>
          </w:tcPr>
          <w:p w14:paraId="4BB16DBA" w14:textId="77777777" w:rsidR="00073A17" w:rsidRPr="002571EA" w:rsidRDefault="00073A17" w:rsidP="00F637BE">
            <w:pPr>
              <w:pStyle w:val="TAC"/>
              <w:keepNext w:val="0"/>
              <w:keepLines w:val="0"/>
              <w:widowControl w:val="0"/>
            </w:pPr>
            <w:r w:rsidRPr="002571EA">
              <w:t>reject</w:t>
            </w:r>
          </w:p>
        </w:tc>
      </w:tr>
      <w:tr w:rsidR="00073A17" w:rsidRPr="002571EA" w14:paraId="44077C69" w14:textId="77777777" w:rsidTr="001A3F26">
        <w:tc>
          <w:tcPr>
            <w:tcW w:w="2161" w:type="dxa"/>
          </w:tcPr>
          <w:p w14:paraId="43141898" w14:textId="77777777" w:rsidR="00073A17" w:rsidRPr="00FF5905" w:rsidRDefault="00073A17" w:rsidP="00F637BE">
            <w:pPr>
              <w:pStyle w:val="TAL"/>
              <w:keepNext w:val="0"/>
              <w:keepLines w:val="0"/>
              <w:widowControl w:val="0"/>
              <w:rPr>
                <w:b/>
              </w:rPr>
            </w:pPr>
            <w:r w:rsidRPr="00FF5905">
              <w:rPr>
                <w:b/>
              </w:rPr>
              <w:t xml:space="preserve">TRP </w:t>
            </w:r>
            <w:r w:rsidRPr="00FF5905">
              <w:rPr>
                <w:b/>
                <w:lang w:val="en-US"/>
              </w:rPr>
              <w:t xml:space="preserve">Measurement Response </w:t>
            </w:r>
            <w:r w:rsidRPr="00FF5905">
              <w:rPr>
                <w:b/>
              </w:rPr>
              <w:t>List</w:t>
            </w:r>
          </w:p>
        </w:tc>
        <w:tc>
          <w:tcPr>
            <w:tcW w:w="1080" w:type="dxa"/>
          </w:tcPr>
          <w:p w14:paraId="75004AF8" w14:textId="77777777" w:rsidR="00073A17" w:rsidRPr="002571EA" w:rsidRDefault="00073A17" w:rsidP="00F637BE">
            <w:pPr>
              <w:pStyle w:val="TAL"/>
              <w:keepNext w:val="0"/>
              <w:keepLines w:val="0"/>
              <w:widowControl w:val="0"/>
            </w:pPr>
          </w:p>
        </w:tc>
        <w:tc>
          <w:tcPr>
            <w:tcW w:w="1080" w:type="dxa"/>
          </w:tcPr>
          <w:p w14:paraId="2748FE70" w14:textId="77777777" w:rsidR="00073A17" w:rsidRPr="002571EA" w:rsidRDefault="00073A17" w:rsidP="00F637BE">
            <w:pPr>
              <w:pStyle w:val="TAL"/>
              <w:keepNext w:val="0"/>
              <w:keepLines w:val="0"/>
              <w:widowControl w:val="0"/>
            </w:pPr>
            <w:r>
              <w:rPr>
                <w:rFonts w:eastAsia="SimSun"/>
                <w:i/>
              </w:rPr>
              <w:t>0..1</w:t>
            </w:r>
          </w:p>
        </w:tc>
        <w:tc>
          <w:tcPr>
            <w:tcW w:w="1512" w:type="dxa"/>
          </w:tcPr>
          <w:p w14:paraId="3655C95B" w14:textId="77777777" w:rsidR="00073A17" w:rsidRPr="00707B3F" w:rsidRDefault="00073A17" w:rsidP="00F637BE">
            <w:pPr>
              <w:pStyle w:val="TAL"/>
              <w:keepNext w:val="0"/>
              <w:keepLines w:val="0"/>
              <w:widowControl w:val="0"/>
              <w:rPr>
                <w:noProof/>
              </w:rPr>
            </w:pPr>
          </w:p>
        </w:tc>
        <w:tc>
          <w:tcPr>
            <w:tcW w:w="1728" w:type="dxa"/>
          </w:tcPr>
          <w:p w14:paraId="141A8A84" w14:textId="77777777" w:rsidR="00073A17" w:rsidRPr="002571EA" w:rsidRDefault="00073A17" w:rsidP="00F637BE">
            <w:pPr>
              <w:pStyle w:val="TAL"/>
              <w:keepNext w:val="0"/>
              <w:keepLines w:val="0"/>
              <w:widowControl w:val="0"/>
            </w:pPr>
          </w:p>
        </w:tc>
        <w:tc>
          <w:tcPr>
            <w:tcW w:w="1080" w:type="dxa"/>
          </w:tcPr>
          <w:p w14:paraId="5940B75A" w14:textId="77777777" w:rsidR="00073A17" w:rsidRPr="002571EA" w:rsidRDefault="00073A17" w:rsidP="00F637BE">
            <w:pPr>
              <w:pStyle w:val="TAC"/>
              <w:keepNext w:val="0"/>
              <w:keepLines w:val="0"/>
              <w:widowControl w:val="0"/>
            </w:pPr>
            <w:r>
              <w:t>YES</w:t>
            </w:r>
          </w:p>
        </w:tc>
        <w:tc>
          <w:tcPr>
            <w:tcW w:w="1080" w:type="dxa"/>
          </w:tcPr>
          <w:p w14:paraId="22C6E9E3" w14:textId="77777777" w:rsidR="00073A17" w:rsidRPr="002571EA" w:rsidRDefault="00073A17" w:rsidP="00F637BE">
            <w:pPr>
              <w:pStyle w:val="TAC"/>
              <w:keepNext w:val="0"/>
              <w:keepLines w:val="0"/>
              <w:widowControl w:val="0"/>
            </w:pPr>
            <w:r>
              <w:t>reject</w:t>
            </w:r>
          </w:p>
        </w:tc>
      </w:tr>
      <w:tr w:rsidR="009608D5" w:rsidRPr="002571EA" w14:paraId="2CAFD5FD" w14:textId="77777777" w:rsidTr="001A3F26">
        <w:tc>
          <w:tcPr>
            <w:tcW w:w="2161" w:type="dxa"/>
          </w:tcPr>
          <w:p w14:paraId="6E3CA4E7" w14:textId="77777777" w:rsidR="009608D5" w:rsidRPr="00AF2D8F" w:rsidRDefault="009608D5" w:rsidP="009608D5">
            <w:pPr>
              <w:pStyle w:val="TAL"/>
              <w:keepNext w:val="0"/>
              <w:keepLines w:val="0"/>
              <w:widowControl w:val="0"/>
              <w:ind w:left="142"/>
              <w:rPr>
                <w:b/>
                <w:bCs/>
              </w:rPr>
            </w:pPr>
            <w:r w:rsidRPr="00AF2D8F">
              <w:rPr>
                <w:b/>
                <w:bCs/>
              </w:rPr>
              <w:t xml:space="preserve">&gt;TRP </w:t>
            </w:r>
            <w:r w:rsidRPr="00AF2D8F">
              <w:rPr>
                <w:b/>
                <w:bCs/>
                <w:lang w:val="en-US"/>
              </w:rPr>
              <w:t xml:space="preserve">Measurement Response </w:t>
            </w:r>
            <w:r w:rsidRPr="00AF2D8F">
              <w:rPr>
                <w:b/>
                <w:bCs/>
              </w:rPr>
              <w:t>Item</w:t>
            </w:r>
            <w:r w:rsidRPr="00AF2D8F">
              <w:rPr>
                <w:b/>
                <w:bCs/>
                <w:lang w:val="en-US"/>
              </w:rPr>
              <w:t xml:space="preserve"> </w:t>
            </w:r>
          </w:p>
        </w:tc>
        <w:tc>
          <w:tcPr>
            <w:tcW w:w="1080" w:type="dxa"/>
          </w:tcPr>
          <w:p w14:paraId="278F2D2D" w14:textId="77777777" w:rsidR="009608D5" w:rsidRPr="002571EA" w:rsidRDefault="009608D5" w:rsidP="009608D5">
            <w:pPr>
              <w:pStyle w:val="TAL"/>
              <w:keepNext w:val="0"/>
              <w:keepLines w:val="0"/>
              <w:widowControl w:val="0"/>
            </w:pPr>
          </w:p>
        </w:tc>
        <w:tc>
          <w:tcPr>
            <w:tcW w:w="1080" w:type="dxa"/>
          </w:tcPr>
          <w:p w14:paraId="3AC4E98B" w14:textId="77777777" w:rsidR="009608D5" w:rsidRPr="002571EA" w:rsidRDefault="009608D5" w:rsidP="009608D5">
            <w:pPr>
              <w:pStyle w:val="TAL"/>
              <w:keepNext w:val="0"/>
              <w:keepLines w:val="0"/>
              <w:widowControl w:val="0"/>
            </w:pPr>
            <w:r>
              <w:rPr>
                <w:i/>
                <w:iCs/>
              </w:rPr>
              <w:t>1..&lt;</w:t>
            </w:r>
            <w:proofErr w:type="spellStart"/>
            <w:r>
              <w:rPr>
                <w:i/>
                <w:iCs/>
              </w:rPr>
              <w:t>maxnoof</w:t>
            </w:r>
            <w:proofErr w:type="spellEnd"/>
            <w:r>
              <w:rPr>
                <w:i/>
                <w:iCs/>
                <w:lang w:val="en-US"/>
              </w:rPr>
              <w:t>Meas</w:t>
            </w:r>
            <w:r>
              <w:rPr>
                <w:i/>
                <w:iCs/>
              </w:rPr>
              <w:t>TRPs&gt;</w:t>
            </w:r>
          </w:p>
        </w:tc>
        <w:tc>
          <w:tcPr>
            <w:tcW w:w="1512" w:type="dxa"/>
          </w:tcPr>
          <w:p w14:paraId="2F405D4D" w14:textId="77777777" w:rsidR="009608D5" w:rsidRPr="00707B3F" w:rsidRDefault="009608D5" w:rsidP="009608D5">
            <w:pPr>
              <w:pStyle w:val="TAL"/>
              <w:keepNext w:val="0"/>
              <w:keepLines w:val="0"/>
              <w:widowControl w:val="0"/>
              <w:rPr>
                <w:noProof/>
              </w:rPr>
            </w:pPr>
          </w:p>
        </w:tc>
        <w:tc>
          <w:tcPr>
            <w:tcW w:w="1728" w:type="dxa"/>
          </w:tcPr>
          <w:p w14:paraId="53482AB6" w14:textId="77777777" w:rsidR="009608D5" w:rsidRPr="002571EA" w:rsidRDefault="009608D5" w:rsidP="009608D5">
            <w:pPr>
              <w:pStyle w:val="TAL"/>
              <w:keepNext w:val="0"/>
              <w:keepLines w:val="0"/>
              <w:widowControl w:val="0"/>
            </w:pPr>
          </w:p>
        </w:tc>
        <w:tc>
          <w:tcPr>
            <w:tcW w:w="1080" w:type="dxa"/>
          </w:tcPr>
          <w:p w14:paraId="129B7CDC" w14:textId="0590E9B9" w:rsidR="009608D5" w:rsidRPr="002571EA" w:rsidRDefault="009608D5" w:rsidP="009608D5">
            <w:pPr>
              <w:pStyle w:val="TAC"/>
              <w:keepNext w:val="0"/>
              <w:keepLines w:val="0"/>
              <w:widowControl w:val="0"/>
            </w:pPr>
            <w:r>
              <w:t>-</w:t>
            </w:r>
          </w:p>
        </w:tc>
        <w:tc>
          <w:tcPr>
            <w:tcW w:w="1080" w:type="dxa"/>
          </w:tcPr>
          <w:p w14:paraId="7211B73F" w14:textId="236313B5" w:rsidR="009608D5" w:rsidRPr="002571EA" w:rsidRDefault="009608D5" w:rsidP="009608D5">
            <w:pPr>
              <w:pStyle w:val="TAC"/>
              <w:keepNext w:val="0"/>
              <w:keepLines w:val="0"/>
              <w:widowControl w:val="0"/>
            </w:pPr>
          </w:p>
        </w:tc>
      </w:tr>
      <w:tr w:rsidR="009608D5" w:rsidRPr="002571EA" w14:paraId="40E6C83C" w14:textId="77777777" w:rsidTr="001A3F26">
        <w:tc>
          <w:tcPr>
            <w:tcW w:w="2161" w:type="dxa"/>
          </w:tcPr>
          <w:p w14:paraId="70B1062D" w14:textId="77777777" w:rsidR="009608D5" w:rsidRPr="002571EA" w:rsidRDefault="009608D5" w:rsidP="009608D5">
            <w:pPr>
              <w:pStyle w:val="TAL"/>
              <w:keepNext w:val="0"/>
              <w:keepLines w:val="0"/>
              <w:widowControl w:val="0"/>
              <w:ind w:left="283"/>
            </w:pPr>
            <w:r>
              <w:rPr>
                <w:rFonts w:cs="Arial"/>
                <w:szCs w:val="18"/>
                <w:lang w:val="en-US"/>
              </w:rPr>
              <w:t>&gt;&gt;</w:t>
            </w:r>
            <w:r>
              <w:rPr>
                <w:rFonts w:cs="Arial"/>
                <w:szCs w:val="18"/>
              </w:rPr>
              <w:t>TRP ID</w:t>
            </w:r>
          </w:p>
        </w:tc>
        <w:tc>
          <w:tcPr>
            <w:tcW w:w="1080" w:type="dxa"/>
          </w:tcPr>
          <w:p w14:paraId="5246E030" w14:textId="77777777" w:rsidR="009608D5" w:rsidRDefault="009608D5" w:rsidP="009608D5">
            <w:pPr>
              <w:pStyle w:val="TAL"/>
              <w:keepNext w:val="0"/>
              <w:keepLines w:val="0"/>
              <w:widowControl w:val="0"/>
              <w:rPr>
                <w:bCs/>
              </w:rPr>
            </w:pPr>
            <w:r w:rsidRPr="00FF5905">
              <w:rPr>
                <w:bCs/>
              </w:rPr>
              <w:t>M</w:t>
            </w:r>
          </w:p>
        </w:tc>
        <w:tc>
          <w:tcPr>
            <w:tcW w:w="1080" w:type="dxa"/>
          </w:tcPr>
          <w:p w14:paraId="04136463" w14:textId="77777777" w:rsidR="009608D5" w:rsidRPr="002571EA" w:rsidRDefault="009608D5" w:rsidP="009608D5">
            <w:pPr>
              <w:pStyle w:val="TAL"/>
              <w:keepNext w:val="0"/>
              <w:keepLines w:val="0"/>
              <w:widowControl w:val="0"/>
              <w:rPr>
                <w:bCs/>
              </w:rPr>
            </w:pPr>
          </w:p>
        </w:tc>
        <w:tc>
          <w:tcPr>
            <w:tcW w:w="1512" w:type="dxa"/>
          </w:tcPr>
          <w:p w14:paraId="76FEE05C" w14:textId="77777777" w:rsidR="009608D5" w:rsidRDefault="009608D5" w:rsidP="009608D5">
            <w:pPr>
              <w:pStyle w:val="TAL"/>
              <w:keepNext w:val="0"/>
              <w:keepLines w:val="0"/>
              <w:widowControl w:val="0"/>
            </w:pPr>
            <w:r>
              <w:t>9.2.24</w:t>
            </w:r>
          </w:p>
        </w:tc>
        <w:tc>
          <w:tcPr>
            <w:tcW w:w="1728" w:type="dxa"/>
          </w:tcPr>
          <w:p w14:paraId="2AF224AE" w14:textId="77777777" w:rsidR="009608D5" w:rsidRPr="002571EA" w:rsidRDefault="009608D5" w:rsidP="009608D5">
            <w:pPr>
              <w:pStyle w:val="TAL"/>
              <w:keepNext w:val="0"/>
              <w:keepLines w:val="0"/>
              <w:widowControl w:val="0"/>
            </w:pPr>
          </w:p>
        </w:tc>
        <w:tc>
          <w:tcPr>
            <w:tcW w:w="1080" w:type="dxa"/>
          </w:tcPr>
          <w:p w14:paraId="2675F969" w14:textId="77777777" w:rsidR="009608D5" w:rsidRPr="002571EA" w:rsidRDefault="009608D5" w:rsidP="009608D5">
            <w:pPr>
              <w:pStyle w:val="TAC"/>
              <w:keepNext w:val="0"/>
              <w:keepLines w:val="0"/>
              <w:widowControl w:val="0"/>
            </w:pPr>
            <w:r w:rsidRPr="00E17648">
              <w:t>-</w:t>
            </w:r>
          </w:p>
        </w:tc>
        <w:tc>
          <w:tcPr>
            <w:tcW w:w="1080" w:type="dxa"/>
          </w:tcPr>
          <w:p w14:paraId="16EDEE97" w14:textId="77777777" w:rsidR="009608D5" w:rsidRDefault="009608D5" w:rsidP="009608D5">
            <w:pPr>
              <w:pStyle w:val="TAC"/>
              <w:keepNext w:val="0"/>
              <w:keepLines w:val="0"/>
              <w:widowControl w:val="0"/>
            </w:pPr>
          </w:p>
        </w:tc>
      </w:tr>
      <w:tr w:rsidR="009608D5" w:rsidRPr="002571EA" w14:paraId="3AB1DC86" w14:textId="77777777" w:rsidTr="001A3F26">
        <w:tc>
          <w:tcPr>
            <w:tcW w:w="2161" w:type="dxa"/>
          </w:tcPr>
          <w:p w14:paraId="709C742B" w14:textId="4361CE5A" w:rsidR="009608D5" w:rsidRPr="002571EA" w:rsidRDefault="009608D5" w:rsidP="009608D5">
            <w:pPr>
              <w:pStyle w:val="TAL"/>
              <w:keepNext w:val="0"/>
              <w:keepLines w:val="0"/>
              <w:widowControl w:val="0"/>
              <w:ind w:left="283"/>
            </w:pPr>
            <w:r>
              <w:rPr>
                <w:bCs/>
                <w:lang w:val="en-US"/>
              </w:rPr>
              <w:t>&gt;&gt;</w:t>
            </w:r>
            <w:r w:rsidRPr="00E17648">
              <w:rPr>
                <w:bCs/>
                <w:lang w:val="en-US"/>
              </w:rPr>
              <w:t xml:space="preserve">TRP </w:t>
            </w:r>
            <w:r>
              <w:rPr>
                <w:bCs/>
              </w:rPr>
              <w:t>Measurement Result</w:t>
            </w:r>
          </w:p>
        </w:tc>
        <w:tc>
          <w:tcPr>
            <w:tcW w:w="1080" w:type="dxa"/>
          </w:tcPr>
          <w:p w14:paraId="3D2195AD" w14:textId="77777777" w:rsidR="009608D5" w:rsidRDefault="009608D5" w:rsidP="009608D5">
            <w:pPr>
              <w:pStyle w:val="TAL"/>
              <w:keepNext w:val="0"/>
              <w:keepLines w:val="0"/>
              <w:widowControl w:val="0"/>
              <w:rPr>
                <w:bCs/>
              </w:rPr>
            </w:pPr>
            <w:r>
              <w:rPr>
                <w:bCs/>
              </w:rPr>
              <w:t>M</w:t>
            </w:r>
          </w:p>
        </w:tc>
        <w:tc>
          <w:tcPr>
            <w:tcW w:w="1080" w:type="dxa"/>
          </w:tcPr>
          <w:p w14:paraId="4C77D1A8" w14:textId="77777777" w:rsidR="009608D5" w:rsidRPr="002571EA" w:rsidRDefault="009608D5" w:rsidP="009608D5">
            <w:pPr>
              <w:pStyle w:val="TAL"/>
              <w:keepNext w:val="0"/>
              <w:keepLines w:val="0"/>
              <w:widowControl w:val="0"/>
              <w:rPr>
                <w:bCs/>
              </w:rPr>
            </w:pPr>
          </w:p>
        </w:tc>
        <w:tc>
          <w:tcPr>
            <w:tcW w:w="1512" w:type="dxa"/>
          </w:tcPr>
          <w:p w14:paraId="2BB302A2" w14:textId="77777777" w:rsidR="009608D5" w:rsidRDefault="009608D5" w:rsidP="009608D5">
            <w:pPr>
              <w:pStyle w:val="TAL"/>
              <w:keepNext w:val="0"/>
              <w:keepLines w:val="0"/>
              <w:widowControl w:val="0"/>
            </w:pPr>
            <w:r>
              <w:t>9.2.37</w:t>
            </w:r>
          </w:p>
        </w:tc>
        <w:tc>
          <w:tcPr>
            <w:tcW w:w="1728" w:type="dxa"/>
          </w:tcPr>
          <w:p w14:paraId="0D78CA36" w14:textId="77777777" w:rsidR="009608D5" w:rsidRPr="002571EA" w:rsidRDefault="009608D5" w:rsidP="009608D5">
            <w:pPr>
              <w:pStyle w:val="TAL"/>
              <w:keepNext w:val="0"/>
              <w:keepLines w:val="0"/>
              <w:widowControl w:val="0"/>
            </w:pPr>
          </w:p>
        </w:tc>
        <w:tc>
          <w:tcPr>
            <w:tcW w:w="1080" w:type="dxa"/>
          </w:tcPr>
          <w:p w14:paraId="6DF2266C" w14:textId="77777777" w:rsidR="009608D5" w:rsidRPr="002571EA" w:rsidRDefault="009608D5" w:rsidP="009608D5">
            <w:pPr>
              <w:pStyle w:val="TAC"/>
              <w:keepNext w:val="0"/>
              <w:keepLines w:val="0"/>
              <w:widowControl w:val="0"/>
            </w:pPr>
            <w:r w:rsidRPr="00E17648">
              <w:t>-</w:t>
            </w:r>
          </w:p>
        </w:tc>
        <w:tc>
          <w:tcPr>
            <w:tcW w:w="1080" w:type="dxa"/>
          </w:tcPr>
          <w:p w14:paraId="7DB8EEE6" w14:textId="77777777" w:rsidR="009608D5" w:rsidRDefault="009608D5" w:rsidP="009608D5">
            <w:pPr>
              <w:pStyle w:val="TAC"/>
              <w:keepNext w:val="0"/>
              <w:keepLines w:val="0"/>
              <w:widowControl w:val="0"/>
            </w:pPr>
          </w:p>
        </w:tc>
      </w:tr>
      <w:tr w:rsidR="009608D5" w:rsidRPr="002571EA" w14:paraId="1B301D10" w14:textId="77777777" w:rsidTr="001A3F26">
        <w:tc>
          <w:tcPr>
            <w:tcW w:w="2161" w:type="dxa"/>
          </w:tcPr>
          <w:p w14:paraId="5465DAF8" w14:textId="77777777" w:rsidR="009608D5" w:rsidRDefault="009608D5" w:rsidP="009608D5">
            <w:pPr>
              <w:pStyle w:val="TAL"/>
              <w:keepNext w:val="0"/>
              <w:keepLines w:val="0"/>
              <w:widowControl w:val="0"/>
              <w:ind w:left="283"/>
              <w:rPr>
                <w:bCs/>
                <w:lang w:val="en-US"/>
              </w:rPr>
            </w:pPr>
            <w:r>
              <w:rPr>
                <w:lang w:eastAsia="zh-CN"/>
              </w:rPr>
              <w:t>&gt;&gt;Cell ID</w:t>
            </w:r>
          </w:p>
        </w:tc>
        <w:tc>
          <w:tcPr>
            <w:tcW w:w="1080" w:type="dxa"/>
          </w:tcPr>
          <w:p w14:paraId="628E3136" w14:textId="77777777" w:rsidR="009608D5" w:rsidRDefault="009608D5" w:rsidP="009608D5">
            <w:pPr>
              <w:pStyle w:val="TAL"/>
              <w:keepNext w:val="0"/>
              <w:keepLines w:val="0"/>
              <w:widowControl w:val="0"/>
              <w:rPr>
                <w:bCs/>
              </w:rPr>
            </w:pPr>
            <w:r>
              <w:rPr>
                <w:rFonts w:hint="eastAsia"/>
                <w:bCs/>
                <w:lang w:eastAsia="zh-CN"/>
              </w:rPr>
              <w:t>O</w:t>
            </w:r>
          </w:p>
        </w:tc>
        <w:tc>
          <w:tcPr>
            <w:tcW w:w="1080" w:type="dxa"/>
          </w:tcPr>
          <w:p w14:paraId="0402CBA6" w14:textId="77777777" w:rsidR="009608D5" w:rsidRPr="002571EA" w:rsidRDefault="009608D5" w:rsidP="009608D5">
            <w:pPr>
              <w:pStyle w:val="TAL"/>
              <w:keepNext w:val="0"/>
              <w:keepLines w:val="0"/>
              <w:widowControl w:val="0"/>
              <w:rPr>
                <w:bCs/>
              </w:rPr>
            </w:pPr>
          </w:p>
        </w:tc>
        <w:tc>
          <w:tcPr>
            <w:tcW w:w="1512" w:type="dxa"/>
          </w:tcPr>
          <w:p w14:paraId="7A4B4969" w14:textId="77777777" w:rsidR="009608D5" w:rsidRDefault="009608D5" w:rsidP="009608D5">
            <w:pPr>
              <w:pStyle w:val="TAL"/>
              <w:keepNext w:val="0"/>
              <w:keepLines w:val="0"/>
              <w:widowControl w:val="0"/>
            </w:pPr>
            <w:r w:rsidRPr="001F43F2">
              <w:t>NR CGI</w:t>
            </w:r>
          </w:p>
          <w:p w14:paraId="354C447F" w14:textId="77777777" w:rsidR="009608D5" w:rsidRDefault="009608D5" w:rsidP="009608D5">
            <w:pPr>
              <w:pStyle w:val="TAL"/>
              <w:keepNext w:val="0"/>
              <w:keepLines w:val="0"/>
              <w:widowControl w:val="0"/>
            </w:pPr>
            <w:r>
              <w:rPr>
                <w:rFonts w:hint="eastAsia"/>
              </w:rPr>
              <w:t>9.2.9</w:t>
            </w:r>
          </w:p>
        </w:tc>
        <w:tc>
          <w:tcPr>
            <w:tcW w:w="1728" w:type="dxa"/>
          </w:tcPr>
          <w:p w14:paraId="49EC7FA6" w14:textId="77777777" w:rsidR="009608D5" w:rsidRPr="002571EA" w:rsidRDefault="009608D5" w:rsidP="009608D5">
            <w:pPr>
              <w:pStyle w:val="TAL"/>
              <w:keepNext w:val="0"/>
              <w:keepLines w:val="0"/>
              <w:widowControl w:val="0"/>
            </w:pPr>
            <w:r w:rsidRPr="00B74DE0">
              <w:t xml:space="preserve">The Cell ID of the TRP identified by the </w:t>
            </w:r>
            <w:r w:rsidRPr="00FB15A7">
              <w:rPr>
                <w:i/>
              </w:rPr>
              <w:t>TRP ID</w:t>
            </w:r>
            <w:r w:rsidRPr="00B74DE0">
              <w:t xml:space="preserve"> IE.</w:t>
            </w:r>
          </w:p>
        </w:tc>
        <w:tc>
          <w:tcPr>
            <w:tcW w:w="1080" w:type="dxa"/>
          </w:tcPr>
          <w:p w14:paraId="10E9D009" w14:textId="77777777" w:rsidR="009608D5" w:rsidRPr="002571EA" w:rsidRDefault="009608D5" w:rsidP="009608D5">
            <w:pPr>
              <w:pStyle w:val="TAC"/>
              <w:keepNext w:val="0"/>
              <w:keepLines w:val="0"/>
              <w:widowControl w:val="0"/>
            </w:pPr>
            <w:r>
              <w:rPr>
                <w:rFonts w:hint="eastAsia"/>
                <w:lang w:eastAsia="zh-CN"/>
              </w:rPr>
              <w:t>Y</w:t>
            </w:r>
            <w:r>
              <w:rPr>
                <w:lang w:eastAsia="zh-CN"/>
              </w:rPr>
              <w:t>ES</w:t>
            </w:r>
          </w:p>
        </w:tc>
        <w:tc>
          <w:tcPr>
            <w:tcW w:w="1080" w:type="dxa"/>
          </w:tcPr>
          <w:p w14:paraId="74DE9CBE" w14:textId="77777777" w:rsidR="009608D5" w:rsidRDefault="009608D5" w:rsidP="009608D5">
            <w:pPr>
              <w:pStyle w:val="TAC"/>
              <w:keepNext w:val="0"/>
              <w:keepLines w:val="0"/>
              <w:widowControl w:val="0"/>
            </w:pPr>
            <w:r>
              <w:rPr>
                <w:rFonts w:hint="eastAsia"/>
                <w:lang w:eastAsia="zh-CN"/>
              </w:rPr>
              <w:t>i</w:t>
            </w:r>
            <w:r>
              <w:rPr>
                <w:lang w:eastAsia="zh-CN"/>
              </w:rPr>
              <w:t>gnore</w:t>
            </w:r>
          </w:p>
        </w:tc>
      </w:tr>
      <w:tr w:rsidR="00BB3C10" w:rsidRPr="002571EA" w14:paraId="128D1935" w14:textId="77777777" w:rsidTr="001A3F26">
        <w:tc>
          <w:tcPr>
            <w:tcW w:w="2161" w:type="dxa"/>
          </w:tcPr>
          <w:p w14:paraId="4612062D" w14:textId="3DDB38E0" w:rsidR="00BB3C10" w:rsidRDefault="00BB3C10" w:rsidP="00BB3C10">
            <w:pPr>
              <w:pStyle w:val="TAL"/>
              <w:keepNext w:val="0"/>
              <w:keepLines w:val="0"/>
              <w:widowControl w:val="0"/>
              <w:ind w:left="283"/>
              <w:rPr>
                <w:lang w:eastAsia="zh-CN"/>
              </w:rPr>
            </w:pPr>
            <w:ins w:id="2317" w:author="CR0203" w:date="2025-11-24T09:32:00Z">
              <w:r>
                <w:rPr>
                  <w:lang w:eastAsia="zh-CN"/>
                </w:rPr>
                <w:t>&gt;&gt;</w:t>
              </w:r>
            </w:ins>
            <w:r w:rsidRPr="003C45A7">
              <w:rPr>
                <w:lang w:eastAsia="zh-CN"/>
                <w:rPrChange w:id="2318" w:author="CR0203" w:date="2025-11-24T09:32:00Z">
                  <w:rPr>
                    <w:rFonts w:eastAsia="Malgun Gothic"/>
                    <w:lang w:eastAsia="zh-CN"/>
                  </w:rPr>
                </w:rPrChange>
              </w:rPr>
              <w:t>Positioning Data Collection Needed</w:t>
            </w:r>
          </w:p>
        </w:tc>
        <w:tc>
          <w:tcPr>
            <w:tcW w:w="1080" w:type="dxa"/>
          </w:tcPr>
          <w:p w14:paraId="3C83C177" w14:textId="10ACA242" w:rsidR="00BB3C10" w:rsidRDefault="00BB3C10" w:rsidP="00BB3C10">
            <w:pPr>
              <w:pStyle w:val="TAL"/>
              <w:keepNext w:val="0"/>
              <w:keepLines w:val="0"/>
              <w:widowControl w:val="0"/>
              <w:rPr>
                <w:bCs/>
                <w:lang w:eastAsia="zh-CN"/>
              </w:rPr>
            </w:pPr>
            <w:r w:rsidRPr="00BD47CD">
              <w:rPr>
                <w:rFonts w:eastAsia="Malgun Gothic"/>
                <w:bCs/>
                <w:lang w:eastAsia="zh-CN"/>
              </w:rPr>
              <w:t>O</w:t>
            </w:r>
          </w:p>
        </w:tc>
        <w:tc>
          <w:tcPr>
            <w:tcW w:w="1080" w:type="dxa"/>
          </w:tcPr>
          <w:p w14:paraId="25A1D942" w14:textId="77777777" w:rsidR="00BB3C10" w:rsidRPr="002571EA" w:rsidRDefault="00BB3C10" w:rsidP="00BB3C10">
            <w:pPr>
              <w:pStyle w:val="TAL"/>
              <w:keepNext w:val="0"/>
              <w:keepLines w:val="0"/>
              <w:widowControl w:val="0"/>
              <w:rPr>
                <w:bCs/>
              </w:rPr>
            </w:pPr>
          </w:p>
        </w:tc>
        <w:tc>
          <w:tcPr>
            <w:tcW w:w="1512" w:type="dxa"/>
          </w:tcPr>
          <w:p w14:paraId="4D188973" w14:textId="4FE7A3CE" w:rsidR="00BB3C10" w:rsidRPr="001F43F2" w:rsidRDefault="00BB3C10" w:rsidP="00BB3C10">
            <w:pPr>
              <w:pStyle w:val="TAL"/>
              <w:keepNext w:val="0"/>
              <w:keepLines w:val="0"/>
              <w:widowControl w:val="0"/>
            </w:pPr>
            <w:r>
              <w:rPr>
                <w:rFonts w:eastAsia="Malgun Gothic"/>
              </w:rPr>
              <w:t>9.2.</w:t>
            </w:r>
            <w:r>
              <w:rPr>
                <w:rFonts w:eastAsia="Malgun Gothic" w:hint="eastAsia"/>
              </w:rPr>
              <w:t>106</w:t>
            </w:r>
          </w:p>
        </w:tc>
        <w:tc>
          <w:tcPr>
            <w:tcW w:w="1728" w:type="dxa"/>
          </w:tcPr>
          <w:p w14:paraId="415DDDC3" w14:textId="77777777" w:rsidR="00BB3C10" w:rsidRPr="00B74DE0" w:rsidRDefault="00BB3C10" w:rsidP="00BB3C10">
            <w:pPr>
              <w:pStyle w:val="TAL"/>
              <w:keepNext w:val="0"/>
              <w:keepLines w:val="0"/>
              <w:widowControl w:val="0"/>
            </w:pPr>
          </w:p>
        </w:tc>
        <w:tc>
          <w:tcPr>
            <w:tcW w:w="1080" w:type="dxa"/>
          </w:tcPr>
          <w:p w14:paraId="49116BA3" w14:textId="3DD3FA6B" w:rsidR="00BB3C10" w:rsidRDefault="00BB3C10" w:rsidP="00BB3C10">
            <w:pPr>
              <w:pStyle w:val="TAC"/>
              <w:keepNext w:val="0"/>
              <w:keepLines w:val="0"/>
              <w:widowControl w:val="0"/>
              <w:rPr>
                <w:lang w:eastAsia="zh-CN"/>
              </w:rPr>
            </w:pPr>
            <w:r w:rsidRPr="005A2B71">
              <w:rPr>
                <w:rFonts w:eastAsia="Malgun Gothic" w:hint="eastAsia"/>
                <w:lang w:eastAsia="zh-CN"/>
              </w:rPr>
              <w:t>Y</w:t>
            </w:r>
            <w:r w:rsidRPr="005A2B71">
              <w:rPr>
                <w:rFonts w:eastAsia="Malgun Gothic"/>
                <w:lang w:eastAsia="zh-CN"/>
              </w:rPr>
              <w:t>ES</w:t>
            </w:r>
          </w:p>
        </w:tc>
        <w:tc>
          <w:tcPr>
            <w:tcW w:w="1080" w:type="dxa"/>
          </w:tcPr>
          <w:p w14:paraId="3C5B3856" w14:textId="083A9DA3" w:rsidR="00BB3C10" w:rsidRDefault="00BB3C10" w:rsidP="00BB3C10">
            <w:pPr>
              <w:pStyle w:val="TAC"/>
              <w:keepNext w:val="0"/>
              <w:keepLines w:val="0"/>
              <w:widowControl w:val="0"/>
              <w:rPr>
                <w:lang w:eastAsia="zh-CN"/>
              </w:rPr>
            </w:pPr>
            <w:r w:rsidRPr="005A2B71">
              <w:rPr>
                <w:rFonts w:eastAsia="Malgun Gothic" w:hint="eastAsia"/>
                <w:lang w:eastAsia="zh-CN"/>
              </w:rPr>
              <w:t>i</w:t>
            </w:r>
            <w:r w:rsidRPr="005A2B71">
              <w:rPr>
                <w:rFonts w:eastAsia="Malgun Gothic"/>
                <w:lang w:eastAsia="zh-CN"/>
              </w:rPr>
              <w:t>gnore</w:t>
            </w:r>
          </w:p>
        </w:tc>
      </w:tr>
      <w:tr w:rsidR="00BB3C10" w:rsidRPr="002571EA" w14:paraId="54769FC8" w14:textId="77777777" w:rsidTr="001A3F26">
        <w:tc>
          <w:tcPr>
            <w:tcW w:w="2161" w:type="dxa"/>
          </w:tcPr>
          <w:p w14:paraId="1FD7A1FE" w14:textId="77777777" w:rsidR="00BB3C10" w:rsidRPr="002571EA" w:rsidRDefault="00BB3C10" w:rsidP="00BB3C10">
            <w:pPr>
              <w:pStyle w:val="TAL"/>
              <w:keepNext w:val="0"/>
              <w:keepLines w:val="0"/>
              <w:widowControl w:val="0"/>
              <w:rPr>
                <w:bCs/>
              </w:rPr>
            </w:pPr>
            <w:r w:rsidRPr="002571EA">
              <w:rPr>
                <w:bCs/>
              </w:rPr>
              <w:t>Criticality Diagnostics</w:t>
            </w:r>
          </w:p>
        </w:tc>
        <w:tc>
          <w:tcPr>
            <w:tcW w:w="1080" w:type="dxa"/>
          </w:tcPr>
          <w:p w14:paraId="2E6E4313" w14:textId="77777777" w:rsidR="00BB3C10" w:rsidRPr="002571EA" w:rsidRDefault="00BB3C10" w:rsidP="00BB3C10">
            <w:pPr>
              <w:pStyle w:val="TAL"/>
              <w:keepNext w:val="0"/>
              <w:keepLines w:val="0"/>
              <w:widowControl w:val="0"/>
              <w:rPr>
                <w:bCs/>
              </w:rPr>
            </w:pPr>
            <w:r w:rsidRPr="002571EA">
              <w:rPr>
                <w:bCs/>
              </w:rPr>
              <w:t>O</w:t>
            </w:r>
          </w:p>
        </w:tc>
        <w:tc>
          <w:tcPr>
            <w:tcW w:w="1080" w:type="dxa"/>
          </w:tcPr>
          <w:p w14:paraId="570FF369" w14:textId="77777777" w:rsidR="00BB3C10" w:rsidRPr="002571EA" w:rsidRDefault="00BB3C10" w:rsidP="00BB3C10">
            <w:pPr>
              <w:pStyle w:val="TAL"/>
              <w:keepNext w:val="0"/>
              <w:keepLines w:val="0"/>
              <w:widowControl w:val="0"/>
              <w:rPr>
                <w:bCs/>
              </w:rPr>
            </w:pPr>
          </w:p>
        </w:tc>
        <w:tc>
          <w:tcPr>
            <w:tcW w:w="1512" w:type="dxa"/>
          </w:tcPr>
          <w:p w14:paraId="19F9F63D" w14:textId="1A3638C0" w:rsidR="00BB3C10" w:rsidRPr="002571EA" w:rsidRDefault="00BB3C10" w:rsidP="00BB3C10">
            <w:pPr>
              <w:pStyle w:val="TAL"/>
              <w:keepNext w:val="0"/>
              <w:keepLines w:val="0"/>
              <w:widowControl w:val="0"/>
            </w:pPr>
            <w:r w:rsidRPr="002571EA">
              <w:t>9.2.</w:t>
            </w:r>
            <w:r>
              <w:t>2</w:t>
            </w:r>
          </w:p>
        </w:tc>
        <w:tc>
          <w:tcPr>
            <w:tcW w:w="1728" w:type="dxa"/>
          </w:tcPr>
          <w:p w14:paraId="256835A3" w14:textId="77777777" w:rsidR="00BB3C10" w:rsidRPr="002571EA" w:rsidRDefault="00BB3C10" w:rsidP="00BB3C10">
            <w:pPr>
              <w:pStyle w:val="TAL"/>
              <w:keepNext w:val="0"/>
              <w:keepLines w:val="0"/>
              <w:widowControl w:val="0"/>
              <w:rPr>
                <w:bCs/>
              </w:rPr>
            </w:pPr>
          </w:p>
        </w:tc>
        <w:tc>
          <w:tcPr>
            <w:tcW w:w="1080" w:type="dxa"/>
          </w:tcPr>
          <w:p w14:paraId="29DE7FE3" w14:textId="77777777" w:rsidR="00BB3C10" w:rsidRPr="002571EA" w:rsidRDefault="00BB3C10" w:rsidP="00BB3C10">
            <w:pPr>
              <w:pStyle w:val="TAC"/>
              <w:keepNext w:val="0"/>
              <w:keepLines w:val="0"/>
              <w:widowControl w:val="0"/>
            </w:pPr>
            <w:r w:rsidRPr="002571EA">
              <w:t>YES</w:t>
            </w:r>
          </w:p>
        </w:tc>
        <w:tc>
          <w:tcPr>
            <w:tcW w:w="1080" w:type="dxa"/>
          </w:tcPr>
          <w:p w14:paraId="57DD00DA" w14:textId="77777777" w:rsidR="00BB3C10" w:rsidRPr="002571EA" w:rsidRDefault="00BB3C10" w:rsidP="00BB3C10">
            <w:pPr>
              <w:pStyle w:val="TAC"/>
              <w:keepNext w:val="0"/>
              <w:keepLines w:val="0"/>
              <w:widowControl w:val="0"/>
            </w:pPr>
            <w:r w:rsidRPr="002571EA">
              <w:t>ignore</w:t>
            </w:r>
          </w:p>
        </w:tc>
      </w:tr>
    </w:tbl>
    <w:p w14:paraId="65DCADC5" w14:textId="77777777" w:rsidR="00073A17" w:rsidRDefault="00073A17" w:rsidP="00F637BE">
      <w:pPr>
        <w:widowControl w:val="0"/>
      </w:pPr>
    </w:p>
    <w:tbl>
      <w:tblPr>
        <w:tblpPr w:leftFromText="180" w:rightFromText="18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073A17" w14:paraId="0089E0C8" w14:textId="77777777" w:rsidTr="00FE5C96">
        <w:tc>
          <w:tcPr>
            <w:tcW w:w="3685" w:type="dxa"/>
            <w:tcBorders>
              <w:top w:val="single" w:sz="4" w:space="0" w:color="auto"/>
              <w:left w:val="single" w:sz="4" w:space="0" w:color="auto"/>
              <w:bottom w:val="single" w:sz="4" w:space="0" w:color="auto"/>
              <w:right w:val="single" w:sz="4" w:space="0" w:color="auto"/>
            </w:tcBorders>
            <w:hideMark/>
          </w:tcPr>
          <w:p w14:paraId="5E0350E8" w14:textId="77777777" w:rsidR="00073A17" w:rsidRPr="00E766B3" w:rsidRDefault="00073A17" w:rsidP="00E766B3">
            <w:pPr>
              <w:pStyle w:val="TAH"/>
            </w:pPr>
            <w:r w:rsidRPr="00E766B3">
              <w:t>Range bound</w:t>
            </w:r>
          </w:p>
        </w:tc>
        <w:tc>
          <w:tcPr>
            <w:tcW w:w="5670" w:type="dxa"/>
            <w:tcBorders>
              <w:top w:val="single" w:sz="4" w:space="0" w:color="auto"/>
              <w:left w:val="single" w:sz="4" w:space="0" w:color="auto"/>
              <w:bottom w:val="single" w:sz="4" w:space="0" w:color="auto"/>
              <w:right w:val="single" w:sz="4" w:space="0" w:color="auto"/>
            </w:tcBorders>
            <w:hideMark/>
          </w:tcPr>
          <w:p w14:paraId="4043B52A" w14:textId="77777777" w:rsidR="00073A17" w:rsidRPr="00E766B3" w:rsidRDefault="00073A17" w:rsidP="00E766B3">
            <w:pPr>
              <w:pStyle w:val="TAH"/>
            </w:pPr>
            <w:r w:rsidRPr="00E766B3">
              <w:t>Explanation</w:t>
            </w:r>
          </w:p>
        </w:tc>
      </w:tr>
      <w:tr w:rsidR="00073A17" w14:paraId="7D130F27" w14:textId="77777777" w:rsidTr="00FE5C96">
        <w:tc>
          <w:tcPr>
            <w:tcW w:w="3685" w:type="dxa"/>
            <w:tcBorders>
              <w:top w:val="single" w:sz="4" w:space="0" w:color="auto"/>
              <w:left w:val="single" w:sz="4" w:space="0" w:color="auto"/>
              <w:bottom w:val="single" w:sz="4" w:space="0" w:color="auto"/>
              <w:right w:val="single" w:sz="4" w:space="0" w:color="auto"/>
            </w:tcBorders>
            <w:hideMark/>
          </w:tcPr>
          <w:p w14:paraId="448107F0" w14:textId="77777777" w:rsidR="00073A17" w:rsidRPr="00E766B3" w:rsidRDefault="00073A17" w:rsidP="00E766B3">
            <w:pPr>
              <w:pStyle w:val="TAL"/>
            </w:pPr>
            <w:proofErr w:type="spellStart"/>
            <w:r w:rsidRPr="00E766B3">
              <w:t>maxnoofMeasTRPs</w:t>
            </w:r>
            <w:proofErr w:type="spellEnd"/>
          </w:p>
        </w:tc>
        <w:tc>
          <w:tcPr>
            <w:tcW w:w="5670" w:type="dxa"/>
            <w:tcBorders>
              <w:top w:val="single" w:sz="4" w:space="0" w:color="auto"/>
              <w:left w:val="single" w:sz="4" w:space="0" w:color="auto"/>
              <w:bottom w:val="single" w:sz="4" w:space="0" w:color="auto"/>
              <w:right w:val="single" w:sz="4" w:space="0" w:color="auto"/>
            </w:tcBorders>
            <w:hideMark/>
          </w:tcPr>
          <w:p w14:paraId="251A4D45" w14:textId="474281E7" w:rsidR="00073A17" w:rsidRPr="00E766B3" w:rsidRDefault="00073A17" w:rsidP="00E766B3">
            <w:pPr>
              <w:pStyle w:val="TAL"/>
            </w:pPr>
            <w:r w:rsidRPr="00E766B3">
              <w:t>Max</w:t>
            </w:r>
            <w:r w:rsidR="00670516" w:rsidRPr="00E766B3">
              <w:t>i</w:t>
            </w:r>
            <w:r w:rsidRPr="00E766B3">
              <w:t xml:space="preserve">mum no. of TRPs that can be included within one message. Value is 64. </w:t>
            </w:r>
          </w:p>
        </w:tc>
      </w:tr>
    </w:tbl>
    <w:p w14:paraId="5F39491F" w14:textId="77777777" w:rsidR="00073A17" w:rsidRDefault="00073A17" w:rsidP="00F637BE">
      <w:pPr>
        <w:widowControl w:val="0"/>
      </w:pPr>
    </w:p>
    <w:p w14:paraId="33B71124" w14:textId="77777777" w:rsidR="00073A17" w:rsidRPr="00707B3F" w:rsidRDefault="00073A17" w:rsidP="00F637BE">
      <w:pPr>
        <w:pStyle w:val="Heading4"/>
        <w:keepNext w:val="0"/>
        <w:keepLines w:val="0"/>
        <w:widowControl w:val="0"/>
        <w:rPr>
          <w:noProof/>
        </w:rPr>
      </w:pPr>
      <w:bookmarkStart w:id="2319" w:name="_CR9_1_4_3"/>
      <w:bookmarkStart w:id="2320" w:name="_Toc51776013"/>
      <w:bookmarkStart w:id="2321" w:name="_Toc56773035"/>
      <w:bookmarkStart w:id="2322" w:name="_Toc64447664"/>
      <w:bookmarkStart w:id="2323" w:name="_Toc74152320"/>
      <w:bookmarkStart w:id="2324" w:name="_Toc88654173"/>
      <w:bookmarkStart w:id="2325" w:name="_Toc99056242"/>
      <w:bookmarkStart w:id="2326" w:name="_Toc99959175"/>
      <w:bookmarkStart w:id="2327" w:name="_Toc105612361"/>
      <w:bookmarkStart w:id="2328" w:name="_Toc106109577"/>
      <w:bookmarkStart w:id="2329" w:name="_Toc112766469"/>
      <w:bookmarkStart w:id="2330" w:name="_Toc113379385"/>
      <w:bookmarkStart w:id="2331" w:name="_Toc120091938"/>
      <w:bookmarkStart w:id="2332" w:name="_Toc209692905"/>
      <w:bookmarkEnd w:id="2319"/>
      <w:r w:rsidRPr="00707B3F">
        <w:rPr>
          <w:noProof/>
        </w:rPr>
        <w:lastRenderedPageBreak/>
        <w:t>9.1.</w:t>
      </w:r>
      <w:r>
        <w:rPr>
          <w:noProof/>
        </w:rPr>
        <w:t>4</w:t>
      </w:r>
      <w:r w:rsidRPr="00707B3F">
        <w:rPr>
          <w:noProof/>
        </w:rPr>
        <w:t>.</w:t>
      </w:r>
      <w:r>
        <w:rPr>
          <w:noProof/>
        </w:rPr>
        <w:t>3</w:t>
      </w:r>
      <w:r w:rsidRPr="00707B3F">
        <w:rPr>
          <w:noProof/>
        </w:rPr>
        <w:tab/>
      </w:r>
      <w:r>
        <w:rPr>
          <w:noProof/>
        </w:rPr>
        <w:t>MEASUREMENT FAILURE</w:t>
      </w:r>
      <w:bookmarkEnd w:id="2320"/>
      <w:bookmarkEnd w:id="2321"/>
      <w:bookmarkEnd w:id="2322"/>
      <w:bookmarkEnd w:id="2323"/>
      <w:bookmarkEnd w:id="2324"/>
      <w:bookmarkEnd w:id="2325"/>
      <w:bookmarkEnd w:id="2326"/>
      <w:bookmarkEnd w:id="2327"/>
      <w:bookmarkEnd w:id="2328"/>
      <w:bookmarkEnd w:id="2329"/>
      <w:bookmarkEnd w:id="2330"/>
      <w:bookmarkEnd w:id="2331"/>
      <w:bookmarkEnd w:id="2332"/>
    </w:p>
    <w:p w14:paraId="1119549E" w14:textId="77777777" w:rsidR="00073A17" w:rsidRPr="002571EA" w:rsidRDefault="00073A17" w:rsidP="00F637BE">
      <w:pPr>
        <w:widowControl w:val="0"/>
      </w:pPr>
      <w:r w:rsidRPr="002571EA">
        <w:t xml:space="preserve">This message is sent by the </w:t>
      </w:r>
      <w:r>
        <w:t>NG-RAN node</w:t>
      </w:r>
      <w:r w:rsidRPr="002571EA">
        <w:t xml:space="preserve"> to report measurement failure.</w:t>
      </w:r>
    </w:p>
    <w:p w14:paraId="13CFF044" w14:textId="77777777" w:rsidR="00073A17" w:rsidRPr="002571EA" w:rsidRDefault="00073A17" w:rsidP="00F637BE">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527BFA5A" w14:textId="77777777" w:rsidTr="001A3F26">
        <w:tc>
          <w:tcPr>
            <w:tcW w:w="2161" w:type="dxa"/>
          </w:tcPr>
          <w:p w14:paraId="2B412364" w14:textId="77777777" w:rsidR="00073A17" w:rsidRPr="002571EA" w:rsidRDefault="00073A17" w:rsidP="00F637BE">
            <w:pPr>
              <w:pStyle w:val="TAH"/>
              <w:keepNext w:val="0"/>
              <w:keepLines w:val="0"/>
              <w:widowControl w:val="0"/>
            </w:pPr>
            <w:r w:rsidRPr="002571EA">
              <w:t>IE/Group Name</w:t>
            </w:r>
          </w:p>
        </w:tc>
        <w:tc>
          <w:tcPr>
            <w:tcW w:w="1080" w:type="dxa"/>
          </w:tcPr>
          <w:p w14:paraId="7CF78020" w14:textId="77777777" w:rsidR="00073A17" w:rsidRPr="002571EA" w:rsidRDefault="00073A17" w:rsidP="00F637BE">
            <w:pPr>
              <w:pStyle w:val="TAH"/>
              <w:keepNext w:val="0"/>
              <w:keepLines w:val="0"/>
              <w:widowControl w:val="0"/>
            </w:pPr>
            <w:r w:rsidRPr="002571EA">
              <w:t>Presence</w:t>
            </w:r>
          </w:p>
        </w:tc>
        <w:tc>
          <w:tcPr>
            <w:tcW w:w="1080" w:type="dxa"/>
          </w:tcPr>
          <w:p w14:paraId="3DFB52CC" w14:textId="77777777" w:rsidR="00073A17" w:rsidRPr="002571EA" w:rsidRDefault="00073A17" w:rsidP="00F637BE">
            <w:pPr>
              <w:pStyle w:val="TAH"/>
              <w:keepNext w:val="0"/>
              <w:keepLines w:val="0"/>
              <w:widowControl w:val="0"/>
            </w:pPr>
            <w:r w:rsidRPr="002571EA">
              <w:t>Range</w:t>
            </w:r>
          </w:p>
        </w:tc>
        <w:tc>
          <w:tcPr>
            <w:tcW w:w="1512" w:type="dxa"/>
          </w:tcPr>
          <w:p w14:paraId="6DA429A8" w14:textId="77777777" w:rsidR="00073A17" w:rsidRPr="002571EA" w:rsidRDefault="00073A17" w:rsidP="00F637BE">
            <w:pPr>
              <w:pStyle w:val="TAH"/>
              <w:keepNext w:val="0"/>
              <w:keepLines w:val="0"/>
              <w:widowControl w:val="0"/>
            </w:pPr>
            <w:r w:rsidRPr="002571EA">
              <w:t>IE type and reference</w:t>
            </w:r>
          </w:p>
        </w:tc>
        <w:tc>
          <w:tcPr>
            <w:tcW w:w="1728" w:type="dxa"/>
          </w:tcPr>
          <w:p w14:paraId="4DDF1228" w14:textId="77777777" w:rsidR="00073A17" w:rsidRPr="002571EA" w:rsidRDefault="00073A17" w:rsidP="00F637BE">
            <w:pPr>
              <w:pStyle w:val="TAH"/>
              <w:keepNext w:val="0"/>
              <w:keepLines w:val="0"/>
              <w:widowControl w:val="0"/>
            </w:pPr>
            <w:r w:rsidRPr="002571EA">
              <w:t>Semantics description</w:t>
            </w:r>
          </w:p>
        </w:tc>
        <w:tc>
          <w:tcPr>
            <w:tcW w:w="1080" w:type="dxa"/>
          </w:tcPr>
          <w:p w14:paraId="01C879C1"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02F37FD7"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237E352B" w14:textId="77777777" w:rsidTr="001A3F26">
        <w:tc>
          <w:tcPr>
            <w:tcW w:w="2161" w:type="dxa"/>
          </w:tcPr>
          <w:p w14:paraId="794035B7" w14:textId="77777777" w:rsidR="00073A17" w:rsidRPr="002571EA" w:rsidRDefault="00073A17" w:rsidP="00F637BE">
            <w:pPr>
              <w:pStyle w:val="TAL"/>
              <w:keepNext w:val="0"/>
              <w:keepLines w:val="0"/>
              <w:widowControl w:val="0"/>
            </w:pPr>
            <w:r w:rsidRPr="002571EA">
              <w:t>Message Type</w:t>
            </w:r>
          </w:p>
        </w:tc>
        <w:tc>
          <w:tcPr>
            <w:tcW w:w="1080" w:type="dxa"/>
          </w:tcPr>
          <w:p w14:paraId="2F599CAD" w14:textId="77777777" w:rsidR="00073A17" w:rsidRPr="002571EA" w:rsidRDefault="00073A17" w:rsidP="00F637BE">
            <w:pPr>
              <w:pStyle w:val="TAL"/>
              <w:keepNext w:val="0"/>
              <w:keepLines w:val="0"/>
              <w:widowControl w:val="0"/>
            </w:pPr>
            <w:r w:rsidRPr="002571EA">
              <w:t>M</w:t>
            </w:r>
          </w:p>
        </w:tc>
        <w:tc>
          <w:tcPr>
            <w:tcW w:w="1080" w:type="dxa"/>
          </w:tcPr>
          <w:p w14:paraId="1BDC619B" w14:textId="77777777" w:rsidR="00073A17" w:rsidRPr="002571EA" w:rsidRDefault="00073A17" w:rsidP="00F637BE">
            <w:pPr>
              <w:pStyle w:val="TAL"/>
              <w:keepNext w:val="0"/>
              <w:keepLines w:val="0"/>
              <w:widowControl w:val="0"/>
            </w:pPr>
          </w:p>
        </w:tc>
        <w:tc>
          <w:tcPr>
            <w:tcW w:w="1512" w:type="dxa"/>
          </w:tcPr>
          <w:p w14:paraId="70993918" w14:textId="77777777" w:rsidR="00073A17" w:rsidRPr="002571EA" w:rsidRDefault="00073A17" w:rsidP="00F637BE">
            <w:pPr>
              <w:pStyle w:val="TAL"/>
              <w:keepNext w:val="0"/>
              <w:keepLines w:val="0"/>
              <w:widowControl w:val="0"/>
            </w:pPr>
            <w:r w:rsidRPr="002571EA">
              <w:t>9.2.</w:t>
            </w:r>
            <w:r>
              <w:t>3</w:t>
            </w:r>
          </w:p>
        </w:tc>
        <w:tc>
          <w:tcPr>
            <w:tcW w:w="1728" w:type="dxa"/>
          </w:tcPr>
          <w:p w14:paraId="413039FE" w14:textId="77777777" w:rsidR="00073A17" w:rsidRPr="002571EA" w:rsidRDefault="00073A17" w:rsidP="00F637BE">
            <w:pPr>
              <w:pStyle w:val="TAL"/>
              <w:keepNext w:val="0"/>
              <w:keepLines w:val="0"/>
              <w:widowControl w:val="0"/>
            </w:pPr>
          </w:p>
        </w:tc>
        <w:tc>
          <w:tcPr>
            <w:tcW w:w="1080" w:type="dxa"/>
          </w:tcPr>
          <w:p w14:paraId="722D8AE1" w14:textId="77777777" w:rsidR="00073A17" w:rsidRPr="002571EA" w:rsidRDefault="00073A17" w:rsidP="00F637BE">
            <w:pPr>
              <w:pStyle w:val="TAC"/>
              <w:keepNext w:val="0"/>
              <w:keepLines w:val="0"/>
              <w:widowControl w:val="0"/>
            </w:pPr>
            <w:r w:rsidRPr="002571EA">
              <w:t>YES</w:t>
            </w:r>
          </w:p>
        </w:tc>
        <w:tc>
          <w:tcPr>
            <w:tcW w:w="1080" w:type="dxa"/>
          </w:tcPr>
          <w:p w14:paraId="5835D020" w14:textId="77777777" w:rsidR="00073A17" w:rsidRPr="002571EA" w:rsidRDefault="00073A17" w:rsidP="00F637BE">
            <w:pPr>
              <w:pStyle w:val="TAC"/>
              <w:keepNext w:val="0"/>
              <w:keepLines w:val="0"/>
              <w:widowControl w:val="0"/>
            </w:pPr>
            <w:r w:rsidRPr="002571EA">
              <w:t>reject</w:t>
            </w:r>
          </w:p>
        </w:tc>
      </w:tr>
      <w:tr w:rsidR="00073A17" w:rsidRPr="002571EA" w14:paraId="5B723512" w14:textId="77777777" w:rsidTr="001A3F26">
        <w:tc>
          <w:tcPr>
            <w:tcW w:w="2161" w:type="dxa"/>
          </w:tcPr>
          <w:p w14:paraId="3BCA686C" w14:textId="77777777" w:rsidR="00073A17" w:rsidRPr="002571EA" w:rsidRDefault="00073A17" w:rsidP="00F637BE">
            <w:pPr>
              <w:pStyle w:val="TAL"/>
              <w:keepNext w:val="0"/>
              <w:keepLines w:val="0"/>
              <w:widowControl w:val="0"/>
            </w:pPr>
            <w:proofErr w:type="spellStart"/>
            <w:r>
              <w:t>NRPPa</w:t>
            </w:r>
            <w:proofErr w:type="spellEnd"/>
            <w:r w:rsidRPr="002571EA">
              <w:t xml:space="preserve"> Transaction ID</w:t>
            </w:r>
          </w:p>
        </w:tc>
        <w:tc>
          <w:tcPr>
            <w:tcW w:w="1080" w:type="dxa"/>
          </w:tcPr>
          <w:p w14:paraId="5F14BABE" w14:textId="77777777" w:rsidR="00073A17" w:rsidRPr="002571EA" w:rsidRDefault="00073A17" w:rsidP="00F637BE">
            <w:pPr>
              <w:pStyle w:val="TAL"/>
              <w:keepNext w:val="0"/>
              <w:keepLines w:val="0"/>
              <w:widowControl w:val="0"/>
            </w:pPr>
            <w:r w:rsidRPr="002571EA">
              <w:t>M</w:t>
            </w:r>
          </w:p>
        </w:tc>
        <w:tc>
          <w:tcPr>
            <w:tcW w:w="1080" w:type="dxa"/>
          </w:tcPr>
          <w:p w14:paraId="394CFE1D" w14:textId="77777777" w:rsidR="00073A17" w:rsidRPr="002571EA" w:rsidRDefault="00073A17" w:rsidP="00F637BE">
            <w:pPr>
              <w:pStyle w:val="TAL"/>
              <w:keepNext w:val="0"/>
              <w:keepLines w:val="0"/>
              <w:widowControl w:val="0"/>
            </w:pPr>
          </w:p>
        </w:tc>
        <w:tc>
          <w:tcPr>
            <w:tcW w:w="1512" w:type="dxa"/>
          </w:tcPr>
          <w:p w14:paraId="59BD785F" w14:textId="77777777" w:rsidR="00073A17" w:rsidRPr="002571EA" w:rsidRDefault="00073A17" w:rsidP="00F637BE">
            <w:pPr>
              <w:pStyle w:val="TAL"/>
              <w:keepNext w:val="0"/>
              <w:keepLines w:val="0"/>
              <w:widowControl w:val="0"/>
            </w:pPr>
            <w:r w:rsidRPr="002571EA">
              <w:t>9.2.</w:t>
            </w:r>
            <w:r>
              <w:t>4</w:t>
            </w:r>
          </w:p>
        </w:tc>
        <w:tc>
          <w:tcPr>
            <w:tcW w:w="1728" w:type="dxa"/>
          </w:tcPr>
          <w:p w14:paraId="54BFCC8C" w14:textId="77777777" w:rsidR="00073A17" w:rsidRPr="002571EA" w:rsidRDefault="00073A17" w:rsidP="00F637BE">
            <w:pPr>
              <w:pStyle w:val="TAL"/>
              <w:keepNext w:val="0"/>
              <w:keepLines w:val="0"/>
              <w:widowControl w:val="0"/>
            </w:pPr>
          </w:p>
        </w:tc>
        <w:tc>
          <w:tcPr>
            <w:tcW w:w="1080" w:type="dxa"/>
          </w:tcPr>
          <w:p w14:paraId="5D16F03F" w14:textId="77777777" w:rsidR="00073A17" w:rsidRPr="002571EA" w:rsidRDefault="00073A17" w:rsidP="00F637BE">
            <w:pPr>
              <w:pStyle w:val="TAC"/>
              <w:keepNext w:val="0"/>
              <w:keepLines w:val="0"/>
              <w:widowControl w:val="0"/>
            </w:pPr>
            <w:r w:rsidRPr="002571EA">
              <w:t>-</w:t>
            </w:r>
          </w:p>
        </w:tc>
        <w:tc>
          <w:tcPr>
            <w:tcW w:w="1080" w:type="dxa"/>
          </w:tcPr>
          <w:p w14:paraId="540B9579" w14:textId="77777777" w:rsidR="00073A17" w:rsidRPr="002571EA" w:rsidRDefault="00073A17" w:rsidP="00F637BE">
            <w:pPr>
              <w:pStyle w:val="TAC"/>
              <w:keepNext w:val="0"/>
              <w:keepLines w:val="0"/>
              <w:widowControl w:val="0"/>
            </w:pPr>
          </w:p>
        </w:tc>
      </w:tr>
      <w:tr w:rsidR="00073A17" w:rsidRPr="002571EA" w14:paraId="4599D738" w14:textId="77777777" w:rsidTr="001A3F26">
        <w:tc>
          <w:tcPr>
            <w:tcW w:w="2161" w:type="dxa"/>
          </w:tcPr>
          <w:p w14:paraId="476AE5E1" w14:textId="77777777" w:rsidR="00073A17" w:rsidRPr="002571EA" w:rsidRDefault="00073A17" w:rsidP="00F637BE">
            <w:pPr>
              <w:pStyle w:val="TAL"/>
              <w:keepNext w:val="0"/>
              <w:keepLines w:val="0"/>
              <w:widowControl w:val="0"/>
            </w:pPr>
            <w:r>
              <w:t xml:space="preserve">LMF </w:t>
            </w:r>
            <w:r w:rsidRPr="002571EA">
              <w:t>Measurement ID</w:t>
            </w:r>
          </w:p>
        </w:tc>
        <w:tc>
          <w:tcPr>
            <w:tcW w:w="1080" w:type="dxa"/>
          </w:tcPr>
          <w:p w14:paraId="6B01C99E" w14:textId="77777777" w:rsidR="00073A17" w:rsidRPr="002571EA" w:rsidRDefault="00073A17" w:rsidP="00F637BE">
            <w:pPr>
              <w:pStyle w:val="TAL"/>
              <w:keepNext w:val="0"/>
              <w:keepLines w:val="0"/>
              <w:widowControl w:val="0"/>
            </w:pPr>
            <w:r w:rsidRPr="002571EA">
              <w:t>M</w:t>
            </w:r>
          </w:p>
        </w:tc>
        <w:tc>
          <w:tcPr>
            <w:tcW w:w="1080" w:type="dxa"/>
          </w:tcPr>
          <w:p w14:paraId="3EA0AD48" w14:textId="77777777" w:rsidR="00073A17" w:rsidRPr="002571EA" w:rsidRDefault="00073A17" w:rsidP="00F637BE">
            <w:pPr>
              <w:pStyle w:val="TAL"/>
              <w:keepNext w:val="0"/>
              <w:keepLines w:val="0"/>
              <w:widowControl w:val="0"/>
            </w:pPr>
          </w:p>
        </w:tc>
        <w:tc>
          <w:tcPr>
            <w:tcW w:w="1512" w:type="dxa"/>
          </w:tcPr>
          <w:p w14:paraId="352478CD"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533B1B8D" w14:textId="77777777" w:rsidR="00073A17" w:rsidRPr="002571EA" w:rsidRDefault="00073A17" w:rsidP="00F637BE">
            <w:pPr>
              <w:pStyle w:val="TAL"/>
              <w:keepNext w:val="0"/>
              <w:keepLines w:val="0"/>
              <w:widowControl w:val="0"/>
            </w:pPr>
          </w:p>
        </w:tc>
        <w:tc>
          <w:tcPr>
            <w:tcW w:w="1080" w:type="dxa"/>
          </w:tcPr>
          <w:p w14:paraId="1D9CCA37" w14:textId="77777777" w:rsidR="00073A17" w:rsidRPr="002571EA" w:rsidRDefault="00073A17" w:rsidP="00F637BE">
            <w:pPr>
              <w:pStyle w:val="TAC"/>
              <w:keepNext w:val="0"/>
              <w:keepLines w:val="0"/>
              <w:widowControl w:val="0"/>
            </w:pPr>
            <w:r w:rsidRPr="002571EA">
              <w:t>YES</w:t>
            </w:r>
          </w:p>
        </w:tc>
        <w:tc>
          <w:tcPr>
            <w:tcW w:w="1080" w:type="dxa"/>
          </w:tcPr>
          <w:p w14:paraId="2306593A" w14:textId="77777777" w:rsidR="00073A17" w:rsidRPr="002571EA" w:rsidRDefault="00073A17" w:rsidP="00F637BE">
            <w:pPr>
              <w:pStyle w:val="TAC"/>
              <w:keepNext w:val="0"/>
              <w:keepLines w:val="0"/>
              <w:widowControl w:val="0"/>
            </w:pPr>
            <w:r w:rsidRPr="002571EA">
              <w:t>reject</w:t>
            </w:r>
          </w:p>
        </w:tc>
      </w:tr>
      <w:tr w:rsidR="00073A17" w:rsidRPr="002571EA" w14:paraId="0DA60D6A" w14:textId="77777777" w:rsidTr="001A3F26">
        <w:tc>
          <w:tcPr>
            <w:tcW w:w="2161" w:type="dxa"/>
          </w:tcPr>
          <w:p w14:paraId="39E24E52" w14:textId="77777777" w:rsidR="00073A17" w:rsidRPr="002571EA" w:rsidRDefault="00073A17" w:rsidP="00F637BE">
            <w:pPr>
              <w:pStyle w:val="TAL"/>
              <w:keepNext w:val="0"/>
              <w:keepLines w:val="0"/>
              <w:widowControl w:val="0"/>
            </w:pPr>
            <w:r w:rsidRPr="002571EA">
              <w:t>Cause</w:t>
            </w:r>
          </w:p>
        </w:tc>
        <w:tc>
          <w:tcPr>
            <w:tcW w:w="1080" w:type="dxa"/>
          </w:tcPr>
          <w:p w14:paraId="39E36480" w14:textId="77777777" w:rsidR="00073A17" w:rsidRPr="002571EA" w:rsidRDefault="00073A17" w:rsidP="00F637BE">
            <w:pPr>
              <w:pStyle w:val="TAL"/>
              <w:keepNext w:val="0"/>
              <w:keepLines w:val="0"/>
              <w:widowControl w:val="0"/>
            </w:pPr>
            <w:r w:rsidRPr="002571EA">
              <w:t>M</w:t>
            </w:r>
          </w:p>
        </w:tc>
        <w:tc>
          <w:tcPr>
            <w:tcW w:w="1080" w:type="dxa"/>
          </w:tcPr>
          <w:p w14:paraId="63934BA1" w14:textId="77777777" w:rsidR="00073A17" w:rsidRPr="002571EA" w:rsidRDefault="00073A17" w:rsidP="00F637BE">
            <w:pPr>
              <w:pStyle w:val="TAL"/>
              <w:keepNext w:val="0"/>
              <w:keepLines w:val="0"/>
              <w:widowControl w:val="0"/>
            </w:pPr>
          </w:p>
        </w:tc>
        <w:tc>
          <w:tcPr>
            <w:tcW w:w="1512" w:type="dxa"/>
          </w:tcPr>
          <w:p w14:paraId="24C9441E" w14:textId="77777777" w:rsidR="00073A17" w:rsidRPr="002571EA" w:rsidRDefault="00073A17" w:rsidP="00F637BE">
            <w:pPr>
              <w:pStyle w:val="TAL"/>
              <w:keepNext w:val="0"/>
              <w:keepLines w:val="0"/>
              <w:widowControl w:val="0"/>
              <w:rPr>
                <w:snapToGrid w:val="0"/>
              </w:rPr>
            </w:pPr>
            <w:r w:rsidRPr="002571EA">
              <w:rPr>
                <w:snapToGrid w:val="0"/>
              </w:rPr>
              <w:t>9.2.1</w:t>
            </w:r>
          </w:p>
        </w:tc>
        <w:tc>
          <w:tcPr>
            <w:tcW w:w="1728" w:type="dxa"/>
          </w:tcPr>
          <w:p w14:paraId="58470A90" w14:textId="77777777" w:rsidR="00073A17" w:rsidRPr="002571EA" w:rsidRDefault="00073A17" w:rsidP="00F637BE">
            <w:pPr>
              <w:pStyle w:val="TAL"/>
              <w:keepNext w:val="0"/>
              <w:keepLines w:val="0"/>
              <w:widowControl w:val="0"/>
            </w:pPr>
          </w:p>
        </w:tc>
        <w:tc>
          <w:tcPr>
            <w:tcW w:w="1080" w:type="dxa"/>
          </w:tcPr>
          <w:p w14:paraId="386D2415" w14:textId="77777777" w:rsidR="00073A17" w:rsidRPr="002571EA" w:rsidRDefault="00073A17" w:rsidP="00F637BE">
            <w:pPr>
              <w:pStyle w:val="TAC"/>
              <w:keepNext w:val="0"/>
              <w:keepLines w:val="0"/>
              <w:widowControl w:val="0"/>
            </w:pPr>
            <w:r w:rsidRPr="002571EA">
              <w:t>YES</w:t>
            </w:r>
          </w:p>
        </w:tc>
        <w:tc>
          <w:tcPr>
            <w:tcW w:w="1080" w:type="dxa"/>
          </w:tcPr>
          <w:p w14:paraId="4E0E1770" w14:textId="77777777" w:rsidR="00073A17" w:rsidRPr="002571EA" w:rsidRDefault="00073A17" w:rsidP="00F637BE">
            <w:pPr>
              <w:pStyle w:val="TAC"/>
              <w:keepNext w:val="0"/>
              <w:keepLines w:val="0"/>
              <w:widowControl w:val="0"/>
            </w:pPr>
            <w:r w:rsidRPr="002571EA">
              <w:t>ignore</w:t>
            </w:r>
          </w:p>
        </w:tc>
      </w:tr>
      <w:tr w:rsidR="00073A17" w:rsidRPr="002571EA" w14:paraId="3B394B56" w14:textId="77777777" w:rsidTr="001A3F26">
        <w:tc>
          <w:tcPr>
            <w:tcW w:w="2161" w:type="dxa"/>
          </w:tcPr>
          <w:p w14:paraId="365D5A4C" w14:textId="77777777" w:rsidR="00073A17" w:rsidRPr="002571EA" w:rsidRDefault="00073A17" w:rsidP="00E766B3">
            <w:pPr>
              <w:pStyle w:val="TAL"/>
            </w:pPr>
            <w:r w:rsidRPr="002571EA">
              <w:t>Criticality Diagnostics</w:t>
            </w:r>
          </w:p>
        </w:tc>
        <w:tc>
          <w:tcPr>
            <w:tcW w:w="1080" w:type="dxa"/>
          </w:tcPr>
          <w:p w14:paraId="365DF7B1" w14:textId="77777777" w:rsidR="00073A17" w:rsidRPr="002571EA" w:rsidRDefault="00073A17" w:rsidP="00E766B3">
            <w:pPr>
              <w:pStyle w:val="TAL"/>
            </w:pPr>
            <w:r w:rsidRPr="002571EA">
              <w:t>O</w:t>
            </w:r>
          </w:p>
        </w:tc>
        <w:tc>
          <w:tcPr>
            <w:tcW w:w="1080" w:type="dxa"/>
          </w:tcPr>
          <w:p w14:paraId="4DF41239" w14:textId="77777777" w:rsidR="00073A17" w:rsidRPr="002571EA" w:rsidRDefault="00073A17" w:rsidP="00E766B3">
            <w:pPr>
              <w:pStyle w:val="TAL"/>
            </w:pPr>
          </w:p>
        </w:tc>
        <w:tc>
          <w:tcPr>
            <w:tcW w:w="1512" w:type="dxa"/>
          </w:tcPr>
          <w:p w14:paraId="276BF524" w14:textId="2D2BE05D" w:rsidR="00073A17" w:rsidRPr="002571EA" w:rsidRDefault="00073A17" w:rsidP="00E766B3">
            <w:pPr>
              <w:pStyle w:val="TAL"/>
            </w:pPr>
            <w:r w:rsidRPr="002571EA">
              <w:t>9.2.</w:t>
            </w:r>
            <w:r w:rsidR="005851E3">
              <w:t>2</w:t>
            </w:r>
          </w:p>
        </w:tc>
        <w:tc>
          <w:tcPr>
            <w:tcW w:w="1728" w:type="dxa"/>
          </w:tcPr>
          <w:p w14:paraId="73A83726" w14:textId="77777777" w:rsidR="00073A17" w:rsidRPr="002571EA" w:rsidRDefault="00073A17" w:rsidP="00E766B3">
            <w:pPr>
              <w:pStyle w:val="TAL"/>
            </w:pPr>
          </w:p>
        </w:tc>
        <w:tc>
          <w:tcPr>
            <w:tcW w:w="1080" w:type="dxa"/>
          </w:tcPr>
          <w:p w14:paraId="17589B2D" w14:textId="77777777" w:rsidR="00073A17" w:rsidRPr="002571EA" w:rsidRDefault="00073A17" w:rsidP="00F637BE">
            <w:pPr>
              <w:pStyle w:val="TAC"/>
              <w:keepNext w:val="0"/>
              <w:keepLines w:val="0"/>
              <w:widowControl w:val="0"/>
            </w:pPr>
            <w:r w:rsidRPr="002571EA">
              <w:t>YES</w:t>
            </w:r>
          </w:p>
        </w:tc>
        <w:tc>
          <w:tcPr>
            <w:tcW w:w="1080" w:type="dxa"/>
          </w:tcPr>
          <w:p w14:paraId="3D45D641" w14:textId="77777777" w:rsidR="00073A17" w:rsidRPr="002571EA" w:rsidRDefault="00073A17" w:rsidP="00F637BE">
            <w:pPr>
              <w:pStyle w:val="TAC"/>
              <w:keepNext w:val="0"/>
              <w:keepLines w:val="0"/>
              <w:widowControl w:val="0"/>
            </w:pPr>
            <w:r w:rsidRPr="002571EA">
              <w:t>ignore</w:t>
            </w:r>
          </w:p>
        </w:tc>
      </w:tr>
    </w:tbl>
    <w:p w14:paraId="200C0646" w14:textId="77777777" w:rsidR="00073A17" w:rsidRDefault="00073A17" w:rsidP="00F637BE">
      <w:pPr>
        <w:widowControl w:val="0"/>
      </w:pPr>
    </w:p>
    <w:p w14:paraId="085971B7" w14:textId="77777777" w:rsidR="00073A17" w:rsidRPr="00707B3F" w:rsidRDefault="00073A17" w:rsidP="00F637BE">
      <w:pPr>
        <w:pStyle w:val="Heading4"/>
        <w:keepNext w:val="0"/>
        <w:keepLines w:val="0"/>
        <w:widowControl w:val="0"/>
        <w:rPr>
          <w:noProof/>
        </w:rPr>
      </w:pPr>
      <w:bookmarkStart w:id="2333" w:name="_CR9_1_4_4"/>
      <w:bookmarkStart w:id="2334" w:name="_Toc51776014"/>
      <w:bookmarkStart w:id="2335" w:name="_Toc56773036"/>
      <w:bookmarkStart w:id="2336" w:name="_Toc64447665"/>
      <w:bookmarkStart w:id="2337" w:name="_Toc74152321"/>
      <w:bookmarkStart w:id="2338" w:name="_Toc88654174"/>
      <w:bookmarkStart w:id="2339" w:name="_Toc99056243"/>
      <w:bookmarkStart w:id="2340" w:name="_Toc99959176"/>
      <w:bookmarkStart w:id="2341" w:name="_Toc105612362"/>
      <w:bookmarkStart w:id="2342" w:name="_Toc106109578"/>
      <w:bookmarkStart w:id="2343" w:name="_Toc112766470"/>
      <w:bookmarkStart w:id="2344" w:name="_Toc113379386"/>
      <w:bookmarkStart w:id="2345" w:name="_Toc120091939"/>
      <w:bookmarkStart w:id="2346" w:name="_Toc209692906"/>
      <w:bookmarkEnd w:id="2333"/>
      <w:r w:rsidRPr="00707B3F">
        <w:rPr>
          <w:noProof/>
        </w:rPr>
        <w:t>9.1.</w:t>
      </w:r>
      <w:r>
        <w:rPr>
          <w:noProof/>
        </w:rPr>
        <w:t>4</w:t>
      </w:r>
      <w:r w:rsidRPr="00707B3F">
        <w:rPr>
          <w:noProof/>
        </w:rPr>
        <w:t>.</w:t>
      </w:r>
      <w:r>
        <w:rPr>
          <w:noProof/>
        </w:rPr>
        <w:t>4</w:t>
      </w:r>
      <w:r w:rsidRPr="00707B3F">
        <w:rPr>
          <w:noProof/>
        </w:rPr>
        <w:tab/>
      </w:r>
      <w:r>
        <w:rPr>
          <w:noProof/>
        </w:rPr>
        <w:t>MEASUREMENT REPORT</w:t>
      </w:r>
      <w:bookmarkEnd w:id="2334"/>
      <w:bookmarkEnd w:id="2335"/>
      <w:bookmarkEnd w:id="2336"/>
      <w:bookmarkEnd w:id="2337"/>
      <w:bookmarkEnd w:id="2338"/>
      <w:bookmarkEnd w:id="2339"/>
      <w:bookmarkEnd w:id="2340"/>
      <w:bookmarkEnd w:id="2341"/>
      <w:bookmarkEnd w:id="2342"/>
      <w:bookmarkEnd w:id="2343"/>
      <w:bookmarkEnd w:id="2344"/>
      <w:bookmarkEnd w:id="2345"/>
      <w:bookmarkEnd w:id="2346"/>
    </w:p>
    <w:p w14:paraId="6A6C3B7D" w14:textId="77777777" w:rsidR="00073A17" w:rsidRPr="002571EA" w:rsidRDefault="00073A17" w:rsidP="00F637BE">
      <w:pPr>
        <w:widowControl w:val="0"/>
      </w:pPr>
      <w:r w:rsidRPr="002571EA">
        <w:t xml:space="preserve">This message is sent by the </w:t>
      </w:r>
      <w:r>
        <w:t>NG-RAN node</w:t>
      </w:r>
      <w:r w:rsidRPr="002571EA">
        <w:t xml:space="preserve"> to report </w:t>
      </w:r>
      <w:r>
        <w:t>positioning</w:t>
      </w:r>
      <w:r w:rsidRPr="002571EA">
        <w:t xml:space="preserve"> measurements for the target UE.</w:t>
      </w:r>
    </w:p>
    <w:p w14:paraId="55332B96" w14:textId="77777777" w:rsidR="00073A17" w:rsidRPr="002571EA" w:rsidRDefault="00073A17" w:rsidP="00F637BE">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461A8C0E" w14:textId="77777777" w:rsidTr="0027635F">
        <w:trPr>
          <w:tblHeader/>
        </w:trPr>
        <w:tc>
          <w:tcPr>
            <w:tcW w:w="2161" w:type="dxa"/>
          </w:tcPr>
          <w:p w14:paraId="271BF907" w14:textId="77777777" w:rsidR="00073A17" w:rsidRPr="002571EA" w:rsidRDefault="00073A17" w:rsidP="00F637BE">
            <w:pPr>
              <w:pStyle w:val="TAH"/>
              <w:keepNext w:val="0"/>
              <w:keepLines w:val="0"/>
              <w:widowControl w:val="0"/>
            </w:pPr>
            <w:r w:rsidRPr="002571EA">
              <w:t>IE/Group Name</w:t>
            </w:r>
          </w:p>
        </w:tc>
        <w:tc>
          <w:tcPr>
            <w:tcW w:w="1080" w:type="dxa"/>
          </w:tcPr>
          <w:p w14:paraId="772D4BB8" w14:textId="77777777" w:rsidR="00073A17" w:rsidRPr="002571EA" w:rsidRDefault="00073A17" w:rsidP="00F637BE">
            <w:pPr>
              <w:pStyle w:val="TAH"/>
              <w:keepNext w:val="0"/>
              <w:keepLines w:val="0"/>
              <w:widowControl w:val="0"/>
            </w:pPr>
            <w:r w:rsidRPr="002571EA">
              <w:t>Presence</w:t>
            </w:r>
          </w:p>
        </w:tc>
        <w:tc>
          <w:tcPr>
            <w:tcW w:w="1080" w:type="dxa"/>
          </w:tcPr>
          <w:p w14:paraId="1FBECB4E" w14:textId="77777777" w:rsidR="00073A17" w:rsidRPr="002571EA" w:rsidRDefault="00073A17" w:rsidP="00F637BE">
            <w:pPr>
              <w:pStyle w:val="TAH"/>
              <w:keepNext w:val="0"/>
              <w:keepLines w:val="0"/>
              <w:widowControl w:val="0"/>
            </w:pPr>
            <w:r w:rsidRPr="002571EA">
              <w:t>Range</w:t>
            </w:r>
          </w:p>
        </w:tc>
        <w:tc>
          <w:tcPr>
            <w:tcW w:w="1512" w:type="dxa"/>
          </w:tcPr>
          <w:p w14:paraId="758A33BE" w14:textId="77777777" w:rsidR="00073A17" w:rsidRPr="002571EA" w:rsidRDefault="00073A17" w:rsidP="00F637BE">
            <w:pPr>
              <w:pStyle w:val="TAH"/>
              <w:keepNext w:val="0"/>
              <w:keepLines w:val="0"/>
              <w:widowControl w:val="0"/>
            </w:pPr>
            <w:r w:rsidRPr="002571EA">
              <w:t>IE type and reference</w:t>
            </w:r>
          </w:p>
        </w:tc>
        <w:tc>
          <w:tcPr>
            <w:tcW w:w="1728" w:type="dxa"/>
          </w:tcPr>
          <w:p w14:paraId="51EFFA02" w14:textId="77777777" w:rsidR="00073A17" w:rsidRPr="002571EA" w:rsidRDefault="00073A17" w:rsidP="00F637BE">
            <w:pPr>
              <w:pStyle w:val="TAH"/>
              <w:keepNext w:val="0"/>
              <w:keepLines w:val="0"/>
              <w:widowControl w:val="0"/>
            </w:pPr>
            <w:r w:rsidRPr="002571EA">
              <w:t>Semantics description</w:t>
            </w:r>
          </w:p>
        </w:tc>
        <w:tc>
          <w:tcPr>
            <w:tcW w:w="1080" w:type="dxa"/>
          </w:tcPr>
          <w:p w14:paraId="7E56ED79"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67E1377C" w14:textId="77777777" w:rsidR="00073A17" w:rsidRPr="002571EA" w:rsidRDefault="00073A17" w:rsidP="00F637BE">
            <w:pPr>
              <w:pStyle w:val="TAH"/>
              <w:keepNext w:val="0"/>
              <w:keepLines w:val="0"/>
              <w:widowControl w:val="0"/>
              <w:rPr>
                <w:b w:val="0"/>
              </w:rPr>
            </w:pPr>
            <w:r w:rsidRPr="002571EA">
              <w:t>Assigned Criticality</w:t>
            </w:r>
          </w:p>
        </w:tc>
      </w:tr>
      <w:tr w:rsidR="009608D5" w:rsidRPr="002571EA" w14:paraId="00633800" w14:textId="77777777" w:rsidTr="001A3F26">
        <w:tc>
          <w:tcPr>
            <w:tcW w:w="2161" w:type="dxa"/>
          </w:tcPr>
          <w:p w14:paraId="037BC02B" w14:textId="77777777" w:rsidR="009608D5" w:rsidRPr="002571EA" w:rsidRDefault="009608D5" w:rsidP="009608D5">
            <w:pPr>
              <w:pStyle w:val="TAL"/>
              <w:keepNext w:val="0"/>
              <w:keepLines w:val="0"/>
              <w:widowControl w:val="0"/>
            </w:pPr>
            <w:r w:rsidRPr="002571EA">
              <w:t>Message Type</w:t>
            </w:r>
          </w:p>
        </w:tc>
        <w:tc>
          <w:tcPr>
            <w:tcW w:w="1080" w:type="dxa"/>
          </w:tcPr>
          <w:p w14:paraId="3D87E53F" w14:textId="77777777" w:rsidR="009608D5" w:rsidRPr="002571EA" w:rsidRDefault="009608D5" w:rsidP="009608D5">
            <w:pPr>
              <w:pStyle w:val="TAL"/>
              <w:keepNext w:val="0"/>
              <w:keepLines w:val="0"/>
              <w:widowControl w:val="0"/>
            </w:pPr>
            <w:r w:rsidRPr="002571EA">
              <w:t>M</w:t>
            </w:r>
          </w:p>
        </w:tc>
        <w:tc>
          <w:tcPr>
            <w:tcW w:w="1080" w:type="dxa"/>
          </w:tcPr>
          <w:p w14:paraId="2172817F" w14:textId="77777777" w:rsidR="009608D5" w:rsidRPr="002571EA" w:rsidRDefault="009608D5" w:rsidP="009608D5">
            <w:pPr>
              <w:pStyle w:val="TAL"/>
              <w:keepNext w:val="0"/>
              <w:keepLines w:val="0"/>
              <w:widowControl w:val="0"/>
            </w:pPr>
          </w:p>
        </w:tc>
        <w:tc>
          <w:tcPr>
            <w:tcW w:w="1512" w:type="dxa"/>
          </w:tcPr>
          <w:p w14:paraId="40DEB649" w14:textId="77777777" w:rsidR="009608D5" w:rsidRPr="002571EA" w:rsidRDefault="009608D5" w:rsidP="009608D5">
            <w:pPr>
              <w:pStyle w:val="TAL"/>
              <w:keepNext w:val="0"/>
              <w:keepLines w:val="0"/>
              <w:widowControl w:val="0"/>
            </w:pPr>
            <w:r w:rsidRPr="002571EA">
              <w:t>9.2.</w:t>
            </w:r>
            <w:r>
              <w:t>3</w:t>
            </w:r>
          </w:p>
        </w:tc>
        <w:tc>
          <w:tcPr>
            <w:tcW w:w="1728" w:type="dxa"/>
          </w:tcPr>
          <w:p w14:paraId="3B03DD7F" w14:textId="77777777" w:rsidR="009608D5" w:rsidRPr="002571EA" w:rsidRDefault="009608D5" w:rsidP="009608D5">
            <w:pPr>
              <w:pStyle w:val="TAL"/>
              <w:keepNext w:val="0"/>
              <w:keepLines w:val="0"/>
              <w:widowControl w:val="0"/>
            </w:pPr>
          </w:p>
        </w:tc>
        <w:tc>
          <w:tcPr>
            <w:tcW w:w="1080" w:type="dxa"/>
          </w:tcPr>
          <w:p w14:paraId="1E5515D9" w14:textId="3A1A8659" w:rsidR="009608D5" w:rsidRPr="002571EA" w:rsidRDefault="009608D5" w:rsidP="009608D5">
            <w:pPr>
              <w:pStyle w:val="TAC"/>
              <w:keepNext w:val="0"/>
              <w:keepLines w:val="0"/>
              <w:widowControl w:val="0"/>
            </w:pPr>
            <w:r w:rsidRPr="000A0DC7">
              <w:t>YES</w:t>
            </w:r>
          </w:p>
        </w:tc>
        <w:tc>
          <w:tcPr>
            <w:tcW w:w="1080" w:type="dxa"/>
          </w:tcPr>
          <w:p w14:paraId="4133EEF6" w14:textId="2AF7D4C2" w:rsidR="009608D5" w:rsidRPr="002571EA" w:rsidRDefault="009608D5" w:rsidP="009608D5">
            <w:pPr>
              <w:pStyle w:val="TAC"/>
              <w:keepNext w:val="0"/>
              <w:keepLines w:val="0"/>
              <w:widowControl w:val="0"/>
            </w:pPr>
            <w:r>
              <w:t>ignore</w:t>
            </w:r>
          </w:p>
        </w:tc>
      </w:tr>
      <w:tr w:rsidR="009608D5" w:rsidRPr="002571EA" w14:paraId="46559E96" w14:textId="77777777" w:rsidTr="001A3F26">
        <w:tc>
          <w:tcPr>
            <w:tcW w:w="2161" w:type="dxa"/>
          </w:tcPr>
          <w:p w14:paraId="7968094D" w14:textId="77777777" w:rsidR="009608D5" w:rsidRPr="002571EA" w:rsidRDefault="009608D5" w:rsidP="009608D5">
            <w:pPr>
              <w:pStyle w:val="TAL"/>
              <w:keepNext w:val="0"/>
              <w:keepLines w:val="0"/>
              <w:widowControl w:val="0"/>
            </w:pPr>
            <w:proofErr w:type="spellStart"/>
            <w:r>
              <w:t>NRPPa</w:t>
            </w:r>
            <w:proofErr w:type="spellEnd"/>
            <w:r w:rsidRPr="002571EA">
              <w:t xml:space="preserve"> Transaction ID</w:t>
            </w:r>
          </w:p>
        </w:tc>
        <w:tc>
          <w:tcPr>
            <w:tcW w:w="1080" w:type="dxa"/>
          </w:tcPr>
          <w:p w14:paraId="2739BCBF" w14:textId="77777777" w:rsidR="009608D5" w:rsidRPr="002571EA" w:rsidRDefault="009608D5" w:rsidP="009608D5">
            <w:pPr>
              <w:pStyle w:val="TAL"/>
              <w:keepNext w:val="0"/>
              <w:keepLines w:val="0"/>
              <w:widowControl w:val="0"/>
            </w:pPr>
            <w:r w:rsidRPr="002571EA">
              <w:t>M</w:t>
            </w:r>
          </w:p>
        </w:tc>
        <w:tc>
          <w:tcPr>
            <w:tcW w:w="1080" w:type="dxa"/>
          </w:tcPr>
          <w:p w14:paraId="6D0AB14B" w14:textId="77777777" w:rsidR="009608D5" w:rsidRPr="002571EA" w:rsidRDefault="009608D5" w:rsidP="009608D5">
            <w:pPr>
              <w:pStyle w:val="TAL"/>
              <w:keepNext w:val="0"/>
              <w:keepLines w:val="0"/>
              <w:widowControl w:val="0"/>
            </w:pPr>
          </w:p>
        </w:tc>
        <w:tc>
          <w:tcPr>
            <w:tcW w:w="1512" w:type="dxa"/>
          </w:tcPr>
          <w:p w14:paraId="4E407624" w14:textId="77777777" w:rsidR="009608D5" w:rsidRPr="002571EA" w:rsidRDefault="009608D5" w:rsidP="009608D5">
            <w:pPr>
              <w:pStyle w:val="TAL"/>
              <w:keepNext w:val="0"/>
              <w:keepLines w:val="0"/>
              <w:widowControl w:val="0"/>
            </w:pPr>
            <w:r w:rsidRPr="002571EA">
              <w:t>9.2.</w:t>
            </w:r>
            <w:r>
              <w:t>4</w:t>
            </w:r>
          </w:p>
        </w:tc>
        <w:tc>
          <w:tcPr>
            <w:tcW w:w="1728" w:type="dxa"/>
          </w:tcPr>
          <w:p w14:paraId="1A013280" w14:textId="77777777" w:rsidR="009608D5" w:rsidRPr="002571EA" w:rsidRDefault="009608D5" w:rsidP="009608D5">
            <w:pPr>
              <w:pStyle w:val="TAL"/>
              <w:keepNext w:val="0"/>
              <w:keepLines w:val="0"/>
              <w:widowControl w:val="0"/>
            </w:pPr>
          </w:p>
        </w:tc>
        <w:tc>
          <w:tcPr>
            <w:tcW w:w="1080" w:type="dxa"/>
          </w:tcPr>
          <w:p w14:paraId="3AFB0FCC" w14:textId="7C97E3D2" w:rsidR="009608D5" w:rsidRPr="002571EA" w:rsidRDefault="009608D5" w:rsidP="009608D5">
            <w:pPr>
              <w:pStyle w:val="TAC"/>
              <w:keepNext w:val="0"/>
              <w:keepLines w:val="0"/>
              <w:widowControl w:val="0"/>
            </w:pPr>
            <w:r w:rsidRPr="000A0DC7">
              <w:t>-</w:t>
            </w:r>
          </w:p>
        </w:tc>
        <w:tc>
          <w:tcPr>
            <w:tcW w:w="1080" w:type="dxa"/>
          </w:tcPr>
          <w:p w14:paraId="4C99E0E5" w14:textId="77777777" w:rsidR="009608D5" w:rsidRPr="002571EA" w:rsidRDefault="009608D5" w:rsidP="009608D5">
            <w:pPr>
              <w:pStyle w:val="TAC"/>
              <w:keepNext w:val="0"/>
              <w:keepLines w:val="0"/>
              <w:widowControl w:val="0"/>
            </w:pPr>
          </w:p>
        </w:tc>
      </w:tr>
      <w:tr w:rsidR="009608D5" w:rsidRPr="002571EA" w14:paraId="7BA43DAF" w14:textId="77777777" w:rsidTr="001A3F26">
        <w:tc>
          <w:tcPr>
            <w:tcW w:w="2161" w:type="dxa"/>
          </w:tcPr>
          <w:p w14:paraId="5DB1C1D3" w14:textId="77777777" w:rsidR="009608D5" w:rsidRPr="002571EA" w:rsidRDefault="009608D5" w:rsidP="009608D5">
            <w:pPr>
              <w:pStyle w:val="TAL"/>
              <w:keepNext w:val="0"/>
              <w:keepLines w:val="0"/>
              <w:widowControl w:val="0"/>
            </w:pPr>
            <w:r>
              <w:t xml:space="preserve">LMF </w:t>
            </w:r>
            <w:r w:rsidRPr="002571EA">
              <w:t>Measurement ID</w:t>
            </w:r>
          </w:p>
        </w:tc>
        <w:tc>
          <w:tcPr>
            <w:tcW w:w="1080" w:type="dxa"/>
          </w:tcPr>
          <w:p w14:paraId="0765939F" w14:textId="77777777" w:rsidR="009608D5" w:rsidRPr="002571EA" w:rsidRDefault="009608D5" w:rsidP="009608D5">
            <w:pPr>
              <w:pStyle w:val="TAL"/>
              <w:keepNext w:val="0"/>
              <w:keepLines w:val="0"/>
              <w:widowControl w:val="0"/>
            </w:pPr>
            <w:r w:rsidRPr="002571EA">
              <w:t>M</w:t>
            </w:r>
          </w:p>
        </w:tc>
        <w:tc>
          <w:tcPr>
            <w:tcW w:w="1080" w:type="dxa"/>
          </w:tcPr>
          <w:p w14:paraId="5EDCF7AD" w14:textId="77777777" w:rsidR="009608D5" w:rsidRPr="002571EA" w:rsidRDefault="009608D5" w:rsidP="009608D5">
            <w:pPr>
              <w:pStyle w:val="TAL"/>
              <w:keepNext w:val="0"/>
              <w:keepLines w:val="0"/>
              <w:widowControl w:val="0"/>
            </w:pPr>
          </w:p>
        </w:tc>
        <w:tc>
          <w:tcPr>
            <w:tcW w:w="1512" w:type="dxa"/>
          </w:tcPr>
          <w:p w14:paraId="5E169B89" w14:textId="77777777" w:rsidR="009608D5" w:rsidRPr="002571EA" w:rsidRDefault="009608D5" w:rsidP="009608D5">
            <w:pPr>
              <w:pStyle w:val="TAL"/>
              <w:keepNext w:val="0"/>
              <w:keepLines w:val="0"/>
              <w:widowControl w:val="0"/>
            </w:pPr>
            <w:r w:rsidRPr="00707B3F">
              <w:rPr>
                <w:noProof/>
              </w:rPr>
              <w:t>INTEGER (1..</w:t>
            </w:r>
            <w:r>
              <w:rPr>
                <w:noProof/>
              </w:rPr>
              <w:t>65536</w:t>
            </w:r>
            <w:r w:rsidRPr="00E17648">
              <w:rPr>
                <w:noProof/>
              </w:rPr>
              <w:t>, …</w:t>
            </w:r>
            <w:r w:rsidRPr="00707B3F">
              <w:rPr>
                <w:noProof/>
              </w:rPr>
              <w:t>)</w:t>
            </w:r>
            <w:r>
              <w:rPr>
                <w:noProof/>
              </w:rPr>
              <w:t xml:space="preserve"> </w:t>
            </w:r>
          </w:p>
        </w:tc>
        <w:tc>
          <w:tcPr>
            <w:tcW w:w="1728" w:type="dxa"/>
          </w:tcPr>
          <w:p w14:paraId="2459C1FE" w14:textId="77777777" w:rsidR="009608D5" w:rsidRPr="002571EA" w:rsidRDefault="009608D5" w:rsidP="009608D5">
            <w:pPr>
              <w:pStyle w:val="TAL"/>
              <w:keepNext w:val="0"/>
              <w:keepLines w:val="0"/>
              <w:widowControl w:val="0"/>
            </w:pPr>
          </w:p>
        </w:tc>
        <w:tc>
          <w:tcPr>
            <w:tcW w:w="1080" w:type="dxa"/>
          </w:tcPr>
          <w:p w14:paraId="22740458" w14:textId="68EF2F7F" w:rsidR="009608D5" w:rsidRPr="002571EA" w:rsidRDefault="009608D5" w:rsidP="009608D5">
            <w:pPr>
              <w:pStyle w:val="TAC"/>
              <w:keepNext w:val="0"/>
              <w:keepLines w:val="0"/>
              <w:widowControl w:val="0"/>
            </w:pPr>
            <w:r w:rsidRPr="000A0DC7">
              <w:t>YES</w:t>
            </w:r>
          </w:p>
        </w:tc>
        <w:tc>
          <w:tcPr>
            <w:tcW w:w="1080" w:type="dxa"/>
          </w:tcPr>
          <w:p w14:paraId="57D759FE" w14:textId="41B3870B" w:rsidR="009608D5" w:rsidRPr="002571EA" w:rsidRDefault="009608D5" w:rsidP="009608D5">
            <w:pPr>
              <w:pStyle w:val="TAC"/>
              <w:keepNext w:val="0"/>
              <w:keepLines w:val="0"/>
              <w:widowControl w:val="0"/>
            </w:pPr>
            <w:r w:rsidRPr="000A0DC7">
              <w:t>reject</w:t>
            </w:r>
          </w:p>
        </w:tc>
      </w:tr>
      <w:tr w:rsidR="009608D5" w:rsidRPr="002571EA" w14:paraId="65DB9FCE" w14:textId="77777777" w:rsidTr="001A3F26">
        <w:tc>
          <w:tcPr>
            <w:tcW w:w="2161" w:type="dxa"/>
          </w:tcPr>
          <w:p w14:paraId="66DF6FAA" w14:textId="77777777" w:rsidR="009608D5" w:rsidRPr="002571EA" w:rsidRDefault="009608D5" w:rsidP="009608D5">
            <w:pPr>
              <w:pStyle w:val="TAL"/>
              <w:keepNext w:val="0"/>
              <w:keepLines w:val="0"/>
              <w:widowControl w:val="0"/>
            </w:pPr>
            <w:r>
              <w:t xml:space="preserve">RAN </w:t>
            </w:r>
            <w:r w:rsidRPr="002571EA">
              <w:t>Measurement ID</w:t>
            </w:r>
          </w:p>
        </w:tc>
        <w:tc>
          <w:tcPr>
            <w:tcW w:w="1080" w:type="dxa"/>
          </w:tcPr>
          <w:p w14:paraId="24CBA7CC" w14:textId="77777777" w:rsidR="009608D5" w:rsidRPr="002571EA" w:rsidRDefault="009608D5" w:rsidP="009608D5">
            <w:pPr>
              <w:pStyle w:val="TAL"/>
              <w:keepNext w:val="0"/>
              <w:keepLines w:val="0"/>
              <w:widowControl w:val="0"/>
            </w:pPr>
            <w:r w:rsidRPr="002571EA">
              <w:t>M</w:t>
            </w:r>
          </w:p>
        </w:tc>
        <w:tc>
          <w:tcPr>
            <w:tcW w:w="1080" w:type="dxa"/>
          </w:tcPr>
          <w:p w14:paraId="33F10B30" w14:textId="77777777" w:rsidR="009608D5" w:rsidRPr="002571EA" w:rsidRDefault="009608D5" w:rsidP="009608D5">
            <w:pPr>
              <w:pStyle w:val="TAL"/>
              <w:keepNext w:val="0"/>
              <w:keepLines w:val="0"/>
              <w:widowControl w:val="0"/>
            </w:pPr>
          </w:p>
        </w:tc>
        <w:tc>
          <w:tcPr>
            <w:tcW w:w="1512" w:type="dxa"/>
          </w:tcPr>
          <w:p w14:paraId="4146EE41" w14:textId="77777777" w:rsidR="009608D5" w:rsidRPr="002571EA" w:rsidRDefault="009608D5" w:rsidP="009608D5">
            <w:pPr>
              <w:pStyle w:val="TAL"/>
              <w:keepNext w:val="0"/>
              <w:keepLines w:val="0"/>
              <w:widowControl w:val="0"/>
            </w:pPr>
            <w:r w:rsidRPr="00707B3F">
              <w:rPr>
                <w:noProof/>
              </w:rPr>
              <w:t>INTEGER (1..</w:t>
            </w:r>
            <w:r w:rsidRPr="00AD052C">
              <w:rPr>
                <w:noProof/>
              </w:rPr>
              <w:t>65536</w:t>
            </w:r>
            <w:r w:rsidRPr="00E17648">
              <w:rPr>
                <w:noProof/>
              </w:rPr>
              <w:t>, …</w:t>
            </w:r>
            <w:r w:rsidRPr="00707B3F">
              <w:rPr>
                <w:noProof/>
              </w:rPr>
              <w:t>)</w:t>
            </w:r>
            <w:r>
              <w:rPr>
                <w:noProof/>
              </w:rPr>
              <w:t xml:space="preserve"> </w:t>
            </w:r>
          </w:p>
        </w:tc>
        <w:tc>
          <w:tcPr>
            <w:tcW w:w="1728" w:type="dxa"/>
          </w:tcPr>
          <w:p w14:paraId="592F07D5" w14:textId="77777777" w:rsidR="009608D5" w:rsidRPr="002571EA" w:rsidRDefault="009608D5" w:rsidP="009608D5">
            <w:pPr>
              <w:pStyle w:val="TAL"/>
              <w:keepNext w:val="0"/>
              <w:keepLines w:val="0"/>
              <w:widowControl w:val="0"/>
            </w:pPr>
          </w:p>
        </w:tc>
        <w:tc>
          <w:tcPr>
            <w:tcW w:w="1080" w:type="dxa"/>
          </w:tcPr>
          <w:p w14:paraId="7C4C5682" w14:textId="71A8915E" w:rsidR="009608D5" w:rsidRPr="002571EA" w:rsidRDefault="009608D5" w:rsidP="009608D5">
            <w:pPr>
              <w:pStyle w:val="TAC"/>
              <w:keepNext w:val="0"/>
              <w:keepLines w:val="0"/>
              <w:widowControl w:val="0"/>
            </w:pPr>
            <w:r w:rsidRPr="000A0DC7">
              <w:t>YES</w:t>
            </w:r>
          </w:p>
        </w:tc>
        <w:tc>
          <w:tcPr>
            <w:tcW w:w="1080" w:type="dxa"/>
          </w:tcPr>
          <w:p w14:paraId="179FBB28" w14:textId="54CDB135" w:rsidR="009608D5" w:rsidRPr="002571EA" w:rsidRDefault="009608D5" w:rsidP="009608D5">
            <w:pPr>
              <w:pStyle w:val="TAC"/>
              <w:keepNext w:val="0"/>
              <w:keepLines w:val="0"/>
              <w:widowControl w:val="0"/>
            </w:pPr>
            <w:r w:rsidRPr="000A0DC7">
              <w:t>reject</w:t>
            </w:r>
          </w:p>
        </w:tc>
      </w:tr>
      <w:tr w:rsidR="009608D5" w:rsidRPr="002571EA" w14:paraId="1E224812" w14:textId="77777777" w:rsidTr="001A3F26">
        <w:tc>
          <w:tcPr>
            <w:tcW w:w="2161" w:type="dxa"/>
          </w:tcPr>
          <w:p w14:paraId="358E9D78" w14:textId="77777777" w:rsidR="009608D5" w:rsidRPr="00FF5905" w:rsidRDefault="009608D5" w:rsidP="009608D5">
            <w:pPr>
              <w:pStyle w:val="TAL"/>
              <w:keepNext w:val="0"/>
              <w:keepLines w:val="0"/>
              <w:widowControl w:val="0"/>
              <w:rPr>
                <w:b/>
              </w:rPr>
            </w:pPr>
            <w:r w:rsidRPr="00FF5905">
              <w:rPr>
                <w:b/>
              </w:rPr>
              <w:t xml:space="preserve">TRP </w:t>
            </w:r>
            <w:r w:rsidRPr="00FF5905">
              <w:rPr>
                <w:b/>
                <w:lang w:val="en-US"/>
              </w:rPr>
              <w:t xml:space="preserve">Measurement </w:t>
            </w:r>
            <w:r w:rsidRPr="00E17648">
              <w:rPr>
                <w:b/>
                <w:lang w:val="en-US"/>
              </w:rPr>
              <w:t>Response</w:t>
            </w:r>
            <w:r w:rsidRPr="00FF5905">
              <w:rPr>
                <w:b/>
                <w:lang w:val="en-US"/>
              </w:rPr>
              <w:t xml:space="preserve"> </w:t>
            </w:r>
            <w:r w:rsidRPr="00FF5905">
              <w:rPr>
                <w:b/>
              </w:rPr>
              <w:t>List</w:t>
            </w:r>
          </w:p>
        </w:tc>
        <w:tc>
          <w:tcPr>
            <w:tcW w:w="1080" w:type="dxa"/>
          </w:tcPr>
          <w:p w14:paraId="3B3BD332" w14:textId="77777777" w:rsidR="009608D5" w:rsidRPr="002571EA" w:rsidRDefault="009608D5" w:rsidP="009608D5">
            <w:pPr>
              <w:pStyle w:val="TAL"/>
              <w:keepNext w:val="0"/>
              <w:keepLines w:val="0"/>
              <w:widowControl w:val="0"/>
            </w:pPr>
          </w:p>
        </w:tc>
        <w:tc>
          <w:tcPr>
            <w:tcW w:w="1080" w:type="dxa"/>
          </w:tcPr>
          <w:p w14:paraId="0121ED66" w14:textId="77777777" w:rsidR="009608D5" w:rsidRPr="002571EA" w:rsidRDefault="009608D5" w:rsidP="009608D5">
            <w:pPr>
              <w:pStyle w:val="TAL"/>
              <w:keepNext w:val="0"/>
              <w:keepLines w:val="0"/>
              <w:widowControl w:val="0"/>
            </w:pPr>
            <w:r w:rsidRPr="000A1ADC">
              <w:rPr>
                <w:i/>
                <w:iCs/>
              </w:rPr>
              <w:t>1</w:t>
            </w:r>
          </w:p>
        </w:tc>
        <w:tc>
          <w:tcPr>
            <w:tcW w:w="1512" w:type="dxa"/>
          </w:tcPr>
          <w:p w14:paraId="0D9D196E" w14:textId="77777777" w:rsidR="009608D5" w:rsidRPr="00707B3F" w:rsidRDefault="009608D5" w:rsidP="009608D5">
            <w:pPr>
              <w:pStyle w:val="TAL"/>
              <w:keepNext w:val="0"/>
              <w:keepLines w:val="0"/>
              <w:widowControl w:val="0"/>
              <w:rPr>
                <w:noProof/>
              </w:rPr>
            </w:pPr>
          </w:p>
        </w:tc>
        <w:tc>
          <w:tcPr>
            <w:tcW w:w="1728" w:type="dxa"/>
          </w:tcPr>
          <w:p w14:paraId="5EE54D5A" w14:textId="77777777" w:rsidR="009608D5" w:rsidRPr="002571EA" w:rsidRDefault="009608D5" w:rsidP="009608D5">
            <w:pPr>
              <w:pStyle w:val="TAL"/>
              <w:keepNext w:val="0"/>
              <w:keepLines w:val="0"/>
              <w:widowControl w:val="0"/>
            </w:pPr>
          </w:p>
        </w:tc>
        <w:tc>
          <w:tcPr>
            <w:tcW w:w="1080" w:type="dxa"/>
          </w:tcPr>
          <w:p w14:paraId="1DD56A79" w14:textId="0A43077F" w:rsidR="009608D5" w:rsidRPr="002571EA" w:rsidRDefault="009608D5" w:rsidP="009608D5">
            <w:pPr>
              <w:pStyle w:val="TAC"/>
              <w:keepNext w:val="0"/>
              <w:keepLines w:val="0"/>
              <w:widowControl w:val="0"/>
            </w:pPr>
            <w:r w:rsidRPr="000A0DC7">
              <w:t>YES</w:t>
            </w:r>
          </w:p>
        </w:tc>
        <w:tc>
          <w:tcPr>
            <w:tcW w:w="1080" w:type="dxa"/>
          </w:tcPr>
          <w:p w14:paraId="1F626DFD" w14:textId="6D335DFC" w:rsidR="009608D5" w:rsidRPr="002571EA" w:rsidRDefault="009608D5" w:rsidP="009608D5">
            <w:pPr>
              <w:pStyle w:val="TAC"/>
              <w:keepNext w:val="0"/>
              <w:keepLines w:val="0"/>
              <w:widowControl w:val="0"/>
            </w:pPr>
            <w:r w:rsidRPr="000A0DC7">
              <w:t>reject</w:t>
            </w:r>
          </w:p>
        </w:tc>
      </w:tr>
      <w:tr w:rsidR="009608D5" w:rsidRPr="002571EA" w14:paraId="1A8158FA" w14:textId="77777777" w:rsidTr="001A3F26">
        <w:tc>
          <w:tcPr>
            <w:tcW w:w="2161" w:type="dxa"/>
          </w:tcPr>
          <w:p w14:paraId="2433A71E" w14:textId="77777777" w:rsidR="009608D5" w:rsidRPr="00AF2D8F" w:rsidRDefault="009608D5" w:rsidP="009608D5">
            <w:pPr>
              <w:pStyle w:val="TAL"/>
              <w:keepNext w:val="0"/>
              <w:keepLines w:val="0"/>
              <w:widowControl w:val="0"/>
              <w:ind w:left="142"/>
              <w:rPr>
                <w:b/>
                <w:bCs/>
              </w:rPr>
            </w:pPr>
            <w:r w:rsidRPr="00AF2D8F">
              <w:rPr>
                <w:b/>
                <w:bCs/>
              </w:rPr>
              <w:t xml:space="preserve">&gt;TRP </w:t>
            </w:r>
            <w:r w:rsidRPr="00AF2D8F">
              <w:rPr>
                <w:b/>
                <w:bCs/>
                <w:lang w:val="en-US"/>
              </w:rPr>
              <w:t xml:space="preserve">Measurement </w:t>
            </w:r>
            <w:r w:rsidRPr="00E17648">
              <w:rPr>
                <w:b/>
                <w:bCs/>
                <w:lang w:val="en-US"/>
              </w:rPr>
              <w:t>Response</w:t>
            </w:r>
            <w:r w:rsidRPr="00AF2D8F">
              <w:rPr>
                <w:b/>
                <w:bCs/>
                <w:lang w:val="en-US"/>
              </w:rPr>
              <w:t xml:space="preserve"> </w:t>
            </w:r>
            <w:r w:rsidRPr="00AF2D8F">
              <w:rPr>
                <w:b/>
                <w:bCs/>
              </w:rPr>
              <w:t>Item</w:t>
            </w:r>
          </w:p>
        </w:tc>
        <w:tc>
          <w:tcPr>
            <w:tcW w:w="1080" w:type="dxa"/>
          </w:tcPr>
          <w:p w14:paraId="6C9EF5CC" w14:textId="77777777" w:rsidR="009608D5" w:rsidRPr="003E0974" w:rsidRDefault="009608D5" w:rsidP="009608D5">
            <w:pPr>
              <w:pStyle w:val="TAL"/>
              <w:keepNext w:val="0"/>
              <w:keepLines w:val="0"/>
              <w:widowControl w:val="0"/>
              <w:rPr>
                <w:bCs/>
                <w:highlight w:val="yellow"/>
              </w:rPr>
            </w:pPr>
          </w:p>
        </w:tc>
        <w:tc>
          <w:tcPr>
            <w:tcW w:w="1080" w:type="dxa"/>
          </w:tcPr>
          <w:p w14:paraId="29489363" w14:textId="77777777" w:rsidR="009608D5" w:rsidRPr="002571EA" w:rsidRDefault="009608D5" w:rsidP="009608D5">
            <w:pPr>
              <w:pStyle w:val="TAL"/>
              <w:keepNext w:val="0"/>
              <w:keepLines w:val="0"/>
              <w:widowControl w:val="0"/>
            </w:pPr>
            <w:r>
              <w:rPr>
                <w:i/>
                <w:iCs/>
              </w:rPr>
              <w:t>1..&lt;</w:t>
            </w:r>
            <w:proofErr w:type="spellStart"/>
            <w:r>
              <w:rPr>
                <w:i/>
                <w:iCs/>
              </w:rPr>
              <w:t>maxnoof</w:t>
            </w:r>
            <w:proofErr w:type="spellEnd"/>
            <w:r>
              <w:rPr>
                <w:i/>
                <w:iCs/>
                <w:lang w:val="en-US"/>
              </w:rPr>
              <w:t>Meas</w:t>
            </w:r>
            <w:r>
              <w:rPr>
                <w:i/>
                <w:iCs/>
              </w:rPr>
              <w:t>TRPs&gt;</w:t>
            </w:r>
          </w:p>
        </w:tc>
        <w:tc>
          <w:tcPr>
            <w:tcW w:w="1512" w:type="dxa"/>
          </w:tcPr>
          <w:p w14:paraId="604B159A" w14:textId="77777777" w:rsidR="009608D5" w:rsidRDefault="009608D5" w:rsidP="009608D5">
            <w:pPr>
              <w:pStyle w:val="TAL"/>
              <w:keepNext w:val="0"/>
              <w:keepLines w:val="0"/>
              <w:widowControl w:val="0"/>
            </w:pPr>
          </w:p>
        </w:tc>
        <w:tc>
          <w:tcPr>
            <w:tcW w:w="1728" w:type="dxa"/>
          </w:tcPr>
          <w:p w14:paraId="3B88B094" w14:textId="77777777" w:rsidR="009608D5" w:rsidRPr="002571EA" w:rsidRDefault="009608D5" w:rsidP="009608D5">
            <w:pPr>
              <w:pStyle w:val="TAL"/>
              <w:keepNext w:val="0"/>
              <w:keepLines w:val="0"/>
              <w:widowControl w:val="0"/>
            </w:pPr>
          </w:p>
        </w:tc>
        <w:tc>
          <w:tcPr>
            <w:tcW w:w="1080" w:type="dxa"/>
          </w:tcPr>
          <w:p w14:paraId="05EAEC5F" w14:textId="00A9CD54" w:rsidR="009608D5" w:rsidRDefault="009608D5" w:rsidP="009608D5">
            <w:pPr>
              <w:pStyle w:val="TAC"/>
              <w:keepNext w:val="0"/>
              <w:keepLines w:val="0"/>
              <w:widowControl w:val="0"/>
            </w:pPr>
            <w:r>
              <w:t>-</w:t>
            </w:r>
          </w:p>
        </w:tc>
        <w:tc>
          <w:tcPr>
            <w:tcW w:w="1080" w:type="dxa"/>
          </w:tcPr>
          <w:p w14:paraId="207A9A62" w14:textId="0D36C17F" w:rsidR="009608D5" w:rsidRDefault="009608D5" w:rsidP="009608D5">
            <w:pPr>
              <w:pStyle w:val="TAC"/>
              <w:keepNext w:val="0"/>
              <w:keepLines w:val="0"/>
              <w:widowControl w:val="0"/>
            </w:pPr>
          </w:p>
        </w:tc>
      </w:tr>
      <w:tr w:rsidR="009608D5" w:rsidRPr="002571EA" w14:paraId="7468D636" w14:textId="77777777" w:rsidTr="001A3F26">
        <w:tc>
          <w:tcPr>
            <w:tcW w:w="2161" w:type="dxa"/>
          </w:tcPr>
          <w:p w14:paraId="6F3F2B36" w14:textId="77777777" w:rsidR="009608D5" w:rsidRDefault="009608D5" w:rsidP="009608D5">
            <w:pPr>
              <w:pStyle w:val="TAL"/>
              <w:keepNext w:val="0"/>
              <w:keepLines w:val="0"/>
              <w:widowControl w:val="0"/>
              <w:ind w:left="283"/>
            </w:pPr>
            <w:r>
              <w:rPr>
                <w:rFonts w:cs="Arial"/>
                <w:szCs w:val="18"/>
                <w:lang w:val="en-US"/>
              </w:rPr>
              <w:t>&gt;&gt;</w:t>
            </w:r>
            <w:r>
              <w:rPr>
                <w:rFonts w:cs="Arial"/>
                <w:szCs w:val="18"/>
              </w:rPr>
              <w:t>TRP ID</w:t>
            </w:r>
          </w:p>
        </w:tc>
        <w:tc>
          <w:tcPr>
            <w:tcW w:w="1080" w:type="dxa"/>
          </w:tcPr>
          <w:p w14:paraId="65699FE4" w14:textId="77777777" w:rsidR="009608D5" w:rsidRPr="003E0974" w:rsidRDefault="009608D5" w:rsidP="009608D5">
            <w:pPr>
              <w:pStyle w:val="TAL"/>
              <w:keepNext w:val="0"/>
              <w:keepLines w:val="0"/>
              <w:widowControl w:val="0"/>
              <w:rPr>
                <w:bCs/>
                <w:highlight w:val="yellow"/>
              </w:rPr>
            </w:pPr>
            <w:r w:rsidRPr="003663ED">
              <w:rPr>
                <w:bCs/>
              </w:rPr>
              <w:t>M</w:t>
            </w:r>
          </w:p>
        </w:tc>
        <w:tc>
          <w:tcPr>
            <w:tcW w:w="1080" w:type="dxa"/>
          </w:tcPr>
          <w:p w14:paraId="2027CF9D" w14:textId="77777777" w:rsidR="009608D5" w:rsidRPr="002571EA" w:rsidRDefault="009608D5" w:rsidP="009608D5">
            <w:pPr>
              <w:pStyle w:val="TAL"/>
              <w:keepNext w:val="0"/>
              <w:keepLines w:val="0"/>
              <w:widowControl w:val="0"/>
            </w:pPr>
          </w:p>
        </w:tc>
        <w:tc>
          <w:tcPr>
            <w:tcW w:w="1512" w:type="dxa"/>
          </w:tcPr>
          <w:p w14:paraId="32546F16" w14:textId="77777777" w:rsidR="009608D5" w:rsidRDefault="009608D5" w:rsidP="009608D5">
            <w:pPr>
              <w:pStyle w:val="TAL"/>
              <w:keepNext w:val="0"/>
              <w:keepLines w:val="0"/>
              <w:widowControl w:val="0"/>
            </w:pPr>
            <w:r>
              <w:t>9.2.24</w:t>
            </w:r>
          </w:p>
        </w:tc>
        <w:tc>
          <w:tcPr>
            <w:tcW w:w="1728" w:type="dxa"/>
          </w:tcPr>
          <w:p w14:paraId="6C36698B" w14:textId="77777777" w:rsidR="009608D5" w:rsidRPr="002571EA" w:rsidRDefault="009608D5" w:rsidP="009608D5">
            <w:pPr>
              <w:pStyle w:val="TAL"/>
              <w:keepNext w:val="0"/>
              <w:keepLines w:val="0"/>
              <w:widowControl w:val="0"/>
            </w:pPr>
          </w:p>
        </w:tc>
        <w:tc>
          <w:tcPr>
            <w:tcW w:w="1080" w:type="dxa"/>
          </w:tcPr>
          <w:p w14:paraId="7E7BEF6E" w14:textId="77777777" w:rsidR="009608D5" w:rsidRDefault="009608D5" w:rsidP="009608D5">
            <w:pPr>
              <w:pStyle w:val="TAC"/>
              <w:keepNext w:val="0"/>
              <w:keepLines w:val="0"/>
              <w:widowControl w:val="0"/>
            </w:pPr>
            <w:r w:rsidRPr="002571EA">
              <w:t>-</w:t>
            </w:r>
          </w:p>
        </w:tc>
        <w:tc>
          <w:tcPr>
            <w:tcW w:w="1080" w:type="dxa"/>
          </w:tcPr>
          <w:p w14:paraId="739D4B90" w14:textId="77777777" w:rsidR="009608D5" w:rsidRDefault="009608D5" w:rsidP="009608D5">
            <w:pPr>
              <w:pStyle w:val="TAC"/>
              <w:keepNext w:val="0"/>
              <w:keepLines w:val="0"/>
              <w:widowControl w:val="0"/>
            </w:pPr>
          </w:p>
        </w:tc>
      </w:tr>
      <w:tr w:rsidR="009608D5" w:rsidRPr="002571EA" w14:paraId="1D86CB8E" w14:textId="77777777" w:rsidTr="001A3F26">
        <w:tc>
          <w:tcPr>
            <w:tcW w:w="2161" w:type="dxa"/>
          </w:tcPr>
          <w:p w14:paraId="74EEBC0B" w14:textId="77777777" w:rsidR="009608D5" w:rsidRDefault="009608D5" w:rsidP="009608D5">
            <w:pPr>
              <w:pStyle w:val="TAL"/>
              <w:keepNext w:val="0"/>
              <w:keepLines w:val="0"/>
              <w:widowControl w:val="0"/>
              <w:ind w:left="283"/>
            </w:pPr>
            <w:r w:rsidRPr="003E0974">
              <w:rPr>
                <w:rFonts w:cs="Arial"/>
                <w:szCs w:val="18"/>
              </w:rPr>
              <w:t>&gt;&gt;</w:t>
            </w:r>
            <w:r w:rsidRPr="00E17648">
              <w:rPr>
                <w:rFonts w:cs="Arial"/>
                <w:szCs w:val="18"/>
              </w:rPr>
              <w:t xml:space="preserve">TRP </w:t>
            </w:r>
            <w:r w:rsidRPr="003E0974">
              <w:rPr>
                <w:rFonts w:cs="Arial"/>
                <w:szCs w:val="18"/>
              </w:rPr>
              <w:t>Measurement Result</w:t>
            </w:r>
          </w:p>
        </w:tc>
        <w:tc>
          <w:tcPr>
            <w:tcW w:w="1080" w:type="dxa"/>
          </w:tcPr>
          <w:p w14:paraId="05B0D787" w14:textId="77777777" w:rsidR="009608D5" w:rsidRPr="002571EA" w:rsidRDefault="009608D5" w:rsidP="009608D5">
            <w:pPr>
              <w:pStyle w:val="TAL"/>
              <w:keepNext w:val="0"/>
              <w:keepLines w:val="0"/>
              <w:widowControl w:val="0"/>
            </w:pPr>
            <w:r>
              <w:rPr>
                <w:bCs/>
              </w:rPr>
              <w:t>M</w:t>
            </w:r>
          </w:p>
        </w:tc>
        <w:tc>
          <w:tcPr>
            <w:tcW w:w="1080" w:type="dxa"/>
          </w:tcPr>
          <w:p w14:paraId="6C490E50" w14:textId="77777777" w:rsidR="009608D5" w:rsidRPr="002571EA" w:rsidRDefault="009608D5" w:rsidP="009608D5">
            <w:pPr>
              <w:pStyle w:val="TAL"/>
              <w:keepNext w:val="0"/>
              <w:keepLines w:val="0"/>
              <w:widowControl w:val="0"/>
            </w:pPr>
          </w:p>
        </w:tc>
        <w:tc>
          <w:tcPr>
            <w:tcW w:w="1512" w:type="dxa"/>
          </w:tcPr>
          <w:p w14:paraId="49B6FCB6" w14:textId="77777777" w:rsidR="009608D5" w:rsidRPr="00707B3F" w:rsidRDefault="009608D5" w:rsidP="009608D5">
            <w:pPr>
              <w:pStyle w:val="TAL"/>
              <w:keepNext w:val="0"/>
              <w:keepLines w:val="0"/>
              <w:widowControl w:val="0"/>
              <w:rPr>
                <w:noProof/>
              </w:rPr>
            </w:pPr>
            <w:r>
              <w:t>9.2.37</w:t>
            </w:r>
          </w:p>
        </w:tc>
        <w:tc>
          <w:tcPr>
            <w:tcW w:w="1728" w:type="dxa"/>
          </w:tcPr>
          <w:p w14:paraId="0C09B075" w14:textId="77777777" w:rsidR="009608D5" w:rsidRPr="002571EA" w:rsidRDefault="009608D5" w:rsidP="009608D5">
            <w:pPr>
              <w:pStyle w:val="TAL"/>
              <w:keepNext w:val="0"/>
              <w:keepLines w:val="0"/>
              <w:widowControl w:val="0"/>
            </w:pPr>
          </w:p>
        </w:tc>
        <w:tc>
          <w:tcPr>
            <w:tcW w:w="1080" w:type="dxa"/>
          </w:tcPr>
          <w:p w14:paraId="6AC31FEA" w14:textId="77777777" w:rsidR="009608D5" w:rsidRPr="002571EA" w:rsidRDefault="009608D5" w:rsidP="009608D5">
            <w:pPr>
              <w:pStyle w:val="TAC"/>
              <w:keepNext w:val="0"/>
              <w:keepLines w:val="0"/>
              <w:widowControl w:val="0"/>
            </w:pPr>
            <w:r w:rsidRPr="002571EA">
              <w:t>-</w:t>
            </w:r>
          </w:p>
        </w:tc>
        <w:tc>
          <w:tcPr>
            <w:tcW w:w="1080" w:type="dxa"/>
          </w:tcPr>
          <w:p w14:paraId="5AAC42AD" w14:textId="77777777" w:rsidR="009608D5" w:rsidRPr="002571EA" w:rsidRDefault="009608D5" w:rsidP="009608D5">
            <w:pPr>
              <w:pStyle w:val="TAC"/>
              <w:keepNext w:val="0"/>
              <w:keepLines w:val="0"/>
              <w:widowControl w:val="0"/>
            </w:pPr>
          </w:p>
        </w:tc>
      </w:tr>
      <w:tr w:rsidR="009608D5" w:rsidRPr="002571EA" w14:paraId="6661BB8C" w14:textId="77777777" w:rsidTr="001A3F26">
        <w:tc>
          <w:tcPr>
            <w:tcW w:w="2161" w:type="dxa"/>
          </w:tcPr>
          <w:p w14:paraId="573BBEDB" w14:textId="77777777" w:rsidR="009608D5" w:rsidRPr="003E0974" w:rsidRDefault="009608D5" w:rsidP="009608D5">
            <w:pPr>
              <w:pStyle w:val="TAL"/>
              <w:keepNext w:val="0"/>
              <w:keepLines w:val="0"/>
              <w:widowControl w:val="0"/>
              <w:ind w:left="283"/>
              <w:rPr>
                <w:rFonts w:cs="Arial"/>
                <w:szCs w:val="18"/>
              </w:rPr>
            </w:pPr>
            <w:r>
              <w:rPr>
                <w:lang w:eastAsia="zh-CN"/>
              </w:rPr>
              <w:t>&gt;&gt;Cell ID</w:t>
            </w:r>
          </w:p>
        </w:tc>
        <w:tc>
          <w:tcPr>
            <w:tcW w:w="1080" w:type="dxa"/>
          </w:tcPr>
          <w:p w14:paraId="2A15C136" w14:textId="77777777" w:rsidR="009608D5" w:rsidRDefault="009608D5" w:rsidP="009608D5">
            <w:pPr>
              <w:pStyle w:val="TAL"/>
              <w:keepNext w:val="0"/>
              <w:keepLines w:val="0"/>
              <w:widowControl w:val="0"/>
              <w:rPr>
                <w:bCs/>
              </w:rPr>
            </w:pPr>
            <w:r>
              <w:rPr>
                <w:rFonts w:hint="eastAsia"/>
                <w:bCs/>
                <w:lang w:eastAsia="zh-CN"/>
              </w:rPr>
              <w:t>O</w:t>
            </w:r>
          </w:p>
        </w:tc>
        <w:tc>
          <w:tcPr>
            <w:tcW w:w="1080" w:type="dxa"/>
          </w:tcPr>
          <w:p w14:paraId="1FA1EC71" w14:textId="77777777" w:rsidR="009608D5" w:rsidRPr="002571EA" w:rsidRDefault="009608D5" w:rsidP="009608D5">
            <w:pPr>
              <w:pStyle w:val="TAL"/>
              <w:keepNext w:val="0"/>
              <w:keepLines w:val="0"/>
              <w:widowControl w:val="0"/>
            </w:pPr>
          </w:p>
        </w:tc>
        <w:tc>
          <w:tcPr>
            <w:tcW w:w="1512" w:type="dxa"/>
          </w:tcPr>
          <w:p w14:paraId="21F86AE4" w14:textId="77777777" w:rsidR="009608D5" w:rsidRDefault="009608D5" w:rsidP="009608D5">
            <w:pPr>
              <w:pStyle w:val="TAL"/>
              <w:keepNext w:val="0"/>
              <w:keepLines w:val="0"/>
              <w:widowControl w:val="0"/>
            </w:pPr>
            <w:r w:rsidRPr="001F43F2">
              <w:t>NR CGI</w:t>
            </w:r>
          </w:p>
          <w:p w14:paraId="52297D60" w14:textId="77777777" w:rsidR="009608D5" w:rsidRDefault="009608D5" w:rsidP="009608D5">
            <w:pPr>
              <w:pStyle w:val="TAL"/>
              <w:keepNext w:val="0"/>
              <w:keepLines w:val="0"/>
              <w:widowControl w:val="0"/>
            </w:pPr>
            <w:r>
              <w:rPr>
                <w:rFonts w:hint="eastAsia"/>
              </w:rPr>
              <w:t>9.2.9</w:t>
            </w:r>
          </w:p>
        </w:tc>
        <w:tc>
          <w:tcPr>
            <w:tcW w:w="1728" w:type="dxa"/>
          </w:tcPr>
          <w:p w14:paraId="1CBBAFD5" w14:textId="77777777" w:rsidR="009608D5" w:rsidRPr="002571EA" w:rsidRDefault="009608D5" w:rsidP="009608D5">
            <w:pPr>
              <w:pStyle w:val="TAL"/>
              <w:keepNext w:val="0"/>
              <w:keepLines w:val="0"/>
              <w:widowControl w:val="0"/>
            </w:pPr>
            <w:r w:rsidRPr="00B74DE0">
              <w:t xml:space="preserve">The Cell ID of the TRP identified by the </w:t>
            </w:r>
            <w:r w:rsidRPr="00FB15A7">
              <w:rPr>
                <w:i/>
              </w:rPr>
              <w:t xml:space="preserve">TRP ID </w:t>
            </w:r>
            <w:r w:rsidRPr="00B74DE0">
              <w:t>IE.</w:t>
            </w:r>
          </w:p>
        </w:tc>
        <w:tc>
          <w:tcPr>
            <w:tcW w:w="1080" w:type="dxa"/>
          </w:tcPr>
          <w:p w14:paraId="67553DB1" w14:textId="77777777" w:rsidR="009608D5" w:rsidRPr="002571EA" w:rsidRDefault="009608D5" w:rsidP="009608D5">
            <w:pPr>
              <w:pStyle w:val="TAC"/>
              <w:keepNext w:val="0"/>
              <w:keepLines w:val="0"/>
              <w:widowControl w:val="0"/>
            </w:pPr>
            <w:r>
              <w:rPr>
                <w:rFonts w:hint="eastAsia"/>
                <w:lang w:eastAsia="zh-CN"/>
              </w:rPr>
              <w:t>Y</w:t>
            </w:r>
            <w:r>
              <w:rPr>
                <w:lang w:eastAsia="zh-CN"/>
              </w:rPr>
              <w:t>ES</w:t>
            </w:r>
          </w:p>
        </w:tc>
        <w:tc>
          <w:tcPr>
            <w:tcW w:w="1080" w:type="dxa"/>
          </w:tcPr>
          <w:p w14:paraId="4C2C9BCC" w14:textId="77777777" w:rsidR="009608D5" w:rsidRPr="002571EA" w:rsidRDefault="009608D5" w:rsidP="009608D5">
            <w:pPr>
              <w:pStyle w:val="TAC"/>
              <w:keepNext w:val="0"/>
              <w:keepLines w:val="0"/>
              <w:widowControl w:val="0"/>
            </w:pPr>
            <w:r>
              <w:rPr>
                <w:rFonts w:hint="eastAsia"/>
                <w:lang w:eastAsia="zh-CN"/>
              </w:rPr>
              <w:t>i</w:t>
            </w:r>
            <w:r>
              <w:rPr>
                <w:lang w:eastAsia="zh-CN"/>
              </w:rPr>
              <w:t>gnore</w:t>
            </w:r>
          </w:p>
        </w:tc>
      </w:tr>
      <w:tr w:rsidR="00BB3C10" w:rsidRPr="002571EA" w14:paraId="2EDFE278" w14:textId="77777777" w:rsidTr="001A3F26">
        <w:tc>
          <w:tcPr>
            <w:tcW w:w="2161" w:type="dxa"/>
          </w:tcPr>
          <w:p w14:paraId="68616B9D" w14:textId="194CCAC2" w:rsidR="00BB3C10" w:rsidRDefault="00BB3C10" w:rsidP="00BB3C10">
            <w:pPr>
              <w:pStyle w:val="TAL"/>
              <w:keepNext w:val="0"/>
              <w:keepLines w:val="0"/>
              <w:widowControl w:val="0"/>
              <w:ind w:left="283"/>
              <w:rPr>
                <w:lang w:eastAsia="zh-CN"/>
              </w:rPr>
            </w:pPr>
            <w:ins w:id="2347" w:author="CR0203" w:date="2025-11-24T09:32:00Z">
              <w:r>
                <w:rPr>
                  <w:lang w:eastAsia="zh-CN"/>
                </w:rPr>
                <w:t>&gt;&gt;</w:t>
              </w:r>
            </w:ins>
            <w:r w:rsidRPr="003C45A7">
              <w:rPr>
                <w:lang w:eastAsia="zh-CN"/>
                <w:rPrChange w:id="2348" w:author="CR0203" w:date="2025-11-24T09:32:00Z">
                  <w:rPr>
                    <w:rFonts w:eastAsia="Malgun Gothic"/>
                    <w:lang w:eastAsia="zh-CN"/>
                  </w:rPr>
                </w:rPrChange>
              </w:rPr>
              <w:t>Positioning Data Collection Needed</w:t>
            </w:r>
          </w:p>
        </w:tc>
        <w:tc>
          <w:tcPr>
            <w:tcW w:w="1080" w:type="dxa"/>
          </w:tcPr>
          <w:p w14:paraId="7C6A4E1B" w14:textId="747265FF" w:rsidR="00BB3C10" w:rsidRDefault="00BB3C10" w:rsidP="00BB3C10">
            <w:pPr>
              <w:pStyle w:val="TAL"/>
              <w:keepNext w:val="0"/>
              <w:keepLines w:val="0"/>
              <w:widowControl w:val="0"/>
              <w:rPr>
                <w:bCs/>
                <w:lang w:eastAsia="zh-CN"/>
              </w:rPr>
            </w:pPr>
            <w:r w:rsidRPr="00BD47CD">
              <w:rPr>
                <w:rFonts w:eastAsia="Malgun Gothic"/>
                <w:bCs/>
                <w:lang w:eastAsia="zh-CN"/>
              </w:rPr>
              <w:t>O</w:t>
            </w:r>
          </w:p>
        </w:tc>
        <w:tc>
          <w:tcPr>
            <w:tcW w:w="1080" w:type="dxa"/>
          </w:tcPr>
          <w:p w14:paraId="15436D7A" w14:textId="77777777" w:rsidR="00BB3C10" w:rsidRPr="002571EA" w:rsidRDefault="00BB3C10" w:rsidP="00BB3C10">
            <w:pPr>
              <w:pStyle w:val="TAL"/>
              <w:keepNext w:val="0"/>
              <w:keepLines w:val="0"/>
              <w:widowControl w:val="0"/>
            </w:pPr>
          </w:p>
        </w:tc>
        <w:tc>
          <w:tcPr>
            <w:tcW w:w="1512" w:type="dxa"/>
          </w:tcPr>
          <w:p w14:paraId="56CBAAF9" w14:textId="048408B4" w:rsidR="00BB3C10" w:rsidRPr="001F43F2" w:rsidRDefault="00BB3C10" w:rsidP="00BB3C10">
            <w:pPr>
              <w:pStyle w:val="TAL"/>
              <w:keepNext w:val="0"/>
              <w:keepLines w:val="0"/>
              <w:widowControl w:val="0"/>
            </w:pPr>
            <w:r>
              <w:rPr>
                <w:rFonts w:eastAsia="Malgun Gothic"/>
              </w:rPr>
              <w:t>9.2.</w:t>
            </w:r>
            <w:r>
              <w:rPr>
                <w:rFonts w:eastAsia="Malgun Gothic" w:hint="eastAsia"/>
              </w:rPr>
              <w:t>106</w:t>
            </w:r>
          </w:p>
        </w:tc>
        <w:tc>
          <w:tcPr>
            <w:tcW w:w="1728" w:type="dxa"/>
          </w:tcPr>
          <w:p w14:paraId="5E6B0180" w14:textId="77777777" w:rsidR="00BB3C10" w:rsidRPr="00B74DE0" w:rsidRDefault="00BB3C10" w:rsidP="00BB3C10">
            <w:pPr>
              <w:pStyle w:val="TAL"/>
              <w:keepNext w:val="0"/>
              <w:keepLines w:val="0"/>
              <w:widowControl w:val="0"/>
            </w:pPr>
          </w:p>
        </w:tc>
        <w:tc>
          <w:tcPr>
            <w:tcW w:w="1080" w:type="dxa"/>
          </w:tcPr>
          <w:p w14:paraId="4A256CAF" w14:textId="358B3997" w:rsidR="00BB3C10" w:rsidRDefault="00BB3C10" w:rsidP="00BB3C10">
            <w:pPr>
              <w:pStyle w:val="TAC"/>
              <w:keepNext w:val="0"/>
              <w:keepLines w:val="0"/>
              <w:widowControl w:val="0"/>
              <w:rPr>
                <w:lang w:eastAsia="zh-CN"/>
              </w:rPr>
            </w:pPr>
            <w:r w:rsidRPr="005A2B71">
              <w:rPr>
                <w:rFonts w:eastAsia="Malgun Gothic" w:hint="eastAsia"/>
                <w:lang w:eastAsia="zh-CN"/>
              </w:rPr>
              <w:t>Y</w:t>
            </w:r>
            <w:r w:rsidRPr="005A2B71">
              <w:rPr>
                <w:rFonts w:eastAsia="Malgun Gothic"/>
                <w:lang w:eastAsia="zh-CN"/>
              </w:rPr>
              <w:t>ES</w:t>
            </w:r>
          </w:p>
        </w:tc>
        <w:tc>
          <w:tcPr>
            <w:tcW w:w="1080" w:type="dxa"/>
          </w:tcPr>
          <w:p w14:paraId="18C73F9B" w14:textId="392D17A5" w:rsidR="00BB3C10" w:rsidRDefault="00BB3C10" w:rsidP="00BB3C10">
            <w:pPr>
              <w:pStyle w:val="TAC"/>
              <w:keepNext w:val="0"/>
              <w:keepLines w:val="0"/>
              <w:widowControl w:val="0"/>
              <w:rPr>
                <w:lang w:eastAsia="zh-CN"/>
              </w:rPr>
            </w:pPr>
            <w:r w:rsidRPr="005A2B71">
              <w:rPr>
                <w:rFonts w:eastAsia="Malgun Gothic" w:hint="eastAsia"/>
                <w:lang w:eastAsia="zh-CN"/>
              </w:rPr>
              <w:t>i</w:t>
            </w:r>
            <w:r w:rsidRPr="005A2B71">
              <w:rPr>
                <w:rFonts w:eastAsia="Malgun Gothic"/>
                <w:lang w:eastAsia="zh-CN"/>
              </w:rPr>
              <w:t>gnore</w:t>
            </w:r>
          </w:p>
        </w:tc>
      </w:tr>
    </w:tbl>
    <w:p w14:paraId="4E64CCEA" w14:textId="77777777" w:rsidR="00073A17" w:rsidRPr="004A1B07" w:rsidRDefault="00073A17" w:rsidP="00F637BE">
      <w:pPr>
        <w:widowControl w:val="0"/>
      </w:pPr>
    </w:p>
    <w:tbl>
      <w:tblPr>
        <w:tblpPr w:leftFromText="180" w:rightFromText="180" w:bottomFromText="16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073A17" w:rsidRPr="006570BA" w14:paraId="5D3C6F09" w14:textId="77777777" w:rsidTr="00FE5C96">
        <w:tc>
          <w:tcPr>
            <w:tcW w:w="3687" w:type="dxa"/>
            <w:tcBorders>
              <w:top w:val="single" w:sz="4" w:space="0" w:color="auto"/>
              <w:left w:val="single" w:sz="4" w:space="0" w:color="auto"/>
              <w:bottom w:val="single" w:sz="4" w:space="0" w:color="auto"/>
              <w:right w:val="single" w:sz="4" w:space="0" w:color="auto"/>
            </w:tcBorders>
            <w:hideMark/>
          </w:tcPr>
          <w:p w14:paraId="0C160BCC" w14:textId="77777777" w:rsidR="00073A17" w:rsidRPr="006570BA" w:rsidRDefault="00073A17" w:rsidP="00F637BE">
            <w:pPr>
              <w:pStyle w:val="TAH"/>
              <w:keepNext w:val="0"/>
              <w:keepLines w:val="0"/>
              <w:widowControl w:val="0"/>
              <w:rPr>
                <w:noProof/>
                <w:lang w:val="x-none"/>
              </w:rPr>
            </w:pPr>
            <w:r w:rsidRPr="006570BA">
              <w:rPr>
                <w:noProof/>
              </w:rPr>
              <w:t>Range bound</w:t>
            </w:r>
          </w:p>
        </w:tc>
        <w:tc>
          <w:tcPr>
            <w:tcW w:w="5673" w:type="dxa"/>
            <w:tcBorders>
              <w:top w:val="single" w:sz="4" w:space="0" w:color="auto"/>
              <w:left w:val="single" w:sz="4" w:space="0" w:color="auto"/>
              <w:bottom w:val="single" w:sz="4" w:space="0" w:color="auto"/>
              <w:right w:val="single" w:sz="4" w:space="0" w:color="auto"/>
            </w:tcBorders>
            <w:hideMark/>
          </w:tcPr>
          <w:p w14:paraId="44CF3BF8" w14:textId="77777777" w:rsidR="00073A17" w:rsidRPr="006570BA" w:rsidRDefault="00073A17" w:rsidP="00F637BE">
            <w:pPr>
              <w:pStyle w:val="TAH"/>
              <w:keepNext w:val="0"/>
              <w:keepLines w:val="0"/>
              <w:widowControl w:val="0"/>
              <w:rPr>
                <w:noProof/>
              </w:rPr>
            </w:pPr>
            <w:r w:rsidRPr="006570BA">
              <w:rPr>
                <w:noProof/>
              </w:rPr>
              <w:t>Explanation</w:t>
            </w:r>
          </w:p>
        </w:tc>
      </w:tr>
      <w:tr w:rsidR="00073A17" w:rsidRPr="006570BA" w14:paraId="25A2E7CD" w14:textId="77777777" w:rsidTr="00FE5C96">
        <w:tc>
          <w:tcPr>
            <w:tcW w:w="3687" w:type="dxa"/>
            <w:tcBorders>
              <w:top w:val="single" w:sz="4" w:space="0" w:color="auto"/>
              <w:left w:val="single" w:sz="4" w:space="0" w:color="auto"/>
              <w:bottom w:val="single" w:sz="4" w:space="0" w:color="auto"/>
              <w:right w:val="single" w:sz="4" w:space="0" w:color="auto"/>
            </w:tcBorders>
            <w:hideMark/>
          </w:tcPr>
          <w:p w14:paraId="727C9338" w14:textId="77777777" w:rsidR="00073A17" w:rsidRPr="006570BA" w:rsidRDefault="00073A17" w:rsidP="00F637BE">
            <w:pPr>
              <w:pStyle w:val="TAL"/>
              <w:keepNext w:val="0"/>
              <w:keepLines w:val="0"/>
              <w:widowControl w:val="0"/>
              <w:rPr>
                <w:noProof/>
                <w:lang w:eastAsia="zh-CN"/>
              </w:rPr>
            </w:pPr>
            <w:r w:rsidRPr="006570BA">
              <w:rPr>
                <w:noProof/>
                <w:lang w:eastAsia="zh-CN"/>
              </w:rPr>
              <w:t>maxnoof</w:t>
            </w:r>
            <w:r w:rsidRPr="006570BA">
              <w:rPr>
                <w:noProof/>
                <w:lang w:val="en-US" w:eastAsia="zh-CN"/>
              </w:rPr>
              <w:t>Meas</w:t>
            </w:r>
            <w:r w:rsidRPr="006570BA">
              <w:rPr>
                <w:noProof/>
                <w:lang w:eastAsia="zh-CN"/>
              </w:rPr>
              <w:t>TRPs</w:t>
            </w:r>
          </w:p>
        </w:tc>
        <w:tc>
          <w:tcPr>
            <w:tcW w:w="5673" w:type="dxa"/>
            <w:tcBorders>
              <w:top w:val="single" w:sz="4" w:space="0" w:color="auto"/>
              <w:left w:val="single" w:sz="4" w:space="0" w:color="auto"/>
              <w:bottom w:val="single" w:sz="4" w:space="0" w:color="auto"/>
              <w:right w:val="single" w:sz="4" w:space="0" w:color="auto"/>
            </w:tcBorders>
            <w:hideMark/>
          </w:tcPr>
          <w:p w14:paraId="3028BB37" w14:textId="57E3EFFF" w:rsidR="00073A17" w:rsidRPr="006570BA" w:rsidRDefault="00073A17" w:rsidP="00F637BE">
            <w:pPr>
              <w:pStyle w:val="TAL"/>
              <w:keepNext w:val="0"/>
              <w:keepLines w:val="0"/>
              <w:widowControl w:val="0"/>
              <w:rPr>
                <w:noProof/>
                <w:lang w:eastAsia="zh-CN"/>
              </w:rPr>
            </w:pPr>
            <w:r w:rsidRPr="006570BA">
              <w:rPr>
                <w:noProof/>
                <w:lang w:eastAsia="zh-CN"/>
              </w:rPr>
              <w:t>Max</w:t>
            </w:r>
            <w:r w:rsidR="00670516">
              <w:rPr>
                <w:noProof/>
                <w:lang w:eastAsia="zh-CN"/>
              </w:rPr>
              <w:t>i</w:t>
            </w:r>
            <w:r w:rsidRPr="006570BA">
              <w:rPr>
                <w:noProof/>
                <w:lang w:eastAsia="zh-CN"/>
              </w:rPr>
              <w:t>mum no. of TRPs that can be included within one message. Value is 6</w:t>
            </w:r>
            <w:r>
              <w:rPr>
                <w:noProof/>
                <w:lang w:eastAsia="zh-CN"/>
              </w:rPr>
              <w:t>4.</w:t>
            </w:r>
            <w:r w:rsidRPr="006570BA">
              <w:rPr>
                <w:noProof/>
                <w:lang w:eastAsia="zh-CN"/>
              </w:rPr>
              <w:t xml:space="preserve"> </w:t>
            </w:r>
          </w:p>
        </w:tc>
      </w:tr>
    </w:tbl>
    <w:p w14:paraId="75A36D80" w14:textId="77777777" w:rsidR="00073A17" w:rsidRDefault="00073A17" w:rsidP="00F637BE">
      <w:pPr>
        <w:widowControl w:val="0"/>
      </w:pPr>
    </w:p>
    <w:p w14:paraId="19ACB306" w14:textId="77777777" w:rsidR="00073A17" w:rsidRPr="00707B3F" w:rsidRDefault="00073A17" w:rsidP="00F637BE">
      <w:pPr>
        <w:pStyle w:val="Heading4"/>
        <w:keepNext w:val="0"/>
        <w:keepLines w:val="0"/>
        <w:widowControl w:val="0"/>
        <w:rPr>
          <w:noProof/>
        </w:rPr>
      </w:pPr>
      <w:bookmarkStart w:id="2349" w:name="_CR9_1_4_5"/>
      <w:bookmarkStart w:id="2350" w:name="_Toc51776015"/>
      <w:bookmarkStart w:id="2351" w:name="_Toc56773037"/>
      <w:bookmarkStart w:id="2352" w:name="_Toc64447666"/>
      <w:bookmarkStart w:id="2353" w:name="_Toc74152322"/>
      <w:bookmarkStart w:id="2354" w:name="_Toc88654175"/>
      <w:bookmarkStart w:id="2355" w:name="_Toc99056244"/>
      <w:bookmarkStart w:id="2356" w:name="_Toc99959177"/>
      <w:bookmarkStart w:id="2357" w:name="_Toc105612363"/>
      <w:bookmarkStart w:id="2358" w:name="_Toc106109579"/>
      <w:bookmarkStart w:id="2359" w:name="_Toc112766471"/>
      <w:bookmarkStart w:id="2360" w:name="_Toc113379387"/>
      <w:bookmarkStart w:id="2361" w:name="_Toc120091940"/>
      <w:bookmarkStart w:id="2362" w:name="_Toc209692907"/>
      <w:bookmarkEnd w:id="2349"/>
      <w:r w:rsidRPr="00707B3F">
        <w:rPr>
          <w:noProof/>
        </w:rPr>
        <w:t>9.1.</w:t>
      </w:r>
      <w:r>
        <w:rPr>
          <w:noProof/>
        </w:rPr>
        <w:t>4</w:t>
      </w:r>
      <w:r w:rsidRPr="00707B3F">
        <w:rPr>
          <w:noProof/>
        </w:rPr>
        <w:t>.</w:t>
      </w:r>
      <w:r>
        <w:rPr>
          <w:noProof/>
        </w:rPr>
        <w:t>5</w:t>
      </w:r>
      <w:r w:rsidRPr="00707B3F">
        <w:rPr>
          <w:noProof/>
        </w:rPr>
        <w:tab/>
      </w:r>
      <w:r>
        <w:rPr>
          <w:noProof/>
        </w:rPr>
        <w:t>MEASUREMENT UPDATE</w:t>
      </w:r>
      <w:bookmarkEnd w:id="2350"/>
      <w:bookmarkEnd w:id="2351"/>
      <w:bookmarkEnd w:id="2352"/>
      <w:bookmarkEnd w:id="2353"/>
      <w:bookmarkEnd w:id="2354"/>
      <w:bookmarkEnd w:id="2355"/>
      <w:bookmarkEnd w:id="2356"/>
      <w:bookmarkEnd w:id="2357"/>
      <w:bookmarkEnd w:id="2358"/>
      <w:bookmarkEnd w:id="2359"/>
      <w:bookmarkEnd w:id="2360"/>
      <w:bookmarkEnd w:id="2361"/>
      <w:bookmarkEnd w:id="2362"/>
    </w:p>
    <w:p w14:paraId="115CB9D6" w14:textId="77777777" w:rsidR="00073A17" w:rsidRPr="002571EA" w:rsidRDefault="00073A17" w:rsidP="00F637BE">
      <w:pPr>
        <w:widowControl w:val="0"/>
      </w:pPr>
      <w:r w:rsidRPr="002571EA">
        <w:t xml:space="preserve">This message is sent by the </w:t>
      </w:r>
      <w:r>
        <w:t>LMF</w:t>
      </w:r>
      <w:r w:rsidRPr="002571EA">
        <w:t xml:space="preserve"> to </w:t>
      </w:r>
      <w:r>
        <w:t>update a previously configured measurement</w:t>
      </w:r>
      <w:r w:rsidRPr="002571EA">
        <w:t>.</w:t>
      </w:r>
    </w:p>
    <w:p w14:paraId="2D51F340" w14:textId="77777777" w:rsidR="00073A17" w:rsidRPr="002571EA" w:rsidRDefault="00073A17" w:rsidP="00F637BE">
      <w:pPr>
        <w:widowControl w:val="0"/>
      </w:pPr>
      <w:r w:rsidRPr="002571EA">
        <w:t xml:space="preserve">Direction: </w:t>
      </w:r>
      <w:r>
        <w:t>LMF</w:t>
      </w:r>
      <w:r w:rsidRPr="002B1CFA">
        <w:t xml:space="preserve"> </w:t>
      </w:r>
      <w:r w:rsidRPr="002571EA">
        <w:sym w:font="Symbol" w:char="F0AE"/>
      </w:r>
      <w:r w:rsidRPr="002571EA">
        <w:t xml:space="preserve"> </w:t>
      </w:r>
      <w:r>
        <w:t>NG-RAN node</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0C099DDB" w14:textId="77777777" w:rsidTr="00F637BE">
        <w:trPr>
          <w:tblHeader/>
        </w:trPr>
        <w:tc>
          <w:tcPr>
            <w:tcW w:w="2161" w:type="dxa"/>
          </w:tcPr>
          <w:p w14:paraId="3BEDB40B" w14:textId="77777777" w:rsidR="00073A17" w:rsidRPr="002571EA" w:rsidRDefault="00073A17" w:rsidP="00F637BE">
            <w:pPr>
              <w:pStyle w:val="TAH"/>
              <w:keepNext w:val="0"/>
              <w:keepLines w:val="0"/>
              <w:widowControl w:val="0"/>
            </w:pPr>
            <w:r w:rsidRPr="002571EA">
              <w:t>IE/Group Name</w:t>
            </w:r>
          </w:p>
        </w:tc>
        <w:tc>
          <w:tcPr>
            <w:tcW w:w="1080" w:type="dxa"/>
          </w:tcPr>
          <w:p w14:paraId="2920E303" w14:textId="77777777" w:rsidR="00073A17" w:rsidRPr="002571EA" w:rsidRDefault="00073A17" w:rsidP="00F637BE">
            <w:pPr>
              <w:pStyle w:val="TAH"/>
              <w:keepNext w:val="0"/>
              <w:keepLines w:val="0"/>
              <w:widowControl w:val="0"/>
            </w:pPr>
            <w:r w:rsidRPr="002571EA">
              <w:t>Presence</w:t>
            </w:r>
          </w:p>
        </w:tc>
        <w:tc>
          <w:tcPr>
            <w:tcW w:w="1080" w:type="dxa"/>
          </w:tcPr>
          <w:p w14:paraId="6DB1BBD6" w14:textId="77777777" w:rsidR="00073A17" w:rsidRPr="002571EA" w:rsidRDefault="00073A17" w:rsidP="00F637BE">
            <w:pPr>
              <w:pStyle w:val="TAH"/>
              <w:keepNext w:val="0"/>
              <w:keepLines w:val="0"/>
              <w:widowControl w:val="0"/>
            </w:pPr>
            <w:r w:rsidRPr="002571EA">
              <w:t>Range</w:t>
            </w:r>
          </w:p>
        </w:tc>
        <w:tc>
          <w:tcPr>
            <w:tcW w:w="1512" w:type="dxa"/>
          </w:tcPr>
          <w:p w14:paraId="567FE119" w14:textId="77777777" w:rsidR="00073A17" w:rsidRPr="002571EA" w:rsidRDefault="00073A17" w:rsidP="00F637BE">
            <w:pPr>
              <w:pStyle w:val="TAH"/>
              <w:keepNext w:val="0"/>
              <w:keepLines w:val="0"/>
              <w:widowControl w:val="0"/>
            </w:pPr>
            <w:r w:rsidRPr="002571EA">
              <w:t>IE type and reference</w:t>
            </w:r>
          </w:p>
        </w:tc>
        <w:tc>
          <w:tcPr>
            <w:tcW w:w="1728" w:type="dxa"/>
          </w:tcPr>
          <w:p w14:paraId="02EB6CB4" w14:textId="77777777" w:rsidR="00073A17" w:rsidRPr="002571EA" w:rsidRDefault="00073A17" w:rsidP="00F637BE">
            <w:pPr>
              <w:pStyle w:val="TAH"/>
              <w:keepNext w:val="0"/>
              <w:keepLines w:val="0"/>
              <w:widowControl w:val="0"/>
            </w:pPr>
            <w:r w:rsidRPr="002571EA">
              <w:t>Semantics description</w:t>
            </w:r>
          </w:p>
        </w:tc>
        <w:tc>
          <w:tcPr>
            <w:tcW w:w="1080" w:type="dxa"/>
          </w:tcPr>
          <w:p w14:paraId="1CB5E918"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09BBFDF0"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7568770B" w14:textId="77777777" w:rsidTr="001A3F26">
        <w:tc>
          <w:tcPr>
            <w:tcW w:w="2161" w:type="dxa"/>
          </w:tcPr>
          <w:p w14:paraId="67F9A0D7" w14:textId="77777777" w:rsidR="00073A17" w:rsidRPr="002571EA" w:rsidRDefault="00073A17" w:rsidP="00F637BE">
            <w:pPr>
              <w:pStyle w:val="TAL"/>
              <w:keepNext w:val="0"/>
              <w:keepLines w:val="0"/>
              <w:widowControl w:val="0"/>
            </w:pPr>
            <w:r w:rsidRPr="002571EA">
              <w:t>Message Type</w:t>
            </w:r>
          </w:p>
        </w:tc>
        <w:tc>
          <w:tcPr>
            <w:tcW w:w="1080" w:type="dxa"/>
          </w:tcPr>
          <w:p w14:paraId="6E9C407A" w14:textId="77777777" w:rsidR="00073A17" w:rsidRPr="002571EA" w:rsidRDefault="00073A17" w:rsidP="00F637BE">
            <w:pPr>
              <w:pStyle w:val="TAL"/>
              <w:keepNext w:val="0"/>
              <w:keepLines w:val="0"/>
              <w:widowControl w:val="0"/>
            </w:pPr>
            <w:r w:rsidRPr="002571EA">
              <w:t>M</w:t>
            </w:r>
          </w:p>
        </w:tc>
        <w:tc>
          <w:tcPr>
            <w:tcW w:w="1080" w:type="dxa"/>
          </w:tcPr>
          <w:p w14:paraId="7B62897E" w14:textId="77777777" w:rsidR="00073A17" w:rsidRPr="002571EA" w:rsidRDefault="00073A17" w:rsidP="00F637BE">
            <w:pPr>
              <w:pStyle w:val="TAL"/>
              <w:keepNext w:val="0"/>
              <w:keepLines w:val="0"/>
              <w:widowControl w:val="0"/>
            </w:pPr>
          </w:p>
        </w:tc>
        <w:tc>
          <w:tcPr>
            <w:tcW w:w="1512" w:type="dxa"/>
          </w:tcPr>
          <w:p w14:paraId="0E41ACAC" w14:textId="77777777" w:rsidR="00073A17" w:rsidRPr="002571EA" w:rsidRDefault="00073A17" w:rsidP="00F637BE">
            <w:pPr>
              <w:pStyle w:val="TAL"/>
              <w:keepNext w:val="0"/>
              <w:keepLines w:val="0"/>
              <w:widowControl w:val="0"/>
            </w:pPr>
            <w:r w:rsidRPr="002571EA">
              <w:t>9.2.</w:t>
            </w:r>
            <w:r>
              <w:t>3</w:t>
            </w:r>
          </w:p>
        </w:tc>
        <w:tc>
          <w:tcPr>
            <w:tcW w:w="1728" w:type="dxa"/>
          </w:tcPr>
          <w:p w14:paraId="088A0CBE" w14:textId="77777777" w:rsidR="00073A17" w:rsidRPr="002571EA" w:rsidRDefault="00073A17" w:rsidP="00F637BE">
            <w:pPr>
              <w:pStyle w:val="TAL"/>
              <w:keepNext w:val="0"/>
              <w:keepLines w:val="0"/>
              <w:widowControl w:val="0"/>
            </w:pPr>
          </w:p>
        </w:tc>
        <w:tc>
          <w:tcPr>
            <w:tcW w:w="1080" w:type="dxa"/>
          </w:tcPr>
          <w:p w14:paraId="331788BA" w14:textId="77777777" w:rsidR="00073A17" w:rsidRPr="002571EA" w:rsidRDefault="00073A17" w:rsidP="00F637BE">
            <w:pPr>
              <w:pStyle w:val="TAC"/>
              <w:keepNext w:val="0"/>
              <w:keepLines w:val="0"/>
              <w:widowControl w:val="0"/>
            </w:pPr>
            <w:r w:rsidRPr="002571EA">
              <w:t>YES</w:t>
            </w:r>
          </w:p>
        </w:tc>
        <w:tc>
          <w:tcPr>
            <w:tcW w:w="1080" w:type="dxa"/>
          </w:tcPr>
          <w:p w14:paraId="28E507C9" w14:textId="77777777" w:rsidR="00073A17" w:rsidRPr="002571EA" w:rsidRDefault="00073A17" w:rsidP="00F637BE">
            <w:pPr>
              <w:pStyle w:val="TAC"/>
              <w:keepNext w:val="0"/>
              <w:keepLines w:val="0"/>
              <w:widowControl w:val="0"/>
            </w:pPr>
            <w:r>
              <w:t>ignore</w:t>
            </w:r>
          </w:p>
        </w:tc>
      </w:tr>
      <w:tr w:rsidR="00073A17" w:rsidRPr="002571EA" w14:paraId="248D7262" w14:textId="77777777" w:rsidTr="001A3F26">
        <w:tc>
          <w:tcPr>
            <w:tcW w:w="2161" w:type="dxa"/>
          </w:tcPr>
          <w:p w14:paraId="43ABD6B5" w14:textId="77777777" w:rsidR="00073A17" w:rsidRPr="002571EA" w:rsidRDefault="00073A17" w:rsidP="00F637BE">
            <w:pPr>
              <w:pStyle w:val="TAL"/>
              <w:keepNext w:val="0"/>
              <w:keepLines w:val="0"/>
              <w:widowControl w:val="0"/>
            </w:pPr>
            <w:proofErr w:type="spellStart"/>
            <w:r>
              <w:t>NRPPa</w:t>
            </w:r>
            <w:proofErr w:type="spellEnd"/>
            <w:r w:rsidRPr="002571EA">
              <w:t xml:space="preserve"> Transaction ID</w:t>
            </w:r>
          </w:p>
        </w:tc>
        <w:tc>
          <w:tcPr>
            <w:tcW w:w="1080" w:type="dxa"/>
          </w:tcPr>
          <w:p w14:paraId="3258C562" w14:textId="77777777" w:rsidR="00073A17" w:rsidRPr="002571EA" w:rsidRDefault="00073A17" w:rsidP="00F637BE">
            <w:pPr>
              <w:pStyle w:val="TAL"/>
              <w:keepNext w:val="0"/>
              <w:keepLines w:val="0"/>
              <w:widowControl w:val="0"/>
            </w:pPr>
            <w:r w:rsidRPr="002571EA">
              <w:t>M</w:t>
            </w:r>
          </w:p>
        </w:tc>
        <w:tc>
          <w:tcPr>
            <w:tcW w:w="1080" w:type="dxa"/>
          </w:tcPr>
          <w:p w14:paraId="1298FC19" w14:textId="77777777" w:rsidR="00073A17" w:rsidRPr="002571EA" w:rsidRDefault="00073A17" w:rsidP="00F637BE">
            <w:pPr>
              <w:pStyle w:val="TAL"/>
              <w:keepNext w:val="0"/>
              <w:keepLines w:val="0"/>
              <w:widowControl w:val="0"/>
            </w:pPr>
          </w:p>
        </w:tc>
        <w:tc>
          <w:tcPr>
            <w:tcW w:w="1512" w:type="dxa"/>
          </w:tcPr>
          <w:p w14:paraId="120C071A" w14:textId="77777777" w:rsidR="00073A17" w:rsidRPr="002571EA" w:rsidRDefault="00073A17" w:rsidP="00F637BE">
            <w:pPr>
              <w:pStyle w:val="TAL"/>
              <w:keepNext w:val="0"/>
              <w:keepLines w:val="0"/>
              <w:widowControl w:val="0"/>
            </w:pPr>
            <w:r w:rsidRPr="002571EA">
              <w:t>9.2.</w:t>
            </w:r>
            <w:r>
              <w:t>4</w:t>
            </w:r>
          </w:p>
        </w:tc>
        <w:tc>
          <w:tcPr>
            <w:tcW w:w="1728" w:type="dxa"/>
          </w:tcPr>
          <w:p w14:paraId="727936E0" w14:textId="77777777" w:rsidR="00073A17" w:rsidRPr="002571EA" w:rsidRDefault="00073A17" w:rsidP="00F637BE">
            <w:pPr>
              <w:pStyle w:val="TAL"/>
              <w:keepNext w:val="0"/>
              <w:keepLines w:val="0"/>
              <w:widowControl w:val="0"/>
            </w:pPr>
          </w:p>
        </w:tc>
        <w:tc>
          <w:tcPr>
            <w:tcW w:w="1080" w:type="dxa"/>
          </w:tcPr>
          <w:p w14:paraId="2F3B25B0" w14:textId="77777777" w:rsidR="00073A17" w:rsidRPr="002571EA" w:rsidRDefault="00073A17" w:rsidP="00F637BE">
            <w:pPr>
              <w:pStyle w:val="TAC"/>
              <w:keepNext w:val="0"/>
              <w:keepLines w:val="0"/>
              <w:widowControl w:val="0"/>
            </w:pPr>
            <w:r w:rsidRPr="002571EA">
              <w:t>-</w:t>
            </w:r>
          </w:p>
        </w:tc>
        <w:tc>
          <w:tcPr>
            <w:tcW w:w="1080" w:type="dxa"/>
          </w:tcPr>
          <w:p w14:paraId="0B21A396" w14:textId="77777777" w:rsidR="00073A17" w:rsidRPr="002571EA" w:rsidRDefault="00073A17" w:rsidP="00F637BE">
            <w:pPr>
              <w:pStyle w:val="TAC"/>
              <w:keepNext w:val="0"/>
              <w:keepLines w:val="0"/>
              <w:widowControl w:val="0"/>
            </w:pPr>
          </w:p>
        </w:tc>
      </w:tr>
      <w:tr w:rsidR="00073A17" w:rsidRPr="002571EA" w14:paraId="63553234" w14:textId="77777777" w:rsidTr="001A3F26">
        <w:tc>
          <w:tcPr>
            <w:tcW w:w="2161" w:type="dxa"/>
          </w:tcPr>
          <w:p w14:paraId="6169D89D" w14:textId="77777777" w:rsidR="00073A17" w:rsidRPr="002571EA" w:rsidRDefault="00073A17" w:rsidP="00F637BE">
            <w:pPr>
              <w:pStyle w:val="TAL"/>
              <w:keepNext w:val="0"/>
              <w:keepLines w:val="0"/>
              <w:widowControl w:val="0"/>
            </w:pPr>
            <w:r>
              <w:t xml:space="preserve">LMF </w:t>
            </w:r>
            <w:r w:rsidRPr="002571EA">
              <w:t>Measurement ID</w:t>
            </w:r>
          </w:p>
        </w:tc>
        <w:tc>
          <w:tcPr>
            <w:tcW w:w="1080" w:type="dxa"/>
          </w:tcPr>
          <w:p w14:paraId="34A7F606" w14:textId="77777777" w:rsidR="00073A17" w:rsidRPr="002571EA" w:rsidRDefault="00073A17" w:rsidP="00F637BE">
            <w:pPr>
              <w:pStyle w:val="TAL"/>
              <w:keepNext w:val="0"/>
              <w:keepLines w:val="0"/>
              <w:widowControl w:val="0"/>
            </w:pPr>
            <w:r w:rsidRPr="002571EA">
              <w:t>M</w:t>
            </w:r>
          </w:p>
        </w:tc>
        <w:tc>
          <w:tcPr>
            <w:tcW w:w="1080" w:type="dxa"/>
          </w:tcPr>
          <w:p w14:paraId="2A9608BE" w14:textId="77777777" w:rsidR="00073A17" w:rsidRPr="002571EA" w:rsidRDefault="00073A17" w:rsidP="00F637BE">
            <w:pPr>
              <w:pStyle w:val="TAL"/>
              <w:keepNext w:val="0"/>
              <w:keepLines w:val="0"/>
              <w:widowControl w:val="0"/>
            </w:pPr>
          </w:p>
        </w:tc>
        <w:tc>
          <w:tcPr>
            <w:tcW w:w="1512" w:type="dxa"/>
          </w:tcPr>
          <w:p w14:paraId="58DA1C37"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427956DA" w14:textId="77777777" w:rsidR="00073A17" w:rsidRPr="002571EA" w:rsidRDefault="00073A17" w:rsidP="00F637BE">
            <w:pPr>
              <w:pStyle w:val="TAL"/>
              <w:keepNext w:val="0"/>
              <w:keepLines w:val="0"/>
              <w:widowControl w:val="0"/>
            </w:pPr>
          </w:p>
        </w:tc>
        <w:tc>
          <w:tcPr>
            <w:tcW w:w="1080" w:type="dxa"/>
          </w:tcPr>
          <w:p w14:paraId="4405C01D" w14:textId="77777777" w:rsidR="00073A17" w:rsidRPr="002571EA" w:rsidRDefault="00073A17" w:rsidP="00F637BE">
            <w:pPr>
              <w:pStyle w:val="TAC"/>
              <w:keepNext w:val="0"/>
              <w:keepLines w:val="0"/>
              <w:widowControl w:val="0"/>
            </w:pPr>
            <w:r w:rsidRPr="002571EA">
              <w:t>YES</w:t>
            </w:r>
          </w:p>
        </w:tc>
        <w:tc>
          <w:tcPr>
            <w:tcW w:w="1080" w:type="dxa"/>
          </w:tcPr>
          <w:p w14:paraId="2BA7E6FD" w14:textId="77777777" w:rsidR="00073A17" w:rsidRPr="002571EA" w:rsidRDefault="00073A17" w:rsidP="00F637BE">
            <w:pPr>
              <w:pStyle w:val="TAC"/>
              <w:keepNext w:val="0"/>
              <w:keepLines w:val="0"/>
              <w:widowControl w:val="0"/>
            </w:pPr>
            <w:r w:rsidRPr="002571EA">
              <w:t>reject</w:t>
            </w:r>
          </w:p>
        </w:tc>
      </w:tr>
      <w:tr w:rsidR="00073A17" w:rsidRPr="002571EA" w14:paraId="7EA74549" w14:textId="77777777" w:rsidTr="001A3F26">
        <w:tc>
          <w:tcPr>
            <w:tcW w:w="2161" w:type="dxa"/>
          </w:tcPr>
          <w:p w14:paraId="5673DADE" w14:textId="77777777" w:rsidR="00073A17" w:rsidRDefault="00073A17" w:rsidP="00F637BE">
            <w:pPr>
              <w:pStyle w:val="TAL"/>
              <w:keepNext w:val="0"/>
              <w:keepLines w:val="0"/>
              <w:widowControl w:val="0"/>
            </w:pPr>
            <w:r w:rsidRPr="006C5677">
              <w:t>RAN Measurement ID</w:t>
            </w:r>
          </w:p>
        </w:tc>
        <w:tc>
          <w:tcPr>
            <w:tcW w:w="1080" w:type="dxa"/>
          </w:tcPr>
          <w:p w14:paraId="35A058A8" w14:textId="77777777" w:rsidR="00073A17" w:rsidRPr="002571EA" w:rsidRDefault="00073A17" w:rsidP="00F637BE">
            <w:pPr>
              <w:pStyle w:val="TAL"/>
              <w:keepNext w:val="0"/>
              <w:keepLines w:val="0"/>
              <w:widowControl w:val="0"/>
            </w:pPr>
            <w:r w:rsidRPr="006C5677">
              <w:t>M</w:t>
            </w:r>
          </w:p>
        </w:tc>
        <w:tc>
          <w:tcPr>
            <w:tcW w:w="1080" w:type="dxa"/>
          </w:tcPr>
          <w:p w14:paraId="6375EEFC" w14:textId="77777777" w:rsidR="00073A17" w:rsidRPr="002571EA" w:rsidRDefault="00073A17" w:rsidP="00F637BE">
            <w:pPr>
              <w:pStyle w:val="TAL"/>
              <w:keepNext w:val="0"/>
              <w:keepLines w:val="0"/>
              <w:widowControl w:val="0"/>
            </w:pPr>
          </w:p>
        </w:tc>
        <w:tc>
          <w:tcPr>
            <w:tcW w:w="1512" w:type="dxa"/>
          </w:tcPr>
          <w:p w14:paraId="3E5E1E1A" w14:textId="77777777" w:rsidR="00073A17" w:rsidRPr="00707B3F" w:rsidRDefault="00073A17" w:rsidP="00F637BE">
            <w:pPr>
              <w:pStyle w:val="TAL"/>
              <w:keepNext w:val="0"/>
              <w:keepLines w:val="0"/>
              <w:widowControl w:val="0"/>
              <w:rPr>
                <w:noProof/>
              </w:rPr>
            </w:pPr>
            <w:r w:rsidRPr="006C5677">
              <w:t>INTEGER (1</w:t>
            </w:r>
            <w:r>
              <w:t>..</w:t>
            </w:r>
            <w:r w:rsidRPr="006C5677">
              <w:t>6553</w:t>
            </w:r>
            <w:r>
              <w:t>6</w:t>
            </w:r>
            <w:r w:rsidR="007330B0" w:rsidRPr="00E17648">
              <w:rPr>
                <w:noProof/>
              </w:rPr>
              <w:t>, …</w:t>
            </w:r>
            <w:r w:rsidRPr="006C5677">
              <w:t>)</w:t>
            </w:r>
            <w:r>
              <w:t xml:space="preserve"> </w:t>
            </w:r>
          </w:p>
        </w:tc>
        <w:tc>
          <w:tcPr>
            <w:tcW w:w="1728" w:type="dxa"/>
          </w:tcPr>
          <w:p w14:paraId="3BB59C25" w14:textId="77777777" w:rsidR="00073A17" w:rsidRPr="002571EA" w:rsidRDefault="00073A17" w:rsidP="00F637BE">
            <w:pPr>
              <w:pStyle w:val="TAL"/>
              <w:keepNext w:val="0"/>
              <w:keepLines w:val="0"/>
              <w:widowControl w:val="0"/>
            </w:pPr>
          </w:p>
        </w:tc>
        <w:tc>
          <w:tcPr>
            <w:tcW w:w="1080" w:type="dxa"/>
          </w:tcPr>
          <w:p w14:paraId="413402F8" w14:textId="77777777" w:rsidR="00073A17" w:rsidRPr="002571EA" w:rsidRDefault="00073A17" w:rsidP="00F637BE">
            <w:pPr>
              <w:pStyle w:val="TAC"/>
              <w:keepNext w:val="0"/>
              <w:keepLines w:val="0"/>
              <w:widowControl w:val="0"/>
            </w:pPr>
            <w:r w:rsidRPr="006C5677">
              <w:t>YES</w:t>
            </w:r>
          </w:p>
        </w:tc>
        <w:tc>
          <w:tcPr>
            <w:tcW w:w="1080" w:type="dxa"/>
          </w:tcPr>
          <w:p w14:paraId="0362C189" w14:textId="77777777" w:rsidR="00073A17" w:rsidRPr="002571EA" w:rsidRDefault="00073A17" w:rsidP="00F637BE">
            <w:pPr>
              <w:pStyle w:val="TAC"/>
              <w:keepNext w:val="0"/>
              <w:keepLines w:val="0"/>
              <w:widowControl w:val="0"/>
            </w:pPr>
            <w:r w:rsidRPr="006C5677">
              <w:t>reject</w:t>
            </w:r>
          </w:p>
        </w:tc>
      </w:tr>
      <w:tr w:rsidR="00073A17" w:rsidRPr="002571EA" w14:paraId="46515455" w14:textId="77777777" w:rsidTr="001A3F26">
        <w:tc>
          <w:tcPr>
            <w:tcW w:w="2161" w:type="dxa"/>
          </w:tcPr>
          <w:p w14:paraId="7219FB46" w14:textId="77777777" w:rsidR="00073A17" w:rsidRPr="002571EA" w:rsidRDefault="00073A17" w:rsidP="00F637BE">
            <w:pPr>
              <w:pStyle w:val="TAL"/>
              <w:keepNext w:val="0"/>
              <w:keepLines w:val="0"/>
              <w:widowControl w:val="0"/>
            </w:pPr>
            <w:r>
              <w:lastRenderedPageBreak/>
              <w:t>SRS Configuration</w:t>
            </w:r>
          </w:p>
        </w:tc>
        <w:tc>
          <w:tcPr>
            <w:tcW w:w="1080" w:type="dxa"/>
          </w:tcPr>
          <w:p w14:paraId="69C9B313" w14:textId="77777777" w:rsidR="00073A17" w:rsidRPr="002571EA" w:rsidRDefault="00073A17" w:rsidP="00F637BE">
            <w:pPr>
              <w:pStyle w:val="TAL"/>
              <w:keepNext w:val="0"/>
              <w:keepLines w:val="0"/>
              <w:widowControl w:val="0"/>
            </w:pPr>
            <w:r>
              <w:t>O</w:t>
            </w:r>
          </w:p>
        </w:tc>
        <w:tc>
          <w:tcPr>
            <w:tcW w:w="1080" w:type="dxa"/>
          </w:tcPr>
          <w:p w14:paraId="79E7C979" w14:textId="77777777" w:rsidR="00073A17" w:rsidRPr="002571EA" w:rsidRDefault="00073A17" w:rsidP="00F637BE">
            <w:pPr>
              <w:pStyle w:val="TAL"/>
              <w:keepNext w:val="0"/>
              <w:keepLines w:val="0"/>
              <w:widowControl w:val="0"/>
            </w:pPr>
          </w:p>
        </w:tc>
        <w:tc>
          <w:tcPr>
            <w:tcW w:w="1512" w:type="dxa"/>
          </w:tcPr>
          <w:p w14:paraId="4C292489" w14:textId="77777777" w:rsidR="00073A17" w:rsidRPr="002571EA" w:rsidRDefault="00073A17" w:rsidP="00F637BE">
            <w:pPr>
              <w:pStyle w:val="TAL"/>
              <w:keepNext w:val="0"/>
              <w:keepLines w:val="0"/>
              <w:widowControl w:val="0"/>
              <w:rPr>
                <w:snapToGrid w:val="0"/>
              </w:rPr>
            </w:pPr>
            <w:r>
              <w:rPr>
                <w:snapToGrid w:val="0"/>
              </w:rPr>
              <w:t>9.2.28</w:t>
            </w:r>
          </w:p>
        </w:tc>
        <w:tc>
          <w:tcPr>
            <w:tcW w:w="1728" w:type="dxa"/>
          </w:tcPr>
          <w:p w14:paraId="616B8617" w14:textId="77777777" w:rsidR="00073A17" w:rsidRPr="002571EA" w:rsidRDefault="00073A17" w:rsidP="00F637BE">
            <w:pPr>
              <w:pStyle w:val="TAL"/>
              <w:keepNext w:val="0"/>
              <w:keepLines w:val="0"/>
              <w:widowControl w:val="0"/>
            </w:pPr>
          </w:p>
        </w:tc>
        <w:tc>
          <w:tcPr>
            <w:tcW w:w="1080" w:type="dxa"/>
          </w:tcPr>
          <w:p w14:paraId="750416E4" w14:textId="77777777" w:rsidR="00073A17" w:rsidRPr="002571EA" w:rsidRDefault="00073A17" w:rsidP="00F637BE">
            <w:pPr>
              <w:pStyle w:val="TAC"/>
              <w:keepNext w:val="0"/>
              <w:keepLines w:val="0"/>
              <w:widowControl w:val="0"/>
            </w:pPr>
            <w:r>
              <w:t>YES</w:t>
            </w:r>
          </w:p>
        </w:tc>
        <w:tc>
          <w:tcPr>
            <w:tcW w:w="1080" w:type="dxa"/>
          </w:tcPr>
          <w:p w14:paraId="38EF104E" w14:textId="77777777" w:rsidR="00073A17" w:rsidRPr="002571EA" w:rsidRDefault="00073A17" w:rsidP="00F637BE">
            <w:pPr>
              <w:pStyle w:val="TAC"/>
              <w:keepNext w:val="0"/>
              <w:keepLines w:val="0"/>
              <w:widowControl w:val="0"/>
            </w:pPr>
            <w:r>
              <w:t>ignore</w:t>
            </w:r>
          </w:p>
        </w:tc>
      </w:tr>
      <w:tr w:rsidR="00EB64F2" w:rsidRPr="002571EA" w14:paraId="2BA16E7F" w14:textId="77777777" w:rsidTr="001A3F26">
        <w:tc>
          <w:tcPr>
            <w:tcW w:w="2161" w:type="dxa"/>
          </w:tcPr>
          <w:p w14:paraId="391D0C1C" w14:textId="77777777" w:rsidR="00EB64F2" w:rsidRDefault="00EB64F2" w:rsidP="00F637BE">
            <w:pPr>
              <w:pStyle w:val="TAL"/>
              <w:keepNext w:val="0"/>
              <w:keepLines w:val="0"/>
              <w:widowControl w:val="0"/>
            </w:pPr>
            <w:r>
              <w:rPr>
                <w:rFonts w:cs="Arial"/>
                <w:b/>
                <w:bCs/>
                <w:lang w:eastAsia="ja-JP"/>
              </w:rPr>
              <w:t>TRP Measurement Update List</w:t>
            </w:r>
            <w:r>
              <w:rPr>
                <w:rFonts w:cs="Arial"/>
                <w:lang w:eastAsia="ja-JP"/>
              </w:rPr>
              <w:t xml:space="preserve"> </w:t>
            </w:r>
          </w:p>
        </w:tc>
        <w:tc>
          <w:tcPr>
            <w:tcW w:w="1080" w:type="dxa"/>
          </w:tcPr>
          <w:p w14:paraId="2A664FBC" w14:textId="77777777" w:rsidR="00EB64F2" w:rsidRDefault="00EB64F2" w:rsidP="00F637BE">
            <w:pPr>
              <w:pStyle w:val="TAL"/>
              <w:keepNext w:val="0"/>
              <w:keepLines w:val="0"/>
              <w:widowControl w:val="0"/>
            </w:pPr>
          </w:p>
        </w:tc>
        <w:tc>
          <w:tcPr>
            <w:tcW w:w="1080" w:type="dxa"/>
          </w:tcPr>
          <w:p w14:paraId="320DB6AA" w14:textId="77777777" w:rsidR="00EB64F2" w:rsidRPr="002571EA" w:rsidRDefault="00EB64F2" w:rsidP="00F637BE">
            <w:pPr>
              <w:pStyle w:val="TAL"/>
              <w:keepNext w:val="0"/>
              <w:keepLines w:val="0"/>
              <w:widowControl w:val="0"/>
            </w:pPr>
            <w:r>
              <w:rPr>
                <w:rFonts w:cs="Arial"/>
                <w:i/>
                <w:iCs/>
                <w:lang w:eastAsia="ja-JP"/>
              </w:rPr>
              <w:t>0..1</w:t>
            </w:r>
          </w:p>
        </w:tc>
        <w:tc>
          <w:tcPr>
            <w:tcW w:w="1512" w:type="dxa"/>
          </w:tcPr>
          <w:p w14:paraId="532569A7" w14:textId="77777777" w:rsidR="00EB64F2" w:rsidRDefault="00EB64F2" w:rsidP="00F637BE">
            <w:pPr>
              <w:pStyle w:val="TAL"/>
              <w:keepNext w:val="0"/>
              <w:keepLines w:val="0"/>
              <w:widowControl w:val="0"/>
              <w:rPr>
                <w:snapToGrid w:val="0"/>
              </w:rPr>
            </w:pPr>
          </w:p>
        </w:tc>
        <w:tc>
          <w:tcPr>
            <w:tcW w:w="1728" w:type="dxa"/>
          </w:tcPr>
          <w:p w14:paraId="5D5319F6" w14:textId="77777777" w:rsidR="00EB64F2" w:rsidRPr="002571EA" w:rsidRDefault="00EB64F2" w:rsidP="00F637BE">
            <w:pPr>
              <w:pStyle w:val="TAL"/>
              <w:keepNext w:val="0"/>
              <w:keepLines w:val="0"/>
              <w:widowControl w:val="0"/>
            </w:pPr>
          </w:p>
        </w:tc>
        <w:tc>
          <w:tcPr>
            <w:tcW w:w="1080" w:type="dxa"/>
          </w:tcPr>
          <w:p w14:paraId="5817DA97" w14:textId="77777777" w:rsidR="00EB64F2" w:rsidRDefault="00EB64F2" w:rsidP="00F637BE">
            <w:pPr>
              <w:pStyle w:val="TAC"/>
              <w:keepNext w:val="0"/>
              <w:keepLines w:val="0"/>
              <w:widowControl w:val="0"/>
            </w:pPr>
            <w:r>
              <w:rPr>
                <w:rFonts w:eastAsia="Malgun Gothic" w:cs="Arial"/>
              </w:rPr>
              <w:t>YES</w:t>
            </w:r>
          </w:p>
        </w:tc>
        <w:tc>
          <w:tcPr>
            <w:tcW w:w="1080" w:type="dxa"/>
          </w:tcPr>
          <w:p w14:paraId="2629C619" w14:textId="77777777" w:rsidR="00EB64F2" w:rsidRDefault="00EB64F2" w:rsidP="00F637BE">
            <w:pPr>
              <w:pStyle w:val="TAC"/>
              <w:keepNext w:val="0"/>
              <w:keepLines w:val="0"/>
              <w:widowControl w:val="0"/>
            </w:pPr>
            <w:r>
              <w:rPr>
                <w:rFonts w:eastAsia="Malgun Gothic" w:cs="Arial"/>
              </w:rPr>
              <w:t>reject</w:t>
            </w:r>
          </w:p>
        </w:tc>
      </w:tr>
      <w:tr w:rsidR="004C755E" w:rsidRPr="002571EA" w14:paraId="6D360010" w14:textId="77777777" w:rsidTr="001A3F26">
        <w:tc>
          <w:tcPr>
            <w:tcW w:w="2161" w:type="dxa"/>
          </w:tcPr>
          <w:p w14:paraId="6B18C790" w14:textId="77777777" w:rsidR="004C755E" w:rsidRPr="00E766B3" w:rsidRDefault="004C755E" w:rsidP="004C755E">
            <w:pPr>
              <w:pStyle w:val="TAL"/>
              <w:ind w:left="142"/>
              <w:rPr>
                <w:b/>
                <w:bCs/>
              </w:rPr>
            </w:pPr>
            <w:r w:rsidRPr="007C30AD">
              <w:rPr>
                <w:b/>
                <w:bCs/>
                <w:szCs w:val="18"/>
              </w:rPr>
              <w:t>&gt;TRP Measurement Update Item</w:t>
            </w:r>
            <w:r w:rsidRPr="007C30AD">
              <w:rPr>
                <w:b/>
                <w:bCs/>
                <w:lang w:eastAsia="ja-JP"/>
              </w:rPr>
              <w:t xml:space="preserve"> </w:t>
            </w:r>
          </w:p>
        </w:tc>
        <w:tc>
          <w:tcPr>
            <w:tcW w:w="1080" w:type="dxa"/>
          </w:tcPr>
          <w:p w14:paraId="30ACDFD1" w14:textId="77777777" w:rsidR="004C755E" w:rsidRDefault="004C755E" w:rsidP="004C755E">
            <w:pPr>
              <w:pStyle w:val="TAL"/>
              <w:keepNext w:val="0"/>
              <w:keepLines w:val="0"/>
              <w:widowControl w:val="0"/>
            </w:pPr>
          </w:p>
        </w:tc>
        <w:tc>
          <w:tcPr>
            <w:tcW w:w="1080" w:type="dxa"/>
          </w:tcPr>
          <w:p w14:paraId="73131C2E" w14:textId="77777777" w:rsidR="004C755E" w:rsidRPr="002571EA" w:rsidRDefault="004C755E" w:rsidP="004C755E">
            <w:pPr>
              <w:pStyle w:val="TAL"/>
              <w:keepNext w:val="0"/>
              <w:keepLines w:val="0"/>
              <w:widowControl w:val="0"/>
            </w:pPr>
            <w:r>
              <w:rPr>
                <w:rFonts w:cs="Arial"/>
                <w:lang w:eastAsia="ja-JP"/>
              </w:rPr>
              <w:t>1..&lt;</w:t>
            </w:r>
            <w:proofErr w:type="spellStart"/>
            <w:r>
              <w:rPr>
                <w:rFonts w:cs="Arial"/>
                <w:i/>
                <w:iCs/>
                <w:lang w:eastAsia="ja-JP"/>
              </w:rPr>
              <w:t>maxnoofMeasTRPs</w:t>
            </w:r>
            <w:proofErr w:type="spellEnd"/>
            <w:r>
              <w:rPr>
                <w:rFonts w:cs="Arial"/>
                <w:lang w:eastAsia="ja-JP"/>
              </w:rPr>
              <w:t>&gt;</w:t>
            </w:r>
          </w:p>
        </w:tc>
        <w:tc>
          <w:tcPr>
            <w:tcW w:w="1512" w:type="dxa"/>
          </w:tcPr>
          <w:p w14:paraId="3F2D06F3" w14:textId="77777777" w:rsidR="004C755E" w:rsidRDefault="004C755E" w:rsidP="004C755E">
            <w:pPr>
              <w:pStyle w:val="TAL"/>
              <w:keepNext w:val="0"/>
              <w:keepLines w:val="0"/>
              <w:widowControl w:val="0"/>
              <w:rPr>
                <w:snapToGrid w:val="0"/>
              </w:rPr>
            </w:pPr>
          </w:p>
        </w:tc>
        <w:tc>
          <w:tcPr>
            <w:tcW w:w="1728" w:type="dxa"/>
          </w:tcPr>
          <w:p w14:paraId="3D706408" w14:textId="77777777" w:rsidR="004C755E" w:rsidRPr="002571EA" w:rsidRDefault="004C755E" w:rsidP="004C755E">
            <w:pPr>
              <w:pStyle w:val="TAL"/>
              <w:keepNext w:val="0"/>
              <w:keepLines w:val="0"/>
              <w:widowControl w:val="0"/>
            </w:pPr>
          </w:p>
        </w:tc>
        <w:tc>
          <w:tcPr>
            <w:tcW w:w="1080" w:type="dxa"/>
          </w:tcPr>
          <w:p w14:paraId="1BBA52E3" w14:textId="08A9DE89" w:rsidR="004C755E" w:rsidRDefault="004C755E" w:rsidP="004C755E">
            <w:pPr>
              <w:pStyle w:val="TAC"/>
              <w:keepNext w:val="0"/>
              <w:keepLines w:val="0"/>
              <w:widowControl w:val="0"/>
            </w:pPr>
            <w:r>
              <w:rPr>
                <w:rFonts w:eastAsia="Malgun Gothic" w:cs="Arial"/>
              </w:rPr>
              <w:t>-</w:t>
            </w:r>
          </w:p>
        </w:tc>
        <w:tc>
          <w:tcPr>
            <w:tcW w:w="1080" w:type="dxa"/>
          </w:tcPr>
          <w:p w14:paraId="560A88FC" w14:textId="77CAF1FD" w:rsidR="004C755E" w:rsidRDefault="004C755E" w:rsidP="004C755E">
            <w:pPr>
              <w:pStyle w:val="TAC"/>
              <w:keepNext w:val="0"/>
              <w:keepLines w:val="0"/>
              <w:widowControl w:val="0"/>
            </w:pPr>
          </w:p>
        </w:tc>
      </w:tr>
      <w:tr w:rsidR="004C755E" w:rsidRPr="002571EA" w14:paraId="474BB432" w14:textId="77777777" w:rsidTr="001A3F26">
        <w:tc>
          <w:tcPr>
            <w:tcW w:w="2161" w:type="dxa"/>
          </w:tcPr>
          <w:p w14:paraId="4BAD61D2" w14:textId="77777777" w:rsidR="004C755E" w:rsidRDefault="004C755E" w:rsidP="004C755E">
            <w:pPr>
              <w:pStyle w:val="TAL"/>
              <w:keepNext w:val="0"/>
              <w:keepLines w:val="0"/>
              <w:widowControl w:val="0"/>
              <w:ind w:left="283"/>
            </w:pPr>
            <w:r>
              <w:rPr>
                <w:lang w:eastAsia="zh-CN"/>
              </w:rPr>
              <w:t>&gt;&gt;TRP ID</w:t>
            </w:r>
          </w:p>
        </w:tc>
        <w:tc>
          <w:tcPr>
            <w:tcW w:w="1080" w:type="dxa"/>
          </w:tcPr>
          <w:p w14:paraId="558E8071" w14:textId="77777777" w:rsidR="004C755E" w:rsidRDefault="004C755E" w:rsidP="004C755E">
            <w:pPr>
              <w:pStyle w:val="TAL"/>
              <w:keepNext w:val="0"/>
              <w:keepLines w:val="0"/>
              <w:widowControl w:val="0"/>
            </w:pPr>
            <w:r>
              <w:rPr>
                <w:rFonts w:cs="Arial"/>
                <w:lang w:eastAsia="ja-JP"/>
              </w:rPr>
              <w:t>M</w:t>
            </w:r>
          </w:p>
        </w:tc>
        <w:tc>
          <w:tcPr>
            <w:tcW w:w="1080" w:type="dxa"/>
          </w:tcPr>
          <w:p w14:paraId="56E25002" w14:textId="77777777" w:rsidR="004C755E" w:rsidRPr="002571EA" w:rsidRDefault="004C755E" w:rsidP="004C755E">
            <w:pPr>
              <w:pStyle w:val="TAL"/>
              <w:keepNext w:val="0"/>
              <w:keepLines w:val="0"/>
              <w:widowControl w:val="0"/>
            </w:pPr>
          </w:p>
        </w:tc>
        <w:tc>
          <w:tcPr>
            <w:tcW w:w="1512" w:type="dxa"/>
          </w:tcPr>
          <w:p w14:paraId="43243837" w14:textId="77777777" w:rsidR="004C755E" w:rsidRDefault="004C755E" w:rsidP="004C755E">
            <w:pPr>
              <w:pStyle w:val="TAL"/>
              <w:keepNext w:val="0"/>
              <w:keepLines w:val="0"/>
              <w:widowControl w:val="0"/>
              <w:rPr>
                <w:snapToGrid w:val="0"/>
              </w:rPr>
            </w:pPr>
            <w:r>
              <w:rPr>
                <w:rFonts w:cs="Arial"/>
                <w:snapToGrid w:val="0"/>
                <w:lang w:eastAsia="ja-JP"/>
              </w:rPr>
              <w:t>9.2.24</w:t>
            </w:r>
          </w:p>
        </w:tc>
        <w:tc>
          <w:tcPr>
            <w:tcW w:w="1728" w:type="dxa"/>
          </w:tcPr>
          <w:p w14:paraId="5F8D6780" w14:textId="77777777" w:rsidR="004C755E" w:rsidRPr="002571EA" w:rsidRDefault="004C755E" w:rsidP="004C755E">
            <w:pPr>
              <w:pStyle w:val="TAL"/>
              <w:keepNext w:val="0"/>
              <w:keepLines w:val="0"/>
              <w:widowControl w:val="0"/>
            </w:pPr>
          </w:p>
        </w:tc>
        <w:tc>
          <w:tcPr>
            <w:tcW w:w="1080" w:type="dxa"/>
          </w:tcPr>
          <w:p w14:paraId="4EC88B51" w14:textId="77777777" w:rsidR="004C755E" w:rsidRDefault="004C755E" w:rsidP="004C755E">
            <w:pPr>
              <w:pStyle w:val="TAC"/>
              <w:keepNext w:val="0"/>
              <w:keepLines w:val="0"/>
              <w:widowControl w:val="0"/>
            </w:pPr>
            <w:r>
              <w:rPr>
                <w:rFonts w:eastAsia="Malgun Gothic" w:cs="Arial"/>
              </w:rPr>
              <w:t>-</w:t>
            </w:r>
          </w:p>
        </w:tc>
        <w:tc>
          <w:tcPr>
            <w:tcW w:w="1080" w:type="dxa"/>
          </w:tcPr>
          <w:p w14:paraId="7E9578E4" w14:textId="77777777" w:rsidR="004C755E" w:rsidRDefault="004C755E" w:rsidP="004C755E">
            <w:pPr>
              <w:pStyle w:val="TAC"/>
              <w:keepNext w:val="0"/>
              <w:keepLines w:val="0"/>
              <w:widowControl w:val="0"/>
            </w:pPr>
          </w:p>
        </w:tc>
      </w:tr>
      <w:tr w:rsidR="004C755E" w:rsidRPr="002571EA" w14:paraId="70D5BDE3" w14:textId="77777777" w:rsidTr="001A3F26">
        <w:tc>
          <w:tcPr>
            <w:tcW w:w="2161" w:type="dxa"/>
          </w:tcPr>
          <w:p w14:paraId="3E4CB543" w14:textId="77777777" w:rsidR="004C755E" w:rsidRDefault="004C755E" w:rsidP="004C755E">
            <w:pPr>
              <w:pStyle w:val="TAL"/>
              <w:keepNext w:val="0"/>
              <w:keepLines w:val="0"/>
              <w:widowControl w:val="0"/>
              <w:ind w:left="283"/>
            </w:pPr>
            <w:r>
              <w:rPr>
                <w:lang w:eastAsia="zh-CN"/>
              </w:rPr>
              <w:t>&gt;&gt;</w:t>
            </w:r>
            <w:proofErr w:type="spellStart"/>
            <w:r>
              <w:rPr>
                <w:lang w:eastAsia="zh-CN"/>
              </w:rPr>
              <w:t>AoA</w:t>
            </w:r>
            <w:proofErr w:type="spellEnd"/>
            <w:r>
              <w:rPr>
                <w:lang w:eastAsia="zh-CN"/>
              </w:rPr>
              <w:t xml:space="preserve"> Search Window Information</w:t>
            </w:r>
          </w:p>
        </w:tc>
        <w:tc>
          <w:tcPr>
            <w:tcW w:w="1080" w:type="dxa"/>
          </w:tcPr>
          <w:p w14:paraId="1FD28FAD" w14:textId="77777777" w:rsidR="004C755E" w:rsidRDefault="004C755E" w:rsidP="004C755E">
            <w:pPr>
              <w:pStyle w:val="TAL"/>
              <w:keepNext w:val="0"/>
              <w:keepLines w:val="0"/>
              <w:widowControl w:val="0"/>
            </w:pPr>
            <w:r>
              <w:t>O</w:t>
            </w:r>
          </w:p>
        </w:tc>
        <w:tc>
          <w:tcPr>
            <w:tcW w:w="1080" w:type="dxa"/>
          </w:tcPr>
          <w:p w14:paraId="6BDEAC7F" w14:textId="77777777" w:rsidR="004C755E" w:rsidRPr="002571EA" w:rsidRDefault="004C755E" w:rsidP="004C755E">
            <w:pPr>
              <w:pStyle w:val="TAL"/>
              <w:keepNext w:val="0"/>
              <w:keepLines w:val="0"/>
              <w:widowControl w:val="0"/>
            </w:pPr>
          </w:p>
        </w:tc>
        <w:tc>
          <w:tcPr>
            <w:tcW w:w="1512" w:type="dxa"/>
          </w:tcPr>
          <w:p w14:paraId="588C7D5F" w14:textId="77777777" w:rsidR="004C755E" w:rsidRDefault="004C755E" w:rsidP="004C755E">
            <w:pPr>
              <w:pStyle w:val="TAL"/>
              <w:keepNext w:val="0"/>
              <w:keepLines w:val="0"/>
              <w:widowControl w:val="0"/>
              <w:rPr>
                <w:snapToGrid w:val="0"/>
              </w:rPr>
            </w:pPr>
            <w:r>
              <w:rPr>
                <w:lang w:eastAsia="zh-CN"/>
              </w:rPr>
              <w:t>UL-</w:t>
            </w:r>
            <w:proofErr w:type="spellStart"/>
            <w:r>
              <w:rPr>
                <w:lang w:eastAsia="zh-CN"/>
              </w:rPr>
              <w:t>AoA</w:t>
            </w:r>
            <w:proofErr w:type="spellEnd"/>
            <w:r>
              <w:rPr>
                <w:lang w:eastAsia="zh-CN"/>
              </w:rPr>
              <w:t xml:space="preserve"> Assistance Information</w:t>
            </w:r>
            <w:r>
              <w:t xml:space="preserve"> </w:t>
            </w:r>
            <w:r w:rsidRPr="00A75A27">
              <w:t>9.2.66</w:t>
            </w:r>
          </w:p>
        </w:tc>
        <w:tc>
          <w:tcPr>
            <w:tcW w:w="1728" w:type="dxa"/>
          </w:tcPr>
          <w:p w14:paraId="20B27B75" w14:textId="77777777" w:rsidR="004C755E" w:rsidRPr="002571EA" w:rsidRDefault="004C755E" w:rsidP="004C755E">
            <w:pPr>
              <w:pStyle w:val="TAL"/>
              <w:keepNext w:val="0"/>
              <w:keepLines w:val="0"/>
              <w:widowControl w:val="0"/>
            </w:pPr>
          </w:p>
        </w:tc>
        <w:tc>
          <w:tcPr>
            <w:tcW w:w="1080" w:type="dxa"/>
          </w:tcPr>
          <w:p w14:paraId="7A36F817" w14:textId="77777777" w:rsidR="004C755E" w:rsidRDefault="004C755E" w:rsidP="004C755E">
            <w:pPr>
              <w:pStyle w:val="TAC"/>
              <w:keepNext w:val="0"/>
              <w:keepLines w:val="0"/>
              <w:widowControl w:val="0"/>
            </w:pPr>
            <w:r>
              <w:t>YES</w:t>
            </w:r>
          </w:p>
        </w:tc>
        <w:tc>
          <w:tcPr>
            <w:tcW w:w="1080" w:type="dxa"/>
          </w:tcPr>
          <w:p w14:paraId="29D87A3A" w14:textId="77777777" w:rsidR="004C755E" w:rsidRDefault="004C755E" w:rsidP="004C755E">
            <w:pPr>
              <w:pStyle w:val="TAC"/>
              <w:keepNext w:val="0"/>
              <w:keepLines w:val="0"/>
              <w:widowControl w:val="0"/>
            </w:pPr>
            <w:r>
              <w:t>ignore</w:t>
            </w:r>
          </w:p>
        </w:tc>
      </w:tr>
      <w:tr w:rsidR="004C755E" w:rsidRPr="002571EA" w14:paraId="74B4AAA8" w14:textId="77777777" w:rsidTr="001A3F26">
        <w:tc>
          <w:tcPr>
            <w:tcW w:w="2161" w:type="dxa"/>
          </w:tcPr>
          <w:p w14:paraId="52E29DDB" w14:textId="77777777" w:rsidR="004C755E" w:rsidRDefault="004C755E" w:rsidP="004C755E">
            <w:pPr>
              <w:pStyle w:val="TAL"/>
              <w:keepNext w:val="0"/>
              <w:keepLines w:val="0"/>
              <w:widowControl w:val="0"/>
              <w:ind w:left="283"/>
              <w:rPr>
                <w:lang w:eastAsia="zh-CN"/>
              </w:rPr>
            </w:pPr>
            <w:r>
              <w:rPr>
                <w:lang w:eastAsia="zh-CN"/>
              </w:rPr>
              <w:t xml:space="preserve">&gt;&gt;Number of </w:t>
            </w:r>
            <w:r w:rsidRPr="00261CBA">
              <w:rPr>
                <w:lang w:eastAsia="zh-CN"/>
              </w:rPr>
              <w:t>TRP Rx TEGs</w:t>
            </w:r>
          </w:p>
        </w:tc>
        <w:tc>
          <w:tcPr>
            <w:tcW w:w="1080" w:type="dxa"/>
          </w:tcPr>
          <w:p w14:paraId="5ACEC614" w14:textId="77777777" w:rsidR="004C755E" w:rsidRDefault="004C755E" w:rsidP="004C755E">
            <w:pPr>
              <w:pStyle w:val="TAL"/>
              <w:keepNext w:val="0"/>
              <w:keepLines w:val="0"/>
              <w:widowControl w:val="0"/>
            </w:pPr>
            <w:r>
              <w:rPr>
                <w:bCs/>
                <w:lang w:eastAsia="zh-CN"/>
              </w:rPr>
              <w:t>O</w:t>
            </w:r>
          </w:p>
        </w:tc>
        <w:tc>
          <w:tcPr>
            <w:tcW w:w="1080" w:type="dxa"/>
          </w:tcPr>
          <w:p w14:paraId="4991E035" w14:textId="77777777" w:rsidR="004C755E" w:rsidRPr="002571EA" w:rsidRDefault="004C755E" w:rsidP="004C755E">
            <w:pPr>
              <w:pStyle w:val="TAL"/>
              <w:keepNext w:val="0"/>
              <w:keepLines w:val="0"/>
              <w:widowControl w:val="0"/>
            </w:pPr>
          </w:p>
        </w:tc>
        <w:tc>
          <w:tcPr>
            <w:tcW w:w="1512" w:type="dxa"/>
          </w:tcPr>
          <w:p w14:paraId="7C531D27" w14:textId="77777777" w:rsidR="004C755E" w:rsidRDefault="004C755E" w:rsidP="004C755E">
            <w:pPr>
              <w:pStyle w:val="TAL"/>
              <w:keepNext w:val="0"/>
              <w:keepLines w:val="0"/>
              <w:widowControl w:val="0"/>
              <w:rPr>
                <w:lang w:eastAsia="zh-CN"/>
              </w:rPr>
            </w:pPr>
            <w:r w:rsidRPr="00DD5098">
              <w:t>ENUMERATED (</w:t>
            </w:r>
            <w:r>
              <w:t>2, 3, 4, 6, 8, …)</w:t>
            </w:r>
          </w:p>
        </w:tc>
        <w:tc>
          <w:tcPr>
            <w:tcW w:w="1728" w:type="dxa"/>
          </w:tcPr>
          <w:p w14:paraId="1B926173" w14:textId="77777777" w:rsidR="004C755E" w:rsidRPr="002571EA" w:rsidRDefault="004C755E" w:rsidP="004C755E">
            <w:pPr>
              <w:pStyle w:val="TAL"/>
              <w:keepNext w:val="0"/>
              <w:keepLines w:val="0"/>
              <w:widowControl w:val="0"/>
            </w:pPr>
          </w:p>
        </w:tc>
        <w:tc>
          <w:tcPr>
            <w:tcW w:w="1080" w:type="dxa"/>
          </w:tcPr>
          <w:p w14:paraId="59B12B0E" w14:textId="77777777" w:rsidR="004C755E" w:rsidRDefault="004C755E" w:rsidP="004C755E">
            <w:pPr>
              <w:pStyle w:val="TAC"/>
              <w:keepNext w:val="0"/>
              <w:keepLines w:val="0"/>
              <w:widowControl w:val="0"/>
            </w:pPr>
            <w:r w:rsidRPr="00DD5098">
              <w:rPr>
                <w:rFonts w:hint="eastAsia"/>
                <w:lang w:eastAsia="zh-CN"/>
              </w:rPr>
              <w:t>Y</w:t>
            </w:r>
            <w:r w:rsidRPr="00DD5098">
              <w:rPr>
                <w:lang w:eastAsia="zh-CN"/>
              </w:rPr>
              <w:t>ES</w:t>
            </w:r>
          </w:p>
        </w:tc>
        <w:tc>
          <w:tcPr>
            <w:tcW w:w="1080" w:type="dxa"/>
          </w:tcPr>
          <w:p w14:paraId="7CCD8D5A" w14:textId="77777777" w:rsidR="004C755E" w:rsidRDefault="004C755E" w:rsidP="004C755E">
            <w:pPr>
              <w:pStyle w:val="TAC"/>
              <w:keepNext w:val="0"/>
              <w:keepLines w:val="0"/>
              <w:widowControl w:val="0"/>
            </w:pPr>
            <w:r w:rsidRPr="00DD5098">
              <w:rPr>
                <w:rFonts w:hint="eastAsia"/>
                <w:lang w:eastAsia="zh-CN"/>
              </w:rPr>
              <w:t>i</w:t>
            </w:r>
            <w:r w:rsidRPr="00DD5098">
              <w:rPr>
                <w:lang w:eastAsia="zh-CN"/>
              </w:rPr>
              <w:t>gnore</w:t>
            </w:r>
          </w:p>
        </w:tc>
      </w:tr>
      <w:tr w:rsidR="004C755E" w:rsidRPr="002571EA" w14:paraId="5569BB92" w14:textId="77777777" w:rsidTr="001A3F26">
        <w:tc>
          <w:tcPr>
            <w:tcW w:w="2161" w:type="dxa"/>
          </w:tcPr>
          <w:p w14:paraId="5203DDB3" w14:textId="77777777" w:rsidR="004C755E" w:rsidRDefault="004C755E" w:rsidP="004C755E">
            <w:pPr>
              <w:pStyle w:val="TAL"/>
              <w:keepNext w:val="0"/>
              <w:keepLines w:val="0"/>
              <w:widowControl w:val="0"/>
              <w:ind w:left="283"/>
              <w:rPr>
                <w:lang w:eastAsia="zh-CN"/>
              </w:rPr>
            </w:pPr>
            <w:r>
              <w:rPr>
                <w:lang w:eastAsia="zh-CN"/>
              </w:rPr>
              <w:t xml:space="preserve">&gt;&gt;Number of </w:t>
            </w:r>
            <w:r w:rsidRPr="00261CBA">
              <w:rPr>
                <w:lang w:eastAsia="zh-CN"/>
              </w:rPr>
              <w:t xml:space="preserve">TRP </w:t>
            </w:r>
            <w:proofErr w:type="spellStart"/>
            <w:r>
              <w:rPr>
                <w:lang w:eastAsia="zh-CN"/>
              </w:rPr>
              <w:t>Rx</w:t>
            </w:r>
            <w:r w:rsidRPr="00261CBA">
              <w:rPr>
                <w:lang w:eastAsia="zh-CN"/>
              </w:rPr>
              <w:t>Tx</w:t>
            </w:r>
            <w:proofErr w:type="spellEnd"/>
            <w:r w:rsidRPr="00261CBA">
              <w:rPr>
                <w:lang w:eastAsia="zh-CN"/>
              </w:rPr>
              <w:t xml:space="preserve"> TEGs</w:t>
            </w:r>
          </w:p>
        </w:tc>
        <w:tc>
          <w:tcPr>
            <w:tcW w:w="1080" w:type="dxa"/>
          </w:tcPr>
          <w:p w14:paraId="795D00CD" w14:textId="77777777" w:rsidR="004C755E" w:rsidRDefault="004C755E" w:rsidP="004C755E">
            <w:pPr>
              <w:pStyle w:val="TAL"/>
              <w:keepNext w:val="0"/>
              <w:keepLines w:val="0"/>
              <w:widowControl w:val="0"/>
            </w:pPr>
            <w:r>
              <w:rPr>
                <w:bCs/>
                <w:lang w:eastAsia="zh-CN"/>
              </w:rPr>
              <w:t>O</w:t>
            </w:r>
          </w:p>
        </w:tc>
        <w:tc>
          <w:tcPr>
            <w:tcW w:w="1080" w:type="dxa"/>
          </w:tcPr>
          <w:p w14:paraId="7FF4C46F" w14:textId="77777777" w:rsidR="004C755E" w:rsidRPr="002571EA" w:rsidRDefault="004C755E" w:rsidP="004C755E">
            <w:pPr>
              <w:pStyle w:val="TAL"/>
              <w:keepNext w:val="0"/>
              <w:keepLines w:val="0"/>
              <w:widowControl w:val="0"/>
            </w:pPr>
          </w:p>
        </w:tc>
        <w:tc>
          <w:tcPr>
            <w:tcW w:w="1512" w:type="dxa"/>
          </w:tcPr>
          <w:p w14:paraId="6C20E237" w14:textId="77777777" w:rsidR="004C755E" w:rsidRDefault="004C755E" w:rsidP="004C755E">
            <w:pPr>
              <w:pStyle w:val="TAL"/>
              <w:keepNext w:val="0"/>
              <w:keepLines w:val="0"/>
              <w:widowControl w:val="0"/>
              <w:rPr>
                <w:lang w:eastAsia="zh-CN"/>
              </w:rPr>
            </w:pPr>
            <w:r w:rsidRPr="00DD5098">
              <w:t>ENUMERATED (</w:t>
            </w:r>
            <w:r>
              <w:t>2, 3, 4, 6, 8, …)</w:t>
            </w:r>
          </w:p>
        </w:tc>
        <w:tc>
          <w:tcPr>
            <w:tcW w:w="1728" w:type="dxa"/>
          </w:tcPr>
          <w:p w14:paraId="4493369D" w14:textId="77777777" w:rsidR="004C755E" w:rsidRPr="002571EA" w:rsidRDefault="004C755E" w:rsidP="004C755E">
            <w:pPr>
              <w:pStyle w:val="TAL"/>
              <w:keepNext w:val="0"/>
              <w:keepLines w:val="0"/>
              <w:widowControl w:val="0"/>
            </w:pPr>
          </w:p>
        </w:tc>
        <w:tc>
          <w:tcPr>
            <w:tcW w:w="1080" w:type="dxa"/>
          </w:tcPr>
          <w:p w14:paraId="5EA30EC2" w14:textId="77777777" w:rsidR="004C755E" w:rsidRDefault="004C755E" w:rsidP="004C755E">
            <w:pPr>
              <w:pStyle w:val="TAC"/>
              <w:keepNext w:val="0"/>
              <w:keepLines w:val="0"/>
              <w:widowControl w:val="0"/>
            </w:pPr>
            <w:r w:rsidRPr="00DD5098">
              <w:rPr>
                <w:rFonts w:hint="eastAsia"/>
                <w:lang w:eastAsia="zh-CN"/>
              </w:rPr>
              <w:t>Y</w:t>
            </w:r>
            <w:r w:rsidRPr="00DD5098">
              <w:rPr>
                <w:lang w:eastAsia="zh-CN"/>
              </w:rPr>
              <w:t>ES</w:t>
            </w:r>
          </w:p>
        </w:tc>
        <w:tc>
          <w:tcPr>
            <w:tcW w:w="1080" w:type="dxa"/>
          </w:tcPr>
          <w:p w14:paraId="307A0DA2" w14:textId="77777777" w:rsidR="004C755E" w:rsidRDefault="004C755E" w:rsidP="004C755E">
            <w:pPr>
              <w:pStyle w:val="TAC"/>
              <w:keepNext w:val="0"/>
              <w:keepLines w:val="0"/>
              <w:widowControl w:val="0"/>
            </w:pPr>
            <w:r w:rsidRPr="00DD5098">
              <w:rPr>
                <w:rFonts w:hint="eastAsia"/>
                <w:lang w:eastAsia="zh-CN"/>
              </w:rPr>
              <w:t>i</w:t>
            </w:r>
            <w:r w:rsidRPr="00DD5098">
              <w:rPr>
                <w:lang w:eastAsia="zh-CN"/>
              </w:rPr>
              <w:t>gnore</w:t>
            </w:r>
          </w:p>
        </w:tc>
      </w:tr>
      <w:tr w:rsidR="004C755E" w:rsidRPr="002571EA" w14:paraId="50F22A03" w14:textId="77777777" w:rsidTr="001A3F26">
        <w:tc>
          <w:tcPr>
            <w:tcW w:w="2161" w:type="dxa"/>
          </w:tcPr>
          <w:p w14:paraId="544DA0F6" w14:textId="77777777" w:rsidR="004C755E" w:rsidRDefault="004C755E" w:rsidP="004C755E">
            <w:pPr>
              <w:pStyle w:val="TAL"/>
              <w:keepNext w:val="0"/>
              <w:keepLines w:val="0"/>
              <w:widowControl w:val="0"/>
              <w:rPr>
                <w:lang w:eastAsia="zh-CN"/>
              </w:rPr>
            </w:pPr>
            <w:r w:rsidRPr="00CC0389">
              <w:rPr>
                <w:lang w:eastAsia="zh-CN"/>
              </w:rPr>
              <w:t>Measurement Characteristics Request Indicator</w:t>
            </w:r>
          </w:p>
        </w:tc>
        <w:tc>
          <w:tcPr>
            <w:tcW w:w="1080" w:type="dxa"/>
          </w:tcPr>
          <w:p w14:paraId="4124DDCD" w14:textId="77777777" w:rsidR="004C755E" w:rsidRDefault="004C755E" w:rsidP="004C755E">
            <w:pPr>
              <w:pStyle w:val="TAL"/>
              <w:keepNext w:val="0"/>
              <w:keepLines w:val="0"/>
              <w:widowControl w:val="0"/>
            </w:pPr>
            <w:r w:rsidRPr="00CC0389">
              <w:rPr>
                <w:lang w:eastAsia="zh-CN"/>
              </w:rPr>
              <w:t>O</w:t>
            </w:r>
          </w:p>
        </w:tc>
        <w:tc>
          <w:tcPr>
            <w:tcW w:w="1080" w:type="dxa"/>
          </w:tcPr>
          <w:p w14:paraId="3E5DD28C" w14:textId="77777777" w:rsidR="004C755E" w:rsidRPr="002571EA" w:rsidRDefault="004C755E" w:rsidP="004C755E">
            <w:pPr>
              <w:pStyle w:val="TAL"/>
              <w:keepNext w:val="0"/>
              <w:keepLines w:val="0"/>
              <w:widowControl w:val="0"/>
            </w:pPr>
          </w:p>
        </w:tc>
        <w:tc>
          <w:tcPr>
            <w:tcW w:w="1512" w:type="dxa"/>
          </w:tcPr>
          <w:p w14:paraId="30630CDE" w14:textId="77777777" w:rsidR="004C755E" w:rsidRDefault="004C755E" w:rsidP="004C755E">
            <w:pPr>
              <w:pStyle w:val="TAL"/>
              <w:keepNext w:val="0"/>
              <w:keepLines w:val="0"/>
              <w:widowControl w:val="0"/>
              <w:rPr>
                <w:lang w:eastAsia="zh-CN"/>
              </w:rPr>
            </w:pPr>
            <w:r w:rsidRPr="00A75A27">
              <w:rPr>
                <w:lang w:eastAsia="zh-CN"/>
              </w:rPr>
              <w:t>9.2.81</w:t>
            </w:r>
          </w:p>
        </w:tc>
        <w:tc>
          <w:tcPr>
            <w:tcW w:w="1728" w:type="dxa"/>
          </w:tcPr>
          <w:p w14:paraId="62F1697A" w14:textId="77777777" w:rsidR="004C755E" w:rsidRPr="002571EA" w:rsidRDefault="004C755E" w:rsidP="004C755E">
            <w:pPr>
              <w:pStyle w:val="TAL"/>
              <w:keepNext w:val="0"/>
              <w:keepLines w:val="0"/>
              <w:widowControl w:val="0"/>
            </w:pPr>
          </w:p>
        </w:tc>
        <w:tc>
          <w:tcPr>
            <w:tcW w:w="1080" w:type="dxa"/>
          </w:tcPr>
          <w:p w14:paraId="62685C70" w14:textId="77777777" w:rsidR="004C755E" w:rsidRDefault="004C755E" w:rsidP="004C755E">
            <w:pPr>
              <w:pStyle w:val="TAC"/>
              <w:keepNext w:val="0"/>
              <w:keepLines w:val="0"/>
              <w:widowControl w:val="0"/>
            </w:pPr>
            <w:r w:rsidRPr="00CC0389">
              <w:rPr>
                <w:lang w:eastAsia="zh-CN"/>
              </w:rPr>
              <w:t>YES</w:t>
            </w:r>
          </w:p>
        </w:tc>
        <w:tc>
          <w:tcPr>
            <w:tcW w:w="1080" w:type="dxa"/>
          </w:tcPr>
          <w:p w14:paraId="58AF1CD6" w14:textId="77777777" w:rsidR="004C755E" w:rsidRDefault="004C755E" w:rsidP="004C755E">
            <w:pPr>
              <w:pStyle w:val="TAC"/>
              <w:keepNext w:val="0"/>
              <w:keepLines w:val="0"/>
              <w:widowControl w:val="0"/>
            </w:pPr>
            <w:r w:rsidRPr="00CC0389">
              <w:rPr>
                <w:lang w:eastAsia="zh-CN"/>
              </w:rPr>
              <w:t>ignore</w:t>
            </w:r>
          </w:p>
        </w:tc>
      </w:tr>
      <w:tr w:rsidR="004C755E" w:rsidRPr="002571EA" w14:paraId="1C1FDDB2" w14:textId="77777777" w:rsidTr="001A3F26">
        <w:tc>
          <w:tcPr>
            <w:tcW w:w="2161" w:type="dxa"/>
          </w:tcPr>
          <w:p w14:paraId="2CF63E1E" w14:textId="2D557271" w:rsidR="004C755E" w:rsidRPr="00CC0389" w:rsidRDefault="004C755E" w:rsidP="004C755E">
            <w:pPr>
              <w:pStyle w:val="TAL"/>
              <w:keepNext w:val="0"/>
              <w:keepLines w:val="0"/>
              <w:widowControl w:val="0"/>
              <w:rPr>
                <w:lang w:eastAsia="zh-CN"/>
              </w:rPr>
            </w:pPr>
            <w:r w:rsidRPr="00CC0389">
              <w:rPr>
                <w:lang w:eastAsia="zh-CN"/>
              </w:rPr>
              <w:t>Measurement Time Occasion</w:t>
            </w:r>
          </w:p>
        </w:tc>
        <w:tc>
          <w:tcPr>
            <w:tcW w:w="1080" w:type="dxa"/>
          </w:tcPr>
          <w:p w14:paraId="7DB9D5D1" w14:textId="421416A4" w:rsidR="004C755E" w:rsidRPr="00CC0389" w:rsidRDefault="004C755E" w:rsidP="004C755E">
            <w:pPr>
              <w:pStyle w:val="TAL"/>
              <w:keepNext w:val="0"/>
              <w:keepLines w:val="0"/>
              <w:widowControl w:val="0"/>
              <w:rPr>
                <w:lang w:eastAsia="zh-CN"/>
              </w:rPr>
            </w:pPr>
            <w:r w:rsidRPr="00CC0389">
              <w:rPr>
                <w:lang w:eastAsia="zh-CN"/>
              </w:rPr>
              <w:t>O</w:t>
            </w:r>
          </w:p>
        </w:tc>
        <w:tc>
          <w:tcPr>
            <w:tcW w:w="1080" w:type="dxa"/>
          </w:tcPr>
          <w:p w14:paraId="5D4CB9B8" w14:textId="77777777" w:rsidR="004C755E" w:rsidRPr="002571EA" w:rsidRDefault="004C755E" w:rsidP="004C755E">
            <w:pPr>
              <w:pStyle w:val="TAL"/>
              <w:keepNext w:val="0"/>
              <w:keepLines w:val="0"/>
              <w:widowControl w:val="0"/>
            </w:pPr>
          </w:p>
        </w:tc>
        <w:tc>
          <w:tcPr>
            <w:tcW w:w="1512" w:type="dxa"/>
          </w:tcPr>
          <w:p w14:paraId="637DBF5A" w14:textId="17B57742" w:rsidR="004C755E" w:rsidRPr="00A75A27" w:rsidRDefault="004C755E" w:rsidP="004C755E">
            <w:pPr>
              <w:pStyle w:val="TAL"/>
              <w:keepNext w:val="0"/>
              <w:keepLines w:val="0"/>
              <w:widowControl w:val="0"/>
              <w:rPr>
                <w:lang w:eastAsia="zh-CN"/>
              </w:rPr>
            </w:pPr>
            <w:r w:rsidRPr="00CC0389">
              <w:rPr>
                <w:lang w:eastAsia="zh-CN"/>
              </w:rPr>
              <w:t>ENUMERATED (o1, o4,</w:t>
            </w:r>
            <w:r>
              <w:rPr>
                <w:lang w:eastAsia="zh-CN"/>
              </w:rPr>
              <w:t xml:space="preserve"> </w:t>
            </w:r>
            <w:r w:rsidRPr="00CC0389">
              <w:rPr>
                <w:lang w:eastAsia="zh-CN"/>
              </w:rPr>
              <w:t>…)</w:t>
            </w:r>
          </w:p>
        </w:tc>
        <w:tc>
          <w:tcPr>
            <w:tcW w:w="1728" w:type="dxa"/>
          </w:tcPr>
          <w:p w14:paraId="6A22D508" w14:textId="77777777" w:rsidR="004C755E" w:rsidRPr="002571EA" w:rsidRDefault="004C755E" w:rsidP="004C755E">
            <w:pPr>
              <w:pStyle w:val="TAL"/>
              <w:keepNext w:val="0"/>
              <w:keepLines w:val="0"/>
              <w:widowControl w:val="0"/>
            </w:pPr>
          </w:p>
        </w:tc>
        <w:tc>
          <w:tcPr>
            <w:tcW w:w="1080" w:type="dxa"/>
          </w:tcPr>
          <w:p w14:paraId="55537EFA" w14:textId="27ACE51C" w:rsidR="004C755E" w:rsidRPr="00CC0389" w:rsidRDefault="004C755E" w:rsidP="004C755E">
            <w:pPr>
              <w:pStyle w:val="TAC"/>
              <w:keepNext w:val="0"/>
              <w:keepLines w:val="0"/>
              <w:widowControl w:val="0"/>
              <w:rPr>
                <w:lang w:eastAsia="zh-CN"/>
              </w:rPr>
            </w:pPr>
            <w:r w:rsidRPr="00CC0389">
              <w:rPr>
                <w:lang w:eastAsia="zh-CN"/>
              </w:rPr>
              <w:t>YES</w:t>
            </w:r>
          </w:p>
        </w:tc>
        <w:tc>
          <w:tcPr>
            <w:tcW w:w="1080" w:type="dxa"/>
          </w:tcPr>
          <w:p w14:paraId="7F3B2C4F" w14:textId="2EDE3D9D" w:rsidR="004C755E" w:rsidRPr="00CC0389" w:rsidRDefault="004C755E" w:rsidP="004C755E">
            <w:pPr>
              <w:pStyle w:val="TAC"/>
              <w:keepNext w:val="0"/>
              <w:keepLines w:val="0"/>
              <w:widowControl w:val="0"/>
              <w:rPr>
                <w:lang w:eastAsia="zh-CN"/>
              </w:rPr>
            </w:pPr>
            <w:r w:rsidRPr="00CC0389">
              <w:rPr>
                <w:lang w:eastAsia="zh-CN"/>
              </w:rPr>
              <w:t>ignore</w:t>
            </w:r>
          </w:p>
        </w:tc>
      </w:tr>
    </w:tbl>
    <w:p w14:paraId="7542A0FC" w14:textId="77777777" w:rsidR="00EB64F2" w:rsidRPr="004A1B07" w:rsidRDefault="00EB64F2" w:rsidP="00F637BE">
      <w:pPr>
        <w:widowControl w:val="0"/>
      </w:pPr>
    </w:p>
    <w:tbl>
      <w:tblPr>
        <w:tblpPr w:leftFromText="180" w:rightFromText="180" w:bottomFromText="16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EB64F2" w:rsidRPr="006570BA" w14:paraId="312856FD" w14:textId="77777777" w:rsidTr="0027635F">
        <w:trPr>
          <w:tblHeader/>
        </w:trPr>
        <w:tc>
          <w:tcPr>
            <w:tcW w:w="3687" w:type="dxa"/>
            <w:tcBorders>
              <w:top w:val="single" w:sz="4" w:space="0" w:color="auto"/>
              <w:left w:val="single" w:sz="4" w:space="0" w:color="auto"/>
              <w:bottom w:val="single" w:sz="4" w:space="0" w:color="auto"/>
              <w:right w:val="single" w:sz="4" w:space="0" w:color="auto"/>
            </w:tcBorders>
            <w:hideMark/>
          </w:tcPr>
          <w:p w14:paraId="1826D2F8" w14:textId="77777777" w:rsidR="00EB64F2" w:rsidRPr="006570BA" w:rsidRDefault="00EB64F2" w:rsidP="00F637BE">
            <w:pPr>
              <w:pStyle w:val="TAH"/>
              <w:keepNext w:val="0"/>
              <w:keepLines w:val="0"/>
              <w:widowControl w:val="0"/>
              <w:rPr>
                <w:noProof/>
                <w:lang w:val="x-none"/>
              </w:rPr>
            </w:pPr>
            <w:r w:rsidRPr="006570BA">
              <w:rPr>
                <w:noProof/>
              </w:rPr>
              <w:t>Range bound</w:t>
            </w:r>
          </w:p>
        </w:tc>
        <w:tc>
          <w:tcPr>
            <w:tcW w:w="5673" w:type="dxa"/>
            <w:tcBorders>
              <w:top w:val="single" w:sz="4" w:space="0" w:color="auto"/>
              <w:left w:val="single" w:sz="4" w:space="0" w:color="auto"/>
              <w:bottom w:val="single" w:sz="4" w:space="0" w:color="auto"/>
              <w:right w:val="single" w:sz="4" w:space="0" w:color="auto"/>
            </w:tcBorders>
            <w:hideMark/>
          </w:tcPr>
          <w:p w14:paraId="24782B78" w14:textId="77777777" w:rsidR="00EB64F2" w:rsidRPr="006570BA" w:rsidRDefault="00EB64F2" w:rsidP="00F637BE">
            <w:pPr>
              <w:pStyle w:val="TAH"/>
              <w:keepNext w:val="0"/>
              <w:keepLines w:val="0"/>
              <w:widowControl w:val="0"/>
              <w:rPr>
                <w:noProof/>
              </w:rPr>
            </w:pPr>
            <w:r w:rsidRPr="006570BA">
              <w:rPr>
                <w:noProof/>
              </w:rPr>
              <w:t>Explanation</w:t>
            </w:r>
          </w:p>
        </w:tc>
      </w:tr>
      <w:tr w:rsidR="00EB64F2" w:rsidRPr="006570BA" w14:paraId="02441A16" w14:textId="77777777" w:rsidTr="00CD372D">
        <w:tc>
          <w:tcPr>
            <w:tcW w:w="3687" w:type="dxa"/>
            <w:tcBorders>
              <w:top w:val="single" w:sz="4" w:space="0" w:color="auto"/>
              <w:left w:val="single" w:sz="4" w:space="0" w:color="auto"/>
              <w:bottom w:val="single" w:sz="4" w:space="0" w:color="auto"/>
              <w:right w:val="single" w:sz="4" w:space="0" w:color="auto"/>
            </w:tcBorders>
            <w:hideMark/>
          </w:tcPr>
          <w:p w14:paraId="739DEAD1" w14:textId="77777777" w:rsidR="00EB64F2" w:rsidRPr="006570BA" w:rsidRDefault="00EB64F2" w:rsidP="00F637BE">
            <w:pPr>
              <w:pStyle w:val="TAL"/>
              <w:keepNext w:val="0"/>
              <w:keepLines w:val="0"/>
              <w:widowControl w:val="0"/>
              <w:rPr>
                <w:noProof/>
                <w:lang w:eastAsia="zh-CN"/>
              </w:rPr>
            </w:pPr>
            <w:r>
              <w:rPr>
                <w:noProof/>
                <w:lang w:eastAsia="zh-CN"/>
              </w:rPr>
              <w:t>maxnoof</w:t>
            </w:r>
            <w:r>
              <w:rPr>
                <w:noProof/>
                <w:lang w:val="en-US" w:eastAsia="zh-CN"/>
              </w:rPr>
              <w:t>Meas</w:t>
            </w:r>
            <w:r>
              <w:rPr>
                <w:noProof/>
                <w:lang w:eastAsia="zh-CN"/>
              </w:rPr>
              <w:t>TRPs</w:t>
            </w:r>
          </w:p>
        </w:tc>
        <w:tc>
          <w:tcPr>
            <w:tcW w:w="5673" w:type="dxa"/>
            <w:tcBorders>
              <w:top w:val="single" w:sz="4" w:space="0" w:color="auto"/>
              <w:left w:val="single" w:sz="4" w:space="0" w:color="auto"/>
              <w:bottom w:val="single" w:sz="4" w:space="0" w:color="auto"/>
              <w:right w:val="single" w:sz="4" w:space="0" w:color="auto"/>
            </w:tcBorders>
            <w:hideMark/>
          </w:tcPr>
          <w:p w14:paraId="0C465C00" w14:textId="62EA2FF3" w:rsidR="00EB64F2" w:rsidRPr="006570BA" w:rsidRDefault="00EB64F2" w:rsidP="00F637BE">
            <w:pPr>
              <w:pStyle w:val="TAL"/>
              <w:keepNext w:val="0"/>
              <w:keepLines w:val="0"/>
              <w:widowControl w:val="0"/>
              <w:rPr>
                <w:noProof/>
                <w:lang w:eastAsia="zh-CN"/>
              </w:rPr>
            </w:pPr>
            <w:r>
              <w:rPr>
                <w:noProof/>
                <w:lang w:eastAsia="zh-CN"/>
              </w:rPr>
              <w:t>Max</w:t>
            </w:r>
            <w:r w:rsidR="00670516">
              <w:rPr>
                <w:noProof/>
                <w:lang w:eastAsia="zh-CN"/>
              </w:rPr>
              <w:t>i</w:t>
            </w:r>
            <w:r>
              <w:rPr>
                <w:noProof/>
                <w:lang w:eastAsia="zh-CN"/>
              </w:rPr>
              <w:t xml:space="preserve">mum no. of TRPs that can be included within one message. Value is 64. </w:t>
            </w:r>
          </w:p>
        </w:tc>
      </w:tr>
    </w:tbl>
    <w:p w14:paraId="09A9664F" w14:textId="77777777" w:rsidR="00073A17" w:rsidRDefault="00073A17" w:rsidP="00F637BE">
      <w:pPr>
        <w:widowControl w:val="0"/>
      </w:pPr>
    </w:p>
    <w:p w14:paraId="42C68D8A" w14:textId="77777777" w:rsidR="00073A17" w:rsidRPr="00707B3F" w:rsidRDefault="00073A17" w:rsidP="00F637BE">
      <w:pPr>
        <w:pStyle w:val="Heading4"/>
        <w:keepNext w:val="0"/>
        <w:keepLines w:val="0"/>
        <w:widowControl w:val="0"/>
        <w:rPr>
          <w:noProof/>
        </w:rPr>
      </w:pPr>
      <w:bookmarkStart w:id="2363" w:name="_CR9_1_4_6"/>
      <w:bookmarkStart w:id="2364" w:name="_Toc51776016"/>
      <w:bookmarkStart w:id="2365" w:name="_Toc56773038"/>
      <w:bookmarkStart w:id="2366" w:name="_Toc64447667"/>
      <w:bookmarkStart w:id="2367" w:name="_Toc74152323"/>
      <w:bookmarkStart w:id="2368" w:name="_Toc88654176"/>
      <w:bookmarkStart w:id="2369" w:name="_Toc99056245"/>
      <w:bookmarkStart w:id="2370" w:name="_Toc99959178"/>
      <w:bookmarkStart w:id="2371" w:name="_Toc105612364"/>
      <w:bookmarkStart w:id="2372" w:name="_Toc106109580"/>
      <w:bookmarkStart w:id="2373" w:name="_Toc112766472"/>
      <w:bookmarkStart w:id="2374" w:name="_Toc113379388"/>
      <w:bookmarkStart w:id="2375" w:name="_Toc120091941"/>
      <w:bookmarkStart w:id="2376" w:name="_Toc209692908"/>
      <w:bookmarkEnd w:id="2363"/>
      <w:r w:rsidRPr="00707B3F">
        <w:rPr>
          <w:noProof/>
        </w:rPr>
        <w:t>9.1.</w:t>
      </w:r>
      <w:r>
        <w:rPr>
          <w:noProof/>
        </w:rPr>
        <w:t>4</w:t>
      </w:r>
      <w:r w:rsidRPr="00707B3F">
        <w:rPr>
          <w:noProof/>
        </w:rPr>
        <w:t>.</w:t>
      </w:r>
      <w:r>
        <w:rPr>
          <w:noProof/>
        </w:rPr>
        <w:t>6</w:t>
      </w:r>
      <w:r w:rsidRPr="00707B3F">
        <w:rPr>
          <w:noProof/>
        </w:rPr>
        <w:tab/>
      </w:r>
      <w:r>
        <w:rPr>
          <w:noProof/>
        </w:rPr>
        <w:t>MEASUREMENT ABORT</w:t>
      </w:r>
      <w:bookmarkEnd w:id="2364"/>
      <w:bookmarkEnd w:id="2365"/>
      <w:bookmarkEnd w:id="2366"/>
      <w:bookmarkEnd w:id="2367"/>
      <w:bookmarkEnd w:id="2368"/>
      <w:bookmarkEnd w:id="2369"/>
      <w:bookmarkEnd w:id="2370"/>
      <w:bookmarkEnd w:id="2371"/>
      <w:bookmarkEnd w:id="2372"/>
      <w:bookmarkEnd w:id="2373"/>
      <w:bookmarkEnd w:id="2374"/>
      <w:bookmarkEnd w:id="2375"/>
      <w:bookmarkEnd w:id="2376"/>
    </w:p>
    <w:p w14:paraId="5630B160" w14:textId="77777777" w:rsidR="00073A17" w:rsidRPr="002571EA" w:rsidRDefault="00073A17" w:rsidP="00F637BE">
      <w:pPr>
        <w:widowControl w:val="0"/>
      </w:pPr>
      <w:r w:rsidRPr="002571EA">
        <w:t xml:space="preserve">This message is sent by the </w:t>
      </w:r>
      <w:r>
        <w:t>LMF</w:t>
      </w:r>
      <w:r w:rsidRPr="002571EA">
        <w:t xml:space="preserve"> to request the </w:t>
      </w:r>
      <w:r>
        <w:t>NG-RAN node</w:t>
      </w:r>
      <w:r w:rsidRPr="002571EA">
        <w:t xml:space="preserve"> to abort </w:t>
      </w:r>
      <w:r>
        <w:t>a measurement</w:t>
      </w:r>
      <w:r w:rsidRPr="002571EA">
        <w:t>.</w:t>
      </w:r>
    </w:p>
    <w:p w14:paraId="2511A105" w14:textId="584B3A4B" w:rsidR="00073A17" w:rsidRPr="002571EA" w:rsidRDefault="00073A17" w:rsidP="00F637BE">
      <w:pPr>
        <w:widowControl w:val="0"/>
      </w:pPr>
      <w:r w:rsidRPr="002571EA">
        <w:t xml:space="preserve">Direction: </w:t>
      </w:r>
      <w:r>
        <w:t>LMF</w:t>
      </w:r>
      <w:r w:rsidRPr="002571EA">
        <w:t xml:space="preserve"> </w:t>
      </w:r>
      <w:r w:rsidRPr="002571EA">
        <w:sym w:font="Symbol" w:char="F0AE"/>
      </w:r>
      <w:r w:rsidRPr="002571EA">
        <w:t xml:space="preserve"> </w:t>
      </w:r>
      <w:r>
        <w:t>NG-RAN node</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2CBEF3B7" w14:textId="77777777" w:rsidTr="00E631F9">
        <w:trPr>
          <w:tblHeader/>
        </w:trPr>
        <w:tc>
          <w:tcPr>
            <w:tcW w:w="2161" w:type="dxa"/>
          </w:tcPr>
          <w:p w14:paraId="305AFAEF" w14:textId="77777777" w:rsidR="00073A17" w:rsidRPr="002571EA" w:rsidRDefault="00073A17" w:rsidP="00F637BE">
            <w:pPr>
              <w:pStyle w:val="TAH"/>
              <w:keepNext w:val="0"/>
              <w:keepLines w:val="0"/>
              <w:widowControl w:val="0"/>
            </w:pPr>
            <w:r w:rsidRPr="002571EA">
              <w:t>IE/Group Name</w:t>
            </w:r>
          </w:p>
        </w:tc>
        <w:tc>
          <w:tcPr>
            <w:tcW w:w="1080" w:type="dxa"/>
          </w:tcPr>
          <w:p w14:paraId="2D596C8E" w14:textId="77777777" w:rsidR="00073A17" w:rsidRPr="002571EA" w:rsidRDefault="00073A17" w:rsidP="00F637BE">
            <w:pPr>
              <w:pStyle w:val="TAH"/>
              <w:keepNext w:val="0"/>
              <w:keepLines w:val="0"/>
              <w:widowControl w:val="0"/>
            </w:pPr>
            <w:r w:rsidRPr="002571EA">
              <w:t>Presence</w:t>
            </w:r>
          </w:p>
        </w:tc>
        <w:tc>
          <w:tcPr>
            <w:tcW w:w="1080" w:type="dxa"/>
          </w:tcPr>
          <w:p w14:paraId="5AA6533C" w14:textId="77777777" w:rsidR="00073A17" w:rsidRPr="002571EA" w:rsidRDefault="00073A17" w:rsidP="00F637BE">
            <w:pPr>
              <w:pStyle w:val="TAH"/>
              <w:keepNext w:val="0"/>
              <w:keepLines w:val="0"/>
              <w:widowControl w:val="0"/>
            </w:pPr>
            <w:r w:rsidRPr="002571EA">
              <w:t>Range</w:t>
            </w:r>
          </w:p>
        </w:tc>
        <w:tc>
          <w:tcPr>
            <w:tcW w:w="1512" w:type="dxa"/>
          </w:tcPr>
          <w:p w14:paraId="39D401DC" w14:textId="77777777" w:rsidR="00073A17" w:rsidRPr="002571EA" w:rsidRDefault="00073A17" w:rsidP="00F637BE">
            <w:pPr>
              <w:pStyle w:val="TAH"/>
              <w:keepNext w:val="0"/>
              <w:keepLines w:val="0"/>
              <w:widowControl w:val="0"/>
            </w:pPr>
            <w:r w:rsidRPr="002571EA">
              <w:t>IE type and reference</w:t>
            </w:r>
          </w:p>
        </w:tc>
        <w:tc>
          <w:tcPr>
            <w:tcW w:w="1728" w:type="dxa"/>
          </w:tcPr>
          <w:p w14:paraId="15581F54" w14:textId="77777777" w:rsidR="00073A17" w:rsidRPr="002571EA" w:rsidRDefault="00073A17" w:rsidP="00F637BE">
            <w:pPr>
              <w:pStyle w:val="TAH"/>
              <w:keepNext w:val="0"/>
              <w:keepLines w:val="0"/>
              <w:widowControl w:val="0"/>
            </w:pPr>
            <w:r w:rsidRPr="002571EA">
              <w:t>Semantics description</w:t>
            </w:r>
          </w:p>
        </w:tc>
        <w:tc>
          <w:tcPr>
            <w:tcW w:w="1080" w:type="dxa"/>
          </w:tcPr>
          <w:p w14:paraId="70B69B26"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286B0581" w14:textId="77777777" w:rsidR="00073A17" w:rsidRPr="002571EA" w:rsidRDefault="00073A17" w:rsidP="00F637BE">
            <w:pPr>
              <w:pStyle w:val="TAH"/>
              <w:keepNext w:val="0"/>
              <w:keepLines w:val="0"/>
              <w:widowControl w:val="0"/>
              <w:rPr>
                <w:b w:val="0"/>
              </w:rPr>
            </w:pPr>
            <w:r w:rsidRPr="002571EA">
              <w:t>Assigned Criticality</w:t>
            </w:r>
          </w:p>
        </w:tc>
      </w:tr>
      <w:tr w:rsidR="004C755E" w:rsidRPr="002571EA" w14:paraId="316DD4FA" w14:textId="77777777" w:rsidTr="001A3F26">
        <w:tc>
          <w:tcPr>
            <w:tcW w:w="2161" w:type="dxa"/>
          </w:tcPr>
          <w:p w14:paraId="349882C1" w14:textId="77777777" w:rsidR="004C755E" w:rsidRPr="002571EA" w:rsidRDefault="004C755E" w:rsidP="004C755E">
            <w:pPr>
              <w:pStyle w:val="TAL"/>
              <w:keepNext w:val="0"/>
              <w:keepLines w:val="0"/>
              <w:widowControl w:val="0"/>
            </w:pPr>
            <w:r w:rsidRPr="002571EA">
              <w:t>Message Type</w:t>
            </w:r>
          </w:p>
        </w:tc>
        <w:tc>
          <w:tcPr>
            <w:tcW w:w="1080" w:type="dxa"/>
          </w:tcPr>
          <w:p w14:paraId="59DD06B2" w14:textId="77777777" w:rsidR="004C755E" w:rsidRPr="002571EA" w:rsidRDefault="004C755E" w:rsidP="004C755E">
            <w:pPr>
              <w:pStyle w:val="TAL"/>
              <w:keepNext w:val="0"/>
              <w:keepLines w:val="0"/>
              <w:widowControl w:val="0"/>
            </w:pPr>
            <w:r w:rsidRPr="002571EA">
              <w:t>M</w:t>
            </w:r>
          </w:p>
        </w:tc>
        <w:tc>
          <w:tcPr>
            <w:tcW w:w="1080" w:type="dxa"/>
          </w:tcPr>
          <w:p w14:paraId="0F56B9AD" w14:textId="77777777" w:rsidR="004C755E" w:rsidRPr="002571EA" w:rsidRDefault="004C755E" w:rsidP="004C755E">
            <w:pPr>
              <w:pStyle w:val="TAL"/>
              <w:keepNext w:val="0"/>
              <w:keepLines w:val="0"/>
              <w:widowControl w:val="0"/>
            </w:pPr>
          </w:p>
        </w:tc>
        <w:tc>
          <w:tcPr>
            <w:tcW w:w="1512" w:type="dxa"/>
          </w:tcPr>
          <w:p w14:paraId="0D1DE19D" w14:textId="77777777" w:rsidR="004C755E" w:rsidRPr="002571EA" w:rsidRDefault="004C755E" w:rsidP="004C755E">
            <w:pPr>
              <w:pStyle w:val="TAL"/>
              <w:keepNext w:val="0"/>
              <w:keepLines w:val="0"/>
              <w:widowControl w:val="0"/>
            </w:pPr>
            <w:r w:rsidRPr="002571EA">
              <w:t>9.2.</w:t>
            </w:r>
            <w:r>
              <w:t>3</w:t>
            </w:r>
          </w:p>
        </w:tc>
        <w:tc>
          <w:tcPr>
            <w:tcW w:w="1728" w:type="dxa"/>
          </w:tcPr>
          <w:p w14:paraId="4E650D9D" w14:textId="77777777" w:rsidR="004C755E" w:rsidRPr="002571EA" w:rsidRDefault="004C755E" w:rsidP="004C755E">
            <w:pPr>
              <w:pStyle w:val="TAL"/>
              <w:keepNext w:val="0"/>
              <w:keepLines w:val="0"/>
              <w:widowControl w:val="0"/>
            </w:pPr>
          </w:p>
        </w:tc>
        <w:tc>
          <w:tcPr>
            <w:tcW w:w="1080" w:type="dxa"/>
          </w:tcPr>
          <w:p w14:paraId="15C8281D" w14:textId="1B99B2E6" w:rsidR="004C755E" w:rsidRPr="002571EA" w:rsidRDefault="004C755E" w:rsidP="004C755E">
            <w:pPr>
              <w:pStyle w:val="TAC"/>
              <w:keepNext w:val="0"/>
              <w:keepLines w:val="0"/>
              <w:widowControl w:val="0"/>
            </w:pPr>
            <w:r w:rsidRPr="000A0DC7">
              <w:t>YES</w:t>
            </w:r>
          </w:p>
        </w:tc>
        <w:tc>
          <w:tcPr>
            <w:tcW w:w="1080" w:type="dxa"/>
          </w:tcPr>
          <w:p w14:paraId="3AB79F7A" w14:textId="3FB272A8" w:rsidR="004C755E" w:rsidRPr="002571EA" w:rsidRDefault="004C755E" w:rsidP="004C755E">
            <w:pPr>
              <w:pStyle w:val="TAC"/>
              <w:keepNext w:val="0"/>
              <w:keepLines w:val="0"/>
              <w:widowControl w:val="0"/>
            </w:pPr>
            <w:r>
              <w:t>ignore</w:t>
            </w:r>
          </w:p>
        </w:tc>
      </w:tr>
      <w:tr w:rsidR="004C755E" w:rsidRPr="002571EA" w14:paraId="45E5C521" w14:textId="77777777" w:rsidTr="001A3F26">
        <w:tc>
          <w:tcPr>
            <w:tcW w:w="2161" w:type="dxa"/>
          </w:tcPr>
          <w:p w14:paraId="5D904380" w14:textId="77777777" w:rsidR="004C755E" w:rsidRPr="002571EA" w:rsidRDefault="004C755E" w:rsidP="004C755E">
            <w:pPr>
              <w:pStyle w:val="TAL"/>
              <w:keepNext w:val="0"/>
              <w:keepLines w:val="0"/>
              <w:widowControl w:val="0"/>
            </w:pPr>
            <w:proofErr w:type="spellStart"/>
            <w:r>
              <w:t>NRPPa</w:t>
            </w:r>
            <w:proofErr w:type="spellEnd"/>
            <w:r w:rsidRPr="002571EA">
              <w:t xml:space="preserve"> Transaction ID</w:t>
            </w:r>
          </w:p>
        </w:tc>
        <w:tc>
          <w:tcPr>
            <w:tcW w:w="1080" w:type="dxa"/>
          </w:tcPr>
          <w:p w14:paraId="027A66B0" w14:textId="77777777" w:rsidR="004C755E" w:rsidRPr="002571EA" w:rsidRDefault="004C755E" w:rsidP="004C755E">
            <w:pPr>
              <w:pStyle w:val="TAL"/>
              <w:keepNext w:val="0"/>
              <w:keepLines w:val="0"/>
              <w:widowControl w:val="0"/>
            </w:pPr>
            <w:r w:rsidRPr="002571EA">
              <w:t>M</w:t>
            </w:r>
          </w:p>
        </w:tc>
        <w:tc>
          <w:tcPr>
            <w:tcW w:w="1080" w:type="dxa"/>
          </w:tcPr>
          <w:p w14:paraId="2CC2119B" w14:textId="77777777" w:rsidR="004C755E" w:rsidRPr="002571EA" w:rsidRDefault="004C755E" w:rsidP="004C755E">
            <w:pPr>
              <w:pStyle w:val="TAL"/>
              <w:keepNext w:val="0"/>
              <w:keepLines w:val="0"/>
              <w:widowControl w:val="0"/>
            </w:pPr>
          </w:p>
        </w:tc>
        <w:tc>
          <w:tcPr>
            <w:tcW w:w="1512" w:type="dxa"/>
          </w:tcPr>
          <w:p w14:paraId="2C2A2C79" w14:textId="77777777" w:rsidR="004C755E" w:rsidRPr="002571EA" w:rsidRDefault="004C755E" w:rsidP="004C755E">
            <w:pPr>
              <w:pStyle w:val="TAL"/>
              <w:keepNext w:val="0"/>
              <w:keepLines w:val="0"/>
              <w:widowControl w:val="0"/>
            </w:pPr>
            <w:r w:rsidRPr="002571EA">
              <w:t>9.2.</w:t>
            </w:r>
            <w:r>
              <w:t>4</w:t>
            </w:r>
          </w:p>
        </w:tc>
        <w:tc>
          <w:tcPr>
            <w:tcW w:w="1728" w:type="dxa"/>
          </w:tcPr>
          <w:p w14:paraId="68F8DB2C" w14:textId="77777777" w:rsidR="004C755E" w:rsidRPr="002571EA" w:rsidRDefault="004C755E" w:rsidP="004C755E">
            <w:pPr>
              <w:pStyle w:val="TAL"/>
              <w:keepNext w:val="0"/>
              <w:keepLines w:val="0"/>
              <w:widowControl w:val="0"/>
            </w:pPr>
          </w:p>
        </w:tc>
        <w:tc>
          <w:tcPr>
            <w:tcW w:w="1080" w:type="dxa"/>
          </w:tcPr>
          <w:p w14:paraId="2DFD102F" w14:textId="77777777" w:rsidR="004C755E" w:rsidRPr="002571EA" w:rsidRDefault="004C755E" w:rsidP="004C755E">
            <w:pPr>
              <w:pStyle w:val="TAC"/>
              <w:keepNext w:val="0"/>
              <w:keepLines w:val="0"/>
              <w:widowControl w:val="0"/>
            </w:pPr>
            <w:r w:rsidRPr="002571EA">
              <w:t>-</w:t>
            </w:r>
          </w:p>
        </w:tc>
        <w:tc>
          <w:tcPr>
            <w:tcW w:w="1080" w:type="dxa"/>
          </w:tcPr>
          <w:p w14:paraId="6062B5D0" w14:textId="77777777" w:rsidR="004C755E" w:rsidRPr="002571EA" w:rsidRDefault="004C755E" w:rsidP="004C755E">
            <w:pPr>
              <w:pStyle w:val="TAC"/>
              <w:keepNext w:val="0"/>
              <w:keepLines w:val="0"/>
              <w:widowControl w:val="0"/>
            </w:pPr>
          </w:p>
        </w:tc>
      </w:tr>
      <w:tr w:rsidR="004C755E" w:rsidRPr="002571EA" w14:paraId="179747A5" w14:textId="77777777" w:rsidTr="001A3F26">
        <w:tc>
          <w:tcPr>
            <w:tcW w:w="2161" w:type="dxa"/>
          </w:tcPr>
          <w:p w14:paraId="1AC8514A" w14:textId="77777777" w:rsidR="004C755E" w:rsidRPr="002571EA" w:rsidRDefault="004C755E" w:rsidP="004C755E">
            <w:pPr>
              <w:pStyle w:val="TAL"/>
              <w:keepNext w:val="0"/>
              <w:keepLines w:val="0"/>
              <w:widowControl w:val="0"/>
            </w:pPr>
            <w:r>
              <w:t>LMF</w:t>
            </w:r>
            <w:r w:rsidRPr="002571EA">
              <w:t xml:space="preserve"> Measurement ID</w:t>
            </w:r>
          </w:p>
        </w:tc>
        <w:tc>
          <w:tcPr>
            <w:tcW w:w="1080" w:type="dxa"/>
          </w:tcPr>
          <w:p w14:paraId="11E3569B" w14:textId="77777777" w:rsidR="004C755E" w:rsidRPr="002571EA" w:rsidRDefault="004C755E" w:rsidP="004C755E">
            <w:pPr>
              <w:pStyle w:val="TAL"/>
              <w:keepNext w:val="0"/>
              <w:keepLines w:val="0"/>
              <w:widowControl w:val="0"/>
            </w:pPr>
            <w:r w:rsidRPr="002571EA">
              <w:t>M</w:t>
            </w:r>
          </w:p>
        </w:tc>
        <w:tc>
          <w:tcPr>
            <w:tcW w:w="1080" w:type="dxa"/>
          </w:tcPr>
          <w:p w14:paraId="597E402A" w14:textId="77777777" w:rsidR="004C755E" w:rsidRPr="002571EA" w:rsidRDefault="004C755E" w:rsidP="004C755E">
            <w:pPr>
              <w:pStyle w:val="TAL"/>
              <w:keepNext w:val="0"/>
              <w:keepLines w:val="0"/>
              <w:widowControl w:val="0"/>
            </w:pPr>
          </w:p>
        </w:tc>
        <w:tc>
          <w:tcPr>
            <w:tcW w:w="1512" w:type="dxa"/>
          </w:tcPr>
          <w:p w14:paraId="5B706C83" w14:textId="0B964BEE" w:rsidR="004C755E" w:rsidRPr="002571EA" w:rsidRDefault="004C755E" w:rsidP="004C755E">
            <w:pPr>
              <w:pStyle w:val="TAL"/>
              <w:keepNext w:val="0"/>
              <w:keepLines w:val="0"/>
              <w:widowControl w:val="0"/>
            </w:pPr>
            <w:r w:rsidRPr="00707B3F">
              <w:rPr>
                <w:noProof/>
              </w:rPr>
              <w:t>INTEGER (1..</w:t>
            </w:r>
            <w:r>
              <w:rPr>
                <w:noProof/>
              </w:rPr>
              <w:t>65536</w:t>
            </w:r>
            <w:r w:rsidRPr="00E17648">
              <w:rPr>
                <w:noProof/>
              </w:rPr>
              <w:t>, …</w:t>
            </w:r>
            <w:r w:rsidRPr="00707B3F">
              <w:rPr>
                <w:noProof/>
              </w:rPr>
              <w:t>)</w:t>
            </w:r>
          </w:p>
        </w:tc>
        <w:tc>
          <w:tcPr>
            <w:tcW w:w="1728" w:type="dxa"/>
          </w:tcPr>
          <w:p w14:paraId="02FFD4F4" w14:textId="77777777" w:rsidR="004C755E" w:rsidRPr="002571EA" w:rsidRDefault="004C755E" w:rsidP="004C755E">
            <w:pPr>
              <w:pStyle w:val="TAL"/>
              <w:keepNext w:val="0"/>
              <w:keepLines w:val="0"/>
              <w:widowControl w:val="0"/>
            </w:pPr>
          </w:p>
        </w:tc>
        <w:tc>
          <w:tcPr>
            <w:tcW w:w="1080" w:type="dxa"/>
          </w:tcPr>
          <w:p w14:paraId="2B9955AE" w14:textId="77777777" w:rsidR="004C755E" w:rsidRPr="002571EA" w:rsidRDefault="004C755E" w:rsidP="004C755E">
            <w:pPr>
              <w:pStyle w:val="TAC"/>
              <w:keepNext w:val="0"/>
              <w:keepLines w:val="0"/>
              <w:widowControl w:val="0"/>
            </w:pPr>
            <w:r w:rsidRPr="002571EA">
              <w:t>YES</w:t>
            </w:r>
          </w:p>
        </w:tc>
        <w:tc>
          <w:tcPr>
            <w:tcW w:w="1080" w:type="dxa"/>
          </w:tcPr>
          <w:p w14:paraId="3478C12A" w14:textId="77777777" w:rsidR="004C755E" w:rsidRPr="002571EA" w:rsidRDefault="004C755E" w:rsidP="004C755E">
            <w:pPr>
              <w:pStyle w:val="TAC"/>
              <w:keepNext w:val="0"/>
              <w:keepLines w:val="0"/>
              <w:widowControl w:val="0"/>
            </w:pPr>
            <w:r w:rsidRPr="002571EA">
              <w:t>reject</w:t>
            </w:r>
          </w:p>
        </w:tc>
      </w:tr>
      <w:tr w:rsidR="004C755E" w:rsidRPr="002571EA" w14:paraId="707EBB0E" w14:textId="77777777" w:rsidTr="001A3F26">
        <w:tc>
          <w:tcPr>
            <w:tcW w:w="2161" w:type="dxa"/>
          </w:tcPr>
          <w:p w14:paraId="21A44130" w14:textId="77777777" w:rsidR="004C755E" w:rsidRDefault="004C755E" w:rsidP="004C755E">
            <w:pPr>
              <w:pStyle w:val="TAL"/>
              <w:keepNext w:val="0"/>
              <w:keepLines w:val="0"/>
              <w:widowControl w:val="0"/>
            </w:pPr>
            <w:r w:rsidRPr="00F43B96">
              <w:t>RAN Measurement ID</w:t>
            </w:r>
          </w:p>
        </w:tc>
        <w:tc>
          <w:tcPr>
            <w:tcW w:w="1080" w:type="dxa"/>
          </w:tcPr>
          <w:p w14:paraId="3565836A" w14:textId="77777777" w:rsidR="004C755E" w:rsidRPr="002571EA" w:rsidRDefault="004C755E" w:rsidP="004C755E">
            <w:pPr>
              <w:pStyle w:val="TAL"/>
              <w:keepNext w:val="0"/>
              <w:keepLines w:val="0"/>
              <w:widowControl w:val="0"/>
            </w:pPr>
            <w:r w:rsidRPr="00F43B96">
              <w:t>M</w:t>
            </w:r>
          </w:p>
        </w:tc>
        <w:tc>
          <w:tcPr>
            <w:tcW w:w="1080" w:type="dxa"/>
          </w:tcPr>
          <w:p w14:paraId="126F3D19" w14:textId="77777777" w:rsidR="004C755E" w:rsidRPr="002571EA" w:rsidRDefault="004C755E" w:rsidP="004C755E">
            <w:pPr>
              <w:pStyle w:val="TAL"/>
              <w:keepNext w:val="0"/>
              <w:keepLines w:val="0"/>
              <w:widowControl w:val="0"/>
            </w:pPr>
          </w:p>
        </w:tc>
        <w:tc>
          <w:tcPr>
            <w:tcW w:w="1512" w:type="dxa"/>
          </w:tcPr>
          <w:p w14:paraId="5087956A" w14:textId="1FEBB25E" w:rsidR="004C755E" w:rsidRPr="00707B3F" w:rsidRDefault="004C755E" w:rsidP="004C755E">
            <w:pPr>
              <w:pStyle w:val="TAL"/>
              <w:keepNext w:val="0"/>
              <w:keepLines w:val="0"/>
              <w:widowControl w:val="0"/>
              <w:rPr>
                <w:noProof/>
              </w:rPr>
            </w:pPr>
            <w:r w:rsidRPr="00F43B96">
              <w:t>INTEGER (1</w:t>
            </w:r>
            <w:r>
              <w:t>..</w:t>
            </w:r>
            <w:r w:rsidRPr="00F43B96">
              <w:t>6553</w:t>
            </w:r>
            <w:r>
              <w:t>6</w:t>
            </w:r>
            <w:r w:rsidRPr="00E17648">
              <w:rPr>
                <w:noProof/>
              </w:rPr>
              <w:t>, …</w:t>
            </w:r>
            <w:r w:rsidRPr="00F43B96">
              <w:t>)</w:t>
            </w:r>
          </w:p>
        </w:tc>
        <w:tc>
          <w:tcPr>
            <w:tcW w:w="1728" w:type="dxa"/>
          </w:tcPr>
          <w:p w14:paraId="7C7BD939" w14:textId="77777777" w:rsidR="004C755E" w:rsidRPr="002571EA" w:rsidRDefault="004C755E" w:rsidP="004C755E">
            <w:pPr>
              <w:pStyle w:val="TAL"/>
              <w:keepNext w:val="0"/>
              <w:keepLines w:val="0"/>
              <w:widowControl w:val="0"/>
            </w:pPr>
          </w:p>
        </w:tc>
        <w:tc>
          <w:tcPr>
            <w:tcW w:w="1080" w:type="dxa"/>
          </w:tcPr>
          <w:p w14:paraId="3649581E" w14:textId="77777777" w:rsidR="004C755E" w:rsidRPr="002571EA" w:rsidRDefault="004C755E" w:rsidP="004C755E">
            <w:pPr>
              <w:pStyle w:val="TAC"/>
              <w:keepNext w:val="0"/>
              <w:keepLines w:val="0"/>
              <w:widowControl w:val="0"/>
            </w:pPr>
            <w:r w:rsidRPr="00F43B96">
              <w:t>YES</w:t>
            </w:r>
          </w:p>
        </w:tc>
        <w:tc>
          <w:tcPr>
            <w:tcW w:w="1080" w:type="dxa"/>
          </w:tcPr>
          <w:p w14:paraId="36C64CD8" w14:textId="77777777" w:rsidR="004C755E" w:rsidRPr="002571EA" w:rsidRDefault="004C755E" w:rsidP="004C755E">
            <w:pPr>
              <w:pStyle w:val="TAC"/>
              <w:keepNext w:val="0"/>
              <w:keepLines w:val="0"/>
              <w:widowControl w:val="0"/>
            </w:pPr>
            <w:r w:rsidRPr="00F43B96">
              <w:t>reject</w:t>
            </w:r>
          </w:p>
        </w:tc>
      </w:tr>
    </w:tbl>
    <w:p w14:paraId="48DAF7F4" w14:textId="77777777" w:rsidR="00073A17" w:rsidRPr="00E766B3" w:rsidRDefault="00073A17" w:rsidP="00F637BE">
      <w:pPr>
        <w:widowControl w:val="0"/>
        <w:rPr>
          <w:bCs/>
        </w:rPr>
      </w:pPr>
    </w:p>
    <w:p w14:paraId="13672CD3" w14:textId="77777777" w:rsidR="00073A17" w:rsidRPr="00707B3F" w:rsidRDefault="00073A17" w:rsidP="00F637BE">
      <w:pPr>
        <w:pStyle w:val="Heading4"/>
        <w:keepNext w:val="0"/>
        <w:keepLines w:val="0"/>
        <w:widowControl w:val="0"/>
        <w:rPr>
          <w:noProof/>
        </w:rPr>
      </w:pPr>
      <w:bookmarkStart w:id="2377" w:name="_CR9_1_4_7"/>
      <w:bookmarkStart w:id="2378" w:name="_Toc51776017"/>
      <w:bookmarkStart w:id="2379" w:name="_Toc56773039"/>
      <w:bookmarkStart w:id="2380" w:name="_Toc64447668"/>
      <w:bookmarkStart w:id="2381" w:name="_Toc74152324"/>
      <w:bookmarkStart w:id="2382" w:name="_Toc88654177"/>
      <w:bookmarkStart w:id="2383" w:name="_Toc99056246"/>
      <w:bookmarkStart w:id="2384" w:name="_Toc99959179"/>
      <w:bookmarkStart w:id="2385" w:name="_Toc105612365"/>
      <w:bookmarkStart w:id="2386" w:name="_Toc106109581"/>
      <w:bookmarkStart w:id="2387" w:name="_Toc112766473"/>
      <w:bookmarkStart w:id="2388" w:name="_Toc113379389"/>
      <w:bookmarkStart w:id="2389" w:name="_Toc120091942"/>
      <w:bookmarkStart w:id="2390" w:name="_Toc209692909"/>
      <w:bookmarkEnd w:id="2377"/>
      <w:r w:rsidRPr="00707B3F">
        <w:rPr>
          <w:noProof/>
        </w:rPr>
        <w:t>9.1.</w:t>
      </w:r>
      <w:r>
        <w:rPr>
          <w:noProof/>
        </w:rPr>
        <w:t>4</w:t>
      </w:r>
      <w:r w:rsidRPr="00707B3F">
        <w:rPr>
          <w:noProof/>
        </w:rPr>
        <w:t>.</w:t>
      </w:r>
      <w:r>
        <w:rPr>
          <w:noProof/>
        </w:rPr>
        <w:t>7</w:t>
      </w:r>
      <w:r w:rsidRPr="00707B3F">
        <w:rPr>
          <w:noProof/>
        </w:rPr>
        <w:tab/>
      </w:r>
      <w:r>
        <w:rPr>
          <w:noProof/>
        </w:rPr>
        <w:t>MEASUREMENT FAILURE INDICATION</w:t>
      </w:r>
      <w:bookmarkEnd w:id="2378"/>
      <w:bookmarkEnd w:id="2379"/>
      <w:bookmarkEnd w:id="2380"/>
      <w:bookmarkEnd w:id="2381"/>
      <w:bookmarkEnd w:id="2382"/>
      <w:bookmarkEnd w:id="2383"/>
      <w:bookmarkEnd w:id="2384"/>
      <w:bookmarkEnd w:id="2385"/>
      <w:bookmarkEnd w:id="2386"/>
      <w:bookmarkEnd w:id="2387"/>
      <w:bookmarkEnd w:id="2388"/>
      <w:bookmarkEnd w:id="2389"/>
      <w:bookmarkEnd w:id="2390"/>
    </w:p>
    <w:p w14:paraId="782F64AE" w14:textId="77777777" w:rsidR="00073A17" w:rsidRPr="002571EA" w:rsidRDefault="00073A17" w:rsidP="00F637BE">
      <w:pPr>
        <w:widowControl w:val="0"/>
      </w:pPr>
      <w:r w:rsidRPr="002571EA">
        <w:t xml:space="preserve">This message is sent by the </w:t>
      </w:r>
      <w:r>
        <w:t>NG-RAN node</w:t>
      </w:r>
      <w:r w:rsidRPr="002571EA">
        <w:t xml:space="preserve"> to </w:t>
      </w:r>
      <w:r>
        <w:t>indicate that the previously requested measurements can no longer be reported</w:t>
      </w:r>
      <w:r w:rsidRPr="002571EA">
        <w:t>.</w:t>
      </w:r>
    </w:p>
    <w:p w14:paraId="4D3652BC" w14:textId="77777777" w:rsidR="00073A17" w:rsidRPr="002571EA" w:rsidRDefault="00073A17" w:rsidP="00F637BE">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2D7B9C25" w14:textId="77777777" w:rsidTr="001A3F26">
        <w:tc>
          <w:tcPr>
            <w:tcW w:w="2161" w:type="dxa"/>
          </w:tcPr>
          <w:p w14:paraId="3810C2F3" w14:textId="77777777" w:rsidR="00073A17" w:rsidRPr="002571EA" w:rsidRDefault="00073A17" w:rsidP="00F637BE">
            <w:pPr>
              <w:pStyle w:val="TAH"/>
              <w:keepNext w:val="0"/>
              <w:keepLines w:val="0"/>
              <w:widowControl w:val="0"/>
            </w:pPr>
            <w:r w:rsidRPr="002571EA">
              <w:t>IE/Group Name</w:t>
            </w:r>
          </w:p>
        </w:tc>
        <w:tc>
          <w:tcPr>
            <w:tcW w:w="1080" w:type="dxa"/>
          </w:tcPr>
          <w:p w14:paraId="7613B725" w14:textId="77777777" w:rsidR="00073A17" w:rsidRPr="002571EA" w:rsidRDefault="00073A17" w:rsidP="00F637BE">
            <w:pPr>
              <w:pStyle w:val="TAH"/>
              <w:keepNext w:val="0"/>
              <w:keepLines w:val="0"/>
              <w:widowControl w:val="0"/>
            </w:pPr>
            <w:r w:rsidRPr="002571EA">
              <w:t>Presence</w:t>
            </w:r>
          </w:p>
        </w:tc>
        <w:tc>
          <w:tcPr>
            <w:tcW w:w="1080" w:type="dxa"/>
          </w:tcPr>
          <w:p w14:paraId="6D660298" w14:textId="77777777" w:rsidR="00073A17" w:rsidRPr="002571EA" w:rsidRDefault="00073A17" w:rsidP="00F637BE">
            <w:pPr>
              <w:pStyle w:val="TAH"/>
              <w:keepNext w:val="0"/>
              <w:keepLines w:val="0"/>
              <w:widowControl w:val="0"/>
            </w:pPr>
            <w:r w:rsidRPr="002571EA">
              <w:t>Range</w:t>
            </w:r>
          </w:p>
        </w:tc>
        <w:tc>
          <w:tcPr>
            <w:tcW w:w="1512" w:type="dxa"/>
          </w:tcPr>
          <w:p w14:paraId="7D7E80AB" w14:textId="77777777" w:rsidR="00073A17" w:rsidRPr="002571EA" w:rsidRDefault="00073A17" w:rsidP="00F637BE">
            <w:pPr>
              <w:pStyle w:val="TAH"/>
              <w:keepNext w:val="0"/>
              <w:keepLines w:val="0"/>
              <w:widowControl w:val="0"/>
            </w:pPr>
            <w:r w:rsidRPr="002571EA">
              <w:t>IE type and reference</w:t>
            </w:r>
          </w:p>
        </w:tc>
        <w:tc>
          <w:tcPr>
            <w:tcW w:w="1728" w:type="dxa"/>
          </w:tcPr>
          <w:p w14:paraId="791B1F45" w14:textId="77777777" w:rsidR="00073A17" w:rsidRPr="002571EA" w:rsidRDefault="00073A17" w:rsidP="00F637BE">
            <w:pPr>
              <w:pStyle w:val="TAH"/>
              <w:keepNext w:val="0"/>
              <w:keepLines w:val="0"/>
              <w:widowControl w:val="0"/>
            </w:pPr>
            <w:r w:rsidRPr="002571EA">
              <w:t>Semantics description</w:t>
            </w:r>
          </w:p>
        </w:tc>
        <w:tc>
          <w:tcPr>
            <w:tcW w:w="1080" w:type="dxa"/>
          </w:tcPr>
          <w:p w14:paraId="208BA3B6"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28144A85" w14:textId="77777777" w:rsidR="00073A17" w:rsidRPr="002571EA" w:rsidRDefault="00073A17" w:rsidP="00F637BE">
            <w:pPr>
              <w:pStyle w:val="TAH"/>
              <w:keepNext w:val="0"/>
              <w:keepLines w:val="0"/>
              <w:widowControl w:val="0"/>
              <w:rPr>
                <w:b w:val="0"/>
              </w:rPr>
            </w:pPr>
            <w:r w:rsidRPr="002571EA">
              <w:t>Assigned Criticality</w:t>
            </w:r>
          </w:p>
        </w:tc>
      </w:tr>
      <w:tr w:rsidR="004C755E" w:rsidRPr="002571EA" w14:paraId="253B3147" w14:textId="77777777" w:rsidTr="001A3F26">
        <w:tc>
          <w:tcPr>
            <w:tcW w:w="2161" w:type="dxa"/>
          </w:tcPr>
          <w:p w14:paraId="7A220A62" w14:textId="77777777" w:rsidR="004C755E" w:rsidRPr="002571EA" w:rsidRDefault="004C755E" w:rsidP="004C755E">
            <w:pPr>
              <w:pStyle w:val="TAL"/>
              <w:keepNext w:val="0"/>
              <w:keepLines w:val="0"/>
              <w:widowControl w:val="0"/>
            </w:pPr>
            <w:r w:rsidRPr="002571EA">
              <w:t>Message Type</w:t>
            </w:r>
          </w:p>
        </w:tc>
        <w:tc>
          <w:tcPr>
            <w:tcW w:w="1080" w:type="dxa"/>
          </w:tcPr>
          <w:p w14:paraId="06F554BB" w14:textId="77777777" w:rsidR="004C755E" w:rsidRPr="002571EA" w:rsidRDefault="004C755E" w:rsidP="004C755E">
            <w:pPr>
              <w:pStyle w:val="TAL"/>
              <w:keepNext w:val="0"/>
              <w:keepLines w:val="0"/>
              <w:widowControl w:val="0"/>
            </w:pPr>
            <w:r w:rsidRPr="002571EA">
              <w:t>M</w:t>
            </w:r>
          </w:p>
        </w:tc>
        <w:tc>
          <w:tcPr>
            <w:tcW w:w="1080" w:type="dxa"/>
          </w:tcPr>
          <w:p w14:paraId="0CC0389E" w14:textId="77777777" w:rsidR="004C755E" w:rsidRPr="002571EA" w:rsidRDefault="004C755E" w:rsidP="004C755E">
            <w:pPr>
              <w:pStyle w:val="TAL"/>
              <w:keepNext w:val="0"/>
              <w:keepLines w:val="0"/>
              <w:widowControl w:val="0"/>
            </w:pPr>
          </w:p>
        </w:tc>
        <w:tc>
          <w:tcPr>
            <w:tcW w:w="1512" w:type="dxa"/>
          </w:tcPr>
          <w:p w14:paraId="4548BF18" w14:textId="77777777" w:rsidR="004C755E" w:rsidRPr="002571EA" w:rsidRDefault="004C755E" w:rsidP="004C755E">
            <w:pPr>
              <w:pStyle w:val="TAL"/>
              <w:keepNext w:val="0"/>
              <w:keepLines w:val="0"/>
              <w:widowControl w:val="0"/>
            </w:pPr>
            <w:r w:rsidRPr="002571EA">
              <w:t>9.2.</w:t>
            </w:r>
            <w:r>
              <w:t>3</w:t>
            </w:r>
          </w:p>
        </w:tc>
        <w:tc>
          <w:tcPr>
            <w:tcW w:w="1728" w:type="dxa"/>
          </w:tcPr>
          <w:p w14:paraId="12D7D051" w14:textId="77777777" w:rsidR="004C755E" w:rsidRPr="002571EA" w:rsidRDefault="004C755E" w:rsidP="004C755E">
            <w:pPr>
              <w:pStyle w:val="TAL"/>
              <w:keepNext w:val="0"/>
              <w:keepLines w:val="0"/>
              <w:widowControl w:val="0"/>
            </w:pPr>
          </w:p>
        </w:tc>
        <w:tc>
          <w:tcPr>
            <w:tcW w:w="1080" w:type="dxa"/>
          </w:tcPr>
          <w:p w14:paraId="7C5F69AC" w14:textId="17443C9A" w:rsidR="004C755E" w:rsidRPr="002571EA" w:rsidRDefault="004C755E" w:rsidP="004C755E">
            <w:pPr>
              <w:pStyle w:val="TAC"/>
              <w:keepNext w:val="0"/>
              <w:keepLines w:val="0"/>
              <w:widowControl w:val="0"/>
            </w:pPr>
            <w:r w:rsidRPr="000A0DC7">
              <w:t>YES</w:t>
            </w:r>
          </w:p>
        </w:tc>
        <w:tc>
          <w:tcPr>
            <w:tcW w:w="1080" w:type="dxa"/>
          </w:tcPr>
          <w:p w14:paraId="7365D8CD" w14:textId="3BE55CF1" w:rsidR="004C755E" w:rsidRPr="002571EA" w:rsidRDefault="004C755E" w:rsidP="004C755E">
            <w:pPr>
              <w:pStyle w:val="TAC"/>
              <w:keepNext w:val="0"/>
              <w:keepLines w:val="0"/>
              <w:widowControl w:val="0"/>
            </w:pPr>
            <w:r>
              <w:t>ignore</w:t>
            </w:r>
          </w:p>
        </w:tc>
      </w:tr>
      <w:tr w:rsidR="004C755E" w:rsidRPr="002571EA" w14:paraId="473EBA58" w14:textId="77777777" w:rsidTr="001A3F26">
        <w:tc>
          <w:tcPr>
            <w:tcW w:w="2161" w:type="dxa"/>
          </w:tcPr>
          <w:p w14:paraId="6ADE2D8F" w14:textId="77777777" w:rsidR="004C755E" w:rsidRPr="002571EA" w:rsidRDefault="004C755E" w:rsidP="004C755E">
            <w:pPr>
              <w:pStyle w:val="TAL"/>
              <w:keepNext w:val="0"/>
              <w:keepLines w:val="0"/>
              <w:widowControl w:val="0"/>
            </w:pPr>
            <w:proofErr w:type="spellStart"/>
            <w:r>
              <w:t>NRPPa</w:t>
            </w:r>
            <w:proofErr w:type="spellEnd"/>
            <w:r w:rsidRPr="002571EA">
              <w:t xml:space="preserve"> Transaction ID</w:t>
            </w:r>
          </w:p>
        </w:tc>
        <w:tc>
          <w:tcPr>
            <w:tcW w:w="1080" w:type="dxa"/>
          </w:tcPr>
          <w:p w14:paraId="6886ACB3" w14:textId="77777777" w:rsidR="004C755E" w:rsidRPr="002571EA" w:rsidRDefault="004C755E" w:rsidP="004C755E">
            <w:pPr>
              <w:pStyle w:val="TAL"/>
              <w:keepNext w:val="0"/>
              <w:keepLines w:val="0"/>
              <w:widowControl w:val="0"/>
            </w:pPr>
            <w:r w:rsidRPr="002571EA">
              <w:t>M</w:t>
            </w:r>
          </w:p>
        </w:tc>
        <w:tc>
          <w:tcPr>
            <w:tcW w:w="1080" w:type="dxa"/>
          </w:tcPr>
          <w:p w14:paraId="119C42A5" w14:textId="77777777" w:rsidR="004C755E" w:rsidRPr="002571EA" w:rsidRDefault="004C755E" w:rsidP="004C755E">
            <w:pPr>
              <w:pStyle w:val="TAL"/>
              <w:keepNext w:val="0"/>
              <w:keepLines w:val="0"/>
              <w:widowControl w:val="0"/>
            </w:pPr>
          </w:p>
        </w:tc>
        <w:tc>
          <w:tcPr>
            <w:tcW w:w="1512" w:type="dxa"/>
          </w:tcPr>
          <w:p w14:paraId="32B571D5" w14:textId="77777777" w:rsidR="004C755E" w:rsidRPr="002571EA" w:rsidRDefault="004C755E" w:rsidP="004C755E">
            <w:pPr>
              <w:pStyle w:val="TAL"/>
              <w:keepNext w:val="0"/>
              <w:keepLines w:val="0"/>
              <w:widowControl w:val="0"/>
            </w:pPr>
            <w:r w:rsidRPr="002571EA">
              <w:t>9.2.</w:t>
            </w:r>
            <w:r>
              <w:t>4</w:t>
            </w:r>
          </w:p>
        </w:tc>
        <w:tc>
          <w:tcPr>
            <w:tcW w:w="1728" w:type="dxa"/>
          </w:tcPr>
          <w:p w14:paraId="75DCD390" w14:textId="77777777" w:rsidR="004C755E" w:rsidRPr="002571EA" w:rsidRDefault="004C755E" w:rsidP="004C755E">
            <w:pPr>
              <w:pStyle w:val="TAL"/>
              <w:keepNext w:val="0"/>
              <w:keepLines w:val="0"/>
              <w:widowControl w:val="0"/>
            </w:pPr>
          </w:p>
        </w:tc>
        <w:tc>
          <w:tcPr>
            <w:tcW w:w="1080" w:type="dxa"/>
          </w:tcPr>
          <w:p w14:paraId="33AD3DB0" w14:textId="77777777" w:rsidR="004C755E" w:rsidRPr="002571EA" w:rsidRDefault="004C755E" w:rsidP="004C755E">
            <w:pPr>
              <w:pStyle w:val="TAC"/>
              <w:keepNext w:val="0"/>
              <w:keepLines w:val="0"/>
              <w:widowControl w:val="0"/>
            </w:pPr>
            <w:r w:rsidRPr="002571EA">
              <w:t>-</w:t>
            </w:r>
          </w:p>
        </w:tc>
        <w:tc>
          <w:tcPr>
            <w:tcW w:w="1080" w:type="dxa"/>
          </w:tcPr>
          <w:p w14:paraId="182464E1" w14:textId="77777777" w:rsidR="004C755E" w:rsidRPr="002571EA" w:rsidRDefault="004C755E" w:rsidP="004C755E">
            <w:pPr>
              <w:pStyle w:val="TAC"/>
              <w:keepNext w:val="0"/>
              <w:keepLines w:val="0"/>
              <w:widowControl w:val="0"/>
            </w:pPr>
          </w:p>
        </w:tc>
      </w:tr>
      <w:tr w:rsidR="004C755E" w:rsidRPr="002571EA" w14:paraId="21601528" w14:textId="77777777" w:rsidTr="001A3F26">
        <w:tc>
          <w:tcPr>
            <w:tcW w:w="2161" w:type="dxa"/>
          </w:tcPr>
          <w:p w14:paraId="4C7F9B0F" w14:textId="77777777" w:rsidR="004C755E" w:rsidRPr="002571EA" w:rsidRDefault="004C755E" w:rsidP="004C755E">
            <w:pPr>
              <w:pStyle w:val="TAL"/>
              <w:keepNext w:val="0"/>
              <w:keepLines w:val="0"/>
              <w:widowControl w:val="0"/>
            </w:pPr>
            <w:r>
              <w:t xml:space="preserve">LMF </w:t>
            </w:r>
            <w:r w:rsidRPr="002571EA">
              <w:t>Measurement ID</w:t>
            </w:r>
          </w:p>
        </w:tc>
        <w:tc>
          <w:tcPr>
            <w:tcW w:w="1080" w:type="dxa"/>
          </w:tcPr>
          <w:p w14:paraId="566C672A" w14:textId="77777777" w:rsidR="004C755E" w:rsidRPr="002571EA" w:rsidRDefault="004C755E" w:rsidP="004C755E">
            <w:pPr>
              <w:pStyle w:val="TAL"/>
              <w:keepNext w:val="0"/>
              <w:keepLines w:val="0"/>
              <w:widowControl w:val="0"/>
            </w:pPr>
            <w:r w:rsidRPr="002571EA">
              <w:t>M</w:t>
            </w:r>
          </w:p>
        </w:tc>
        <w:tc>
          <w:tcPr>
            <w:tcW w:w="1080" w:type="dxa"/>
          </w:tcPr>
          <w:p w14:paraId="17BE927F" w14:textId="77777777" w:rsidR="004C755E" w:rsidRPr="002571EA" w:rsidRDefault="004C755E" w:rsidP="004C755E">
            <w:pPr>
              <w:pStyle w:val="TAL"/>
              <w:keepNext w:val="0"/>
              <w:keepLines w:val="0"/>
              <w:widowControl w:val="0"/>
            </w:pPr>
          </w:p>
        </w:tc>
        <w:tc>
          <w:tcPr>
            <w:tcW w:w="1512" w:type="dxa"/>
          </w:tcPr>
          <w:p w14:paraId="0506DC9F" w14:textId="30268FE0" w:rsidR="004C755E" w:rsidRPr="002571EA" w:rsidRDefault="004C755E" w:rsidP="004C755E">
            <w:pPr>
              <w:pStyle w:val="TAL"/>
              <w:keepNext w:val="0"/>
              <w:keepLines w:val="0"/>
              <w:widowControl w:val="0"/>
            </w:pPr>
            <w:r w:rsidRPr="00707B3F">
              <w:rPr>
                <w:noProof/>
              </w:rPr>
              <w:t>INTEGER (1..</w:t>
            </w:r>
            <w:r>
              <w:rPr>
                <w:noProof/>
              </w:rPr>
              <w:t>65536</w:t>
            </w:r>
            <w:r w:rsidRPr="00E17648">
              <w:rPr>
                <w:noProof/>
              </w:rPr>
              <w:t>, …</w:t>
            </w:r>
            <w:r w:rsidRPr="00707B3F">
              <w:rPr>
                <w:noProof/>
              </w:rPr>
              <w:t>)</w:t>
            </w:r>
          </w:p>
        </w:tc>
        <w:tc>
          <w:tcPr>
            <w:tcW w:w="1728" w:type="dxa"/>
          </w:tcPr>
          <w:p w14:paraId="734A6200" w14:textId="77777777" w:rsidR="004C755E" w:rsidRPr="002571EA" w:rsidRDefault="004C755E" w:rsidP="004C755E">
            <w:pPr>
              <w:pStyle w:val="TAL"/>
              <w:keepNext w:val="0"/>
              <w:keepLines w:val="0"/>
              <w:widowControl w:val="0"/>
            </w:pPr>
          </w:p>
        </w:tc>
        <w:tc>
          <w:tcPr>
            <w:tcW w:w="1080" w:type="dxa"/>
          </w:tcPr>
          <w:p w14:paraId="079E9A95" w14:textId="77777777" w:rsidR="004C755E" w:rsidRPr="002571EA" w:rsidRDefault="004C755E" w:rsidP="004C755E">
            <w:pPr>
              <w:pStyle w:val="TAC"/>
              <w:keepNext w:val="0"/>
              <w:keepLines w:val="0"/>
              <w:widowControl w:val="0"/>
            </w:pPr>
            <w:r w:rsidRPr="002571EA">
              <w:t>YES</w:t>
            </w:r>
          </w:p>
        </w:tc>
        <w:tc>
          <w:tcPr>
            <w:tcW w:w="1080" w:type="dxa"/>
          </w:tcPr>
          <w:p w14:paraId="6A9CEDEA" w14:textId="77777777" w:rsidR="004C755E" w:rsidRPr="002571EA" w:rsidRDefault="004C755E" w:rsidP="004C755E">
            <w:pPr>
              <w:pStyle w:val="TAC"/>
              <w:keepNext w:val="0"/>
              <w:keepLines w:val="0"/>
              <w:widowControl w:val="0"/>
            </w:pPr>
            <w:r w:rsidRPr="002571EA">
              <w:t>reject</w:t>
            </w:r>
          </w:p>
        </w:tc>
      </w:tr>
      <w:tr w:rsidR="004C755E" w:rsidRPr="002571EA" w14:paraId="07F0A346" w14:textId="77777777" w:rsidTr="001A3F26">
        <w:tc>
          <w:tcPr>
            <w:tcW w:w="2161" w:type="dxa"/>
          </w:tcPr>
          <w:p w14:paraId="7E186FA0" w14:textId="77777777" w:rsidR="004C755E" w:rsidRPr="002571EA" w:rsidRDefault="004C755E" w:rsidP="004C755E">
            <w:pPr>
              <w:pStyle w:val="TAL"/>
              <w:keepNext w:val="0"/>
              <w:keepLines w:val="0"/>
              <w:widowControl w:val="0"/>
            </w:pPr>
            <w:r>
              <w:t xml:space="preserve">RAN </w:t>
            </w:r>
            <w:r w:rsidRPr="002571EA">
              <w:t>Measurement ID</w:t>
            </w:r>
          </w:p>
        </w:tc>
        <w:tc>
          <w:tcPr>
            <w:tcW w:w="1080" w:type="dxa"/>
          </w:tcPr>
          <w:p w14:paraId="0A7F5400" w14:textId="77777777" w:rsidR="004C755E" w:rsidRPr="002571EA" w:rsidRDefault="004C755E" w:rsidP="004C755E">
            <w:pPr>
              <w:pStyle w:val="TAL"/>
              <w:keepNext w:val="0"/>
              <w:keepLines w:val="0"/>
              <w:widowControl w:val="0"/>
            </w:pPr>
            <w:r w:rsidRPr="002571EA">
              <w:t>M</w:t>
            </w:r>
          </w:p>
        </w:tc>
        <w:tc>
          <w:tcPr>
            <w:tcW w:w="1080" w:type="dxa"/>
          </w:tcPr>
          <w:p w14:paraId="51C635AD" w14:textId="77777777" w:rsidR="004C755E" w:rsidRPr="002571EA" w:rsidRDefault="004C755E" w:rsidP="004C755E">
            <w:pPr>
              <w:pStyle w:val="TAL"/>
              <w:keepNext w:val="0"/>
              <w:keepLines w:val="0"/>
              <w:widowControl w:val="0"/>
            </w:pPr>
          </w:p>
        </w:tc>
        <w:tc>
          <w:tcPr>
            <w:tcW w:w="1512" w:type="dxa"/>
          </w:tcPr>
          <w:p w14:paraId="3C061819" w14:textId="526A420A" w:rsidR="004C755E" w:rsidRPr="002571EA" w:rsidRDefault="004C755E" w:rsidP="004C755E">
            <w:pPr>
              <w:pStyle w:val="TAL"/>
              <w:keepNext w:val="0"/>
              <w:keepLines w:val="0"/>
              <w:widowControl w:val="0"/>
            </w:pPr>
            <w:r w:rsidRPr="00707B3F">
              <w:rPr>
                <w:noProof/>
              </w:rPr>
              <w:t>INTEGER (1..</w:t>
            </w:r>
            <w:r>
              <w:rPr>
                <w:noProof/>
              </w:rPr>
              <w:t>65536</w:t>
            </w:r>
            <w:r w:rsidRPr="00E17648">
              <w:rPr>
                <w:noProof/>
              </w:rPr>
              <w:t>, …</w:t>
            </w:r>
            <w:r w:rsidRPr="00707B3F">
              <w:rPr>
                <w:noProof/>
              </w:rPr>
              <w:t>)</w:t>
            </w:r>
          </w:p>
        </w:tc>
        <w:tc>
          <w:tcPr>
            <w:tcW w:w="1728" w:type="dxa"/>
          </w:tcPr>
          <w:p w14:paraId="50D74049" w14:textId="77777777" w:rsidR="004C755E" w:rsidRPr="002571EA" w:rsidRDefault="004C755E" w:rsidP="004C755E">
            <w:pPr>
              <w:pStyle w:val="TAL"/>
              <w:keepNext w:val="0"/>
              <w:keepLines w:val="0"/>
              <w:widowControl w:val="0"/>
            </w:pPr>
          </w:p>
        </w:tc>
        <w:tc>
          <w:tcPr>
            <w:tcW w:w="1080" w:type="dxa"/>
          </w:tcPr>
          <w:p w14:paraId="6CCA1C1D" w14:textId="77777777" w:rsidR="004C755E" w:rsidRPr="002571EA" w:rsidRDefault="004C755E" w:rsidP="004C755E">
            <w:pPr>
              <w:pStyle w:val="TAC"/>
              <w:keepNext w:val="0"/>
              <w:keepLines w:val="0"/>
              <w:widowControl w:val="0"/>
            </w:pPr>
            <w:r w:rsidRPr="002571EA">
              <w:t>YES</w:t>
            </w:r>
          </w:p>
        </w:tc>
        <w:tc>
          <w:tcPr>
            <w:tcW w:w="1080" w:type="dxa"/>
          </w:tcPr>
          <w:p w14:paraId="20A57E72" w14:textId="77777777" w:rsidR="004C755E" w:rsidRPr="002571EA" w:rsidRDefault="004C755E" w:rsidP="004C755E">
            <w:pPr>
              <w:pStyle w:val="TAC"/>
              <w:keepNext w:val="0"/>
              <w:keepLines w:val="0"/>
              <w:widowControl w:val="0"/>
            </w:pPr>
            <w:r w:rsidRPr="002571EA">
              <w:t>reject</w:t>
            </w:r>
          </w:p>
        </w:tc>
      </w:tr>
      <w:tr w:rsidR="004C755E" w:rsidRPr="002571EA" w14:paraId="10DD2AD4" w14:textId="77777777" w:rsidTr="001A3F26">
        <w:tc>
          <w:tcPr>
            <w:tcW w:w="2161" w:type="dxa"/>
          </w:tcPr>
          <w:p w14:paraId="35B46F53" w14:textId="77777777" w:rsidR="004C755E" w:rsidRPr="002571EA" w:rsidRDefault="004C755E" w:rsidP="004C755E">
            <w:pPr>
              <w:pStyle w:val="TAL"/>
              <w:keepNext w:val="0"/>
              <w:keepLines w:val="0"/>
              <w:widowControl w:val="0"/>
            </w:pPr>
            <w:r w:rsidRPr="002571EA">
              <w:t>Cause</w:t>
            </w:r>
          </w:p>
        </w:tc>
        <w:tc>
          <w:tcPr>
            <w:tcW w:w="1080" w:type="dxa"/>
          </w:tcPr>
          <w:p w14:paraId="661F9426" w14:textId="77777777" w:rsidR="004C755E" w:rsidRPr="002571EA" w:rsidRDefault="004C755E" w:rsidP="004C755E">
            <w:pPr>
              <w:pStyle w:val="TAL"/>
              <w:keepNext w:val="0"/>
              <w:keepLines w:val="0"/>
              <w:widowControl w:val="0"/>
            </w:pPr>
            <w:r w:rsidRPr="002571EA">
              <w:t>M</w:t>
            </w:r>
          </w:p>
        </w:tc>
        <w:tc>
          <w:tcPr>
            <w:tcW w:w="1080" w:type="dxa"/>
          </w:tcPr>
          <w:p w14:paraId="64835D34" w14:textId="77777777" w:rsidR="004C755E" w:rsidRPr="002571EA" w:rsidRDefault="004C755E" w:rsidP="004C755E">
            <w:pPr>
              <w:pStyle w:val="TAL"/>
              <w:keepNext w:val="0"/>
              <w:keepLines w:val="0"/>
              <w:widowControl w:val="0"/>
            </w:pPr>
          </w:p>
        </w:tc>
        <w:tc>
          <w:tcPr>
            <w:tcW w:w="1512" w:type="dxa"/>
          </w:tcPr>
          <w:p w14:paraId="1E9B8735" w14:textId="77777777" w:rsidR="004C755E" w:rsidRPr="002571EA" w:rsidRDefault="004C755E" w:rsidP="004C755E">
            <w:pPr>
              <w:pStyle w:val="TAL"/>
              <w:keepNext w:val="0"/>
              <w:keepLines w:val="0"/>
              <w:widowControl w:val="0"/>
              <w:rPr>
                <w:snapToGrid w:val="0"/>
              </w:rPr>
            </w:pPr>
            <w:r w:rsidRPr="002571EA">
              <w:rPr>
                <w:snapToGrid w:val="0"/>
              </w:rPr>
              <w:t>9.2.1</w:t>
            </w:r>
          </w:p>
        </w:tc>
        <w:tc>
          <w:tcPr>
            <w:tcW w:w="1728" w:type="dxa"/>
          </w:tcPr>
          <w:p w14:paraId="4F9EC4A2" w14:textId="77777777" w:rsidR="004C755E" w:rsidRPr="002571EA" w:rsidRDefault="004C755E" w:rsidP="004C755E">
            <w:pPr>
              <w:pStyle w:val="TAL"/>
              <w:keepNext w:val="0"/>
              <w:keepLines w:val="0"/>
              <w:widowControl w:val="0"/>
            </w:pPr>
          </w:p>
        </w:tc>
        <w:tc>
          <w:tcPr>
            <w:tcW w:w="1080" w:type="dxa"/>
          </w:tcPr>
          <w:p w14:paraId="18EA6687" w14:textId="77777777" w:rsidR="004C755E" w:rsidRPr="002571EA" w:rsidRDefault="004C755E" w:rsidP="004C755E">
            <w:pPr>
              <w:pStyle w:val="TAC"/>
              <w:keepNext w:val="0"/>
              <w:keepLines w:val="0"/>
              <w:widowControl w:val="0"/>
            </w:pPr>
            <w:r w:rsidRPr="002571EA">
              <w:t>YES</w:t>
            </w:r>
          </w:p>
        </w:tc>
        <w:tc>
          <w:tcPr>
            <w:tcW w:w="1080" w:type="dxa"/>
          </w:tcPr>
          <w:p w14:paraId="736BFD31" w14:textId="77777777" w:rsidR="004C755E" w:rsidRPr="002571EA" w:rsidRDefault="004C755E" w:rsidP="004C755E">
            <w:pPr>
              <w:pStyle w:val="TAC"/>
              <w:keepNext w:val="0"/>
              <w:keepLines w:val="0"/>
              <w:widowControl w:val="0"/>
            </w:pPr>
            <w:r w:rsidRPr="002571EA">
              <w:t>ignore</w:t>
            </w:r>
          </w:p>
        </w:tc>
      </w:tr>
    </w:tbl>
    <w:p w14:paraId="0FC0BB65" w14:textId="77777777" w:rsidR="00073A17" w:rsidRDefault="00073A17" w:rsidP="00F637BE">
      <w:pPr>
        <w:widowControl w:val="0"/>
        <w:rPr>
          <w:bCs/>
        </w:rPr>
      </w:pPr>
    </w:p>
    <w:p w14:paraId="0A487AA4" w14:textId="584EA653" w:rsidR="00062355" w:rsidRPr="002C4F10" w:rsidRDefault="00062355" w:rsidP="00062355">
      <w:pPr>
        <w:pStyle w:val="Heading3"/>
        <w:rPr>
          <w:noProof/>
        </w:rPr>
      </w:pPr>
      <w:bookmarkStart w:id="2391" w:name="_Toc209692910"/>
      <w:r w:rsidRPr="009312B2">
        <w:rPr>
          <w:noProof/>
        </w:rPr>
        <w:lastRenderedPageBreak/>
        <w:t>9.1.</w:t>
      </w:r>
      <w:r>
        <w:rPr>
          <w:rFonts w:hint="eastAsia"/>
          <w:noProof/>
        </w:rPr>
        <w:t>5</w:t>
      </w:r>
      <w:r w:rsidRPr="009312B2">
        <w:rPr>
          <w:noProof/>
        </w:rPr>
        <w:tab/>
        <w:t xml:space="preserve">Messages for </w:t>
      </w:r>
      <w:r>
        <w:rPr>
          <w:noProof/>
        </w:rPr>
        <w:t xml:space="preserve">Positioning </w:t>
      </w:r>
      <w:r w:rsidRPr="00F5585E">
        <w:rPr>
          <w:noProof/>
        </w:rPr>
        <w:t xml:space="preserve">Data Collection </w:t>
      </w:r>
      <w:r>
        <w:rPr>
          <w:noProof/>
        </w:rPr>
        <w:t xml:space="preserve">Information Transfer </w:t>
      </w:r>
      <w:r w:rsidRPr="009312B2">
        <w:rPr>
          <w:noProof/>
        </w:rPr>
        <w:t>Procedures</w:t>
      </w:r>
      <w:bookmarkEnd w:id="2391"/>
    </w:p>
    <w:p w14:paraId="1995AD83" w14:textId="5C4F9C30" w:rsidR="00062355" w:rsidRPr="00156D28" w:rsidRDefault="00062355" w:rsidP="00062355">
      <w:pPr>
        <w:pStyle w:val="Heading4"/>
        <w:rPr>
          <w:noProof/>
        </w:rPr>
      </w:pPr>
      <w:bookmarkStart w:id="2392" w:name="_Toc209692911"/>
      <w:r w:rsidRPr="00156D28">
        <w:rPr>
          <w:noProof/>
        </w:rPr>
        <w:t>9.1.</w:t>
      </w:r>
      <w:r>
        <w:rPr>
          <w:rFonts w:hint="eastAsia"/>
          <w:noProof/>
        </w:rPr>
        <w:t>5</w:t>
      </w:r>
      <w:r w:rsidRPr="00156D28">
        <w:rPr>
          <w:noProof/>
        </w:rPr>
        <w:t>.</w:t>
      </w:r>
      <w:r>
        <w:rPr>
          <w:noProof/>
        </w:rPr>
        <w:t>1</w:t>
      </w:r>
      <w:r w:rsidRPr="00156D28">
        <w:rPr>
          <w:noProof/>
        </w:rPr>
        <w:tab/>
      </w:r>
      <w:r>
        <w:rPr>
          <w:noProof/>
        </w:rPr>
        <w:t>POSITIONING DATA</w:t>
      </w:r>
      <w:r w:rsidRPr="00156D28">
        <w:rPr>
          <w:noProof/>
        </w:rPr>
        <w:t xml:space="preserve"> COLLECTION </w:t>
      </w:r>
      <w:r>
        <w:rPr>
          <w:noProof/>
        </w:rPr>
        <w:t>REPORT</w:t>
      </w:r>
      <w:bookmarkEnd w:id="2392"/>
    </w:p>
    <w:p w14:paraId="1E2E3C74" w14:textId="3410A206" w:rsidR="00062355" w:rsidRPr="00156D28" w:rsidRDefault="00062355" w:rsidP="00062355">
      <w:pPr>
        <w:widowControl w:val="0"/>
        <w:rPr>
          <w:noProof/>
        </w:rPr>
      </w:pPr>
      <w:r w:rsidRPr="00156D28">
        <w:rPr>
          <w:noProof/>
        </w:rPr>
        <w:t xml:space="preserve">This message is sent </w:t>
      </w:r>
      <w:ins w:id="2393" w:author="CR0206" w:date="2025-11-24T09:32:00Z">
        <w:r w:rsidR="00F94AE0">
          <w:rPr>
            <w:rFonts w:eastAsia="Malgun Gothic"/>
            <w:noProof/>
          </w:rPr>
          <w:t xml:space="preserve">by the LMF </w:t>
        </w:r>
      </w:ins>
      <w:r w:rsidRPr="00156D28">
        <w:rPr>
          <w:noProof/>
        </w:rPr>
        <w:t>to report positioning information for data collection.</w:t>
      </w:r>
    </w:p>
    <w:p w14:paraId="6ED1FB04" w14:textId="77777777" w:rsidR="00062355" w:rsidRPr="00156D28" w:rsidRDefault="00062355" w:rsidP="00062355">
      <w:pPr>
        <w:widowControl w:val="0"/>
        <w:rPr>
          <w:noProof/>
        </w:rPr>
      </w:pPr>
      <w:r w:rsidRPr="00156D28">
        <w:rPr>
          <w:noProof/>
        </w:rPr>
        <w:t xml:space="preserve">Direction: LMF </w:t>
      </w:r>
      <w:r w:rsidRPr="00156D28">
        <w:rPr>
          <w:noProof/>
        </w:rPr>
        <w:sym w:font="Symbol" w:char="F0AE"/>
      </w:r>
      <w:r w:rsidRPr="00156D28">
        <w:rPr>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62355" w:rsidRPr="00156D28" w14:paraId="0670E649" w14:textId="77777777" w:rsidTr="00B76DD9">
        <w:tc>
          <w:tcPr>
            <w:tcW w:w="2161" w:type="dxa"/>
          </w:tcPr>
          <w:p w14:paraId="0897B03C" w14:textId="77777777" w:rsidR="00062355" w:rsidRPr="00156D28" w:rsidRDefault="00062355" w:rsidP="00062355">
            <w:pPr>
              <w:pStyle w:val="TAH"/>
            </w:pPr>
            <w:r w:rsidRPr="00156D28">
              <w:t>IE/Group Name</w:t>
            </w:r>
          </w:p>
        </w:tc>
        <w:tc>
          <w:tcPr>
            <w:tcW w:w="1080" w:type="dxa"/>
          </w:tcPr>
          <w:p w14:paraId="3E5090F0" w14:textId="77777777" w:rsidR="00062355" w:rsidRPr="00156D28" w:rsidRDefault="00062355" w:rsidP="00062355">
            <w:pPr>
              <w:pStyle w:val="TAH"/>
            </w:pPr>
            <w:r w:rsidRPr="00156D28">
              <w:t>Presence</w:t>
            </w:r>
          </w:p>
        </w:tc>
        <w:tc>
          <w:tcPr>
            <w:tcW w:w="1080" w:type="dxa"/>
          </w:tcPr>
          <w:p w14:paraId="33D5284C" w14:textId="77777777" w:rsidR="00062355" w:rsidRPr="00156D28" w:rsidRDefault="00062355" w:rsidP="00062355">
            <w:pPr>
              <w:pStyle w:val="TAH"/>
            </w:pPr>
            <w:r w:rsidRPr="00156D28">
              <w:t>Range</w:t>
            </w:r>
          </w:p>
        </w:tc>
        <w:tc>
          <w:tcPr>
            <w:tcW w:w="1512" w:type="dxa"/>
          </w:tcPr>
          <w:p w14:paraId="1377AEAC" w14:textId="77777777" w:rsidR="00062355" w:rsidRPr="00156D28" w:rsidRDefault="00062355" w:rsidP="00062355">
            <w:pPr>
              <w:pStyle w:val="TAH"/>
            </w:pPr>
            <w:r w:rsidRPr="00156D28">
              <w:t>IE type and reference</w:t>
            </w:r>
          </w:p>
        </w:tc>
        <w:tc>
          <w:tcPr>
            <w:tcW w:w="1728" w:type="dxa"/>
          </w:tcPr>
          <w:p w14:paraId="7174C5C3" w14:textId="77777777" w:rsidR="00062355" w:rsidRPr="00156D28" w:rsidRDefault="00062355" w:rsidP="00062355">
            <w:pPr>
              <w:pStyle w:val="TAH"/>
            </w:pPr>
            <w:r w:rsidRPr="00156D28">
              <w:t>Semantics description</w:t>
            </w:r>
          </w:p>
        </w:tc>
        <w:tc>
          <w:tcPr>
            <w:tcW w:w="1080" w:type="dxa"/>
          </w:tcPr>
          <w:p w14:paraId="27D3BC68" w14:textId="77777777" w:rsidR="00062355" w:rsidRPr="00156D28" w:rsidRDefault="00062355" w:rsidP="00062355">
            <w:pPr>
              <w:pStyle w:val="TAH"/>
            </w:pPr>
            <w:r w:rsidRPr="00156D28">
              <w:t>Criticality</w:t>
            </w:r>
          </w:p>
        </w:tc>
        <w:tc>
          <w:tcPr>
            <w:tcW w:w="1080" w:type="dxa"/>
          </w:tcPr>
          <w:p w14:paraId="00EFB149" w14:textId="77777777" w:rsidR="00062355" w:rsidRPr="00156D28" w:rsidRDefault="00062355" w:rsidP="00062355">
            <w:pPr>
              <w:pStyle w:val="TAH"/>
            </w:pPr>
            <w:r w:rsidRPr="00156D28">
              <w:t>Assigned Criticality</w:t>
            </w:r>
          </w:p>
        </w:tc>
      </w:tr>
      <w:tr w:rsidR="00062355" w:rsidRPr="00156D28" w14:paraId="09167232" w14:textId="77777777" w:rsidTr="00B76DD9">
        <w:tc>
          <w:tcPr>
            <w:tcW w:w="2161" w:type="dxa"/>
          </w:tcPr>
          <w:p w14:paraId="343F2ACE" w14:textId="77777777" w:rsidR="00062355" w:rsidRPr="00156D28" w:rsidRDefault="00062355" w:rsidP="00062355">
            <w:pPr>
              <w:pStyle w:val="TAL"/>
              <w:rPr>
                <w:noProof/>
              </w:rPr>
            </w:pPr>
            <w:r w:rsidRPr="00156D28">
              <w:rPr>
                <w:noProof/>
              </w:rPr>
              <w:t>Message Type</w:t>
            </w:r>
          </w:p>
        </w:tc>
        <w:tc>
          <w:tcPr>
            <w:tcW w:w="1080" w:type="dxa"/>
          </w:tcPr>
          <w:p w14:paraId="7659ED38" w14:textId="77777777" w:rsidR="00062355" w:rsidRPr="00156D28" w:rsidRDefault="00062355" w:rsidP="00062355">
            <w:pPr>
              <w:pStyle w:val="TAL"/>
              <w:rPr>
                <w:noProof/>
              </w:rPr>
            </w:pPr>
            <w:r w:rsidRPr="00156D28">
              <w:rPr>
                <w:noProof/>
              </w:rPr>
              <w:t>M</w:t>
            </w:r>
          </w:p>
        </w:tc>
        <w:tc>
          <w:tcPr>
            <w:tcW w:w="1080" w:type="dxa"/>
          </w:tcPr>
          <w:p w14:paraId="72EE69BA" w14:textId="77777777" w:rsidR="00062355" w:rsidRPr="00156D28" w:rsidRDefault="00062355" w:rsidP="00062355">
            <w:pPr>
              <w:pStyle w:val="TAL"/>
              <w:rPr>
                <w:noProof/>
              </w:rPr>
            </w:pPr>
          </w:p>
        </w:tc>
        <w:tc>
          <w:tcPr>
            <w:tcW w:w="1512" w:type="dxa"/>
          </w:tcPr>
          <w:p w14:paraId="3F5AE7DA" w14:textId="77777777" w:rsidR="00062355" w:rsidRPr="00156D28" w:rsidRDefault="00062355" w:rsidP="00062355">
            <w:pPr>
              <w:pStyle w:val="TAL"/>
              <w:rPr>
                <w:noProof/>
              </w:rPr>
            </w:pPr>
            <w:r w:rsidRPr="00156D28">
              <w:rPr>
                <w:noProof/>
              </w:rPr>
              <w:t>9.2.3</w:t>
            </w:r>
          </w:p>
        </w:tc>
        <w:tc>
          <w:tcPr>
            <w:tcW w:w="1728" w:type="dxa"/>
          </w:tcPr>
          <w:p w14:paraId="1D7D6399" w14:textId="77777777" w:rsidR="00062355" w:rsidRPr="00156D28" w:rsidRDefault="00062355" w:rsidP="00062355">
            <w:pPr>
              <w:pStyle w:val="TAL"/>
              <w:rPr>
                <w:noProof/>
              </w:rPr>
            </w:pPr>
          </w:p>
        </w:tc>
        <w:tc>
          <w:tcPr>
            <w:tcW w:w="1080" w:type="dxa"/>
          </w:tcPr>
          <w:p w14:paraId="6E62B068" w14:textId="77777777" w:rsidR="00062355" w:rsidRPr="00156D28" w:rsidRDefault="00062355" w:rsidP="00062355">
            <w:pPr>
              <w:pStyle w:val="TAC"/>
              <w:rPr>
                <w:noProof/>
              </w:rPr>
            </w:pPr>
            <w:r w:rsidRPr="00156D28">
              <w:rPr>
                <w:noProof/>
              </w:rPr>
              <w:t>YES</w:t>
            </w:r>
          </w:p>
        </w:tc>
        <w:tc>
          <w:tcPr>
            <w:tcW w:w="1080" w:type="dxa"/>
          </w:tcPr>
          <w:p w14:paraId="5B167F17" w14:textId="77777777" w:rsidR="00062355" w:rsidRPr="00156D28" w:rsidRDefault="00062355" w:rsidP="00062355">
            <w:pPr>
              <w:pStyle w:val="TAC"/>
              <w:rPr>
                <w:noProof/>
              </w:rPr>
            </w:pPr>
            <w:r w:rsidRPr="00156D28">
              <w:rPr>
                <w:noProof/>
              </w:rPr>
              <w:t>reject</w:t>
            </w:r>
          </w:p>
        </w:tc>
      </w:tr>
      <w:tr w:rsidR="00062355" w:rsidRPr="00156D28" w14:paraId="17DECAC9" w14:textId="77777777" w:rsidTr="00B76DD9">
        <w:tc>
          <w:tcPr>
            <w:tcW w:w="2161" w:type="dxa"/>
          </w:tcPr>
          <w:p w14:paraId="3D279DAA" w14:textId="77777777" w:rsidR="00062355" w:rsidRPr="00156D28" w:rsidRDefault="00062355" w:rsidP="00062355">
            <w:pPr>
              <w:pStyle w:val="TAL"/>
              <w:rPr>
                <w:noProof/>
              </w:rPr>
            </w:pPr>
            <w:r w:rsidRPr="00156D28">
              <w:rPr>
                <w:noProof/>
              </w:rPr>
              <w:t>NRPPa Transaction ID</w:t>
            </w:r>
          </w:p>
        </w:tc>
        <w:tc>
          <w:tcPr>
            <w:tcW w:w="1080" w:type="dxa"/>
          </w:tcPr>
          <w:p w14:paraId="33D850C2" w14:textId="77777777" w:rsidR="00062355" w:rsidRPr="00156D28" w:rsidRDefault="00062355" w:rsidP="00062355">
            <w:pPr>
              <w:pStyle w:val="TAL"/>
              <w:rPr>
                <w:noProof/>
              </w:rPr>
            </w:pPr>
            <w:r w:rsidRPr="00156D28">
              <w:rPr>
                <w:noProof/>
              </w:rPr>
              <w:t>M</w:t>
            </w:r>
          </w:p>
        </w:tc>
        <w:tc>
          <w:tcPr>
            <w:tcW w:w="1080" w:type="dxa"/>
          </w:tcPr>
          <w:p w14:paraId="0C9EFFB1" w14:textId="77777777" w:rsidR="00062355" w:rsidRPr="00156D28" w:rsidRDefault="00062355" w:rsidP="00062355">
            <w:pPr>
              <w:pStyle w:val="TAL"/>
              <w:rPr>
                <w:noProof/>
              </w:rPr>
            </w:pPr>
          </w:p>
        </w:tc>
        <w:tc>
          <w:tcPr>
            <w:tcW w:w="1512" w:type="dxa"/>
          </w:tcPr>
          <w:p w14:paraId="4AC3DB47" w14:textId="77777777" w:rsidR="00062355" w:rsidRPr="00156D28" w:rsidRDefault="00062355" w:rsidP="00062355">
            <w:pPr>
              <w:pStyle w:val="TAL"/>
              <w:rPr>
                <w:noProof/>
              </w:rPr>
            </w:pPr>
            <w:r w:rsidRPr="00156D28">
              <w:rPr>
                <w:noProof/>
              </w:rPr>
              <w:t>9.2.4</w:t>
            </w:r>
          </w:p>
        </w:tc>
        <w:tc>
          <w:tcPr>
            <w:tcW w:w="1728" w:type="dxa"/>
          </w:tcPr>
          <w:p w14:paraId="56C0128D" w14:textId="77777777" w:rsidR="00062355" w:rsidRPr="00156D28" w:rsidRDefault="00062355" w:rsidP="00062355">
            <w:pPr>
              <w:pStyle w:val="TAL"/>
              <w:rPr>
                <w:noProof/>
              </w:rPr>
            </w:pPr>
          </w:p>
        </w:tc>
        <w:tc>
          <w:tcPr>
            <w:tcW w:w="1080" w:type="dxa"/>
          </w:tcPr>
          <w:p w14:paraId="21948A4F" w14:textId="77777777" w:rsidR="00062355" w:rsidRPr="00156D28" w:rsidRDefault="00062355" w:rsidP="00062355">
            <w:pPr>
              <w:pStyle w:val="TAC"/>
              <w:rPr>
                <w:noProof/>
              </w:rPr>
            </w:pPr>
            <w:r w:rsidRPr="00156D28">
              <w:rPr>
                <w:noProof/>
              </w:rPr>
              <w:t>-</w:t>
            </w:r>
          </w:p>
        </w:tc>
        <w:tc>
          <w:tcPr>
            <w:tcW w:w="1080" w:type="dxa"/>
          </w:tcPr>
          <w:p w14:paraId="5A8ABF6E" w14:textId="77777777" w:rsidR="00062355" w:rsidRPr="00156D28" w:rsidRDefault="00062355" w:rsidP="00062355">
            <w:pPr>
              <w:pStyle w:val="TAC"/>
              <w:rPr>
                <w:noProof/>
              </w:rPr>
            </w:pPr>
          </w:p>
        </w:tc>
      </w:tr>
      <w:tr w:rsidR="00062355" w:rsidRPr="002571EA" w14:paraId="466664D4" w14:textId="77777777" w:rsidTr="00B76DD9">
        <w:trPr>
          <w:trHeight w:val="43"/>
        </w:trPr>
        <w:tc>
          <w:tcPr>
            <w:tcW w:w="2161" w:type="dxa"/>
          </w:tcPr>
          <w:p w14:paraId="5916431B" w14:textId="77777777" w:rsidR="00062355" w:rsidRPr="002571EA" w:rsidRDefault="00062355" w:rsidP="00062355">
            <w:pPr>
              <w:pStyle w:val="TAL"/>
            </w:pPr>
            <w:r>
              <w:t xml:space="preserve">LMF </w:t>
            </w:r>
            <w:r w:rsidRPr="002571EA">
              <w:t>Measurement ID</w:t>
            </w:r>
          </w:p>
        </w:tc>
        <w:tc>
          <w:tcPr>
            <w:tcW w:w="1080" w:type="dxa"/>
          </w:tcPr>
          <w:p w14:paraId="46194497" w14:textId="77777777" w:rsidR="00062355" w:rsidRPr="002571EA" w:rsidRDefault="00062355" w:rsidP="00062355">
            <w:pPr>
              <w:pStyle w:val="TAL"/>
            </w:pPr>
            <w:r w:rsidRPr="002571EA">
              <w:t>M</w:t>
            </w:r>
          </w:p>
        </w:tc>
        <w:tc>
          <w:tcPr>
            <w:tcW w:w="1080" w:type="dxa"/>
          </w:tcPr>
          <w:p w14:paraId="52693044" w14:textId="77777777" w:rsidR="00062355" w:rsidRPr="002571EA" w:rsidRDefault="00062355" w:rsidP="00062355">
            <w:pPr>
              <w:pStyle w:val="TAL"/>
            </w:pPr>
          </w:p>
        </w:tc>
        <w:tc>
          <w:tcPr>
            <w:tcW w:w="1512" w:type="dxa"/>
          </w:tcPr>
          <w:p w14:paraId="286D919F" w14:textId="77777777" w:rsidR="00062355" w:rsidRPr="002571EA" w:rsidRDefault="00062355" w:rsidP="00062355">
            <w:pPr>
              <w:pStyle w:val="TAL"/>
            </w:pPr>
            <w:r w:rsidRPr="00707B3F">
              <w:rPr>
                <w:noProof/>
              </w:rPr>
              <w:t>INTEGER (1..</w:t>
            </w:r>
            <w:r>
              <w:rPr>
                <w:noProof/>
              </w:rPr>
              <w:t>65536</w:t>
            </w:r>
            <w:r w:rsidRPr="00E17648">
              <w:rPr>
                <w:noProof/>
              </w:rPr>
              <w:t>, …</w:t>
            </w:r>
            <w:r w:rsidRPr="00707B3F">
              <w:rPr>
                <w:noProof/>
              </w:rPr>
              <w:t>)</w:t>
            </w:r>
            <w:r>
              <w:rPr>
                <w:noProof/>
              </w:rPr>
              <w:t xml:space="preserve"> </w:t>
            </w:r>
          </w:p>
        </w:tc>
        <w:tc>
          <w:tcPr>
            <w:tcW w:w="1728" w:type="dxa"/>
          </w:tcPr>
          <w:p w14:paraId="0E785057" w14:textId="77777777" w:rsidR="00062355" w:rsidRPr="002571EA" w:rsidRDefault="00062355" w:rsidP="00062355">
            <w:pPr>
              <w:pStyle w:val="TAL"/>
            </w:pPr>
          </w:p>
        </w:tc>
        <w:tc>
          <w:tcPr>
            <w:tcW w:w="1080" w:type="dxa"/>
          </w:tcPr>
          <w:p w14:paraId="38AEC956" w14:textId="77777777" w:rsidR="00062355" w:rsidRPr="002571EA" w:rsidRDefault="00062355" w:rsidP="00062355">
            <w:pPr>
              <w:pStyle w:val="TAC"/>
            </w:pPr>
            <w:r w:rsidRPr="002571EA">
              <w:t>YES</w:t>
            </w:r>
          </w:p>
        </w:tc>
        <w:tc>
          <w:tcPr>
            <w:tcW w:w="1080" w:type="dxa"/>
          </w:tcPr>
          <w:p w14:paraId="246EB6C5" w14:textId="77777777" w:rsidR="00062355" w:rsidRPr="002571EA" w:rsidRDefault="00062355" w:rsidP="00062355">
            <w:pPr>
              <w:pStyle w:val="TAC"/>
            </w:pPr>
            <w:r w:rsidRPr="002571EA">
              <w:t>reject</w:t>
            </w:r>
          </w:p>
        </w:tc>
      </w:tr>
      <w:tr w:rsidR="00062355" w:rsidRPr="002571EA" w14:paraId="04FDC8EE" w14:textId="77777777" w:rsidTr="00B76DD9">
        <w:tc>
          <w:tcPr>
            <w:tcW w:w="2161" w:type="dxa"/>
          </w:tcPr>
          <w:p w14:paraId="6136FADF" w14:textId="77777777" w:rsidR="00062355" w:rsidRDefault="00062355" w:rsidP="00062355">
            <w:pPr>
              <w:pStyle w:val="TAL"/>
            </w:pPr>
            <w:r w:rsidRPr="006C5677">
              <w:t>RAN Measurement ID</w:t>
            </w:r>
          </w:p>
        </w:tc>
        <w:tc>
          <w:tcPr>
            <w:tcW w:w="1080" w:type="dxa"/>
          </w:tcPr>
          <w:p w14:paraId="15431F65" w14:textId="77777777" w:rsidR="00062355" w:rsidRPr="002571EA" w:rsidRDefault="00062355" w:rsidP="00062355">
            <w:pPr>
              <w:pStyle w:val="TAL"/>
            </w:pPr>
            <w:r w:rsidRPr="006C5677">
              <w:t>M</w:t>
            </w:r>
          </w:p>
        </w:tc>
        <w:tc>
          <w:tcPr>
            <w:tcW w:w="1080" w:type="dxa"/>
          </w:tcPr>
          <w:p w14:paraId="4B182C20" w14:textId="77777777" w:rsidR="00062355" w:rsidRPr="002571EA" w:rsidRDefault="00062355" w:rsidP="00062355">
            <w:pPr>
              <w:pStyle w:val="TAL"/>
            </w:pPr>
          </w:p>
        </w:tc>
        <w:tc>
          <w:tcPr>
            <w:tcW w:w="1512" w:type="dxa"/>
          </w:tcPr>
          <w:p w14:paraId="79619792" w14:textId="77777777" w:rsidR="00062355" w:rsidRPr="00707B3F" w:rsidRDefault="00062355" w:rsidP="00062355">
            <w:pPr>
              <w:pStyle w:val="TAL"/>
              <w:rPr>
                <w:noProof/>
              </w:rPr>
            </w:pPr>
            <w:r w:rsidRPr="006C5677">
              <w:t>INTEGER (1</w:t>
            </w:r>
            <w:r>
              <w:t>..</w:t>
            </w:r>
            <w:r w:rsidRPr="006C5677">
              <w:t>6553</w:t>
            </w:r>
            <w:r>
              <w:t>6</w:t>
            </w:r>
            <w:r w:rsidRPr="00E17648">
              <w:rPr>
                <w:noProof/>
              </w:rPr>
              <w:t>, …</w:t>
            </w:r>
            <w:r w:rsidRPr="006C5677">
              <w:t>)</w:t>
            </w:r>
            <w:r>
              <w:t xml:space="preserve"> </w:t>
            </w:r>
          </w:p>
        </w:tc>
        <w:tc>
          <w:tcPr>
            <w:tcW w:w="1728" w:type="dxa"/>
          </w:tcPr>
          <w:p w14:paraId="3000B4FA" w14:textId="77777777" w:rsidR="00062355" w:rsidRPr="002571EA" w:rsidRDefault="00062355" w:rsidP="00062355">
            <w:pPr>
              <w:pStyle w:val="TAL"/>
            </w:pPr>
          </w:p>
        </w:tc>
        <w:tc>
          <w:tcPr>
            <w:tcW w:w="1080" w:type="dxa"/>
          </w:tcPr>
          <w:p w14:paraId="262B94E4" w14:textId="77777777" w:rsidR="00062355" w:rsidRPr="002571EA" w:rsidRDefault="00062355" w:rsidP="00062355">
            <w:pPr>
              <w:pStyle w:val="TAC"/>
            </w:pPr>
            <w:r w:rsidRPr="006C5677">
              <w:t>YES</w:t>
            </w:r>
          </w:p>
        </w:tc>
        <w:tc>
          <w:tcPr>
            <w:tcW w:w="1080" w:type="dxa"/>
          </w:tcPr>
          <w:p w14:paraId="70FBBFE6" w14:textId="77777777" w:rsidR="00062355" w:rsidRPr="002571EA" w:rsidRDefault="00062355" w:rsidP="00062355">
            <w:pPr>
              <w:pStyle w:val="TAC"/>
            </w:pPr>
            <w:r w:rsidRPr="006C5677">
              <w:t>reject</w:t>
            </w:r>
          </w:p>
        </w:tc>
      </w:tr>
      <w:tr w:rsidR="00062355" w:rsidRPr="00156D28" w14:paraId="72691178" w14:textId="77777777" w:rsidTr="00B76DD9">
        <w:tc>
          <w:tcPr>
            <w:tcW w:w="2161" w:type="dxa"/>
            <w:tcBorders>
              <w:top w:val="single" w:sz="4" w:space="0" w:color="auto"/>
              <w:left w:val="single" w:sz="4" w:space="0" w:color="auto"/>
              <w:bottom w:val="single" w:sz="4" w:space="0" w:color="auto"/>
              <w:right w:val="single" w:sz="4" w:space="0" w:color="auto"/>
            </w:tcBorders>
          </w:tcPr>
          <w:p w14:paraId="1711F501" w14:textId="77777777" w:rsidR="00062355" w:rsidRPr="003832F9" w:rsidRDefault="00062355" w:rsidP="00062355">
            <w:pPr>
              <w:pStyle w:val="TAL"/>
              <w:rPr>
                <w:rFonts w:eastAsia="Malgun Gothic"/>
                <w:bCs/>
              </w:rPr>
            </w:pPr>
            <w:r w:rsidRPr="00EB0C3B">
              <w:rPr>
                <w:rFonts w:eastAsia="Malgun Gothic"/>
                <w:bCs/>
              </w:rPr>
              <w:t>Positioning Data Information</w:t>
            </w:r>
          </w:p>
        </w:tc>
        <w:tc>
          <w:tcPr>
            <w:tcW w:w="1080" w:type="dxa"/>
            <w:tcBorders>
              <w:top w:val="single" w:sz="4" w:space="0" w:color="auto"/>
              <w:left w:val="single" w:sz="4" w:space="0" w:color="auto"/>
              <w:bottom w:val="single" w:sz="4" w:space="0" w:color="auto"/>
              <w:right w:val="single" w:sz="4" w:space="0" w:color="auto"/>
            </w:tcBorders>
          </w:tcPr>
          <w:p w14:paraId="26F0F717" w14:textId="77777777" w:rsidR="00062355" w:rsidRPr="00156D28" w:rsidRDefault="00062355" w:rsidP="00062355">
            <w:pPr>
              <w:pStyle w:val="TAL"/>
              <w:rPr>
                <w:noProof/>
              </w:rPr>
            </w:pPr>
            <w:r>
              <w:rPr>
                <w:noProof/>
              </w:rPr>
              <w:t>O</w:t>
            </w:r>
          </w:p>
        </w:tc>
        <w:tc>
          <w:tcPr>
            <w:tcW w:w="1080" w:type="dxa"/>
            <w:tcBorders>
              <w:top w:val="single" w:sz="4" w:space="0" w:color="auto"/>
              <w:left w:val="single" w:sz="4" w:space="0" w:color="auto"/>
              <w:bottom w:val="single" w:sz="4" w:space="0" w:color="auto"/>
              <w:right w:val="single" w:sz="4" w:space="0" w:color="auto"/>
            </w:tcBorders>
          </w:tcPr>
          <w:p w14:paraId="0543EB06" w14:textId="77777777" w:rsidR="00062355" w:rsidRPr="00156D28" w:rsidRDefault="00062355" w:rsidP="00062355">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199C0B77" w14:textId="7527B5B3" w:rsidR="00062355" w:rsidRPr="008B6D60" w:rsidRDefault="00062355" w:rsidP="00062355">
            <w:pPr>
              <w:pStyle w:val="TAL"/>
              <w:rPr>
                <w:noProof/>
              </w:rPr>
            </w:pPr>
            <w:r>
              <w:rPr>
                <w:noProof/>
              </w:rPr>
              <w:t>9.2.</w:t>
            </w:r>
            <w:r>
              <w:rPr>
                <w:rFonts w:hint="eastAsia"/>
                <w:noProof/>
              </w:rPr>
              <w:t>107</w:t>
            </w:r>
          </w:p>
        </w:tc>
        <w:tc>
          <w:tcPr>
            <w:tcW w:w="1728" w:type="dxa"/>
            <w:tcBorders>
              <w:top w:val="single" w:sz="4" w:space="0" w:color="auto"/>
              <w:left w:val="single" w:sz="4" w:space="0" w:color="auto"/>
              <w:bottom w:val="single" w:sz="4" w:space="0" w:color="auto"/>
              <w:right w:val="single" w:sz="4" w:space="0" w:color="auto"/>
            </w:tcBorders>
          </w:tcPr>
          <w:p w14:paraId="1270963F" w14:textId="77777777" w:rsidR="00062355" w:rsidRPr="00156D28" w:rsidRDefault="00062355" w:rsidP="00062355">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0440A357" w14:textId="77777777" w:rsidR="00062355" w:rsidRPr="00156D28" w:rsidRDefault="00062355" w:rsidP="00062355">
            <w:pPr>
              <w:pStyle w:val="TAC"/>
              <w:rPr>
                <w:noProof/>
              </w:rPr>
            </w:pPr>
            <w:r>
              <w:rPr>
                <w:noProof/>
              </w:rPr>
              <w:t>YES</w:t>
            </w:r>
          </w:p>
        </w:tc>
        <w:tc>
          <w:tcPr>
            <w:tcW w:w="1080" w:type="dxa"/>
            <w:tcBorders>
              <w:top w:val="single" w:sz="4" w:space="0" w:color="auto"/>
              <w:left w:val="single" w:sz="4" w:space="0" w:color="auto"/>
              <w:bottom w:val="single" w:sz="4" w:space="0" w:color="auto"/>
              <w:right w:val="single" w:sz="4" w:space="0" w:color="auto"/>
            </w:tcBorders>
          </w:tcPr>
          <w:p w14:paraId="3EC6F9C7" w14:textId="77777777" w:rsidR="00062355" w:rsidRPr="00156D28" w:rsidRDefault="00062355" w:rsidP="00062355">
            <w:pPr>
              <w:pStyle w:val="TAC"/>
              <w:rPr>
                <w:noProof/>
              </w:rPr>
            </w:pPr>
            <w:r>
              <w:rPr>
                <w:noProof/>
              </w:rPr>
              <w:t>ignore</w:t>
            </w:r>
          </w:p>
        </w:tc>
      </w:tr>
      <w:tr w:rsidR="00062355" w:rsidRPr="00156D28" w14:paraId="502C6F37" w14:textId="77777777" w:rsidTr="00B76DD9">
        <w:tc>
          <w:tcPr>
            <w:tcW w:w="2161" w:type="dxa"/>
            <w:tcBorders>
              <w:top w:val="single" w:sz="4" w:space="0" w:color="auto"/>
              <w:left w:val="single" w:sz="4" w:space="0" w:color="auto"/>
              <w:bottom w:val="single" w:sz="4" w:space="0" w:color="auto"/>
              <w:right w:val="single" w:sz="4" w:space="0" w:color="auto"/>
            </w:tcBorders>
          </w:tcPr>
          <w:p w14:paraId="43D0220D" w14:textId="77777777" w:rsidR="00062355" w:rsidRPr="003832F9" w:rsidRDefault="00062355" w:rsidP="00062355">
            <w:pPr>
              <w:pStyle w:val="TAL"/>
              <w:rPr>
                <w:rFonts w:eastAsia="Malgun Gothic"/>
                <w:bCs/>
              </w:rPr>
            </w:pPr>
            <w:r w:rsidRPr="00292656">
              <w:rPr>
                <w:rFonts w:eastAsia="Malgun Gothic"/>
                <w:bCs/>
              </w:rPr>
              <w:t>Positioning Data Unavailable</w:t>
            </w:r>
          </w:p>
        </w:tc>
        <w:tc>
          <w:tcPr>
            <w:tcW w:w="1080" w:type="dxa"/>
            <w:tcBorders>
              <w:top w:val="single" w:sz="4" w:space="0" w:color="auto"/>
              <w:left w:val="single" w:sz="4" w:space="0" w:color="auto"/>
              <w:bottom w:val="single" w:sz="4" w:space="0" w:color="auto"/>
              <w:right w:val="single" w:sz="4" w:space="0" w:color="auto"/>
            </w:tcBorders>
          </w:tcPr>
          <w:p w14:paraId="22B7377F" w14:textId="77777777" w:rsidR="00062355" w:rsidRPr="00156D28" w:rsidRDefault="00062355" w:rsidP="00062355">
            <w:pPr>
              <w:pStyle w:val="TAL"/>
              <w:rPr>
                <w:noProof/>
              </w:rPr>
            </w:pPr>
            <w:r>
              <w:rPr>
                <w:noProof/>
              </w:rPr>
              <w:t>O</w:t>
            </w:r>
          </w:p>
        </w:tc>
        <w:tc>
          <w:tcPr>
            <w:tcW w:w="1080" w:type="dxa"/>
            <w:tcBorders>
              <w:top w:val="single" w:sz="4" w:space="0" w:color="auto"/>
              <w:left w:val="single" w:sz="4" w:space="0" w:color="auto"/>
              <w:bottom w:val="single" w:sz="4" w:space="0" w:color="auto"/>
              <w:right w:val="single" w:sz="4" w:space="0" w:color="auto"/>
            </w:tcBorders>
          </w:tcPr>
          <w:p w14:paraId="69D8D6C1" w14:textId="77777777" w:rsidR="00062355" w:rsidRPr="00156D28" w:rsidRDefault="00062355" w:rsidP="00062355">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3EB39F3A" w14:textId="77777777" w:rsidR="00062355" w:rsidRPr="00156D28" w:rsidRDefault="00062355" w:rsidP="00062355">
            <w:pPr>
              <w:pStyle w:val="TAL"/>
              <w:rPr>
                <w:noProof/>
              </w:rPr>
            </w:pPr>
            <w:r>
              <w:rPr>
                <w:noProof/>
              </w:rPr>
              <w:t>ENUMERATED(</w:t>
            </w:r>
            <w:r w:rsidRPr="00250457">
              <w:rPr>
                <w:noProof/>
              </w:rPr>
              <w:t>not supported, not available</w:t>
            </w:r>
            <w:r>
              <w:rPr>
                <w:noProof/>
              </w:rPr>
              <w:t>, …)</w:t>
            </w:r>
          </w:p>
        </w:tc>
        <w:tc>
          <w:tcPr>
            <w:tcW w:w="1728" w:type="dxa"/>
            <w:tcBorders>
              <w:top w:val="single" w:sz="4" w:space="0" w:color="auto"/>
              <w:left w:val="single" w:sz="4" w:space="0" w:color="auto"/>
              <w:bottom w:val="single" w:sz="4" w:space="0" w:color="auto"/>
              <w:right w:val="single" w:sz="4" w:space="0" w:color="auto"/>
            </w:tcBorders>
          </w:tcPr>
          <w:p w14:paraId="0BF04A3E" w14:textId="77777777" w:rsidR="00062355" w:rsidRPr="00156D28" w:rsidRDefault="00062355" w:rsidP="00062355">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1C5CDBA8" w14:textId="77777777" w:rsidR="00062355" w:rsidRPr="00156D28" w:rsidRDefault="00062355" w:rsidP="00062355">
            <w:pPr>
              <w:pStyle w:val="TAC"/>
              <w:rPr>
                <w:noProof/>
              </w:rPr>
            </w:pPr>
            <w:r>
              <w:rPr>
                <w:noProof/>
              </w:rPr>
              <w:t>YES</w:t>
            </w:r>
          </w:p>
        </w:tc>
        <w:tc>
          <w:tcPr>
            <w:tcW w:w="1080" w:type="dxa"/>
            <w:tcBorders>
              <w:top w:val="single" w:sz="4" w:space="0" w:color="auto"/>
              <w:left w:val="single" w:sz="4" w:space="0" w:color="auto"/>
              <w:bottom w:val="single" w:sz="4" w:space="0" w:color="auto"/>
              <w:right w:val="single" w:sz="4" w:space="0" w:color="auto"/>
            </w:tcBorders>
          </w:tcPr>
          <w:p w14:paraId="3163792D" w14:textId="77777777" w:rsidR="00062355" w:rsidRPr="00156D28" w:rsidRDefault="00062355" w:rsidP="00062355">
            <w:pPr>
              <w:pStyle w:val="TAC"/>
              <w:rPr>
                <w:noProof/>
              </w:rPr>
            </w:pPr>
            <w:r>
              <w:rPr>
                <w:noProof/>
              </w:rPr>
              <w:t>ignore</w:t>
            </w:r>
          </w:p>
        </w:tc>
      </w:tr>
    </w:tbl>
    <w:p w14:paraId="04BE0EC0" w14:textId="77777777" w:rsidR="00062355" w:rsidRPr="00E766B3" w:rsidRDefault="00062355" w:rsidP="00F637BE">
      <w:pPr>
        <w:widowControl w:val="0"/>
        <w:rPr>
          <w:bCs/>
        </w:rPr>
      </w:pPr>
    </w:p>
    <w:p w14:paraId="6FE1C3E4" w14:textId="77777777" w:rsidR="00FC46E8" w:rsidRPr="00707B3F" w:rsidRDefault="00FC46E8" w:rsidP="00F637BE">
      <w:pPr>
        <w:pStyle w:val="Heading2"/>
        <w:keepNext w:val="0"/>
        <w:keepLines w:val="0"/>
        <w:widowControl w:val="0"/>
        <w:rPr>
          <w:noProof/>
        </w:rPr>
      </w:pPr>
      <w:bookmarkStart w:id="2394" w:name="_CR9_2"/>
      <w:bookmarkStart w:id="2395" w:name="_Toc51776018"/>
      <w:bookmarkStart w:id="2396" w:name="_Toc56773040"/>
      <w:bookmarkStart w:id="2397" w:name="_Toc64447669"/>
      <w:bookmarkStart w:id="2398" w:name="_Toc74152325"/>
      <w:bookmarkStart w:id="2399" w:name="_Toc88654178"/>
      <w:bookmarkStart w:id="2400" w:name="_Toc99056247"/>
      <w:bookmarkStart w:id="2401" w:name="_Toc99959180"/>
      <w:bookmarkStart w:id="2402" w:name="_Toc105612366"/>
      <w:bookmarkStart w:id="2403" w:name="_Toc106109582"/>
      <w:bookmarkStart w:id="2404" w:name="_Toc112766474"/>
      <w:bookmarkStart w:id="2405" w:name="_Toc113379390"/>
      <w:bookmarkStart w:id="2406" w:name="_Toc120091943"/>
      <w:bookmarkStart w:id="2407" w:name="_Toc209692912"/>
      <w:bookmarkEnd w:id="2394"/>
      <w:r w:rsidRPr="00707B3F">
        <w:rPr>
          <w:noProof/>
        </w:rPr>
        <w:t>9.2</w:t>
      </w:r>
      <w:r w:rsidRPr="00707B3F">
        <w:rPr>
          <w:noProof/>
        </w:rPr>
        <w:tab/>
        <w:t>Information Element definitions</w:t>
      </w:r>
      <w:bookmarkEnd w:id="2237"/>
      <w:bookmarkEnd w:id="2395"/>
      <w:bookmarkEnd w:id="2396"/>
      <w:bookmarkEnd w:id="2397"/>
      <w:bookmarkEnd w:id="2398"/>
      <w:bookmarkEnd w:id="2399"/>
      <w:bookmarkEnd w:id="2400"/>
      <w:bookmarkEnd w:id="2401"/>
      <w:bookmarkEnd w:id="2402"/>
      <w:bookmarkEnd w:id="2403"/>
      <w:bookmarkEnd w:id="2404"/>
      <w:bookmarkEnd w:id="2405"/>
      <w:bookmarkEnd w:id="2406"/>
      <w:bookmarkEnd w:id="2407"/>
    </w:p>
    <w:p w14:paraId="4324F67E" w14:textId="77777777" w:rsidR="00FC46E8" w:rsidRPr="00707B3F" w:rsidRDefault="00FC46E8" w:rsidP="00F637BE">
      <w:pPr>
        <w:pStyle w:val="Heading3"/>
        <w:keepNext w:val="0"/>
        <w:keepLines w:val="0"/>
        <w:widowControl w:val="0"/>
        <w:rPr>
          <w:noProof/>
        </w:rPr>
      </w:pPr>
      <w:bookmarkStart w:id="2408" w:name="_CR9_2_0"/>
      <w:bookmarkStart w:id="2409" w:name="_Toc534903080"/>
      <w:bookmarkStart w:id="2410" w:name="_Toc51776019"/>
      <w:bookmarkStart w:id="2411" w:name="_Toc56773041"/>
      <w:bookmarkStart w:id="2412" w:name="_Toc64447670"/>
      <w:bookmarkStart w:id="2413" w:name="_Toc74152326"/>
      <w:bookmarkStart w:id="2414" w:name="_Toc88654179"/>
      <w:bookmarkStart w:id="2415" w:name="_Toc99056248"/>
      <w:bookmarkStart w:id="2416" w:name="_Toc99959181"/>
      <w:bookmarkStart w:id="2417" w:name="_Toc105612367"/>
      <w:bookmarkStart w:id="2418" w:name="_Toc106109583"/>
      <w:bookmarkStart w:id="2419" w:name="_Toc112766475"/>
      <w:bookmarkStart w:id="2420" w:name="_Toc113379391"/>
      <w:bookmarkStart w:id="2421" w:name="_Toc120091944"/>
      <w:bookmarkStart w:id="2422" w:name="_Toc209692913"/>
      <w:bookmarkEnd w:id="2408"/>
      <w:r w:rsidRPr="00707B3F">
        <w:rPr>
          <w:noProof/>
        </w:rPr>
        <w:t>9.2.0</w:t>
      </w:r>
      <w:r w:rsidRPr="00707B3F">
        <w:rPr>
          <w:noProof/>
        </w:rPr>
        <w:tab/>
        <w:t>General</w:t>
      </w:r>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p>
    <w:p w14:paraId="7C111291" w14:textId="77777777" w:rsidR="00FC46E8" w:rsidRPr="00707B3F" w:rsidRDefault="00FC46E8" w:rsidP="00F637BE">
      <w:pPr>
        <w:widowControl w:val="0"/>
        <w:rPr>
          <w:noProof/>
          <w:snapToGrid w:val="0"/>
        </w:rPr>
      </w:pPr>
      <w:r w:rsidRPr="00707B3F">
        <w:rPr>
          <w:noProof/>
          <w:snapToGrid w:val="0"/>
        </w:rPr>
        <w:t>When specifying information elements which are to be represented by bit strings, if not otherwise specifically stated in the semantics description of the concerned IE or elsewhere, the following principle applies with regards to the ordering of bits:</w:t>
      </w:r>
    </w:p>
    <w:p w14:paraId="360239DD" w14:textId="77777777" w:rsidR="00FC46E8" w:rsidRPr="00707B3F" w:rsidRDefault="00FC46E8" w:rsidP="00F637BE">
      <w:pPr>
        <w:pStyle w:val="B1"/>
        <w:widowControl w:val="0"/>
        <w:rPr>
          <w:noProof/>
          <w:snapToGrid w:val="0"/>
        </w:rPr>
      </w:pPr>
      <w:r w:rsidRPr="00707B3F">
        <w:rPr>
          <w:noProof/>
          <w:snapToGrid w:val="0"/>
        </w:rPr>
        <w:t>-</w:t>
      </w:r>
      <w:r w:rsidRPr="00707B3F">
        <w:rPr>
          <w:noProof/>
          <w:snapToGrid w:val="0"/>
        </w:rPr>
        <w:tab/>
        <w:t>The first bit (leftmost bit) contains the most significant bit (MSB);</w:t>
      </w:r>
    </w:p>
    <w:p w14:paraId="0E72B06D" w14:textId="77777777" w:rsidR="00FC46E8" w:rsidRPr="00707B3F" w:rsidRDefault="00FC46E8" w:rsidP="00F637BE">
      <w:pPr>
        <w:pStyle w:val="B1"/>
        <w:widowControl w:val="0"/>
        <w:rPr>
          <w:noProof/>
          <w:snapToGrid w:val="0"/>
        </w:rPr>
      </w:pPr>
      <w:r w:rsidRPr="00707B3F">
        <w:rPr>
          <w:noProof/>
          <w:snapToGrid w:val="0"/>
        </w:rPr>
        <w:t>-</w:t>
      </w:r>
      <w:r w:rsidRPr="00707B3F">
        <w:rPr>
          <w:noProof/>
          <w:snapToGrid w:val="0"/>
        </w:rPr>
        <w:tab/>
        <w:t>The last bit (rightmost bit) contains the least significant bit (LSB);</w:t>
      </w:r>
    </w:p>
    <w:p w14:paraId="60E6F09B" w14:textId="77777777" w:rsidR="00FC46E8" w:rsidRPr="00707B3F" w:rsidRDefault="00FC46E8" w:rsidP="00F637BE">
      <w:pPr>
        <w:pStyle w:val="B1"/>
        <w:widowControl w:val="0"/>
        <w:rPr>
          <w:noProof/>
          <w:snapToGrid w:val="0"/>
        </w:rPr>
      </w:pPr>
      <w:r w:rsidRPr="00707B3F">
        <w:rPr>
          <w:noProof/>
          <w:snapToGrid w:val="0"/>
        </w:rPr>
        <w:t>-</w:t>
      </w:r>
      <w:r w:rsidRPr="00707B3F">
        <w:rPr>
          <w:noProof/>
          <w:snapToGrid w:val="0"/>
        </w:rPr>
        <w:tab/>
        <w:t>When importing bit strings from other specifications, the first bit of the bit string contains the first bit of the concerned information.</w:t>
      </w:r>
    </w:p>
    <w:p w14:paraId="16A94E31" w14:textId="77777777" w:rsidR="00FC46E8" w:rsidRPr="00707B3F" w:rsidRDefault="00FC46E8" w:rsidP="00F637BE">
      <w:pPr>
        <w:pStyle w:val="Heading3"/>
        <w:keepNext w:val="0"/>
        <w:keepLines w:val="0"/>
        <w:widowControl w:val="0"/>
        <w:rPr>
          <w:noProof/>
        </w:rPr>
      </w:pPr>
      <w:bookmarkStart w:id="2423" w:name="_CR9_2_1"/>
      <w:bookmarkStart w:id="2424" w:name="_Toc534903081"/>
      <w:bookmarkStart w:id="2425" w:name="_Toc51776020"/>
      <w:bookmarkStart w:id="2426" w:name="_Toc56773042"/>
      <w:bookmarkStart w:id="2427" w:name="_Toc64447671"/>
      <w:bookmarkStart w:id="2428" w:name="_Toc74152327"/>
      <w:bookmarkStart w:id="2429" w:name="_Toc88654180"/>
      <w:bookmarkStart w:id="2430" w:name="_Toc99056249"/>
      <w:bookmarkStart w:id="2431" w:name="_Toc99959182"/>
      <w:bookmarkStart w:id="2432" w:name="_Toc105612368"/>
      <w:bookmarkStart w:id="2433" w:name="_Toc106109584"/>
      <w:bookmarkStart w:id="2434" w:name="_Toc112766476"/>
      <w:bookmarkStart w:id="2435" w:name="_Toc113379392"/>
      <w:bookmarkStart w:id="2436" w:name="_Toc120091945"/>
      <w:bookmarkStart w:id="2437" w:name="_Toc209692914"/>
      <w:bookmarkEnd w:id="2423"/>
      <w:r w:rsidRPr="00707B3F">
        <w:rPr>
          <w:noProof/>
        </w:rPr>
        <w:t>9.2.1</w:t>
      </w:r>
      <w:r w:rsidRPr="00707B3F">
        <w:rPr>
          <w:noProof/>
        </w:rPr>
        <w:tab/>
        <w:t>Cause</w:t>
      </w:r>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p>
    <w:p w14:paraId="78296625" w14:textId="77777777" w:rsidR="00FC46E8" w:rsidRPr="00707B3F" w:rsidRDefault="00FC46E8" w:rsidP="00F637BE">
      <w:pPr>
        <w:widowControl w:val="0"/>
        <w:rPr>
          <w:noProof/>
        </w:rPr>
      </w:pPr>
      <w:r w:rsidRPr="00707B3F">
        <w:rPr>
          <w:noProof/>
        </w:rPr>
        <w:t>The purpose of the cause information element is to indicate the reason for a particular event for the whole protocol.</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6BAFD996" w14:textId="77777777" w:rsidTr="00E631F9">
        <w:trPr>
          <w:tblHeader/>
        </w:trPr>
        <w:tc>
          <w:tcPr>
            <w:tcW w:w="2448" w:type="dxa"/>
          </w:tcPr>
          <w:p w14:paraId="67408A0E" w14:textId="77777777" w:rsidR="00FC46E8" w:rsidRPr="00E766B3" w:rsidRDefault="00FC46E8" w:rsidP="00E631F9">
            <w:pPr>
              <w:pStyle w:val="TAH"/>
              <w:keepNext w:val="0"/>
              <w:keepLines w:val="0"/>
              <w:widowControl w:val="0"/>
            </w:pPr>
            <w:r w:rsidRPr="00E766B3">
              <w:t>IE/Group Name</w:t>
            </w:r>
          </w:p>
        </w:tc>
        <w:tc>
          <w:tcPr>
            <w:tcW w:w="1080" w:type="dxa"/>
          </w:tcPr>
          <w:p w14:paraId="31FD3B97" w14:textId="77777777" w:rsidR="00FC46E8" w:rsidRPr="00E766B3" w:rsidRDefault="00FC46E8" w:rsidP="00E631F9">
            <w:pPr>
              <w:pStyle w:val="TAH"/>
              <w:keepNext w:val="0"/>
              <w:keepLines w:val="0"/>
              <w:widowControl w:val="0"/>
            </w:pPr>
            <w:r w:rsidRPr="00E766B3">
              <w:t>Presence</w:t>
            </w:r>
          </w:p>
        </w:tc>
        <w:tc>
          <w:tcPr>
            <w:tcW w:w="1440" w:type="dxa"/>
          </w:tcPr>
          <w:p w14:paraId="5AE3D709" w14:textId="77777777" w:rsidR="00FC46E8" w:rsidRPr="00E766B3" w:rsidRDefault="00FC46E8" w:rsidP="00E631F9">
            <w:pPr>
              <w:pStyle w:val="TAH"/>
              <w:keepNext w:val="0"/>
              <w:keepLines w:val="0"/>
              <w:widowControl w:val="0"/>
            </w:pPr>
            <w:r w:rsidRPr="00E766B3">
              <w:t>Range</w:t>
            </w:r>
          </w:p>
        </w:tc>
        <w:tc>
          <w:tcPr>
            <w:tcW w:w="1872" w:type="dxa"/>
          </w:tcPr>
          <w:p w14:paraId="71BD6389" w14:textId="77777777" w:rsidR="00FC46E8" w:rsidRPr="00E766B3" w:rsidRDefault="00FC46E8" w:rsidP="00E631F9">
            <w:pPr>
              <w:pStyle w:val="TAH"/>
              <w:keepNext w:val="0"/>
              <w:keepLines w:val="0"/>
              <w:widowControl w:val="0"/>
            </w:pPr>
            <w:r w:rsidRPr="00E766B3">
              <w:t>IE Type and Reference</w:t>
            </w:r>
          </w:p>
        </w:tc>
        <w:tc>
          <w:tcPr>
            <w:tcW w:w="2880" w:type="dxa"/>
          </w:tcPr>
          <w:p w14:paraId="09A074DC" w14:textId="77777777" w:rsidR="00FC46E8" w:rsidRPr="00E766B3" w:rsidRDefault="00FC46E8" w:rsidP="00E631F9">
            <w:pPr>
              <w:pStyle w:val="TAH"/>
              <w:keepNext w:val="0"/>
              <w:keepLines w:val="0"/>
              <w:widowControl w:val="0"/>
            </w:pPr>
            <w:r w:rsidRPr="00E766B3">
              <w:t>Semantics Description</w:t>
            </w:r>
          </w:p>
        </w:tc>
      </w:tr>
      <w:tr w:rsidR="00FC46E8" w:rsidRPr="00707B3F" w14:paraId="5D53C0BB" w14:textId="77777777" w:rsidTr="001A3F26">
        <w:tc>
          <w:tcPr>
            <w:tcW w:w="2448" w:type="dxa"/>
          </w:tcPr>
          <w:p w14:paraId="543B3C23" w14:textId="77777777" w:rsidR="00FC46E8" w:rsidRPr="00E766B3" w:rsidRDefault="00FC46E8" w:rsidP="00E631F9">
            <w:pPr>
              <w:pStyle w:val="TAL"/>
              <w:keepNext w:val="0"/>
              <w:keepLines w:val="0"/>
              <w:widowControl w:val="0"/>
            </w:pPr>
            <w:r w:rsidRPr="00E766B3">
              <w:t xml:space="preserve">CHOICE </w:t>
            </w:r>
            <w:r w:rsidRPr="00E766B3">
              <w:rPr>
                <w:i/>
                <w:iCs/>
              </w:rPr>
              <w:t>Cause Group</w:t>
            </w:r>
          </w:p>
        </w:tc>
        <w:tc>
          <w:tcPr>
            <w:tcW w:w="1080" w:type="dxa"/>
          </w:tcPr>
          <w:p w14:paraId="7F7EF33C" w14:textId="77777777" w:rsidR="00FC46E8" w:rsidRPr="00707B3F" w:rsidRDefault="00FC46E8" w:rsidP="00E631F9">
            <w:pPr>
              <w:pStyle w:val="TAL"/>
              <w:keepNext w:val="0"/>
              <w:keepLines w:val="0"/>
              <w:widowControl w:val="0"/>
              <w:rPr>
                <w:noProof/>
              </w:rPr>
            </w:pPr>
            <w:r w:rsidRPr="00707B3F">
              <w:rPr>
                <w:noProof/>
              </w:rPr>
              <w:t>M</w:t>
            </w:r>
          </w:p>
        </w:tc>
        <w:tc>
          <w:tcPr>
            <w:tcW w:w="1440" w:type="dxa"/>
          </w:tcPr>
          <w:p w14:paraId="444653E9" w14:textId="77777777" w:rsidR="00FC46E8" w:rsidRPr="00707B3F" w:rsidRDefault="00FC46E8" w:rsidP="00E631F9">
            <w:pPr>
              <w:pStyle w:val="TAL"/>
              <w:keepNext w:val="0"/>
              <w:keepLines w:val="0"/>
              <w:widowControl w:val="0"/>
              <w:rPr>
                <w:noProof/>
              </w:rPr>
            </w:pPr>
          </w:p>
        </w:tc>
        <w:tc>
          <w:tcPr>
            <w:tcW w:w="1872" w:type="dxa"/>
          </w:tcPr>
          <w:p w14:paraId="590DE916" w14:textId="77777777" w:rsidR="00FC46E8" w:rsidRPr="00707B3F" w:rsidRDefault="00FC46E8" w:rsidP="00E631F9">
            <w:pPr>
              <w:pStyle w:val="TAL"/>
              <w:keepNext w:val="0"/>
              <w:keepLines w:val="0"/>
              <w:widowControl w:val="0"/>
              <w:rPr>
                <w:noProof/>
              </w:rPr>
            </w:pPr>
          </w:p>
        </w:tc>
        <w:tc>
          <w:tcPr>
            <w:tcW w:w="2880" w:type="dxa"/>
          </w:tcPr>
          <w:p w14:paraId="05B3C9DC" w14:textId="77777777" w:rsidR="00FC46E8" w:rsidRPr="00707B3F" w:rsidRDefault="00FC46E8" w:rsidP="00E631F9">
            <w:pPr>
              <w:pStyle w:val="TAL"/>
              <w:keepNext w:val="0"/>
              <w:keepLines w:val="0"/>
              <w:widowControl w:val="0"/>
              <w:rPr>
                <w:noProof/>
              </w:rPr>
            </w:pPr>
          </w:p>
        </w:tc>
      </w:tr>
      <w:tr w:rsidR="00FC46E8" w:rsidRPr="00707B3F" w14:paraId="08481429" w14:textId="77777777" w:rsidTr="001A3F26">
        <w:tc>
          <w:tcPr>
            <w:tcW w:w="2448" w:type="dxa"/>
          </w:tcPr>
          <w:p w14:paraId="7115AE88" w14:textId="77777777" w:rsidR="00FC46E8" w:rsidRPr="007C30AD" w:rsidRDefault="00FC46E8" w:rsidP="00E631F9">
            <w:pPr>
              <w:pStyle w:val="TAL"/>
              <w:keepNext w:val="0"/>
              <w:keepLines w:val="0"/>
              <w:widowControl w:val="0"/>
              <w:ind w:left="142"/>
              <w:rPr>
                <w:i/>
                <w:iCs/>
                <w:noProof/>
              </w:rPr>
            </w:pPr>
            <w:r w:rsidRPr="007C30AD">
              <w:rPr>
                <w:i/>
                <w:iCs/>
                <w:noProof/>
              </w:rPr>
              <w:t>&gt;Radio Network Layer</w:t>
            </w:r>
          </w:p>
        </w:tc>
        <w:tc>
          <w:tcPr>
            <w:tcW w:w="1080" w:type="dxa"/>
          </w:tcPr>
          <w:p w14:paraId="67D5871F" w14:textId="77777777" w:rsidR="00FC46E8" w:rsidRPr="00707B3F" w:rsidRDefault="00FC46E8" w:rsidP="00E631F9">
            <w:pPr>
              <w:pStyle w:val="TAL"/>
              <w:keepNext w:val="0"/>
              <w:keepLines w:val="0"/>
              <w:widowControl w:val="0"/>
              <w:rPr>
                <w:noProof/>
              </w:rPr>
            </w:pPr>
          </w:p>
        </w:tc>
        <w:tc>
          <w:tcPr>
            <w:tcW w:w="1440" w:type="dxa"/>
          </w:tcPr>
          <w:p w14:paraId="05ADA9E0" w14:textId="77777777" w:rsidR="00FC46E8" w:rsidRPr="00707B3F" w:rsidRDefault="00FC46E8" w:rsidP="00E631F9">
            <w:pPr>
              <w:pStyle w:val="TAL"/>
              <w:keepNext w:val="0"/>
              <w:keepLines w:val="0"/>
              <w:widowControl w:val="0"/>
              <w:rPr>
                <w:noProof/>
              </w:rPr>
            </w:pPr>
          </w:p>
        </w:tc>
        <w:tc>
          <w:tcPr>
            <w:tcW w:w="1872" w:type="dxa"/>
          </w:tcPr>
          <w:p w14:paraId="725AA248" w14:textId="77777777" w:rsidR="00FC46E8" w:rsidRPr="00707B3F" w:rsidRDefault="00FC46E8" w:rsidP="00E631F9">
            <w:pPr>
              <w:pStyle w:val="TAL"/>
              <w:keepNext w:val="0"/>
              <w:keepLines w:val="0"/>
              <w:widowControl w:val="0"/>
              <w:rPr>
                <w:noProof/>
              </w:rPr>
            </w:pPr>
          </w:p>
        </w:tc>
        <w:tc>
          <w:tcPr>
            <w:tcW w:w="2880" w:type="dxa"/>
          </w:tcPr>
          <w:p w14:paraId="1A108EEF" w14:textId="77777777" w:rsidR="00FC46E8" w:rsidRPr="00707B3F" w:rsidRDefault="00FC46E8" w:rsidP="00E631F9">
            <w:pPr>
              <w:pStyle w:val="TAL"/>
              <w:keepNext w:val="0"/>
              <w:keepLines w:val="0"/>
              <w:widowControl w:val="0"/>
              <w:rPr>
                <w:noProof/>
              </w:rPr>
            </w:pPr>
          </w:p>
        </w:tc>
      </w:tr>
      <w:tr w:rsidR="00FC46E8" w:rsidRPr="00707B3F" w14:paraId="0C98654B" w14:textId="77777777" w:rsidTr="001A3F26">
        <w:tc>
          <w:tcPr>
            <w:tcW w:w="2448" w:type="dxa"/>
          </w:tcPr>
          <w:p w14:paraId="503A1840" w14:textId="71354D2C" w:rsidR="00FC46E8" w:rsidRPr="00707B3F" w:rsidRDefault="00FC46E8" w:rsidP="0036338F">
            <w:pPr>
              <w:pStyle w:val="TAL"/>
              <w:ind w:left="283"/>
              <w:rPr>
                <w:noProof/>
              </w:rPr>
            </w:pPr>
            <w:r w:rsidRPr="00707B3F">
              <w:rPr>
                <w:noProof/>
              </w:rPr>
              <w:t>&gt;&gt;Radio Network Layer Cause</w:t>
            </w:r>
          </w:p>
        </w:tc>
        <w:tc>
          <w:tcPr>
            <w:tcW w:w="1080" w:type="dxa"/>
          </w:tcPr>
          <w:p w14:paraId="5FC1214B" w14:textId="77777777" w:rsidR="00FC46E8" w:rsidRPr="00707B3F" w:rsidRDefault="00FC46E8" w:rsidP="00E631F9">
            <w:pPr>
              <w:pStyle w:val="TAL"/>
              <w:keepNext w:val="0"/>
              <w:keepLines w:val="0"/>
              <w:widowControl w:val="0"/>
              <w:rPr>
                <w:noProof/>
              </w:rPr>
            </w:pPr>
            <w:r w:rsidRPr="00707B3F">
              <w:rPr>
                <w:noProof/>
              </w:rPr>
              <w:t>M</w:t>
            </w:r>
          </w:p>
        </w:tc>
        <w:tc>
          <w:tcPr>
            <w:tcW w:w="1440" w:type="dxa"/>
          </w:tcPr>
          <w:p w14:paraId="0F27367B" w14:textId="77777777" w:rsidR="00FC46E8" w:rsidRPr="00707B3F" w:rsidRDefault="00FC46E8" w:rsidP="00E631F9">
            <w:pPr>
              <w:pStyle w:val="TAL"/>
              <w:keepNext w:val="0"/>
              <w:keepLines w:val="0"/>
              <w:widowControl w:val="0"/>
              <w:rPr>
                <w:noProof/>
              </w:rPr>
            </w:pPr>
          </w:p>
        </w:tc>
        <w:tc>
          <w:tcPr>
            <w:tcW w:w="1872" w:type="dxa"/>
          </w:tcPr>
          <w:p w14:paraId="6E61C64D" w14:textId="77777777" w:rsidR="00FC46E8" w:rsidRPr="00707B3F" w:rsidRDefault="00FC46E8" w:rsidP="00E631F9">
            <w:pPr>
              <w:pStyle w:val="TAL"/>
              <w:keepNext w:val="0"/>
              <w:keepLines w:val="0"/>
              <w:widowControl w:val="0"/>
              <w:rPr>
                <w:noProof/>
              </w:rPr>
            </w:pPr>
            <w:r w:rsidRPr="00707B3F">
              <w:rPr>
                <w:noProof/>
              </w:rPr>
              <w:t>ENUMERATED</w:t>
            </w:r>
          </w:p>
          <w:p w14:paraId="38016BF6" w14:textId="77777777" w:rsidR="00FC46E8" w:rsidRPr="00707B3F" w:rsidRDefault="00FC46E8" w:rsidP="00E631F9">
            <w:pPr>
              <w:pStyle w:val="TAL"/>
              <w:keepNext w:val="0"/>
              <w:keepLines w:val="0"/>
              <w:widowControl w:val="0"/>
              <w:rPr>
                <w:noProof/>
              </w:rPr>
            </w:pPr>
            <w:r w:rsidRPr="00707B3F">
              <w:rPr>
                <w:noProof/>
              </w:rPr>
              <w:t>(Unspecified, Requested Item not Supported, Requested Item Temporarily not Available,</w:t>
            </w:r>
          </w:p>
          <w:p w14:paraId="29979D1A" w14:textId="77777777" w:rsidR="00EB64F2" w:rsidRPr="00176A9A" w:rsidRDefault="00EB64F2" w:rsidP="00E631F9">
            <w:pPr>
              <w:pStyle w:val="TAL"/>
              <w:keepNext w:val="0"/>
              <w:keepLines w:val="0"/>
              <w:widowControl w:val="0"/>
              <w:rPr>
                <w:noProof/>
              </w:rPr>
            </w:pPr>
            <w:r w:rsidRPr="00176A9A">
              <w:rPr>
                <w:noProof/>
              </w:rPr>
              <w:t>...</w:t>
            </w:r>
            <w:r>
              <w:rPr>
                <w:noProof/>
              </w:rPr>
              <w:t>,</w:t>
            </w:r>
            <w:r w:rsidRPr="00F24DC7">
              <w:rPr>
                <w:noProof/>
              </w:rPr>
              <w:t xml:space="preserve"> </w:t>
            </w:r>
            <w:r>
              <w:rPr>
                <w:noProof/>
              </w:rPr>
              <w:t xml:space="preserve">Serving NG-RAN node changed, </w:t>
            </w:r>
            <w:r w:rsidRPr="003563C1">
              <w:rPr>
                <w:noProof/>
              </w:rPr>
              <w:t>Requested Item not Supported on Time</w:t>
            </w:r>
          </w:p>
          <w:p w14:paraId="3872B507" w14:textId="77777777" w:rsidR="00FC46E8" w:rsidRPr="00707B3F" w:rsidRDefault="00FC46E8" w:rsidP="00E631F9">
            <w:pPr>
              <w:pStyle w:val="TAL"/>
              <w:keepNext w:val="0"/>
              <w:keepLines w:val="0"/>
              <w:widowControl w:val="0"/>
              <w:rPr>
                <w:noProof/>
              </w:rPr>
            </w:pPr>
            <w:r w:rsidRPr="00707B3F">
              <w:rPr>
                <w:noProof/>
              </w:rPr>
              <w:t>)</w:t>
            </w:r>
          </w:p>
        </w:tc>
        <w:tc>
          <w:tcPr>
            <w:tcW w:w="2880" w:type="dxa"/>
          </w:tcPr>
          <w:p w14:paraId="2397AB6E" w14:textId="77777777" w:rsidR="00FC46E8" w:rsidRPr="00707B3F" w:rsidRDefault="00FC46E8" w:rsidP="00E631F9">
            <w:pPr>
              <w:pStyle w:val="TAL"/>
              <w:keepNext w:val="0"/>
              <w:keepLines w:val="0"/>
              <w:widowControl w:val="0"/>
              <w:rPr>
                <w:noProof/>
              </w:rPr>
            </w:pPr>
          </w:p>
        </w:tc>
      </w:tr>
      <w:tr w:rsidR="00FC46E8" w:rsidRPr="00707B3F" w14:paraId="4A56A04B" w14:textId="77777777" w:rsidTr="001A3F26">
        <w:tc>
          <w:tcPr>
            <w:tcW w:w="2448" w:type="dxa"/>
          </w:tcPr>
          <w:p w14:paraId="4D72A8EA" w14:textId="77777777" w:rsidR="00FC46E8" w:rsidRPr="00E766B3" w:rsidRDefault="00FC46E8" w:rsidP="00E631F9">
            <w:pPr>
              <w:pStyle w:val="TAL"/>
              <w:keepNext w:val="0"/>
              <w:keepLines w:val="0"/>
              <w:widowControl w:val="0"/>
              <w:ind w:left="142"/>
              <w:rPr>
                <w:i/>
                <w:iCs/>
                <w:noProof/>
              </w:rPr>
            </w:pPr>
            <w:r w:rsidRPr="00E766B3">
              <w:rPr>
                <w:i/>
                <w:iCs/>
                <w:noProof/>
              </w:rPr>
              <w:t>&gt;</w:t>
            </w:r>
            <w:r w:rsidRPr="007C30AD">
              <w:rPr>
                <w:i/>
                <w:iCs/>
                <w:noProof/>
              </w:rPr>
              <w:t>Protocol</w:t>
            </w:r>
          </w:p>
        </w:tc>
        <w:tc>
          <w:tcPr>
            <w:tcW w:w="1080" w:type="dxa"/>
          </w:tcPr>
          <w:p w14:paraId="42C6FB77" w14:textId="77777777" w:rsidR="00FC46E8" w:rsidRPr="00707B3F" w:rsidRDefault="00FC46E8" w:rsidP="00E631F9">
            <w:pPr>
              <w:pStyle w:val="TAL"/>
              <w:keepNext w:val="0"/>
              <w:keepLines w:val="0"/>
              <w:widowControl w:val="0"/>
              <w:rPr>
                <w:noProof/>
              </w:rPr>
            </w:pPr>
          </w:p>
        </w:tc>
        <w:tc>
          <w:tcPr>
            <w:tcW w:w="1440" w:type="dxa"/>
          </w:tcPr>
          <w:p w14:paraId="66A9D1A1" w14:textId="77777777" w:rsidR="00FC46E8" w:rsidRPr="00707B3F" w:rsidRDefault="00FC46E8" w:rsidP="00E631F9">
            <w:pPr>
              <w:pStyle w:val="TAL"/>
              <w:keepNext w:val="0"/>
              <w:keepLines w:val="0"/>
              <w:widowControl w:val="0"/>
              <w:rPr>
                <w:noProof/>
              </w:rPr>
            </w:pPr>
          </w:p>
        </w:tc>
        <w:tc>
          <w:tcPr>
            <w:tcW w:w="1872" w:type="dxa"/>
          </w:tcPr>
          <w:p w14:paraId="1BDBFFAE" w14:textId="77777777" w:rsidR="00FC46E8" w:rsidRPr="00707B3F" w:rsidRDefault="00FC46E8" w:rsidP="00E631F9">
            <w:pPr>
              <w:pStyle w:val="TAL"/>
              <w:keepNext w:val="0"/>
              <w:keepLines w:val="0"/>
              <w:widowControl w:val="0"/>
              <w:rPr>
                <w:noProof/>
              </w:rPr>
            </w:pPr>
          </w:p>
        </w:tc>
        <w:tc>
          <w:tcPr>
            <w:tcW w:w="2880" w:type="dxa"/>
          </w:tcPr>
          <w:p w14:paraId="61EC8928" w14:textId="77777777" w:rsidR="00FC46E8" w:rsidRPr="00707B3F" w:rsidRDefault="00FC46E8" w:rsidP="00E631F9">
            <w:pPr>
              <w:pStyle w:val="TAL"/>
              <w:keepNext w:val="0"/>
              <w:keepLines w:val="0"/>
              <w:widowControl w:val="0"/>
              <w:rPr>
                <w:noProof/>
              </w:rPr>
            </w:pPr>
          </w:p>
        </w:tc>
      </w:tr>
      <w:tr w:rsidR="00FC46E8" w:rsidRPr="00707B3F" w14:paraId="52F70ACE" w14:textId="77777777" w:rsidTr="001A3F26">
        <w:tc>
          <w:tcPr>
            <w:tcW w:w="2448" w:type="dxa"/>
          </w:tcPr>
          <w:p w14:paraId="78503223" w14:textId="77777777" w:rsidR="00FC46E8" w:rsidRPr="00707B3F" w:rsidRDefault="00FC46E8" w:rsidP="0036338F">
            <w:pPr>
              <w:pStyle w:val="TAL"/>
              <w:ind w:left="283"/>
              <w:rPr>
                <w:noProof/>
              </w:rPr>
            </w:pPr>
            <w:r w:rsidRPr="00707B3F">
              <w:rPr>
                <w:noProof/>
              </w:rPr>
              <w:lastRenderedPageBreak/>
              <w:t>&gt;&gt;Protocol Cause</w:t>
            </w:r>
          </w:p>
        </w:tc>
        <w:tc>
          <w:tcPr>
            <w:tcW w:w="1080" w:type="dxa"/>
          </w:tcPr>
          <w:p w14:paraId="37A06133" w14:textId="77777777" w:rsidR="00FC46E8" w:rsidRPr="00707B3F" w:rsidRDefault="00FC46E8" w:rsidP="00E631F9">
            <w:pPr>
              <w:pStyle w:val="TAL"/>
              <w:keepNext w:val="0"/>
              <w:keepLines w:val="0"/>
              <w:widowControl w:val="0"/>
              <w:rPr>
                <w:noProof/>
              </w:rPr>
            </w:pPr>
            <w:r w:rsidRPr="00707B3F">
              <w:rPr>
                <w:noProof/>
              </w:rPr>
              <w:t>M</w:t>
            </w:r>
          </w:p>
        </w:tc>
        <w:tc>
          <w:tcPr>
            <w:tcW w:w="1440" w:type="dxa"/>
          </w:tcPr>
          <w:p w14:paraId="1EBDBE5E" w14:textId="77777777" w:rsidR="00FC46E8" w:rsidRPr="00707B3F" w:rsidRDefault="00FC46E8" w:rsidP="00E631F9">
            <w:pPr>
              <w:pStyle w:val="TAL"/>
              <w:keepNext w:val="0"/>
              <w:keepLines w:val="0"/>
              <w:widowControl w:val="0"/>
              <w:rPr>
                <w:noProof/>
              </w:rPr>
            </w:pPr>
          </w:p>
        </w:tc>
        <w:tc>
          <w:tcPr>
            <w:tcW w:w="1872" w:type="dxa"/>
          </w:tcPr>
          <w:p w14:paraId="703CD1A5" w14:textId="77777777" w:rsidR="00FC46E8" w:rsidRPr="00707B3F" w:rsidRDefault="00FC46E8" w:rsidP="00E631F9">
            <w:pPr>
              <w:pStyle w:val="TAL"/>
              <w:keepNext w:val="0"/>
              <w:keepLines w:val="0"/>
              <w:widowControl w:val="0"/>
              <w:rPr>
                <w:noProof/>
              </w:rPr>
            </w:pPr>
            <w:r w:rsidRPr="00707B3F">
              <w:rPr>
                <w:noProof/>
              </w:rPr>
              <w:t>ENUMERATED</w:t>
            </w:r>
            <w:r w:rsidRPr="00707B3F">
              <w:rPr>
                <w:noProof/>
              </w:rPr>
              <w:br/>
              <w:t>(Transfer Syntax Error,</w:t>
            </w:r>
            <w:r w:rsidRPr="00707B3F">
              <w:rPr>
                <w:noProof/>
              </w:rPr>
              <w:br/>
              <w:t>Abstract Syntax Error (Reject),</w:t>
            </w:r>
            <w:r w:rsidRPr="00707B3F">
              <w:rPr>
                <w:noProof/>
              </w:rPr>
              <w:br/>
              <w:t>Abstract Syntax Error (Ignore and Notify),</w:t>
            </w:r>
            <w:r w:rsidRPr="00707B3F">
              <w:rPr>
                <w:noProof/>
              </w:rPr>
              <w:br/>
              <w:t>Message not Compatible with Receiver State,</w:t>
            </w:r>
          </w:p>
          <w:p w14:paraId="68439B4E" w14:textId="77777777" w:rsidR="00FC46E8" w:rsidRPr="00707B3F" w:rsidRDefault="00FC46E8" w:rsidP="00E631F9">
            <w:pPr>
              <w:pStyle w:val="TAL"/>
              <w:keepNext w:val="0"/>
              <w:keepLines w:val="0"/>
              <w:widowControl w:val="0"/>
              <w:rPr>
                <w:noProof/>
              </w:rPr>
            </w:pPr>
            <w:r w:rsidRPr="00707B3F">
              <w:rPr>
                <w:noProof/>
              </w:rPr>
              <w:t>Semantic Error,</w:t>
            </w:r>
            <w:r w:rsidRPr="00707B3F">
              <w:rPr>
                <w:noProof/>
              </w:rPr>
              <w:br/>
              <w:t>Unspecified,</w:t>
            </w:r>
          </w:p>
          <w:p w14:paraId="04A9DCA0" w14:textId="77777777" w:rsidR="00FC46E8" w:rsidRPr="00707B3F" w:rsidRDefault="00FC46E8" w:rsidP="00E631F9">
            <w:pPr>
              <w:pStyle w:val="TAL"/>
              <w:keepNext w:val="0"/>
              <w:keepLines w:val="0"/>
              <w:widowControl w:val="0"/>
              <w:rPr>
                <w:noProof/>
              </w:rPr>
            </w:pPr>
            <w:r w:rsidRPr="00707B3F">
              <w:rPr>
                <w:noProof/>
              </w:rPr>
              <w:t>Abstract Syntax Error (Falsely Constructed Message),</w:t>
            </w:r>
          </w:p>
          <w:p w14:paraId="03819F13" w14:textId="77777777" w:rsidR="00FC46E8" w:rsidRPr="00707B3F" w:rsidRDefault="00FC46E8" w:rsidP="00E631F9">
            <w:pPr>
              <w:pStyle w:val="TAL"/>
              <w:keepNext w:val="0"/>
              <w:keepLines w:val="0"/>
              <w:widowControl w:val="0"/>
              <w:rPr>
                <w:noProof/>
                <w:lang w:eastAsia="zh-CN"/>
              </w:rPr>
            </w:pPr>
            <w:r w:rsidRPr="00707B3F">
              <w:rPr>
                <w:noProof/>
              </w:rPr>
              <w:t>...)</w:t>
            </w:r>
          </w:p>
        </w:tc>
        <w:tc>
          <w:tcPr>
            <w:tcW w:w="2880" w:type="dxa"/>
          </w:tcPr>
          <w:p w14:paraId="1EC0512E" w14:textId="77777777" w:rsidR="00FC46E8" w:rsidRPr="00707B3F" w:rsidRDefault="00FC46E8" w:rsidP="00E631F9">
            <w:pPr>
              <w:pStyle w:val="TAL"/>
              <w:keepNext w:val="0"/>
              <w:keepLines w:val="0"/>
              <w:widowControl w:val="0"/>
              <w:rPr>
                <w:noProof/>
              </w:rPr>
            </w:pPr>
          </w:p>
        </w:tc>
      </w:tr>
      <w:tr w:rsidR="00FC46E8" w:rsidRPr="00707B3F" w14:paraId="69771F5A" w14:textId="77777777" w:rsidTr="001A3F26">
        <w:tc>
          <w:tcPr>
            <w:tcW w:w="2448" w:type="dxa"/>
          </w:tcPr>
          <w:p w14:paraId="6A666A68" w14:textId="77777777" w:rsidR="00FC46E8" w:rsidRPr="007C30AD" w:rsidRDefault="00FC46E8" w:rsidP="00E631F9">
            <w:pPr>
              <w:pStyle w:val="TAL"/>
              <w:keepNext w:val="0"/>
              <w:keepLines w:val="0"/>
              <w:widowControl w:val="0"/>
              <w:ind w:left="142"/>
              <w:rPr>
                <w:i/>
                <w:iCs/>
                <w:noProof/>
              </w:rPr>
            </w:pPr>
            <w:r w:rsidRPr="007C30AD">
              <w:rPr>
                <w:i/>
                <w:iCs/>
                <w:noProof/>
              </w:rPr>
              <w:t>&gt;Misc</w:t>
            </w:r>
          </w:p>
        </w:tc>
        <w:tc>
          <w:tcPr>
            <w:tcW w:w="1080" w:type="dxa"/>
          </w:tcPr>
          <w:p w14:paraId="760D155C" w14:textId="77777777" w:rsidR="00FC46E8" w:rsidRPr="00707B3F" w:rsidRDefault="00FC46E8" w:rsidP="00E631F9">
            <w:pPr>
              <w:pStyle w:val="TAL"/>
              <w:keepNext w:val="0"/>
              <w:keepLines w:val="0"/>
              <w:widowControl w:val="0"/>
              <w:rPr>
                <w:noProof/>
              </w:rPr>
            </w:pPr>
          </w:p>
        </w:tc>
        <w:tc>
          <w:tcPr>
            <w:tcW w:w="1440" w:type="dxa"/>
          </w:tcPr>
          <w:p w14:paraId="6EF954BE" w14:textId="77777777" w:rsidR="00FC46E8" w:rsidRPr="00707B3F" w:rsidRDefault="00FC46E8" w:rsidP="00E631F9">
            <w:pPr>
              <w:pStyle w:val="TAL"/>
              <w:keepNext w:val="0"/>
              <w:keepLines w:val="0"/>
              <w:widowControl w:val="0"/>
              <w:rPr>
                <w:noProof/>
              </w:rPr>
            </w:pPr>
          </w:p>
        </w:tc>
        <w:tc>
          <w:tcPr>
            <w:tcW w:w="1872" w:type="dxa"/>
          </w:tcPr>
          <w:p w14:paraId="6E34F3A2" w14:textId="77777777" w:rsidR="00FC46E8" w:rsidRPr="00707B3F" w:rsidRDefault="00FC46E8" w:rsidP="00E631F9">
            <w:pPr>
              <w:pStyle w:val="TAL"/>
              <w:keepNext w:val="0"/>
              <w:keepLines w:val="0"/>
              <w:widowControl w:val="0"/>
              <w:rPr>
                <w:noProof/>
              </w:rPr>
            </w:pPr>
          </w:p>
        </w:tc>
        <w:tc>
          <w:tcPr>
            <w:tcW w:w="2880" w:type="dxa"/>
          </w:tcPr>
          <w:p w14:paraId="00737C60" w14:textId="77777777" w:rsidR="00FC46E8" w:rsidRPr="00707B3F" w:rsidRDefault="00FC46E8" w:rsidP="00E631F9">
            <w:pPr>
              <w:pStyle w:val="TAL"/>
              <w:keepNext w:val="0"/>
              <w:keepLines w:val="0"/>
              <w:widowControl w:val="0"/>
              <w:rPr>
                <w:noProof/>
              </w:rPr>
            </w:pPr>
          </w:p>
        </w:tc>
      </w:tr>
      <w:tr w:rsidR="00FC46E8" w:rsidRPr="00707B3F" w14:paraId="65FD9C6B" w14:textId="77777777" w:rsidTr="001A3F26">
        <w:tc>
          <w:tcPr>
            <w:tcW w:w="2448" w:type="dxa"/>
          </w:tcPr>
          <w:p w14:paraId="19FAAD8B" w14:textId="77777777" w:rsidR="00FC46E8" w:rsidRPr="00707B3F" w:rsidRDefault="00FC46E8" w:rsidP="00E631F9">
            <w:pPr>
              <w:pStyle w:val="TAL"/>
              <w:keepNext w:val="0"/>
              <w:keepLines w:val="0"/>
              <w:widowControl w:val="0"/>
              <w:ind w:left="283"/>
              <w:rPr>
                <w:noProof/>
              </w:rPr>
            </w:pPr>
            <w:r w:rsidRPr="00707B3F">
              <w:rPr>
                <w:noProof/>
              </w:rPr>
              <w:t>&gt;&gt;Miscellaneous Cause</w:t>
            </w:r>
          </w:p>
        </w:tc>
        <w:tc>
          <w:tcPr>
            <w:tcW w:w="1080" w:type="dxa"/>
          </w:tcPr>
          <w:p w14:paraId="40E07760" w14:textId="77777777" w:rsidR="00FC46E8" w:rsidRPr="00707B3F" w:rsidRDefault="00FC46E8" w:rsidP="00E631F9">
            <w:pPr>
              <w:pStyle w:val="TAL"/>
              <w:keepNext w:val="0"/>
              <w:keepLines w:val="0"/>
              <w:widowControl w:val="0"/>
              <w:rPr>
                <w:noProof/>
              </w:rPr>
            </w:pPr>
            <w:r w:rsidRPr="00707B3F">
              <w:rPr>
                <w:noProof/>
              </w:rPr>
              <w:t>M</w:t>
            </w:r>
          </w:p>
        </w:tc>
        <w:tc>
          <w:tcPr>
            <w:tcW w:w="1440" w:type="dxa"/>
          </w:tcPr>
          <w:p w14:paraId="7E507B75" w14:textId="77777777" w:rsidR="00FC46E8" w:rsidRPr="00707B3F" w:rsidRDefault="00FC46E8" w:rsidP="00E631F9">
            <w:pPr>
              <w:pStyle w:val="TAL"/>
              <w:keepNext w:val="0"/>
              <w:keepLines w:val="0"/>
              <w:widowControl w:val="0"/>
              <w:rPr>
                <w:noProof/>
              </w:rPr>
            </w:pPr>
          </w:p>
        </w:tc>
        <w:tc>
          <w:tcPr>
            <w:tcW w:w="1872" w:type="dxa"/>
          </w:tcPr>
          <w:p w14:paraId="709D32AF" w14:textId="77777777" w:rsidR="00FC46E8" w:rsidRPr="00707B3F" w:rsidRDefault="00FC46E8" w:rsidP="00E631F9">
            <w:pPr>
              <w:pStyle w:val="TAL"/>
              <w:keepNext w:val="0"/>
              <w:keepLines w:val="0"/>
              <w:widowControl w:val="0"/>
              <w:rPr>
                <w:noProof/>
              </w:rPr>
            </w:pPr>
            <w:r w:rsidRPr="00707B3F">
              <w:rPr>
                <w:noProof/>
              </w:rPr>
              <w:t>ENUMERATED</w:t>
            </w:r>
            <w:r w:rsidRPr="00707B3F">
              <w:rPr>
                <w:noProof/>
              </w:rPr>
              <w:br/>
              <w:t>(Unspecified,</w:t>
            </w:r>
          </w:p>
          <w:p w14:paraId="59AE5517" w14:textId="77777777" w:rsidR="00FC46E8" w:rsidRPr="00707B3F" w:rsidRDefault="00FC46E8" w:rsidP="00E631F9">
            <w:pPr>
              <w:pStyle w:val="TAL"/>
              <w:keepNext w:val="0"/>
              <w:keepLines w:val="0"/>
              <w:widowControl w:val="0"/>
              <w:rPr>
                <w:noProof/>
              </w:rPr>
            </w:pPr>
            <w:r w:rsidRPr="00707B3F">
              <w:rPr>
                <w:noProof/>
              </w:rPr>
              <w:t>...)</w:t>
            </w:r>
          </w:p>
        </w:tc>
        <w:tc>
          <w:tcPr>
            <w:tcW w:w="2880" w:type="dxa"/>
          </w:tcPr>
          <w:p w14:paraId="10033464" w14:textId="77777777" w:rsidR="00FC46E8" w:rsidRPr="00707B3F" w:rsidRDefault="00FC46E8" w:rsidP="00E631F9">
            <w:pPr>
              <w:pStyle w:val="TAL"/>
              <w:keepNext w:val="0"/>
              <w:keepLines w:val="0"/>
              <w:widowControl w:val="0"/>
              <w:rPr>
                <w:noProof/>
              </w:rPr>
            </w:pPr>
          </w:p>
        </w:tc>
      </w:tr>
    </w:tbl>
    <w:p w14:paraId="4D66A8A3" w14:textId="77777777" w:rsidR="00FC46E8" w:rsidRPr="00707B3F" w:rsidRDefault="00FC46E8" w:rsidP="00E766B3">
      <w:pPr>
        <w:rPr>
          <w:noProof/>
        </w:rPr>
      </w:pPr>
    </w:p>
    <w:p w14:paraId="7660410A" w14:textId="77777777" w:rsidR="00FC46E8" w:rsidRPr="00707B3F" w:rsidRDefault="00FC46E8" w:rsidP="00F637BE">
      <w:pPr>
        <w:widowControl w:val="0"/>
        <w:rPr>
          <w:noProof/>
        </w:rPr>
      </w:pPr>
      <w:r w:rsidRPr="00707B3F">
        <w:rPr>
          <w:noProof/>
        </w:rPr>
        <w:t>The meaning of the different cause values is described in the following table. In general, "not supported" cause values indicate that the concerned capability is missing. On the other hand, "not available" cause values indicate that the concerned capability is present, but insufficient resources were available to perform the requested action.</w:t>
      </w: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6479"/>
      </w:tblGrid>
      <w:tr w:rsidR="00FC46E8" w:rsidRPr="00707B3F" w14:paraId="4BA000D4" w14:textId="77777777" w:rsidTr="00F7200F">
        <w:trPr>
          <w:tblHeader/>
        </w:trPr>
        <w:tc>
          <w:tcPr>
            <w:tcW w:w="3239" w:type="dxa"/>
          </w:tcPr>
          <w:p w14:paraId="65AC15F1" w14:textId="77777777" w:rsidR="00FC46E8" w:rsidRPr="00707B3F" w:rsidRDefault="00FC46E8" w:rsidP="00F637BE">
            <w:pPr>
              <w:pStyle w:val="TAH"/>
              <w:keepNext w:val="0"/>
              <w:keepLines w:val="0"/>
              <w:widowControl w:val="0"/>
              <w:rPr>
                <w:noProof/>
              </w:rPr>
            </w:pPr>
            <w:r w:rsidRPr="00707B3F">
              <w:rPr>
                <w:noProof/>
              </w:rPr>
              <w:t>Radio Network Layer cause</w:t>
            </w:r>
          </w:p>
        </w:tc>
        <w:tc>
          <w:tcPr>
            <w:tcW w:w="6479" w:type="dxa"/>
          </w:tcPr>
          <w:p w14:paraId="15D29B64" w14:textId="77777777" w:rsidR="00FC46E8" w:rsidRPr="00707B3F" w:rsidRDefault="00FC46E8" w:rsidP="00F637BE">
            <w:pPr>
              <w:pStyle w:val="TAH"/>
              <w:keepNext w:val="0"/>
              <w:keepLines w:val="0"/>
              <w:widowControl w:val="0"/>
              <w:rPr>
                <w:noProof/>
              </w:rPr>
            </w:pPr>
            <w:r w:rsidRPr="00707B3F">
              <w:rPr>
                <w:noProof/>
              </w:rPr>
              <w:t>Meaning</w:t>
            </w:r>
          </w:p>
        </w:tc>
      </w:tr>
      <w:tr w:rsidR="00FC46E8" w:rsidRPr="00707B3F" w14:paraId="54349B19" w14:textId="77777777" w:rsidTr="00EB64F2">
        <w:tc>
          <w:tcPr>
            <w:tcW w:w="3239" w:type="dxa"/>
          </w:tcPr>
          <w:p w14:paraId="544C9304" w14:textId="77777777" w:rsidR="00FC46E8" w:rsidRPr="00707B3F" w:rsidRDefault="00FC46E8" w:rsidP="00F637BE">
            <w:pPr>
              <w:pStyle w:val="TAL"/>
              <w:keepNext w:val="0"/>
              <w:keepLines w:val="0"/>
              <w:widowControl w:val="0"/>
              <w:rPr>
                <w:noProof/>
              </w:rPr>
            </w:pPr>
            <w:r w:rsidRPr="00707B3F">
              <w:rPr>
                <w:noProof/>
              </w:rPr>
              <w:t>Unspecified</w:t>
            </w:r>
          </w:p>
        </w:tc>
        <w:tc>
          <w:tcPr>
            <w:tcW w:w="6479" w:type="dxa"/>
          </w:tcPr>
          <w:p w14:paraId="18B0DDAB" w14:textId="77777777" w:rsidR="00FC46E8" w:rsidRPr="00707B3F" w:rsidRDefault="00FC46E8" w:rsidP="00F637BE">
            <w:pPr>
              <w:pStyle w:val="TAL"/>
              <w:keepNext w:val="0"/>
              <w:keepLines w:val="0"/>
              <w:widowControl w:val="0"/>
              <w:rPr>
                <w:noProof/>
              </w:rPr>
            </w:pPr>
            <w:r w:rsidRPr="00707B3F">
              <w:rPr>
                <w:noProof/>
              </w:rPr>
              <w:t>Sent when none of the above cause values applies but still the cause is Radio Network Layer related</w:t>
            </w:r>
          </w:p>
        </w:tc>
      </w:tr>
      <w:tr w:rsidR="00FC46E8" w:rsidRPr="00707B3F" w14:paraId="11B08E8A" w14:textId="77777777" w:rsidTr="00EB64F2">
        <w:tc>
          <w:tcPr>
            <w:tcW w:w="3239" w:type="dxa"/>
          </w:tcPr>
          <w:p w14:paraId="012EEDD8" w14:textId="77777777" w:rsidR="00FC46E8" w:rsidRPr="00707B3F" w:rsidRDefault="00FC46E8" w:rsidP="00F637BE">
            <w:pPr>
              <w:pStyle w:val="TAL"/>
              <w:keepNext w:val="0"/>
              <w:keepLines w:val="0"/>
              <w:widowControl w:val="0"/>
              <w:rPr>
                <w:noProof/>
              </w:rPr>
            </w:pPr>
            <w:r w:rsidRPr="00707B3F">
              <w:rPr>
                <w:noProof/>
              </w:rPr>
              <w:t>Requested Item not Supported</w:t>
            </w:r>
          </w:p>
        </w:tc>
        <w:tc>
          <w:tcPr>
            <w:tcW w:w="6479" w:type="dxa"/>
          </w:tcPr>
          <w:p w14:paraId="00673032" w14:textId="77777777" w:rsidR="00FC46E8" w:rsidRPr="00707B3F" w:rsidRDefault="00FC46E8" w:rsidP="00F637BE">
            <w:pPr>
              <w:pStyle w:val="TAL"/>
              <w:keepNext w:val="0"/>
              <w:keepLines w:val="0"/>
              <w:widowControl w:val="0"/>
              <w:rPr>
                <w:noProof/>
              </w:rPr>
            </w:pPr>
            <w:r w:rsidRPr="00707B3F">
              <w:rPr>
                <w:noProof/>
              </w:rPr>
              <w:t>The NG-RAN node does not support the requested measurement object, or cannot provide the requested information item.</w:t>
            </w:r>
          </w:p>
        </w:tc>
      </w:tr>
      <w:tr w:rsidR="00FC46E8" w:rsidRPr="00707B3F" w14:paraId="6A455109" w14:textId="77777777" w:rsidTr="00EB64F2">
        <w:tc>
          <w:tcPr>
            <w:tcW w:w="3239" w:type="dxa"/>
          </w:tcPr>
          <w:p w14:paraId="3D58EEBA" w14:textId="77777777" w:rsidR="00FC46E8" w:rsidRPr="00707B3F" w:rsidRDefault="00FC46E8" w:rsidP="00F637BE">
            <w:pPr>
              <w:pStyle w:val="TAL"/>
              <w:keepNext w:val="0"/>
              <w:keepLines w:val="0"/>
              <w:widowControl w:val="0"/>
              <w:rPr>
                <w:noProof/>
              </w:rPr>
            </w:pPr>
            <w:r w:rsidRPr="00707B3F">
              <w:rPr>
                <w:noProof/>
              </w:rPr>
              <w:t>Requested Item Temporarily not Available</w:t>
            </w:r>
          </w:p>
        </w:tc>
        <w:tc>
          <w:tcPr>
            <w:tcW w:w="6479" w:type="dxa"/>
          </w:tcPr>
          <w:p w14:paraId="17CB388E" w14:textId="77777777" w:rsidR="00FC46E8" w:rsidRPr="00707B3F" w:rsidRDefault="00FC46E8" w:rsidP="00F637BE">
            <w:pPr>
              <w:pStyle w:val="TAL"/>
              <w:keepNext w:val="0"/>
              <w:keepLines w:val="0"/>
              <w:widowControl w:val="0"/>
              <w:rPr>
                <w:noProof/>
              </w:rPr>
            </w:pPr>
            <w:r w:rsidRPr="00707B3F">
              <w:rPr>
                <w:noProof/>
              </w:rPr>
              <w:t>The NG-RAN node can temporarily not provide the requested measurement object or information item.</w:t>
            </w:r>
          </w:p>
        </w:tc>
      </w:tr>
      <w:tr w:rsidR="00EB64F2" w:rsidRPr="00707B3F" w14:paraId="6F8FE570" w14:textId="77777777" w:rsidTr="00EB64F2">
        <w:tc>
          <w:tcPr>
            <w:tcW w:w="3239" w:type="dxa"/>
          </w:tcPr>
          <w:p w14:paraId="0042C1FB" w14:textId="77777777" w:rsidR="00EB64F2" w:rsidRPr="00707B3F" w:rsidRDefault="00EB64F2" w:rsidP="00F637BE">
            <w:pPr>
              <w:pStyle w:val="TAL"/>
              <w:keepNext w:val="0"/>
              <w:keepLines w:val="0"/>
              <w:widowControl w:val="0"/>
              <w:rPr>
                <w:noProof/>
              </w:rPr>
            </w:pPr>
            <w:r>
              <w:rPr>
                <w:noProof/>
              </w:rPr>
              <w:t>Serving NG-RAN node changed</w:t>
            </w:r>
          </w:p>
        </w:tc>
        <w:tc>
          <w:tcPr>
            <w:tcW w:w="6479" w:type="dxa"/>
          </w:tcPr>
          <w:p w14:paraId="1C186964" w14:textId="77777777" w:rsidR="00EB64F2" w:rsidRPr="00707B3F" w:rsidRDefault="00EB64F2" w:rsidP="00F637BE">
            <w:pPr>
              <w:pStyle w:val="TAL"/>
              <w:keepNext w:val="0"/>
              <w:keepLines w:val="0"/>
              <w:widowControl w:val="0"/>
              <w:rPr>
                <w:noProof/>
              </w:rPr>
            </w:pPr>
            <w:r>
              <w:rPr>
                <w:noProof/>
              </w:rPr>
              <w:t xml:space="preserve">The </w:t>
            </w:r>
            <w:r w:rsidRPr="00A51817">
              <w:rPr>
                <w:noProof/>
              </w:rPr>
              <w:t xml:space="preserve">UE </w:t>
            </w:r>
            <w:r>
              <w:rPr>
                <w:noProof/>
              </w:rPr>
              <w:t>has moved to another serving NG-RAN node.</w:t>
            </w:r>
          </w:p>
        </w:tc>
      </w:tr>
      <w:tr w:rsidR="00EB64F2" w:rsidRPr="00707B3F" w14:paraId="01044BB9" w14:textId="77777777" w:rsidTr="00EB64F2">
        <w:tc>
          <w:tcPr>
            <w:tcW w:w="3239" w:type="dxa"/>
          </w:tcPr>
          <w:p w14:paraId="7E61E62E" w14:textId="77777777" w:rsidR="00EB64F2" w:rsidRPr="00707B3F" w:rsidRDefault="00EB64F2" w:rsidP="00F637BE">
            <w:pPr>
              <w:pStyle w:val="TAL"/>
              <w:keepNext w:val="0"/>
              <w:keepLines w:val="0"/>
              <w:widowControl w:val="0"/>
              <w:rPr>
                <w:noProof/>
              </w:rPr>
            </w:pPr>
            <w:r w:rsidRPr="003563C1">
              <w:rPr>
                <w:noProof/>
              </w:rPr>
              <w:t>Requested Item not Supported on Time</w:t>
            </w:r>
          </w:p>
        </w:tc>
        <w:tc>
          <w:tcPr>
            <w:tcW w:w="6479" w:type="dxa"/>
          </w:tcPr>
          <w:p w14:paraId="0CC87384" w14:textId="77777777" w:rsidR="00EB64F2" w:rsidRPr="00707B3F" w:rsidRDefault="00EB64F2" w:rsidP="00F637BE">
            <w:pPr>
              <w:pStyle w:val="TAL"/>
              <w:keepNext w:val="0"/>
              <w:keepLines w:val="0"/>
              <w:widowControl w:val="0"/>
              <w:rPr>
                <w:noProof/>
              </w:rPr>
            </w:pPr>
            <w:r w:rsidRPr="003563C1">
              <w:rPr>
                <w:noProof/>
              </w:rPr>
              <w:t>The NG-RAN node is unable to provide the measurement results on time.</w:t>
            </w:r>
          </w:p>
        </w:tc>
      </w:tr>
    </w:tbl>
    <w:p w14:paraId="1CD9B799" w14:textId="77777777" w:rsidR="00FC46E8" w:rsidRPr="00707B3F" w:rsidRDefault="00FC46E8" w:rsidP="00F637BE">
      <w:pPr>
        <w:widowControl w:val="0"/>
        <w:rPr>
          <w:noProof/>
        </w:rPr>
      </w:pP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6479"/>
      </w:tblGrid>
      <w:tr w:rsidR="00FC46E8" w:rsidRPr="00707B3F" w14:paraId="37EA5A5F" w14:textId="77777777" w:rsidTr="00F637BE">
        <w:trPr>
          <w:tblHeader/>
        </w:trPr>
        <w:tc>
          <w:tcPr>
            <w:tcW w:w="3060" w:type="dxa"/>
          </w:tcPr>
          <w:p w14:paraId="676535AF" w14:textId="77777777" w:rsidR="00FC46E8" w:rsidRPr="00707B3F" w:rsidRDefault="00FC46E8" w:rsidP="00F637BE">
            <w:pPr>
              <w:pStyle w:val="TAH"/>
              <w:keepNext w:val="0"/>
              <w:keepLines w:val="0"/>
              <w:widowControl w:val="0"/>
              <w:rPr>
                <w:noProof/>
              </w:rPr>
            </w:pPr>
            <w:r w:rsidRPr="00707B3F">
              <w:rPr>
                <w:noProof/>
              </w:rPr>
              <w:t>Protocol cause</w:t>
            </w:r>
          </w:p>
        </w:tc>
        <w:tc>
          <w:tcPr>
            <w:tcW w:w="6120" w:type="dxa"/>
          </w:tcPr>
          <w:p w14:paraId="30C95C65" w14:textId="77777777" w:rsidR="00FC46E8" w:rsidRPr="00707B3F" w:rsidRDefault="00FC46E8" w:rsidP="00F637BE">
            <w:pPr>
              <w:pStyle w:val="TAH"/>
              <w:keepNext w:val="0"/>
              <w:keepLines w:val="0"/>
              <w:widowControl w:val="0"/>
              <w:rPr>
                <w:noProof/>
              </w:rPr>
            </w:pPr>
            <w:r w:rsidRPr="00707B3F">
              <w:rPr>
                <w:noProof/>
              </w:rPr>
              <w:t>Meaning</w:t>
            </w:r>
          </w:p>
        </w:tc>
      </w:tr>
      <w:tr w:rsidR="00FC46E8" w:rsidRPr="00707B3F" w14:paraId="282C4FEF" w14:textId="77777777" w:rsidTr="00C13000">
        <w:tc>
          <w:tcPr>
            <w:tcW w:w="3060" w:type="dxa"/>
          </w:tcPr>
          <w:p w14:paraId="3499B386" w14:textId="77777777" w:rsidR="00FC46E8" w:rsidRPr="00707B3F" w:rsidRDefault="00FC46E8" w:rsidP="00F637BE">
            <w:pPr>
              <w:pStyle w:val="TAL"/>
              <w:keepNext w:val="0"/>
              <w:keepLines w:val="0"/>
              <w:widowControl w:val="0"/>
              <w:rPr>
                <w:noProof/>
              </w:rPr>
            </w:pPr>
            <w:r w:rsidRPr="00707B3F">
              <w:rPr>
                <w:noProof/>
              </w:rPr>
              <w:t>Abstract Syntax Error (Reject)</w:t>
            </w:r>
          </w:p>
        </w:tc>
        <w:tc>
          <w:tcPr>
            <w:tcW w:w="6120" w:type="dxa"/>
          </w:tcPr>
          <w:p w14:paraId="0788DA53" w14:textId="77777777" w:rsidR="00FC46E8" w:rsidRPr="00707B3F" w:rsidRDefault="00FC46E8" w:rsidP="00F637BE">
            <w:pPr>
              <w:pStyle w:val="TAL"/>
              <w:keepNext w:val="0"/>
              <w:keepLines w:val="0"/>
              <w:widowControl w:val="0"/>
              <w:rPr>
                <w:noProof/>
              </w:rPr>
            </w:pPr>
            <w:r w:rsidRPr="00707B3F">
              <w:rPr>
                <w:noProof/>
              </w:rPr>
              <w:t>The received message included an abstract syntax error and the concerned criticality indicated "reject" (see sub clause 10.3</w:t>
            </w:r>
            <w:r w:rsidR="00C72D14">
              <w:rPr>
                <w:noProof/>
              </w:rPr>
              <w:t xml:space="preserve"> of TS 38.413</w:t>
            </w:r>
            <w:r w:rsidRPr="00707B3F">
              <w:rPr>
                <w:noProof/>
              </w:rPr>
              <w:t>)</w:t>
            </w:r>
          </w:p>
        </w:tc>
      </w:tr>
      <w:tr w:rsidR="00FC46E8" w:rsidRPr="00707B3F" w14:paraId="66FBE055" w14:textId="77777777" w:rsidTr="00C13000">
        <w:tc>
          <w:tcPr>
            <w:tcW w:w="3060" w:type="dxa"/>
          </w:tcPr>
          <w:p w14:paraId="47035CFD" w14:textId="77777777" w:rsidR="00FC46E8" w:rsidRPr="00707B3F" w:rsidRDefault="00FC46E8" w:rsidP="00F637BE">
            <w:pPr>
              <w:pStyle w:val="TAL"/>
              <w:keepNext w:val="0"/>
              <w:keepLines w:val="0"/>
              <w:widowControl w:val="0"/>
              <w:rPr>
                <w:noProof/>
              </w:rPr>
            </w:pPr>
            <w:r w:rsidRPr="00707B3F">
              <w:rPr>
                <w:noProof/>
              </w:rPr>
              <w:t>Abstract Syntax Error (Ignore and Notify)</w:t>
            </w:r>
          </w:p>
        </w:tc>
        <w:tc>
          <w:tcPr>
            <w:tcW w:w="6120" w:type="dxa"/>
          </w:tcPr>
          <w:p w14:paraId="67133597" w14:textId="77777777" w:rsidR="00FC46E8" w:rsidRPr="00707B3F" w:rsidRDefault="00FC46E8" w:rsidP="00F637BE">
            <w:pPr>
              <w:pStyle w:val="TAL"/>
              <w:keepNext w:val="0"/>
              <w:keepLines w:val="0"/>
              <w:widowControl w:val="0"/>
              <w:rPr>
                <w:noProof/>
              </w:rPr>
            </w:pPr>
            <w:r w:rsidRPr="00707B3F">
              <w:rPr>
                <w:noProof/>
              </w:rPr>
              <w:t>The received message included an abstract syntax error and the concerned criticality indicated "ignore and notify" (see sub clause 10.3</w:t>
            </w:r>
            <w:r w:rsidR="00C72D14">
              <w:rPr>
                <w:noProof/>
              </w:rPr>
              <w:t xml:space="preserve"> of TS 38.413</w:t>
            </w:r>
            <w:r w:rsidRPr="00707B3F">
              <w:rPr>
                <w:noProof/>
              </w:rPr>
              <w:t>)</w:t>
            </w:r>
          </w:p>
        </w:tc>
      </w:tr>
      <w:tr w:rsidR="00FC46E8" w:rsidRPr="00707B3F" w14:paraId="5C36293A" w14:textId="77777777" w:rsidTr="00C13000">
        <w:tc>
          <w:tcPr>
            <w:tcW w:w="3060" w:type="dxa"/>
          </w:tcPr>
          <w:p w14:paraId="67DA0E18" w14:textId="77777777" w:rsidR="00FC46E8" w:rsidRPr="00707B3F" w:rsidRDefault="00FC46E8" w:rsidP="00F637BE">
            <w:pPr>
              <w:pStyle w:val="TAL"/>
              <w:keepNext w:val="0"/>
              <w:keepLines w:val="0"/>
              <w:widowControl w:val="0"/>
              <w:rPr>
                <w:noProof/>
              </w:rPr>
            </w:pPr>
            <w:r w:rsidRPr="00707B3F">
              <w:rPr>
                <w:noProof/>
              </w:rPr>
              <w:t>Abstract syntax error (falsely constructed message)</w:t>
            </w:r>
          </w:p>
        </w:tc>
        <w:tc>
          <w:tcPr>
            <w:tcW w:w="6120" w:type="dxa"/>
          </w:tcPr>
          <w:p w14:paraId="335B9A2B" w14:textId="77777777" w:rsidR="00FC46E8" w:rsidRPr="00707B3F" w:rsidRDefault="00FC46E8" w:rsidP="00F637BE">
            <w:pPr>
              <w:pStyle w:val="TAL"/>
              <w:keepNext w:val="0"/>
              <w:keepLines w:val="0"/>
              <w:widowControl w:val="0"/>
              <w:rPr>
                <w:noProof/>
              </w:rPr>
            </w:pPr>
            <w:r w:rsidRPr="00707B3F">
              <w:rPr>
                <w:noProof/>
              </w:rPr>
              <w:t>The received message contained IEs or IE groups in wrong order or with too many occurrences (see sub clause 10.3</w:t>
            </w:r>
            <w:r w:rsidR="00C72D14">
              <w:rPr>
                <w:noProof/>
              </w:rPr>
              <w:t xml:space="preserve"> of TS 38.413</w:t>
            </w:r>
            <w:r w:rsidRPr="00707B3F">
              <w:rPr>
                <w:noProof/>
              </w:rPr>
              <w:t>)</w:t>
            </w:r>
          </w:p>
        </w:tc>
      </w:tr>
      <w:tr w:rsidR="00FC46E8" w:rsidRPr="00707B3F" w14:paraId="39060829" w14:textId="77777777" w:rsidTr="00C13000">
        <w:tc>
          <w:tcPr>
            <w:tcW w:w="3060" w:type="dxa"/>
          </w:tcPr>
          <w:p w14:paraId="24D88C76" w14:textId="77777777" w:rsidR="00FC46E8" w:rsidRPr="00707B3F" w:rsidRDefault="00FC46E8" w:rsidP="00F637BE">
            <w:pPr>
              <w:pStyle w:val="TAL"/>
              <w:keepNext w:val="0"/>
              <w:keepLines w:val="0"/>
              <w:widowControl w:val="0"/>
              <w:rPr>
                <w:noProof/>
              </w:rPr>
            </w:pPr>
            <w:r w:rsidRPr="00707B3F">
              <w:rPr>
                <w:noProof/>
              </w:rPr>
              <w:t>Message not Compatible with Receiver State</w:t>
            </w:r>
          </w:p>
        </w:tc>
        <w:tc>
          <w:tcPr>
            <w:tcW w:w="6120" w:type="dxa"/>
          </w:tcPr>
          <w:p w14:paraId="22913E0C" w14:textId="77777777" w:rsidR="00FC46E8" w:rsidRPr="00707B3F" w:rsidRDefault="00FC46E8" w:rsidP="00F637BE">
            <w:pPr>
              <w:pStyle w:val="TAL"/>
              <w:keepNext w:val="0"/>
              <w:keepLines w:val="0"/>
              <w:widowControl w:val="0"/>
              <w:rPr>
                <w:noProof/>
              </w:rPr>
            </w:pPr>
            <w:r w:rsidRPr="00707B3F">
              <w:rPr>
                <w:noProof/>
              </w:rPr>
              <w:t>The received message was not compatible with the receiver state (see sub clause 10.4</w:t>
            </w:r>
            <w:r w:rsidR="00C72D14">
              <w:rPr>
                <w:noProof/>
              </w:rPr>
              <w:t xml:space="preserve"> of TS 38.413</w:t>
            </w:r>
            <w:r w:rsidRPr="00707B3F">
              <w:rPr>
                <w:noProof/>
              </w:rPr>
              <w:t>)</w:t>
            </w:r>
          </w:p>
        </w:tc>
      </w:tr>
      <w:tr w:rsidR="00FC46E8" w:rsidRPr="00707B3F" w14:paraId="657A3F10" w14:textId="77777777" w:rsidTr="00C13000">
        <w:tc>
          <w:tcPr>
            <w:tcW w:w="3060" w:type="dxa"/>
          </w:tcPr>
          <w:p w14:paraId="3773D068" w14:textId="77777777" w:rsidR="00FC46E8" w:rsidRPr="00707B3F" w:rsidRDefault="00FC46E8" w:rsidP="00F637BE">
            <w:pPr>
              <w:pStyle w:val="TAL"/>
              <w:keepNext w:val="0"/>
              <w:keepLines w:val="0"/>
              <w:widowControl w:val="0"/>
              <w:rPr>
                <w:noProof/>
              </w:rPr>
            </w:pPr>
            <w:r w:rsidRPr="00707B3F">
              <w:rPr>
                <w:noProof/>
              </w:rPr>
              <w:t>Semantic Error</w:t>
            </w:r>
          </w:p>
        </w:tc>
        <w:tc>
          <w:tcPr>
            <w:tcW w:w="6120" w:type="dxa"/>
          </w:tcPr>
          <w:p w14:paraId="710EF281" w14:textId="77777777" w:rsidR="00FC46E8" w:rsidRPr="00707B3F" w:rsidRDefault="00FC46E8" w:rsidP="00F637BE">
            <w:pPr>
              <w:pStyle w:val="TAL"/>
              <w:keepNext w:val="0"/>
              <w:keepLines w:val="0"/>
              <w:widowControl w:val="0"/>
              <w:rPr>
                <w:noProof/>
              </w:rPr>
            </w:pPr>
            <w:r w:rsidRPr="00707B3F">
              <w:rPr>
                <w:noProof/>
              </w:rPr>
              <w:t>The received message included a semantic error (see sub clause 10.4</w:t>
            </w:r>
            <w:r w:rsidR="00C72D14">
              <w:rPr>
                <w:noProof/>
              </w:rPr>
              <w:t xml:space="preserve"> of TS 38.413</w:t>
            </w:r>
            <w:r w:rsidRPr="00707B3F">
              <w:rPr>
                <w:noProof/>
              </w:rPr>
              <w:t>)</w:t>
            </w:r>
          </w:p>
        </w:tc>
      </w:tr>
      <w:tr w:rsidR="00FC46E8" w:rsidRPr="00707B3F" w14:paraId="081F28D4" w14:textId="77777777" w:rsidTr="00C13000">
        <w:tc>
          <w:tcPr>
            <w:tcW w:w="3060" w:type="dxa"/>
          </w:tcPr>
          <w:p w14:paraId="1DD240ED" w14:textId="77777777" w:rsidR="00FC46E8" w:rsidRPr="00707B3F" w:rsidRDefault="00FC46E8" w:rsidP="00F637BE">
            <w:pPr>
              <w:pStyle w:val="TAL"/>
              <w:keepNext w:val="0"/>
              <w:keepLines w:val="0"/>
              <w:widowControl w:val="0"/>
              <w:rPr>
                <w:noProof/>
              </w:rPr>
            </w:pPr>
            <w:r w:rsidRPr="00707B3F">
              <w:rPr>
                <w:noProof/>
              </w:rPr>
              <w:t>Transfer Syntax Error</w:t>
            </w:r>
          </w:p>
        </w:tc>
        <w:tc>
          <w:tcPr>
            <w:tcW w:w="6120" w:type="dxa"/>
          </w:tcPr>
          <w:p w14:paraId="26117E18" w14:textId="77777777" w:rsidR="00FC46E8" w:rsidRPr="00707B3F" w:rsidRDefault="00FC46E8" w:rsidP="00F637BE">
            <w:pPr>
              <w:pStyle w:val="TAL"/>
              <w:keepNext w:val="0"/>
              <w:keepLines w:val="0"/>
              <w:widowControl w:val="0"/>
              <w:rPr>
                <w:noProof/>
              </w:rPr>
            </w:pPr>
            <w:r w:rsidRPr="00707B3F">
              <w:rPr>
                <w:noProof/>
              </w:rPr>
              <w:t>The received message included a transfer syntax error (see sub clause 10.2</w:t>
            </w:r>
            <w:r w:rsidR="00C72D14">
              <w:rPr>
                <w:noProof/>
              </w:rPr>
              <w:t xml:space="preserve"> of TS 38.413</w:t>
            </w:r>
            <w:r w:rsidRPr="00707B3F">
              <w:rPr>
                <w:noProof/>
              </w:rPr>
              <w:t>)</w:t>
            </w:r>
          </w:p>
        </w:tc>
      </w:tr>
      <w:tr w:rsidR="00FC46E8" w:rsidRPr="00707B3F" w14:paraId="003C43D1" w14:textId="77777777" w:rsidTr="00C13000">
        <w:tc>
          <w:tcPr>
            <w:tcW w:w="3060" w:type="dxa"/>
          </w:tcPr>
          <w:p w14:paraId="2E6DF2C8" w14:textId="77777777" w:rsidR="00FC46E8" w:rsidRPr="00707B3F" w:rsidRDefault="00FC46E8" w:rsidP="00F637BE">
            <w:pPr>
              <w:pStyle w:val="TAL"/>
              <w:keepNext w:val="0"/>
              <w:keepLines w:val="0"/>
              <w:widowControl w:val="0"/>
              <w:rPr>
                <w:noProof/>
              </w:rPr>
            </w:pPr>
            <w:r w:rsidRPr="00707B3F">
              <w:rPr>
                <w:noProof/>
              </w:rPr>
              <w:t>Unspecified</w:t>
            </w:r>
          </w:p>
        </w:tc>
        <w:tc>
          <w:tcPr>
            <w:tcW w:w="6120" w:type="dxa"/>
          </w:tcPr>
          <w:p w14:paraId="4B07AB1D" w14:textId="77777777" w:rsidR="00FC46E8" w:rsidRPr="00707B3F" w:rsidRDefault="00FC46E8" w:rsidP="00F637BE">
            <w:pPr>
              <w:pStyle w:val="TAL"/>
              <w:keepNext w:val="0"/>
              <w:keepLines w:val="0"/>
              <w:widowControl w:val="0"/>
              <w:rPr>
                <w:noProof/>
              </w:rPr>
            </w:pPr>
            <w:r w:rsidRPr="00707B3F">
              <w:rPr>
                <w:noProof/>
              </w:rPr>
              <w:t>Sent when none of the above cause values applies but still the cause is Protocol related</w:t>
            </w:r>
          </w:p>
        </w:tc>
      </w:tr>
    </w:tbl>
    <w:p w14:paraId="230258F5" w14:textId="77777777" w:rsidR="00FC46E8" w:rsidRPr="00707B3F" w:rsidRDefault="00FC46E8" w:rsidP="00E766B3">
      <w:pPr>
        <w:rPr>
          <w:noProof/>
        </w:rPr>
      </w:pP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6479"/>
      </w:tblGrid>
      <w:tr w:rsidR="00FC46E8" w:rsidRPr="00707B3F" w14:paraId="44BFFF74" w14:textId="77777777" w:rsidTr="00C13000">
        <w:tc>
          <w:tcPr>
            <w:tcW w:w="3060" w:type="dxa"/>
          </w:tcPr>
          <w:p w14:paraId="2C1B730B" w14:textId="77777777" w:rsidR="00FC46E8" w:rsidRPr="00707B3F" w:rsidRDefault="00FC46E8" w:rsidP="00F637BE">
            <w:pPr>
              <w:pStyle w:val="TAH"/>
              <w:keepNext w:val="0"/>
              <w:keepLines w:val="0"/>
              <w:widowControl w:val="0"/>
              <w:rPr>
                <w:noProof/>
              </w:rPr>
            </w:pPr>
            <w:r w:rsidRPr="00707B3F">
              <w:rPr>
                <w:noProof/>
              </w:rPr>
              <w:t>Miscellaneous cause</w:t>
            </w:r>
          </w:p>
        </w:tc>
        <w:tc>
          <w:tcPr>
            <w:tcW w:w="6120" w:type="dxa"/>
          </w:tcPr>
          <w:p w14:paraId="34192C29" w14:textId="77777777" w:rsidR="00FC46E8" w:rsidRPr="00707B3F" w:rsidRDefault="00FC46E8" w:rsidP="00F637BE">
            <w:pPr>
              <w:pStyle w:val="TAH"/>
              <w:keepNext w:val="0"/>
              <w:keepLines w:val="0"/>
              <w:widowControl w:val="0"/>
              <w:rPr>
                <w:noProof/>
              </w:rPr>
            </w:pPr>
            <w:r w:rsidRPr="00707B3F">
              <w:rPr>
                <w:noProof/>
              </w:rPr>
              <w:t>Meaning</w:t>
            </w:r>
          </w:p>
        </w:tc>
      </w:tr>
      <w:tr w:rsidR="00FC46E8" w:rsidRPr="00707B3F" w14:paraId="728BBE0B" w14:textId="77777777" w:rsidTr="00C13000">
        <w:tc>
          <w:tcPr>
            <w:tcW w:w="3060" w:type="dxa"/>
          </w:tcPr>
          <w:p w14:paraId="14B7E7D3" w14:textId="77777777" w:rsidR="00FC46E8" w:rsidRPr="00707B3F" w:rsidRDefault="00FC46E8" w:rsidP="00F637BE">
            <w:pPr>
              <w:pStyle w:val="TAL"/>
              <w:keepNext w:val="0"/>
              <w:keepLines w:val="0"/>
              <w:widowControl w:val="0"/>
              <w:rPr>
                <w:noProof/>
              </w:rPr>
            </w:pPr>
            <w:r w:rsidRPr="00707B3F">
              <w:rPr>
                <w:noProof/>
              </w:rPr>
              <w:t>Unspecified</w:t>
            </w:r>
          </w:p>
        </w:tc>
        <w:tc>
          <w:tcPr>
            <w:tcW w:w="6120" w:type="dxa"/>
          </w:tcPr>
          <w:p w14:paraId="6E454598" w14:textId="77777777" w:rsidR="00FC46E8" w:rsidRPr="00707B3F" w:rsidRDefault="00FC46E8" w:rsidP="00F637BE">
            <w:pPr>
              <w:pStyle w:val="TAL"/>
              <w:keepNext w:val="0"/>
              <w:keepLines w:val="0"/>
              <w:widowControl w:val="0"/>
              <w:rPr>
                <w:noProof/>
              </w:rPr>
            </w:pPr>
            <w:r w:rsidRPr="00707B3F">
              <w:rPr>
                <w:noProof/>
              </w:rPr>
              <w:t>Sent when none of the above cause values applies and the cause is not related to any of the categories Radio Network Layer, Transport Network Layer or Protocol.</w:t>
            </w:r>
          </w:p>
        </w:tc>
      </w:tr>
    </w:tbl>
    <w:p w14:paraId="7606A680" w14:textId="77777777" w:rsidR="00FC46E8" w:rsidRPr="00707B3F" w:rsidRDefault="00FC46E8" w:rsidP="00F637BE">
      <w:pPr>
        <w:widowControl w:val="0"/>
        <w:rPr>
          <w:noProof/>
        </w:rPr>
      </w:pPr>
    </w:p>
    <w:p w14:paraId="782E7C1A" w14:textId="77777777" w:rsidR="00FC46E8" w:rsidRPr="00707B3F" w:rsidRDefault="00FC46E8" w:rsidP="00F637BE">
      <w:pPr>
        <w:pStyle w:val="Heading3"/>
        <w:keepNext w:val="0"/>
        <w:keepLines w:val="0"/>
        <w:widowControl w:val="0"/>
        <w:rPr>
          <w:rFonts w:eastAsia="MS Mincho"/>
          <w:noProof/>
        </w:rPr>
      </w:pPr>
      <w:bookmarkStart w:id="2438" w:name="_CR9_2_2"/>
      <w:bookmarkStart w:id="2439" w:name="_Toc534903082"/>
      <w:bookmarkStart w:id="2440" w:name="_Toc51776021"/>
      <w:bookmarkStart w:id="2441" w:name="_Toc56773043"/>
      <w:bookmarkStart w:id="2442" w:name="_Toc64447672"/>
      <w:bookmarkStart w:id="2443" w:name="_Toc74152328"/>
      <w:bookmarkStart w:id="2444" w:name="_Toc88654181"/>
      <w:bookmarkStart w:id="2445" w:name="_Toc99056250"/>
      <w:bookmarkStart w:id="2446" w:name="_Toc99959183"/>
      <w:bookmarkStart w:id="2447" w:name="_Toc105612369"/>
      <w:bookmarkStart w:id="2448" w:name="_Toc106109585"/>
      <w:bookmarkStart w:id="2449" w:name="_Toc112766477"/>
      <w:bookmarkStart w:id="2450" w:name="_Toc113379393"/>
      <w:bookmarkStart w:id="2451" w:name="_Toc120091946"/>
      <w:bookmarkStart w:id="2452" w:name="_Toc209692915"/>
      <w:bookmarkEnd w:id="2438"/>
      <w:r w:rsidRPr="00707B3F">
        <w:rPr>
          <w:noProof/>
        </w:rPr>
        <w:t>9.2.2</w:t>
      </w:r>
      <w:r w:rsidRPr="00707B3F">
        <w:rPr>
          <w:noProof/>
        </w:rPr>
        <w:tab/>
        <w:t>Criticality Diagnostics</w:t>
      </w:r>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p>
    <w:p w14:paraId="2A5BD82C" w14:textId="77777777" w:rsidR="00FC46E8" w:rsidRPr="00707B3F" w:rsidRDefault="00FC46E8" w:rsidP="00F637BE">
      <w:pPr>
        <w:widowControl w:val="0"/>
        <w:rPr>
          <w:rFonts w:eastAsia="MS Mincho"/>
          <w:noProof/>
        </w:rPr>
      </w:pPr>
      <w:r w:rsidRPr="00707B3F">
        <w:rPr>
          <w:noProof/>
        </w:rPr>
        <w:lastRenderedPageBreak/>
        <w:t xml:space="preserve">The </w:t>
      </w:r>
      <w:r w:rsidRPr="00707B3F">
        <w:rPr>
          <w:i/>
          <w:noProof/>
        </w:rPr>
        <w:t>Criticality Diagnostics</w:t>
      </w:r>
      <w:r w:rsidRPr="00707B3F">
        <w:rPr>
          <w:noProof/>
        </w:rPr>
        <w:t xml:space="preserve"> IE is sent by the NG-RAN node or LMF when parts of a received message have not been comprehended or were missing, or if the message contained logical errors. When applicable, it contains information about which IEs were not comprehended or were missing. The conditions for inclusion of the </w:t>
      </w:r>
      <w:r w:rsidRPr="00707B3F">
        <w:rPr>
          <w:i/>
          <w:noProof/>
        </w:rPr>
        <w:t>NRPPa Transaction ID</w:t>
      </w:r>
      <w:r w:rsidRPr="00707B3F">
        <w:rPr>
          <w:noProof/>
        </w:rPr>
        <w:t xml:space="preserve"> IE are described in clause 10.</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27398FDA" w14:textId="77777777" w:rsidTr="00F7200F">
        <w:trPr>
          <w:tblHeader/>
        </w:trPr>
        <w:tc>
          <w:tcPr>
            <w:tcW w:w="2448" w:type="dxa"/>
          </w:tcPr>
          <w:p w14:paraId="2080EB06" w14:textId="77777777" w:rsidR="00FC46E8" w:rsidRPr="00707B3F" w:rsidRDefault="00FC46E8" w:rsidP="00F637BE">
            <w:pPr>
              <w:pStyle w:val="TAH"/>
              <w:keepNext w:val="0"/>
              <w:keepLines w:val="0"/>
              <w:widowControl w:val="0"/>
              <w:rPr>
                <w:noProof/>
              </w:rPr>
            </w:pPr>
            <w:r w:rsidRPr="00707B3F">
              <w:rPr>
                <w:noProof/>
              </w:rPr>
              <w:t>IE/Group Name</w:t>
            </w:r>
          </w:p>
        </w:tc>
        <w:tc>
          <w:tcPr>
            <w:tcW w:w="1080" w:type="dxa"/>
          </w:tcPr>
          <w:p w14:paraId="0CC51342" w14:textId="77777777" w:rsidR="00FC46E8" w:rsidRPr="00707B3F" w:rsidRDefault="00FC46E8" w:rsidP="00F637BE">
            <w:pPr>
              <w:pStyle w:val="TAH"/>
              <w:keepNext w:val="0"/>
              <w:keepLines w:val="0"/>
              <w:widowControl w:val="0"/>
              <w:rPr>
                <w:noProof/>
              </w:rPr>
            </w:pPr>
            <w:r w:rsidRPr="00707B3F">
              <w:rPr>
                <w:noProof/>
              </w:rPr>
              <w:t>Presence</w:t>
            </w:r>
          </w:p>
        </w:tc>
        <w:tc>
          <w:tcPr>
            <w:tcW w:w="1440" w:type="dxa"/>
          </w:tcPr>
          <w:p w14:paraId="7F8088CA" w14:textId="77777777" w:rsidR="00FC46E8" w:rsidRPr="00707B3F" w:rsidRDefault="00FC46E8" w:rsidP="00F637BE">
            <w:pPr>
              <w:pStyle w:val="TAH"/>
              <w:keepNext w:val="0"/>
              <w:keepLines w:val="0"/>
              <w:widowControl w:val="0"/>
              <w:rPr>
                <w:noProof/>
              </w:rPr>
            </w:pPr>
            <w:r w:rsidRPr="00707B3F">
              <w:rPr>
                <w:noProof/>
              </w:rPr>
              <w:t>Range</w:t>
            </w:r>
          </w:p>
        </w:tc>
        <w:tc>
          <w:tcPr>
            <w:tcW w:w="1872" w:type="dxa"/>
          </w:tcPr>
          <w:p w14:paraId="010CA7F8" w14:textId="77777777" w:rsidR="00FC46E8" w:rsidRPr="00707B3F" w:rsidRDefault="00FC46E8" w:rsidP="00F637BE">
            <w:pPr>
              <w:pStyle w:val="TAH"/>
              <w:keepNext w:val="0"/>
              <w:keepLines w:val="0"/>
              <w:widowControl w:val="0"/>
              <w:rPr>
                <w:noProof/>
              </w:rPr>
            </w:pPr>
            <w:r w:rsidRPr="00707B3F">
              <w:rPr>
                <w:noProof/>
              </w:rPr>
              <w:t>IE type and reference</w:t>
            </w:r>
          </w:p>
        </w:tc>
        <w:tc>
          <w:tcPr>
            <w:tcW w:w="2880" w:type="dxa"/>
          </w:tcPr>
          <w:p w14:paraId="5D948EDD" w14:textId="77777777" w:rsidR="00FC46E8" w:rsidRPr="00707B3F" w:rsidRDefault="00FC46E8" w:rsidP="00F637BE">
            <w:pPr>
              <w:pStyle w:val="TAH"/>
              <w:keepNext w:val="0"/>
              <w:keepLines w:val="0"/>
              <w:widowControl w:val="0"/>
              <w:rPr>
                <w:noProof/>
              </w:rPr>
            </w:pPr>
            <w:r w:rsidRPr="00707B3F">
              <w:rPr>
                <w:noProof/>
              </w:rPr>
              <w:t>Semantics description</w:t>
            </w:r>
          </w:p>
        </w:tc>
      </w:tr>
      <w:tr w:rsidR="00FC46E8" w:rsidRPr="00707B3F" w14:paraId="6E87299B" w14:textId="77777777" w:rsidTr="001A3F26">
        <w:tc>
          <w:tcPr>
            <w:tcW w:w="2448" w:type="dxa"/>
          </w:tcPr>
          <w:p w14:paraId="66505BC9" w14:textId="77777777" w:rsidR="00FC46E8" w:rsidRPr="00707B3F" w:rsidRDefault="00FC46E8" w:rsidP="00F637BE">
            <w:pPr>
              <w:pStyle w:val="TAL"/>
              <w:keepNext w:val="0"/>
              <w:keepLines w:val="0"/>
              <w:widowControl w:val="0"/>
              <w:rPr>
                <w:noProof/>
              </w:rPr>
            </w:pPr>
            <w:r w:rsidRPr="00707B3F">
              <w:rPr>
                <w:noProof/>
              </w:rPr>
              <w:t>Procedure Code</w:t>
            </w:r>
          </w:p>
        </w:tc>
        <w:tc>
          <w:tcPr>
            <w:tcW w:w="1080" w:type="dxa"/>
          </w:tcPr>
          <w:p w14:paraId="33DE13B3" w14:textId="77777777" w:rsidR="00FC46E8" w:rsidRPr="00707B3F" w:rsidRDefault="00FC46E8" w:rsidP="00F637BE">
            <w:pPr>
              <w:pStyle w:val="TAL"/>
              <w:keepNext w:val="0"/>
              <w:keepLines w:val="0"/>
              <w:widowControl w:val="0"/>
              <w:rPr>
                <w:noProof/>
              </w:rPr>
            </w:pPr>
            <w:r w:rsidRPr="00707B3F">
              <w:rPr>
                <w:noProof/>
              </w:rPr>
              <w:t>O</w:t>
            </w:r>
          </w:p>
        </w:tc>
        <w:tc>
          <w:tcPr>
            <w:tcW w:w="1440" w:type="dxa"/>
          </w:tcPr>
          <w:p w14:paraId="69A68028" w14:textId="77777777" w:rsidR="00FC46E8" w:rsidRPr="00707B3F" w:rsidRDefault="00FC46E8" w:rsidP="00F637BE">
            <w:pPr>
              <w:pStyle w:val="TAL"/>
              <w:keepNext w:val="0"/>
              <w:keepLines w:val="0"/>
              <w:widowControl w:val="0"/>
              <w:rPr>
                <w:i/>
                <w:noProof/>
              </w:rPr>
            </w:pPr>
          </w:p>
        </w:tc>
        <w:tc>
          <w:tcPr>
            <w:tcW w:w="1872" w:type="dxa"/>
          </w:tcPr>
          <w:p w14:paraId="338F7F56" w14:textId="77777777" w:rsidR="00FC46E8" w:rsidRPr="00707B3F" w:rsidRDefault="00FC46E8" w:rsidP="00F637BE">
            <w:pPr>
              <w:pStyle w:val="TAL"/>
              <w:keepNext w:val="0"/>
              <w:keepLines w:val="0"/>
              <w:widowControl w:val="0"/>
              <w:rPr>
                <w:noProof/>
              </w:rPr>
            </w:pPr>
            <w:r w:rsidRPr="00707B3F">
              <w:rPr>
                <w:noProof/>
                <w:snapToGrid w:val="0"/>
              </w:rPr>
              <w:t>INTEGER (0..255)</w:t>
            </w:r>
          </w:p>
        </w:tc>
        <w:tc>
          <w:tcPr>
            <w:tcW w:w="2880" w:type="dxa"/>
          </w:tcPr>
          <w:p w14:paraId="2314C2F0" w14:textId="77777777" w:rsidR="00FC46E8" w:rsidRPr="00707B3F" w:rsidRDefault="00FC46E8" w:rsidP="00F637BE">
            <w:pPr>
              <w:pStyle w:val="TAL"/>
              <w:keepNext w:val="0"/>
              <w:keepLines w:val="0"/>
              <w:widowControl w:val="0"/>
              <w:rPr>
                <w:noProof/>
              </w:rPr>
            </w:pPr>
            <w:r w:rsidRPr="00707B3F">
              <w:rPr>
                <w:noProof/>
                <w:snapToGrid w:val="0"/>
              </w:rPr>
              <w:t xml:space="preserve">Procedure </w:t>
            </w:r>
            <w:r w:rsidRPr="00707B3F">
              <w:rPr>
                <w:rFonts w:eastAsia="MS Mincho"/>
                <w:noProof/>
                <w:snapToGrid w:val="0"/>
              </w:rPr>
              <w:t>C</w:t>
            </w:r>
            <w:r w:rsidRPr="00707B3F">
              <w:rPr>
                <w:noProof/>
                <w:snapToGrid w:val="0"/>
              </w:rPr>
              <w:t xml:space="preserve">ode is to be used if Criticality </w:t>
            </w:r>
            <w:r w:rsidRPr="00707B3F">
              <w:rPr>
                <w:rFonts w:eastAsia="MS Mincho"/>
                <w:noProof/>
                <w:snapToGrid w:val="0"/>
              </w:rPr>
              <w:t>D</w:t>
            </w:r>
            <w:r w:rsidRPr="00707B3F">
              <w:rPr>
                <w:noProof/>
                <w:snapToGrid w:val="0"/>
              </w:rPr>
              <w:t xml:space="preserve">iagnostics is part of Error Indication procedure, and not within the response message of the same </w:t>
            </w:r>
            <w:r w:rsidRPr="00707B3F">
              <w:rPr>
                <w:rFonts w:eastAsia="MS Mincho"/>
                <w:noProof/>
                <w:snapToGrid w:val="0"/>
              </w:rPr>
              <w:t xml:space="preserve">procedure </w:t>
            </w:r>
            <w:r w:rsidRPr="00707B3F">
              <w:rPr>
                <w:noProof/>
                <w:snapToGrid w:val="0"/>
              </w:rPr>
              <w:t>that caused the error.</w:t>
            </w:r>
          </w:p>
        </w:tc>
      </w:tr>
      <w:tr w:rsidR="00FC46E8" w:rsidRPr="00707B3F" w14:paraId="61081AD2" w14:textId="77777777" w:rsidTr="001A3F26">
        <w:tc>
          <w:tcPr>
            <w:tcW w:w="2448" w:type="dxa"/>
          </w:tcPr>
          <w:p w14:paraId="525416E5" w14:textId="24DE916A" w:rsidR="00FC46E8" w:rsidRPr="00707B3F" w:rsidRDefault="00FC46E8" w:rsidP="00F637BE">
            <w:pPr>
              <w:pStyle w:val="TAL"/>
              <w:keepNext w:val="0"/>
              <w:keepLines w:val="0"/>
              <w:widowControl w:val="0"/>
              <w:rPr>
                <w:noProof/>
              </w:rPr>
            </w:pPr>
            <w:r w:rsidRPr="00707B3F">
              <w:rPr>
                <w:noProof/>
              </w:rPr>
              <w:t>Triggering Message</w:t>
            </w:r>
          </w:p>
        </w:tc>
        <w:tc>
          <w:tcPr>
            <w:tcW w:w="1080" w:type="dxa"/>
          </w:tcPr>
          <w:p w14:paraId="7EFF2521" w14:textId="77777777" w:rsidR="00FC46E8" w:rsidRPr="00707B3F" w:rsidRDefault="00FC46E8" w:rsidP="00F637BE">
            <w:pPr>
              <w:pStyle w:val="TAL"/>
              <w:keepNext w:val="0"/>
              <w:keepLines w:val="0"/>
              <w:widowControl w:val="0"/>
              <w:rPr>
                <w:noProof/>
              </w:rPr>
            </w:pPr>
            <w:r w:rsidRPr="00707B3F">
              <w:rPr>
                <w:noProof/>
              </w:rPr>
              <w:t>O</w:t>
            </w:r>
          </w:p>
        </w:tc>
        <w:tc>
          <w:tcPr>
            <w:tcW w:w="1440" w:type="dxa"/>
          </w:tcPr>
          <w:p w14:paraId="1D40704E" w14:textId="77777777" w:rsidR="00FC46E8" w:rsidRPr="00707B3F" w:rsidRDefault="00FC46E8" w:rsidP="00F637BE">
            <w:pPr>
              <w:pStyle w:val="TAL"/>
              <w:keepNext w:val="0"/>
              <w:keepLines w:val="0"/>
              <w:widowControl w:val="0"/>
              <w:rPr>
                <w:i/>
                <w:noProof/>
              </w:rPr>
            </w:pPr>
          </w:p>
        </w:tc>
        <w:tc>
          <w:tcPr>
            <w:tcW w:w="1872" w:type="dxa"/>
          </w:tcPr>
          <w:p w14:paraId="4C2129FD" w14:textId="77777777" w:rsidR="00FC46E8" w:rsidRPr="00707B3F" w:rsidRDefault="00FC46E8" w:rsidP="00F637BE">
            <w:pPr>
              <w:pStyle w:val="TAL"/>
              <w:keepNext w:val="0"/>
              <w:keepLines w:val="0"/>
              <w:widowControl w:val="0"/>
              <w:rPr>
                <w:noProof/>
                <w:snapToGrid w:val="0"/>
              </w:rPr>
            </w:pPr>
            <w:r w:rsidRPr="00707B3F">
              <w:rPr>
                <w:noProof/>
                <w:snapToGrid w:val="0"/>
              </w:rPr>
              <w:t>ENUMERATED (initiating message, successful outcome, unsuccessful outcome)</w:t>
            </w:r>
          </w:p>
        </w:tc>
        <w:tc>
          <w:tcPr>
            <w:tcW w:w="2880" w:type="dxa"/>
          </w:tcPr>
          <w:p w14:paraId="2F54BDF5" w14:textId="77777777" w:rsidR="00FC46E8" w:rsidRPr="00707B3F" w:rsidRDefault="00FC46E8" w:rsidP="00F637BE">
            <w:pPr>
              <w:pStyle w:val="TAL"/>
              <w:keepNext w:val="0"/>
              <w:keepLines w:val="0"/>
              <w:widowControl w:val="0"/>
              <w:rPr>
                <w:noProof/>
                <w:snapToGrid w:val="0"/>
              </w:rPr>
            </w:pPr>
            <w:r w:rsidRPr="00707B3F">
              <w:rPr>
                <w:noProof/>
                <w:snapToGrid w:val="0"/>
              </w:rPr>
              <w:t xml:space="preserve">The Triggering Message is used only if the Criticality </w:t>
            </w:r>
            <w:r w:rsidRPr="00707B3F">
              <w:rPr>
                <w:rFonts w:eastAsia="MS Mincho"/>
                <w:noProof/>
                <w:snapToGrid w:val="0"/>
              </w:rPr>
              <w:t>D</w:t>
            </w:r>
            <w:r w:rsidRPr="00707B3F">
              <w:rPr>
                <w:noProof/>
                <w:snapToGrid w:val="0"/>
              </w:rPr>
              <w:t>iagnostics is part of Error Indication procedure.</w:t>
            </w:r>
          </w:p>
        </w:tc>
      </w:tr>
      <w:tr w:rsidR="00FC46E8" w:rsidRPr="00707B3F" w14:paraId="76496E64" w14:textId="77777777" w:rsidTr="001A3F26">
        <w:tc>
          <w:tcPr>
            <w:tcW w:w="2448" w:type="dxa"/>
          </w:tcPr>
          <w:p w14:paraId="0EF9DAAF" w14:textId="097D66CE" w:rsidR="00FC46E8" w:rsidRPr="00707B3F" w:rsidRDefault="00FC46E8" w:rsidP="00F637BE">
            <w:pPr>
              <w:pStyle w:val="TAL"/>
              <w:keepNext w:val="0"/>
              <w:keepLines w:val="0"/>
              <w:widowControl w:val="0"/>
              <w:rPr>
                <w:rFonts w:eastAsia="MS Mincho"/>
                <w:noProof/>
              </w:rPr>
            </w:pPr>
            <w:r w:rsidRPr="00707B3F">
              <w:rPr>
                <w:rFonts w:eastAsia="MS Mincho"/>
                <w:noProof/>
              </w:rPr>
              <w:t xml:space="preserve">Procedure </w:t>
            </w:r>
            <w:r w:rsidRPr="00707B3F">
              <w:rPr>
                <w:noProof/>
              </w:rPr>
              <w:t>Criticality</w:t>
            </w:r>
          </w:p>
        </w:tc>
        <w:tc>
          <w:tcPr>
            <w:tcW w:w="1080" w:type="dxa"/>
          </w:tcPr>
          <w:p w14:paraId="224730BC" w14:textId="77777777" w:rsidR="00FC46E8" w:rsidRPr="00707B3F" w:rsidRDefault="00FC46E8" w:rsidP="00F637BE">
            <w:pPr>
              <w:pStyle w:val="TAL"/>
              <w:keepNext w:val="0"/>
              <w:keepLines w:val="0"/>
              <w:widowControl w:val="0"/>
              <w:rPr>
                <w:noProof/>
              </w:rPr>
            </w:pPr>
            <w:r w:rsidRPr="00707B3F">
              <w:rPr>
                <w:noProof/>
              </w:rPr>
              <w:t>O</w:t>
            </w:r>
          </w:p>
        </w:tc>
        <w:tc>
          <w:tcPr>
            <w:tcW w:w="1440" w:type="dxa"/>
          </w:tcPr>
          <w:p w14:paraId="202568E0" w14:textId="77777777" w:rsidR="00FC46E8" w:rsidRPr="00707B3F" w:rsidRDefault="00FC46E8" w:rsidP="00F637BE">
            <w:pPr>
              <w:pStyle w:val="TAL"/>
              <w:keepNext w:val="0"/>
              <w:keepLines w:val="0"/>
              <w:widowControl w:val="0"/>
              <w:rPr>
                <w:i/>
                <w:noProof/>
              </w:rPr>
            </w:pPr>
          </w:p>
        </w:tc>
        <w:tc>
          <w:tcPr>
            <w:tcW w:w="1872" w:type="dxa"/>
          </w:tcPr>
          <w:p w14:paraId="56352547" w14:textId="77777777" w:rsidR="00FC46E8" w:rsidRPr="00707B3F" w:rsidRDefault="00FC46E8" w:rsidP="00F637BE">
            <w:pPr>
              <w:pStyle w:val="TAL"/>
              <w:keepNext w:val="0"/>
              <w:keepLines w:val="0"/>
              <w:widowControl w:val="0"/>
              <w:rPr>
                <w:noProof/>
                <w:snapToGrid w:val="0"/>
              </w:rPr>
            </w:pPr>
            <w:r w:rsidRPr="00707B3F">
              <w:rPr>
                <w:noProof/>
                <w:snapToGrid w:val="0"/>
              </w:rPr>
              <w:t>ENUMERATED (reject, ignore, notify)</w:t>
            </w:r>
          </w:p>
        </w:tc>
        <w:tc>
          <w:tcPr>
            <w:tcW w:w="2880" w:type="dxa"/>
          </w:tcPr>
          <w:p w14:paraId="4FE3EEB5" w14:textId="77777777" w:rsidR="00FC46E8" w:rsidRPr="00707B3F" w:rsidRDefault="00FC46E8" w:rsidP="00F637BE">
            <w:pPr>
              <w:pStyle w:val="TAL"/>
              <w:keepNext w:val="0"/>
              <w:keepLines w:val="0"/>
              <w:widowControl w:val="0"/>
              <w:rPr>
                <w:noProof/>
                <w:snapToGrid w:val="0"/>
              </w:rPr>
            </w:pPr>
            <w:r w:rsidRPr="00707B3F">
              <w:rPr>
                <w:noProof/>
                <w:snapToGrid w:val="0"/>
              </w:rPr>
              <w:t xml:space="preserve">This </w:t>
            </w:r>
            <w:r w:rsidRPr="00707B3F">
              <w:rPr>
                <w:rFonts w:eastAsia="MS Mincho"/>
                <w:noProof/>
                <w:snapToGrid w:val="0"/>
              </w:rPr>
              <w:t xml:space="preserve">Procedure </w:t>
            </w:r>
            <w:r w:rsidRPr="00707B3F">
              <w:rPr>
                <w:noProof/>
                <w:snapToGrid w:val="0"/>
              </w:rPr>
              <w:t>Criticality is used for reporting the Criticality of the Triggering message</w:t>
            </w:r>
            <w:r w:rsidRPr="00707B3F">
              <w:rPr>
                <w:rFonts w:eastAsia="MS Mincho"/>
                <w:noProof/>
                <w:snapToGrid w:val="0"/>
              </w:rPr>
              <w:t xml:space="preserve"> </w:t>
            </w:r>
            <w:r w:rsidRPr="00707B3F">
              <w:rPr>
                <w:noProof/>
                <w:snapToGrid w:val="0"/>
              </w:rPr>
              <w:t>(Procedure).</w:t>
            </w:r>
          </w:p>
        </w:tc>
      </w:tr>
      <w:tr w:rsidR="00FC46E8" w:rsidRPr="00707B3F" w14:paraId="5CE46A8F" w14:textId="77777777" w:rsidTr="001A3F26">
        <w:tc>
          <w:tcPr>
            <w:tcW w:w="2448" w:type="dxa"/>
          </w:tcPr>
          <w:p w14:paraId="7A1CEDF5" w14:textId="77777777" w:rsidR="00FC46E8" w:rsidRPr="00707B3F" w:rsidRDefault="00FC46E8" w:rsidP="00F637BE">
            <w:pPr>
              <w:pStyle w:val="TAL"/>
              <w:keepNext w:val="0"/>
              <w:keepLines w:val="0"/>
              <w:widowControl w:val="0"/>
              <w:rPr>
                <w:rFonts w:eastAsia="MS Mincho"/>
                <w:noProof/>
              </w:rPr>
            </w:pPr>
            <w:r w:rsidRPr="00707B3F">
              <w:rPr>
                <w:rFonts w:eastAsia="MS Mincho"/>
                <w:noProof/>
              </w:rPr>
              <w:t>NRPPa Transaction ID</w:t>
            </w:r>
          </w:p>
        </w:tc>
        <w:tc>
          <w:tcPr>
            <w:tcW w:w="1080" w:type="dxa"/>
          </w:tcPr>
          <w:p w14:paraId="42E1C51E" w14:textId="77777777" w:rsidR="00FC46E8" w:rsidRPr="00707B3F" w:rsidRDefault="00FC46E8" w:rsidP="00F637BE">
            <w:pPr>
              <w:pStyle w:val="TAL"/>
              <w:keepNext w:val="0"/>
              <w:keepLines w:val="0"/>
              <w:widowControl w:val="0"/>
              <w:rPr>
                <w:noProof/>
              </w:rPr>
            </w:pPr>
            <w:r w:rsidRPr="00707B3F">
              <w:rPr>
                <w:noProof/>
              </w:rPr>
              <w:t>O</w:t>
            </w:r>
          </w:p>
        </w:tc>
        <w:tc>
          <w:tcPr>
            <w:tcW w:w="1440" w:type="dxa"/>
          </w:tcPr>
          <w:p w14:paraId="6A53E623" w14:textId="77777777" w:rsidR="00FC46E8" w:rsidRPr="00707B3F" w:rsidRDefault="00FC46E8" w:rsidP="00F637BE">
            <w:pPr>
              <w:pStyle w:val="TAL"/>
              <w:keepNext w:val="0"/>
              <w:keepLines w:val="0"/>
              <w:widowControl w:val="0"/>
              <w:rPr>
                <w:i/>
                <w:noProof/>
              </w:rPr>
            </w:pPr>
          </w:p>
        </w:tc>
        <w:tc>
          <w:tcPr>
            <w:tcW w:w="1872" w:type="dxa"/>
          </w:tcPr>
          <w:p w14:paraId="2FB0CF8A" w14:textId="77777777" w:rsidR="00FC46E8" w:rsidRPr="00707B3F" w:rsidRDefault="00FC46E8" w:rsidP="00F637BE">
            <w:pPr>
              <w:pStyle w:val="TAL"/>
              <w:keepNext w:val="0"/>
              <w:keepLines w:val="0"/>
              <w:widowControl w:val="0"/>
              <w:rPr>
                <w:noProof/>
                <w:snapToGrid w:val="0"/>
              </w:rPr>
            </w:pPr>
            <w:r w:rsidRPr="00707B3F">
              <w:rPr>
                <w:noProof/>
              </w:rPr>
              <w:t>9.2.4</w:t>
            </w:r>
          </w:p>
        </w:tc>
        <w:tc>
          <w:tcPr>
            <w:tcW w:w="2880" w:type="dxa"/>
          </w:tcPr>
          <w:p w14:paraId="2D16C085" w14:textId="77777777" w:rsidR="00FC46E8" w:rsidRPr="00707B3F" w:rsidRDefault="00FC46E8" w:rsidP="00F637BE">
            <w:pPr>
              <w:pStyle w:val="TAL"/>
              <w:keepNext w:val="0"/>
              <w:keepLines w:val="0"/>
              <w:widowControl w:val="0"/>
              <w:rPr>
                <w:noProof/>
                <w:snapToGrid w:val="0"/>
              </w:rPr>
            </w:pPr>
          </w:p>
        </w:tc>
      </w:tr>
      <w:tr w:rsidR="00FC46E8" w:rsidRPr="00707B3F" w14:paraId="20885725" w14:textId="77777777" w:rsidTr="001A3F26">
        <w:tc>
          <w:tcPr>
            <w:tcW w:w="2448" w:type="dxa"/>
          </w:tcPr>
          <w:p w14:paraId="41D8CB49" w14:textId="77777777" w:rsidR="00FC46E8" w:rsidRPr="00707B3F" w:rsidRDefault="00FC46E8" w:rsidP="00F637BE">
            <w:pPr>
              <w:pStyle w:val="TAL"/>
              <w:keepNext w:val="0"/>
              <w:keepLines w:val="0"/>
              <w:widowControl w:val="0"/>
              <w:rPr>
                <w:b/>
                <w:noProof/>
              </w:rPr>
            </w:pPr>
            <w:r w:rsidRPr="00707B3F">
              <w:rPr>
                <w:b/>
                <w:noProof/>
              </w:rPr>
              <w:t>Information Element Criticality Diagnostics</w:t>
            </w:r>
          </w:p>
        </w:tc>
        <w:tc>
          <w:tcPr>
            <w:tcW w:w="1080" w:type="dxa"/>
          </w:tcPr>
          <w:p w14:paraId="34FB9978" w14:textId="77777777" w:rsidR="00FC46E8" w:rsidRPr="00707B3F" w:rsidRDefault="00FC46E8" w:rsidP="00F637BE">
            <w:pPr>
              <w:pStyle w:val="TAL"/>
              <w:keepNext w:val="0"/>
              <w:keepLines w:val="0"/>
              <w:widowControl w:val="0"/>
              <w:rPr>
                <w:noProof/>
              </w:rPr>
            </w:pPr>
          </w:p>
        </w:tc>
        <w:tc>
          <w:tcPr>
            <w:tcW w:w="1440" w:type="dxa"/>
          </w:tcPr>
          <w:p w14:paraId="333B644A" w14:textId="77777777" w:rsidR="00FC46E8" w:rsidRPr="00707B3F" w:rsidRDefault="00FC46E8" w:rsidP="00F637BE">
            <w:pPr>
              <w:pStyle w:val="TAL"/>
              <w:keepNext w:val="0"/>
              <w:keepLines w:val="0"/>
              <w:widowControl w:val="0"/>
              <w:rPr>
                <w:i/>
                <w:noProof/>
              </w:rPr>
            </w:pPr>
            <w:r w:rsidRPr="00707B3F">
              <w:rPr>
                <w:i/>
                <w:noProof/>
              </w:rPr>
              <w:t>0 .. &lt;maxNrOfErrors&gt;</w:t>
            </w:r>
          </w:p>
        </w:tc>
        <w:tc>
          <w:tcPr>
            <w:tcW w:w="1872" w:type="dxa"/>
          </w:tcPr>
          <w:p w14:paraId="0883409B" w14:textId="77777777" w:rsidR="00FC46E8" w:rsidRPr="00707B3F" w:rsidRDefault="00FC46E8" w:rsidP="00F637BE">
            <w:pPr>
              <w:pStyle w:val="TAL"/>
              <w:keepNext w:val="0"/>
              <w:keepLines w:val="0"/>
              <w:widowControl w:val="0"/>
              <w:rPr>
                <w:noProof/>
                <w:snapToGrid w:val="0"/>
              </w:rPr>
            </w:pPr>
          </w:p>
        </w:tc>
        <w:tc>
          <w:tcPr>
            <w:tcW w:w="2880" w:type="dxa"/>
          </w:tcPr>
          <w:p w14:paraId="2E5225FE" w14:textId="77777777" w:rsidR="00FC46E8" w:rsidRPr="00707B3F" w:rsidRDefault="00FC46E8" w:rsidP="00F637BE">
            <w:pPr>
              <w:pStyle w:val="TAL"/>
              <w:keepNext w:val="0"/>
              <w:keepLines w:val="0"/>
              <w:widowControl w:val="0"/>
              <w:rPr>
                <w:noProof/>
                <w:snapToGrid w:val="0"/>
              </w:rPr>
            </w:pPr>
          </w:p>
        </w:tc>
      </w:tr>
      <w:tr w:rsidR="00FC46E8" w:rsidRPr="00707B3F" w14:paraId="19F0B5E5" w14:textId="77777777" w:rsidTr="001A3F26">
        <w:tc>
          <w:tcPr>
            <w:tcW w:w="2448" w:type="dxa"/>
          </w:tcPr>
          <w:p w14:paraId="2983E010" w14:textId="2ADD9167" w:rsidR="00FC46E8" w:rsidRPr="00707B3F" w:rsidRDefault="00FC46E8" w:rsidP="00E766B3">
            <w:pPr>
              <w:pStyle w:val="TAL"/>
              <w:ind w:left="142"/>
              <w:rPr>
                <w:noProof/>
              </w:rPr>
            </w:pPr>
            <w:r w:rsidRPr="00707B3F">
              <w:rPr>
                <w:noProof/>
              </w:rPr>
              <w:t>&gt;</w:t>
            </w:r>
            <w:r w:rsidRPr="00707B3F">
              <w:rPr>
                <w:rFonts w:eastAsia="MS Mincho"/>
                <w:noProof/>
              </w:rPr>
              <w:t xml:space="preserve">IE </w:t>
            </w:r>
            <w:r w:rsidRPr="00707B3F">
              <w:rPr>
                <w:noProof/>
              </w:rPr>
              <w:t>Criticality</w:t>
            </w:r>
          </w:p>
        </w:tc>
        <w:tc>
          <w:tcPr>
            <w:tcW w:w="1080" w:type="dxa"/>
          </w:tcPr>
          <w:p w14:paraId="43379370" w14:textId="77777777" w:rsidR="00FC46E8" w:rsidRPr="00707B3F" w:rsidRDefault="00FC46E8" w:rsidP="00F637BE">
            <w:pPr>
              <w:pStyle w:val="TAL"/>
              <w:keepNext w:val="0"/>
              <w:keepLines w:val="0"/>
              <w:widowControl w:val="0"/>
              <w:rPr>
                <w:noProof/>
              </w:rPr>
            </w:pPr>
            <w:r w:rsidRPr="00707B3F">
              <w:rPr>
                <w:noProof/>
              </w:rPr>
              <w:t>M</w:t>
            </w:r>
          </w:p>
        </w:tc>
        <w:tc>
          <w:tcPr>
            <w:tcW w:w="1440" w:type="dxa"/>
          </w:tcPr>
          <w:p w14:paraId="4620106B" w14:textId="77777777" w:rsidR="00FC46E8" w:rsidRPr="00707B3F" w:rsidRDefault="00FC46E8" w:rsidP="00F637BE">
            <w:pPr>
              <w:pStyle w:val="TAL"/>
              <w:keepNext w:val="0"/>
              <w:keepLines w:val="0"/>
              <w:widowControl w:val="0"/>
              <w:rPr>
                <w:i/>
                <w:noProof/>
              </w:rPr>
            </w:pPr>
          </w:p>
        </w:tc>
        <w:tc>
          <w:tcPr>
            <w:tcW w:w="1872" w:type="dxa"/>
          </w:tcPr>
          <w:p w14:paraId="5722C5D1" w14:textId="77777777" w:rsidR="00FC46E8" w:rsidRPr="00707B3F" w:rsidRDefault="00FC46E8" w:rsidP="00F637BE">
            <w:pPr>
              <w:pStyle w:val="TAL"/>
              <w:keepNext w:val="0"/>
              <w:keepLines w:val="0"/>
              <w:widowControl w:val="0"/>
              <w:rPr>
                <w:noProof/>
                <w:snapToGrid w:val="0"/>
              </w:rPr>
            </w:pPr>
            <w:r w:rsidRPr="00707B3F">
              <w:rPr>
                <w:noProof/>
                <w:snapToGrid w:val="0"/>
              </w:rPr>
              <w:t>ENUMERATED (reject, ignore, notify)</w:t>
            </w:r>
          </w:p>
        </w:tc>
        <w:tc>
          <w:tcPr>
            <w:tcW w:w="2880" w:type="dxa"/>
          </w:tcPr>
          <w:p w14:paraId="6C0BC0CF" w14:textId="77777777" w:rsidR="00FC46E8" w:rsidRPr="00707B3F" w:rsidRDefault="00FC46E8" w:rsidP="00F637BE">
            <w:pPr>
              <w:pStyle w:val="TAL"/>
              <w:keepNext w:val="0"/>
              <w:keepLines w:val="0"/>
              <w:widowControl w:val="0"/>
              <w:rPr>
                <w:noProof/>
                <w:snapToGrid w:val="0"/>
              </w:rPr>
            </w:pPr>
            <w:r w:rsidRPr="00707B3F">
              <w:rPr>
                <w:noProof/>
                <w:snapToGrid w:val="0"/>
              </w:rPr>
              <w:t xml:space="preserve">The </w:t>
            </w:r>
            <w:r w:rsidRPr="00707B3F">
              <w:rPr>
                <w:rFonts w:eastAsia="MS Mincho"/>
                <w:noProof/>
                <w:snapToGrid w:val="0"/>
              </w:rPr>
              <w:t xml:space="preserve">IE </w:t>
            </w:r>
            <w:r w:rsidRPr="00707B3F">
              <w:rPr>
                <w:noProof/>
                <w:snapToGrid w:val="0"/>
              </w:rPr>
              <w:t xml:space="preserve">Criticality is used for reporting the criticality of the triggering IE. The value </w:t>
            </w:r>
            <w:r w:rsidRPr="00707B3F">
              <w:rPr>
                <w:noProof/>
              </w:rPr>
              <w:t>"</w:t>
            </w:r>
            <w:r w:rsidRPr="00707B3F">
              <w:rPr>
                <w:noProof/>
                <w:snapToGrid w:val="0"/>
              </w:rPr>
              <w:t>ignore'</w:t>
            </w:r>
            <w:r w:rsidRPr="00707B3F">
              <w:rPr>
                <w:noProof/>
              </w:rPr>
              <w:t>"</w:t>
            </w:r>
            <w:r w:rsidRPr="00707B3F">
              <w:rPr>
                <w:noProof/>
                <w:snapToGrid w:val="0"/>
              </w:rPr>
              <w:t xml:space="preserve"> shall not be used.</w:t>
            </w:r>
          </w:p>
        </w:tc>
      </w:tr>
      <w:tr w:rsidR="00FC46E8" w:rsidRPr="00707B3F" w14:paraId="71759F54" w14:textId="77777777" w:rsidTr="001A3F26">
        <w:tc>
          <w:tcPr>
            <w:tcW w:w="2448" w:type="dxa"/>
          </w:tcPr>
          <w:p w14:paraId="427ECCDC" w14:textId="77777777" w:rsidR="00FC46E8" w:rsidRPr="00707B3F" w:rsidRDefault="00FC46E8" w:rsidP="00E766B3">
            <w:pPr>
              <w:pStyle w:val="TAL"/>
              <w:ind w:left="142"/>
              <w:rPr>
                <w:noProof/>
              </w:rPr>
            </w:pPr>
            <w:r w:rsidRPr="00707B3F">
              <w:rPr>
                <w:noProof/>
              </w:rPr>
              <w:t>&gt;IE I</w:t>
            </w:r>
            <w:r w:rsidRPr="00707B3F">
              <w:rPr>
                <w:rFonts w:eastAsia="MS Mincho"/>
                <w:noProof/>
              </w:rPr>
              <w:t>D</w:t>
            </w:r>
          </w:p>
        </w:tc>
        <w:tc>
          <w:tcPr>
            <w:tcW w:w="1080" w:type="dxa"/>
          </w:tcPr>
          <w:p w14:paraId="1585F661" w14:textId="77777777" w:rsidR="00FC46E8" w:rsidRPr="00707B3F" w:rsidRDefault="00FC46E8" w:rsidP="00F637BE">
            <w:pPr>
              <w:pStyle w:val="TAL"/>
              <w:keepNext w:val="0"/>
              <w:keepLines w:val="0"/>
              <w:widowControl w:val="0"/>
              <w:rPr>
                <w:noProof/>
              </w:rPr>
            </w:pPr>
            <w:r w:rsidRPr="00707B3F">
              <w:rPr>
                <w:noProof/>
              </w:rPr>
              <w:t>M</w:t>
            </w:r>
          </w:p>
        </w:tc>
        <w:tc>
          <w:tcPr>
            <w:tcW w:w="1440" w:type="dxa"/>
          </w:tcPr>
          <w:p w14:paraId="4F49B4A3" w14:textId="77777777" w:rsidR="00FC46E8" w:rsidRPr="00707B3F" w:rsidRDefault="00FC46E8" w:rsidP="00F637BE">
            <w:pPr>
              <w:pStyle w:val="TAL"/>
              <w:keepNext w:val="0"/>
              <w:keepLines w:val="0"/>
              <w:widowControl w:val="0"/>
              <w:rPr>
                <w:i/>
                <w:noProof/>
              </w:rPr>
            </w:pPr>
          </w:p>
        </w:tc>
        <w:tc>
          <w:tcPr>
            <w:tcW w:w="1872" w:type="dxa"/>
          </w:tcPr>
          <w:p w14:paraId="59A3C368" w14:textId="77777777" w:rsidR="00FC46E8" w:rsidRPr="00707B3F" w:rsidRDefault="00FC46E8" w:rsidP="00F637BE">
            <w:pPr>
              <w:pStyle w:val="TAL"/>
              <w:keepNext w:val="0"/>
              <w:keepLines w:val="0"/>
              <w:widowControl w:val="0"/>
              <w:rPr>
                <w:noProof/>
                <w:snapToGrid w:val="0"/>
              </w:rPr>
            </w:pPr>
            <w:r w:rsidRPr="00707B3F">
              <w:rPr>
                <w:noProof/>
                <w:snapToGrid w:val="0"/>
              </w:rPr>
              <w:t>INTEGER (0..65535)</w:t>
            </w:r>
          </w:p>
        </w:tc>
        <w:tc>
          <w:tcPr>
            <w:tcW w:w="2880" w:type="dxa"/>
          </w:tcPr>
          <w:p w14:paraId="7A8C3FB9" w14:textId="77777777" w:rsidR="00FC46E8" w:rsidRPr="00707B3F" w:rsidRDefault="00FC46E8" w:rsidP="00F637BE">
            <w:pPr>
              <w:pStyle w:val="TAL"/>
              <w:keepNext w:val="0"/>
              <w:keepLines w:val="0"/>
              <w:widowControl w:val="0"/>
              <w:rPr>
                <w:noProof/>
                <w:snapToGrid w:val="0"/>
              </w:rPr>
            </w:pPr>
            <w:r w:rsidRPr="00707B3F">
              <w:rPr>
                <w:noProof/>
                <w:snapToGrid w:val="0"/>
              </w:rPr>
              <w:t>The IE I</w:t>
            </w:r>
            <w:r w:rsidRPr="00707B3F">
              <w:rPr>
                <w:rFonts w:eastAsia="MS Mincho"/>
                <w:noProof/>
                <w:snapToGrid w:val="0"/>
              </w:rPr>
              <w:t>D</w:t>
            </w:r>
            <w:r w:rsidRPr="00707B3F">
              <w:rPr>
                <w:noProof/>
                <w:snapToGrid w:val="0"/>
              </w:rPr>
              <w:t xml:space="preserve"> of the not understood or missing IE.</w:t>
            </w:r>
          </w:p>
        </w:tc>
      </w:tr>
      <w:tr w:rsidR="00FC46E8" w:rsidRPr="00707B3F" w14:paraId="158841B5" w14:textId="77777777" w:rsidTr="001A3F26">
        <w:tc>
          <w:tcPr>
            <w:tcW w:w="2448" w:type="dxa"/>
          </w:tcPr>
          <w:p w14:paraId="486E54EC" w14:textId="77777777" w:rsidR="00FC46E8" w:rsidRPr="00707B3F" w:rsidRDefault="00FC46E8" w:rsidP="00E766B3">
            <w:pPr>
              <w:pStyle w:val="TAL"/>
              <w:ind w:left="142"/>
              <w:rPr>
                <w:noProof/>
              </w:rPr>
            </w:pPr>
            <w:r w:rsidRPr="00707B3F">
              <w:rPr>
                <w:noProof/>
              </w:rPr>
              <w:t>&gt;Type Of Error</w:t>
            </w:r>
          </w:p>
        </w:tc>
        <w:tc>
          <w:tcPr>
            <w:tcW w:w="1080" w:type="dxa"/>
          </w:tcPr>
          <w:p w14:paraId="4BBCC1DE" w14:textId="77777777" w:rsidR="00FC46E8" w:rsidRPr="00707B3F" w:rsidRDefault="00FC46E8" w:rsidP="00F637BE">
            <w:pPr>
              <w:pStyle w:val="TAL"/>
              <w:keepNext w:val="0"/>
              <w:keepLines w:val="0"/>
              <w:widowControl w:val="0"/>
              <w:rPr>
                <w:noProof/>
              </w:rPr>
            </w:pPr>
            <w:r w:rsidRPr="00707B3F">
              <w:rPr>
                <w:noProof/>
              </w:rPr>
              <w:t>M</w:t>
            </w:r>
          </w:p>
        </w:tc>
        <w:tc>
          <w:tcPr>
            <w:tcW w:w="1440" w:type="dxa"/>
          </w:tcPr>
          <w:p w14:paraId="23663D36" w14:textId="77777777" w:rsidR="00FC46E8" w:rsidRPr="00707B3F" w:rsidRDefault="00FC46E8" w:rsidP="00F637BE">
            <w:pPr>
              <w:pStyle w:val="TAL"/>
              <w:keepNext w:val="0"/>
              <w:keepLines w:val="0"/>
              <w:widowControl w:val="0"/>
              <w:rPr>
                <w:i/>
                <w:noProof/>
              </w:rPr>
            </w:pPr>
          </w:p>
        </w:tc>
        <w:tc>
          <w:tcPr>
            <w:tcW w:w="1872" w:type="dxa"/>
          </w:tcPr>
          <w:p w14:paraId="2447191C" w14:textId="77777777" w:rsidR="00FC46E8" w:rsidRPr="00707B3F" w:rsidRDefault="00FC46E8" w:rsidP="00F637BE">
            <w:pPr>
              <w:pStyle w:val="TAL"/>
              <w:keepNext w:val="0"/>
              <w:keepLines w:val="0"/>
              <w:widowControl w:val="0"/>
              <w:rPr>
                <w:noProof/>
                <w:snapToGrid w:val="0"/>
              </w:rPr>
            </w:pPr>
            <w:r w:rsidRPr="00707B3F">
              <w:rPr>
                <w:noProof/>
                <w:snapToGrid w:val="0"/>
              </w:rPr>
              <w:t>ENUMERATED (not understood, missing, …)</w:t>
            </w:r>
          </w:p>
        </w:tc>
        <w:tc>
          <w:tcPr>
            <w:tcW w:w="2880" w:type="dxa"/>
          </w:tcPr>
          <w:p w14:paraId="569B0E81" w14:textId="77777777" w:rsidR="00FC46E8" w:rsidRPr="00707B3F" w:rsidRDefault="00FC46E8" w:rsidP="00F637BE">
            <w:pPr>
              <w:pStyle w:val="TAL"/>
              <w:keepNext w:val="0"/>
              <w:keepLines w:val="0"/>
              <w:widowControl w:val="0"/>
              <w:rPr>
                <w:noProof/>
                <w:snapToGrid w:val="0"/>
              </w:rPr>
            </w:pPr>
          </w:p>
        </w:tc>
      </w:tr>
    </w:tbl>
    <w:p w14:paraId="274D843D" w14:textId="111FE879" w:rsidR="00FC46E8" w:rsidRPr="00707B3F" w:rsidRDefault="00FC46E8" w:rsidP="00F637BE">
      <w:pPr>
        <w:widowControl w:val="0"/>
        <w:rPr>
          <w:noProof/>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FC46E8" w:rsidRPr="00707B3F" w14:paraId="4F972AE4" w14:textId="77777777" w:rsidTr="00C13000">
        <w:tc>
          <w:tcPr>
            <w:tcW w:w="3686" w:type="dxa"/>
          </w:tcPr>
          <w:p w14:paraId="63D6D693" w14:textId="77777777" w:rsidR="00FC46E8" w:rsidRPr="00707B3F" w:rsidRDefault="00FC46E8" w:rsidP="00F637BE">
            <w:pPr>
              <w:pStyle w:val="TAH"/>
              <w:keepNext w:val="0"/>
              <w:keepLines w:val="0"/>
              <w:widowControl w:val="0"/>
              <w:rPr>
                <w:noProof/>
              </w:rPr>
            </w:pPr>
            <w:r w:rsidRPr="00707B3F">
              <w:rPr>
                <w:noProof/>
              </w:rPr>
              <w:t>Range bound</w:t>
            </w:r>
          </w:p>
        </w:tc>
        <w:tc>
          <w:tcPr>
            <w:tcW w:w="5670" w:type="dxa"/>
          </w:tcPr>
          <w:p w14:paraId="43F2AB01" w14:textId="77777777" w:rsidR="00FC46E8" w:rsidRPr="00707B3F" w:rsidRDefault="00FC46E8" w:rsidP="00F637BE">
            <w:pPr>
              <w:pStyle w:val="TAH"/>
              <w:keepNext w:val="0"/>
              <w:keepLines w:val="0"/>
              <w:widowControl w:val="0"/>
              <w:rPr>
                <w:noProof/>
              </w:rPr>
            </w:pPr>
            <w:r w:rsidRPr="00707B3F">
              <w:rPr>
                <w:noProof/>
              </w:rPr>
              <w:t>Explanation</w:t>
            </w:r>
          </w:p>
        </w:tc>
      </w:tr>
      <w:tr w:rsidR="00FC46E8" w:rsidRPr="00707B3F" w14:paraId="1EDE5753" w14:textId="77777777" w:rsidTr="00C13000">
        <w:tc>
          <w:tcPr>
            <w:tcW w:w="3686" w:type="dxa"/>
          </w:tcPr>
          <w:p w14:paraId="75554B62" w14:textId="77777777" w:rsidR="00FC46E8" w:rsidRPr="00707B3F" w:rsidRDefault="00FC46E8" w:rsidP="00F637BE">
            <w:pPr>
              <w:pStyle w:val="TAL"/>
              <w:keepNext w:val="0"/>
              <w:keepLines w:val="0"/>
              <w:widowControl w:val="0"/>
              <w:rPr>
                <w:noProof/>
              </w:rPr>
            </w:pPr>
            <w:r w:rsidRPr="00707B3F">
              <w:rPr>
                <w:noProof/>
              </w:rPr>
              <w:t>maxNrOfErrors</w:t>
            </w:r>
          </w:p>
        </w:tc>
        <w:tc>
          <w:tcPr>
            <w:tcW w:w="5670" w:type="dxa"/>
          </w:tcPr>
          <w:p w14:paraId="6439F7A5" w14:textId="77777777" w:rsidR="00FC46E8" w:rsidRPr="00707B3F" w:rsidRDefault="00FC46E8" w:rsidP="00F637BE">
            <w:pPr>
              <w:pStyle w:val="TAL"/>
              <w:keepNext w:val="0"/>
              <w:keepLines w:val="0"/>
              <w:widowControl w:val="0"/>
              <w:rPr>
                <w:noProof/>
              </w:rPr>
            </w:pPr>
            <w:r w:rsidRPr="00707B3F">
              <w:rPr>
                <w:noProof/>
              </w:rPr>
              <w:t>Maximum no. of IE errors allowed to be reported with a single message. The value for maxNroOfErrors is 256.</w:t>
            </w:r>
          </w:p>
        </w:tc>
      </w:tr>
    </w:tbl>
    <w:p w14:paraId="52C8D196" w14:textId="77777777" w:rsidR="00FC46E8" w:rsidRPr="00707B3F" w:rsidRDefault="00FC46E8" w:rsidP="00F637BE">
      <w:pPr>
        <w:widowControl w:val="0"/>
        <w:rPr>
          <w:noProof/>
        </w:rPr>
      </w:pPr>
    </w:p>
    <w:p w14:paraId="7D1D3770" w14:textId="77777777" w:rsidR="00FC46E8" w:rsidRPr="00707B3F" w:rsidRDefault="00FC46E8" w:rsidP="00F637BE">
      <w:pPr>
        <w:pStyle w:val="Heading3"/>
        <w:keepNext w:val="0"/>
        <w:keepLines w:val="0"/>
        <w:widowControl w:val="0"/>
        <w:rPr>
          <w:noProof/>
        </w:rPr>
      </w:pPr>
      <w:bookmarkStart w:id="2453" w:name="_CR9_2_3"/>
      <w:bookmarkStart w:id="2454" w:name="_Toc534903083"/>
      <w:bookmarkStart w:id="2455" w:name="_Toc51776022"/>
      <w:bookmarkStart w:id="2456" w:name="_Toc56773044"/>
      <w:bookmarkStart w:id="2457" w:name="_Toc64447673"/>
      <w:bookmarkStart w:id="2458" w:name="_Toc74152329"/>
      <w:bookmarkStart w:id="2459" w:name="_Toc88654182"/>
      <w:bookmarkStart w:id="2460" w:name="_Toc99056251"/>
      <w:bookmarkStart w:id="2461" w:name="_Toc99959184"/>
      <w:bookmarkStart w:id="2462" w:name="_Toc105612370"/>
      <w:bookmarkStart w:id="2463" w:name="_Toc106109586"/>
      <w:bookmarkStart w:id="2464" w:name="_Toc112766478"/>
      <w:bookmarkStart w:id="2465" w:name="_Toc113379394"/>
      <w:bookmarkStart w:id="2466" w:name="_Toc120091947"/>
      <w:bookmarkStart w:id="2467" w:name="_Toc209692916"/>
      <w:bookmarkEnd w:id="2453"/>
      <w:r w:rsidRPr="00707B3F">
        <w:rPr>
          <w:noProof/>
        </w:rPr>
        <w:t>9.2.3</w:t>
      </w:r>
      <w:r w:rsidRPr="00707B3F">
        <w:rPr>
          <w:noProof/>
        </w:rPr>
        <w:tab/>
        <w:t>Message Type</w:t>
      </w:r>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p>
    <w:p w14:paraId="64E4BC9F" w14:textId="77777777" w:rsidR="00FC46E8" w:rsidRPr="00707B3F" w:rsidRDefault="00FC46E8" w:rsidP="00F637BE">
      <w:pPr>
        <w:widowControl w:val="0"/>
        <w:rPr>
          <w:noProof/>
        </w:rPr>
      </w:pPr>
      <w:r w:rsidRPr="00707B3F">
        <w:rPr>
          <w:noProof/>
        </w:rPr>
        <w:t xml:space="preserve">The </w:t>
      </w:r>
      <w:r w:rsidRPr="00707B3F">
        <w:rPr>
          <w:i/>
          <w:noProof/>
        </w:rPr>
        <w:t>Message Type</w:t>
      </w:r>
      <w:r w:rsidRPr="00707B3F">
        <w:rPr>
          <w:noProof/>
        </w:rPr>
        <w:t xml:space="preserve"> IE uniquely identifies the message being sent. It is mandatory for all messages.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48B72057" w14:textId="77777777" w:rsidTr="00A04D36">
        <w:trPr>
          <w:tblHeader/>
        </w:trPr>
        <w:tc>
          <w:tcPr>
            <w:tcW w:w="2448" w:type="dxa"/>
          </w:tcPr>
          <w:p w14:paraId="36250032" w14:textId="77777777" w:rsidR="00FC46E8" w:rsidRPr="00707B3F" w:rsidRDefault="00FC46E8" w:rsidP="00F637BE">
            <w:pPr>
              <w:pStyle w:val="TAH"/>
              <w:keepNext w:val="0"/>
              <w:keepLines w:val="0"/>
              <w:widowControl w:val="0"/>
              <w:rPr>
                <w:noProof/>
              </w:rPr>
            </w:pPr>
            <w:r w:rsidRPr="00707B3F">
              <w:rPr>
                <w:noProof/>
              </w:rPr>
              <w:t>IE/Group Name</w:t>
            </w:r>
          </w:p>
        </w:tc>
        <w:tc>
          <w:tcPr>
            <w:tcW w:w="1080" w:type="dxa"/>
          </w:tcPr>
          <w:p w14:paraId="44854F3D" w14:textId="77777777" w:rsidR="00FC46E8" w:rsidRPr="00707B3F" w:rsidRDefault="00FC46E8" w:rsidP="00F637BE">
            <w:pPr>
              <w:pStyle w:val="TAH"/>
              <w:keepNext w:val="0"/>
              <w:keepLines w:val="0"/>
              <w:widowControl w:val="0"/>
              <w:rPr>
                <w:noProof/>
              </w:rPr>
            </w:pPr>
            <w:r w:rsidRPr="00707B3F">
              <w:rPr>
                <w:noProof/>
              </w:rPr>
              <w:t>Presence</w:t>
            </w:r>
          </w:p>
        </w:tc>
        <w:tc>
          <w:tcPr>
            <w:tcW w:w="1440" w:type="dxa"/>
          </w:tcPr>
          <w:p w14:paraId="493D9F2A" w14:textId="77777777" w:rsidR="00FC46E8" w:rsidRPr="00707B3F" w:rsidRDefault="00FC46E8" w:rsidP="00F637BE">
            <w:pPr>
              <w:pStyle w:val="TAH"/>
              <w:keepNext w:val="0"/>
              <w:keepLines w:val="0"/>
              <w:widowControl w:val="0"/>
              <w:rPr>
                <w:noProof/>
              </w:rPr>
            </w:pPr>
            <w:r w:rsidRPr="00707B3F">
              <w:rPr>
                <w:noProof/>
              </w:rPr>
              <w:t>Range</w:t>
            </w:r>
          </w:p>
        </w:tc>
        <w:tc>
          <w:tcPr>
            <w:tcW w:w="1872" w:type="dxa"/>
          </w:tcPr>
          <w:p w14:paraId="5C0FFD73" w14:textId="77777777" w:rsidR="00FC46E8" w:rsidRPr="00707B3F" w:rsidRDefault="00FC46E8" w:rsidP="00F637BE">
            <w:pPr>
              <w:pStyle w:val="TAH"/>
              <w:keepNext w:val="0"/>
              <w:keepLines w:val="0"/>
              <w:widowControl w:val="0"/>
              <w:rPr>
                <w:noProof/>
              </w:rPr>
            </w:pPr>
            <w:r w:rsidRPr="00707B3F">
              <w:rPr>
                <w:noProof/>
              </w:rPr>
              <w:t>IE type and reference</w:t>
            </w:r>
          </w:p>
        </w:tc>
        <w:tc>
          <w:tcPr>
            <w:tcW w:w="2880" w:type="dxa"/>
          </w:tcPr>
          <w:p w14:paraId="6C7B13E5" w14:textId="77777777" w:rsidR="00FC46E8" w:rsidRPr="00707B3F" w:rsidRDefault="00FC46E8" w:rsidP="00F637BE">
            <w:pPr>
              <w:pStyle w:val="TAH"/>
              <w:keepNext w:val="0"/>
              <w:keepLines w:val="0"/>
              <w:widowControl w:val="0"/>
              <w:rPr>
                <w:noProof/>
              </w:rPr>
            </w:pPr>
            <w:r w:rsidRPr="00707B3F">
              <w:rPr>
                <w:noProof/>
              </w:rPr>
              <w:t>Semantics description</w:t>
            </w:r>
          </w:p>
        </w:tc>
      </w:tr>
      <w:tr w:rsidR="00FC46E8" w:rsidRPr="00707B3F" w14:paraId="1610983C" w14:textId="77777777" w:rsidTr="001A3F26">
        <w:tc>
          <w:tcPr>
            <w:tcW w:w="2448" w:type="dxa"/>
          </w:tcPr>
          <w:p w14:paraId="34609607" w14:textId="77777777" w:rsidR="00FC46E8" w:rsidRPr="00707B3F" w:rsidRDefault="00FC46E8" w:rsidP="00F637BE">
            <w:pPr>
              <w:pStyle w:val="TAL"/>
              <w:keepNext w:val="0"/>
              <w:keepLines w:val="0"/>
              <w:widowControl w:val="0"/>
              <w:rPr>
                <w:b/>
                <w:noProof/>
              </w:rPr>
            </w:pPr>
            <w:r w:rsidRPr="00707B3F">
              <w:rPr>
                <w:noProof/>
              </w:rPr>
              <w:t>Procedure Code</w:t>
            </w:r>
          </w:p>
        </w:tc>
        <w:tc>
          <w:tcPr>
            <w:tcW w:w="1080" w:type="dxa"/>
          </w:tcPr>
          <w:p w14:paraId="78685E03" w14:textId="77777777" w:rsidR="00FC46E8" w:rsidRPr="00707B3F" w:rsidRDefault="00FC46E8" w:rsidP="00F637BE">
            <w:pPr>
              <w:pStyle w:val="TAL"/>
              <w:keepNext w:val="0"/>
              <w:keepLines w:val="0"/>
              <w:widowControl w:val="0"/>
              <w:rPr>
                <w:noProof/>
              </w:rPr>
            </w:pPr>
            <w:r w:rsidRPr="00707B3F">
              <w:rPr>
                <w:noProof/>
              </w:rPr>
              <w:t>M</w:t>
            </w:r>
          </w:p>
        </w:tc>
        <w:tc>
          <w:tcPr>
            <w:tcW w:w="1440" w:type="dxa"/>
          </w:tcPr>
          <w:p w14:paraId="56EB8044" w14:textId="77777777" w:rsidR="00FC46E8" w:rsidRPr="00707B3F" w:rsidRDefault="00FC46E8" w:rsidP="00F637BE">
            <w:pPr>
              <w:pStyle w:val="TAL"/>
              <w:keepNext w:val="0"/>
              <w:keepLines w:val="0"/>
              <w:widowControl w:val="0"/>
              <w:rPr>
                <w:noProof/>
              </w:rPr>
            </w:pPr>
          </w:p>
        </w:tc>
        <w:tc>
          <w:tcPr>
            <w:tcW w:w="1872" w:type="dxa"/>
          </w:tcPr>
          <w:p w14:paraId="23A48F31" w14:textId="77777777" w:rsidR="00FC46E8" w:rsidRPr="00707B3F" w:rsidRDefault="00FC46E8" w:rsidP="00F637BE">
            <w:pPr>
              <w:pStyle w:val="TAL"/>
              <w:keepNext w:val="0"/>
              <w:keepLines w:val="0"/>
              <w:widowControl w:val="0"/>
              <w:rPr>
                <w:noProof/>
              </w:rPr>
            </w:pPr>
            <w:r w:rsidRPr="00707B3F">
              <w:rPr>
                <w:noProof/>
              </w:rPr>
              <w:t>INTEGER (0..255)</w:t>
            </w:r>
          </w:p>
        </w:tc>
        <w:tc>
          <w:tcPr>
            <w:tcW w:w="2880" w:type="dxa"/>
          </w:tcPr>
          <w:p w14:paraId="7B160025" w14:textId="77777777" w:rsidR="00FC46E8" w:rsidRPr="00707B3F" w:rsidRDefault="00FC46E8" w:rsidP="00F637BE">
            <w:pPr>
              <w:pStyle w:val="TAL"/>
              <w:keepNext w:val="0"/>
              <w:keepLines w:val="0"/>
              <w:widowControl w:val="0"/>
              <w:rPr>
                <w:noProof/>
              </w:rPr>
            </w:pPr>
          </w:p>
        </w:tc>
      </w:tr>
      <w:tr w:rsidR="00FC46E8" w:rsidRPr="00707B3F" w14:paraId="4141C82D" w14:textId="77777777" w:rsidTr="001A3F26">
        <w:tc>
          <w:tcPr>
            <w:tcW w:w="2448" w:type="dxa"/>
            <w:tcBorders>
              <w:top w:val="single" w:sz="4" w:space="0" w:color="auto"/>
              <w:left w:val="single" w:sz="4" w:space="0" w:color="auto"/>
              <w:bottom w:val="single" w:sz="4" w:space="0" w:color="auto"/>
              <w:right w:val="single" w:sz="4" w:space="0" w:color="auto"/>
            </w:tcBorders>
          </w:tcPr>
          <w:p w14:paraId="15ACF4F7" w14:textId="77777777" w:rsidR="00FC46E8" w:rsidRPr="00707B3F" w:rsidRDefault="00FC46E8" w:rsidP="00F637BE">
            <w:pPr>
              <w:pStyle w:val="TAL"/>
              <w:keepNext w:val="0"/>
              <w:keepLines w:val="0"/>
              <w:widowControl w:val="0"/>
              <w:rPr>
                <w:bCs/>
                <w:noProof/>
              </w:rPr>
            </w:pPr>
            <w:r w:rsidRPr="00707B3F">
              <w:rPr>
                <w:bCs/>
                <w:noProof/>
              </w:rPr>
              <w:t>Type of Message</w:t>
            </w:r>
          </w:p>
        </w:tc>
        <w:tc>
          <w:tcPr>
            <w:tcW w:w="1080" w:type="dxa"/>
            <w:tcBorders>
              <w:top w:val="single" w:sz="4" w:space="0" w:color="auto"/>
              <w:left w:val="single" w:sz="4" w:space="0" w:color="auto"/>
              <w:bottom w:val="single" w:sz="4" w:space="0" w:color="auto"/>
              <w:right w:val="single" w:sz="4" w:space="0" w:color="auto"/>
            </w:tcBorders>
          </w:tcPr>
          <w:p w14:paraId="273E5FEE" w14:textId="77777777" w:rsidR="00FC46E8" w:rsidRPr="00707B3F" w:rsidRDefault="00FC46E8" w:rsidP="00F637BE">
            <w:pPr>
              <w:pStyle w:val="TAL"/>
              <w:keepNext w:val="0"/>
              <w:keepLines w:val="0"/>
              <w:widowControl w:val="0"/>
              <w:rPr>
                <w:noProof/>
              </w:rPr>
            </w:pPr>
            <w:r w:rsidRPr="00707B3F">
              <w:rPr>
                <w:noProof/>
              </w:rPr>
              <w:t>M</w:t>
            </w:r>
          </w:p>
        </w:tc>
        <w:tc>
          <w:tcPr>
            <w:tcW w:w="1440" w:type="dxa"/>
            <w:tcBorders>
              <w:top w:val="single" w:sz="4" w:space="0" w:color="auto"/>
              <w:left w:val="single" w:sz="4" w:space="0" w:color="auto"/>
              <w:bottom w:val="single" w:sz="4" w:space="0" w:color="auto"/>
              <w:right w:val="single" w:sz="4" w:space="0" w:color="auto"/>
            </w:tcBorders>
          </w:tcPr>
          <w:p w14:paraId="1EF2E9C8" w14:textId="77777777" w:rsidR="00FC46E8" w:rsidRPr="00707B3F" w:rsidRDefault="00FC46E8" w:rsidP="00F637BE">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67FF5999" w14:textId="77777777" w:rsidR="00FC46E8" w:rsidRPr="00707B3F" w:rsidRDefault="00FC46E8" w:rsidP="00F637BE">
            <w:pPr>
              <w:pStyle w:val="TAL"/>
              <w:keepNext w:val="0"/>
              <w:keepLines w:val="0"/>
              <w:widowControl w:val="0"/>
              <w:rPr>
                <w:noProof/>
              </w:rPr>
            </w:pPr>
            <w:r w:rsidRPr="00707B3F">
              <w:rPr>
                <w:noProof/>
              </w:rPr>
              <w:t xml:space="preserve">CHOICE (Initiating Message, Successful Outcome, Unsuccessful Outcome, </w:t>
            </w:r>
          </w:p>
          <w:p w14:paraId="4A1D2869" w14:textId="77777777" w:rsidR="00FC46E8" w:rsidRPr="00707B3F" w:rsidRDefault="00FC46E8" w:rsidP="00F637BE">
            <w:pPr>
              <w:pStyle w:val="TAL"/>
              <w:keepNext w:val="0"/>
              <w:keepLines w:val="0"/>
              <w:widowControl w:val="0"/>
              <w:rPr>
                <w:noProof/>
              </w:rPr>
            </w:pPr>
            <w:r w:rsidRPr="00707B3F">
              <w:rPr>
                <w:noProof/>
              </w:rPr>
              <w:t>…)</w:t>
            </w:r>
          </w:p>
        </w:tc>
        <w:tc>
          <w:tcPr>
            <w:tcW w:w="2880" w:type="dxa"/>
            <w:tcBorders>
              <w:top w:val="single" w:sz="4" w:space="0" w:color="auto"/>
              <w:left w:val="single" w:sz="4" w:space="0" w:color="auto"/>
              <w:bottom w:val="single" w:sz="4" w:space="0" w:color="auto"/>
              <w:right w:val="single" w:sz="4" w:space="0" w:color="auto"/>
            </w:tcBorders>
          </w:tcPr>
          <w:p w14:paraId="5BA41836" w14:textId="77777777" w:rsidR="00FC46E8" w:rsidRPr="00707B3F" w:rsidRDefault="00FC46E8" w:rsidP="00F637BE">
            <w:pPr>
              <w:pStyle w:val="TAL"/>
              <w:keepNext w:val="0"/>
              <w:keepLines w:val="0"/>
              <w:widowControl w:val="0"/>
              <w:rPr>
                <w:noProof/>
              </w:rPr>
            </w:pPr>
          </w:p>
        </w:tc>
      </w:tr>
    </w:tbl>
    <w:p w14:paraId="13A94A28" w14:textId="77777777" w:rsidR="00FC46E8" w:rsidRPr="00707B3F" w:rsidRDefault="00FC46E8" w:rsidP="00F637BE">
      <w:pPr>
        <w:widowControl w:val="0"/>
        <w:rPr>
          <w:noProof/>
        </w:rPr>
      </w:pPr>
    </w:p>
    <w:p w14:paraId="608E91E8" w14:textId="77777777" w:rsidR="00FC46E8" w:rsidRPr="00707B3F" w:rsidRDefault="00FC46E8" w:rsidP="00F637BE">
      <w:pPr>
        <w:pStyle w:val="Heading3"/>
        <w:keepNext w:val="0"/>
        <w:keepLines w:val="0"/>
        <w:widowControl w:val="0"/>
        <w:rPr>
          <w:noProof/>
        </w:rPr>
      </w:pPr>
      <w:bookmarkStart w:id="2468" w:name="_CR9_2_4"/>
      <w:bookmarkStart w:id="2469" w:name="_Toc534903084"/>
      <w:bookmarkStart w:id="2470" w:name="_Toc51776023"/>
      <w:bookmarkStart w:id="2471" w:name="_Toc56773045"/>
      <w:bookmarkStart w:id="2472" w:name="_Toc64447674"/>
      <w:bookmarkStart w:id="2473" w:name="_Toc74152330"/>
      <w:bookmarkStart w:id="2474" w:name="_Toc88654183"/>
      <w:bookmarkStart w:id="2475" w:name="_Toc99056252"/>
      <w:bookmarkStart w:id="2476" w:name="_Toc99959185"/>
      <w:bookmarkStart w:id="2477" w:name="_Toc105612371"/>
      <w:bookmarkStart w:id="2478" w:name="_Toc106109587"/>
      <w:bookmarkStart w:id="2479" w:name="_Toc112766479"/>
      <w:bookmarkStart w:id="2480" w:name="_Toc113379395"/>
      <w:bookmarkStart w:id="2481" w:name="_Toc120091948"/>
      <w:bookmarkStart w:id="2482" w:name="_Toc209692917"/>
      <w:bookmarkEnd w:id="2468"/>
      <w:r w:rsidRPr="00707B3F">
        <w:rPr>
          <w:noProof/>
        </w:rPr>
        <w:t>9.2.4</w:t>
      </w:r>
      <w:r w:rsidRPr="00707B3F">
        <w:rPr>
          <w:noProof/>
        </w:rPr>
        <w:tab/>
        <w:t>NRPPa Transaction ID</w:t>
      </w:r>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p>
    <w:p w14:paraId="58806605" w14:textId="77777777" w:rsidR="00FC46E8" w:rsidRPr="00707B3F" w:rsidRDefault="00FC46E8" w:rsidP="00F637BE">
      <w:pPr>
        <w:widowControl w:val="0"/>
        <w:rPr>
          <w:noProof/>
        </w:rPr>
      </w:pPr>
      <w:r w:rsidRPr="00707B3F">
        <w:rPr>
          <w:noProof/>
        </w:rPr>
        <w:t>The</w:t>
      </w:r>
      <w:r w:rsidRPr="00707B3F">
        <w:rPr>
          <w:i/>
          <w:iCs/>
          <w:noProof/>
        </w:rPr>
        <w:t xml:space="preserve"> NRPPa</w:t>
      </w:r>
      <w:r w:rsidRPr="00707B3F">
        <w:rPr>
          <w:noProof/>
        </w:rPr>
        <w:t xml:space="preserve"> </w:t>
      </w:r>
      <w:r w:rsidRPr="00707B3F">
        <w:rPr>
          <w:i/>
          <w:iCs/>
          <w:noProof/>
        </w:rPr>
        <w:t>Transaction ID</w:t>
      </w:r>
      <w:r w:rsidRPr="00707B3F">
        <w:rPr>
          <w:noProof/>
        </w:rPr>
        <w:t xml:space="preserve"> IE is used to associate all the messages belonging to the same procedure. Messages belonging to the same procedure shall use the same NRPPa Transaction ID.</w:t>
      </w:r>
    </w:p>
    <w:p w14:paraId="50D6A781" w14:textId="77777777" w:rsidR="00FC46E8" w:rsidRPr="00707B3F" w:rsidRDefault="00FC46E8" w:rsidP="00F637BE">
      <w:pPr>
        <w:widowControl w:val="0"/>
        <w:rPr>
          <w:noProof/>
        </w:rPr>
      </w:pPr>
      <w:r w:rsidRPr="00707B3F">
        <w:rPr>
          <w:noProof/>
        </w:rPr>
        <w:t>The NRPPa Transaction ID is determined by the initiating peer of a procedure.</w:t>
      </w:r>
    </w:p>
    <w:p w14:paraId="55E4E9F6" w14:textId="77777777" w:rsidR="00FC46E8" w:rsidRPr="00707B3F" w:rsidRDefault="00FC46E8" w:rsidP="00F637BE">
      <w:pPr>
        <w:widowControl w:val="0"/>
        <w:rPr>
          <w:noProof/>
        </w:rPr>
      </w:pPr>
      <w:r w:rsidRPr="00707B3F">
        <w:rPr>
          <w:noProof/>
        </w:rPr>
        <w:t xml:space="preserve">The NRPPa Transaction ID shall uniquely identify a procedure among all ongoing parallel procedures using the same </w:t>
      </w:r>
      <w:r w:rsidRPr="00707B3F">
        <w:rPr>
          <w:noProof/>
        </w:rPr>
        <w:lastRenderedPageBreak/>
        <w:t>procedure code, and initiated by the same protocol peer.</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5F296C57" w14:textId="77777777" w:rsidTr="001A3F26">
        <w:tc>
          <w:tcPr>
            <w:tcW w:w="2448" w:type="dxa"/>
          </w:tcPr>
          <w:p w14:paraId="49F06400" w14:textId="77777777" w:rsidR="00FC46E8" w:rsidRPr="00707B3F" w:rsidRDefault="00FC46E8" w:rsidP="00F637BE">
            <w:pPr>
              <w:pStyle w:val="TAH"/>
              <w:keepNext w:val="0"/>
              <w:keepLines w:val="0"/>
              <w:widowControl w:val="0"/>
              <w:rPr>
                <w:noProof/>
              </w:rPr>
            </w:pPr>
            <w:r w:rsidRPr="00707B3F">
              <w:rPr>
                <w:noProof/>
              </w:rPr>
              <w:t>IE/Group Name</w:t>
            </w:r>
          </w:p>
        </w:tc>
        <w:tc>
          <w:tcPr>
            <w:tcW w:w="1080" w:type="dxa"/>
          </w:tcPr>
          <w:p w14:paraId="2639217A" w14:textId="77777777" w:rsidR="00FC46E8" w:rsidRPr="00707B3F" w:rsidRDefault="00FC46E8" w:rsidP="00F637BE">
            <w:pPr>
              <w:pStyle w:val="TAH"/>
              <w:keepNext w:val="0"/>
              <w:keepLines w:val="0"/>
              <w:widowControl w:val="0"/>
              <w:rPr>
                <w:noProof/>
              </w:rPr>
            </w:pPr>
            <w:r w:rsidRPr="00707B3F">
              <w:rPr>
                <w:noProof/>
              </w:rPr>
              <w:t>Presence</w:t>
            </w:r>
          </w:p>
        </w:tc>
        <w:tc>
          <w:tcPr>
            <w:tcW w:w="1440" w:type="dxa"/>
          </w:tcPr>
          <w:p w14:paraId="78C6181D" w14:textId="77777777" w:rsidR="00FC46E8" w:rsidRPr="00707B3F" w:rsidRDefault="00FC46E8" w:rsidP="00F637BE">
            <w:pPr>
              <w:pStyle w:val="TAH"/>
              <w:keepNext w:val="0"/>
              <w:keepLines w:val="0"/>
              <w:widowControl w:val="0"/>
              <w:rPr>
                <w:noProof/>
              </w:rPr>
            </w:pPr>
            <w:r w:rsidRPr="00707B3F">
              <w:rPr>
                <w:noProof/>
              </w:rPr>
              <w:t>Range</w:t>
            </w:r>
          </w:p>
        </w:tc>
        <w:tc>
          <w:tcPr>
            <w:tcW w:w="1872" w:type="dxa"/>
          </w:tcPr>
          <w:p w14:paraId="629805B9" w14:textId="77777777" w:rsidR="00FC46E8" w:rsidRPr="00707B3F" w:rsidRDefault="00FC46E8" w:rsidP="00F637BE">
            <w:pPr>
              <w:pStyle w:val="TAH"/>
              <w:keepNext w:val="0"/>
              <w:keepLines w:val="0"/>
              <w:widowControl w:val="0"/>
              <w:rPr>
                <w:noProof/>
              </w:rPr>
            </w:pPr>
            <w:r w:rsidRPr="00707B3F">
              <w:rPr>
                <w:noProof/>
              </w:rPr>
              <w:t>IE Type and Reference</w:t>
            </w:r>
          </w:p>
        </w:tc>
        <w:tc>
          <w:tcPr>
            <w:tcW w:w="2880" w:type="dxa"/>
          </w:tcPr>
          <w:p w14:paraId="7D206757" w14:textId="77777777" w:rsidR="00FC46E8" w:rsidRPr="00707B3F" w:rsidRDefault="00FC46E8" w:rsidP="00F637BE">
            <w:pPr>
              <w:pStyle w:val="TAH"/>
              <w:keepNext w:val="0"/>
              <w:keepLines w:val="0"/>
              <w:widowControl w:val="0"/>
              <w:rPr>
                <w:noProof/>
              </w:rPr>
            </w:pPr>
            <w:r w:rsidRPr="00707B3F">
              <w:rPr>
                <w:noProof/>
              </w:rPr>
              <w:t>Semantics Description</w:t>
            </w:r>
          </w:p>
        </w:tc>
      </w:tr>
      <w:tr w:rsidR="00FC46E8" w:rsidRPr="00707B3F" w14:paraId="05F654D3" w14:textId="77777777" w:rsidTr="001A3F26">
        <w:tc>
          <w:tcPr>
            <w:tcW w:w="2448" w:type="dxa"/>
          </w:tcPr>
          <w:p w14:paraId="532E29A2" w14:textId="10262B73" w:rsidR="00FC46E8" w:rsidRPr="00707B3F" w:rsidRDefault="00FC46E8" w:rsidP="00F637BE">
            <w:pPr>
              <w:pStyle w:val="TAL"/>
              <w:keepNext w:val="0"/>
              <w:keepLines w:val="0"/>
              <w:widowControl w:val="0"/>
              <w:rPr>
                <w:noProof/>
              </w:rPr>
            </w:pPr>
            <w:r w:rsidRPr="00707B3F">
              <w:rPr>
                <w:iCs/>
                <w:noProof/>
              </w:rPr>
              <w:t>NRPPa Transaction ID</w:t>
            </w:r>
          </w:p>
        </w:tc>
        <w:tc>
          <w:tcPr>
            <w:tcW w:w="1080" w:type="dxa"/>
          </w:tcPr>
          <w:p w14:paraId="2D001880" w14:textId="77777777" w:rsidR="00FC46E8" w:rsidRPr="00707B3F" w:rsidRDefault="00FC46E8" w:rsidP="00F637BE">
            <w:pPr>
              <w:pStyle w:val="TAL"/>
              <w:keepNext w:val="0"/>
              <w:keepLines w:val="0"/>
              <w:widowControl w:val="0"/>
              <w:rPr>
                <w:noProof/>
              </w:rPr>
            </w:pPr>
            <w:r w:rsidRPr="00707B3F">
              <w:rPr>
                <w:noProof/>
              </w:rPr>
              <w:t>M</w:t>
            </w:r>
          </w:p>
        </w:tc>
        <w:tc>
          <w:tcPr>
            <w:tcW w:w="1440" w:type="dxa"/>
          </w:tcPr>
          <w:p w14:paraId="77B8A882" w14:textId="77777777" w:rsidR="00FC46E8" w:rsidRPr="00707B3F" w:rsidRDefault="00FC46E8" w:rsidP="00F637BE">
            <w:pPr>
              <w:pStyle w:val="TAL"/>
              <w:keepNext w:val="0"/>
              <w:keepLines w:val="0"/>
              <w:widowControl w:val="0"/>
              <w:rPr>
                <w:noProof/>
              </w:rPr>
            </w:pPr>
          </w:p>
        </w:tc>
        <w:tc>
          <w:tcPr>
            <w:tcW w:w="1872" w:type="dxa"/>
          </w:tcPr>
          <w:p w14:paraId="02258468" w14:textId="77777777" w:rsidR="00FC46E8" w:rsidRPr="00707B3F" w:rsidRDefault="00FC46E8" w:rsidP="00F637BE">
            <w:pPr>
              <w:pStyle w:val="TAL"/>
              <w:keepNext w:val="0"/>
              <w:keepLines w:val="0"/>
              <w:widowControl w:val="0"/>
              <w:rPr>
                <w:noProof/>
              </w:rPr>
            </w:pPr>
            <w:r w:rsidRPr="00707B3F">
              <w:rPr>
                <w:noProof/>
              </w:rPr>
              <w:t>INTEGER (0..32767)</w:t>
            </w:r>
          </w:p>
        </w:tc>
        <w:tc>
          <w:tcPr>
            <w:tcW w:w="2880" w:type="dxa"/>
          </w:tcPr>
          <w:p w14:paraId="745542F3" w14:textId="77777777" w:rsidR="00FC46E8" w:rsidRPr="00707B3F" w:rsidRDefault="00FC46E8" w:rsidP="00F637BE">
            <w:pPr>
              <w:pStyle w:val="TAL"/>
              <w:keepNext w:val="0"/>
              <w:keepLines w:val="0"/>
              <w:widowControl w:val="0"/>
              <w:rPr>
                <w:noProof/>
              </w:rPr>
            </w:pPr>
          </w:p>
        </w:tc>
      </w:tr>
    </w:tbl>
    <w:p w14:paraId="5620E676" w14:textId="77777777" w:rsidR="002F45B2" w:rsidRPr="00707B3F" w:rsidRDefault="002F45B2" w:rsidP="00F637BE">
      <w:pPr>
        <w:widowControl w:val="0"/>
        <w:rPr>
          <w:noProof/>
        </w:rPr>
      </w:pPr>
    </w:p>
    <w:p w14:paraId="47362578" w14:textId="77777777" w:rsidR="008E34F8" w:rsidRPr="00707B3F" w:rsidRDefault="008E34F8" w:rsidP="00F637BE">
      <w:pPr>
        <w:pStyle w:val="Heading3"/>
        <w:keepNext w:val="0"/>
        <w:keepLines w:val="0"/>
        <w:widowControl w:val="0"/>
        <w:rPr>
          <w:noProof/>
        </w:rPr>
      </w:pPr>
      <w:bookmarkStart w:id="2483" w:name="_CR9_2_5"/>
      <w:bookmarkStart w:id="2484" w:name="_Toc534903085"/>
      <w:bookmarkStart w:id="2485" w:name="_Toc51776024"/>
      <w:bookmarkStart w:id="2486" w:name="_Toc56773046"/>
      <w:bookmarkStart w:id="2487" w:name="_Toc64447675"/>
      <w:bookmarkStart w:id="2488" w:name="_Toc74152331"/>
      <w:bookmarkStart w:id="2489" w:name="_Toc88654184"/>
      <w:bookmarkStart w:id="2490" w:name="_Toc99056253"/>
      <w:bookmarkStart w:id="2491" w:name="_Toc99959186"/>
      <w:bookmarkStart w:id="2492" w:name="_Toc105612372"/>
      <w:bookmarkStart w:id="2493" w:name="_Toc106109588"/>
      <w:bookmarkStart w:id="2494" w:name="_Toc112766480"/>
      <w:bookmarkStart w:id="2495" w:name="_Toc113379396"/>
      <w:bookmarkStart w:id="2496" w:name="_Toc120091949"/>
      <w:bookmarkStart w:id="2497" w:name="_Toc209692918"/>
      <w:bookmarkEnd w:id="2483"/>
      <w:r w:rsidRPr="00707B3F">
        <w:rPr>
          <w:noProof/>
        </w:rPr>
        <w:t>9.2.5</w:t>
      </w:r>
      <w:r w:rsidRPr="00707B3F">
        <w:rPr>
          <w:noProof/>
        </w:rPr>
        <w:tab/>
        <w:t>E-CID Measurement Result</w:t>
      </w:r>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p>
    <w:p w14:paraId="034835F4" w14:textId="77777777" w:rsidR="008E34F8" w:rsidRPr="00707B3F" w:rsidRDefault="008E34F8" w:rsidP="00450094">
      <w:pPr>
        <w:widowControl w:val="0"/>
        <w:rPr>
          <w:noProof/>
        </w:rPr>
      </w:pPr>
      <w:r w:rsidRPr="00707B3F">
        <w:rPr>
          <w:noProof/>
        </w:rPr>
        <w:t>The purpose of the E-CID Measurement Result information element is to provide the E-CID measurement result.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F77AF7" w:rsidRPr="00707B3F" w14:paraId="7EC776DC" w14:textId="77777777" w:rsidTr="00F637BE">
        <w:trPr>
          <w:tblHeader/>
        </w:trPr>
        <w:tc>
          <w:tcPr>
            <w:tcW w:w="2161" w:type="dxa"/>
          </w:tcPr>
          <w:p w14:paraId="044A7E74" w14:textId="77777777" w:rsidR="00F77AF7" w:rsidRPr="00707B3F" w:rsidRDefault="00F77AF7" w:rsidP="00450094">
            <w:pPr>
              <w:pStyle w:val="TAH"/>
              <w:keepNext w:val="0"/>
              <w:keepLines w:val="0"/>
              <w:widowControl w:val="0"/>
              <w:rPr>
                <w:noProof/>
              </w:rPr>
            </w:pPr>
            <w:r w:rsidRPr="00707B3F">
              <w:rPr>
                <w:noProof/>
              </w:rPr>
              <w:t>IE/Group Name</w:t>
            </w:r>
          </w:p>
        </w:tc>
        <w:tc>
          <w:tcPr>
            <w:tcW w:w="1080" w:type="dxa"/>
          </w:tcPr>
          <w:p w14:paraId="38E1CD15" w14:textId="77777777" w:rsidR="00F77AF7" w:rsidRPr="00707B3F" w:rsidRDefault="00F77AF7" w:rsidP="00450094">
            <w:pPr>
              <w:pStyle w:val="TAH"/>
              <w:keepNext w:val="0"/>
              <w:keepLines w:val="0"/>
              <w:widowControl w:val="0"/>
              <w:rPr>
                <w:noProof/>
              </w:rPr>
            </w:pPr>
            <w:r w:rsidRPr="00707B3F">
              <w:rPr>
                <w:noProof/>
              </w:rPr>
              <w:t>Presence</w:t>
            </w:r>
          </w:p>
        </w:tc>
        <w:tc>
          <w:tcPr>
            <w:tcW w:w="1080" w:type="dxa"/>
          </w:tcPr>
          <w:p w14:paraId="49857E27" w14:textId="77777777" w:rsidR="00F77AF7" w:rsidRPr="00707B3F" w:rsidRDefault="00F77AF7" w:rsidP="00450094">
            <w:pPr>
              <w:pStyle w:val="TAH"/>
              <w:keepNext w:val="0"/>
              <w:keepLines w:val="0"/>
              <w:widowControl w:val="0"/>
              <w:rPr>
                <w:noProof/>
              </w:rPr>
            </w:pPr>
            <w:r w:rsidRPr="00707B3F">
              <w:rPr>
                <w:noProof/>
              </w:rPr>
              <w:t>Range</w:t>
            </w:r>
          </w:p>
        </w:tc>
        <w:tc>
          <w:tcPr>
            <w:tcW w:w="1512" w:type="dxa"/>
          </w:tcPr>
          <w:p w14:paraId="21457F6D" w14:textId="77777777" w:rsidR="00F77AF7" w:rsidRPr="00707B3F" w:rsidRDefault="00F77AF7" w:rsidP="00450094">
            <w:pPr>
              <w:pStyle w:val="TAH"/>
              <w:keepNext w:val="0"/>
              <w:keepLines w:val="0"/>
              <w:widowControl w:val="0"/>
              <w:rPr>
                <w:noProof/>
              </w:rPr>
            </w:pPr>
            <w:r w:rsidRPr="00707B3F">
              <w:rPr>
                <w:noProof/>
              </w:rPr>
              <w:t>IE Type and Reference</w:t>
            </w:r>
          </w:p>
        </w:tc>
        <w:tc>
          <w:tcPr>
            <w:tcW w:w="1728" w:type="dxa"/>
          </w:tcPr>
          <w:p w14:paraId="02364999" w14:textId="77777777" w:rsidR="00F77AF7" w:rsidRPr="00707B3F" w:rsidRDefault="00F77AF7" w:rsidP="00450094">
            <w:pPr>
              <w:pStyle w:val="TAH"/>
              <w:keepNext w:val="0"/>
              <w:keepLines w:val="0"/>
              <w:widowControl w:val="0"/>
              <w:rPr>
                <w:noProof/>
              </w:rPr>
            </w:pPr>
            <w:r w:rsidRPr="00707B3F">
              <w:rPr>
                <w:noProof/>
              </w:rPr>
              <w:t>Semantics Description</w:t>
            </w:r>
          </w:p>
        </w:tc>
        <w:tc>
          <w:tcPr>
            <w:tcW w:w="1080" w:type="dxa"/>
          </w:tcPr>
          <w:p w14:paraId="77B2339E" w14:textId="77777777" w:rsidR="00F77AF7" w:rsidRPr="00707B3F" w:rsidRDefault="00F77AF7" w:rsidP="00450094">
            <w:pPr>
              <w:pStyle w:val="TAH"/>
              <w:keepNext w:val="0"/>
              <w:keepLines w:val="0"/>
              <w:widowControl w:val="0"/>
              <w:rPr>
                <w:noProof/>
              </w:rPr>
            </w:pPr>
            <w:r>
              <w:rPr>
                <w:noProof/>
              </w:rPr>
              <w:t>Criticality</w:t>
            </w:r>
          </w:p>
        </w:tc>
        <w:tc>
          <w:tcPr>
            <w:tcW w:w="1080" w:type="dxa"/>
          </w:tcPr>
          <w:p w14:paraId="0A7327B8" w14:textId="77777777" w:rsidR="00F77AF7" w:rsidRPr="00707B3F" w:rsidRDefault="00F77AF7" w:rsidP="00450094">
            <w:pPr>
              <w:pStyle w:val="TAH"/>
              <w:keepNext w:val="0"/>
              <w:keepLines w:val="0"/>
              <w:widowControl w:val="0"/>
              <w:rPr>
                <w:noProof/>
              </w:rPr>
            </w:pPr>
            <w:r>
              <w:rPr>
                <w:noProof/>
              </w:rPr>
              <w:t>Assigned Criticality</w:t>
            </w:r>
          </w:p>
        </w:tc>
      </w:tr>
      <w:tr w:rsidR="00F77AF7" w:rsidRPr="00707B3F" w14:paraId="6A9EDEC9" w14:textId="77777777" w:rsidTr="001A3F26">
        <w:tc>
          <w:tcPr>
            <w:tcW w:w="2161" w:type="dxa"/>
          </w:tcPr>
          <w:p w14:paraId="4527DEE4" w14:textId="77777777" w:rsidR="00F77AF7" w:rsidRPr="00707B3F" w:rsidRDefault="00F77AF7" w:rsidP="00450094">
            <w:pPr>
              <w:pStyle w:val="TAL"/>
              <w:keepNext w:val="0"/>
              <w:keepLines w:val="0"/>
              <w:widowControl w:val="0"/>
              <w:rPr>
                <w:noProof/>
              </w:rPr>
            </w:pPr>
            <w:r w:rsidRPr="00707B3F">
              <w:rPr>
                <w:noProof/>
              </w:rPr>
              <w:t>Serving Cell ID</w:t>
            </w:r>
          </w:p>
        </w:tc>
        <w:tc>
          <w:tcPr>
            <w:tcW w:w="1080" w:type="dxa"/>
          </w:tcPr>
          <w:p w14:paraId="259EAC2B" w14:textId="77777777" w:rsidR="00F77AF7" w:rsidRPr="00707B3F" w:rsidRDefault="00F77AF7" w:rsidP="00450094">
            <w:pPr>
              <w:pStyle w:val="TAL"/>
              <w:keepNext w:val="0"/>
              <w:keepLines w:val="0"/>
              <w:widowControl w:val="0"/>
              <w:rPr>
                <w:noProof/>
              </w:rPr>
            </w:pPr>
            <w:r w:rsidRPr="00707B3F">
              <w:rPr>
                <w:noProof/>
              </w:rPr>
              <w:t>M</w:t>
            </w:r>
          </w:p>
        </w:tc>
        <w:tc>
          <w:tcPr>
            <w:tcW w:w="1080" w:type="dxa"/>
          </w:tcPr>
          <w:p w14:paraId="533FB135" w14:textId="77777777" w:rsidR="00F77AF7" w:rsidRPr="00707B3F" w:rsidRDefault="00F77AF7" w:rsidP="00450094">
            <w:pPr>
              <w:pStyle w:val="TAL"/>
              <w:keepNext w:val="0"/>
              <w:keepLines w:val="0"/>
              <w:widowControl w:val="0"/>
              <w:rPr>
                <w:noProof/>
              </w:rPr>
            </w:pPr>
          </w:p>
        </w:tc>
        <w:tc>
          <w:tcPr>
            <w:tcW w:w="1512" w:type="dxa"/>
          </w:tcPr>
          <w:p w14:paraId="4D7E11F3" w14:textId="77777777" w:rsidR="00F77AF7" w:rsidRPr="00707B3F" w:rsidRDefault="00F77AF7" w:rsidP="00450094">
            <w:pPr>
              <w:pStyle w:val="TAL"/>
              <w:keepNext w:val="0"/>
              <w:keepLines w:val="0"/>
              <w:widowControl w:val="0"/>
              <w:rPr>
                <w:noProof/>
              </w:rPr>
            </w:pPr>
            <w:r w:rsidRPr="00707B3F">
              <w:rPr>
                <w:noProof/>
              </w:rPr>
              <w:t>NG-RAN CGI</w:t>
            </w:r>
          </w:p>
          <w:p w14:paraId="78836CFE" w14:textId="77777777" w:rsidR="00F77AF7" w:rsidRPr="00707B3F" w:rsidRDefault="00F77AF7" w:rsidP="00450094">
            <w:pPr>
              <w:pStyle w:val="TAL"/>
              <w:keepNext w:val="0"/>
              <w:keepLines w:val="0"/>
              <w:widowControl w:val="0"/>
              <w:rPr>
                <w:noProof/>
              </w:rPr>
            </w:pPr>
            <w:r w:rsidRPr="00707B3F">
              <w:rPr>
                <w:noProof/>
              </w:rPr>
              <w:t>9.2.6</w:t>
            </w:r>
          </w:p>
        </w:tc>
        <w:tc>
          <w:tcPr>
            <w:tcW w:w="1728" w:type="dxa"/>
          </w:tcPr>
          <w:p w14:paraId="64F944AE" w14:textId="77777777" w:rsidR="00F77AF7" w:rsidRPr="00707B3F" w:rsidRDefault="00F77AF7" w:rsidP="00450094">
            <w:pPr>
              <w:pStyle w:val="TAL"/>
              <w:keepNext w:val="0"/>
              <w:keepLines w:val="0"/>
              <w:widowControl w:val="0"/>
              <w:rPr>
                <w:noProof/>
              </w:rPr>
            </w:pPr>
            <w:r w:rsidRPr="00707B3F">
              <w:rPr>
                <w:rFonts w:eastAsia="SimSun"/>
                <w:bCs/>
                <w:noProof/>
                <w:lang w:eastAsia="zh-CN"/>
              </w:rPr>
              <w:t>NG-RAN Cell Identifier of the serving cell</w:t>
            </w:r>
          </w:p>
        </w:tc>
        <w:tc>
          <w:tcPr>
            <w:tcW w:w="1080" w:type="dxa"/>
          </w:tcPr>
          <w:p w14:paraId="49CCC384" w14:textId="77777777" w:rsidR="00F77AF7" w:rsidRPr="00707B3F" w:rsidRDefault="00F77AF7" w:rsidP="00450094">
            <w:pPr>
              <w:pStyle w:val="TAC"/>
              <w:keepNext w:val="0"/>
              <w:keepLines w:val="0"/>
              <w:widowControl w:val="0"/>
              <w:rPr>
                <w:rFonts w:eastAsia="SimSun"/>
                <w:noProof/>
                <w:lang w:eastAsia="zh-CN"/>
              </w:rPr>
            </w:pPr>
            <w:r>
              <w:rPr>
                <w:noProof/>
                <w:lang w:eastAsia="zh-CN"/>
              </w:rPr>
              <w:t>-</w:t>
            </w:r>
          </w:p>
        </w:tc>
        <w:tc>
          <w:tcPr>
            <w:tcW w:w="1080" w:type="dxa"/>
          </w:tcPr>
          <w:p w14:paraId="4F7585E7" w14:textId="77777777" w:rsidR="00F77AF7" w:rsidRPr="00707B3F" w:rsidRDefault="00F77AF7" w:rsidP="00450094">
            <w:pPr>
              <w:pStyle w:val="TAC"/>
              <w:keepNext w:val="0"/>
              <w:keepLines w:val="0"/>
              <w:widowControl w:val="0"/>
              <w:rPr>
                <w:rFonts w:eastAsia="SimSun"/>
                <w:noProof/>
                <w:lang w:eastAsia="zh-CN"/>
              </w:rPr>
            </w:pPr>
          </w:p>
        </w:tc>
      </w:tr>
      <w:tr w:rsidR="00F77AF7" w:rsidRPr="00707B3F" w14:paraId="48DDCC20" w14:textId="77777777" w:rsidTr="001A3F26">
        <w:tc>
          <w:tcPr>
            <w:tcW w:w="2161" w:type="dxa"/>
          </w:tcPr>
          <w:p w14:paraId="6BD5A620" w14:textId="77777777" w:rsidR="00F77AF7" w:rsidRPr="00707B3F" w:rsidRDefault="00F77AF7" w:rsidP="00450094">
            <w:pPr>
              <w:pStyle w:val="TAL"/>
              <w:keepNext w:val="0"/>
              <w:keepLines w:val="0"/>
              <w:widowControl w:val="0"/>
              <w:rPr>
                <w:noProof/>
              </w:rPr>
            </w:pPr>
            <w:r w:rsidRPr="00707B3F">
              <w:rPr>
                <w:noProof/>
              </w:rPr>
              <w:t>Serving Cell TAC</w:t>
            </w:r>
          </w:p>
        </w:tc>
        <w:tc>
          <w:tcPr>
            <w:tcW w:w="1080" w:type="dxa"/>
          </w:tcPr>
          <w:p w14:paraId="7E53030C" w14:textId="77777777" w:rsidR="00F77AF7" w:rsidRPr="00707B3F" w:rsidRDefault="00F77AF7" w:rsidP="00450094">
            <w:pPr>
              <w:pStyle w:val="TAL"/>
              <w:keepNext w:val="0"/>
              <w:keepLines w:val="0"/>
              <w:widowControl w:val="0"/>
              <w:rPr>
                <w:noProof/>
              </w:rPr>
            </w:pPr>
            <w:r w:rsidRPr="00707B3F">
              <w:rPr>
                <w:noProof/>
              </w:rPr>
              <w:t>M</w:t>
            </w:r>
          </w:p>
        </w:tc>
        <w:tc>
          <w:tcPr>
            <w:tcW w:w="1080" w:type="dxa"/>
          </w:tcPr>
          <w:p w14:paraId="51A8D314" w14:textId="77777777" w:rsidR="00F77AF7" w:rsidRPr="00707B3F" w:rsidRDefault="00F77AF7" w:rsidP="00450094">
            <w:pPr>
              <w:pStyle w:val="TAL"/>
              <w:keepNext w:val="0"/>
              <w:keepLines w:val="0"/>
              <w:widowControl w:val="0"/>
              <w:rPr>
                <w:noProof/>
              </w:rPr>
            </w:pPr>
          </w:p>
        </w:tc>
        <w:tc>
          <w:tcPr>
            <w:tcW w:w="1512" w:type="dxa"/>
          </w:tcPr>
          <w:p w14:paraId="54B67983" w14:textId="77777777" w:rsidR="00F77AF7" w:rsidRPr="00707B3F" w:rsidRDefault="00F77AF7" w:rsidP="00450094">
            <w:pPr>
              <w:pStyle w:val="TAL"/>
              <w:keepNext w:val="0"/>
              <w:keepLines w:val="0"/>
              <w:widowControl w:val="0"/>
              <w:rPr>
                <w:noProof/>
              </w:rPr>
            </w:pPr>
            <w:r w:rsidRPr="00707B3F">
              <w:rPr>
                <w:noProof/>
              </w:rPr>
              <w:t>TAC</w:t>
            </w:r>
          </w:p>
          <w:p w14:paraId="776068DC" w14:textId="77777777" w:rsidR="00F77AF7" w:rsidRPr="00707B3F" w:rsidRDefault="00F77AF7" w:rsidP="00450094">
            <w:pPr>
              <w:pStyle w:val="TAL"/>
              <w:keepNext w:val="0"/>
              <w:keepLines w:val="0"/>
              <w:widowControl w:val="0"/>
              <w:rPr>
                <w:noProof/>
              </w:rPr>
            </w:pPr>
            <w:r w:rsidRPr="00707B3F">
              <w:rPr>
                <w:noProof/>
              </w:rPr>
              <w:t>9.2.11</w:t>
            </w:r>
          </w:p>
        </w:tc>
        <w:tc>
          <w:tcPr>
            <w:tcW w:w="1728" w:type="dxa"/>
          </w:tcPr>
          <w:p w14:paraId="48A3AAB2" w14:textId="77777777" w:rsidR="00F77AF7" w:rsidRPr="00707B3F" w:rsidRDefault="00F77AF7" w:rsidP="00450094">
            <w:pPr>
              <w:pStyle w:val="TAL"/>
              <w:keepNext w:val="0"/>
              <w:keepLines w:val="0"/>
              <w:widowControl w:val="0"/>
              <w:rPr>
                <w:rFonts w:eastAsia="SimSun"/>
                <w:bCs/>
                <w:noProof/>
                <w:lang w:eastAsia="zh-CN"/>
              </w:rPr>
            </w:pPr>
            <w:r w:rsidRPr="00707B3F">
              <w:rPr>
                <w:rFonts w:eastAsia="SimSun"/>
                <w:bCs/>
                <w:noProof/>
                <w:lang w:eastAsia="zh-CN"/>
              </w:rPr>
              <w:t>Tracking Area Code of the serving cell</w:t>
            </w:r>
          </w:p>
        </w:tc>
        <w:tc>
          <w:tcPr>
            <w:tcW w:w="1080" w:type="dxa"/>
          </w:tcPr>
          <w:p w14:paraId="49D8425C" w14:textId="77777777" w:rsidR="00F77AF7" w:rsidRPr="00707B3F" w:rsidRDefault="00F77AF7" w:rsidP="00450094">
            <w:pPr>
              <w:pStyle w:val="TAC"/>
              <w:keepNext w:val="0"/>
              <w:keepLines w:val="0"/>
              <w:widowControl w:val="0"/>
              <w:rPr>
                <w:rFonts w:eastAsia="SimSun"/>
                <w:noProof/>
                <w:lang w:eastAsia="zh-CN"/>
              </w:rPr>
            </w:pPr>
            <w:r>
              <w:rPr>
                <w:noProof/>
                <w:lang w:eastAsia="zh-CN"/>
              </w:rPr>
              <w:t>-</w:t>
            </w:r>
          </w:p>
        </w:tc>
        <w:tc>
          <w:tcPr>
            <w:tcW w:w="1080" w:type="dxa"/>
          </w:tcPr>
          <w:p w14:paraId="08769925" w14:textId="77777777" w:rsidR="00F77AF7" w:rsidRPr="00707B3F" w:rsidRDefault="00F77AF7" w:rsidP="00450094">
            <w:pPr>
              <w:pStyle w:val="TAC"/>
              <w:keepNext w:val="0"/>
              <w:keepLines w:val="0"/>
              <w:widowControl w:val="0"/>
              <w:rPr>
                <w:rFonts w:eastAsia="SimSun"/>
                <w:noProof/>
                <w:lang w:eastAsia="zh-CN"/>
              </w:rPr>
            </w:pPr>
          </w:p>
        </w:tc>
      </w:tr>
      <w:tr w:rsidR="00F77AF7" w:rsidRPr="00707B3F" w14:paraId="1CF1D8EB" w14:textId="77777777" w:rsidTr="001A3F26">
        <w:tc>
          <w:tcPr>
            <w:tcW w:w="2161" w:type="dxa"/>
          </w:tcPr>
          <w:p w14:paraId="7FECBD7D" w14:textId="77777777" w:rsidR="00F77AF7" w:rsidRPr="00707B3F" w:rsidRDefault="00F77AF7" w:rsidP="00450094">
            <w:pPr>
              <w:pStyle w:val="TAL"/>
              <w:keepNext w:val="0"/>
              <w:keepLines w:val="0"/>
              <w:widowControl w:val="0"/>
              <w:rPr>
                <w:noProof/>
              </w:rPr>
            </w:pPr>
            <w:r w:rsidRPr="00707B3F">
              <w:rPr>
                <w:noProof/>
              </w:rPr>
              <w:t>NG-RAN Access Point Position</w:t>
            </w:r>
          </w:p>
        </w:tc>
        <w:tc>
          <w:tcPr>
            <w:tcW w:w="1080" w:type="dxa"/>
          </w:tcPr>
          <w:p w14:paraId="382E6AC2" w14:textId="77777777" w:rsidR="00F77AF7" w:rsidRPr="00707B3F" w:rsidRDefault="00F77AF7" w:rsidP="00450094">
            <w:pPr>
              <w:pStyle w:val="TAL"/>
              <w:keepNext w:val="0"/>
              <w:keepLines w:val="0"/>
              <w:widowControl w:val="0"/>
              <w:rPr>
                <w:noProof/>
              </w:rPr>
            </w:pPr>
            <w:r w:rsidRPr="00707B3F">
              <w:rPr>
                <w:noProof/>
              </w:rPr>
              <w:t>O</w:t>
            </w:r>
          </w:p>
        </w:tc>
        <w:tc>
          <w:tcPr>
            <w:tcW w:w="1080" w:type="dxa"/>
          </w:tcPr>
          <w:p w14:paraId="67C2622D" w14:textId="77777777" w:rsidR="00F77AF7" w:rsidRPr="00707B3F" w:rsidRDefault="00F77AF7" w:rsidP="00450094">
            <w:pPr>
              <w:pStyle w:val="TAL"/>
              <w:keepNext w:val="0"/>
              <w:keepLines w:val="0"/>
              <w:widowControl w:val="0"/>
              <w:rPr>
                <w:noProof/>
              </w:rPr>
            </w:pPr>
          </w:p>
        </w:tc>
        <w:tc>
          <w:tcPr>
            <w:tcW w:w="1512" w:type="dxa"/>
          </w:tcPr>
          <w:p w14:paraId="273D400D" w14:textId="77777777" w:rsidR="00F77AF7" w:rsidRPr="00707B3F" w:rsidRDefault="00F77AF7" w:rsidP="00450094">
            <w:pPr>
              <w:pStyle w:val="TAL"/>
              <w:keepNext w:val="0"/>
              <w:keepLines w:val="0"/>
              <w:widowControl w:val="0"/>
              <w:rPr>
                <w:noProof/>
              </w:rPr>
            </w:pPr>
            <w:r w:rsidRPr="00707B3F">
              <w:rPr>
                <w:noProof/>
              </w:rPr>
              <w:t>9.2.10</w:t>
            </w:r>
          </w:p>
        </w:tc>
        <w:tc>
          <w:tcPr>
            <w:tcW w:w="1728" w:type="dxa"/>
          </w:tcPr>
          <w:p w14:paraId="73CEF52E" w14:textId="77777777" w:rsidR="00F77AF7" w:rsidRDefault="00F77AF7" w:rsidP="00450094">
            <w:pPr>
              <w:pStyle w:val="TAL"/>
              <w:keepNext w:val="0"/>
              <w:keepLines w:val="0"/>
              <w:widowControl w:val="0"/>
              <w:rPr>
                <w:bCs/>
                <w:noProof/>
              </w:rPr>
            </w:pPr>
            <w:r w:rsidRPr="00707B3F">
              <w:rPr>
                <w:bCs/>
                <w:noProof/>
              </w:rPr>
              <w:t>The configured estimated geographical position of the antenna of the cell.</w:t>
            </w:r>
          </w:p>
          <w:p w14:paraId="7CD2A8E9" w14:textId="77777777" w:rsidR="00E56795" w:rsidRDefault="00F77AF7" w:rsidP="00E56795">
            <w:pPr>
              <w:pStyle w:val="TAL"/>
              <w:keepNext w:val="0"/>
              <w:keepLines w:val="0"/>
              <w:widowControl w:val="0"/>
              <w:rPr>
                <w:lang w:eastAsia="ja-JP"/>
              </w:rPr>
            </w:pPr>
            <w:r w:rsidRPr="008711EA">
              <w:rPr>
                <w:rFonts w:cs="Arial"/>
                <w:lang w:eastAsia="ja-JP"/>
              </w:rPr>
              <w:t xml:space="preserve">If the </w:t>
            </w:r>
            <w:r w:rsidRPr="00FF5905">
              <w:rPr>
                <w:i/>
                <w:lang w:val="en-US" w:eastAsia="zh-CN" w:bidi="he-IL"/>
              </w:rPr>
              <w:t>Geographical Coordinates</w:t>
            </w:r>
            <w:r w:rsidRPr="00FF5905">
              <w:rPr>
                <w:rFonts w:cs="Arial"/>
                <w:i/>
                <w:lang w:eastAsia="ja-JP"/>
              </w:rPr>
              <w:t xml:space="preserve"> </w:t>
            </w:r>
            <w:r w:rsidRPr="008711EA">
              <w:rPr>
                <w:rFonts w:cs="Arial"/>
                <w:lang w:eastAsia="ja-JP"/>
              </w:rPr>
              <w:t xml:space="preserve">IE is </w:t>
            </w:r>
            <w:r>
              <w:rPr>
                <w:rFonts w:cs="Arial"/>
                <w:lang w:eastAsia="ja-JP"/>
              </w:rPr>
              <w:t>used</w:t>
            </w:r>
            <w:r w:rsidRPr="008711EA">
              <w:rPr>
                <w:rFonts w:cs="Arial"/>
                <w:lang w:eastAsia="ja-JP"/>
              </w:rPr>
              <w:t xml:space="preserve">, the </w:t>
            </w:r>
            <w:r w:rsidRPr="00FF5905">
              <w:rPr>
                <w:i/>
                <w:noProof/>
              </w:rPr>
              <w:t>NG-RAN Access Point Position</w:t>
            </w:r>
            <w:r w:rsidRPr="008711EA">
              <w:rPr>
                <w:rFonts w:cs="Arial"/>
                <w:lang w:eastAsia="ja-JP"/>
              </w:rPr>
              <w:t xml:space="preserve"> IE shall be ignored.</w:t>
            </w:r>
          </w:p>
          <w:p w14:paraId="65A0EA55" w14:textId="38A6E6C9" w:rsidR="00F77AF7" w:rsidRPr="00707B3F" w:rsidRDefault="00E56795" w:rsidP="00E56795">
            <w:pPr>
              <w:pStyle w:val="TAL"/>
              <w:keepNext w:val="0"/>
              <w:keepLines w:val="0"/>
              <w:widowControl w:val="0"/>
              <w:rPr>
                <w:bCs/>
                <w:noProof/>
              </w:rPr>
            </w:pPr>
            <w:r w:rsidRPr="009B6FE1">
              <w:rPr>
                <w:lang w:eastAsia="ja-JP"/>
              </w:rPr>
              <w:t>This IE is not applicable for per TRP measurements</w:t>
            </w:r>
            <w:r>
              <w:rPr>
                <w:lang w:eastAsia="ja-JP"/>
              </w:rPr>
              <w:t>.</w:t>
            </w:r>
          </w:p>
        </w:tc>
        <w:tc>
          <w:tcPr>
            <w:tcW w:w="1080" w:type="dxa"/>
          </w:tcPr>
          <w:p w14:paraId="694AAC32" w14:textId="77777777" w:rsidR="00F77AF7" w:rsidRPr="00707B3F" w:rsidRDefault="00F77AF7" w:rsidP="00450094">
            <w:pPr>
              <w:pStyle w:val="TAC"/>
              <w:keepNext w:val="0"/>
              <w:keepLines w:val="0"/>
              <w:widowControl w:val="0"/>
              <w:rPr>
                <w:noProof/>
              </w:rPr>
            </w:pPr>
            <w:r>
              <w:rPr>
                <w:noProof/>
              </w:rPr>
              <w:t>-</w:t>
            </w:r>
          </w:p>
        </w:tc>
        <w:tc>
          <w:tcPr>
            <w:tcW w:w="1080" w:type="dxa"/>
          </w:tcPr>
          <w:p w14:paraId="70BCFAE3" w14:textId="77777777" w:rsidR="00F77AF7" w:rsidRPr="00707B3F" w:rsidRDefault="00F77AF7" w:rsidP="00450094">
            <w:pPr>
              <w:pStyle w:val="TAC"/>
              <w:keepNext w:val="0"/>
              <w:keepLines w:val="0"/>
              <w:widowControl w:val="0"/>
              <w:rPr>
                <w:noProof/>
              </w:rPr>
            </w:pPr>
          </w:p>
        </w:tc>
      </w:tr>
      <w:tr w:rsidR="00A64C55" w:rsidRPr="00707B3F" w14:paraId="2BA8A8E7" w14:textId="77777777" w:rsidTr="001A3F26">
        <w:tc>
          <w:tcPr>
            <w:tcW w:w="2161" w:type="dxa"/>
          </w:tcPr>
          <w:p w14:paraId="051B6BFE" w14:textId="77777777" w:rsidR="00A64C55" w:rsidRPr="00707B3F" w:rsidRDefault="00A64C55" w:rsidP="00450094">
            <w:pPr>
              <w:pStyle w:val="TAL"/>
              <w:keepNext w:val="0"/>
              <w:keepLines w:val="0"/>
              <w:widowControl w:val="0"/>
              <w:rPr>
                <w:b/>
                <w:bCs/>
                <w:noProof/>
              </w:rPr>
            </w:pPr>
            <w:r w:rsidRPr="00707B3F">
              <w:rPr>
                <w:b/>
                <w:bCs/>
                <w:noProof/>
              </w:rPr>
              <w:t>Measured Results</w:t>
            </w:r>
          </w:p>
        </w:tc>
        <w:tc>
          <w:tcPr>
            <w:tcW w:w="1080" w:type="dxa"/>
          </w:tcPr>
          <w:p w14:paraId="080AA0BB" w14:textId="77777777" w:rsidR="00A64C55" w:rsidRPr="00707B3F" w:rsidRDefault="00A64C55" w:rsidP="00450094">
            <w:pPr>
              <w:pStyle w:val="TAL"/>
              <w:keepNext w:val="0"/>
              <w:keepLines w:val="0"/>
              <w:widowControl w:val="0"/>
              <w:rPr>
                <w:noProof/>
              </w:rPr>
            </w:pPr>
          </w:p>
        </w:tc>
        <w:tc>
          <w:tcPr>
            <w:tcW w:w="1080" w:type="dxa"/>
          </w:tcPr>
          <w:p w14:paraId="1AC4D4EB" w14:textId="694382DB" w:rsidR="00A64C55" w:rsidRPr="00707B3F" w:rsidRDefault="00A64C55" w:rsidP="00450094">
            <w:pPr>
              <w:pStyle w:val="TAL"/>
              <w:keepNext w:val="0"/>
              <w:keepLines w:val="0"/>
              <w:widowControl w:val="0"/>
              <w:rPr>
                <w:bCs/>
                <w:noProof/>
              </w:rPr>
            </w:pPr>
            <w:r w:rsidRPr="00707B3F">
              <w:rPr>
                <w:bCs/>
                <w:i/>
                <w:iCs/>
                <w:noProof/>
              </w:rPr>
              <w:t>0</w:t>
            </w:r>
            <w:r w:rsidR="002840EE" w:rsidRPr="000A3064">
              <w:rPr>
                <w:i/>
                <w:iCs/>
              </w:rPr>
              <w:t>..1</w:t>
            </w:r>
          </w:p>
        </w:tc>
        <w:tc>
          <w:tcPr>
            <w:tcW w:w="1512" w:type="dxa"/>
          </w:tcPr>
          <w:p w14:paraId="0C28EA94" w14:textId="77777777" w:rsidR="00A64C55" w:rsidRPr="00707B3F" w:rsidRDefault="00A64C55" w:rsidP="00450094">
            <w:pPr>
              <w:pStyle w:val="TAL"/>
              <w:keepNext w:val="0"/>
              <w:keepLines w:val="0"/>
              <w:widowControl w:val="0"/>
              <w:rPr>
                <w:noProof/>
              </w:rPr>
            </w:pPr>
          </w:p>
        </w:tc>
        <w:tc>
          <w:tcPr>
            <w:tcW w:w="1728" w:type="dxa"/>
          </w:tcPr>
          <w:p w14:paraId="18BBF3E1" w14:textId="77777777" w:rsidR="00A64C55" w:rsidRPr="00707B3F" w:rsidRDefault="00A64C55" w:rsidP="00450094">
            <w:pPr>
              <w:pStyle w:val="TAL"/>
              <w:keepNext w:val="0"/>
              <w:keepLines w:val="0"/>
              <w:widowControl w:val="0"/>
              <w:rPr>
                <w:rFonts w:eastAsia="SimSun"/>
                <w:bCs/>
                <w:noProof/>
                <w:lang w:eastAsia="zh-CN"/>
              </w:rPr>
            </w:pPr>
            <w:r>
              <w:rPr>
                <w:rFonts w:eastAsia="SimSun"/>
                <w:bCs/>
                <w:noProof/>
                <w:lang w:eastAsia="zh-CN"/>
              </w:rPr>
              <w:t>Measurement results of the serving RAT.</w:t>
            </w:r>
          </w:p>
        </w:tc>
        <w:tc>
          <w:tcPr>
            <w:tcW w:w="1080" w:type="dxa"/>
          </w:tcPr>
          <w:p w14:paraId="7D87B67B" w14:textId="77777777" w:rsidR="00A64C55" w:rsidRPr="00707B3F" w:rsidRDefault="00A64C55" w:rsidP="00450094">
            <w:pPr>
              <w:pStyle w:val="TAC"/>
              <w:keepNext w:val="0"/>
              <w:keepLines w:val="0"/>
              <w:widowControl w:val="0"/>
              <w:rPr>
                <w:rFonts w:eastAsia="SimSun"/>
                <w:noProof/>
                <w:lang w:eastAsia="zh-CN"/>
              </w:rPr>
            </w:pPr>
            <w:r>
              <w:rPr>
                <w:noProof/>
                <w:lang w:eastAsia="zh-CN"/>
              </w:rPr>
              <w:t>-</w:t>
            </w:r>
          </w:p>
        </w:tc>
        <w:tc>
          <w:tcPr>
            <w:tcW w:w="1080" w:type="dxa"/>
          </w:tcPr>
          <w:p w14:paraId="5A709248" w14:textId="77777777" w:rsidR="00A64C55" w:rsidRPr="00707B3F" w:rsidRDefault="00A64C55" w:rsidP="00450094">
            <w:pPr>
              <w:pStyle w:val="TAC"/>
              <w:keepNext w:val="0"/>
              <w:keepLines w:val="0"/>
              <w:widowControl w:val="0"/>
              <w:rPr>
                <w:rFonts w:eastAsia="SimSun"/>
                <w:noProof/>
                <w:lang w:eastAsia="zh-CN"/>
              </w:rPr>
            </w:pPr>
          </w:p>
        </w:tc>
      </w:tr>
      <w:tr w:rsidR="00C72D14" w:rsidRPr="00707B3F" w14:paraId="17DCE656" w14:textId="77777777" w:rsidTr="001A3F26">
        <w:tc>
          <w:tcPr>
            <w:tcW w:w="2161" w:type="dxa"/>
          </w:tcPr>
          <w:p w14:paraId="00646A1B" w14:textId="77777777" w:rsidR="00C72D14" w:rsidRPr="00E766B3" w:rsidRDefault="00C72D14" w:rsidP="00450094">
            <w:pPr>
              <w:pStyle w:val="TAL"/>
              <w:keepNext w:val="0"/>
              <w:keepLines w:val="0"/>
              <w:widowControl w:val="0"/>
              <w:ind w:left="142"/>
              <w:rPr>
                <w:noProof/>
              </w:rPr>
            </w:pPr>
            <w:r w:rsidRPr="00E766B3">
              <w:rPr>
                <w:noProof/>
              </w:rPr>
              <w:t xml:space="preserve">&gt;CHOICE </w:t>
            </w:r>
            <w:r w:rsidRPr="00E766B3">
              <w:rPr>
                <w:i/>
                <w:iCs/>
                <w:noProof/>
              </w:rPr>
              <w:t>Measured Results Value</w:t>
            </w:r>
          </w:p>
        </w:tc>
        <w:tc>
          <w:tcPr>
            <w:tcW w:w="1080" w:type="dxa"/>
          </w:tcPr>
          <w:p w14:paraId="27474C87" w14:textId="77777777" w:rsidR="00C72D14" w:rsidRPr="00707B3F" w:rsidRDefault="00C72D14" w:rsidP="00450094">
            <w:pPr>
              <w:pStyle w:val="TAL"/>
              <w:keepNext w:val="0"/>
              <w:keepLines w:val="0"/>
              <w:widowControl w:val="0"/>
              <w:rPr>
                <w:noProof/>
              </w:rPr>
            </w:pPr>
          </w:p>
        </w:tc>
        <w:tc>
          <w:tcPr>
            <w:tcW w:w="1080" w:type="dxa"/>
          </w:tcPr>
          <w:p w14:paraId="754F8BCB" w14:textId="77777777" w:rsidR="00C72D14" w:rsidRPr="00707B3F" w:rsidRDefault="00C72D14" w:rsidP="00450094">
            <w:pPr>
              <w:pStyle w:val="TAL"/>
              <w:keepNext w:val="0"/>
              <w:keepLines w:val="0"/>
              <w:widowControl w:val="0"/>
              <w:rPr>
                <w:bCs/>
                <w:i/>
                <w:iCs/>
                <w:noProof/>
              </w:rPr>
            </w:pPr>
            <w:r>
              <w:rPr>
                <w:bCs/>
                <w:i/>
                <w:iCs/>
                <w:noProof/>
              </w:rPr>
              <w:t>1</w:t>
            </w:r>
            <w:r w:rsidRPr="00D85DFE">
              <w:rPr>
                <w:bCs/>
                <w:i/>
                <w:iCs/>
                <w:noProof/>
              </w:rPr>
              <w:t xml:space="preserve"> ..</w:t>
            </w:r>
            <w:r>
              <w:rPr>
                <w:bCs/>
                <w:i/>
                <w:iCs/>
                <w:noProof/>
              </w:rPr>
              <w:t>&lt;maxnoMeas&gt;</w:t>
            </w:r>
          </w:p>
        </w:tc>
        <w:tc>
          <w:tcPr>
            <w:tcW w:w="1512" w:type="dxa"/>
          </w:tcPr>
          <w:p w14:paraId="07B2CE2E" w14:textId="77777777" w:rsidR="00C72D14" w:rsidRPr="00707B3F" w:rsidRDefault="00C72D14" w:rsidP="00450094">
            <w:pPr>
              <w:pStyle w:val="TAL"/>
              <w:keepNext w:val="0"/>
              <w:keepLines w:val="0"/>
              <w:widowControl w:val="0"/>
              <w:rPr>
                <w:noProof/>
              </w:rPr>
            </w:pPr>
          </w:p>
        </w:tc>
        <w:tc>
          <w:tcPr>
            <w:tcW w:w="1728" w:type="dxa"/>
          </w:tcPr>
          <w:p w14:paraId="719C6FAF" w14:textId="77777777" w:rsidR="00C72D14" w:rsidRDefault="00C72D14" w:rsidP="00450094">
            <w:pPr>
              <w:pStyle w:val="TAL"/>
              <w:keepNext w:val="0"/>
              <w:keepLines w:val="0"/>
              <w:widowControl w:val="0"/>
              <w:rPr>
                <w:rFonts w:eastAsia="SimSun"/>
                <w:bCs/>
                <w:noProof/>
                <w:lang w:eastAsia="zh-CN"/>
              </w:rPr>
            </w:pPr>
          </w:p>
        </w:tc>
        <w:tc>
          <w:tcPr>
            <w:tcW w:w="1080" w:type="dxa"/>
          </w:tcPr>
          <w:p w14:paraId="19757687"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4A50C686"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06C843AA" w14:textId="77777777" w:rsidTr="001A3F26">
        <w:tc>
          <w:tcPr>
            <w:tcW w:w="2161" w:type="dxa"/>
          </w:tcPr>
          <w:p w14:paraId="107D3B0D" w14:textId="77777777" w:rsidR="00C72D14" w:rsidRPr="00E766B3" w:rsidRDefault="00C72D14" w:rsidP="0027635F">
            <w:pPr>
              <w:pStyle w:val="TAL"/>
              <w:keepNext w:val="0"/>
              <w:keepLines w:val="0"/>
              <w:widowControl w:val="0"/>
              <w:ind w:left="283"/>
              <w:rPr>
                <w:i/>
                <w:iCs/>
                <w:noProof/>
              </w:rPr>
            </w:pPr>
            <w:r w:rsidRPr="00E766B3">
              <w:rPr>
                <w:i/>
                <w:iCs/>
                <w:noProof/>
              </w:rPr>
              <w:t>&gt;&gt;Value Angle of Arrival EUTRA</w:t>
            </w:r>
          </w:p>
        </w:tc>
        <w:tc>
          <w:tcPr>
            <w:tcW w:w="1080" w:type="dxa"/>
          </w:tcPr>
          <w:p w14:paraId="2F4F11FA" w14:textId="46A72A8D" w:rsidR="00C72D14" w:rsidRPr="00707B3F" w:rsidRDefault="00C72D14" w:rsidP="00450094">
            <w:pPr>
              <w:pStyle w:val="TAL"/>
              <w:keepNext w:val="0"/>
              <w:keepLines w:val="0"/>
              <w:widowControl w:val="0"/>
              <w:rPr>
                <w:noProof/>
              </w:rPr>
            </w:pPr>
          </w:p>
        </w:tc>
        <w:tc>
          <w:tcPr>
            <w:tcW w:w="1080" w:type="dxa"/>
          </w:tcPr>
          <w:p w14:paraId="07717CC4" w14:textId="77777777" w:rsidR="00C72D14" w:rsidRPr="00707B3F" w:rsidRDefault="00C72D14" w:rsidP="00450094">
            <w:pPr>
              <w:pStyle w:val="TAL"/>
              <w:keepNext w:val="0"/>
              <w:keepLines w:val="0"/>
              <w:widowControl w:val="0"/>
              <w:rPr>
                <w:noProof/>
              </w:rPr>
            </w:pPr>
          </w:p>
        </w:tc>
        <w:tc>
          <w:tcPr>
            <w:tcW w:w="1512" w:type="dxa"/>
          </w:tcPr>
          <w:p w14:paraId="27CC0F9F" w14:textId="77777777" w:rsidR="00C72D14" w:rsidRPr="00707B3F" w:rsidRDefault="00C72D14" w:rsidP="00450094">
            <w:pPr>
              <w:pStyle w:val="TAL"/>
              <w:keepNext w:val="0"/>
              <w:keepLines w:val="0"/>
              <w:widowControl w:val="0"/>
              <w:rPr>
                <w:noProof/>
              </w:rPr>
            </w:pPr>
            <w:r w:rsidRPr="00707B3F">
              <w:rPr>
                <w:noProof/>
              </w:rPr>
              <w:t xml:space="preserve">INTEGER </w:t>
            </w:r>
            <w:r w:rsidRPr="00707B3F">
              <w:rPr>
                <w:rFonts w:eastAsia="SimSun"/>
                <w:bCs/>
                <w:noProof/>
              </w:rPr>
              <w:t>(0..719)</w:t>
            </w:r>
          </w:p>
        </w:tc>
        <w:tc>
          <w:tcPr>
            <w:tcW w:w="1728" w:type="dxa"/>
          </w:tcPr>
          <w:p w14:paraId="5A8004E0" w14:textId="77777777" w:rsidR="00C72D14" w:rsidRPr="00707B3F" w:rsidRDefault="00C72D14" w:rsidP="00450094">
            <w:pPr>
              <w:pStyle w:val="TAL"/>
              <w:keepNext w:val="0"/>
              <w:keepLines w:val="0"/>
              <w:widowControl w:val="0"/>
              <w:rPr>
                <w:noProof/>
              </w:rPr>
            </w:pPr>
            <w:r w:rsidRPr="00707B3F">
              <w:rPr>
                <w:rFonts w:eastAsia="MS ??"/>
                <w:noProof/>
              </w:rPr>
              <w:t>According to mapping in TS 36.133 [9]</w:t>
            </w:r>
          </w:p>
        </w:tc>
        <w:tc>
          <w:tcPr>
            <w:tcW w:w="1080" w:type="dxa"/>
          </w:tcPr>
          <w:p w14:paraId="7C47F577" w14:textId="1618314D" w:rsidR="00C72D14" w:rsidRPr="00707B3F" w:rsidRDefault="00C72D14" w:rsidP="00450094">
            <w:pPr>
              <w:pStyle w:val="TAC"/>
              <w:keepNext w:val="0"/>
              <w:keepLines w:val="0"/>
              <w:widowControl w:val="0"/>
              <w:rPr>
                <w:rFonts w:eastAsia="MS ??"/>
                <w:noProof/>
              </w:rPr>
            </w:pPr>
          </w:p>
        </w:tc>
        <w:tc>
          <w:tcPr>
            <w:tcW w:w="1080" w:type="dxa"/>
          </w:tcPr>
          <w:p w14:paraId="6FA0CC3D" w14:textId="77777777" w:rsidR="00C72D14" w:rsidRPr="00707B3F" w:rsidRDefault="00C72D14" w:rsidP="00450094">
            <w:pPr>
              <w:pStyle w:val="TAC"/>
              <w:keepNext w:val="0"/>
              <w:keepLines w:val="0"/>
              <w:widowControl w:val="0"/>
              <w:rPr>
                <w:rFonts w:eastAsia="MS ??"/>
                <w:noProof/>
              </w:rPr>
            </w:pPr>
          </w:p>
        </w:tc>
      </w:tr>
      <w:tr w:rsidR="00C72D14" w:rsidRPr="00707B3F" w14:paraId="46A5E2F1" w14:textId="77777777" w:rsidTr="001A3F26">
        <w:tc>
          <w:tcPr>
            <w:tcW w:w="2161" w:type="dxa"/>
          </w:tcPr>
          <w:p w14:paraId="4BD87BD7" w14:textId="77777777" w:rsidR="00C72D14" w:rsidRPr="00E766B3" w:rsidRDefault="00C72D14" w:rsidP="0027635F">
            <w:pPr>
              <w:pStyle w:val="TAL"/>
              <w:keepNext w:val="0"/>
              <w:keepLines w:val="0"/>
              <w:widowControl w:val="0"/>
              <w:ind w:left="283"/>
              <w:rPr>
                <w:i/>
                <w:iCs/>
                <w:noProof/>
              </w:rPr>
            </w:pPr>
            <w:r w:rsidRPr="00E766B3">
              <w:rPr>
                <w:i/>
                <w:iCs/>
                <w:noProof/>
              </w:rPr>
              <w:t>&gt;&gt;Value Timing Advance Type 1 EUTRA</w:t>
            </w:r>
          </w:p>
        </w:tc>
        <w:tc>
          <w:tcPr>
            <w:tcW w:w="1080" w:type="dxa"/>
          </w:tcPr>
          <w:p w14:paraId="4B13D1F4" w14:textId="392814CA" w:rsidR="00C72D14" w:rsidRPr="00707B3F" w:rsidRDefault="00C72D14" w:rsidP="00450094">
            <w:pPr>
              <w:pStyle w:val="TAL"/>
              <w:keepNext w:val="0"/>
              <w:keepLines w:val="0"/>
              <w:widowControl w:val="0"/>
              <w:rPr>
                <w:noProof/>
              </w:rPr>
            </w:pPr>
          </w:p>
        </w:tc>
        <w:tc>
          <w:tcPr>
            <w:tcW w:w="1080" w:type="dxa"/>
          </w:tcPr>
          <w:p w14:paraId="526A583A" w14:textId="77777777" w:rsidR="00C72D14" w:rsidRPr="00707B3F" w:rsidRDefault="00C72D14" w:rsidP="00450094">
            <w:pPr>
              <w:pStyle w:val="TAL"/>
              <w:keepNext w:val="0"/>
              <w:keepLines w:val="0"/>
              <w:widowControl w:val="0"/>
              <w:rPr>
                <w:noProof/>
              </w:rPr>
            </w:pPr>
          </w:p>
        </w:tc>
        <w:tc>
          <w:tcPr>
            <w:tcW w:w="1512" w:type="dxa"/>
          </w:tcPr>
          <w:p w14:paraId="54C79A10" w14:textId="77777777" w:rsidR="00C72D14" w:rsidRPr="00707B3F" w:rsidRDefault="00C72D14" w:rsidP="00450094">
            <w:pPr>
              <w:pStyle w:val="TAL"/>
              <w:keepNext w:val="0"/>
              <w:keepLines w:val="0"/>
              <w:widowControl w:val="0"/>
              <w:rPr>
                <w:noProof/>
              </w:rPr>
            </w:pPr>
            <w:r w:rsidRPr="00707B3F">
              <w:rPr>
                <w:noProof/>
              </w:rPr>
              <w:t xml:space="preserve">INTEGER </w:t>
            </w:r>
            <w:r w:rsidRPr="00707B3F">
              <w:rPr>
                <w:bCs/>
                <w:noProof/>
              </w:rPr>
              <w:t>(0..7</w:t>
            </w:r>
            <w:r w:rsidRPr="00707B3F">
              <w:rPr>
                <w:bCs/>
                <w:noProof/>
                <w:lang w:eastAsia="zh-CN"/>
              </w:rPr>
              <w:t>690</w:t>
            </w:r>
            <w:r w:rsidRPr="00707B3F">
              <w:rPr>
                <w:bCs/>
                <w:noProof/>
              </w:rPr>
              <w:t>)</w:t>
            </w:r>
          </w:p>
        </w:tc>
        <w:tc>
          <w:tcPr>
            <w:tcW w:w="1728" w:type="dxa"/>
          </w:tcPr>
          <w:p w14:paraId="086E2E5C" w14:textId="389B361C" w:rsidR="00C72D14" w:rsidRPr="00707B3F" w:rsidRDefault="00C72D14" w:rsidP="00450094">
            <w:pPr>
              <w:pStyle w:val="TAL"/>
              <w:keepNext w:val="0"/>
              <w:keepLines w:val="0"/>
              <w:widowControl w:val="0"/>
              <w:rPr>
                <w:noProof/>
              </w:rPr>
            </w:pPr>
            <w:r>
              <w:rPr>
                <w:rFonts w:eastAsia="MS ??"/>
                <w:noProof/>
                <w:lang w:eastAsia="en-GB"/>
              </w:rPr>
              <w:t>As defined</w:t>
            </w:r>
            <w:r w:rsidRPr="00707B3F">
              <w:rPr>
                <w:rFonts w:eastAsia="MS ??"/>
                <w:noProof/>
              </w:rPr>
              <w:t xml:space="preserve"> in TS 36.</w:t>
            </w:r>
            <w:r>
              <w:rPr>
                <w:rFonts w:eastAsia="MS ??"/>
                <w:noProof/>
              </w:rPr>
              <w:t>214</w:t>
            </w:r>
            <w:r w:rsidRPr="00707B3F">
              <w:rPr>
                <w:rFonts w:eastAsia="MS ??"/>
                <w:noProof/>
              </w:rPr>
              <w:t xml:space="preserve"> [</w:t>
            </w:r>
            <w:r>
              <w:rPr>
                <w:rFonts w:eastAsia="MS ??"/>
                <w:noProof/>
              </w:rPr>
              <w:t>17</w:t>
            </w:r>
            <w:r w:rsidRPr="00707B3F">
              <w:rPr>
                <w:rFonts w:eastAsia="MS ??"/>
                <w:noProof/>
              </w:rPr>
              <w:t>]</w:t>
            </w:r>
          </w:p>
        </w:tc>
        <w:tc>
          <w:tcPr>
            <w:tcW w:w="1080" w:type="dxa"/>
          </w:tcPr>
          <w:p w14:paraId="05F52B09" w14:textId="51B25D9A" w:rsidR="00C72D14" w:rsidRPr="00707B3F" w:rsidRDefault="00C72D14" w:rsidP="00450094">
            <w:pPr>
              <w:pStyle w:val="TAC"/>
              <w:keepNext w:val="0"/>
              <w:keepLines w:val="0"/>
              <w:widowControl w:val="0"/>
              <w:rPr>
                <w:rFonts w:eastAsia="MS ??"/>
                <w:noProof/>
              </w:rPr>
            </w:pPr>
          </w:p>
        </w:tc>
        <w:tc>
          <w:tcPr>
            <w:tcW w:w="1080" w:type="dxa"/>
          </w:tcPr>
          <w:p w14:paraId="2980A0CF" w14:textId="77777777" w:rsidR="00C72D14" w:rsidRPr="00707B3F" w:rsidRDefault="00C72D14" w:rsidP="00450094">
            <w:pPr>
              <w:pStyle w:val="TAC"/>
              <w:keepNext w:val="0"/>
              <w:keepLines w:val="0"/>
              <w:widowControl w:val="0"/>
              <w:rPr>
                <w:rFonts w:eastAsia="MS ??"/>
                <w:noProof/>
              </w:rPr>
            </w:pPr>
          </w:p>
        </w:tc>
      </w:tr>
      <w:tr w:rsidR="00C72D14" w:rsidRPr="00707B3F" w14:paraId="1C060708" w14:textId="77777777" w:rsidTr="001A3F26">
        <w:tc>
          <w:tcPr>
            <w:tcW w:w="2161" w:type="dxa"/>
          </w:tcPr>
          <w:p w14:paraId="650004CD" w14:textId="77777777" w:rsidR="00C72D14" w:rsidRPr="00E766B3" w:rsidRDefault="00C72D14" w:rsidP="0027635F">
            <w:pPr>
              <w:pStyle w:val="TAL"/>
              <w:keepNext w:val="0"/>
              <w:keepLines w:val="0"/>
              <w:widowControl w:val="0"/>
              <w:ind w:left="283"/>
              <w:rPr>
                <w:i/>
                <w:iCs/>
                <w:noProof/>
              </w:rPr>
            </w:pPr>
            <w:r w:rsidRPr="00E766B3">
              <w:rPr>
                <w:i/>
                <w:iCs/>
                <w:noProof/>
              </w:rPr>
              <w:t>&gt;&gt;Value Timing Advance Type 2 EUTRA</w:t>
            </w:r>
          </w:p>
        </w:tc>
        <w:tc>
          <w:tcPr>
            <w:tcW w:w="1080" w:type="dxa"/>
          </w:tcPr>
          <w:p w14:paraId="4CC510BA" w14:textId="42BDBD14" w:rsidR="00C72D14" w:rsidRPr="00707B3F" w:rsidRDefault="00C72D14" w:rsidP="00450094">
            <w:pPr>
              <w:pStyle w:val="TAL"/>
              <w:keepNext w:val="0"/>
              <w:keepLines w:val="0"/>
              <w:widowControl w:val="0"/>
              <w:rPr>
                <w:noProof/>
              </w:rPr>
            </w:pPr>
          </w:p>
        </w:tc>
        <w:tc>
          <w:tcPr>
            <w:tcW w:w="1080" w:type="dxa"/>
          </w:tcPr>
          <w:p w14:paraId="3F1F8AC2" w14:textId="77777777" w:rsidR="00C72D14" w:rsidRPr="00707B3F" w:rsidRDefault="00C72D14" w:rsidP="00450094">
            <w:pPr>
              <w:pStyle w:val="TAL"/>
              <w:keepNext w:val="0"/>
              <w:keepLines w:val="0"/>
              <w:widowControl w:val="0"/>
              <w:rPr>
                <w:noProof/>
              </w:rPr>
            </w:pPr>
          </w:p>
        </w:tc>
        <w:tc>
          <w:tcPr>
            <w:tcW w:w="1512" w:type="dxa"/>
          </w:tcPr>
          <w:p w14:paraId="381B107D" w14:textId="77777777" w:rsidR="00C72D14" w:rsidRPr="00707B3F" w:rsidRDefault="00C72D14" w:rsidP="00450094">
            <w:pPr>
              <w:pStyle w:val="TAL"/>
              <w:keepNext w:val="0"/>
              <w:keepLines w:val="0"/>
              <w:widowControl w:val="0"/>
              <w:rPr>
                <w:noProof/>
                <w:lang w:eastAsia="zh-CN"/>
              </w:rPr>
            </w:pPr>
            <w:r w:rsidRPr="00707B3F">
              <w:rPr>
                <w:noProof/>
                <w:lang w:eastAsia="zh-CN"/>
              </w:rPr>
              <w:t>INTEGER</w:t>
            </w:r>
            <w:r w:rsidRPr="00707B3F">
              <w:rPr>
                <w:noProof/>
              </w:rPr>
              <w:t xml:space="preserve"> </w:t>
            </w:r>
            <w:r w:rsidRPr="00707B3F">
              <w:rPr>
                <w:bCs/>
                <w:noProof/>
              </w:rPr>
              <w:t>(0..7</w:t>
            </w:r>
            <w:r w:rsidRPr="00707B3F">
              <w:rPr>
                <w:bCs/>
                <w:noProof/>
                <w:lang w:eastAsia="zh-CN"/>
              </w:rPr>
              <w:t>690</w:t>
            </w:r>
            <w:r w:rsidRPr="00707B3F">
              <w:rPr>
                <w:bCs/>
                <w:noProof/>
              </w:rPr>
              <w:t>)</w:t>
            </w:r>
          </w:p>
        </w:tc>
        <w:tc>
          <w:tcPr>
            <w:tcW w:w="1728" w:type="dxa"/>
          </w:tcPr>
          <w:p w14:paraId="0154675A" w14:textId="3577AFB5" w:rsidR="00C72D14" w:rsidRPr="00707B3F" w:rsidRDefault="00C72D14" w:rsidP="00450094">
            <w:pPr>
              <w:pStyle w:val="TAL"/>
              <w:keepNext w:val="0"/>
              <w:keepLines w:val="0"/>
              <w:widowControl w:val="0"/>
              <w:rPr>
                <w:noProof/>
              </w:rPr>
            </w:pPr>
            <w:r>
              <w:rPr>
                <w:rFonts w:eastAsia="MS ??"/>
                <w:noProof/>
                <w:lang w:eastAsia="en-GB"/>
              </w:rPr>
              <w:t>As defined</w:t>
            </w:r>
            <w:r w:rsidRPr="00707B3F">
              <w:rPr>
                <w:rFonts w:eastAsia="MS ??"/>
                <w:noProof/>
              </w:rPr>
              <w:t xml:space="preserve"> in TS 36.</w:t>
            </w:r>
            <w:r>
              <w:rPr>
                <w:rFonts w:eastAsia="MS ??"/>
                <w:noProof/>
              </w:rPr>
              <w:t>214</w:t>
            </w:r>
            <w:r w:rsidRPr="00707B3F">
              <w:rPr>
                <w:rFonts w:eastAsia="MS ??"/>
                <w:noProof/>
              </w:rPr>
              <w:t xml:space="preserve"> [</w:t>
            </w:r>
            <w:r>
              <w:rPr>
                <w:rFonts w:eastAsia="MS ??"/>
                <w:noProof/>
              </w:rPr>
              <w:t>17</w:t>
            </w:r>
            <w:r w:rsidRPr="00707B3F">
              <w:rPr>
                <w:rFonts w:eastAsia="MS ??"/>
                <w:noProof/>
              </w:rPr>
              <w:t>]</w:t>
            </w:r>
          </w:p>
        </w:tc>
        <w:tc>
          <w:tcPr>
            <w:tcW w:w="1080" w:type="dxa"/>
          </w:tcPr>
          <w:p w14:paraId="1E0D964E" w14:textId="040B83D5" w:rsidR="00C72D14" w:rsidRPr="00707B3F" w:rsidRDefault="00C72D14" w:rsidP="00450094">
            <w:pPr>
              <w:pStyle w:val="TAC"/>
              <w:keepNext w:val="0"/>
              <w:keepLines w:val="0"/>
              <w:widowControl w:val="0"/>
              <w:rPr>
                <w:rFonts w:eastAsia="MS ??"/>
                <w:noProof/>
              </w:rPr>
            </w:pPr>
          </w:p>
        </w:tc>
        <w:tc>
          <w:tcPr>
            <w:tcW w:w="1080" w:type="dxa"/>
          </w:tcPr>
          <w:p w14:paraId="0A4BE111" w14:textId="77777777" w:rsidR="00C72D14" w:rsidRPr="00707B3F" w:rsidRDefault="00C72D14" w:rsidP="00450094">
            <w:pPr>
              <w:pStyle w:val="TAC"/>
              <w:keepNext w:val="0"/>
              <w:keepLines w:val="0"/>
              <w:widowControl w:val="0"/>
              <w:rPr>
                <w:rFonts w:eastAsia="MS ??"/>
                <w:noProof/>
              </w:rPr>
            </w:pPr>
          </w:p>
        </w:tc>
      </w:tr>
      <w:tr w:rsidR="00C72D14" w:rsidRPr="00707B3F" w14:paraId="584CF2D6" w14:textId="77777777" w:rsidTr="001A3F26">
        <w:tc>
          <w:tcPr>
            <w:tcW w:w="2161" w:type="dxa"/>
          </w:tcPr>
          <w:p w14:paraId="2E48826E" w14:textId="77777777" w:rsidR="00C72D14" w:rsidRPr="00E766B3" w:rsidRDefault="00C72D14" w:rsidP="0027635F">
            <w:pPr>
              <w:pStyle w:val="TAL"/>
              <w:keepNext w:val="0"/>
              <w:keepLines w:val="0"/>
              <w:widowControl w:val="0"/>
              <w:ind w:left="283"/>
              <w:rPr>
                <w:i/>
                <w:iCs/>
                <w:noProof/>
              </w:rPr>
            </w:pPr>
            <w:r w:rsidRPr="00E766B3">
              <w:rPr>
                <w:i/>
                <w:iCs/>
                <w:noProof/>
              </w:rPr>
              <w:t>&gt;&gt;Result RSRP EUTRA</w:t>
            </w:r>
          </w:p>
        </w:tc>
        <w:tc>
          <w:tcPr>
            <w:tcW w:w="1080" w:type="dxa"/>
          </w:tcPr>
          <w:p w14:paraId="2EC080DA" w14:textId="77777777" w:rsidR="00C72D14" w:rsidRPr="00707B3F" w:rsidRDefault="00C72D14" w:rsidP="00450094">
            <w:pPr>
              <w:pStyle w:val="TAL"/>
              <w:keepNext w:val="0"/>
              <w:keepLines w:val="0"/>
              <w:widowControl w:val="0"/>
              <w:rPr>
                <w:noProof/>
              </w:rPr>
            </w:pPr>
          </w:p>
        </w:tc>
        <w:tc>
          <w:tcPr>
            <w:tcW w:w="1080" w:type="dxa"/>
          </w:tcPr>
          <w:p w14:paraId="2A1C06F2" w14:textId="48CD3481" w:rsidR="00C72D14" w:rsidRPr="00707B3F" w:rsidRDefault="00C72D14" w:rsidP="00450094">
            <w:pPr>
              <w:pStyle w:val="TAL"/>
              <w:keepNext w:val="0"/>
              <w:keepLines w:val="0"/>
              <w:widowControl w:val="0"/>
              <w:rPr>
                <w:noProof/>
              </w:rPr>
            </w:pPr>
          </w:p>
        </w:tc>
        <w:tc>
          <w:tcPr>
            <w:tcW w:w="1512" w:type="dxa"/>
          </w:tcPr>
          <w:p w14:paraId="104348A6" w14:textId="77777777" w:rsidR="00C72D14" w:rsidRPr="00707B3F" w:rsidRDefault="00C72D14" w:rsidP="00450094">
            <w:pPr>
              <w:pStyle w:val="TAL"/>
              <w:keepNext w:val="0"/>
              <w:keepLines w:val="0"/>
              <w:widowControl w:val="0"/>
              <w:rPr>
                <w:noProof/>
              </w:rPr>
            </w:pPr>
          </w:p>
        </w:tc>
        <w:tc>
          <w:tcPr>
            <w:tcW w:w="1728" w:type="dxa"/>
          </w:tcPr>
          <w:p w14:paraId="0046B228" w14:textId="77777777" w:rsidR="00C72D14" w:rsidRPr="00707B3F" w:rsidRDefault="00C72D14" w:rsidP="00450094">
            <w:pPr>
              <w:pStyle w:val="TAL"/>
              <w:keepNext w:val="0"/>
              <w:keepLines w:val="0"/>
              <w:widowControl w:val="0"/>
              <w:rPr>
                <w:noProof/>
              </w:rPr>
            </w:pPr>
          </w:p>
        </w:tc>
        <w:tc>
          <w:tcPr>
            <w:tcW w:w="1080" w:type="dxa"/>
          </w:tcPr>
          <w:p w14:paraId="332D59F3" w14:textId="03642690" w:rsidR="00C72D14" w:rsidRPr="00707B3F" w:rsidRDefault="00C72D14" w:rsidP="00450094">
            <w:pPr>
              <w:pStyle w:val="TAC"/>
              <w:keepNext w:val="0"/>
              <w:keepLines w:val="0"/>
              <w:widowControl w:val="0"/>
              <w:rPr>
                <w:noProof/>
              </w:rPr>
            </w:pPr>
          </w:p>
        </w:tc>
        <w:tc>
          <w:tcPr>
            <w:tcW w:w="1080" w:type="dxa"/>
          </w:tcPr>
          <w:p w14:paraId="6DE07DF4" w14:textId="77777777" w:rsidR="00C72D14" w:rsidRPr="00707B3F" w:rsidRDefault="00C72D14" w:rsidP="00450094">
            <w:pPr>
              <w:pStyle w:val="TAC"/>
              <w:keepNext w:val="0"/>
              <w:keepLines w:val="0"/>
              <w:widowControl w:val="0"/>
              <w:rPr>
                <w:noProof/>
              </w:rPr>
            </w:pPr>
          </w:p>
        </w:tc>
      </w:tr>
      <w:tr w:rsidR="00C72D14" w:rsidRPr="00707B3F" w14:paraId="2B650A11" w14:textId="77777777" w:rsidTr="001A3F26">
        <w:tc>
          <w:tcPr>
            <w:tcW w:w="2161" w:type="dxa"/>
          </w:tcPr>
          <w:p w14:paraId="1B0CE146" w14:textId="77777777" w:rsidR="00C72D14" w:rsidRPr="00E766B3" w:rsidRDefault="00C72D14" w:rsidP="0027635F">
            <w:pPr>
              <w:pStyle w:val="TAL"/>
              <w:keepNext w:val="0"/>
              <w:keepLines w:val="0"/>
              <w:widowControl w:val="0"/>
              <w:ind w:left="425"/>
              <w:rPr>
                <w:b/>
                <w:bCs/>
                <w:noProof/>
              </w:rPr>
            </w:pPr>
            <w:r w:rsidRPr="00E766B3">
              <w:rPr>
                <w:b/>
                <w:bCs/>
                <w:noProof/>
                <w:lang w:eastAsia="zh-CN"/>
              </w:rPr>
              <w:t>&gt;&gt;&gt;</w:t>
            </w:r>
            <w:r w:rsidRPr="005C03BB">
              <w:rPr>
                <w:b/>
                <w:bCs/>
                <w:noProof/>
              </w:rPr>
              <w:t>Result RSRP EUTRA Item</w:t>
            </w:r>
          </w:p>
        </w:tc>
        <w:tc>
          <w:tcPr>
            <w:tcW w:w="1080" w:type="dxa"/>
          </w:tcPr>
          <w:p w14:paraId="582AF2A0" w14:textId="77777777" w:rsidR="00C72D14" w:rsidRPr="00707B3F" w:rsidRDefault="00C72D14" w:rsidP="00450094">
            <w:pPr>
              <w:pStyle w:val="TAL"/>
              <w:keepNext w:val="0"/>
              <w:keepLines w:val="0"/>
              <w:widowControl w:val="0"/>
              <w:rPr>
                <w:noProof/>
              </w:rPr>
            </w:pPr>
          </w:p>
        </w:tc>
        <w:tc>
          <w:tcPr>
            <w:tcW w:w="1080" w:type="dxa"/>
          </w:tcPr>
          <w:p w14:paraId="02AAC6CF" w14:textId="235D84D0" w:rsidR="00C72D14" w:rsidRPr="00707B3F" w:rsidRDefault="00C72D14" w:rsidP="00450094">
            <w:pPr>
              <w:pStyle w:val="TAL"/>
              <w:keepNext w:val="0"/>
              <w:keepLines w:val="0"/>
              <w:widowControl w:val="0"/>
              <w:rPr>
                <w:bCs/>
                <w:i/>
                <w:noProof/>
              </w:rPr>
            </w:pPr>
            <w:r w:rsidRPr="00D85DFE">
              <w:rPr>
                <w:bCs/>
                <w:i/>
                <w:noProof/>
              </w:rPr>
              <w:t>1 .. &lt;</w:t>
            </w:r>
            <w:r w:rsidRPr="00D85DFE">
              <w:rPr>
                <w:i/>
                <w:noProof/>
              </w:rPr>
              <w:t>maxCellReport&gt;</w:t>
            </w:r>
          </w:p>
        </w:tc>
        <w:tc>
          <w:tcPr>
            <w:tcW w:w="1512" w:type="dxa"/>
          </w:tcPr>
          <w:p w14:paraId="6C99AF24" w14:textId="77777777" w:rsidR="00C72D14" w:rsidRPr="00707B3F" w:rsidRDefault="00C72D14" w:rsidP="00450094">
            <w:pPr>
              <w:pStyle w:val="TAL"/>
              <w:keepNext w:val="0"/>
              <w:keepLines w:val="0"/>
              <w:widowControl w:val="0"/>
              <w:rPr>
                <w:noProof/>
              </w:rPr>
            </w:pPr>
          </w:p>
        </w:tc>
        <w:tc>
          <w:tcPr>
            <w:tcW w:w="1728" w:type="dxa"/>
          </w:tcPr>
          <w:p w14:paraId="5EE0DDE8" w14:textId="77777777" w:rsidR="00C72D14" w:rsidRPr="00707B3F" w:rsidRDefault="00C72D14" w:rsidP="00450094">
            <w:pPr>
              <w:pStyle w:val="TAL"/>
              <w:keepNext w:val="0"/>
              <w:keepLines w:val="0"/>
              <w:widowControl w:val="0"/>
              <w:rPr>
                <w:noProof/>
              </w:rPr>
            </w:pPr>
          </w:p>
        </w:tc>
        <w:tc>
          <w:tcPr>
            <w:tcW w:w="1080" w:type="dxa"/>
          </w:tcPr>
          <w:p w14:paraId="73ADF85A" w14:textId="77777777" w:rsidR="00C72D14" w:rsidRDefault="00C72D14" w:rsidP="00450094">
            <w:pPr>
              <w:pStyle w:val="TAC"/>
              <w:keepNext w:val="0"/>
              <w:keepLines w:val="0"/>
              <w:widowControl w:val="0"/>
              <w:rPr>
                <w:noProof/>
              </w:rPr>
            </w:pPr>
            <w:r>
              <w:rPr>
                <w:bCs/>
                <w:noProof/>
                <w:lang w:eastAsia="zh-CN"/>
              </w:rPr>
              <w:t>-</w:t>
            </w:r>
          </w:p>
        </w:tc>
        <w:tc>
          <w:tcPr>
            <w:tcW w:w="1080" w:type="dxa"/>
          </w:tcPr>
          <w:p w14:paraId="741D8430" w14:textId="77777777" w:rsidR="00C72D14" w:rsidRPr="00707B3F" w:rsidRDefault="00C72D14" w:rsidP="00450094">
            <w:pPr>
              <w:pStyle w:val="TAC"/>
              <w:keepNext w:val="0"/>
              <w:keepLines w:val="0"/>
              <w:widowControl w:val="0"/>
              <w:rPr>
                <w:noProof/>
              </w:rPr>
            </w:pPr>
          </w:p>
        </w:tc>
      </w:tr>
      <w:tr w:rsidR="00C72D14" w:rsidRPr="00707B3F" w14:paraId="47F8E7A1" w14:textId="77777777" w:rsidTr="001A3F26">
        <w:tc>
          <w:tcPr>
            <w:tcW w:w="2161" w:type="dxa"/>
          </w:tcPr>
          <w:p w14:paraId="5E4005EA" w14:textId="4B9C7CEF" w:rsidR="00C72D14" w:rsidRPr="00707B3F" w:rsidRDefault="00C72D14" w:rsidP="0027635F">
            <w:pPr>
              <w:pStyle w:val="TAL"/>
              <w:keepNext w:val="0"/>
              <w:keepLines w:val="0"/>
              <w:widowControl w:val="0"/>
              <w:ind w:left="567"/>
              <w:rPr>
                <w:noProof/>
              </w:rPr>
            </w:pPr>
            <w:r>
              <w:rPr>
                <w:noProof/>
              </w:rPr>
              <w:t>&gt;</w:t>
            </w:r>
            <w:r w:rsidRPr="00707B3F">
              <w:rPr>
                <w:noProof/>
              </w:rPr>
              <w:t>&gt;&gt;&gt;PCI EUTRA</w:t>
            </w:r>
          </w:p>
        </w:tc>
        <w:tc>
          <w:tcPr>
            <w:tcW w:w="1080" w:type="dxa"/>
          </w:tcPr>
          <w:p w14:paraId="592FD6BF" w14:textId="77777777" w:rsidR="00C72D14" w:rsidRPr="00707B3F" w:rsidRDefault="00C72D14" w:rsidP="00450094">
            <w:pPr>
              <w:pStyle w:val="TAL"/>
              <w:keepNext w:val="0"/>
              <w:keepLines w:val="0"/>
              <w:widowControl w:val="0"/>
              <w:rPr>
                <w:noProof/>
              </w:rPr>
            </w:pPr>
            <w:r w:rsidRPr="00707B3F">
              <w:rPr>
                <w:noProof/>
              </w:rPr>
              <w:t>M</w:t>
            </w:r>
          </w:p>
        </w:tc>
        <w:tc>
          <w:tcPr>
            <w:tcW w:w="1080" w:type="dxa"/>
          </w:tcPr>
          <w:p w14:paraId="1B4E3714" w14:textId="77777777" w:rsidR="00C72D14" w:rsidRPr="00707B3F" w:rsidRDefault="00C72D14" w:rsidP="00450094">
            <w:pPr>
              <w:pStyle w:val="TAL"/>
              <w:keepNext w:val="0"/>
              <w:keepLines w:val="0"/>
              <w:widowControl w:val="0"/>
              <w:rPr>
                <w:noProof/>
              </w:rPr>
            </w:pPr>
          </w:p>
        </w:tc>
        <w:tc>
          <w:tcPr>
            <w:tcW w:w="1512" w:type="dxa"/>
          </w:tcPr>
          <w:p w14:paraId="22A3BE01" w14:textId="4DBEB116" w:rsidR="00C72D14" w:rsidRPr="00707B3F" w:rsidRDefault="00C72D14" w:rsidP="00450094">
            <w:pPr>
              <w:pStyle w:val="TAL"/>
              <w:keepNext w:val="0"/>
              <w:keepLines w:val="0"/>
              <w:widowControl w:val="0"/>
              <w:rPr>
                <w:noProof/>
              </w:rPr>
            </w:pPr>
            <w:r w:rsidRPr="00707B3F">
              <w:rPr>
                <w:bCs/>
                <w:noProof/>
              </w:rPr>
              <w:t>INTEGER (0..503</w:t>
            </w:r>
            <w:r w:rsidR="004C755E">
              <w:rPr>
                <w:bCs/>
                <w:noProof/>
              </w:rPr>
              <w:t>, …</w:t>
            </w:r>
            <w:r w:rsidRPr="00707B3F">
              <w:rPr>
                <w:bCs/>
                <w:noProof/>
              </w:rPr>
              <w:t>)</w:t>
            </w:r>
          </w:p>
        </w:tc>
        <w:tc>
          <w:tcPr>
            <w:tcW w:w="1728" w:type="dxa"/>
          </w:tcPr>
          <w:p w14:paraId="7EBCE7A1" w14:textId="77777777" w:rsidR="00C72D14" w:rsidRPr="00707B3F" w:rsidRDefault="00C72D14" w:rsidP="00450094">
            <w:pPr>
              <w:pStyle w:val="TAL"/>
              <w:keepNext w:val="0"/>
              <w:keepLines w:val="0"/>
              <w:widowControl w:val="0"/>
              <w:rPr>
                <w:noProof/>
              </w:rPr>
            </w:pPr>
            <w:r w:rsidRPr="00707B3F">
              <w:rPr>
                <w:rFonts w:eastAsia="SimSun"/>
                <w:bCs/>
                <w:noProof/>
                <w:lang w:eastAsia="zh-CN"/>
              </w:rPr>
              <w:t>Physical Cell Identifier of the reported E-UTRA cell</w:t>
            </w:r>
          </w:p>
        </w:tc>
        <w:tc>
          <w:tcPr>
            <w:tcW w:w="1080" w:type="dxa"/>
          </w:tcPr>
          <w:p w14:paraId="300EFF54" w14:textId="77777777" w:rsidR="00C72D14" w:rsidRPr="00707B3F" w:rsidRDefault="00C72D14" w:rsidP="00450094">
            <w:pPr>
              <w:pStyle w:val="TAC"/>
              <w:keepNext w:val="0"/>
              <w:keepLines w:val="0"/>
              <w:widowControl w:val="0"/>
              <w:rPr>
                <w:rFonts w:eastAsia="SimSun"/>
                <w:noProof/>
                <w:lang w:eastAsia="zh-CN"/>
              </w:rPr>
            </w:pPr>
            <w:r>
              <w:rPr>
                <w:noProof/>
                <w:lang w:eastAsia="zh-CN"/>
              </w:rPr>
              <w:t>-</w:t>
            </w:r>
          </w:p>
        </w:tc>
        <w:tc>
          <w:tcPr>
            <w:tcW w:w="1080" w:type="dxa"/>
          </w:tcPr>
          <w:p w14:paraId="4A660C76"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44E5BE43" w14:textId="77777777" w:rsidTr="001A3F26">
        <w:tc>
          <w:tcPr>
            <w:tcW w:w="2161" w:type="dxa"/>
          </w:tcPr>
          <w:p w14:paraId="32DAE062" w14:textId="77777777" w:rsidR="00C72D14" w:rsidRPr="00707B3F" w:rsidRDefault="00C72D14" w:rsidP="0027635F">
            <w:pPr>
              <w:pStyle w:val="TAL"/>
              <w:keepNext w:val="0"/>
              <w:keepLines w:val="0"/>
              <w:widowControl w:val="0"/>
              <w:ind w:left="567"/>
              <w:rPr>
                <w:noProof/>
              </w:rPr>
            </w:pPr>
            <w:r>
              <w:rPr>
                <w:noProof/>
              </w:rPr>
              <w:t>&gt;</w:t>
            </w:r>
            <w:r w:rsidRPr="00707B3F">
              <w:rPr>
                <w:noProof/>
              </w:rPr>
              <w:t>&gt;&gt;&gt;EARFCN</w:t>
            </w:r>
          </w:p>
        </w:tc>
        <w:tc>
          <w:tcPr>
            <w:tcW w:w="1080" w:type="dxa"/>
          </w:tcPr>
          <w:p w14:paraId="11DEE1BA" w14:textId="77777777" w:rsidR="00C72D14" w:rsidRPr="00707B3F" w:rsidRDefault="00C72D14" w:rsidP="00450094">
            <w:pPr>
              <w:pStyle w:val="TAL"/>
              <w:keepNext w:val="0"/>
              <w:keepLines w:val="0"/>
              <w:widowControl w:val="0"/>
              <w:rPr>
                <w:noProof/>
              </w:rPr>
            </w:pPr>
            <w:r w:rsidRPr="00707B3F">
              <w:rPr>
                <w:noProof/>
              </w:rPr>
              <w:t>M</w:t>
            </w:r>
          </w:p>
        </w:tc>
        <w:tc>
          <w:tcPr>
            <w:tcW w:w="1080" w:type="dxa"/>
          </w:tcPr>
          <w:p w14:paraId="2E86530B" w14:textId="77777777" w:rsidR="00C72D14" w:rsidRPr="00707B3F" w:rsidRDefault="00C72D14" w:rsidP="00450094">
            <w:pPr>
              <w:pStyle w:val="TAL"/>
              <w:keepNext w:val="0"/>
              <w:keepLines w:val="0"/>
              <w:widowControl w:val="0"/>
              <w:rPr>
                <w:noProof/>
              </w:rPr>
            </w:pPr>
          </w:p>
        </w:tc>
        <w:tc>
          <w:tcPr>
            <w:tcW w:w="1512" w:type="dxa"/>
          </w:tcPr>
          <w:p w14:paraId="722CA8DB" w14:textId="77777777" w:rsidR="00C72D14" w:rsidRPr="00707B3F" w:rsidRDefault="00C72D14" w:rsidP="00450094">
            <w:pPr>
              <w:pStyle w:val="TAL"/>
              <w:keepNext w:val="0"/>
              <w:keepLines w:val="0"/>
              <w:widowControl w:val="0"/>
              <w:rPr>
                <w:bCs/>
                <w:noProof/>
              </w:rPr>
            </w:pPr>
            <w:r w:rsidRPr="00707B3F">
              <w:rPr>
                <w:noProof/>
              </w:rPr>
              <w:t xml:space="preserve">INTEGER (0.. </w:t>
            </w:r>
            <w:r w:rsidRPr="00707B3F">
              <w:rPr>
                <w:rFonts w:cs="Courier New"/>
                <w:noProof/>
                <w:szCs w:val="16"/>
              </w:rPr>
              <w:t>262143</w:t>
            </w:r>
            <w:r w:rsidRPr="00707B3F">
              <w:rPr>
                <w:noProof/>
              </w:rPr>
              <w:t>, …)</w:t>
            </w:r>
          </w:p>
        </w:tc>
        <w:tc>
          <w:tcPr>
            <w:tcW w:w="1728" w:type="dxa"/>
          </w:tcPr>
          <w:p w14:paraId="3656CDEC" w14:textId="77777777" w:rsidR="00C72D14" w:rsidRPr="00707B3F" w:rsidRDefault="00C72D14" w:rsidP="00450094">
            <w:pPr>
              <w:pStyle w:val="TAL"/>
              <w:keepNext w:val="0"/>
              <w:keepLines w:val="0"/>
              <w:widowControl w:val="0"/>
              <w:rPr>
                <w:rFonts w:eastAsia="SimSun"/>
                <w:bCs/>
                <w:noProof/>
                <w:lang w:eastAsia="zh-CN"/>
              </w:rPr>
            </w:pPr>
            <w:r w:rsidRPr="00707B3F">
              <w:rPr>
                <w:noProof/>
              </w:rPr>
              <w:t>Corresponds to NDL for FDD and NDL/UL for TDD in ref. TS 36.104 [7]</w:t>
            </w:r>
          </w:p>
        </w:tc>
        <w:tc>
          <w:tcPr>
            <w:tcW w:w="1080" w:type="dxa"/>
          </w:tcPr>
          <w:p w14:paraId="3B26B405" w14:textId="77777777" w:rsidR="00C72D14" w:rsidRPr="00707B3F" w:rsidRDefault="00C72D14" w:rsidP="00450094">
            <w:pPr>
              <w:pStyle w:val="TAC"/>
              <w:keepNext w:val="0"/>
              <w:keepLines w:val="0"/>
              <w:widowControl w:val="0"/>
              <w:rPr>
                <w:noProof/>
              </w:rPr>
            </w:pPr>
            <w:r>
              <w:rPr>
                <w:noProof/>
              </w:rPr>
              <w:t>-</w:t>
            </w:r>
          </w:p>
        </w:tc>
        <w:tc>
          <w:tcPr>
            <w:tcW w:w="1080" w:type="dxa"/>
          </w:tcPr>
          <w:p w14:paraId="56D50320" w14:textId="77777777" w:rsidR="00C72D14" w:rsidRPr="00707B3F" w:rsidRDefault="00C72D14" w:rsidP="00450094">
            <w:pPr>
              <w:pStyle w:val="TAC"/>
              <w:keepNext w:val="0"/>
              <w:keepLines w:val="0"/>
              <w:widowControl w:val="0"/>
              <w:rPr>
                <w:noProof/>
              </w:rPr>
            </w:pPr>
          </w:p>
        </w:tc>
      </w:tr>
      <w:tr w:rsidR="00C72D14" w:rsidRPr="00707B3F" w14:paraId="50A21E48" w14:textId="77777777" w:rsidTr="001A3F26">
        <w:tc>
          <w:tcPr>
            <w:tcW w:w="2161" w:type="dxa"/>
          </w:tcPr>
          <w:p w14:paraId="3CC0EFCD" w14:textId="77777777" w:rsidR="00C72D14" w:rsidRPr="00707B3F" w:rsidRDefault="00C72D14" w:rsidP="0027635F">
            <w:pPr>
              <w:pStyle w:val="TAL"/>
              <w:keepNext w:val="0"/>
              <w:keepLines w:val="0"/>
              <w:widowControl w:val="0"/>
              <w:ind w:left="567"/>
              <w:rPr>
                <w:noProof/>
              </w:rPr>
            </w:pPr>
            <w:r>
              <w:rPr>
                <w:noProof/>
              </w:rPr>
              <w:t>&gt;</w:t>
            </w:r>
            <w:r w:rsidRPr="00707B3F">
              <w:rPr>
                <w:noProof/>
              </w:rPr>
              <w:t>&gt;&gt;&gt;CGI EUTRA</w:t>
            </w:r>
          </w:p>
        </w:tc>
        <w:tc>
          <w:tcPr>
            <w:tcW w:w="1080" w:type="dxa"/>
          </w:tcPr>
          <w:p w14:paraId="50BC4EAF" w14:textId="77777777" w:rsidR="00C72D14" w:rsidRPr="00707B3F" w:rsidRDefault="00C72D14" w:rsidP="00450094">
            <w:pPr>
              <w:pStyle w:val="TAL"/>
              <w:keepNext w:val="0"/>
              <w:keepLines w:val="0"/>
              <w:widowControl w:val="0"/>
              <w:rPr>
                <w:noProof/>
              </w:rPr>
            </w:pPr>
            <w:r w:rsidRPr="00707B3F">
              <w:rPr>
                <w:noProof/>
              </w:rPr>
              <w:t>O</w:t>
            </w:r>
          </w:p>
        </w:tc>
        <w:tc>
          <w:tcPr>
            <w:tcW w:w="1080" w:type="dxa"/>
          </w:tcPr>
          <w:p w14:paraId="632366CA" w14:textId="77777777" w:rsidR="00C72D14" w:rsidRPr="00707B3F" w:rsidRDefault="00C72D14" w:rsidP="00450094">
            <w:pPr>
              <w:pStyle w:val="TAL"/>
              <w:keepNext w:val="0"/>
              <w:keepLines w:val="0"/>
              <w:widowControl w:val="0"/>
              <w:rPr>
                <w:noProof/>
              </w:rPr>
            </w:pPr>
          </w:p>
        </w:tc>
        <w:tc>
          <w:tcPr>
            <w:tcW w:w="1512" w:type="dxa"/>
          </w:tcPr>
          <w:p w14:paraId="602B3DB4" w14:textId="77777777" w:rsidR="00C72D14" w:rsidRPr="00707B3F" w:rsidRDefault="00C72D14" w:rsidP="00450094">
            <w:pPr>
              <w:pStyle w:val="TAL"/>
              <w:keepNext w:val="0"/>
              <w:keepLines w:val="0"/>
              <w:widowControl w:val="0"/>
              <w:rPr>
                <w:noProof/>
              </w:rPr>
            </w:pPr>
            <w:r w:rsidRPr="00707B3F">
              <w:rPr>
                <w:noProof/>
              </w:rPr>
              <w:t>9.2.</w:t>
            </w:r>
            <w:r>
              <w:rPr>
                <w:noProof/>
              </w:rPr>
              <w:t>7</w:t>
            </w:r>
          </w:p>
        </w:tc>
        <w:tc>
          <w:tcPr>
            <w:tcW w:w="1728" w:type="dxa"/>
          </w:tcPr>
          <w:p w14:paraId="75EB18ED" w14:textId="77777777" w:rsidR="00C72D14" w:rsidRPr="00707B3F" w:rsidRDefault="00C72D14" w:rsidP="00450094">
            <w:pPr>
              <w:pStyle w:val="TAL"/>
              <w:keepNext w:val="0"/>
              <w:keepLines w:val="0"/>
              <w:widowControl w:val="0"/>
              <w:rPr>
                <w:noProof/>
              </w:rPr>
            </w:pPr>
            <w:r w:rsidRPr="00707B3F">
              <w:rPr>
                <w:rFonts w:eastAsia="SimSun"/>
                <w:bCs/>
                <w:noProof/>
                <w:lang w:eastAsia="zh-CN"/>
              </w:rPr>
              <w:t xml:space="preserve">Cell Global Identifier of the reported E-UTRA </w:t>
            </w:r>
            <w:r w:rsidRPr="00707B3F">
              <w:rPr>
                <w:rFonts w:eastAsia="SimSun"/>
                <w:bCs/>
                <w:noProof/>
                <w:lang w:eastAsia="zh-CN"/>
              </w:rPr>
              <w:lastRenderedPageBreak/>
              <w:t>cell</w:t>
            </w:r>
          </w:p>
        </w:tc>
        <w:tc>
          <w:tcPr>
            <w:tcW w:w="1080" w:type="dxa"/>
          </w:tcPr>
          <w:p w14:paraId="57282393" w14:textId="77777777" w:rsidR="00C72D14" w:rsidRPr="00707B3F" w:rsidRDefault="00C72D14" w:rsidP="00450094">
            <w:pPr>
              <w:pStyle w:val="TAC"/>
              <w:keepNext w:val="0"/>
              <w:keepLines w:val="0"/>
              <w:widowControl w:val="0"/>
              <w:rPr>
                <w:rFonts w:eastAsia="SimSun"/>
                <w:noProof/>
                <w:lang w:eastAsia="zh-CN"/>
              </w:rPr>
            </w:pPr>
            <w:r>
              <w:rPr>
                <w:noProof/>
                <w:lang w:eastAsia="zh-CN"/>
              </w:rPr>
              <w:lastRenderedPageBreak/>
              <w:t>-</w:t>
            </w:r>
          </w:p>
        </w:tc>
        <w:tc>
          <w:tcPr>
            <w:tcW w:w="1080" w:type="dxa"/>
          </w:tcPr>
          <w:p w14:paraId="39E99266"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5290B3AE" w14:textId="77777777" w:rsidTr="001A3F26">
        <w:tc>
          <w:tcPr>
            <w:tcW w:w="2161" w:type="dxa"/>
          </w:tcPr>
          <w:p w14:paraId="76709814" w14:textId="77777777" w:rsidR="00C72D14" w:rsidRPr="00707B3F" w:rsidRDefault="00C72D14" w:rsidP="0027635F">
            <w:pPr>
              <w:pStyle w:val="TAL"/>
              <w:keepNext w:val="0"/>
              <w:keepLines w:val="0"/>
              <w:widowControl w:val="0"/>
              <w:ind w:left="567"/>
              <w:rPr>
                <w:noProof/>
              </w:rPr>
            </w:pPr>
            <w:r>
              <w:rPr>
                <w:noProof/>
              </w:rPr>
              <w:t>&gt;</w:t>
            </w:r>
            <w:r w:rsidRPr="00707B3F">
              <w:rPr>
                <w:noProof/>
              </w:rPr>
              <w:t>&gt;&gt;&gt;Value RSRP EUTRA</w:t>
            </w:r>
          </w:p>
        </w:tc>
        <w:tc>
          <w:tcPr>
            <w:tcW w:w="1080" w:type="dxa"/>
          </w:tcPr>
          <w:p w14:paraId="588734FE" w14:textId="77777777" w:rsidR="00C72D14" w:rsidRPr="00707B3F" w:rsidRDefault="00C72D14" w:rsidP="00450094">
            <w:pPr>
              <w:pStyle w:val="TAL"/>
              <w:keepNext w:val="0"/>
              <w:keepLines w:val="0"/>
              <w:widowControl w:val="0"/>
              <w:rPr>
                <w:noProof/>
              </w:rPr>
            </w:pPr>
            <w:r w:rsidRPr="00707B3F">
              <w:rPr>
                <w:noProof/>
              </w:rPr>
              <w:t>M</w:t>
            </w:r>
          </w:p>
        </w:tc>
        <w:tc>
          <w:tcPr>
            <w:tcW w:w="1080" w:type="dxa"/>
          </w:tcPr>
          <w:p w14:paraId="5608ECAF" w14:textId="77777777" w:rsidR="00C72D14" w:rsidRPr="00707B3F" w:rsidRDefault="00C72D14" w:rsidP="00450094">
            <w:pPr>
              <w:pStyle w:val="TAL"/>
              <w:keepNext w:val="0"/>
              <w:keepLines w:val="0"/>
              <w:widowControl w:val="0"/>
              <w:rPr>
                <w:noProof/>
              </w:rPr>
            </w:pPr>
          </w:p>
        </w:tc>
        <w:tc>
          <w:tcPr>
            <w:tcW w:w="1512" w:type="dxa"/>
          </w:tcPr>
          <w:p w14:paraId="2F6CCB72" w14:textId="77777777" w:rsidR="00C72D14" w:rsidRPr="00707B3F" w:rsidRDefault="00C72D14" w:rsidP="00450094">
            <w:pPr>
              <w:pStyle w:val="TAL"/>
              <w:keepNext w:val="0"/>
              <w:keepLines w:val="0"/>
              <w:widowControl w:val="0"/>
              <w:rPr>
                <w:noProof/>
              </w:rPr>
            </w:pPr>
            <w:r w:rsidRPr="00707B3F">
              <w:rPr>
                <w:noProof/>
              </w:rPr>
              <w:t>INTEGER (0..97, …)</w:t>
            </w:r>
          </w:p>
        </w:tc>
        <w:tc>
          <w:tcPr>
            <w:tcW w:w="1728" w:type="dxa"/>
          </w:tcPr>
          <w:p w14:paraId="7BC58E08"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64E6BCE5" w14:textId="77777777" w:rsidR="00C72D14" w:rsidRPr="00707B3F" w:rsidRDefault="00C72D14" w:rsidP="00450094">
            <w:pPr>
              <w:pStyle w:val="TAC"/>
              <w:keepNext w:val="0"/>
              <w:keepLines w:val="0"/>
              <w:widowControl w:val="0"/>
              <w:rPr>
                <w:rFonts w:eastAsia="SimSun"/>
                <w:noProof/>
                <w:lang w:eastAsia="zh-CN"/>
              </w:rPr>
            </w:pPr>
            <w:r>
              <w:rPr>
                <w:noProof/>
                <w:lang w:eastAsia="zh-CN"/>
              </w:rPr>
              <w:t>-</w:t>
            </w:r>
          </w:p>
        </w:tc>
        <w:tc>
          <w:tcPr>
            <w:tcW w:w="1080" w:type="dxa"/>
          </w:tcPr>
          <w:p w14:paraId="02E97DEE"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71901DAD" w14:textId="77777777" w:rsidTr="001A3F26">
        <w:tc>
          <w:tcPr>
            <w:tcW w:w="2161" w:type="dxa"/>
          </w:tcPr>
          <w:p w14:paraId="1449F81A" w14:textId="77777777" w:rsidR="00C72D14" w:rsidRPr="00E766B3" w:rsidRDefault="00C72D14" w:rsidP="0027635F">
            <w:pPr>
              <w:pStyle w:val="TAL"/>
              <w:keepNext w:val="0"/>
              <w:keepLines w:val="0"/>
              <w:widowControl w:val="0"/>
              <w:ind w:left="283"/>
              <w:rPr>
                <w:i/>
                <w:iCs/>
                <w:noProof/>
              </w:rPr>
            </w:pPr>
            <w:r w:rsidRPr="00E766B3">
              <w:rPr>
                <w:i/>
                <w:iCs/>
                <w:noProof/>
              </w:rPr>
              <w:t>&gt;&gt;Result RSRQ EUTRA</w:t>
            </w:r>
          </w:p>
        </w:tc>
        <w:tc>
          <w:tcPr>
            <w:tcW w:w="1080" w:type="dxa"/>
          </w:tcPr>
          <w:p w14:paraId="74BFB869" w14:textId="77777777" w:rsidR="00C72D14" w:rsidRPr="00707B3F" w:rsidRDefault="00C72D14" w:rsidP="00450094">
            <w:pPr>
              <w:pStyle w:val="TAL"/>
              <w:keepNext w:val="0"/>
              <w:keepLines w:val="0"/>
              <w:widowControl w:val="0"/>
              <w:rPr>
                <w:noProof/>
              </w:rPr>
            </w:pPr>
          </w:p>
        </w:tc>
        <w:tc>
          <w:tcPr>
            <w:tcW w:w="1080" w:type="dxa"/>
          </w:tcPr>
          <w:p w14:paraId="7A129278" w14:textId="342812CB" w:rsidR="00C72D14" w:rsidRPr="00707B3F" w:rsidRDefault="00C72D14" w:rsidP="00450094">
            <w:pPr>
              <w:pStyle w:val="TAL"/>
              <w:keepNext w:val="0"/>
              <w:keepLines w:val="0"/>
              <w:widowControl w:val="0"/>
              <w:rPr>
                <w:noProof/>
              </w:rPr>
            </w:pPr>
          </w:p>
        </w:tc>
        <w:tc>
          <w:tcPr>
            <w:tcW w:w="1512" w:type="dxa"/>
          </w:tcPr>
          <w:p w14:paraId="358A0F63" w14:textId="77777777" w:rsidR="00C72D14" w:rsidRPr="00707B3F" w:rsidRDefault="00C72D14" w:rsidP="00450094">
            <w:pPr>
              <w:pStyle w:val="TAL"/>
              <w:keepNext w:val="0"/>
              <w:keepLines w:val="0"/>
              <w:widowControl w:val="0"/>
              <w:rPr>
                <w:noProof/>
              </w:rPr>
            </w:pPr>
          </w:p>
        </w:tc>
        <w:tc>
          <w:tcPr>
            <w:tcW w:w="1728" w:type="dxa"/>
          </w:tcPr>
          <w:p w14:paraId="0C7D244E" w14:textId="77777777" w:rsidR="00C72D14" w:rsidRPr="00707B3F" w:rsidRDefault="00C72D14" w:rsidP="00450094">
            <w:pPr>
              <w:pStyle w:val="TAL"/>
              <w:keepNext w:val="0"/>
              <w:keepLines w:val="0"/>
              <w:widowControl w:val="0"/>
              <w:rPr>
                <w:noProof/>
              </w:rPr>
            </w:pPr>
          </w:p>
        </w:tc>
        <w:tc>
          <w:tcPr>
            <w:tcW w:w="1080" w:type="dxa"/>
          </w:tcPr>
          <w:p w14:paraId="37E687EC" w14:textId="0065BD3B" w:rsidR="00C72D14" w:rsidRPr="00707B3F" w:rsidRDefault="00C72D14" w:rsidP="00450094">
            <w:pPr>
              <w:pStyle w:val="TAC"/>
              <w:keepNext w:val="0"/>
              <w:keepLines w:val="0"/>
              <w:widowControl w:val="0"/>
              <w:rPr>
                <w:noProof/>
              </w:rPr>
            </w:pPr>
          </w:p>
        </w:tc>
        <w:tc>
          <w:tcPr>
            <w:tcW w:w="1080" w:type="dxa"/>
          </w:tcPr>
          <w:p w14:paraId="21F93C6E" w14:textId="77777777" w:rsidR="00C72D14" w:rsidRPr="00707B3F" w:rsidRDefault="00C72D14" w:rsidP="00450094">
            <w:pPr>
              <w:pStyle w:val="TAC"/>
              <w:keepNext w:val="0"/>
              <w:keepLines w:val="0"/>
              <w:widowControl w:val="0"/>
              <w:rPr>
                <w:noProof/>
              </w:rPr>
            </w:pPr>
          </w:p>
        </w:tc>
      </w:tr>
      <w:tr w:rsidR="00C72D14" w:rsidRPr="00707B3F" w14:paraId="59275E90" w14:textId="77777777" w:rsidTr="001A3F26">
        <w:tc>
          <w:tcPr>
            <w:tcW w:w="2161" w:type="dxa"/>
          </w:tcPr>
          <w:p w14:paraId="40CF6E42" w14:textId="77777777" w:rsidR="00C72D14" w:rsidRPr="00E766B3" w:rsidRDefault="00C72D14" w:rsidP="0027635F">
            <w:pPr>
              <w:pStyle w:val="TAL"/>
              <w:keepNext w:val="0"/>
              <w:keepLines w:val="0"/>
              <w:widowControl w:val="0"/>
              <w:ind w:left="425"/>
              <w:rPr>
                <w:b/>
                <w:bCs/>
                <w:noProof/>
              </w:rPr>
            </w:pPr>
            <w:r w:rsidRPr="00E766B3">
              <w:rPr>
                <w:b/>
                <w:bCs/>
                <w:noProof/>
                <w:lang w:eastAsia="zh-CN"/>
              </w:rPr>
              <w:t>&gt;&gt;&gt;Result RSRQ EUTRA Item</w:t>
            </w:r>
          </w:p>
        </w:tc>
        <w:tc>
          <w:tcPr>
            <w:tcW w:w="1080" w:type="dxa"/>
          </w:tcPr>
          <w:p w14:paraId="70C5AFEB" w14:textId="77777777" w:rsidR="00C72D14" w:rsidRPr="00707B3F" w:rsidRDefault="00C72D14" w:rsidP="00450094">
            <w:pPr>
              <w:pStyle w:val="TAL"/>
              <w:keepNext w:val="0"/>
              <w:keepLines w:val="0"/>
              <w:widowControl w:val="0"/>
              <w:rPr>
                <w:noProof/>
              </w:rPr>
            </w:pPr>
          </w:p>
        </w:tc>
        <w:tc>
          <w:tcPr>
            <w:tcW w:w="1080" w:type="dxa"/>
          </w:tcPr>
          <w:p w14:paraId="6AFAB152" w14:textId="31993033" w:rsidR="00C72D14" w:rsidRPr="00707B3F" w:rsidRDefault="00C72D14" w:rsidP="00450094">
            <w:pPr>
              <w:pStyle w:val="TAL"/>
              <w:keepNext w:val="0"/>
              <w:keepLines w:val="0"/>
              <w:widowControl w:val="0"/>
              <w:rPr>
                <w:bCs/>
                <w:i/>
                <w:noProof/>
              </w:rPr>
            </w:pPr>
            <w:r w:rsidRPr="00D85DFE">
              <w:rPr>
                <w:bCs/>
                <w:i/>
                <w:noProof/>
              </w:rPr>
              <w:t>1 .</w:t>
            </w:r>
            <w:r w:rsidR="00CC1C43">
              <w:rPr>
                <w:bCs/>
                <w:i/>
                <w:noProof/>
              </w:rPr>
              <w:t>.</w:t>
            </w:r>
            <w:r w:rsidRPr="00D85DFE">
              <w:rPr>
                <w:bCs/>
                <w:i/>
                <w:noProof/>
              </w:rPr>
              <w:t xml:space="preserve"> &lt;</w:t>
            </w:r>
            <w:r w:rsidRPr="00D85DFE">
              <w:rPr>
                <w:i/>
                <w:noProof/>
              </w:rPr>
              <w:t>maxCellReport&gt;</w:t>
            </w:r>
          </w:p>
        </w:tc>
        <w:tc>
          <w:tcPr>
            <w:tcW w:w="1512" w:type="dxa"/>
          </w:tcPr>
          <w:p w14:paraId="2E7186CF" w14:textId="77777777" w:rsidR="00C72D14" w:rsidRPr="00707B3F" w:rsidRDefault="00C72D14" w:rsidP="00450094">
            <w:pPr>
              <w:pStyle w:val="TAL"/>
              <w:keepNext w:val="0"/>
              <w:keepLines w:val="0"/>
              <w:widowControl w:val="0"/>
              <w:rPr>
                <w:noProof/>
              </w:rPr>
            </w:pPr>
          </w:p>
        </w:tc>
        <w:tc>
          <w:tcPr>
            <w:tcW w:w="1728" w:type="dxa"/>
          </w:tcPr>
          <w:p w14:paraId="544D7BF4" w14:textId="77777777" w:rsidR="00C72D14" w:rsidRPr="00707B3F" w:rsidRDefault="00C72D14" w:rsidP="00450094">
            <w:pPr>
              <w:pStyle w:val="TAL"/>
              <w:keepNext w:val="0"/>
              <w:keepLines w:val="0"/>
              <w:widowControl w:val="0"/>
              <w:rPr>
                <w:noProof/>
              </w:rPr>
            </w:pPr>
          </w:p>
        </w:tc>
        <w:tc>
          <w:tcPr>
            <w:tcW w:w="1080" w:type="dxa"/>
          </w:tcPr>
          <w:p w14:paraId="3B9927CB" w14:textId="77777777" w:rsidR="00C72D14" w:rsidRDefault="00C72D14" w:rsidP="00450094">
            <w:pPr>
              <w:pStyle w:val="TAC"/>
              <w:keepNext w:val="0"/>
              <w:keepLines w:val="0"/>
              <w:widowControl w:val="0"/>
              <w:rPr>
                <w:noProof/>
              </w:rPr>
            </w:pPr>
            <w:r>
              <w:rPr>
                <w:bCs/>
                <w:noProof/>
                <w:lang w:eastAsia="zh-CN"/>
              </w:rPr>
              <w:t>-</w:t>
            </w:r>
          </w:p>
        </w:tc>
        <w:tc>
          <w:tcPr>
            <w:tcW w:w="1080" w:type="dxa"/>
          </w:tcPr>
          <w:p w14:paraId="7D985CA7" w14:textId="77777777" w:rsidR="00C72D14" w:rsidRPr="00707B3F" w:rsidRDefault="00C72D14" w:rsidP="00450094">
            <w:pPr>
              <w:pStyle w:val="TAC"/>
              <w:keepNext w:val="0"/>
              <w:keepLines w:val="0"/>
              <w:widowControl w:val="0"/>
              <w:rPr>
                <w:noProof/>
              </w:rPr>
            </w:pPr>
          </w:p>
        </w:tc>
      </w:tr>
      <w:tr w:rsidR="00C72D14" w:rsidRPr="00707B3F" w14:paraId="5D3F3138" w14:textId="77777777" w:rsidTr="001A3F26">
        <w:tc>
          <w:tcPr>
            <w:tcW w:w="2161" w:type="dxa"/>
          </w:tcPr>
          <w:p w14:paraId="5663A9BB" w14:textId="4D71AFEB" w:rsidR="00C72D14" w:rsidRPr="00E766B3" w:rsidRDefault="00C72D14" w:rsidP="0027635F">
            <w:pPr>
              <w:pStyle w:val="TAL"/>
              <w:keepNext w:val="0"/>
              <w:keepLines w:val="0"/>
              <w:widowControl w:val="0"/>
              <w:ind w:left="709"/>
              <w:rPr>
                <w:i/>
                <w:iCs/>
                <w:noProof/>
              </w:rPr>
            </w:pPr>
            <w:r w:rsidRPr="00E766B3">
              <w:rPr>
                <w:i/>
                <w:iCs/>
                <w:noProof/>
              </w:rPr>
              <w:t>&gt;&gt;&gt;&gt;PCI EUTRA</w:t>
            </w:r>
          </w:p>
        </w:tc>
        <w:tc>
          <w:tcPr>
            <w:tcW w:w="1080" w:type="dxa"/>
          </w:tcPr>
          <w:p w14:paraId="48734898" w14:textId="77777777" w:rsidR="00C72D14" w:rsidRPr="00707B3F" w:rsidRDefault="00C72D14" w:rsidP="00450094">
            <w:pPr>
              <w:pStyle w:val="TAL"/>
              <w:keepNext w:val="0"/>
              <w:keepLines w:val="0"/>
              <w:widowControl w:val="0"/>
              <w:rPr>
                <w:noProof/>
              </w:rPr>
            </w:pPr>
            <w:r w:rsidRPr="00707B3F">
              <w:rPr>
                <w:noProof/>
              </w:rPr>
              <w:t>M</w:t>
            </w:r>
          </w:p>
        </w:tc>
        <w:tc>
          <w:tcPr>
            <w:tcW w:w="1080" w:type="dxa"/>
          </w:tcPr>
          <w:p w14:paraId="09B4CB02" w14:textId="77777777" w:rsidR="00C72D14" w:rsidRPr="00707B3F" w:rsidRDefault="00C72D14" w:rsidP="00450094">
            <w:pPr>
              <w:pStyle w:val="TAL"/>
              <w:keepNext w:val="0"/>
              <w:keepLines w:val="0"/>
              <w:widowControl w:val="0"/>
              <w:rPr>
                <w:noProof/>
              </w:rPr>
            </w:pPr>
          </w:p>
        </w:tc>
        <w:tc>
          <w:tcPr>
            <w:tcW w:w="1512" w:type="dxa"/>
          </w:tcPr>
          <w:p w14:paraId="77DCD2C1" w14:textId="59261FB3" w:rsidR="00C72D14" w:rsidRPr="00707B3F" w:rsidRDefault="00C72D14" w:rsidP="00450094">
            <w:pPr>
              <w:pStyle w:val="TAL"/>
              <w:keepNext w:val="0"/>
              <w:keepLines w:val="0"/>
              <w:widowControl w:val="0"/>
              <w:rPr>
                <w:noProof/>
              </w:rPr>
            </w:pPr>
            <w:r w:rsidRPr="00C13000">
              <w:t>INTEGER (0..503</w:t>
            </w:r>
            <w:r w:rsidR="004C755E">
              <w:t>, …</w:t>
            </w:r>
            <w:r w:rsidRPr="00C13000">
              <w:t>)</w:t>
            </w:r>
          </w:p>
        </w:tc>
        <w:tc>
          <w:tcPr>
            <w:tcW w:w="1728" w:type="dxa"/>
          </w:tcPr>
          <w:p w14:paraId="6D8E3DCE" w14:textId="77777777" w:rsidR="00C72D14" w:rsidRPr="00707B3F" w:rsidRDefault="00C72D14" w:rsidP="00450094">
            <w:pPr>
              <w:pStyle w:val="TAL"/>
              <w:keepNext w:val="0"/>
              <w:keepLines w:val="0"/>
              <w:widowControl w:val="0"/>
              <w:rPr>
                <w:noProof/>
              </w:rPr>
            </w:pPr>
            <w:r w:rsidRPr="00707B3F">
              <w:rPr>
                <w:rFonts w:eastAsia="SimSun"/>
                <w:bCs/>
                <w:noProof/>
                <w:lang w:eastAsia="zh-CN"/>
              </w:rPr>
              <w:t>Physical Cell Identifier of the reported E-UTRA cell</w:t>
            </w:r>
          </w:p>
        </w:tc>
        <w:tc>
          <w:tcPr>
            <w:tcW w:w="1080" w:type="dxa"/>
          </w:tcPr>
          <w:p w14:paraId="04E6063E" w14:textId="77777777" w:rsidR="00C72D14" w:rsidRPr="00707B3F" w:rsidRDefault="00C72D14" w:rsidP="00450094">
            <w:pPr>
              <w:pStyle w:val="TAC"/>
              <w:keepNext w:val="0"/>
              <w:keepLines w:val="0"/>
              <w:widowControl w:val="0"/>
              <w:rPr>
                <w:rFonts w:eastAsia="SimSun"/>
                <w:noProof/>
                <w:lang w:eastAsia="zh-CN"/>
              </w:rPr>
            </w:pPr>
            <w:r>
              <w:rPr>
                <w:noProof/>
                <w:lang w:eastAsia="zh-CN"/>
              </w:rPr>
              <w:t>-</w:t>
            </w:r>
          </w:p>
        </w:tc>
        <w:tc>
          <w:tcPr>
            <w:tcW w:w="1080" w:type="dxa"/>
          </w:tcPr>
          <w:p w14:paraId="078A3C7D"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09DFF329" w14:textId="77777777" w:rsidTr="001A3F26">
        <w:tc>
          <w:tcPr>
            <w:tcW w:w="2161" w:type="dxa"/>
          </w:tcPr>
          <w:p w14:paraId="5C5018D1" w14:textId="77777777" w:rsidR="00C72D14" w:rsidRPr="00E766B3" w:rsidRDefault="00C72D14" w:rsidP="0027635F">
            <w:pPr>
              <w:pStyle w:val="TAL"/>
              <w:keepNext w:val="0"/>
              <w:keepLines w:val="0"/>
              <w:widowControl w:val="0"/>
              <w:ind w:left="709"/>
              <w:rPr>
                <w:i/>
                <w:iCs/>
                <w:noProof/>
              </w:rPr>
            </w:pPr>
            <w:r w:rsidRPr="00E766B3">
              <w:rPr>
                <w:i/>
                <w:iCs/>
                <w:noProof/>
              </w:rPr>
              <w:t>&gt;&gt;&gt;&gt;EARFCN</w:t>
            </w:r>
          </w:p>
        </w:tc>
        <w:tc>
          <w:tcPr>
            <w:tcW w:w="1080" w:type="dxa"/>
          </w:tcPr>
          <w:p w14:paraId="07D50436" w14:textId="77777777" w:rsidR="00C72D14" w:rsidRPr="00707B3F" w:rsidRDefault="00C72D14" w:rsidP="00450094">
            <w:pPr>
              <w:pStyle w:val="TAL"/>
              <w:keepNext w:val="0"/>
              <w:keepLines w:val="0"/>
              <w:widowControl w:val="0"/>
              <w:rPr>
                <w:noProof/>
              </w:rPr>
            </w:pPr>
            <w:r w:rsidRPr="00707B3F">
              <w:rPr>
                <w:noProof/>
              </w:rPr>
              <w:t>M</w:t>
            </w:r>
          </w:p>
        </w:tc>
        <w:tc>
          <w:tcPr>
            <w:tcW w:w="1080" w:type="dxa"/>
          </w:tcPr>
          <w:p w14:paraId="120F4FE1" w14:textId="77777777" w:rsidR="00C72D14" w:rsidRPr="00707B3F" w:rsidRDefault="00C72D14" w:rsidP="00450094">
            <w:pPr>
              <w:pStyle w:val="TAL"/>
              <w:keepNext w:val="0"/>
              <w:keepLines w:val="0"/>
              <w:widowControl w:val="0"/>
              <w:rPr>
                <w:noProof/>
              </w:rPr>
            </w:pPr>
          </w:p>
        </w:tc>
        <w:tc>
          <w:tcPr>
            <w:tcW w:w="1512" w:type="dxa"/>
          </w:tcPr>
          <w:p w14:paraId="7078306B" w14:textId="77777777" w:rsidR="00C72D14" w:rsidRPr="00707B3F" w:rsidRDefault="00C72D14" w:rsidP="00450094">
            <w:pPr>
              <w:pStyle w:val="TAL"/>
              <w:keepNext w:val="0"/>
              <w:keepLines w:val="0"/>
              <w:widowControl w:val="0"/>
              <w:rPr>
                <w:bCs/>
                <w:noProof/>
              </w:rPr>
            </w:pPr>
            <w:r w:rsidRPr="00707B3F">
              <w:rPr>
                <w:noProof/>
              </w:rPr>
              <w:t>INTEGER (0..</w:t>
            </w:r>
            <w:r w:rsidRPr="00707B3F">
              <w:rPr>
                <w:rFonts w:cs="Courier New"/>
                <w:noProof/>
                <w:szCs w:val="16"/>
              </w:rPr>
              <w:t>262143</w:t>
            </w:r>
            <w:r w:rsidRPr="00707B3F">
              <w:rPr>
                <w:noProof/>
              </w:rPr>
              <w:t>,</w:t>
            </w:r>
            <w:r w:rsidRPr="00707B3F" w:rsidDel="00F77AF7">
              <w:rPr>
                <w:noProof/>
              </w:rPr>
              <w:t xml:space="preserve"> </w:t>
            </w:r>
            <w:r w:rsidRPr="00707B3F">
              <w:rPr>
                <w:noProof/>
              </w:rPr>
              <w:t>…)</w:t>
            </w:r>
          </w:p>
        </w:tc>
        <w:tc>
          <w:tcPr>
            <w:tcW w:w="1728" w:type="dxa"/>
          </w:tcPr>
          <w:p w14:paraId="4DE6763A" w14:textId="77777777" w:rsidR="00C72D14" w:rsidRPr="00707B3F" w:rsidRDefault="00C72D14" w:rsidP="00450094">
            <w:pPr>
              <w:pStyle w:val="TAL"/>
              <w:keepNext w:val="0"/>
              <w:keepLines w:val="0"/>
              <w:widowControl w:val="0"/>
              <w:rPr>
                <w:rFonts w:eastAsia="SimSun"/>
                <w:bCs/>
                <w:noProof/>
                <w:lang w:eastAsia="zh-CN"/>
              </w:rPr>
            </w:pPr>
            <w:r w:rsidRPr="00707B3F">
              <w:rPr>
                <w:noProof/>
              </w:rPr>
              <w:t>Corresponds to NDL for FDD and NDL/UL for TDD in ref. TS 36.104 [7]</w:t>
            </w:r>
          </w:p>
        </w:tc>
        <w:tc>
          <w:tcPr>
            <w:tcW w:w="1080" w:type="dxa"/>
          </w:tcPr>
          <w:p w14:paraId="1D526491" w14:textId="77777777" w:rsidR="00C72D14" w:rsidRPr="00707B3F" w:rsidRDefault="00C72D14" w:rsidP="00450094">
            <w:pPr>
              <w:pStyle w:val="TAC"/>
              <w:keepNext w:val="0"/>
              <w:keepLines w:val="0"/>
              <w:widowControl w:val="0"/>
              <w:rPr>
                <w:noProof/>
              </w:rPr>
            </w:pPr>
            <w:r>
              <w:rPr>
                <w:noProof/>
              </w:rPr>
              <w:t>-</w:t>
            </w:r>
          </w:p>
        </w:tc>
        <w:tc>
          <w:tcPr>
            <w:tcW w:w="1080" w:type="dxa"/>
          </w:tcPr>
          <w:p w14:paraId="7CE8CBD0" w14:textId="77777777" w:rsidR="00C72D14" w:rsidRPr="00707B3F" w:rsidRDefault="00C72D14" w:rsidP="00450094">
            <w:pPr>
              <w:pStyle w:val="TAC"/>
              <w:keepNext w:val="0"/>
              <w:keepLines w:val="0"/>
              <w:widowControl w:val="0"/>
              <w:rPr>
                <w:noProof/>
              </w:rPr>
            </w:pPr>
          </w:p>
        </w:tc>
      </w:tr>
      <w:tr w:rsidR="00C72D14" w:rsidRPr="00707B3F" w14:paraId="709785C8" w14:textId="77777777" w:rsidTr="001A3F26">
        <w:tc>
          <w:tcPr>
            <w:tcW w:w="2161" w:type="dxa"/>
          </w:tcPr>
          <w:p w14:paraId="6F802476" w14:textId="1D76B512" w:rsidR="00C72D14" w:rsidRPr="00E766B3" w:rsidRDefault="00C72D14" w:rsidP="0027635F">
            <w:pPr>
              <w:pStyle w:val="TAL"/>
              <w:keepNext w:val="0"/>
              <w:keepLines w:val="0"/>
              <w:widowControl w:val="0"/>
              <w:ind w:left="709"/>
              <w:rPr>
                <w:i/>
                <w:iCs/>
                <w:noProof/>
              </w:rPr>
            </w:pPr>
            <w:r w:rsidRPr="00E766B3">
              <w:rPr>
                <w:i/>
                <w:iCs/>
                <w:noProof/>
              </w:rPr>
              <w:t>&gt;&gt;&gt;&gt;CGI EUTRA</w:t>
            </w:r>
          </w:p>
        </w:tc>
        <w:tc>
          <w:tcPr>
            <w:tcW w:w="1080" w:type="dxa"/>
          </w:tcPr>
          <w:p w14:paraId="2203C864" w14:textId="77777777" w:rsidR="00C72D14" w:rsidRPr="00707B3F" w:rsidRDefault="00C72D14" w:rsidP="00450094">
            <w:pPr>
              <w:pStyle w:val="TAL"/>
              <w:keepNext w:val="0"/>
              <w:keepLines w:val="0"/>
              <w:widowControl w:val="0"/>
              <w:rPr>
                <w:noProof/>
              </w:rPr>
            </w:pPr>
            <w:r w:rsidRPr="00707B3F">
              <w:rPr>
                <w:noProof/>
              </w:rPr>
              <w:t>O</w:t>
            </w:r>
          </w:p>
        </w:tc>
        <w:tc>
          <w:tcPr>
            <w:tcW w:w="1080" w:type="dxa"/>
          </w:tcPr>
          <w:p w14:paraId="062B722F" w14:textId="77777777" w:rsidR="00C72D14" w:rsidRPr="00707B3F" w:rsidRDefault="00C72D14" w:rsidP="00450094">
            <w:pPr>
              <w:pStyle w:val="TAL"/>
              <w:keepNext w:val="0"/>
              <w:keepLines w:val="0"/>
              <w:widowControl w:val="0"/>
              <w:rPr>
                <w:noProof/>
              </w:rPr>
            </w:pPr>
          </w:p>
        </w:tc>
        <w:tc>
          <w:tcPr>
            <w:tcW w:w="1512" w:type="dxa"/>
          </w:tcPr>
          <w:p w14:paraId="4BC81DFC" w14:textId="77777777" w:rsidR="00C72D14" w:rsidRPr="00707B3F" w:rsidRDefault="00C72D14" w:rsidP="00450094">
            <w:pPr>
              <w:pStyle w:val="TAL"/>
              <w:keepNext w:val="0"/>
              <w:keepLines w:val="0"/>
              <w:widowControl w:val="0"/>
              <w:rPr>
                <w:noProof/>
              </w:rPr>
            </w:pPr>
            <w:r w:rsidRPr="00707B3F">
              <w:rPr>
                <w:noProof/>
              </w:rPr>
              <w:t>9.2.7</w:t>
            </w:r>
          </w:p>
        </w:tc>
        <w:tc>
          <w:tcPr>
            <w:tcW w:w="1728" w:type="dxa"/>
          </w:tcPr>
          <w:p w14:paraId="57332D21" w14:textId="77777777" w:rsidR="00C72D14" w:rsidRPr="00707B3F" w:rsidRDefault="00C72D14" w:rsidP="00450094">
            <w:pPr>
              <w:pStyle w:val="TAL"/>
              <w:keepNext w:val="0"/>
              <w:keepLines w:val="0"/>
              <w:widowControl w:val="0"/>
              <w:rPr>
                <w:noProof/>
              </w:rPr>
            </w:pPr>
            <w:r w:rsidRPr="00707B3F">
              <w:rPr>
                <w:rFonts w:eastAsia="SimSun"/>
                <w:bCs/>
                <w:noProof/>
                <w:lang w:eastAsia="zh-CN"/>
              </w:rPr>
              <w:t>Cell Global Identifier of the reported E-UTRA cell</w:t>
            </w:r>
          </w:p>
        </w:tc>
        <w:tc>
          <w:tcPr>
            <w:tcW w:w="1080" w:type="dxa"/>
          </w:tcPr>
          <w:p w14:paraId="615729FF" w14:textId="77777777" w:rsidR="00C72D14" w:rsidRPr="00707B3F" w:rsidRDefault="00C72D14" w:rsidP="00450094">
            <w:pPr>
              <w:pStyle w:val="TAC"/>
              <w:keepNext w:val="0"/>
              <w:keepLines w:val="0"/>
              <w:widowControl w:val="0"/>
              <w:rPr>
                <w:rFonts w:eastAsia="SimSun"/>
                <w:noProof/>
                <w:lang w:eastAsia="zh-CN"/>
              </w:rPr>
            </w:pPr>
            <w:r>
              <w:rPr>
                <w:noProof/>
                <w:lang w:eastAsia="zh-CN"/>
              </w:rPr>
              <w:t>-</w:t>
            </w:r>
          </w:p>
        </w:tc>
        <w:tc>
          <w:tcPr>
            <w:tcW w:w="1080" w:type="dxa"/>
          </w:tcPr>
          <w:p w14:paraId="67F301C3"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3F88A246" w14:textId="77777777" w:rsidTr="001A3F26">
        <w:tc>
          <w:tcPr>
            <w:tcW w:w="2161" w:type="dxa"/>
          </w:tcPr>
          <w:p w14:paraId="7FF431BA" w14:textId="77777777" w:rsidR="00C72D14" w:rsidRPr="00E766B3" w:rsidRDefault="00C72D14" w:rsidP="0027635F">
            <w:pPr>
              <w:pStyle w:val="TAL"/>
              <w:keepNext w:val="0"/>
              <w:keepLines w:val="0"/>
              <w:widowControl w:val="0"/>
              <w:ind w:left="709"/>
              <w:rPr>
                <w:i/>
                <w:iCs/>
                <w:noProof/>
              </w:rPr>
            </w:pPr>
            <w:r w:rsidRPr="00E766B3">
              <w:rPr>
                <w:i/>
                <w:iCs/>
                <w:noProof/>
              </w:rPr>
              <w:t>&gt;&gt;&gt;&gt;Value RSRQ EUTRA</w:t>
            </w:r>
          </w:p>
        </w:tc>
        <w:tc>
          <w:tcPr>
            <w:tcW w:w="1080" w:type="dxa"/>
          </w:tcPr>
          <w:p w14:paraId="5624B850" w14:textId="77777777" w:rsidR="00C72D14" w:rsidRPr="00707B3F" w:rsidRDefault="00C72D14" w:rsidP="00450094">
            <w:pPr>
              <w:pStyle w:val="TAL"/>
              <w:keepNext w:val="0"/>
              <w:keepLines w:val="0"/>
              <w:widowControl w:val="0"/>
              <w:rPr>
                <w:noProof/>
              </w:rPr>
            </w:pPr>
            <w:r w:rsidRPr="00707B3F">
              <w:rPr>
                <w:noProof/>
              </w:rPr>
              <w:t>M</w:t>
            </w:r>
          </w:p>
        </w:tc>
        <w:tc>
          <w:tcPr>
            <w:tcW w:w="1080" w:type="dxa"/>
          </w:tcPr>
          <w:p w14:paraId="59BFA5C2" w14:textId="77777777" w:rsidR="00C72D14" w:rsidRPr="00707B3F" w:rsidRDefault="00C72D14" w:rsidP="00450094">
            <w:pPr>
              <w:pStyle w:val="TAL"/>
              <w:keepNext w:val="0"/>
              <w:keepLines w:val="0"/>
              <w:widowControl w:val="0"/>
              <w:rPr>
                <w:noProof/>
              </w:rPr>
            </w:pPr>
          </w:p>
        </w:tc>
        <w:tc>
          <w:tcPr>
            <w:tcW w:w="1512" w:type="dxa"/>
          </w:tcPr>
          <w:p w14:paraId="2846F55F" w14:textId="77777777" w:rsidR="00C72D14" w:rsidRPr="00707B3F" w:rsidRDefault="00C72D14" w:rsidP="00450094">
            <w:pPr>
              <w:pStyle w:val="TAL"/>
              <w:keepNext w:val="0"/>
              <w:keepLines w:val="0"/>
              <w:widowControl w:val="0"/>
              <w:rPr>
                <w:noProof/>
              </w:rPr>
            </w:pPr>
            <w:r w:rsidRPr="00707B3F">
              <w:rPr>
                <w:noProof/>
              </w:rPr>
              <w:t>INTEGER (0..34, …)</w:t>
            </w:r>
          </w:p>
        </w:tc>
        <w:tc>
          <w:tcPr>
            <w:tcW w:w="1728" w:type="dxa"/>
          </w:tcPr>
          <w:p w14:paraId="453FF496"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4196E560" w14:textId="77777777" w:rsidR="00C72D14" w:rsidRPr="00707B3F" w:rsidRDefault="00C72D14" w:rsidP="00450094">
            <w:pPr>
              <w:pStyle w:val="TAC"/>
              <w:keepNext w:val="0"/>
              <w:keepLines w:val="0"/>
              <w:widowControl w:val="0"/>
              <w:rPr>
                <w:rFonts w:eastAsia="SimSun"/>
                <w:noProof/>
                <w:lang w:eastAsia="zh-CN"/>
              </w:rPr>
            </w:pPr>
            <w:r>
              <w:rPr>
                <w:noProof/>
                <w:lang w:eastAsia="zh-CN"/>
              </w:rPr>
              <w:t>-</w:t>
            </w:r>
          </w:p>
        </w:tc>
        <w:tc>
          <w:tcPr>
            <w:tcW w:w="1080" w:type="dxa"/>
          </w:tcPr>
          <w:p w14:paraId="54EA6745"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19CD63F6" w14:textId="77777777" w:rsidTr="001A3F26">
        <w:tc>
          <w:tcPr>
            <w:tcW w:w="2161" w:type="dxa"/>
          </w:tcPr>
          <w:p w14:paraId="77C639F5" w14:textId="77777777" w:rsidR="00C72D14" w:rsidRPr="00E766B3" w:rsidRDefault="00C72D14" w:rsidP="00450094">
            <w:pPr>
              <w:pStyle w:val="TAL"/>
              <w:keepNext w:val="0"/>
              <w:keepLines w:val="0"/>
              <w:widowControl w:val="0"/>
              <w:ind w:left="283"/>
              <w:rPr>
                <w:i/>
                <w:iCs/>
                <w:noProof/>
              </w:rPr>
            </w:pPr>
            <w:r w:rsidRPr="00E766B3">
              <w:rPr>
                <w:i/>
                <w:iCs/>
                <w:noProof/>
              </w:rPr>
              <w:t>&gt;&gt;Result SS-RSRP</w:t>
            </w:r>
          </w:p>
        </w:tc>
        <w:tc>
          <w:tcPr>
            <w:tcW w:w="1080" w:type="dxa"/>
          </w:tcPr>
          <w:p w14:paraId="0AAA66BD" w14:textId="77777777" w:rsidR="00C72D14" w:rsidRPr="00707B3F" w:rsidRDefault="00C72D14" w:rsidP="00450094">
            <w:pPr>
              <w:pStyle w:val="TAL"/>
              <w:keepNext w:val="0"/>
              <w:keepLines w:val="0"/>
              <w:widowControl w:val="0"/>
              <w:rPr>
                <w:noProof/>
              </w:rPr>
            </w:pPr>
          </w:p>
        </w:tc>
        <w:tc>
          <w:tcPr>
            <w:tcW w:w="1080" w:type="dxa"/>
          </w:tcPr>
          <w:p w14:paraId="46342884" w14:textId="5A193ED9" w:rsidR="00C72D14" w:rsidRPr="00707B3F" w:rsidRDefault="00C72D14" w:rsidP="00450094">
            <w:pPr>
              <w:pStyle w:val="TAL"/>
              <w:keepNext w:val="0"/>
              <w:keepLines w:val="0"/>
              <w:widowControl w:val="0"/>
              <w:rPr>
                <w:noProof/>
              </w:rPr>
            </w:pPr>
          </w:p>
        </w:tc>
        <w:tc>
          <w:tcPr>
            <w:tcW w:w="1512" w:type="dxa"/>
          </w:tcPr>
          <w:p w14:paraId="5A033135" w14:textId="77777777" w:rsidR="00C72D14" w:rsidRPr="00707B3F" w:rsidRDefault="00C72D14" w:rsidP="00450094">
            <w:pPr>
              <w:pStyle w:val="TAL"/>
              <w:keepNext w:val="0"/>
              <w:keepLines w:val="0"/>
              <w:widowControl w:val="0"/>
              <w:rPr>
                <w:noProof/>
              </w:rPr>
            </w:pPr>
          </w:p>
        </w:tc>
        <w:tc>
          <w:tcPr>
            <w:tcW w:w="1728" w:type="dxa"/>
          </w:tcPr>
          <w:p w14:paraId="4783B59D"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22DB2F70" w14:textId="77777777" w:rsidR="00C72D14" w:rsidRDefault="00C72D14" w:rsidP="00450094">
            <w:pPr>
              <w:pStyle w:val="TAC"/>
              <w:keepNext w:val="0"/>
              <w:keepLines w:val="0"/>
              <w:widowControl w:val="0"/>
              <w:rPr>
                <w:noProof/>
                <w:lang w:eastAsia="zh-CN"/>
              </w:rPr>
            </w:pPr>
            <w:r>
              <w:rPr>
                <w:bCs/>
                <w:noProof/>
                <w:lang w:eastAsia="zh-CN"/>
              </w:rPr>
              <w:t>YES</w:t>
            </w:r>
          </w:p>
        </w:tc>
        <w:tc>
          <w:tcPr>
            <w:tcW w:w="1080" w:type="dxa"/>
          </w:tcPr>
          <w:p w14:paraId="4DB7A8A3" w14:textId="77777777" w:rsidR="00C72D14" w:rsidRPr="00707B3F" w:rsidRDefault="00C72D14" w:rsidP="00450094">
            <w:pPr>
              <w:pStyle w:val="TAC"/>
              <w:keepNext w:val="0"/>
              <w:keepLines w:val="0"/>
              <w:widowControl w:val="0"/>
              <w:rPr>
                <w:rFonts w:eastAsia="SimSun"/>
                <w:noProof/>
                <w:lang w:eastAsia="zh-CN"/>
              </w:rPr>
            </w:pPr>
            <w:r>
              <w:rPr>
                <w:bCs/>
                <w:noProof/>
                <w:lang w:eastAsia="zh-CN"/>
              </w:rPr>
              <w:t>ignore</w:t>
            </w:r>
          </w:p>
        </w:tc>
      </w:tr>
      <w:tr w:rsidR="00C72D14" w:rsidRPr="00707B3F" w14:paraId="1DF9BDD3" w14:textId="77777777" w:rsidTr="001A3F26">
        <w:tc>
          <w:tcPr>
            <w:tcW w:w="2161" w:type="dxa"/>
          </w:tcPr>
          <w:p w14:paraId="778099AC" w14:textId="77777777" w:rsidR="00C72D14" w:rsidRPr="00C13000" w:rsidRDefault="00C72D14" w:rsidP="00450094">
            <w:pPr>
              <w:pStyle w:val="TAL"/>
              <w:keepNext w:val="0"/>
              <w:keepLines w:val="0"/>
              <w:widowControl w:val="0"/>
              <w:ind w:left="425"/>
              <w:rPr>
                <w:b/>
                <w:bCs/>
                <w:noProof/>
              </w:rPr>
            </w:pPr>
            <w:r>
              <w:rPr>
                <w:rFonts w:hint="eastAsia"/>
                <w:b/>
                <w:bCs/>
                <w:noProof/>
                <w:lang w:eastAsia="zh-CN"/>
              </w:rPr>
              <w:t>&gt;</w:t>
            </w:r>
            <w:r>
              <w:rPr>
                <w:b/>
                <w:bCs/>
                <w:noProof/>
                <w:lang w:eastAsia="zh-CN"/>
              </w:rPr>
              <w:t>&gt;&gt;Result SS-RSRP Item</w:t>
            </w:r>
          </w:p>
        </w:tc>
        <w:tc>
          <w:tcPr>
            <w:tcW w:w="1080" w:type="dxa"/>
          </w:tcPr>
          <w:p w14:paraId="1B945C5D" w14:textId="77777777" w:rsidR="00C72D14" w:rsidRPr="00707B3F" w:rsidRDefault="00C72D14" w:rsidP="00450094">
            <w:pPr>
              <w:pStyle w:val="TAL"/>
              <w:keepNext w:val="0"/>
              <w:keepLines w:val="0"/>
              <w:widowControl w:val="0"/>
              <w:rPr>
                <w:noProof/>
              </w:rPr>
            </w:pPr>
          </w:p>
        </w:tc>
        <w:tc>
          <w:tcPr>
            <w:tcW w:w="1080" w:type="dxa"/>
          </w:tcPr>
          <w:p w14:paraId="25A81F73" w14:textId="77777777" w:rsidR="00C72D14" w:rsidRPr="00707B3F" w:rsidRDefault="00C72D14" w:rsidP="00450094">
            <w:pPr>
              <w:pStyle w:val="TAL"/>
              <w:keepNext w:val="0"/>
              <w:keepLines w:val="0"/>
              <w:widowControl w:val="0"/>
              <w:rPr>
                <w:bCs/>
                <w:i/>
                <w:noProof/>
              </w:rPr>
            </w:pPr>
            <w:r w:rsidRPr="00D85DFE">
              <w:rPr>
                <w:bCs/>
                <w:i/>
                <w:noProof/>
              </w:rPr>
              <w:t>1 .. &lt;maxCellReportNR&gt;</w:t>
            </w:r>
          </w:p>
        </w:tc>
        <w:tc>
          <w:tcPr>
            <w:tcW w:w="1512" w:type="dxa"/>
          </w:tcPr>
          <w:p w14:paraId="3DCB3314" w14:textId="77777777" w:rsidR="00C72D14" w:rsidRPr="00707B3F" w:rsidRDefault="00C72D14" w:rsidP="00450094">
            <w:pPr>
              <w:pStyle w:val="TAL"/>
              <w:keepNext w:val="0"/>
              <w:keepLines w:val="0"/>
              <w:widowControl w:val="0"/>
              <w:rPr>
                <w:noProof/>
              </w:rPr>
            </w:pPr>
          </w:p>
        </w:tc>
        <w:tc>
          <w:tcPr>
            <w:tcW w:w="1728" w:type="dxa"/>
          </w:tcPr>
          <w:p w14:paraId="377357DD"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5EFE8BB4" w14:textId="77777777" w:rsidR="00C72D14" w:rsidRDefault="00C72D14" w:rsidP="00450094">
            <w:pPr>
              <w:pStyle w:val="TAC"/>
              <w:keepNext w:val="0"/>
              <w:keepLines w:val="0"/>
              <w:widowControl w:val="0"/>
              <w:rPr>
                <w:bCs/>
                <w:noProof/>
                <w:lang w:eastAsia="zh-CN"/>
              </w:rPr>
            </w:pPr>
            <w:r>
              <w:rPr>
                <w:bCs/>
                <w:noProof/>
                <w:lang w:eastAsia="zh-CN"/>
              </w:rPr>
              <w:t>-</w:t>
            </w:r>
          </w:p>
        </w:tc>
        <w:tc>
          <w:tcPr>
            <w:tcW w:w="1080" w:type="dxa"/>
          </w:tcPr>
          <w:p w14:paraId="66427119" w14:textId="77777777" w:rsidR="00C72D14" w:rsidRDefault="00C72D14" w:rsidP="00450094">
            <w:pPr>
              <w:pStyle w:val="TAC"/>
              <w:keepNext w:val="0"/>
              <w:keepLines w:val="0"/>
              <w:widowControl w:val="0"/>
              <w:rPr>
                <w:bCs/>
                <w:noProof/>
                <w:lang w:eastAsia="zh-CN"/>
              </w:rPr>
            </w:pPr>
          </w:p>
        </w:tc>
      </w:tr>
      <w:tr w:rsidR="00C72D14" w:rsidRPr="00707B3F" w14:paraId="117A6EBA" w14:textId="77777777" w:rsidTr="001A3F26">
        <w:tc>
          <w:tcPr>
            <w:tcW w:w="2161" w:type="dxa"/>
          </w:tcPr>
          <w:p w14:paraId="10F41728" w14:textId="77777777" w:rsidR="00C72D14" w:rsidRPr="00707B3F" w:rsidRDefault="00C72D14" w:rsidP="00450094">
            <w:pPr>
              <w:pStyle w:val="TAL"/>
              <w:keepNext w:val="0"/>
              <w:keepLines w:val="0"/>
              <w:widowControl w:val="0"/>
              <w:ind w:left="567"/>
              <w:rPr>
                <w:noProof/>
              </w:rPr>
            </w:pPr>
            <w:r>
              <w:rPr>
                <w:noProof/>
              </w:rPr>
              <w:t>&gt;</w:t>
            </w:r>
            <w:r w:rsidRPr="00FF5905">
              <w:rPr>
                <w:noProof/>
              </w:rPr>
              <w:t>&gt;&gt;&gt;NR PCI</w:t>
            </w:r>
          </w:p>
        </w:tc>
        <w:tc>
          <w:tcPr>
            <w:tcW w:w="1080" w:type="dxa"/>
          </w:tcPr>
          <w:p w14:paraId="7F29024A" w14:textId="77777777" w:rsidR="00C72D14" w:rsidRPr="00707B3F" w:rsidRDefault="00C72D14" w:rsidP="00450094">
            <w:pPr>
              <w:pStyle w:val="TAL"/>
              <w:keepNext w:val="0"/>
              <w:keepLines w:val="0"/>
              <w:widowControl w:val="0"/>
              <w:rPr>
                <w:noProof/>
              </w:rPr>
            </w:pPr>
            <w:r w:rsidRPr="002C7C9B">
              <w:rPr>
                <w:rFonts w:cs="Arial"/>
                <w:lang w:eastAsia="ja-JP"/>
              </w:rPr>
              <w:t>M</w:t>
            </w:r>
          </w:p>
        </w:tc>
        <w:tc>
          <w:tcPr>
            <w:tcW w:w="1080" w:type="dxa"/>
          </w:tcPr>
          <w:p w14:paraId="6349C9E4" w14:textId="77777777" w:rsidR="00C72D14" w:rsidRPr="00707B3F" w:rsidRDefault="00C72D14" w:rsidP="00450094">
            <w:pPr>
              <w:pStyle w:val="TAL"/>
              <w:keepNext w:val="0"/>
              <w:keepLines w:val="0"/>
              <w:widowControl w:val="0"/>
              <w:rPr>
                <w:noProof/>
              </w:rPr>
            </w:pPr>
          </w:p>
        </w:tc>
        <w:tc>
          <w:tcPr>
            <w:tcW w:w="1512" w:type="dxa"/>
          </w:tcPr>
          <w:p w14:paraId="20D31728" w14:textId="77777777" w:rsidR="00C72D14" w:rsidRPr="00707B3F" w:rsidRDefault="00C72D14" w:rsidP="00450094">
            <w:pPr>
              <w:pStyle w:val="TAL"/>
              <w:keepNext w:val="0"/>
              <w:keepLines w:val="0"/>
              <w:widowControl w:val="0"/>
              <w:rPr>
                <w:noProof/>
              </w:rPr>
            </w:pPr>
            <w:r>
              <w:t>INTEGER (0..1007)</w:t>
            </w:r>
          </w:p>
        </w:tc>
        <w:tc>
          <w:tcPr>
            <w:tcW w:w="1728" w:type="dxa"/>
          </w:tcPr>
          <w:p w14:paraId="5D2C1F83"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00C1D776"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27736871"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6FBA27AC" w14:textId="77777777" w:rsidTr="001A3F26">
        <w:tc>
          <w:tcPr>
            <w:tcW w:w="2161" w:type="dxa"/>
          </w:tcPr>
          <w:p w14:paraId="20F692FA" w14:textId="77777777" w:rsidR="00C72D14" w:rsidRPr="00707B3F" w:rsidRDefault="00C72D14" w:rsidP="00450094">
            <w:pPr>
              <w:pStyle w:val="TAL"/>
              <w:keepNext w:val="0"/>
              <w:keepLines w:val="0"/>
              <w:widowControl w:val="0"/>
              <w:ind w:left="567"/>
              <w:rPr>
                <w:noProof/>
              </w:rPr>
            </w:pPr>
            <w:r>
              <w:rPr>
                <w:noProof/>
              </w:rPr>
              <w:t>&gt;</w:t>
            </w:r>
            <w:r w:rsidRPr="00FF5905">
              <w:rPr>
                <w:noProof/>
              </w:rPr>
              <w:t>&gt;&gt;&gt;NR ARFCN</w:t>
            </w:r>
          </w:p>
        </w:tc>
        <w:tc>
          <w:tcPr>
            <w:tcW w:w="1080" w:type="dxa"/>
          </w:tcPr>
          <w:p w14:paraId="2E7141E6" w14:textId="77777777" w:rsidR="00C72D14" w:rsidRPr="00707B3F" w:rsidRDefault="00C72D14" w:rsidP="00450094">
            <w:pPr>
              <w:pStyle w:val="TAL"/>
              <w:keepNext w:val="0"/>
              <w:keepLines w:val="0"/>
              <w:widowControl w:val="0"/>
              <w:rPr>
                <w:noProof/>
              </w:rPr>
            </w:pPr>
            <w:r w:rsidRPr="002C7C9B">
              <w:rPr>
                <w:rFonts w:cs="Arial"/>
                <w:lang w:eastAsia="ja-JP"/>
              </w:rPr>
              <w:t>M</w:t>
            </w:r>
          </w:p>
        </w:tc>
        <w:tc>
          <w:tcPr>
            <w:tcW w:w="1080" w:type="dxa"/>
          </w:tcPr>
          <w:p w14:paraId="49F9D1CF" w14:textId="77777777" w:rsidR="00C72D14" w:rsidRPr="00707B3F" w:rsidRDefault="00C72D14" w:rsidP="00450094">
            <w:pPr>
              <w:pStyle w:val="TAL"/>
              <w:keepNext w:val="0"/>
              <w:keepLines w:val="0"/>
              <w:widowControl w:val="0"/>
              <w:rPr>
                <w:noProof/>
              </w:rPr>
            </w:pPr>
          </w:p>
        </w:tc>
        <w:tc>
          <w:tcPr>
            <w:tcW w:w="1512" w:type="dxa"/>
          </w:tcPr>
          <w:p w14:paraId="0FF2CBB4" w14:textId="77777777" w:rsidR="00C72D14" w:rsidRPr="00707B3F" w:rsidRDefault="00C72D14" w:rsidP="00450094">
            <w:pPr>
              <w:pStyle w:val="TAL"/>
              <w:keepNext w:val="0"/>
              <w:keepLines w:val="0"/>
              <w:widowControl w:val="0"/>
              <w:rPr>
                <w:noProof/>
              </w:rPr>
            </w:pPr>
            <w:r w:rsidRPr="003F28AC">
              <w:t>INTEGER (0..3279165)</w:t>
            </w:r>
          </w:p>
        </w:tc>
        <w:tc>
          <w:tcPr>
            <w:tcW w:w="1728" w:type="dxa"/>
          </w:tcPr>
          <w:p w14:paraId="707D7DEC"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1954B628"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61DCD3E7"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39C15E87" w14:textId="77777777" w:rsidTr="001A3F26">
        <w:tc>
          <w:tcPr>
            <w:tcW w:w="2161" w:type="dxa"/>
          </w:tcPr>
          <w:p w14:paraId="5390DAC2" w14:textId="77777777" w:rsidR="00C72D14" w:rsidRPr="00707B3F" w:rsidRDefault="00C72D14" w:rsidP="00450094">
            <w:pPr>
              <w:pStyle w:val="TAL"/>
              <w:keepNext w:val="0"/>
              <w:keepLines w:val="0"/>
              <w:widowControl w:val="0"/>
              <w:ind w:left="567"/>
              <w:rPr>
                <w:noProof/>
              </w:rPr>
            </w:pPr>
            <w:r>
              <w:rPr>
                <w:noProof/>
              </w:rPr>
              <w:t>&gt;</w:t>
            </w:r>
            <w:r w:rsidRPr="00FF5905">
              <w:rPr>
                <w:noProof/>
              </w:rPr>
              <w:t>&gt;&gt;&gt;</w:t>
            </w:r>
            <w:r>
              <w:rPr>
                <w:noProof/>
              </w:rPr>
              <w:t>NR</w:t>
            </w:r>
            <w:r w:rsidRPr="00FF5905">
              <w:rPr>
                <w:noProof/>
              </w:rPr>
              <w:t xml:space="preserve"> CGI</w:t>
            </w:r>
          </w:p>
        </w:tc>
        <w:tc>
          <w:tcPr>
            <w:tcW w:w="1080" w:type="dxa"/>
          </w:tcPr>
          <w:p w14:paraId="77252641" w14:textId="77777777" w:rsidR="00C72D14" w:rsidRPr="00707B3F" w:rsidRDefault="00C72D14" w:rsidP="00450094">
            <w:pPr>
              <w:pStyle w:val="TAL"/>
              <w:keepNext w:val="0"/>
              <w:keepLines w:val="0"/>
              <w:widowControl w:val="0"/>
              <w:rPr>
                <w:noProof/>
              </w:rPr>
            </w:pPr>
            <w:r>
              <w:rPr>
                <w:rFonts w:cs="Arial"/>
                <w:lang w:eastAsia="ja-JP"/>
              </w:rPr>
              <w:t>O</w:t>
            </w:r>
          </w:p>
        </w:tc>
        <w:tc>
          <w:tcPr>
            <w:tcW w:w="1080" w:type="dxa"/>
          </w:tcPr>
          <w:p w14:paraId="67398D63" w14:textId="77777777" w:rsidR="00C72D14" w:rsidRPr="00707B3F" w:rsidRDefault="00C72D14" w:rsidP="00450094">
            <w:pPr>
              <w:pStyle w:val="TAL"/>
              <w:keepNext w:val="0"/>
              <w:keepLines w:val="0"/>
              <w:widowControl w:val="0"/>
              <w:rPr>
                <w:noProof/>
              </w:rPr>
            </w:pPr>
          </w:p>
        </w:tc>
        <w:tc>
          <w:tcPr>
            <w:tcW w:w="1512" w:type="dxa"/>
          </w:tcPr>
          <w:p w14:paraId="25F1FFE2" w14:textId="77777777" w:rsidR="00C72D14" w:rsidRPr="00707B3F" w:rsidRDefault="00C72D14" w:rsidP="00450094">
            <w:pPr>
              <w:pStyle w:val="TAL"/>
              <w:keepNext w:val="0"/>
              <w:keepLines w:val="0"/>
              <w:widowControl w:val="0"/>
              <w:rPr>
                <w:noProof/>
              </w:rPr>
            </w:pPr>
            <w:r>
              <w:rPr>
                <w:noProof/>
              </w:rPr>
              <w:t>9.2.9</w:t>
            </w:r>
          </w:p>
        </w:tc>
        <w:tc>
          <w:tcPr>
            <w:tcW w:w="1728" w:type="dxa"/>
          </w:tcPr>
          <w:p w14:paraId="4FF250AD"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1E0DD2F1"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13623614"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7394E696" w14:textId="77777777" w:rsidTr="001A3F26">
        <w:tc>
          <w:tcPr>
            <w:tcW w:w="2161" w:type="dxa"/>
          </w:tcPr>
          <w:p w14:paraId="4A5442E6" w14:textId="77777777" w:rsidR="00C72D14" w:rsidRPr="00707B3F" w:rsidRDefault="00C72D14" w:rsidP="00450094">
            <w:pPr>
              <w:pStyle w:val="TAL"/>
              <w:keepNext w:val="0"/>
              <w:keepLines w:val="0"/>
              <w:widowControl w:val="0"/>
              <w:ind w:left="567"/>
              <w:rPr>
                <w:noProof/>
              </w:rPr>
            </w:pPr>
            <w:r>
              <w:rPr>
                <w:noProof/>
              </w:rPr>
              <w:t>&gt;</w:t>
            </w:r>
            <w:r w:rsidRPr="00F04DBE">
              <w:rPr>
                <w:noProof/>
              </w:rPr>
              <w:t>&gt;&gt;&gt;Value SS-RSRP Cell</w:t>
            </w:r>
          </w:p>
        </w:tc>
        <w:tc>
          <w:tcPr>
            <w:tcW w:w="1080" w:type="dxa"/>
          </w:tcPr>
          <w:p w14:paraId="1D9753F0" w14:textId="77777777" w:rsidR="00C72D14" w:rsidRPr="00707B3F" w:rsidRDefault="00C72D14" w:rsidP="00450094">
            <w:pPr>
              <w:pStyle w:val="TAL"/>
              <w:keepNext w:val="0"/>
              <w:keepLines w:val="0"/>
              <w:widowControl w:val="0"/>
              <w:rPr>
                <w:noProof/>
              </w:rPr>
            </w:pPr>
            <w:r>
              <w:rPr>
                <w:noProof/>
              </w:rPr>
              <w:t>O</w:t>
            </w:r>
          </w:p>
        </w:tc>
        <w:tc>
          <w:tcPr>
            <w:tcW w:w="1080" w:type="dxa"/>
          </w:tcPr>
          <w:p w14:paraId="517BE49F" w14:textId="77777777" w:rsidR="00C72D14" w:rsidRPr="00707B3F" w:rsidRDefault="00C72D14" w:rsidP="00450094">
            <w:pPr>
              <w:pStyle w:val="TAL"/>
              <w:keepNext w:val="0"/>
              <w:keepLines w:val="0"/>
              <w:widowControl w:val="0"/>
              <w:rPr>
                <w:noProof/>
              </w:rPr>
            </w:pPr>
          </w:p>
        </w:tc>
        <w:tc>
          <w:tcPr>
            <w:tcW w:w="1512" w:type="dxa"/>
          </w:tcPr>
          <w:p w14:paraId="18FE77B7" w14:textId="77777777" w:rsidR="00C72D14" w:rsidRPr="00707B3F" w:rsidRDefault="00C72D14" w:rsidP="00450094">
            <w:pPr>
              <w:pStyle w:val="TAL"/>
              <w:keepNext w:val="0"/>
              <w:keepLines w:val="0"/>
              <w:widowControl w:val="0"/>
              <w:rPr>
                <w:noProof/>
              </w:rPr>
            </w:pPr>
            <w:r>
              <w:rPr>
                <w:noProof/>
              </w:rPr>
              <w:t>INTEGER (0..127)</w:t>
            </w:r>
          </w:p>
        </w:tc>
        <w:tc>
          <w:tcPr>
            <w:tcW w:w="1728" w:type="dxa"/>
          </w:tcPr>
          <w:p w14:paraId="754353AF" w14:textId="77777777" w:rsidR="00C72D14" w:rsidRPr="00707B3F" w:rsidRDefault="00C72D14" w:rsidP="00450094">
            <w:pPr>
              <w:pStyle w:val="TAL"/>
              <w:keepNext w:val="0"/>
              <w:keepLines w:val="0"/>
              <w:widowControl w:val="0"/>
              <w:rPr>
                <w:rFonts w:eastAsia="SimSun"/>
                <w:bCs/>
                <w:noProof/>
                <w:lang w:eastAsia="zh-CN"/>
              </w:rPr>
            </w:pPr>
            <w:r>
              <w:rPr>
                <w:bCs/>
                <w:noProof/>
                <w:lang w:eastAsia="zh-CN"/>
              </w:rPr>
              <w:t>SS-RSRP measurement aggregated at cell level</w:t>
            </w:r>
          </w:p>
        </w:tc>
        <w:tc>
          <w:tcPr>
            <w:tcW w:w="1080" w:type="dxa"/>
          </w:tcPr>
          <w:p w14:paraId="32EE6739"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7EFAB8EA"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14E0035B" w14:textId="77777777" w:rsidTr="001A3F26">
        <w:tc>
          <w:tcPr>
            <w:tcW w:w="2161" w:type="dxa"/>
          </w:tcPr>
          <w:p w14:paraId="325EF2D1" w14:textId="77777777" w:rsidR="00C72D14" w:rsidRPr="00C13000" w:rsidRDefault="00C72D14" w:rsidP="00450094">
            <w:pPr>
              <w:pStyle w:val="TAL"/>
              <w:keepNext w:val="0"/>
              <w:keepLines w:val="0"/>
              <w:widowControl w:val="0"/>
              <w:ind w:left="567"/>
              <w:rPr>
                <w:b/>
                <w:noProof/>
              </w:rPr>
            </w:pPr>
            <w:r>
              <w:rPr>
                <w:b/>
                <w:noProof/>
              </w:rPr>
              <w:t>&gt;</w:t>
            </w:r>
            <w:r w:rsidRPr="00C13000">
              <w:rPr>
                <w:b/>
                <w:noProof/>
              </w:rPr>
              <w:t>&gt;&gt;&gt;SS-RSRP per SSB Resource</w:t>
            </w:r>
          </w:p>
        </w:tc>
        <w:tc>
          <w:tcPr>
            <w:tcW w:w="1080" w:type="dxa"/>
          </w:tcPr>
          <w:p w14:paraId="7F960C2C" w14:textId="77777777" w:rsidR="00C72D14" w:rsidRPr="00707B3F" w:rsidRDefault="00C72D14" w:rsidP="00450094">
            <w:pPr>
              <w:pStyle w:val="TAL"/>
              <w:keepNext w:val="0"/>
              <w:keepLines w:val="0"/>
              <w:widowControl w:val="0"/>
              <w:rPr>
                <w:noProof/>
              </w:rPr>
            </w:pPr>
          </w:p>
        </w:tc>
        <w:tc>
          <w:tcPr>
            <w:tcW w:w="1080" w:type="dxa"/>
          </w:tcPr>
          <w:p w14:paraId="3A5DE26E" w14:textId="36044A27" w:rsidR="00C72D14" w:rsidRPr="00707B3F" w:rsidRDefault="00C72D14" w:rsidP="00450094">
            <w:pPr>
              <w:pStyle w:val="TAL"/>
              <w:keepNext w:val="0"/>
              <w:keepLines w:val="0"/>
              <w:widowControl w:val="0"/>
              <w:rPr>
                <w:noProof/>
              </w:rPr>
            </w:pPr>
            <w:r>
              <w:rPr>
                <w:i/>
                <w:iCs/>
                <w:noProof/>
              </w:rPr>
              <w:t>0</w:t>
            </w:r>
            <w:r w:rsidR="002840EE" w:rsidRPr="009E1DDC">
              <w:rPr>
                <w:i/>
                <w:iCs/>
              </w:rPr>
              <w:t>..1</w:t>
            </w:r>
          </w:p>
        </w:tc>
        <w:tc>
          <w:tcPr>
            <w:tcW w:w="1512" w:type="dxa"/>
          </w:tcPr>
          <w:p w14:paraId="3EC465E9" w14:textId="77777777" w:rsidR="00C72D14" w:rsidRPr="00707B3F" w:rsidRDefault="00C72D14" w:rsidP="00450094">
            <w:pPr>
              <w:pStyle w:val="TAL"/>
              <w:keepNext w:val="0"/>
              <w:keepLines w:val="0"/>
              <w:widowControl w:val="0"/>
              <w:rPr>
                <w:noProof/>
              </w:rPr>
            </w:pPr>
          </w:p>
        </w:tc>
        <w:tc>
          <w:tcPr>
            <w:tcW w:w="1728" w:type="dxa"/>
          </w:tcPr>
          <w:p w14:paraId="0F866E38"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333F1444"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15F937D7"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01F47568" w14:textId="77777777" w:rsidTr="001A3F26">
        <w:tc>
          <w:tcPr>
            <w:tcW w:w="2161" w:type="dxa"/>
          </w:tcPr>
          <w:p w14:paraId="70ED8223" w14:textId="77777777" w:rsidR="00C72D14" w:rsidRPr="007C30AD" w:rsidRDefault="00C72D14" w:rsidP="00450094">
            <w:pPr>
              <w:pStyle w:val="TAL"/>
              <w:keepNext w:val="0"/>
              <w:keepLines w:val="0"/>
              <w:widowControl w:val="0"/>
              <w:ind w:left="709"/>
              <w:rPr>
                <w:b/>
                <w:bCs/>
                <w:noProof/>
              </w:rPr>
            </w:pPr>
            <w:r w:rsidRPr="00E766B3">
              <w:rPr>
                <w:b/>
                <w:bCs/>
                <w:noProof/>
              </w:rPr>
              <w:t>&gt;&gt;&gt;&gt;&gt;SS-RSRP per SSB Resource Item</w:t>
            </w:r>
          </w:p>
        </w:tc>
        <w:tc>
          <w:tcPr>
            <w:tcW w:w="1080" w:type="dxa"/>
          </w:tcPr>
          <w:p w14:paraId="62A66EE0" w14:textId="77777777" w:rsidR="00C72D14" w:rsidRPr="00707B3F" w:rsidRDefault="00C72D14" w:rsidP="00450094">
            <w:pPr>
              <w:pStyle w:val="TAL"/>
              <w:keepNext w:val="0"/>
              <w:keepLines w:val="0"/>
              <w:widowControl w:val="0"/>
              <w:rPr>
                <w:noProof/>
              </w:rPr>
            </w:pPr>
          </w:p>
        </w:tc>
        <w:tc>
          <w:tcPr>
            <w:tcW w:w="1080" w:type="dxa"/>
          </w:tcPr>
          <w:p w14:paraId="25F87273" w14:textId="77777777" w:rsidR="00C72D14" w:rsidRDefault="00C72D14" w:rsidP="00450094">
            <w:pPr>
              <w:pStyle w:val="TAL"/>
              <w:keepNext w:val="0"/>
              <w:keepLines w:val="0"/>
              <w:widowControl w:val="0"/>
              <w:rPr>
                <w:i/>
                <w:iCs/>
                <w:noProof/>
              </w:rPr>
            </w:pPr>
            <w:r>
              <w:rPr>
                <w:i/>
                <w:iCs/>
                <w:noProof/>
              </w:rPr>
              <w:t>1</w:t>
            </w:r>
            <w:r w:rsidRPr="00D85DFE">
              <w:rPr>
                <w:i/>
                <w:iCs/>
                <w:noProof/>
              </w:rPr>
              <w:t xml:space="preserve"> .. &lt;maxIndexesReport&gt;</w:t>
            </w:r>
          </w:p>
        </w:tc>
        <w:tc>
          <w:tcPr>
            <w:tcW w:w="1512" w:type="dxa"/>
          </w:tcPr>
          <w:p w14:paraId="474B6EE8" w14:textId="77777777" w:rsidR="00C72D14" w:rsidRPr="00707B3F" w:rsidRDefault="00C72D14" w:rsidP="00450094">
            <w:pPr>
              <w:pStyle w:val="TAL"/>
              <w:keepNext w:val="0"/>
              <w:keepLines w:val="0"/>
              <w:widowControl w:val="0"/>
              <w:rPr>
                <w:noProof/>
              </w:rPr>
            </w:pPr>
          </w:p>
        </w:tc>
        <w:tc>
          <w:tcPr>
            <w:tcW w:w="1728" w:type="dxa"/>
          </w:tcPr>
          <w:p w14:paraId="33EA9EE9"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4ADF284F" w14:textId="77777777" w:rsidR="00C72D14" w:rsidRDefault="00C72D14" w:rsidP="00450094">
            <w:pPr>
              <w:pStyle w:val="TAC"/>
              <w:keepNext w:val="0"/>
              <w:keepLines w:val="0"/>
              <w:widowControl w:val="0"/>
              <w:rPr>
                <w:bCs/>
                <w:noProof/>
                <w:lang w:eastAsia="zh-CN"/>
              </w:rPr>
            </w:pPr>
            <w:r>
              <w:rPr>
                <w:bCs/>
                <w:noProof/>
                <w:lang w:eastAsia="zh-CN"/>
              </w:rPr>
              <w:t>-</w:t>
            </w:r>
          </w:p>
        </w:tc>
        <w:tc>
          <w:tcPr>
            <w:tcW w:w="1080" w:type="dxa"/>
          </w:tcPr>
          <w:p w14:paraId="6E1A4C77"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26F092CC" w14:textId="77777777" w:rsidTr="001A3F26">
        <w:tc>
          <w:tcPr>
            <w:tcW w:w="2161" w:type="dxa"/>
          </w:tcPr>
          <w:p w14:paraId="1A48DA25" w14:textId="77777777" w:rsidR="00C72D14" w:rsidRPr="00707B3F" w:rsidRDefault="00C72D14" w:rsidP="00450094">
            <w:pPr>
              <w:pStyle w:val="TAL"/>
              <w:keepNext w:val="0"/>
              <w:keepLines w:val="0"/>
              <w:widowControl w:val="0"/>
              <w:ind w:left="850"/>
              <w:rPr>
                <w:noProof/>
              </w:rPr>
            </w:pPr>
            <w:r>
              <w:rPr>
                <w:noProof/>
              </w:rPr>
              <w:t>&gt;&gt;</w:t>
            </w:r>
            <w:r w:rsidRPr="00FF5905">
              <w:rPr>
                <w:noProof/>
              </w:rPr>
              <w:t>&gt;&gt;&gt;&gt;SSB Index</w:t>
            </w:r>
          </w:p>
        </w:tc>
        <w:tc>
          <w:tcPr>
            <w:tcW w:w="1080" w:type="dxa"/>
          </w:tcPr>
          <w:p w14:paraId="77E57C3B" w14:textId="77777777" w:rsidR="00C72D14" w:rsidRPr="00707B3F" w:rsidRDefault="00C72D14" w:rsidP="00450094">
            <w:pPr>
              <w:pStyle w:val="TAL"/>
              <w:keepNext w:val="0"/>
              <w:keepLines w:val="0"/>
              <w:widowControl w:val="0"/>
              <w:rPr>
                <w:noProof/>
              </w:rPr>
            </w:pPr>
            <w:r>
              <w:rPr>
                <w:noProof/>
              </w:rPr>
              <w:t>M</w:t>
            </w:r>
          </w:p>
        </w:tc>
        <w:tc>
          <w:tcPr>
            <w:tcW w:w="1080" w:type="dxa"/>
          </w:tcPr>
          <w:p w14:paraId="39DBDC85" w14:textId="77777777" w:rsidR="00C72D14" w:rsidRPr="00707B3F" w:rsidRDefault="00C72D14" w:rsidP="00450094">
            <w:pPr>
              <w:pStyle w:val="TAL"/>
              <w:keepNext w:val="0"/>
              <w:keepLines w:val="0"/>
              <w:widowControl w:val="0"/>
              <w:rPr>
                <w:noProof/>
              </w:rPr>
            </w:pPr>
          </w:p>
        </w:tc>
        <w:tc>
          <w:tcPr>
            <w:tcW w:w="1512" w:type="dxa"/>
          </w:tcPr>
          <w:p w14:paraId="42A7A22C" w14:textId="77777777" w:rsidR="00C72D14" w:rsidRPr="00707B3F" w:rsidRDefault="00C72D14" w:rsidP="00450094">
            <w:pPr>
              <w:pStyle w:val="TAL"/>
              <w:keepNext w:val="0"/>
              <w:keepLines w:val="0"/>
              <w:widowControl w:val="0"/>
              <w:rPr>
                <w:noProof/>
              </w:rPr>
            </w:pPr>
            <w:r>
              <w:rPr>
                <w:noProof/>
              </w:rPr>
              <w:t>INTEGER (0..63)</w:t>
            </w:r>
          </w:p>
        </w:tc>
        <w:tc>
          <w:tcPr>
            <w:tcW w:w="1728" w:type="dxa"/>
          </w:tcPr>
          <w:p w14:paraId="3405533E"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4B574285"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6D9FCFB7"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12AA10E3" w14:textId="77777777" w:rsidTr="001A3F26">
        <w:tc>
          <w:tcPr>
            <w:tcW w:w="2161" w:type="dxa"/>
          </w:tcPr>
          <w:p w14:paraId="763C6490" w14:textId="77777777" w:rsidR="00C72D14" w:rsidRPr="00707B3F" w:rsidRDefault="00C72D14" w:rsidP="00450094">
            <w:pPr>
              <w:pStyle w:val="TAL"/>
              <w:keepNext w:val="0"/>
              <w:keepLines w:val="0"/>
              <w:widowControl w:val="0"/>
              <w:ind w:left="850"/>
              <w:rPr>
                <w:noProof/>
              </w:rPr>
            </w:pPr>
            <w:r>
              <w:rPr>
                <w:noProof/>
              </w:rPr>
              <w:t>&gt;&gt;</w:t>
            </w:r>
            <w:r w:rsidRPr="00FF5905">
              <w:rPr>
                <w:noProof/>
              </w:rPr>
              <w:t>&gt;&gt;&gt;&gt;Value SS-RSRP</w:t>
            </w:r>
          </w:p>
        </w:tc>
        <w:tc>
          <w:tcPr>
            <w:tcW w:w="1080" w:type="dxa"/>
          </w:tcPr>
          <w:p w14:paraId="05EADAF5" w14:textId="77777777" w:rsidR="00C72D14" w:rsidRPr="00707B3F" w:rsidRDefault="00C72D14" w:rsidP="00450094">
            <w:pPr>
              <w:pStyle w:val="TAL"/>
              <w:keepNext w:val="0"/>
              <w:keepLines w:val="0"/>
              <w:widowControl w:val="0"/>
              <w:rPr>
                <w:noProof/>
              </w:rPr>
            </w:pPr>
            <w:r>
              <w:rPr>
                <w:noProof/>
              </w:rPr>
              <w:t>M</w:t>
            </w:r>
          </w:p>
        </w:tc>
        <w:tc>
          <w:tcPr>
            <w:tcW w:w="1080" w:type="dxa"/>
          </w:tcPr>
          <w:p w14:paraId="1DDE992F" w14:textId="77777777" w:rsidR="00C72D14" w:rsidRPr="00707B3F" w:rsidRDefault="00C72D14" w:rsidP="00450094">
            <w:pPr>
              <w:pStyle w:val="TAL"/>
              <w:keepNext w:val="0"/>
              <w:keepLines w:val="0"/>
              <w:widowControl w:val="0"/>
              <w:rPr>
                <w:noProof/>
              </w:rPr>
            </w:pPr>
          </w:p>
        </w:tc>
        <w:tc>
          <w:tcPr>
            <w:tcW w:w="1512" w:type="dxa"/>
          </w:tcPr>
          <w:p w14:paraId="7FA7720B" w14:textId="77777777" w:rsidR="00C72D14" w:rsidRPr="00707B3F" w:rsidRDefault="00C72D14" w:rsidP="00450094">
            <w:pPr>
              <w:pStyle w:val="TAL"/>
              <w:keepNext w:val="0"/>
              <w:keepLines w:val="0"/>
              <w:widowControl w:val="0"/>
              <w:rPr>
                <w:noProof/>
              </w:rPr>
            </w:pPr>
            <w:r>
              <w:rPr>
                <w:noProof/>
              </w:rPr>
              <w:t>INTEGER (0..127)</w:t>
            </w:r>
          </w:p>
        </w:tc>
        <w:tc>
          <w:tcPr>
            <w:tcW w:w="1728" w:type="dxa"/>
          </w:tcPr>
          <w:p w14:paraId="55CF0542" w14:textId="77777777" w:rsidR="00C72D14" w:rsidRPr="00707B3F" w:rsidRDefault="00C72D14" w:rsidP="00450094">
            <w:pPr>
              <w:pStyle w:val="TAL"/>
              <w:keepNext w:val="0"/>
              <w:keepLines w:val="0"/>
              <w:widowControl w:val="0"/>
              <w:rPr>
                <w:rFonts w:eastAsia="SimSun"/>
                <w:bCs/>
                <w:noProof/>
                <w:lang w:eastAsia="zh-CN"/>
              </w:rPr>
            </w:pPr>
            <w:r>
              <w:rPr>
                <w:bCs/>
                <w:noProof/>
                <w:lang w:eastAsia="zh-CN"/>
              </w:rPr>
              <w:t>SS-RSRP measurement per SSB resource</w:t>
            </w:r>
          </w:p>
        </w:tc>
        <w:tc>
          <w:tcPr>
            <w:tcW w:w="1080" w:type="dxa"/>
          </w:tcPr>
          <w:p w14:paraId="02099929"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454567C0"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1DB19BCD" w14:textId="77777777" w:rsidTr="001A3F26">
        <w:tc>
          <w:tcPr>
            <w:tcW w:w="2161" w:type="dxa"/>
          </w:tcPr>
          <w:p w14:paraId="2156A0AB" w14:textId="77777777" w:rsidR="00C72D14" w:rsidRPr="00E766B3" w:rsidRDefault="00C72D14" w:rsidP="00450094">
            <w:pPr>
              <w:pStyle w:val="TAL"/>
              <w:keepNext w:val="0"/>
              <w:keepLines w:val="0"/>
              <w:widowControl w:val="0"/>
              <w:ind w:left="283"/>
              <w:rPr>
                <w:i/>
                <w:iCs/>
                <w:noProof/>
              </w:rPr>
            </w:pPr>
            <w:r w:rsidRPr="00E766B3">
              <w:rPr>
                <w:i/>
                <w:iCs/>
                <w:noProof/>
              </w:rPr>
              <w:t>&gt;&gt;Result SS-RSRQ</w:t>
            </w:r>
          </w:p>
        </w:tc>
        <w:tc>
          <w:tcPr>
            <w:tcW w:w="1080" w:type="dxa"/>
          </w:tcPr>
          <w:p w14:paraId="135E8F8C" w14:textId="77777777" w:rsidR="00C72D14" w:rsidRPr="00707B3F" w:rsidRDefault="00C72D14" w:rsidP="00450094">
            <w:pPr>
              <w:pStyle w:val="TAL"/>
              <w:keepNext w:val="0"/>
              <w:keepLines w:val="0"/>
              <w:widowControl w:val="0"/>
              <w:rPr>
                <w:noProof/>
              </w:rPr>
            </w:pPr>
          </w:p>
        </w:tc>
        <w:tc>
          <w:tcPr>
            <w:tcW w:w="1080" w:type="dxa"/>
          </w:tcPr>
          <w:p w14:paraId="2DB5B604" w14:textId="158CF070" w:rsidR="00C72D14" w:rsidRPr="00707B3F" w:rsidRDefault="00C72D14" w:rsidP="00450094">
            <w:pPr>
              <w:pStyle w:val="TAL"/>
              <w:keepNext w:val="0"/>
              <w:keepLines w:val="0"/>
              <w:widowControl w:val="0"/>
              <w:rPr>
                <w:noProof/>
              </w:rPr>
            </w:pPr>
          </w:p>
        </w:tc>
        <w:tc>
          <w:tcPr>
            <w:tcW w:w="1512" w:type="dxa"/>
          </w:tcPr>
          <w:p w14:paraId="2F148E39" w14:textId="77777777" w:rsidR="00C72D14" w:rsidRPr="00707B3F" w:rsidRDefault="00C72D14" w:rsidP="00450094">
            <w:pPr>
              <w:pStyle w:val="TAL"/>
              <w:keepNext w:val="0"/>
              <w:keepLines w:val="0"/>
              <w:widowControl w:val="0"/>
              <w:rPr>
                <w:noProof/>
              </w:rPr>
            </w:pPr>
          </w:p>
        </w:tc>
        <w:tc>
          <w:tcPr>
            <w:tcW w:w="1728" w:type="dxa"/>
          </w:tcPr>
          <w:p w14:paraId="42A0E138"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30ED0A3F" w14:textId="77777777" w:rsidR="00C72D14" w:rsidRDefault="00C72D14" w:rsidP="00450094">
            <w:pPr>
              <w:pStyle w:val="TAC"/>
              <w:keepNext w:val="0"/>
              <w:keepLines w:val="0"/>
              <w:widowControl w:val="0"/>
              <w:rPr>
                <w:noProof/>
                <w:lang w:eastAsia="zh-CN"/>
              </w:rPr>
            </w:pPr>
            <w:r>
              <w:rPr>
                <w:bCs/>
                <w:noProof/>
                <w:lang w:eastAsia="zh-CN"/>
              </w:rPr>
              <w:t>YES</w:t>
            </w:r>
          </w:p>
        </w:tc>
        <w:tc>
          <w:tcPr>
            <w:tcW w:w="1080" w:type="dxa"/>
          </w:tcPr>
          <w:p w14:paraId="10AED1C1" w14:textId="77777777" w:rsidR="00C72D14" w:rsidRPr="00707B3F" w:rsidRDefault="00C72D14" w:rsidP="00450094">
            <w:pPr>
              <w:pStyle w:val="TAC"/>
              <w:keepNext w:val="0"/>
              <w:keepLines w:val="0"/>
              <w:widowControl w:val="0"/>
              <w:rPr>
                <w:rFonts w:eastAsia="SimSun"/>
                <w:noProof/>
                <w:lang w:eastAsia="zh-CN"/>
              </w:rPr>
            </w:pPr>
            <w:r>
              <w:rPr>
                <w:bCs/>
                <w:noProof/>
                <w:lang w:eastAsia="zh-CN"/>
              </w:rPr>
              <w:t>ignore</w:t>
            </w:r>
          </w:p>
        </w:tc>
      </w:tr>
      <w:tr w:rsidR="00C72D14" w:rsidRPr="00707B3F" w14:paraId="647CD059" w14:textId="77777777" w:rsidTr="001A3F26">
        <w:tc>
          <w:tcPr>
            <w:tcW w:w="2161" w:type="dxa"/>
          </w:tcPr>
          <w:p w14:paraId="41B2D446" w14:textId="77777777" w:rsidR="00C72D14" w:rsidRPr="007C30AD" w:rsidRDefault="00C72D14" w:rsidP="00450094">
            <w:pPr>
              <w:pStyle w:val="TAL"/>
              <w:keepNext w:val="0"/>
              <w:keepLines w:val="0"/>
              <w:widowControl w:val="0"/>
              <w:ind w:left="425"/>
              <w:rPr>
                <w:b/>
                <w:bCs/>
                <w:noProof/>
              </w:rPr>
            </w:pPr>
            <w:r w:rsidRPr="00E766B3">
              <w:rPr>
                <w:b/>
                <w:bCs/>
                <w:snapToGrid w:val="0"/>
              </w:rPr>
              <w:t>&gt;&gt;&gt;</w:t>
            </w:r>
            <w:proofErr w:type="spellStart"/>
            <w:r w:rsidRPr="00E766B3">
              <w:rPr>
                <w:b/>
                <w:bCs/>
                <w:snapToGrid w:val="0"/>
              </w:rPr>
              <w:t>ResultSS</w:t>
            </w:r>
            <w:proofErr w:type="spellEnd"/>
            <w:r w:rsidRPr="00E766B3">
              <w:rPr>
                <w:b/>
                <w:bCs/>
                <w:snapToGrid w:val="0"/>
              </w:rPr>
              <w:t>-RSRQ-Item</w:t>
            </w:r>
          </w:p>
        </w:tc>
        <w:tc>
          <w:tcPr>
            <w:tcW w:w="1080" w:type="dxa"/>
          </w:tcPr>
          <w:p w14:paraId="0486623E" w14:textId="77777777" w:rsidR="00C72D14" w:rsidRPr="00707B3F" w:rsidRDefault="00C72D14" w:rsidP="00450094">
            <w:pPr>
              <w:pStyle w:val="TAL"/>
              <w:keepNext w:val="0"/>
              <w:keepLines w:val="0"/>
              <w:widowControl w:val="0"/>
              <w:rPr>
                <w:noProof/>
              </w:rPr>
            </w:pPr>
          </w:p>
        </w:tc>
        <w:tc>
          <w:tcPr>
            <w:tcW w:w="1080" w:type="dxa"/>
          </w:tcPr>
          <w:p w14:paraId="32738BB6" w14:textId="77777777" w:rsidR="00C72D14" w:rsidRPr="00707B3F" w:rsidRDefault="00C72D14" w:rsidP="00450094">
            <w:pPr>
              <w:pStyle w:val="TAL"/>
              <w:keepNext w:val="0"/>
              <w:keepLines w:val="0"/>
              <w:widowControl w:val="0"/>
              <w:rPr>
                <w:bCs/>
                <w:i/>
                <w:noProof/>
              </w:rPr>
            </w:pPr>
            <w:r w:rsidRPr="00D85DFE">
              <w:rPr>
                <w:bCs/>
                <w:i/>
                <w:noProof/>
              </w:rPr>
              <w:t>1 .. &lt;maxCellReportNR&gt;</w:t>
            </w:r>
          </w:p>
        </w:tc>
        <w:tc>
          <w:tcPr>
            <w:tcW w:w="1512" w:type="dxa"/>
          </w:tcPr>
          <w:p w14:paraId="15C39EE2" w14:textId="77777777" w:rsidR="00C72D14" w:rsidRPr="00707B3F" w:rsidRDefault="00C72D14" w:rsidP="00450094">
            <w:pPr>
              <w:pStyle w:val="TAL"/>
              <w:keepNext w:val="0"/>
              <w:keepLines w:val="0"/>
              <w:widowControl w:val="0"/>
              <w:rPr>
                <w:noProof/>
              </w:rPr>
            </w:pPr>
          </w:p>
        </w:tc>
        <w:tc>
          <w:tcPr>
            <w:tcW w:w="1728" w:type="dxa"/>
          </w:tcPr>
          <w:p w14:paraId="0CB30ECF"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4C4BD259" w14:textId="77777777" w:rsidR="00C72D14" w:rsidRDefault="00C72D14" w:rsidP="00450094">
            <w:pPr>
              <w:pStyle w:val="TAC"/>
              <w:keepNext w:val="0"/>
              <w:keepLines w:val="0"/>
              <w:widowControl w:val="0"/>
              <w:rPr>
                <w:bCs/>
                <w:noProof/>
                <w:lang w:eastAsia="zh-CN"/>
              </w:rPr>
            </w:pPr>
            <w:r>
              <w:rPr>
                <w:bCs/>
                <w:noProof/>
                <w:lang w:eastAsia="zh-CN"/>
              </w:rPr>
              <w:t>-</w:t>
            </w:r>
          </w:p>
        </w:tc>
        <w:tc>
          <w:tcPr>
            <w:tcW w:w="1080" w:type="dxa"/>
          </w:tcPr>
          <w:p w14:paraId="13D16E30" w14:textId="77777777" w:rsidR="00C72D14" w:rsidRDefault="00C72D14" w:rsidP="00450094">
            <w:pPr>
              <w:pStyle w:val="TAC"/>
              <w:keepNext w:val="0"/>
              <w:keepLines w:val="0"/>
              <w:widowControl w:val="0"/>
              <w:rPr>
                <w:bCs/>
                <w:noProof/>
                <w:lang w:eastAsia="zh-CN"/>
              </w:rPr>
            </w:pPr>
          </w:p>
        </w:tc>
      </w:tr>
      <w:tr w:rsidR="00C72D14" w:rsidRPr="00707B3F" w14:paraId="098068CD" w14:textId="77777777" w:rsidTr="001A3F26">
        <w:tc>
          <w:tcPr>
            <w:tcW w:w="2161" w:type="dxa"/>
          </w:tcPr>
          <w:p w14:paraId="2351C6EB" w14:textId="77777777" w:rsidR="00C72D14" w:rsidRPr="00707B3F" w:rsidRDefault="00C72D14" w:rsidP="00450094">
            <w:pPr>
              <w:pStyle w:val="TAL"/>
              <w:keepNext w:val="0"/>
              <w:keepLines w:val="0"/>
              <w:widowControl w:val="0"/>
              <w:ind w:left="567"/>
              <w:rPr>
                <w:noProof/>
              </w:rPr>
            </w:pPr>
            <w:r>
              <w:rPr>
                <w:noProof/>
              </w:rPr>
              <w:t>&gt;</w:t>
            </w:r>
            <w:r w:rsidRPr="00FF5905">
              <w:rPr>
                <w:noProof/>
              </w:rPr>
              <w:t>&gt;&gt;&gt;NR PCI</w:t>
            </w:r>
          </w:p>
        </w:tc>
        <w:tc>
          <w:tcPr>
            <w:tcW w:w="1080" w:type="dxa"/>
          </w:tcPr>
          <w:p w14:paraId="1348DE05" w14:textId="77777777" w:rsidR="00C72D14" w:rsidRPr="00707B3F" w:rsidRDefault="00C72D14" w:rsidP="00450094">
            <w:pPr>
              <w:pStyle w:val="TAL"/>
              <w:keepNext w:val="0"/>
              <w:keepLines w:val="0"/>
              <w:widowControl w:val="0"/>
              <w:rPr>
                <w:noProof/>
              </w:rPr>
            </w:pPr>
            <w:r w:rsidRPr="002C7C9B">
              <w:rPr>
                <w:rFonts w:cs="Arial"/>
                <w:lang w:eastAsia="ja-JP"/>
              </w:rPr>
              <w:t>M</w:t>
            </w:r>
          </w:p>
        </w:tc>
        <w:tc>
          <w:tcPr>
            <w:tcW w:w="1080" w:type="dxa"/>
          </w:tcPr>
          <w:p w14:paraId="6D7A2594" w14:textId="77777777" w:rsidR="00C72D14" w:rsidRPr="00707B3F" w:rsidRDefault="00C72D14" w:rsidP="00450094">
            <w:pPr>
              <w:pStyle w:val="TAL"/>
              <w:keepNext w:val="0"/>
              <w:keepLines w:val="0"/>
              <w:widowControl w:val="0"/>
              <w:rPr>
                <w:noProof/>
              </w:rPr>
            </w:pPr>
          </w:p>
        </w:tc>
        <w:tc>
          <w:tcPr>
            <w:tcW w:w="1512" w:type="dxa"/>
          </w:tcPr>
          <w:p w14:paraId="02008EB6" w14:textId="77777777" w:rsidR="00C72D14" w:rsidRPr="00707B3F" w:rsidRDefault="00C72D14" w:rsidP="00450094">
            <w:pPr>
              <w:pStyle w:val="TAL"/>
              <w:keepNext w:val="0"/>
              <w:keepLines w:val="0"/>
              <w:widowControl w:val="0"/>
              <w:rPr>
                <w:noProof/>
              </w:rPr>
            </w:pPr>
            <w:r>
              <w:t>INTEGER (0..1007)</w:t>
            </w:r>
          </w:p>
        </w:tc>
        <w:tc>
          <w:tcPr>
            <w:tcW w:w="1728" w:type="dxa"/>
          </w:tcPr>
          <w:p w14:paraId="6A6F9DFA"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570C7310"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13A7053B"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3EBC8F30" w14:textId="77777777" w:rsidTr="001A3F26">
        <w:tc>
          <w:tcPr>
            <w:tcW w:w="2161" w:type="dxa"/>
          </w:tcPr>
          <w:p w14:paraId="1E413513" w14:textId="77777777" w:rsidR="00C72D14" w:rsidRPr="00707B3F" w:rsidRDefault="00C72D14" w:rsidP="00450094">
            <w:pPr>
              <w:pStyle w:val="TAL"/>
              <w:keepNext w:val="0"/>
              <w:keepLines w:val="0"/>
              <w:widowControl w:val="0"/>
              <w:ind w:left="567"/>
              <w:rPr>
                <w:noProof/>
              </w:rPr>
            </w:pPr>
            <w:r>
              <w:rPr>
                <w:noProof/>
              </w:rPr>
              <w:t>&gt;</w:t>
            </w:r>
            <w:r w:rsidRPr="00FF5905">
              <w:rPr>
                <w:noProof/>
              </w:rPr>
              <w:t>&gt;&gt;&gt;NR ARFCN</w:t>
            </w:r>
          </w:p>
        </w:tc>
        <w:tc>
          <w:tcPr>
            <w:tcW w:w="1080" w:type="dxa"/>
          </w:tcPr>
          <w:p w14:paraId="469DE102" w14:textId="77777777" w:rsidR="00C72D14" w:rsidRPr="00707B3F" w:rsidRDefault="00C72D14" w:rsidP="00450094">
            <w:pPr>
              <w:pStyle w:val="TAL"/>
              <w:keepNext w:val="0"/>
              <w:keepLines w:val="0"/>
              <w:widowControl w:val="0"/>
              <w:rPr>
                <w:noProof/>
              </w:rPr>
            </w:pPr>
            <w:r w:rsidRPr="002C7C9B">
              <w:rPr>
                <w:rFonts w:cs="Arial"/>
                <w:lang w:eastAsia="ja-JP"/>
              </w:rPr>
              <w:t>M</w:t>
            </w:r>
          </w:p>
        </w:tc>
        <w:tc>
          <w:tcPr>
            <w:tcW w:w="1080" w:type="dxa"/>
          </w:tcPr>
          <w:p w14:paraId="31CDF207" w14:textId="77777777" w:rsidR="00C72D14" w:rsidRPr="00707B3F" w:rsidRDefault="00C72D14" w:rsidP="00450094">
            <w:pPr>
              <w:pStyle w:val="TAL"/>
              <w:keepNext w:val="0"/>
              <w:keepLines w:val="0"/>
              <w:widowControl w:val="0"/>
              <w:rPr>
                <w:noProof/>
              </w:rPr>
            </w:pPr>
          </w:p>
        </w:tc>
        <w:tc>
          <w:tcPr>
            <w:tcW w:w="1512" w:type="dxa"/>
          </w:tcPr>
          <w:p w14:paraId="44CACA63" w14:textId="77777777" w:rsidR="00C72D14" w:rsidRPr="00707B3F" w:rsidRDefault="00C72D14" w:rsidP="00450094">
            <w:pPr>
              <w:pStyle w:val="TAL"/>
              <w:keepNext w:val="0"/>
              <w:keepLines w:val="0"/>
              <w:widowControl w:val="0"/>
              <w:rPr>
                <w:noProof/>
              </w:rPr>
            </w:pPr>
            <w:r w:rsidRPr="003F28AC">
              <w:t>INTEGER (0..3279165)</w:t>
            </w:r>
          </w:p>
        </w:tc>
        <w:tc>
          <w:tcPr>
            <w:tcW w:w="1728" w:type="dxa"/>
          </w:tcPr>
          <w:p w14:paraId="32C31B9F"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02076C92"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71DCCD4A"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0B94D5EB" w14:textId="77777777" w:rsidTr="001A3F26">
        <w:tc>
          <w:tcPr>
            <w:tcW w:w="2161" w:type="dxa"/>
          </w:tcPr>
          <w:p w14:paraId="62CE0638" w14:textId="77777777" w:rsidR="00C72D14" w:rsidRPr="00707B3F" w:rsidRDefault="00C72D14" w:rsidP="00450094">
            <w:pPr>
              <w:pStyle w:val="TAL"/>
              <w:keepNext w:val="0"/>
              <w:keepLines w:val="0"/>
              <w:widowControl w:val="0"/>
              <w:ind w:left="567"/>
              <w:rPr>
                <w:noProof/>
              </w:rPr>
            </w:pPr>
            <w:r>
              <w:rPr>
                <w:noProof/>
              </w:rPr>
              <w:t>&gt;</w:t>
            </w:r>
            <w:r w:rsidRPr="00FF5905">
              <w:rPr>
                <w:noProof/>
              </w:rPr>
              <w:t>&gt;&gt;&gt;</w:t>
            </w:r>
            <w:r w:rsidRPr="00E17648">
              <w:rPr>
                <w:noProof/>
              </w:rPr>
              <w:t>NR</w:t>
            </w:r>
            <w:r w:rsidRPr="00FF5905">
              <w:rPr>
                <w:noProof/>
              </w:rPr>
              <w:t xml:space="preserve"> CGI</w:t>
            </w:r>
          </w:p>
        </w:tc>
        <w:tc>
          <w:tcPr>
            <w:tcW w:w="1080" w:type="dxa"/>
          </w:tcPr>
          <w:p w14:paraId="14D16DC2" w14:textId="77777777" w:rsidR="00C72D14" w:rsidRPr="00707B3F" w:rsidRDefault="00C72D14" w:rsidP="00450094">
            <w:pPr>
              <w:pStyle w:val="TAL"/>
              <w:keepNext w:val="0"/>
              <w:keepLines w:val="0"/>
              <w:widowControl w:val="0"/>
              <w:rPr>
                <w:noProof/>
              </w:rPr>
            </w:pPr>
            <w:r>
              <w:rPr>
                <w:rFonts w:cs="Arial"/>
                <w:lang w:eastAsia="ja-JP"/>
              </w:rPr>
              <w:t>O</w:t>
            </w:r>
          </w:p>
        </w:tc>
        <w:tc>
          <w:tcPr>
            <w:tcW w:w="1080" w:type="dxa"/>
          </w:tcPr>
          <w:p w14:paraId="416C7608" w14:textId="77777777" w:rsidR="00C72D14" w:rsidRPr="00707B3F" w:rsidRDefault="00C72D14" w:rsidP="00450094">
            <w:pPr>
              <w:pStyle w:val="TAL"/>
              <w:keepNext w:val="0"/>
              <w:keepLines w:val="0"/>
              <w:widowControl w:val="0"/>
              <w:rPr>
                <w:noProof/>
              </w:rPr>
            </w:pPr>
          </w:p>
        </w:tc>
        <w:tc>
          <w:tcPr>
            <w:tcW w:w="1512" w:type="dxa"/>
          </w:tcPr>
          <w:p w14:paraId="78F8E07A" w14:textId="77777777" w:rsidR="00C72D14" w:rsidRPr="00707B3F" w:rsidRDefault="00C72D14" w:rsidP="00450094">
            <w:pPr>
              <w:pStyle w:val="TAL"/>
              <w:keepNext w:val="0"/>
              <w:keepLines w:val="0"/>
              <w:widowControl w:val="0"/>
              <w:rPr>
                <w:noProof/>
              </w:rPr>
            </w:pPr>
            <w:r>
              <w:rPr>
                <w:noProof/>
              </w:rPr>
              <w:t>9.2.9</w:t>
            </w:r>
          </w:p>
        </w:tc>
        <w:tc>
          <w:tcPr>
            <w:tcW w:w="1728" w:type="dxa"/>
          </w:tcPr>
          <w:p w14:paraId="7EC8A4C6"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726634E4"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5607FD7F"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0B0818E0" w14:textId="77777777" w:rsidTr="001A3F26">
        <w:tc>
          <w:tcPr>
            <w:tcW w:w="2161" w:type="dxa"/>
          </w:tcPr>
          <w:p w14:paraId="67DF579C" w14:textId="77777777" w:rsidR="00C72D14" w:rsidRPr="00707B3F" w:rsidRDefault="00C72D14" w:rsidP="00450094">
            <w:pPr>
              <w:pStyle w:val="TAL"/>
              <w:keepNext w:val="0"/>
              <w:keepLines w:val="0"/>
              <w:widowControl w:val="0"/>
              <w:ind w:left="567"/>
              <w:rPr>
                <w:noProof/>
              </w:rPr>
            </w:pPr>
            <w:r>
              <w:rPr>
                <w:noProof/>
              </w:rPr>
              <w:t>&gt;&gt;&gt;&gt;Value SS-RSRQ Cell</w:t>
            </w:r>
          </w:p>
        </w:tc>
        <w:tc>
          <w:tcPr>
            <w:tcW w:w="1080" w:type="dxa"/>
          </w:tcPr>
          <w:p w14:paraId="7E30E132" w14:textId="77777777" w:rsidR="00C72D14" w:rsidRPr="00707B3F" w:rsidRDefault="00C72D14" w:rsidP="00450094">
            <w:pPr>
              <w:pStyle w:val="TAL"/>
              <w:keepNext w:val="0"/>
              <w:keepLines w:val="0"/>
              <w:widowControl w:val="0"/>
              <w:rPr>
                <w:noProof/>
              </w:rPr>
            </w:pPr>
            <w:r>
              <w:rPr>
                <w:noProof/>
              </w:rPr>
              <w:t>O</w:t>
            </w:r>
          </w:p>
        </w:tc>
        <w:tc>
          <w:tcPr>
            <w:tcW w:w="1080" w:type="dxa"/>
          </w:tcPr>
          <w:p w14:paraId="343C4017" w14:textId="77777777" w:rsidR="00C72D14" w:rsidRPr="00707B3F" w:rsidRDefault="00C72D14" w:rsidP="00450094">
            <w:pPr>
              <w:pStyle w:val="TAL"/>
              <w:keepNext w:val="0"/>
              <w:keepLines w:val="0"/>
              <w:widowControl w:val="0"/>
              <w:rPr>
                <w:noProof/>
              </w:rPr>
            </w:pPr>
          </w:p>
        </w:tc>
        <w:tc>
          <w:tcPr>
            <w:tcW w:w="1512" w:type="dxa"/>
          </w:tcPr>
          <w:p w14:paraId="06736ED4" w14:textId="77777777" w:rsidR="00C72D14" w:rsidRPr="00707B3F" w:rsidRDefault="00C72D14" w:rsidP="00450094">
            <w:pPr>
              <w:pStyle w:val="TAL"/>
              <w:keepNext w:val="0"/>
              <w:keepLines w:val="0"/>
              <w:widowControl w:val="0"/>
              <w:rPr>
                <w:noProof/>
              </w:rPr>
            </w:pPr>
            <w:r>
              <w:rPr>
                <w:noProof/>
              </w:rPr>
              <w:t>INTEGER (0..127)</w:t>
            </w:r>
          </w:p>
        </w:tc>
        <w:tc>
          <w:tcPr>
            <w:tcW w:w="1728" w:type="dxa"/>
          </w:tcPr>
          <w:p w14:paraId="156F5E89" w14:textId="77777777" w:rsidR="00C72D14" w:rsidRPr="00707B3F" w:rsidRDefault="00C72D14" w:rsidP="00450094">
            <w:pPr>
              <w:pStyle w:val="TAL"/>
              <w:keepNext w:val="0"/>
              <w:keepLines w:val="0"/>
              <w:widowControl w:val="0"/>
              <w:rPr>
                <w:rFonts w:eastAsia="SimSun"/>
                <w:bCs/>
                <w:noProof/>
                <w:lang w:eastAsia="zh-CN"/>
              </w:rPr>
            </w:pPr>
            <w:r>
              <w:rPr>
                <w:bCs/>
                <w:noProof/>
                <w:lang w:eastAsia="zh-CN"/>
              </w:rPr>
              <w:t>SS-RSRQ measurement aggregated at cell level</w:t>
            </w:r>
          </w:p>
        </w:tc>
        <w:tc>
          <w:tcPr>
            <w:tcW w:w="1080" w:type="dxa"/>
          </w:tcPr>
          <w:p w14:paraId="6C8A64FD"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14513918"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06B030C5" w14:textId="77777777" w:rsidTr="001A3F26">
        <w:tc>
          <w:tcPr>
            <w:tcW w:w="2161" w:type="dxa"/>
          </w:tcPr>
          <w:p w14:paraId="50AF03F8" w14:textId="77777777" w:rsidR="00C72D14" w:rsidRPr="00C13000" w:rsidRDefault="003A4C60" w:rsidP="00450094">
            <w:pPr>
              <w:pStyle w:val="TAL"/>
              <w:keepNext w:val="0"/>
              <w:keepLines w:val="0"/>
              <w:widowControl w:val="0"/>
              <w:ind w:left="567"/>
              <w:rPr>
                <w:b/>
                <w:noProof/>
              </w:rPr>
            </w:pPr>
            <w:r>
              <w:rPr>
                <w:b/>
                <w:noProof/>
              </w:rPr>
              <w:t>&gt;</w:t>
            </w:r>
            <w:r w:rsidR="00C72D14" w:rsidRPr="00C13000">
              <w:rPr>
                <w:b/>
                <w:noProof/>
              </w:rPr>
              <w:t xml:space="preserve">&gt;&gt;&gt;SS-RSRQ per SSB </w:t>
            </w:r>
            <w:r w:rsidR="00C72D14" w:rsidRPr="00C13000">
              <w:rPr>
                <w:b/>
                <w:noProof/>
              </w:rPr>
              <w:lastRenderedPageBreak/>
              <w:t>Resource</w:t>
            </w:r>
          </w:p>
        </w:tc>
        <w:tc>
          <w:tcPr>
            <w:tcW w:w="1080" w:type="dxa"/>
          </w:tcPr>
          <w:p w14:paraId="65381C94" w14:textId="77777777" w:rsidR="00C72D14" w:rsidRPr="00707B3F" w:rsidRDefault="00C72D14" w:rsidP="00450094">
            <w:pPr>
              <w:pStyle w:val="TAL"/>
              <w:keepNext w:val="0"/>
              <w:keepLines w:val="0"/>
              <w:widowControl w:val="0"/>
              <w:rPr>
                <w:noProof/>
              </w:rPr>
            </w:pPr>
          </w:p>
        </w:tc>
        <w:tc>
          <w:tcPr>
            <w:tcW w:w="1080" w:type="dxa"/>
          </w:tcPr>
          <w:p w14:paraId="34AD51A7" w14:textId="364EC83B" w:rsidR="00C72D14" w:rsidRPr="00707B3F" w:rsidRDefault="00C72D14" w:rsidP="00450094">
            <w:pPr>
              <w:pStyle w:val="TAL"/>
              <w:keepNext w:val="0"/>
              <w:keepLines w:val="0"/>
              <w:widowControl w:val="0"/>
              <w:rPr>
                <w:noProof/>
              </w:rPr>
            </w:pPr>
            <w:r>
              <w:rPr>
                <w:i/>
                <w:iCs/>
                <w:noProof/>
              </w:rPr>
              <w:t>0</w:t>
            </w:r>
            <w:r w:rsidR="002840EE" w:rsidRPr="009E1DDC">
              <w:rPr>
                <w:i/>
                <w:iCs/>
              </w:rPr>
              <w:t>..1</w:t>
            </w:r>
          </w:p>
        </w:tc>
        <w:tc>
          <w:tcPr>
            <w:tcW w:w="1512" w:type="dxa"/>
          </w:tcPr>
          <w:p w14:paraId="78223F1E" w14:textId="77777777" w:rsidR="00C72D14" w:rsidRPr="00707B3F" w:rsidRDefault="00C72D14" w:rsidP="00450094">
            <w:pPr>
              <w:pStyle w:val="TAL"/>
              <w:keepNext w:val="0"/>
              <w:keepLines w:val="0"/>
              <w:widowControl w:val="0"/>
              <w:rPr>
                <w:noProof/>
              </w:rPr>
            </w:pPr>
          </w:p>
        </w:tc>
        <w:tc>
          <w:tcPr>
            <w:tcW w:w="1728" w:type="dxa"/>
          </w:tcPr>
          <w:p w14:paraId="54DC5EBA"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252AF717"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7C55E7F2" w14:textId="77777777" w:rsidR="00C72D14" w:rsidRPr="00707B3F" w:rsidRDefault="00C72D14" w:rsidP="00450094">
            <w:pPr>
              <w:pStyle w:val="TAC"/>
              <w:keepNext w:val="0"/>
              <w:keepLines w:val="0"/>
              <w:widowControl w:val="0"/>
              <w:rPr>
                <w:rFonts w:eastAsia="SimSun"/>
                <w:noProof/>
                <w:lang w:eastAsia="zh-CN"/>
              </w:rPr>
            </w:pPr>
          </w:p>
        </w:tc>
      </w:tr>
      <w:tr w:rsidR="003A4C60" w:rsidRPr="00707B3F" w14:paraId="311322C5" w14:textId="77777777" w:rsidTr="001A3F26">
        <w:tc>
          <w:tcPr>
            <w:tcW w:w="2161" w:type="dxa"/>
          </w:tcPr>
          <w:p w14:paraId="304BA0CD" w14:textId="77777777" w:rsidR="003A4C60" w:rsidRPr="007C30AD" w:rsidRDefault="003A4C60" w:rsidP="00450094">
            <w:pPr>
              <w:pStyle w:val="TAL"/>
              <w:keepNext w:val="0"/>
              <w:keepLines w:val="0"/>
              <w:widowControl w:val="0"/>
              <w:ind w:left="709"/>
              <w:rPr>
                <w:b/>
                <w:bCs/>
                <w:noProof/>
              </w:rPr>
            </w:pPr>
            <w:r w:rsidRPr="00E766B3">
              <w:rPr>
                <w:b/>
                <w:bCs/>
                <w:noProof/>
              </w:rPr>
              <w:t>&gt;&gt;&gt;&gt;&gt;SS-RSRQ PerSSB Resource Item</w:t>
            </w:r>
          </w:p>
        </w:tc>
        <w:tc>
          <w:tcPr>
            <w:tcW w:w="1080" w:type="dxa"/>
          </w:tcPr>
          <w:p w14:paraId="6064AAE4" w14:textId="77777777" w:rsidR="003A4C60" w:rsidRPr="00707B3F" w:rsidRDefault="003A4C60" w:rsidP="00450094">
            <w:pPr>
              <w:pStyle w:val="TAL"/>
              <w:keepNext w:val="0"/>
              <w:keepLines w:val="0"/>
              <w:widowControl w:val="0"/>
              <w:rPr>
                <w:noProof/>
              </w:rPr>
            </w:pPr>
          </w:p>
        </w:tc>
        <w:tc>
          <w:tcPr>
            <w:tcW w:w="1080" w:type="dxa"/>
          </w:tcPr>
          <w:p w14:paraId="10FCE58A" w14:textId="77777777" w:rsidR="003A4C60" w:rsidRDefault="003A4C60" w:rsidP="00450094">
            <w:pPr>
              <w:pStyle w:val="TAL"/>
              <w:keepNext w:val="0"/>
              <w:keepLines w:val="0"/>
              <w:widowControl w:val="0"/>
              <w:rPr>
                <w:i/>
                <w:iCs/>
                <w:noProof/>
              </w:rPr>
            </w:pPr>
            <w:r>
              <w:rPr>
                <w:i/>
                <w:iCs/>
                <w:noProof/>
              </w:rPr>
              <w:t>1</w:t>
            </w:r>
            <w:r w:rsidRPr="00D85DFE">
              <w:rPr>
                <w:i/>
                <w:iCs/>
                <w:noProof/>
              </w:rPr>
              <w:t xml:space="preserve"> .. &lt;maxIndexesReport&gt;</w:t>
            </w:r>
          </w:p>
        </w:tc>
        <w:tc>
          <w:tcPr>
            <w:tcW w:w="1512" w:type="dxa"/>
          </w:tcPr>
          <w:p w14:paraId="50FEAA83" w14:textId="77777777" w:rsidR="003A4C60" w:rsidRPr="00707B3F" w:rsidRDefault="003A4C60" w:rsidP="00450094">
            <w:pPr>
              <w:pStyle w:val="TAL"/>
              <w:keepNext w:val="0"/>
              <w:keepLines w:val="0"/>
              <w:widowControl w:val="0"/>
              <w:rPr>
                <w:noProof/>
              </w:rPr>
            </w:pPr>
          </w:p>
        </w:tc>
        <w:tc>
          <w:tcPr>
            <w:tcW w:w="1728" w:type="dxa"/>
          </w:tcPr>
          <w:p w14:paraId="54E03316"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3814C87B" w14:textId="77777777" w:rsidR="003A4C60" w:rsidRDefault="003A4C60" w:rsidP="00450094">
            <w:pPr>
              <w:pStyle w:val="TAC"/>
              <w:keepNext w:val="0"/>
              <w:keepLines w:val="0"/>
              <w:widowControl w:val="0"/>
              <w:rPr>
                <w:bCs/>
                <w:noProof/>
                <w:lang w:eastAsia="zh-CN"/>
              </w:rPr>
            </w:pPr>
            <w:r>
              <w:rPr>
                <w:bCs/>
                <w:noProof/>
                <w:lang w:eastAsia="zh-CN"/>
              </w:rPr>
              <w:t>-</w:t>
            </w:r>
          </w:p>
        </w:tc>
        <w:tc>
          <w:tcPr>
            <w:tcW w:w="1080" w:type="dxa"/>
          </w:tcPr>
          <w:p w14:paraId="105BE955"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5FA7A877" w14:textId="77777777" w:rsidTr="001A3F26">
        <w:tc>
          <w:tcPr>
            <w:tcW w:w="2161" w:type="dxa"/>
          </w:tcPr>
          <w:p w14:paraId="46299E95" w14:textId="77777777" w:rsidR="003A4C60" w:rsidRPr="00707B3F" w:rsidRDefault="003A4C60" w:rsidP="00450094">
            <w:pPr>
              <w:pStyle w:val="TAL"/>
              <w:keepNext w:val="0"/>
              <w:keepLines w:val="0"/>
              <w:widowControl w:val="0"/>
              <w:ind w:left="850"/>
              <w:rPr>
                <w:noProof/>
              </w:rPr>
            </w:pPr>
            <w:r>
              <w:rPr>
                <w:noProof/>
              </w:rPr>
              <w:t>&gt;&gt;</w:t>
            </w:r>
            <w:r w:rsidRPr="00FF5905">
              <w:rPr>
                <w:noProof/>
              </w:rPr>
              <w:t>&gt;&gt;&gt;&gt;SSB Index</w:t>
            </w:r>
          </w:p>
        </w:tc>
        <w:tc>
          <w:tcPr>
            <w:tcW w:w="1080" w:type="dxa"/>
          </w:tcPr>
          <w:p w14:paraId="45B58AC0" w14:textId="77777777" w:rsidR="003A4C60" w:rsidRPr="00707B3F" w:rsidRDefault="003A4C60" w:rsidP="00450094">
            <w:pPr>
              <w:pStyle w:val="TAL"/>
              <w:keepNext w:val="0"/>
              <w:keepLines w:val="0"/>
              <w:widowControl w:val="0"/>
              <w:rPr>
                <w:noProof/>
              </w:rPr>
            </w:pPr>
            <w:r>
              <w:rPr>
                <w:noProof/>
              </w:rPr>
              <w:t>M</w:t>
            </w:r>
          </w:p>
        </w:tc>
        <w:tc>
          <w:tcPr>
            <w:tcW w:w="1080" w:type="dxa"/>
          </w:tcPr>
          <w:p w14:paraId="6098D2AC" w14:textId="77777777" w:rsidR="003A4C60" w:rsidRPr="00707B3F" w:rsidRDefault="003A4C60" w:rsidP="00450094">
            <w:pPr>
              <w:pStyle w:val="TAL"/>
              <w:keepNext w:val="0"/>
              <w:keepLines w:val="0"/>
              <w:widowControl w:val="0"/>
              <w:rPr>
                <w:noProof/>
              </w:rPr>
            </w:pPr>
          </w:p>
        </w:tc>
        <w:tc>
          <w:tcPr>
            <w:tcW w:w="1512" w:type="dxa"/>
          </w:tcPr>
          <w:p w14:paraId="61D6F20A" w14:textId="77777777" w:rsidR="003A4C60" w:rsidRPr="00707B3F" w:rsidRDefault="003A4C60" w:rsidP="00450094">
            <w:pPr>
              <w:pStyle w:val="TAL"/>
              <w:keepNext w:val="0"/>
              <w:keepLines w:val="0"/>
              <w:widowControl w:val="0"/>
              <w:rPr>
                <w:noProof/>
              </w:rPr>
            </w:pPr>
            <w:r>
              <w:rPr>
                <w:noProof/>
              </w:rPr>
              <w:t>INTEGER (0..63)</w:t>
            </w:r>
          </w:p>
        </w:tc>
        <w:tc>
          <w:tcPr>
            <w:tcW w:w="1728" w:type="dxa"/>
          </w:tcPr>
          <w:p w14:paraId="0E105682"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23D369C8"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008DEC1C"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0BFE0510" w14:textId="77777777" w:rsidTr="001A3F26">
        <w:tc>
          <w:tcPr>
            <w:tcW w:w="2161" w:type="dxa"/>
          </w:tcPr>
          <w:p w14:paraId="3DF6C336" w14:textId="77777777" w:rsidR="003A4C60" w:rsidRPr="00707B3F" w:rsidRDefault="003A4C60" w:rsidP="00450094">
            <w:pPr>
              <w:pStyle w:val="TAL"/>
              <w:keepNext w:val="0"/>
              <w:keepLines w:val="0"/>
              <w:widowControl w:val="0"/>
              <w:ind w:left="850"/>
              <w:rPr>
                <w:noProof/>
              </w:rPr>
            </w:pPr>
            <w:r>
              <w:rPr>
                <w:noProof/>
              </w:rPr>
              <w:t>&gt;&gt;</w:t>
            </w:r>
            <w:r w:rsidRPr="00FF5905">
              <w:rPr>
                <w:noProof/>
              </w:rPr>
              <w:t>&gt;&gt;&gt;&gt;Value SS-RSRQ</w:t>
            </w:r>
          </w:p>
        </w:tc>
        <w:tc>
          <w:tcPr>
            <w:tcW w:w="1080" w:type="dxa"/>
          </w:tcPr>
          <w:p w14:paraId="3EABB5B9" w14:textId="77777777" w:rsidR="003A4C60" w:rsidRPr="00707B3F" w:rsidRDefault="003A4C60" w:rsidP="00450094">
            <w:pPr>
              <w:pStyle w:val="TAL"/>
              <w:keepNext w:val="0"/>
              <w:keepLines w:val="0"/>
              <w:widowControl w:val="0"/>
              <w:rPr>
                <w:noProof/>
              </w:rPr>
            </w:pPr>
            <w:r>
              <w:rPr>
                <w:noProof/>
              </w:rPr>
              <w:t>M</w:t>
            </w:r>
          </w:p>
        </w:tc>
        <w:tc>
          <w:tcPr>
            <w:tcW w:w="1080" w:type="dxa"/>
          </w:tcPr>
          <w:p w14:paraId="5C676281" w14:textId="77777777" w:rsidR="003A4C60" w:rsidRPr="00707B3F" w:rsidRDefault="003A4C60" w:rsidP="00450094">
            <w:pPr>
              <w:pStyle w:val="TAL"/>
              <w:keepNext w:val="0"/>
              <w:keepLines w:val="0"/>
              <w:widowControl w:val="0"/>
              <w:rPr>
                <w:noProof/>
              </w:rPr>
            </w:pPr>
          </w:p>
        </w:tc>
        <w:tc>
          <w:tcPr>
            <w:tcW w:w="1512" w:type="dxa"/>
          </w:tcPr>
          <w:p w14:paraId="053AE913" w14:textId="77777777" w:rsidR="003A4C60" w:rsidRPr="00707B3F" w:rsidRDefault="003A4C60" w:rsidP="00450094">
            <w:pPr>
              <w:pStyle w:val="TAL"/>
              <w:keepNext w:val="0"/>
              <w:keepLines w:val="0"/>
              <w:widowControl w:val="0"/>
              <w:rPr>
                <w:noProof/>
              </w:rPr>
            </w:pPr>
            <w:r>
              <w:rPr>
                <w:noProof/>
              </w:rPr>
              <w:t>INTEGER (0..127)</w:t>
            </w:r>
          </w:p>
        </w:tc>
        <w:tc>
          <w:tcPr>
            <w:tcW w:w="1728" w:type="dxa"/>
          </w:tcPr>
          <w:p w14:paraId="400C3B32" w14:textId="77777777" w:rsidR="003A4C60" w:rsidRPr="00707B3F" w:rsidRDefault="003A4C60" w:rsidP="00450094">
            <w:pPr>
              <w:pStyle w:val="TAL"/>
              <w:keepNext w:val="0"/>
              <w:keepLines w:val="0"/>
              <w:widowControl w:val="0"/>
              <w:rPr>
                <w:rFonts w:eastAsia="SimSun"/>
                <w:bCs/>
                <w:noProof/>
                <w:lang w:eastAsia="zh-CN"/>
              </w:rPr>
            </w:pPr>
            <w:r>
              <w:rPr>
                <w:bCs/>
                <w:noProof/>
                <w:lang w:eastAsia="zh-CN"/>
              </w:rPr>
              <w:t>SS-RSRQ measurement per SSB resource</w:t>
            </w:r>
          </w:p>
        </w:tc>
        <w:tc>
          <w:tcPr>
            <w:tcW w:w="1080" w:type="dxa"/>
          </w:tcPr>
          <w:p w14:paraId="3047B6F8"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4A431EB6"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685D4225" w14:textId="77777777" w:rsidTr="001A3F26">
        <w:tc>
          <w:tcPr>
            <w:tcW w:w="2161" w:type="dxa"/>
          </w:tcPr>
          <w:p w14:paraId="2B14DB3B" w14:textId="77777777" w:rsidR="003A4C60" w:rsidRPr="00E766B3" w:rsidRDefault="003A4C60" w:rsidP="00450094">
            <w:pPr>
              <w:pStyle w:val="TAL"/>
              <w:keepNext w:val="0"/>
              <w:keepLines w:val="0"/>
              <w:widowControl w:val="0"/>
              <w:ind w:left="283"/>
              <w:rPr>
                <w:i/>
                <w:iCs/>
                <w:noProof/>
              </w:rPr>
            </w:pPr>
            <w:r w:rsidRPr="00E766B3">
              <w:rPr>
                <w:i/>
                <w:iCs/>
                <w:noProof/>
              </w:rPr>
              <w:t>&gt;&gt;Result CSI-RSRP</w:t>
            </w:r>
          </w:p>
        </w:tc>
        <w:tc>
          <w:tcPr>
            <w:tcW w:w="1080" w:type="dxa"/>
          </w:tcPr>
          <w:p w14:paraId="5A2B248C" w14:textId="77777777" w:rsidR="003A4C60" w:rsidRPr="00707B3F" w:rsidRDefault="003A4C60" w:rsidP="00450094">
            <w:pPr>
              <w:pStyle w:val="TAL"/>
              <w:keepNext w:val="0"/>
              <w:keepLines w:val="0"/>
              <w:widowControl w:val="0"/>
              <w:rPr>
                <w:noProof/>
              </w:rPr>
            </w:pPr>
          </w:p>
        </w:tc>
        <w:tc>
          <w:tcPr>
            <w:tcW w:w="1080" w:type="dxa"/>
          </w:tcPr>
          <w:p w14:paraId="4425FEF4" w14:textId="5AF0C63D" w:rsidR="003A4C60" w:rsidRPr="00707B3F" w:rsidRDefault="003A4C60" w:rsidP="00450094">
            <w:pPr>
              <w:pStyle w:val="TAL"/>
              <w:keepNext w:val="0"/>
              <w:keepLines w:val="0"/>
              <w:widowControl w:val="0"/>
              <w:rPr>
                <w:noProof/>
              </w:rPr>
            </w:pPr>
          </w:p>
        </w:tc>
        <w:tc>
          <w:tcPr>
            <w:tcW w:w="1512" w:type="dxa"/>
          </w:tcPr>
          <w:p w14:paraId="00B2A64B" w14:textId="77777777" w:rsidR="003A4C60" w:rsidRPr="00707B3F" w:rsidRDefault="003A4C60" w:rsidP="00450094">
            <w:pPr>
              <w:pStyle w:val="TAL"/>
              <w:keepNext w:val="0"/>
              <w:keepLines w:val="0"/>
              <w:widowControl w:val="0"/>
              <w:rPr>
                <w:noProof/>
              </w:rPr>
            </w:pPr>
          </w:p>
        </w:tc>
        <w:tc>
          <w:tcPr>
            <w:tcW w:w="1728" w:type="dxa"/>
          </w:tcPr>
          <w:p w14:paraId="60A241F1"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4BC8AB52" w14:textId="77777777" w:rsidR="003A4C60" w:rsidRDefault="003A4C60" w:rsidP="00450094">
            <w:pPr>
              <w:pStyle w:val="TAC"/>
              <w:keepNext w:val="0"/>
              <w:keepLines w:val="0"/>
              <w:widowControl w:val="0"/>
              <w:rPr>
                <w:noProof/>
                <w:lang w:eastAsia="zh-CN"/>
              </w:rPr>
            </w:pPr>
            <w:r>
              <w:rPr>
                <w:bCs/>
                <w:noProof/>
                <w:lang w:eastAsia="zh-CN"/>
              </w:rPr>
              <w:t>YES</w:t>
            </w:r>
          </w:p>
        </w:tc>
        <w:tc>
          <w:tcPr>
            <w:tcW w:w="1080" w:type="dxa"/>
          </w:tcPr>
          <w:p w14:paraId="6C6135E3" w14:textId="77777777" w:rsidR="003A4C60" w:rsidRPr="00707B3F" w:rsidRDefault="003A4C60" w:rsidP="00450094">
            <w:pPr>
              <w:pStyle w:val="TAC"/>
              <w:keepNext w:val="0"/>
              <w:keepLines w:val="0"/>
              <w:widowControl w:val="0"/>
              <w:rPr>
                <w:rFonts w:eastAsia="SimSun"/>
                <w:noProof/>
                <w:lang w:eastAsia="zh-CN"/>
              </w:rPr>
            </w:pPr>
            <w:r>
              <w:rPr>
                <w:bCs/>
                <w:noProof/>
                <w:lang w:eastAsia="zh-CN"/>
              </w:rPr>
              <w:t>ignore</w:t>
            </w:r>
          </w:p>
        </w:tc>
      </w:tr>
      <w:tr w:rsidR="003A4C60" w:rsidRPr="00707B3F" w14:paraId="37E66C37" w14:textId="77777777" w:rsidTr="001A3F26">
        <w:tc>
          <w:tcPr>
            <w:tcW w:w="2161" w:type="dxa"/>
          </w:tcPr>
          <w:p w14:paraId="5CBF68DF" w14:textId="77777777" w:rsidR="003A4C60" w:rsidRPr="007C30AD" w:rsidRDefault="003A4C60" w:rsidP="00450094">
            <w:pPr>
              <w:pStyle w:val="TAL"/>
              <w:keepNext w:val="0"/>
              <w:keepLines w:val="0"/>
              <w:widowControl w:val="0"/>
              <w:ind w:left="425"/>
              <w:rPr>
                <w:b/>
                <w:bCs/>
                <w:noProof/>
              </w:rPr>
            </w:pPr>
            <w:r w:rsidRPr="00E766B3">
              <w:rPr>
                <w:b/>
                <w:bCs/>
                <w:snapToGrid w:val="0"/>
              </w:rPr>
              <w:t>&gt;&gt;&gt;Result CSI-RSRP Item</w:t>
            </w:r>
          </w:p>
        </w:tc>
        <w:tc>
          <w:tcPr>
            <w:tcW w:w="1080" w:type="dxa"/>
          </w:tcPr>
          <w:p w14:paraId="36270E46" w14:textId="77777777" w:rsidR="003A4C60" w:rsidRPr="00707B3F" w:rsidRDefault="003A4C60" w:rsidP="00450094">
            <w:pPr>
              <w:pStyle w:val="TAL"/>
              <w:keepNext w:val="0"/>
              <w:keepLines w:val="0"/>
              <w:widowControl w:val="0"/>
              <w:rPr>
                <w:noProof/>
              </w:rPr>
            </w:pPr>
          </w:p>
        </w:tc>
        <w:tc>
          <w:tcPr>
            <w:tcW w:w="1080" w:type="dxa"/>
          </w:tcPr>
          <w:p w14:paraId="135B766A" w14:textId="77777777" w:rsidR="003A4C60" w:rsidRPr="00707B3F" w:rsidRDefault="003A4C60" w:rsidP="00450094">
            <w:pPr>
              <w:pStyle w:val="TAL"/>
              <w:keepNext w:val="0"/>
              <w:keepLines w:val="0"/>
              <w:widowControl w:val="0"/>
              <w:rPr>
                <w:bCs/>
                <w:i/>
                <w:noProof/>
              </w:rPr>
            </w:pPr>
            <w:r w:rsidRPr="00D85DFE">
              <w:rPr>
                <w:bCs/>
                <w:i/>
                <w:noProof/>
              </w:rPr>
              <w:t>1 .. &lt;maxCellReportNR&gt;</w:t>
            </w:r>
          </w:p>
        </w:tc>
        <w:tc>
          <w:tcPr>
            <w:tcW w:w="1512" w:type="dxa"/>
          </w:tcPr>
          <w:p w14:paraId="36DA71F6" w14:textId="77777777" w:rsidR="003A4C60" w:rsidRPr="00707B3F" w:rsidRDefault="003A4C60" w:rsidP="00450094">
            <w:pPr>
              <w:pStyle w:val="TAL"/>
              <w:keepNext w:val="0"/>
              <w:keepLines w:val="0"/>
              <w:widowControl w:val="0"/>
              <w:rPr>
                <w:noProof/>
              </w:rPr>
            </w:pPr>
          </w:p>
        </w:tc>
        <w:tc>
          <w:tcPr>
            <w:tcW w:w="1728" w:type="dxa"/>
          </w:tcPr>
          <w:p w14:paraId="7552BFB5"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02917EB0" w14:textId="77777777" w:rsidR="003A4C60" w:rsidRDefault="003A4C60" w:rsidP="00450094">
            <w:pPr>
              <w:pStyle w:val="TAC"/>
              <w:keepNext w:val="0"/>
              <w:keepLines w:val="0"/>
              <w:widowControl w:val="0"/>
              <w:rPr>
                <w:bCs/>
                <w:noProof/>
                <w:lang w:eastAsia="zh-CN"/>
              </w:rPr>
            </w:pPr>
            <w:r>
              <w:rPr>
                <w:bCs/>
                <w:noProof/>
                <w:lang w:eastAsia="zh-CN"/>
              </w:rPr>
              <w:t>-</w:t>
            </w:r>
          </w:p>
        </w:tc>
        <w:tc>
          <w:tcPr>
            <w:tcW w:w="1080" w:type="dxa"/>
          </w:tcPr>
          <w:p w14:paraId="22B5EA33" w14:textId="77777777" w:rsidR="003A4C60" w:rsidRDefault="003A4C60" w:rsidP="00450094">
            <w:pPr>
              <w:pStyle w:val="TAC"/>
              <w:keepNext w:val="0"/>
              <w:keepLines w:val="0"/>
              <w:widowControl w:val="0"/>
              <w:rPr>
                <w:bCs/>
                <w:noProof/>
                <w:lang w:eastAsia="zh-CN"/>
              </w:rPr>
            </w:pPr>
          </w:p>
        </w:tc>
      </w:tr>
      <w:tr w:rsidR="003A4C60" w:rsidRPr="00707B3F" w14:paraId="027A0787" w14:textId="77777777" w:rsidTr="001A3F26">
        <w:tc>
          <w:tcPr>
            <w:tcW w:w="2161" w:type="dxa"/>
          </w:tcPr>
          <w:p w14:paraId="1DD2419D" w14:textId="77777777" w:rsidR="003A4C60" w:rsidRPr="00707B3F" w:rsidRDefault="003A4C60" w:rsidP="00450094">
            <w:pPr>
              <w:pStyle w:val="TAL"/>
              <w:keepNext w:val="0"/>
              <w:keepLines w:val="0"/>
              <w:widowControl w:val="0"/>
              <w:ind w:left="567"/>
              <w:rPr>
                <w:noProof/>
              </w:rPr>
            </w:pPr>
            <w:r>
              <w:rPr>
                <w:noProof/>
              </w:rPr>
              <w:t>&gt;</w:t>
            </w:r>
            <w:r w:rsidRPr="00FF5905">
              <w:rPr>
                <w:noProof/>
              </w:rPr>
              <w:t>&gt;&gt;&gt;NR PCI</w:t>
            </w:r>
          </w:p>
        </w:tc>
        <w:tc>
          <w:tcPr>
            <w:tcW w:w="1080" w:type="dxa"/>
          </w:tcPr>
          <w:p w14:paraId="262BF064" w14:textId="77777777" w:rsidR="003A4C60" w:rsidRPr="00707B3F" w:rsidRDefault="003A4C60" w:rsidP="00450094">
            <w:pPr>
              <w:pStyle w:val="TAL"/>
              <w:keepNext w:val="0"/>
              <w:keepLines w:val="0"/>
              <w:widowControl w:val="0"/>
              <w:rPr>
                <w:noProof/>
              </w:rPr>
            </w:pPr>
            <w:r w:rsidRPr="002C7C9B">
              <w:rPr>
                <w:rFonts w:cs="Arial"/>
                <w:lang w:eastAsia="ja-JP"/>
              </w:rPr>
              <w:t>M</w:t>
            </w:r>
          </w:p>
        </w:tc>
        <w:tc>
          <w:tcPr>
            <w:tcW w:w="1080" w:type="dxa"/>
          </w:tcPr>
          <w:p w14:paraId="7EB1E352" w14:textId="77777777" w:rsidR="003A4C60" w:rsidRPr="00707B3F" w:rsidRDefault="003A4C60" w:rsidP="00450094">
            <w:pPr>
              <w:pStyle w:val="TAL"/>
              <w:keepNext w:val="0"/>
              <w:keepLines w:val="0"/>
              <w:widowControl w:val="0"/>
              <w:rPr>
                <w:noProof/>
              </w:rPr>
            </w:pPr>
          </w:p>
        </w:tc>
        <w:tc>
          <w:tcPr>
            <w:tcW w:w="1512" w:type="dxa"/>
          </w:tcPr>
          <w:p w14:paraId="096ACD6F" w14:textId="77777777" w:rsidR="003A4C60" w:rsidRPr="00707B3F" w:rsidRDefault="003A4C60" w:rsidP="00450094">
            <w:pPr>
              <w:pStyle w:val="TAL"/>
              <w:keepNext w:val="0"/>
              <w:keepLines w:val="0"/>
              <w:widowControl w:val="0"/>
              <w:rPr>
                <w:noProof/>
              </w:rPr>
            </w:pPr>
            <w:r>
              <w:t>INTEGER (0..1007)</w:t>
            </w:r>
          </w:p>
        </w:tc>
        <w:tc>
          <w:tcPr>
            <w:tcW w:w="1728" w:type="dxa"/>
          </w:tcPr>
          <w:p w14:paraId="6157CC8D"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004F2407"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7725DC1C"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4D8F03F9" w14:textId="77777777" w:rsidTr="001A3F26">
        <w:tc>
          <w:tcPr>
            <w:tcW w:w="2161" w:type="dxa"/>
          </w:tcPr>
          <w:p w14:paraId="1E7F7061" w14:textId="77777777" w:rsidR="003A4C60" w:rsidRPr="00707B3F" w:rsidRDefault="003A4C60" w:rsidP="00450094">
            <w:pPr>
              <w:pStyle w:val="TAL"/>
              <w:keepNext w:val="0"/>
              <w:keepLines w:val="0"/>
              <w:widowControl w:val="0"/>
              <w:ind w:left="567"/>
              <w:rPr>
                <w:noProof/>
              </w:rPr>
            </w:pPr>
            <w:r>
              <w:rPr>
                <w:noProof/>
              </w:rPr>
              <w:t>&gt;</w:t>
            </w:r>
            <w:r w:rsidRPr="00FF5905">
              <w:rPr>
                <w:noProof/>
              </w:rPr>
              <w:t>&gt;&gt;&gt;NR ARFCN</w:t>
            </w:r>
          </w:p>
        </w:tc>
        <w:tc>
          <w:tcPr>
            <w:tcW w:w="1080" w:type="dxa"/>
          </w:tcPr>
          <w:p w14:paraId="1A0704C5" w14:textId="77777777" w:rsidR="003A4C60" w:rsidRPr="00707B3F" w:rsidRDefault="003A4C60" w:rsidP="00450094">
            <w:pPr>
              <w:pStyle w:val="TAL"/>
              <w:keepNext w:val="0"/>
              <w:keepLines w:val="0"/>
              <w:widowControl w:val="0"/>
              <w:rPr>
                <w:noProof/>
              </w:rPr>
            </w:pPr>
            <w:r w:rsidRPr="002C7C9B">
              <w:rPr>
                <w:rFonts w:cs="Arial"/>
                <w:lang w:eastAsia="ja-JP"/>
              </w:rPr>
              <w:t>M</w:t>
            </w:r>
          </w:p>
        </w:tc>
        <w:tc>
          <w:tcPr>
            <w:tcW w:w="1080" w:type="dxa"/>
          </w:tcPr>
          <w:p w14:paraId="1A4EC7A5" w14:textId="77777777" w:rsidR="003A4C60" w:rsidRPr="00707B3F" w:rsidRDefault="003A4C60" w:rsidP="00450094">
            <w:pPr>
              <w:pStyle w:val="TAL"/>
              <w:keepNext w:val="0"/>
              <w:keepLines w:val="0"/>
              <w:widowControl w:val="0"/>
              <w:rPr>
                <w:noProof/>
              </w:rPr>
            </w:pPr>
          </w:p>
        </w:tc>
        <w:tc>
          <w:tcPr>
            <w:tcW w:w="1512" w:type="dxa"/>
          </w:tcPr>
          <w:p w14:paraId="5B4DC2C2" w14:textId="77777777" w:rsidR="003A4C60" w:rsidRPr="00707B3F" w:rsidRDefault="003A4C60" w:rsidP="00450094">
            <w:pPr>
              <w:pStyle w:val="TAL"/>
              <w:keepNext w:val="0"/>
              <w:keepLines w:val="0"/>
              <w:widowControl w:val="0"/>
              <w:rPr>
                <w:noProof/>
              </w:rPr>
            </w:pPr>
            <w:r w:rsidRPr="003F28AC">
              <w:t>INTEGER (0..3279165)</w:t>
            </w:r>
          </w:p>
        </w:tc>
        <w:tc>
          <w:tcPr>
            <w:tcW w:w="1728" w:type="dxa"/>
          </w:tcPr>
          <w:p w14:paraId="513560B2"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07CB6CCD"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2219A9AD"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04B043A0" w14:textId="77777777" w:rsidTr="001A3F26">
        <w:tc>
          <w:tcPr>
            <w:tcW w:w="2161" w:type="dxa"/>
          </w:tcPr>
          <w:p w14:paraId="02985528" w14:textId="77777777" w:rsidR="003A4C60" w:rsidRPr="00707B3F" w:rsidRDefault="003A4C60" w:rsidP="00450094">
            <w:pPr>
              <w:pStyle w:val="TAL"/>
              <w:keepNext w:val="0"/>
              <w:keepLines w:val="0"/>
              <w:widowControl w:val="0"/>
              <w:ind w:left="567"/>
              <w:rPr>
                <w:noProof/>
              </w:rPr>
            </w:pPr>
            <w:r>
              <w:rPr>
                <w:noProof/>
              </w:rPr>
              <w:t>&gt;</w:t>
            </w:r>
            <w:r w:rsidRPr="00FF5905">
              <w:rPr>
                <w:noProof/>
              </w:rPr>
              <w:t>&gt;&gt;&gt;</w:t>
            </w:r>
            <w:r w:rsidRPr="00E17648">
              <w:rPr>
                <w:noProof/>
              </w:rPr>
              <w:t>NR</w:t>
            </w:r>
            <w:r w:rsidRPr="00FF5905">
              <w:rPr>
                <w:noProof/>
              </w:rPr>
              <w:t xml:space="preserve"> CGI</w:t>
            </w:r>
          </w:p>
        </w:tc>
        <w:tc>
          <w:tcPr>
            <w:tcW w:w="1080" w:type="dxa"/>
          </w:tcPr>
          <w:p w14:paraId="29079003" w14:textId="77777777" w:rsidR="003A4C60" w:rsidRPr="00707B3F" w:rsidRDefault="003A4C60" w:rsidP="00450094">
            <w:pPr>
              <w:pStyle w:val="TAL"/>
              <w:keepNext w:val="0"/>
              <w:keepLines w:val="0"/>
              <w:widowControl w:val="0"/>
              <w:rPr>
                <w:noProof/>
              </w:rPr>
            </w:pPr>
            <w:r>
              <w:rPr>
                <w:rFonts w:cs="Arial"/>
                <w:lang w:eastAsia="ja-JP"/>
              </w:rPr>
              <w:t>O</w:t>
            </w:r>
          </w:p>
        </w:tc>
        <w:tc>
          <w:tcPr>
            <w:tcW w:w="1080" w:type="dxa"/>
          </w:tcPr>
          <w:p w14:paraId="222C8A93" w14:textId="77777777" w:rsidR="003A4C60" w:rsidRPr="00707B3F" w:rsidRDefault="003A4C60" w:rsidP="00450094">
            <w:pPr>
              <w:pStyle w:val="TAL"/>
              <w:keepNext w:val="0"/>
              <w:keepLines w:val="0"/>
              <w:widowControl w:val="0"/>
              <w:rPr>
                <w:noProof/>
              </w:rPr>
            </w:pPr>
          </w:p>
        </w:tc>
        <w:tc>
          <w:tcPr>
            <w:tcW w:w="1512" w:type="dxa"/>
          </w:tcPr>
          <w:p w14:paraId="21CCFED3" w14:textId="77777777" w:rsidR="003A4C60" w:rsidRPr="00707B3F" w:rsidRDefault="003A4C60" w:rsidP="00450094">
            <w:pPr>
              <w:pStyle w:val="TAL"/>
              <w:keepNext w:val="0"/>
              <w:keepLines w:val="0"/>
              <w:widowControl w:val="0"/>
              <w:rPr>
                <w:noProof/>
              </w:rPr>
            </w:pPr>
            <w:r>
              <w:rPr>
                <w:noProof/>
              </w:rPr>
              <w:t>9.2.9</w:t>
            </w:r>
          </w:p>
        </w:tc>
        <w:tc>
          <w:tcPr>
            <w:tcW w:w="1728" w:type="dxa"/>
          </w:tcPr>
          <w:p w14:paraId="50589AD3"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72387700"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7B3A3FD8"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05983544" w14:textId="77777777" w:rsidTr="001A3F26">
        <w:tc>
          <w:tcPr>
            <w:tcW w:w="2161" w:type="dxa"/>
          </w:tcPr>
          <w:p w14:paraId="791EF1DE" w14:textId="77777777" w:rsidR="003A4C60" w:rsidRPr="00707B3F" w:rsidRDefault="003A4C60" w:rsidP="00450094">
            <w:pPr>
              <w:pStyle w:val="TAL"/>
              <w:keepNext w:val="0"/>
              <w:keepLines w:val="0"/>
              <w:widowControl w:val="0"/>
              <w:ind w:left="567"/>
              <w:rPr>
                <w:noProof/>
              </w:rPr>
            </w:pPr>
            <w:r>
              <w:rPr>
                <w:noProof/>
              </w:rPr>
              <w:t>&gt;&gt;&gt;&gt;Value CSI-RSRP Cell</w:t>
            </w:r>
          </w:p>
        </w:tc>
        <w:tc>
          <w:tcPr>
            <w:tcW w:w="1080" w:type="dxa"/>
          </w:tcPr>
          <w:p w14:paraId="3331B9F3" w14:textId="77777777" w:rsidR="003A4C60" w:rsidRPr="00707B3F" w:rsidRDefault="003A4C60" w:rsidP="00450094">
            <w:pPr>
              <w:pStyle w:val="TAL"/>
              <w:keepNext w:val="0"/>
              <w:keepLines w:val="0"/>
              <w:widowControl w:val="0"/>
              <w:rPr>
                <w:noProof/>
              </w:rPr>
            </w:pPr>
            <w:r>
              <w:rPr>
                <w:noProof/>
              </w:rPr>
              <w:t>O</w:t>
            </w:r>
          </w:p>
        </w:tc>
        <w:tc>
          <w:tcPr>
            <w:tcW w:w="1080" w:type="dxa"/>
          </w:tcPr>
          <w:p w14:paraId="15B77320" w14:textId="77777777" w:rsidR="003A4C60" w:rsidRPr="00707B3F" w:rsidRDefault="003A4C60" w:rsidP="00450094">
            <w:pPr>
              <w:pStyle w:val="TAL"/>
              <w:keepNext w:val="0"/>
              <w:keepLines w:val="0"/>
              <w:widowControl w:val="0"/>
              <w:rPr>
                <w:noProof/>
              </w:rPr>
            </w:pPr>
          </w:p>
        </w:tc>
        <w:tc>
          <w:tcPr>
            <w:tcW w:w="1512" w:type="dxa"/>
          </w:tcPr>
          <w:p w14:paraId="39C84FEB" w14:textId="77777777" w:rsidR="003A4C60" w:rsidRPr="00707B3F" w:rsidRDefault="003A4C60" w:rsidP="00450094">
            <w:pPr>
              <w:pStyle w:val="TAL"/>
              <w:keepNext w:val="0"/>
              <w:keepLines w:val="0"/>
              <w:widowControl w:val="0"/>
              <w:rPr>
                <w:noProof/>
              </w:rPr>
            </w:pPr>
            <w:r>
              <w:rPr>
                <w:noProof/>
              </w:rPr>
              <w:t>INTEGER (0..127)</w:t>
            </w:r>
          </w:p>
        </w:tc>
        <w:tc>
          <w:tcPr>
            <w:tcW w:w="1728" w:type="dxa"/>
          </w:tcPr>
          <w:p w14:paraId="54AEB42D" w14:textId="77777777" w:rsidR="003A4C60" w:rsidRPr="00707B3F" w:rsidRDefault="003A4C60" w:rsidP="00450094">
            <w:pPr>
              <w:pStyle w:val="TAL"/>
              <w:keepNext w:val="0"/>
              <w:keepLines w:val="0"/>
              <w:widowControl w:val="0"/>
              <w:rPr>
                <w:rFonts w:eastAsia="SimSun"/>
                <w:bCs/>
                <w:noProof/>
                <w:lang w:eastAsia="zh-CN"/>
              </w:rPr>
            </w:pPr>
            <w:r>
              <w:rPr>
                <w:bCs/>
                <w:noProof/>
                <w:lang w:eastAsia="zh-CN"/>
              </w:rPr>
              <w:t>CSI-RSRP measurement aggregated at cell level</w:t>
            </w:r>
          </w:p>
        </w:tc>
        <w:tc>
          <w:tcPr>
            <w:tcW w:w="1080" w:type="dxa"/>
          </w:tcPr>
          <w:p w14:paraId="4D42F8F7"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1D55F4AC"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195E5756" w14:textId="77777777" w:rsidTr="001A3F26">
        <w:tc>
          <w:tcPr>
            <w:tcW w:w="2161" w:type="dxa"/>
          </w:tcPr>
          <w:p w14:paraId="3B402FD2" w14:textId="77777777" w:rsidR="003A4C60" w:rsidRPr="00C13000" w:rsidRDefault="003A4C60" w:rsidP="00450094">
            <w:pPr>
              <w:pStyle w:val="TAL"/>
              <w:keepNext w:val="0"/>
              <w:keepLines w:val="0"/>
              <w:widowControl w:val="0"/>
              <w:ind w:left="567"/>
              <w:rPr>
                <w:b/>
                <w:noProof/>
              </w:rPr>
            </w:pPr>
            <w:r>
              <w:rPr>
                <w:b/>
                <w:noProof/>
              </w:rPr>
              <w:t>&gt;</w:t>
            </w:r>
            <w:r w:rsidRPr="00C13000">
              <w:rPr>
                <w:b/>
                <w:noProof/>
              </w:rPr>
              <w:t>&gt;&gt;&gt;CSI-RSRP per CSI-RS Resource</w:t>
            </w:r>
          </w:p>
        </w:tc>
        <w:tc>
          <w:tcPr>
            <w:tcW w:w="1080" w:type="dxa"/>
          </w:tcPr>
          <w:p w14:paraId="28775505" w14:textId="77777777" w:rsidR="003A4C60" w:rsidRPr="00707B3F" w:rsidRDefault="003A4C60" w:rsidP="00450094">
            <w:pPr>
              <w:pStyle w:val="TAL"/>
              <w:keepNext w:val="0"/>
              <w:keepLines w:val="0"/>
              <w:widowControl w:val="0"/>
              <w:rPr>
                <w:noProof/>
              </w:rPr>
            </w:pPr>
          </w:p>
        </w:tc>
        <w:tc>
          <w:tcPr>
            <w:tcW w:w="1080" w:type="dxa"/>
          </w:tcPr>
          <w:p w14:paraId="05057078" w14:textId="027C1D74" w:rsidR="003A4C60" w:rsidRPr="00707B3F" w:rsidRDefault="003A4C60" w:rsidP="00450094">
            <w:pPr>
              <w:pStyle w:val="TAL"/>
              <w:keepNext w:val="0"/>
              <w:keepLines w:val="0"/>
              <w:widowControl w:val="0"/>
              <w:rPr>
                <w:noProof/>
              </w:rPr>
            </w:pPr>
            <w:r>
              <w:rPr>
                <w:i/>
                <w:iCs/>
                <w:noProof/>
              </w:rPr>
              <w:t>0</w:t>
            </w:r>
            <w:r w:rsidR="002840EE" w:rsidRPr="009E1DDC">
              <w:rPr>
                <w:i/>
                <w:iCs/>
              </w:rPr>
              <w:t>..1</w:t>
            </w:r>
          </w:p>
        </w:tc>
        <w:tc>
          <w:tcPr>
            <w:tcW w:w="1512" w:type="dxa"/>
          </w:tcPr>
          <w:p w14:paraId="3CB8624B" w14:textId="77777777" w:rsidR="003A4C60" w:rsidRPr="00707B3F" w:rsidRDefault="003A4C60" w:rsidP="00450094">
            <w:pPr>
              <w:pStyle w:val="TAL"/>
              <w:keepNext w:val="0"/>
              <w:keepLines w:val="0"/>
              <w:widowControl w:val="0"/>
              <w:rPr>
                <w:noProof/>
              </w:rPr>
            </w:pPr>
          </w:p>
        </w:tc>
        <w:tc>
          <w:tcPr>
            <w:tcW w:w="1728" w:type="dxa"/>
          </w:tcPr>
          <w:p w14:paraId="089FA1A7"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6F09454D"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51B49FAB"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6100B25B" w14:textId="77777777" w:rsidTr="001A3F26">
        <w:tc>
          <w:tcPr>
            <w:tcW w:w="2161" w:type="dxa"/>
          </w:tcPr>
          <w:p w14:paraId="53494D84" w14:textId="77777777" w:rsidR="003A4C60" w:rsidRPr="007C30AD" w:rsidRDefault="003A4C60" w:rsidP="00450094">
            <w:pPr>
              <w:pStyle w:val="TAL"/>
              <w:keepNext w:val="0"/>
              <w:keepLines w:val="0"/>
              <w:widowControl w:val="0"/>
              <w:ind w:left="709"/>
              <w:rPr>
                <w:b/>
                <w:bCs/>
                <w:noProof/>
              </w:rPr>
            </w:pPr>
            <w:r w:rsidRPr="00E766B3">
              <w:rPr>
                <w:b/>
                <w:bCs/>
                <w:noProof/>
              </w:rPr>
              <w:t>&gt;&gt;&gt;&gt;&gt;CSI-RSRP per CSI-RS Resource Item</w:t>
            </w:r>
          </w:p>
        </w:tc>
        <w:tc>
          <w:tcPr>
            <w:tcW w:w="1080" w:type="dxa"/>
          </w:tcPr>
          <w:p w14:paraId="3E2FA189" w14:textId="77777777" w:rsidR="003A4C60" w:rsidRPr="00707B3F" w:rsidRDefault="003A4C60" w:rsidP="00450094">
            <w:pPr>
              <w:pStyle w:val="TAL"/>
              <w:keepNext w:val="0"/>
              <w:keepLines w:val="0"/>
              <w:widowControl w:val="0"/>
              <w:rPr>
                <w:noProof/>
              </w:rPr>
            </w:pPr>
          </w:p>
        </w:tc>
        <w:tc>
          <w:tcPr>
            <w:tcW w:w="1080" w:type="dxa"/>
          </w:tcPr>
          <w:p w14:paraId="4454E3C7" w14:textId="77777777" w:rsidR="003A4C60" w:rsidRDefault="003A4C60" w:rsidP="00450094">
            <w:pPr>
              <w:pStyle w:val="TAL"/>
              <w:keepNext w:val="0"/>
              <w:keepLines w:val="0"/>
              <w:widowControl w:val="0"/>
              <w:rPr>
                <w:i/>
                <w:iCs/>
                <w:noProof/>
              </w:rPr>
            </w:pPr>
            <w:r>
              <w:rPr>
                <w:i/>
                <w:iCs/>
                <w:noProof/>
              </w:rPr>
              <w:t>1</w:t>
            </w:r>
            <w:r w:rsidRPr="00D85DFE">
              <w:rPr>
                <w:i/>
                <w:iCs/>
                <w:noProof/>
              </w:rPr>
              <w:t>.. &lt;maxIndexesReport&gt;</w:t>
            </w:r>
          </w:p>
        </w:tc>
        <w:tc>
          <w:tcPr>
            <w:tcW w:w="1512" w:type="dxa"/>
          </w:tcPr>
          <w:p w14:paraId="07B32F6D" w14:textId="77777777" w:rsidR="003A4C60" w:rsidRPr="00707B3F" w:rsidRDefault="003A4C60" w:rsidP="00450094">
            <w:pPr>
              <w:pStyle w:val="TAL"/>
              <w:keepNext w:val="0"/>
              <w:keepLines w:val="0"/>
              <w:widowControl w:val="0"/>
              <w:rPr>
                <w:noProof/>
              </w:rPr>
            </w:pPr>
          </w:p>
        </w:tc>
        <w:tc>
          <w:tcPr>
            <w:tcW w:w="1728" w:type="dxa"/>
          </w:tcPr>
          <w:p w14:paraId="002F0BD1"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27E512A4" w14:textId="77777777" w:rsidR="003A4C60" w:rsidRDefault="003A4C60" w:rsidP="00450094">
            <w:pPr>
              <w:pStyle w:val="TAC"/>
              <w:keepNext w:val="0"/>
              <w:keepLines w:val="0"/>
              <w:widowControl w:val="0"/>
              <w:rPr>
                <w:bCs/>
                <w:noProof/>
                <w:lang w:eastAsia="zh-CN"/>
              </w:rPr>
            </w:pPr>
            <w:r>
              <w:rPr>
                <w:bCs/>
                <w:noProof/>
                <w:lang w:eastAsia="zh-CN"/>
              </w:rPr>
              <w:t>-</w:t>
            </w:r>
          </w:p>
        </w:tc>
        <w:tc>
          <w:tcPr>
            <w:tcW w:w="1080" w:type="dxa"/>
          </w:tcPr>
          <w:p w14:paraId="1A08DC86"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011C4916" w14:textId="77777777" w:rsidTr="001A3F26">
        <w:tc>
          <w:tcPr>
            <w:tcW w:w="2161" w:type="dxa"/>
          </w:tcPr>
          <w:p w14:paraId="72C7374E" w14:textId="77777777" w:rsidR="003A4C60" w:rsidRPr="00707B3F" w:rsidRDefault="003A4C60" w:rsidP="00450094">
            <w:pPr>
              <w:pStyle w:val="TAL"/>
              <w:keepNext w:val="0"/>
              <w:keepLines w:val="0"/>
              <w:widowControl w:val="0"/>
              <w:ind w:left="850"/>
              <w:rPr>
                <w:noProof/>
              </w:rPr>
            </w:pPr>
            <w:r>
              <w:rPr>
                <w:noProof/>
              </w:rPr>
              <w:t>&gt;&gt;</w:t>
            </w:r>
            <w:r w:rsidRPr="00FF5905">
              <w:rPr>
                <w:noProof/>
              </w:rPr>
              <w:t>&gt;&gt;&gt;&gt;CSI-RS Index</w:t>
            </w:r>
          </w:p>
        </w:tc>
        <w:tc>
          <w:tcPr>
            <w:tcW w:w="1080" w:type="dxa"/>
          </w:tcPr>
          <w:p w14:paraId="5FA19AE7" w14:textId="77777777" w:rsidR="003A4C60" w:rsidRPr="00707B3F" w:rsidRDefault="003A4C60" w:rsidP="00450094">
            <w:pPr>
              <w:pStyle w:val="TAL"/>
              <w:keepNext w:val="0"/>
              <w:keepLines w:val="0"/>
              <w:widowControl w:val="0"/>
              <w:rPr>
                <w:noProof/>
              </w:rPr>
            </w:pPr>
            <w:r>
              <w:rPr>
                <w:noProof/>
              </w:rPr>
              <w:t>M</w:t>
            </w:r>
          </w:p>
        </w:tc>
        <w:tc>
          <w:tcPr>
            <w:tcW w:w="1080" w:type="dxa"/>
          </w:tcPr>
          <w:p w14:paraId="55C07B97" w14:textId="77777777" w:rsidR="003A4C60" w:rsidRPr="00707B3F" w:rsidRDefault="003A4C60" w:rsidP="00450094">
            <w:pPr>
              <w:pStyle w:val="TAL"/>
              <w:keepNext w:val="0"/>
              <w:keepLines w:val="0"/>
              <w:widowControl w:val="0"/>
              <w:rPr>
                <w:noProof/>
              </w:rPr>
            </w:pPr>
          </w:p>
        </w:tc>
        <w:tc>
          <w:tcPr>
            <w:tcW w:w="1512" w:type="dxa"/>
          </w:tcPr>
          <w:p w14:paraId="54522A5E" w14:textId="77777777" w:rsidR="003A4C60" w:rsidRPr="00707B3F" w:rsidRDefault="003A4C60" w:rsidP="00450094">
            <w:pPr>
              <w:pStyle w:val="TAL"/>
              <w:keepNext w:val="0"/>
              <w:keepLines w:val="0"/>
              <w:widowControl w:val="0"/>
              <w:rPr>
                <w:noProof/>
              </w:rPr>
            </w:pPr>
            <w:r>
              <w:rPr>
                <w:noProof/>
              </w:rPr>
              <w:t>INTEGER (0..95)</w:t>
            </w:r>
          </w:p>
        </w:tc>
        <w:tc>
          <w:tcPr>
            <w:tcW w:w="1728" w:type="dxa"/>
          </w:tcPr>
          <w:p w14:paraId="6F30422B"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29676CA6"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7FBFEE0C"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0B2FE655" w14:textId="77777777" w:rsidTr="001A3F26">
        <w:tc>
          <w:tcPr>
            <w:tcW w:w="2161" w:type="dxa"/>
          </w:tcPr>
          <w:p w14:paraId="352C74E2" w14:textId="77777777" w:rsidR="003A4C60" w:rsidRPr="00707B3F" w:rsidRDefault="003A4C60" w:rsidP="00450094">
            <w:pPr>
              <w:pStyle w:val="TAL"/>
              <w:keepNext w:val="0"/>
              <w:keepLines w:val="0"/>
              <w:widowControl w:val="0"/>
              <w:ind w:left="850"/>
              <w:rPr>
                <w:noProof/>
              </w:rPr>
            </w:pPr>
            <w:r>
              <w:rPr>
                <w:noProof/>
              </w:rPr>
              <w:t>&gt;&gt;</w:t>
            </w:r>
            <w:r w:rsidRPr="00FF5905">
              <w:rPr>
                <w:noProof/>
              </w:rPr>
              <w:t>&gt;&gt;&gt;&gt;Value CSI-RSRP</w:t>
            </w:r>
          </w:p>
        </w:tc>
        <w:tc>
          <w:tcPr>
            <w:tcW w:w="1080" w:type="dxa"/>
          </w:tcPr>
          <w:p w14:paraId="058CDC2C" w14:textId="77777777" w:rsidR="003A4C60" w:rsidRPr="00707B3F" w:rsidRDefault="003A4C60" w:rsidP="00450094">
            <w:pPr>
              <w:pStyle w:val="TAL"/>
              <w:keepNext w:val="0"/>
              <w:keepLines w:val="0"/>
              <w:widowControl w:val="0"/>
              <w:rPr>
                <w:noProof/>
              </w:rPr>
            </w:pPr>
            <w:r>
              <w:rPr>
                <w:noProof/>
              </w:rPr>
              <w:t>M</w:t>
            </w:r>
          </w:p>
        </w:tc>
        <w:tc>
          <w:tcPr>
            <w:tcW w:w="1080" w:type="dxa"/>
          </w:tcPr>
          <w:p w14:paraId="07E72957" w14:textId="77777777" w:rsidR="003A4C60" w:rsidRPr="00707B3F" w:rsidRDefault="003A4C60" w:rsidP="00450094">
            <w:pPr>
              <w:pStyle w:val="TAL"/>
              <w:keepNext w:val="0"/>
              <w:keepLines w:val="0"/>
              <w:widowControl w:val="0"/>
              <w:rPr>
                <w:noProof/>
              </w:rPr>
            </w:pPr>
          </w:p>
        </w:tc>
        <w:tc>
          <w:tcPr>
            <w:tcW w:w="1512" w:type="dxa"/>
          </w:tcPr>
          <w:p w14:paraId="4A29A3EB" w14:textId="77777777" w:rsidR="003A4C60" w:rsidRPr="00707B3F" w:rsidRDefault="003A4C60" w:rsidP="00450094">
            <w:pPr>
              <w:pStyle w:val="TAL"/>
              <w:keepNext w:val="0"/>
              <w:keepLines w:val="0"/>
              <w:widowControl w:val="0"/>
              <w:rPr>
                <w:noProof/>
              </w:rPr>
            </w:pPr>
            <w:r>
              <w:rPr>
                <w:noProof/>
              </w:rPr>
              <w:t>INTEGER (0..127)</w:t>
            </w:r>
          </w:p>
        </w:tc>
        <w:tc>
          <w:tcPr>
            <w:tcW w:w="1728" w:type="dxa"/>
          </w:tcPr>
          <w:p w14:paraId="3A823E22" w14:textId="77777777" w:rsidR="003A4C60" w:rsidRPr="00707B3F" w:rsidRDefault="003A4C60" w:rsidP="00450094">
            <w:pPr>
              <w:pStyle w:val="TAL"/>
              <w:keepNext w:val="0"/>
              <w:keepLines w:val="0"/>
              <w:widowControl w:val="0"/>
              <w:rPr>
                <w:rFonts w:eastAsia="SimSun"/>
                <w:bCs/>
                <w:noProof/>
                <w:lang w:eastAsia="zh-CN"/>
              </w:rPr>
            </w:pPr>
            <w:r>
              <w:rPr>
                <w:bCs/>
                <w:noProof/>
                <w:lang w:eastAsia="zh-CN"/>
              </w:rPr>
              <w:t>CSI-RSRP measurement per CSI-RS resource</w:t>
            </w:r>
          </w:p>
        </w:tc>
        <w:tc>
          <w:tcPr>
            <w:tcW w:w="1080" w:type="dxa"/>
          </w:tcPr>
          <w:p w14:paraId="319672B9"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73BBEAE9"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44858FDB" w14:textId="77777777" w:rsidTr="001A3F26">
        <w:tc>
          <w:tcPr>
            <w:tcW w:w="2161" w:type="dxa"/>
          </w:tcPr>
          <w:p w14:paraId="47A3FDC1" w14:textId="77777777" w:rsidR="003A4C60" w:rsidRPr="00E766B3" w:rsidRDefault="003A4C60" w:rsidP="00450094">
            <w:pPr>
              <w:pStyle w:val="TAL"/>
              <w:keepNext w:val="0"/>
              <w:keepLines w:val="0"/>
              <w:widowControl w:val="0"/>
              <w:ind w:left="283"/>
              <w:rPr>
                <w:i/>
                <w:iCs/>
                <w:noProof/>
              </w:rPr>
            </w:pPr>
            <w:r w:rsidRPr="00E766B3">
              <w:rPr>
                <w:i/>
                <w:iCs/>
                <w:noProof/>
              </w:rPr>
              <w:t>&gt;&gt;Result CSI-RSRQ</w:t>
            </w:r>
          </w:p>
        </w:tc>
        <w:tc>
          <w:tcPr>
            <w:tcW w:w="1080" w:type="dxa"/>
          </w:tcPr>
          <w:p w14:paraId="794ABBC3" w14:textId="77777777" w:rsidR="003A4C60" w:rsidRPr="00707B3F" w:rsidRDefault="003A4C60" w:rsidP="00450094">
            <w:pPr>
              <w:pStyle w:val="TAL"/>
              <w:keepNext w:val="0"/>
              <w:keepLines w:val="0"/>
              <w:widowControl w:val="0"/>
              <w:rPr>
                <w:noProof/>
              </w:rPr>
            </w:pPr>
          </w:p>
        </w:tc>
        <w:tc>
          <w:tcPr>
            <w:tcW w:w="1080" w:type="dxa"/>
          </w:tcPr>
          <w:p w14:paraId="43122233" w14:textId="61F1EBEC" w:rsidR="003A4C60" w:rsidRPr="00707B3F" w:rsidRDefault="003A4C60" w:rsidP="00450094">
            <w:pPr>
              <w:pStyle w:val="TAL"/>
              <w:keepNext w:val="0"/>
              <w:keepLines w:val="0"/>
              <w:widowControl w:val="0"/>
              <w:rPr>
                <w:noProof/>
              </w:rPr>
            </w:pPr>
          </w:p>
        </w:tc>
        <w:tc>
          <w:tcPr>
            <w:tcW w:w="1512" w:type="dxa"/>
          </w:tcPr>
          <w:p w14:paraId="29B6C9D5" w14:textId="77777777" w:rsidR="003A4C60" w:rsidRPr="00707B3F" w:rsidRDefault="003A4C60" w:rsidP="00450094">
            <w:pPr>
              <w:pStyle w:val="TAL"/>
              <w:keepNext w:val="0"/>
              <w:keepLines w:val="0"/>
              <w:widowControl w:val="0"/>
              <w:rPr>
                <w:noProof/>
              </w:rPr>
            </w:pPr>
          </w:p>
        </w:tc>
        <w:tc>
          <w:tcPr>
            <w:tcW w:w="1728" w:type="dxa"/>
          </w:tcPr>
          <w:p w14:paraId="6469B8E8"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46E795E4" w14:textId="77777777" w:rsidR="003A4C60" w:rsidRDefault="003A4C60" w:rsidP="00450094">
            <w:pPr>
              <w:pStyle w:val="TAC"/>
              <w:keepNext w:val="0"/>
              <w:keepLines w:val="0"/>
              <w:widowControl w:val="0"/>
              <w:rPr>
                <w:noProof/>
                <w:lang w:eastAsia="zh-CN"/>
              </w:rPr>
            </w:pPr>
            <w:r>
              <w:rPr>
                <w:bCs/>
                <w:noProof/>
                <w:lang w:eastAsia="zh-CN"/>
              </w:rPr>
              <w:t>YES</w:t>
            </w:r>
          </w:p>
        </w:tc>
        <w:tc>
          <w:tcPr>
            <w:tcW w:w="1080" w:type="dxa"/>
          </w:tcPr>
          <w:p w14:paraId="3D6E1E1A" w14:textId="77777777" w:rsidR="003A4C60" w:rsidRPr="00707B3F" w:rsidRDefault="003A4C60" w:rsidP="00450094">
            <w:pPr>
              <w:pStyle w:val="TAC"/>
              <w:keepNext w:val="0"/>
              <w:keepLines w:val="0"/>
              <w:widowControl w:val="0"/>
              <w:rPr>
                <w:rFonts w:eastAsia="SimSun"/>
                <w:noProof/>
                <w:lang w:eastAsia="zh-CN"/>
              </w:rPr>
            </w:pPr>
            <w:r>
              <w:rPr>
                <w:bCs/>
                <w:noProof/>
                <w:lang w:eastAsia="zh-CN"/>
              </w:rPr>
              <w:t>ignore</w:t>
            </w:r>
          </w:p>
        </w:tc>
      </w:tr>
      <w:tr w:rsidR="003A4C60" w:rsidRPr="00707B3F" w14:paraId="5F287519" w14:textId="77777777" w:rsidTr="001A3F26">
        <w:tc>
          <w:tcPr>
            <w:tcW w:w="2161" w:type="dxa"/>
          </w:tcPr>
          <w:p w14:paraId="52EC982E" w14:textId="77777777" w:rsidR="003A4C60" w:rsidRPr="00C13000" w:rsidRDefault="003A4C60" w:rsidP="00450094">
            <w:pPr>
              <w:pStyle w:val="TAL"/>
              <w:keepNext w:val="0"/>
              <w:keepLines w:val="0"/>
              <w:widowControl w:val="0"/>
              <w:ind w:left="425"/>
              <w:rPr>
                <w:b/>
                <w:bCs/>
                <w:noProof/>
              </w:rPr>
            </w:pPr>
            <w:r>
              <w:rPr>
                <w:snapToGrid w:val="0"/>
              </w:rPr>
              <w:t>&gt;&gt;&gt;</w:t>
            </w:r>
            <w:r w:rsidRPr="00707B3F">
              <w:rPr>
                <w:snapToGrid w:val="0"/>
              </w:rPr>
              <w:t>Result</w:t>
            </w:r>
            <w:r>
              <w:rPr>
                <w:snapToGrid w:val="0"/>
              </w:rPr>
              <w:t xml:space="preserve"> CSI-RSRQ </w:t>
            </w:r>
            <w:r w:rsidRPr="00707B3F">
              <w:rPr>
                <w:snapToGrid w:val="0"/>
              </w:rPr>
              <w:t>Item</w:t>
            </w:r>
          </w:p>
        </w:tc>
        <w:tc>
          <w:tcPr>
            <w:tcW w:w="1080" w:type="dxa"/>
          </w:tcPr>
          <w:p w14:paraId="5996EB76" w14:textId="77777777" w:rsidR="003A4C60" w:rsidRPr="00707B3F" w:rsidRDefault="003A4C60" w:rsidP="00450094">
            <w:pPr>
              <w:pStyle w:val="TAL"/>
              <w:keepNext w:val="0"/>
              <w:keepLines w:val="0"/>
              <w:widowControl w:val="0"/>
              <w:rPr>
                <w:noProof/>
              </w:rPr>
            </w:pPr>
          </w:p>
        </w:tc>
        <w:tc>
          <w:tcPr>
            <w:tcW w:w="1080" w:type="dxa"/>
          </w:tcPr>
          <w:p w14:paraId="0DD3E40A" w14:textId="77777777" w:rsidR="003A4C60" w:rsidRPr="00707B3F" w:rsidRDefault="003A4C60" w:rsidP="00450094">
            <w:pPr>
              <w:pStyle w:val="TAL"/>
              <w:keepNext w:val="0"/>
              <w:keepLines w:val="0"/>
              <w:widowControl w:val="0"/>
              <w:rPr>
                <w:bCs/>
                <w:i/>
                <w:noProof/>
              </w:rPr>
            </w:pPr>
            <w:r w:rsidRPr="00D85DFE">
              <w:rPr>
                <w:bCs/>
                <w:i/>
                <w:noProof/>
              </w:rPr>
              <w:t>1 .. &lt;maxCellReportNR&gt;</w:t>
            </w:r>
          </w:p>
        </w:tc>
        <w:tc>
          <w:tcPr>
            <w:tcW w:w="1512" w:type="dxa"/>
          </w:tcPr>
          <w:p w14:paraId="14E002C4" w14:textId="77777777" w:rsidR="003A4C60" w:rsidRPr="00707B3F" w:rsidRDefault="003A4C60" w:rsidP="00450094">
            <w:pPr>
              <w:pStyle w:val="TAL"/>
              <w:keepNext w:val="0"/>
              <w:keepLines w:val="0"/>
              <w:widowControl w:val="0"/>
              <w:rPr>
                <w:noProof/>
              </w:rPr>
            </w:pPr>
          </w:p>
        </w:tc>
        <w:tc>
          <w:tcPr>
            <w:tcW w:w="1728" w:type="dxa"/>
          </w:tcPr>
          <w:p w14:paraId="70D6D658"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7CE9D032" w14:textId="77777777" w:rsidR="003A4C60" w:rsidRDefault="003A4C60" w:rsidP="00450094">
            <w:pPr>
              <w:pStyle w:val="TAC"/>
              <w:keepNext w:val="0"/>
              <w:keepLines w:val="0"/>
              <w:widowControl w:val="0"/>
              <w:rPr>
                <w:bCs/>
                <w:noProof/>
                <w:lang w:eastAsia="zh-CN"/>
              </w:rPr>
            </w:pPr>
            <w:r>
              <w:rPr>
                <w:bCs/>
                <w:noProof/>
                <w:lang w:eastAsia="zh-CN"/>
              </w:rPr>
              <w:t>-</w:t>
            </w:r>
          </w:p>
        </w:tc>
        <w:tc>
          <w:tcPr>
            <w:tcW w:w="1080" w:type="dxa"/>
          </w:tcPr>
          <w:p w14:paraId="30E51376" w14:textId="77777777" w:rsidR="003A4C60" w:rsidRDefault="003A4C60" w:rsidP="00450094">
            <w:pPr>
              <w:pStyle w:val="TAC"/>
              <w:keepNext w:val="0"/>
              <w:keepLines w:val="0"/>
              <w:widowControl w:val="0"/>
              <w:rPr>
                <w:bCs/>
                <w:noProof/>
                <w:lang w:eastAsia="zh-CN"/>
              </w:rPr>
            </w:pPr>
          </w:p>
        </w:tc>
      </w:tr>
      <w:tr w:rsidR="003A4C60" w:rsidRPr="00707B3F" w14:paraId="7FC75EB2" w14:textId="77777777" w:rsidTr="001A3F26">
        <w:tc>
          <w:tcPr>
            <w:tcW w:w="2161" w:type="dxa"/>
          </w:tcPr>
          <w:p w14:paraId="2E213B1E" w14:textId="77777777" w:rsidR="003A4C60" w:rsidRPr="00707B3F" w:rsidRDefault="003A4C60" w:rsidP="00450094">
            <w:pPr>
              <w:pStyle w:val="TAL"/>
              <w:keepNext w:val="0"/>
              <w:keepLines w:val="0"/>
              <w:widowControl w:val="0"/>
              <w:ind w:left="567"/>
              <w:rPr>
                <w:noProof/>
              </w:rPr>
            </w:pPr>
            <w:r>
              <w:rPr>
                <w:noProof/>
              </w:rPr>
              <w:t>&gt;</w:t>
            </w:r>
            <w:r w:rsidRPr="00FF5905">
              <w:rPr>
                <w:noProof/>
              </w:rPr>
              <w:t>&gt;&gt;&gt;NR PCI</w:t>
            </w:r>
          </w:p>
        </w:tc>
        <w:tc>
          <w:tcPr>
            <w:tcW w:w="1080" w:type="dxa"/>
          </w:tcPr>
          <w:p w14:paraId="4BE5AB1D" w14:textId="77777777" w:rsidR="003A4C60" w:rsidRPr="00707B3F" w:rsidRDefault="003A4C60" w:rsidP="00450094">
            <w:pPr>
              <w:pStyle w:val="TAL"/>
              <w:keepNext w:val="0"/>
              <w:keepLines w:val="0"/>
              <w:widowControl w:val="0"/>
              <w:rPr>
                <w:noProof/>
              </w:rPr>
            </w:pPr>
            <w:r w:rsidRPr="002C7C9B">
              <w:rPr>
                <w:rFonts w:cs="Arial"/>
                <w:lang w:eastAsia="ja-JP"/>
              </w:rPr>
              <w:t>M</w:t>
            </w:r>
          </w:p>
        </w:tc>
        <w:tc>
          <w:tcPr>
            <w:tcW w:w="1080" w:type="dxa"/>
          </w:tcPr>
          <w:p w14:paraId="44E260BC" w14:textId="77777777" w:rsidR="003A4C60" w:rsidRPr="00707B3F" w:rsidRDefault="003A4C60" w:rsidP="00450094">
            <w:pPr>
              <w:pStyle w:val="TAL"/>
              <w:keepNext w:val="0"/>
              <w:keepLines w:val="0"/>
              <w:widowControl w:val="0"/>
              <w:rPr>
                <w:noProof/>
              </w:rPr>
            </w:pPr>
          </w:p>
        </w:tc>
        <w:tc>
          <w:tcPr>
            <w:tcW w:w="1512" w:type="dxa"/>
          </w:tcPr>
          <w:p w14:paraId="3BA5E709" w14:textId="77777777" w:rsidR="003A4C60" w:rsidRPr="00707B3F" w:rsidRDefault="003A4C60" w:rsidP="00450094">
            <w:pPr>
              <w:pStyle w:val="TAL"/>
              <w:keepNext w:val="0"/>
              <w:keepLines w:val="0"/>
              <w:widowControl w:val="0"/>
              <w:rPr>
                <w:noProof/>
              </w:rPr>
            </w:pPr>
            <w:r>
              <w:t>INTEGER (0..1007)</w:t>
            </w:r>
          </w:p>
        </w:tc>
        <w:tc>
          <w:tcPr>
            <w:tcW w:w="1728" w:type="dxa"/>
          </w:tcPr>
          <w:p w14:paraId="669D1CD5"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34680C0B"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16A2D4B8"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02F98991" w14:textId="77777777" w:rsidTr="001A3F26">
        <w:tc>
          <w:tcPr>
            <w:tcW w:w="2161" w:type="dxa"/>
          </w:tcPr>
          <w:p w14:paraId="1E88DA49" w14:textId="77777777" w:rsidR="003A4C60" w:rsidRPr="00707B3F" w:rsidRDefault="003A4C60" w:rsidP="00450094">
            <w:pPr>
              <w:pStyle w:val="TAL"/>
              <w:keepNext w:val="0"/>
              <w:keepLines w:val="0"/>
              <w:widowControl w:val="0"/>
              <w:ind w:left="567"/>
              <w:rPr>
                <w:noProof/>
              </w:rPr>
            </w:pPr>
            <w:r>
              <w:rPr>
                <w:noProof/>
              </w:rPr>
              <w:t>&gt;</w:t>
            </w:r>
            <w:r w:rsidRPr="00FF5905">
              <w:rPr>
                <w:noProof/>
              </w:rPr>
              <w:t>&gt;&gt;&gt;NR ARFCN</w:t>
            </w:r>
          </w:p>
        </w:tc>
        <w:tc>
          <w:tcPr>
            <w:tcW w:w="1080" w:type="dxa"/>
          </w:tcPr>
          <w:p w14:paraId="032AF3AC" w14:textId="77777777" w:rsidR="003A4C60" w:rsidRPr="00707B3F" w:rsidRDefault="003A4C60" w:rsidP="00450094">
            <w:pPr>
              <w:pStyle w:val="TAL"/>
              <w:keepNext w:val="0"/>
              <w:keepLines w:val="0"/>
              <w:widowControl w:val="0"/>
              <w:rPr>
                <w:noProof/>
              </w:rPr>
            </w:pPr>
            <w:r w:rsidRPr="002C7C9B">
              <w:rPr>
                <w:rFonts w:cs="Arial"/>
                <w:lang w:eastAsia="ja-JP"/>
              </w:rPr>
              <w:t>M</w:t>
            </w:r>
          </w:p>
        </w:tc>
        <w:tc>
          <w:tcPr>
            <w:tcW w:w="1080" w:type="dxa"/>
          </w:tcPr>
          <w:p w14:paraId="21D2B619" w14:textId="77777777" w:rsidR="003A4C60" w:rsidRPr="00707B3F" w:rsidRDefault="003A4C60" w:rsidP="00450094">
            <w:pPr>
              <w:pStyle w:val="TAL"/>
              <w:keepNext w:val="0"/>
              <w:keepLines w:val="0"/>
              <w:widowControl w:val="0"/>
              <w:rPr>
                <w:noProof/>
              </w:rPr>
            </w:pPr>
          </w:p>
        </w:tc>
        <w:tc>
          <w:tcPr>
            <w:tcW w:w="1512" w:type="dxa"/>
          </w:tcPr>
          <w:p w14:paraId="2BA0A1CC" w14:textId="77777777" w:rsidR="003A4C60" w:rsidRPr="00707B3F" w:rsidRDefault="003A4C60" w:rsidP="00450094">
            <w:pPr>
              <w:pStyle w:val="TAL"/>
              <w:keepNext w:val="0"/>
              <w:keepLines w:val="0"/>
              <w:widowControl w:val="0"/>
              <w:rPr>
                <w:noProof/>
              </w:rPr>
            </w:pPr>
            <w:r w:rsidRPr="003F28AC">
              <w:t>INTEGER (0..3279165)</w:t>
            </w:r>
          </w:p>
        </w:tc>
        <w:tc>
          <w:tcPr>
            <w:tcW w:w="1728" w:type="dxa"/>
          </w:tcPr>
          <w:p w14:paraId="4C6BC8E1"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5E063B4D"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301DD177"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29FA7FD5" w14:textId="77777777" w:rsidTr="001A3F26">
        <w:tc>
          <w:tcPr>
            <w:tcW w:w="2161" w:type="dxa"/>
          </w:tcPr>
          <w:p w14:paraId="3A1F3028" w14:textId="77777777" w:rsidR="003A4C60" w:rsidRPr="00707B3F" w:rsidRDefault="003A4C60" w:rsidP="00450094">
            <w:pPr>
              <w:pStyle w:val="TAL"/>
              <w:keepNext w:val="0"/>
              <w:keepLines w:val="0"/>
              <w:widowControl w:val="0"/>
              <w:ind w:left="567"/>
              <w:rPr>
                <w:noProof/>
              </w:rPr>
            </w:pPr>
            <w:r>
              <w:rPr>
                <w:noProof/>
              </w:rPr>
              <w:t>&gt;</w:t>
            </w:r>
            <w:r w:rsidRPr="00FF5905">
              <w:rPr>
                <w:noProof/>
              </w:rPr>
              <w:t>&gt;&gt;&gt;</w:t>
            </w:r>
            <w:r w:rsidRPr="00E17648">
              <w:rPr>
                <w:noProof/>
              </w:rPr>
              <w:t>NR</w:t>
            </w:r>
            <w:r w:rsidRPr="00FF5905">
              <w:rPr>
                <w:noProof/>
              </w:rPr>
              <w:t xml:space="preserve"> CGI</w:t>
            </w:r>
          </w:p>
        </w:tc>
        <w:tc>
          <w:tcPr>
            <w:tcW w:w="1080" w:type="dxa"/>
          </w:tcPr>
          <w:p w14:paraId="59873604" w14:textId="77777777" w:rsidR="003A4C60" w:rsidRPr="00707B3F" w:rsidRDefault="003A4C60" w:rsidP="00450094">
            <w:pPr>
              <w:pStyle w:val="TAL"/>
              <w:keepNext w:val="0"/>
              <w:keepLines w:val="0"/>
              <w:widowControl w:val="0"/>
              <w:rPr>
                <w:noProof/>
              </w:rPr>
            </w:pPr>
            <w:r>
              <w:rPr>
                <w:rFonts w:cs="Arial"/>
                <w:lang w:eastAsia="ja-JP"/>
              </w:rPr>
              <w:t>O</w:t>
            </w:r>
          </w:p>
        </w:tc>
        <w:tc>
          <w:tcPr>
            <w:tcW w:w="1080" w:type="dxa"/>
          </w:tcPr>
          <w:p w14:paraId="33300CDF" w14:textId="77777777" w:rsidR="003A4C60" w:rsidRPr="00707B3F" w:rsidRDefault="003A4C60" w:rsidP="00450094">
            <w:pPr>
              <w:pStyle w:val="TAL"/>
              <w:keepNext w:val="0"/>
              <w:keepLines w:val="0"/>
              <w:widowControl w:val="0"/>
              <w:rPr>
                <w:noProof/>
              </w:rPr>
            </w:pPr>
          </w:p>
        </w:tc>
        <w:tc>
          <w:tcPr>
            <w:tcW w:w="1512" w:type="dxa"/>
          </w:tcPr>
          <w:p w14:paraId="556AA38C" w14:textId="77777777" w:rsidR="003A4C60" w:rsidRPr="00707B3F" w:rsidRDefault="003A4C60" w:rsidP="00450094">
            <w:pPr>
              <w:pStyle w:val="TAL"/>
              <w:keepNext w:val="0"/>
              <w:keepLines w:val="0"/>
              <w:widowControl w:val="0"/>
              <w:rPr>
                <w:noProof/>
              </w:rPr>
            </w:pPr>
            <w:r>
              <w:rPr>
                <w:noProof/>
              </w:rPr>
              <w:t>9.2.9</w:t>
            </w:r>
          </w:p>
        </w:tc>
        <w:tc>
          <w:tcPr>
            <w:tcW w:w="1728" w:type="dxa"/>
          </w:tcPr>
          <w:p w14:paraId="77111835"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65DAAE1A"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1155F73C"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14F035AF" w14:textId="77777777" w:rsidTr="001A3F26">
        <w:tc>
          <w:tcPr>
            <w:tcW w:w="2161" w:type="dxa"/>
          </w:tcPr>
          <w:p w14:paraId="0A06C95A" w14:textId="77777777" w:rsidR="003A4C60" w:rsidRPr="00707B3F" w:rsidRDefault="003A4C60" w:rsidP="00450094">
            <w:pPr>
              <w:pStyle w:val="TAL"/>
              <w:keepNext w:val="0"/>
              <w:keepLines w:val="0"/>
              <w:widowControl w:val="0"/>
              <w:ind w:left="567"/>
              <w:rPr>
                <w:noProof/>
              </w:rPr>
            </w:pPr>
            <w:r>
              <w:rPr>
                <w:noProof/>
              </w:rPr>
              <w:t>&gt;&gt;&gt;&gt;Value CSI-RSRQ Cell</w:t>
            </w:r>
          </w:p>
        </w:tc>
        <w:tc>
          <w:tcPr>
            <w:tcW w:w="1080" w:type="dxa"/>
          </w:tcPr>
          <w:p w14:paraId="4167334C" w14:textId="77777777" w:rsidR="003A4C60" w:rsidRPr="00707B3F" w:rsidRDefault="003A4C60" w:rsidP="00450094">
            <w:pPr>
              <w:pStyle w:val="TAL"/>
              <w:keepNext w:val="0"/>
              <w:keepLines w:val="0"/>
              <w:widowControl w:val="0"/>
              <w:rPr>
                <w:noProof/>
              </w:rPr>
            </w:pPr>
            <w:r w:rsidRPr="00FF5905">
              <w:rPr>
                <w:noProof/>
              </w:rPr>
              <w:t>O</w:t>
            </w:r>
          </w:p>
        </w:tc>
        <w:tc>
          <w:tcPr>
            <w:tcW w:w="1080" w:type="dxa"/>
          </w:tcPr>
          <w:p w14:paraId="2F27CDE4" w14:textId="77777777" w:rsidR="003A4C60" w:rsidRPr="00707B3F" w:rsidRDefault="003A4C60" w:rsidP="00450094">
            <w:pPr>
              <w:pStyle w:val="TAL"/>
              <w:keepNext w:val="0"/>
              <w:keepLines w:val="0"/>
              <w:widowControl w:val="0"/>
              <w:rPr>
                <w:noProof/>
              </w:rPr>
            </w:pPr>
          </w:p>
        </w:tc>
        <w:tc>
          <w:tcPr>
            <w:tcW w:w="1512" w:type="dxa"/>
          </w:tcPr>
          <w:p w14:paraId="25127128" w14:textId="77777777" w:rsidR="003A4C60" w:rsidRPr="00707B3F" w:rsidRDefault="003A4C60" w:rsidP="00450094">
            <w:pPr>
              <w:pStyle w:val="TAL"/>
              <w:keepNext w:val="0"/>
              <w:keepLines w:val="0"/>
              <w:widowControl w:val="0"/>
              <w:rPr>
                <w:noProof/>
              </w:rPr>
            </w:pPr>
            <w:r>
              <w:rPr>
                <w:noProof/>
              </w:rPr>
              <w:t>INTEGER (0..127)</w:t>
            </w:r>
          </w:p>
        </w:tc>
        <w:tc>
          <w:tcPr>
            <w:tcW w:w="1728" w:type="dxa"/>
          </w:tcPr>
          <w:p w14:paraId="4F8BD064" w14:textId="77777777" w:rsidR="003A4C60" w:rsidRPr="00707B3F" w:rsidRDefault="003A4C60" w:rsidP="00450094">
            <w:pPr>
              <w:pStyle w:val="TAL"/>
              <w:keepNext w:val="0"/>
              <w:keepLines w:val="0"/>
              <w:widowControl w:val="0"/>
              <w:rPr>
                <w:rFonts w:eastAsia="SimSun"/>
                <w:bCs/>
                <w:noProof/>
                <w:lang w:eastAsia="zh-CN"/>
              </w:rPr>
            </w:pPr>
            <w:r>
              <w:rPr>
                <w:bCs/>
                <w:noProof/>
                <w:lang w:eastAsia="zh-CN"/>
              </w:rPr>
              <w:t>CSI-RSRQ measurement aggregated at cell level</w:t>
            </w:r>
          </w:p>
        </w:tc>
        <w:tc>
          <w:tcPr>
            <w:tcW w:w="1080" w:type="dxa"/>
          </w:tcPr>
          <w:p w14:paraId="41C66365"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72DFF613"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661A263E" w14:textId="77777777" w:rsidTr="001A3F26">
        <w:tc>
          <w:tcPr>
            <w:tcW w:w="2161" w:type="dxa"/>
          </w:tcPr>
          <w:p w14:paraId="5E483AF0" w14:textId="77777777" w:rsidR="003A4C60" w:rsidRPr="00C13000" w:rsidRDefault="003A4C60" w:rsidP="00450094">
            <w:pPr>
              <w:pStyle w:val="TAL"/>
              <w:keepNext w:val="0"/>
              <w:keepLines w:val="0"/>
              <w:widowControl w:val="0"/>
              <w:ind w:left="567"/>
              <w:rPr>
                <w:b/>
                <w:noProof/>
              </w:rPr>
            </w:pPr>
            <w:r>
              <w:rPr>
                <w:b/>
                <w:noProof/>
              </w:rPr>
              <w:t>&gt;</w:t>
            </w:r>
            <w:r w:rsidRPr="00C13000">
              <w:rPr>
                <w:b/>
                <w:noProof/>
              </w:rPr>
              <w:t>&gt;&gt;&gt;CSI-RSRQ per CSI-RS Resource</w:t>
            </w:r>
          </w:p>
        </w:tc>
        <w:tc>
          <w:tcPr>
            <w:tcW w:w="1080" w:type="dxa"/>
          </w:tcPr>
          <w:p w14:paraId="1409E427" w14:textId="77777777" w:rsidR="003A4C60" w:rsidRPr="00707B3F" w:rsidRDefault="003A4C60" w:rsidP="00450094">
            <w:pPr>
              <w:pStyle w:val="TAL"/>
              <w:keepNext w:val="0"/>
              <w:keepLines w:val="0"/>
              <w:widowControl w:val="0"/>
              <w:rPr>
                <w:noProof/>
              </w:rPr>
            </w:pPr>
          </w:p>
        </w:tc>
        <w:tc>
          <w:tcPr>
            <w:tcW w:w="1080" w:type="dxa"/>
          </w:tcPr>
          <w:p w14:paraId="5A827346" w14:textId="2873B077" w:rsidR="003A4C60" w:rsidRPr="00707B3F" w:rsidRDefault="003A4C60" w:rsidP="00450094">
            <w:pPr>
              <w:pStyle w:val="TAL"/>
              <w:keepNext w:val="0"/>
              <w:keepLines w:val="0"/>
              <w:widowControl w:val="0"/>
              <w:rPr>
                <w:noProof/>
              </w:rPr>
            </w:pPr>
            <w:r>
              <w:rPr>
                <w:i/>
                <w:iCs/>
                <w:noProof/>
              </w:rPr>
              <w:t>0</w:t>
            </w:r>
            <w:r w:rsidR="002840EE" w:rsidRPr="009E1DDC">
              <w:rPr>
                <w:i/>
                <w:iCs/>
              </w:rPr>
              <w:t>..1</w:t>
            </w:r>
          </w:p>
        </w:tc>
        <w:tc>
          <w:tcPr>
            <w:tcW w:w="1512" w:type="dxa"/>
          </w:tcPr>
          <w:p w14:paraId="598D2CBB" w14:textId="77777777" w:rsidR="003A4C60" w:rsidRPr="00707B3F" w:rsidRDefault="003A4C60" w:rsidP="00450094">
            <w:pPr>
              <w:pStyle w:val="TAL"/>
              <w:keepNext w:val="0"/>
              <w:keepLines w:val="0"/>
              <w:widowControl w:val="0"/>
              <w:rPr>
                <w:noProof/>
              </w:rPr>
            </w:pPr>
          </w:p>
        </w:tc>
        <w:tc>
          <w:tcPr>
            <w:tcW w:w="1728" w:type="dxa"/>
          </w:tcPr>
          <w:p w14:paraId="17F9D5C8"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668B16F2"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00FC3216"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22005738" w14:textId="77777777" w:rsidTr="001A3F26">
        <w:tc>
          <w:tcPr>
            <w:tcW w:w="2161" w:type="dxa"/>
          </w:tcPr>
          <w:p w14:paraId="143A17D5" w14:textId="77777777" w:rsidR="003A4C60" w:rsidRPr="007C30AD" w:rsidRDefault="003A4C60" w:rsidP="00450094">
            <w:pPr>
              <w:pStyle w:val="TAL"/>
              <w:keepNext w:val="0"/>
              <w:keepLines w:val="0"/>
              <w:widowControl w:val="0"/>
              <w:ind w:left="709"/>
              <w:rPr>
                <w:b/>
                <w:bCs/>
                <w:noProof/>
              </w:rPr>
            </w:pPr>
            <w:r w:rsidRPr="00E766B3">
              <w:rPr>
                <w:b/>
                <w:bCs/>
                <w:snapToGrid w:val="0"/>
              </w:rPr>
              <w:t>&gt;&gt;&gt;&gt;&gt;</w:t>
            </w:r>
            <w:r w:rsidRPr="00E766B3">
              <w:rPr>
                <w:b/>
                <w:bCs/>
                <w:noProof/>
              </w:rPr>
              <w:t>CSI-RSRQ per CSI-RS Resource Item</w:t>
            </w:r>
          </w:p>
        </w:tc>
        <w:tc>
          <w:tcPr>
            <w:tcW w:w="1080" w:type="dxa"/>
          </w:tcPr>
          <w:p w14:paraId="13B0F643" w14:textId="77777777" w:rsidR="003A4C60" w:rsidRPr="00707B3F" w:rsidRDefault="003A4C60" w:rsidP="00450094">
            <w:pPr>
              <w:pStyle w:val="TAL"/>
              <w:keepNext w:val="0"/>
              <w:keepLines w:val="0"/>
              <w:widowControl w:val="0"/>
              <w:rPr>
                <w:noProof/>
              </w:rPr>
            </w:pPr>
          </w:p>
        </w:tc>
        <w:tc>
          <w:tcPr>
            <w:tcW w:w="1080" w:type="dxa"/>
          </w:tcPr>
          <w:p w14:paraId="06E41E71" w14:textId="77777777" w:rsidR="003A4C60" w:rsidRDefault="003A4C60" w:rsidP="00450094">
            <w:pPr>
              <w:pStyle w:val="TAL"/>
              <w:keepNext w:val="0"/>
              <w:keepLines w:val="0"/>
              <w:widowControl w:val="0"/>
              <w:rPr>
                <w:i/>
                <w:iCs/>
                <w:noProof/>
              </w:rPr>
            </w:pPr>
            <w:r>
              <w:rPr>
                <w:i/>
                <w:iCs/>
                <w:noProof/>
              </w:rPr>
              <w:t>1</w:t>
            </w:r>
            <w:r w:rsidRPr="00D85DFE">
              <w:rPr>
                <w:i/>
                <w:iCs/>
                <w:noProof/>
              </w:rPr>
              <w:t xml:space="preserve"> .. &lt;maxIndexesReport&gt;</w:t>
            </w:r>
          </w:p>
        </w:tc>
        <w:tc>
          <w:tcPr>
            <w:tcW w:w="1512" w:type="dxa"/>
          </w:tcPr>
          <w:p w14:paraId="78708E11" w14:textId="77777777" w:rsidR="003A4C60" w:rsidRPr="00707B3F" w:rsidRDefault="003A4C60" w:rsidP="00450094">
            <w:pPr>
              <w:pStyle w:val="TAL"/>
              <w:keepNext w:val="0"/>
              <w:keepLines w:val="0"/>
              <w:widowControl w:val="0"/>
              <w:rPr>
                <w:noProof/>
              </w:rPr>
            </w:pPr>
          </w:p>
        </w:tc>
        <w:tc>
          <w:tcPr>
            <w:tcW w:w="1728" w:type="dxa"/>
          </w:tcPr>
          <w:p w14:paraId="11072B26"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5B0F05C7" w14:textId="77777777" w:rsidR="003A4C60" w:rsidRDefault="003A4C60" w:rsidP="00450094">
            <w:pPr>
              <w:pStyle w:val="TAC"/>
              <w:keepNext w:val="0"/>
              <w:keepLines w:val="0"/>
              <w:widowControl w:val="0"/>
              <w:rPr>
                <w:bCs/>
                <w:noProof/>
                <w:lang w:eastAsia="zh-CN"/>
              </w:rPr>
            </w:pPr>
            <w:r>
              <w:rPr>
                <w:bCs/>
                <w:noProof/>
                <w:lang w:eastAsia="zh-CN"/>
              </w:rPr>
              <w:t>-</w:t>
            </w:r>
          </w:p>
        </w:tc>
        <w:tc>
          <w:tcPr>
            <w:tcW w:w="1080" w:type="dxa"/>
          </w:tcPr>
          <w:p w14:paraId="6A5D8D3D"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032281A6" w14:textId="77777777" w:rsidTr="001A3F26">
        <w:tc>
          <w:tcPr>
            <w:tcW w:w="2161" w:type="dxa"/>
          </w:tcPr>
          <w:p w14:paraId="021ED511" w14:textId="77777777" w:rsidR="003A4C60" w:rsidRPr="00707B3F" w:rsidRDefault="003A4C60" w:rsidP="00450094">
            <w:pPr>
              <w:pStyle w:val="TAL"/>
              <w:keepNext w:val="0"/>
              <w:keepLines w:val="0"/>
              <w:widowControl w:val="0"/>
              <w:ind w:left="850"/>
              <w:rPr>
                <w:noProof/>
              </w:rPr>
            </w:pPr>
            <w:r>
              <w:rPr>
                <w:noProof/>
              </w:rPr>
              <w:t>&gt;&gt;</w:t>
            </w:r>
            <w:r w:rsidRPr="00FF5905">
              <w:rPr>
                <w:noProof/>
              </w:rPr>
              <w:t>&gt;&gt;&gt;&gt;CSI-RS Index</w:t>
            </w:r>
          </w:p>
        </w:tc>
        <w:tc>
          <w:tcPr>
            <w:tcW w:w="1080" w:type="dxa"/>
          </w:tcPr>
          <w:p w14:paraId="73E098DB" w14:textId="77777777" w:rsidR="003A4C60" w:rsidRPr="00707B3F" w:rsidRDefault="003A4C60" w:rsidP="00450094">
            <w:pPr>
              <w:pStyle w:val="TAL"/>
              <w:keepNext w:val="0"/>
              <w:keepLines w:val="0"/>
              <w:widowControl w:val="0"/>
              <w:rPr>
                <w:noProof/>
              </w:rPr>
            </w:pPr>
            <w:r>
              <w:rPr>
                <w:noProof/>
              </w:rPr>
              <w:t>M</w:t>
            </w:r>
          </w:p>
        </w:tc>
        <w:tc>
          <w:tcPr>
            <w:tcW w:w="1080" w:type="dxa"/>
          </w:tcPr>
          <w:p w14:paraId="0A5505CC" w14:textId="77777777" w:rsidR="003A4C60" w:rsidRPr="00707B3F" w:rsidRDefault="003A4C60" w:rsidP="00450094">
            <w:pPr>
              <w:pStyle w:val="TAL"/>
              <w:keepNext w:val="0"/>
              <w:keepLines w:val="0"/>
              <w:widowControl w:val="0"/>
              <w:rPr>
                <w:noProof/>
              </w:rPr>
            </w:pPr>
          </w:p>
        </w:tc>
        <w:tc>
          <w:tcPr>
            <w:tcW w:w="1512" w:type="dxa"/>
          </w:tcPr>
          <w:p w14:paraId="7ACC0D71" w14:textId="77777777" w:rsidR="003A4C60" w:rsidRPr="00707B3F" w:rsidRDefault="003A4C60" w:rsidP="00450094">
            <w:pPr>
              <w:pStyle w:val="TAL"/>
              <w:keepNext w:val="0"/>
              <w:keepLines w:val="0"/>
              <w:widowControl w:val="0"/>
              <w:rPr>
                <w:noProof/>
              </w:rPr>
            </w:pPr>
            <w:r>
              <w:t>INTEGER (0..95)</w:t>
            </w:r>
          </w:p>
        </w:tc>
        <w:tc>
          <w:tcPr>
            <w:tcW w:w="1728" w:type="dxa"/>
          </w:tcPr>
          <w:p w14:paraId="012C99F2"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271A8FFD"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4112A3CB"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221AD127" w14:textId="77777777" w:rsidTr="001A3F26">
        <w:tc>
          <w:tcPr>
            <w:tcW w:w="2161" w:type="dxa"/>
          </w:tcPr>
          <w:p w14:paraId="5DD45F78" w14:textId="77777777" w:rsidR="003A4C60" w:rsidRPr="00707B3F" w:rsidRDefault="003A4C60" w:rsidP="00450094">
            <w:pPr>
              <w:pStyle w:val="TAL"/>
              <w:keepNext w:val="0"/>
              <w:keepLines w:val="0"/>
              <w:widowControl w:val="0"/>
              <w:ind w:left="850"/>
              <w:rPr>
                <w:noProof/>
              </w:rPr>
            </w:pPr>
            <w:r>
              <w:rPr>
                <w:noProof/>
              </w:rPr>
              <w:t>&gt;&gt;</w:t>
            </w:r>
            <w:r w:rsidRPr="00FF5905">
              <w:rPr>
                <w:noProof/>
              </w:rPr>
              <w:t>&gt;&gt;&gt;&gt;Value CSI-RSRQ</w:t>
            </w:r>
          </w:p>
        </w:tc>
        <w:tc>
          <w:tcPr>
            <w:tcW w:w="1080" w:type="dxa"/>
          </w:tcPr>
          <w:p w14:paraId="375F7835" w14:textId="77777777" w:rsidR="003A4C60" w:rsidRPr="00707B3F" w:rsidRDefault="003A4C60" w:rsidP="00450094">
            <w:pPr>
              <w:pStyle w:val="TAL"/>
              <w:keepNext w:val="0"/>
              <w:keepLines w:val="0"/>
              <w:widowControl w:val="0"/>
              <w:rPr>
                <w:noProof/>
              </w:rPr>
            </w:pPr>
            <w:r>
              <w:rPr>
                <w:noProof/>
              </w:rPr>
              <w:t>M</w:t>
            </w:r>
          </w:p>
        </w:tc>
        <w:tc>
          <w:tcPr>
            <w:tcW w:w="1080" w:type="dxa"/>
          </w:tcPr>
          <w:p w14:paraId="64934C2A" w14:textId="77777777" w:rsidR="003A4C60" w:rsidRPr="00707B3F" w:rsidRDefault="003A4C60" w:rsidP="00450094">
            <w:pPr>
              <w:pStyle w:val="TAL"/>
              <w:keepNext w:val="0"/>
              <w:keepLines w:val="0"/>
              <w:widowControl w:val="0"/>
              <w:rPr>
                <w:noProof/>
              </w:rPr>
            </w:pPr>
          </w:p>
        </w:tc>
        <w:tc>
          <w:tcPr>
            <w:tcW w:w="1512" w:type="dxa"/>
          </w:tcPr>
          <w:p w14:paraId="01DDC8F8" w14:textId="77777777" w:rsidR="003A4C60" w:rsidRPr="00707B3F" w:rsidRDefault="003A4C60" w:rsidP="00450094">
            <w:pPr>
              <w:pStyle w:val="TAL"/>
              <w:keepNext w:val="0"/>
              <w:keepLines w:val="0"/>
              <w:widowControl w:val="0"/>
              <w:rPr>
                <w:noProof/>
              </w:rPr>
            </w:pPr>
            <w:r>
              <w:t>INTEGER (0..127)</w:t>
            </w:r>
          </w:p>
        </w:tc>
        <w:tc>
          <w:tcPr>
            <w:tcW w:w="1728" w:type="dxa"/>
          </w:tcPr>
          <w:p w14:paraId="3473802D" w14:textId="77777777" w:rsidR="003A4C60" w:rsidRPr="00707B3F" w:rsidRDefault="003A4C60" w:rsidP="00450094">
            <w:pPr>
              <w:pStyle w:val="TAL"/>
              <w:keepNext w:val="0"/>
              <w:keepLines w:val="0"/>
              <w:widowControl w:val="0"/>
              <w:rPr>
                <w:rFonts w:eastAsia="SimSun"/>
                <w:bCs/>
                <w:noProof/>
                <w:lang w:eastAsia="zh-CN"/>
              </w:rPr>
            </w:pPr>
            <w:r w:rsidRPr="00997D0A">
              <w:rPr>
                <w:rFonts w:eastAsia="SimSun"/>
                <w:bCs/>
                <w:noProof/>
                <w:lang w:eastAsia="zh-CN"/>
              </w:rPr>
              <w:t>CSI-RSRQ measurement per CSI-RS resource</w:t>
            </w:r>
          </w:p>
        </w:tc>
        <w:tc>
          <w:tcPr>
            <w:tcW w:w="1080" w:type="dxa"/>
          </w:tcPr>
          <w:p w14:paraId="4E090D06"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4C458562"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4426CB0E" w14:textId="77777777" w:rsidTr="001A3F26">
        <w:tc>
          <w:tcPr>
            <w:tcW w:w="2161" w:type="dxa"/>
          </w:tcPr>
          <w:p w14:paraId="79D682C1" w14:textId="77777777" w:rsidR="003A4C60" w:rsidRPr="00E766B3" w:rsidRDefault="003A4C60" w:rsidP="00450094">
            <w:pPr>
              <w:pStyle w:val="TAL"/>
              <w:keepNext w:val="0"/>
              <w:keepLines w:val="0"/>
              <w:widowControl w:val="0"/>
              <w:ind w:left="283"/>
              <w:rPr>
                <w:i/>
                <w:iCs/>
                <w:noProof/>
              </w:rPr>
            </w:pPr>
            <w:r w:rsidRPr="00E766B3">
              <w:rPr>
                <w:bCs/>
                <w:i/>
                <w:iCs/>
                <w:noProof/>
              </w:rPr>
              <w:t xml:space="preserve">&gt;&gt;Angle of Arrival </w:t>
            </w:r>
            <w:r w:rsidRPr="00E766B3">
              <w:rPr>
                <w:bCs/>
                <w:i/>
                <w:iCs/>
                <w:noProof/>
              </w:rPr>
              <w:lastRenderedPageBreak/>
              <w:t>NR</w:t>
            </w:r>
          </w:p>
        </w:tc>
        <w:tc>
          <w:tcPr>
            <w:tcW w:w="1080" w:type="dxa"/>
          </w:tcPr>
          <w:p w14:paraId="35633228" w14:textId="18F4ADCE" w:rsidR="003A4C60" w:rsidRPr="00707B3F" w:rsidRDefault="003A4C60" w:rsidP="00450094">
            <w:pPr>
              <w:pStyle w:val="TAL"/>
              <w:keepNext w:val="0"/>
              <w:keepLines w:val="0"/>
              <w:widowControl w:val="0"/>
              <w:rPr>
                <w:noProof/>
              </w:rPr>
            </w:pPr>
          </w:p>
        </w:tc>
        <w:tc>
          <w:tcPr>
            <w:tcW w:w="1080" w:type="dxa"/>
          </w:tcPr>
          <w:p w14:paraId="3987EEBD" w14:textId="77777777" w:rsidR="003A4C60" w:rsidRPr="00707B3F" w:rsidRDefault="003A4C60" w:rsidP="00450094">
            <w:pPr>
              <w:pStyle w:val="TAL"/>
              <w:keepNext w:val="0"/>
              <w:keepLines w:val="0"/>
              <w:widowControl w:val="0"/>
              <w:rPr>
                <w:noProof/>
              </w:rPr>
            </w:pPr>
          </w:p>
        </w:tc>
        <w:tc>
          <w:tcPr>
            <w:tcW w:w="1512" w:type="dxa"/>
          </w:tcPr>
          <w:p w14:paraId="2EDEAA11" w14:textId="77777777" w:rsidR="003A4C60" w:rsidRDefault="003A4C60" w:rsidP="00450094">
            <w:pPr>
              <w:pStyle w:val="TAL"/>
              <w:keepNext w:val="0"/>
              <w:keepLines w:val="0"/>
              <w:widowControl w:val="0"/>
            </w:pPr>
            <w:r>
              <w:t xml:space="preserve">UL Angle of </w:t>
            </w:r>
            <w:r>
              <w:lastRenderedPageBreak/>
              <w:t>Arrival</w:t>
            </w:r>
          </w:p>
          <w:p w14:paraId="2F2F2D1C" w14:textId="77777777" w:rsidR="003A4C60" w:rsidRPr="00707B3F" w:rsidRDefault="003A4C60" w:rsidP="00450094">
            <w:pPr>
              <w:pStyle w:val="TAL"/>
              <w:keepNext w:val="0"/>
              <w:keepLines w:val="0"/>
              <w:widowControl w:val="0"/>
              <w:rPr>
                <w:noProof/>
              </w:rPr>
            </w:pPr>
            <w:r>
              <w:t>9.2.38</w:t>
            </w:r>
          </w:p>
        </w:tc>
        <w:tc>
          <w:tcPr>
            <w:tcW w:w="1728" w:type="dxa"/>
          </w:tcPr>
          <w:p w14:paraId="3FE26A55"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6C160C94" w14:textId="77777777" w:rsidR="003A4C60" w:rsidRDefault="003A4C60" w:rsidP="00450094">
            <w:pPr>
              <w:pStyle w:val="TAC"/>
              <w:keepNext w:val="0"/>
              <w:keepLines w:val="0"/>
              <w:widowControl w:val="0"/>
              <w:rPr>
                <w:noProof/>
                <w:lang w:eastAsia="zh-CN"/>
              </w:rPr>
            </w:pPr>
            <w:r>
              <w:rPr>
                <w:rFonts w:eastAsia="MS ??"/>
                <w:noProof/>
              </w:rPr>
              <w:t>YES</w:t>
            </w:r>
          </w:p>
        </w:tc>
        <w:tc>
          <w:tcPr>
            <w:tcW w:w="1080" w:type="dxa"/>
          </w:tcPr>
          <w:p w14:paraId="24ED7178" w14:textId="77777777" w:rsidR="003A4C60" w:rsidRPr="00707B3F" w:rsidRDefault="003A4C60" w:rsidP="00450094">
            <w:pPr>
              <w:pStyle w:val="TAC"/>
              <w:keepNext w:val="0"/>
              <w:keepLines w:val="0"/>
              <w:widowControl w:val="0"/>
              <w:rPr>
                <w:rFonts w:eastAsia="SimSun"/>
                <w:noProof/>
                <w:lang w:eastAsia="zh-CN"/>
              </w:rPr>
            </w:pPr>
            <w:r>
              <w:rPr>
                <w:bCs/>
                <w:noProof/>
                <w:lang w:eastAsia="zh-CN"/>
              </w:rPr>
              <w:t>ignore</w:t>
            </w:r>
          </w:p>
        </w:tc>
      </w:tr>
      <w:tr w:rsidR="004C755E" w:rsidRPr="00707B3F" w14:paraId="11EBC351" w14:textId="77777777" w:rsidTr="001A3F26">
        <w:tc>
          <w:tcPr>
            <w:tcW w:w="2161" w:type="dxa"/>
          </w:tcPr>
          <w:p w14:paraId="1F48B659" w14:textId="77777777" w:rsidR="004C755E" w:rsidRPr="00E766B3" w:rsidRDefault="004C755E" w:rsidP="004C755E">
            <w:pPr>
              <w:pStyle w:val="TAL"/>
              <w:keepNext w:val="0"/>
              <w:keepLines w:val="0"/>
              <w:widowControl w:val="0"/>
              <w:ind w:left="283"/>
              <w:rPr>
                <w:bCs/>
                <w:i/>
                <w:iCs/>
                <w:noProof/>
              </w:rPr>
            </w:pPr>
            <w:r w:rsidRPr="00E766B3">
              <w:rPr>
                <w:bCs/>
                <w:i/>
                <w:iCs/>
                <w:noProof/>
                <w:lang w:eastAsia="en-GB"/>
              </w:rPr>
              <w:t>&gt;&gt;</w:t>
            </w:r>
            <w:r w:rsidRPr="00E766B3">
              <w:rPr>
                <w:i/>
                <w:iCs/>
                <w:noProof/>
                <w:lang w:eastAsia="en-GB"/>
              </w:rPr>
              <w:t>Value Timing Advance NR</w:t>
            </w:r>
          </w:p>
        </w:tc>
        <w:tc>
          <w:tcPr>
            <w:tcW w:w="1080" w:type="dxa"/>
          </w:tcPr>
          <w:p w14:paraId="43883B24" w14:textId="7DBC6EFB" w:rsidR="004C755E" w:rsidRPr="00707B3F" w:rsidRDefault="004C755E" w:rsidP="004C755E">
            <w:pPr>
              <w:pStyle w:val="TAL"/>
              <w:keepNext w:val="0"/>
              <w:keepLines w:val="0"/>
              <w:widowControl w:val="0"/>
              <w:rPr>
                <w:noProof/>
              </w:rPr>
            </w:pPr>
          </w:p>
        </w:tc>
        <w:tc>
          <w:tcPr>
            <w:tcW w:w="1080" w:type="dxa"/>
          </w:tcPr>
          <w:p w14:paraId="5C51A081" w14:textId="77777777" w:rsidR="004C755E" w:rsidRPr="00707B3F" w:rsidRDefault="004C755E" w:rsidP="004C755E">
            <w:pPr>
              <w:pStyle w:val="TAL"/>
              <w:keepNext w:val="0"/>
              <w:keepLines w:val="0"/>
              <w:widowControl w:val="0"/>
              <w:rPr>
                <w:noProof/>
              </w:rPr>
            </w:pPr>
          </w:p>
        </w:tc>
        <w:tc>
          <w:tcPr>
            <w:tcW w:w="1512" w:type="dxa"/>
          </w:tcPr>
          <w:p w14:paraId="42875931" w14:textId="1C508537" w:rsidR="004C755E" w:rsidRDefault="004C755E" w:rsidP="004C755E">
            <w:pPr>
              <w:pStyle w:val="TAL"/>
              <w:keepNext w:val="0"/>
              <w:keepLines w:val="0"/>
              <w:widowControl w:val="0"/>
            </w:pPr>
            <w:r w:rsidRPr="008A12B8">
              <w:rPr>
                <w:lang w:eastAsia="en-GB"/>
              </w:rPr>
              <w:t>INTEGER (0..</w:t>
            </w:r>
            <w:r w:rsidRPr="008A12B8">
              <w:rPr>
                <w:bCs/>
                <w:noProof/>
                <w:lang w:eastAsia="en-GB"/>
              </w:rPr>
              <w:t xml:space="preserve"> 7</w:t>
            </w:r>
            <w:r w:rsidRPr="008A12B8">
              <w:rPr>
                <w:bCs/>
                <w:noProof/>
                <w:lang w:eastAsia="zh-CN"/>
              </w:rPr>
              <w:t>690</w:t>
            </w:r>
            <w:r w:rsidRPr="008A12B8">
              <w:rPr>
                <w:lang w:eastAsia="en-GB"/>
              </w:rPr>
              <w:t>)</w:t>
            </w:r>
          </w:p>
        </w:tc>
        <w:tc>
          <w:tcPr>
            <w:tcW w:w="1728" w:type="dxa"/>
          </w:tcPr>
          <w:p w14:paraId="5D758EF5" w14:textId="653B94EF" w:rsidR="004C755E" w:rsidRPr="00707B3F" w:rsidRDefault="004C755E" w:rsidP="004C755E">
            <w:pPr>
              <w:pStyle w:val="TAL"/>
              <w:keepNext w:val="0"/>
              <w:keepLines w:val="0"/>
              <w:widowControl w:val="0"/>
              <w:rPr>
                <w:rFonts w:eastAsia="SimSun"/>
                <w:bCs/>
                <w:noProof/>
                <w:lang w:eastAsia="zh-CN"/>
              </w:rPr>
            </w:pPr>
            <w:r w:rsidRPr="001A1E7E">
              <w:rPr>
                <w:rFonts w:eastAsia="MS ??"/>
                <w:noProof/>
                <w:lang w:eastAsia="en-GB"/>
              </w:rPr>
              <w:t>Report mapping as defined in TS 38.133 [16]</w:t>
            </w:r>
          </w:p>
        </w:tc>
        <w:tc>
          <w:tcPr>
            <w:tcW w:w="1080" w:type="dxa"/>
          </w:tcPr>
          <w:p w14:paraId="01FA24E6" w14:textId="77777777" w:rsidR="004C755E" w:rsidRDefault="004C755E" w:rsidP="004C755E">
            <w:pPr>
              <w:pStyle w:val="TAC"/>
              <w:keepNext w:val="0"/>
              <w:keepLines w:val="0"/>
              <w:widowControl w:val="0"/>
              <w:rPr>
                <w:rFonts w:eastAsia="MS ??"/>
                <w:noProof/>
              </w:rPr>
            </w:pPr>
            <w:r>
              <w:rPr>
                <w:rFonts w:eastAsia="MS ??"/>
                <w:noProof/>
                <w:lang w:eastAsia="en-GB"/>
              </w:rPr>
              <w:t>YES</w:t>
            </w:r>
          </w:p>
        </w:tc>
        <w:tc>
          <w:tcPr>
            <w:tcW w:w="1080" w:type="dxa"/>
          </w:tcPr>
          <w:p w14:paraId="74664180" w14:textId="77777777" w:rsidR="004C755E" w:rsidRDefault="004C755E" w:rsidP="004C755E">
            <w:pPr>
              <w:pStyle w:val="TAC"/>
              <w:keepNext w:val="0"/>
              <w:keepLines w:val="0"/>
              <w:widowControl w:val="0"/>
              <w:rPr>
                <w:bCs/>
                <w:noProof/>
                <w:lang w:eastAsia="zh-CN"/>
              </w:rPr>
            </w:pPr>
            <w:r>
              <w:rPr>
                <w:bCs/>
                <w:noProof/>
                <w:lang w:eastAsia="zh-CN"/>
              </w:rPr>
              <w:t>ignore</w:t>
            </w:r>
          </w:p>
        </w:tc>
      </w:tr>
      <w:tr w:rsidR="00E875A1" w:rsidRPr="00707B3F" w14:paraId="5E74C662" w14:textId="77777777" w:rsidTr="001A3F26">
        <w:tc>
          <w:tcPr>
            <w:tcW w:w="2161" w:type="dxa"/>
          </w:tcPr>
          <w:p w14:paraId="5197DA1C" w14:textId="0DF80189" w:rsidR="00E875A1" w:rsidRPr="00E766B3" w:rsidRDefault="00E875A1" w:rsidP="00E875A1">
            <w:pPr>
              <w:pStyle w:val="TAL"/>
              <w:keepNext w:val="0"/>
              <w:keepLines w:val="0"/>
              <w:widowControl w:val="0"/>
              <w:ind w:left="283"/>
              <w:rPr>
                <w:bCs/>
                <w:i/>
                <w:iCs/>
                <w:noProof/>
                <w:lang w:eastAsia="en-GB"/>
              </w:rPr>
            </w:pPr>
            <w:r w:rsidRPr="007F5B7A">
              <w:rPr>
                <w:bCs/>
                <w:i/>
                <w:iCs/>
                <w:noProof/>
                <w:lang w:eastAsia="en-GB"/>
              </w:rPr>
              <w:t>&gt;&gt;</w:t>
            </w:r>
            <w:r w:rsidRPr="007F5B7A">
              <w:rPr>
                <w:i/>
                <w:iCs/>
                <w:noProof/>
                <w:lang w:eastAsia="en-GB"/>
              </w:rPr>
              <w:t>Value UE Rx-Tx Time Difference</w:t>
            </w:r>
          </w:p>
        </w:tc>
        <w:tc>
          <w:tcPr>
            <w:tcW w:w="1080" w:type="dxa"/>
          </w:tcPr>
          <w:p w14:paraId="49973DF0" w14:textId="77777777" w:rsidR="00E875A1" w:rsidRPr="00707B3F" w:rsidRDefault="00E875A1" w:rsidP="00E875A1">
            <w:pPr>
              <w:pStyle w:val="TAL"/>
              <w:keepNext w:val="0"/>
              <w:keepLines w:val="0"/>
              <w:widowControl w:val="0"/>
              <w:rPr>
                <w:noProof/>
              </w:rPr>
            </w:pPr>
          </w:p>
        </w:tc>
        <w:tc>
          <w:tcPr>
            <w:tcW w:w="1080" w:type="dxa"/>
          </w:tcPr>
          <w:p w14:paraId="4A2FEAE4" w14:textId="77777777" w:rsidR="00E875A1" w:rsidRPr="00707B3F" w:rsidRDefault="00E875A1" w:rsidP="00E875A1">
            <w:pPr>
              <w:pStyle w:val="TAL"/>
              <w:keepNext w:val="0"/>
              <w:keepLines w:val="0"/>
              <w:widowControl w:val="0"/>
              <w:rPr>
                <w:noProof/>
              </w:rPr>
            </w:pPr>
          </w:p>
        </w:tc>
        <w:tc>
          <w:tcPr>
            <w:tcW w:w="1512" w:type="dxa"/>
          </w:tcPr>
          <w:p w14:paraId="2B530A57" w14:textId="7E5F92FF" w:rsidR="00E875A1" w:rsidRPr="008A12B8" w:rsidRDefault="00E875A1" w:rsidP="00E875A1">
            <w:pPr>
              <w:pStyle w:val="TAL"/>
              <w:keepNext w:val="0"/>
              <w:keepLines w:val="0"/>
              <w:widowControl w:val="0"/>
              <w:rPr>
                <w:lang w:eastAsia="en-GB"/>
              </w:rPr>
            </w:pPr>
            <w:r w:rsidRPr="00B045D7">
              <w:rPr>
                <w:lang w:eastAsia="en-GB"/>
              </w:rPr>
              <w:t>INTEGER (0..</w:t>
            </w:r>
            <w:r w:rsidRPr="00B045D7">
              <w:rPr>
                <w:bCs/>
                <w:noProof/>
                <w:lang w:eastAsia="en-GB"/>
              </w:rPr>
              <w:t xml:space="preserve"> </w:t>
            </w:r>
            <w:r>
              <w:rPr>
                <w:bCs/>
                <w:noProof/>
                <w:lang w:eastAsia="zh-CN"/>
              </w:rPr>
              <w:t>61565</w:t>
            </w:r>
            <w:r w:rsidRPr="00B045D7">
              <w:rPr>
                <w:lang w:eastAsia="en-GB"/>
              </w:rPr>
              <w:t>)</w:t>
            </w:r>
          </w:p>
        </w:tc>
        <w:tc>
          <w:tcPr>
            <w:tcW w:w="1728" w:type="dxa"/>
          </w:tcPr>
          <w:p w14:paraId="2BC07975" w14:textId="3397439D" w:rsidR="00E875A1" w:rsidRPr="001A1E7E" w:rsidRDefault="00E875A1" w:rsidP="00E875A1">
            <w:pPr>
              <w:pStyle w:val="TAL"/>
              <w:keepNext w:val="0"/>
              <w:keepLines w:val="0"/>
              <w:widowControl w:val="0"/>
              <w:rPr>
                <w:rFonts w:eastAsia="MS ??"/>
                <w:noProof/>
                <w:lang w:eastAsia="en-GB"/>
              </w:rPr>
            </w:pPr>
            <w:r>
              <w:rPr>
                <w:rFonts w:eastAsia="MS ??"/>
                <w:noProof/>
                <w:lang w:eastAsia="en-GB"/>
              </w:rPr>
              <w:t>As defined</w:t>
            </w:r>
            <w:r w:rsidRPr="00B045D7">
              <w:rPr>
                <w:rFonts w:eastAsia="MS ??"/>
                <w:noProof/>
                <w:lang w:eastAsia="en-GB"/>
              </w:rPr>
              <w:t xml:space="preserve"> in TS 3</w:t>
            </w:r>
            <w:r>
              <w:rPr>
                <w:rFonts w:eastAsia="MS ??"/>
                <w:noProof/>
                <w:lang w:eastAsia="en-GB"/>
              </w:rPr>
              <w:t>8</w:t>
            </w:r>
            <w:r w:rsidRPr="00B045D7">
              <w:rPr>
                <w:rFonts w:eastAsia="MS ??"/>
                <w:noProof/>
                <w:lang w:eastAsia="en-GB"/>
              </w:rPr>
              <w:t>.21</w:t>
            </w:r>
            <w:r>
              <w:rPr>
                <w:rFonts w:eastAsia="MS ??"/>
                <w:noProof/>
                <w:lang w:eastAsia="en-GB"/>
              </w:rPr>
              <w:t xml:space="preserve">5 </w:t>
            </w:r>
            <w:r>
              <w:rPr>
                <w:rFonts w:eastAsia="SimSun"/>
                <w:bCs/>
                <w:noProof/>
                <w:lang w:eastAsia="zh-CN"/>
              </w:rPr>
              <w:t>[19]</w:t>
            </w:r>
          </w:p>
        </w:tc>
        <w:tc>
          <w:tcPr>
            <w:tcW w:w="1080" w:type="dxa"/>
          </w:tcPr>
          <w:p w14:paraId="12004CC8" w14:textId="4D09A4FE" w:rsidR="00E875A1" w:rsidRDefault="00E875A1" w:rsidP="00E875A1">
            <w:pPr>
              <w:pStyle w:val="TAC"/>
              <w:keepNext w:val="0"/>
              <w:keepLines w:val="0"/>
              <w:widowControl w:val="0"/>
              <w:rPr>
                <w:rFonts w:eastAsia="MS ??"/>
                <w:noProof/>
                <w:lang w:eastAsia="en-GB"/>
              </w:rPr>
            </w:pPr>
            <w:r w:rsidRPr="007F5B7A">
              <w:rPr>
                <w:rFonts w:eastAsia="MS ??"/>
              </w:rPr>
              <w:t>YES</w:t>
            </w:r>
          </w:p>
        </w:tc>
        <w:tc>
          <w:tcPr>
            <w:tcW w:w="1080" w:type="dxa"/>
          </w:tcPr>
          <w:p w14:paraId="308E4EE0" w14:textId="060B7EA4" w:rsidR="00E875A1" w:rsidRDefault="00E875A1" w:rsidP="00E875A1">
            <w:pPr>
              <w:pStyle w:val="TAC"/>
              <w:keepNext w:val="0"/>
              <w:keepLines w:val="0"/>
              <w:widowControl w:val="0"/>
              <w:rPr>
                <w:bCs/>
                <w:noProof/>
                <w:lang w:eastAsia="zh-CN"/>
              </w:rPr>
            </w:pPr>
            <w:r w:rsidRPr="007F5B7A">
              <w:t>ignore</w:t>
            </w:r>
          </w:p>
        </w:tc>
      </w:tr>
      <w:tr w:rsidR="00E56795" w:rsidRPr="00707B3F" w14:paraId="3B51BDE7" w14:textId="77777777" w:rsidTr="001A3F26">
        <w:tc>
          <w:tcPr>
            <w:tcW w:w="2161" w:type="dxa"/>
          </w:tcPr>
          <w:p w14:paraId="005903CF" w14:textId="08EB1808" w:rsidR="00E56795" w:rsidRPr="007F5B7A" w:rsidRDefault="00E56795" w:rsidP="00E56795">
            <w:pPr>
              <w:pStyle w:val="TAL"/>
              <w:keepNext w:val="0"/>
              <w:keepLines w:val="0"/>
              <w:widowControl w:val="0"/>
              <w:ind w:left="283"/>
              <w:rPr>
                <w:bCs/>
                <w:i/>
                <w:iCs/>
                <w:noProof/>
                <w:lang w:eastAsia="en-GB"/>
              </w:rPr>
            </w:pPr>
            <w:r w:rsidRPr="007F5B7A">
              <w:rPr>
                <w:bCs/>
                <w:i/>
                <w:iCs/>
                <w:noProof/>
                <w:lang w:eastAsia="en-GB"/>
              </w:rPr>
              <w:t>&gt;&gt;</w:t>
            </w:r>
            <w:r w:rsidRPr="009B6FE1">
              <w:rPr>
                <w:bCs/>
                <w:i/>
                <w:iCs/>
                <w:noProof/>
                <w:lang w:eastAsia="en-GB"/>
              </w:rPr>
              <w:t xml:space="preserve">Angle of Arrival </w:t>
            </w:r>
            <w:r>
              <w:rPr>
                <w:bCs/>
                <w:i/>
                <w:iCs/>
                <w:noProof/>
                <w:lang w:eastAsia="en-GB"/>
              </w:rPr>
              <w:t xml:space="preserve">NR </w:t>
            </w:r>
            <w:r w:rsidRPr="009B6FE1">
              <w:rPr>
                <w:bCs/>
                <w:i/>
                <w:iCs/>
                <w:noProof/>
                <w:lang w:eastAsia="en-GB"/>
              </w:rPr>
              <w:t>per TRP</w:t>
            </w:r>
            <w:r>
              <w:rPr>
                <w:bCs/>
                <w:i/>
                <w:iCs/>
                <w:noProof/>
                <w:lang w:eastAsia="en-GB"/>
              </w:rPr>
              <w:t xml:space="preserve"> </w:t>
            </w:r>
          </w:p>
        </w:tc>
        <w:tc>
          <w:tcPr>
            <w:tcW w:w="1080" w:type="dxa"/>
          </w:tcPr>
          <w:p w14:paraId="71F3BBBE" w14:textId="77777777" w:rsidR="00E56795" w:rsidRPr="00707B3F" w:rsidRDefault="00E56795" w:rsidP="00E56795">
            <w:pPr>
              <w:pStyle w:val="TAL"/>
              <w:keepNext w:val="0"/>
              <w:keepLines w:val="0"/>
              <w:widowControl w:val="0"/>
              <w:rPr>
                <w:noProof/>
              </w:rPr>
            </w:pPr>
          </w:p>
        </w:tc>
        <w:tc>
          <w:tcPr>
            <w:tcW w:w="1080" w:type="dxa"/>
          </w:tcPr>
          <w:p w14:paraId="2E7653EC" w14:textId="77777777" w:rsidR="00E56795" w:rsidRPr="00707B3F" w:rsidRDefault="00E56795" w:rsidP="00E56795">
            <w:pPr>
              <w:pStyle w:val="TAL"/>
              <w:keepNext w:val="0"/>
              <w:keepLines w:val="0"/>
              <w:widowControl w:val="0"/>
              <w:rPr>
                <w:noProof/>
              </w:rPr>
            </w:pPr>
          </w:p>
        </w:tc>
        <w:tc>
          <w:tcPr>
            <w:tcW w:w="1512" w:type="dxa"/>
          </w:tcPr>
          <w:p w14:paraId="0C7E5C2E" w14:textId="6ACDD679" w:rsidR="00E56795" w:rsidRPr="00B045D7" w:rsidRDefault="00E56795" w:rsidP="00E56795">
            <w:pPr>
              <w:pStyle w:val="TAL"/>
              <w:keepNext w:val="0"/>
              <w:keepLines w:val="0"/>
              <w:widowControl w:val="0"/>
            </w:pPr>
            <w:r w:rsidRPr="00204C6E">
              <w:rPr>
                <w:lang w:eastAsia="en-GB"/>
              </w:rPr>
              <w:t xml:space="preserve">E-CID Angle of Arrival per TRP </w:t>
            </w:r>
            <w:r>
              <w:rPr>
                <w:lang w:eastAsia="en-GB"/>
              </w:rPr>
              <w:t>9.2.</w:t>
            </w:r>
            <w:r>
              <w:rPr>
                <w:rFonts w:hint="eastAsia"/>
              </w:rPr>
              <w:t>103</w:t>
            </w:r>
          </w:p>
        </w:tc>
        <w:tc>
          <w:tcPr>
            <w:tcW w:w="1728" w:type="dxa"/>
          </w:tcPr>
          <w:p w14:paraId="66A30336" w14:textId="77777777" w:rsidR="00E56795" w:rsidRDefault="00E56795" w:rsidP="00E56795">
            <w:pPr>
              <w:pStyle w:val="TAL"/>
              <w:keepNext w:val="0"/>
              <w:keepLines w:val="0"/>
              <w:widowControl w:val="0"/>
              <w:rPr>
                <w:rFonts w:eastAsia="MS ??"/>
                <w:noProof/>
                <w:lang w:eastAsia="en-GB"/>
              </w:rPr>
            </w:pPr>
          </w:p>
        </w:tc>
        <w:tc>
          <w:tcPr>
            <w:tcW w:w="1080" w:type="dxa"/>
          </w:tcPr>
          <w:p w14:paraId="16BF18CB" w14:textId="774C7646" w:rsidR="00E56795" w:rsidRPr="007F5B7A" w:rsidRDefault="00E56795" w:rsidP="00E56795">
            <w:pPr>
              <w:pStyle w:val="TAC"/>
              <w:keepNext w:val="0"/>
              <w:keepLines w:val="0"/>
              <w:widowControl w:val="0"/>
              <w:rPr>
                <w:rFonts w:eastAsia="MS ??"/>
              </w:rPr>
            </w:pPr>
            <w:r w:rsidRPr="007F5B7A">
              <w:rPr>
                <w:rFonts w:eastAsia="MS ??"/>
              </w:rPr>
              <w:t>YES</w:t>
            </w:r>
          </w:p>
        </w:tc>
        <w:tc>
          <w:tcPr>
            <w:tcW w:w="1080" w:type="dxa"/>
          </w:tcPr>
          <w:p w14:paraId="3C26E5FC" w14:textId="4B624680" w:rsidR="00E56795" w:rsidRPr="007F5B7A" w:rsidRDefault="00E56795" w:rsidP="00E56795">
            <w:pPr>
              <w:pStyle w:val="TAC"/>
              <w:keepNext w:val="0"/>
              <w:keepLines w:val="0"/>
              <w:widowControl w:val="0"/>
            </w:pPr>
            <w:r w:rsidRPr="007F5B7A">
              <w:t>ignore</w:t>
            </w:r>
          </w:p>
        </w:tc>
      </w:tr>
      <w:tr w:rsidR="00E56795" w:rsidRPr="00707B3F" w14:paraId="1FF196AA" w14:textId="77777777" w:rsidTr="001A3F26">
        <w:tc>
          <w:tcPr>
            <w:tcW w:w="2161" w:type="dxa"/>
          </w:tcPr>
          <w:p w14:paraId="1CB0AF8D" w14:textId="77777777" w:rsidR="00E56795" w:rsidRPr="00707B3F" w:rsidRDefault="00E56795" w:rsidP="00E56795">
            <w:pPr>
              <w:pStyle w:val="TAL"/>
              <w:keepNext w:val="0"/>
              <w:keepLines w:val="0"/>
              <w:widowControl w:val="0"/>
              <w:rPr>
                <w:noProof/>
              </w:rPr>
            </w:pPr>
            <w:r>
              <w:rPr>
                <w:lang w:val="en-US" w:eastAsia="zh-CN" w:bidi="he-IL"/>
              </w:rPr>
              <w:t>Geographical Coordinates</w:t>
            </w:r>
          </w:p>
        </w:tc>
        <w:tc>
          <w:tcPr>
            <w:tcW w:w="1080" w:type="dxa"/>
          </w:tcPr>
          <w:p w14:paraId="414B85BF" w14:textId="77777777" w:rsidR="00E56795" w:rsidRPr="00707B3F" w:rsidRDefault="00E56795" w:rsidP="00E56795">
            <w:pPr>
              <w:pStyle w:val="TAL"/>
              <w:keepNext w:val="0"/>
              <w:keepLines w:val="0"/>
              <w:widowControl w:val="0"/>
              <w:rPr>
                <w:noProof/>
              </w:rPr>
            </w:pPr>
            <w:r>
              <w:rPr>
                <w:noProof/>
              </w:rPr>
              <w:t>O</w:t>
            </w:r>
          </w:p>
        </w:tc>
        <w:tc>
          <w:tcPr>
            <w:tcW w:w="1080" w:type="dxa"/>
          </w:tcPr>
          <w:p w14:paraId="0956BBD8" w14:textId="77777777" w:rsidR="00E56795" w:rsidRPr="00707B3F" w:rsidRDefault="00E56795" w:rsidP="00E56795">
            <w:pPr>
              <w:pStyle w:val="TAL"/>
              <w:keepNext w:val="0"/>
              <w:keepLines w:val="0"/>
              <w:widowControl w:val="0"/>
              <w:rPr>
                <w:noProof/>
              </w:rPr>
            </w:pPr>
          </w:p>
        </w:tc>
        <w:tc>
          <w:tcPr>
            <w:tcW w:w="1512" w:type="dxa"/>
          </w:tcPr>
          <w:p w14:paraId="5F70FD92" w14:textId="77777777" w:rsidR="00E56795" w:rsidRPr="00707B3F" w:rsidRDefault="00E56795" w:rsidP="00E56795">
            <w:pPr>
              <w:pStyle w:val="TAL"/>
              <w:keepNext w:val="0"/>
              <w:keepLines w:val="0"/>
              <w:widowControl w:val="0"/>
              <w:rPr>
                <w:noProof/>
              </w:rPr>
            </w:pPr>
            <w:r w:rsidRPr="002C7C9B">
              <w:t>9.2.</w:t>
            </w:r>
            <w:r>
              <w:t>46</w:t>
            </w:r>
          </w:p>
        </w:tc>
        <w:tc>
          <w:tcPr>
            <w:tcW w:w="1728" w:type="dxa"/>
          </w:tcPr>
          <w:p w14:paraId="0CBCBB69" w14:textId="7E23F1FB" w:rsidR="00E56795" w:rsidRPr="00707B3F" w:rsidRDefault="00E56795" w:rsidP="00E56795">
            <w:pPr>
              <w:pStyle w:val="TAL"/>
              <w:keepNext w:val="0"/>
              <w:keepLines w:val="0"/>
              <w:widowControl w:val="0"/>
              <w:rPr>
                <w:rFonts w:eastAsia="SimSun"/>
                <w:bCs/>
                <w:noProof/>
                <w:lang w:eastAsia="zh-CN"/>
              </w:rPr>
            </w:pPr>
            <w:r w:rsidRPr="009B6FE1">
              <w:rPr>
                <w:lang w:eastAsia="ja-JP"/>
              </w:rPr>
              <w:t>This IE is not applicable for per TRP measurements</w:t>
            </w:r>
            <w:r>
              <w:rPr>
                <w:lang w:eastAsia="ja-JP"/>
              </w:rPr>
              <w:t>.</w:t>
            </w:r>
          </w:p>
        </w:tc>
        <w:tc>
          <w:tcPr>
            <w:tcW w:w="1080" w:type="dxa"/>
          </w:tcPr>
          <w:p w14:paraId="3F6E57CD" w14:textId="77777777" w:rsidR="00E56795" w:rsidRDefault="00E56795" w:rsidP="00E56795">
            <w:pPr>
              <w:pStyle w:val="TAC"/>
              <w:keepNext w:val="0"/>
              <w:keepLines w:val="0"/>
              <w:widowControl w:val="0"/>
              <w:rPr>
                <w:noProof/>
                <w:lang w:eastAsia="zh-CN"/>
              </w:rPr>
            </w:pPr>
            <w:r>
              <w:rPr>
                <w:bCs/>
                <w:noProof/>
                <w:lang w:eastAsia="zh-CN"/>
              </w:rPr>
              <w:t>YES</w:t>
            </w:r>
          </w:p>
        </w:tc>
        <w:tc>
          <w:tcPr>
            <w:tcW w:w="1080" w:type="dxa"/>
          </w:tcPr>
          <w:p w14:paraId="072B3735" w14:textId="77777777" w:rsidR="00E56795" w:rsidRPr="00707B3F" w:rsidRDefault="00E56795" w:rsidP="00E56795">
            <w:pPr>
              <w:pStyle w:val="TAC"/>
              <w:keepNext w:val="0"/>
              <w:keepLines w:val="0"/>
              <w:widowControl w:val="0"/>
              <w:rPr>
                <w:rFonts w:eastAsia="SimSun"/>
                <w:noProof/>
                <w:lang w:eastAsia="zh-CN"/>
              </w:rPr>
            </w:pPr>
            <w:r>
              <w:rPr>
                <w:bCs/>
                <w:noProof/>
                <w:lang w:eastAsia="zh-CN"/>
              </w:rPr>
              <w:t>ignore</w:t>
            </w:r>
          </w:p>
        </w:tc>
      </w:tr>
      <w:tr w:rsidR="00E56795" w:rsidRPr="00707B3F" w14:paraId="5B3D697D" w14:textId="77777777" w:rsidTr="001A3F26">
        <w:tc>
          <w:tcPr>
            <w:tcW w:w="2161" w:type="dxa"/>
          </w:tcPr>
          <w:p w14:paraId="37591FE9" w14:textId="73347EE8" w:rsidR="00E56795" w:rsidRPr="00944A44" w:rsidRDefault="00E56795" w:rsidP="00E56795">
            <w:pPr>
              <w:pStyle w:val="TAL"/>
              <w:keepNext w:val="0"/>
              <w:keepLines w:val="0"/>
              <w:widowControl w:val="0"/>
              <w:rPr>
                <w:lang w:val="fr-FR" w:eastAsia="zh-CN" w:bidi="he-IL"/>
              </w:rPr>
            </w:pPr>
            <w:r w:rsidRPr="00016E32">
              <w:rPr>
                <w:lang w:val="fr-FR" w:eastAsia="zh-CN" w:bidi="he-IL"/>
              </w:rPr>
              <w:t>Mobile Access Point Location Information</w:t>
            </w:r>
          </w:p>
        </w:tc>
        <w:tc>
          <w:tcPr>
            <w:tcW w:w="1080" w:type="dxa"/>
          </w:tcPr>
          <w:p w14:paraId="712A121F" w14:textId="3FF57847" w:rsidR="00E56795" w:rsidRDefault="00E56795" w:rsidP="00E56795">
            <w:pPr>
              <w:pStyle w:val="TAL"/>
              <w:keepNext w:val="0"/>
              <w:keepLines w:val="0"/>
              <w:widowControl w:val="0"/>
              <w:rPr>
                <w:noProof/>
              </w:rPr>
            </w:pPr>
            <w:r w:rsidRPr="00820FFA">
              <w:rPr>
                <w:noProof/>
              </w:rPr>
              <w:t>O</w:t>
            </w:r>
          </w:p>
        </w:tc>
        <w:tc>
          <w:tcPr>
            <w:tcW w:w="1080" w:type="dxa"/>
          </w:tcPr>
          <w:p w14:paraId="76061F5A" w14:textId="77777777" w:rsidR="00E56795" w:rsidRPr="00707B3F" w:rsidRDefault="00E56795" w:rsidP="00E56795">
            <w:pPr>
              <w:pStyle w:val="TAL"/>
              <w:keepNext w:val="0"/>
              <w:keepLines w:val="0"/>
              <w:widowControl w:val="0"/>
              <w:rPr>
                <w:noProof/>
              </w:rPr>
            </w:pPr>
          </w:p>
        </w:tc>
        <w:tc>
          <w:tcPr>
            <w:tcW w:w="1512" w:type="dxa"/>
          </w:tcPr>
          <w:p w14:paraId="47140825" w14:textId="77777777" w:rsidR="00E56795" w:rsidRPr="00016E32" w:rsidRDefault="00E56795" w:rsidP="00E56795">
            <w:pPr>
              <w:pStyle w:val="TAL"/>
              <w:keepNext w:val="0"/>
              <w:keepLines w:val="0"/>
              <w:widowControl w:val="0"/>
              <w:rPr>
                <w:lang w:val="fr-FR"/>
              </w:rPr>
            </w:pPr>
            <w:r w:rsidRPr="00016E32">
              <w:rPr>
                <w:lang w:val="fr-FR"/>
              </w:rPr>
              <w:t>Mobile TRP Location Information</w:t>
            </w:r>
          </w:p>
          <w:p w14:paraId="63EDB5B5" w14:textId="40FA8766" w:rsidR="00E56795" w:rsidRPr="00944A44" w:rsidRDefault="00E56795" w:rsidP="00E56795">
            <w:pPr>
              <w:pStyle w:val="TAL"/>
              <w:keepNext w:val="0"/>
              <w:keepLines w:val="0"/>
              <w:widowControl w:val="0"/>
              <w:rPr>
                <w:lang w:val="fr-FR"/>
              </w:rPr>
            </w:pPr>
            <w:r w:rsidRPr="00016E32">
              <w:rPr>
                <w:lang w:val="fr-FR"/>
              </w:rPr>
              <w:t>9.2.</w:t>
            </w:r>
            <w:r>
              <w:rPr>
                <w:lang w:val="fr-FR"/>
              </w:rPr>
              <w:t>88</w:t>
            </w:r>
          </w:p>
        </w:tc>
        <w:tc>
          <w:tcPr>
            <w:tcW w:w="1728" w:type="dxa"/>
          </w:tcPr>
          <w:p w14:paraId="3160BDE4" w14:textId="3CEDAEC0" w:rsidR="00E56795" w:rsidRPr="00707B3F" w:rsidRDefault="00E56795" w:rsidP="00E56795">
            <w:pPr>
              <w:pStyle w:val="TAL"/>
              <w:keepNext w:val="0"/>
              <w:keepLines w:val="0"/>
              <w:widowControl w:val="0"/>
              <w:rPr>
                <w:rFonts w:eastAsia="SimSun"/>
                <w:bCs/>
                <w:noProof/>
                <w:lang w:eastAsia="zh-CN"/>
              </w:rPr>
            </w:pPr>
            <w:r w:rsidRPr="00820FFA">
              <w:rPr>
                <w:rFonts w:eastAsia="SimSun"/>
                <w:bCs/>
                <w:noProof/>
                <w:lang w:eastAsia="zh-CN"/>
              </w:rPr>
              <w:t>The location information of the mobile access point of the cell that is associated to the mobile TRP.</w:t>
            </w:r>
          </w:p>
        </w:tc>
        <w:tc>
          <w:tcPr>
            <w:tcW w:w="1080" w:type="dxa"/>
          </w:tcPr>
          <w:p w14:paraId="6761A533" w14:textId="0555D345" w:rsidR="00E56795" w:rsidRDefault="00E56795" w:rsidP="00E56795">
            <w:pPr>
              <w:pStyle w:val="TAC"/>
              <w:keepNext w:val="0"/>
              <w:keepLines w:val="0"/>
              <w:widowControl w:val="0"/>
              <w:rPr>
                <w:noProof/>
                <w:lang w:eastAsia="zh-CN"/>
              </w:rPr>
            </w:pPr>
            <w:r w:rsidRPr="00820FFA">
              <w:rPr>
                <w:noProof/>
                <w:lang w:eastAsia="zh-CN"/>
              </w:rPr>
              <w:t>YES</w:t>
            </w:r>
          </w:p>
        </w:tc>
        <w:tc>
          <w:tcPr>
            <w:tcW w:w="1080" w:type="dxa"/>
          </w:tcPr>
          <w:p w14:paraId="280B7969" w14:textId="4896B789" w:rsidR="00E56795" w:rsidRDefault="00E56795" w:rsidP="00E56795">
            <w:pPr>
              <w:pStyle w:val="TAC"/>
              <w:keepNext w:val="0"/>
              <w:keepLines w:val="0"/>
              <w:widowControl w:val="0"/>
              <w:rPr>
                <w:noProof/>
                <w:lang w:eastAsia="zh-CN"/>
              </w:rPr>
            </w:pPr>
            <w:r w:rsidRPr="00820FFA">
              <w:rPr>
                <w:noProof/>
                <w:lang w:eastAsia="zh-CN"/>
              </w:rPr>
              <w:t>ignore</w:t>
            </w:r>
          </w:p>
        </w:tc>
      </w:tr>
      <w:tr w:rsidR="00E56795" w:rsidRPr="00707B3F" w14:paraId="361B8684" w14:textId="77777777" w:rsidTr="001A3F26">
        <w:tc>
          <w:tcPr>
            <w:tcW w:w="2161" w:type="dxa"/>
          </w:tcPr>
          <w:p w14:paraId="28B0EE31" w14:textId="35947913" w:rsidR="00E56795" w:rsidRPr="00C86220" w:rsidRDefault="00E56795" w:rsidP="00E56795">
            <w:pPr>
              <w:pStyle w:val="TAL"/>
              <w:keepNext w:val="0"/>
              <w:keepLines w:val="0"/>
              <w:widowControl w:val="0"/>
              <w:rPr>
                <w:lang w:eastAsia="zh-CN" w:bidi="he-IL"/>
              </w:rPr>
            </w:pPr>
            <w:r w:rsidRPr="00CD01D3">
              <w:rPr>
                <w:b/>
                <w:bCs/>
                <w:noProof/>
                <w:lang w:eastAsia="en-GB"/>
              </w:rPr>
              <w:t>Measured Results Associated Information List</w:t>
            </w:r>
          </w:p>
        </w:tc>
        <w:tc>
          <w:tcPr>
            <w:tcW w:w="1080" w:type="dxa"/>
          </w:tcPr>
          <w:p w14:paraId="26AE97C2" w14:textId="77777777" w:rsidR="00E56795" w:rsidRPr="00820FFA" w:rsidRDefault="00E56795" w:rsidP="00E56795">
            <w:pPr>
              <w:pStyle w:val="TAL"/>
              <w:keepNext w:val="0"/>
              <w:keepLines w:val="0"/>
              <w:widowControl w:val="0"/>
              <w:rPr>
                <w:noProof/>
              </w:rPr>
            </w:pPr>
          </w:p>
        </w:tc>
        <w:tc>
          <w:tcPr>
            <w:tcW w:w="1080" w:type="dxa"/>
          </w:tcPr>
          <w:p w14:paraId="1300ABAC" w14:textId="1BF5916A" w:rsidR="00E56795" w:rsidRPr="00707B3F" w:rsidRDefault="00E56795" w:rsidP="00E56795">
            <w:pPr>
              <w:pStyle w:val="TAL"/>
              <w:keepNext w:val="0"/>
              <w:keepLines w:val="0"/>
              <w:widowControl w:val="0"/>
              <w:rPr>
                <w:noProof/>
              </w:rPr>
            </w:pPr>
            <w:r w:rsidRPr="00E05969">
              <w:rPr>
                <w:bCs/>
                <w:i/>
                <w:iCs/>
                <w:noProof/>
              </w:rPr>
              <w:t>0..1</w:t>
            </w:r>
          </w:p>
        </w:tc>
        <w:tc>
          <w:tcPr>
            <w:tcW w:w="1512" w:type="dxa"/>
          </w:tcPr>
          <w:p w14:paraId="1BC68FD2" w14:textId="77777777" w:rsidR="00E56795" w:rsidRPr="00016E32" w:rsidRDefault="00E56795" w:rsidP="00E56795">
            <w:pPr>
              <w:pStyle w:val="TAL"/>
              <w:keepNext w:val="0"/>
              <w:keepLines w:val="0"/>
              <w:widowControl w:val="0"/>
              <w:rPr>
                <w:lang w:val="fr-FR"/>
              </w:rPr>
            </w:pPr>
          </w:p>
        </w:tc>
        <w:tc>
          <w:tcPr>
            <w:tcW w:w="1728" w:type="dxa"/>
          </w:tcPr>
          <w:p w14:paraId="2B8836D1" w14:textId="36D85C3C" w:rsidR="00E56795" w:rsidRPr="00820FFA" w:rsidRDefault="00E56795" w:rsidP="00E56795">
            <w:pPr>
              <w:pStyle w:val="TAL"/>
              <w:keepNext w:val="0"/>
              <w:keepLines w:val="0"/>
              <w:widowControl w:val="0"/>
              <w:rPr>
                <w:rFonts w:eastAsia="SimSun"/>
                <w:bCs/>
                <w:noProof/>
                <w:lang w:eastAsia="zh-CN"/>
              </w:rPr>
            </w:pPr>
            <w:r w:rsidRPr="00E05969">
              <w:rPr>
                <w:rFonts w:eastAsia="SimSun"/>
                <w:bCs/>
                <w:noProof/>
                <w:lang w:eastAsia="zh-CN"/>
              </w:rPr>
              <w:t xml:space="preserve">The </w:t>
            </w:r>
            <w:r w:rsidRPr="00CD01D3">
              <w:rPr>
                <w:rFonts w:eastAsia="SimSun"/>
                <w:bCs/>
                <w:i/>
                <w:iCs/>
                <w:noProof/>
                <w:lang w:eastAsia="zh-CN"/>
              </w:rPr>
              <w:t>Measured Results</w:t>
            </w:r>
            <w:r w:rsidRPr="00E05969">
              <w:rPr>
                <w:rFonts w:eastAsia="SimSun"/>
                <w:bCs/>
                <w:noProof/>
                <w:lang w:eastAsia="zh-CN"/>
              </w:rPr>
              <w:t xml:space="preserve"> </w:t>
            </w:r>
            <w:r w:rsidRPr="00CD01D3">
              <w:rPr>
                <w:rFonts w:eastAsia="SimSun"/>
                <w:bCs/>
                <w:i/>
                <w:iCs/>
                <w:noProof/>
                <w:lang w:eastAsia="zh-CN"/>
              </w:rPr>
              <w:t>Associated Information Item</w:t>
            </w:r>
            <w:r w:rsidRPr="00E05969">
              <w:rPr>
                <w:rFonts w:eastAsia="SimSun"/>
                <w:bCs/>
                <w:noProof/>
                <w:lang w:eastAsia="zh-CN"/>
              </w:rPr>
              <w:t xml:space="preserve"> IEs are in the same order as the </w:t>
            </w:r>
            <w:r w:rsidRPr="00CD01D3">
              <w:rPr>
                <w:rFonts w:eastAsia="SimSun"/>
                <w:bCs/>
                <w:i/>
                <w:iCs/>
                <w:noProof/>
                <w:lang w:eastAsia="zh-CN"/>
              </w:rPr>
              <w:t>Measured Results</w:t>
            </w:r>
            <w:r w:rsidRPr="00E05969">
              <w:rPr>
                <w:rFonts w:eastAsia="SimSun"/>
                <w:bCs/>
                <w:noProof/>
                <w:lang w:eastAsia="zh-CN"/>
              </w:rPr>
              <w:t xml:space="preserve"> IE</w:t>
            </w:r>
            <w:r>
              <w:rPr>
                <w:rFonts w:eastAsia="SimSun"/>
                <w:bCs/>
                <w:noProof/>
                <w:lang w:eastAsia="zh-CN"/>
              </w:rPr>
              <w:t>s.</w:t>
            </w:r>
          </w:p>
        </w:tc>
        <w:tc>
          <w:tcPr>
            <w:tcW w:w="1080" w:type="dxa"/>
          </w:tcPr>
          <w:p w14:paraId="23ABCD5D" w14:textId="255743A3" w:rsidR="00E56795" w:rsidRPr="00820FFA" w:rsidRDefault="00E56795" w:rsidP="00E56795">
            <w:pPr>
              <w:pStyle w:val="TAC"/>
              <w:keepNext w:val="0"/>
              <w:keepLines w:val="0"/>
              <w:widowControl w:val="0"/>
              <w:rPr>
                <w:noProof/>
                <w:lang w:eastAsia="zh-CN"/>
              </w:rPr>
            </w:pPr>
            <w:r w:rsidRPr="00E05969">
              <w:rPr>
                <w:bCs/>
                <w:noProof/>
                <w:lang w:eastAsia="zh-CN"/>
              </w:rPr>
              <w:t>YES</w:t>
            </w:r>
          </w:p>
        </w:tc>
        <w:tc>
          <w:tcPr>
            <w:tcW w:w="1080" w:type="dxa"/>
          </w:tcPr>
          <w:p w14:paraId="10F22FAC" w14:textId="1FCA95E4" w:rsidR="00E56795" w:rsidRPr="00820FFA" w:rsidRDefault="00E56795" w:rsidP="00E56795">
            <w:pPr>
              <w:pStyle w:val="TAC"/>
              <w:keepNext w:val="0"/>
              <w:keepLines w:val="0"/>
              <w:widowControl w:val="0"/>
              <w:rPr>
                <w:noProof/>
                <w:lang w:eastAsia="zh-CN"/>
              </w:rPr>
            </w:pPr>
            <w:r w:rsidRPr="00E05969">
              <w:rPr>
                <w:noProof/>
                <w:lang w:eastAsia="zh-CN"/>
              </w:rPr>
              <w:t>ignore</w:t>
            </w:r>
          </w:p>
        </w:tc>
      </w:tr>
      <w:tr w:rsidR="00E56795" w:rsidRPr="00707B3F" w14:paraId="315F8AA0" w14:textId="77777777" w:rsidTr="001A3F26">
        <w:tc>
          <w:tcPr>
            <w:tcW w:w="2161" w:type="dxa"/>
          </w:tcPr>
          <w:p w14:paraId="17F88EE0" w14:textId="39E4FEDB" w:rsidR="00E56795" w:rsidRPr="0036338F" w:rsidRDefault="00E56795" w:rsidP="00E56795">
            <w:pPr>
              <w:pStyle w:val="TAL"/>
              <w:ind w:left="142"/>
              <w:rPr>
                <w:b/>
                <w:bCs/>
                <w:lang w:eastAsia="zh-CN" w:bidi="he-IL"/>
              </w:rPr>
            </w:pPr>
            <w:r w:rsidRPr="001F4875">
              <w:rPr>
                <w:b/>
                <w:bCs/>
                <w:noProof/>
              </w:rPr>
              <w:t>&gt;Measured Results Associated Information Item</w:t>
            </w:r>
          </w:p>
        </w:tc>
        <w:tc>
          <w:tcPr>
            <w:tcW w:w="1080" w:type="dxa"/>
          </w:tcPr>
          <w:p w14:paraId="358DDC5A" w14:textId="77777777" w:rsidR="00E56795" w:rsidRPr="00820FFA" w:rsidRDefault="00E56795" w:rsidP="00E56795">
            <w:pPr>
              <w:pStyle w:val="TAL"/>
              <w:keepNext w:val="0"/>
              <w:keepLines w:val="0"/>
              <w:widowControl w:val="0"/>
              <w:rPr>
                <w:noProof/>
              </w:rPr>
            </w:pPr>
          </w:p>
        </w:tc>
        <w:tc>
          <w:tcPr>
            <w:tcW w:w="1080" w:type="dxa"/>
          </w:tcPr>
          <w:p w14:paraId="1E4B2C48" w14:textId="2111E5C9" w:rsidR="00E56795" w:rsidRPr="00707B3F" w:rsidRDefault="00E56795" w:rsidP="00E56795">
            <w:pPr>
              <w:pStyle w:val="TAL"/>
              <w:keepNext w:val="0"/>
              <w:keepLines w:val="0"/>
              <w:widowControl w:val="0"/>
              <w:rPr>
                <w:noProof/>
              </w:rPr>
            </w:pPr>
            <w:r w:rsidRPr="00E05969">
              <w:rPr>
                <w:bCs/>
                <w:i/>
                <w:iCs/>
                <w:noProof/>
              </w:rPr>
              <w:t>1..&lt;maxnoMeas&gt;</w:t>
            </w:r>
          </w:p>
        </w:tc>
        <w:tc>
          <w:tcPr>
            <w:tcW w:w="1512" w:type="dxa"/>
          </w:tcPr>
          <w:p w14:paraId="44EE99DA" w14:textId="77777777" w:rsidR="00E56795" w:rsidRPr="00016E32" w:rsidRDefault="00E56795" w:rsidP="00E56795">
            <w:pPr>
              <w:pStyle w:val="TAL"/>
              <w:keepNext w:val="0"/>
              <w:keepLines w:val="0"/>
              <w:widowControl w:val="0"/>
              <w:rPr>
                <w:lang w:val="fr-FR"/>
              </w:rPr>
            </w:pPr>
          </w:p>
        </w:tc>
        <w:tc>
          <w:tcPr>
            <w:tcW w:w="1728" w:type="dxa"/>
          </w:tcPr>
          <w:p w14:paraId="109115EB" w14:textId="77777777" w:rsidR="00E56795" w:rsidRPr="00820FFA" w:rsidRDefault="00E56795" w:rsidP="00E56795">
            <w:pPr>
              <w:pStyle w:val="TAL"/>
              <w:keepNext w:val="0"/>
              <w:keepLines w:val="0"/>
              <w:widowControl w:val="0"/>
              <w:rPr>
                <w:rFonts w:eastAsia="SimSun"/>
                <w:bCs/>
                <w:noProof/>
                <w:lang w:eastAsia="zh-CN"/>
              </w:rPr>
            </w:pPr>
          </w:p>
        </w:tc>
        <w:tc>
          <w:tcPr>
            <w:tcW w:w="1080" w:type="dxa"/>
          </w:tcPr>
          <w:p w14:paraId="2902840E" w14:textId="46A91BC6" w:rsidR="00E56795" w:rsidRPr="00820FFA" w:rsidRDefault="00E56795" w:rsidP="00E56795">
            <w:pPr>
              <w:pStyle w:val="TAC"/>
              <w:keepNext w:val="0"/>
              <w:keepLines w:val="0"/>
              <w:widowControl w:val="0"/>
              <w:rPr>
                <w:noProof/>
                <w:lang w:eastAsia="zh-CN"/>
              </w:rPr>
            </w:pPr>
            <w:r w:rsidRPr="00E05969">
              <w:rPr>
                <w:bCs/>
                <w:noProof/>
                <w:lang w:eastAsia="zh-CN"/>
              </w:rPr>
              <w:t>-</w:t>
            </w:r>
          </w:p>
        </w:tc>
        <w:tc>
          <w:tcPr>
            <w:tcW w:w="1080" w:type="dxa"/>
          </w:tcPr>
          <w:p w14:paraId="6090E2F4" w14:textId="77777777" w:rsidR="00E56795" w:rsidRPr="00820FFA" w:rsidRDefault="00E56795" w:rsidP="00E56795">
            <w:pPr>
              <w:pStyle w:val="TAC"/>
              <w:keepNext w:val="0"/>
              <w:keepLines w:val="0"/>
              <w:widowControl w:val="0"/>
              <w:rPr>
                <w:noProof/>
                <w:lang w:eastAsia="zh-CN"/>
              </w:rPr>
            </w:pPr>
          </w:p>
        </w:tc>
      </w:tr>
      <w:tr w:rsidR="00E56795" w:rsidRPr="00707B3F" w14:paraId="494A6F03" w14:textId="77777777" w:rsidTr="001A3F26">
        <w:tc>
          <w:tcPr>
            <w:tcW w:w="2161" w:type="dxa"/>
          </w:tcPr>
          <w:p w14:paraId="42BEAB49" w14:textId="55BCF594" w:rsidR="00E56795" w:rsidRPr="00016E32" w:rsidRDefault="00E56795" w:rsidP="00E56795">
            <w:pPr>
              <w:pStyle w:val="TAL"/>
              <w:ind w:left="283"/>
              <w:rPr>
                <w:lang w:val="fr-FR" w:eastAsia="zh-CN" w:bidi="he-IL"/>
              </w:rPr>
            </w:pPr>
            <w:r w:rsidRPr="00E05969">
              <w:rPr>
                <w:noProof/>
                <w:lang w:eastAsia="en-GB"/>
              </w:rPr>
              <w:t>&gt;&gt;Time Stamp</w:t>
            </w:r>
          </w:p>
        </w:tc>
        <w:tc>
          <w:tcPr>
            <w:tcW w:w="1080" w:type="dxa"/>
          </w:tcPr>
          <w:p w14:paraId="27BDD847" w14:textId="3FFC132A" w:rsidR="00E56795" w:rsidRPr="00820FFA" w:rsidRDefault="00E56795" w:rsidP="00E56795">
            <w:pPr>
              <w:pStyle w:val="TAL"/>
              <w:keepNext w:val="0"/>
              <w:keepLines w:val="0"/>
              <w:widowControl w:val="0"/>
              <w:rPr>
                <w:noProof/>
              </w:rPr>
            </w:pPr>
            <w:r>
              <w:rPr>
                <w:noProof/>
              </w:rPr>
              <w:t>O</w:t>
            </w:r>
          </w:p>
        </w:tc>
        <w:tc>
          <w:tcPr>
            <w:tcW w:w="1080" w:type="dxa"/>
          </w:tcPr>
          <w:p w14:paraId="391EDD95" w14:textId="77777777" w:rsidR="00E56795" w:rsidRPr="00707B3F" w:rsidRDefault="00E56795" w:rsidP="00E56795">
            <w:pPr>
              <w:pStyle w:val="TAL"/>
              <w:keepNext w:val="0"/>
              <w:keepLines w:val="0"/>
              <w:widowControl w:val="0"/>
              <w:rPr>
                <w:noProof/>
              </w:rPr>
            </w:pPr>
          </w:p>
        </w:tc>
        <w:tc>
          <w:tcPr>
            <w:tcW w:w="1512" w:type="dxa"/>
          </w:tcPr>
          <w:p w14:paraId="70276309" w14:textId="447806C7" w:rsidR="00E56795" w:rsidRPr="00016E32" w:rsidRDefault="00E56795" w:rsidP="00E56795">
            <w:pPr>
              <w:pStyle w:val="TAL"/>
              <w:keepNext w:val="0"/>
              <w:keepLines w:val="0"/>
              <w:widowControl w:val="0"/>
              <w:rPr>
                <w:lang w:val="fr-FR"/>
              </w:rPr>
            </w:pPr>
            <w:r w:rsidRPr="00E05969">
              <w:rPr>
                <w:lang w:val="fr-FR"/>
              </w:rPr>
              <w:t>9.2.42</w:t>
            </w:r>
          </w:p>
        </w:tc>
        <w:tc>
          <w:tcPr>
            <w:tcW w:w="1728" w:type="dxa"/>
          </w:tcPr>
          <w:p w14:paraId="320F3C2B" w14:textId="4BA8D5F0" w:rsidR="00E56795" w:rsidRPr="00820FFA" w:rsidRDefault="00E56795" w:rsidP="00E56795">
            <w:pPr>
              <w:pStyle w:val="TAL"/>
              <w:keepNext w:val="0"/>
              <w:keepLines w:val="0"/>
              <w:widowControl w:val="0"/>
              <w:rPr>
                <w:rFonts w:eastAsia="SimSun"/>
                <w:bCs/>
                <w:noProof/>
                <w:lang w:eastAsia="zh-CN"/>
              </w:rPr>
            </w:pPr>
            <w:r w:rsidRPr="00E05969">
              <w:rPr>
                <w:rFonts w:eastAsia="SimSun"/>
                <w:bCs/>
                <w:noProof/>
                <w:lang w:eastAsia="zh-CN"/>
              </w:rPr>
              <w:t>Time Stamp of the corresponding measured result.</w:t>
            </w:r>
          </w:p>
        </w:tc>
        <w:tc>
          <w:tcPr>
            <w:tcW w:w="1080" w:type="dxa"/>
          </w:tcPr>
          <w:p w14:paraId="0D8406AE" w14:textId="27242344" w:rsidR="00E56795" w:rsidRPr="00820FFA" w:rsidRDefault="00E56795" w:rsidP="00E56795">
            <w:pPr>
              <w:pStyle w:val="TAC"/>
              <w:keepNext w:val="0"/>
              <w:keepLines w:val="0"/>
              <w:widowControl w:val="0"/>
              <w:rPr>
                <w:noProof/>
                <w:lang w:eastAsia="zh-CN"/>
              </w:rPr>
            </w:pPr>
            <w:r w:rsidRPr="00E05969">
              <w:rPr>
                <w:bCs/>
                <w:noProof/>
                <w:lang w:eastAsia="zh-CN"/>
              </w:rPr>
              <w:t>-</w:t>
            </w:r>
          </w:p>
        </w:tc>
        <w:tc>
          <w:tcPr>
            <w:tcW w:w="1080" w:type="dxa"/>
          </w:tcPr>
          <w:p w14:paraId="1D00F883" w14:textId="77777777" w:rsidR="00E56795" w:rsidRPr="003C5CAA" w:rsidRDefault="00E56795" w:rsidP="00E56795">
            <w:pPr>
              <w:pStyle w:val="TAC"/>
            </w:pPr>
          </w:p>
        </w:tc>
      </w:tr>
      <w:tr w:rsidR="00E56795" w:rsidRPr="00707B3F" w14:paraId="7AF36421" w14:textId="77777777" w:rsidTr="001A3F26">
        <w:tc>
          <w:tcPr>
            <w:tcW w:w="2161" w:type="dxa"/>
          </w:tcPr>
          <w:p w14:paraId="32298110" w14:textId="3069C1B1" w:rsidR="00E56795" w:rsidRPr="00016E32" w:rsidRDefault="00E56795" w:rsidP="00E56795">
            <w:pPr>
              <w:pStyle w:val="TAL"/>
              <w:ind w:left="283"/>
              <w:rPr>
                <w:lang w:val="fr-FR" w:eastAsia="zh-CN" w:bidi="he-IL"/>
              </w:rPr>
            </w:pPr>
            <w:r>
              <w:rPr>
                <w:lang w:val="fr-FR" w:eastAsia="zh-CN" w:bidi="he-IL"/>
              </w:rPr>
              <w:t>&gt;&gt;</w:t>
            </w:r>
            <w:proofErr w:type="spellStart"/>
            <w:r w:rsidRPr="009F73AD">
              <w:rPr>
                <w:lang w:val="fr-FR" w:eastAsia="zh-CN" w:bidi="he-IL"/>
              </w:rPr>
              <w:t>Measurement</w:t>
            </w:r>
            <w:proofErr w:type="spellEnd"/>
            <w:r w:rsidRPr="009F73AD">
              <w:rPr>
                <w:lang w:val="fr-FR" w:eastAsia="zh-CN" w:bidi="he-IL"/>
              </w:rPr>
              <w:t xml:space="preserve"> </w:t>
            </w:r>
            <w:proofErr w:type="spellStart"/>
            <w:r w:rsidRPr="009F73AD">
              <w:rPr>
                <w:lang w:val="fr-FR" w:eastAsia="zh-CN" w:bidi="he-IL"/>
              </w:rPr>
              <w:t>Quality</w:t>
            </w:r>
            <w:proofErr w:type="spellEnd"/>
          </w:p>
        </w:tc>
        <w:tc>
          <w:tcPr>
            <w:tcW w:w="1080" w:type="dxa"/>
          </w:tcPr>
          <w:p w14:paraId="7D490053" w14:textId="643882E8" w:rsidR="00E56795" w:rsidRPr="00820FFA" w:rsidRDefault="00E56795" w:rsidP="00E56795">
            <w:pPr>
              <w:pStyle w:val="TAL"/>
              <w:keepNext w:val="0"/>
              <w:keepLines w:val="0"/>
              <w:widowControl w:val="0"/>
              <w:rPr>
                <w:noProof/>
              </w:rPr>
            </w:pPr>
            <w:r w:rsidRPr="005B7F42">
              <w:rPr>
                <w:lang w:val="fr-FR"/>
              </w:rPr>
              <w:t>O</w:t>
            </w:r>
          </w:p>
        </w:tc>
        <w:tc>
          <w:tcPr>
            <w:tcW w:w="1080" w:type="dxa"/>
          </w:tcPr>
          <w:p w14:paraId="749E7539" w14:textId="77777777" w:rsidR="00E56795" w:rsidRPr="00707B3F" w:rsidRDefault="00E56795" w:rsidP="00E56795">
            <w:pPr>
              <w:pStyle w:val="TAL"/>
              <w:keepNext w:val="0"/>
              <w:keepLines w:val="0"/>
              <w:widowControl w:val="0"/>
              <w:rPr>
                <w:noProof/>
              </w:rPr>
            </w:pPr>
          </w:p>
        </w:tc>
        <w:tc>
          <w:tcPr>
            <w:tcW w:w="1512" w:type="dxa"/>
          </w:tcPr>
          <w:p w14:paraId="7E03FC52" w14:textId="6702F5CA" w:rsidR="00E56795" w:rsidRPr="00016E32" w:rsidRDefault="00E56795" w:rsidP="00E56795">
            <w:pPr>
              <w:pStyle w:val="TAL"/>
              <w:keepNext w:val="0"/>
              <w:keepLines w:val="0"/>
              <w:widowControl w:val="0"/>
              <w:rPr>
                <w:lang w:val="fr-FR"/>
              </w:rPr>
            </w:pPr>
            <w:r w:rsidRPr="005B7F42">
              <w:rPr>
                <w:lang w:val="fr-FR"/>
              </w:rPr>
              <w:t>9.2.43</w:t>
            </w:r>
          </w:p>
        </w:tc>
        <w:tc>
          <w:tcPr>
            <w:tcW w:w="1728" w:type="dxa"/>
          </w:tcPr>
          <w:p w14:paraId="79F3D64A" w14:textId="779C3BB8" w:rsidR="00E56795" w:rsidRPr="00820FFA" w:rsidRDefault="00E56795" w:rsidP="00E56795">
            <w:pPr>
              <w:pStyle w:val="TAL"/>
              <w:keepNext w:val="0"/>
              <w:keepLines w:val="0"/>
              <w:widowControl w:val="0"/>
              <w:rPr>
                <w:rFonts w:eastAsia="SimSun"/>
                <w:bCs/>
                <w:noProof/>
                <w:lang w:eastAsia="zh-CN"/>
              </w:rPr>
            </w:pPr>
            <w:r w:rsidRPr="009A3BE1">
              <w:rPr>
                <w:lang w:eastAsia="zh-CN" w:bidi="he-IL"/>
              </w:rPr>
              <w:t>Measurement Quality</w:t>
            </w:r>
            <w:r w:rsidRPr="00E05969">
              <w:rPr>
                <w:rFonts w:eastAsia="SimSun"/>
                <w:bCs/>
                <w:noProof/>
                <w:lang w:eastAsia="zh-CN"/>
              </w:rPr>
              <w:t xml:space="preserve"> of the corresponding measured result.</w:t>
            </w:r>
          </w:p>
        </w:tc>
        <w:tc>
          <w:tcPr>
            <w:tcW w:w="1080" w:type="dxa"/>
          </w:tcPr>
          <w:p w14:paraId="1A70C281" w14:textId="3FABECEB" w:rsidR="00E56795" w:rsidRPr="00820FFA" w:rsidRDefault="00E56795" w:rsidP="00E56795">
            <w:pPr>
              <w:pStyle w:val="TAC"/>
              <w:keepNext w:val="0"/>
              <w:keepLines w:val="0"/>
              <w:widowControl w:val="0"/>
              <w:rPr>
                <w:noProof/>
                <w:lang w:eastAsia="zh-CN"/>
              </w:rPr>
            </w:pPr>
            <w:r w:rsidRPr="00E05969">
              <w:rPr>
                <w:bCs/>
                <w:noProof/>
                <w:lang w:eastAsia="zh-CN"/>
              </w:rPr>
              <w:t>-</w:t>
            </w:r>
          </w:p>
        </w:tc>
        <w:tc>
          <w:tcPr>
            <w:tcW w:w="1080" w:type="dxa"/>
          </w:tcPr>
          <w:p w14:paraId="72E29ECF" w14:textId="77777777" w:rsidR="00E56795" w:rsidRPr="00820FFA" w:rsidRDefault="00E56795" w:rsidP="00E56795">
            <w:pPr>
              <w:pStyle w:val="TAC"/>
              <w:keepNext w:val="0"/>
              <w:keepLines w:val="0"/>
              <w:widowControl w:val="0"/>
              <w:rPr>
                <w:noProof/>
                <w:lang w:eastAsia="zh-CN"/>
              </w:rPr>
            </w:pPr>
          </w:p>
        </w:tc>
      </w:tr>
      <w:tr w:rsidR="00E56795" w:rsidRPr="00707B3F" w14:paraId="06648143" w14:textId="77777777" w:rsidTr="001A3F26">
        <w:tc>
          <w:tcPr>
            <w:tcW w:w="2161" w:type="dxa"/>
          </w:tcPr>
          <w:p w14:paraId="668D7A1D" w14:textId="17D7D3CC" w:rsidR="00E56795" w:rsidRPr="000A2D3D" w:rsidRDefault="00E56795" w:rsidP="00E56795">
            <w:pPr>
              <w:pStyle w:val="TAL"/>
              <w:ind w:left="283"/>
              <w:rPr>
                <w:lang w:eastAsia="zh-CN" w:bidi="he-IL"/>
              </w:rPr>
            </w:pPr>
            <w:r w:rsidRPr="000A2D3D">
              <w:rPr>
                <w:lang w:eastAsia="zh-CN" w:bidi="he-IL"/>
              </w:rPr>
              <w:t>&gt;&gt;DL Reference Signal for UE Rx-Tx Time Difference</w:t>
            </w:r>
          </w:p>
        </w:tc>
        <w:tc>
          <w:tcPr>
            <w:tcW w:w="1080" w:type="dxa"/>
          </w:tcPr>
          <w:p w14:paraId="5C92A9E9" w14:textId="4DE4EAF0" w:rsidR="00E56795" w:rsidRPr="005B7F42" w:rsidRDefault="00E56795" w:rsidP="00E56795">
            <w:pPr>
              <w:pStyle w:val="TAL"/>
              <w:keepNext w:val="0"/>
              <w:keepLines w:val="0"/>
              <w:widowControl w:val="0"/>
              <w:rPr>
                <w:lang w:val="fr-FR"/>
              </w:rPr>
            </w:pPr>
            <w:r>
              <w:rPr>
                <w:lang w:val="fr-FR"/>
              </w:rPr>
              <w:t>O</w:t>
            </w:r>
          </w:p>
        </w:tc>
        <w:tc>
          <w:tcPr>
            <w:tcW w:w="1080" w:type="dxa"/>
          </w:tcPr>
          <w:p w14:paraId="018D47C2" w14:textId="77777777" w:rsidR="00E56795" w:rsidRPr="00707B3F" w:rsidRDefault="00E56795" w:rsidP="00E56795">
            <w:pPr>
              <w:pStyle w:val="TAL"/>
              <w:keepNext w:val="0"/>
              <w:keepLines w:val="0"/>
              <w:widowControl w:val="0"/>
              <w:rPr>
                <w:noProof/>
              </w:rPr>
            </w:pPr>
          </w:p>
        </w:tc>
        <w:tc>
          <w:tcPr>
            <w:tcW w:w="1512" w:type="dxa"/>
          </w:tcPr>
          <w:p w14:paraId="24069779" w14:textId="6215CB02" w:rsidR="00E56795" w:rsidRPr="005B7F42" w:rsidRDefault="00E56795" w:rsidP="00E56795">
            <w:pPr>
              <w:pStyle w:val="TAL"/>
              <w:keepNext w:val="0"/>
              <w:keepLines w:val="0"/>
              <w:widowControl w:val="0"/>
              <w:rPr>
                <w:lang w:val="fr-FR"/>
              </w:rPr>
            </w:pPr>
            <w:r w:rsidRPr="00242917">
              <w:rPr>
                <w:lang w:val="fr-FR"/>
              </w:rPr>
              <w:t xml:space="preserve">ENUMERATED </w:t>
            </w:r>
            <w:r>
              <w:rPr>
                <w:lang w:val="fr-FR"/>
              </w:rPr>
              <w:t>(</w:t>
            </w:r>
            <w:proofErr w:type="spellStart"/>
            <w:r w:rsidRPr="00242917">
              <w:rPr>
                <w:lang w:val="fr-FR"/>
              </w:rPr>
              <w:t>csi-rs</w:t>
            </w:r>
            <w:proofErr w:type="spellEnd"/>
            <w:r w:rsidRPr="00242917">
              <w:rPr>
                <w:lang w:val="fr-FR"/>
              </w:rPr>
              <w:t xml:space="preserve">, </w:t>
            </w:r>
            <w:proofErr w:type="spellStart"/>
            <w:r w:rsidRPr="00242917">
              <w:rPr>
                <w:lang w:val="fr-FR"/>
              </w:rPr>
              <w:t>prs</w:t>
            </w:r>
            <w:proofErr w:type="spellEnd"/>
            <w:r>
              <w:rPr>
                <w:lang w:val="fr-FR"/>
              </w:rPr>
              <w:t>, …)</w:t>
            </w:r>
          </w:p>
        </w:tc>
        <w:tc>
          <w:tcPr>
            <w:tcW w:w="1728" w:type="dxa"/>
          </w:tcPr>
          <w:p w14:paraId="2BEDC710" w14:textId="7919F30D" w:rsidR="00E56795" w:rsidRPr="009A3BE1" w:rsidRDefault="00E56795" w:rsidP="00E56795">
            <w:pPr>
              <w:pStyle w:val="TAL"/>
              <w:keepNext w:val="0"/>
              <w:keepLines w:val="0"/>
              <w:widowControl w:val="0"/>
              <w:rPr>
                <w:lang w:eastAsia="zh-CN" w:bidi="he-IL"/>
              </w:rPr>
            </w:pPr>
            <w:r w:rsidRPr="00242917">
              <w:rPr>
                <w:lang w:eastAsia="zh-CN" w:bidi="he-IL"/>
              </w:rPr>
              <w:t xml:space="preserve">Indicates </w:t>
            </w:r>
            <w:r>
              <w:rPr>
                <w:lang w:eastAsia="zh-CN" w:bidi="he-IL"/>
              </w:rPr>
              <w:t>the</w:t>
            </w:r>
            <w:r w:rsidRPr="00242917">
              <w:rPr>
                <w:lang w:eastAsia="zh-CN" w:bidi="he-IL"/>
              </w:rPr>
              <w:t xml:space="preserve"> reference signal used for</w:t>
            </w:r>
            <w:r>
              <w:rPr>
                <w:lang w:eastAsia="zh-CN" w:bidi="he-IL"/>
              </w:rPr>
              <w:t xml:space="preserve"> the UE Rx-Tx Time Difference </w:t>
            </w:r>
            <w:r w:rsidRPr="00242917">
              <w:rPr>
                <w:lang w:eastAsia="zh-CN" w:bidi="he-IL"/>
              </w:rPr>
              <w:t>measurement</w:t>
            </w:r>
            <w:r>
              <w:rPr>
                <w:lang w:eastAsia="zh-CN" w:bidi="he-IL"/>
              </w:rPr>
              <w:t>.</w:t>
            </w:r>
          </w:p>
        </w:tc>
        <w:tc>
          <w:tcPr>
            <w:tcW w:w="1080" w:type="dxa"/>
          </w:tcPr>
          <w:p w14:paraId="5BFA8871" w14:textId="738E2611" w:rsidR="00E56795" w:rsidRPr="00E05969" w:rsidRDefault="00E56795" w:rsidP="00E56795">
            <w:pPr>
              <w:pStyle w:val="TAC"/>
              <w:keepNext w:val="0"/>
              <w:keepLines w:val="0"/>
              <w:widowControl w:val="0"/>
              <w:rPr>
                <w:bCs/>
                <w:noProof/>
                <w:lang w:eastAsia="zh-CN"/>
              </w:rPr>
            </w:pPr>
            <w:r w:rsidRPr="00E05969">
              <w:rPr>
                <w:bCs/>
                <w:noProof/>
                <w:lang w:eastAsia="zh-CN"/>
              </w:rPr>
              <w:t>-</w:t>
            </w:r>
          </w:p>
        </w:tc>
        <w:tc>
          <w:tcPr>
            <w:tcW w:w="1080" w:type="dxa"/>
          </w:tcPr>
          <w:p w14:paraId="35512E28" w14:textId="77777777" w:rsidR="00E56795" w:rsidRPr="00820FFA" w:rsidRDefault="00E56795" w:rsidP="00E56795">
            <w:pPr>
              <w:pStyle w:val="TAC"/>
              <w:keepNext w:val="0"/>
              <w:keepLines w:val="0"/>
              <w:widowControl w:val="0"/>
              <w:rPr>
                <w:noProof/>
                <w:lang w:eastAsia="zh-CN"/>
              </w:rPr>
            </w:pPr>
          </w:p>
        </w:tc>
      </w:tr>
    </w:tbl>
    <w:p w14:paraId="122DCA42" w14:textId="77777777" w:rsidR="008E34F8" w:rsidRPr="00C13000" w:rsidRDefault="008E34F8" w:rsidP="0027635F">
      <w:pPr>
        <w:widowControl w:val="0"/>
        <w:rPr>
          <w:rFonts w:eastAsia="SimSun"/>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26B627B9" w14:textId="77777777" w:rsidTr="00C13000">
        <w:tc>
          <w:tcPr>
            <w:tcW w:w="3686" w:type="dxa"/>
          </w:tcPr>
          <w:p w14:paraId="01B4F8EF" w14:textId="77777777" w:rsidR="008E34F8" w:rsidRPr="00707B3F" w:rsidRDefault="008E34F8" w:rsidP="00450094">
            <w:pPr>
              <w:pStyle w:val="TAH"/>
              <w:keepNext w:val="0"/>
              <w:keepLines w:val="0"/>
              <w:widowControl w:val="0"/>
              <w:rPr>
                <w:noProof/>
              </w:rPr>
            </w:pPr>
            <w:r w:rsidRPr="00707B3F">
              <w:rPr>
                <w:noProof/>
              </w:rPr>
              <w:t>Range bound</w:t>
            </w:r>
          </w:p>
        </w:tc>
        <w:tc>
          <w:tcPr>
            <w:tcW w:w="5670" w:type="dxa"/>
          </w:tcPr>
          <w:p w14:paraId="16BE89B8" w14:textId="77777777" w:rsidR="008E34F8" w:rsidRPr="00707B3F" w:rsidRDefault="008E34F8" w:rsidP="00450094">
            <w:pPr>
              <w:pStyle w:val="TAH"/>
              <w:keepNext w:val="0"/>
              <w:keepLines w:val="0"/>
              <w:widowControl w:val="0"/>
              <w:rPr>
                <w:noProof/>
              </w:rPr>
            </w:pPr>
            <w:r w:rsidRPr="00707B3F">
              <w:rPr>
                <w:noProof/>
              </w:rPr>
              <w:t>Explanation</w:t>
            </w:r>
          </w:p>
        </w:tc>
      </w:tr>
      <w:tr w:rsidR="008E34F8" w:rsidRPr="00707B3F" w14:paraId="1D953D7C" w14:textId="77777777" w:rsidTr="00C13000">
        <w:tc>
          <w:tcPr>
            <w:tcW w:w="3686" w:type="dxa"/>
          </w:tcPr>
          <w:p w14:paraId="351EA073" w14:textId="77777777" w:rsidR="008E34F8" w:rsidRPr="00707B3F" w:rsidRDefault="008E34F8" w:rsidP="00450094">
            <w:pPr>
              <w:pStyle w:val="TAL"/>
              <w:keepNext w:val="0"/>
              <w:keepLines w:val="0"/>
              <w:widowControl w:val="0"/>
              <w:rPr>
                <w:noProof/>
              </w:rPr>
            </w:pPr>
            <w:r w:rsidRPr="00707B3F">
              <w:rPr>
                <w:noProof/>
              </w:rPr>
              <w:t>maxnoMeas</w:t>
            </w:r>
          </w:p>
        </w:tc>
        <w:tc>
          <w:tcPr>
            <w:tcW w:w="5670" w:type="dxa"/>
          </w:tcPr>
          <w:p w14:paraId="72FE371D" w14:textId="77777777" w:rsidR="008E34F8" w:rsidRPr="00707B3F" w:rsidRDefault="008E34F8" w:rsidP="00450094">
            <w:pPr>
              <w:pStyle w:val="TAL"/>
              <w:keepNext w:val="0"/>
              <w:keepLines w:val="0"/>
              <w:widowControl w:val="0"/>
              <w:rPr>
                <w:noProof/>
              </w:rPr>
            </w:pPr>
            <w:r w:rsidRPr="00707B3F">
              <w:rPr>
                <w:noProof/>
              </w:rPr>
              <w:t>Maximum no. of measured quantities that can be configured and reported with one message. Value is 6</w:t>
            </w:r>
            <w:r w:rsidR="007330B0">
              <w:rPr>
                <w:noProof/>
              </w:rPr>
              <w:t>4</w:t>
            </w:r>
            <w:r w:rsidRPr="00707B3F">
              <w:rPr>
                <w:noProof/>
              </w:rPr>
              <w:t>.</w:t>
            </w:r>
          </w:p>
        </w:tc>
      </w:tr>
      <w:tr w:rsidR="008E34F8" w:rsidRPr="00707B3F" w14:paraId="7D4E4DD9" w14:textId="77777777" w:rsidTr="00C13000">
        <w:tc>
          <w:tcPr>
            <w:tcW w:w="3686" w:type="dxa"/>
          </w:tcPr>
          <w:p w14:paraId="016491E5" w14:textId="77777777" w:rsidR="008E34F8" w:rsidRPr="00707B3F" w:rsidRDefault="008E34F8" w:rsidP="00450094">
            <w:pPr>
              <w:pStyle w:val="TAL"/>
              <w:keepNext w:val="0"/>
              <w:keepLines w:val="0"/>
              <w:widowControl w:val="0"/>
              <w:rPr>
                <w:noProof/>
              </w:rPr>
            </w:pPr>
            <w:r w:rsidRPr="00707B3F">
              <w:rPr>
                <w:noProof/>
              </w:rPr>
              <w:t>maxCellReport</w:t>
            </w:r>
          </w:p>
        </w:tc>
        <w:tc>
          <w:tcPr>
            <w:tcW w:w="5670" w:type="dxa"/>
          </w:tcPr>
          <w:p w14:paraId="0A3DBB7D" w14:textId="77777777" w:rsidR="008E34F8" w:rsidRPr="00707B3F" w:rsidRDefault="008E34F8" w:rsidP="00450094">
            <w:pPr>
              <w:pStyle w:val="TAL"/>
              <w:keepNext w:val="0"/>
              <w:keepLines w:val="0"/>
              <w:widowControl w:val="0"/>
              <w:rPr>
                <w:noProof/>
              </w:rPr>
            </w:pPr>
            <w:r w:rsidRPr="00707B3F">
              <w:rPr>
                <w:noProof/>
              </w:rPr>
              <w:t>Maximum no. of cells that can be reported with one message. Value is 9.</w:t>
            </w:r>
          </w:p>
        </w:tc>
      </w:tr>
      <w:tr w:rsidR="00F77AF7" w:rsidRPr="00707B3F" w14:paraId="65964BCB" w14:textId="77777777" w:rsidTr="00C13000">
        <w:tc>
          <w:tcPr>
            <w:tcW w:w="3686" w:type="dxa"/>
          </w:tcPr>
          <w:p w14:paraId="400D8650" w14:textId="77777777" w:rsidR="00F77AF7" w:rsidRPr="00707B3F" w:rsidRDefault="00F77AF7" w:rsidP="00450094">
            <w:pPr>
              <w:pStyle w:val="TAL"/>
              <w:keepNext w:val="0"/>
              <w:keepLines w:val="0"/>
              <w:widowControl w:val="0"/>
              <w:rPr>
                <w:noProof/>
              </w:rPr>
            </w:pPr>
            <w:r>
              <w:rPr>
                <w:noProof/>
              </w:rPr>
              <w:t>maxCellReportNR</w:t>
            </w:r>
          </w:p>
        </w:tc>
        <w:tc>
          <w:tcPr>
            <w:tcW w:w="5670" w:type="dxa"/>
          </w:tcPr>
          <w:p w14:paraId="61E692B0" w14:textId="77777777" w:rsidR="00F77AF7" w:rsidRPr="00707B3F" w:rsidRDefault="00F77AF7" w:rsidP="00450094">
            <w:pPr>
              <w:pStyle w:val="TAL"/>
              <w:keepNext w:val="0"/>
              <w:keepLines w:val="0"/>
              <w:widowControl w:val="0"/>
              <w:rPr>
                <w:noProof/>
              </w:rPr>
            </w:pPr>
            <w:r>
              <w:rPr>
                <w:noProof/>
              </w:rPr>
              <w:t xml:space="preserve">Maximum no. of NR cells that can be reported with one message. Value is </w:t>
            </w:r>
            <w:r w:rsidRPr="00A31F71">
              <w:rPr>
                <w:noProof/>
              </w:rPr>
              <w:t>9</w:t>
            </w:r>
            <w:r>
              <w:rPr>
                <w:noProof/>
              </w:rPr>
              <w:t>.</w:t>
            </w:r>
          </w:p>
        </w:tc>
      </w:tr>
      <w:tr w:rsidR="00F77AF7" w:rsidRPr="00707B3F" w14:paraId="48FA8C2F" w14:textId="77777777" w:rsidTr="00C13000">
        <w:tc>
          <w:tcPr>
            <w:tcW w:w="3686" w:type="dxa"/>
          </w:tcPr>
          <w:p w14:paraId="51E68D20" w14:textId="77777777" w:rsidR="00F77AF7" w:rsidRPr="00707B3F" w:rsidRDefault="00F77AF7" w:rsidP="00450094">
            <w:pPr>
              <w:pStyle w:val="TAL"/>
              <w:keepNext w:val="0"/>
              <w:keepLines w:val="0"/>
              <w:widowControl w:val="0"/>
              <w:rPr>
                <w:noProof/>
              </w:rPr>
            </w:pPr>
            <w:r>
              <w:rPr>
                <w:noProof/>
              </w:rPr>
              <w:t>maxIndexesReport</w:t>
            </w:r>
          </w:p>
        </w:tc>
        <w:tc>
          <w:tcPr>
            <w:tcW w:w="5670" w:type="dxa"/>
          </w:tcPr>
          <w:p w14:paraId="14C0F16D" w14:textId="77777777" w:rsidR="00F77AF7" w:rsidRPr="00707B3F" w:rsidRDefault="00F77AF7" w:rsidP="00450094">
            <w:pPr>
              <w:pStyle w:val="TAL"/>
              <w:keepNext w:val="0"/>
              <w:keepLines w:val="0"/>
              <w:widowControl w:val="0"/>
              <w:rPr>
                <w:noProof/>
              </w:rPr>
            </w:pPr>
            <w:r>
              <w:rPr>
                <w:noProof/>
              </w:rPr>
              <w:t>Maximum no. of beam level measurement results that can be reported with one message. Value is 64.</w:t>
            </w:r>
          </w:p>
        </w:tc>
      </w:tr>
    </w:tbl>
    <w:p w14:paraId="4EE0B9A5" w14:textId="77777777" w:rsidR="008E34F8" w:rsidRPr="00C13000" w:rsidRDefault="008E34F8" w:rsidP="0027635F">
      <w:pPr>
        <w:widowControl w:val="0"/>
        <w:rPr>
          <w:rFonts w:eastAsia="SimSun"/>
          <w:noProof/>
        </w:rPr>
      </w:pPr>
    </w:p>
    <w:p w14:paraId="1E3ECF3A" w14:textId="77777777" w:rsidR="008E34F8" w:rsidRPr="00707B3F" w:rsidRDefault="008E34F8" w:rsidP="00450094">
      <w:pPr>
        <w:pStyle w:val="Heading3"/>
        <w:keepNext w:val="0"/>
        <w:keepLines w:val="0"/>
        <w:widowControl w:val="0"/>
        <w:rPr>
          <w:noProof/>
        </w:rPr>
      </w:pPr>
      <w:bookmarkStart w:id="2498" w:name="_CR9_2_6"/>
      <w:bookmarkStart w:id="2499" w:name="_Toc534903086"/>
      <w:bookmarkStart w:id="2500" w:name="_Toc51776025"/>
      <w:bookmarkStart w:id="2501" w:name="_Toc56773047"/>
      <w:bookmarkStart w:id="2502" w:name="_Toc64447676"/>
      <w:bookmarkStart w:id="2503" w:name="_Toc74152332"/>
      <w:bookmarkStart w:id="2504" w:name="_Toc88654185"/>
      <w:bookmarkStart w:id="2505" w:name="_Toc99056254"/>
      <w:bookmarkStart w:id="2506" w:name="_Toc99959187"/>
      <w:bookmarkStart w:id="2507" w:name="_Toc105612373"/>
      <w:bookmarkStart w:id="2508" w:name="_Toc106109589"/>
      <w:bookmarkStart w:id="2509" w:name="_Toc112766481"/>
      <w:bookmarkStart w:id="2510" w:name="_Toc113379397"/>
      <w:bookmarkStart w:id="2511" w:name="_Toc120091950"/>
      <w:bookmarkStart w:id="2512" w:name="_Toc209692919"/>
      <w:bookmarkEnd w:id="2498"/>
      <w:r w:rsidRPr="00707B3F">
        <w:rPr>
          <w:noProof/>
        </w:rPr>
        <w:t>9.2.6</w:t>
      </w:r>
      <w:r w:rsidRPr="00707B3F">
        <w:rPr>
          <w:noProof/>
        </w:rPr>
        <w:tab/>
        <w:t>NG-RAN CGI</w:t>
      </w:r>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p>
    <w:p w14:paraId="6AA0A734" w14:textId="77777777" w:rsidR="008E34F8" w:rsidRPr="00E766B3" w:rsidRDefault="008E34F8" w:rsidP="00450094">
      <w:pPr>
        <w:widowControl w:val="0"/>
        <w:rPr>
          <w:rFonts w:eastAsia="SimSun"/>
        </w:rPr>
      </w:pPr>
      <w:r w:rsidRPr="00707B3F">
        <w:rPr>
          <w:noProof/>
        </w:rPr>
        <w:t xml:space="preserve">The </w:t>
      </w:r>
      <w:r w:rsidR="00A46763" w:rsidRPr="00707B3F">
        <w:rPr>
          <w:noProof/>
        </w:rPr>
        <w:t>NG</w:t>
      </w:r>
      <w:r w:rsidRPr="00707B3F">
        <w:rPr>
          <w:noProof/>
        </w:rPr>
        <w:t>-RAN Cell Global Identifier (CGI) is used to globally identify a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4696DF17" w14:textId="77777777" w:rsidTr="00B806D3">
        <w:trPr>
          <w:tblHeader/>
        </w:trPr>
        <w:tc>
          <w:tcPr>
            <w:tcW w:w="2448" w:type="dxa"/>
          </w:tcPr>
          <w:p w14:paraId="303B6C81" w14:textId="77777777" w:rsidR="008E34F8" w:rsidRPr="00E766B3" w:rsidRDefault="008E34F8" w:rsidP="0027635F">
            <w:pPr>
              <w:pStyle w:val="TAH"/>
              <w:keepNext w:val="0"/>
              <w:keepLines w:val="0"/>
              <w:widowControl w:val="0"/>
            </w:pPr>
            <w:r w:rsidRPr="00E766B3">
              <w:t>IE/Group Name</w:t>
            </w:r>
          </w:p>
        </w:tc>
        <w:tc>
          <w:tcPr>
            <w:tcW w:w="1080" w:type="dxa"/>
          </w:tcPr>
          <w:p w14:paraId="72BE58F1" w14:textId="77777777" w:rsidR="008E34F8" w:rsidRPr="00E766B3" w:rsidRDefault="008E34F8" w:rsidP="0027635F">
            <w:pPr>
              <w:pStyle w:val="TAH"/>
              <w:keepNext w:val="0"/>
              <w:keepLines w:val="0"/>
              <w:widowControl w:val="0"/>
            </w:pPr>
            <w:r w:rsidRPr="00E766B3">
              <w:t>Presence</w:t>
            </w:r>
          </w:p>
        </w:tc>
        <w:tc>
          <w:tcPr>
            <w:tcW w:w="1440" w:type="dxa"/>
          </w:tcPr>
          <w:p w14:paraId="0B670BB7" w14:textId="77777777" w:rsidR="008E34F8" w:rsidRPr="00E766B3" w:rsidRDefault="008E34F8" w:rsidP="0027635F">
            <w:pPr>
              <w:pStyle w:val="TAH"/>
              <w:keepNext w:val="0"/>
              <w:keepLines w:val="0"/>
              <w:widowControl w:val="0"/>
            </w:pPr>
            <w:r w:rsidRPr="00E766B3">
              <w:t>Range</w:t>
            </w:r>
          </w:p>
        </w:tc>
        <w:tc>
          <w:tcPr>
            <w:tcW w:w="1872" w:type="dxa"/>
          </w:tcPr>
          <w:p w14:paraId="0B393031" w14:textId="77777777" w:rsidR="008E34F8" w:rsidRPr="00E766B3" w:rsidRDefault="008E34F8" w:rsidP="0027635F">
            <w:pPr>
              <w:pStyle w:val="TAH"/>
              <w:keepNext w:val="0"/>
              <w:keepLines w:val="0"/>
              <w:widowControl w:val="0"/>
            </w:pPr>
            <w:r w:rsidRPr="00E766B3">
              <w:t>IE Type and Reference</w:t>
            </w:r>
          </w:p>
        </w:tc>
        <w:tc>
          <w:tcPr>
            <w:tcW w:w="2880" w:type="dxa"/>
          </w:tcPr>
          <w:p w14:paraId="2BFA90EF" w14:textId="77777777" w:rsidR="008E34F8" w:rsidRPr="00E766B3" w:rsidRDefault="008E34F8" w:rsidP="0027635F">
            <w:pPr>
              <w:pStyle w:val="TAH"/>
              <w:keepNext w:val="0"/>
              <w:keepLines w:val="0"/>
              <w:widowControl w:val="0"/>
            </w:pPr>
            <w:r w:rsidRPr="00E766B3">
              <w:t>Semantics Description</w:t>
            </w:r>
          </w:p>
        </w:tc>
      </w:tr>
      <w:tr w:rsidR="008E34F8" w:rsidRPr="00707B3F" w14:paraId="00BC49E2" w14:textId="77777777" w:rsidTr="001A3F26">
        <w:tc>
          <w:tcPr>
            <w:tcW w:w="2448" w:type="dxa"/>
          </w:tcPr>
          <w:p w14:paraId="24F94D06" w14:textId="77777777" w:rsidR="008E34F8" w:rsidRPr="00707B3F" w:rsidRDefault="008E34F8" w:rsidP="00450094">
            <w:pPr>
              <w:pStyle w:val="TAL"/>
              <w:keepNext w:val="0"/>
              <w:keepLines w:val="0"/>
              <w:widowControl w:val="0"/>
              <w:rPr>
                <w:rFonts w:eastAsia="MS Mincho"/>
                <w:noProof/>
                <w:szCs w:val="18"/>
              </w:rPr>
            </w:pPr>
            <w:r w:rsidRPr="00707B3F">
              <w:rPr>
                <w:noProof/>
                <w:szCs w:val="18"/>
              </w:rPr>
              <w:t>PLMN</w:t>
            </w:r>
            <w:r w:rsidRPr="00707B3F">
              <w:rPr>
                <w:rFonts w:eastAsia="MS Mincho"/>
                <w:noProof/>
                <w:szCs w:val="18"/>
              </w:rPr>
              <w:t xml:space="preserve"> </w:t>
            </w:r>
            <w:r w:rsidRPr="00707B3F">
              <w:rPr>
                <w:noProof/>
                <w:szCs w:val="18"/>
              </w:rPr>
              <w:t>identity</w:t>
            </w:r>
          </w:p>
        </w:tc>
        <w:tc>
          <w:tcPr>
            <w:tcW w:w="1080" w:type="dxa"/>
          </w:tcPr>
          <w:p w14:paraId="0B0CA697" w14:textId="77777777" w:rsidR="008E34F8" w:rsidRPr="00707B3F" w:rsidRDefault="008E34F8" w:rsidP="00450094">
            <w:pPr>
              <w:pStyle w:val="TAL"/>
              <w:keepNext w:val="0"/>
              <w:keepLines w:val="0"/>
              <w:widowControl w:val="0"/>
              <w:rPr>
                <w:noProof/>
                <w:szCs w:val="18"/>
              </w:rPr>
            </w:pPr>
            <w:r w:rsidRPr="00707B3F">
              <w:rPr>
                <w:noProof/>
                <w:szCs w:val="18"/>
              </w:rPr>
              <w:t>M</w:t>
            </w:r>
          </w:p>
        </w:tc>
        <w:tc>
          <w:tcPr>
            <w:tcW w:w="1440" w:type="dxa"/>
          </w:tcPr>
          <w:p w14:paraId="7F5FA64D" w14:textId="77777777" w:rsidR="008E34F8" w:rsidRPr="00707B3F" w:rsidRDefault="008E34F8" w:rsidP="0027635F">
            <w:pPr>
              <w:pStyle w:val="TAL"/>
              <w:keepNext w:val="0"/>
              <w:keepLines w:val="0"/>
              <w:widowControl w:val="0"/>
              <w:rPr>
                <w:noProof/>
              </w:rPr>
            </w:pPr>
          </w:p>
        </w:tc>
        <w:tc>
          <w:tcPr>
            <w:tcW w:w="1872" w:type="dxa"/>
          </w:tcPr>
          <w:p w14:paraId="137BC1B3" w14:textId="77777777" w:rsidR="008E34F8" w:rsidRPr="00707B3F" w:rsidRDefault="008E34F8" w:rsidP="0027635F">
            <w:pPr>
              <w:pStyle w:val="TAL"/>
              <w:keepNext w:val="0"/>
              <w:keepLines w:val="0"/>
              <w:widowControl w:val="0"/>
              <w:rPr>
                <w:noProof/>
              </w:rPr>
            </w:pPr>
            <w:r w:rsidRPr="00707B3F">
              <w:rPr>
                <w:noProof/>
              </w:rPr>
              <w:t>9.2.8</w:t>
            </w:r>
          </w:p>
        </w:tc>
        <w:tc>
          <w:tcPr>
            <w:tcW w:w="2880" w:type="dxa"/>
          </w:tcPr>
          <w:p w14:paraId="0DC2AEE5" w14:textId="77777777" w:rsidR="008E34F8" w:rsidRPr="00707B3F" w:rsidRDefault="008E34F8" w:rsidP="0027635F">
            <w:pPr>
              <w:pStyle w:val="TAL"/>
              <w:keepNext w:val="0"/>
              <w:keepLines w:val="0"/>
              <w:widowControl w:val="0"/>
              <w:rPr>
                <w:rFonts w:eastAsia="SimSun"/>
                <w:bCs/>
                <w:noProof/>
              </w:rPr>
            </w:pPr>
          </w:p>
        </w:tc>
      </w:tr>
      <w:tr w:rsidR="008E34F8" w:rsidRPr="00707B3F" w14:paraId="7EC70178" w14:textId="77777777" w:rsidTr="001A3F26">
        <w:tc>
          <w:tcPr>
            <w:tcW w:w="2448" w:type="dxa"/>
          </w:tcPr>
          <w:p w14:paraId="526B098A" w14:textId="77777777" w:rsidR="008E34F8" w:rsidRPr="00707B3F" w:rsidRDefault="008E34F8" w:rsidP="00450094">
            <w:pPr>
              <w:pStyle w:val="TAL"/>
              <w:keepNext w:val="0"/>
              <w:keepLines w:val="0"/>
              <w:widowControl w:val="0"/>
              <w:rPr>
                <w:noProof/>
                <w:szCs w:val="18"/>
              </w:rPr>
            </w:pPr>
            <w:r w:rsidRPr="00707B3F">
              <w:rPr>
                <w:rFonts w:eastAsia="MS Mincho" w:cs="Arial"/>
                <w:noProof/>
                <w:szCs w:val="18"/>
                <w:lang w:eastAsia="ja-JP"/>
              </w:rPr>
              <w:lastRenderedPageBreak/>
              <w:t xml:space="preserve">CHOICE </w:t>
            </w:r>
            <w:r w:rsidRPr="00707B3F">
              <w:rPr>
                <w:rFonts w:cs="Arial"/>
                <w:i/>
                <w:iCs/>
                <w:noProof/>
                <w:szCs w:val="18"/>
              </w:rPr>
              <w:t>NG-RAN Cell</w:t>
            </w:r>
          </w:p>
        </w:tc>
        <w:tc>
          <w:tcPr>
            <w:tcW w:w="1080" w:type="dxa"/>
          </w:tcPr>
          <w:p w14:paraId="6F59D3F0" w14:textId="77777777" w:rsidR="008E34F8" w:rsidRPr="00707B3F" w:rsidRDefault="008E34F8" w:rsidP="00450094">
            <w:pPr>
              <w:pStyle w:val="TAL"/>
              <w:keepNext w:val="0"/>
              <w:keepLines w:val="0"/>
              <w:widowControl w:val="0"/>
              <w:rPr>
                <w:noProof/>
                <w:szCs w:val="18"/>
              </w:rPr>
            </w:pPr>
            <w:r w:rsidRPr="00707B3F">
              <w:rPr>
                <w:noProof/>
                <w:szCs w:val="18"/>
              </w:rPr>
              <w:t>M</w:t>
            </w:r>
          </w:p>
        </w:tc>
        <w:tc>
          <w:tcPr>
            <w:tcW w:w="1440" w:type="dxa"/>
          </w:tcPr>
          <w:p w14:paraId="64249D90" w14:textId="77777777" w:rsidR="008E34F8" w:rsidRPr="00707B3F" w:rsidRDefault="008E34F8" w:rsidP="0027635F">
            <w:pPr>
              <w:pStyle w:val="TAL"/>
              <w:keepNext w:val="0"/>
              <w:keepLines w:val="0"/>
              <w:widowControl w:val="0"/>
              <w:rPr>
                <w:noProof/>
              </w:rPr>
            </w:pPr>
          </w:p>
        </w:tc>
        <w:tc>
          <w:tcPr>
            <w:tcW w:w="1872" w:type="dxa"/>
          </w:tcPr>
          <w:p w14:paraId="6BBD956C" w14:textId="77777777" w:rsidR="008E34F8" w:rsidRPr="00707B3F" w:rsidRDefault="008E34F8" w:rsidP="0027635F">
            <w:pPr>
              <w:pStyle w:val="TAL"/>
              <w:keepNext w:val="0"/>
              <w:keepLines w:val="0"/>
              <w:widowControl w:val="0"/>
              <w:rPr>
                <w:noProof/>
              </w:rPr>
            </w:pPr>
          </w:p>
        </w:tc>
        <w:tc>
          <w:tcPr>
            <w:tcW w:w="2880" w:type="dxa"/>
          </w:tcPr>
          <w:p w14:paraId="631A3097" w14:textId="77777777" w:rsidR="008E34F8" w:rsidRPr="00707B3F" w:rsidRDefault="008E34F8" w:rsidP="0027635F">
            <w:pPr>
              <w:pStyle w:val="TAL"/>
              <w:keepNext w:val="0"/>
              <w:keepLines w:val="0"/>
              <w:widowControl w:val="0"/>
              <w:rPr>
                <w:rFonts w:eastAsia="SimSun"/>
                <w:bCs/>
                <w:noProof/>
              </w:rPr>
            </w:pPr>
          </w:p>
        </w:tc>
      </w:tr>
      <w:tr w:rsidR="004C755E" w:rsidRPr="00707B3F" w14:paraId="46B5FFB6" w14:textId="77777777" w:rsidTr="001A3F26">
        <w:tc>
          <w:tcPr>
            <w:tcW w:w="2448" w:type="dxa"/>
          </w:tcPr>
          <w:p w14:paraId="181640E3" w14:textId="79EC5715" w:rsidR="004C755E" w:rsidRPr="00707B3F" w:rsidRDefault="004C755E" w:rsidP="004C755E">
            <w:pPr>
              <w:pStyle w:val="TAL"/>
              <w:keepNext w:val="0"/>
              <w:keepLines w:val="0"/>
              <w:widowControl w:val="0"/>
              <w:ind w:left="142"/>
              <w:rPr>
                <w:rFonts w:eastAsia="MS Mincho" w:cs="Arial"/>
                <w:noProof/>
                <w:szCs w:val="18"/>
                <w:lang w:eastAsia="ja-JP"/>
              </w:rPr>
            </w:pPr>
            <w:r w:rsidRPr="005F01EC">
              <w:rPr>
                <w:rFonts w:cs="Arial"/>
                <w:i/>
                <w:iCs/>
                <w:noProof/>
                <w:szCs w:val="18"/>
                <w:lang w:eastAsia="ja-JP"/>
              </w:rPr>
              <w:t>&gt;E-UTRAN Cell</w:t>
            </w:r>
          </w:p>
        </w:tc>
        <w:tc>
          <w:tcPr>
            <w:tcW w:w="1080" w:type="dxa"/>
          </w:tcPr>
          <w:p w14:paraId="28C40C19" w14:textId="77777777" w:rsidR="004C755E" w:rsidRPr="00707B3F" w:rsidRDefault="004C755E" w:rsidP="004C755E">
            <w:pPr>
              <w:pStyle w:val="TAL"/>
              <w:keepNext w:val="0"/>
              <w:keepLines w:val="0"/>
              <w:widowControl w:val="0"/>
              <w:rPr>
                <w:noProof/>
                <w:szCs w:val="18"/>
              </w:rPr>
            </w:pPr>
          </w:p>
        </w:tc>
        <w:tc>
          <w:tcPr>
            <w:tcW w:w="1440" w:type="dxa"/>
          </w:tcPr>
          <w:p w14:paraId="0410E770" w14:textId="77777777" w:rsidR="004C755E" w:rsidRPr="00707B3F" w:rsidRDefault="004C755E" w:rsidP="004C755E">
            <w:pPr>
              <w:pStyle w:val="TAL"/>
              <w:keepNext w:val="0"/>
              <w:keepLines w:val="0"/>
              <w:widowControl w:val="0"/>
              <w:rPr>
                <w:noProof/>
              </w:rPr>
            </w:pPr>
          </w:p>
        </w:tc>
        <w:tc>
          <w:tcPr>
            <w:tcW w:w="1872" w:type="dxa"/>
          </w:tcPr>
          <w:p w14:paraId="178B6AB0" w14:textId="77777777" w:rsidR="004C755E" w:rsidRPr="00707B3F" w:rsidRDefault="004C755E" w:rsidP="004C755E">
            <w:pPr>
              <w:pStyle w:val="TAL"/>
              <w:keepNext w:val="0"/>
              <w:keepLines w:val="0"/>
              <w:widowControl w:val="0"/>
              <w:rPr>
                <w:noProof/>
              </w:rPr>
            </w:pPr>
          </w:p>
        </w:tc>
        <w:tc>
          <w:tcPr>
            <w:tcW w:w="2880" w:type="dxa"/>
          </w:tcPr>
          <w:p w14:paraId="5A88A1DA" w14:textId="77777777" w:rsidR="004C755E" w:rsidRPr="00707B3F" w:rsidRDefault="004C755E" w:rsidP="004C755E">
            <w:pPr>
              <w:pStyle w:val="TAL"/>
              <w:keepNext w:val="0"/>
              <w:keepLines w:val="0"/>
              <w:widowControl w:val="0"/>
              <w:rPr>
                <w:rFonts w:eastAsia="SimSun"/>
                <w:bCs/>
                <w:noProof/>
              </w:rPr>
            </w:pPr>
          </w:p>
        </w:tc>
      </w:tr>
      <w:tr w:rsidR="004C755E" w:rsidRPr="00707B3F" w14:paraId="48CB7E0C" w14:textId="77777777" w:rsidTr="001A3F26">
        <w:tc>
          <w:tcPr>
            <w:tcW w:w="2448" w:type="dxa"/>
          </w:tcPr>
          <w:p w14:paraId="11EE704C" w14:textId="7AD5C240" w:rsidR="004C755E" w:rsidRPr="00707B3F" w:rsidRDefault="004C755E" w:rsidP="004C755E">
            <w:pPr>
              <w:pStyle w:val="TAL"/>
              <w:keepNext w:val="0"/>
              <w:keepLines w:val="0"/>
              <w:widowControl w:val="0"/>
              <w:ind w:left="283"/>
              <w:rPr>
                <w:rFonts w:eastAsia="MS Mincho" w:cs="Arial"/>
                <w:noProof/>
                <w:szCs w:val="18"/>
                <w:lang w:eastAsia="ja-JP"/>
              </w:rPr>
            </w:pPr>
            <w:r w:rsidRPr="005F01EC">
              <w:rPr>
                <w:noProof/>
              </w:rPr>
              <w:t>&gt;&gt;E-UTRAN Cell Identifier</w:t>
            </w:r>
          </w:p>
        </w:tc>
        <w:tc>
          <w:tcPr>
            <w:tcW w:w="1080" w:type="dxa"/>
          </w:tcPr>
          <w:p w14:paraId="0356DE51" w14:textId="758A1ABE" w:rsidR="004C755E" w:rsidRPr="00707B3F" w:rsidRDefault="004C755E" w:rsidP="004C755E">
            <w:pPr>
              <w:pStyle w:val="TAL"/>
              <w:keepNext w:val="0"/>
              <w:keepLines w:val="0"/>
              <w:widowControl w:val="0"/>
              <w:rPr>
                <w:noProof/>
                <w:szCs w:val="18"/>
              </w:rPr>
            </w:pPr>
            <w:r w:rsidRPr="005F01EC">
              <w:rPr>
                <w:noProof/>
                <w:szCs w:val="18"/>
              </w:rPr>
              <w:t>M</w:t>
            </w:r>
          </w:p>
        </w:tc>
        <w:tc>
          <w:tcPr>
            <w:tcW w:w="1440" w:type="dxa"/>
          </w:tcPr>
          <w:p w14:paraId="369B8093" w14:textId="77777777" w:rsidR="004C755E" w:rsidRPr="00707B3F" w:rsidRDefault="004C755E" w:rsidP="004C755E">
            <w:pPr>
              <w:pStyle w:val="TAL"/>
              <w:keepNext w:val="0"/>
              <w:keepLines w:val="0"/>
              <w:widowControl w:val="0"/>
              <w:rPr>
                <w:noProof/>
              </w:rPr>
            </w:pPr>
          </w:p>
        </w:tc>
        <w:tc>
          <w:tcPr>
            <w:tcW w:w="1872" w:type="dxa"/>
          </w:tcPr>
          <w:p w14:paraId="06A05542" w14:textId="4E30D0DA" w:rsidR="004C755E" w:rsidRPr="00707B3F" w:rsidRDefault="004C755E" w:rsidP="004C755E">
            <w:pPr>
              <w:pStyle w:val="TAL"/>
              <w:keepNext w:val="0"/>
              <w:keepLines w:val="0"/>
              <w:widowControl w:val="0"/>
              <w:rPr>
                <w:noProof/>
              </w:rPr>
            </w:pPr>
            <w:r w:rsidRPr="005F01EC">
              <w:rPr>
                <w:noProof/>
              </w:rPr>
              <w:t>BIT STRING (28)</w:t>
            </w:r>
          </w:p>
        </w:tc>
        <w:tc>
          <w:tcPr>
            <w:tcW w:w="2880" w:type="dxa"/>
          </w:tcPr>
          <w:p w14:paraId="4FF36DE3" w14:textId="77777777" w:rsidR="004C755E" w:rsidRPr="00707B3F" w:rsidRDefault="004C755E" w:rsidP="004C755E">
            <w:pPr>
              <w:pStyle w:val="TAL"/>
              <w:keepNext w:val="0"/>
              <w:keepLines w:val="0"/>
              <w:widowControl w:val="0"/>
              <w:rPr>
                <w:rFonts w:eastAsia="SimSun"/>
                <w:bCs/>
                <w:noProof/>
              </w:rPr>
            </w:pPr>
          </w:p>
        </w:tc>
      </w:tr>
      <w:tr w:rsidR="004C755E" w:rsidRPr="00707B3F" w14:paraId="28535132" w14:textId="77777777" w:rsidTr="001A3F26">
        <w:tc>
          <w:tcPr>
            <w:tcW w:w="2448" w:type="dxa"/>
          </w:tcPr>
          <w:p w14:paraId="33905906" w14:textId="77777777" w:rsidR="004C755E" w:rsidRPr="00E766B3" w:rsidRDefault="004C755E" w:rsidP="004C755E">
            <w:pPr>
              <w:pStyle w:val="TAL"/>
              <w:keepNext w:val="0"/>
              <w:keepLines w:val="0"/>
              <w:widowControl w:val="0"/>
              <w:ind w:left="142"/>
              <w:rPr>
                <w:rFonts w:eastAsia="MS Mincho" w:cs="Arial"/>
                <w:i/>
                <w:iCs/>
                <w:noProof/>
                <w:szCs w:val="18"/>
                <w:lang w:eastAsia="ja-JP"/>
              </w:rPr>
            </w:pPr>
            <w:r w:rsidRPr="00E04683">
              <w:rPr>
                <w:rFonts w:cs="Arial"/>
                <w:i/>
                <w:iCs/>
                <w:noProof/>
                <w:szCs w:val="18"/>
                <w:lang w:eastAsia="ja-JP"/>
              </w:rPr>
              <w:t>&gt;NR Cell</w:t>
            </w:r>
          </w:p>
        </w:tc>
        <w:tc>
          <w:tcPr>
            <w:tcW w:w="1080" w:type="dxa"/>
          </w:tcPr>
          <w:p w14:paraId="43B3FB8B" w14:textId="77777777" w:rsidR="004C755E" w:rsidRPr="00707B3F" w:rsidRDefault="004C755E" w:rsidP="004C755E">
            <w:pPr>
              <w:pStyle w:val="TAL"/>
              <w:keepNext w:val="0"/>
              <w:keepLines w:val="0"/>
              <w:widowControl w:val="0"/>
              <w:rPr>
                <w:noProof/>
                <w:szCs w:val="18"/>
              </w:rPr>
            </w:pPr>
          </w:p>
        </w:tc>
        <w:tc>
          <w:tcPr>
            <w:tcW w:w="1440" w:type="dxa"/>
          </w:tcPr>
          <w:p w14:paraId="6AC5DE75" w14:textId="77777777" w:rsidR="004C755E" w:rsidRPr="00707B3F" w:rsidRDefault="004C755E" w:rsidP="004C755E">
            <w:pPr>
              <w:pStyle w:val="TAL"/>
              <w:keepNext w:val="0"/>
              <w:keepLines w:val="0"/>
              <w:widowControl w:val="0"/>
              <w:rPr>
                <w:noProof/>
              </w:rPr>
            </w:pPr>
          </w:p>
        </w:tc>
        <w:tc>
          <w:tcPr>
            <w:tcW w:w="1872" w:type="dxa"/>
          </w:tcPr>
          <w:p w14:paraId="43F41BF9" w14:textId="77777777" w:rsidR="004C755E" w:rsidRPr="00707B3F" w:rsidRDefault="004C755E" w:rsidP="004C755E">
            <w:pPr>
              <w:pStyle w:val="TAL"/>
              <w:keepNext w:val="0"/>
              <w:keepLines w:val="0"/>
              <w:widowControl w:val="0"/>
              <w:rPr>
                <w:noProof/>
              </w:rPr>
            </w:pPr>
          </w:p>
        </w:tc>
        <w:tc>
          <w:tcPr>
            <w:tcW w:w="2880" w:type="dxa"/>
          </w:tcPr>
          <w:p w14:paraId="06E207D6" w14:textId="77777777" w:rsidR="004C755E" w:rsidRPr="00707B3F" w:rsidRDefault="004C755E" w:rsidP="004C755E">
            <w:pPr>
              <w:pStyle w:val="TAL"/>
              <w:keepNext w:val="0"/>
              <w:keepLines w:val="0"/>
              <w:widowControl w:val="0"/>
              <w:rPr>
                <w:rFonts w:eastAsia="SimSun"/>
                <w:bCs/>
                <w:noProof/>
              </w:rPr>
            </w:pPr>
          </w:p>
        </w:tc>
      </w:tr>
      <w:tr w:rsidR="004C755E" w:rsidRPr="00707B3F" w14:paraId="5A491FB9" w14:textId="77777777" w:rsidTr="001A3F26">
        <w:tc>
          <w:tcPr>
            <w:tcW w:w="2448" w:type="dxa"/>
          </w:tcPr>
          <w:p w14:paraId="1F5EA456" w14:textId="67E5BD0B" w:rsidR="004C755E" w:rsidRPr="00707B3F" w:rsidRDefault="004C755E" w:rsidP="004C755E">
            <w:pPr>
              <w:pStyle w:val="TAL"/>
              <w:keepNext w:val="0"/>
              <w:keepLines w:val="0"/>
              <w:widowControl w:val="0"/>
              <w:ind w:left="283"/>
              <w:rPr>
                <w:rFonts w:cs="Arial"/>
                <w:i/>
                <w:iCs/>
                <w:noProof/>
                <w:szCs w:val="18"/>
                <w:lang w:eastAsia="ja-JP"/>
              </w:rPr>
            </w:pPr>
            <w:r>
              <w:rPr>
                <w:noProof/>
              </w:rPr>
              <w:t>&gt;&gt;</w:t>
            </w:r>
            <w:r w:rsidRPr="00707B3F">
              <w:rPr>
                <w:noProof/>
              </w:rPr>
              <w:t>NR Cell Identifier</w:t>
            </w:r>
          </w:p>
        </w:tc>
        <w:tc>
          <w:tcPr>
            <w:tcW w:w="1080" w:type="dxa"/>
          </w:tcPr>
          <w:p w14:paraId="0CD3416D" w14:textId="77777777" w:rsidR="004C755E" w:rsidRPr="00707B3F" w:rsidRDefault="004C755E" w:rsidP="004C755E">
            <w:pPr>
              <w:pStyle w:val="TAL"/>
              <w:keepNext w:val="0"/>
              <w:keepLines w:val="0"/>
              <w:widowControl w:val="0"/>
              <w:rPr>
                <w:noProof/>
                <w:szCs w:val="18"/>
              </w:rPr>
            </w:pPr>
            <w:r w:rsidRPr="00707B3F">
              <w:rPr>
                <w:noProof/>
                <w:szCs w:val="18"/>
              </w:rPr>
              <w:t>M</w:t>
            </w:r>
          </w:p>
        </w:tc>
        <w:tc>
          <w:tcPr>
            <w:tcW w:w="1440" w:type="dxa"/>
          </w:tcPr>
          <w:p w14:paraId="1F819F55" w14:textId="77777777" w:rsidR="004C755E" w:rsidRPr="00707B3F" w:rsidRDefault="004C755E" w:rsidP="004C755E">
            <w:pPr>
              <w:pStyle w:val="TAL"/>
              <w:keepNext w:val="0"/>
              <w:keepLines w:val="0"/>
              <w:widowControl w:val="0"/>
              <w:rPr>
                <w:noProof/>
              </w:rPr>
            </w:pPr>
          </w:p>
        </w:tc>
        <w:tc>
          <w:tcPr>
            <w:tcW w:w="1872" w:type="dxa"/>
          </w:tcPr>
          <w:p w14:paraId="4ACA4437" w14:textId="77777777" w:rsidR="004C755E" w:rsidRPr="00707B3F" w:rsidRDefault="004C755E" w:rsidP="004C755E">
            <w:pPr>
              <w:pStyle w:val="TAL"/>
              <w:keepNext w:val="0"/>
              <w:keepLines w:val="0"/>
              <w:widowControl w:val="0"/>
              <w:rPr>
                <w:noProof/>
              </w:rPr>
            </w:pPr>
            <w:r w:rsidRPr="00707B3F">
              <w:rPr>
                <w:noProof/>
              </w:rPr>
              <w:t>BIT STRING (36)</w:t>
            </w:r>
          </w:p>
        </w:tc>
        <w:tc>
          <w:tcPr>
            <w:tcW w:w="2880" w:type="dxa"/>
          </w:tcPr>
          <w:p w14:paraId="4CA7BEA2" w14:textId="77777777" w:rsidR="004C755E" w:rsidRPr="00707B3F" w:rsidRDefault="004C755E" w:rsidP="004C755E">
            <w:pPr>
              <w:pStyle w:val="TAL"/>
              <w:keepNext w:val="0"/>
              <w:keepLines w:val="0"/>
              <w:widowControl w:val="0"/>
              <w:rPr>
                <w:rFonts w:eastAsia="SimSun"/>
                <w:bCs/>
                <w:noProof/>
              </w:rPr>
            </w:pPr>
          </w:p>
        </w:tc>
      </w:tr>
    </w:tbl>
    <w:p w14:paraId="70C3B4D0" w14:textId="77777777" w:rsidR="004278B9" w:rsidRPr="00707B3F" w:rsidRDefault="004278B9" w:rsidP="00450094">
      <w:pPr>
        <w:widowControl w:val="0"/>
        <w:rPr>
          <w:rFonts w:eastAsia="SimSun"/>
          <w:noProof/>
        </w:rPr>
      </w:pPr>
    </w:p>
    <w:p w14:paraId="1EFC8AAC" w14:textId="77777777" w:rsidR="004278B9" w:rsidRPr="00E766B3" w:rsidRDefault="004278B9" w:rsidP="0027635F">
      <w:pPr>
        <w:pStyle w:val="Heading3"/>
        <w:keepNext w:val="0"/>
        <w:keepLines w:val="0"/>
        <w:widowControl w:val="0"/>
      </w:pPr>
      <w:bookmarkStart w:id="2513" w:name="_CR9_2_7"/>
      <w:bookmarkStart w:id="2514" w:name="_Toc534903087"/>
      <w:bookmarkStart w:id="2515" w:name="_Toc51776026"/>
      <w:bookmarkStart w:id="2516" w:name="_Toc56773048"/>
      <w:bookmarkStart w:id="2517" w:name="_Toc64447677"/>
      <w:bookmarkStart w:id="2518" w:name="_Toc74152333"/>
      <w:bookmarkStart w:id="2519" w:name="_Toc88654186"/>
      <w:bookmarkStart w:id="2520" w:name="_Toc99056255"/>
      <w:bookmarkStart w:id="2521" w:name="_Toc99959188"/>
      <w:bookmarkStart w:id="2522" w:name="_Toc105612374"/>
      <w:bookmarkStart w:id="2523" w:name="_Toc106109590"/>
      <w:bookmarkStart w:id="2524" w:name="_Toc112766482"/>
      <w:bookmarkStart w:id="2525" w:name="_Toc113379398"/>
      <w:bookmarkStart w:id="2526" w:name="_Toc120091951"/>
      <w:bookmarkStart w:id="2527" w:name="_Toc209692920"/>
      <w:bookmarkEnd w:id="2513"/>
      <w:r w:rsidRPr="00E766B3">
        <w:t>9.2.7</w:t>
      </w:r>
      <w:r w:rsidRPr="00E766B3">
        <w:tab/>
        <w:t>CGI EUTRA</w:t>
      </w:r>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p>
    <w:p w14:paraId="5960ACBE" w14:textId="77777777" w:rsidR="004278B9" w:rsidRPr="00E766B3" w:rsidRDefault="004278B9" w:rsidP="00450094">
      <w:pPr>
        <w:widowControl w:val="0"/>
        <w:rPr>
          <w:rFonts w:eastAsia="SimSun"/>
        </w:rPr>
      </w:pPr>
      <w:r w:rsidRPr="00707B3F">
        <w:rPr>
          <w:noProof/>
        </w:rPr>
        <w:t>The Cell Global Identifier EUTRA is used to globally identify an E-UTRA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4278B9" w:rsidRPr="00707B3F" w14:paraId="1782FFF7" w14:textId="77777777" w:rsidTr="001A3F26">
        <w:tc>
          <w:tcPr>
            <w:tcW w:w="2448" w:type="dxa"/>
          </w:tcPr>
          <w:p w14:paraId="6CCFE111" w14:textId="77777777" w:rsidR="004278B9" w:rsidRPr="00E766B3" w:rsidRDefault="004278B9" w:rsidP="0027635F">
            <w:pPr>
              <w:pStyle w:val="TAH"/>
              <w:keepNext w:val="0"/>
              <w:keepLines w:val="0"/>
              <w:widowControl w:val="0"/>
            </w:pPr>
            <w:r w:rsidRPr="00E766B3">
              <w:t>IE/Group Name</w:t>
            </w:r>
          </w:p>
        </w:tc>
        <w:tc>
          <w:tcPr>
            <w:tcW w:w="1080" w:type="dxa"/>
          </w:tcPr>
          <w:p w14:paraId="7DFA4687" w14:textId="77777777" w:rsidR="004278B9" w:rsidRPr="00E766B3" w:rsidRDefault="004278B9" w:rsidP="0027635F">
            <w:pPr>
              <w:pStyle w:val="TAH"/>
              <w:keepNext w:val="0"/>
              <w:keepLines w:val="0"/>
              <w:widowControl w:val="0"/>
            </w:pPr>
            <w:r w:rsidRPr="00E766B3">
              <w:t>Presence</w:t>
            </w:r>
          </w:p>
        </w:tc>
        <w:tc>
          <w:tcPr>
            <w:tcW w:w="1440" w:type="dxa"/>
          </w:tcPr>
          <w:p w14:paraId="0570A4E7" w14:textId="77777777" w:rsidR="004278B9" w:rsidRPr="00E766B3" w:rsidRDefault="004278B9" w:rsidP="0027635F">
            <w:pPr>
              <w:pStyle w:val="TAH"/>
              <w:keepNext w:val="0"/>
              <w:keepLines w:val="0"/>
              <w:widowControl w:val="0"/>
            </w:pPr>
            <w:r w:rsidRPr="00E766B3">
              <w:t>Range</w:t>
            </w:r>
          </w:p>
        </w:tc>
        <w:tc>
          <w:tcPr>
            <w:tcW w:w="1872" w:type="dxa"/>
          </w:tcPr>
          <w:p w14:paraId="4D72EF22" w14:textId="77777777" w:rsidR="004278B9" w:rsidRPr="00E766B3" w:rsidRDefault="004278B9" w:rsidP="0027635F">
            <w:pPr>
              <w:pStyle w:val="TAH"/>
              <w:keepNext w:val="0"/>
              <w:keepLines w:val="0"/>
              <w:widowControl w:val="0"/>
            </w:pPr>
            <w:r w:rsidRPr="00E766B3">
              <w:t>IE Type and Reference</w:t>
            </w:r>
          </w:p>
        </w:tc>
        <w:tc>
          <w:tcPr>
            <w:tcW w:w="2880" w:type="dxa"/>
          </w:tcPr>
          <w:p w14:paraId="4D4CD48D" w14:textId="77777777" w:rsidR="004278B9" w:rsidRPr="00E766B3" w:rsidRDefault="004278B9" w:rsidP="0027635F">
            <w:pPr>
              <w:pStyle w:val="TAH"/>
              <w:keepNext w:val="0"/>
              <w:keepLines w:val="0"/>
              <w:widowControl w:val="0"/>
            </w:pPr>
            <w:r w:rsidRPr="00E766B3">
              <w:t>Semantics Description</w:t>
            </w:r>
          </w:p>
        </w:tc>
      </w:tr>
      <w:tr w:rsidR="004278B9" w:rsidRPr="00707B3F" w14:paraId="6F23F2A9" w14:textId="77777777" w:rsidTr="001A3F26">
        <w:tc>
          <w:tcPr>
            <w:tcW w:w="2448" w:type="dxa"/>
          </w:tcPr>
          <w:p w14:paraId="17A258EF" w14:textId="77777777" w:rsidR="004278B9" w:rsidRPr="00707B3F" w:rsidRDefault="004278B9" w:rsidP="00450094">
            <w:pPr>
              <w:pStyle w:val="TAL"/>
              <w:keepNext w:val="0"/>
              <w:keepLines w:val="0"/>
              <w:widowControl w:val="0"/>
              <w:rPr>
                <w:rFonts w:eastAsia="MS Mincho"/>
                <w:noProof/>
                <w:szCs w:val="18"/>
              </w:rPr>
            </w:pPr>
            <w:r w:rsidRPr="00707B3F">
              <w:rPr>
                <w:noProof/>
                <w:szCs w:val="18"/>
              </w:rPr>
              <w:t>PLMN</w:t>
            </w:r>
            <w:r w:rsidRPr="00707B3F">
              <w:rPr>
                <w:rFonts w:eastAsia="MS Mincho"/>
                <w:noProof/>
                <w:szCs w:val="18"/>
              </w:rPr>
              <w:t xml:space="preserve"> </w:t>
            </w:r>
            <w:r w:rsidRPr="00707B3F">
              <w:rPr>
                <w:noProof/>
                <w:szCs w:val="18"/>
              </w:rPr>
              <w:t>identity</w:t>
            </w:r>
          </w:p>
        </w:tc>
        <w:tc>
          <w:tcPr>
            <w:tcW w:w="1080" w:type="dxa"/>
          </w:tcPr>
          <w:p w14:paraId="4A3A9720" w14:textId="77777777" w:rsidR="004278B9" w:rsidRPr="00707B3F" w:rsidRDefault="004278B9" w:rsidP="00450094">
            <w:pPr>
              <w:pStyle w:val="TAL"/>
              <w:keepNext w:val="0"/>
              <w:keepLines w:val="0"/>
              <w:widowControl w:val="0"/>
              <w:rPr>
                <w:noProof/>
                <w:szCs w:val="18"/>
              </w:rPr>
            </w:pPr>
            <w:r w:rsidRPr="00707B3F">
              <w:rPr>
                <w:noProof/>
                <w:szCs w:val="18"/>
              </w:rPr>
              <w:t>M</w:t>
            </w:r>
          </w:p>
        </w:tc>
        <w:tc>
          <w:tcPr>
            <w:tcW w:w="1440" w:type="dxa"/>
          </w:tcPr>
          <w:p w14:paraId="44C47959" w14:textId="77777777" w:rsidR="004278B9" w:rsidRPr="00707B3F" w:rsidRDefault="004278B9" w:rsidP="0027635F">
            <w:pPr>
              <w:pStyle w:val="TAL"/>
              <w:keepNext w:val="0"/>
              <w:keepLines w:val="0"/>
              <w:widowControl w:val="0"/>
              <w:rPr>
                <w:noProof/>
              </w:rPr>
            </w:pPr>
          </w:p>
        </w:tc>
        <w:tc>
          <w:tcPr>
            <w:tcW w:w="1872" w:type="dxa"/>
          </w:tcPr>
          <w:p w14:paraId="40701330" w14:textId="77777777" w:rsidR="004278B9" w:rsidRPr="00707B3F" w:rsidRDefault="004278B9" w:rsidP="0027635F">
            <w:pPr>
              <w:pStyle w:val="TAL"/>
              <w:keepNext w:val="0"/>
              <w:keepLines w:val="0"/>
              <w:widowControl w:val="0"/>
              <w:rPr>
                <w:noProof/>
              </w:rPr>
            </w:pPr>
            <w:r w:rsidRPr="00707B3F">
              <w:rPr>
                <w:noProof/>
              </w:rPr>
              <w:t>9.2.8</w:t>
            </w:r>
          </w:p>
        </w:tc>
        <w:tc>
          <w:tcPr>
            <w:tcW w:w="2880" w:type="dxa"/>
          </w:tcPr>
          <w:p w14:paraId="269CF9B2" w14:textId="77777777" w:rsidR="004278B9" w:rsidRPr="00707B3F" w:rsidRDefault="004278B9" w:rsidP="0027635F">
            <w:pPr>
              <w:pStyle w:val="TAL"/>
              <w:keepNext w:val="0"/>
              <w:keepLines w:val="0"/>
              <w:widowControl w:val="0"/>
              <w:rPr>
                <w:rFonts w:eastAsia="SimSun"/>
                <w:noProof/>
              </w:rPr>
            </w:pPr>
          </w:p>
        </w:tc>
      </w:tr>
      <w:tr w:rsidR="004278B9" w:rsidRPr="00707B3F" w14:paraId="59B38945" w14:textId="77777777" w:rsidTr="001A3F26">
        <w:tc>
          <w:tcPr>
            <w:tcW w:w="2448" w:type="dxa"/>
          </w:tcPr>
          <w:p w14:paraId="512124CB" w14:textId="77777777" w:rsidR="004278B9" w:rsidRPr="00707B3F" w:rsidRDefault="004278B9" w:rsidP="00450094">
            <w:pPr>
              <w:pStyle w:val="TAL"/>
              <w:keepNext w:val="0"/>
              <w:keepLines w:val="0"/>
              <w:widowControl w:val="0"/>
              <w:rPr>
                <w:noProof/>
                <w:szCs w:val="18"/>
              </w:rPr>
            </w:pPr>
            <w:r w:rsidRPr="00707B3F">
              <w:rPr>
                <w:noProof/>
              </w:rPr>
              <w:t>E-UTRA Cell Identifier</w:t>
            </w:r>
          </w:p>
        </w:tc>
        <w:tc>
          <w:tcPr>
            <w:tcW w:w="1080" w:type="dxa"/>
          </w:tcPr>
          <w:p w14:paraId="7F8D730F" w14:textId="77777777" w:rsidR="004278B9" w:rsidRPr="00707B3F" w:rsidRDefault="004278B9" w:rsidP="00450094">
            <w:pPr>
              <w:pStyle w:val="TAL"/>
              <w:keepNext w:val="0"/>
              <w:keepLines w:val="0"/>
              <w:widowControl w:val="0"/>
              <w:rPr>
                <w:noProof/>
                <w:szCs w:val="18"/>
              </w:rPr>
            </w:pPr>
            <w:r w:rsidRPr="00707B3F">
              <w:rPr>
                <w:noProof/>
                <w:szCs w:val="18"/>
              </w:rPr>
              <w:t>M</w:t>
            </w:r>
          </w:p>
        </w:tc>
        <w:tc>
          <w:tcPr>
            <w:tcW w:w="1440" w:type="dxa"/>
          </w:tcPr>
          <w:p w14:paraId="7083F531" w14:textId="77777777" w:rsidR="004278B9" w:rsidRPr="00707B3F" w:rsidRDefault="004278B9" w:rsidP="0027635F">
            <w:pPr>
              <w:pStyle w:val="TAL"/>
              <w:keepNext w:val="0"/>
              <w:keepLines w:val="0"/>
              <w:widowControl w:val="0"/>
              <w:rPr>
                <w:noProof/>
              </w:rPr>
            </w:pPr>
          </w:p>
        </w:tc>
        <w:tc>
          <w:tcPr>
            <w:tcW w:w="1872" w:type="dxa"/>
          </w:tcPr>
          <w:p w14:paraId="116244A0" w14:textId="77777777" w:rsidR="004278B9" w:rsidRPr="00707B3F" w:rsidRDefault="004278B9" w:rsidP="0027635F">
            <w:pPr>
              <w:pStyle w:val="TAL"/>
              <w:keepNext w:val="0"/>
              <w:keepLines w:val="0"/>
              <w:widowControl w:val="0"/>
              <w:rPr>
                <w:noProof/>
              </w:rPr>
            </w:pPr>
            <w:r w:rsidRPr="00707B3F">
              <w:rPr>
                <w:noProof/>
              </w:rPr>
              <w:t>BIT STRING (28)</w:t>
            </w:r>
          </w:p>
        </w:tc>
        <w:tc>
          <w:tcPr>
            <w:tcW w:w="2880" w:type="dxa"/>
          </w:tcPr>
          <w:p w14:paraId="01EF704A" w14:textId="77777777" w:rsidR="004278B9" w:rsidRPr="00707B3F" w:rsidRDefault="004278B9" w:rsidP="0027635F">
            <w:pPr>
              <w:pStyle w:val="TAL"/>
              <w:keepNext w:val="0"/>
              <w:keepLines w:val="0"/>
              <w:widowControl w:val="0"/>
              <w:rPr>
                <w:rFonts w:eastAsia="SimSun"/>
                <w:noProof/>
              </w:rPr>
            </w:pPr>
          </w:p>
        </w:tc>
      </w:tr>
    </w:tbl>
    <w:p w14:paraId="57A5F35C" w14:textId="77777777" w:rsidR="008E34F8" w:rsidRPr="00707B3F" w:rsidRDefault="008E34F8" w:rsidP="00450094">
      <w:pPr>
        <w:widowControl w:val="0"/>
        <w:rPr>
          <w:noProof/>
        </w:rPr>
      </w:pPr>
    </w:p>
    <w:p w14:paraId="1475F25B" w14:textId="77777777" w:rsidR="008E34F8" w:rsidRPr="00707B3F" w:rsidRDefault="008E34F8" w:rsidP="00450094">
      <w:pPr>
        <w:pStyle w:val="Heading3"/>
        <w:keepNext w:val="0"/>
        <w:keepLines w:val="0"/>
        <w:widowControl w:val="0"/>
        <w:rPr>
          <w:noProof/>
        </w:rPr>
      </w:pPr>
      <w:bookmarkStart w:id="2528" w:name="_CR9_2_8"/>
      <w:bookmarkStart w:id="2529" w:name="_Toc534903088"/>
      <w:bookmarkStart w:id="2530" w:name="_Toc51776027"/>
      <w:bookmarkStart w:id="2531" w:name="_Toc56773049"/>
      <w:bookmarkStart w:id="2532" w:name="_Toc64447678"/>
      <w:bookmarkStart w:id="2533" w:name="_Toc74152334"/>
      <w:bookmarkStart w:id="2534" w:name="_Toc88654187"/>
      <w:bookmarkStart w:id="2535" w:name="_Toc99056256"/>
      <w:bookmarkStart w:id="2536" w:name="_Toc99959189"/>
      <w:bookmarkStart w:id="2537" w:name="_Toc105612375"/>
      <w:bookmarkStart w:id="2538" w:name="_Toc106109591"/>
      <w:bookmarkStart w:id="2539" w:name="_Toc112766483"/>
      <w:bookmarkStart w:id="2540" w:name="_Toc113379399"/>
      <w:bookmarkStart w:id="2541" w:name="_Toc120091952"/>
      <w:bookmarkStart w:id="2542" w:name="_Toc209692921"/>
      <w:bookmarkEnd w:id="2528"/>
      <w:r w:rsidRPr="00707B3F">
        <w:rPr>
          <w:noProof/>
        </w:rPr>
        <w:t>9.2.8</w:t>
      </w:r>
      <w:r w:rsidRPr="00707B3F">
        <w:rPr>
          <w:noProof/>
        </w:rPr>
        <w:tab/>
        <w:t>PLMN Identity</w:t>
      </w:r>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p>
    <w:p w14:paraId="0BDF500C" w14:textId="77777777" w:rsidR="008E34F8" w:rsidRPr="00707B3F" w:rsidRDefault="008E34F8" w:rsidP="00450094">
      <w:pPr>
        <w:widowControl w:val="0"/>
        <w:rPr>
          <w:noProof/>
        </w:rPr>
      </w:pPr>
      <w:r w:rsidRPr="00707B3F">
        <w:rPr>
          <w:noProof/>
        </w:rPr>
        <w:t>This IE indicates the PLMN Identity.</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604A6F7C" w14:textId="77777777" w:rsidTr="00F637BE">
        <w:trPr>
          <w:tblHeader/>
        </w:trPr>
        <w:tc>
          <w:tcPr>
            <w:tcW w:w="2448" w:type="dxa"/>
          </w:tcPr>
          <w:p w14:paraId="110E9EAD"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IE/Group Name</w:t>
            </w:r>
          </w:p>
        </w:tc>
        <w:tc>
          <w:tcPr>
            <w:tcW w:w="1080" w:type="dxa"/>
          </w:tcPr>
          <w:p w14:paraId="78E9FCCE"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Presence</w:t>
            </w:r>
          </w:p>
        </w:tc>
        <w:tc>
          <w:tcPr>
            <w:tcW w:w="1440" w:type="dxa"/>
          </w:tcPr>
          <w:p w14:paraId="43946040"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Range</w:t>
            </w:r>
          </w:p>
        </w:tc>
        <w:tc>
          <w:tcPr>
            <w:tcW w:w="1872" w:type="dxa"/>
          </w:tcPr>
          <w:p w14:paraId="2E3D4301"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IE type and reference</w:t>
            </w:r>
          </w:p>
        </w:tc>
        <w:tc>
          <w:tcPr>
            <w:tcW w:w="2880" w:type="dxa"/>
          </w:tcPr>
          <w:p w14:paraId="7F404956"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Semantics description</w:t>
            </w:r>
          </w:p>
        </w:tc>
      </w:tr>
      <w:tr w:rsidR="008E34F8" w:rsidRPr="00707B3F" w14:paraId="1AEDC23E" w14:textId="77777777" w:rsidTr="001A3F26">
        <w:tc>
          <w:tcPr>
            <w:tcW w:w="2448" w:type="dxa"/>
          </w:tcPr>
          <w:p w14:paraId="22A3E302" w14:textId="77777777" w:rsidR="008E34F8" w:rsidRPr="00707B3F" w:rsidRDefault="008E34F8" w:rsidP="00450094">
            <w:pPr>
              <w:pStyle w:val="TAL"/>
              <w:keepNext w:val="0"/>
              <w:keepLines w:val="0"/>
              <w:widowControl w:val="0"/>
              <w:rPr>
                <w:rFonts w:eastAsia="Batang" w:cs="Arial"/>
                <w:noProof/>
                <w:lang w:eastAsia="ja-JP"/>
              </w:rPr>
            </w:pPr>
            <w:r w:rsidRPr="00707B3F">
              <w:rPr>
                <w:rFonts w:cs="Arial"/>
                <w:noProof/>
                <w:lang w:eastAsia="ja-JP"/>
              </w:rPr>
              <w:t>PLMN</w:t>
            </w:r>
            <w:r w:rsidRPr="00707B3F">
              <w:rPr>
                <w:rFonts w:eastAsia="MS Mincho" w:cs="Arial"/>
                <w:noProof/>
                <w:lang w:eastAsia="ja-JP"/>
              </w:rPr>
              <w:t xml:space="preserve"> </w:t>
            </w:r>
            <w:r w:rsidRPr="00707B3F">
              <w:rPr>
                <w:rFonts w:cs="Arial"/>
                <w:noProof/>
                <w:lang w:eastAsia="ja-JP"/>
              </w:rPr>
              <w:t>Identity</w:t>
            </w:r>
          </w:p>
        </w:tc>
        <w:tc>
          <w:tcPr>
            <w:tcW w:w="1080" w:type="dxa"/>
          </w:tcPr>
          <w:p w14:paraId="044879FB" w14:textId="77777777" w:rsidR="008E34F8" w:rsidRPr="00707B3F" w:rsidRDefault="008E34F8" w:rsidP="00450094">
            <w:pPr>
              <w:pStyle w:val="TAL"/>
              <w:keepNext w:val="0"/>
              <w:keepLines w:val="0"/>
              <w:widowControl w:val="0"/>
              <w:rPr>
                <w:rFonts w:cs="Arial"/>
                <w:noProof/>
                <w:lang w:eastAsia="ja-JP"/>
              </w:rPr>
            </w:pPr>
            <w:r w:rsidRPr="00707B3F">
              <w:rPr>
                <w:rFonts w:cs="Arial"/>
                <w:noProof/>
                <w:lang w:eastAsia="ja-JP"/>
              </w:rPr>
              <w:t>M</w:t>
            </w:r>
          </w:p>
        </w:tc>
        <w:tc>
          <w:tcPr>
            <w:tcW w:w="1440" w:type="dxa"/>
          </w:tcPr>
          <w:p w14:paraId="6B7C32C6" w14:textId="77777777" w:rsidR="008E34F8" w:rsidRPr="00707B3F" w:rsidRDefault="008E34F8" w:rsidP="00450094">
            <w:pPr>
              <w:pStyle w:val="TAL"/>
              <w:keepNext w:val="0"/>
              <w:keepLines w:val="0"/>
              <w:widowControl w:val="0"/>
              <w:rPr>
                <w:i/>
                <w:noProof/>
                <w:lang w:eastAsia="ja-JP"/>
              </w:rPr>
            </w:pPr>
          </w:p>
        </w:tc>
        <w:tc>
          <w:tcPr>
            <w:tcW w:w="1872" w:type="dxa"/>
          </w:tcPr>
          <w:p w14:paraId="16B4D6A9" w14:textId="77777777" w:rsidR="008E34F8" w:rsidRPr="00707B3F" w:rsidRDefault="008E34F8" w:rsidP="00450094">
            <w:pPr>
              <w:pStyle w:val="TAL"/>
              <w:keepNext w:val="0"/>
              <w:keepLines w:val="0"/>
              <w:widowControl w:val="0"/>
              <w:rPr>
                <w:noProof/>
                <w:lang w:eastAsia="ja-JP"/>
              </w:rPr>
            </w:pPr>
            <w:r w:rsidRPr="00707B3F">
              <w:rPr>
                <w:rFonts w:cs="Arial"/>
                <w:noProof/>
                <w:lang w:eastAsia="ja-JP"/>
              </w:rPr>
              <w:t>OCTET STRING (SIZE(3))</w:t>
            </w:r>
          </w:p>
        </w:tc>
        <w:tc>
          <w:tcPr>
            <w:tcW w:w="2880" w:type="dxa"/>
          </w:tcPr>
          <w:p w14:paraId="329BC745" w14:textId="77777777" w:rsidR="008E34F8" w:rsidRPr="00707B3F" w:rsidRDefault="008E34F8" w:rsidP="00450094">
            <w:pPr>
              <w:pStyle w:val="TAL"/>
              <w:keepNext w:val="0"/>
              <w:keepLines w:val="0"/>
              <w:widowControl w:val="0"/>
              <w:rPr>
                <w:rFonts w:cs="Arial"/>
                <w:noProof/>
                <w:lang w:eastAsia="ja-JP"/>
              </w:rPr>
            </w:pPr>
            <w:r w:rsidRPr="00707B3F">
              <w:rPr>
                <w:rFonts w:cs="Arial"/>
                <w:noProof/>
                <w:lang w:eastAsia="ja-JP"/>
              </w:rPr>
              <w:t>Digits 0 to 9 encoded 0000 to 1001, 1111 used as filler digit.</w:t>
            </w:r>
          </w:p>
          <w:p w14:paraId="1D386C8C" w14:textId="77777777" w:rsidR="008E34F8" w:rsidRPr="00707B3F" w:rsidRDefault="008E34F8" w:rsidP="00450094">
            <w:pPr>
              <w:pStyle w:val="TAL"/>
              <w:keepNext w:val="0"/>
              <w:keepLines w:val="0"/>
              <w:widowControl w:val="0"/>
              <w:rPr>
                <w:rFonts w:cs="Arial"/>
                <w:noProof/>
                <w:lang w:eastAsia="ja-JP"/>
              </w:rPr>
            </w:pPr>
          </w:p>
          <w:p w14:paraId="18A8FF78" w14:textId="77777777" w:rsidR="008E34F8" w:rsidRPr="00707B3F" w:rsidRDefault="008E34F8" w:rsidP="00450094">
            <w:pPr>
              <w:pStyle w:val="TAL"/>
              <w:keepNext w:val="0"/>
              <w:keepLines w:val="0"/>
              <w:widowControl w:val="0"/>
              <w:rPr>
                <w:rFonts w:cs="Arial"/>
                <w:noProof/>
                <w:lang w:eastAsia="ja-JP"/>
              </w:rPr>
            </w:pPr>
            <w:r w:rsidRPr="00707B3F">
              <w:rPr>
                <w:rFonts w:cs="Arial"/>
                <w:noProof/>
                <w:lang w:eastAsia="ja-JP"/>
              </w:rPr>
              <w:t>Two digits per octet:</w:t>
            </w:r>
          </w:p>
          <w:p w14:paraId="265D5272" w14:textId="77777777" w:rsidR="008E34F8" w:rsidRPr="00707B3F" w:rsidRDefault="008E34F8" w:rsidP="00450094">
            <w:pPr>
              <w:pStyle w:val="TAL"/>
              <w:keepNext w:val="0"/>
              <w:keepLines w:val="0"/>
              <w:widowControl w:val="0"/>
              <w:rPr>
                <w:rFonts w:cs="Arial"/>
                <w:noProof/>
                <w:lang w:eastAsia="ja-JP"/>
              </w:rPr>
            </w:pPr>
            <w:r w:rsidRPr="00707B3F">
              <w:rPr>
                <w:rFonts w:cs="Arial"/>
                <w:noProof/>
                <w:lang w:eastAsia="ja-JP"/>
              </w:rPr>
              <w:t>- bits 4 to 1 of octet n encoding digit 2n-1</w:t>
            </w:r>
          </w:p>
          <w:p w14:paraId="6530AD90" w14:textId="77777777" w:rsidR="008E34F8" w:rsidRPr="00707B3F" w:rsidRDefault="008E34F8" w:rsidP="00450094">
            <w:pPr>
              <w:pStyle w:val="TAL"/>
              <w:keepNext w:val="0"/>
              <w:keepLines w:val="0"/>
              <w:widowControl w:val="0"/>
              <w:rPr>
                <w:rFonts w:cs="Arial"/>
                <w:noProof/>
                <w:lang w:eastAsia="ja-JP"/>
              </w:rPr>
            </w:pPr>
            <w:r w:rsidRPr="00707B3F">
              <w:rPr>
                <w:rFonts w:cs="Arial"/>
                <w:noProof/>
                <w:lang w:eastAsia="ja-JP"/>
              </w:rPr>
              <w:t>- bits 8 to 5 of octet n encoding digit 2n</w:t>
            </w:r>
          </w:p>
          <w:p w14:paraId="177F5876" w14:textId="77777777" w:rsidR="008E34F8" w:rsidRPr="00707B3F" w:rsidRDefault="008E34F8" w:rsidP="00450094">
            <w:pPr>
              <w:pStyle w:val="TAL"/>
              <w:keepNext w:val="0"/>
              <w:keepLines w:val="0"/>
              <w:widowControl w:val="0"/>
              <w:rPr>
                <w:rFonts w:cs="Arial"/>
                <w:noProof/>
                <w:lang w:eastAsia="ja-JP"/>
              </w:rPr>
            </w:pPr>
          </w:p>
          <w:p w14:paraId="0B7176F8" w14:textId="77777777" w:rsidR="008E34F8" w:rsidRPr="00707B3F" w:rsidRDefault="008E34F8" w:rsidP="00450094">
            <w:pPr>
              <w:pStyle w:val="TAL"/>
              <w:keepNext w:val="0"/>
              <w:keepLines w:val="0"/>
              <w:widowControl w:val="0"/>
              <w:rPr>
                <w:noProof/>
                <w:lang w:eastAsia="ja-JP"/>
              </w:rPr>
            </w:pPr>
            <w:r w:rsidRPr="00707B3F">
              <w:rPr>
                <w:rFonts w:cs="Arial"/>
                <w:noProof/>
                <w:lang w:eastAsia="ja-JP"/>
              </w:rPr>
              <w:t>PLMN Identity consists of 3 digits from MCC followed by either:</w:t>
            </w:r>
            <w:r w:rsidRPr="00707B3F">
              <w:rPr>
                <w:rFonts w:cs="Arial"/>
                <w:noProof/>
                <w:lang w:eastAsia="ja-JP"/>
              </w:rPr>
              <w:br/>
              <w:t>- a filler digit plus 2 digits from MNC (in case of 2 digit MNC) or</w:t>
            </w:r>
            <w:r w:rsidRPr="00707B3F">
              <w:rPr>
                <w:rFonts w:cs="Arial"/>
                <w:noProof/>
                <w:lang w:eastAsia="ja-JP"/>
              </w:rPr>
              <w:br/>
              <w:t>- 3 digits from MNC (in case of 3 digit MNC).</w:t>
            </w:r>
          </w:p>
        </w:tc>
      </w:tr>
    </w:tbl>
    <w:p w14:paraId="2E417634" w14:textId="77777777" w:rsidR="008E34F8" w:rsidRPr="00707B3F" w:rsidRDefault="008E34F8" w:rsidP="00450094">
      <w:pPr>
        <w:widowControl w:val="0"/>
        <w:rPr>
          <w:noProof/>
        </w:rPr>
      </w:pPr>
    </w:p>
    <w:p w14:paraId="20606CC7" w14:textId="77777777" w:rsidR="00F77AF7" w:rsidRPr="00B93B75" w:rsidRDefault="00F77AF7" w:rsidP="00450094">
      <w:pPr>
        <w:pStyle w:val="Heading3"/>
        <w:keepNext w:val="0"/>
        <w:keepLines w:val="0"/>
        <w:widowControl w:val="0"/>
        <w:rPr>
          <w:rFonts w:eastAsia="MS Mincho"/>
        </w:rPr>
      </w:pPr>
      <w:bookmarkStart w:id="2543" w:name="_CR9_2_9"/>
      <w:bookmarkStart w:id="2544" w:name="_Toc51776028"/>
      <w:bookmarkStart w:id="2545" w:name="_Toc56773050"/>
      <w:bookmarkStart w:id="2546" w:name="_Toc64447679"/>
      <w:bookmarkStart w:id="2547" w:name="_Toc74152335"/>
      <w:bookmarkStart w:id="2548" w:name="_Toc88654188"/>
      <w:bookmarkStart w:id="2549" w:name="_Toc99056257"/>
      <w:bookmarkStart w:id="2550" w:name="_Toc99959190"/>
      <w:bookmarkStart w:id="2551" w:name="_Toc105612376"/>
      <w:bookmarkStart w:id="2552" w:name="_Toc106109592"/>
      <w:bookmarkStart w:id="2553" w:name="_Toc112766484"/>
      <w:bookmarkStart w:id="2554" w:name="_Toc113379400"/>
      <w:bookmarkStart w:id="2555" w:name="_Toc120091953"/>
      <w:bookmarkStart w:id="2556" w:name="_Toc209692922"/>
      <w:bookmarkStart w:id="2557" w:name="_Toc534903089"/>
      <w:bookmarkEnd w:id="2543"/>
      <w:r w:rsidRPr="00B93B75">
        <w:rPr>
          <w:rFonts w:eastAsia="MS Mincho"/>
        </w:rPr>
        <w:t>9.2.</w:t>
      </w:r>
      <w:r>
        <w:rPr>
          <w:rFonts w:eastAsia="MS Mincho"/>
        </w:rPr>
        <w:t>9</w:t>
      </w:r>
      <w:r w:rsidRPr="00B93B75">
        <w:rPr>
          <w:rFonts w:eastAsia="MS Mincho"/>
        </w:rPr>
        <w:tab/>
        <w:t>NR CGI</w:t>
      </w:r>
      <w:bookmarkEnd w:id="2544"/>
      <w:bookmarkEnd w:id="2545"/>
      <w:bookmarkEnd w:id="2546"/>
      <w:bookmarkEnd w:id="2547"/>
      <w:bookmarkEnd w:id="2548"/>
      <w:bookmarkEnd w:id="2549"/>
      <w:bookmarkEnd w:id="2550"/>
      <w:bookmarkEnd w:id="2551"/>
      <w:bookmarkEnd w:id="2552"/>
      <w:bookmarkEnd w:id="2553"/>
      <w:bookmarkEnd w:id="2554"/>
      <w:bookmarkEnd w:id="2555"/>
      <w:bookmarkEnd w:id="2556"/>
    </w:p>
    <w:p w14:paraId="2E39D780" w14:textId="77777777" w:rsidR="00F77AF7" w:rsidRPr="00B93B75" w:rsidRDefault="00F77AF7" w:rsidP="00450094">
      <w:pPr>
        <w:widowControl w:val="0"/>
        <w:rPr>
          <w:rFonts w:eastAsia="MS Mincho"/>
        </w:rPr>
      </w:pPr>
      <w:r>
        <w:rPr>
          <w:rFonts w:eastAsia="MS Mincho"/>
        </w:rPr>
        <w:t xml:space="preserve">The Cell Global Identifier NR </w:t>
      </w:r>
      <w:r w:rsidRPr="00B93B75">
        <w:rPr>
          <w:rFonts w:eastAsia="MS Mincho"/>
        </w:rPr>
        <w:t>is used to globally identify an NR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77AF7" w:rsidRPr="00B93B75" w14:paraId="350E017B" w14:textId="77777777" w:rsidTr="001A3F26">
        <w:tc>
          <w:tcPr>
            <w:tcW w:w="2448" w:type="dxa"/>
          </w:tcPr>
          <w:p w14:paraId="7C0D0EBB" w14:textId="77777777" w:rsidR="00F77AF7" w:rsidRPr="00B93B75" w:rsidRDefault="00F77AF7" w:rsidP="00450094">
            <w:pPr>
              <w:pStyle w:val="TAH"/>
              <w:keepNext w:val="0"/>
              <w:keepLines w:val="0"/>
              <w:widowControl w:val="0"/>
              <w:rPr>
                <w:rFonts w:eastAsia="MS Mincho"/>
                <w:lang w:eastAsia="ja-JP"/>
              </w:rPr>
            </w:pPr>
            <w:r w:rsidRPr="00B93B75">
              <w:rPr>
                <w:rFonts w:eastAsia="MS Mincho"/>
                <w:lang w:eastAsia="ja-JP"/>
              </w:rPr>
              <w:t>IE/Group Name</w:t>
            </w:r>
          </w:p>
        </w:tc>
        <w:tc>
          <w:tcPr>
            <w:tcW w:w="1080" w:type="dxa"/>
          </w:tcPr>
          <w:p w14:paraId="1BFB15D8" w14:textId="77777777" w:rsidR="00F77AF7" w:rsidRPr="00B93B75" w:rsidRDefault="00F77AF7" w:rsidP="00450094">
            <w:pPr>
              <w:pStyle w:val="TAH"/>
              <w:keepNext w:val="0"/>
              <w:keepLines w:val="0"/>
              <w:widowControl w:val="0"/>
              <w:rPr>
                <w:rFonts w:eastAsia="MS Mincho"/>
                <w:lang w:eastAsia="ja-JP"/>
              </w:rPr>
            </w:pPr>
            <w:r w:rsidRPr="00B93B75">
              <w:rPr>
                <w:rFonts w:eastAsia="MS Mincho"/>
                <w:lang w:eastAsia="ja-JP"/>
              </w:rPr>
              <w:t>Presence</w:t>
            </w:r>
          </w:p>
        </w:tc>
        <w:tc>
          <w:tcPr>
            <w:tcW w:w="1440" w:type="dxa"/>
          </w:tcPr>
          <w:p w14:paraId="0A81C754" w14:textId="77777777" w:rsidR="00F77AF7" w:rsidRPr="00B93B75" w:rsidRDefault="00F77AF7" w:rsidP="00450094">
            <w:pPr>
              <w:pStyle w:val="TAH"/>
              <w:keepNext w:val="0"/>
              <w:keepLines w:val="0"/>
              <w:widowControl w:val="0"/>
              <w:rPr>
                <w:rFonts w:eastAsia="MS Mincho"/>
                <w:lang w:eastAsia="ja-JP"/>
              </w:rPr>
            </w:pPr>
            <w:r w:rsidRPr="00B93B75">
              <w:rPr>
                <w:rFonts w:eastAsia="MS Mincho"/>
                <w:lang w:eastAsia="ja-JP"/>
              </w:rPr>
              <w:t>Range</w:t>
            </w:r>
          </w:p>
        </w:tc>
        <w:tc>
          <w:tcPr>
            <w:tcW w:w="1872" w:type="dxa"/>
          </w:tcPr>
          <w:p w14:paraId="2FC89C69" w14:textId="77777777" w:rsidR="00F77AF7" w:rsidRPr="00B93B75" w:rsidRDefault="00F77AF7" w:rsidP="00450094">
            <w:pPr>
              <w:pStyle w:val="TAH"/>
              <w:keepNext w:val="0"/>
              <w:keepLines w:val="0"/>
              <w:widowControl w:val="0"/>
              <w:rPr>
                <w:rFonts w:eastAsia="MS Mincho"/>
                <w:lang w:eastAsia="ja-JP"/>
              </w:rPr>
            </w:pPr>
            <w:r w:rsidRPr="00B93B75">
              <w:rPr>
                <w:rFonts w:eastAsia="MS Mincho"/>
                <w:lang w:eastAsia="ja-JP"/>
              </w:rPr>
              <w:t>IE type and reference</w:t>
            </w:r>
          </w:p>
        </w:tc>
        <w:tc>
          <w:tcPr>
            <w:tcW w:w="2880" w:type="dxa"/>
          </w:tcPr>
          <w:p w14:paraId="3E253924" w14:textId="77777777" w:rsidR="00F77AF7" w:rsidRPr="00B93B75" w:rsidRDefault="00F77AF7" w:rsidP="00450094">
            <w:pPr>
              <w:pStyle w:val="TAH"/>
              <w:keepNext w:val="0"/>
              <w:keepLines w:val="0"/>
              <w:widowControl w:val="0"/>
              <w:rPr>
                <w:rFonts w:eastAsia="MS Mincho"/>
                <w:lang w:eastAsia="ja-JP"/>
              </w:rPr>
            </w:pPr>
            <w:r w:rsidRPr="00B93B75">
              <w:rPr>
                <w:rFonts w:eastAsia="MS Mincho"/>
                <w:lang w:eastAsia="ja-JP"/>
              </w:rPr>
              <w:t>Semantics description</w:t>
            </w:r>
          </w:p>
        </w:tc>
      </w:tr>
      <w:tr w:rsidR="00F77AF7" w:rsidRPr="00B93B75" w14:paraId="39BA468F" w14:textId="77777777" w:rsidTr="001A3F26">
        <w:tc>
          <w:tcPr>
            <w:tcW w:w="2448" w:type="dxa"/>
          </w:tcPr>
          <w:p w14:paraId="755B98A2" w14:textId="77777777" w:rsidR="00F77AF7" w:rsidRPr="00B93B75" w:rsidRDefault="00F77AF7" w:rsidP="00450094">
            <w:pPr>
              <w:pStyle w:val="TAL"/>
              <w:keepNext w:val="0"/>
              <w:keepLines w:val="0"/>
              <w:widowControl w:val="0"/>
              <w:rPr>
                <w:rFonts w:eastAsia="MS Mincho"/>
                <w:lang w:eastAsia="ja-JP"/>
              </w:rPr>
            </w:pPr>
            <w:r w:rsidRPr="00B93B75">
              <w:rPr>
                <w:rFonts w:eastAsia="MS Mincho"/>
                <w:lang w:eastAsia="ja-JP"/>
              </w:rPr>
              <w:t>PLMN Identity</w:t>
            </w:r>
          </w:p>
        </w:tc>
        <w:tc>
          <w:tcPr>
            <w:tcW w:w="1080" w:type="dxa"/>
          </w:tcPr>
          <w:p w14:paraId="55FB6D98" w14:textId="77777777" w:rsidR="00F77AF7" w:rsidRPr="00B93B75" w:rsidRDefault="00F77AF7" w:rsidP="00450094">
            <w:pPr>
              <w:pStyle w:val="TAL"/>
              <w:keepNext w:val="0"/>
              <w:keepLines w:val="0"/>
              <w:widowControl w:val="0"/>
              <w:rPr>
                <w:rFonts w:eastAsia="MS Mincho"/>
                <w:lang w:eastAsia="ja-JP"/>
              </w:rPr>
            </w:pPr>
            <w:r w:rsidRPr="00B93B75">
              <w:rPr>
                <w:rFonts w:eastAsia="MS Mincho"/>
                <w:lang w:eastAsia="ja-JP"/>
              </w:rPr>
              <w:t>M</w:t>
            </w:r>
          </w:p>
        </w:tc>
        <w:tc>
          <w:tcPr>
            <w:tcW w:w="1440" w:type="dxa"/>
          </w:tcPr>
          <w:p w14:paraId="29A84C0B" w14:textId="77777777" w:rsidR="00F77AF7" w:rsidRPr="00B93B75" w:rsidRDefault="00F77AF7" w:rsidP="00450094">
            <w:pPr>
              <w:pStyle w:val="TAL"/>
              <w:keepNext w:val="0"/>
              <w:keepLines w:val="0"/>
              <w:widowControl w:val="0"/>
              <w:rPr>
                <w:rFonts w:eastAsia="MS Mincho"/>
                <w:lang w:eastAsia="ja-JP"/>
              </w:rPr>
            </w:pPr>
          </w:p>
        </w:tc>
        <w:tc>
          <w:tcPr>
            <w:tcW w:w="1872" w:type="dxa"/>
          </w:tcPr>
          <w:p w14:paraId="387A0415" w14:textId="77777777" w:rsidR="00F77AF7" w:rsidRPr="00B93B75" w:rsidRDefault="00F77AF7" w:rsidP="00450094">
            <w:pPr>
              <w:pStyle w:val="TAL"/>
              <w:keepNext w:val="0"/>
              <w:keepLines w:val="0"/>
              <w:widowControl w:val="0"/>
              <w:rPr>
                <w:rFonts w:eastAsia="MS Mincho"/>
                <w:lang w:eastAsia="ja-JP"/>
              </w:rPr>
            </w:pPr>
            <w:r w:rsidRPr="00B93B75">
              <w:rPr>
                <w:rFonts w:eastAsia="MS Mincho"/>
                <w:szCs w:val="18"/>
              </w:rPr>
              <w:t>9.2.8</w:t>
            </w:r>
          </w:p>
        </w:tc>
        <w:tc>
          <w:tcPr>
            <w:tcW w:w="2880" w:type="dxa"/>
          </w:tcPr>
          <w:p w14:paraId="3BFB7B69" w14:textId="77777777" w:rsidR="00F77AF7" w:rsidRPr="00B93B75" w:rsidRDefault="00F77AF7" w:rsidP="00450094">
            <w:pPr>
              <w:pStyle w:val="TAL"/>
              <w:keepNext w:val="0"/>
              <w:keepLines w:val="0"/>
              <w:widowControl w:val="0"/>
              <w:rPr>
                <w:rFonts w:eastAsia="MS Mincho"/>
              </w:rPr>
            </w:pPr>
          </w:p>
        </w:tc>
      </w:tr>
      <w:tr w:rsidR="00F77AF7" w:rsidRPr="00B93B75" w14:paraId="66B0482C" w14:textId="77777777" w:rsidTr="001A3F26">
        <w:tc>
          <w:tcPr>
            <w:tcW w:w="2448" w:type="dxa"/>
          </w:tcPr>
          <w:p w14:paraId="3A31A681" w14:textId="77777777" w:rsidR="00F77AF7" w:rsidRPr="00B93B75" w:rsidRDefault="00F77AF7" w:rsidP="00450094">
            <w:pPr>
              <w:pStyle w:val="TAL"/>
              <w:keepNext w:val="0"/>
              <w:keepLines w:val="0"/>
              <w:widowControl w:val="0"/>
              <w:rPr>
                <w:rFonts w:eastAsia="MS Mincho"/>
                <w:lang w:eastAsia="ja-JP"/>
              </w:rPr>
            </w:pPr>
            <w:r w:rsidRPr="00B93B75">
              <w:rPr>
                <w:rFonts w:eastAsia="MS Mincho"/>
                <w:lang w:eastAsia="ja-JP"/>
              </w:rPr>
              <w:t>NR Cell Identity</w:t>
            </w:r>
          </w:p>
        </w:tc>
        <w:tc>
          <w:tcPr>
            <w:tcW w:w="1080" w:type="dxa"/>
          </w:tcPr>
          <w:p w14:paraId="1DCD7271" w14:textId="77777777" w:rsidR="00F77AF7" w:rsidRPr="00B93B75" w:rsidRDefault="00F77AF7" w:rsidP="00450094">
            <w:pPr>
              <w:pStyle w:val="TAL"/>
              <w:keepNext w:val="0"/>
              <w:keepLines w:val="0"/>
              <w:widowControl w:val="0"/>
              <w:rPr>
                <w:rFonts w:eastAsia="MS Mincho"/>
                <w:lang w:eastAsia="ja-JP"/>
              </w:rPr>
            </w:pPr>
            <w:r w:rsidRPr="00B93B75">
              <w:rPr>
                <w:rFonts w:eastAsia="MS Mincho"/>
                <w:lang w:eastAsia="ja-JP"/>
              </w:rPr>
              <w:t>M</w:t>
            </w:r>
          </w:p>
        </w:tc>
        <w:tc>
          <w:tcPr>
            <w:tcW w:w="1440" w:type="dxa"/>
          </w:tcPr>
          <w:p w14:paraId="6DAC08C7" w14:textId="77777777" w:rsidR="00F77AF7" w:rsidRPr="00B93B75" w:rsidRDefault="00F77AF7" w:rsidP="00450094">
            <w:pPr>
              <w:pStyle w:val="TAL"/>
              <w:keepNext w:val="0"/>
              <w:keepLines w:val="0"/>
              <w:widowControl w:val="0"/>
              <w:rPr>
                <w:rFonts w:eastAsia="MS Mincho"/>
                <w:lang w:eastAsia="ja-JP"/>
              </w:rPr>
            </w:pPr>
          </w:p>
        </w:tc>
        <w:tc>
          <w:tcPr>
            <w:tcW w:w="1872" w:type="dxa"/>
          </w:tcPr>
          <w:p w14:paraId="7BD9AF2E" w14:textId="77777777" w:rsidR="00F77AF7" w:rsidRPr="00B93B75" w:rsidRDefault="00F77AF7" w:rsidP="00450094">
            <w:pPr>
              <w:pStyle w:val="TAL"/>
              <w:keepNext w:val="0"/>
              <w:keepLines w:val="0"/>
              <w:widowControl w:val="0"/>
              <w:rPr>
                <w:rFonts w:eastAsia="MS Mincho"/>
                <w:lang w:eastAsia="ja-JP"/>
              </w:rPr>
            </w:pPr>
            <w:r w:rsidRPr="00B93B75">
              <w:rPr>
                <w:rFonts w:eastAsia="MS Mincho"/>
                <w:lang w:eastAsia="ja-JP"/>
              </w:rPr>
              <w:t>BIT STRING (SIZE(36))</w:t>
            </w:r>
          </w:p>
        </w:tc>
        <w:tc>
          <w:tcPr>
            <w:tcW w:w="2880" w:type="dxa"/>
          </w:tcPr>
          <w:p w14:paraId="69225F56" w14:textId="77777777" w:rsidR="00F77AF7" w:rsidRPr="00B93B75" w:rsidRDefault="00F77AF7" w:rsidP="00450094">
            <w:pPr>
              <w:pStyle w:val="TAL"/>
              <w:keepNext w:val="0"/>
              <w:keepLines w:val="0"/>
              <w:widowControl w:val="0"/>
              <w:rPr>
                <w:rFonts w:eastAsia="MS Mincho"/>
                <w:lang w:eastAsia="ja-JP"/>
              </w:rPr>
            </w:pPr>
          </w:p>
        </w:tc>
      </w:tr>
    </w:tbl>
    <w:p w14:paraId="13CDA956" w14:textId="77777777" w:rsidR="00F77AF7" w:rsidRPr="00B93B75" w:rsidRDefault="00F77AF7" w:rsidP="00450094">
      <w:pPr>
        <w:widowControl w:val="0"/>
        <w:rPr>
          <w:rFonts w:eastAsia="MS Mincho"/>
          <w:noProof/>
        </w:rPr>
      </w:pPr>
    </w:p>
    <w:p w14:paraId="53E60A8E" w14:textId="77777777" w:rsidR="008E34F8" w:rsidRPr="00707B3F" w:rsidRDefault="008E34F8" w:rsidP="00450094">
      <w:pPr>
        <w:pStyle w:val="Heading3"/>
        <w:keepNext w:val="0"/>
        <w:keepLines w:val="0"/>
        <w:widowControl w:val="0"/>
        <w:rPr>
          <w:noProof/>
        </w:rPr>
      </w:pPr>
      <w:bookmarkStart w:id="2558" w:name="_CR9_2_10"/>
      <w:bookmarkStart w:id="2559" w:name="_Toc51776029"/>
      <w:bookmarkStart w:id="2560" w:name="_Toc56773051"/>
      <w:bookmarkStart w:id="2561" w:name="_Toc64447680"/>
      <w:bookmarkStart w:id="2562" w:name="_Toc74152336"/>
      <w:bookmarkStart w:id="2563" w:name="_Toc88654189"/>
      <w:bookmarkStart w:id="2564" w:name="_Toc99056258"/>
      <w:bookmarkStart w:id="2565" w:name="_Toc99959191"/>
      <w:bookmarkStart w:id="2566" w:name="_Toc105612377"/>
      <w:bookmarkStart w:id="2567" w:name="_Toc106109593"/>
      <w:bookmarkStart w:id="2568" w:name="_Toc112766485"/>
      <w:bookmarkStart w:id="2569" w:name="_Toc113379401"/>
      <w:bookmarkStart w:id="2570" w:name="_Toc120091954"/>
      <w:bookmarkStart w:id="2571" w:name="_Toc209692923"/>
      <w:bookmarkEnd w:id="2558"/>
      <w:r w:rsidRPr="00707B3F">
        <w:rPr>
          <w:noProof/>
        </w:rPr>
        <w:t>9.2.10</w:t>
      </w:r>
      <w:r w:rsidRPr="00707B3F">
        <w:rPr>
          <w:noProof/>
        </w:rPr>
        <w:tab/>
        <w:t>NG-RAN Access Point Position</w:t>
      </w:r>
      <w:bookmarkEnd w:id="2557"/>
      <w:bookmarkEnd w:id="2559"/>
      <w:bookmarkEnd w:id="2560"/>
      <w:bookmarkEnd w:id="2561"/>
      <w:bookmarkEnd w:id="2562"/>
      <w:bookmarkEnd w:id="2563"/>
      <w:bookmarkEnd w:id="2564"/>
      <w:bookmarkEnd w:id="2565"/>
      <w:bookmarkEnd w:id="2566"/>
      <w:bookmarkEnd w:id="2567"/>
      <w:bookmarkEnd w:id="2568"/>
      <w:bookmarkEnd w:id="2569"/>
      <w:bookmarkEnd w:id="2570"/>
      <w:bookmarkEnd w:id="2571"/>
    </w:p>
    <w:p w14:paraId="3B2FB9E9" w14:textId="77777777" w:rsidR="008E34F8" w:rsidRPr="00707B3F" w:rsidRDefault="008E34F8" w:rsidP="00450094">
      <w:pPr>
        <w:widowControl w:val="0"/>
        <w:rPr>
          <w:noProof/>
          <w:lang w:eastAsia="ja-JP"/>
        </w:rPr>
      </w:pPr>
      <w:r w:rsidRPr="00707B3F">
        <w:rPr>
          <w:noProof/>
          <w:lang w:eastAsia="ja-JP"/>
        </w:rPr>
        <w:t xml:space="preserve">The </w:t>
      </w:r>
      <w:r w:rsidRPr="00C13000">
        <w:rPr>
          <w:i/>
          <w:iCs/>
          <w:noProof/>
          <w:lang w:eastAsia="ja-JP"/>
        </w:rPr>
        <w:t>NG-RAN Access Point Position</w:t>
      </w:r>
      <w:r w:rsidRPr="00707B3F">
        <w:rPr>
          <w:noProof/>
          <w:lang w:eastAsia="ja-JP"/>
        </w:rPr>
        <w:t xml:space="preserve"> IE is used to identify the geographical position of an NG-RAN Access Point. It is expressed as ellipsoid point with altitude and uncertainty ellipsoid according to TS 23.032 [</w:t>
      </w:r>
      <w:r w:rsidR="002B4A47" w:rsidRPr="00707B3F">
        <w:rPr>
          <w:noProof/>
          <w:lang w:eastAsia="ja-JP"/>
        </w:rPr>
        <w:t>8</w:t>
      </w:r>
      <w:r w:rsidRPr="00707B3F">
        <w:rPr>
          <w:noProof/>
          <w:lang w:eastAsia="ja-JP"/>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169B5A47" w14:textId="77777777" w:rsidTr="00A04D36">
        <w:trPr>
          <w:tblHeader/>
        </w:trPr>
        <w:tc>
          <w:tcPr>
            <w:tcW w:w="2448" w:type="dxa"/>
          </w:tcPr>
          <w:p w14:paraId="30FBEEB2" w14:textId="77777777" w:rsidR="008E34F8" w:rsidRPr="00E766B3" w:rsidRDefault="008E34F8" w:rsidP="0027635F">
            <w:pPr>
              <w:pStyle w:val="TAH"/>
              <w:keepNext w:val="0"/>
              <w:keepLines w:val="0"/>
              <w:widowControl w:val="0"/>
            </w:pPr>
            <w:r w:rsidRPr="00E766B3">
              <w:t>IE/Group Name</w:t>
            </w:r>
          </w:p>
        </w:tc>
        <w:tc>
          <w:tcPr>
            <w:tcW w:w="1080" w:type="dxa"/>
          </w:tcPr>
          <w:p w14:paraId="4C00EE57" w14:textId="77777777" w:rsidR="008E34F8" w:rsidRPr="00E766B3" w:rsidRDefault="008E34F8" w:rsidP="0027635F">
            <w:pPr>
              <w:pStyle w:val="TAH"/>
              <w:keepNext w:val="0"/>
              <w:keepLines w:val="0"/>
              <w:widowControl w:val="0"/>
            </w:pPr>
            <w:r w:rsidRPr="00E766B3">
              <w:t>Presence</w:t>
            </w:r>
          </w:p>
        </w:tc>
        <w:tc>
          <w:tcPr>
            <w:tcW w:w="1440" w:type="dxa"/>
          </w:tcPr>
          <w:p w14:paraId="5AC46AFA" w14:textId="77777777" w:rsidR="008E34F8" w:rsidRPr="00E766B3" w:rsidRDefault="008E34F8" w:rsidP="0027635F">
            <w:pPr>
              <w:pStyle w:val="TAH"/>
              <w:keepNext w:val="0"/>
              <w:keepLines w:val="0"/>
              <w:widowControl w:val="0"/>
            </w:pPr>
            <w:r w:rsidRPr="00E766B3">
              <w:t>Range</w:t>
            </w:r>
          </w:p>
        </w:tc>
        <w:tc>
          <w:tcPr>
            <w:tcW w:w="1872" w:type="dxa"/>
          </w:tcPr>
          <w:p w14:paraId="3C48DDD3" w14:textId="77777777" w:rsidR="008E34F8" w:rsidRPr="00E766B3" w:rsidRDefault="008E34F8" w:rsidP="0027635F">
            <w:pPr>
              <w:pStyle w:val="TAH"/>
              <w:keepNext w:val="0"/>
              <w:keepLines w:val="0"/>
              <w:widowControl w:val="0"/>
            </w:pPr>
            <w:r w:rsidRPr="00E766B3">
              <w:t>IE Type and Reference</w:t>
            </w:r>
          </w:p>
        </w:tc>
        <w:tc>
          <w:tcPr>
            <w:tcW w:w="2880" w:type="dxa"/>
          </w:tcPr>
          <w:p w14:paraId="5272BBCC" w14:textId="77777777" w:rsidR="008E34F8" w:rsidRPr="00E766B3" w:rsidRDefault="008E34F8" w:rsidP="0027635F">
            <w:pPr>
              <w:pStyle w:val="TAH"/>
              <w:keepNext w:val="0"/>
              <w:keepLines w:val="0"/>
              <w:widowControl w:val="0"/>
            </w:pPr>
            <w:r w:rsidRPr="00E766B3">
              <w:t>Semantics Description</w:t>
            </w:r>
          </w:p>
        </w:tc>
      </w:tr>
      <w:tr w:rsidR="008E34F8" w:rsidRPr="00707B3F" w14:paraId="2EDB10E2" w14:textId="77777777" w:rsidTr="001A3F26">
        <w:tc>
          <w:tcPr>
            <w:tcW w:w="2448" w:type="dxa"/>
          </w:tcPr>
          <w:p w14:paraId="60E30F1D" w14:textId="77777777" w:rsidR="008E34F8" w:rsidRPr="00707B3F" w:rsidRDefault="008E34F8" w:rsidP="00450094">
            <w:pPr>
              <w:pStyle w:val="TAL"/>
              <w:keepNext w:val="0"/>
              <w:keepLines w:val="0"/>
              <w:widowControl w:val="0"/>
              <w:rPr>
                <w:noProof/>
              </w:rPr>
            </w:pPr>
            <w:r w:rsidRPr="00707B3F">
              <w:rPr>
                <w:noProof/>
              </w:rPr>
              <w:t>Latitude Sign</w:t>
            </w:r>
          </w:p>
        </w:tc>
        <w:tc>
          <w:tcPr>
            <w:tcW w:w="1080" w:type="dxa"/>
          </w:tcPr>
          <w:p w14:paraId="01C7A3A8"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62DE0885" w14:textId="77777777" w:rsidR="008E34F8" w:rsidRPr="00707B3F" w:rsidRDefault="008E34F8" w:rsidP="00450094">
            <w:pPr>
              <w:pStyle w:val="TAL"/>
              <w:keepNext w:val="0"/>
              <w:keepLines w:val="0"/>
              <w:widowControl w:val="0"/>
              <w:rPr>
                <w:noProof/>
              </w:rPr>
            </w:pPr>
          </w:p>
        </w:tc>
        <w:tc>
          <w:tcPr>
            <w:tcW w:w="1872" w:type="dxa"/>
          </w:tcPr>
          <w:p w14:paraId="7AF9C1C3" w14:textId="77777777" w:rsidR="008E34F8" w:rsidRPr="00707B3F" w:rsidRDefault="008E34F8" w:rsidP="00450094">
            <w:pPr>
              <w:pStyle w:val="TAL"/>
              <w:keepNext w:val="0"/>
              <w:keepLines w:val="0"/>
              <w:widowControl w:val="0"/>
              <w:rPr>
                <w:noProof/>
              </w:rPr>
            </w:pPr>
            <w:r w:rsidRPr="00707B3F">
              <w:rPr>
                <w:noProof/>
              </w:rPr>
              <w:t>ENUMERATED (North, South)</w:t>
            </w:r>
          </w:p>
        </w:tc>
        <w:tc>
          <w:tcPr>
            <w:tcW w:w="2880" w:type="dxa"/>
          </w:tcPr>
          <w:p w14:paraId="5A8B58D0" w14:textId="77777777" w:rsidR="008E34F8" w:rsidRPr="00707B3F" w:rsidRDefault="008E34F8" w:rsidP="00450094">
            <w:pPr>
              <w:pStyle w:val="TAL"/>
              <w:keepNext w:val="0"/>
              <w:keepLines w:val="0"/>
              <w:widowControl w:val="0"/>
              <w:rPr>
                <w:noProof/>
              </w:rPr>
            </w:pPr>
          </w:p>
        </w:tc>
      </w:tr>
      <w:tr w:rsidR="008E34F8" w:rsidRPr="00707B3F" w14:paraId="4EB04D77" w14:textId="77777777" w:rsidTr="001A3F26">
        <w:tc>
          <w:tcPr>
            <w:tcW w:w="2448" w:type="dxa"/>
          </w:tcPr>
          <w:p w14:paraId="25238878" w14:textId="77777777" w:rsidR="008E34F8" w:rsidRPr="00707B3F" w:rsidRDefault="008E34F8" w:rsidP="00450094">
            <w:pPr>
              <w:pStyle w:val="TAL"/>
              <w:keepNext w:val="0"/>
              <w:keepLines w:val="0"/>
              <w:widowControl w:val="0"/>
              <w:rPr>
                <w:noProof/>
              </w:rPr>
            </w:pPr>
            <w:r w:rsidRPr="00707B3F">
              <w:rPr>
                <w:noProof/>
              </w:rPr>
              <w:t>Degrees Of Latitude</w:t>
            </w:r>
          </w:p>
        </w:tc>
        <w:tc>
          <w:tcPr>
            <w:tcW w:w="1080" w:type="dxa"/>
          </w:tcPr>
          <w:p w14:paraId="5F371951"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5FD31B54" w14:textId="77777777" w:rsidR="008E34F8" w:rsidRPr="00707B3F" w:rsidRDefault="008E34F8" w:rsidP="00450094">
            <w:pPr>
              <w:pStyle w:val="TAL"/>
              <w:keepNext w:val="0"/>
              <w:keepLines w:val="0"/>
              <w:widowControl w:val="0"/>
              <w:rPr>
                <w:noProof/>
              </w:rPr>
            </w:pPr>
          </w:p>
        </w:tc>
        <w:tc>
          <w:tcPr>
            <w:tcW w:w="1872" w:type="dxa"/>
          </w:tcPr>
          <w:p w14:paraId="40CC5CBA" w14:textId="77777777" w:rsidR="008E34F8" w:rsidRPr="00707B3F" w:rsidRDefault="008E34F8" w:rsidP="00450094">
            <w:pPr>
              <w:pStyle w:val="TAL"/>
              <w:keepNext w:val="0"/>
              <w:keepLines w:val="0"/>
              <w:widowControl w:val="0"/>
              <w:rPr>
                <w:noProof/>
              </w:rPr>
            </w:pPr>
            <w:r w:rsidRPr="00707B3F">
              <w:rPr>
                <w:noProof/>
              </w:rPr>
              <w:t>INTEGER</w:t>
            </w:r>
          </w:p>
          <w:p w14:paraId="7B0E2508" w14:textId="77777777" w:rsidR="008E34F8" w:rsidRPr="00707B3F" w:rsidRDefault="008E34F8" w:rsidP="00450094">
            <w:pPr>
              <w:pStyle w:val="TAL"/>
              <w:keepNext w:val="0"/>
              <w:keepLines w:val="0"/>
              <w:widowControl w:val="0"/>
              <w:rPr>
                <w:noProof/>
              </w:rPr>
            </w:pPr>
            <w:r w:rsidRPr="00707B3F">
              <w:rPr>
                <w:noProof/>
              </w:rPr>
              <w:lastRenderedPageBreak/>
              <w:t>(0..2</w:t>
            </w:r>
            <w:r w:rsidRPr="00707B3F">
              <w:rPr>
                <w:noProof/>
                <w:vertAlign w:val="superscript"/>
              </w:rPr>
              <w:t>23</w:t>
            </w:r>
            <w:r w:rsidRPr="00707B3F">
              <w:rPr>
                <w:noProof/>
              </w:rPr>
              <w:t>-1)</w:t>
            </w:r>
          </w:p>
        </w:tc>
        <w:tc>
          <w:tcPr>
            <w:tcW w:w="2880" w:type="dxa"/>
          </w:tcPr>
          <w:p w14:paraId="68AF9F76" w14:textId="77777777" w:rsidR="008E34F8" w:rsidRPr="00707B3F" w:rsidRDefault="008E34F8" w:rsidP="00450094">
            <w:pPr>
              <w:pStyle w:val="TAL"/>
              <w:keepNext w:val="0"/>
              <w:keepLines w:val="0"/>
              <w:widowControl w:val="0"/>
              <w:rPr>
                <w:noProof/>
              </w:rPr>
            </w:pPr>
            <w:r w:rsidRPr="00707B3F">
              <w:rPr>
                <w:noProof/>
              </w:rPr>
              <w:lastRenderedPageBreak/>
              <w:t xml:space="preserve">The IE value (N) is derived by </w:t>
            </w:r>
            <w:r w:rsidRPr="00707B3F">
              <w:rPr>
                <w:noProof/>
              </w:rPr>
              <w:lastRenderedPageBreak/>
              <w:t>this formula:</w:t>
            </w:r>
          </w:p>
          <w:p w14:paraId="34855FF0" w14:textId="77777777" w:rsidR="008E34F8" w:rsidRPr="00707B3F" w:rsidRDefault="008E34F8" w:rsidP="00450094">
            <w:pPr>
              <w:pStyle w:val="TAL"/>
              <w:keepNext w:val="0"/>
              <w:keepLines w:val="0"/>
              <w:widowControl w:val="0"/>
              <w:rPr>
                <w:noProof/>
              </w:rPr>
            </w:pPr>
            <w:r w:rsidRPr="00707B3F">
              <w:rPr>
                <w:noProof/>
              </w:rPr>
              <w:t>N</w:t>
            </w:r>
            <w:r w:rsidRPr="00707B3F">
              <w:rPr>
                <w:rFonts w:ascii="Symbol" w:hAnsi="Symbol"/>
                <w:noProof/>
              </w:rPr>
              <w:t></w:t>
            </w:r>
            <w:r w:rsidRPr="00707B3F">
              <w:rPr>
                <w:noProof/>
              </w:rPr>
              <w:t>2</w:t>
            </w:r>
            <w:r w:rsidRPr="00707B3F">
              <w:rPr>
                <w:noProof/>
                <w:vertAlign w:val="superscript"/>
              </w:rPr>
              <w:t>23</w:t>
            </w:r>
            <w:r w:rsidRPr="00707B3F">
              <w:rPr>
                <w:noProof/>
              </w:rPr>
              <w:t xml:space="preserve"> X /90 </w:t>
            </w:r>
            <w:r w:rsidRPr="00707B3F">
              <w:rPr>
                <w:rFonts w:ascii="Symbol" w:hAnsi="Symbol"/>
                <w:noProof/>
              </w:rPr>
              <w:t></w:t>
            </w:r>
            <w:r w:rsidRPr="00707B3F">
              <w:rPr>
                <w:noProof/>
              </w:rPr>
              <w:t xml:space="preserve"> N+1</w:t>
            </w:r>
          </w:p>
          <w:p w14:paraId="7BBE4D81" w14:textId="77777777" w:rsidR="008E34F8" w:rsidRPr="00707B3F" w:rsidRDefault="008E34F8" w:rsidP="00450094">
            <w:pPr>
              <w:pStyle w:val="TAL"/>
              <w:keepNext w:val="0"/>
              <w:keepLines w:val="0"/>
              <w:widowControl w:val="0"/>
              <w:rPr>
                <w:rFonts w:eastAsia="SimSun"/>
                <w:bCs/>
                <w:noProof/>
                <w:lang w:eastAsia="zh-CN"/>
              </w:rPr>
            </w:pPr>
            <w:r w:rsidRPr="00707B3F">
              <w:rPr>
                <w:noProof/>
              </w:rPr>
              <w:t>X being the latitude in degrees (0°.. 90°).</w:t>
            </w:r>
          </w:p>
        </w:tc>
      </w:tr>
      <w:tr w:rsidR="008E34F8" w:rsidRPr="00707B3F" w14:paraId="75D45D2C" w14:textId="77777777" w:rsidTr="001A3F26">
        <w:tc>
          <w:tcPr>
            <w:tcW w:w="2448" w:type="dxa"/>
          </w:tcPr>
          <w:p w14:paraId="5C98B4F5" w14:textId="77777777" w:rsidR="008E34F8" w:rsidRPr="00707B3F" w:rsidRDefault="008E34F8" w:rsidP="00450094">
            <w:pPr>
              <w:pStyle w:val="TAL"/>
              <w:keepNext w:val="0"/>
              <w:keepLines w:val="0"/>
              <w:widowControl w:val="0"/>
              <w:rPr>
                <w:noProof/>
              </w:rPr>
            </w:pPr>
            <w:r w:rsidRPr="00707B3F">
              <w:rPr>
                <w:noProof/>
              </w:rPr>
              <w:lastRenderedPageBreak/>
              <w:t>Degrees Of Longitude</w:t>
            </w:r>
          </w:p>
        </w:tc>
        <w:tc>
          <w:tcPr>
            <w:tcW w:w="1080" w:type="dxa"/>
          </w:tcPr>
          <w:p w14:paraId="6962F5F7"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1482F234" w14:textId="77777777" w:rsidR="008E34F8" w:rsidRPr="00707B3F" w:rsidRDefault="008E34F8" w:rsidP="00450094">
            <w:pPr>
              <w:pStyle w:val="TAL"/>
              <w:keepNext w:val="0"/>
              <w:keepLines w:val="0"/>
              <w:widowControl w:val="0"/>
              <w:rPr>
                <w:noProof/>
              </w:rPr>
            </w:pPr>
          </w:p>
        </w:tc>
        <w:tc>
          <w:tcPr>
            <w:tcW w:w="1872" w:type="dxa"/>
          </w:tcPr>
          <w:p w14:paraId="7E9276D3" w14:textId="77777777" w:rsidR="008E34F8" w:rsidRPr="00707B3F" w:rsidRDefault="008E34F8" w:rsidP="00450094">
            <w:pPr>
              <w:pStyle w:val="TAL"/>
              <w:keepNext w:val="0"/>
              <w:keepLines w:val="0"/>
              <w:widowControl w:val="0"/>
              <w:rPr>
                <w:noProof/>
              </w:rPr>
            </w:pPr>
            <w:r w:rsidRPr="00707B3F">
              <w:rPr>
                <w:noProof/>
              </w:rPr>
              <w:t>INTEGER</w:t>
            </w:r>
          </w:p>
          <w:p w14:paraId="53E576DC" w14:textId="77777777" w:rsidR="008E34F8" w:rsidRPr="00707B3F" w:rsidRDefault="008E34F8" w:rsidP="00450094">
            <w:pPr>
              <w:pStyle w:val="TAL"/>
              <w:keepNext w:val="0"/>
              <w:keepLines w:val="0"/>
              <w:widowControl w:val="0"/>
              <w:rPr>
                <w:noProof/>
              </w:rPr>
            </w:pPr>
            <w:r w:rsidRPr="00707B3F">
              <w:rPr>
                <w:noProof/>
              </w:rPr>
              <w:t>(-2</w:t>
            </w:r>
            <w:r w:rsidRPr="00707B3F">
              <w:rPr>
                <w:noProof/>
                <w:vertAlign w:val="superscript"/>
              </w:rPr>
              <w:t>23</w:t>
            </w:r>
            <w:r w:rsidRPr="00707B3F">
              <w:rPr>
                <w:noProof/>
              </w:rPr>
              <w:t>..2</w:t>
            </w:r>
            <w:r w:rsidRPr="00707B3F">
              <w:rPr>
                <w:noProof/>
                <w:vertAlign w:val="superscript"/>
              </w:rPr>
              <w:t>23</w:t>
            </w:r>
            <w:r w:rsidRPr="00707B3F">
              <w:rPr>
                <w:noProof/>
              </w:rPr>
              <w:t>-1)</w:t>
            </w:r>
          </w:p>
        </w:tc>
        <w:tc>
          <w:tcPr>
            <w:tcW w:w="2880" w:type="dxa"/>
          </w:tcPr>
          <w:p w14:paraId="250DB9A7" w14:textId="77777777" w:rsidR="008E34F8" w:rsidRPr="00707B3F" w:rsidRDefault="008E34F8" w:rsidP="00450094">
            <w:pPr>
              <w:pStyle w:val="TAL"/>
              <w:keepNext w:val="0"/>
              <w:keepLines w:val="0"/>
              <w:widowControl w:val="0"/>
              <w:rPr>
                <w:noProof/>
              </w:rPr>
            </w:pPr>
            <w:r w:rsidRPr="00707B3F">
              <w:rPr>
                <w:noProof/>
              </w:rPr>
              <w:t>The IE value (N) is derived by this formula:</w:t>
            </w:r>
          </w:p>
          <w:p w14:paraId="1A980C71" w14:textId="77777777" w:rsidR="008E34F8" w:rsidRPr="00707B3F" w:rsidRDefault="008E34F8" w:rsidP="00450094">
            <w:pPr>
              <w:pStyle w:val="TAL"/>
              <w:keepNext w:val="0"/>
              <w:keepLines w:val="0"/>
              <w:widowControl w:val="0"/>
              <w:rPr>
                <w:noProof/>
              </w:rPr>
            </w:pPr>
            <w:r w:rsidRPr="00707B3F">
              <w:rPr>
                <w:noProof/>
              </w:rPr>
              <w:t>N</w:t>
            </w:r>
            <w:r w:rsidRPr="00707B3F">
              <w:rPr>
                <w:rFonts w:ascii="Symbol" w:hAnsi="Symbol"/>
                <w:noProof/>
              </w:rPr>
              <w:t></w:t>
            </w:r>
            <w:r w:rsidRPr="00707B3F">
              <w:rPr>
                <w:noProof/>
              </w:rPr>
              <w:t>2</w:t>
            </w:r>
            <w:r w:rsidRPr="00707B3F">
              <w:rPr>
                <w:noProof/>
                <w:vertAlign w:val="superscript"/>
              </w:rPr>
              <w:t>24</w:t>
            </w:r>
            <w:r w:rsidRPr="00707B3F">
              <w:rPr>
                <w:noProof/>
              </w:rPr>
              <w:t xml:space="preserve"> X /360 </w:t>
            </w:r>
            <w:r w:rsidRPr="00707B3F">
              <w:rPr>
                <w:rFonts w:ascii="Symbol" w:hAnsi="Symbol"/>
                <w:noProof/>
              </w:rPr>
              <w:t></w:t>
            </w:r>
            <w:r w:rsidRPr="00707B3F">
              <w:rPr>
                <w:noProof/>
              </w:rPr>
              <w:t xml:space="preserve"> N+1</w:t>
            </w:r>
          </w:p>
          <w:p w14:paraId="56221D8C" w14:textId="77777777" w:rsidR="008E34F8" w:rsidRPr="00707B3F" w:rsidRDefault="008E34F8" w:rsidP="00450094">
            <w:pPr>
              <w:pStyle w:val="TAL"/>
              <w:keepNext w:val="0"/>
              <w:keepLines w:val="0"/>
              <w:widowControl w:val="0"/>
              <w:rPr>
                <w:rFonts w:eastAsia="SimSun"/>
                <w:bCs/>
                <w:noProof/>
                <w:lang w:eastAsia="zh-CN"/>
              </w:rPr>
            </w:pPr>
            <w:r w:rsidRPr="00707B3F">
              <w:rPr>
                <w:noProof/>
              </w:rPr>
              <w:t>X being the longitude in degrees (-180°..+180°).</w:t>
            </w:r>
          </w:p>
        </w:tc>
      </w:tr>
      <w:tr w:rsidR="008E34F8" w:rsidRPr="00707B3F" w14:paraId="535F79E7" w14:textId="77777777" w:rsidTr="001A3F26">
        <w:tc>
          <w:tcPr>
            <w:tcW w:w="2448" w:type="dxa"/>
          </w:tcPr>
          <w:p w14:paraId="6F074E9A" w14:textId="77777777" w:rsidR="008E34F8" w:rsidRPr="00707B3F" w:rsidRDefault="008E34F8" w:rsidP="00450094">
            <w:pPr>
              <w:pStyle w:val="TAL"/>
              <w:keepNext w:val="0"/>
              <w:keepLines w:val="0"/>
              <w:widowControl w:val="0"/>
              <w:rPr>
                <w:noProof/>
              </w:rPr>
            </w:pPr>
            <w:r w:rsidRPr="00707B3F">
              <w:rPr>
                <w:noProof/>
              </w:rPr>
              <w:t>Direction of Altitude</w:t>
            </w:r>
          </w:p>
        </w:tc>
        <w:tc>
          <w:tcPr>
            <w:tcW w:w="1080" w:type="dxa"/>
          </w:tcPr>
          <w:p w14:paraId="065F6043"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13FC96A0" w14:textId="77777777" w:rsidR="008E34F8" w:rsidRPr="00707B3F" w:rsidRDefault="008E34F8" w:rsidP="00450094">
            <w:pPr>
              <w:pStyle w:val="TAL"/>
              <w:keepNext w:val="0"/>
              <w:keepLines w:val="0"/>
              <w:widowControl w:val="0"/>
              <w:rPr>
                <w:noProof/>
              </w:rPr>
            </w:pPr>
          </w:p>
        </w:tc>
        <w:tc>
          <w:tcPr>
            <w:tcW w:w="1872" w:type="dxa"/>
          </w:tcPr>
          <w:p w14:paraId="5C2B3903" w14:textId="77777777" w:rsidR="008E34F8" w:rsidRPr="00707B3F" w:rsidRDefault="008E34F8" w:rsidP="00450094">
            <w:pPr>
              <w:pStyle w:val="TAL"/>
              <w:keepNext w:val="0"/>
              <w:keepLines w:val="0"/>
              <w:widowControl w:val="0"/>
              <w:rPr>
                <w:noProof/>
              </w:rPr>
            </w:pPr>
            <w:r w:rsidRPr="00707B3F">
              <w:rPr>
                <w:noProof/>
              </w:rPr>
              <w:t>ENUMERATED (Height, Depth)</w:t>
            </w:r>
          </w:p>
          <w:p w14:paraId="01370D79" w14:textId="77777777" w:rsidR="008E34F8" w:rsidRPr="00707B3F" w:rsidRDefault="008E34F8" w:rsidP="00450094">
            <w:pPr>
              <w:pStyle w:val="TAL"/>
              <w:keepNext w:val="0"/>
              <w:keepLines w:val="0"/>
              <w:widowControl w:val="0"/>
              <w:rPr>
                <w:noProof/>
              </w:rPr>
            </w:pPr>
          </w:p>
        </w:tc>
        <w:tc>
          <w:tcPr>
            <w:tcW w:w="2880" w:type="dxa"/>
          </w:tcPr>
          <w:p w14:paraId="380C8538" w14:textId="77777777" w:rsidR="008E34F8" w:rsidRPr="00707B3F" w:rsidRDefault="008E34F8" w:rsidP="00450094">
            <w:pPr>
              <w:pStyle w:val="TAL"/>
              <w:keepNext w:val="0"/>
              <w:keepLines w:val="0"/>
              <w:widowControl w:val="0"/>
              <w:rPr>
                <w:rFonts w:eastAsia="SimSun"/>
                <w:bCs/>
                <w:noProof/>
                <w:lang w:eastAsia="zh-CN"/>
              </w:rPr>
            </w:pPr>
          </w:p>
        </w:tc>
      </w:tr>
      <w:tr w:rsidR="008E34F8" w:rsidRPr="00707B3F" w14:paraId="16796EBC" w14:textId="77777777" w:rsidTr="001A3F26">
        <w:tc>
          <w:tcPr>
            <w:tcW w:w="2448" w:type="dxa"/>
          </w:tcPr>
          <w:p w14:paraId="10D47FF1" w14:textId="77777777" w:rsidR="008E34F8" w:rsidRPr="00707B3F" w:rsidRDefault="008E34F8" w:rsidP="00450094">
            <w:pPr>
              <w:pStyle w:val="TAL"/>
              <w:keepNext w:val="0"/>
              <w:keepLines w:val="0"/>
              <w:widowControl w:val="0"/>
              <w:rPr>
                <w:noProof/>
              </w:rPr>
            </w:pPr>
            <w:r w:rsidRPr="00707B3F">
              <w:rPr>
                <w:noProof/>
              </w:rPr>
              <w:t>Altitude</w:t>
            </w:r>
          </w:p>
        </w:tc>
        <w:tc>
          <w:tcPr>
            <w:tcW w:w="1080" w:type="dxa"/>
          </w:tcPr>
          <w:p w14:paraId="433CFF0B"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16110F35" w14:textId="77777777" w:rsidR="008E34F8" w:rsidRPr="00707B3F" w:rsidRDefault="008E34F8" w:rsidP="00450094">
            <w:pPr>
              <w:pStyle w:val="TAL"/>
              <w:keepNext w:val="0"/>
              <w:keepLines w:val="0"/>
              <w:widowControl w:val="0"/>
              <w:rPr>
                <w:noProof/>
              </w:rPr>
            </w:pPr>
          </w:p>
        </w:tc>
        <w:tc>
          <w:tcPr>
            <w:tcW w:w="1872" w:type="dxa"/>
          </w:tcPr>
          <w:p w14:paraId="27811F4D" w14:textId="77777777" w:rsidR="008E34F8" w:rsidRPr="00707B3F" w:rsidRDefault="008E34F8" w:rsidP="00450094">
            <w:pPr>
              <w:pStyle w:val="TAL"/>
              <w:keepNext w:val="0"/>
              <w:keepLines w:val="0"/>
              <w:widowControl w:val="0"/>
              <w:rPr>
                <w:noProof/>
              </w:rPr>
            </w:pPr>
            <w:r w:rsidRPr="00707B3F">
              <w:rPr>
                <w:noProof/>
              </w:rPr>
              <w:t>INTEGER</w:t>
            </w:r>
          </w:p>
          <w:p w14:paraId="1F9A858C" w14:textId="77777777" w:rsidR="008E34F8" w:rsidRPr="00707B3F" w:rsidRDefault="008E34F8" w:rsidP="00450094">
            <w:pPr>
              <w:pStyle w:val="TAL"/>
              <w:keepNext w:val="0"/>
              <w:keepLines w:val="0"/>
              <w:widowControl w:val="0"/>
              <w:rPr>
                <w:noProof/>
              </w:rPr>
            </w:pPr>
            <w:r w:rsidRPr="00707B3F">
              <w:rPr>
                <w:noProof/>
              </w:rPr>
              <w:t>(0..2</w:t>
            </w:r>
            <w:r w:rsidRPr="00707B3F">
              <w:rPr>
                <w:noProof/>
                <w:vertAlign w:val="superscript"/>
              </w:rPr>
              <w:t>15</w:t>
            </w:r>
            <w:r w:rsidRPr="00707B3F">
              <w:rPr>
                <w:noProof/>
              </w:rPr>
              <w:t>-1)</w:t>
            </w:r>
          </w:p>
        </w:tc>
        <w:tc>
          <w:tcPr>
            <w:tcW w:w="2880" w:type="dxa"/>
          </w:tcPr>
          <w:p w14:paraId="060204A9" w14:textId="77777777" w:rsidR="008E34F8" w:rsidRPr="00707B3F" w:rsidRDefault="008E34F8" w:rsidP="00450094">
            <w:pPr>
              <w:pStyle w:val="TAL"/>
              <w:keepNext w:val="0"/>
              <w:keepLines w:val="0"/>
              <w:widowControl w:val="0"/>
              <w:rPr>
                <w:rFonts w:eastAsia="SimSun"/>
                <w:bCs/>
                <w:noProof/>
                <w:lang w:eastAsia="zh-CN"/>
              </w:rPr>
            </w:pPr>
            <w:r w:rsidRPr="00707B3F">
              <w:rPr>
                <w:noProof/>
              </w:rPr>
              <w:t xml:space="preserve">The relation between the value (N) and the altitude (a) in meters it describes is N </w:t>
            </w:r>
            <w:r w:rsidRPr="00707B3F">
              <w:rPr>
                <w:noProof/>
              </w:rPr>
              <w:sym w:font="Symbol" w:char="F0A3"/>
            </w:r>
            <w:r w:rsidRPr="00707B3F">
              <w:rPr>
                <w:noProof/>
              </w:rPr>
              <w:t xml:space="preserve"> a &lt; N+1, except for N=2</w:t>
            </w:r>
            <w:r w:rsidRPr="00707B3F">
              <w:rPr>
                <w:noProof/>
                <w:vertAlign w:val="superscript"/>
              </w:rPr>
              <w:t>15</w:t>
            </w:r>
            <w:r w:rsidRPr="00707B3F">
              <w:rPr>
                <w:noProof/>
              </w:rPr>
              <w:t>-1 for which the range is extended to include all greater values of (a).</w:t>
            </w:r>
          </w:p>
        </w:tc>
      </w:tr>
      <w:tr w:rsidR="008E34F8" w:rsidRPr="00707B3F" w14:paraId="383E9F00" w14:textId="77777777" w:rsidTr="001A3F26">
        <w:tc>
          <w:tcPr>
            <w:tcW w:w="2448" w:type="dxa"/>
          </w:tcPr>
          <w:p w14:paraId="4B99E3A2" w14:textId="77777777" w:rsidR="008E34F8" w:rsidRPr="00707B3F" w:rsidRDefault="008E34F8" w:rsidP="00450094">
            <w:pPr>
              <w:pStyle w:val="TAL"/>
              <w:keepNext w:val="0"/>
              <w:keepLines w:val="0"/>
              <w:widowControl w:val="0"/>
              <w:rPr>
                <w:noProof/>
              </w:rPr>
            </w:pPr>
            <w:r w:rsidRPr="00707B3F">
              <w:rPr>
                <w:noProof/>
              </w:rPr>
              <w:t>Uncertainty semi-major</w:t>
            </w:r>
          </w:p>
        </w:tc>
        <w:tc>
          <w:tcPr>
            <w:tcW w:w="1080" w:type="dxa"/>
          </w:tcPr>
          <w:p w14:paraId="69BEA6AD"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520D191B" w14:textId="77777777" w:rsidR="008E34F8" w:rsidRPr="00707B3F" w:rsidRDefault="008E34F8" w:rsidP="00450094">
            <w:pPr>
              <w:pStyle w:val="TAL"/>
              <w:keepNext w:val="0"/>
              <w:keepLines w:val="0"/>
              <w:widowControl w:val="0"/>
              <w:rPr>
                <w:noProof/>
              </w:rPr>
            </w:pPr>
          </w:p>
        </w:tc>
        <w:tc>
          <w:tcPr>
            <w:tcW w:w="1872" w:type="dxa"/>
          </w:tcPr>
          <w:p w14:paraId="5B890DFA" w14:textId="77777777" w:rsidR="008E34F8" w:rsidRPr="00707B3F" w:rsidRDefault="008E34F8" w:rsidP="00450094">
            <w:pPr>
              <w:pStyle w:val="TAL"/>
              <w:keepNext w:val="0"/>
              <w:keepLines w:val="0"/>
              <w:widowControl w:val="0"/>
              <w:rPr>
                <w:noProof/>
              </w:rPr>
            </w:pPr>
            <w:r w:rsidRPr="00707B3F">
              <w:rPr>
                <w:noProof/>
              </w:rPr>
              <w:t>INTEGER (0..127)</w:t>
            </w:r>
          </w:p>
        </w:tc>
        <w:tc>
          <w:tcPr>
            <w:tcW w:w="2880" w:type="dxa"/>
          </w:tcPr>
          <w:p w14:paraId="33EA229D" w14:textId="77777777" w:rsidR="008E34F8" w:rsidRPr="00707B3F" w:rsidRDefault="008E34F8" w:rsidP="00450094">
            <w:pPr>
              <w:pStyle w:val="TAL"/>
              <w:keepNext w:val="0"/>
              <w:keepLines w:val="0"/>
              <w:widowControl w:val="0"/>
              <w:rPr>
                <w:rFonts w:eastAsia="SimSun"/>
                <w:bCs/>
                <w:noProof/>
                <w:lang w:eastAsia="zh-CN"/>
              </w:rPr>
            </w:pPr>
            <w:r w:rsidRPr="00707B3F">
              <w:rPr>
                <w:noProof/>
              </w:rPr>
              <w:t>The uncertainty "r" is derived from the "uncertainty code" k by r = 10x(1.1</w:t>
            </w:r>
            <w:r w:rsidRPr="00707B3F">
              <w:rPr>
                <w:noProof/>
                <w:vertAlign w:val="superscript"/>
              </w:rPr>
              <w:t>k</w:t>
            </w:r>
            <w:r w:rsidRPr="00707B3F">
              <w:rPr>
                <w:noProof/>
              </w:rPr>
              <w:t>-1).</w:t>
            </w:r>
          </w:p>
        </w:tc>
      </w:tr>
      <w:tr w:rsidR="008E34F8" w:rsidRPr="00707B3F" w14:paraId="5E020ED0" w14:textId="77777777" w:rsidTr="001A3F26">
        <w:tc>
          <w:tcPr>
            <w:tcW w:w="2448" w:type="dxa"/>
          </w:tcPr>
          <w:p w14:paraId="5566A528" w14:textId="77777777" w:rsidR="008E34F8" w:rsidRPr="00707B3F" w:rsidRDefault="008E34F8" w:rsidP="00450094">
            <w:pPr>
              <w:pStyle w:val="TAL"/>
              <w:keepNext w:val="0"/>
              <w:keepLines w:val="0"/>
              <w:widowControl w:val="0"/>
              <w:rPr>
                <w:noProof/>
              </w:rPr>
            </w:pPr>
            <w:r w:rsidRPr="00707B3F">
              <w:rPr>
                <w:noProof/>
              </w:rPr>
              <w:t>Uncertainty semi-minor</w:t>
            </w:r>
          </w:p>
        </w:tc>
        <w:tc>
          <w:tcPr>
            <w:tcW w:w="1080" w:type="dxa"/>
          </w:tcPr>
          <w:p w14:paraId="5DDAC76C"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2D21568C" w14:textId="77777777" w:rsidR="008E34F8" w:rsidRPr="00707B3F" w:rsidRDefault="008E34F8" w:rsidP="00450094">
            <w:pPr>
              <w:pStyle w:val="TAL"/>
              <w:keepNext w:val="0"/>
              <w:keepLines w:val="0"/>
              <w:widowControl w:val="0"/>
              <w:rPr>
                <w:noProof/>
              </w:rPr>
            </w:pPr>
          </w:p>
        </w:tc>
        <w:tc>
          <w:tcPr>
            <w:tcW w:w="1872" w:type="dxa"/>
          </w:tcPr>
          <w:p w14:paraId="73020A4E" w14:textId="77777777" w:rsidR="008E34F8" w:rsidRPr="00707B3F" w:rsidRDefault="008E34F8" w:rsidP="00450094">
            <w:pPr>
              <w:pStyle w:val="TAL"/>
              <w:keepNext w:val="0"/>
              <w:keepLines w:val="0"/>
              <w:widowControl w:val="0"/>
              <w:rPr>
                <w:noProof/>
              </w:rPr>
            </w:pPr>
            <w:r w:rsidRPr="00707B3F">
              <w:rPr>
                <w:noProof/>
              </w:rPr>
              <w:t>INTEGER (0..127)</w:t>
            </w:r>
          </w:p>
        </w:tc>
        <w:tc>
          <w:tcPr>
            <w:tcW w:w="2880" w:type="dxa"/>
          </w:tcPr>
          <w:p w14:paraId="30523D2F" w14:textId="77777777" w:rsidR="008E34F8" w:rsidRPr="00707B3F" w:rsidRDefault="008E34F8" w:rsidP="00450094">
            <w:pPr>
              <w:pStyle w:val="TAL"/>
              <w:keepNext w:val="0"/>
              <w:keepLines w:val="0"/>
              <w:widowControl w:val="0"/>
              <w:rPr>
                <w:noProof/>
              </w:rPr>
            </w:pPr>
            <w:r w:rsidRPr="00707B3F">
              <w:rPr>
                <w:noProof/>
              </w:rPr>
              <w:t>The uncertainty "r" is derived from the "uncertainty code" k by r = 10x(1.1</w:t>
            </w:r>
            <w:r w:rsidRPr="00707B3F">
              <w:rPr>
                <w:noProof/>
                <w:vertAlign w:val="superscript"/>
              </w:rPr>
              <w:t>k</w:t>
            </w:r>
            <w:r w:rsidRPr="00707B3F">
              <w:rPr>
                <w:noProof/>
              </w:rPr>
              <w:t>-1).</w:t>
            </w:r>
          </w:p>
        </w:tc>
      </w:tr>
      <w:tr w:rsidR="008E34F8" w:rsidRPr="00707B3F" w14:paraId="7CDF85F2" w14:textId="77777777" w:rsidTr="001A3F26">
        <w:tc>
          <w:tcPr>
            <w:tcW w:w="2448" w:type="dxa"/>
          </w:tcPr>
          <w:p w14:paraId="0FFF1A22" w14:textId="77777777" w:rsidR="008E34F8" w:rsidRPr="00707B3F" w:rsidRDefault="008E34F8" w:rsidP="00450094">
            <w:pPr>
              <w:pStyle w:val="TAL"/>
              <w:keepNext w:val="0"/>
              <w:keepLines w:val="0"/>
              <w:widowControl w:val="0"/>
              <w:rPr>
                <w:noProof/>
              </w:rPr>
            </w:pPr>
            <w:r w:rsidRPr="00707B3F">
              <w:rPr>
                <w:noProof/>
              </w:rPr>
              <w:t>Orientation of major axis</w:t>
            </w:r>
          </w:p>
        </w:tc>
        <w:tc>
          <w:tcPr>
            <w:tcW w:w="1080" w:type="dxa"/>
          </w:tcPr>
          <w:p w14:paraId="489A324A"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5E88139A" w14:textId="77777777" w:rsidR="008E34F8" w:rsidRPr="00707B3F" w:rsidRDefault="008E34F8" w:rsidP="00450094">
            <w:pPr>
              <w:pStyle w:val="TAL"/>
              <w:keepNext w:val="0"/>
              <w:keepLines w:val="0"/>
              <w:widowControl w:val="0"/>
              <w:rPr>
                <w:noProof/>
              </w:rPr>
            </w:pPr>
          </w:p>
        </w:tc>
        <w:tc>
          <w:tcPr>
            <w:tcW w:w="1872" w:type="dxa"/>
          </w:tcPr>
          <w:p w14:paraId="2564E92B" w14:textId="77777777" w:rsidR="008E34F8" w:rsidRPr="00707B3F" w:rsidRDefault="008E34F8" w:rsidP="00450094">
            <w:pPr>
              <w:pStyle w:val="TAL"/>
              <w:keepNext w:val="0"/>
              <w:keepLines w:val="0"/>
              <w:widowControl w:val="0"/>
              <w:rPr>
                <w:noProof/>
              </w:rPr>
            </w:pPr>
            <w:r w:rsidRPr="00707B3F">
              <w:rPr>
                <w:noProof/>
              </w:rPr>
              <w:t>INTEGER (0..179)</w:t>
            </w:r>
          </w:p>
        </w:tc>
        <w:tc>
          <w:tcPr>
            <w:tcW w:w="2880" w:type="dxa"/>
          </w:tcPr>
          <w:p w14:paraId="2B51D184" w14:textId="77777777" w:rsidR="008E34F8" w:rsidRPr="00707B3F" w:rsidRDefault="008E34F8" w:rsidP="00450094">
            <w:pPr>
              <w:pStyle w:val="TAL"/>
              <w:keepNext w:val="0"/>
              <w:keepLines w:val="0"/>
              <w:widowControl w:val="0"/>
              <w:rPr>
                <w:noProof/>
              </w:rPr>
            </w:pPr>
          </w:p>
        </w:tc>
      </w:tr>
      <w:tr w:rsidR="008E34F8" w:rsidRPr="00707B3F" w14:paraId="649DD421" w14:textId="77777777" w:rsidTr="001A3F26">
        <w:tc>
          <w:tcPr>
            <w:tcW w:w="2448" w:type="dxa"/>
          </w:tcPr>
          <w:p w14:paraId="2622A2AE" w14:textId="77777777" w:rsidR="008E34F8" w:rsidRPr="00707B3F" w:rsidRDefault="008E34F8" w:rsidP="00450094">
            <w:pPr>
              <w:pStyle w:val="TAL"/>
              <w:keepNext w:val="0"/>
              <w:keepLines w:val="0"/>
              <w:widowControl w:val="0"/>
              <w:rPr>
                <w:noProof/>
              </w:rPr>
            </w:pPr>
            <w:r w:rsidRPr="00707B3F">
              <w:rPr>
                <w:noProof/>
              </w:rPr>
              <w:t>Uncertainty Altitude</w:t>
            </w:r>
          </w:p>
        </w:tc>
        <w:tc>
          <w:tcPr>
            <w:tcW w:w="1080" w:type="dxa"/>
          </w:tcPr>
          <w:p w14:paraId="19C7BA2A"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1E3DA5A4" w14:textId="77777777" w:rsidR="008E34F8" w:rsidRPr="00707B3F" w:rsidRDefault="008E34F8" w:rsidP="00450094">
            <w:pPr>
              <w:pStyle w:val="TAL"/>
              <w:keepNext w:val="0"/>
              <w:keepLines w:val="0"/>
              <w:widowControl w:val="0"/>
              <w:rPr>
                <w:noProof/>
              </w:rPr>
            </w:pPr>
          </w:p>
        </w:tc>
        <w:tc>
          <w:tcPr>
            <w:tcW w:w="1872" w:type="dxa"/>
          </w:tcPr>
          <w:p w14:paraId="3E0849E3" w14:textId="77777777" w:rsidR="008E34F8" w:rsidRPr="00707B3F" w:rsidRDefault="008E34F8" w:rsidP="00450094">
            <w:pPr>
              <w:pStyle w:val="TAL"/>
              <w:keepNext w:val="0"/>
              <w:keepLines w:val="0"/>
              <w:widowControl w:val="0"/>
              <w:rPr>
                <w:noProof/>
              </w:rPr>
            </w:pPr>
            <w:r w:rsidRPr="00707B3F">
              <w:rPr>
                <w:noProof/>
              </w:rPr>
              <w:t>INTEGER (0..127)</w:t>
            </w:r>
          </w:p>
        </w:tc>
        <w:tc>
          <w:tcPr>
            <w:tcW w:w="2880" w:type="dxa"/>
          </w:tcPr>
          <w:p w14:paraId="5F0763FA" w14:textId="77777777" w:rsidR="008E34F8" w:rsidRPr="00707B3F" w:rsidRDefault="008E34F8" w:rsidP="00450094">
            <w:pPr>
              <w:pStyle w:val="TAL"/>
              <w:keepNext w:val="0"/>
              <w:keepLines w:val="0"/>
              <w:widowControl w:val="0"/>
              <w:rPr>
                <w:noProof/>
              </w:rPr>
            </w:pPr>
            <w:r w:rsidRPr="00707B3F">
              <w:rPr>
                <w:noProof/>
              </w:rPr>
              <w:t xml:space="preserve">The uncertainty altitude </w:t>
            </w:r>
            <w:r w:rsidR="00EE0184" w:rsidRPr="00707B3F">
              <w:rPr>
                <w:noProof/>
              </w:rPr>
              <w:t>"</w:t>
            </w:r>
            <w:r w:rsidRPr="00707B3F">
              <w:rPr>
                <w:noProof/>
              </w:rPr>
              <w:t>h</w:t>
            </w:r>
            <w:r w:rsidR="00EE0184" w:rsidRPr="00707B3F">
              <w:rPr>
                <w:noProof/>
              </w:rPr>
              <w:t>"</w:t>
            </w:r>
            <w:r w:rsidRPr="00707B3F">
              <w:rPr>
                <w:noProof/>
              </w:rPr>
              <w:t xml:space="preserve"> expressed in metres is derived from the </w:t>
            </w:r>
            <w:r w:rsidR="00EE0184" w:rsidRPr="00707B3F">
              <w:rPr>
                <w:noProof/>
              </w:rPr>
              <w:t>"</w:t>
            </w:r>
            <w:r w:rsidRPr="00707B3F">
              <w:rPr>
                <w:noProof/>
              </w:rPr>
              <w:t>uncertainty code</w:t>
            </w:r>
            <w:r w:rsidR="00EE0184" w:rsidRPr="00707B3F">
              <w:rPr>
                <w:noProof/>
              </w:rPr>
              <w:t>"</w:t>
            </w:r>
            <w:r w:rsidRPr="00707B3F">
              <w:rPr>
                <w:noProof/>
              </w:rPr>
              <w:t xml:space="preserve"> k, by:</w:t>
            </w:r>
          </w:p>
          <w:p w14:paraId="399357D8" w14:textId="77777777" w:rsidR="008E34F8" w:rsidRPr="00707B3F" w:rsidRDefault="008E34F8" w:rsidP="00450094">
            <w:pPr>
              <w:pStyle w:val="TAL"/>
              <w:keepNext w:val="0"/>
              <w:keepLines w:val="0"/>
              <w:widowControl w:val="0"/>
              <w:rPr>
                <w:noProof/>
              </w:rPr>
            </w:pPr>
            <w:r w:rsidRPr="00707B3F">
              <w:rPr>
                <w:noProof/>
              </w:rPr>
              <w:t>h=45x(1.025</w:t>
            </w:r>
            <w:r w:rsidRPr="00707B3F">
              <w:rPr>
                <w:noProof/>
                <w:vertAlign w:val="superscript"/>
              </w:rPr>
              <w:t>k</w:t>
            </w:r>
            <w:r w:rsidRPr="00707B3F">
              <w:rPr>
                <w:noProof/>
              </w:rPr>
              <w:t>-1).</w:t>
            </w:r>
          </w:p>
        </w:tc>
      </w:tr>
      <w:tr w:rsidR="008E34F8" w:rsidRPr="00707B3F" w14:paraId="40DC1CA9" w14:textId="77777777" w:rsidTr="001A3F26">
        <w:tc>
          <w:tcPr>
            <w:tcW w:w="2448" w:type="dxa"/>
          </w:tcPr>
          <w:p w14:paraId="15DFEDF4" w14:textId="77777777" w:rsidR="008E34F8" w:rsidRPr="00707B3F" w:rsidRDefault="008E34F8" w:rsidP="00450094">
            <w:pPr>
              <w:pStyle w:val="TAL"/>
              <w:keepNext w:val="0"/>
              <w:keepLines w:val="0"/>
              <w:widowControl w:val="0"/>
              <w:rPr>
                <w:noProof/>
              </w:rPr>
            </w:pPr>
            <w:r w:rsidRPr="00707B3F">
              <w:rPr>
                <w:noProof/>
              </w:rPr>
              <w:t>Confidence</w:t>
            </w:r>
          </w:p>
        </w:tc>
        <w:tc>
          <w:tcPr>
            <w:tcW w:w="1080" w:type="dxa"/>
          </w:tcPr>
          <w:p w14:paraId="4AB855B3"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1CBC8660" w14:textId="77777777" w:rsidR="008E34F8" w:rsidRPr="00707B3F" w:rsidRDefault="008E34F8" w:rsidP="00450094">
            <w:pPr>
              <w:pStyle w:val="TAL"/>
              <w:keepNext w:val="0"/>
              <w:keepLines w:val="0"/>
              <w:widowControl w:val="0"/>
              <w:rPr>
                <w:noProof/>
              </w:rPr>
            </w:pPr>
          </w:p>
        </w:tc>
        <w:tc>
          <w:tcPr>
            <w:tcW w:w="1872" w:type="dxa"/>
          </w:tcPr>
          <w:p w14:paraId="077BDC42" w14:textId="77777777" w:rsidR="008E34F8" w:rsidRPr="00707B3F" w:rsidRDefault="008E34F8" w:rsidP="00450094">
            <w:pPr>
              <w:pStyle w:val="TAL"/>
              <w:keepNext w:val="0"/>
              <w:keepLines w:val="0"/>
              <w:widowControl w:val="0"/>
              <w:rPr>
                <w:noProof/>
              </w:rPr>
            </w:pPr>
            <w:r w:rsidRPr="00707B3F">
              <w:rPr>
                <w:noProof/>
              </w:rPr>
              <w:t>INTEGER</w:t>
            </w:r>
            <w:r w:rsidR="009F4278" w:rsidRPr="00707B3F">
              <w:rPr>
                <w:noProof/>
              </w:rPr>
              <w:t xml:space="preserve"> </w:t>
            </w:r>
            <w:r w:rsidRPr="00707B3F">
              <w:rPr>
                <w:noProof/>
              </w:rPr>
              <w:t>(0..100)</w:t>
            </w:r>
          </w:p>
        </w:tc>
        <w:tc>
          <w:tcPr>
            <w:tcW w:w="2880" w:type="dxa"/>
          </w:tcPr>
          <w:p w14:paraId="35BD791D" w14:textId="77777777" w:rsidR="008E34F8" w:rsidRPr="00707B3F" w:rsidRDefault="008E34F8" w:rsidP="00450094">
            <w:pPr>
              <w:pStyle w:val="TAL"/>
              <w:keepNext w:val="0"/>
              <w:keepLines w:val="0"/>
              <w:widowControl w:val="0"/>
              <w:rPr>
                <w:noProof/>
              </w:rPr>
            </w:pPr>
            <w:r w:rsidRPr="00707B3F">
              <w:rPr>
                <w:noProof/>
              </w:rPr>
              <w:t>In percentage</w:t>
            </w:r>
          </w:p>
        </w:tc>
      </w:tr>
    </w:tbl>
    <w:p w14:paraId="5744520A" w14:textId="77777777" w:rsidR="008E34F8" w:rsidRPr="00707B3F" w:rsidRDefault="008E34F8" w:rsidP="00450094">
      <w:pPr>
        <w:widowControl w:val="0"/>
        <w:rPr>
          <w:noProof/>
        </w:rPr>
      </w:pPr>
    </w:p>
    <w:p w14:paraId="730C30E2" w14:textId="77777777" w:rsidR="008E34F8" w:rsidRPr="00707B3F" w:rsidRDefault="008E34F8" w:rsidP="00450094">
      <w:pPr>
        <w:pStyle w:val="Heading3"/>
        <w:keepNext w:val="0"/>
        <w:keepLines w:val="0"/>
        <w:widowControl w:val="0"/>
        <w:rPr>
          <w:noProof/>
        </w:rPr>
      </w:pPr>
      <w:bookmarkStart w:id="2572" w:name="_CR9_2_11"/>
      <w:bookmarkStart w:id="2573" w:name="_Toc534903090"/>
      <w:bookmarkStart w:id="2574" w:name="_Toc51776030"/>
      <w:bookmarkStart w:id="2575" w:name="_Toc56773052"/>
      <w:bookmarkStart w:id="2576" w:name="_Toc64447681"/>
      <w:bookmarkStart w:id="2577" w:name="_Toc74152337"/>
      <w:bookmarkStart w:id="2578" w:name="_Toc88654190"/>
      <w:bookmarkStart w:id="2579" w:name="_Toc99056259"/>
      <w:bookmarkStart w:id="2580" w:name="_Toc99959192"/>
      <w:bookmarkStart w:id="2581" w:name="_Toc105612378"/>
      <w:bookmarkStart w:id="2582" w:name="_Toc106109594"/>
      <w:bookmarkStart w:id="2583" w:name="_Toc112766486"/>
      <w:bookmarkStart w:id="2584" w:name="_Toc113379402"/>
      <w:bookmarkStart w:id="2585" w:name="_Toc120091955"/>
      <w:bookmarkStart w:id="2586" w:name="_Toc209692924"/>
      <w:bookmarkEnd w:id="2572"/>
      <w:r w:rsidRPr="00707B3F">
        <w:rPr>
          <w:noProof/>
        </w:rPr>
        <w:t>9.2.11</w:t>
      </w:r>
      <w:r w:rsidRPr="00707B3F">
        <w:rPr>
          <w:noProof/>
        </w:rPr>
        <w:tab/>
        <w:t>TAC</w:t>
      </w:r>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p>
    <w:p w14:paraId="35BC337B" w14:textId="77777777" w:rsidR="008E34F8" w:rsidRPr="00707B3F" w:rsidRDefault="008E34F8" w:rsidP="00450094">
      <w:pPr>
        <w:widowControl w:val="0"/>
        <w:rPr>
          <w:noProof/>
        </w:rPr>
      </w:pPr>
      <w:r w:rsidRPr="00707B3F">
        <w:rPr>
          <w:noProof/>
        </w:rPr>
        <w:t>This information element is used to uniquely identify a Tracking Area Code.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6ABD9979" w14:textId="77777777" w:rsidTr="001A3F26">
        <w:tc>
          <w:tcPr>
            <w:tcW w:w="2448" w:type="dxa"/>
          </w:tcPr>
          <w:p w14:paraId="100FC662"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IE/Group Name</w:t>
            </w:r>
          </w:p>
        </w:tc>
        <w:tc>
          <w:tcPr>
            <w:tcW w:w="1080" w:type="dxa"/>
          </w:tcPr>
          <w:p w14:paraId="483A6921"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Presence</w:t>
            </w:r>
          </w:p>
        </w:tc>
        <w:tc>
          <w:tcPr>
            <w:tcW w:w="1440" w:type="dxa"/>
          </w:tcPr>
          <w:p w14:paraId="03DFF46E"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Range</w:t>
            </w:r>
          </w:p>
        </w:tc>
        <w:tc>
          <w:tcPr>
            <w:tcW w:w="1872" w:type="dxa"/>
          </w:tcPr>
          <w:p w14:paraId="41B0C07B"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IE type and reference</w:t>
            </w:r>
          </w:p>
        </w:tc>
        <w:tc>
          <w:tcPr>
            <w:tcW w:w="2880" w:type="dxa"/>
          </w:tcPr>
          <w:p w14:paraId="34D50214"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Semantics description</w:t>
            </w:r>
          </w:p>
        </w:tc>
      </w:tr>
      <w:tr w:rsidR="008E34F8" w:rsidRPr="00707B3F" w14:paraId="5D0D8CE6" w14:textId="77777777" w:rsidTr="001A3F26">
        <w:tc>
          <w:tcPr>
            <w:tcW w:w="2448" w:type="dxa"/>
          </w:tcPr>
          <w:p w14:paraId="06B5997E" w14:textId="77777777" w:rsidR="008E34F8" w:rsidRPr="00707B3F" w:rsidRDefault="008E34F8" w:rsidP="00450094">
            <w:pPr>
              <w:pStyle w:val="TAL"/>
              <w:keepNext w:val="0"/>
              <w:keepLines w:val="0"/>
              <w:widowControl w:val="0"/>
              <w:rPr>
                <w:rFonts w:cs="Arial"/>
                <w:noProof/>
                <w:lang w:eastAsia="ja-JP"/>
              </w:rPr>
            </w:pPr>
            <w:r w:rsidRPr="00707B3F">
              <w:rPr>
                <w:rFonts w:cs="Arial"/>
                <w:noProof/>
                <w:lang w:eastAsia="ja-JP"/>
              </w:rPr>
              <w:t>TAC</w:t>
            </w:r>
          </w:p>
        </w:tc>
        <w:tc>
          <w:tcPr>
            <w:tcW w:w="1080" w:type="dxa"/>
          </w:tcPr>
          <w:p w14:paraId="7FCE24C7" w14:textId="77777777" w:rsidR="008E34F8" w:rsidRPr="00707B3F" w:rsidRDefault="008E34F8" w:rsidP="00450094">
            <w:pPr>
              <w:pStyle w:val="TAL"/>
              <w:keepNext w:val="0"/>
              <w:keepLines w:val="0"/>
              <w:widowControl w:val="0"/>
              <w:rPr>
                <w:rFonts w:cs="Arial"/>
                <w:noProof/>
                <w:lang w:eastAsia="ja-JP"/>
              </w:rPr>
            </w:pPr>
            <w:r w:rsidRPr="00707B3F">
              <w:rPr>
                <w:rFonts w:cs="Arial"/>
                <w:noProof/>
                <w:lang w:eastAsia="ja-JP"/>
              </w:rPr>
              <w:t>M</w:t>
            </w:r>
          </w:p>
        </w:tc>
        <w:tc>
          <w:tcPr>
            <w:tcW w:w="1440" w:type="dxa"/>
          </w:tcPr>
          <w:p w14:paraId="2265D45D" w14:textId="77777777" w:rsidR="008E34F8" w:rsidRPr="00707B3F" w:rsidRDefault="008E34F8" w:rsidP="00450094">
            <w:pPr>
              <w:pStyle w:val="TAL"/>
              <w:keepNext w:val="0"/>
              <w:keepLines w:val="0"/>
              <w:widowControl w:val="0"/>
              <w:rPr>
                <w:rFonts w:cs="Arial"/>
                <w:noProof/>
                <w:lang w:eastAsia="ja-JP"/>
              </w:rPr>
            </w:pPr>
          </w:p>
        </w:tc>
        <w:tc>
          <w:tcPr>
            <w:tcW w:w="1872" w:type="dxa"/>
          </w:tcPr>
          <w:p w14:paraId="3790C72E" w14:textId="77777777" w:rsidR="008E34F8" w:rsidRPr="00707B3F" w:rsidRDefault="008E34F8" w:rsidP="00450094">
            <w:pPr>
              <w:pStyle w:val="TAL"/>
              <w:keepNext w:val="0"/>
              <w:keepLines w:val="0"/>
              <w:widowControl w:val="0"/>
              <w:rPr>
                <w:rFonts w:cs="Arial"/>
                <w:noProof/>
                <w:lang w:eastAsia="ja-JP"/>
              </w:rPr>
            </w:pPr>
            <w:r w:rsidRPr="00707B3F">
              <w:rPr>
                <w:rFonts w:cs="Arial"/>
                <w:noProof/>
                <w:lang w:eastAsia="ja-JP"/>
              </w:rPr>
              <w:t>OCTET STRING (SIZE (3))</w:t>
            </w:r>
          </w:p>
        </w:tc>
        <w:tc>
          <w:tcPr>
            <w:tcW w:w="2880" w:type="dxa"/>
          </w:tcPr>
          <w:p w14:paraId="48360FEB" w14:textId="77777777" w:rsidR="008E34F8" w:rsidRPr="00707B3F" w:rsidRDefault="008E34F8" w:rsidP="00450094">
            <w:pPr>
              <w:pStyle w:val="TAL"/>
              <w:keepNext w:val="0"/>
              <w:keepLines w:val="0"/>
              <w:widowControl w:val="0"/>
              <w:rPr>
                <w:rFonts w:cs="Arial"/>
                <w:noProof/>
                <w:lang w:eastAsia="ja-JP"/>
              </w:rPr>
            </w:pPr>
          </w:p>
        </w:tc>
      </w:tr>
    </w:tbl>
    <w:p w14:paraId="6BE34E49" w14:textId="77777777" w:rsidR="008E34F8" w:rsidRPr="00707B3F" w:rsidRDefault="008E34F8" w:rsidP="00450094">
      <w:pPr>
        <w:widowControl w:val="0"/>
        <w:rPr>
          <w:noProof/>
        </w:rPr>
      </w:pPr>
    </w:p>
    <w:p w14:paraId="0A3F3498" w14:textId="77777777" w:rsidR="008E34F8" w:rsidRPr="00707B3F" w:rsidRDefault="008E34F8" w:rsidP="00450094">
      <w:pPr>
        <w:pStyle w:val="Heading3"/>
        <w:keepNext w:val="0"/>
        <w:keepLines w:val="0"/>
        <w:widowControl w:val="0"/>
        <w:rPr>
          <w:noProof/>
          <w:lang w:eastAsia="zh-CN"/>
        </w:rPr>
      </w:pPr>
      <w:bookmarkStart w:id="2587" w:name="_CR9_2_12"/>
      <w:bookmarkStart w:id="2588" w:name="_Toc534903091"/>
      <w:bookmarkStart w:id="2589" w:name="_Toc51776031"/>
      <w:bookmarkStart w:id="2590" w:name="_Toc56773053"/>
      <w:bookmarkStart w:id="2591" w:name="_Toc64447682"/>
      <w:bookmarkStart w:id="2592" w:name="_Toc74152338"/>
      <w:bookmarkStart w:id="2593" w:name="_Toc88654191"/>
      <w:bookmarkStart w:id="2594" w:name="_Toc99056260"/>
      <w:bookmarkStart w:id="2595" w:name="_Toc99959193"/>
      <w:bookmarkStart w:id="2596" w:name="_Toc105612379"/>
      <w:bookmarkStart w:id="2597" w:name="_Toc106109595"/>
      <w:bookmarkStart w:id="2598" w:name="_Toc112766487"/>
      <w:bookmarkStart w:id="2599" w:name="_Toc113379403"/>
      <w:bookmarkStart w:id="2600" w:name="_Toc120091956"/>
      <w:bookmarkStart w:id="2601" w:name="_Toc209692925"/>
      <w:bookmarkEnd w:id="2587"/>
      <w:r w:rsidRPr="00707B3F">
        <w:rPr>
          <w:noProof/>
          <w:lang w:eastAsia="zh-CN"/>
        </w:rPr>
        <w:t>9.2.12</w:t>
      </w:r>
      <w:r w:rsidRPr="00707B3F">
        <w:rPr>
          <w:noProof/>
          <w:lang w:eastAsia="zh-CN"/>
        </w:rPr>
        <w:tab/>
        <w:t>Cell Portion ID</w:t>
      </w:r>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p>
    <w:p w14:paraId="35D15840" w14:textId="77777777" w:rsidR="008E34F8" w:rsidRPr="00707B3F" w:rsidRDefault="008E34F8" w:rsidP="00450094">
      <w:pPr>
        <w:widowControl w:val="0"/>
        <w:rPr>
          <w:noProof/>
          <w:lang w:eastAsia="zh-CN"/>
        </w:rPr>
      </w:pPr>
      <w:r w:rsidRPr="00707B3F">
        <w:rPr>
          <w:noProof/>
        </w:rPr>
        <w:t xml:space="preserve">This parameter gives the current Cell Portion associated with the target </w:t>
      </w:r>
      <w:r w:rsidRPr="00707B3F">
        <w:rPr>
          <w:noProof/>
          <w:lang w:eastAsia="zh-CN"/>
        </w:rPr>
        <w:t>UE</w:t>
      </w:r>
      <w:r w:rsidRPr="00707B3F">
        <w:rPr>
          <w:noProof/>
        </w:rPr>
        <w:t xml:space="preserve">. </w:t>
      </w:r>
      <w:r w:rsidRPr="00707B3F">
        <w:rPr>
          <w:noProof/>
          <w:lang w:eastAsia="ja-JP"/>
        </w:rPr>
        <w:t xml:space="preserve">The </w:t>
      </w:r>
      <w:r w:rsidRPr="00707B3F">
        <w:rPr>
          <w:noProof/>
        </w:rPr>
        <w:t>Cell Portion ID is the unique identifier for a cell portion within a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3BB75A58" w14:textId="77777777" w:rsidTr="001A3F26">
        <w:tc>
          <w:tcPr>
            <w:tcW w:w="2448" w:type="dxa"/>
          </w:tcPr>
          <w:p w14:paraId="3B336F75" w14:textId="77777777" w:rsidR="008E34F8" w:rsidRPr="00707B3F" w:rsidRDefault="008E34F8" w:rsidP="00450094">
            <w:pPr>
              <w:pStyle w:val="TAH"/>
              <w:keepNext w:val="0"/>
              <w:keepLines w:val="0"/>
              <w:widowControl w:val="0"/>
              <w:rPr>
                <w:noProof/>
              </w:rPr>
            </w:pPr>
            <w:r w:rsidRPr="00707B3F">
              <w:rPr>
                <w:noProof/>
              </w:rPr>
              <w:t>IE/Group Name</w:t>
            </w:r>
          </w:p>
        </w:tc>
        <w:tc>
          <w:tcPr>
            <w:tcW w:w="1080" w:type="dxa"/>
          </w:tcPr>
          <w:p w14:paraId="3F47BE09" w14:textId="77777777" w:rsidR="008E34F8" w:rsidRPr="00707B3F" w:rsidRDefault="008E34F8" w:rsidP="00450094">
            <w:pPr>
              <w:pStyle w:val="TAH"/>
              <w:keepNext w:val="0"/>
              <w:keepLines w:val="0"/>
              <w:widowControl w:val="0"/>
              <w:rPr>
                <w:noProof/>
              </w:rPr>
            </w:pPr>
            <w:r w:rsidRPr="00707B3F">
              <w:rPr>
                <w:noProof/>
              </w:rPr>
              <w:t>Presence</w:t>
            </w:r>
          </w:p>
        </w:tc>
        <w:tc>
          <w:tcPr>
            <w:tcW w:w="1440" w:type="dxa"/>
          </w:tcPr>
          <w:p w14:paraId="3E5233A4" w14:textId="77777777" w:rsidR="008E34F8" w:rsidRPr="00707B3F" w:rsidRDefault="008E34F8" w:rsidP="00450094">
            <w:pPr>
              <w:pStyle w:val="TAH"/>
              <w:keepNext w:val="0"/>
              <w:keepLines w:val="0"/>
              <w:widowControl w:val="0"/>
              <w:rPr>
                <w:noProof/>
              </w:rPr>
            </w:pPr>
            <w:r w:rsidRPr="00707B3F">
              <w:rPr>
                <w:noProof/>
              </w:rPr>
              <w:t>Range</w:t>
            </w:r>
          </w:p>
        </w:tc>
        <w:tc>
          <w:tcPr>
            <w:tcW w:w="1872" w:type="dxa"/>
          </w:tcPr>
          <w:p w14:paraId="7293E248" w14:textId="77777777" w:rsidR="008E34F8" w:rsidRPr="00707B3F" w:rsidRDefault="008E34F8" w:rsidP="00450094">
            <w:pPr>
              <w:pStyle w:val="TAH"/>
              <w:keepNext w:val="0"/>
              <w:keepLines w:val="0"/>
              <w:widowControl w:val="0"/>
              <w:rPr>
                <w:noProof/>
              </w:rPr>
            </w:pPr>
            <w:r w:rsidRPr="00707B3F">
              <w:rPr>
                <w:noProof/>
              </w:rPr>
              <w:t>IE type and reference</w:t>
            </w:r>
          </w:p>
        </w:tc>
        <w:tc>
          <w:tcPr>
            <w:tcW w:w="2880" w:type="dxa"/>
          </w:tcPr>
          <w:p w14:paraId="2E5CDDD7" w14:textId="77777777" w:rsidR="008E34F8" w:rsidRPr="00707B3F" w:rsidRDefault="008E34F8" w:rsidP="00450094">
            <w:pPr>
              <w:pStyle w:val="TAH"/>
              <w:keepNext w:val="0"/>
              <w:keepLines w:val="0"/>
              <w:widowControl w:val="0"/>
              <w:rPr>
                <w:noProof/>
              </w:rPr>
            </w:pPr>
            <w:r w:rsidRPr="00707B3F">
              <w:rPr>
                <w:noProof/>
              </w:rPr>
              <w:t>Semantics description</w:t>
            </w:r>
          </w:p>
        </w:tc>
      </w:tr>
      <w:tr w:rsidR="008E34F8" w:rsidRPr="00707B3F" w14:paraId="39B66897" w14:textId="77777777" w:rsidTr="001A3F26">
        <w:tc>
          <w:tcPr>
            <w:tcW w:w="2448" w:type="dxa"/>
          </w:tcPr>
          <w:p w14:paraId="0411C8A0" w14:textId="77777777" w:rsidR="008E34F8" w:rsidRPr="00707B3F" w:rsidRDefault="008E34F8" w:rsidP="00450094">
            <w:pPr>
              <w:pStyle w:val="TAL"/>
              <w:keepNext w:val="0"/>
              <w:keepLines w:val="0"/>
              <w:widowControl w:val="0"/>
              <w:rPr>
                <w:noProof/>
              </w:rPr>
            </w:pPr>
            <w:r w:rsidRPr="00707B3F">
              <w:rPr>
                <w:noProof/>
              </w:rPr>
              <w:t>Cell Portion ID</w:t>
            </w:r>
          </w:p>
        </w:tc>
        <w:tc>
          <w:tcPr>
            <w:tcW w:w="1080" w:type="dxa"/>
          </w:tcPr>
          <w:p w14:paraId="394A4FC2"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72E290B4" w14:textId="77777777" w:rsidR="008E34F8" w:rsidRPr="00707B3F" w:rsidRDefault="008E34F8" w:rsidP="00450094">
            <w:pPr>
              <w:pStyle w:val="TAL"/>
              <w:keepNext w:val="0"/>
              <w:keepLines w:val="0"/>
              <w:widowControl w:val="0"/>
              <w:rPr>
                <w:noProof/>
              </w:rPr>
            </w:pPr>
          </w:p>
        </w:tc>
        <w:tc>
          <w:tcPr>
            <w:tcW w:w="1872" w:type="dxa"/>
          </w:tcPr>
          <w:p w14:paraId="78D63150" w14:textId="77777777" w:rsidR="008E34F8" w:rsidRPr="00707B3F" w:rsidRDefault="008E34F8" w:rsidP="00450094">
            <w:pPr>
              <w:pStyle w:val="TAL"/>
              <w:keepNext w:val="0"/>
              <w:keepLines w:val="0"/>
              <w:widowControl w:val="0"/>
              <w:rPr>
                <w:noProof/>
              </w:rPr>
            </w:pPr>
            <w:r w:rsidRPr="00707B3F">
              <w:rPr>
                <w:noProof/>
              </w:rPr>
              <w:t>INTEGER (0..4095</w:t>
            </w:r>
            <w:r w:rsidR="007330B0" w:rsidRPr="00E17648">
              <w:rPr>
                <w:noProof/>
              </w:rPr>
              <w:t>,…</w:t>
            </w:r>
            <w:r w:rsidRPr="00707B3F">
              <w:rPr>
                <w:noProof/>
              </w:rPr>
              <w:t>)</w:t>
            </w:r>
          </w:p>
        </w:tc>
        <w:tc>
          <w:tcPr>
            <w:tcW w:w="2880" w:type="dxa"/>
          </w:tcPr>
          <w:p w14:paraId="4C2EC7DE" w14:textId="77777777" w:rsidR="008E34F8" w:rsidRPr="00707B3F" w:rsidRDefault="008E34F8" w:rsidP="00450094">
            <w:pPr>
              <w:pStyle w:val="TAL"/>
              <w:keepNext w:val="0"/>
              <w:keepLines w:val="0"/>
              <w:widowControl w:val="0"/>
              <w:rPr>
                <w:noProof/>
                <w:lang w:eastAsia="zh-CN"/>
              </w:rPr>
            </w:pPr>
          </w:p>
        </w:tc>
      </w:tr>
    </w:tbl>
    <w:p w14:paraId="25D733A3" w14:textId="77777777" w:rsidR="008E34F8" w:rsidRPr="00707B3F" w:rsidRDefault="008E34F8" w:rsidP="00450094">
      <w:pPr>
        <w:widowControl w:val="0"/>
        <w:rPr>
          <w:noProof/>
        </w:rPr>
      </w:pPr>
    </w:p>
    <w:p w14:paraId="4BE4B254" w14:textId="77777777" w:rsidR="008E34F8" w:rsidRPr="00707B3F" w:rsidRDefault="008E34F8" w:rsidP="00450094">
      <w:pPr>
        <w:pStyle w:val="Heading3"/>
        <w:keepNext w:val="0"/>
        <w:keepLines w:val="0"/>
        <w:widowControl w:val="0"/>
        <w:rPr>
          <w:noProof/>
        </w:rPr>
      </w:pPr>
      <w:bookmarkStart w:id="2602" w:name="_CR9_2_13"/>
      <w:bookmarkStart w:id="2603" w:name="_Toc534903092"/>
      <w:bookmarkStart w:id="2604" w:name="_Toc51776032"/>
      <w:bookmarkStart w:id="2605" w:name="_Toc56773054"/>
      <w:bookmarkStart w:id="2606" w:name="_Toc64447683"/>
      <w:bookmarkStart w:id="2607" w:name="_Toc74152339"/>
      <w:bookmarkStart w:id="2608" w:name="_Toc88654192"/>
      <w:bookmarkStart w:id="2609" w:name="_Toc99056261"/>
      <w:bookmarkStart w:id="2610" w:name="_Toc99959194"/>
      <w:bookmarkStart w:id="2611" w:name="_Toc105612380"/>
      <w:bookmarkStart w:id="2612" w:name="_Toc106109596"/>
      <w:bookmarkStart w:id="2613" w:name="_Toc112766488"/>
      <w:bookmarkStart w:id="2614" w:name="_Toc113379404"/>
      <w:bookmarkStart w:id="2615" w:name="_Toc120091957"/>
      <w:bookmarkStart w:id="2616" w:name="_Toc209692926"/>
      <w:bookmarkEnd w:id="2602"/>
      <w:r w:rsidRPr="00707B3F">
        <w:rPr>
          <w:noProof/>
        </w:rPr>
        <w:t>9.2.13</w:t>
      </w:r>
      <w:r w:rsidRPr="00707B3F">
        <w:rPr>
          <w:noProof/>
        </w:rPr>
        <w:tab/>
      </w:r>
      <w:r w:rsidR="00A46763" w:rsidRPr="00707B3F">
        <w:rPr>
          <w:noProof/>
        </w:rPr>
        <w:t>Other</w:t>
      </w:r>
      <w:r w:rsidRPr="00707B3F">
        <w:rPr>
          <w:noProof/>
        </w:rPr>
        <w:t>-RAT Measurement Result</w:t>
      </w:r>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p>
    <w:p w14:paraId="1F9A309C" w14:textId="77777777" w:rsidR="008E34F8" w:rsidRPr="00707B3F" w:rsidRDefault="008E34F8" w:rsidP="00450094">
      <w:pPr>
        <w:widowControl w:val="0"/>
        <w:rPr>
          <w:noProof/>
        </w:rPr>
      </w:pPr>
      <w:r w:rsidRPr="00707B3F">
        <w:rPr>
          <w:noProof/>
        </w:rPr>
        <w:t xml:space="preserve">The purpose of the </w:t>
      </w:r>
      <w:r w:rsidR="007330B0" w:rsidRPr="00E17648">
        <w:rPr>
          <w:noProof/>
        </w:rPr>
        <w:t>Other</w:t>
      </w:r>
      <w:r w:rsidRPr="00707B3F">
        <w:rPr>
          <w:noProof/>
        </w:rPr>
        <w:t>-RAT Measurement Result information element is to provide the measurement results</w:t>
      </w:r>
      <w:r w:rsidR="007330B0" w:rsidRPr="00E17648">
        <w:rPr>
          <w:noProof/>
        </w:rPr>
        <w:t xml:space="preserve"> of RATs other than the serving RAT</w:t>
      </w:r>
      <w:r w:rsidRPr="00707B3F">
        <w:rPr>
          <w:noProof/>
        </w:rPr>
        <w: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FB1ADC" w:rsidRPr="00707B3F" w14:paraId="57683F7F" w14:textId="77777777" w:rsidTr="00F637BE">
        <w:trPr>
          <w:tblHeader/>
        </w:trPr>
        <w:tc>
          <w:tcPr>
            <w:tcW w:w="2161" w:type="dxa"/>
          </w:tcPr>
          <w:p w14:paraId="7947A051" w14:textId="77777777" w:rsidR="00FB1ADC" w:rsidRPr="00707B3F" w:rsidRDefault="00FB1ADC" w:rsidP="00450094">
            <w:pPr>
              <w:pStyle w:val="TAH"/>
              <w:keepNext w:val="0"/>
              <w:keepLines w:val="0"/>
              <w:widowControl w:val="0"/>
              <w:rPr>
                <w:noProof/>
              </w:rPr>
            </w:pPr>
            <w:r w:rsidRPr="00707B3F">
              <w:rPr>
                <w:noProof/>
              </w:rPr>
              <w:t>IE/Group Name</w:t>
            </w:r>
          </w:p>
        </w:tc>
        <w:tc>
          <w:tcPr>
            <w:tcW w:w="1080" w:type="dxa"/>
          </w:tcPr>
          <w:p w14:paraId="4BDE46DA" w14:textId="77777777" w:rsidR="00FB1ADC" w:rsidRPr="00707B3F" w:rsidRDefault="00FB1ADC" w:rsidP="00450094">
            <w:pPr>
              <w:pStyle w:val="TAH"/>
              <w:keepNext w:val="0"/>
              <w:keepLines w:val="0"/>
              <w:widowControl w:val="0"/>
              <w:rPr>
                <w:noProof/>
              </w:rPr>
            </w:pPr>
            <w:r w:rsidRPr="00707B3F">
              <w:rPr>
                <w:noProof/>
              </w:rPr>
              <w:t>Presence</w:t>
            </w:r>
          </w:p>
        </w:tc>
        <w:tc>
          <w:tcPr>
            <w:tcW w:w="1080" w:type="dxa"/>
          </w:tcPr>
          <w:p w14:paraId="2950E3C0" w14:textId="77777777" w:rsidR="00FB1ADC" w:rsidRPr="00707B3F" w:rsidRDefault="00FB1ADC" w:rsidP="00450094">
            <w:pPr>
              <w:pStyle w:val="TAH"/>
              <w:keepNext w:val="0"/>
              <w:keepLines w:val="0"/>
              <w:widowControl w:val="0"/>
              <w:rPr>
                <w:noProof/>
              </w:rPr>
            </w:pPr>
            <w:r w:rsidRPr="00707B3F">
              <w:rPr>
                <w:noProof/>
              </w:rPr>
              <w:t>Range</w:t>
            </w:r>
          </w:p>
        </w:tc>
        <w:tc>
          <w:tcPr>
            <w:tcW w:w="1512" w:type="dxa"/>
          </w:tcPr>
          <w:p w14:paraId="1F3E0C54" w14:textId="77777777" w:rsidR="00FB1ADC" w:rsidRPr="00707B3F" w:rsidRDefault="00FB1ADC" w:rsidP="00450094">
            <w:pPr>
              <w:pStyle w:val="TAH"/>
              <w:keepNext w:val="0"/>
              <w:keepLines w:val="0"/>
              <w:widowControl w:val="0"/>
              <w:rPr>
                <w:noProof/>
              </w:rPr>
            </w:pPr>
            <w:r w:rsidRPr="00707B3F">
              <w:rPr>
                <w:noProof/>
              </w:rPr>
              <w:t>IE Type and Reference</w:t>
            </w:r>
          </w:p>
        </w:tc>
        <w:tc>
          <w:tcPr>
            <w:tcW w:w="1728" w:type="dxa"/>
          </w:tcPr>
          <w:p w14:paraId="2A6BA23F" w14:textId="77777777" w:rsidR="00FB1ADC" w:rsidRPr="00707B3F" w:rsidRDefault="00FB1ADC" w:rsidP="00450094">
            <w:pPr>
              <w:pStyle w:val="TAH"/>
              <w:keepNext w:val="0"/>
              <w:keepLines w:val="0"/>
              <w:widowControl w:val="0"/>
              <w:rPr>
                <w:noProof/>
              </w:rPr>
            </w:pPr>
            <w:r w:rsidRPr="00707B3F">
              <w:rPr>
                <w:noProof/>
              </w:rPr>
              <w:t>Semantics Description</w:t>
            </w:r>
          </w:p>
        </w:tc>
        <w:tc>
          <w:tcPr>
            <w:tcW w:w="1080" w:type="dxa"/>
          </w:tcPr>
          <w:p w14:paraId="7E3C1968" w14:textId="77777777" w:rsidR="00FB1ADC" w:rsidRPr="00707B3F" w:rsidRDefault="00FB1ADC" w:rsidP="00450094">
            <w:pPr>
              <w:pStyle w:val="TAH"/>
              <w:keepNext w:val="0"/>
              <w:keepLines w:val="0"/>
              <w:widowControl w:val="0"/>
              <w:rPr>
                <w:noProof/>
              </w:rPr>
            </w:pPr>
            <w:r w:rsidRPr="00811E5F">
              <w:rPr>
                <w:noProof/>
              </w:rPr>
              <w:t>Criticality</w:t>
            </w:r>
          </w:p>
        </w:tc>
        <w:tc>
          <w:tcPr>
            <w:tcW w:w="1080" w:type="dxa"/>
          </w:tcPr>
          <w:p w14:paraId="62A7B8C5" w14:textId="77777777" w:rsidR="00FB1ADC" w:rsidRPr="00707B3F" w:rsidRDefault="00FB1ADC" w:rsidP="00450094">
            <w:pPr>
              <w:pStyle w:val="TAH"/>
              <w:keepNext w:val="0"/>
              <w:keepLines w:val="0"/>
              <w:widowControl w:val="0"/>
              <w:rPr>
                <w:noProof/>
              </w:rPr>
            </w:pPr>
            <w:r w:rsidRPr="00811E5F">
              <w:rPr>
                <w:noProof/>
              </w:rPr>
              <w:t>Assigned Criticality</w:t>
            </w:r>
          </w:p>
        </w:tc>
      </w:tr>
      <w:tr w:rsidR="000B53F6" w:rsidRPr="00707B3F" w14:paraId="77B12EF0" w14:textId="77777777" w:rsidTr="001A3F26">
        <w:tc>
          <w:tcPr>
            <w:tcW w:w="2161" w:type="dxa"/>
          </w:tcPr>
          <w:p w14:paraId="5558D47C" w14:textId="77777777" w:rsidR="000B53F6" w:rsidRPr="00707B3F" w:rsidRDefault="000B53F6" w:rsidP="00450094">
            <w:pPr>
              <w:pStyle w:val="TAL"/>
              <w:keepNext w:val="0"/>
              <w:keepLines w:val="0"/>
              <w:widowControl w:val="0"/>
              <w:rPr>
                <w:b/>
                <w:bCs/>
                <w:noProof/>
              </w:rPr>
            </w:pPr>
            <w:r w:rsidRPr="00707B3F">
              <w:rPr>
                <w:b/>
                <w:bCs/>
                <w:noProof/>
              </w:rPr>
              <w:t>Other-RAT Measured Results</w:t>
            </w:r>
          </w:p>
        </w:tc>
        <w:tc>
          <w:tcPr>
            <w:tcW w:w="1080" w:type="dxa"/>
          </w:tcPr>
          <w:p w14:paraId="4BDC81B9" w14:textId="77777777" w:rsidR="000B53F6" w:rsidRPr="00707B3F" w:rsidRDefault="000B53F6" w:rsidP="00450094">
            <w:pPr>
              <w:pStyle w:val="TAL"/>
              <w:keepNext w:val="0"/>
              <w:keepLines w:val="0"/>
              <w:widowControl w:val="0"/>
              <w:rPr>
                <w:noProof/>
              </w:rPr>
            </w:pPr>
          </w:p>
        </w:tc>
        <w:tc>
          <w:tcPr>
            <w:tcW w:w="1080" w:type="dxa"/>
          </w:tcPr>
          <w:p w14:paraId="65696687" w14:textId="77777777" w:rsidR="000B53F6" w:rsidRPr="00707B3F" w:rsidRDefault="000B53F6" w:rsidP="00450094">
            <w:pPr>
              <w:pStyle w:val="TAL"/>
              <w:keepNext w:val="0"/>
              <w:keepLines w:val="0"/>
              <w:widowControl w:val="0"/>
              <w:rPr>
                <w:bCs/>
                <w:noProof/>
              </w:rPr>
            </w:pPr>
            <w:r w:rsidRPr="00707B3F">
              <w:rPr>
                <w:bCs/>
                <w:i/>
                <w:iCs/>
                <w:noProof/>
              </w:rPr>
              <w:t>1</w:t>
            </w:r>
          </w:p>
        </w:tc>
        <w:tc>
          <w:tcPr>
            <w:tcW w:w="1512" w:type="dxa"/>
          </w:tcPr>
          <w:p w14:paraId="178F3E75" w14:textId="77777777" w:rsidR="000B53F6" w:rsidRPr="00707B3F" w:rsidRDefault="000B53F6" w:rsidP="00450094">
            <w:pPr>
              <w:pStyle w:val="TAL"/>
              <w:keepNext w:val="0"/>
              <w:keepLines w:val="0"/>
              <w:widowControl w:val="0"/>
              <w:rPr>
                <w:noProof/>
              </w:rPr>
            </w:pPr>
          </w:p>
        </w:tc>
        <w:tc>
          <w:tcPr>
            <w:tcW w:w="1728" w:type="dxa"/>
          </w:tcPr>
          <w:p w14:paraId="6D5BDA2E"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77CE0215"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3532C4B5"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2B53B940" w14:textId="77777777" w:rsidTr="001A3F26">
        <w:tc>
          <w:tcPr>
            <w:tcW w:w="2161" w:type="dxa"/>
          </w:tcPr>
          <w:p w14:paraId="6362AF90" w14:textId="77777777" w:rsidR="000B53F6" w:rsidRPr="00484096" w:rsidRDefault="000B53F6" w:rsidP="00450094">
            <w:pPr>
              <w:pStyle w:val="TAL"/>
              <w:keepNext w:val="0"/>
              <w:keepLines w:val="0"/>
              <w:widowControl w:val="0"/>
              <w:ind w:left="142"/>
              <w:rPr>
                <w:b/>
                <w:bCs/>
                <w:noProof/>
              </w:rPr>
            </w:pPr>
            <w:r w:rsidRPr="00AC4B5B">
              <w:rPr>
                <w:noProof/>
              </w:rPr>
              <w:lastRenderedPageBreak/>
              <w:t xml:space="preserve">&gt;CHOICE </w:t>
            </w:r>
            <w:r w:rsidRPr="00AC4B5B">
              <w:rPr>
                <w:i/>
                <w:noProof/>
              </w:rPr>
              <w:t xml:space="preserve">Other-RAT Measured </w:t>
            </w:r>
            <w:r w:rsidRPr="00AC4B5B">
              <w:rPr>
                <w:i/>
                <w:iCs/>
                <w:noProof/>
              </w:rPr>
              <w:t>Results Value</w:t>
            </w:r>
          </w:p>
        </w:tc>
        <w:tc>
          <w:tcPr>
            <w:tcW w:w="1080" w:type="dxa"/>
          </w:tcPr>
          <w:p w14:paraId="5BF60340" w14:textId="77777777" w:rsidR="000B53F6" w:rsidRPr="0097014C" w:rsidRDefault="000B53F6" w:rsidP="00450094">
            <w:pPr>
              <w:pStyle w:val="TAL"/>
              <w:keepNext w:val="0"/>
              <w:keepLines w:val="0"/>
              <w:widowControl w:val="0"/>
              <w:rPr>
                <w:noProof/>
              </w:rPr>
            </w:pPr>
          </w:p>
        </w:tc>
        <w:tc>
          <w:tcPr>
            <w:tcW w:w="1080" w:type="dxa"/>
          </w:tcPr>
          <w:p w14:paraId="07E78339" w14:textId="77777777" w:rsidR="000B53F6" w:rsidRPr="00484096" w:rsidRDefault="000B53F6" w:rsidP="00450094">
            <w:pPr>
              <w:pStyle w:val="TAL"/>
              <w:keepNext w:val="0"/>
              <w:keepLines w:val="0"/>
              <w:widowControl w:val="0"/>
              <w:rPr>
                <w:bCs/>
                <w:i/>
                <w:iCs/>
                <w:noProof/>
              </w:rPr>
            </w:pPr>
            <w:r w:rsidRPr="00AC4B5B">
              <w:rPr>
                <w:bCs/>
                <w:i/>
                <w:iCs/>
                <w:noProof/>
              </w:rPr>
              <w:t>1.. &lt;maxnoMeas&gt;</w:t>
            </w:r>
          </w:p>
        </w:tc>
        <w:tc>
          <w:tcPr>
            <w:tcW w:w="1512" w:type="dxa"/>
          </w:tcPr>
          <w:p w14:paraId="57A1D46F" w14:textId="77777777" w:rsidR="000B53F6" w:rsidRPr="00707B3F" w:rsidRDefault="000B53F6" w:rsidP="00450094">
            <w:pPr>
              <w:pStyle w:val="TAL"/>
              <w:keepNext w:val="0"/>
              <w:keepLines w:val="0"/>
              <w:widowControl w:val="0"/>
              <w:rPr>
                <w:noProof/>
              </w:rPr>
            </w:pPr>
          </w:p>
        </w:tc>
        <w:tc>
          <w:tcPr>
            <w:tcW w:w="1728" w:type="dxa"/>
          </w:tcPr>
          <w:p w14:paraId="765F7F09"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48997EDF"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43A4FB91"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45DD2023" w14:textId="77777777" w:rsidTr="001A3F26">
        <w:tc>
          <w:tcPr>
            <w:tcW w:w="2161" w:type="dxa"/>
          </w:tcPr>
          <w:p w14:paraId="45F6A258" w14:textId="77777777" w:rsidR="000B53F6" w:rsidRPr="00E766B3" w:rsidRDefault="000B53F6" w:rsidP="0027635F">
            <w:pPr>
              <w:pStyle w:val="TAL"/>
              <w:keepNext w:val="0"/>
              <w:keepLines w:val="0"/>
              <w:widowControl w:val="0"/>
              <w:ind w:left="283"/>
              <w:rPr>
                <w:i/>
                <w:iCs/>
                <w:noProof/>
              </w:rPr>
            </w:pPr>
            <w:r w:rsidRPr="00E766B3">
              <w:rPr>
                <w:i/>
                <w:iCs/>
                <w:noProof/>
              </w:rPr>
              <w:t>&gt;&gt;Result GERAN</w:t>
            </w:r>
          </w:p>
        </w:tc>
        <w:tc>
          <w:tcPr>
            <w:tcW w:w="1080" w:type="dxa"/>
          </w:tcPr>
          <w:p w14:paraId="21BED87F" w14:textId="77777777" w:rsidR="000B53F6" w:rsidRPr="00707B3F" w:rsidRDefault="000B53F6" w:rsidP="00450094">
            <w:pPr>
              <w:pStyle w:val="TAL"/>
              <w:keepNext w:val="0"/>
              <w:keepLines w:val="0"/>
              <w:widowControl w:val="0"/>
              <w:rPr>
                <w:noProof/>
              </w:rPr>
            </w:pPr>
          </w:p>
        </w:tc>
        <w:tc>
          <w:tcPr>
            <w:tcW w:w="1080" w:type="dxa"/>
          </w:tcPr>
          <w:p w14:paraId="31844167" w14:textId="497C0D9E" w:rsidR="000B53F6" w:rsidRPr="00707B3F" w:rsidRDefault="000B53F6" w:rsidP="00450094">
            <w:pPr>
              <w:pStyle w:val="TAL"/>
              <w:keepNext w:val="0"/>
              <w:keepLines w:val="0"/>
              <w:widowControl w:val="0"/>
              <w:rPr>
                <w:i/>
                <w:noProof/>
              </w:rPr>
            </w:pPr>
          </w:p>
        </w:tc>
        <w:tc>
          <w:tcPr>
            <w:tcW w:w="1512" w:type="dxa"/>
          </w:tcPr>
          <w:p w14:paraId="39CDC7E9" w14:textId="77777777" w:rsidR="000B53F6" w:rsidRPr="00707B3F" w:rsidRDefault="000B53F6" w:rsidP="0027635F">
            <w:pPr>
              <w:pStyle w:val="TAL"/>
              <w:keepNext w:val="0"/>
              <w:keepLines w:val="0"/>
              <w:widowControl w:val="0"/>
              <w:rPr>
                <w:noProof/>
              </w:rPr>
            </w:pPr>
          </w:p>
        </w:tc>
        <w:tc>
          <w:tcPr>
            <w:tcW w:w="1728" w:type="dxa"/>
          </w:tcPr>
          <w:p w14:paraId="267B1807" w14:textId="77777777" w:rsidR="000B53F6" w:rsidRPr="00707B3F" w:rsidRDefault="000B53F6" w:rsidP="00450094">
            <w:pPr>
              <w:pStyle w:val="TAL"/>
              <w:keepNext w:val="0"/>
              <w:keepLines w:val="0"/>
              <w:widowControl w:val="0"/>
              <w:rPr>
                <w:noProof/>
              </w:rPr>
            </w:pPr>
          </w:p>
        </w:tc>
        <w:tc>
          <w:tcPr>
            <w:tcW w:w="1080" w:type="dxa"/>
          </w:tcPr>
          <w:p w14:paraId="5B558AF9" w14:textId="37234CD4" w:rsidR="000B53F6" w:rsidRPr="00707B3F" w:rsidRDefault="000B53F6" w:rsidP="00450094">
            <w:pPr>
              <w:pStyle w:val="TAC"/>
              <w:keepNext w:val="0"/>
              <w:keepLines w:val="0"/>
              <w:widowControl w:val="0"/>
              <w:rPr>
                <w:noProof/>
              </w:rPr>
            </w:pPr>
          </w:p>
        </w:tc>
        <w:tc>
          <w:tcPr>
            <w:tcW w:w="1080" w:type="dxa"/>
          </w:tcPr>
          <w:p w14:paraId="7BC168C4" w14:textId="77777777" w:rsidR="000B53F6" w:rsidRPr="00707B3F" w:rsidRDefault="000B53F6" w:rsidP="00450094">
            <w:pPr>
              <w:pStyle w:val="TAC"/>
              <w:keepNext w:val="0"/>
              <w:keepLines w:val="0"/>
              <w:widowControl w:val="0"/>
              <w:rPr>
                <w:noProof/>
              </w:rPr>
            </w:pPr>
          </w:p>
        </w:tc>
      </w:tr>
      <w:tr w:rsidR="000B53F6" w:rsidRPr="00707B3F" w14:paraId="1D74945D" w14:textId="77777777" w:rsidTr="001A3F26">
        <w:tc>
          <w:tcPr>
            <w:tcW w:w="2161" w:type="dxa"/>
          </w:tcPr>
          <w:p w14:paraId="4F26BF26" w14:textId="77777777" w:rsidR="000B53F6" w:rsidRPr="00E766B3" w:rsidRDefault="000B53F6" w:rsidP="0027635F">
            <w:pPr>
              <w:pStyle w:val="TAL"/>
              <w:keepNext w:val="0"/>
              <w:keepLines w:val="0"/>
              <w:widowControl w:val="0"/>
              <w:ind w:left="425"/>
              <w:rPr>
                <w:b/>
                <w:bCs/>
                <w:noProof/>
              </w:rPr>
            </w:pPr>
            <w:r w:rsidRPr="00E766B3">
              <w:rPr>
                <w:b/>
                <w:bCs/>
                <w:noProof/>
                <w:lang w:eastAsia="zh-CN"/>
              </w:rPr>
              <w:t>&gt;&gt;&gt;Result GERAN Item</w:t>
            </w:r>
          </w:p>
        </w:tc>
        <w:tc>
          <w:tcPr>
            <w:tcW w:w="1080" w:type="dxa"/>
          </w:tcPr>
          <w:p w14:paraId="1C7FE5E1" w14:textId="77777777" w:rsidR="000B53F6" w:rsidRPr="00707B3F" w:rsidDel="003A4C60" w:rsidRDefault="000B53F6" w:rsidP="00450094">
            <w:pPr>
              <w:pStyle w:val="TAL"/>
              <w:keepNext w:val="0"/>
              <w:keepLines w:val="0"/>
              <w:widowControl w:val="0"/>
              <w:rPr>
                <w:noProof/>
              </w:rPr>
            </w:pPr>
          </w:p>
        </w:tc>
        <w:tc>
          <w:tcPr>
            <w:tcW w:w="1080" w:type="dxa"/>
          </w:tcPr>
          <w:p w14:paraId="71A2B0BE" w14:textId="77777777" w:rsidR="000B53F6" w:rsidRPr="00707B3F" w:rsidRDefault="000B53F6" w:rsidP="00450094">
            <w:pPr>
              <w:pStyle w:val="TAL"/>
              <w:keepNext w:val="0"/>
              <w:keepLines w:val="0"/>
              <w:widowControl w:val="0"/>
              <w:rPr>
                <w:i/>
                <w:noProof/>
              </w:rPr>
            </w:pPr>
            <w:r w:rsidRPr="007D3D77">
              <w:rPr>
                <w:i/>
                <w:noProof/>
              </w:rPr>
              <w:t>1..&lt;maxGERANMeas&gt;</w:t>
            </w:r>
          </w:p>
        </w:tc>
        <w:tc>
          <w:tcPr>
            <w:tcW w:w="1512" w:type="dxa"/>
          </w:tcPr>
          <w:p w14:paraId="09635838" w14:textId="77777777" w:rsidR="000B53F6" w:rsidRPr="00707B3F" w:rsidRDefault="000B53F6" w:rsidP="0027635F">
            <w:pPr>
              <w:pStyle w:val="TAL"/>
              <w:keepNext w:val="0"/>
              <w:keepLines w:val="0"/>
              <w:widowControl w:val="0"/>
              <w:rPr>
                <w:noProof/>
              </w:rPr>
            </w:pPr>
          </w:p>
        </w:tc>
        <w:tc>
          <w:tcPr>
            <w:tcW w:w="1728" w:type="dxa"/>
          </w:tcPr>
          <w:p w14:paraId="433C2519" w14:textId="77777777" w:rsidR="000B53F6" w:rsidRPr="00707B3F" w:rsidRDefault="000B53F6" w:rsidP="00450094">
            <w:pPr>
              <w:pStyle w:val="TAL"/>
              <w:keepNext w:val="0"/>
              <w:keepLines w:val="0"/>
              <w:widowControl w:val="0"/>
              <w:rPr>
                <w:noProof/>
              </w:rPr>
            </w:pPr>
          </w:p>
        </w:tc>
        <w:tc>
          <w:tcPr>
            <w:tcW w:w="1080" w:type="dxa"/>
          </w:tcPr>
          <w:p w14:paraId="7568183B" w14:textId="77777777" w:rsidR="000B53F6" w:rsidRPr="00707B3F" w:rsidRDefault="000B53F6" w:rsidP="00450094">
            <w:pPr>
              <w:pStyle w:val="TAC"/>
              <w:keepNext w:val="0"/>
              <w:keepLines w:val="0"/>
              <w:widowControl w:val="0"/>
              <w:rPr>
                <w:noProof/>
              </w:rPr>
            </w:pPr>
            <w:r w:rsidRPr="00811E5F">
              <w:rPr>
                <w:noProof/>
                <w:lang w:eastAsia="zh-CN"/>
              </w:rPr>
              <w:t>-</w:t>
            </w:r>
          </w:p>
        </w:tc>
        <w:tc>
          <w:tcPr>
            <w:tcW w:w="1080" w:type="dxa"/>
          </w:tcPr>
          <w:p w14:paraId="35767BB5" w14:textId="77777777" w:rsidR="000B53F6" w:rsidRPr="00707B3F" w:rsidRDefault="000B53F6" w:rsidP="00450094">
            <w:pPr>
              <w:pStyle w:val="TAC"/>
              <w:keepNext w:val="0"/>
              <w:keepLines w:val="0"/>
              <w:widowControl w:val="0"/>
              <w:rPr>
                <w:noProof/>
              </w:rPr>
            </w:pPr>
          </w:p>
        </w:tc>
      </w:tr>
      <w:tr w:rsidR="000B53F6" w:rsidRPr="00707B3F" w14:paraId="3586AE9B" w14:textId="77777777" w:rsidTr="001A3F26">
        <w:tc>
          <w:tcPr>
            <w:tcW w:w="2161" w:type="dxa"/>
          </w:tcPr>
          <w:p w14:paraId="1C6C83D0" w14:textId="77777777" w:rsidR="000B53F6" w:rsidRPr="00707B3F" w:rsidRDefault="000B53F6" w:rsidP="0027635F">
            <w:pPr>
              <w:pStyle w:val="TAL"/>
              <w:keepNext w:val="0"/>
              <w:keepLines w:val="0"/>
              <w:widowControl w:val="0"/>
              <w:ind w:left="567"/>
              <w:rPr>
                <w:b/>
                <w:noProof/>
              </w:rPr>
            </w:pPr>
            <w:r>
              <w:rPr>
                <w:noProof/>
              </w:rPr>
              <w:t>&gt;</w:t>
            </w:r>
            <w:r w:rsidRPr="00707B3F">
              <w:rPr>
                <w:noProof/>
              </w:rPr>
              <w:t>&gt;&gt;&gt;ARFCN of BCCH</w:t>
            </w:r>
          </w:p>
        </w:tc>
        <w:tc>
          <w:tcPr>
            <w:tcW w:w="1080" w:type="dxa"/>
          </w:tcPr>
          <w:p w14:paraId="0A0975BE" w14:textId="77777777" w:rsidR="000B53F6" w:rsidRPr="00707B3F" w:rsidRDefault="000B53F6" w:rsidP="00450094">
            <w:pPr>
              <w:pStyle w:val="TAL"/>
              <w:keepNext w:val="0"/>
              <w:keepLines w:val="0"/>
              <w:widowControl w:val="0"/>
              <w:rPr>
                <w:noProof/>
              </w:rPr>
            </w:pPr>
            <w:r w:rsidRPr="00707B3F">
              <w:rPr>
                <w:noProof/>
              </w:rPr>
              <w:t>M</w:t>
            </w:r>
          </w:p>
        </w:tc>
        <w:tc>
          <w:tcPr>
            <w:tcW w:w="1080" w:type="dxa"/>
          </w:tcPr>
          <w:p w14:paraId="27F6AFD3" w14:textId="77777777" w:rsidR="000B53F6" w:rsidRPr="00707B3F" w:rsidRDefault="000B53F6" w:rsidP="00450094">
            <w:pPr>
              <w:pStyle w:val="TAL"/>
              <w:keepNext w:val="0"/>
              <w:keepLines w:val="0"/>
              <w:widowControl w:val="0"/>
              <w:rPr>
                <w:noProof/>
              </w:rPr>
            </w:pPr>
          </w:p>
        </w:tc>
        <w:tc>
          <w:tcPr>
            <w:tcW w:w="1512" w:type="dxa"/>
          </w:tcPr>
          <w:p w14:paraId="3DC3F52A" w14:textId="77777777" w:rsidR="000B53F6" w:rsidRPr="00707B3F" w:rsidRDefault="000B53F6" w:rsidP="00450094">
            <w:pPr>
              <w:pStyle w:val="TAL"/>
              <w:keepNext w:val="0"/>
              <w:keepLines w:val="0"/>
              <w:widowControl w:val="0"/>
              <w:rPr>
                <w:b/>
                <w:noProof/>
              </w:rPr>
            </w:pPr>
            <w:r w:rsidRPr="00707B3F">
              <w:rPr>
                <w:noProof/>
              </w:rPr>
              <w:t>INTEGER (0..1023, ...)</w:t>
            </w:r>
          </w:p>
        </w:tc>
        <w:tc>
          <w:tcPr>
            <w:tcW w:w="1728" w:type="dxa"/>
          </w:tcPr>
          <w:p w14:paraId="21A118FD" w14:textId="77777777" w:rsidR="000B53F6" w:rsidRPr="00707B3F" w:rsidRDefault="000B53F6" w:rsidP="00450094">
            <w:pPr>
              <w:pStyle w:val="TAL"/>
              <w:keepNext w:val="0"/>
              <w:keepLines w:val="0"/>
              <w:widowControl w:val="0"/>
              <w:rPr>
                <w:noProof/>
              </w:rPr>
            </w:pPr>
          </w:p>
        </w:tc>
        <w:tc>
          <w:tcPr>
            <w:tcW w:w="1080" w:type="dxa"/>
          </w:tcPr>
          <w:p w14:paraId="3C485563" w14:textId="77777777" w:rsidR="000B53F6" w:rsidRPr="00707B3F" w:rsidRDefault="000B53F6" w:rsidP="00450094">
            <w:pPr>
              <w:pStyle w:val="TAC"/>
              <w:keepNext w:val="0"/>
              <w:keepLines w:val="0"/>
              <w:widowControl w:val="0"/>
              <w:rPr>
                <w:noProof/>
              </w:rPr>
            </w:pPr>
            <w:r w:rsidRPr="00811E5F">
              <w:rPr>
                <w:noProof/>
                <w:lang w:eastAsia="zh-CN"/>
              </w:rPr>
              <w:t>-</w:t>
            </w:r>
          </w:p>
        </w:tc>
        <w:tc>
          <w:tcPr>
            <w:tcW w:w="1080" w:type="dxa"/>
          </w:tcPr>
          <w:p w14:paraId="3E0088A3" w14:textId="77777777" w:rsidR="000B53F6" w:rsidRPr="00707B3F" w:rsidRDefault="000B53F6" w:rsidP="00450094">
            <w:pPr>
              <w:pStyle w:val="TAC"/>
              <w:keepNext w:val="0"/>
              <w:keepLines w:val="0"/>
              <w:widowControl w:val="0"/>
              <w:rPr>
                <w:noProof/>
              </w:rPr>
            </w:pPr>
          </w:p>
        </w:tc>
      </w:tr>
      <w:tr w:rsidR="000B53F6" w:rsidRPr="00707B3F" w14:paraId="3A6F99A5" w14:textId="77777777" w:rsidTr="001A3F26">
        <w:tc>
          <w:tcPr>
            <w:tcW w:w="2161" w:type="dxa"/>
          </w:tcPr>
          <w:p w14:paraId="0AE53E8A" w14:textId="77777777" w:rsidR="000B53F6" w:rsidRPr="00707B3F" w:rsidRDefault="000B53F6" w:rsidP="0027635F">
            <w:pPr>
              <w:pStyle w:val="TAL"/>
              <w:keepNext w:val="0"/>
              <w:keepLines w:val="0"/>
              <w:widowControl w:val="0"/>
              <w:ind w:left="567"/>
              <w:rPr>
                <w:b/>
                <w:noProof/>
              </w:rPr>
            </w:pPr>
            <w:r>
              <w:rPr>
                <w:noProof/>
              </w:rPr>
              <w:t>&gt;</w:t>
            </w:r>
            <w:r w:rsidRPr="00707B3F">
              <w:rPr>
                <w:noProof/>
              </w:rPr>
              <w:t>&gt;&gt;&gt;Physical CellId GERAN</w:t>
            </w:r>
          </w:p>
        </w:tc>
        <w:tc>
          <w:tcPr>
            <w:tcW w:w="1080" w:type="dxa"/>
          </w:tcPr>
          <w:p w14:paraId="179CD986" w14:textId="77777777" w:rsidR="000B53F6" w:rsidRPr="00707B3F" w:rsidRDefault="000B53F6" w:rsidP="00450094">
            <w:pPr>
              <w:pStyle w:val="TAL"/>
              <w:keepNext w:val="0"/>
              <w:keepLines w:val="0"/>
              <w:widowControl w:val="0"/>
              <w:rPr>
                <w:noProof/>
              </w:rPr>
            </w:pPr>
            <w:r w:rsidRPr="00707B3F">
              <w:rPr>
                <w:noProof/>
              </w:rPr>
              <w:t>M</w:t>
            </w:r>
          </w:p>
        </w:tc>
        <w:tc>
          <w:tcPr>
            <w:tcW w:w="1080" w:type="dxa"/>
          </w:tcPr>
          <w:p w14:paraId="7751B5A7" w14:textId="77777777" w:rsidR="000B53F6" w:rsidRPr="00707B3F" w:rsidRDefault="000B53F6" w:rsidP="00450094">
            <w:pPr>
              <w:pStyle w:val="TAL"/>
              <w:keepNext w:val="0"/>
              <w:keepLines w:val="0"/>
              <w:widowControl w:val="0"/>
              <w:rPr>
                <w:noProof/>
              </w:rPr>
            </w:pPr>
          </w:p>
        </w:tc>
        <w:tc>
          <w:tcPr>
            <w:tcW w:w="1512" w:type="dxa"/>
          </w:tcPr>
          <w:p w14:paraId="14B2CEEB" w14:textId="77777777" w:rsidR="000B53F6" w:rsidRPr="00707B3F" w:rsidRDefault="000B53F6" w:rsidP="00450094">
            <w:pPr>
              <w:pStyle w:val="TAL"/>
              <w:keepNext w:val="0"/>
              <w:keepLines w:val="0"/>
              <w:widowControl w:val="0"/>
              <w:rPr>
                <w:noProof/>
              </w:rPr>
            </w:pPr>
            <w:r w:rsidRPr="00707B3F">
              <w:rPr>
                <w:noProof/>
              </w:rPr>
              <w:t>INTEGER (0..63, ...)</w:t>
            </w:r>
          </w:p>
        </w:tc>
        <w:tc>
          <w:tcPr>
            <w:tcW w:w="1728" w:type="dxa"/>
          </w:tcPr>
          <w:p w14:paraId="2AB8BB9A" w14:textId="77777777" w:rsidR="000B53F6" w:rsidRPr="00707B3F" w:rsidRDefault="000B53F6" w:rsidP="00450094">
            <w:pPr>
              <w:pStyle w:val="TAL"/>
              <w:keepNext w:val="0"/>
              <w:keepLines w:val="0"/>
              <w:widowControl w:val="0"/>
              <w:rPr>
                <w:noProof/>
              </w:rPr>
            </w:pPr>
          </w:p>
        </w:tc>
        <w:tc>
          <w:tcPr>
            <w:tcW w:w="1080" w:type="dxa"/>
          </w:tcPr>
          <w:p w14:paraId="0C01DF8F" w14:textId="77777777" w:rsidR="000B53F6" w:rsidRPr="00707B3F" w:rsidRDefault="000B53F6" w:rsidP="00450094">
            <w:pPr>
              <w:pStyle w:val="TAC"/>
              <w:keepNext w:val="0"/>
              <w:keepLines w:val="0"/>
              <w:widowControl w:val="0"/>
              <w:rPr>
                <w:noProof/>
              </w:rPr>
            </w:pPr>
            <w:r w:rsidRPr="00811E5F">
              <w:rPr>
                <w:noProof/>
                <w:lang w:eastAsia="zh-CN"/>
              </w:rPr>
              <w:t>-</w:t>
            </w:r>
          </w:p>
        </w:tc>
        <w:tc>
          <w:tcPr>
            <w:tcW w:w="1080" w:type="dxa"/>
          </w:tcPr>
          <w:p w14:paraId="3EEA37E8" w14:textId="77777777" w:rsidR="000B53F6" w:rsidRPr="00707B3F" w:rsidRDefault="000B53F6" w:rsidP="00450094">
            <w:pPr>
              <w:pStyle w:val="TAC"/>
              <w:keepNext w:val="0"/>
              <w:keepLines w:val="0"/>
              <w:widowControl w:val="0"/>
              <w:rPr>
                <w:noProof/>
              </w:rPr>
            </w:pPr>
          </w:p>
        </w:tc>
      </w:tr>
      <w:tr w:rsidR="000B53F6" w:rsidRPr="00707B3F" w14:paraId="055E58E1" w14:textId="77777777" w:rsidTr="001A3F26">
        <w:tc>
          <w:tcPr>
            <w:tcW w:w="2161" w:type="dxa"/>
          </w:tcPr>
          <w:p w14:paraId="66662B07" w14:textId="77777777" w:rsidR="000B53F6" w:rsidRPr="00707B3F" w:rsidRDefault="000B53F6" w:rsidP="0027635F">
            <w:pPr>
              <w:pStyle w:val="TAL"/>
              <w:keepNext w:val="0"/>
              <w:keepLines w:val="0"/>
              <w:widowControl w:val="0"/>
              <w:ind w:left="567"/>
              <w:rPr>
                <w:b/>
                <w:noProof/>
              </w:rPr>
            </w:pPr>
            <w:r>
              <w:rPr>
                <w:noProof/>
              </w:rPr>
              <w:t>&gt;</w:t>
            </w:r>
            <w:r w:rsidRPr="00707B3F">
              <w:rPr>
                <w:noProof/>
              </w:rPr>
              <w:t>&gt;&gt;&gt;RSSI</w:t>
            </w:r>
          </w:p>
        </w:tc>
        <w:tc>
          <w:tcPr>
            <w:tcW w:w="1080" w:type="dxa"/>
          </w:tcPr>
          <w:p w14:paraId="788D8E72" w14:textId="77777777" w:rsidR="000B53F6" w:rsidRPr="00707B3F" w:rsidRDefault="000B53F6" w:rsidP="00450094">
            <w:pPr>
              <w:pStyle w:val="TAL"/>
              <w:keepNext w:val="0"/>
              <w:keepLines w:val="0"/>
              <w:widowControl w:val="0"/>
              <w:rPr>
                <w:noProof/>
              </w:rPr>
            </w:pPr>
            <w:r w:rsidRPr="00707B3F">
              <w:rPr>
                <w:noProof/>
              </w:rPr>
              <w:t>M</w:t>
            </w:r>
          </w:p>
        </w:tc>
        <w:tc>
          <w:tcPr>
            <w:tcW w:w="1080" w:type="dxa"/>
          </w:tcPr>
          <w:p w14:paraId="699EA29F" w14:textId="77777777" w:rsidR="000B53F6" w:rsidRPr="00707B3F" w:rsidRDefault="000B53F6" w:rsidP="00450094">
            <w:pPr>
              <w:pStyle w:val="TAL"/>
              <w:keepNext w:val="0"/>
              <w:keepLines w:val="0"/>
              <w:widowControl w:val="0"/>
              <w:rPr>
                <w:noProof/>
              </w:rPr>
            </w:pPr>
          </w:p>
        </w:tc>
        <w:tc>
          <w:tcPr>
            <w:tcW w:w="1512" w:type="dxa"/>
          </w:tcPr>
          <w:p w14:paraId="05D1ADAB" w14:textId="77777777" w:rsidR="000B53F6" w:rsidRPr="00707B3F" w:rsidRDefault="000B53F6" w:rsidP="00450094">
            <w:pPr>
              <w:pStyle w:val="TAL"/>
              <w:keepNext w:val="0"/>
              <w:keepLines w:val="0"/>
              <w:widowControl w:val="0"/>
              <w:rPr>
                <w:noProof/>
              </w:rPr>
            </w:pPr>
            <w:r w:rsidRPr="00707B3F">
              <w:rPr>
                <w:noProof/>
              </w:rPr>
              <w:t>INTEGER (0..63, ...)</w:t>
            </w:r>
          </w:p>
        </w:tc>
        <w:tc>
          <w:tcPr>
            <w:tcW w:w="1728" w:type="dxa"/>
          </w:tcPr>
          <w:p w14:paraId="58002EEB" w14:textId="77777777" w:rsidR="000B53F6" w:rsidRPr="00707B3F" w:rsidRDefault="000B53F6" w:rsidP="00450094">
            <w:pPr>
              <w:pStyle w:val="TAL"/>
              <w:keepNext w:val="0"/>
              <w:keepLines w:val="0"/>
              <w:widowControl w:val="0"/>
              <w:rPr>
                <w:noProof/>
              </w:rPr>
            </w:pPr>
          </w:p>
        </w:tc>
        <w:tc>
          <w:tcPr>
            <w:tcW w:w="1080" w:type="dxa"/>
          </w:tcPr>
          <w:p w14:paraId="1A14D73F" w14:textId="77777777" w:rsidR="000B53F6" w:rsidRPr="00707B3F" w:rsidRDefault="000B53F6" w:rsidP="00450094">
            <w:pPr>
              <w:pStyle w:val="TAC"/>
              <w:keepNext w:val="0"/>
              <w:keepLines w:val="0"/>
              <w:widowControl w:val="0"/>
              <w:rPr>
                <w:noProof/>
              </w:rPr>
            </w:pPr>
            <w:r w:rsidRPr="00811E5F">
              <w:rPr>
                <w:noProof/>
                <w:lang w:eastAsia="zh-CN"/>
              </w:rPr>
              <w:t>-</w:t>
            </w:r>
          </w:p>
        </w:tc>
        <w:tc>
          <w:tcPr>
            <w:tcW w:w="1080" w:type="dxa"/>
          </w:tcPr>
          <w:p w14:paraId="2C92589D" w14:textId="77777777" w:rsidR="000B53F6" w:rsidRPr="00707B3F" w:rsidRDefault="000B53F6" w:rsidP="00450094">
            <w:pPr>
              <w:pStyle w:val="TAC"/>
              <w:keepNext w:val="0"/>
              <w:keepLines w:val="0"/>
              <w:widowControl w:val="0"/>
              <w:rPr>
                <w:noProof/>
              </w:rPr>
            </w:pPr>
          </w:p>
        </w:tc>
      </w:tr>
      <w:tr w:rsidR="000B53F6" w:rsidRPr="00707B3F" w14:paraId="6F3DA94C" w14:textId="77777777" w:rsidTr="001A3F26">
        <w:tc>
          <w:tcPr>
            <w:tcW w:w="2161" w:type="dxa"/>
          </w:tcPr>
          <w:p w14:paraId="0F845B0D" w14:textId="77777777" w:rsidR="000B53F6" w:rsidRPr="00E766B3" w:rsidRDefault="000B53F6" w:rsidP="0027635F">
            <w:pPr>
              <w:pStyle w:val="TAL"/>
              <w:keepNext w:val="0"/>
              <w:keepLines w:val="0"/>
              <w:widowControl w:val="0"/>
              <w:ind w:left="283"/>
              <w:rPr>
                <w:i/>
                <w:iCs/>
                <w:noProof/>
              </w:rPr>
            </w:pPr>
            <w:r w:rsidRPr="00E766B3">
              <w:rPr>
                <w:i/>
                <w:iCs/>
                <w:noProof/>
              </w:rPr>
              <w:t>&gt;&gt;Result UTRAN</w:t>
            </w:r>
          </w:p>
        </w:tc>
        <w:tc>
          <w:tcPr>
            <w:tcW w:w="1080" w:type="dxa"/>
          </w:tcPr>
          <w:p w14:paraId="63A5B4BF" w14:textId="77777777" w:rsidR="000B53F6" w:rsidRPr="00707B3F" w:rsidRDefault="000B53F6" w:rsidP="00450094">
            <w:pPr>
              <w:pStyle w:val="TAL"/>
              <w:keepNext w:val="0"/>
              <w:keepLines w:val="0"/>
              <w:widowControl w:val="0"/>
              <w:rPr>
                <w:noProof/>
              </w:rPr>
            </w:pPr>
          </w:p>
        </w:tc>
        <w:tc>
          <w:tcPr>
            <w:tcW w:w="1080" w:type="dxa"/>
          </w:tcPr>
          <w:p w14:paraId="6713F7F9" w14:textId="6047201B" w:rsidR="000B53F6" w:rsidRPr="00707B3F" w:rsidRDefault="000B53F6" w:rsidP="00450094">
            <w:pPr>
              <w:pStyle w:val="TAL"/>
              <w:keepNext w:val="0"/>
              <w:keepLines w:val="0"/>
              <w:widowControl w:val="0"/>
              <w:rPr>
                <w:noProof/>
              </w:rPr>
            </w:pPr>
          </w:p>
        </w:tc>
        <w:tc>
          <w:tcPr>
            <w:tcW w:w="1512" w:type="dxa"/>
          </w:tcPr>
          <w:p w14:paraId="041CFD94" w14:textId="77777777" w:rsidR="000B53F6" w:rsidRPr="00707B3F" w:rsidRDefault="000B53F6" w:rsidP="00450094">
            <w:pPr>
              <w:pStyle w:val="TAL"/>
              <w:keepNext w:val="0"/>
              <w:keepLines w:val="0"/>
              <w:widowControl w:val="0"/>
              <w:rPr>
                <w:noProof/>
              </w:rPr>
            </w:pPr>
          </w:p>
        </w:tc>
        <w:tc>
          <w:tcPr>
            <w:tcW w:w="1728" w:type="dxa"/>
          </w:tcPr>
          <w:p w14:paraId="6738BC61" w14:textId="77777777" w:rsidR="000B53F6" w:rsidRPr="00707B3F" w:rsidRDefault="000B53F6" w:rsidP="00450094">
            <w:pPr>
              <w:pStyle w:val="TAL"/>
              <w:keepNext w:val="0"/>
              <w:keepLines w:val="0"/>
              <w:widowControl w:val="0"/>
              <w:rPr>
                <w:noProof/>
              </w:rPr>
            </w:pPr>
          </w:p>
        </w:tc>
        <w:tc>
          <w:tcPr>
            <w:tcW w:w="1080" w:type="dxa"/>
          </w:tcPr>
          <w:p w14:paraId="069FB620" w14:textId="23A78367" w:rsidR="000B53F6" w:rsidRPr="00707B3F" w:rsidRDefault="000B53F6" w:rsidP="00450094">
            <w:pPr>
              <w:pStyle w:val="TAC"/>
              <w:keepNext w:val="0"/>
              <w:keepLines w:val="0"/>
              <w:widowControl w:val="0"/>
              <w:rPr>
                <w:noProof/>
              </w:rPr>
            </w:pPr>
          </w:p>
        </w:tc>
        <w:tc>
          <w:tcPr>
            <w:tcW w:w="1080" w:type="dxa"/>
          </w:tcPr>
          <w:p w14:paraId="381A97C8" w14:textId="77777777" w:rsidR="000B53F6" w:rsidRPr="00707B3F" w:rsidRDefault="000B53F6" w:rsidP="00450094">
            <w:pPr>
              <w:pStyle w:val="TAC"/>
              <w:keepNext w:val="0"/>
              <w:keepLines w:val="0"/>
              <w:widowControl w:val="0"/>
              <w:rPr>
                <w:noProof/>
              </w:rPr>
            </w:pPr>
          </w:p>
        </w:tc>
      </w:tr>
      <w:tr w:rsidR="000B53F6" w:rsidRPr="00707B3F" w14:paraId="48F4D3EB" w14:textId="77777777" w:rsidTr="001A3F26">
        <w:tc>
          <w:tcPr>
            <w:tcW w:w="2161" w:type="dxa"/>
          </w:tcPr>
          <w:p w14:paraId="2B94BA0D" w14:textId="77777777" w:rsidR="000B53F6" w:rsidRPr="00E766B3" w:rsidRDefault="000B53F6" w:rsidP="0027635F">
            <w:pPr>
              <w:pStyle w:val="TAL"/>
              <w:keepNext w:val="0"/>
              <w:keepLines w:val="0"/>
              <w:widowControl w:val="0"/>
              <w:ind w:left="425"/>
              <w:rPr>
                <w:b/>
                <w:bCs/>
                <w:noProof/>
              </w:rPr>
            </w:pPr>
            <w:r w:rsidRPr="00E766B3">
              <w:rPr>
                <w:b/>
                <w:bCs/>
                <w:noProof/>
                <w:lang w:eastAsia="zh-CN"/>
              </w:rPr>
              <w:t>&gt;&gt;&gt;Result UTRAN Item</w:t>
            </w:r>
          </w:p>
        </w:tc>
        <w:tc>
          <w:tcPr>
            <w:tcW w:w="1080" w:type="dxa"/>
          </w:tcPr>
          <w:p w14:paraId="03B25EDE" w14:textId="77777777" w:rsidR="000B53F6" w:rsidRPr="00707B3F" w:rsidRDefault="000B53F6" w:rsidP="00450094">
            <w:pPr>
              <w:pStyle w:val="TAL"/>
              <w:keepNext w:val="0"/>
              <w:keepLines w:val="0"/>
              <w:widowControl w:val="0"/>
              <w:rPr>
                <w:noProof/>
              </w:rPr>
            </w:pPr>
          </w:p>
        </w:tc>
        <w:tc>
          <w:tcPr>
            <w:tcW w:w="1080" w:type="dxa"/>
          </w:tcPr>
          <w:p w14:paraId="6CEE0B77" w14:textId="6C68C6DB" w:rsidR="000B53F6" w:rsidRPr="00707B3F" w:rsidRDefault="000B53F6" w:rsidP="00450094">
            <w:pPr>
              <w:pStyle w:val="TAL"/>
              <w:keepNext w:val="0"/>
              <w:keepLines w:val="0"/>
              <w:widowControl w:val="0"/>
              <w:rPr>
                <w:bCs/>
                <w:i/>
                <w:noProof/>
              </w:rPr>
            </w:pPr>
            <w:r w:rsidRPr="007D3D77">
              <w:rPr>
                <w:bCs/>
                <w:i/>
                <w:noProof/>
              </w:rPr>
              <w:t>1..&lt;maxUTRANMeas&gt;</w:t>
            </w:r>
            <w:r>
              <w:rPr>
                <w:bCs/>
                <w:i/>
                <w:noProof/>
              </w:rPr>
              <w:t xml:space="preserve"> </w:t>
            </w:r>
          </w:p>
        </w:tc>
        <w:tc>
          <w:tcPr>
            <w:tcW w:w="1512" w:type="dxa"/>
          </w:tcPr>
          <w:p w14:paraId="033AC381" w14:textId="77777777" w:rsidR="000B53F6" w:rsidRPr="00707B3F" w:rsidRDefault="000B53F6" w:rsidP="00450094">
            <w:pPr>
              <w:pStyle w:val="TAL"/>
              <w:keepNext w:val="0"/>
              <w:keepLines w:val="0"/>
              <w:widowControl w:val="0"/>
              <w:rPr>
                <w:noProof/>
              </w:rPr>
            </w:pPr>
          </w:p>
        </w:tc>
        <w:tc>
          <w:tcPr>
            <w:tcW w:w="1728" w:type="dxa"/>
          </w:tcPr>
          <w:p w14:paraId="006AD54E" w14:textId="77777777" w:rsidR="000B53F6" w:rsidRPr="00707B3F" w:rsidRDefault="000B53F6" w:rsidP="00450094">
            <w:pPr>
              <w:pStyle w:val="TAL"/>
              <w:keepNext w:val="0"/>
              <w:keepLines w:val="0"/>
              <w:widowControl w:val="0"/>
              <w:rPr>
                <w:noProof/>
              </w:rPr>
            </w:pPr>
          </w:p>
        </w:tc>
        <w:tc>
          <w:tcPr>
            <w:tcW w:w="1080" w:type="dxa"/>
          </w:tcPr>
          <w:p w14:paraId="1D85AF9D" w14:textId="77777777" w:rsidR="000B53F6" w:rsidRPr="00707B3F" w:rsidRDefault="000B53F6" w:rsidP="00450094">
            <w:pPr>
              <w:pStyle w:val="TAC"/>
              <w:keepNext w:val="0"/>
              <w:keepLines w:val="0"/>
              <w:widowControl w:val="0"/>
              <w:rPr>
                <w:noProof/>
              </w:rPr>
            </w:pPr>
            <w:r w:rsidRPr="00811E5F">
              <w:rPr>
                <w:noProof/>
                <w:lang w:eastAsia="zh-CN"/>
              </w:rPr>
              <w:t>-</w:t>
            </w:r>
          </w:p>
        </w:tc>
        <w:tc>
          <w:tcPr>
            <w:tcW w:w="1080" w:type="dxa"/>
          </w:tcPr>
          <w:p w14:paraId="2CAECCD5" w14:textId="77777777" w:rsidR="000B53F6" w:rsidRPr="00707B3F" w:rsidRDefault="000B53F6" w:rsidP="00450094">
            <w:pPr>
              <w:pStyle w:val="TAC"/>
              <w:keepNext w:val="0"/>
              <w:keepLines w:val="0"/>
              <w:widowControl w:val="0"/>
              <w:rPr>
                <w:noProof/>
              </w:rPr>
            </w:pPr>
          </w:p>
        </w:tc>
      </w:tr>
      <w:tr w:rsidR="000B53F6" w:rsidRPr="00707B3F" w14:paraId="5BACB39B" w14:textId="77777777" w:rsidTr="001A3F26">
        <w:tc>
          <w:tcPr>
            <w:tcW w:w="2161" w:type="dxa"/>
          </w:tcPr>
          <w:p w14:paraId="7372B9F8" w14:textId="77777777" w:rsidR="000B53F6" w:rsidRPr="00707B3F" w:rsidRDefault="000B53F6" w:rsidP="0027635F">
            <w:pPr>
              <w:pStyle w:val="TAL"/>
              <w:keepNext w:val="0"/>
              <w:keepLines w:val="0"/>
              <w:widowControl w:val="0"/>
              <w:ind w:left="567"/>
              <w:rPr>
                <w:noProof/>
              </w:rPr>
            </w:pPr>
            <w:r>
              <w:rPr>
                <w:noProof/>
              </w:rPr>
              <w:t>&gt;</w:t>
            </w:r>
            <w:r w:rsidRPr="00707B3F">
              <w:rPr>
                <w:noProof/>
              </w:rPr>
              <w:t>&gt;&gt;&gt;UARFCN</w:t>
            </w:r>
          </w:p>
        </w:tc>
        <w:tc>
          <w:tcPr>
            <w:tcW w:w="1080" w:type="dxa"/>
          </w:tcPr>
          <w:p w14:paraId="13554E4A" w14:textId="77777777" w:rsidR="000B53F6" w:rsidRPr="00707B3F" w:rsidRDefault="000B53F6" w:rsidP="00450094">
            <w:pPr>
              <w:pStyle w:val="TAL"/>
              <w:keepNext w:val="0"/>
              <w:keepLines w:val="0"/>
              <w:widowControl w:val="0"/>
              <w:rPr>
                <w:noProof/>
              </w:rPr>
            </w:pPr>
            <w:r w:rsidRPr="00707B3F">
              <w:rPr>
                <w:noProof/>
              </w:rPr>
              <w:t>M</w:t>
            </w:r>
          </w:p>
        </w:tc>
        <w:tc>
          <w:tcPr>
            <w:tcW w:w="1080" w:type="dxa"/>
          </w:tcPr>
          <w:p w14:paraId="4AA935A3" w14:textId="77777777" w:rsidR="000B53F6" w:rsidRPr="00707B3F" w:rsidRDefault="000B53F6" w:rsidP="00450094">
            <w:pPr>
              <w:pStyle w:val="TAL"/>
              <w:keepNext w:val="0"/>
              <w:keepLines w:val="0"/>
              <w:widowControl w:val="0"/>
              <w:rPr>
                <w:noProof/>
              </w:rPr>
            </w:pPr>
          </w:p>
        </w:tc>
        <w:tc>
          <w:tcPr>
            <w:tcW w:w="1512" w:type="dxa"/>
          </w:tcPr>
          <w:p w14:paraId="587B965D" w14:textId="77777777" w:rsidR="000B53F6" w:rsidRPr="00707B3F" w:rsidRDefault="000B53F6" w:rsidP="00450094">
            <w:pPr>
              <w:pStyle w:val="TAL"/>
              <w:keepNext w:val="0"/>
              <w:keepLines w:val="0"/>
              <w:widowControl w:val="0"/>
              <w:rPr>
                <w:noProof/>
              </w:rPr>
            </w:pPr>
            <w:r w:rsidRPr="00707B3F">
              <w:rPr>
                <w:bCs/>
                <w:noProof/>
              </w:rPr>
              <w:t>INTEGER (0..16383, ...)</w:t>
            </w:r>
          </w:p>
        </w:tc>
        <w:tc>
          <w:tcPr>
            <w:tcW w:w="1728" w:type="dxa"/>
          </w:tcPr>
          <w:p w14:paraId="18445A0F" w14:textId="77777777" w:rsidR="000B53F6" w:rsidRPr="00707B3F" w:rsidRDefault="000B53F6" w:rsidP="00450094">
            <w:pPr>
              <w:pStyle w:val="TAL"/>
              <w:keepNext w:val="0"/>
              <w:keepLines w:val="0"/>
              <w:widowControl w:val="0"/>
              <w:rPr>
                <w:noProof/>
              </w:rPr>
            </w:pPr>
          </w:p>
        </w:tc>
        <w:tc>
          <w:tcPr>
            <w:tcW w:w="1080" w:type="dxa"/>
          </w:tcPr>
          <w:p w14:paraId="113FB6FC" w14:textId="77777777" w:rsidR="000B53F6" w:rsidRPr="00707B3F" w:rsidRDefault="000B53F6" w:rsidP="00450094">
            <w:pPr>
              <w:pStyle w:val="TAC"/>
              <w:keepNext w:val="0"/>
              <w:keepLines w:val="0"/>
              <w:widowControl w:val="0"/>
              <w:rPr>
                <w:noProof/>
              </w:rPr>
            </w:pPr>
            <w:r w:rsidRPr="00811E5F">
              <w:rPr>
                <w:noProof/>
                <w:lang w:eastAsia="zh-CN"/>
              </w:rPr>
              <w:t>-</w:t>
            </w:r>
          </w:p>
        </w:tc>
        <w:tc>
          <w:tcPr>
            <w:tcW w:w="1080" w:type="dxa"/>
          </w:tcPr>
          <w:p w14:paraId="545BAA9A" w14:textId="77777777" w:rsidR="000B53F6" w:rsidRPr="00707B3F" w:rsidRDefault="000B53F6" w:rsidP="00450094">
            <w:pPr>
              <w:pStyle w:val="TAC"/>
              <w:keepNext w:val="0"/>
              <w:keepLines w:val="0"/>
              <w:widowControl w:val="0"/>
              <w:rPr>
                <w:noProof/>
              </w:rPr>
            </w:pPr>
          </w:p>
        </w:tc>
      </w:tr>
      <w:tr w:rsidR="000B53F6" w:rsidRPr="00707B3F" w14:paraId="5CFEAE85" w14:textId="77777777" w:rsidTr="001A3F26">
        <w:tc>
          <w:tcPr>
            <w:tcW w:w="2161" w:type="dxa"/>
          </w:tcPr>
          <w:p w14:paraId="0B731D19" w14:textId="77777777" w:rsidR="000B53F6" w:rsidRPr="00707B3F" w:rsidRDefault="000B53F6" w:rsidP="0027635F">
            <w:pPr>
              <w:pStyle w:val="TAL"/>
              <w:keepNext w:val="0"/>
              <w:keepLines w:val="0"/>
              <w:widowControl w:val="0"/>
              <w:ind w:left="567"/>
              <w:rPr>
                <w:noProof/>
              </w:rPr>
            </w:pPr>
            <w:r>
              <w:rPr>
                <w:noProof/>
              </w:rPr>
              <w:t>&gt;</w:t>
            </w:r>
            <w:r w:rsidRPr="00707B3F">
              <w:rPr>
                <w:noProof/>
              </w:rPr>
              <w:t xml:space="preserve">&gt;&gt;&gt;CHOICE </w:t>
            </w:r>
            <w:r w:rsidRPr="00E766B3">
              <w:rPr>
                <w:i/>
                <w:iCs/>
                <w:noProof/>
              </w:rPr>
              <w:t>Physical CellId UTRA</w:t>
            </w:r>
          </w:p>
        </w:tc>
        <w:tc>
          <w:tcPr>
            <w:tcW w:w="1080" w:type="dxa"/>
          </w:tcPr>
          <w:p w14:paraId="5A300F1D" w14:textId="77777777" w:rsidR="000B53F6" w:rsidRPr="00707B3F" w:rsidRDefault="000B53F6" w:rsidP="00450094">
            <w:pPr>
              <w:pStyle w:val="TAL"/>
              <w:keepNext w:val="0"/>
              <w:keepLines w:val="0"/>
              <w:widowControl w:val="0"/>
              <w:rPr>
                <w:noProof/>
              </w:rPr>
            </w:pPr>
            <w:r w:rsidRPr="00707B3F">
              <w:rPr>
                <w:noProof/>
              </w:rPr>
              <w:t>M</w:t>
            </w:r>
          </w:p>
        </w:tc>
        <w:tc>
          <w:tcPr>
            <w:tcW w:w="1080" w:type="dxa"/>
          </w:tcPr>
          <w:p w14:paraId="00C0ACDF" w14:textId="77777777" w:rsidR="000B53F6" w:rsidRPr="00707B3F" w:rsidRDefault="000B53F6" w:rsidP="00450094">
            <w:pPr>
              <w:pStyle w:val="TAL"/>
              <w:keepNext w:val="0"/>
              <w:keepLines w:val="0"/>
              <w:widowControl w:val="0"/>
              <w:rPr>
                <w:noProof/>
              </w:rPr>
            </w:pPr>
          </w:p>
        </w:tc>
        <w:tc>
          <w:tcPr>
            <w:tcW w:w="1512" w:type="dxa"/>
          </w:tcPr>
          <w:p w14:paraId="7AB4989C" w14:textId="77777777" w:rsidR="000B53F6" w:rsidRPr="00707B3F" w:rsidRDefault="000B53F6" w:rsidP="00450094">
            <w:pPr>
              <w:pStyle w:val="TAL"/>
              <w:keepNext w:val="0"/>
              <w:keepLines w:val="0"/>
              <w:widowControl w:val="0"/>
              <w:rPr>
                <w:bCs/>
                <w:noProof/>
              </w:rPr>
            </w:pPr>
          </w:p>
        </w:tc>
        <w:tc>
          <w:tcPr>
            <w:tcW w:w="1728" w:type="dxa"/>
          </w:tcPr>
          <w:p w14:paraId="7D4FA250"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7312D65D"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34B69F01"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472FF821" w14:textId="77777777" w:rsidTr="001A3F26">
        <w:tc>
          <w:tcPr>
            <w:tcW w:w="2161" w:type="dxa"/>
          </w:tcPr>
          <w:p w14:paraId="317A1742" w14:textId="77777777" w:rsidR="000B53F6" w:rsidRPr="00E766B3" w:rsidRDefault="000B53F6" w:rsidP="0027635F">
            <w:pPr>
              <w:pStyle w:val="TAL"/>
              <w:keepNext w:val="0"/>
              <w:keepLines w:val="0"/>
              <w:widowControl w:val="0"/>
              <w:ind w:left="709"/>
              <w:rPr>
                <w:i/>
                <w:iCs/>
                <w:noProof/>
              </w:rPr>
            </w:pPr>
            <w:r w:rsidRPr="00E766B3">
              <w:rPr>
                <w:i/>
                <w:iCs/>
                <w:noProof/>
              </w:rPr>
              <w:t>&gt;&gt;&gt;&gt;&gt;Physical CellId UTRA FDD</w:t>
            </w:r>
          </w:p>
        </w:tc>
        <w:tc>
          <w:tcPr>
            <w:tcW w:w="1080" w:type="dxa"/>
          </w:tcPr>
          <w:p w14:paraId="33DB0AE1" w14:textId="0AA1A17E" w:rsidR="000B53F6" w:rsidRPr="00707B3F" w:rsidRDefault="000B53F6" w:rsidP="00450094">
            <w:pPr>
              <w:pStyle w:val="TAL"/>
              <w:keepNext w:val="0"/>
              <w:keepLines w:val="0"/>
              <w:widowControl w:val="0"/>
              <w:rPr>
                <w:noProof/>
              </w:rPr>
            </w:pPr>
          </w:p>
        </w:tc>
        <w:tc>
          <w:tcPr>
            <w:tcW w:w="1080" w:type="dxa"/>
          </w:tcPr>
          <w:p w14:paraId="753D33A6" w14:textId="77777777" w:rsidR="000B53F6" w:rsidRPr="00707B3F" w:rsidRDefault="000B53F6" w:rsidP="00450094">
            <w:pPr>
              <w:pStyle w:val="TAL"/>
              <w:keepNext w:val="0"/>
              <w:keepLines w:val="0"/>
              <w:widowControl w:val="0"/>
              <w:rPr>
                <w:noProof/>
              </w:rPr>
            </w:pPr>
          </w:p>
        </w:tc>
        <w:tc>
          <w:tcPr>
            <w:tcW w:w="1512" w:type="dxa"/>
          </w:tcPr>
          <w:p w14:paraId="47F3664F" w14:textId="77777777" w:rsidR="000B53F6" w:rsidRPr="00707B3F" w:rsidRDefault="000B53F6" w:rsidP="00450094">
            <w:pPr>
              <w:pStyle w:val="TAL"/>
              <w:keepNext w:val="0"/>
              <w:keepLines w:val="0"/>
              <w:widowControl w:val="0"/>
              <w:rPr>
                <w:noProof/>
              </w:rPr>
            </w:pPr>
            <w:r w:rsidRPr="00707B3F">
              <w:rPr>
                <w:noProof/>
              </w:rPr>
              <w:t>INTEGER (0..511, ...)</w:t>
            </w:r>
          </w:p>
        </w:tc>
        <w:tc>
          <w:tcPr>
            <w:tcW w:w="1728" w:type="dxa"/>
          </w:tcPr>
          <w:p w14:paraId="5FA8BA0A"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66F60D90" w14:textId="75BD21D5" w:rsidR="000B53F6" w:rsidRPr="00707B3F" w:rsidRDefault="000B53F6" w:rsidP="00450094">
            <w:pPr>
              <w:pStyle w:val="TAC"/>
              <w:keepNext w:val="0"/>
              <w:keepLines w:val="0"/>
              <w:widowControl w:val="0"/>
              <w:rPr>
                <w:rFonts w:eastAsia="SimSun"/>
                <w:noProof/>
                <w:lang w:eastAsia="zh-CN"/>
              </w:rPr>
            </w:pPr>
          </w:p>
        </w:tc>
        <w:tc>
          <w:tcPr>
            <w:tcW w:w="1080" w:type="dxa"/>
          </w:tcPr>
          <w:p w14:paraId="087337CA"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07C0C3C8" w14:textId="77777777" w:rsidTr="001A3F26">
        <w:tc>
          <w:tcPr>
            <w:tcW w:w="2161" w:type="dxa"/>
          </w:tcPr>
          <w:p w14:paraId="164EE93A" w14:textId="77777777" w:rsidR="000B53F6" w:rsidRPr="00E766B3" w:rsidRDefault="000B53F6" w:rsidP="0027635F">
            <w:pPr>
              <w:pStyle w:val="TAL"/>
              <w:keepNext w:val="0"/>
              <w:keepLines w:val="0"/>
              <w:widowControl w:val="0"/>
              <w:ind w:left="709"/>
              <w:rPr>
                <w:i/>
                <w:iCs/>
                <w:noProof/>
              </w:rPr>
            </w:pPr>
            <w:r w:rsidRPr="00E766B3">
              <w:rPr>
                <w:i/>
                <w:iCs/>
                <w:noProof/>
              </w:rPr>
              <w:t>&gt;&gt;&gt;&gt;&gt;Physical CellId UTRA TDD</w:t>
            </w:r>
          </w:p>
        </w:tc>
        <w:tc>
          <w:tcPr>
            <w:tcW w:w="1080" w:type="dxa"/>
          </w:tcPr>
          <w:p w14:paraId="6C560460" w14:textId="73C7D805" w:rsidR="000B53F6" w:rsidRPr="00707B3F" w:rsidRDefault="000B53F6" w:rsidP="00450094">
            <w:pPr>
              <w:pStyle w:val="TAL"/>
              <w:keepNext w:val="0"/>
              <w:keepLines w:val="0"/>
              <w:widowControl w:val="0"/>
              <w:rPr>
                <w:noProof/>
              </w:rPr>
            </w:pPr>
          </w:p>
        </w:tc>
        <w:tc>
          <w:tcPr>
            <w:tcW w:w="1080" w:type="dxa"/>
          </w:tcPr>
          <w:p w14:paraId="3AF2BA75" w14:textId="77777777" w:rsidR="000B53F6" w:rsidRPr="00707B3F" w:rsidRDefault="000B53F6" w:rsidP="00450094">
            <w:pPr>
              <w:pStyle w:val="TAL"/>
              <w:keepNext w:val="0"/>
              <w:keepLines w:val="0"/>
              <w:widowControl w:val="0"/>
              <w:rPr>
                <w:noProof/>
              </w:rPr>
            </w:pPr>
          </w:p>
        </w:tc>
        <w:tc>
          <w:tcPr>
            <w:tcW w:w="1512" w:type="dxa"/>
          </w:tcPr>
          <w:p w14:paraId="0CE7DD6B" w14:textId="77777777" w:rsidR="000B53F6" w:rsidRPr="00707B3F" w:rsidRDefault="000B53F6" w:rsidP="00450094">
            <w:pPr>
              <w:pStyle w:val="TAL"/>
              <w:keepNext w:val="0"/>
              <w:keepLines w:val="0"/>
              <w:widowControl w:val="0"/>
              <w:rPr>
                <w:noProof/>
              </w:rPr>
            </w:pPr>
            <w:r w:rsidRPr="00707B3F">
              <w:rPr>
                <w:noProof/>
              </w:rPr>
              <w:t>INTEGER (0..127, ...)</w:t>
            </w:r>
          </w:p>
        </w:tc>
        <w:tc>
          <w:tcPr>
            <w:tcW w:w="1728" w:type="dxa"/>
          </w:tcPr>
          <w:p w14:paraId="36260D37"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6CD5CB6C" w14:textId="54B72A88" w:rsidR="000B53F6" w:rsidRPr="00707B3F" w:rsidRDefault="000B53F6" w:rsidP="00450094">
            <w:pPr>
              <w:pStyle w:val="TAC"/>
              <w:keepNext w:val="0"/>
              <w:keepLines w:val="0"/>
              <w:widowControl w:val="0"/>
              <w:rPr>
                <w:rFonts w:eastAsia="SimSun"/>
                <w:noProof/>
                <w:lang w:eastAsia="zh-CN"/>
              </w:rPr>
            </w:pPr>
          </w:p>
        </w:tc>
        <w:tc>
          <w:tcPr>
            <w:tcW w:w="1080" w:type="dxa"/>
          </w:tcPr>
          <w:p w14:paraId="60E9E345"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3A860A20" w14:textId="77777777" w:rsidTr="001A3F26">
        <w:tc>
          <w:tcPr>
            <w:tcW w:w="2161" w:type="dxa"/>
          </w:tcPr>
          <w:p w14:paraId="092390D9" w14:textId="77777777" w:rsidR="000B53F6" w:rsidRPr="00707B3F" w:rsidRDefault="000B53F6" w:rsidP="0027635F">
            <w:pPr>
              <w:pStyle w:val="TAL"/>
              <w:keepNext w:val="0"/>
              <w:keepLines w:val="0"/>
              <w:widowControl w:val="0"/>
              <w:ind w:left="567"/>
              <w:rPr>
                <w:noProof/>
              </w:rPr>
            </w:pPr>
            <w:r>
              <w:rPr>
                <w:noProof/>
              </w:rPr>
              <w:t>&gt;</w:t>
            </w:r>
            <w:r w:rsidRPr="00707B3F">
              <w:rPr>
                <w:noProof/>
              </w:rPr>
              <w:t>&gt;&gt;&gt;UTRA RSCP</w:t>
            </w:r>
          </w:p>
        </w:tc>
        <w:tc>
          <w:tcPr>
            <w:tcW w:w="1080" w:type="dxa"/>
          </w:tcPr>
          <w:p w14:paraId="3478895C" w14:textId="77777777" w:rsidR="000B53F6" w:rsidRPr="00707B3F" w:rsidRDefault="000B53F6" w:rsidP="00450094">
            <w:pPr>
              <w:pStyle w:val="TAL"/>
              <w:keepNext w:val="0"/>
              <w:keepLines w:val="0"/>
              <w:widowControl w:val="0"/>
              <w:rPr>
                <w:noProof/>
              </w:rPr>
            </w:pPr>
            <w:r w:rsidRPr="00707B3F">
              <w:rPr>
                <w:noProof/>
              </w:rPr>
              <w:t>O</w:t>
            </w:r>
          </w:p>
        </w:tc>
        <w:tc>
          <w:tcPr>
            <w:tcW w:w="1080" w:type="dxa"/>
          </w:tcPr>
          <w:p w14:paraId="0F3A4E90" w14:textId="77777777" w:rsidR="000B53F6" w:rsidRPr="00707B3F" w:rsidRDefault="000B53F6" w:rsidP="00450094">
            <w:pPr>
              <w:pStyle w:val="TAL"/>
              <w:keepNext w:val="0"/>
              <w:keepLines w:val="0"/>
              <w:widowControl w:val="0"/>
              <w:rPr>
                <w:noProof/>
              </w:rPr>
            </w:pPr>
          </w:p>
        </w:tc>
        <w:tc>
          <w:tcPr>
            <w:tcW w:w="1512" w:type="dxa"/>
          </w:tcPr>
          <w:p w14:paraId="4AE4B05F" w14:textId="77777777" w:rsidR="000B53F6" w:rsidRPr="00707B3F" w:rsidRDefault="000B53F6" w:rsidP="00450094">
            <w:pPr>
              <w:pStyle w:val="TAL"/>
              <w:keepNext w:val="0"/>
              <w:keepLines w:val="0"/>
              <w:widowControl w:val="0"/>
              <w:rPr>
                <w:noProof/>
              </w:rPr>
            </w:pPr>
            <w:r w:rsidRPr="00707B3F">
              <w:rPr>
                <w:noProof/>
              </w:rPr>
              <w:t>INTEGER (-5..91, ...)</w:t>
            </w:r>
          </w:p>
        </w:tc>
        <w:tc>
          <w:tcPr>
            <w:tcW w:w="1728" w:type="dxa"/>
          </w:tcPr>
          <w:p w14:paraId="424EFFFB" w14:textId="77777777" w:rsidR="000B53F6" w:rsidRPr="00707B3F" w:rsidRDefault="000B53F6" w:rsidP="00450094">
            <w:pPr>
              <w:pStyle w:val="TAL"/>
              <w:keepNext w:val="0"/>
              <w:keepLines w:val="0"/>
              <w:widowControl w:val="0"/>
              <w:rPr>
                <w:noProof/>
              </w:rPr>
            </w:pPr>
          </w:p>
        </w:tc>
        <w:tc>
          <w:tcPr>
            <w:tcW w:w="1080" w:type="dxa"/>
          </w:tcPr>
          <w:p w14:paraId="6BBF275C" w14:textId="77777777" w:rsidR="000B53F6" w:rsidRPr="00707B3F" w:rsidRDefault="000B53F6" w:rsidP="00450094">
            <w:pPr>
              <w:pStyle w:val="TAC"/>
              <w:keepNext w:val="0"/>
              <w:keepLines w:val="0"/>
              <w:widowControl w:val="0"/>
              <w:rPr>
                <w:noProof/>
              </w:rPr>
            </w:pPr>
            <w:r w:rsidRPr="00811E5F">
              <w:rPr>
                <w:noProof/>
                <w:lang w:eastAsia="zh-CN"/>
              </w:rPr>
              <w:t>-</w:t>
            </w:r>
          </w:p>
        </w:tc>
        <w:tc>
          <w:tcPr>
            <w:tcW w:w="1080" w:type="dxa"/>
          </w:tcPr>
          <w:p w14:paraId="1F55D2D5" w14:textId="77777777" w:rsidR="000B53F6" w:rsidRPr="00707B3F" w:rsidRDefault="000B53F6" w:rsidP="00450094">
            <w:pPr>
              <w:pStyle w:val="TAC"/>
              <w:keepNext w:val="0"/>
              <w:keepLines w:val="0"/>
              <w:widowControl w:val="0"/>
              <w:rPr>
                <w:noProof/>
              </w:rPr>
            </w:pPr>
          </w:p>
        </w:tc>
      </w:tr>
      <w:tr w:rsidR="000B53F6" w:rsidRPr="00707B3F" w14:paraId="5B11D5A9" w14:textId="77777777" w:rsidTr="001A3F26">
        <w:tc>
          <w:tcPr>
            <w:tcW w:w="2161" w:type="dxa"/>
          </w:tcPr>
          <w:p w14:paraId="433F31CF" w14:textId="77777777" w:rsidR="000B53F6" w:rsidRPr="00707B3F" w:rsidRDefault="000B53F6" w:rsidP="0027635F">
            <w:pPr>
              <w:pStyle w:val="TAL"/>
              <w:keepNext w:val="0"/>
              <w:keepLines w:val="0"/>
              <w:widowControl w:val="0"/>
              <w:ind w:left="567"/>
              <w:rPr>
                <w:noProof/>
              </w:rPr>
            </w:pPr>
            <w:r>
              <w:rPr>
                <w:noProof/>
              </w:rPr>
              <w:t>&gt;</w:t>
            </w:r>
            <w:r w:rsidRPr="00707B3F">
              <w:rPr>
                <w:noProof/>
              </w:rPr>
              <w:t>&gt;&gt;&gt;UTRA EcNo</w:t>
            </w:r>
          </w:p>
        </w:tc>
        <w:tc>
          <w:tcPr>
            <w:tcW w:w="1080" w:type="dxa"/>
          </w:tcPr>
          <w:p w14:paraId="6A66B746" w14:textId="77777777" w:rsidR="000B53F6" w:rsidRPr="00707B3F" w:rsidRDefault="000B53F6" w:rsidP="00450094">
            <w:pPr>
              <w:pStyle w:val="TAL"/>
              <w:keepNext w:val="0"/>
              <w:keepLines w:val="0"/>
              <w:widowControl w:val="0"/>
              <w:rPr>
                <w:noProof/>
              </w:rPr>
            </w:pPr>
            <w:r w:rsidRPr="00707B3F">
              <w:rPr>
                <w:noProof/>
              </w:rPr>
              <w:t>O</w:t>
            </w:r>
          </w:p>
        </w:tc>
        <w:tc>
          <w:tcPr>
            <w:tcW w:w="1080" w:type="dxa"/>
          </w:tcPr>
          <w:p w14:paraId="0191F9E9" w14:textId="77777777" w:rsidR="000B53F6" w:rsidRPr="00707B3F" w:rsidRDefault="000B53F6" w:rsidP="00450094">
            <w:pPr>
              <w:pStyle w:val="TAL"/>
              <w:keepNext w:val="0"/>
              <w:keepLines w:val="0"/>
              <w:widowControl w:val="0"/>
              <w:rPr>
                <w:noProof/>
              </w:rPr>
            </w:pPr>
          </w:p>
        </w:tc>
        <w:tc>
          <w:tcPr>
            <w:tcW w:w="1512" w:type="dxa"/>
          </w:tcPr>
          <w:p w14:paraId="582D0E53" w14:textId="77777777" w:rsidR="000B53F6" w:rsidRPr="00707B3F" w:rsidRDefault="000B53F6" w:rsidP="00450094">
            <w:pPr>
              <w:pStyle w:val="TAL"/>
              <w:keepNext w:val="0"/>
              <w:keepLines w:val="0"/>
              <w:widowControl w:val="0"/>
              <w:rPr>
                <w:noProof/>
              </w:rPr>
            </w:pPr>
            <w:r w:rsidRPr="00707B3F">
              <w:rPr>
                <w:noProof/>
              </w:rPr>
              <w:t>INTEGER (0..49, ...)</w:t>
            </w:r>
          </w:p>
        </w:tc>
        <w:tc>
          <w:tcPr>
            <w:tcW w:w="1728" w:type="dxa"/>
          </w:tcPr>
          <w:p w14:paraId="538B6636" w14:textId="77777777" w:rsidR="000B53F6" w:rsidRPr="00707B3F" w:rsidRDefault="000B53F6" w:rsidP="00450094">
            <w:pPr>
              <w:pStyle w:val="TAL"/>
              <w:keepNext w:val="0"/>
              <w:keepLines w:val="0"/>
              <w:widowControl w:val="0"/>
              <w:rPr>
                <w:rFonts w:eastAsia="SimSun"/>
                <w:bCs/>
                <w:noProof/>
                <w:lang w:eastAsia="zh-CN"/>
              </w:rPr>
            </w:pPr>
            <w:r w:rsidRPr="00707B3F">
              <w:rPr>
                <w:rFonts w:eastAsia="SimSun"/>
                <w:bCs/>
                <w:noProof/>
                <w:lang w:eastAsia="zh-CN"/>
              </w:rPr>
              <w:t>This IE applies to FDD only.</w:t>
            </w:r>
          </w:p>
        </w:tc>
        <w:tc>
          <w:tcPr>
            <w:tcW w:w="1080" w:type="dxa"/>
          </w:tcPr>
          <w:p w14:paraId="25DD05AD"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2B2F9271" w14:textId="77777777" w:rsidR="000B53F6" w:rsidRPr="00707B3F" w:rsidRDefault="000B53F6" w:rsidP="00450094">
            <w:pPr>
              <w:pStyle w:val="TAC"/>
              <w:keepNext w:val="0"/>
              <w:keepLines w:val="0"/>
              <w:widowControl w:val="0"/>
              <w:rPr>
                <w:rFonts w:eastAsia="SimSun"/>
                <w:noProof/>
                <w:lang w:eastAsia="zh-CN"/>
              </w:rPr>
            </w:pPr>
          </w:p>
        </w:tc>
      </w:tr>
      <w:tr w:rsidR="00FB1ADC" w:rsidRPr="00707B3F" w14:paraId="30E7BC14" w14:textId="77777777" w:rsidTr="001A3F26">
        <w:tc>
          <w:tcPr>
            <w:tcW w:w="2161" w:type="dxa"/>
          </w:tcPr>
          <w:p w14:paraId="563EA1B7" w14:textId="77777777" w:rsidR="00FB1ADC" w:rsidRPr="00E766B3" w:rsidRDefault="00FB1ADC" w:rsidP="0027635F">
            <w:pPr>
              <w:pStyle w:val="TAL"/>
              <w:keepNext w:val="0"/>
              <w:keepLines w:val="0"/>
              <w:widowControl w:val="0"/>
              <w:ind w:left="283"/>
              <w:rPr>
                <w:i/>
                <w:iCs/>
                <w:noProof/>
              </w:rPr>
            </w:pPr>
            <w:r w:rsidRPr="00E766B3">
              <w:rPr>
                <w:i/>
                <w:iCs/>
                <w:noProof/>
              </w:rPr>
              <w:t>&gt;&gt;Result NR</w:t>
            </w:r>
          </w:p>
        </w:tc>
        <w:tc>
          <w:tcPr>
            <w:tcW w:w="1080" w:type="dxa"/>
          </w:tcPr>
          <w:p w14:paraId="3BCEC3D8" w14:textId="77777777" w:rsidR="00FB1ADC" w:rsidRPr="00707B3F" w:rsidRDefault="00FB1ADC" w:rsidP="00450094">
            <w:pPr>
              <w:pStyle w:val="TAL"/>
              <w:keepNext w:val="0"/>
              <w:keepLines w:val="0"/>
              <w:widowControl w:val="0"/>
              <w:rPr>
                <w:noProof/>
              </w:rPr>
            </w:pPr>
          </w:p>
        </w:tc>
        <w:tc>
          <w:tcPr>
            <w:tcW w:w="1080" w:type="dxa"/>
          </w:tcPr>
          <w:p w14:paraId="063C118F" w14:textId="11E780D8" w:rsidR="00FB1ADC" w:rsidRPr="00707B3F" w:rsidRDefault="00FB1ADC" w:rsidP="00450094">
            <w:pPr>
              <w:pStyle w:val="TAL"/>
              <w:keepNext w:val="0"/>
              <w:keepLines w:val="0"/>
              <w:widowControl w:val="0"/>
              <w:rPr>
                <w:noProof/>
              </w:rPr>
            </w:pPr>
          </w:p>
        </w:tc>
        <w:tc>
          <w:tcPr>
            <w:tcW w:w="1512" w:type="dxa"/>
          </w:tcPr>
          <w:p w14:paraId="497A577E" w14:textId="77777777" w:rsidR="00FB1ADC" w:rsidRPr="00707B3F" w:rsidRDefault="00FB1ADC" w:rsidP="00450094">
            <w:pPr>
              <w:pStyle w:val="TAL"/>
              <w:keepNext w:val="0"/>
              <w:keepLines w:val="0"/>
              <w:widowControl w:val="0"/>
              <w:rPr>
                <w:noProof/>
              </w:rPr>
            </w:pPr>
          </w:p>
        </w:tc>
        <w:tc>
          <w:tcPr>
            <w:tcW w:w="1728" w:type="dxa"/>
          </w:tcPr>
          <w:p w14:paraId="757B4D9E" w14:textId="77777777" w:rsidR="00FB1ADC" w:rsidRPr="00707B3F" w:rsidRDefault="00FB1ADC" w:rsidP="00450094">
            <w:pPr>
              <w:pStyle w:val="TAL"/>
              <w:keepNext w:val="0"/>
              <w:keepLines w:val="0"/>
              <w:widowControl w:val="0"/>
              <w:rPr>
                <w:rFonts w:eastAsia="SimSun"/>
                <w:bCs/>
                <w:noProof/>
                <w:lang w:eastAsia="zh-CN"/>
              </w:rPr>
            </w:pPr>
          </w:p>
        </w:tc>
        <w:tc>
          <w:tcPr>
            <w:tcW w:w="1080" w:type="dxa"/>
          </w:tcPr>
          <w:p w14:paraId="165DA63B" w14:textId="77777777" w:rsidR="00FB1ADC" w:rsidRPr="00707B3F" w:rsidRDefault="00FB1ADC" w:rsidP="00450094">
            <w:pPr>
              <w:pStyle w:val="TAC"/>
              <w:keepNext w:val="0"/>
              <w:keepLines w:val="0"/>
              <w:widowControl w:val="0"/>
              <w:rPr>
                <w:rFonts w:eastAsia="SimSun"/>
                <w:noProof/>
                <w:lang w:eastAsia="zh-CN"/>
              </w:rPr>
            </w:pPr>
            <w:r w:rsidRPr="00811E5F">
              <w:t>YES</w:t>
            </w:r>
          </w:p>
        </w:tc>
        <w:tc>
          <w:tcPr>
            <w:tcW w:w="1080" w:type="dxa"/>
          </w:tcPr>
          <w:p w14:paraId="21BED46A" w14:textId="77777777" w:rsidR="00FB1ADC" w:rsidRPr="00707B3F" w:rsidRDefault="00FB1ADC" w:rsidP="00450094">
            <w:pPr>
              <w:pStyle w:val="TAC"/>
              <w:keepNext w:val="0"/>
              <w:keepLines w:val="0"/>
              <w:widowControl w:val="0"/>
              <w:rPr>
                <w:rFonts w:eastAsia="SimSun"/>
                <w:noProof/>
                <w:lang w:eastAsia="zh-CN"/>
              </w:rPr>
            </w:pPr>
            <w:r w:rsidRPr="00811E5F">
              <w:t>ignore</w:t>
            </w:r>
          </w:p>
        </w:tc>
      </w:tr>
      <w:tr w:rsidR="000B53F6" w:rsidRPr="00707B3F" w14:paraId="7357A9EB" w14:textId="77777777" w:rsidTr="001A3F26">
        <w:tc>
          <w:tcPr>
            <w:tcW w:w="2161" w:type="dxa"/>
          </w:tcPr>
          <w:p w14:paraId="45270F60" w14:textId="77777777" w:rsidR="000B53F6" w:rsidRPr="00E04683" w:rsidRDefault="000B53F6" w:rsidP="0027635F">
            <w:pPr>
              <w:pStyle w:val="TAL"/>
              <w:keepNext w:val="0"/>
              <w:keepLines w:val="0"/>
              <w:widowControl w:val="0"/>
              <w:ind w:left="425"/>
              <w:rPr>
                <w:b/>
                <w:bCs/>
                <w:noProof/>
              </w:rPr>
            </w:pPr>
            <w:r w:rsidRPr="00E766B3">
              <w:rPr>
                <w:b/>
                <w:bCs/>
                <w:noProof/>
                <w:lang w:eastAsia="zh-CN"/>
              </w:rPr>
              <w:t>&gt;&gt;&gt;Result NR Item</w:t>
            </w:r>
          </w:p>
        </w:tc>
        <w:tc>
          <w:tcPr>
            <w:tcW w:w="1080" w:type="dxa"/>
          </w:tcPr>
          <w:p w14:paraId="0685B3FD" w14:textId="77777777" w:rsidR="000B53F6" w:rsidRPr="00707B3F" w:rsidRDefault="000B53F6" w:rsidP="00450094">
            <w:pPr>
              <w:pStyle w:val="TAL"/>
              <w:keepNext w:val="0"/>
              <w:keepLines w:val="0"/>
              <w:widowControl w:val="0"/>
              <w:rPr>
                <w:noProof/>
              </w:rPr>
            </w:pPr>
          </w:p>
        </w:tc>
        <w:tc>
          <w:tcPr>
            <w:tcW w:w="1080" w:type="dxa"/>
          </w:tcPr>
          <w:p w14:paraId="5256A9C8" w14:textId="77777777" w:rsidR="000B53F6" w:rsidRPr="00791A2E" w:rsidRDefault="000B53F6" w:rsidP="00450094">
            <w:pPr>
              <w:pStyle w:val="TAL"/>
              <w:keepNext w:val="0"/>
              <w:keepLines w:val="0"/>
              <w:widowControl w:val="0"/>
              <w:rPr>
                <w:i/>
                <w:iCs/>
                <w:noProof/>
              </w:rPr>
            </w:pPr>
            <w:r>
              <w:rPr>
                <w:rFonts w:hint="eastAsia"/>
                <w:i/>
                <w:iCs/>
                <w:noProof/>
                <w:lang w:eastAsia="zh-CN"/>
              </w:rPr>
              <w:t>1</w:t>
            </w:r>
            <w:r>
              <w:rPr>
                <w:i/>
                <w:iCs/>
                <w:noProof/>
                <w:lang w:eastAsia="zh-CN"/>
              </w:rPr>
              <w:t>..&lt;maxNRMeas&gt;</w:t>
            </w:r>
          </w:p>
        </w:tc>
        <w:tc>
          <w:tcPr>
            <w:tcW w:w="1512" w:type="dxa"/>
          </w:tcPr>
          <w:p w14:paraId="61BC3253" w14:textId="77777777" w:rsidR="000B53F6" w:rsidRPr="00707B3F" w:rsidRDefault="000B53F6" w:rsidP="00450094">
            <w:pPr>
              <w:pStyle w:val="TAL"/>
              <w:keepNext w:val="0"/>
              <w:keepLines w:val="0"/>
              <w:widowControl w:val="0"/>
              <w:rPr>
                <w:noProof/>
              </w:rPr>
            </w:pPr>
          </w:p>
        </w:tc>
        <w:tc>
          <w:tcPr>
            <w:tcW w:w="1728" w:type="dxa"/>
          </w:tcPr>
          <w:p w14:paraId="0BE37DBC"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315B5822" w14:textId="77777777" w:rsidR="000B53F6" w:rsidRPr="00811E5F" w:rsidRDefault="000B53F6" w:rsidP="00450094">
            <w:pPr>
              <w:pStyle w:val="TAC"/>
              <w:keepNext w:val="0"/>
              <w:keepLines w:val="0"/>
              <w:widowControl w:val="0"/>
            </w:pPr>
            <w:r w:rsidRPr="00811E5F">
              <w:rPr>
                <w:noProof/>
                <w:lang w:eastAsia="zh-CN"/>
              </w:rPr>
              <w:t>-</w:t>
            </w:r>
          </w:p>
        </w:tc>
        <w:tc>
          <w:tcPr>
            <w:tcW w:w="1080" w:type="dxa"/>
          </w:tcPr>
          <w:p w14:paraId="1850EB18" w14:textId="77777777" w:rsidR="000B53F6" w:rsidRPr="00811E5F" w:rsidRDefault="000B53F6" w:rsidP="00450094">
            <w:pPr>
              <w:pStyle w:val="TAC"/>
              <w:keepNext w:val="0"/>
              <w:keepLines w:val="0"/>
              <w:widowControl w:val="0"/>
            </w:pPr>
          </w:p>
        </w:tc>
      </w:tr>
      <w:tr w:rsidR="000B53F6" w:rsidRPr="00707B3F" w14:paraId="58870B7C" w14:textId="77777777" w:rsidTr="001A3F26">
        <w:tc>
          <w:tcPr>
            <w:tcW w:w="2161" w:type="dxa"/>
          </w:tcPr>
          <w:p w14:paraId="051E910A" w14:textId="77777777" w:rsidR="000B53F6" w:rsidRPr="00707B3F" w:rsidRDefault="000B53F6" w:rsidP="0027635F">
            <w:pPr>
              <w:pStyle w:val="TAL"/>
              <w:keepNext w:val="0"/>
              <w:keepLines w:val="0"/>
              <w:widowControl w:val="0"/>
              <w:ind w:left="567"/>
              <w:rPr>
                <w:noProof/>
              </w:rPr>
            </w:pPr>
            <w:r>
              <w:rPr>
                <w:noProof/>
              </w:rPr>
              <w:t>&gt;&gt;&gt;&gt;NR PCI</w:t>
            </w:r>
          </w:p>
        </w:tc>
        <w:tc>
          <w:tcPr>
            <w:tcW w:w="1080" w:type="dxa"/>
          </w:tcPr>
          <w:p w14:paraId="00AED912" w14:textId="77777777" w:rsidR="000B53F6" w:rsidRPr="00707B3F" w:rsidRDefault="000B53F6" w:rsidP="00450094">
            <w:pPr>
              <w:pStyle w:val="TAL"/>
              <w:keepNext w:val="0"/>
              <w:keepLines w:val="0"/>
              <w:widowControl w:val="0"/>
              <w:rPr>
                <w:noProof/>
              </w:rPr>
            </w:pPr>
            <w:r>
              <w:rPr>
                <w:noProof/>
              </w:rPr>
              <w:t>M</w:t>
            </w:r>
          </w:p>
        </w:tc>
        <w:tc>
          <w:tcPr>
            <w:tcW w:w="1080" w:type="dxa"/>
          </w:tcPr>
          <w:p w14:paraId="4ECA3000" w14:textId="77777777" w:rsidR="000B53F6" w:rsidRPr="00707B3F" w:rsidRDefault="000B53F6" w:rsidP="00450094">
            <w:pPr>
              <w:pStyle w:val="TAL"/>
              <w:keepNext w:val="0"/>
              <w:keepLines w:val="0"/>
              <w:widowControl w:val="0"/>
              <w:rPr>
                <w:noProof/>
              </w:rPr>
            </w:pPr>
          </w:p>
        </w:tc>
        <w:tc>
          <w:tcPr>
            <w:tcW w:w="1512" w:type="dxa"/>
          </w:tcPr>
          <w:p w14:paraId="3DA04D23" w14:textId="77777777" w:rsidR="000B53F6" w:rsidRPr="00707B3F" w:rsidRDefault="000B53F6" w:rsidP="00450094">
            <w:pPr>
              <w:pStyle w:val="TAL"/>
              <w:keepNext w:val="0"/>
              <w:keepLines w:val="0"/>
              <w:widowControl w:val="0"/>
              <w:rPr>
                <w:noProof/>
              </w:rPr>
            </w:pPr>
            <w:r>
              <w:rPr>
                <w:noProof/>
              </w:rPr>
              <w:t>INTEGER (0..</w:t>
            </w:r>
            <w:r w:rsidRPr="00E17648">
              <w:rPr>
                <w:noProof/>
              </w:rPr>
              <w:t>1007</w:t>
            </w:r>
            <w:r>
              <w:rPr>
                <w:noProof/>
              </w:rPr>
              <w:t>)</w:t>
            </w:r>
          </w:p>
        </w:tc>
        <w:tc>
          <w:tcPr>
            <w:tcW w:w="1728" w:type="dxa"/>
          </w:tcPr>
          <w:p w14:paraId="49BC148D"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4F6D4116"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2D66B6FE"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2738BBA4" w14:textId="77777777" w:rsidTr="001A3F26">
        <w:tc>
          <w:tcPr>
            <w:tcW w:w="2161" w:type="dxa"/>
          </w:tcPr>
          <w:p w14:paraId="4FD06C63" w14:textId="77777777" w:rsidR="000B53F6" w:rsidRPr="00707B3F" w:rsidRDefault="000B53F6" w:rsidP="0027635F">
            <w:pPr>
              <w:pStyle w:val="TAL"/>
              <w:keepNext w:val="0"/>
              <w:keepLines w:val="0"/>
              <w:widowControl w:val="0"/>
              <w:ind w:left="567"/>
              <w:rPr>
                <w:noProof/>
              </w:rPr>
            </w:pPr>
            <w:r>
              <w:rPr>
                <w:noProof/>
              </w:rPr>
              <w:t>&gt;&gt;&gt;&gt;NR ARFCN</w:t>
            </w:r>
          </w:p>
        </w:tc>
        <w:tc>
          <w:tcPr>
            <w:tcW w:w="1080" w:type="dxa"/>
          </w:tcPr>
          <w:p w14:paraId="09DAF1BA" w14:textId="77777777" w:rsidR="000B53F6" w:rsidRPr="00707B3F" w:rsidRDefault="000B53F6" w:rsidP="00450094">
            <w:pPr>
              <w:pStyle w:val="TAL"/>
              <w:keepNext w:val="0"/>
              <w:keepLines w:val="0"/>
              <w:widowControl w:val="0"/>
              <w:rPr>
                <w:noProof/>
              </w:rPr>
            </w:pPr>
            <w:r>
              <w:rPr>
                <w:noProof/>
              </w:rPr>
              <w:t>M</w:t>
            </w:r>
          </w:p>
        </w:tc>
        <w:tc>
          <w:tcPr>
            <w:tcW w:w="1080" w:type="dxa"/>
          </w:tcPr>
          <w:p w14:paraId="2F78254B" w14:textId="77777777" w:rsidR="000B53F6" w:rsidRPr="00707B3F" w:rsidRDefault="000B53F6" w:rsidP="00450094">
            <w:pPr>
              <w:pStyle w:val="TAL"/>
              <w:keepNext w:val="0"/>
              <w:keepLines w:val="0"/>
              <w:widowControl w:val="0"/>
              <w:rPr>
                <w:noProof/>
              </w:rPr>
            </w:pPr>
          </w:p>
        </w:tc>
        <w:tc>
          <w:tcPr>
            <w:tcW w:w="1512" w:type="dxa"/>
          </w:tcPr>
          <w:p w14:paraId="2F3B74FB" w14:textId="77777777" w:rsidR="000B53F6" w:rsidRPr="00707B3F" w:rsidRDefault="000B53F6" w:rsidP="00450094">
            <w:pPr>
              <w:pStyle w:val="TAL"/>
              <w:keepNext w:val="0"/>
              <w:keepLines w:val="0"/>
              <w:widowControl w:val="0"/>
              <w:rPr>
                <w:noProof/>
              </w:rPr>
            </w:pPr>
            <w:r>
              <w:rPr>
                <w:noProof/>
              </w:rPr>
              <w:t>INTEGER (0..</w:t>
            </w:r>
            <w:r w:rsidRPr="00E17648">
              <w:rPr>
                <w:noProof/>
              </w:rPr>
              <w:t>3279165</w:t>
            </w:r>
            <w:r>
              <w:rPr>
                <w:noProof/>
              </w:rPr>
              <w:t>)</w:t>
            </w:r>
          </w:p>
        </w:tc>
        <w:tc>
          <w:tcPr>
            <w:tcW w:w="1728" w:type="dxa"/>
          </w:tcPr>
          <w:p w14:paraId="170386A5"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7D512A06"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2DC63053"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78F2AC96" w14:textId="77777777" w:rsidTr="001A3F26">
        <w:tc>
          <w:tcPr>
            <w:tcW w:w="2161" w:type="dxa"/>
          </w:tcPr>
          <w:p w14:paraId="4683541A" w14:textId="77777777" w:rsidR="000B53F6" w:rsidRPr="00707B3F" w:rsidRDefault="000B53F6" w:rsidP="0027635F">
            <w:pPr>
              <w:pStyle w:val="TAL"/>
              <w:keepNext w:val="0"/>
              <w:keepLines w:val="0"/>
              <w:widowControl w:val="0"/>
              <w:ind w:left="567"/>
              <w:rPr>
                <w:noProof/>
              </w:rPr>
            </w:pPr>
            <w:r>
              <w:rPr>
                <w:noProof/>
              </w:rPr>
              <w:t>&gt;&gt;&gt;&gt;SS-RSRP Cell</w:t>
            </w:r>
          </w:p>
        </w:tc>
        <w:tc>
          <w:tcPr>
            <w:tcW w:w="1080" w:type="dxa"/>
          </w:tcPr>
          <w:p w14:paraId="373E34E6" w14:textId="77777777" w:rsidR="000B53F6" w:rsidRPr="00707B3F" w:rsidRDefault="000B53F6" w:rsidP="00450094">
            <w:pPr>
              <w:pStyle w:val="TAL"/>
              <w:keepNext w:val="0"/>
              <w:keepLines w:val="0"/>
              <w:widowControl w:val="0"/>
              <w:rPr>
                <w:noProof/>
              </w:rPr>
            </w:pPr>
            <w:r>
              <w:rPr>
                <w:noProof/>
              </w:rPr>
              <w:t>O</w:t>
            </w:r>
          </w:p>
        </w:tc>
        <w:tc>
          <w:tcPr>
            <w:tcW w:w="1080" w:type="dxa"/>
          </w:tcPr>
          <w:p w14:paraId="68803205" w14:textId="77777777" w:rsidR="000B53F6" w:rsidRPr="00707B3F" w:rsidRDefault="000B53F6" w:rsidP="00450094">
            <w:pPr>
              <w:pStyle w:val="TAL"/>
              <w:keepNext w:val="0"/>
              <w:keepLines w:val="0"/>
              <w:widowControl w:val="0"/>
              <w:rPr>
                <w:noProof/>
              </w:rPr>
            </w:pPr>
          </w:p>
        </w:tc>
        <w:tc>
          <w:tcPr>
            <w:tcW w:w="1512" w:type="dxa"/>
          </w:tcPr>
          <w:p w14:paraId="190BDB30" w14:textId="77777777" w:rsidR="000B53F6" w:rsidRPr="00707B3F" w:rsidRDefault="000B53F6" w:rsidP="00450094">
            <w:pPr>
              <w:pStyle w:val="TAL"/>
              <w:keepNext w:val="0"/>
              <w:keepLines w:val="0"/>
              <w:widowControl w:val="0"/>
              <w:rPr>
                <w:noProof/>
              </w:rPr>
            </w:pPr>
            <w:r>
              <w:rPr>
                <w:noProof/>
              </w:rPr>
              <w:t>INTEGER (0..127)</w:t>
            </w:r>
          </w:p>
        </w:tc>
        <w:tc>
          <w:tcPr>
            <w:tcW w:w="1728" w:type="dxa"/>
          </w:tcPr>
          <w:p w14:paraId="76E46D17" w14:textId="77777777" w:rsidR="000B53F6" w:rsidRPr="00707B3F" w:rsidRDefault="000B53F6" w:rsidP="00450094">
            <w:pPr>
              <w:pStyle w:val="TAL"/>
              <w:keepNext w:val="0"/>
              <w:keepLines w:val="0"/>
              <w:widowControl w:val="0"/>
              <w:rPr>
                <w:rFonts w:eastAsia="SimSun"/>
                <w:bCs/>
                <w:noProof/>
                <w:lang w:eastAsia="zh-CN"/>
              </w:rPr>
            </w:pPr>
            <w:r>
              <w:rPr>
                <w:bCs/>
                <w:noProof/>
                <w:lang w:eastAsia="zh-CN"/>
              </w:rPr>
              <w:t>SS-RSRP measurement aggregated at cell level</w:t>
            </w:r>
          </w:p>
        </w:tc>
        <w:tc>
          <w:tcPr>
            <w:tcW w:w="1080" w:type="dxa"/>
          </w:tcPr>
          <w:p w14:paraId="343A1573"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3355ADA0"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4CC016E0" w14:textId="77777777" w:rsidTr="001A3F26">
        <w:tc>
          <w:tcPr>
            <w:tcW w:w="2161" w:type="dxa"/>
          </w:tcPr>
          <w:p w14:paraId="10D3F20D" w14:textId="77777777" w:rsidR="000B53F6" w:rsidRPr="00707B3F" w:rsidRDefault="000B53F6" w:rsidP="0027635F">
            <w:pPr>
              <w:pStyle w:val="TAL"/>
              <w:keepNext w:val="0"/>
              <w:keepLines w:val="0"/>
              <w:widowControl w:val="0"/>
              <w:ind w:left="567"/>
              <w:rPr>
                <w:noProof/>
              </w:rPr>
            </w:pPr>
            <w:r>
              <w:rPr>
                <w:noProof/>
              </w:rPr>
              <w:t>&gt;&gt;&gt;&gt;SS-RSRQ Cell</w:t>
            </w:r>
          </w:p>
        </w:tc>
        <w:tc>
          <w:tcPr>
            <w:tcW w:w="1080" w:type="dxa"/>
          </w:tcPr>
          <w:p w14:paraId="2DF9A46E" w14:textId="77777777" w:rsidR="000B53F6" w:rsidRPr="00707B3F" w:rsidRDefault="000B53F6" w:rsidP="00450094">
            <w:pPr>
              <w:pStyle w:val="TAL"/>
              <w:keepNext w:val="0"/>
              <w:keepLines w:val="0"/>
              <w:widowControl w:val="0"/>
              <w:rPr>
                <w:noProof/>
              </w:rPr>
            </w:pPr>
            <w:r>
              <w:rPr>
                <w:noProof/>
              </w:rPr>
              <w:t>O</w:t>
            </w:r>
          </w:p>
        </w:tc>
        <w:tc>
          <w:tcPr>
            <w:tcW w:w="1080" w:type="dxa"/>
          </w:tcPr>
          <w:p w14:paraId="5D25E348" w14:textId="77777777" w:rsidR="000B53F6" w:rsidRPr="00707B3F" w:rsidRDefault="000B53F6" w:rsidP="00450094">
            <w:pPr>
              <w:pStyle w:val="TAL"/>
              <w:keepNext w:val="0"/>
              <w:keepLines w:val="0"/>
              <w:widowControl w:val="0"/>
              <w:rPr>
                <w:noProof/>
              </w:rPr>
            </w:pPr>
          </w:p>
        </w:tc>
        <w:tc>
          <w:tcPr>
            <w:tcW w:w="1512" w:type="dxa"/>
          </w:tcPr>
          <w:p w14:paraId="118D1A66" w14:textId="77777777" w:rsidR="000B53F6" w:rsidRPr="00707B3F" w:rsidRDefault="000B53F6" w:rsidP="00450094">
            <w:pPr>
              <w:pStyle w:val="TAL"/>
              <w:keepNext w:val="0"/>
              <w:keepLines w:val="0"/>
              <w:widowControl w:val="0"/>
              <w:rPr>
                <w:noProof/>
              </w:rPr>
            </w:pPr>
            <w:r>
              <w:rPr>
                <w:noProof/>
              </w:rPr>
              <w:t>INTEGER (0..127)</w:t>
            </w:r>
          </w:p>
        </w:tc>
        <w:tc>
          <w:tcPr>
            <w:tcW w:w="1728" w:type="dxa"/>
          </w:tcPr>
          <w:p w14:paraId="6D3A7B57" w14:textId="77777777" w:rsidR="000B53F6" w:rsidRPr="00707B3F" w:rsidRDefault="000B53F6" w:rsidP="00450094">
            <w:pPr>
              <w:pStyle w:val="TAL"/>
              <w:keepNext w:val="0"/>
              <w:keepLines w:val="0"/>
              <w:widowControl w:val="0"/>
              <w:rPr>
                <w:rFonts w:eastAsia="SimSun"/>
                <w:bCs/>
                <w:noProof/>
                <w:lang w:eastAsia="zh-CN"/>
              </w:rPr>
            </w:pPr>
            <w:r>
              <w:rPr>
                <w:bCs/>
                <w:noProof/>
                <w:lang w:eastAsia="zh-CN"/>
              </w:rPr>
              <w:t>SS-RSRQ measurement aggregated at cell level</w:t>
            </w:r>
          </w:p>
        </w:tc>
        <w:tc>
          <w:tcPr>
            <w:tcW w:w="1080" w:type="dxa"/>
          </w:tcPr>
          <w:p w14:paraId="779AB2F6"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04D0790A"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3FA2AF61" w14:textId="77777777" w:rsidTr="001A3F26">
        <w:tc>
          <w:tcPr>
            <w:tcW w:w="2161" w:type="dxa"/>
          </w:tcPr>
          <w:p w14:paraId="003A6998" w14:textId="77777777" w:rsidR="000B53F6" w:rsidRPr="00E766B3" w:rsidRDefault="000B53F6" w:rsidP="0027635F">
            <w:pPr>
              <w:pStyle w:val="TAL"/>
              <w:keepNext w:val="0"/>
              <w:keepLines w:val="0"/>
              <w:widowControl w:val="0"/>
              <w:ind w:left="567"/>
              <w:rPr>
                <w:b/>
                <w:bCs/>
                <w:noProof/>
              </w:rPr>
            </w:pPr>
            <w:r w:rsidRPr="00E766B3">
              <w:rPr>
                <w:b/>
                <w:bCs/>
                <w:noProof/>
              </w:rPr>
              <w:t>&gt;&gt;&gt;&gt;</w:t>
            </w:r>
            <w:r w:rsidRPr="00E04683">
              <w:rPr>
                <w:b/>
                <w:bCs/>
                <w:noProof/>
              </w:rPr>
              <w:t xml:space="preserve">SS-RSRP per SSB Resource </w:t>
            </w:r>
          </w:p>
        </w:tc>
        <w:tc>
          <w:tcPr>
            <w:tcW w:w="1080" w:type="dxa"/>
          </w:tcPr>
          <w:p w14:paraId="5BF19401" w14:textId="77777777" w:rsidR="000B53F6" w:rsidRPr="00707B3F" w:rsidRDefault="000B53F6" w:rsidP="00450094">
            <w:pPr>
              <w:pStyle w:val="TAL"/>
              <w:keepNext w:val="0"/>
              <w:keepLines w:val="0"/>
              <w:widowControl w:val="0"/>
              <w:rPr>
                <w:noProof/>
              </w:rPr>
            </w:pPr>
          </w:p>
        </w:tc>
        <w:tc>
          <w:tcPr>
            <w:tcW w:w="1080" w:type="dxa"/>
          </w:tcPr>
          <w:p w14:paraId="5DC7D583" w14:textId="4110C399" w:rsidR="000B53F6" w:rsidRPr="00707B3F" w:rsidRDefault="000B53F6" w:rsidP="00450094">
            <w:pPr>
              <w:pStyle w:val="TAL"/>
              <w:keepNext w:val="0"/>
              <w:keepLines w:val="0"/>
              <w:widowControl w:val="0"/>
              <w:rPr>
                <w:noProof/>
              </w:rPr>
            </w:pPr>
            <w:r w:rsidRPr="00791A2E">
              <w:rPr>
                <w:i/>
                <w:iCs/>
                <w:noProof/>
              </w:rPr>
              <w:t>0</w:t>
            </w:r>
            <w:r w:rsidR="00670516">
              <w:rPr>
                <w:i/>
                <w:iCs/>
                <w:noProof/>
              </w:rPr>
              <w:t>..1</w:t>
            </w:r>
          </w:p>
        </w:tc>
        <w:tc>
          <w:tcPr>
            <w:tcW w:w="1512" w:type="dxa"/>
          </w:tcPr>
          <w:p w14:paraId="5656E113" w14:textId="77777777" w:rsidR="000B53F6" w:rsidRPr="00707B3F" w:rsidRDefault="000B53F6" w:rsidP="00450094">
            <w:pPr>
              <w:pStyle w:val="TAL"/>
              <w:keepNext w:val="0"/>
              <w:keepLines w:val="0"/>
              <w:widowControl w:val="0"/>
              <w:rPr>
                <w:noProof/>
              </w:rPr>
            </w:pPr>
          </w:p>
        </w:tc>
        <w:tc>
          <w:tcPr>
            <w:tcW w:w="1728" w:type="dxa"/>
          </w:tcPr>
          <w:p w14:paraId="5E05719D"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11E47A77"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053AE653"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1E5264BF" w14:textId="77777777" w:rsidTr="001A3F26">
        <w:tc>
          <w:tcPr>
            <w:tcW w:w="2161" w:type="dxa"/>
          </w:tcPr>
          <w:p w14:paraId="5F2F030A" w14:textId="77777777" w:rsidR="000B53F6" w:rsidRPr="00E766B3" w:rsidRDefault="000B53F6" w:rsidP="0027635F">
            <w:pPr>
              <w:pStyle w:val="TAL"/>
              <w:keepNext w:val="0"/>
              <w:keepLines w:val="0"/>
              <w:widowControl w:val="0"/>
              <w:ind w:left="709"/>
              <w:rPr>
                <w:b/>
                <w:bCs/>
                <w:noProof/>
              </w:rPr>
            </w:pPr>
            <w:r w:rsidRPr="00E766B3">
              <w:rPr>
                <w:b/>
                <w:bCs/>
                <w:noProof/>
                <w:lang w:eastAsia="zh-CN"/>
              </w:rPr>
              <w:t>&gt;&gt;&gt;&gt;&gt;Result</w:t>
            </w:r>
            <w:r w:rsidR="009671F2" w:rsidRPr="00E766B3">
              <w:rPr>
                <w:b/>
                <w:bCs/>
                <w:noProof/>
                <w:lang w:eastAsia="zh-CN"/>
              </w:rPr>
              <w:t xml:space="preserve"> </w:t>
            </w:r>
            <w:r w:rsidRPr="00E766B3">
              <w:rPr>
                <w:b/>
                <w:bCs/>
                <w:noProof/>
                <w:lang w:eastAsia="zh-CN"/>
              </w:rPr>
              <w:t>SS</w:t>
            </w:r>
            <w:r w:rsidR="009671F2" w:rsidRPr="00E766B3">
              <w:rPr>
                <w:b/>
                <w:bCs/>
                <w:noProof/>
                <w:lang w:eastAsia="zh-CN"/>
              </w:rPr>
              <w:t>-</w:t>
            </w:r>
            <w:r w:rsidRPr="00E766B3">
              <w:rPr>
                <w:b/>
                <w:bCs/>
                <w:noProof/>
                <w:lang w:eastAsia="zh-CN"/>
              </w:rPr>
              <w:t>RSRP Per</w:t>
            </w:r>
            <w:r w:rsidR="00484096" w:rsidRPr="00E766B3">
              <w:rPr>
                <w:b/>
                <w:bCs/>
                <w:noProof/>
                <w:lang w:eastAsia="zh-CN"/>
              </w:rPr>
              <w:t xml:space="preserve"> </w:t>
            </w:r>
            <w:r w:rsidRPr="00E766B3">
              <w:rPr>
                <w:b/>
                <w:bCs/>
                <w:noProof/>
                <w:lang w:eastAsia="zh-CN"/>
              </w:rPr>
              <w:t>SSB Item</w:t>
            </w:r>
          </w:p>
        </w:tc>
        <w:tc>
          <w:tcPr>
            <w:tcW w:w="1080" w:type="dxa"/>
          </w:tcPr>
          <w:p w14:paraId="29947891" w14:textId="77777777" w:rsidR="000B53F6" w:rsidRPr="00707B3F" w:rsidRDefault="000B53F6" w:rsidP="00450094">
            <w:pPr>
              <w:pStyle w:val="TAL"/>
              <w:keepNext w:val="0"/>
              <w:keepLines w:val="0"/>
              <w:widowControl w:val="0"/>
              <w:rPr>
                <w:noProof/>
              </w:rPr>
            </w:pPr>
          </w:p>
        </w:tc>
        <w:tc>
          <w:tcPr>
            <w:tcW w:w="1080" w:type="dxa"/>
          </w:tcPr>
          <w:p w14:paraId="3FE215A9" w14:textId="77777777" w:rsidR="000B53F6" w:rsidRPr="00791A2E" w:rsidRDefault="000B53F6" w:rsidP="00450094">
            <w:pPr>
              <w:pStyle w:val="TAL"/>
              <w:keepNext w:val="0"/>
              <w:keepLines w:val="0"/>
              <w:widowControl w:val="0"/>
              <w:rPr>
                <w:i/>
                <w:iCs/>
                <w:noProof/>
              </w:rPr>
            </w:pPr>
            <w:r w:rsidRPr="00E04B56">
              <w:rPr>
                <w:i/>
                <w:snapToGrid w:val="0"/>
              </w:rPr>
              <w:t>1.</w:t>
            </w:r>
            <w:r w:rsidRPr="00716601">
              <w:rPr>
                <w:i/>
                <w:snapToGrid w:val="0"/>
              </w:rPr>
              <w:t>.</w:t>
            </w:r>
            <w:r>
              <w:rPr>
                <w:i/>
                <w:snapToGrid w:val="0"/>
              </w:rPr>
              <w:t>&lt;</w:t>
            </w:r>
            <w:proofErr w:type="spellStart"/>
            <w:r w:rsidRPr="00716601">
              <w:rPr>
                <w:i/>
                <w:snapToGrid w:val="0"/>
              </w:rPr>
              <w:t>maxIndexesReport</w:t>
            </w:r>
            <w:proofErr w:type="spellEnd"/>
            <w:r w:rsidRPr="00716601">
              <w:rPr>
                <w:i/>
                <w:snapToGrid w:val="0"/>
              </w:rPr>
              <w:t>)</w:t>
            </w:r>
            <w:r>
              <w:rPr>
                <w:i/>
                <w:snapToGrid w:val="0"/>
              </w:rPr>
              <w:t>&gt;</w:t>
            </w:r>
          </w:p>
        </w:tc>
        <w:tc>
          <w:tcPr>
            <w:tcW w:w="1512" w:type="dxa"/>
          </w:tcPr>
          <w:p w14:paraId="5F65DD11" w14:textId="77777777" w:rsidR="000B53F6" w:rsidRPr="00707B3F" w:rsidRDefault="000B53F6" w:rsidP="00450094">
            <w:pPr>
              <w:pStyle w:val="TAL"/>
              <w:keepNext w:val="0"/>
              <w:keepLines w:val="0"/>
              <w:widowControl w:val="0"/>
              <w:rPr>
                <w:noProof/>
              </w:rPr>
            </w:pPr>
          </w:p>
        </w:tc>
        <w:tc>
          <w:tcPr>
            <w:tcW w:w="1728" w:type="dxa"/>
          </w:tcPr>
          <w:p w14:paraId="61DECBDC"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3B3FAC56" w14:textId="77777777" w:rsidR="000B53F6" w:rsidRPr="00811E5F" w:rsidRDefault="000B53F6" w:rsidP="00450094">
            <w:pPr>
              <w:pStyle w:val="TAC"/>
              <w:keepNext w:val="0"/>
              <w:keepLines w:val="0"/>
              <w:widowControl w:val="0"/>
              <w:rPr>
                <w:noProof/>
                <w:lang w:eastAsia="zh-CN"/>
              </w:rPr>
            </w:pPr>
            <w:r w:rsidRPr="00811E5F">
              <w:rPr>
                <w:noProof/>
                <w:lang w:eastAsia="zh-CN"/>
              </w:rPr>
              <w:t>-</w:t>
            </w:r>
          </w:p>
        </w:tc>
        <w:tc>
          <w:tcPr>
            <w:tcW w:w="1080" w:type="dxa"/>
          </w:tcPr>
          <w:p w14:paraId="14C32AEC"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32B6B614" w14:textId="77777777" w:rsidTr="001A3F26">
        <w:tc>
          <w:tcPr>
            <w:tcW w:w="2161" w:type="dxa"/>
          </w:tcPr>
          <w:p w14:paraId="59EFB207" w14:textId="77777777" w:rsidR="000B53F6" w:rsidRPr="00707B3F" w:rsidRDefault="000B53F6" w:rsidP="0027635F">
            <w:pPr>
              <w:pStyle w:val="TAL"/>
              <w:keepNext w:val="0"/>
              <w:keepLines w:val="0"/>
              <w:widowControl w:val="0"/>
              <w:ind w:left="850"/>
              <w:rPr>
                <w:noProof/>
              </w:rPr>
            </w:pPr>
            <w:r>
              <w:rPr>
                <w:noProof/>
              </w:rPr>
              <w:t>&gt;&gt;&gt;&gt;&gt;&gt;SSB Index</w:t>
            </w:r>
          </w:p>
        </w:tc>
        <w:tc>
          <w:tcPr>
            <w:tcW w:w="1080" w:type="dxa"/>
          </w:tcPr>
          <w:p w14:paraId="5B8D8AB0" w14:textId="77777777" w:rsidR="000B53F6" w:rsidRPr="00707B3F" w:rsidRDefault="000B53F6" w:rsidP="00450094">
            <w:pPr>
              <w:pStyle w:val="TAL"/>
              <w:keepNext w:val="0"/>
              <w:keepLines w:val="0"/>
              <w:widowControl w:val="0"/>
              <w:rPr>
                <w:noProof/>
              </w:rPr>
            </w:pPr>
            <w:r>
              <w:rPr>
                <w:noProof/>
              </w:rPr>
              <w:t>M</w:t>
            </w:r>
          </w:p>
        </w:tc>
        <w:tc>
          <w:tcPr>
            <w:tcW w:w="1080" w:type="dxa"/>
          </w:tcPr>
          <w:p w14:paraId="600E5B1A" w14:textId="77777777" w:rsidR="000B53F6" w:rsidRPr="00707B3F" w:rsidRDefault="000B53F6" w:rsidP="00450094">
            <w:pPr>
              <w:pStyle w:val="TAL"/>
              <w:keepNext w:val="0"/>
              <w:keepLines w:val="0"/>
              <w:widowControl w:val="0"/>
              <w:rPr>
                <w:noProof/>
              </w:rPr>
            </w:pPr>
          </w:p>
        </w:tc>
        <w:tc>
          <w:tcPr>
            <w:tcW w:w="1512" w:type="dxa"/>
          </w:tcPr>
          <w:p w14:paraId="21C9D422" w14:textId="77777777" w:rsidR="000B53F6" w:rsidRPr="00707B3F" w:rsidRDefault="000B53F6" w:rsidP="00450094">
            <w:pPr>
              <w:pStyle w:val="TAL"/>
              <w:keepNext w:val="0"/>
              <w:keepLines w:val="0"/>
              <w:widowControl w:val="0"/>
              <w:rPr>
                <w:noProof/>
              </w:rPr>
            </w:pPr>
            <w:r>
              <w:rPr>
                <w:noProof/>
              </w:rPr>
              <w:t>INTEGER (0..63)</w:t>
            </w:r>
          </w:p>
        </w:tc>
        <w:tc>
          <w:tcPr>
            <w:tcW w:w="1728" w:type="dxa"/>
          </w:tcPr>
          <w:p w14:paraId="56DBCE1A"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497EACA9"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1BB2BAD8"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422F4AB2" w14:textId="77777777" w:rsidTr="001A3F26">
        <w:tc>
          <w:tcPr>
            <w:tcW w:w="2161" w:type="dxa"/>
          </w:tcPr>
          <w:p w14:paraId="2673ED4A" w14:textId="77777777" w:rsidR="000B53F6" w:rsidRPr="00707B3F" w:rsidRDefault="000B53F6" w:rsidP="0027635F">
            <w:pPr>
              <w:pStyle w:val="TAL"/>
              <w:keepNext w:val="0"/>
              <w:keepLines w:val="0"/>
              <w:widowControl w:val="0"/>
              <w:ind w:left="850"/>
              <w:rPr>
                <w:noProof/>
              </w:rPr>
            </w:pPr>
            <w:r>
              <w:rPr>
                <w:noProof/>
              </w:rPr>
              <w:t>&gt;&gt;&gt;&gt;&gt;&gt;Value SS-RSRP</w:t>
            </w:r>
          </w:p>
        </w:tc>
        <w:tc>
          <w:tcPr>
            <w:tcW w:w="1080" w:type="dxa"/>
          </w:tcPr>
          <w:p w14:paraId="4863096C" w14:textId="77777777" w:rsidR="000B53F6" w:rsidRPr="00707B3F" w:rsidRDefault="000B53F6" w:rsidP="00450094">
            <w:pPr>
              <w:pStyle w:val="TAL"/>
              <w:keepNext w:val="0"/>
              <w:keepLines w:val="0"/>
              <w:widowControl w:val="0"/>
              <w:rPr>
                <w:noProof/>
              </w:rPr>
            </w:pPr>
            <w:r>
              <w:rPr>
                <w:noProof/>
              </w:rPr>
              <w:t>M</w:t>
            </w:r>
          </w:p>
        </w:tc>
        <w:tc>
          <w:tcPr>
            <w:tcW w:w="1080" w:type="dxa"/>
          </w:tcPr>
          <w:p w14:paraId="1A6D5066" w14:textId="77777777" w:rsidR="000B53F6" w:rsidRPr="00707B3F" w:rsidRDefault="000B53F6" w:rsidP="00450094">
            <w:pPr>
              <w:pStyle w:val="TAL"/>
              <w:keepNext w:val="0"/>
              <w:keepLines w:val="0"/>
              <w:widowControl w:val="0"/>
              <w:rPr>
                <w:noProof/>
              </w:rPr>
            </w:pPr>
          </w:p>
        </w:tc>
        <w:tc>
          <w:tcPr>
            <w:tcW w:w="1512" w:type="dxa"/>
          </w:tcPr>
          <w:p w14:paraId="6EB21C90" w14:textId="77777777" w:rsidR="000B53F6" w:rsidRPr="00707B3F" w:rsidRDefault="000B53F6" w:rsidP="00450094">
            <w:pPr>
              <w:pStyle w:val="TAL"/>
              <w:keepNext w:val="0"/>
              <w:keepLines w:val="0"/>
              <w:widowControl w:val="0"/>
              <w:rPr>
                <w:noProof/>
              </w:rPr>
            </w:pPr>
            <w:r>
              <w:rPr>
                <w:noProof/>
              </w:rPr>
              <w:t>INTEGER (0..127)</w:t>
            </w:r>
          </w:p>
        </w:tc>
        <w:tc>
          <w:tcPr>
            <w:tcW w:w="1728" w:type="dxa"/>
          </w:tcPr>
          <w:p w14:paraId="41FEB367" w14:textId="77777777" w:rsidR="000B53F6" w:rsidRPr="00707B3F" w:rsidRDefault="000B53F6" w:rsidP="00450094">
            <w:pPr>
              <w:pStyle w:val="TAL"/>
              <w:keepNext w:val="0"/>
              <w:keepLines w:val="0"/>
              <w:widowControl w:val="0"/>
              <w:rPr>
                <w:rFonts w:eastAsia="SimSun"/>
                <w:bCs/>
                <w:noProof/>
                <w:lang w:eastAsia="zh-CN"/>
              </w:rPr>
            </w:pPr>
            <w:r>
              <w:rPr>
                <w:bCs/>
                <w:noProof/>
                <w:lang w:eastAsia="zh-CN"/>
              </w:rPr>
              <w:t>SS-RSRP measurement per SSB resource</w:t>
            </w:r>
          </w:p>
        </w:tc>
        <w:tc>
          <w:tcPr>
            <w:tcW w:w="1080" w:type="dxa"/>
          </w:tcPr>
          <w:p w14:paraId="63355041"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0F54C5A7"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67AE5E6D" w14:textId="77777777" w:rsidTr="001A3F26">
        <w:tc>
          <w:tcPr>
            <w:tcW w:w="2161" w:type="dxa"/>
          </w:tcPr>
          <w:p w14:paraId="2B515CE4" w14:textId="77777777" w:rsidR="000B53F6" w:rsidRPr="00E766B3" w:rsidRDefault="000B53F6" w:rsidP="0027635F">
            <w:pPr>
              <w:pStyle w:val="TAL"/>
              <w:keepNext w:val="0"/>
              <w:keepLines w:val="0"/>
              <w:widowControl w:val="0"/>
              <w:ind w:left="567"/>
              <w:rPr>
                <w:b/>
                <w:bCs/>
                <w:noProof/>
              </w:rPr>
            </w:pPr>
            <w:r w:rsidRPr="00E766B3">
              <w:rPr>
                <w:b/>
                <w:bCs/>
                <w:noProof/>
              </w:rPr>
              <w:t>&gt;&gt;&gt;&gt;</w:t>
            </w:r>
            <w:r w:rsidRPr="00E04683">
              <w:rPr>
                <w:b/>
                <w:bCs/>
                <w:noProof/>
              </w:rPr>
              <w:t xml:space="preserve">SS-RSRQ per SSB Resource </w:t>
            </w:r>
          </w:p>
        </w:tc>
        <w:tc>
          <w:tcPr>
            <w:tcW w:w="1080" w:type="dxa"/>
          </w:tcPr>
          <w:p w14:paraId="6B656294" w14:textId="77777777" w:rsidR="000B53F6" w:rsidRPr="00707B3F" w:rsidRDefault="000B53F6" w:rsidP="00450094">
            <w:pPr>
              <w:pStyle w:val="TAL"/>
              <w:keepNext w:val="0"/>
              <w:keepLines w:val="0"/>
              <w:widowControl w:val="0"/>
              <w:rPr>
                <w:noProof/>
              </w:rPr>
            </w:pPr>
          </w:p>
        </w:tc>
        <w:tc>
          <w:tcPr>
            <w:tcW w:w="1080" w:type="dxa"/>
          </w:tcPr>
          <w:p w14:paraId="2B83BA1C" w14:textId="576020A6" w:rsidR="000B53F6" w:rsidRPr="00707B3F" w:rsidRDefault="000B53F6" w:rsidP="00450094">
            <w:pPr>
              <w:pStyle w:val="TAL"/>
              <w:keepNext w:val="0"/>
              <w:keepLines w:val="0"/>
              <w:widowControl w:val="0"/>
              <w:rPr>
                <w:noProof/>
              </w:rPr>
            </w:pPr>
            <w:r w:rsidRPr="00791A2E">
              <w:rPr>
                <w:i/>
                <w:iCs/>
                <w:noProof/>
              </w:rPr>
              <w:t>0</w:t>
            </w:r>
            <w:r w:rsidR="00670516">
              <w:rPr>
                <w:i/>
                <w:iCs/>
                <w:noProof/>
              </w:rPr>
              <w:t>..1</w:t>
            </w:r>
          </w:p>
        </w:tc>
        <w:tc>
          <w:tcPr>
            <w:tcW w:w="1512" w:type="dxa"/>
          </w:tcPr>
          <w:p w14:paraId="77877ED6" w14:textId="77777777" w:rsidR="000B53F6" w:rsidRPr="00707B3F" w:rsidRDefault="000B53F6" w:rsidP="00450094">
            <w:pPr>
              <w:pStyle w:val="TAL"/>
              <w:keepNext w:val="0"/>
              <w:keepLines w:val="0"/>
              <w:widowControl w:val="0"/>
              <w:rPr>
                <w:noProof/>
              </w:rPr>
            </w:pPr>
          </w:p>
        </w:tc>
        <w:tc>
          <w:tcPr>
            <w:tcW w:w="1728" w:type="dxa"/>
          </w:tcPr>
          <w:p w14:paraId="2419E090"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0FC8C1DE"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23C2150D"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1CF1D8D4" w14:textId="77777777" w:rsidTr="001A3F26">
        <w:tc>
          <w:tcPr>
            <w:tcW w:w="2161" w:type="dxa"/>
          </w:tcPr>
          <w:p w14:paraId="2769591C" w14:textId="77777777" w:rsidR="000B53F6" w:rsidRPr="00E766B3" w:rsidRDefault="000B53F6" w:rsidP="0027635F">
            <w:pPr>
              <w:pStyle w:val="TAL"/>
              <w:keepNext w:val="0"/>
              <w:keepLines w:val="0"/>
              <w:widowControl w:val="0"/>
              <w:ind w:left="709"/>
              <w:rPr>
                <w:b/>
                <w:bCs/>
                <w:noProof/>
              </w:rPr>
            </w:pPr>
            <w:r w:rsidRPr="00E766B3">
              <w:rPr>
                <w:b/>
                <w:bCs/>
                <w:noProof/>
                <w:lang w:eastAsia="zh-CN"/>
              </w:rPr>
              <w:t>&gt;&gt;&gt;&gt;&gt;Result SS</w:t>
            </w:r>
            <w:r w:rsidR="009671F2" w:rsidRPr="00E766B3">
              <w:rPr>
                <w:b/>
                <w:bCs/>
                <w:noProof/>
                <w:lang w:eastAsia="zh-CN"/>
              </w:rPr>
              <w:t>-</w:t>
            </w:r>
            <w:r w:rsidRPr="00E766B3">
              <w:rPr>
                <w:b/>
                <w:bCs/>
                <w:noProof/>
                <w:lang w:eastAsia="zh-CN"/>
              </w:rPr>
              <w:t>RSRQ Per</w:t>
            </w:r>
            <w:r w:rsidR="00144E76" w:rsidRPr="00E766B3">
              <w:rPr>
                <w:b/>
                <w:bCs/>
                <w:noProof/>
                <w:lang w:eastAsia="zh-CN"/>
              </w:rPr>
              <w:t xml:space="preserve"> </w:t>
            </w:r>
            <w:r w:rsidRPr="00E766B3">
              <w:rPr>
                <w:b/>
                <w:bCs/>
                <w:noProof/>
                <w:lang w:eastAsia="zh-CN"/>
              </w:rPr>
              <w:t>SSB Item</w:t>
            </w:r>
          </w:p>
        </w:tc>
        <w:tc>
          <w:tcPr>
            <w:tcW w:w="1080" w:type="dxa"/>
          </w:tcPr>
          <w:p w14:paraId="0F8C5507" w14:textId="77777777" w:rsidR="000B53F6" w:rsidRPr="00707B3F" w:rsidRDefault="000B53F6" w:rsidP="00450094">
            <w:pPr>
              <w:pStyle w:val="TAL"/>
              <w:keepNext w:val="0"/>
              <w:keepLines w:val="0"/>
              <w:widowControl w:val="0"/>
              <w:rPr>
                <w:noProof/>
              </w:rPr>
            </w:pPr>
          </w:p>
        </w:tc>
        <w:tc>
          <w:tcPr>
            <w:tcW w:w="1080" w:type="dxa"/>
          </w:tcPr>
          <w:p w14:paraId="15A69675" w14:textId="77777777" w:rsidR="000B53F6" w:rsidRPr="00791A2E" w:rsidRDefault="000B53F6" w:rsidP="00450094">
            <w:pPr>
              <w:pStyle w:val="TAL"/>
              <w:keepNext w:val="0"/>
              <w:keepLines w:val="0"/>
              <w:widowControl w:val="0"/>
              <w:rPr>
                <w:i/>
                <w:iCs/>
                <w:noProof/>
              </w:rPr>
            </w:pPr>
            <w:r w:rsidRPr="00E04B56">
              <w:rPr>
                <w:i/>
                <w:snapToGrid w:val="0"/>
              </w:rPr>
              <w:t>1..</w:t>
            </w:r>
            <w:r>
              <w:rPr>
                <w:i/>
                <w:snapToGrid w:val="0"/>
              </w:rPr>
              <w:t>&lt;</w:t>
            </w:r>
            <w:proofErr w:type="spellStart"/>
            <w:r w:rsidRPr="00E04B56">
              <w:rPr>
                <w:i/>
                <w:snapToGrid w:val="0"/>
              </w:rPr>
              <w:t>maxIndexesReport</w:t>
            </w:r>
            <w:proofErr w:type="spellEnd"/>
            <w:r>
              <w:rPr>
                <w:i/>
                <w:snapToGrid w:val="0"/>
              </w:rPr>
              <w:t>&gt;</w:t>
            </w:r>
          </w:p>
        </w:tc>
        <w:tc>
          <w:tcPr>
            <w:tcW w:w="1512" w:type="dxa"/>
          </w:tcPr>
          <w:p w14:paraId="32E6C0B9" w14:textId="77777777" w:rsidR="000B53F6" w:rsidRPr="00707B3F" w:rsidRDefault="000B53F6" w:rsidP="00450094">
            <w:pPr>
              <w:pStyle w:val="TAL"/>
              <w:keepNext w:val="0"/>
              <w:keepLines w:val="0"/>
              <w:widowControl w:val="0"/>
              <w:rPr>
                <w:noProof/>
              </w:rPr>
            </w:pPr>
          </w:p>
        </w:tc>
        <w:tc>
          <w:tcPr>
            <w:tcW w:w="1728" w:type="dxa"/>
          </w:tcPr>
          <w:p w14:paraId="597C5837"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12511C1C" w14:textId="77777777" w:rsidR="000B53F6" w:rsidRPr="00811E5F" w:rsidRDefault="000B53F6" w:rsidP="00450094">
            <w:pPr>
              <w:pStyle w:val="TAC"/>
              <w:keepNext w:val="0"/>
              <w:keepLines w:val="0"/>
              <w:widowControl w:val="0"/>
              <w:rPr>
                <w:noProof/>
                <w:lang w:eastAsia="zh-CN"/>
              </w:rPr>
            </w:pPr>
            <w:r w:rsidRPr="00811E5F">
              <w:rPr>
                <w:noProof/>
                <w:lang w:eastAsia="zh-CN"/>
              </w:rPr>
              <w:t>-</w:t>
            </w:r>
          </w:p>
        </w:tc>
        <w:tc>
          <w:tcPr>
            <w:tcW w:w="1080" w:type="dxa"/>
          </w:tcPr>
          <w:p w14:paraId="4CB027C0"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717F02D8" w14:textId="77777777" w:rsidTr="001A3F26">
        <w:tc>
          <w:tcPr>
            <w:tcW w:w="2161" w:type="dxa"/>
          </w:tcPr>
          <w:p w14:paraId="0517FBF6" w14:textId="77777777" w:rsidR="000B53F6" w:rsidRPr="00707B3F" w:rsidRDefault="000B53F6" w:rsidP="0027635F">
            <w:pPr>
              <w:pStyle w:val="TAL"/>
              <w:keepNext w:val="0"/>
              <w:keepLines w:val="0"/>
              <w:widowControl w:val="0"/>
              <w:ind w:left="850"/>
              <w:rPr>
                <w:noProof/>
              </w:rPr>
            </w:pPr>
            <w:r>
              <w:rPr>
                <w:noProof/>
              </w:rPr>
              <w:t xml:space="preserve">&gt;&gt;&gt;&gt;&gt;&gt;SSB </w:t>
            </w:r>
            <w:r>
              <w:rPr>
                <w:noProof/>
              </w:rPr>
              <w:lastRenderedPageBreak/>
              <w:t>Index</w:t>
            </w:r>
          </w:p>
        </w:tc>
        <w:tc>
          <w:tcPr>
            <w:tcW w:w="1080" w:type="dxa"/>
          </w:tcPr>
          <w:p w14:paraId="0429AFAA" w14:textId="77777777" w:rsidR="000B53F6" w:rsidRPr="00707B3F" w:rsidRDefault="000B53F6" w:rsidP="00450094">
            <w:pPr>
              <w:pStyle w:val="TAL"/>
              <w:keepNext w:val="0"/>
              <w:keepLines w:val="0"/>
              <w:widowControl w:val="0"/>
              <w:rPr>
                <w:noProof/>
              </w:rPr>
            </w:pPr>
            <w:r>
              <w:rPr>
                <w:noProof/>
              </w:rPr>
              <w:lastRenderedPageBreak/>
              <w:t>M</w:t>
            </w:r>
          </w:p>
        </w:tc>
        <w:tc>
          <w:tcPr>
            <w:tcW w:w="1080" w:type="dxa"/>
          </w:tcPr>
          <w:p w14:paraId="4E44AF13" w14:textId="77777777" w:rsidR="000B53F6" w:rsidRPr="00707B3F" w:rsidRDefault="000B53F6" w:rsidP="00450094">
            <w:pPr>
              <w:pStyle w:val="TAL"/>
              <w:keepNext w:val="0"/>
              <w:keepLines w:val="0"/>
              <w:widowControl w:val="0"/>
              <w:rPr>
                <w:noProof/>
              </w:rPr>
            </w:pPr>
          </w:p>
        </w:tc>
        <w:tc>
          <w:tcPr>
            <w:tcW w:w="1512" w:type="dxa"/>
          </w:tcPr>
          <w:p w14:paraId="3BFD4D16" w14:textId="77777777" w:rsidR="000B53F6" w:rsidRPr="00707B3F" w:rsidRDefault="000B53F6" w:rsidP="00450094">
            <w:pPr>
              <w:pStyle w:val="TAL"/>
              <w:keepNext w:val="0"/>
              <w:keepLines w:val="0"/>
              <w:widowControl w:val="0"/>
              <w:rPr>
                <w:noProof/>
              </w:rPr>
            </w:pPr>
            <w:r>
              <w:rPr>
                <w:noProof/>
              </w:rPr>
              <w:t xml:space="preserve">INTEGER </w:t>
            </w:r>
            <w:r>
              <w:rPr>
                <w:noProof/>
              </w:rPr>
              <w:lastRenderedPageBreak/>
              <w:t>(0..63)</w:t>
            </w:r>
          </w:p>
        </w:tc>
        <w:tc>
          <w:tcPr>
            <w:tcW w:w="1728" w:type="dxa"/>
          </w:tcPr>
          <w:p w14:paraId="7F830F05"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61E41E56"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076CBC43"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5C82DE19" w14:textId="77777777" w:rsidTr="001A3F26">
        <w:tc>
          <w:tcPr>
            <w:tcW w:w="2161" w:type="dxa"/>
          </w:tcPr>
          <w:p w14:paraId="309D14A0" w14:textId="77777777" w:rsidR="000B53F6" w:rsidRPr="00707B3F" w:rsidRDefault="000B53F6" w:rsidP="0027635F">
            <w:pPr>
              <w:pStyle w:val="TAL"/>
              <w:keepNext w:val="0"/>
              <w:keepLines w:val="0"/>
              <w:widowControl w:val="0"/>
              <w:ind w:left="850"/>
              <w:rPr>
                <w:noProof/>
              </w:rPr>
            </w:pPr>
            <w:r>
              <w:rPr>
                <w:noProof/>
              </w:rPr>
              <w:t>&gt;&gt;&gt;&gt;&gt;&gt;Value SS-RSRQ</w:t>
            </w:r>
          </w:p>
        </w:tc>
        <w:tc>
          <w:tcPr>
            <w:tcW w:w="1080" w:type="dxa"/>
          </w:tcPr>
          <w:p w14:paraId="152D1738" w14:textId="77777777" w:rsidR="000B53F6" w:rsidRPr="00707B3F" w:rsidRDefault="000B53F6" w:rsidP="00450094">
            <w:pPr>
              <w:pStyle w:val="TAL"/>
              <w:keepNext w:val="0"/>
              <w:keepLines w:val="0"/>
              <w:widowControl w:val="0"/>
              <w:rPr>
                <w:noProof/>
              </w:rPr>
            </w:pPr>
            <w:r>
              <w:rPr>
                <w:noProof/>
              </w:rPr>
              <w:t>M</w:t>
            </w:r>
          </w:p>
        </w:tc>
        <w:tc>
          <w:tcPr>
            <w:tcW w:w="1080" w:type="dxa"/>
          </w:tcPr>
          <w:p w14:paraId="7DE071B1" w14:textId="77777777" w:rsidR="000B53F6" w:rsidRPr="00707B3F" w:rsidRDefault="000B53F6" w:rsidP="00450094">
            <w:pPr>
              <w:pStyle w:val="TAL"/>
              <w:keepNext w:val="0"/>
              <w:keepLines w:val="0"/>
              <w:widowControl w:val="0"/>
              <w:rPr>
                <w:noProof/>
              </w:rPr>
            </w:pPr>
          </w:p>
        </w:tc>
        <w:tc>
          <w:tcPr>
            <w:tcW w:w="1512" w:type="dxa"/>
          </w:tcPr>
          <w:p w14:paraId="267695E7" w14:textId="77777777" w:rsidR="000B53F6" w:rsidRPr="00707B3F" w:rsidRDefault="000B53F6" w:rsidP="00450094">
            <w:pPr>
              <w:pStyle w:val="TAL"/>
              <w:keepNext w:val="0"/>
              <w:keepLines w:val="0"/>
              <w:widowControl w:val="0"/>
              <w:rPr>
                <w:noProof/>
              </w:rPr>
            </w:pPr>
            <w:r>
              <w:rPr>
                <w:noProof/>
              </w:rPr>
              <w:t>INTEGER (0..127)</w:t>
            </w:r>
          </w:p>
        </w:tc>
        <w:tc>
          <w:tcPr>
            <w:tcW w:w="1728" w:type="dxa"/>
          </w:tcPr>
          <w:p w14:paraId="2E618979" w14:textId="77777777" w:rsidR="000B53F6" w:rsidRPr="00707B3F" w:rsidRDefault="000B53F6" w:rsidP="00450094">
            <w:pPr>
              <w:pStyle w:val="TAL"/>
              <w:keepNext w:val="0"/>
              <w:keepLines w:val="0"/>
              <w:widowControl w:val="0"/>
              <w:rPr>
                <w:rFonts w:eastAsia="SimSun"/>
                <w:bCs/>
                <w:noProof/>
                <w:lang w:eastAsia="zh-CN"/>
              </w:rPr>
            </w:pPr>
            <w:r>
              <w:rPr>
                <w:bCs/>
                <w:noProof/>
                <w:lang w:eastAsia="zh-CN"/>
              </w:rPr>
              <w:t>SS-RSRQ measurement per SSB resource</w:t>
            </w:r>
          </w:p>
        </w:tc>
        <w:tc>
          <w:tcPr>
            <w:tcW w:w="1080" w:type="dxa"/>
          </w:tcPr>
          <w:p w14:paraId="6EE3B687"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30DE5580"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73114677" w14:textId="77777777" w:rsidTr="001A3F26">
        <w:tc>
          <w:tcPr>
            <w:tcW w:w="2161" w:type="dxa"/>
          </w:tcPr>
          <w:p w14:paraId="238F53AE" w14:textId="77777777" w:rsidR="000B53F6" w:rsidRPr="00707B3F" w:rsidRDefault="000B53F6" w:rsidP="0027635F">
            <w:pPr>
              <w:pStyle w:val="TAL"/>
              <w:keepNext w:val="0"/>
              <w:keepLines w:val="0"/>
              <w:widowControl w:val="0"/>
              <w:ind w:left="567"/>
              <w:rPr>
                <w:noProof/>
              </w:rPr>
            </w:pPr>
            <w:r>
              <w:rPr>
                <w:noProof/>
              </w:rPr>
              <w:t xml:space="preserve">&gt;&gt;&gt;&gt;CGI NR </w:t>
            </w:r>
          </w:p>
        </w:tc>
        <w:tc>
          <w:tcPr>
            <w:tcW w:w="1080" w:type="dxa"/>
          </w:tcPr>
          <w:p w14:paraId="4C89F195" w14:textId="77777777" w:rsidR="000B53F6" w:rsidRPr="00707B3F" w:rsidRDefault="000B53F6" w:rsidP="00450094">
            <w:pPr>
              <w:pStyle w:val="TAL"/>
              <w:keepNext w:val="0"/>
              <w:keepLines w:val="0"/>
              <w:widowControl w:val="0"/>
              <w:rPr>
                <w:noProof/>
              </w:rPr>
            </w:pPr>
            <w:r>
              <w:rPr>
                <w:noProof/>
              </w:rPr>
              <w:t>O</w:t>
            </w:r>
          </w:p>
        </w:tc>
        <w:tc>
          <w:tcPr>
            <w:tcW w:w="1080" w:type="dxa"/>
          </w:tcPr>
          <w:p w14:paraId="6305C3E2" w14:textId="77777777" w:rsidR="000B53F6" w:rsidRPr="00707B3F" w:rsidRDefault="000B53F6" w:rsidP="00450094">
            <w:pPr>
              <w:pStyle w:val="TAL"/>
              <w:keepNext w:val="0"/>
              <w:keepLines w:val="0"/>
              <w:widowControl w:val="0"/>
              <w:rPr>
                <w:noProof/>
              </w:rPr>
            </w:pPr>
          </w:p>
        </w:tc>
        <w:tc>
          <w:tcPr>
            <w:tcW w:w="1512" w:type="dxa"/>
          </w:tcPr>
          <w:p w14:paraId="692B6555" w14:textId="77777777" w:rsidR="001B0275" w:rsidRDefault="001B0275" w:rsidP="001B0275">
            <w:pPr>
              <w:widowControl w:val="0"/>
              <w:spacing w:after="0"/>
              <w:rPr>
                <w:ins w:id="2617" w:author="CR0211" w:date="2025-11-24T09:32:00Z" w16du:dateUtc="2025-10-29T14:52:00Z"/>
                <w:rFonts w:ascii="Arial" w:hAnsi="Arial"/>
                <w:noProof/>
                <w:sz w:val="18"/>
              </w:rPr>
            </w:pPr>
            <w:ins w:id="2618" w:author="CR0211" w:date="2025-11-24T09:32:00Z" w16du:dateUtc="2025-10-29T14:52:00Z">
              <w:r>
                <w:rPr>
                  <w:rFonts w:ascii="Arial" w:hAnsi="Arial"/>
                  <w:noProof/>
                  <w:sz w:val="18"/>
                </w:rPr>
                <w:t>NR CGI</w:t>
              </w:r>
            </w:ins>
          </w:p>
          <w:p w14:paraId="6F389E60" w14:textId="77777777" w:rsidR="000B53F6" w:rsidRPr="00707B3F" w:rsidRDefault="000B53F6" w:rsidP="00450094">
            <w:pPr>
              <w:pStyle w:val="TAL"/>
              <w:keepNext w:val="0"/>
              <w:keepLines w:val="0"/>
              <w:widowControl w:val="0"/>
              <w:rPr>
                <w:noProof/>
              </w:rPr>
            </w:pPr>
            <w:r>
              <w:rPr>
                <w:noProof/>
              </w:rPr>
              <w:t>9.2.9</w:t>
            </w:r>
          </w:p>
        </w:tc>
        <w:tc>
          <w:tcPr>
            <w:tcW w:w="1728" w:type="dxa"/>
          </w:tcPr>
          <w:p w14:paraId="6A20AA94" w14:textId="77777777" w:rsidR="000B53F6" w:rsidRPr="00707B3F" w:rsidRDefault="000B53F6" w:rsidP="00450094">
            <w:pPr>
              <w:pStyle w:val="TAL"/>
              <w:keepNext w:val="0"/>
              <w:keepLines w:val="0"/>
              <w:widowControl w:val="0"/>
              <w:rPr>
                <w:rFonts w:eastAsia="SimSun"/>
                <w:bCs/>
                <w:noProof/>
                <w:lang w:eastAsia="zh-CN"/>
              </w:rPr>
            </w:pPr>
            <w:r w:rsidRPr="00707B3F">
              <w:rPr>
                <w:rFonts w:eastAsia="SimSun"/>
                <w:bCs/>
                <w:noProof/>
                <w:lang w:eastAsia="zh-CN"/>
              </w:rPr>
              <w:t xml:space="preserve">Cell Global Identifier of the reported </w:t>
            </w:r>
            <w:r>
              <w:rPr>
                <w:rFonts w:eastAsia="SimSun"/>
                <w:bCs/>
                <w:noProof/>
                <w:lang w:eastAsia="zh-CN"/>
              </w:rPr>
              <w:t>NR</w:t>
            </w:r>
            <w:r w:rsidRPr="00707B3F">
              <w:rPr>
                <w:rFonts w:eastAsia="SimSun"/>
                <w:bCs/>
                <w:noProof/>
                <w:lang w:eastAsia="zh-CN"/>
              </w:rPr>
              <w:t xml:space="preserve"> cell</w:t>
            </w:r>
          </w:p>
        </w:tc>
        <w:tc>
          <w:tcPr>
            <w:tcW w:w="1080" w:type="dxa"/>
          </w:tcPr>
          <w:p w14:paraId="023CEA94"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75FFD813"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11C6E376" w14:textId="77777777" w:rsidTr="001A3F26">
        <w:tc>
          <w:tcPr>
            <w:tcW w:w="2161" w:type="dxa"/>
          </w:tcPr>
          <w:p w14:paraId="78C933D8" w14:textId="77777777" w:rsidR="000B53F6" w:rsidRPr="00E766B3" w:rsidRDefault="000B53F6" w:rsidP="0027635F">
            <w:pPr>
              <w:pStyle w:val="TAL"/>
              <w:keepNext w:val="0"/>
              <w:keepLines w:val="0"/>
              <w:widowControl w:val="0"/>
              <w:ind w:left="283"/>
              <w:rPr>
                <w:i/>
                <w:iCs/>
                <w:noProof/>
              </w:rPr>
            </w:pPr>
            <w:r w:rsidRPr="00E766B3">
              <w:rPr>
                <w:i/>
                <w:iCs/>
                <w:noProof/>
              </w:rPr>
              <w:t>&gt;&gt;Result EUTRA</w:t>
            </w:r>
          </w:p>
        </w:tc>
        <w:tc>
          <w:tcPr>
            <w:tcW w:w="1080" w:type="dxa"/>
          </w:tcPr>
          <w:p w14:paraId="59D6E5F8" w14:textId="77777777" w:rsidR="000B53F6" w:rsidRPr="00707B3F" w:rsidRDefault="000B53F6" w:rsidP="00450094">
            <w:pPr>
              <w:pStyle w:val="TAL"/>
              <w:keepNext w:val="0"/>
              <w:keepLines w:val="0"/>
              <w:widowControl w:val="0"/>
              <w:rPr>
                <w:noProof/>
              </w:rPr>
            </w:pPr>
          </w:p>
        </w:tc>
        <w:tc>
          <w:tcPr>
            <w:tcW w:w="1080" w:type="dxa"/>
          </w:tcPr>
          <w:p w14:paraId="244148B7" w14:textId="7946A559" w:rsidR="000B53F6" w:rsidRPr="00707B3F" w:rsidRDefault="000B53F6" w:rsidP="00450094">
            <w:pPr>
              <w:pStyle w:val="TAL"/>
              <w:keepNext w:val="0"/>
              <w:keepLines w:val="0"/>
              <w:widowControl w:val="0"/>
              <w:rPr>
                <w:noProof/>
              </w:rPr>
            </w:pPr>
          </w:p>
        </w:tc>
        <w:tc>
          <w:tcPr>
            <w:tcW w:w="1512" w:type="dxa"/>
          </w:tcPr>
          <w:p w14:paraId="778F645A" w14:textId="77777777" w:rsidR="000B53F6" w:rsidRPr="00707B3F" w:rsidRDefault="000B53F6" w:rsidP="00450094">
            <w:pPr>
              <w:pStyle w:val="TAL"/>
              <w:keepNext w:val="0"/>
              <w:keepLines w:val="0"/>
              <w:widowControl w:val="0"/>
              <w:rPr>
                <w:noProof/>
              </w:rPr>
            </w:pPr>
          </w:p>
        </w:tc>
        <w:tc>
          <w:tcPr>
            <w:tcW w:w="1728" w:type="dxa"/>
          </w:tcPr>
          <w:p w14:paraId="5309C2A9"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387DB1E0" w14:textId="77777777" w:rsidR="000B53F6" w:rsidRPr="00707B3F" w:rsidRDefault="000B53F6" w:rsidP="00450094">
            <w:pPr>
              <w:pStyle w:val="TAC"/>
              <w:keepNext w:val="0"/>
              <w:keepLines w:val="0"/>
              <w:widowControl w:val="0"/>
              <w:rPr>
                <w:rFonts w:eastAsia="SimSun"/>
                <w:noProof/>
                <w:lang w:eastAsia="zh-CN"/>
              </w:rPr>
            </w:pPr>
            <w:r w:rsidRPr="00811E5F">
              <w:t>YES</w:t>
            </w:r>
          </w:p>
        </w:tc>
        <w:tc>
          <w:tcPr>
            <w:tcW w:w="1080" w:type="dxa"/>
          </w:tcPr>
          <w:p w14:paraId="491DA81B" w14:textId="77777777" w:rsidR="000B53F6" w:rsidRPr="00707B3F" w:rsidRDefault="000B53F6" w:rsidP="00450094">
            <w:pPr>
              <w:pStyle w:val="TAC"/>
              <w:keepNext w:val="0"/>
              <w:keepLines w:val="0"/>
              <w:widowControl w:val="0"/>
              <w:rPr>
                <w:rFonts w:eastAsia="SimSun"/>
                <w:noProof/>
                <w:lang w:eastAsia="zh-CN"/>
              </w:rPr>
            </w:pPr>
            <w:r w:rsidRPr="00811E5F">
              <w:t>ignore</w:t>
            </w:r>
          </w:p>
        </w:tc>
      </w:tr>
      <w:tr w:rsidR="000B53F6" w:rsidRPr="00707B3F" w14:paraId="7EA25132" w14:textId="77777777" w:rsidTr="001A3F26">
        <w:tc>
          <w:tcPr>
            <w:tcW w:w="2161" w:type="dxa"/>
          </w:tcPr>
          <w:p w14:paraId="1610DC91" w14:textId="77777777" w:rsidR="000B53F6" w:rsidRPr="00E04683" w:rsidRDefault="000B53F6" w:rsidP="0027635F">
            <w:pPr>
              <w:pStyle w:val="TAL"/>
              <w:keepNext w:val="0"/>
              <w:keepLines w:val="0"/>
              <w:widowControl w:val="0"/>
              <w:ind w:left="425"/>
              <w:rPr>
                <w:b/>
                <w:bCs/>
                <w:noProof/>
              </w:rPr>
            </w:pPr>
            <w:r w:rsidRPr="00E04683">
              <w:rPr>
                <w:b/>
                <w:bCs/>
                <w:noProof/>
                <w:lang w:eastAsia="zh-CN"/>
              </w:rPr>
              <w:t>&gt;&gt;&gt;</w:t>
            </w:r>
            <w:r w:rsidRPr="00E04683">
              <w:rPr>
                <w:rFonts w:hint="eastAsia"/>
                <w:b/>
                <w:bCs/>
                <w:noProof/>
                <w:lang w:eastAsia="zh-CN"/>
              </w:rPr>
              <w:t>R</w:t>
            </w:r>
            <w:r w:rsidRPr="00E04683">
              <w:rPr>
                <w:b/>
                <w:bCs/>
                <w:noProof/>
                <w:lang w:eastAsia="zh-CN"/>
              </w:rPr>
              <w:t>esult EUTRA Item</w:t>
            </w:r>
          </w:p>
        </w:tc>
        <w:tc>
          <w:tcPr>
            <w:tcW w:w="1080" w:type="dxa"/>
          </w:tcPr>
          <w:p w14:paraId="1FEA7115" w14:textId="77777777" w:rsidR="000B53F6" w:rsidRPr="00707B3F" w:rsidRDefault="000B53F6" w:rsidP="00450094">
            <w:pPr>
              <w:pStyle w:val="TAL"/>
              <w:keepNext w:val="0"/>
              <w:keepLines w:val="0"/>
              <w:widowControl w:val="0"/>
              <w:rPr>
                <w:noProof/>
              </w:rPr>
            </w:pPr>
          </w:p>
        </w:tc>
        <w:tc>
          <w:tcPr>
            <w:tcW w:w="1080" w:type="dxa"/>
          </w:tcPr>
          <w:p w14:paraId="0000F445" w14:textId="77777777" w:rsidR="000B53F6" w:rsidRPr="00791A2E" w:rsidRDefault="000B53F6" w:rsidP="00450094">
            <w:pPr>
              <w:pStyle w:val="TAL"/>
              <w:keepNext w:val="0"/>
              <w:keepLines w:val="0"/>
              <w:widowControl w:val="0"/>
              <w:rPr>
                <w:i/>
                <w:iCs/>
                <w:noProof/>
              </w:rPr>
            </w:pPr>
            <w:r>
              <w:rPr>
                <w:rFonts w:hint="eastAsia"/>
                <w:i/>
                <w:iCs/>
                <w:noProof/>
                <w:lang w:eastAsia="zh-CN"/>
              </w:rPr>
              <w:t>1</w:t>
            </w:r>
            <w:r>
              <w:rPr>
                <w:i/>
                <w:iCs/>
                <w:noProof/>
                <w:lang w:eastAsia="zh-CN"/>
              </w:rPr>
              <w:t>..&lt;maxEUTRAMeas&gt;</w:t>
            </w:r>
          </w:p>
        </w:tc>
        <w:tc>
          <w:tcPr>
            <w:tcW w:w="1512" w:type="dxa"/>
          </w:tcPr>
          <w:p w14:paraId="3FA7B30A" w14:textId="77777777" w:rsidR="000B53F6" w:rsidRPr="00707B3F" w:rsidRDefault="000B53F6" w:rsidP="00450094">
            <w:pPr>
              <w:pStyle w:val="TAL"/>
              <w:keepNext w:val="0"/>
              <w:keepLines w:val="0"/>
              <w:widowControl w:val="0"/>
              <w:rPr>
                <w:noProof/>
              </w:rPr>
            </w:pPr>
          </w:p>
        </w:tc>
        <w:tc>
          <w:tcPr>
            <w:tcW w:w="1728" w:type="dxa"/>
          </w:tcPr>
          <w:p w14:paraId="1F8C5469"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658F163C" w14:textId="77777777" w:rsidR="000B53F6" w:rsidRPr="00811E5F" w:rsidRDefault="000B53F6" w:rsidP="00450094">
            <w:pPr>
              <w:pStyle w:val="TAC"/>
              <w:keepNext w:val="0"/>
              <w:keepLines w:val="0"/>
              <w:widowControl w:val="0"/>
            </w:pPr>
            <w:r w:rsidRPr="00811E5F">
              <w:rPr>
                <w:noProof/>
                <w:lang w:eastAsia="zh-CN"/>
              </w:rPr>
              <w:t>-</w:t>
            </w:r>
          </w:p>
        </w:tc>
        <w:tc>
          <w:tcPr>
            <w:tcW w:w="1080" w:type="dxa"/>
          </w:tcPr>
          <w:p w14:paraId="3D54F0AF" w14:textId="77777777" w:rsidR="000B53F6" w:rsidRPr="00811E5F" w:rsidRDefault="000B53F6" w:rsidP="00450094">
            <w:pPr>
              <w:pStyle w:val="TAC"/>
              <w:keepNext w:val="0"/>
              <w:keepLines w:val="0"/>
              <w:widowControl w:val="0"/>
            </w:pPr>
          </w:p>
        </w:tc>
      </w:tr>
      <w:tr w:rsidR="004C755E" w:rsidRPr="00707B3F" w14:paraId="2B53FF4B" w14:textId="77777777" w:rsidTr="001A3F26">
        <w:tc>
          <w:tcPr>
            <w:tcW w:w="2161" w:type="dxa"/>
          </w:tcPr>
          <w:p w14:paraId="3411F362" w14:textId="77777777" w:rsidR="004C755E" w:rsidRPr="00707B3F" w:rsidRDefault="004C755E" w:rsidP="004C755E">
            <w:pPr>
              <w:pStyle w:val="TAL"/>
              <w:keepNext w:val="0"/>
              <w:keepLines w:val="0"/>
              <w:widowControl w:val="0"/>
              <w:ind w:left="567"/>
              <w:rPr>
                <w:noProof/>
              </w:rPr>
            </w:pPr>
            <w:r>
              <w:rPr>
                <w:noProof/>
              </w:rPr>
              <w:t>&gt;&gt;&gt;&gt;PCI EUTRA</w:t>
            </w:r>
          </w:p>
        </w:tc>
        <w:tc>
          <w:tcPr>
            <w:tcW w:w="1080" w:type="dxa"/>
          </w:tcPr>
          <w:p w14:paraId="2FB2D922" w14:textId="77777777" w:rsidR="004C755E" w:rsidRPr="00707B3F" w:rsidRDefault="004C755E" w:rsidP="004C755E">
            <w:pPr>
              <w:pStyle w:val="TAL"/>
              <w:keepNext w:val="0"/>
              <w:keepLines w:val="0"/>
              <w:widowControl w:val="0"/>
              <w:rPr>
                <w:noProof/>
              </w:rPr>
            </w:pPr>
            <w:r>
              <w:rPr>
                <w:noProof/>
              </w:rPr>
              <w:t>M</w:t>
            </w:r>
          </w:p>
        </w:tc>
        <w:tc>
          <w:tcPr>
            <w:tcW w:w="1080" w:type="dxa"/>
          </w:tcPr>
          <w:p w14:paraId="7B40C1B8" w14:textId="77777777" w:rsidR="004C755E" w:rsidRPr="00707B3F" w:rsidRDefault="004C755E" w:rsidP="004C755E">
            <w:pPr>
              <w:pStyle w:val="TAL"/>
              <w:keepNext w:val="0"/>
              <w:keepLines w:val="0"/>
              <w:widowControl w:val="0"/>
              <w:rPr>
                <w:noProof/>
              </w:rPr>
            </w:pPr>
          </w:p>
        </w:tc>
        <w:tc>
          <w:tcPr>
            <w:tcW w:w="1512" w:type="dxa"/>
          </w:tcPr>
          <w:p w14:paraId="7E549DE9" w14:textId="4A88E279" w:rsidR="004C755E" w:rsidRPr="00707B3F" w:rsidRDefault="004C755E" w:rsidP="004C755E">
            <w:pPr>
              <w:pStyle w:val="TAL"/>
              <w:keepNext w:val="0"/>
              <w:keepLines w:val="0"/>
              <w:widowControl w:val="0"/>
              <w:rPr>
                <w:noProof/>
              </w:rPr>
            </w:pPr>
            <w:r w:rsidRPr="004526DC">
              <w:t>INTEGER (0..503</w:t>
            </w:r>
            <w:r>
              <w:t>, …</w:t>
            </w:r>
            <w:r w:rsidRPr="004526DC">
              <w:t>)</w:t>
            </w:r>
          </w:p>
        </w:tc>
        <w:tc>
          <w:tcPr>
            <w:tcW w:w="1728" w:type="dxa"/>
          </w:tcPr>
          <w:p w14:paraId="0F3AED68" w14:textId="77777777" w:rsidR="004C755E" w:rsidRPr="00707B3F" w:rsidRDefault="004C755E" w:rsidP="004C755E">
            <w:pPr>
              <w:pStyle w:val="TAL"/>
              <w:keepNext w:val="0"/>
              <w:keepLines w:val="0"/>
              <w:widowControl w:val="0"/>
              <w:rPr>
                <w:rFonts w:eastAsia="SimSun"/>
                <w:bCs/>
                <w:noProof/>
                <w:lang w:eastAsia="zh-CN"/>
              </w:rPr>
            </w:pPr>
          </w:p>
        </w:tc>
        <w:tc>
          <w:tcPr>
            <w:tcW w:w="1080" w:type="dxa"/>
          </w:tcPr>
          <w:p w14:paraId="62B268B3" w14:textId="77777777" w:rsidR="004C755E" w:rsidRPr="00707B3F" w:rsidRDefault="004C755E" w:rsidP="004C755E">
            <w:pPr>
              <w:pStyle w:val="TAC"/>
              <w:keepNext w:val="0"/>
              <w:keepLines w:val="0"/>
              <w:widowControl w:val="0"/>
              <w:rPr>
                <w:rFonts w:eastAsia="SimSun"/>
                <w:noProof/>
                <w:lang w:eastAsia="zh-CN"/>
              </w:rPr>
            </w:pPr>
            <w:r w:rsidRPr="00811E5F">
              <w:rPr>
                <w:noProof/>
                <w:lang w:eastAsia="zh-CN"/>
              </w:rPr>
              <w:t>-</w:t>
            </w:r>
          </w:p>
        </w:tc>
        <w:tc>
          <w:tcPr>
            <w:tcW w:w="1080" w:type="dxa"/>
          </w:tcPr>
          <w:p w14:paraId="71678486" w14:textId="77777777" w:rsidR="004C755E" w:rsidRPr="00707B3F" w:rsidRDefault="004C755E" w:rsidP="004C755E">
            <w:pPr>
              <w:pStyle w:val="TAC"/>
              <w:keepNext w:val="0"/>
              <w:keepLines w:val="0"/>
              <w:widowControl w:val="0"/>
              <w:rPr>
                <w:rFonts w:eastAsia="SimSun"/>
                <w:noProof/>
                <w:lang w:eastAsia="zh-CN"/>
              </w:rPr>
            </w:pPr>
          </w:p>
        </w:tc>
      </w:tr>
      <w:tr w:rsidR="004C755E" w:rsidRPr="00707B3F" w14:paraId="2697911A" w14:textId="77777777" w:rsidTr="001A3F26">
        <w:tc>
          <w:tcPr>
            <w:tcW w:w="2161" w:type="dxa"/>
          </w:tcPr>
          <w:p w14:paraId="5075A867" w14:textId="77777777" w:rsidR="004C755E" w:rsidRPr="00707B3F" w:rsidRDefault="004C755E" w:rsidP="004C755E">
            <w:pPr>
              <w:pStyle w:val="TAL"/>
              <w:keepNext w:val="0"/>
              <w:keepLines w:val="0"/>
              <w:widowControl w:val="0"/>
              <w:ind w:left="567"/>
              <w:rPr>
                <w:noProof/>
              </w:rPr>
            </w:pPr>
            <w:r>
              <w:rPr>
                <w:noProof/>
              </w:rPr>
              <w:t>&gt;&gt;&gt;&gt;EARFCN</w:t>
            </w:r>
          </w:p>
        </w:tc>
        <w:tc>
          <w:tcPr>
            <w:tcW w:w="1080" w:type="dxa"/>
          </w:tcPr>
          <w:p w14:paraId="4CCA4E2F" w14:textId="77777777" w:rsidR="004C755E" w:rsidRPr="00707B3F" w:rsidRDefault="004C755E" w:rsidP="004C755E">
            <w:pPr>
              <w:pStyle w:val="TAL"/>
              <w:keepNext w:val="0"/>
              <w:keepLines w:val="0"/>
              <w:widowControl w:val="0"/>
              <w:rPr>
                <w:noProof/>
              </w:rPr>
            </w:pPr>
            <w:r>
              <w:rPr>
                <w:noProof/>
              </w:rPr>
              <w:t>M</w:t>
            </w:r>
          </w:p>
        </w:tc>
        <w:tc>
          <w:tcPr>
            <w:tcW w:w="1080" w:type="dxa"/>
          </w:tcPr>
          <w:p w14:paraId="082647F4" w14:textId="77777777" w:rsidR="004C755E" w:rsidRPr="00707B3F" w:rsidRDefault="004C755E" w:rsidP="004C755E">
            <w:pPr>
              <w:pStyle w:val="TAL"/>
              <w:keepNext w:val="0"/>
              <w:keepLines w:val="0"/>
              <w:widowControl w:val="0"/>
              <w:rPr>
                <w:noProof/>
              </w:rPr>
            </w:pPr>
          </w:p>
        </w:tc>
        <w:tc>
          <w:tcPr>
            <w:tcW w:w="1512" w:type="dxa"/>
          </w:tcPr>
          <w:p w14:paraId="3FA31E2D" w14:textId="40EB1148" w:rsidR="004C755E" w:rsidRPr="00707B3F" w:rsidRDefault="004C755E" w:rsidP="004C755E">
            <w:pPr>
              <w:pStyle w:val="TAL"/>
              <w:keepNext w:val="0"/>
              <w:keepLines w:val="0"/>
              <w:widowControl w:val="0"/>
              <w:rPr>
                <w:noProof/>
              </w:rPr>
            </w:pPr>
            <w:r w:rsidRPr="004526DC">
              <w:rPr>
                <w:noProof/>
              </w:rPr>
              <w:t>INTEGER (0..262143</w:t>
            </w:r>
            <w:r>
              <w:rPr>
                <w:noProof/>
              </w:rPr>
              <w:t>, …</w:t>
            </w:r>
            <w:r w:rsidRPr="004526DC">
              <w:rPr>
                <w:noProof/>
              </w:rPr>
              <w:t>)</w:t>
            </w:r>
          </w:p>
        </w:tc>
        <w:tc>
          <w:tcPr>
            <w:tcW w:w="1728" w:type="dxa"/>
          </w:tcPr>
          <w:p w14:paraId="6FC98993" w14:textId="77777777" w:rsidR="004C755E" w:rsidRPr="00707B3F" w:rsidRDefault="004C755E" w:rsidP="004C755E">
            <w:pPr>
              <w:pStyle w:val="TAL"/>
              <w:keepNext w:val="0"/>
              <w:keepLines w:val="0"/>
              <w:widowControl w:val="0"/>
              <w:rPr>
                <w:rFonts w:eastAsia="SimSun"/>
                <w:bCs/>
                <w:noProof/>
                <w:lang w:eastAsia="zh-CN"/>
              </w:rPr>
            </w:pPr>
          </w:p>
        </w:tc>
        <w:tc>
          <w:tcPr>
            <w:tcW w:w="1080" w:type="dxa"/>
          </w:tcPr>
          <w:p w14:paraId="21AFB574" w14:textId="77777777" w:rsidR="004C755E" w:rsidRPr="00707B3F" w:rsidRDefault="004C755E" w:rsidP="004C755E">
            <w:pPr>
              <w:pStyle w:val="TAC"/>
              <w:keepNext w:val="0"/>
              <w:keepLines w:val="0"/>
              <w:widowControl w:val="0"/>
              <w:rPr>
                <w:rFonts w:eastAsia="SimSun"/>
                <w:noProof/>
                <w:lang w:eastAsia="zh-CN"/>
              </w:rPr>
            </w:pPr>
            <w:r w:rsidRPr="00811E5F">
              <w:rPr>
                <w:noProof/>
                <w:lang w:eastAsia="zh-CN"/>
              </w:rPr>
              <w:t>-</w:t>
            </w:r>
          </w:p>
        </w:tc>
        <w:tc>
          <w:tcPr>
            <w:tcW w:w="1080" w:type="dxa"/>
          </w:tcPr>
          <w:p w14:paraId="6CD0F017" w14:textId="77777777" w:rsidR="004C755E" w:rsidRPr="00707B3F" w:rsidRDefault="004C755E" w:rsidP="004C755E">
            <w:pPr>
              <w:pStyle w:val="TAC"/>
              <w:keepNext w:val="0"/>
              <w:keepLines w:val="0"/>
              <w:widowControl w:val="0"/>
              <w:rPr>
                <w:rFonts w:eastAsia="SimSun"/>
                <w:noProof/>
                <w:lang w:eastAsia="zh-CN"/>
              </w:rPr>
            </w:pPr>
          </w:p>
        </w:tc>
      </w:tr>
      <w:tr w:rsidR="004C755E" w:rsidRPr="00707B3F" w14:paraId="62D9DB4F" w14:textId="77777777" w:rsidTr="001A3F26">
        <w:tc>
          <w:tcPr>
            <w:tcW w:w="2161" w:type="dxa"/>
          </w:tcPr>
          <w:p w14:paraId="1FA657E8" w14:textId="77777777" w:rsidR="004C755E" w:rsidRPr="00707B3F" w:rsidRDefault="004C755E" w:rsidP="004C755E">
            <w:pPr>
              <w:pStyle w:val="TAL"/>
              <w:keepNext w:val="0"/>
              <w:keepLines w:val="0"/>
              <w:widowControl w:val="0"/>
              <w:ind w:left="567"/>
              <w:rPr>
                <w:noProof/>
              </w:rPr>
            </w:pPr>
            <w:r>
              <w:rPr>
                <w:noProof/>
              </w:rPr>
              <w:t>&gt;&gt;&gt;&gt;RSRP EUTRA</w:t>
            </w:r>
          </w:p>
        </w:tc>
        <w:tc>
          <w:tcPr>
            <w:tcW w:w="1080" w:type="dxa"/>
          </w:tcPr>
          <w:p w14:paraId="4B87215E" w14:textId="77777777" w:rsidR="004C755E" w:rsidRPr="00707B3F" w:rsidRDefault="004C755E" w:rsidP="004C755E">
            <w:pPr>
              <w:pStyle w:val="TAL"/>
              <w:keepNext w:val="0"/>
              <w:keepLines w:val="0"/>
              <w:widowControl w:val="0"/>
              <w:rPr>
                <w:noProof/>
              </w:rPr>
            </w:pPr>
            <w:r>
              <w:rPr>
                <w:noProof/>
              </w:rPr>
              <w:t>O</w:t>
            </w:r>
          </w:p>
        </w:tc>
        <w:tc>
          <w:tcPr>
            <w:tcW w:w="1080" w:type="dxa"/>
          </w:tcPr>
          <w:p w14:paraId="1A17F4EF" w14:textId="77777777" w:rsidR="004C755E" w:rsidRPr="00707B3F" w:rsidRDefault="004C755E" w:rsidP="004C755E">
            <w:pPr>
              <w:pStyle w:val="TAL"/>
              <w:keepNext w:val="0"/>
              <w:keepLines w:val="0"/>
              <w:widowControl w:val="0"/>
              <w:rPr>
                <w:noProof/>
              </w:rPr>
            </w:pPr>
          </w:p>
        </w:tc>
        <w:tc>
          <w:tcPr>
            <w:tcW w:w="1512" w:type="dxa"/>
          </w:tcPr>
          <w:p w14:paraId="241C29E0" w14:textId="2604DE9F" w:rsidR="004C755E" w:rsidRPr="00707B3F" w:rsidRDefault="004C755E" w:rsidP="004C755E">
            <w:pPr>
              <w:pStyle w:val="TAL"/>
              <w:keepNext w:val="0"/>
              <w:keepLines w:val="0"/>
              <w:widowControl w:val="0"/>
              <w:rPr>
                <w:noProof/>
              </w:rPr>
            </w:pPr>
            <w:r w:rsidRPr="004526DC">
              <w:rPr>
                <w:noProof/>
              </w:rPr>
              <w:t>INTEGER (0..97</w:t>
            </w:r>
            <w:r>
              <w:rPr>
                <w:noProof/>
              </w:rPr>
              <w:t>, …</w:t>
            </w:r>
            <w:r w:rsidRPr="004526DC">
              <w:rPr>
                <w:noProof/>
              </w:rPr>
              <w:t>)</w:t>
            </w:r>
          </w:p>
        </w:tc>
        <w:tc>
          <w:tcPr>
            <w:tcW w:w="1728" w:type="dxa"/>
          </w:tcPr>
          <w:p w14:paraId="677F40ED" w14:textId="77777777" w:rsidR="004C755E" w:rsidRPr="00707B3F" w:rsidRDefault="004C755E" w:rsidP="004C755E">
            <w:pPr>
              <w:pStyle w:val="TAL"/>
              <w:keepNext w:val="0"/>
              <w:keepLines w:val="0"/>
              <w:widowControl w:val="0"/>
              <w:rPr>
                <w:rFonts w:eastAsia="SimSun"/>
                <w:bCs/>
                <w:noProof/>
                <w:lang w:eastAsia="zh-CN"/>
              </w:rPr>
            </w:pPr>
          </w:p>
        </w:tc>
        <w:tc>
          <w:tcPr>
            <w:tcW w:w="1080" w:type="dxa"/>
          </w:tcPr>
          <w:p w14:paraId="17EABA0A" w14:textId="77777777" w:rsidR="004C755E" w:rsidRPr="00707B3F" w:rsidRDefault="004C755E" w:rsidP="004C755E">
            <w:pPr>
              <w:pStyle w:val="TAC"/>
              <w:keepNext w:val="0"/>
              <w:keepLines w:val="0"/>
              <w:widowControl w:val="0"/>
              <w:rPr>
                <w:rFonts w:eastAsia="SimSun"/>
                <w:noProof/>
                <w:lang w:eastAsia="zh-CN"/>
              </w:rPr>
            </w:pPr>
            <w:r w:rsidRPr="00811E5F">
              <w:rPr>
                <w:noProof/>
                <w:lang w:eastAsia="zh-CN"/>
              </w:rPr>
              <w:t>-</w:t>
            </w:r>
          </w:p>
        </w:tc>
        <w:tc>
          <w:tcPr>
            <w:tcW w:w="1080" w:type="dxa"/>
          </w:tcPr>
          <w:p w14:paraId="22EFC15D" w14:textId="77777777" w:rsidR="004C755E" w:rsidRPr="00707B3F" w:rsidRDefault="004C755E" w:rsidP="004C755E">
            <w:pPr>
              <w:pStyle w:val="TAC"/>
              <w:keepNext w:val="0"/>
              <w:keepLines w:val="0"/>
              <w:widowControl w:val="0"/>
              <w:rPr>
                <w:rFonts w:eastAsia="SimSun"/>
                <w:noProof/>
                <w:lang w:eastAsia="zh-CN"/>
              </w:rPr>
            </w:pPr>
          </w:p>
        </w:tc>
      </w:tr>
      <w:tr w:rsidR="004C755E" w:rsidRPr="00707B3F" w14:paraId="29211AF3" w14:textId="77777777" w:rsidTr="001A3F26">
        <w:tc>
          <w:tcPr>
            <w:tcW w:w="2161" w:type="dxa"/>
          </w:tcPr>
          <w:p w14:paraId="5ABF4D53" w14:textId="77777777" w:rsidR="004C755E" w:rsidRPr="00707B3F" w:rsidRDefault="004C755E" w:rsidP="004C755E">
            <w:pPr>
              <w:pStyle w:val="TAL"/>
              <w:keepNext w:val="0"/>
              <w:keepLines w:val="0"/>
              <w:widowControl w:val="0"/>
              <w:ind w:left="567"/>
              <w:rPr>
                <w:noProof/>
              </w:rPr>
            </w:pPr>
            <w:r>
              <w:rPr>
                <w:noProof/>
              </w:rPr>
              <w:t>&gt;&gt;&gt;&gt;RSRQ EUTRA</w:t>
            </w:r>
          </w:p>
        </w:tc>
        <w:tc>
          <w:tcPr>
            <w:tcW w:w="1080" w:type="dxa"/>
          </w:tcPr>
          <w:p w14:paraId="78064B01" w14:textId="77777777" w:rsidR="004C755E" w:rsidRPr="00707B3F" w:rsidRDefault="004C755E" w:rsidP="004C755E">
            <w:pPr>
              <w:pStyle w:val="TAL"/>
              <w:keepNext w:val="0"/>
              <w:keepLines w:val="0"/>
              <w:widowControl w:val="0"/>
              <w:rPr>
                <w:noProof/>
              </w:rPr>
            </w:pPr>
            <w:r>
              <w:rPr>
                <w:noProof/>
              </w:rPr>
              <w:t>O</w:t>
            </w:r>
          </w:p>
        </w:tc>
        <w:tc>
          <w:tcPr>
            <w:tcW w:w="1080" w:type="dxa"/>
          </w:tcPr>
          <w:p w14:paraId="24786E1C" w14:textId="77777777" w:rsidR="004C755E" w:rsidRPr="00707B3F" w:rsidRDefault="004C755E" w:rsidP="004C755E">
            <w:pPr>
              <w:pStyle w:val="TAL"/>
              <w:keepNext w:val="0"/>
              <w:keepLines w:val="0"/>
              <w:widowControl w:val="0"/>
              <w:rPr>
                <w:noProof/>
              </w:rPr>
            </w:pPr>
          </w:p>
        </w:tc>
        <w:tc>
          <w:tcPr>
            <w:tcW w:w="1512" w:type="dxa"/>
          </w:tcPr>
          <w:p w14:paraId="3B24EEAE" w14:textId="7B58FE13" w:rsidR="004C755E" w:rsidRPr="00707B3F" w:rsidRDefault="004C755E" w:rsidP="004C755E">
            <w:pPr>
              <w:pStyle w:val="TAL"/>
              <w:keepNext w:val="0"/>
              <w:keepLines w:val="0"/>
              <w:widowControl w:val="0"/>
              <w:rPr>
                <w:noProof/>
              </w:rPr>
            </w:pPr>
            <w:r w:rsidRPr="004526DC">
              <w:rPr>
                <w:noProof/>
              </w:rPr>
              <w:t>INTEGER (0..34</w:t>
            </w:r>
            <w:r>
              <w:rPr>
                <w:noProof/>
              </w:rPr>
              <w:t>, …</w:t>
            </w:r>
            <w:r w:rsidRPr="004526DC">
              <w:rPr>
                <w:noProof/>
              </w:rPr>
              <w:t>)</w:t>
            </w:r>
          </w:p>
        </w:tc>
        <w:tc>
          <w:tcPr>
            <w:tcW w:w="1728" w:type="dxa"/>
          </w:tcPr>
          <w:p w14:paraId="12E56021" w14:textId="77777777" w:rsidR="004C755E" w:rsidRPr="00707B3F" w:rsidRDefault="004C755E" w:rsidP="004C755E">
            <w:pPr>
              <w:pStyle w:val="TAL"/>
              <w:keepNext w:val="0"/>
              <w:keepLines w:val="0"/>
              <w:widowControl w:val="0"/>
              <w:rPr>
                <w:rFonts w:eastAsia="SimSun"/>
                <w:bCs/>
                <w:noProof/>
                <w:lang w:eastAsia="zh-CN"/>
              </w:rPr>
            </w:pPr>
          </w:p>
        </w:tc>
        <w:tc>
          <w:tcPr>
            <w:tcW w:w="1080" w:type="dxa"/>
          </w:tcPr>
          <w:p w14:paraId="04A5A071" w14:textId="77777777" w:rsidR="004C755E" w:rsidRPr="00707B3F" w:rsidRDefault="004C755E" w:rsidP="004C755E">
            <w:pPr>
              <w:pStyle w:val="TAC"/>
              <w:keepNext w:val="0"/>
              <w:keepLines w:val="0"/>
              <w:widowControl w:val="0"/>
              <w:rPr>
                <w:rFonts w:eastAsia="SimSun"/>
                <w:noProof/>
                <w:lang w:eastAsia="zh-CN"/>
              </w:rPr>
            </w:pPr>
            <w:r w:rsidRPr="00811E5F">
              <w:rPr>
                <w:noProof/>
                <w:lang w:eastAsia="zh-CN"/>
              </w:rPr>
              <w:t>-</w:t>
            </w:r>
          </w:p>
        </w:tc>
        <w:tc>
          <w:tcPr>
            <w:tcW w:w="1080" w:type="dxa"/>
          </w:tcPr>
          <w:p w14:paraId="6108C958" w14:textId="77777777" w:rsidR="004C755E" w:rsidRPr="00707B3F" w:rsidRDefault="004C755E" w:rsidP="004C755E">
            <w:pPr>
              <w:pStyle w:val="TAC"/>
              <w:keepNext w:val="0"/>
              <w:keepLines w:val="0"/>
              <w:widowControl w:val="0"/>
              <w:rPr>
                <w:rFonts w:eastAsia="SimSun"/>
                <w:noProof/>
                <w:lang w:eastAsia="zh-CN"/>
              </w:rPr>
            </w:pPr>
          </w:p>
        </w:tc>
      </w:tr>
      <w:tr w:rsidR="004C755E" w:rsidRPr="00707B3F" w14:paraId="21130B2C" w14:textId="77777777" w:rsidTr="001A3F26">
        <w:tc>
          <w:tcPr>
            <w:tcW w:w="2161" w:type="dxa"/>
          </w:tcPr>
          <w:p w14:paraId="761397EB" w14:textId="77777777" w:rsidR="004C755E" w:rsidRPr="00707B3F" w:rsidRDefault="004C755E" w:rsidP="004C755E">
            <w:pPr>
              <w:pStyle w:val="TAL"/>
              <w:keepNext w:val="0"/>
              <w:keepLines w:val="0"/>
              <w:widowControl w:val="0"/>
              <w:ind w:left="567"/>
              <w:rPr>
                <w:noProof/>
              </w:rPr>
            </w:pPr>
            <w:r>
              <w:rPr>
                <w:noProof/>
              </w:rPr>
              <w:t>&gt;&gt;&gt;&gt;CGI EUTRA</w:t>
            </w:r>
          </w:p>
        </w:tc>
        <w:tc>
          <w:tcPr>
            <w:tcW w:w="1080" w:type="dxa"/>
          </w:tcPr>
          <w:p w14:paraId="68B802B0" w14:textId="77777777" w:rsidR="004C755E" w:rsidRPr="00707B3F" w:rsidRDefault="004C755E" w:rsidP="004C755E">
            <w:pPr>
              <w:pStyle w:val="TAL"/>
              <w:keepNext w:val="0"/>
              <w:keepLines w:val="0"/>
              <w:widowControl w:val="0"/>
              <w:rPr>
                <w:noProof/>
              </w:rPr>
            </w:pPr>
            <w:r>
              <w:rPr>
                <w:noProof/>
              </w:rPr>
              <w:t>O</w:t>
            </w:r>
          </w:p>
        </w:tc>
        <w:tc>
          <w:tcPr>
            <w:tcW w:w="1080" w:type="dxa"/>
          </w:tcPr>
          <w:p w14:paraId="764BFE90" w14:textId="77777777" w:rsidR="004C755E" w:rsidRPr="00707B3F" w:rsidRDefault="004C755E" w:rsidP="004C755E">
            <w:pPr>
              <w:pStyle w:val="TAL"/>
              <w:keepNext w:val="0"/>
              <w:keepLines w:val="0"/>
              <w:widowControl w:val="0"/>
              <w:rPr>
                <w:noProof/>
              </w:rPr>
            </w:pPr>
          </w:p>
        </w:tc>
        <w:tc>
          <w:tcPr>
            <w:tcW w:w="1512" w:type="dxa"/>
          </w:tcPr>
          <w:p w14:paraId="5C71D857" w14:textId="77777777" w:rsidR="004C755E" w:rsidRPr="00707B3F" w:rsidRDefault="004C755E" w:rsidP="004C755E">
            <w:pPr>
              <w:pStyle w:val="TAL"/>
              <w:keepNext w:val="0"/>
              <w:keepLines w:val="0"/>
              <w:widowControl w:val="0"/>
              <w:rPr>
                <w:noProof/>
              </w:rPr>
            </w:pPr>
            <w:r w:rsidRPr="00707B3F">
              <w:rPr>
                <w:noProof/>
              </w:rPr>
              <w:t>9.2.</w:t>
            </w:r>
            <w:r>
              <w:rPr>
                <w:noProof/>
              </w:rPr>
              <w:t>7</w:t>
            </w:r>
          </w:p>
        </w:tc>
        <w:tc>
          <w:tcPr>
            <w:tcW w:w="1728" w:type="dxa"/>
          </w:tcPr>
          <w:p w14:paraId="16856F87" w14:textId="77777777" w:rsidR="004C755E" w:rsidRPr="00707B3F" w:rsidRDefault="004C755E" w:rsidP="004C755E">
            <w:pPr>
              <w:pStyle w:val="TAL"/>
              <w:keepNext w:val="0"/>
              <w:keepLines w:val="0"/>
              <w:widowControl w:val="0"/>
              <w:rPr>
                <w:rFonts w:eastAsia="SimSun"/>
                <w:bCs/>
                <w:noProof/>
                <w:lang w:eastAsia="zh-CN"/>
              </w:rPr>
            </w:pPr>
            <w:r w:rsidRPr="00B93B75">
              <w:rPr>
                <w:bCs/>
                <w:noProof/>
                <w:lang w:eastAsia="zh-CN"/>
              </w:rPr>
              <w:t>Cell Global Identifier of the reported E-UTRA cell</w:t>
            </w:r>
          </w:p>
        </w:tc>
        <w:tc>
          <w:tcPr>
            <w:tcW w:w="1080" w:type="dxa"/>
          </w:tcPr>
          <w:p w14:paraId="1814536E" w14:textId="77777777" w:rsidR="004C755E" w:rsidRPr="00707B3F" w:rsidRDefault="004C755E" w:rsidP="004C755E">
            <w:pPr>
              <w:pStyle w:val="TAC"/>
              <w:keepNext w:val="0"/>
              <w:keepLines w:val="0"/>
              <w:widowControl w:val="0"/>
              <w:rPr>
                <w:rFonts w:eastAsia="SimSun"/>
                <w:noProof/>
                <w:lang w:eastAsia="zh-CN"/>
              </w:rPr>
            </w:pPr>
            <w:r w:rsidRPr="00811E5F">
              <w:rPr>
                <w:noProof/>
                <w:lang w:eastAsia="zh-CN"/>
              </w:rPr>
              <w:t>-</w:t>
            </w:r>
          </w:p>
        </w:tc>
        <w:tc>
          <w:tcPr>
            <w:tcW w:w="1080" w:type="dxa"/>
          </w:tcPr>
          <w:p w14:paraId="5ED15E14" w14:textId="77777777" w:rsidR="004C755E" w:rsidRPr="00707B3F" w:rsidRDefault="004C755E" w:rsidP="004C755E">
            <w:pPr>
              <w:pStyle w:val="TAC"/>
              <w:keepNext w:val="0"/>
              <w:keepLines w:val="0"/>
              <w:widowControl w:val="0"/>
              <w:rPr>
                <w:rFonts w:eastAsia="SimSun"/>
                <w:noProof/>
                <w:lang w:eastAsia="zh-CN"/>
              </w:rPr>
            </w:pPr>
          </w:p>
        </w:tc>
      </w:tr>
    </w:tbl>
    <w:p w14:paraId="72A04BA8" w14:textId="77777777" w:rsidR="008E34F8" w:rsidRPr="00707B3F" w:rsidRDefault="008E34F8" w:rsidP="0027635F">
      <w:pPr>
        <w:widowControl w:val="0"/>
        <w:rPr>
          <w:rFonts w:eastAsia="SimSun"/>
          <w:noProof/>
        </w:rPr>
      </w:pPr>
    </w:p>
    <w:tbl>
      <w:tblPr>
        <w:tblpPr w:leftFromText="180" w:rightFromText="180" w:vertAnchor="text" w:horzAnchor="margin" w:tblpXSpec="center" w:tblpY="8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8E34F8" w:rsidRPr="00707B3F" w14:paraId="6987A2E3" w14:textId="77777777" w:rsidTr="00E631F9">
        <w:trPr>
          <w:tblHeader/>
        </w:trPr>
        <w:tc>
          <w:tcPr>
            <w:tcW w:w="3686" w:type="dxa"/>
          </w:tcPr>
          <w:p w14:paraId="0A836079" w14:textId="77777777" w:rsidR="008E34F8" w:rsidRPr="00707B3F" w:rsidRDefault="008E34F8" w:rsidP="00F637BE">
            <w:pPr>
              <w:pStyle w:val="TAH"/>
              <w:keepNext w:val="0"/>
              <w:keepLines w:val="0"/>
              <w:widowControl w:val="0"/>
              <w:rPr>
                <w:noProof/>
              </w:rPr>
            </w:pPr>
            <w:r w:rsidRPr="00707B3F">
              <w:rPr>
                <w:noProof/>
              </w:rPr>
              <w:t>Range bound</w:t>
            </w:r>
          </w:p>
        </w:tc>
        <w:tc>
          <w:tcPr>
            <w:tcW w:w="5670" w:type="dxa"/>
          </w:tcPr>
          <w:p w14:paraId="6D18BFEC" w14:textId="77777777" w:rsidR="008E34F8" w:rsidRPr="00707B3F" w:rsidRDefault="008E34F8" w:rsidP="00F637BE">
            <w:pPr>
              <w:pStyle w:val="TAH"/>
              <w:keepNext w:val="0"/>
              <w:keepLines w:val="0"/>
              <w:widowControl w:val="0"/>
              <w:rPr>
                <w:noProof/>
              </w:rPr>
            </w:pPr>
            <w:r w:rsidRPr="00707B3F">
              <w:rPr>
                <w:noProof/>
              </w:rPr>
              <w:t>Explanation</w:t>
            </w:r>
          </w:p>
        </w:tc>
      </w:tr>
      <w:tr w:rsidR="008E34F8" w:rsidRPr="00707B3F" w14:paraId="6C62B2C2" w14:textId="77777777" w:rsidTr="00C13000">
        <w:tc>
          <w:tcPr>
            <w:tcW w:w="3686" w:type="dxa"/>
          </w:tcPr>
          <w:p w14:paraId="1380DCDF" w14:textId="77777777" w:rsidR="008E34F8" w:rsidRPr="00707B3F" w:rsidRDefault="008E34F8" w:rsidP="00F637BE">
            <w:pPr>
              <w:pStyle w:val="TAL"/>
              <w:keepNext w:val="0"/>
              <w:keepLines w:val="0"/>
              <w:widowControl w:val="0"/>
              <w:rPr>
                <w:noProof/>
              </w:rPr>
            </w:pPr>
            <w:r w:rsidRPr="00707B3F">
              <w:rPr>
                <w:noProof/>
              </w:rPr>
              <w:t>maxnoMeas</w:t>
            </w:r>
          </w:p>
        </w:tc>
        <w:tc>
          <w:tcPr>
            <w:tcW w:w="5670" w:type="dxa"/>
          </w:tcPr>
          <w:p w14:paraId="51A61AE5" w14:textId="77777777" w:rsidR="008E34F8" w:rsidRPr="00707B3F" w:rsidRDefault="008E34F8" w:rsidP="00F637BE">
            <w:pPr>
              <w:pStyle w:val="TAL"/>
              <w:keepNext w:val="0"/>
              <w:keepLines w:val="0"/>
              <w:widowControl w:val="0"/>
              <w:rPr>
                <w:noProof/>
              </w:rPr>
            </w:pPr>
            <w:r w:rsidRPr="00707B3F">
              <w:rPr>
                <w:noProof/>
              </w:rPr>
              <w:t xml:space="preserve">Maximum no. of measured quantities that can be configured and reported with one message. Value is </w:t>
            </w:r>
            <w:r w:rsidR="00FB1ADC">
              <w:rPr>
                <w:noProof/>
              </w:rPr>
              <w:t>64</w:t>
            </w:r>
            <w:r w:rsidRPr="00707B3F">
              <w:rPr>
                <w:noProof/>
              </w:rPr>
              <w:t>.</w:t>
            </w:r>
          </w:p>
        </w:tc>
      </w:tr>
      <w:tr w:rsidR="008E34F8" w:rsidRPr="00707B3F" w14:paraId="08D36790" w14:textId="77777777" w:rsidTr="00C13000">
        <w:tc>
          <w:tcPr>
            <w:tcW w:w="3686" w:type="dxa"/>
          </w:tcPr>
          <w:p w14:paraId="2170A813" w14:textId="77777777" w:rsidR="008E34F8" w:rsidRPr="00707B3F" w:rsidRDefault="008E34F8" w:rsidP="00F637BE">
            <w:pPr>
              <w:pStyle w:val="TAL"/>
              <w:keepNext w:val="0"/>
              <w:keepLines w:val="0"/>
              <w:widowControl w:val="0"/>
              <w:rPr>
                <w:noProof/>
              </w:rPr>
            </w:pPr>
            <w:r w:rsidRPr="00707B3F">
              <w:rPr>
                <w:noProof/>
              </w:rPr>
              <w:t>maxGERANMeas</w:t>
            </w:r>
          </w:p>
        </w:tc>
        <w:tc>
          <w:tcPr>
            <w:tcW w:w="5670" w:type="dxa"/>
          </w:tcPr>
          <w:p w14:paraId="79ECB472" w14:textId="77777777" w:rsidR="008E34F8" w:rsidRPr="00707B3F" w:rsidRDefault="008E34F8" w:rsidP="00F637BE">
            <w:pPr>
              <w:pStyle w:val="TAL"/>
              <w:keepNext w:val="0"/>
              <w:keepLines w:val="0"/>
              <w:widowControl w:val="0"/>
              <w:rPr>
                <w:noProof/>
              </w:rPr>
            </w:pPr>
            <w:r w:rsidRPr="00707B3F">
              <w:rPr>
                <w:noProof/>
              </w:rPr>
              <w:t>Maximum no. of GERAN cells that can be reported with one message. Value is 8.</w:t>
            </w:r>
          </w:p>
        </w:tc>
      </w:tr>
      <w:tr w:rsidR="008E34F8" w:rsidRPr="00707B3F" w14:paraId="20415E9A" w14:textId="77777777" w:rsidTr="00C13000">
        <w:tc>
          <w:tcPr>
            <w:tcW w:w="3686" w:type="dxa"/>
          </w:tcPr>
          <w:p w14:paraId="3138B364" w14:textId="77777777" w:rsidR="008E34F8" w:rsidRPr="00707B3F" w:rsidRDefault="008E34F8" w:rsidP="00F637BE">
            <w:pPr>
              <w:pStyle w:val="TAL"/>
              <w:keepNext w:val="0"/>
              <w:keepLines w:val="0"/>
              <w:widowControl w:val="0"/>
              <w:rPr>
                <w:noProof/>
              </w:rPr>
            </w:pPr>
            <w:r w:rsidRPr="00707B3F">
              <w:rPr>
                <w:noProof/>
              </w:rPr>
              <w:t>maxUTRANMeas</w:t>
            </w:r>
          </w:p>
        </w:tc>
        <w:tc>
          <w:tcPr>
            <w:tcW w:w="5670" w:type="dxa"/>
          </w:tcPr>
          <w:p w14:paraId="6746C005" w14:textId="77777777" w:rsidR="008E34F8" w:rsidRPr="00707B3F" w:rsidRDefault="008E34F8" w:rsidP="00F637BE">
            <w:pPr>
              <w:pStyle w:val="TAL"/>
              <w:keepNext w:val="0"/>
              <w:keepLines w:val="0"/>
              <w:widowControl w:val="0"/>
              <w:rPr>
                <w:noProof/>
              </w:rPr>
            </w:pPr>
            <w:r w:rsidRPr="00707B3F">
              <w:rPr>
                <w:noProof/>
              </w:rPr>
              <w:t>Maximum no. of UTRAN cells that can be reported with one message. Value is 8.</w:t>
            </w:r>
          </w:p>
        </w:tc>
      </w:tr>
      <w:tr w:rsidR="00FB1ADC" w:rsidRPr="00707B3F" w14:paraId="24A3E944" w14:textId="77777777" w:rsidTr="00C13000">
        <w:tc>
          <w:tcPr>
            <w:tcW w:w="3686" w:type="dxa"/>
          </w:tcPr>
          <w:p w14:paraId="06D70B2C" w14:textId="77777777" w:rsidR="00FB1ADC" w:rsidRPr="00707B3F" w:rsidRDefault="00FB1ADC" w:rsidP="00F637BE">
            <w:pPr>
              <w:pStyle w:val="TAL"/>
              <w:keepNext w:val="0"/>
              <w:keepLines w:val="0"/>
              <w:widowControl w:val="0"/>
              <w:rPr>
                <w:noProof/>
              </w:rPr>
            </w:pPr>
            <w:r>
              <w:rPr>
                <w:noProof/>
              </w:rPr>
              <w:t>maxNRMeas</w:t>
            </w:r>
          </w:p>
        </w:tc>
        <w:tc>
          <w:tcPr>
            <w:tcW w:w="5670" w:type="dxa"/>
          </w:tcPr>
          <w:p w14:paraId="02D44691" w14:textId="77777777" w:rsidR="00FB1ADC" w:rsidRPr="00707B3F" w:rsidRDefault="00FB1ADC" w:rsidP="00F637BE">
            <w:pPr>
              <w:pStyle w:val="TAL"/>
              <w:keepNext w:val="0"/>
              <w:keepLines w:val="0"/>
              <w:widowControl w:val="0"/>
              <w:rPr>
                <w:noProof/>
              </w:rPr>
            </w:pPr>
            <w:r w:rsidRPr="00707B3F">
              <w:rPr>
                <w:noProof/>
              </w:rPr>
              <w:t xml:space="preserve">Maximum no. of </w:t>
            </w:r>
            <w:r>
              <w:rPr>
                <w:noProof/>
              </w:rPr>
              <w:t>NR</w:t>
            </w:r>
            <w:r w:rsidRPr="00707B3F">
              <w:rPr>
                <w:noProof/>
              </w:rPr>
              <w:t xml:space="preserve"> cells that can be reported with one message. Value is </w:t>
            </w:r>
            <w:r w:rsidRPr="00FF5905">
              <w:rPr>
                <w:noProof/>
              </w:rPr>
              <w:t>8</w:t>
            </w:r>
            <w:r w:rsidRPr="00707B3F">
              <w:rPr>
                <w:noProof/>
              </w:rPr>
              <w:t>.</w:t>
            </w:r>
          </w:p>
        </w:tc>
      </w:tr>
      <w:tr w:rsidR="00FB1ADC" w:rsidRPr="00707B3F" w14:paraId="1E214C25" w14:textId="77777777" w:rsidTr="00C13000">
        <w:tc>
          <w:tcPr>
            <w:tcW w:w="3686" w:type="dxa"/>
          </w:tcPr>
          <w:p w14:paraId="3F389F36" w14:textId="77777777" w:rsidR="00FB1ADC" w:rsidRPr="00707B3F" w:rsidRDefault="00FB1ADC" w:rsidP="00F637BE">
            <w:pPr>
              <w:pStyle w:val="TAL"/>
              <w:keepNext w:val="0"/>
              <w:keepLines w:val="0"/>
              <w:widowControl w:val="0"/>
              <w:rPr>
                <w:noProof/>
              </w:rPr>
            </w:pPr>
            <w:r>
              <w:rPr>
                <w:noProof/>
              </w:rPr>
              <w:t>maxEUTRAMeas</w:t>
            </w:r>
          </w:p>
        </w:tc>
        <w:tc>
          <w:tcPr>
            <w:tcW w:w="5670" w:type="dxa"/>
          </w:tcPr>
          <w:p w14:paraId="7A40AC5C" w14:textId="77777777" w:rsidR="00FB1ADC" w:rsidRPr="00707B3F" w:rsidRDefault="00FB1ADC" w:rsidP="00F637BE">
            <w:pPr>
              <w:pStyle w:val="TAL"/>
              <w:keepNext w:val="0"/>
              <w:keepLines w:val="0"/>
              <w:widowControl w:val="0"/>
              <w:rPr>
                <w:noProof/>
              </w:rPr>
            </w:pPr>
            <w:r w:rsidRPr="00707B3F">
              <w:rPr>
                <w:noProof/>
              </w:rPr>
              <w:t xml:space="preserve">Maximum no. of </w:t>
            </w:r>
            <w:r>
              <w:rPr>
                <w:noProof/>
              </w:rPr>
              <w:t>EUTRA</w:t>
            </w:r>
            <w:r w:rsidRPr="00707B3F">
              <w:rPr>
                <w:noProof/>
              </w:rPr>
              <w:t xml:space="preserve"> cells that can be reported with one message. Value is </w:t>
            </w:r>
            <w:r w:rsidRPr="00FF5905">
              <w:rPr>
                <w:noProof/>
              </w:rPr>
              <w:t>8</w:t>
            </w:r>
            <w:r w:rsidRPr="00707B3F">
              <w:rPr>
                <w:noProof/>
              </w:rPr>
              <w:t>.</w:t>
            </w:r>
          </w:p>
        </w:tc>
      </w:tr>
      <w:tr w:rsidR="00FB1ADC" w:rsidRPr="00707B3F" w14:paraId="4994AD4C" w14:textId="77777777" w:rsidTr="00C13000">
        <w:tc>
          <w:tcPr>
            <w:tcW w:w="3686" w:type="dxa"/>
          </w:tcPr>
          <w:p w14:paraId="7E72F1B1" w14:textId="77777777" w:rsidR="00FB1ADC" w:rsidRPr="00707B3F" w:rsidRDefault="00FB1ADC" w:rsidP="00F637BE">
            <w:pPr>
              <w:pStyle w:val="TAL"/>
              <w:keepNext w:val="0"/>
              <w:keepLines w:val="0"/>
              <w:widowControl w:val="0"/>
              <w:rPr>
                <w:noProof/>
              </w:rPr>
            </w:pPr>
            <w:r>
              <w:rPr>
                <w:noProof/>
              </w:rPr>
              <w:t>maxIndexesReport</w:t>
            </w:r>
          </w:p>
        </w:tc>
        <w:tc>
          <w:tcPr>
            <w:tcW w:w="5670" w:type="dxa"/>
          </w:tcPr>
          <w:p w14:paraId="1AAF13BB" w14:textId="77777777" w:rsidR="00FB1ADC" w:rsidRPr="00707B3F" w:rsidRDefault="00FB1ADC" w:rsidP="00F637BE">
            <w:pPr>
              <w:pStyle w:val="TAL"/>
              <w:keepNext w:val="0"/>
              <w:keepLines w:val="0"/>
              <w:widowControl w:val="0"/>
              <w:rPr>
                <w:noProof/>
              </w:rPr>
            </w:pPr>
            <w:r>
              <w:rPr>
                <w:noProof/>
              </w:rPr>
              <w:t>Maximum no. of beam level measurement results that can be reported with one message. Value is 64.</w:t>
            </w:r>
          </w:p>
        </w:tc>
      </w:tr>
    </w:tbl>
    <w:p w14:paraId="67C91792" w14:textId="77777777" w:rsidR="008E34F8" w:rsidRPr="00707B3F" w:rsidRDefault="008E34F8" w:rsidP="00E766B3">
      <w:pPr>
        <w:rPr>
          <w:rFonts w:eastAsia="SimSun"/>
          <w:noProof/>
        </w:rPr>
      </w:pPr>
    </w:p>
    <w:p w14:paraId="289A2983" w14:textId="77777777" w:rsidR="008E34F8" w:rsidRPr="00707B3F" w:rsidRDefault="008E34F8" w:rsidP="00F637BE">
      <w:pPr>
        <w:pStyle w:val="Heading3"/>
        <w:keepNext w:val="0"/>
        <w:keepLines w:val="0"/>
        <w:widowControl w:val="0"/>
        <w:rPr>
          <w:noProof/>
        </w:rPr>
      </w:pPr>
      <w:bookmarkStart w:id="2619" w:name="_CR9_2_14"/>
      <w:bookmarkStart w:id="2620" w:name="_Toc534903093"/>
      <w:bookmarkStart w:id="2621" w:name="_Toc51776033"/>
      <w:bookmarkStart w:id="2622" w:name="_Toc56773055"/>
      <w:bookmarkStart w:id="2623" w:name="_Toc64447684"/>
      <w:bookmarkStart w:id="2624" w:name="_Toc74152340"/>
      <w:bookmarkStart w:id="2625" w:name="_Toc88654193"/>
      <w:bookmarkStart w:id="2626" w:name="_Toc99056262"/>
      <w:bookmarkStart w:id="2627" w:name="_Toc99959195"/>
      <w:bookmarkStart w:id="2628" w:name="_Toc105612381"/>
      <w:bookmarkStart w:id="2629" w:name="_Toc106109597"/>
      <w:bookmarkStart w:id="2630" w:name="_Toc112766489"/>
      <w:bookmarkStart w:id="2631" w:name="_Toc113379405"/>
      <w:bookmarkStart w:id="2632" w:name="_Toc120091958"/>
      <w:bookmarkStart w:id="2633" w:name="_Toc209692927"/>
      <w:bookmarkEnd w:id="2619"/>
      <w:r w:rsidRPr="00707B3F">
        <w:rPr>
          <w:noProof/>
        </w:rPr>
        <w:t>9.2.14</w:t>
      </w:r>
      <w:r w:rsidRPr="00707B3F">
        <w:rPr>
          <w:noProof/>
        </w:rPr>
        <w:tab/>
        <w:t>WLAN Measurement Result</w:t>
      </w:r>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p>
    <w:p w14:paraId="3D374887" w14:textId="77777777" w:rsidR="008E34F8" w:rsidRPr="00707B3F" w:rsidRDefault="008E34F8" w:rsidP="00450094">
      <w:pPr>
        <w:widowControl w:val="0"/>
        <w:rPr>
          <w:noProof/>
        </w:rPr>
      </w:pPr>
      <w:r w:rsidRPr="00707B3F">
        <w:rPr>
          <w:noProof/>
        </w:rPr>
        <w:t>The WLAN Measurement Result information element provides the WLAN measurement results.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7525CB9B" w14:textId="77777777" w:rsidTr="00F637BE">
        <w:trPr>
          <w:tblHeader/>
        </w:trPr>
        <w:tc>
          <w:tcPr>
            <w:tcW w:w="2448" w:type="dxa"/>
          </w:tcPr>
          <w:p w14:paraId="0CE636E4" w14:textId="77777777" w:rsidR="008E34F8" w:rsidRPr="00707B3F" w:rsidRDefault="008E34F8" w:rsidP="00450094">
            <w:pPr>
              <w:pStyle w:val="TAH"/>
              <w:keepNext w:val="0"/>
              <w:keepLines w:val="0"/>
              <w:widowControl w:val="0"/>
              <w:rPr>
                <w:noProof/>
              </w:rPr>
            </w:pPr>
            <w:r w:rsidRPr="00707B3F">
              <w:rPr>
                <w:noProof/>
              </w:rPr>
              <w:t>IE/Group Name</w:t>
            </w:r>
          </w:p>
        </w:tc>
        <w:tc>
          <w:tcPr>
            <w:tcW w:w="1080" w:type="dxa"/>
          </w:tcPr>
          <w:p w14:paraId="76D4861E" w14:textId="77777777" w:rsidR="008E34F8" w:rsidRPr="00707B3F" w:rsidRDefault="008E34F8" w:rsidP="00450094">
            <w:pPr>
              <w:pStyle w:val="TAH"/>
              <w:keepNext w:val="0"/>
              <w:keepLines w:val="0"/>
              <w:widowControl w:val="0"/>
              <w:rPr>
                <w:noProof/>
              </w:rPr>
            </w:pPr>
            <w:r w:rsidRPr="00707B3F">
              <w:rPr>
                <w:noProof/>
              </w:rPr>
              <w:t>Presence</w:t>
            </w:r>
          </w:p>
        </w:tc>
        <w:tc>
          <w:tcPr>
            <w:tcW w:w="1440" w:type="dxa"/>
          </w:tcPr>
          <w:p w14:paraId="522A1D11" w14:textId="77777777" w:rsidR="008E34F8" w:rsidRPr="00707B3F" w:rsidRDefault="008E34F8" w:rsidP="00450094">
            <w:pPr>
              <w:pStyle w:val="TAH"/>
              <w:keepNext w:val="0"/>
              <w:keepLines w:val="0"/>
              <w:widowControl w:val="0"/>
              <w:rPr>
                <w:noProof/>
              </w:rPr>
            </w:pPr>
            <w:r w:rsidRPr="00707B3F">
              <w:rPr>
                <w:noProof/>
              </w:rPr>
              <w:t>Range</w:t>
            </w:r>
          </w:p>
        </w:tc>
        <w:tc>
          <w:tcPr>
            <w:tcW w:w="1872" w:type="dxa"/>
          </w:tcPr>
          <w:p w14:paraId="34A9EBDE" w14:textId="77777777" w:rsidR="008E34F8" w:rsidRPr="00707B3F" w:rsidRDefault="008E34F8" w:rsidP="00450094">
            <w:pPr>
              <w:pStyle w:val="TAH"/>
              <w:keepNext w:val="0"/>
              <w:keepLines w:val="0"/>
              <w:widowControl w:val="0"/>
              <w:rPr>
                <w:noProof/>
              </w:rPr>
            </w:pPr>
            <w:r w:rsidRPr="00707B3F">
              <w:rPr>
                <w:noProof/>
              </w:rPr>
              <w:t>IE Type and Reference</w:t>
            </w:r>
          </w:p>
        </w:tc>
        <w:tc>
          <w:tcPr>
            <w:tcW w:w="2880" w:type="dxa"/>
          </w:tcPr>
          <w:p w14:paraId="75CA838E" w14:textId="77777777" w:rsidR="008E34F8" w:rsidRPr="00707B3F" w:rsidRDefault="008E34F8" w:rsidP="00450094">
            <w:pPr>
              <w:pStyle w:val="TAH"/>
              <w:keepNext w:val="0"/>
              <w:keepLines w:val="0"/>
              <w:widowControl w:val="0"/>
              <w:rPr>
                <w:noProof/>
              </w:rPr>
            </w:pPr>
            <w:r w:rsidRPr="00707B3F">
              <w:rPr>
                <w:noProof/>
              </w:rPr>
              <w:t>Semantics Description</w:t>
            </w:r>
          </w:p>
        </w:tc>
      </w:tr>
      <w:tr w:rsidR="008E34F8" w:rsidRPr="00707B3F" w14:paraId="52C5BCA7" w14:textId="77777777" w:rsidTr="001A3F26">
        <w:tc>
          <w:tcPr>
            <w:tcW w:w="2448" w:type="dxa"/>
          </w:tcPr>
          <w:p w14:paraId="4600DE3D" w14:textId="77777777" w:rsidR="008E34F8" w:rsidRPr="00707B3F" w:rsidRDefault="008E34F8" w:rsidP="00450094">
            <w:pPr>
              <w:pStyle w:val="TAL"/>
              <w:keepNext w:val="0"/>
              <w:keepLines w:val="0"/>
              <w:widowControl w:val="0"/>
              <w:rPr>
                <w:b/>
                <w:bCs/>
                <w:noProof/>
              </w:rPr>
            </w:pPr>
            <w:r w:rsidRPr="00707B3F">
              <w:rPr>
                <w:b/>
                <w:bCs/>
                <w:noProof/>
              </w:rPr>
              <w:t>WLAN Measured Results</w:t>
            </w:r>
          </w:p>
        </w:tc>
        <w:tc>
          <w:tcPr>
            <w:tcW w:w="1080" w:type="dxa"/>
          </w:tcPr>
          <w:p w14:paraId="2A5A976A" w14:textId="77777777" w:rsidR="008E34F8" w:rsidRPr="00707B3F" w:rsidRDefault="008E34F8" w:rsidP="00450094">
            <w:pPr>
              <w:pStyle w:val="TAL"/>
              <w:keepNext w:val="0"/>
              <w:keepLines w:val="0"/>
              <w:widowControl w:val="0"/>
              <w:rPr>
                <w:noProof/>
              </w:rPr>
            </w:pPr>
          </w:p>
        </w:tc>
        <w:tc>
          <w:tcPr>
            <w:tcW w:w="1440" w:type="dxa"/>
          </w:tcPr>
          <w:p w14:paraId="706F7B65" w14:textId="77777777" w:rsidR="008E34F8" w:rsidRPr="00707B3F" w:rsidRDefault="008E34F8" w:rsidP="00450094">
            <w:pPr>
              <w:pStyle w:val="TAL"/>
              <w:keepNext w:val="0"/>
              <w:keepLines w:val="0"/>
              <w:widowControl w:val="0"/>
              <w:rPr>
                <w:bCs/>
                <w:noProof/>
              </w:rPr>
            </w:pPr>
            <w:r w:rsidRPr="00707B3F">
              <w:rPr>
                <w:bCs/>
                <w:i/>
                <w:iCs/>
                <w:noProof/>
              </w:rPr>
              <w:t>1</w:t>
            </w:r>
          </w:p>
        </w:tc>
        <w:tc>
          <w:tcPr>
            <w:tcW w:w="1872" w:type="dxa"/>
          </w:tcPr>
          <w:p w14:paraId="7FDDD33D" w14:textId="77777777" w:rsidR="008E34F8" w:rsidRPr="00707B3F" w:rsidRDefault="008E34F8" w:rsidP="00450094">
            <w:pPr>
              <w:pStyle w:val="TAL"/>
              <w:keepNext w:val="0"/>
              <w:keepLines w:val="0"/>
              <w:widowControl w:val="0"/>
              <w:rPr>
                <w:noProof/>
              </w:rPr>
            </w:pPr>
          </w:p>
        </w:tc>
        <w:tc>
          <w:tcPr>
            <w:tcW w:w="2880" w:type="dxa"/>
          </w:tcPr>
          <w:p w14:paraId="7BFDCD9B" w14:textId="77777777" w:rsidR="008E34F8" w:rsidRPr="00707B3F" w:rsidRDefault="008E34F8" w:rsidP="00450094">
            <w:pPr>
              <w:pStyle w:val="TAL"/>
              <w:keepNext w:val="0"/>
              <w:keepLines w:val="0"/>
              <w:widowControl w:val="0"/>
              <w:rPr>
                <w:rFonts w:eastAsia="SimSun"/>
                <w:bCs/>
                <w:noProof/>
                <w:lang w:eastAsia="zh-CN"/>
              </w:rPr>
            </w:pPr>
          </w:p>
        </w:tc>
      </w:tr>
      <w:tr w:rsidR="000B53F6" w:rsidRPr="00707B3F" w14:paraId="7A54ECCA" w14:textId="77777777" w:rsidTr="001A3F26">
        <w:tc>
          <w:tcPr>
            <w:tcW w:w="2448" w:type="dxa"/>
          </w:tcPr>
          <w:p w14:paraId="06E32A90" w14:textId="77777777" w:rsidR="000B53F6" w:rsidRPr="00707B3F" w:rsidRDefault="000B53F6" w:rsidP="00450094">
            <w:pPr>
              <w:pStyle w:val="TAL"/>
              <w:keepNext w:val="0"/>
              <w:keepLines w:val="0"/>
              <w:widowControl w:val="0"/>
              <w:ind w:left="142"/>
              <w:rPr>
                <w:b/>
                <w:bCs/>
                <w:noProof/>
              </w:rPr>
            </w:pPr>
            <w:r>
              <w:rPr>
                <w:b/>
                <w:bCs/>
                <w:noProof/>
                <w:lang w:eastAsia="zh-CN"/>
              </w:rPr>
              <w:t>&gt;</w:t>
            </w:r>
            <w:r>
              <w:rPr>
                <w:rFonts w:hint="eastAsia"/>
                <w:b/>
                <w:bCs/>
                <w:noProof/>
                <w:lang w:eastAsia="zh-CN"/>
              </w:rPr>
              <w:t>W</w:t>
            </w:r>
            <w:r>
              <w:rPr>
                <w:b/>
                <w:bCs/>
                <w:noProof/>
                <w:lang w:eastAsia="zh-CN"/>
              </w:rPr>
              <w:t>LAN Measurement Result Item</w:t>
            </w:r>
          </w:p>
        </w:tc>
        <w:tc>
          <w:tcPr>
            <w:tcW w:w="1080" w:type="dxa"/>
          </w:tcPr>
          <w:p w14:paraId="53E48C43" w14:textId="77777777" w:rsidR="000B53F6" w:rsidRPr="00707B3F" w:rsidRDefault="000B53F6" w:rsidP="00450094">
            <w:pPr>
              <w:pStyle w:val="TAL"/>
              <w:keepNext w:val="0"/>
              <w:keepLines w:val="0"/>
              <w:widowControl w:val="0"/>
              <w:rPr>
                <w:noProof/>
              </w:rPr>
            </w:pPr>
          </w:p>
        </w:tc>
        <w:tc>
          <w:tcPr>
            <w:tcW w:w="1440" w:type="dxa"/>
          </w:tcPr>
          <w:p w14:paraId="01E5B7CA" w14:textId="77777777" w:rsidR="000B53F6" w:rsidRPr="00707B3F" w:rsidRDefault="000B53F6" w:rsidP="00450094">
            <w:pPr>
              <w:pStyle w:val="TAL"/>
              <w:keepNext w:val="0"/>
              <w:keepLines w:val="0"/>
              <w:widowControl w:val="0"/>
              <w:rPr>
                <w:bCs/>
                <w:i/>
                <w:iCs/>
                <w:noProof/>
              </w:rPr>
            </w:pPr>
            <w:r w:rsidRPr="007D3D77">
              <w:rPr>
                <w:bCs/>
                <w:i/>
                <w:iCs/>
                <w:noProof/>
              </w:rPr>
              <w:t>1.. &lt;maxnoMeas&gt;</w:t>
            </w:r>
          </w:p>
        </w:tc>
        <w:tc>
          <w:tcPr>
            <w:tcW w:w="1872" w:type="dxa"/>
          </w:tcPr>
          <w:p w14:paraId="64C884DE" w14:textId="77777777" w:rsidR="000B53F6" w:rsidRPr="00707B3F" w:rsidRDefault="000B53F6" w:rsidP="00450094">
            <w:pPr>
              <w:pStyle w:val="TAL"/>
              <w:keepNext w:val="0"/>
              <w:keepLines w:val="0"/>
              <w:widowControl w:val="0"/>
              <w:rPr>
                <w:noProof/>
              </w:rPr>
            </w:pPr>
          </w:p>
        </w:tc>
        <w:tc>
          <w:tcPr>
            <w:tcW w:w="2880" w:type="dxa"/>
          </w:tcPr>
          <w:p w14:paraId="7B9E133C" w14:textId="77777777" w:rsidR="000B53F6" w:rsidRPr="00707B3F" w:rsidRDefault="000B53F6" w:rsidP="00450094">
            <w:pPr>
              <w:pStyle w:val="TAL"/>
              <w:keepNext w:val="0"/>
              <w:keepLines w:val="0"/>
              <w:widowControl w:val="0"/>
              <w:rPr>
                <w:rFonts w:eastAsia="SimSun"/>
                <w:bCs/>
                <w:noProof/>
                <w:lang w:eastAsia="zh-CN"/>
              </w:rPr>
            </w:pPr>
          </w:p>
        </w:tc>
      </w:tr>
      <w:tr w:rsidR="008E34F8" w:rsidRPr="00707B3F" w14:paraId="60A28F95" w14:textId="77777777" w:rsidTr="001A3F26">
        <w:tc>
          <w:tcPr>
            <w:tcW w:w="2448" w:type="dxa"/>
          </w:tcPr>
          <w:p w14:paraId="270CF54C" w14:textId="77777777" w:rsidR="008E34F8" w:rsidRPr="00707B3F" w:rsidRDefault="000B53F6" w:rsidP="0027635F">
            <w:pPr>
              <w:pStyle w:val="TAL"/>
              <w:keepNext w:val="0"/>
              <w:keepLines w:val="0"/>
              <w:widowControl w:val="0"/>
              <w:ind w:left="283"/>
              <w:rPr>
                <w:noProof/>
              </w:rPr>
            </w:pPr>
            <w:r>
              <w:rPr>
                <w:noProof/>
              </w:rPr>
              <w:t>&gt;</w:t>
            </w:r>
            <w:r w:rsidR="008E34F8" w:rsidRPr="00707B3F">
              <w:rPr>
                <w:noProof/>
              </w:rPr>
              <w:t>&gt;WLAN RSSI</w:t>
            </w:r>
          </w:p>
        </w:tc>
        <w:tc>
          <w:tcPr>
            <w:tcW w:w="1080" w:type="dxa"/>
          </w:tcPr>
          <w:p w14:paraId="372B3E73" w14:textId="77777777" w:rsidR="008E34F8" w:rsidRPr="00707B3F" w:rsidRDefault="008E34F8" w:rsidP="0027635F">
            <w:pPr>
              <w:pStyle w:val="TAL"/>
              <w:keepNext w:val="0"/>
              <w:keepLines w:val="0"/>
              <w:widowControl w:val="0"/>
              <w:rPr>
                <w:noProof/>
              </w:rPr>
            </w:pPr>
            <w:r w:rsidRPr="00707B3F">
              <w:rPr>
                <w:noProof/>
              </w:rPr>
              <w:t>M</w:t>
            </w:r>
          </w:p>
        </w:tc>
        <w:tc>
          <w:tcPr>
            <w:tcW w:w="1440" w:type="dxa"/>
          </w:tcPr>
          <w:p w14:paraId="11079374" w14:textId="77777777" w:rsidR="008E34F8" w:rsidRPr="00707B3F" w:rsidRDefault="008E34F8" w:rsidP="0027635F">
            <w:pPr>
              <w:pStyle w:val="TAL"/>
              <w:keepNext w:val="0"/>
              <w:keepLines w:val="0"/>
              <w:widowControl w:val="0"/>
              <w:rPr>
                <w:noProof/>
              </w:rPr>
            </w:pPr>
          </w:p>
        </w:tc>
        <w:tc>
          <w:tcPr>
            <w:tcW w:w="1872" w:type="dxa"/>
          </w:tcPr>
          <w:p w14:paraId="6AB07C2A" w14:textId="77777777" w:rsidR="008E34F8" w:rsidRPr="00707B3F" w:rsidRDefault="008E34F8" w:rsidP="0027635F">
            <w:pPr>
              <w:pStyle w:val="TAL"/>
              <w:keepNext w:val="0"/>
              <w:keepLines w:val="0"/>
              <w:widowControl w:val="0"/>
              <w:rPr>
                <w:noProof/>
              </w:rPr>
            </w:pPr>
            <w:r w:rsidRPr="00707B3F">
              <w:rPr>
                <w:noProof/>
              </w:rPr>
              <w:t>INTEGER (0..141, ...)</w:t>
            </w:r>
          </w:p>
        </w:tc>
        <w:tc>
          <w:tcPr>
            <w:tcW w:w="2880" w:type="dxa"/>
          </w:tcPr>
          <w:p w14:paraId="0F984BD9" w14:textId="77777777" w:rsidR="008E34F8" w:rsidRPr="00707B3F" w:rsidRDefault="008E34F8" w:rsidP="0027635F">
            <w:pPr>
              <w:pStyle w:val="TAL"/>
              <w:keepNext w:val="0"/>
              <w:keepLines w:val="0"/>
              <w:widowControl w:val="0"/>
              <w:rPr>
                <w:noProof/>
              </w:rPr>
            </w:pPr>
          </w:p>
        </w:tc>
      </w:tr>
      <w:tr w:rsidR="008E34F8" w:rsidRPr="00707B3F" w14:paraId="52EF1101" w14:textId="77777777" w:rsidTr="001A3F26">
        <w:tc>
          <w:tcPr>
            <w:tcW w:w="2448" w:type="dxa"/>
          </w:tcPr>
          <w:p w14:paraId="576B3978" w14:textId="77777777" w:rsidR="008E34F8" w:rsidRPr="00707B3F" w:rsidRDefault="000B53F6" w:rsidP="0027635F">
            <w:pPr>
              <w:pStyle w:val="TAL"/>
              <w:keepNext w:val="0"/>
              <w:keepLines w:val="0"/>
              <w:widowControl w:val="0"/>
              <w:ind w:left="283"/>
              <w:rPr>
                <w:noProof/>
              </w:rPr>
            </w:pPr>
            <w:r>
              <w:rPr>
                <w:noProof/>
              </w:rPr>
              <w:t>&gt;</w:t>
            </w:r>
            <w:r w:rsidR="008E34F8" w:rsidRPr="00707B3F">
              <w:rPr>
                <w:noProof/>
              </w:rPr>
              <w:t>&gt;SSID</w:t>
            </w:r>
          </w:p>
        </w:tc>
        <w:tc>
          <w:tcPr>
            <w:tcW w:w="1080" w:type="dxa"/>
          </w:tcPr>
          <w:p w14:paraId="4788917A" w14:textId="77777777" w:rsidR="008E34F8" w:rsidRPr="00707B3F" w:rsidRDefault="008E34F8" w:rsidP="0027635F">
            <w:pPr>
              <w:pStyle w:val="TAL"/>
              <w:keepNext w:val="0"/>
              <w:keepLines w:val="0"/>
              <w:widowControl w:val="0"/>
              <w:rPr>
                <w:noProof/>
              </w:rPr>
            </w:pPr>
            <w:r w:rsidRPr="00707B3F">
              <w:rPr>
                <w:noProof/>
              </w:rPr>
              <w:t>O</w:t>
            </w:r>
          </w:p>
        </w:tc>
        <w:tc>
          <w:tcPr>
            <w:tcW w:w="1440" w:type="dxa"/>
          </w:tcPr>
          <w:p w14:paraId="5D41C9D7" w14:textId="77777777" w:rsidR="008E34F8" w:rsidRPr="00707B3F" w:rsidRDefault="008E34F8" w:rsidP="00450094">
            <w:pPr>
              <w:pStyle w:val="TALLeft0"/>
              <w:keepNext w:val="0"/>
              <w:keepLines w:val="0"/>
              <w:widowControl w:val="0"/>
              <w:ind w:left="0"/>
              <w:rPr>
                <w:noProof/>
              </w:rPr>
            </w:pPr>
          </w:p>
        </w:tc>
        <w:tc>
          <w:tcPr>
            <w:tcW w:w="1872" w:type="dxa"/>
          </w:tcPr>
          <w:p w14:paraId="3FE912C0" w14:textId="77777777" w:rsidR="008E34F8" w:rsidRPr="00707B3F" w:rsidRDefault="008E34F8" w:rsidP="0027635F">
            <w:pPr>
              <w:pStyle w:val="TAL"/>
              <w:keepNext w:val="0"/>
              <w:keepLines w:val="0"/>
              <w:widowControl w:val="0"/>
              <w:rPr>
                <w:noProof/>
              </w:rPr>
            </w:pPr>
            <w:r w:rsidRPr="00707B3F">
              <w:rPr>
                <w:noProof/>
              </w:rPr>
              <w:t>OCTET STRING (SIZE(1..32))</w:t>
            </w:r>
          </w:p>
        </w:tc>
        <w:tc>
          <w:tcPr>
            <w:tcW w:w="2880" w:type="dxa"/>
          </w:tcPr>
          <w:p w14:paraId="6B811AD3" w14:textId="77777777" w:rsidR="008E34F8" w:rsidRPr="00707B3F" w:rsidRDefault="008E34F8" w:rsidP="0027635F">
            <w:pPr>
              <w:pStyle w:val="TAL"/>
              <w:keepNext w:val="0"/>
              <w:keepLines w:val="0"/>
              <w:widowControl w:val="0"/>
              <w:rPr>
                <w:noProof/>
              </w:rPr>
            </w:pPr>
            <w:r w:rsidRPr="00707B3F">
              <w:rPr>
                <w:noProof/>
                <w:lang w:eastAsia="ja-JP"/>
              </w:rPr>
              <w:t>Includes the SSID field as defined in subclause 8.4.2.2 of</w:t>
            </w:r>
            <w:r w:rsidRPr="00707B3F">
              <w:rPr>
                <w:noProof/>
              </w:rPr>
              <w:t xml:space="preserve"> </w:t>
            </w:r>
            <w:r w:rsidRPr="00707B3F">
              <w:rPr>
                <w:noProof/>
                <w:lang w:eastAsia="ja-JP"/>
              </w:rPr>
              <w:t>IEEE 802.11™ [11].</w:t>
            </w:r>
          </w:p>
        </w:tc>
      </w:tr>
      <w:tr w:rsidR="008E34F8" w:rsidRPr="00707B3F" w14:paraId="073460DA" w14:textId="77777777" w:rsidTr="001A3F26">
        <w:tc>
          <w:tcPr>
            <w:tcW w:w="2448" w:type="dxa"/>
          </w:tcPr>
          <w:p w14:paraId="386C330C" w14:textId="77777777" w:rsidR="008E34F8" w:rsidRPr="00707B3F" w:rsidRDefault="000B53F6" w:rsidP="0027635F">
            <w:pPr>
              <w:pStyle w:val="TAL"/>
              <w:keepNext w:val="0"/>
              <w:keepLines w:val="0"/>
              <w:widowControl w:val="0"/>
              <w:ind w:left="283"/>
              <w:rPr>
                <w:noProof/>
              </w:rPr>
            </w:pPr>
            <w:r>
              <w:rPr>
                <w:noProof/>
              </w:rPr>
              <w:t>&gt;</w:t>
            </w:r>
            <w:r w:rsidR="008E34F8" w:rsidRPr="00707B3F">
              <w:rPr>
                <w:noProof/>
              </w:rPr>
              <w:t>&gt;BSSID</w:t>
            </w:r>
          </w:p>
        </w:tc>
        <w:tc>
          <w:tcPr>
            <w:tcW w:w="1080" w:type="dxa"/>
          </w:tcPr>
          <w:p w14:paraId="29EF2B7A" w14:textId="39CD933B" w:rsidR="008E34F8" w:rsidRPr="00707B3F" w:rsidRDefault="004C755E" w:rsidP="0027635F">
            <w:pPr>
              <w:pStyle w:val="TAL"/>
              <w:keepNext w:val="0"/>
              <w:keepLines w:val="0"/>
              <w:widowControl w:val="0"/>
              <w:rPr>
                <w:noProof/>
              </w:rPr>
            </w:pPr>
            <w:r>
              <w:rPr>
                <w:noProof/>
              </w:rPr>
              <w:t>O</w:t>
            </w:r>
          </w:p>
        </w:tc>
        <w:tc>
          <w:tcPr>
            <w:tcW w:w="1440" w:type="dxa"/>
          </w:tcPr>
          <w:p w14:paraId="5763B22C" w14:textId="77777777" w:rsidR="008E34F8" w:rsidRPr="00707B3F" w:rsidRDefault="008E34F8" w:rsidP="00450094">
            <w:pPr>
              <w:pStyle w:val="TALLeft0"/>
              <w:keepNext w:val="0"/>
              <w:keepLines w:val="0"/>
              <w:widowControl w:val="0"/>
              <w:ind w:left="0"/>
              <w:rPr>
                <w:noProof/>
              </w:rPr>
            </w:pPr>
          </w:p>
        </w:tc>
        <w:tc>
          <w:tcPr>
            <w:tcW w:w="1872" w:type="dxa"/>
          </w:tcPr>
          <w:p w14:paraId="26B72D6F" w14:textId="77777777" w:rsidR="008E34F8" w:rsidRPr="00707B3F" w:rsidRDefault="008E34F8" w:rsidP="0027635F">
            <w:pPr>
              <w:pStyle w:val="TAL"/>
              <w:keepNext w:val="0"/>
              <w:keepLines w:val="0"/>
              <w:widowControl w:val="0"/>
              <w:rPr>
                <w:noProof/>
              </w:rPr>
            </w:pPr>
            <w:r w:rsidRPr="00707B3F">
              <w:rPr>
                <w:noProof/>
              </w:rPr>
              <w:t>OCTET STRING (SIZE(6))</w:t>
            </w:r>
          </w:p>
        </w:tc>
        <w:tc>
          <w:tcPr>
            <w:tcW w:w="2880" w:type="dxa"/>
          </w:tcPr>
          <w:p w14:paraId="5C56C0EE" w14:textId="77777777" w:rsidR="008E34F8" w:rsidRPr="00707B3F" w:rsidRDefault="008E34F8" w:rsidP="0027635F">
            <w:pPr>
              <w:pStyle w:val="TAL"/>
              <w:keepNext w:val="0"/>
              <w:keepLines w:val="0"/>
              <w:widowControl w:val="0"/>
              <w:rPr>
                <w:noProof/>
              </w:rPr>
            </w:pPr>
            <w:r w:rsidRPr="00707B3F">
              <w:rPr>
                <w:noProof/>
                <w:lang w:eastAsia="ja-JP"/>
              </w:rPr>
              <w:t>Includes the BSSID field as defined in subclause 8.2.4.3.4 of IEEE 802.11™ [11].</w:t>
            </w:r>
          </w:p>
        </w:tc>
      </w:tr>
      <w:tr w:rsidR="008E34F8" w:rsidRPr="00707B3F" w14:paraId="63E7DF04" w14:textId="77777777" w:rsidTr="001A3F26">
        <w:tc>
          <w:tcPr>
            <w:tcW w:w="2448" w:type="dxa"/>
          </w:tcPr>
          <w:p w14:paraId="7F743E5E" w14:textId="77777777" w:rsidR="008E34F8" w:rsidRPr="00707B3F" w:rsidRDefault="000B53F6" w:rsidP="0027635F">
            <w:pPr>
              <w:pStyle w:val="TAL"/>
              <w:keepNext w:val="0"/>
              <w:keepLines w:val="0"/>
              <w:widowControl w:val="0"/>
              <w:ind w:left="283"/>
              <w:rPr>
                <w:noProof/>
              </w:rPr>
            </w:pPr>
            <w:r>
              <w:rPr>
                <w:noProof/>
              </w:rPr>
              <w:t>&gt;</w:t>
            </w:r>
            <w:r w:rsidR="008E34F8" w:rsidRPr="00707B3F">
              <w:rPr>
                <w:noProof/>
              </w:rPr>
              <w:t>&gt;HESSID</w:t>
            </w:r>
          </w:p>
        </w:tc>
        <w:tc>
          <w:tcPr>
            <w:tcW w:w="1080" w:type="dxa"/>
          </w:tcPr>
          <w:p w14:paraId="29899EAD" w14:textId="77777777" w:rsidR="008E34F8" w:rsidRPr="00707B3F" w:rsidRDefault="008E34F8" w:rsidP="0027635F">
            <w:pPr>
              <w:pStyle w:val="TAL"/>
              <w:keepNext w:val="0"/>
              <w:keepLines w:val="0"/>
              <w:widowControl w:val="0"/>
              <w:rPr>
                <w:noProof/>
              </w:rPr>
            </w:pPr>
            <w:r w:rsidRPr="00707B3F">
              <w:rPr>
                <w:noProof/>
              </w:rPr>
              <w:t>O</w:t>
            </w:r>
          </w:p>
        </w:tc>
        <w:tc>
          <w:tcPr>
            <w:tcW w:w="1440" w:type="dxa"/>
          </w:tcPr>
          <w:p w14:paraId="1F991683" w14:textId="77777777" w:rsidR="008E34F8" w:rsidRPr="00707B3F" w:rsidRDefault="008E34F8" w:rsidP="00450094">
            <w:pPr>
              <w:pStyle w:val="TALLeft0"/>
              <w:keepNext w:val="0"/>
              <w:keepLines w:val="0"/>
              <w:widowControl w:val="0"/>
              <w:ind w:left="0"/>
              <w:rPr>
                <w:noProof/>
              </w:rPr>
            </w:pPr>
          </w:p>
        </w:tc>
        <w:tc>
          <w:tcPr>
            <w:tcW w:w="1872" w:type="dxa"/>
          </w:tcPr>
          <w:p w14:paraId="4F0153E4" w14:textId="77777777" w:rsidR="008E34F8" w:rsidRPr="00707B3F" w:rsidRDefault="008E34F8" w:rsidP="0027635F">
            <w:pPr>
              <w:pStyle w:val="TAL"/>
              <w:keepNext w:val="0"/>
              <w:keepLines w:val="0"/>
              <w:widowControl w:val="0"/>
              <w:rPr>
                <w:noProof/>
              </w:rPr>
            </w:pPr>
            <w:r w:rsidRPr="00707B3F">
              <w:rPr>
                <w:noProof/>
              </w:rPr>
              <w:t>OCTET STRING (SIZE(6))</w:t>
            </w:r>
          </w:p>
        </w:tc>
        <w:tc>
          <w:tcPr>
            <w:tcW w:w="2880" w:type="dxa"/>
          </w:tcPr>
          <w:p w14:paraId="00FC236E" w14:textId="77777777" w:rsidR="008E34F8" w:rsidRPr="00707B3F" w:rsidRDefault="008E34F8" w:rsidP="0027635F">
            <w:pPr>
              <w:pStyle w:val="TAL"/>
              <w:keepNext w:val="0"/>
              <w:keepLines w:val="0"/>
              <w:widowControl w:val="0"/>
              <w:rPr>
                <w:noProof/>
              </w:rPr>
            </w:pPr>
            <w:r w:rsidRPr="00707B3F">
              <w:rPr>
                <w:noProof/>
                <w:lang w:eastAsia="ja-JP"/>
              </w:rPr>
              <w:t>Includes the HESSID field as defined in subclause 8.4.2.94 of</w:t>
            </w:r>
            <w:r w:rsidRPr="00707B3F">
              <w:rPr>
                <w:noProof/>
              </w:rPr>
              <w:t xml:space="preserve"> </w:t>
            </w:r>
            <w:r w:rsidRPr="00707B3F">
              <w:rPr>
                <w:noProof/>
                <w:lang w:eastAsia="ja-JP"/>
              </w:rPr>
              <w:t>IEEE 802.11™ [11].</w:t>
            </w:r>
          </w:p>
        </w:tc>
      </w:tr>
      <w:tr w:rsidR="008E34F8" w:rsidRPr="00707B3F" w14:paraId="0A8AC522" w14:textId="77777777" w:rsidTr="001A3F26">
        <w:tc>
          <w:tcPr>
            <w:tcW w:w="2448" w:type="dxa"/>
          </w:tcPr>
          <w:p w14:paraId="5163952A" w14:textId="77777777" w:rsidR="008E34F8" w:rsidRPr="00707B3F" w:rsidRDefault="000B53F6" w:rsidP="0027635F">
            <w:pPr>
              <w:pStyle w:val="TAL"/>
              <w:keepNext w:val="0"/>
              <w:keepLines w:val="0"/>
              <w:widowControl w:val="0"/>
              <w:ind w:left="283"/>
              <w:rPr>
                <w:noProof/>
              </w:rPr>
            </w:pPr>
            <w:r>
              <w:rPr>
                <w:noProof/>
              </w:rPr>
              <w:t>&gt;</w:t>
            </w:r>
            <w:r w:rsidR="008E34F8" w:rsidRPr="00707B3F">
              <w:rPr>
                <w:noProof/>
              </w:rPr>
              <w:t>&gt;Operating Class</w:t>
            </w:r>
          </w:p>
        </w:tc>
        <w:tc>
          <w:tcPr>
            <w:tcW w:w="1080" w:type="dxa"/>
          </w:tcPr>
          <w:p w14:paraId="745E4319" w14:textId="77777777" w:rsidR="008E34F8" w:rsidRPr="00707B3F" w:rsidRDefault="008E34F8" w:rsidP="0027635F">
            <w:pPr>
              <w:pStyle w:val="TAL"/>
              <w:keepNext w:val="0"/>
              <w:keepLines w:val="0"/>
              <w:widowControl w:val="0"/>
              <w:rPr>
                <w:noProof/>
              </w:rPr>
            </w:pPr>
            <w:r w:rsidRPr="00707B3F">
              <w:rPr>
                <w:noProof/>
              </w:rPr>
              <w:t>O</w:t>
            </w:r>
          </w:p>
        </w:tc>
        <w:tc>
          <w:tcPr>
            <w:tcW w:w="1440" w:type="dxa"/>
          </w:tcPr>
          <w:p w14:paraId="5F4103ED" w14:textId="77777777" w:rsidR="008E34F8" w:rsidRPr="00707B3F" w:rsidRDefault="008E34F8" w:rsidP="00450094">
            <w:pPr>
              <w:pStyle w:val="TALLeft0"/>
              <w:keepNext w:val="0"/>
              <w:keepLines w:val="0"/>
              <w:widowControl w:val="0"/>
              <w:ind w:left="0"/>
              <w:rPr>
                <w:noProof/>
              </w:rPr>
            </w:pPr>
          </w:p>
        </w:tc>
        <w:tc>
          <w:tcPr>
            <w:tcW w:w="1872" w:type="dxa"/>
          </w:tcPr>
          <w:p w14:paraId="5C408006" w14:textId="77777777" w:rsidR="008E34F8" w:rsidRPr="00707B3F" w:rsidRDefault="008E34F8" w:rsidP="0027635F">
            <w:pPr>
              <w:pStyle w:val="TAL"/>
              <w:keepNext w:val="0"/>
              <w:keepLines w:val="0"/>
              <w:widowControl w:val="0"/>
              <w:rPr>
                <w:noProof/>
              </w:rPr>
            </w:pPr>
            <w:r w:rsidRPr="00707B3F">
              <w:rPr>
                <w:noProof/>
              </w:rPr>
              <w:t>INTEGER (0..255)</w:t>
            </w:r>
          </w:p>
        </w:tc>
        <w:tc>
          <w:tcPr>
            <w:tcW w:w="2880" w:type="dxa"/>
          </w:tcPr>
          <w:p w14:paraId="317C59B8" w14:textId="77777777" w:rsidR="008E34F8" w:rsidRPr="00707B3F" w:rsidRDefault="008E34F8" w:rsidP="0027635F">
            <w:pPr>
              <w:pStyle w:val="TAL"/>
              <w:keepNext w:val="0"/>
              <w:keepLines w:val="0"/>
              <w:widowControl w:val="0"/>
              <w:rPr>
                <w:noProof/>
              </w:rPr>
            </w:pPr>
            <w:r w:rsidRPr="00707B3F">
              <w:rPr>
                <w:noProof/>
              </w:rPr>
              <w:t>Indicates the WLAN Operating Class as defined in IEEE 802.11™ [11].</w:t>
            </w:r>
          </w:p>
        </w:tc>
      </w:tr>
      <w:tr w:rsidR="008E34F8" w:rsidRPr="00707B3F" w14:paraId="2263A971" w14:textId="77777777" w:rsidTr="001A3F26">
        <w:tc>
          <w:tcPr>
            <w:tcW w:w="2448" w:type="dxa"/>
          </w:tcPr>
          <w:p w14:paraId="08B9624D" w14:textId="77777777" w:rsidR="008E34F8" w:rsidRPr="00707B3F" w:rsidRDefault="000B53F6" w:rsidP="0027635F">
            <w:pPr>
              <w:pStyle w:val="TAL"/>
              <w:keepNext w:val="0"/>
              <w:keepLines w:val="0"/>
              <w:widowControl w:val="0"/>
              <w:ind w:left="283"/>
              <w:rPr>
                <w:noProof/>
              </w:rPr>
            </w:pPr>
            <w:r>
              <w:rPr>
                <w:noProof/>
              </w:rPr>
              <w:t>&gt;</w:t>
            </w:r>
            <w:r w:rsidR="008E34F8" w:rsidRPr="00707B3F">
              <w:rPr>
                <w:noProof/>
              </w:rPr>
              <w:t>&gt;Country Code</w:t>
            </w:r>
          </w:p>
        </w:tc>
        <w:tc>
          <w:tcPr>
            <w:tcW w:w="1080" w:type="dxa"/>
          </w:tcPr>
          <w:p w14:paraId="4AFCD93F" w14:textId="1A8DAB56" w:rsidR="008E34F8" w:rsidRPr="00707B3F" w:rsidRDefault="00670516" w:rsidP="0027635F">
            <w:pPr>
              <w:pStyle w:val="TAL"/>
              <w:keepNext w:val="0"/>
              <w:keepLines w:val="0"/>
              <w:widowControl w:val="0"/>
              <w:rPr>
                <w:noProof/>
              </w:rPr>
            </w:pPr>
            <w:r w:rsidRPr="00707B3F">
              <w:rPr>
                <w:noProof/>
              </w:rPr>
              <w:t>O</w:t>
            </w:r>
          </w:p>
        </w:tc>
        <w:tc>
          <w:tcPr>
            <w:tcW w:w="1440" w:type="dxa"/>
          </w:tcPr>
          <w:p w14:paraId="61272558" w14:textId="77777777" w:rsidR="008E34F8" w:rsidRPr="00707B3F" w:rsidRDefault="008E34F8" w:rsidP="00450094">
            <w:pPr>
              <w:pStyle w:val="TALLeft0"/>
              <w:keepNext w:val="0"/>
              <w:keepLines w:val="0"/>
              <w:widowControl w:val="0"/>
              <w:ind w:left="0"/>
              <w:rPr>
                <w:noProof/>
              </w:rPr>
            </w:pPr>
          </w:p>
        </w:tc>
        <w:tc>
          <w:tcPr>
            <w:tcW w:w="1872" w:type="dxa"/>
          </w:tcPr>
          <w:p w14:paraId="35D08A8B" w14:textId="77777777" w:rsidR="008E34F8" w:rsidRPr="00707B3F" w:rsidRDefault="008E34F8" w:rsidP="0027635F">
            <w:pPr>
              <w:pStyle w:val="TAL"/>
              <w:keepNext w:val="0"/>
              <w:keepLines w:val="0"/>
              <w:widowControl w:val="0"/>
              <w:rPr>
                <w:noProof/>
              </w:rPr>
            </w:pPr>
            <w:r w:rsidRPr="00707B3F">
              <w:rPr>
                <w:noProof/>
              </w:rPr>
              <w:t xml:space="preserve">ENUMERATED </w:t>
            </w:r>
            <w:r w:rsidRPr="00707B3F">
              <w:rPr>
                <w:noProof/>
              </w:rPr>
              <w:lastRenderedPageBreak/>
              <w:t>(unitedStates, europe, japan, global, …)</w:t>
            </w:r>
          </w:p>
        </w:tc>
        <w:tc>
          <w:tcPr>
            <w:tcW w:w="2880" w:type="dxa"/>
          </w:tcPr>
          <w:p w14:paraId="1C5FCDB7" w14:textId="77777777" w:rsidR="008E34F8" w:rsidRPr="00707B3F" w:rsidRDefault="008E34F8" w:rsidP="0027635F">
            <w:pPr>
              <w:pStyle w:val="TAL"/>
              <w:keepNext w:val="0"/>
              <w:keepLines w:val="0"/>
              <w:widowControl w:val="0"/>
              <w:rPr>
                <w:noProof/>
              </w:rPr>
            </w:pPr>
            <w:r w:rsidRPr="00707B3F">
              <w:rPr>
                <w:noProof/>
              </w:rPr>
              <w:lastRenderedPageBreak/>
              <w:t xml:space="preserve">Indicates the WLAN country </w:t>
            </w:r>
            <w:r w:rsidRPr="00707B3F">
              <w:rPr>
                <w:noProof/>
              </w:rPr>
              <w:lastRenderedPageBreak/>
              <w:t>code as defined in IEEE 802.11™ [11].</w:t>
            </w:r>
          </w:p>
        </w:tc>
      </w:tr>
      <w:tr w:rsidR="008E34F8" w:rsidRPr="00707B3F" w14:paraId="6CF22A26" w14:textId="77777777" w:rsidTr="001A3F26">
        <w:tc>
          <w:tcPr>
            <w:tcW w:w="2448" w:type="dxa"/>
          </w:tcPr>
          <w:p w14:paraId="64682439" w14:textId="77777777" w:rsidR="008E34F8" w:rsidRPr="00E04683" w:rsidRDefault="000B53F6" w:rsidP="0027635F">
            <w:pPr>
              <w:pStyle w:val="TAL"/>
              <w:keepNext w:val="0"/>
              <w:keepLines w:val="0"/>
              <w:widowControl w:val="0"/>
              <w:ind w:left="283"/>
              <w:rPr>
                <w:b/>
                <w:bCs/>
                <w:noProof/>
              </w:rPr>
            </w:pPr>
            <w:r w:rsidRPr="00E04683">
              <w:rPr>
                <w:b/>
                <w:bCs/>
                <w:noProof/>
              </w:rPr>
              <w:lastRenderedPageBreak/>
              <w:t>&gt;</w:t>
            </w:r>
            <w:r w:rsidR="008E34F8" w:rsidRPr="00E04683">
              <w:rPr>
                <w:b/>
                <w:bCs/>
                <w:noProof/>
              </w:rPr>
              <w:t>&gt;WLAN Channel List</w:t>
            </w:r>
          </w:p>
        </w:tc>
        <w:tc>
          <w:tcPr>
            <w:tcW w:w="1080" w:type="dxa"/>
          </w:tcPr>
          <w:p w14:paraId="0A428630" w14:textId="77777777" w:rsidR="008E34F8" w:rsidRPr="00707B3F" w:rsidRDefault="008E34F8" w:rsidP="0027635F">
            <w:pPr>
              <w:pStyle w:val="TAL"/>
              <w:keepNext w:val="0"/>
              <w:keepLines w:val="0"/>
              <w:widowControl w:val="0"/>
              <w:rPr>
                <w:noProof/>
              </w:rPr>
            </w:pPr>
          </w:p>
        </w:tc>
        <w:tc>
          <w:tcPr>
            <w:tcW w:w="1440" w:type="dxa"/>
          </w:tcPr>
          <w:p w14:paraId="35228CFF" w14:textId="77777777" w:rsidR="008E34F8" w:rsidRPr="00E766B3" w:rsidRDefault="008E34F8" w:rsidP="0027635F">
            <w:pPr>
              <w:pStyle w:val="TAL"/>
              <w:keepNext w:val="0"/>
              <w:keepLines w:val="0"/>
              <w:widowControl w:val="0"/>
              <w:rPr>
                <w:i/>
                <w:iCs/>
                <w:noProof/>
              </w:rPr>
            </w:pPr>
            <w:r w:rsidRPr="00E766B3">
              <w:rPr>
                <w:i/>
                <w:iCs/>
                <w:noProof/>
              </w:rPr>
              <w:t>0..1</w:t>
            </w:r>
          </w:p>
        </w:tc>
        <w:tc>
          <w:tcPr>
            <w:tcW w:w="1872" w:type="dxa"/>
          </w:tcPr>
          <w:p w14:paraId="0987D6E6" w14:textId="77777777" w:rsidR="008E34F8" w:rsidRPr="00707B3F" w:rsidRDefault="008E34F8" w:rsidP="0027635F">
            <w:pPr>
              <w:pStyle w:val="TAL"/>
              <w:keepNext w:val="0"/>
              <w:keepLines w:val="0"/>
              <w:widowControl w:val="0"/>
              <w:rPr>
                <w:noProof/>
              </w:rPr>
            </w:pPr>
          </w:p>
        </w:tc>
        <w:tc>
          <w:tcPr>
            <w:tcW w:w="2880" w:type="dxa"/>
          </w:tcPr>
          <w:p w14:paraId="3B4BFB3D" w14:textId="77777777" w:rsidR="008E34F8" w:rsidRPr="00707B3F" w:rsidRDefault="008E34F8" w:rsidP="0027635F">
            <w:pPr>
              <w:pStyle w:val="TAL"/>
              <w:keepNext w:val="0"/>
              <w:keepLines w:val="0"/>
              <w:widowControl w:val="0"/>
              <w:rPr>
                <w:noProof/>
              </w:rPr>
            </w:pPr>
          </w:p>
        </w:tc>
      </w:tr>
      <w:tr w:rsidR="008E34F8" w:rsidRPr="00707B3F" w14:paraId="2FF4E761" w14:textId="77777777" w:rsidTr="001A3F26">
        <w:tc>
          <w:tcPr>
            <w:tcW w:w="2448" w:type="dxa"/>
          </w:tcPr>
          <w:p w14:paraId="2147EF97" w14:textId="77777777" w:rsidR="008E34F8" w:rsidRPr="00E766B3" w:rsidRDefault="000B53F6" w:rsidP="0027635F">
            <w:pPr>
              <w:pStyle w:val="TAL"/>
              <w:keepNext w:val="0"/>
              <w:keepLines w:val="0"/>
              <w:widowControl w:val="0"/>
              <w:ind w:left="425"/>
              <w:rPr>
                <w:b/>
                <w:bCs/>
                <w:noProof/>
              </w:rPr>
            </w:pPr>
            <w:r w:rsidRPr="00E766B3">
              <w:rPr>
                <w:b/>
                <w:bCs/>
                <w:noProof/>
              </w:rPr>
              <w:t>&gt;</w:t>
            </w:r>
            <w:r w:rsidR="008E34F8" w:rsidRPr="00E766B3">
              <w:rPr>
                <w:b/>
                <w:bCs/>
                <w:noProof/>
              </w:rPr>
              <w:t>&gt;&gt;WLAN Channel List Item</w:t>
            </w:r>
          </w:p>
        </w:tc>
        <w:tc>
          <w:tcPr>
            <w:tcW w:w="1080" w:type="dxa"/>
          </w:tcPr>
          <w:p w14:paraId="5FBF2A07" w14:textId="77777777" w:rsidR="008E34F8" w:rsidRPr="00707B3F" w:rsidRDefault="008E34F8" w:rsidP="0027635F">
            <w:pPr>
              <w:pStyle w:val="TAL"/>
              <w:keepNext w:val="0"/>
              <w:keepLines w:val="0"/>
              <w:widowControl w:val="0"/>
              <w:rPr>
                <w:noProof/>
              </w:rPr>
            </w:pPr>
          </w:p>
        </w:tc>
        <w:tc>
          <w:tcPr>
            <w:tcW w:w="1440" w:type="dxa"/>
          </w:tcPr>
          <w:p w14:paraId="43BC34E5" w14:textId="77777777" w:rsidR="008E34F8" w:rsidRPr="00E766B3" w:rsidRDefault="008E34F8" w:rsidP="0027635F">
            <w:pPr>
              <w:pStyle w:val="TAL"/>
              <w:keepNext w:val="0"/>
              <w:keepLines w:val="0"/>
              <w:widowControl w:val="0"/>
              <w:rPr>
                <w:i/>
                <w:iCs/>
                <w:noProof/>
              </w:rPr>
            </w:pPr>
            <w:r w:rsidRPr="00E766B3">
              <w:rPr>
                <w:i/>
                <w:iCs/>
                <w:noProof/>
              </w:rPr>
              <w:t>1..&lt;maxWLANchannels&gt;</w:t>
            </w:r>
          </w:p>
        </w:tc>
        <w:tc>
          <w:tcPr>
            <w:tcW w:w="1872" w:type="dxa"/>
          </w:tcPr>
          <w:p w14:paraId="264613AE" w14:textId="77777777" w:rsidR="008E34F8" w:rsidRPr="00707B3F" w:rsidRDefault="008E34F8" w:rsidP="0027635F">
            <w:pPr>
              <w:pStyle w:val="TAL"/>
              <w:keepNext w:val="0"/>
              <w:keepLines w:val="0"/>
              <w:widowControl w:val="0"/>
              <w:rPr>
                <w:noProof/>
              </w:rPr>
            </w:pPr>
          </w:p>
        </w:tc>
        <w:tc>
          <w:tcPr>
            <w:tcW w:w="2880" w:type="dxa"/>
          </w:tcPr>
          <w:p w14:paraId="696DAF8F" w14:textId="77777777" w:rsidR="008E34F8" w:rsidRPr="00707B3F" w:rsidRDefault="008E34F8" w:rsidP="0027635F">
            <w:pPr>
              <w:pStyle w:val="TAL"/>
              <w:keepNext w:val="0"/>
              <w:keepLines w:val="0"/>
              <w:widowControl w:val="0"/>
              <w:rPr>
                <w:noProof/>
              </w:rPr>
            </w:pPr>
          </w:p>
        </w:tc>
      </w:tr>
      <w:tr w:rsidR="008E34F8" w:rsidRPr="00707B3F" w14:paraId="35109FEC" w14:textId="77777777" w:rsidTr="001A3F26">
        <w:tc>
          <w:tcPr>
            <w:tcW w:w="2448" w:type="dxa"/>
          </w:tcPr>
          <w:p w14:paraId="615D3354" w14:textId="77777777" w:rsidR="008E34F8" w:rsidRPr="00707B3F" w:rsidRDefault="000B53F6" w:rsidP="0027635F">
            <w:pPr>
              <w:pStyle w:val="TAL"/>
              <w:keepNext w:val="0"/>
              <w:keepLines w:val="0"/>
              <w:widowControl w:val="0"/>
              <w:ind w:left="567"/>
              <w:rPr>
                <w:noProof/>
              </w:rPr>
            </w:pPr>
            <w:r>
              <w:rPr>
                <w:noProof/>
              </w:rPr>
              <w:t>&gt;</w:t>
            </w:r>
            <w:r w:rsidR="008E34F8" w:rsidRPr="00707B3F">
              <w:rPr>
                <w:noProof/>
              </w:rPr>
              <w:t>&gt;&gt;&gt;WLAN Channel</w:t>
            </w:r>
          </w:p>
        </w:tc>
        <w:tc>
          <w:tcPr>
            <w:tcW w:w="1080" w:type="dxa"/>
          </w:tcPr>
          <w:p w14:paraId="4F86F51B" w14:textId="2BA89E75" w:rsidR="008E34F8" w:rsidRPr="00707B3F" w:rsidRDefault="00670516" w:rsidP="0027635F">
            <w:pPr>
              <w:pStyle w:val="TAL"/>
              <w:keepNext w:val="0"/>
              <w:keepLines w:val="0"/>
              <w:widowControl w:val="0"/>
              <w:rPr>
                <w:noProof/>
              </w:rPr>
            </w:pPr>
            <w:r w:rsidRPr="000A3064">
              <w:t>M</w:t>
            </w:r>
          </w:p>
        </w:tc>
        <w:tc>
          <w:tcPr>
            <w:tcW w:w="1440" w:type="dxa"/>
          </w:tcPr>
          <w:p w14:paraId="0775F39D" w14:textId="77777777" w:rsidR="008E34F8" w:rsidRPr="00707B3F" w:rsidRDefault="008E34F8" w:rsidP="00450094">
            <w:pPr>
              <w:pStyle w:val="TALLeft0"/>
              <w:keepNext w:val="0"/>
              <w:keepLines w:val="0"/>
              <w:widowControl w:val="0"/>
              <w:ind w:left="0"/>
              <w:rPr>
                <w:noProof/>
              </w:rPr>
            </w:pPr>
          </w:p>
        </w:tc>
        <w:tc>
          <w:tcPr>
            <w:tcW w:w="1872" w:type="dxa"/>
          </w:tcPr>
          <w:p w14:paraId="530F899A" w14:textId="77777777" w:rsidR="008E34F8" w:rsidRPr="00707B3F" w:rsidRDefault="008E34F8" w:rsidP="0027635F">
            <w:pPr>
              <w:pStyle w:val="TAL"/>
              <w:keepNext w:val="0"/>
              <w:keepLines w:val="0"/>
              <w:widowControl w:val="0"/>
              <w:rPr>
                <w:noProof/>
              </w:rPr>
            </w:pPr>
            <w:r w:rsidRPr="00707B3F">
              <w:rPr>
                <w:noProof/>
              </w:rPr>
              <w:t>INTEGER (0..255)</w:t>
            </w:r>
          </w:p>
        </w:tc>
        <w:tc>
          <w:tcPr>
            <w:tcW w:w="2880" w:type="dxa"/>
          </w:tcPr>
          <w:p w14:paraId="161EC24C" w14:textId="77777777" w:rsidR="008E34F8" w:rsidRPr="00707B3F" w:rsidRDefault="008E34F8" w:rsidP="0027635F">
            <w:pPr>
              <w:pStyle w:val="TAL"/>
              <w:keepNext w:val="0"/>
              <w:keepLines w:val="0"/>
              <w:widowControl w:val="0"/>
              <w:rPr>
                <w:noProof/>
              </w:rPr>
            </w:pPr>
            <w:r w:rsidRPr="00707B3F">
              <w:rPr>
                <w:noProof/>
                <w:lang w:eastAsia="ja-JP"/>
              </w:rPr>
              <w:t>Indicates the WLAN channel number as defined in</w:t>
            </w:r>
            <w:r w:rsidRPr="00707B3F">
              <w:rPr>
                <w:noProof/>
              </w:rPr>
              <w:t xml:space="preserve"> </w:t>
            </w:r>
            <w:r w:rsidRPr="00707B3F">
              <w:rPr>
                <w:noProof/>
                <w:lang w:eastAsia="ja-JP"/>
              </w:rPr>
              <w:t>IEEE 802.11™ [11].</w:t>
            </w:r>
          </w:p>
        </w:tc>
      </w:tr>
      <w:tr w:rsidR="008E34F8" w:rsidRPr="00707B3F" w14:paraId="6AD091EB" w14:textId="77777777" w:rsidTr="001A3F26">
        <w:tc>
          <w:tcPr>
            <w:tcW w:w="2448" w:type="dxa"/>
          </w:tcPr>
          <w:p w14:paraId="59D3F10E" w14:textId="77777777" w:rsidR="008E34F8" w:rsidRPr="00707B3F" w:rsidRDefault="000B53F6" w:rsidP="0027635F">
            <w:pPr>
              <w:pStyle w:val="TAL"/>
              <w:keepNext w:val="0"/>
              <w:keepLines w:val="0"/>
              <w:widowControl w:val="0"/>
              <w:ind w:left="283"/>
              <w:rPr>
                <w:noProof/>
              </w:rPr>
            </w:pPr>
            <w:r>
              <w:rPr>
                <w:noProof/>
              </w:rPr>
              <w:t>&gt;</w:t>
            </w:r>
            <w:r w:rsidR="008E34F8" w:rsidRPr="00707B3F">
              <w:rPr>
                <w:noProof/>
              </w:rPr>
              <w:t>&gt;WLAN Band</w:t>
            </w:r>
          </w:p>
        </w:tc>
        <w:tc>
          <w:tcPr>
            <w:tcW w:w="1080" w:type="dxa"/>
          </w:tcPr>
          <w:p w14:paraId="32D39B80" w14:textId="77777777" w:rsidR="008E34F8" w:rsidRPr="00707B3F" w:rsidRDefault="008E34F8" w:rsidP="0027635F">
            <w:pPr>
              <w:pStyle w:val="TAL"/>
              <w:keepNext w:val="0"/>
              <w:keepLines w:val="0"/>
              <w:widowControl w:val="0"/>
              <w:rPr>
                <w:noProof/>
              </w:rPr>
            </w:pPr>
            <w:r w:rsidRPr="00707B3F">
              <w:rPr>
                <w:noProof/>
              </w:rPr>
              <w:t>O</w:t>
            </w:r>
          </w:p>
        </w:tc>
        <w:tc>
          <w:tcPr>
            <w:tcW w:w="1440" w:type="dxa"/>
          </w:tcPr>
          <w:p w14:paraId="7B01492D" w14:textId="77777777" w:rsidR="008E34F8" w:rsidRPr="00707B3F" w:rsidRDefault="008E34F8" w:rsidP="00450094">
            <w:pPr>
              <w:pStyle w:val="TALLeft0"/>
              <w:keepNext w:val="0"/>
              <w:keepLines w:val="0"/>
              <w:widowControl w:val="0"/>
              <w:ind w:left="0"/>
              <w:rPr>
                <w:noProof/>
              </w:rPr>
            </w:pPr>
          </w:p>
        </w:tc>
        <w:tc>
          <w:tcPr>
            <w:tcW w:w="1872" w:type="dxa"/>
          </w:tcPr>
          <w:p w14:paraId="7B612EB7" w14:textId="77777777" w:rsidR="008E34F8" w:rsidRPr="00707B3F" w:rsidRDefault="008E34F8" w:rsidP="0027635F">
            <w:pPr>
              <w:pStyle w:val="TAL"/>
              <w:keepNext w:val="0"/>
              <w:keepLines w:val="0"/>
              <w:widowControl w:val="0"/>
              <w:rPr>
                <w:noProof/>
              </w:rPr>
            </w:pPr>
            <w:r w:rsidRPr="00707B3F">
              <w:rPr>
                <w:noProof/>
              </w:rPr>
              <w:t>ENUMERATED (band2dot4, band5, …)</w:t>
            </w:r>
          </w:p>
        </w:tc>
        <w:tc>
          <w:tcPr>
            <w:tcW w:w="2880" w:type="dxa"/>
          </w:tcPr>
          <w:p w14:paraId="5A4A2DEC" w14:textId="77777777" w:rsidR="008E34F8" w:rsidRPr="00707B3F" w:rsidRDefault="008E34F8" w:rsidP="0027635F">
            <w:pPr>
              <w:pStyle w:val="TAL"/>
              <w:keepNext w:val="0"/>
              <w:keepLines w:val="0"/>
              <w:widowControl w:val="0"/>
              <w:rPr>
                <w:noProof/>
              </w:rPr>
            </w:pPr>
            <w:r w:rsidRPr="00707B3F">
              <w:rPr>
                <w:noProof/>
              </w:rPr>
              <w:t>Indicates the WLAN band as defined in IEEE 802.11™ [11].</w:t>
            </w:r>
          </w:p>
        </w:tc>
      </w:tr>
    </w:tbl>
    <w:p w14:paraId="5E7AE6BF" w14:textId="77777777" w:rsidR="008E34F8" w:rsidRPr="00707B3F" w:rsidRDefault="008E34F8" w:rsidP="00E766B3">
      <w:pPr>
        <w:rPr>
          <w:rFonts w:eastAsia="SimSun"/>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59F4A05A" w14:textId="77777777" w:rsidTr="0027635F">
        <w:trPr>
          <w:tblHeader/>
        </w:trPr>
        <w:tc>
          <w:tcPr>
            <w:tcW w:w="3686" w:type="dxa"/>
          </w:tcPr>
          <w:p w14:paraId="2BF30953" w14:textId="77777777" w:rsidR="008E34F8" w:rsidRPr="00707B3F" w:rsidRDefault="008E34F8" w:rsidP="00F637BE">
            <w:pPr>
              <w:pStyle w:val="TAH"/>
              <w:keepNext w:val="0"/>
              <w:keepLines w:val="0"/>
              <w:widowControl w:val="0"/>
              <w:rPr>
                <w:noProof/>
              </w:rPr>
            </w:pPr>
            <w:r w:rsidRPr="00707B3F">
              <w:rPr>
                <w:noProof/>
              </w:rPr>
              <w:t>Range bound</w:t>
            </w:r>
          </w:p>
        </w:tc>
        <w:tc>
          <w:tcPr>
            <w:tcW w:w="5670" w:type="dxa"/>
          </w:tcPr>
          <w:p w14:paraId="25B98A1F" w14:textId="77777777" w:rsidR="008E34F8" w:rsidRPr="00707B3F" w:rsidRDefault="008E34F8" w:rsidP="00F637BE">
            <w:pPr>
              <w:pStyle w:val="TAH"/>
              <w:keepNext w:val="0"/>
              <w:keepLines w:val="0"/>
              <w:widowControl w:val="0"/>
              <w:rPr>
                <w:noProof/>
              </w:rPr>
            </w:pPr>
            <w:r w:rsidRPr="00707B3F">
              <w:rPr>
                <w:noProof/>
              </w:rPr>
              <w:t>Explanation</w:t>
            </w:r>
          </w:p>
        </w:tc>
      </w:tr>
      <w:tr w:rsidR="008E34F8" w:rsidRPr="00707B3F" w14:paraId="15438F15" w14:textId="77777777" w:rsidTr="00C13000">
        <w:tc>
          <w:tcPr>
            <w:tcW w:w="3686" w:type="dxa"/>
          </w:tcPr>
          <w:p w14:paraId="18B8756A" w14:textId="77777777" w:rsidR="008E34F8" w:rsidRPr="00707B3F" w:rsidRDefault="008E34F8" w:rsidP="00F637BE">
            <w:pPr>
              <w:pStyle w:val="TAL"/>
              <w:keepNext w:val="0"/>
              <w:keepLines w:val="0"/>
              <w:widowControl w:val="0"/>
              <w:rPr>
                <w:noProof/>
              </w:rPr>
            </w:pPr>
            <w:r w:rsidRPr="00707B3F">
              <w:rPr>
                <w:noProof/>
              </w:rPr>
              <w:t>maxnoMeas</w:t>
            </w:r>
          </w:p>
        </w:tc>
        <w:tc>
          <w:tcPr>
            <w:tcW w:w="5670" w:type="dxa"/>
          </w:tcPr>
          <w:p w14:paraId="777D1961" w14:textId="77777777" w:rsidR="008E34F8" w:rsidRPr="00707B3F" w:rsidRDefault="008E34F8" w:rsidP="00F637BE">
            <w:pPr>
              <w:pStyle w:val="TAL"/>
              <w:keepNext w:val="0"/>
              <w:keepLines w:val="0"/>
              <w:widowControl w:val="0"/>
              <w:rPr>
                <w:noProof/>
              </w:rPr>
            </w:pPr>
            <w:r w:rsidRPr="00707B3F">
              <w:rPr>
                <w:noProof/>
              </w:rPr>
              <w:t>Maximum no. of measured quantities that can be configured and reported with one message. Value is 63.</w:t>
            </w:r>
          </w:p>
        </w:tc>
      </w:tr>
      <w:tr w:rsidR="008E34F8" w:rsidRPr="00707B3F" w14:paraId="2FDB3606" w14:textId="77777777" w:rsidTr="00C13000">
        <w:tc>
          <w:tcPr>
            <w:tcW w:w="3686" w:type="dxa"/>
          </w:tcPr>
          <w:p w14:paraId="5BD4E162" w14:textId="77777777" w:rsidR="008E34F8" w:rsidRPr="00707B3F" w:rsidRDefault="008E34F8" w:rsidP="00F637BE">
            <w:pPr>
              <w:pStyle w:val="TAL"/>
              <w:keepNext w:val="0"/>
              <w:keepLines w:val="0"/>
              <w:widowControl w:val="0"/>
              <w:rPr>
                <w:noProof/>
              </w:rPr>
            </w:pPr>
            <w:r w:rsidRPr="00707B3F">
              <w:rPr>
                <w:noProof/>
              </w:rPr>
              <w:t>maxWLANchannels</w:t>
            </w:r>
          </w:p>
        </w:tc>
        <w:tc>
          <w:tcPr>
            <w:tcW w:w="5670" w:type="dxa"/>
          </w:tcPr>
          <w:p w14:paraId="10D754C1" w14:textId="77777777" w:rsidR="008E34F8" w:rsidRPr="00707B3F" w:rsidRDefault="008E34F8" w:rsidP="00F637BE">
            <w:pPr>
              <w:pStyle w:val="TAL"/>
              <w:keepNext w:val="0"/>
              <w:keepLines w:val="0"/>
              <w:widowControl w:val="0"/>
              <w:rPr>
                <w:noProof/>
              </w:rPr>
            </w:pPr>
            <w:r w:rsidRPr="00707B3F">
              <w:rPr>
                <w:noProof/>
              </w:rPr>
              <w:t>Maximum no. of WLAN channels that can be reported within one list. Value is 16.</w:t>
            </w:r>
          </w:p>
        </w:tc>
      </w:tr>
    </w:tbl>
    <w:p w14:paraId="07B449B8" w14:textId="77777777" w:rsidR="008E34F8" w:rsidRPr="00707B3F" w:rsidRDefault="008E34F8" w:rsidP="00F637BE">
      <w:pPr>
        <w:widowControl w:val="0"/>
        <w:rPr>
          <w:rFonts w:eastAsia="SimSun"/>
          <w:noProof/>
        </w:rPr>
      </w:pPr>
    </w:p>
    <w:p w14:paraId="2A7CBA8A" w14:textId="77777777" w:rsidR="008E34F8" w:rsidRPr="00707B3F" w:rsidRDefault="008E34F8" w:rsidP="00F637BE">
      <w:pPr>
        <w:pStyle w:val="Heading3"/>
        <w:keepNext w:val="0"/>
        <w:keepLines w:val="0"/>
        <w:widowControl w:val="0"/>
        <w:rPr>
          <w:noProof/>
        </w:rPr>
      </w:pPr>
      <w:bookmarkStart w:id="2634" w:name="_CR9_2_15"/>
      <w:bookmarkStart w:id="2635" w:name="_Toc534903094"/>
      <w:bookmarkStart w:id="2636" w:name="_Toc51776034"/>
      <w:bookmarkStart w:id="2637" w:name="_Toc56773056"/>
      <w:bookmarkStart w:id="2638" w:name="_Toc64447685"/>
      <w:bookmarkStart w:id="2639" w:name="_Toc74152341"/>
      <w:bookmarkStart w:id="2640" w:name="_Toc88654194"/>
      <w:bookmarkStart w:id="2641" w:name="_Toc99056263"/>
      <w:bookmarkStart w:id="2642" w:name="_Toc99959196"/>
      <w:bookmarkStart w:id="2643" w:name="_Toc105612382"/>
      <w:bookmarkStart w:id="2644" w:name="_Toc106109598"/>
      <w:bookmarkStart w:id="2645" w:name="_Toc112766490"/>
      <w:bookmarkStart w:id="2646" w:name="_Toc113379406"/>
      <w:bookmarkStart w:id="2647" w:name="_Toc120091959"/>
      <w:bookmarkStart w:id="2648" w:name="_Toc209692928"/>
      <w:bookmarkEnd w:id="2634"/>
      <w:r w:rsidRPr="00707B3F">
        <w:rPr>
          <w:noProof/>
        </w:rPr>
        <w:t>9.2.15</w:t>
      </w:r>
      <w:r w:rsidRPr="00707B3F">
        <w:rPr>
          <w:noProof/>
        </w:rPr>
        <w:tab/>
        <w:t>OTDOA Cell Information</w:t>
      </w:r>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p>
    <w:p w14:paraId="0E0CF76F" w14:textId="77777777" w:rsidR="008E34F8" w:rsidRPr="00707B3F" w:rsidRDefault="008E34F8" w:rsidP="00450094">
      <w:pPr>
        <w:widowControl w:val="0"/>
        <w:rPr>
          <w:noProof/>
        </w:rPr>
      </w:pPr>
      <w:r w:rsidRPr="00707B3F">
        <w:rPr>
          <w:noProof/>
        </w:rPr>
        <w:t>This IE contains OTDOA information of a cell/TP.</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4B7EC9" w:rsidRPr="00707B3F" w14:paraId="2B8759DF" w14:textId="77777777" w:rsidTr="00F637BE">
        <w:trPr>
          <w:tblHeader/>
        </w:trPr>
        <w:tc>
          <w:tcPr>
            <w:tcW w:w="2161" w:type="dxa"/>
            <w:tcBorders>
              <w:top w:val="single" w:sz="4" w:space="0" w:color="auto"/>
              <w:left w:val="single" w:sz="4" w:space="0" w:color="auto"/>
              <w:bottom w:val="single" w:sz="4" w:space="0" w:color="auto"/>
              <w:right w:val="single" w:sz="4" w:space="0" w:color="auto"/>
            </w:tcBorders>
          </w:tcPr>
          <w:p w14:paraId="227D12C0" w14:textId="77777777" w:rsidR="004B7EC9" w:rsidRPr="00707B3F" w:rsidRDefault="004B7EC9" w:rsidP="00450094">
            <w:pPr>
              <w:pStyle w:val="TAH"/>
              <w:keepNext w:val="0"/>
              <w:keepLines w:val="0"/>
              <w:widowControl w:val="0"/>
              <w:rPr>
                <w:noProof/>
              </w:rPr>
            </w:pPr>
            <w:r w:rsidRPr="00707B3F">
              <w:rPr>
                <w:noProof/>
              </w:rPr>
              <w:t>IE/Group Name</w:t>
            </w:r>
          </w:p>
        </w:tc>
        <w:tc>
          <w:tcPr>
            <w:tcW w:w="1080" w:type="dxa"/>
            <w:tcBorders>
              <w:top w:val="single" w:sz="4" w:space="0" w:color="auto"/>
              <w:left w:val="single" w:sz="4" w:space="0" w:color="auto"/>
              <w:bottom w:val="single" w:sz="4" w:space="0" w:color="auto"/>
              <w:right w:val="single" w:sz="4" w:space="0" w:color="auto"/>
            </w:tcBorders>
          </w:tcPr>
          <w:p w14:paraId="334516C8" w14:textId="77777777" w:rsidR="004B7EC9" w:rsidRPr="00707B3F" w:rsidRDefault="004B7EC9" w:rsidP="00450094">
            <w:pPr>
              <w:pStyle w:val="TAH"/>
              <w:keepNext w:val="0"/>
              <w:keepLines w:val="0"/>
              <w:widowControl w:val="0"/>
              <w:rPr>
                <w:noProof/>
              </w:rPr>
            </w:pPr>
            <w:r w:rsidRPr="00707B3F">
              <w:rPr>
                <w:noProof/>
              </w:rPr>
              <w:t>Presence</w:t>
            </w:r>
          </w:p>
        </w:tc>
        <w:tc>
          <w:tcPr>
            <w:tcW w:w="1080" w:type="dxa"/>
            <w:tcBorders>
              <w:top w:val="single" w:sz="4" w:space="0" w:color="auto"/>
              <w:left w:val="single" w:sz="4" w:space="0" w:color="auto"/>
              <w:bottom w:val="single" w:sz="4" w:space="0" w:color="auto"/>
              <w:right w:val="single" w:sz="4" w:space="0" w:color="auto"/>
            </w:tcBorders>
          </w:tcPr>
          <w:p w14:paraId="7C87D7FC" w14:textId="77777777" w:rsidR="004B7EC9" w:rsidRPr="00707B3F" w:rsidRDefault="004B7EC9" w:rsidP="00450094">
            <w:pPr>
              <w:pStyle w:val="TAH"/>
              <w:keepNext w:val="0"/>
              <w:keepLines w:val="0"/>
              <w:widowControl w:val="0"/>
              <w:rPr>
                <w:noProof/>
              </w:rPr>
            </w:pPr>
            <w:r w:rsidRPr="00707B3F">
              <w:rPr>
                <w:noProof/>
              </w:rPr>
              <w:t>Range</w:t>
            </w:r>
          </w:p>
        </w:tc>
        <w:tc>
          <w:tcPr>
            <w:tcW w:w="1512" w:type="dxa"/>
            <w:tcBorders>
              <w:top w:val="single" w:sz="4" w:space="0" w:color="auto"/>
              <w:left w:val="single" w:sz="4" w:space="0" w:color="auto"/>
              <w:bottom w:val="single" w:sz="4" w:space="0" w:color="auto"/>
              <w:right w:val="single" w:sz="4" w:space="0" w:color="auto"/>
            </w:tcBorders>
          </w:tcPr>
          <w:p w14:paraId="0275DCE1" w14:textId="77777777" w:rsidR="004B7EC9" w:rsidRPr="00707B3F" w:rsidRDefault="004B7EC9" w:rsidP="00450094">
            <w:pPr>
              <w:pStyle w:val="TAH"/>
              <w:keepNext w:val="0"/>
              <w:keepLines w:val="0"/>
              <w:widowControl w:val="0"/>
              <w:rPr>
                <w:noProof/>
              </w:rPr>
            </w:pPr>
            <w:r w:rsidRPr="00707B3F">
              <w:rPr>
                <w:noProof/>
              </w:rPr>
              <w:t>IE type and reference</w:t>
            </w:r>
          </w:p>
        </w:tc>
        <w:tc>
          <w:tcPr>
            <w:tcW w:w="1728" w:type="dxa"/>
            <w:tcBorders>
              <w:top w:val="single" w:sz="4" w:space="0" w:color="auto"/>
              <w:left w:val="single" w:sz="4" w:space="0" w:color="auto"/>
              <w:bottom w:val="single" w:sz="4" w:space="0" w:color="auto"/>
              <w:right w:val="single" w:sz="4" w:space="0" w:color="auto"/>
            </w:tcBorders>
          </w:tcPr>
          <w:p w14:paraId="7EA760CD" w14:textId="77777777" w:rsidR="004B7EC9" w:rsidRPr="00707B3F" w:rsidRDefault="004B7EC9" w:rsidP="00450094">
            <w:pPr>
              <w:pStyle w:val="TAH"/>
              <w:keepNext w:val="0"/>
              <w:keepLines w:val="0"/>
              <w:widowControl w:val="0"/>
              <w:rPr>
                <w:noProof/>
              </w:rPr>
            </w:pPr>
            <w:r w:rsidRPr="00707B3F">
              <w:rPr>
                <w:noProof/>
              </w:rPr>
              <w:t>Semantics description</w:t>
            </w:r>
          </w:p>
        </w:tc>
        <w:tc>
          <w:tcPr>
            <w:tcW w:w="1080" w:type="dxa"/>
            <w:tcBorders>
              <w:top w:val="single" w:sz="4" w:space="0" w:color="auto"/>
              <w:left w:val="single" w:sz="4" w:space="0" w:color="auto"/>
              <w:bottom w:val="single" w:sz="4" w:space="0" w:color="auto"/>
              <w:right w:val="single" w:sz="4" w:space="0" w:color="auto"/>
            </w:tcBorders>
          </w:tcPr>
          <w:p w14:paraId="76399A19" w14:textId="77777777" w:rsidR="004B7EC9" w:rsidRPr="00707B3F" w:rsidRDefault="004B7EC9" w:rsidP="00450094">
            <w:pPr>
              <w:pStyle w:val="TAH"/>
              <w:keepNext w:val="0"/>
              <w:keepLines w:val="0"/>
              <w:widowControl w:val="0"/>
              <w:rPr>
                <w:noProof/>
              </w:rPr>
            </w:pPr>
            <w:r>
              <w:rPr>
                <w:noProof/>
              </w:rPr>
              <w:t>Criticality</w:t>
            </w:r>
          </w:p>
        </w:tc>
        <w:tc>
          <w:tcPr>
            <w:tcW w:w="1080" w:type="dxa"/>
            <w:tcBorders>
              <w:top w:val="single" w:sz="4" w:space="0" w:color="auto"/>
              <w:left w:val="single" w:sz="4" w:space="0" w:color="auto"/>
              <w:bottom w:val="single" w:sz="4" w:space="0" w:color="auto"/>
              <w:right w:val="single" w:sz="4" w:space="0" w:color="auto"/>
            </w:tcBorders>
          </w:tcPr>
          <w:p w14:paraId="1AD9AB25" w14:textId="77777777" w:rsidR="004B7EC9" w:rsidRPr="00707B3F" w:rsidRDefault="004B7EC9" w:rsidP="00450094">
            <w:pPr>
              <w:pStyle w:val="TAH"/>
              <w:keepNext w:val="0"/>
              <w:keepLines w:val="0"/>
              <w:widowControl w:val="0"/>
              <w:rPr>
                <w:noProof/>
              </w:rPr>
            </w:pPr>
            <w:r>
              <w:rPr>
                <w:noProof/>
              </w:rPr>
              <w:t>Assigned criticality</w:t>
            </w:r>
          </w:p>
        </w:tc>
      </w:tr>
      <w:tr w:rsidR="004B7EC9" w:rsidRPr="00707B3F" w14:paraId="5EAE544E" w14:textId="77777777" w:rsidTr="001A3F26">
        <w:tc>
          <w:tcPr>
            <w:tcW w:w="2161" w:type="dxa"/>
            <w:tcBorders>
              <w:top w:val="single" w:sz="4" w:space="0" w:color="auto"/>
              <w:left w:val="single" w:sz="4" w:space="0" w:color="auto"/>
              <w:bottom w:val="single" w:sz="4" w:space="0" w:color="auto"/>
              <w:right w:val="single" w:sz="4" w:space="0" w:color="auto"/>
            </w:tcBorders>
          </w:tcPr>
          <w:p w14:paraId="028F9908" w14:textId="77777777" w:rsidR="004B7EC9" w:rsidRPr="00707B3F" w:rsidRDefault="000B53F6" w:rsidP="00450094">
            <w:pPr>
              <w:pStyle w:val="TAL"/>
              <w:keepNext w:val="0"/>
              <w:keepLines w:val="0"/>
              <w:widowControl w:val="0"/>
              <w:rPr>
                <w:b/>
                <w:noProof/>
              </w:rPr>
            </w:pPr>
            <w:r>
              <w:rPr>
                <w:b/>
                <w:noProof/>
              </w:rPr>
              <w:t xml:space="preserve">CHOICE </w:t>
            </w:r>
            <w:r w:rsidR="004B7EC9" w:rsidRPr="00AC4B5B">
              <w:rPr>
                <w:b/>
                <w:i/>
                <w:iCs/>
                <w:noProof/>
              </w:rPr>
              <w:t>OTDOA Cell Information</w:t>
            </w:r>
            <w:r>
              <w:rPr>
                <w:b/>
                <w:i/>
                <w:iCs/>
                <w:noProof/>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59EE734A" w14:textId="77777777" w:rsidR="004B7EC9" w:rsidRPr="00E766B3" w:rsidRDefault="004B7EC9" w:rsidP="0027635F">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BC9BE3F" w14:textId="77777777" w:rsidR="004B7EC9" w:rsidRPr="00E766B3" w:rsidRDefault="004B7EC9" w:rsidP="0027635F">
            <w:pPr>
              <w:pStyle w:val="TAL"/>
              <w:keepNext w:val="0"/>
              <w:keepLines w:val="0"/>
              <w:widowControl w:val="0"/>
              <w:rPr>
                <w:i/>
                <w:iCs/>
              </w:rPr>
            </w:pPr>
            <w:r w:rsidRPr="00E766B3">
              <w:rPr>
                <w:i/>
                <w:iCs/>
              </w:rPr>
              <w:t>1  &lt;</w:t>
            </w:r>
            <w:proofErr w:type="spellStart"/>
            <w:r w:rsidRPr="00E766B3">
              <w:rPr>
                <w:i/>
                <w:iCs/>
              </w:rPr>
              <w:t>maxnoOTDOAtypes</w:t>
            </w:r>
            <w:proofErr w:type="spellEnd"/>
            <w:r w:rsidRPr="00E766B3">
              <w:rPr>
                <w:i/>
                <w:iCs/>
              </w:rPr>
              <w:t>&gt;</w:t>
            </w:r>
          </w:p>
        </w:tc>
        <w:tc>
          <w:tcPr>
            <w:tcW w:w="1512" w:type="dxa"/>
            <w:tcBorders>
              <w:top w:val="single" w:sz="4" w:space="0" w:color="auto"/>
              <w:left w:val="single" w:sz="4" w:space="0" w:color="auto"/>
              <w:bottom w:val="single" w:sz="4" w:space="0" w:color="auto"/>
              <w:right w:val="single" w:sz="4" w:space="0" w:color="auto"/>
            </w:tcBorders>
          </w:tcPr>
          <w:p w14:paraId="759431A1" w14:textId="77777777" w:rsidR="004B7EC9" w:rsidRPr="00E766B3" w:rsidRDefault="004B7EC9" w:rsidP="0027635F">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140D6E9" w14:textId="77777777" w:rsidR="004B7EC9" w:rsidRPr="00E766B3" w:rsidRDefault="004B7EC9" w:rsidP="0027635F">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F81985D" w14:textId="7D82FECD"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69BEFAF4" w14:textId="77777777" w:rsidR="004B7EC9" w:rsidRPr="00707B3F" w:rsidRDefault="004B7EC9" w:rsidP="00450094">
            <w:pPr>
              <w:pStyle w:val="TAC"/>
              <w:keepNext w:val="0"/>
              <w:keepLines w:val="0"/>
              <w:widowControl w:val="0"/>
              <w:rPr>
                <w:noProof/>
              </w:rPr>
            </w:pPr>
          </w:p>
        </w:tc>
      </w:tr>
      <w:tr w:rsidR="004B7EC9" w:rsidRPr="00707B3F" w14:paraId="2BCF097E" w14:textId="77777777" w:rsidTr="001A3F26">
        <w:tc>
          <w:tcPr>
            <w:tcW w:w="2161" w:type="dxa"/>
            <w:tcBorders>
              <w:top w:val="single" w:sz="4" w:space="0" w:color="auto"/>
              <w:left w:val="single" w:sz="4" w:space="0" w:color="auto"/>
              <w:bottom w:val="single" w:sz="4" w:space="0" w:color="auto"/>
              <w:right w:val="single" w:sz="4" w:space="0" w:color="auto"/>
            </w:tcBorders>
          </w:tcPr>
          <w:p w14:paraId="60E5233A" w14:textId="77777777" w:rsidR="004B7EC9" w:rsidRPr="00707B3F" w:rsidRDefault="004B7EC9" w:rsidP="0027635F">
            <w:pPr>
              <w:pStyle w:val="TAL"/>
              <w:keepNext w:val="0"/>
              <w:keepLines w:val="0"/>
              <w:widowControl w:val="0"/>
              <w:ind w:left="283"/>
              <w:rPr>
                <w:noProof/>
              </w:rPr>
            </w:pPr>
            <w:r w:rsidRPr="00707B3F">
              <w:rPr>
                <w:noProof/>
              </w:rPr>
              <w:t>&gt;&gt;PCI EUTRA</w:t>
            </w:r>
          </w:p>
        </w:tc>
        <w:tc>
          <w:tcPr>
            <w:tcW w:w="1080" w:type="dxa"/>
            <w:tcBorders>
              <w:top w:val="single" w:sz="4" w:space="0" w:color="auto"/>
              <w:left w:val="single" w:sz="4" w:space="0" w:color="auto"/>
              <w:bottom w:val="single" w:sz="4" w:space="0" w:color="auto"/>
              <w:right w:val="single" w:sz="4" w:space="0" w:color="auto"/>
            </w:tcBorders>
          </w:tcPr>
          <w:p w14:paraId="518561AE"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0501227C"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794B376" w14:textId="77777777" w:rsidR="004B7EC9" w:rsidRPr="00E766B3" w:rsidRDefault="004B7EC9" w:rsidP="0027635F">
            <w:pPr>
              <w:pStyle w:val="TAL"/>
              <w:keepNext w:val="0"/>
              <w:keepLines w:val="0"/>
              <w:widowControl w:val="0"/>
            </w:pPr>
            <w:r w:rsidRPr="00E766B3">
              <w:t>INTEGER (0..503, …)</w:t>
            </w:r>
          </w:p>
        </w:tc>
        <w:tc>
          <w:tcPr>
            <w:tcW w:w="1728" w:type="dxa"/>
            <w:tcBorders>
              <w:top w:val="single" w:sz="4" w:space="0" w:color="auto"/>
              <w:left w:val="single" w:sz="4" w:space="0" w:color="auto"/>
              <w:bottom w:val="single" w:sz="4" w:space="0" w:color="auto"/>
              <w:right w:val="single" w:sz="4" w:space="0" w:color="auto"/>
            </w:tcBorders>
          </w:tcPr>
          <w:p w14:paraId="3EB56320" w14:textId="77777777" w:rsidR="004B7EC9" w:rsidRPr="00E766B3" w:rsidRDefault="004B7EC9" w:rsidP="0027635F">
            <w:pPr>
              <w:pStyle w:val="TAL"/>
              <w:keepNext w:val="0"/>
              <w:keepLines w:val="0"/>
              <w:widowControl w:val="0"/>
            </w:pPr>
            <w:r w:rsidRPr="00E766B3">
              <w:t>Physical Cell ID of the reported E-UTRA cell.</w:t>
            </w:r>
          </w:p>
        </w:tc>
        <w:tc>
          <w:tcPr>
            <w:tcW w:w="1080" w:type="dxa"/>
            <w:tcBorders>
              <w:top w:val="single" w:sz="4" w:space="0" w:color="auto"/>
              <w:left w:val="single" w:sz="4" w:space="0" w:color="auto"/>
              <w:bottom w:val="single" w:sz="4" w:space="0" w:color="auto"/>
              <w:right w:val="single" w:sz="4" w:space="0" w:color="auto"/>
            </w:tcBorders>
          </w:tcPr>
          <w:p w14:paraId="4FA89160" w14:textId="4C6B39C1"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10DDE60C" w14:textId="77777777" w:rsidR="004B7EC9" w:rsidRPr="00707B3F" w:rsidRDefault="004B7EC9" w:rsidP="00450094">
            <w:pPr>
              <w:pStyle w:val="TAC"/>
              <w:keepNext w:val="0"/>
              <w:keepLines w:val="0"/>
              <w:widowControl w:val="0"/>
              <w:rPr>
                <w:noProof/>
              </w:rPr>
            </w:pPr>
          </w:p>
        </w:tc>
      </w:tr>
      <w:tr w:rsidR="004B7EC9" w:rsidRPr="00707B3F" w14:paraId="6348F7BC" w14:textId="77777777" w:rsidTr="001A3F26">
        <w:tc>
          <w:tcPr>
            <w:tcW w:w="2161" w:type="dxa"/>
            <w:tcBorders>
              <w:top w:val="single" w:sz="4" w:space="0" w:color="auto"/>
              <w:left w:val="single" w:sz="4" w:space="0" w:color="auto"/>
              <w:bottom w:val="single" w:sz="4" w:space="0" w:color="auto"/>
              <w:right w:val="single" w:sz="4" w:space="0" w:color="auto"/>
            </w:tcBorders>
          </w:tcPr>
          <w:p w14:paraId="40ABE3EA" w14:textId="77777777" w:rsidR="004B7EC9" w:rsidRPr="00707B3F" w:rsidRDefault="004B7EC9" w:rsidP="0027635F">
            <w:pPr>
              <w:pStyle w:val="TAL"/>
              <w:keepNext w:val="0"/>
              <w:keepLines w:val="0"/>
              <w:widowControl w:val="0"/>
              <w:ind w:left="283"/>
              <w:rPr>
                <w:noProof/>
              </w:rPr>
            </w:pPr>
            <w:r w:rsidRPr="00707B3F">
              <w:rPr>
                <w:noProof/>
              </w:rPr>
              <w:t>&gt;&gt;CGI EUTRA</w:t>
            </w:r>
          </w:p>
        </w:tc>
        <w:tc>
          <w:tcPr>
            <w:tcW w:w="1080" w:type="dxa"/>
            <w:tcBorders>
              <w:top w:val="single" w:sz="4" w:space="0" w:color="auto"/>
              <w:left w:val="single" w:sz="4" w:space="0" w:color="auto"/>
              <w:bottom w:val="single" w:sz="4" w:space="0" w:color="auto"/>
              <w:right w:val="single" w:sz="4" w:space="0" w:color="auto"/>
            </w:tcBorders>
          </w:tcPr>
          <w:p w14:paraId="1D536A3E"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241F8505"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83EE901" w14:textId="77777777" w:rsidR="004B7EC9" w:rsidRPr="00E766B3" w:rsidRDefault="004B7EC9" w:rsidP="0027635F">
            <w:pPr>
              <w:pStyle w:val="TAL"/>
              <w:keepNext w:val="0"/>
              <w:keepLines w:val="0"/>
              <w:widowControl w:val="0"/>
            </w:pPr>
            <w:r w:rsidRPr="00E766B3">
              <w:t>9.2.7</w:t>
            </w:r>
          </w:p>
        </w:tc>
        <w:tc>
          <w:tcPr>
            <w:tcW w:w="1728" w:type="dxa"/>
            <w:tcBorders>
              <w:top w:val="single" w:sz="4" w:space="0" w:color="auto"/>
              <w:left w:val="single" w:sz="4" w:space="0" w:color="auto"/>
              <w:bottom w:val="single" w:sz="4" w:space="0" w:color="auto"/>
              <w:right w:val="single" w:sz="4" w:space="0" w:color="auto"/>
            </w:tcBorders>
          </w:tcPr>
          <w:p w14:paraId="507DC38C" w14:textId="77777777" w:rsidR="004B7EC9" w:rsidRPr="00E766B3" w:rsidRDefault="004B7EC9" w:rsidP="0027635F">
            <w:pPr>
              <w:pStyle w:val="TAL"/>
              <w:keepNext w:val="0"/>
              <w:keepLines w:val="0"/>
              <w:widowControl w:val="0"/>
            </w:pPr>
            <w:r w:rsidRPr="00E766B3">
              <w:t>Cell Global Identifier of the E-UTRA cell.</w:t>
            </w:r>
          </w:p>
        </w:tc>
        <w:tc>
          <w:tcPr>
            <w:tcW w:w="1080" w:type="dxa"/>
            <w:tcBorders>
              <w:top w:val="single" w:sz="4" w:space="0" w:color="auto"/>
              <w:left w:val="single" w:sz="4" w:space="0" w:color="auto"/>
              <w:bottom w:val="single" w:sz="4" w:space="0" w:color="auto"/>
              <w:right w:val="single" w:sz="4" w:space="0" w:color="auto"/>
            </w:tcBorders>
          </w:tcPr>
          <w:p w14:paraId="03C3B931" w14:textId="4096DE93"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06A42C6D" w14:textId="77777777" w:rsidR="004B7EC9" w:rsidRPr="00707B3F" w:rsidRDefault="004B7EC9" w:rsidP="00450094">
            <w:pPr>
              <w:pStyle w:val="TAC"/>
              <w:keepNext w:val="0"/>
              <w:keepLines w:val="0"/>
              <w:widowControl w:val="0"/>
              <w:rPr>
                <w:noProof/>
              </w:rPr>
            </w:pPr>
          </w:p>
        </w:tc>
      </w:tr>
      <w:tr w:rsidR="004B7EC9" w:rsidRPr="00707B3F" w14:paraId="5D90238E" w14:textId="77777777" w:rsidTr="001A3F26">
        <w:tc>
          <w:tcPr>
            <w:tcW w:w="2161" w:type="dxa"/>
            <w:tcBorders>
              <w:top w:val="single" w:sz="4" w:space="0" w:color="auto"/>
              <w:left w:val="single" w:sz="4" w:space="0" w:color="auto"/>
              <w:bottom w:val="single" w:sz="4" w:space="0" w:color="auto"/>
              <w:right w:val="single" w:sz="4" w:space="0" w:color="auto"/>
            </w:tcBorders>
          </w:tcPr>
          <w:p w14:paraId="0154D299" w14:textId="77777777" w:rsidR="004B7EC9" w:rsidRPr="00707B3F" w:rsidRDefault="004B7EC9" w:rsidP="0027635F">
            <w:pPr>
              <w:pStyle w:val="TAL"/>
              <w:keepNext w:val="0"/>
              <w:keepLines w:val="0"/>
              <w:widowControl w:val="0"/>
              <w:ind w:left="283"/>
              <w:rPr>
                <w:noProof/>
              </w:rPr>
            </w:pPr>
            <w:r w:rsidRPr="00707B3F">
              <w:rPr>
                <w:noProof/>
              </w:rPr>
              <w:t>&gt;&gt;TAC</w:t>
            </w:r>
          </w:p>
        </w:tc>
        <w:tc>
          <w:tcPr>
            <w:tcW w:w="1080" w:type="dxa"/>
            <w:tcBorders>
              <w:top w:val="single" w:sz="4" w:space="0" w:color="auto"/>
              <w:left w:val="single" w:sz="4" w:space="0" w:color="auto"/>
              <w:bottom w:val="single" w:sz="4" w:space="0" w:color="auto"/>
              <w:right w:val="single" w:sz="4" w:space="0" w:color="auto"/>
            </w:tcBorders>
          </w:tcPr>
          <w:p w14:paraId="2E1FEF41"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1A2A68E2"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8066407" w14:textId="77777777" w:rsidR="004B7EC9" w:rsidRPr="00E766B3" w:rsidRDefault="004B7EC9" w:rsidP="0027635F">
            <w:pPr>
              <w:pStyle w:val="TAL"/>
              <w:keepNext w:val="0"/>
              <w:keepLines w:val="0"/>
              <w:widowControl w:val="0"/>
            </w:pPr>
            <w:r w:rsidRPr="00E766B3">
              <w:t>9.2.11</w:t>
            </w:r>
          </w:p>
        </w:tc>
        <w:tc>
          <w:tcPr>
            <w:tcW w:w="1728" w:type="dxa"/>
            <w:tcBorders>
              <w:top w:val="single" w:sz="4" w:space="0" w:color="auto"/>
              <w:left w:val="single" w:sz="4" w:space="0" w:color="auto"/>
              <w:bottom w:val="single" w:sz="4" w:space="0" w:color="auto"/>
              <w:right w:val="single" w:sz="4" w:space="0" w:color="auto"/>
            </w:tcBorders>
          </w:tcPr>
          <w:p w14:paraId="58385265" w14:textId="77777777" w:rsidR="004B7EC9" w:rsidRPr="00E766B3" w:rsidRDefault="004B7EC9" w:rsidP="0027635F">
            <w:pPr>
              <w:pStyle w:val="TAL"/>
              <w:keepNext w:val="0"/>
              <w:keepLines w:val="0"/>
              <w:widowControl w:val="0"/>
            </w:pPr>
            <w:r w:rsidRPr="00E766B3">
              <w:t>Tracking Area Code</w:t>
            </w:r>
          </w:p>
        </w:tc>
        <w:tc>
          <w:tcPr>
            <w:tcW w:w="1080" w:type="dxa"/>
            <w:tcBorders>
              <w:top w:val="single" w:sz="4" w:space="0" w:color="auto"/>
              <w:left w:val="single" w:sz="4" w:space="0" w:color="auto"/>
              <w:bottom w:val="single" w:sz="4" w:space="0" w:color="auto"/>
              <w:right w:val="single" w:sz="4" w:space="0" w:color="auto"/>
            </w:tcBorders>
          </w:tcPr>
          <w:p w14:paraId="03BDD9CA" w14:textId="05EBE31D"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2558DFD8" w14:textId="77777777" w:rsidR="004B7EC9" w:rsidRPr="00707B3F" w:rsidRDefault="004B7EC9" w:rsidP="00450094">
            <w:pPr>
              <w:pStyle w:val="TAC"/>
              <w:keepNext w:val="0"/>
              <w:keepLines w:val="0"/>
              <w:widowControl w:val="0"/>
              <w:rPr>
                <w:noProof/>
              </w:rPr>
            </w:pPr>
          </w:p>
        </w:tc>
      </w:tr>
      <w:tr w:rsidR="004B7EC9" w:rsidRPr="00707B3F" w14:paraId="7C392B31" w14:textId="77777777" w:rsidTr="001A3F26">
        <w:tc>
          <w:tcPr>
            <w:tcW w:w="2161" w:type="dxa"/>
            <w:tcBorders>
              <w:top w:val="single" w:sz="4" w:space="0" w:color="auto"/>
              <w:left w:val="single" w:sz="4" w:space="0" w:color="auto"/>
              <w:bottom w:val="single" w:sz="4" w:space="0" w:color="auto"/>
              <w:right w:val="single" w:sz="4" w:space="0" w:color="auto"/>
            </w:tcBorders>
          </w:tcPr>
          <w:p w14:paraId="7DB0E05D" w14:textId="77777777" w:rsidR="004B7EC9" w:rsidRPr="00707B3F" w:rsidRDefault="004B7EC9" w:rsidP="0027635F">
            <w:pPr>
              <w:pStyle w:val="TAL"/>
              <w:keepNext w:val="0"/>
              <w:keepLines w:val="0"/>
              <w:widowControl w:val="0"/>
              <w:ind w:left="283"/>
              <w:rPr>
                <w:noProof/>
              </w:rPr>
            </w:pPr>
            <w:r w:rsidRPr="00707B3F">
              <w:rPr>
                <w:noProof/>
              </w:rPr>
              <w:t>&gt;&gt;EARFCN</w:t>
            </w:r>
          </w:p>
        </w:tc>
        <w:tc>
          <w:tcPr>
            <w:tcW w:w="1080" w:type="dxa"/>
            <w:tcBorders>
              <w:top w:val="single" w:sz="4" w:space="0" w:color="auto"/>
              <w:left w:val="single" w:sz="4" w:space="0" w:color="auto"/>
              <w:bottom w:val="single" w:sz="4" w:space="0" w:color="auto"/>
              <w:right w:val="single" w:sz="4" w:space="0" w:color="auto"/>
            </w:tcBorders>
          </w:tcPr>
          <w:p w14:paraId="059C5191"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58F1CBDD"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F26D339" w14:textId="77777777" w:rsidR="004B7EC9" w:rsidRPr="00E766B3" w:rsidRDefault="004B7EC9" w:rsidP="0027635F">
            <w:pPr>
              <w:pStyle w:val="TAL"/>
              <w:keepNext w:val="0"/>
              <w:keepLines w:val="0"/>
              <w:widowControl w:val="0"/>
            </w:pPr>
            <w:r w:rsidRPr="00E766B3">
              <w:t>INTEGER (0..</w:t>
            </w:r>
            <w:r w:rsidRPr="00E766B3" w:rsidDel="00EF7E83">
              <w:t xml:space="preserve"> </w:t>
            </w:r>
            <w:r w:rsidRPr="00E766B3">
              <w:t>262143, …)</w:t>
            </w:r>
          </w:p>
        </w:tc>
        <w:tc>
          <w:tcPr>
            <w:tcW w:w="1728" w:type="dxa"/>
            <w:tcBorders>
              <w:top w:val="single" w:sz="4" w:space="0" w:color="auto"/>
              <w:left w:val="single" w:sz="4" w:space="0" w:color="auto"/>
              <w:bottom w:val="single" w:sz="4" w:space="0" w:color="auto"/>
              <w:right w:val="single" w:sz="4" w:space="0" w:color="auto"/>
            </w:tcBorders>
          </w:tcPr>
          <w:p w14:paraId="1F8207CD" w14:textId="77777777" w:rsidR="004B7EC9" w:rsidRPr="00E766B3" w:rsidRDefault="004B7EC9" w:rsidP="0027635F">
            <w:pPr>
              <w:pStyle w:val="TAL"/>
              <w:keepNext w:val="0"/>
              <w:keepLines w:val="0"/>
              <w:widowControl w:val="0"/>
            </w:pPr>
            <w:r w:rsidRPr="00E766B3">
              <w:t>Corresponds to NDL for FDD and NDL/UL for TDD in ref. TS 36.104 [7].</w:t>
            </w:r>
          </w:p>
        </w:tc>
        <w:tc>
          <w:tcPr>
            <w:tcW w:w="1080" w:type="dxa"/>
            <w:tcBorders>
              <w:top w:val="single" w:sz="4" w:space="0" w:color="auto"/>
              <w:left w:val="single" w:sz="4" w:space="0" w:color="auto"/>
              <w:bottom w:val="single" w:sz="4" w:space="0" w:color="auto"/>
              <w:right w:val="single" w:sz="4" w:space="0" w:color="auto"/>
            </w:tcBorders>
          </w:tcPr>
          <w:p w14:paraId="5A7211FF" w14:textId="4DC34E95"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65294B43" w14:textId="77777777" w:rsidR="004B7EC9" w:rsidRPr="00707B3F" w:rsidRDefault="004B7EC9" w:rsidP="00450094">
            <w:pPr>
              <w:pStyle w:val="TAC"/>
              <w:keepNext w:val="0"/>
              <w:keepLines w:val="0"/>
              <w:widowControl w:val="0"/>
              <w:rPr>
                <w:noProof/>
              </w:rPr>
            </w:pPr>
          </w:p>
        </w:tc>
      </w:tr>
      <w:tr w:rsidR="004B7EC9" w:rsidRPr="00707B3F" w14:paraId="3DDBD114" w14:textId="77777777" w:rsidTr="001A3F26">
        <w:tc>
          <w:tcPr>
            <w:tcW w:w="2161" w:type="dxa"/>
            <w:tcBorders>
              <w:top w:val="single" w:sz="4" w:space="0" w:color="auto"/>
              <w:left w:val="single" w:sz="4" w:space="0" w:color="auto"/>
              <w:bottom w:val="single" w:sz="4" w:space="0" w:color="auto"/>
              <w:right w:val="single" w:sz="4" w:space="0" w:color="auto"/>
            </w:tcBorders>
          </w:tcPr>
          <w:p w14:paraId="383AFF8C" w14:textId="77777777" w:rsidR="004B7EC9" w:rsidRPr="00707B3F" w:rsidRDefault="004B7EC9" w:rsidP="0027635F">
            <w:pPr>
              <w:pStyle w:val="TAL"/>
              <w:keepNext w:val="0"/>
              <w:keepLines w:val="0"/>
              <w:widowControl w:val="0"/>
              <w:ind w:left="283"/>
              <w:rPr>
                <w:noProof/>
              </w:rPr>
            </w:pPr>
            <w:r w:rsidRPr="00707B3F">
              <w:rPr>
                <w:noProof/>
              </w:rPr>
              <w:t>&gt;&gt;PRS Bandwidth EUTRA</w:t>
            </w:r>
          </w:p>
        </w:tc>
        <w:tc>
          <w:tcPr>
            <w:tcW w:w="1080" w:type="dxa"/>
            <w:tcBorders>
              <w:top w:val="single" w:sz="4" w:space="0" w:color="auto"/>
              <w:left w:val="single" w:sz="4" w:space="0" w:color="auto"/>
              <w:bottom w:val="single" w:sz="4" w:space="0" w:color="auto"/>
              <w:right w:val="single" w:sz="4" w:space="0" w:color="auto"/>
            </w:tcBorders>
          </w:tcPr>
          <w:p w14:paraId="4A6A645E"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6E994110"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0861F7A1" w14:textId="77777777" w:rsidR="004B7EC9" w:rsidRPr="00E766B3" w:rsidRDefault="004B7EC9" w:rsidP="0027635F">
            <w:pPr>
              <w:pStyle w:val="TAL"/>
              <w:keepNext w:val="0"/>
              <w:keepLines w:val="0"/>
              <w:widowControl w:val="0"/>
            </w:pPr>
            <w:r w:rsidRPr="00E766B3">
              <w:t>ENUMERATED (bw6, bw15, bw25, bw50, bw75, bw100, ...)</w:t>
            </w:r>
          </w:p>
        </w:tc>
        <w:tc>
          <w:tcPr>
            <w:tcW w:w="1728" w:type="dxa"/>
            <w:tcBorders>
              <w:top w:val="single" w:sz="4" w:space="0" w:color="auto"/>
              <w:left w:val="single" w:sz="4" w:space="0" w:color="auto"/>
              <w:bottom w:val="single" w:sz="4" w:space="0" w:color="auto"/>
              <w:right w:val="single" w:sz="4" w:space="0" w:color="auto"/>
            </w:tcBorders>
          </w:tcPr>
          <w:p w14:paraId="316595DC" w14:textId="77777777" w:rsidR="004B7EC9" w:rsidRPr="00E766B3" w:rsidRDefault="004B7EC9" w:rsidP="0027635F">
            <w:pPr>
              <w:pStyle w:val="TAL"/>
              <w:keepNext w:val="0"/>
              <w:keepLines w:val="0"/>
              <w:widowControl w:val="0"/>
            </w:pPr>
            <w:r w:rsidRPr="00E766B3">
              <w:t>Transmission bandwidth of PRS</w:t>
            </w:r>
          </w:p>
        </w:tc>
        <w:tc>
          <w:tcPr>
            <w:tcW w:w="1080" w:type="dxa"/>
            <w:tcBorders>
              <w:top w:val="single" w:sz="4" w:space="0" w:color="auto"/>
              <w:left w:val="single" w:sz="4" w:space="0" w:color="auto"/>
              <w:bottom w:val="single" w:sz="4" w:space="0" w:color="auto"/>
              <w:right w:val="single" w:sz="4" w:space="0" w:color="auto"/>
            </w:tcBorders>
          </w:tcPr>
          <w:p w14:paraId="2132DF82" w14:textId="7F64FFD1"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37B535C0" w14:textId="77777777" w:rsidR="004B7EC9" w:rsidRPr="00707B3F" w:rsidRDefault="004B7EC9" w:rsidP="00450094">
            <w:pPr>
              <w:pStyle w:val="TAC"/>
              <w:keepNext w:val="0"/>
              <w:keepLines w:val="0"/>
              <w:widowControl w:val="0"/>
              <w:rPr>
                <w:noProof/>
              </w:rPr>
            </w:pPr>
          </w:p>
        </w:tc>
      </w:tr>
      <w:tr w:rsidR="004B7EC9" w:rsidRPr="00707B3F" w14:paraId="05339B3E" w14:textId="77777777" w:rsidTr="001A3F26">
        <w:tc>
          <w:tcPr>
            <w:tcW w:w="2161" w:type="dxa"/>
            <w:tcBorders>
              <w:top w:val="single" w:sz="4" w:space="0" w:color="auto"/>
              <w:left w:val="single" w:sz="4" w:space="0" w:color="auto"/>
              <w:bottom w:val="single" w:sz="4" w:space="0" w:color="auto"/>
              <w:right w:val="single" w:sz="4" w:space="0" w:color="auto"/>
            </w:tcBorders>
          </w:tcPr>
          <w:p w14:paraId="34F0CD4C" w14:textId="77777777" w:rsidR="004B7EC9" w:rsidRPr="00707B3F" w:rsidRDefault="004B7EC9" w:rsidP="0027635F">
            <w:pPr>
              <w:pStyle w:val="TAL"/>
              <w:keepNext w:val="0"/>
              <w:keepLines w:val="0"/>
              <w:widowControl w:val="0"/>
              <w:ind w:left="283"/>
              <w:rPr>
                <w:noProof/>
              </w:rPr>
            </w:pPr>
            <w:r w:rsidRPr="00707B3F">
              <w:rPr>
                <w:noProof/>
              </w:rPr>
              <w:t>&gt;&gt;PRS Configuration Index EUTRA</w:t>
            </w:r>
          </w:p>
        </w:tc>
        <w:tc>
          <w:tcPr>
            <w:tcW w:w="1080" w:type="dxa"/>
            <w:tcBorders>
              <w:top w:val="single" w:sz="4" w:space="0" w:color="auto"/>
              <w:left w:val="single" w:sz="4" w:space="0" w:color="auto"/>
              <w:bottom w:val="single" w:sz="4" w:space="0" w:color="auto"/>
              <w:right w:val="single" w:sz="4" w:space="0" w:color="auto"/>
            </w:tcBorders>
          </w:tcPr>
          <w:p w14:paraId="1500BF11"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58AEBC93"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2854598" w14:textId="77777777" w:rsidR="004B7EC9" w:rsidRPr="00E766B3" w:rsidRDefault="004B7EC9" w:rsidP="0027635F">
            <w:pPr>
              <w:pStyle w:val="TAL"/>
              <w:keepNext w:val="0"/>
              <w:keepLines w:val="0"/>
              <w:widowControl w:val="0"/>
            </w:pPr>
            <w:r w:rsidRPr="00E766B3">
              <w:t>INTEGER (0..4095, ...)</w:t>
            </w:r>
          </w:p>
        </w:tc>
        <w:tc>
          <w:tcPr>
            <w:tcW w:w="1728" w:type="dxa"/>
            <w:tcBorders>
              <w:top w:val="single" w:sz="4" w:space="0" w:color="auto"/>
              <w:left w:val="single" w:sz="4" w:space="0" w:color="auto"/>
              <w:bottom w:val="single" w:sz="4" w:space="0" w:color="auto"/>
              <w:right w:val="single" w:sz="4" w:space="0" w:color="auto"/>
            </w:tcBorders>
          </w:tcPr>
          <w:p w14:paraId="0DCBAB2B" w14:textId="77777777" w:rsidR="004B7EC9" w:rsidRPr="00E766B3" w:rsidRDefault="004B7EC9" w:rsidP="0027635F">
            <w:pPr>
              <w:pStyle w:val="TAL"/>
              <w:keepNext w:val="0"/>
              <w:keepLines w:val="0"/>
              <w:widowControl w:val="0"/>
            </w:pPr>
            <w:r w:rsidRPr="00E766B3">
              <w:t>PRS Configuration Index, ref TS 36.211 [10]</w:t>
            </w:r>
          </w:p>
        </w:tc>
        <w:tc>
          <w:tcPr>
            <w:tcW w:w="1080" w:type="dxa"/>
            <w:tcBorders>
              <w:top w:val="single" w:sz="4" w:space="0" w:color="auto"/>
              <w:left w:val="single" w:sz="4" w:space="0" w:color="auto"/>
              <w:bottom w:val="single" w:sz="4" w:space="0" w:color="auto"/>
              <w:right w:val="single" w:sz="4" w:space="0" w:color="auto"/>
            </w:tcBorders>
          </w:tcPr>
          <w:p w14:paraId="59724705" w14:textId="4D4F6266"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101B5FB7" w14:textId="77777777" w:rsidR="004B7EC9" w:rsidRPr="00707B3F" w:rsidRDefault="004B7EC9" w:rsidP="00450094">
            <w:pPr>
              <w:pStyle w:val="TAC"/>
              <w:keepNext w:val="0"/>
              <w:keepLines w:val="0"/>
              <w:widowControl w:val="0"/>
              <w:rPr>
                <w:noProof/>
              </w:rPr>
            </w:pPr>
          </w:p>
        </w:tc>
      </w:tr>
      <w:tr w:rsidR="004B7EC9" w:rsidRPr="00707B3F" w14:paraId="49D54313" w14:textId="77777777" w:rsidTr="001A3F26">
        <w:tc>
          <w:tcPr>
            <w:tcW w:w="2161" w:type="dxa"/>
            <w:tcBorders>
              <w:top w:val="single" w:sz="4" w:space="0" w:color="auto"/>
              <w:left w:val="single" w:sz="4" w:space="0" w:color="auto"/>
              <w:bottom w:val="single" w:sz="4" w:space="0" w:color="auto"/>
              <w:right w:val="single" w:sz="4" w:space="0" w:color="auto"/>
            </w:tcBorders>
          </w:tcPr>
          <w:p w14:paraId="27D75000" w14:textId="77777777" w:rsidR="004B7EC9" w:rsidRPr="00707B3F" w:rsidRDefault="004B7EC9" w:rsidP="0027635F">
            <w:pPr>
              <w:pStyle w:val="TAL"/>
              <w:keepNext w:val="0"/>
              <w:keepLines w:val="0"/>
              <w:widowControl w:val="0"/>
              <w:ind w:left="283"/>
              <w:rPr>
                <w:noProof/>
              </w:rPr>
            </w:pPr>
            <w:r w:rsidRPr="00707B3F">
              <w:rPr>
                <w:noProof/>
              </w:rPr>
              <w:t>&gt;&gt;CP Length EUTRA</w:t>
            </w:r>
          </w:p>
        </w:tc>
        <w:tc>
          <w:tcPr>
            <w:tcW w:w="1080" w:type="dxa"/>
            <w:tcBorders>
              <w:top w:val="single" w:sz="4" w:space="0" w:color="auto"/>
              <w:left w:val="single" w:sz="4" w:space="0" w:color="auto"/>
              <w:bottom w:val="single" w:sz="4" w:space="0" w:color="auto"/>
              <w:right w:val="single" w:sz="4" w:space="0" w:color="auto"/>
            </w:tcBorders>
          </w:tcPr>
          <w:p w14:paraId="0A24C581"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3FB98D80"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C7644B6" w14:textId="77777777" w:rsidR="004B7EC9" w:rsidRPr="00E766B3" w:rsidRDefault="004B7EC9" w:rsidP="0027635F">
            <w:pPr>
              <w:pStyle w:val="TAL"/>
              <w:keepNext w:val="0"/>
              <w:keepLines w:val="0"/>
              <w:widowControl w:val="0"/>
            </w:pPr>
            <w:r w:rsidRPr="00E766B3">
              <w:t>ENUMERATED (Normal, Extended, ...)</w:t>
            </w:r>
          </w:p>
        </w:tc>
        <w:tc>
          <w:tcPr>
            <w:tcW w:w="1728" w:type="dxa"/>
            <w:tcBorders>
              <w:top w:val="single" w:sz="4" w:space="0" w:color="auto"/>
              <w:left w:val="single" w:sz="4" w:space="0" w:color="auto"/>
              <w:bottom w:val="single" w:sz="4" w:space="0" w:color="auto"/>
              <w:right w:val="single" w:sz="4" w:space="0" w:color="auto"/>
            </w:tcBorders>
          </w:tcPr>
          <w:p w14:paraId="7036D274" w14:textId="77777777" w:rsidR="004B7EC9" w:rsidRPr="00E766B3" w:rsidRDefault="004B7EC9" w:rsidP="0027635F">
            <w:pPr>
              <w:pStyle w:val="TAL"/>
              <w:keepNext w:val="0"/>
              <w:keepLines w:val="0"/>
              <w:widowControl w:val="0"/>
            </w:pPr>
            <w:r w:rsidRPr="00E766B3">
              <w:t>Cyclic prefix length of the PRS</w:t>
            </w:r>
          </w:p>
        </w:tc>
        <w:tc>
          <w:tcPr>
            <w:tcW w:w="1080" w:type="dxa"/>
            <w:tcBorders>
              <w:top w:val="single" w:sz="4" w:space="0" w:color="auto"/>
              <w:left w:val="single" w:sz="4" w:space="0" w:color="auto"/>
              <w:bottom w:val="single" w:sz="4" w:space="0" w:color="auto"/>
              <w:right w:val="single" w:sz="4" w:space="0" w:color="auto"/>
            </w:tcBorders>
          </w:tcPr>
          <w:p w14:paraId="0234B244" w14:textId="63AB8A01"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3AA79393" w14:textId="77777777" w:rsidR="004B7EC9" w:rsidRPr="00707B3F" w:rsidRDefault="004B7EC9" w:rsidP="00450094">
            <w:pPr>
              <w:pStyle w:val="TAC"/>
              <w:keepNext w:val="0"/>
              <w:keepLines w:val="0"/>
              <w:widowControl w:val="0"/>
              <w:rPr>
                <w:noProof/>
              </w:rPr>
            </w:pPr>
          </w:p>
        </w:tc>
      </w:tr>
      <w:tr w:rsidR="004B7EC9" w:rsidRPr="00707B3F" w14:paraId="6471F2C2" w14:textId="77777777" w:rsidTr="001A3F26">
        <w:tc>
          <w:tcPr>
            <w:tcW w:w="2161" w:type="dxa"/>
            <w:tcBorders>
              <w:top w:val="single" w:sz="4" w:space="0" w:color="auto"/>
              <w:left w:val="single" w:sz="4" w:space="0" w:color="auto"/>
              <w:bottom w:val="single" w:sz="4" w:space="0" w:color="auto"/>
              <w:right w:val="single" w:sz="4" w:space="0" w:color="auto"/>
            </w:tcBorders>
          </w:tcPr>
          <w:p w14:paraId="157B0420" w14:textId="77777777" w:rsidR="004B7EC9" w:rsidRPr="00707B3F" w:rsidRDefault="004B7EC9" w:rsidP="0027635F">
            <w:pPr>
              <w:pStyle w:val="TAL"/>
              <w:keepNext w:val="0"/>
              <w:keepLines w:val="0"/>
              <w:widowControl w:val="0"/>
              <w:ind w:left="283"/>
              <w:rPr>
                <w:noProof/>
              </w:rPr>
            </w:pPr>
            <w:r w:rsidRPr="00707B3F">
              <w:rPr>
                <w:noProof/>
              </w:rPr>
              <w:t>&gt;&gt;Number of DL Frames EUTRA</w:t>
            </w:r>
          </w:p>
        </w:tc>
        <w:tc>
          <w:tcPr>
            <w:tcW w:w="1080" w:type="dxa"/>
            <w:tcBorders>
              <w:top w:val="single" w:sz="4" w:space="0" w:color="auto"/>
              <w:left w:val="single" w:sz="4" w:space="0" w:color="auto"/>
              <w:bottom w:val="single" w:sz="4" w:space="0" w:color="auto"/>
              <w:right w:val="single" w:sz="4" w:space="0" w:color="auto"/>
            </w:tcBorders>
          </w:tcPr>
          <w:p w14:paraId="2B59F965"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35C17341"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96F5D1A" w14:textId="77777777" w:rsidR="004B7EC9" w:rsidRPr="00E766B3" w:rsidRDefault="004B7EC9" w:rsidP="0027635F">
            <w:pPr>
              <w:pStyle w:val="TAL"/>
              <w:keepNext w:val="0"/>
              <w:keepLines w:val="0"/>
              <w:widowControl w:val="0"/>
            </w:pPr>
            <w:r w:rsidRPr="00E766B3">
              <w:t xml:space="preserve">ENUMERATED (sf1, sf2, sf4, sf6, …) </w:t>
            </w:r>
          </w:p>
        </w:tc>
        <w:tc>
          <w:tcPr>
            <w:tcW w:w="1728" w:type="dxa"/>
            <w:tcBorders>
              <w:top w:val="single" w:sz="4" w:space="0" w:color="auto"/>
              <w:left w:val="single" w:sz="4" w:space="0" w:color="auto"/>
              <w:bottom w:val="single" w:sz="4" w:space="0" w:color="auto"/>
              <w:right w:val="single" w:sz="4" w:space="0" w:color="auto"/>
            </w:tcBorders>
          </w:tcPr>
          <w:p w14:paraId="20539C25" w14:textId="77777777" w:rsidR="004B7EC9" w:rsidRPr="00E766B3" w:rsidRDefault="004B7EC9" w:rsidP="0027635F">
            <w:pPr>
              <w:pStyle w:val="TAL"/>
              <w:keepNext w:val="0"/>
              <w:keepLines w:val="0"/>
              <w:widowControl w:val="0"/>
            </w:pPr>
            <w:r w:rsidRPr="00E766B3">
              <w:t>Number of consecutive downlink subframes NPRS with PRS, ref TS 36.211 [10]</w:t>
            </w:r>
          </w:p>
        </w:tc>
        <w:tc>
          <w:tcPr>
            <w:tcW w:w="1080" w:type="dxa"/>
            <w:tcBorders>
              <w:top w:val="single" w:sz="4" w:space="0" w:color="auto"/>
              <w:left w:val="single" w:sz="4" w:space="0" w:color="auto"/>
              <w:bottom w:val="single" w:sz="4" w:space="0" w:color="auto"/>
              <w:right w:val="single" w:sz="4" w:space="0" w:color="auto"/>
            </w:tcBorders>
          </w:tcPr>
          <w:p w14:paraId="4299E7EC" w14:textId="2AEE48F4" w:rsidR="004B7EC9" w:rsidRPr="00707B3F" w:rsidRDefault="00E04683" w:rsidP="00450094">
            <w:pPr>
              <w:pStyle w:val="TAC"/>
              <w:keepNext w:val="0"/>
              <w:keepLines w:val="0"/>
              <w:widowControl w:val="0"/>
              <w:rPr>
                <w:iCs/>
                <w:noProof/>
              </w:rPr>
            </w:pPr>
            <w:r>
              <w:rPr>
                <w:iCs/>
                <w:noProof/>
              </w:rPr>
              <w:t>-</w:t>
            </w:r>
          </w:p>
        </w:tc>
        <w:tc>
          <w:tcPr>
            <w:tcW w:w="1080" w:type="dxa"/>
            <w:tcBorders>
              <w:top w:val="single" w:sz="4" w:space="0" w:color="auto"/>
              <w:left w:val="single" w:sz="4" w:space="0" w:color="auto"/>
              <w:bottom w:val="single" w:sz="4" w:space="0" w:color="auto"/>
              <w:right w:val="single" w:sz="4" w:space="0" w:color="auto"/>
            </w:tcBorders>
          </w:tcPr>
          <w:p w14:paraId="25631038" w14:textId="77777777" w:rsidR="004B7EC9" w:rsidRPr="00707B3F" w:rsidRDefault="004B7EC9" w:rsidP="00450094">
            <w:pPr>
              <w:pStyle w:val="TAC"/>
              <w:keepNext w:val="0"/>
              <w:keepLines w:val="0"/>
              <w:widowControl w:val="0"/>
              <w:rPr>
                <w:iCs/>
                <w:noProof/>
              </w:rPr>
            </w:pPr>
          </w:p>
        </w:tc>
      </w:tr>
      <w:tr w:rsidR="004B7EC9" w:rsidRPr="00707B3F" w14:paraId="13261443" w14:textId="77777777" w:rsidTr="001A3F26">
        <w:tc>
          <w:tcPr>
            <w:tcW w:w="2161" w:type="dxa"/>
            <w:tcBorders>
              <w:top w:val="single" w:sz="4" w:space="0" w:color="auto"/>
              <w:left w:val="single" w:sz="4" w:space="0" w:color="auto"/>
              <w:bottom w:val="single" w:sz="4" w:space="0" w:color="auto"/>
              <w:right w:val="single" w:sz="4" w:space="0" w:color="auto"/>
            </w:tcBorders>
          </w:tcPr>
          <w:p w14:paraId="027AE215" w14:textId="77777777" w:rsidR="004B7EC9" w:rsidRPr="00707B3F" w:rsidRDefault="004B7EC9" w:rsidP="0027635F">
            <w:pPr>
              <w:pStyle w:val="TAL"/>
              <w:keepNext w:val="0"/>
              <w:keepLines w:val="0"/>
              <w:widowControl w:val="0"/>
              <w:ind w:left="283"/>
              <w:rPr>
                <w:noProof/>
              </w:rPr>
            </w:pPr>
            <w:r w:rsidRPr="00707B3F">
              <w:rPr>
                <w:noProof/>
              </w:rPr>
              <w:t>&gt;&gt;Number of Antenna Ports EUTRA</w:t>
            </w:r>
          </w:p>
        </w:tc>
        <w:tc>
          <w:tcPr>
            <w:tcW w:w="1080" w:type="dxa"/>
            <w:tcBorders>
              <w:top w:val="single" w:sz="4" w:space="0" w:color="auto"/>
              <w:left w:val="single" w:sz="4" w:space="0" w:color="auto"/>
              <w:bottom w:val="single" w:sz="4" w:space="0" w:color="auto"/>
              <w:right w:val="single" w:sz="4" w:space="0" w:color="auto"/>
            </w:tcBorders>
          </w:tcPr>
          <w:p w14:paraId="3F3FFECB"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151E9050"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092FA05" w14:textId="77777777" w:rsidR="004B7EC9" w:rsidRPr="00E766B3" w:rsidRDefault="004B7EC9" w:rsidP="0027635F">
            <w:pPr>
              <w:pStyle w:val="TAL"/>
              <w:keepNext w:val="0"/>
              <w:keepLines w:val="0"/>
              <w:widowControl w:val="0"/>
            </w:pPr>
            <w:r w:rsidRPr="00E766B3">
              <w:t>ENUMERATED(n1-or-n2, n4, …)</w:t>
            </w:r>
          </w:p>
        </w:tc>
        <w:tc>
          <w:tcPr>
            <w:tcW w:w="1728" w:type="dxa"/>
            <w:tcBorders>
              <w:top w:val="single" w:sz="4" w:space="0" w:color="auto"/>
              <w:left w:val="single" w:sz="4" w:space="0" w:color="auto"/>
              <w:bottom w:val="single" w:sz="4" w:space="0" w:color="auto"/>
              <w:right w:val="single" w:sz="4" w:space="0" w:color="auto"/>
            </w:tcBorders>
          </w:tcPr>
          <w:p w14:paraId="318E6B0F" w14:textId="77777777" w:rsidR="004B7EC9" w:rsidRPr="00E766B3" w:rsidRDefault="004B7EC9" w:rsidP="0027635F">
            <w:pPr>
              <w:pStyle w:val="TAL"/>
              <w:keepNext w:val="0"/>
              <w:keepLines w:val="0"/>
              <w:widowControl w:val="0"/>
            </w:pPr>
            <w:r w:rsidRPr="00E766B3">
              <w:t xml:space="preserve">Number of used antenna ports, where n1-or-n2 corresponds to 1 </w:t>
            </w:r>
            <w:r w:rsidRPr="00E766B3">
              <w:lastRenderedPageBreak/>
              <w:t>or 2 ports, n4 corresponds to 4 ports</w:t>
            </w:r>
          </w:p>
        </w:tc>
        <w:tc>
          <w:tcPr>
            <w:tcW w:w="1080" w:type="dxa"/>
            <w:tcBorders>
              <w:top w:val="single" w:sz="4" w:space="0" w:color="auto"/>
              <w:left w:val="single" w:sz="4" w:space="0" w:color="auto"/>
              <w:bottom w:val="single" w:sz="4" w:space="0" w:color="auto"/>
              <w:right w:val="single" w:sz="4" w:space="0" w:color="auto"/>
            </w:tcBorders>
          </w:tcPr>
          <w:p w14:paraId="3FADDEBD" w14:textId="05074F31" w:rsidR="004B7EC9" w:rsidRPr="00707B3F" w:rsidRDefault="00E04683" w:rsidP="00450094">
            <w:pPr>
              <w:pStyle w:val="TAC"/>
              <w:keepNext w:val="0"/>
              <w:keepLines w:val="0"/>
              <w:widowControl w:val="0"/>
              <w:rPr>
                <w:noProof/>
              </w:rPr>
            </w:pPr>
            <w:r>
              <w:rPr>
                <w:noProof/>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0C46CCA9" w14:textId="77777777" w:rsidR="004B7EC9" w:rsidRPr="00707B3F" w:rsidRDefault="004B7EC9" w:rsidP="00450094">
            <w:pPr>
              <w:pStyle w:val="TAC"/>
              <w:keepNext w:val="0"/>
              <w:keepLines w:val="0"/>
              <w:widowControl w:val="0"/>
              <w:rPr>
                <w:noProof/>
              </w:rPr>
            </w:pPr>
          </w:p>
        </w:tc>
      </w:tr>
      <w:tr w:rsidR="004B7EC9" w:rsidRPr="00707B3F" w14:paraId="3836D018" w14:textId="77777777" w:rsidTr="001A3F26">
        <w:tc>
          <w:tcPr>
            <w:tcW w:w="2161" w:type="dxa"/>
            <w:tcBorders>
              <w:top w:val="single" w:sz="4" w:space="0" w:color="auto"/>
              <w:left w:val="single" w:sz="4" w:space="0" w:color="auto"/>
              <w:bottom w:val="single" w:sz="4" w:space="0" w:color="auto"/>
              <w:right w:val="single" w:sz="4" w:space="0" w:color="auto"/>
            </w:tcBorders>
          </w:tcPr>
          <w:p w14:paraId="36E40FE7" w14:textId="77777777" w:rsidR="004B7EC9" w:rsidRPr="00707B3F" w:rsidRDefault="004B7EC9" w:rsidP="0027635F">
            <w:pPr>
              <w:pStyle w:val="TAL"/>
              <w:keepNext w:val="0"/>
              <w:keepLines w:val="0"/>
              <w:widowControl w:val="0"/>
              <w:ind w:left="283"/>
              <w:rPr>
                <w:noProof/>
              </w:rPr>
            </w:pPr>
            <w:r w:rsidRPr="00707B3F">
              <w:rPr>
                <w:noProof/>
              </w:rPr>
              <w:t>&gt;&gt;SFN Initialisation Time EUTRA</w:t>
            </w:r>
          </w:p>
        </w:tc>
        <w:tc>
          <w:tcPr>
            <w:tcW w:w="1080" w:type="dxa"/>
            <w:tcBorders>
              <w:top w:val="single" w:sz="4" w:space="0" w:color="auto"/>
              <w:left w:val="single" w:sz="4" w:space="0" w:color="auto"/>
              <w:bottom w:val="single" w:sz="4" w:space="0" w:color="auto"/>
              <w:right w:val="single" w:sz="4" w:space="0" w:color="auto"/>
            </w:tcBorders>
          </w:tcPr>
          <w:p w14:paraId="6642E848"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2FD60A6B"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15A72CD" w14:textId="77777777" w:rsidR="004B7EC9" w:rsidRPr="00E766B3" w:rsidRDefault="004B7EC9" w:rsidP="0027635F">
            <w:pPr>
              <w:pStyle w:val="TAL"/>
              <w:keepNext w:val="0"/>
              <w:keepLines w:val="0"/>
              <w:widowControl w:val="0"/>
            </w:pPr>
            <w:r w:rsidRPr="00E766B3">
              <w:t>BIT STRING (64)</w:t>
            </w:r>
          </w:p>
        </w:tc>
        <w:tc>
          <w:tcPr>
            <w:tcW w:w="1728" w:type="dxa"/>
            <w:tcBorders>
              <w:top w:val="single" w:sz="4" w:space="0" w:color="auto"/>
              <w:left w:val="single" w:sz="4" w:space="0" w:color="auto"/>
              <w:bottom w:val="single" w:sz="4" w:space="0" w:color="auto"/>
              <w:right w:val="single" w:sz="4" w:space="0" w:color="auto"/>
            </w:tcBorders>
          </w:tcPr>
          <w:p w14:paraId="45F30AB3" w14:textId="77777777" w:rsidR="004B7EC9" w:rsidRPr="00E766B3" w:rsidRDefault="004B7EC9" w:rsidP="0027635F">
            <w:pPr>
              <w:pStyle w:val="TAL"/>
              <w:keepNext w:val="0"/>
              <w:keepLines w:val="0"/>
              <w:widowControl w:val="0"/>
            </w:pPr>
            <w:r w:rsidRPr="00E766B3">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c>
          <w:tcPr>
            <w:tcW w:w="1080" w:type="dxa"/>
            <w:tcBorders>
              <w:top w:val="single" w:sz="4" w:space="0" w:color="auto"/>
              <w:left w:val="single" w:sz="4" w:space="0" w:color="auto"/>
              <w:bottom w:val="single" w:sz="4" w:space="0" w:color="auto"/>
              <w:right w:val="single" w:sz="4" w:space="0" w:color="auto"/>
            </w:tcBorders>
          </w:tcPr>
          <w:p w14:paraId="17EE41E8" w14:textId="7E57FF2D" w:rsidR="004B7EC9" w:rsidRPr="00707B3F" w:rsidRDefault="00E04683" w:rsidP="00450094">
            <w:pPr>
              <w:pStyle w:val="TAC"/>
              <w:keepNext w:val="0"/>
              <w:keepLines w:val="0"/>
              <w:widowControl w:val="0"/>
              <w:rPr>
                <w:rFonts w:cs="Arial"/>
                <w:noProof/>
                <w:szCs w:val="18"/>
              </w:rPr>
            </w:pPr>
            <w:r>
              <w:rPr>
                <w:rFonts w:cs="Arial"/>
                <w:noProof/>
                <w:szCs w:val="18"/>
              </w:rPr>
              <w:t>-</w:t>
            </w:r>
          </w:p>
        </w:tc>
        <w:tc>
          <w:tcPr>
            <w:tcW w:w="1080" w:type="dxa"/>
            <w:tcBorders>
              <w:top w:val="single" w:sz="4" w:space="0" w:color="auto"/>
              <w:left w:val="single" w:sz="4" w:space="0" w:color="auto"/>
              <w:bottom w:val="single" w:sz="4" w:space="0" w:color="auto"/>
              <w:right w:val="single" w:sz="4" w:space="0" w:color="auto"/>
            </w:tcBorders>
          </w:tcPr>
          <w:p w14:paraId="2A6322B2" w14:textId="77777777" w:rsidR="004B7EC9" w:rsidRPr="00707B3F" w:rsidRDefault="004B7EC9" w:rsidP="00450094">
            <w:pPr>
              <w:pStyle w:val="TAC"/>
              <w:keepNext w:val="0"/>
              <w:keepLines w:val="0"/>
              <w:widowControl w:val="0"/>
              <w:rPr>
                <w:rFonts w:cs="Arial"/>
                <w:noProof/>
                <w:szCs w:val="18"/>
              </w:rPr>
            </w:pPr>
          </w:p>
        </w:tc>
      </w:tr>
      <w:tr w:rsidR="004B7EC9" w:rsidRPr="00707B3F" w14:paraId="6A5B37D4" w14:textId="77777777" w:rsidTr="001A3F26">
        <w:tc>
          <w:tcPr>
            <w:tcW w:w="2161" w:type="dxa"/>
            <w:tcBorders>
              <w:top w:val="single" w:sz="4" w:space="0" w:color="auto"/>
              <w:left w:val="single" w:sz="4" w:space="0" w:color="auto"/>
              <w:bottom w:val="single" w:sz="4" w:space="0" w:color="auto"/>
              <w:right w:val="single" w:sz="4" w:space="0" w:color="auto"/>
            </w:tcBorders>
          </w:tcPr>
          <w:p w14:paraId="29DA02DC" w14:textId="77777777" w:rsidR="004B7EC9" w:rsidRPr="00707B3F" w:rsidRDefault="004B7EC9" w:rsidP="0027635F">
            <w:pPr>
              <w:pStyle w:val="TAL"/>
              <w:keepNext w:val="0"/>
              <w:keepLines w:val="0"/>
              <w:widowControl w:val="0"/>
              <w:ind w:left="283"/>
              <w:rPr>
                <w:noProof/>
              </w:rPr>
            </w:pPr>
            <w:r w:rsidRPr="00707B3F">
              <w:rPr>
                <w:noProof/>
              </w:rPr>
              <w:t>&gt;&gt;NG-RAN Access Point Position</w:t>
            </w:r>
          </w:p>
        </w:tc>
        <w:tc>
          <w:tcPr>
            <w:tcW w:w="1080" w:type="dxa"/>
            <w:tcBorders>
              <w:top w:val="single" w:sz="4" w:space="0" w:color="auto"/>
              <w:left w:val="single" w:sz="4" w:space="0" w:color="auto"/>
              <w:bottom w:val="single" w:sz="4" w:space="0" w:color="auto"/>
              <w:right w:val="single" w:sz="4" w:space="0" w:color="auto"/>
            </w:tcBorders>
          </w:tcPr>
          <w:p w14:paraId="2BAC791B"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12AEC9B8"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67D4134" w14:textId="77777777" w:rsidR="004B7EC9" w:rsidRPr="00E766B3" w:rsidRDefault="004B7EC9" w:rsidP="0027635F">
            <w:pPr>
              <w:pStyle w:val="TAL"/>
              <w:keepNext w:val="0"/>
              <w:keepLines w:val="0"/>
              <w:widowControl w:val="0"/>
            </w:pPr>
            <w:r w:rsidRPr="00E766B3">
              <w:t>9.2.10</w:t>
            </w:r>
          </w:p>
        </w:tc>
        <w:tc>
          <w:tcPr>
            <w:tcW w:w="1728" w:type="dxa"/>
            <w:tcBorders>
              <w:top w:val="single" w:sz="4" w:space="0" w:color="auto"/>
              <w:left w:val="single" w:sz="4" w:space="0" w:color="auto"/>
              <w:bottom w:val="single" w:sz="4" w:space="0" w:color="auto"/>
              <w:right w:val="single" w:sz="4" w:space="0" w:color="auto"/>
            </w:tcBorders>
          </w:tcPr>
          <w:p w14:paraId="1E3B4BEC" w14:textId="77777777" w:rsidR="004B7EC9" w:rsidRPr="00E766B3" w:rsidRDefault="004B7EC9" w:rsidP="0027635F">
            <w:pPr>
              <w:pStyle w:val="TAL"/>
              <w:keepNext w:val="0"/>
              <w:keepLines w:val="0"/>
              <w:widowControl w:val="0"/>
            </w:pPr>
            <w:r w:rsidRPr="00E766B3">
              <w:t>The configured estimated geographical position of the antenna of the cell/TP</w:t>
            </w:r>
            <w:r w:rsidRPr="00E766B3">
              <w:rPr>
                <w:rFonts w:eastAsia="MS Mincho"/>
              </w:rPr>
              <w:t>.</w:t>
            </w:r>
          </w:p>
        </w:tc>
        <w:tc>
          <w:tcPr>
            <w:tcW w:w="1080" w:type="dxa"/>
            <w:tcBorders>
              <w:top w:val="single" w:sz="4" w:space="0" w:color="auto"/>
              <w:left w:val="single" w:sz="4" w:space="0" w:color="auto"/>
              <w:bottom w:val="single" w:sz="4" w:space="0" w:color="auto"/>
              <w:right w:val="single" w:sz="4" w:space="0" w:color="auto"/>
            </w:tcBorders>
          </w:tcPr>
          <w:p w14:paraId="63DC6304" w14:textId="35EE9C6C" w:rsidR="004B7EC9" w:rsidRPr="00707B3F" w:rsidRDefault="00E04683" w:rsidP="00450094">
            <w:pPr>
              <w:pStyle w:val="TAC"/>
              <w:keepNext w:val="0"/>
              <w:keepLines w:val="0"/>
              <w:widowControl w:val="0"/>
              <w:rPr>
                <w:rFonts w:cs="Arial"/>
                <w:noProof/>
                <w:szCs w:val="18"/>
              </w:rPr>
            </w:pPr>
            <w:r>
              <w:rPr>
                <w:rFonts w:cs="Arial"/>
                <w:noProof/>
                <w:szCs w:val="18"/>
              </w:rPr>
              <w:t>-</w:t>
            </w:r>
          </w:p>
        </w:tc>
        <w:tc>
          <w:tcPr>
            <w:tcW w:w="1080" w:type="dxa"/>
            <w:tcBorders>
              <w:top w:val="single" w:sz="4" w:space="0" w:color="auto"/>
              <w:left w:val="single" w:sz="4" w:space="0" w:color="auto"/>
              <w:bottom w:val="single" w:sz="4" w:space="0" w:color="auto"/>
              <w:right w:val="single" w:sz="4" w:space="0" w:color="auto"/>
            </w:tcBorders>
          </w:tcPr>
          <w:p w14:paraId="18CF78D5" w14:textId="77777777" w:rsidR="004B7EC9" w:rsidRPr="00707B3F" w:rsidRDefault="004B7EC9" w:rsidP="00450094">
            <w:pPr>
              <w:pStyle w:val="TAC"/>
              <w:keepNext w:val="0"/>
              <w:keepLines w:val="0"/>
              <w:widowControl w:val="0"/>
              <w:rPr>
                <w:rFonts w:cs="Arial"/>
                <w:noProof/>
                <w:szCs w:val="18"/>
              </w:rPr>
            </w:pPr>
          </w:p>
        </w:tc>
      </w:tr>
      <w:tr w:rsidR="004B7EC9" w:rsidRPr="00707B3F" w14:paraId="222C8EE6" w14:textId="77777777" w:rsidTr="001A3F26">
        <w:tc>
          <w:tcPr>
            <w:tcW w:w="2161" w:type="dxa"/>
            <w:tcBorders>
              <w:top w:val="single" w:sz="4" w:space="0" w:color="auto"/>
              <w:left w:val="single" w:sz="4" w:space="0" w:color="auto"/>
              <w:bottom w:val="single" w:sz="4" w:space="0" w:color="auto"/>
              <w:right w:val="single" w:sz="4" w:space="0" w:color="auto"/>
            </w:tcBorders>
          </w:tcPr>
          <w:p w14:paraId="48799F8D" w14:textId="77777777" w:rsidR="004B7EC9" w:rsidRPr="00707B3F" w:rsidRDefault="004B7EC9" w:rsidP="0027635F">
            <w:pPr>
              <w:pStyle w:val="TAL"/>
              <w:keepNext w:val="0"/>
              <w:keepLines w:val="0"/>
              <w:widowControl w:val="0"/>
              <w:ind w:left="283"/>
              <w:rPr>
                <w:noProof/>
              </w:rPr>
            </w:pPr>
            <w:r w:rsidRPr="00707B3F">
              <w:rPr>
                <w:noProof/>
              </w:rPr>
              <w:t>&gt;&gt;PRS Muting Configuration EUTRA</w:t>
            </w:r>
          </w:p>
        </w:tc>
        <w:tc>
          <w:tcPr>
            <w:tcW w:w="1080" w:type="dxa"/>
            <w:tcBorders>
              <w:top w:val="single" w:sz="4" w:space="0" w:color="auto"/>
              <w:left w:val="single" w:sz="4" w:space="0" w:color="auto"/>
              <w:bottom w:val="single" w:sz="4" w:space="0" w:color="auto"/>
              <w:right w:val="single" w:sz="4" w:space="0" w:color="auto"/>
            </w:tcBorders>
          </w:tcPr>
          <w:p w14:paraId="7CEAAE66"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52317883"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EE9245D" w14:textId="77777777" w:rsidR="004B7EC9" w:rsidRPr="00E766B3" w:rsidRDefault="004B7EC9" w:rsidP="0027635F">
            <w:pPr>
              <w:pStyle w:val="TAL"/>
              <w:keepNext w:val="0"/>
              <w:keepLines w:val="0"/>
              <w:widowControl w:val="0"/>
            </w:pPr>
            <w:r w:rsidRPr="00E766B3">
              <w:t xml:space="preserve">9.2.16 </w:t>
            </w:r>
          </w:p>
        </w:tc>
        <w:tc>
          <w:tcPr>
            <w:tcW w:w="1728" w:type="dxa"/>
            <w:tcBorders>
              <w:top w:val="single" w:sz="4" w:space="0" w:color="auto"/>
              <w:left w:val="single" w:sz="4" w:space="0" w:color="auto"/>
              <w:bottom w:val="single" w:sz="4" w:space="0" w:color="auto"/>
              <w:right w:val="single" w:sz="4" w:space="0" w:color="auto"/>
            </w:tcBorders>
          </w:tcPr>
          <w:p w14:paraId="6124D767" w14:textId="77777777" w:rsidR="004B7EC9" w:rsidRPr="00E766B3" w:rsidRDefault="004B7EC9" w:rsidP="0027635F">
            <w:pPr>
              <w:pStyle w:val="TAL"/>
              <w:keepNext w:val="0"/>
              <w:keepLines w:val="0"/>
              <w:widowControl w:val="0"/>
            </w:pPr>
            <w:r w:rsidRPr="00E766B3">
              <w:t>The configuration of positioning reference signals muting pattern.</w:t>
            </w:r>
          </w:p>
        </w:tc>
        <w:tc>
          <w:tcPr>
            <w:tcW w:w="1080" w:type="dxa"/>
            <w:tcBorders>
              <w:top w:val="single" w:sz="4" w:space="0" w:color="auto"/>
              <w:left w:val="single" w:sz="4" w:space="0" w:color="auto"/>
              <w:bottom w:val="single" w:sz="4" w:space="0" w:color="auto"/>
              <w:right w:val="single" w:sz="4" w:space="0" w:color="auto"/>
            </w:tcBorders>
          </w:tcPr>
          <w:p w14:paraId="5D687F88" w14:textId="1AB1D0E5" w:rsidR="004B7EC9" w:rsidRPr="00707B3F" w:rsidRDefault="00E04683" w:rsidP="00450094">
            <w:pPr>
              <w:pStyle w:val="TAC"/>
              <w:keepNext w:val="0"/>
              <w:keepLines w:val="0"/>
              <w:widowControl w:val="0"/>
              <w:rPr>
                <w:rFonts w:cs="Arial"/>
                <w:noProof/>
                <w:szCs w:val="18"/>
              </w:rPr>
            </w:pPr>
            <w:r>
              <w:rPr>
                <w:rFonts w:cs="Arial"/>
                <w:noProof/>
                <w:szCs w:val="18"/>
              </w:rPr>
              <w:t>-</w:t>
            </w:r>
          </w:p>
        </w:tc>
        <w:tc>
          <w:tcPr>
            <w:tcW w:w="1080" w:type="dxa"/>
            <w:tcBorders>
              <w:top w:val="single" w:sz="4" w:space="0" w:color="auto"/>
              <w:left w:val="single" w:sz="4" w:space="0" w:color="auto"/>
              <w:bottom w:val="single" w:sz="4" w:space="0" w:color="auto"/>
              <w:right w:val="single" w:sz="4" w:space="0" w:color="auto"/>
            </w:tcBorders>
          </w:tcPr>
          <w:p w14:paraId="0CF15A94" w14:textId="77777777" w:rsidR="004B7EC9" w:rsidRPr="00707B3F" w:rsidRDefault="004B7EC9" w:rsidP="00450094">
            <w:pPr>
              <w:pStyle w:val="TAC"/>
              <w:keepNext w:val="0"/>
              <w:keepLines w:val="0"/>
              <w:widowControl w:val="0"/>
              <w:rPr>
                <w:rFonts w:cs="Arial"/>
                <w:noProof/>
                <w:szCs w:val="18"/>
              </w:rPr>
            </w:pPr>
          </w:p>
        </w:tc>
      </w:tr>
      <w:tr w:rsidR="004B7EC9" w:rsidRPr="00707B3F" w14:paraId="35D19E25" w14:textId="77777777" w:rsidTr="001A3F26">
        <w:tc>
          <w:tcPr>
            <w:tcW w:w="2161" w:type="dxa"/>
            <w:tcBorders>
              <w:top w:val="single" w:sz="4" w:space="0" w:color="auto"/>
              <w:left w:val="single" w:sz="4" w:space="0" w:color="auto"/>
              <w:bottom w:val="single" w:sz="4" w:space="0" w:color="auto"/>
              <w:right w:val="single" w:sz="4" w:space="0" w:color="auto"/>
            </w:tcBorders>
          </w:tcPr>
          <w:p w14:paraId="2272CAB3" w14:textId="77777777" w:rsidR="004B7EC9" w:rsidRPr="00707B3F" w:rsidRDefault="004B7EC9" w:rsidP="0027635F">
            <w:pPr>
              <w:pStyle w:val="TAL"/>
              <w:keepNext w:val="0"/>
              <w:keepLines w:val="0"/>
              <w:widowControl w:val="0"/>
              <w:ind w:left="283"/>
              <w:rPr>
                <w:noProof/>
              </w:rPr>
            </w:pPr>
            <w:r w:rsidRPr="00707B3F">
              <w:rPr>
                <w:noProof/>
              </w:rPr>
              <w:t>&gt;&gt;PRS-ID EUTRA</w:t>
            </w:r>
          </w:p>
        </w:tc>
        <w:tc>
          <w:tcPr>
            <w:tcW w:w="1080" w:type="dxa"/>
            <w:tcBorders>
              <w:top w:val="single" w:sz="4" w:space="0" w:color="auto"/>
              <w:left w:val="single" w:sz="4" w:space="0" w:color="auto"/>
              <w:bottom w:val="single" w:sz="4" w:space="0" w:color="auto"/>
              <w:right w:val="single" w:sz="4" w:space="0" w:color="auto"/>
            </w:tcBorders>
          </w:tcPr>
          <w:p w14:paraId="28D6F0E6"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58E4600D"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C45AAEA" w14:textId="77777777" w:rsidR="004B7EC9" w:rsidRPr="00E766B3" w:rsidRDefault="004B7EC9" w:rsidP="0027635F">
            <w:pPr>
              <w:pStyle w:val="TAL"/>
              <w:keepNext w:val="0"/>
              <w:keepLines w:val="0"/>
              <w:widowControl w:val="0"/>
            </w:pPr>
            <w:r w:rsidRPr="00E766B3">
              <w:t>INTEGER (0..4095, …)</w:t>
            </w:r>
          </w:p>
        </w:tc>
        <w:tc>
          <w:tcPr>
            <w:tcW w:w="1728" w:type="dxa"/>
            <w:tcBorders>
              <w:top w:val="single" w:sz="4" w:space="0" w:color="auto"/>
              <w:left w:val="single" w:sz="4" w:space="0" w:color="auto"/>
              <w:bottom w:val="single" w:sz="4" w:space="0" w:color="auto"/>
              <w:right w:val="single" w:sz="4" w:space="0" w:color="auto"/>
            </w:tcBorders>
          </w:tcPr>
          <w:p w14:paraId="27BAA4D5" w14:textId="77777777" w:rsidR="004B7EC9" w:rsidRPr="00E766B3" w:rsidRDefault="004B7EC9" w:rsidP="0027635F">
            <w:pPr>
              <w:pStyle w:val="TAL"/>
              <w:keepNext w:val="0"/>
              <w:keepLines w:val="0"/>
              <w:widowControl w:val="0"/>
            </w:pPr>
            <w:r w:rsidRPr="00E766B3">
              <w:t>PRS ID, ref TS 36.211 [10].</w:t>
            </w:r>
          </w:p>
        </w:tc>
        <w:tc>
          <w:tcPr>
            <w:tcW w:w="1080" w:type="dxa"/>
            <w:tcBorders>
              <w:top w:val="single" w:sz="4" w:space="0" w:color="auto"/>
              <w:left w:val="single" w:sz="4" w:space="0" w:color="auto"/>
              <w:bottom w:val="single" w:sz="4" w:space="0" w:color="auto"/>
              <w:right w:val="single" w:sz="4" w:space="0" w:color="auto"/>
            </w:tcBorders>
          </w:tcPr>
          <w:p w14:paraId="3E524058" w14:textId="3D5309EB"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747B35F3" w14:textId="77777777" w:rsidR="004B7EC9" w:rsidRPr="00707B3F" w:rsidRDefault="004B7EC9" w:rsidP="00450094">
            <w:pPr>
              <w:pStyle w:val="TAC"/>
              <w:keepNext w:val="0"/>
              <w:keepLines w:val="0"/>
              <w:widowControl w:val="0"/>
              <w:rPr>
                <w:noProof/>
              </w:rPr>
            </w:pPr>
          </w:p>
        </w:tc>
      </w:tr>
      <w:tr w:rsidR="004B7EC9" w:rsidRPr="00707B3F" w14:paraId="136AEA19" w14:textId="77777777" w:rsidTr="001A3F26">
        <w:tc>
          <w:tcPr>
            <w:tcW w:w="2161" w:type="dxa"/>
            <w:tcBorders>
              <w:top w:val="single" w:sz="4" w:space="0" w:color="auto"/>
              <w:left w:val="single" w:sz="4" w:space="0" w:color="auto"/>
              <w:bottom w:val="single" w:sz="4" w:space="0" w:color="auto"/>
              <w:right w:val="single" w:sz="4" w:space="0" w:color="auto"/>
            </w:tcBorders>
          </w:tcPr>
          <w:p w14:paraId="45ACB673" w14:textId="77777777" w:rsidR="004B7EC9" w:rsidRPr="00707B3F" w:rsidRDefault="004B7EC9" w:rsidP="0027635F">
            <w:pPr>
              <w:pStyle w:val="TAL"/>
              <w:keepNext w:val="0"/>
              <w:keepLines w:val="0"/>
              <w:widowControl w:val="0"/>
              <w:ind w:left="283"/>
              <w:rPr>
                <w:noProof/>
              </w:rPr>
            </w:pPr>
            <w:r w:rsidRPr="00707B3F">
              <w:rPr>
                <w:noProof/>
              </w:rPr>
              <w:t>&gt;&gt;TP-ID EUTRA</w:t>
            </w:r>
          </w:p>
        </w:tc>
        <w:tc>
          <w:tcPr>
            <w:tcW w:w="1080" w:type="dxa"/>
            <w:tcBorders>
              <w:top w:val="single" w:sz="4" w:space="0" w:color="auto"/>
              <w:left w:val="single" w:sz="4" w:space="0" w:color="auto"/>
              <w:bottom w:val="single" w:sz="4" w:space="0" w:color="auto"/>
              <w:right w:val="single" w:sz="4" w:space="0" w:color="auto"/>
            </w:tcBorders>
          </w:tcPr>
          <w:p w14:paraId="0DE03EC9"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6ED552CC"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08D65BA4" w14:textId="77777777" w:rsidR="004B7EC9" w:rsidRPr="00E766B3" w:rsidRDefault="004B7EC9" w:rsidP="0027635F">
            <w:pPr>
              <w:pStyle w:val="TAL"/>
              <w:keepNext w:val="0"/>
              <w:keepLines w:val="0"/>
              <w:widowControl w:val="0"/>
            </w:pPr>
            <w:r w:rsidRPr="00E766B3">
              <w:t>INTEGER (0..4095, …)</w:t>
            </w:r>
          </w:p>
        </w:tc>
        <w:tc>
          <w:tcPr>
            <w:tcW w:w="1728" w:type="dxa"/>
            <w:tcBorders>
              <w:top w:val="single" w:sz="4" w:space="0" w:color="auto"/>
              <w:left w:val="single" w:sz="4" w:space="0" w:color="auto"/>
              <w:bottom w:val="single" w:sz="4" w:space="0" w:color="auto"/>
              <w:right w:val="single" w:sz="4" w:space="0" w:color="auto"/>
            </w:tcBorders>
          </w:tcPr>
          <w:p w14:paraId="22865C0D" w14:textId="77777777" w:rsidR="004B7EC9" w:rsidRPr="00E766B3" w:rsidRDefault="004B7EC9" w:rsidP="0027635F">
            <w:pPr>
              <w:pStyle w:val="TAL"/>
              <w:keepNext w:val="0"/>
              <w:keepLines w:val="0"/>
              <w:widowControl w:val="0"/>
            </w:pPr>
            <w:r w:rsidRPr="00E766B3">
              <w:t>Identity of the transmission point. This IE together with the PCI and/or PRS-ID may be used to identify the transmission point in case the same physical cell ID is shared by multiple transmission points.</w:t>
            </w:r>
          </w:p>
        </w:tc>
        <w:tc>
          <w:tcPr>
            <w:tcW w:w="1080" w:type="dxa"/>
            <w:tcBorders>
              <w:top w:val="single" w:sz="4" w:space="0" w:color="auto"/>
              <w:left w:val="single" w:sz="4" w:space="0" w:color="auto"/>
              <w:bottom w:val="single" w:sz="4" w:space="0" w:color="auto"/>
              <w:right w:val="single" w:sz="4" w:space="0" w:color="auto"/>
            </w:tcBorders>
          </w:tcPr>
          <w:p w14:paraId="17861E6A" w14:textId="6B102C75" w:rsidR="004B7EC9" w:rsidRPr="00707B3F" w:rsidRDefault="00E04683" w:rsidP="00450094">
            <w:pPr>
              <w:pStyle w:val="TAC"/>
              <w:keepNext w:val="0"/>
              <w:keepLines w:val="0"/>
              <w:widowControl w:val="0"/>
              <w:rPr>
                <w:rFonts w:cs="Arial"/>
                <w:noProof/>
                <w:szCs w:val="18"/>
              </w:rPr>
            </w:pPr>
            <w:r>
              <w:rPr>
                <w:rFonts w:cs="Arial"/>
                <w:noProof/>
                <w:szCs w:val="18"/>
              </w:rPr>
              <w:t>-</w:t>
            </w:r>
          </w:p>
        </w:tc>
        <w:tc>
          <w:tcPr>
            <w:tcW w:w="1080" w:type="dxa"/>
            <w:tcBorders>
              <w:top w:val="single" w:sz="4" w:space="0" w:color="auto"/>
              <w:left w:val="single" w:sz="4" w:space="0" w:color="auto"/>
              <w:bottom w:val="single" w:sz="4" w:space="0" w:color="auto"/>
              <w:right w:val="single" w:sz="4" w:space="0" w:color="auto"/>
            </w:tcBorders>
          </w:tcPr>
          <w:p w14:paraId="0F498B1F" w14:textId="77777777" w:rsidR="004B7EC9" w:rsidRPr="00707B3F" w:rsidRDefault="004B7EC9" w:rsidP="00450094">
            <w:pPr>
              <w:pStyle w:val="TAC"/>
              <w:keepNext w:val="0"/>
              <w:keepLines w:val="0"/>
              <w:widowControl w:val="0"/>
              <w:rPr>
                <w:rFonts w:cs="Arial"/>
                <w:noProof/>
                <w:szCs w:val="18"/>
              </w:rPr>
            </w:pPr>
          </w:p>
        </w:tc>
      </w:tr>
      <w:tr w:rsidR="004B7EC9" w:rsidRPr="00707B3F" w14:paraId="7EE0D6C1" w14:textId="77777777" w:rsidTr="001A3F26">
        <w:tc>
          <w:tcPr>
            <w:tcW w:w="2161" w:type="dxa"/>
            <w:tcBorders>
              <w:top w:val="single" w:sz="4" w:space="0" w:color="auto"/>
              <w:left w:val="single" w:sz="4" w:space="0" w:color="auto"/>
              <w:bottom w:val="single" w:sz="4" w:space="0" w:color="auto"/>
              <w:right w:val="single" w:sz="4" w:space="0" w:color="auto"/>
            </w:tcBorders>
          </w:tcPr>
          <w:p w14:paraId="07A37FA7" w14:textId="77777777" w:rsidR="004B7EC9" w:rsidRPr="00707B3F" w:rsidRDefault="004B7EC9" w:rsidP="0027635F">
            <w:pPr>
              <w:pStyle w:val="TAL"/>
              <w:keepNext w:val="0"/>
              <w:keepLines w:val="0"/>
              <w:widowControl w:val="0"/>
              <w:ind w:left="283"/>
              <w:rPr>
                <w:noProof/>
              </w:rPr>
            </w:pPr>
            <w:r w:rsidRPr="00707B3F">
              <w:rPr>
                <w:noProof/>
              </w:rPr>
              <w:t>&gt;&gt;TP Type EUTRA</w:t>
            </w:r>
          </w:p>
        </w:tc>
        <w:tc>
          <w:tcPr>
            <w:tcW w:w="1080" w:type="dxa"/>
            <w:tcBorders>
              <w:top w:val="single" w:sz="4" w:space="0" w:color="auto"/>
              <w:left w:val="single" w:sz="4" w:space="0" w:color="auto"/>
              <w:bottom w:val="single" w:sz="4" w:space="0" w:color="auto"/>
              <w:right w:val="single" w:sz="4" w:space="0" w:color="auto"/>
            </w:tcBorders>
          </w:tcPr>
          <w:p w14:paraId="2664D07C"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049EDBF9"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D699867" w14:textId="77777777" w:rsidR="004B7EC9" w:rsidRPr="00E766B3" w:rsidRDefault="004B7EC9" w:rsidP="0027635F">
            <w:pPr>
              <w:pStyle w:val="TAL"/>
              <w:keepNext w:val="0"/>
              <w:keepLines w:val="0"/>
              <w:widowControl w:val="0"/>
            </w:pPr>
            <w:r w:rsidRPr="00E766B3">
              <w:t>ENUMERATED (prs-only-</w:t>
            </w:r>
            <w:proofErr w:type="spellStart"/>
            <w:r w:rsidRPr="00E766B3">
              <w:t>tp</w:t>
            </w:r>
            <w:proofErr w:type="spellEnd"/>
            <w:r w:rsidRPr="00E766B3">
              <w:t>, …)</w:t>
            </w:r>
          </w:p>
        </w:tc>
        <w:tc>
          <w:tcPr>
            <w:tcW w:w="1728" w:type="dxa"/>
            <w:tcBorders>
              <w:top w:val="single" w:sz="4" w:space="0" w:color="auto"/>
              <w:left w:val="single" w:sz="4" w:space="0" w:color="auto"/>
              <w:bottom w:val="single" w:sz="4" w:space="0" w:color="auto"/>
              <w:right w:val="single" w:sz="4" w:space="0" w:color="auto"/>
            </w:tcBorders>
          </w:tcPr>
          <w:p w14:paraId="3708830E" w14:textId="77777777" w:rsidR="004B7EC9" w:rsidRPr="00E766B3" w:rsidRDefault="004B7EC9" w:rsidP="0027635F">
            <w:pPr>
              <w:pStyle w:val="TAL"/>
              <w:keepNext w:val="0"/>
              <w:keepLines w:val="0"/>
              <w:widowControl w:val="0"/>
            </w:pPr>
            <w:r w:rsidRPr="00E766B3">
              <w:t>A TP which transmits PRS only.</w:t>
            </w:r>
          </w:p>
        </w:tc>
        <w:tc>
          <w:tcPr>
            <w:tcW w:w="1080" w:type="dxa"/>
            <w:tcBorders>
              <w:top w:val="single" w:sz="4" w:space="0" w:color="auto"/>
              <w:left w:val="single" w:sz="4" w:space="0" w:color="auto"/>
              <w:bottom w:val="single" w:sz="4" w:space="0" w:color="auto"/>
              <w:right w:val="single" w:sz="4" w:space="0" w:color="auto"/>
            </w:tcBorders>
          </w:tcPr>
          <w:p w14:paraId="5C988F8B" w14:textId="75F7CE1F" w:rsidR="004B7EC9" w:rsidRPr="00707B3F" w:rsidRDefault="00E04683" w:rsidP="00450094">
            <w:pPr>
              <w:pStyle w:val="TAC"/>
              <w:keepNext w:val="0"/>
              <w:keepLines w:val="0"/>
              <w:widowControl w:val="0"/>
              <w:rPr>
                <w:rFonts w:cs="Arial"/>
                <w:noProof/>
                <w:szCs w:val="18"/>
                <w:lang w:eastAsia="ja-JP"/>
              </w:rPr>
            </w:pPr>
            <w:r>
              <w:rPr>
                <w:rFonts w:cs="Arial"/>
                <w:noProof/>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3C7B111" w14:textId="77777777" w:rsidR="004B7EC9" w:rsidRPr="00707B3F" w:rsidRDefault="004B7EC9" w:rsidP="00450094">
            <w:pPr>
              <w:pStyle w:val="TAC"/>
              <w:keepNext w:val="0"/>
              <w:keepLines w:val="0"/>
              <w:widowControl w:val="0"/>
              <w:rPr>
                <w:rFonts w:cs="Arial"/>
                <w:noProof/>
                <w:szCs w:val="18"/>
                <w:lang w:eastAsia="ja-JP"/>
              </w:rPr>
            </w:pPr>
          </w:p>
        </w:tc>
      </w:tr>
      <w:tr w:rsidR="004B7EC9" w:rsidRPr="00707B3F" w14:paraId="763C3644" w14:textId="77777777" w:rsidTr="001A3F26">
        <w:tc>
          <w:tcPr>
            <w:tcW w:w="2161" w:type="dxa"/>
            <w:tcBorders>
              <w:top w:val="single" w:sz="4" w:space="0" w:color="auto"/>
              <w:left w:val="single" w:sz="4" w:space="0" w:color="auto"/>
              <w:bottom w:val="single" w:sz="4" w:space="0" w:color="auto"/>
              <w:right w:val="single" w:sz="4" w:space="0" w:color="auto"/>
            </w:tcBorders>
          </w:tcPr>
          <w:p w14:paraId="129B9471" w14:textId="77777777" w:rsidR="004B7EC9" w:rsidRPr="00707B3F" w:rsidRDefault="004B7EC9" w:rsidP="0027635F">
            <w:pPr>
              <w:pStyle w:val="TAL"/>
              <w:keepNext w:val="0"/>
              <w:keepLines w:val="0"/>
              <w:widowControl w:val="0"/>
              <w:ind w:left="283"/>
              <w:rPr>
                <w:noProof/>
              </w:rPr>
            </w:pPr>
            <w:r w:rsidRPr="00707B3F">
              <w:rPr>
                <w:noProof/>
              </w:rPr>
              <w:t>&gt;&gt;Number of DL Frames-Extended EUTRA</w:t>
            </w:r>
          </w:p>
        </w:tc>
        <w:tc>
          <w:tcPr>
            <w:tcW w:w="1080" w:type="dxa"/>
            <w:tcBorders>
              <w:top w:val="single" w:sz="4" w:space="0" w:color="auto"/>
              <w:left w:val="single" w:sz="4" w:space="0" w:color="auto"/>
              <w:bottom w:val="single" w:sz="4" w:space="0" w:color="auto"/>
              <w:right w:val="single" w:sz="4" w:space="0" w:color="auto"/>
            </w:tcBorders>
          </w:tcPr>
          <w:p w14:paraId="759A5CEF"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3DEC2B45"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844C604" w14:textId="77777777" w:rsidR="004B7EC9" w:rsidRPr="00E766B3" w:rsidRDefault="004B7EC9" w:rsidP="0027635F">
            <w:pPr>
              <w:pStyle w:val="TAL"/>
              <w:keepNext w:val="0"/>
              <w:keepLines w:val="0"/>
              <w:widowControl w:val="0"/>
            </w:pPr>
            <w:r w:rsidRPr="00E766B3">
              <w:t>INTEGER (1..160, …)</w:t>
            </w:r>
          </w:p>
        </w:tc>
        <w:tc>
          <w:tcPr>
            <w:tcW w:w="1728" w:type="dxa"/>
            <w:tcBorders>
              <w:top w:val="single" w:sz="4" w:space="0" w:color="auto"/>
              <w:left w:val="single" w:sz="4" w:space="0" w:color="auto"/>
              <w:bottom w:val="single" w:sz="4" w:space="0" w:color="auto"/>
              <w:right w:val="single" w:sz="4" w:space="0" w:color="auto"/>
            </w:tcBorders>
          </w:tcPr>
          <w:p w14:paraId="716D5A05" w14:textId="77777777" w:rsidR="004B7EC9" w:rsidRPr="00E766B3" w:rsidRDefault="004B7EC9" w:rsidP="0027635F">
            <w:pPr>
              <w:pStyle w:val="TAL"/>
              <w:keepNext w:val="0"/>
              <w:keepLines w:val="0"/>
              <w:widowControl w:val="0"/>
            </w:pPr>
            <w:r w:rsidRPr="00E766B3">
              <w:t>Number of consecutive downlink subframes NPRS with PRS, ref TS 36.211 [10].</w:t>
            </w:r>
          </w:p>
        </w:tc>
        <w:tc>
          <w:tcPr>
            <w:tcW w:w="1080" w:type="dxa"/>
            <w:tcBorders>
              <w:top w:val="single" w:sz="4" w:space="0" w:color="auto"/>
              <w:left w:val="single" w:sz="4" w:space="0" w:color="auto"/>
              <w:bottom w:val="single" w:sz="4" w:space="0" w:color="auto"/>
              <w:right w:val="single" w:sz="4" w:space="0" w:color="auto"/>
            </w:tcBorders>
          </w:tcPr>
          <w:p w14:paraId="0B237877" w14:textId="669AB09D" w:rsidR="004B7EC9" w:rsidRPr="00707B3F" w:rsidRDefault="00E04683" w:rsidP="00450094">
            <w:pPr>
              <w:pStyle w:val="TAC"/>
              <w:keepNext w:val="0"/>
              <w:keepLines w:val="0"/>
              <w:widowControl w:val="0"/>
              <w:rPr>
                <w:iCs/>
                <w:noProof/>
              </w:rPr>
            </w:pPr>
            <w:r>
              <w:rPr>
                <w:iCs/>
                <w:noProof/>
              </w:rPr>
              <w:t>-</w:t>
            </w:r>
          </w:p>
        </w:tc>
        <w:tc>
          <w:tcPr>
            <w:tcW w:w="1080" w:type="dxa"/>
            <w:tcBorders>
              <w:top w:val="single" w:sz="4" w:space="0" w:color="auto"/>
              <w:left w:val="single" w:sz="4" w:space="0" w:color="auto"/>
              <w:bottom w:val="single" w:sz="4" w:space="0" w:color="auto"/>
              <w:right w:val="single" w:sz="4" w:space="0" w:color="auto"/>
            </w:tcBorders>
          </w:tcPr>
          <w:p w14:paraId="6AD13070" w14:textId="77777777" w:rsidR="004B7EC9" w:rsidRPr="00707B3F" w:rsidRDefault="004B7EC9" w:rsidP="00450094">
            <w:pPr>
              <w:pStyle w:val="TAC"/>
              <w:keepNext w:val="0"/>
              <w:keepLines w:val="0"/>
              <w:widowControl w:val="0"/>
              <w:rPr>
                <w:iCs/>
                <w:noProof/>
              </w:rPr>
            </w:pPr>
          </w:p>
        </w:tc>
      </w:tr>
      <w:tr w:rsidR="004B7EC9" w:rsidRPr="00707B3F" w14:paraId="72975B51" w14:textId="77777777" w:rsidTr="001A3F26">
        <w:tc>
          <w:tcPr>
            <w:tcW w:w="2161" w:type="dxa"/>
            <w:tcBorders>
              <w:top w:val="single" w:sz="4" w:space="0" w:color="auto"/>
              <w:left w:val="single" w:sz="4" w:space="0" w:color="auto"/>
              <w:bottom w:val="single" w:sz="4" w:space="0" w:color="auto"/>
              <w:right w:val="single" w:sz="4" w:space="0" w:color="auto"/>
            </w:tcBorders>
          </w:tcPr>
          <w:p w14:paraId="7EFAB906" w14:textId="77777777" w:rsidR="004B7EC9" w:rsidRPr="00707B3F" w:rsidRDefault="004B7EC9" w:rsidP="0027635F">
            <w:pPr>
              <w:pStyle w:val="TAL"/>
              <w:keepNext w:val="0"/>
              <w:keepLines w:val="0"/>
              <w:widowControl w:val="0"/>
              <w:ind w:left="283"/>
              <w:rPr>
                <w:noProof/>
              </w:rPr>
            </w:pPr>
            <w:r w:rsidRPr="00707B3F">
              <w:rPr>
                <w:noProof/>
              </w:rPr>
              <w:t>&gt;&gt;CRS CP Length EUTRA</w:t>
            </w:r>
          </w:p>
        </w:tc>
        <w:tc>
          <w:tcPr>
            <w:tcW w:w="1080" w:type="dxa"/>
            <w:tcBorders>
              <w:top w:val="single" w:sz="4" w:space="0" w:color="auto"/>
              <w:left w:val="single" w:sz="4" w:space="0" w:color="auto"/>
              <w:bottom w:val="single" w:sz="4" w:space="0" w:color="auto"/>
              <w:right w:val="single" w:sz="4" w:space="0" w:color="auto"/>
            </w:tcBorders>
          </w:tcPr>
          <w:p w14:paraId="739911CA"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524C60E7"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72E54C2" w14:textId="77777777" w:rsidR="004B7EC9" w:rsidRPr="00E766B3" w:rsidRDefault="004B7EC9" w:rsidP="0027635F">
            <w:pPr>
              <w:pStyle w:val="TAL"/>
              <w:keepNext w:val="0"/>
              <w:keepLines w:val="0"/>
              <w:widowControl w:val="0"/>
            </w:pPr>
            <w:r w:rsidRPr="00E766B3">
              <w:t>ENUMERATED (Normal, Extended, ...)</w:t>
            </w:r>
          </w:p>
        </w:tc>
        <w:tc>
          <w:tcPr>
            <w:tcW w:w="1728" w:type="dxa"/>
            <w:tcBorders>
              <w:top w:val="single" w:sz="4" w:space="0" w:color="auto"/>
              <w:left w:val="single" w:sz="4" w:space="0" w:color="auto"/>
              <w:bottom w:val="single" w:sz="4" w:space="0" w:color="auto"/>
              <w:right w:val="single" w:sz="4" w:space="0" w:color="auto"/>
            </w:tcBorders>
          </w:tcPr>
          <w:p w14:paraId="27768453" w14:textId="77777777" w:rsidR="004B7EC9" w:rsidRPr="00E766B3" w:rsidRDefault="004B7EC9" w:rsidP="0027635F">
            <w:pPr>
              <w:pStyle w:val="TAL"/>
              <w:keepNext w:val="0"/>
              <w:keepLines w:val="0"/>
              <w:widowControl w:val="0"/>
            </w:pPr>
            <w:r w:rsidRPr="00E766B3">
              <w:t>Cyclic prefix length of the CRS.</w:t>
            </w:r>
          </w:p>
        </w:tc>
        <w:tc>
          <w:tcPr>
            <w:tcW w:w="1080" w:type="dxa"/>
            <w:tcBorders>
              <w:top w:val="single" w:sz="4" w:space="0" w:color="auto"/>
              <w:left w:val="single" w:sz="4" w:space="0" w:color="auto"/>
              <w:bottom w:val="single" w:sz="4" w:space="0" w:color="auto"/>
              <w:right w:val="single" w:sz="4" w:space="0" w:color="auto"/>
            </w:tcBorders>
          </w:tcPr>
          <w:p w14:paraId="08BF2292" w14:textId="021DC66E"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279DFA48" w14:textId="77777777" w:rsidR="004B7EC9" w:rsidRPr="00707B3F" w:rsidRDefault="004B7EC9" w:rsidP="00450094">
            <w:pPr>
              <w:pStyle w:val="TAC"/>
              <w:keepNext w:val="0"/>
              <w:keepLines w:val="0"/>
              <w:widowControl w:val="0"/>
              <w:rPr>
                <w:noProof/>
              </w:rPr>
            </w:pPr>
          </w:p>
        </w:tc>
      </w:tr>
      <w:tr w:rsidR="004B7EC9" w:rsidRPr="00707B3F" w14:paraId="467EF1F3" w14:textId="77777777" w:rsidTr="001A3F26">
        <w:tc>
          <w:tcPr>
            <w:tcW w:w="2161" w:type="dxa"/>
            <w:tcBorders>
              <w:top w:val="single" w:sz="4" w:space="0" w:color="auto"/>
              <w:left w:val="single" w:sz="4" w:space="0" w:color="auto"/>
              <w:bottom w:val="single" w:sz="4" w:space="0" w:color="auto"/>
              <w:right w:val="single" w:sz="4" w:space="0" w:color="auto"/>
            </w:tcBorders>
          </w:tcPr>
          <w:p w14:paraId="3397375A" w14:textId="77777777" w:rsidR="004B7EC9" w:rsidRPr="00707B3F" w:rsidRDefault="004B7EC9" w:rsidP="0027635F">
            <w:pPr>
              <w:pStyle w:val="TAL"/>
              <w:keepNext w:val="0"/>
              <w:keepLines w:val="0"/>
              <w:widowControl w:val="0"/>
              <w:ind w:left="283"/>
              <w:rPr>
                <w:rFonts w:cs="Arial"/>
                <w:noProof/>
                <w:szCs w:val="18"/>
                <w:lang w:eastAsia="zh-CN"/>
              </w:rPr>
            </w:pPr>
            <w:r w:rsidRPr="00707B3F">
              <w:rPr>
                <w:noProof/>
                <w:lang w:eastAsia="zh-CN"/>
              </w:rPr>
              <w:t>&gt;&gt;DL Bandwidth</w:t>
            </w:r>
            <w:r w:rsidRPr="00707B3F">
              <w:rPr>
                <w:noProof/>
              </w:rPr>
              <w:t xml:space="preserve"> EUTRA</w:t>
            </w:r>
          </w:p>
        </w:tc>
        <w:tc>
          <w:tcPr>
            <w:tcW w:w="1080" w:type="dxa"/>
            <w:tcBorders>
              <w:top w:val="single" w:sz="4" w:space="0" w:color="auto"/>
              <w:left w:val="single" w:sz="4" w:space="0" w:color="auto"/>
              <w:bottom w:val="single" w:sz="4" w:space="0" w:color="auto"/>
              <w:right w:val="single" w:sz="4" w:space="0" w:color="auto"/>
            </w:tcBorders>
          </w:tcPr>
          <w:p w14:paraId="4B333429"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0664F924"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AB6914C" w14:textId="77777777" w:rsidR="004B7EC9" w:rsidRPr="00E766B3" w:rsidRDefault="004B7EC9" w:rsidP="0027635F">
            <w:pPr>
              <w:pStyle w:val="TAL"/>
              <w:keepNext w:val="0"/>
              <w:keepLines w:val="0"/>
              <w:widowControl w:val="0"/>
            </w:pPr>
            <w:r w:rsidRPr="00E766B3">
              <w:t xml:space="preserve">ENUMERATED (bw6, bw15, bw25, bw50, bw75, </w:t>
            </w:r>
            <w:r w:rsidRPr="00E766B3">
              <w:lastRenderedPageBreak/>
              <w:t>bw100, ...)</w:t>
            </w:r>
          </w:p>
        </w:tc>
        <w:tc>
          <w:tcPr>
            <w:tcW w:w="1728" w:type="dxa"/>
            <w:tcBorders>
              <w:top w:val="single" w:sz="4" w:space="0" w:color="auto"/>
              <w:left w:val="single" w:sz="4" w:space="0" w:color="auto"/>
              <w:bottom w:val="single" w:sz="4" w:space="0" w:color="auto"/>
              <w:right w:val="single" w:sz="4" w:space="0" w:color="auto"/>
            </w:tcBorders>
          </w:tcPr>
          <w:p w14:paraId="78F10BCA" w14:textId="77777777" w:rsidR="004B7EC9" w:rsidRPr="00E766B3" w:rsidRDefault="004B7EC9" w:rsidP="0027635F">
            <w:pPr>
              <w:pStyle w:val="TAL"/>
              <w:keepNext w:val="0"/>
              <w:keepLines w:val="0"/>
              <w:widowControl w:val="0"/>
            </w:pPr>
            <w:r w:rsidRPr="00E766B3">
              <w:lastRenderedPageBreak/>
              <w:t xml:space="preserve">DL transmission bandwidth expressed in units of resource blocks </w:t>
            </w:r>
            <w:r w:rsidRPr="00E766B3">
              <w:lastRenderedPageBreak/>
              <w:t>NRB, ref TS 36.104 [7].</w:t>
            </w:r>
          </w:p>
        </w:tc>
        <w:tc>
          <w:tcPr>
            <w:tcW w:w="1080" w:type="dxa"/>
            <w:tcBorders>
              <w:top w:val="single" w:sz="4" w:space="0" w:color="auto"/>
              <w:left w:val="single" w:sz="4" w:space="0" w:color="auto"/>
              <w:bottom w:val="single" w:sz="4" w:space="0" w:color="auto"/>
              <w:right w:val="single" w:sz="4" w:space="0" w:color="auto"/>
            </w:tcBorders>
          </w:tcPr>
          <w:p w14:paraId="525E35E6" w14:textId="5F42BBB8" w:rsidR="004B7EC9" w:rsidRPr="00707B3F" w:rsidRDefault="00E04683" w:rsidP="00450094">
            <w:pPr>
              <w:pStyle w:val="TAC"/>
              <w:keepNext w:val="0"/>
              <w:keepLines w:val="0"/>
              <w:widowControl w:val="0"/>
              <w:rPr>
                <w:rFonts w:cs="Arial"/>
                <w:noProof/>
                <w:szCs w:val="18"/>
                <w:lang w:eastAsia="zh-CN"/>
              </w:rPr>
            </w:pPr>
            <w:r>
              <w:rPr>
                <w:rFonts w:cs="Arial"/>
                <w:noProof/>
                <w:szCs w:val="18"/>
                <w:lang w:eastAsia="zh-CN"/>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03469997" w14:textId="77777777" w:rsidR="004B7EC9" w:rsidRPr="00707B3F" w:rsidRDefault="004B7EC9" w:rsidP="00450094">
            <w:pPr>
              <w:pStyle w:val="TAC"/>
              <w:keepNext w:val="0"/>
              <w:keepLines w:val="0"/>
              <w:widowControl w:val="0"/>
              <w:rPr>
                <w:rFonts w:cs="Arial"/>
                <w:noProof/>
                <w:szCs w:val="18"/>
                <w:lang w:eastAsia="zh-CN"/>
              </w:rPr>
            </w:pPr>
          </w:p>
        </w:tc>
      </w:tr>
      <w:tr w:rsidR="004B7EC9" w:rsidRPr="00707B3F" w14:paraId="4DE8C4EC" w14:textId="77777777" w:rsidTr="001A3F26">
        <w:tc>
          <w:tcPr>
            <w:tcW w:w="2161" w:type="dxa"/>
            <w:tcBorders>
              <w:top w:val="single" w:sz="4" w:space="0" w:color="auto"/>
              <w:left w:val="single" w:sz="4" w:space="0" w:color="auto"/>
              <w:bottom w:val="single" w:sz="4" w:space="0" w:color="auto"/>
              <w:right w:val="single" w:sz="4" w:space="0" w:color="auto"/>
            </w:tcBorders>
          </w:tcPr>
          <w:p w14:paraId="0F14C4AF" w14:textId="77777777" w:rsidR="004B7EC9" w:rsidRPr="00707B3F" w:rsidRDefault="004B7EC9" w:rsidP="0027635F">
            <w:pPr>
              <w:pStyle w:val="TAL"/>
              <w:keepNext w:val="0"/>
              <w:keepLines w:val="0"/>
              <w:widowControl w:val="0"/>
              <w:ind w:left="283"/>
              <w:rPr>
                <w:rFonts w:cs="Arial"/>
                <w:noProof/>
                <w:szCs w:val="18"/>
                <w:lang w:eastAsia="zh-CN"/>
              </w:rPr>
            </w:pPr>
            <w:r w:rsidRPr="00707B3F">
              <w:rPr>
                <w:noProof/>
                <w:lang w:eastAsia="zh-CN"/>
              </w:rPr>
              <w:t>&gt;&gt;PRS Occasion Group</w:t>
            </w:r>
            <w:r w:rsidRPr="00707B3F">
              <w:rPr>
                <w:noProof/>
              </w:rPr>
              <w:t xml:space="preserve"> EUTRA</w:t>
            </w:r>
          </w:p>
        </w:tc>
        <w:tc>
          <w:tcPr>
            <w:tcW w:w="1080" w:type="dxa"/>
            <w:tcBorders>
              <w:top w:val="single" w:sz="4" w:space="0" w:color="auto"/>
              <w:left w:val="single" w:sz="4" w:space="0" w:color="auto"/>
              <w:bottom w:val="single" w:sz="4" w:space="0" w:color="auto"/>
              <w:right w:val="single" w:sz="4" w:space="0" w:color="auto"/>
            </w:tcBorders>
          </w:tcPr>
          <w:p w14:paraId="2ACA2A0B"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28BBB1E1"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3A3BBF6" w14:textId="77777777" w:rsidR="004B7EC9" w:rsidRPr="00E766B3" w:rsidRDefault="004B7EC9" w:rsidP="0027635F">
            <w:pPr>
              <w:pStyle w:val="TAL"/>
              <w:keepNext w:val="0"/>
              <w:keepLines w:val="0"/>
              <w:widowControl w:val="0"/>
            </w:pPr>
            <w:r w:rsidRPr="00E766B3">
              <w:t>ENUMERATED (og2, og4, og8, og16, og32, og64, og128, ...)</w:t>
            </w:r>
          </w:p>
        </w:tc>
        <w:tc>
          <w:tcPr>
            <w:tcW w:w="1728" w:type="dxa"/>
            <w:tcBorders>
              <w:top w:val="single" w:sz="4" w:space="0" w:color="auto"/>
              <w:left w:val="single" w:sz="4" w:space="0" w:color="auto"/>
              <w:bottom w:val="single" w:sz="4" w:space="0" w:color="auto"/>
              <w:right w:val="single" w:sz="4" w:space="0" w:color="auto"/>
            </w:tcBorders>
          </w:tcPr>
          <w:p w14:paraId="7B6EA12F" w14:textId="77777777" w:rsidR="004B7EC9" w:rsidRPr="00E766B3" w:rsidRDefault="004B7EC9" w:rsidP="0027635F">
            <w:pPr>
              <w:pStyle w:val="TAL"/>
              <w:keepNext w:val="0"/>
              <w:keepLines w:val="0"/>
              <w:widowControl w:val="0"/>
            </w:pPr>
            <w:r w:rsidRPr="00E766B3">
              <w:t>PRS occasion group in a PRS period, ref TS 36.211 [10].</w:t>
            </w:r>
          </w:p>
        </w:tc>
        <w:tc>
          <w:tcPr>
            <w:tcW w:w="1080" w:type="dxa"/>
            <w:tcBorders>
              <w:top w:val="single" w:sz="4" w:space="0" w:color="auto"/>
              <w:left w:val="single" w:sz="4" w:space="0" w:color="auto"/>
              <w:bottom w:val="single" w:sz="4" w:space="0" w:color="auto"/>
              <w:right w:val="single" w:sz="4" w:space="0" w:color="auto"/>
            </w:tcBorders>
          </w:tcPr>
          <w:p w14:paraId="5E2A7997" w14:textId="28CC8FB8" w:rsidR="004B7EC9" w:rsidRPr="00707B3F" w:rsidRDefault="00E04683" w:rsidP="00450094">
            <w:pPr>
              <w:pStyle w:val="TAC"/>
              <w:keepNext w:val="0"/>
              <w:keepLines w:val="0"/>
              <w:widowControl w:val="0"/>
              <w:rPr>
                <w:rFonts w:cs="Arial"/>
                <w:noProof/>
                <w:szCs w:val="18"/>
                <w:lang w:eastAsia="zh-CN"/>
              </w:rPr>
            </w:pPr>
            <w:r>
              <w:rPr>
                <w:rFonts w:cs="Arial"/>
                <w:noProof/>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1E8776E4" w14:textId="77777777" w:rsidR="004B7EC9" w:rsidRPr="00707B3F" w:rsidRDefault="004B7EC9" w:rsidP="00450094">
            <w:pPr>
              <w:pStyle w:val="TAC"/>
              <w:keepNext w:val="0"/>
              <w:keepLines w:val="0"/>
              <w:widowControl w:val="0"/>
              <w:rPr>
                <w:rFonts w:cs="Arial"/>
                <w:noProof/>
                <w:szCs w:val="18"/>
                <w:lang w:eastAsia="zh-CN"/>
              </w:rPr>
            </w:pPr>
          </w:p>
        </w:tc>
      </w:tr>
      <w:tr w:rsidR="004B7EC9" w:rsidRPr="00707B3F" w14:paraId="27243C3B" w14:textId="77777777" w:rsidTr="001A3F26">
        <w:tc>
          <w:tcPr>
            <w:tcW w:w="2161" w:type="dxa"/>
            <w:tcBorders>
              <w:top w:val="single" w:sz="4" w:space="0" w:color="auto"/>
              <w:left w:val="single" w:sz="4" w:space="0" w:color="auto"/>
              <w:bottom w:val="single" w:sz="4" w:space="0" w:color="auto"/>
              <w:right w:val="single" w:sz="4" w:space="0" w:color="auto"/>
            </w:tcBorders>
          </w:tcPr>
          <w:p w14:paraId="75D75F22" w14:textId="77777777" w:rsidR="004B7EC9" w:rsidRPr="00707B3F" w:rsidRDefault="004B7EC9" w:rsidP="0027635F">
            <w:pPr>
              <w:pStyle w:val="TAL"/>
              <w:keepNext w:val="0"/>
              <w:keepLines w:val="0"/>
              <w:widowControl w:val="0"/>
              <w:ind w:left="283"/>
              <w:rPr>
                <w:rFonts w:cs="Arial"/>
                <w:noProof/>
                <w:szCs w:val="18"/>
                <w:lang w:eastAsia="zh-CN"/>
              </w:rPr>
            </w:pPr>
            <w:r w:rsidRPr="00707B3F">
              <w:rPr>
                <w:noProof/>
                <w:lang w:eastAsia="zh-CN"/>
              </w:rPr>
              <w:t>&gt;&gt;PRS Frequency Hopping Configuration</w:t>
            </w:r>
            <w:r w:rsidRPr="00707B3F">
              <w:rPr>
                <w:noProof/>
              </w:rPr>
              <w:t xml:space="preserve"> EUTRA</w:t>
            </w:r>
          </w:p>
        </w:tc>
        <w:tc>
          <w:tcPr>
            <w:tcW w:w="1080" w:type="dxa"/>
            <w:tcBorders>
              <w:top w:val="single" w:sz="4" w:space="0" w:color="auto"/>
              <w:left w:val="single" w:sz="4" w:space="0" w:color="auto"/>
              <w:bottom w:val="single" w:sz="4" w:space="0" w:color="auto"/>
              <w:right w:val="single" w:sz="4" w:space="0" w:color="auto"/>
            </w:tcBorders>
          </w:tcPr>
          <w:p w14:paraId="62698D8A"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0667E072"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A1A2BD0" w14:textId="77777777" w:rsidR="004B7EC9" w:rsidRPr="00E766B3" w:rsidRDefault="004B7EC9" w:rsidP="0027635F">
            <w:pPr>
              <w:pStyle w:val="TAL"/>
              <w:keepNext w:val="0"/>
              <w:keepLines w:val="0"/>
              <w:widowControl w:val="0"/>
            </w:pPr>
            <w:r w:rsidRPr="00E766B3">
              <w:t xml:space="preserve">9.2.17 </w:t>
            </w:r>
          </w:p>
        </w:tc>
        <w:tc>
          <w:tcPr>
            <w:tcW w:w="1728" w:type="dxa"/>
            <w:tcBorders>
              <w:top w:val="single" w:sz="4" w:space="0" w:color="auto"/>
              <w:left w:val="single" w:sz="4" w:space="0" w:color="auto"/>
              <w:bottom w:val="single" w:sz="4" w:space="0" w:color="auto"/>
              <w:right w:val="single" w:sz="4" w:space="0" w:color="auto"/>
            </w:tcBorders>
          </w:tcPr>
          <w:p w14:paraId="390F9F75" w14:textId="77777777" w:rsidR="004B7EC9" w:rsidRPr="00E766B3" w:rsidRDefault="004B7EC9" w:rsidP="0027635F">
            <w:pPr>
              <w:pStyle w:val="TAL"/>
              <w:keepNext w:val="0"/>
              <w:keepLines w:val="0"/>
              <w:widowControl w:val="0"/>
            </w:pPr>
            <w:r w:rsidRPr="00E766B3">
              <w:t>PRS frequency hopping configuration.</w:t>
            </w:r>
          </w:p>
        </w:tc>
        <w:tc>
          <w:tcPr>
            <w:tcW w:w="1080" w:type="dxa"/>
            <w:tcBorders>
              <w:top w:val="single" w:sz="4" w:space="0" w:color="auto"/>
              <w:left w:val="single" w:sz="4" w:space="0" w:color="auto"/>
              <w:bottom w:val="single" w:sz="4" w:space="0" w:color="auto"/>
              <w:right w:val="single" w:sz="4" w:space="0" w:color="auto"/>
            </w:tcBorders>
          </w:tcPr>
          <w:p w14:paraId="27651DA1" w14:textId="334A14E5" w:rsidR="004B7EC9" w:rsidRPr="00707B3F" w:rsidRDefault="00E04683" w:rsidP="00450094">
            <w:pPr>
              <w:pStyle w:val="TAC"/>
              <w:keepNext w:val="0"/>
              <w:keepLines w:val="0"/>
              <w:widowControl w:val="0"/>
              <w:rPr>
                <w:rFonts w:cs="Arial"/>
                <w:noProof/>
                <w:szCs w:val="18"/>
                <w:lang w:eastAsia="zh-CN"/>
              </w:rPr>
            </w:pPr>
            <w:r>
              <w:rPr>
                <w:rFonts w:cs="Arial"/>
                <w:noProof/>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D2E5FF5" w14:textId="77777777" w:rsidR="004B7EC9" w:rsidRPr="00707B3F" w:rsidRDefault="004B7EC9" w:rsidP="00450094">
            <w:pPr>
              <w:pStyle w:val="TAC"/>
              <w:keepNext w:val="0"/>
              <w:keepLines w:val="0"/>
              <w:widowControl w:val="0"/>
              <w:rPr>
                <w:rFonts w:cs="Arial"/>
                <w:noProof/>
                <w:szCs w:val="18"/>
                <w:lang w:eastAsia="zh-CN"/>
              </w:rPr>
            </w:pPr>
          </w:p>
        </w:tc>
      </w:tr>
      <w:tr w:rsidR="004B7EC9" w:rsidRPr="00707B3F" w14:paraId="6C48AE37" w14:textId="77777777" w:rsidTr="001A3F26">
        <w:tc>
          <w:tcPr>
            <w:tcW w:w="2161" w:type="dxa"/>
            <w:tcBorders>
              <w:top w:val="single" w:sz="4" w:space="0" w:color="auto"/>
              <w:left w:val="single" w:sz="4" w:space="0" w:color="auto"/>
              <w:bottom w:val="single" w:sz="4" w:space="0" w:color="auto"/>
              <w:right w:val="single" w:sz="4" w:space="0" w:color="auto"/>
            </w:tcBorders>
          </w:tcPr>
          <w:p w14:paraId="34277196" w14:textId="77777777" w:rsidR="004B7EC9" w:rsidRPr="00707B3F" w:rsidRDefault="004B7EC9" w:rsidP="0027635F">
            <w:pPr>
              <w:pStyle w:val="TAL"/>
              <w:keepNext w:val="0"/>
              <w:keepLines w:val="0"/>
              <w:widowControl w:val="0"/>
              <w:ind w:left="283"/>
              <w:rPr>
                <w:noProof/>
                <w:lang w:eastAsia="zh-CN"/>
              </w:rPr>
            </w:pPr>
            <w:r>
              <w:rPr>
                <w:noProof/>
                <w:lang w:eastAsia="zh-CN"/>
              </w:rPr>
              <w:t>&gt;&gt;TDD Configuration EUTRA</w:t>
            </w:r>
          </w:p>
        </w:tc>
        <w:tc>
          <w:tcPr>
            <w:tcW w:w="1080" w:type="dxa"/>
            <w:tcBorders>
              <w:top w:val="single" w:sz="4" w:space="0" w:color="auto"/>
              <w:left w:val="single" w:sz="4" w:space="0" w:color="auto"/>
              <w:bottom w:val="single" w:sz="4" w:space="0" w:color="auto"/>
              <w:right w:val="single" w:sz="4" w:space="0" w:color="auto"/>
            </w:tcBorders>
          </w:tcPr>
          <w:p w14:paraId="683D4C46"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12A40FE5"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B027E56" w14:textId="77777777" w:rsidR="004B7EC9" w:rsidRPr="00E766B3" w:rsidRDefault="004B7EC9" w:rsidP="0027635F">
            <w:pPr>
              <w:pStyle w:val="TAL"/>
              <w:keepNext w:val="0"/>
              <w:keepLines w:val="0"/>
              <w:widowControl w:val="0"/>
            </w:pPr>
            <w:r w:rsidRPr="00E766B3">
              <w:t>9.2.18</w:t>
            </w:r>
          </w:p>
        </w:tc>
        <w:tc>
          <w:tcPr>
            <w:tcW w:w="1728" w:type="dxa"/>
            <w:tcBorders>
              <w:top w:val="single" w:sz="4" w:space="0" w:color="auto"/>
              <w:left w:val="single" w:sz="4" w:space="0" w:color="auto"/>
              <w:bottom w:val="single" w:sz="4" w:space="0" w:color="auto"/>
              <w:right w:val="single" w:sz="4" w:space="0" w:color="auto"/>
            </w:tcBorders>
          </w:tcPr>
          <w:p w14:paraId="69B58148" w14:textId="77777777" w:rsidR="004B7EC9" w:rsidRPr="00E766B3" w:rsidRDefault="004B7EC9" w:rsidP="0027635F">
            <w:pPr>
              <w:pStyle w:val="TAL"/>
              <w:keepNext w:val="0"/>
              <w:keepLines w:val="0"/>
              <w:widowControl w:val="0"/>
            </w:pPr>
            <w:r w:rsidRPr="00E766B3">
              <w:t>TDD specific physical channel configuration.</w:t>
            </w:r>
          </w:p>
        </w:tc>
        <w:tc>
          <w:tcPr>
            <w:tcW w:w="1080" w:type="dxa"/>
            <w:tcBorders>
              <w:top w:val="single" w:sz="4" w:space="0" w:color="auto"/>
              <w:left w:val="single" w:sz="4" w:space="0" w:color="auto"/>
              <w:bottom w:val="single" w:sz="4" w:space="0" w:color="auto"/>
              <w:right w:val="single" w:sz="4" w:space="0" w:color="auto"/>
            </w:tcBorders>
          </w:tcPr>
          <w:p w14:paraId="732D9167" w14:textId="77777777" w:rsidR="004B7EC9" w:rsidRPr="009B7AD9" w:rsidRDefault="004B7EC9" w:rsidP="00450094">
            <w:pPr>
              <w:pStyle w:val="TAC"/>
              <w:keepNext w:val="0"/>
              <w:keepLines w:val="0"/>
              <w:widowControl w:val="0"/>
              <w:rPr>
                <w:rFonts w:cs="Arial"/>
                <w:noProof/>
                <w:szCs w:val="18"/>
                <w:lang w:eastAsia="zh-CN"/>
              </w:rPr>
            </w:pPr>
            <w:r>
              <w:rPr>
                <w:rFonts w:cs="Arial"/>
                <w:noProof/>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6300BFD" w14:textId="77777777" w:rsidR="004B7EC9" w:rsidRPr="009B7AD9" w:rsidRDefault="004B7EC9" w:rsidP="00450094">
            <w:pPr>
              <w:pStyle w:val="TAC"/>
              <w:keepNext w:val="0"/>
              <w:keepLines w:val="0"/>
              <w:widowControl w:val="0"/>
              <w:rPr>
                <w:rFonts w:cs="Arial"/>
                <w:noProof/>
                <w:szCs w:val="18"/>
                <w:lang w:eastAsia="zh-CN"/>
              </w:rPr>
            </w:pPr>
            <w:r>
              <w:rPr>
                <w:rFonts w:cs="Arial"/>
                <w:noProof/>
                <w:szCs w:val="18"/>
                <w:lang w:eastAsia="zh-CN"/>
              </w:rPr>
              <w:t>ignore</w:t>
            </w:r>
          </w:p>
        </w:tc>
      </w:tr>
      <w:tr w:rsidR="004B7EC9" w:rsidRPr="00707B3F" w14:paraId="4D714A92" w14:textId="77777777" w:rsidTr="001A3F26">
        <w:tc>
          <w:tcPr>
            <w:tcW w:w="2161" w:type="dxa"/>
            <w:tcBorders>
              <w:top w:val="single" w:sz="4" w:space="0" w:color="auto"/>
              <w:left w:val="single" w:sz="4" w:space="0" w:color="auto"/>
              <w:bottom w:val="single" w:sz="4" w:space="0" w:color="auto"/>
              <w:right w:val="single" w:sz="4" w:space="0" w:color="auto"/>
            </w:tcBorders>
          </w:tcPr>
          <w:p w14:paraId="3B5074DC" w14:textId="77777777" w:rsidR="004B7EC9" w:rsidRDefault="004B7EC9" w:rsidP="0027635F">
            <w:pPr>
              <w:pStyle w:val="TAL"/>
              <w:keepNext w:val="0"/>
              <w:keepLines w:val="0"/>
              <w:widowControl w:val="0"/>
              <w:ind w:left="283"/>
              <w:rPr>
                <w:noProof/>
                <w:lang w:eastAsia="zh-CN"/>
              </w:rPr>
            </w:pPr>
            <w:r>
              <w:rPr>
                <w:noProof/>
                <w:lang w:eastAsia="zh-CN"/>
              </w:rPr>
              <w:t>&gt;&gt;NR CGI</w:t>
            </w:r>
          </w:p>
        </w:tc>
        <w:tc>
          <w:tcPr>
            <w:tcW w:w="1080" w:type="dxa"/>
            <w:tcBorders>
              <w:top w:val="single" w:sz="4" w:space="0" w:color="auto"/>
              <w:left w:val="single" w:sz="4" w:space="0" w:color="auto"/>
              <w:bottom w:val="single" w:sz="4" w:space="0" w:color="auto"/>
              <w:right w:val="single" w:sz="4" w:space="0" w:color="auto"/>
            </w:tcBorders>
          </w:tcPr>
          <w:p w14:paraId="189FDF96"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485131CB"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DF00A57" w14:textId="77777777" w:rsidR="004B7EC9" w:rsidRPr="00E766B3" w:rsidRDefault="004B7EC9" w:rsidP="0027635F">
            <w:pPr>
              <w:pStyle w:val="TAL"/>
              <w:keepNext w:val="0"/>
              <w:keepLines w:val="0"/>
              <w:widowControl w:val="0"/>
            </w:pPr>
            <w:r w:rsidRPr="00E766B3">
              <w:t>9.2.9</w:t>
            </w:r>
          </w:p>
        </w:tc>
        <w:tc>
          <w:tcPr>
            <w:tcW w:w="1728" w:type="dxa"/>
            <w:tcBorders>
              <w:top w:val="single" w:sz="4" w:space="0" w:color="auto"/>
              <w:left w:val="single" w:sz="4" w:space="0" w:color="auto"/>
              <w:bottom w:val="single" w:sz="4" w:space="0" w:color="auto"/>
              <w:right w:val="single" w:sz="4" w:space="0" w:color="auto"/>
            </w:tcBorders>
          </w:tcPr>
          <w:p w14:paraId="2CC9A464" w14:textId="77777777" w:rsidR="004B7EC9" w:rsidRPr="00E766B3" w:rsidRDefault="004B7EC9" w:rsidP="0027635F">
            <w:pPr>
              <w:pStyle w:val="TAL"/>
              <w:keepNext w:val="0"/>
              <w:keepLines w:val="0"/>
              <w:widowControl w:val="0"/>
            </w:pPr>
            <w:r w:rsidRPr="00E766B3">
              <w:t>Cell Global Identifier of the NR cell.</w:t>
            </w:r>
          </w:p>
        </w:tc>
        <w:tc>
          <w:tcPr>
            <w:tcW w:w="1080" w:type="dxa"/>
            <w:tcBorders>
              <w:top w:val="single" w:sz="4" w:space="0" w:color="auto"/>
              <w:left w:val="single" w:sz="4" w:space="0" w:color="auto"/>
              <w:bottom w:val="single" w:sz="4" w:space="0" w:color="auto"/>
              <w:right w:val="single" w:sz="4" w:space="0" w:color="auto"/>
            </w:tcBorders>
          </w:tcPr>
          <w:p w14:paraId="4EB462AC" w14:textId="77777777" w:rsidR="004B7EC9" w:rsidRPr="009B7AD9" w:rsidRDefault="004B7EC9" w:rsidP="00450094">
            <w:pPr>
              <w:pStyle w:val="TAC"/>
              <w:keepNext w:val="0"/>
              <w:keepLines w:val="0"/>
              <w:widowControl w:val="0"/>
              <w:rPr>
                <w:rFonts w:cs="Arial"/>
                <w:noProof/>
                <w:szCs w:val="18"/>
                <w:lang w:eastAsia="zh-CN"/>
              </w:rPr>
            </w:pPr>
            <w:r>
              <w:rPr>
                <w:noProof/>
              </w:rPr>
              <w:t>YES</w:t>
            </w:r>
          </w:p>
        </w:tc>
        <w:tc>
          <w:tcPr>
            <w:tcW w:w="1080" w:type="dxa"/>
            <w:tcBorders>
              <w:top w:val="single" w:sz="4" w:space="0" w:color="auto"/>
              <w:left w:val="single" w:sz="4" w:space="0" w:color="auto"/>
              <w:bottom w:val="single" w:sz="4" w:space="0" w:color="auto"/>
              <w:right w:val="single" w:sz="4" w:space="0" w:color="auto"/>
            </w:tcBorders>
          </w:tcPr>
          <w:p w14:paraId="793A5239" w14:textId="77777777" w:rsidR="004B7EC9" w:rsidRPr="009B7AD9" w:rsidRDefault="004B7EC9" w:rsidP="00450094">
            <w:pPr>
              <w:pStyle w:val="TAC"/>
              <w:keepNext w:val="0"/>
              <w:keepLines w:val="0"/>
              <w:widowControl w:val="0"/>
              <w:rPr>
                <w:rFonts w:cs="Arial"/>
                <w:noProof/>
                <w:szCs w:val="18"/>
                <w:lang w:eastAsia="zh-CN"/>
              </w:rPr>
            </w:pPr>
            <w:r>
              <w:rPr>
                <w:noProof/>
              </w:rPr>
              <w:t>ignore</w:t>
            </w:r>
          </w:p>
        </w:tc>
      </w:tr>
      <w:tr w:rsidR="004B7EC9" w:rsidRPr="00707B3F" w14:paraId="2D8B3030" w14:textId="77777777" w:rsidTr="001A3F26">
        <w:tc>
          <w:tcPr>
            <w:tcW w:w="2161" w:type="dxa"/>
            <w:tcBorders>
              <w:top w:val="single" w:sz="4" w:space="0" w:color="auto"/>
              <w:left w:val="single" w:sz="4" w:space="0" w:color="auto"/>
              <w:bottom w:val="single" w:sz="4" w:space="0" w:color="auto"/>
              <w:right w:val="single" w:sz="4" w:space="0" w:color="auto"/>
            </w:tcBorders>
          </w:tcPr>
          <w:p w14:paraId="0E46923E" w14:textId="77777777" w:rsidR="004B7EC9" w:rsidRDefault="004B7EC9" w:rsidP="0027635F">
            <w:pPr>
              <w:pStyle w:val="TAL"/>
              <w:keepNext w:val="0"/>
              <w:keepLines w:val="0"/>
              <w:widowControl w:val="0"/>
              <w:ind w:left="283"/>
              <w:rPr>
                <w:noProof/>
                <w:lang w:eastAsia="zh-CN"/>
              </w:rPr>
            </w:pPr>
            <w:r w:rsidRPr="00707B3F">
              <w:rPr>
                <w:noProof/>
              </w:rPr>
              <w:t xml:space="preserve">&gt;&gt;SFN Initialisation Time </w:t>
            </w:r>
            <w:r>
              <w:rPr>
                <w:noProof/>
              </w:rPr>
              <w:t>NR</w:t>
            </w:r>
          </w:p>
        </w:tc>
        <w:tc>
          <w:tcPr>
            <w:tcW w:w="1080" w:type="dxa"/>
            <w:tcBorders>
              <w:top w:val="single" w:sz="4" w:space="0" w:color="auto"/>
              <w:left w:val="single" w:sz="4" w:space="0" w:color="auto"/>
              <w:bottom w:val="single" w:sz="4" w:space="0" w:color="auto"/>
              <w:right w:val="single" w:sz="4" w:space="0" w:color="auto"/>
            </w:tcBorders>
          </w:tcPr>
          <w:p w14:paraId="446507C6"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72E81A0F"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D3C9734" w14:textId="77777777" w:rsidR="004B7EC9" w:rsidRPr="00E766B3" w:rsidRDefault="004B7EC9" w:rsidP="0027635F">
            <w:pPr>
              <w:pStyle w:val="TAL"/>
              <w:keepNext w:val="0"/>
              <w:keepLines w:val="0"/>
              <w:widowControl w:val="0"/>
            </w:pPr>
            <w:r w:rsidRPr="00E766B3">
              <w:t>BIT STRING (64)</w:t>
            </w:r>
          </w:p>
        </w:tc>
        <w:tc>
          <w:tcPr>
            <w:tcW w:w="1728" w:type="dxa"/>
            <w:tcBorders>
              <w:top w:val="single" w:sz="4" w:space="0" w:color="auto"/>
              <w:left w:val="single" w:sz="4" w:space="0" w:color="auto"/>
              <w:bottom w:val="single" w:sz="4" w:space="0" w:color="auto"/>
              <w:right w:val="single" w:sz="4" w:space="0" w:color="auto"/>
            </w:tcBorders>
          </w:tcPr>
          <w:p w14:paraId="28817325" w14:textId="77777777" w:rsidR="004B7EC9" w:rsidRPr="00E766B3" w:rsidRDefault="004B7EC9" w:rsidP="0027635F">
            <w:pPr>
              <w:pStyle w:val="TAL"/>
              <w:keepNext w:val="0"/>
              <w:keepLines w:val="0"/>
              <w:widowControl w:val="0"/>
            </w:pPr>
            <w:r w:rsidRPr="00E766B3">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c>
          <w:tcPr>
            <w:tcW w:w="1080" w:type="dxa"/>
            <w:tcBorders>
              <w:top w:val="single" w:sz="4" w:space="0" w:color="auto"/>
              <w:left w:val="single" w:sz="4" w:space="0" w:color="auto"/>
              <w:bottom w:val="single" w:sz="4" w:space="0" w:color="auto"/>
              <w:right w:val="single" w:sz="4" w:space="0" w:color="auto"/>
            </w:tcBorders>
          </w:tcPr>
          <w:p w14:paraId="092B1056" w14:textId="77777777" w:rsidR="004B7EC9" w:rsidRPr="009B7AD9" w:rsidRDefault="004B7EC9" w:rsidP="00450094">
            <w:pPr>
              <w:pStyle w:val="TAC"/>
              <w:keepNext w:val="0"/>
              <w:keepLines w:val="0"/>
              <w:widowControl w:val="0"/>
              <w:rPr>
                <w:rFonts w:cs="Arial"/>
                <w:noProof/>
                <w:szCs w:val="18"/>
                <w:lang w:eastAsia="zh-CN"/>
              </w:rPr>
            </w:pPr>
            <w:r>
              <w:rPr>
                <w:rFonts w:cs="Arial"/>
                <w:noProof/>
                <w:szCs w:val="18"/>
              </w:rPr>
              <w:t>YES</w:t>
            </w:r>
          </w:p>
        </w:tc>
        <w:tc>
          <w:tcPr>
            <w:tcW w:w="1080" w:type="dxa"/>
            <w:tcBorders>
              <w:top w:val="single" w:sz="4" w:space="0" w:color="auto"/>
              <w:left w:val="single" w:sz="4" w:space="0" w:color="auto"/>
              <w:bottom w:val="single" w:sz="4" w:space="0" w:color="auto"/>
              <w:right w:val="single" w:sz="4" w:space="0" w:color="auto"/>
            </w:tcBorders>
          </w:tcPr>
          <w:p w14:paraId="541E6811" w14:textId="77777777" w:rsidR="004B7EC9" w:rsidRPr="009B7AD9" w:rsidRDefault="004B7EC9" w:rsidP="00450094">
            <w:pPr>
              <w:pStyle w:val="TAC"/>
              <w:keepNext w:val="0"/>
              <w:keepLines w:val="0"/>
              <w:widowControl w:val="0"/>
              <w:rPr>
                <w:rFonts w:cs="Arial"/>
                <w:noProof/>
                <w:szCs w:val="18"/>
                <w:lang w:eastAsia="zh-CN"/>
              </w:rPr>
            </w:pPr>
            <w:r>
              <w:rPr>
                <w:rFonts w:cs="Arial"/>
                <w:noProof/>
                <w:szCs w:val="18"/>
              </w:rPr>
              <w:t>ignore</w:t>
            </w:r>
          </w:p>
        </w:tc>
      </w:tr>
    </w:tbl>
    <w:p w14:paraId="4FC47D60" w14:textId="77777777" w:rsidR="008E34F8" w:rsidRPr="00707B3F" w:rsidRDefault="008E34F8" w:rsidP="00F637BE">
      <w:pPr>
        <w:widowControl w:val="0"/>
        <w:rPr>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3130E1AA" w14:textId="77777777" w:rsidTr="00C13000">
        <w:tc>
          <w:tcPr>
            <w:tcW w:w="3686" w:type="dxa"/>
          </w:tcPr>
          <w:p w14:paraId="400AA0D8" w14:textId="77777777" w:rsidR="008E34F8" w:rsidRPr="00707B3F" w:rsidRDefault="008E34F8" w:rsidP="00F637BE">
            <w:pPr>
              <w:pStyle w:val="TAH"/>
              <w:keepNext w:val="0"/>
              <w:keepLines w:val="0"/>
              <w:widowControl w:val="0"/>
              <w:rPr>
                <w:noProof/>
              </w:rPr>
            </w:pPr>
            <w:r w:rsidRPr="00707B3F">
              <w:rPr>
                <w:noProof/>
              </w:rPr>
              <w:t>Range bound</w:t>
            </w:r>
          </w:p>
        </w:tc>
        <w:tc>
          <w:tcPr>
            <w:tcW w:w="5670" w:type="dxa"/>
          </w:tcPr>
          <w:p w14:paraId="72C9578E" w14:textId="77777777" w:rsidR="008E34F8" w:rsidRPr="00707B3F" w:rsidRDefault="008E34F8" w:rsidP="00F637BE">
            <w:pPr>
              <w:pStyle w:val="TAH"/>
              <w:keepNext w:val="0"/>
              <w:keepLines w:val="0"/>
              <w:widowControl w:val="0"/>
              <w:rPr>
                <w:noProof/>
              </w:rPr>
            </w:pPr>
            <w:r w:rsidRPr="00707B3F">
              <w:rPr>
                <w:noProof/>
              </w:rPr>
              <w:t>Explanation</w:t>
            </w:r>
          </w:p>
        </w:tc>
      </w:tr>
      <w:tr w:rsidR="008E34F8" w:rsidRPr="00707B3F" w14:paraId="3054C681" w14:textId="77777777" w:rsidTr="00C13000">
        <w:tc>
          <w:tcPr>
            <w:tcW w:w="3686" w:type="dxa"/>
          </w:tcPr>
          <w:p w14:paraId="3B4E12FF" w14:textId="77777777" w:rsidR="008E34F8" w:rsidRPr="00707B3F" w:rsidRDefault="008E34F8" w:rsidP="00F637BE">
            <w:pPr>
              <w:pStyle w:val="TAL"/>
              <w:keepNext w:val="0"/>
              <w:keepLines w:val="0"/>
              <w:widowControl w:val="0"/>
              <w:rPr>
                <w:noProof/>
              </w:rPr>
            </w:pPr>
            <w:r w:rsidRPr="00707B3F">
              <w:rPr>
                <w:noProof/>
              </w:rPr>
              <w:t>maxnoOTDOAtypes</w:t>
            </w:r>
          </w:p>
        </w:tc>
        <w:tc>
          <w:tcPr>
            <w:tcW w:w="5670" w:type="dxa"/>
          </w:tcPr>
          <w:p w14:paraId="3D3B8B1E" w14:textId="77777777" w:rsidR="008E34F8" w:rsidRPr="00707B3F" w:rsidRDefault="008E34F8" w:rsidP="00F637BE">
            <w:pPr>
              <w:pStyle w:val="TAL"/>
              <w:keepNext w:val="0"/>
              <w:keepLines w:val="0"/>
              <w:widowControl w:val="0"/>
              <w:rPr>
                <w:noProof/>
              </w:rPr>
            </w:pPr>
            <w:r w:rsidRPr="00707B3F">
              <w:rPr>
                <w:noProof/>
              </w:rPr>
              <w:t>Maximum no. of OTDOA information types that can be requested and reported with one message. Value is 63.</w:t>
            </w:r>
          </w:p>
        </w:tc>
      </w:tr>
    </w:tbl>
    <w:p w14:paraId="3F501D14" w14:textId="77777777" w:rsidR="008E34F8" w:rsidRPr="00707B3F" w:rsidRDefault="008E34F8" w:rsidP="00F637BE">
      <w:pPr>
        <w:widowControl w:val="0"/>
        <w:rPr>
          <w:noProof/>
        </w:rPr>
      </w:pPr>
    </w:p>
    <w:p w14:paraId="7F78566A" w14:textId="77777777" w:rsidR="008E34F8" w:rsidRPr="00707B3F" w:rsidRDefault="008E34F8" w:rsidP="00F637BE">
      <w:pPr>
        <w:pStyle w:val="Heading3"/>
        <w:keepNext w:val="0"/>
        <w:keepLines w:val="0"/>
        <w:widowControl w:val="0"/>
        <w:rPr>
          <w:noProof/>
        </w:rPr>
      </w:pPr>
      <w:bookmarkStart w:id="2649" w:name="_CR9_2_16"/>
      <w:bookmarkStart w:id="2650" w:name="_Toc534903095"/>
      <w:bookmarkStart w:id="2651" w:name="_Toc51776035"/>
      <w:bookmarkStart w:id="2652" w:name="_Toc56773057"/>
      <w:bookmarkStart w:id="2653" w:name="_Toc64447686"/>
      <w:bookmarkStart w:id="2654" w:name="_Toc74152342"/>
      <w:bookmarkStart w:id="2655" w:name="_Toc88654195"/>
      <w:bookmarkStart w:id="2656" w:name="_Toc99056264"/>
      <w:bookmarkStart w:id="2657" w:name="_Toc99959197"/>
      <w:bookmarkStart w:id="2658" w:name="_Toc105612383"/>
      <w:bookmarkStart w:id="2659" w:name="_Toc106109599"/>
      <w:bookmarkStart w:id="2660" w:name="_Toc112766491"/>
      <w:bookmarkStart w:id="2661" w:name="_Toc113379407"/>
      <w:bookmarkStart w:id="2662" w:name="_Toc120091960"/>
      <w:bookmarkStart w:id="2663" w:name="_Toc209692929"/>
      <w:bookmarkEnd w:id="2649"/>
      <w:r w:rsidRPr="00707B3F">
        <w:rPr>
          <w:noProof/>
        </w:rPr>
        <w:t>9.2.16</w:t>
      </w:r>
      <w:r w:rsidRPr="00707B3F">
        <w:rPr>
          <w:noProof/>
        </w:rPr>
        <w:tab/>
        <w:t xml:space="preserve">PRS Muting Configuration </w:t>
      </w:r>
      <w:r w:rsidR="00EF7E83" w:rsidRPr="00707B3F">
        <w:rPr>
          <w:noProof/>
        </w:rPr>
        <w:t>EUTRA</w:t>
      </w:r>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p>
    <w:p w14:paraId="46980BA8" w14:textId="77777777" w:rsidR="008E34F8" w:rsidRPr="00E766B3" w:rsidRDefault="008E34F8" w:rsidP="00450094">
      <w:pPr>
        <w:widowControl w:val="0"/>
      </w:pPr>
      <w:r w:rsidRPr="00707B3F">
        <w:rPr>
          <w:noProof/>
          <w:lang w:eastAsia="ja-JP"/>
        </w:rPr>
        <w:t xml:space="preserve">The </w:t>
      </w:r>
      <w:r w:rsidRPr="00707B3F">
        <w:rPr>
          <w:i/>
          <w:noProof/>
          <w:lang w:eastAsia="ja-JP"/>
        </w:rPr>
        <w:t>PRS Muting Configuration</w:t>
      </w:r>
      <w:r w:rsidR="00D7644C" w:rsidRPr="00707B3F">
        <w:rPr>
          <w:i/>
          <w:noProof/>
          <w:lang w:eastAsia="ja-JP"/>
        </w:rPr>
        <w:t xml:space="preserve"> EUTRA</w:t>
      </w:r>
      <w:r w:rsidRPr="00707B3F">
        <w:rPr>
          <w:noProof/>
          <w:lang w:eastAsia="ja-JP"/>
        </w:rPr>
        <w:t xml:space="preserve"> IE is used to describe the configuration of PRS muting patterns for the concerned cell/TP, according to </w:t>
      </w:r>
      <w:r w:rsidRPr="00707B3F">
        <w:rPr>
          <w:noProof/>
        </w:rPr>
        <w:t>TS 36.211 [</w:t>
      </w:r>
      <w:r w:rsidR="00EF7E83" w:rsidRPr="00707B3F">
        <w:rPr>
          <w:noProof/>
        </w:rPr>
        <w:t>10</w:t>
      </w:r>
      <w:r w:rsidRPr="00707B3F">
        <w:rPr>
          <w:noProof/>
        </w:rPr>
        <w:t>] and TS 36.133 [</w:t>
      </w:r>
      <w:r w:rsidR="00EF7E83" w:rsidRPr="00707B3F">
        <w:rPr>
          <w:noProof/>
        </w:rPr>
        <w:t>9</w:t>
      </w:r>
      <w:r w:rsidRPr="00707B3F">
        <w:rPr>
          <w:noProof/>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171C1E53" w14:textId="77777777" w:rsidTr="00F637BE">
        <w:trPr>
          <w:tblHeader/>
        </w:trPr>
        <w:tc>
          <w:tcPr>
            <w:tcW w:w="2448" w:type="dxa"/>
          </w:tcPr>
          <w:p w14:paraId="5203FC47" w14:textId="77777777" w:rsidR="008E34F8" w:rsidRPr="00E766B3" w:rsidRDefault="008E34F8" w:rsidP="0027635F">
            <w:pPr>
              <w:pStyle w:val="TAH"/>
              <w:keepNext w:val="0"/>
              <w:keepLines w:val="0"/>
              <w:widowControl w:val="0"/>
            </w:pPr>
            <w:r w:rsidRPr="00E766B3">
              <w:t>IE/Group Name</w:t>
            </w:r>
          </w:p>
        </w:tc>
        <w:tc>
          <w:tcPr>
            <w:tcW w:w="1080" w:type="dxa"/>
          </w:tcPr>
          <w:p w14:paraId="7DF21E3C" w14:textId="77777777" w:rsidR="008E34F8" w:rsidRPr="00E766B3" w:rsidRDefault="008E34F8" w:rsidP="0027635F">
            <w:pPr>
              <w:pStyle w:val="TAH"/>
              <w:keepNext w:val="0"/>
              <w:keepLines w:val="0"/>
              <w:widowControl w:val="0"/>
            </w:pPr>
            <w:r w:rsidRPr="00E766B3">
              <w:t>Presence</w:t>
            </w:r>
          </w:p>
        </w:tc>
        <w:tc>
          <w:tcPr>
            <w:tcW w:w="1440" w:type="dxa"/>
          </w:tcPr>
          <w:p w14:paraId="4C7ED9F5" w14:textId="77777777" w:rsidR="008E34F8" w:rsidRPr="00E766B3" w:rsidRDefault="008E34F8" w:rsidP="0027635F">
            <w:pPr>
              <w:pStyle w:val="TAH"/>
              <w:keepNext w:val="0"/>
              <w:keepLines w:val="0"/>
              <w:widowControl w:val="0"/>
            </w:pPr>
            <w:r w:rsidRPr="00E766B3">
              <w:t>Range</w:t>
            </w:r>
          </w:p>
        </w:tc>
        <w:tc>
          <w:tcPr>
            <w:tcW w:w="1872" w:type="dxa"/>
          </w:tcPr>
          <w:p w14:paraId="397C7714" w14:textId="77777777" w:rsidR="008E34F8" w:rsidRPr="00E766B3" w:rsidRDefault="008E34F8" w:rsidP="0027635F">
            <w:pPr>
              <w:pStyle w:val="TAH"/>
              <w:keepNext w:val="0"/>
              <w:keepLines w:val="0"/>
              <w:widowControl w:val="0"/>
            </w:pPr>
            <w:r w:rsidRPr="00E766B3">
              <w:t>IE Type and Reference</w:t>
            </w:r>
          </w:p>
        </w:tc>
        <w:tc>
          <w:tcPr>
            <w:tcW w:w="2880" w:type="dxa"/>
          </w:tcPr>
          <w:p w14:paraId="76F10365" w14:textId="77777777" w:rsidR="008E34F8" w:rsidRPr="00E766B3" w:rsidRDefault="008E34F8" w:rsidP="0027635F">
            <w:pPr>
              <w:pStyle w:val="TAH"/>
              <w:keepNext w:val="0"/>
              <w:keepLines w:val="0"/>
              <w:widowControl w:val="0"/>
            </w:pPr>
            <w:r w:rsidRPr="00E766B3">
              <w:t>Semantics Description</w:t>
            </w:r>
          </w:p>
        </w:tc>
      </w:tr>
      <w:tr w:rsidR="008E34F8" w:rsidRPr="00707B3F" w14:paraId="35731383" w14:textId="77777777" w:rsidTr="001A3F26">
        <w:tc>
          <w:tcPr>
            <w:tcW w:w="2448" w:type="dxa"/>
          </w:tcPr>
          <w:p w14:paraId="2CC40788" w14:textId="77777777" w:rsidR="008E34F8" w:rsidRPr="00707B3F" w:rsidRDefault="008E34F8" w:rsidP="00450094">
            <w:pPr>
              <w:pStyle w:val="TAL"/>
              <w:keepNext w:val="0"/>
              <w:keepLines w:val="0"/>
              <w:widowControl w:val="0"/>
              <w:rPr>
                <w:noProof/>
              </w:rPr>
            </w:pPr>
            <w:r w:rsidRPr="00707B3F">
              <w:rPr>
                <w:noProof/>
              </w:rPr>
              <w:t xml:space="preserve">CHOICE </w:t>
            </w:r>
            <w:r w:rsidRPr="00707B3F">
              <w:rPr>
                <w:i/>
                <w:noProof/>
              </w:rPr>
              <w:t>PRS Muting Configuration</w:t>
            </w:r>
          </w:p>
        </w:tc>
        <w:tc>
          <w:tcPr>
            <w:tcW w:w="1080" w:type="dxa"/>
          </w:tcPr>
          <w:p w14:paraId="7761BAC7"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7B476458" w14:textId="77777777" w:rsidR="008E34F8" w:rsidRPr="00707B3F" w:rsidRDefault="008E34F8" w:rsidP="00450094">
            <w:pPr>
              <w:pStyle w:val="TAL"/>
              <w:keepNext w:val="0"/>
              <w:keepLines w:val="0"/>
              <w:widowControl w:val="0"/>
              <w:rPr>
                <w:noProof/>
              </w:rPr>
            </w:pPr>
          </w:p>
        </w:tc>
        <w:tc>
          <w:tcPr>
            <w:tcW w:w="1872" w:type="dxa"/>
          </w:tcPr>
          <w:p w14:paraId="7CE16E24" w14:textId="77777777" w:rsidR="008E34F8" w:rsidRPr="00707B3F" w:rsidRDefault="008E34F8" w:rsidP="00450094">
            <w:pPr>
              <w:pStyle w:val="TAL"/>
              <w:keepNext w:val="0"/>
              <w:keepLines w:val="0"/>
              <w:widowControl w:val="0"/>
              <w:rPr>
                <w:noProof/>
              </w:rPr>
            </w:pPr>
          </w:p>
        </w:tc>
        <w:tc>
          <w:tcPr>
            <w:tcW w:w="2880" w:type="dxa"/>
          </w:tcPr>
          <w:p w14:paraId="6F4B43C0" w14:textId="77777777" w:rsidR="008E34F8" w:rsidRPr="00707B3F" w:rsidRDefault="008E34F8" w:rsidP="00450094">
            <w:pPr>
              <w:pStyle w:val="TAL"/>
              <w:keepNext w:val="0"/>
              <w:keepLines w:val="0"/>
              <w:widowControl w:val="0"/>
              <w:rPr>
                <w:noProof/>
              </w:rPr>
            </w:pPr>
          </w:p>
        </w:tc>
      </w:tr>
      <w:tr w:rsidR="008E34F8" w:rsidRPr="00707B3F" w14:paraId="1A908B43" w14:textId="77777777" w:rsidTr="001A3F26">
        <w:tc>
          <w:tcPr>
            <w:tcW w:w="2448" w:type="dxa"/>
          </w:tcPr>
          <w:p w14:paraId="1AC05EAF" w14:textId="77777777" w:rsidR="008E34F8" w:rsidRPr="00E766B3" w:rsidRDefault="008E34F8" w:rsidP="0027635F">
            <w:pPr>
              <w:pStyle w:val="TAL"/>
              <w:keepNext w:val="0"/>
              <w:keepLines w:val="0"/>
              <w:widowControl w:val="0"/>
              <w:ind w:left="142"/>
              <w:rPr>
                <w:i/>
                <w:iCs/>
                <w:noProof/>
              </w:rPr>
            </w:pPr>
            <w:r w:rsidRPr="00E766B3">
              <w:rPr>
                <w:i/>
                <w:iCs/>
                <w:noProof/>
              </w:rPr>
              <w:t>&gt;Two</w:t>
            </w:r>
          </w:p>
        </w:tc>
        <w:tc>
          <w:tcPr>
            <w:tcW w:w="1080" w:type="dxa"/>
          </w:tcPr>
          <w:p w14:paraId="60FD2E19" w14:textId="5E1CCB03" w:rsidR="008E34F8" w:rsidRPr="00707B3F" w:rsidRDefault="008E34F8" w:rsidP="00450094">
            <w:pPr>
              <w:pStyle w:val="TAL"/>
              <w:keepNext w:val="0"/>
              <w:keepLines w:val="0"/>
              <w:widowControl w:val="0"/>
              <w:rPr>
                <w:noProof/>
              </w:rPr>
            </w:pPr>
          </w:p>
        </w:tc>
        <w:tc>
          <w:tcPr>
            <w:tcW w:w="1440" w:type="dxa"/>
          </w:tcPr>
          <w:p w14:paraId="6BDE5CB5" w14:textId="77777777" w:rsidR="008E34F8" w:rsidRPr="00707B3F" w:rsidRDefault="008E34F8" w:rsidP="00450094">
            <w:pPr>
              <w:pStyle w:val="TAL"/>
              <w:keepNext w:val="0"/>
              <w:keepLines w:val="0"/>
              <w:widowControl w:val="0"/>
              <w:rPr>
                <w:noProof/>
              </w:rPr>
            </w:pPr>
          </w:p>
        </w:tc>
        <w:tc>
          <w:tcPr>
            <w:tcW w:w="1872" w:type="dxa"/>
          </w:tcPr>
          <w:p w14:paraId="4C976D9C" w14:textId="77777777" w:rsidR="008E34F8" w:rsidRPr="00707B3F" w:rsidRDefault="008E34F8" w:rsidP="00450094">
            <w:pPr>
              <w:pStyle w:val="TAL"/>
              <w:keepNext w:val="0"/>
              <w:keepLines w:val="0"/>
              <w:widowControl w:val="0"/>
              <w:rPr>
                <w:noProof/>
              </w:rPr>
            </w:pPr>
            <w:r w:rsidRPr="00707B3F">
              <w:rPr>
                <w:rFonts w:cs="Arial"/>
                <w:noProof/>
                <w:szCs w:val="18"/>
              </w:rPr>
              <w:t>BIT STRING (2)</w:t>
            </w:r>
          </w:p>
        </w:tc>
        <w:tc>
          <w:tcPr>
            <w:tcW w:w="2880" w:type="dxa"/>
          </w:tcPr>
          <w:p w14:paraId="6854DC33"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 xml:space="preserve">If a bit is set to </w:t>
            </w:r>
            <w:r w:rsidRPr="00707B3F">
              <w:rPr>
                <w:noProof/>
              </w:rPr>
              <w:t>"0", it indicates that the PRS is muted in the corresponding PRS positioning occasion (numbering from any sub frame for which SFN=0) in a periodic cycle of length equal to the length of the bit string</w:t>
            </w:r>
          </w:p>
        </w:tc>
      </w:tr>
      <w:tr w:rsidR="008E34F8" w:rsidRPr="00707B3F" w14:paraId="55C54F3B" w14:textId="77777777" w:rsidTr="001A3F26">
        <w:tc>
          <w:tcPr>
            <w:tcW w:w="2448" w:type="dxa"/>
          </w:tcPr>
          <w:p w14:paraId="363B510C" w14:textId="77777777" w:rsidR="008E34F8" w:rsidRPr="00E766B3" w:rsidRDefault="008E34F8" w:rsidP="0027635F">
            <w:pPr>
              <w:pStyle w:val="TAL"/>
              <w:keepNext w:val="0"/>
              <w:keepLines w:val="0"/>
              <w:widowControl w:val="0"/>
              <w:ind w:left="142"/>
              <w:rPr>
                <w:i/>
                <w:iCs/>
                <w:noProof/>
              </w:rPr>
            </w:pPr>
            <w:r w:rsidRPr="00E766B3">
              <w:rPr>
                <w:i/>
                <w:iCs/>
                <w:noProof/>
              </w:rPr>
              <w:t>&gt;Four</w:t>
            </w:r>
          </w:p>
        </w:tc>
        <w:tc>
          <w:tcPr>
            <w:tcW w:w="1080" w:type="dxa"/>
          </w:tcPr>
          <w:p w14:paraId="1CA10CAF" w14:textId="11A52841" w:rsidR="008E34F8" w:rsidRPr="00707B3F" w:rsidRDefault="008E34F8" w:rsidP="00450094">
            <w:pPr>
              <w:pStyle w:val="TAL"/>
              <w:keepNext w:val="0"/>
              <w:keepLines w:val="0"/>
              <w:widowControl w:val="0"/>
              <w:rPr>
                <w:noProof/>
              </w:rPr>
            </w:pPr>
          </w:p>
        </w:tc>
        <w:tc>
          <w:tcPr>
            <w:tcW w:w="1440" w:type="dxa"/>
          </w:tcPr>
          <w:p w14:paraId="69704873" w14:textId="77777777" w:rsidR="008E34F8" w:rsidRPr="00707B3F" w:rsidRDefault="008E34F8" w:rsidP="00450094">
            <w:pPr>
              <w:pStyle w:val="TAL"/>
              <w:keepNext w:val="0"/>
              <w:keepLines w:val="0"/>
              <w:widowControl w:val="0"/>
              <w:rPr>
                <w:noProof/>
              </w:rPr>
            </w:pPr>
          </w:p>
        </w:tc>
        <w:tc>
          <w:tcPr>
            <w:tcW w:w="1872" w:type="dxa"/>
          </w:tcPr>
          <w:p w14:paraId="13984A6F" w14:textId="77777777" w:rsidR="008E34F8" w:rsidRPr="00707B3F" w:rsidRDefault="008E34F8" w:rsidP="00450094">
            <w:pPr>
              <w:pStyle w:val="TAL"/>
              <w:keepNext w:val="0"/>
              <w:keepLines w:val="0"/>
              <w:widowControl w:val="0"/>
              <w:rPr>
                <w:noProof/>
              </w:rPr>
            </w:pPr>
            <w:r w:rsidRPr="00707B3F">
              <w:rPr>
                <w:rFonts w:cs="Arial"/>
                <w:noProof/>
                <w:szCs w:val="18"/>
              </w:rPr>
              <w:t>BIT STRING (4)</w:t>
            </w:r>
          </w:p>
        </w:tc>
        <w:tc>
          <w:tcPr>
            <w:tcW w:w="2880" w:type="dxa"/>
          </w:tcPr>
          <w:p w14:paraId="546C31F4"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08C25439" w14:textId="77777777" w:rsidTr="001A3F26">
        <w:tc>
          <w:tcPr>
            <w:tcW w:w="2448" w:type="dxa"/>
          </w:tcPr>
          <w:p w14:paraId="0D7D725D" w14:textId="77777777" w:rsidR="008E34F8" w:rsidRPr="00E766B3" w:rsidRDefault="008E34F8" w:rsidP="0027635F">
            <w:pPr>
              <w:pStyle w:val="TAL"/>
              <w:keepNext w:val="0"/>
              <w:keepLines w:val="0"/>
              <w:widowControl w:val="0"/>
              <w:ind w:left="142"/>
              <w:rPr>
                <w:i/>
                <w:iCs/>
                <w:noProof/>
              </w:rPr>
            </w:pPr>
            <w:r w:rsidRPr="00E766B3">
              <w:rPr>
                <w:i/>
                <w:iCs/>
                <w:noProof/>
              </w:rPr>
              <w:t>&gt;Eight</w:t>
            </w:r>
          </w:p>
        </w:tc>
        <w:tc>
          <w:tcPr>
            <w:tcW w:w="1080" w:type="dxa"/>
          </w:tcPr>
          <w:p w14:paraId="20990ACA" w14:textId="08060A40" w:rsidR="008E34F8" w:rsidRPr="00707B3F" w:rsidRDefault="008E34F8" w:rsidP="00450094">
            <w:pPr>
              <w:pStyle w:val="TAL"/>
              <w:keepNext w:val="0"/>
              <w:keepLines w:val="0"/>
              <w:widowControl w:val="0"/>
              <w:rPr>
                <w:noProof/>
              </w:rPr>
            </w:pPr>
          </w:p>
        </w:tc>
        <w:tc>
          <w:tcPr>
            <w:tcW w:w="1440" w:type="dxa"/>
          </w:tcPr>
          <w:p w14:paraId="2A3FB948" w14:textId="77777777" w:rsidR="008E34F8" w:rsidRPr="00707B3F" w:rsidRDefault="008E34F8" w:rsidP="00450094">
            <w:pPr>
              <w:pStyle w:val="TAL"/>
              <w:keepNext w:val="0"/>
              <w:keepLines w:val="0"/>
              <w:widowControl w:val="0"/>
              <w:rPr>
                <w:noProof/>
              </w:rPr>
            </w:pPr>
          </w:p>
        </w:tc>
        <w:tc>
          <w:tcPr>
            <w:tcW w:w="1872" w:type="dxa"/>
          </w:tcPr>
          <w:p w14:paraId="69B3C716" w14:textId="77777777" w:rsidR="008E34F8" w:rsidRPr="00707B3F" w:rsidRDefault="008E34F8" w:rsidP="00450094">
            <w:pPr>
              <w:pStyle w:val="TAL"/>
              <w:keepNext w:val="0"/>
              <w:keepLines w:val="0"/>
              <w:widowControl w:val="0"/>
              <w:rPr>
                <w:noProof/>
              </w:rPr>
            </w:pPr>
            <w:r w:rsidRPr="00707B3F">
              <w:rPr>
                <w:rFonts w:cs="Arial"/>
                <w:noProof/>
                <w:szCs w:val="18"/>
              </w:rPr>
              <w:t>BIT STRING (8)</w:t>
            </w:r>
          </w:p>
        </w:tc>
        <w:tc>
          <w:tcPr>
            <w:tcW w:w="2880" w:type="dxa"/>
          </w:tcPr>
          <w:p w14:paraId="30E97F38"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3A2F9ADB" w14:textId="77777777" w:rsidTr="001A3F26">
        <w:tc>
          <w:tcPr>
            <w:tcW w:w="2448" w:type="dxa"/>
          </w:tcPr>
          <w:p w14:paraId="2225D01F" w14:textId="77777777" w:rsidR="008E34F8" w:rsidRPr="00E766B3" w:rsidRDefault="008E34F8" w:rsidP="0027635F">
            <w:pPr>
              <w:pStyle w:val="TAL"/>
              <w:keepNext w:val="0"/>
              <w:keepLines w:val="0"/>
              <w:widowControl w:val="0"/>
              <w:ind w:left="142"/>
              <w:rPr>
                <w:i/>
                <w:iCs/>
                <w:noProof/>
              </w:rPr>
            </w:pPr>
            <w:r w:rsidRPr="00E766B3">
              <w:rPr>
                <w:i/>
                <w:iCs/>
                <w:noProof/>
              </w:rPr>
              <w:lastRenderedPageBreak/>
              <w:t>&gt;Sixteen</w:t>
            </w:r>
          </w:p>
        </w:tc>
        <w:tc>
          <w:tcPr>
            <w:tcW w:w="1080" w:type="dxa"/>
          </w:tcPr>
          <w:p w14:paraId="1FADFEB2" w14:textId="6AC3FB69" w:rsidR="008E34F8" w:rsidRPr="00707B3F" w:rsidRDefault="008E34F8" w:rsidP="00450094">
            <w:pPr>
              <w:pStyle w:val="TAL"/>
              <w:keepNext w:val="0"/>
              <w:keepLines w:val="0"/>
              <w:widowControl w:val="0"/>
              <w:rPr>
                <w:noProof/>
              </w:rPr>
            </w:pPr>
          </w:p>
        </w:tc>
        <w:tc>
          <w:tcPr>
            <w:tcW w:w="1440" w:type="dxa"/>
          </w:tcPr>
          <w:p w14:paraId="7110A670" w14:textId="77777777" w:rsidR="008E34F8" w:rsidRPr="00707B3F" w:rsidRDefault="008E34F8" w:rsidP="00450094">
            <w:pPr>
              <w:pStyle w:val="TAL"/>
              <w:keepNext w:val="0"/>
              <w:keepLines w:val="0"/>
              <w:widowControl w:val="0"/>
              <w:rPr>
                <w:noProof/>
              </w:rPr>
            </w:pPr>
          </w:p>
        </w:tc>
        <w:tc>
          <w:tcPr>
            <w:tcW w:w="1872" w:type="dxa"/>
          </w:tcPr>
          <w:p w14:paraId="26CE043C" w14:textId="77777777" w:rsidR="008E34F8" w:rsidRPr="00707B3F" w:rsidRDefault="008E34F8" w:rsidP="00450094">
            <w:pPr>
              <w:pStyle w:val="TAL"/>
              <w:keepNext w:val="0"/>
              <w:keepLines w:val="0"/>
              <w:widowControl w:val="0"/>
              <w:rPr>
                <w:noProof/>
              </w:rPr>
            </w:pPr>
            <w:r w:rsidRPr="00707B3F">
              <w:rPr>
                <w:rFonts w:cs="Arial"/>
                <w:noProof/>
                <w:szCs w:val="18"/>
              </w:rPr>
              <w:t>BIT STRING (16)</w:t>
            </w:r>
          </w:p>
        </w:tc>
        <w:tc>
          <w:tcPr>
            <w:tcW w:w="2880" w:type="dxa"/>
          </w:tcPr>
          <w:p w14:paraId="48853ADA"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1C45C9E5" w14:textId="77777777" w:rsidTr="001A3F26">
        <w:tc>
          <w:tcPr>
            <w:tcW w:w="2448" w:type="dxa"/>
          </w:tcPr>
          <w:p w14:paraId="4F549F58" w14:textId="77777777" w:rsidR="008E34F8" w:rsidRPr="00E766B3" w:rsidRDefault="008E34F8" w:rsidP="0027635F">
            <w:pPr>
              <w:pStyle w:val="TAL"/>
              <w:keepNext w:val="0"/>
              <w:keepLines w:val="0"/>
              <w:widowControl w:val="0"/>
              <w:ind w:left="142"/>
              <w:rPr>
                <w:i/>
                <w:iCs/>
                <w:noProof/>
              </w:rPr>
            </w:pPr>
            <w:r w:rsidRPr="00E766B3">
              <w:rPr>
                <w:i/>
                <w:iCs/>
                <w:noProof/>
              </w:rPr>
              <w:t>&gt;thirty-two</w:t>
            </w:r>
          </w:p>
        </w:tc>
        <w:tc>
          <w:tcPr>
            <w:tcW w:w="1080" w:type="dxa"/>
          </w:tcPr>
          <w:p w14:paraId="7C71E05C" w14:textId="7B90D3E4" w:rsidR="008E34F8" w:rsidRPr="00707B3F" w:rsidRDefault="008E34F8" w:rsidP="00450094">
            <w:pPr>
              <w:pStyle w:val="TAL"/>
              <w:keepNext w:val="0"/>
              <w:keepLines w:val="0"/>
              <w:widowControl w:val="0"/>
              <w:rPr>
                <w:noProof/>
              </w:rPr>
            </w:pPr>
          </w:p>
        </w:tc>
        <w:tc>
          <w:tcPr>
            <w:tcW w:w="1440" w:type="dxa"/>
          </w:tcPr>
          <w:p w14:paraId="37B9311E" w14:textId="77777777" w:rsidR="008E34F8" w:rsidRPr="00707B3F" w:rsidRDefault="008E34F8" w:rsidP="00450094">
            <w:pPr>
              <w:pStyle w:val="TAL"/>
              <w:keepNext w:val="0"/>
              <w:keepLines w:val="0"/>
              <w:widowControl w:val="0"/>
              <w:rPr>
                <w:noProof/>
              </w:rPr>
            </w:pPr>
          </w:p>
        </w:tc>
        <w:tc>
          <w:tcPr>
            <w:tcW w:w="1872" w:type="dxa"/>
          </w:tcPr>
          <w:p w14:paraId="569E23F0" w14:textId="77777777" w:rsidR="008E34F8" w:rsidRPr="00707B3F" w:rsidRDefault="008E34F8" w:rsidP="00450094">
            <w:pPr>
              <w:pStyle w:val="TAL"/>
              <w:keepNext w:val="0"/>
              <w:keepLines w:val="0"/>
              <w:widowControl w:val="0"/>
              <w:rPr>
                <w:rFonts w:cs="Arial"/>
                <w:noProof/>
                <w:szCs w:val="18"/>
              </w:rPr>
            </w:pPr>
            <w:r w:rsidRPr="00707B3F">
              <w:rPr>
                <w:rFonts w:cs="Arial"/>
                <w:noProof/>
                <w:szCs w:val="18"/>
              </w:rPr>
              <w:t>BIT STRING (32)</w:t>
            </w:r>
          </w:p>
        </w:tc>
        <w:tc>
          <w:tcPr>
            <w:tcW w:w="2880" w:type="dxa"/>
          </w:tcPr>
          <w:p w14:paraId="0BD59870"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10576D25" w14:textId="77777777" w:rsidTr="001A3F26">
        <w:tc>
          <w:tcPr>
            <w:tcW w:w="2448" w:type="dxa"/>
          </w:tcPr>
          <w:p w14:paraId="3C5F1B6D" w14:textId="77777777" w:rsidR="008E34F8" w:rsidRPr="00E766B3" w:rsidRDefault="008E34F8" w:rsidP="0027635F">
            <w:pPr>
              <w:pStyle w:val="TAL"/>
              <w:keepNext w:val="0"/>
              <w:keepLines w:val="0"/>
              <w:widowControl w:val="0"/>
              <w:ind w:left="142"/>
              <w:rPr>
                <w:i/>
                <w:iCs/>
                <w:noProof/>
              </w:rPr>
            </w:pPr>
            <w:r w:rsidRPr="00E766B3">
              <w:rPr>
                <w:i/>
                <w:iCs/>
                <w:noProof/>
              </w:rPr>
              <w:t>&gt;sixty-four</w:t>
            </w:r>
          </w:p>
        </w:tc>
        <w:tc>
          <w:tcPr>
            <w:tcW w:w="1080" w:type="dxa"/>
          </w:tcPr>
          <w:p w14:paraId="27ABF825" w14:textId="7E1DCF7B" w:rsidR="008E34F8" w:rsidRPr="00707B3F" w:rsidRDefault="008E34F8" w:rsidP="00450094">
            <w:pPr>
              <w:pStyle w:val="TAL"/>
              <w:keepNext w:val="0"/>
              <w:keepLines w:val="0"/>
              <w:widowControl w:val="0"/>
              <w:rPr>
                <w:noProof/>
              </w:rPr>
            </w:pPr>
          </w:p>
        </w:tc>
        <w:tc>
          <w:tcPr>
            <w:tcW w:w="1440" w:type="dxa"/>
          </w:tcPr>
          <w:p w14:paraId="0B5B6B3A" w14:textId="77777777" w:rsidR="008E34F8" w:rsidRPr="00707B3F" w:rsidRDefault="008E34F8" w:rsidP="00450094">
            <w:pPr>
              <w:pStyle w:val="TAL"/>
              <w:keepNext w:val="0"/>
              <w:keepLines w:val="0"/>
              <w:widowControl w:val="0"/>
              <w:rPr>
                <w:noProof/>
              </w:rPr>
            </w:pPr>
          </w:p>
        </w:tc>
        <w:tc>
          <w:tcPr>
            <w:tcW w:w="1872" w:type="dxa"/>
          </w:tcPr>
          <w:p w14:paraId="4D2D43FF" w14:textId="77777777" w:rsidR="008E34F8" w:rsidRPr="00707B3F" w:rsidRDefault="008E34F8" w:rsidP="00450094">
            <w:pPr>
              <w:pStyle w:val="TAL"/>
              <w:keepNext w:val="0"/>
              <w:keepLines w:val="0"/>
              <w:widowControl w:val="0"/>
              <w:rPr>
                <w:rFonts w:cs="Arial"/>
                <w:noProof/>
                <w:szCs w:val="18"/>
              </w:rPr>
            </w:pPr>
            <w:r w:rsidRPr="00707B3F">
              <w:rPr>
                <w:rFonts w:cs="Arial"/>
                <w:noProof/>
                <w:szCs w:val="18"/>
              </w:rPr>
              <w:t>BIT STRING (64)</w:t>
            </w:r>
          </w:p>
        </w:tc>
        <w:tc>
          <w:tcPr>
            <w:tcW w:w="2880" w:type="dxa"/>
          </w:tcPr>
          <w:p w14:paraId="5C9662C1"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2A59C243" w14:textId="77777777" w:rsidTr="001A3F26">
        <w:tc>
          <w:tcPr>
            <w:tcW w:w="2448" w:type="dxa"/>
          </w:tcPr>
          <w:p w14:paraId="0502CE8E" w14:textId="77777777" w:rsidR="008E34F8" w:rsidRPr="00E766B3" w:rsidRDefault="008E34F8" w:rsidP="0027635F">
            <w:pPr>
              <w:pStyle w:val="TAL"/>
              <w:keepNext w:val="0"/>
              <w:keepLines w:val="0"/>
              <w:widowControl w:val="0"/>
              <w:ind w:left="142"/>
              <w:rPr>
                <w:i/>
                <w:iCs/>
                <w:noProof/>
              </w:rPr>
            </w:pPr>
            <w:r w:rsidRPr="00E766B3">
              <w:rPr>
                <w:i/>
                <w:iCs/>
                <w:noProof/>
              </w:rPr>
              <w:t>&gt;one-hundred-and-twenty-eight</w:t>
            </w:r>
          </w:p>
        </w:tc>
        <w:tc>
          <w:tcPr>
            <w:tcW w:w="1080" w:type="dxa"/>
          </w:tcPr>
          <w:p w14:paraId="57BAD435" w14:textId="58AD930D" w:rsidR="008E34F8" w:rsidRPr="00707B3F" w:rsidRDefault="008E34F8" w:rsidP="00450094">
            <w:pPr>
              <w:pStyle w:val="TAL"/>
              <w:keepNext w:val="0"/>
              <w:keepLines w:val="0"/>
              <w:widowControl w:val="0"/>
              <w:rPr>
                <w:noProof/>
              </w:rPr>
            </w:pPr>
          </w:p>
        </w:tc>
        <w:tc>
          <w:tcPr>
            <w:tcW w:w="1440" w:type="dxa"/>
          </w:tcPr>
          <w:p w14:paraId="356BDF0E" w14:textId="77777777" w:rsidR="008E34F8" w:rsidRPr="00707B3F" w:rsidRDefault="008E34F8" w:rsidP="00450094">
            <w:pPr>
              <w:pStyle w:val="TAL"/>
              <w:keepNext w:val="0"/>
              <w:keepLines w:val="0"/>
              <w:widowControl w:val="0"/>
              <w:rPr>
                <w:noProof/>
              </w:rPr>
            </w:pPr>
          </w:p>
        </w:tc>
        <w:tc>
          <w:tcPr>
            <w:tcW w:w="1872" w:type="dxa"/>
          </w:tcPr>
          <w:p w14:paraId="0658E1D9" w14:textId="77777777" w:rsidR="008E34F8" w:rsidRPr="00707B3F" w:rsidRDefault="008E34F8" w:rsidP="00450094">
            <w:pPr>
              <w:pStyle w:val="TAL"/>
              <w:keepNext w:val="0"/>
              <w:keepLines w:val="0"/>
              <w:widowControl w:val="0"/>
              <w:rPr>
                <w:rFonts w:cs="Arial"/>
                <w:noProof/>
                <w:szCs w:val="18"/>
              </w:rPr>
            </w:pPr>
            <w:r w:rsidRPr="00707B3F">
              <w:rPr>
                <w:rFonts w:cs="Arial"/>
                <w:noProof/>
                <w:szCs w:val="18"/>
              </w:rPr>
              <w:t>BIT STRING (128)</w:t>
            </w:r>
          </w:p>
        </w:tc>
        <w:tc>
          <w:tcPr>
            <w:tcW w:w="2880" w:type="dxa"/>
          </w:tcPr>
          <w:p w14:paraId="1ADCF96E"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2CA1D4A9" w14:textId="77777777" w:rsidTr="001A3F26">
        <w:tc>
          <w:tcPr>
            <w:tcW w:w="2448" w:type="dxa"/>
          </w:tcPr>
          <w:p w14:paraId="507E3AE3" w14:textId="77777777" w:rsidR="008E34F8" w:rsidRPr="00E766B3" w:rsidRDefault="008E34F8" w:rsidP="0027635F">
            <w:pPr>
              <w:pStyle w:val="TAL"/>
              <w:keepNext w:val="0"/>
              <w:keepLines w:val="0"/>
              <w:widowControl w:val="0"/>
              <w:ind w:left="142"/>
              <w:rPr>
                <w:i/>
                <w:iCs/>
                <w:noProof/>
              </w:rPr>
            </w:pPr>
            <w:r w:rsidRPr="00E766B3">
              <w:rPr>
                <w:i/>
                <w:iCs/>
                <w:noProof/>
              </w:rPr>
              <w:t>&gt;two-hundred-and-fifty-six</w:t>
            </w:r>
          </w:p>
        </w:tc>
        <w:tc>
          <w:tcPr>
            <w:tcW w:w="1080" w:type="dxa"/>
          </w:tcPr>
          <w:p w14:paraId="15A5F94C" w14:textId="15EF2CD2" w:rsidR="008E34F8" w:rsidRPr="00707B3F" w:rsidRDefault="008E34F8" w:rsidP="00450094">
            <w:pPr>
              <w:pStyle w:val="TAL"/>
              <w:keepNext w:val="0"/>
              <w:keepLines w:val="0"/>
              <w:widowControl w:val="0"/>
              <w:rPr>
                <w:noProof/>
              </w:rPr>
            </w:pPr>
          </w:p>
        </w:tc>
        <w:tc>
          <w:tcPr>
            <w:tcW w:w="1440" w:type="dxa"/>
          </w:tcPr>
          <w:p w14:paraId="1B59A27E" w14:textId="77777777" w:rsidR="008E34F8" w:rsidRPr="00707B3F" w:rsidRDefault="008E34F8" w:rsidP="00450094">
            <w:pPr>
              <w:pStyle w:val="TAL"/>
              <w:keepNext w:val="0"/>
              <w:keepLines w:val="0"/>
              <w:widowControl w:val="0"/>
              <w:rPr>
                <w:noProof/>
              </w:rPr>
            </w:pPr>
          </w:p>
        </w:tc>
        <w:tc>
          <w:tcPr>
            <w:tcW w:w="1872" w:type="dxa"/>
          </w:tcPr>
          <w:p w14:paraId="58BB72FF" w14:textId="77777777" w:rsidR="008E34F8" w:rsidRPr="00707B3F" w:rsidRDefault="008E34F8" w:rsidP="00450094">
            <w:pPr>
              <w:pStyle w:val="TAL"/>
              <w:keepNext w:val="0"/>
              <w:keepLines w:val="0"/>
              <w:widowControl w:val="0"/>
              <w:rPr>
                <w:rFonts w:cs="Arial"/>
                <w:noProof/>
                <w:szCs w:val="18"/>
              </w:rPr>
            </w:pPr>
            <w:r w:rsidRPr="00707B3F">
              <w:rPr>
                <w:rFonts w:cs="Arial"/>
                <w:noProof/>
                <w:szCs w:val="18"/>
              </w:rPr>
              <w:t>BIT STRING (256)</w:t>
            </w:r>
          </w:p>
        </w:tc>
        <w:tc>
          <w:tcPr>
            <w:tcW w:w="2880" w:type="dxa"/>
          </w:tcPr>
          <w:p w14:paraId="2A377575"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112E9DB8" w14:textId="77777777" w:rsidTr="001A3F26">
        <w:tc>
          <w:tcPr>
            <w:tcW w:w="2448" w:type="dxa"/>
          </w:tcPr>
          <w:p w14:paraId="576811FD" w14:textId="77777777" w:rsidR="008E34F8" w:rsidRPr="00E766B3" w:rsidRDefault="008E34F8" w:rsidP="0027635F">
            <w:pPr>
              <w:pStyle w:val="TAL"/>
              <w:keepNext w:val="0"/>
              <w:keepLines w:val="0"/>
              <w:widowControl w:val="0"/>
              <w:ind w:left="142"/>
              <w:rPr>
                <w:i/>
                <w:iCs/>
                <w:noProof/>
              </w:rPr>
            </w:pPr>
            <w:r w:rsidRPr="00E766B3">
              <w:rPr>
                <w:i/>
                <w:iCs/>
                <w:noProof/>
              </w:rPr>
              <w:t>&gt;five-hundred-and-twelve</w:t>
            </w:r>
          </w:p>
        </w:tc>
        <w:tc>
          <w:tcPr>
            <w:tcW w:w="1080" w:type="dxa"/>
          </w:tcPr>
          <w:p w14:paraId="4E86F266" w14:textId="139738A0" w:rsidR="008E34F8" w:rsidRPr="00707B3F" w:rsidRDefault="008E34F8" w:rsidP="00450094">
            <w:pPr>
              <w:pStyle w:val="TAL"/>
              <w:keepNext w:val="0"/>
              <w:keepLines w:val="0"/>
              <w:widowControl w:val="0"/>
              <w:rPr>
                <w:noProof/>
              </w:rPr>
            </w:pPr>
          </w:p>
        </w:tc>
        <w:tc>
          <w:tcPr>
            <w:tcW w:w="1440" w:type="dxa"/>
          </w:tcPr>
          <w:p w14:paraId="2A0E0494" w14:textId="77777777" w:rsidR="008E34F8" w:rsidRPr="00707B3F" w:rsidRDefault="008E34F8" w:rsidP="00450094">
            <w:pPr>
              <w:pStyle w:val="TAL"/>
              <w:keepNext w:val="0"/>
              <w:keepLines w:val="0"/>
              <w:widowControl w:val="0"/>
              <w:rPr>
                <w:noProof/>
              </w:rPr>
            </w:pPr>
          </w:p>
        </w:tc>
        <w:tc>
          <w:tcPr>
            <w:tcW w:w="1872" w:type="dxa"/>
          </w:tcPr>
          <w:p w14:paraId="76D26D37" w14:textId="77777777" w:rsidR="008E34F8" w:rsidRPr="00707B3F" w:rsidRDefault="008E34F8" w:rsidP="00450094">
            <w:pPr>
              <w:pStyle w:val="TAL"/>
              <w:keepNext w:val="0"/>
              <w:keepLines w:val="0"/>
              <w:widowControl w:val="0"/>
              <w:rPr>
                <w:rFonts w:cs="Arial"/>
                <w:noProof/>
                <w:szCs w:val="18"/>
              </w:rPr>
            </w:pPr>
            <w:r w:rsidRPr="00707B3F">
              <w:rPr>
                <w:rFonts w:cs="Arial"/>
                <w:noProof/>
                <w:szCs w:val="18"/>
              </w:rPr>
              <w:t>BIT STRING (512)</w:t>
            </w:r>
          </w:p>
        </w:tc>
        <w:tc>
          <w:tcPr>
            <w:tcW w:w="2880" w:type="dxa"/>
          </w:tcPr>
          <w:p w14:paraId="01B4D3D1"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103E2035" w14:textId="77777777" w:rsidTr="001A3F26">
        <w:tc>
          <w:tcPr>
            <w:tcW w:w="2448" w:type="dxa"/>
          </w:tcPr>
          <w:p w14:paraId="44655671" w14:textId="77777777" w:rsidR="008E34F8" w:rsidRPr="00E766B3" w:rsidRDefault="008E34F8" w:rsidP="0027635F">
            <w:pPr>
              <w:pStyle w:val="TAL"/>
              <w:keepNext w:val="0"/>
              <w:keepLines w:val="0"/>
              <w:widowControl w:val="0"/>
              <w:ind w:left="142"/>
              <w:rPr>
                <w:i/>
                <w:iCs/>
                <w:noProof/>
              </w:rPr>
            </w:pPr>
            <w:r w:rsidRPr="00E766B3">
              <w:rPr>
                <w:i/>
                <w:iCs/>
                <w:noProof/>
              </w:rPr>
              <w:t>&gt;one-thousand-and-twenty-four</w:t>
            </w:r>
          </w:p>
        </w:tc>
        <w:tc>
          <w:tcPr>
            <w:tcW w:w="1080" w:type="dxa"/>
          </w:tcPr>
          <w:p w14:paraId="7EB1F92D" w14:textId="2B641EC7" w:rsidR="008E34F8" w:rsidRPr="00707B3F" w:rsidRDefault="008E34F8" w:rsidP="00450094">
            <w:pPr>
              <w:pStyle w:val="TAL"/>
              <w:keepNext w:val="0"/>
              <w:keepLines w:val="0"/>
              <w:widowControl w:val="0"/>
              <w:rPr>
                <w:noProof/>
              </w:rPr>
            </w:pPr>
          </w:p>
        </w:tc>
        <w:tc>
          <w:tcPr>
            <w:tcW w:w="1440" w:type="dxa"/>
          </w:tcPr>
          <w:p w14:paraId="0CB1222C" w14:textId="77777777" w:rsidR="008E34F8" w:rsidRPr="00707B3F" w:rsidRDefault="008E34F8" w:rsidP="00450094">
            <w:pPr>
              <w:pStyle w:val="TAL"/>
              <w:keepNext w:val="0"/>
              <w:keepLines w:val="0"/>
              <w:widowControl w:val="0"/>
              <w:rPr>
                <w:noProof/>
              </w:rPr>
            </w:pPr>
          </w:p>
        </w:tc>
        <w:tc>
          <w:tcPr>
            <w:tcW w:w="1872" w:type="dxa"/>
          </w:tcPr>
          <w:p w14:paraId="027897FA" w14:textId="77777777" w:rsidR="008E34F8" w:rsidRPr="00707B3F" w:rsidRDefault="008E34F8" w:rsidP="00450094">
            <w:pPr>
              <w:pStyle w:val="TAL"/>
              <w:keepNext w:val="0"/>
              <w:keepLines w:val="0"/>
              <w:widowControl w:val="0"/>
              <w:rPr>
                <w:rFonts w:cs="Arial"/>
                <w:noProof/>
                <w:szCs w:val="18"/>
              </w:rPr>
            </w:pPr>
            <w:r w:rsidRPr="00707B3F">
              <w:rPr>
                <w:rFonts w:cs="Arial"/>
                <w:noProof/>
                <w:szCs w:val="18"/>
              </w:rPr>
              <w:t>BIT STRING (1024)</w:t>
            </w:r>
          </w:p>
        </w:tc>
        <w:tc>
          <w:tcPr>
            <w:tcW w:w="2880" w:type="dxa"/>
          </w:tcPr>
          <w:p w14:paraId="676B08D1"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Same as above</w:t>
            </w:r>
          </w:p>
        </w:tc>
      </w:tr>
    </w:tbl>
    <w:p w14:paraId="3A665969" w14:textId="77777777" w:rsidR="008E34F8" w:rsidRPr="00707B3F" w:rsidRDefault="008E34F8" w:rsidP="00450094">
      <w:pPr>
        <w:widowControl w:val="0"/>
        <w:rPr>
          <w:noProof/>
        </w:rPr>
      </w:pPr>
    </w:p>
    <w:p w14:paraId="0380E7EA" w14:textId="77777777" w:rsidR="008E34F8" w:rsidRPr="00707B3F" w:rsidRDefault="008E34F8" w:rsidP="00450094">
      <w:pPr>
        <w:pStyle w:val="Heading3"/>
        <w:keepNext w:val="0"/>
        <w:keepLines w:val="0"/>
        <w:widowControl w:val="0"/>
        <w:rPr>
          <w:noProof/>
        </w:rPr>
      </w:pPr>
      <w:bookmarkStart w:id="2664" w:name="_CR9_2_17"/>
      <w:bookmarkStart w:id="2665" w:name="_Toc534903096"/>
      <w:bookmarkStart w:id="2666" w:name="_Toc51776036"/>
      <w:bookmarkStart w:id="2667" w:name="_Toc56773058"/>
      <w:bookmarkStart w:id="2668" w:name="_Toc64447687"/>
      <w:bookmarkStart w:id="2669" w:name="_Toc74152343"/>
      <w:bookmarkStart w:id="2670" w:name="_Toc88654196"/>
      <w:bookmarkStart w:id="2671" w:name="_Toc99056265"/>
      <w:bookmarkStart w:id="2672" w:name="_Toc99959198"/>
      <w:bookmarkStart w:id="2673" w:name="_Toc105612384"/>
      <w:bookmarkStart w:id="2674" w:name="_Toc106109600"/>
      <w:bookmarkStart w:id="2675" w:name="_Toc112766492"/>
      <w:bookmarkStart w:id="2676" w:name="_Toc113379408"/>
      <w:bookmarkStart w:id="2677" w:name="_Toc120091961"/>
      <w:bookmarkStart w:id="2678" w:name="_Toc209692930"/>
      <w:bookmarkEnd w:id="2664"/>
      <w:r w:rsidRPr="00707B3F">
        <w:rPr>
          <w:noProof/>
        </w:rPr>
        <w:t>9.2.17</w:t>
      </w:r>
      <w:r w:rsidRPr="00707B3F">
        <w:rPr>
          <w:noProof/>
        </w:rPr>
        <w:tab/>
        <w:t xml:space="preserve">PRS Frequency Hopping Configuration </w:t>
      </w:r>
      <w:r w:rsidR="00D7644C" w:rsidRPr="00707B3F">
        <w:rPr>
          <w:noProof/>
        </w:rPr>
        <w:t>EUTRA</w:t>
      </w:r>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p>
    <w:p w14:paraId="034DBC86" w14:textId="77777777" w:rsidR="008E34F8" w:rsidRPr="00E766B3" w:rsidRDefault="008E34F8" w:rsidP="00450094">
      <w:pPr>
        <w:widowControl w:val="0"/>
      </w:pPr>
      <w:r w:rsidRPr="00707B3F">
        <w:rPr>
          <w:noProof/>
          <w:lang w:eastAsia="ja-JP"/>
        </w:rPr>
        <w:t xml:space="preserve">The </w:t>
      </w:r>
      <w:r w:rsidRPr="00707B3F">
        <w:rPr>
          <w:i/>
          <w:noProof/>
          <w:lang w:eastAsia="ja-JP"/>
        </w:rPr>
        <w:t>PRS Frequency Hopping Configuration</w:t>
      </w:r>
      <w:r w:rsidR="00D7644C" w:rsidRPr="00707B3F">
        <w:rPr>
          <w:i/>
          <w:noProof/>
          <w:lang w:eastAsia="ja-JP"/>
        </w:rPr>
        <w:t xml:space="preserve"> EUTRA</w:t>
      </w:r>
      <w:r w:rsidRPr="00707B3F">
        <w:rPr>
          <w:noProof/>
          <w:lang w:eastAsia="ja-JP"/>
        </w:rPr>
        <w:t xml:space="preserve"> IE is used to describe the configuration of PRS frequency hopping for the concerned cell/TP, according to </w:t>
      </w:r>
      <w:r w:rsidRPr="00707B3F">
        <w:rPr>
          <w:noProof/>
        </w:rPr>
        <w:t>TS 36.211 [</w:t>
      </w:r>
      <w:r w:rsidR="00D7644C" w:rsidRPr="00707B3F">
        <w:rPr>
          <w:noProof/>
        </w:rPr>
        <w:t>10</w:t>
      </w:r>
      <w:r w:rsidRPr="00707B3F">
        <w:rPr>
          <w:noProof/>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3508B47B" w14:textId="77777777" w:rsidTr="001A3F26">
        <w:tc>
          <w:tcPr>
            <w:tcW w:w="2448" w:type="dxa"/>
          </w:tcPr>
          <w:p w14:paraId="58462337" w14:textId="77777777" w:rsidR="008E34F8" w:rsidRPr="00E766B3" w:rsidRDefault="008E34F8" w:rsidP="0027635F">
            <w:pPr>
              <w:pStyle w:val="TAH"/>
              <w:keepNext w:val="0"/>
              <w:keepLines w:val="0"/>
              <w:widowControl w:val="0"/>
            </w:pPr>
            <w:r w:rsidRPr="00E766B3">
              <w:t>IE/Group Name</w:t>
            </w:r>
          </w:p>
        </w:tc>
        <w:tc>
          <w:tcPr>
            <w:tcW w:w="1080" w:type="dxa"/>
          </w:tcPr>
          <w:p w14:paraId="15C1DA37" w14:textId="77777777" w:rsidR="008E34F8" w:rsidRPr="00E766B3" w:rsidRDefault="008E34F8" w:rsidP="0027635F">
            <w:pPr>
              <w:pStyle w:val="TAH"/>
              <w:keepNext w:val="0"/>
              <w:keepLines w:val="0"/>
              <w:widowControl w:val="0"/>
            </w:pPr>
            <w:r w:rsidRPr="00E766B3">
              <w:t>Presence</w:t>
            </w:r>
          </w:p>
        </w:tc>
        <w:tc>
          <w:tcPr>
            <w:tcW w:w="1440" w:type="dxa"/>
          </w:tcPr>
          <w:p w14:paraId="48DD234E" w14:textId="77777777" w:rsidR="008E34F8" w:rsidRPr="00E766B3" w:rsidRDefault="008E34F8" w:rsidP="0027635F">
            <w:pPr>
              <w:pStyle w:val="TAH"/>
              <w:keepNext w:val="0"/>
              <w:keepLines w:val="0"/>
              <w:widowControl w:val="0"/>
            </w:pPr>
            <w:r w:rsidRPr="00E766B3">
              <w:t>Range</w:t>
            </w:r>
          </w:p>
        </w:tc>
        <w:tc>
          <w:tcPr>
            <w:tcW w:w="1872" w:type="dxa"/>
          </w:tcPr>
          <w:p w14:paraId="66A0516F" w14:textId="77777777" w:rsidR="008E34F8" w:rsidRPr="00E766B3" w:rsidRDefault="008E34F8" w:rsidP="0027635F">
            <w:pPr>
              <w:pStyle w:val="TAH"/>
              <w:keepNext w:val="0"/>
              <w:keepLines w:val="0"/>
              <w:widowControl w:val="0"/>
            </w:pPr>
            <w:r w:rsidRPr="00E766B3">
              <w:t>IE Type and Reference</w:t>
            </w:r>
          </w:p>
        </w:tc>
        <w:tc>
          <w:tcPr>
            <w:tcW w:w="2880" w:type="dxa"/>
          </w:tcPr>
          <w:p w14:paraId="2F60F0F5" w14:textId="77777777" w:rsidR="008E34F8" w:rsidRPr="00E766B3" w:rsidRDefault="008E34F8" w:rsidP="0027635F">
            <w:pPr>
              <w:pStyle w:val="TAH"/>
              <w:keepNext w:val="0"/>
              <w:keepLines w:val="0"/>
              <w:widowControl w:val="0"/>
            </w:pPr>
            <w:r w:rsidRPr="00E766B3">
              <w:t>Semantics Description</w:t>
            </w:r>
          </w:p>
        </w:tc>
      </w:tr>
      <w:tr w:rsidR="008E34F8" w:rsidRPr="00707B3F" w14:paraId="607BEDE5" w14:textId="77777777" w:rsidTr="001A3F26">
        <w:tc>
          <w:tcPr>
            <w:tcW w:w="2448" w:type="dxa"/>
          </w:tcPr>
          <w:p w14:paraId="2A00A57B" w14:textId="77777777" w:rsidR="008E34F8" w:rsidRPr="00707B3F" w:rsidRDefault="008E34F8" w:rsidP="00450094">
            <w:pPr>
              <w:pStyle w:val="TAL"/>
              <w:keepNext w:val="0"/>
              <w:keepLines w:val="0"/>
              <w:widowControl w:val="0"/>
              <w:rPr>
                <w:noProof/>
              </w:rPr>
            </w:pPr>
            <w:r w:rsidRPr="00707B3F">
              <w:rPr>
                <w:noProof/>
              </w:rPr>
              <w:t>Number of Frequency Hopping Bands</w:t>
            </w:r>
          </w:p>
        </w:tc>
        <w:tc>
          <w:tcPr>
            <w:tcW w:w="1080" w:type="dxa"/>
          </w:tcPr>
          <w:p w14:paraId="75D92E81"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27DA0E5D" w14:textId="77777777" w:rsidR="008E34F8" w:rsidRPr="00707B3F" w:rsidRDefault="008E34F8" w:rsidP="00450094">
            <w:pPr>
              <w:pStyle w:val="TAL"/>
              <w:keepNext w:val="0"/>
              <w:keepLines w:val="0"/>
              <w:widowControl w:val="0"/>
              <w:rPr>
                <w:noProof/>
              </w:rPr>
            </w:pPr>
          </w:p>
        </w:tc>
        <w:tc>
          <w:tcPr>
            <w:tcW w:w="1872" w:type="dxa"/>
          </w:tcPr>
          <w:p w14:paraId="7365D73B" w14:textId="77777777" w:rsidR="008E34F8" w:rsidRPr="00707B3F" w:rsidRDefault="008E34F8" w:rsidP="00450094">
            <w:pPr>
              <w:pStyle w:val="TAL"/>
              <w:keepNext w:val="0"/>
              <w:keepLines w:val="0"/>
              <w:widowControl w:val="0"/>
              <w:rPr>
                <w:noProof/>
              </w:rPr>
            </w:pPr>
            <w:r w:rsidRPr="00707B3F">
              <w:rPr>
                <w:noProof/>
              </w:rPr>
              <w:t>ENUMERATED (twobands, fourbands, ...)</w:t>
            </w:r>
          </w:p>
        </w:tc>
        <w:tc>
          <w:tcPr>
            <w:tcW w:w="2880" w:type="dxa"/>
          </w:tcPr>
          <w:p w14:paraId="24FEDD49" w14:textId="77777777" w:rsidR="008E34F8" w:rsidRPr="00707B3F" w:rsidRDefault="008E34F8" w:rsidP="00450094">
            <w:pPr>
              <w:pStyle w:val="TAL"/>
              <w:keepNext w:val="0"/>
              <w:keepLines w:val="0"/>
              <w:widowControl w:val="0"/>
              <w:rPr>
                <w:noProof/>
              </w:rPr>
            </w:pPr>
            <w:r w:rsidRPr="00707B3F">
              <w:rPr>
                <w:noProof/>
              </w:rPr>
              <w:t>Number of bands for frequency hopping.</w:t>
            </w:r>
          </w:p>
        </w:tc>
      </w:tr>
      <w:tr w:rsidR="008E34F8" w:rsidRPr="00707B3F" w14:paraId="61F33EDF" w14:textId="77777777" w:rsidTr="001A3F26">
        <w:tc>
          <w:tcPr>
            <w:tcW w:w="2448" w:type="dxa"/>
          </w:tcPr>
          <w:p w14:paraId="0D6242C3" w14:textId="77777777" w:rsidR="008E34F8" w:rsidRPr="00707B3F" w:rsidRDefault="008E34F8" w:rsidP="00450094">
            <w:pPr>
              <w:pStyle w:val="TAL"/>
              <w:keepNext w:val="0"/>
              <w:keepLines w:val="0"/>
              <w:widowControl w:val="0"/>
              <w:rPr>
                <w:b/>
                <w:noProof/>
              </w:rPr>
            </w:pPr>
            <w:r w:rsidRPr="00707B3F">
              <w:rPr>
                <w:b/>
                <w:noProof/>
              </w:rPr>
              <w:t>Band Positions</w:t>
            </w:r>
          </w:p>
        </w:tc>
        <w:tc>
          <w:tcPr>
            <w:tcW w:w="1080" w:type="dxa"/>
          </w:tcPr>
          <w:p w14:paraId="0DA7DAC8" w14:textId="77777777" w:rsidR="008E34F8" w:rsidRPr="00707B3F" w:rsidRDefault="008E34F8" w:rsidP="00450094">
            <w:pPr>
              <w:pStyle w:val="TAL"/>
              <w:keepNext w:val="0"/>
              <w:keepLines w:val="0"/>
              <w:widowControl w:val="0"/>
              <w:rPr>
                <w:noProof/>
              </w:rPr>
            </w:pPr>
          </w:p>
        </w:tc>
        <w:tc>
          <w:tcPr>
            <w:tcW w:w="1440" w:type="dxa"/>
          </w:tcPr>
          <w:p w14:paraId="7B80D703" w14:textId="77777777" w:rsidR="008E34F8" w:rsidRPr="00707B3F" w:rsidRDefault="008E34F8" w:rsidP="00450094">
            <w:pPr>
              <w:pStyle w:val="TAL"/>
              <w:keepNext w:val="0"/>
              <w:keepLines w:val="0"/>
              <w:widowControl w:val="0"/>
              <w:rPr>
                <w:i/>
                <w:noProof/>
              </w:rPr>
            </w:pPr>
            <w:r w:rsidRPr="00707B3F">
              <w:rPr>
                <w:i/>
                <w:noProof/>
              </w:rPr>
              <w:t>1..</w:t>
            </w:r>
            <w:r w:rsidRPr="00707B3F">
              <w:rPr>
                <w:noProof/>
              </w:rPr>
              <w:t xml:space="preserve"> &lt;</w:t>
            </w:r>
            <w:r w:rsidRPr="00707B3F">
              <w:rPr>
                <w:i/>
                <w:noProof/>
              </w:rPr>
              <w:t>maxnoFreqHoppingBandsMinusOne,...&gt;</w:t>
            </w:r>
          </w:p>
        </w:tc>
        <w:tc>
          <w:tcPr>
            <w:tcW w:w="1872" w:type="dxa"/>
          </w:tcPr>
          <w:p w14:paraId="18C57C50" w14:textId="77777777" w:rsidR="008E34F8" w:rsidRPr="00707B3F" w:rsidRDefault="008E34F8" w:rsidP="00450094">
            <w:pPr>
              <w:pStyle w:val="TAL"/>
              <w:keepNext w:val="0"/>
              <w:keepLines w:val="0"/>
              <w:widowControl w:val="0"/>
              <w:rPr>
                <w:noProof/>
              </w:rPr>
            </w:pPr>
          </w:p>
        </w:tc>
        <w:tc>
          <w:tcPr>
            <w:tcW w:w="2880" w:type="dxa"/>
          </w:tcPr>
          <w:p w14:paraId="6B3EC407" w14:textId="77777777" w:rsidR="008E34F8" w:rsidRPr="00707B3F" w:rsidRDefault="008E34F8" w:rsidP="00450094">
            <w:pPr>
              <w:pStyle w:val="TAL"/>
              <w:keepNext w:val="0"/>
              <w:keepLines w:val="0"/>
              <w:widowControl w:val="0"/>
              <w:rPr>
                <w:noProof/>
              </w:rPr>
            </w:pPr>
          </w:p>
        </w:tc>
      </w:tr>
      <w:tr w:rsidR="008E34F8" w:rsidRPr="00707B3F" w14:paraId="44304CD9" w14:textId="77777777" w:rsidTr="001A3F26">
        <w:tc>
          <w:tcPr>
            <w:tcW w:w="2448" w:type="dxa"/>
          </w:tcPr>
          <w:p w14:paraId="4BBFD471" w14:textId="77777777" w:rsidR="008E34F8" w:rsidRPr="00707B3F" w:rsidRDefault="008E34F8" w:rsidP="0027635F">
            <w:pPr>
              <w:pStyle w:val="TAL"/>
              <w:keepNext w:val="0"/>
              <w:keepLines w:val="0"/>
              <w:widowControl w:val="0"/>
              <w:ind w:left="142"/>
              <w:rPr>
                <w:noProof/>
              </w:rPr>
            </w:pPr>
            <w:r w:rsidRPr="00707B3F">
              <w:rPr>
                <w:noProof/>
              </w:rPr>
              <w:t>&gt;NarrowBand Index</w:t>
            </w:r>
          </w:p>
        </w:tc>
        <w:tc>
          <w:tcPr>
            <w:tcW w:w="1080" w:type="dxa"/>
          </w:tcPr>
          <w:p w14:paraId="1945CE51"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2608B60B" w14:textId="77777777" w:rsidR="008E34F8" w:rsidRPr="00707B3F" w:rsidRDefault="008E34F8" w:rsidP="00450094">
            <w:pPr>
              <w:pStyle w:val="TAL"/>
              <w:keepNext w:val="0"/>
              <w:keepLines w:val="0"/>
              <w:widowControl w:val="0"/>
              <w:rPr>
                <w:i/>
                <w:noProof/>
              </w:rPr>
            </w:pPr>
          </w:p>
        </w:tc>
        <w:tc>
          <w:tcPr>
            <w:tcW w:w="1872" w:type="dxa"/>
          </w:tcPr>
          <w:p w14:paraId="373C9BD0" w14:textId="77777777" w:rsidR="008E34F8" w:rsidRPr="00707B3F" w:rsidRDefault="008E34F8" w:rsidP="00450094">
            <w:pPr>
              <w:pStyle w:val="TAL"/>
              <w:keepNext w:val="0"/>
              <w:keepLines w:val="0"/>
              <w:widowControl w:val="0"/>
              <w:rPr>
                <w:noProof/>
              </w:rPr>
            </w:pPr>
            <w:r w:rsidRPr="00707B3F">
              <w:rPr>
                <w:noProof/>
              </w:rPr>
              <w:t>INTEGER (0..15, ...)</w:t>
            </w:r>
          </w:p>
        </w:tc>
        <w:tc>
          <w:tcPr>
            <w:tcW w:w="2880" w:type="dxa"/>
          </w:tcPr>
          <w:p w14:paraId="2B324FE8" w14:textId="77777777" w:rsidR="008E34F8" w:rsidRPr="00707B3F" w:rsidRDefault="008E34F8" w:rsidP="00450094">
            <w:pPr>
              <w:pStyle w:val="TAL"/>
              <w:keepNext w:val="0"/>
              <w:keepLines w:val="0"/>
              <w:widowControl w:val="0"/>
              <w:rPr>
                <w:noProof/>
              </w:rPr>
            </w:pPr>
            <w:r w:rsidRPr="00707B3F">
              <w:rPr>
                <w:noProof/>
              </w:rPr>
              <w:t>Narrowband Index</w:t>
            </w:r>
          </w:p>
        </w:tc>
      </w:tr>
    </w:tbl>
    <w:p w14:paraId="0C010B4F" w14:textId="77777777" w:rsidR="008E34F8" w:rsidRPr="00707B3F" w:rsidRDefault="008E34F8" w:rsidP="00450094">
      <w:pPr>
        <w:widowControl w:val="0"/>
        <w:rPr>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5DFA0DF9" w14:textId="77777777" w:rsidTr="00C13000">
        <w:tc>
          <w:tcPr>
            <w:tcW w:w="3686" w:type="dxa"/>
          </w:tcPr>
          <w:p w14:paraId="1F1B8D73" w14:textId="77777777" w:rsidR="008E34F8" w:rsidRPr="00707B3F" w:rsidRDefault="008E34F8" w:rsidP="00450094">
            <w:pPr>
              <w:pStyle w:val="TAH"/>
              <w:keepNext w:val="0"/>
              <w:keepLines w:val="0"/>
              <w:widowControl w:val="0"/>
              <w:rPr>
                <w:noProof/>
              </w:rPr>
            </w:pPr>
            <w:r w:rsidRPr="00707B3F">
              <w:rPr>
                <w:noProof/>
              </w:rPr>
              <w:t>Range bound</w:t>
            </w:r>
          </w:p>
        </w:tc>
        <w:tc>
          <w:tcPr>
            <w:tcW w:w="5670" w:type="dxa"/>
          </w:tcPr>
          <w:p w14:paraId="7F0E2DA5" w14:textId="77777777" w:rsidR="008E34F8" w:rsidRPr="00707B3F" w:rsidRDefault="008E34F8" w:rsidP="00450094">
            <w:pPr>
              <w:pStyle w:val="TAH"/>
              <w:keepNext w:val="0"/>
              <w:keepLines w:val="0"/>
              <w:widowControl w:val="0"/>
              <w:rPr>
                <w:noProof/>
              </w:rPr>
            </w:pPr>
            <w:r w:rsidRPr="00707B3F">
              <w:rPr>
                <w:noProof/>
              </w:rPr>
              <w:t>Explanation</w:t>
            </w:r>
          </w:p>
        </w:tc>
      </w:tr>
      <w:tr w:rsidR="008E34F8" w:rsidRPr="00707B3F" w14:paraId="077EB91E" w14:textId="77777777" w:rsidTr="00C13000">
        <w:tc>
          <w:tcPr>
            <w:tcW w:w="3686" w:type="dxa"/>
          </w:tcPr>
          <w:p w14:paraId="5CF6ED2F" w14:textId="77777777" w:rsidR="008E34F8" w:rsidRPr="00707B3F" w:rsidRDefault="008E34F8" w:rsidP="00450094">
            <w:pPr>
              <w:pStyle w:val="TAL"/>
              <w:keepNext w:val="0"/>
              <w:keepLines w:val="0"/>
              <w:widowControl w:val="0"/>
              <w:rPr>
                <w:noProof/>
              </w:rPr>
            </w:pPr>
            <w:r w:rsidRPr="00707B3F">
              <w:rPr>
                <w:noProof/>
              </w:rPr>
              <w:t>maxnoFreqHoppingBandsMinusOne</w:t>
            </w:r>
          </w:p>
        </w:tc>
        <w:tc>
          <w:tcPr>
            <w:tcW w:w="5670" w:type="dxa"/>
          </w:tcPr>
          <w:p w14:paraId="07F61B37" w14:textId="77777777" w:rsidR="008E34F8" w:rsidRPr="00707B3F" w:rsidRDefault="008E34F8" w:rsidP="00450094">
            <w:pPr>
              <w:pStyle w:val="TAL"/>
              <w:keepNext w:val="0"/>
              <w:keepLines w:val="0"/>
              <w:widowControl w:val="0"/>
              <w:rPr>
                <w:noProof/>
              </w:rPr>
            </w:pPr>
            <w:r w:rsidRPr="00707B3F">
              <w:rPr>
                <w:noProof/>
              </w:rPr>
              <w:t>Maximum no. of frequency hopping bands minus one. Value is 7.</w:t>
            </w:r>
          </w:p>
        </w:tc>
      </w:tr>
    </w:tbl>
    <w:p w14:paraId="239066DA" w14:textId="77777777" w:rsidR="008E34F8" w:rsidRPr="00C13000" w:rsidRDefault="008E34F8" w:rsidP="00450094">
      <w:pPr>
        <w:widowControl w:val="0"/>
        <w:rPr>
          <w:bCs/>
          <w:noProof/>
        </w:rPr>
      </w:pPr>
    </w:p>
    <w:p w14:paraId="75C68073" w14:textId="77777777" w:rsidR="009B7AD9" w:rsidRPr="001E4F1C" w:rsidRDefault="009B7AD9" w:rsidP="00450094">
      <w:pPr>
        <w:pStyle w:val="Heading3"/>
        <w:keepNext w:val="0"/>
        <w:keepLines w:val="0"/>
        <w:widowControl w:val="0"/>
      </w:pPr>
      <w:bookmarkStart w:id="2679" w:name="_CR9_2_18"/>
      <w:bookmarkStart w:id="2680" w:name="_Toc534903097"/>
      <w:bookmarkStart w:id="2681" w:name="_Toc51776037"/>
      <w:bookmarkStart w:id="2682" w:name="_Toc56773059"/>
      <w:bookmarkStart w:id="2683" w:name="_Toc64447688"/>
      <w:bookmarkStart w:id="2684" w:name="_Toc74152344"/>
      <w:bookmarkStart w:id="2685" w:name="_Toc88654197"/>
      <w:bookmarkStart w:id="2686" w:name="_Toc99056266"/>
      <w:bookmarkStart w:id="2687" w:name="_Toc99959199"/>
      <w:bookmarkStart w:id="2688" w:name="_Toc105612385"/>
      <w:bookmarkStart w:id="2689" w:name="_Toc106109601"/>
      <w:bookmarkStart w:id="2690" w:name="_Toc112766493"/>
      <w:bookmarkStart w:id="2691" w:name="_Toc113379409"/>
      <w:bookmarkStart w:id="2692" w:name="_Toc120091962"/>
      <w:bookmarkStart w:id="2693" w:name="_Toc209692931"/>
      <w:bookmarkEnd w:id="2679"/>
      <w:r>
        <w:t>9.2.18</w:t>
      </w:r>
      <w:r w:rsidRPr="001E4F1C">
        <w:tab/>
      </w:r>
      <w:r>
        <w:rPr>
          <w:lang w:eastAsia="zh-CN"/>
        </w:rPr>
        <w:t>TDD Configuration EUTRA</w:t>
      </w:r>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p>
    <w:p w14:paraId="5B3AB203" w14:textId="77777777" w:rsidR="009B7AD9" w:rsidRPr="001E4F1C" w:rsidRDefault="009B7AD9" w:rsidP="00450094">
      <w:pPr>
        <w:widowControl w:val="0"/>
      </w:pPr>
      <w:r w:rsidRPr="00EE0184">
        <w:rPr>
          <w:lang w:eastAsia="ja-JP"/>
        </w:rPr>
        <w:t xml:space="preserve">The </w:t>
      </w:r>
      <w:r w:rsidRPr="00A43E1C">
        <w:rPr>
          <w:i/>
          <w:lang w:eastAsia="ja-JP"/>
        </w:rPr>
        <w:t xml:space="preserve">TDD Configuration EUTRA </w:t>
      </w:r>
      <w:r w:rsidRPr="00EE0184">
        <w:rPr>
          <w:lang w:eastAsia="ja-JP"/>
        </w:rPr>
        <w:t xml:space="preserve">IE is used to </w:t>
      </w:r>
      <w:r>
        <w:rPr>
          <w:lang w:eastAsia="ja-JP"/>
        </w:rPr>
        <w:t>specify</w:t>
      </w:r>
      <w:r w:rsidRPr="00EE0184">
        <w:rPr>
          <w:lang w:eastAsia="ja-JP"/>
        </w:rPr>
        <w:t xml:space="preserve"> the </w:t>
      </w:r>
      <w:r w:rsidRPr="00CC7909">
        <w:t>TDD specific physical channel configuration</w:t>
      </w:r>
      <w: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9B7AD9" w:rsidRPr="001E4F1C" w14:paraId="204FA56F" w14:textId="77777777" w:rsidTr="001A3F26">
        <w:tc>
          <w:tcPr>
            <w:tcW w:w="2448" w:type="dxa"/>
          </w:tcPr>
          <w:p w14:paraId="75CC0F34" w14:textId="77777777" w:rsidR="009B7AD9" w:rsidRPr="001E4F1C" w:rsidRDefault="009B7AD9" w:rsidP="00450094">
            <w:pPr>
              <w:pStyle w:val="TAH"/>
              <w:keepNext w:val="0"/>
              <w:keepLines w:val="0"/>
              <w:widowControl w:val="0"/>
            </w:pPr>
            <w:r w:rsidRPr="001E4F1C">
              <w:t>IE/Group Name</w:t>
            </w:r>
          </w:p>
        </w:tc>
        <w:tc>
          <w:tcPr>
            <w:tcW w:w="1080" w:type="dxa"/>
          </w:tcPr>
          <w:p w14:paraId="3070303C" w14:textId="77777777" w:rsidR="009B7AD9" w:rsidRPr="001E4F1C" w:rsidRDefault="009B7AD9" w:rsidP="00450094">
            <w:pPr>
              <w:pStyle w:val="TAH"/>
              <w:keepNext w:val="0"/>
              <w:keepLines w:val="0"/>
              <w:widowControl w:val="0"/>
            </w:pPr>
            <w:r w:rsidRPr="001E4F1C">
              <w:t>Presence</w:t>
            </w:r>
          </w:p>
        </w:tc>
        <w:tc>
          <w:tcPr>
            <w:tcW w:w="1440" w:type="dxa"/>
          </w:tcPr>
          <w:p w14:paraId="5AF72877" w14:textId="77777777" w:rsidR="009B7AD9" w:rsidRPr="001E4F1C" w:rsidRDefault="009B7AD9" w:rsidP="00450094">
            <w:pPr>
              <w:pStyle w:val="TAH"/>
              <w:keepNext w:val="0"/>
              <w:keepLines w:val="0"/>
              <w:widowControl w:val="0"/>
            </w:pPr>
            <w:r w:rsidRPr="001E4F1C">
              <w:t>Range</w:t>
            </w:r>
          </w:p>
        </w:tc>
        <w:tc>
          <w:tcPr>
            <w:tcW w:w="1872" w:type="dxa"/>
          </w:tcPr>
          <w:p w14:paraId="56D83FAF" w14:textId="77777777" w:rsidR="009B7AD9" w:rsidRPr="001E4F1C" w:rsidRDefault="009B7AD9" w:rsidP="00450094">
            <w:pPr>
              <w:pStyle w:val="TAH"/>
              <w:keepNext w:val="0"/>
              <w:keepLines w:val="0"/>
              <w:widowControl w:val="0"/>
            </w:pPr>
            <w:r w:rsidRPr="001E4F1C">
              <w:t>IE Type and Reference</w:t>
            </w:r>
          </w:p>
        </w:tc>
        <w:tc>
          <w:tcPr>
            <w:tcW w:w="2880" w:type="dxa"/>
          </w:tcPr>
          <w:p w14:paraId="41101057" w14:textId="77777777" w:rsidR="009B7AD9" w:rsidRPr="001E4F1C" w:rsidRDefault="009B7AD9" w:rsidP="00450094">
            <w:pPr>
              <w:pStyle w:val="TAH"/>
              <w:keepNext w:val="0"/>
              <w:keepLines w:val="0"/>
              <w:widowControl w:val="0"/>
            </w:pPr>
            <w:r w:rsidRPr="001E4F1C">
              <w:t>Semantics Description</w:t>
            </w:r>
          </w:p>
        </w:tc>
      </w:tr>
      <w:tr w:rsidR="009B7AD9" w:rsidRPr="001E4F1C" w14:paraId="3F79D17F" w14:textId="77777777" w:rsidTr="001A3F26">
        <w:tc>
          <w:tcPr>
            <w:tcW w:w="2448" w:type="dxa"/>
          </w:tcPr>
          <w:p w14:paraId="2A8A6645" w14:textId="77777777" w:rsidR="009B7AD9" w:rsidRPr="001E4F1C" w:rsidRDefault="009B7AD9" w:rsidP="00450094">
            <w:pPr>
              <w:pStyle w:val="TAL"/>
              <w:keepNext w:val="0"/>
              <w:keepLines w:val="0"/>
              <w:widowControl w:val="0"/>
              <w:rPr>
                <w:szCs w:val="18"/>
              </w:rPr>
            </w:pPr>
            <w:r>
              <w:rPr>
                <w:lang w:eastAsia="zh-CN"/>
              </w:rPr>
              <w:t>Subframe Assignment</w:t>
            </w:r>
          </w:p>
        </w:tc>
        <w:tc>
          <w:tcPr>
            <w:tcW w:w="1080" w:type="dxa"/>
          </w:tcPr>
          <w:p w14:paraId="1A8241D5" w14:textId="77777777" w:rsidR="009B7AD9" w:rsidRPr="001E4F1C" w:rsidRDefault="009B7AD9" w:rsidP="00450094">
            <w:pPr>
              <w:pStyle w:val="TAL"/>
              <w:keepNext w:val="0"/>
              <w:keepLines w:val="0"/>
              <w:widowControl w:val="0"/>
              <w:rPr>
                <w:szCs w:val="18"/>
              </w:rPr>
            </w:pPr>
            <w:r>
              <w:rPr>
                <w:szCs w:val="18"/>
              </w:rPr>
              <w:t>M</w:t>
            </w:r>
          </w:p>
        </w:tc>
        <w:tc>
          <w:tcPr>
            <w:tcW w:w="1440" w:type="dxa"/>
          </w:tcPr>
          <w:p w14:paraId="122436EA" w14:textId="77777777" w:rsidR="009B7AD9" w:rsidRPr="001E4F1C" w:rsidRDefault="009B7AD9" w:rsidP="00450094">
            <w:pPr>
              <w:pStyle w:val="TAL"/>
              <w:keepNext w:val="0"/>
              <w:keepLines w:val="0"/>
              <w:widowControl w:val="0"/>
              <w:rPr>
                <w:szCs w:val="18"/>
              </w:rPr>
            </w:pPr>
          </w:p>
        </w:tc>
        <w:tc>
          <w:tcPr>
            <w:tcW w:w="1872" w:type="dxa"/>
          </w:tcPr>
          <w:p w14:paraId="125B5AC5" w14:textId="77777777" w:rsidR="009B7AD9" w:rsidRPr="00D63D6E" w:rsidRDefault="009B7AD9" w:rsidP="00450094">
            <w:pPr>
              <w:pStyle w:val="TAL"/>
              <w:keepNext w:val="0"/>
              <w:keepLines w:val="0"/>
              <w:widowControl w:val="0"/>
              <w:rPr>
                <w:szCs w:val="18"/>
                <w:lang w:val="fr-FR"/>
              </w:rPr>
            </w:pPr>
            <w:r w:rsidRPr="00D63D6E">
              <w:rPr>
                <w:lang w:val="fr-FR"/>
              </w:rPr>
              <w:t>ENUMERATED ( sa0, sa1, sa2, sa3, sa4, sa5, sa6, … )</w:t>
            </w:r>
          </w:p>
        </w:tc>
        <w:tc>
          <w:tcPr>
            <w:tcW w:w="2880" w:type="dxa"/>
          </w:tcPr>
          <w:p w14:paraId="55B5EE0A" w14:textId="77777777" w:rsidR="009B7AD9" w:rsidRPr="001E4F1C" w:rsidRDefault="009B7AD9" w:rsidP="00450094">
            <w:pPr>
              <w:pStyle w:val="TAL"/>
              <w:keepNext w:val="0"/>
              <w:keepLines w:val="0"/>
              <w:widowControl w:val="0"/>
              <w:rPr>
                <w:szCs w:val="18"/>
              </w:rPr>
            </w:pPr>
            <w:r w:rsidRPr="006B7698">
              <w:rPr>
                <w:szCs w:val="18"/>
              </w:rPr>
              <w:t>sa0 points to Configuration 0, sa1 to Configuration 1 e</w:t>
            </w:r>
            <w:r>
              <w:rPr>
                <w:szCs w:val="18"/>
              </w:rPr>
              <w:t>tc. as specified in TS 36.211 [</w:t>
            </w:r>
            <w:r w:rsidRPr="006B7698">
              <w:rPr>
                <w:szCs w:val="18"/>
              </w:rPr>
              <w:t>6, table 4.2-2].</w:t>
            </w:r>
          </w:p>
        </w:tc>
      </w:tr>
    </w:tbl>
    <w:p w14:paraId="3F66C323" w14:textId="77777777" w:rsidR="00D422B7" w:rsidRPr="00707B3F" w:rsidRDefault="00D422B7" w:rsidP="00450094">
      <w:pPr>
        <w:widowControl w:val="0"/>
        <w:rPr>
          <w:noProof/>
        </w:rPr>
      </w:pPr>
      <w:bookmarkStart w:id="2694" w:name="_Toc534730164"/>
    </w:p>
    <w:p w14:paraId="6458F2EC" w14:textId="77777777" w:rsidR="00D422B7" w:rsidRPr="0054226D" w:rsidRDefault="00D422B7" w:rsidP="00450094">
      <w:pPr>
        <w:pStyle w:val="Heading3"/>
        <w:keepNext w:val="0"/>
        <w:keepLines w:val="0"/>
        <w:widowControl w:val="0"/>
        <w:rPr>
          <w:lang w:eastAsia="zh-CN"/>
        </w:rPr>
      </w:pPr>
      <w:bookmarkStart w:id="2695" w:name="_CR9_2_19"/>
      <w:bookmarkStart w:id="2696" w:name="_Toc51776038"/>
      <w:bookmarkStart w:id="2697" w:name="_Toc56773060"/>
      <w:bookmarkStart w:id="2698" w:name="_Toc64447689"/>
      <w:bookmarkStart w:id="2699" w:name="_Toc74152345"/>
      <w:bookmarkStart w:id="2700" w:name="_Toc88654198"/>
      <w:bookmarkStart w:id="2701" w:name="_Toc99056267"/>
      <w:bookmarkStart w:id="2702" w:name="_Toc99959200"/>
      <w:bookmarkStart w:id="2703" w:name="_Toc105612386"/>
      <w:bookmarkStart w:id="2704" w:name="_Toc106109602"/>
      <w:bookmarkStart w:id="2705" w:name="_Toc112766494"/>
      <w:bookmarkStart w:id="2706" w:name="_Toc113379410"/>
      <w:bookmarkStart w:id="2707" w:name="_Toc120091963"/>
      <w:bookmarkStart w:id="2708" w:name="_Toc209692932"/>
      <w:bookmarkEnd w:id="2695"/>
      <w:r w:rsidRPr="0054226D">
        <w:rPr>
          <w:lang w:eastAsia="zh-CN"/>
        </w:rPr>
        <w:t>9.2.</w:t>
      </w:r>
      <w:r>
        <w:rPr>
          <w:lang w:eastAsia="zh-CN"/>
        </w:rPr>
        <w:t>19</w:t>
      </w:r>
      <w:r w:rsidRPr="0054226D">
        <w:rPr>
          <w:lang w:eastAsia="zh-CN"/>
        </w:rPr>
        <w:tab/>
        <w:t>Assistance Information</w:t>
      </w:r>
      <w:bookmarkEnd w:id="2694"/>
      <w:bookmarkEnd w:id="2696"/>
      <w:bookmarkEnd w:id="2697"/>
      <w:bookmarkEnd w:id="2698"/>
      <w:bookmarkEnd w:id="2699"/>
      <w:bookmarkEnd w:id="2700"/>
      <w:bookmarkEnd w:id="2701"/>
      <w:bookmarkEnd w:id="2702"/>
      <w:bookmarkEnd w:id="2703"/>
      <w:bookmarkEnd w:id="2704"/>
      <w:bookmarkEnd w:id="2705"/>
      <w:bookmarkEnd w:id="2706"/>
      <w:bookmarkEnd w:id="2707"/>
      <w:bookmarkEnd w:id="2708"/>
    </w:p>
    <w:p w14:paraId="436C4670" w14:textId="77777777" w:rsidR="00D422B7" w:rsidRPr="0054226D" w:rsidRDefault="00D422B7" w:rsidP="00450094">
      <w:pPr>
        <w:widowControl w:val="0"/>
      </w:pPr>
      <w:r w:rsidRPr="0054226D">
        <w:t>This IE contains the assistance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3DEA0B98" w14:textId="77777777" w:rsidTr="00F637BE">
        <w:trPr>
          <w:tblHeader/>
        </w:trPr>
        <w:tc>
          <w:tcPr>
            <w:tcW w:w="2448" w:type="dxa"/>
          </w:tcPr>
          <w:p w14:paraId="2BD71673" w14:textId="77777777" w:rsidR="00D422B7" w:rsidRPr="0054226D" w:rsidRDefault="00D422B7" w:rsidP="00450094">
            <w:pPr>
              <w:pStyle w:val="TAH"/>
              <w:keepNext w:val="0"/>
              <w:keepLines w:val="0"/>
              <w:widowControl w:val="0"/>
            </w:pPr>
            <w:r w:rsidRPr="0054226D">
              <w:t>IE/Group Name</w:t>
            </w:r>
          </w:p>
        </w:tc>
        <w:tc>
          <w:tcPr>
            <w:tcW w:w="1080" w:type="dxa"/>
          </w:tcPr>
          <w:p w14:paraId="7584F27F" w14:textId="77777777" w:rsidR="00D422B7" w:rsidRPr="0054226D" w:rsidRDefault="00D422B7" w:rsidP="00450094">
            <w:pPr>
              <w:pStyle w:val="TAH"/>
              <w:keepNext w:val="0"/>
              <w:keepLines w:val="0"/>
              <w:widowControl w:val="0"/>
            </w:pPr>
            <w:r w:rsidRPr="0054226D">
              <w:t>Presence</w:t>
            </w:r>
          </w:p>
        </w:tc>
        <w:tc>
          <w:tcPr>
            <w:tcW w:w="1440" w:type="dxa"/>
          </w:tcPr>
          <w:p w14:paraId="0857DF3C" w14:textId="77777777" w:rsidR="00D422B7" w:rsidRPr="0054226D" w:rsidRDefault="00D422B7" w:rsidP="00450094">
            <w:pPr>
              <w:pStyle w:val="TAH"/>
              <w:keepNext w:val="0"/>
              <w:keepLines w:val="0"/>
              <w:widowControl w:val="0"/>
            </w:pPr>
            <w:r w:rsidRPr="0054226D">
              <w:t>Range</w:t>
            </w:r>
          </w:p>
        </w:tc>
        <w:tc>
          <w:tcPr>
            <w:tcW w:w="1872" w:type="dxa"/>
          </w:tcPr>
          <w:p w14:paraId="2E1BC642" w14:textId="77777777" w:rsidR="00D422B7" w:rsidRPr="0054226D" w:rsidRDefault="00D422B7" w:rsidP="00450094">
            <w:pPr>
              <w:pStyle w:val="TAH"/>
              <w:keepNext w:val="0"/>
              <w:keepLines w:val="0"/>
              <w:widowControl w:val="0"/>
            </w:pPr>
            <w:r w:rsidRPr="0054226D">
              <w:t>IE type and reference</w:t>
            </w:r>
          </w:p>
        </w:tc>
        <w:tc>
          <w:tcPr>
            <w:tcW w:w="2880" w:type="dxa"/>
          </w:tcPr>
          <w:p w14:paraId="7A91940F" w14:textId="77777777" w:rsidR="00D422B7" w:rsidRPr="0054226D" w:rsidRDefault="00D422B7" w:rsidP="00450094">
            <w:pPr>
              <w:pStyle w:val="TAH"/>
              <w:keepNext w:val="0"/>
              <w:keepLines w:val="0"/>
              <w:widowControl w:val="0"/>
            </w:pPr>
            <w:r w:rsidRPr="0054226D">
              <w:t>Semantics description</w:t>
            </w:r>
          </w:p>
        </w:tc>
      </w:tr>
      <w:tr w:rsidR="00D422B7" w:rsidRPr="0054226D" w14:paraId="1365F255" w14:textId="77777777" w:rsidTr="001A3F26">
        <w:tc>
          <w:tcPr>
            <w:tcW w:w="2448" w:type="dxa"/>
          </w:tcPr>
          <w:p w14:paraId="56CBA1B5" w14:textId="77777777" w:rsidR="00D422B7" w:rsidRPr="0054226D" w:rsidRDefault="00D422B7" w:rsidP="00450094">
            <w:pPr>
              <w:pStyle w:val="TAL"/>
              <w:keepNext w:val="0"/>
              <w:keepLines w:val="0"/>
              <w:widowControl w:val="0"/>
              <w:rPr>
                <w:b/>
              </w:rPr>
            </w:pPr>
            <w:r w:rsidRPr="0054226D">
              <w:rPr>
                <w:b/>
              </w:rPr>
              <w:t>Assistance Information</w:t>
            </w:r>
          </w:p>
        </w:tc>
        <w:tc>
          <w:tcPr>
            <w:tcW w:w="1080" w:type="dxa"/>
          </w:tcPr>
          <w:p w14:paraId="5D076E46" w14:textId="77777777" w:rsidR="00D422B7" w:rsidRPr="0054226D" w:rsidRDefault="00D422B7" w:rsidP="00450094">
            <w:pPr>
              <w:pStyle w:val="TAL"/>
              <w:keepNext w:val="0"/>
              <w:keepLines w:val="0"/>
              <w:widowControl w:val="0"/>
            </w:pPr>
            <w:r w:rsidRPr="0054226D">
              <w:t>M</w:t>
            </w:r>
          </w:p>
        </w:tc>
        <w:tc>
          <w:tcPr>
            <w:tcW w:w="1440" w:type="dxa"/>
          </w:tcPr>
          <w:p w14:paraId="011E6540" w14:textId="77777777" w:rsidR="00D422B7" w:rsidRPr="0054226D" w:rsidRDefault="00D422B7" w:rsidP="00450094">
            <w:pPr>
              <w:pStyle w:val="TAL"/>
              <w:keepNext w:val="0"/>
              <w:keepLines w:val="0"/>
              <w:widowControl w:val="0"/>
              <w:rPr>
                <w:i/>
              </w:rPr>
            </w:pPr>
          </w:p>
        </w:tc>
        <w:tc>
          <w:tcPr>
            <w:tcW w:w="1872" w:type="dxa"/>
          </w:tcPr>
          <w:p w14:paraId="061EF85C" w14:textId="77777777" w:rsidR="00D422B7" w:rsidRPr="0054226D" w:rsidRDefault="00D422B7" w:rsidP="00450094">
            <w:pPr>
              <w:pStyle w:val="TAL"/>
              <w:keepNext w:val="0"/>
              <w:keepLines w:val="0"/>
              <w:widowControl w:val="0"/>
            </w:pPr>
          </w:p>
        </w:tc>
        <w:tc>
          <w:tcPr>
            <w:tcW w:w="2880" w:type="dxa"/>
          </w:tcPr>
          <w:p w14:paraId="6D2A8610" w14:textId="77777777" w:rsidR="00D422B7" w:rsidRPr="0054226D" w:rsidRDefault="00D422B7" w:rsidP="00450094">
            <w:pPr>
              <w:pStyle w:val="TAL"/>
              <w:keepNext w:val="0"/>
              <w:keepLines w:val="0"/>
              <w:widowControl w:val="0"/>
              <w:rPr>
                <w:lang w:eastAsia="zh-CN"/>
              </w:rPr>
            </w:pPr>
          </w:p>
        </w:tc>
      </w:tr>
      <w:tr w:rsidR="00D422B7" w:rsidRPr="0054226D" w14:paraId="7921801A" w14:textId="77777777" w:rsidTr="001A3F26">
        <w:tc>
          <w:tcPr>
            <w:tcW w:w="2448" w:type="dxa"/>
          </w:tcPr>
          <w:p w14:paraId="490E6B4A" w14:textId="77777777" w:rsidR="00D422B7" w:rsidRPr="00E766B3" w:rsidRDefault="00D422B7" w:rsidP="0027635F">
            <w:pPr>
              <w:pStyle w:val="TAL"/>
              <w:keepNext w:val="0"/>
              <w:keepLines w:val="0"/>
              <w:widowControl w:val="0"/>
              <w:ind w:left="142"/>
              <w:rPr>
                <w:b/>
                <w:bCs/>
              </w:rPr>
            </w:pPr>
            <w:r w:rsidRPr="00E766B3">
              <w:rPr>
                <w:b/>
                <w:bCs/>
              </w:rPr>
              <w:t>&gt;</w:t>
            </w:r>
            <w:r w:rsidRPr="00FD0A8A">
              <w:rPr>
                <w:b/>
                <w:bCs/>
              </w:rPr>
              <w:t>System Information</w:t>
            </w:r>
          </w:p>
        </w:tc>
        <w:tc>
          <w:tcPr>
            <w:tcW w:w="1080" w:type="dxa"/>
          </w:tcPr>
          <w:p w14:paraId="4936C981" w14:textId="77777777" w:rsidR="00D422B7" w:rsidRPr="0054226D" w:rsidRDefault="00D422B7" w:rsidP="00450094">
            <w:pPr>
              <w:pStyle w:val="TAL"/>
              <w:keepNext w:val="0"/>
              <w:keepLines w:val="0"/>
              <w:widowControl w:val="0"/>
            </w:pPr>
          </w:p>
        </w:tc>
        <w:tc>
          <w:tcPr>
            <w:tcW w:w="1440" w:type="dxa"/>
          </w:tcPr>
          <w:p w14:paraId="55DD289D" w14:textId="77777777" w:rsidR="00D422B7" w:rsidRPr="0054226D" w:rsidRDefault="00D422B7" w:rsidP="00450094">
            <w:pPr>
              <w:pStyle w:val="TAL"/>
              <w:keepNext w:val="0"/>
              <w:keepLines w:val="0"/>
              <w:widowControl w:val="0"/>
            </w:pPr>
            <w:r w:rsidRPr="0054226D">
              <w:rPr>
                <w:i/>
              </w:rPr>
              <w:t>1..&lt;</w:t>
            </w:r>
            <w:proofErr w:type="spellStart"/>
            <w:r w:rsidRPr="0054226D">
              <w:rPr>
                <w:i/>
                <w:lang w:val="en-US"/>
              </w:rPr>
              <w:t>maxNrOfPosSImessage</w:t>
            </w:r>
            <w:proofErr w:type="spellEnd"/>
            <w:r w:rsidRPr="0054226D">
              <w:rPr>
                <w:i/>
              </w:rPr>
              <w:t>&gt;</w:t>
            </w:r>
          </w:p>
        </w:tc>
        <w:tc>
          <w:tcPr>
            <w:tcW w:w="1872" w:type="dxa"/>
          </w:tcPr>
          <w:p w14:paraId="206BE534" w14:textId="77777777" w:rsidR="00D422B7" w:rsidRPr="0054226D" w:rsidRDefault="00D422B7" w:rsidP="00450094">
            <w:pPr>
              <w:pStyle w:val="TAL"/>
              <w:keepNext w:val="0"/>
              <w:keepLines w:val="0"/>
              <w:widowControl w:val="0"/>
            </w:pPr>
          </w:p>
        </w:tc>
        <w:tc>
          <w:tcPr>
            <w:tcW w:w="2880" w:type="dxa"/>
          </w:tcPr>
          <w:p w14:paraId="6644D162" w14:textId="77777777" w:rsidR="00D422B7" w:rsidRPr="0054226D" w:rsidRDefault="00D422B7" w:rsidP="00450094">
            <w:pPr>
              <w:pStyle w:val="TAL"/>
              <w:keepNext w:val="0"/>
              <w:keepLines w:val="0"/>
              <w:widowControl w:val="0"/>
              <w:rPr>
                <w:lang w:eastAsia="zh-CN"/>
              </w:rPr>
            </w:pPr>
            <w:r w:rsidRPr="0054226D">
              <w:rPr>
                <w:lang w:eastAsia="zh-CN"/>
              </w:rPr>
              <w:t xml:space="preserve">Corresponds to the number of SI messages with </w:t>
            </w:r>
            <w:proofErr w:type="spellStart"/>
            <w:r w:rsidRPr="0054226D">
              <w:rPr>
                <w:lang w:eastAsia="zh-CN"/>
              </w:rPr>
              <w:t>posSIBs</w:t>
            </w:r>
            <w:proofErr w:type="spellEnd"/>
            <w:r w:rsidRPr="0054226D">
              <w:rPr>
                <w:lang w:eastAsia="zh-CN"/>
              </w:rPr>
              <w:t xml:space="preserve"> to be scheduled</w:t>
            </w:r>
          </w:p>
        </w:tc>
      </w:tr>
      <w:tr w:rsidR="00486788" w:rsidRPr="0054226D" w14:paraId="5120F472" w14:textId="77777777" w:rsidTr="001A3F26">
        <w:tc>
          <w:tcPr>
            <w:tcW w:w="2448" w:type="dxa"/>
          </w:tcPr>
          <w:p w14:paraId="153C6E0B" w14:textId="5FF3B127" w:rsidR="00486788" w:rsidRPr="0054226D" w:rsidRDefault="00486788" w:rsidP="0027635F">
            <w:pPr>
              <w:pStyle w:val="TAL"/>
              <w:keepNext w:val="0"/>
              <w:keepLines w:val="0"/>
              <w:widowControl w:val="0"/>
              <w:ind w:left="283"/>
            </w:pPr>
            <w:r w:rsidRPr="00BC54C6">
              <w:t>&gt;&gt;Broadcast Periodicity</w:t>
            </w:r>
          </w:p>
        </w:tc>
        <w:tc>
          <w:tcPr>
            <w:tcW w:w="1080" w:type="dxa"/>
          </w:tcPr>
          <w:p w14:paraId="4A565491" w14:textId="0AAAAED6" w:rsidR="00486788" w:rsidRPr="0054226D" w:rsidRDefault="00486788" w:rsidP="00450094">
            <w:pPr>
              <w:pStyle w:val="TAL"/>
              <w:keepNext w:val="0"/>
              <w:keepLines w:val="0"/>
              <w:widowControl w:val="0"/>
            </w:pPr>
            <w:r w:rsidRPr="00BC54C6">
              <w:t>M</w:t>
            </w:r>
          </w:p>
        </w:tc>
        <w:tc>
          <w:tcPr>
            <w:tcW w:w="1440" w:type="dxa"/>
          </w:tcPr>
          <w:p w14:paraId="6CF71DD5" w14:textId="77777777" w:rsidR="00486788" w:rsidRPr="0054226D" w:rsidRDefault="00486788" w:rsidP="00450094">
            <w:pPr>
              <w:pStyle w:val="TAL"/>
              <w:keepNext w:val="0"/>
              <w:keepLines w:val="0"/>
              <w:widowControl w:val="0"/>
            </w:pPr>
          </w:p>
        </w:tc>
        <w:tc>
          <w:tcPr>
            <w:tcW w:w="1872" w:type="dxa"/>
          </w:tcPr>
          <w:p w14:paraId="5F406871" w14:textId="53FB45EC" w:rsidR="00486788" w:rsidRPr="0054226D" w:rsidRDefault="00486788" w:rsidP="00450094">
            <w:pPr>
              <w:pStyle w:val="TAL"/>
              <w:keepNext w:val="0"/>
              <w:keepLines w:val="0"/>
              <w:widowControl w:val="0"/>
            </w:pPr>
            <w:r w:rsidRPr="00BC54C6">
              <w:t xml:space="preserve">ENUMERATED (ms80, ms160, ms320, ms640, ms1280, ms2560, ms5120, ...) </w:t>
            </w:r>
          </w:p>
        </w:tc>
        <w:tc>
          <w:tcPr>
            <w:tcW w:w="2880" w:type="dxa"/>
          </w:tcPr>
          <w:p w14:paraId="44F39ED4" w14:textId="7CC75819" w:rsidR="00486788" w:rsidRPr="0054226D" w:rsidRDefault="00486788" w:rsidP="00450094">
            <w:pPr>
              <w:pStyle w:val="TAL"/>
              <w:keepNext w:val="0"/>
              <w:keepLines w:val="0"/>
              <w:widowControl w:val="0"/>
              <w:rPr>
                <w:lang w:eastAsia="zh-CN"/>
              </w:rPr>
            </w:pPr>
            <w:r w:rsidRPr="00BC54C6">
              <w:t>C</w:t>
            </w:r>
            <w:r w:rsidRPr="00BC54C6">
              <w:rPr>
                <w:lang w:eastAsia="zh-CN"/>
              </w:rPr>
              <w:t xml:space="preserve">orresponds to information provided in </w:t>
            </w:r>
            <w:proofErr w:type="spellStart"/>
            <w:r w:rsidRPr="00BC54C6">
              <w:rPr>
                <w:i/>
                <w:iCs/>
                <w:lang w:eastAsia="zh-CN"/>
              </w:rPr>
              <w:t>posSI</w:t>
            </w:r>
            <w:proofErr w:type="spellEnd"/>
            <w:r w:rsidRPr="00BC54C6">
              <w:rPr>
                <w:i/>
                <w:iCs/>
                <w:lang w:eastAsia="zh-CN"/>
              </w:rPr>
              <w:t xml:space="preserve">-Periodicity </w:t>
            </w:r>
            <w:r w:rsidRPr="00BC54C6">
              <w:rPr>
                <w:lang w:eastAsia="zh-CN"/>
              </w:rPr>
              <w:t xml:space="preserve">contained in the </w:t>
            </w:r>
            <w:r w:rsidRPr="00BC54C6">
              <w:rPr>
                <w:i/>
                <w:iCs/>
                <w:lang w:eastAsia="zh-CN"/>
              </w:rPr>
              <w:t>PosSI-</w:t>
            </w:r>
            <w:proofErr w:type="spellStart"/>
            <w:r w:rsidRPr="00BC54C6">
              <w:rPr>
                <w:i/>
                <w:iCs/>
                <w:lang w:eastAsia="zh-CN"/>
              </w:rPr>
              <w:t>SchedulingInfo</w:t>
            </w:r>
            <w:proofErr w:type="spellEnd"/>
            <w:r w:rsidRPr="00BC54C6">
              <w:rPr>
                <w:i/>
                <w:iCs/>
                <w:lang w:eastAsia="zh-CN"/>
              </w:rPr>
              <w:t xml:space="preserve"> </w:t>
            </w:r>
            <w:r w:rsidRPr="00BC54C6">
              <w:rPr>
                <w:lang w:eastAsia="zh-CN"/>
              </w:rPr>
              <w:t>IE as defined in TS 38.331 [13]</w:t>
            </w:r>
          </w:p>
        </w:tc>
      </w:tr>
      <w:tr w:rsidR="00486788" w:rsidRPr="0054226D" w14:paraId="1FE41A1B" w14:textId="77777777" w:rsidTr="001A3F26">
        <w:tc>
          <w:tcPr>
            <w:tcW w:w="2448" w:type="dxa"/>
          </w:tcPr>
          <w:p w14:paraId="784E938D" w14:textId="77777777" w:rsidR="00486788" w:rsidRPr="00E766B3" w:rsidRDefault="00486788" w:rsidP="0027635F">
            <w:pPr>
              <w:pStyle w:val="TAL"/>
              <w:keepNext w:val="0"/>
              <w:keepLines w:val="0"/>
              <w:widowControl w:val="0"/>
              <w:ind w:left="283"/>
              <w:rPr>
                <w:b/>
                <w:bCs/>
              </w:rPr>
            </w:pPr>
            <w:r w:rsidRPr="00E766B3">
              <w:rPr>
                <w:b/>
                <w:bCs/>
              </w:rPr>
              <w:t>&gt;&gt;</w:t>
            </w:r>
            <w:r w:rsidRPr="00FD0A8A">
              <w:rPr>
                <w:b/>
                <w:bCs/>
              </w:rPr>
              <w:t>Pos SIBs</w:t>
            </w:r>
          </w:p>
        </w:tc>
        <w:tc>
          <w:tcPr>
            <w:tcW w:w="1080" w:type="dxa"/>
          </w:tcPr>
          <w:p w14:paraId="797F75C4" w14:textId="77777777" w:rsidR="00486788" w:rsidRPr="0054226D" w:rsidDel="006B738E" w:rsidRDefault="00486788" w:rsidP="00450094">
            <w:pPr>
              <w:pStyle w:val="TAL"/>
              <w:keepNext w:val="0"/>
              <w:keepLines w:val="0"/>
              <w:widowControl w:val="0"/>
            </w:pPr>
          </w:p>
        </w:tc>
        <w:tc>
          <w:tcPr>
            <w:tcW w:w="1440" w:type="dxa"/>
          </w:tcPr>
          <w:p w14:paraId="29D5CFA0" w14:textId="77777777" w:rsidR="00486788" w:rsidRPr="00FF5905" w:rsidRDefault="00486788" w:rsidP="00450094">
            <w:pPr>
              <w:pStyle w:val="TAL"/>
              <w:keepNext w:val="0"/>
              <w:keepLines w:val="0"/>
              <w:widowControl w:val="0"/>
              <w:rPr>
                <w:i/>
                <w:iCs/>
              </w:rPr>
            </w:pPr>
            <w:r w:rsidRPr="00FF5905">
              <w:rPr>
                <w:i/>
                <w:iCs/>
              </w:rPr>
              <w:t>1..&lt;</w:t>
            </w:r>
            <w:proofErr w:type="spellStart"/>
            <w:r w:rsidRPr="00FF5905">
              <w:rPr>
                <w:i/>
                <w:iCs/>
              </w:rPr>
              <w:t>maxNrOfPosSIBs</w:t>
            </w:r>
            <w:proofErr w:type="spellEnd"/>
            <w:r w:rsidRPr="00FF5905">
              <w:rPr>
                <w:i/>
                <w:iCs/>
              </w:rPr>
              <w:t>&gt;</w:t>
            </w:r>
          </w:p>
        </w:tc>
        <w:tc>
          <w:tcPr>
            <w:tcW w:w="1872" w:type="dxa"/>
          </w:tcPr>
          <w:p w14:paraId="0A8AE480" w14:textId="77777777" w:rsidR="00486788" w:rsidRPr="0054226D" w:rsidRDefault="00486788" w:rsidP="00450094">
            <w:pPr>
              <w:pStyle w:val="TAL"/>
              <w:keepNext w:val="0"/>
              <w:keepLines w:val="0"/>
              <w:widowControl w:val="0"/>
            </w:pPr>
          </w:p>
        </w:tc>
        <w:tc>
          <w:tcPr>
            <w:tcW w:w="2880" w:type="dxa"/>
          </w:tcPr>
          <w:p w14:paraId="0D6CBEE5" w14:textId="77777777" w:rsidR="00486788" w:rsidRPr="0054226D" w:rsidRDefault="00486788" w:rsidP="00450094">
            <w:pPr>
              <w:pStyle w:val="TAL"/>
              <w:keepNext w:val="0"/>
              <w:keepLines w:val="0"/>
              <w:widowControl w:val="0"/>
              <w:rPr>
                <w:lang w:eastAsia="zh-CN"/>
              </w:rPr>
            </w:pPr>
            <w:r w:rsidRPr="0054226D">
              <w:rPr>
                <w:lang w:eastAsia="zh-CN"/>
              </w:rPr>
              <w:t xml:space="preserve">Number of </w:t>
            </w:r>
            <w:proofErr w:type="spellStart"/>
            <w:r w:rsidRPr="0054226D">
              <w:rPr>
                <w:lang w:eastAsia="zh-CN"/>
              </w:rPr>
              <w:t>posSIBs</w:t>
            </w:r>
            <w:proofErr w:type="spellEnd"/>
            <w:r w:rsidRPr="0054226D">
              <w:rPr>
                <w:lang w:eastAsia="zh-CN"/>
              </w:rPr>
              <w:t xml:space="preserve"> in the System Information.</w:t>
            </w:r>
          </w:p>
        </w:tc>
      </w:tr>
      <w:tr w:rsidR="00486788" w:rsidRPr="0054226D" w14:paraId="6B4CA2C3" w14:textId="77777777" w:rsidTr="001A3F26">
        <w:tc>
          <w:tcPr>
            <w:tcW w:w="2448" w:type="dxa"/>
          </w:tcPr>
          <w:p w14:paraId="0CCA3928" w14:textId="77777777" w:rsidR="00486788" w:rsidRPr="0054226D" w:rsidRDefault="00486788" w:rsidP="0027635F">
            <w:pPr>
              <w:pStyle w:val="TAL"/>
              <w:keepNext w:val="0"/>
              <w:keepLines w:val="0"/>
              <w:widowControl w:val="0"/>
              <w:ind w:left="425"/>
            </w:pPr>
            <w:r w:rsidRPr="0054226D">
              <w:t>&gt;&gt;&gt;</w:t>
            </w:r>
            <w:proofErr w:type="spellStart"/>
            <w:r w:rsidRPr="0054226D">
              <w:t>PosSIB</w:t>
            </w:r>
            <w:proofErr w:type="spellEnd"/>
            <w:r w:rsidRPr="0054226D">
              <w:t>-Type</w:t>
            </w:r>
          </w:p>
        </w:tc>
        <w:tc>
          <w:tcPr>
            <w:tcW w:w="1080" w:type="dxa"/>
          </w:tcPr>
          <w:p w14:paraId="44FF619D" w14:textId="77777777" w:rsidR="00486788" w:rsidRPr="0054226D" w:rsidDel="006B738E" w:rsidRDefault="00486788" w:rsidP="00450094">
            <w:pPr>
              <w:pStyle w:val="TAL"/>
              <w:keepNext w:val="0"/>
              <w:keepLines w:val="0"/>
              <w:widowControl w:val="0"/>
            </w:pPr>
            <w:r w:rsidRPr="0054226D">
              <w:t>M</w:t>
            </w:r>
          </w:p>
        </w:tc>
        <w:tc>
          <w:tcPr>
            <w:tcW w:w="1440" w:type="dxa"/>
          </w:tcPr>
          <w:p w14:paraId="145092B6" w14:textId="77777777" w:rsidR="00486788" w:rsidRPr="0054226D" w:rsidRDefault="00486788" w:rsidP="00450094">
            <w:pPr>
              <w:pStyle w:val="TAL"/>
              <w:keepNext w:val="0"/>
              <w:keepLines w:val="0"/>
              <w:widowControl w:val="0"/>
            </w:pPr>
          </w:p>
        </w:tc>
        <w:tc>
          <w:tcPr>
            <w:tcW w:w="1872" w:type="dxa"/>
          </w:tcPr>
          <w:p w14:paraId="72191F50" w14:textId="77777777" w:rsidR="00486788" w:rsidRPr="0054226D" w:rsidRDefault="00486788" w:rsidP="00450094">
            <w:pPr>
              <w:pStyle w:val="TAL"/>
              <w:keepNext w:val="0"/>
              <w:keepLines w:val="0"/>
              <w:widowControl w:val="0"/>
            </w:pPr>
            <w:r w:rsidRPr="0054226D">
              <w:t>9.2.</w:t>
            </w:r>
            <w:r>
              <w:t>22</w:t>
            </w:r>
          </w:p>
        </w:tc>
        <w:tc>
          <w:tcPr>
            <w:tcW w:w="2880" w:type="dxa"/>
          </w:tcPr>
          <w:p w14:paraId="48D3400A" w14:textId="77777777" w:rsidR="00486788" w:rsidRPr="0054226D" w:rsidRDefault="00486788" w:rsidP="00450094">
            <w:pPr>
              <w:pStyle w:val="TAL"/>
              <w:keepNext w:val="0"/>
              <w:keepLines w:val="0"/>
              <w:widowControl w:val="0"/>
              <w:rPr>
                <w:lang w:eastAsia="zh-CN"/>
              </w:rPr>
            </w:pPr>
          </w:p>
        </w:tc>
      </w:tr>
      <w:tr w:rsidR="00486788" w:rsidRPr="0054226D" w14:paraId="39786728" w14:textId="77777777" w:rsidTr="001A3F26">
        <w:tc>
          <w:tcPr>
            <w:tcW w:w="2448" w:type="dxa"/>
          </w:tcPr>
          <w:p w14:paraId="760CF897" w14:textId="77777777" w:rsidR="00486788" w:rsidRPr="0054226D" w:rsidRDefault="00486788" w:rsidP="0027635F">
            <w:pPr>
              <w:pStyle w:val="TAL"/>
              <w:keepNext w:val="0"/>
              <w:keepLines w:val="0"/>
              <w:widowControl w:val="0"/>
              <w:ind w:left="425"/>
            </w:pPr>
            <w:r w:rsidRPr="0054226D">
              <w:lastRenderedPageBreak/>
              <w:t>&gt;&gt;&gt;</w:t>
            </w:r>
            <w:proofErr w:type="spellStart"/>
            <w:r w:rsidRPr="0054226D">
              <w:t>PosSIB</w:t>
            </w:r>
            <w:proofErr w:type="spellEnd"/>
            <w:r w:rsidRPr="0054226D">
              <w:t xml:space="preserve"> Segments</w:t>
            </w:r>
          </w:p>
        </w:tc>
        <w:tc>
          <w:tcPr>
            <w:tcW w:w="1080" w:type="dxa"/>
          </w:tcPr>
          <w:p w14:paraId="6AA9AC78" w14:textId="77777777" w:rsidR="00486788" w:rsidRPr="0054226D" w:rsidRDefault="00486788" w:rsidP="00450094">
            <w:pPr>
              <w:pStyle w:val="TAL"/>
              <w:keepNext w:val="0"/>
              <w:keepLines w:val="0"/>
              <w:widowControl w:val="0"/>
            </w:pPr>
            <w:r w:rsidRPr="0054226D">
              <w:t>M</w:t>
            </w:r>
          </w:p>
        </w:tc>
        <w:tc>
          <w:tcPr>
            <w:tcW w:w="1440" w:type="dxa"/>
          </w:tcPr>
          <w:p w14:paraId="0A4A5BED" w14:textId="77777777" w:rsidR="00486788" w:rsidRPr="0054226D" w:rsidRDefault="00486788" w:rsidP="00450094">
            <w:pPr>
              <w:pStyle w:val="TAL"/>
              <w:keepNext w:val="0"/>
              <w:keepLines w:val="0"/>
              <w:widowControl w:val="0"/>
            </w:pPr>
          </w:p>
        </w:tc>
        <w:tc>
          <w:tcPr>
            <w:tcW w:w="1872" w:type="dxa"/>
          </w:tcPr>
          <w:p w14:paraId="61B54EE4" w14:textId="77777777" w:rsidR="00486788" w:rsidRPr="0054226D" w:rsidRDefault="00486788" w:rsidP="00450094">
            <w:pPr>
              <w:pStyle w:val="TAL"/>
              <w:keepNext w:val="0"/>
              <w:keepLines w:val="0"/>
              <w:widowControl w:val="0"/>
            </w:pPr>
            <w:r w:rsidRPr="0054226D">
              <w:t>9.2.</w:t>
            </w:r>
            <w:r>
              <w:t>20</w:t>
            </w:r>
          </w:p>
        </w:tc>
        <w:tc>
          <w:tcPr>
            <w:tcW w:w="2880" w:type="dxa"/>
          </w:tcPr>
          <w:p w14:paraId="03A058B9" w14:textId="77777777" w:rsidR="00486788" w:rsidRPr="0054226D" w:rsidRDefault="00486788" w:rsidP="00450094">
            <w:pPr>
              <w:pStyle w:val="TAL"/>
              <w:keepNext w:val="0"/>
              <w:keepLines w:val="0"/>
              <w:widowControl w:val="0"/>
              <w:rPr>
                <w:lang w:eastAsia="zh-CN"/>
              </w:rPr>
            </w:pPr>
          </w:p>
        </w:tc>
      </w:tr>
      <w:tr w:rsidR="00486788" w:rsidRPr="0054226D" w14:paraId="3AFAD26F" w14:textId="77777777" w:rsidTr="001A3F26">
        <w:tc>
          <w:tcPr>
            <w:tcW w:w="2448" w:type="dxa"/>
          </w:tcPr>
          <w:p w14:paraId="5B1A3AFA" w14:textId="77777777" w:rsidR="00486788" w:rsidRPr="0054226D" w:rsidRDefault="00486788" w:rsidP="0027635F">
            <w:pPr>
              <w:pStyle w:val="TAL"/>
              <w:keepNext w:val="0"/>
              <w:keepLines w:val="0"/>
              <w:widowControl w:val="0"/>
              <w:ind w:left="425"/>
            </w:pPr>
            <w:r w:rsidRPr="0054226D">
              <w:t>&gt;&gt;&gt;Assistance Information</w:t>
            </w:r>
            <w:r w:rsidRPr="0054226D" w:rsidDel="007D0BA0">
              <w:t xml:space="preserve"> </w:t>
            </w:r>
            <w:r w:rsidRPr="0054226D">
              <w:t>Meta Data</w:t>
            </w:r>
          </w:p>
        </w:tc>
        <w:tc>
          <w:tcPr>
            <w:tcW w:w="1080" w:type="dxa"/>
          </w:tcPr>
          <w:p w14:paraId="185573AC" w14:textId="77777777" w:rsidR="00486788" w:rsidRPr="0054226D" w:rsidRDefault="00486788" w:rsidP="00450094">
            <w:pPr>
              <w:pStyle w:val="TAL"/>
              <w:keepNext w:val="0"/>
              <w:keepLines w:val="0"/>
              <w:widowControl w:val="0"/>
            </w:pPr>
            <w:r w:rsidRPr="0054226D">
              <w:t>O</w:t>
            </w:r>
          </w:p>
        </w:tc>
        <w:tc>
          <w:tcPr>
            <w:tcW w:w="1440" w:type="dxa"/>
          </w:tcPr>
          <w:p w14:paraId="214341B6" w14:textId="77777777" w:rsidR="00486788" w:rsidRPr="0054226D" w:rsidRDefault="00486788" w:rsidP="00450094">
            <w:pPr>
              <w:pStyle w:val="TAL"/>
              <w:keepNext w:val="0"/>
              <w:keepLines w:val="0"/>
              <w:widowControl w:val="0"/>
            </w:pPr>
          </w:p>
        </w:tc>
        <w:tc>
          <w:tcPr>
            <w:tcW w:w="1872" w:type="dxa"/>
          </w:tcPr>
          <w:p w14:paraId="2C3CADBF" w14:textId="77777777" w:rsidR="00486788" w:rsidRPr="0054226D" w:rsidRDefault="00486788" w:rsidP="00450094">
            <w:pPr>
              <w:pStyle w:val="TAL"/>
              <w:keepNext w:val="0"/>
              <w:keepLines w:val="0"/>
              <w:widowControl w:val="0"/>
              <w:rPr>
                <w:highlight w:val="yellow"/>
              </w:rPr>
            </w:pPr>
            <w:r w:rsidRPr="0054226D">
              <w:t>9.2.</w:t>
            </w:r>
            <w:r>
              <w:t>21</w:t>
            </w:r>
          </w:p>
        </w:tc>
        <w:tc>
          <w:tcPr>
            <w:tcW w:w="2880" w:type="dxa"/>
          </w:tcPr>
          <w:p w14:paraId="2EE24EEE" w14:textId="77777777" w:rsidR="00486788" w:rsidRPr="0054226D" w:rsidRDefault="00486788" w:rsidP="00450094">
            <w:pPr>
              <w:pStyle w:val="TAL"/>
              <w:keepNext w:val="0"/>
              <w:keepLines w:val="0"/>
              <w:widowControl w:val="0"/>
              <w:rPr>
                <w:lang w:eastAsia="zh-CN"/>
              </w:rPr>
            </w:pPr>
          </w:p>
        </w:tc>
      </w:tr>
      <w:tr w:rsidR="00486788" w:rsidRPr="0054226D" w14:paraId="7875836F" w14:textId="77777777" w:rsidTr="001A3F26">
        <w:tc>
          <w:tcPr>
            <w:tcW w:w="2448" w:type="dxa"/>
          </w:tcPr>
          <w:p w14:paraId="4367BB39" w14:textId="77777777" w:rsidR="00486788" w:rsidRPr="0054226D" w:rsidRDefault="00486788" w:rsidP="0027635F">
            <w:pPr>
              <w:pStyle w:val="TAL"/>
              <w:keepNext w:val="0"/>
              <w:keepLines w:val="0"/>
              <w:widowControl w:val="0"/>
              <w:ind w:left="425"/>
            </w:pPr>
            <w:r w:rsidRPr="0054226D">
              <w:t>&gt;&gt;&gt;Broadcast Priority</w:t>
            </w:r>
          </w:p>
        </w:tc>
        <w:tc>
          <w:tcPr>
            <w:tcW w:w="1080" w:type="dxa"/>
          </w:tcPr>
          <w:p w14:paraId="7D865DCF" w14:textId="77777777" w:rsidR="00486788" w:rsidRPr="0054226D" w:rsidRDefault="00486788" w:rsidP="00450094">
            <w:pPr>
              <w:pStyle w:val="TAL"/>
              <w:keepNext w:val="0"/>
              <w:keepLines w:val="0"/>
              <w:widowControl w:val="0"/>
            </w:pPr>
            <w:r w:rsidRPr="0054226D">
              <w:t>O</w:t>
            </w:r>
          </w:p>
        </w:tc>
        <w:tc>
          <w:tcPr>
            <w:tcW w:w="1440" w:type="dxa"/>
          </w:tcPr>
          <w:p w14:paraId="26C9C1D1" w14:textId="77777777" w:rsidR="00486788" w:rsidRPr="0054226D" w:rsidRDefault="00486788" w:rsidP="00450094">
            <w:pPr>
              <w:pStyle w:val="TAL"/>
              <w:keepNext w:val="0"/>
              <w:keepLines w:val="0"/>
              <w:widowControl w:val="0"/>
            </w:pPr>
          </w:p>
        </w:tc>
        <w:tc>
          <w:tcPr>
            <w:tcW w:w="1872" w:type="dxa"/>
          </w:tcPr>
          <w:p w14:paraId="251D2CE5" w14:textId="77777777" w:rsidR="00486788" w:rsidRPr="0054226D" w:rsidRDefault="00486788" w:rsidP="00450094">
            <w:pPr>
              <w:pStyle w:val="TAL"/>
              <w:keepNext w:val="0"/>
              <w:keepLines w:val="0"/>
              <w:widowControl w:val="0"/>
            </w:pPr>
            <w:r w:rsidRPr="0054226D">
              <w:t>INTEGER (1..16, ...)</w:t>
            </w:r>
          </w:p>
        </w:tc>
        <w:tc>
          <w:tcPr>
            <w:tcW w:w="2880" w:type="dxa"/>
          </w:tcPr>
          <w:p w14:paraId="6B5008FB" w14:textId="77777777" w:rsidR="00486788" w:rsidRPr="0054226D" w:rsidRDefault="00486788" w:rsidP="00450094">
            <w:pPr>
              <w:pStyle w:val="TAL"/>
              <w:keepNext w:val="0"/>
              <w:keepLines w:val="0"/>
              <w:widowControl w:val="0"/>
              <w:rPr>
                <w:lang w:eastAsia="zh-CN"/>
              </w:rPr>
            </w:pPr>
            <w:r w:rsidRPr="0054226D">
              <w:rPr>
                <w:lang w:eastAsia="zh-CN"/>
              </w:rPr>
              <w:t xml:space="preserve">The priority of the assistance Information where 1 </w:t>
            </w:r>
            <w:r w:rsidRPr="0054226D">
              <w:rPr>
                <w:rFonts w:hint="eastAsia"/>
                <w:lang w:eastAsia="zh-CN"/>
              </w:rPr>
              <w:t xml:space="preserve">represents </w:t>
            </w:r>
            <w:r w:rsidRPr="0054226D">
              <w:rPr>
                <w:lang w:eastAsia="zh-CN"/>
              </w:rPr>
              <w:t xml:space="preserve">the highest priority and 16 the lowest priority </w:t>
            </w:r>
          </w:p>
        </w:tc>
      </w:tr>
    </w:tbl>
    <w:p w14:paraId="4F403C13" w14:textId="77777777" w:rsidR="00D422B7" w:rsidRPr="004A1B07" w:rsidRDefault="00D422B7" w:rsidP="00450094">
      <w:pPr>
        <w:widowControl w:val="0"/>
        <w:rPr>
          <w:bCs/>
          <w:lang w:val="en-U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4226D" w14:paraId="2C0DE406" w14:textId="77777777" w:rsidTr="00C13000">
        <w:tc>
          <w:tcPr>
            <w:tcW w:w="3686" w:type="dxa"/>
          </w:tcPr>
          <w:p w14:paraId="6E4D7D64" w14:textId="77777777" w:rsidR="00D422B7" w:rsidRPr="0054226D" w:rsidRDefault="00D422B7" w:rsidP="00450094">
            <w:pPr>
              <w:pStyle w:val="TAH"/>
              <w:keepNext w:val="0"/>
              <w:keepLines w:val="0"/>
              <w:widowControl w:val="0"/>
            </w:pPr>
            <w:r w:rsidRPr="0054226D">
              <w:t>Range bound</w:t>
            </w:r>
          </w:p>
        </w:tc>
        <w:tc>
          <w:tcPr>
            <w:tcW w:w="5670" w:type="dxa"/>
          </w:tcPr>
          <w:p w14:paraId="2DD05306" w14:textId="77777777" w:rsidR="00D422B7" w:rsidRPr="0054226D" w:rsidRDefault="00D422B7" w:rsidP="00450094">
            <w:pPr>
              <w:pStyle w:val="TAH"/>
              <w:keepNext w:val="0"/>
              <w:keepLines w:val="0"/>
              <w:widowControl w:val="0"/>
            </w:pPr>
            <w:r w:rsidRPr="0054226D">
              <w:t>Explanation</w:t>
            </w:r>
          </w:p>
        </w:tc>
      </w:tr>
      <w:tr w:rsidR="00D422B7" w:rsidRPr="0054226D" w14:paraId="30211E97" w14:textId="77777777" w:rsidTr="00C13000">
        <w:tc>
          <w:tcPr>
            <w:tcW w:w="3686" w:type="dxa"/>
          </w:tcPr>
          <w:p w14:paraId="2BF181AA" w14:textId="77777777" w:rsidR="00D422B7" w:rsidRPr="002A1C8D" w:rsidRDefault="00D422B7" w:rsidP="00450094">
            <w:pPr>
              <w:pStyle w:val="TAL"/>
              <w:keepNext w:val="0"/>
              <w:keepLines w:val="0"/>
              <w:widowControl w:val="0"/>
              <w:rPr>
                <w:iCs/>
              </w:rPr>
            </w:pPr>
            <w:proofErr w:type="spellStart"/>
            <w:r w:rsidRPr="002A1C8D">
              <w:rPr>
                <w:iCs/>
                <w:lang w:val="en-US"/>
              </w:rPr>
              <w:t>maxNrOfPosSImessage</w:t>
            </w:r>
            <w:proofErr w:type="spellEnd"/>
          </w:p>
        </w:tc>
        <w:tc>
          <w:tcPr>
            <w:tcW w:w="5670" w:type="dxa"/>
          </w:tcPr>
          <w:p w14:paraId="6B08152C" w14:textId="77777777" w:rsidR="00D422B7" w:rsidRPr="0054226D" w:rsidRDefault="00D422B7" w:rsidP="00450094">
            <w:pPr>
              <w:pStyle w:val="TAL"/>
              <w:keepNext w:val="0"/>
              <w:keepLines w:val="0"/>
              <w:widowControl w:val="0"/>
            </w:pPr>
            <w:r w:rsidRPr="0054226D">
              <w:rPr>
                <w:lang w:val="en-US"/>
              </w:rPr>
              <w:t>Maximum number of positioning system information messages</w:t>
            </w:r>
            <w:r w:rsidRPr="0054226D">
              <w:t>. Value is 32.</w:t>
            </w:r>
          </w:p>
        </w:tc>
      </w:tr>
      <w:tr w:rsidR="00D422B7" w:rsidRPr="0054226D" w14:paraId="0B3DA18F" w14:textId="77777777" w:rsidTr="00C13000">
        <w:tc>
          <w:tcPr>
            <w:tcW w:w="3686" w:type="dxa"/>
          </w:tcPr>
          <w:p w14:paraId="019F4606" w14:textId="77777777" w:rsidR="00D422B7" w:rsidRPr="002A1C8D" w:rsidRDefault="00D422B7" w:rsidP="00450094">
            <w:pPr>
              <w:pStyle w:val="TAL"/>
              <w:keepNext w:val="0"/>
              <w:keepLines w:val="0"/>
              <w:widowControl w:val="0"/>
              <w:rPr>
                <w:iCs/>
                <w:lang w:val="en-US"/>
              </w:rPr>
            </w:pPr>
            <w:proofErr w:type="spellStart"/>
            <w:r w:rsidRPr="002A1C8D">
              <w:rPr>
                <w:iCs/>
                <w:lang w:val="en-US"/>
              </w:rPr>
              <w:t>maxNrOfPosSIBs</w:t>
            </w:r>
            <w:proofErr w:type="spellEnd"/>
          </w:p>
        </w:tc>
        <w:tc>
          <w:tcPr>
            <w:tcW w:w="5670" w:type="dxa"/>
          </w:tcPr>
          <w:p w14:paraId="564E0C60" w14:textId="77777777" w:rsidR="00D422B7" w:rsidRPr="0054226D" w:rsidRDefault="00D422B7" w:rsidP="00450094">
            <w:pPr>
              <w:pStyle w:val="TAL"/>
              <w:keepNext w:val="0"/>
              <w:keepLines w:val="0"/>
              <w:widowControl w:val="0"/>
              <w:rPr>
                <w:lang w:val="en-US"/>
              </w:rPr>
            </w:pPr>
            <w:r w:rsidRPr="0054226D">
              <w:rPr>
                <w:lang w:val="en-US"/>
              </w:rPr>
              <w:t>Maximum number of positioning system information blocks included in the message. Value is 32.</w:t>
            </w:r>
          </w:p>
        </w:tc>
      </w:tr>
    </w:tbl>
    <w:p w14:paraId="566BB25B" w14:textId="77777777" w:rsidR="00D422B7" w:rsidRPr="004D3F29" w:rsidRDefault="00D422B7" w:rsidP="00450094">
      <w:pPr>
        <w:widowControl w:val="0"/>
        <w:rPr>
          <w:bCs/>
          <w:lang w:val="en-US"/>
        </w:rPr>
      </w:pPr>
    </w:p>
    <w:p w14:paraId="7CA62ADE" w14:textId="77777777" w:rsidR="00D422B7" w:rsidRPr="0054226D" w:rsidRDefault="00D422B7" w:rsidP="00450094">
      <w:pPr>
        <w:pStyle w:val="Heading3"/>
        <w:keepNext w:val="0"/>
        <w:keepLines w:val="0"/>
        <w:widowControl w:val="0"/>
        <w:rPr>
          <w:lang w:eastAsia="zh-CN"/>
        </w:rPr>
      </w:pPr>
      <w:bookmarkStart w:id="2709" w:name="_CR9_2_20"/>
      <w:bookmarkStart w:id="2710" w:name="_Toc534730165"/>
      <w:bookmarkStart w:id="2711" w:name="_Toc51776039"/>
      <w:bookmarkStart w:id="2712" w:name="_Toc56773061"/>
      <w:bookmarkStart w:id="2713" w:name="_Toc64447690"/>
      <w:bookmarkStart w:id="2714" w:name="_Toc74152346"/>
      <w:bookmarkStart w:id="2715" w:name="_Toc88654199"/>
      <w:bookmarkStart w:id="2716" w:name="_Toc99056268"/>
      <w:bookmarkStart w:id="2717" w:name="_Toc99959201"/>
      <w:bookmarkStart w:id="2718" w:name="_Toc105612387"/>
      <w:bookmarkStart w:id="2719" w:name="_Toc106109603"/>
      <w:bookmarkStart w:id="2720" w:name="_Toc112766495"/>
      <w:bookmarkStart w:id="2721" w:name="_Toc113379411"/>
      <w:bookmarkStart w:id="2722" w:name="_Toc120091964"/>
      <w:bookmarkStart w:id="2723" w:name="_Toc209692933"/>
      <w:bookmarkEnd w:id="2709"/>
      <w:r w:rsidRPr="0054226D">
        <w:rPr>
          <w:lang w:eastAsia="zh-CN"/>
        </w:rPr>
        <w:t>9.2.</w:t>
      </w:r>
      <w:r>
        <w:rPr>
          <w:lang w:eastAsia="zh-CN"/>
        </w:rPr>
        <w:t>20</w:t>
      </w:r>
      <w:r w:rsidRPr="0054226D">
        <w:rPr>
          <w:lang w:eastAsia="zh-CN"/>
        </w:rPr>
        <w:tab/>
      </w:r>
      <w:proofErr w:type="spellStart"/>
      <w:r w:rsidRPr="0054226D">
        <w:rPr>
          <w:lang w:eastAsia="zh-CN"/>
        </w:rPr>
        <w:t>PosSIB</w:t>
      </w:r>
      <w:proofErr w:type="spellEnd"/>
      <w:r w:rsidRPr="0054226D">
        <w:rPr>
          <w:lang w:eastAsia="zh-CN"/>
        </w:rPr>
        <w:t xml:space="preserve"> Segments</w:t>
      </w:r>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p>
    <w:p w14:paraId="0DC77060" w14:textId="77777777" w:rsidR="00D422B7" w:rsidRDefault="00D422B7" w:rsidP="00450094">
      <w:pPr>
        <w:widowControl w:val="0"/>
      </w:pPr>
      <w:r w:rsidRPr="0054226D">
        <w:t xml:space="preserve">This IE provides one </w:t>
      </w:r>
      <w:proofErr w:type="spellStart"/>
      <w:r w:rsidRPr="0054226D">
        <w:t>posSIB</w:t>
      </w:r>
      <w:proofErr w:type="spellEnd"/>
      <w:r w:rsidRPr="0054226D">
        <w:t xml:space="preserve"> or two or more </w:t>
      </w:r>
      <w:proofErr w:type="spellStart"/>
      <w:r w:rsidRPr="0054226D">
        <w:t>posSIB</w:t>
      </w:r>
      <w:proofErr w:type="spellEnd"/>
      <w:r w:rsidRPr="0054226D">
        <w:t xml:space="preserve"> segments which must be scheduled in series in consecutive transmissions of the same SI message.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7537681A" w14:textId="77777777" w:rsidTr="001A3F26">
        <w:tc>
          <w:tcPr>
            <w:tcW w:w="2448" w:type="dxa"/>
          </w:tcPr>
          <w:p w14:paraId="372ED1BE" w14:textId="77777777" w:rsidR="00D422B7" w:rsidRPr="0054226D" w:rsidRDefault="00D422B7" w:rsidP="00450094">
            <w:pPr>
              <w:pStyle w:val="TAH"/>
              <w:keepNext w:val="0"/>
              <w:keepLines w:val="0"/>
              <w:widowControl w:val="0"/>
            </w:pPr>
            <w:r w:rsidRPr="0054226D">
              <w:t>IE/Group Name</w:t>
            </w:r>
          </w:p>
        </w:tc>
        <w:tc>
          <w:tcPr>
            <w:tcW w:w="1080" w:type="dxa"/>
          </w:tcPr>
          <w:p w14:paraId="1A3128B6" w14:textId="77777777" w:rsidR="00D422B7" w:rsidRPr="0054226D" w:rsidRDefault="00D422B7" w:rsidP="00450094">
            <w:pPr>
              <w:pStyle w:val="TAH"/>
              <w:keepNext w:val="0"/>
              <w:keepLines w:val="0"/>
              <w:widowControl w:val="0"/>
            </w:pPr>
            <w:r w:rsidRPr="0054226D">
              <w:t>Presence</w:t>
            </w:r>
          </w:p>
        </w:tc>
        <w:tc>
          <w:tcPr>
            <w:tcW w:w="1440" w:type="dxa"/>
          </w:tcPr>
          <w:p w14:paraId="6AF39AEB" w14:textId="77777777" w:rsidR="00D422B7" w:rsidRPr="0054226D" w:rsidRDefault="00D422B7" w:rsidP="00450094">
            <w:pPr>
              <w:pStyle w:val="TAH"/>
              <w:keepNext w:val="0"/>
              <w:keepLines w:val="0"/>
              <w:widowControl w:val="0"/>
            </w:pPr>
            <w:r w:rsidRPr="0054226D">
              <w:t>Range</w:t>
            </w:r>
          </w:p>
        </w:tc>
        <w:tc>
          <w:tcPr>
            <w:tcW w:w="1872" w:type="dxa"/>
          </w:tcPr>
          <w:p w14:paraId="1E8B0A2E" w14:textId="77777777" w:rsidR="00D422B7" w:rsidRPr="0054226D" w:rsidRDefault="00D422B7" w:rsidP="00450094">
            <w:pPr>
              <w:pStyle w:val="TAH"/>
              <w:keepNext w:val="0"/>
              <w:keepLines w:val="0"/>
              <w:widowControl w:val="0"/>
            </w:pPr>
            <w:r w:rsidRPr="0054226D">
              <w:t>IE type and reference</w:t>
            </w:r>
          </w:p>
        </w:tc>
        <w:tc>
          <w:tcPr>
            <w:tcW w:w="2880" w:type="dxa"/>
          </w:tcPr>
          <w:p w14:paraId="57125443" w14:textId="77777777" w:rsidR="00D422B7" w:rsidRPr="0054226D" w:rsidRDefault="00D422B7" w:rsidP="00450094">
            <w:pPr>
              <w:pStyle w:val="TAH"/>
              <w:keepNext w:val="0"/>
              <w:keepLines w:val="0"/>
              <w:widowControl w:val="0"/>
            </w:pPr>
            <w:r w:rsidRPr="0054226D">
              <w:t>Semantics description</w:t>
            </w:r>
          </w:p>
        </w:tc>
      </w:tr>
      <w:tr w:rsidR="00D422B7" w:rsidRPr="0054226D" w14:paraId="76568BE5" w14:textId="77777777" w:rsidTr="001A3F26">
        <w:tc>
          <w:tcPr>
            <w:tcW w:w="2448" w:type="dxa"/>
          </w:tcPr>
          <w:p w14:paraId="69A19E83" w14:textId="77777777" w:rsidR="00D422B7" w:rsidRPr="00FF5905" w:rsidRDefault="00D422B7" w:rsidP="00450094">
            <w:pPr>
              <w:pStyle w:val="TAL"/>
              <w:keepNext w:val="0"/>
              <w:keepLines w:val="0"/>
              <w:widowControl w:val="0"/>
              <w:rPr>
                <w:b/>
              </w:rPr>
            </w:pPr>
            <w:proofErr w:type="spellStart"/>
            <w:r w:rsidRPr="00FF5905">
              <w:rPr>
                <w:b/>
              </w:rPr>
              <w:t>PosSIB</w:t>
            </w:r>
            <w:proofErr w:type="spellEnd"/>
            <w:r w:rsidRPr="00FF5905">
              <w:rPr>
                <w:b/>
              </w:rPr>
              <w:t xml:space="preserve"> Segments</w:t>
            </w:r>
          </w:p>
        </w:tc>
        <w:tc>
          <w:tcPr>
            <w:tcW w:w="1080" w:type="dxa"/>
          </w:tcPr>
          <w:p w14:paraId="784AE52C" w14:textId="77777777" w:rsidR="00D422B7" w:rsidRPr="0054226D" w:rsidRDefault="00D422B7" w:rsidP="00450094">
            <w:pPr>
              <w:pStyle w:val="TAL"/>
              <w:keepNext w:val="0"/>
              <w:keepLines w:val="0"/>
              <w:widowControl w:val="0"/>
            </w:pPr>
          </w:p>
        </w:tc>
        <w:tc>
          <w:tcPr>
            <w:tcW w:w="1440" w:type="dxa"/>
          </w:tcPr>
          <w:p w14:paraId="6C46C42A" w14:textId="77777777" w:rsidR="00D422B7" w:rsidRPr="00791A2E" w:rsidRDefault="00D422B7" w:rsidP="00450094">
            <w:pPr>
              <w:pStyle w:val="TAL"/>
              <w:keepNext w:val="0"/>
              <w:keepLines w:val="0"/>
              <w:widowControl w:val="0"/>
              <w:rPr>
                <w:i/>
                <w:iCs/>
              </w:rPr>
            </w:pPr>
            <w:r w:rsidRPr="00791A2E">
              <w:rPr>
                <w:i/>
                <w:iCs/>
              </w:rPr>
              <w:t>1..&lt;</w:t>
            </w:r>
            <w:proofErr w:type="spellStart"/>
            <w:r w:rsidRPr="00791A2E">
              <w:rPr>
                <w:i/>
                <w:iCs/>
              </w:rPr>
              <w:t>maxNrOfSegments</w:t>
            </w:r>
            <w:proofErr w:type="spellEnd"/>
            <w:r w:rsidRPr="00791A2E">
              <w:rPr>
                <w:i/>
                <w:iCs/>
              </w:rPr>
              <w:t>&gt;</w:t>
            </w:r>
          </w:p>
        </w:tc>
        <w:tc>
          <w:tcPr>
            <w:tcW w:w="1872" w:type="dxa"/>
          </w:tcPr>
          <w:p w14:paraId="71E070C5" w14:textId="77777777" w:rsidR="00D422B7" w:rsidRPr="0054226D" w:rsidRDefault="00D422B7" w:rsidP="00450094">
            <w:pPr>
              <w:pStyle w:val="TAL"/>
              <w:keepNext w:val="0"/>
              <w:keepLines w:val="0"/>
              <w:widowControl w:val="0"/>
            </w:pPr>
          </w:p>
        </w:tc>
        <w:tc>
          <w:tcPr>
            <w:tcW w:w="2880" w:type="dxa"/>
          </w:tcPr>
          <w:p w14:paraId="4A533CF6" w14:textId="77777777" w:rsidR="00D422B7" w:rsidRPr="0054226D" w:rsidRDefault="00D422B7" w:rsidP="00450094">
            <w:pPr>
              <w:pStyle w:val="TAL"/>
              <w:keepNext w:val="0"/>
              <w:keepLines w:val="0"/>
              <w:widowControl w:val="0"/>
            </w:pPr>
          </w:p>
        </w:tc>
      </w:tr>
      <w:tr w:rsidR="00486788" w:rsidRPr="0054226D" w14:paraId="415EF948" w14:textId="77777777" w:rsidTr="001A3F26">
        <w:tc>
          <w:tcPr>
            <w:tcW w:w="2448" w:type="dxa"/>
          </w:tcPr>
          <w:p w14:paraId="7141CAEC" w14:textId="23C4CE94" w:rsidR="00486788" w:rsidRPr="00FD0A8A" w:rsidRDefault="00486788" w:rsidP="0027635F">
            <w:pPr>
              <w:pStyle w:val="TAL"/>
              <w:keepNext w:val="0"/>
              <w:keepLines w:val="0"/>
              <w:widowControl w:val="0"/>
              <w:ind w:left="142"/>
            </w:pPr>
            <w:r w:rsidRPr="00FD0A8A">
              <w:t>&gt;Assistance Data SIB Element</w:t>
            </w:r>
          </w:p>
        </w:tc>
        <w:tc>
          <w:tcPr>
            <w:tcW w:w="1080" w:type="dxa"/>
          </w:tcPr>
          <w:p w14:paraId="0412ADF5" w14:textId="3C35E3FC" w:rsidR="00486788" w:rsidRPr="0054226D" w:rsidRDefault="00486788" w:rsidP="00450094">
            <w:pPr>
              <w:pStyle w:val="TAL"/>
              <w:keepNext w:val="0"/>
              <w:keepLines w:val="0"/>
              <w:widowControl w:val="0"/>
            </w:pPr>
            <w:r w:rsidRPr="00BC54C6">
              <w:t>M</w:t>
            </w:r>
          </w:p>
        </w:tc>
        <w:tc>
          <w:tcPr>
            <w:tcW w:w="1440" w:type="dxa"/>
          </w:tcPr>
          <w:p w14:paraId="5BA84AF9" w14:textId="77777777" w:rsidR="00486788" w:rsidRPr="0054226D" w:rsidRDefault="00486788" w:rsidP="00450094">
            <w:pPr>
              <w:pStyle w:val="TAL"/>
              <w:keepNext w:val="0"/>
              <w:keepLines w:val="0"/>
              <w:widowControl w:val="0"/>
            </w:pPr>
          </w:p>
        </w:tc>
        <w:tc>
          <w:tcPr>
            <w:tcW w:w="1872" w:type="dxa"/>
          </w:tcPr>
          <w:p w14:paraId="62510A6C" w14:textId="6888501B" w:rsidR="00486788" w:rsidRPr="0054226D" w:rsidRDefault="00486788" w:rsidP="00450094">
            <w:pPr>
              <w:pStyle w:val="TAL"/>
              <w:keepNext w:val="0"/>
              <w:keepLines w:val="0"/>
              <w:widowControl w:val="0"/>
            </w:pPr>
            <w:r w:rsidRPr="00BC54C6">
              <w:t>OCTET STRING</w:t>
            </w:r>
          </w:p>
        </w:tc>
        <w:tc>
          <w:tcPr>
            <w:tcW w:w="2880" w:type="dxa"/>
          </w:tcPr>
          <w:p w14:paraId="5A09B483" w14:textId="59FBA05A" w:rsidR="00486788" w:rsidRPr="0054226D" w:rsidRDefault="00486788" w:rsidP="00450094">
            <w:pPr>
              <w:pStyle w:val="TAL"/>
              <w:keepNext w:val="0"/>
              <w:keepLines w:val="0"/>
              <w:widowControl w:val="0"/>
            </w:pPr>
            <w:r w:rsidRPr="00BC54C6">
              <w:rPr>
                <w:bCs/>
                <w:lang w:eastAsia="zh-CN"/>
              </w:rPr>
              <w:t xml:space="preserve">Includes the </w:t>
            </w:r>
            <w:proofErr w:type="spellStart"/>
            <w:r w:rsidRPr="00EB5F80">
              <w:rPr>
                <w:bCs/>
                <w:i/>
                <w:iCs/>
                <w:lang w:eastAsia="zh-CN"/>
              </w:rPr>
              <w:t>assistanceData</w:t>
            </w:r>
            <w:r w:rsidRPr="00BC54C6">
              <w:rPr>
                <w:bCs/>
                <w:i/>
                <w:iCs/>
                <w:lang w:eastAsia="zh-CN"/>
              </w:rPr>
              <w:t>SIB</w:t>
            </w:r>
            <w:r w:rsidRPr="00EB5F80">
              <w:rPr>
                <w:bCs/>
                <w:i/>
                <w:iCs/>
                <w:lang w:eastAsia="zh-CN"/>
              </w:rPr>
              <w:t>Element</w:t>
            </w:r>
            <w:proofErr w:type="spellEnd"/>
            <w:r w:rsidRPr="00BC54C6">
              <w:rPr>
                <w:bCs/>
                <w:lang w:eastAsia="zh-CN"/>
              </w:rPr>
              <w:t xml:space="preserve"> IE as defined in </w:t>
            </w:r>
            <w:r w:rsidRPr="00BC54C6">
              <w:rPr>
                <w:bCs/>
                <w:lang w:val="en-US" w:eastAsia="zh-CN"/>
              </w:rPr>
              <w:t>TS 37.355 [14]</w:t>
            </w:r>
          </w:p>
        </w:tc>
      </w:tr>
    </w:tbl>
    <w:p w14:paraId="738E0403" w14:textId="77777777" w:rsidR="00D422B7" w:rsidRPr="004A1B07" w:rsidRDefault="00D422B7" w:rsidP="00450094">
      <w:pPr>
        <w:widowControl w:val="0"/>
        <w:rPr>
          <w:bCs/>
          <w:lang w:val="en-U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4226D" w14:paraId="0E35F78D" w14:textId="77777777" w:rsidTr="00C13000">
        <w:tc>
          <w:tcPr>
            <w:tcW w:w="3686" w:type="dxa"/>
          </w:tcPr>
          <w:p w14:paraId="2A3CE485" w14:textId="77777777" w:rsidR="00D422B7" w:rsidRPr="0054226D" w:rsidRDefault="00D422B7" w:rsidP="00450094">
            <w:pPr>
              <w:pStyle w:val="TAH"/>
              <w:keepNext w:val="0"/>
              <w:keepLines w:val="0"/>
              <w:widowControl w:val="0"/>
            </w:pPr>
            <w:r w:rsidRPr="0054226D">
              <w:t>Range bound</w:t>
            </w:r>
          </w:p>
        </w:tc>
        <w:tc>
          <w:tcPr>
            <w:tcW w:w="5670" w:type="dxa"/>
          </w:tcPr>
          <w:p w14:paraId="7D179ED9" w14:textId="77777777" w:rsidR="00D422B7" w:rsidRPr="0054226D" w:rsidRDefault="00D422B7" w:rsidP="00450094">
            <w:pPr>
              <w:pStyle w:val="TAH"/>
              <w:keepNext w:val="0"/>
              <w:keepLines w:val="0"/>
              <w:widowControl w:val="0"/>
            </w:pPr>
            <w:r w:rsidRPr="0054226D">
              <w:t>Explanation</w:t>
            </w:r>
          </w:p>
        </w:tc>
      </w:tr>
      <w:tr w:rsidR="00D422B7" w:rsidRPr="0054226D" w14:paraId="649A006B" w14:textId="77777777" w:rsidTr="00C13000">
        <w:tc>
          <w:tcPr>
            <w:tcW w:w="3686" w:type="dxa"/>
          </w:tcPr>
          <w:p w14:paraId="4766947E" w14:textId="77777777" w:rsidR="00D422B7" w:rsidRPr="002A1C8D" w:rsidRDefault="00D422B7" w:rsidP="00450094">
            <w:pPr>
              <w:pStyle w:val="TAL"/>
              <w:keepNext w:val="0"/>
              <w:keepLines w:val="0"/>
              <w:widowControl w:val="0"/>
              <w:rPr>
                <w:iCs/>
              </w:rPr>
            </w:pPr>
            <w:proofErr w:type="spellStart"/>
            <w:r w:rsidRPr="002A1C8D">
              <w:rPr>
                <w:iCs/>
                <w:lang w:val="en-US"/>
              </w:rPr>
              <w:t>maxNrOfSegments</w:t>
            </w:r>
            <w:proofErr w:type="spellEnd"/>
          </w:p>
        </w:tc>
        <w:tc>
          <w:tcPr>
            <w:tcW w:w="5670" w:type="dxa"/>
          </w:tcPr>
          <w:p w14:paraId="455B8F6C" w14:textId="77777777" w:rsidR="00D422B7" w:rsidRPr="0054226D" w:rsidRDefault="00D422B7" w:rsidP="00450094">
            <w:pPr>
              <w:pStyle w:val="TAL"/>
              <w:keepNext w:val="0"/>
              <w:keepLines w:val="0"/>
              <w:widowControl w:val="0"/>
            </w:pPr>
            <w:r w:rsidRPr="0054226D">
              <w:rPr>
                <w:lang w:val="en-US"/>
              </w:rPr>
              <w:t xml:space="preserve">Maximum number of positioning SIB segments (in case of </w:t>
            </w:r>
            <w:r w:rsidRPr="0054226D">
              <w:rPr>
                <w:i/>
                <w:lang w:val="en-US"/>
              </w:rPr>
              <w:t>Assistance Information Element</w:t>
            </w:r>
            <w:r w:rsidRPr="0054226D">
              <w:rPr>
                <w:lang w:val="en-US"/>
              </w:rPr>
              <w:t xml:space="preserve"> contains segmented data according to TS 3</w:t>
            </w:r>
            <w:r>
              <w:rPr>
                <w:lang w:val="en-US"/>
              </w:rPr>
              <w:t>7</w:t>
            </w:r>
            <w:r w:rsidRPr="0054226D">
              <w:rPr>
                <w:lang w:val="en-US"/>
              </w:rPr>
              <w:t>.355 [</w:t>
            </w:r>
            <w:r>
              <w:rPr>
                <w:lang w:val="en-US"/>
              </w:rPr>
              <w:t>14</w:t>
            </w:r>
            <w:r w:rsidRPr="0054226D">
              <w:rPr>
                <w:lang w:val="en-US"/>
              </w:rPr>
              <w:t>]).</w:t>
            </w:r>
            <w:r w:rsidRPr="0054226D">
              <w:t xml:space="preserve"> Value is 64.</w:t>
            </w:r>
          </w:p>
        </w:tc>
      </w:tr>
    </w:tbl>
    <w:p w14:paraId="030EEF14" w14:textId="77777777" w:rsidR="00D422B7" w:rsidRPr="004D3F29" w:rsidRDefault="00D422B7" w:rsidP="00450094">
      <w:pPr>
        <w:widowControl w:val="0"/>
        <w:rPr>
          <w:bCs/>
          <w:lang w:val="en-US"/>
        </w:rPr>
      </w:pPr>
    </w:p>
    <w:p w14:paraId="6EF67C73" w14:textId="77777777" w:rsidR="00D422B7" w:rsidRPr="0054226D" w:rsidRDefault="00D422B7" w:rsidP="00450094">
      <w:pPr>
        <w:pStyle w:val="Heading3"/>
        <w:keepNext w:val="0"/>
        <w:keepLines w:val="0"/>
        <w:widowControl w:val="0"/>
        <w:rPr>
          <w:lang w:eastAsia="zh-CN"/>
        </w:rPr>
      </w:pPr>
      <w:bookmarkStart w:id="2724" w:name="_CR9_2_21"/>
      <w:bookmarkStart w:id="2725" w:name="_Toc534730166"/>
      <w:bookmarkStart w:id="2726" w:name="_Toc51776040"/>
      <w:bookmarkStart w:id="2727" w:name="_Toc56773062"/>
      <w:bookmarkStart w:id="2728" w:name="_Toc64447691"/>
      <w:bookmarkStart w:id="2729" w:name="_Toc74152347"/>
      <w:bookmarkStart w:id="2730" w:name="_Toc88654200"/>
      <w:bookmarkStart w:id="2731" w:name="_Toc99056269"/>
      <w:bookmarkStart w:id="2732" w:name="_Toc99959202"/>
      <w:bookmarkStart w:id="2733" w:name="_Toc105612388"/>
      <w:bookmarkStart w:id="2734" w:name="_Toc106109604"/>
      <w:bookmarkStart w:id="2735" w:name="_Toc112766496"/>
      <w:bookmarkStart w:id="2736" w:name="_Toc113379412"/>
      <w:bookmarkStart w:id="2737" w:name="_Toc120091965"/>
      <w:bookmarkStart w:id="2738" w:name="_Toc209692934"/>
      <w:bookmarkEnd w:id="2724"/>
      <w:r w:rsidRPr="0054226D">
        <w:rPr>
          <w:lang w:eastAsia="zh-CN"/>
        </w:rPr>
        <w:t>9.2.</w:t>
      </w:r>
      <w:r>
        <w:rPr>
          <w:lang w:eastAsia="zh-CN"/>
        </w:rPr>
        <w:t>21</w:t>
      </w:r>
      <w:r w:rsidRPr="0054226D">
        <w:rPr>
          <w:lang w:eastAsia="zh-CN"/>
        </w:rPr>
        <w:tab/>
        <w:t>Assistance Information Meta Data</w:t>
      </w:r>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p>
    <w:p w14:paraId="01112BBD" w14:textId="77777777" w:rsidR="00D422B7" w:rsidRPr="0054226D" w:rsidRDefault="00D422B7" w:rsidP="00450094">
      <w:pPr>
        <w:widowControl w:val="0"/>
      </w:pPr>
      <w:r w:rsidRPr="0054226D">
        <w:t>This parameter contains meta data for an assistance information element.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4E202BE6" w14:textId="77777777" w:rsidTr="00F637BE">
        <w:trPr>
          <w:tblHeader/>
        </w:trPr>
        <w:tc>
          <w:tcPr>
            <w:tcW w:w="2448" w:type="dxa"/>
          </w:tcPr>
          <w:p w14:paraId="0AC7A1B1" w14:textId="77777777" w:rsidR="00D422B7" w:rsidRPr="0054226D" w:rsidRDefault="00D422B7" w:rsidP="00450094">
            <w:pPr>
              <w:pStyle w:val="TAH"/>
              <w:keepNext w:val="0"/>
              <w:keepLines w:val="0"/>
              <w:widowControl w:val="0"/>
            </w:pPr>
            <w:r w:rsidRPr="0054226D">
              <w:t>IE/Group Name</w:t>
            </w:r>
          </w:p>
        </w:tc>
        <w:tc>
          <w:tcPr>
            <w:tcW w:w="1080" w:type="dxa"/>
          </w:tcPr>
          <w:p w14:paraId="2792C757" w14:textId="77777777" w:rsidR="00D422B7" w:rsidRPr="0054226D" w:rsidRDefault="00D422B7" w:rsidP="00450094">
            <w:pPr>
              <w:pStyle w:val="TAH"/>
              <w:keepNext w:val="0"/>
              <w:keepLines w:val="0"/>
              <w:widowControl w:val="0"/>
            </w:pPr>
            <w:r w:rsidRPr="0054226D">
              <w:t>Presence</w:t>
            </w:r>
          </w:p>
        </w:tc>
        <w:tc>
          <w:tcPr>
            <w:tcW w:w="1440" w:type="dxa"/>
          </w:tcPr>
          <w:p w14:paraId="44F610E3" w14:textId="77777777" w:rsidR="00D422B7" w:rsidRPr="0054226D" w:rsidRDefault="00D422B7" w:rsidP="00450094">
            <w:pPr>
              <w:pStyle w:val="TAH"/>
              <w:keepNext w:val="0"/>
              <w:keepLines w:val="0"/>
              <w:widowControl w:val="0"/>
            </w:pPr>
            <w:r w:rsidRPr="0054226D">
              <w:t>Range</w:t>
            </w:r>
          </w:p>
        </w:tc>
        <w:tc>
          <w:tcPr>
            <w:tcW w:w="1872" w:type="dxa"/>
          </w:tcPr>
          <w:p w14:paraId="2EF2A01B" w14:textId="77777777" w:rsidR="00D422B7" w:rsidRPr="0054226D" w:rsidRDefault="00D422B7" w:rsidP="00450094">
            <w:pPr>
              <w:pStyle w:val="TAH"/>
              <w:keepNext w:val="0"/>
              <w:keepLines w:val="0"/>
              <w:widowControl w:val="0"/>
            </w:pPr>
            <w:r w:rsidRPr="0054226D">
              <w:t>IE type and reference</w:t>
            </w:r>
          </w:p>
        </w:tc>
        <w:tc>
          <w:tcPr>
            <w:tcW w:w="2880" w:type="dxa"/>
          </w:tcPr>
          <w:p w14:paraId="2CF5007B" w14:textId="77777777" w:rsidR="00D422B7" w:rsidRPr="0054226D" w:rsidRDefault="00D422B7" w:rsidP="00450094">
            <w:pPr>
              <w:pStyle w:val="TAH"/>
              <w:keepNext w:val="0"/>
              <w:keepLines w:val="0"/>
              <w:widowControl w:val="0"/>
            </w:pPr>
            <w:r w:rsidRPr="0054226D">
              <w:t>Semantics description</w:t>
            </w:r>
          </w:p>
        </w:tc>
      </w:tr>
      <w:tr w:rsidR="00486788" w:rsidRPr="0054226D" w14:paraId="548E4254" w14:textId="77777777" w:rsidTr="001A3F26">
        <w:tc>
          <w:tcPr>
            <w:tcW w:w="2448" w:type="dxa"/>
          </w:tcPr>
          <w:p w14:paraId="4340FFC1" w14:textId="2BA0B556" w:rsidR="00486788" w:rsidRPr="0054226D" w:rsidRDefault="00486788" w:rsidP="00450094">
            <w:pPr>
              <w:pStyle w:val="TAL"/>
              <w:keepNext w:val="0"/>
              <w:keepLines w:val="0"/>
              <w:widowControl w:val="0"/>
            </w:pPr>
            <w:r w:rsidRPr="00BC54C6">
              <w:t>Encrypted</w:t>
            </w:r>
          </w:p>
        </w:tc>
        <w:tc>
          <w:tcPr>
            <w:tcW w:w="1080" w:type="dxa"/>
          </w:tcPr>
          <w:p w14:paraId="2FA069DA" w14:textId="355B336B" w:rsidR="00486788" w:rsidRPr="0054226D" w:rsidRDefault="00486788" w:rsidP="00450094">
            <w:pPr>
              <w:pStyle w:val="TAL"/>
              <w:keepNext w:val="0"/>
              <w:keepLines w:val="0"/>
              <w:widowControl w:val="0"/>
            </w:pPr>
            <w:r w:rsidRPr="00BC54C6">
              <w:t>O</w:t>
            </w:r>
          </w:p>
        </w:tc>
        <w:tc>
          <w:tcPr>
            <w:tcW w:w="1440" w:type="dxa"/>
          </w:tcPr>
          <w:p w14:paraId="3809A8C3" w14:textId="77777777" w:rsidR="00486788" w:rsidRPr="0054226D" w:rsidRDefault="00486788" w:rsidP="00450094">
            <w:pPr>
              <w:pStyle w:val="TAL"/>
              <w:keepNext w:val="0"/>
              <w:keepLines w:val="0"/>
              <w:widowControl w:val="0"/>
            </w:pPr>
          </w:p>
        </w:tc>
        <w:tc>
          <w:tcPr>
            <w:tcW w:w="1872" w:type="dxa"/>
          </w:tcPr>
          <w:p w14:paraId="659C0F23" w14:textId="00C28757" w:rsidR="00486788" w:rsidRPr="0054226D" w:rsidRDefault="00486788" w:rsidP="00450094">
            <w:pPr>
              <w:pStyle w:val="TAL"/>
              <w:keepNext w:val="0"/>
              <w:keepLines w:val="0"/>
              <w:widowControl w:val="0"/>
            </w:pPr>
            <w:r w:rsidRPr="00BC54C6">
              <w:t>ENUMERATED (true, …)</w:t>
            </w:r>
          </w:p>
        </w:tc>
        <w:tc>
          <w:tcPr>
            <w:tcW w:w="2880" w:type="dxa"/>
          </w:tcPr>
          <w:p w14:paraId="2EFDAACD" w14:textId="36C46972" w:rsidR="00486788" w:rsidRPr="0054226D" w:rsidRDefault="00486788" w:rsidP="00450094">
            <w:pPr>
              <w:pStyle w:val="TAL"/>
              <w:keepNext w:val="0"/>
              <w:keepLines w:val="0"/>
              <w:widowControl w:val="0"/>
            </w:pPr>
            <w:r w:rsidRPr="00BC54C6">
              <w:t>C</w:t>
            </w:r>
            <w:r w:rsidRPr="00BC54C6">
              <w:rPr>
                <w:lang w:eastAsia="zh-CN"/>
              </w:rPr>
              <w:t xml:space="preserve">orresponds to information provided in </w:t>
            </w:r>
            <w:r w:rsidRPr="00BC54C6">
              <w:rPr>
                <w:i/>
                <w:iCs/>
                <w:lang w:eastAsia="zh-CN"/>
              </w:rPr>
              <w:t xml:space="preserve">encrypted </w:t>
            </w:r>
            <w:r w:rsidRPr="00BC54C6">
              <w:rPr>
                <w:lang w:eastAsia="zh-CN"/>
              </w:rPr>
              <w:t xml:space="preserve">contained in the </w:t>
            </w:r>
            <w:r w:rsidRPr="00BC54C6">
              <w:rPr>
                <w:i/>
                <w:iCs/>
                <w:lang w:eastAsia="zh-CN"/>
              </w:rPr>
              <w:t>PosSI-</w:t>
            </w:r>
            <w:proofErr w:type="spellStart"/>
            <w:r w:rsidRPr="00BC54C6">
              <w:rPr>
                <w:i/>
                <w:iCs/>
                <w:lang w:eastAsia="zh-CN"/>
              </w:rPr>
              <w:t>SchedulingInfo</w:t>
            </w:r>
            <w:proofErr w:type="spellEnd"/>
            <w:r w:rsidRPr="00BC54C6">
              <w:rPr>
                <w:i/>
                <w:iCs/>
                <w:lang w:eastAsia="zh-CN"/>
              </w:rPr>
              <w:t xml:space="preserve"> </w:t>
            </w:r>
            <w:r w:rsidRPr="00BC54C6">
              <w:rPr>
                <w:lang w:eastAsia="zh-CN"/>
              </w:rPr>
              <w:t xml:space="preserve">IE as defined in </w:t>
            </w:r>
            <w:r w:rsidRPr="00BC54C6">
              <w:t>TS 38.331 [13]</w:t>
            </w:r>
          </w:p>
        </w:tc>
      </w:tr>
      <w:tr w:rsidR="001B0275" w:rsidRPr="0054226D" w14:paraId="3FA26F31" w14:textId="77777777" w:rsidTr="001A3F26">
        <w:tc>
          <w:tcPr>
            <w:tcW w:w="2448" w:type="dxa"/>
          </w:tcPr>
          <w:p w14:paraId="709371C5" w14:textId="3FEF4A7E" w:rsidR="001B0275" w:rsidRPr="0054226D" w:rsidRDefault="001B0275" w:rsidP="001B0275">
            <w:pPr>
              <w:pStyle w:val="TAL"/>
              <w:keepNext w:val="0"/>
              <w:keepLines w:val="0"/>
              <w:widowControl w:val="0"/>
            </w:pPr>
            <w:r w:rsidRPr="00BC54C6">
              <w:t>GNSS ID</w:t>
            </w:r>
          </w:p>
        </w:tc>
        <w:tc>
          <w:tcPr>
            <w:tcW w:w="1080" w:type="dxa"/>
          </w:tcPr>
          <w:p w14:paraId="638089ED" w14:textId="3C1EB6A9" w:rsidR="001B0275" w:rsidRPr="0054226D" w:rsidRDefault="001B0275" w:rsidP="001B0275">
            <w:pPr>
              <w:pStyle w:val="TAL"/>
              <w:keepNext w:val="0"/>
              <w:keepLines w:val="0"/>
              <w:widowControl w:val="0"/>
            </w:pPr>
            <w:r w:rsidRPr="00BC54C6">
              <w:t>O</w:t>
            </w:r>
          </w:p>
        </w:tc>
        <w:tc>
          <w:tcPr>
            <w:tcW w:w="1440" w:type="dxa"/>
          </w:tcPr>
          <w:p w14:paraId="55383093" w14:textId="77777777" w:rsidR="001B0275" w:rsidRPr="0054226D" w:rsidRDefault="001B0275" w:rsidP="001B0275">
            <w:pPr>
              <w:pStyle w:val="TAL"/>
              <w:keepNext w:val="0"/>
              <w:keepLines w:val="0"/>
              <w:widowControl w:val="0"/>
            </w:pPr>
          </w:p>
        </w:tc>
        <w:tc>
          <w:tcPr>
            <w:tcW w:w="1872" w:type="dxa"/>
          </w:tcPr>
          <w:p w14:paraId="67AC4B52" w14:textId="7FB5609B" w:rsidR="001B0275" w:rsidRPr="0054226D" w:rsidRDefault="001B0275" w:rsidP="001B0275">
            <w:pPr>
              <w:pStyle w:val="TAL"/>
              <w:keepNext w:val="0"/>
              <w:keepLines w:val="0"/>
              <w:widowControl w:val="0"/>
            </w:pPr>
            <w:r w:rsidRPr="00015AF8">
              <w:t>ENUMERATED (</w:t>
            </w:r>
            <w:proofErr w:type="spellStart"/>
            <w:r w:rsidRPr="00015AF8">
              <w:rPr>
                <w:snapToGrid w:val="0"/>
                <w:lang w:val="en-US"/>
              </w:rPr>
              <w:t>gps</w:t>
            </w:r>
            <w:proofErr w:type="spellEnd"/>
            <w:r w:rsidRPr="00015AF8">
              <w:rPr>
                <w:snapToGrid w:val="0"/>
                <w:lang w:val="en-US"/>
              </w:rPr>
              <w:t xml:space="preserve">, </w:t>
            </w:r>
            <w:proofErr w:type="spellStart"/>
            <w:r w:rsidRPr="00015AF8">
              <w:rPr>
                <w:snapToGrid w:val="0"/>
                <w:lang w:val="en-US"/>
              </w:rPr>
              <w:t>sbas</w:t>
            </w:r>
            <w:proofErr w:type="spellEnd"/>
            <w:r w:rsidRPr="00015AF8">
              <w:rPr>
                <w:snapToGrid w:val="0"/>
                <w:lang w:val="en-US"/>
              </w:rPr>
              <w:t xml:space="preserve">, </w:t>
            </w:r>
            <w:proofErr w:type="spellStart"/>
            <w:r w:rsidRPr="00015AF8">
              <w:rPr>
                <w:snapToGrid w:val="0"/>
                <w:lang w:val="en-US"/>
              </w:rPr>
              <w:t>qzss</w:t>
            </w:r>
            <w:proofErr w:type="spellEnd"/>
            <w:r w:rsidRPr="00015AF8">
              <w:rPr>
                <w:snapToGrid w:val="0"/>
                <w:lang w:val="en-US"/>
              </w:rPr>
              <w:t xml:space="preserve">, </w:t>
            </w:r>
            <w:proofErr w:type="spellStart"/>
            <w:r w:rsidRPr="00015AF8">
              <w:rPr>
                <w:snapToGrid w:val="0"/>
                <w:lang w:val="en-US"/>
              </w:rPr>
              <w:t>galileo</w:t>
            </w:r>
            <w:proofErr w:type="spellEnd"/>
            <w:r w:rsidRPr="00015AF8">
              <w:rPr>
                <w:snapToGrid w:val="0"/>
                <w:lang w:val="en-US"/>
              </w:rPr>
              <w:t xml:space="preserve">, </w:t>
            </w:r>
            <w:proofErr w:type="spellStart"/>
            <w:r w:rsidRPr="00015AF8">
              <w:rPr>
                <w:snapToGrid w:val="0"/>
                <w:lang w:val="en-US"/>
              </w:rPr>
              <w:t>glonass</w:t>
            </w:r>
            <w:proofErr w:type="spellEnd"/>
            <w:r w:rsidRPr="00015AF8">
              <w:rPr>
                <w:snapToGrid w:val="0"/>
                <w:lang w:val="en-US"/>
              </w:rPr>
              <w:t xml:space="preserve">, </w:t>
            </w:r>
            <w:r w:rsidRPr="00015AF8">
              <w:rPr>
                <w:snapToGrid w:val="0"/>
                <w:lang w:val="en-US" w:eastAsia="zh-CN"/>
              </w:rPr>
              <w:t xml:space="preserve">bds, </w:t>
            </w:r>
            <w:proofErr w:type="spellStart"/>
            <w:r w:rsidRPr="00015AF8">
              <w:rPr>
                <w:snapToGrid w:val="0"/>
                <w:lang w:val="en-US" w:eastAsia="zh-CN"/>
              </w:rPr>
              <w:t>navic</w:t>
            </w:r>
            <w:proofErr w:type="spellEnd"/>
            <w:ins w:id="2739" w:author="CR0211" w:date="2025-11-24T09:32:00Z" w16du:dateUtc="2025-10-29T14:53:00Z">
              <w:r>
                <w:rPr>
                  <w:snapToGrid w:val="0"/>
                  <w:lang w:val="en-US" w:eastAsia="zh-CN"/>
                </w:rPr>
                <w:t>,</w:t>
              </w:r>
            </w:ins>
            <w:r w:rsidRPr="00015AF8">
              <w:rPr>
                <w:snapToGrid w:val="0"/>
                <w:lang w:val="en-US" w:eastAsia="zh-CN"/>
              </w:rPr>
              <w:t xml:space="preserve"> ...</w:t>
            </w:r>
            <w:r w:rsidRPr="00015AF8">
              <w:t xml:space="preserve">) </w:t>
            </w:r>
          </w:p>
        </w:tc>
        <w:tc>
          <w:tcPr>
            <w:tcW w:w="2880" w:type="dxa"/>
          </w:tcPr>
          <w:p w14:paraId="57D27369" w14:textId="7501DFF8" w:rsidR="001B0275" w:rsidRPr="0054226D" w:rsidRDefault="001B0275" w:rsidP="001B0275">
            <w:pPr>
              <w:pStyle w:val="TAL"/>
              <w:keepNext w:val="0"/>
              <w:keepLines w:val="0"/>
              <w:widowControl w:val="0"/>
              <w:rPr>
                <w:lang w:eastAsia="zh-CN"/>
              </w:rPr>
            </w:pPr>
            <w:r w:rsidRPr="00BC54C6">
              <w:t>C</w:t>
            </w:r>
            <w:r w:rsidRPr="00BC54C6">
              <w:rPr>
                <w:lang w:eastAsia="zh-CN"/>
              </w:rPr>
              <w:t>orresponds to information provided in</w:t>
            </w:r>
            <w:r w:rsidRPr="00BC54C6">
              <w:rPr>
                <w:i/>
                <w:iCs/>
                <w:lang w:eastAsia="zh-CN"/>
              </w:rPr>
              <w:t xml:space="preserve"> </w:t>
            </w:r>
            <w:proofErr w:type="spellStart"/>
            <w:r w:rsidRPr="00BC54C6">
              <w:rPr>
                <w:i/>
                <w:iCs/>
                <w:lang w:eastAsia="zh-CN"/>
              </w:rPr>
              <w:t>gnss</w:t>
            </w:r>
            <w:proofErr w:type="spellEnd"/>
            <w:r w:rsidRPr="00BC54C6">
              <w:rPr>
                <w:i/>
                <w:iCs/>
                <w:lang w:eastAsia="zh-CN"/>
              </w:rPr>
              <w:t xml:space="preserve">-id </w:t>
            </w:r>
            <w:r w:rsidRPr="00BC54C6">
              <w:rPr>
                <w:lang w:eastAsia="zh-CN"/>
              </w:rPr>
              <w:t xml:space="preserve">contained in the </w:t>
            </w:r>
            <w:r w:rsidRPr="00BC54C6">
              <w:rPr>
                <w:i/>
                <w:iCs/>
                <w:lang w:eastAsia="zh-CN"/>
              </w:rPr>
              <w:t>PosSI-</w:t>
            </w:r>
            <w:proofErr w:type="spellStart"/>
            <w:r w:rsidRPr="00BC54C6">
              <w:rPr>
                <w:i/>
                <w:iCs/>
                <w:lang w:eastAsia="zh-CN"/>
              </w:rPr>
              <w:t>SchedulingInfo</w:t>
            </w:r>
            <w:proofErr w:type="spellEnd"/>
            <w:r w:rsidRPr="00BC54C6">
              <w:rPr>
                <w:i/>
                <w:iCs/>
                <w:lang w:eastAsia="zh-CN"/>
              </w:rPr>
              <w:t xml:space="preserve"> </w:t>
            </w:r>
            <w:r w:rsidRPr="00BC54C6">
              <w:rPr>
                <w:lang w:eastAsia="zh-CN"/>
              </w:rPr>
              <w:t xml:space="preserve">IE as defined in </w:t>
            </w:r>
            <w:r w:rsidRPr="00BC54C6">
              <w:t>TS 38.331 [13]</w:t>
            </w:r>
          </w:p>
        </w:tc>
      </w:tr>
      <w:tr w:rsidR="001B0275" w:rsidRPr="0054226D" w14:paraId="41D95964" w14:textId="77777777" w:rsidTr="001A3F26">
        <w:tc>
          <w:tcPr>
            <w:tcW w:w="2448" w:type="dxa"/>
          </w:tcPr>
          <w:p w14:paraId="559081CB" w14:textId="10076A04" w:rsidR="001B0275" w:rsidRPr="0054226D" w:rsidRDefault="001B0275" w:rsidP="001B0275">
            <w:pPr>
              <w:pStyle w:val="TAL"/>
              <w:keepNext w:val="0"/>
              <w:keepLines w:val="0"/>
              <w:widowControl w:val="0"/>
            </w:pPr>
            <w:r w:rsidRPr="00BC54C6">
              <w:t>SBAS ID</w:t>
            </w:r>
          </w:p>
        </w:tc>
        <w:tc>
          <w:tcPr>
            <w:tcW w:w="1080" w:type="dxa"/>
          </w:tcPr>
          <w:p w14:paraId="23D01E2B" w14:textId="0FEDD4C7" w:rsidR="001B0275" w:rsidRPr="0054226D" w:rsidRDefault="001B0275" w:rsidP="001B0275">
            <w:pPr>
              <w:pStyle w:val="TAL"/>
              <w:keepNext w:val="0"/>
              <w:keepLines w:val="0"/>
              <w:widowControl w:val="0"/>
            </w:pPr>
            <w:r w:rsidRPr="00BC54C6">
              <w:t>O</w:t>
            </w:r>
          </w:p>
        </w:tc>
        <w:tc>
          <w:tcPr>
            <w:tcW w:w="1440" w:type="dxa"/>
          </w:tcPr>
          <w:p w14:paraId="02220DCC" w14:textId="77777777" w:rsidR="001B0275" w:rsidRPr="0054226D" w:rsidRDefault="001B0275" w:rsidP="001B0275">
            <w:pPr>
              <w:pStyle w:val="TAL"/>
              <w:keepNext w:val="0"/>
              <w:keepLines w:val="0"/>
              <w:widowControl w:val="0"/>
            </w:pPr>
          </w:p>
        </w:tc>
        <w:tc>
          <w:tcPr>
            <w:tcW w:w="1872" w:type="dxa"/>
          </w:tcPr>
          <w:p w14:paraId="6F780B18" w14:textId="10125448" w:rsidR="001B0275" w:rsidRPr="0054226D" w:rsidRDefault="001B0275" w:rsidP="001B0275">
            <w:pPr>
              <w:pStyle w:val="TAL"/>
              <w:keepNext w:val="0"/>
              <w:keepLines w:val="0"/>
              <w:widowControl w:val="0"/>
            </w:pPr>
            <w:r w:rsidRPr="00BC54C6">
              <w:t>ENUMERATED (</w:t>
            </w:r>
            <w:proofErr w:type="spellStart"/>
            <w:r w:rsidRPr="00BC54C6">
              <w:rPr>
                <w:snapToGrid w:val="0"/>
              </w:rPr>
              <w:t>waas</w:t>
            </w:r>
            <w:proofErr w:type="spellEnd"/>
            <w:r w:rsidRPr="00BC54C6">
              <w:rPr>
                <w:snapToGrid w:val="0"/>
              </w:rPr>
              <w:t xml:space="preserve">, </w:t>
            </w:r>
            <w:proofErr w:type="spellStart"/>
            <w:r w:rsidRPr="00BC54C6">
              <w:rPr>
                <w:snapToGrid w:val="0"/>
              </w:rPr>
              <w:t>egnos</w:t>
            </w:r>
            <w:proofErr w:type="spellEnd"/>
            <w:r w:rsidRPr="00BC54C6">
              <w:rPr>
                <w:snapToGrid w:val="0"/>
              </w:rPr>
              <w:t xml:space="preserve">, </w:t>
            </w:r>
            <w:proofErr w:type="spellStart"/>
            <w:r w:rsidRPr="00BC54C6">
              <w:rPr>
                <w:snapToGrid w:val="0"/>
              </w:rPr>
              <w:t>msas</w:t>
            </w:r>
            <w:proofErr w:type="spellEnd"/>
            <w:r w:rsidRPr="00BC54C6">
              <w:rPr>
                <w:snapToGrid w:val="0"/>
              </w:rPr>
              <w:t xml:space="preserve">, </w:t>
            </w:r>
            <w:proofErr w:type="spellStart"/>
            <w:r w:rsidRPr="00BC54C6">
              <w:rPr>
                <w:snapToGrid w:val="0"/>
              </w:rPr>
              <w:t>gagan</w:t>
            </w:r>
            <w:proofErr w:type="spellEnd"/>
            <w:r w:rsidRPr="00BC54C6">
              <w:rPr>
                <w:snapToGrid w:val="0"/>
                <w:lang w:val="en-US" w:eastAsia="zh-CN"/>
              </w:rPr>
              <w:t>, ...</w:t>
            </w:r>
            <w:r w:rsidRPr="00BC54C6">
              <w:t xml:space="preserve">) </w:t>
            </w:r>
          </w:p>
        </w:tc>
        <w:tc>
          <w:tcPr>
            <w:tcW w:w="2880" w:type="dxa"/>
          </w:tcPr>
          <w:p w14:paraId="6B4E9C91" w14:textId="4075A31A" w:rsidR="001B0275" w:rsidRPr="0054226D" w:rsidRDefault="001B0275" w:rsidP="001B0275">
            <w:pPr>
              <w:pStyle w:val="TAL"/>
              <w:keepNext w:val="0"/>
              <w:keepLines w:val="0"/>
              <w:widowControl w:val="0"/>
              <w:rPr>
                <w:lang w:eastAsia="zh-CN"/>
              </w:rPr>
            </w:pPr>
            <w:r w:rsidRPr="00BC54C6">
              <w:t>C</w:t>
            </w:r>
            <w:r w:rsidRPr="00BC54C6">
              <w:rPr>
                <w:lang w:eastAsia="zh-CN"/>
              </w:rPr>
              <w:t xml:space="preserve">orresponds to </w:t>
            </w:r>
            <w:proofErr w:type="spellStart"/>
            <w:r w:rsidRPr="00BC54C6">
              <w:rPr>
                <w:lang w:eastAsia="zh-CN"/>
              </w:rPr>
              <w:t>to</w:t>
            </w:r>
            <w:proofErr w:type="spellEnd"/>
            <w:r w:rsidRPr="00BC54C6">
              <w:rPr>
                <w:lang w:eastAsia="zh-CN"/>
              </w:rPr>
              <w:t xml:space="preserve"> information provided in</w:t>
            </w:r>
            <w:r w:rsidRPr="00BC54C6">
              <w:rPr>
                <w:i/>
                <w:iCs/>
                <w:lang w:eastAsia="zh-CN"/>
              </w:rPr>
              <w:t xml:space="preserve"> </w:t>
            </w:r>
            <w:proofErr w:type="spellStart"/>
            <w:r w:rsidRPr="00BC54C6">
              <w:rPr>
                <w:i/>
                <w:iCs/>
                <w:lang w:eastAsia="zh-CN"/>
              </w:rPr>
              <w:t>sbas</w:t>
            </w:r>
            <w:proofErr w:type="spellEnd"/>
            <w:r w:rsidRPr="00BC54C6">
              <w:rPr>
                <w:i/>
                <w:iCs/>
                <w:lang w:eastAsia="zh-CN"/>
              </w:rPr>
              <w:t xml:space="preserve">-id </w:t>
            </w:r>
            <w:r w:rsidRPr="00EB5F80">
              <w:rPr>
                <w:lang w:eastAsia="zh-CN"/>
              </w:rPr>
              <w:t>contained</w:t>
            </w:r>
            <w:r w:rsidRPr="00BC54C6">
              <w:rPr>
                <w:lang w:eastAsia="zh-CN"/>
              </w:rPr>
              <w:t xml:space="preserve"> in the </w:t>
            </w:r>
            <w:r w:rsidRPr="00BC54C6">
              <w:rPr>
                <w:i/>
                <w:iCs/>
                <w:lang w:eastAsia="zh-CN"/>
              </w:rPr>
              <w:t>PosSI-</w:t>
            </w:r>
            <w:proofErr w:type="spellStart"/>
            <w:r w:rsidRPr="00BC54C6">
              <w:rPr>
                <w:i/>
                <w:iCs/>
                <w:lang w:eastAsia="zh-CN"/>
              </w:rPr>
              <w:t>SchedulingInfo</w:t>
            </w:r>
            <w:proofErr w:type="spellEnd"/>
            <w:r w:rsidRPr="00BC54C6">
              <w:rPr>
                <w:i/>
                <w:iCs/>
                <w:lang w:eastAsia="zh-CN"/>
              </w:rPr>
              <w:t xml:space="preserve"> </w:t>
            </w:r>
            <w:r w:rsidRPr="00BC54C6">
              <w:rPr>
                <w:lang w:eastAsia="zh-CN"/>
              </w:rPr>
              <w:t xml:space="preserve">IE as defined in </w:t>
            </w:r>
            <w:r w:rsidRPr="00BC54C6">
              <w:t>TS 38.331 [13]</w:t>
            </w:r>
          </w:p>
        </w:tc>
      </w:tr>
    </w:tbl>
    <w:p w14:paraId="4A472EC3" w14:textId="77777777" w:rsidR="00D422B7" w:rsidRPr="004D3F29" w:rsidRDefault="00D422B7" w:rsidP="00450094">
      <w:pPr>
        <w:widowControl w:val="0"/>
        <w:rPr>
          <w:bCs/>
          <w:lang w:val="en-US"/>
        </w:rPr>
      </w:pPr>
    </w:p>
    <w:p w14:paraId="27D9DC16" w14:textId="77777777" w:rsidR="00D422B7" w:rsidRPr="0054226D" w:rsidRDefault="00D422B7" w:rsidP="00450094">
      <w:pPr>
        <w:pStyle w:val="Heading3"/>
        <w:keepNext w:val="0"/>
        <w:keepLines w:val="0"/>
        <w:widowControl w:val="0"/>
        <w:rPr>
          <w:lang w:eastAsia="zh-CN"/>
        </w:rPr>
      </w:pPr>
      <w:bookmarkStart w:id="2740" w:name="_CR9_2_22"/>
      <w:bookmarkStart w:id="2741" w:name="_Toc534730167"/>
      <w:bookmarkStart w:id="2742" w:name="_Toc51776041"/>
      <w:bookmarkStart w:id="2743" w:name="_Toc56773063"/>
      <w:bookmarkStart w:id="2744" w:name="_Toc64447692"/>
      <w:bookmarkStart w:id="2745" w:name="_Toc74152348"/>
      <w:bookmarkStart w:id="2746" w:name="_Toc88654201"/>
      <w:bookmarkStart w:id="2747" w:name="_Toc99056270"/>
      <w:bookmarkStart w:id="2748" w:name="_Toc99959203"/>
      <w:bookmarkStart w:id="2749" w:name="_Toc105612389"/>
      <w:bookmarkStart w:id="2750" w:name="_Toc106109605"/>
      <w:bookmarkStart w:id="2751" w:name="_Toc112766497"/>
      <w:bookmarkStart w:id="2752" w:name="_Toc113379413"/>
      <w:bookmarkStart w:id="2753" w:name="_Toc120091966"/>
      <w:bookmarkStart w:id="2754" w:name="_Toc209692935"/>
      <w:bookmarkEnd w:id="2740"/>
      <w:r w:rsidRPr="0054226D">
        <w:rPr>
          <w:lang w:eastAsia="zh-CN"/>
        </w:rPr>
        <w:t>9.2.</w:t>
      </w:r>
      <w:r>
        <w:rPr>
          <w:lang w:eastAsia="zh-CN"/>
        </w:rPr>
        <w:t>22</w:t>
      </w:r>
      <w:r w:rsidRPr="0054226D">
        <w:rPr>
          <w:lang w:eastAsia="zh-CN"/>
        </w:rPr>
        <w:tab/>
      </w:r>
      <w:bookmarkStart w:id="2755" w:name="_Hlk8920296"/>
      <w:r w:rsidRPr="0054226D">
        <w:rPr>
          <w:lang w:eastAsia="zh-CN"/>
        </w:rPr>
        <w:t>Positioning SIB Type</w:t>
      </w:r>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p>
    <w:p w14:paraId="4EF92C3F" w14:textId="068BA9A7" w:rsidR="00486788" w:rsidRPr="00BC54C6" w:rsidRDefault="00486788" w:rsidP="00450094">
      <w:pPr>
        <w:widowControl w:val="0"/>
      </w:pPr>
      <w:r w:rsidRPr="00BC54C6">
        <w:t>This parameter defines a specific positioning SIB, as defined in TS 38.331 [13].</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799748C3" w14:textId="77777777" w:rsidTr="00A04D36">
        <w:trPr>
          <w:tblHeader/>
        </w:trPr>
        <w:tc>
          <w:tcPr>
            <w:tcW w:w="2448" w:type="dxa"/>
          </w:tcPr>
          <w:p w14:paraId="1A0AB52D" w14:textId="77777777" w:rsidR="00D422B7" w:rsidRPr="0054226D" w:rsidRDefault="00D422B7" w:rsidP="00450094">
            <w:pPr>
              <w:pStyle w:val="TAH"/>
              <w:keepNext w:val="0"/>
              <w:keepLines w:val="0"/>
              <w:widowControl w:val="0"/>
            </w:pPr>
            <w:r w:rsidRPr="0054226D">
              <w:lastRenderedPageBreak/>
              <w:t>IE/Group Name</w:t>
            </w:r>
          </w:p>
        </w:tc>
        <w:tc>
          <w:tcPr>
            <w:tcW w:w="1080" w:type="dxa"/>
          </w:tcPr>
          <w:p w14:paraId="27D53B84" w14:textId="77777777" w:rsidR="00D422B7" w:rsidRPr="0054226D" w:rsidRDefault="00D422B7" w:rsidP="00450094">
            <w:pPr>
              <w:pStyle w:val="TAH"/>
              <w:keepNext w:val="0"/>
              <w:keepLines w:val="0"/>
              <w:widowControl w:val="0"/>
            </w:pPr>
            <w:r w:rsidRPr="0054226D">
              <w:t>Presence</w:t>
            </w:r>
          </w:p>
        </w:tc>
        <w:tc>
          <w:tcPr>
            <w:tcW w:w="1440" w:type="dxa"/>
          </w:tcPr>
          <w:p w14:paraId="3A590B53" w14:textId="77777777" w:rsidR="00D422B7" w:rsidRPr="0054226D" w:rsidRDefault="00D422B7" w:rsidP="00450094">
            <w:pPr>
              <w:pStyle w:val="TAH"/>
              <w:keepNext w:val="0"/>
              <w:keepLines w:val="0"/>
              <w:widowControl w:val="0"/>
            </w:pPr>
            <w:r w:rsidRPr="0054226D">
              <w:t>Range</w:t>
            </w:r>
          </w:p>
        </w:tc>
        <w:tc>
          <w:tcPr>
            <w:tcW w:w="1872" w:type="dxa"/>
          </w:tcPr>
          <w:p w14:paraId="051436DD" w14:textId="77777777" w:rsidR="00D422B7" w:rsidRPr="0054226D" w:rsidRDefault="00D422B7" w:rsidP="00450094">
            <w:pPr>
              <w:pStyle w:val="TAH"/>
              <w:keepNext w:val="0"/>
              <w:keepLines w:val="0"/>
              <w:widowControl w:val="0"/>
            </w:pPr>
            <w:r w:rsidRPr="0054226D">
              <w:t>IE type and reference</w:t>
            </w:r>
          </w:p>
        </w:tc>
        <w:tc>
          <w:tcPr>
            <w:tcW w:w="2880" w:type="dxa"/>
          </w:tcPr>
          <w:p w14:paraId="7389693D" w14:textId="77777777" w:rsidR="00D422B7" w:rsidRPr="0054226D" w:rsidRDefault="00D422B7" w:rsidP="00450094">
            <w:pPr>
              <w:pStyle w:val="TAH"/>
              <w:keepNext w:val="0"/>
              <w:keepLines w:val="0"/>
              <w:widowControl w:val="0"/>
            </w:pPr>
            <w:r w:rsidRPr="0054226D">
              <w:t>Semantics description</w:t>
            </w:r>
          </w:p>
        </w:tc>
      </w:tr>
      <w:tr w:rsidR="00D422B7" w:rsidRPr="009B4F97" w14:paraId="0B81AA6E" w14:textId="77777777" w:rsidTr="001A3F26">
        <w:tc>
          <w:tcPr>
            <w:tcW w:w="2448" w:type="dxa"/>
          </w:tcPr>
          <w:p w14:paraId="3BCF4791" w14:textId="77777777" w:rsidR="00D422B7" w:rsidRPr="0054226D" w:rsidRDefault="00D422B7" w:rsidP="00450094">
            <w:pPr>
              <w:pStyle w:val="TAL"/>
              <w:keepNext w:val="0"/>
              <w:keepLines w:val="0"/>
              <w:widowControl w:val="0"/>
            </w:pPr>
            <w:r w:rsidRPr="0054226D">
              <w:t>Positioning SIB Type</w:t>
            </w:r>
          </w:p>
        </w:tc>
        <w:tc>
          <w:tcPr>
            <w:tcW w:w="1080" w:type="dxa"/>
          </w:tcPr>
          <w:p w14:paraId="19F960B7" w14:textId="77777777" w:rsidR="00D422B7" w:rsidRPr="0054226D" w:rsidRDefault="00D422B7" w:rsidP="00450094">
            <w:pPr>
              <w:pStyle w:val="TAL"/>
              <w:keepNext w:val="0"/>
              <w:keepLines w:val="0"/>
              <w:widowControl w:val="0"/>
            </w:pPr>
            <w:r w:rsidRPr="0054226D">
              <w:t>M</w:t>
            </w:r>
          </w:p>
        </w:tc>
        <w:tc>
          <w:tcPr>
            <w:tcW w:w="1440" w:type="dxa"/>
          </w:tcPr>
          <w:p w14:paraId="0F001A8F" w14:textId="77777777" w:rsidR="00D422B7" w:rsidRPr="0054226D" w:rsidRDefault="00D422B7" w:rsidP="00450094">
            <w:pPr>
              <w:pStyle w:val="TAL"/>
              <w:keepNext w:val="0"/>
              <w:keepLines w:val="0"/>
              <w:widowControl w:val="0"/>
            </w:pPr>
          </w:p>
        </w:tc>
        <w:tc>
          <w:tcPr>
            <w:tcW w:w="1872" w:type="dxa"/>
          </w:tcPr>
          <w:p w14:paraId="12079DC5" w14:textId="3AFD8B2A" w:rsidR="00D422B7" w:rsidRPr="0029102F" w:rsidRDefault="00D422B7" w:rsidP="00450094">
            <w:pPr>
              <w:pStyle w:val="TAL"/>
              <w:keepNext w:val="0"/>
              <w:keepLines w:val="0"/>
              <w:widowControl w:val="0"/>
              <w:rPr>
                <w:lang w:val="fr-FR"/>
              </w:rPr>
            </w:pPr>
            <w:r w:rsidRPr="0029102F">
              <w:rPr>
                <w:lang w:val="fr-FR"/>
              </w:rPr>
              <w:t xml:space="preserve">ENUMERATED (posSibType1-1, </w:t>
            </w:r>
          </w:p>
          <w:p w14:paraId="493C3C6C" w14:textId="77777777" w:rsidR="00D422B7" w:rsidRPr="0029102F" w:rsidRDefault="00D422B7" w:rsidP="00450094">
            <w:pPr>
              <w:pStyle w:val="TAL"/>
              <w:keepNext w:val="0"/>
              <w:keepLines w:val="0"/>
              <w:widowControl w:val="0"/>
              <w:rPr>
                <w:lang w:val="fr-FR"/>
              </w:rPr>
            </w:pPr>
            <w:r w:rsidRPr="0029102F">
              <w:rPr>
                <w:lang w:val="fr-FR"/>
              </w:rPr>
              <w:t xml:space="preserve">posSibType1-2, </w:t>
            </w:r>
          </w:p>
          <w:p w14:paraId="26E6DB5F" w14:textId="77777777" w:rsidR="00D422B7" w:rsidRPr="0029102F" w:rsidRDefault="00D422B7" w:rsidP="00450094">
            <w:pPr>
              <w:pStyle w:val="TAL"/>
              <w:keepNext w:val="0"/>
              <w:keepLines w:val="0"/>
              <w:widowControl w:val="0"/>
              <w:rPr>
                <w:lang w:val="fr-FR"/>
              </w:rPr>
            </w:pPr>
            <w:r w:rsidRPr="0029102F">
              <w:rPr>
                <w:lang w:val="fr-FR"/>
              </w:rPr>
              <w:t xml:space="preserve">posSibType1-3, </w:t>
            </w:r>
          </w:p>
          <w:p w14:paraId="017A80B7" w14:textId="77777777" w:rsidR="00D422B7" w:rsidRPr="0029102F" w:rsidRDefault="00D422B7" w:rsidP="00450094">
            <w:pPr>
              <w:pStyle w:val="TAL"/>
              <w:keepNext w:val="0"/>
              <w:keepLines w:val="0"/>
              <w:widowControl w:val="0"/>
              <w:rPr>
                <w:lang w:val="fr-FR"/>
              </w:rPr>
            </w:pPr>
            <w:r w:rsidRPr="0029102F">
              <w:rPr>
                <w:lang w:val="fr-FR"/>
              </w:rPr>
              <w:t xml:space="preserve">posSibType1-4, </w:t>
            </w:r>
          </w:p>
          <w:p w14:paraId="53A89E9B" w14:textId="77777777" w:rsidR="00D422B7" w:rsidRPr="0029102F" w:rsidRDefault="00D422B7" w:rsidP="00450094">
            <w:pPr>
              <w:pStyle w:val="TAL"/>
              <w:keepNext w:val="0"/>
              <w:keepLines w:val="0"/>
              <w:widowControl w:val="0"/>
              <w:rPr>
                <w:lang w:val="fr-FR"/>
              </w:rPr>
            </w:pPr>
            <w:r w:rsidRPr="0029102F">
              <w:rPr>
                <w:lang w:val="fr-FR"/>
              </w:rPr>
              <w:t>posSibType1-5,</w:t>
            </w:r>
          </w:p>
          <w:p w14:paraId="06D98E02" w14:textId="77777777" w:rsidR="00D422B7" w:rsidRPr="0029102F" w:rsidRDefault="00D422B7" w:rsidP="00450094">
            <w:pPr>
              <w:pStyle w:val="TAL"/>
              <w:keepNext w:val="0"/>
              <w:keepLines w:val="0"/>
              <w:widowControl w:val="0"/>
              <w:rPr>
                <w:lang w:val="fr-FR"/>
              </w:rPr>
            </w:pPr>
            <w:r w:rsidRPr="0029102F">
              <w:rPr>
                <w:lang w:val="fr-FR"/>
              </w:rPr>
              <w:t xml:space="preserve">posSibType1-6, </w:t>
            </w:r>
          </w:p>
          <w:p w14:paraId="63299EAB" w14:textId="77777777" w:rsidR="00D422B7" w:rsidRDefault="00D422B7" w:rsidP="00450094">
            <w:pPr>
              <w:pStyle w:val="TAL"/>
              <w:keepNext w:val="0"/>
              <w:keepLines w:val="0"/>
              <w:widowControl w:val="0"/>
              <w:rPr>
                <w:lang w:val="fr-FR"/>
              </w:rPr>
            </w:pPr>
            <w:r w:rsidRPr="0029102F">
              <w:rPr>
                <w:lang w:val="fr-FR"/>
              </w:rPr>
              <w:t xml:space="preserve">posSibType1-7, </w:t>
            </w:r>
          </w:p>
          <w:p w14:paraId="4EB8EBF3" w14:textId="77777777" w:rsidR="00D422B7" w:rsidRPr="0029102F" w:rsidRDefault="00D422B7" w:rsidP="00450094">
            <w:pPr>
              <w:pStyle w:val="TAL"/>
              <w:keepNext w:val="0"/>
              <w:keepLines w:val="0"/>
              <w:widowControl w:val="0"/>
              <w:rPr>
                <w:lang w:val="fr-FR"/>
              </w:rPr>
            </w:pPr>
            <w:r w:rsidRPr="00755A7C">
              <w:rPr>
                <w:lang w:val="fr-FR"/>
              </w:rPr>
              <w:t>posSibType1-8,</w:t>
            </w:r>
          </w:p>
          <w:p w14:paraId="27409D59" w14:textId="77777777" w:rsidR="00D422B7" w:rsidRPr="0029102F" w:rsidRDefault="00D422B7" w:rsidP="00450094">
            <w:pPr>
              <w:pStyle w:val="TAL"/>
              <w:keepNext w:val="0"/>
              <w:keepLines w:val="0"/>
              <w:widowControl w:val="0"/>
              <w:rPr>
                <w:lang w:val="fr-FR"/>
              </w:rPr>
            </w:pPr>
            <w:r w:rsidRPr="0029102F">
              <w:rPr>
                <w:lang w:val="fr-FR"/>
              </w:rPr>
              <w:t xml:space="preserve">posSibType2-1, </w:t>
            </w:r>
          </w:p>
          <w:p w14:paraId="74E13187" w14:textId="77777777" w:rsidR="00D422B7" w:rsidRPr="0029102F" w:rsidRDefault="00D422B7" w:rsidP="00450094">
            <w:pPr>
              <w:pStyle w:val="TAL"/>
              <w:keepNext w:val="0"/>
              <w:keepLines w:val="0"/>
              <w:widowControl w:val="0"/>
              <w:rPr>
                <w:lang w:val="fr-FR"/>
              </w:rPr>
            </w:pPr>
            <w:r w:rsidRPr="0029102F">
              <w:rPr>
                <w:lang w:val="fr-FR"/>
              </w:rPr>
              <w:t xml:space="preserve">posSibType2-2, </w:t>
            </w:r>
          </w:p>
          <w:p w14:paraId="7E35EBD8" w14:textId="77777777" w:rsidR="00D422B7" w:rsidRPr="0029102F" w:rsidRDefault="00D422B7" w:rsidP="00450094">
            <w:pPr>
              <w:pStyle w:val="TAL"/>
              <w:keepNext w:val="0"/>
              <w:keepLines w:val="0"/>
              <w:widowControl w:val="0"/>
              <w:rPr>
                <w:lang w:val="fr-FR"/>
              </w:rPr>
            </w:pPr>
            <w:r w:rsidRPr="0029102F">
              <w:rPr>
                <w:lang w:val="fr-FR"/>
              </w:rPr>
              <w:t>posSibType2-3,</w:t>
            </w:r>
          </w:p>
          <w:p w14:paraId="75A5BB92" w14:textId="77777777" w:rsidR="00D422B7" w:rsidRPr="0029102F" w:rsidRDefault="00D422B7" w:rsidP="00450094">
            <w:pPr>
              <w:pStyle w:val="TAL"/>
              <w:keepNext w:val="0"/>
              <w:keepLines w:val="0"/>
              <w:widowControl w:val="0"/>
              <w:rPr>
                <w:lang w:val="fr-FR"/>
              </w:rPr>
            </w:pPr>
            <w:r w:rsidRPr="0029102F">
              <w:rPr>
                <w:lang w:val="fr-FR"/>
              </w:rPr>
              <w:t xml:space="preserve">posSibType2-4, </w:t>
            </w:r>
          </w:p>
          <w:p w14:paraId="7219C4D9" w14:textId="77777777" w:rsidR="00D422B7" w:rsidRPr="0029102F" w:rsidRDefault="00D422B7" w:rsidP="00450094">
            <w:pPr>
              <w:pStyle w:val="TAL"/>
              <w:keepNext w:val="0"/>
              <w:keepLines w:val="0"/>
              <w:widowControl w:val="0"/>
              <w:rPr>
                <w:lang w:val="fr-FR"/>
              </w:rPr>
            </w:pPr>
            <w:r w:rsidRPr="0029102F">
              <w:rPr>
                <w:lang w:val="fr-FR"/>
              </w:rPr>
              <w:t xml:space="preserve">posSibType2-5, </w:t>
            </w:r>
          </w:p>
          <w:p w14:paraId="61A1BFED" w14:textId="77777777" w:rsidR="00D422B7" w:rsidRPr="0029102F" w:rsidRDefault="00D422B7" w:rsidP="00450094">
            <w:pPr>
              <w:pStyle w:val="TAL"/>
              <w:keepNext w:val="0"/>
              <w:keepLines w:val="0"/>
              <w:widowControl w:val="0"/>
              <w:rPr>
                <w:lang w:val="fr-FR"/>
              </w:rPr>
            </w:pPr>
            <w:r w:rsidRPr="0029102F">
              <w:rPr>
                <w:lang w:val="fr-FR"/>
              </w:rPr>
              <w:t xml:space="preserve">posSibType2-6, </w:t>
            </w:r>
          </w:p>
          <w:p w14:paraId="154CD41F" w14:textId="77777777" w:rsidR="00D422B7" w:rsidRPr="0029102F" w:rsidRDefault="00D422B7" w:rsidP="00450094">
            <w:pPr>
              <w:pStyle w:val="TAL"/>
              <w:keepNext w:val="0"/>
              <w:keepLines w:val="0"/>
              <w:widowControl w:val="0"/>
              <w:rPr>
                <w:lang w:val="fr-FR"/>
              </w:rPr>
            </w:pPr>
            <w:r w:rsidRPr="0029102F">
              <w:rPr>
                <w:lang w:val="fr-FR"/>
              </w:rPr>
              <w:t xml:space="preserve">posSibType2-7, </w:t>
            </w:r>
          </w:p>
          <w:p w14:paraId="3F7267C1" w14:textId="77777777" w:rsidR="00D422B7" w:rsidRPr="0029102F" w:rsidRDefault="00D422B7" w:rsidP="00450094">
            <w:pPr>
              <w:pStyle w:val="TAL"/>
              <w:keepNext w:val="0"/>
              <w:keepLines w:val="0"/>
              <w:widowControl w:val="0"/>
              <w:rPr>
                <w:lang w:val="fr-FR"/>
              </w:rPr>
            </w:pPr>
            <w:r w:rsidRPr="0029102F">
              <w:rPr>
                <w:lang w:val="fr-FR"/>
              </w:rPr>
              <w:t>posSibType2-8,</w:t>
            </w:r>
          </w:p>
          <w:p w14:paraId="23031D53" w14:textId="77777777" w:rsidR="00D422B7" w:rsidRPr="0029102F" w:rsidRDefault="00D422B7" w:rsidP="00450094">
            <w:pPr>
              <w:pStyle w:val="TAL"/>
              <w:keepNext w:val="0"/>
              <w:keepLines w:val="0"/>
              <w:widowControl w:val="0"/>
              <w:rPr>
                <w:lang w:val="fr-FR"/>
              </w:rPr>
            </w:pPr>
            <w:r w:rsidRPr="0029102F">
              <w:rPr>
                <w:lang w:val="fr-FR"/>
              </w:rPr>
              <w:t xml:space="preserve">posSibType2-9, </w:t>
            </w:r>
          </w:p>
          <w:p w14:paraId="4988B432" w14:textId="77777777" w:rsidR="00D422B7" w:rsidRPr="0029102F" w:rsidRDefault="00D422B7" w:rsidP="00450094">
            <w:pPr>
              <w:pStyle w:val="TAL"/>
              <w:keepNext w:val="0"/>
              <w:keepLines w:val="0"/>
              <w:widowControl w:val="0"/>
              <w:rPr>
                <w:lang w:val="fr-FR"/>
              </w:rPr>
            </w:pPr>
            <w:r w:rsidRPr="0029102F">
              <w:rPr>
                <w:lang w:val="fr-FR"/>
              </w:rPr>
              <w:t xml:space="preserve">posSibType2-10, </w:t>
            </w:r>
          </w:p>
          <w:p w14:paraId="1C75C11A" w14:textId="77777777" w:rsidR="00D422B7" w:rsidRPr="0029102F" w:rsidRDefault="00D422B7" w:rsidP="00450094">
            <w:pPr>
              <w:pStyle w:val="TAL"/>
              <w:keepNext w:val="0"/>
              <w:keepLines w:val="0"/>
              <w:widowControl w:val="0"/>
              <w:rPr>
                <w:lang w:val="fr-FR"/>
              </w:rPr>
            </w:pPr>
            <w:r w:rsidRPr="0029102F">
              <w:rPr>
                <w:lang w:val="fr-FR"/>
              </w:rPr>
              <w:t xml:space="preserve">posSibType2-11, </w:t>
            </w:r>
          </w:p>
          <w:p w14:paraId="6C7DBB3D" w14:textId="77777777" w:rsidR="00D422B7" w:rsidRPr="0029102F" w:rsidRDefault="00D422B7" w:rsidP="00450094">
            <w:pPr>
              <w:pStyle w:val="TAL"/>
              <w:keepNext w:val="0"/>
              <w:keepLines w:val="0"/>
              <w:widowControl w:val="0"/>
              <w:rPr>
                <w:lang w:val="fr-FR"/>
              </w:rPr>
            </w:pPr>
            <w:r w:rsidRPr="0029102F">
              <w:rPr>
                <w:lang w:val="fr-FR"/>
              </w:rPr>
              <w:t xml:space="preserve">posSibType2-12, </w:t>
            </w:r>
          </w:p>
          <w:p w14:paraId="2E85073A" w14:textId="77777777" w:rsidR="00D422B7" w:rsidRPr="0029102F" w:rsidRDefault="00D422B7" w:rsidP="00450094">
            <w:pPr>
              <w:pStyle w:val="TAL"/>
              <w:keepNext w:val="0"/>
              <w:keepLines w:val="0"/>
              <w:widowControl w:val="0"/>
              <w:rPr>
                <w:lang w:val="fr-FR"/>
              </w:rPr>
            </w:pPr>
            <w:r w:rsidRPr="0029102F">
              <w:rPr>
                <w:lang w:val="fr-FR"/>
              </w:rPr>
              <w:t xml:space="preserve">posSibType2-13, </w:t>
            </w:r>
          </w:p>
          <w:p w14:paraId="4072FD7C" w14:textId="77777777" w:rsidR="00D422B7" w:rsidRPr="0029102F" w:rsidRDefault="00D422B7" w:rsidP="00450094">
            <w:pPr>
              <w:pStyle w:val="TAL"/>
              <w:keepNext w:val="0"/>
              <w:keepLines w:val="0"/>
              <w:widowControl w:val="0"/>
              <w:rPr>
                <w:lang w:val="fr-FR"/>
              </w:rPr>
            </w:pPr>
            <w:r w:rsidRPr="0029102F">
              <w:rPr>
                <w:lang w:val="fr-FR"/>
              </w:rPr>
              <w:t xml:space="preserve">posSibType2-14, </w:t>
            </w:r>
          </w:p>
          <w:p w14:paraId="1673477B" w14:textId="77777777" w:rsidR="00D422B7" w:rsidRPr="0029102F" w:rsidRDefault="00D422B7" w:rsidP="00450094">
            <w:pPr>
              <w:pStyle w:val="TAL"/>
              <w:keepNext w:val="0"/>
              <w:keepLines w:val="0"/>
              <w:widowControl w:val="0"/>
              <w:rPr>
                <w:lang w:val="fr-FR"/>
              </w:rPr>
            </w:pPr>
            <w:r w:rsidRPr="0029102F">
              <w:rPr>
                <w:lang w:val="fr-FR"/>
              </w:rPr>
              <w:t xml:space="preserve">posSibType2-15, </w:t>
            </w:r>
          </w:p>
          <w:p w14:paraId="5F89ED75" w14:textId="77777777" w:rsidR="00D422B7" w:rsidRPr="0029102F" w:rsidRDefault="00D422B7" w:rsidP="00450094">
            <w:pPr>
              <w:pStyle w:val="TAL"/>
              <w:keepNext w:val="0"/>
              <w:keepLines w:val="0"/>
              <w:widowControl w:val="0"/>
              <w:rPr>
                <w:lang w:val="fr-FR"/>
              </w:rPr>
            </w:pPr>
            <w:r w:rsidRPr="0029102F">
              <w:rPr>
                <w:lang w:val="fr-FR"/>
              </w:rPr>
              <w:t>posSibType2-16,</w:t>
            </w:r>
          </w:p>
          <w:p w14:paraId="49678F0C" w14:textId="77777777" w:rsidR="00D422B7" w:rsidRPr="0029102F" w:rsidRDefault="00D422B7" w:rsidP="00450094">
            <w:pPr>
              <w:pStyle w:val="TAL"/>
              <w:keepNext w:val="0"/>
              <w:keepLines w:val="0"/>
              <w:widowControl w:val="0"/>
              <w:rPr>
                <w:lang w:val="fr-FR"/>
              </w:rPr>
            </w:pPr>
            <w:r w:rsidRPr="0029102F">
              <w:rPr>
                <w:lang w:val="fr-FR"/>
              </w:rPr>
              <w:t xml:space="preserve">posSibType2-17, </w:t>
            </w:r>
          </w:p>
          <w:p w14:paraId="24E7AEA1" w14:textId="77777777" w:rsidR="00D422B7" w:rsidRPr="0029102F" w:rsidRDefault="00D422B7" w:rsidP="00450094">
            <w:pPr>
              <w:pStyle w:val="TAL"/>
              <w:keepNext w:val="0"/>
              <w:keepLines w:val="0"/>
              <w:widowControl w:val="0"/>
              <w:rPr>
                <w:lang w:val="fr-FR"/>
              </w:rPr>
            </w:pPr>
            <w:r w:rsidRPr="0029102F">
              <w:rPr>
                <w:lang w:val="fr-FR"/>
              </w:rPr>
              <w:t xml:space="preserve">posSibType2-18, </w:t>
            </w:r>
          </w:p>
          <w:p w14:paraId="67232636" w14:textId="77777777" w:rsidR="00D422B7" w:rsidRPr="0029102F" w:rsidRDefault="00D422B7" w:rsidP="00450094">
            <w:pPr>
              <w:pStyle w:val="TAL"/>
              <w:keepNext w:val="0"/>
              <w:keepLines w:val="0"/>
              <w:widowControl w:val="0"/>
              <w:rPr>
                <w:lang w:val="fr-FR"/>
              </w:rPr>
            </w:pPr>
            <w:r w:rsidRPr="0029102F">
              <w:rPr>
                <w:lang w:val="fr-FR"/>
              </w:rPr>
              <w:t xml:space="preserve">posSibType2-19, </w:t>
            </w:r>
          </w:p>
          <w:p w14:paraId="4A7DC9A5" w14:textId="77777777" w:rsidR="00D422B7" w:rsidRPr="0029102F" w:rsidRDefault="00D422B7" w:rsidP="00450094">
            <w:pPr>
              <w:pStyle w:val="TAL"/>
              <w:keepNext w:val="0"/>
              <w:keepLines w:val="0"/>
              <w:widowControl w:val="0"/>
              <w:rPr>
                <w:lang w:val="fr-FR"/>
              </w:rPr>
            </w:pPr>
            <w:r w:rsidRPr="0029102F">
              <w:rPr>
                <w:lang w:val="fr-FR"/>
              </w:rPr>
              <w:t xml:space="preserve">posSibType2-20, </w:t>
            </w:r>
          </w:p>
          <w:p w14:paraId="56ADAB96" w14:textId="77777777" w:rsidR="00D422B7" w:rsidRPr="0029102F" w:rsidRDefault="00D422B7" w:rsidP="00450094">
            <w:pPr>
              <w:pStyle w:val="TAL"/>
              <w:keepNext w:val="0"/>
              <w:keepLines w:val="0"/>
              <w:widowControl w:val="0"/>
              <w:rPr>
                <w:lang w:val="fr-FR"/>
              </w:rPr>
            </w:pPr>
            <w:r w:rsidRPr="0029102F">
              <w:rPr>
                <w:lang w:val="fr-FR"/>
              </w:rPr>
              <w:t xml:space="preserve">posSibType2-21, </w:t>
            </w:r>
          </w:p>
          <w:p w14:paraId="5F9C81DE" w14:textId="77777777" w:rsidR="00D422B7" w:rsidRPr="0029102F" w:rsidRDefault="00D422B7" w:rsidP="00450094">
            <w:pPr>
              <w:pStyle w:val="TAL"/>
              <w:keepNext w:val="0"/>
              <w:keepLines w:val="0"/>
              <w:widowControl w:val="0"/>
              <w:rPr>
                <w:lang w:val="fr-FR"/>
              </w:rPr>
            </w:pPr>
            <w:r w:rsidRPr="0029102F">
              <w:rPr>
                <w:lang w:val="fr-FR"/>
              </w:rPr>
              <w:t xml:space="preserve">posSibType2-22, </w:t>
            </w:r>
          </w:p>
          <w:p w14:paraId="122EFC77" w14:textId="77777777" w:rsidR="00D422B7" w:rsidRDefault="00D422B7" w:rsidP="00450094">
            <w:pPr>
              <w:pStyle w:val="TAL"/>
              <w:keepNext w:val="0"/>
              <w:keepLines w:val="0"/>
              <w:widowControl w:val="0"/>
              <w:rPr>
                <w:lang w:val="fr-FR"/>
              </w:rPr>
            </w:pPr>
            <w:r w:rsidRPr="0029102F">
              <w:rPr>
                <w:lang w:val="fr-FR"/>
              </w:rPr>
              <w:t xml:space="preserve">posSibType2-23, </w:t>
            </w:r>
          </w:p>
          <w:p w14:paraId="2F981A67" w14:textId="77777777" w:rsidR="00D422B7" w:rsidRPr="00755A7C" w:rsidRDefault="00D422B7" w:rsidP="00450094">
            <w:pPr>
              <w:pStyle w:val="TAL"/>
              <w:keepNext w:val="0"/>
              <w:keepLines w:val="0"/>
              <w:widowControl w:val="0"/>
              <w:rPr>
                <w:lang w:val="fr-FR"/>
              </w:rPr>
            </w:pPr>
            <w:r w:rsidRPr="00755A7C">
              <w:rPr>
                <w:lang w:val="fr-FR"/>
              </w:rPr>
              <w:t>posSibType2-24,</w:t>
            </w:r>
          </w:p>
          <w:p w14:paraId="7939AB98" w14:textId="77777777" w:rsidR="00D422B7" w:rsidRPr="0029102F" w:rsidRDefault="00D422B7" w:rsidP="00450094">
            <w:pPr>
              <w:pStyle w:val="TAL"/>
              <w:keepNext w:val="0"/>
              <w:keepLines w:val="0"/>
              <w:widowControl w:val="0"/>
              <w:rPr>
                <w:lang w:val="fr-FR"/>
              </w:rPr>
            </w:pPr>
            <w:r w:rsidRPr="00755A7C">
              <w:rPr>
                <w:lang w:val="fr-FR"/>
              </w:rPr>
              <w:t>posSibType2-25,</w:t>
            </w:r>
          </w:p>
          <w:p w14:paraId="3478DFAE" w14:textId="77777777" w:rsidR="00D422B7" w:rsidRPr="0029102F" w:rsidRDefault="00D422B7" w:rsidP="00450094">
            <w:pPr>
              <w:pStyle w:val="TAL"/>
              <w:keepNext w:val="0"/>
              <w:keepLines w:val="0"/>
              <w:widowControl w:val="0"/>
              <w:rPr>
                <w:lang w:val="fr-FR"/>
              </w:rPr>
            </w:pPr>
            <w:r w:rsidRPr="0029102F">
              <w:rPr>
                <w:lang w:val="fr-FR"/>
              </w:rPr>
              <w:t xml:space="preserve">posSibType3-1, </w:t>
            </w:r>
          </w:p>
          <w:p w14:paraId="1C29DA9F" w14:textId="77777777" w:rsidR="00D422B7" w:rsidRDefault="00D422B7" w:rsidP="00450094">
            <w:pPr>
              <w:pStyle w:val="TAL"/>
              <w:keepNext w:val="0"/>
              <w:keepLines w:val="0"/>
              <w:widowControl w:val="0"/>
              <w:rPr>
                <w:lang w:val="fr-FR"/>
              </w:rPr>
            </w:pPr>
            <w:r>
              <w:rPr>
                <w:lang w:val="fr-FR"/>
              </w:rPr>
              <w:t>posSibType4-1,</w:t>
            </w:r>
          </w:p>
          <w:p w14:paraId="0CB4D963" w14:textId="77777777" w:rsidR="00D422B7" w:rsidRDefault="00D422B7" w:rsidP="00450094">
            <w:pPr>
              <w:pStyle w:val="TAL"/>
              <w:keepNext w:val="0"/>
              <w:keepLines w:val="0"/>
              <w:widowControl w:val="0"/>
              <w:rPr>
                <w:lang w:val="fr-FR"/>
              </w:rPr>
            </w:pPr>
            <w:r>
              <w:rPr>
                <w:lang w:val="fr-FR"/>
              </w:rPr>
              <w:t>posSibType5-1,</w:t>
            </w:r>
            <w:r w:rsidRPr="0029102F">
              <w:rPr>
                <w:lang w:val="fr-FR"/>
              </w:rPr>
              <w:t xml:space="preserve"> </w:t>
            </w:r>
          </w:p>
          <w:p w14:paraId="1104535B" w14:textId="77777777" w:rsidR="00D422B7" w:rsidRPr="00755A7C" w:rsidRDefault="00D422B7" w:rsidP="00450094">
            <w:pPr>
              <w:pStyle w:val="TAL"/>
              <w:keepNext w:val="0"/>
              <w:keepLines w:val="0"/>
              <w:widowControl w:val="0"/>
              <w:rPr>
                <w:lang w:val="fr-FR"/>
              </w:rPr>
            </w:pPr>
            <w:r w:rsidRPr="00755A7C">
              <w:rPr>
                <w:lang w:val="fr-FR"/>
              </w:rPr>
              <w:t xml:space="preserve">posSibType6-1,  </w:t>
            </w:r>
          </w:p>
          <w:p w14:paraId="6DFE79DC" w14:textId="77777777" w:rsidR="00D422B7" w:rsidRPr="00755A7C" w:rsidRDefault="00D422B7" w:rsidP="00450094">
            <w:pPr>
              <w:pStyle w:val="TAL"/>
              <w:keepNext w:val="0"/>
              <w:keepLines w:val="0"/>
              <w:widowControl w:val="0"/>
              <w:rPr>
                <w:lang w:val="fr-FR"/>
              </w:rPr>
            </w:pPr>
            <w:r w:rsidRPr="00755A7C">
              <w:rPr>
                <w:lang w:val="fr-FR"/>
              </w:rPr>
              <w:t>posSibType6-2,</w:t>
            </w:r>
          </w:p>
          <w:p w14:paraId="5695E8C7" w14:textId="77777777" w:rsidR="00D422B7" w:rsidRPr="0029102F" w:rsidRDefault="00D422B7" w:rsidP="00450094">
            <w:pPr>
              <w:pStyle w:val="TAL"/>
              <w:keepNext w:val="0"/>
              <w:keepLines w:val="0"/>
              <w:widowControl w:val="0"/>
              <w:rPr>
                <w:lang w:val="fr-FR"/>
              </w:rPr>
            </w:pPr>
            <w:r w:rsidRPr="00755A7C">
              <w:rPr>
                <w:lang w:val="fr-FR"/>
              </w:rPr>
              <w:t>posSibType6-3,</w:t>
            </w:r>
            <w:r w:rsidRPr="0029102F">
              <w:rPr>
                <w:lang w:val="fr-FR"/>
              </w:rPr>
              <w:t xml:space="preserve"> </w:t>
            </w:r>
          </w:p>
          <w:p w14:paraId="500FFDDF" w14:textId="77777777" w:rsidR="0041407F" w:rsidRPr="00D63D6E" w:rsidRDefault="00D422B7" w:rsidP="0027635F">
            <w:pPr>
              <w:pStyle w:val="TAL"/>
              <w:keepNext w:val="0"/>
              <w:keepLines w:val="0"/>
              <w:widowControl w:val="0"/>
              <w:rPr>
                <w:lang w:val="fr-FR"/>
              </w:rPr>
            </w:pPr>
            <w:r w:rsidRPr="00D63D6E">
              <w:rPr>
                <w:lang w:val="fr-FR"/>
              </w:rPr>
              <w:t>...</w:t>
            </w:r>
            <w:r w:rsidR="0041407F" w:rsidRPr="00D63D6E">
              <w:rPr>
                <w:lang w:val="fr-FR"/>
              </w:rPr>
              <w:t>,</w:t>
            </w:r>
          </w:p>
          <w:p w14:paraId="108B3D37" w14:textId="77777777" w:rsidR="0041407F" w:rsidRPr="00A00470" w:rsidRDefault="0041407F" w:rsidP="0027635F">
            <w:pPr>
              <w:pStyle w:val="TAL"/>
              <w:keepNext w:val="0"/>
              <w:keepLines w:val="0"/>
              <w:widowControl w:val="0"/>
              <w:rPr>
                <w:lang w:val="fr-FR"/>
              </w:rPr>
            </w:pPr>
            <w:r w:rsidRPr="00226DE0">
              <w:rPr>
                <w:lang w:val="fr-FR"/>
              </w:rPr>
              <w:t>posSibType1-9, posSibType1-10,</w:t>
            </w:r>
          </w:p>
          <w:p w14:paraId="24BBE268" w14:textId="77777777" w:rsidR="000866CA" w:rsidRDefault="0041407F" w:rsidP="000866CA">
            <w:pPr>
              <w:pStyle w:val="TAL"/>
              <w:keepNext w:val="0"/>
              <w:keepLines w:val="0"/>
              <w:widowControl w:val="0"/>
              <w:rPr>
                <w:lang w:val="fr-FR"/>
              </w:rPr>
            </w:pPr>
            <w:r w:rsidRPr="00226DE0">
              <w:rPr>
                <w:lang w:val="fr-FR"/>
              </w:rPr>
              <w:t>posSibType6-4, posSibType6-5</w:t>
            </w:r>
            <w:r>
              <w:rPr>
                <w:lang w:val="fr-FR"/>
              </w:rPr>
              <w:t>,</w:t>
            </w:r>
            <w:r w:rsidRPr="00226DE0">
              <w:rPr>
                <w:lang w:val="fr-FR"/>
              </w:rPr>
              <w:t xml:space="preserve"> posSibType6-6</w:t>
            </w:r>
            <w:r w:rsidR="000866CA">
              <w:rPr>
                <w:lang w:val="fr-FR"/>
              </w:rPr>
              <w:t>,</w:t>
            </w:r>
          </w:p>
          <w:p w14:paraId="64875585" w14:textId="77777777" w:rsidR="0031199E" w:rsidRPr="0029102F" w:rsidRDefault="0031199E" w:rsidP="0031199E">
            <w:pPr>
              <w:pStyle w:val="TAL"/>
              <w:keepNext w:val="0"/>
              <w:keepLines w:val="0"/>
              <w:widowControl w:val="0"/>
              <w:rPr>
                <w:lang w:val="fr-FR"/>
              </w:rPr>
            </w:pPr>
            <w:r w:rsidRPr="0029102F">
              <w:rPr>
                <w:lang w:val="fr-FR"/>
              </w:rPr>
              <w:t>posSibType1-</w:t>
            </w:r>
            <w:r>
              <w:rPr>
                <w:lang w:val="fr-FR"/>
              </w:rPr>
              <w:t>11</w:t>
            </w:r>
            <w:r w:rsidRPr="0029102F">
              <w:rPr>
                <w:lang w:val="fr-FR"/>
              </w:rPr>
              <w:t xml:space="preserve">, </w:t>
            </w:r>
          </w:p>
          <w:p w14:paraId="36E8AEA0" w14:textId="77777777" w:rsidR="0031199E" w:rsidRDefault="0031199E" w:rsidP="0031199E">
            <w:pPr>
              <w:pStyle w:val="TAL"/>
              <w:keepNext w:val="0"/>
              <w:keepLines w:val="0"/>
              <w:widowControl w:val="0"/>
              <w:rPr>
                <w:lang w:val="fr-FR"/>
              </w:rPr>
            </w:pPr>
            <w:r w:rsidRPr="0029102F">
              <w:rPr>
                <w:lang w:val="fr-FR"/>
              </w:rPr>
              <w:t>posSibType1-</w:t>
            </w:r>
            <w:r>
              <w:rPr>
                <w:lang w:val="fr-FR"/>
              </w:rPr>
              <w:t>12</w:t>
            </w:r>
            <w:r w:rsidRPr="0029102F">
              <w:rPr>
                <w:lang w:val="fr-FR"/>
              </w:rPr>
              <w:t>,</w:t>
            </w:r>
          </w:p>
          <w:p w14:paraId="3CF7313C" w14:textId="77777777" w:rsidR="0031199E" w:rsidRDefault="0031199E" w:rsidP="0031199E">
            <w:pPr>
              <w:pStyle w:val="TAL"/>
              <w:keepNext w:val="0"/>
              <w:keepLines w:val="0"/>
              <w:widowControl w:val="0"/>
              <w:rPr>
                <w:lang w:val="fr-FR"/>
              </w:rPr>
            </w:pPr>
            <w:r w:rsidRPr="003E0D45">
              <w:rPr>
                <w:lang w:val="fr-FR"/>
              </w:rPr>
              <w:t>posSibType2-17a</w:t>
            </w:r>
            <w:r>
              <w:rPr>
                <w:lang w:val="fr-FR"/>
              </w:rPr>
              <w:t>,</w:t>
            </w:r>
          </w:p>
          <w:p w14:paraId="72288F34" w14:textId="77777777" w:rsidR="0031199E" w:rsidRPr="0031199E" w:rsidRDefault="0031199E" w:rsidP="0031199E">
            <w:pPr>
              <w:pStyle w:val="TAL"/>
              <w:keepNext w:val="0"/>
              <w:keepLines w:val="0"/>
              <w:widowControl w:val="0"/>
              <w:rPr>
                <w:lang w:val="fr-FR"/>
              </w:rPr>
            </w:pPr>
            <w:r w:rsidRPr="0031199E">
              <w:rPr>
                <w:lang w:val="fr-FR"/>
              </w:rPr>
              <w:t>posSibType2-18a,</w:t>
            </w:r>
          </w:p>
          <w:p w14:paraId="190AC357" w14:textId="77777777" w:rsidR="0031199E" w:rsidRDefault="0031199E" w:rsidP="0031199E">
            <w:pPr>
              <w:pStyle w:val="TAL"/>
              <w:keepNext w:val="0"/>
              <w:keepLines w:val="0"/>
              <w:widowControl w:val="0"/>
              <w:rPr>
                <w:lang w:val="fr-FR"/>
              </w:rPr>
            </w:pPr>
            <w:r w:rsidRPr="0031199E">
              <w:rPr>
                <w:lang w:val="fr-FR"/>
              </w:rPr>
              <w:t>posSibType2-20a</w:t>
            </w:r>
            <w:r>
              <w:rPr>
                <w:lang w:val="fr-FR"/>
              </w:rPr>
              <w:t>,</w:t>
            </w:r>
          </w:p>
          <w:p w14:paraId="17800BC4" w14:textId="77777777" w:rsidR="0031199E" w:rsidRDefault="0031199E" w:rsidP="0031199E">
            <w:pPr>
              <w:pStyle w:val="TAL"/>
              <w:keepNext w:val="0"/>
              <w:keepLines w:val="0"/>
              <w:widowControl w:val="0"/>
              <w:rPr>
                <w:lang w:val="fr-FR"/>
              </w:rPr>
            </w:pPr>
            <w:r w:rsidRPr="00755A7C">
              <w:rPr>
                <w:lang w:val="fr-FR"/>
              </w:rPr>
              <w:t>posSibType</w:t>
            </w:r>
            <w:r>
              <w:rPr>
                <w:lang w:val="fr-FR"/>
              </w:rPr>
              <w:t>2-26,</w:t>
            </w:r>
          </w:p>
          <w:p w14:paraId="2650174D" w14:textId="77777777" w:rsidR="0031199E" w:rsidRDefault="0031199E" w:rsidP="0031199E">
            <w:pPr>
              <w:pStyle w:val="TAL"/>
              <w:keepNext w:val="0"/>
              <w:keepLines w:val="0"/>
              <w:widowControl w:val="0"/>
              <w:rPr>
                <w:lang w:val="fr-FR"/>
              </w:rPr>
            </w:pPr>
            <w:r w:rsidRPr="00755A7C">
              <w:rPr>
                <w:lang w:val="fr-FR"/>
              </w:rPr>
              <w:t>posSibType</w:t>
            </w:r>
            <w:r>
              <w:rPr>
                <w:lang w:val="fr-FR"/>
              </w:rPr>
              <w:t>2-27,</w:t>
            </w:r>
          </w:p>
          <w:p w14:paraId="699AA82E" w14:textId="77777777" w:rsidR="0031199E" w:rsidRPr="0029102F" w:rsidRDefault="0031199E" w:rsidP="0031199E">
            <w:pPr>
              <w:pStyle w:val="TAL"/>
              <w:keepNext w:val="0"/>
              <w:keepLines w:val="0"/>
              <w:widowControl w:val="0"/>
              <w:rPr>
                <w:lang w:val="fr-FR"/>
              </w:rPr>
            </w:pPr>
            <w:r w:rsidRPr="00755A7C">
              <w:rPr>
                <w:lang w:val="fr-FR"/>
              </w:rPr>
              <w:t>posSibType</w:t>
            </w:r>
            <w:r>
              <w:rPr>
                <w:lang w:val="fr-FR"/>
              </w:rPr>
              <w:t>6-7</w:t>
            </w:r>
            <w:r w:rsidRPr="00755A7C">
              <w:rPr>
                <w:lang w:val="fr-FR"/>
              </w:rPr>
              <w:t>,</w:t>
            </w:r>
          </w:p>
          <w:p w14:paraId="6D32EA4A" w14:textId="77777777" w:rsidR="0031199E" w:rsidRPr="0029102F" w:rsidRDefault="0031199E" w:rsidP="0031199E">
            <w:pPr>
              <w:pStyle w:val="TAL"/>
              <w:keepNext w:val="0"/>
              <w:keepLines w:val="0"/>
              <w:widowControl w:val="0"/>
              <w:rPr>
                <w:lang w:val="fr-FR"/>
              </w:rPr>
            </w:pPr>
            <w:r w:rsidRPr="00755A7C">
              <w:rPr>
                <w:lang w:val="fr-FR"/>
              </w:rPr>
              <w:t>posSibType</w:t>
            </w:r>
            <w:r>
              <w:rPr>
                <w:lang w:val="fr-FR"/>
              </w:rPr>
              <w:t>7-1</w:t>
            </w:r>
            <w:r w:rsidRPr="00755A7C">
              <w:rPr>
                <w:lang w:val="fr-FR"/>
              </w:rPr>
              <w:t>,</w:t>
            </w:r>
          </w:p>
          <w:p w14:paraId="55530335" w14:textId="77777777" w:rsidR="0031199E" w:rsidRPr="0029102F" w:rsidRDefault="0031199E" w:rsidP="0031199E">
            <w:pPr>
              <w:pStyle w:val="TAL"/>
              <w:keepNext w:val="0"/>
              <w:keepLines w:val="0"/>
              <w:widowControl w:val="0"/>
              <w:rPr>
                <w:lang w:val="fr-FR"/>
              </w:rPr>
            </w:pPr>
            <w:r w:rsidRPr="00755A7C">
              <w:rPr>
                <w:lang w:val="fr-FR"/>
              </w:rPr>
              <w:t>posSibType</w:t>
            </w:r>
            <w:r>
              <w:rPr>
                <w:lang w:val="fr-FR"/>
              </w:rPr>
              <w:t>7-2</w:t>
            </w:r>
            <w:r w:rsidRPr="00755A7C">
              <w:rPr>
                <w:lang w:val="fr-FR"/>
              </w:rPr>
              <w:t>,</w:t>
            </w:r>
          </w:p>
          <w:p w14:paraId="6CAED880" w14:textId="77777777" w:rsidR="0031199E" w:rsidRPr="0029102F" w:rsidRDefault="0031199E" w:rsidP="0031199E">
            <w:pPr>
              <w:pStyle w:val="TAL"/>
              <w:keepNext w:val="0"/>
              <w:keepLines w:val="0"/>
              <w:widowControl w:val="0"/>
              <w:rPr>
                <w:lang w:val="fr-FR"/>
              </w:rPr>
            </w:pPr>
            <w:r w:rsidRPr="00755A7C">
              <w:rPr>
                <w:lang w:val="fr-FR"/>
              </w:rPr>
              <w:t>posSibType</w:t>
            </w:r>
            <w:r>
              <w:rPr>
                <w:lang w:val="fr-FR"/>
              </w:rPr>
              <w:t>7-3</w:t>
            </w:r>
            <w:r w:rsidRPr="00755A7C">
              <w:rPr>
                <w:lang w:val="fr-FR"/>
              </w:rPr>
              <w:t>,</w:t>
            </w:r>
          </w:p>
          <w:p w14:paraId="48B81B5B" w14:textId="0AB494F3" w:rsidR="00D422B7" w:rsidRPr="00D63D6E" w:rsidRDefault="0031199E" w:rsidP="0031199E">
            <w:pPr>
              <w:pStyle w:val="TAL"/>
              <w:keepNext w:val="0"/>
              <w:keepLines w:val="0"/>
              <w:widowControl w:val="0"/>
              <w:rPr>
                <w:lang w:val="fr-FR"/>
              </w:rPr>
            </w:pPr>
            <w:r w:rsidRPr="00755A7C">
              <w:rPr>
                <w:lang w:val="fr-FR"/>
              </w:rPr>
              <w:t>posSibType</w:t>
            </w:r>
            <w:r>
              <w:rPr>
                <w:lang w:val="fr-FR"/>
              </w:rPr>
              <w:t>7-4</w:t>
            </w:r>
            <w:r w:rsidR="00D422B7" w:rsidRPr="00D63D6E">
              <w:rPr>
                <w:lang w:val="fr-FR"/>
              </w:rPr>
              <w:t>)</w:t>
            </w:r>
          </w:p>
        </w:tc>
        <w:tc>
          <w:tcPr>
            <w:tcW w:w="2880" w:type="dxa"/>
          </w:tcPr>
          <w:p w14:paraId="59FE4A9F" w14:textId="77777777" w:rsidR="00D422B7" w:rsidRPr="00D63D6E" w:rsidRDefault="00D422B7" w:rsidP="00450094">
            <w:pPr>
              <w:pStyle w:val="TAL"/>
              <w:keepNext w:val="0"/>
              <w:keepLines w:val="0"/>
              <w:widowControl w:val="0"/>
              <w:rPr>
                <w:lang w:val="fr-FR" w:eastAsia="zh-CN"/>
              </w:rPr>
            </w:pPr>
          </w:p>
        </w:tc>
      </w:tr>
    </w:tbl>
    <w:p w14:paraId="0873EA52" w14:textId="77777777" w:rsidR="00D422B7" w:rsidRPr="004A1B07" w:rsidRDefault="00D422B7" w:rsidP="00450094">
      <w:pPr>
        <w:widowControl w:val="0"/>
        <w:rPr>
          <w:bCs/>
          <w:lang w:val="fr-FR"/>
        </w:rPr>
      </w:pPr>
    </w:p>
    <w:p w14:paraId="61F113A5" w14:textId="77777777" w:rsidR="00D422B7" w:rsidRPr="0054226D" w:rsidRDefault="00D422B7" w:rsidP="00450094">
      <w:pPr>
        <w:pStyle w:val="Heading3"/>
        <w:keepNext w:val="0"/>
        <w:keepLines w:val="0"/>
        <w:widowControl w:val="0"/>
        <w:rPr>
          <w:lang w:eastAsia="zh-CN"/>
        </w:rPr>
      </w:pPr>
      <w:bookmarkStart w:id="2756" w:name="_CR9_2_23"/>
      <w:bookmarkStart w:id="2757" w:name="_Toc534730168"/>
      <w:bookmarkStart w:id="2758" w:name="_Toc51776042"/>
      <w:bookmarkStart w:id="2759" w:name="_Toc56773064"/>
      <w:bookmarkStart w:id="2760" w:name="_Toc64447693"/>
      <w:bookmarkStart w:id="2761" w:name="_Toc74152349"/>
      <w:bookmarkStart w:id="2762" w:name="_Toc88654202"/>
      <w:bookmarkStart w:id="2763" w:name="_Toc99056271"/>
      <w:bookmarkStart w:id="2764" w:name="_Toc99959204"/>
      <w:bookmarkStart w:id="2765" w:name="_Toc105612390"/>
      <w:bookmarkStart w:id="2766" w:name="_Toc106109606"/>
      <w:bookmarkStart w:id="2767" w:name="_Toc112766498"/>
      <w:bookmarkStart w:id="2768" w:name="_Toc113379414"/>
      <w:bookmarkStart w:id="2769" w:name="_Toc120091967"/>
      <w:bookmarkStart w:id="2770" w:name="_Toc209692936"/>
      <w:bookmarkEnd w:id="2756"/>
      <w:r w:rsidRPr="0054226D">
        <w:rPr>
          <w:lang w:eastAsia="zh-CN"/>
        </w:rPr>
        <w:t>9.2.</w:t>
      </w:r>
      <w:r>
        <w:rPr>
          <w:lang w:eastAsia="zh-CN"/>
        </w:rPr>
        <w:t>23</w:t>
      </w:r>
      <w:r w:rsidRPr="0054226D">
        <w:rPr>
          <w:lang w:eastAsia="zh-CN"/>
        </w:rPr>
        <w:tab/>
        <w:t>Assistance Information Failure List</w:t>
      </w:r>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p>
    <w:p w14:paraId="788B8232" w14:textId="77777777" w:rsidR="00D422B7" w:rsidRPr="0054226D" w:rsidRDefault="00D422B7" w:rsidP="00450094">
      <w:pPr>
        <w:widowControl w:val="0"/>
      </w:pPr>
      <w:r w:rsidRPr="0054226D">
        <w:t xml:space="preserve">This parameter identifies the assistance information for which the </w:t>
      </w:r>
      <w:r>
        <w:t>NG-RAN Node</w:t>
      </w:r>
      <w:r w:rsidRPr="0054226D">
        <w:t xml:space="preserve"> failed to configure broadcasting.</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0EC3C372" w14:textId="77777777" w:rsidTr="00F637BE">
        <w:trPr>
          <w:tblHeader/>
        </w:trPr>
        <w:tc>
          <w:tcPr>
            <w:tcW w:w="2448" w:type="dxa"/>
          </w:tcPr>
          <w:p w14:paraId="1B0EAF87" w14:textId="77777777" w:rsidR="00D422B7" w:rsidRPr="0054226D" w:rsidRDefault="00D422B7" w:rsidP="00450094">
            <w:pPr>
              <w:pStyle w:val="TAH"/>
              <w:keepNext w:val="0"/>
              <w:keepLines w:val="0"/>
              <w:widowControl w:val="0"/>
            </w:pPr>
            <w:r w:rsidRPr="0054226D">
              <w:lastRenderedPageBreak/>
              <w:t>IE/Group Name</w:t>
            </w:r>
          </w:p>
        </w:tc>
        <w:tc>
          <w:tcPr>
            <w:tcW w:w="1080" w:type="dxa"/>
          </w:tcPr>
          <w:p w14:paraId="1D708F28" w14:textId="77777777" w:rsidR="00D422B7" w:rsidRPr="0054226D" w:rsidRDefault="00D422B7" w:rsidP="00450094">
            <w:pPr>
              <w:pStyle w:val="TAH"/>
              <w:keepNext w:val="0"/>
              <w:keepLines w:val="0"/>
              <w:widowControl w:val="0"/>
            </w:pPr>
            <w:r w:rsidRPr="0054226D">
              <w:t>Presence</w:t>
            </w:r>
          </w:p>
        </w:tc>
        <w:tc>
          <w:tcPr>
            <w:tcW w:w="1440" w:type="dxa"/>
          </w:tcPr>
          <w:p w14:paraId="0230C574" w14:textId="77777777" w:rsidR="00D422B7" w:rsidRPr="0054226D" w:rsidRDefault="00D422B7" w:rsidP="00450094">
            <w:pPr>
              <w:pStyle w:val="TAH"/>
              <w:keepNext w:val="0"/>
              <w:keepLines w:val="0"/>
              <w:widowControl w:val="0"/>
            </w:pPr>
            <w:r w:rsidRPr="0054226D">
              <w:t>Range</w:t>
            </w:r>
          </w:p>
        </w:tc>
        <w:tc>
          <w:tcPr>
            <w:tcW w:w="1872" w:type="dxa"/>
          </w:tcPr>
          <w:p w14:paraId="2413B767" w14:textId="77777777" w:rsidR="00D422B7" w:rsidRPr="0054226D" w:rsidRDefault="00D422B7" w:rsidP="00450094">
            <w:pPr>
              <w:pStyle w:val="TAH"/>
              <w:keepNext w:val="0"/>
              <w:keepLines w:val="0"/>
              <w:widowControl w:val="0"/>
            </w:pPr>
            <w:r w:rsidRPr="0054226D">
              <w:t>IE type and reference</w:t>
            </w:r>
          </w:p>
        </w:tc>
        <w:tc>
          <w:tcPr>
            <w:tcW w:w="2880" w:type="dxa"/>
          </w:tcPr>
          <w:p w14:paraId="236FB01B" w14:textId="77777777" w:rsidR="00D422B7" w:rsidRPr="0054226D" w:rsidRDefault="00D422B7" w:rsidP="00450094">
            <w:pPr>
              <w:pStyle w:val="TAH"/>
              <w:keepNext w:val="0"/>
              <w:keepLines w:val="0"/>
              <w:widowControl w:val="0"/>
            </w:pPr>
            <w:r w:rsidRPr="0054226D">
              <w:t>Semantics description</w:t>
            </w:r>
          </w:p>
        </w:tc>
      </w:tr>
      <w:tr w:rsidR="00D422B7" w:rsidRPr="0054226D" w14:paraId="1B5BC9D1" w14:textId="77777777" w:rsidTr="00F637BE">
        <w:tc>
          <w:tcPr>
            <w:tcW w:w="2448" w:type="dxa"/>
          </w:tcPr>
          <w:p w14:paraId="072D9268" w14:textId="77777777" w:rsidR="00D422B7" w:rsidRPr="0054226D" w:rsidRDefault="00D422B7" w:rsidP="00450094">
            <w:pPr>
              <w:pStyle w:val="TAL"/>
              <w:keepNext w:val="0"/>
              <w:keepLines w:val="0"/>
              <w:widowControl w:val="0"/>
              <w:rPr>
                <w:b/>
              </w:rPr>
            </w:pPr>
            <w:r w:rsidRPr="0054226D">
              <w:rPr>
                <w:b/>
              </w:rPr>
              <w:t>Assistance Information Failure List</w:t>
            </w:r>
          </w:p>
        </w:tc>
        <w:tc>
          <w:tcPr>
            <w:tcW w:w="1080" w:type="dxa"/>
          </w:tcPr>
          <w:p w14:paraId="7A5656C6" w14:textId="77777777" w:rsidR="00D422B7" w:rsidRPr="0054226D" w:rsidRDefault="00D422B7" w:rsidP="00450094">
            <w:pPr>
              <w:pStyle w:val="TAL"/>
              <w:keepNext w:val="0"/>
              <w:keepLines w:val="0"/>
              <w:widowControl w:val="0"/>
            </w:pPr>
          </w:p>
        </w:tc>
        <w:tc>
          <w:tcPr>
            <w:tcW w:w="1440" w:type="dxa"/>
          </w:tcPr>
          <w:p w14:paraId="5D4BF692" w14:textId="77777777" w:rsidR="00D422B7" w:rsidRPr="0054226D" w:rsidRDefault="00D422B7" w:rsidP="00450094">
            <w:pPr>
              <w:pStyle w:val="TAL"/>
              <w:keepNext w:val="0"/>
              <w:keepLines w:val="0"/>
              <w:widowControl w:val="0"/>
              <w:rPr>
                <w:i/>
              </w:rPr>
            </w:pPr>
            <w:r w:rsidRPr="0054226D">
              <w:rPr>
                <w:i/>
              </w:rPr>
              <w:t>1..&lt;</w:t>
            </w:r>
            <w:proofErr w:type="spellStart"/>
            <w:r w:rsidRPr="0054226D">
              <w:rPr>
                <w:i/>
              </w:rPr>
              <w:t>maxnoAssistInfoFailureListItems</w:t>
            </w:r>
            <w:proofErr w:type="spellEnd"/>
            <w:r w:rsidRPr="0054226D">
              <w:rPr>
                <w:i/>
              </w:rPr>
              <w:t>&gt;</w:t>
            </w:r>
          </w:p>
        </w:tc>
        <w:tc>
          <w:tcPr>
            <w:tcW w:w="1872" w:type="dxa"/>
          </w:tcPr>
          <w:p w14:paraId="463F16A1" w14:textId="77777777" w:rsidR="00D422B7" w:rsidRPr="0054226D" w:rsidRDefault="00D422B7" w:rsidP="00450094">
            <w:pPr>
              <w:pStyle w:val="TAL"/>
              <w:keepNext w:val="0"/>
              <w:keepLines w:val="0"/>
              <w:widowControl w:val="0"/>
            </w:pPr>
          </w:p>
        </w:tc>
        <w:tc>
          <w:tcPr>
            <w:tcW w:w="2880" w:type="dxa"/>
          </w:tcPr>
          <w:p w14:paraId="7D540549" w14:textId="77777777" w:rsidR="00D422B7" w:rsidRPr="0054226D" w:rsidRDefault="00D422B7" w:rsidP="00450094">
            <w:pPr>
              <w:pStyle w:val="TAL"/>
              <w:keepNext w:val="0"/>
              <w:keepLines w:val="0"/>
              <w:widowControl w:val="0"/>
              <w:rPr>
                <w:lang w:eastAsia="zh-CN"/>
              </w:rPr>
            </w:pPr>
          </w:p>
        </w:tc>
      </w:tr>
      <w:tr w:rsidR="00D422B7" w:rsidRPr="0054226D" w14:paraId="2B7396E7" w14:textId="77777777" w:rsidTr="00F637BE">
        <w:tc>
          <w:tcPr>
            <w:tcW w:w="2448" w:type="dxa"/>
          </w:tcPr>
          <w:p w14:paraId="2B5A19FD" w14:textId="77777777" w:rsidR="00D422B7" w:rsidRPr="0054226D" w:rsidRDefault="00D422B7" w:rsidP="0027635F">
            <w:pPr>
              <w:pStyle w:val="TAL"/>
              <w:keepNext w:val="0"/>
              <w:keepLines w:val="0"/>
              <w:widowControl w:val="0"/>
              <w:ind w:left="142"/>
              <w:rPr>
                <w:b/>
              </w:rPr>
            </w:pPr>
            <w:r w:rsidRPr="0054226D">
              <w:t>&gt;</w:t>
            </w:r>
            <w:proofErr w:type="spellStart"/>
            <w:r w:rsidRPr="0054226D">
              <w:t>PosSIB</w:t>
            </w:r>
            <w:proofErr w:type="spellEnd"/>
            <w:r w:rsidRPr="0054226D">
              <w:t>-Type</w:t>
            </w:r>
          </w:p>
        </w:tc>
        <w:tc>
          <w:tcPr>
            <w:tcW w:w="1080" w:type="dxa"/>
          </w:tcPr>
          <w:p w14:paraId="3AA3C831" w14:textId="77777777" w:rsidR="00D422B7" w:rsidRPr="0054226D" w:rsidRDefault="00D422B7" w:rsidP="00450094">
            <w:pPr>
              <w:pStyle w:val="TAL"/>
              <w:keepNext w:val="0"/>
              <w:keepLines w:val="0"/>
              <w:widowControl w:val="0"/>
            </w:pPr>
            <w:r w:rsidRPr="0054226D">
              <w:t>M</w:t>
            </w:r>
          </w:p>
        </w:tc>
        <w:tc>
          <w:tcPr>
            <w:tcW w:w="1440" w:type="dxa"/>
          </w:tcPr>
          <w:p w14:paraId="3843CC01" w14:textId="77777777" w:rsidR="00D422B7" w:rsidRPr="0054226D" w:rsidRDefault="00D422B7" w:rsidP="00450094">
            <w:pPr>
              <w:pStyle w:val="TAL"/>
              <w:keepNext w:val="0"/>
              <w:keepLines w:val="0"/>
              <w:widowControl w:val="0"/>
              <w:rPr>
                <w:i/>
              </w:rPr>
            </w:pPr>
          </w:p>
        </w:tc>
        <w:tc>
          <w:tcPr>
            <w:tcW w:w="1872" w:type="dxa"/>
          </w:tcPr>
          <w:p w14:paraId="1BF611CA" w14:textId="77777777" w:rsidR="00D422B7" w:rsidRPr="0054226D" w:rsidRDefault="00D422B7" w:rsidP="00450094">
            <w:pPr>
              <w:pStyle w:val="TAL"/>
              <w:keepNext w:val="0"/>
              <w:keepLines w:val="0"/>
              <w:widowControl w:val="0"/>
            </w:pPr>
            <w:r w:rsidRPr="0054226D">
              <w:t>9.2.</w:t>
            </w:r>
            <w:r>
              <w:t>22</w:t>
            </w:r>
          </w:p>
        </w:tc>
        <w:tc>
          <w:tcPr>
            <w:tcW w:w="2880" w:type="dxa"/>
          </w:tcPr>
          <w:p w14:paraId="4A153A8A" w14:textId="77777777" w:rsidR="00D422B7" w:rsidRPr="0054226D" w:rsidRDefault="00D422B7" w:rsidP="00450094">
            <w:pPr>
              <w:pStyle w:val="TAL"/>
              <w:keepNext w:val="0"/>
              <w:keepLines w:val="0"/>
              <w:widowControl w:val="0"/>
              <w:rPr>
                <w:lang w:eastAsia="zh-CN"/>
              </w:rPr>
            </w:pPr>
          </w:p>
        </w:tc>
      </w:tr>
      <w:tr w:rsidR="00D422B7" w:rsidRPr="0054226D" w14:paraId="0B419B3C" w14:textId="77777777" w:rsidTr="00F637BE">
        <w:tc>
          <w:tcPr>
            <w:tcW w:w="2448" w:type="dxa"/>
          </w:tcPr>
          <w:p w14:paraId="0C70DC6F" w14:textId="77777777" w:rsidR="00D422B7" w:rsidRPr="0054226D" w:rsidRDefault="00D422B7" w:rsidP="0027635F">
            <w:pPr>
              <w:pStyle w:val="TAL"/>
              <w:keepNext w:val="0"/>
              <w:keepLines w:val="0"/>
              <w:widowControl w:val="0"/>
              <w:ind w:left="142"/>
            </w:pPr>
            <w:r w:rsidRPr="0054226D">
              <w:t>&gt;Outcome</w:t>
            </w:r>
          </w:p>
        </w:tc>
        <w:tc>
          <w:tcPr>
            <w:tcW w:w="1080" w:type="dxa"/>
          </w:tcPr>
          <w:p w14:paraId="60C550DC" w14:textId="77777777" w:rsidR="00D422B7" w:rsidRPr="0054226D" w:rsidRDefault="00D422B7" w:rsidP="00450094">
            <w:pPr>
              <w:pStyle w:val="TAL"/>
              <w:keepNext w:val="0"/>
              <w:keepLines w:val="0"/>
              <w:widowControl w:val="0"/>
            </w:pPr>
            <w:r w:rsidRPr="0054226D">
              <w:t>M</w:t>
            </w:r>
          </w:p>
        </w:tc>
        <w:tc>
          <w:tcPr>
            <w:tcW w:w="1440" w:type="dxa"/>
          </w:tcPr>
          <w:p w14:paraId="0CBBED27" w14:textId="77777777" w:rsidR="00D422B7" w:rsidRPr="0054226D" w:rsidRDefault="00D422B7" w:rsidP="00450094">
            <w:pPr>
              <w:pStyle w:val="TAL"/>
              <w:keepNext w:val="0"/>
              <w:keepLines w:val="0"/>
              <w:widowControl w:val="0"/>
              <w:rPr>
                <w:i/>
              </w:rPr>
            </w:pPr>
          </w:p>
        </w:tc>
        <w:tc>
          <w:tcPr>
            <w:tcW w:w="1872" w:type="dxa"/>
          </w:tcPr>
          <w:p w14:paraId="2085B3DB" w14:textId="77777777" w:rsidR="00D422B7" w:rsidRPr="0054226D" w:rsidRDefault="00D422B7" w:rsidP="00450094">
            <w:pPr>
              <w:pStyle w:val="TAL"/>
              <w:keepNext w:val="0"/>
              <w:keepLines w:val="0"/>
              <w:widowControl w:val="0"/>
            </w:pPr>
            <w:r w:rsidRPr="0054226D">
              <w:t>ENUMERATED (failed, ...)</w:t>
            </w:r>
          </w:p>
        </w:tc>
        <w:tc>
          <w:tcPr>
            <w:tcW w:w="2880" w:type="dxa"/>
          </w:tcPr>
          <w:p w14:paraId="4451A55C" w14:textId="77777777" w:rsidR="00D422B7" w:rsidRPr="0054226D" w:rsidRDefault="00D422B7" w:rsidP="00450094">
            <w:pPr>
              <w:pStyle w:val="TAL"/>
              <w:keepNext w:val="0"/>
              <w:keepLines w:val="0"/>
              <w:widowControl w:val="0"/>
              <w:rPr>
                <w:lang w:eastAsia="zh-CN"/>
              </w:rPr>
            </w:pPr>
          </w:p>
        </w:tc>
      </w:tr>
    </w:tbl>
    <w:p w14:paraId="6EECF3FB" w14:textId="77777777" w:rsidR="00D422B7" w:rsidRPr="004A1B07" w:rsidRDefault="00D422B7" w:rsidP="00450094">
      <w:pPr>
        <w:widowControl w:val="0"/>
        <w:rPr>
          <w:bCs/>
          <w:lang w:val="en-U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4226D" w14:paraId="0DD94B75" w14:textId="77777777" w:rsidTr="00C13000">
        <w:tc>
          <w:tcPr>
            <w:tcW w:w="3686" w:type="dxa"/>
          </w:tcPr>
          <w:p w14:paraId="1358E450" w14:textId="77777777" w:rsidR="00D422B7" w:rsidRPr="0054226D" w:rsidRDefault="00D422B7" w:rsidP="00450094">
            <w:pPr>
              <w:pStyle w:val="TAH"/>
              <w:keepNext w:val="0"/>
              <w:keepLines w:val="0"/>
              <w:widowControl w:val="0"/>
            </w:pPr>
            <w:r w:rsidRPr="0054226D">
              <w:t>Range bound</w:t>
            </w:r>
          </w:p>
        </w:tc>
        <w:tc>
          <w:tcPr>
            <w:tcW w:w="5670" w:type="dxa"/>
          </w:tcPr>
          <w:p w14:paraId="543B9BEA" w14:textId="77777777" w:rsidR="00D422B7" w:rsidRPr="0054226D" w:rsidRDefault="00D422B7" w:rsidP="00450094">
            <w:pPr>
              <w:pStyle w:val="TAH"/>
              <w:keepNext w:val="0"/>
              <w:keepLines w:val="0"/>
              <w:widowControl w:val="0"/>
            </w:pPr>
            <w:r w:rsidRPr="0054226D">
              <w:t>Explanation</w:t>
            </w:r>
          </w:p>
        </w:tc>
      </w:tr>
      <w:tr w:rsidR="00D422B7" w:rsidRPr="0054226D" w14:paraId="3185847D" w14:textId="77777777" w:rsidTr="00C13000">
        <w:tc>
          <w:tcPr>
            <w:tcW w:w="3686" w:type="dxa"/>
          </w:tcPr>
          <w:p w14:paraId="64308D1C" w14:textId="77777777" w:rsidR="00D422B7" w:rsidRPr="0054226D" w:rsidRDefault="00D422B7" w:rsidP="00450094">
            <w:pPr>
              <w:pStyle w:val="TAL"/>
              <w:keepNext w:val="0"/>
              <w:keepLines w:val="0"/>
              <w:widowControl w:val="0"/>
            </w:pPr>
            <w:proofErr w:type="spellStart"/>
            <w:r w:rsidRPr="0054226D">
              <w:t>maxnoAssistInfoFailureListItems</w:t>
            </w:r>
            <w:proofErr w:type="spellEnd"/>
          </w:p>
        </w:tc>
        <w:tc>
          <w:tcPr>
            <w:tcW w:w="5670" w:type="dxa"/>
          </w:tcPr>
          <w:p w14:paraId="35A2618F" w14:textId="77777777" w:rsidR="00D422B7" w:rsidRPr="0054226D" w:rsidRDefault="00D422B7" w:rsidP="00450094">
            <w:pPr>
              <w:pStyle w:val="TAL"/>
              <w:keepNext w:val="0"/>
              <w:keepLines w:val="0"/>
              <w:widowControl w:val="0"/>
            </w:pPr>
            <w:r w:rsidRPr="0054226D">
              <w:t xml:space="preserve">Maximum no. of assistance information failure list items that can be </w:t>
            </w:r>
            <w:proofErr w:type="spellStart"/>
            <w:r w:rsidRPr="0054226D">
              <w:t>signaled</w:t>
            </w:r>
            <w:proofErr w:type="spellEnd"/>
            <w:r w:rsidRPr="0054226D">
              <w:t xml:space="preserve"> with one message. Value is 32.</w:t>
            </w:r>
          </w:p>
        </w:tc>
      </w:tr>
    </w:tbl>
    <w:p w14:paraId="6A388B92" w14:textId="77777777" w:rsidR="00D422B7" w:rsidRPr="00707B3F" w:rsidRDefault="00D422B7" w:rsidP="00450094">
      <w:pPr>
        <w:widowControl w:val="0"/>
        <w:rPr>
          <w:noProof/>
        </w:rPr>
      </w:pPr>
    </w:p>
    <w:p w14:paraId="164F49EA" w14:textId="77777777" w:rsidR="00D422B7" w:rsidRPr="002571EA" w:rsidRDefault="00D422B7" w:rsidP="00450094">
      <w:pPr>
        <w:pStyle w:val="Heading3"/>
        <w:keepNext w:val="0"/>
        <w:keepLines w:val="0"/>
        <w:widowControl w:val="0"/>
      </w:pPr>
      <w:bookmarkStart w:id="2771" w:name="_CR9_2_24"/>
      <w:bookmarkStart w:id="2772" w:name="_Toc51776043"/>
      <w:bookmarkStart w:id="2773" w:name="_Toc56773065"/>
      <w:bookmarkStart w:id="2774" w:name="_Toc64447694"/>
      <w:bookmarkStart w:id="2775" w:name="_Toc74152350"/>
      <w:bookmarkStart w:id="2776" w:name="_Toc88654203"/>
      <w:bookmarkStart w:id="2777" w:name="_Toc99056272"/>
      <w:bookmarkStart w:id="2778" w:name="_Toc99959205"/>
      <w:bookmarkStart w:id="2779" w:name="_Toc105612391"/>
      <w:bookmarkStart w:id="2780" w:name="_Toc106109607"/>
      <w:bookmarkStart w:id="2781" w:name="_Toc112766499"/>
      <w:bookmarkStart w:id="2782" w:name="_Toc113379415"/>
      <w:bookmarkStart w:id="2783" w:name="_Toc120091968"/>
      <w:bookmarkStart w:id="2784" w:name="_Toc209692937"/>
      <w:bookmarkEnd w:id="2771"/>
      <w:r w:rsidRPr="002571EA">
        <w:t>9.2.</w:t>
      </w:r>
      <w:r>
        <w:t>24</w:t>
      </w:r>
      <w:r w:rsidRPr="002571EA">
        <w:tab/>
      </w:r>
      <w:r>
        <w:t>TRP ID</w:t>
      </w:r>
      <w:bookmarkEnd w:id="2772"/>
      <w:bookmarkEnd w:id="2773"/>
      <w:bookmarkEnd w:id="2774"/>
      <w:bookmarkEnd w:id="2775"/>
      <w:bookmarkEnd w:id="2776"/>
      <w:bookmarkEnd w:id="2777"/>
      <w:bookmarkEnd w:id="2778"/>
      <w:bookmarkEnd w:id="2779"/>
      <w:bookmarkEnd w:id="2780"/>
      <w:bookmarkEnd w:id="2781"/>
      <w:bookmarkEnd w:id="2782"/>
      <w:bookmarkEnd w:id="2783"/>
      <w:bookmarkEnd w:id="2784"/>
    </w:p>
    <w:p w14:paraId="7AD362BB" w14:textId="77777777" w:rsidR="00D422B7" w:rsidRPr="002571EA" w:rsidRDefault="00D422B7" w:rsidP="00450094">
      <w:pPr>
        <w:widowControl w:val="0"/>
      </w:pPr>
      <w:r w:rsidRPr="002571EA">
        <w:t>The</w:t>
      </w:r>
      <w:r w:rsidRPr="002571EA">
        <w:rPr>
          <w:i/>
          <w:iCs/>
        </w:rPr>
        <w:t xml:space="preserve"> </w:t>
      </w:r>
      <w:r>
        <w:rPr>
          <w:i/>
          <w:iCs/>
        </w:rPr>
        <w:t>TRP</w:t>
      </w:r>
      <w:r w:rsidRPr="002571EA">
        <w:rPr>
          <w:i/>
          <w:iCs/>
        </w:rPr>
        <w:t xml:space="preserve"> ID</w:t>
      </w:r>
      <w:r w:rsidRPr="002571EA">
        <w:t xml:space="preserve"> IE is used to </w:t>
      </w:r>
      <w:r>
        <w:t>identify a TRP uniquely within an NG-RAN node</w:t>
      </w:r>
      <w:r w:rsidRPr="002571EA">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2571EA" w14:paraId="6087C0C6" w14:textId="77777777" w:rsidTr="001A3F26">
        <w:tc>
          <w:tcPr>
            <w:tcW w:w="2448" w:type="dxa"/>
          </w:tcPr>
          <w:p w14:paraId="1A7FA023" w14:textId="77777777" w:rsidR="00D422B7" w:rsidRPr="002571EA" w:rsidRDefault="00D422B7" w:rsidP="00450094">
            <w:pPr>
              <w:pStyle w:val="TAH"/>
              <w:keepNext w:val="0"/>
              <w:keepLines w:val="0"/>
              <w:widowControl w:val="0"/>
            </w:pPr>
            <w:r w:rsidRPr="002571EA">
              <w:t>IE/Group Name</w:t>
            </w:r>
          </w:p>
        </w:tc>
        <w:tc>
          <w:tcPr>
            <w:tcW w:w="1080" w:type="dxa"/>
          </w:tcPr>
          <w:p w14:paraId="2D2F3077" w14:textId="77777777" w:rsidR="00D422B7" w:rsidRPr="002571EA" w:rsidRDefault="00D422B7" w:rsidP="00450094">
            <w:pPr>
              <w:pStyle w:val="TAH"/>
              <w:keepNext w:val="0"/>
              <w:keepLines w:val="0"/>
              <w:widowControl w:val="0"/>
            </w:pPr>
            <w:r w:rsidRPr="002571EA">
              <w:t>Presence</w:t>
            </w:r>
          </w:p>
        </w:tc>
        <w:tc>
          <w:tcPr>
            <w:tcW w:w="1440" w:type="dxa"/>
          </w:tcPr>
          <w:p w14:paraId="0662FF3B" w14:textId="77777777" w:rsidR="00D422B7" w:rsidRPr="002571EA" w:rsidRDefault="00D422B7" w:rsidP="00450094">
            <w:pPr>
              <w:pStyle w:val="TAH"/>
              <w:keepNext w:val="0"/>
              <w:keepLines w:val="0"/>
              <w:widowControl w:val="0"/>
            </w:pPr>
            <w:r w:rsidRPr="002571EA">
              <w:t>Range</w:t>
            </w:r>
          </w:p>
        </w:tc>
        <w:tc>
          <w:tcPr>
            <w:tcW w:w="1872" w:type="dxa"/>
          </w:tcPr>
          <w:p w14:paraId="1EE61E2D" w14:textId="77777777" w:rsidR="00D422B7" w:rsidRPr="002571EA" w:rsidRDefault="00D422B7" w:rsidP="00450094">
            <w:pPr>
              <w:pStyle w:val="TAH"/>
              <w:keepNext w:val="0"/>
              <w:keepLines w:val="0"/>
              <w:widowControl w:val="0"/>
            </w:pPr>
            <w:r w:rsidRPr="002571EA">
              <w:t>IE Type and Reference</w:t>
            </w:r>
          </w:p>
        </w:tc>
        <w:tc>
          <w:tcPr>
            <w:tcW w:w="2880" w:type="dxa"/>
          </w:tcPr>
          <w:p w14:paraId="7D207079" w14:textId="77777777" w:rsidR="00D422B7" w:rsidRPr="002571EA" w:rsidRDefault="00D422B7" w:rsidP="00450094">
            <w:pPr>
              <w:pStyle w:val="TAH"/>
              <w:keepNext w:val="0"/>
              <w:keepLines w:val="0"/>
              <w:widowControl w:val="0"/>
            </w:pPr>
            <w:r w:rsidRPr="002571EA">
              <w:t>Semantics Description</w:t>
            </w:r>
          </w:p>
        </w:tc>
      </w:tr>
      <w:tr w:rsidR="00D422B7" w:rsidRPr="002571EA" w14:paraId="0CBCFD53" w14:textId="77777777" w:rsidTr="001A3F26">
        <w:tc>
          <w:tcPr>
            <w:tcW w:w="2448" w:type="dxa"/>
          </w:tcPr>
          <w:p w14:paraId="52FB5EA5" w14:textId="77777777" w:rsidR="00D422B7" w:rsidRPr="002571EA" w:rsidRDefault="00D422B7" w:rsidP="00450094">
            <w:pPr>
              <w:pStyle w:val="TAL"/>
              <w:keepNext w:val="0"/>
              <w:keepLines w:val="0"/>
              <w:widowControl w:val="0"/>
            </w:pPr>
            <w:r>
              <w:rPr>
                <w:iCs/>
              </w:rPr>
              <w:t>TRP Identifier</w:t>
            </w:r>
          </w:p>
        </w:tc>
        <w:tc>
          <w:tcPr>
            <w:tcW w:w="1080" w:type="dxa"/>
          </w:tcPr>
          <w:p w14:paraId="106ABD4E" w14:textId="77777777" w:rsidR="00D422B7" w:rsidRPr="002571EA" w:rsidRDefault="00D422B7" w:rsidP="00450094">
            <w:pPr>
              <w:pStyle w:val="TAL"/>
              <w:keepNext w:val="0"/>
              <w:keepLines w:val="0"/>
              <w:widowControl w:val="0"/>
            </w:pPr>
            <w:r w:rsidRPr="002571EA">
              <w:t>M</w:t>
            </w:r>
          </w:p>
        </w:tc>
        <w:tc>
          <w:tcPr>
            <w:tcW w:w="1440" w:type="dxa"/>
          </w:tcPr>
          <w:p w14:paraId="69ED193F" w14:textId="77777777" w:rsidR="00D422B7" w:rsidRPr="002571EA" w:rsidRDefault="00D422B7" w:rsidP="00450094">
            <w:pPr>
              <w:pStyle w:val="TAL"/>
              <w:keepNext w:val="0"/>
              <w:keepLines w:val="0"/>
              <w:widowControl w:val="0"/>
            </w:pPr>
          </w:p>
        </w:tc>
        <w:tc>
          <w:tcPr>
            <w:tcW w:w="1872" w:type="dxa"/>
          </w:tcPr>
          <w:p w14:paraId="47EE83C4" w14:textId="77777777" w:rsidR="00D422B7" w:rsidRPr="002571EA" w:rsidRDefault="00D422B7" w:rsidP="00450094">
            <w:pPr>
              <w:pStyle w:val="TAL"/>
              <w:keepNext w:val="0"/>
              <w:keepLines w:val="0"/>
              <w:widowControl w:val="0"/>
            </w:pPr>
            <w:r w:rsidRPr="002571EA">
              <w:t>INTEGER</w:t>
            </w:r>
            <w:r>
              <w:t xml:space="preserve"> </w:t>
            </w:r>
            <w:r w:rsidRPr="002571EA">
              <w:t>(1..</w:t>
            </w:r>
            <w:r>
              <w:t>65535</w:t>
            </w:r>
            <w:r w:rsidRPr="002571EA">
              <w:t>,…)</w:t>
            </w:r>
          </w:p>
        </w:tc>
        <w:tc>
          <w:tcPr>
            <w:tcW w:w="2880" w:type="dxa"/>
          </w:tcPr>
          <w:p w14:paraId="2441D60A" w14:textId="77777777" w:rsidR="00D422B7" w:rsidRPr="0073234B" w:rsidRDefault="00D422B7" w:rsidP="00450094">
            <w:pPr>
              <w:pStyle w:val="TAL"/>
              <w:keepNext w:val="0"/>
              <w:keepLines w:val="0"/>
              <w:widowControl w:val="0"/>
            </w:pPr>
            <w:r>
              <w:t>Identifies a TRP within an NG-RAN node</w:t>
            </w:r>
          </w:p>
        </w:tc>
      </w:tr>
    </w:tbl>
    <w:p w14:paraId="494F1BC3" w14:textId="77777777" w:rsidR="00D422B7" w:rsidRPr="00707B3F" w:rsidRDefault="00D422B7" w:rsidP="00450094">
      <w:pPr>
        <w:widowControl w:val="0"/>
        <w:rPr>
          <w:noProof/>
        </w:rPr>
      </w:pPr>
    </w:p>
    <w:p w14:paraId="7AE8F408" w14:textId="77777777" w:rsidR="00D422B7" w:rsidRPr="002571EA" w:rsidRDefault="00D422B7" w:rsidP="00450094">
      <w:pPr>
        <w:pStyle w:val="Heading3"/>
        <w:keepNext w:val="0"/>
        <w:keepLines w:val="0"/>
        <w:widowControl w:val="0"/>
      </w:pPr>
      <w:bookmarkStart w:id="2785" w:name="_CR9_2_25"/>
      <w:bookmarkStart w:id="2786" w:name="_Toc51776044"/>
      <w:bookmarkStart w:id="2787" w:name="_Toc56773066"/>
      <w:bookmarkStart w:id="2788" w:name="_Toc64447695"/>
      <w:bookmarkStart w:id="2789" w:name="_Toc74152351"/>
      <w:bookmarkStart w:id="2790" w:name="_Toc88654204"/>
      <w:bookmarkStart w:id="2791" w:name="_Toc99056273"/>
      <w:bookmarkStart w:id="2792" w:name="_Toc99959206"/>
      <w:bookmarkStart w:id="2793" w:name="_Toc105612392"/>
      <w:bookmarkStart w:id="2794" w:name="_Toc106109608"/>
      <w:bookmarkStart w:id="2795" w:name="_Toc112766500"/>
      <w:bookmarkStart w:id="2796" w:name="_Toc113379416"/>
      <w:bookmarkStart w:id="2797" w:name="_Toc120091969"/>
      <w:bookmarkStart w:id="2798" w:name="_Toc209692938"/>
      <w:bookmarkEnd w:id="2785"/>
      <w:r w:rsidRPr="002571EA">
        <w:t>9.2.</w:t>
      </w:r>
      <w:r>
        <w:t>25</w:t>
      </w:r>
      <w:r w:rsidRPr="002571EA">
        <w:tab/>
      </w:r>
      <w:r>
        <w:t>TRP Information</w:t>
      </w:r>
      <w:bookmarkEnd w:id="2786"/>
      <w:bookmarkEnd w:id="2787"/>
      <w:bookmarkEnd w:id="2788"/>
      <w:bookmarkEnd w:id="2789"/>
      <w:bookmarkEnd w:id="2790"/>
      <w:bookmarkEnd w:id="2791"/>
      <w:bookmarkEnd w:id="2792"/>
      <w:bookmarkEnd w:id="2793"/>
      <w:bookmarkEnd w:id="2794"/>
      <w:bookmarkEnd w:id="2795"/>
      <w:bookmarkEnd w:id="2796"/>
      <w:bookmarkEnd w:id="2797"/>
      <w:bookmarkEnd w:id="2798"/>
    </w:p>
    <w:p w14:paraId="55E6E232" w14:textId="77777777" w:rsidR="00D422B7" w:rsidRPr="002571EA" w:rsidRDefault="00D422B7" w:rsidP="00450094">
      <w:pPr>
        <w:widowControl w:val="0"/>
      </w:pPr>
      <w:r w:rsidRPr="002571EA">
        <w:t>The</w:t>
      </w:r>
      <w:r w:rsidRPr="002571EA">
        <w:rPr>
          <w:i/>
          <w:iCs/>
        </w:rPr>
        <w:t xml:space="preserve"> </w:t>
      </w:r>
      <w:r>
        <w:rPr>
          <w:i/>
          <w:iCs/>
        </w:rPr>
        <w:t>TRP</w:t>
      </w:r>
      <w:r w:rsidRPr="002571EA">
        <w:rPr>
          <w:i/>
          <w:iCs/>
        </w:rPr>
        <w:t xml:space="preserve"> </w:t>
      </w:r>
      <w:r>
        <w:rPr>
          <w:i/>
          <w:iCs/>
        </w:rPr>
        <w:t>Information</w:t>
      </w:r>
      <w:r w:rsidRPr="002571EA">
        <w:t xml:space="preserve"> IE </w:t>
      </w:r>
      <w:r>
        <w:t>contains information for one TRP within an NG-RAN node</w:t>
      </w:r>
      <w:r w:rsidRPr="002571EA">
        <w:t xml:space="preserve">. </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5B2BB7" w:rsidRPr="002571EA" w14:paraId="4DD90B67" w14:textId="77777777" w:rsidTr="00A04D36">
        <w:trPr>
          <w:tblHeader/>
        </w:trPr>
        <w:tc>
          <w:tcPr>
            <w:tcW w:w="2161" w:type="dxa"/>
          </w:tcPr>
          <w:p w14:paraId="15808BC8" w14:textId="77777777" w:rsidR="005B2BB7" w:rsidRPr="002571EA" w:rsidRDefault="005B2BB7" w:rsidP="00450094">
            <w:pPr>
              <w:pStyle w:val="TAH"/>
              <w:keepNext w:val="0"/>
              <w:keepLines w:val="0"/>
              <w:widowControl w:val="0"/>
            </w:pPr>
            <w:r w:rsidRPr="002571EA">
              <w:t>IE/Group Name</w:t>
            </w:r>
          </w:p>
        </w:tc>
        <w:tc>
          <w:tcPr>
            <w:tcW w:w="1080" w:type="dxa"/>
          </w:tcPr>
          <w:p w14:paraId="7F7F358B" w14:textId="77777777" w:rsidR="005B2BB7" w:rsidRPr="002571EA" w:rsidRDefault="005B2BB7" w:rsidP="00450094">
            <w:pPr>
              <w:pStyle w:val="TAH"/>
              <w:keepNext w:val="0"/>
              <w:keepLines w:val="0"/>
              <w:widowControl w:val="0"/>
            </w:pPr>
            <w:r w:rsidRPr="002571EA">
              <w:t>Presence</w:t>
            </w:r>
          </w:p>
        </w:tc>
        <w:tc>
          <w:tcPr>
            <w:tcW w:w="1080" w:type="dxa"/>
          </w:tcPr>
          <w:p w14:paraId="4E36170C" w14:textId="77777777" w:rsidR="005B2BB7" w:rsidRPr="002571EA" w:rsidRDefault="005B2BB7" w:rsidP="00450094">
            <w:pPr>
              <w:pStyle w:val="TAH"/>
              <w:keepNext w:val="0"/>
              <w:keepLines w:val="0"/>
              <w:widowControl w:val="0"/>
            </w:pPr>
            <w:r w:rsidRPr="002571EA">
              <w:t>Range</w:t>
            </w:r>
          </w:p>
        </w:tc>
        <w:tc>
          <w:tcPr>
            <w:tcW w:w="1512" w:type="dxa"/>
          </w:tcPr>
          <w:p w14:paraId="0C1F0373" w14:textId="77777777" w:rsidR="005B2BB7" w:rsidRPr="002571EA" w:rsidRDefault="005B2BB7" w:rsidP="00450094">
            <w:pPr>
              <w:pStyle w:val="TAH"/>
              <w:keepNext w:val="0"/>
              <w:keepLines w:val="0"/>
              <w:widowControl w:val="0"/>
            </w:pPr>
            <w:r w:rsidRPr="002571EA">
              <w:t>IE Type and Reference</w:t>
            </w:r>
          </w:p>
        </w:tc>
        <w:tc>
          <w:tcPr>
            <w:tcW w:w="1728" w:type="dxa"/>
          </w:tcPr>
          <w:p w14:paraId="1CD40F52" w14:textId="77777777" w:rsidR="005B2BB7" w:rsidRPr="002571EA" w:rsidRDefault="005B2BB7" w:rsidP="00450094">
            <w:pPr>
              <w:pStyle w:val="TAH"/>
              <w:keepNext w:val="0"/>
              <w:keepLines w:val="0"/>
              <w:widowControl w:val="0"/>
            </w:pPr>
            <w:r w:rsidRPr="002571EA">
              <w:t>Semantics Description</w:t>
            </w:r>
          </w:p>
        </w:tc>
        <w:tc>
          <w:tcPr>
            <w:tcW w:w="1080" w:type="dxa"/>
          </w:tcPr>
          <w:p w14:paraId="0E5C8DA4" w14:textId="77777777" w:rsidR="005B2BB7" w:rsidRPr="00D85DFE" w:rsidRDefault="005B2BB7" w:rsidP="00450094">
            <w:pPr>
              <w:pStyle w:val="TAH"/>
              <w:keepNext w:val="0"/>
              <w:keepLines w:val="0"/>
              <w:widowControl w:val="0"/>
              <w:rPr>
                <w:rFonts w:cs="Arial"/>
                <w:bCs/>
                <w:szCs w:val="18"/>
                <w:lang w:eastAsia="ja-JP"/>
              </w:rPr>
            </w:pPr>
            <w:r w:rsidRPr="00D85DFE">
              <w:rPr>
                <w:rFonts w:cs="Arial"/>
                <w:bCs/>
                <w:szCs w:val="18"/>
                <w:lang w:eastAsia="ja-JP"/>
              </w:rPr>
              <w:t>Criticality</w:t>
            </w:r>
          </w:p>
        </w:tc>
        <w:tc>
          <w:tcPr>
            <w:tcW w:w="1080" w:type="dxa"/>
          </w:tcPr>
          <w:p w14:paraId="0FB27FAF" w14:textId="77777777" w:rsidR="005B2BB7" w:rsidRPr="00D85DFE" w:rsidRDefault="005B2BB7" w:rsidP="00450094">
            <w:pPr>
              <w:pStyle w:val="TAH"/>
              <w:keepNext w:val="0"/>
              <w:keepLines w:val="0"/>
              <w:widowControl w:val="0"/>
              <w:rPr>
                <w:rFonts w:cs="Arial"/>
                <w:bCs/>
                <w:szCs w:val="18"/>
                <w:lang w:eastAsia="ja-JP"/>
              </w:rPr>
            </w:pPr>
            <w:r w:rsidRPr="00D85DFE">
              <w:rPr>
                <w:rFonts w:cs="Arial"/>
                <w:bCs/>
                <w:szCs w:val="18"/>
                <w:lang w:eastAsia="ja-JP"/>
              </w:rPr>
              <w:t>Assigned Criticality</w:t>
            </w:r>
          </w:p>
        </w:tc>
      </w:tr>
      <w:tr w:rsidR="005B2BB7" w:rsidRPr="002571EA" w14:paraId="4D6A7D56" w14:textId="77777777" w:rsidTr="001A3F26">
        <w:tc>
          <w:tcPr>
            <w:tcW w:w="2161" w:type="dxa"/>
          </w:tcPr>
          <w:p w14:paraId="1A975C6A" w14:textId="77777777" w:rsidR="005B2BB7" w:rsidRPr="0054226D" w:rsidRDefault="005B2BB7" w:rsidP="00450094">
            <w:pPr>
              <w:pStyle w:val="TAL"/>
              <w:keepNext w:val="0"/>
              <w:keepLines w:val="0"/>
              <w:widowControl w:val="0"/>
            </w:pPr>
            <w:r>
              <w:t>TRP ID</w:t>
            </w:r>
          </w:p>
        </w:tc>
        <w:tc>
          <w:tcPr>
            <w:tcW w:w="1080" w:type="dxa"/>
          </w:tcPr>
          <w:p w14:paraId="3BC11ADC" w14:textId="77777777" w:rsidR="005B2BB7" w:rsidRPr="0054226D" w:rsidRDefault="005B2BB7" w:rsidP="00450094">
            <w:pPr>
              <w:pStyle w:val="TAL"/>
              <w:keepNext w:val="0"/>
              <w:keepLines w:val="0"/>
              <w:widowControl w:val="0"/>
            </w:pPr>
            <w:r>
              <w:t>M</w:t>
            </w:r>
          </w:p>
        </w:tc>
        <w:tc>
          <w:tcPr>
            <w:tcW w:w="1080" w:type="dxa"/>
          </w:tcPr>
          <w:p w14:paraId="7A304748" w14:textId="77777777" w:rsidR="005B2BB7" w:rsidRPr="005E73B8" w:rsidRDefault="005B2BB7" w:rsidP="00450094">
            <w:pPr>
              <w:pStyle w:val="TAL"/>
              <w:keepNext w:val="0"/>
              <w:keepLines w:val="0"/>
              <w:widowControl w:val="0"/>
            </w:pPr>
          </w:p>
        </w:tc>
        <w:tc>
          <w:tcPr>
            <w:tcW w:w="1512" w:type="dxa"/>
          </w:tcPr>
          <w:p w14:paraId="292B7B6F" w14:textId="77777777" w:rsidR="005B2BB7" w:rsidRPr="0054226D" w:rsidRDefault="005B2BB7" w:rsidP="00450094">
            <w:pPr>
              <w:pStyle w:val="TAL"/>
              <w:keepNext w:val="0"/>
              <w:keepLines w:val="0"/>
              <w:widowControl w:val="0"/>
            </w:pPr>
            <w:r>
              <w:t>9.2.24</w:t>
            </w:r>
          </w:p>
        </w:tc>
        <w:tc>
          <w:tcPr>
            <w:tcW w:w="1728" w:type="dxa"/>
          </w:tcPr>
          <w:p w14:paraId="042B28EB" w14:textId="77777777" w:rsidR="005B2BB7" w:rsidRPr="0054226D" w:rsidRDefault="005B2BB7" w:rsidP="00450094">
            <w:pPr>
              <w:pStyle w:val="TAL"/>
              <w:keepNext w:val="0"/>
              <w:keepLines w:val="0"/>
              <w:widowControl w:val="0"/>
            </w:pPr>
          </w:p>
        </w:tc>
        <w:tc>
          <w:tcPr>
            <w:tcW w:w="1080" w:type="dxa"/>
          </w:tcPr>
          <w:p w14:paraId="06CD7FD0" w14:textId="77777777" w:rsidR="005B2BB7" w:rsidRPr="0054226D" w:rsidRDefault="005B2BB7" w:rsidP="00450094">
            <w:pPr>
              <w:pStyle w:val="TAC"/>
              <w:keepNext w:val="0"/>
              <w:keepLines w:val="0"/>
              <w:widowControl w:val="0"/>
            </w:pPr>
            <w:r w:rsidRPr="00E17648">
              <w:t>-</w:t>
            </w:r>
          </w:p>
        </w:tc>
        <w:tc>
          <w:tcPr>
            <w:tcW w:w="1080" w:type="dxa"/>
          </w:tcPr>
          <w:p w14:paraId="14AD0A22" w14:textId="77777777" w:rsidR="005B2BB7" w:rsidRPr="0054226D" w:rsidRDefault="005B2BB7" w:rsidP="00450094">
            <w:pPr>
              <w:pStyle w:val="TAC"/>
              <w:keepNext w:val="0"/>
              <w:keepLines w:val="0"/>
              <w:widowControl w:val="0"/>
            </w:pPr>
          </w:p>
        </w:tc>
      </w:tr>
      <w:tr w:rsidR="005B2BB7" w:rsidRPr="002571EA" w14:paraId="7F175E45" w14:textId="77777777" w:rsidTr="001A3F26">
        <w:tc>
          <w:tcPr>
            <w:tcW w:w="2161" w:type="dxa"/>
          </w:tcPr>
          <w:p w14:paraId="095734EC" w14:textId="77777777" w:rsidR="005B2BB7" w:rsidRPr="002571EA" w:rsidRDefault="005B2BB7" w:rsidP="00450094">
            <w:pPr>
              <w:pStyle w:val="TAL"/>
              <w:keepNext w:val="0"/>
              <w:keepLines w:val="0"/>
              <w:widowControl w:val="0"/>
            </w:pPr>
            <w:r w:rsidRPr="00A17DF6">
              <w:rPr>
                <w:b/>
                <w:noProof/>
              </w:rPr>
              <w:t xml:space="preserve">TRP Information </w:t>
            </w:r>
            <w:r>
              <w:rPr>
                <w:b/>
                <w:noProof/>
              </w:rPr>
              <w:t>Type</w:t>
            </w:r>
          </w:p>
        </w:tc>
        <w:tc>
          <w:tcPr>
            <w:tcW w:w="1080" w:type="dxa"/>
          </w:tcPr>
          <w:p w14:paraId="7195EBB1" w14:textId="77777777" w:rsidR="005B2BB7" w:rsidRPr="002571EA" w:rsidRDefault="005B2BB7" w:rsidP="00450094">
            <w:pPr>
              <w:pStyle w:val="TAL"/>
              <w:keepNext w:val="0"/>
              <w:keepLines w:val="0"/>
              <w:widowControl w:val="0"/>
            </w:pPr>
          </w:p>
        </w:tc>
        <w:tc>
          <w:tcPr>
            <w:tcW w:w="1080" w:type="dxa"/>
          </w:tcPr>
          <w:p w14:paraId="1F7FDAB7" w14:textId="77777777" w:rsidR="005B2BB7" w:rsidRPr="005E73B8" w:rsidRDefault="005B2BB7" w:rsidP="00450094">
            <w:pPr>
              <w:pStyle w:val="TAL"/>
              <w:keepNext w:val="0"/>
              <w:keepLines w:val="0"/>
              <w:widowControl w:val="0"/>
            </w:pPr>
            <w:r w:rsidRPr="00707B3F">
              <w:rPr>
                <w:i/>
                <w:iCs/>
                <w:noProof/>
              </w:rPr>
              <w:t>1 .. &lt;maxno</w:t>
            </w:r>
            <w:r>
              <w:rPr>
                <w:i/>
                <w:iCs/>
                <w:noProof/>
              </w:rPr>
              <w:t>TRPInfoTypes</w:t>
            </w:r>
            <w:r w:rsidRPr="00707B3F">
              <w:rPr>
                <w:i/>
                <w:iCs/>
                <w:noProof/>
              </w:rPr>
              <w:t>&gt;</w:t>
            </w:r>
          </w:p>
        </w:tc>
        <w:tc>
          <w:tcPr>
            <w:tcW w:w="1512" w:type="dxa"/>
          </w:tcPr>
          <w:p w14:paraId="06F66A3D" w14:textId="77777777" w:rsidR="005B2BB7" w:rsidRPr="002571EA" w:rsidRDefault="005B2BB7" w:rsidP="00450094">
            <w:pPr>
              <w:pStyle w:val="TAL"/>
              <w:keepNext w:val="0"/>
              <w:keepLines w:val="0"/>
              <w:widowControl w:val="0"/>
            </w:pPr>
          </w:p>
        </w:tc>
        <w:tc>
          <w:tcPr>
            <w:tcW w:w="1728" w:type="dxa"/>
          </w:tcPr>
          <w:p w14:paraId="36564BC6" w14:textId="77777777" w:rsidR="005B2BB7" w:rsidRPr="0073234B" w:rsidRDefault="005B2BB7" w:rsidP="00450094">
            <w:pPr>
              <w:pStyle w:val="TAL"/>
              <w:keepNext w:val="0"/>
              <w:keepLines w:val="0"/>
              <w:widowControl w:val="0"/>
            </w:pPr>
          </w:p>
        </w:tc>
        <w:tc>
          <w:tcPr>
            <w:tcW w:w="1080" w:type="dxa"/>
          </w:tcPr>
          <w:p w14:paraId="27A5CBD0" w14:textId="77777777" w:rsidR="005B2BB7" w:rsidRPr="0073234B" w:rsidRDefault="005B2BB7" w:rsidP="00450094">
            <w:pPr>
              <w:pStyle w:val="TAC"/>
              <w:keepNext w:val="0"/>
              <w:keepLines w:val="0"/>
              <w:widowControl w:val="0"/>
            </w:pPr>
            <w:r w:rsidRPr="00E17648">
              <w:t>-</w:t>
            </w:r>
          </w:p>
        </w:tc>
        <w:tc>
          <w:tcPr>
            <w:tcW w:w="1080" w:type="dxa"/>
          </w:tcPr>
          <w:p w14:paraId="1E88BF15" w14:textId="77777777" w:rsidR="005B2BB7" w:rsidRPr="0073234B" w:rsidRDefault="005B2BB7" w:rsidP="00450094">
            <w:pPr>
              <w:pStyle w:val="TAC"/>
              <w:keepNext w:val="0"/>
              <w:keepLines w:val="0"/>
              <w:widowControl w:val="0"/>
            </w:pPr>
          </w:p>
        </w:tc>
      </w:tr>
      <w:tr w:rsidR="005B2BB7" w:rsidRPr="002571EA" w14:paraId="7C642DAC" w14:textId="77777777" w:rsidTr="001A3F26">
        <w:tc>
          <w:tcPr>
            <w:tcW w:w="2161" w:type="dxa"/>
          </w:tcPr>
          <w:p w14:paraId="3E886E82" w14:textId="77777777" w:rsidR="005B2BB7" w:rsidRPr="00C33E1A" w:rsidRDefault="005B2BB7" w:rsidP="00450094">
            <w:pPr>
              <w:pStyle w:val="TAL"/>
              <w:keepNext w:val="0"/>
              <w:keepLines w:val="0"/>
              <w:widowControl w:val="0"/>
              <w:ind w:left="142"/>
              <w:rPr>
                <w:b/>
                <w:iCs/>
              </w:rPr>
            </w:pPr>
            <w:r w:rsidRPr="00A02497">
              <w:t xml:space="preserve">&gt;CHOICE </w:t>
            </w:r>
            <w:r w:rsidRPr="003D7EB6">
              <w:rPr>
                <w:i/>
              </w:rPr>
              <w:t xml:space="preserve">TRP </w:t>
            </w:r>
            <w:r w:rsidRPr="00831389">
              <w:rPr>
                <w:i/>
              </w:rPr>
              <w:t>Information Item</w:t>
            </w:r>
          </w:p>
        </w:tc>
        <w:tc>
          <w:tcPr>
            <w:tcW w:w="1080" w:type="dxa"/>
          </w:tcPr>
          <w:p w14:paraId="13044B5E" w14:textId="77777777" w:rsidR="005B2BB7" w:rsidRPr="00C33E1A" w:rsidRDefault="005B2BB7" w:rsidP="00450094">
            <w:pPr>
              <w:pStyle w:val="TAL"/>
              <w:keepNext w:val="0"/>
              <w:keepLines w:val="0"/>
              <w:widowControl w:val="0"/>
            </w:pPr>
            <w:r w:rsidRPr="00A02497">
              <w:t>M</w:t>
            </w:r>
          </w:p>
        </w:tc>
        <w:tc>
          <w:tcPr>
            <w:tcW w:w="1080" w:type="dxa"/>
          </w:tcPr>
          <w:p w14:paraId="26CC1C55" w14:textId="77777777" w:rsidR="005B2BB7" w:rsidRPr="002571EA" w:rsidRDefault="005B2BB7" w:rsidP="00450094">
            <w:pPr>
              <w:pStyle w:val="TAL"/>
              <w:keepNext w:val="0"/>
              <w:keepLines w:val="0"/>
              <w:widowControl w:val="0"/>
            </w:pPr>
          </w:p>
        </w:tc>
        <w:tc>
          <w:tcPr>
            <w:tcW w:w="1512" w:type="dxa"/>
          </w:tcPr>
          <w:p w14:paraId="7F67B1C8" w14:textId="77777777" w:rsidR="005B2BB7" w:rsidRPr="0073234B" w:rsidRDefault="005B2BB7" w:rsidP="00450094">
            <w:pPr>
              <w:pStyle w:val="TAL"/>
              <w:keepNext w:val="0"/>
              <w:keepLines w:val="0"/>
              <w:widowControl w:val="0"/>
            </w:pPr>
          </w:p>
        </w:tc>
        <w:tc>
          <w:tcPr>
            <w:tcW w:w="1728" w:type="dxa"/>
          </w:tcPr>
          <w:p w14:paraId="481C3BBE" w14:textId="77777777" w:rsidR="005B2BB7" w:rsidRPr="0073234B" w:rsidRDefault="005B2BB7" w:rsidP="00450094">
            <w:pPr>
              <w:pStyle w:val="TAL"/>
              <w:keepNext w:val="0"/>
              <w:keepLines w:val="0"/>
              <w:widowControl w:val="0"/>
            </w:pPr>
          </w:p>
        </w:tc>
        <w:tc>
          <w:tcPr>
            <w:tcW w:w="1080" w:type="dxa"/>
          </w:tcPr>
          <w:p w14:paraId="7E2CCC0D" w14:textId="77777777" w:rsidR="005B2BB7" w:rsidRPr="0073234B" w:rsidRDefault="005B2BB7" w:rsidP="00450094">
            <w:pPr>
              <w:pStyle w:val="TAC"/>
              <w:keepNext w:val="0"/>
              <w:keepLines w:val="0"/>
              <w:widowControl w:val="0"/>
            </w:pPr>
            <w:r w:rsidRPr="00E17648">
              <w:t>-</w:t>
            </w:r>
          </w:p>
        </w:tc>
        <w:tc>
          <w:tcPr>
            <w:tcW w:w="1080" w:type="dxa"/>
          </w:tcPr>
          <w:p w14:paraId="179CFB5F" w14:textId="77777777" w:rsidR="005B2BB7" w:rsidRPr="0073234B" w:rsidRDefault="005B2BB7" w:rsidP="00450094">
            <w:pPr>
              <w:pStyle w:val="TAC"/>
              <w:keepNext w:val="0"/>
              <w:keepLines w:val="0"/>
              <w:widowControl w:val="0"/>
            </w:pPr>
          </w:p>
        </w:tc>
      </w:tr>
      <w:tr w:rsidR="005B2BB7" w:rsidRPr="002571EA" w14:paraId="29662A39" w14:textId="77777777" w:rsidTr="001A3F26">
        <w:tc>
          <w:tcPr>
            <w:tcW w:w="2161" w:type="dxa"/>
          </w:tcPr>
          <w:p w14:paraId="2A39083C" w14:textId="77777777" w:rsidR="005B2BB7" w:rsidRPr="00E766B3" w:rsidRDefault="005B2BB7" w:rsidP="0027635F">
            <w:pPr>
              <w:pStyle w:val="TAL"/>
              <w:keepNext w:val="0"/>
              <w:keepLines w:val="0"/>
              <w:widowControl w:val="0"/>
              <w:ind w:left="283"/>
              <w:rPr>
                <w:i/>
                <w:iCs/>
              </w:rPr>
            </w:pPr>
            <w:r w:rsidRPr="00E766B3">
              <w:rPr>
                <w:i/>
                <w:iCs/>
              </w:rPr>
              <w:t>&gt;&gt;NR PCI</w:t>
            </w:r>
          </w:p>
        </w:tc>
        <w:tc>
          <w:tcPr>
            <w:tcW w:w="1080" w:type="dxa"/>
          </w:tcPr>
          <w:p w14:paraId="68FDBD3C" w14:textId="2BD0A00D" w:rsidR="005B2BB7" w:rsidRPr="00A02497" w:rsidRDefault="005B2BB7" w:rsidP="00450094">
            <w:pPr>
              <w:pStyle w:val="TAL"/>
              <w:keepNext w:val="0"/>
              <w:keepLines w:val="0"/>
              <w:widowControl w:val="0"/>
            </w:pPr>
          </w:p>
        </w:tc>
        <w:tc>
          <w:tcPr>
            <w:tcW w:w="1080" w:type="dxa"/>
          </w:tcPr>
          <w:p w14:paraId="6951A606" w14:textId="77777777" w:rsidR="005B2BB7" w:rsidRPr="002571EA" w:rsidRDefault="005B2BB7" w:rsidP="00450094">
            <w:pPr>
              <w:pStyle w:val="TAL"/>
              <w:keepNext w:val="0"/>
              <w:keepLines w:val="0"/>
              <w:widowControl w:val="0"/>
            </w:pPr>
          </w:p>
        </w:tc>
        <w:tc>
          <w:tcPr>
            <w:tcW w:w="1512" w:type="dxa"/>
          </w:tcPr>
          <w:p w14:paraId="7C5B1E5A" w14:textId="77777777" w:rsidR="005B2BB7" w:rsidRPr="0073234B" w:rsidRDefault="005B2BB7" w:rsidP="00450094">
            <w:pPr>
              <w:pStyle w:val="TAL"/>
              <w:keepNext w:val="0"/>
              <w:keepLines w:val="0"/>
              <w:widowControl w:val="0"/>
            </w:pPr>
            <w:r>
              <w:t>INTEGER (0..1007)</w:t>
            </w:r>
          </w:p>
        </w:tc>
        <w:tc>
          <w:tcPr>
            <w:tcW w:w="1728" w:type="dxa"/>
          </w:tcPr>
          <w:p w14:paraId="4EA84B4B" w14:textId="77777777" w:rsidR="005B2BB7" w:rsidRPr="0073234B" w:rsidRDefault="005B2BB7" w:rsidP="00450094">
            <w:pPr>
              <w:pStyle w:val="TAL"/>
              <w:keepNext w:val="0"/>
              <w:keepLines w:val="0"/>
              <w:widowControl w:val="0"/>
            </w:pPr>
            <w:r w:rsidRPr="00283AA6">
              <w:rPr>
                <w:rFonts w:cs="Arial"/>
                <w:lang w:eastAsia="ja-JP"/>
              </w:rPr>
              <w:t>NR Physical Cell ID</w:t>
            </w:r>
          </w:p>
        </w:tc>
        <w:tc>
          <w:tcPr>
            <w:tcW w:w="1080" w:type="dxa"/>
          </w:tcPr>
          <w:p w14:paraId="295D6BF7" w14:textId="7D98EBBC" w:rsidR="005B2BB7" w:rsidRPr="00283AA6" w:rsidRDefault="005B2BB7" w:rsidP="00450094">
            <w:pPr>
              <w:pStyle w:val="TAC"/>
              <w:keepNext w:val="0"/>
              <w:keepLines w:val="0"/>
              <w:widowControl w:val="0"/>
              <w:rPr>
                <w:rFonts w:cs="Arial"/>
                <w:lang w:eastAsia="ja-JP"/>
              </w:rPr>
            </w:pPr>
          </w:p>
        </w:tc>
        <w:tc>
          <w:tcPr>
            <w:tcW w:w="1080" w:type="dxa"/>
          </w:tcPr>
          <w:p w14:paraId="0003B5E8" w14:textId="77777777" w:rsidR="005B2BB7" w:rsidRPr="00283AA6" w:rsidRDefault="005B2BB7" w:rsidP="00450094">
            <w:pPr>
              <w:pStyle w:val="TAC"/>
              <w:keepNext w:val="0"/>
              <w:keepLines w:val="0"/>
              <w:widowControl w:val="0"/>
              <w:rPr>
                <w:rFonts w:cs="Arial"/>
                <w:lang w:eastAsia="ja-JP"/>
              </w:rPr>
            </w:pPr>
          </w:p>
        </w:tc>
      </w:tr>
      <w:tr w:rsidR="005B2BB7" w:rsidRPr="002571EA" w14:paraId="0A855CB3" w14:textId="77777777" w:rsidTr="001A3F26">
        <w:tc>
          <w:tcPr>
            <w:tcW w:w="2161" w:type="dxa"/>
          </w:tcPr>
          <w:p w14:paraId="4F6E953D" w14:textId="77777777" w:rsidR="005B2BB7" w:rsidRPr="00E766B3" w:rsidRDefault="005B2BB7" w:rsidP="0027635F">
            <w:pPr>
              <w:pStyle w:val="TAL"/>
              <w:keepNext w:val="0"/>
              <w:keepLines w:val="0"/>
              <w:widowControl w:val="0"/>
              <w:ind w:left="283"/>
              <w:rPr>
                <w:i/>
                <w:iCs/>
              </w:rPr>
            </w:pPr>
            <w:r w:rsidRPr="00E766B3">
              <w:rPr>
                <w:i/>
                <w:iCs/>
              </w:rPr>
              <w:t>&gt;&gt;</w:t>
            </w:r>
            <w:r w:rsidRPr="00E766B3">
              <w:rPr>
                <w:i/>
                <w:iCs/>
                <w:lang w:val="en-US"/>
              </w:rPr>
              <w:t>NR</w:t>
            </w:r>
            <w:r w:rsidRPr="00E766B3">
              <w:rPr>
                <w:i/>
                <w:iCs/>
              </w:rPr>
              <w:t xml:space="preserve"> CGI</w:t>
            </w:r>
          </w:p>
        </w:tc>
        <w:tc>
          <w:tcPr>
            <w:tcW w:w="1080" w:type="dxa"/>
          </w:tcPr>
          <w:p w14:paraId="6060263A" w14:textId="6E988368" w:rsidR="005B2BB7" w:rsidRPr="00A02497" w:rsidRDefault="005B2BB7" w:rsidP="00450094">
            <w:pPr>
              <w:pStyle w:val="TAL"/>
              <w:keepNext w:val="0"/>
              <w:keepLines w:val="0"/>
              <w:widowControl w:val="0"/>
            </w:pPr>
          </w:p>
        </w:tc>
        <w:tc>
          <w:tcPr>
            <w:tcW w:w="1080" w:type="dxa"/>
          </w:tcPr>
          <w:p w14:paraId="63A77827" w14:textId="77777777" w:rsidR="005B2BB7" w:rsidRPr="002571EA" w:rsidRDefault="005B2BB7" w:rsidP="00450094">
            <w:pPr>
              <w:pStyle w:val="TAL"/>
              <w:keepNext w:val="0"/>
              <w:keepLines w:val="0"/>
              <w:widowControl w:val="0"/>
            </w:pPr>
          </w:p>
        </w:tc>
        <w:tc>
          <w:tcPr>
            <w:tcW w:w="1512" w:type="dxa"/>
          </w:tcPr>
          <w:p w14:paraId="2AB95E64" w14:textId="77777777" w:rsidR="005B2BB7" w:rsidRPr="0073234B" w:rsidRDefault="005B2BB7" w:rsidP="00450094">
            <w:pPr>
              <w:pStyle w:val="TAL"/>
              <w:keepNext w:val="0"/>
              <w:keepLines w:val="0"/>
              <w:widowControl w:val="0"/>
            </w:pPr>
            <w:r>
              <w:t>9.2.9</w:t>
            </w:r>
          </w:p>
        </w:tc>
        <w:tc>
          <w:tcPr>
            <w:tcW w:w="1728" w:type="dxa"/>
          </w:tcPr>
          <w:p w14:paraId="2466DD39" w14:textId="77777777" w:rsidR="005B2BB7" w:rsidRPr="0073234B" w:rsidRDefault="005B2BB7" w:rsidP="00450094">
            <w:pPr>
              <w:pStyle w:val="TAL"/>
              <w:keepNext w:val="0"/>
              <w:keepLines w:val="0"/>
              <w:widowControl w:val="0"/>
            </w:pPr>
          </w:p>
        </w:tc>
        <w:tc>
          <w:tcPr>
            <w:tcW w:w="1080" w:type="dxa"/>
          </w:tcPr>
          <w:p w14:paraId="1941A4B5" w14:textId="6BF60D36" w:rsidR="005B2BB7" w:rsidRPr="0073234B" w:rsidRDefault="005B2BB7" w:rsidP="00450094">
            <w:pPr>
              <w:pStyle w:val="TAC"/>
              <w:keepNext w:val="0"/>
              <w:keepLines w:val="0"/>
              <w:widowControl w:val="0"/>
            </w:pPr>
          </w:p>
        </w:tc>
        <w:tc>
          <w:tcPr>
            <w:tcW w:w="1080" w:type="dxa"/>
          </w:tcPr>
          <w:p w14:paraId="065874CC" w14:textId="77777777" w:rsidR="005B2BB7" w:rsidRPr="0073234B" w:rsidRDefault="005B2BB7" w:rsidP="00450094">
            <w:pPr>
              <w:pStyle w:val="TAC"/>
              <w:keepNext w:val="0"/>
              <w:keepLines w:val="0"/>
              <w:widowControl w:val="0"/>
            </w:pPr>
          </w:p>
        </w:tc>
      </w:tr>
      <w:tr w:rsidR="005B2BB7" w:rsidRPr="002571EA" w14:paraId="7A512A50" w14:textId="77777777" w:rsidTr="001A3F26">
        <w:tc>
          <w:tcPr>
            <w:tcW w:w="2161" w:type="dxa"/>
          </w:tcPr>
          <w:p w14:paraId="39420769" w14:textId="77777777" w:rsidR="005B2BB7" w:rsidRPr="00E766B3" w:rsidRDefault="005B2BB7" w:rsidP="0027635F">
            <w:pPr>
              <w:pStyle w:val="TAL"/>
              <w:keepNext w:val="0"/>
              <w:keepLines w:val="0"/>
              <w:widowControl w:val="0"/>
              <w:ind w:left="283"/>
              <w:rPr>
                <w:i/>
                <w:iCs/>
              </w:rPr>
            </w:pPr>
            <w:r w:rsidRPr="00E766B3">
              <w:rPr>
                <w:i/>
                <w:iCs/>
              </w:rPr>
              <w:t>&gt;&gt;NR ARFCN</w:t>
            </w:r>
          </w:p>
        </w:tc>
        <w:tc>
          <w:tcPr>
            <w:tcW w:w="1080" w:type="dxa"/>
          </w:tcPr>
          <w:p w14:paraId="35230C74" w14:textId="5965C820" w:rsidR="005B2BB7" w:rsidRPr="0054226D" w:rsidRDefault="005B2BB7" w:rsidP="00450094">
            <w:pPr>
              <w:pStyle w:val="TAL"/>
              <w:keepNext w:val="0"/>
              <w:keepLines w:val="0"/>
              <w:widowControl w:val="0"/>
            </w:pPr>
          </w:p>
        </w:tc>
        <w:tc>
          <w:tcPr>
            <w:tcW w:w="1080" w:type="dxa"/>
          </w:tcPr>
          <w:p w14:paraId="1CA198A8" w14:textId="77777777" w:rsidR="005B2BB7" w:rsidRPr="002571EA" w:rsidRDefault="005B2BB7" w:rsidP="00450094">
            <w:pPr>
              <w:pStyle w:val="TAL"/>
              <w:keepNext w:val="0"/>
              <w:keepLines w:val="0"/>
              <w:widowControl w:val="0"/>
            </w:pPr>
          </w:p>
        </w:tc>
        <w:tc>
          <w:tcPr>
            <w:tcW w:w="1512" w:type="dxa"/>
          </w:tcPr>
          <w:p w14:paraId="7E6A28B0" w14:textId="77777777" w:rsidR="005B2BB7" w:rsidRPr="0054226D" w:rsidRDefault="005B2BB7" w:rsidP="00450094">
            <w:pPr>
              <w:pStyle w:val="TAL"/>
              <w:keepNext w:val="0"/>
              <w:keepLines w:val="0"/>
              <w:widowControl w:val="0"/>
            </w:pPr>
            <w:r w:rsidRPr="003F28AC">
              <w:t>INTEGER (0..3279165)</w:t>
            </w:r>
          </w:p>
        </w:tc>
        <w:tc>
          <w:tcPr>
            <w:tcW w:w="1728" w:type="dxa"/>
          </w:tcPr>
          <w:p w14:paraId="49A7E8F7" w14:textId="77777777" w:rsidR="005B2BB7" w:rsidRPr="0054226D" w:rsidRDefault="005B2BB7" w:rsidP="00450094">
            <w:pPr>
              <w:pStyle w:val="TAL"/>
              <w:keepNext w:val="0"/>
              <w:keepLines w:val="0"/>
              <w:widowControl w:val="0"/>
            </w:pPr>
          </w:p>
        </w:tc>
        <w:tc>
          <w:tcPr>
            <w:tcW w:w="1080" w:type="dxa"/>
          </w:tcPr>
          <w:p w14:paraId="49A11D7A" w14:textId="30BB690A" w:rsidR="005B2BB7" w:rsidRPr="0054226D" w:rsidRDefault="005B2BB7" w:rsidP="00450094">
            <w:pPr>
              <w:pStyle w:val="TAC"/>
              <w:keepNext w:val="0"/>
              <w:keepLines w:val="0"/>
              <w:widowControl w:val="0"/>
            </w:pPr>
          </w:p>
        </w:tc>
        <w:tc>
          <w:tcPr>
            <w:tcW w:w="1080" w:type="dxa"/>
          </w:tcPr>
          <w:p w14:paraId="44F4B1AE" w14:textId="77777777" w:rsidR="005B2BB7" w:rsidRPr="0054226D" w:rsidRDefault="005B2BB7" w:rsidP="00450094">
            <w:pPr>
              <w:pStyle w:val="TAC"/>
              <w:keepNext w:val="0"/>
              <w:keepLines w:val="0"/>
              <w:widowControl w:val="0"/>
            </w:pPr>
          </w:p>
        </w:tc>
      </w:tr>
      <w:tr w:rsidR="005B2BB7" w:rsidRPr="002571EA" w14:paraId="39F9BBFF" w14:textId="77777777" w:rsidTr="001A3F26">
        <w:tc>
          <w:tcPr>
            <w:tcW w:w="2161" w:type="dxa"/>
          </w:tcPr>
          <w:p w14:paraId="16D1318E" w14:textId="77777777" w:rsidR="005B2BB7" w:rsidRPr="00E766B3" w:rsidRDefault="005B2BB7" w:rsidP="0027635F">
            <w:pPr>
              <w:pStyle w:val="TAL"/>
              <w:keepNext w:val="0"/>
              <w:keepLines w:val="0"/>
              <w:widowControl w:val="0"/>
              <w:ind w:left="283"/>
              <w:rPr>
                <w:i/>
                <w:iCs/>
              </w:rPr>
            </w:pPr>
            <w:r w:rsidRPr="00E766B3">
              <w:rPr>
                <w:i/>
                <w:iCs/>
                <w:lang w:eastAsia="zh-CN"/>
              </w:rPr>
              <w:t>&gt;&gt;PRS Configuration</w:t>
            </w:r>
          </w:p>
        </w:tc>
        <w:tc>
          <w:tcPr>
            <w:tcW w:w="1080" w:type="dxa"/>
          </w:tcPr>
          <w:p w14:paraId="7266DD0A" w14:textId="20B97050" w:rsidR="005B2BB7" w:rsidRPr="0054226D" w:rsidRDefault="005B2BB7" w:rsidP="00450094">
            <w:pPr>
              <w:pStyle w:val="TAL"/>
              <w:keepNext w:val="0"/>
              <w:keepLines w:val="0"/>
              <w:widowControl w:val="0"/>
            </w:pPr>
          </w:p>
        </w:tc>
        <w:tc>
          <w:tcPr>
            <w:tcW w:w="1080" w:type="dxa"/>
          </w:tcPr>
          <w:p w14:paraId="6F3ABB45" w14:textId="77777777" w:rsidR="005B2BB7" w:rsidRPr="002571EA" w:rsidRDefault="005B2BB7" w:rsidP="00450094">
            <w:pPr>
              <w:pStyle w:val="TAL"/>
              <w:keepNext w:val="0"/>
              <w:keepLines w:val="0"/>
              <w:widowControl w:val="0"/>
            </w:pPr>
          </w:p>
        </w:tc>
        <w:tc>
          <w:tcPr>
            <w:tcW w:w="1512" w:type="dxa"/>
          </w:tcPr>
          <w:p w14:paraId="3B2F42F9" w14:textId="77777777" w:rsidR="005B2BB7" w:rsidRPr="003F28AC" w:rsidRDefault="005B2BB7" w:rsidP="00450094">
            <w:pPr>
              <w:pStyle w:val="TAL"/>
              <w:keepNext w:val="0"/>
              <w:keepLines w:val="0"/>
              <w:widowControl w:val="0"/>
            </w:pPr>
            <w:r>
              <w:rPr>
                <w:rFonts w:hint="eastAsia"/>
                <w:lang w:eastAsia="zh-CN"/>
              </w:rPr>
              <w:t>9</w:t>
            </w:r>
            <w:r>
              <w:rPr>
                <w:lang w:eastAsia="zh-CN"/>
              </w:rPr>
              <w:t>.2.44</w:t>
            </w:r>
          </w:p>
        </w:tc>
        <w:tc>
          <w:tcPr>
            <w:tcW w:w="1728" w:type="dxa"/>
          </w:tcPr>
          <w:p w14:paraId="1F291C81" w14:textId="77777777" w:rsidR="005B2BB7" w:rsidRPr="0054226D" w:rsidRDefault="005B2BB7" w:rsidP="00450094">
            <w:pPr>
              <w:pStyle w:val="TAL"/>
              <w:keepNext w:val="0"/>
              <w:keepLines w:val="0"/>
              <w:widowControl w:val="0"/>
            </w:pPr>
          </w:p>
        </w:tc>
        <w:tc>
          <w:tcPr>
            <w:tcW w:w="1080" w:type="dxa"/>
          </w:tcPr>
          <w:p w14:paraId="073756BC" w14:textId="05167213" w:rsidR="005B2BB7" w:rsidRPr="0054226D" w:rsidRDefault="005B2BB7" w:rsidP="00450094">
            <w:pPr>
              <w:pStyle w:val="TAC"/>
              <w:keepNext w:val="0"/>
              <w:keepLines w:val="0"/>
              <w:widowControl w:val="0"/>
            </w:pPr>
          </w:p>
        </w:tc>
        <w:tc>
          <w:tcPr>
            <w:tcW w:w="1080" w:type="dxa"/>
          </w:tcPr>
          <w:p w14:paraId="710723EA" w14:textId="77777777" w:rsidR="005B2BB7" w:rsidRPr="0054226D" w:rsidRDefault="005B2BB7" w:rsidP="00450094">
            <w:pPr>
              <w:pStyle w:val="TAC"/>
              <w:keepNext w:val="0"/>
              <w:keepLines w:val="0"/>
              <w:widowControl w:val="0"/>
            </w:pPr>
          </w:p>
        </w:tc>
      </w:tr>
      <w:tr w:rsidR="005B2BB7" w:rsidRPr="002571EA" w14:paraId="4D4FC4B5" w14:textId="77777777" w:rsidTr="001A3F26">
        <w:tc>
          <w:tcPr>
            <w:tcW w:w="2161" w:type="dxa"/>
          </w:tcPr>
          <w:p w14:paraId="3CAE065F" w14:textId="77777777" w:rsidR="005B2BB7" w:rsidRPr="00E766B3" w:rsidRDefault="005B2BB7" w:rsidP="0027635F">
            <w:pPr>
              <w:pStyle w:val="TAL"/>
              <w:keepNext w:val="0"/>
              <w:keepLines w:val="0"/>
              <w:widowControl w:val="0"/>
              <w:ind w:left="283"/>
              <w:rPr>
                <w:i/>
                <w:iCs/>
              </w:rPr>
            </w:pPr>
            <w:r w:rsidRPr="00E766B3">
              <w:rPr>
                <w:i/>
                <w:iCs/>
                <w:lang w:eastAsia="zh-CN"/>
              </w:rPr>
              <w:t>&gt;&gt;SSB Information</w:t>
            </w:r>
          </w:p>
        </w:tc>
        <w:tc>
          <w:tcPr>
            <w:tcW w:w="1080" w:type="dxa"/>
          </w:tcPr>
          <w:p w14:paraId="7B373117" w14:textId="4923018B" w:rsidR="005B2BB7" w:rsidRPr="0054226D" w:rsidRDefault="005B2BB7" w:rsidP="00450094">
            <w:pPr>
              <w:pStyle w:val="TAL"/>
              <w:keepNext w:val="0"/>
              <w:keepLines w:val="0"/>
              <w:widowControl w:val="0"/>
            </w:pPr>
          </w:p>
        </w:tc>
        <w:tc>
          <w:tcPr>
            <w:tcW w:w="1080" w:type="dxa"/>
          </w:tcPr>
          <w:p w14:paraId="0F63439B" w14:textId="77777777" w:rsidR="005B2BB7" w:rsidRPr="002571EA" w:rsidRDefault="005B2BB7" w:rsidP="00450094">
            <w:pPr>
              <w:pStyle w:val="TAL"/>
              <w:keepNext w:val="0"/>
              <w:keepLines w:val="0"/>
              <w:widowControl w:val="0"/>
            </w:pPr>
          </w:p>
        </w:tc>
        <w:tc>
          <w:tcPr>
            <w:tcW w:w="1512" w:type="dxa"/>
          </w:tcPr>
          <w:p w14:paraId="6E255BB6" w14:textId="77777777" w:rsidR="005B2BB7" w:rsidRPr="003F28AC" w:rsidRDefault="005B2BB7" w:rsidP="00450094">
            <w:pPr>
              <w:pStyle w:val="TAL"/>
              <w:keepNext w:val="0"/>
              <w:keepLines w:val="0"/>
              <w:widowControl w:val="0"/>
            </w:pPr>
            <w:r>
              <w:rPr>
                <w:lang w:eastAsia="zh-CN"/>
              </w:rPr>
              <w:t>9.2.54</w:t>
            </w:r>
          </w:p>
        </w:tc>
        <w:tc>
          <w:tcPr>
            <w:tcW w:w="1728" w:type="dxa"/>
          </w:tcPr>
          <w:p w14:paraId="2A3C3D1F" w14:textId="77777777" w:rsidR="005B2BB7" w:rsidRPr="0054226D" w:rsidRDefault="005B2BB7" w:rsidP="00450094">
            <w:pPr>
              <w:pStyle w:val="TAL"/>
              <w:keepNext w:val="0"/>
              <w:keepLines w:val="0"/>
              <w:widowControl w:val="0"/>
            </w:pPr>
          </w:p>
        </w:tc>
        <w:tc>
          <w:tcPr>
            <w:tcW w:w="1080" w:type="dxa"/>
          </w:tcPr>
          <w:p w14:paraId="6401863B" w14:textId="5EFF05A4" w:rsidR="005B2BB7" w:rsidRPr="0054226D" w:rsidRDefault="005B2BB7" w:rsidP="00450094">
            <w:pPr>
              <w:pStyle w:val="TAC"/>
              <w:keepNext w:val="0"/>
              <w:keepLines w:val="0"/>
              <w:widowControl w:val="0"/>
            </w:pPr>
          </w:p>
        </w:tc>
        <w:tc>
          <w:tcPr>
            <w:tcW w:w="1080" w:type="dxa"/>
          </w:tcPr>
          <w:p w14:paraId="29877993" w14:textId="77777777" w:rsidR="005B2BB7" w:rsidRPr="0054226D" w:rsidRDefault="005B2BB7" w:rsidP="00450094">
            <w:pPr>
              <w:pStyle w:val="TAC"/>
              <w:keepNext w:val="0"/>
              <w:keepLines w:val="0"/>
              <w:widowControl w:val="0"/>
            </w:pPr>
          </w:p>
        </w:tc>
      </w:tr>
      <w:tr w:rsidR="005B2BB7" w:rsidRPr="002571EA" w14:paraId="3F8FD9B4" w14:textId="77777777" w:rsidTr="001A3F26">
        <w:tc>
          <w:tcPr>
            <w:tcW w:w="2161" w:type="dxa"/>
          </w:tcPr>
          <w:p w14:paraId="083A3876" w14:textId="77777777" w:rsidR="005B2BB7" w:rsidRPr="00E766B3" w:rsidRDefault="005B2BB7" w:rsidP="0027635F">
            <w:pPr>
              <w:pStyle w:val="TAL"/>
              <w:keepNext w:val="0"/>
              <w:keepLines w:val="0"/>
              <w:widowControl w:val="0"/>
              <w:ind w:left="283"/>
              <w:rPr>
                <w:i/>
                <w:iCs/>
              </w:rPr>
            </w:pPr>
            <w:r w:rsidRPr="00E766B3">
              <w:rPr>
                <w:i/>
                <w:iCs/>
                <w:lang w:eastAsia="zh-CN"/>
              </w:rPr>
              <w:t>&gt;&gt;SFN Initialisation Time</w:t>
            </w:r>
          </w:p>
        </w:tc>
        <w:tc>
          <w:tcPr>
            <w:tcW w:w="1080" w:type="dxa"/>
          </w:tcPr>
          <w:p w14:paraId="3C94BF24" w14:textId="78883DBD" w:rsidR="005B2BB7" w:rsidRPr="0054226D" w:rsidRDefault="005B2BB7" w:rsidP="00450094">
            <w:pPr>
              <w:pStyle w:val="TAL"/>
              <w:keepNext w:val="0"/>
              <w:keepLines w:val="0"/>
              <w:widowControl w:val="0"/>
            </w:pPr>
          </w:p>
        </w:tc>
        <w:tc>
          <w:tcPr>
            <w:tcW w:w="1080" w:type="dxa"/>
          </w:tcPr>
          <w:p w14:paraId="31758B5D" w14:textId="77777777" w:rsidR="005B2BB7" w:rsidRPr="002571EA" w:rsidRDefault="005B2BB7" w:rsidP="00450094">
            <w:pPr>
              <w:pStyle w:val="TAL"/>
              <w:keepNext w:val="0"/>
              <w:keepLines w:val="0"/>
              <w:widowControl w:val="0"/>
            </w:pPr>
          </w:p>
        </w:tc>
        <w:tc>
          <w:tcPr>
            <w:tcW w:w="1512" w:type="dxa"/>
          </w:tcPr>
          <w:p w14:paraId="05704CF9" w14:textId="77777777" w:rsidR="005B2BB7" w:rsidRDefault="005B2BB7" w:rsidP="00450094">
            <w:pPr>
              <w:pStyle w:val="TAL"/>
              <w:keepNext w:val="0"/>
              <w:keepLines w:val="0"/>
              <w:widowControl w:val="0"/>
            </w:pPr>
            <w:r>
              <w:t xml:space="preserve">Relative Time </w:t>
            </w:r>
            <w:r w:rsidRPr="00C9396D">
              <w:t>1900</w:t>
            </w:r>
          </w:p>
          <w:p w14:paraId="4045AC4C" w14:textId="77777777" w:rsidR="005B2BB7" w:rsidRPr="003F28AC" w:rsidRDefault="005B2BB7" w:rsidP="00450094">
            <w:pPr>
              <w:pStyle w:val="TAL"/>
              <w:keepNext w:val="0"/>
              <w:keepLines w:val="0"/>
              <w:widowControl w:val="0"/>
            </w:pPr>
            <w:r>
              <w:t>9.2.36</w:t>
            </w:r>
          </w:p>
        </w:tc>
        <w:tc>
          <w:tcPr>
            <w:tcW w:w="1728" w:type="dxa"/>
          </w:tcPr>
          <w:p w14:paraId="4BEFB028" w14:textId="77777777" w:rsidR="005B2BB7" w:rsidRPr="0054226D" w:rsidRDefault="005B2BB7" w:rsidP="00450094">
            <w:pPr>
              <w:pStyle w:val="TAL"/>
              <w:keepNext w:val="0"/>
              <w:keepLines w:val="0"/>
              <w:widowControl w:val="0"/>
            </w:pPr>
          </w:p>
        </w:tc>
        <w:tc>
          <w:tcPr>
            <w:tcW w:w="1080" w:type="dxa"/>
          </w:tcPr>
          <w:p w14:paraId="4545D27C" w14:textId="1DB581B6" w:rsidR="005B2BB7" w:rsidRPr="0054226D" w:rsidRDefault="005B2BB7" w:rsidP="00450094">
            <w:pPr>
              <w:pStyle w:val="TAC"/>
              <w:keepNext w:val="0"/>
              <w:keepLines w:val="0"/>
              <w:widowControl w:val="0"/>
            </w:pPr>
          </w:p>
        </w:tc>
        <w:tc>
          <w:tcPr>
            <w:tcW w:w="1080" w:type="dxa"/>
          </w:tcPr>
          <w:p w14:paraId="22A8C4BA" w14:textId="77777777" w:rsidR="005B2BB7" w:rsidRPr="0054226D" w:rsidRDefault="005B2BB7" w:rsidP="00450094">
            <w:pPr>
              <w:pStyle w:val="TAC"/>
              <w:keepNext w:val="0"/>
              <w:keepLines w:val="0"/>
              <w:widowControl w:val="0"/>
            </w:pPr>
          </w:p>
        </w:tc>
      </w:tr>
      <w:tr w:rsidR="005B2BB7" w:rsidRPr="002571EA" w14:paraId="10F096A2" w14:textId="77777777" w:rsidTr="001A3F26">
        <w:tc>
          <w:tcPr>
            <w:tcW w:w="2161" w:type="dxa"/>
          </w:tcPr>
          <w:p w14:paraId="0C9FA8D5" w14:textId="77777777" w:rsidR="005B2BB7" w:rsidRPr="00E766B3" w:rsidRDefault="005B2BB7" w:rsidP="0027635F">
            <w:pPr>
              <w:pStyle w:val="TAL"/>
              <w:keepNext w:val="0"/>
              <w:keepLines w:val="0"/>
              <w:widowControl w:val="0"/>
              <w:ind w:left="283"/>
              <w:rPr>
                <w:i/>
                <w:iCs/>
                <w:lang w:eastAsia="zh-CN"/>
              </w:rPr>
            </w:pPr>
            <w:r w:rsidRPr="00E766B3">
              <w:rPr>
                <w:i/>
                <w:iCs/>
                <w:lang w:eastAsia="zh-CN"/>
              </w:rPr>
              <w:t>&gt;&gt;Spatial Direction Information</w:t>
            </w:r>
          </w:p>
        </w:tc>
        <w:tc>
          <w:tcPr>
            <w:tcW w:w="1080" w:type="dxa"/>
          </w:tcPr>
          <w:p w14:paraId="641CB012" w14:textId="573DD4F2" w:rsidR="005B2BB7" w:rsidRPr="00CB4C01" w:rsidRDefault="005B2BB7" w:rsidP="00450094">
            <w:pPr>
              <w:pStyle w:val="TAL"/>
              <w:keepNext w:val="0"/>
              <w:keepLines w:val="0"/>
              <w:widowControl w:val="0"/>
              <w:rPr>
                <w:lang w:eastAsia="zh-CN"/>
              </w:rPr>
            </w:pPr>
          </w:p>
        </w:tc>
        <w:tc>
          <w:tcPr>
            <w:tcW w:w="1080" w:type="dxa"/>
          </w:tcPr>
          <w:p w14:paraId="3B9B8153" w14:textId="77777777" w:rsidR="005B2BB7" w:rsidRPr="00CB4C01" w:rsidRDefault="005B2BB7" w:rsidP="00450094">
            <w:pPr>
              <w:pStyle w:val="TAL"/>
              <w:keepNext w:val="0"/>
              <w:keepLines w:val="0"/>
              <w:widowControl w:val="0"/>
            </w:pPr>
          </w:p>
        </w:tc>
        <w:tc>
          <w:tcPr>
            <w:tcW w:w="1512" w:type="dxa"/>
          </w:tcPr>
          <w:p w14:paraId="57BD1E60" w14:textId="77777777" w:rsidR="005B2BB7" w:rsidRPr="00CB4C01" w:rsidRDefault="005B2BB7" w:rsidP="00450094">
            <w:pPr>
              <w:pStyle w:val="TAL"/>
              <w:keepNext w:val="0"/>
              <w:keepLines w:val="0"/>
              <w:widowControl w:val="0"/>
            </w:pPr>
            <w:r w:rsidRPr="00CB4C01">
              <w:t>9.2.</w:t>
            </w:r>
            <w:r>
              <w:t>45</w:t>
            </w:r>
          </w:p>
        </w:tc>
        <w:tc>
          <w:tcPr>
            <w:tcW w:w="1728" w:type="dxa"/>
          </w:tcPr>
          <w:p w14:paraId="0D431ED2" w14:textId="77777777" w:rsidR="005B2BB7" w:rsidRPr="0054226D" w:rsidRDefault="005B2BB7" w:rsidP="00450094">
            <w:pPr>
              <w:pStyle w:val="TAL"/>
              <w:keepNext w:val="0"/>
              <w:keepLines w:val="0"/>
              <w:widowControl w:val="0"/>
            </w:pPr>
          </w:p>
        </w:tc>
        <w:tc>
          <w:tcPr>
            <w:tcW w:w="1080" w:type="dxa"/>
          </w:tcPr>
          <w:p w14:paraId="63021EE0" w14:textId="7A1F19BC" w:rsidR="005B2BB7" w:rsidRPr="0054226D" w:rsidRDefault="005B2BB7" w:rsidP="00450094">
            <w:pPr>
              <w:pStyle w:val="TAC"/>
              <w:keepNext w:val="0"/>
              <w:keepLines w:val="0"/>
              <w:widowControl w:val="0"/>
            </w:pPr>
          </w:p>
        </w:tc>
        <w:tc>
          <w:tcPr>
            <w:tcW w:w="1080" w:type="dxa"/>
          </w:tcPr>
          <w:p w14:paraId="6367673E" w14:textId="77777777" w:rsidR="005B2BB7" w:rsidRPr="0054226D" w:rsidRDefault="005B2BB7" w:rsidP="00450094">
            <w:pPr>
              <w:pStyle w:val="TAC"/>
              <w:keepNext w:val="0"/>
              <w:keepLines w:val="0"/>
              <w:widowControl w:val="0"/>
            </w:pPr>
          </w:p>
        </w:tc>
      </w:tr>
      <w:tr w:rsidR="005B2BB7" w:rsidRPr="002571EA" w14:paraId="749FFE1D" w14:textId="77777777" w:rsidTr="001A3F26">
        <w:tc>
          <w:tcPr>
            <w:tcW w:w="2161" w:type="dxa"/>
          </w:tcPr>
          <w:p w14:paraId="78CF87E9" w14:textId="77777777" w:rsidR="005B2BB7" w:rsidRPr="00E766B3" w:rsidRDefault="005B2BB7" w:rsidP="0027635F">
            <w:pPr>
              <w:pStyle w:val="TAL"/>
              <w:keepNext w:val="0"/>
              <w:keepLines w:val="0"/>
              <w:widowControl w:val="0"/>
              <w:ind w:left="283"/>
              <w:rPr>
                <w:i/>
                <w:iCs/>
              </w:rPr>
            </w:pPr>
            <w:r w:rsidRPr="00E766B3">
              <w:rPr>
                <w:i/>
                <w:iCs/>
                <w:lang w:eastAsia="zh-CN"/>
              </w:rPr>
              <w:t>&gt;&gt;</w:t>
            </w:r>
            <w:r w:rsidRPr="00E766B3">
              <w:rPr>
                <w:i/>
                <w:iCs/>
                <w:lang w:val="en-US" w:eastAsia="zh-CN" w:bidi="he-IL"/>
              </w:rPr>
              <w:t>Geographical Coordinates</w:t>
            </w:r>
          </w:p>
        </w:tc>
        <w:tc>
          <w:tcPr>
            <w:tcW w:w="1080" w:type="dxa"/>
          </w:tcPr>
          <w:p w14:paraId="4C9DE54A" w14:textId="162B28A0" w:rsidR="005B2BB7" w:rsidRPr="0054226D" w:rsidRDefault="005B2BB7" w:rsidP="00450094">
            <w:pPr>
              <w:pStyle w:val="TAL"/>
              <w:keepNext w:val="0"/>
              <w:keepLines w:val="0"/>
              <w:widowControl w:val="0"/>
            </w:pPr>
          </w:p>
        </w:tc>
        <w:tc>
          <w:tcPr>
            <w:tcW w:w="1080" w:type="dxa"/>
          </w:tcPr>
          <w:p w14:paraId="6072143C" w14:textId="77777777" w:rsidR="005B2BB7" w:rsidRPr="002571EA" w:rsidRDefault="005B2BB7" w:rsidP="00450094">
            <w:pPr>
              <w:pStyle w:val="TAL"/>
              <w:keepNext w:val="0"/>
              <w:keepLines w:val="0"/>
              <w:widowControl w:val="0"/>
            </w:pPr>
          </w:p>
        </w:tc>
        <w:tc>
          <w:tcPr>
            <w:tcW w:w="1512" w:type="dxa"/>
          </w:tcPr>
          <w:p w14:paraId="137F1F29" w14:textId="77777777" w:rsidR="005B2BB7" w:rsidRPr="003F28AC" w:rsidRDefault="005B2BB7" w:rsidP="00450094">
            <w:pPr>
              <w:pStyle w:val="TAL"/>
              <w:keepNext w:val="0"/>
              <w:keepLines w:val="0"/>
              <w:widowControl w:val="0"/>
            </w:pPr>
            <w:r>
              <w:rPr>
                <w:rFonts w:hint="eastAsia"/>
                <w:lang w:eastAsia="zh-CN"/>
              </w:rPr>
              <w:t>9</w:t>
            </w:r>
            <w:r>
              <w:rPr>
                <w:lang w:eastAsia="zh-CN"/>
              </w:rPr>
              <w:t>.2.46</w:t>
            </w:r>
          </w:p>
        </w:tc>
        <w:tc>
          <w:tcPr>
            <w:tcW w:w="1728" w:type="dxa"/>
          </w:tcPr>
          <w:p w14:paraId="0EDB27D0" w14:textId="77777777" w:rsidR="005B2BB7" w:rsidRPr="0054226D" w:rsidRDefault="005B2BB7" w:rsidP="00450094">
            <w:pPr>
              <w:pStyle w:val="TAL"/>
              <w:keepNext w:val="0"/>
              <w:keepLines w:val="0"/>
              <w:widowControl w:val="0"/>
            </w:pPr>
          </w:p>
        </w:tc>
        <w:tc>
          <w:tcPr>
            <w:tcW w:w="1080" w:type="dxa"/>
          </w:tcPr>
          <w:p w14:paraId="089307B8" w14:textId="10C24830" w:rsidR="005B2BB7" w:rsidRPr="0054226D" w:rsidRDefault="005B2BB7" w:rsidP="00450094">
            <w:pPr>
              <w:pStyle w:val="TAC"/>
              <w:keepNext w:val="0"/>
              <w:keepLines w:val="0"/>
              <w:widowControl w:val="0"/>
            </w:pPr>
          </w:p>
        </w:tc>
        <w:tc>
          <w:tcPr>
            <w:tcW w:w="1080" w:type="dxa"/>
          </w:tcPr>
          <w:p w14:paraId="0B9BD751" w14:textId="77777777" w:rsidR="005B2BB7" w:rsidRPr="0054226D" w:rsidRDefault="005B2BB7" w:rsidP="00450094">
            <w:pPr>
              <w:pStyle w:val="TAC"/>
              <w:keepNext w:val="0"/>
              <w:keepLines w:val="0"/>
              <w:widowControl w:val="0"/>
            </w:pPr>
          </w:p>
        </w:tc>
      </w:tr>
      <w:tr w:rsidR="005B2BB7" w:rsidRPr="002571EA" w14:paraId="4B49BFC6" w14:textId="77777777" w:rsidTr="001A3F26">
        <w:tc>
          <w:tcPr>
            <w:tcW w:w="2161" w:type="dxa"/>
          </w:tcPr>
          <w:p w14:paraId="38E48783" w14:textId="77777777" w:rsidR="005B2BB7" w:rsidRPr="00E766B3" w:rsidRDefault="005B2BB7" w:rsidP="0027635F">
            <w:pPr>
              <w:pStyle w:val="TAL"/>
              <w:keepNext w:val="0"/>
              <w:keepLines w:val="0"/>
              <w:widowControl w:val="0"/>
              <w:ind w:left="283"/>
              <w:rPr>
                <w:i/>
                <w:iCs/>
                <w:lang w:eastAsia="zh-CN"/>
              </w:rPr>
            </w:pPr>
            <w:r w:rsidRPr="00E766B3">
              <w:rPr>
                <w:i/>
                <w:iCs/>
                <w:lang w:eastAsia="zh-CN"/>
              </w:rPr>
              <w:t>&gt;&gt;TRP type</w:t>
            </w:r>
          </w:p>
        </w:tc>
        <w:tc>
          <w:tcPr>
            <w:tcW w:w="1080" w:type="dxa"/>
          </w:tcPr>
          <w:p w14:paraId="322F7280" w14:textId="0858068C" w:rsidR="005B2BB7" w:rsidRDefault="005B2BB7" w:rsidP="00450094">
            <w:pPr>
              <w:pStyle w:val="TAL"/>
              <w:keepNext w:val="0"/>
              <w:keepLines w:val="0"/>
              <w:widowControl w:val="0"/>
              <w:rPr>
                <w:lang w:eastAsia="zh-CN"/>
              </w:rPr>
            </w:pPr>
          </w:p>
        </w:tc>
        <w:tc>
          <w:tcPr>
            <w:tcW w:w="1080" w:type="dxa"/>
          </w:tcPr>
          <w:p w14:paraId="61485E08" w14:textId="77777777" w:rsidR="005B2BB7" w:rsidRPr="002571EA" w:rsidRDefault="005B2BB7" w:rsidP="00450094">
            <w:pPr>
              <w:pStyle w:val="TAL"/>
              <w:keepNext w:val="0"/>
              <w:keepLines w:val="0"/>
              <w:widowControl w:val="0"/>
            </w:pPr>
          </w:p>
        </w:tc>
        <w:tc>
          <w:tcPr>
            <w:tcW w:w="1512" w:type="dxa"/>
          </w:tcPr>
          <w:p w14:paraId="304C4853" w14:textId="51C66727" w:rsidR="005B2BB7" w:rsidRDefault="00944A44" w:rsidP="00450094">
            <w:pPr>
              <w:pStyle w:val="TAL"/>
              <w:keepNext w:val="0"/>
              <w:keepLines w:val="0"/>
              <w:widowControl w:val="0"/>
              <w:rPr>
                <w:lang w:eastAsia="zh-CN"/>
              </w:rPr>
            </w:pPr>
            <w:r w:rsidRPr="00D85DFE">
              <w:rPr>
                <w:rFonts w:cs="Arial"/>
                <w:noProof/>
                <w:szCs w:val="18"/>
                <w:lang w:eastAsia="ja-JP"/>
              </w:rPr>
              <w:t>ENUMERATED (prs-only-tp,</w:t>
            </w:r>
            <w:r>
              <w:rPr>
                <w:rFonts w:cs="Arial"/>
                <w:noProof/>
                <w:szCs w:val="18"/>
                <w:lang w:eastAsia="ja-JP"/>
              </w:rPr>
              <w:t xml:space="preserve"> srs-only-rp, tp, rp, trp, </w:t>
            </w:r>
            <w:r w:rsidRPr="00D85DFE">
              <w:rPr>
                <w:rFonts w:cs="Arial"/>
                <w:noProof/>
                <w:szCs w:val="18"/>
                <w:lang w:eastAsia="ja-JP"/>
              </w:rPr>
              <w:t>…</w:t>
            </w:r>
            <w:r>
              <w:rPr>
                <w:rFonts w:cs="Arial"/>
                <w:noProof/>
                <w:szCs w:val="18"/>
                <w:lang w:eastAsia="ja-JP"/>
              </w:rPr>
              <w:t>, mobile trp</w:t>
            </w:r>
            <w:r w:rsidR="004C0672" w:rsidRPr="004159AB">
              <w:rPr>
                <w:rFonts w:cs="Arial"/>
                <w:szCs w:val="18"/>
                <w:lang w:val="en-US" w:eastAsia="zh-CN"/>
              </w:rPr>
              <w:t xml:space="preserve">, mobile </w:t>
            </w:r>
            <w:proofErr w:type="spellStart"/>
            <w:r w:rsidR="004C0672" w:rsidRPr="004159AB">
              <w:rPr>
                <w:rFonts w:cs="Arial"/>
                <w:szCs w:val="18"/>
                <w:lang w:val="en-US" w:eastAsia="zh-CN"/>
              </w:rPr>
              <w:t>trp</w:t>
            </w:r>
            <w:proofErr w:type="spellEnd"/>
            <w:r w:rsidR="004C0672" w:rsidRPr="004159AB">
              <w:rPr>
                <w:rFonts w:cs="Arial"/>
                <w:szCs w:val="18"/>
                <w:lang w:val="en-US" w:eastAsia="zh-CN"/>
              </w:rPr>
              <w:t xml:space="preserve"> of </w:t>
            </w:r>
            <w:proofErr w:type="spellStart"/>
            <w:r w:rsidR="004C0672" w:rsidRPr="004159AB">
              <w:rPr>
                <w:rFonts w:cs="Arial"/>
                <w:szCs w:val="18"/>
                <w:lang w:val="en-US" w:eastAsia="zh-CN"/>
              </w:rPr>
              <w:t>wab-gnb</w:t>
            </w:r>
            <w:proofErr w:type="spellEnd"/>
            <w:r w:rsidRPr="00D85DFE">
              <w:rPr>
                <w:rFonts w:cs="Arial"/>
                <w:noProof/>
                <w:szCs w:val="18"/>
                <w:lang w:eastAsia="ja-JP"/>
              </w:rPr>
              <w:t>)</w:t>
            </w:r>
          </w:p>
        </w:tc>
        <w:tc>
          <w:tcPr>
            <w:tcW w:w="1728" w:type="dxa"/>
          </w:tcPr>
          <w:p w14:paraId="797F75CF" w14:textId="77777777" w:rsidR="005B2BB7" w:rsidRPr="0054226D" w:rsidRDefault="005B2BB7" w:rsidP="00450094">
            <w:pPr>
              <w:pStyle w:val="TAL"/>
              <w:keepNext w:val="0"/>
              <w:keepLines w:val="0"/>
              <w:widowControl w:val="0"/>
            </w:pPr>
            <w:r>
              <w:rPr>
                <w:rFonts w:cs="Arial"/>
                <w:noProof/>
                <w:szCs w:val="18"/>
                <w:lang w:eastAsia="ja-JP"/>
              </w:rPr>
              <w:t>TS 38.305 [18]</w:t>
            </w:r>
          </w:p>
        </w:tc>
        <w:tc>
          <w:tcPr>
            <w:tcW w:w="1080" w:type="dxa"/>
          </w:tcPr>
          <w:p w14:paraId="29D7885A" w14:textId="77777777" w:rsidR="005B2BB7" w:rsidRPr="00E17648" w:rsidRDefault="005B2BB7" w:rsidP="00450094">
            <w:pPr>
              <w:pStyle w:val="TAC"/>
              <w:keepNext w:val="0"/>
              <w:keepLines w:val="0"/>
              <w:widowControl w:val="0"/>
            </w:pPr>
            <w:r>
              <w:rPr>
                <w:rFonts w:cs="Arial" w:hint="eastAsia"/>
                <w:noProof/>
                <w:szCs w:val="18"/>
                <w:lang w:eastAsia="zh-CN"/>
              </w:rPr>
              <w:t>Y</w:t>
            </w:r>
            <w:r>
              <w:rPr>
                <w:rFonts w:cs="Arial"/>
                <w:noProof/>
                <w:szCs w:val="18"/>
                <w:lang w:eastAsia="zh-CN"/>
              </w:rPr>
              <w:t>ES</w:t>
            </w:r>
          </w:p>
        </w:tc>
        <w:tc>
          <w:tcPr>
            <w:tcW w:w="1080" w:type="dxa"/>
          </w:tcPr>
          <w:p w14:paraId="4C96ABCD" w14:textId="77777777" w:rsidR="005B2BB7" w:rsidRPr="0054226D" w:rsidRDefault="005B2BB7" w:rsidP="00450094">
            <w:pPr>
              <w:pStyle w:val="TAC"/>
              <w:keepNext w:val="0"/>
              <w:keepLines w:val="0"/>
              <w:widowControl w:val="0"/>
            </w:pPr>
            <w:r w:rsidRPr="005B2BB7">
              <w:t>reject</w:t>
            </w:r>
          </w:p>
        </w:tc>
      </w:tr>
      <w:tr w:rsidR="00EB64F2" w:rsidRPr="002571EA" w14:paraId="27D806B8" w14:textId="77777777" w:rsidTr="001A3F26">
        <w:tc>
          <w:tcPr>
            <w:tcW w:w="2161" w:type="dxa"/>
          </w:tcPr>
          <w:p w14:paraId="674EE2C6" w14:textId="77777777" w:rsidR="00EB64F2" w:rsidRPr="00E766B3" w:rsidRDefault="00EB64F2" w:rsidP="0027635F">
            <w:pPr>
              <w:pStyle w:val="TAL"/>
              <w:keepNext w:val="0"/>
              <w:keepLines w:val="0"/>
              <w:widowControl w:val="0"/>
              <w:ind w:left="283"/>
              <w:rPr>
                <w:i/>
                <w:iCs/>
                <w:lang w:eastAsia="zh-CN"/>
              </w:rPr>
            </w:pPr>
            <w:r w:rsidRPr="00E766B3">
              <w:rPr>
                <w:i/>
                <w:iCs/>
                <w:lang w:val="en-US" w:eastAsia="zh-CN" w:bidi="he-IL"/>
              </w:rPr>
              <w:t>&gt;&gt;On-demand PRS TRP Information</w:t>
            </w:r>
          </w:p>
        </w:tc>
        <w:tc>
          <w:tcPr>
            <w:tcW w:w="1080" w:type="dxa"/>
          </w:tcPr>
          <w:p w14:paraId="585EA995" w14:textId="33FFE9AC" w:rsidR="00EB64F2" w:rsidRDefault="00EB64F2" w:rsidP="00450094">
            <w:pPr>
              <w:pStyle w:val="TAL"/>
              <w:keepNext w:val="0"/>
              <w:keepLines w:val="0"/>
              <w:widowControl w:val="0"/>
              <w:rPr>
                <w:lang w:eastAsia="zh-CN"/>
              </w:rPr>
            </w:pPr>
          </w:p>
        </w:tc>
        <w:tc>
          <w:tcPr>
            <w:tcW w:w="1080" w:type="dxa"/>
          </w:tcPr>
          <w:p w14:paraId="429CA94C" w14:textId="77777777" w:rsidR="00EB64F2" w:rsidRPr="002571EA" w:rsidRDefault="00EB64F2" w:rsidP="00450094">
            <w:pPr>
              <w:pStyle w:val="TAL"/>
              <w:keepNext w:val="0"/>
              <w:keepLines w:val="0"/>
              <w:widowControl w:val="0"/>
            </w:pPr>
          </w:p>
        </w:tc>
        <w:tc>
          <w:tcPr>
            <w:tcW w:w="1512" w:type="dxa"/>
          </w:tcPr>
          <w:p w14:paraId="0F179F3B" w14:textId="77777777" w:rsidR="00EB64F2" w:rsidRPr="00D85DFE" w:rsidRDefault="00A75A27" w:rsidP="00450094">
            <w:pPr>
              <w:pStyle w:val="TAL"/>
              <w:keepNext w:val="0"/>
              <w:keepLines w:val="0"/>
              <w:widowControl w:val="0"/>
              <w:rPr>
                <w:rFonts w:cs="Arial"/>
                <w:noProof/>
                <w:szCs w:val="18"/>
                <w:lang w:eastAsia="ja-JP"/>
              </w:rPr>
            </w:pPr>
            <w:r w:rsidRPr="00A75A27">
              <w:rPr>
                <w:lang w:eastAsia="zh-CN"/>
              </w:rPr>
              <w:t>9.2.65</w:t>
            </w:r>
          </w:p>
        </w:tc>
        <w:tc>
          <w:tcPr>
            <w:tcW w:w="1728" w:type="dxa"/>
          </w:tcPr>
          <w:p w14:paraId="18444D03" w14:textId="77777777" w:rsidR="00EB64F2" w:rsidRDefault="00EB64F2" w:rsidP="00450094">
            <w:pPr>
              <w:pStyle w:val="TAL"/>
              <w:keepNext w:val="0"/>
              <w:keepLines w:val="0"/>
              <w:widowControl w:val="0"/>
              <w:rPr>
                <w:rFonts w:cs="Arial"/>
                <w:noProof/>
                <w:szCs w:val="18"/>
                <w:lang w:eastAsia="ja-JP"/>
              </w:rPr>
            </w:pPr>
          </w:p>
        </w:tc>
        <w:tc>
          <w:tcPr>
            <w:tcW w:w="1080" w:type="dxa"/>
          </w:tcPr>
          <w:p w14:paraId="0F4B36DF" w14:textId="77777777" w:rsidR="00EB64F2" w:rsidRDefault="00EB64F2" w:rsidP="00450094">
            <w:pPr>
              <w:pStyle w:val="TAC"/>
              <w:keepNext w:val="0"/>
              <w:keepLines w:val="0"/>
              <w:widowControl w:val="0"/>
              <w:rPr>
                <w:rFonts w:cs="Arial"/>
                <w:noProof/>
                <w:szCs w:val="18"/>
                <w:lang w:eastAsia="zh-CN"/>
              </w:rPr>
            </w:pPr>
            <w:r w:rsidRPr="00496C37">
              <w:rPr>
                <w:rFonts w:cs="Arial"/>
                <w:szCs w:val="18"/>
              </w:rPr>
              <w:t>YES</w:t>
            </w:r>
          </w:p>
        </w:tc>
        <w:tc>
          <w:tcPr>
            <w:tcW w:w="1080" w:type="dxa"/>
          </w:tcPr>
          <w:p w14:paraId="5384C720" w14:textId="77777777" w:rsidR="00EB64F2" w:rsidRPr="005B2BB7" w:rsidRDefault="00EB64F2" w:rsidP="00450094">
            <w:pPr>
              <w:pStyle w:val="TAC"/>
              <w:keepNext w:val="0"/>
              <w:keepLines w:val="0"/>
              <w:widowControl w:val="0"/>
            </w:pPr>
            <w:r w:rsidRPr="00496C37">
              <w:rPr>
                <w:rFonts w:cs="Arial"/>
                <w:szCs w:val="18"/>
              </w:rPr>
              <w:t>reject</w:t>
            </w:r>
          </w:p>
        </w:tc>
      </w:tr>
      <w:tr w:rsidR="00EB64F2" w:rsidRPr="002571EA" w14:paraId="75E8C0F5" w14:textId="77777777" w:rsidTr="001A3F26">
        <w:tc>
          <w:tcPr>
            <w:tcW w:w="2161" w:type="dxa"/>
          </w:tcPr>
          <w:p w14:paraId="2586907F" w14:textId="77777777" w:rsidR="00EB64F2" w:rsidRPr="00E766B3" w:rsidRDefault="00EB64F2" w:rsidP="0027635F">
            <w:pPr>
              <w:pStyle w:val="TAL"/>
              <w:keepNext w:val="0"/>
              <w:keepLines w:val="0"/>
              <w:widowControl w:val="0"/>
              <w:ind w:left="283"/>
              <w:rPr>
                <w:i/>
                <w:iCs/>
                <w:lang w:eastAsia="zh-CN"/>
              </w:rPr>
            </w:pPr>
            <w:r w:rsidRPr="00E766B3">
              <w:rPr>
                <w:i/>
                <w:iCs/>
                <w:lang w:eastAsia="zh-CN"/>
              </w:rPr>
              <w:t>&gt;&gt;TRP Tx TEG Association</w:t>
            </w:r>
          </w:p>
        </w:tc>
        <w:tc>
          <w:tcPr>
            <w:tcW w:w="1080" w:type="dxa"/>
          </w:tcPr>
          <w:p w14:paraId="36620ED6" w14:textId="7BB449E4" w:rsidR="00EB64F2" w:rsidRDefault="00EB64F2" w:rsidP="00450094">
            <w:pPr>
              <w:pStyle w:val="TAL"/>
              <w:keepNext w:val="0"/>
              <w:keepLines w:val="0"/>
              <w:widowControl w:val="0"/>
              <w:rPr>
                <w:lang w:eastAsia="zh-CN"/>
              </w:rPr>
            </w:pPr>
          </w:p>
        </w:tc>
        <w:tc>
          <w:tcPr>
            <w:tcW w:w="1080" w:type="dxa"/>
          </w:tcPr>
          <w:p w14:paraId="6ADFF225" w14:textId="77777777" w:rsidR="00EB64F2" w:rsidRPr="002571EA" w:rsidRDefault="00EB64F2" w:rsidP="00450094">
            <w:pPr>
              <w:pStyle w:val="TAL"/>
              <w:keepNext w:val="0"/>
              <w:keepLines w:val="0"/>
              <w:widowControl w:val="0"/>
            </w:pPr>
          </w:p>
        </w:tc>
        <w:tc>
          <w:tcPr>
            <w:tcW w:w="1512" w:type="dxa"/>
          </w:tcPr>
          <w:p w14:paraId="2C595D72" w14:textId="77777777" w:rsidR="00EB64F2" w:rsidRPr="00D85DFE" w:rsidRDefault="00A75A27" w:rsidP="00450094">
            <w:pPr>
              <w:pStyle w:val="TAL"/>
              <w:keepNext w:val="0"/>
              <w:keepLines w:val="0"/>
              <w:widowControl w:val="0"/>
              <w:rPr>
                <w:rFonts w:cs="Arial"/>
                <w:noProof/>
                <w:szCs w:val="18"/>
                <w:lang w:eastAsia="ja-JP"/>
              </w:rPr>
            </w:pPr>
            <w:r w:rsidRPr="00A75A27">
              <w:rPr>
                <w:rFonts w:cs="Arial"/>
                <w:noProof/>
                <w:szCs w:val="18"/>
                <w:lang w:eastAsia="ja-JP"/>
              </w:rPr>
              <w:t>9.2.79</w:t>
            </w:r>
          </w:p>
        </w:tc>
        <w:tc>
          <w:tcPr>
            <w:tcW w:w="1728" w:type="dxa"/>
          </w:tcPr>
          <w:p w14:paraId="7B629662" w14:textId="77777777" w:rsidR="00EB64F2" w:rsidRDefault="00EB64F2" w:rsidP="00450094">
            <w:pPr>
              <w:pStyle w:val="TAL"/>
              <w:keepNext w:val="0"/>
              <w:keepLines w:val="0"/>
              <w:widowControl w:val="0"/>
              <w:rPr>
                <w:rFonts w:cs="Arial"/>
                <w:noProof/>
                <w:szCs w:val="18"/>
                <w:lang w:eastAsia="ja-JP"/>
              </w:rPr>
            </w:pPr>
          </w:p>
        </w:tc>
        <w:tc>
          <w:tcPr>
            <w:tcW w:w="1080" w:type="dxa"/>
          </w:tcPr>
          <w:p w14:paraId="103021BE" w14:textId="77777777" w:rsidR="00EB64F2" w:rsidRDefault="00EB64F2" w:rsidP="00450094">
            <w:pPr>
              <w:pStyle w:val="TAC"/>
              <w:keepNext w:val="0"/>
              <w:keepLines w:val="0"/>
              <w:widowControl w:val="0"/>
              <w:rPr>
                <w:rFonts w:cs="Arial"/>
                <w:noProof/>
                <w:szCs w:val="18"/>
                <w:lang w:eastAsia="zh-CN"/>
              </w:rPr>
            </w:pPr>
            <w:r>
              <w:rPr>
                <w:rFonts w:cs="Arial"/>
                <w:noProof/>
                <w:szCs w:val="18"/>
                <w:lang w:eastAsia="zh-CN"/>
              </w:rPr>
              <w:t>YES</w:t>
            </w:r>
          </w:p>
        </w:tc>
        <w:tc>
          <w:tcPr>
            <w:tcW w:w="1080" w:type="dxa"/>
          </w:tcPr>
          <w:p w14:paraId="218B3E7B" w14:textId="77777777" w:rsidR="00EB64F2" w:rsidRPr="005B2BB7" w:rsidRDefault="00EB64F2" w:rsidP="00450094">
            <w:pPr>
              <w:pStyle w:val="TAC"/>
              <w:keepNext w:val="0"/>
              <w:keepLines w:val="0"/>
              <w:widowControl w:val="0"/>
            </w:pPr>
            <w:r>
              <w:t>reject</w:t>
            </w:r>
          </w:p>
        </w:tc>
      </w:tr>
      <w:tr w:rsidR="00EB64F2" w:rsidRPr="002571EA" w14:paraId="025EAA65" w14:textId="77777777" w:rsidTr="001A3F26">
        <w:tc>
          <w:tcPr>
            <w:tcW w:w="2161" w:type="dxa"/>
          </w:tcPr>
          <w:p w14:paraId="7D3F73C2" w14:textId="77777777" w:rsidR="00EB64F2" w:rsidRPr="00E766B3" w:rsidRDefault="00EB64F2" w:rsidP="0027635F">
            <w:pPr>
              <w:pStyle w:val="TAL"/>
              <w:keepNext w:val="0"/>
              <w:keepLines w:val="0"/>
              <w:widowControl w:val="0"/>
              <w:ind w:left="283"/>
              <w:rPr>
                <w:i/>
                <w:iCs/>
                <w:lang w:eastAsia="zh-CN"/>
              </w:rPr>
            </w:pPr>
            <w:r w:rsidRPr="00E766B3">
              <w:rPr>
                <w:rFonts w:cs="Arial"/>
                <w:i/>
                <w:iCs/>
                <w:szCs w:val="18"/>
                <w:lang w:eastAsia="zh-CN"/>
              </w:rPr>
              <w:t xml:space="preserve">&gt;&gt;TRP Beam </w:t>
            </w:r>
            <w:r w:rsidRPr="00E766B3">
              <w:rPr>
                <w:rFonts w:cs="Arial"/>
                <w:i/>
                <w:iCs/>
                <w:szCs w:val="18"/>
                <w:lang w:eastAsia="zh-CN"/>
              </w:rPr>
              <w:lastRenderedPageBreak/>
              <w:t>Antenna Information</w:t>
            </w:r>
          </w:p>
        </w:tc>
        <w:tc>
          <w:tcPr>
            <w:tcW w:w="1080" w:type="dxa"/>
          </w:tcPr>
          <w:p w14:paraId="0648C3F4" w14:textId="4E83AAEF" w:rsidR="00EB64F2" w:rsidRDefault="00EB64F2" w:rsidP="00450094">
            <w:pPr>
              <w:pStyle w:val="TAL"/>
              <w:keepNext w:val="0"/>
              <w:keepLines w:val="0"/>
              <w:widowControl w:val="0"/>
              <w:rPr>
                <w:lang w:eastAsia="zh-CN"/>
              </w:rPr>
            </w:pPr>
          </w:p>
        </w:tc>
        <w:tc>
          <w:tcPr>
            <w:tcW w:w="1080" w:type="dxa"/>
          </w:tcPr>
          <w:p w14:paraId="30921F77" w14:textId="77777777" w:rsidR="00EB64F2" w:rsidRPr="002571EA" w:rsidRDefault="00EB64F2" w:rsidP="00450094">
            <w:pPr>
              <w:pStyle w:val="TAL"/>
              <w:keepNext w:val="0"/>
              <w:keepLines w:val="0"/>
              <w:widowControl w:val="0"/>
            </w:pPr>
          </w:p>
        </w:tc>
        <w:tc>
          <w:tcPr>
            <w:tcW w:w="1512" w:type="dxa"/>
          </w:tcPr>
          <w:p w14:paraId="70CDD811" w14:textId="77777777" w:rsidR="00EB64F2" w:rsidRPr="00D85DFE" w:rsidRDefault="00A75A27" w:rsidP="00450094">
            <w:pPr>
              <w:pStyle w:val="TAL"/>
              <w:keepNext w:val="0"/>
              <w:keepLines w:val="0"/>
              <w:widowControl w:val="0"/>
              <w:rPr>
                <w:rFonts w:cs="Arial"/>
                <w:noProof/>
                <w:szCs w:val="18"/>
                <w:lang w:eastAsia="ja-JP"/>
              </w:rPr>
            </w:pPr>
            <w:r w:rsidRPr="00A75A27">
              <w:rPr>
                <w:rFonts w:cs="Arial"/>
                <w:noProof/>
                <w:szCs w:val="18"/>
                <w:lang w:eastAsia="ja-JP"/>
              </w:rPr>
              <w:t>9.2.82</w:t>
            </w:r>
          </w:p>
        </w:tc>
        <w:tc>
          <w:tcPr>
            <w:tcW w:w="1728" w:type="dxa"/>
          </w:tcPr>
          <w:p w14:paraId="23E6FB17" w14:textId="77777777" w:rsidR="00EB64F2" w:rsidRDefault="00EB64F2" w:rsidP="00450094">
            <w:pPr>
              <w:pStyle w:val="TAL"/>
              <w:keepNext w:val="0"/>
              <w:keepLines w:val="0"/>
              <w:widowControl w:val="0"/>
              <w:rPr>
                <w:rFonts w:cs="Arial"/>
                <w:noProof/>
                <w:szCs w:val="18"/>
                <w:lang w:eastAsia="ja-JP"/>
              </w:rPr>
            </w:pPr>
          </w:p>
        </w:tc>
        <w:tc>
          <w:tcPr>
            <w:tcW w:w="1080" w:type="dxa"/>
          </w:tcPr>
          <w:p w14:paraId="6F3B5F05" w14:textId="77777777" w:rsidR="00EB64F2" w:rsidRDefault="00EB64F2" w:rsidP="00450094">
            <w:pPr>
              <w:pStyle w:val="TAC"/>
              <w:keepNext w:val="0"/>
              <w:keepLines w:val="0"/>
              <w:widowControl w:val="0"/>
              <w:rPr>
                <w:rFonts w:cs="Arial"/>
                <w:noProof/>
                <w:szCs w:val="18"/>
                <w:lang w:eastAsia="zh-CN"/>
              </w:rPr>
            </w:pPr>
            <w:r w:rsidRPr="00CF67AB">
              <w:rPr>
                <w:rFonts w:cs="Arial"/>
                <w:noProof/>
                <w:szCs w:val="18"/>
                <w:lang w:eastAsia="zh-CN"/>
              </w:rPr>
              <w:t>YES</w:t>
            </w:r>
          </w:p>
        </w:tc>
        <w:tc>
          <w:tcPr>
            <w:tcW w:w="1080" w:type="dxa"/>
          </w:tcPr>
          <w:p w14:paraId="53B92F76" w14:textId="77777777" w:rsidR="00EB64F2" w:rsidRPr="005B2BB7" w:rsidRDefault="00EB64F2" w:rsidP="00450094">
            <w:pPr>
              <w:pStyle w:val="TAC"/>
              <w:keepNext w:val="0"/>
              <w:keepLines w:val="0"/>
              <w:widowControl w:val="0"/>
            </w:pPr>
            <w:r w:rsidRPr="00CF67AB">
              <w:rPr>
                <w:rFonts w:cs="Arial"/>
                <w:szCs w:val="18"/>
              </w:rPr>
              <w:t>reject</w:t>
            </w:r>
          </w:p>
        </w:tc>
      </w:tr>
      <w:tr w:rsidR="00350FFB" w:rsidRPr="002571EA" w14:paraId="254435A8" w14:textId="77777777" w:rsidTr="001A3F26">
        <w:tc>
          <w:tcPr>
            <w:tcW w:w="2161" w:type="dxa"/>
          </w:tcPr>
          <w:p w14:paraId="15EF6CB6" w14:textId="31C8A82C" w:rsidR="00350FFB" w:rsidRPr="00944A44" w:rsidRDefault="00350FFB" w:rsidP="00350FFB">
            <w:pPr>
              <w:pStyle w:val="TAL"/>
              <w:keepNext w:val="0"/>
              <w:keepLines w:val="0"/>
              <w:widowControl w:val="0"/>
              <w:ind w:left="283"/>
              <w:rPr>
                <w:rFonts w:cs="Arial"/>
                <w:i/>
                <w:iCs/>
                <w:szCs w:val="18"/>
                <w:lang w:eastAsia="zh-CN"/>
              </w:rPr>
            </w:pPr>
            <w:r>
              <w:rPr>
                <w:rFonts w:cs="Arial"/>
                <w:szCs w:val="18"/>
                <w:lang w:eastAsia="zh-CN"/>
              </w:rPr>
              <w:t>&gt;&gt;Mobile TRP</w:t>
            </w:r>
            <w:r>
              <w:t xml:space="preserve"> </w:t>
            </w:r>
            <w:r w:rsidRPr="002B5872">
              <w:rPr>
                <w:rFonts w:cs="Arial"/>
                <w:szCs w:val="18"/>
                <w:lang w:eastAsia="zh-CN"/>
              </w:rPr>
              <w:t>Location Information</w:t>
            </w:r>
          </w:p>
        </w:tc>
        <w:tc>
          <w:tcPr>
            <w:tcW w:w="1080" w:type="dxa"/>
          </w:tcPr>
          <w:p w14:paraId="1D2A45C8" w14:textId="79E86943" w:rsidR="00350FFB" w:rsidRPr="00CF67AB" w:rsidDel="00FD0A8A" w:rsidRDefault="00350FFB" w:rsidP="00350FFB">
            <w:pPr>
              <w:pStyle w:val="TAL"/>
              <w:keepNext w:val="0"/>
              <w:keepLines w:val="0"/>
              <w:widowControl w:val="0"/>
              <w:rPr>
                <w:rFonts w:cs="Arial"/>
                <w:szCs w:val="18"/>
                <w:lang w:eastAsia="zh-CN"/>
              </w:rPr>
            </w:pPr>
            <w:r>
              <w:rPr>
                <w:rFonts w:cs="Arial"/>
                <w:szCs w:val="18"/>
                <w:lang w:eastAsia="zh-CN"/>
              </w:rPr>
              <w:t>M</w:t>
            </w:r>
          </w:p>
        </w:tc>
        <w:tc>
          <w:tcPr>
            <w:tcW w:w="1080" w:type="dxa"/>
          </w:tcPr>
          <w:p w14:paraId="79C3BDF4" w14:textId="77777777" w:rsidR="00350FFB" w:rsidRPr="002571EA" w:rsidRDefault="00350FFB" w:rsidP="00350FFB">
            <w:pPr>
              <w:pStyle w:val="TAL"/>
              <w:keepNext w:val="0"/>
              <w:keepLines w:val="0"/>
              <w:widowControl w:val="0"/>
            </w:pPr>
          </w:p>
        </w:tc>
        <w:tc>
          <w:tcPr>
            <w:tcW w:w="1512" w:type="dxa"/>
          </w:tcPr>
          <w:p w14:paraId="655B3199" w14:textId="2C417D73" w:rsidR="00350FFB" w:rsidRPr="00A75A27" w:rsidRDefault="00350FFB" w:rsidP="00350FFB">
            <w:pPr>
              <w:pStyle w:val="TAL"/>
              <w:keepNext w:val="0"/>
              <w:keepLines w:val="0"/>
              <w:widowControl w:val="0"/>
              <w:rPr>
                <w:rFonts w:cs="Arial"/>
                <w:noProof/>
                <w:szCs w:val="18"/>
                <w:lang w:eastAsia="ja-JP"/>
              </w:rPr>
            </w:pPr>
            <w:r>
              <w:rPr>
                <w:rFonts w:cs="Arial"/>
                <w:noProof/>
                <w:szCs w:val="18"/>
                <w:lang w:eastAsia="ja-JP"/>
              </w:rPr>
              <w:t>9.2.88</w:t>
            </w:r>
          </w:p>
        </w:tc>
        <w:tc>
          <w:tcPr>
            <w:tcW w:w="1728" w:type="dxa"/>
          </w:tcPr>
          <w:p w14:paraId="768AB370" w14:textId="77777777" w:rsidR="00350FFB" w:rsidRDefault="00350FFB" w:rsidP="00350FFB">
            <w:pPr>
              <w:pStyle w:val="TAL"/>
              <w:keepNext w:val="0"/>
              <w:keepLines w:val="0"/>
              <w:widowControl w:val="0"/>
              <w:rPr>
                <w:rFonts w:cs="Arial"/>
                <w:noProof/>
                <w:szCs w:val="18"/>
                <w:lang w:eastAsia="ja-JP"/>
              </w:rPr>
            </w:pPr>
          </w:p>
        </w:tc>
        <w:tc>
          <w:tcPr>
            <w:tcW w:w="1080" w:type="dxa"/>
          </w:tcPr>
          <w:p w14:paraId="4212CF5E" w14:textId="6D1710B3" w:rsidR="00350FFB" w:rsidRPr="00CF67AB" w:rsidRDefault="00350FFB" w:rsidP="00350FFB">
            <w:pPr>
              <w:pStyle w:val="TAC"/>
              <w:keepNext w:val="0"/>
              <w:keepLines w:val="0"/>
              <w:widowControl w:val="0"/>
              <w:rPr>
                <w:rFonts w:cs="Arial"/>
                <w:noProof/>
                <w:szCs w:val="18"/>
                <w:lang w:eastAsia="zh-CN"/>
              </w:rPr>
            </w:pPr>
            <w:r w:rsidRPr="00C05EC3">
              <w:rPr>
                <w:rFonts w:cs="Arial"/>
                <w:noProof/>
                <w:szCs w:val="18"/>
                <w:lang w:eastAsia="zh-CN"/>
              </w:rPr>
              <w:t>YES</w:t>
            </w:r>
          </w:p>
        </w:tc>
        <w:tc>
          <w:tcPr>
            <w:tcW w:w="1080" w:type="dxa"/>
          </w:tcPr>
          <w:p w14:paraId="66AA1067" w14:textId="1E960252" w:rsidR="00350FFB" w:rsidRPr="00CF67AB" w:rsidRDefault="00350FFB" w:rsidP="00350FFB">
            <w:pPr>
              <w:pStyle w:val="TAC"/>
              <w:keepNext w:val="0"/>
              <w:keepLines w:val="0"/>
              <w:widowControl w:val="0"/>
              <w:rPr>
                <w:rFonts w:cs="Arial"/>
                <w:szCs w:val="18"/>
              </w:rPr>
            </w:pPr>
            <w:r>
              <w:rPr>
                <w:rFonts w:cs="Arial"/>
                <w:szCs w:val="18"/>
              </w:rPr>
              <w:t>ignore</w:t>
            </w:r>
          </w:p>
        </w:tc>
      </w:tr>
      <w:tr w:rsidR="00350FFB" w:rsidRPr="002571EA" w14:paraId="1A707736" w14:textId="77777777" w:rsidTr="001A3F26">
        <w:tc>
          <w:tcPr>
            <w:tcW w:w="2161" w:type="dxa"/>
          </w:tcPr>
          <w:p w14:paraId="087BA94A" w14:textId="0303E4BE" w:rsidR="00350FFB" w:rsidRPr="00944A44" w:rsidRDefault="00350FFB" w:rsidP="00350FFB">
            <w:pPr>
              <w:pStyle w:val="TAL"/>
              <w:keepNext w:val="0"/>
              <w:keepLines w:val="0"/>
              <w:widowControl w:val="0"/>
              <w:ind w:left="283"/>
            </w:pPr>
            <w:r>
              <w:rPr>
                <w:rFonts w:cs="Arial"/>
                <w:szCs w:val="18"/>
                <w:lang w:eastAsia="zh-CN"/>
              </w:rPr>
              <w:t>&gt;&gt;Common TA Parameters</w:t>
            </w:r>
          </w:p>
        </w:tc>
        <w:tc>
          <w:tcPr>
            <w:tcW w:w="1080" w:type="dxa"/>
          </w:tcPr>
          <w:p w14:paraId="0B1A368E" w14:textId="476AFB7B" w:rsidR="00350FFB" w:rsidRDefault="00350FFB" w:rsidP="00350FFB">
            <w:pPr>
              <w:pStyle w:val="TAL"/>
              <w:keepNext w:val="0"/>
              <w:keepLines w:val="0"/>
              <w:widowControl w:val="0"/>
            </w:pPr>
            <w:r>
              <w:rPr>
                <w:rFonts w:cs="Arial"/>
                <w:szCs w:val="18"/>
                <w:lang w:eastAsia="zh-CN"/>
              </w:rPr>
              <w:t>M</w:t>
            </w:r>
          </w:p>
        </w:tc>
        <w:tc>
          <w:tcPr>
            <w:tcW w:w="1080" w:type="dxa"/>
          </w:tcPr>
          <w:p w14:paraId="07ABA1AF" w14:textId="77777777" w:rsidR="00350FFB" w:rsidRPr="002571EA" w:rsidRDefault="00350FFB" w:rsidP="00350FFB">
            <w:pPr>
              <w:pStyle w:val="TAL"/>
              <w:keepNext w:val="0"/>
              <w:keepLines w:val="0"/>
              <w:widowControl w:val="0"/>
            </w:pPr>
          </w:p>
        </w:tc>
        <w:tc>
          <w:tcPr>
            <w:tcW w:w="1512" w:type="dxa"/>
          </w:tcPr>
          <w:p w14:paraId="5E665D9C" w14:textId="07B63E2E" w:rsidR="00350FFB" w:rsidRPr="001D2E49" w:rsidRDefault="00350FFB" w:rsidP="00350FFB">
            <w:pPr>
              <w:pStyle w:val="TAL"/>
              <w:keepNext w:val="0"/>
              <w:keepLines w:val="0"/>
              <w:widowControl w:val="0"/>
              <w:rPr>
                <w:rFonts w:cs="Arial"/>
                <w:lang w:eastAsia="ja-JP"/>
              </w:rPr>
            </w:pPr>
            <w:r>
              <w:rPr>
                <w:rFonts w:cs="Arial"/>
                <w:szCs w:val="18"/>
              </w:rPr>
              <w:t>9.2.89</w:t>
            </w:r>
          </w:p>
        </w:tc>
        <w:tc>
          <w:tcPr>
            <w:tcW w:w="1728" w:type="dxa"/>
          </w:tcPr>
          <w:p w14:paraId="18221BDE" w14:textId="77777777" w:rsidR="00350FFB" w:rsidRDefault="00350FFB" w:rsidP="00350FFB">
            <w:pPr>
              <w:pStyle w:val="TAL"/>
              <w:keepNext w:val="0"/>
              <w:keepLines w:val="0"/>
              <w:widowControl w:val="0"/>
              <w:rPr>
                <w:rFonts w:cs="Arial"/>
                <w:lang w:eastAsia="ja-JP"/>
              </w:rPr>
            </w:pPr>
          </w:p>
        </w:tc>
        <w:tc>
          <w:tcPr>
            <w:tcW w:w="1080" w:type="dxa"/>
          </w:tcPr>
          <w:p w14:paraId="6F93C03A" w14:textId="6B48D1B3" w:rsidR="00350FFB" w:rsidRPr="00C05EC3" w:rsidRDefault="00350FFB" w:rsidP="00350FFB">
            <w:pPr>
              <w:pStyle w:val="TAC"/>
              <w:keepNext w:val="0"/>
              <w:keepLines w:val="0"/>
              <w:widowControl w:val="0"/>
              <w:rPr>
                <w:rFonts w:cs="Arial"/>
                <w:noProof/>
                <w:szCs w:val="18"/>
                <w:lang w:eastAsia="zh-CN"/>
              </w:rPr>
            </w:pPr>
            <w:r>
              <w:rPr>
                <w:rFonts w:cs="Arial"/>
                <w:szCs w:val="18"/>
                <w:lang w:eastAsia="zh-CN"/>
              </w:rPr>
              <w:t>YES</w:t>
            </w:r>
          </w:p>
        </w:tc>
        <w:tc>
          <w:tcPr>
            <w:tcW w:w="1080" w:type="dxa"/>
          </w:tcPr>
          <w:p w14:paraId="12427433" w14:textId="63A1B8E3" w:rsidR="00350FFB" w:rsidRPr="00D81A26" w:rsidRDefault="00350FFB" w:rsidP="00350FFB">
            <w:pPr>
              <w:pStyle w:val="TAC"/>
              <w:keepNext w:val="0"/>
              <w:keepLines w:val="0"/>
              <w:widowControl w:val="0"/>
              <w:rPr>
                <w:rFonts w:cs="Arial"/>
                <w:szCs w:val="18"/>
              </w:rPr>
            </w:pPr>
            <w:r>
              <w:rPr>
                <w:rFonts w:cs="Arial"/>
                <w:szCs w:val="18"/>
              </w:rPr>
              <w:t>reject</w:t>
            </w:r>
          </w:p>
        </w:tc>
      </w:tr>
      <w:tr w:rsidR="00350FFB" w:rsidRPr="002571EA" w14:paraId="62844D3D" w14:textId="77777777" w:rsidTr="001A3F26">
        <w:tc>
          <w:tcPr>
            <w:tcW w:w="2161" w:type="dxa"/>
          </w:tcPr>
          <w:p w14:paraId="7AF8C2E2" w14:textId="4D261CAF" w:rsidR="00350FFB" w:rsidRPr="00350FFB" w:rsidRDefault="00350FFB" w:rsidP="00350FFB">
            <w:pPr>
              <w:pStyle w:val="TAL"/>
              <w:keepNext w:val="0"/>
              <w:keepLines w:val="0"/>
              <w:widowControl w:val="0"/>
              <w:rPr>
                <w:rFonts w:cs="Arial"/>
                <w:szCs w:val="18"/>
                <w:lang w:val="fr-FR" w:eastAsia="zh-CN"/>
              </w:rPr>
            </w:pPr>
            <w:r w:rsidRPr="00CC1C43">
              <w:rPr>
                <w:lang w:val="fr-FR"/>
              </w:rPr>
              <w:t>Mobile</w:t>
            </w:r>
            <w:r w:rsidRPr="00016E32">
              <w:rPr>
                <w:lang w:val="fr-FR"/>
              </w:rPr>
              <w:t xml:space="preserve"> IAB-MT UE ID</w:t>
            </w:r>
          </w:p>
        </w:tc>
        <w:tc>
          <w:tcPr>
            <w:tcW w:w="1080" w:type="dxa"/>
          </w:tcPr>
          <w:p w14:paraId="34595981" w14:textId="1F247E1D" w:rsidR="00350FFB" w:rsidRDefault="00350FFB" w:rsidP="00350FFB">
            <w:pPr>
              <w:pStyle w:val="TAL"/>
              <w:keepNext w:val="0"/>
              <w:keepLines w:val="0"/>
              <w:widowControl w:val="0"/>
              <w:rPr>
                <w:rFonts w:cs="Arial"/>
                <w:szCs w:val="18"/>
                <w:lang w:eastAsia="zh-CN"/>
              </w:rPr>
            </w:pPr>
            <w:r>
              <w:t>C-</w:t>
            </w:r>
            <w:proofErr w:type="spellStart"/>
            <w:r>
              <w:t>ifMobileTRP</w:t>
            </w:r>
            <w:proofErr w:type="spellEnd"/>
          </w:p>
        </w:tc>
        <w:tc>
          <w:tcPr>
            <w:tcW w:w="1080" w:type="dxa"/>
          </w:tcPr>
          <w:p w14:paraId="62CB7803" w14:textId="77777777" w:rsidR="00350FFB" w:rsidRPr="002571EA" w:rsidRDefault="00350FFB" w:rsidP="00350FFB">
            <w:pPr>
              <w:pStyle w:val="TAL"/>
              <w:keepNext w:val="0"/>
              <w:keepLines w:val="0"/>
              <w:widowControl w:val="0"/>
            </w:pPr>
          </w:p>
        </w:tc>
        <w:tc>
          <w:tcPr>
            <w:tcW w:w="1512" w:type="dxa"/>
          </w:tcPr>
          <w:p w14:paraId="32C7F63D" w14:textId="4A275152" w:rsidR="00350FFB" w:rsidRDefault="00350FFB" w:rsidP="00350FFB">
            <w:pPr>
              <w:pStyle w:val="TAL"/>
              <w:keepNext w:val="0"/>
              <w:keepLines w:val="0"/>
              <w:widowControl w:val="0"/>
              <w:rPr>
                <w:rFonts w:cs="Arial"/>
                <w:szCs w:val="18"/>
              </w:rPr>
            </w:pPr>
            <w:r w:rsidRPr="001D2E49">
              <w:rPr>
                <w:rFonts w:cs="Arial"/>
                <w:lang w:eastAsia="ja-JP"/>
              </w:rPr>
              <w:t>OCTET STRING</w:t>
            </w:r>
          </w:p>
        </w:tc>
        <w:tc>
          <w:tcPr>
            <w:tcW w:w="1728" w:type="dxa"/>
          </w:tcPr>
          <w:p w14:paraId="3C3E5242" w14:textId="40D4F37C" w:rsidR="00350FFB" w:rsidRDefault="00350FFB" w:rsidP="00350FFB">
            <w:pPr>
              <w:pStyle w:val="TAL"/>
              <w:keepNext w:val="0"/>
              <w:keepLines w:val="0"/>
              <w:widowControl w:val="0"/>
              <w:rPr>
                <w:rFonts w:cs="Arial"/>
                <w:lang w:eastAsia="ja-JP"/>
              </w:rPr>
            </w:pPr>
            <w:r>
              <w:rPr>
                <w:rFonts w:cs="Arial"/>
                <w:lang w:eastAsia="ja-JP"/>
              </w:rPr>
              <w:t>The UE ID of the IAB-MT associated with the mobile TRP. Includes the GPSI as defined in TS 29.571 [21]</w:t>
            </w:r>
          </w:p>
        </w:tc>
        <w:tc>
          <w:tcPr>
            <w:tcW w:w="1080" w:type="dxa"/>
          </w:tcPr>
          <w:p w14:paraId="3DE68E7C" w14:textId="69EFA5D5" w:rsidR="00350FFB" w:rsidRDefault="00350FFB" w:rsidP="00350FFB">
            <w:pPr>
              <w:pStyle w:val="TAC"/>
              <w:keepNext w:val="0"/>
              <w:keepLines w:val="0"/>
              <w:widowControl w:val="0"/>
              <w:rPr>
                <w:rFonts w:cs="Arial"/>
                <w:szCs w:val="18"/>
                <w:lang w:eastAsia="zh-CN"/>
              </w:rPr>
            </w:pPr>
            <w:r w:rsidRPr="00C05EC3">
              <w:rPr>
                <w:rFonts w:cs="Arial"/>
                <w:noProof/>
                <w:szCs w:val="18"/>
                <w:lang w:eastAsia="zh-CN"/>
              </w:rPr>
              <w:t>YES</w:t>
            </w:r>
          </w:p>
        </w:tc>
        <w:tc>
          <w:tcPr>
            <w:tcW w:w="1080" w:type="dxa"/>
          </w:tcPr>
          <w:p w14:paraId="50F50316" w14:textId="29B9C608" w:rsidR="00350FFB" w:rsidRDefault="00350FFB" w:rsidP="00350FFB">
            <w:pPr>
              <w:pStyle w:val="TAC"/>
              <w:keepNext w:val="0"/>
              <w:keepLines w:val="0"/>
              <w:widowControl w:val="0"/>
              <w:rPr>
                <w:rFonts w:cs="Arial"/>
                <w:szCs w:val="18"/>
              </w:rPr>
            </w:pPr>
            <w:r w:rsidRPr="00D81A26">
              <w:rPr>
                <w:rFonts w:cs="Arial"/>
                <w:szCs w:val="18"/>
              </w:rPr>
              <w:t>reject</w:t>
            </w:r>
          </w:p>
        </w:tc>
      </w:tr>
      <w:tr w:rsidR="004C0672" w:rsidRPr="002571EA" w14:paraId="4198A599" w14:textId="77777777" w:rsidTr="001A3F26">
        <w:tc>
          <w:tcPr>
            <w:tcW w:w="2161" w:type="dxa"/>
          </w:tcPr>
          <w:p w14:paraId="698B8229" w14:textId="4FB96B84" w:rsidR="004C0672" w:rsidRPr="00CC1C43" w:rsidRDefault="004C0672" w:rsidP="004C0672">
            <w:pPr>
              <w:pStyle w:val="TAL"/>
              <w:keepNext w:val="0"/>
              <w:keepLines w:val="0"/>
              <w:widowControl w:val="0"/>
              <w:rPr>
                <w:lang w:val="fr-FR"/>
              </w:rPr>
            </w:pPr>
            <w:r w:rsidRPr="004159AB">
              <w:rPr>
                <w:rFonts w:cs="Arial"/>
                <w:lang w:val="fr-FR"/>
              </w:rPr>
              <w:t>WAB-MT UE ID</w:t>
            </w:r>
          </w:p>
        </w:tc>
        <w:tc>
          <w:tcPr>
            <w:tcW w:w="1080" w:type="dxa"/>
          </w:tcPr>
          <w:p w14:paraId="280D611F" w14:textId="175E94BA" w:rsidR="004C0672" w:rsidRDefault="004C0672" w:rsidP="004C0672">
            <w:pPr>
              <w:pStyle w:val="TAL"/>
              <w:keepNext w:val="0"/>
              <w:keepLines w:val="0"/>
              <w:widowControl w:val="0"/>
            </w:pPr>
            <w:r w:rsidRPr="004159AB">
              <w:rPr>
                <w:rFonts w:cs="Arial"/>
                <w:lang w:val="en-US" w:eastAsia="zh-CN"/>
              </w:rPr>
              <w:t>C-</w:t>
            </w:r>
            <w:proofErr w:type="spellStart"/>
            <w:r w:rsidRPr="004159AB">
              <w:rPr>
                <w:rFonts w:cs="Arial"/>
                <w:lang w:val="en-US" w:eastAsia="zh-CN"/>
              </w:rPr>
              <w:t>ifMobileTRPofWAB</w:t>
            </w:r>
            <w:proofErr w:type="spellEnd"/>
            <w:r w:rsidRPr="004159AB">
              <w:rPr>
                <w:rFonts w:cs="Arial"/>
                <w:lang w:val="en-US" w:eastAsia="zh-CN"/>
              </w:rPr>
              <w:t>-</w:t>
            </w:r>
            <w:proofErr w:type="spellStart"/>
            <w:r w:rsidRPr="004159AB">
              <w:rPr>
                <w:rFonts w:cs="Arial"/>
                <w:lang w:val="en-US" w:eastAsia="zh-CN"/>
              </w:rPr>
              <w:t>gNB</w:t>
            </w:r>
            <w:proofErr w:type="spellEnd"/>
          </w:p>
        </w:tc>
        <w:tc>
          <w:tcPr>
            <w:tcW w:w="1080" w:type="dxa"/>
          </w:tcPr>
          <w:p w14:paraId="2453B044" w14:textId="77777777" w:rsidR="004C0672" w:rsidRPr="002571EA" w:rsidRDefault="004C0672" w:rsidP="004C0672">
            <w:pPr>
              <w:pStyle w:val="TAL"/>
              <w:keepNext w:val="0"/>
              <w:keepLines w:val="0"/>
              <w:widowControl w:val="0"/>
            </w:pPr>
          </w:p>
        </w:tc>
        <w:tc>
          <w:tcPr>
            <w:tcW w:w="1512" w:type="dxa"/>
          </w:tcPr>
          <w:p w14:paraId="399DD78D" w14:textId="227C5B05" w:rsidR="004C0672" w:rsidRPr="001D2E49" w:rsidRDefault="004C0672" w:rsidP="004C0672">
            <w:pPr>
              <w:pStyle w:val="TAL"/>
              <w:keepNext w:val="0"/>
              <w:keepLines w:val="0"/>
              <w:widowControl w:val="0"/>
              <w:rPr>
                <w:rFonts w:cs="Arial"/>
                <w:lang w:eastAsia="ja-JP"/>
              </w:rPr>
            </w:pPr>
            <w:r w:rsidRPr="004159AB">
              <w:rPr>
                <w:rFonts w:cs="Arial"/>
                <w:lang w:eastAsia="ja-JP"/>
              </w:rPr>
              <w:t>OCTET STRING</w:t>
            </w:r>
          </w:p>
        </w:tc>
        <w:tc>
          <w:tcPr>
            <w:tcW w:w="1728" w:type="dxa"/>
          </w:tcPr>
          <w:p w14:paraId="7763148F" w14:textId="17BC922E" w:rsidR="004C0672" w:rsidRDefault="004C0672" w:rsidP="004C0672">
            <w:pPr>
              <w:pStyle w:val="TAL"/>
              <w:keepNext w:val="0"/>
              <w:keepLines w:val="0"/>
              <w:widowControl w:val="0"/>
              <w:rPr>
                <w:rFonts w:cs="Arial"/>
                <w:lang w:eastAsia="ja-JP"/>
              </w:rPr>
            </w:pPr>
            <w:r w:rsidRPr="004159AB">
              <w:rPr>
                <w:rFonts w:cs="Arial"/>
                <w:lang w:eastAsia="ja-JP"/>
              </w:rPr>
              <w:t xml:space="preserve">The UE ID of the </w:t>
            </w:r>
            <w:r w:rsidRPr="004159AB">
              <w:rPr>
                <w:rFonts w:cs="Arial"/>
                <w:lang w:val="en-US" w:eastAsia="zh-CN"/>
              </w:rPr>
              <w:t xml:space="preserve">WAB-MT </w:t>
            </w:r>
            <w:r w:rsidRPr="004159AB">
              <w:rPr>
                <w:rFonts w:cs="Arial"/>
                <w:lang w:eastAsia="ja-JP"/>
              </w:rPr>
              <w:t>associated with the mobile TRP in WAB-</w:t>
            </w:r>
            <w:proofErr w:type="spellStart"/>
            <w:r w:rsidRPr="004159AB">
              <w:rPr>
                <w:rFonts w:cs="Arial"/>
                <w:lang w:eastAsia="ja-JP"/>
              </w:rPr>
              <w:t>gNB</w:t>
            </w:r>
            <w:proofErr w:type="spellEnd"/>
            <w:r w:rsidRPr="004159AB">
              <w:rPr>
                <w:rFonts w:cs="Arial"/>
                <w:lang w:eastAsia="ja-JP"/>
              </w:rPr>
              <w:t>. Includes the GPSI as defined in TS 29.571 [21]</w:t>
            </w:r>
          </w:p>
        </w:tc>
        <w:tc>
          <w:tcPr>
            <w:tcW w:w="1080" w:type="dxa"/>
          </w:tcPr>
          <w:p w14:paraId="2F18B812" w14:textId="3840AD80" w:rsidR="004C0672" w:rsidRPr="00C05EC3" w:rsidRDefault="004C0672" w:rsidP="004C0672">
            <w:pPr>
              <w:pStyle w:val="TAC"/>
              <w:keepNext w:val="0"/>
              <w:keepLines w:val="0"/>
              <w:widowControl w:val="0"/>
              <w:rPr>
                <w:rFonts w:cs="Arial"/>
                <w:noProof/>
                <w:szCs w:val="18"/>
                <w:lang w:eastAsia="zh-CN"/>
              </w:rPr>
            </w:pPr>
            <w:r w:rsidRPr="004159AB">
              <w:rPr>
                <w:rFonts w:cs="Arial"/>
                <w:szCs w:val="18"/>
                <w:lang w:eastAsia="zh-CN"/>
              </w:rPr>
              <w:t>YES</w:t>
            </w:r>
          </w:p>
        </w:tc>
        <w:tc>
          <w:tcPr>
            <w:tcW w:w="1080" w:type="dxa"/>
          </w:tcPr>
          <w:p w14:paraId="625A69C5" w14:textId="244CE995" w:rsidR="004C0672" w:rsidRPr="00D81A26" w:rsidRDefault="004C0672" w:rsidP="004C0672">
            <w:pPr>
              <w:pStyle w:val="TAC"/>
              <w:keepNext w:val="0"/>
              <w:keepLines w:val="0"/>
              <w:widowControl w:val="0"/>
              <w:rPr>
                <w:rFonts w:cs="Arial"/>
                <w:szCs w:val="18"/>
              </w:rPr>
            </w:pPr>
            <w:r w:rsidRPr="004159AB">
              <w:rPr>
                <w:rFonts w:cs="Arial"/>
                <w:szCs w:val="18"/>
              </w:rPr>
              <w:t>reject</w:t>
            </w:r>
          </w:p>
        </w:tc>
      </w:tr>
    </w:tbl>
    <w:p w14:paraId="70ED24AA" w14:textId="77777777" w:rsidR="00944A44" w:rsidRPr="004A1B07" w:rsidRDefault="00944A44" w:rsidP="0027635F">
      <w:pPr>
        <w:widowControl w:val="0"/>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944A44" w:rsidRPr="003E269F" w14:paraId="0278A46E" w14:textId="77777777" w:rsidTr="00EA2099">
        <w:tc>
          <w:tcPr>
            <w:tcW w:w="3686" w:type="dxa"/>
          </w:tcPr>
          <w:p w14:paraId="54A47F59" w14:textId="77777777" w:rsidR="00944A44" w:rsidRPr="0036338F" w:rsidRDefault="00944A44" w:rsidP="0036338F">
            <w:pPr>
              <w:pStyle w:val="TAH"/>
            </w:pPr>
            <w:r w:rsidRPr="0036338F">
              <w:t>Condition</w:t>
            </w:r>
          </w:p>
        </w:tc>
        <w:tc>
          <w:tcPr>
            <w:tcW w:w="5670" w:type="dxa"/>
          </w:tcPr>
          <w:p w14:paraId="45B66CCC" w14:textId="77777777" w:rsidR="00944A44" w:rsidRPr="000D0EEF" w:rsidRDefault="00944A44" w:rsidP="0027635F">
            <w:pPr>
              <w:pStyle w:val="TAH"/>
              <w:keepNext w:val="0"/>
              <w:keepLines w:val="0"/>
              <w:widowControl w:val="0"/>
              <w:rPr>
                <w:lang w:eastAsia="ja-JP"/>
              </w:rPr>
            </w:pPr>
            <w:r w:rsidRPr="000D0EEF">
              <w:rPr>
                <w:lang w:eastAsia="ja-JP"/>
              </w:rPr>
              <w:t>Explanation</w:t>
            </w:r>
          </w:p>
        </w:tc>
      </w:tr>
      <w:tr w:rsidR="00944A44" w:rsidRPr="003E269F" w14:paraId="5C04B8D1" w14:textId="77777777" w:rsidTr="00EA2099">
        <w:tc>
          <w:tcPr>
            <w:tcW w:w="3686" w:type="dxa"/>
          </w:tcPr>
          <w:p w14:paraId="6948CD06" w14:textId="77777777" w:rsidR="00944A44" w:rsidRPr="00707B3F" w:rsidRDefault="00944A44" w:rsidP="0027635F">
            <w:pPr>
              <w:pStyle w:val="TAL"/>
              <w:keepNext w:val="0"/>
              <w:keepLines w:val="0"/>
              <w:widowControl w:val="0"/>
              <w:rPr>
                <w:noProof/>
              </w:rPr>
            </w:pPr>
            <w:r>
              <w:rPr>
                <w:rFonts w:eastAsia="SimSun"/>
                <w:noProof/>
              </w:rPr>
              <w:t>i</w:t>
            </w:r>
            <w:r w:rsidRPr="00725FB1">
              <w:rPr>
                <w:rFonts w:eastAsia="SimSun"/>
                <w:noProof/>
              </w:rPr>
              <w:t>f</w:t>
            </w:r>
            <w:r>
              <w:rPr>
                <w:rFonts w:eastAsia="SimSun"/>
                <w:noProof/>
              </w:rPr>
              <w:t>MobileTRP</w:t>
            </w:r>
          </w:p>
        </w:tc>
        <w:tc>
          <w:tcPr>
            <w:tcW w:w="5670" w:type="dxa"/>
          </w:tcPr>
          <w:p w14:paraId="28EE60CF" w14:textId="5E4974F8" w:rsidR="00944A44" w:rsidRPr="00707B3F" w:rsidRDefault="00B55414" w:rsidP="0027635F">
            <w:pPr>
              <w:pStyle w:val="TAL"/>
              <w:keepNext w:val="0"/>
              <w:keepLines w:val="0"/>
              <w:widowControl w:val="0"/>
              <w:rPr>
                <w:noProof/>
              </w:rPr>
            </w:pPr>
            <w:r w:rsidRPr="00725FB1">
              <w:rPr>
                <w:rFonts w:eastAsia="SimSun"/>
                <w:noProof/>
              </w:rPr>
              <w:t xml:space="preserve">This IE shall be present if the </w:t>
            </w:r>
            <w:r w:rsidRPr="00AE2674">
              <w:rPr>
                <w:rFonts w:eastAsia="SimSun"/>
                <w:i/>
                <w:iCs/>
                <w:noProof/>
              </w:rPr>
              <w:t>TRP type</w:t>
            </w:r>
            <w:r w:rsidRPr="00725FB1">
              <w:rPr>
                <w:rFonts w:eastAsia="SimSun"/>
                <w:noProof/>
              </w:rPr>
              <w:t xml:space="preserve"> IE is set to the value "</w:t>
            </w:r>
            <w:r>
              <w:rPr>
                <w:rFonts w:eastAsia="SimSun"/>
                <w:noProof/>
              </w:rPr>
              <w:t>mobile trp</w:t>
            </w:r>
            <w:r w:rsidRPr="00725FB1">
              <w:rPr>
                <w:rFonts w:eastAsia="SimSun"/>
                <w:noProof/>
              </w:rPr>
              <w:t>"</w:t>
            </w:r>
          </w:p>
        </w:tc>
      </w:tr>
      <w:tr w:rsidR="004C0672" w:rsidRPr="003E269F" w14:paraId="0266787E" w14:textId="77777777" w:rsidTr="00EA2099">
        <w:tc>
          <w:tcPr>
            <w:tcW w:w="3686" w:type="dxa"/>
          </w:tcPr>
          <w:p w14:paraId="6D73583F" w14:textId="6C60BE05" w:rsidR="004C0672" w:rsidRDefault="004C0672" w:rsidP="004C0672">
            <w:pPr>
              <w:pStyle w:val="TAL"/>
              <w:keepNext w:val="0"/>
              <w:keepLines w:val="0"/>
              <w:widowControl w:val="0"/>
              <w:rPr>
                <w:rFonts w:eastAsia="SimSun"/>
                <w:noProof/>
              </w:rPr>
            </w:pPr>
            <w:proofErr w:type="spellStart"/>
            <w:r w:rsidRPr="004159AB">
              <w:rPr>
                <w:rFonts w:cs="Arial"/>
                <w:lang w:val="en-US" w:eastAsia="zh-CN"/>
              </w:rPr>
              <w:t>ifMobileTRPofWAB-gNB</w:t>
            </w:r>
            <w:proofErr w:type="spellEnd"/>
          </w:p>
        </w:tc>
        <w:tc>
          <w:tcPr>
            <w:tcW w:w="5670" w:type="dxa"/>
          </w:tcPr>
          <w:p w14:paraId="7D0D4D96" w14:textId="5666C6D8" w:rsidR="004C0672" w:rsidRPr="00725FB1" w:rsidRDefault="004C0672" w:rsidP="004C0672">
            <w:pPr>
              <w:pStyle w:val="TAL"/>
              <w:keepNext w:val="0"/>
              <w:keepLines w:val="0"/>
              <w:widowControl w:val="0"/>
              <w:rPr>
                <w:rFonts w:eastAsia="SimSun"/>
                <w:noProof/>
              </w:rPr>
            </w:pPr>
            <w:r w:rsidRPr="004159AB">
              <w:rPr>
                <w:rFonts w:cs="Arial"/>
              </w:rPr>
              <w:t xml:space="preserve">This IE shall be present if the </w:t>
            </w:r>
            <w:r w:rsidRPr="004159AB">
              <w:rPr>
                <w:rFonts w:cs="Arial"/>
                <w:i/>
                <w:iCs/>
              </w:rPr>
              <w:t>TRP type</w:t>
            </w:r>
            <w:r w:rsidRPr="004159AB">
              <w:rPr>
                <w:rFonts w:cs="Arial"/>
              </w:rPr>
              <w:t xml:space="preserve"> IE is set to the value "</w:t>
            </w:r>
            <w:r w:rsidRPr="004159AB">
              <w:rPr>
                <w:rFonts w:cs="Arial"/>
                <w:szCs w:val="18"/>
                <w:lang w:val="en-US" w:eastAsia="zh-CN"/>
              </w:rPr>
              <w:t xml:space="preserve">mobile </w:t>
            </w:r>
            <w:proofErr w:type="spellStart"/>
            <w:r w:rsidRPr="004159AB">
              <w:rPr>
                <w:rFonts w:cs="Arial"/>
                <w:szCs w:val="18"/>
                <w:lang w:val="en-US" w:eastAsia="zh-CN"/>
              </w:rPr>
              <w:t>trp</w:t>
            </w:r>
            <w:proofErr w:type="spellEnd"/>
            <w:r w:rsidRPr="004159AB">
              <w:rPr>
                <w:rFonts w:cs="Arial"/>
                <w:szCs w:val="18"/>
                <w:lang w:val="en-US" w:eastAsia="zh-CN"/>
              </w:rPr>
              <w:t xml:space="preserve"> of </w:t>
            </w:r>
            <w:proofErr w:type="spellStart"/>
            <w:r w:rsidRPr="004159AB">
              <w:rPr>
                <w:rFonts w:cs="Arial"/>
                <w:szCs w:val="18"/>
                <w:lang w:val="en-US" w:eastAsia="zh-CN"/>
              </w:rPr>
              <w:t>wab-gnb</w:t>
            </w:r>
            <w:proofErr w:type="spellEnd"/>
            <w:r w:rsidRPr="004159AB">
              <w:rPr>
                <w:rFonts w:cs="Arial"/>
              </w:rPr>
              <w:t>"</w:t>
            </w:r>
          </w:p>
        </w:tc>
      </w:tr>
    </w:tbl>
    <w:p w14:paraId="04BBA715" w14:textId="77777777" w:rsidR="00D422B7" w:rsidRPr="00707B3F" w:rsidRDefault="00D422B7" w:rsidP="00450094">
      <w:pPr>
        <w:widowControl w:val="0"/>
        <w:rPr>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707B3F" w14:paraId="7FEE411C" w14:textId="77777777" w:rsidTr="00C13000">
        <w:tc>
          <w:tcPr>
            <w:tcW w:w="3686" w:type="dxa"/>
          </w:tcPr>
          <w:p w14:paraId="2E058190" w14:textId="77777777" w:rsidR="00D422B7" w:rsidRPr="00707B3F" w:rsidRDefault="00D422B7" w:rsidP="00450094">
            <w:pPr>
              <w:pStyle w:val="TAH"/>
              <w:keepNext w:val="0"/>
              <w:keepLines w:val="0"/>
              <w:widowControl w:val="0"/>
              <w:rPr>
                <w:noProof/>
              </w:rPr>
            </w:pPr>
            <w:r w:rsidRPr="00707B3F">
              <w:rPr>
                <w:noProof/>
              </w:rPr>
              <w:t>Range bound</w:t>
            </w:r>
          </w:p>
        </w:tc>
        <w:tc>
          <w:tcPr>
            <w:tcW w:w="5670" w:type="dxa"/>
          </w:tcPr>
          <w:p w14:paraId="24482CE0" w14:textId="77777777" w:rsidR="00D422B7" w:rsidRPr="00707B3F" w:rsidRDefault="00D422B7" w:rsidP="00450094">
            <w:pPr>
              <w:pStyle w:val="TAH"/>
              <w:keepNext w:val="0"/>
              <w:keepLines w:val="0"/>
              <w:widowControl w:val="0"/>
              <w:rPr>
                <w:noProof/>
              </w:rPr>
            </w:pPr>
            <w:r w:rsidRPr="00707B3F">
              <w:rPr>
                <w:noProof/>
              </w:rPr>
              <w:t>Explanation</w:t>
            </w:r>
          </w:p>
        </w:tc>
      </w:tr>
      <w:tr w:rsidR="00D422B7" w:rsidRPr="00707B3F" w14:paraId="6FB95893" w14:textId="77777777" w:rsidTr="00C13000">
        <w:tc>
          <w:tcPr>
            <w:tcW w:w="3686" w:type="dxa"/>
          </w:tcPr>
          <w:p w14:paraId="7244CC69" w14:textId="77777777" w:rsidR="00D422B7" w:rsidRPr="005E73B8" w:rsidRDefault="00D422B7" w:rsidP="00450094">
            <w:pPr>
              <w:pStyle w:val="TAL"/>
              <w:keepNext w:val="0"/>
              <w:keepLines w:val="0"/>
              <w:widowControl w:val="0"/>
              <w:rPr>
                <w:noProof/>
              </w:rPr>
            </w:pPr>
            <w:r w:rsidRPr="00A17DF6">
              <w:rPr>
                <w:noProof/>
              </w:rPr>
              <w:t>maxno</w:t>
            </w:r>
            <w:r>
              <w:rPr>
                <w:noProof/>
              </w:rPr>
              <w:t>TRP</w:t>
            </w:r>
            <w:r w:rsidRPr="00A17DF6">
              <w:rPr>
                <w:noProof/>
              </w:rPr>
              <w:t>InfoTypes</w:t>
            </w:r>
          </w:p>
        </w:tc>
        <w:tc>
          <w:tcPr>
            <w:tcW w:w="5670" w:type="dxa"/>
          </w:tcPr>
          <w:p w14:paraId="5462DCB1" w14:textId="77777777" w:rsidR="00D422B7" w:rsidRPr="00707B3F" w:rsidRDefault="00D422B7" w:rsidP="00450094">
            <w:pPr>
              <w:pStyle w:val="TAL"/>
              <w:keepNext w:val="0"/>
              <w:keepLines w:val="0"/>
              <w:widowControl w:val="0"/>
              <w:rPr>
                <w:noProof/>
              </w:rPr>
            </w:pPr>
            <w:r>
              <w:rPr>
                <w:noProof/>
              </w:rPr>
              <w:t xml:space="preserve">Maximum no of TRP information types that can be requested and reported with one message. Value is </w:t>
            </w:r>
            <w:r w:rsidRPr="00105C41">
              <w:rPr>
                <w:noProof/>
              </w:rPr>
              <w:t>64.</w:t>
            </w:r>
          </w:p>
        </w:tc>
      </w:tr>
    </w:tbl>
    <w:p w14:paraId="3487FD48" w14:textId="77777777" w:rsidR="00D422B7" w:rsidRPr="00707B3F" w:rsidRDefault="00D422B7" w:rsidP="00450094">
      <w:pPr>
        <w:widowControl w:val="0"/>
        <w:rPr>
          <w:noProof/>
        </w:rPr>
      </w:pPr>
      <w:bookmarkStart w:id="2799" w:name="_Toc20953850"/>
      <w:bookmarkStart w:id="2800" w:name="_Toc29391028"/>
    </w:p>
    <w:p w14:paraId="600C92FD" w14:textId="77777777" w:rsidR="00D422B7" w:rsidRPr="002A1C8D" w:rsidRDefault="00D422B7" w:rsidP="0027635F">
      <w:pPr>
        <w:pStyle w:val="Heading3"/>
        <w:keepNext w:val="0"/>
        <w:keepLines w:val="0"/>
        <w:widowControl w:val="0"/>
        <w:rPr>
          <w:rFonts w:eastAsia="Malgun Gothic"/>
        </w:rPr>
      </w:pPr>
      <w:bookmarkStart w:id="2801" w:name="_CR9_2_26"/>
      <w:bookmarkStart w:id="2802" w:name="_Toc478159770"/>
      <w:bookmarkStart w:id="2803" w:name="_Toc209692939"/>
      <w:bookmarkEnd w:id="2799"/>
      <w:bookmarkEnd w:id="2800"/>
      <w:bookmarkEnd w:id="2801"/>
      <w:r w:rsidRPr="002A1C8D">
        <w:rPr>
          <w:rFonts w:eastAsia="Malgun Gothic"/>
        </w:rPr>
        <w:t>9.2.</w:t>
      </w:r>
      <w:r>
        <w:rPr>
          <w:rFonts w:eastAsia="Malgun Gothic"/>
        </w:rPr>
        <w:t>26</w:t>
      </w:r>
      <w:r w:rsidRPr="002A1C8D">
        <w:rPr>
          <w:rFonts w:eastAsia="Malgun Gothic"/>
        </w:rPr>
        <w:tab/>
      </w:r>
      <w:bookmarkEnd w:id="2802"/>
      <w:r w:rsidRPr="002A1C8D">
        <w:rPr>
          <w:rFonts w:eastAsia="Malgun Gothic"/>
        </w:rPr>
        <w:t>Search Window Information</w:t>
      </w:r>
      <w:bookmarkEnd w:id="2803"/>
    </w:p>
    <w:p w14:paraId="5D6FD9F6" w14:textId="77777777" w:rsidR="00D422B7" w:rsidRPr="002A1C8D" w:rsidRDefault="00D422B7" w:rsidP="00450094">
      <w:pPr>
        <w:widowControl w:val="0"/>
        <w:rPr>
          <w:rFonts w:eastAsia="MS Mincho"/>
        </w:rPr>
      </w:pPr>
      <w:r w:rsidRPr="002A1C8D">
        <w:rPr>
          <w:rFonts w:eastAsia="MS Mincho"/>
        </w:rPr>
        <w:t>This information element contains search window information for the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C418C8" w14:paraId="65E0792C" w14:textId="77777777" w:rsidTr="0027635F">
        <w:trPr>
          <w:tblHeader/>
        </w:trPr>
        <w:tc>
          <w:tcPr>
            <w:tcW w:w="2448" w:type="dxa"/>
          </w:tcPr>
          <w:p w14:paraId="27099B58" w14:textId="77777777" w:rsidR="00D422B7" w:rsidRPr="00C418C8" w:rsidRDefault="00D422B7" w:rsidP="00450094">
            <w:pPr>
              <w:pStyle w:val="TAH"/>
              <w:keepNext w:val="0"/>
              <w:keepLines w:val="0"/>
              <w:widowControl w:val="0"/>
              <w:rPr>
                <w:rFonts w:eastAsia="Malgun Gothic"/>
              </w:rPr>
            </w:pPr>
            <w:r w:rsidRPr="00C418C8">
              <w:rPr>
                <w:rFonts w:eastAsia="Malgun Gothic"/>
              </w:rPr>
              <w:t>IE/Group Name</w:t>
            </w:r>
          </w:p>
        </w:tc>
        <w:tc>
          <w:tcPr>
            <w:tcW w:w="1080" w:type="dxa"/>
          </w:tcPr>
          <w:p w14:paraId="369944CE" w14:textId="77777777" w:rsidR="00D422B7" w:rsidRPr="00C418C8" w:rsidRDefault="00D422B7" w:rsidP="00450094">
            <w:pPr>
              <w:pStyle w:val="TAH"/>
              <w:keepNext w:val="0"/>
              <w:keepLines w:val="0"/>
              <w:widowControl w:val="0"/>
              <w:rPr>
                <w:rFonts w:eastAsia="Malgun Gothic"/>
              </w:rPr>
            </w:pPr>
            <w:r w:rsidRPr="00C418C8">
              <w:rPr>
                <w:rFonts w:eastAsia="Malgun Gothic"/>
              </w:rPr>
              <w:t>Presence</w:t>
            </w:r>
          </w:p>
        </w:tc>
        <w:tc>
          <w:tcPr>
            <w:tcW w:w="1440" w:type="dxa"/>
          </w:tcPr>
          <w:p w14:paraId="30F15167" w14:textId="77777777" w:rsidR="00D422B7" w:rsidRPr="00C418C8" w:rsidRDefault="00D422B7" w:rsidP="00450094">
            <w:pPr>
              <w:pStyle w:val="TAH"/>
              <w:keepNext w:val="0"/>
              <w:keepLines w:val="0"/>
              <w:widowControl w:val="0"/>
              <w:rPr>
                <w:rFonts w:eastAsia="Malgun Gothic"/>
              </w:rPr>
            </w:pPr>
            <w:r w:rsidRPr="00C418C8">
              <w:rPr>
                <w:rFonts w:eastAsia="Malgun Gothic"/>
              </w:rPr>
              <w:t>Range</w:t>
            </w:r>
          </w:p>
        </w:tc>
        <w:tc>
          <w:tcPr>
            <w:tcW w:w="1872" w:type="dxa"/>
          </w:tcPr>
          <w:p w14:paraId="34CCA998" w14:textId="77777777" w:rsidR="00D422B7" w:rsidRPr="00C418C8" w:rsidRDefault="00D422B7" w:rsidP="00450094">
            <w:pPr>
              <w:pStyle w:val="TAH"/>
              <w:keepNext w:val="0"/>
              <w:keepLines w:val="0"/>
              <w:widowControl w:val="0"/>
              <w:rPr>
                <w:rFonts w:eastAsia="Malgun Gothic"/>
              </w:rPr>
            </w:pPr>
            <w:r w:rsidRPr="00C418C8">
              <w:rPr>
                <w:rFonts w:eastAsia="Malgun Gothic"/>
              </w:rPr>
              <w:t>IE Type and Reference</w:t>
            </w:r>
          </w:p>
        </w:tc>
        <w:tc>
          <w:tcPr>
            <w:tcW w:w="2880" w:type="dxa"/>
          </w:tcPr>
          <w:p w14:paraId="2A930982" w14:textId="77777777" w:rsidR="00D422B7" w:rsidRPr="00C418C8" w:rsidRDefault="00D422B7" w:rsidP="00450094">
            <w:pPr>
              <w:pStyle w:val="TAH"/>
              <w:keepNext w:val="0"/>
              <w:keepLines w:val="0"/>
              <w:widowControl w:val="0"/>
              <w:rPr>
                <w:rFonts w:eastAsia="Malgun Gothic"/>
              </w:rPr>
            </w:pPr>
            <w:r w:rsidRPr="00C418C8">
              <w:rPr>
                <w:rFonts w:eastAsia="Malgun Gothic"/>
              </w:rPr>
              <w:t>Semantics Description</w:t>
            </w:r>
          </w:p>
        </w:tc>
      </w:tr>
      <w:tr w:rsidR="00D422B7" w:rsidRPr="00C418C8" w14:paraId="71E02525" w14:textId="77777777" w:rsidTr="001A3F26">
        <w:tc>
          <w:tcPr>
            <w:tcW w:w="2448" w:type="dxa"/>
            <w:tcBorders>
              <w:top w:val="single" w:sz="4" w:space="0" w:color="auto"/>
              <w:left w:val="single" w:sz="4" w:space="0" w:color="auto"/>
              <w:bottom w:val="single" w:sz="4" w:space="0" w:color="auto"/>
              <w:right w:val="single" w:sz="4" w:space="0" w:color="auto"/>
            </w:tcBorders>
          </w:tcPr>
          <w:p w14:paraId="6F95689E" w14:textId="77777777" w:rsidR="00D422B7" w:rsidRPr="00C418C8" w:rsidDel="00641858" w:rsidRDefault="00D422B7" w:rsidP="00450094">
            <w:pPr>
              <w:pStyle w:val="TAL"/>
              <w:keepNext w:val="0"/>
              <w:keepLines w:val="0"/>
              <w:widowControl w:val="0"/>
              <w:rPr>
                <w:rFonts w:eastAsia="Malgun Gothic"/>
              </w:rPr>
            </w:pPr>
            <w:r w:rsidRPr="00C418C8">
              <w:rPr>
                <w:rFonts w:eastAsia="Malgun Gothic"/>
              </w:rPr>
              <w:t>Expected Propagation Delay</w:t>
            </w:r>
          </w:p>
        </w:tc>
        <w:tc>
          <w:tcPr>
            <w:tcW w:w="1080" w:type="dxa"/>
            <w:tcBorders>
              <w:top w:val="single" w:sz="4" w:space="0" w:color="auto"/>
              <w:left w:val="single" w:sz="4" w:space="0" w:color="auto"/>
              <w:bottom w:val="single" w:sz="4" w:space="0" w:color="auto"/>
              <w:right w:val="single" w:sz="4" w:space="0" w:color="auto"/>
            </w:tcBorders>
          </w:tcPr>
          <w:p w14:paraId="51DB7B38" w14:textId="77777777" w:rsidR="00D422B7" w:rsidRPr="00C418C8" w:rsidDel="008A7ECA" w:rsidRDefault="00D422B7" w:rsidP="00450094">
            <w:pPr>
              <w:pStyle w:val="TAL"/>
              <w:keepNext w:val="0"/>
              <w:keepLines w:val="0"/>
              <w:widowControl w:val="0"/>
              <w:rPr>
                <w:rFonts w:eastAsia="Malgun Gothic"/>
                <w:lang w:val="en-US"/>
              </w:rPr>
            </w:pPr>
            <w:r w:rsidRPr="00C418C8">
              <w:rPr>
                <w:rFonts w:eastAsia="Malgun Gothic"/>
                <w:lang w:val="en-US"/>
              </w:rPr>
              <w:t>M</w:t>
            </w:r>
          </w:p>
        </w:tc>
        <w:tc>
          <w:tcPr>
            <w:tcW w:w="1440" w:type="dxa"/>
            <w:tcBorders>
              <w:top w:val="single" w:sz="4" w:space="0" w:color="auto"/>
              <w:left w:val="single" w:sz="4" w:space="0" w:color="auto"/>
              <w:bottom w:val="single" w:sz="4" w:space="0" w:color="auto"/>
              <w:right w:val="single" w:sz="4" w:space="0" w:color="auto"/>
            </w:tcBorders>
          </w:tcPr>
          <w:p w14:paraId="6C12FD11" w14:textId="77777777" w:rsidR="00D422B7" w:rsidRPr="00C418C8" w:rsidRDefault="00D422B7" w:rsidP="00450094">
            <w:pPr>
              <w:pStyle w:val="TAL"/>
              <w:keepNext w:val="0"/>
              <w:keepLines w:val="0"/>
              <w:widowControl w:val="0"/>
              <w:rPr>
                <w:rFonts w:eastAsia="Malgun Gothic" w:cs="Arial"/>
                <w:szCs w:val="18"/>
              </w:rPr>
            </w:pPr>
          </w:p>
        </w:tc>
        <w:tc>
          <w:tcPr>
            <w:tcW w:w="1872" w:type="dxa"/>
            <w:tcBorders>
              <w:top w:val="single" w:sz="4" w:space="0" w:color="auto"/>
              <w:left w:val="single" w:sz="4" w:space="0" w:color="auto"/>
              <w:bottom w:val="single" w:sz="4" w:space="0" w:color="auto"/>
              <w:right w:val="single" w:sz="4" w:space="0" w:color="auto"/>
            </w:tcBorders>
          </w:tcPr>
          <w:p w14:paraId="2F835A55" w14:textId="77777777" w:rsidR="00D422B7" w:rsidRPr="00C418C8" w:rsidRDefault="00D422B7" w:rsidP="00450094">
            <w:pPr>
              <w:pStyle w:val="TAL"/>
              <w:keepNext w:val="0"/>
              <w:keepLines w:val="0"/>
              <w:widowControl w:val="0"/>
              <w:rPr>
                <w:rFonts w:eastAsia="Malgun Gothic"/>
              </w:rPr>
            </w:pPr>
            <w:r w:rsidRPr="00C418C8">
              <w:rPr>
                <w:rFonts w:eastAsia="Malgun Gothic"/>
              </w:rPr>
              <w:t xml:space="preserve">INTEGER </w:t>
            </w:r>
          </w:p>
          <w:p w14:paraId="5D2D2ABF" w14:textId="77777777" w:rsidR="00D422B7" w:rsidRPr="00C418C8" w:rsidRDefault="00D422B7" w:rsidP="00450094">
            <w:pPr>
              <w:pStyle w:val="TAL"/>
              <w:keepNext w:val="0"/>
              <w:keepLines w:val="0"/>
              <w:widowControl w:val="0"/>
              <w:rPr>
                <w:rFonts w:eastAsia="Malgun Gothic"/>
              </w:rPr>
            </w:pPr>
            <w:r w:rsidRPr="00C418C8">
              <w:rPr>
                <w:rFonts w:eastAsia="Malgun Gothic"/>
              </w:rPr>
              <w:t>(</w:t>
            </w:r>
            <w:r w:rsidRPr="00C418C8">
              <w:rPr>
                <w:rFonts w:eastAsia="Malgun Gothic"/>
                <w:lang w:val="en-US"/>
              </w:rPr>
              <w:t>-3841</w:t>
            </w:r>
            <w:r w:rsidRPr="00C418C8">
              <w:rPr>
                <w:rFonts w:eastAsia="Malgun Gothic"/>
              </w:rPr>
              <w:t>..</w:t>
            </w:r>
            <w:r w:rsidRPr="00C418C8">
              <w:rPr>
                <w:rFonts w:eastAsia="Malgun Gothic"/>
                <w:lang w:val="en-US"/>
              </w:rPr>
              <w:t>3841</w:t>
            </w:r>
            <w:r w:rsidRPr="00C418C8">
              <w:rPr>
                <w:rFonts w:eastAsia="Malgun Gothic"/>
              </w:rPr>
              <w:t>,…)</w:t>
            </w:r>
          </w:p>
        </w:tc>
        <w:tc>
          <w:tcPr>
            <w:tcW w:w="2880" w:type="dxa"/>
            <w:tcBorders>
              <w:top w:val="single" w:sz="4" w:space="0" w:color="auto"/>
              <w:left w:val="single" w:sz="4" w:space="0" w:color="auto"/>
              <w:bottom w:val="single" w:sz="4" w:space="0" w:color="auto"/>
              <w:right w:val="single" w:sz="4" w:space="0" w:color="auto"/>
            </w:tcBorders>
          </w:tcPr>
          <w:p w14:paraId="28CDC03F" w14:textId="77777777" w:rsidR="00D422B7" w:rsidRPr="00C418C8" w:rsidRDefault="00D422B7" w:rsidP="00450094">
            <w:pPr>
              <w:pStyle w:val="TAL"/>
              <w:keepNext w:val="0"/>
              <w:keepLines w:val="0"/>
              <w:widowControl w:val="0"/>
              <w:rPr>
                <w:rFonts w:eastAsia="SimSun"/>
                <w:bCs/>
                <w:lang w:eastAsia="zh-CN"/>
              </w:rPr>
            </w:pPr>
            <w:r w:rsidRPr="00C418C8">
              <w:rPr>
                <w:rFonts w:eastAsia="SimSun"/>
                <w:bCs/>
                <w:lang w:val="en-US" w:eastAsia="zh-CN"/>
              </w:rPr>
              <w:t xml:space="preserve">Indicates </w:t>
            </w:r>
            <w:r w:rsidRPr="00C418C8">
              <w:rPr>
                <w:rFonts w:eastAsia="SimSun"/>
                <w:bCs/>
                <w:lang w:eastAsia="zh-CN"/>
              </w:rPr>
              <w:t xml:space="preserve">when the SRS is expected to arrive in time at the </w:t>
            </w:r>
            <w:r w:rsidRPr="00C418C8">
              <w:rPr>
                <w:rFonts w:eastAsia="SimSun"/>
                <w:bCs/>
                <w:lang w:val="en-US" w:eastAsia="zh-CN"/>
              </w:rPr>
              <w:t>TRP</w:t>
            </w:r>
            <w:r w:rsidRPr="00C418C8">
              <w:rPr>
                <w:rFonts w:eastAsia="SimSun"/>
                <w:bCs/>
                <w:lang w:eastAsia="zh-CN"/>
              </w:rPr>
              <w:t xml:space="preserve"> relative to the UL RTOA</w:t>
            </w:r>
            <w:r w:rsidRPr="00C418C8">
              <w:rPr>
                <w:rFonts w:eastAsia="SimSun"/>
                <w:bCs/>
                <w:lang w:val="en-US" w:eastAsia="zh-CN"/>
              </w:rPr>
              <w:t xml:space="preserve"> R</w:t>
            </w:r>
            <w:proofErr w:type="spellStart"/>
            <w:r w:rsidRPr="00C418C8">
              <w:rPr>
                <w:rFonts w:eastAsia="SimSun"/>
                <w:bCs/>
                <w:lang w:eastAsia="zh-CN"/>
              </w:rPr>
              <w:t>eference</w:t>
            </w:r>
            <w:proofErr w:type="spellEnd"/>
            <w:r w:rsidRPr="00C418C8">
              <w:rPr>
                <w:rFonts w:eastAsia="SimSun"/>
                <w:bCs/>
                <w:lang w:eastAsia="zh-CN"/>
              </w:rPr>
              <w:t xml:space="preserve"> </w:t>
            </w:r>
            <w:r w:rsidRPr="00C418C8">
              <w:rPr>
                <w:rFonts w:eastAsia="SimSun"/>
                <w:bCs/>
                <w:lang w:val="en-US" w:eastAsia="zh-CN"/>
              </w:rPr>
              <w:t>T</w:t>
            </w:r>
            <w:proofErr w:type="spellStart"/>
            <w:r w:rsidRPr="00C418C8">
              <w:rPr>
                <w:rFonts w:eastAsia="SimSun"/>
                <w:bCs/>
                <w:lang w:eastAsia="zh-CN"/>
              </w:rPr>
              <w:t>ime</w:t>
            </w:r>
            <w:proofErr w:type="spellEnd"/>
            <w:r w:rsidRPr="00C418C8">
              <w:rPr>
                <w:rFonts w:eastAsia="SimSun"/>
                <w:bCs/>
                <w:lang w:eastAsia="zh-CN"/>
              </w:rPr>
              <w:t>.</w:t>
            </w:r>
          </w:p>
          <w:p w14:paraId="78550913" w14:textId="286C9A1E" w:rsidR="00D422B7" w:rsidRPr="00C418C8" w:rsidRDefault="00D422B7" w:rsidP="00450094">
            <w:pPr>
              <w:pStyle w:val="TAL"/>
              <w:keepNext w:val="0"/>
              <w:keepLines w:val="0"/>
              <w:widowControl w:val="0"/>
              <w:rPr>
                <w:rFonts w:eastAsia="Malgun Gothic" w:cs="Arial"/>
                <w:szCs w:val="18"/>
                <w:lang w:eastAsia="zh-CN"/>
              </w:rPr>
            </w:pPr>
            <w:r w:rsidRPr="00C418C8">
              <w:rPr>
                <w:rFonts w:eastAsia="SimSun"/>
                <w:bCs/>
                <w:lang w:eastAsia="zh-CN"/>
              </w:rPr>
              <w:t>The UL RTOA Reference Time for a target SRS is defined as</w:t>
            </w:r>
            <w:r w:rsidRPr="00C418C8">
              <w:rPr>
                <w:rFonts w:eastAsia="Malgun Gothic" w:cs="Arial"/>
                <w:szCs w:val="18"/>
              </w:rPr>
              <w:t xml:space="preserve"> </w:t>
            </w:r>
            <m:oMath>
              <m:sSub>
                <m:sSubPr>
                  <m:ctrlPr>
                    <w:rPr>
                      <w:rFonts w:ascii="Cambria Math" w:eastAsia="SimSun" w:hAnsi="Cambria Math" w:cs="Calibri"/>
                      <w:i/>
                      <w:iCs/>
                      <w:szCs w:val="18"/>
                    </w:rPr>
                  </m:ctrlPr>
                </m:sSubPr>
                <m:e>
                  <m:r>
                    <w:rPr>
                      <w:rFonts w:ascii="Cambria Math" w:eastAsia="Malgun Gothic" w:hAnsi="Cambria Math"/>
                      <w:szCs w:val="18"/>
                    </w:rPr>
                    <m:t>T</m:t>
                  </m:r>
                </m:e>
                <m:sub>
                  <m:r>
                    <w:rPr>
                      <w:rFonts w:ascii="Cambria Math" w:eastAsia="Malgun Gothic" w:hAnsi="Cambria Math"/>
                      <w:szCs w:val="18"/>
                    </w:rPr>
                    <m:t>0</m:t>
                  </m:r>
                </m:sub>
              </m:sSub>
              <m:r>
                <w:rPr>
                  <w:rFonts w:ascii="Cambria Math" w:eastAsia="Malgun Gothic" w:hAnsi="Cambria Math"/>
                  <w:szCs w:val="18"/>
                </w:rPr>
                <m:t>+</m:t>
              </m:r>
              <m:sSub>
                <m:sSubPr>
                  <m:ctrlPr>
                    <w:rPr>
                      <w:rFonts w:ascii="Cambria Math" w:eastAsia="SimSun" w:hAnsi="Cambria Math" w:cs="Calibri"/>
                      <w:i/>
                      <w:iCs/>
                      <w:szCs w:val="18"/>
                    </w:rPr>
                  </m:ctrlPr>
                </m:sSubPr>
                <m:e>
                  <m:r>
                    <w:rPr>
                      <w:rFonts w:ascii="Cambria Math" w:eastAsia="Malgun Gothic" w:hAnsi="Cambria Math"/>
                      <w:szCs w:val="18"/>
                    </w:rPr>
                    <m:t>t</m:t>
                  </m:r>
                </m:e>
                <m:sub>
                  <m:r>
                    <m:rPr>
                      <m:sty m:val="p"/>
                    </m:rPr>
                    <w:rPr>
                      <w:rFonts w:ascii="Cambria Math" w:eastAsia="Malgun Gothic" w:hAnsi="Cambria Math"/>
                      <w:szCs w:val="18"/>
                    </w:rPr>
                    <m:t>SRS</m:t>
                  </m:r>
                </m:sub>
              </m:sSub>
            </m:oMath>
            <w:r w:rsidRPr="00C418C8">
              <w:rPr>
                <w:rFonts w:eastAsia="Malgun Gothic" w:cs="Arial"/>
                <w:szCs w:val="18"/>
                <w:lang w:eastAsia="zh-CN"/>
              </w:rPr>
              <w:t>, where</w:t>
            </w:r>
          </w:p>
          <w:p w14:paraId="714A1616" w14:textId="6D69F75C" w:rsidR="00D422B7" w:rsidRPr="00C418C8" w:rsidRDefault="00D422B7" w:rsidP="00450094">
            <w:pPr>
              <w:pStyle w:val="TAL"/>
              <w:keepNext w:val="0"/>
              <w:keepLines w:val="0"/>
              <w:widowControl w:val="0"/>
              <w:rPr>
                <w:rFonts w:eastAsia="Malgun Gothic" w:cs="Arial"/>
                <w:szCs w:val="18"/>
                <w:lang w:eastAsia="zh-CN"/>
              </w:rPr>
            </w:pPr>
            <w:r w:rsidRPr="00C418C8">
              <w:rPr>
                <w:rFonts w:eastAsia="Malgun Gothic" w:cs="Arial"/>
                <w:szCs w:val="18"/>
              </w:rPr>
              <w:t xml:space="preserve">-     </w:t>
            </w:r>
            <m:oMath>
              <m:sSub>
                <m:sSubPr>
                  <m:ctrlPr>
                    <w:rPr>
                      <w:rFonts w:ascii="Cambria Math" w:eastAsia="SimSun" w:hAnsi="Cambria Math" w:cs="Calibri"/>
                      <w:i/>
                      <w:iCs/>
                      <w:szCs w:val="18"/>
                    </w:rPr>
                  </m:ctrlPr>
                </m:sSubPr>
                <m:e>
                  <m:r>
                    <w:rPr>
                      <w:rFonts w:ascii="Cambria Math" w:eastAsia="Malgun Gothic" w:hAnsi="Cambria Math"/>
                      <w:szCs w:val="18"/>
                    </w:rPr>
                    <m:t>T</m:t>
                  </m:r>
                </m:e>
                <m:sub>
                  <m:r>
                    <w:rPr>
                      <w:rFonts w:ascii="Cambria Math" w:eastAsia="Malgun Gothic" w:hAnsi="Cambria Math"/>
                      <w:szCs w:val="18"/>
                    </w:rPr>
                    <m:t>0</m:t>
                  </m:r>
                </m:sub>
              </m:sSub>
            </m:oMath>
            <w:r w:rsidRPr="00C418C8">
              <w:rPr>
                <w:rFonts w:eastAsia="Malgun Gothic" w:cs="Arial"/>
                <w:szCs w:val="18"/>
                <w:lang w:eastAsia="zh-CN"/>
              </w:rPr>
              <w:t xml:space="preserve"> is the SFN Initiali</w:t>
            </w:r>
            <w:proofErr w:type="spellStart"/>
            <w:r>
              <w:rPr>
                <w:rFonts w:eastAsia="Malgun Gothic" w:cs="Arial"/>
                <w:szCs w:val="18"/>
                <w:lang w:eastAsia="zh-CN"/>
              </w:rPr>
              <w:t>s</w:t>
            </w:r>
            <w:r w:rsidRPr="00C418C8">
              <w:rPr>
                <w:rFonts w:eastAsia="Malgun Gothic" w:cs="Arial"/>
                <w:szCs w:val="18"/>
                <w:lang w:eastAsia="zh-CN"/>
              </w:rPr>
              <w:t>ation</w:t>
            </w:r>
            <w:proofErr w:type="spellEnd"/>
            <w:r w:rsidRPr="00C418C8">
              <w:rPr>
                <w:rFonts w:eastAsia="Malgun Gothic" w:cs="Arial"/>
                <w:szCs w:val="18"/>
                <w:lang w:eastAsia="zh-CN"/>
              </w:rPr>
              <w:t xml:space="preserve"> Time </w:t>
            </w:r>
          </w:p>
          <w:p w14:paraId="423E3152" w14:textId="61CE19BF" w:rsidR="00D422B7" w:rsidRPr="00C418C8" w:rsidRDefault="00D422B7" w:rsidP="00450094">
            <w:pPr>
              <w:pStyle w:val="TAL"/>
              <w:keepNext w:val="0"/>
              <w:keepLines w:val="0"/>
              <w:widowControl w:val="0"/>
              <w:rPr>
                <w:rFonts w:eastAsia="Malgun Gothic" w:cs="Arial"/>
                <w:szCs w:val="18"/>
                <w:lang w:eastAsia="zh-CN"/>
              </w:rPr>
            </w:pPr>
            <w:r w:rsidRPr="00C418C8">
              <w:rPr>
                <w:rFonts w:eastAsia="Malgun Gothic" w:cs="Arial"/>
                <w:szCs w:val="18"/>
              </w:rPr>
              <w:t xml:space="preserve">-     </w:t>
            </w:r>
            <m:oMath>
              <m:sSub>
                <m:sSubPr>
                  <m:ctrlPr>
                    <w:rPr>
                      <w:rFonts w:ascii="Cambria Math" w:eastAsia="SimSun" w:hAnsi="Cambria Math" w:cs="Calibri"/>
                      <w:i/>
                      <w:iCs/>
                      <w:szCs w:val="18"/>
                    </w:rPr>
                  </m:ctrlPr>
                </m:sSubPr>
                <m:e>
                  <m:r>
                    <w:rPr>
                      <w:rFonts w:ascii="Cambria Math" w:eastAsia="Malgun Gothic" w:hAnsi="Cambria Math"/>
                      <w:szCs w:val="18"/>
                    </w:rPr>
                    <m:t>t</m:t>
                  </m:r>
                </m:e>
                <m:sub>
                  <m:r>
                    <m:rPr>
                      <m:sty m:val="p"/>
                    </m:rPr>
                    <w:rPr>
                      <w:rFonts w:ascii="Cambria Math" w:eastAsia="Malgun Gothic" w:hAnsi="Cambria Math"/>
                      <w:szCs w:val="18"/>
                    </w:rPr>
                    <m:t>SRS</m:t>
                  </m:r>
                </m:sub>
              </m:sSub>
              <m:r>
                <w:rPr>
                  <w:rFonts w:ascii="Cambria Math" w:eastAsia="Malgun Gothic" w:hAnsi="Cambria Math"/>
                  <w:szCs w:val="18"/>
                </w:rPr>
                <m:t>=</m:t>
              </m:r>
              <m:d>
                <m:dPr>
                  <m:ctrlPr>
                    <w:rPr>
                      <w:rFonts w:ascii="Cambria Math" w:eastAsia="SimSun" w:hAnsi="Cambria Math" w:cs="Calibri"/>
                      <w:i/>
                      <w:iCs/>
                      <w:szCs w:val="18"/>
                    </w:rPr>
                  </m:ctrlPr>
                </m:dPr>
                <m:e>
                  <m:r>
                    <w:rPr>
                      <w:rFonts w:ascii="Cambria Math" w:eastAsia="Malgun Gothic" w:hAnsi="Cambria Math"/>
                      <w:szCs w:val="18"/>
                    </w:rPr>
                    <m:t>10</m:t>
                  </m:r>
                  <m:sSub>
                    <m:sSubPr>
                      <m:ctrlPr>
                        <w:rPr>
                          <w:rFonts w:ascii="Cambria Math" w:eastAsia="SimSun" w:hAnsi="Cambria Math" w:cs="Calibri"/>
                          <w:i/>
                          <w:iCs/>
                          <w:szCs w:val="18"/>
                        </w:rPr>
                      </m:ctrlPr>
                    </m:sSubPr>
                    <m:e>
                      <m:r>
                        <w:rPr>
                          <w:rFonts w:ascii="Cambria Math" w:eastAsia="Malgun Gothic" w:hAnsi="Cambria Math"/>
                          <w:szCs w:val="18"/>
                        </w:rPr>
                        <m:t>n</m:t>
                      </m:r>
                    </m:e>
                    <m:sub>
                      <m:r>
                        <m:rPr>
                          <m:sty m:val="p"/>
                        </m:rPr>
                        <w:rPr>
                          <w:rFonts w:ascii="Cambria Math" w:eastAsia="Malgun Gothic" w:hAnsi="Cambria Math"/>
                          <w:szCs w:val="18"/>
                        </w:rPr>
                        <m:t>f</m:t>
                      </m:r>
                    </m:sub>
                  </m:sSub>
                  <m:r>
                    <w:rPr>
                      <w:rFonts w:ascii="Cambria Math" w:eastAsia="Malgun Gothic" w:hAnsi="Cambria Math"/>
                      <w:szCs w:val="18"/>
                    </w:rPr>
                    <m:t>+</m:t>
                  </m:r>
                  <m:sSub>
                    <m:sSubPr>
                      <m:ctrlPr>
                        <w:rPr>
                          <w:rFonts w:ascii="Cambria Math" w:eastAsia="SimSun" w:hAnsi="Cambria Math" w:cs="Calibri"/>
                          <w:i/>
                          <w:iCs/>
                          <w:szCs w:val="18"/>
                        </w:rPr>
                      </m:ctrlPr>
                    </m:sSubPr>
                    <m:e>
                      <m:r>
                        <w:rPr>
                          <w:rFonts w:ascii="Cambria Math" w:eastAsia="Malgun Gothic" w:hAnsi="Cambria Math"/>
                          <w:szCs w:val="18"/>
                        </w:rPr>
                        <m:t>n</m:t>
                      </m:r>
                    </m:e>
                    <m:sub>
                      <m:r>
                        <m:rPr>
                          <m:sty m:val="p"/>
                        </m:rPr>
                        <w:rPr>
                          <w:rFonts w:ascii="Cambria Math" w:eastAsia="Malgun Gothic" w:hAnsi="Cambria Math"/>
                          <w:szCs w:val="18"/>
                        </w:rPr>
                        <m:t>sf</m:t>
                      </m:r>
                    </m:sub>
                  </m:sSub>
                </m:e>
              </m:d>
              <m:r>
                <w:rPr>
                  <w:rFonts w:ascii="Cambria Math" w:eastAsia="Malgun Gothic" w:hAnsi="Cambria Math"/>
                  <w:szCs w:val="18"/>
                </w:rPr>
                <m:t>×</m:t>
              </m:r>
              <m:sSup>
                <m:sSupPr>
                  <m:ctrlPr>
                    <w:rPr>
                      <w:rFonts w:ascii="Cambria Math" w:eastAsia="SimSun" w:hAnsi="Cambria Math" w:cs="Calibri"/>
                      <w:i/>
                      <w:iCs/>
                      <w:szCs w:val="18"/>
                    </w:rPr>
                  </m:ctrlPr>
                </m:sSupPr>
                <m:e>
                  <m:r>
                    <w:rPr>
                      <w:rFonts w:ascii="Cambria Math" w:eastAsia="Malgun Gothic" w:hAnsi="Cambria Math"/>
                      <w:szCs w:val="18"/>
                    </w:rPr>
                    <m:t>10</m:t>
                  </m:r>
                </m:e>
                <m:sup>
                  <m:r>
                    <w:rPr>
                      <w:rFonts w:ascii="Cambria Math" w:eastAsia="Malgun Gothic" w:hAnsi="Cambria Math"/>
                      <w:szCs w:val="18"/>
                    </w:rPr>
                    <m:t>-3</m:t>
                  </m:r>
                </m:sup>
              </m:sSup>
            </m:oMath>
            <w:r w:rsidRPr="00C418C8">
              <w:rPr>
                <w:rFonts w:eastAsia="Malgun Gothic" w:cs="Arial"/>
                <w:szCs w:val="18"/>
                <w:lang w:eastAsia="zh-CN"/>
              </w:rPr>
              <w:t xml:space="preserve">, </w:t>
            </w:r>
            <w:r w:rsidRPr="00C418C8">
              <w:rPr>
                <w:rFonts w:eastAsia="Malgun Gothic" w:cs="Arial"/>
                <w:szCs w:val="18"/>
              </w:rPr>
              <w:t xml:space="preserve">where </w:t>
            </w:r>
            <m:oMath>
              <m:sSub>
                <m:sSubPr>
                  <m:ctrlPr>
                    <w:rPr>
                      <w:rFonts w:ascii="Cambria Math" w:eastAsia="SimSun" w:hAnsi="Cambria Math" w:cs="Calibri"/>
                      <w:szCs w:val="18"/>
                      <w:vertAlign w:val="subscript"/>
                    </w:rPr>
                  </m:ctrlPr>
                </m:sSubPr>
                <m:e>
                  <m:r>
                    <w:rPr>
                      <w:rFonts w:ascii="Cambria Math" w:eastAsia="Malgun Gothic" w:hAnsi="Cambria Math"/>
                      <w:szCs w:val="18"/>
                    </w:rPr>
                    <m:t>n</m:t>
                  </m:r>
                  <m:ctrlPr>
                    <w:rPr>
                      <w:rFonts w:ascii="Cambria Math" w:eastAsia="SimSun" w:hAnsi="Cambria Math" w:cs="Calibri"/>
                      <w:i/>
                      <w:iCs/>
                      <w:szCs w:val="18"/>
                    </w:rPr>
                  </m:ctrlPr>
                </m:e>
                <m:sub>
                  <m:r>
                    <m:rPr>
                      <m:sty m:val="p"/>
                    </m:rPr>
                    <w:rPr>
                      <w:rFonts w:ascii="Cambria Math" w:eastAsia="Malgun Gothic" w:hAnsi="Cambria Math"/>
                      <w:szCs w:val="18"/>
                      <w:vertAlign w:val="subscript"/>
                    </w:rPr>
                    <m:t>f</m:t>
                  </m:r>
                </m:sub>
              </m:sSub>
            </m:oMath>
            <w:r w:rsidRPr="00C418C8">
              <w:rPr>
                <w:rFonts w:eastAsia="Malgun Gothic" w:cs="Arial"/>
                <w:szCs w:val="18"/>
                <w:lang w:eastAsia="zh-CN"/>
              </w:rPr>
              <w:t xml:space="preserve"> and </w:t>
            </w:r>
            <m:oMath>
              <m:sSub>
                <m:sSubPr>
                  <m:ctrlPr>
                    <w:rPr>
                      <w:rFonts w:ascii="Cambria Math" w:eastAsia="SimSun" w:hAnsi="Cambria Math" w:cs="Calibri"/>
                      <w:i/>
                      <w:iCs/>
                      <w:szCs w:val="18"/>
                    </w:rPr>
                  </m:ctrlPr>
                </m:sSubPr>
                <m:e>
                  <m:r>
                    <w:rPr>
                      <w:rFonts w:ascii="Cambria Math" w:eastAsia="Malgun Gothic" w:hAnsi="Cambria Math"/>
                      <w:szCs w:val="18"/>
                      <w:lang w:eastAsia="zh-CN"/>
                    </w:rPr>
                    <m:t>n</m:t>
                  </m:r>
                </m:e>
                <m:sub>
                  <m:r>
                    <m:rPr>
                      <m:sty m:val="p"/>
                    </m:rPr>
                    <w:rPr>
                      <w:rFonts w:ascii="Cambria Math" w:eastAsia="Malgun Gothic" w:hAnsi="Cambria Math"/>
                      <w:szCs w:val="18"/>
                      <w:lang w:eastAsia="zh-CN"/>
                    </w:rPr>
                    <m:t>sf</m:t>
                  </m:r>
                </m:sub>
              </m:sSub>
            </m:oMath>
            <w:r w:rsidRPr="00C418C8">
              <w:rPr>
                <w:rFonts w:eastAsia="Malgun Gothic" w:cs="Arial"/>
                <w:szCs w:val="18"/>
                <w:lang w:eastAsia="zh-CN"/>
              </w:rPr>
              <w:t xml:space="preserve"> are the system frame number and the subframe number of the SRS, respectively.</w:t>
            </w:r>
          </w:p>
          <w:p w14:paraId="66F6DCD8" w14:textId="77777777" w:rsidR="00D422B7" w:rsidRPr="00C418C8" w:rsidRDefault="00D422B7" w:rsidP="00450094">
            <w:pPr>
              <w:pStyle w:val="TAL"/>
              <w:keepNext w:val="0"/>
              <w:keepLines w:val="0"/>
              <w:widowControl w:val="0"/>
              <w:rPr>
                <w:rFonts w:eastAsia="SimSun"/>
                <w:bCs/>
                <w:lang w:val="en-US" w:eastAsia="zh-CN"/>
              </w:rPr>
            </w:pPr>
            <w:r w:rsidRPr="00C418C8">
              <w:rPr>
                <w:rFonts w:eastAsia="SimSun"/>
                <w:bCs/>
                <w:lang w:val="en-US" w:eastAsia="zh-CN"/>
              </w:rPr>
              <w:t>Granularity 4Ts, where Ts=1/(15</w:t>
            </w:r>
            <w:r w:rsidRPr="00C418C8">
              <w:rPr>
                <w:rFonts w:eastAsia="SimSun"/>
                <w:bCs/>
                <w:lang w:val="en-US" w:eastAsia="zh-CN"/>
              </w:rPr>
              <w:sym w:font="Symbol" w:char="F0D7"/>
            </w:r>
            <w:r w:rsidRPr="00C418C8">
              <w:rPr>
                <w:rFonts w:eastAsia="SimSun"/>
                <w:bCs/>
                <w:lang w:val="en-US" w:eastAsia="zh-CN"/>
              </w:rPr>
              <w:t>10</w:t>
            </w:r>
            <w:r w:rsidRPr="00C418C8">
              <w:rPr>
                <w:rFonts w:eastAsia="SimSun"/>
                <w:bCs/>
                <w:vertAlign w:val="superscript"/>
                <w:lang w:val="en-US" w:eastAsia="zh-CN"/>
              </w:rPr>
              <w:t>3</w:t>
            </w:r>
            <w:r w:rsidRPr="00C418C8">
              <w:rPr>
                <w:rFonts w:eastAsia="SimSun"/>
                <w:bCs/>
                <w:lang w:val="en-US" w:eastAsia="zh-CN"/>
              </w:rPr>
              <w:t xml:space="preserve"> </w:t>
            </w:r>
            <w:r w:rsidRPr="00C418C8">
              <w:rPr>
                <w:rFonts w:eastAsia="SimSun"/>
                <w:bCs/>
                <w:lang w:val="en-US" w:eastAsia="zh-CN"/>
              </w:rPr>
              <w:sym w:font="Symbol" w:char="F0D7"/>
            </w:r>
            <w:r w:rsidRPr="00C418C8">
              <w:rPr>
                <w:rFonts w:eastAsia="SimSun"/>
                <w:bCs/>
                <w:lang w:val="en-US" w:eastAsia="zh-CN"/>
              </w:rPr>
              <w:t>2048) seconds.</w:t>
            </w:r>
          </w:p>
          <w:p w14:paraId="2783444E" w14:textId="77777777" w:rsidR="00D422B7" w:rsidRPr="00C418C8" w:rsidRDefault="00D422B7" w:rsidP="00450094">
            <w:pPr>
              <w:pStyle w:val="TAL"/>
              <w:keepNext w:val="0"/>
              <w:keepLines w:val="0"/>
              <w:widowControl w:val="0"/>
              <w:rPr>
                <w:rFonts w:eastAsia="SimSun"/>
                <w:bCs/>
                <w:lang w:val="en-US" w:eastAsia="zh-CN"/>
              </w:rPr>
            </w:pPr>
            <w:r w:rsidRPr="00C418C8">
              <w:rPr>
                <w:rFonts w:eastAsia="Malgun Gothic"/>
                <w:lang w:val="en-US"/>
              </w:rPr>
              <w:t>C</w:t>
            </w:r>
            <w:proofErr w:type="spellStart"/>
            <w:r w:rsidRPr="00C418C8">
              <w:rPr>
                <w:rFonts w:eastAsia="Malgun Gothic"/>
              </w:rPr>
              <w:t>entr</w:t>
            </w:r>
            <w:proofErr w:type="spellEnd"/>
            <w:r w:rsidRPr="00C418C8">
              <w:rPr>
                <w:rFonts w:eastAsia="Malgun Gothic"/>
                <w:lang w:val="en-US"/>
              </w:rPr>
              <w:t>e</w:t>
            </w:r>
            <w:r w:rsidRPr="00C418C8">
              <w:rPr>
                <w:rFonts w:eastAsia="Malgun Gothic"/>
              </w:rPr>
              <w:t xml:space="preserve"> of the search window</w:t>
            </w:r>
            <w:r w:rsidRPr="00C418C8">
              <w:rPr>
                <w:rFonts w:eastAsia="Malgun Gothic"/>
                <w:lang w:val="en-US"/>
              </w:rPr>
              <w:t>.</w:t>
            </w:r>
          </w:p>
        </w:tc>
      </w:tr>
      <w:tr w:rsidR="00D422B7" w:rsidRPr="00C418C8" w14:paraId="7771A1DC" w14:textId="77777777" w:rsidTr="001A3F26">
        <w:tc>
          <w:tcPr>
            <w:tcW w:w="2448" w:type="dxa"/>
            <w:tcBorders>
              <w:top w:val="single" w:sz="4" w:space="0" w:color="auto"/>
              <w:left w:val="single" w:sz="4" w:space="0" w:color="auto"/>
              <w:bottom w:val="single" w:sz="4" w:space="0" w:color="auto"/>
              <w:right w:val="single" w:sz="4" w:space="0" w:color="auto"/>
            </w:tcBorders>
          </w:tcPr>
          <w:p w14:paraId="3EFE0137" w14:textId="77777777" w:rsidR="00D422B7" w:rsidRPr="00C418C8" w:rsidRDefault="00D422B7" w:rsidP="00450094">
            <w:pPr>
              <w:pStyle w:val="TAL"/>
              <w:keepNext w:val="0"/>
              <w:keepLines w:val="0"/>
              <w:widowControl w:val="0"/>
              <w:rPr>
                <w:rFonts w:eastAsia="Malgun Gothic"/>
              </w:rPr>
            </w:pPr>
            <w:r w:rsidRPr="00C418C8">
              <w:rPr>
                <w:rFonts w:eastAsia="Malgun Gothic"/>
              </w:rPr>
              <w:t>Delay Uncertainty</w:t>
            </w:r>
          </w:p>
        </w:tc>
        <w:tc>
          <w:tcPr>
            <w:tcW w:w="1080" w:type="dxa"/>
            <w:tcBorders>
              <w:top w:val="single" w:sz="4" w:space="0" w:color="auto"/>
              <w:left w:val="single" w:sz="4" w:space="0" w:color="auto"/>
              <w:bottom w:val="single" w:sz="4" w:space="0" w:color="auto"/>
              <w:right w:val="single" w:sz="4" w:space="0" w:color="auto"/>
            </w:tcBorders>
          </w:tcPr>
          <w:p w14:paraId="31816FBA" w14:textId="77777777" w:rsidR="00D422B7" w:rsidRPr="00C418C8" w:rsidRDefault="00D422B7" w:rsidP="00450094">
            <w:pPr>
              <w:pStyle w:val="TAL"/>
              <w:keepNext w:val="0"/>
              <w:keepLines w:val="0"/>
              <w:widowControl w:val="0"/>
              <w:rPr>
                <w:rFonts w:eastAsia="Malgun Gothic"/>
                <w:lang w:val="en-US"/>
              </w:rPr>
            </w:pPr>
            <w:r w:rsidRPr="00C418C8">
              <w:rPr>
                <w:rFonts w:eastAsia="Malgun Gothic"/>
                <w:lang w:val="en-US"/>
              </w:rPr>
              <w:t>M</w:t>
            </w:r>
          </w:p>
        </w:tc>
        <w:tc>
          <w:tcPr>
            <w:tcW w:w="1440" w:type="dxa"/>
            <w:tcBorders>
              <w:top w:val="single" w:sz="4" w:space="0" w:color="auto"/>
              <w:left w:val="single" w:sz="4" w:space="0" w:color="auto"/>
              <w:bottom w:val="single" w:sz="4" w:space="0" w:color="auto"/>
              <w:right w:val="single" w:sz="4" w:space="0" w:color="auto"/>
            </w:tcBorders>
          </w:tcPr>
          <w:p w14:paraId="4DA7F6C1" w14:textId="77777777" w:rsidR="00D422B7" w:rsidRPr="00C418C8" w:rsidRDefault="00D422B7" w:rsidP="00450094">
            <w:pPr>
              <w:pStyle w:val="TAL"/>
              <w:keepNext w:val="0"/>
              <w:keepLines w:val="0"/>
              <w:widowControl w:val="0"/>
              <w:rPr>
                <w:rFonts w:eastAsia="Malgun Gothic" w:cs="Arial"/>
                <w:szCs w:val="18"/>
              </w:rPr>
            </w:pPr>
          </w:p>
        </w:tc>
        <w:tc>
          <w:tcPr>
            <w:tcW w:w="1872" w:type="dxa"/>
            <w:tcBorders>
              <w:top w:val="single" w:sz="4" w:space="0" w:color="auto"/>
              <w:left w:val="single" w:sz="4" w:space="0" w:color="auto"/>
              <w:bottom w:val="single" w:sz="4" w:space="0" w:color="auto"/>
              <w:right w:val="single" w:sz="4" w:space="0" w:color="auto"/>
            </w:tcBorders>
          </w:tcPr>
          <w:p w14:paraId="3FB22F31" w14:textId="77777777" w:rsidR="00D422B7" w:rsidRPr="00C418C8" w:rsidRDefault="00D422B7" w:rsidP="00450094">
            <w:pPr>
              <w:pStyle w:val="TAL"/>
              <w:keepNext w:val="0"/>
              <w:keepLines w:val="0"/>
              <w:widowControl w:val="0"/>
              <w:rPr>
                <w:rFonts w:eastAsia="Malgun Gothic"/>
              </w:rPr>
            </w:pPr>
            <w:r w:rsidRPr="00C418C8">
              <w:rPr>
                <w:rFonts w:eastAsia="Malgun Gothic"/>
              </w:rPr>
              <w:t xml:space="preserve">INTEGER </w:t>
            </w:r>
          </w:p>
          <w:p w14:paraId="31C945EA" w14:textId="77777777" w:rsidR="00D422B7" w:rsidRPr="00C418C8" w:rsidRDefault="00D422B7" w:rsidP="00450094">
            <w:pPr>
              <w:pStyle w:val="TAL"/>
              <w:keepNext w:val="0"/>
              <w:keepLines w:val="0"/>
              <w:widowControl w:val="0"/>
              <w:rPr>
                <w:rFonts w:eastAsia="Malgun Gothic"/>
              </w:rPr>
            </w:pPr>
            <w:r w:rsidRPr="00C418C8">
              <w:rPr>
                <w:rFonts w:eastAsia="Malgun Gothic"/>
              </w:rPr>
              <w:t>(1..</w:t>
            </w:r>
            <w:r w:rsidRPr="00C418C8">
              <w:rPr>
                <w:rFonts w:eastAsia="Malgun Gothic"/>
                <w:lang w:val="en-US"/>
              </w:rPr>
              <w:t>246</w:t>
            </w:r>
            <w:r w:rsidRPr="00C418C8">
              <w:rPr>
                <w:rFonts w:eastAsia="Malgun Gothic"/>
              </w:rPr>
              <w:t>,…)</w:t>
            </w:r>
          </w:p>
        </w:tc>
        <w:tc>
          <w:tcPr>
            <w:tcW w:w="2880" w:type="dxa"/>
            <w:tcBorders>
              <w:top w:val="single" w:sz="4" w:space="0" w:color="auto"/>
              <w:left w:val="single" w:sz="4" w:space="0" w:color="auto"/>
              <w:bottom w:val="single" w:sz="4" w:space="0" w:color="auto"/>
              <w:right w:val="single" w:sz="4" w:space="0" w:color="auto"/>
            </w:tcBorders>
          </w:tcPr>
          <w:p w14:paraId="118BF70E" w14:textId="77777777" w:rsidR="00D422B7" w:rsidRPr="00C418C8" w:rsidRDefault="00D422B7" w:rsidP="00450094">
            <w:pPr>
              <w:pStyle w:val="TAL"/>
              <w:keepNext w:val="0"/>
              <w:keepLines w:val="0"/>
              <w:widowControl w:val="0"/>
              <w:rPr>
                <w:rFonts w:eastAsia="SimSun"/>
                <w:bCs/>
                <w:lang w:eastAsia="zh-CN"/>
              </w:rPr>
            </w:pPr>
            <w:r w:rsidRPr="00C418C8">
              <w:rPr>
                <w:rFonts w:eastAsia="SimSun"/>
                <w:bCs/>
                <w:lang w:val="en-US" w:eastAsia="zh-CN"/>
              </w:rPr>
              <w:t>I</w:t>
            </w:r>
            <w:proofErr w:type="spellStart"/>
            <w:r w:rsidRPr="00C418C8">
              <w:rPr>
                <w:rFonts w:eastAsia="SimSun"/>
                <w:bCs/>
                <w:lang w:eastAsia="zh-CN"/>
              </w:rPr>
              <w:t>ndicat</w:t>
            </w:r>
            <w:proofErr w:type="spellEnd"/>
            <w:r w:rsidRPr="00C418C8">
              <w:rPr>
                <w:rFonts w:eastAsia="SimSun"/>
                <w:bCs/>
                <w:lang w:val="en-US" w:eastAsia="zh-CN"/>
              </w:rPr>
              <w:t>es</w:t>
            </w:r>
            <w:r w:rsidRPr="00C418C8">
              <w:rPr>
                <w:rFonts w:eastAsia="SimSun"/>
                <w:bCs/>
                <w:lang w:eastAsia="zh-CN"/>
              </w:rPr>
              <w:t xml:space="preserve"> </w:t>
            </w:r>
            <w:r w:rsidRPr="00C418C8">
              <w:rPr>
                <w:rFonts w:eastAsia="SimSun"/>
                <w:bCs/>
                <w:lang w:val="en-US" w:eastAsia="zh-CN"/>
              </w:rPr>
              <w:t xml:space="preserve">the uncertainty of </w:t>
            </w:r>
            <w:r w:rsidRPr="00C418C8">
              <w:rPr>
                <w:rFonts w:eastAsia="SimSun"/>
                <w:bCs/>
                <w:lang w:eastAsia="zh-CN"/>
              </w:rPr>
              <w:t xml:space="preserve">the </w:t>
            </w:r>
            <w:r w:rsidRPr="00C418C8">
              <w:rPr>
                <w:rFonts w:eastAsia="SimSun"/>
                <w:bCs/>
                <w:lang w:val="en-US" w:eastAsia="zh-CN"/>
              </w:rPr>
              <w:t xml:space="preserve">expected </w:t>
            </w:r>
            <w:r w:rsidRPr="00C418C8">
              <w:rPr>
                <w:rFonts w:eastAsia="SimSun"/>
                <w:bCs/>
                <w:lang w:eastAsia="zh-CN"/>
              </w:rPr>
              <w:t xml:space="preserve">SRS </w:t>
            </w:r>
            <w:r w:rsidRPr="00C418C8">
              <w:rPr>
                <w:rFonts w:eastAsia="SimSun"/>
                <w:bCs/>
                <w:lang w:val="en-US" w:eastAsia="zh-CN"/>
              </w:rPr>
              <w:t>arrival time</w:t>
            </w:r>
            <w:r w:rsidRPr="00C418C8">
              <w:rPr>
                <w:rFonts w:eastAsia="SimSun"/>
                <w:bCs/>
                <w:lang w:eastAsia="zh-CN"/>
              </w:rPr>
              <w:t xml:space="preserve"> at the </w:t>
            </w:r>
            <w:r w:rsidRPr="00C418C8">
              <w:rPr>
                <w:rFonts w:eastAsia="SimSun"/>
                <w:bCs/>
                <w:lang w:val="en-US" w:eastAsia="zh-CN"/>
              </w:rPr>
              <w:t>TRP</w:t>
            </w:r>
            <w:r w:rsidRPr="00C418C8">
              <w:rPr>
                <w:rFonts w:eastAsia="SimSun"/>
                <w:bCs/>
                <w:lang w:eastAsia="zh-CN"/>
              </w:rPr>
              <w:t xml:space="preserve"> </w:t>
            </w:r>
          </w:p>
          <w:p w14:paraId="41918DC8" w14:textId="77777777" w:rsidR="00D422B7" w:rsidRPr="00C418C8" w:rsidRDefault="00D422B7" w:rsidP="00450094">
            <w:pPr>
              <w:pStyle w:val="TAL"/>
              <w:keepNext w:val="0"/>
              <w:keepLines w:val="0"/>
              <w:widowControl w:val="0"/>
              <w:rPr>
                <w:rFonts w:eastAsia="SimSun"/>
                <w:bCs/>
                <w:lang w:val="en-US" w:eastAsia="zh-CN"/>
              </w:rPr>
            </w:pPr>
            <w:r w:rsidRPr="00C418C8">
              <w:rPr>
                <w:rFonts w:eastAsia="SimSun"/>
                <w:bCs/>
                <w:lang w:val="en-US" w:eastAsia="zh-CN"/>
              </w:rPr>
              <w:t>Granularity 4Ts, where Ts=1/(15</w:t>
            </w:r>
            <w:r w:rsidRPr="00C418C8">
              <w:rPr>
                <w:rFonts w:eastAsia="SimSun"/>
                <w:bCs/>
                <w:lang w:val="en-US" w:eastAsia="zh-CN"/>
              </w:rPr>
              <w:sym w:font="Symbol" w:char="F0D7"/>
            </w:r>
            <w:r w:rsidRPr="00C418C8">
              <w:rPr>
                <w:rFonts w:eastAsia="SimSun"/>
                <w:bCs/>
                <w:lang w:val="en-US" w:eastAsia="zh-CN"/>
              </w:rPr>
              <w:t>10</w:t>
            </w:r>
            <w:r w:rsidRPr="00C418C8">
              <w:rPr>
                <w:rFonts w:eastAsia="SimSun"/>
                <w:bCs/>
                <w:vertAlign w:val="superscript"/>
                <w:lang w:val="en-US" w:eastAsia="zh-CN"/>
              </w:rPr>
              <w:t>3</w:t>
            </w:r>
            <w:r w:rsidRPr="00C418C8">
              <w:rPr>
                <w:rFonts w:eastAsia="SimSun"/>
                <w:bCs/>
                <w:lang w:val="en-US" w:eastAsia="zh-CN"/>
              </w:rPr>
              <w:sym w:font="Symbol" w:char="F0D7"/>
            </w:r>
            <w:r w:rsidRPr="00C418C8">
              <w:rPr>
                <w:rFonts w:eastAsia="SimSun"/>
                <w:bCs/>
                <w:lang w:val="en-US" w:eastAsia="zh-CN"/>
              </w:rPr>
              <w:t>2048) seconds.</w:t>
            </w:r>
          </w:p>
          <w:p w14:paraId="07F90641" w14:textId="77777777" w:rsidR="00D422B7" w:rsidRPr="00C418C8" w:rsidRDefault="00D422B7" w:rsidP="00450094">
            <w:pPr>
              <w:pStyle w:val="TAL"/>
              <w:keepNext w:val="0"/>
              <w:keepLines w:val="0"/>
              <w:widowControl w:val="0"/>
              <w:rPr>
                <w:rFonts w:eastAsia="SimSun"/>
                <w:bCs/>
                <w:lang w:val="en-US" w:eastAsia="zh-CN"/>
              </w:rPr>
            </w:pPr>
            <w:r w:rsidRPr="00C418C8">
              <w:rPr>
                <w:rFonts w:eastAsia="SimSun"/>
                <w:bCs/>
                <w:lang w:val="en-US" w:eastAsia="zh-CN"/>
              </w:rPr>
              <w:t>Single-sided search window.</w:t>
            </w:r>
          </w:p>
        </w:tc>
      </w:tr>
    </w:tbl>
    <w:p w14:paraId="5D5B623E" w14:textId="77777777" w:rsidR="00D422B7" w:rsidRDefault="00D422B7" w:rsidP="00450094">
      <w:pPr>
        <w:widowControl w:val="0"/>
        <w:rPr>
          <w:noProof/>
        </w:rPr>
      </w:pPr>
    </w:p>
    <w:p w14:paraId="15D4BEF7" w14:textId="77777777" w:rsidR="00D422B7" w:rsidRPr="0054226D" w:rsidRDefault="00D422B7" w:rsidP="00450094">
      <w:pPr>
        <w:pStyle w:val="Heading3"/>
        <w:keepNext w:val="0"/>
        <w:keepLines w:val="0"/>
        <w:widowControl w:val="0"/>
      </w:pPr>
      <w:bookmarkStart w:id="2804" w:name="_CR9_2_27"/>
      <w:bookmarkStart w:id="2805" w:name="_Toc51776045"/>
      <w:bookmarkStart w:id="2806" w:name="_Toc56773067"/>
      <w:bookmarkStart w:id="2807" w:name="_Toc64447696"/>
      <w:bookmarkStart w:id="2808" w:name="_Toc74152352"/>
      <w:bookmarkStart w:id="2809" w:name="_Toc88654205"/>
      <w:bookmarkStart w:id="2810" w:name="_Toc99056274"/>
      <w:bookmarkStart w:id="2811" w:name="_Toc99959207"/>
      <w:bookmarkStart w:id="2812" w:name="_Toc105612393"/>
      <w:bookmarkStart w:id="2813" w:name="_Toc106109609"/>
      <w:bookmarkStart w:id="2814" w:name="_Toc112766501"/>
      <w:bookmarkStart w:id="2815" w:name="_Toc113379417"/>
      <w:bookmarkStart w:id="2816" w:name="_Toc120091970"/>
      <w:bookmarkStart w:id="2817" w:name="_Toc209692940"/>
      <w:bookmarkEnd w:id="2804"/>
      <w:r w:rsidRPr="0054226D">
        <w:lastRenderedPageBreak/>
        <w:t>9.2.</w:t>
      </w:r>
      <w:r>
        <w:t>27</w:t>
      </w:r>
      <w:r w:rsidRPr="0054226D">
        <w:tab/>
        <w:t xml:space="preserve">Requested SRS </w:t>
      </w:r>
      <w:r>
        <w:t>Transmission Characteristics</w:t>
      </w:r>
      <w:bookmarkEnd w:id="2805"/>
      <w:bookmarkEnd w:id="2806"/>
      <w:bookmarkEnd w:id="2807"/>
      <w:bookmarkEnd w:id="2808"/>
      <w:bookmarkEnd w:id="2809"/>
      <w:bookmarkEnd w:id="2810"/>
      <w:bookmarkEnd w:id="2811"/>
      <w:bookmarkEnd w:id="2812"/>
      <w:bookmarkEnd w:id="2813"/>
      <w:bookmarkEnd w:id="2814"/>
      <w:bookmarkEnd w:id="2815"/>
      <w:bookmarkEnd w:id="2816"/>
      <w:bookmarkEnd w:id="2817"/>
    </w:p>
    <w:p w14:paraId="1DAEC66D" w14:textId="77777777" w:rsidR="00D422B7" w:rsidRDefault="00D422B7" w:rsidP="00450094">
      <w:pPr>
        <w:widowControl w:val="0"/>
      </w:pPr>
      <w:r w:rsidRPr="0054226D">
        <w:t>T</w:t>
      </w:r>
      <w:r>
        <w:t>his</w:t>
      </w:r>
      <w:r w:rsidRPr="0054226D">
        <w:t xml:space="preserve"> </w:t>
      </w:r>
      <w:r>
        <w:t>IE</w:t>
      </w:r>
      <w:r w:rsidRPr="0054226D">
        <w:t xml:space="preserve"> </w:t>
      </w:r>
      <w:r>
        <w:t>contains the</w:t>
      </w:r>
      <w:r w:rsidRPr="0054226D">
        <w:t xml:space="preserve"> requested </w:t>
      </w:r>
      <w:r>
        <w:t xml:space="preserve">SRS configuration </w:t>
      </w:r>
      <w:r w:rsidRPr="0054226D">
        <w:t>for the UE.</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432E6C" w:rsidRPr="0054226D" w14:paraId="763C9B4B" w14:textId="77777777" w:rsidTr="00F637BE">
        <w:trPr>
          <w:tblHeader/>
        </w:trPr>
        <w:tc>
          <w:tcPr>
            <w:tcW w:w="2161" w:type="dxa"/>
          </w:tcPr>
          <w:p w14:paraId="54FEFC05" w14:textId="77777777" w:rsidR="00432E6C" w:rsidRPr="00FD0A8A" w:rsidRDefault="00432E6C" w:rsidP="0027635F">
            <w:pPr>
              <w:pStyle w:val="TAH"/>
              <w:keepNext w:val="0"/>
              <w:keepLines w:val="0"/>
              <w:widowControl w:val="0"/>
            </w:pPr>
            <w:r w:rsidRPr="00FD0A8A">
              <w:t>IE/Group Name</w:t>
            </w:r>
          </w:p>
        </w:tc>
        <w:tc>
          <w:tcPr>
            <w:tcW w:w="1080" w:type="dxa"/>
          </w:tcPr>
          <w:p w14:paraId="55171D0A" w14:textId="77777777" w:rsidR="00432E6C" w:rsidRPr="00FD0A8A" w:rsidRDefault="00432E6C" w:rsidP="0027635F">
            <w:pPr>
              <w:pStyle w:val="TAH"/>
              <w:keepNext w:val="0"/>
              <w:keepLines w:val="0"/>
              <w:widowControl w:val="0"/>
            </w:pPr>
            <w:r w:rsidRPr="00FD0A8A">
              <w:t>Presence</w:t>
            </w:r>
          </w:p>
        </w:tc>
        <w:tc>
          <w:tcPr>
            <w:tcW w:w="1080" w:type="dxa"/>
          </w:tcPr>
          <w:p w14:paraId="72C1DE93" w14:textId="77777777" w:rsidR="00432E6C" w:rsidRPr="00FD0A8A" w:rsidRDefault="00432E6C" w:rsidP="0027635F">
            <w:pPr>
              <w:pStyle w:val="TAH"/>
              <w:keepNext w:val="0"/>
              <w:keepLines w:val="0"/>
              <w:widowControl w:val="0"/>
            </w:pPr>
            <w:r w:rsidRPr="00FD0A8A">
              <w:t>Range</w:t>
            </w:r>
          </w:p>
        </w:tc>
        <w:tc>
          <w:tcPr>
            <w:tcW w:w="1512" w:type="dxa"/>
          </w:tcPr>
          <w:p w14:paraId="1284945B" w14:textId="77777777" w:rsidR="00432E6C" w:rsidRPr="00FD0A8A" w:rsidRDefault="00432E6C" w:rsidP="0027635F">
            <w:pPr>
              <w:pStyle w:val="TAH"/>
              <w:keepNext w:val="0"/>
              <w:keepLines w:val="0"/>
              <w:widowControl w:val="0"/>
            </w:pPr>
            <w:r w:rsidRPr="00FD0A8A">
              <w:t>IE Type and Reference</w:t>
            </w:r>
          </w:p>
        </w:tc>
        <w:tc>
          <w:tcPr>
            <w:tcW w:w="1728" w:type="dxa"/>
          </w:tcPr>
          <w:p w14:paraId="033C30B8" w14:textId="77777777" w:rsidR="00432E6C" w:rsidRPr="00FD0A8A" w:rsidRDefault="00432E6C" w:rsidP="0027635F">
            <w:pPr>
              <w:pStyle w:val="TAH"/>
              <w:keepNext w:val="0"/>
              <w:keepLines w:val="0"/>
              <w:widowControl w:val="0"/>
            </w:pPr>
            <w:r w:rsidRPr="00FD0A8A">
              <w:t>Semantics Description</w:t>
            </w:r>
          </w:p>
        </w:tc>
        <w:tc>
          <w:tcPr>
            <w:tcW w:w="1080" w:type="dxa"/>
          </w:tcPr>
          <w:p w14:paraId="3725A529" w14:textId="77777777" w:rsidR="00432E6C" w:rsidRPr="00FD0A8A" w:rsidRDefault="00432E6C" w:rsidP="0027635F">
            <w:pPr>
              <w:pStyle w:val="TAH"/>
              <w:keepNext w:val="0"/>
              <w:keepLines w:val="0"/>
              <w:widowControl w:val="0"/>
            </w:pPr>
            <w:r w:rsidRPr="00E766B3">
              <w:t>Criticality</w:t>
            </w:r>
          </w:p>
        </w:tc>
        <w:tc>
          <w:tcPr>
            <w:tcW w:w="1080" w:type="dxa"/>
          </w:tcPr>
          <w:p w14:paraId="3A3DF714" w14:textId="77777777" w:rsidR="00432E6C" w:rsidRPr="00FD0A8A" w:rsidRDefault="00432E6C" w:rsidP="0027635F">
            <w:pPr>
              <w:pStyle w:val="TAH"/>
              <w:keepNext w:val="0"/>
              <w:keepLines w:val="0"/>
              <w:widowControl w:val="0"/>
            </w:pPr>
            <w:r w:rsidRPr="00E766B3">
              <w:t>Assigned Criticality</w:t>
            </w:r>
          </w:p>
        </w:tc>
      </w:tr>
      <w:tr w:rsidR="00432E6C" w:rsidRPr="0054226D" w14:paraId="427D754F" w14:textId="77777777" w:rsidTr="001A3F26">
        <w:tc>
          <w:tcPr>
            <w:tcW w:w="2161" w:type="dxa"/>
          </w:tcPr>
          <w:p w14:paraId="0E1E9512" w14:textId="77777777" w:rsidR="00432E6C" w:rsidRPr="00121B57" w:rsidRDefault="00432E6C" w:rsidP="00450094">
            <w:pPr>
              <w:pStyle w:val="TAL"/>
              <w:keepNext w:val="0"/>
              <w:keepLines w:val="0"/>
              <w:widowControl w:val="0"/>
            </w:pPr>
            <w:r w:rsidRPr="00121B57">
              <w:t>Number Of Periodic Transmissions</w:t>
            </w:r>
          </w:p>
        </w:tc>
        <w:tc>
          <w:tcPr>
            <w:tcW w:w="1080" w:type="dxa"/>
          </w:tcPr>
          <w:p w14:paraId="46497ABA" w14:textId="77777777" w:rsidR="00432E6C" w:rsidRPr="00121B57" w:rsidRDefault="00432E6C" w:rsidP="00450094">
            <w:pPr>
              <w:pStyle w:val="TAL"/>
              <w:keepNext w:val="0"/>
              <w:keepLines w:val="0"/>
              <w:widowControl w:val="0"/>
            </w:pPr>
            <w:r w:rsidRPr="00E17648">
              <w:t>C-</w:t>
            </w:r>
            <w:proofErr w:type="spellStart"/>
            <w:r w:rsidRPr="00E17648">
              <w:t>ifResourceTypePeriodic</w:t>
            </w:r>
            <w:proofErr w:type="spellEnd"/>
          </w:p>
        </w:tc>
        <w:tc>
          <w:tcPr>
            <w:tcW w:w="1080" w:type="dxa"/>
          </w:tcPr>
          <w:p w14:paraId="0BF60B57" w14:textId="77777777" w:rsidR="00432E6C" w:rsidRPr="00121B57" w:rsidRDefault="00432E6C" w:rsidP="00450094">
            <w:pPr>
              <w:pStyle w:val="TAL"/>
              <w:keepNext w:val="0"/>
              <w:keepLines w:val="0"/>
              <w:widowControl w:val="0"/>
            </w:pPr>
          </w:p>
        </w:tc>
        <w:tc>
          <w:tcPr>
            <w:tcW w:w="1512" w:type="dxa"/>
          </w:tcPr>
          <w:p w14:paraId="791DACF1" w14:textId="77777777" w:rsidR="00432E6C" w:rsidRPr="00121B57" w:rsidRDefault="00432E6C" w:rsidP="00450094">
            <w:pPr>
              <w:pStyle w:val="TAL"/>
              <w:keepNext w:val="0"/>
              <w:keepLines w:val="0"/>
              <w:widowControl w:val="0"/>
            </w:pPr>
            <w:r w:rsidRPr="00121B57">
              <w:t xml:space="preserve">INTEGER </w:t>
            </w:r>
            <w:r w:rsidRPr="00121B57">
              <w:rPr>
                <w:rFonts w:eastAsia="SimSun"/>
                <w:bCs/>
              </w:rPr>
              <w:t>(0..500,…)</w:t>
            </w:r>
          </w:p>
        </w:tc>
        <w:tc>
          <w:tcPr>
            <w:tcW w:w="1728" w:type="dxa"/>
          </w:tcPr>
          <w:p w14:paraId="02809D6E" w14:textId="77777777" w:rsidR="00432E6C" w:rsidRPr="00121B57" w:rsidRDefault="00432E6C" w:rsidP="00450094">
            <w:pPr>
              <w:pStyle w:val="TAL"/>
              <w:keepNext w:val="0"/>
              <w:keepLines w:val="0"/>
              <w:widowControl w:val="0"/>
            </w:pPr>
            <w:r w:rsidRPr="00121B57">
              <w:rPr>
                <w:rFonts w:eastAsia="SimSun"/>
                <w:bCs/>
                <w:lang w:eastAsia="zh-CN"/>
              </w:rPr>
              <w:t>The number of periodic SRS transmissions requested. The value of ‘0’ represents an infinite number of periodic SRS transmissions.</w:t>
            </w:r>
          </w:p>
        </w:tc>
        <w:tc>
          <w:tcPr>
            <w:tcW w:w="1080" w:type="dxa"/>
          </w:tcPr>
          <w:p w14:paraId="1B242C73" w14:textId="42C2A23B" w:rsidR="00432E6C" w:rsidRPr="00121B57" w:rsidRDefault="00FD0A8A" w:rsidP="00450094">
            <w:pPr>
              <w:pStyle w:val="TAC"/>
              <w:keepNext w:val="0"/>
              <w:keepLines w:val="0"/>
              <w:widowControl w:val="0"/>
              <w:rPr>
                <w:rFonts w:eastAsia="SimSun"/>
                <w:lang w:eastAsia="zh-CN"/>
              </w:rPr>
            </w:pPr>
            <w:r>
              <w:rPr>
                <w:rFonts w:eastAsia="SimSun"/>
                <w:lang w:eastAsia="zh-CN"/>
              </w:rPr>
              <w:t>-</w:t>
            </w:r>
          </w:p>
        </w:tc>
        <w:tc>
          <w:tcPr>
            <w:tcW w:w="1080" w:type="dxa"/>
          </w:tcPr>
          <w:p w14:paraId="55CA070E" w14:textId="77777777" w:rsidR="00432E6C" w:rsidRPr="00121B57" w:rsidRDefault="00432E6C" w:rsidP="00450094">
            <w:pPr>
              <w:pStyle w:val="TAC"/>
              <w:keepNext w:val="0"/>
              <w:keepLines w:val="0"/>
              <w:widowControl w:val="0"/>
              <w:rPr>
                <w:rFonts w:eastAsia="SimSun"/>
                <w:lang w:eastAsia="zh-CN"/>
              </w:rPr>
            </w:pPr>
          </w:p>
        </w:tc>
      </w:tr>
      <w:tr w:rsidR="00432E6C" w:rsidRPr="0054226D" w14:paraId="29E0B3BA" w14:textId="77777777" w:rsidTr="001A3F26">
        <w:tc>
          <w:tcPr>
            <w:tcW w:w="2161" w:type="dxa"/>
          </w:tcPr>
          <w:p w14:paraId="620A2DA4" w14:textId="77777777" w:rsidR="00432E6C" w:rsidRPr="00121B57" w:rsidRDefault="00432E6C" w:rsidP="00450094">
            <w:pPr>
              <w:pStyle w:val="TAL"/>
              <w:keepNext w:val="0"/>
              <w:keepLines w:val="0"/>
              <w:widowControl w:val="0"/>
            </w:pPr>
            <w:r w:rsidRPr="00121B57">
              <w:t>Resource Type</w:t>
            </w:r>
          </w:p>
        </w:tc>
        <w:tc>
          <w:tcPr>
            <w:tcW w:w="1080" w:type="dxa"/>
          </w:tcPr>
          <w:p w14:paraId="3B85D388" w14:textId="77777777" w:rsidR="00432E6C" w:rsidRPr="00121B57" w:rsidRDefault="00432E6C" w:rsidP="00450094">
            <w:pPr>
              <w:pStyle w:val="TAL"/>
              <w:keepNext w:val="0"/>
              <w:keepLines w:val="0"/>
              <w:widowControl w:val="0"/>
            </w:pPr>
            <w:r>
              <w:t>M</w:t>
            </w:r>
          </w:p>
        </w:tc>
        <w:tc>
          <w:tcPr>
            <w:tcW w:w="1080" w:type="dxa"/>
          </w:tcPr>
          <w:p w14:paraId="1810D1EA" w14:textId="77777777" w:rsidR="00432E6C" w:rsidRPr="00121B57" w:rsidRDefault="00432E6C" w:rsidP="00450094">
            <w:pPr>
              <w:pStyle w:val="TAL"/>
              <w:keepNext w:val="0"/>
              <w:keepLines w:val="0"/>
              <w:widowControl w:val="0"/>
            </w:pPr>
          </w:p>
        </w:tc>
        <w:tc>
          <w:tcPr>
            <w:tcW w:w="1512" w:type="dxa"/>
          </w:tcPr>
          <w:p w14:paraId="5851B8C0" w14:textId="77777777" w:rsidR="00432E6C" w:rsidRPr="00121B57" w:rsidRDefault="00432E6C" w:rsidP="00450094">
            <w:pPr>
              <w:pStyle w:val="TAL"/>
              <w:keepNext w:val="0"/>
              <w:keepLines w:val="0"/>
              <w:widowControl w:val="0"/>
            </w:pPr>
            <w:r w:rsidRPr="00121B57">
              <w:t>ENUMERATED (</w:t>
            </w:r>
            <w:r>
              <w:t xml:space="preserve">periodic, </w:t>
            </w:r>
            <w:r w:rsidRPr="00121B57">
              <w:t>semi-persistent, aperiodic, …)</w:t>
            </w:r>
          </w:p>
        </w:tc>
        <w:tc>
          <w:tcPr>
            <w:tcW w:w="1728" w:type="dxa"/>
          </w:tcPr>
          <w:p w14:paraId="5229872C" w14:textId="77777777" w:rsidR="00432E6C" w:rsidRPr="00121B57" w:rsidRDefault="00432E6C" w:rsidP="00450094">
            <w:pPr>
              <w:pStyle w:val="TAL"/>
              <w:keepNext w:val="0"/>
              <w:keepLines w:val="0"/>
              <w:widowControl w:val="0"/>
              <w:rPr>
                <w:rFonts w:eastAsia="SimSun"/>
                <w:bCs/>
                <w:lang w:eastAsia="zh-CN"/>
              </w:rPr>
            </w:pPr>
          </w:p>
        </w:tc>
        <w:tc>
          <w:tcPr>
            <w:tcW w:w="1080" w:type="dxa"/>
          </w:tcPr>
          <w:p w14:paraId="1E3392A1" w14:textId="7757BA4C" w:rsidR="00432E6C" w:rsidRPr="00121B57" w:rsidRDefault="00FD0A8A" w:rsidP="00450094">
            <w:pPr>
              <w:pStyle w:val="TAC"/>
              <w:keepNext w:val="0"/>
              <w:keepLines w:val="0"/>
              <w:widowControl w:val="0"/>
              <w:rPr>
                <w:rFonts w:eastAsia="SimSun"/>
                <w:lang w:eastAsia="zh-CN"/>
              </w:rPr>
            </w:pPr>
            <w:r>
              <w:rPr>
                <w:rFonts w:eastAsia="SimSun"/>
                <w:lang w:eastAsia="zh-CN"/>
              </w:rPr>
              <w:t>-</w:t>
            </w:r>
          </w:p>
        </w:tc>
        <w:tc>
          <w:tcPr>
            <w:tcW w:w="1080" w:type="dxa"/>
          </w:tcPr>
          <w:p w14:paraId="3B8CF6B1" w14:textId="77777777" w:rsidR="00432E6C" w:rsidRPr="00121B57" w:rsidRDefault="00432E6C" w:rsidP="00450094">
            <w:pPr>
              <w:pStyle w:val="TAC"/>
              <w:keepNext w:val="0"/>
              <w:keepLines w:val="0"/>
              <w:widowControl w:val="0"/>
              <w:rPr>
                <w:rFonts w:eastAsia="SimSun"/>
                <w:lang w:eastAsia="zh-CN"/>
              </w:rPr>
            </w:pPr>
          </w:p>
        </w:tc>
      </w:tr>
      <w:tr w:rsidR="00432E6C" w:rsidRPr="0054226D" w14:paraId="20E3F32C" w14:textId="77777777" w:rsidTr="001A3F26">
        <w:tc>
          <w:tcPr>
            <w:tcW w:w="2161" w:type="dxa"/>
          </w:tcPr>
          <w:p w14:paraId="2C5BAEBA" w14:textId="77777777" w:rsidR="00432E6C" w:rsidRPr="00121B57" w:rsidRDefault="00432E6C" w:rsidP="00450094">
            <w:pPr>
              <w:pStyle w:val="TAL"/>
              <w:keepNext w:val="0"/>
              <w:keepLines w:val="0"/>
              <w:widowControl w:val="0"/>
            </w:pPr>
            <w:r w:rsidRPr="00121B57">
              <w:t xml:space="preserve">CHOICE </w:t>
            </w:r>
            <w:r w:rsidRPr="00121B57">
              <w:rPr>
                <w:i/>
                <w:iCs/>
              </w:rPr>
              <w:t>Bandwidth</w:t>
            </w:r>
          </w:p>
        </w:tc>
        <w:tc>
          <w:tcPr>
            <w:tcW w:w="1080" w:type="dxa"/>
          </w:tcPr>
          <w:p w14:paraId="544AEC56" w14:textId="77777777" w:rsidR="00432E6C" w:rsidRPr="00121B57" w:rsidRDefault="00432E6C" w:rsidP="00450094">
            <w:pPr>
              <w:pStyle w:val="TAL"/>
              <w:keepNext w:val="0"/>
              <w:keepLines w:val="0"/>
              <w:widowControl w:val="0"/>
            </w:pPr>
            <w:r w:rsidRPr="00121B57">
              <w:t>M</w:t>
            </w:r>
          </w:p>
        </w:tc>
        <w:tc>
          <w:tcPr>
            <w:tcW w:w="1080" w:type="dxa"/>
          </w:tcPr>
          <w:p w14:paraId="5959861E" w14:textId="77777777" w:rsidR="00432E6C" w:rsidRPr="00121B57" w:rsidRDefault="00432E6C" w:rsidP="00450094">
            <w:pPr>
              <w:pStyle w:val="TAL"/>
              <w:keepNext w:val="0"/>
              <w:keepLines w:val="0"/>
              <w:widowControl w:val="0"/>
            </w:pPr>
          </w:p>
        </w:tc>
        <w:tc>
          <w:tcPr>
            <w:tcW w:w="1512" w:type="dxa"/>
          </w:tcPr>
          <w:p w14:paraId="5A7B15CC" w14:textId="77777777" w:rsidR="00432E6C" w:rsidRPr="00121B57" w:rsidRDefault="00432E6C" w:rsidP="00450094">
            <w:pPr>
              <w:pStyle w:val="TAL"/>
              <w:keepNext w:val="0"/>
              <w:keepLines w:val="0"/>
              <w:widowControl w:val="0"/>
            </w:pPr>
          </w:p>
        </w:tc>
        <w:tc>
          <w:tcPr>
            <w:tcW w:w="1728" w:type="dxa"/>
          </w:tcPr>
          <w:p w14:paraId="3F001856" w14:textId="77777777" w:rsidR="00432E6C" w:rsidRPr="00121B57" w:rsidRDefault="00432E6C" w:rsidP="00450094">
            <w:pPr>
              <w:pStyle w:val="TAL"/>
              <w:keepNext w:val="0"/>
              <w:keepLines w:val="0"/>
              <w:widowControl w:val="0"/>
              <w:rPr>
                <w:rFonts w:eastAsia="SimSun"/>
                <w:bCs/>
                <w:lang w:eastAsia="zh-CN"/>
              </w:rPr>
            </w:pPr>
          </w:p>
        </w:tc>
        <w:tc>
          <w:tcPr>
            <w:tcW w:w="1080" w:type="dxa"/>
          </w:tcPr>
          <w:p w14:paraId="01B2844C" w14:textId="7D84E9EA" w:rsidR="00432E6C" w:rsidRPr="00121B57" w:rsidRDefault="00FD0A8A" w:rsidP="00450094">
            <w:pPr>
              <w:pStyle w:val="TAC"/>
              <w:keepNext w:val="0"/>
              <w:keepLines w:val="0"/>
              <w:widowControl w:val="0"/>
              <w:rPr>
                <w:rFonts w:eastAsia="SimSun"/>
                <w:lang w:eastAsia="zh-CN"/>
              </w:rPr>
            </w:pPr>
            <w:r>
              <w:rPr>
                <w:rFonts w:eastAsia="SimSun"/>
                <w:lang w:eastAsia="zh-CN"/>
              </w:rPr>
              <w:t>-</w:t>
            </w:r>
          </w:p>
        </w:tc>
        <w:tc>
          <w:tcPr>
            <w:tcW w:w="1080" w:type="dxa"/>
          </w:tcPr>
          <w:p w14:paraId="3889FE0C" w14:textId="77777777" w:rsidR="00432E6C" w:rsidRPr="00121B57" w:rsidRDefault="00432E6C" w:rsidP="00450094">
            <w:pPr>
              <w:pStyle w:val="TAC"/>
              <w:keepNext w:val="0"/>
              <w:keepLines w:val="0"/>
              <w:widowControl w:val="0"/>
              <w:rPr>
                <w:rFonts w:eastAsia="SimSun"/>
                <w:lang w:eastAsia="zh-CN"/>
              </w:rPr>
            </w:pPr>
          </w:p>
        </w:tc>
      </w:tr>
      <w:tr w:rsidR="00DE53DA" w:rsidRPr="0054226D" w14:paraId="7183E6D0" w14:textId="77777777" w:rsidTr="001A3F26">
        <w:tc>
          <w:tcPr>
            <w:tcW w:w="2161" w:type="dxa"/>
          </w:tcPr>
          <w:p w14:paraId="63F49D2C" w14:textId="77777777" w:rsidR="00DE53DA" w:rsidRPr="00E766B3" w:rsidRDefault="00DE53DA" w:rsidP="00DE53DA">
            <w:pPr>
              <w:pStyle w:val="TAL"/>
              <w:keepNext w:val="0"/>
              <w:keepLines w:val="0"/>
              <w:widowControl w:val="0"/>
              <w:ind w:left="142"/>
              <w:rPr>
                <w:i/>
                <w:iCs/>
              </w:rPr>
            </w:pPr>
            <w:r w:rsidRPr="00E766B3">
              <w:rPr>
                <w:i/>
                <w:iCs/>
              </w:rPr>
              <w:t>&gt;FR1</w:t>
            </w:r>
          </w:p>
        </w:tc>
        <w:tc>
          <w:tcPr>
            <w:tcW w:w="1080" w:type="dxa"/>
          </w:tcPr>
          <w:p w14:paraId="3A3E980C" w14:textId="77777777" w:rsidR="00DE53DA" w:rsidRPr="00121B57" w:rsidRDefault="00DE53DA" w:rsidP="00DE53DA">
            <w:pPr>
              <w:pStyle w:val="TAL"/>
              <w:keepNext w:val="0"/>
              <w:keepLines w:val="0"/>
              <w:widowControl w:val="0"/>
            </w:pPr>
          </w:p>
        </w:tc>
        <w:tc>
          <w:tcPr>
            <w:tcW w:w="1080" w:type="dxa"/>
          </w:tcPr>
          <w:p w14:paraId="0E5BCFE4" w14:textId="77777777" w:rsidR="00DE53DA" w:rsidRPr="00121B57" w:rsidRDefault="00DE53DA" w:rsidP="00DE53DA">
            <w:pPr>
              <w:pStyle w:val="TAL"/>
              <w:keepNext w:val="0"/>
              <w:keepLines w:val="0"/>
              <w:widowControl w:val="0"/>
            </w:pPr>
          </w:p>
        </w:tc>
        <w:tc>
          <w:tcPr>
            <w:tcW w:w="1512" w:type="dxa"/>
          </w:tcPr>
          <w:p w14:paraId="734314E6" w14:textId="7F41E6EE" w:rsidR="00DE53DA" w:rsidRPr="00121B57" w:rsidRDefault="00DE53DA" w:rsidP="00DE53DA">
            <w:pPr>
              <w:pStyle w:val="TAL"/>
              <w:keepNext w:val="0"/>
              <w:keepLines w:val="0"/>
              <w:widowControl w:val="0"/>
            </w:pPr>
            <w:r w:rsidRPr="00C65B0B">
              <w:t>ENUMERATED (5mHz, 10mHz, 20mHz, 40mHz, 50mHz, 80mHz, 100mHz, ...</w:t>
            </w:r>
            <w:r>
              <w:t xml:space="preserve"> , 160mHz, 200mHz</w:t>
            </w:r>
            <w:r w:rsidR="00FA77F7">
              <w:rPr>
                <w:rFonts w:hint="eastAsia"/>
                <w:lang w:eastAsia="zh-CN"/>
              </w:rPr>
              <w:t>,</w:t>
            </w:r>
            <w:r w:rsidR="00FA77F7">
              <w:rPr>
                <w:rFonts w:cs="Arial" w:hint="eastAsia"/>
                <w:szCs w:val="22"/>
                <w:lang w:eastAsia="zh-CN"/>
              </w:rPr>
              <w:t xml:space="preserve"> 15</w:t>
            </w:r>
            <w:r w:rsidR="00FA77F7">
              <w:t>mHz</w:t>
            </w:r>
            <w:r w:rsidR="00FA77F7">
              <w:rPr>
                <w:rFonts w:cs="Arial" w:hint="eastAsia"/>
                <w:szCs w:val="22"/>
                <w:lang w:eastAsia="zh-CN"/>
              </w:rPr>
              <w:t>, 25</w:t>
            </w:r>
            <w:r w:rsidR="00FA77F7">
              <w:t>mHz</w:t>
            </w:r>
            <w:r w:rsidR="00FA77F7">
              <w:rPr>
                <w:rFonts w:cs="Arial" w:hint="eastAsia"/>
                <w:szCs w:val="22"/>
                <w:lang w:eastAsia="zh-CN"/>
              </w:rPr>
              <w:t>, 30</w:t>
            </w:r>
            <w:r w:rsidR="00FA77F7">
              <w:t>mHz</w:t>
            </w:r>
            <w:r w:rsidR="00FA77F7">
              <w:rPr>
                <w:rFonts w:cs="Arial" w:hint="eastAsia"/>
                <w:szCs w:val="22"/>
                <w:lang w:eastAsia="zh-CN"/>
              </w:rPr>
              <w:t>, 60</w:t>
            </w:r>
            <w:r w:rsidR="00FA77F7">
              <w:t>mHz</w:t>
            </w:r>
            <w:r w:rsidR="00FA77F7">
              <w:rPr>
                <w:rFonts w:hint="eastAsia"/>
                <w:lang w:eastAsia="zh-CN"/>
              </w:rPr>
              <w:t xml:space="preserve"> ,</w:t>
            </w:r>
            <w:r w:rsidR="00FA77F7">
              <w:rPr>
                <w:rFonts w:cs="Arial" w:hint="eastAsia"/>
                <w:szCs w:val="22"/>
                <w:lang w:eastAsia="zh-CN"/>
              </w:rPr>
              <w:t xml:space="preserve"> 35</w:t>
            </w:r>
            <w:r w:rsidR="00FA77F7">
              <w:t>mHz</w:t>
            </w:r>
            <w:r w:rsidR="00FA77F7">
              <w:rPr>
                <w:rFonts w:cs="Arial" w:hint="eastAsia"/>
                <w:szCs w:val="22"/>
                <w:lang w:eastAsia="zh-CN"/>
              </w:rPr>
              <w:t>, 45</w:t>
            </w:r>
            <w:r w:rsidR="00FA77F7">
              <w:t>mHz</w:t>
            </w:r>
            <w:r w:rsidR="00FA77F7">
              <w:rPr>
                <w:rFonts w:hint="eastAsia"/>
                <w:lang w:eastAsia="zh-CN"/>
              </w:rPr>
              <w:t xml:space="preserve">, </w:t>
            </w:r>
            <w:r w:rsidR="00FA77F7">
              <w:rPr>
                <w:rFonts w:cs="Arial" w:hint="eastAsia"/>
                <w:szCs w:val="22"/>
                <w:lang w:eastAsia="zh-CN"/>
              </w:rPr>
              <w:t>70</w:t>
            </w:r>
            <w:r w:rsidR="00FA77F7">
              <w:t>mHz</w:t>
            </w:r>
            <w:r w:rsidR="00FA77F7">
              <w:rPr>
                <w:rFonts w:cs="Arial" w:hint="eastAsia"/>
                <w:szCs w:val="22"/>
                <w:lang w:eastAsia="zh-CN"/>
              </w:rPr>
              <w:t>, 90</w:t>
            </w:r>
            <w:r w:rsidR="00FA77F7">
              <w:t>mHz</w:t>
            </w:r>
            <w:r w:rsidRPr="00C65B0B">
              <w:t>)</w:t>
            </w:r>
          </w:p>
        </w:tc>
        <w:tc>
          <w:tcPr>
            <w:tcW w:w="1728" w:type="dxa"/>
          </w:tcPr>
          <w:p w14:paraId="6F85A8CC" w14:textId="77777777" w:rsidR="00DE53DA" w:rsidRPr="00121B57" w:rsidRDefault="00DE53DA" w:rsidP="00DE53DA">
            <w:pPr>
              <w:pStyle w:val="TAL"/>
              <w:keepNext w:val="0"/>
              <w:keepLines w:val="0"/>
              <w:widowControl w:val="0"/>
              <w:rPr>
                <w:rFonts w:eastAsia="SimSun"/>
                <w:bCs/>
                <w:lang w:eastAsia="zh-CN"/>
              </w:rPr>
            </w:pPr>
          </w:p>
        </w:tc>
        <w:tc>
          <w:tcPr>
            <w:tcW w:w="1080" w:type="dxa"/>
          </w:tcPr>
          <w:p w14:paraId="75A99404" w14:textId="77777777" w:rsidR="00DE53DA" w:rsidRPr="00121B57" w:rsidRDefault="00DE53DA" w:rsidP="00DE53DA">
            <w:pPr>
              <w:pStyle w:val="TAC"/>
              <w:keepNext w:val="0"/>
              <w:keepLines w:val="0"/>
              <w:widowControl w:val="0"/>
              <w:rPr>
                <w:rFonts w:eastAsia="SimSun"/>
                <w:lang w:eastAsia="zh-CN"/>
              </w:rPr>
            </w:pPr>
          </w:p>
        </w:tc>
        <w:tc>
          <w:tcPr>
            <w:tcW w:w="1080" w:type="dxa"/>
          </w:tcPr>
          <w:p w14:paraId="05A04BAD" w14:textId="77777777" w:rsidR="00DE53DA" w:rsidRPr="00121B57" w:rsidRDefault="00DE53DA" w:rsidP="00DE53DA">
            <w:pPr>
              <w:pStyle w:val="TAC"/>
              <w:keepNext w:val="0"/>
              <w:keepLines w:val="0"/>
              <w:widowControl w:val="0"/>
              <w:rPr>
                <w:rFonts w:eastAsia="SimSun"/>
                <w:lang w:eastAsia="zh-CN"/>
              </w:rPr>
            </w:pPr>
          </w:p>
        </w:tc>
      </w:tr>
      <w:tr w:rsidR="00DE53DA" w:rsidRPr="0054226D" w14:paraId="0A1CC6A0" w14:textId="77777777" w:rsidTr="001A3F26">
        <w:tc>
          <w:tcPr>
            <w:tcW w:w="2161" w:type="dxa"/>
          </w:tcPr>
          <w:p w14:paraId="6C3AB7E4" w14:textId="77777777" w:rsidR="00DE53DA" w:rsidRPr="00E766B3" w:rsidRDefault="00DE53DA" w:rsidP="00DE53DA">
            <w:pPr>
              <w:pStyle w:val="TAL"/>
              <w:keepNext w:val="0"/>
              <w:keepLines w:val="0"/>
              <w:widowControl w:val="0"/>
              <w:ind w:left="142"/>
              <w:rPr>
                <w:i/>
                <w:iCs/>
              </w:rPr>
            </w:pPr>
            <w:r w:rsidRPr="00E766B3">
              <w:rPr>
                <w:i/>
                <w:iCs/>
              </w:rPr>
              <w:t>&gt;FR2</w:t>
            </w:r>
          </w:p>
        </w:tc>
        <w:tc>
          <w:tcPr>
            <w:tcW w:w="1080" w:type="dxa"/>
          </w:tcPr>
          <w:p w14:paraId="23AD8943" w14:textId="77777777" w:rsidR="00DE53DA" w:rsidRPr="00121B57" w:rsidRDefault="00DE53DA" w:rsidP="00DE53DA">
            <w:pPr>
              <w:pStyle w:val="TAL"/>
              <w:keepNext w:val="0"/>
              <w:keepLines w:val="0"/>
              <w:widowControl w:val="0"/>
            </w:pPr>
          </w:p>
        </w:tc>
        <w:tc>
          <w:tcPr>
            <w:tcW w:w="1080" w:type="dxa"/>
          </w:tcPr>
          <w:p w14:paraId="53778450" w14:textId="77777777" w:rsidR="00DE53DA" w:rsidRPr="00121B57" w:rsidRDefault="00DE53DA" w:rsidP="00DE53DA">
            <w:pPr>
              <w:pStyle w:val="TAL"/>
              <w:keepNext w:val="0"/>
              <w:keepLines w:val="0"/>
              <w:widowControl w:val="0"/>
            </w:pPr>
          </w:p>
        </w:tc>
        <w:tc>
          <w:tcPr>
            <w:tcW w:w="1512" w:type="dxa"/>
          </w:tcPr>
          <w:p w14:paraId="2B1BDB03" w14:textId="52F6B6B9" w:rsidR="00DE53DA" w:rsidRPr="00121B57" w:rsidRDefault="00DE53DA" w:rsidP="00DE53DA">
            <w:pPr>
              <w:pStyle w:val="TAL"/>
              <w:keepNext w:val="0"/>
              <w:keepLines w:val="0"/>
              <w:widowControl w:val="0"/>
            </w:pPr>
            <w:r w:rsidRPr="00121B57">
              <w:t>ENUMERATED (50</w:t>
            </w:r>
            <w:r w:rsidRPr="00E17648">
              <w:t>m</w:t>
            </w:r>
            <w:r>
              <w:t>Hz</w:t>
            </w:r>
            <w:r w:rsidRPr="00121B57">
              <w:t>, 100</w:t>
            </w:r>
            <w:r w:rsidRPr="00E17648">
              <w:t>m</w:t>
            </w:r>
            <w:r>
              <w:t>Hz</w:t>
            </w:r>
            <w:r w:rsidRPr="00121B57">
              <w:t>, 200</w:t>
            </w:r>
            <w:r w:rsidRPr="00E17648">
              <w:t>m</w:t>
            </w:r>
            <w:r>
              <w:t>Hz</w:t>
            </w:r>
            <w:r w:rsidRPr="00121B57">
              <w:t>, 400</w:t>
            </w:r>
            <w:r w:rsidRPr="00E17648">
              <w:t>m</w:t>
            </w:r>
            <w:r>
              <w:t>Hz</w:t>
            </w:r>
            <w:r w:rsidRPr="00121B57">
              <w:t>,…</w:t>
            </w:r>
            <w:r>
              <w:t xml:space="preserve">, </w:t>
            </w:r>
            <w:r w:rsidR="006C018F">
              <w:t xml:space="preserve">600mHz, </w:t>
            </w:r>
            <w:r w:rsidRPr="00C338F1">
              <w:t>800mHz, 1600mHz</w:t>
            </w:r>
            <w:r>
              <w:t xml:space="preserve">, </w:t>
            </w:r>
            <w:r w:rsidRPr="00C338F1">
              <w:t>2000mHz</w:t>
            </w:r>
            <w:r w:rsidRPr="00121B57">
              <w:t>)</w:t>
            </w:r>
          </w:p>
        </w:tc>
        <w:tc>
          <w:tcPr>
            <w:tcW w:w="1728" w:type="dxa"/>
          </w:tcPr>
          <w:p w14:paraId="66ADD5C8" w14:textId="77777777" w:rsidR="00DE53DA" w:rsidRPr="00121B57" w:rsidRDefault="00DE53DA" w:rsidP="00DE53DA">
            <w:pPr>
              <w:pStyle w:val="TAL"/>
              <w:keepNext w:val="0"/>
              <w:keepLines w:val="0"/>
              <w:widowControl w:val="0"/>
              <w:rPr>
                <w:rFonts w:eastAsia="SimSun"/>
                <w:bCs/>
                <w:lang w:eastAsia="zh-CN"/>
              </w:rPr>
            </w:pPr>
          </w:p>
        </w:tc>
        <w:tc>
          <w:tcPr>
            <w:tcW w:w="1080" w:type="dxa"/>
          </w:tcPr>
          <w:p w14:paraId="35EF55BD" w14:textId="77777777" w:rsidR="00DE53DA" w:rsidRPr="00121B57" w:rsidRDefault="00DE53DA" w:rsidP="00DE53DA">
            <w:pPr>
              <w:pStyle w:val="TAC"/>
              <w:keepNext w:val="0"/>
              <w:keepLines w:val="0"/>
              <w:widowControl w:val="0"/>
              <w:rPr>
                <w:rFonts w:eastAsia="SimSun"/>
                <w:lang w:eastAsia="zh-CN"/>
              </w:rPr>
            </w:pPr>
          </w:p>
        </w:tc>
        <w:tc>
          <w:tcPr>
            <w:tcW w:w="1080" w:type="dxa"/>
          </w:tcPr>
          <w:p w14:paraId="39B905B5" w14:textId="77777777" w:rsidR="00DE53DA" w:rsidRPr="00121B57" w:rsidRDefault="00DE53DA" w:rsidP="00DE53DA">
            <w:pPr>
              <w:pStyle w:val="TAC"/>
              <w:keepNext w:val="0"/>
              <w:keepLines w:val="0"/>
              <w:widowControl w:val="0"/>
              <w:rPr>
                <w:rFonts w:eastAsia="SimSun"/>
                <w:lang w:eastAsia="zh-CN"/>
              </w:rPr>
            </w:pPr>
          </w:p>
        </w:tc>
      </w:tr>
      <w:tr w:rsidR="00DE53DA" w:rsidRPr="0054226D" w14:paraId="5591E52E" w14:textId="77777777" w:rsidTr="001A3F26">
        <w:tc>
          <w:tcPr>
            <w:tcW w:w="2161" w:type="dxa"/>
          </w:tcPr>
          <w:p w14:paraId="0CFCA1C0" w14:textId="77777777" w:rsidR="00DE53DA" w:rsidRPr="00121B57" w:rsidRDefault="00DE53DA" w:rsidP="00DE53DA">
            <w:pPr>
              <w:pStyle w:val="TAL"/>
              <w:keepNext w:val="0"/>
              <w:keepLines w:val="0"/>
              <w:widowControl w:val="0"/>
            </w:pPr>
            <w:r w:rsidRPr="00755A7C">
              <w:rPr>
                <w:b/>
                <w:bCs/>
                <w:szCs w:val="18"/>
              </w:rPr>
              <w:t>SRS Resource Set</w:t>
            </w:r>
            <w:r>
              <w:rPr>
                <w:b/>
                <w:bCs/>
                <w:szCs w:val="18"/>
              </w:rPr>
              <w:t xml:space="preserve"> List</w:t>
            </w:r>
          </w:p>
        </w:tc>
        <w:tc>
          <w:tcPr>
            <w:tcW w:w="1080" w:type="dxa"/>
          </w:tcPr>
          <w:p w14:paraId="52D5EA03" w14:textId="77777777" w:rsidR="00DE53DA" w:rsidRPr="00121B57" w:rsidRDefault="00DE53DA" w:rsidP="00DE53DA">
            <w:pPr>
              <w:pStyle w:val="TAL"/>
              <w:keepNext w:val="0"/>
              <w:keepLines w:val="0"/>
              <w:widowControl w:val="0"/>
            </w:pPr>
          </w:p>
        </w:tc>
        <w:tc>
          <w:tcPr>
            <w:tcW w:w="1080" w:type="dxa"/>
          </w:tcPr>
          <w:p w14:paraId="737F55D2" w14:textId="77777777" w:rsidR="00DE53DA" w:rsidRPr="00121B57" w:rsidRDefault="00DE53DA" w:rsidP="00DE53DA">
            <w:pPr>
              <w:pStyle w:val="TAL"/>
              <w:keepNext w:val="0"/>
              <w:keepLines w:val="0"/>
              <w:widowControl w:val="0"/>
            </w:pPr>
            <w:r w:rsidRPr="00EA5FA7">
              <w:rPr>
                <w:rFonts w:cs="Arial"/>
                <w:i/>
                <w:szCs w:val="18"/>
                <w:lang w:eastAsia="ja-JP"/>
              </w:rPr>
              <w:t>0.. 1</w:t>
            </w:r>
          </w:p>
        </w:tc>
        <w:tc>
          <w:tcPr>
            <w:tcW w:w="1512" w:type="dxa"/>
          </w:tcPr>
          <w:p w14:paraId="770C463B" w14:textId="77777777" w:rsidR="00DE53DA" w:rsidRPr="00121B57" w:rsidRDefault="00DE53DA" w:rsidP="00DE53DA">
            <w:pPr>
              <w:pStyle w:val="TAL"/>
              <w:keepNext w:val="0"/>
              <w:keepLines w:val="0"/>
              <w:widowControl w:val="0"/>
            </w:pPr>
          </w:p>
        </w:tc>
        <w:tc>
          <w:tcPr>
            <w:tcW w:w="1728" w:type="dxa"/>
          </w:tcPr>
          <w:p w14:paraId="2CEF49D5" w14:textId="77777777" w:rsidR="00DE53DA" w:rsidRPr="00121B57" w:rsidRDefault="00DE53DA" w:rsidP="00DE53DA">
            <w:pPr>
              <w:pStyle w:val="TAL"/>
              <w:keepNext w:val="0"/>
              <w:keepLines w:val="0"/>
              <w:widowControl w:val="0"/>
              <w:rPr>
                <w:rFonts w:eastAsia="SimSun"/>
                <w:bCs/>
                <w:lang w:eastAsia="zh-CN"/>
              </w:rPr>
            </w:pPr>
          </w:p>
        </w:tc>
        <w:tc>
          <w:tcPr>
            <w:tcW w:w="1080" w:type="dxa"/>
          </w:tcPr>
          <w:p w14:paraId="72F048B7" w14:textId="507AB8C9" w:rsidR="00DE53DA" w:rsidRPr="00121B57" w:rsidRDefault="00DE53DA" w:rsidP="00DE53DA">
            <w:pPr>
              <w:pStyle w:val="TAC"/>
              <w:keepNext w:val="0"/>
              <w:keepLines w:val="0"/>
              <w:widowControl w:val="0"/>
              <w:rPr>
                <w:rFonts w:eastAsia="SimSun"/>
                <w:lang w:eastAsia="zh-CN"/>
              </w:rPr>
            </w:pPr>
            <w:r>
              <w:rPr>
                <w:rFonts w:eastAsia="SimSun"/>
                <w:lang w:eastAsia="zh-CN"/>
              </w:rPr>
              <w:t>-</w:t>
            </w:r>
          </w:p>
        </w:tc>
        <w:tc>
          <w:tcPr>
            <w:tcW w:w="1080" w:type="dxa"/>
          </w:tcPr>
          <w:p w14:paraId="07229A9B" w14:textId="77777777" w:rsidR="00DE53DA" w:rsidRPr="00121B57" w:rsidRDefault="00DE53DA" w:rsidP="00DE53DA">
            <w:pPr>
              <w:pStyle w:val="TAC"/>
              <w:keepNext w:val="0"/>
              <w:keepLines w:val="0"/>
              <w:widowControl w:val="0"/>
              <w:rPr>
                <w:rFonts w:eastAsia="SimSun"/>
                <w:lang w:eastAsia="zh-CN"/>
              </w:rPr>
            </w:pPr>
          </w:p>
        </w:tc>
      </w:tr>
      <w:tr w:rsidR="00DE53DA" w:rsidRPr="0054226D" w14:paraId="519BBB47" w14:textId="77777777" w:rsidTr="001A3F26">
        <w:tc>
          <w:tcPr>
            <w:tcW w:w="2161" w:type="dxa"/>
          </w:tcPr>
          <w:p w14:paraId="5911EA61" w14:textId="77777777" w:rsidR="00DE53DA" w:rsidRPr="00115D3E" w:rsidRDefault="00DE53DA" w:rsidP="00DE53DA">
            <w:pPr>
              <w:pStyle w:val="TAL"/>
              <w:keepNext w:val="0"/>
              <w:keepLines w:val="0"/>
              <w:widowControl w:val="0"/>
              <w:ind w:left="142"/>
              <w:rPr>
                <w:b/>
                <w:bCs/>
              </w:rPr>
            </w:pPr>
            <w:r w:rsidRPr="00AF2D8F">
              <w:rPr>
                <w:b/>
                <w:bCs/>
              </w:rPr>
              <w:t>&gt;SRS Resource Set Item</w:t>
            </w:r>
          </w:p>
        </w:tc>
        <w:tc>
          <w:tcPr>
            <w:tcW w:w="1080" w:type="dxa"/>
          </w:tcPr>
          <w:p w14:paraId="1F596ED2" w14:textId="77777777" w:rsidR="00DE53DA" w:rsidRPr="00121B57" w:rsidRDefault="00DE53DA" w:rsidP="00DE53DA">
            <w:pPr>
              <w:pStyle w:val="TAL"/>
              <w:keepNext w:val="0"/>
              <w:keepLines w:val="0"/>
              <w:widowControl w:val="0"/>
            </w:pPr>
          </w:p>
        </w:tc>
        <w:tc>
          <w:tcPr>
            <w:tcW w:w="1080" w:type="dxa"/>
          </w:tcPr>
          <w:p w14:paraId="44FD3120" w14:textId="77777777" w:rsidR="00DE53DA" w:rsidRPr="00755A7C" w:rsidRDefault="00DE53DA" w:rsidP="00DE53DA">
            <w:pPr>
              <w:pStyle w:val="TAL"/>
              <w:keepNext w:val="0"/>
              <w:keepLines w:val="0"/>
              <w:widowControl w:val="0"/>
              <w:rPr>
                <w:i/>
                <w:iCs/>
              </w:rPr>
            </w:pPr>
            <w:r>
              <w:rPr>
                <w:i/>
                <w:iCs/>
              </w:rPr>
              <w:t>1</w:t>
            </w:r>
            <w:r w:rsidRPr="00755A7C">
              <w:rPr>
                <w:i/>
                <w:iCs/>
              </w:rPr>
              <w:t>..&lt;</w:t>
            </w:r>
            <w:r>
              <w:t xml:space="preserve"> </w:t>
            </w:r>
            <w:proofErr w:type="spellStart"/>
            <w:r w:rsidRPr="001854B7">
              <w:rPr>
                <w:i/>
                <w:iCs/>
              </w:rPr>
              <w:t>maxnoSRS-ResourceSets</w:t>
            </w:r>
            <w:proofErr w:type="spellEnd"/>
            <w:r w:rsidRPr="00755A7C">
              <w:rPr>
                <w:i/>
                <w:iCs/>
              </w:rPr>
              <w:t>&gt;</w:t>
            </w:r>
          </w:p>
        </w:tc>
        <w:tc>
          <w:tcPr>
            <w:tcW w:w="1512" w:type="dxa"/>
          </w:tcPr>
          <w:p w14:paraId="4052735D" w14:textId="77777777" w:rsidR="00DE53DA" w:rsidRPr="00121B57" w:rsidRDefault="00DE53DA" w:rsidP="00DE53DA">
            <w:pPr>
              <w:pStyle w:val="TAL"/>
              <w:keepNext w:val="0"/>
              <w:keepLines w:val="0"/>
              <w:widowControl w:val="0"/>
            </w:pPr>
          </w:p>
        </w:tc>
        <w:tc>
          <w:tcPr>
            <w:tcW w:w="1728" w:type="dxa"/>
          </w:tcPr>
          <w:p w14:paraId="36208F5A" w14:textId="77777777" w:rsidR="00DE53DA" w:rsidRPr="00121B57" w:rsidRDefault="00DE53DA" w:rsidP="00DE53DA">
            <w:pPr>
              <w:pStyle w:val="TAL"/>
              <w:keepNext w:val="0"/>
              <w:keepLines w:val="0"/>
              <w:widowControl w:val="0"/>
              <w:rPr>
                <w:rFonts w:eastAsia="SimSun"/>
                <w:bCs/>
                <w:lang w:eastAsia="zh-CN"/>
              </w:rPr>
            </w:pPr>
          </w:p>
        </w:tc>
        <w:tc>
          <w:tcPr>
            <w:tcW w:w="1080" w:type="dxa"/>
          </w:tcPr>
          <w:p w14:paraId="1A283DFF" w14:textId="44A8A4F2" w:rsidR="00DE53DA" w:rsidRPr="00121B57" w:rsidRDefault="00DE53DA" w:rsidP="00DE53DA">
            <w:pPr>
              <w:pStyle w:val="TAC"/>
              <w:keepNext w:val="0"/>
              <w:keepLines w:val="0"/>
              <w:widowControl w:val="0"/>
              <w:rPr>
                <w:rFonts w:eastAsia="SimSun"/>
                <w:lang w:eastAsia="zh-CN"/>
              </w:rPr>
            </w:pPr>
            <w:r>
              <w:rPr>
                <w:rFonts w:eastAsia="SimSun"/>
                <w:lang w:eastAsia="zh-CN"/>
              </w:rPr>
              <w:t>-</w:t>
            </w:r>
          </w:p>
        </w:tc>
        <w:tc>
          <w:tcPr>
            <w:tcW w:w="1080" w:type="dxa"/>
          </w:tcPr>
          <w:p w14:paraId="14DF325C" w14:textId="77777777" w:rsidR="00DE53DA" w:rsidRPr="00121B57" w:rsidRDefault="00DE53DA" w:rsidP="00DE53DA">
            <w:pPr>
              <w:pStyle w:val="TAC"/>
              <w:keepNext w:val="0"/>
              <w:keepLines w:val="0"/>
              <w:widowControl w:val="0"/>
              <w:rPr>
                <w:rFonts w:eastAsia="SimSun"/>
                <w:lang w:eastAsia="zh-CN"/>
              </w:rPr>
            </w:pPr>
          </w:p>
        </w:tc>
      </w:tr>
      <w:tr w:rsidR="00DE53DA" w:rsidRPr="0054226D" w14:paraId="4CEF2255" w14:textId="77777777" w:rsidTr="001A3F26">
        <w:tc>
          <w:tcPr>
            <w:tcW w:w="2161" w:type="dxa"/>
          </w:tcPr>
          <w:p w14:paraId="5E6C740C" w14:textId="77777777" w:rsidR="00DE53DA" w:rsidRPr="004C7327" w:rsidRDefault="00DE53DA" w:rsidP="00DE53DA">
            <w:pPr>
              <w:pStyle w:val="TAL"/>
              <w:keepNext w:val="0"/>
              <w:keepLines w:val="0"/>
              <w:widowControl w:val="0"/>
              <w:ind w:left="283"/>
              <w:rPr>
                <w:rFonts w:eastAsia="Malgun Gothic"/>
                <w:szCs w:val="18"/>
                <w:lang w:eastAsia="zh-CN"/>
              </w:rPr>
            </w:pPr>
            <w:r w:rsidRPr="004C7327">
              <w:rPr>
                <w:rFonts w:eastAsia="Malgun Gothic"/>
                <w:szCs w:val="18"/>
                <w:lang w:eastAsia="zh-CN"/>
              </w:rPr>
              <w:t>&gt;&gt;Number of SRS Resources Per</w:t>
            </w:r>
            <w:r w:rsidRPr="004D3F29">
              <w:t xml:space="preserve"> S</w:t>
            </w:r>
            <w:r w:rsidRPr="004C7327">
              <w:rPr>
                <w:rFonts w:eastAsia="Malgun Gothic"/>
                <w:szCs w:val="18"/>
                <w:lang w:eastAsia="zh-CN"/>
              </w:rPr>
              <w:t>et</w:t>
            </w:r>
          </w:p>
        </w:tc>
        <w:tc>
          <w:tcPr>
            <w:tcW w:w="1080" w:type="dxa"/>
          </w:tcPr>
          <w:p w14:paraId="01ACE7B9" w14:textId="77777777" w:rsidR="00DE53DA" w:rsidRPr="00121B57" w:rsidRDefault="00DE53DA" w:rsidP="00DE53DA">
            <w:pPr>
              <w:pStyle w:val="TAL"/>
              <w:keepNext w:val="0"/>
              <w:keepLines w:val="0"/>
              <w:widowControl w:val="0"/>
            </w:pPr>
            <w:r w:rsidRPr="00121B57">
              <w:rPr>
                <w:szCs w:val="18"/>
              </w:rPr>
              <w:t>O</w:t>
            </w:r>
          </w:p>
        </w:tc>
        <w:tc>
          <w:tcPr>
            <w:tcW w:w="1080" w:type="dxa"/>
          </w:tcPr>
          <w:p w14:paraId="6142653E" w14:textId="77777777" w:rsidR="00DE53DA" w:rsidRPr="00121B57" w:rsidRDefault="00DE53DA" w:rsidP="00DE53DA">
            <w:pPr>
              <w:pStyle w:val="TAL"/>
              <w:keepNext w:val="0"/>
              <w:keepLines w:val="0"/>
              <w:widowControl w:val="0"/>
            </w:pPr>
          </w:p>
        </w:tc>
        <w:tc>
          <w:tcPr>
            <w:tcW w:w="1512" w:type="dxa"/>
          </w:tcPr>
          <w:p w14:paraId="4B32EED7" w14:textId="77777777" w:rsidR="00DE53DA" w:rsidRPr="00121B57" w:rsidRDefault="00DE53DA" w:rsidP="00DE53DA">
            <w:pPr>
              <w:pStyle w:val="TAL"/>
              <w:keepNext w:val="0"/>
              <w:keepLines w:val="0"/>
              <w:widowControl w:val="0"/>
            </w:pPr>
            <w:r w:rsidRPr="00121B57">
              <w:rPr>
                <w:szCs w:val="18"/>
              </w:rPr>
              <w:t>INTEGER (1..</w:t>
            </w:r>
            <w:r>
              <w:rPr>
                <w:szCs w:val="18"/>
              </w:rPr>
              <w:t>16</w:t>
            </w:r>
            <w:r w:rsidRPr="00121B57">
              <w:rPr>
                <w:szCs w:val="18"/>
              </w:rPr>
              <w:t>,...)</w:t>
            </w:r>
          </w:p>
        </w:tc>
        <w:tc>
          <w:tcPr>
            <w:tcW w:w="1728" w:type="dxa"/>
          </w:tcPr>
          <w:p w14:paraId="7C018D7C" w14:textId="77777777" w:rsidR="00DE53DA" w:rsidRPr="00121B57" w:rsidRDefault="00DE53DA" w:rsidP="00DE53DA">
            <w:pPr>
              <w:pStyle w:val="TAL"/>
              <w:keepNext w:val="0"/>
              <w:keepLines w:val="0"/>
              <w:widowControl w:val="0"/>
              <w:rPr>
                <w:rFonts w:eastAsia="SimSun"/>
                <w:bCs/>
                <w:lang w:eastAsia="zh-CN"/>
              </w:rPr>
            </w:pPr>
            <w:r w:rsidRPr="00121B57">
              <w:rPr>
                <w:szCs w:val="18"/>
              </w:rPr>
              <w:t xml:space="preserve">The number of SRS Resources per resource set for SRS transmission. </w:t>
            </w:r>
          </w:p>
        </w:tc>
        <w:tc>
          <w:tcPr>
            <w:tcW w:w="1080" w:type="dxa"/>
          </w:tcPr>
          <w:p w14:paraId="629DD704" w14:textId="315E9C4F" w:rsidR="00DE53DA" w:rsidRPr="00121B57" w:rsidRDefault="00DE53DA" w:rsidP="00DE53DA">
            <w:pPr>
              <w:pStyle w:val="TAC"/>
              <w:keepNext w:val="0"/>
              <w:keepLines w:val="0"/>
              <w:widowControl w:val="0"/>
              <w:rPr>
                <w:szCs w:val="18"/>
              </w:rPr>
            </w:pPr>
            <w:r>
              <w:rPr>
                <w:szCs w:val="18"/>
              </w:rPr>
              <w:t>-</w:t>
            </w:r>
          </w:p>
        </w:tc>
        <w:tc>
          <w:tcPr>
            <w:tcW w:w="1080" w:type="dxa"/>
          </w:tcPr>
          <w:p w14:paraId="5C4E8FCA" w14:textId="77777777" w:rsidR="00DE53DA" w:rsidRPr="00121B57" w:rsidRDefault="00DE53DA" w:rsidP="00DE53DA">
            <w:pPr>
              <w:pStyle w:val="TAC"/>
              <w:keepNext w:val="0"/>
              <w:keepLines w:val="0"/>
              <w:widowControl w:val="0"/>
              <w:rPr>
                <w:szCs w:val="18"/>
              </w:rPr>
            </w:pPr>
          </w:p>
        </w:tc>
      </w:tr>
      <w:tr w:rsidR="00DE53DA" w:rsidRPr="0054226D" w14:paraId="28E1BAB3" w14:textId="77777777" w:rsidTr="001A3F26">
        <w:tc>
          <w:tcPr>
            <w:tcW w:w="2161" w:type="dxa"/>
          </w:tcPr>
          <w:p w14:paraId="0D04EA94" w14:textId="77777777" w:rsidR="00DE53DA" w:rsidRPr="00FD0A8A" w:rsidRDefault="00DE53DA" w:rsidP="00DE53DA">
            <w:pPr>
              <w:pStyle w:val="TAL"/>
              <w:keepNext w:val="0"/>
              <w:keepLines w:val="0"/>
              <w:widowControl w:val="0"/>
              <w:ind w:left="283"/>
              <w:rPr>
                <w:rFonts w:eastAsia="Malgun Gothic"/>
                <w:b/>
                <w:bCs/>
                <w:szCs w:val="18"/>
                <w:lang w:eastAsia="zh-CN"/>
              </w:rPr>
            </w:pPr>
            <w:r w:rsidRPr="00FD0A8A">
              <w:rPr>
                <w:rFonts w:eastAsia="Malgun Gothic"/>
                <w:b/>
                <w:bCs/>
                <w:szCs w:val="18"/>
                <w:lang w:eastAsia="zh-CN"/>
              </w:rPr>
              <w:t>&gt;&gt;Periodicity List</w:t>
            </w:r>
          </w:p>
        </w:tc>
        <w:tc>
          <w:tcPr>
            <w:tcW w:w="1080" w:type="dxa"/>
          </w:tcPr>
          <w:p w14:paraId="10A7DF20" w14:textId="77777777" w:rsidR="00DE53DA" w:rsidRPr="00121B57" w:rsidRDefault="00DE53DA" w:rsidP="00DE53DA">
            <w:pPr>
              <w:pStyle w:val="TAL"/>
              <w:keepNext w:val="0"/>
              <w:keepLines w:val="0"/>
              <w:widowControl w:val="0"/>
              <w:rPr>
                <w:szCs w:val="18"/>
              </w:rPr>
            </w:pPr>
          </w:p>
        </w:tc>
        <w:tc>
          <w:tcPr>
            <w:tcW w:w="1080" w:type="dxa"/>
          </w:tcPr>
          <w:p w14:paraId="13277A50" w14:textId="77777777" w:rsidR="00DE53DA" w:rsidRPr="00121B57" w:rsidRDefault="00DE53DA" w:rsidP="00DE53DA">
            <w:pPr>
              <w:pStyle w:val="TAL"/>
              <w:keepNext w:val="0"/>
              <w:keepLines w:val="0"/>
              <w:widowControl w:val="0"/>
            </w:pPr>
            <w:r w:rsidRPr="00EA5FA7">
              <w:rPr>
                <w:rFonts w:cs="Arial"/>
                <w:i/>
                <w:szCs w:val="18"/>
                <w:lang w:eastAsia="ja-JP"/>
              </w:rPr>
              <w:t>0.. 1</w:t>
            </w:r>
          </w:p>
        </w:tc>
        <w:tc>
          <w:tcPr>
            <w:tcW w:w="1512" w:type="dxa"/>
          </w:tcPr>
          <w:p w14:paraId="6C8BFE91" w14:textId="77777777" w:rsidR="00DE53DA" w:rsidRPr="00121B57" w:rsidRDefault="00DE53DA" w:rsidP="00DE53DA">
            <w:pPr>
              <w:pStyle w:val="TAL"/>
              <w:keepNext w:val="0"/>
              <w:keepLines w:val="0"/>
              <w:widowControl w:val="0"/>
              <w:rPr>
                <w:szCs w:val="18"/>
              </w:rPr>
            </w:pPr>
          </w:p>
        </w:tc>
        <w:tc>
          <w:tcPr>
            <w:tcW w:w="1728" w:type="dxa"/>
          </w:tcPr>
          <w:p w14:paraId="51B1E0A8" w14:textId="77777777" w:rsidR="00DE53DA" w:rsidRPr="00121B57" w:rsidRDefault="00DE53DA" w:rsidP="00DE53DA">
            <w:pPr>
              <w:pStyle w:val="TAL"/>
              <w:keepNext w:val="0"/>
              <w:keepLines w:val="0"/>
              <w:widowControl w:val="0"/>
              <w:rPr>
                <w:szCs w:val="18"/>
              </w:rPr>
            </w:pPr>
          </w:p>
        </w:tc>
        <w:tc>
          <w:tcPr>
            <w:tcW w:w="1080" w:type="dxa"/>
          </w:tcPr>
          <w:p w14:paraId="30048119" w14:textId="76BEAEDB" w:rsidR="00DE53DA" w:rsidRPr="00121B57" w:rsidRDefault="00DE53DA" w:rsidP="00DE53DA">
            <w:pPr>
              <w:pStyle w:val="TAC"/>
              <w:keepNext w:val="0"/>
              <w:keepLines w:val="0"/>
              <w:widowControl w:val="0"/>
              <w:rPr>
                <w:szCs w:val="18"/>
              </w:rPr>
            </w:pPr>
            <w:r>
              <w:rPr>
                <w:szCs w:val="18"/>
              </w:rPr>
              <w:t>-</w:t>
            </w:r>
          </w:p>
        </w:tc>
        <w:tc>
          <w:tcPr>
            <w:tcW w:w="1080" w:type="dxa"/>
          </w:tcPr>
          <w:p w14:paraId="37D95D6C" w14:textId="77777777" w:rsidR="00DE53DA" w:rsidRPr="00121B57" w:rsidRDefault="00DE53DA" w:rsidP="00DE53DA">
            <w:pPr>
              <w:pStyle w:val="TAC"/>
              <w:keepNext w:val="0"/>
              <w:keepLines w:val="0"/>
              <w:widowControl w:val="0"/>
              <w:rPr>
                <w:szCs w:val="18"/>
              </w:rPr>
            </w:pPr>
          </w:p>
        </w:tc>
      </w:tr>
      <w:tr w:rsidR="00DE53DA" w:rsidRPr="0054226D" w14:paraId="1A191C6F" w14:textId="77777777" w:rsidTr="001A3F26">
        <w:tc>
          <w:tcPr>
            <w:tcW w:w="2161" w:type="dxa"/>
          </w:tcPr>
          <w:p w14:paraId="76C41CEC" w14:textId="77777777" w:rsidR="00DE53DA" w:rsidRPr="00FD0A8A" w:rsidRDefault="00DE53DA" w:rsidP="00DE53DA">
            <w:pPr>
              <w:pStyle w:val="TAL"/>
              <w:keepNext w:val="0"/>
              <w:keepLines w:val="0"/>
              <w:widowControl w:val="0"/>
              <w:ind w:left="425"/>
              <w:rPr>
                <w:rFonts w:eastAsia="Malgun Gothic"/>
                <w:b/>
                <w:bCs/>
                <w:szCs w:val="18"/>
                <w:lang w:eastAsia="zh-CN"/>
              </w:rPr>
            </w:pPr>
            <w:r w:rsidRPr="00FD0A8A">
              <w:rPr>
                <w:rFonts w:eastAsia="Malgun Gothic"/>
                <w:b/>
                <w:bCs/>
                <w:szCs w:val="18"/>
                <w:lang w:eastAsia="zh-CN"/>
              </w:rPr>
              <w:t>&gt;&gt;&gt;Periodicity List Item</w:t>
            </w:r>
          </w:p>
        </w:tc>
        <w:tc>
          <w:tcPr>
            <w:tcW w:w="1080" w:type="dxa"/>
          </w:tcPr>
          <w:p w14:paraId="5C9676E7" w14:textId="77777777" w:rsidR="00DE53DA" w:rsidRPr="00121B57" w:rsidRDefault="00DE53DA" w:rsidP="00DE53DA">
            <w:pPr>
              <w:pStyle w:val="TAL"/>
              <w:keepNext w:val="0"/>
              <w:keepLines w:val="0"/>
              <w:widowControl w:val="0"/>
              <w:rPr>
                <w:szCs w:val="18"/>
              </w:rPr>
            </w:pPr>
          </w:p>
        </w:tc>
        <w:tc>
          <w:tcPr>
            <w:tcW w:w="1080" w:type="dxa"/>
          </w:tcPr>
          <w:p w14:paraId="135C6EC9" w14:textId="77777777" w:rsidR="00DE53DA" w:rsidRPr="00D219C3" w:rsidRDefault="00DE53DA" w:rsidP="00DE53DA">
            <w:pPr>
              <w:pStyle w:val="TAL"/>
              <w:keepNext w:val="0"/>
              <w:keepLines w:val="0"/>
              <w:widowControl w:val="0"/>
              <w:rPr>
                <w:i/>
                <w:iCs/>
              </w:rPr>
            </w:pPr>
            <w:r w:rsidRPr="00D219C3">
              <w:rPr>
                <w:i/>
                <w:iCs/>
              </w:rPr>
              <w:t>1..&lt;</w:t>
            </w:r>
            <w:proofErr w:type="spellStart"/>
            <w:r w:rsidRPr="00D67EF4">
              <w:rPr>
                <w:i/>
                <w:iCs/>
              </w:rPr>
              <w:t>maxnoSRS-ResourcePerSet</w:t>
            </w:r>
            <w:proofErr w:type="spellEnd"/>
            <w:r w:rsidRPr="00D219C3">
              <w:rPr>
                <w:i/>
                <w:iCs/>
              </w:rPr>
              <w:t>&gt;</w:t>
            </w:r>
          </w:p>
        </w:tc>
        <w:tc>
          <w:tcPr>
            <w:tcW w:w="1512" w:type="dxa"/>
          </w:tcPr>
          <w:p w14:paraId="5C12D9F4" w14:textId="77777777" w:rsidR="00DE53DA" w:rsidRPr="00121B57" w:rsidRDefault="00DE53DA" w:rsidP="00DE53DA">
            <w:pPr>
              <w:pStyle w:val="TAL"/>
              <w:keepNext w:val="0"/>
              <w:keepLines w:val="0"/>
              <w:widowControl w:val="0"/>
              <w:rPr>
                <w:szCs w:val="18"/>
              </w:rPr>
            </w:pPr>
          </w:p>
        </w:tc>
        <w:tc>
          <w:tcPr>
            <w:tcW w:w="1728" w:type="dxa"/>
          </w:tcPr>
          <w:p w14:paraId="5A4043AD" w14:textId="77777777" w:rsidR="00DE53DA" w:rsidRPr="00121B57" w:rsidRDefault="00DE53DA" w:rsidP="00DE53DA">
            <w:pPr>
              <w:pStyle w:val="TAL"/>
              <w:keepNext w:val="0"/>
              <w:keepLines w:val="0"/>
              <w:widowControl w:val="0"/>
              <w:rPr>
                <w:szCs w:val="18"/>
              </w:rPr>
            </w:pPr>
          </w:p>
        </w:tc>
        <w:tc>
          <w:tcPr>
            <w:tcW w:w="1080" w:type="dxa"/>
          </w:tcPr>
          <w:p w14:paraId="6E711C1C" w14:textId="63687E7C" w:rsidR="00DE53DA" w:rsidRPr="00121B57" w:rsidRDefault="00DE53DA" w:rsidP="00DE53DA">
            <w:pPr>
              <w:pStyle w:val="TAC"/>
              <w:keepNext w:val="0"/>
              <w:keepLines w:val="0"/>
              <w:widowControl w:val="0"/>
              <w:rPr>
                <w:szCs w:val="18"/>
              </w:rPr>
            </w:pPr>
            <w:r>
              <w:rPr>
                <w:szCs w:val="18"/>
              </w:rPr>
              <w:t>-</w:t>
            </w:r>
          </w:p>
        </w:tc>
        <w:tc>
          <w:tcPr>
            <w:tcW w:w="1080" w:type="dxa"/>
          </w:tcPr>
          <w:p w14:paraId="04505D54" w14:textId="77777777" w:rsidR="00DE53DA" w:rsidRPr="00121B57" w:rsidRDefault="00DE53DA" w:rsidP="00DE53DA">
            <w:pPr>
              <w:pStyle w:val="TAC"/>
              <w:keepNext w:val="0"/>
              <w:keepLines w:val="0"/>
              <w:widowControl w:val="0"/>
              <w:rPr>
                <w:szCs w:val="18"/>
              </w:rPr>
            </w:pPr>
          </w:p>
        </w:tc>
      </w:tr>
      <w:tr w:rsidR="00DE53DA" w:rsidRPr="0054226D" w14:paraId="59E000A3" w14:textId="77777777" w:rsidTr="001A3F26">
        <w:tc>
          <w:tcPr>
            <w:tcW w:w="2161" w:type="dxa"/>
          </w:tcPr>
          <w:p w14:paraId="50649BA6" w14:textId="77777777" w:rsidR="00DE53DA" w:rsidRPr="00121B57" w:rsidRDefault="00DE53DA" w:rsidP="00DE53DA">
            <w:pPr>
              <w:pStyle w:val="TAL"/>
              <w:keepNext w:val="0"/>
              <w:keepLines w:val="0"/>
              <w:widowControl w:val="0"/>
              <w:ind w:left="567"/>
            </w:pPr>
            <w:r w:rsidRPr="004C7327">
              <w:rPr>
                <w:rFonts w:eastAsia="Malgun Gothic"/>
                <w:szCs w:val="18"/>
                <w:lang w:eastAsia="zh-CN"/>
              </w:rPr>
              <w:t>&gt;&gt;&gt;&gt;</w:t>
            </w:r>
            <w:proofErr w:type="spellStart"/>
            <w:r w:rsidRPr="004C7327">
              <w:rPr>
                <w:rFonts w:eastAsia="Malgun Gothic"/>
                <w:szCs w:val="18"/>
                <w:lang w:eastAsia="zh-CN"/>
              </w:rPr>
              <w:t>PeriodicitySRS</w:t>
            </w:r>
            <w:proofErr w:type="spellEnd"/>
          </w:p>
        </w:tc>
        <w:tc>
          <w:tcPr>
            <w:tcW w:w="1080" w:type="dxa"/>
          </w:tcPr>
          <w:p w14:paraId="3EB41A87" w14:textId="77777777" w:rsidR="00DE53DA" w:rsidRPr="00121B57" w:rsidRDefault="00DE53DA" w:rsidP="00DE53DA">
            <w:pPr>
              <w:pStyle w:val="TAL"/>
              <w:keepNext w:val="0"/>
              <w:keepLines w:val="0"/>
              <w:widowControl w:val="0"/>
              <w:rPr>
                <w:szCs w:val="18"/>
              </w:rPr>
            </w:pPr>
            <w:r>
              <w:rPr>
                <w:szCs w:val="18"/>
              </w:rPr>
              <w:t>M</w:t>
            </w:r>
          </w:p>
        </w:tc>
        <w:tc>
          <w:tcPr>
            <w:tcW w:w="1080" w:type="dxa"/>
          </w:tcPr>
          <w:p w14:paraId="1E6A841D" w14:textId="77777777" w:rsidR="00DE53DA" w:rsidRPr="00121B57" w:rsidRDefault="00DE53DA" w:rsidP="00DE53DA">
            <w:pPr>
              <w:pStyle w:val="TAL"/>
              <w:keepNext w:val="0"/>
              <w:keepLines w:val="0"/>
              <w:widowControl w:val="0"/>
            </w:pPr>
          </w:p>
        </w:tc>
        <w:tc>
          <w:tcPr>
            <w:tcW w:w="1512" w:type="dxa"/>
          </w:tcPr>
          <w:p w14:paraId="775B028E" w14:textId="77777777" w:rsidR="00DE53DA" w:rsidRPr="00121B57" w:rsidRDefault="00DE53DA" w:rsidP="00DE53DA">
            <w:pPr>
              <w:pStyle w:val="TAL"/>
              <w:keepNext w:val="0"/>
              <w:keepLines w:val="0"/>
              <w:widowControl w:val="0"/>
              <w:rPr>
                <w:szCs w:val="18"/>
              </w:rPr>
            </w:pPr>
            <w:r w:rsidRPr="00B37BB8">
              <w:rPr>
                <w:szCs w:val="18"/>
              </w:rPr>
              <w:t>ENUMERATED (0.125, 0.25, 0.5, 0.625, 1, 1.25, 2, 2.5, 4, 5, 8, 10, 16, 20, 32, 40, 64, 80, 160, 320, 640, 1280, 2560, 5120, 10240, …)</w:t>
            </w:r>
          </w:p>
        </w:tc>
        <w:tc>
          <w:tcPr>
            <w:tcW w:w="1728" w:type="dxa"/>
          </w:tcPr>
          <w:p w14:paraId="797E005D" w14:textId="77777777" w:rsidR="00DE53DA" w:rsidRPr="00121B57" w:rsidRDefault="00DE53DA" w:rsidP="00DE53DA">
            <w:pPr>
              <w:pStyle w:val="TAL"/>
              <w:keepNext w:val="0"/>
              <w:keepLines w:val="0"/>
              <w:widowControl w:val="0"/>
              <w:rPr>
                <w:szCs w:val="18"/>
              </w:rPr>
            </w:pPr>
            <w:r w:rsidRPr="00B37BB8">
              <w:rPr>
                <w:szCs w:val="18"/>
              </w:rPr>
              <w:t>Milli-seconds</w:t>
            </w:r>
          </w:p>
        </w:tc>
        <w:tc>
          <w:tcPr>
            <w:tcW w:w="1080" w:type="dxa"/>
          </w:tcPr>
          <w:p w14:paraId="71E0D682" w14:textId="49830878" w:rsidR="00DE53DA" w:rsidRPr="00B37BB8" w:rsidRDefault="00DE53DA" w:rsidP="00DE53DA">
            <w:pPr>
              <w:pStyle w:val="TAC"/>
              <w:keepNext w:val="0"/>
              <w:keepLines w:val="0"/>
              <w:widowControl w:val="0"/>
              <w:rPr>
                <w:szCs w:val="18"/>
              </w:rPr>
            </w:pPr>
            <w:r>
              <w:rPr>
                <w:szCs w:val="18"/>
              </w:rPr>
              <w:t>-</w:t>
            </w:r>
          </w:p>
        </w:tc>
        <w:tc>
          <w:tcPr>
            <w:tcW w:w="1080" w:type="dxa"/>
          </w:tcPr>
          <w:p w14:paraId="59923AA0" w14:textId="77777777" w:rsidR="00DE53DA" w:rsidRPr="00B37BB8" w:rsidRDefault="00DE53DA" w:rsidP="00DE53DA">
            <w:pPr>
              <w:pStyle w:val="TAC"/>
              <w:keepNext w:val="0"/>
              <w:keepLines w:val="0"/>
              <w:widowControl w:val="0"/>
              <w:rPr>
                <w:szCs w:val="18"/>
              </w:rPr>
            </w:pPr>
          </w:p>
        </w:tc>
      </w:tr>
      <w:tr w:rsidR="00DE53DA" w:rsidRPr="0054226D" w14:paraId="17B2EB9F" w14:textId="77777777" w:rsidTr="001A3F26">
        <w:tc>
          <w:tcPr>
            <w:tcW w:w="2161" w:type="dxa"/>
          </w:tcPr>
          <w:p w14:paraId="0185585E" w14:textId="77777777" w:rsidR="00DE53DA" w:rsidRPr="004C7327" w:rsidRDefault="00DE53DA" w:rsidP="00DE53DA">
            <w:pPr>
              <w:pStyle w:val="TAL"/>
              <w:keepNext w:val="0"/>
              <w:keepLines w:val="0"/>
              <w:widowControl w:val="0"/>
              <w:ind w:left="283"/>
              <w:rPr>
                <w:rFonts w:eastAsia="Malgun Gothic"/>
                <w:szCs w:val="18"/>
                <w:lang w:eastAsia="zh-CN"/>
              </w:rPr>
            </w:pPr>
            <w:r w:rsidRPr="004C7327">
              <w:rPr>
                <w:rFonts w:eastAsia="Malgun Gothic"/>
                <w:szCs w:val="18"/>
                <w:lang w:eastAsia="zh-CN"/>
              </w:rPr>
              <w:lastRenderedPageBreak/>
              <w:t>&gt;&gt;Spatial Relation Information</w:t>
            </w:r>
          </w:p>
        </w:tc>
        <w:tc>
          <w:tcPr>
            <w:tcW w:w="1080" w:type="dxa"/>
          </w:tcPr>
          <w:p w14:paraId="739BB7E1" w14:textId="77777777" w:rsidR="00DE53DA" w:rsidRPr="00121B57" w:rsidRDefault="00DE53DA" w:rsidP="00DE53DA">
            <w:pPr>
              <w:pStyle w:val="TAL"/>
              <w:keepNext w:val="0"/>
              <w:keepLines w:val="0"/>
              <w:widowControl w:val="0"/>
              <w:rPr>
                <w:szCs w:val="18"/>
              </w:rPr>
            </w:pPr>
            <w:r w:rsidRPr="00121B57">
              <w:rPr>
                <w:rFonts w:hint="eastAsia"/>
                <w:lang w:eastAsia="zh-CN"/>
              </w:rPr>
              <w:t>O</w:t>
            </w:r>
          </w:p>
        </w:tc>
        <w:tc>
          <w:tcPr>
            <w:tcW w:w="1080" w:type="dxa"/>
          </w:tcPr>
          <w:p w14:paraId="37EA399C" w14:textId="77777777" w:rsidR="00DE53DA" w:rsidRPr="00121B57" w:rsidRDefault="00DE53DA" w:rsidP="00DE53DA">
            <w:pPr>
              <w:pStyle w:val="TAL"/>
              <w:keepNext w:val="0"/>
              <w:keepLines w:val="0"/>
              <w:widowControl w:val="0"/>
            </w:pPr>
          </w:p>
        </w:tc>
        <w:tc>
          <w:tcPr>
            <w:tcW w:w="1512" w:type="dxa"/>
          </w:tcPr>
          <w:p w14:paraId="2FB0F941" w14:textId="77777777" w:rsidR="00DE53DA" w:rsidRPr="00121B57" w:rsidRDefault="00DE53DA" w:rsidP="00DE53DA">
            <w:pPr>
              <w:pStyle w:val="TAL"/>
              <w:keepNext w:val="0"/>
              <w:keepLines w:val="0"/>
              <w:widowControl w:val="0"/>
              <w:rPr>
                <w:szCs w:val="18"/>
              </w:rPr>
            </w:pPr>
            <w:r w:rsidRPr="00121B57">
              <w:rPr>
                <w:rFonts w:hint="eastAsia"/>
                <w:noProof/>
                <w:lang w:eastAsia="zh-CN"/>
              </w:rPr>
              <w:t>9</w:t>
            </w:r>
            <w:r w:rsidRPr="00121B57">
              <w:rPr>
                <w:noProof/>
                <w:lang w:eastAsia="zh-CN"/>
              </w:rPr>
              <w:t>.2.</w:t>
            </w:r>
            <w:r>
              <w:rPr>
                <w:noProof/>
                <w:lang w:eastAsia="zh-CN"/>
              </w:rPr>
              <w:t>34</w:t>
            </w:r>
          </w:p>
        </w:tc>
        <w:tc>
          <w:tcPr>
            <w:tcW w:w="1728" w:type="dxa"/>
          </w:tcPr>
          <w:p w14:paraId="3356F573" w14:textId="77777777" w:rsidR="00DE53DA" w:rsidRPr="00121B57" w:rsidRDefault="00DE53DA" w:rsidP="00DE53DA">
            <w:pPr>
              <w:pStyle w:val="TAL"/>
              <w:keepNext w:val="0"/>
              <w:keepLines w:val="0"/>
              <w:widowControl w:val="0"/>
              <w:rPr>
                <w:szCs w:val="18"/>
              </w:rPr>
            </w:pPr>
            <w:r>
              <w:rPr>
                <w:rFonts w:eastAsia="SimSun"/>
              </w:rPr>
              <w:t xml:space="preserve">This IE is ignored if the </w:t>
            </w:r>
            <w:r w:rsidRPr="00003FBC">
              <w:rPr>
                <w:rFonts w:eastAsia="SimSun"/>
                <w:i/>
              </w:rPr>
              <w:t>Spatial Relation Information per SRS Resource</w:t>
            </w:r>
            <w:r>
              <w:rPr>
                <w:rFonts w:eastAsia="SimSun"/>
              </w:rPr>
              <w:t xml:space="preserve"> IE is present</w:t>
            </w:r>
            <w:r w:rsidRPr="00FB305A">
              <w:rPr>
                <w:rFonts w:eastAsia="SimSun"/>
              </w:rPr>
              <w:t>.</w:t>
            </w:r>
          </w:p>
        </w:tc>
        <w:tc>
          <w:tcPr>
            <w:tcW w:w="1080" w:type="dxa"/>
          </w:tcPr>
          <w:p w14:paraId="2A131784" w14:textId="141109EE" w:rsidR="00DE53DA" w:rsidRPr="00121B57" w:rsidRDefault="00DE53DA" w:rsidP="00DE53DA">
            <w:pPr>
              <w:pStyle w:val="TAC"/>
              <w:keepNext w:val="0"/>
              <w:keepLines w:val="0"/>
              <w:widowControl w:val="0"/>
              <w:rPr>
                <w:szCs w:val="18"/>
              </w:rPr>
            </w:pPr>
            <w:r>
              <w:rPr>
                <w:szCs w:val="18"/>
              </w:rPr>
              <w:t>-</w:t>
            </w:r>
          </w:p>
        </w:tc>
        <w:tc>
          <w:tcPr>
            <w:tcW w:w="1080" w:type="dxa"/>
          </w:tcPr>
          <w:p w14:paraId="3979FB85" w14:textId="77777777" w:rsidR="00DE53DA" w:rsidRPr="00121B57" w:rsidRDefault="00DE53DA" w:rsidP="00DE53DA">
            <w:pPr>
              <w:pStyle w:val="TAC"/>
              <w:keepNext w:val="0"/>
              <w:keepLines w:val="0"/>
              <w:widowControl w:val="0"/>
              <w:rPr>
                <w:szCs w:val="18"/>
              </w:rPr>
            </w:pPr>
          </w:p>
        </w:tc>
      </w:tr>
      <w:tr w:rsidR="00DE53DA" w:rsidRPr="0054226D" w14:paraId="7327B7B6" w14:textId="77777777" w:rsidTr="001A3F26">
        <w:tc>
          <w:tcPr>
            <w:tcW w:w="2161" w:type="dxa"/>
          </w:tcPr>
          <w:p w14:paraId="4605DF1F" w14:textId="77777777" w:rsidR="00DE53DA" w:rsidRPr="004C7327" w:rsidRDefault="00DE53DA" w:rsidP="00DE53DA">
            <w:pPr>
              <w:pStyle w:val="TAL"/>
              <w:keepNext w:val="0"/>
              <w:keepLines w:val="0"/>
              <w:widowControl w:val="0"/>
              <w:ind w:left="283"/>
              <w:rPr>
                <w:rFonts w:eastAsia="Malgun Gothic"/>
                <w:szCs w:val="18"/>
                <w:lang w:eastAsia="zh-CN"/>
              </w:rPr>
            </w:pPr>
            <w:r w:rsidRPr="004C7327">
              <w:rPr>
                <w:rFonts w:eastAsia="Malgun Gothic"/>
                <w:szCs w:val="18"/>
                <w:lang w:eastAsia="zh-CN"/>
              </w:rPr>
              <w:t>&gt;&gt;Pathloss Reference Information</w:t>
            </w:r>
          </w:p>
        </w:tc>
        <w:tc>
          <w:tcPr>
            <w:tcW w:w="1080" w:type="dxa"/>
          </w:tcPr>
          <w:p w14:paraId="6A4D701E" w14:textId="77777777" w:rsidR="00DE53DA" w:rsidRPr="00121B57" w:rsidRDefault="00DE53DA" w:rsidP="00DE53DA">
            <w:pPr>
              <w:pStyle w:val="TAL"/>
              <w:keepNext w:val="0"/>
              <w:keepLines w:val="0"/>
              <w:widowControl w:val="0"/>
              <w:rPr>
                <w:lang w:eastAsia="zh-CN"/>
              </w:rPr>
            </w:pPr>
            <w:r w:rsidRPr="00121B57">
              <w:t>O</w:t>
            </w:r>
          </w:p>
        </w:tc>
        <w:tc>
          <w:tcPr>
            <w:tcW w:w="1080" w:type="dxa"/>
          </w:tcPr>
          <w:p w14:paraId="37D31028" w14:textId="77777777" w:rsidR="00DE53DA" w:rsidRPr="00121B57" w:rsidRDefault="00DE53DA" w:rsidP="00DE53DA">
            <w:pPr>
              <w:pStyle w:val="TAL"/>
              <w:keepNext w:val="0"/>
              <w:keepLines w:val="0"/>
              <w:widowControl w:val="0"/>
            </w:pPr>
          </w:p>
        </w:tc>
        <w:tc>
          <w:tcPr>
            <w:tcW w:w="1512" w:type="dxa"/>
          </w:tcPr>
          <w:p w14:paraId="371F9F88" w14:textId="77777777" w:rsidR="00DE53DA" w:rsidRPr="00121B57" w:rsidRDefault="00DE53DA" w:rsidP="00DE53DA">
            <w:pPr>
              <w:pStyle w:val="TAL"/>
              <w:keepNext w:val="0"/>
              <w:keepLines w:val="0"/>
              <w:widowControl w:val="0"/>
              <w:rPr>
                <w:noProof/>
                <w:lang w:eastAsia="zh-CN"/>
              </w:rPr>
            </w:pPr>
            <w:r w:rsidRPr="00121B57">
              <w:t>9.2.</w:t>
            </w:r>
            <w:r>
              <w:t>53</w:t>
            </w:r>
          </w:p>
        </w:tc>
        <w:tc>
          <w:tcPr>
            <w:tcW w:w="1728" w:type="dxa"/>
          </w:tcPr>
          <w:p w14:paraId="5337E571" w14:textId="77777777" w:rsidR="00DE53DA" w:rsidRPr="00121B57" w:rsidRDefault="00DE53DA" w:rsidP="00DE53DA">
            <w:pPr>
              <w:pStyle w:val="TAL"/>
              <w:keepNext w:val="0"/>
              <w:keepLines w:val="0"/>
              <w:widowControl w:val="0"/>
              <w:rPr>
                <w:szCs w:val="18"/>
              </w:rPr>
            </w:pPr>
          </w:p>
        </w:tc>
        <w:tc>
          <w:tcPr>
            <w:tcW w:w="1080" w:type="dxa"/>
          </w:tcPr>
          <w:p w14:paraId="226A135E" w14:textId="6F21C793" w:rsidR="00DE53DA" w:rsidRPr="00121B57" w:rsidRDefault="00DE53DA" w:rsidP="00DE53DA">
            <w:pPr>
              <w:pStyle w:val="TAC"/>
              <w:keepNext w:val="0"/>
              <w:keepLines w:val="0"/>
              <w:widowControl w:val="0"/>
              <w:rPr>
                <w:szCs w:val="18"/>
              </w:rPr>
            </w:pPr>
            <w:r>
              <w:rPr>
                <w:szCs w:val="18"/>
              </w:rPr>
              <w:t>-</w:t>
            </w:r>
          </w:p>
        </w:tc>
        <w:tc>
          <w:tcPr>
            <w:tcW w:w="1080" w:type="dxa"/>
          </w:tcPr>
          <w:p w14:paraId="5A75C587" w14:textId="77777777" w:rsidR="00DE53DA" w:rsidRPr="00121B57" w:rsidRDefault="00DE53DA" w:rsidP="00DE53DA">
            <w:pPr>
              <w:pStyle w:val="TAC"/>
              <w:keepNext w:val="0"/>
              <w:keepLines w:val="0"/>
              <w:widowControl w:val="0"/>
              <w:rPr>
                <w:szCs w:val="18"/>
              </w:rPr>
            </w:pPr>
          </w:p>
        </w:tc>
      </w:tr>
      <w:tr w:rsidR="00DE53DA" w:rsidRPr="0054226D" w14:paraId="012CBBA6" w14:textId="77777777" w:rsidTr="001A3F26">
        <w:tc>
          <w:tcPr>
            <w:tcW w:w="2161" w:type="dxa"/>
          </w:tcPr>
          <w:p w14:paraId="55BFC1FE" w14:textId="77777777" w:rsidR="00DE53DA" w:rsidRPr="004C7327" w:rsidRDefault="00DE53DA" w:rsidP="00DE53DA">
            <w:pPr>
              <w:pStyle w:val="TAL"/>
              <w:keepNext w:val="0"/>
              <w:keepLines w:val="0"/>
              <w:widowControl w:val="0"/>
              <w:ind w:left="283"/>
              <w:rPr>
                <w:rFonts w:eastAsia="Malgun Gothic"/>
                <w:lang w:eastAsia="zh-CN"/>
              </w:rPr>
            </w:pPr>
            <w:r w:rsidRPr="004C7327">
              <w:rPr>
                <w:rFonts w:eastAsia="Malgun Gothic"/>
                <w:lang w:eastAsia="zh-CN"/>
              </w:rPr>
              <w:t>&gt;&gt;Spatial Relation Information</w:t>
            </w:r>
            <w:r>
              <w:rPr>
                <w:rFonts w:eastAsia="Malgun Gothic"/>
                <w:lang w:eastAsia="zh-CN"/>
              </w:rPr>
              <w:t xml:space="preserve"> per SRS Resource</w:t>
            </w:r>
          </w:p>
        </w:tc>
        <w:tc>
          <w:tcPr>
            <w:tcW w:w="1080" w:type="dxa"/>
          </w:tcPr>
          <w:p w14:paraId="3882174C" w14:textId="77777777" w:rsidR="00DE53DA" w:rsidRPr="00121B57" w:rsidRDefault="00DE53DA" w:rsidP="00DE53DA">
            <w:pPr>
              <w:pStyle w:val="TAL"/>
              <w:keepNext w:val="0"/>
              <w:keepLines w:val="0"/>
              <w:widowControl w:val="0"/>
            </w:pPr>
            <w:r>
              <w:rPr>
                <w:rFonts w:hint="eastAsia"/>
                <w:lang w:eastAsia="zh-CN"/>
              </w:rPr>
              <w:t>O</w:t>
            </w:r>
          </w:p>
        </w:tc>
        <w:tc>
          <w:tcPr>
            <w:tcW w:w="1080" w:type="dxa"/>
          </w:tcPr>
          <w:p w14:paraId="71C49945" w14:textId="77777777" w:rsidR="00DE53DA" w:rsidRPr="00121B57" w:rsidRDefault="00DE53DA" w:rsidP="00DE53DA">
            <w:pPr>
              <w:pStyle w:val="TAL"/>
              <w:keepNext w:val="0"/>
              <w:keepLines w:val="0"/>
              <w:widowControl w:val="0"/>
            </w:pPr>
          </w:p>
        </w:tc>
        <w:tc>
          <w:tcPr>
            <w:tcW w:w="1512" w:type="dxa"/>
          </w:tcPr>
          <w:p w14:paraId="1E38E407" w14:textId="77777777" w:rsidR="00DE53DA" w:rsidRPr="00121B57" w:rsidRDefault="00DE53DA" w:rsidP="00DE53DA">
            <w:pPr>
              <w:pStyle w:val="TAL"/>
              <w:keepNext w:val="0"/>
              <w:keepLines w:val="0"/>
              <w:widowControl w:val="0"/>
            </w:pPr>
            <w:r>
              <w:rPr>
                <w:rFonts w:hint="eastAsia"/>
                <w:lang w:eastAsia="zh-CN"/>
              </w:rPr>
              <w:t>9</w:t>
            </w:r>
            <w:r>
              <w:rPr>
                <w:lang w:eastAsia="zh-CN"/>
              </w:rPr>
              <w:t>.2.60</w:t>
            </w:r>
          </w:p>
        </w:tc>
        <w:tc>
          <w:tcPr>
            <w:tcW w:w="1728" w:type="dxa"/>
          </w:tcPr>
          <w:p w14:paraId="0790B30B" w14:textId="77777777" w:rsidR="00DE53DA" w:rsidRPr="00121B57" w:rsidRDefault="00DE53DA" w:rsidP="00DE53DA">
            <w:pPr>
              <w:pStyle w:val="TAL"/>
              <w:keepNext w:val="0"/>
              <w:keepLines w:val="0"/>
              <w:widowControl w:val="0"/>
              <w:rPr>
                <w:szCs w:val="18"/>
              </w:rPr>
            </w:pPr>
          </w:p>
        </w:tc>
        <w:tc>
          <w:tcPr>
            <w:tcW w:w="1080" w:type="dxa"/>
          </w:tcPr>
          <w:p w14:paraId="55315FF2" w14:textId="51041F73" w:rsidR="00DE53DA" w:rsidRPr="00121B57" w:rsidRDefault="00DE53DA" w:rsidP="00DE53DA">
            <w:pPr>
              <w:pStyle w:val="TAC"/>
              <w:keepNext w:val="0"/>
              <w:keepLines w:val="0"/>
              <w:widowControl w:val="0"/>
              <w:rPr>
                <w:szCs w:val="18"/>
              </w:rPr>
            </w:pPr>
            <w:r>
              <w:rPr>
                <w:szCs w:val="18"/>
              </w:rPr>
              <w:t>-</w:t>
            </w:r>
          </w:p>
        </w:tc>
        <w:tc>
          <w:tcPr>
            <w:tcW w:w="1080" w:type="dxa"/>
          </w:tcPr>
          <w:p w14:paraId="623AB488" w14:textId="77777777" w:rsidR="00DE53DA" w:rsidRPr="00121B57" w:rsidRDefault="00DE53DA" w:rsidP="00DE53DA">
            <w:pPr>
              <w:pStyle w:val="TAC"/>
              <w:keepNext w:val="0"/>
              <w:keepLines w:val="0"/>
              <w:widowControl w:val="0"/>
              <w:rPr>
                <w:szCs w:val="18"/>
              </w:rPr>
            </w:pPr>
          </w:p>
        </w:tc>
      </w:tr>
      <w:tr w:rsidR="00DE53DA" w:rsidRPr="0054226D" w14:paraId="047A7DD7" w14:textId="77777777" w:rsidTr="001A3F26">
        <w:tc>
          <w:tcPr>
            <w:tcW w:w="2161" w:type="dxa"/>
          </w:tcPr>
          <w:p w14:paraId="2C27748C" w14:textId="77777777" w:rsidR="00DE53DA" w:rsidRPr="00121B57" w:rsidRDefault="00DE53DA" w:rsidP="00DE53DA">
            <w:pPr>
              <w:pStyle w:val="TAL"/>
              <w:keepNext w:val="0"/>
              <w:keepLines w:val="0"/>
              <w:widowControl w:val="0"/>
              <w:rPr>
                <w:bCs/>
                <w:noProof/>
                <w:lang w:eastAsia="zh-CN"/>
              </w:rPr>
            </w:pPr>
            <w:r w:rsidRPr="00121B57">
              <w:t xml:space="preserve">SSB </w:t>
            </w:r>
            <w:r>
              <w:t>Information</w:t>
            </w:r>
          </w:p>
        </w:tc>
        <w:tc>
          <w:tcPr>
            <w:tcW w:w="1080" w:type="dxa"/>
          </w:tcPr>
          <w:p w14:paraId="00AEDCE8" w14:textId="77777777" w:rsidR="00DE53DA" w:rsidRPr="00121B57" w:rsidRDefault="00DE53DA" w:rsidP="00DE53DA">
            <w:pPr>
              <w:pStyle w:val="TAL"/>
              <w:keepNext w:val="0"/>
              <w:keepLines w:val="0"/>
              <w:widowControl w:val="0"/>
              <w:rPr>
                <w:lang w:eastAsia="zh-CN"/>
              </w:rPr>
            </w:pPr>
            <w:r w:rsidRPr="00121B57">
              <w:t>O</w:t>
            </w:r>
          </w:p>
        </w:tc>
        <w:tc>
          <w:tcPr>
            <w:tcW w:w="1080" w:type="dxa"/>
          </w:tcPr>
          <w:p w14:paraId="4F5D582E" w14:textId="77777777" w:rsidR="00DE53DA" w:rsidRPr="00121B57" w:rsidRDefault="00DE53DA" w:rsidP="00DE53DA">
            <w:pPr>
              <w:pStyle w:val="TAL"/>
              <w:keepNext w:val="0"/>
              <w:keepLines w:val="0"/>
              <w:widowControl w:val="0"/>
            </w:pPr>
          </w:p>
        </w:tc>
        <w:tc>
          <w:tcPr>
            <w:tcW w:w="1512" w:type="dxa"/>
          </w:tcPr>
          <w:p w14:paraId="4B0CBF21" w14:textId="77777777" w:rsidR="00DE53DA" w:rsidRPr="00121B57" w:rsidRDefault="00DE53DA" w:rsidP="00DE53DA">
            <w:pPr>
              <w:pStyle w:val="TAL"/>
              <w:keepNext w:val="0"/>
              <w:keepLines w:val="0"/>
              <w:widowControl w:val="0"/>
              <w:rPr>
                <w:noProof/>
                <w:lang w:eastAsia="zh-CN"/>
              </w:rPr>
            </w:pPr>
            <w:r w:rsidRPr="00121B57">
              <w:t>9.2.</w:t>
            </w:r>
            <w:r>
              <w:t>54</w:t>
            </w:r>
          </w:p>
        </w:tc>
        <w:tc>
          <w:tcPr>
            <w:tcW w:w="1728" w:type="dxa"/>
          </w:tcPr>
          <w:p w14:paraId="430D3D97" w14:textId="77777777" w:rsidR="00DE53DA" w:rsidRPr="00121B57" w:rsidRDefault="00DE53DA" w:rsidP="00DE53DA">
            <w:pPr>
              <w:pStyle w:val="TAL"/>
              <w:keepNext w:val="0"/>
              <w:keepLines w:val="0"/>
              <w:widowControl w:val="0"/>
              <w:rPr>
                <w:szCs w:val="18"/>
              </w:rPr>
            </w:pPr>
          </w:p>
        </w:tc>
        <w:tc>
          <w:tcPr>
            <w:tcW w:w="1080" w:type="dxa"/>
          </w:tcPr>
          <w:p w14:paraId="6E009335" w14:textId="3BDE01BD" w:rsidR="00DE53DA" w:rsidRPr="00121B57" w:rsidRDefault="00DE53DA" w:rsidP="00DE53DA">
            <w:pPr>
              <w:pStyle w:val="TAC"/>
              <w:keepNext w:val="0"/>
              <w:keepLines w:val="0"/>
              <w:widowControl w:val="0"/>
              <w:rPr>
                <w:szCs w:val="18"/>
              </w:rPr>
            </w:pPr>
            <w:r>
              <w:rPr>
                <w:szCs w:val="18"/>
              </w:rPr>
              <w:t>-</w:t>
            </w:r>
          </w:p>
        </w:tc>
        <w:tc>
          <w:tcPr>
            <w:tcW w:w="1080" w:type="dxa"/>
          </w:tcPr>
          <w:p w14:paraId="271C51CA" w14:textId="77777777" w:rsidR="00DE53DA" w:rsidRPr="00121B57" w:rsidRDefault="00DE53DA" w:rsidP="00DE53DA">
            <w:pPr>
              <w:pStyle w:val="TAC"/>
              <w:keepNext w:val="0"/>
              <w:keepLines w:val="0"/>
              <w:widowControl w:val="0"/>
              <w:rPr>
                <w:szCs w:val="18"/>
              </w:rPr>
            </w:pPr>
          </w:p>
        </w:tc>
      </w:tr>
      <w:tr w:rsidR="00DE53DA" w:rsidRPr="0054226D" w14:paraId="01BDF462" w14:textId="77777777" w:rsidTr="001A3F26">
        <w:tc>
          <w:tcPr>
            <w:tcW w:w="2161" w:type="dxa"/>
          </w:tcPr>
          <w:p w14:paraId="6A3A5135" w14:textId="77777777" w:rsidR="00DE53DA" w:rsidRPr="00121B57" w:rsidRDefault="00DE53DA" w:rsidP="00DE53DA">
            <w:pPr>
              <w:pStyle w:val="TAL"/>
              <w:keepNext w:val="0"/>
              <w:keepLines w:val="0"/>
              <w:widowControl w:val="0"/>
            </w:pPr>
            <w:r w:rsidRPr="00A01747">
              <w:rPr>
                <w:lang w:eastAsia="zh-CN"/>
              </w:rPr>
              <w:t>SRS Frequency</w:t>
            </w:r>
          </w:p>
        </w:tc>
        <w:tc>
          <w:tcPr>
            <w:tcW w:w="1080" w:type="dxa"/>
          </w:tcPr>
          <w:p w14:paraId="5A4A4F9E" w14:textId="77777777" w:rsidR="00DE53DA" w:rsidRPr="00121B57" w:rsidRDefault="00DE53DA" w:rsidP="00DE53DA">
            <w:pPr>
              <w:pStyle w:val="TAL"/>
              <w:keepNext w:val="0"/>
              <w:keepLines w:val="0"/>
              <w:widowControl w:val="0"/>
            </w:pPr>
            <w:r w:rsidRPr="00A01747">
              <w:rPr>
                <w:lang w:eastAsia="zh-CN"/>
              </w:rPr>
              <w:t>O</w:t>
            </w:r>
          </w:p>
        </w:tc>
        <w:tc>
          <w:tcPr>
            <w:tcW w:w="1080" w:type="dxa"/>
          </w:tcPr>
          <w:p w14:paraId="6FDD59C8" w14:textId="77777777" w:rsidR="00DE53DA" w:rsidRPr="00121B57" w:rsidRDefault="00DE53DA" w:rsidP="00DE53DA">
            <w:pPr>
              <w:pStyle w:val="TAL"/>
              <w:keepNext w:val="0"/>
              <w:keepLines w:val="0"/>
              <w:widowControl w:val="0"/>
            </w:pPr>
          </w:p>
        </w:tc>
        <w:tc>
          <w:tcPr>
            <w:tcW w:w="1512" w:type="dxa"/>
          </w:tcPr>
          <w:p w14:paraId="19CA3163" w14:textId="77777777" w:rsidR="00DE53DA" w:rsidRPr="00121B57" w:rsidRDefault="00DE53DA" w:rsidP="00DE53DA">
            <w:pPr>
              <w:pStyle w:val="TAL"/>
              <w:keepNext w:val="0"/>
              <w:keepLines w:val="0"/>
              <w:widowControl w:val="0"/>
            </w:pPr>
            <w:r w:rsidRPr="00A01747">
              <w:t>INTEGER(0..3279165)</w:t>
            </w:r>
          </w:p>
        </w:tc>
        <w:tc>
          <w:tcPr>
            <w:tcW w:w="1728" w:type="dxa"/>
          </w:tcPr>
          <w:p w14:paraId="7CD573CF" w14:textId="77777777" w:rsidR="00DE53DA" w:rsidRDefault="00DE53DA" w:rsidP="00DE53DA">
            <w:pPr>
              <w:pStyle w:val="TAL"/>
              <w:keepNext w:val="0"/>
              <w:keepLines w:val="0"/>
              <w:widowControl w:val="0"/>
              <w:rPr>
                <w:rFonts w:eastAsia="SimSun"/>
                <w:bCs/>
                <w:lang w:eastAsia="zh-CN"/>
              </w:rPr>
            </w:pPr>
            <w:r w:rsidRPr="00A01747">
              <w:t>NR ARFCN</w:t>
            </w:r>
            <w:r w:rsidRPr="00A01747">
              <w:rPr>
                <w:rFonts w:eastAsia="SimSun"/>
                <w:bCs/>
                <w:lang w:eastAsia="zh-CN"/>
              </w:rPr>
              <w:t xml:space="preserve"> </w:t>
            </w:r>
          </w:p>
          <w:p w14:paraId="23C8CC07" w14:textId="77777777" w:rsidR="00DE53DA" w:rsidRPr="00121B57" w:rsidRDefault="00DE53DA" w:rsidP="00DE53DA">
            <w:pPr>
              <w:pStyle w:val="TAL"/>
              <w:keepNext w:val="0"/>
              <w:keepLines w:val="0"/>
              <w:widowControl w:val="0"/>
              <w:rPr>
                <w:szCs w:val="18"/>
              </w:rPr>
            </w:pPr>
            <w:r w:rsidRPr="00A01747">
              <w:rPr>
                <w:rFonts w:eastAsia="SimSun"/>
                <w:bCs/>
                <w:lang w:eastAsia="zh-CN"/>
              </w:rPr>
              <w:t xml:space="preserve">The </w:t>
            </w:r>
            <w:r w:rsidRPr="008D6923">
              <w:rPr>
                <w:rFonts w:eastAsia="SimSun"/>
                <w:bCs/>
                <w:lang w:eastAsia="zh-CN"/>
              </w:rPr>
              <w:t xml:space="preserve">carrier </w:t>
            </w:r>
            <w:r w:rsidRPr="00A01747">
              <w:rPr>
                <w:rFonts w:eastAsia="SimSun"/>
                <w:bCs/>
                <w:lang w:eastAsia="zh-CN"/>
              </w:rPr>
              <w:t>frequency of SRS transmission bandwidth.</w:t>
            </w:r>
          </w:p>
        </w:tc>
        <w:tc>
          <w:tcPr>
            <w:tcW w:w="1080" w:type="dxa"/>
          </w:tcPr>
          <w:p w14:paraId="6947FDE2" w14:textId="77777777" w:rsidR="00DE53DA" w:rsidRPr="00121B57" w:rsidRDefault="00DE53DA" w:rsidP="00DE53DA">
            <w:pPr>
              <w:pStyle w:val="TAC"/>
              <w:keepNext w:val="0"/>
              <w:keepLines w:val="0"/>
              <w:widowControl w:val="0"/>
              <w:rPr>
                <w:szCs w:val="18"/>
              </w:rPr>
            </w:pPr>
            <w:r>
              <w:rPr>
                <w:rFonts w:eastAsia="SimSun" w:hint="eastAsia"/>
                <w:lang w:eastAsia="zh-CN"/>
              </w:rPr>
              <w:t>Y</w:t>
            </w:r>
            <w:r>
              <w:rPr>
                <w:rFonts w:eastAsia="SimSun"/>
                <w:lang w:eastAsia="zh-CN"/>
              </w:rPr>
              <w:t>ES</w:t>
            </w:r>
          </w:p>
        </w:tc>
        <w:tc>
          <w:tcPr>
            <w:tcW w:w="1080" w:type="dxa"/>
          </w:tcPr>
          <w:p w14:paraId="09E3C309" w14:textId="77777777" w:rsidR="00DE53DA" w:rsidRPr="00121B57" w:rsidRDefault="00DE53DA" w:rsidP="00DE53DA">
            <w:pPr>
              <w:pStyle w:val="TAC"/>
              <w:keepNext w:val="0"/>
              <w:keepLines w:val="0"/>
              <w:widowControl w:val="0"/>
              <w:rPr>
                <w:szCs w:val="18"/>
              </w:rPr>
            </w:pPr>
            <w:r>
              <w:rPr>
                <w:rFonts w:eastAsia="SimSun"/>
                <w:lang w:eastAsia="zh-CN"/>
              </w:rPr>
              <w:t>ignore</w:t>
            </w:r>
          </w:p>
        </w:tc>
      </w:tr>
      <w:tr w:rsidR="006C018F" w:rsidRPr="0054226D" w14:paraId="7324902B" w14:textId="77777777" w:rsidTr="001A3F26">
        <w:tc>
          <w:tcPr>
            <w:tcW w:w="2161" w:type="dxa"/>
          </w:tcPr>
          <w:p w14:paraId="63D82CA8" w14:textId="4F5BC13B" w:rsidR="006C018F" w:rsidRPr="00A01747" w:rsidRDefault="006C018F" w:rsidP="006C018F">
            <w:pPr>
              <w:pStyle w:val="TAL"/>
              <w:keepNext w:val="0"/>
              <w:keepLines w:val="0"/>
              <w:widowControl w:val="0"/>
              <w:rPr>
                <w:lang w:eastAsia="zh-CN"/>
              </w:rPr>
            </w:pPr>
            <w:r w:rsidRPr="00C65B0B">
              <w:rPr>
                <w:lang w:eastAsia="zh-CN"/>
              </w:rPr>
              <w:t xml:space="preserve">Bandwidth Aggregation Request </w:t>
            </w:r>
            <w:r w:rsidRPr="00815C6A">
              <w:rPr>
                <w:rFonts w:hint="eastAsia"/>
                <w:lang w:eastAsia="zh-CN"/>
              </w:rPr>
              <w:t>Indication</w:t>
            </w:r>
          </w:p>
        </w:tc>
        <w:tc>
          <w:tcPr>
            <w:tcW w:w="1080" w:type="dxa"/>
          </w:tcPr>
          <w:p w14:paraId="773621E3" w14:textId="0E10D7A4" w:rsidR="006C018F" w:rsidRPr="00A01747" w:rsidRDefault="006C018F" w:rsidP="006C018F">
            <w:pPr>
              <w:pStyle w:val="TAL"/>
              <w:keepNext w:val="0"/>
              <w:keepLines w:val="0"/>
              <w:widowControl w:val="0"/>
              <w:rPr>
                <w:lang w:eastAsia="zh-CN"/>
              </w:rPr>
            </w:pPr>
            <w:r w:rsidRPr="00C4479A">
              <w:rPr>
                <w:lang w:eastAsia="zh-CN"/>
              </w:rPr>
              <w:t>O</w:t>
            </w:r>
          </w:p>
        </w:tc>
        <w:tc>
          <w:tcPr>
            <w:tcW w:w="1080" w:type="dxa"/>
          </w:tcPr>
          <w:p w14:paraId="72BF0124" w14:textId="77777777" w:rsidR="006C018F" w:rsidRPr="00121B57" w:rsidRDefault="006C018F" w:rsidP="006C018F">
            <w:pPr>
              <w:pStyle w:val="TAL"/>
              <w:keepNext w:val="0"/>
              <w:keepLines w:val="0"/>
              <w:widowControl w:val="0"/>
            </w:pPr>
          </w:p>
        </w:tc>
        <w:tc>
          <w:tcPr>
            <w:tcW w:w="1512" w:type="dxa"/>
          </w:tcPr>
          <w:p w14:paraId="249BAFB3" w14:textId="372D74F0" w:rsidR="006C018F" w:rsidRPr="00A01747" w:rsidRDefault="006C018F" w:rsidP="006C018F">
            <w:pPr>
              <w:pStyle w:val="TAL"/>
              <w:keepNext w:val="0"/>
              <w:keepLines w:val="0"/>
              <w:widowControl w:val="0"/>
            </w:pPr>
            <w:r w:rsidRPr="00C65B0B">
              <w:t>ENUMERATED(true, …)</w:t>
            </w:r>
          </w:p>
        </w:tc>
        <w:tc>
          <w:tcPr>
            <w:tcW w:w="1728" w:type="dxa"/>
          </w:tcPr>
          <w:p w14:paraId="03B035FB" w14:textId="77777777" w:rsidR="006C018F" w:rsidRPr="00A01747" w:rsidRDefault="006C018F" w:rsidP="006C018F">
            <w:pPr>
              <w:pStyle w:val="TAL"/>
              <w:keepNext w:val="0"/>
              <w:keepLines w:val="0"/>
              <w:widowControl w:val="0"/>
            </w:pPr>
          </w:p>
        </w:tc>
        <w:tc>
          <w:tcPr>
            <w:tcW w:w="1080" w:type="dxa"/>
          </w:tcPr>
          <w:p w14:paraId="1A138A65" w14:textId="65EBE42A" w:rsidR="006C018F" w:rsidRDefault="006C018F" w:rsidP="006C018F">
            <w:pPr>
              <w:pStyle w:val="TAC"/>
              <w:keepNext w:val="0"/>
              <w:keepLines w:val="0"/>
              <w:widowControl w:val="0"/>
              <w:rPr>
                <w:rFonts w:eastAsia="SimSun"/>
                <w:lang w:eastAsia="zh-CN"/>
              </w:rPr>
            </w:pPr>
            <w:r w:rsidRPr="00C65B0B">
              <w:rPr>
                <w:rFonts w:eastAsia="SimSun"/>
                <w:lang w:eastAsia="zh-CN"/>
              </w:rPr>
              <w:t>YES</w:t>
            </w:r>
          </w:p>
        </w:tc>
        <w:tc>
          <w:tcPr>
            <w:tcW w:w="1080" w:type="dxa"/>
          </w:tcPr>
          <w:p w14:paraId="7AB0FE9C" w14:textId="259D1C51" w:rsidR="006C018F" w:rsidRDefault="006C018F" w:rsidP="006C018F">
            <w:pPr>
              <w:pStyle w:val="TAC"/>
              <w:keepNext w:val="0"/>
              <w:keepLines w:val="0"/>
              <w:widowControl w:val="0"/>
              <w:rPr>
                <w:rFonts w:eastAsia="SimSun"/>
                <w:lang w:eastAsia="zh-CN"/>
              </w:rPr>
            </w:pPr>
            <w:r w:rsidRPr="00C65B0B">
              <w:rPr>
                <w:rFonts w:eastAsia="SimSun"/>
                <w:lang w:eastAsia="zh-CN"/>
              </w:rPr>
              <w:t>ignore</w:t>
            </w:r>
          </w:p>
        </w:tc>
      </w:tr>
      <w:tr w:rsidR="006C018F" w:rsidRPr="0054226D" w14:paraId="40F91904" w14:textId="77777777" w:rsidTr="001A3F26">
        <w:tc>
          <w:tcPr>
            <w:tcW w:w="2161" w:type="dxa"/>
          </w:tcPr>
          <w:p w14:paraId="7FA07E48" w14:textId="175408F9" w:rsidR="006C018F" w:rsidRPr="00A01747" w:rsidRDefault="006C018F" w:rsidP="006C018F">
            <w:pPr>
              <w:pStyle w:val="TAL"/>
              <w:keepNext w:val="0"/>
              <w:keepLines w:val="0"/>
              <w:widowControl w:val="0"/>
              <w:rPr>
                <w:lang w:eastAsia="zh-CN"/>
              </w:rPr>
            </w:pPr>
            <w:r>
              <w:rPr>
                <w:lang w:eastAsia="zh-CN"/>
              </w:rPr>
              <w:t>Positioning Validity Area Cell List</w:t>
            </w:r>
          </w:p>
        </w:tc>
        <w:tc>
          <w:tcPr>
            <w:tcW w:w="1080" w:type="dxa"/>
          </w:tcPr>
          <w:p w14:paraId="4B198AF7" w14:textId="0DE8FF1E" w:rsidR="006C018F" w:rsidRPr="00A01747" w:rsidRDefault="006C018F" w:rsidP="006C018F">
            <w:pPr>
              <w:pStyle w:val="TAL"/>
              <w:keepNext w:val="0"/>
              <w:keepLines w:val="0"/>
              <w:widowControl w:val="0"/>
              <w:rPr>
                <w:lang w:eastAsia="zh-CN"/>
              </w:rPr>
            </w:pPr>
            <w:r w:rsidRPr="00FF6AAD">
              <w:rPr>
                <w:lang w:eastAsia="zh-CN"/>
              </w:rPr>
              <w:t>O</w:t>
            </w:r>
          </w:p>
        </w:tc>
        <w:tc>
          <w:tcPr>
            <w:tcW w:w="1080" w:type="dxa"/>
          </w:tcPr>
          <w:p w14:paraId="2DF4F47B" w14:textId="77777777" w:rsidR="006C018F" w:rsidRPr="00121B57" w:rsidRDefault="006C018F" w:rsidP="006C018F">
            <w:pPr>
              <w:pStyle w:val="TAL"/>
              <w:keepNext w:val="0"/>
              <w:keepLines w:val="0"/>
              <w:widowControl w:val="0"/>
            </w:pPr>
          </w:p>
        </w:tc>
        <w:tc>
          <w:tcPr>
            <w:tcW w:w="1512" w:type="dxa"/>
          </w:tcPr>
          <w:p w14:paraId="2953E8DA" w14:textId="7BE3CCFE" w:rsidR="006C018F" w:rsidRPr="00A01747" w:rsidRDefault="006C018F" w:rsidP="006C018F">
            <w:pPr>
              <w:pStyle w:val="TAL"/>
              <w:keepNext w:val="0"/>
              <w:keepLines w:val="0"/>
              <w:widowControl w:val="0"/>
            </w:pPr>
            <w:r w:rsidRPr="00FF6AAD">
              <w:t>9.2.</w:t>
            </w:r>
            <w:r>
              <w:t>93</w:t>
            </w:r>
          </w:p>
        </w:tc>
        <w:tc>
          <w:tcPr>
            <w:tcW w:w="1728" w:type="dxa"/>
          </w:tcPr>
          <w:p w14:paraId="1318C8B1" w14:textId="77777777" w:rsidR="006C018F" w:rsidRPr="00A01747" w:rsidRDefault="006C018F" w:rsidP="006C018F">
            <w:pPr>
              <w:pStyle w:val="TAL"/>
              <w:keepNext w:val="0"/>
              <w:keepLines w:val="0"/>
              <w:widowControl w:val="0"/>
            </w:pPr>
          </w:p>
        </w:tc>
        <w:tc>
          <w:tcPr>
            <w:tcW w:w="1080" w:type="dxa"/>
          </w:tcPr>
          <w:p w14:paraId="38D7EB71" w14:textId="30A0228A" w:rsidR="006C018F" w:rsidRDefault="006C018F" w:rsidP="006C018F">
            <w:pPr>
              <w:pStyle w:val="TAC"/>
              <w:keepNext w:val="0"/>
              <w:keepLines w:val="0"/>
              <w:widowControl w:val="0"/>
              <w:rPr>
                <w:rFonts w:eastAsia="SimSun"/>
                <w:lang w:eastAsia="zh-CN"/>
              </w:rPr>
            </w:pPr>
            <w:r w:rsidRPr="00FF6AAD">
              <w:rPr>
                <w:rFonts w:eastAsia="SimSun"/>
                <w:lang w:eastAsia="zh-CN"/>
              </w:rPr>
              <w:t>YES</w:t>
            </w:r>
          </w:p>
        </w:tc>
        <w:tc>
          <w:tcPr>
            <w:tcW w:w="1080" w:type="dxa"/>
          </w:tcPr>
          <w:p w14:paraId="4E703048" w14:textId="0A59C32E" w:rsidR="006C018F" w:rsidRDefault="006C018F" w:rsidP="006C018F">
            <w:pPr>
              <w:pStyle w:val="TAC"/>
              <w:keepNext w:val="0"/>
              <w:keepLines w:val="0"/>
              <w:widowControl w:val="0"/>
              <w:rPr>
                <w:rFonts w:eastAsia="SimSun"/>
                <w:lang w:eastAsia="zh-CN"/>
              </w:rPr>
            </w:pPr>
            <w:r w:rsidRPr="00FF6AAD">
              <w:rPr>
                <w:rFonts w:eastAsia="SimSun"/>
                <w:lang w:eastAsia="zh-CN"/>
              </w:rPr>
              <w:t>ignore</w:t>
            </w:r>
          </w:p>
        </w:tc>
      </w:tr>
      <w:tr w:rsidR="006C018F" w:rsidRPr="0054226D" w14:paraId="40C2ACD8" w14:textId="77777777" w:rsidTr="001A3F26">
        <w:tc>
          <w:tcPr>
            <w:tcW w:w="2161" w:type="dxa"/>
          </w:tcPr>
          <w:p w14:paraId="3E7E941E" w14:textId="30A17448" w:rsidR="006C018F" w:rsidRPr="00A01747" w:rsidRDefault="006C018F" w:rsidP="006C018F">
            <w:pPr>
              <w:pStyle w:val="TAL"/>
              <w:keepNext w:val="0"/>
              <w:keepLines w:val="0"/>
              <w:widowControl w:val="0"/>
              <w:rPr>
                <w:lang w:eastAsia="zh-CN"/>
              </w:rPr>
            </w:pPr>
            <w:r w:rsidRPr="00815C6A">
              <w:rPr>
                <w:lang w:eastAsia="zh-CN"/>
              </w:rPr>
              <w:t>Validity Area</w:t>
            </w:r>
            <w:r w:rsidRPr="00815C6A">
              <w:rPr>
                <w:rFonts w:hint="eastAsia"/>
                <w:lang w:eastAsia="zh-CN"/>
              </w:rPr>
              <w:t xml:space="preserve"> S</w:t>
            </w:r>
            <w:r w:rsidRPr="00815C6A">
              <w:rPr>
                <w:lang w:eastAsia="zh-CN"/>
              </w:rPr>
              <w:t>pecific SRS Information</w:t>
            </w:r>
          </w:p>
        </w:tc>
        <w:tc>
          <w:tcPr>
            <w:tcW w:w="1080" w:type="dxa"/>
          </w:tcPr>
          <w:p w14:paraId="19052296" w14:textId="3CF6CD51" w:rsidR="006C018F" w:rsidRPr="00A01747" w:rsidRDefault="006C018F" w:rsidP="006C018F">
            <w:pPr>
              <w:pStyle w:val="TAL"/>
              <w:keepNext w:val="0"/>
              <w:keepLines w:val="0"/>
              <w:widowControl w:val="0"/>
              <w:rPr>
                <w:lang w:eastAsia="zh-CN"/>
              </w:rPr>
            </w:pPr>
            <w:r w:rsidRPr="00815C6A">
              <w:rPr>
                <w:lang w:eastAsia="zh-CN"/>
              </w:rPr>
              <w:t>O</w:t>
            </w:r>
          </w:p>
        </w:tc>
        <w:tc>
          <w:tcPr>
            <w:tcW w:w="1080" w:type="dxa"/>
          </w:tcPr>
          <w:p w14:paraId="750C863E" w14:textId="77777777" w:rsidR="006C018F" w:rsidRPr="00121B57" w:rsidRDefault="006C018F" w:rsidP="006C018F">
            <w:pPr>
              <w:pStyle w:val="TAL"/>
              <w:keepNext w:val="0"/>
              <w:keepLines w:val="0"/>
              <w:widowControl w:val="0"/>
            </w:pPr>
          </w:p>
        </w:tc>
        <w:tc>
          <w:tcPr>
            <w:tcW w:w="1512" w:type="dxa"/>
          </w:tcPr>
          <w:p w14:paraId="7C86E9BD" w14:textId="6D3C17DE" w:rsidR="006C018F" w:rsidRPr="00A01747" w:rsidRDefault="006C018F" w:rsidP="006C018F">
            <w:pPr>
              <w:pStyle w:val="TAL"/>
              <w:keepNext w:val="0"/>
              <w:keepLines w:val="0"/>
              <w:widowControl w:val="0"/>
            </w:pPr>
            <w:r w:rsidRPr="00815C6A">
              <w:rPr>
                <w:rFonts w:hint="eastAsia"/>
              </w:rPr>
              <w:t>9.2.</w:t>
            </w:r>
            <w:r>
              <w:t>96</w:t>
            </w:r>
          </w:p>
        </w:tc>
        <w:tc>
          <w:tcPr>
            <w:tcW w:w="1728" w:type="dxa"/>
          </w:tcPr>
          <w:p w14:paraId="5EC1E32E" w14:textId="7C649EA6" w:rsidR="006C018F" w:rsidRPr="00A01747" w:rsidRDefault="00AF32CA" w:rsidP="006C018F">
            <w:pPr>
              <w:pStyle w:val="TAL"/>
              <w:keepNext w:val="0"/>
              <w:keepLines w:val="0"/>
              <w:widowControl w:val="0"/>
            </w:pPr>
            <w:r>
              <w:rPr>
                <w:rFonts w:hint="eastAsia"/>
                <w:lang w:eastAsia="zh-CN"/>
              </w:rPr>
              <w:t>T</w:t>
            </w:r>
            <w:r>
              <w:rPr>
                <w:lang w:eastAsia="zh-CN"/>
              </w:rPr>
              <w:t xml:space="preserve">his IE is ignored if the </w:t>
            </w:r>
            <w:r w:rsidRPr="00D94688">
              <w:rPr>
                <w:i/>
                <w:lang w:eastAsia="zh-CN"/>
              </w:rPr>
              <w:t>Validity Area Specific SRS Information Extended</w:t>
            </w:r>
            <w:r>
              <w:rPr>
                <w:lang w:eastAsia="zh-CN"/>
              </w:rPr>
              <w:t xml:space="preserve"> IE is present.</w:t>
            </w:r>
          </w:p>
        </w:tc>
        <w:tc>
          <w:tcPr>
            <w:tcW w:w="1080" w:type="dxa"/>
          </w:tcPr>
          <w:p w14:paraId="4F354EBA" w14:textId="2D073554" w:rsidR="006C018F" w:rsidRDefault="006C018F" w:rsidP="006C018F">
            <w:pPr>
              <w:pStyle w:val="TAC"/>
              <w:keepNext w:val="0"/>
              <w:keepLines w:val="0"/>
              <w:widowControl w:val="0"/>
              <w:rPr>
                <w:rFonts w:eastAsia="SimSun"/>
                <w:lang w:eastAsia="zh-CN"/>
              </w:rPr>
            </w:pPr>
            <w:r w:rsidRPr="005306E6">
              <w:rPr>
                <w:rFonts w:eastAsia="SimSun"/>
                <w:lang w:eastAsia="zh-CN"/>
              </w:rPr>
              <w:t>YES</w:t>
            </w:r>
          </w:p>
        </w:tc>
        <w:tc>
          <w:tcPr>
            <w:tcW w:w="1080" w:type="dxa"/>
          </w:tcPr>
          <w:p w14:paraId="4B1A0871" w14:textId="089599FB" w:rsidR="006C018F" w:rsidRDefault="006C018F" w:rsidP="006C018F">
            <w:pPr>
              <w:pStyle w:val="TAC"/>
              <w:keepNext w:val="0"/>
              <w:keepLines w:val="0"/>
              <w:widowControl w:val="0"/>
              <w:rPr>
                <w:rFonts w:eastAsia="SimSun"/>
                <w:lang w:eastAsia="zh-CN"/>
              </w:rPr>
            </w:pPr>
            <w:r w:rsidRPr="005306E6">
              <w:rPr>
                <w:rFonts w:eastAsia="SimSun"/>
                <w:lang w:eastAsia="zh-CN"/>
              </w:rPr>
              <w:t>ignore</w:t>
            </w:r>
          </w:p>
        </w:tc>
      </w:tr>
      <w:tr w:rsidR="00AF32CA" w:rsidRPr="0054226D" w14:paraId="4A87A0F7" w14:textId="77777777" w:rsidTr="001A3F26">
        <w:tc>
          <w:tcPr>
            <w:tcW w:w="2161" w:type="dxa"/>
          </w:tcPr>
          <w:p w14:paraId="21196121" w14:textId="1011EFFA" w:rsidR="00AF32CA" w:rsidRPr="00815C6A" w:rsidRDefault="00AF32CA" w:rsidP="00AF32CA">
            <w:pPr>
              <w:pStyle w:val="TAL"/>
              <w:keepNext w:val="0"/>
              <w:keepLines w:val="0"/>
              <w:widowControl w:val="0"/>
              <w:rPr>
                <w:lang w:eastAsia="zh-CN"/>
              </w:rPr>
            </w:pPr>
            <w:r>
              <w:rPr>
                <w:rFonts w:hint="eastAsia"/>
                <w:lang w:eastAsia="zh-CN"/>
              </w:rPr>
              <w:t>V</w:t>
            </w:r>
            <w:r>
              <w:rPr>
                <w:lang w:eastAsia="zh-CN"/>
              </w:rPr>
              <w:t>alidity Area Specific SRS Information Extended</w:t>
            </w:r>
          </w:p>
        </w:tc>
        <w:tc>
          <w:tcPr>
            <w:tcW w:w="1080" w:type="dxa"/>
          </w:tcPr>
          <w:p w14:paraId="65AFF292" w14:textId="1B2FF91A" w:rsidR="00AF32CA" w:rsidRPr="00815C6A" w:rsidRDefault="00AF32CA" w:rsidP="00AF32CA">
            <w:pPr>
              <w:pStyle w:val="TAL"/>
              <w:keepNext w:val="0"/>
              <w:keepLines w:val="0"/>
              <w:widowControl w:val="0"/>
              <w:rPr>
                <w:lang w:eastAsia="zh-CN"/>
              </w:rPr>
            </w:pPr>
            <w:r>
              <w:rPr>
                <w:lang w:eastAsia="zh-CN"/>
              </w:rPr>
              <w:t>O</w:t>
            </w:r>
          </w:p>
        </w:tc>
        <w:tc>
          <w:tcPr>
            <w:tcW w:w="1080" w:type="dxa"/>
          </w:tcPr>
          <w:p w14:paraId="29F9C519" w14:textId="77777777" w:rsidR="00AF32CA" w:rsidRPr="00121B57" w:rsidRDefault="00AF32CA" w:rsidP="00AF32CA">
            <w:pPr>
              <w:pStyle w:val="TAL"/>
              <w:keepNext w:val="0"/>
              <w:keepLines w:val="0"/>
              <w:widowControl w:val="0"/>
            </w:pPr>
          </w:p>
        </w:tc>
        <w:tc>
          <w:tcPr>
            <w:tcW w:w="1512" w:type="dxa"/>
          </w:tcPr>
          <w:p w14:paraId="6E0B25CC" w14:textId="727CD3A5" w:rsidR="00AF32CA" w:rsidRPr="00815C6A" w:rsidRDefault="00AF32CA" w:rsidP="00AF32CA">
            <w:pPr>
              <w:pStyle w:val="TAL"/>
              <w:keepNext w:val="0"/>
              <w:keepLines w:val="0"/>
              <w:widowControl w:val="0"/>
            </w:pPr>
            <w:r>
              <w:t>9.2.</w:t>
            </w:r>
            <w:r>
              <w:rPr>
                <w:rFonts w:eastAsia="Malgun Gothic" w:hint="eastAsia"/>
              </w:rPr>
              <w:t>102</w:t>
            </w:r>
          </w:p>
        </w:tc>
        <w:tc>
          <w:tcPr>
            <w:tcW w:w="1728" w:type="dxa"/>
          </w:tcPr>
          <w:p w14:paraId="3CB5FB85" w14:textId="77777777" w:rsidR="00AF32CA" w:rsidRPr="00A01747" w:rsidRDefault="00AF32CA" w:rsidP="00AF32CA">
            <w:pPr>
              <w:pStyle w:val="TAL"/>
              <w:keepNext w:val="0"/>
              <w:keepLines w:val="0"/>
              <w:widowControl w:val="0"/>
            </w:pPr>
          </w:p>
        </w:tc>
        <w:tc>
          <w:tcPr>
            <w:tcW w:w="1080" w:type="dxa"/>
          </w:tcPr>
          <w:p w14:paraId="2C7EF343" w14:textId="74D05FAA" w:rsidR="00AF32CA" w:rsidRPr="005306E6" w:rsidRDefault="00AF32CA" w:rsidP="00AF32CA">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1080" w:type="dxa"/>
          </w:tcPr>
          <w:p w14:paraId="1D4711EE" w14:textId="78F302BA" w:rsidR="00AF32CA" w:rsidRPr="005306E6" w:rsidRDefault="00AF32CA" w:rsidP="00AF32CA">
            <w:pPr>
              <w:pStyle w:val="TAC"/>
              <w:keepNext w:val="0"/>
              <w:keepLines w:val="0"/>
              <w:widowControl w:val="0"/>
              <w:rPr>
                <w:rFonts w:eastAsia="SimSun"/>
                <w:lang w:eastAsia="zh-CN"/>
              </w:rPr>
            </w:pPr>
            <w:r>
              <w:rPr>
                <w:rFonts w:eastAsia="SimSun" w:hint="eastAsia"/>
                <w:lang w:eastAsia="zh-CN"/>
              </w:rPr>
              <w:t>i</w:t>
            </w:r>
            <w:r>
              <w:rPr>
                <w:rFonts w:eastAsia="SimSun"/>
                <w:lang w:eastAsia="zh-CN"/>
              </w:rPr>
              <w:t>gnore</w:t>
            </w:r>
          </w:p>
        </w:tc>
      </w:tr>
    </w:tbl>
    <w:p w14:paraId="6F550B58" w14:textId="77777777" w:rsidR="00D67EF4" w:rsidRPr="00E17648" w:rsidRDefault="00D67EF4" w:rsidP="00450094">
      <w:pPr>
        <w:widowControl w:val="0"/>
        <w:rPr>
          <w:bC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D67EF4" w:rsidRPr="00E17648" w14:paraId="754A52D8" w14:textId="77777777" w:rsidTr="002E02E2">
        <w:tc>
          <w:tcPr>
            <w:tcW w:w="3686" w:type="dxa"/>
          </w:tcPr>
          <w:p w14:paraId="2CA13492" w14:textId="77777777" w:rsidR="00D67EF4" w:rsidRPr="00E766B3" w:rsidRDefault="00D67EF4" w:rsidP="0027635F">
            <w:pPr>
              <w:pStyle w:val="TAH"/>
              <w:keepNext w:val="0"/>
              <w:keepLines w:val="0"/>
              <w:widowControl w:val="0"/>
            </w:pPr>
            <w:r w:rsidRPr="00E766B3">
              <w:t>Condition</w:t>
            </w:r>
          </w:p>
        </w:tc>
        <w:tc>
          <w:tcPr>
            <w:tcW w:w="5670" w:type="dxa"/>
          </w:tcPr>
          <w:p w14:paraId="3F6A8A59" w14:textId="77777777" w:rsidR="00D67EF4" w:rsidRPr="00E766B3" w:rsidRDefault="00D67EF4" w:rsidP="0027635F">
            <w:pPr>
              <w:pStyle w:val="TAH"/>
              <w:keepNext w:val="0"/>
              <w:keepLines w:val="0"/>
              <w:widowControl w:val="0"/>
            </w:pPr>
            <w:r w:rsidRPr="00E766B3">
              <w:t>Explanation</w:t>
            </w:r>
          </w:p>
        </w:tc>
      </w:tr>
      <w:tr w:rsidR="00D67EF4" w:rsidRPr="00E17648" w14:paraId="18C8E828" w14:textId="77777777" w:rsidTr="002E02E2">
        <w:tc>
          <w:tcPr>
            <w:tcW w:w="3686" w:type="dxa"/>
          </w:tcPr>
          <w:p w14:paraId="3F59127E" w14:textId="77777777" w:rsidR="00D67EF4" w:rsidRPr="00E17648" w:rsidRDefault="00D67EF4" w:rsidP="00450094">
            <w:pPr>
              <w:pStyle w:val="TAL"/>
              <w:keepNext w:val="0"/>
              <w:keepLines w:val="0"/>
              <w:widowControl w:val="0"/>
              <w:rPr>
                <w:rFonts w:cs="Arial"/>
                <w:lang w:eastAsia="ja-JP"/>
              </w:rPr>
            </w:pPr>
            <w:r w:rsidRPr="00E17648">
              <w:rPr>
                <w:noProof/>
              </w:rPr>
              <w:t>ifResourceTypePeriodic</w:t>
            </w:r>
          </w:p>
        </w:tc>
        <w:tc>
          <w:tcPr>
            <w:tcW w:w="5670" w:type="dxa"/>
          </w:tcPr>
          <w:p w14:paraId="57274683" w14:textId="77777777" w:rsidR="00D67EF4" w:rsidRPr="00E17648" w:rsidRDefault="00D67EF4" w:rsidP="00450094">
            <w:pPr>
              <w:pStyle w:val="TAL"/>
              <w:keepNext w:val="0"/>
              <w:keepLines w:val="0"/>
              <w:widowControl w:val="0"/>
              <w:rPr>
                <w:rFonts w:cs="Arial"/>
                <w:lang w:eastAsia="ja-JP"/>
              </w:rPr>
            </w:pPr>
            <w:r w:rsidRPr="00E17648">
              <w:rPr>
                <w:noProof/>
              </w:rPr>
              <w:t xml:space="preserve">This IE shall be present if the </w:t>
            </w:r>
            <w:r w:rsidRPr="00E17648">
              <w:rPr>
                <w:i/>
                <w:iCs/>
                <w:noProof/>
              </w:rPr>
              <w:t xml:space="preserve">Resource Type </w:t>
            </w:r>
            <w:r w:rsidRPr="00E17648">
              <w:rPr>
                <w:noProof/>
              </w:rPr>
              <w:t>IE is set to the value "Periodic".</w:t>
            </w:r>
          </w:p>
        </w:tc>
      </w:tr>
    </w:tbl>
    <w:p w14:paraId="6E7F14D4" w14:textId="77777777" w:rsidR="00D422B7" w:rsidRPr="004D3F29" w:rsidRDefault="00D422B7" w:rsidP="00450094">
      <w:pPr>
        <w:widowControl w:val="0"/>
        <w:rPr>
          <w:bC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707B3F" w14:paraId="7657D63A" w14:textId="77777777" w:rsidTr="00D705B6">
        <w:trPr>
          <w:tblHeader/>
        </w:trPr>
        <w:tc>
          <w:tcPr>
            <w:tcW w:w="3686" w:type="dxa"/>
          </w:tcPr>
          <w:p w14:paraId="1C4F021A" w14:textId="77777777" w:rsidR="00D422B7" w:rsidRPr="002F771A" w:rsidRDefault="00D422B7" w:rsidP="00450094">
            <w:pPr>
              <w:pStyle w:val="TAH"/>
              <w:keepNext w:val="0"/>
              <w:keepLines w:val="0"/>
              <w:widowControl w:val="0"/>
              <w:rPr>
                <w:noProof/>
              </w:rPr>
            </w:pPr>
            <w:r w:rsidRPr="002F771A">
              <w:rPr>
                <w:noProof/>
              </w:rPr>
              <w:t>Range bound</w:t>
            </w:r>
          </w:p>
        </w:tc>
        <w:tc>
          <w:tcPr>
            <w:tcW w:w="5670" w:type="dxa"/>
          </w:tcPr>
          <w:p w14:paraId="1E10674E" w14:textId="77777777" w:rsidR="00D422B7" w:rsidRPr="002F771A" w:rsidRDefault="00D422B7" w:rsidP="00450094">
            <w:pPr>
              <w:pStyle w:val="TAH"/>
              <w:keepNext w:val="0"/>
              <w:keepLines w:val="0"/>
              <w:widowControl w:val="0"/>
              <w:rPr>
                <w:noProof/>
              </w:rPr>
            </w:pPr>
            <w:r w:rsidRPr="002F771A">
              <w:rPr>
                <w:noProof/>
              </w:rPr>
              <w:t>Explanation</w:t>
            </w:r>
          </w:p>
        </w:tc>
      </w:tr>
      <w:tr w:rsidR="00D422B7" w:rsidRPr="00707B3F" w14:paraId="3B6CA99C" w14:textId="77777777" w:rsidTr="00C13000">
        <w:tc>
          <w:tcPr>
            <w:tcW w:w="3686" w:type="dxa"/>
          </w:tcPr>
          <w:p w14:paraId="22C2666F" w14:textId="77777777" w:rsidR="00D422B7" w:rsidRPr="002F771A" w:rsidRDefault="00D422B7" w:rsidP="00450094">
            <w:pPr>
              <w:pStyle w:val="TAL"/>
              <w:keepNext w:val="0"/>
              <w:keepLines w:val="0"/>
              <w:widowControl w:val="0"/>
              <w:rPr>
                <w:noProof/>
              </w:rPr>
            </w:pPr>
            <w:proofErr w:type="spellStart"/>
            <w:r w:rsidRPr="001854B7">
              <w:t>maxnoSRS-ResourceSets</w:t>
            </w:r>
            <w:proofErr w:type="spellEnd"/>
          </w:p>
        </w:tc>
        <w:tc>
          <w:tcPr>
            <w:tcW w:w="5670" w:type="dxa"/>
          </w:tcPr>
          <w:p w14:paraId="16E07171" w14:textId="77777777" w:rsidR="00D422B7" w:rsidRPr="002F771A" w:rsidRDefault="00D422B7" w:rsidP="00450094">
            <w:pPr>
              <w:pStyle w:val="TAL"/>
              <w:keepNext w:val="0"/>
              <w:keepLines w:val="0"/>
              <w:widowControl w:val="0"/>
              <w:rPr>
                <w:noProof/>
              </w:rPr>
            </w:pPr>
            <w:r w:rsidRPr="002F771A">
              <w:rPr>
                <w:noProof/>
              </w:rPr>
              <w:t>Maximum no of requested SRS Resource Sets for SRS transmission. Value is 16.</w:t>
            </w:r>
          </w:p>
        </w:tc>
      </w:tr>
      <w:tr w:rsidR="00D422B7" w:rsidRPr="00707B3F" w14:paraId="64266137" w14:textId="77777777" w:rsidTr="00C13000">
        <w:tc>
          <w:tcPr>
            <w:tcW w:w="3686" w:type="dxa"/>
          </w:tcPr>
          <w:p w14:paraId="52B389EE" w14:textId="757C1BF0" w:rsidR="00D422B7" w:rsidRPr="002F771A" w:rsidRDefault="00D422B7" w:rsidP="00450094">
            <w:pPr>
              <w:pStyle w:val="TAL"/>
              <w:keepNext w:val="0"/>
              <w:keepLines w:val="0"/>
              <w:widowControl w:val="0"/>
            </w:pPr>
            <w:r w:rsidRPr="00D73BB8">
              <w:rPr>
                <w:snapToGrid w:val="0"/>
                <w:lang w:val="sv-SE"/>
              </w:rPr>
              <w:t>maxnoSRS-Resource</w:t>
            </w:r>
            <w:r w:rsidRPr="004C7327">
              <w:rPr>
                <w:rFonts w:eastAsia="Malgun Gothic"/>
                <w:lang w:eastAsia="zh-CN"/>
              </w:rPr>
              <w:t>PerSet</w:t>
            </w:r>
          </w:p>
        </w:tc>
        <w:tc>
          <w:tcPr>
            <w:tcW w:w="5670" w:type="dxa"/>
          </w:tcPr>
          <w:p w14:paraId="4CBF5B82" w14:textId="77777777" w:rsidR="00D422B7" w:rsidRPr="002F771A" w:rsidRDefault="00D422B7" w:rsidP="00450094">
            <w:pPr>
              <w:pStyle w:val="TAL"/>
              <w:keepNext w:val="0"/>
              <w:keepLines w:val="0"/>
              <w:widowControl w:val="0"/>
              <w:rPr>
                <w:noProof/>
              </w:rPr>
            </w:pPr>
            <w:r w:rsidRPr="002F771A">
              <w:rPr>
                <w:noProof/>
              </w:rPr>
              <w:t>Maximum no of SRS Resource</w:t>
            </w:r>
            <w:r>
              <w:rPr>
                <w:noProof/>
                <w:lang w:val="en-US"/>
              </w:rPr>
              <w:t>s</w:t>
            </w:r>
            <w:r w:rsidRPr="002F771A">
              <w:rPr>
                <w:noProof/>
              </w:rPr>
              <w:t xml:space="preserve"> </w:t>
            </w:r>
            <w:r>
              <w:rPr>
                <w:noProof/>
                <w:lang w:val="en-US"/>
              </w:rPr>
              <w:t xml:space="preserve">per </w:t>
            </w:r>
            <w:r>
              <w:rPr>
                <w:noProof/>
              </w:rPr>
              <w:t>s</w:t>
            </w:r>
            <w:r w:rsidRPr="002F771A">
              <w:rPr>
                <w:noProof/>
              </w:rPr>
              <w:t>et</w:t>
            </w:r>
            <w:r>
              <w:rPr>
                <w:noProof/>
                <w:lang w:val="en-US"/>
              </w:rPr>
              <w:t>.</w:t>
            </w:r>
            <w:r w:rsidRPr="002F771A">
              <w:rPr>
                <w:noProof/>
              </w:rPr>
              <w:t xml:space="preserve"> Value is </w:t>
            </w:r>
            <w:r>
              <w:rPr>
                <w:noProof/>
                <w:lang w:val="en-US"/>
              </w:rPr>
              <w:t>16</w:t>
            </w:r>
            <w:r w:rsidRPr="002F771A">
              <w:rPr>
                <w:noProof/>
              </w:rPr>
              <w:t>.</w:t>
            </w:r>
          </w:p>
        </w:tc>
      </w:tr>
    </w:tbl>
    <w:p w14:paraId="2F6C76C3" w14:textId="77777777" w:rsidR="00D422B7" w:rsidRPr="004D3F29" w:rsidRDefault="00D422B7" w:rsidP="00450094">
      <w:pPr>
        <w:widowControl w:val="0"/>
        <w:rPr>
          <w:bCs/>
        </w:rPr>
      </w:pPr>
    </w:p>
    <w:p w14:paraId="6F14F360" w14:textId="1D6FFD6D" w:rsidR="00D422B7" w:rsidRPr="0054226D" w:rsidRDefault="00D422B7" w:rsidP="00450094">
      <w:pPr>
        <w:pStyle w:val="Heading3"/>
        <w:keepNext w:val="0"/>
        <w:keepLines w:val="0"/>
        <w:widowControl w:val="0"/>
      </w:pPr>
      <w:bookmarkStart w:id="2818" w:name="_CR9_2_28"/>
      <w:bookmarkStart w:id="2819" w:name="_Toc534730156"/>
      <w:bookmarkStart w:id="2820" w:name="_Toc51776046"/>
      <w:bookmarkStart w:id="2821" w:name="_Toc56773068"/>
      <w:bookmarkStart w:id="2822" w:name="_Toc64447697"/>
      <w:bookmarkStart w:id="2823" w:name="_Toc74152353"/>
      <w:bookmarkStart w:id="2824" w:name="_Toc88654206"/>
      <w:bookmarkStart w:id="2825" w:name="_Toc99056275"/>
      <w:bookmarkStart w:id="2826" w:name="_Toc99959208"/>
      <w:bookmarkStart w:id="2827" w:name="_Toc105612394"/>
      <w:bookmarkStart w:id="2828" w:name="_Toc106109610"/>
      <w:bookmarkStart w:id="2829" w:name="_Toc112766502"/>
      <w:bookmarkStart w:id="2830" w:name="_Toc113379418"/>
      <w:bookmarkStart w:id="2831" w:name="_Toc120091971"/>
      <w:bookmarkStart w:id="2832" w:name="_Toc209692941"/>
      <w:bookmarkEnd w:id="2818"/>
      <w:r w:rsidRPr="0054226D">
        <w:t>9.2.</w:t>
      </w:r>
      <w:r>
        <w:t>28</w:t>
      </w:r>
      <w:r w:rsidRPr="0054226D">
        <w:tab/>
      </w:r>
      <w:bookmarkEnd w:id="2819"/>
      <w:r>
        <w:t>SRS Configuration</w:t>
      </w:r>
      <w:bookmarkEnd w:id="2820"/>
      <w:bookmarkEnd w:id="2821"/>
      <w:bookmarkEnd w:id="2822"/>
      <w:bookmarkEnd w:id="2823"/>
      <w:bookmarkEnd w:id="2824"/>
      <w:bookmarkEnd w:id="2825"/>
      <w:bookmarkEnd w:id="2826"/>
      <w:bookmarkEnd w:id="2827"/>
      <w:bookmarkEnd w:id="2828"/>
      <w:bookmarkEnd w:id="2829"/>
      <w:bookmarkEnd w:id="2830"/>
      <w:bookmarkEnd w:id="2831"/>
      <w:bookmarkEnd w:id="2832"/>
    </w:p>
    <w:p w14:paraId="44200102" w14:textId="269DA488" w:rsidR="00B01CF6" w:rsidRPr="002F771A" w:rsidRDefault="00D422B7" w:rsidP="0027635F">
      <w:pPr>
        <w:widowControl w:val="0"/>
      </w:pPr>
      <w:r>
        <w:t>This information element</w:t>
      </w:r>
      <w:r w:rsidRPr="0054226D">
        <w:t xml:space="preserve"> </w:t>
      </w:r>
      <w:r>
        <w:t>contains the</w:t>
      </w:r>
      <w:r w:rsidRPr="0054226D">
        <w:t xml:space="preserve"> </w:t>
      </w:r>
      <w:r>
        <w:t>SRS configuration configured by the NG-RAN node for the UE</w:t>
      </w:r>
      <w:r w:rsidRPr="0054226D">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2258FB" w:rsidRPr="00504F3B" w14:paraId="47871521" w14:textId="706A391E" w:rsidTr="0088716B">
        <w:trPr>
          <w:tblHeader/>
        </w:trPr>
        <w:tc>
          <w:tcPr>
            <w:tcW w:w="2160" w:type="dxa"/>
          </w:tcPr>
          <w:p w14:paraId="7CAEDFB4" w14:textId="77777777" w:rsidR="002258FB" w:rsidRPr="00504F3B" w:rsidRDefault="002258FB" w:rsidP="002258FB">
            <w:pPr>
              <w:pStyle w:val="TAH"/>
              <w:keepNext w:val="0"/>
              <w:keepLines w:val="0"/>
              <w:widowControl w:val="0"/>
            </w:pPr>
            <w:r w:rsidRPr="00504F3B">
              <w:t>IE/Group Name</w:t>
            </w:r>
          </w:p>
        </w:tc>
        <w:tc>
          <w:tcPr>
            <w:tcW w:w="1080" w:type="dxa"/>
          </w:tcPr>
          <w:p w14:paraId="5BC8E60A" w14:textId="77777777" w:rsidR="002258FB" w:rsidRPr="00504F3B" w:rsidRDefault="002258FB" w:rsidP="002258FB">
            <w:pPr>
              <w:pStyle w:val="TAH"/>
              <w:keepNext w:val="0"/>
              <w:keepLines w:val="0"/>
              <w:widowControl w:val="0"/>
            </w:pPr>
            <w:r w:rsidRPr="00504F3B">
              <w:t>Presence</w:t>
            </w:r>
          </w:p>
        </w:tc>
        <w:tc>
          <w:tcPr>
            <w:tcW w:w="1080" w:type="dxa"/>
          </w:tcPr>
          <w:p w14:paraId="452DEBF8" w14:textId="77777777" w:rsidR="002258FB" w:rsidRPr="00504F3B" w:rsidRDefault="002258FB" w:rsidP="002258FB">
            <w:pPr>
              <w:pStyle w:val="TAH"/>
              <w:keepNext w:val="0"/>
              <w:keepLines w:val="0"/>
              <w:widowControl w:val="0"/>
            </w:pPr>
            <w:r w:rsidRPr="00504F3B">
              <w:t>Range</w:t>
            </w:r>
          </w:p>
        </w:tc>
        <w:tc>
          <w:tcPr>
            <w:tcW w:w="1512" w:type="dxa"/>
          </w:tcPr>
          <w:p w14:paraId="0DC256DF" w14:textId="77777777" w:rsidR="002258FB" w:rsidRPr="00504F3B" w:rsidRDefault="002258FB" w:rsidP="002258FB">
            <w:pPr>
              <w:pStyle w:val="TAH"/>
              <w:keepNext w:val="0"/>
              <w:keepLines w:val="0"/>
              <w:widowControl w:val="0"/>
            </w:pPr>
            <w:r w:rsidRPr="00504F3B">
              <w:t>IE Type and Reference</w:t>
            </w:r>
          </w:p>
        </w:tc>
        <w:tc>
          <w:tcPr>
            <w:tcW w:w="1728" w:type="dxa"/>
          </w:tcPr>
          <w:p w14:paraId="738B7151" w14:textId="77777777" w:rsidR="002258FB" w:rsidRPr="00504F3B" w:rsidRDefault="002258FB" w:rsidP="002258FB">
            <w:pPr>
              <w:pStyle w:val="TAH"/>
              <w:keepNext w:val="0"/>
              <w:keepLines w:val="0"/>
              <w:widowControl w:val="0"/>
            </w:pPr>
            <w:r w:rsidRPr="00504F3B">
              <w:t>Semantics Description</w:t>
            </w:r>
          </w:p>
        </w:tc>
        <w:tc>
          <w:tcPr>
            <w:tcW w:w="1080" w:type="dxa"/>
          </w:tcPr>
          <w:p w14:paraId="57A64FF8" w14:textId="2F47813D" w:rsidR="002258FB" w:rsidRPr="00504F3B" w:rsidRDefault="002258FB" w:rsidP="002258FB">
            <w:pPr>
              <w:pStyle w:val="TAH"/>
              <w:keepNext w:val="0"/>
              <w:keepLines w:val="0"/>
              <w:widowControl w:val="0"/>
            </w:pPr>
            <w:r w:rsidRPr="009F58F3">
              <w:rPr>
                <w:rFonts w:eastAsia="Malgun Gothic"/>
              </w:rPr>
              <w:t>Criticality</w:t>
            </w:r>
          </w:p>
        </w:tc>
        <w:tc>
          <w:tcPr>
            <w:tcW w:w="1080" w:type="dxa"/>
          </w:tcPr>
          <w:p w14:paraId="2256D176" w14:textId="6535C45E" w:rsidR="002258FB" w:rsidRPr="00504F3B" w:rsidRDefault="002258FB" w:rsidP="002258FB">
            <w:pPr>
              <w:pStyle w:val="TAH"/>
              <w:keepNext w:val="0"/>
              <w:keepLines w:val="0"/>
              <w:widowControl w:val="0"/>
            </w:pPr>
            <w:r w:rsidRPr="009F58F3">
              <w:rPr>
                <w:rFonts w:eastAsia="Malgun Gothic"/>
              </w:rPr>
              <w:t>Assigned Criticality</w:t>
            </w:r>
          </w:p>
        </w:tc>
      </w:tr>
      <w:tr w:rsidR="002258FB" w:rsidRPr="00504F3B" w14:paraId="1C6F1F49" w14:textId="3B57EE18" w:rsidTr="0088716B">
        <w:tc>
          <w:tcPr>
            <w:tcW w:w="2160" w:type="dxa"/>
            <w:tcBorders>
              <w:top w:val="single" w:sz="4" w:space="0" w:color="auto"/>
              <w:left w:val="single" w:sz="4" w:space="0" w:color="auto"/>
              <w:bottom w:val="single" w:sz="4" w:space="0" w:color="auto"/>
              <w:right w:val="single" w:sz="4" w:space="0" w:color="auto"/>
            </w:tcBorders>
          </w:tcPr>
          <w:p w14:paraId="244271A0" w14:textId="77777777" w:rsidR="002258FB" w:rsidRPr="004D3F29" w:rsidRDefault="002258FB" w:rsidP="002258FB">
            <w:pPr>
              <w:pStyle w:val="TAL"/>
              <w:keepNext w:val="0"/>
              <w:keepLines w:val="0"/>
              <w:widowControl w:val="0"/>
              <w:rPr>
                <w:b/>
                <w:bCs/>
                <w:noProof/>
              </w:rPr>
            </w:pPr>
            <w:r w:rsidRPr="004D3F29">
              <w:rPr>
                <w:rFonts w:eastAsia="Malgun Gothic"/>
                <w:b/>
                <w:bCs/>
                <w:lang w:eastAsia="zh-CN"/>
              </w:rPr>
              <w:t>SRS Carrier List</w:t>
            </w:r>
          </w:p>
        </w:tc>
        <w:tc>
          <w:tcPr>
            <w:tcW w:w="1080" w:type="dxa"/>
            <w:tcBorders>
              <w:top w:val="single" w:sz="4" w:space="0" w:color="auto"/>
              <w:left w:val="single" w:sz="4" w:space="0" w:color="auto"/>
              <w:bottom w:val="single" w:sz="4" w:space="0" w:color="auto"/>
              <w:right w:val="single" w:sz="4" w:space="0" w:color="auto"/>
            </w:tcBorders>
          </w:tcPr>
          <w:p w14:paraId="240DCA6A" w14:textId="77777777" w:rsidR="002258FB" w:rsidRPr="00504F3B" w:rsidRDefault="002258FB" w:rsidP="002258FB">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401AFC54" w14:textId="77777777" w:rsidR="002258FB" w:rsidRPr="004D3F29" w:rsidRDefault="002258FB" w:rsidP="002258FB">
            <w:pPr>
              <w:pStyle w:val="TAL"/>
              <w:keepNext w:val="0"/>
              <w:keepLines w:val="0"/>
              <w:widowControl w:val="0"/>
              <w:rPr>
                <w:i/>
                <w:iCs/>
              </w:rPr>
            </w:pPr>
            <w:r w:rsidRPr="004D3F29">
              <w:rPr>
                <w:rFonts w:eastAsia="Malgun Gothic"/>
                <w:i/>
                <w:iCs/>
                <w:lang w:eastAsia="zh-CN"/>
              </w:rPr>
              <w:t>1</w:t>
            </w:r>
          </w:p>
        </w:tc>
        <w:tc>
          <w:tcPr>
            <w:tcW w:w="1512" w:type="dxa"/>
            <w:tcBorders>
              <w:top w:val="single" w:sz="4" w:space="0" w:color="auto"/>
              <w:left w:val="single" w:sz="4" w:space="0" w:color="auto"/>
              <w:bottom w:val="single" w:sz="4" w:space="0" w:color="auto"/>
              <w:right w:val="single" w:sz="4" w:space="0" w:color="auto"/>
            </w:tcBorders>
          </w:tcPr>
          <w:p w14:paraId="664F08B7" w14:textId="77777777" w:rsidR="002258FB" w:rsidRPr="00504F3B" w:rsidRDefault="002258FB" w:rsidP="002258FB">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010E4B65" w14:textId="77777777" w:rsidR="002258FB" w:rsidRPr="00504F3B" w:rsidRDefault="002258FB" w:rsidP="002258FB">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5A80ED1" w14:textId="5ABB47BA"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4B4D6E1F" w14:textId="77777777" w:rsidR="002258FB" w:rsidRPr="00504F3B" w:rsidRDefault="002258FB" w:rsidP="002258FB">
            <w:pPr>
              <w:pStyle w:val="TAL"/>
              <w:keepNext w:val="0"/>
              <w:keepLines w:val="0"/>
              <w:widowControl w:val="0"/>
              <w:rPr>
                <w:lang w:eastAsia="zh-CN"/>
              </w:rPr>
            </w:pPr>
          </w:p>
        </w:tc>
      </w:tr>
      <w:tr w:rsidR="002258FB" w:rsidRPr="00504F3B" w14:paraId="0885136F" w14:textId="734C4433" w:rsidTr="0088716B">
        <w:tc>
          <w:tcPr>
            <w:tcW w:w="2160" w:type="dxa"/>
            <w:tcBorders>
              <w:top w:val="single" w:sz="4" w:space="0" w:color="auto"/>
              <w:left w:val="single" w:sz="4" w:space="0" w:color="auto"/>
              <w:bottom w:val="single" w:sz="4" w:space="0" w:color="auto"/>
              <w:right w:val="single" w:sz="4" w:space="0" w:color="auto"/>
            </w:tcBorders>
          </w:tcPr>
          <w:p w14:paraId="6E0FF2D5" w14:textId="77777777" w:rsidR="002258FB" w:rsidRPr="004D3F29" w:rsidRDefault="002258FB" w:rsidP="002258FB">
            <w:pPr>
              <w:pStyle w:val="TAL"/>
              <w:keepNext w:val="0"/>
              <w:keepLines w:val="0"/>
              <w:widowControl w:val="0"/>
              <w:ind w:left="142"/>
              <w:rPr>
                <w:rFonts w:eastAsia="Malgun Gothic"/>
                <w:b/>
                <w:bCs/>
                <w:lang w:eastAsia="zh-CN"/>
              </w:rPr>
            </w:pPr>
            <w:r>
              <w:rPr>
                <w:rFonts w:eastAsia="Malgun Gothic"/>
                <w:b/>
                <w:bCs/>
                <w:lang w:eastAsia="zh-CN"/>
              </w:rPr>
              <w:t>&gt;</w:t>
            </w:r>
            <w:r w:rsidRPr="004D3F29">
              <w:rPr>
                <w:rFonts w:eastAsia="Malgun Gothic"/>
                <w:b/>
                <w:bCs/>
                <w:lang w:eastAsia="zh-CN"/>
              </w:rPr>
              <w:t>SRS Carrier List</w:t>
            </w:r>
            <w:r>
              <w:rPr>
                <w:rFonts w:eastAsia="Malgun Gothic"/>
                <w:b/>
                <w:bCs/>
                <w:lang w:eastAsia="zh-CN"/>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74E3CD60" w14:textId="77777777" w:rsidR="002258FB" w:rsidRPr="00504F3B" w:rsidRDefault="002258FB" w:rsidP="002258FB">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624AC4FF" w14:textId="77777777" w:rsidR="002258FB" w:rsidRPr="004D3F29" w:rsidRDefault="002258FB" w:rsidP="002258FB">
            <w:pPr>
              <w:pStyle w:val="TAL"/>
              <w:keepNext w:val="0"/>
              <w:keepLines w:val="0"/>
              <w:widowControl w:val="0"/>
              <w:rPr>
                <w:rFonts w:eastAsia="Malgun Gothic"/>
                <w:i/>
                <w:iCs/>
                <w:lang w:eastAsia="zh-CN"/>
              </w:rPr>
            </w:pPr>
            <w:r>
              <w:rPr>
                <w:rFonts w:eastAsia="Malgun Gothic"/>
                <w:i/>
                <w:iCs/>
                <w:lang w:eastAsia="zh-CN"/>
              </w:rPr>
              <w:t>1.</w:t>
            </w:r>
            <w:r w:rsidRPr="004D3F29">
              <w:rPr>
                <w:rFonts w:eastAsia="Malgun Gothic"/>
                <w:i/>
                <w:iCs/>
                <w:lang w:eastAsia="zh-CN"/>
              </w:rPr>
              <w:t>.&lt;</w:t>
            </w:r>
            <w:proofErr w:type="spellStart"/>
            <w:r w:rsidRPr="004D3F29">
              <w:rPr>
                <w:rFonts w:eastAsia="Malgun Gothic"/>
                <w:i/>
                <w:iCs/>
                <w:lang w:eastAsia="zh-CN"/>
              </w:rPr>
              <w:t>maxnoSRS</w:t>
            </w:r>
            <w:proofErr w:type="spellEnd"/>
            <w:r w:rsidRPr="004D3F29">
              <w:rPr>
                <w:rFonts w:eastAsia="Malgun Gothic"/>
                <w:i/>
                <w:iCs/>
                <w:lang w:eastAsia="zh-CN"/>
              </w:rPr>
              <w:t>-Carriers&gt;</w:t>
            </w:r>
          </w:p>
        </w:tc>
        <w:tc>
          <w:tcPr>
            <w:tcW w:w="1512" w:type="dxa"/>
            <w:tcBorders>
              <w:top w:val="single" w:sz="4" w:space="0" w:color="auto"/>
              <w:left w:val="single" w:sz="4" w:space="0" w:color="auto"/>
              <w:bottom w:val="single" w:sz="4" w:space="0" w:color="auto"/>
              <w:right w:val="single" w:sz="4" w:space="0" w:color="auto"/>
            </w:tcBorders>
          </w:tcPr>
          <w:p w14:paraId="697464D8" w14:textId="77777777" w:rsidR="002258FB" w:rsidRPr="00504F3B" w:rsidRDefault="002258FB" w:rsidP="002258FB">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314D9620" w14:textId="77777777" w:rsidR="002258FB" w:rsidRPr="00504F3B" w:rsidRDefault="002258FB" w:rsidP="002258FB">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71EA2E8" w14:textId="5DBB94E4"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1D5C8682" w14:textId="77777777" w:rsidR="002258FB" w:rsidRPr="00504F3B" w:rsidRDefault="002258FB" w:rsidP="002258FB">
            <w:pPr>
              <w:pStyle w:val="TAL"/>
              <w:keepNext w:val="0"/>
              <w:keepLines w:val="0"/>
              <w:widowControl w:val="0"/>
              <w:rPr>
                <w:lang w:eastAsia="zh-CN"/>
              </w:rPr>
            </w:pPr>
          </w:p>
        </w:tc>
      </w:tr>
      <w:tr w:rsidR="002258FB" w:rsidRPr="00504F3B" w14:paraId="7CB1480E" w14:textId="11864196" w:rsidTr="0088716B">
        <w:tc>
          <w:tcPr>
            <w:tcW w:w="2160" w:type="dxa"/>
            <w:tcBorders>
              <w:top w:val="single" w:sz="4" w:space="0" w:color="auto"/>
              <w:left w:val="single" w:sz="4" w:space="0" w:color="auto"/>
              <w:bottom w:val="single" w:sz="4" w:space="0" w:color="auto"/>
              <w:right w:val="single" w:sz="4" w:space="0" w:color="auto"/>
            </w:tcBorders>
          </w:tcPr>
          <w:p w14:paraId="74473993" w14:textId="77777777" w:rsidR="002258FB" w:rsidRPr="004C7327" w:rsidRDefault="002258FB" w:rsidP="002258FB">
            <w:pPr>
              <w:pStyle w:val="TAL"/>
              <w:keepNext w:val="0"/>
              <w:keepLines w:val="0"/>
              <w:widowControl w:val="0"/>
              <w:ind w:left="283"/>
              <w:rPr>
                <w:rFonts w:eastAsia="Malgun Gothic"/>
                <w:b/>
                <w:lang w:eastAsia="zh-CN"/>
              </w:rPr>
            </w:pPr>
            <w:r>
              <w:rPr>
                <w:rFonts w:eastAsia="Malgun Gothic"/>
                <w:szCs w:val="18"/>
                <w:lang w:eastAsia="zh-CN"/>
              </w:rPr>
              <w:t>&gt;</w:t>
            </w:r>
            <w:r w:rsidRPr="004C7327">
              <w:rPr>
                <w:rFonts w:eastAsia="Malgun Gothic"/>
                <w:szCs w:val="18"/>
                <w:lang w:eastAsia="zh-CN"/>
              </w:rPr>
              <w:t>&gt;</w:t>
            </w:r>
            <w:r w:rsidRPr="00504F3B">
              <w:rPr>
                <w:noProof/>
              </w:rPr>
              <w:t>Point A</w:t>
            </w:r>
          </w:p>
        </w:tc>
        <w:tc>
          <w:tcPr>
            <w:tcW w:w="1080" w:type="dxa"/>
            <w:tcBorders>
              <w:top w:val="single" w:sz="4" w:space="0" w:color="auto"/>
              <w:left w:val="single" w:sz="4" w:space="0" w:color="auto"/>
              <w:bottom w:val="single" w:sz="4" w:space="0" w:color="auto"/>
              <w:right w:val="single" w:sz="4" w:space="0" w:color="auto"/>
            </w:tcBorders>
          </w:tcPr>
          <w:p w14:paraId="6B78BBB4" w14:textId="77777777" w:rsidR="002258FB" w:rsidRPr="00504F3B" w:rsidRDefault="002258FB" w:rsidP="002258FB">
            <w:pPr>
              <w:pStyle w:val="TAL"/>
              <w:keepNext w:val="0"/>
              <w:keepLines w:val="0"/>
              <w:widowControl w:val="0"/>
              <w:rPr>
                <w:noProof/>
              </w:rPr>
            </w:pPr>
            <w:r w:rsidRPr="004C7327">
              <w:rPr>
                <w:rFonts w:eastAsia="Malgun Gothic"/>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1C5D99C" w14:textId="77777777" w:rsidR="002258FB" w:rsidRPr="004C7327" w:rsidRDefault="002258FB" w:rsidP="002258FB">
            <w:pPr>
              <w:pStyle w:val="TAL"/>
              <w:keepNext w:val="0"/>
              <w:keepLines w:val="0"/>
              <w:widowControl w:val="0"/>
              <w:rPr>
                <w:rFonts w:eastAsia="Malgun Gothic"/>
                <w:lang w:eastAsia="zh-CN"/>
              </w:rPr>
            </w:pPr>
          </w:p>
        </w:tc>
        <w:tc>
          <w:tcPr>
            <w:tcW w:w="1512" w:type="dxa"/>
            <w:tcBorders>
              <w:top w:val="single" w:sz="4" w:space="0" w:color="auto"/>
              <w:left w:val="single" w:sz="4" w:space="0" w:color="auto"/>
              <w:bottom w:val="single" w:sz="4" w:space="0" w:color="auto"/>
              <w:right w:val="single" w:sz="4" w:space="0" w:color="auto"/>
            </w:tcBorders>
          </w:tcPr>
          <w:p w14:paraId="6E39FAD4" w14:textId="77777777" w:rsidR="002258FB" w:rsidRPr="00504F3B" w:rsidRDefault="002258FB" w:rsidP="002258FB">
            <w:pPr>
              <w:pStyle w:val="TAL"/>
              <w:keepNext w:val="0"/>
              <w:keepLines w:val="0"/>
              <w:widowControl w:val="0"/>
              <w:rPr>
                <w:noProof/>
              </w:rPr>
            </w:pPr>
            <w:r w:rsidRPr="00504F3B">
              <w:rPr>
                <w:noProof/>
              </w:rPr>
              <w:t>INTEGER (0..3279165)</w:t>
            </w:r>
          </w:p>
        </w:tc>
        <w:tc>
          <w:tcPr>
            <w:tcW w:w="1728" w:type="dxa"/>
            <w:tcBorders>
              <w:top w:val="single" w:sz="4" w:space="0" w:color="auto"/>
              <w:left w:val="single" w:sz="4" w:space="0" w:color="auto"/>
              <w:bottom w:val="single" w:sz="4" w:space="0" w:color="auto"/>
              <w:right w:val="single" w:sz="4" w:space="0" w:color="auto"/>
            </w:tcBorders>
          </w:tcPr>
          <w:p w14:paraId="415889F5" w14:textId="77777777" w:rsidR="002258FB" w:rsidRPr="00504F3B" w:rsidRDefault="002258FB" w:rsidP="002258FB">
            <w:pPr>
              <w:pStyle w:val="TAL"/>
              <w:keepNext w:val="0"/>
              <w:keepLines w:val="0"/>
              <w:widowControl w:val="0"/>
              <w:rPr>
                <w:lang w:eastAsia="zh-CN"/>
              </w:rPr>
            </w:pPr>
            <w:r w:rsidRPr="00E17648">
              <w:rPr>
                <w:lang w:eastAsia="zh-CN"/>
              </w:rPr>
              <w:t>NR ARFCN</w:t>
            </w:r>
          </w:p>
        </w:tc>
        <w:tc>
          <w:tcPr>
            <w:tcW w:w="1080" w:type="dxa"/>
            <w:tcBorders>
              <w:top w:val="single" w:sz="4" w:space="0" w:color="auto"/>
              <w:left w:val="single" w:sz="4" w:space="0" w:color="auto"/>
              <w:bottom w:val="single" w:sz="4" w:space="0" w:color="auto"/>
              <w:right w:val="single" w:sz="4" w:space="0" w:color="auto"/>
            </w:tcBorders>
          </w:tcPr>
          <w:p w14:paraId="170E2B39" w14:textId="004BE55E" w:rsidR="002258FB" w:rsidRPr="00E17648"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159CF324" w14:textId="77777777" w:rsidR="002258FB" w:rsidRPr="00E17648" w:rsidRDefault="002258FB" w:rsidP="002258FB">
            <w:pPr>
              <w:pStyle w:val="TAL"/>
              <w:keepNext w:val="0"/>
              <w:keepLines w:val="0"/>
              <w:widowControl w:val="0"/>
              <w:rPr>
                <w:lang w:eastAsia="zh-CN"/>
              </w:rPr>
            </w:pPr>
          </w:p>
        </w:tc>
      </w:tr>
      <w:tr w:rsidR="002258FB" w:rsidRPr="00504F3B" w14:paraId="3E737CA8" w14:textId="0E978312" w:rsidTr="0088716B">
        <w:tc>
          <w:tcPr>
            <w:tcW w:w="2160" w:type="dxa"/>
            <w:tcBorders>
              <w:top w:val="single" w:sz="4" w:space="0" w:color="auto"/>
              <w:left w:val="single" w:sz="4" w:space="0" w:color="auto"/>
              <w:bottom w:val="single" w:sz="4" w:space="0" w:color="auto"/>
              <w:right w:val="single" w:sz="4" w:space="0" w:color="auto"/>
            </w:tcBorders>
          </w:tcPr>
          <w:p w14:paraId="382628F0" w14:textId="7C17EDB2" w:rsidR="002258FB" w:rsidRPr="004D3F29" w:rsidRDefault="002258FB" w:rsidP="002258FB">
            <w:pPr>
              <w:pStyle w:val="TAL"/>
              <w:keepNext w:val="0"/>
              <w:keepLines w:val="0"/>
              <w:widowControl w:val="0"/>
              <w:ind w:left="283"/>
              <w:rPr>
                <w:b/>
                <w:bCs/>
                <w:noProof/>
              </w:rPr>
            </w:pPr>
            <w:r w:rsidRPr="00BC54C6">
              <w:rPr>
                <w:rFonts w:eastAsia="Malgun Gothic"/>
                <w:b/>
                <w:bCs/>
                <w:szCs w:val="18"/>
                <w:lang w:eastAsia="zh-CN"/>
              </w:rPr>
              <w:t>&gt;&gt;</w:t>
            </w:r>
            <w:r w:rsidRPr="00BC54C6">
              <w:rPr>
                <w:b/>
                <w:bCs/>
              </w:rPr>
              <w:t>Uplink Channel BW-</w:t>
            </w:r>
            <w:proofErr w:type="spellStart"/>
            <w:r w:rsidRPr="00BC54C6">
              <w:rPr>
                <w:b/>
                <w:bCs/>
              </w:rPr>
              <w:t>PerSCS</w:t>
            </w:r>
            <w:proofErr w:type="spellEnd"/>
            <w:r w:rsidRPr="00BC54C6">
              <w:rPr>
                <w:b/>
                <w:bCs/>
              </w:rPr>
              <w:t>-List</w:t>
            </w:r>
          </w:p>
        </w:tc>
        <w:tc>
          <w:tcPr>
            <w:tcW w:w="1080" w:type="dxa"/>
            <w:tcBorders>
              <w:top w:val="single" w:sz="4" w:space="0" w:color="auto"/>
              <w:left w:val="single" w:sz="4" w:space="0" w:color="auto"/>
              <w:bottom w:val="single" w:sz="4" w:space="0" w:color="auto"/>
              <w:right w:val="single" w:sz="4" w:space="0" w:color="auto"/>
            </w:tcBorders>
          </w:tcPr>
          <w:p w14:paraId="2AFD4FBD" w14:textId="77777777" w:rsidR="002258FB" w:rsidRPr="00504F3B" w:rsidRDefault="002258FB" w:rsidP="002258FB">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2E8C340" w14:textId="469FB5E1" w:rsidR="002258FB" w:rsidRPr="004D3F29" w:rsidRDefault="002258FB" w:rsidP="002258FB">
            <w:pPr>
              <w:pStyle w:val="TAL"/>
              <w:keepNext w:val="0"/>
              <w:keepLines w:val="0"/>
              <w:widowControl w:val="0"/>
              <w:rPr>
                <w:i/>
                <w:iCs/>
              </w:rPr>
            </w:pPr>
            <w:r w:rsidRPr="00BC54C6">
              <w:rPr>
                <w:rFonts w:eastAsia="Malgun Gothic"/>
                <w:i/>
                <w:iCs/>
                <w:lang w:eastAsia="zh-CN"/>
              </w:rPr>
              <w:t>1</w:t>
            </w:r>
          </w:p>
        </w:tc>
        <w:tc>
          <w:tcPr>
            <w:tcW w:w="1512" w:type="dxa"/>
            <w:tcBorders>
              <w:top w:val="single" w:sz="4" w:space="0" w:color="auto"/>
              <w:left w:val="single" w:sz="4" w:space="0" w:color="auto"/>
              <w:bottom w:val="single" w:sz="4" w:space="0" w:color="auto"/>
              <w:right w:val="single" w:sz="4" w:space="0" w:color="auto"/>
            </w:tcBorders>
          </w:tcPr>
          <w:p w14:paraId="469753ED" w14:textId="77777777" w:rsidR="002258FB" w:rsidRPr="00504F3B" w:rsidRDefault="002258FB" w:rsidP="002258FB">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367B9798" w14:textId="36F814CE" w:rsidR="002258FB" w:rsidRPr="00504F3B" w:rsidRDefault="002258FB" w:rsidP="002258FB">
            <w:pPr>
              <w:pStyle w:val="TAL"/>
              <w:keepNext w:val="0"/>
              <w:keepLines w:val="0"/>
              <w:widowControl w:val="0"/>
              <w:rPr>
                <w:lang w:eastAsia="zh-CN"/>
              </w:rPr>
            </w:pPr>
            <w:r w:rsidRPr="00BC54C6">
              <w:rPr>
                <w:lang w:eastAsia="zh-CN"/>
              </w:rPr>
              <w:t xml:space="preserve">Corresponds to </w:t>
            </w:r>
            <w:proofErr w:type="spellStart"/>
            <w:r w:rsidRPr="00BC54C6">
              <w:rPr>
                <w:i/>
                <w:iCs/>
                <w:lang w:eastAsia="zh-CN"/>
              </w:rPr>
              <w:t>s</w:t>
            </w:r>
            <w:r w:rsidRPr="00EB5F80">
              <w:rPr>
                <w:i/>
                <w:iCs/>
                <w:lang w:eastAsia="zh-CN"/>
              </w:rPr>
              <w:t>CS-SpecificCarrier</w:t>
            </w:r>
            <w:r w:rsidRPr="00BC54C6">
              <w:rPr>
                <w:i/>
                <w:iCs/>
                <w:lang w:eastAsia="zh-CN"/>
              </w:rPr>
              <w:t>List</w:t>
            </w:r>
            <w:proofErr w:type="spellEnd"/>
            <w:r w:rsidRPr="00BC54C6">
              <w:rPr>
                <w:lang w:eastAsia="zh-CN"/>
              </w:rPr>
              <w:t xml:space="preserve"> in TS 38.331 [13]</w:t>
            </w:r>
          </w:p>
        </w:tc>
        <w:tc>
          <w:tcPr>
            <w:tcW w:w="1080" w:type="dxa"/>
            <w:tcBorders>
              <w:top w:val="single" w:sz="4" w:space="0" w:color="auto"/>
              <w:left w:val="single" w:sz="4" w:space="0" w:color="auto"/>
              <w:bottom w:val="single" w:sz="4" w:space="0" w:color="auto"/>
              <w:right w:val="single" w:sz="4" w:space="0" w:color="auto"/>
            </w:tcBorders>
          </w:tcPr>
          <w:p w14:paraId="46AB57E4" w14:textId="7AAB0842" w:rsidR="002258FB" w:rsidRPr="00BC54C6"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36578F1C" w14:textId="77777777" w:rsidR="002258FB" w:rsidRPr="00BC54C6" w:rsidRDefault="002258FB" w:rsidP="002258FB">
            <w:pPr>
              <w:pStyle w:val="TAL"/>
              <w:keepNext w:val="0"/>
              <w:keepLines w:val="0"/>
              <w:widowControl w:val="0"/>
              <w:rPr>
                <w:lang w:eastAsia="zh-CN"/>
              </w:rPr>
            </w:pPr>
          </w:p>
        </w:tc>
      </w:tr>
      <w:tr w:rsidR="002258FB" w:rsidRPr="00504F3B" w14:paraId="4BEA110A" w14:textId="48B81A21" w:rsidTr="0088716B">
        <w:tc>
          <w:tcPr>
            <w:tcW w:w="2160" w:type="dxa"/>
            <w:tcBorders>
              <w:top w:val="single" w:sz="4" w:space="0" w:color="auto"/>
              <w:left w:val="single" w:sz="4" w:space="0" w:color="auto"/>
              <w:bottom w:val="single" w:sz="4" w:space="0" w:color="auto"/>
              <w:right w:val="single" w:sz="4" w:space="0" w:color="auto"/>
            </w:tcBorders>
          </w:tcPr>
          <w:p w14:paraId="6F821C15" w14:textId="0ABA9D40" w:rsidR="002258FB" w:rsidRDefault="002258FB" w:rsidP="002258FB">
            <w:pPr>
              <w:pStyle w:val="TAL"/>
              <w:keepNext w:val="0"/>
              <w:keepLines w:val="0"/>
              <w:widowControl w:val="0"/>
              <w:ind w:left="425"/>
              <w:rPr>
                <w:rFonts w:eastAsia="Malgun Gothic"/>
                <w:b/>
                <w:bCs/>
                <w:szCs w:val="18"/>
                <w:lang w:eastAsia="zh-CN"/>
              </w:rPr>
            </w:pPr>
            <w:r w:rsidRPr="00BC54C6">
              <w:rPr>
                <w:rFonts w:hint="eastAsia"/>
                <w:b/>
                <w:bCs/>
                <w:szCs w:val="18"/>
                <w:lang w:eastAsia="zh-CN"/>
              </w:rPr>
              <w:t>&gt;</w:t>
            </w:r>
            <w:r w:rsidRPr="00BC54C6">
              <w:rPr>
                <w:b/>
                <w:bCs/>
                <w:szCs w:val="18"/>
                <w:lang w:eastAsia="zh-CN"/>
              </w:rPr>
              <w:t>&gt;&gt;SCS Specific Carrier</w:t>
            </w:r>
          </w:p>
        </w:tc>
        <w:tc>
          <w:tcPr>
            <w:tcW w:w="1080" w:type="dxa"/>
            <w:tcBorders>
              <w:top w:val="single" w:sz="4" w:space="0" w:color="auto"/>
              <w:left w:val="single" w:sz="4" w:space="0" w:color="auto"/>
              <w:bottom w:val="single" w:sz="4" w:space="0" w:color="auto"/>
              <w:right w:val="single" w:sz="4" w:space="0" w:color="auto"/>
            </w:tcBorders>
          </w:tcPr>
          <w:p w14:paraId="6D7C56C6" w14:textId="77777777" w:rsidR="002258FB" w:rsidRPr="00504F3B" w:rsidRDefault="002258FB" w:rsidP="002258FB">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619E197" w14:textId="17135397" w:rsidR="002258FB" w:rsidRPr="004D3F29" w:rsidRDefault="002258FB" w:rsidP="002258FB">
            <w:pPr>
              <w:pStyle w:val="TAL"/>
              <w:keepNext w:val="0"/>
              <w:keepLines w:val="0"/>
              <w:widowControl w:val="0"/>
              <w:rPr>
                <w:rFonts w:eastAsia="Malgun Gothic"/>
                <w:i/>
                <w:iCs/>
                <w:lang w:eastAsia="zh-CN"/>
              </w:rPr>
            </w:pPr>
            <w:r w:rsidRPr="00BC54C6">
              <w:rPr>
                <w:rFonts w:hint="eastAsia"/>
                <w:i/>
                <w:iCs/>
                <w:lang w:eastAsia="zh-CN"/>
              </w:rPr>
              <w:t>1</w:t>
            </w:r>
            <w:r w:rsidRPr="00BC54C6">
              <w:rPr>
                <w:i/>
                <w:iCs/>
                <w:lang w:eastAsia="zh-CN"/>
              </w:rPr>
              <w:t>.</w:t>
            </w:r>
            <w:r w:rsidRPr="00BC54C6">
              <w:rPr>
                <w:rFonts w:eastAsia="Malgun Gothic"/>
                <w:i/>
                <w:iCs/>
                <w:lang w:eastAsia="zh-CN"/>
              </w:rPr>
              <w:t xml:space="preserve"> .&lt;</w:t>
            </w:r>
            <w:proofErr w:type="spellStart"/>
            <w:r w:rsidRPr="00BC54C6">
              <w:rPr>
                <w:rFonts w:eastAsia="Malgun Gothic"/>
                <w:i/>
                <w:iCs/>
                <w:lang w:eastAsia="zh-CN"/>
              </w:rPr>
              <w:t>maxnoSCSs</w:t>
            </w:r>
            <w:proofErr w:type="spellEnd"/>
            <w:r w:rsidRPr="00BC54C6">
              <w:rPr>
                <w:rFonts w:eastAsia="Malgun Gothic"/>
                <w:i/>
                <w:iCs/>
                <w:lang w:eastAsia="zh-CN"/>
              </w:rPr>
              <w:t>&gt;</w:t>
            </w:r>
          </w:p>
        </w:tc>
        <w:tc>
          <w:tcPr>
            <w:tcW w:w="1512" w:type="dxa"/>
            <w:tcBorders>
              <w:top w:val="single" w:sz="4" w:space="0" w:color="auto"/>
              <w:left w:val="single" w:sz="4" w:space="0" w:color="auto"/>
              <w:bottom w:val="single" w:sz="4" w:space="0" w:color="auto"/>
              <w:right w:val="single" w:sz="4" w:space="0" w:color="auto"/>
            </w:tcBorders>
          </w:tcPr>
          <w:p w14:paraId="39F03AD8" w14:textId="77777777" w:rsidR="002258FB" w:rsidRPr="00504F3B" w:rsidRDefault="002258FB" w:rsidP="002258FB">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500E33E7" w14:textId="77777777" w:rsidR="002258FB" w:rsidRPr="00504F3B" w:rsidRDefault="002258FB" w:rsidP="002258FB">
            <w:pPr>
              <w:pStyle w:val="TAL"/>
              <w:keepNext w:val="0"/>
              <w:keepLines w:val="0"/>
              <w:widowControl w:val="0"/>
              <w:rPr>
                <w:rFonts w:eastAsia="SimSun"/>
                <w:lang w:eastAsia="zh-CN"/>
              </w:rPr>
            </w:pPr>
          </w:p>
        </w:tc>
        <w:tc>
          <w:tcPr>
            <w:tcW w:w="1080" w:type="dxa"/>
            <w:tcBorders>
              <w:top w:val="single" w:sz="4" w:space="0" w:color="auto"/>
              <w:left w:val="single" w:sz="4" w:space="0" w:color="auto"/>
              <w:bottom w:val="single" w:sz="4" w:space="0" w:color="auto"/>
              <w:right w:val="single" w:sz="4" w:space="0" w:color="auto"/>
            </w:tcBorders>
          </w:tcPr>
          <w:p w14:paraId="764DBF4C" w14:textId="0E68C644" w:rsidR="002258FB" w:rsidRPr="00504F3B" w:rsidRDefault="002258FB" w:rsidP="002258FB">
            <w:pPr>
              <w:pStyle w:val="TAL"/>
              <w:keepNext w:val="0"/>
              <w:keepLines w:val="0"/>
              <w:widowControl w:val="0"/>
              <w:rPr>
                <w:rFonts w:eastAsia="SimSun"/>
                <w:lang w:eastAsia="zh-CN"/>
              </w:rPr>
            </w:pPr>
            <w:r>
              <w:rPr>
                <w:rFonts w:eastAsia="SimSun"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1FB0B522" w14:textId="77777777" w:rsidR="002258FB" w:rsidRPr="00504F3B" w:rsidRDefault="002258FB" w:rsidP="002258FB">
            <w:pPr>
              <w:pStyle w:val="TAL"/>
              <w:keepNext w:val="0"/>
              <w:keepLines w:val="0"/>
              <w:widowControl w:val="0"/>
              <w:rPr>
                <w:rFonts w:eastAsia="SimSun"/>
                <w:lang w:eastAsia="zh-CN"/>
              </w:rPr>
            </w:pPr>
          </w:p>
        </w:tc>
      </w:tr>
      <w:tr w:rsidR="002258FB" w:rsidRPr="00504F3B" w14:paraId="7A87FF27" w14:textId="00CB4570" w:rsidTr="0088716B">
        <w:tc>
          <w:tcPr>
            <w:tcW w:w="2160" w:type="dxa"/>
          </w:tcPr>
          <w:p w14:paraId="6D9C8A97" w14:textId="058C7589" w:rsidR="002258FB" w:rsidRPr="004C7327" w:rsidRDefault="002258FB" w:rsidP="002258FB">
            <w:pPr>
              <w:pStyle w:val="TAL"/>
              <w:keepNext w:val="0"/>
              <w:keepLines w:val="0"/>
              <w:widowControl w:val="0"/>
              <w:ind w:left="567"/>
              <w:rPr>
                <w:rFonts w:eastAsia="Malgun Gothic"/>
                <w:lang w:eastAsia="zh-CN"/>
              </w:rPr>
            </w:pPr>
            <w:r w:rsidRPr="00BC54C6">
              <w:rPr>
                <w:rFonts w:eastAsia="Malgun Gothic"/>
                <w:lang w:eastAsia="zh-CN"/>
              </w:rPr>
              <w:t>&gt;&gt;&gt;&gt;Offset To Carrier</w:t>
            </w:r>
          </w:p>
        </w:tc>
        <w:tc>
          <w:tcPr>
            <w:tcW w:w="1080" w:type="dxa"/>
          </w:tcPr>
          <w:p w14:paraId="297DBA85" w14:textId="3F7678D5" w:rsidR="002258FB" w:rsidRPr="004C7327" w:rsidRDefault="002258FB" w:rsidP="002258FB">
            <w:pPr>
              <w:pStyle w:val="TAL"/>
              <w:keepNext w:val="0"/>
              <w:keepLines w:val="0"/>
              <w:widowControl w:val="0"/>
              <w:rPr>
                <w:rFonts w:eastAsia="Malgun Gothic"/>
                <w:lang w:eastAsia="zh-CN"/>
              </w:rPr>
            </w:pPr>
            <w:r w:rsidRPr="00BC54C6">
              <w:rPr>
                <w:rFonts w:eastAsia="Malgun Gothic"/>
                <w:lang w:eastAsia="zh-CN"/>
              </w:rPr>
              <w:t>M</w:t>
            </w:r>
          </w:p>
        </w:tc>
        <w:tc>
          <w:tcPr>
            <w:tcW w:w="1080" w:type="dxa"/>
          </w:tcPr>
          <w:p w14:paraId="576936F0" w14:textId="77777777" w:rsidR="002258FB" w:rsidRPr="004C7327" w:rsidRDefault="002258FB" w:rsidP="002258FB">
            <w:pPr>
              <w:pStyle w:val="TAL"/>
              <w:keepNext w:val="0"/>
              <w:keepLines w:val="0"/>
              <w:widowControl w:val="0"/>
              <w:rPr>
                <w:rFonts w:eastAsia="Malgun Gothic"/>
                <w:lang w:eastAsia="zh-CN"/>
              </w:rPr>
            </w:pPr>
          </w:p>
        </w:tc>
        <w:tc>
          <w:tcPr>
            <w:tcW w:w="1512" w:type="dxa"/>
          </w:tcPr>
          <w:p w14:paraId="7A6D7EFC" w14:textId="388BA126" w:rsidR="002258FB" w:rsidRPr="004C7327" w:rsidRDefault="002258FB" w:rsidP="002258FB">
            <w:pPr>
              <w:pStyle w:val="TAL"/>
              <w:keepNext w:val="0"/>
              <w:keepLines w:val="0"/>
              <w:widowControl w:val="0"/>
              <w:rPr>
                <w:rFonts w:eastAsia="Malgun Gothic"/>
                <w:noProof/>
                <w:lang w:eastAsia="zh-CN"/>
              </w:rPr>
            </w:pPr>
            <w:r w:rsidRPr="00BC54C6">
              <w:rPr>
                <w:noProof/>
              </w:rPr>
              <w:t>INTEGER(0..2199,</w:t>
            </w:r>
            <w:r w:rsidR="000676FB">
              <w:rPr>
                <w:noProof/>
              </w:rPr>
              <w:t xml:space="preserve"> </w:t>
            </w:r>
            <w:r w:rsidRPr="00BC54C6">
              <w:rPr>
                <w:noProof/>
              </w:rPr>
              <w:t>…)</w:t>
            </w:r>
          </w:p>
        </w:tc>
        <w:tc>
          <w:tcPr>
            <w:tcW w:w="1728" w:type="dxa"/>
          </w:tcPr>
          <w:p w14:paraId="55AD75AB" w14:textId="22F00818" w:rsidR="002258FB" w:rsidRPr="00504F3B" w:rsidRDefault="002258FB" w:rsidP="002258FB">
            <w:pPr>
              <w:pStyle w:val="TAL"/>
              <w:keepNext w:val="0"/>
              <w:keepLines w:val="0"/>
              <w:widowControl w:val="0"/>
              <w:rPr>
                <w:rFonts w:eastAsia="SimSun"/>
                <w:lang w:eastAsia="zh-CN"/>
              </w:rPr>
            </w:pPr>
            <w:r w:rsidRPr="00BC54C6">
              <w:rPr>
                <w:lang w:eastAsia="zh-CN"/>
              </w:rPr>
              <w:t xml:space="preserve">First usable RB to Point A in the </w:t>
            </w:r>
            <w:r w:rsidRPr="00BC54C6">
              <w:rPr>
                <w:lang w:eastAsia="zh-CN"/>
              </w:rPr>
              <w:lastRenderedPageBreak/>
              <w:t>number of PRBs</w:t>
            </w:r>
          </w:p>
        </w:tc>
        <w:tc>
          <w:tcPr>
            <w:tcW w:w="1080" w:type="dxa"/>
          </w:tcPr>
          <w:p w14:paraId="76B177DC" w14:textId="648ACAFC" w:rsidR="002258FB" w:rsidRPr="00BC54C6" w:rsidRDefault="002258FB" w:rsidP="002258FB">
            <w:pPr>
              <w:pStyle w:val="TAL"/>
              <w:keepNext w:val="0"/>
              <w:keepLines w:val="0"/>
              <w:widowControl w:val="0"/>
              <w:rPr>
                <w:lang w:eastAsia="zh-CN"/>
              </w:rPr>
            </w:pPr>
            <w:r>
              <w:rPr>
                <w:rFonts w:eastAsia="Malgun Gothic" w:hint="eastAsia"/>
                <w:lang w:eastAsia="zh-CN"/>
              </w:rPr>
              <w:lastRenderedPageBreak/>
              <w:t>-</w:t>
            </w:r>
          </w:p>
        </w:tc>
        <w:tc>
          <w:tcPr>
            <w:tcW w:w="1080" w:type="dxa"/>
          </w:tcPr>
          <w:p w14:paraId="115017B4" w14:textId="77777777" w:rsidR="002258FB" w:rsidRPr="00BC54C6" w:rsidRDefault="002258FB" w:rsidP="002258FB">
            <w:pPr>
              <w:pStyle w:val="TAL"/>
              <w:keepNext w:val="0"/>
              <w:keepLines w:val="0"/>
              <w:widowControl w:val="0"/>
              <w:rPr>
                <w:lang w:eastAsia="zh-CN"/>
              </w:rPr>
            </w:pPr>
          </w:p>
        </w:tc>
      </w:tr>
      <w:tr w:rsidR="002258FB" w:rsidRPr="00504F3B" w14:paraId="029C21A9" w14:textId="02C6A9E8" w:rsidTr="0088716B">
        <w:tc>
          <w:tcPr>
            <w:tcW w:w="2160" w:type="dxa"/>
          </w:tcPr>
          <w:p w14:paraId="4E5479CC" w14:textId="3C20F768" w:rsidR="002258FB" w:rsidRPr="004C7327" w:rsidRDefault="002258FB" w:rsidP="002258FB">
            <w:pPr>
              <w:pStyle w:val="TAL"/>
              <w:keepNext w:val="0"/>
              <w:keepLines w:val="0"/>
              <w:widowControl w:val="0"/>
              <w:ind w:left="567"/>
              <w:rPr>
                <w:rFonts w:eastAsia="Malgun Gothic"/>
                <w:lang w:eastAsia="zh-CN"/>
              </w:rPr>
            </w:pPr>
            <w:r w:rsidRPr="00BC54C6">
              <w:rPr>
                <w:rFonts w:eastAsia="Malgun Gothic"/>
                <w:lang w:eastAsia="zh-CN"/>
              </w:rPr>
              <w:t>&gt;&gt;&gt;&gt;Subcarrier Spacing</w:t>
            </w:r>
          </w:p>
        </w:tc>
        <w:tc>
          <w:tcPr>
            <w:tcW w:w="1080" w:type="dxa"/>
          </w:tcPr>
          <w:p w14:paraId="19D1600D" w14:textId="01892EF0" w:rsidR="002258FB" w:rsidRPr="004C7327" w:rsidRDefault="002258FB" w:rsidP="002258FB">
            <w:pPr>
              <w:pStyle w:val="TAL"/>
              <w:keepNext w:val="0"/>
              <w:keepLines w:val="0"/>
              <w:widowControl w:val="0"/>
              <w:rPr>
                <w:rFonts w:eastAsia="Malgun Gothic"/>
                <w:lang w:eastAsia="zh-CN"/>
              </w:rPr>
            </w:pPr>
            <w:r w:rsidRPr="00BC54C6">
              <w:rPr>
                <w:rFonts w:eastAsia="Malgun Gothic"/>
                <w:lang w:eastAsia="zh-CN"/>
              </w:rPr>
              <w:t>M</w:t>
            </w:r>
          </w:p>
        </w:tc>
        <w:tc>
          <w:tcPr>
            <w:tcW w:w="1080" w:type="dxa"/>
          </w:tcPr>
          <w:p w14:paraId="105E9D81" w14:textId="77777777" w:rsidR="002258FB" w:rsidRPr="004C7327" w:rsidRDefault="002258FB" w:rsidP="002258FB">
            <w:pPr>
              <w:pStyle w:val="TAL"/>
              <w:keepNext w:val="0"/>
              <w:keepLines w:val="0"/>
              <w:widowControl w:val="0"/>
              <w:rPr>
                <w:rFonts w:eastAsia="Malgun Gothic"/>
                <w:lang w:eastAsia="zh-CN"/>
              </w:rPr>
            </w:pPr>
          </w:p>
        </w:tc>
        <w:tc>
          <w:tcPr>
            <w:tcW w:w="1512" w:type="dxa"/>
          </w:tcPr>
          <w:p w14:paraId="18CD1BFB" w14:textId="03FD1CF3" w:rsidR="002258FB" w:rsidRPr="00504F3B" w:rsidRDefault="002258FB" w:rsidP="002258FB">
            <w:pPr>
              <w:pStyle w:val="TAL"/>
              <w:keepNext w:val="0"/>
              <w:keepLines w:val="0"/>
              <w:widowControl w:val="0"/>
              <w:rPr>
                <w:noProof/>
              </w:rPr>
            </w:pPr>
            <w:r w:rsidRPr="00BC54C6">
              <w:rPr>
                <w:noProof/>
              </w:rPr>
              <w:t>ENUMERATED(kHz15, kHz30, kHz60, kHz120,…</w:t>
            </w:r>
            <w:r>
              <w:rPr>
                <w:noProof/>
              </w:rPr>
              <w:t>, kHz480, kHz960</w:t>
            </w:r>
            <w:r w:rsidRPr="00BC54C6">
              <w:rPr>
                <w:noProof/>
              </w:rPr>
              <w:t>)</w:t>
            </w:r>
          </w:p>
        </w:tc>
        <w:tc>
          <w:tcPr>
            <w:tcW w:w="1728" w:type="dxa"/>
          </w:tcPr>
          <w:p w14:paraId="0FB735EB" w14:textId="77777777" w:rsidR="002258FB" w:rsidRPr="00504F3B" w:rsidRDefault="002258FB" w:rsidP="002258FB">
            <w:pPr>
              <w:pStyle w:val="TAL"/>
              <w:keepNext w:val="0"/>
              <w:keepLines w:val="0"/>
              <w:widowControl w:val="0"/>
              <w:rPr>
                <w:lang w:eastAsia="zh-CN"/>
              </w:rPr>
            </w:pPr>
          </w:p>
        </w:tc>
        <w:tc>
          <w:tcPr>
            <w:tcW w:w="1080" w:type="dxa"/>
          </w:tcPr>
          <w:p w14:paraId="3FC2CCE3" w14:textId="3B9A0CCC"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Pr>
          <w:p w14:paraId="2F3AFAE8" w14:textId="77777777" w:rsidR="002258FB" w:rsidRPr="00504F3B" w:rsidRDefault="002258FB" w:rsidP="002258FB">
            <w:pPr>
              <w:pStyle w:val="TAL"/>
              <w:keepNext w:val="0"/>
              <w:keepLines w:val="0"/>
              <w:widowControl w:val="0"/>
              <w:rPr>
                <w:lang w:eastAsia="zh-CN"/>
              </w:rPr>
            </w:pPr>
          </w:p>
        </w:tc>
      </w:tr>
      <w:tr w:rsidR="002258FB" w:rsidRPr="00504F3B" w14:paraId="15F4796D" w14:textId="78882C6D" w:rsidTr="0088716B">
        <w:tc>
          <w:tcPr>
            <w:tcW w:w="2160" w:type="dxa"/>
          </w:tcPr>
          <w:p w14:paraId="3AC40718" w14:textId="2B3041C8" w:rsidR="002258FB" w:rsidRPr="004C7327" w:rsidRDefault="002258FB" w:rsidP="002258FB">
            <w:pPr>
              <w:pStyle w:val="TAL"/>
              <w:keepNext w:val="0"/>
              <w:keepLines w:val="0"/>
              <w:widowControl w:val="0"/>
              <w:ind w:left="567"/>
              <w:rPr>
                <w:rFonts w:eastAsia="Malgun Gothic"/>
                <w:szCs w:val="18"/>
                <w:lang w:eastAsia="zh-CN"/>
              </w:rPr>
            </w:pPr>
            <w:r w:rsidRPr="00BC54C6">
              <w:rPr>
                <w:rFonts w:eastAsia="Malgun Gothic"/>
                <w:lang w:eastAsia="zh-CN"/>
              </w:rPr>
              <w:t>&gt;&gt;&gt;&gt;Carrier Bandwidth</w:t>
            </w:r>
          </w:p>
        </w:tc>
        <w:tc>
          <w:tcPr>
            <w:tcW w:w="1080" w:type="dxa"/>
          </w:tcPr>
          <w:p w14:paraId="0D50EE21" w14:textId="590FA708" w:rsidR="002258FB" w:rsidRPr="004C7327" w:rsidRDefault="002258FB" w:rsidP="002258FB">
            <w:pPr>
              <w:pStyle w:val="TAL"/>
              <w:keepNext w:val="0"/>
              <w:keepLines w:val="0"/>
              <w:widowControl w:val="0"/>
              <w:rPr>
                <w:rFonts w:eastAsia="Malgun Gothic"/>
                <w:lang w:eastAsia="zh-CN"/>
              </w:rPr>
            </w:pPr>
            <w:r w:rsidRPr="00BC54C6">
              <w:rPr>
                <w:rFonts w:eastAsia="Malgun Gothic"/>
                <w:lang w:eastAsia="zh-CN"/>
              </w:rPr>
              <w:t>M</w:t>
            </w:r>
          </w:p>
        </w:tc>
        <w:tc>
          <w:tcPr>
            <w:tcW w:w="1080" w:type="dxa"/>
          </w:tcPr>
          <w:p w14:paraId="74CC1A43" w14:textId="77777777" w:rsidR="002258FB" w:rsidRPr="004C7327" w:rsidRDefault="002258FB" w:rsidP="002258FB">
            <w:pPr>
              <w:pStyle w:val="TAL"/>
              <w:keepNext w:val="0"/>
              <w:keepLines w:val="0"/>
              <w:widowControl w:val="0"/>
              <w:rPr>
                <w:rFonts w:eastAsia="Malgun Gothic"/>
                <w:lang w:eastAsia="zh-CN"/>
              </w:rPr>
            </w:pPr>
          </w:p>
        </w:tc>
        <w:tc>
          <w:tcPr>
            <w:tcW w:w="1512" w:type="dxa"/>
          </w:tcPr>
          <w:p w14:paraId="551877F8" w14:textId="1CDCC6D1" w:rsidR="002258FB" w:rsidRPr="004C7327" w:rsidRDefault="002258FB" w:rsidP="002258FB">
            <w:pPr>
              <w:pStyle w:val="TAL"/>
              <w:keepNext w:val="0"/>
              <w:keepLines w:val="0"/>
              <w:widowControl w:val="0"/>
              <w:rPr>
                <w:rFonts w:eastAsia="Malgun Gothic"/>
                <w:noProof/>
                <w:lang w:eastAsia="zh-CN"/>
              </w:rPr>
            </w:pPr>
            <w:r w:rsidRPr="00BC54C6">
              <w:rPr>
                <w:rFonts w:eastAsia="Malgun Gothic"/>
                <w:noProof/>
                <w:lang w:eastAsia="zh-CN"/>
              </w:rPr>
              <w:t>INTEGER(1..275,…)</w:t>
            </w:r>
          </w:p>
        </w:tc>
        <w:tc>
          <w:tcPr>
            <w:tcW w:w="1728" w:type="dxa"/>
          </w:tcPr>
          <w:p w14:paraId="26BF5A35" w14:textId="77777777" w:rsidR="002258FB" w:rsidRPr="00504F3B" w:rsidRDefault="002258FB" w:rsidP="002258FB">
            <w:pPr>
              <w:pStyle w:val="TAL"/>
              <w:keepNext w:val="0"/>
              <w:keepLines w:val="0"/>
              <w:widowControl w:val="0"/>
              <w:rPr>
                <w:lang w:eastAsia="zh-CN"/>
              </w:rPr>
            </w:pPr>
          </w:p>
        </w:tc>
        <w:tc>
          <w:tcPr>
            <w:tcW w:w="1080" w:type="dxa"/>
          </w:tcPr>
          <w:p w14:paraId="2E53F93E" w14:textId="1FE9D37D"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Pr>
          <w:p w14:paraId="668D90BE" w14:textId="77777777" w:rsidR="002258FB" w:rsidRPr="00504F3B" w:rsidRDefault="002258FB" w:rsidP="002258FB">
            <w:pPr>
              <w:pStyle w:val="TAL"/>
              <w:keepNext w:val="0"/>
              <w:keepLines w:val="0"/>
              <w:widowControl w:val="0"/>
              <w:rPr>
                <w:lang w:eastAsia="zh-CN"/>
              </w:rPr>
            </w:pPr>
          </w:p>
        </w:tc>
      </w:tr>
      <w:tr w:rsidR="002258FB" w:rsidRPr="00504F3B" w14:paraId="04D5F806" w14:textId="4D275AB8" w:rsidTr="0088716B">
        <w:tc>
          <w:tcPr>
            <w:tcW w:w="2160" w:type="dxa"/>
            <w:tcBorders>
              <w:top w:val="single" w:sz="4" w:space="0" w:color="auto"/>
              <w:left w:val="single" w:sz="4" w:space="0" w:color="auto"/>
              <w:bottom w:val="single" w:sz="4" w:space="0" w:color="auto"/>
              <w:right w:val="single" w:sz="4" w:space="0" w:color="auto"/>
            </w:tcBorders>
          </w:tcPr>
          <w:p w14:paraId="5EE2F9BA" w14:textId="64A844BA" w:rsidR="002258FB" w:rsidRPr="00E766B3" w:rsidRDefault="002258FB" w:rsidP="002258FB">
            <w:pPr>
              <w:pStyle w:val="TAL"/>
              <w:keepNext w:val="0"/>
              <w:keepLines w:val="0"/>
              <w:widowControl w:val="0"/>
              <w:ind w:left="283"/>
              <w:rPr>
                <w:b/>
                <w:bCs/>
                <w:noProof/>
              </w:rPr>
            </w:pPr>
            <w:r w:rsidRPr="004041FC">
              <w:rPr>
                <w:rFonts w:eastAsia="Malgun Gothic"/>
                <w:b/>
                <w:bCs/>
                <w:szCs w:val="18"/>
                <w:lang w:eastAsia="zh-CN"/>
              </w:rPr>
              <w:t>&gt;&gt;Active UL BWP</w:t>
            </w:r>
          </w:p>
        </w:tc>
        <w:tc>
          <w:tcPr>
            <w:tcW w:w="1080" w:type="dxa"/>
            <w:tcBorders>
              <w:top w:val="single" w:sz="4" w:space="0" w:color="auto"/>
              <w:left w:val="single" w:sz="4" w:space="0" w:color="auto"/>
              <w:bottom w:val="single" w:sz="4" w:space="0" w:color="auto"/>
              <w:right w:val="single" w:sz="4" w:space="0" w:color="auto"/>
            </w:tcBorders>
          </w:tcPr>
          <w:p w14:paraId="44933813" w14:textId="3548ACFD" w:rsidR="002258FB" w:rsidRPr="00504F3B" w:rsidRDefault="002258FB" w:rsidP="002258FB">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EDB1322" w14:textId="058AF696" w:rsidR="002258FB" w:rsidRPr="00504F3B" w:rsidRDefault="002258FB" w:rsidP="002258FB">
            <w:pPr>
              <w:pStyle w:val="TAL"/>
              <w:keepNext w:val="0"/>
              <w:keepLines w:val="0"/>
              <w:widowControl w:val="0"/>
            </w:pPr>
            <w:r w:rsidRPr="00424CAC">
              <w:rPr>
                <w:rFonts w:eastAsia="Malgun Gothic"/>
                <w:i/>
                <w:iCs/>
                <w:lang w:eastAsia="zh-CN"/>
              </w:rPr>
              <w:t>1</w:t>
            </w:r>
          </w:p>
        </w:tc>
        <w:tc>
          <w:tcPr>
            <w:tcW w:w="1512" w:type="dxa"/>
            <w:tcBorders>
              <w:top w:val="single" w:sz="4" w:space="0" w:color="auto"/>
              <w:left w:val="single" w:sz="4" w:space="0" w:color="auto"/>
              <w:bottom w:val="single" w:sz="4" w:space="0" w:color="auto"/>
              <w:right w:val="single" w:sz="4" w:space="0" w:color="auto"/>
            </w:tcBorders>
          </w:tcPr>
          <w:p w14:paraId="1579DE37" w14:textId="77777777" w:rsidR="002258FB" w:rsidRPr="00504F3B" w:rsidRDefault="002258FB" w:rsidP="002258FB">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7F4E95CE" w14:textId="16E8BAEE" w:rsidR="002258FB" w:rsidRPr="00504F3B" w:rsidRDefault="002258FB" w:rsidP="002258FB">
            <w:pPr>
              <w:pStyle w:val="TAL"/>
              <w:keepNext w:val="0"/>
              <w:keepLines w:val="0"/>
              <w:widowControl w:val="0"/>
              <w:rPr>
                <w:lang w:eastAsia="zh-CN"/>
              </w:rPr>
            </w:pPr>
            <w:r w:rsidRPr="00BC54C6">
              <w:rPr>
                <w:lang w:eastAsia="zh-CN"/>
              </w:rPr>
              <w:t>Only the configuration in the active UL BWP is needed.</w:t>
            </w:r>
          </w:p>
        </w:tc>
        <w:tc>
          <w:tcPr>
            <w:tcW w:w="1080" w:type="dxa"/>
            <w:tcBorders>
              <w:top w:val="single" w:sz="4" w:space="0" w:color="auto"/>
              <w:left w:val="single" w:sz="4" w:space="0" w:color="auto"/>
              <w:bottom w:val="single" w:sz="4" w:space="0" w:color="auto"/>
              <w:right w:val="single" w:sz="4" w:space="0" w:color="auto"/>
            </w:tcBorders>
          </w:tcPr>
          <w:p w14:paraId="18FD0E78" w14:textId="68633308" w:rsidR="002258FB" w:rsidRPr="00BC54C6"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3F20DB19" w14:textId="77777777" w:rsidR="002258FB" w:rsidRPr="00BC54C6" w:rsidRDefault="002258FB" w:rsidP="002258FB">
            <w:pPr>
              <w:pStyle w:val="TAL"/>
              <w:keepNext w:val="0"/>
              <w:keepLines w:val="0"/>
              <w:widowControl w:val="0"/>
              <w:rPr>
                <w:lang w:eastAsia="zh-CN"/>
              </w:rPr>
            </w:pPr>
          </w:p>
        </w:tc>
      </w:tr>
      <w:tr w:rsidR="002258FB" w:rsidRPr="00504F3B" w14:paraId="1046D8B3" w14:textId="42AB74ED" w:rsidTr="0088716B">
        <w:tc>
          <w:tcPr>
            <w:tcW w:w="2160" w:type="dxa"/>
            <w:tcBorders>
              <w:top w:val="single" w:sz="4" w:space="0" w:color="auto"/>
              <w:left w:val="single" w:sz="4" w:space="0" w:color="auto"/>
              <w:bottom w:val="single" w:sz="4" w:space="0" w:color="auto"/>
              <w:right w:val="single" w:sz="4" w:space="0" w:color="auto"/>
            </w:tcBorders>
          </w:tcPr>
          <w:p w14:paraId="1F98BF25" w14:textId="40377DDB" w:rsidR="002258FB" w:rsidRPr="004D3F29" w:rsidRDefault="002258FB" w:rsidP="002258FB">
            <w:pPr>
              <w:pStyle w:val="TAL"/>
              <w:keepNext w:val="0"/>
              <w:keepLines w:val="0"/>
              <w:widowControl w:val="0"/>
              <w:ind w:left="425"/>
              <w:rPr>
                <w:rFonts w:eastAsia="Malgun Gothic"/>
                <w:lang w:eastAsia="zh-CN"/>
              </w:rPr>
            </w:pPr>
            <w:r w:rsidRPr="00BC54C6">
              <w:rPr>
                <w:rFonts w:eastAsia="Malgun Gothic"/>
                <w:lang w:eastAsia="zh-CN"/>
              </w:rPr>
              <w:t>&gt;&gt;&gt;Location And Bandwidth</w:t>
            </w:r>
          </w:p>
        </w:tc>
        <w:tc>
          <w:tcPr>
            <w:tcW w:w="1080" w:type="dxa"/>
            <w:tcBorders>
              <w:top w:val="single" w:sz="4" w:space="0" w:color="auto"/>
              <w:left w:val="single" w:sz="4" w:space="0" w:color="auto"/>
              <w:bottom w:val="single" w:sz="4" w:space="0" w:color="auto"/>
              <w:right w:val="single" w:sz="4" w:space="0" w:color="auto"/>
            </w:tcBorders>
          </w:tcPr>
          <w:p w14:paraId="41E9B46D" w14:textId="6856DA12" w:rsidR="002258FB" w:rsidRPr="00504F3B" w:rsidRDefault="002258FB" w:rsidP="002258FB">
            <w:pPr>
              <w:pStyle w:val="TAL"/>
              <w:keepNext w:val="0"/>
              <w:keepLines w:val="0"/>
              <w:widowControl w:val="0"/>
              <w:rPr>
                <w:noProof/>
              </w:rPr>
            </w:pPr>
            <w:r w:rsidRPr="00BC54C6">
              <w:rPr>
                <w:rFonts w:eastAsia="Malgun Gothic"/>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DBB861A" w14:textId="77777777" w:rsidR="002258FB" w:rsidRPr="00504F3B" w:rsidRDefault="002258FB" w:rsidP="002258FB">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E145861" w14:textId="705E98E4" w:rsidR="002258FB" w:rsidRPr="00504F3B" w:rsidRDefault="002258FB" w:rsidP="002258FB">
            <w:pPr>
              <w:pStyle w:val="TAL"/>
              <w:keepNext w:val="0"/>
              <w:keepLines w:val="0"/>
              <w:widowControl w:val="0"/>
              <w:rPr>
                <w:noProof/>
              </w:rPr>
            </w:pPr>
            <w:r w:rsidRPr="00BC54C6">
              <w:rPr>
                <w:rFonts w:eastAsia="Malgun Gothic"/>
                <w:szCs w:val="18"/>
                <w:lang w:eastAsia="zh-CN"/>
              </w:rPr>
              <w:t>INTEGER(0..37949,…)</w:t>
            </w:r>
          </w:p>
        </w:tc>
        <w:tc>
          <w:tcPr>
            <w:tcW w:w="1728" w:type="dxa"/>
            <w:tcBorders>
              <w:top w:val="single" w:sz="4" w:space="0" w:color="auto"/>
              <w:left w:val="single" w:sz="4" w:space="0" w:color="auto"/>
              <w:bottom w:val="single" w:sz="4" w:space="0" w:color="auto"/>
              <w:right w:val="single" w:sz="4" w:space="0" w:color="auto"/>
            </w:tcBorders>
          </w:tcPr>
          <w:p w14:paraId="4D8F5F46" w14:textId="70332823" w:rsidR="002258FB" w:rsidRPr="00504F3B" w:rsidRDefault="002258FB" w:rsidP="002258FB">
            <w:pPr>
              <w:pStyle w:val="TAL"/>
              <w:keepNext w:val="0"/>
              <w:keepLines w:val="0"/>
              <w:widowControl w:val="0"/>
              <w:rPr>
                <w:lang w:eastAsia="zh-CN"/>
              </w:rPr>
            </w:pPr>
            <w:r w:rsidRPr="00BC54C6">
              <w:rPr>
                <w:lang w:eastAsia="zh-CN"/>
              </w:rPr>
              <w:t xml:space="preserve">Corresponds to information provided in </w:t>
            </w:r>
            <w:proofErr w:type="spellStart"/>
            <w:r w:rsidRPr="00EB5F80">
              <w:rPr>
                <w:i/>
                <w:iCs/>
                <w:lang w:eastAsia="zh-CN"/>
              </w:rPr>
              <w:t>locationAndBandwidth</w:t>
            </w:r>
            <w:proofErr w:type="spellEnd"/>
            <w:r w:rsidRPr="00BC54C6">
              <w:rPr>
                <w:lang w:eastAsia="zh-CN"/>
              </w:rPr>
              <w:t xml:space="preserve"> contained in </w:t>
            </w:r>
            <w:r w:rsidRPr="00EB5F80">
              <w:rPr>
                <w:i/>
                <w:iCs/>
                <w:lang w:eastAsia="zh-CN"/>
              </w:rPr>
              <w:t>BWP</w:t>
            </w:r>
            <w:r w:rsidRPr="00BC54C6">
              <w:rPr>
                <w:lang w:eastAsia="zh-CN"/>
              </w:rPr>
              <w:t xml:space="preserve"> IE </w:t>
            </w:r>
            <w:r w:rsidRPr="00BC54C6">
              <w:rPr>
                <w:lang w:val="en-US" w:eastAsia="zh-CN"/>
              </w:rPr>
              <w:t>as defined</w:t>
            </w:r>
            <w:r w:rsidRPr="00BC54C6">
              <w:rPr>
                <w:lang w:eastAsia="zh-CN"/>
              </w:rPr>
              <w:t xml:space="preserve"> in TS 38.331 [13]</w:t>
            </w:r>
          </w:p>
        </w:tc>
        <w:tc>
          <w:tcPr>
            <w:tcW w:w="1080" w:type="dxa"/>
            <w:tcBorders>
              <w:top w:val="single" w:sz="4" w:space="0" w:color="auto"/>
              <w:left w:val="single" w:sz="4" w:space="0" w:color="auto"/>
              <w:bottom w:val="single" w:sz="4" w:space="0" w:color="auto"/>
              <w:right w:val="single" w:sz="4" w:space="0" w:color="auto"/>
            </w:tcBorders>
          </w:tcPr>
          <w:p w14:paraId="1F592DDD" w14:textId="40A9A4D4" w:rsidR="002258FB" w:rsidRPr="00BC54C6"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3B414091" w14:textId="77777777" w:rsidR="002258FB" w:rsidRPr="00BC54C6" w:rsidRDefault="002258FB" w:rsidP="002258FB">
            <w:pPr>
              <w:pStyle w:val="TAL"/>
              <w:keepNext w:val="0"/>
              <w:keepLines w:val="0"/>
              <w:widowControl w:val="0"/>
              <w:rPr>
                <w:lang w:eastAsia="zh-CN"/>
              </w:rPr>
            </w:pPr>
          </w:p>
        </w:tc>
      </w:tr>
      <w:tr w:rsidR="002258FB" w:rsidRPr="00504F3B" w14:paraId="1D3BA5BE" w14:textId="1FBF094C" w:rsidTr="0088716B">
        <w:tc>
          <w:tcPr>
            <w:tcW w:w="2160" w:type="dxa"/>
            <w:tcBorders>
              <w:top w:val="single" w:sz="4" w:space="0" w:color="auto"/>
              <w:left w:val="single" w:sz="4" w:space="0" w:color="auto"/>
              <w:bottom w:val="single" w:sz="4" w:space="0" w:color="auto"/>
              <w:right w:val="single" w:sz="4" w:space="0" w:color="auto"/>
            </w:tcBorders>
          </w:tcPr>
          <w:p w14:paraId="08F3FD75" w14:textId="5B6EEED7" w:rsidR="002258FB" w:rsidRPr="004D3F29" w:rsidRDefault="002258FB" w:rsidP="002258FB">
            <w:pPr>
              <w:pStyle w:val="TAL"/>
              <w:keepNext w:val="0"/>
              <w:keepLines w:val="0"/>
              <w:widowControl w:val="0"/>
              <w:ind w:left="425"/>
              <w:rPr>
                <w:rFonts w:eastAsia="Malgun Gothic"/>
                <w:lang w:eastAsia="zh-CN"/>
              </w:rPr>
            </w:pPr>
            <w:r w:rsidRPr="00BC54C6">
              <w:rPr>
                <w:rFonts w:eastAsia="Malgun Gothic"/>
                <w:lang w:eastAsia="zh-CN"/>
              </w:rPr>
              <w:t>&gt;&gt;&gt;Subcarrier Spacing</w:t>
            </w:r>
          </w:p>
        </w:tc>
        <w:tc>
          <w:tcPr>
            <w:tcW w:w="1080" w:type="dxa"/>
            <w:tcBorders>
              <w:top w:val="single" w:sz="4" w:space="0" w:color="auto"/>
              <w:left w:val="single" w:sz="4" w:space="0" w:color="auto"/>
              <w:bottom w:val="single" w:sz="4" w:space="0" w:color="auto"/>
              <w:right w:val="single" w:sz="4" w:space="0" w:color="auto"/>
            </w:tcBorders>
          </w:tcPr>
          <w:p w14:paraId="134F2E59" w14:textId="6E9A0CED" w:rsidR="002258FB" w:rsidRPr="00504F3B" w:rsidRDefault="002258FB" w:rsidP="002258FB">
            <w:pPr>
              <w:pStyle w:val="TAL"/>
              <w:keepNext w:val="0"/>
              <w:keepLines w:val="0"/>
              <w:widowControl w:val="0"/>
              <w:rPr>
                <w:noProof/>
              </w:rPr>
            </w:pPr>
            <w:r w:rsidRPr="00BC54C6">
              <w:rPr>
                <w:rFonts w:eastAsia="Malgun Gothic"/>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FB1D2B0" w14:textId="77777777" w:rsidR="002258FB" w:rsidRPr="00504F3B" w:rsidRDefault="002258FB" w:rsidP="002258FB">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3EC9948" w14:textId="332B9239" w:rsidR="002258FB" w:rsidRPr="00504F3B" w:rsidRDefault="002258FB" w:rsidP="002258FB">
            <w:pPr>
              <w:pStyle w:val="TAL"/>
              <w:keepNext w:val="0"/>
              <w:keepLines w:val="0"/>
              <w:widowControl w:val="0"/>
              <w:rPr>
                <w:noProof/>
              </w:rPr>
            </w:pPr>
            <w:r w:rsidRPr="00BC54C6">
              <w:rPr>
                <w:noProof/>
              </w:rPr>
              <w:t>ENUMERATED(kHz15, kHz30, kHz60, kHz120,…</w:t>
            </w:r>
            <w:r>
              <w:rPr>
                <w:noProof/>
              </w:rPr>
              <w:t>, kHz480, kHz960</w:t>
            </w:r>
            <w:r w:rsidRPr="00BC54C6">
              <w:rPr>
                <w:noProof/>
              </w:rPr>
              <w:t>)</w:t>
            </w:r>
          </w:p>
        </w:tc>
        <w:tc>
          <w:tcPr>
            <w:tcW w:w="1728" w:type="dxa"/>
            <w:tcBorders>
              <w:top w:val="single" w:sz="4" w:space="0" w:color="auto"/>
              <w:left w:val="single" w:sz="4" w:space="0" w:color="auto"/>
              <w:bottom w:val="single" w:sz="4" w:space="0" w:color="auto"/>
              <w:right w:val="single" w:sz="4" w:space="0" w:color="auto"/>
            </w:tcBorders>
          </w:tcPr>
          <w:p w14:paraId="66C135D9" w14:textId="77777777" w:rsidR="002258FB" w:rsidRPr="00504F3B" w:rsidRDefault="002258FB" w:rsidP="002258FB">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918752A" w14:textId="47253A92"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0A53946B" w14:textId="77777777" w:rsidR="002258FB" w:rsidRPr="00504F3B" w:rsidRDefault="002258FB" w:rsidP="002258FB">
            <w:pPr>
              <w:pStyle w:val="TAL"/>
              <w:keepNext w:val="0"/>
              <w:keepLines w:val="0"/>
              <w:widowControl w:val="0"/>
              <w:rPr>
                <w:lang w:eastAsia="zh-CN"/>
              </w:rPr>
            </w:pPr>
          </w:p>
        </w:tc>
      </w:tr>
      <w:tr w:rsidR="002258FB" w:rsidRPr="00504F3B" w14:paraId="6E4E2CA0" w14:textId="364A6DBB" w:rsidTr="0088716B">
        <w:tc>
          <w:tcPr>
            <w:tcW w:w="2160" w:type="dxa"/>
            <w:tcBorders>
              <w:top w:val="single" w:sz="4" w:space="0" w:color="auto"/>
              <w:left w:val="single" w:sz="4" w:space="0" w:color="auto"/>
              <w:bottom w:val="single" w:sz="4" w:space="0" w:color="auto"/>
              <w:right w:val="single" w:sz="4" w:space="0" w:color="auto"/>
            </w:tcBorders>
          </w:tcPr>
          <w:p w14:paraId="145230AF" w14:textId="20B0B432" w:rsidR="002258FB" w:rsidRPr="004D3F29" w:rsidRDefault="002258FB" w:rsidP="002258FB">
            <w:pPr>
              <w:pStyle w:val="TAL"/>
              <w:keepNext w:val="0"/>
              <w:keepLines w:val="0"/>
              <w:widowControl w:val="0"/>
              <w:ind w:left="425"/>
              <w:rPr>
                <w:rFonts w:eastAsia="Malgun Gothic"/>
                <w:lang w:eastAsia="zh-CN"/>
              </w:rPr>
            </w:pPr>
            <w:r w:rsidRPr="00BC54C6">
              <w:rPr>
                <w:rFonts w:eastAsia="Malgun Gothic"/>
                <w:lang w:eastAsia="zh-CN"/>
              </w:rPr>
              <w:t>&gt;&gt;&gt;Cyclic Prefix</w:t>
            </w:r>
          </w:p>
        </w:tc>
        <w:tc>
          <w:tcPr>
            <w:tcW w:w="1080" w:type="dxa"/>
            <w:tcBorders>
              <w:top w:val="single" w:sz="4" w:space="0" w:color="auto"/>
              <w:left w:val="single" w:sz="4" w:space="0" w:color="auto"/>
              <w:bottom w:val="single" w:sz="4" w:space="0" w:color="auto"/>
              <w:right w:val="single" w:sz="4" w:space="0" w:color="auto"/>
            </w:tcBorders>
          </w:tcPr>
          <w:p w14:paraId="30226811" w14:textId="5FF49D1F" w:rsidR="002258FB" w:rsidRPr="00504F3B" w:rsidRDefault="002258FB" w:rsidP="002258FB">
            <w:pPr>
              <w:pStyle w:val="TAL"/>
              <w:keepNext w:val="0"/>
              <w:keepLines w:val="0"/>
              <w:widowControl w:val="0"/>
              <w:rPr>
                <w:noProof/>
              </w:rPr>
            </w:pPr>
            <w:r w:rsidRPr="00BC54C6">
              <w:rPr>
                <w:rFonts w:eastAsia="Malgun Gothic"/>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2FF1A62" w14:textId="77777777" w:rsidR="002258FB" w:rsidRPr="00504F3B" w:rsidRDefault="002258FB" w:rsidP="002258FB">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7FA40301" w14:textId="2000E849" w:rsidR="002258FB" w:rsidRPr="00504F3B" w:rsidRDefault="002258FB" w:rsidP="002258FB">
            <w:pPr>
              <w:pStyle w:val="TAL"/>
              <w:keepNext w:val="0"/>
              <w:keepLines w:val="0"/>
              <w:widowControl w:val="0"/>
              <w:rPr>
                <w:noProof/>
              </w:rPr>
            </w:pPr>
            <w:r w:rsidRPr="00BC54C6">
              <w:rPr>
                <w:noProof/>
              </w:rPr>
              <w:t>ENUMERATED(Normal, Extended)</w:t>
            </w:r>
          </w:p>
        </w:tc>
        <w:tc>
          <w:tcPr>
            <w:tcW w:w="1728" w:type="dxa"/>
            <w:tcBorders>
              <w:top w:val="single" w:sz="4" w:space="0" w:color="auto"/>
              <w:left w:val="single" w:sz="4" w:space="0" w:color="auto"/>
              <w:bottom w:val="single" w:sz="4" w:space="0" w:color="auto"/>
              <w:right w:val="single" w:sz="4" w:space="0" w:color="auto"/>
            </w:tcBorders>
          </w:tcPr>
          <w:p w14:paraId="521442A9" w14:textId="77777777" w:rsidR="002258FB" w:rsidRPr="00504F3B" w:rsidRDefault="002258FB" w:rsidP="002258FB">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3DFCD4E" w14:textId="7A44DFE8"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6BD4123C" w14:textId="77777777" w:rsidR="002258FB" w:rsidRPr="00504F3B" w:rsidRDefault="002258FB" w:rsidP="002258FB">
            <w:pPr>
              <w:pStyle w:val="TAL"/>
              <w:keepNext w:val="0"/>
              <w:keepLines w:val="0"/>
              <w:widowControl w:val="0"/>
              <w:rPr>
                <w:lang w:eastAsia="zh-CN"/>
              </w:rPr>
            </w:pPr>
          </w:p>
        </w:tc>
      </w:tr>
      <w:tr w:rsidR="002258FB" w:rsidRPr="00504F3B" w14:paraId="4E9956F7" w14:textId="6ECFA391" w:rsidTr="0088716B">
        <w:tc>
          <w:tcPr>
            <w:tcW w:w="2160" w:type="dxa"/>
            <w:tcBorders>
              <w:top w:val="single" w:sz="4" w:space="0" w:color="auto"/>
              <w:left w:val="single" w:sz="4" w:space="0" w:color="auto"/>
              <w:bottom w:val="single" w:sz="4" w:space="0" w:color="auto"/>
              <w:right w:val="single" w:sz="4" w:space="0" w:color="auto"/>
            </w:tcBorders>
          </w:tcPr>
          <w:p w14:paraId="4812F128" w14:textId="5B830A14" w:rsidR="002258FB" w:rsidRPr="004D3F29" w:rsidRDefault="002258FB" w:rsidP="002258FB">
            <w:pPr>
              <w:pStyle w:val="TAL"/>
              <w:keepNext w:val="0"/>
              <w:keepLines w:val="0"/>
              <w:widowControl w:val="0"/>
              <w:ind w:left="425"/>
              <w:rPr>
                <w:rFonts w:eastAsia="Malgun Gothic"/>
                <w:lang w:eastAsia="zh-CN"/>
              </w:rPr>
            </w:pPr>
            <w:r w:rsidRPr="00BC54C6">
              <w:rPr>
                <w:rFonts w:eastAsia="Malgun Gothic"/>
                <w:lang w:eastAsia="zh-CN"/>
              </w:rPr>
              <w:t>&gt;&gt;&gt;Tx Direct Current Location</w:t>
            </w:r>
          </w:p>
        </w:tc>
        <w:tc>
          <w:tcPr>
            <w:tcW w:w="1080" w:type="dxa"/>
            <w:tcBorders>
              <w:top w:val="single" w:sz="4" w:space="0" w:color="auto"/>
              <w:left w:val="single" w:sz="4" w:space="0" w:color="auto"/>
              <w:bottom w:val="single" w:sz="4" w:space="0" w:color="auto"/>
              <w:right w:val="single" w:sz="4" w:space="0" w:color="auto"/>
            </w:tcBorders>
          </w:tcPr>
          <w:p w14:paraId="19BA6F43" w14:textId="5C63DD68" w:rsidR="002258FB" w:rsidRPr="00504F3B" w:rsidRDefault="002258FB" w:rsidP="002258FB">
            <w:pPr>
              <w:pStyle w:val="TAL"/>
              <w:keepNext w:val="0"/>
              <w:keepLines w:val="0"/>
              <w:widowControl w:val="0"/>
              <w:rPr>
                <w:noProof/>
              </w:rPr>
            </w:pPr>
            <w:r w:rsidRPr="00BC54C6">
              <w:rPr>
                <w:rFonts w:eastAsia="Malgun Gothic"/>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04B2E1D" w14:textId="77777777" w:rsidR="002258FB" w:rsidRPr="00504F3B" w:rsidRDefault="002258FB" w:rsidP="002258FB">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7F34E107" w14:textId="53DDC4EF" w:rsidR="002258FB" w:rsidRPr="00504F3B" w:rsidRDefault="002258FB" w:rsidP="002258FB">
            <w:pPr>
              <w:pStyle w:val="TAL"/>
              <w:keepNext w:val="0"/>
              <w:keepLines w:val="0"/>
              <w:widowControl w:val="0"/>
              <w:rPr>
                <w:noProof/>
              </w:rPr>
            </w:pPr>
            <w:r w:rsidRPr="00BC54C6">
              <w:rPr>
                <w:rFonts w:eastAsia="Malgun Gothic"/>
                <w:noProof/>
                <w:lang w:eastAsia="zh-CN"/>
              </w:rPr>
              <w:t>INTEGER(0..3301,…)</w:t>
            </w:r>
          </w:p>
        </w:tc>
        <w:tc>
          <w:tcPr>
            <w:tcW w:w="1728" w:type="dxa"/>
            <w:tcBorders>
              <w:top w:val="single" w:sz="4" w:space="0" w:color="auto"/>
              <w:left w:val="single" w:sz="4" w:space="0" w:color="auto"/>
              <w:bottom w:val="single" w:sz="4" w:space="0" w:color="auto"/>
              <w:right w:val="single" w:sz="4" w:space="0" w:color="auto"/>
            </w:tcBorders>
          </w:tcPr>
          <w:p w14:paraId="2AA9C939" w14:textId="77777777" w:rsidR="002258FB" w:rsidRPr="00504F3B" w:rsidRDefault="002258FB" w:rsidP="002258FB">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A7F684E" w14:textId="3F4EC490"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64D14C1B" w14:textId="77777777" w:rsidR="002258FB" w:rsidRPr="00504F3B" w:rsidRDefault="002258FB" w:rsidP="002258FB">
            <w:pPr>
              <w:pStyle w:val="TAL"/>
              <w:keepNext w:val="0"/>
              <w:keepLines w:val="0"/>
              <w:widowControl w:val="0"/>
              <w:rPr>
                <w:lang w:eastAsia="zh-CN"/>
              </w:rPr>
            </w:pPr>
          </w:p>
        </w:tc>
      </w:tr>
      <w:tr w:rsidR="002258FB" w:rsidRPr="00504F3B" w14:paraId="19C4AAB5" w14:textId="056A71A6" w:rsidTr="0088716B">
        <w:tc>
          <w:tcPr>
            <w:tcW w:w="2160" w:type="dxa"/>
            <w:tcBorders>
              <w:top w:val="single" w:sz="4" w:space="0" w:color="auto"/>
              <w:left w:val="single" w:sz="4" w:space="0" w:color="auto"/>
              <w:bottom w:val="single" w:sz="4" w:space="0" w:color="auto"/>
              <w:right w:val="single" w:sz="4" w:space="0" w:color="auto"/>
            </w:tcBorders>
          </w:tcPr>
          <w:p w14:paraId="6BAA119A" w14:textId="0524E2F3" w:rsidR="002258FB" w:rsidRPr="004D3F29" w:rsidRDefault="002258FB" w:rsidP="002258FB">
            <w:pPr>
              <w:pStyle w:val="TAL"/>
              <w:keepNext w:val="0"/>
              <w:keepLines w:val="0"/>
              <w:widowControl w:val="0"/>
              <w:ind w:left="425"/>
              <w:rPr>
                <w:rFonts w:eastAsia="Malgun Gothic"/>
                <w:lang w:eastAsia="zh-CN"/>
              </w:rPr>
            </w:pPr>
            <w:r w:rsidRPr="00BC54C6">
              <w:rPr>
                <w:rFonts w:eastAsia="Malgun Gothic"/>
                <w:lang w:eastAsia="zh-CN"/>
              </w:rPr>
              <w:t>&gt;&gt;&gt;Shift7dot5kHz</w:t>
            </w:r>
          </w:p>
        </w:tc>
        <w:tc>
          <w:tcPr>
            <w:tcW w:w="1080" w:type="dxa"/>
            <w:tcBorders>
              <w:top w:val="single" w:sz="4" w:space="0" w:color="auto"/>
              <w:left w:val="single" w:sz="4" w:space="0" w:color="auto"/>
              <w:bottom w:val="single" w:sz="4" w:space="0" w:color="auto"/>
              <w:right w:val="single" w:sz="4" w:space="0" w:color="auto"/>
            </w:tcBorders>
          </w:tcPr>
          <w:p w14:paraId="767232E9" w14:textId="28E53B60" w:rsidR="002258FB" w:rsidRPr="00504F3B" w:rsidRDefault="002258FB" w:rsidP="002258FB">
            <w:pPr>
              <w:pStyle w:val="TAL"/>
              <w:keepNext w:val="0"/>
              <w:keepLines w:val="0"/>
              <w:widowControl w:val="0"/>
              <w:rPr>
                <w:noProof/>
              </w:rPr>
            </w:pPr>
            <w:r w:rsidRPr="00BC54C6">
              <w:rPr>
                <w:rFonts w:eastAsia="Malgun Gothic"/>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617F920" w14:textId="77777777" w:rsidR="002258FB" w:rsidRPr="00504F3B" w:rsidRDefault="002258FB" w:rsidP="002258FB">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0BD0A6E" w14:textId="578E960E" w:rsidR="002258FB" w:rsidRPr="00504F3B" w:rsidRDefault="002258FB" w:rsidP="002258FB">
            <w:pPr>
              <w:pStyle w:val="TAL"/>
              <w:keepNext w:val="0"/>
              <w:keepLines w:val="0"/>
              <w:widowControl w:val="0"/>
              <w:rPr>
                <w:noProof/>
              </w:rPr>
            </w:pPr>
            <w:r w:rsidRPr="00BC54C6">
              <w:rPr>
                <w:rFonts w:eastAsia="Malgun Gothic"/>
                <w:noProof/>
                <w:lang w:eastAsia="zh-CN"/>
              </w:rPr>
              <w:t>ENUMERATED(true,…)</w:t>
            </w:r>
          </w:p>
        </w:tc>
        <w:tc>
          <w:tcPr>
            <w:tcW w:w="1728" w:type="dxa"/>
            <w:tcBorders>
              <w:top w:val="single" w:sz="4" w:space="0" w:color="auto"/>
              <w:left w:val="single" w:sz="4" w:space="0" w:color="auto"/>
              <w:bottom w:val="single" w:sz="4" w:space="0" w:color="auto"/>
              <w:right w:val="single" w:sz="4" w:space="0" w:color="auto"/>
            </w:tcBorders>
          </w:tcPr>
          <w:p w14:paraId="5F45F494" w14:textId="77777777" w:rsidR="002258FB" w:rsidRPr="00504F3B" w:rsidRDefault="002258FB" w:rsidP="002258FB">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424CA10" w14:textId="4BD796C3"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22689E0F" w14:textId="77777777" w:rsidR="002258FB" w:rsidRPr="00504F3B" w:rsidRDefault="002258FB" w:rsidP="002258FB">
            <w:pPr>
              <w:pStyle w:val="TAL"/>
              <w:keepNext w:val="0"/>
              <w:keepLines w:val="0"/>
              <w:widowControl w:val="0"/>
              <w:rPr>
                <w:lang w:eastAsia="zh-CN"/>
              </w:rPr>
            </w:pPr>
          </w:p>
        </w:tc>
      </w:tr>
      <w:tr w:rsidR="002258FB" w:rsidRPr="00504F3B" w14:paraId="6203B887" w14:textId="2F135C4E" w:rsidTr="0088716B">
        <w:tc>
          <w:tcPr>
            <w:tcW w:w="2160" w:type="dxa"/>
            <w:tcBorders>
              <w:top w:val="single" w:sz="4" w:space="0" w:color="auto"/>
              <w:left w:val="single" w:sz="4" w:space="0" w:color="auto"/>
              <w:bottom w:val="single" w:sz="4" w:space="0" w:color="auto"/>
              <w:right w:val="single" w:sz="4" w:space="0" w:color="auto"/>
            </w:tcBorders>
          </w:tcPr>
          <w:p w14:paraId="28D5AC89" w14:textId="16B774B4" w:rsidR="002258FB" w:rsidRPr="004D3F29" w:rsidRDefault="002258FB" w:rsidP="002258FB">
            <w:pPr>
              <w:pStyle w:val="TAL"/>
              <w:keepNext w:val="0"/>
              <w:keepLines w:val="0"/>
              <w:widowControl w:val="0"/>
              <w:ind w:left="425"/>
              <w:rPr>
                <w:rFonts w:eastAsia="Malgun Gothic"/>
                <w:lang w:eastAsia="zh-CN"/>
              </w:rPr>
            </w:pPr>
            <w:r w:rsidRPr="00BC54C6">
              <w:rPr>
                <w:rFonts w:eastAsia="Malgun Gothic"/>
                <w:lang w:eastAsia="zh-CN"/>
              </w:rPr>
              <w:t>&gt;&gt;&gt;SRS Config</w:t>
            </w:r>
          </w:p>
        </w:tc>
        <w:tc>
          <w:tcPr>
            <w:tcW w:w="1080" w:type="dxa"/>
            <w:tcBorders>
              <w:top w:val="single" w:sz="4" w:space="0" w:color="auto"/>
              <w:left w:val="single" w:sz="4" w:space="0" w:color="auto"/>
              <w:bottom w:val="single" w:sz="4" w:space="0" w:color="auto"/>
              <w:right w:val="single" w:sz="4" w:space="0" w:color="auto"/>
            </w:tcBorders>
          </w:tcPr>
          <w:p w14:paraId="2848C1E3" w14:textId="402147D7" w:rsidR="002258FB" w:rsidRPr="00504F3B" w:rsidRDefault="002258FB" w:rsidP="002258FB">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A42EB33" w14:textId="357D3184" w:rsidR="002258FB" w:rsidRPr="00504F3B" w:rsidRDefault="002258FB" w:rsidP="002258FB">
            <w:pPr>
              <w:pStyle w:val="TAL"/>
              <w:keepNext w:val="0"/>
              <w:keepLines w:val="0"/>
              <w:widowControl w:val="0"/>
            </w:pPr>
            <w:r w:rsidRPr="00424CAC">
              <w:rPr>
                <w:rFonts w:eastAsia="Malgun Gothic"/>
                <w:i/>
                <w:iCs/>
                <w:lang w:eastAsia="zh-CN"/>
              </w:rPr>
              <w:t>1</w:t>
            </w:r>
          </w:p>
        </w:tc>
        <w:tc>
          <w:tcPr>
            <w:tcW w:w="1512" w:type="dxa"/>
            <w:tcBorders>
              <w:top w:val="single" w:sz="4" w:space="0" w:color="auto"/>
              <w:left w:val="single" w:sz="4" w:space="0" w:color="auto"/>
              <w:bottom w:val="single" w:sz="4" w:space="0" w:color="auto"/>
              <w:right w:val="single" w:sz="4" w:space="0" w:color="auto"/>
            </w:tcBorders>
          </w:tcPr>
          <w:p w14:paraId="4445ACD0" w14:textId="77777777" w:rsidR="002258FB" w:rsidRPr="00504F3B" w:rsidRDefault="002258FB" w:rsidP="002258FB">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400384A0" w14:textId="58360C10" w:rsidR="002258FB" w:rsidRPr="00504F3B" w:rsidRDefault="002258FB" w:rsidP="002258FB">
            <w:pPr>
              <w:pStyle w:val="TAL"/>
              <w:keepNext w:val="0"/>
              <w:keepLines w:val="0"/>
              <w:widowControl w:val="0"/>
              <w:rPr>
                <w:lang w:eastAsia="zh-CN"/>
              </w:rPr>
            </w:pPr>
            <w:r w:rsidRPr="00BC54C6">
              <w:rPr>
                <w:lang w:eastAsia="zh-CN"/>
              </w:rPr>
              <w:t>Corresponds to</w:t>
            </w:r>
            <w:r w:rsidRPr="00BC54C6">
              <w:rPr>
                <w:lang w:val="en-US" w:eastAsia="zh-CN"/>
              </w:rPr>
              <w:t xml:space="preserve"> information provided in</w:t>
            </w:r>
            <w:r w:rsidRPr="00BC54C6">
              <w:rPr>
                <w:lang w:eastAsia="zh-CN"/>
              </w:rPr>
              <w:t xml:space="preserve"> </w:t>
            </w:r>
            <w:r w:rsidRPr="00BC54C6">
              <w:rPr>
                <w:i/>
                <w:iCs/>
                <w:lang w:eastAsia="zh-CN"/>
              </w:rPr>
              <w:t xml:space="preserve">SRS-Config </w:t>
            </w:r>
            <w:r w:rsidRPr="00EB5F80">
              <w:rPr>
                <w:lang w:eastAsia="zh-CN"/>
              </w:rPr>
              <w:t>IE</w:t>
            </w:r>
            <w:r w:rsidRPr="00BC54C6">
              <w:rPr>
                <w:lang w:eastAsia="zh-CN"/>
              </w:rPr>
              <w:t xml:space="preserve"> as defined in TS 38.331 [13]</w:t>
            </w:r>
          </w:p>
        </w:tc>
        <w:tc>
          <w:tcPr>
            <w:tcW w:w="1080" w:type="dxa"/>
            <w:tcBorders>
              <w:top w:val="single" w:sz="4" w:space="0" w:color="auto"/>
              <w:left w:val="single" w:sz="4" w:space="0" w:color="auto"/>
              <w:bottom w:val="single" w:sz="4" w:space="0" w:color="auto"/>
              <w:right w:val="single" w:sz="4" w:space="0" w:color="auto"/>
            </w:tcBorders>
          </w:tcPr>
          <w:p w14:paraId="4AB8E93E" w14:textId="28BF9780" w:rsidR="002258FB" w:rsidRPr="00BC54C6"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32D8D221" w14:textId="77777777" w:rsidR="002258FB" w:rsidRPr="00BC54C6" w:rsidRDefault="002258FB" w:rsidP="002258FB">
            <w:pPr>
              <w:pStyle w:val="TAL"/>
              <w:keepNext w:val="0"/>
              <w:keepLines w:val="0"/>
              <w:widowControl w:val="0"/>
              <w:rPr>
                <w:lang w:eastAsia="zh-CN"/>
              </w:rPr>
            </w:pPr>
          </w:p>
        </w:tc>
      </w:tr>
      <w:tr w:rsidR="002258FB" w:rsidRPr="00504F3B" w14:paraId="7D4D7F7E" w14:textId="7C231352" w:rsidTr="0088716B">
        <w:tc>
          <w:tcPr>
            <w:tcW w:w="2160" w:type="dxa"/>
            <w:tcBorders>
              <w:top w:val="single" w:sz="4" w:space="0" w:color="auto"/>
              <w:left w:val="single" w:sz="4" w:space="0" w:color="auto"/>
              <w:bottom w:val="single" w:sz="4" w:space="0" w:color="auto"/>
              <w:right w:val="single" w:sz="4" w:space="0" w:color="auto"/>
            </w:tcBorders>
          </w:tcPr>
          <w:p w14:paraId="43CAFB0B" w14:textId="53F87D70" w:rsidR="002258FB" w:rsidRPr="00D219C3" w:rsidRDefault="002258FB" w:rsidP="002258FB">
            <w:pPr>
              <w:pStyle w:val="TAL"/>
              <w:keepNext w:val="0"/>
              <w:keepLines w:val="0"/>
              <w:widowControl w:val="0"/>
              <w:ind w:left="567"/>
              <w:rPr>
                <w:b/>
                <w:bCs/>
                <w:noProof/>
              </w:rPr>
            </w:pPr>
            <w:r w:rsidRPr="00BC54C6">
              <w:rPr>
                <w:rFonts w:eastAsia="Malgun Gothic"/>
                <w:b/>
                <w:bCs/>
                <w:lang w:eastAsia="zh-CN"/>
              </w:rPr>
              <w:t>&gt;&gt;&gt;&gt;SRS Resource List</w:t>
            </w:r>
          </w:p>
        </w:tc>
        <w:tc>
          <w:tcPr>
            <w:tcW w:w="1080" w:type="dxa"/>
            <w:tcBorders>
              <w:top w:val="single" w:sz="4" w:space="0" w:color="auto"/>
              <w:left w:val="single" w:sz="4" w:space="0" w:color="auto"/>
              <w:bottom w:val="single" w:sz="4" w:space="0" w:color="auto"/>
              <w:right w:val="single" w:sz="4" w:space="0" w:color="auto"/>
            </w:tcBorders>
          </w:tcPr>
          <w:p w14:paraId="5D0DB354" w14:textId="77777777" w:rsidR="002258FB" w:rsidRPr="00504F3B" w:rsidRDefault="002258FB" w:rsidP="002258FB">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71A591A7" w14:textId="01623F90" w:rsidR="002258FB" w:rsidRPr="004D3F29" w:rsidRDefault="002258FB" w:rsidP="002258FB">
            <w:pPr>
              <w:pStyle w:val="TAL"/>
              <w:keepNext w:val="0"/>
              <w:keepLines w:val="0"/>
              <w:widowControl w:val="0"/>
              <w:rPr>
                <w:i/>
                <w:iCs/>
              </w:rPr>
            </w:pPr>
            <w:r w:rsidRPr="00BC54C6">
              <w:rPr>
                <w:i/>
                <w:iCs/>
              </w:rPr>
              <w:t>0..</w:t>
            </w:r>
            <w:r w:rsidRPr="00BC54C6">
              <w:rPr>
                <w:rFonts w:eastAsia="Malgun Gothic"/>
                <w:i/>
                <w:iCs/>
                <w:lang w:eastAsia="zh-CN"/>
              </w:rPr>
              <w:t>&lt;</w:t>
            </w:r>
            <w:proofErr w:type="spellStart"/>
            <w:r w:rsidRPr="00BC54C6">
              <w:rPr>
                <w:rFonts w:eastAsia="Malgun Gothic"/>
                <w:i/>
                <w:iCs/>
                <w:lang w:eastAsia="zh-CN"/>
              </w:rPr>
              <w:t>maxnoSRS</w:t>
            </w:r>
            <w:proofErr w:type="spellEnd"/>
            <w:r w:rsidRPr="00BC54C6">
              <w:rPr>
                <w:rFonts w:eastAsia="Malgun Gothic"/>
                <w:i/>
                <w:iCs/>
                <w:lang w:eastAsia="zh-CN"/>
              </w:rPr>
              <w:t>-Resources&gt;</w:t>
            </w:r>
          </w:p>
        </w:tc>
        <w:tc>
          <w:tcPr>
            <w:tcW w:w="1512" w:type="dxa"/>
            <w:tcBorders>
              <w:top w:val="single" w:sz="4" w:space="0" w:color="auto"/>
              <w:left w:val="single" w:sz="4" w:space="0" w:color="auto"/>
              <w:bottom w:val="single" w:sz="4" w:space="0" w:color="auto"/>
              <w:right w:val="single" w:sz="4" w:space="0" w:color="auto"/>
            </w:tcBorders>
          </w:tcPr>
          <w:p w14:paraId="77D1A255" w14:textId="77777777" w:rsidR="002258FB" w:rsidRPr="00504F3B" w:rsidRDefault="002258FB" w:rsidP="002258FB">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404DA205" w14:textId="77777777" w:rsidR="002258FB" w:rsidRPr="00504F3B" w:rsidRDefault="002258FB" w:rsidP="002258FB">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245B51A" w14:textId="5923C91D"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07417A25" w14:textId="77777777" w:rsidR="002258FB" w:rsidRPr="00504F3B" w:rsidRDefault="002258FB" w:rsidP="002258FB">
            <w:pPr>
              <w:pStyle w:val="TAL"/>
              <w:keepNext w:val="0"/>
              <w:keepLines w:val="0"/>
              <w:widowControl w:val="0"/>
              <w:rPr>
                <w:lang w:eastAsia="zh-CN"/>
              </w:rPr>
            </w:pPr>
          </w:p>
        </w:tc>
      </w:tr>
      <w:tr w:rsidR="002258FB" w:rsidRPr="00504F3B" w14:paraId="43726C0E" w14:textId="3A4B5A2B" w:rsidTr="0088716B">
        <w:tc>
          <w:tcPr>
            <w:tcW w:w="2160" w:type="dxa"/>
            <w:tcBorders>
              <w:top w:val="single" w:sz="4" w:space="0" w:color="auto"/>
              <w:left w:val="single" w:sz="4" w:space="0" w:color="auto"/>
              <w:bottom w:val="single" w:sz="4" w:space="0" w:color="auto"/>
              <w:right w:val="single" w:sz="4" w:space="0" w:color="auto"/>
            </w:tcBorders>
          </w:tcPr>
          <w:p w14:paraId="2120F146" w14:textId="2C2E604D" w:rsidR="002258FB" w:rsidRPr="004C7327" w:rsidRDefault="002258FB" w:rsidP="002258FB">
            <w:pPr>
              <w:pStyle w:val="TAL"/>
              <w:keepNext w:val="0"/>
              <w:keepLines w:val="0"/>
              <w:widowControl w:val="0"/>
              <w:ind w:left="709"/>
              <w:rPr>
                <w:rFonts w:eastAsia="Malgun Gothic"/>
                <w:lang w:eastAsia="zh-CN"/>
              </w:rPr>
            </w:pPr>
            <w:r w:rsidRPr="00BC54C6">
              <w:rPr>
                <w:rFonts w:eastAsia="Malgun Gothic"/>
                <w:lang w:eastAsia="zh-CN"/>
              </w:rPr>
              <w:t>&gt;&gt;&gt;&gt;&gt;SRS Resource</w:t>
            </w:r>
          </w:p>
        </w:tc>
        <w:tc>
          <w:tcPr>
            <w:tcW w:w="1080" w:type="dxa"/>
            <w:tcBorders>
              <w:top w:val="single" w:sz="4" w:space="0" w:color="auto"/>
              <w:left w:val="single" w:sz="4" w:space="0" w:color="auto"/>
              <w:bottom w:val="single" w:sz="4" w:space="0" w:color="auto"/>
              <w:right w:val="single" w:sz="4" w:space="0" w:color="auto"/>
            </w:tcBorders>
          </w:tcPr>
          <w:p w14:paraId="07D4BE82" w14:textId="1B029257" w:rsidR="002258FB" w:rsidRPr="004C7327" w:rsidRDefault="002258FB" w:rsidP="002258FB">
            <w:pPr>
              <w:pStyle w:val="TAL"/>
              <w:keepNext w:val="0"/>
              <w:keepLines w:val="0"/>
              <w:widowControl w:val="0"/>
              <w:rPr>
                <w:rFonts w:eastAsia="Malgun Gothic"/>
                <w:szCs w:val="18"/>
                <w:lang w:eastAsia="zh-CN"/>
              </w:rPr>
            </w:pPr>
            <w:r w:rsidRPr="00BC54C6">
              <w:rPr>
                <w:rFonts w:eastAsia="Malgun Gothic"/>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79D3DEC" w14:textId="77777777" w:rsidR="002258FB" w:rsidRPr="004D3F29" w:rsidRDefault="002258FB" w:rsidP="002258FB">
            <w:pPr>
              <w:pStyle w:val="TAL"/>
              <w:keepNext w:val="0"/>
              <w:keepLines w:val="0"/>
              <w:widowControl w:val="0"/>
              <w:rPr>
                <w:rFonts w:eastAsia="Malgun Gothic"/>
                <w:i/>
                <w:iCs/>
                <w:lang w:eastAsia="zh-CN"/>
              </w:rPr>
            </w:pPr>
          </w:p>
        </w:tc>
        <w:tc>
          <w:tcPr>
            <w:tcW w:w="1512" w:type="dxa"/>
            <w:tcBorders>
              <w:top w:val="single" w:sz="4" w:space="0" w:color="auto"/>
              <w:left w:val="single" w:sz="4" w:space="0" w:color="auto"/>
              <w:bottom w:val="single" w:sz="4" w:space="0" w:color="auto"/>
              <w:right w:val="single" w:sz="4" w:space="0" w:color="auto"/>
            </w:tcBorders>
          </w:tcPr>
          <w:p w14:paraId="365D3F28" w14:textId="52C85E60" w:rsidR="002258FB" w:rsidRPr="004C7327" w:rsidRDefault="002258FB" w:rsidP="002258FB">
            <w:pPr>
              <w:pStyle w:val="TAL"/>
              <w:keepNext w:val="0"/>
              <w:keepLines w:val="0"/>
              <w:widowControl w:val="0"/>
              <w:rPr>
                <w:rFonts w:eastAsia="Malgun Gothic"/>
                <w:noProof/>
                <w:lang w:eastAsia="zh-CN"/>
              </w:rPr>
            </w:pPr>
            <w:r w:rsidRPr="00BC54C6">
              <w:rPr>
                <w:rFonts w:eastAsia="Malgun Gothic"/>
                <w:noProof/>
                <w:lang w:eastAsia="zh-CN"/>
              </w:rPr>
              <w:t>9.2.29</w:t>
            </w:r>
          </w:p>
        </w:tc>
        <w:tc>
          <w:tcPr>
            <w:tcW w:w="1728" w:type="dxa"/>
            <w:tcBorders>
              <w:top w:val="single" w:sz="4" w:space="0" w:color="auto"/>
              <w:left w:val="single" w:sz="4" w:space="0" w:color="auto"/>
              <w:bottom w:val="single" w:sz="4" w:space="0" w:color="auto"/>
              <w:right w:val="single" w:sz="4" w:space="0" w:color="auto"/>
            </w:tcBorders>
          </w:tcPr>
          <w:p w14:paraId="324CB2C1" w14:textId="0FBAE07D" w:rsidR="002258FB" w:rsidRPr="00504F3B" w:rsidRDefault="002258FB" w:rsidP="002258FB">
            <w:pPr>
              <w:pStyle w:val="TAL"/>
              <w:keepNext w:val="0"/>
              <w:keepLines w:val="0"/>
              <w:widowControl w:val="0"/>
              <w:rPr>
                <w:lang w:eastAsia="zh-CN"/>
              </w:rPr>
            </w:pPr>
            <w:r w:rsidRPr="00BC54C6">
              <w:rPr>
                <w:lang w:eastAsia="zh-CN"/>
              </w:rPr>
              <w:t>Corresponds to</w:t>
            </w:r>
            <w:r w:rsidRPr="00BC54C6">
              <w:rPr>
                <w:lang w:val="en-US" w:eastAsia="zh-CN"/>
              </w:rPr>
              <w:t xml:space="preserve"> </w:t>
            </w:r>
            <w:r w:rsidRPr="00BC54C6">
              <w:rPr>
                <w:lang w:eastAsia="zh-CN"/>
              </w:rPr>
              <w:t xml:space="preserve">information provided in </w:t>
            </w:r>
            <w:r w:rsidRPr="00BC54C6">
              <w:rPr>
                <w:i/>
                <w:iCs/>
                <w:lang w:eastAsia="zh-CN"/>
              </w:rPr>
              <w:t>SRS-Resource</w:t>
            </w:r>
            <w:r w:rsidRPr="00BC54C6">
              <w:rPr>
                <w:lang w:eastAsia="zh-CN"/>
              </w:rPr>
              <w:t xml:space="preserve"> contained in </w:t>
            </w:r>
            <w:r w:rsidRPr="00BC54C6">
              <w:rPr>
                <w:i/>
                <w:iCs/>
                <w:lang w:eastAsia="zh-CN"/>
              </w:rPr>
              <w:t xml:space="preserve">SRS-Config </w:t>
            </w:r>
            <w:r w:rsidRPr="00BC54C6">
              <w:rPr>
                <w:lang w:eastAsia="zh-CN"/>
              </w:rPr>
              <w:t>IE as defined in TS 38.331 [13]</w:t>
            </w:r>
          </w:p>
        </w:tc>
        <w:tc>
          <w:tcPr>
            <w:tcW w:w="1080" w:type="dxa"/>
            <w:tcBorders>
              <w:top w:val="single" w:sz="4" w:space="0" w:color="auto"/>
              <w:left w:val="single" w:sz="4" w:space="0" w:color="auto"/>
              <w:bottom w:val="single" w:sz="4" w:space="0" w:color="auto"/>
              <w:right w:val="single" w:sz="4" w:space="0" w:color="auto"/>
            </w:tcBorders>
          </w:tcPr>
          <w:p w14:paraId="34E14028" w14:textId="4CE73F8A" w:rsidR="002258FB" w:rsidRPr="00BC54C6"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40671479" w14:textId="77777777" w:rsidR="002258FB" w:rsidRPr="00BC54C6" w:rsidRDefault="002258FB" w:rsidP="002258FB">
            <w:pPr>
              <w:pStyle w:val="TAL"/>
              <w:keepNext w:val="0"/>
              <w:keepLines w:val="0"/>
              <w:widowControl w:val="0"/>
              <w:rPr>
                <w:lang w:eastAsia="zh-CN"/>
              </w:rPr>
            </w:pPr>
          </w:p>
        </w:tc>
      </w:tr>
      <w:tr w:rsidR="002258FB" w:rsidRPr="00504F3B" w14:paraId="56832F0A" w14:textId="57663180" w:rsidTr="0088716B">
        <w:tc>
          <w:tcPr>
            <w:tcW w:w="2160" w:type="dxa"/>
            <w:tcBorders>
              <w:top w:val="single" w:sz="4" w:space="0" w:color="auto"/>
              <w:left w:val="single" w:sz="4" w:space="0" w:color="auto"/>
              <w:bottom w:val="single" w:sz="4" w:space="0" w:color="auto"/>
              <w:right w:val="single" w:sz="4" w:space="0" w:color="auto"/>
            </w:tcBorders>
          </w:tcPr>
          <w:p w14:paraId="17A83C0A" w14:textId="12F05628" w:rsidR="002258FB" w:rsidRPr="00D219C3" w:rsidRDefault="002258FB" w:rsidP="002258FB">
            <w:pPr>
              <w:pStyle w:val="TAL"/>
              <w:keepNext w:val="0"/>
              <w:keepLines w:val="0"/>
              <w:widowControl w:val="0"/>
              <w:ind w:left="567"/>
              <w:rPr>
                <w:rFonts w:eastAsia="Malgun Gothic"/>
                <w:b/>
                <w:bCs/>
                <w:szCs w:val="18"/>
                <w:lang w:eastAsia="zh-CN"/>
              </w:rPr>
            </w:pPr>
            <w:r w:rsidRPr="00BC54C6">
              <w:rPr>
                <w:rFonts w:eastAsia="Malgun Gothic"/>
                <w:b/>
                <w:bCs/>
                <w:lang w:eastAsia="zh-CN"/>
              </w:rPr>
              <w:t>&gt;&gt;&gt;&gt;Positioning SRS Resource List</w:t>
            </w:r>
          </w:p>
        </w:tc>
        <w:tc>
          <w:tcPr>
            <w:tcW w:w="1080" w:type="dxa"/>
            <w:tcBorders>
              <w:top w:val="single" w:sz="4" w:space="0" w:color="auto"/>
              <w:left w:val="single" w:sz="4" w:space="0" w:color="auto"/>
              <w:bottom w:val="single" w:sz="4" w:space="0" w:color="auto"/>
              <w:right w:val="single" w:sz="4" w:space="0" w:color="auto"/>
            </w:tcBorders>
          </w:tcPr>
          <w:p w14:paraId="2C141524" w14:textId="77777777" w:rsidR="002258FB" w:rsidRPr="004C7327" w:rsidRDefault="002258FB" w:rsidP="002258FB">
            <w:pPr>
              <w:pStyle w:val="TAL"/>
              <w:keepNext w:val="0"/>
              <w:keepLines w:val="0"/>
              <w:widowControl w:val="0"/>
              <w:rPr>
                <w:rFonts w:eastAsia="Malgun Gothic"/>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97BC0D3" w14:textId="2DE2E081" w:rsidR="002258FB" w:rsidRPr="004D3F29" w:rsidRDefault="002258FB" w:rsidP="002258FB">
            <w:pPr>
              <w:pStyle w:val="TAL"/>
              <w:keepNext w:val="0"/>
              <w:keepLines w:val="0"/>
              <w:widowControl w:val="0"/>
              <w:rPr>
                <w:rFonts w:eastAsia="Malgun Gothic"/>
                <w:i/>
                <w:iCs/>
                <w:lang w:eastAsia="zh-CN"/>
              </w:rPr>
            </w:pPr>
            <w:r w:rsidRPr="00BC54C6">
              <w:rPr>
                <w:i/>
                <w:iCs/>
              </w:rPr>
              <w:t>0..</w:t>
            </w:r>
            <w:r w:rsidRPr="00BC54C6">
              <w:rPr>
                <w:rFonts w:eastAsia="Malgun Gothic"/>
                <w:i/>
                <w:iCs/>
                <w:lang w:eastAsia="zh-CN"/>
              </w:rPr>
              <w:t xml:space="preserve">&lt; </w:t>
            </w:r>
            <w:proofErr w:type="spellStart"/>
            <w:r w:rsidRPr="00BC54C6">
              <w:rPr>
                <w:rFonts w:eastAsia="Malgun Gothic"/>
                <w:i/>
                <w:iCs/>
                <w:lang w:eastAsia="zh-CN"/>
              </w:rPr>
              <w:t>maxnoSRS-</w:t>
            </w:r>
            <w:r w:rsidRPr="00BC54C6">
              <w:rPr>
                <w:rFonts w:eastAsia="Malgun Gothic" w:cs="Arial"/>
                <w:i/>
                <w:iCs/>
                <w:szCs w:val="22"/>
                <w:lang w:eastAsia="zh-CN"/>
              </w:rPr>
              <w:t>Pos</w:t>
            </w:r>
            <w:r w:rsidRPr="00BC54C6">
              <w:rPr>
                <w:rFonts w:eastAsia="Malgun Gothic"/>
                <w:i/>
                <w:iCs/>
                <w:lang w:eastAsia="zh-CN"/>
              </w:rPr>
              <w:t>Resources</w:t>
            </w:r>
            <w:proofErr w:type="spellEnd"/>
            <w:r w:rsidRPr="00BC54C6">
              <w:rPr>
                <w:rFonts w:eastAsia="Malgun Gothic"/>
                <w:i/>
                <w:iCs/>
                <w:lang w:eastAsia="zh-CN"/>
              </w:rPr>
              <w:t>&gt;</w:t>
            </w:r>
          </w:p>
        </w:tc>
        <w:tc>
          <w:tcPr>
            <w:tcW w:w="1512" w:type="dxa"/>
            <w:tcBorders>
              <w:top w:val="single" w:sz="4" w:space="0" w:color="auto"/>
              <w:left w:val="single" w:sz="4" w:space="0" w:color="auto"/>
              <w:bottom w:val="single" w:sz="4" w:space="0" w:color="auto"/>
              <w:right w:val="single" w:sz="4" w:space="0" w:color="auto"/>
            </w:tcBorders>
          </w:tcPr>
          <w:p w14:paraId="3BA121B7" w14:textId="77777777" w:rsidR="002258FB" w:rsidRPr="004C7327" w:rsidRDefault="002258FB" w:rsidP="002258FB">
            <w:pPr>
              <w:pStyle w:val="TAL"/>
              <w:keepNext w:val="0"/>
              <w:keepLines w:val="0"/>
              <w:widowControl w:val="0"/>
              <w:rPr>
                <w:rFonts w:eastAsia="Malgun Gothic"/>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2F9732C3" w14:textId="77777777" w:rsidR="002258FB" w:rsidRPr="00504F3B" w:rsidRDefault="002258FB" w:rsidP="002258FB">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7585027" w14:textId="5E7D8173"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0207A2EA" w14:textId="77777777" w:rsidR="002258FB" w:rsidRPr="00504F3B" w:rsidRDefault="002258FB" w:rsidP="002258FB">
            <w:pPr>
              <w:pStyle w:val="TAL"/>
              <w:keepNext w:val="0"/>
              <w:keepLines w:val="0"/>
              <w:widowControl w:val="0"/>
              <w:rPr>
                <w:lang w:eastAsia="zh-CN"/>
              </w:rPr>
            </w:pPr>
          </w:p>
        </w:tc>
      </w:tr>
      <w:tr w:rsidR="002258FB" w:rsidRPr="00504F3B" w14:paraId="1A4E1F74" w14:textId="5864701F" w:rsidTr="0088716B">
        <w:tc>
          <w:tcPr>
            <w:tcW w:w="2160" w:type="dxa"/>
            <w:tcBorders>
              <w:top w:val="single" w:sz="4" w:space="0" w:color="auto"/>
              <w:left w:val="single" w:sz="4" w:space="0" w:color="auto"/>
              <w:bottom w:val="single" w:sz="4" w:space="0" w:color="auto"/>
              <w:right w:val="single" w:sz="4" w:space="0" w:color="auto"/>
            </w:tcBorders>
          </w:tcPr>
          <w:p w14:paraId="01B0886D" w14:textId="63569F40" w:rsidR="002258FB" w:rsidRPr="00504F3B" w:rsidRDefault="002258FB" w:rsidP="002258FB">
            <w:pPr>
              <w:pStyle w:val="TAL"/>
              <w:keepNext w:val="0"/>
              <w:keepLines w:val="0"/>
              <w:widowControl w:val="0"/>
              <w:ind w:left="709"/>
              <w:rPr>
                <w:noProof/>
              </w:rPr>
            </w:pPr>
            <w:r w:rsidRPr="00BC54C6">
              <w:rPr>
                <w:rFonts w:eastAsia="Malgun Gothic"/>
                <w:lang w:eastAsia="zh-CN"/>
              </w:rPr>
              <w:t>&gt;&gt;&gt;&gt;&gt;Positioning SRS Resource</w:t>
            </w:r>
          </w:p>
        </w:tc>
        <w:tc>
          <w:tcPr>
            <w:tcW w:w="1080" w:type="dxa"/>
            <w:tcBorders>
              <w:top w:val="single" w:sz="4" w:space="0" w:color="auto"/>
              <w:left w:val="single" w:sz="4" w:space="0" w:color="auto"/>
              <w:bottom w:val="single" w:sz="4" w:space="0" w:color="auto"/>
              <w:right w:val="single" w:sz="4" w:space="0" w:color="auto"/>
            </w:tcBorders>
          </w:tcPr>
          <w:p w14:paraId="6C6E5F63" w14:textId="5D2C07F4" w:rsidR="002258FB" w:rsidRPr="00504F3B" w:rsidRDefault="002258FB" w:rsidP="002258FB">
            <w:pPr>
              <w:pStyle w:val="TAL"/>
              <w:keepNext w:val="0"/>
              <w:keepLines w:val="0"/>
              <w:widowControl w:val="0"/>
              <w:rPr>
                <w:noProof/>
              </w:rPr>
            </w:pPr>
            <w:r w:rsidRPr="00BC54C6">
              <w:rPr>
                <w:rFonts w:eastAsia="Malgun Gothic"/>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14E5619" w14:textId="77777777" w:rsidR="002258FB" w:rsidRPr="004D3F29" w:rsidRDefault="002258FB" w:rsidP="002258FB">
            <w:pPr>
              <w:pStyle w:val="TAL"/>
              <w:keepNext w:val="0"/>
              <w:keepLines w:val="0"/>
              <w:widowControl w:val="0"/>
              <w:rPr>
                <w:i/>
                <w:iCs/>
              </w:rPr>
            </w:pPr>
          </w:p>
        </w:tc>
        <w:tc>
          <w:tcPr>
            <w:tcW w:w="1512" w:type="dxa"/>
            <w:tcBorders>
              <w:top w:val="single" w:sz="4" w:space="0" w:color="auto"/>
              <w:left w:val="single" w:sz="4" w:space="0" w:color="auto"/>
              <w:bottom w:val="single" w:sz="4" w:space="0" w:color="auto"/>
              <w:right w:val="single" w:sz="4" w:space="0" w:color="auto"/>
            </w:tcBorders>
          </w:tcPr>
          <w:p w14:paraId="1549D4AD" w14:textId="358AEA56" w:rsidR="002258FB" w:rsidRPr="00504F3B" w:rsidRDefault="002258FB" w:rsidP="002258FB">
            <w:pPr>
              <w:pStyle w:val="TAL"/>
              <w:keepNext w:val="0"/>
              <w:keepLines w:val="0"/>
              <w:widowControl w:val="0"/>
              <w:rPr>
                <w:noProof/>
              </w:rPr>
            </w:pPr>
            <w:r w:rsidRPr="00BC54C6">
              <w:rPr>
                <w:rFonts w:eastAsia="Malgun Gothic"/>
                <w:noProof/>
                <w:lang w:eastAsia="zh-CN"/>
              </w:rPr>
              <w:t>9.2.30</w:t>
            </w:r>
          </w:p>
        </w:tc>
        <w:tc>
          <w:tcPr>
            <w:tcW w:w="1728" w:type="dxa"/>
            <w:tcBorders>
              <w:top w:val="single" w:sz="4" w:space="0" w:color="auto"/>
              <w:left w:val="single" w:sz="4" w:space="0" w:color="auto"/>
              <w:bottom w:val="single" w:sz="4" w:space="0" w:color="auto"/>
              <w:right w:val="single" w:sz="4" w:space="0" w:color="auto"/>
            </w:tcBorders>
          </w:tcPr>
          <w:p w14:paraId="4C70B149" w14:textId="6642F1F5" w:rsidR="002258FB" w:rsidRPr="00504F3B" w:rsidRDefault="002258FB" w:rsidP="002258FB">
            <w:pPr>
              <w:pStyle w:val="TAL"/>
              <w:keepNext w:val="0"/>
              <w:keepLines w:val="0"/>
              <w:widowControl w:val="0"/>
              <w:rPr>
                <w:lang w:eastAsia="zh-CN"/>
              </w:rPr>
            </w:pPr>
            <w:r w:rsidRPr="00BC54C6">
              <w:rPr>
                <w:lang w:eastAsia="zh-CN"/>
              </w:rPr>
              <w:t>Corresponds to information provided in</w:t>
            </w:r>
            <w:r w:rsidRPr="00BC54C6">
              <w:rPr>
                <w:i/>
                <w:iCs/>
                <w:lang w:eastAsia="zh-CN"/>
              </w:rPr>
              <w:t xml:space="preserve"> SRS-</w:t>
            </w:r>
            <w:proofErr w:type="spellStart"/>
            <w:r w:rsidRPr="00BC54C6">
              <w:rPr>
                <w:i/>
                <w:iCs/>
                <w:lang w:eastAsia="zh-CN"/>
              </w:rPr>
              <w:t>PosResource</w:t>
            </w:r>
            <w:proofErr w:type="spellEnd"/>
            <w:r w:rsidRPr="00BC54C6">
              <w:rPr>
                <w:lang w:eastAsia="zh-CN"/>
              </w:rPr>
              <w:t xml:space="preserve"> contained in </w:t>
            </w:r>
            <w:r w:rsidRPr="00BC54C6">
              <w:rPr>
                <w:i/>
                <w:iCs/>
                <w:lang w:eastAsia="zh-CN"/>
              </w:rPr>
              <w:t xml:space="preserve">SRS-Config </w:t>
            </w:r>
            <w:r w:rsidRPr="00BC54C6">
              <w:rPr>
                <w:lang w:eastAsia="zh-CN"/>
              </w:rPr>
              <w:t>IE as defined in TS 38.331 [13]</w:t>
            </w:r>
          </w:p>
        </w:tc>
        <w:tc>
          <w:tcPr>
            <w:tcW w:w="1080" w:type="dxa"/>
            <w:tcBorders>
              <w:top w:val="single" w:sz="4" w:space="0" w:color="auto"/>
              <w:left w:val="single" w:sz="4" w:space="0" w:color="auto"/>
              <w:bottom w:val="single" w:sz="4" w:space="0" w:color="auto"/>
              <w:right w:val="single" w:sz="4" w:space="0" w:color="auto"/>
            </w:tcBorders>
          </w:tcPr>
          <w:p w14:paraId="2D7FB1D3" w14:textId="0FDBFD56" w:rsidR="002258FB" w:rsidRPr="00BC54C6"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16D5A892" w14:textId="77777777" w:rsidR="002258FB" w:rsidRPr="00BC54C6" w:rsidRDefault="002258FB" w:rsidP="002258FB">
            <w:pPr>
              <w:pStyle w:val="TAL"/>
              <w:keepNext w:val="0"/>
              <w:keepLines w:val="0"/>
              <w:widowControl w:val="0"/>
              <w:rPr>
                <w:lang w:eastAsia="zh-CN"/>
              </w:rPr>
            </w:pPr>
          </w:p>
        </w:tc>
      </w:tr>
      <w:tr w:rsidR="002258FB" w:rsidRPr="00504F3B" w14:paraId="0FFB20EA" w14:textId="2630D15C" w:rsidTr="0088716B">
        <w:tc>
          <w:tcPr>
            <w:tcW w:w="2160" w:type="dxa"/>
            <w:tcBorders>
              <w:top w:val="single" w:sz="4" w:space="0" w:color="auto"/>
              <w:left w:val="single" w:sz="4" w:space="0" w:color="auto"/>
              <w:bottom w:val="single" w:sz="4" w:space="0" w:color="auto"/>
              <w:right w:val="single" w:sz="4" w:space="0" w:color="auto"/>
            </w:tcBorders>
          </w:tcPr>
          <w:p w14:paraId="42196820" w14:textId="47FF114C" w:rsidR="002258FB" w:rsidRPr="00D219C3" w:rsidRDefault="002258FB" w:rsidP="002258FB">
            <w:pPr>
              <w:pStyle w:val="TAL"/>
              <w:keepNext w:val="0"/>
              <w:keepLines w:val="0"/>
              <w:widowControl w:val="0"/>
              <w:ind w:left="567"/>
              <w:rPr>
                <w:rFonts w:eastAsia="Malgun Gothic"/>
                <w:b/>
                <w:bCs/>
                <w:szCs w:val="18"/>
                <w:lang w:eastAsia="zh-CN"/>
              </w:rPr>
            </w:pPr>
            <w:r w:rsidRPr="00BC54C6">
              <w:rPr>
                <w:rFonts w:eastAsia="Malgun Gothic"/>
                <w:b/>
                <w:bCs/>
                <w:lang w:eastAsia="zh-CN"/>
              </w:rPr>
              <w:t xml:space="preserve">&gt;&gt;&gt;&gt;SRS Resource Set </w:t>
            </w:r>
            <w:r w:rsidRPr="00BC54C6">
              <w:rPr>
                <w:rFonts w:eastAsia="Malgun Gothic"/>
                <w:b/>
                <w:bCs/>
                <w:lang w:eastAsia="zh-CN"/>
              </w:rPr>
              <w:lastRenderedPageBreak/>
              <w:t>List</w:t>
            </w:r>
          </w:p>
        </w:tc>
        <w:tc>
          <w:tcPr>
            <w:tcW w:w="1080" w:type="dxa"/>
            <w:tcBorders>
              <w:top w:val="single" w:sz="4" w:space="0" w:color="auto"/>
              <w:left w:val="single" w:sz="4" w:space="0" w:color="auto"/>
              <w:bottom w:val="single" w:sz="4" w:space="0" w:color="auto"/>
              <w:right w:val="single" w:sz="4" w:space="0" w:color="auto"/>
            </w:tcBorders>
          </w:tcPr>
          <w:p w14:paraId="63BC7C4C" w14:textId="77777777" w:rsidR="002258FB" w:rsidRPr="004C7327" w:rsidRDefault="002258FB" w:rsidP="002258FB">
            <w:pPr>
              <w:pStyle w:val="TAL"/>
              <w:keepNext w:val="0"/>
              <w:keepLines w:val="0"/>
              <w:widowControl w:val="0"/>
              <w:rPr>
                <w:rFonts w:eastAsia="Malgun Gothic"/>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0F9664C" w14:textId="121EEBB4" w:rsidR="002258FB" w:rsidRPr="004D3F29" w:rsidRDefault="002258FB" w:rsidP="002258FB">
            <w:pPr>
              <w:pStyle w:val="TAL"/>
              <w:keepNext w:val="0"/>
              <w:keepLines w:val="0"/>
              <w:widowControl w:val="0"/>
              <w:rPr>
                <w:rFonts w:eastAsia="Malgun Gothic"/>
                <w:i/>
                <w:iCs/>
                <w:lang w:eastAsia="zh-CN"/>
              </w:rPr>
            </w:pPr>
            <w:r w:rsidRPr="00BC54C6">
              <w:rPr>
                <w:i/>
                <w:iCs/>
              </w:rPr>
              <w:t>0..</w:t>
            </w:r>
            <w:r w:rsidRPr="00BC54C6">
              <w:rPr>
                <w:rFonts w:eastAsia="Malgun Gothic"/>
                <w:i/>
                <w:iCs/>
                <w:lang w:eastAsia="zh-CN"/>
              </w:rPr>
              <w:t>&lt;</w:t>
            </w:r>
            <w:proofErr w:type="spellStart"/>
            <w:r w:rsidRPr="00BC54C6">
              <w:rPr>
                <w:rFonts w:eastAsia="Malgun Gothic"/>
                <w:i/>
                <w:iCs/>
                <w:lang w:eastAsia="zh-CN"/>
              </w:rPr>
              <w:t>maxnoSRS-</w:t>
            </w:r>
            <w:r w:rsidRPr="00BC54C6">
              <w:rPr>
                <w:rFonts w:eastAsia="Malgun Gothic"/>
                <w:i/>
                <w:iCs/>
                <w:lang w:eastAsia="zh-CN"/>
              </w:rPr>
              <w:lastRenderedPageBreak/>
              <w:t>Resource</w:t>
            </w:r>
            <w:r w:rsidRPr="00BC54C6">
              <w:rPr>
                <w:rFonts w:eastAsia="Malgun Gothic" w:cs="Arial"/>
                <w:i/>
                <w:iCs/>
                <w:szCs w:val="22"/>
                <w:lang w:eastAsia="zh-CN"/>
              </w:rPr>
              <w:t>Set</w:t>
            </w:r>
            <w:r w:rsidRPr="00BC54C6">
              <w:rPr>
                <w:rFonts w:eastAsia="Malgun Gothic"/>
                <w:i/>
                <w:iCs/>
                <w:lang w:eastAsia="zh-CN"/>
              </w:rPr>
              <w:t>s</w:t>
            </w:r>
            <w:proofErr w:type="spellEnd"/>
            <w:r w:rsidRPr="00BC54C6">
              <w:rPr>
                <w:rFonts w:eastAsia="Malgun Gothic"/>
                <w:i/>
                <w:iCs/>
                <w:lang w:eastAsia="zh-CN"/>
              </w:rPr>
              <w:t>&gt;</w:t>
            </w:r>
          </w:p>
        </w:tc>
        <w:tc>
          <w:tcPr>
            <w:tcW w:w="1512" w:type="dxa"/>
            <w:tcBorders>
              <w:top w:val="single" w:sz="4" w:space="0" w:color="auto"/>
              <w:left w:val="single" w:sz="4" w:space="0" w:color="auto"/>
              <w:bottom w:val="single" w:sz="4" w:space="0" w:color="auto"/>
              <w:right w:val="single" w:sz="4" w:space="0" w:color="auto"/>
            </w:tcBorders>
          </w:tcPr>
          <w:p w14:paraId="0AD640AA" w14:textId="77777777" w:rsidR="002258FB" w:rsidRPr="004C7327" w:rsidRDefault="002258FB" w:rsidP="002258FB">
            <w:pPr>
              <w:pStyle w:val="TAL"/>
              <w:keepNext w:val="0"/>
              <w:keepLines w:val="0"/>
              <w:widowControl w:val="0"/>
              <w:rPr>
                <w:rFonts w:eastAsia="Malgun Gothic"/>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587B5F12" w14:textId="77777777" w:rsidR="002258FB" w:rsidRPr="00504F3B" w:rsidRDefault="002258FB" w:rsidP="002258FB">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F50F903" w14:textId="05927695"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006D98CC" w14:textId="77777777" w:rsidR="002258FB" w:rsidRPr="00504F3B" w:rsidRDefault="002258FB" w:rsidP="002258FB">
            <w:pPr>
              <w:pStyle w:val="TAL"/>
              <w:keepNext w:val="0"/>
              <w:keepLines w:val="0"/>
              <w:widowControl w:val="0"/>
              <w:rPr>
                <w:lang w:eastAsia="zh-CN"/>
              </w:rPr>
            </w:pPr>
          </w:p>
        </w:tc>
      </w:tr>
      <w:tr w:rsidR="002258FB" w:rsidRPr="00504F3B" w14:paraId="0232FCDE" w14:textId="5D9CEBC0" w:rsidTr="0088716B">
        <w:tc>
          <w:tcPr>
            <w:tcW w:w="2160" w:type="dxa"/>
            <w:tcBorders>
              <w:top w:val="single" w:sz="4" w:space="0" w:color="auto"/>
              <w:left w:val="single" w:sz="4" w:space="0" w:color="auto"/>
              <w:bottom w:val="single" w:sz="4" w:space="0" w:color="auto"/>
              <w:right w:val="single" w:sz="4" w:space="0" w:color="auto"/>
            </w:tcBorders>
          </w:tcPr>
          <w:p w14:paraId="302A6FA6" w14:textId="3E2A3DBA" w:rsidR="002258FB" w:rsidRPr="00504F3B" w:rsidRDefault="002258FB" w:rsidP="002258FB">
            <w:pPr>
              <w:pStyle w:val="TAL"/>
              <w:keepNext w:val="0"/>
              <w:keepLines w:val="0"/>
              <w:widowControl w:val="0"/>
              <w:ind w:left="709"/>
              <w:rPr>
                <w:noProof/>
              </w:rPr>
            </w:pPr>
            <w:r w:rsidRPr="00BC54C6">
              <w:rPr>
                <w:rFonts w:eastAsia="Malgun Gothic"/>
                <w:lang w:eastAsia="zh-CN"/>
              </w:rPr>
              <w:t>&gt;&gt;&gt;&gt;&gt;SRS Resource Set</w:t>
            </w:r>
          </w:p>
        </w:tc>
        <w:tc>
          <w:tcPr>
            <w:tcW w:w="1080" w:type="dxa"/>
            <w:tcBorders>
              <w:top w:val="single" w:sz="4" w:space="0" w:color="auto"/>
              <w:left w:val="single" w:sz="4" w:space="0" w:color="auto"/>
              <w:bottom w:val="single" w:sz="4" w:space="0" w:color="auto"/>
              <w:right w:val="single" w:sz="4" w:space="0" w:color="auto"/>
            </w:tcBorders>
          </w:tcPr>
          <w:p w14:paraId="670A0772" w14:textId="056589C3" w:rsidR="002258FB" w:rsidRPr="00504F3B" w:rsidRDefault="002258FB" w:rsidP="002258FB">
            <w:pPr>
              <w:pStyle w:val="TAL"/>
              <w:keepNext w:val="0"/>
              <w:keepLines w:val="0"/>
              <w:widowControl w:val="0"/>
              <w:rPr>
                <w:noProof/>
              </w:rPr>
            </w:pPr>
            <w:r w:rsidRPr="00BC54C6">
              <w:rPr>
                <w:rFonts w:eastAsia="Malgun Gothic"/>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6CC9FF2" w14:textId="77777777" w:rsidR="002258FB" w:rsidRPr="004D3F29" w:rsidRDefault="002258FB" w:rsidP="002258FB">
            <w:pPr>
              <w:pStyle w:val="TAL"/>
              <w:keepNext w:val="0"/>
              <w:keepLines w:val="0"/>
              <w:widowControl w:val="0"/>
              <w:rPr>
                <w:i/>
                <w:iCs/>
              </w:rPr>
            </w:pPr>
          </w:p>
        </w:tc>
        <w:tc>
          <w:tcPr>
            <w:tcW w:w="1512" w:type="dxa"/>
            <w:tcBorders>
              <w:top w:val="single" w:sz="4" w:space="0" w:color="auto"/>
              <w:left w:val="single" w:sz="4" w:space="0" w:color="auto"/>
              <w:bottom w:val="single" w:sz="4" w:space="0" w:color="auto"/>
              <w:right w:val="single" w:sz="4" w:space="0" w:color="auto"/>
            </w:tcBorders>
          </w:tcPr>
          <w:p w14:paraId="7320C03B" w14:textId="19EEDC7C" w:rsidR="002258FB" w:rsidRPr="00504F3B" w:rsidRDefault="002258FB" w:rsidP="002258FB">
            <w:pPr>
              <w:pStyle w:val="TAL"/>
              <w:keepNext w:val="0"/>
              <w:keepLines w:val="0"/>
              <w:widowControl w:val="0"/>
              <w:rPr>
                <w:noProof/>
              </w:rPr>
            </w:pPr>
            <w:r w:rsidRPr="00BC54C6">
              <w:rPr>
                <w:rFonts w:eastAsia="Malgun Gothic"/>
                <w:noProof/>
                <w:lang w:eastAsia="zh-CN"/>
              </w:rPr>
              <w:t>9.2.31</w:t>
            </w:r>
          </w:p>
        </w:tc>
        <w:tc>
          <w:tcPr>
            <w:tcW w:w="1728" w:type="dxa"/>
            <w:tcBorders>
              <w:top w:val="single" w:sz="4" w:space="0" w:color="auto"/>
              <w:left w:val="single" w:sz="4" w:space="0" w:color="auto"/>
              <w:bottom w:val="single" w:sz="4" w:space="0" w:color="auto"/>
              <w:right w:val="single" w:sz="4" w:space="0" w:color="auto"/>
            </w:tcBorders>
          </w:tcPr>
          <w:p w14:paraId="4A7B95EA" w14:textId="729510D1" w:rsidR="002258FB" w:rsidRPr="00504F3B" w:rsidRDefault="002258FB" w:rsidP="002258FB">
            <w:pPr>
              <w:pStyle w:val="TAL"/>
              <w:keepNext w:val="0"/>
              <w:keepLines w:val="0"/>
              <w:widowControl w:val="0"/>
              <w:rPr>
                <w:lang w:eastAsia="zh-CN"/>
              </w:rPr>
            </w:pPr>
            <w:r w:rsidRPr="00BC54C6">
              <w:rPr>
                <w:lang w:eastAsia="zh-CN"/>
              </w:rPr>
              <w:t xml:space="preserve">Corresponds to information provided in </w:t>
            </w:r>
            <w:r w:rsidRPr="00BC54C6">
              <w:rPr>
                <w:i/>
                <w:iCs/>
                <w:lang w:eastAsia="zh-CN"/>
              </w:rPr>
              <w:t>SRS-</w:t>
            </w:r>
            <w:proofErr w:type="spellStart"/>
            <w:r w:rsidRPr="00BC54C6">
              <w:rPr>
                <w:i/>
                <w:iCs/>
                <w:lang w:eastAsia="zh-CN"/>
              </w:rPr>
              <w:t>ResourceSet</w:t>
            </w:r>
            <w:proofErr w:type="spellEnd"/>
            <w:r w:rsidRPr="00BC54C6">
              <w:rPr>
                <w:lang w:eastAsia="zh-CN"/>
              </w:rPr>
              <w:t xml:space="preserve"> contained in </w:t>
            </w:r>
            <w:r w:rsidRPr="00BC54C6">
              <w:rPr>
                <w:i/>
                <w:iCs/>
                <w:lang w:eastAsia="zh-CN"/>
              </w:rPr>
              <w:t xml:space="preserve">SRS-Config </w:t>
            </w:r>
            <w:r w:rsidRPr="00BC54C6">
              <w:rPr>
                <w:lang w:eastAsia="zh-CN"/>
              </w:rPr>
              <w:t>IE as defined in TS 38.331 [13]</w:t>
            </w:r>
          </w:p>
        </w:tc>
        <w:tc>
          <w:tcPr>
            <w:tcW w:w="1080" w:type="dxa"/>
            <w:tcBorders>
              <w:top w:val="single" w:sz="4" w:space="0" w:color="auto"/>
              <w:left w:val="single" w:sz="4" w:space="0" w:color="auto"/>
              <w:bottom w:val="single" w:sz="4" w:space="0" w:color="auto"/>
              <w:right w:val="single" w:sz="4" w:space="0" w:color="auto"/>
            </w:tcBorders>
          </w:tcPr>
          <w:p w14:paraId="0DBF70C6" w14:textId="5EDBD74B" w:rsidR="002258FB" w:rsidRPr="00BC54C6"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0456016F" w14:textId="77777777" w:rsidR="002258FB" w:rsidRPr="00BC54C6" w:rsidRDefault="002258FB" w:rsidP="002258FB">
            <w:pPr>
              <w:pStyle w:val="TAL"/>
              <w:keepNext w:val="0"/>
              <w:keepLines w:val="0"/>
              <w:widowControl w:val="0"/>
              <w:rPr>
                <w:lang w:eastAsia="zh-CN"/>
              </w:rPr>
            </w:pPr>
          </w:p>
        </w:tc>
      </w:tr>
      <w:tr w:rsidR="002258FB" w:rsidRPr="00504F3B" w14:paraId="3C7A8FCC" w14:textId="5A020550" w:rsidTr="0088716B">
        <w:tc>
          <w:tcPr>
            <w:tcW w:w="2160" w:type="dxa"/>
            <w:tcBorders>
              <w:top w:val="single" w:sz="4" w:space="0" w:color="auto"/>
              <w:left w:val="single" w:sz="4" w:space="0" w:color="auto"/>
              <w:bottom w:val="single" w:sz="4" w:space="0" w:color="auto"/>
              <w:right w:val="single" w:sz="4" w:space="0" w:color="auto"/>
            </w:tcBorders>
          </w:tcPr>
          <w:p w14:paraId="791B6F5E" w14:textId="7E824827" w:rsidR="002258FB" w:rsidRPr="00D219C3" w:rsidRDefault="002258FB" w:rsidP="002258FB">
            <w:pPr>
              <w:pStyle w:val="TAL"/>
              <w:keepNext w:val="0"/>
              <w:keepLines w:val="0"/>
              <w:widowControl w:val="0"/>
              <w:ind w:left="567"/>
              <w:rPr>
                <w:rFonts w:eastAsia="Malgun Gothic"/>
                <w:b/>
                <w:bCs/>
                <w:szCs w:val="18"/>
                <w:lang w:eastAsia="zh-CN"/>
              </w:rPr>
            </w:pPr>
            <w:r w:rsidRPr="00BC54C6">
              <w:rPr>
                <w:rFonts w:eastAsia="Malgun Gothic"/>
                <w:b/>
                <w:bCs/>
                <w:lang w:eastAsia="zh-CN"/>
              </w:rPr>
              <w:t>&gt;&gt;&gt;&gt;Positioning SRS Resource Set List</w:t>
            </w:r>
          </w:p>
        </w:tc>
        <w:tc>
          <w:tcPr>
            <w:tcW w:w="1080" w:type="dxa"/>
            <w:tcBorders>
              <w:top w:val="single" w:sz="4" w:space="0" w:color="auto"/>
              <w:left w:val="single" w:sz="4" w:space="0" w:color="auto"/>
              <w:bottom w:val="single" w:sz="4" w:space="0" w:color="auto"/>
              <w:right w:val="single" w:sz="4" w:space="0" w:color="auto"/>
            </w:tcBorders>
          </w:tcPr>
          <w:p w14:paraId="2C8C5520" w14:textId="77777777" w:rsidR="002258FB" w:rsidRPr="004C7327" w:rsidRDefault="002258FB" w:rsidP="002258FB">
            <w:pPr>
              <w:pStyle w:val="TAL"/>
              <w:keepNext w:val="0"/>
              <w:keepLines w:val="0"/>
              <w:widowControl w:val="0"/>
              <w:rPr>
                <w:rFonts w:eastAsia="Malgun Gothic"/>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EAA6D4A" w14:textId="750955C6" w:rsidR="002258FB" w:rsidRPr="004D3F29" w:rsidRDefault="002258FB" w:rsidP="002258FB">
            <w:pPr>
              <w:pStyle w:val="TAL"/>
              <w:keepNext w:val="0"/>
              <w:keepLines w:val="0"/>
              <w:widowControl w:val="0"/>
              <w:rPr>
                <w:rFonts w:eastAsia="Malgun Gothic"/>
                <w:i/>
                <w:iCs/>
                <w:lang w:eastAsia="zh-CN"/>
              </w:rPr>
            </w:pPr>
            <w:r w:rsidRPr="00BC54C6">
              <w:rPr>
                <w:i/>
                <w:iCs/>
              </w:rPr>
              <w:t>0..</w:t>
            </w:r>
            <w:r w:rsidRPr="00BC54C6">
              <w:rPr>
                <w:rFonts w:eastAsia="Malgun Gothic"/>
                <w:i/>
                <w:iCs/>
                <w:lang w:eastAsia="zh-CN"/>
              </w:rPr>
              <w:t>&lt;</w:t>
            </w:r>
            <w:proofErr w:type="spellStart"/>
            <w:r w:rsidRPr="00BC54C6">
              <w:rPr>
                <w:rFonts w:eastAsia="Malgun Gothic"/>
                <w:i/>
                <w:iCs/>
                <w:lang w:eastAsia="zh-CN"/>
              </w:rPr>
              <w:t>maxnoSRS-</w:t>
            </w:r>
            <w:r w:rsidRPr="00BC54C6">
              <w:rPr>
                <w:rFonts w:eastAsia="Malgun Gothic" w:cs="Arial"/>
                <w:i/>
                <w:iCs/>
                <w:szCs w:val="22"/>
                <w:lang w:eastAsia="zh-CN"/>
              </w:rPr>
              <w:t>Pos</w:t>
            </w:r>
            <w:r w:rsidRPr="00BC54C6">
              <w:rPr>
                <w:rFonts w:eastAsia="Malgun Gothic"/>
                <w:i/>
                <w:iCs/>
                <w:lang w:eastAsia="zh-CN"/>
              </w:rPr>
              <w:t>Resource</w:t>
            </w:r>
            <w:r w:rsidRPr="00BC54C6">
              <w:rPr>
                <w:rFonts w:eastAsia="Malgun Gothic" w:cs="Arial"/>
                <w:i/>
                <w:iCs/>
                <w:szCs w:val="22"/>
                <w:lang w:eastAsia="zh-CN"/>
              </w:rPr>
              <w:t>Set</w:t>
            </w:r>
            <w:r w:rsidRPr="00BC54C6">
              <w:rPr>
                <w:rFonts w:eastAsia="Malgun Gothic"/>
                <w:i/>
                <w:iCs/>
                <w:lang w:eastAsia="zh-CN"/>
              </w:rPr>
              <w:t>s</w:t>
            </w:r>
            <w:proofErr w:type="spellEnd"/>
            <w:r w:rsidRPr="00BC54C6">
              <w:rPr>
                <w:rFonts w:eastAsia="Malgun Gothic"/>
                <w:i/>
                <w:iCs/>
                <w:lang w:eastAsia="zh-CN"/>
              </w:rPr>
              <w:t>&gt;</w:t>
            </w:r>
          </w:p>
        </w:tc>
        <w:tc>
          <w:tcPr>
            <w:tcW w:w="1512" w:type="dxa"/>
            <w:tcBorders>
              <w:top w:val="single" w:sz="4" w:space="0" w:color="auto"/>
              <w:left w:val="single" w:sz="4" w:space="0" w:color="auto"/>
              <w:bottom w:val="single" w:sz="4" w:space="0" w:color="auto"/>
              <w:right w:val="single" w:sz="4" w:space="0" w:color="auto"/>
            </w:tcBorders>
          </w:tcPr>
          <w:p w14:paraId="0B2F805C" w14:textId="77777777" w:rsidR="002258FB" w:rsidRPr="004C7327" w:rsidRDefault="002258FB" w:rsidP="002258FB">
            <w:pPr>
              <w:pStyle w:val="TAL"/>
              <w:keepNext w:val="0"/>
              <w:keepLines w:val="0"/>
              <w:widowControl w:val="0"/>
              <w:rPr>
                <w:rFonts w:eastAsia="Malgun Gothic"/>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385C000C" w14:textId="77777777" w:rsidR="002258FB" w:rsidRPr="00504F3B" w:rsidRDefault="002258FB" w:rsidP="002258FB">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71248EB" w14:textId="32DF35AF"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13845AEE" w14:textId="77777777" w:rsidR="002258FB" w:rsidRPr="00504F3B" w:rsidRDefault="002258FB" w:rsidP="002258FB">
            <w:pPr>
              <w:pStyle w:val="TAL"/>
              <w:keepNext w:val="0"/>
              <w:keepLines w:val="0"/>
              <w:widowControl w:val="0"/>
              <w:rPr>
                <w:lang w:eastAsia="zh-CN"/>
              </w:rPr>
            </w:pPr>
          </w:p>
        </w:tc>
      </w:tr>
      <w:tr w:rsidR="002258FB" w:rsidRPr="00504F3B" w14:paraId="7619450A" w14:textId="09D53CD9" w:rsidTr="0088716B">
        <w:tc>
          <w:tcPr>
            <w:tcW w:w="2160" w:type="dxa"/>
            <w:tcBorders>
              <w:top w:val="single" w:sz="4" w:space="0" w:color="auto"/>
              <w:left w:val="single" w:sz="4" w:space="0" w:color="auto"/>
              <w:bottom w:val="single" w:sz="4" w:space="0" w:color="auto"/>
              <w:right w:val="single" w:sz="4" w:space="0" w:color="auto"/>
            </w:tcBorders>
          </w:tcPr>
          <w:p w14:paraId="44EB4ADE" w14:textId="02D8BB8C" w:rsidR="002258FB" w:rsidRPr="00504F3B" w:rsidRDefault="002258FB" w:rsidP="002258FB">
            <w:pPr>
              <w:pStyle w:val="TAL"/>
              <w:keepNext w:val="0"/>
              <w:keepLines w:val="0"/>
              <w:widowControl w:val="0"/>
              <w:ind w:left="709"/>
              <w:rPr>
                <w:noProof/>
              </w:rPr>
            </w:pPr>
            <w:r w:rsidRPr="00BC54C6">
              <w:rPr>
                <w:rFonts w:eastAsia="Malgun Gothic"/>
                <w:lang w:eastAsia="zh-CN"/>
              </w:rPr>
              <w:t xml:space="preserve">&gt;&gt;&gt;&gt;&gt;Positioning SRS Resource Set </w:t>
            </w:r>
          </w:p>
        </w:tc>
        <w:tc>
          <w:tcPr>
            <w:tcW w:w="1080" w:type="dxa"/>
            <w:tcBorders>
              <w:top w:val="single" w:sz="4" w:space="0" w:color="auto"/>
              <w:left w:val="single" w:sz="4" w:space="0" w:color="auto"/>
              <w:bottom w:val="single" w:sz="4" w:space="0" w:color="auto"/>
              <w:right w:val="single" w:sz="4" w:space="0" w:color="auto"/>
            </w:tcBorders>
          </w:tcPr>
          <w:p w14:paraId="11A4049D" w14:textId="3977F402" w:rsidR="002258FB" w:rsidRPr="00504F3B" w:rsidRDefault="002258FB" w:rsidP="002258FB">
            <w:pPr>
              <w:pStyle w:val="TAL"/>
              <w:keepNext w:val="0"/>
              <w:keepLines w:val="0"/>
              <w:widowControl w:val="0"/>
              <w:rPr>
                <w:noProof/>
              </w:rPr>
            </w:pPr>
            <w:r w:rsidRPr="00BC54C6">
              <w:rPr>
                <w:rFonts w:eastAsia="Malgun Gothic"/>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C51A5F8" w14:textId="77777777" w:rsidR="002258FB" w:rsidRPr="004D3F29" w:rsidRDefault="002258FB" w:rsidP="002258FB">
            <w:pPr>
              <w:pStyle w:val="TAL"/>
              <w:keepNext w:val="0"/>
              <w:keepLines w:val="0"/>
              <w:widowControl w:val="0"/>
              <w:rPr>
                <w:i/>
                <w:iCs/>
              </w:rPr>
            </w:pPr>
          </w:p>
        </w:tc>
        <w:tc>
          <w:tcPr>
            <w:tcW w:w="1512" w:type="dxa"/>
            <w:tcBorders>
              <w:top w:val="single" w:sz="4" w:space="0" w:color="auto"/>
              <w:left w:val="single" w:sz="4" w:space="0" w:color="auto"/>
              <w:bottom w:val="single" w:sz="4" w:space="0" w:color="auto"/>
              <w:right w:val="single" w:sz="4" w:space="0" w:color="auto"/>
            </w:tcBorders>
          </w:tcPr>
          <w:p w14:paraId="4358F801" w14:textId="1BBABB8B" w:rsidR="002258FB" w:rsidRPr="00504F3B" w:rsidRDefault="002258FB" w:rsidP="002258FB">
            <w:pPr>
              <w:pStyle w:val="TAL"/>
              <w:keepNext w:val="0"/>
              <w:keepLines w:val="0"/>
              <w:widowControl w:val="0"/>
              <w:rPr>
                <w:noProof/>
              </w:rPr>
            </w:pPr>
            <w:r w:rsidRPr="00BC54C6">
              <w:rPr>
                <w:rFonts w:eastAsia="Malgun Gothic"/>
                <w:noProof/>
                <w:lang w:eastAsia="zh-CN"/>
              </w:rPr>
              <w:t>9.2.32</w:t>
            </w:r>
          </w:p>
        </w:tc>
        <w:tc>
          <w:tcPr>
            <w:tcW w:w="1728" w:type="dxa"/>
            <w:tcBorders>
              <w:top w:val="single" w:sz="4" w:space="0" w:color="auto"/>
              <w:left w:val="single" w:sz="4" w:space="0" w:color="auto"/>
              <w:bottom w:val="single" w:sz="4" w:space="0" w:color="auto"/>
              <w:right w:val="single" w:sz="4" w:space="0" w:color="auto"/>
            </w:tcBorders>
          </w:tcPr>
          <w:p w14:paraId="472F2132" w14:textId="31493D04" w:rsidR="002258FB" w:rsidRPr="00504F3B" w:rsidRDefault="002258FB" w:rsidP="002258FB">
            <w:pPr>
              <w:pStyle w:val="TAL"/>
              <w:keepNext w:val="0"/>
              <w:keepLines w:val="0"/>
              <w:widowControl w:val="0"/>
            </w:pPr>
            <w:r w:rsidRPr="00BC54C6">
              <w:rPr>
                <w:lang w:eastAsia="zh-CN"/>
              </w:rPr>
              <w:t xml:space="preserve">Corresponds to information provided in </w:t>
            </w:r>
            <w:r w:rsidRPr="00BC54C6">
              <w:rPr>
                <w:i/>
                <w:iCs/>
              </w:rPr>
              <w:t>SRS-</w:t>
            </w:r>
            <w:proofErr w:type="spellStart"/>
            <w:r w:rsidRPr="00BC54C6">
              <w:rPr>
                <w:i/>
                <w:iCs/>
              </w:rPr>
              <w:t>PosResourceSet</w:t>
            </w:r>
            <w:proofErr w:type="spellEnd"/>
            <w:r w:rsidRPr="00BC54C6">
              <w:t xml:space="preserve"> </w:t>
            </w:r>
            <w:r w:rsidRPr="00BC54C6">
              <w:rPr>
                <w:lang w:eastAsia="zh-CN"/>
              </w:rPr>
              <w:t xml:space="preserve">contained in </w:t>
            </w:r>
            <w:r w:rsidRPr="00BC54C6">
              <w:rPr>
                <w:i/>
                <w:iCs/>
                <w:lang w:eastAsia="zh-CN"/>
              </w:rPr>
              <w:t xml:space="preserve">SRS-Config </w:t>
            </w:r>
            <w:r w:rsidRPr="00BC54C6">
              <w:rPr>
                <w:lang w:eastAsia="zh-CN"/>
              </w:rPr>
              <w:t>IE as defined in TS 38.331 [13]</w:t>
            </w:r>
          </w:p>
        </w:tc>
        <w:tc>
          <w:tcPr>
            <w:tcW w:w="1080" w:type="dxa"/>
            <w:tcBorders>
              <w:top w:val="single" w:sz="4" w:space="0" w:color="auto"/>
              <w:left w:val="single" w:sz="4" w:space="0" w:color="auto"/>
              <w:bottom w:val="single" w:sz="4" w:space="0" w:color="auto"/>
              <w:right w:val="single" w:sz="4" w:space="0" w:color="auto"/>
            </w:tcBorders>
          </w:tcPr>
          <w:p w14:paraId="5BF558F1" w14:textId="381B4175" w:rsidR="002258FB" w:rsidRPr="00BC54C6"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6E61EECA" w14:textId="77777777" w:rsidR="002258FB" w:rsidRPr="00BC54C6" w:rsidRDefault="002258FB" w:rsidP="002258FB">
            <w:pPr>
              <w:pStyle w:val="TAL"/>
              <w:keepNext w:val="0"/>
              <w:keepLines w:val="0"/>
              <w:widowControl w:val="0"/>
              <w:rPr>
                <w:lang w:eastAsia="zh-CN"/>
              </w:rPr>
            </w:pPr>
          </w:p>
        </w:tc>
      </w:tr>
      <w:tr w:rsidR="002258FB" w:rsidRPr="00504F3B" w14:paraId="5D3F1BD0" w14:textId="1C2C09C0" w:rsidTr="0088716B">
        <w:tc>
          <w:tcPr>
            <w:tcW w:w="2160" w:type="dxa"/>
            <w:tcBorders>
              <w:top w:val="single" w:sz="4" w:space="0" w:color="auto"/>
              <w:left w:val="single" w:sz="4" w:space="0" w:color="auto"/>
              <w:bottom w:val="single" w:sz="4" w:space="0" w:color="auto"/>
              <w:right w:val="single" w:sz="4" w:space="0" w:color="auto"/>
            </w:tcBorders>
          </w:tcPr>
          <w:p w14:paraId="427A9495" w14:textId="16A150CA" w:rsidR="002258FB" w:rsidRPr="004C7327" w:rsidRDefault="002258FB" w:rsidP="002258FB">
            <w:pPr>
              <w:pStyle w:val="TAL"/>
              <w:keepNext w:val="0"/>
              <w:keepLines w:val="0"/>
              <w:widowControl w:val="0"/>
              <w:ind w:left="283"/>
              <w:rPr>
                <w:rFonts w:eastAsia="Malgun Gothic"/>
                <w:szCs w:val="18"/>
                <w:lang w:eastAsia="zh-CN"/>
              </w:rPr>
            </w:pPr>
            <w:r w:rsidRPr="00BC54C6">
              <w:t>&gt;&gt;NR PCI</w:t>
            </w:r>
          </w:p>
        </w:tc>
        <w:tc>
          <w:tcPr>
            <w:tcW w:w="1080" w:type="dxa"/>
            <w:tcBorders>
              <w:top w:val="single" w:sz="4" w:space="0" w:color="auto"/>
              <w:left w:val="single" w:sz="4" w:space="0" w:color="auto"/>
              <w:bottom w:val="single" w:sz="4" w:space="0" w:color="auto"/>
              <w:right w:val="single" w:sz="4" w:space="0" w:color="auto"/>
            </w:tcBorders>
          </w:tcPr>
          <w:p w14:paraId="73A2ED05" w14:textId="687CA424" w:rsidR="002258FB" w:rsidRPr="004C7327" w:rsidRDefault="002258FB" w:rsidP="002258FB">
            <w:pPr>
              <w:pStyle w:val="TAL"/>
              <w:keepNext w:val="0"/>
              <w:keepLines w:val="0"/>
              <w:widowControl w:val="0"/>
              <w:rPr>
                <w:rFonts w:eastAsia="Malgun Gothic"/>
                <w:szCs w:val="18"/>
                <w:lang w:eastAsia="zh-CN"/>
              </w:rPr>
            </w:pPr>
            <w:r w:rsidRPr="00BC54C6">
              <w:t>O</w:t>
            </w:r>
          </w:p>
        </w:tc>
        <w:tc>
          <w:tcPr>
            <w:tcW w:w="1080" w:type="dxa"/>
            <w:tcBorders>
              <w:top w:val="single" w:sz="4" w:space="0" w:color="auto"/>
              <w:left w:val="single" w:sz="4" w:space="0" w:color="auto"/>
              <w:bottom w:val="single" w:sz="4" w:space="0" w:color="auto"/>
              <w:right w:val="single" w:sz="4" w:space="0" w:color="auto"/>
            </w:tcBorders>
          </w:tcPr>
          <w:p w14:paraId="4C6BD14D" w14:textId="77777777" w:rsidR="002258FB" w:rsidRPr="004C7327" w:rsidRDefault="002258FB" w:rsidP="002258FB">
            <w:pPr>
              <w:pStyle w:val="TAL"/>
              <w:keepNext w:val="0"/>
              <w:keepLines w:val="0"/>
              <w:widowControl w:val="0"/>
              <w:rPr>
                <w:rFonts w:eastAsia="Malgun Gothic"/>
                <w:lang w:eastAsia="zh-CN"/>
              </w:rPr>
            </w:pPr>
          </w:p>
        </w:tc>
        <w:tc>
          <w:tcPr>
            <w:tcW w:w="1512" w:type="dxa"/>
            <w:tcBorders>
              <w:top w:val="single" w:sz="4" w:space="0" w:color="auto"/>
              <w:left w:val="single" w:sz="4" w:space="0" w:color="auto"/>
              <w:bottom w:val="single" w:sz="4" w:space="0" w:color="auto"/>
              <w:right w:val="single" w:sz="4" w:space="0" w:color="auto"/>
            </w:tcBorders>
          </w:tcPr>
          <w:p w14:paraId="5F4953CF" w14:textId="15A6DCFD" w:rsidR="002258FB" w:rsidRPr="004C7327" w:rsidRDefault="002258FB" w:rsidP="002258FB">
            <w:pPr>
              <w:pStyle w:val="TAL"/>
              <w:keepNext w:val="0"/>
              <w:keepLines w:val="0"/>
              <w:widowControl w:val="0"/>
              <w:rPr>
                <w:rFonts w:eastAsia="Malgun Gothic"/>
                <w:noProof/>
                <w:lang w:eastAsia="zh-CN"/>
              </w:rPr>
            </w:pPr>
            <w:r w:rsidRPr="00BC54C6">
              <w:t>INTEGER (0..1007)</w:t>
            </w:r>
          </w:p>
        </w:tc>
        <w:tc>
          <w:tcPr>
            <w:tcW w:w="1728" w:type="dxa"/>
            <w:tcBorders>
              <w:top w:val="single" w:sz="4" w:space="0" w:color="auto"/>
              <w:left w:val="single" w:sz="4" w:space="0" w:color="auto"/>
              <w:bottom w:val="single" w:sz="4" w:space="0" w:color="auto"/>
              <w:right w:val="single" w:sz="4" w:space="0" w:color="auto"/>
            </w:tcBorders>
          </w:tcPr>
          <w:p w14:paraId="1B210810" w14:textId="54B9E6F2" w:rsidR="002258FB" w:rsidRPr="00504F3B" w:rsidRDefault="002258FB" w:rsidP="002258FB">
            <w:pPr>
              <w:pStyle w:val="TAL"/>
              <w:keepNext w:val="0"/>
              <w:keepLines w:val="0"/>
              <w:widowControl w:val="0"/>
            </w:pPr>
            <w:r w:rsidRPr="00BC54C6">
              <w:t>Physical Cell ID of the cell that contains the SRS carrier</w:t>
            </w:r>
          </w:p>
        </w:tc>
        <w:tc>
          <w:tcPr>
            <w:tcW w:w="1080" w:type="dxa"/>
            <w:tcBorders>
              <w:top w:val="single" w:sz="4" w:space="0" w:color="auto"/>
              <w:left w:val="single" w:sz="4" w:space="0" w:color="auto"/>
              <w:bottom w:val="single" w:sz="4" w:space="0" w:color="auto"/>
              <w:right w:val="single" w:sz="4" w:space="0" w:color="auto"/>
            </w:tcBorders>
          </w:tcPr>
          <w:p w14:paraId="6BDF0769" w14:textId="08AAF8E7" w:rsidR="002258FB" w:rsidRPr="00BC54C6" w:rsidRDefault="002258FB" w:rsidP="002258FB">
            <w:pPr>
              <w:pStyle w:val="TAL"/>
              <w:keepNext w:val="0"/>
              <w:keepLines w:val="0"/>
              <w:widowControl w:val="0"/>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662C46AC" w14:textId="77777777" w:rsidR="002258FB" w:rsidRPr="00BC54C6" w:rsidRDefault="002258FB" w:rsidP="002258FB">
            <w:pPr>
              <w:pStyle w:val="TAL"/>
              <w:keepNext w:val="0"/>
              <w:keepLines w:val="0"/>
              <w:widowControl w:val="0"/>
            </w:pPr>
          </w:p>
        </w:tc>
      </w:tr>
      <w:tr w:rsidR="002258FB" w:rsidRPr="00504F3B" w14:paraId="01EABBD0" w14:textId="77777777" w:rsidTr="0088716B">
        <w:tc>
          <w:tcPr>
            <w:tcW w:w="2160" w:type="dxa"/>
            <w:tcBorders>
              <w:top w:val="single" w:sz="4" w:space="0" w:color="auto"/>
              <w:left w:val="single" w:sz="4" w:space="0" w:color="auto"/>
              <w:bottom w:val="single" w:sz="4" w:space="0" w:color="auto"/>
              <w:right w:val="single" w:sz="4" w:space="0" w:color="auto"/>
            </w:tcBorders>
          </w:tcPr>
          <w:p w14:paraId="440F95DC" w14:textId="7A6B2C01" w:rsidR="002258FB" w:rsidRPr="00BC54C6" w:rsidRDefault="002258FB" w:rsidP="002258FB">
            <w:pPr>
              <w:pStyle w:val="TAL"/>
              <w:keepNext w:val="0"/>
              <w:keepLines w:val="0"/>
              <w:widowControl w:val="0"/>
              <w:ind w:left="283"/>
            </w:pPr>
            <w:r w:rsidRPr="009F58F3">
              <w:rPr>
                <w:rFonts w:eastAsia="Malgun Gothic"/>
                <w:noProof/>
                <w:lang w:eastAsia="zh-CN"/>
              </w:rPr>
              <w:t>Aggregated Positioning SRS Resource Set</w:t>
            </w:r>
            <w:r>
              <w:rPr>
                <w:rFonts w:eastAsia="Malgun Gothic" w:hint="eastAsia"/>
                <w:noProof/>
                <w:lang w:eastAsia="zh-CN"/>
              </w:rPr>
              <w:t xml:space="preserve"> </w:t>
            </w:r>
            <w:r>
              <w:rPr>
                <w:rFonts w:hint="eastAsia"/>
                <w:noProof/>
                <w:lang w:eastAsia="zh-CN"/>
              </w:rPr>
              <w:t>List</w:t>
            </w:r>
          </w:p>
        </w:tc>
        <w:tc>
          <w:tcPr>
            <w:tcW w:w="1080" w:type="dxa"/>
            <w:tcBorders>
              <w:top w:val="single" w:sz="4" w:space="0" w:color="auto"/>
              <w:left w:val="single" w:sz="4" w:space="0" w:color="auto"/>
              <w:bottom w:val="single" w:sz="4" w:space="0" w:color="auto"/>
              <w:right w:val="single" w:sz="4" w:space="0" w:color="auto"/>
            </w:tcBorders>
          </w:tcPr>
          <w:p w14:paraId="24F4F9CE" w14:textId="7C8428EF" w:rsidR="002258FB" w:rsidRPr="00BC54C6" w:rsidRDefault="002258FB" w:rsidP="002258FB">
            <w:pPr>
              <w:pStyle w:val="TAL"/>
              <w:keepNext w:val="0"/>
              <w:keepLines w:val="0"/>
              <w:widowControl w:val="0"/>
            </w:pPr>
            <w:r w:rsidRPr="009F58F3">
              <w:rPr>
                <w:rFonts w:eastAsia="Malgun Gothic"/>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520285A" w14:textId="77777777" w:rsidR="002258FB" w:rsidRPr="004C7327" w:rsidRDefault="002258FB" w:rsidP="002258FB">
            <w:pPr>
              <w:pStyle w:val="TAL"/>
              <w:keepNext w:val="0"/>
              <w:keepLines w:val="0"/>
              <w:widowControl w:val="0"/>
              <w:rPr>
                <w:rFonts w:eastAsia="Malgun Gothic"/>
                <w:lang w:eastAsia="zh-CN"/>
              </w:rPr>
            </w:pPr>
          </w:p>
        </w:tc>
        <w:tc>
          <w:tcPr>
            <w:tcW w:w="1512" w:type="dxa"/>
            <w:tcBorders>
              <w:top w:val="single" w:sz="4" w:space="0" w:color="auto"/>
              <w:left w:val="single" w:sz="4" w:space="0" w:color="auto"/>
              <w:bottom w:val="single" w:sz="4" w:space="0" w:color="auto"/>
              <w:right w:val="single" w:sz="4" w:space="0" w:color="auto"/>
            </w:tcBorders>
          </w:tcPr>
          <w:p w14:paraId="1DB900B4" w14:textId="752346E4" w:rsidR="002258FB" w:rsidRPr="00BC54C6" w:rsidRDefault="002258FB" w:rsidP="002258FB">
            <w:pPr>
              <w:pStyle w:val="TAL"/>
              <w:keepNext w:val="0"/>
              <w:keepLines w:val="0"/>
              <w:widowControl w:val="0"/>
            </w:pPr>
            <w:r w:rsidRPr="009F58F3">
              <w:rPr>
                <w:rFonts w:eastAsia="Malgun Gothic"/>
              </w:rPr>
              <w:t>9.2.</w:t>
            </w:r>
            <w:r>
              <w:rPr>
                <w:rFonts w:hint="eastAsia"/>
                <w:lang w:eastAsia="zh-CN"/>
              </w:rPr>
              <w:t>94</w:t>
            </w:r>
          </w:p>
        </w:tc>
        <w:tc>
          <w:tcPr>
            <w:tcW w:w="1728" w:type="dxa"/>
            <w:tcBorders>
              <w:top w:val="single" w:sz="4" w:space="0" w:color="auto"/>
              <w:left w:val="single" w:sz="4" w:space="0" w:color="auto"/>
              <w:bottom w:val="single" w:sz="4" w:space="0" w:color="auto"/>
              <w:right w:val="single" w:sz="4" w:space="0" w:color="auto"/>
            </w:tcBorders>
          </w:tcPr>
          <w:p w14:paraId="5D5CC478" w14:textId="77777777" w:rsidR="002258FB" w:rsidRPr="00BC54C6" w:rsidRDefault="002258FB" w:rsidP="002258FB">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7384D7A" w14:textId="221B6FC4" w:rsidR="002258FB" w:rsidRPr="009F58F3" w:rsidRDefault="002258FB" w:rsidP="002258FB">
            <w:pPr>
              <w:pStyle w:val="TAL"/>
              <w:keepNext w:val="0"/>
              <w:keepLines w:val="0"/>
              <w:widowControl w:val="0"/>
              <w:rPr>
                <w:rFonts w:eastAsia="Malgun Gothic"/>
              </w:rPr>
            </w:pPr>
            <w:r w:rsidRPr="009F58F3">
              <w:rPr>
                <w:rFonts w:eastAsia="Malgun Gothic"/>
              </w:rPr>
              <w:t>YES</w:t>
            </w:r>
          </w:p>
        </w:tc>
        <w:tc>
          <w:tcPr>
            <w:tcW w:w="1080" w:type="dxa"/>
            <w:tcBorders>
              <w:top w:val="single" w:sz="4" w:space="0" w:color="auto"/>
              <w:left w:val="single" w:sz="4" w:space="0" w:color="auto"/>
              <w:bottom w:val="single" w:sz="4" w:space="0" w:color="auto"/>
              <w:right w:val="single" w:sz="4" w:space="0" w:color="auto"/>
            </w:tcBorders>
          </w:tcPr>
          <w:p w14:paraId="26012A4C" w14:textId="119B6E60" w:rsidR="002258FB" w:rsidRPr="009F58F3" w:rsidRDefault="002258FB" w:rsidP="002258FB">
            <w:pPr>
              <w:pStyle w:val="TAL"/>
              <w:keepNext w:val="0"/>
              <w:keepLines w:val="0"/>
              <w:widowControl w:val="0"/>
              <w:rPr>
                <w:rFonts w:eastAsia="Malgun Gothic"/>
              </w:rPr>
            </w:pPr>
            <w:r w:rsidRPr="009F58F3">
              <w:rPr>
                <w:rFonts w:eastAsia="Malgun Gothic"/>
              </w:rPr>
              <w:t>ignore</w:t>
            </w:r>
          </w:p>
        </w:tc>
      </w:tr>
    </w:tbl>
    <w:p w14:paraId="43642EFF" w14:textId="77777777" w:rsidR="00B01CF6" w:rsidRPr="00C13000" w:rsidRDefault="00B01CF6" w:rsidP="00450094">
      <w:pPr>
        <w:widowControl w:val="0"/>
        <w:rPr>
          <w:bC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105C41" w14:paraId="02F2F2E4" w14:textId="77777777" w:rsidTr="00C13000">
        <w:tc>
          <w:tcPr>
            <w:tcW w:w="3686" w:type="dxa"/>
          </w:tcPr>
          <w:p w14:paraId="75D49F44" w14:textId="77777777" w:rsidR="00D422B7" w:rsidRPr="00504F3B" w:rsidRDefault="00D422B7" w:rsidP="00450094">
            <w:pPr>
              <w:pStyle w:val="TAH"/>
              <w:keepNext w:val="0"/>
              <w:keepLines w:val="0"/>
              <w:widowControl w:val="0"/>
              <w:rPr>
                <w:noProof/>
              </w:rPr>
            </w:pPr>
            <w:r w:rsidRPr="00504F3B">
              <w:rPr>
                <w:noProof/>
              </w:rPr>
              <w:t>Range bound</w:t>
            </w:r>
          </w:p>
        </w:tc>
        <w:tc>
          <w:tcPr>
            <w:tcW w:w="5670" w:type="dxa"/>
          </w:tcPr>
          <w:p w14:paraId="78EEF9D2" w14:textId="77777777" w:rsidR="00D422B7" w:rsidRPr="00504F3B" w:rsidRDefault="00D422B7" w:rsidP="00450094">
            <w:pPr>
              <w:pStyle w:val="TAH"/>
              <w:keepNext w:val="0"/>
              <w:keepLines w:val="0"/>
              <w:widowControl w:val="0"/>
              <w:rPr>
                <w:noProof/>
              </w:rPr>
            </w:pPr>
            <w:r w:rsidRPr="00504F3B">
              <w:rPr>
                <w:noProof/>
              </w:rPr>
              <w:t>Explanation</w:t>
            </w:r>
          </w:p>
        </w:tc>
      </w:tr>
      <w:tr w:rsidR="00D422B7" w:rsidRPr="00D632AF" w14:paraId="310D5E8E" w14:textId="77777777" w:rsidTr="00C13000">
        <w:tc>
          <w:tcPr>
            <w:tcW w:w="3686" w:type="dxa"/>
          </w:tcPr>
          <w:p w14:paraId="3D5CC336" w14:textId="77777777" w:rsidR="00D422B7" w:rsidRPr="00504F3B" w:rsidRDefault="00D422B7" w:rsidP="00450094">
            <w:pPr>
              <w:pStyle w:val="TAL"/>
              <w:keepNext w:val="0"/>
              <w:keepLines w:val="0"/>
              <w:widowControl w:val="0"/>
              <w:rPr>
                <w:noProof/>
              </w:rPr>
            </w:pPr>
            <w:r w:rsidRPr="00504F3B">
              <w:rPr>
                <w:noProof/>
              </w:rPr>
              <w:t>maxnoSRS-Carriers</w:t>
            </w:r>
          </w:p>
        </w:tc>
        <w:tc>
          <w:tcPr>
            <w:tcW w:w="5670" w:type="dxa"/>
          </w:tcPr>
          <w:p w14:paraId="2AB9B2CE" w14:textId="77777777" w:rsidR="00D422B7" w:rsidRPr="00504F3B" w:rsidRDefault="00D422B7" w:rsidP="00450094">
            <w:pPr>
              <w:pStyle w:val="TAL"/>
              <w:keepNext w:val="0"/>
              <w:keepLines w:val="0"/>
              <w:widowControl w:val="0"/>
              <w:rPr>
                <w:noProof/>
              </w:rPr>
            </w:pPr>
            <w:r w:rsidRPr="00504F3B">
              <w:rPr>
                <w:noProof/>
              </w:rPr>
              <w:t>Maximum no of carriers for SRS. Value is 32.</w:t>
            </w:r>
          </w:p>
        </w:tc>
      </w:tr>
      <w:tr w:rsidR="00D422B7" w:rsidRPr="00D632AF" w14:paraId="7BB915D3" w14:textId="77777777" w:rsidTr="00C13000">
        <w:tc>
          <w:tcPr>
            <w:tcW w:w="3686" w:type="dxa"/>
          </w:tcPr>
          <w:p w14:paraId="68F13FA1" w14:textId="77777777" w:rsidR="00D422B7" w:rsidRPr="00504F3B" w:rsidRDefault="00D422B7" w:rsidP="00450094">
            <w:pPr>
              <w:pStyle w:val="TAL"/>
              <w:keepNext w:val="0"/>
              <w:keepLines w:val="0"/>
              <w:widowControl w:val="0"/>
              <w:rPr>
                <w:noProof/>
              </w:rPr>
            </w:pPr>
            <w:r w:rsidRPr="00504F3B">
              <w:rPr>
                <w:noProof/>
              </w:rPr>
              <w:t>maxnoSCS</w:t>
            </w:r>
            <w:r>
              <w:rPr>
                <w:noProof/>
              </w:rPr>
              <w:t>s</w:t>
            </w:r>
          </w:p>
        </w:tc>
        <w:tc>
          <w:tcPr>
            <w:tcW w:w="5670" w:type="dxa"/>
          </w:tcPr>
          <w:p w14:paraId="0A22FFB9" w14:textId="77777777" w:rsidR="00D422B7" w:rsidRPr="00504F3B" w:rsidRDefault="00D422B7" w:rsidP="00450094">
            <w:pPr>
              <w:pStyle w:val="TAL"/>
              <w:keepNext w:val="0"/>
              <w:keepLines w:val="0"/>
              <w:widowControl w:val="0"/>
              <w:rPr>
                <w:noProof/>
              </w:rPr>
            </w:pPr>
            <w:r w:rsidRPr="00504F3B">
              <w:rPr>
                <w:noProof/>
              </w:rPr>
              <w:t>Maximum no of SCS spacings for a carrier. Value is 5.</w:t>
            </w:r>
          </w:p>
        </w:tc>
      </w:tr>
      <w:tr w:rsidR="00D422B7" w:rsidRPr="00D632AF" w14:paraId="04B9F2A6" w14:textId="77777777" w:rsidTr="00C13000">
        <w:tc>
          <w:tcPr>
            <w:tcW w:w="3686" w:type="dxa"/>
          </w:tcPr>
          <w:p w14:paraId="068733A5" w14:textId="77777777" w:rsidR="00D422B7" w:rsidRPr="00504F3B" w:rsidRDefault="00D422B7" w:rsidP="00450094">
            <w:pPr>
              <w:pStyle w:val="TAL"/>
              <w:keepNext w:val="0"/>
              <w:keepLines w:val="0"/>
              <w:widowControl w:val="0"/>
              <w:rPr>
                <w:noProof/>
              </w:rPr>
            </w:pPr>
            <w:proofErr w:type="spellStart"/>
            <w:r w:rsidRPr="00504F3B">
              <w:t>maxnoSRS</w:t>
            </w:r>
            <w:proofErr w:type="spellEnd"/>
            <w:r w:rsidRPr="00504F3B">
              <w:t>-Resources</w:t>
            </w:r>
          </w:p>
        </w:tc>
        <w:tc>
          <w:tcPr>
            <w:tcW w:w="5670" w:type="dxa"/>
          </w:tcPr>
          <w:p w14:paraId="0BD4FB50" w14:textId="77777777" w:rsidR="00D422B7" w:rsidRPr="00504F3B" w:rsidRDefault="00D422B7" w:rsidP="00450094">
            <w:pPr>
              <w:pStyle w:val="TAL"/>
              <w:keepNext w:val="0"/>
              <w:keepLines w:val="0"/>
              <w:widowControl w:val="0"/>
              <w:rPr>
                <w:noProof/>
              </w:rPr>
            </w:pPr>
            <w:r w:rsidRPr="00504F3B">
              <w:t>Maximum no of SRS resources per UL BWP. Value is 6</w:t>
            </w:r>
            <w:r>
              <w:t>4</w:t>
            </w:r>
            <w:r w:rsidRPr="00504F3B">
              <w:t>.</w:t>
            </w:r>
          </w:p>
        </w:tc>
      </w:tr>
      <w:tr w:rsidR="00D422B7" w:rsidRPr="00D632AF" w14:paraId="24344D01" w14:textId="77777777" w:rsidTr="00C13000">
        <w:tc>
          <w:tcPr>
            <w:tcW w:w="3686" w:type="dxa"/>
          </w:tcPr>
          <w:p w14:paraId="6C9E81D3" w14:textId="77777777" w:rsidR="00D422B7" w:rsidRPr="00504F3B" w:rsidRDefault="00D422B7" w:rsidP="00450094">
            <w:pPr>
              <w:pStyle w:val="TAL"/>
              <w:keepNext w:val="0"/>
              <w:keepLines w:val="0"/>
              <w:widowControl w:val="0"/>
              <w:rPr>
                <w:noProof/>
              </w:rPr>
            </w:pPr>
            <w:r w:rsidRPr="004C7327">
              <w:rPr>
                <w:rFonts w:eastAsia="Malgun Gothic"/>
                <w:noProof/>
                <w:lang w:eastAsia="zh-CN"/>
              </w:rPr>
              <w:t>maxnoSRS-PosResources</w:t>
            </w:r>
          </w:p>
        </w:tc>
        <w:tc>
          <w:tcPr>
            <w:tcW w:w="5670" w:type="dxa"/>
          </w:tcPr>
          <w:p w14:paraId="17E76C59" w14:textId="77777777" w:rsidR="00D422B7" w:rsidRPr="00504F3B" w:rsidRDefault="00D422B7" w:rsidP="00450094">
            <w:pPr>
              <w:pStyle w:val="TAL"/>
              <w:keepNext w:val="0"/>
              <w:keepLines w:val="0"/>
              <w:widowControl w:val="0"/>
              <w:rPr>
                <w:noProof/>
              </w:rPr>
            </w:pPr>
            <w:r w:rsidRPr="004C7327">
              <w:rPr>
                <w:rFonts w:eastAsia="Malgun Gothic"/>
                <w:noProof/>
                <w:lang w:eastAsia="zh-CN"/>
              </w:rPr>
              <w:t>Maximum no of positioning SRS resources per UL BWP. Value is 64.</w:t>
            </w:r>
          </w:p>
        </w:tc>
      </w:tr>
      <w:tr w:rsidR="00D422B7" w:rsidRPr="00D632AF" w14:paraId="5BF7641B" w14:textId="77777777" w:rsidTr="00C13000">
        <w:tc>
          <w:tcPr>
            <w:tcW w:w="3686" w:type="dxa"/>
          </w:tcPr>
          <w:p w14:paraId="057ADB76" w14:textId="77777777" w:rsidR="00D422B7" w:rsidRPr="004C7327" w:rsidRDefault="00D422B7" w:rsidP="00450094">
            <w:pPr>
              <w:pStyle w:val="TAL"/>
              <w:keepNext w:val="0"/>
              <w:keepLines w:val="0"/>
              <w:widowControl w:val="0"/>
              <w:rPr>
                <w:rFonts w:eastAsia="Malgun Gothic"/>
                <w:noProof/>
                <w:lang w:eastAsia="zh-CN"/>
              </w:rPr>
            </w:pPr>
            <w:r w:rsidRPr="00504F3B">
              <w:rPr>
                <w:noProof/>
              </w:rPr>
              <w:t>maxnoSRS-ResourceSets</w:t>
            </w:r>
          </w:p>
        </w:tc>
        <w:tc>
          <w:tcPr>
            <w:tcW w:w="5670" w:type="dxa"/>
          </w:tcPr>
          <w:p w14:paraId="5541E4E7" w14:textId="77777777" w:rsidR="00D422B7" w:rsidRPr="004C7327" w:rsidRDefault="00D422B7" w:rsidP="00450094">
            <w:pPr>
              <w:pStyle w:val="TAL"/>
              <w:keepNext w:val="0"/>
              <w:keepLines w:val="0"/>
              <w:widowControl w:val="0"/>
              <w:rPr>
                <w:rFonts w:eastAsia="Malgun Gothic"/>
                <w:noProof/>
                <w:lang w:eastAsia="zh-CN"/>
              </w:rPr>
            </w:pPr>
            <w:r w:rsidRPr="00504F3B">
              <w:rPr>
                <w:noProof/>
              </w:rPr>
              <w:t>Maximum no of SRS resource sets</w:t>
            </w:r>
            <w:r w:rsidR="001D65FE" w:rsidRPr="00E17648">
              <w:rPr>
                <w:noProof/>
              </w:rPr>
              <w:t xml:space="preserve"> per UL BWP</w:t>
            </w:r>
            <w:r w:rsidRPr="00504F3B">
              <w:rPr>
                <w:noProof/>
              </w:rPr>
              <w:t>. Value is 16.</w:t>
            </w:r>
          </w:p>
        </w:tc>
      </w:tr>
      <w:tr w:rsidR="00D422B7" w:rsidRPr="00D632AF" w14:paraId="0DF9184B" w14:textId="77777777" w:rsidTr="00C13000">
        <w:tc>
          <w:tcPr>
            <w:tcW w:w="3686" w:type="dxa"/>
          </w:tcPr>
          <w:p w14:paraId="3CC8591E" w14:textId="77777777" w:rsidR="00D422B7" w:rsidRPr="004C7327" w:rsidRDefault="00D422B7" w:rsidP="00450094">
            <w:pPr>
              <w:pStyle w:val="TAL"/>
              <w:keepNext w:val="0"/>
              <w:keepLines w:val="0"/>
              <w:widowControl w:val="0"/>
              <w:rPr>
                <w:rFonts w:eastAsia="Malgun Gothic"/>
                <w:noProof/>
                <w:lang w:eastAsia="zh-CN"/>
              </w:rPr>
            </w:pPr>
            <w:r w:rsidRPr="004C7327">
              <w:rPr>
                <w:rFonts w:eastAsia="Malgun Gothic"/>
                <w:noProof/>
                <w:lang w:eastAsia="zh-CN"/>
              </w:rPr>
              <w:t>maxnoSRS-PosResourceSets</w:t>
            </w:r>
          </w:p>
        </w:tc>
        <w:tc>
          <w:tcPr>
            <w:tcW w:w="5670" w:type="dxa"/>
          </w:tcPr>
          <w:p w14:paraId="6D0FB0A8" w14:textId="77777777" w:rsidR="00D422B7" w:rsidRPr="004C7327" w:rsidRDefault="00D422B7" w:rsidP="00450094">
            <w:pPr>
              <w:pStyle w:val="TAL"/>
              <w:keepNext w:val="0"/>
              <w:keepLines w:val="0"/>
              <w:widowControl w:val="0"/>
              <w:rPr>
                <w:rFonts w:eastAsia="Malgun Gothic"/>
                <w:noProof/>
                <w:lang w:eastAsia="zh-CN"/>
              </w:rPr>
            </w:pPr>
            <w:r w:rsidRPr="004C7327">
              <w:rPr>
                <w:rFonts w:eastAsia="Malgun Gothic"/>
                <w:noProof/>
                <w:lang w:eastAsia="zh-CN"/>
              </w:rPr>
              <w:t>Maximum no of positioning SRS resource sets per UL BWP. Value is 16.</w:t>
            </w:r>
          </w:p>
        </w:tc>
      </w:tr>
    </w:tbl>
    <w:p w14:paraId="2825A115" w14:textId="77777777" w:rsidR="00D422B7" w:rsidRPr="004A1B07" w:rsidRDefault="00D422B7" w:rsidP="00450094">
      <w:pPr>
        <w:widowControl w:val="0"/>
      </w:pPr>
    </w:p>
    <w:p w14:paraId="46A16012" w14:textId="77777777" w:rsidR="00D422B7" w:rsidRPr="002A1C8D" w:rsidRDefault="00D422B7" w:rsidP="00450094">
      <w:pPr>
        <w:pStyle w:val="Heading3"/>
        <w:keepNext w:val="0"/>
        <w:keepLines w:val="0"/>
        <w:widowControl w:val="0"/>
      </w:pPr>
      <w:bookmarkStart w:id="2833" w:name="_CR9_2_29"/>
      <w:bookmarkStart w:id="2834" w:name="_Toc51776047"/>
      <w:bookmarkStart w:id="2835" w:name="_Toc56773069"/>
      <w:bookmarkStart w:id="2836" w:name="_Toc64447698"/>
      <w:bookmarkStart w:id="2837" w:name="_Toc74152354"/>
      <w:bookmarkStart w:id="2838" w:name="_Toc88654207"/>
      <w:bookmarkStart w:id="2839" w:name="_Toc99056276"/>
      <w:bookmarkStart w:id="2840" w:name="_Toc99959209"/>
      <w:bookmarkStart w:id="2841" w:name="_Toc105612395"/>
      <w:bookmarkStart w:id="2842" w:name="_Toc106109611"/>
      <w:bookmarkStart w:id="2843" w:name="_Toc112766503"/>
      <w:bookmarkStart w:id="2844" w:name="_Toc113379419"/>
      <w:bookmarkStart w:id="2845" w:name="_Toc120091972"/>
      <w:bookmarkStart w:id="2846" w:name="_Toc209692942"/>
      <w:bookmarkEnd w:id="2833"/>
      <w:r w:rsidRPr="002A1C8D">
        <w:t>9.2.</w:t>
      </w:r>
      <w:r>
        <w:t>29</w:t>
      </w:r>
      <w:r w:rsidRPr="002A1C8D">
        <w:tab/>
        <w:t>SRS Resource</w:t>
      </w:r>
      <w:bookmarkEnd w:id="2834"/>
      <w:bookmarkEnd w:id="2835"/>
      <w:bookmarkEnd w:id="2836"/>
      <w:bookmarkEnd w:id="2837"/>
      <w:bookmarkEnd w:id="2838"/>
      <w:bookmarkEnd w:id="2839"/>
      <w:bookmarkEnd w:id="2840"/>
      <w:bookmarkEnd w:id="2841"/>
      <w:bookmarkEnd w:id="2842"/>
      <w:bookmarkEnd w:id="2843"/>
      <w:bookmarkEnd w:id="2844"/>
      <w:bookmarkEnd w:id="2845"/>
      <w:bookmarkEnd w:id="2846"/>
      <w:r w:rsidRPr="002A1C8D">
        <w:t xml:space="preserve"> </w:t>
      </w:r>
    </w:p>
    <w:p w14:paraId="53A75C1D" w14:textId="77777777" w:rsidR="007D4075" w:rsidRPr="00504F3B" w:rsidRDefault="007D4075" w:rsidP="0027635F">
      <w:pPr>
        <w:widowControl w:val="0"/>
      </w:pPr>
      <w:r w:rsidRPr="002A1C8D">
        <w:t>This information element contains the SRS resource.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7D4075" w:rsidRPr="00504F3B" w14:paraId="2D396799" w14:textId="77777777" w:rsidTr="00F637BE">
        <w:trPr>
          <w:tblHeader/>
        </w:trPr>
        <w:tc>
          <w:tcPr>
            <w:tcW w:w="2160" w:type="dxa"/>
          </w:tcPr>
          <w:p w14:paraId="5685B766" w14:textId="77777777" w:rsidR="007D4075" w:rsidRPr="002A1C8D" w:rsidRDefault="007D4075" w:rsidP="00450094">
            <w:pPr>
              <w:pStyle w:val="TAH"/>
              <w:keepNext w:val="0"/>
              <w:keepLines w:val="0"/>
              <w:widowControl w:val="0"/>
            </w:pPr>
            <w:r w:rsidRPr="002A1C8D">
              <w:t>IE/Group Name</w:t>
            </w:r>
          </w:p>
        </w:tc>
        <w:tc>
          <w:tcPr>
            <w:tcW w:w="1080" w:type="dxa"/>
          </w:tcPr>
          <w:p w14:paraId="62D9AF5A" w14:textId="77777777" w:rsidR="007D4075" w:rsidRPr="002A1C8D" w:rsidRDefault="007D4075" w:rsidP="00450094">
            <w:pPr>
              <w:pStyle w:val="TAH"/>
              <w:keepNext w:val="0"/>
              <w:keepLines w:val="0"/>
              <w:widowControl w:val="0"/>
            </w:pPr>
            <w:r w:rsidRPr="002A1C8D">
              <w:t>Presence</w:t>
            </w:r>
          </w:p>
        </w:tc>
        <w:tc>
          <w:tcPr>
            <w:tcW w:w="1080" w:type="dxa"/>
          </w:tcPr>
          <w:p w14:paraId="5428EDBB" w14:textId="77777777" w:rsidR="007D4075" w:rsidRPr="002A1C8D" w:rsidRDefault="007D4075" w:rsidP="00450094">
            <w:pPr>
              <w:pStyle w:val="TAH"/>
              <w:keepNext w:val="0"/>
              <w:keepLines w:val="0"/>
              <w:widowControl w:val="0"/>
            </w:pPr>
            <w:r w:rsidRPr="002A1C8D">
              <w:t>Range</w:t>
            </w:r>
          </w:p>
        </w:tc>
        <w:tc>
          <w:tcPr>
            <w:tcW w:w="1512" w:type="dxa"/>
          </w:tcPr>
          <w:p w14:paraId="4134F733" w14:textId="77777777" w:rsidR="007D4075" w:rsidRPr="002A1C8D" w:rsidRDefault="007D4075" w:rsidP="00450094">
            <w:pPr>
              <w:pStyle w:val="TAH"/>
              <w:keepNext w:val="0"/>
              <w:keepLines w:val="0"/>
              <w:widowControl w:val="0"/>
            </w:pPr>
            <w:r w:rsidRPr="002A1C8D">
              <w:t>IE Type and Reference</w:t>
            </w:r>
          </w:p>
        </w:tc>
        <w:tc>
          <w:tcPr>
            <w:tcW w:w="1728" w:type="dxa"/>
          </w:tcPr>
          <w:p w14:paraId="27FC3852" w14:textId="77777777" w:rsidR="007D4075" w:rsidRPr="002A1C8D" w:rsidRDefault="007D4075" w:rsidP="00450094">
            <w:pPr>
              <w:pStyle w:val="TAH"/>
              <w:keepNext w:val="0"/>
              <w:keepLines w:val="0"/>
              <w:widowControl w:val="0"/>
            </w:pPr>
            <w:r w:rsidRPr="002A1C8D">
              <w:t>Semantics Description</w:t>
            </w:r>
          </w:p>
        </w:tc>
        <w:tc>
          <w:tcPr>
            <w:tcW w:w="1080" w:type="dxa"/>
          </w:tcPr>
          <w:p w14:paraId="12095EA2" w14:textId="77777777" w:rsidR="007D4075" w:rsidRPr="002A1C8D" w:rsidRDefault="007D4075" w:rsidP="00450094">
            <w:pPr>
              <w:pStyle w:val="TAH"/>
              <w:keepNext w:val="0"/>
              <w:keepLines w:val="0"/>
              <w:widowControl w:val="0"/>
            </w:pPr>
            <w:r w:rsidRPr="00EA6F7C">
              <w:t>Criticality</w:t>
            </w:r>
          </w:p>
        </w:tc>
        <w:tc>
          <w:tcPr>
            <w:tcW w:w="1080" w:type="dxa"/>
          </w:tcPr>
          <w:p w14:paraId="0C803336" w14:textId="77777777" w:rsidR="007D4075" w:rsidRPr="002A1C8D" w:rsidRDefault="007D4075" w:rsidP="00450094">
            <w:pPr>
              <w:pStyle w:val="TAH"/>
              <w:keepNext w:val="0"/>
              <w:keepLines w:val="0"/>
              <w:widowControl w:val="0"/>
            </w:pPr>
            <w:r w:rsidRPr="00EA6F7C">
              <w:t>Assigned Criticality</w:t>
            </w:r>
          </w:p>
        </w:tc>
      </w:tr>
      <w:tr w:rsidR="007D4075" w:rsidRPr="00504F3B" w14:paraId="76A9C405" w14:textId="77777777" w:rsidTr="00F637BE">
        <w:tc>
          <w:tcPr>
            <w:tcW w:w="2160" w:type="dxa"/>
          </w:tcPr>
          <w:p w14:paraId="0E482F47" w14:textId="77777777" w:rsidR="007D4075" w:rsidRPr="002A1C8D" w:rsidRDefault="007D4075" w:rsidP="00450094">
            <w:pPr>
              <w:pStyle w:val="TAL"/>
              <w:keepNext w:val="0"/>
              <w:keepLines w:val="0"/>
              <w:widowControl w:val="0"/>
              <w:rPr>
                <w:lang w:eastAsia="zh-CN"/>
              </w:rPr>
            </w:pPr>
            <w:r w:rsidRPr="002A1C8D">
              <w:rPr>
                <w:lang w:eastAsia="zh-CN"/>
              </w:rPr>
              <w:t>SRS Resource ID</w:t>
            </w:r>
          </w:p>
        </w:tc>
        <w:tc>
          <w:tcPr>
            <w:tcW w:w="1080" w:type="dxa"/>
          </w:tcPr>
          <w:p w14:paraId="024A7058"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7CC48042" w14:textId="77777777" w:rsidR="007D4075" w:rsidRPr="002A1C8D" w:rsidRDefault="007D4075" w:rsidP="0027635F">
            <w:pPr>
              <w:pStyle w:val="TAL"/>
              <w:keepNext w:val="0"/>
              <w:keepLines w:val="0"/>
              <w:widowControl w:val="0"/>
              <w:rPr>
                <w:i/>
                <w:lang w:eastAsia="zh-CN"/>
              </w:rPr>
            </w:pPr>
          </w:p>
        </w:tc>
        <w:tc>
          <w:tcPr>
            <w:tcW w:w="1512" w:type="dxa"/>
          </w:tcPr>
          <w:p w14:paraId="19796F33" w14:textId="77777777" w:rsidR="007D4075" w:rsidRPr="002A1C8D" w:rsidRDefault="007D4075" w:rsidP="0027635F">
            <w:pPr>
              <w:pStyle w:val="TAL"/>
              <w:keepNext w:val="0"/>
              <w:keepLines w:val="0"/>
              <w:widowControl w:val="0"/>
            </w:pPr>
            <w:r w:rsidRPr="002A1C8D">
              <w:rPr>
                <w:lang w:eastAsia="zh-CN"/>
              </w:rPr>
              <w:t>INTEGER(0..</w:t>
            </w:r>
            <w:r>
              <w:rPr>
                <w:lang w:eastAsia="zh-CN"/>
              </w:rPr>
              <w:t>63</w:t>
            </w:r>
            <w:r w:rsidRPr="002A1C8D">
              <w:rPr>
                <w:lang w:eastAsia="zh-CN"/>
              </w:rPr>
              <w:t>)</w:t>
            </w:r>
          </w:p>
        </w:tc>
        <w:tc>
          <w:tcPr>
            <w:tcW w:w="1728" w:type="dxa"/>
          </w:tcPr>
          <w:p w14:paraId="62ABAE73" w14:textId="77777777" w:rsidR="007D4075" w:rsidRPr="002A1C8D" w:rsidRDefault="007D4075" w:rsidP="0027635F">
            <w:pPr>
              <w:pStyle w:val="TAL"/>
              <w:keepNext w:val="0"/>
              <w:keepLines w:val="0"/>
              <w:widowControl w:val="0"/>
              <w:rPr>
                <w:bCs/>
                <w:lang w:eastAsia="zh-CN"/>
              </w:rPr>
            </w:pPr>
          </w:p>
        </w:tc>
        <w:tc>
          <w:tcPr>
            <w:tcW w:w="1080" w:type="dxa"/>
          </w:tcPr>
          <w:p w14:paraId="6F505115"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774394A0" w14:textId="77777777" w:rsidR="007D4075" w:rsidRPr="002A1C8D" w:rsidRDefault="007D4075" w:rsidP="0027635F">
            <w:pPr>
              <w:pStyle w:val="TAC"/>
              <w:keepNext w:val="0"/>
              <w:keepLines w:val="0"/>
              <w:widowControl w:val="0"/>
              <w:rPr>
                <w:lang w:eastAsia="zh-CN"/>
              </w:rPr>
            </w:pPr>
          </w:p>
        </w:tc>
      </w:tr>
      <w:tr w:rsidR="007D4075" w:rsidRPr="00504F3B" w14:paraId="239B4D2B" w14:textId="77777777" w:rsidTr="00F637BE">
        <w:tc>
          <w:tcPr>
            <w:tcW w:w="2160" w:type="dxa"/>
          </w:tcPr>
          <w:p w14:paraId="69D1E46E" w14:textId="77777777" w:rsidR="007D4075" w:rsidRPr="002A1C8D" w:rsidRDefault="007D4075" w:rsidP="00450094">
            <w:pPr>
              <w:pStyle w:val="TAL"/>
              <w:keepNext w:val="0"/>
              <w:keepLines w:val="0"/>
              <w:widowControl w:val="0"/>
              <w:rPr>
                <w:lang w:eastAsia="zh-CN"/>
              </w:rPr>
            </w:pPr>
            <w:r w:rsidRPr="002A1C8D">
              <w:rPr>
                <w:lang w:eastAsia="zh-CN"/>
              </w:rPr>
              <w:t>Number of Ports</w:t>
            </w:r>
          </w:p>
        </w:tc>
        <w:tc>
          <w:tcPr>
            <w:tcW w:w="1080" w:type="dxa"/>
          </w:tcPr>
          <w:p w14:paraId="34355077"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7C5CAC69" w14:textId="77777777" w:rsidR="007D4075" w:rsidRPr="002A1C8D" w:rsidRDefault="007D4075" w:rsidP="0027635F">
            <w:pPr>
              <w:pStyle w:val="TAL"/>
              <w:keepNext w:val="0"/>
              <w:keepLines w:val="0"/>
              <w:widowControl w:val="0"/>
              <w:rPr>
                <w:lang w:eastAsia="zh-CN"/>
              </w:rPr>
            </w:pPr>
          </w:p>
        </w:tc>
        <w:tc>
          <w:tcPr>
            <w:tcW w:w="1512" w:type="dxa"/>
          </w:tcPr>
          <w:p w14:paraId="0A4F276B" w14:textId="77777777" w:rsidR="007D4075" w:rsidRPr="002A1C8D" w:rsidRDefault="007D4075" w:rsidP="0027635F">
            <w:pPr>
              <w:pStyle w:val="TAL"/>
              <w:keepNext w:val="0"/>
              <w:keepLines w:val="0"/>
              <w:widowControl w:val="0"/>
              <w:rPr>
                <w:lang w:eastAsia="zh-CN"/>
              </w:rPr>
            </w:pPr>
            <w:r w:rsidRPr="002A1C8D">
              <w:rPr>
                <w:lang w:eastAsia="zh-CN"/>
              </w:rPr>
              <w:t>ENUMERATED(port1, ports2, ports4)</w:t>
            </w:r>
          </w:p>
        </w:tc>
        <w:tc>
          <w:tcPr>
            <w:tcW w:w="1728" w:type="dxa"/>
          </w:tcPr>
          <w:p w14:paraId="19A7DD4F" w14:textId="77777777" w:rsidR="007D4075" w:rsidRPr="002A1C8D" w:rsidRDefault="007D4075" w:rsidP="0027635F">
            <w:pPr>
              <w:pStyle w:val="TAL"/>
              <w:keepNext w:val="0"/>
              <w:keepLines w:val="0"/>
              <w:widowControl w:val="0"/>
              <w:rPr>
                <w:bCs/>
                <w:lang w:eastAsia="zh-CN"/>
              </w:rPr>
            </w:pPr>
          </w:p>
        </w:tc>
        <w:tc>
          <w:tcPr>
            <w:tcW w:w="1080" w:type="dxa"/>
          </w:tcPr>
          <w:p w14:paraId="57E1E455"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10017968" w14:textId="77777777" w:rsidR="007D4075" w:rsidRPr="002A1C8D" w:rsidRDefault="007D4075" w:rsidP="0027635F">
            <w:pPr>
              <w:pStyle w:val="TAC"/>
              <w:keepNext w:val="0"/>
              <w:keepLines w:val="0"/>
              <w:widowControl w:val="0"/>
              <w:rPr>
                <w:lang w:eastAsia="zh-CN"/>
              </w:rPr>
            </w:pPr>
          </w:p>
        </w:tc>
      </w:tr>
      <w:tr w:rsidR="007D4075" w:rsidRPr="00504F3B" w14:paraId="625D3DB3" w14:textId="77777777" w:rsidTr="00F637BE">
        <w:tc>
          <w:tcPr>
            <w:tcW w:w="2160" w:type="dxa"/>
          </w:tcPr>
          <w:p w14:paraId="17EC41EA" w14:textId="77777777" w:rsidR="007D4075" w:rsidRPr="002A1C8D" w:rsidRDefault="007D4075" w:rsidP="00450094">
            <w:pPr>
              <w:pStyle w:val="TAL"/>
              <w:keepNext w:val="0"/>
              <w:keepLines w:val="0"/>
              <w:widowControl w:val="0"/>
              <w:rPr>
                <w:lang w:eastAsia="zh-CN"/>
              </w:rPr>
            </w:pPr>
            <w:r w:rsidRPr="002A1C8D">
              <w:rPr>
                <w:lang w:eastAsia="zh-CN"/>
              </w:rPr>
              <w:t xml:space="preserve">CHOICE </w:t>
            </w:r>
            <w:r w:rsidRPr="002A1C8D">
              <w:rPr>
                <w:i/>
                <w:lang w:eastAsia="zh-CN"/>
              </w:rPr>
              <w:t>Transmission Comb</w:t>
            </w:r>
          </w:p>
        </w:tc>
        <w:tc>
          <w:tcPr>
            <w:tcW w:w="1080" w:type="dxa"/>
          </w:tcPr>
          <w:p w14:paraId="5DA978EF"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49915B3D" w14:textId="77777777" w:rsidR="007D4075" w:rsidRPr="002A1C8D" w:rsidRDefault="007D4075" w:rsidP="0027635F">
            <w:pPr>
              <w:pStyle w:val="TAL"/>
              <w:keepNext w:val="0"/>
              <w:keepLines w:val="0"/>
              <w:widowControl w:val="0"/>
              <w:rPr>
                <w:lang w:eastAsia="zh-CN"/>
              </w:rPr>
            </w:pPr>
          </w:p>
        </w:tc>
        <w:tc>
          <w:tcPr>
            <w:tcW w:w="1512" w:type="dxa"/>
          </w:tcPr>
          <w:p w14:paraId="68661B02" w14:textId="77777777" w:rsidR="007D4075" w:rsidRPr="002A1C8D" w:rsidRDefault="007D4075" w:rsidP="0027635F">
            <w:pPr>
              <w:pStyle w:val="TAL"/>
              <w:keepNext w:val="0"/>
              <w:keepLines w:val="0"/>
              <w:widowControl w:val="0"/>
              <w:rPr>
                <w:lang w:eastAsia="zh-CN"/>
              </w:rPr>
            </w:pPr>
          </w:p>
        </w:tc>
        <w:tc>
          <w:tcPr>
            <w:tcW w:w="1728" w:type="dxa"/>
          </w:tcPr>
          <w:p w14:paraId="3027127D" w14:textId="77777777" w:rsidR="007D4075" w:rsidRPr="002A1C8D" w:rsidRDefault="007D4075" w:rsidP="0027635F">
            <w:pPr>
              <w:pStyle w:val="TAL"/>
              <w:keepNext w:val="0"/>
              <w:keepLines w:val="0"/>
              <w:widowControl w:val="0"/>
              <w:rPr>
                <w:bCs/>
                <w:lang w:eastAsia="zh-CN"/>
              </w:rPr>
            </w:pPr>
          </w:p>
        </w:tc>
        <w:tc>
          <w:tcPr>
            <w:tcW w:w="1080" w:type="dxa"/>
          </w:tcPr>
          <w:p w14:paraId="65FD1B6D"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3A121285" w14:textId="77777777" w:rsidR="007D4075" w:rsidRPr="002A1C8D" w:rsidRDefault="007D4075" w:rsidP="0027635F">
            <w:pPr>
              <w:pStyle w:val="TAC"/>
              <w:keepNext w:val="0"/>
              <w:keepLines w:val="0"/>
              <w:widowControl w:val="0"/>
              <w:rPr>
                <w:lang w:eastAsia="zh-CN"/>
              </w:rPr>
            </w:pPr>
          </w:p>
        </w:tc>
      </w:tr>
      <w:tr w:rsidR="007D4075" w:rsidRPr="00504F3B" w14:paraId="7EF77070" w14:textId="77777777" w:rsidTr="00F637BE">
        <w:tc>
          <w:tcPr>
            <w:tcW w:w="2160" w:type="dxa"/>
          </w:tcPr>
          <w:p w14:paraId="2E14DD83" w14:textId="77777777" w:rsidR="007D4075" w:rsidRPr="004041FC" w:rsidRDefault="007D4075" w:rsidP="0027635F">
            <w:pPr>
              <w:pStyle w:val="TAL"/>
              <w:keepNext w:val="0"/>
              <w:keepLines w:val="0"/>
              <w:widowControl w:val="0"/>
              <w:ind w:left="142"/>
              <w:rPr>
                <w:i/>
                <w:iCs/>
                <w:lang w:eastAsia="zh-CN"/>
              </w:rPr>
            </w:pPr>
            <w:r w:rsidRPr="00E766B3">
              <w:rPr>
                <w:i/>
                <w:iCs/>
                <w:lang w:eastAsia="zh-CN"/>
              </w:rPr>
              <w:t>&gt;</w:t>
            </w:r>
            <w:r w:rsidRPr="004041FC">
              <w:rPr>
                <w:i/>
                <w:iCs/>
                <w:lang w:eastAsia="zh-CN"/>
              </w:rPr>
              <w:t>Comb Two</w:t>
            </w:r>
          </w:p>
        </w:tc>
        <w:tc>
          <w:tcPr>
            <w:tcW w:w="1080" w:type="dxa"/>
          </w:tcPr>
          <w:p w14:paraId="7182AA20" w14:textId="77777777" w:rsidR="007D4075" w:rsidRPr="002A1C8D" w:rsidRDefault="007D4075" w:rsidP="0027635F">
            <w:pPr>
              <w:pStyle w:val="TAL"/>
              <w:keepNext w:val="0"/>
              <w:keepLines w:val="0"/>
              <w:widowControl w:val="0"/>
              <w:rPr>
                <w:lang w:eastAsia="zh-CN"/>
              </w:rPr>
            </w:pPr>
          </w:p>
        </w:tc>
        <w:tc>
          <w:tcPr>
            <w:tcW w:w="1080" w:type="dxa"/>
          </w:tcPr>
          <w:p w14:paraId="3CC58F07" w14:textId="77777777" w:rsidR="007D4075" w:rsidRPr="002A1C8D" w:rsidRDefault="007D4075" w:rsidP="0027635F">
            <w:pPr>
              <w:pStyle w:val="TAL"/>
              <w:keepNext w:val="0"/>
              <w:keepLines w:val="0"/>
              <w:widowControl w:val="0"/>
              <w:rPr>
                <w:lang w:eastAsia="zh-CN"/>
              </w:rPr>
            </w:pPr>
          </w:p>
        </w:tc>
        <w:tc>
          <w:tcPr>
            <w:tcW w:w="1512" w:type="dxa"/>
          </w:tcPr>
          <w:p w14:paraId="020CCDB3" w14:textId="77777777" w:rsidR="007D4075" w:rsidRPr="002A1C8D" w:rsidRDefault="007D4075" w:rsidP="0027635F">
            <w:pPr>
              <w:pStyle w:val="TAL"/>
              <w:keepNext w:val="0"/>
              <w:keepLines w:val="0"/>
              <w:widowControl w:val="0"/>
              <w:rPr>
                <w:lang w:eastAsia="zh-CN"/>
              </w:rPr>
            </w:pPr>
          </w:p>
        </w:tc>
        <w:tc>
          <w:tcPr>
            <w:tcW w:w="1728" w:type="dxa"/>
          </w:tcPr>
          <w:p w14:paraId="403BEA73" w14:textId="77777777" w:rsidR="007D4075" w:rsidRPr="002A1C8D" w:rsidRDefault="007D4075" w:rsidP="0027635F">
            <w:pPr>
              <w:pStyle w:val="TAL"/>
              <w:keepNext w:val="0"/>
              <w:keepLines w:val="0"/>
              <w:widowControl w:val="0"/>
              <w:rPr>
                <w:bCs/>
                <w:lang w:eastAsia="zh-CN"/>
              </w:rPr>
            </w:pPr>
          </w:p>
        </w:tc>
        <w:tc>
          <w:tcPr>
            <w:tcW w:w="1080" w:type="dxa"/>
          </w:tcPr>
          <w:p w14:paraId="559E0DE1" w14:textId="77777777" w:rsidR="007D4075" w:rsidRPr="002A1C8D" w:rsidRDefault="007D4075" w:rsidP="0027635F">
            <w:pPr>
              <w:pStyle w:val="TAC"/>
              <w:keepNext w:val="0"/>
              <w:keepLines w:val="0"/>
              <w:widowControl w:val="0"/>
              <w:rPr>
                <w:lang w:eastAsia="zh-CN"/>
              </w:rPr>
            </w:pPr>
          </w:p>
        </w:tc>
        <w:tc>
          <w:tcPr>
            <w:tcW w:w="1080" w:type="dxa"/>
          </w:tcPr>
          <w:p w14:paraId="2B8741E3" w14:textId="77777777" w:rsidR="007D4075" w:rsidRPr="002A1C8D" w:rsidRDefault="007D4075" w:rsidP="0027635F">
            <w:pPr>
              <w:pStyle w:val="TAC"/>
              <w:keepNext w:val="0"/>
              <w:keepLines w:val="0"/>
              <w:widowControl w:val="0"/>
              <w:rPr>
                <w:lang w:eastAsia="zh-CN"/>
              </w:rPr>
            </w:pPr>
          </w:p>
        </w:tc>
      </w:tr>
      <w:tr w:rsidR="007D4075" w:rsidRPr="00504F3B" w14:paraId="5EB3FADA" w14:textId="77777777" w:rsidTr="00F637BE">
        <w:tc>
          <w:tcPr>
            <w:tcW w:w="2160" w:type="dxa"/>
          </w:tcPr>
          <w:p w14:paraId="75A163C2" w14:textId="77777777" w:rsidR="007D4075" w:rsidRPr="002A1C8D" w:rsidRDefault="007D4075" w:rsidP="00450094">
            <w:pPr>
              <w:pStyle w:val="TAL"/>
              <w:keepNext w:val="0"/>
              <w:keepLines w:val="0"/>
              <w:widowControl w:val="0"/>
              <w:ind w:left="283"/>
              <w:rPr>
                <w:lang w:eastAsia="zh-CN"/>
              </w:rPr>
            </w:pPr>
            <w:r w:rsidRPr="002A1C8D">
              <w:rPr>
                <w:lang w:eastAsia="zh-CN"/>
              </w:rPr>
              <w:t>&gt;&gt;Comb Offset</w:t>
            </w:r>
          </w:p>
        </w:tc>
        <w:tc>
          <w:tcPr>
            <w:tcW w:w="1080" w:type="dxa"/>
          </w:tcPr>
          <w:p w14:paraId="4B7CF90B"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146B06AC" w14:textId="77777777" w:rsidR="007D4075" w:rsidRPr="002A1C8D" w:rsidRDefault="007D4075" w:rsidP="0027635F">
            <w:pPr>
              <w:pStyle w:val="TAL"/>
              <w:keepNext w:val="0"/>
              <w:keepLines w:val="0"/>
              <w:widowControl w:val="0"/>
              <w:rPr>
                <w:lang w:eastAsia="zh-CN"/>
              </w:rPr>
            </w:pPr>
          </w:p>
        </w:tc>
        <w:tc>
          <w:tcPr>
            <w:tcW w:w="1512" w:type="dxa"/>
          </w:tcPr>
          <w:p w14:paraId="68EBA8A2" w14:textId="77777777" w:rsidR="007D4075" w:rsidRPr="002A1C8D" w:rsidRDefault="007D4075" w:rsidP="0027635F">
            <w:pPr>
              <w:pStyle w:val="TAL"/>
              <w:keepNext w:val="0"/>
              <w:keepLines w:val="0"/>
              <w:widowControl w:val="0"/>
              <w:rPr>
                <w:lang w:eastAsia="zh-CN"/>
              </w:rPr>
            </w:pPr>
            <w:r w:rsidRPr="002A1C8D">
              <w:rPr>
                <w:lang w:eastAsia="zh-CN"/>
              </w:rPr>
              <w:t>INTEGER(0..1)</w:t>
            </w:r>
          </w:p>
        </w:tc>
        <w:tc>
          <w:tcPr>
            <w:tcW w:w="1728" w:type="dxa"/>
          </w:tcPr>
          <w:p w14:paraId="33B138E0" w14:textId="77777777" w:rsidR="007D4075" w:rsidRPr="002A1C8D" w:rsidRDefault="007D4075" w:rsidP="0027635F">
            <w:pPr>
              <w:pStyle w:val="TAL"/>
              <w:keepNext w:val="0"/>
              <w:keepLines w:val="0"/>
              <w:widowControl w:val="0"/>
              <w:rPr>
                <w:bCs/>
                <w:lang w:eastAsia="zh-CN"/>
              </w:rPr>
            </w:pPr>
          </w:p>
        </w:tc>
        <w:tc>
          <w:tcPr>
            <w:tcW w:w="1080" w:type="dxa"/>
          </w:tcPr>
          <w:p w14:paraId="30DFC40A"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1370853C" w14:textId="77777777" w:rsidR="007D4075" w:rsidRPr="002A1C8D" w:rsidRDefault="007D4075" w:rsidP="0027635F">
            <w:pPr>
              <w:pStyle w:val="TAC"/>
              <w:keepNext w:val="0"/>
              <w:keepLines w:val="0"/>
              <w:widowControl w:val="0"/>
              <w:rPr>
                <w:lang w:eastAsia="zh-CN"/>
              </w:rPr>
            </w:pPr>
          </w:p>
        </w:tc>
      </w:tr>
      <w:tr w:rsidR="007D4075" w:rsidRPr="00504F3B" w14:paraId="2C1892B7" w14:textId="77777777" w:rsidTr="00F637BE">
        <w:tc>
          <w:tcPr>
            <w:tcW w:w="2160" w:type="dxa"/>
          </w:tcPr>
          <w:p w14:paraId="39AB75E8" w14:textId="77777777" w:rsidR="007D4075" w:rsidRPr="002A1C8D" w:rsidRDefault="007D4075" w:rsidP="00450094">
            <w:pPr>
              <w:pStyle w:val="TAL"/>
              <w:keepNext w:val="0"/>
              <w:keepLines w:val="0"/>
              <w:widowControl w:val="0"/>
              <w:ind w:left="283"/>
              <w:rPr>
                <w:lang w:eastAsia="zh-CN"/>
              </w:rPr>
            </w:pPr>
            <w:r w:rsidRPr="002A1C8D">
              <w:rPr>
                <w:lang w:eastAsia="zh-CN"/>
              </w:rPr>
              <w:t>&gt;&gt;Cyclic Shift</w:t>
            </w:r>
          </w:p>
        </w:tc>
        <w:tc>
          <w:tcPr>
            <w:tcW w:w="1080" w:type="dxa"/>
          </w:tcPr>
          <w:p w14:paraId="01D710AA"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32A6F2E5" w14:textId="77777777" w:rsidR="007D4075" w:rsidRPr="002A1C8D" w:rsidRDefault="007D4075" w:rsidP="0027635F">
            <w:pPr>
              <w:pStyle w:val="TAL"/>
              <w:keepNext w:val="0"/>
              <w:keepLines w:val="0"/>
              <w:widowControl w:val="0"/>
              <w:rPr>
                <w:lang w:eastAsia="zh-CN"/>
              </w:rPr>
            </w:pPr>
          </w:p>
        </w:tc>
        <w:tc>
          <w:tcPr>
            <w:tcW w:w="1512" w:type="dxa"/>
          </w:tcPr>
          <w:p w14:paraId="49C10A51" w14:textId="77777777" w:rsidR="007D4075" w:rsidRPr="002A1C8D" w:rsidRDefault="007D4075" w:rsidP="0027635F">
            <w:pPr>
              <w:pStyle w:val="TAL"/>
              <w:keepNext w:val="0"/>
              <w:keepLines w:val="0"/>
              <w:widowControl w:val="0"/>
              <w:rPr>
                <w:lang w:eastAsia="zh-CN"/>
              </w:rPr>
            </w:pPr>
            <w:r w:rsidRPr="002A1C8D">
              <w:rPr>
                <w:lang w:eastAsia="zh-CN"/>
              </w:rPr>
              <w:t>INTEGER(0..7)</w:t>
            </w:r>
          </w:p>
        </w:tc>
        <w:tc>
          <w:tcPr>
            <w:tcW w:w="1728" w:type="dxa"/>
          </w:tcPr>
          <w:p w14:paraId="0DB5AF14" w14:textId="77777777" w:rsidR="007D4075" w:rsidRPr="002A1C8D" w:rsidRDefault="007D4075" w:rsidP="0027635F">
            <w:pPr>
              <w:pStyle w:val="TAL"/>
              <w:keepNext w:val="0"/>
              <w:keepLines w:val="0"/>
              <w:widowControl w:val="0"/>
              <w:rPr>
                <w:bCs/>
                <w:lang w:eastAsia="zh-CN"/>
              </w:rPr>
            </w:pPr>
          </w:p>
        </w:tc>
        <w:tc>
          <w:tcPr>
            <w:tcW w:w="1080" w:type="dxa"/>
          </w:tcPr>
          <w:p w14:paraId="0E0A4A17"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3BC91432" w14:textId="77777777" w:rsidR="007D4075" w:rsidRPr="002A1C8D" w:rsidRDefault="007D4075" w:rsidP="0027635F">
            <w:pPr>
              <w:pStyle w:val="TAC"/>
              <w:keepNext w:val="0"/>
              <w:keepLines w:val="0"/>
              <w:widowControl w:val="0"/>
              <w:rPr>
                <w:lang w:eastAsia="zh-CN"/>
              </w:rPr>
            </w:pPr>
          </w:p>
        </w:tc>
      </w:tr>
      <w:tr w:rsidR="007D4075" w:rsidRPr="00504F3B" w14:paraId="7ED17A10" w14:textId="77777777" w:rsidTr="00F637BE">
        <w:tc>
          <w:tcPr>
            <w:tcW w:w="2160" w:type="dxa"/>
          </w:tcPr>
          <w:p w14:paraId="45C13412" w14:textId="77777777" w:rsidR="007D4075" w:rsidRPr="00E766B3" w:rsidRDefault="007D4075" w:rsidP="0027635F">
            <w:pPr>
              <w:pStyle w:val="TAL"/>
              <w:keepNext w:val="0"/>
              <w:keepLines w:val="0"/>
              <w:widowControl w:val="0"/>
              <w:ind w:left="142"/>
              <w:rPr>
                <w:i/>
                <w:iCs/>
                <w:lang w:eastAsia="zh-CN"/>
              </w:rPr>
            </w:pPr>
            <w:r w:rsidRPr="00E766B3">
              <w:rPr>
                <w:i/>
                <w:iCs/>
                <w:lang w:eastAsia="zh-CN"/>
              </w:rPr>
              <w:t>&gt;</w:t>
            </w:r>
            <w:r w:rsidRPr="004041FC">
              <w:rPr>
                <w:i/>
                <w:iCs/>
                <w:lang w:eastAsia="zh-CN"/>
              </w:rPr>
              <w:t>Comb Four</w:t>
            </w:r>
          </w:p>
        </w:tc>
        <w:tc>
          <w:tcPr>
            <w:tcW w:w="1080" w:type="dxa"/>
          </w:tcPr>
          <w:p w14:paraId="1FF77C38" w14:textId="77777777" w:rsidR="007D4075" w:rsidRPr="002A1C8D" w:rsidRDefault="007D4075" w:rsidP="0027635F">
            <w:pPr>
              <w:pStyle w:val="TAL"/>
              <w:keepNext w:val="0"/>
              <w:keepLines w:val="0"/>
              <w:widowControl w:val="0"/>
              <w:rPr>
                <w:lang w:eastAsia="zh-CN"/>
              </w:rPr>
            </w:pPr>
          </w:p>
        </w:tc>
        <w:tc>
          <w:tcPr>
            <w:tcW w:w="1080" w:type="dxa"/>
          </w:tcPr>
          <w:p w14:paraId="74653679" w14:textId="77777777" w:rsidR="007D4075" w:rsidRPr="002A1C8D" w:rsidRDefault="007D4075" w:rsidP="0027635F">
            <w:pPr>
              <w:pStyle w:val="TAL"/>
              <w:keepNext w:val="0"/>
              <w:keepLines w:val="0"/>
              <w:widowControl w:val="0"/>
              <w:rPr>
                <w:lang w:eastAsia="zh-CN"/>
              </w:rPr>
            </w:pPr>
          </w:p>
        </w:tc>
        <w:tc>
          <w:tcPr>
            <w:tcW w:w="1512" w:type="dxa"/>
          </w:tcPr>
          <w:p w14:paraId="69E7C0C2" w14:textId="77777777" w:rsidR="007D4075" w:rsidRPr="002A1C8D" w:rsidRDefault="007D4075" w:rsidP="0027635F">
            <w:pPr>
              <w:pStyle w:val="TAL"/>
              <w:keepNext w:val="0"/>
              <w:keepLines w:val="0"/>
              <w:widowControl w:val="0"/>
              <w:rPr>
                <w:lang w:eastAsia="zh-CN"/>
              </w:rPr>
            </w:pPr>
          </w:p>
        </w:tc>
        <w:tc>
          <w:tcPr>
            <w:tcW w:w="1728" w:type="dxa"/>
          </w:tcPr>
          <w:p w14:paraId="7ADAB59A" w14:textId="77777777" w:rsidR="007D4075" w:rsidRPr="002A1C8D" w:rsidRDefault="007D4075" w:rsidP="0027635F">
            <w:pPr>
              <w:pStyle w:val="TAL"/>
              <w:keepNext w:val="0"/>
              <w:keepLines w:val="0"/>
              <w:widowControl w:val="0"/>
              <w:rPr>
                <w:bCs/>
                <w:lang w:eastAsia="zh-CN"/>
              </w:rPr>
            </w:pPr>
          </w:p>
        </w:tc>
        <w:tc>
          <w:tcPr>
            <w:tcW w:w="1080" w:type="dxa"/>
          </w:tcPr>
          <w:p w14:paraId="3375E110" w14:textId="77777777" w:rsidR="007D4075" w:rsidRPr="002A1C8D" w:rsidRDefault="007D4075" w:rsidP="0027635F">
            <w:pPr>
              <w:pStyle w:val="TAC"/>
              <w:keepNext w:val="0"/>
              <w:keepLines w:val="0"/>
              <w:widowControl w:val="0"/>
              <w:rPr>
                <w:lang w:eastAsia="zh-CN"/>
              </w:rPr>
            </w:pPr>
          </w:p>
        </w:tc>
        <w:tc>
          <w:tcPr>
            <w:tcW w:w="1080" w:type="dxa"/>
          </w:tcPr>
          <w:p w14:paraId="4C47F010" w14:textId="77777777" w:rsidR="007D4075" w:rsidRPr="002A1C8D" w:rsidRDefault="007D4075" w:rsidP="0027635F">
            <w:pPr>
              <w:pStyle w:val="TAC"/>
              <w:keepNext w:val="0"/>
              <w:keepLines w:val="0"/>
              <w:widowControl w:val="0"/>
              <w:rPr>
                <w:lang w:eastAsia="zh-CN"/>
              </w:rPr>
            </w:pPr>
          </w:p>
        </w:tc>
      </w:tr>
      <w:tr w:rsidR="007D4075" w:rsidRPr="00504F3B" w14:paraId="258B6A82" w14:textId="77777777" w:rsidTr="00F637BE">
        <w:tc>
          <w:tcPr>
            <w:tcW w:w="2160" w:type="dxa"/>
          </w:tcPr>
          <w:p w14:paraId="4544B95D" w14:textId="77777777" w:rsidR="007D4075" w:rsidRPr="002A1C8D" w:rsidRDefault="007D4075" w:rsidP="00450094">
            <w:pPr>
              <w:pStyle w:val="TAL"/>
              <w:keepNext w:val="0"/>
              <w:keepLines w:val="0"/>
              <w:widowControl w:val="0"/>
              <w:ind w:left="283"/>
              <w:rPr>
                <w:lang w:eastAsia="zh-CN"/>
              </w:rPr>
            </w:pPr>
            <w:r w:rsidRPr="002A1C8D">
              <w:rPr>
                <w:lang w:eastAsia="zh-CN"/>
              </w:rPr>
              <w:t>&gt;&gt;Comb Offset</w:t>
            </w:r>
          </w:p>
        </w:tc>
        <w:tc>
          <w:tcPr>
            <w:tcW w:w="1080" w:type="dxa"/>
          </w:tcPr>
          <w:p w14:paraId="788800DE"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14964DEC" w14:textId="77777777" w:rsidR="007D4075" w:rsidRPr="002A1C8D" w:rsidRDefault="007D4075" w:rsidP="0027635F">
            <w:pPr>
              <w:pStyle w:val="TAL"/>
              <w:keepNext w:val="0"/>
              <w:keepLines w:val="0"/>
              <w:widowControl w:val="0"/>
              <w:rPr>
                <w:lang w:eastAsia="zh-CN"/>
              </w:rPr>
            </w:pPr>
          </w:p>
        </w:tc>
        <w:tc>
          <w:tcPr>
            <w:tcW w:w="1512" w:type="dxa"/>
          </w:tcPr>
          <w:p w14:paraId="65380137" w14:textId="77777777" w:rsidR="007D4075" w:rsidRPr="002A1C8D" w:rsidRDefault="007D4075" w:rsidP="0027635F">
            <w:pPr>
              <w:pStyle w:val="TAL"/>
              <w:keepNext w:val="0"/>
              <w:keepLines w:val="0"/>
              <w:widowControl w:val="0"/>
              <w:rPr>
                <w:lang w:eastAsia="zh-CN"/>
              </w:rPr>
            </w:pPr>
            <w:r w:rsidRPr="002A1C8D">
              <w:rPr>
                <w:lang w:eastAsia="zh-CN"/>
              </w:rPr>
              <w:t>INTEGER(0..3)</w:t>
            </w:r>
          </w:p>
        </w:tc>
        <w:tc>
          <w:tcPr>
            <w:tcW w:w="1728" w:type="dxa"/>
          </w:tcPr>
          <w:p w14:paraId="30939ACF" w14:textId="77777777" w:rsidR="007D4075" w:rsidRPr="002A1C8D" w:rsidRDefault="007D4075" w:rsidP="0027635F">
            <w:pPr>
              <w:pStyle w:val="TAL"/>
              <w:keepNext w:val="0"/>
              <w:keepLines w:val="0"/>
              <w:widowControl w:val="0"/>
              <w:rPr>
                <w:bCs/>
                <w:lang w:eastAsia="zh-CN"/>
              </w:rPr>
            </w:pPr>
          </w:p>
        </w:tc>
        <w:tc>
          <w:tcPr>
            <w:tcW w:w="1080" w:type="dxa"/>
          </w:tcPr>
          <w:p w14:paraId="29A6CC65"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7EFC0652" w14:textId="77777777" w:rsidR="007D4075" w:rsidRPr="002A1C8D" w:rsidRDefault="007D4075" w:rsidP="0027635F">
            <w:pPr>
              <w:pStyle w:val="TAC"/>
              <w:keepNext w:val="0"/>
              <w:keepLines w:val="0"/>
              <w:widowControl w:val="0"/>
              <w:rPr>
                <w:lang w:eastAsia="zh-CN"/>
              </w:rPr>
            </w:pPr>
          </w:p>
        </w:tc>
      </w:tr>
      <w:tr w:rsidR="007D4075" w:rsidRPr="00504F3B" w14:paraId="7270CAB2" w14:textId="77777777" w:rsidTr="00F637BE">
        <w:tc>
          <w:tcPr>
            <w:tcW w:w="2160" w:type="dxa"/>
          </w:tcPr>
          <w:p w14:paraId="7081B44C" w14:textId="77777777" w:rsidR="007D4075" w:rsidRPr="002A1C8D" w:rsidRDefault="007D4075" w:rsidP="00450094">
            <w:pPr>
              <w:pStyle w:val="TAL"/>
              <w:keepNext w:val="0"/>
              <w:keepLines w:val="0"/>
              <w:widowControl w:val="0"/>
              <w:ind w:left="283"/>
              <w:rPr>
                <w:lang w:eastAsia="zh-CN"/>
              </w:rPr>
            </w:pPr>
            <w:r w:rsidRPr="002A1C8D">
              <w:rPr>
                <w:lang w:eastAsia="zh-CN"/>
              </w:rPr>
              <w:t>&gt;&gt;Cyclic Shift</w:t>
            </w:r>
          </w:p>
        </w:tc>
        <w:tc>
          <w:tcPr>
            <w:tcW w:w="1080" w:type="dxa"/>
          </w:tcPr>
          <w:p w14:paraId="3AEEB4DB"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729D091A" w14:textId="77777777" w:rsidR="007D4075" w:rsidRPr="002A1C8D" w:rsidRDefault="007D4075" w:rsidP="0027635F">
            <w:pPr>
              <w:pStyle w:val="TAL"/>
              <w:keepNext w:val="0"/>
              <w:keepLines w:val="0"/>
              <w:widowControl w:val="0"/>
              <w:rPr>
                <w:lang w:eastAsia="zh-CN"/>
              </w:rPr>
            </w:pPr>
          </w:p>
        </w:tc>
        <w:tc>
          <w:tcPr>
            <w:tcW w:w="1512" w:type="dxa"/>
          </w:tcPr>
          <w:p w14:paraId="0D731898" w14:textId="77777777" w:rsidR="007D4075" w:rsidRPr="002A1C8D" w:rsidRDefault="007D4075" w:rsidP="0027635F">
            <w:pPr>
              <w:pStyle w:val="TAL"/>
              <w:keepNext w:val="0"/>
              <w:keepLines w:val="0"/>
              <w:widowControl w:val="0"/>
              <w:rPr>
                <w:lang w:eastAsia="zh-CN"/>
              </w:rPr>
            </w:pPr>
            <w:r w:rsidRPr="002A1C8D">
              <w:rPr>
                <w:lang w:eastAsia="zh-CN"/>
              </w:rPr>
              <w:t>INTEGER(0..1</w:t>
            </w:r>
            <w:r>
              <w:rPr>
                <w:lang w:eastAsia="zh-CN"/>
              </w:rPr>
              <w:t>1</w:t>
            </w:r>
            <w:r w:rsidRPr="002A1C8D">
              <w:rPr>
                <w:lang w:eastAsia="zh-CN"/>
              </w:rPr>
              <w:t>)</w:t>
            </w:r>
          </w:p>
        </w:tc>
        <w:tc>
          <w:tcPr>
            <w:tcW w:w="1728" w:type="dxa"/>
          </w:tcPr>
          <w:p w14:paraId="1383334C" w14:textId="77777777" w:rsidR="007D4075" w:rsidRPr="002A1C8D" w:rsidRDefault="007D4075" w:rsidP="0027635F">
            <w:pPr>
              <w:pStyle w:val="TAL"/>
              <w:keepNext w:val="0"/>
              <w:keepLines w:val="0"/>
              <w:widowControl w:val="0"/>
              <w:rPr>
                <w:bCs/>
                <w:lang w:eastAsia="zh-CN"/>
              </w:rPr>
            </w:pPr>
          </w:p>
        </w:tc>
        <w:tc>
          <w:tcPr>
            <w:tcW w:w="1080" w:type="dxa"/>
          </w:tcPr>
          <w:p w14:paraId="2B53A74E"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434613C2" w14:textId="77777777" w:rsidR="007D4075" w:rsidRPr="002A1C8D" w:rsidRDefault="007D4075" w:rsidP="0027635F">
            <w:pPr>
              <w:pStyle w:val="TAC"/>
              <w:keepNext w:val="0"/>
              <w:keepLines w:val="0"/>
              <w:widowControl w:val="0"/>
              <w:rPr>
                <w:lang w:eastAsia="zh-CN"/>
              </w:rPr>
            </w:pPr>
          </w:p>
        </w:tc>
      </w:tr>
      <w:tr w:rsidR="007D4075" w:rsidRPr="00504F3B" w14:paraId="3134CAAD" w14:textId="77777777" w:rsidTr="00F637BE">
        <w:tc>
          <w:tcPr>
            <w:tcW w:w="2160" w:type="dxa"/>
          </w:tcPr>
          <w:p w14:paraId="6C1D0AF8" w14:textId="57CDEC74" w:rsidR="007D4075" w:rsidRPr="00E766B3" w:rsidRDefault="007D4075" w:rsidP="0027635F">
            <w:pPr>
              <w:pStyle w:val="TAL"/>
              <w:keepNext w:val="0"/>
              <w:keepLines w:val="0"/>
              <w:widowControl w:val="0"/>
              <w:ind w:left="142"/>
              <w:rPr>
                <w:i/>
                <w:iCs/>
                <w:lang w:eastAsia="zh-CN"/>
              </w:rPr>
            </w:pPr>
            <w:r w:rsidRPr="00E766B3">
              <w:rPr>
                <w:i/>
                <w:iCs/>
                <w:lang w:eastAsia="zh-CN"/>
              </w:rPr>
              <w:t>&gt;</w:t>
            </w:r>
            <w:r w:rsidRPr="004041FC">
              <w:rPr>
                <w:i/>
                <w:iCs/>
                <w:lang w:eastAsia="zh-CN"/>
              </w:rPr>
              <w:t>Comb Eight</w:t>
            </w:r>
          </w:p>
        </w:tc>
        <w:tc>
          <w:tcPr>
            <w:tcW w:w="1080" w:type="dxa"/>
          </w:tcPr>
          <w:p w14:paraId="313AB31F" w14:textId="77777777" w:rsidR="007D4075" w:rsidRPr="002A1C8D" w:rsidRDefault="007D4075" w:rsidP="0027635F">
            <w:pPr>
              <w:pStyle w:val="TAL"/>
              <w:keepNext w:val="0"/>
              <w:keepLines w:val="0"/>
              <w:widowControl w:val="0"/>
              <w:rPr>
                <w:lang w:eastAsia="zh-CN"/>
              </w:rPr>
            </w:pPr>
            <w:r>
              <w:rPr>
                <w:lang w:eastAsia="zh-CN"/>
              </w:rPr>
              <w:t>M</w:t>
            </w:r>
          </w:p>
        </w:tc>
        <w:tc>
          <w:tcPr>
            <w:tcW w:w="1080" w:type="dxa"/>
          </w:tcPr>
          <w:p w14:paraId="33F67CD0" w14:textId="77777777" w:rsidR="007D4075" w:rsidRPr="002A1C8D" w:rsidRDefault="007D4075" w:rsidP="0027635F">
            <w:pPr>
              <w:pStyle w:val="TAL"/>
              <w:keepNext w:val="0"/>
              <w:keepLines w:val="0"/>
              <w:widowControl w:val="0"/>
              <w:rPr>
                <w:lang w:eastAsia="zh-CN"/>
              </w:rPr>
            </w:pPr>
          </w:p>
        </w:tc>
        <w:tc>
          <w:tcPr>
            <w:tcW w:w="1512" w:type="dxa"/>
          </w:tcPr>
          <w:p w14:paraId="121EF528" w14:textId="77777777" w:rsidR="007D4075" w:rsidRPr="002A1C8D" w:rsidRDefault="007D4075" w:rsidP="0027635F">
            <w:pPr>
              <w:pStyle w:val="TAL"/>
              <w:keepNext w:val="0"/>
              <w:keepLines w:val="0"/>
              <w:widowControl w:val="0"/>
              <w:rPr>
                <w:lang w:eastAsia="zh-CN"/>
              </w:rPr>
            </w:pPr>
          </w:p>
        </w:tc>
        <w:tc>
          <w:tcPr>
            <w:tcW w:w="1728" w:type="dxa"/>
          </w:tcPr>
          <w:p w14:paraId="48AFBED8" w14:textId="77777777" w:rsidR="007D4075" w:rsidRPr="002A1C8D" w:rsidRDefault="007D4075" w:rsidP="0027635F">
            <w:pPr>
              <w:pStyle w:val="TAL"/>
              <w:keepNext w:val="0"/>
              <w:keepLines w:val="0"/>
              <w:widowControl w:val="0"/>
              <w:rPr>
                <w:bCs/>
                <w:lang w:eastAsia="zh-CN"/>
              </w:rPr>
            </w:pPr>
          </w:p>
        </w:tc>
        <w:tc>
          <w:tcPr>
            <w:tcW w:w="1080" w:type="dxa"/>
          </w:tcPr>
          <w:p w14:paraId="193950F8" w14:textId="77777777" w:rsidR="007D4075" w:rsidRPr="002A1C8D" w:rsidRDefault="007D4075" w:rsidP="0027635F">
            <w:pPr>
              <w:pStyle w:val="TAC"/>
              <w:keepNext w:val="0"/>
              <w:keepLines w:val="0"/>
              <w:widowControl w:val="0"/>
              <w:rPr>
                <w:lang w:eastAsia="zh-CN"/>
              </w:rPr>
            </w:pPr>
            <w:r>
              <w:rPr>
                <w:lang w:eastAsia="zh-CN"/>
              </w:rPr>
              <w:t>YES</w:t>
            </w:r>
          </w:p>
        </w:tc>
        <w:tc>
          <w:tcPr>
            <w:tcW w:w="1080" w:type="dxa"/>
          </w:tcPr>
          <w:p w14:paraId="46E3EE2B" w14:textId="77777777" w:rsidR="007D4075" w:rsidRPr="002A1C8D" w:rsidRDefault="007D4075" w:rsidP="0027635F">
            <w:pPr>
              <w:pStyle w:val="TAC"/>
              <w:keepNext w:val="0"/>
              <w:keepLines w:val="0"/>
              <w:widowControl w:val="0"/>
              <w:rPr>
                <w:lang w:eastAsia="zh-CN"/>
              </w:rPr>
            </w:pPr>
            <w:r w:rsidRPr="005B2BB7">
              <w:t>reject</w:t>
            </w:r>
          </w:p>
        </w:tc>
      </w:tr>
      <w:tr w:rsidR="007D4075" w:rsidRPr="00504F3B" w14:paraId="241C68C5" w14:textId="77777777" w:rsidTr="00F637BE">
        <w:tc>
          <w:tcPr>
            <w:tcW w:w="2160" w:type="dxa"/>
          </w:tcPr>
          <w:p w14:paraId="51502DA2" w14:textId="77777777" w:rsidR="007D4075" w:rsidRPr="002A1C8D" w:rsidRDefault="007D4075" w:rsidP="00450094">
            <w:pPr>
              <w:pStyle w:val="TAL"/>
              <w:keepNext w:val="0"/>
              <w:keepLines w:val="0"/>
              <w:widowControl w:val="0"/>
              <w:ind w:left="283"/>
              <w:rPr>
                <w:lang w:eastAsia="zh-CN"/>
              </w:rPr>
            </w:pPr>
            <w:r>
              <w:rPr>
                <w:rFonts w:hint="eastAsia"/>
                <w:lang w:eastAsia="zh-CN"/>
              </w:rPr>
              <w:t>&gt;</w:t>
            </w:r>
            <w:r>
              <w:rPr>
                <w:lang w:eastAsia="zh-CN"/>
              </w:rPr>
              <w:t>&gt;Comb Offset</w:t>
            </w:r>
          </w:p>
        </w:tc>
        <w:tc>
          <w:tcPr>
            <w:tcW w:w="1080" w:type="dxa"/>
          </w:tcPr>
          <w:p w14:paraId="0BF37114" w14:textId="77777777" w:rsidR="007D4075" w:rsidRPr="002A1C8D" w:rsidRDefault="007D4075" w:rsidP="0027635F">
            <w:pPr>
              <w:pStyle w:val="TAL"/>
              <w:keepNext w:val="0"/>
              <w:keepLines w:val="0"/>
              <w:widowControl w:val="0"/>
              <w:rPr>
                <w:lang w:eastAsia="zh-CN"/>
              </w:rPr>
            </w:pPr>
            <w:r>
              <w:rPr>
                <w:rFonts w:hint="eastAsia"/>
                <w:lang w:eastAsia="zh-CN"/>
              </w:rPr>
              <w:t>M</w:t>
            </w:r>
          </w:p>
        </w:tc>
        <w:tc>
          <w:tcPr>
            <w:tcW w:w="1080" w:type="dxa"/>
          </w:tcPr>
          <w:p w14:paraId="1545BBD9" w14:textId="77777777" w:rsidR="007D4075" w:rsidRPr="002A1C8D" w:rsidRDefault="007D4075" w:rsidP="0027635F">
            <w:pPr>
              <w:pStyle w:val="TAL"/>
              <w:keepNext w:val="0"/>
              <w:keepLines w:val="0"/>
              <w:widowControl w:val="0"/>
              <w:rPr>
                <w:lang w:eastAsia="zh-CN"/>
              </w:rPr>
            </w:pPr>
          </w:p>
        </w:tc>
        <w:tc>
          <w:tcPr>
            <w:tcW w:w="1512" w:type="dxa"/>
          </w:tcPr>
          <w:p w14:paraId="2F44346C" w14:textId="77777777" w:rsidR="007D4075" w:rsidRPr="002A1C8D" w:rsidRDefault="007D4075" w:rsidP="0027635F">
            <w:pPr>
              <w:pStyle w:val="TAL"/>
              <w:keepNext w:val="0"/>
              <w:keepLines w:val="0"/>
              <w:widowControl w:val="0"/>
              <w:rPr>
                <w:lang w:eastAsia="zh-CN"/>
              </w:rPr>
            </w:pPr>
            <w:r>
              <w:rPr>
                <w:rFonts w:hint="eastAsia"/>
                <w:lang w:eastAsia="zh-CN"/>
              </w:rPr>
              <w:t>I</w:t>
            </w:r>
            <w:r>
              <w:rPr>
                <w:lang w:eastAsia="zh-CN"/>
              </w:rPr>
              <w:t>NTEGER(0..7)</w:t>
            </w:r>
          </w:p>
        </w:tc>
        <w:tc>
          <w:tcPr>
            <w:tcW w:w="1728" w:type="dxa"/>
          </w:tcPr>
          <w:p w14:paraId="669BDCBD" w14:textId="77777777" w:rsidR="007D4075" w:rsidRPr="002A1C8D" w:rsidRDefault="007D4075" w:rsidP="0027635F">
            <w:pPr>
              <w:pStyle w:val="TAL"/>
              <w:keepNext w:val="0"/>
              <w:keepLines w:val="0"/>
              <w:widowControl w:val="0"/>
              <w:rPr>
                <w:bCs/>
                <w:lang w:eastAsia="zh-CN"/>
              </w:rPr>
            </w:pPr>
          </w:p>
        </w:tc>
        <w:tc>
          <w:tcPr>
            <w:tcW w:w="1080" w:type="dxa"/>
          </w:tcPr>
          <w:p w14:paraId="04701FC5"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5C7F8BA0" w14:textId="77777777" w:rsidR="007D4075" w:rsidRPr="002A1C8D" w:rsidRDefault="007D4075" w:rsidP="0027635F">
            <w:pPr>
              <w:pStyle w:val="TAC"/>
              <w:keepNext w:val="0"/>
              <w:keepLines w:val="0"/>
              <w:widowControl w:val="0"/>
              <w:rPr>
                <w:lang w:eastAsia="zh-CN"/>
              </w:rPr>
            </w:pPr>
            <w:r w:rsidRPr="00B53068">
              <w:t>-</w:t>
            </w:r>
          </w:p>
        </w:tc>
      </w:tr>
      <w:tr w:rsidR="007D4075" w:rsidRPr="00504F3B" w14:paraId="7C5390EE" w14:textId="77777777" w:rsidTr="00F637BE">
        <w:tc>
          <w:tcPr>
            <w:tcW w:w="2160" w:type="dxa"/>
          </w:tcPr>
          <w:p w14:paraId="70EC19C4" w14:textId="77777777" w:rsidR="007D4075" w:rsidRPr="002A1C8D" w:rsidRDefault="007D4075" w:rsidP="00450094">
            <w:pPr>
              <w:pStyle w:val="TAL"/>
              <w:keepNext w:val="0"/>
              <w:keepLines w:val="0"/>
              <w:widowControl w:val="0"/>
              <w:ind w:left="283"/>
              <w:rPr>
                <w:lang w:eastAsia="zh-CN"/>
              </w:rPr>
            </w:pPr>
            <w:r>
              <w:rPr>
                <w:rFonts w:hint="eastAsia"/>
                <w:lang w:eastAsia="zh-CN"/>
              </w:rPr>
              <w:lastRenderedPageBreak/>
              <w:t>&gt;</w:t>
            </w:r>
            <w:r>
              <w:rPr>
                <w:lang w:eastAsia="zh-CN"/>
              </w:rPr>
              <w:t>&gt;Cyclic Shift</w:t>
            </w:r>
          </w:p>
        </w:tc>
        <w:tc>
          <w:tcPr>
            <w:tcW w:w="1080" w:type="dxa"/>
          </w:tcPr>
          <w:p w14:paraId="2CA569FE" w14:textId="77777777" w:rsidR="007D4075" w:rsidRPr="002A1C8D" w:rsidRDefault="007D4075" w:rsidP="0027635F">
            <w:pPr>
              <w:pStyle w:val="TAL"/>
              <w:keepNext w:val="0"/>
              <w:keepLines w:val="0"/>
              <w:widowControl w:val="0"/>
              <w:rPr>
                <w:lang w:eastAsia="zh-CN"/>
              </w:rPr>
            </w:pPr>
            <w:r>
              <w:rPr>
                <w:rFonts w:hint="eastAsia"/>
                <w:lang w:eastAsia="zh-CN"/>
              </w:rPr>
              <w:t>M</w:t>
            </w:r>
          </w:p>
        </w:tc>
        <w:tc>
          <w:tcPr>
            <w:tcW w:w="1080" w:type="dxa"/>
          </w:tcPr>
          <w:p w14:paraId="60DFFD6D" w14:textId="77777777" w:rsidR="007D4075" w:rsidRPr="002A1C8D" w:rsidRDefault="007D4075" w:rsidP="0027635F">
            <w:pPr>
              <w:pStyle w:val="TAL"/>
              <w:keepNext w:val="0"/>
              <w:keepLines w:val="0"/>
              <w:widowControl w:val="0"/>
              <w:rPr>
                <w:lang w:eastAsia="zh-CN"/>
              </w:rPr>
            </w:pPr>
          </w:p>
        </w:tc>
        <w:tc>
          <w:tcPr>
            <w:tcW w:w="1512" w:type="dxa"/>
          </w:tcPr>
          <w:p w14:paraId="0C0A3BBB" w14:textId="77777777" w:rsidR="007D4075" w:rsidRPr="002A1C8D" w:rsidRDefault="007D4075" w:rsidP="0027635F">
            <w:pPr>
              <w:pStyle w:val="TAL"/>
              <w:keepNext w:val="0"/>
              <w:keepLines w:val="0"/>
              <w:widowControl w:val="0"/>
              <w:rPr>
                <w:lang w:eastAsia="zh-CN"/>
              </w:rPr>
            </w:pPr>
            <w:r>
              <w:rPr>
                <w:rFonts w:hint="eastAsia"/>
                <w:lang w:eastAsia="zh-CN"/>
              </w:rPr>
              <w:t>I</w:t>
            </w:r>
            <w:r>
              <w:rPr>
                <w:lang w:eastAsia="zh-CN"/>
              </w:rPr>
              <w:t>NTEGER(0..5)</w:t>
            </w:r>
          </w:p>
        </w:tc>
        <w:tc>
          <w:tcPr>
            <w:tcW w:w="1728" w:type="dxa"/>
          </w:tcPr>
          <w:p w14:paraId="7FA23571" w14:textId="77777777" w:rsidR="007D4075" w:rsidRPr="002A1C8D" w:rsidRDefault="007D4075" w:rsidP="0027635F">
            <w:pPr>
              <w:pStyle w:val="TAL"/>
              <w:keepNext w:val="0"/>
              <w:keepLines w:val="0"/>
              <w:widowControl w:val="0"/>
              <w:rPr>
                <w:bCs/>
                <w:lang w:eastAsia="zh-CN"/>
              </w:rPr>
            </w:pPr>
          </w:p>
        </w:tc>
        <w:tc>
          <w:tcPr>
            <w:tcW w:w="1080" w:type="dxa"/>
          </w:tcPr>
          <w:p w14:paraId="0CE93F51"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6B2EC54A" w14:textId="77777777" w:rsidR="007D4075" w:rsidRPr="002A1C8D" w:rsidRDefault="007D4075" w:rsidP="0027635F">
            <w:pPr>
              <w:pStyle w:val="TAC"/>
              <w:keepNext w:val="0"/>
              <w:keepLines w:val="0"/>
              <w:widowControl w:val="0"/>
              <w:rPr>
                <w:lang w:eastAsia="zh-CN"/>
              </w:rPr>
            </w:pPr>
            <w:r w:rsidRPr="00B53068">
              <w:t>-</w:t>
            </w:r>
          </w:p>
        </w:tc>
      </w:tr>
      <w:tr w:rsidR="007D4075" w:rsidRPr="00504F3B" w14:paraId="04747379" w14:textId="77777777" w:rsidTr="00F637BE">
        <w:tc>
          <w:tcPr>
            <w:tcW w:w="2160" w:type="dxa"/>
          </w:tcPr>
          <w:p w14:paraId="2CEBEDC7" w14:textId="77777777" w:rsidR="007D4075" w:rsidRPr="002A1C8D" w:rsidRDefault="007D4075" w:rsidP="00450094">
            <w:pPr>
              <w:pStyle w:val="TAL"/>
              <w:keepNext w:val="0"/>
              <w:keepLines w:val="0"/>
              <w:widowControl w:val="0"/>
              <w:rPr>
                <w:lang w:eastAsia="zh-CN"/>
              </w:rPr>
            </w:pPr>
            <w:r w:rsidRPr="002A1C8D">
              <w:rPr>
                <w:lang w:eastAsia="zh-CN"/>
              </w:rPr>
              <w:t>Start Position</w:t>
            </w:r>
          </w:p>
        </w:tc>
        <w:tc>
          <w:tcPr>
            <w:tcW w:w="1080" w:type="dxa"/>
          </w:tcPr>
          <w:p w14:paraId="720DB3BF"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12B59908" w14:textId="77777777" w:rsidR="007D4075" w:rsidRPr="002A1C8D" w:rsidRDefault="007D4075" w:rsidP="0027635F">
            <w:pPr>
              <w:pStyle w:val="TAL"/>
              <w:keepNext w:val="0"/>
              <w:keepLines w:val="0"/>
              <w:widowControl w:val="0"/>
              <w:rPr>
                <w:lang w:eastAsia="zh-CN"/>
              </w:rPr>
            </w:pPr>
          </w:p>
        </w:tc>
        <w:tc>
          <w:tcPr>
            <w:tcW w:w="1512" w:type="dxa"/>
          </w:tcPr>
          <w:p w14:paraId="5BBC7815" w14:textId="77777777" w:rsidR="007D4075" w:rsidRPr="002A1C8D" w:rsidRDefault="007D4075" w:rsidP="0027635F">
            <w:pPr>
              <w:pStyle w:val="TAL"/>
              <w:keepNext w:val="0"/>
              <w:keepLines w:val="0"/>
              <w:widowControl w:val="0"/>
              <w:rPr>
                <w:lang w:eastAsia="zh-CN"/>
              </w:rPr>
            </w:pPr>
            <w:r w:rsidRPr="002A1C8D">
              <w:rPr>
                <w:lang w:eastAsia="zh-CN"/>
              </w:rPr>
              <w:t>INTEGER(0..13)</w:t>
            </w:r>
          </w:p>
        </w:tc>
        <w:tc>
          <w:tcPr>
            <w:tcW w:w="1728" w:type="dxa"/>
          </w:tcPr>
          <w:p w14:paraId="6857B5F6" w14:textId="77777777" w:rsidR="007D4075" w:rsidRPr="002A1C8D" w:rsidRDefault="007D4075" w:rsidP="0027635F">
            <w:pPr>
              <w:pStyle w:val="TAL"/>
              <w:keepNext w:val="0"/>
              <w:keepLines w:val="0"/>
              <w:widowControl w:val="0"/>
              <w:rPr>
                <w:bCs/>
                <w:lang w:eastAsia="zh-CN"/>
              </w:rPr>
            </w:pPr>
          </w:p>
        </w:tc>
        <w:tc>
          <w:tcPr>
            <w:tcW w:w="1080" w:type="dxa"/>
          </w:tcPr>
          <w:p w14:paraId="07EC93A2"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19E86B98" w14:textId="77777777" w:rsidR="007D4075" w:rsidRPr="002A1C8D" w:rsidRDefault="007D4075" w:rsidP="0027635F">
            <w:pPr>
              <w:pStyle w:val="TAC"/>
              <w:keepNext w:val="0"/>
              <w:keepLines w:val="0"/>
              <w:widowControl w:val="0"/>
              <w:rPr>
                <w:lang w:eastAsia="zh-CN"/>
              </w:rPr>
            </w:pPr>
          </w:p>
        </w:tc>
      </w:tr>
      <w:tr w:rsidR="007D4075" w:rsidRPr="00504F3B" w14:paraId="537E6E1A" w14:textId="77777777" w:rsidTr="00F637BE">
        <w:tc>
          <w:tcPr>
            <w:tcW w:w="2160" w:type="dxa"/>
          </w:tcPr>
          <w:p w14:paraId="027EA6DA" w14:textId="77777777" w:rsidR="007D4075" w:rsidRPr="002A1C8D" w:rsidRDefault="007D4075" w:rsidP="00450094">
            <w:pPr>
              <w:pStyle w:val="TAL"/>
              <w:keepNext w:val="0"/>
              <w:keepLines w:val="0"/>
              <w:widowControl w:val="0"/>
              <w:rPr>
                <w:lang w:eastAsia="zh-CN"/>
              </w:rPr>
            </w:pPr>
            <w:r w:rsidRPr="002A1C8D">
              <w:rPr>
                <w:lang w:eastAsia="zh-CN"/>
              </w:rPr>
              <w:t>Number of Symbols</w:t>
            </w:r>
          </w:p>
        </w:tc>
        <w:tc>
          <w:tcPr>
            <w:tcW w:w="1080" w:type="dxa"/>
          </w:tcPr>
          <w:p w14:paraId="4FD3AE05"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06C7D1D6" w14:textId="77777777" w:rsidR="007D4075" w:rsidRPr="002A1C8D" w:rsidRDefault="007D4075" w:rsidP="0027635F">
            <w:pPr>
              <w:pStyle w:val="TAL"/>
              <w:keepNext w:val="0"/>
              <w:keepLines w:val="0"/>
              <w:widowControl w:val="0"/>
              <w:rPr>
                <w:lang w:eastAsia="zh-CN"/>
              </w:rPr>
            </w:pPr>
          </w:p>
        </w:tc>
        <w:tc>
          <w:tcPr>
            <w:tcW w:w="1512" w:type="dxa"/>
          </w:tcPr>
          <w:p w14:paraId="3AC9A4F5" w14:textId="77777777" w:rsidR="007D4075" w:rsidRPr="002A1C8D" w:rsidRDefault="007D4075" w:rsidP="0027635F">
            <w:pPr>
              <w:pStyle w:val="TAL"/>
              <w:keepNext w:val="0"/>
              <w:keepLines w:val="0"/>
              <w:widowControl w:val="0"/>
              <w:rPr>
                <w:lang w:eastAsia="zh-CN"/>
              </w:rPr>
            </w:pPr>
            <w:r w:rsidRPr="002A1C8D">
              <w:rPr>
                <w:lang w:eastAsia="zh-CN"/>
              </w:rPr>
              <w:t>ENUMERATED(</w:t>
            </w:r>
            <w:r>
              <w:rPr>
                <w:lang w:eastAsia="zh-CN"/>
              </w:rPr>
              <w:t>n</w:t>
            </w:r>
            <w:r w:rsidRPr="002A1C8D">
              <w:rPr>
                <w:lang w:eastAsia="zh-CN"/>
              </w:rPr>
              <w:t>1,</w:t>
            </w:r>
            <w:r>
              <w:rPr>
                <w:lang w:eastAsia="zh-CN"/>
              </w:rPr>
              <w:t>n</w:t>
            </w:r>
            <w:r w:rsidRPr="002A1C8D">
              <w:rPr>
                <w:lang w:eastAsia="zh-CN"/>
              </w:rPr>
              <w:t>2,</w:t>
            </w:r>
            <w:r>
              <w:rPr>
                <w:lang w:eastAsia="zh-CN"/>
              </w:rPr>
              <w:t>n</w:t>
            </w:r>
            <w:r w:rsidRPr="002A1C8D">
              <w:rPr>
                <w:lang w:eastAsia="zh-CN"/>
              </w:rPr>
              <w:t>4)</w:t>
            </w:r>
          </w:p>
        </w:tc>
        <w:tc>
          <w:tcPr>
            <w:tcW w:w="1728" w:type="dxa"/>
          </w:tcPr>
          <w:p w14:paraId="64CA16E8" w14:textId="77777777" w:rsidR="007D4075" w:rsidRPr="002A1C8D" w:rsidRDefault="007D4075" w:rsidP="0027635F">
            <w:pPr>
              <w:pStyle w:val="TAL"/>
              <w:keepNext w:val="0"/>
              <w:keepLines w:val="0"/>
              <w:widowControl w:val="0"/>
              <w:rPr>
                <w:bCs/>
                <w:lang w:eastAsia="zh-CN"/>
              </w:rPr>
            </w:pPr>
            <w:r w:rsidRPr="00E25718">
              <w:rPr>
                <w:bCs/>
                <w:lang w:eastAsia="zh-CN"/>
              </w:rPr>
              <w:t xml:space="preserve">This IE is ignored if the </w:t>
            </w:r>
            <w:r w:rsidRPr="00E35942">
              <w:rPr>
                <w:bCs/>
                <w:i/>
                <w:lang w:eastAsia="zh-CN"/>
              </w:rPr>
              <w:t>Number of Symbols</w:t>
            </w:r>
            <w:r>
              <w:rPr>
                <w:bCs/>
                <w:lang w:eastAsia="zh-CN"/>
              </w:rPr>
              <w:t xml:space="preserve"> </w:t>
            </w:r>
            <w:r w:rsidRPr="007009A6">
              <w:rPr>
                <w:bCs/>
                <w:i/>
                <w:lang w:eastAsia="zh-CN"/>
              </w:rPr>
              <w:t>Ext</w:t>
            </w:r>
            <w:r>
              <w:rPr>
                <w:bCs/>
                <w:i/>
                <w:lang w:eastAsia="zh-CN"/>
              </w:rPr>
              <w:t>ended</w:t>
            </w:r>
            <w:r>
              <w:rPr>
                <w:bCs/>
                <w:lang w:eastAsia="zh-CN"/>
              </w:rPr>
              <w:t xml:space="preserve"> </w:t>
            </w:r>
            <w:r w:rsidRPr="00E25718">
              <w:rPr>
                <w:bCs/>
                <w:lang w:eastAsia="zh-CN"/>
              </w:rPr>
              <w:t>IE is included</w:t>
            </w:r>
          </w:p>
        </w:tc>
        <w:tc>
          <w:tcPr>
            <w:tcW w:w="1080" w:type="dxa"/>
          </w:tcPr>
          <w:p w14:paraId="37DD9C32" w14:textId="77777777" w:rsidR="007D4075" w:rsidRPr="00E25718" w:rsidRDefault="007D4075" w:rsidP="0027635F">
            <w:pPr>
              <w:pStyle w:val="TAC"/>
              <w:keepNext w:val="0"/>
              <w:keepLines w:val="0"/>
              <w:widowControl w:val="0"/>
              <w:rPr>
                <w:lang w:eastAsia="zh-CN"/>
              </w:rPr>
            </w:pPr>
            <w:r w:rsidRPr="00B53068">
              <w:t>-</w:t>
            </w:r>
          </w:p>
        </w:tc>
        <w:tc>
          <w:tcPr>
            <w:tcW w:w="1080" w:type="dxa"/>
          </w:tcPr>
          <w:p w14:paraId="4BBE02CE" w14:textId="77777777" w:rsidR="007D4075" w:rsidRPr="00E25718" w:rsidRDefault="007D4075" w:rsidP="0027635F">
            <w:pPr>
              <w:pStyle w:val="TAC"/>
              <w:keepNext w:val="0"/>
              <w:keepLines w:val="0"/>
              <w:widowControl w:val="0"/>
              <w:rPr>
                <w:lang w:eastAsia="zh-CN"/>
              </w:rPr>
            </w:pPr>
          </w:p>
        </w:tc>
      </w:tr>
      <w:tr w:rsidR="007D4075" w:rsidRPr="00504F3B" w14:paraId="129B8374" w14:textId="77777777" w:rsidTr="00F637BE">
        <w:tc>
          <w:tcPr>
            <w:tcW w:w="2160" w:type="dxa"/>
          </w:tcPr>
          <w:p w14:paraId="3452D069" w14:textId="77777777" w:rsidR="007D4075" w:rsidRPr="002A1C8D" w:rsidRDefault="007D4075" w:rsidP="00450094">
            <w:pPr>
              <w:pStyle w:val="TAL"/>
              <w:keepNext w:val="0"/>
              <w:keepLines w:val="0"/>
              <w:widowControl w:val="0"/>
              <w:rPr>
                <w:lang w:eastAsia="zh-CN"/>
              </w:rPr>
            </w:pPr>
            <w:r w:rsidRPr="002A1C8D">
              <w:rPr>
                <w:lang w:eastAsia="zh-CN"/>
              </w:rPr>
              <w:t>Repetition Factor</w:t>
            </w:r>
          </w:p>
        </w:tc>
        <w:tc>
          <w:tcPr>
            <w:tcW w:w="1080" w:type="dxa"/>
          </w:tcPr>
          <w:p w14:paraId="68121460"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18A4849D" w14:textId="77777777" w:rsidR="007D4075" w:rsidRPr="002A1C8D" w:rsidRDefault="007D4075" w:rsidP="0027635F">
            <w:pPr>
              <w:pStyle w:val="TAL"/>
              <w:keepNext w:val="0"/>
              <w:keepLines w:val="0"/>
              <w:widowControl w:val="0"/>
              <w:rPr>
                <w:lang w:eastAsia="zh-CN"/>
              </w:rPr>
            </w:pPr>
          </w:p>
        </w:tc>
        <w:tc>
          <w:tcPr>
            <w:tcW w:w="1512" w:type="dxa"/>
          </w:tcPr>
          <w:p w14:paraId="7A80376D" w14:textId="77777777" w:rsidR="007D4075" w:rsidRPr="002A1C8D" w:rsidRDefault="007D4075" w:rsidP="0027635F">
            <w:pPr>
              <w:pStyle w:val="TAL"/>
              <w:keepNext w:val="0"/>
              <w:keepLines w:val="0"/>
              <w:widowControl w:val="0"/>
              <w:rPr>
                <w:lang w:eastAsia="zh-CN"/>
              </w:rPr>
            </w:pPr>
            <w:r w:rsidRPr="002A1C8D">
              <w:rPr>
                <w:lang w:eastAsia="zh-CN"/>
              </w:rPr>
              <w:t>ENUMERATED(</w:t>
            </w:r>
            <w:r>
              <w:rPr>
                <w:lang w:eastAsia="zh-CN"/>
              </w:rPr>
              <w:t>r</w:t>
            </w:r>
            <w:r w:rsidRPr="002A1C8D">
              <w:rPr>
                <w:lang w:eastAsia="zh-CN"/>
              </w:rPr>
              <w:t>1,</w:t>
            </w:r>
            <w:r>
              <w:rPr>
                <w:lang w:eastAsia="zh-CN"/>
              </w:rPr>
              <w:t>r</w:t>
            </w:r>
            <w:r w:rsidRPr="002A1C8D">
              <w:rPr>
                <w:lang w:eastAsia="zh-CN"/>
              </w:rPr>
              <w:t>2,</w:t>
            </w:r>
            <w:r>
              <w:rPr>
                <w:lang w:eastAsia="zh-CN"/>
              </w:rPr>
              <w:t>r</w:t>
            </w:r>
            <w:r w:rsidRPr="002A1C8D">
              <w:rPr>
                <w:lang w:eastAsia="zh-CN"/>
              </w:rPr>
              <w:t>4)</w:t>
            </w:r>
          </w:p>
        </w:tc>
        <w:tc>
          <w:tcPr>
            <w:tcW w:w="1728" w:type="dxa"/>
          </w:tcPr>
          <w:p w14:paraId="23DB39E0" w14:textId="77777777" w:rsidR="007D4075" w:rsidRPr="002A1C8D" w:rsidRDefault="007D4075" w:rsidP="0027635F">
            <w:pPr>
              <w:pStyle w:val="TAL"/>
              <w:keepNext w:val="0"/>
              <w:keepLines w:val="0"/>
              <w:widowControl w:val="0"/>
              <w:rPr>
                <w:bCs/>
                <w:lang w:eastAsia="zh-CN"/>
              </w:rPr>
            </w:pPr>
            <w:r w:rsidRPr="00E25718">
              <w:rPr>
                <w:bCs/>
                <w:lang w:eastAsia="zh-CN"/>
              </w:rPr>
              <w:t xml:space="preserve">This IE is ignored if the </w:t>
            </w:r>
            <w:r>
              <w:rPr>
                <w:bCs/>
                <w:i/>
                <w:lang w:eastAsia="zh-CN"/>
              </w:rPr>
              <w:t>Repetition Factor</w:t>
            </w:r>
            <w:r>
              <w:rPr>
                <w:bCs/>
                <w:lang w:eastAsia="zh-CN"/>
              </w:rPr>
              <w:t xml:space="preserve"> </w:t>
            </w:r>
            <w:r w:rsidRPr="007009A6">
              <w:rPr>
                <w:bCs/>
                <w:i/>
                <w:lang w:eastAsia="zh-CN"/>
              </w:rPr>
              <w:t>Ext</w:t>
            </w:r>
            <w:r>
              <w:rPr>
                <w:bCs/>
                <w:i/>
                <w:lang w:eastAsia="zh-CN"/>
              </w:rPr>
              <w:t>ended</w:t>
            </w:r>
            <w:r>
              <w:rPr>
                <w:bCs/>
                <w:lang w:eastAsia="zh-CN"/>
              </w:rPr>
              <w:t xml:space="preserve"> </w:t>
            </w:r>
            <w:r w:rsidRPr="00E25718">
              <w:rPr>
                <w:bCs/>
                <w:lang w:eastAsia="zh-CN"/>
              </w:rPr>
              <w:t>IE is included</w:t>
            </w:r>
          </w:p>
        </w:tc>
        <w:tc>
          <w:tcPr>
            <w:tcW w:w="1080" w:type="dxa"/>
          </w:tcPr>
          <w:p w14:paraId="2C4801CB" w14:textId="77777777" w:rsidR="007D4075" w:rsidRPr="00E25718" w:rsidRDefault="007D4075" w:rsidP="0027635F">
            <w:pPr>
              <w:pStyle w:val="TAC"/>
              <w:keepNext w:val="0"/>
              <w:keepLines w:val="0"/>
              <w:widowControl w:val="0"/>
              <w:rPr>
                <w:lang w:eastAsia="zh-CN"/>
              </w:rPr>
            </w:pPr>
            <w:r w:rsidRPr="00B53068">
              <w:t>-</w:t>
            </w:r>
          </w:p>
        </w:tc>
        <w:tc>
          <w:tcPr>
            <w:tcW w:w="1080" w:type="dxa"/>
          </w:tcPr>
          <w:p w14:paraId="6179A428" w14:textId="77777777" w:rsidR="007D4075" w:rsidRPr="00E25718" w:rsidRDefault="007D4075" w:rsidP="0027635F">
            <w:pPr>
              <w:pStyle w:val="TAC"/>
              <w:keepNext w:val="0"/>
              <w:keepLines w:val="0"/>
              <w:widowControl w:val="0"/>
              <w:rPr>
                <w:lang w:eastAsia="zh-CN"/>
              </w:rPr>
            </w:pPr>
          </w:p>
        </w:tc>
      </w:tr>
      <w:tr w:rsidR="007D4075" w:rsidRPr="00504F3B" w14:paraId="79B23AB2" w14:textId="77777777" w:rsidTr="00F637BE">
        <w:tc>
          <w:tcPr>
            <w:tcW w:w="2160" w:type="dxa"/>
          </w:tcPr>
          <w:p w14:paraId="730EA259" w14:textId="77777777" w:rsidR="007D4075" w:rsidRPr="002A1C8D" w:rsidRDefault="007D4075" w:rsidP="00450094">
            <w:pPr>
              <w:pStyle w:val="TAL"/>
              <w:keepNext w:val="0"/>
              <w:keepLines w:val="0"/>
              <w:widowControl w:val="0"/>
              <w:rPr>
                <w:lang w:eastAsia="zh-CN"/>
              </w:rPr>
            </w:pPr>
            <w:r w:rsidRPr="002A1C8D">
              <w:rPr>
                <w:lang w:eastAsia="zh-CN"/>
              </w:rPr>
              <w:t>Frequency Domain Position</w:t>
            </w:r>
          </w:p>
        </w:tc>
        <w:tc>
          <w:tcPr>
            <w:tcW w:w="1080" w:type="dxa"/>
          </w:tcPr>
          <w:p w14:paraId="13772CCA"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5DFE0FFB" w14:textId="77777777" w:rsidR="007D4075" w:rsidRPr="002A1C8D" w:rsidRDefault="007D4075" w:rsidP="0027635F">
            <w:pPr>
              <w:pStyle w:val="TAL"/>
              <w:keepNext w:val="0"/>
              <w:keepLines w:val="0"/>
              <w:widowControl w:val="0"/>
              <w:rPr>
                <w:lang w:eastAsia="zh-CN"/>
              </w:rPr>
            </w:pPr>
          </w:p>
        </w:tc>
        <w:tc>
          <w:tcPr>
            <w:tcW w:w="1512" w:type="dxa"/>
          </w:tcPr>
          <w:p w14:paraId="76B7FEC6" w14:textId="77777777" w:rsidR="007D4075" w:rsidRPr="002A1C8D" w:rsidRDefault="007D4075" w:rsidP="0027635F">
            <w:pPr>
              <w:pStyle w:val="TAL"/>
              <w:keepNext w:val="0"/>
              <w:keepLines w:val="0"/>
              <w:widowControl w:val="0"/>
              <w:rPr>
                <w:lang w:eastAsia="zh-CN"/>
              </w:rPr>
            </w:pPr>
            <w:r w:rsidRPr="002A1C8D">
              <w:rPr>
                <w:lang w:eastAsia="zh-CN"/>
              </w:rPr>
              <w:t>INTEGER(0..67)</w:t>
            </w:r>
          </w:p>
        </w:tc>
        <w:tc>
          <w:tcPr>
            <w:tcW w:w="1728" w:type="dxa"/>
          </w:tcPr>
          <w:p w14:paraId="0BB5F608" w14:textId="77777777" w:rsidR="007D4075" w:rsidRPr="002A1C8D" w:rsidRDefault="007D4075" w:rsidP="0027635F">
            <w:pPr>
              <w:pStyle w:val="TAL"/>
              <w:keepNext w:val="0"/>
              <w:keepLines w:val="0"/>
              <w:widowControl w:val="0"/>
              <w:rPr>
                <w:bCs/>
                <w:lang w:eastAsia="zh-CN"/>
              </w:rPr>
            </w:pPr>
          </w:p>
        </w:tc>
        <w:tc>
          <w:tcPr>
            <w:tcW w:w="1080" w:type="dxa"/>
          </w:tcPr>
          <w:p w14:paraId="5EAC4D5F"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132125C2" w14:textId="77777777" w:rsidR="007D4075" w:rsidRPr="002A1C8D" w:rsidRDefault="007D4075" w:rsidP="0027635F">
            <w:pPr>
              <w:pStyle w:val="TAC"/>
              <w:keepNext w:val="0"/>
              <w:keepLines w:val="0"/>
              <w:widowControl w:val="0"/>
              <w:rPr>
                <w:lang w:eastAsia="zh-CN"/>
              </w:rPr>
            </w:pPr>
          </w:p>
        </w:tc>
      </w:tr>
      <w:tr w:rsidR="007D4075" w:rsidRPr="00504F3B" w14:paraId="3E7615C5" w14:textId="77777777" w:rsidTr="00F637BE">
        <w:tc>
          <w:tcPr>
            <w:tcW w:w="2160" w:type="dxa"/>
          </w:tcPr>
          <w:p w14:paraId="4582B9D9" w14:textId="77777777" w:rsidR="007D4075" w:rsidRPr="002A1C8D" w:rsidRDefault="007D4075" w:rsidP="00450094">
            <w:pPr>
              <w:pStyle w:val="TAL"/>
              <w:keepNext w:val="0"/>
              <w:keepLines w:val="0"/>
              <w:widowControl w:val="0"/>
              <w:rPr>
                <w:lang w:eastAsia="zh-CN"/>
              </w:rPr>
            </w:pPr>
            <w:r w:rsidRPr="002A1C8D">
              <w:rPr>
                <w:lang w:eastAsia="zh-CN"/>
              </w:rPr>
              <w:t>Frequency Domain Shift</w:t>
            </w:r>
          </w:p>
        </w:tc>
        <w:tc>
          <w:tcPr>
            <w:tcW w:w="1080" w:type="dxa"/>
          </w:tcPr>
          <w:p w14:paraId="432084FC"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519A9881" w14:textId="77777777" w:rsidR="007D4075" w:rsidRPr="002A1C8D" w:rsidRDefault="007D4075" w:rsidP="0027635F">
            <w:pPr>
              <w:pStyle w:val="TAL"/>
              <w:keepNext w:val="0"/>
              <w:keepLines w:val="0"/>
              <w:widowControl w:val="0"/>
              <w:rPr>
                <w:lang w:eastAsia="zh-CN"/>
              </w:rPr>
            </w:pPr>
          </w:p>
        </w:tc>
        <w:tc>
          <w:tcPr>
            <w:tcW w:w="1512" w:type="dxa"/>
          </w:tcPr>
          <w:p w14:paraId="32D9685A" w14:textId="77777777" w:rsidR="007D4075" w:rsidRPr="002A1C8D" w:rsidRDefault="007D4075" w:rsidP="0027635F">
            <w:pPr>
              <w:pStyle w:val="TAL"/>
              <w:keepNext w:val="0"/>
              <w:keepLines w:val="0"/>
              <w:widowControl w:val="0"/>
              <w:rPr>
                <w:lang w:eastAsia="zh-CN"/>
              </w:rPr>
            </w:pPr>
            <w:r w:rsidRPr="002A1C8D">
              <w:rPr>
                <w:lang w:eastAsia="zh-CN"/>
              </w:rPr>
              <w:t>INTEGER(0..268)</w:t>
            </w:r>
          </w:p>
        </w:tc>
        <w:tc>
          <w:tcPr>
            <w:tcW w:w="1728" w:type="dxa"/>
          </w:tcPr>
          <w:p w14:paraId="59851637" w14:textId="77777777" w:rsidR="007D4075" w:rsidRPr="002A1C8D" w:rsidRDefault="007D4075" w:rsidP="0027635F">
            <w:pPr>
              <w:pStyle w:val="TAL"/>
              <w:keepNext w:val="0"/>
              <w:keepLines w:val="0"/>
              <w:widowControl w:val="0"/>
              <w:rPr>
                <w:bCs/>
                <w:lang w:eastAsia="zh-CN"/>
              </w:rPr>
            </w:pPr>
          </w:p>
        </w:tc>
        <w:tc>
          <w:tcPr>
            <w:tcW w:w="1080" w:type="dxa"/>
          </w:tcPr>
          <w:p w14:paraId="61B22DCB"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0B93C195" w14:textId="77777777" w:rsidR="007D4075" w:rsidRPr="002A1C8D" w:rsidRDefault="007D4075" w:rsidP="0027635F">
            <w:pPr>
              <w:pStyle w:val="TAC"/>
              <w:keepNext w:val="0"/>
              <w:keepLines w:val="0"/>
              <w:widowControl w:val="0"/>
              <w:rPr>
                <w:lang w:eastAsia="zh-CN"/>
              </w:rPr>
            </w:pPr>
          </w:p>
        </w:tc>
      </w:tr>
      <w:tr w:rsidR="007D4075" w:rsidRPr="00504F3B" w14:paraId="0C43D5F0" w14:textId="77777777" w:rsidTr="00F637BE">
        <w:tc>
          <w:tcPr>
            <w:tcW w:w="2160" w:type="dxa"/>
          </w:tcPr>
          <w:p w14:paraId="532DF996" w14:textId="77777777" w:rsidR="007D4075" w:rsidRPr="002A1C8D" w:rsidRDefault="007D4075" w:rsidP="00450094">
            <w:pPr>
              <w:pStyle w:val="TAL"/>
              <w:keepNext w:val="0"/>
              <w:keepLines w:val="0"/>
              <w:widowControl w:val="0"/>
              <w:rPr>
                <w:lang w:eastAsia="zh-CN"/>
              </w:rPr>
            </w:pPr>
            <w:r w:rsidRPr="002A1C8D">
              <w:rPr>
                <w:lang w:eastAsia="zh-CN"/>
              </w:rPr>
              <w:t>C-SRS</w:t>
            </w:r>
          </w:p>
        </w:tc>
        <w:tc>
          <w:tcPr>
            <w:tcW w:w="1080" w:type="dxa"/>
          </w:tcPr>
          <w:p w14:paraId="25CCD339"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3DD0027B" w14:textId="77777777" w:rsidR="007D4075" w:rsidRPr="002A1C8D" w:rsidRDefault="007D4075" w:rsidP="0027635F">
            <w:pPr>
              <w:pStyle w:val="TAL"/>
              <w:keepNext w:val="0"/>
              <w:keepLines w:val="0"/>
              <w:widowControl w:val="0"/>
              <w:rPr>
                <w:lang w:eastAsia="zh-CN"/>
              </w:rPr>
            </w:pPr>
          </w:p>
        </w:tc>
        <w:tc>
          <w:tcPr>
            <w:tcW w:w="1512" w:type="dxa"/>
          </w:tcPr>
          <w:p w14:paraId="6FFBFB2D" w14:textId="77777777" w:rsidR="007D4075" w:rsidRPr="002A1C8D" w:rsidRDefault="007D4075" w:rsidP="0027635F">
            <w:pPr>
              <w:pStyle w:val="TAL"/>
              <w:keepNext w:val="0"/>
              <w:keepLines w:val="0"/>
              <w:widowControl w:val="0"/>
              <w:rPr>
                <w:lang w:eastAsia="zh-CN"/>
              </w:rPr>
            </w:pPr>
            <w:r w:rsidRPr="002A1C8D">
              <w:rPr>
                <w:lang w:eastAsia="zh-CN"/>
              </w:rPr>
              <w:t>INTEGER(0..63)</w:t>
            </w:r>
          </w:p>
        </w:tc>
        <w:tc>
          <w:tcPr>
            <w:tcW w:w="1728" w:type="dxa"/>
          </w:tcPr>
          <w:p w14:paraId="30DFED07" w14:textId="77777777" w:rsidR="007D4075" w:rsidRPr="002A1C8D" w:rsidRDefault="007D4075" w:rsidP="0027635F">
            <w:pPr>
              <w:pStyle w:val="TAL"/>
              <w:keepNext w:val="0"/>
              <w:keepLines w:val="0"/>
              <w:widowControl w:val="0"/>
              <w:rPr>
                <w:bCs/>
                <w:lang w:eastAsia="zh-CN"/>
              </w:rPr>
            </w:pPr>
          </w:p>
        </w:tc>
        <w:tc>
          <w:tcPr>
            <w:tcW w:w="1080" w:type="dxa"/>
          </w:tcPr>
          <w:p w14:paraId="1994ECCD"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014D445A" w14:textId="77777777" w:rsidR="007D4075" w:rsidRPr="002A1C8D" w:rsidRDefault="007D4075" w:rsidP="0027635F">
            <w:pPr>
              <w:pStyle w:val="TAC"/>
              <w:keepNext w:val="0"/>
              <w:keepLines w:val="0"/>
              <w:widowControl w:val="0"/>
              <w:rPr>
                <w:lang w:eastAsia="zh-CN"/>
              </w:rPr>
            </w:pPr>
          </w:p>
        </w:tc>
      </w:tr>
      <w:tr w:rsidR="007D4075" w:rsidRPr="00504F3B" w14:paraId="493CA288" w14:textId="77777777" w:rsidTr="00F637BE">
        <w:tc>
          <w:tcPr>
            <w:tcW w:w="2160" w:type="dxa"/>
          </w:tcPr>
          <w:p w14:paraId="2173163B" w14:textId="77777777" w:rsidR="007D4075" w:rsidRPr="002A1C8D" w:rsidRDefault="007D4075" w:rsidP="00450094">
            <w:pPr>
              <w:pStyle w:val="TAL"/>
              <w:keepNext w:val="0"/>
              <w:keepLines w:val="0"/>
              <w:widowControl w:val="0"/>
              <w:rPr>
                <w:lang w:eastAsia="zh-CN"/>
              </w:rPr>
            </w:pPr>
            <w:r w:rsidRPr="002A1C8D">
              <w:rPr>
                <w:lang w:eastAsia="zh-CN"/>
              </w:rPr>
              <w:t>B-SRS</w:t>
            </w:r>
          </w:p>
        </w:tc>
        <w:tc>
          <w:tcPr>
            <w:tcW w:w="1080" w:type="dxa"/>
          </w:tcPr>
          <w:p w14:paraId="5728A3B2"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4D1CC615" w14:textId="77777777" w:rsidR="007D4075" w:rsidRPr="002A1C8D" w:rsidRDefault="007D4075" w:rsidP="0027635F">
            <w:pPr>
              <w:pStyle w:val="TAL"/>
              <w:keepNext w:val="0"/>
              <w:keepLines w:val="0"/>
              <w:widowControl w:val="0"/>
              <w:rPr>
                <w:lang w:eastAsia="zh-CN"/>
              </w:rPr>
            </w:pPr>
          </w:p>
        </w:tc>
        <w:tc>
          <w:tcPr>
            <w:tcW w:w="1512" w:type="dxa"/>
          </w:tcPr>
          <w:p w14:paraId="63E7F0B0" w14:textId="77777777" w:rsidR="007D4075" w:rsidRPr="002A1C8D" w:rsidRDefault="007D4075" w:rsidP="0027635F">
            <w:pPr>
              <w:pStyle w:val="TAL"/>
              <w:keepNext w:val="0"/>
              <w:keepLines w:val="0"/>
              <w:widowControl w:val="0"/>
              <w:rPr>
                <w:lang w:eastAsia="zh-CN"/>
              </w:rPr>
            </w:pPr>
            <w:r w:rsidRPr="002A1C8D">
              <w:rPr>
                <w:lang w:eastAsia="zh-CN"/>
              </w:rPr>
              <w:t>INTEGER(0..3)</w:t>
            </w:r>
          </w:p>
        </w:tc>
        <w:tc>
          <w:tcPr>
            <w:tcW w:w="1728" w:type="dxa"/>
          </w:tcPr>
          <w:p w14:paraId="540980B4" w14:textId="77777777" w:rsidR="007D4075" w:rsidRPr="002A1C8D" w:rsidRDefault="007D4075" w:rsidP="0027635F">
            <w:pPr>
              <w:pStyle w:val="TAL"/>
              <w:keepNext w:val="0"/>
              <w:keepLines w:val="0"/>
              <w:widowControl w:val="0"/>
              <w:rPr>
                <w:bCs/>
                <w:lang w:eastAsia="zh-CN"/>
              </w:rPr>
            </w:pPr>
          </w:p>
        </w:tc>
        <w:tc>
          <w:tcPr>
            <w:tcW w:w="1080" w:type="dxa"/>
          </w:tcPr>
          <w:p w14:paraId="0B9B6165"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62F417A9" w14:textId="77777777" w:rsidR="007D4075" w:rsidRPr="002A1C8D" w:rsidRDefault="007D4075" w:rsidP="0027635F">
            <w:pPr>
              <w:pStyle w:val="TAC"/>
              <w:keepNext w:val="0"/>
              <w:keepLines w:val="0"/>
              <w:widowControl w:val="0"/>
              <w:rPr>
                <w:lang w:eastAsia="zh-CN"/>
              </w:rPr>
            </w:pPr>
          </w:p>
        </w:tc>
      </w:tr>
      <w:tr w:rsidR="007D4075" w:rsidRPr="00504F3B" w14:paraId="184A2533" w14:textId="77777777" w:rsidTr="00F637BE">
        <w:tc>
          <w:tcPr>
            <w:tcW w:w="2160" w:type="dxa"/>
          </w:tcPr>
          <w:p w14:paraId="36342A14" w14:textId="77777777" w:rsidR="007D4075" w:rsidRPr="002A1C8D" w:rsidRDefault="007D4075" w:rsidP="00450094">
            <w:pPr>
              <w:pStyle w:val="TAL"/>
              <w:keepNext w:val="0"/>
              <w:keepLines w:val="0"/>
              <w:widowControl w:val="0"/>
              <w:rPr>
                <w:lang w:eastAsia="zh-CN"/>
              </w:rPr>
            </w:pPr>
            <w:r w:rsidRPr="002A1C8D">
              <w:rPr>
                <w:lang w:eastAsia="zh-CN"/>
              </w:rPr>
              <w:t>B-Hop</w:t>
            </w:r>
          </w:p>
        </w:tc>
        <w:tc>
          <w:tcPr>
            <w:tcW w:w="1080" w:type="dxa"/>
          </w:tcPr>
          <w:p w14:paraId="0A3EFF9C"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2DE0BBF2" w14:textId="77777777" w:rsidR="007D4075" w:rsidRPr="002A1C8D" w:rsidRDefault="007D4075" w:rsidP="0027635F">
            <w:pPr>
              <w:pStyle w:val="TAL"/>
              <w:keepNext w:val="0"/>
              <w:keepLines w:val="0"/>
              <w:widowControl w:val="0"/>
              <w:rPr>
                <w:lang w:eastAsia="zh-CN"/>
              </w:rPr>
            </w:pPr>
          </w:p>
        </w:tc>
        <w:tc>
          <w:tcPr>
            <w:tcW w:w="1512" w:type="dxa"/>
          </w:tcPr>
          <w:p w14:paraId="2196F634" w14:textId="77777777" w:rsidR="007D4075" w:rsidRPr="002A1C8D" w:rsidRDefault="007D4075" w:rsidP="0027635F">
            <w:pPr>
              <w:pStyle w:val="TAL"/>
              <w:keepNext w:val="0"/>
              <w:keepLines w:val="0"/>
              <w:widowControl w:val="0"/>
              <w:rPr>
                <w:lang w:eastAsia="zh-CN"/>
              </w:rPr>
            </w:pPr>
            <w:r w:rsidRPr="002A1C8D">
              <w:rPr>
                <w:lang w:eastAsia="zh-CN"/>
              </w:rPr>
              <w:t>INTEGER(0..3)</w:t>
            </w:r>
          </w:p>
        </w:tc>
        <w:tc>
          <w:tcPr>
            <w:tcW w:w="1728" w:type="dxa"/>
          </w:tcPr>
          <w:p w14:paraId="376FE0B7" w14:textId="77777777" w:rsidR="007D4075" w:rsidRPr="002A1C8D" w:rsidRDefault="007D4075" w:rsidP="0027635F">
            <w:pPr>
              <w:pStyle w:val="TAL"/>
              <w:keepNext w:val="0"/>
              <w:keepLines w:val="0"/>
              <w:widowControl w:val="0"/>
              <w:rPr>
                <w:bCs/>
                <w:lang w:eastAsia="zh-CN"/>
              </w:rPr>
            </w:pPr>
          </w:p>
        </w:tc>
        <w:tc>
          <w:tcPr>
            <w:tcW w:w="1080" w:type="dxa"/>
          </w:tcPr>
          <w:p w14:paraId="5A0C8C51"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2E6FF657" w14:textId="77777777" w:rsidR="007D4075" w:rsidRPr="002A1C8D" w:rsidRDefault="007D4075" w:rsidP="0027635F">
            <w:pPr>
              <w:pStyle w:val="TAC"/>
              <w:keepNext w:val="0"/>
              <w:keepLines w:val="0"/>
              <w:widowControl w:val="0"/>
              <w:rPr>
                <w:lang w:eastAsia="zh-CN"/>
              </w:rPr>
            </w:pPr>
          </w:p>
        </w:tc>
      </w:tr>
      <w:tr w:rsidR="007D4075" w:rsidRPr="00105C41" w14:paraId="09C9B36B" w14:textId="77777777" w:rsidTr="00F637BE">
        <w:tc>
          <w:tcPr>
            <w:tcW w:w="2160" w:type="dxa"/>
          </w:tcPr>
          <w:p w14:paraId="6F81D4D7" w14:textId="77777777" w:rsidR="007D4075" w:rsidRPr="002A1C8D" w:rsidRDefault="007D4075" w:rsidP="00450094">
            <w:pPr>
              <w:pStyle w:val="TAL"/>
              <w:keepNext w:val="0"/>
              <w:keepLines w:val="0"/>
              <w:widowControl w:val="0"/>
              <w:rPr>
                <w:lang w:eastAsia="zh-CN"/>
              </w:rPr>
            </w:pPr>
            <w:r w:rsidRPr="002A1C8D">
              <w:rPr>
                <w:lang w:eastAsia="zh-CN"/>
              </w:rPr>
              <w:t>Group or Sequence Hopping</w:t>
            </w:r>
          </w:p>
        </w:tc>
        <w:tc>
          <w:tcPr>
            <w:tcW w:w="1080" w:type="dxa"/>
          </w:tcPr>
          <w:p w14:paraId="62CF289A"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40557662" w14:textId="77777777" w:rsidR="007D4075" w:rsidRPr="002A1C8D" w:rsidRDefault="007D4075" w:rsidP="0027635F">
            <w:pPr>
              <w:pStyle w:val="TAL"/>
              <w:keepNext w:val="0"/>
              <w:keepLines w:val="0"/>
              <w:widowControl w:val="0"/>
              <w:rPr>
                <w:lang w:eastAsia="zh-CN"/>
              </w:rPr>
            </w:pPr>
          </w:p>
        </w:tc>
        <w:tc>
          <w:tcPr>
            <w:tcW w:w="1512" w:type="dxa"/>
          </w:tcPr>
          <w:p w14:paraId="29AB70A9" w14:textId="77777777" w:rsidR="007D4075" w:rsidRPr="002A1C8D" w:rsidRDefault="007D4075" w:rsidP="0027635F">
            <w:pPr>
              <w:pStyle w:val="TAL"/>
              <w:keepNext w:val="0"/>
              <w:keepLines w:val="0"/>
              <w:widowControl w:val="0"/>
              <w:rPr>
                <w:lang w:eastAsia="zh-CN"/>
              </w:rPr>
            </w:pPr>
            <w:r w:rsidRPr="002A1C8D">
              <w:rPr>
                <w:lang w:eastAsia="zh-CN"/>
              </w:rPr>
              <w:t>ENUMERATED(</w:t>
            </w:r>
            <w:r>
              <w:rPr>
                <w:lang w:eastAsia="zh-CN"/>
              </w:rPr>
              <w:t>n</w:t>
            </w:r>
            <w:r w:rsidRPr="002A1C8D">
              <w:rPr>
                <w:lang w:eastAsia="zh-CN"/>
              </w:rPr>
              <w:t xml:space="preserve">either, </w:t>
            </w:r>
            <w:proofErr w:type="spellStart"/>
            <w:r w:rsidRPr="002A1C8D">
              <w:rPr>
                <w:lang w:eastAsia="zh-CN"/>
              </w:rPr>
              <w:t>groupHopping</w:t>
            </w:r>
            <w:proofErr w:type="spellEnd"/>
            <w:r w:rsidRPr="002A1C8D">
              <w:rPr>
                <w:lang w:eastAsia="zh-CN"/>
              </w:rPr>
              <w:t xml:space="preserve">, </w:t>
            </w:r>
            <w:proofErr w:type="spellStart"/>
            <w:r w:rsidRPr="002A1C8D">
              <w:rPr>
                <w:lang w:eastAsia="zh-CN"/>
              </w:rPr>
              <w:t>sequenceHopping</w:t>
            </w:r>
            <w:proofErr w:type="spellEnd"/>
            <w:r w:rsidRPr="002A1C8D">
              <w:rPr>
                <w:lang w:eastAsia="zh-CN"/>
              </w:rPr>
              <w:t>)</w:t>
            </w:r>
          </w:p>
        </w:tc>
        <w:tc>
          <w:tcPr>
            <w:tcW w:w="1728" w:type="dxa"/>
          </w:tcPr>
          <w:p w14:paraId="310DBBD1" w14:textId="77777777" w:rsidR="007D4075" w:rsidRPr="002A1C8D" w:rsidRDefault="007D4075" w:rsidP="0027635F">
            <w:pPr>
              <w:pStyle w:val="TAL"/>
              <w:keepNext w:val="0"/>
              <w:keepLines w:val="0"/>
              <w:widowControl w:val="0"/>
              <w:rPr>
                <w:bCs/>
                <w:lang w:eastAsia="zh-CN"/>
              </w:rPr>
            </w:pPr>
          </w:p>
        </w:tc>
        <w:tc>
          <w:tcPr>
            <w:tcW w:w="1080" w:type="dxa"/>
          </w:tcPr>
          <w:p w14:paraId="76EB1225"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332411C0" w14:textId="77777777" w:rsidR="007D4075" w:rsidRPr="002A1C8D" w:rsidRDefault="007D4075" w:rsidP="0027635F">
            <w:pPr>
              <w:pStyle w:val="TAC"/>
              <w:keepNext w:val="0"/>
              <w:keepLines w:val="0"/>
              <w:widowControl w:val="0"/>
              <w:rPr>
                <w:lang w:eastAsia="zh-CN"/>
              </w:rPr>
            </w:pPr>
          </w:p>
        </w:tc>
      </w:tr>
      <w:tr w:rsidR="007D4075" w:rsidRPr="00105C41" w:rsidDel="00504F3B" w14:paraId="4A281B30" w14:textId="77777777" w:rsidTr="00F637BE">
        <w:tc>
          <w:tcPr>
            <w:tcW w:w="2160" w:type="dxa"/>
          </w:tcPr>
          <w:p w14:paraId="19F4B9FC" w14:textId="77777777" w:rsidR="007D4075" w:rsidRPr="00504F3B" w:rsidDel="00504F3B" w:rsidRDefault="007D4075" w:rsidP="00450094">
            <w:pPr>
              <w:pStyle w:val="TAL"/>
              <w:keepNext w:val="0"/>
              <w:keepLines w:val="0"/>
              <w:widowControl w:val="0"/>
              <w:rPr>
                <w:lang w:eastAsia="zh-CN"/>
              </w:rPr>
            </w:pPr>
            <w:r w:rsidRPr="00504F3B">
              <w:rPr>
                <w:lang w:eastAsia="zh-CN"/>
              </w:rPr>
              <w:t xml:space="preserve">CHOICE </w:t>
            </w:r>
            <w:r w:rsidRPr="00504F3B">
              <w:rPr>
                <w:i/>
                <w:lang w:eastAsia="zh-CN"/>
              </w:rPr>
              <w:t>Resource Type</w:t>
            </w:r>
          </w:p>
        </w:tc>
        <w:tc>
          <w:tcPr>
            <w:tcW w:w="1080" w:type="dxa"/>
          </w:tcPr>
          <w:p w14:paraId="5C8FAF2B" w14:textId="77777777" w:rsidR="007D4075" w:rsidRPr="00504F3B" w:rsidDel="00504F3B" w:rsidRDefault="007D4075" w:rsidP="0027635F">
            <w:pPr>
              <w:pStyle w:val="TAL"/>
              <w:keepNext w:val="0"/>
              <w:keepLines w:val="0"/>
              <w:widowControl w:val="0"/>
              <w:rPr>
                <w:lang w:eastAsia="zh-CN"/>
              </w:rPr>
            </w:pPr>
            <w:r w:rsidRPr="004C7327">
              <w:rPr>
                <w:rFonts w:eastAsia="Malgun Gothic"/>
                <w:lang w:eastAsia="zh-CN"/>
              </w:rPr>
              <w:t>M</w:t>
            </w:r>
          </w:p>
        </w:tc>
        <w:tc>
          <w:tcPr>
            <w:tcW w:w="1080" w:type="dxa"/>
          </w:tcPr>
          <w:p w14:paraId="0F3FEE6C" w14:textId="77777777" w:rsidR="007D4075" w:rsidRPr="00504F3B" w:rsidDel="00504F3B" w:rsidRDefault="007D4075" w:rsidP="0027635F">
            <w:pPr>
              <w:pStyle w:val="TAL"/>
              <w:keepNext w:val="0"/>
              <w:keepLines w:val="0"/>
              <w:widowControl w:val="0"/>
              <w:rPr>
                <w:lang w:eastAsia="zh-CN"/>
              </w:rPr>
            </w:pPr>
          </w:p>
        </w:tc>
        <w:tc>
          <w:tcPr>
            <w:tcW w:w="1512" w:type="dxa"/>
          </w:tcPr>
          <w:p w14:paraId="22AA6AFF" w14:textId="77777777" w:rsidR="007D4075" w:rsidRPr="00504F3B" w:rsidDel="00504F3B" w:rsidRDefault="007D4075" w:rsidP="0027635F">
            <w:pPr>
              <w:pStyle w:val="TAL"/>
              <w:keepNext w:val="0"/>
              <w:keepLines w:val="0"/>
              <w:widowControl w:val="0"/>
              <w:rPr>
                <w:lang w:eastAsia="zh-CN"/>
              </w:rPr>
            </w:pPr>
          </w:p>
        </w:tc>
        <w:tc>
          <w:tcPr>
            <w:tcW w:w="1728" w:type="dxa"/>
          </w:tcPr>
          <w:p w14:paraId="7ED7703B" w14:textId="77777777" w:rsidR="007D4075" w:rsidRPr="00504F3B" w:rsidDel="00504F3B" w:rsidRDefault="007D4075" w:rsidP="0027635F">
            <w:pPr>
              <w:pStyle w:val="TAL"/>
              <w:keepNext w:val="0"/>
              <w:keepLines w:val="0"/>
              <w:widowControl w:val="0"/>
              <w:rPr>
                <w:bCs/>
                <w:lang w:eastAsia="zh-CN"/>
              </w:rPr>
            </w:pPr>
          </w:p>
        </w:tc>
        <w:tc>
          <w:tcPr>
            <w:tcW w:w="1080" w:type="dxa"/>
          </w:tcPr>
          <w:p w14:paraId="29F97F19" w14:textId="77777777" w:rsidR="007D4075" w:rsidRPr="00504F3B" w:rsidDel="00504F3B" w:rsidRDefault="007D4075" w:rsidP="0027635F">
            <w:pPr>
              <w:pStyle w:val="TAC"/>
              <w:keepNext w:val="0"/>
              <w:keepLines w:val="0"/>
              <w:widowControl w:val="0"/>
              <w:rPr>
                <w:lang w:eastAsia="zh-CN"/>
              </w:rPr>
            </w:pPr>
            <w:r w:rsidRPr="00B53068">
              <w:t>-</w:t>
            </w:r>
          </w:p>
        </w:tc>
        <w:tc>
          <w:tcPr>
            <w:tcW w:w="1080" w:type="dxa"/>
          </w:tcPr>
          <w:p w14:paraId="638D98B4" w14:textId="77777777" w:rsidR="007D4075" w:rsidRPr="00504F3B" w:rsidDel="00504F3B" w:rsidRDefault="007D4075" w:rsidP="0027635F">
            <w:pPr>
              <w:pStyle w:val="TAC"/>
              <w:keepNext w:val="0"/>
              <w:keepLines w:val="0"/>
              <w:widowControl w:val="0"/>
              <w:rPr>
                <w:lang w:eastAsia="zh-CN"/>
              </w:rPr>
            </w:pPr>
          </w:p>
        </w:tc>
      </w:tr>
      <w:tr w:rsidR="007D4075" w:rsidRPr="00105C41" w:rsidDel="00504F3B" w14:paraId="3D4E5548" w14:textId="77777777" w:rsidTr="00F637BE">
        <w:tc>
          <w:tcPr>
            <w:tcW w:w="2160" w:type="dxa"/>
          </w:tcPr>
          <w:p w14:paraId="7FA7EC8E" w14:textId="77777777" w:rsidR="007D4075" w:rsidRPr="00E766B3" w:rsidDel="00504F3B" w:rsidRDefault="007D4075" w:rsidP="0027635F">
            <w:pPr>
              <w:pStyle w:val="TAL"/>
              <w:keepNext w:val="0"/>
              <w:keepLines w:val="0"/>
              <w:widowControl w:val="0"/>
              <w:ind w:left="142"/>
              <w:rPr>
                <w:i/>
                <w:iCs/>
                <w:lang w:eastAsia="zh-CN"/>
              </w:rPr>
            </w:pPr>
            <w:r w:rsidRPr="00E766B3">
              <w:rPr>
                <w:i/>
                <w:iCs/>
                <w:lang w:eastAsia="zh-CN"/>
              </w:rPr>
              <w:t>&gt;</w:t>
            </w:r>
            <w:r w:rsidRPr="004041FC">
              <w:rPr>
                <w:i/>
                <w:iCs/>
                <w:lang w:eastAsia="zh-CN"/>
              </w:rPr>
              <w:t>Periodic</w:t>
            </w:r>
          </w:p>
        </w:tc>
        <w:tc>
          <w:tcPr>
            <w:tcW w:w="1080" w:type="dxa"/>
          </w:tcPr>
          <w:p w14:paraId="682B07E8" w14:textId="77777777" w:rsidR="007D4075" w:rsidRPr="00504F3B" w:rsidDel="00504F3B" w:rsidRDefault="007D4075" w:rsidP="0027635F">
            <w:pPr>
              <w:pStyle w:val="TAL"/>
              <w:keepNext w:val="0"/>
              <w:keepLines w:val="0"/>
              <w:widowControl w:val="0"/>
              <w:rPr>
                <w:lang w:eastAsia="zh-CN"/>
              </w:rPr>
            </w:pPr>
          </w:p>
        </w:tc>
        <w:tc>
          <w:tcPr>
            <w:tcW w:w="1080" w:type="dxa"/>
          </w:tcPr>
          <w:p w14:paraId="55DB4717" w14:textId="77777777" w:rsidR="007D4075" w:rsidRPr="00504F3B" w:rsidDel="00504F3B" w:rsidRDefault="007D4075" w:rsidP="0027635F">
            <w:pPr>
              <w:pStyle w:val="TAL"/>
              <w:keepNext w:val="0"/>
              <w:keepLines w:val="0"/>
              <w:widowControl w:val="0"/>
              <w:rPr>
                <w:lang w:eastAsia="zh-CN"/>
              </w:rPr>
            </w:pPr>
          </w:p>
        </w:tc>
        <w:tc>
          <w:tcPr>
            <w:tcW w:w="1512" w:type="dxa"/>
          </w:tcPr>
          <w:p w14:paraId="58432834" w14:textId="77777777" w:rsidR="007D4075" w:rsidRPr="00504F3B" w:rsidDel="00504F3B" w:rsidRDefault="007D4075" w:rsidP="0027635F">
            <w:pPr>
              <w:pStyle w:val="TAL"/>
              <w:keepNext w:val="0"/>
              <w:keepLines w:val="0"/>
              <w:widowControl w:val="0"/>
              <w:rPr>
                <w:lang w:eastAsia="zh-CN"/>
              </w:rPr>
            </w:pPr>
          </w:p>
        </w:tc>
        <w:tc>
          <w:tcPr>
            <w:tcW w:w="1728" w:type="dxa"/>
          </w:tcPr>
          <w:p w14:paraId="236A2D7B" w14:textId="77777777" w:rsidR="007D4075" w:rsidRPr="00504F3B" w:rsidDel="00504F3B" w:rsidRDefault="007D4075" w:rsidP="0027635F">
            <w:pPr>
              <w:pStyle w:val="TAL"/>
              <w:keepNext w:val="0"/>
              <w:keepLines w:val="0"/>
              <w:widowControl w:val="0"/>
              <w:rPr>
                <w:bCs/>
                <w:lang w:eastAsia="zh-CN"/>
              </w:rPr>
            </w:pPr>
          </w:p>
        </w:tc>
        <w:tc>
          <w:tcPr>
            <w:tcW w:w="1080" w:type="dxa"/>
          </w:tcPr>
          <w:p w14:paraId="3B5F9250" w14:textId="77777777" w:rsidR="007D4075" w:rsidRPr="00504F3B" w:rsidDel="00504F3B" w:rsidRDefault="007D4075" w:rsidP="0027635F">
            <w:pPr>
              <w:pStyle w:val="TAC"/>
              <w:keepNext w:val="0"/>
              <w:keepLines w:val="0"/>
              <w:widowControl w:val="0"/>
              <w:rPr>
                <w:lang w:eastAsia="zh-CN"/>
              </w:rPr>
            </w:pPr>
            <w:r w:rsidRPr="00B53068">
              <w:t>-</w:t>
            </w:r>
          </w:p>
        </w:tc>
        <w:tc>
          <w:tcPr>
            <w:tcW w:w="1080" w:type="dxa"/>
          </w:tcPr>
          <w:p w14:paraId="5C7CDD9A" w14:textId="77777777" w:rsidR="007D4075" w:rsidRPr="00504F3B" w:rsidDel="00504F3B" w:rsidRDefault="007D4075" w:rsidP="0027635F">
            <w:pPr>
              <w:pStyle w:val="TAC"/>
              <w:keepNext w:val="0"/>
              <w:keepLines w:val="0"/>
              <w:widowControl w:val="0"/>
              <w:rPr>
                <w:lang w:eastAsia="zh-CN"/>
              </w:rPr>
            </w:pPr>
          </w:p>
        </w:tc>
      </w:tr>
      <w:tr w:rsidR="007D4075" w:rsidRPr="00105C41" w:rsidDel="00504F3B" w14:paraId="1279F007" w14:textId="77777777" w:rsidTr="00F637BE">
        <w:tc>
          <w:tcPr>
            <w:tcW w:w="2160" w:type="dxa"/>
          </w:tcPr>
          <w:p w14:paraId="012A7A0F" w14:textId="77777777" w:rsidR="007D4075" w:rsidRPr="00504F3B" w:rsidDel="00504F3B" w:rsidRDefault="007D4075" w:rsidP="00450094">
            <w:pPr>
              <w:pStyle w:val="TAL"/>
              <w:keepNext w:val="0"/>
              <w:keepLines w:val="0"/>
              <w:widowControl w:val="0"/>
              <w:ind w:left="283"/>
              <w:rPr>
                <w:lang w:eastAsia="zh-CN"/>
              </w:rPr>
            </w:pPr>
            <w:r w:rsidRPr="00504F3B">
              <w:rPr>
                <w:lang w:eastAsia="zh-CN"/>
              </w:rPr>
              <w:t>&gt;&gt;Periodicity</w:t>
            </w:r>
          </w:p>
        </w:tc>
        <w:tc>
          <w:tcPr>
            <w:tcW w:w="1080" w:type="dxa"/>
          </w:tcPr>
          <w:p w14:paraId="55994F30" w14:textId="77777777" w:rsidR="007D4075" w:rsidRPr="00504F3B" w:rsidDel="00504F3B" w:rsidRDefault="007D4075" w:rsidP="0027635F">
            <w:pPr>
              <w:pStyle w:val="TAL"/>
              <w:keepNext w:val="0"/>
              <w:keepLines w:val="0"/>
              <w:widowControl w:val="0"/>
              <w:rPr>
                <w:lang w:eastAsia="zh-CN"/>
              </w:rPr>
            </w:pPr>
            <w:r w:rsidRPr="00504F3B">
              <w:rPr>
                <w:lang w:eastAsia="zh-CN"/>
              </w:rPr>
              <w:t>M</w:t>
            </w:r>
          </w:p>
        </w:tc>
        <w:tc>
          <w:tcPr>
            <w:tcW w:w="1080" w:type="dxa"/>
          </w:tcPr>
          <w:p w14:paraId="757FD80D" w14:textId="77777777" w:rsidR="007D4075" w:rsidRPr="00504F3B" w:rsidDel="00504F3B" w:rsidRDefault="007D4075" w:rsidP="0027635F">
            <w:pPr>
              <w:pStyle w:val="TAL"/>
              <w:keepNext w:val="0"/>
              <w:keepLines w:val="0"/>
              <w:widowControl w:val="0"/>
              <w:rPr>
                <w:lang w:eastAsia="zh-CN"/>
              </w:rPr>
            </w:pPr>
          </w:p>
        </w:tc>
        <w:tc>
          <w:tcPr>
            <w:tcW w:w="1512" w:type="dxa"/>
          </w:tcPr>
          <w:p w14:paraId="44905A71" w14:textId="77777777" w:rsidR="007D4075" w:rsidRPr="00504F3B" w:rsidDel="00504F3B" w:rsidRDefault="007D4075" w:rsidP="0027635F">
            <w:pPr>
              <w:pStyle w:val="TAL"/>
              <w:keepNext w:val="0"/>
              <w:keepLines w:val="0"/>
              <w:widowControl w:val="0"/>
              <w:rPr>
                <w:lang w:eastAsia="zh-CN"/>
              </w:rPr>
            </w:pPr>
            <w:r w:rsidRPr="00504F3B">
              <w:rPr>
                <w:lang w:eastAsia="zh-CN"/>
              </w:rPr>
              <w:t>ENUMERATED(</w:t>
            </w:r>
            <w:r w:rsidRPr="00D63D6E">
              <w:rPr>
                <w:snapToGrid w:val="0"/>
              </w:rPr>
              <w:t>slot</w:t>
            </w:r>
            <w:r w:rsidRPr="00504F3B">
              <w:rPr>
                <w:lang w:eastAsia="zh-CN"/>
              </w:rPr>
              <w:t>1,</w:t>
            </w:r>
            <w:r w:rsidRPr="00D63D6E">
              <w:rPr>
                <w:snapToGrid w:val="0"/>
              </w:rPr>
              <w:t xml:space="preserve"> slot</w:t>
            </w:r>
            <w:r w:rsidRPr="00504F3B">
              <w:rPr>
                <w:lang w:eastAsia="zh-CN"/>
              </w:rPr>
              <w:t xml:space="preserve">2, </w:t>
            </w:r>
            <w:r w:rsidRPr="00D63D6E">
              <w:rPr>
                <w:snapToGrid w:val="0"/>
              </w:rPr>
              <w:t>slot</w:t>
            </w:r>
            <w:r w:rsidRPr="00504F3B">
              <w:rPr>
                <w:lang w:eastAsia="zh-CN"/>
              </w:rPr>
              <w:t>4, slot5, slot8, slot10, slot16, slot20, slot32, slot40, slot64, slot80, slot160, slot320, slot640, slot1280, slot2560</w:t>
            </w:r>
            <w:r>
              <w:rPr>
                <w:lang w:eastAsia="zh-CN"/>
              </w:rPr>
              <w:t>, …</w:t>
            </w:r>
            <w:r w:rsidRPr="00504F3B">
              <w:rPr>
                <w:lang w:eastAsia="zh-CN"/>
              </w:rPr>
              <w:t>)</w:t>
            </w:r>
          </w:p>
        </w:tc>
        <w:tc>
          <w:tcPr>
            <w:tcW w:w="1728" w:type="dxa"/>
          </w:tcPr>
          <w:p w14:paraId="70EA744B" w14:textId="77777777" w:rsidR="007D4075" w:rsidRPr="00504F3B" w:rsidDel="00504F3B" w:rsidRDefault="007D4075" w:rsidP="0027635F">
            <w:pPr>
              <w:pStyle w:val="TAL"/>
              <w:keepNext w:val="0"/>
              <w:keepLines w:val="0"/>
              <w:widowControl w:val="0"/>
              <w:rPr>
                <w:bCs/>
                <w:lang w:eastAsia="zh-CN"/>
              </w:rPr>
            </w:pPr>
          </w:p>
        </w:tc>
        <w:tc>
          <w:tcPr>
            <w:tcW w:w="1080" w:type="dxa"/>
          </w:tcPr>
          <w:p w14:paraId="6D7C59E1" w14:textId="77777777" w:rsidR="007D4075" w:rsidRPr="00504F3B" w:rsidDel="00504F3B" w:rsidRDefault="007D4075" w:rsidP="0027635F">
            <w:pPr>
              <w:pStyle w:val="TAC"/>
              <w:keepNext w:val="0"/>
              <w:keepLines w:val="0"/>
              <w:widowControl w:val="0"/>
              <w:rPr>
                <w:lang w:eastAsia="zh-CN"/>
              </w:rPr>
            </w:pPr>
            <w:r w:rsidRPr="00B53068">
              <w:t>-</w:t>
            </w:r>
          </w:p>
        </w:tc>
        <w:tc>
          <w:tcPr>
            <w:tcW w:w="1080" w:type="dxa"/>
          </w:tcPr>
          <w:p w14:paraId="5690F7A9" w14:textId="77777777" w:rsidR="007D4075" w:rsidRPr="00504F3B" w:rsidDel="00504F3B" w:rsidRDefault="007D4075" w:rsidP="0027635F">
            <w:pPr>
              <w:pStyle w:val="TAC"/>
              <w:keepNext w:val="0"/>
              <w:keepLines w:val="0"/>
              <w:widowControl w:val="0"/>
              <w:rPr>
                <w:lang w:eastAsia="zh-CN"/>
              </w:rPr>
            </w:pPr>
          </w:p>
        </w:tc>
      </w:tr>
      <w:tr w:rsidR="007D4075" w:rsidRPr="00105C41" w:rsidDel="00504F3B" w14:paraId="7FC0392E" w14:textId="77777777" w:rsidTr="00F637BE">
        <w:tc>
          <w:tcPr>
            <w:tcW w:w="2160" w:type="dxa"/>
          </w:tcPr>
          <w:p w14:paraId="6AFA0A04" w14:textId="77777777" w:rsidR="007D4075" w:rsidRPr="00504F3B" w:rsidDel="00504F3B" w:rsidRDefault="007D4075" w:rsidP="00450094">
            <w:pPr>
              <w:pStyle w:val="TAL"/>
              <w:keepNext w:val="0"/>
              <w:keepLines w:val="0"/>
              <w:widowControl w:val="0"/>
              <w:ind w:left="283"/>
              <w:rPr>
                <w:lang w:eastAsia="zh-CN"/>
              </w:rPr>
            </w:pPr>
            <w:r w:rsidRPr="00504F3B">
              <w:rPr>
                <w:lang w:eastAsia="zh-CN"/>
              </w:rPr>
              <w:t>&gt;&gt;Offset</w:t>
            </w:r>
          </w:p>
        </w:tc>
        <w:tc>
          <w:tcPr>
            <w:tcW w:w="1080" w:type="dxa"/>
          </w:tcPr>
          <w:p w14:paraId="155F349D" w14:textId="77777777" w:rsidR="007D4075" w:rsidRPr="00504F3B" w:rsidDel="00504F3B" w:rsidRDefault="007D4075" w:rsidP="0027635F">
            <w:pPr>
              <w:pStyle w:val="TAL"/>
              <w:keepNext w:val="0"/>
              <w:keepLines w:val="0"/>
              <w:widowControl w:val="0"/>
              <w:rPr>
                <w:lang w:eastAsia="zh-CN"/>
              </w:rPr>
            </w:pPr>
            <w:r w:rsidRPr="00504F3B">
              <w:rPr>
                <w:lang w:eastAsia="zh-CN"/>
              </w:rPr>
              <w:t>M</w:t>
            </w:r>
          </w:p>
        </w:tc>
        <w:tc>
          <w:tcPr>
            <w:tcW w:w="1080" w:type="dxa"/>
          </w:tcPr>
          <w:p w14:paraId="007239F0" w14:textId="77777777" w:rsidR="007D4075" w:rsidRPr="00504F3B" w:rsidDel="00504F3B" w:rsidRDefault="007D4075" w:rsidP="0027635F">
            <w:pPr>
              <w:pStyle w:val="TAL"/>
              <w:keepNext w:val="0"/>
              <w:keepLines w:val="0"/>
              <w:widowControl w:val="0"/>
              <w:rPr>
                <w:lang w:eastAsia="zh-CN"/>
              </w:rPr>
            </w:pPr>
          </w:p>
        </w:tc>
        <w:tc>
          <w:tcPr>
            <w:tcW w:w="1512" w:type="dxa"/>
          </w:tcPr>
          <w:p w14:paraId="392569EE" w14:textId="77777777" w:rsidR="007D4075" w:rsidRPr="00504F3B" w:rsidDel="00504F3B" w:rsidRDefault="007D4075" w:rsidP="0027635F">
            <w:pPr>
              <w:pStyle w:val="TAL"/>
              <w:keepNext w:val="0"/>
              <w:keepLines w:val="0"/>
              <w:widowControl w:val="0"/>
              <w:rPr>
                <w:lang w:eastAsia="zh-CN"/>
              </w:rPr>
            </w:pPr>
            <w:r w:rsidRPr="00504F3B">
              <w:rPr>
                <w:lang w:eastAsia="zh-CN"/>
              </w:rPr>
              <w:t>INTEGER(0..2559</w:t>
            </w:r>
            <w:r>
              <w:rPr>
                <w:lang w:eastAsia="zh-CN"/>
              </w:rPr>
              <w:t>, …</w:t>
            </w:r>
            <w:r w:rsidRPr="00504F3B">
              <w:rPr>
                <w:lang w:eastAsia="zh-CN"/>
              </w:rPr>
              <w:t>)</w:t>
            </w:r>
          </w:p>
        </w:tc>
        <w:tc>
          <w:tcPr>
            <w:tcW w:w="1728" w:type="dxa"/>
          </w:tcPr>
          <w:p w14:paraId="6B5D9CB6" w14:textId="77777777" w:rsidR="007D4075" w:rsidRPr="00504F3B" w:rsidDel="00504F3B" w:rsidRDefault="007D4075" w:rsidP="0027635F">
            <w:pPr>
              <w:pStyle w:val="TAL"/>
              <w:keepNext w:val="0"/>
              <w:keepLines w:val="0"/>
              <w:widowControl w:val="0"/>
              <w:rPr>
                <w:bCs/>
                <w:lang w:eastAsia="zh-CN"/>
              </w:rPr>
            </w:pPr>
          </w:p>
        </w:tc>
        <w:tc>
          <w:tcPr>
            <w:tcW w:w="1080" w:type="dxa"/>
          </w:tcPr>
          <w:p w14:paraId="0151E1D7" w14:textId="77777777" w:rsidR="007D4075" w:rsidRPr="00504F3B" w:rsidDel="00504F3B" w:rsidRDefault="007D4075" w:rsidP="0027635F">
            <w:pPr>
              <w:pStyle w:val="TAC"/>
              <w:keepNext w:val="0"/>
              <w:keepLines w:val="0"/>
              <w:widowControl w:val="0"/>
              <w:rPr>
                <w:lang w:eastAsia="zh-CN"/>
              </w:rPr>
            </w:pPr>
            <w:r w:rsidRPr="00B53068">
              <w:t>-</w:t>
            </w:r>
          </w:p>
        </w:tc>
        <w:tc>
          <w:tcPr>
            <w:tcW w:w="1080" w:type="dxa"/>
          </w:tcPr>
          <w:p w14:paraId="3D51A1FD" w14:textId="77777777" w:rsidR="007D4075" w:rsidRPr="00504F3B" w:rsidDel="00504F3B" w:rsidRDefault="007D4075" w:rsidP="0027635F">
            <w:pPr>
              <w:pStyle w:val="TAC"/>
              <w:keepNext w:val="0"/>
              <w:keepLines w:val="0"/>
              <w:widowControl w:val="0"/>
              <w:rPr>
                <w:lang w:eastAsia="zh-CN"/>
              </w:rPr>
            </w:pPr>
          </w:p>
        </w:tc>
      </w:tr>
      <w:tr w:rsidR="007D4075" w:rsidRPr="00105C41" w:rsidDel="00504F3B" w14:paraId="4B926BC3" w14:textId="77777777" w:rsidTr="00F637BE">
        <w:tc>
          <w:tcPr>
            <w:tcW w:w="2160" w:type="dxa"/>
          </w:tcPr>
          <w:p w14:paraId="0C5E8FF4" w14:textId="77777777" w:rsidR="007D4075" w:rsidRPr="00E766B3" w:rsidDel="00504F3B" w:rsidRDefault="007D4075" w:rsidP="0027635F">
            <w:pPr>
              <w:pStyle w:val="TAL"/>
              <w:keepNext w:val="0"/>
              <w:keepLines w:val="0"/>
              <w:widowControl w:val="0"/>
              <w:ind w:left="142"/>
              <w:rPr>
                <w:i/>
                <w:iCs/>
                <w:lang w:eastAsia="zh-CN"/>
              </w:rPr>
            </w:pPr>
            <w:r w:rsidRPr="00E766B3">
              <w:rPr>
                <w:i/>
                <w:iCs/>
                <w:lang w:eastAsia="zh-CN"/>
              </w:rPr>
              <w:t>&gt;</w:t>
            </w:r>
            <w:r w:rsidRPr="004041FC">
              <w:rPr>
                <w:i/>
                <w:iCs/>
                <w:lang w:eastAsia="zh-CN"/>
              </w:rPr>
              <w:t>Semi-persistent</w:t>
            </w:r>
          </w:p>
        </w:tc>
        <w:tc>
          <w:tcPr>
            <w:tcW w:w="1080" w:type="dxa"/>
          </w:tcPr>
          <w:p w14:paraId="22C52908" w14:textId="77777777" w:rsidR="007D4075" w:rsidRPr="00504F3B" w:rsidDel="00504F3B" w:rsidRDefault="007D4075" w:rsidP="0027635F">
            <w:pPr>
              <w:pStyle w:val="TAL"/>
              <w:keepNext w:val="0"/>
              <w:keepLines w:val="0"/>
              <w:widowControl w:val="0"/>
              <w:rPr>
                <w:lang w:eastAsia="zh-CN"/>
              </w:rPr>
            </w:pPr>
          </w:p>
        </w:tc>
        <w:tc>
          <w:tcPr>
            <w:tcW w:w="1080" w:type="dxa"/>
          </w:tcPr>
          <w:p w14:paraId="00C3E3E3" w14:textId="77777777" w:rsidR="007D4075" w:rsidRPr="00504F3B" w:rsidDel="00504F3B" w:rsidRDefault="007D4075" w:rsidP="0027635F">
            <w:pPr>
              <w:pStyle w:val="TAL"/>
              <w:keepNext w:val="0"/>
              <w:keepLines w:val="0"/>
              <w:widowControl w:val="0"/>
              <w:rPr>
                <w:lang w:eastAsia="zh-CN"/>
              </w:rPr>
            </w:pPr>
          </w:p>
        </w:tc>
        <w:tc>
          <w:tcPr>
            <w:tcW w:w="1512" w:type="dxa"/>
          </w:tcPr>
          <w:p w14:paraId="760A35FB" w14:textId="77777777" w:rsidR="007D4075" w:rsidRPr="00504F3B" w:rsidDel="00504F3B" w:rsidRDefault="007D4075" w:rsidP="0027635F">
            <w:pPr>
              <w:pStyle w:val="TAL"/>
              <w:keepNext w:val="0"/>
              <w:keepLines w:val="0"/>
              <w:widowControl w:val="0"/>
              <w:rPr>
                <w:lang w:eastAsia="zh-CN"/>
              </w:rPr>
            </w:pPr>
          </w:p>
        </w:tc>
        <w:tc>
          <w:tcPr>
            <w:tcW w:w="1728" w:type="dxa"/>
          </w:tcPr>
          <w:p w14:paraId="00C5D912" w14:textId="77777777" w:rsidR="007D4075" w:rsidRPr="00504F3B" w:rsidDel="00504F3B" w:rsidRDefault="007D4075" w:rsidP="0027635F">
            <w:pPr>
              <w:pStyle w:val="TAL"/>
              <w:keepNext w:val="0"/>
              <w:keepLines w:val="0"/>
              <w:widowControl w:val="0"/>
              <w:rPr>
                <w:bCs/>
                <w:lang w:eastAsia="zh-CN"/>
              </w:rPr>
            </w:pPr>
          </w:p>
        </w:tc>
        <w:tc>
          <w:tcPr>
            <w:tcW w:w="1080" w:type="dxa"/>
          </w:tcPr>
          <w:p w14:paraId="4125425C" w14:textId="77777777" w:rsidR="007D4075" w:rsidRPr="00504F3B" w:rsidDel="00504F3B" w:rsidRDefault="007D4075" w:rsidP="0027635F">
            <w:pPr>
              <w:pStyle w:val="TAC"/>
              <w:keepNext w:val="0"/>
              <w:keepLines w:val="0"/>
              <w:widowControl w:val="0"/>
              <w:rPr>
                <w:lang w:eastAsia="zh-CN"/>
              </w:rPr>
            </w:pPr>
          </w:p>
        </w:tc>
        <w:tc>
          <w:tcPr>
            <w:tcW w:w="1080" w:type="dxa"/>
          </w:tcPr>
          <w:p w14:paraId="4D6F8D74" w14:textId="77777777" w:rsidR="007D4075" w:rsidRPr="00504F3B" w:rsidDel="00504F3B" w:rsidRDefault="007D4075" w:rsidP="0027635F">
            <w:pPr>
              <w:pStyle w:val="TAC"/>
              <w:keepNext w:val="0"/>
              <w:keepLines w:val="0"/>
              <w:widowControl w:val="0"/>
              <w:rPr>
                <w:lang w:eastAsia="zh-CN"/>
              </w:rPr>
            </w:pPr>
          </w:p>
        </w:tc>
      </w:tr>
      <w:tr w:rsidR="007D4075" w:rsidRPr="00105C41" w:rsidDel="00504F3B" w14:paraId="6A1B8C83" w14:textId="77777777" w:rsidTr="00F637BE">
        <w:tc>
          <w:tcPr>
            <w:tcW w:w="2160" w:type="dxa"/>
          </w:tcPr>
          <w:p w14:paraId="4B3D02C3" w14:textId="77777777" w:rsidR="007D4075" w:rsidRPr="00504F3B" w:rsidDel="00504F3B" w:rsidRDefault="007D4075" w:rsidP="00450094">
            <w:pPr>
              <w:pStyle w:val="TAL"/>
              <w:keepNext w:val="0"/>
              <w:keepLines w:val="0"/>
              <w:widowControl w:val="0"/>
              <w:ind w:left="283"/>
              <w:rPr>
                <w:lang w:eastAsia="zh-CN"/>
              </w:rPr>
            </w:pPr>
            <w:r w:rsidRPr="00504F3B">
              <w:rPr>
                <w:lang w:eastAsia="zh-CN"/>
              </w:rPr>
              <w:t>&gt;&gt;Periodicity</w:t>
            </w:r>
          </w:p>
        </w:tc>
        <w:tc>
          <w:tcPr>
            <w:tcW w:w="1080" w:type="dxa"/>
          </w:tcPr>
          <w:p w14:paraId="7E9FD465" w14:textId="77777777" w:rsidR="007D4075" w:rsidRPr="00504F3B" w:rsidDel="00504F3B" w:rsidRDefault="007D4075" w:rsidP="0027635F">
            <w:pPr>
              <w:pStyle w:val="TAL"/>
              <w:keepNext w:val="0"/>
              <w:keepLines w:val="0"/>
              <w:widowControl w:val="0"/>
              <w:rPr>
                <w:lang w:eastAsia="zh-CN"/>
              </w:rPr>
            </w:pPr>
            <w:r w:rsidRPr="00504F3B">
              <w:rPr>
                <w:lang w:eastAsia="zh-CN"/>
              </w:rPr>
              <w:t>M</w:t>
            </w:r>
          </w:p>
        </w:tc>
        <w:tc>
          <w:tcPr>
            <w:tcW w:w="1080" w:type="dxa"/>
          </w:tcPr>
          <w:p w14:paraId="54A41390" w14:textId="77777777" w:rsidR="007D4075" w:rsidRPr="00504F3B" w:rsidDel="00504F3B" w:rsidRDefault="007D4075" w:rsidP="0027635F">
            <w:pPr>
              <w:pStyle w:val="TAL"/>
              <w:keepNext w:val="0"/>
              <w:keepLines w:val="0"/>
              <w:widowControl w:val="0"/>
              <w:rPr>
                <w:lang w:eastAsia="zh-CN"/>
              </w:rPr>
            </w:pPr>
          </w:p>
        </w:tc>
        <w:tc>
          <w:tcPr>
            <w:tcW w:w="1512" w:type="dxa"/>
          </w:tcPr>
          <w:p w14:paraId="358F524E" w14:textId="77777777" w:rsidR="007D4075" w:rsidRPr="00504F3B" w:rsidDel="00504F3B" w:rsidRDefault="007D4075" w:rsidP="0027635F">
            <w:pPr>
              <w:pStyle w:val="TAL"/>
              <w:keepNext w:val="0"/>
              <w:keepLines w:val="0"/>
              <w:widowControl w:val="0"/>
              <w:rPr>
                <w:lang w:eastAsia="zh-CN"/>
              </w:rPr>
            </w:pPr>
            <w:r w:rsidRPr="00504F3B">
              <w:rPr>
                <w:lang w:eastAsia="zh-CN"/>
              </w:rPr>
              <w:t>ENUMERATED(</w:t>
            </w:r>
            <w:r w:rsidRPr="00D63D6E">
              <w:rPr>
                <w:snapToGrid w:val="0"/>
              </w:rPr>
              <w:t>slot</w:t>
            </w:r>
            <w:r w:rsidRPr="00504F3B">
              <w:rPr>
                <w:lang w:eastAsia="zh-CN"/>
              </w:rPr>
              <w:t>1,</w:t>
            </w:r>
            <w:r w:rsidRPr="00D63D6E">
              <w:rPr>
                <w:snapToGrid w:val="0"/>
              </w:rPr>
              <w:t xml:space="preserve"> slot</w:t>
            </w:r>
            <w:r w:rsidRPr="00504F3B">
              <w:rPr>
                <w:lang w:eastAsia="zh-CN"/>
              </w:rPr>
              <w:t xml:space="preserve">2, </w:t>
            </w:r>
            <w:r w:rsidRPr="00D63D6E">
              <w:rPr>
                <w:snapToGrid w:val="0"/>
              </w:rPr>
              <w:t>slot</w:t>
            </w:r>
            <w:r w:rsidRPr="00504F3B">
              <w:rPr>
                <w:lang w:eastAsia="zh-CN"/>
              </w:rPr>
              <w:t>4, slot5, slot8, slot10, slot16, slot20, slot32, slot40, slot64, slot80, slot160, slot320, slot640, slot1280, slot2560</w:t>
            </w:r>
            <w:r>
              <w:rPr>
                <w:lang w:eastAsia="zh-CN"/>
              </w:rPr>
              <w:t>, …</w:t>
            </w:r>
            <w:r w:rsidRPr="00504F3B">
              <w:rPr>
                <w:lang w:eastAsia="zh-CN"/>
              </w:rPr>
              <w:t>)</w:t>
            </w:r>
          </w:p>
        </w:tc>
        <w:tc>
          <w:tcPr>
            <w:tcW w:w="1728" w:type="dxa"/>
          </w:tcPr>
          <w:p w14:paraId="56554FC1" w14:textId="77777777" w:rsidR="007D4075" w:rsidRPr="00504F3B" w:rsidDel="00504F3B" w:rsidRDefault="007D4075" w:rsidP="0027635F">
            <w:pPr>
              <w:pStyle w:val="TAL"/>
              <w:keepNext w:val="0"/>
              <w:keepLines w:val="0"/>
              <w:widowControl w:val="0"/>
              <w:rPr>
                <w:bCs/>
                <w:lang w:eastAsia="zh-CN"/>
              </w:rPr>
            </w:pPr>
          </w:p>
        </w:tc>
        <w:tc>
          <w:tcPr>
            <w:tcW w:w="1080" w:type="dxa"/>
          </w:tcPr>
          <w:p w14:paraId="21E17BA7" w14:textId="77777777" w:rsidR="007D4075" w:rsidRPr="00504F3B" w:rsidDel="00504F3B" w:rsidRDefault="007D4075" w:rsidP="0027635F">
            <w:pPr>
              <w:pStyle w:val="TAC"/>
              <w:keepNext w:val="0"/>
              <w:keepLines w:val="0"/>
              <w:widowControl w:val="0"/>
              <w:rPr>
                <w:lang w:eastAsia="zh-CN"/>
              </w:rPr>
            </w:pPr>
            <w:r w:rsidRPr="00B53068">
              <w:t>-</w:t>
            </w:r>
          </w:p>
        </w:tc>
        <w:tc>
          <w:tcPr>
            <w:tcW w:w="1080" w:type="dxa"/>
          </w:tcPr>
          <w:p w14:paraId="625175A8" w14:textId="77777777" w:rsidR="007D4075" w:rsidRPr="00504F3B" w:rsidDel="00504F3B" w:rsidRDefault="007D4075" w:rsidP="0027635F">
            <w:pPr>
              <w:pStyle w:val="TAC"/>
              <w:keepNext w:val="0"/>
              <w:keepLines w:val="0"/>
              <w:widowControl w:val="0"/>
              <w:rPr>
                <w:lang w:eastAsia="zh-CN"/>
              </w:rPr>
            </w:pPr>
          </w:p>
        </w:tc>
      </w:tr>
      <w:tr w:rsidR="007D4075" w:rsidRPr="00105C41" w:rsidDel="00504F3B" w14:paraId="08060724" w14:textId="77777777" w:rsidTr="00F637BE">
        <w:tc>
          <w:tcPr>
            <w:tcW w:w="2160" w:type="dxa"/>
          </w:tcPr>
          <w:p w14:paraId="3DEA7FAA" w14:textId="77777777" w:rsidR="007D4075" w:rsidRPr="00504F3B" w:rsidDel="00504F3B" w:rsidRDefault="007D4075" w:rsidP="00450094">
            <w:pPr>
              <w:pStyle w:val="TAL"/>
              <w:keepNext w:val="0"/>
              <w:keepLines w:val="0"/>
              <w:widowControl w:val="0"/>
              <w:ind w:left="283"/>
              <w:rPr>
                <w:lang w:eastAsia="zh-CN"/>
              </w:rPr>
            </w:pPr>
            <w:r w:rsidRPr="00504F3B">
              <w:rPr>
                <w:lang w:eastAsia="zh-CN"/>
              </w:rPr>
              <w:t>&gt;&gt;Offset</w:t>
            </w:r>
          </w:p>
        </w:tc>
        <w:tc>
          <w:tcPr>
            <w:tcW w:w="1080" w:type="dxa"/>
          </w:tcPr>
          <w:p w14:paraId="6830832F" w14:textId="77777777" w:rsidR="007D4075" w:rsidRPr="00504F3B" w:rsidDel="00504F3B" w:rsidRDefault="007D4075" w:rsidP="0027635F">
            <w:pPr>
              <w:pStyle w:val="TAL"/>
              <w:keepNext w:val="0"/>
              <w:keepLines w:val="0"/>
              <w:widowControl w:val="0"/>
              <w:rPr>
                <w:lang w:eastAsia="zh-CN"/>
              </w:rPr>
            </w:pPr>
            <w:r w:rsidRPr="00504F3B">
              <w:rPr>
                <w:lang w:eastAsia="zh-CN"/>
              </w:rPr>
              <w:t>M</w:t>
            </w:r>
          </w:p>
        </w:tc>
        <w:tc>
          <w:tcPr>
            <w:tcW w:w="1080" w:type="dxa"/>
          </w:tcPr>
          <w:p w14:paraId="28258787" w14:textId="77777777" w:rsidR="007D4075" w:rsidRPr="00504F3B" w:rsidDel="00504F3B" w:rsidRDefault="007D4075" w:rsidP="0027635F">
            <w:pPr>
              <w:pStyle w:val="TAL"/>
              <w:keepNext w:val="0"/>
              <w:keepLines w:val="0"/>
              <w:widowControl w:val="0"/>
              <w:rPr>
                <w:lang w:eastAsia="zh-CN"/>
              </w:rPr>
            </w:pPr>
          </w:p>
        </w:tc>
        <w:tc>
          <w:tcPr>
            <w:tcW w:w="1512" w:type="dxa"/>
          </w:tcPr>
          <w:p w14:paraId="42CD1DA2" w14:textId="77777777" w:rsidR="007D4075" w:rsidRPr="00504F3B" w:rsidDel="00504F3B" w:rsidRDefault="007D4075" w:rsidP="0027635F">
            <w:pPr>
              <w:pStyle w:val="TAL"/>
              <w:keepNext w:val="0"/>
              <w:keepLines w:val="0"/>
              <w:widowControl w:val="0"/>
              <w:rPr>
                <w:lang w:eastAsia="zh-CN"/>
              </w:rPr>
            </w:pPr>
            <w:r w:rsidRPr="00504F3B">
              <w:rPr>
                <w:lang w:eastAsia="zh-CN"/>
              </w:rPr>
              <w:t>INTEGER(0..2559</w:t>
            </w:r>
            <w:r>
              <w:rPr>
                <w:lang w:eastAsia="zh-CN"/>
              </w:rPr>
              <w:t>, …</w:t>
            </w:r>
            <w:r w:rsidRPr="00504F3B">
              <w:rPr>
                <w:lang w:eastAsia="zh-CN"/>
              </w:rPr>
              <w:t>)</w:t>
            </w:r>
          </w:p>
        </w:tc>
        <w:tc>
          <w:tcPr>
            <w:tcW w:w="1728" w:type="dxa"/>
          </w:tcPr>
          <w:p w14:paraId="51F6B6A7" w14:textId="77777777" w:rsidR="007D4075" w:rsidRPr="00504F3B" w:rsidDel="00504F3B" w:rsidRDefault="007D4075" w:rsidP="0027635F">
            <w:pPr>
              <w:pStyle w:val="TAL"/>
              <w:keepNext w:val="0"/>
              <w:keepLines w:val="0"/>
              <w:widowControl w:val="0"/>
              <w:rPr>
                <w:bCs/>
                <w:lang w:eastAsia="zh-CN"/>
              </w:rPr>
            </w:pPr>
          </w:p>
        </w:tc>
        <w:tc>
          <w:tcPr>
            <w:tcW w:w="1080" w:type="dxa"/>
          </w:tcPr>
          <w:p w14:paraId="00CA069A" w14:textId="77777777" w:rsidR="007D4075" w:rsidRPr="00504F3B" w:rsidDel="00504F3B" w:rsidRDefault="007D4075" w:rsidP="0027635F">
            <w:pPr>
              <w:pStyle w:val="TAC"/>
              <w:keepNext w:val="0"/>
              <w:keepLines w:val="0"/>
              <w:widowControl w:val="0"/>
              <w:rPr>
                <w:lang w:eastAsia="zh-CN"/>
              </w:rPr>
            </w:pPr>
            <w:r w:rsidRPr="00B53068">
              <w:t>-</w:t>
            </w:r>
          </w:p>
        </w:tc>
        <w:tc>
          <w:tcPr>
            <w:tcW w:w="1080" w:type="dxa"/>
          </w:tcPr>
          <w:p w14:paraId="616C04EE" w14:textId="77777777" w:rsidR="007D4075" w:rsidRPr="00504F3B" w:rsidDel="00504F3B" w:rsidRDefault="007D4075" w:rsidP="0027635F">
            <w:pPr>
              <w:pStyle w:val="TAC"/>
              <w:keepNext w:val="0"/>
              <w:keepLines w:val="0"/>
              <w:widowControl w:val="0"/>
              <w:rPr>
                <w:lang w:eastAsia="zh-CN"/>
              </w:rPr>
            </w:pPr>
          </w:p>
        </w:tc>
      </w:tr>
      <w:tr w:rsidR="007D4075" w:rsidRPr="00105C41" w:rsidDel="00504F3B" w14:paraId="5D49FA0E" w14:textId="77777777" w:rsidTr="00F637BE">
        <w:tc>
          <w:tcPr>
            <w:tcW w:w="2160" w:type="dxa"/>
          </w:tcPr>
          <w:p w14:paraId="6A4CA580" w14:textId="77777777" w:rsidR="007D4075" w:rsidRPr="00E766B3" w:rsidDel="00504F3B" w:rsidRDefault="007D4075" w:rsidP="0027635F">
            <w:pPr>
              <w:pStyle w:val="TAL"/>
              <w:keepNext w:val="0"/>
              <w:keepLines w:val="0"/>
              <w:widowControl w:val="0"/>
              <w:ind w:left="283"/>
              <w:rPr>
                <w:i/>
                <w:iCs/>
                <w:lang w:eastAsia="zh-CN"/>
              </w:rPr>
            </w:pPr>
            <w:r w:rsidRPr="00E766B3">
              <w:rPr>
                <w:rFonts w:eastAsia="Malgun Gothic"/>
                <w:i/>
                <w:iCs/>
                <w:lang w:eastAsia="zh-CN"/>
              </w:rPr>
              <w:t>&gt;</w:t>
            </w:r>
            <w:r w:rsidRPr="004041FC">
              <w:rPr>
                <w:i/>
                <w:iCs/>
                <w:lang w:eastAsia="zh-CN"/>
              </w:rPr>
              <w:t>Aperiodic</w:t>
            </w:r>
          </w:p>
        </w:tc>
        <w:tc>
          <w:tcPr>
            <w:tcW w:w="1080" w:type="dxa"/>
          </w:tcPr>
          <w:p w14:paraId="19760CE6" w14:textId="77777777" w:rsidR="007D4075" w:rsidRPr="00504F3B" w:rsidDel="00504F3B" w:rsidRDefault="007D4075" w:rsidP="0027635F">
            <w:pPr>
              <w:pStyle w:val="TAL"/>
              <w:keepNext w:val="0"/>
              <w:keepLines w:val="0"/>
              <w:widowControl w:val="0"/>
              <w:rPr>
                <w:lang w:eastAsia="zh-CN"/>
              </w:rPr>
            </w:pPr>
          </w:p>
        </w:tc>
        <w:tc>
          <w:tcPr>
            <w:tcW w:w="1080" w:type="dxa"/>
          </w:tcPr>
          <w:p w14:paraId="60D98E86" w14:textId="77777777" w:rsidR="007D4075" w:rsidRPr="00504F3B" w:rsidDel="00504F3B" w:rsidRDefault="007D4075" w:rsidP="0027635F">
            <w:pPr>
              <w:pStyle w:val="TAL"/>
              <w:keepNext w:val="0"/>
              <w:keepLines w:val="0"/>
              <w:widowControl w:val="0"/>
              <w:rPr>
                <w:lang w:eastAsia="zh-CN"/>
              </w:rPr>
            </w:pPr>
          </w:p>
        </w:tc>
        <w:tc>
          <w:tcPr>
            <w:tcW w:w="1512" w:type="dxa"/>
          </w:tcPr>
          <w:p w14:paraId="153D82A6" w14:textId="77777777" w:rsidR="007D4075" w:rsidRPr="00504F3B" w:rsidDel="00504F3B" w:rsidRDefault="007D4075" w:rsidP="0027635F">
            <w:pPr>
              <w:pStyle w:val="TAL"/>
              <w:keepNext w:val="0"/>
              <w:keepLines w:val="0"/>
              <w:widowControl w:val="0"/>
              <w:rPr>
                <w:lang w:eastAsia="zh-CN"/>
              </w:rPr>
            </w:pPr>
          </w:p>
        </w:tc>
        <w:tc>
          <w:tcPr>
            <w:tcW w:w="1728" w:type="dxa"/>
          </w:tcPr>
          <w:p w14:paraId="73C9D738" w14:textId="77777777" w:rsidR="007D4075" w:rsidRPr="00504F3B" w:rsidDel="00504F3B" w:rsidRDefault="007D4075" w:rsidP="0027635F">
            <w:pPr>
              <w:pStyle w:val="TAL"/>
              <w:keepNext w:val="0"/>
              <w:keepLines w:val="0"/>
              <w:widowControl w:val="0"/>
              <w:rPr>
                <w:bCs/>
                <w:lang w:eastAsia="zh-CN"/>
              </w:rPr>
            </w:pPr>
          </w:p>
        </w:tc>
        <w:tc>
          <w:tcPr>
            <w:tcW w:w="1080" w:type="dxa"/>
          </w:tcPr>
          <w:p w14:paraId="21527309" w14:textId="77777777" w:rsidR="007D4075" w:rsidRPr="00504F3B" w:rsidDel="00504F3B" w:rsidRDefault="007D4075" w:rsidP="0027635F">
            <w:pPr>
              <w:pStyle w:val="TAC"/>
              <w:keepNext w:val="0"/>
              <w:keepLines w:val="0"/>
              <w:widowControl w:val="0"/>
              <w:rPr>
                <w:lang w:eastAsia="zh-CN"/>
              </w:rPr>
            </w:pPr>
          </w:p>
        </w:tc>
        <w:tc>
          <w:tcPr>
            <w:tcW w:w="1080" w:type="dxa"/>
          </w:tcPr>
          <w:p w14:paraId="7313E520" w14:textId="77777777" w:rsidR="007D4075" w:rsidRPr="00504F3B" w:rsidDel="00504F3B" w:rsidRDefault="007D4075" w:rsidP="0027635F">
            <w:pPr>
              <w:pStyle w:val="TAC"/>
              <w:keepNext w:val="0"/>
              <w:keepLines w:val="0"/>
              <w:widowControl w:val="0"/>
              <w:rPr>
                <w:lang w:eastAsia="zh-CN"/>
              </w:rPr>
            </w:pPr>
          </w:p>
        </w:tc>
      </w:tr>
      <w:tr w:rsidR="007D4075" w:rsidRPr="00105C41" w:rsidDel="00504F3B" w14:paraId="3A184EF8" w14:textId="77777777" w:rsidTr="00F637BE">
        <w:tc>
          <w:tcPr>
            <w:tcW w:w="2160" w:type="dxa"/>
          </w:tcPr>
          <w:p w14:paraId="7A0AC79F" w14:textId="77777777" w:rsidR="007D4075" w:rsidRPr="004C7327" w:rsidRDefault="007D4075" w:rsidP="00450094">
            <w:pPr>
              <w:pStyle w:val="TAL"/>
              <w:keepNext w:val="0"/>
              <w:keepLines w:val="0"/>
              <w:widowControl w:val="0"/>
              <w:ind w:left="283"/>
              <w:rPr>
                <w:rFonts w:eastAsia="Malgun Gothic"/>
                <w:lang w:eastAsia="zh-CN"/>
              </w:rPr>
            </w:pPr>
            <w:r w:rsidRPr="00504F3B">
              <w:rPr>
                <w:lang w:eastAsia="zh-CN"/>
              </w:rPr>
              <w:t>&gt;&gt;</w:t>
            </w:r>
            <w:r>
              <w:rPr>
                <w:lang w:eastAsia="zh-CN"/>
              </w:rPr>
              <w:t>Aperiodic Resource Type</w:t>
            </w:r>
          </w:p>
        </w:tc>
        <w:tc>
          <w:tcPr>
            <w:tcW w:w="1080" w:type="dxa"/>
          </w:tcPr>
          <w:p w14:paraId="0A99051E" w14:textId="77777777" w:rsidR="007D4075" w:rsidRPr="00504F3B" w:rsidDel="00504F3B" w:rsidRDefault="007D4075" w:rsidP="0027635F">
            <w:pPr>
              <w:pStyle w:val="TAL"/>
              <w:keepNext w:val="0"/>
              <w:keepLines w:val="0"/>
              <w:widowControl w:val="0"/>
              <w:rPr>
                <w:lang w:eastAsia="zh-CN"/>
              </w:rPr>
            </w:pPr>
            <w:r>
              <w:rPr>
                <w:lang w:eastAsia="zh-CN"/>
              </w:rPr>
              <w:t>M</w:t>
            </w:r>
          </w:p>
        </w:tc>
        <w:tc>
          <w:tcPr>
            <w:tcW w:w="1080" w:type="dxa"/>
          </w:tcPr>
          <w:p w14:paraId="2B66082C" w14:textId="77777777" w:rsidR="007D4075" w:rsidRPr="00504F3B" w:rsidDel="00504F3B" w:rsidRDefault="007D4075" w:rsidP="0027635F">
            <w:pPr>
              <w:pStyle w:val="TAL"/>
              <w:keepNext w:val="0"/>
              <w:keepLines w:val="0"/>
              <w:widowControl w:val="0"/>
              <w:rPr>
                <w:lang w:eastAsia="zh-CN"/>
              </w:rPr>
            </w:pPr>
          </w:p>
        </w:tc>
        <w:tc>
          <w:tcPr>
            <w:tcW w:w="1512" w:type="dxa"/>
          </w:tcPr>
          <w:p w14:paraId="04544346" w14:textId="77777777" w:rsidR="007D4075" w:rsidRPr="004C7327" w:rsidRDefault="007D4075" w:rsidP="0027635F">
            <w:pPr>
              <w:pStyle w:val="TAL"/>
              <w:keepNext w:val="0"/>
              <w:keepLines w:val="0"/>
              <w:widowControl w:val="0"/>
              <w:rPr>
                <w:rFonts w:eastAsia="Malgun Gothic"/>
                <w:lang w:eastAsia="zh-CN"/>
              </w:rPr>
            </w:pPr>
            <w:r w:rsidRPr="004C7327">
              <w:rPr>
                <w:rFonts w:eastAsia="Malgun Gothic"/>
                <w:lang w:eastAsia="zh-CN"/>
              </w:rPr>
              <w:t>E</w:t>
            </w:r>
            <w:r w:rsidRPr="00E17648">
              <w:rPr>
                <w:rFonts w:eastAsia="Malgun Gothic"/>
                <w:lang w:eastAsia="zh-CN"/>
              </w:rPr>
              <w:t>NUM</w:t>
            </w:r>
            <w:r w:rsidRPr="004C7327">
              <w:rPr>
                <w:rFonts w:eastAsia="Malgun Gothic"/>
                <w:lang w:eastAsia="zh-CN"/>
              </w:rPr>
              <w:t>ERATED(true,…)</w:t>
            </w:r>
          </w:p>
        </w:tc>
        <w:tc>
          <w:tcPr>
            <w:tcW w:w="1728" w:type="dxa"/>
          </w:tcPr>
          <w:p w14:paraId="2FA58C41" w14:textId="77777777" w:rsidR="007D4075" w:rsidRPr="00504F3B" w:rsidDel="00504F3B" w:rsidRDefault="007D4075" w:rsidP="0027635F">
            <w:pPr>
              <w:pStyle w:val="TAL"/>
              <w:keepNext w:val="0"/>
              <w:keepLines w:val="0"/>
              <w:widowControl w:val="0"/>
              <w:rPr>
                <w:bCs/>
                <w:lang w:eastAsia="zh-CN"/>
              </w:rPr>
            </w:pPr>
          </w:p>
        </w:tc>
        <w:tc>
          <w:tcPr>
            <w:tcW w:w="1080" w:type="dxa"/>
          </w:tcPr>
          <w:p w14:paraId="7D025973" w14:textId="77777777" w:rsidR="007D4075" w:rsidRPr="00504F3B" w:rsidDel="00504F3B" w:rsidRDefault="007D4075" w:rsidP="0027635F">
            <w:pPr>
              <w:pStyle w:val="TAC"/>
              <w:keepNext w:val="0"/>
              <w:keepLines w:val="0"/>
              <w:widowControl w:val="0"/>
              <w:rPr>
                <w:lang w:eastAsia="zh-CN"/>
              </w:rPr>
            </w:pPr>
            <w:r w:rsidRPr="00B53068">
              <w:t>-</w:t>
            </w:r>
          </w:p>
        </w:tc>
        <w:tc>
          <w:tcPr>
            <w:tcW w:w="1080" w:type="dxa"/>
          </w:tcPr>
          <w:p w14:paraId="5E2E87B0" w14:textId="77777777" w:rsidR="007D4075" w:rsidRPr="00504F3B" w:rsidDel="00504F3B" w:rsidRDefault="007D4075" w:rsidP="0027635F">
            <w:pPr>
              <w:pStyle w:val="TAC"/>
              <w:keepNext w:val="0"/>
              <w:keepLines w:val="0"/>
              <w:widowControl w:val="0"/>
              <w:rPr>
                <w:lang w:eastAsia="zh-CN"/>
              </w:rPr>
            </w:pPr>
          </w:p>
        </w:tc>
      </w:tr>
      <w:tr w:rsidR="007D4075" w:rsidRPr="00105C41" w14:paraId="416BD5DD" w14:textId="77777777" w:rsidTr="00F637BE">
        <w:tc>
          <w:tcPr>
            <w:tcW w:w="2160" w:type="dxa"/>
          </w:tcPr>
          <w:p w14:paraId="519A4660" w14:textId="77777777" w:rsidR="007D4075" w:rsidRPr="002A1C8D" w:rsidRDefault="007D4075" w:rsidP="00450094">
            <w:pPr>
              <w:pStyle w:val="TAL"/>
              <w:keepNext w:val="0"/>
              <w:keepLines w:val="0"/>
              <w:widowControl w:val="0"/>
              <w:rPr>
                <w:lang w:eastAsia="zh-CN"/>
              </w:rPr>
            </w:pPr>
            <w:r w:rsidRPr="002A1C8D">
              <w:rPr>
                <w:lang w:eastAsia="zh-CN"/>
              </w:rPr>
              <w:t>Sequence ID</w:t>
            </w:r>
          </w:p>
        </w:tc>
        <w:tc>
          <w:tcPr>
            <w:tcW w:w="1080" w:type="dxa"/>
          </w:tcPr>
          <w:p w14:paraId="268AB941"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32F1A710" w14:textId="77777777" w:rsidR="007D4075" w:rsidRPr="002A1C8D" w:rsidRDefault="007D4075" w:rsidP="0027635F">
            <w:pPr>
              <w:pStyle w:val="TAL"/>
              <w:keepNext w:val="0"/>
              <w:keepLines w:val="0"/>
              <w:widowControl w:val="0"/>
              <w:rPr>
                <w:lang w:eastAsia="zh-CN"/>
              </w:rPr>
            </w:pPr>
          </w:p>
        </w:tc>
        <w:tc>
          <w:tcPr>
            <w:tcW w:w="1512" w:type="dxa"/>
          </w:tcPr>
          <w:p w14:paraId="7BA2F058" w14:textId="77777777" w:rsidR="007D4075" w:rsidRPr="002A1C8D" w:rsidRDefault="007D4075" w:rsidP="0027635F">
            <w:pPr>
              <w:pStyle w:val="TAL"/>
              <w:keepNext w:val="0"/>
              <w:keepLines w:val="0"/>
              <w:widowControl w:val="0"/>
              <w:rPr>
                <w:lang w:eastAsia="zh-CN"/>
              </w:rPr>
            </w:pPr>
            <w:r w:rsidRPr="002A1C8D">
              <w:rPr>
                <w:lang w:eastAsia="zh-CN"/>
              </w:rPr>
              <w:t>INTEGER(0..1023)</w:t>
            </w:r>
          </w:p>
        </w:tc>
        <w:tc>
          <w:tcPr>
            <w:tcW w:w="1728" w:type="dxa"/>
          </w:tcPr>
          <w:p w14:paraId="34EB5083" w14:textId="77777777" w:rsidR="007D4075" w:rsidRPr="002A1C8D" w:rsidRDefault="007D4075" w:rsidP="0027635F">
            <w:pPr>
              <w:pStyle w:val="TAL"/>
              <w:keepNext w:val="0"/>
              <w:keepLines w:val="0"/>
              <w:widowControl w:val="0"/>
              <w:rPr>
                <w:bCs/>
                <w:lang w:eastAsia="zh-CN"/>
              </w:rPr>
            </w:pPr>
          </w:p>
        </w:tc>
        <w:tc>
          <w:tcPr>
            <w:tcW w:w="1080" w:type="dxa"/>
          </w:tcPr>
          <w:p w14:paraId="427C84D6"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3E00D804" w14:textId="77777777" w:rsidR="007D4075" w:rsidRPr="002A1C8D" w:rsidRDefault="007D4075" w:rsidP="0027635F">
            <w:pPr>
              <w:pStyle w:val="TAC"/>
              <w:keepNext w:val="0"/>
              <w:keepLines w:val="0"/>
              <w:widowControl w:val="0"/>
              <w:rPr>
                <w:lang w:eastAsia="zh-CN"/>
              </w:rPr>
            </w:pPr>
          </w:p>
        </w:tc>
      </w:tr>
      <w:tr w:rsidR="007D4075" w:rsidRPr="002A1C8D" w14:paraId="4BBB4C6A" w14:textId="77777777" w:rsidTr="001A3F26">
        <w:tc>
          <w:tcPr>
            <w:tcW w:w="2160" w:type="dxa"/>
          </w:tcPr>
          <w:p w14:paraId="60F852E7" w14:textId="77777777" w:rsidR="007D4075" w:rsidRPr="009D28F5" w:rsidRDefault="007D4075" w:rsidP="00450094">
            <w:pPr>
              <w:pStyle w:val="TAL"/>
              <w:keepNext w:val="0"/>
              <w:keepLines w:val="0"/>
              <w:widowControl w:val="0"/>
              <w:rPr>
                <w:lang w:eastAsia="zh-CN"/>
              </w:rPr>
            </w:pPr>
            <w:r>
              <w:rPr>
                <w:rFonts w:hint="eastAsia"/>
                <w:lang w:eastAsia="zh-CN"/>
              </w:rPr>
              <w:t>N</w:t>
            </w:r>
            <w:r>
              <w:rPr>
                <w:lang w:eastAsia="zh-CN"/>
              </w:rPr>
              <w:t>umber of Symbols Extended</w:t>
            </w:r>
          </w:p>
        </w:tc>
        <w:tc>
          <w:tcPr>
            <w:tcW w:w="1080" w:type="dxa"/>
          </w:tcPr>
          <w:p w14:paraId="31915D08" w14:textId="77777777" w:rsidR="007D4075" w:rsidRPr="002A1C8D" w:rsidRDefault="007D4075" w:rsidP="0027635F">
            <w:pPr>
              <w:pStyle w:val="TAL"/>
              <w:keepNext w:val="0"/>
              <w:keepLines w:val="0"/>
              <w:widowControl w:val="0"/>
              <w:rPr>
                <w:lang w:eastAsia="zh-CN"/>
              </w:rPr>
            </w:pPr>
            <w:r>
              <w:rPr>
                <w:lang w:eastAsia="zh-CN"/>
              </w:rPr>
              <w:t>O</w:t>
            </w:r>
          </w:p>
        </w:tc>
        <w:tc>
          <w:tcPr>
            <w:tcW w:w="1080" w:type="dxa"/>
          </w:tcPr>
          <w:p w14:paraId="30AAD213" w14:textId="77777777" w:rsidR="007D4075" w:rsidRPr="002A1C8D" w:rsidRDefault="007D4075" w:rsidP="0027635F">
            <w:pPr>
              <w:pStyle w:val="TAL"/>
              <w:keepNext w:val="0"/>
              <w:keepLines w:val="0"/>
              <w:widowControl w:val="0"/>
              <w:rPr>
                <w:lang w:eastAsia="zh-CN"/>
              </w:rPr>
            </w:pPr>
          </w:p>
        </w:tc>
        <w:tc>
          <w:tcPr>
            <w:tcW w:w="1512" w:type="dxa"/>
          </w:tcPr>
          <w:p w14:paraId="2449F866" w14:textId="77777777" w:rsidR="007D4075" w:rsidRPr="002A1C8D" w:rsidRDefault="007D4075" w:rsidP="0027635F">
            <w:pPr>
              <w:pStyle w:val="TAL"/>
              <w:keepNext w:val="0"/>
              <w:keepLines w:val="0"/>
              <w:widowControl w:val="0"/>
              <w:rPr>
                <w:lang w:eastAsia="zh-CN"/>
              </w:rPr>
            </w:pPr>
            <w:r>
              <w:rPr>
                <w:rFonts w:hint="eastAsia"/>
                <w:lang w:eastAsia="zh-CN"/>
              </w:rPr>
              <w:t>E</w:t>
            </w:r>
            <w:r>
              <w:rPr>
                <w:lang w:eastAsia="zh-CN"/>
              </w:rPr>
              <w:t>NUMERATED(n</w:t>
            </w:r>
            <w:r>
              <w:rPr>
                <w:rFonts w:hint="eastAsia"/>
                <w:lang w:eastAsia="zh-CN"/>
              </w:rPr>
              <w:t>8,</w:t>
            </w:r>
            <w:r>
              <w:rPr>
                <w:lang w:eastAsia="zh-CN"/>
              </w:rPr>
              <w:t>n</w:t>
            </w:r>
            <w:r>
              <w:rPr>
                <w:rFonts w:hint="eastAsia"/>
                <w:lang w:eastAsia="zh-CN"/>
              </w:rPr>
              <w:t>10</w:t>
            </w:r>
            <w:r>
              <w:rPr>
                <w:lang w:eastAsia="zh-CN"/>
              </w:rPr>
              <w:t>,n12, n14, …)</w:t>
            </w:r>
          </w:p>
        </w:tc>
        <w:tc>
          <w:tcPr>
            <w:tcW w:w="1728" w:type="dxa"/>
          </w:tcPr>
          <w:p w14:paraId="44CB1E32" w14:textId="77777777" w:rsidR="007D4075" w:rsidRPr="002A1C8D" w:rsidRDefault="007D4075" w:rsidP="0027635F">
            <w:pPr>
              <w:pStyle w:val="TAL"/>
              <w:keepNext w:val="0"/>
              <w:keepLines w:val="0"/>
              <w:widowControl w:val="0"/>
              <w:rPr>
                <w:bCs/>
                <w:lang w:eastAsia="zh-CN"/>
              </w:rPr>
            </w:pPr>
          </w:p>
        </w:tc>
        <w:tc>
          <w:tcPr>
            <w:tcW w:w="1080" w:type="dxa"/>
          </w:tcPr>
          <w:p w14:paraId="3F524665" w14:textId="77777777" w:rsidR="007D4075" w:rsidRPr="002A1C8D" w:rsidRDefault="007D4075" w:rsidP="0027635F">
            <w:pPr>
              <w:pStyle w:val="TAC"/>
              <w:keepNext w:val="0"/>
              <w:keepLines w:val="0"/>
              <w:widowControl w:val="0"/>
              <w:rPr>
                <w:lang w:eastAsia="zh-CN"/>
              </w:rPr>
            </w:pPr>
            <w:r w:rsidRPr="00465050">
              <w:t>YES</w:t>
            </w:r>
          </w:p>
        </w:tc>
        <w:tc>
          <w:tcPr>
            <w:tcW w:w="1080" w:type="dxa"/>
          </w:tcPr>
          <w:p w14:paraId="52636F8D" w14:textId="77777777" w:rsidR="007D4075" w:rsidRPr="002A1C8D" w:rsidRDefault="007D4075" w:rsidP="0027635F">
            <w:pPr>
              <w:pStyle w:val="TAC"/>
              <w:keepNext w:val="0"/>
              <w:keepLines w:val="0"/>
              <w:widowControl w:val="0"/>
              <w:rPr>
                <w:lang w:eastAsia="zh-CN"/>
              </w:rPr>
            </w:pPr>
            <w:r w:rsidRPr="00465050">
              <w:t>ignore</w:t>
            </w:r>
          </w:p>
        </w:tc>
      </w:tr>
      <w:tr w:rsidR="007D4075" w:rsidRPr="00105C41" w14:paraId="63478052" w14:textId="77777777" w:rsidTr="001A3F26">
        <w:tc>
          <w:tcPr>
            <w:tcW w:w="2160" w:type="dxa"/>
          </w:tcPr>
          <w:p w14:paraId="6B6F5054" w14:textId="77777777" w:rsidR="007D4075" w:rsidRPr="009D28F5" w:rsidRDefault="007D4075" w:rsidP="00450094">
            <w:pPr>
              <w:pStyle w:val="TAL"/>
              <w:keepNext w:val="0"/>
              <w:keepLines w:val="0"/>
              <w:widowControl w:val="0"/>
              <w:rPr>
                <w:lang w:eastAsia="zh-CN"/>
              </w:rPr>
            </w:pPr>
            <w:r>
              <w:rPr>
                <w:rFonts w:hint="eastAsia"/>
                <w:lang w:eastAsia="zh-CN"/>
              </w:rPr>
              <w:t>R</w:t>
            </w:r>
            <w:r>
              <w:rPr>
                <w:lang w:eastAsia="zh-CN"/>
              </w:rPr>
              <w:t xml:space="preserve">epetition Factor </w:t>
            </w:r>
            <w:r>
              <w:rPr>
                <w:lang w:eastAsia="zh-CN"/>
              </w:rPr>
              <w:lastRenderedPageBreak/>
              <w:t>Extended</w:t>
            </w:r>
          </w:p>
        </w:tc>
        <w:tc>
          <w:tcPr>
            <w:tcW w:w="1080" w:type="dxa"/>
          </w:tcPr>
          <w:p w14:paraId="28698DD8" w14:textId="77777777" w:rsidR="007D4075" w:rsidRPr="002A1C8D" w:rsidRDefault="007D4075" w:rsidP="0027635F">
            <w:pPr>
              <w:pStyle w:val="TAL"/>
              <w:keepNext w:val="0"/>
              <w:keepLines w:val="0"/>
              <w:widowControl w:val="0"/>
              <w:rPr>
                <w:lang w:eastAsia="zh-CN"/>
              </w:rPr>
            </w:pPr>
            <w:r>
              <w:rPr>
                <w:rFonts w:hint="eastAsia"/>
                <w:lang w:eastAsia="zh-CN"/>
              </w:rPr>
              <w:lastRenderedPageBreak/>
              <w:t>O</w:t>
            </w:r>
          </w:p>
        </w:tc>
        <w:tc>
          <w:tcPr>
            <w:tcW w:w="1080" w:type="dxa"/>
          </w:tcPr>
          <w:p w14:paraId="74735D86" w14:textId="77777777" w:rsidR="007D4075" w:rsidRPr="002A1C8D" w:rsidRDefault="007D4075" w:rsidP="0027635F">
            <w:pPr>
              <w:pStyle w:val="TAL"/>
              <w:keepNext w:val="0"/>
              <w:keepLines w:val="0"/>
              <w:widowControl w:val="0"/>
              <w:rPr>
                <w:lang w:eastAsia="zh-CN"/>
              </w:rPr>
            </w:pPr>
          </w:p>
        </w:tc>
        <w:tc>
          <w:tcPr>
            <w:tcW w:w="1512" w:type="dxa"/>
          </w:tcPr>
          <w:p w14:paraId="08D7D784" w14:textId="77777777" w:rsidR="007D4075" w:rsidRPr="002A1C8D" w:rsidRDefault="007D4075" w:rsidP="0027635F">
            <w:pPr>
              <w:pStyle w:val="TAL"/>
              <w:keepNext w:val="0"/>
              <w:keepLines w:val="0"/>
              <w:widowControl w:val="0"/>
              <w:rPr>
                <w:lang w:eastAsia="zh-CN"/>
              </w:rPr>
            </w:pPr>
            <w:r>
              <w:rPr>
                <w:lang w:eastAsia="zh-CN"/>
              </w:rPr>
              <w:t>ENUMERATED</w:t>
            </w:r>
            <w:r>
              <w:rPr>
                <w:lang w:eastAsia="zh-CN"/>
              </w:rPr>
              <w:lastRenderedPageBreak/>
              <w:t>(r3, r5, r6, r7, r8, r10, r12, r14, …)</w:t>
            </w:r>
          </w:p>
        </w:tc>
        <w:tc>
          <w:tcPr>
            <w:tcW w:w="1728" w:type="dxa"/>
          </w:tcPr>
          <w:p w14:paraId="5B73A3EA" w14:textId="77777777" w:rsidR="007D4075" w:rsidRPr="002A1C8D" w:rsidRDefault="007D4075" w:rsidP="0027635F">
            <w:pPr>
              <w:pStyle w:val="TAL"/>
              <w:keepNext w:val="0"/>
              <w:keepLines w:val="0"/>
              <w:widowControl w:val="0"/>
              <w:rPr>
                <w:bCs/>
                <w:lang w:eastAsia="zh-CN"/>
              </w:rPr>
            </w:pPr>
          </w:p>
        </w:tc>
        <w:tc>
          <w:tcPr>
            <w:tcW w:w="1080" w:type="dxa"/>
          </w:tcPr>
          <w:p w14:paraId="7E64345A" w14:textId="77777777" w:rsidR="007D4075" w:rsidRPr="00B53068" w:rsidRDefault="007D4075" w:rsidP="0027635F">
            <w:pPr>
              <w:pStyle w:val="TAC"/>
              <w:keepNext w:val="0"/>
              <w:keepLines w:val="0"/>
              <w:widowControl w:val="0"/>
            </w:pPr>
            <w:r w:rsidRPr="00465050">
              <w:t>YES</w:t>
            </w:r>
          </w:p>
        </w:tc>
        <w:tc>
          <w:tcPr>
            <w:tcW w:w="1080" w:type="dxa"/>
          </w:tcPr>
          <w:p w14:paraId="6539538F" w14:textId="77777777" w:rsidR="007D4075" w:rsidRPr="002A1C8D" w:rsidRDefault="007D4075" w:rsidP="0027635F">
            <w:pPr>
              <w:pStyle w:val="TAC"/>
              <w:keepNext w:val="0"/>
              <w:keepLines w:val="0"/>
              <w:widowControl w:val="0"/>
              <w:rPr>
                <w:lang w:eastAsia="zh-CN"/>
              </w:rPr>
            </w:pPr>
            <w:r w:rsidRPr="00465050">
              <w:t>ignore</w:t>
            </w:r>
          </w:p>
        </w:tc>
      </w:tr>
      <w:tr w:rsidR="007D4075" w:rsidRPr="002A1C8D" w14:paraId="6FD7A85B" w14:textId="77777777" w:rsidTr="001A3F26">
        <w:tc>
          <w:tcPr>
            <w:tcW w:w="2160" w:type="dxa"/>
          </w:tcPr>
          <w:p w14:paraId="4912AECB" w14:textId="77777777" w:rsidR="007D4075" w:rsidRPr="002A1C8D" w:rsidRDefault="007D4075" w:rsidP="00450094">
            <w:pPr>
              <w:pStyle w:val="TAL"/>
              <w:keepNext w:val="0"/>
              <w:keepLines w:val="0"/>
              <w:widowControl w:val="0"/>
              <w:rPr>
                <w:lang w:eastAsia="zh-CN"/>
              </w:rPr>
            </w:pPr>
            <w:r>
              <w:rPr>
                <w:lang w:eastAsia="zh-CN"/>
              </w:rPr>
              <w:t>Start RB Hopping</w:t>
            </w:r>
          </w:p>
        </w:tc>
        <w:tc>
          <w:tcPr>
            <w:tcW w:w="1080" w:type="dxa"/>
          </w:tcPr>
          <w:p w14:paraId="6CC875E3" w14:textId="77777777" w:rsidR="007D4075" w:rsidRPr="002A1C8D" w:rsidRDefault="007D4075" w:rsidP="0027635F">
            <w:pPr>
              <w:pStyle w:val="TAL"/>
              <w:keepNext w:val="0"/>
              <w:keepLines w:val="0"/>
              <w:widowControl w:val="0"/>
              <w:rPr>
                <w:lang w:eastAsia="zh-CN"/>
              </w:rPr>
            </w:pPr>
            <w:r>
              <w:rPr>
                <w:rFonts w:hint="eastAsia"/>
                <w:lang w:eastAsia="zh-CN"/>
              </w:rPr>
              <w:t>O</w:t>
            </w:r>
          </w:p>
        </w:tc>
        <w:tc>
          <w:tcPr>
            <w:tcW w:w="1080" w:type="dxa"/>
          </w:tcPr>
          <w:p w14:paraId="615F84FE" w14:textId="77777777" w:rsidR="007D4075" w:rsidRPr="002A1C8D" w:rsidRDefault="007D4075" w:rsidP="0027635F">
            <w:pPr>
              <w:pStyle w:val="TAL"/>
              <w:keepNext w:val="0"/>
              <w:keepLines w:val="0"/>
              <w:widowControl w:val="0"/>
              <w:rPr>
                <w:lang w:eastAsia="zh-CN"/>
              </w:rPr>
            </w:pPr>
          </w:p>
        </w:tc>
        <w:tc>
          <w:tcPr>
            <w:tcW w:w="1512" w:type="dxa"/>
          </w:tcPr>
          <w:p w14:paraId="287DE41C" w14:textId="77777777" w:rsidR="007D4075" w:rsidRPr="002A1C8D" w:rsidRDefault="007D4075" w:rsidP="0027635F">
            <w:pPr>
              <w:pStyle w:val="TAL"/>
              <w:keepNext w:val="0"/>
              <w:keepLines w:val="0"/>
              <w:widowControl w:val="0"/>
              <w:rPr>
                <w:lang w:eastAsia="zh-CN"/>
              </w:rPr>
            </w:pPr>
            <w:r>
              <w:rPr>
                <w:rFonts w:hint="eastAsia"/>
                <w:lang w:eastAsia="zh-CN"/>
              </w:rPr>
              <w:t>E</w:t>
            </w:r>
            <w:r>
              <w:rPr>
                <w:lang w:eastAsia="zh-CN"/>
              </w:rPr>
              <w:t>NUMERATED(enable)</w:t>
            </w:r>
          </w:p>
        </w:tc>
        <w:tc>
          <w:tcPr>
            <w:tcW w:w="1728" w:type="dxa"/>
          </w:tcPr>
          <w:p w14:paraId="00A4C5DD" w14:textId="77777777" w:rsidR="007D4075" w:rsidRPr="002A1C8D" w:rsidRDefault="007D4075" w:rsidP="0027635F">
            <w:pPr>
              <w:pStyle w:val="TAL"/>
              <w:keepNext w:val="0"/>
              <w:keepLines w:val="0"/>
              <w:widowControl w:val="0"/>
              <w:rPr>
                <w:bCs/>
                <w:lang w:eastAsia="zh-CN"/>
              </w:rPr>
            </w:pPr>
          </w:p>
        </w:tc>
        <w:tc>
          <w:tcPr>
            <w:tcW w:w="1080" w:type="dxa"/>
          </w:tcPr>
          <w:p w14:paraId="4C4771E5" w14:textId="77777777" w:rsidR="007D4075" w:rsidRPr="002A1C8D" w:rsidRDefault="007D4075" w:rsidP="0027635F">
            <w:pPr>
              <w:pStyle w:val="TAC"/>
              <w:keepNext w:val="0"/>
              <w:keepLines w:val="0"/>
              <w:widowControl w:val="0"/>
              <w:rPr>
                <w:lang w:eastAsia="zh-CN"/>
              </w:rPr>
            </w:pPr>
            <w:r>
              <w:rPr>
                <w:rFonts w:eastAsia="SimSun" w:hint="eastAsia"/>
                <w:lang w:eastAsia="zh-CN"/>
              </w:rPr>
              <w:t>Y</w:t>
            </w:r>
            <w:r>
              <w:rPr>
                <w:rFonts w:eastAsia="SimSun"/>
                <w:lang w:eastAsia="zh-CN"/>
              </w:rPr>
              <w:t>ES</w:t>
            </w:r>
          </w:p>
        </w:tc>
        <w:tc>
          <w:tcPr>
            <w:tcW w:w="1080" w:type="dxa"/>
          </w:tcPr>
          <w:p w14:paraId="6BE94A63" w14:textId="77777777" w:rsidR="007D4075" w:rsidRPr="002A1C8D" w:rsidRDefault="007D4075" w:rsidP="0027635F">
            <w:pPr>
              <w:pStyle w:val="TAC"/>
              <w:keepNext w:val="0"/>
              <w:keepLines w:val="0"/>
              <w:widowControl w:val="0"/>
              <w:rPr>
                <w:lang w:eastAsia="zh-CN"/>
              </w:rPr>
            </w:pPr>
            <w:r>
              <w:rPr>
                <w:rFonts w:eastAsia="SimSun"/>
                <w:lang w:eastAsia="zh-CN"/>
              </w:rPr>
              <w:t>ignore</w:t>
            </w:r>
          </w:p>
        </w:tc>
      </w:tr>
      <w:tr w:rsidR="007D4075" w:rsidRPr="002A1C8D" w14:paraId="6A903847" w14:textId="77777777" w:rsidTr="001A3F26">
        <w:tc>
          <w:tcPr>
            <w:tcW w:w="2160" w:type="dxa"/>
          </w:tcPr>
          <w:p w14:paraId="3F629695" w14:textId="77777777" w:rsidR="007D4075" w:rsidRPr="002A1C8D" w:rsidRDefault="007D4075" w:rsidP="00450094">
            <w:pPr>
              <w:pStyle w:val="TAL"/>
              <w:keepNext w:val="0"/>
              <w:keepLines w:val="0"/>
              <w:widowControl w:val="0"/>
              <w:rPr>
                <w:lang w:eastAsia="zh-CN"/>
              </w:rPr>
            </w:pPr>
            <w:r>
              <w:rPr>
                <w:lang w:eastAsia="zh-CN"/>
              </w:rPr>
              <w:t>CHOICE Start RB Index</w:t>
            </w:r>
          </w:p>
        </w:tc>
        <w:tc>
          <w:tcPr>
            <w:tcW w:w="1080" w:type="dxa"/>
          </w:tcPr>
          <w:p w14:paraId="44379EC8" w14:textId="77777777" w:rsidR="007D4075" w:rsidRPr="002A1C8D" w:rsidRDefault="007D4075" w:rsidP="0027635F">
            <w:pPr>
              <w:pStyle w:val="TAL"/>
              <w:keepNext w:val="0"/>
              <w:keepLines w:val="0"/>
              <w:widowControl w:val="0"/>
              <w:rPr>
                <w:lang w:eastAsia="zh-CN"/>
              </w:rPr>
            </w:pPr>
            <w:r>
              <w:rPr>
                <w:lang w:eastAsia="zh-CN"/>
              </w:rPr>
              <w:t>O</w:t>
            </w:r>
          </w:p>
        </w:tc>
        <w:tc>
          <w:tcPr>
            <w:tcW w:w="1080" w:type="dxa"/>
          </w:tcPr>
          <w:p w14:paraId="24D33187" w14:textId="77777777" w:rsidR="007D4075" w:rsidRPr="002A1C8D" w:rsidRDefault="007D4075" w:rsidP="0027635F">
            <w:pPr>
              <w:pStyle w:val="TAL"/>
              <w:keepNext w:val="0"/>
              <w:keepLines w:val="0"/>
              <w:widowControl w:val="0"/>
              <w:rPr>
                <w:lang w:eastAsia="zh-CN"/>
              </w:rPr>
            </w:pPr>
          </w:p>
        </w:tc>
        <w:tc>
          <w:tcPr>
            <w:tcW w:w="1512" w:type="dxa"/>
          </w:tcPr>
          <w:p w14:paraId="551FDDD6" w14:textId="77777777" w:rsidR="007D4075" w:rsidRPr="002A1C8D" w:rsidRDefault="007D4075" w:rsidP="0027635F">
            <w:pPr>
              <w:pStyle w:val="TAL"/>
              <w:keepNext w:val="0"/>
              <w:keepLines w:val="0"/>
              <w:widowControl w:val="0"/>
              <w:rPr>
                <w:lang w:eastAsia="zh-CN"/>
              </w:rPr>
            </w:pPr>
          </w:p>
        </w:tc>
        <w:tc>
          <w:tcPr>
            <w:tcW w:w="1728" w:type="dxa"/>
          </w:tcPr>
          <w:p w14:paraId="428E33C2" w14:textId="77777777" w:rsidR="007D4075" w:rsidRPr="002A1C8D" w:rsidRDefault="007D4075" w:rsidP="0027635F">
            <w:pPr>
              <w:pStyle w:val="TAL"/>
              <w:keepNext w:val="0"/>
              <w:keepLines w:val="0"/>
              <w:widowControl w:val="0"/>
              <w:rPr>
                <w:bCs/>
                <w:lang w:eastAsia="zh-CN"/>
              </w:rPr>
            </w:pPr>
          </w:p>
        </w:tc>
        <w:tc>
          <w:tcPr>
            <w:tcW w:w="1080" w:type="dxa"/>
          </w:tcPr>
          <w:p w14:paraId="64646B39" w14:textId="77777777" w:rsidR="007D4075" w:rsidRPr="002A1C8D" w:rsidRDefault="007D4075" w:rsidP="0027635F">
            <w:pPr>
              <w:pStyle w:val="TAC"/>
              <w:keepNext w:val="0"/>
              <w:keepLines w:val="0"/>
              <w:widowControl w:val="0"/>
              <w:rPr>
                <w:lang w:eastAsia="zh-CN"/>
              </w:rPr>
            </w:pPr>
            <w:r>
              <w:rPr>
                <w:rFonts w:eastAsia="SimSun" w:hint="eastAsia"/>
                <w:lang w:eastAsia="zh-CN"/>
              </w:rPr>
              <w:t>Y</w:t>
            </w:r>
            <w:r>
              <w:rPr>
                <w:rFonts w:eastAsia="SimSun"/>
                <w:lang w:eastAsia="zh-CN"/>
              </w:rPr>
              <w:t>ES</w:t>
            </w:r>
          </w:p>
        </w:tc>
        <w:tc>
          <w:tcPr>
            <w:tcW w:w="1080" w:type="dxa"/>
          </w:tcPr>
          <w:p w14:paraId="7B724A10" w14:textId="77777777" w:rsidR="007D4075" w:rsidRPr="002A1C8D" w:rsidRDefault="007D4075" w:rsidP="0027635F">
            <w:pPr>
              <w:pStyle w:val="TAC"/>
              <w:keepNext w:val="0"/>
              <w:keepLines w:val="0"/>
              <w:widowControl w:val="0"/>
              <w:rPr>
                <w:lang w:eastAsia="zh-CN"/>
              </w:rPr>
            </w:pPr>
            <w:r>
              <w:rPr>
                <w:rFonts w:eastAsia="SimSun"/>
                <w:lang w:eastAsia="zh-CN"/>
              </w:rPr>
              <w:t>ignore</w:t>
            </w:r>
          </w:p>
        </w:tc>
      </w:tr>
      <w:tr w:rsidR="007D4075" w:rsidRPr="002A1C8D" w14:paraId="03CA9A53" w14:textId="77777777" w:rsidTr="001A3F26">
        <w:tc>
          <w:tcPr>
            <w:tcW w:w="2160" w:type="dxa"/>
          </w:tcPr>
          <w:p w14:paraId="39CBEE5C" w14:textId="77777777" w:rsidR="007D4075" w:rsidRPr="00E766B3" w:rsidRDefault="007D4075" w:rsidP="0027635F">
            <w:pPr>
              <w:pStyle w:val="TAL"/>
              <w:keepNext w:val="0"/>
              <w:keepLines w:val="0"/>
              <w:widowControl w:val="0"/>
              <w:ind w:left="142"/>
              <w:rPr>
                <w:i/>
                <w:iCs/>
                <w:lang w:eastAsia="zh-CN"/>
              </w:rPr>
            </w:pPr>
            <w:r w:rsidRPr="00E766B3">
              <w:rPr>
                <w:i/>
                <w:iCs/>
                <w:lang w:eastAsia="zh-CN"/>
              </w:rPr>
              <w:t>&gt;FreqScalingFactor2</w:t>
            </w:r>
          </w:p>
        </w:tc>
        <w:tc>
          <w:tcPr>
            <w:tcW w:w="1080" w:type="dxa"/>
          </w:tcPr>
          <w:p w14:paraId="5F840ED8" w14:textId="11F506D2" w:rsidR="007D4075" w:rsidRPr="002A1C8D" w:rsidRDefault="007D4075" w:rsidP="0027635F">
            <w:pPr>
              <w:pStyle w:val="TAL"/>
              <w:keepNext w:val="0"/>
              <w:keepLines w:val="0"/>
              <w:widowControl w:val="0"/>
              <w:rPr>
                <w:lang w:eastAsia="zh-CN"/>
              </w:rPr>
            </w:pPr>
          </w:p>
        </w:tc>
        <w:tc>
          <w:tcPr>
            <w:tcW w:w="1080" w:type="dxa"/>
          </w:tcPr>
          <w:p w14:paraId="683A62FC" w14:textId="77777777" w:rsidR="007D4075" w:rsidRPr="002A1C8D" w:rsidRDefault="007D4075" w:rsidP="0027635F">
            <w:pPr>
              <w:pStyle w:val="TAL"/>
              <w:keepNext w:val="0"/>
              <w:keepLines w:val="0"/>
              <w:widowControl w:val="0"/>
              <w:rPr>
                <w:lang w:eastAsia="zh-CN"/>
              </w:rPr>
            </w:pPr>
          </w:p>
        </w:tc>
        <w:tc>
          <w:tcPr>
            <w:tcW w:w="1512" w:type="dxa"/>
          </w:tcPr>
          <w:p w14:paraId="22F45AAE" w14:textId="77777777" w:rsidR="007D4075" w:rsidRPr="002A1C8D" w:rsidRDefault="007D4075" w:rsidP="0027635F">
            <w:pPr>
              <w:pStyle w:val="TAL"/>
              <w:keepNext w:val="0"/>
              <w:keepLines w:val="0"/>
              <w:widowControl w:val="0"/>
              <w:rPr>
                <w:lang w:eastAsia="zh-CN"/>
              </w:rPr>
            </w:pPr>
            <w:r>
              <w:rPr>
                <w:rFonts w:hint="eastAsia"/>
                <w:lang w:eastAsia="zh-CN"/>
              </w:rPr>
              <w:t>I</w:t>
            </w:r>
            <w:r>
              <w:rPr>
                <w:lang w:eastAsia="zh-CN"/>
              </w:rPr>
              <w:t>NTEGER (0..1)</w:t>
            </w:r>
          </w:p>
        </w:tc>
        <w:tc>
          <w:tcPr>
            <w:tcW w:w="1728" w:type="dxa"/>
          </w:tcPr>
          <w:p w14:paraId="134785BA" w14:textId="77777777" w:rsidR="007D4075" w:rsidRPr="002A1C8D" w:rsidRDefault="007D4075" w:rsidP="0027635F">
            <w:pPr>
              <w:pStyle w:val="TAL"/>
              <w:keepNext w:val="0"/>
              <w:keepLines w:val="0"/>
              <w:widowControl w:val="0"/>
              <w:rPr>
                <w:bCs/>
                <w:lang w:eastAsia="zh-CN"/>
              </w:rPr>
            </w:pPr>
          </w:p>
        </w:tc>
        <w:tc>
          <w:tcPr>
            <w:tcW w:w="1080" w:type="dxa"/>
          </w:tcPr>
          <w:p w14:paraId="39E1F31B" w14:textId="00135041" w:rsidR="007D4075" w:rsidRPr="002A1C8D" w:rsidRDefault="007D4075" w:rsidP="0027635F">
            <w:pPr>
              <w:pStyle w:val="TAC"/>
              <w:keepNext w:val="0"/>
              <w:keepLines w:val="0"/>
              <w:widowControl w:val="0"/>
              <w:rPr>
                <w:lang w:eastAsia="zh-CN"/>
              </w:rPr>
            </w:pPr>
          </w:p>
        </w:tc>
        <w:tc>
          <w:tcPr>
            <w:tcW w:w="1080" w:type="dxa"/>
          </w:tcPr>
          <w:p w14:paraId="2C38380A" w14:textId="7FFA764C" w:rsidR="007D4075" w:rsidRPr="002A1C8D" w:rsidRDefault="007D4075" w:rsidP="0027635F">
            <w:pPr>
              <w:pStyle w:val="TAC"/>
              <w:keepNext w:val="0"/>
              <w:keepLines w:val="0"/>
              <w:widowControl w:val="0"/>
              <w:rPr>
                <w:lang w:eastAsia="zh-CN"/>
              </w:rPr>
            </w:pPr>
          </w:p>
        </w:tc>
      </w:tr>
      <w:tr w:rsidR="007D4075" w:rsidRPr="002A1C8D" w14:paraId="483219FE" w14:textId="77777777" w:rsidTr="001A3F26">
        <w:tc>
          <w:tcPr>
            <w:tcW w:w="2160" w:type="dxa"/>
          </w:tcPr>
          <w:p w14:paraId="0E8F0898" w14:textId="469933A7" w:rsidR="007D4075" w:rsidRPr="00E766B3" w:rsidRDefault="007D4075" w:rsidP="0027635F">
            <w:pPr>
              <w:pStyle w:val="TAL"/>
              <w:keepNext w:val="0"/>
              <w:keepLines w:val="0"/>
              <w:widowControl w:val="0"/>
              <w:ind w:left="142"/>
              <w:rPr>
                <w:i/>
                <w:iCs/>
                <w:lang w:eastAsia="zh-CN"/>
              </w:rPr>
            </w:pPr>
            <w:r w:rsidRPr="00E766B3">
              <w:rPr>
                <w:i/>
                <w:iCs/>
                <w:lang w:eastAsia="zh-CN"/>
              </w:rPr>
              <w:t>&gt;FreqScalingFactor4</w:t>
            </w:r>
          </w:p>
        </w:tc>
        <w:tc>
          <w:tcPr>
            <w:tcW w:w="1080" w:type="dxa"/>
          </w:tcPr>
          <w:p w14:paraId="204969AA" w14:textId="7E5F6076" w:rsidR="007D4075" w:rsidRPr="002A1C8D" w:rsidRDefault="007D4075" w:rsidP="0027635F">
            <w:pPr>
              <w:pStyle w:val="TAL"/>
              <w:keepNext w:val="0"/>
              <w:keepLines w:val="0"/>
              <w:widowControl w:val="0"/>
              <w:rPr>
                <w:lang w:eastAsia="zh-CN"/>
              </w:rPr>
            </w:pPr>
          </w:p>
        </w:tc>
        <w:tc>
          <w:tcPr>
            <w:tcW w:w="1080" w:type="dxa"/>
          </w:tcPr>
          <w:p w14:paraId="3B676C4F" w14:textId="77777777" w:rsidR="007D4075" w:rsidRPr="002A1C8D" w:rsidRDefault="007D4075" w:rsidP="0027635F">
            <w:pPr>
              <w:pStyle w:val="TAL"/>
              <w:keepNext w:val="0"/>
              <w:keepLines w:val="0"/>
              <w:widowControl w:val="0"/>
              <w:rPr>
                <w:lang w:eastAsia="zh-CN"/>
              </w:rPr>
            </w:pPr>
          </w:p>
        </w:tc>
        <w:tc>
          <w:tcPr>
            <w:tcW w:w="1512" w:type="dxa"/>
          </w:tcPr>
          <w:p w14:paraId="09B2EC78" w14:textId="77777777" w:rsidR="007D4075" w:rsidRDefault="007D4075" w:rsidP="0027635F">
            <w:pPr>
              <w:pStyle w:val="TAL"/>
              <w:keepNext w:val="0"/>
              <w:keepLines w:val="0"/>
              <w:widowControl w:val="0"/>
              <w:rPr>
                <w:lang w:eastAsia="zh-CN"/>
              </w:rPr>
            </w:pPr>
            <w:r>
              <w:rPr>
                <w:rFonts w:hint="eastAsia"/>
                <w:lang w:eastAsia="zh-CN"/>
              </w:rPr>
              <w:t>I</w:t>
            </w:r>
            <w:r>
              <w:rPr>
                <w:lang w:eastAsia="zh-CN"/>
              </w:rPr>
              <w:t>NTEGER (0..3)</w:t>
            </w:r>
          </w:p>
        </w:tc>
        <w:tc>
          <w:tcPr>
            <w:tcW w:w="1728" w:type="dxa"/>
          </w:tcPr>
          <w:p w14:paraId="30265BEF" w14:textId="77777777" w:rsidR="007D4075" w:rsidRPr="002A1C8D" w:rsidRDefault="007D4075" w:rsidP="0027635F">
            <w:pPr>
              <w:pStyle w:val="TAL"/>
              <w:keepNext w:val="0"/>
              <w:keepLines w:val="0"/>
              <w:widowControl w:val="0"/>
              <w:rPr>
                <w:bCs/>
                <w:lang w:eastAsia="zh-CN"/>
              </w:rPr>
            </w:pPr>
          </w:p>
        </w:tc>
        <w:tc>
          <w:tcPr>
            <w:tcW w:w="1080" w:type="dxa"/>
          </w:tcPr>
          <w:p w14:paraId="4AA1BD56" w14:textId="2C04840E" w:rsidR="007D4075" w:rsidRPr="002A1C8D" w:rsidRDefault="007D4075" w:rsidP="0027635F">
            <w:pPr>
              <w:pStyle w:val="TAC"/>
              <w:keepNext w:val="0"/>
              <w:keepLines w:val="0"/>
              <w:widowControl w:val="0"/>
              <w:rPr>
                <w:lang w:eastAsia="zh-CN"/>
              </w:rPr>
            </w:pPr>
          </w:p>
        </w:tc>
        <w:tc>
          <w:tcPr>
            <w:tcW w:w="1080" w:type="dxa"/>
          </w:tcPr>
          <w:p w14:paraId="39E95A18" w14:textId="444AEA39" w:rsidR="007D4075" w:rsidRPr="002A1C8D" w:rsidRDefault="007D4075" w:rsidP="0027635F">
            <w:pPr>
              <w:pStyle w:val="TAC"/>
              <w:keepNext w:val="0"/>
              <w:keepLines w:val="0"/>
              <w:widowControl w:val="0"/>
              <w:rPr>
                <w:lang w:eastAsia="zh-CN"/>
              </w:rPr>
            </w:pPr>
          </w:p>
        </w:tc>
      </w:tr>
    </w:tbl>
    <w:p w14:paraId="1E73918F" w14:textId="77777777" w:rsidR="00D422B7" w:rsidRPr="004A1B07" w:rsidRDefault="00D422B7" w:rsidP="00450094">
      <w:pPr>
        <w:widowControl w:val="0"/>
        <w:rPr>
          <w:bCs/>
        </w:rPr>
      </w:pPr>
    </w:p>
    <w:p w14:paraId="52A3D445" w14:textId="77777777" w:rsidR="00D422B7" w:rsidRPr="002A1C8D" w:rsidRDefault="00D422B7" w:rsidP="00B806D3">
      <w:pPr>
        <w:pStyle w:val="Heading3"/>
        <w:keepNext w:val="0"/>
        <w:keepLines w:val="0"/>
        <w:widowControl w:val="0"/>
      </w:pPr>
      <w:bookmarkStart w:id="2847" w:name="_CR9_2_30"/>
      <w:bookmarkStart w:id="2848" w:name="_Toc51776048"/>
      <w:bookmarkStart w:id="2849" w:name="_Toc56773070"/>
      <w:bookmarkStart w:id="2850" w:name="_Toc64447699"/>
      <w:bookmarkStart w:id="2851" w:name="_Toc74152355"/>
      <w:bookmarkStart w:id="2852" w:name="_Toc88654208"/>
      <w:bookmarkStart w:id="2853" w:name="_Toc99056277"/>
      <w:bookmarkStart w:id="2854" w:name="_Toc99959210"/>
      <w:bookmarkStart w:id="2855" w:name="_Toc105612396"/>
      <w:bookmarkStart w:id="2856" w:name="_Toc106109612"/>
      <w:bookmarkStart w:id="2857" w:name="_Toc112766504"/>
      <w:bookmarkStart w:id="2858" w:name="_Toc113379420"/>
      <w:bookmarkStart w:id="2859" w:name="_Toc120091973"/>
      <w:bookmarkStart w:id="2860" w:name="_Toc209692943"/>
      <w:bookmarkEnd w:id="2847"/>
      <w:r w:rsidRPr="002A1C8D">
        <w:t>9.2.</w:t>
      </w:r>
      <w:r>
        <w:t>30</w:t>
      </w:r>
      <w:r w:rsidRPr="002A1C8D">
        <w:tab/>
        <w:t>Positioning SRS Resource</w:t>
      </w:r>
      <w:bookmarkEnd w:id="2848"/>
      <w:bookmarkEnd w:id="2849"/>
      <w:bookmarkEnd w:id="2850"/>
      <w:bookmarkEnd w:id="2851"/>
      <w:bookmarkEnd w:id="2852"/>
      <w:bookmarkEnd w:id="2853"/>
      <w:bookmarkEnd w:id="2854"/>
      <w:bookmarkEnd w:id="2855"/>
      <w:bookmarkEnd w:id="2856"/>
      <w:bookmarkEnd w:id="2857"/>
      <w:bookmarkEnd w:id="2858"/>
      <w:bookmarkEnd w:id="2859"/>
      <w:bookmarkEnd w:id="2860"/>
    </w:p>
    <w:p w14:paraId="12E6A042" w14:textId="77777777" w:rsidR="006C018F" w:rsidRPr="006E66D3" w:rsidRDefault="00D422B7" w:rsidP="00B806D3">
      <w:pPr>
        <w:widowControl w:val="0"/>
        <w:rPr>
          <w:rFonts w:eastAsia="SimSun"/>
        </w:rPr>
      </w:pPr>
      <w:r w:rsidRPr="002A1C8D">
        <w:t>This information element contains the SRS resource for positioning</w:t>
      </w:r>
      <w:r w:rsidR="006C018F" w:rsidRPr="006E66D3">
        <w:rPr>
          <w:rFonts w:eastAsia="SimSun"/>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6C018F" w:rsidRPr="006E66D3" w14:paraId="7824FC15" w14:textId="77777777" w:rsidTr="0088716B">
        <w:trPr>
          <w:tblHeader/>
        </w:trPr>
        <w:tc>
          <w:tcPr>
            <w:tcW w:w="2160" w:type="dxa"/>
          </w:tcPr>
          <w:p w14:paraId="349ED0A1" w14:textId="77777777" w:rsidR="006C018F" w:rsidRPr="006E66D3" w:rsidRDefault="006C018F" w:rsidP="00B806D3">
            <w:pPr>
              <w:pStyle w:val="TAH"/>
              <w:keepNext w:val="0"/>
              <w:keepLines w:val="0"/>
              <w:widowControl w:val="0"/>
            </w:pPr>
            <w:r w:rsidRPr="006E66D3">
              <w:t>IE/Group Name</w:t>
            </w:r>
          </w:p>
        </w:tc>
        <w:tc>
          <w:tcPr>
            <w:tcW w:w="1080" w:type="dxa"/>
          </w:tcPr>
          <w:p w14:paraId="4BB6835C" w14:textId="77777777" w:rsidR="006C018F" w:rsidRPr="006E66D3" w:rsidRDefault="006C018F" w:rsidP="00B806D3">
            <w:pPr>
              <w:pStyle w:val="TAH"/>
              <w:keepNext w:val="0"/>
              <w:keepLines w:val="0"/>
              <w:widowControl w:val="0"/>
            </w:pPr>
            <w:r w:rsidRPr="006E66D3">
              <w:t>Presence</w:t>
            </w:r>
          </w:p>
        </w:tc>
        <w:tc>
          <w:tcPr>
            <w:tcW w:w="1080" w:type="dxa"/>
          </w:tcPr>
          <w:p w14:paraId="33DA3637" w14:textId="77777777" w:rsidR="006C018F" w:rsidRPr="006E66D3" w:rsidRDefault="006C018F" w:rsidP="00B806D3">
            <w:pPr>
              <w:pStyle w:val="TAH"/>
              <w:keepNext w:val="0"/>
              <w:keepLines w:val="0"/>
              <w:widowControl w:val="0"/>
            </w:pPr>
            <w:r w:rsidRPr="006E66D3">
              <w:t>Range</w:t>
            </w:r>
          </w:p>
        </w:tc>
        <w:tc>
          <w:tcPr>
            <w:tcW w:w="1512" w:type="dxa"/>
          </w:tcPr>
          <w:p w14:paraId="555EB4FF" w14:textId="77777777" w:rsidR="006C018F" w:rsidRPr="006E66D3" w:rsidRDefault="006C018F" w:rsidP="00B806D3">
            <w:pPr>
              <w:pStyle w:val="TAH"/>
              <w:keepNext w:val="0"/>
              <w:keepLines w:val="0"/>
              <w:widowControl w:val="0"/>
            </w:pPr>
            <w:r w:rsidRPr="006E66D3">
              <w:t>IE Type and Reference</w:t>
            </w:r>
          </w:p>
        </w:tc>
        <w:tc>
          <w:tcPr>
            <w:tcW w:w="1728" w:type="dxa"/>
          </w:tcPr>
          <w:p w14:paraId="2D526C63" w14:textId="77777777" w:rsidR="006C018F" w:rsidRPr="006E66D3" w:rsidRDefault="006C018F" w:rsidP="00B806D3">
            <w:pPr>
              <w:pStyle w:val="TAH"/>
              <w:keepNext w:val="0"/>
              <w:keepLines w:val="0"/>
              <w:widowControl w:val="0"/>
            </w:pPr>
            <w:r w:rsidRPr="006E66D3">
              <w:t>Semantics Description</w:t>
            </w:r>
          </w:p>
        </w:tc>
        <w:tc>
          <w:tcPr>
            <w:tcW w:w="1080" w:type="dxa"/>
          </w:tcPr>
          <w:p w14:paraId="4E14CBF5" w14:textId="77777777" w:rsidR="006C018F" w:rsidRPr="006E6BF5" w:rsidRDefault="006C018F" w:rsidP="00B806D3">
            <w:pPr>
              <w:pStyle w:val="TAH"/>
              <w:keepNext w:val="0"/>
              <w:keepLines w:val="0"/>
              <w:widowControl w:val="0"/>
            </w:pPr>
            <w:r w:rsidRPr="006E6BF5">
              <w:t>Criticality</w:t>
            </w:r>
          </w:p>
        </w:tc>
        <w:tc>
          <w:tcPr>
            <w:tcW w:w="1080" w:type="dxa"/>
          </w:tcPr>
          <w:p w14:paraId="0EE16679" w14:textId="77777777" w:rsidR="006C018F" w:rsidRPr="006E6BF5" w:rsidRDefault="006C018F" w:rsidP="00B806D3">
            <w:pPr>
              <w:pStyle w:val="TAH"/>
              <w:keepNext w:val="0"/>
              <w:keepLines w:val="0"/>
              <w:widowControl w:val="0"/>
            </w:pPr>
            <w:r w:rsidRPr="006E6BF5">
              <w:t>Assigned Criticality</w:t>
            </w:r>
          </w:p>
        </w:tc>
      </w:tr>
      <w:tr w:rsidR="006C018F" w:rsidRPr="006E66D3" w14:paraId="77744E9C" w14:textId="77777777" w:rsidTr="0088716B">
        <w:tc>
          <w:tcPr>
            <w:tcW w:w="2160" w:type="dxa"/>
          </w:tcPr>
          <w:p w14:paraId="3DE7A073" w14:textId="77777777" w:rsidR="006C018F" w:rsidRPr="006E66D3" w:rsidRDefault="006C018F" w:rsidP="00B806D3">
            <w:pPr>
              <w:pStyle w:val="TAL"/>
              <w:keepNext w:val="0"/>
              <w:keepLines w:val="0"/>
              <w:widowControl w:val="0"/>
              <w:rPr>
                <w:lang w:eastAsia="zh-CN"/>
              </w:rPr>
            </w:pPr>
            <w:r w:rsidRPr="006E66D3">
              <w:rPr>
                <w:lang w:eastAsia="zh-CN"/>
              </w:rPr>
              <w:t>Positioning SRS Resource ID</w:t>
            </w:r>
          </w:p>
        </w:tc>
        <w:tc>
          <w:tcPr>
            <w:tcW w:w="1080" w:type="dxa"/>
          </w:tcPr>
          <w:p w14:paraId="7A032820"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66275759" w14:textId="77777777" w:rsidR="006C018F" w:rsidRPr="006E66D3" w:rsidRDefault="006C018F" w:rsidP="00B806D3">
            <w:pPr>
              <w:pStyle w:val="TAL"/>
              <w:keepNext w:val="0"/>
              <w:keepLines w:val="0"/>
              <w:widowControl w:val="0"/>
              <w:rPr>
                <w:i/>
                <w:lang w:eastAsia="zh-CN"/>
              </w:rPr>
            </w:pPr>
          </w:p>
        </w:tc>
        <w:tc>
          <w:tcPr>
            <w:tcW w:w="1512" w:type="dxa"/>
          </w:tcPr>
          <w:p w14:paraId="0E4ED7C3" w14:textId="77777777" w:rsidR="006C018F" w:rsidRPr="006E66D3" w:rsidRDefault="006C018F" w:rsidP="00B806D3">
            <w:pPr>
              <w:pStyle w:val="TAL"/>
              <w:keepNext w:val="0"/>
              <w:keepLines w:val="0"/>
              <w:widowControl w:val="0"/>
            </w:pPr>
            <w:r w:rsidRPr="006E66D3">
              <w:rPr>
                <w:lang w:eastAsia="zh-CN"/>
              </w:rPr>
              <w:t>INTEGER(0..63)</w:t>
            </w:r>
          </w:p>
        </w:tc>
        <w:tc>
          <w:tcPr>
            <w:tcW w:w="1728" w:type="dxa"/>
          </w:tcPr>
          <w:p w14:paraId="01B812EF" w14:textId="77777777" w:rsidR="006C018F" w:rsidRPr="006E66D3" w:rsidRDefault="006C018F" w:rsidP="00B806D3">
            <w:pPr>
              <w:pStyle w:val="TAL"/>
              <w:keepNext w:val="0"/>
              <w:keepLines w:val="0"/>
              <w:widowControl w:val="0"/>
              <w:rPr>
                <w:bCs/>
                <w:lang w:eastAsia="zh-CN"/>
              </w:rPr>
            </w:pPr>
          </w:p>
        </w:tc>
        <w:tc>
          <w:tcPr>
            <w:tcW w:w="1080" w:type="dxa"/>
          </w:tcPr>
          <w:p w14:paraId="0DBB0C0E"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5BCA3586" w14:textId="77777777" w:rsidR="006C018F" w:rsidRPr="006E66D3" w:rsidRDefault="006C018F" w:rsidP="00B806D3">
            <w:pPr>
              <w:pStyle w:val="TAC"/>
              <w:keepNext w:val="0"/>
              <w:keepLines w:val="0"/>
              <w:widowControl w:val="0"/>
              <w:rPr>
                <w:rFonts w:eastAsia="SimSun"/>
                <w:lang w:eastAsia="zh-CN"/>
              </w:rPr>
            </w:pPr>
          </w:p>
        </w:tc>
      </w:tr>
      <w:tr w:rsidR="006C018F" w:rsidRPr="006E66D3" w14:paraId="301F2553" w14:textId="77777777" w:rsidTr="0088716B">
        <w:tc>
          <w:tcPr>
            <w:tcW w:w="2160" w:type="dxa"/>
          </w:tcPr>
          <w:p w14:paraId="43F8BD51" w14:textId="77777777" w:rsidR="006C018F" w:rsidRPr="006E66D3" w:rsidRDefault="006C018F" w:rsidP="00B806D3">
            <w:pPr>
              <w:pStyle w:val="TAL"/>
              <w:keepNext w:val="0"/>
              <w:keepLines w:val="0"/>
              <w:widowControl w:val="0"/>
              <w:rPr>
                <w:lang w:eastAsia="zh-CN"/>
              </w:rPr>
            </w:pPr>
            <w:r w:rsidRPr="006E66D3">
              <w:rPr>
                <w:lang w:eastAsia="zh-CN"/>
              </w:rPr>
              <w:t xml:space="preserve">CHOICE </w:t>
            </w:r>
            <w:r w:rsidRPr="006E66D3">
              <w:rPr>
                <w:i/>
                <w:lang w:eastAsia="zh-CN"/>
              </w:rPr>
              <w:t>Transmission Comb</w:t>
            </w:r>
          </w:p>
        </w:tc>
        <w:tc>
          <w:tcPr>
            <w:tcW w:w="1080" w:type="dxa"/>
          </w:tcPr>
          <w:p w14:paraId="3883B600"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2FE9F538" w14:textId="77777777" w:rsidR="006C018F" w:rsidRPr="006E66D3" w:rsidRDefault="006C018F" w:rsidP="00B806D3">
            <w:pPr>
              <w:pStyle w:val="TAL"/>
              <w:keepNext w:val="0"/>
              <w:keepLines w:val="0"/>
              <w:widowControl w:val="0"/>
              <w:rPr>
                <w:lang w:eastAsia="zh-CN"/>
              </w:rPr>
            </w:pPr>
          </w:p>
        </w:tc>
        <w:tc>
          <w:tcPr>
            <w:tcW w:w="1512" w:type="dxa"/>
          </w:tcPr>
          <w:p w14:paraId="3D71294E" w14:textId="77777777" w:rsidR="006C018F" w:rsidRPr="006E66D3" w:rsidRDefault="006C018F" w:rsidP="00B806D3">
            <w:pPr>
              <w:pStyle w:val="TAL"/>
              <w:keepNext w:val="0"/>
              <w:keepLines w:val="0"/>
              <w:widowControl w:val="0"/>
              <w:rPr>
                <w:lang w:eastAsia="zh-CN"/>
              </w:rPr>
            </w:pPr>
          </w:p>
        </w:tc>
        <w:tc>
          <w:tcPr>
            <w:tcW w:w="1728" w:type="dxa"/>
          </w:tcPr>
          <w:p w14:paraId="394A6583" w14:textId="77777777" w:rsidR="006C018F" w:rsidRPr="006E66D3" w:rsidRDefault="006C018F" w:rsidP="00B806D3">
            <w:pPr>
              <w:pStyle w:val="TAL"/>
              <w:keepNext w:val="0"/>
              <w:keepLines w:val="0"/>
              <w:widowControl w:val="0"/>
              <w:rPr>
                <w:bCs/>
                <w:lang w:eastAsia="zh-CN"/>
              </w:rPr>
            </w:pPr>
          </w:p>
        </w:tc>
        <w:tc>
          <w:tcPr>
            <w:tcW w:w="1080" w:type="dxa"/>
          </w:tcPr>
          <w:p w14:paraId="762513B3"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0771B450" w14:textId="77777777" w:rsidR="006C018F" w:rsidRPr="006E66D3" w:rsidRDefault="006C018F" w:rsidP="00B806D3">
            <w:pPr>
              <w:pStyle w:val="TAC"/>
              <w:keepNext w:val="0"/>
              <w:keepLines w:val="0"/>
              <w:widowControl w:val="0"/>
              <w:rPr>
                <w:rFonts w:eastAsia="SimSun"/>
                <w:lang w:eastAsia="zh-CN"/>
              </w:rPr>
            </w:pPr>
          </w:p>
        </w:tc>
      </w:tr>
      <w:tr w:rsidR="006C018F" w:rsidRPr="006E66D3" w14:paraId="72BB05DB" w14:textId="77777777" w:rsidTr="0088716B">
        <w:tc>
          <w:tcPr>
            <w:tcW w:w="2160" w:type="dxa"/>
          </w:tcPr>
          <w:p w14:paraId="35E7A6D6" w14:textId="77777777" w:rsidR="006C018F" w:rsidRPr="007E0664" w:rsidRDefault="006C018F" w:rsidP="00B806D3">
            <w:pPr>
              <w:pStyle w:val="TAL"/>
              <w:keepNext w:val="0"/>
              <w:keepLines w:val="0"/>
              <w:widowControl w:val="0"/>
              <w:ind w:left="142"/>
              <w:rPr>
                <w:i/>
                <w:iCs/>
                <w:lang w:eastAsia="zh-CN"/>
              </w:rPr>
            </w:pPr>
            <w:r w:rsidRPr="007E0664">
              <w:rPr>
                <w:i/>
                <w:iCs/>
                <w:lang w:eastAsia="zh-CN"/>
              </w:rPr>
              <w:t>&gt;Comb Two</w:t>
            </w:r>
          </w:p>
        </w:tc>
        <w:tc>
          <w:tcPr>
            <w:tcW w:w="1080" w:type="dxa"/>
          </w:tcPr>
          <w:p w14:paraId="12F836BD" w14:textId="77777777" w:rsidR="006C018F" w:rsidRPr="006E66D3" w:rsidRDefault="006C018F" w:rsidP="00B806D3">
            <w:pPr>
              <w:pStyle w:val="TAL"/>
              <w:keepNext w:val="0"/>
              <w:keepLines w:val="0"/>
              <w:widowControl w:val="0"/>
              <w:rPr>
                <w:lang w:eastAsia="zh-CN"/>
              </w:rPr>
            </w:pPr>
          </w:p>
        </w:tc>
        <w:tc>
          <w:tcPr>
            <w:tcW w:w="1080" w:type="dxa"/>
          </w:tcPr>
          <w:p w14:paraId="57589FB7" w14:textId="77777777" w:rsidR="006C018F" w:rsidRPr="006E66D3" w:rsidRDefault="006C018F" w:rsidP="00B806D3">
            <w:pPr>
              <w:pStyle w:val="TAL"/>
              <w:keepNext w:val="0"/>
              <w:keepLines w:val="0"/>
              <w:widowControl w:val="0"/>
              <w:rPr>
                <w:lang w:eastAsia="zh-CN"/>
              </w:rPr>
            </w:pPr>
          </w:p>
        </w:tc>
        <w:tc>
          <w:tcPr>
            <w:tcW w:w="1512" w:type="dxa"/>
          </w:tcPr>
          <w:p w14:paraId="7DF40C03" w14:textId="77777777" w:rsidR="006C018F" w:rsidRPr="006E66D3" w:rsidRDefault="006C018F" w:rsidP="00B806D3">
            <w:pPr>
              <w:pStyle w:val="TAL"/>
              <w:keepNext w:val="0"/>
              <w:keepLines w:val="0"/>
              <w:widowControl w:val="0"/>
              <w:rPr>
                <w:lang w:eastAsia="zh-CN"/>
              </w:rPr>
            </w:pPr>
          </w:p>
        </w:tc>
        <w:tc>
          <w:tcPr>
            <w:tcW w:w="1728" w:type="dxa"/>
          </w:tcPr>
          <w:p w14:paraId="167DDBCF" w14:textId="77777777" w:rsidR="006C018F" w:rsidRPr="006E66D3" w:rsidRDefault="006C018F" w:rsidP="00B806D3">
            <w:pPr>
              <w:pStyle w:val="TAL"/>
              <w:keepNext w:val="0"/>
              <w:keepLines w:val="0"/>
              <w:widowControl w:val="0"/>
              <w:rPr>
                <w:bCs/>
                <w:lang w:eastAsia="zh-CN"/>
              </w:rPr>
            </w:pPr>
          </w:p>
        </w:tc>
        <w:tc>
          <w:tcPr>
            <w:tcW w:w="1080" w:type="dxa"/>
          </w:tcPr>
          <w:p w14:paraId="75664C78" w14:textId="77777777" w:rsidR="006C018F" w:rsidRPr="00470426" w:rsidRDefault="006C018F" w:rsidP="00B806D3">
            <w:pPr>
              <w:pStyle w:val="TAC"/>
              <w:keepNext w:val="0"/>
              <w:keepLines w:val="0"/>
              <w:widowControl w:val="0"/>
              <w:rPr>
                <w:rFonts w:eastAsia="SimSun"/>
                <w:lang w:eastAsia="zh-CN"/>
              </w:rPr>
            </w:pPr>
          </w:p>
        </w:tc>
        <w:tc>
          <w:tcPr>
            <w:tcW w:w="1080" w:type="dxa"/>
          </w:tcPr>
          <w:p w14:paraId="7090813D" w14:textId="77777777" w:rsidR="006C018F" w:rsidRPr="006E66D3" w:rsidRDefault="006C018F" w:rsidP="00B806D3">
            <w:pPr>
              <w:pStyle w:val="TAC"/>
              <w:keepNext w:val="0"/>
              <w:keepLines w:val="0"/>
              <w:widowControl w:val="0"/>
              <w:rPr>
                <w:rFonts w:eastAsia="SimSun"/>
                <w:lang w:eastAsia="zh-CN"/>
              </w:rPr>
            </w:pPr>
          </w:p>
        </w:tc>
      </w:tr>
      <w:tr w:rsidR="006C018F" w:rsidRPr="006E66D3" w14:paraId="170F40BC" w14:textId="77777777" w:rsidTr="0088716B">
        <w:tc>
          <w:tcPr>
            <w:tcW w:w="2160" w:type="dxa"/>
          </w:tcPr>
          <w:p w14:paraId="0BDC96C7" w14:textId="77777777" w:rsidR="006C018F" w:rsidRPr="006E66D3" w:rsidRDefault="006C018F" w:rsidP="00B806D3">
            <w:pPr>
              <w:pStyle w:val="TAL"/>
              <w:keepNext w:val="0"/>
              <w:keepLines w:val="0"/>
              <w:widowControl w:val="0"/>
              <w:ind w:left="283"/>
              <w:rPr>
                <w:lang w:eastAsia="zh-CN"/>
              </w:rPr>
            </w:pPr>
            <w:r w:rsidRPr="006E66D3">
              <w:rPr>
                <w:lang w:eastAsia="zh-CN"/>
              </w:rPr>
              <w:t>&gt;&gt;Comb Offset</w:t>
            </w:r>
          </w:p>
        </w:tc>
        <w:tc>
          <w:tcPr>
            <w:tcW w:w="1080" w:type="dxa"/>
          </w:tcPr>
          <w:p w14:paraId="2890F948"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5CB80058" w14:textId="77777777" w:rsidR="006C018F" w:rsidRPr="006E66D3" w:rsidRDefault="006C018F" w:rsidP="00B806D3">
            <w:pPr>
              <w:pStyle w:val="TAL"/>
              <w:keepNext w:val="0"/>
              <w:keepLines w:val="0"/>
              <w:widowControl w:val="0"/>
              <w:rPr>
                <w:lang w:eastAsia="zh-CN"/>
              </w:rPr>
            </w:pPr>
          </w:p>
        </w:tc>
        <w:tc>
          <w:tcPr>
            <w:tcW w:w="1512" w:type="dxa"/>
          </w:tcPr>
          <w:p w14:paraId="19F20ADC" w14:textId="77777777" w:rsidR="006C018F" w:rsidRPr="006E66D3" w:rsidRDefault="006C018F" w:rsidP="00B806D3">
            <w:pPr>
              <w:pStyle w:val="TAL"/>
              <w:keepNext w:val="0"/>
              <w:keepLines w:val="0"/>
              <w:widowControl w:val="0"/>
              <w:rPr>
                <w:lang w:eastAsia="zh-CN"/>
              </w:rPr>
            </w:pPr>
            <w:r w:rsidRPr="006E66D3">
              <w:rPr>
                <w:lang w:eastAsia="zh-CN"/>
              </w:rPr>
              <w:t>INTEGER(0..1)</w:t>
            </w:r>
          </w:p>
        </w:tc>
        <w:tc>
          <w:tcPr>
            <w:tcW w:w="1728" w:type="dxa"/>
          </w:tcPr>
          <w:p w14:paraId="75975A0F" w14:textId="77777777" w:rsidR="006C018F" w:rsidRPr="006E66D3" w:rsidRDefault="006C018F" w:rsidP="00B806D3">
            <w:pPr>
              <w:pStyle w:val="TAL"/>
              <w:keepNext w:val="0"/>
              <w:keepLines w:val="0"/>
              <w:widowControl w:val="0"/>
              <w:rPr>
                <w:bCs/>
                <w:lang w:eastAsia="zh-CN"/>
              </w:rPr>
            </w:pPr>
          </w:p>
        </w:tc>
        <w:tc>
          <w:tcPr>
            <w:tcW w:w="1080" w:type="dxa"/>
          </w:tcPr>
          <w:p w14:paraId="4A66DDDF"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675A878E" w14:textId="77777777" w:rsidR="006C018F" w:rsidRPr="006E66D3" w:rsidRDefault="006C018F" w:rsidP="00B806D3">
            <w:pPr>
              <w:pStyle w:val="TAC"/>
              <w:keepNext w:val="0"/>
              <w:keepLines w:val="0"/>
              <w:widowControl w:val="0"/>
              <w:rPr>
                <w:rFonts w:eastAsia="SimSun"/>
                <w:lang w:eastAsia="zh-CN"/>
              </w:rPr>
            </w:pPr>
          </w:p>
        </w:tc>
      </w:tr>
      <w:tr w:rsidR="006C018F" w:rsidRPr="006E66D3" w14:paraId="2B4DF043" w14:textId="77777777" w:rsidTr="0088716B">
        <w:tc>
          <w:tcPr>
            <w:tcW w:w="2160" w:type="dxa"/>
          </w:tcPr>
          <w:p w14:paraId="3F332039" w14:textId="77777777" w:rsidR="006C018F" w:rsidRPr="006E66D3" w:rsidRDefault="006C018F" w:rsidP="00B806D3">
            <w:pPr>
              <w:pStyle w:val="TAL"/>
              <w:keepNext w:val="0"/>
              <w:keepLines w:val="0"/>
              <w:widowControl w:val="0"/>
              <w:ind w:left="283"/>
              <w:rPr>
                <w:lang w:eastAsia="zh-CN"/>
              </w:rPr>
            </w:pPr>
            <w:r w:rsidRPr="006E66D3">
              <w:rPr>
                <w:lang w:eastAsia="zh-CN"/>
              </w:rPr>
              <w:t>&gt;&gt;Cyclic Shift</w:t>
            </w:r>
          </w:p>
        </w:tc>
        <w:tc>
          <w:tcPr>
            <w:tcW w:w="1080" w:type="dxa"/>
          </w:tcPr>
          <w:p w14:paraId="2767FFD4"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5BCE28AD" w14:textId="77777777" w:rsidR="006C018F" w:rsidRPr="006E66D3" w:rsidRDefault="006C018F" w:rsidP="00B806D3">
            <w:pPr>
              <w:pStyle w:val="TAL"/>
              <w:keepNext w:val="0"/>
              <w:keepLines w:val="0"/>
              <w:widowControl w:val="0"/>
              <w:rPr>
                <w:lang w:eastAsia="zh-CN"/>
              </w:rPr>
            </w:pPr>
          </w:p>
        </w:tc>
        <w:tc>
          <w:tcPr>
            <w:tcW w:w="1512" w:type="dxa"/>
          </w:tcPr>
          <w:p w14:paraId="0EFB6BB0" w14:textId="77777777" w:rsidR="006C018F" w:rsidRPr="006E66D3" w:rsidRDefault="006C018F" w:rsidP="00B806D3">
            <w:pPr>
              <w:pStyle w:val="TAL"/>
              <w:keepNext w:val="0"/>
              <w:keepLines w:val="0"/>
              <w:widowControl w:val="0"/>
              <w:rPr>
                <w:lang w:eastAsia="zh-CN"/>
              </w:rPr>
            </w:pPr>
            <w:r w:rsidRPr="006E66D3">
              <w:rPr>
                <w:lang w:eastAsia="zh-CN"/>
              </w:rPr>
              <w:t>INTEGER(0..7)</w:t>
            </w:r>
          </w:p>
        </w:tc>
        <w:tc>
          <w:tcPr>
            <w:tcW w:w="1728" w:type="dxa"/>
          </w:tcPr>
          <w:p w14:paraId="5E5EF58F" w14:textId="77777777" w:rsidR="006C018F" w:rsidRPr="006E66D3" w:rsidRDefault="006C018F" w:rsidP="00B806D3">
            <w:pPr>
              <w:pStyle w:val="TAL"/>
              <w:keepNext w:val="0"/>
              <w:keepLines w:val="0"/>
              <w:widowControl w:val="0"/>
              <w:rPr>
                <w:bCs/>
                <w:lang w:eastAsia="zh-CN"/>
              </w:rPr>
            </w:pPr>
          </w:p>
        </w:tc>
        <w:tc>
          <w:tcPr>
            <w:tcW w:w="1080" w:type="dxa"/>
          </w:tcPr>
          <w:p w14:paraId="7BFF58BF"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0DFC8383" w14:textId="77777777" w:rsidR="006C018F" w:rsidRPr="006E66D3" w:rsidRDefault="006C018F" w:rsidP="00B806D3">
            <w:pPr>
              <w:pStyle w:val="TAC"/>
              <w:keepNext w:val="0"/>
              <w:keepLines w:val="0"/>
              <w:widowControl w:val="0"/>
              <w:rPr>
                <w:rFonts w:eastAsia="SimSun"/>
                <w:lang w:eastAsia="zh-CN"/>
              </w:rPr>
            </w:pPr>
          </w:p>
        </w:tc>
      </w:tr>
      <w:tr w:rsidR="006C018F" w:rsidRPr="006E66D3" w14:paraId="5E75D7CB" w14:textId="77777777" w:rsidTr="0088716B">
        <w:tc>
          <w:tcPr>
            <w:tcW w:w="2160" w:type="dxa"/>
          </w:tcPr>
          <w:p w14:paraId="6807129A" w14:textId="77777777" w:rsidR="006C018F" w:rsidRPr="007E0664" w:rsidRDefault="006C018F" w:rsidP="00B806D3">
            <w:pPr>
              <w:pStyle w:val="TAL"/>
              <w:keepNext w:val="0"/>
              <w:keepLines w:val="0"/>
              <w:widowControl w:val="0"/>
              <w:ind w:left="142"/>
              <w:rPr>
                <w:i/>
                <w:iCs/>
                <w:lang w:eastAsia="zh-CN"/>
              </w:rPr>
            </w:pPr>
            <w:r w:rsidRPr="007E0664">
              <w:rPr>
                <w:i/>
                <w:iCs/>
                <w:lang w:eastAsia="zh-CN"/>
              </w:rPr>
              <w:t>&gt;Comb Four</w:t>
            </w:r>
          </w:p>
        </w:tc>
        <w:tc>
          <w:tcPr>
            <w:tcW w:w="1080" w:type="dxa"/>
          </w:tcPr>
          <w:p w14:paraId="72619D19" w14:textId="77777777" w:rsidR="006C018F" w:rsidRPr="006E66D3" w:rsidRDefault="006C018F" w:rsidP="00B806D3">
            <w:pPr>
              <w:pStyle w:val="TAL"/>
              <w:keepNext w:val="0"/>
              <w:keepLines w:val="0"/>
              <w:widowControl w:val="0"/>
              <w:rPr>
                <w:lang w:eastAsia="zh-CN"/>
              </w:rPr>
            </w:pPr>
          </w:p>
        </w:tc>
        <w:tc>
          <w:tcPr>
            <w:tcW w:w="1080" w:type="dxa"/>
          </w:tcPr>
          <w:p w14:paraId="25D4AB4A" w14:textId="77777777" w:rsidR="006C018F" w:rsidRPr="006E66D3" w:rsidRDefault="006C018F" w:rsidP="00B806D3">
            <w:pPr>
              <w:pStyle w:val="TAL"/>
              <w:keepNext w:val="0"/>
              <w:keepLines w:val="0"/>
              <w:widowControl w:val="0"/>
              <w:rPr>
                <w:lang w:eastAsia="zh-CN"/>
              </w:rPr>
            </w:pPr>
          </w:p>
        </w:tc>
        <w:tc>
          <w:tcPr>
            <w:tcW w:w="1512" w:type="dxa"/>
          </w:tcPr>
          <w:p w14:paraId="6ABBFC3D" w14:textId="77777777" w:rsidR="006C018F" w:rsidRPr="006E66D3" w:rsidRDefault="006C018F" w:rsidP="00B806D3">
            <w:pPr>
              <w:pStyle w:val="TAL"/>
              <w:keepNext w:val="0"/>
              <w:keepLines w:val="0"/>
              <w:widowControl w:val="0"/>
              <w:rPr>
                <w:lang w:eastAsia="zh-CN"/>
              </w:rPr>
            </w:pPr>
          </w:p>
        </w:tc>
        <w:tc>
          <w:tcPr>
            <w:tcW w:w="1728" w:type="dxa"/>
          </w:tcPr>
          <w:p w14:paraId="48C89F81" w14:textId="77777777" w:rsidR="006C018F" w:rsidRPr="006E66D3" w:rsidRDefault="006C018F" w:rsidP="00B806D3">
            <w:pPr>
              <w:pStyle w:val="TAL"/>
              <w:keepNext w:val="0"/>
              <w:keepLines w:val="0"/>
              <w:widowControl w:val="0"/>
              <w:rPr>
                <w:bCs/>
                <w:lang w:eastAsia="zh-CN"/>
              </w:rPr>
            </w:pPr>
          </w:p>
        </w:tc>
        <w:tc>
          <w:tcPr>
            <w:tcW w:w="1080" w:type="dxa"/>
          </w:tcPr>
          <w:p w14:paraId="539BEE8E" w14:textId="77777777" w:rsidR="006C018F" w:rsidRPr="00470426" w:rsidRDefault="006C018F" w:rsidP="00B806D3">
            <w:pPr>
              <w:pStyle w:val="TAC"/>
              <w:keepNext w:val="0"/>
              <w:keepLines w:val="0"/>
              <w:widowControl w:val="0"/>
              <w:rPr>
                <w:rFonts w:eastAsia="SimSun"/>
                <w:lang w:eastAsia="zh-CN"/>
              </w:rPr>
            </w:pPr>
          </w:p>
        </w:tc>
        <w:tc>
          <w:tcPr>
            <w:tcW w:w="1080" w:type="dxa"/>
          </w:tcPr>
          <w:p w14:paraId="201B9D7F" w14:textId="77777777" w:rsidR="006C018F" w:rsidRPr="006E66D3" w:rsidRDefault="006C018F" w:rsidP="00B806D3">
            <w:pPr>
              <w:pStyle w:val="TAC"/>
              <w:keepNext w:val="0"/>
              <w:keepLines w:val="0"/>
              <w:widowControl w:val="0"/>
              <w:rPr>
                <w:rFonts w:eastAsia="SimSun"/>
                <w:lang w:eastAsia="zh-CN"/>
              </w:rPr>
            </w:pPr>
          </w:p>
        </w:tc>
      </w:tr>
      <w:tr w:rsidR="006C018F" w:rsidRPr="006E66D3" w14:paraId="6E7AAF67" w14:textId="77777777" w:rsidTr="0088716B">
        <w:tc>
          <w:tcPr>
            <w:tcW w:w="2160" w:type="dxa"/>
          </w:tcPr>
          <w:p w14:paraId="69E46B99" w14:textId="77777777" w:rsidR="006C018F" w:rsidRPr="006E66D3" w:rsidRDefault="006C018F" w:rsidP="00B806D3">
            <w:pPr>
              <w:pStyle w:val="TAL"/>
              <w:keepNext w:val="0"/>
              <w:keepLines w:val="0"/>
              <w:widowControl w:val="0"/>
              <w:ind w:left="283"/>
              <w:rPr>
                <w:lang w:eastAsia="zh-CN"/>
              </w:rPr>
            </w:pPr>
            <w:r w:rsidRPr="006E66D3">
              <w:rPr>
                <w:lang w:eastAsia="zh-CN"/>
              </w:rPr>
              <w:t>&gt;&gt;Comb Offset</w:t>
            </w:r>
          </w:p>
        </w:tc>
        <w:tc>
          <w:tcPr>
            <w:tcW w:w="1080" w:type="dxa"/>
          </w:tcPr>
          <w:p w14:paraId="7B00B926"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65CBEE93" w14:textId="77777777" w:rsidR="006C018F" w:rsidRPr="006E66D3" w:rsidRDefault="006C018F" w:rsidP="00B806D3">
            <w:pPr>
              <w:pStyle w:val="TAL"/>
              <w:keepNext w:val="0"/>
              <w:keepLines w:val="0"/>
              <w:widowControl w:val="0"/>
              <w:rPr>
                <w:lang w:eastAsia="zh-CN"/>
              </w:rPr>
            </w:pPr>
          </w:p>
        </w:tc>
        <w:tc>
          <w:tcPr>
            <w:tcW w:w="1512" w:type="dxa"/>
          </w:tcPr>
          <w:p w14:paraId="5B8C5C56" w14:textId="77777777" w:rsidR="006C018F" w:rsidRPr="006E66D3" w:rsidRDefault="006C018F" w:rsidP="00B806D3">
            <w:pPr>
              <w:pStyle w:val="TAL"/>
              <w:keepNext w:val="0"/>
              <w:keepLines w:val="0"/>
              <w:widowControl w:val="0"/>
              <w:rPr>
                <w:lang w:eastAsia="zh-CN"/>
              </w:rPr>
            </w:pPr>
            <w:r w:rsidRPr="006E66D3">
              <w:rPr>
                <w:lang w:eastAsia="zh-CN"/>
              </w:rPr>
              <w:t>INTEGER(0..3)</w:t>
            </w:r>
          </w:p>
        </w:tc>
        <w:tc>
          <w:tcPr>
            <w:tcW w:w="1728" w:type="dxa"/>
          </w:tcPr>
          <w:p w14:paraId="32BF2E67" w14:textId="77777777" w:rsidR="006C018F" w:rsidRPr="006E66D3" w:rsidRDefault="006C018F" w:rsidP="00B806D3">
            <w:pPr>
              <w:pStyle w:val="TAL"/>
              <w:keepNext w:val="0"/>
              <w:keepLines w:val="0"/>
              <w:widowControl w:val="0"/>
              <w:rPr>
                <w:bCs/>
                <w:lang w:eastAsia="zh-CN"/>
              </w:rPr>
            </w:pPr>
          </w:p>
        </w:tc>
        <w:tc>
          <w:tcPr>
            <w:tcW w:w="1080" w:type="dxa"/>
          </w:tcPr>
          <w:p w14:paraId="6B63F31E"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7472AD99" w14:textId="77777777" w:rsidR="006C018F" w:rsidRPr="006E66D3" w:rsidRDefault="006C018F" w:rsidP="00B806D3">
            <w:pPr>
              <w:pStyle w:val="TAC"/>
              <w:keepNext w:val="0"/>
              <w:keepLines w:val="0"/>
              <w:widowControl w:val="0"/>
              <w:rPr>
                <w:rFonts w:eastAsia="SimSun"/>
                <w:lang w:eastAsia="zh-CN"/>
              </w:rPr>
            </w:pPr>
          </w:p>
        </w:tc>
      </w:tr>
      <w:tr w:rsidR="006C018F" w:rsidRPr="006E66D3" w14:paraId="512EFFF8" w14:textId="77777777" w:rsidTr="0088716B">
        <w:tc>
          <w:tcPr>
            <w:tcW w:w="2160" w:type="dxa"/>
          </w:tcPr>
          <w:p w14:paraId="73A8071D" w14:textId="77777777" w:rsidR="006C018F" w:rsidRPr="006E66D3" w:rsidRDefault="006C018F" w:rsidP="00B806D3">
            <w:pPr>
              <w:pStyle w:val="TAL"/>
              <w:keepNext w:val="0"/>
              <w:keepLines w:val="0"/>
              <w:widowControl w:val="0"/>
              <w:ind w:left="283"/>
              <w:rPr>
                <w:lang w:eastAsia="zh-CN"/>
              </w:rPr>
            </w:pPr>
            <w:r w:rsidRPr="006E66D3">
              <w:rPr>
                <w:lang w:eastAsia="zh-CN"/>
              </w:rPr>
              <w:t>&gt;&gt;Cyclic Shift</w:t>
            </w:r>
          </w:p>
        </w:tc>
        <w:tc>
          <w:tcPr>
            <w:tcW w:w="1080" w:type="dxa"/>
          </w:tcPr>
          <w:p w14:paraId="1025D7C1"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16D2B01A" w14:textId="77777777" w:rsidR="006C018F" w:rsidRPr="006E66D3" w:rsidRDefault="006C018F" w:rsidP="00B806D3">
            <w:pPr>
              <w:pStyle w:val="TAL"/>
              <w:keepNext w:val="0"/>
              <w:keepLines w:val="0"/>
              <w:widowControl w:val="0"/>
              <w:rPr>
                <w:lang w:eastAsia="zh-CN"/>
              </w:rPr>
            </w:pPr>
          </w:p>
        </w:tc>
        <w:tc>
          <w:tcPr>
            <w:tcW w:w="1512" w:type="dxa"/>
          </w:tcPr>
          <w:p w14:paraId="2BBA96A2" w14:textId="77777777" w:rsidR="006C018F" w:rsidRPr="006E66D3" w:rsidRDefault="006C018F" w:rsidP="00B806D3">
            <w:pPr>
              <w:pStyle w:val="TAL"/>
              <w:keepNext w:val="0"/>
              <w:keepLines w:val="0"/>
              <w:widowControl w:val="0"/>
              <w:rPr>
                <w:lang w:eastAsia="zh-CN"/>
              </w:rPr>
            </w:pPr>
            <w:r w:rsidRPr="006E66D3">
              <w:rPr>
                <w:lang w:eastAsia="zh-CN"/>
              </w:rPr>
              <w:t>INTEGER(0..11)</w:t>
            </w:r>
          </w:p>
        </w:tc>
        <w:tc>
          <w:tcPr>
            <w:tcW w:w="1728" w:type="dxa"/>
          </w:tcPr>
          <w:p w14:paraId="30319FBE" w14:textId="77777777" w:rsidR="006C018F" w:rsidRPr="006E66D3" w:rsidRDefault="006C018F" w:rsidP="00B806D3">
            <w:pPr>
              <w:pStyle w:val="TAL"/>
              <w:keepNext w:val="0"/>
              <w:keepLines w:val="0"/>
              <w:widowControl w:val="0"/>
              <w:rPr>
                <w:bCs/>
                <w:lang w:eastAsia="zh-CN"/>
              </w:rPr>
            </w:pPr>
          </w:p>
        </w:tc>
        <w:tc>
          <w:tcPr>
            <w:tcW w:w="1080" w:type="dxa"/>
          </w:tcPr>
          <w:p w14:paraId="7AC9FC29"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31DB9D51" w14:textId="77777777" w:rsidR="006C018F" w:rsidRPr="006E66D3" w:rsidRDefault="006C018F" w:rsidP="00B806D3">
            <w:pPr>
              <w:pStyle w:val="TAC"/>
              <w:keepNext w:val="0"/>
              <w:keepLines w:val="0"/>
              <w:widowControl w:val="0"/>
              <w:rPr>
                <w:rFonts w:eastAsia="SimSun"/>
                <w:lang w:eastAsia="zh-CN"/>
              </w:rPr>
            </w:pPr>
          </w:p>
        </w:tc>
      </w:tr>
      <w:tr w:rsidR="006C018F" w:rsidRPr="006E66D3" w14:paraId="06A26845" w14:textId="77777777" w:rsidTr="0088716B">
        <w:tc>
          <w:tcPr>
            <w:tcW w:w="2160" w:type="dxa"/>
          </w:tcPr>
          <w:p w14:paraId="131EBB3E" w14:textId="77777777" w:rsidR="006C018F" w:rsidRPr="006E66D3" w:rsidRDefault="006C018F" w:rsidP="00B806D3">
            <w:pPr>
              <w:pStyle w:val="TAL"/>
              <w:keepNext w:val="0"/>
              <w:keepLines w:val="0"/>
              <w:widowControl w:val="0"/>
              <w:ind w:left="142"/>
              <w:rPr>
                <w:i/>
                <w:iCs/>
                <w:lang w:eastAsia="zh-CN"/>
              </w:rPr>
            </w:pPr>
            <w:r w:rsidRPr="006E66D3">
              <w:rPr>
                <w:i/>
                <w:iCs/>
                <w:lang w:eastAsia="zh-CN"/>
              </w:rPr>
              <w:t>&gt;</w:t>
            </w:r>
            <w:r w:rsidRPr="007E0664">
              <w:rPr>
                <w:i/>
                <w:iCs/>
                <w:lang w:eastAsia="zh-CN"/>
              </w:rPr>
              <w:t>Comb</w:t>
            </w:r>
            <w:r w:rsidRPr="006E66D3">
              <w:rPr>
                <w:i/>
                <w:iCs/>
                <w:lang w:eastAsia="zh-CN"/>
              </w:rPr>
              <w:t xml:space="preserve"> Eight</w:t>
            </w:r>
          </w:p>
        </w:tc>
        <w:tc>
          <w:tcPr>
            <w:tcW w:w="1080" w:type="dxa"/>
          </w:tcPr>
          <w:p w14:paraId="1D01ED74" w14:textId="77777777" w:rsidR="006C018F" w:rsidRPr="006E66D3" w:rsidRDefault="006C018F" w:rsidP="00B806D3">
            <w:pPr>
              <w:pStyle w:val="TAL"/>
              <w:keepNext w:val="0"/>
              <w:keepLines w:val="0"/>
              <w:widowControl w:val="0"/>
              <w:rPr>
                <w:lang w:eastAsia="zh-CN"/>
              </w:rPr>
            </w:pPr>
          </w:p>
        </w:tc>
        <w:tc>
          <w:tcPr>
            <w:tcW w:w="1080" w:type="dxa"/>
          </w:tcPr>
          <w:p w14:paraId="6DFF29E5" w14:textId="77777777" w:rsidR="006C018F" w:rsidRPr="006E66D3" w:rsidRDefault="006C018F" w:rsidP="00B806D3">
            <w:pPr>
              <w:pStyle w:val="TAL"/>
              <w:keepNext w:val="0"/>
              <w:keepLines w:val="0"/>
              <w:widowControl w:val="0"/>
              <w:rPr>
                <w:lang w:eastAsia="zh-CN"/>
              </w:rPr>
            </w:pPr>
          </w:p>
        </w:tc>
        <w:tc>
          <w:tcPr>
            <w:tcW w:w="1512" w:type="dxa"/>
          </w:tcPr>
          <w:p w14:paraId="70F71D37" w14:textId="77777777" w:rsidR="006C018F" w:rsidRPr="006E66D3" w:rsidRDefault="006C018F" w:rsidP="00B806D3">
            <w:pPr>
              <w:pStyle w:val="TAL"/>
              <w:keepNext w:val="0"/>
              <w:keepLines w:val="0"/>
              <w:widowControl w:val="0"/>
              <w:rPr>
                <w:lang w:eastAsia="zh-CN"/>
              </w:rPr>
            </w:pPr>
          </w:p>
        </w:tc>
        <w:tc>
          <w:tcPr>
            <w:tcW w:w="1728" w:type="dxa"/>
          </w:tcPr>
          <w:p w14:paraId="5328BDE4" w14:textId="77777777" w:rsidR="006C018F" w:rsidRPr="006E66D3" w:rsidRDefault="006C018F" w:rsidP="00B806D3">
            <w:pPr>
              <w:pStyle w:val="TAL"/>
              <w:keepNext w:val="0"/>
              <w:keepLines w:val="0"/>
              <w:widowControl w:val="0"/>
              <w:rPr>
                <w:bCs/>
                <w:lang w:eastAsia="zh-CN"/>
              </w:rPr>
            </w:pPr>
          </w:p>
        </w:tc>
        <w:tc>
          <w:tcPr>
            <w:tcW w:w="1080" w:type="dxa"/>
          </w:tcPr>
          <w:p w14:paraId="5D09B7DB" w14:textId="77777777" w:rsidR="006C018F" w:rsidRPr="00470426" w:rsidRDefault="006C018F" w:rsidP="00B806D3">
            <w:pPr>
              <w:pStyle w:val="TAC"/>
              <w:keepNext w:val="0"/>
              <w:keepLines w:val="0"/>
              <w:widowControl w:val="0"/>
              <w:rPr>
                <w:rFonts w:eastAsia="SimSun"/>
                <w:lang w:eastAsia="zh-CN"/>
              </w:rPr>
            </w:pPr>
          </w:p>
        </w:tc>
        <w:tc>
          <w:tcPr>
            <w:tcW w:w="1080" w:type="dxa"/>
          </w:tcPr>
          <w:p w14:paraId="58DF3934" w14:textId="77777777" w:rsidR="006C018F" w:rsidRPr="006E66D3" w:rsidRDefault="006C018F" w:rsidP="00B806D3">
            <w:pPr>
              <w:pStyle w:val="TAC"/>
              <w:keepNext w:val="0"/>
              <w:keepLines w:val="0"/>
              <w:widowControl w:val="0"/>
              <w:rPr>
                <w:rFonts w:eastAsia="SimSun"/>
                <w:lang w:eastAsia="zh-CN"/>
              </w:rPr>
            </w:pPr>
          </w:p>
        </w:tc>
      </w:tr>
      <w:tr w:rsidR="006C018F" w:rsidRPr="006E66D3" w14:paraId="63441FCF" w14:textId="77777777" w:rsidTr="0088716B">
        <w:tc>
          <w:tcPr>
            <w:tcW w:w="2160" w:type="dxa"/>
          </w:tcPr>
          <w:p w14:paraId="1F86D385" w14:textId="77777777" w:rsidR="006C018F" w:rsidRPr="006E66D3" w:rsidRDefault="006C018F" w:rsidP="00B806D3">
            <w:pPr>
              <w:pStyle w:val="TAL"/>
              <w:keepNext w:val="0"/>
              <w:keepLines w:val="0"/>
              <w:widowControl w:val="0"/>
              <w:ind w:left="283"/>
              <w:rPr>
                <w:lang w:eastAsia="zh-CN"/>
              </w:rPr>
            </w:pPr>
            <w:r w:rsidRPr="006E66D3">
              <w:rPr>
                <w:lang w:eastAsia="zh-CN"/>
              </w:rPr>
              <w:t>&gt;&gt;Comb Offset</w:t>
            </w:r>
          </w:p>
        </w:tc>
        <w:tc>
          <w:tcPr>
            <w:tcW w:w="1080" w:type="dxa"/>
          </w:tcPr>
          <w:p w14:paraId="126D4E7D"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0668DB98" w14:textId="77777777" w:rsidR="006C018F" w:rsidRPr="006E66D3" w:rsidRDefault="006C018F" w:rsidP="00B806D3">
            <w:pPr>
              <w:pStyle w:val="TAL"/>
              <w:keepNext w:val="0"/>
              <w:keepLines w:val="0"/>
              <w:widowControl w:val="0"/>
              <w:rPr>
                <w:lang w:eastAsia="zh-CN"/>
              </w:rPr>
            </w:pPr>
          </w:p>
        </w:tc>
        <w:tc>
          <w:tcPr>
            <w:tcW w:w="1512" w:type="dxa"/>
          </w:tcPr>
          <w:p w14:paraId="7FBD02F3" w14:textId="77777777" w:rsidR="006C018F" w:rsidRPr="006E66D3" w:rsidRDefault="006C018F" w:rsidP="00B806D3">
            <w:pPr>
              <w:pStyle w:val="TAL"/>
              <w:keepNext w:val="0"/>
              <w:keepLines w:val="0"/>
              <w:widowControl w:val="0"/>
              <w:rPr>
                <w:lang w:eastAsia="zh-CN"/>
              </w:rPr>
            </w:pPr>
            <w:r w:rsidRPr="006E66D3">
              <w:rPr>
                <w:lang w:eastAsia="zh-CN"/>
              </w:rPr>
              <w:t>INTEGER(0..7)</w:t>
            </w:r>
          </w:p>
        </w:tc>
        <w:tc>
          <w:tcPr>
            <w:tcW w:w="1728" w:type="dxa"/>
          </w:tcPr>
          <w:p w14:paraId="11270EFA" w14:textId="77777777" w:rsidR="006C018F" w:rsidRPr="006E66D3" w:rsidRDefault="006C018F" w:rsidP="00B806D3">
            <w:pPr>
              <w:pStyle w:val="TAL"/>
              <w:keepNext w:val="0"/>
              <w:keepLines w:val="0"/>
              <w:widowControl w:val="0"/>
              <w:rPr>
                <w:bCs/>
                <w:lang w:eastAsia="zh-CN"/>
              </w:rPr>
            </w:pPr>
          </w:p>
        </w:tc>
        <w:tc>
          <w:tcPr>
            <w:tcW w:w="1080" w:type="dxa"/>
          </w:tcPr>
          <w:p w14:paraId="22765979"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315349D4" w14:textId="77777777" w:rsidR="006C018F" w:rsidRPr="006E66D3" w:rsidRDefault="006C018F" w:rsidP="00B806D3">
            <w:pPr>
              <w:pStyle w:val="TAC"/>
              <w:keepNext w:val="0"/>
              <w:keepLines w:val="0"/>
              <w:widowControl w:val="0"/>
              <w:rPr>
                <w:rFonts w:eastAsia="SimSun"/>
                <w:lang w:eastAsia="zh-CN"/>
              </w:rPr>
            </w:pPr>
          </w:p>
        </w:tc>
      </w:tr>
      <w:tr w:rsidR="006C018F" w:rsidRPr="006E66D3" w14:paraId="32B0B713" w14:textId="77777777" w:rsidTr="0088716B">
        <w:tc>
          <w:tcPr>
            <w:tcW w:w="2160" w:type="dxa"/>
          </w:tcPr>
          <w:p w14:paraId="47852137" w14:textId="77777777" w:rsidR="006C018F" w:rsidRPr="006E66D3" w:rsidRDefault="006C018F" w:rsidP="00B806D3">
            <w:pPr>
              <w:pStyle w:val="TAL"/>
              <w:keepNext w:val="0"/>
              <w:keepLines w:val="0"/>
              <w:widowControl w:val="0"/>
              <w:ind w:left="283"/>
              <w:rPr>
                <w:lang w:eastAsia="zh-CN"/>
              </w:rPr>
            </w:pPr>
            <w:r w:rsidRPr="006E66D3">
              <w:rPr>
                <w:lang w:eastAsia="zh-CN"/>
              </w:rPr>
              <w:t>&gt;&gt;Cyclic Shift</w:t>
            </w:r>
          </w:p>
        </w:tc>
        <w:tc>
          <w:tcPr>
            <w:tcW w:w="1080" w:type="dxa"/>
          </w:tcPr>
          <w:p w14:paraId="59580CBA"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21ED1BEE" w14:textId="77777777" w:rsidR="006C018F" w:rsidRPr="006E66D3" w:rsidRDefault="006C018F" w:rsidP="00B806D3">
            <w:pPr>
              <w:pStyle w:val="TAL"/>
              <w:keepNext w:val="0"/>
              <w:keepLines w:val="0"/>
              <w:widowControl w:val="0"/>
              <w:rPr>
                <w:lang w:eastAsia="zh-CN"/>
              </w:rPr>
            </w:pPr>
          </w:p>
        </w:tc>
        <w:tc>
          <w:tcPr>
            <w:tcW w:w="1512" w:type="dxa"/>
          </w:tcPr>
          <w:p w14:paraId="20554391" w14:textId="77777777" w:rsidR="006C018F" w:rsidRPr="006E66D3" w:rsidRDefault="006C018F" w:rsidP="00B806D3">
            <w:pPr>
              <w:pStyle w:val="TAL"/>
              <w:keepNext w:val="0"/>
              <w:keepLines w:val="0"/>
              <w:widowControl w:val="0"/>
              <w:rPr>
                <w:lang w:eastAsia="zh-CN"/>
              </w:rPr>
            </w:pPr>
            <w:r w:rsidRPr="006E66D3">
              <w:rPr>
                <w:lang w:eastAsia="zh-CN"/>
              </w:rPr>
              <w:t>INTEGER(0..5)</w:t>
            </w:r>
          </w:p>
        </w:tc>
        <w:tc>
          <w:tcPr>
            <w:tcW w:w="1728" w:type="dxa"/>
          </w:tcPr>
          <w:p w14:paraId="020DDDCF" w14:textId="77777777" w:rsidR="006C018F" w:rsidRPr="006E66D3" w:rsidRDefault="006C018F" w:rsidP="00B806D3">
            <w:pPr>
              <w:pStyle w:val="TAL"/>
              <w:keepNext w:val="0"/>
              <w:keepLines w:val="0"/>
              <w:widowControl w:val="0"/>
              <w:rPr>
                <w:bCs/>
                <w:lang w:eastAsia="zh-CN"/>
              </w:rPr>
            </w:pPr>
          </w:p>
        </w:tc>
        <w:tc>
          <w:tcPr>
            <w:tcW w:w="1080" w:type="dxa"/>
          </w:tcPr>
          <w:p w14:paraId="6902F04A"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30C93987" w14:textId="77777777" w:rsidR="006C018F" w:rsidRPr="006E66D3" w:rsidRDefault="006C018F" w:rsidP="00B806D3">
            <w:pPr>
              <w:pStyle w:val="TAC"/>
              <w:keepNext w:val="0"/>
              <w:keepLines w:val="0"/>
              <w:widowControl w:val="0"/>
              <w:rPr>
                <w:rFonts w:eastAsia="SimSun"/>
                <w:lang w:eastAsia="zh-CN"/>
              </w:rPr>
            </w:pPr>
          </w:p>
        </w:tc>
      </w:tr>
      <w:tr w:rsidR="006C018F" w:rsidRPr="006E66D3" w14:paraId="25C4E884" w14:textId="77777777" w:rsidTr="0088716B">
        <w:tc>
          <w:tcPr>
            <w:tcW w:w="2160" w:type="dxa"/>
          </w:tcPr>
          <w:p w14:paraId="406C353C" w14:textId="77777777" w:rsidR="006C018F" w:rsidRPr="006E66D3" w:rsidRDefault="006C018F" w:rsidP="00B806D3">
            <w:pPr>
              <w:pStyle w:val="TAL"/>
              <w:keepNext w:val="0"/>
              <w:keepLines w:val="0"/>
              <w:widowControl w:val="0"/>
              <w:rPr>
                <w:lang w:eastAsia="zh-CN"/>
              </w:rPr>
            </w:pPr>
            <w:r w:rsidRPr="006E66D3">
              <w:rPr>
                <w:lang w:eastAsia="zh-CN"/>
              </w:rPr>
              <w:t>Start Position</w:t>
            </w:r>
          </w:p>
        </w:tc>
        <w:tc>
          <w:tcPr>
            <w:tcW w:w="1080" w:type="dxa"/>
          </w:tcPr>
          <w:p w14:paraId="124316C4"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32CD1A1F" w14:textId="77777777" w:rsidR="006C018F" w:rsidRPr="006E66D3" w:rsidRDefault="006C018F" w:rsidP="00B806D3">
            <w:pPr>
              <w:pStyle w:val="TAL"/>
              <w:keepNext w:val="0"/>
              <w:keepLines w:val="0"/>
              <w:widowControl w:val="0"/>
              <w:rPr>
                <w:lang w:eastAsia="zh-CN"/>
              </w:rPr>
            </w:pPr>
          </w:p>
        </w:tc>
        <w:tc>
          <w:tcPr>
            <w:tcW w:w="1512" w:type="dxa"/>
          </w:tcPr>
          <w:p w14:paraId="016FE498" w14:textId="77777777" w:rsidR="006C018F" w:rsidRPr="006E66D3" w:rsidRDefault="006C018F" w:rsidP="00B806D3">
            <w:pPr>
              <w:pStyle w:val="TAL"/>
              <w:keepNext w:val="0"/>
              <w:keepLines w:val="0"/>
              <w:widowControl w:val="0"/>
              <w:rPr>
                <w:lang w:eastAsia="zh-CN"/>
              </w:rPr>
            </w:pPr>
            <w:r w:rsidRPr="006E66D3">
              <w:rPr>
                <w:lang w:eastAsia="zh-CN"/>
              </w:rPr>
              <w:t>INTEGER(0..13)</w:t>
            </w:r>
          </w:p>
        </w:tc>
        <w:tc>
          <w:tcPr>
            <w:tcW w:w="1728" w:type="dxa"/>
          </w:tcPr>
          <w:p w14:paraId="3CA139B7" w14:textId="77777777" w:rsidR="006C018F" w:rsidRPr="006E66D3" w:rsidRDefault="006C018F" w:rsidP="00B806D3">
            <w:pPr>
              <w:pStyle w:val="TAL"/>
              <w:keepNext w:val="0"/>
              <w:keepLines w:val="0"/>
              <w:widowControl w:val="0"/>
              <w:rPr>
                <w:bCs/>
                <w:lang w:eastAsia="zh-CN"/>
              </w:rPr>
            </w:pPr>
          </w:p>
        </w:tc>
        <w:tc>
          <w:tcPr>
            <w:tcW w:w="1080" w:type="dxa"/>
          </w:tcPr>
          <w:p w14:paraId="102FF88D"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1B5EFAB6" w14:textId="77777777" w:rsidR="006C018F" w:rsidRPr="006E66D3" w:rsidRDefault="006C018F" w:rsidP="00B806D3">
            <w:pPr>
              <w:pStyle w:val="TAC"/>
              <w:keepNext w:val="0"/>
              <w:keepLines w:val="0"/>
              <w:widowControl w:val="0"/>
              <w:rPr>
                <w:rFonts w:eastAsia="SimSun"/>
                <w:lang w:eastAsia="zh-CN"/>
              </w:rPr>
            </w:pPr>
          </w:p>
        </w:tc>
      </w:tr>
      <w:tr w:rsidR="006C018F" w:rsidRPr="006E66D3" w14:paraId="33C61B97" w14:textId="77777777" w:rsidTr="0088716B">
        <w:tc>
          <w:tcPr>
            <w:tcW w:w="2160" w:type="dxa"/>
          </w:tcPr>
          <w:p w14:paraId="0E18E5F9" w14:textId="77777777" w:rsidR="006C018F" w:rsidRPr="006E66D3" w:rsidRDefault="006C018F" w:rsidP="00B806D3">
            <w:pPr>
              <w:pStyle w:val="TAL"/>
              <w:keepNext w:val="0"/>
              <w:keepLines w:val="0"/>
              <w:widowControl w:val="0"/>
              <w:rPr>
                <w:lang w:eastAsia="zh-CN"/>
              </w:rPr>
            </w:pPr>
            <w:r w:rsidRPr="006E66D3">
              <w:rPr>
                <w:lang w:eastAsia="zh-CN"/>
              </w:rPr>
              <w:t>Number of Symbols</w:t>
            </w:r>
          </w:p>
        </w:tc>
        <w:tc>
          <w:tcPr>
            <w:tcW w:w="1080" w:type="dxa"/>
          </w:tcPr>
          <w:p w14:paraId="6C3B4903"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396CE3D6" w14:textId="77777777" w:rsidR="006C018F" w:rsidRPr="006E66D3" w:rsidRDefault="006C018F" w:rsidP="00B806D3">
            <w:pPr>
              <w:pStyle w:val="TAL"/>
              <w:keepNext w:val="0"/>
              <w:keepLines w:val="0"/>
              <w:widowControl w:val="0"/>
              <w:rPr>
                <w:lang w:eastAsia="zh-CN"/>
              </w:rPr>
            </w:pPr>
          </w:p>
        </w:tc>
        <w:tc>
          <w:tcPr>
            <w:tcW w:w="1512" w:type="dxa"/>
          </w:tcPr>
          <w:p w14:paraId="216D6A60" w14:textId="77777777" w:rsidR="006C018F" w:rsidRPr="006E66D3" w:rsidRDefault="006C018F" w:rsidP="00B806D3">
            <w:pPr>
              <w:pStyle w:val="TAL"/>
              <w:keepNext w:val="0"/>
              <w:keepLines w:val="0"/>
              <w:widowControl w:val="0"/>
              <w:rPr>
                <w:lang w:eastAsia="zh-CN"/>
              </w:rPr>
            </w:pPr>
            <w:r w:rsidRPr="006E66D3">
              <w:rPr>
                <w:lang w:eastAsia="zh-CN"/>
              </w:rPr>
              <w:t>ENUMERATED(n1,n2,n4, n8, n12)</w:t>
            </w:r>
          </w:p>
        </w:tc>
        <w:tc>
          <w:tcPr>
            <w:tcW w:w="1728" w:type="dxa"/>
          </w:tcPr>
          <w:p w14:paraId="7D96B259" w14:textId="77777777" w:rsidR="006C018F" w:rsidRPr="006E66D3" w:rsidRDefault="006C018F" w:rsidP="00B806D3">
            <w:pPr>
              <w:pStyle w:val="TAL"/>
              <w:keepNext w:val="0"/>
              <w:keepLines w:val="0"/>
              <w:widowControl w:val="0"/>
              <w:rPr>
                <w:bCs/>
                <w:lang w:eastAsia="zh-CN"/>
              </w:rPr>
            </w:pPr>
          </w:p>
        </w:tc>
        <w:tc>
          <w:tcPr>
            <w:tcW w:w="1080" w:type="dxa"/>
          </w:tcPr>
          <w:p w14:paraId="1944F97E"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062425AD" w14:textId="77777777" w:rsidR="006C018F" w:rsidRPr="006E66D3" w:rsidRDefault="006C018F" w:rsidP="00B806D3">
            <w:pPr>
              <w:pStyle w:val="TAC"/>
              <w:keepNext w:val="0"/>
              <w:keepLines w:val="0"/>
              <w:widowControl w:val="0"/>
              <w:rPr>
                <w:rFonts w:eastAsia="SimSun"/>
                <w:lang w:eastAsia="zh-CN"/>
              </w:rPr>
            </w:pPr>
          </w:p>
        </w:tc>
      </w:tr>
      <w:tr w:rsidR="006C018F" w:rsidRPr="006E66D3" w14:paraId="38CBABED" w14:textId="77777777" w:rsidTr="0088716B">
        <w:tc>
          <w:tcPr>
            <w:tcW w:w="2160" w:type="dxa"/>
          </w:tcPr>
          <w:p w14:paraId="521D3D1B" w14:textId="77777777" w:rsidR="006C018F" w:rsidRPr="006E66D3" w:rsidRDefault="006C018F" w:rsidP="00B806D3">
            <w:pPr>
              <w:pStyle w:val="TAL"/>
              <w:keepNext w:val="0"/>
              <w:keepLines w:val="0"/>
              <w:widowControl w:val="0"/>
              <w:rPr>
                <w:lang w:eastAsia="zh-CN"/>
              </w:rPr>
            </w:pPr>
            <w:r w:rsidRPr="006E66D3">
              <w:rPr>
                <w:lang w:eastAsia="zh-CN"/>
              </w:rPr>
              <w:t>Frequency Domain Shift</w:t>
            </w:r>
          </w:p>
        </w:tc>
        <w:tc>
          <w:tcPr>
            <w:tcW w:w="1080" w:type="dxa"/>
          </w:tcPr>
          <w:p w14:paraId="46BE1910"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05D45601" w14:textId="77777777" w:rsidR="006C018F" w:rsidRPr="006E66D3" w:rsidRDefault="006C018F" w:rsidP="00B806D3">
            <w:pPr>
              <w:pStyle w:val="TAL"/>
              <w:keepNext w:val="0"/>
              <w:keepLines w:val="0"/>
              <w:widowControl w:val="0"/>
              <w:rPr>
                <w:lang w:eastAsia="zh-CN"/>
              </w:rPr>
            </w:pPr>
          </w:p>
        </w:tc>
        <w:tc>
          <w:tcPr>
            <w:tcW w:w="1512" w:type="dxa"/>
          </w:tcPr>
          <w:p w14:paraId="3DF41A03" w14:textId="77777777" w:rsidR="006C018F" w:rsidRPr="006E66D3" w:rsidRDefault="006C018F" w:rsidP="00B806D3">
            <w:pPr>
              <w:pStyle w:val="TAL"/>
              <w:keepNext w:val="0"/>
              <w:keepLines w:val="0"/>
              <w:widowControl w:val="0"/>
              <w:rPr>
                <w:lang w:eastAsia="zh-CN"/>
              </w:rPr>
            </w:pPr>
            <w:r w:rsidRPr="006E66D3">
              <w:rPr>
                <w:lang w:eastAsia="zh-CN"/>
              </w:rPr>
              <w:t>INTEGER(0..268)</w:t>
            </w:r>
          </w:p>
        </w:tc>
        <w:tc>
          <w:tcPr>
            <w:tcW w:w="1728" w:type="dxa"/>
          </w:tcPr>
          <w:p w14:paraId="5896C107" w14:textId="77777777" w:rsidR="006C018F" w:rsidRPr="006E66D3" w:rsidRDefault="006C018F" w:rsidP="00B806D3">
            <w:pPr>
              <w:pStyle w:val="TAL"/>
              <w:keepNext w:val="0"/>
              <w:keepLines w:val="0"/>
              <w:widowControl w:val="0"/>
              <w:rPr>
                <w:bCs/>
                <w:lang w:eastAsia="zh-CN"/>
              </w:rPr>
            </w:pPr>
          </w:p>
        </w:tc>
        <w:tc>
          <w:tcPr>
            <w:tcW w:w="1080" w:type="dxa"/>
          </w:tcPr>
          <w:p w14:paraId="2A77FE83"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586BC0AE" w14:textId="77777777" w:rsidR="006C018F" w:rsidRPr="006E66D3" w:rsidRDefault="006C018F" w:rsidP="00B806D3">
            <w:pPr>
              <w:pStyle w:val="TAC"/>
              <w:keepNext w:val="0"/>
              <w:keepLines w:val="0"/>
              <w:widowControl w:val="0"/>
              <w:rPr>
                <w:rFonts w:eastAsia="SimSun"/>
                <w:lang w:eastAsia="zh-CN"/>
              </w:rPr>
            </w:pPr>
          </w:p>
        </w:tc>
      </w:tr>
      <w:tr w:rsidR="006C018F" w:rsidRPr="006E66D3" w14:paraId="4E4C0A56" w14:textId="77777777" w:rsidTr="0088716B">
        <w:tc>
          <w:tcPr>
            <w:tcW w:w="2160" w:type="dxa"/>
          </w:tcPr>
          <w:p w14:paraId="788F7F55" w14:textId="77777777" w:rsidR="006C018F" w:rsidRPr="006E66D3" w:rsidRDefault="006C018F" w:rsidP="00B806D3">
            <w:pPr>
              <w:pStyle w:val="TAL"/>
              <w:keepNext w:val="0"/>
              <w:keepLines w:val="0"/>
              <w:widowControl w:val="0"/>
              <w:rPr>
                <w:lang w:eastAsia="zh-CN"/>
              </w:rPr>
            </w:pPr>
            <w:r w:rsidRPr="006E66D3">
              <w:rPr>
                <w:lang w:eastAsia="zh-CN"/>
              </w:rPr>
              <w:t>C-SRS</w:t>
            </w:r>
          </w:p>
        </w:tc>
        <w:tc>
          <w:tcPr>
            <w:tcW w:w="1080" w:type="dxa"/>
          </w:tcPr>
          <w:p w14:paraId="3414D0B9"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1D9811F7" w14:textId="77777777" w:rsidR="006C018F" w:rsidRPr="006E66D3" w:rsidRDefault="006C018F" w:rsidP="00B806D3">
            <w:pPr>
              <w:pStyle w:val="TAL"/>
              <w:keepNext w:val="0"/>
              <w:keepLines w:val="0"/>
              <w:widowControl w:val="0"/>
              <w:rPr>
                <w:lang w:eastAsia="zh-CN"/>
              </w:rPr>
            </w:pPr>
          </w:p>
        </w:tc>
        <w:tc>
          <w:tcPr>
            <w:tcW w:w="1512" w:type="dxa"/>
          </w:tcPr>
          <w:p w14:paraId="6DF5F284" w14:textId="77777777" w:rsidR="006C018F" w:rsidRPr="006E66D3" w:rsidRDefault="006C018F" w:rsidP="00B806D3">
            <w:pPr>
              <w:pStyle w:val="TAL"/>
              <w:keepNext w:val="0"/>
              <w:keepLines w:val="0"/>
              <w:widowControl w:val="0"/>
              <w:rPr>
                <w:lang w:eastAsia="zh-CN"/>
              </w:rPr>
            </w:pPr>
            <w:r w:rsidRPr="006E66D3">
              <w:rPr>
                <w:lang w:eastAsia="zh-CN"/>
              </w:rPr>
              <w:t>INTEGER(0..63)</w:t>
            </w:r>
          </w:p>
        </w:tc>
        <w:tc>
          <w:tcPr>
            <w:tcW w:w="1728" w:type="dxa"/>
          </w:tcPr>
          <w:p w14:paraId="0F659E3A" w14:textId="77777777" w:rsidR="006C018F" w:rsidRPr="006E66D3" w:rsidRDefault="006C018F" w:rsidP="00B806D3">
            <w:pPr>
              <w:pStyle w:val="TAL"/>
              <w:keepNext w:val="0"/>
              <w:keepLines w:val="0"/>
              <w:widowControl w:val="0"/>
              <w:rPr>
                <w:bCs/>
                <w:lang w:eastAsia="zh-CN"/>
              </w:rPr>
            </w:pPr>
          </w:p>
        </w:tc>
        <w:tc>
          <w:tcPr>
            <w:tcW w:w="1080" w:type="dxa"/>
          </w:tcPr>
          <w:p w14:paraId="4873DCAE"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1FE5CF3D" w14:textId="77777777" w:rsidR="006C018F" w:rsidRPr="006E66D3" w:rsidRDefault="006C018F" w:rsidP="00B806D3">
            <w:pPr>
              <w:pStyle w:val="TAC"/>
              <w:keepNext w:val="0"/>
              <w:keepLines w:val="0"/>
              <w:widowControl w:val="0"/>
              <w:rPr>
                <w:rFonts w:eastAsia="SimSun"/>
                <w:lang w:eastAsia="zh-CN"/>
              </w:rPr>
            </w:pPr>
          </w:p>
        </w:tc>
      </w:tr>
      <w:tr w:rsidR="006C018F" w:rsidRPr="006E66D3" w14:paraId="3F9B3987" w14:textId="77777777" w:rsidTr="0088716B">
        <w:tc>
          <w:tcPr>
            <w:tcW w:w="2160" w:type="dxa"/>
          </w:tcPr>
          <w:p w14:paraId="56356167" w14:textId="77777777" w:rsidR="006C018F" w:rsidRPr="006E66D3" w:rsidRDefault="006C018F" w:rsidP="00B806D3">
            <w:pPr>
              <w:pStyle w:val="TAL"/>
              <w:keepNext w:val="0"/>
              <w:keepLines w:val="0"/>
              <w:widowControl w:val="0"/>
              <w:rPr>
                <w:lang w:eastAsia="zh-CN"/>
              </w:rPr>
            </w:pPr>
            <w:r w:rsidRPr="006E66D3">
              <w:rPr>
                <w:lang w:eastAsia="zh-CN"/>
              </w:rPr>
              <w:t>Group or Sequence Hopping</w:t>
            </w:r>
          </w:p>
        </w:tc>
        <w:tc>
          <w:tcPr>
            <w:tcW w:w="1080" w:type="dxa"/>
          </w:tcPr>
          <w:p w14:paraId="58E6964A"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212087FA" w14:textId="77777777" w:rsidR="006C018F" w:rsidRPr="006E66D3" w:rsidRDefault="006C018F" w:rsidP="00B806D3">
            <w:pPr>
              <w:pStyle w:val="TAL"/>
              <w:keepNext w:val="0"/>
              <w:keepLines w:val="0"/>
              <w:widowControl w:val="0"/>
              <w:rPr>
                <w:lang w:eastAsia="zh-CN"/>
              </w:rPr>
            </w:pPr>
          </w:p>
        </w:tc>
        <w:tc>
          <w:tcPr>
            <w:tcW w:w="1512" w:type="dxa"/>
          </w:tcPr>
          <w:p w14:paraId="780D354B" w14:textId="77777777" w:rsidR="006C018F" w:rsidRPr="006E66D3" w:rsidRDefault="006C018F" w:rsidP="00B806D3">
            <w:pPr>
              <w:pStyle w:val="TAL"/>
              <w:keepNext w:val="0"/>
              <w:keepLines w:val="0"/>
              <w:widowControl w:val="0"/>
              <w:rPr>
                <w:lang w:eastAsia="zh-CN"/>
              </w:rPr>
            </w:pPr>
            <w:r w:rsidRPr="006E66D3">
              <w:rPr>
                <w:lang w:eastAsia="zh-CN"/>
              </w:rPr>
              <w:t xml:space="preserve">ENUMERATED(Neither, </w:t>
            </w:r>
            <w:proofErr w:type="spellStart"/>
            <w:r w:rsidRPr="006E66D3">
              <w:rPr>
                <w:lang w:eastAsia="zh-CN"/>
              </w:rPr>
              <w:t>groupHopping</w:t>
            </w:r>
            <w:proofErr w:type="spellEnd"/>
            <w:r w:rsidRPr="006E66D3">
              <w:rPr>
                <w:lang w:eastAsia="zh-CN"/>
              </w:rPr>
              <w:t xml:space="preserve">, </w:t>
            </w:r>
            <w:proofErr w:type="spellStart"/>
            <w:r w:rsidRPr="006E66D3">
              <w:rPr>
                <w:lang w:eastAsia="zh-CN"/>
              </w:rPr>
              <w:t>sequenceHopping</w:t>
            </w:r>
            <w:proofErr w:type="spellEnd"/>
            <w:r w:rsidRPr="006E66D3">
              <w:rPr>
                <w:lang w:eastAsia="zh-CN"/>
              </w:rPr>
              <w:t>)</w:t>
            </w:r>
          </w:p>
        </w:tc>
        <w:tc>
          <w:tcPr>
            <w:tcW w:w="1728" w:type="dxa"/>
          </w:tcPr>
          <w:p w14:paraId="2DC27648" w14:textId="77777777" w:rsidR="006C018F" w:rsidRPr="006E66D3" w:rsidRDefault="006C018F" w:rsidP="00B806D3">
            <w:pPr>
              <w:pStyle w:val="TAL"/>
              <w:keepNext w:val="0"/>
              <w:keepLines w:val="0"/>
              <w:widowControl w:val="0"/>
              <w:rPr>
                <w:bCs/>
                <w:lang w:eastAsia="zh-CN"/>
              </w:rPr>
            </w:pPr>
          </w:p>
        </w:tc>
        <w:tc>
          <w:tcPr>
            <w:tcW w:w="1080" w:type="dxa"/>
          </w:tcPr>
          <w:p w14:paraId="184081B3"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7DBC65D3" w14:textId="77777777" w:rsidR="006C018F" w:rsidRPr="006E66D3" w:rsidRDefault="006C018F" w:rsidP="00B806D3">
            <w:pPr>
              <w:pStyle w:val="TAC"/>
              <w:keepNext w:val="0"/>
              <w:keepLines w:val="0"/>
              <w:widowControl w:val="0"/>
              <w:rPr>
                <w:rFonts w:eastAsia="SimSun"/>
                <w:lang w:eastAsia="zh-CN"/>
              </w:rPr>
            </w:pPr>
          </w:p>
        </w:tc>
      </w:tr>
      <w:tr w:rsidR="006C018F" w:rsidRPr="006E66D3" w14:paraId="37CBA991" w14:textId="77777777" w:rsidTr="0088716B">
        <w:tc>
          <w:tcPr>
            <w:tcW w:w="2160" w:type="dxa"/>
          </w:tcPr>
          <w:p w14:paraId="40FABCD8" w14:textId="77777777" w:rsidR="006C018F" w:rsidRPr="006E66D3" w:rsidRDefault="006C018F" w:rsidP="00B806D3">
            <w:pPr>
              <w:pStyle w:val="TAL"/>
              <w:keepNext w:val="0"/>
              <w:keepLines w:val="0"/>
              <w:widowControl w:val="0"/>
              <w:rPr>
                <w:lang w:eastAsia="zh-CN"/>
              </w:rPr>
            </w:pPr>
            <w:r w:rsidRPr="006E66D3">
              <w:t xml:space="preserve">CHOICE </w:t>
            </w:r>
            <w:r w:rsidRPr="006E66D3">
              <w:rPr>
                <w:i/>
                <w:iCs/>
              </w:rPr>
              <w:t>Resource Type Positioning</w:t>
            </w:r>
          </w:p>
        </w:tc>
        <w:tc>
          <w:tcPr>
            <w:tcW w:w="1080" w:type="dxa"/>
          </w:tcPr>
          <w:p w14:paraId="6E2B8B46" w14:textId="77777777" w:rsidR="006C018F" w:rsidRPr="006E66D3" w:rsidRDefault="006C018F" w:rsidP="00B806D3">
            <w:pPr>
              <w:pStyle w:val="TAL"/>
              <w:keepNext w:val="0"/>
              <w:keepLines w:val="0"/>
              <w:widowControl w:val="0"/>
              <w:rPr>
                <w:lang w:eastAsia="zh-CN"/>
              </w:rPr>
            </w:pPr>
            <w:r w:rsidRPr="006E66D3">
              <w:t>M</w:t>
            </w:r>
          </w:p>
        </w:tc>
        <w:tc>
          <w:tcPr>
            <w:tcW w:w="1080" w:type="dxa"/>
          </w:tcPr>
          <w:p w14:paraId="178AF059" w14:textId="77777777" w:rsidR="006C018F" w:rsidRPr="006E66D3" w:rsidRDefault="006C018F" w:rsidP="00B806D3">
            <w:pPr>
              <w:pStyle w:val="TAL"/>
              <w:keepNext w:val="0"/>
              <w:keepLines w:val="0"/>
              <w:widowControl w:val="0"/>
              <w:rPr>
                <w:lang w:eastAsia="zh-CN"/>
              </w:rPr>
            </w:pPr>
          </w:p>
        </w:tc>
        <w:tc>
          <w:tcPr>
            <w:tcW w:w="1512" w:type="dxa"/>
          </w:tcPr>
          <w:p w14:paraId="483339CF" w14:textId="77777777" w:rsidR="006C018F" w:rsidRPr="006E66D3" w:rsidRDefault="006C018F" w:rsidP="00B806D3">
            <w:pPr>
              <w:pStyle w:val="TAL"/>
              <w:keepNext w:val="0"/>
              <w:keepLines w:val="0"/>
              <w:widowControl w:val="0"/>
              <w:rPr>
                <w:lang w:eastAsia="zh-CN"/>
              </w:rPr>
            </w:pPr>
          </w:p>
        </w:tc>
        <w:tc>
          <w:tcPr>
            <w:tcW w:w="1728" w:type="dxa"/>
          </w:tcPr>
          <w:p w14:paraId="703D8BDE" w14:textId="77777777" w:rsidR="006C018F" w:rsidRPr="006E66D3" w:rsidRDefault="006C018F" w:rsidP="00B806D3">
            <w:pPr>
              <w:pStyle w:val="TAL"/>
              <w:keepNext w:val="0"/>
              <w:keepLines w:val="0"/>
              <w:widowControl w:val="0"/>
              <w:rPr>
                <w:bCs/>
                <w:lang w:eastAsia="zh-CN"/>
              </w:rPr>
            </w:pPr>
          </w:p>
        </w:tc>
        <w:tc>
          <w:tcPr>
            <w:tcW w:w="1080" w:type="dxa"/>
          </w:tcPr>
          <w:p w14:paraId="042BC368"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1DF414B8" w14:textId="77777777" w:rsidR="006C018F" w:rsidRPr="006E66D3" w:rsidRDefault="006C018F" w:rsidP="00B806D3">
            <w:pPr>
              <w:pStyle w:val="TAC"/>
              <w:keepNext w:val="0"/>
              <w:keepLines w:val="0"/>
              <w:widowControl w:val="0"/>
              <w:rPr>
                <w:rFonts w:eastAsia="SimSun"/>
                <w:lang w:eastAsia="zh-CN"/>
              </w:rPr>
            </w:pPr>
          </w:p>
        </w:tc>
      </w:tr>
      <w:tr w:rsidR="006C018F" w:rsidRPr="006E66D3" w14:paraId="774E0FE6" w14:textId="77777777" w:rsidTr="0088716B">
        <w:tc>
          <w:tcPr>
            <w:tcW w:w="2160" w:type="dxa"/>
          </w:tcPr>
          <w:p w14:paraId="1B34E789" w14:textId="77777777" w:rsidR="006C018F" w:rsidRPr="007E0664" w:rsidRDefault="006C018F" w:rsidP="00B806D3">
            <w:pPr>
              <w:pStyle w:val="TAL"/>
              <w:keepNext w:val="0"/>
              <w:keepLines w:val="0"/>
              <w:widowControl w:val="0"/>
              <w:ind w:left="142"/>
              <w:rPr>
                <w:i/>
                <w:iCs/>
                <w:lang w:eastAsia="zh-CN"/>
              </w:rPr>
            </w:pPr>
            <w:r w:rsidRPr="007E0664">
              <w:rPr>
                <w:i/>
                <w:iCs/>
                <w:lang w:eastAsia="zh-CN"/>
              </w:rPr>
              <w:t>&gt;periodic</w:t>
            </w:r>
          </w:p>
        </w:tc>
        <w:tc>
          <w:tcPr>
            <w:tcW w:w="1080" w:type="dxa"/>
          </w:tcPr>
          <w:p w14:paraId="57A32DA9" w14:textId="77777777" w:rsidR="006C018F" w:rsidRPr="006E66D3" w:rsidRDefault="006C018F" w:rsidP="00B806D3">
            <w:pPr>
              <w:pStyle w:val="TAL"/>
              <w:keepNext w:val="0"/>
              <w:keepLines w:val="0"/>
              <w:widowControl w:val="0"/>
              <w:rPr>
                <w:lang w:eastAsia="zh-CN"/>
              </w:rPr>
            </w:pPr>
          </w:p>
        </w:tc>
        <w:tc>
          <w:tcPr>
            <w:tcW w:w="1080" w:type="dxa"/>
          </w:tcPr>
          <w:p w14:paraId="2A1BA3C2" w14:textId="77777777" w:rsidR="006C018F" w:rsidRPr="006E66D3" w:rsidRDefault="006C018F" w:rsidP="00B806D3">
            <w:pPr>
              <w:pStyle w:val="TAL"/>
              <w:keepNext w:val="0"/>
              <w:keepLines w:val="0"/>
              <w:widowControl w:val="0"/>
              <w:rPr>
                <w:lang w:eastAsia="zh-CN"/>
              </w:rPr>
            </w:pPr>
          </w:p>
        </w:tc>
        <w:tc>
          <w:tcPr>
            <w:tcW w:w="1512" w:type="dxa"/>
          </w:tcPr>
          <w:p w14:paraId="01660A85" w14:textId="77777777" w:rsidR="006C018F" w:rsidRPr="006E66D3" w:rsidRDefault="006C018F" w:rsidP="00B806D3">
            <w:pPr>
              <w:pStyle w:val="TAL"/>
              <w:keepNext w:val="0"/>
              <w:keepLines w:val="0"/>
              <w:widowControl w:val="0"/>
              <w:rPr>
                <w:lang w:eastAsia="zh-CN"/>
              </w:rPr>
            </w:pPr>
          </w:p>
        </w:tc>
        <w:tc>
          <w:tcPr>
            <w:tcW w:w="1728" w:type="dxa"/>
          </w:tcPr>
          <w:p w14:paraId="42AE36E8" w14:textId="77777777" w:rsidR="006C018F" w:rsidRPr="006E66D3" w:rsidRDefault="006C018F" w:rsidP="00B806D3">
            <w:pPr>
              <w:pStyle w:val="TAL"/>
              <w:keepNext w:val="0"/>
              <w:keepLines w:val="0"/>
              <w:widowControl w:val="0"/>
              <w:rPr>
                <w:bCs/>
                <w:lang w:eastAsia="zh-CN"/>
              </w:rPr>
            </w:pPr>
          </w:p>
        </w:tc>
        <w:tc>
          <w:tcPr>
            <w:tcW w:w="1080" w:type="dxa"/>
          </w:tcPr>
          <w:p w14:paraId="307D2AAA" w14:textId="77777777" w:rsidR="006C018F" w:rsidRPr="00470426" w:rsidRDefault="006C018F" w:rsidP="00B806D3">
            <w:pPr>
              <w:pStyle w:val="TAC"/>
              <w:keepNext w:val="0"/>
              <w:keepLines w:val="0"/>
              <w:widowControl w:val="0"/>
              <w:rPr>
                <w:rFonts w:eastAsia="SimSun"/>
                <w:lang w:eastAsia="zh-CN"/>
              </w:rPr>
            </w:pPr>
          </w:p>
        </w:tc>
        <w:tc>
          <w:tcPr>
            <w:tcW w:w="1080" w:type="dxa"/>
          </w:tcPr>
          <w:p w14:paraId="4CDA8C88" w14:textId="77777777" w:rsidR="006C018F" w:rsidRPr="006E66D3" w:rsidRDefault="006C018F" w:rsidP="00B806D3">
            <w:pPr>
              <w:pStyle w:val="TAC"/>
              <w:keepNext w:val="0"/>
              <w:keepLines w:val="0"/>
              <w:widowControl w:val="0"/>
              <w:rPr>
                <w:rFonts w:eastAsia="SimSun"/>
                <w:lang w:eastAsia="zh-CN"/>
              </w:rPr>
            </w:pPr>
          </w:p>
        </w:tc>
      </w:tr>
      <w:tr w:rsidR="006C018F" w:rsidRPr="006E66D3" w14:paraId="3C1B9302" w14:textId="77777777" w:rsidTr="0088716B">
        <w:tc>
          <w:tcPr>
            <w:tcW w:w="2160" w:type="dxa"/>
          </w:tcPr>
          <w:p w14:paraId="08C4EA3C" w14:textId="77777777" w:rsidR="006C018F" w:rsidRPr="006E66D3" w:rsidRDefault="006C018F" w:rsidP="00B806D3">
            <w:pPr>
              <w:pStyle w:val="TAL"/>
              <w:keepNext w:val="0"/>
              <w:keepLines w:val="0"/>
              <w:widowControl w:val="0"/>
              <w:ind w:left="283"/>
              <w:rPr>
                <w:lang w:eastAsia="zh-CN"/>
              </w:rPr>
            </w:pPr>
            <w:r w:rsidRPr="006E66D3">
              <w:rPr>
                <w:lang w:eastAsia="zh-CN"/>
              </w:rPr>
              <w:t>&gt;&gt;</w:t>
            </w:r>
            <w:r>
              <w:rPr>
                <w:lang w:eastAsia="zh-CN"/>
              </w:rPr>
              <w:t>SRS</w:t>
            </w:r>
            <w:r>
              <w:rPr>
                <w:rFonts w:hint="eastAsia"/>
                <w:lang w:eastAsia="zh-CN"/>
              </w:rPr>
              <w:t xml:space="preserve"> </w:t>
            </w:r>
            <w:r w:rsidRPr="006E66D3">
              <w:rPr>
                <w:lang w:eastAsia="zh-CN"/>
              </w:rPr>
              <w:t>Periodicity</w:t>
            </w:r>
          </w:p>
        </w:tc>
        <w:tc>
          <w:tcPr>
            <w:tcW w:w="1080" w:type="dxa"/>
          </w:tcPr>
          <w:p w14:paraId="055AC70F"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069333F7" w14:textId="77777777" w:rsidR="006C018F" w:rsidRPr="006E66D3" w:rsidRDefault="006C018F" w:rsidP="00B806D3">
            <w:pPr>
              <w:pStyle w:val="TAL"/>
              <w:keepNext w:val="0"/>
              <w:keepLines w:val="0"/>
              <w:widowControl w:val="0"/>
              <w:rPr>
                <w:lang w:eastAsia="zh-CN"/>
              </w:rPr>
            </w:pPr>
          </w:p>
        </w:tc>
        <w:tc>
          <w:tcPr>
            <w:tcW w:w="1512" w:type="dxa"/>
          </w:tcPr>
          <w:p w14:paraId="583D2FF8" w14:textId="50B02218" w:rsidR="006C018F" w:rsidRPr="006E66D3" w:rsidRDefault="006C018F" w:rsidP="00B806D3">
            <w:pPr>
              <w:pStyle w:val="TAL"/>
              <w:keepNext w:val="0"/>
              <w:keepLines w:val="0"/>
              <w:widowControl w:val="0"/>
              <w:rPr>
                <w:lang w:eastAsia="zh-CN"/>
              </w:rPr>
            </w:pPr>
            <w:r>
              <w:rPr>
                <w:rFonts w:hint="eastAsia"/>
                <w:lang w:eastAsia="zh-CN"/>
              </w:rPr>
              <w:t>9.2.</w:t>
            </w:r>
            <w:r>
              <w:rPr>
                <w:lang w:eastAsia="zh-CN"/>
              </w:rPr>
              <w:t>99</w:t>
            </w:r>
          </w:p>
        </w:tc>
        <w:tc>
          <w:tcPr>
            <w:tcW w:w="1728" w:type="dxa"/>
          </w:tcPr>
          <w:p w14:paraId="3E662180" w14:textId="77777777" w:rsidR="006C018F" w:rsidRPr="006E66D3" w:rsidRDefault="006C018F" w:rsidP="00B806D3">
            <w:pPr>
              <w:pStyle w:val="TAL"/>
              <w:keepNext w:val="0"/>
              <w:keepLines w:val="0"/>
              <w:widowControl w:val="0"/>
              <w:rPr>
                <w:bCs/>
                <w:lang w:eastAsia="zh-CN"/>
              </w:rPr>
            </w:pPr>
          </w:p>
        </w:tc>
        <w:tc>
          <w:tcPr>
            <w:tcW w:w="1080" w:type="dxa"/>
          </w:tcPr>
          <w:p w14:paraId="6F1FEE42"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3704541C" w14:textId="77777777" w:rsidR="006C018F" w:rsidRPr="006E66D3" w:rsidRDefault="006C018F" w:rsidP="00B806D3">
            <w:pPr>
              <w:pStyle w:val="TAC"/>
              <w:keepNext w:val="0"/>
              <w:keepLines w:val="0"/>
              <w:widowControl w:val="0"/>
              <w:rPr>
                <w:rFonts w:eastAsia="SimSun"/>
                <w:lang w:eastAsia="zh-CN"/>
              </w:rPr>
            </w:pPr>
          </w:p>
        </w:tc>
      </w:tr>
      <w:tr w:rsidR="006C018F" w:rsidRPr="006E66D3" w14:paraId="3971C63A" w14:textId="77777777" w:rsidTr="0088716B">
        <w:tc>
          <w:tcPr>
            <w:tcW w:w="2160" w:type="dxa"/>
          </w:tcPr>
          <w:p w14:paraId="08E38F98" w14:textId="77777777" w:rsidR="006C018F" w:rsidRPr="006E66D3" w:rsidRDefault="006C018F" w:rsidP="00B806D3">
            <w:pPr>
              <w:pStyle w:val="TAL"/>
              <w:keepNext w:val="0"/>
              <w:keepLines w:val="0"/>
              <w:widowControl w:val="0"/>
              <w:ind w:left="283"/>
              <w:rPr>
                <w:lang w:eastAsia="zh-CN"/>
              </w:rPr>
            </w:pPr>
            <w:r w:rsidRPr="006E66D3">
              <w:rPr>
                <w:lang w:eastAsia="zh-CN"/>
              </w:rPr>
              <w:t>&gt;&gt;Offset</w:t>
            </w:r>
          </w:p>
        </w:tc>
        <w:tc>
          <w:tcPr>
            <w:tcW w:w="1080" w:type="dxa"/>
          </w:tcPr>
          <w:p w14:paraId="1D0861DC" w14:textId="77777777" w:rsidR="006C018F" w:rsidRPr="006E66D3" w:rsidDel="006E789A" w:rsidRDefault="006C018F" w:rsidP="00B806D3">
            <w:pPr>
              <w:pStyle w:val="TAL"/>
              <w:keepNext w:val="0"/>
              <w:keepLines w:val="0"/>
              <w:widowControl w:val="0"/>
              <w:rPr>
                <w:lang w:eastAsia="zh-CN"/>
              </w:rPr>
            </w:pPr>
            <w:r w:rsidRPr="006E66D3">
              <w:rPr>
                <w:lang w:eastAsia="zh-CN"/>
              </w:rPr>
              <w:t>M</w:t>
            </w:r>
          </w:p>
        </w:tc>
        <w:tc>
          <w:tcPr>
            <w:tcW w:w="1080" w:type="dxa"/>
          </w:tcPr>
          <w:p w14:paraId="659EEBC4" w14:textId="77777777" w:rsidR="006C018F" w:rsidRPr="006E66D3" w:rsidRDefault="006C018F" w:rsidP="00B806D3">
            <w:pPr>
              <w:pStyle w:val="TAL"/>
              <w:keepNext w:val="0"/>
              <w:keepLines w:val="0"/>
              <w:widowControl w:val="0"/>
              <w:rPr>
                <w:lang w:eastAsia="zh-CN"/>
              </w:rPr>
            </w:pPr>
          </w:p>
        </w:tc>
        <w:tc>
          <w:tcPr>
            <w:tcW w:w="1512" w:type="dxa"/>
          </w:tcPr>
          <w:p w14:paraId="1CC7BCE9" w14:textId="77777777" w:rsidR="006C018F" w:rsidRPr="006E66D3" w:rsidRDefault="006C018F" w:rsidP="00B806D3">
            <w:pPr>
              <w:pStyle w:val="TAL"/>
              <w:keepNext w:val="0"/>
              <w:keepLines w:val="0"/>
              <w:widowControl w:val="0"/>
            </w:pPr>
            <w:r w:rsidRPr="006E66D3">
              <w:t>INTEGER(0..81919,…)</w:t>
            </w:r>
          </w:p>
        </w:tc>
        <w:tc>
          <w:tcPr>
            <w:tcW w:w="1728" w:type="dxa"/>
          </w:tcPr>
          <w:p w14:paraId="35A6F00A" w14:textId="77777777" w:rsidR="006C018F" w:rsidRPr="006E66D3" w:rsidRDefault="006C018F" w:rsidP="00B806D3">
            <w:pPr>
              <w:pStyle w:val="TAL"/>
              <w:keepNext w:val="0"/>
              <w:keepLines w:val="0"/>
              <w:widowControl w:val="0"/>
              <w:rPr>
                <w:bCs/>
                <w:lang w:eastAsia="zh-CN"/>
              </w:rPr>
            </w:pPr>
          </w:p>
        </w:tc>
        <w:tc>
          <w:tcPr>
            <w:tcW w:w="1080" w:type="dxa"/>
          </w:tcPr>
          <w:p w14:paraId="60538EB7"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0096EF95" w14:textId="77777777" w:rsidR="006C018F" w:rsidRPr="006E66D3" w:rsidRDefault="006C018F" w:rsidP="00B806D3">
            <w:pPr>
              <w:pStyle w:val="TAC"/>
              <w:keepNext w:val="0"/>
              <w:keepLines w:val="0"/>
              <w:widowControl w:val="0"/>
              <w:rPr>
                <w:rFonts w:eastAsia="SimSun"/>
                <w:lang w:eastAsia="zh-CN"/>
              </w:rPr>
            </w:pPr>
          </w:p>
        </w:tc>
      </w:tr>
      <w:tr w:rsidR="00C97035" w:rsidRPr="006E66D3" w14:paraId="5EFEFA59" w14:textId="77777777" w:rsidTr="0088716B">
        <w:tc>
          <w:tcPr>
            <w:tcW w:w="2160" w:type="dxa"/>
          </w:tcPr>
          <w:p w14:paraId="73D93D8C" w14:textId="3DD2D000" w:rsidR="00C97035" w:rsidRPr="006E66D3" w:rsidRDefault="00C97035" w:rsidP="00C97035">
            <w:pPr>
              <w:pStyle w:val="TAL"/>
              <w:keepNext w:val="0"/>
              <w:keepLines w:val="0"/>
              <w:widowControl w:val="0"/>
              <w:ind w:left="283"/>
              <w:rPr>
                <w:lang w:eastAsia="zh-CN"/>
              </w:rPr>
            </w:pPr>
            <w:r w:rsidRPr="004B2815">
              <w:rPr>
                <w:lang w:eastAsia="zh-CN"/>
              </w:rPr>
              <w:t>&gt;&gt;</w:t>
            </w:r>
            <w:r w:rsidRPr="0020260B">
              <w:rPr>
                <w:lang w:eastAsia="zh-CN"/>
              </w:rPr>
              <w:t xml:space="preserve">SRS </w:t>
            </w:r>
            <w:proofErr w:type="spellStart"/>
            <w:r w:rsidRPr="0020260B">
              <w:rPr>
                <w:lang w:eastAsia="zh-CN"/>
              </w:rPr>
              <w:t>PosPeriodicConfigHyperSFN</w:t>
            </w:r>
            <w:proofErr w:type="spellEnd"/>
            <w:r w:rsidRPr="0020260B">
              <w:rPr>
                <w:lang w:eastAsia="zh-CN"/>
              </w:rPr>
              <w:t xml:space="preserve"> Index</w:t>
            </w:r>
          </w:p>
        </w:tc>
        <w:tc>
          <w:tcPr>
            <w:tcW w:w="1080" w:type="dxa"/>
          </w:tcPr>
          <w:p w14:paraId="701B24BC" w14:textId="5B826E69" w:rsidR="00C97035" w:rsidRPr="006E66D3" w:rsidRDefault="00C97035" w:rsidP="00C97035">
            <w:pPr>
              <w:pStyle w:val="TAL"/>
              <w:keepNext w:val="0"/>
              <w:keepLines w:val="0"/>
              <w:widowControl w:val="0"/>
              <w:rPr>
                <w:lang w:eastAsia="zh-CN"/>
              </w:rPr>
            </w:pPr>
            <w:r>
              <w:rPr>
                <w:rFonts w:hint="eastAsia"/>
                <w:lang w:eastAsia="zh-CN"/>
              </w:rPr>
              <w:t>O</w:t>
            </w:r>
          </w:p>
        </w:tc>
        <w:tc>
          <w:tcPr>
            <w:tcW w:w="1080" w:type="dxa"/>
          </w:tcPr>
          <w:p w14:paraId="5C5D2A52" w14:textId="77777777" w:rsidR="00C97035" w:rsidRPr="006E66D3" w:rsidRDefault="00C97035" w:rsidP="00C97035">
            <w:pPr>
              <w:pStyle w:val="TAL"/>
              <w:keepNext w:val="0"/>
              <w:keepLines w:val="0"/>
              <w:widowControl w:val="0"/>
              <w:rPr>
                <w:lang w:eastAsia="zh-CN"/>
              </w:rPr>
            </w:pPr>
          </w:p>
        </w:tc>
        <w:tc>
          <w:tcPr>
            <w:tcW w:w="1512" w:type="dxa"/>
          </w:tcPr>
          <w:p w14:paraId="7D2D6686" w14:textId="35D286E4" w:rsidR="00C97035" w:rsidRPr="006E66D3" w:rsidRDefault="00C97035" w:rsidP="00C97035">
            <w:pPr>
              <w:pStyle w:val="TAL"/>
              <w:keepNext w:val="0"/>
              <w:keepLines w:val="0"/>
              <w:widowControl w:val="0"/>
            </w:pPr>
            <w:r w:rsidRPr="00006FBB" w:rsidDel="003E0008">
              <w:t>ENUMERATED</w:t>
            </w:r>
            <w:r w:rsidRPr="00006FBB">
              <w:rPr>
                <w:rFonts w:hint="eastAsia"/>
              </w:rPr>
              <w:t>(</w:t>
            </w:r>
            <w:r w:rsidRPr="00E450AC" w:rsidDel="003E0008">
              <w:t>even0, odd1</w:t>
            </w:r>
            <w:r>
              <w:rPr>
                <w:rFonts w:hint="eastAsia"/>
              </w:rPr>
              <w:t>)</w:t>
            </w:r>
          </w:p>
        </w:tc>
        <w:tc>
          <w:tcPr>
            <w:tcW w:w="1728" w:type="dxa"/>
          </w:tcPr>
          <w:p w14:paraId="51C3219C" w14:textId="688D9D03" w:rsidR="00C97035" w:rsidRPr="006E66D3" w:rsidRDefault="00C97035" w:rsidP="00C97035">
            <w:pPr>
              <w:pStyle w:val="TAL"/>
              <w:keepNext w:val="0"/>
              <w:keepLines w:val="0"/>
              <w:widowControl w:val="0"/>
              <w:rPr>
                <w:bCs/>
                <w:lang w:eastAsia="zh-CN"/>
              </w:rPr>
            </w:pPr>
            <w:r>
              <w:rPr>
                <w:rFonts w:hint="eastAsia"/>
                <w:lang w:val="en-US" w:eastAsia="zh-CN"/>
              </w:rPr>
              <w:t>I</w:t>
            </w:r>
            <w:r w:rsidRPr="00B71662">
              <w:rPr>
                <w:lang w:val="en-US"/>
              </w:rPr>
              <w:t>ndicates even or odd hyper SFN in which the SRS for positioning is transmitted for the periodicity value of 20480m</w:t>
            </w:r>
            <w:r w:rsidRPr="00B71662">
              <w:rPr>
                <w:rFonts w:hint="eastAsia"/>
                <w:lang w:val="en-US"/>
              </w:rPr>
              <w:t>s</w:t>
            </w:r>
          </w:p>
        </w:tc>
        <w:tc>
          <w:tcPr>
            <w:tcW w:w="1080" w:type="dxa"/>
          </w:tcPr>
          <w:p w14:paraId="45ED2C1F" w14:textId="1BCD612C" w:rsidR="00C97035" w:rsidRPr="00470426" w:rsidRDefault="00C97035" w:rsidP="00C97035">
            <w:pPr>
              <w:pStyle w:val="TAC"/>
              <w:keepNext w:val="0"/>
              <w:keepLines w:val="0"/>
              <w:widowControl w:val="0"/>
              <w:rPr>
                <w:lang w:eastAsia="zh-CN"/>
              </w:rPr>
            </w:pPr>
            <w:r w:rsidRPr="00C836EE">
              <w:rPr>
                <w:rFonts w:eastAsia="SimSun"/>
                <w:lang w:eastAsia="zh-CN"/>
              </w:rPr>
              <w:t>YES</w:t>
            </w:r>
          </w:p>
        </w:tc>
        <w:tc>
          <w:tcPr>
            <w:tcW w:w="1080" w:type="dxa"/>
          </w:tcPr>
          <w:p w14:paraId="36C281EC" w14:textId="311589BC" w:rsidR="00C97035" w:rsidRPr="006E66D3" w:rsidRDefault="00C97035" w:rsidP="00C97035">
            <w:pPr>
              <w:pStyle w:val="TAC"/>
              <w:keepNext w:val="0"/>
              <w:keepLines w:val="0"/>
              <w:widowControl w:val="0"/>
              <w:rPr>
                <w:rFonts w:eastAsia="SimSun"/>
                <w:lang w:eastAsia="zh-CN"/>
              </w:rPr>
            </w:pPr>
            <w:r w:rsidRPr="00AF5321">
              <w:rPr>
                <w:rFonts w:eastAsia="SimSun"/>
                <w:lang w:eastAsia="zh-CN"/>
              </w:rPr>
              <w:t>ignore</w:t>
            </w:r>
          </w:p>
        </w:tc>
      </w:tr>
      <w:tr w:rsidR="00C97035" w:rsidRPr="006E66D3" w14:paraId="174E8E0D" w14:textId="77777777" w:rsidTr="0088716B">
        <w:tc>
          <w:tcPr>
            <w:tcW w:w="2160" w:type="dxa"/>
          </w:tcPr>
          <w:p w14:paraId="5CCE6128" w14:textId="77777777" w:rsidR="00C97035" w:rsidRPr="006E66D3" w:rsidRDefault="00C97035" w:rsidP="00C97035">
            <w:pPr>
              <w:pStyle w:val="TAL"/>
              <w:keepNext w:val="0"/>
              <w:keepLines w:val="0"/>
              <w:widowControl w:val="0"/>
              <w:ind w:left="142"/>
              <w:rPr>
                <w:i/>
                <w:iCs/>
              </w:rPr>
            </w:pPr>
            <w:r w:rsidRPr="006E66D3">
              <w:rPr>
                <w:i/>
                <w:iCs/>
              </w:rPr>
              <w:t>&gt;semi-persistent</w:t>
            </w:r>
          </w:p>
        </w:tc>
        <w:tc>
          <w:tcPr>
            <w:tcW w:w="1080" w:type="dxa"/>
          </w:tcPr>
          <w:p w14:paraId="747228C6" w14:textId="77777777" w:rsidR="00C97035" w:rsidRPr="006E66D3" w:rsidDel="006E789A" w:rsidRDefault="00C97035" w:rsidP="00C97035">
            <w:pPr>
              <w:pStyle w:val="TAL"/>
              <w:keepNext w:val="0"/>
              <w:keepLines w:val="0"/>
              <w:widowControl w:val="0"/>
              <w:rPr>
                <w:lang w:eastAsia="zh-CN"/>
              </w:rPr>
            </w:pPr>
          </w:p>
        </w:tc>
        <w:tc>
          <w:tcPr>
            <w:tcW w:w="1080" w:type="dxa"/>
          </w:tcPr>
          <w:p w14:paraId="5A932DB0" w14:textId="77777777" w:rsidR="00C97035" w:rsidRPr="006E66D3" w:rsidRDefault="00C97035" w:rsidP="00C97035">
            <w:pPr>
              <w:pStyle w:val="TAL"/>
              <w:keepNext w:val="0"/>
              <w:keepLines w:val="0"/>
              <w:widowControl w:val="0"/>
              <w:rPr>
                <w:lang w:eastAsia="zh-CN"/>
              </w:rPr>
            </w:pPr>
          </w:p>
        </w:tc>
        <w:tc>
          <w:tcPr>
            <w:tcW w:w="1512" w:type="dxa"/>
          </w:tcPr>
          <w:p w14:paraId="5B4C9938" w14:textId="77777777" w:rsidR="00C97035" w:rsidRPr="006E66D3" w:rsidRDefault="00C97035" w:rsidP="00C97035">
            <w:pPr>
              <w:pStyle w:val="TAL"/>
              <w:keepNext w:val="0"/>
              <w:keepLines w:val="0"/>
              <w:widowControl w:val="0"/>
            </w:pPr>
          </w:p>
        </w:tc>
        <w:tc>
          <w:tcPr>
            <w:tcW w:w="1728" w:type="dxa"/>
          </w:tcPr>
          <w:p w14:paraId="249EE2D8" w14:textId="77777777" w:rsidR="00C97035" w:rsidRPr="006E66D3" w:rsidRDefault="00C97035" w:rsidP="00C97035">
            <w:pPr>
              <w:pStyle w:val="TAL"/>
              <w:keepNext w:val="0"/>
              <w:keepLines w:val="0"/>
              <w:widowControl w:val="0"/>
              <w:rPr>
                <w:bCs/>
                <w:lang w:eastAsia="zh-CN"/>
              </w:rPr>
            </w:pPr>
          </w:p>
        </w:tc>
        <w:tc>
          <w:tcPr>
            <w:tcW w:w="1080" w:type="dxa"/>
          </w:tcPr>
          <w:p w14:paraId="7E7148B7" w14:textId="77777777" w:rsidR="00C97035" w:rsidRPr="00470426" w:rsidRDefault="00C97035" w:rsidP="00C97035">
            <w:pPr>
              <w:pStyle w:val="TAC"/>
              <w:keepNext w:val="0"/>
              <w:keepLines w:val="0"/>
              <w:widowControl w:val="0"/>
              <w:rPr>
                <w:rFonts w:eastAsia="SimSun"/>
                <w:lang w:eastAsia="zh-CN"/>
              </w:rPr>
            </w:pPr>
          </w:p>
        </w:tc>
        <w:tc>
          <w:tcPr>
            <w:tcW w:w="1080" w:type="dxa"/>
          </w:tcPr>
          <w:p w14:paraId="5AFF82EC" w14:textId="77777777" w:rsidR="00C97035" w:rsidRPr="006E66D3" w:rsidRDefault="00C97035" w:rsidP="00C97035">
            <w:pPr>
              <w:pStyle w:val="TAC"/>
              <w:keepNext w:val="0"/>
              <w:keepLines w:val="0"/>
              <w:widowControl w:val="0"/>
              <w:rPr>
                <w:rFonts w:eastAsia="SimSun"/>
                <w:lang w:eastAsia="zh-CN"/>
              </w:rPr>
            </w:pPr>
          </w:p>
        </w:tc>
      </w:tr>
      <w:tr w:rsidR="00C97035" w:rsidRPr="006E66D3" w14:paraId="3C80A540" w14:textId="77777777" w:rsidTr="0088716B">
        <w:tc>
          <w:tcPr>
            <w:tcW w:w="2160" w:type="dxa"/>
          </w:tcPr>
          <w:p w14:paraId="3BAC34EE" w14:textId="77777777" w:rsidR="00C97035" w:rsidRPr="006E66D3" w:rsidRDefault="00C97035" w:rsidP="00C97035">
            <w:pPr>
              <w:pStyle w:val="TAL"/>
              <w:keepNext w:val="0"/>
              <w:keepLines w:val="0"/>
              <w:widowControl w:val="0"/>
              <w:ind w:left="283"/>
              <w:rPr>
                <w:lang w:eastAsia="zh-CN"/>
              </w:rPr>
            </w:pPr>
            <w:r w:rsidRPr="006E66D3">
              <w:rPr>
                <w:lang w:eastAsia="zh-CN"/>
              </w:rPr>
              <w:t>&gt;&gt;</w:t>
            </w:r>
            <w:r>
              <w:rPr>
                <w:lang w:eastAsia="zh-CN"/>
              </w:rPr>
              <w:t>SRS</w:t>
            </w:r>
            <w:r>
              <w:rPr>
                <w:rFonts w:hint="eastAsia"/>
                <w:lang w:eastAsia="zh-CN"/>
              </w:rPr>
              <w:t xml:space="preserve"> </w:t>
            </w:r>
            <w:r w:rsidRPr="006E66D3">
              <w:rPr>
                <w:lang w:eastAsia="zh-CN"/>
              </w:rPr>
              <w:t>Periodicity</w:t>
            </w:r>
          </w:p>
        </w:tc>
        <w:tc>
          <w:tcPr>
            <w:tcW w:w="1080" w:type="dxa"/>
          </w:tcPr>
          <w:p w14:paraId="58776EBE" w14:textId="77777777" w:rsidR="00C97035" w:rsidRPr="006E66D3" w:rsidDel="006E789A" w:rsidRDefault="00C97035" w:rsidP="00C97035">
            <w:pPr>
              <w:pStyle w:val="TAL"/>
              <w:keepNext w:val="0"/>
              <w:keepLines w:val="0"/>
              <w:widowControl w:val="0"/>
              <w:rPr>
                <w:lang w:eastAsia="zh-CN"/>
              </w:rPr>
            </w:pPr>
            <w:r w:rsidRPr="006E66D3">
              <w:rPr>
                <w:lang w:eastAsia="zh-CN"/>
              </w:rPr>
              <w:t>M</w:t>
            </w:r>
          </w:p>
        </w:tc>
        <w:tc>
          <w:tcPr>
            <w:tcW w:w="1080" w:type="dxa"/>
          </w:tcPr>
          <w:p w14:paraId="78E05885" w14:textId="77777777" w:rsidR="00C97035" w:rsidRPr="006E66D3" w:rsidRDefault="00C97035" w:rsidP="00C97035">
            <w:pPr>
              <w:pStyle w:val="TAL"/>
              <w:keepNext w:val="0"/>
              <w:keepLines w:val="0"/>
              <w:widowControl w:val="0"/>
              <w:rPr>
                <w:lang w:eastAsia="zh-CN"/>
              </w:rPr>
            </w:pPr>
          </w:p>
        </w:tc>
        <w:tc>
          <w:tcPr>
            <w:tcW w:w="1512" w:type="dxa"/>
          </w:tcPr>
          <w:p w14:paraId="51B0DCED" w14:textId="21192AE2" w:rsidR="00C97035" w:rsidRPr="006E66D3" w:rsidRDefault="00C97035" w:rsidP="00C97035">
            <w:pPr>
              <w:pStyle w:val="TAL"/>
              <w:keepNext w:val="0"/>
              <w:keepLines w:val="0"/>
              <w:widowControl w:val="0"/>
              <w:rPr>
                <w:lang w:eastAsia="zh-CN"/>
              </w:rPr>
            </w:pPr>
            <w:r>
              <w:rPr>
                <w:rFonts w:hint="eastAsia"/>
                <w:lang w:eastAsia="zh-CN"/>
              </w:rPr>
              <w:t>9.2.</w:t>
            </w:r>
            <w:r>
              <w:rPr>
                <w:lang w:eastAsia="zh-CN"/>
              </w:rPr>
              <w:t>99</w:t>
            </w:r>
          </w:p>
        </w:tc>
        <w:tc>
          <w:tcPr>
            <w:tcW w:w="1728" w:type="dxa"/>
          </w:tcPr>
          <w:p w14:paraId="09185E9F" w14:textId="77777777" w:rsidR="00C97035" w:rsidRPr="006E66D3" w:rsidRDefault="00C97035" w:rsidP="00C97035">
            <w:pPr>
              <w:pStyle w:val="TAL"/>
              <w:keepNext w:val="0"/>
              <w:keepLines w:val="0"/>
              <w:widowControl w:val="0"/>
              <w:rPr>
                <w:bCs/>
                <w:lang w:eastAsia="zh-CN"/>
              </w:rPr>
            </w:pPr>
          </w:p>
        </w:tc>
        <w:tc>
          <w:tcPr>
            <w:tcW w:w="1080" w:type="dxa"/>
          </w:tcPr>
          <w:p w14:paraId="06F2AA2B" w14:textId="77777777" w:rsidR="00C97035" w:rsidRPr="00470426" w:rsidRDefault="00C97035" w:rsidP="00C97035">
            <w:pPr>
              <w:pStyle w:val="TAC"/>
              <w:keepNext w:val="0"/>
              <w:keepLines w:val="0"/>
              <w:widowControl w:val="0"/>
              <w:rPr>
                <w:rFonts w:eastAsia="SimSun"/>
                <w:lang w:eastAsia="zh-CN"/>
              </w:rPr>
            </w:pPr>
            <w:r w:rsidRPr="00470426">
              <w:rPr>
                <w:lang w:eastAsia="zh-CN"/>
              </w:rPr>
              <w:t>-</w:t>
            </w:r>
          </w:p>
        </w:tc>
        <w:tc>
          <w:tcPr>
            <w:tcW w:w="1080" w:type="dxa"/>
          </w:tcPr>
          <w:p w14:paraId="2676F423" w14:textId="77777777" w:rsidR="00C97035" w:rsidRPr="006E66D3" w:rsidRDefault="00C97035" w:rsidP="00C97035">
            <w:pPr>
              <w:pStyle w:val="TAC"/>
              <w:keepNext w:val="0"/>
              <w:keepLines w:val="0"/>
              <w:widowControl w:val="0"/>
              <w:rPr>
                <w:rFonts w:eastAsia="SimSun"/>
                <w:lang w:eastAsia="zh-CN"/>
              </w:rPr>
            </w:pPr>
          </w:p>
        </w:tc>
      </w:tr>
      <w:tr w:rsidR="00C97035" w:rsidRPr="006E66D3" w14:paraId="2EE2687F" w14:textId="77777777" w:rsidTr="0088716B">
        <w:tc>
          <w:tcPr>
            <w:tcW w:w="2160" w:type="dxa"/>
          </w:tcPr>
          <w:p w14:paraId="2E506D7B" w14:textId="77777777" w:rsidR="00C97035" w:rsidRPr="006E66D3" w:rsidRDefault="00C97035" w:rsidP="00C97035">
            <w:pPr>
              <w:pStyle w:val="TAL"/>
              <w:keepNext w:val="0"/>
              <w:keepLines w:val="0"/>
              <w:widowControl w:val="0"/>
              <w:ind w:left="283"/>
              <w:rPr>
                <w:lang w:eastAsia="zh-CN"/>
              </w:rPr>
            </w:pPr>
            <w:r w:rsidRPr="006E66D3">
              <w:rPr>
                <w:lang w:eastAsia="zh-CN"/>
              </w:rPr>
              <w:t>&gt;&gt;Offset</w:t>
            </w:r>
          </w:p>
        </w:tc>
        <w:tc>
          <w:tcPr>
            <w:tcW w:w="1080" w:type="dxa"/>
          </w:tcPr>
          <w:p w14:paraId="5E84CA5E" w14:textId="77777777" w:rsidR="00C97035" w:rsidRPr="006E66D3" w:rsidDel="006E789A" w:rsidRDefault="00C97035" w:rsidP="00C97035">
            <w:pPr>
              <w:pStyle w:val="TAL"/>
              <w:keepNext w:val="0"/>
              <w:keepLines w:val="0"/>
              <w:widowControl w:val="0"/>
              <w:rPr>
                <w:lang w:eastAsia="zh-CN"/>
              </w:rPr>
            </w:pPr>
            <w:r w:rsidRPr="006E66D3">
              <w:rPr>
                <w:lang w:eastAsia="zh-CN"/>
              </w:rPr>
              <w:t>M</w:t>
            </w:r>
          </w:p>
        </w:tc>
        <w:tc>
          <w:tcPr>
            <w:tcW w:w="1080" w:type="dxa"/>
          </w:tcPr>
          <w:p w14:paraId="27546B51" w14:textId="77777777" w:rsidR="00C97035" w:rsidRPr="006E66D3" w:rsidRDefault="00C97035" w:rsidP="00C97035">
            <w:pPr>
              <w:pStyle w:val="TAL"/>
              <w:keepNext w:val="0"/>
              <w:keepLines w:val="0"/>
              <w:widowControl w:val="0"/>
              <w:rPr>
                <w:lang w:eastAsia="zh-CN"/>
              </w:rPr>
            </w:pPr>
          </w:p>
        </w:tc>
        <w:tc>
          <w:tcPr>
            <w:tcW w:w="1512" w:type="dxa"/>
          </w:tcPr>
          <w:p w14:paraId="6CA5BCDE" w14:textId="77777777" w:rsidR="00C97035" w:rsidRPr="006E66D3" w:rsidRDefault="00C97035" w:rsidP="00C97035">
            <w:pPr>
              <w:pStyle w:val="TAL"/>
              <w:keepNext w:val="0"/>
              <w:keepLines w:val="0"/>
              <w:widowControl w:val="0"/>
            </w:pPr>
            <w:r w:rsidRPr="006E66D3">
              <w:t>INTEGER(0..81919,…)</w:t>
            </w:r>
          </w:p>
        </w:tc>
        <w:tc>
          <w:tcPr>
            <w:tcW w:w="1728" w:type="dxa"/>
          </w:tcPr>
          <w:p w14:paraId="2D4B8490" w14:textId="77777777" w:rsidR="00C97035" w:rsidRPr="006E66D3" w:rsidRDefault="00C97035" w:rsidP="00C97035">
            <w:pPr>
              <w:pStyle w:val="TAL"/>
              <w:keepNext w:val="0"/>
              <w:keepLines w:val="0"/>
              <w:widowControl w:val="0"/>
              <w:rPr>
                <w:bCs/>
                <w:lang w:eastAsia="zh-CN"/>
              </w:rPr>
            </w:pPr>
          </w:p>
        </w:tc>
        <w:tc>
          <w:tcPr>
            <w:tcW w:w="1080" w:type="dxa"/>
          </w:tcPr>
          <w:p w14:paraId="45296227" w14:textId="77777777" w:rsidR="00C97035" w:rsidRPr="00470426" w:rsidRDefault="00C97035" w:rsidP="00C97035">
            <w:pPr>
              <w:pStyle w:val="TAC"/>
              <w:keepNext w:val="0"/>
              <w:keepLines w:val="0"/>
              <w:widowControl w:val="0"/>
              <w:rPr>
                <w:rFonts w:eastAsia="SimSun"/>
                <w:lang w:eastAsia="zh-CN"/>
              </w:rPr>
            </w:pPr>
            <w:r w:rsidRPr="00470426">
              <w:rPr>
                <w:lang w:eastAsia="zh-CN"/>
              </w:rPr>
              <w:t>-</w:t>
            </w:r>
          </w:p>
        </w:tc>
        <w:tc>
          <w:tcPr>
            <w:tcW w:w="1080" w:type="dxa"/>
          </w:tcPr>
          <w:p w14:paraId="5FA743D7" w14:textId="77777777" w:rsidR="00C97035" w:rsidRPr="006E66D3" w:rsidRDefault="00C97035" w:rsidP="00C97035">
            <w:pPr>
              <w:pStyle w:val="TAC"/>
              <w:keepNext w:val="0"/>
              <w:keepLines w:val="0"/>
              <w:widowControl w:val="0"/>
              <w:rPr>
                <w:rFonts w:eastAsia="SimSun"/>
                <w:lang w:eastAsia="zh-CN"/>
              </w:rPr>
            </w:pPr>
          </w:p>
        </w:tc>
      </w:tr>
      <w:tr w:rsidR="00C97035" w:rsidRPr="006E66D3" w14:paraId="64A243F6" w14:textId="77777777" w:rsidTr="0088716B">
        <w:tc>
          <w:tcPr>
            <w:tcW w:w="2160" w:type="dxa"/>
          </w:tcPr>
          <w:p w14:paraId="6B0F070F" w14:textId="0FD5E662" w:rsidR="00C97035" w:rsidRPr="006E66D3" w:rsidRDefault="00C97035" w:rsidP="00C97035">
            <w:pPr>
              <w:pStyle w:val="TAL"/>
              <w:keepNext w:val="0"/>
              <w:keepLines w:val="0"/>
              <w:widowControl w:val="0"/>
              <w:ind w:left="283"/>
              <w:rPr>
                <w:lang w:eastAsia="zh-CN"/>
              </w:rPr>
            </w:pPr>
            <w:r w:rsidRPr="004B2815">
              <w:rPr>
                <w:lang w:eastAsia="zh-CN"/>
              </w:rPr>
              <w:t>&gt;&gt;</w:t>
            </w:r>
            <w:r w:rsidRPr="0020260B">
              <w:rPr>
                <w:lang w:eastAsia="zh-CN"/>
              </w:rPr>
              <w:t xml:space="preserve">SRS </w:t>
            </w:r>
            <w:proofErr w:type="spellStart"/>
            <w:r w:rsidRPr="0020260B">
              <w:rPr>
                <w:lang w:eastAsia="zh-CN"/>
              </w:rPr>
              <w:t>PosPeriodicConfigHyperSFN</w:t>
            </w:r>
            <w:proofErr w:type="spellEnd"/>
            <w:r w:rsidRPr="0020260B">
              <w:rPr>
                <w:lang w:eastAsia="zh-CN"/>
              </w:rPr>
              <w:t xml:space="preserve"> Index</w:t>
            </w:r>
          </w:p>
        </w:tc>
        <w:tc>
          <w:tcPr>
            <w:tcW w:w="1080" w:type="dxa"/>
          </w:tcPr>
          <w:p w14:paraId="3A8EC87B" w14:textId="1BF3F859" w:rsidR="00C97035" w:rsidRPr="006E66D3" w:rsidRDefault="00C97035" w:rsidP="00C97035">
            <w:pPr>
              <w:pStyle w:val="TAL"/>
              <w:keepNext w:val="0"/>
              <w:keepLines w:val="0"/>
              <w:widowControl w:val="0"/>
              <w:rPr>
                <w:lang w:eastAsia="zh-CN"/>
              </w:rPr>
            </w:pPr>
            <w:r>
              <w:rPr>
                <w:rFonts w:hint="eastAsia"/>
                <w:lang w:eastAsia="zh-CN"/>
              </w:rPr>
              <w:t>O</w:t>
            </w:r>
          </w:p>
        </w:tc>
        <w:tc>
          <w:tcPr>
            <w:tcW w:w="1080" w:type="dxa"/>
          </w:tcPr>
          <w:p w14:paraId="12ADDE3E" w14:textId="77777777" w:rsidR="00C97035" w:rsidRPr="006E66D3" w:rsidRDefault="00C97035" w:rsidP="00C97035">
            <w:pPr>
              <w:pStyle w:val="TAL"/>
              <w:keepNext w:val="0"/>
              <w:keepLines w:val="0"/>
              <w:widowControl w:val="0"/>
              <w:rPr>
                <w:lang w:eastAsia="zh-CN"/>
              </w:rPr>
            </w:pPr>
          </w:p>
        </w:tc>
        <w:tc>
          <w:tcPr>
            <w:tcW w:w="1512" w:type="dxa"/>
          </w:tcPr>
          <w:p w14:paraId="3333B5E8" w14:textId="798B3164" w:rsidR="00C97035" w:rsidRPr="006E66D3" w:rsidRDefault="00C97035" w:rsidP="00C97035">
            <w:pPr>
              <w:pStyle w:val="TAL"/>
              <w:keepNext w:val="0"/>
              <w:keepLines w:val="0"/>
              <w:widowControl w:val="0"/>
            </w:pPr>
            <w:r w:rsidRPr="00006FBB" w:rsidDel="003E0008">
              <w:t>ENUMERATED</w:t>
            </w:r>
            <w:r w:rsidRPr="00006FBB">
              <w:rPr>
                <w:rFonts w:hint="eastAsia"/>
              </w:rPr>
              <w:t>(</w:t>
            </w:r>
            <w:r w:rsidRPr="00E450AC" w:rsidDel="003E0008">
              <w:t>even0, odd1</w:t>
            </w:r>
            <w:r>
              <w:rPr>
                <w:rFonts w:hint="eastAsia"/>
              </w:rPr>
              <w:t>)</w:t>
            </w:r>
          </w:p>
        </w:tc>
        <w:tc>
          <w:tcPr>
            <w:tcW w:w="1728" w:type="dxa"/>
          </w:tcPr>
          <w:p w14:paraId="61D666C3" w14:textId="6BF2B8F8" w:rsidR="00C97035" w:rsidRPr="006E66D3" w:rsidRDefault="00C97035" w:rsidP="00C97035">
            <w:pPr>
              <w:pStyle w:val="TAL"/>
              <w:keepNext w:val="0"/>
              <w:keepLines w:val="0"/>
              <w:widowControl w:val="0"/>
              <w:rPr>
                <w:bCs/>
                <w:lang w:eastAsia="zh-CN"/>
              </w:rPr>
            </w:pPr>
            <w:r>
              <w:rPr>
                <w:rFonts w:hint="eastAsia"/>
                <w:lang w:val="en-US" w:eastAsia="zh-CN"/>
              </w:rPr>
              <w:t>I</w:t>
            </w:r>
            <w:r w:rsidRPr="00B71662">
              <w:rPr>
                <w:lang w:val="en-US"/>
              </w:rPr>
              <w:t xml:space="preserve">ndicates even or odd hyper SFN in which the SRS for </w:t>
            </w:r>
            <w:r w:rsidRPr="00B71662">
              <w:rPr>
                <w:lang w:val="en-US"/>
              </w:rPr>
              <w:lastRenderedPageBreak/>
              <w:t>positioning is transmitted for the periodicity value of 20480m</w:t>
            </w:r>
            <w:r w:rsidRPr="00B71662">
              <w:rPr>
                <w:rFonts w:hint="eastAsia"/>
                <w:lang w:val="en-US"/>
              </w:rPr>
              <w:t>s</w:t>
            </w:r>
          </w:p>
        </w:tc>
        <w:tc>
          <w:tcPr>
            <w:tcW w:w="1080" w:type="dxa"/>
          </w:tcPr>
          <w:p w14:paraId="79312CBD" w14:textId="59AEF4CF" w:rsidR="00C97035" w:rsidRPr="00470426" w:rsidRDefault="00C97035" w:rsidP="00C97035">
            <w:pPr>
              <w:pStyle w:val="TAC"/>
              <w:keepNext w:val="0"/>
              <w:keepLines w:val="0"/>
              <w:widowControl w:val="0"/>
              <w:rPr>
                <w:lang w:eastAsia="zh-CN"/>
              </w:rPr>
            </w:pPr>
            <w:r w:rsidRPr="00C836EE">
              <w:rPr>
                <w:rFonts w:eastAsia="SimSun"/>
                <w:lang w:eastAsia="zh-CN"/>
              </w:rPr>
              <w:lastRenderedPageBreak/>
              <w:t>YES</w:t>
            </w:r>
          </w:p>
        </w:tc>
        <w:tc>
          <w:tcPr>
            <w:tcW w:w="1080" w:type="dxa"/>
          </w:tcPr>
          <w:p w14:paraId="6E8E500F" w14:textId="27F286A3" w:rsidR="00C97035" w:rsidRPr="006E66D3" w:rsidRDefault="00C97035" w:rsidP="00C97035">
            <w:pPr>
              <w:pStyle w:val="TAC"/>
              <w:keepNext w:val="0"/>
              <w:keepLines w:val="0"/>
              <w:widowControl w:val="0"/>
              <w:rPr>
                <w:rFonts w:eastAsia="SimSun"/>
                <w:lang w:eastAsia="zh-CN"/>
              </w:rPr>
            </w:pPr>
            <w:r w:rsidRPr="00AF5321">
              <w:rPr>
                <w:rFonts w:eastAsia="SimSun"/>
                <w:lang w:eastAsia="zh-CN"/>
              </w:rPr>
              <w:t>ignore</w:t>
            </w:r>
          </w:p>
        </w:tc>
      </w:tr>
      <w:tr w:rsidR="00C97035" w:rsidRPr="006E66D3" w14:paraId="2AEF91D6" w14:textId="77777777" w:rsidTr="0088716B">
        <w:tc>
          <w:tcPr>
            <w:tcW w:w="2160" w:type="dxa"/>
          </w:tcPr>
          <w:p w14:paraId="3ECF9E5D" w14:textId="77777777" w:rsidR="00C97035" w:rsidRPr="007E0664" w:rsidRDefault="00C97035" w:rsidP="00C97035">
            <w:pPr>
              <w:pStyle w:val="TAL"/>
              <w:keepNext w:val="0"/>
              <w:keepLines w:val="0"/>
              <w:widowControl w:val="0"/>
              <w:ind w:left="142"/>
              <w:rPr>
                <w:i/>
                <w:iCs/>
              </w:rPr>
            </w:pPr>
            <w:r w:rsidRPr="007E0664">
              <w:rPr>
                <w:i/>
                <w:iCs/>
                <w:lang w:eastAsia="zh-CN"/>
              </w:rPr>
              <w:t>&gt;aperiodic</w:t>
            </w:r>
          </w:p>
        </w:tc>
        <w:tc>
          <w:tcPr>
            <w:tcW w:w="1080" w:type="dxa"/>
          </w:tcPr>
          <w:p w14:paraId="3DFB218A" w14:textId="77777777" w:rsidR="00C97035" w:rsidRPr="006E66D3" w:rsidDel="006E789A" w:rsidRDefault="00C97035" w:rsidP="00C97035">
            <w:pPr>
              <w:pStyle w:val="TAL"/>
              <w:keepNext w:val="0"/>
              <w:keepLines w:val="0"/>
              <w:widowControl w:val="0"/>
              <w:rPr>
                <w:lang w:eastAsia="zh-CN"/>
              </w:rPr>
            </w:pPr>
          </w:p>
        </w:tc>
        <w:tc>
          <w:tcPr>
            <w:tcW w:w="1080" w:type="dxa"/>
          </w:tcPr>
          <w:p w14:paraId="6642771C" w14:textId="77777777" w:rsidR="00C97035" w:rsidRPr="006E66D3" w:rsidRDefault="00C97035" w:rsidP="00C97035">
            <w:pPr>
              <w:pStyle w:val="TAL"/>
              <w:keepNext w:val="0"/>
              <w:keepLines w:val="0"/>
              <w:widowControl w:val="0"/>
              <w:rPr>
                <w:lang w:eastAsia="zh-CN"/>
              </w:rPr>
            </w:pPr>
          </w:p>
        </w:tc>
        <w:tc>
          <w:tcPr>
            <w:tcW w:w="1512" w:type="dxa"/>
          </w:tcPr>
          <w:p w14:paraId="1EE04E0E" w14:textId="77777777" w:rsidR="00C97035" w:rsidRPr="006E66D3" w:rsidRDefault="00C97035" w:rsidP="00C97035">
            <w:pPr>
              <w:pStyle w:val="TAL"/>
              <w:keepNext w:val="0"/>
              <w:keepLines w:val="0"/>
              <w:widowControl w:val="0"/>
            </w:pPr>
          </w:p>
        </w:tc>
        <w:tc>
          <w:tcPr>
            <w:tcW w:w="1728" w:type="dxa"/>
          </w:tcPr>
          <w:p w14:paraId="1E1F439C" w14:textId="77777777" w:rsidR="00C97035" w:rsidRPr="006E66D3" w:rsidRDefault="00C97035" w:rsidP="00C97035">
            <w:pPr>
              <w:pStyle w:val="TAL"/>
              <w:keepNext w:val="0"/>
              <w:keepLines w:val="0"/>
              <w:widowControl w:val="0"/>
              <w:rPr>
                <w:bCs/>
                <w:lang w:eastAsia="zh-CN"/>
              </w:rPr>
            </w:pPr>
          </w:p>
        </w:tc>
        <w:tc>
          <w:tcPr>
            <w:tcW w:w="1080" w:type="dxa"/>
          </w:tcPr>
          <w:p w14:paraId="307166F4" w14:textId="77777777" w:rsidR="00C97035" w:rsidRPr="00470426" w:rsidRDefault="00C97035" w:rsidP="00C97035">
            <w:pPr>
              <w:pStyle w:val="TAC"/>
              <w:keepNext w:val="0"/>
              <w:keepLines w:val="0"/>
              <w:widowControl w:val="0"/>
              <w:rPr>
                <w:rFonts w:eastAsia="SimSun"/>
                <w:lang w:eastAsia="zh-CN"/>
              </w:rPr>
            </w:pPr>
          </w:p>
        </w:tc>
        <w:tc>
          <w:tcPr>
            <w:tcW w:w="1080" w:type="dxa"/>
          </w:tcPr>
          <w:p w14:paraId="098769B9" w14:textId="77777777" w:rsidR="00C97035" w:rsidRPr="006E66D3" w:rsidRDefault="00C97035" w:rsidP="00C97035">
            <w:pPr>
              <w:pStyle w:val="TAC"/>
              <w:keepNext w:val="0"/>
              <w:keepLines w:val="0"/>
              <w:widowControl w:val="0"/>
              <w:rPr>
                <w:rFonts w:eastAsia="SimSun"/>
                <w:lang w:eastAsia="zh-CN"/>
              </w:rPr>
            </w:pPr>
          </w:p>
        </w:tc>
      </w:tr>
      <w:tr w:rsidR="00C97035" w:rsidRPr="006E66D3" w14:paraId="1931D715" w14:textId="77777777" w:rsidTr="0088716B">
        <w:tc>
          <w:tcPr>
            <w:tcW w:w="2160" w:type="dxa"/>
          </w:tcPr>
          <w:p w14:paraId="43BA77FD" w14:textId="77777777" w:rsidR="00C97035" w:rsidRPr="006E66D3" w:rsidRDefault="00C97035" w:rsidP="00C97035">
            <w:pPr>
              <w:pStyle w:val="TAL"/>
              <w:keepNext w:val="0"/>
              <w:keepLines w:val="0"/>
              <w:widowControl w:val="0"/>
              <w:ind w:left="283"/>
              <w:rPr>
                <w:lang w:eastAsia="zh-CN"/>
              </w:rPr>
            </w:pPr>
            <w:r w:rsidRPr="006E66D3">
              <w:rPr>
                <w:lang w:eastAsia="zh-CN"/>
              </w:rPr>
              <w:t>&gt;&gt;slot offset</w:t>
            </w:r>
          </w:p>
        </w:tc>
        <w:tc>
          <w:tcPr>
            <w:tcW w:w="1080" w:type="dxa"/>
          </w:tcPr>
          <w:p w14:paraId="6399F60E" w14:textId="77777777" w:rsidR="00C97035" w:rsidRPr="006E66D3" w:rsidDel="006E789A" w:rsidRDefault="00C97035" w:rsidP="00C97035">
            <w:pPr>
              <w:pStyle w:val="TAL"/>
              <w:keepNext w:val="0"/>
              <w:keepLines w:val="0"/>
              <w:widowControl w:val="0"/>
              <w:rPr>
                <w:lang w:eastAsia="zh-CN"/>
              </w:rPr>
            </w:pPr>
            <w:r w:rsidRPr="006E66D3">
              <w:rPr>
                <w:lang w:eastAsia="zh-CN"/>
              </w:rPr>
              <w:t>M</w:t>
            </w:r>
          </w:p>
        </w:tc>
        <w:tc>
          <w:tcPr>
            <w:tcW w:w="1080" w:type="dxa"/>
          </w:tcPr>
          <w:p w14:paraId="24816C6D" w14:textId="77777777" w:rsidR="00C97035" w:rsidRPr="006E66D3" w:rsidRDefault="00C97035" w:rsidP="00C97035">
            <w:pPr>
              <w:pStyle w:val="TAL"/>
              <w:keepNext w:val="0"/>
              <w:keepLines w:val="0"/>
              <w:widowControl w:val="0"/>
              <w:rPr>
                <w:lang w:eastAsia="zh-CN"/>
              </w:rPr>
            </w:pPr>
          </w:p>
        </w:tc>
        <w:tc>
          <w:tcPr>
            <w:tcW w:w="1512" w:type="dxa"/>
          </w:tcPr>
          <w:p w14:paraId="1429564F" w14:textId="77777777" w:rsidR="00C97035" w:rsidRPr="006E66D3" w:rsidRDefault="00C97035" w:rsidP="00C97035">
            <w:pPr>
              <w:pStyle w:val="TAL"/>
              <w:keepNext w:val="0"/>
              <w:keepLines w:val="0"/>
              <w:widowControl w:val="0"/>
            </w:pPr>
            <w:r w:rsidRPr="006E66D3">
              <w:t>INTEGER(0..32)</w:t>
            </w:r>
          </w:p>
        </w:tc>
        <w:tc>
          <w:tcPr>
            <w:tcW w:w="1728" w:type="dxa"/>
          </w:tcPr>
          <w:p w14:paraId="10E0DDD5" w14:textId="77777777" w:rsidR="00C97035" w:rsidRPr="006E66D3" w:rsidRDefault="00C97035" w:rsidP="00C97035">
            <w:pPr>
              <w:pStyle w:val="TAL"/>
              <w:keepNext w:val="0"/>
              <w:keepLines w:val="0"/>
              <w:widowControl w:val="0"/>
              <w:rPr>
                <w:bCs/>
                <w:lang w:eastAsia="zh-CN"/>
              </w:rPr>
            </w:pPr>
          </w:p>
        </w:tc>
        <w:tc>
          <w:tcPr>
            <w:tcW w:w="1080" w:type="dxa"/>
          </w:tcPr>
          <w:p w14:paraId="1DAAF2A6" w14:textId="77777777" w:rsidR="00C97035" w:rsidRPr="00470426" w:rsidRDefault="00C97035" w:rsidP="00C97035">
            <w:pPr>
              <w:pStyle w:val="TAC"/>
              <w:keepNext w:val="0"/>
              <w:keepLines w:val="0"/>
              <w:widowControl w:val="0"/>
              <w:rPr>
                <w:rFonts w:eastAsia="SimSun"/>
                <w:lang w:eastAsia="zh-CN"/>
              </w:rPr>
            </w:pPr>
            <w:r w:rsidRPr="00470426">
              <w:rPr>
                <w:lang w:eastAsia="zh-CN"/>
              </w:rPr>
              <w:t>-</w:t>
            </w:r>
          </w:p>
        </w:tc>
        <w:tc>
          <w:tcPr>
            <w:tcW w:w="1080" w:type="dxa"/>
          </w:tcPr>
          <w:p w14:paraId="422B7B9C" w14:textId="77777777" w:rsidR="00C97035" w:rsidRPr="006E66D3" w:rsidRDefault="00C97035" w:rsidP="00C97035">
            <w:pPr>
              <w:pStyle w:val="TAC"/>
              <w:keepNext w:val="0"/>
              <w:keepLines w:val="0"/>
              <w:widowControl w:val="0"/>
              <w:rPr>
                <w:rFonts w:eastAsia="SimSun"/>
                <w:lang w:eastAsia="zh-CN"/>
              </w:rPr>
            </w:pPr>
          </w:p>
        </w:tc>
      </w:tr>
      <w:tr w:rsidR="00C97035" w:rsidRPr="006E66D3" w14:paraId="05BB558D" w14:textId="77777777" w:rsidTr="0088716B">
        <w:tc>
          <w:tcPr>
            <w:tcW w:w="2160" w:type="dxa"/>
          </w:tcPr>
          <w:p w14:paraId="2814F814" w14:textId="77777777" w:rsidR="00C97035" w:rsidRPr="006E66D3" w:rsidRDefault="00C97035" w:rsidP="00C97035">
            <w:pPr>
              <w:pStyle w:val="TAL"/>
              <w:keepNext w:val="0"/>
              <w:keepLines w:val="0"/>
              <w:widowControl w:val="0"/>
              <w:rPr>
                <w:lang w:eastAsia="zh-CN"/>
              </w:rPr>
            </w:pPr>
            <w:r w:rsidRPr="006E66D3">
              <w:rPr>
                <w:lang w:eastAsia="zh-CN"/>
              </w:rPr>
              <w:t>Sequence ID</w:t>
            </w:r>
          </w:p>
        </w:tc>
        <w:tc>
          <w:tcPr>
            <w:tcW w:w="1080" w:type="dxa"/>
          </w:tcPr>
          <w:p w14:paraId="477DDAA0" w14:textId="77777777" w:rsidR="00C97035" w:rsidRPr="006E66D3" w:rsidRDefault="00C97035" w:rsidP="00C97035">
            <w:pPr>
              <w:pStyle w:val="TAL"/>
              <w:keepNext w:val="0"/>
              <w:keepLines w:val="0"/>
              <w:widowControl w:val="0"/>
              <w:rPr>
                <w:lang w:eastAsia="zh-CN"/>
              </w:rPr>
            </w:pPr>
            <w:r w:rsidRPr="006E66D3">
              <w:rPr>
                <w:lang w:eastAsia="zh-CN"/>
              </w:rPr>
              <w:t>M</w:t>
            </w:r>
          </w:p>
        </w:tc>
        <w:tc>
          <w:tcPr>
            <w:tcW w:w="1080" w:type="dxa"/>
          </w:tcPr>
          <w:p w14:paraId="42391147" w14:textId="77777777" w:rsidR="00C97035" w:rsidRPr="006E66D3" w:rsidRDefault="00C97035" w:rsidP="00C97035">
            <w:pPr>
              <w:pStyle w:val="TAL"/>
              <w:keepNext w:val="0"/>
              <w:keepLines w:val="0"/>
              <w:widowControl w:val="0"/>
              <w:rPr>
                <w:lang w:eastAsia="zh-CN"/>
              </w:rPr>
            </w:pPr>
          </w:p>
        </w:tc>
        <w:tc>
          <w:tcPr>
            <w:tcW w:w="1512" w:type="dxa"/>
          </w:tcPr>
          <w:p w14:paraId="2258B2E0" w14:textId="77777777" w:rsidR="00C97035" w:rsidRPr="006E66D3" w:rsidRDefault="00C97035" w:rsidP="00C97035">
            <w:pPr>
              <w:pStyle w:val="TAL"/>
              <w:keepNext w:val="0"/>
              <w:keepLines w:val="0"/>
              <w:widowControl w:val="0"/>
              <w:rPr>
                <w:lang w:eastAsia="zh-CN"/>
              </w:rPr>
            </w:pPr>
            <w:r w:rsidRPr="006E66D3">
              <w:rPr>
                <w:lang w:eastAsia="zh-CN"/>
              </w:rPr>
              <w:t>INTEGER(0..65535)</w:t>
            </w:r>
          </w:p>
        </w:tc>
        <w:tc>
          <w:tcPr>
            <w:tcW w:w="1728" w:type="dxa"/>
          </w:tcPr>
          <w:p w14:paraId="3FD30C4C" w14:textId="77777777" w:rsidR="00C97035" w:rsidRPr="006E66D3" w:rsidRDefault="00C97035" w:rsidP="00C97035">
            <w:pPr>
              <w:pStyle w:val="TAL"/>
              <w:keepNext w:val="0"/>
              <w:keepLines w:val="0"/>
              <w:widowControl w:val="0"/>
              <w:rPr>
                <w:bCs/>
                <w:lang w:eastAsia="zh-CN"/>
              </w:rPr>
            </w:pPr>
          </w:p>
        </w:tc>
        <w:tc>
          <w:tcPr>
            <w:tcW w:w="1080" w:type="dxa"/>
          </w:tcPr>
          <w:p w14:paraId="1E8BA00B" w14:textId="77777777" w:rsidR="00C97035" w:rsidRPr="00470426" w:rsidRDefault="00C97035" w:rsidP="00C97035">
            <w:pPr>
              <w:pStyle w:val="TAC"/>
              <w:keepNext w:val="0"/>
              <w:keepLines w:val="0"/>
              <w:widowControl w:val="0"/>
              <w:rPr>
                <w:rFonts w:eastAsia="SimSun"/>
                <w:lang w:eastAsia="zh-CN"/>
              </w:rPr>
            </w:pPr>
            <w:r w:rsidRPr="00470426">
              <w:rPr>
                <w:lang w:eastAsia="zh-CN"/>
              </w:rPr>
              <w:t>-</w:t>
            </w:r>
          </w:p>
        </w:tc>
        <w:tc>
          <w:tcPr>
            <w:tcW w:w="1080" w:type="dxa"/>
          </w:tcPr>
          <w:p w14:paraId="6D879711" w14:textId="77777777" w:rsidR="00C97035" w:rsidRPr="006E66D3" w:rsidRDefault="00C97035" w:rsidP="00C97035">
            <w:pPr>
              <w:pStyle w:val="TAC"/>
              <w:keepNext w:val="0"/>
              <w:keepLines w:val="0"/>
              <w:widowControl w:val="0"/>
              <w:rPr>
                <w:rFonts w:eastAsia="SimSun"/>
                <w:lang w:eastAsia="zh-CN"/>
              </w:rPr>
            </w:pPr>
          </w:p>
        </w:tc>
      </w:tr>
      <w:tr w:rsidR="00C97035" w:rsidRPr="006E66D3" w14:paraId="032449E1" w14:textId="77777777" w:rsidTr="0088716B">
        <w:tc>
          <w:tcPr>
            <w:tcW w:w="2160" w:type="dxa"/>
          </w:tcPr>
          <w:p w14:paraId="7ECDA4C3" w14:textId="77777777" w:rsidR="00C97035" w:rsidRPr="006E66D3" w:rsidRDefault="00C97035" w:rsidP="00C97035">
            <w:pPr>
              <w:pStyle w:val="TAL"/>
              <w:keepNext w:val="0"/>
              <w:keepLines w:val="0"/>
              <w:widowControl w:val="0"/>
              <w:rPr>
                <w:lang w:eastAsia="zh-CN"/>
              </w:rPr>
            </w:pPr>
            <w:r w:rsidRPr="006E66D3">
              <w:rPr>
                <w:lang w:eastAsia="zh-CN"/>
              </w:rPr>
              <w:t xml:space="preserve">CHOICE </w:t>
            </w:r>
            <w:r w:rsidRPr="007E0664">
              <w:rPr>
                <w:lang w:eastAsia="zh-CN"/>
              </w:rPr>
              <w:t>Spatial Relation Positioning</w:t>
            </w:r>
          </w:p>
        </w:tc>
        <w:tc>
          <w:tcPr>
            <w:tcW w:w="1080" w:type="dxa"/>
          </w:tcPr>
          <w:p w14:paraId="3236C2EE" w14:textId="77777777" w:rsidR="00C97035" w:rsidRPr="006E66D3" w:rsidRDefault="00C97035" w:rsidP="00C97035">
            <w:pPr>
              <w:pStyle w:val="TAL"/>
              <w:keepNext w:val="0"/>
              <w:keepLines w:val="0"/>
              <w:widowControl w:val="0"/>
              <w:rPr>
                <w:lang w:eastAsia="zh-CN"/>
              </w:rPr>
            </w:pPr>
            <w:r w:rsidRPr="006E66D3">
              <w:rPr>
                <w:lang w:eastAsia="zh-CN"/>
              </w:rPr>
              <w:t>O</w:t>
            </w:r>
          </w:p>
        </w:tc>
        <w:tc>
          <w:tcPr>
            <w:tcW w:w="1080" w:type="dxa"/>
          </w:tcPr>
          <w:p w14:paraId="79E0E220" w14:textId="77777777" w:rsidR="00C97035" w:rsidRPr="006E66D3" w:rsidRDefault="00C97035" w:rsidP="00C97035">
            <w:pPr>
              <w:pStyle w:val="TAL"/>
              <w:keepNext w:val="0"/>
              <w:keepLines w:val="0"/>
              <w:widowControl w:val="0"/>
              <w:rPr>
                <w:lang w:eastAsia="zh-CN"/>
              </w:rPr>
            </w:pPr>
          </w:p>
        </w:tc>
        <w:tc>
          <w:tcPr>
            <w:tcW w:w="1512" w:type="dxa"/>
          </w:tcPr>
          <w:p w14:paraId="434FD245" w14:textId="77777777" w:rsidR="00C97035" w:rsidRPr="006E66D3" w:rsidRDefault="00C97035" w:rsidP="00C97035">
            <w:pPr>
              <w:pStyle w:val="TAL"/>
              <w:keepNext w:val="0"/>
              <w:keepLines w:val="0"/>
              <w:widowControl w:val="0"/>
              <w:rPr>
                <w:lang w:eastAsia="zh-CN"/>
              </w:rPr>
            </w:pPr>
          </w:p>
        </w:tc>
        <w:tc>
          <w:tcPr>
            <w:tcW w:w="1728" w:type="dxa"/>
          </w:tcPr>
          <w:p w14:paraId="68428997" w14:textId="77777777" w:rsidR="00C97035" w:rsidRPr="006E66D3" w:rsidRDefault="00C97035" w:rsidP="00C97035">
            <w:pPr>
              <w:pStyle w:val="TAL"/>
              <w:keepNext w:val="0"/>
              <w:keepLines w:val="0"/>
              <w:widowControl w:val="0"/>
              <w:rPr>
                <w:bCs/>
                <w:lang w:eastAsia="zh-CN"/>
              </w:rPr>
            </w:pPr>
          </w:p>
        </w:tc>
        <w:tc>
          <w:tcPr>
            <w:tcW w:w="1080" w:type="dxa"/>
          </w:tcPr>
          <w:p w14:paraId="5BA54E9B" w14:textId="77777777" w:rsidR="00C97035" w:rsidRPr="00470426" w:rsidRDefault="00C97035" w:rsidP="00C97035">
            <w:pPr>
              <w:pStyle w:val="TAC"/>
              <w:keepNext w:val="0"/>
              <w:keepLines w:val="0"/>
              <w:widowControl w:val="0"/>
              <w:rPr>
                <w:rFonts w:eastAsia="SimSun"/>
                <w:lang w:eastAsia="zh-CN"/>
              </w:rPr>
            </w:pPr>
            <w:r w:rsidRPr="00470426">
              <w:rPr>
                <w:lang w:eastAsia="zh-CN"/>
              </w:rPr>
              <w:t>-</w:t>
            </w:r>
          </w:p>
        </w:tc>
        <w:tc>
          <w:tcPr>
            <w:tcW w:w="1080" w:type="dxa"/>
          </w:tcPr>
          <w:p w14:paraId="6FC56799" w14:textId="77777777" w:rsidR="00C97035" w:rsidRPr="006E66D3" w:rsidRDefault="00C97035" w:rsidP="00C97035">
            <w:pPr>
              <w:pStyle w:val="TAC"/>
              <w:keepNext w:val="0"/>
              <w:keepLines w:val="0"/>
              <w:widowControl w:val="0"/>
              <w:rPr>
                <w:rFonts w:eastAsia="SimSun"/>
                <w:lang w:eastAsia="zh-CN"/>
              </w:rPr>
            </w:pPr>
          </w:p>
        </w:tc>
      </w:tr>
      <w:tr w:rsidR="00C97035" w:rsidRPr="006E66D3" w14:paraId="2D8F45A4" w14:textId="77777777" w:rsidTr="0088716B">
        <w:tc>
          <w:tcPr>
            <w:tcW w:w="2160" w:type="dxa"/>
          </w:tcPr>
          <w:p w14:paraId="2232E26E" w14:textId="77777777" w:rsidR="00C97035" w:rsidRPr="007E0664" w:rsidRDefault="00C97035" w:rsidP="00C97035">
            <w:pPr>
              <w:pStyle w:val="TAL"/>
              <w:keepNext w:val="0"/>
              <w:keepLines w:val="0"/>
              <w:widowControl w:val="0"/>
              <w:ind w:left="142"/>
              <w:rPr>
                <w:rFonts w:eastAsia="SimSun"/>
                <w:i/>
                <w:iCs/>
                <w:lang w:eastAsia="zh-CN"/>
              </w:rPr>
            </w:pPr>
            <w:r w:rsidRPr="007E0664">
              <w:rPr>
                <w:rFonts w:eastAsia="SimSun"/>
                <w:i/>
                <w:iCs/>
                <w:lang w:eastAsia="zh-CN"/>
              </w:rPr>
              <w:t>&gt;SSB</w:t>
            </w:r>
          </w:p>
        </w:tc>
        <w:tc>
          <w:tcPr>
            <w:tcW w:w="1080" w:type="dxa"/>
          </w:tcPr>
          <w:p w14:paraId="15255774" w14:textId="77777777" w:rsidR="00C97035" w:rsidRPr="006E66D3" w:rsidRDefault="00C97035" w:rsidP="00C97035">
            <w:pPr>
              <w:pStyle w:val="TAL"/>
              <w:keepNext w:val="0"/>
              <w:keepLines w:val="0"/>
              <w:widowControl w:val="0"/>
              <w:rPr>
                <w:lang w:eastAsia="zh-CN"/>
              </w:rPr>
            </w:pPr>
          </w:p>
        </w:tc>
        <w:tc>
          <w:tcPr>
            <w:tcW w:w="1080" w:type="dxa"/>
          </w:tcPr>
          <w:p w14:paraId="5498BE2D" w14:textId="77777777" w:rsidR="00C97035" w:rsidRPr="006E66D3" w:rsidRDefault="00C97035" w:rsidP="00C97035">
            <w:pPr>
              <w:pStyle w:val="TAL"/>
              <w:keepNext w:val="0"/>
              <w:keepLines w:val="0"/>
              <w:widowControl w:val="0"/>
              <w:rPr>
                <w:lang w:eastAsia="zh-CN"/>
              </w:rPr>
            </w:pPr>
          </w:p>
        </w:tc>
        <w:tc>
          <w:tcPr>
            <w:tcW w:w="1512" w:type="dxa"/>
          </w:tcPr>
          <w:p w14:paraId="02C4B7AB" w14:textId="77777777" w:rsidR="00C97035" w:rsidRPr="006E66D3" w:rsidRDefault="00C97035" w:rsidP="00C97035">
            <w:pPr>
              <w:pStyle w:val="TAL"/>
              <w:keepNext w:val="0"/>
              <w:keepLines w:val="0"/>
              <w:widowControl w:val="0"/>
              <w:rPr>
                <w:lang w:eastAsia="zh-CN"/>
              </w:rPr>
            </w:pPr>
          </w:p>
        </w:tc>
        <w:tc>
          <w:tcPr>
            <w:tcW w:w="1728" w:type="dxa"/>
          </w:tcPr>
          <w:p w14:paraId="4FC6BD23" w14:textId="77777777" w:rsidR="00C97035" w:rsidRPr="006E66D3" w:rsidRDefault="00C97035" w:rsidP="00C97035">
            <w:pPr>
              <w:pStyle w:val="TAL"/>
              <w:keepNext w:val="0"/>
              <w:keepLines w:val="0"/>
              <w:widowControl w:val="0"/>
              <w:rPr>
                <w:bCs/>
                <w:lang w:eastAsia="zh-CN"/>
              </w:rPr>
            </w:pPr>
          </w:p>
        </w:tc>
        <w:tc>
          <w:tcPr>
            <w:tcW w:w="1080" w:type="dxa"/>
          </w:tcPr>
          <w:p w14:paraId="1652D364" w14:textId="77777777" w:rsidR="00C97035" w:rsidRPr="00470426" w:rsidRDefault="00C97035" w:rsidP="00C97035">
            <w:pPr>
              <w:pStyle w:val="TAC"/>
              <w:keepNext w:val="0"/>
              <w:keepLines w:val="0"/>
              <w:widowControl w:val="0"/>
              <w:rPr>
                <w:rFonts w:eastAsia="SimSun"/>
                <w:lang w:eastAsia="zh-CN"/>
              </w:rPr>
            </w:pPr>
          </w:p>
        </w:tc>
        <w:tc>
          <w:tcPr>
            <w:tcW w:w="1080" w:type="dxa"/>
          </w:tcPr>
          <w:p w14:paraId="02846E7C" w14:textId="77777777" w:rsidR="00C97035" w:rsidRPr="006E66D3" w:rsidRDefault="00C97035" w:rsidP="00C97035">
            <w:pPr>
              <w:pStyle w:val="TAC"/>
              <w:keepNext w:val="0"/>
              <w:keepLines w:val="0"/>
              <w:widowControl w:val="0"/>
              <w:rPr>
                <w:rFonts w:eastAsia="SimSun"/>
                <w:lang w:eastAsia="zh-CN"/>
              </w:rPr>
            </w:pPr>
          </w:p>
        </w:tc>
      </w:tr>
      <w:tr w:rsidR="00C97035" w:rsidRPr="006E66D3" w14:paraId="553A36D1" w14:textId="77777777" w:rsidTr="0088716B">
        <w:tc>
          <w:tcPr>
            <w:tcW w:w="2160" w:type="dxa"/>
          </w:tcPr>
          <w:p w14:paraId="6C6F8011" w14:textId="77777777" w:rsidR="00C97035" w:rsidRPr="006E66D3" w:rsidRDefault="00C97035" w:rsidP="00C97035">
            <w:pPr>
              <w:pStyle w:val="TAL"/>
              <w:keepNext w:val="0"/>
              <w:keepLines w:val="0"/>
              <w:widowControl w:val="0"/>
              <w:ind w:left="283"/>
              <w:rPr>
                <w:rFonts w:eastAsia="SimSun"/>
                <w:lang w:eastAsia="zh-CN"/>
              </w:rPr>
            </w:pPr>
            <w:r w:rsidRPr="006E66D3">
              <w:rPr>
                <w:rFonts w:eastAsia="SimSun"/>
                <w:lang w:eastAsia="zh-CN"/>
              </w:rPr>
              <w:t>&gt;&gt;NR PCI</w:t>
            </w:r>
          </w:p>
        </w:tc>
        <w:tc>
          <w:tcPr>
            <w:tcW w:w="1080" w:type="dxa"/>
          </w:tcPr>
          <w:p w14:paraId="0C90F4B4" w14:textId="77777777" w:rsidR="00C97035" w:rsidRPr="006E66D3" w:rsidRDefault="00C97035" w:rsidP="00C97035">
            <w:pPr>
              <w:pStyle w:val="TAL"/>
              <w:keepNext w:val="0"/>
              <w:keepLines w:val="0"/>
              <w:widowControl w:val="0"/>
              <w:rPr>
                <w:lang w:eastAsia="zh-CN"/>
              </w:rPr>
            </w:pPr>
            <w:r w:rsidRPr="006E66D3">
              <w:rPr>
                <w:lang w:eastAsia="zh-CN"/>
              </w:rPr>
              <w:t>M</w:t>
            </w:r>
          </w:p>
        </w:tc>
        <w:tc>
          <w:tcPr>
            <w:tcW w:w="1080" w:type="dxa"/>
          </w:tcPr>
          <w:p w14:paraId="30085FDA" w14:textId="77777777" w:rsidR="00C97035" w:rsidRPr="006E66D3" w:rsidRDefault="00C97035" w:rsidP="00C97035">
            <w:pPr>
              <w:pStyle w:val="TAL"/>
              <w:keepNext w:val="0"/>
              <w:keepLines w:val="0"/>
              <w:widowControl w:val="0"/>
              <w:rPr>
                <w:lang w:eastAsia="zh-CN"/>
              </w:rPr>
            </w:pPr>
          </w:p>
        </w:tc>
        <w:tc>
          <w:tcPr>
            <w:tcW w:w="1512" w:type="dxa"/>
          </w:tcPr>
          <w:p w14:paraId="4C520C74" w14:textId="77777777" w:rsidR="00C97035" w:rsidRPr="006E66D3" w:rsidRDefault="00C97035" w:rsidP="00C97035">
            <w:pPr>
              <w:pStyle w:val="TAL"/>
              <w:keepNext w:val="0"/>
              <w:keepLines w:val="0"/>
              <w:widowControl w:val="0"/>
              <w:rPr>
                <w:lang w:eastAsia="zh-CN"/>
              </w:rPr>
            </w:pPr>
            <w:r w:rsidRPr="006E66D3">
              <w:rPr>
                <w:lang w:eastAsia="ja-JP"/>
              </w:rPr>
              <w:t>INTEGER (0..1007)</w:t>
            </w:r>
          </w:p>
        </w:tc>
        <w:tc>
          <w:tcPr>
            <w:tcW w:w="1728" w:type="dxa"/>
          </w:tcPr>
          <w:p w14:paraId="02B4AB51" w14:textId="77777777" w:rsidR="00C97035" w:rsidRPr="006E66D3" w:rsidRDefault="00C97035" w:rsidP="00C97035">
            <w:pPr>
              <w:pStyle w:val="TAL"/>
              <w:keepNext w:val="0"/>
              <w:keepLines w:val="0"/>
              <w:widowControl w:val="0"/>
              <w:rPr>
                <w:bCs/>
                <w:lang w:eastAsia="zh-CN"/>
              </w:rPr>
            </w:pPr>
          </w:p>
        </w:tc>
        <w:tc>
          <w:tcPr>
            <w:tcW w:w="1080" w:type="dxa"/>
          </w:tcPr>
          <w:p w14:paraId="681CE87D" w14:textId="77777777" w:rsidR="00C97035" w:rsidRPr="00470426" w:rsidRDefault="00C97035" w:rsidP="00C97035">
            <w:pPr>
              <w:pStyle w:val="TAC"/>
              <w:keepNext w:val="0"/>
              <w:keepLines w:val="0"/>
              <w:widowControl w:val="0"/>
              <w:rPr>
                <w:rFonts w:eastAsia="SimSun"/>
                <w:lang w:eastAsia="zh-CN"/>
              </w:rPr>
            </w:pPr>
            <w:r w:rsidRPr="00470426">
              <w:rPr>
                <w:lang w:eastAsia="zh-CN"/>
              </w:rPr>
              <w:t>-</w:t>
            </w:r>
          </w:p>
        </w:tc>
        <w:tc>
          <w:tcPr>
            <w:tcW w:w="1080" w:type="dxa"/>
          </w:tcPr>
          <w:p w14:paraId="380FE7BE" w14:textId="77777777" w:rsidR="00C97035" w:rsidRPr="006E66D3" w:rsidRDefault="00C97035" w:rsidP="00C97035">
            <w:pPr>
              <w:pStyle w:val="TAC"/>
              <w:keepNext w:val="0"/>
              <w:keepLines w:val="0"/>
              <w:widowControl w:val="0"/>
              <w:rPr>
                <w:rFonts w:eastAsia="SimSun"/>
                <w:lang w:eastAsia="zh-CN"/>
              </w:rPr>
            </w:pPr>
          </w:p>
        </w:tc>
      </w:tr>
      <w:tr w:rsidR="00C97035" w:rsidRPr="006E66D3" w14:paraId="7E96C36A" w14:textId="77777777" w:rsidTr="0088716B">
        <w:tc>
          <w:tcPr>
            <w:tcW w:w="2160" w:type="dxa"/>
          </w:tcPr>
          <w:p w14:paraId="3555E51D" w14:textId="77777777" w:rsidR="00C97035" w:rsidRPr="006E66D3" w:rsidRDefault="00C97035" w:rsidP="00C97035">
            <w:pPr>
              <w:pStyle w:val="TAL"/>
              <w:keepNext w:val="0"/>
              <w:keepLines w:val="0"/>
              <w:widowControl w:val="0"/>
              <w:ind w:left="283"/>
              <w:rPr>
                <w:rFonts w:eastAsia="SimSun"/>
                <w:lang w:eastAsia="zh-CN"/>
              </w:rPr>
            </w:pPr>
            <w:r w:rsidRPr="006E66D3">
              <w:rPr>
                <w:rFonts w:eastAsia="SimSun"/>
                <w:lang w:eastAsia="zh-CN"/>
              </w:rPr>
              <w:t>&gt;&gt;SSB index</w:t>
            </w:r>
          </w:p>
        </w:tc>
        <w:tc>
          <w:tcPr>
            <w:tcW w:w="1080" w:type="dxa"/>
          </w:tcPr>
          <w:p w14:paraId="3B4366AC" w14:textId="77777777" w:rsidR="00C97035" w:rsidRPr="006E66D3" w:rsidRDefault="00C97035" w:rsidP="00C97035">
            <w:pPr>
              <w:pStyle w:val="TAL"/>
              <w:keepNext w:val="0"/>
              <w:keepLines w:val="0"/>
              <w:widowControl w:val="0"/>
              <w:rPr>
                <w:lang w:eastAsia="zh-CN"/>
              </w:rPr>
            </w:pPr>
            <w:r w:rsidRPr="006E66D3">
              <w:rPr>
                <w:lang w:eastAsia="zh-CN"/>
              </w:rPr>
              <w:t>O</w:t>
            </w:r>
          </w:p>
        </w:tc>
        <w:tc>
          <w:tcPr>
            <w:tcW w:w="1080" w:type="dxa"/>
          </w:tcPr>
          <w:p w14:paraId="23C6A5DC" w14:textId="77777777" w:rsidR="00C97035" w:rsidRPr="006E66D3" w:rsidRDefault="00C97035" w:rsidP="00C97035">
            <w:pPr>
              <w:pStyle w:val="TAL"/>
              <w:keepNext w:val="0"/>
              <w:keepLines w:val="0"/>
              <w:widowControl w:val="0"/>
              <w:rPr>
                <w:lang w:eastAsia="zh-CN"/>
              </w:rPr>
            </w:pPr>
          </w:p>
        </w:tc>
        <w:tc>
          <w:tcPr>
            <w:tcW w:w="1512" w:type="dxa"/>
          </w:tcPr>
          <w:p w14:paraId="16D5A671" w14:textId="77777777" w:rsidR="00C97035" w:rsidRPr="006E66D3" w:rsidRDefault="00C97035" w:rsidP="00C97035">
            <w:pPr>
              <w:pStyle w:val="TAL"/>
              <w:keepNext w:val="0"/>
              <w:keepLines w:val="0"/>
              <w:widowControl w:val="0"/>
              <w:rPr>
                <w:lang w:eastAsia="zh-CN"/>
              </w:rPr>
            </w:pPr>
            <w:r w:rsidRPr="006E66D3">
              <w:rPr>
                <w:lang w:eastAsia="zh-CN"/>
              </w:rPr>
              <w:t>INTEGER(0..63)</w:t>
            </w:r>
          </w:p>
        </w:tc>
        <w:tc>
          <w:tcPr>
            <w:tcW w:w="1728" w:type="dxa"/>
          </w:tcPr>
          <w:p w14:paraId="1D5EF566" w14:textId="77777777" w:rsidR="00C97035" w:rsidRPr="006E66D3" w:rsidRDefault="00C97035" w:rsidP="00C97035">
            <w:pPr>
              <w:pStyle w:val="TAL"/>
              <w:keepNext w:val="0"/>
              <w:keepLines w:val="0"/>
              <w:widowControl w:val="0"/>
              <w:rPr>
                <w:bCs/>
                <w:lang w:eastAsia="zh-CN"/>
              </w:rPr>
            </w:pPr>
          </w:p>
        </w:tc>
        <w:tc>
          <w:tcPr>
            <w:tcW w:w="1080" w:type="dxa"/>
          </w:tcPr>
          <w:p w14:paraId="5EF9144F" w14:textId="77777777" w:rsidR="00C97035" w:rsidRPr="00470426" w:rsidRDefault="00C97035" w:rsidP="00C97035">
            <w:pPr>
              <w:pStyle w:val="TAC"/>
              <w:keepNext w:val="0"/>
              <w:keepLines w:val="0"/>
              <w:widowControl w:val="0"/>
              <w:rPr>
                <w:rFonts w:eastAsia="SimSun"/>
                <w:lang w:eastAsia="zh-CN"/>
              </w:rPr>
            </w:pPr>
            <w:r w:rsidRPr="00470426">
              <w:rPr>
                <w:lang w:eastAsia="zh-CN"/>
              </w:rPr>
              <w:t>-</w:t>
            </w:r>
          </w:p>
        </w:tc>
        <w:tc>
          <w:tcPr>
            <w:tcW w:w="1080" w:type="dxa"/>
          </w:tcPr>
          <w:p w14:paraId="148CF4C4" w14:textId="77777777" w:rsidR="00C97035" w:rsidRPr="006E66D3" w:rsidRDefault="00C97035" w:rsidP="00C97035">
            <w:pPr>
              <w:pStyle w:val="TAC"/>
              <w:keepNext w:val="0"/>
              <w:keepLines w:val="0"/>
              <w:widowControl w:val="0"/>
              <w:rPr>
                <w:rFonts w:eastAsia="SimSun"/>
                <w:lang w:eastAsia="zh-CN"/>
              </w:rPr>
            </w:pPr>
          </w:p>
        </w:tc>
      </w:tr>
      <w:tr w:rsidR="00C97035" w:rsidRPr="006E66D3" w14:paraId="4B31B826" w14:textId="77777777" w:rsidTr="0088716B">
        <w:tc>
          <w:tcPr>
            <w:tcW w:w="2160" w:type="dxa"/>
          </w:tcPr>
          <w:p w14:paraId="78D3ACE5" w14:textId="77777777" w:rsidR="00C97035" w:rsidRPr="007E0664" w:rsidRDefault="00C97035" w:rsidP="00C97035">
            <w:pPr>
              <w:pStyle w:val="TAL"/>
              <w:keepNext w:val="0"/>
              <w:keepLines w:val="0"/>
              <w:widowControl w:val="0"/>
              <w:ind w:left="142"/>
              <w:rPr>
                <w:rFonts w:eastAsia="SimSun"/>
                <w:i/>
                <w:iCs/>
                <w:lang w:eastAsia="zh-CN"/>
              </w:rPr>
            </w:pPr>
            <w:r w:rsidRPr="007E0664">
              <w:rPr>
                <w:rFonts w:eastAsia="SimSun"/>
                <w:i/>
                <w:iCs/>
                <w:lang w:eastAsia="zh-CN"/>
              </w:rPr>
              <w:t>&gt;PRS</w:t>
            </w:r>
          </w:p>
        </w:tc>
        <w:tc>
          <w:tcPr>
            <w:tcW w:w="1080" w:type="dxa"/>
          </w:tcPr>
          <w:p w14:paraId="6B9CC2E7" w14:textId="77777777" w:rsidR="00C97035" w:rsidRPr="006E66D3" w:rsidRDefault="00C97035" w:rsidP="00C97035">
            <w:pPr>
              <w:pStyle w:val="TAL"/>
              <w:keepNext w:val="0"/>
              <w:keepLines w:val="0"/>
              <w:widowControl w:val="0"/>
              <w:rPr>
                <w:lang w:eastAsia="zh-CN"/>
              </w:rPr>
            </w:pPr>
          </w:p>
        </w:tc>
        <w:tc>
          <w:tcPr>
            <w:tcW w:w="1080" w:type="dxa"/>
          </w:tcPr>
          <w:p w14:paraId="77EDFF8A" w14:textId="77777777" w:rsidR="00C97035" w:rsidRPr="006E66D3" w:rsidRDefault="00C97035" w:rsidP="00C97035">
            <w:pPr>
              <w:pStyle w:val="TAL"/>
              <w:keepNext w:val="0"/>
              <w:keepLines w:val="0"/>
              <w:widowControl w:val="0"/>
              <w:rPr>
                <w:lang w:eastAsia="zh-CN"/>
              </w:rPr>
            </w:pPr>
          </w:p>
        </w:tc>
        <w:tc>
          <w:tcPr>
            <w:tcW w:w="1512" w:type="dxa"/>
          </w:tcPr>
          <w:p w14:paraId="0071596E" w14:textId="77777777" w:rsidR="00C97035" w:rsidRPr="006E66D3" w:rsidRDefault="00C97035" w:rsidP="00C97035">
            <w:pPr>
              <w:pStyle w:val="TAL"/>
              <w:keepNext w:val="0"/>
              <w:keepLines w:val="0"/>
              <w:widowControl w:val="0"/>
              <w:rPr>
                <w:lang w:eastAsia="zh-CN"/>
              </w:rPr>
            </w:pPr>
          </w:p>
        </w:tc>
        <w:tc>
          <w:tcPr>
            <w:tcW w:w="1728" w:type="dxa"/>
          </w:tcPr>
          <w:p w14:paraId="17809406" w14:textId="77777777" w:rsidR="00C97035" w:rsidRPr="006E66D3" w:rsidRDefault="00C97035" w:rsidP="00C97035">
            <w:pPr>
              <w:pStyle w:val="TAL"/>
              <w:keepNext w:val="0"/>
              <w:keepLines w:val="0"/>
              <w:widowControl w:val="0"/>
              <w:rPr>
                <w:bCs/>
                <w:lang w:eastAsia="zh-CN"/>
              </w:rPr>
            </w:pPr>
          </w:p>
        </w:tc>
        <w:tc>
          <w:tcPr>
            <w:tcW w:w="1080" w:type="dxa"/>
          </w:tcPr>
          <w:p w14:paraId="3ABB7376" w14:textId="77777777" w:rsidR="00C97035" w:rsidRPr="00470426" w:rsidRDefault="00C97035" w:rsidP="00C97035">
            <w:pPr>
              <w:pStyle w:val="TAC"/>
              <w:keepNext w:val="0"/>
              <w:keepLines w:val="0"/>
              <w:widowControl w:val="0"/>
              <w:rPr>
                <w:rFonts w:eastAsia="SimSun"/>
                <w:lang w:eastAsia="zh-CN"/>
              </w:rPr>
            </w:pPr>
          </w:p>
        </w:tc>
        <w:tc>
          <w:tcPr>
            <w:tcW w:w="1080" w:type="dxa"/>
          </w:tcPr>
          <w:p w14:paraId="44494D92" w14:textId="77777777" w:rsidR="00C97035" w:rsidRPr="006E66D3" w:rsidRDefault="00C97035" w:rsidP="00C97035">
            <w:pPr>
              <w:pStyle w:val="TAC"/>
              <w:keepNext w:val="0"/>
              <w:keepLines w:val="0"/>
              <w:widowControl w:val="0"/>
              <w:rPr>
                <w:rFonts w:eastAsia="SimSun"/>
                <w:lang w:eastAsia="zh-CN"/>
              </w:rPr>
            </w:pPr>
          </w:p>
        </w:tc>
      </w:tr>
      <w:tr w:rsidR="00C97035" w:rsidRPr="006E66D3" w14:paraId="60703F92" w14:textId="77777777" w:rsidTr="0088716B">
        <w:tc>
          <w:tcPr>
            <w:tcW w:w="2160" w:type="dxa"/>
          </w:tcPr>
          <w:p w14:paraId="4D72690A" w14:textId="77777777" w:rsidR="00C97035" w:rsidRPr="006E66D3" w:rsidRDefault="00C97035" w:rsidP="00C97035">
            <w:pPr>
              <w:pStyle w:val="TAL"/>
              <w:keepNext w:val="0"/>
              <w:keepLines w:val="0"/>
              <w:widowControl w:val="0"/>
              <w:ind w:left="283"/>
              <w:rPr>
                <w:rFonts w:eastAsia="SimSun"/>
                <w:lang w:eastAsia="zh-CN"/>
              </w:rPr>
            </w:pPr>
            <w:r w:rsidRPr="006E66D3">
              <w:rPr>
                <w:rFonts w:eastAsia="SimSun"/>
                <w:lang w:eastAsia="zh-CN"/>
              </w:rPr>
              <w:t>&gt;&gt;PRS ID</w:t>
            </w:r>
          </w:p>
        </w:tc>
        <w:tc>
          <w:tcPr>
            <w:tcW w:w="1080" w:type="dxa"/>
          </w:tcPr>
          <w:p w14:paraId="3934794D" w14:textId="77777777" w:rsidR="00C97035" w:rsidRPr="006E66D3" w:rsidRDefault="00C97035" w:rsidP="00C97035">
            <w:pPr>
              <w:pStyle w:val="TAL"/>
              <w:keepNext w:val="0"/>
              <w:keepLines w:val="0"/>
              <w:widowControl w:val="0"/>
              <w:rPr>
                <w:lang w:eastAsia="zh-CN"/>
              </w:rPr>
            </w:pPr>
            <w:r w:rsidRPr="006E66D3">
              <w:rPr>
                <w:lang w:eastAsia="zh-CN"/>
              </w:rPr>
              <w:t>M</w:t>
            </w:r>
          </w:p>
        </w:tc>
        <w:tc>
          <w:tcPr>
            <w:tcW w:w="1080" w:type="dxa"/>
          </w:tcPr>
          <w:p w14:paraId="2D1E628E" w14:textId="77777777" w:rsidR="00C97035" w:rsidRPr="006E66D3" w:rsidRDefault="00C97035" w:rsidP="00C97035">
            <w:pPr>
              <w:pStyle w:val="TAL"/>
              <w:keepNext w:val="0"/>
              <w:keepLines w:val="0"/>
              <w:widowControl w:val="0"/>
              <w:rPr>
                <w:lang w:eastAsia="zh-CN"/>
              </w:rPr>
            </w:pPr>
          </w:p>
        </w:tc>
        <w:tc>
          <w:tcPr>
            <w:tcW w:w="1512" w:type="dxa"/>
          </w:tcPr>
          <w:p w14:paraId="01B7A46D" w14:textId="77777777" w:rsidR="00C97035" w:rsidRPr="006E66D3" w:rsidRDefault="00C97035" w:rsidP="00C97035">
            <w:pPr>
              <w:pStyle w:val="TAL"/>
              <w:keepNext w:val="0"/>
              <w:keepLines w:val="0"/>
              <w:widowControl w:val="0"/>
              <w:rPr>
                <w:lang w:eastAsia="zh-CN"/>
              </w:rPr>
            </w:pPr>
            <w:r w:rsidRPr="006E66D3">
              <w:rPr>
                <w:lang w:eastAsia="zh-CN"/>
              </w:rPr>
              <w:t>INTEGER(0..255)</w:t>
            </w:r>
          </w:p>
        </w:tc>
        <w:tc>
          <w:tcPr>
            <w:tcW w:w="1728" w:type="dxa"/>
          </w:tcPr>
          <w:p w14:paraId="7D2B9DF8" w14:textId="77777777" w:rsidR="00C97035" w:rsidRPr="006E66D3" w:rsidRDefault="00C97035" w:rsidP="00C97035">
            <w:pPr>
              <w:pStyle w:val="TAL"/>
              <w:keepNext w:val="0"/>
              <w:keepLines w:val="0"/>
              <w:widowControl w:val="0"/>
              <w:rPr>
                <w:bCs/>
                <w:lang w:eastAsia="zh-CN"/>
              </w:rPr>
            </w:pPr>
          </w:p>
        </w:tc>
        <w:tc>
          <w:tcPr>
            <w:tcW w:w="1080" w:type="dxa"/>
          </w:tcPr>
          <w:p w14:paraId="0D583207" w14:textId="77777777" w:rsidR="00C97035" w:rsidRPr="00470426" w:rsidRDefault="00C97035" w:rsidP="00C97035">
            <w:pPr>
              <w:pStyle w:val="TAC"/>
              <w:keepNext w:val="0"/>
              <w:keepLines w:val="0"/>
              <w:widowControl w:val="0"/>
              <w:rPr>
                <w:rFonts w:eastAsia="SimSun"/>
                <w:lang w:eastAsia="zh-CN"/>
              </w:rPr>
            </w:pPr>
            <w:r w:rsidRPr="00470426">
              <w:rPr>
                <w:lang w:eastAsia="zh-CN"/>
              </w:rPr>
              <w:t>-</w:t>
            </w:r>
          </w:p>
        </w:tc>
        <w:tc>
          <w:tcPr>
            <w:tcW w:w="1080" w:type="dxa"/>
          </w:tcPr>
          <w:p w14:paraId="0B83F590" w14:textId="77777777" w:rsidR="00C97035" w:rsidRPr="006E66D3" w:rsidRDefault="00C97035" w:rsidP="00C97035">
            <w:pPr>
              <w:pStyle w:val="TAC"/>
              <w:keepNext w:val="0"/>
              <w:keepLines w:val="0"/>
              <w:widowControl w:val="0"/>
              <w:rPr>
                <w:rFonts w:eastAsia="SimSun"/>
                <w:lang w:eastAsia="zh-CN"/>
              </w:rPr>
            </w:pPr>
          </w:p>
        </w:tc>
      </w:tr>
      <w:tr w:rsidR="00C97035" w:rsidRPr="006E66D3" w14:paraId="61AA9267" w14:textId="77777777" w:rsidTr="0088716B">
        <w:tc>
          <w:tcPr>
            <w:tcW w:w="2160" w:type="dxa"/>
          </w:tcPr>
          <w:p w14:paraId="4D43AEF6" w14:textId="77777777" w:rsidR="00C97035" w:rsidRPr="006E66D3" w:rsidRDefault="00C97035" w:rsidP="00C97035">
            <w:pPr>
              <w:pStyle w:val="TAL"/>
              <w:keepNext w:val="0"/>
              <w:keepLines w:val="0"/>
              <w:widowControl w:val="0"/>
              <w:ind w:left="283"/>
              <w:rPr>
                <w:rFonts w:eastAsia="SimSun"/>
                <w:lang w:eastAsia="zh-CN"/>
              </w:rPr>
            </w:pPr>
            <w:r w:rsidRPr="006E66D3">
              <w:rPr>
                <w:rFonts w:eastAsia="SimSun"/>
                <w:lang w:eastAsia="zh-CN"/>
              </w:rPr>
              <w:t>&gt;&gt;PRS Resource Set ID</w:t>
            </w:r>
          </w:p>
        </w:tc>
        <w:tc>
          <w:tcPr>
            <w:tcW w:w="1080" w:type="dxa"/>
          </w:tcPr>
          <w:p w14:paraId="389BF4ED" w14:textId="77777777" w:rsidR="00C97035" w:rsidRPr="006E66D3" w:rsidRDefault="00C97035" w:rsidP="00C97035">
            <w:pPr>
              <w:pStyle w:val="TAL"/>
              <w:keepNext w:val="0"/>
              <w:keepLines w:val="0"/>
              <w:widowControl w:val="0"/>
              <w:rPr>
                <w:lang w:eastAsia="zh-CN"/>
              </w:rPr>
            </w:pPr>
            <w:r w:rsidRPr="006E66D3">
              <w:rPr>
                <w:lang w:eastAsia="zh-CN"/>
              </w:rPr>
              <w:t>M</w:t>
            </w:r>
          </w:p>
        </w:tc>
        <w:tc>
          <w:tcPr>
            <w:tcW w:w="1080" w:type="dxa"/>
          </w:tcPr>
          <w:p w14:paraId="520FEE9B" w14:textId="77777777" w:rsidR="00C97035" w:rsidRPr="006E66D3" w:rsidRDefault="00C97035" w:rsidP="00C97035">
            <w:pPr>
              <w:pStyle w:val="TAL"/>
              <w:keepNext w:val="0"/>
              <w:keepLines w:val="0"/>
              <w:widowControl w:val="0"/>
              <w:rPr>
                <w:lang w:eastAsia="zh-CN"/>
              </w:rPr>
            </w:pPr>
          </w:p>
        </w:tc>
        <w:tc>
          <w:tcPr>
            <w:tcW w:w="1512" w:type="dxa"/>
          </w:tcPr>
          <w:p w14:paraId="4841873A" w14:textId="77777777" w:rsidR="00C97035" w:rsidRPr="006E66D3" w:rsidRDefault="00C97035" w:rsidP="00C97035">
            <w:pPr>
              <w:pStyle w:val="TAL"/>
              <w:keepNext w:val="0"/>
              <w:keepLines w:val="0"/>
              <w:widowControl w:val="0"/>
              <w:rPr>
                <w:lang w:eastAsia="zh-CN"/>
              </w:rPr>
            </w:pPr>
            <w:r w:rsidRPr="006E66D3">
              <w:rPr>
                <w:lang w:eastAsia="zh-CN"/>
              </w:rPr>
              <w:t>INTEGER(0..7)</w:t>
            </w:r>
          </w:p>
        </w:tc>
        <w:tc>
          <w:tcPr>
            <w:tcW w:w="1728" w:type="dxa"/>
          </w:tcPr>
          <w:p w14:paraId="14ED8A86" w14:textId="77777777" w:rsidR="00C97035" w:rsidRPr="006E66D3" w:rsidRDefault="00C97035" w:rsidP="00C97035">
            <w:pPr>
              <w:pStyle w:val="TAL"/>
              <w:keepNext w:val="0"/>
              <w:keepLines w:val="0"/>
              <w:widowControl w:val="0"/>
              <w:rPr>
                <w:bCs/>
                <w:lang w:eastAsia="zh-CN"/>
              </w:rPr>
            </w:pPr>
          </w:p>
        </w:tc>
        <w:tc>
          <w:tcPr>
            <w:tcW w:w="1080" w:type="dxa"/>
          </w:tcPr>
          <w:p w14:paraId="77E7F0F9" w14:textId="77777777" w:rsidR="00C97035" w:rsidRPr="00470426" w:rsidRDefault="00C97035" w:rsidP="00C97035">
            <w:pPr>
              <w:pStyle w:val="TAC"/>
              <w:keepNext w:val="0"/>
              <w:keepLines w:val="0"/>
              <w:widowControl w:val="0"/>
              <w:rPr>
                <w:rFonts w:eastAsia="SimSun"/>
                <w:lang w:eastAsia="zh-CN"/>
              </w:rPr>
            </w:pPr>
            <w:r w:rsidRPr="00470426">
              <w:rPr>
                <w:lang w:eastAsia="zh-CN"/>
              </w:rPr>
              <w:t>-</w:t>
            </w:r>
          </w:p>
        </w:tc>
        <w:tc>
          <w:tcPr>
            <w:tcW w:w="1080" w:type="dxa"/>
          </w:tcPr>
          <w:p w14:paraId="18146670" w14:textId="77777777" w:rsidR="00C97035" w:rsidRPr="006E66D3" w:rsidRDefault="00C97035" w:rsidP="00C97035">
            <w:pPr>
              <w:pStyle w:val="TAC"/>
              <w:keepNext w:val="0"/>
              <w:keepLines w:val="0"/>
              <w:widowControl w:val="0"/>
              <w:rPr>
                <w:rFonts w:eastAsia="SimSun"/>
                <w:lang w:eastAsia="zh-CN"/>
              </w:rPr>
            </w:pPr>
          </w:p>
        </w:tc>
      </w:tr>
      <w:tr w:rsidR="00C97035" w:rsidRPr="006E66D3" w14:paraId="5563D699" w14:textId="77777777" w:rsidTr="0088716B">
        <w:tc>
          <w:tcPr>
            <w:tcW w:w="2160" w:type="dxa"/>
          </w:tcPr>
          <w:p w14:paraId="67BF70B4" w14:textId="77777777" w:rsidR="00C97035" w:rsidRPr="006E66D3" w:rsidRDefault="00C97035" w:rsidP="00C97035">
            <w:pPr>
              <w:pStyle w:val="TAL"/>
              <w:keepNext w:val="0"/>
              <w:keepLines w:val="0"/>
              <w:widowControl w:val="0"/>
              <w:ind w:left="283"/>
              <w:rPr>
                <w:rFonts w:eastAsia="SimSun"/>
                <w:lang w:eastAsia="zh-CN"/>
              </w:rPr>
            </w:pPr>
            <w:r w:rsidRPr="006E66D3">
              <w:rPr>
                <w:rFonts w:eastAsia="SimSun"/>
                <w:lang w:eastAsia="zh-CN"/>
              </w:rPr>
              <w:t>&gt;&gt;PRS Resource ID</w:t>
            </w:r>
          </w:p>
        </w:tc>
        <w:tc>
          <w:tcPr>
            <w:tcW w:w="1080" w:type="dxa"/>
          </w:tcPr>
          <w:p w14:paraId="365389D3" w14:textId="77777777" w:rsidR="00C97035" w:rsidRPr="006E66D3" w:rsidRDefault="00C97035" w:rsidP="00C97035">
            <w:pPr>
              <w:pStyle w:val="TAL"/>
              <w:keepNext w:val="0"/>
              <w:keepLines w:val="0"/>
              <w:widowControl w:val="0"/>
              <w:rPr>
                <w:lang w:eastAsia="zh-CN"/>
              </w:rPr>
            </w:pPr>
            <w:r w:rsidRPr="006E66D3">
              <w:rPr>
                <w:lang w:eastAsia="zh-CN"/>
              </w:rPr>
              <w:t>O</w:t>
            </w:r>
          </w:p>
        </w:tc>
        <w:tc>
          <w:tcPr>
            <w:tcW w:w="1080" w:type="dxa"/>
          </w:tcPr>
          <w:p w14:paraId="3DDB34BA" w14:textId="77777777" w:rsidR="00C97035" w:rsidRPr="006E66D3" w:rsidRDefault="00C97035" w:rsidP="00C97035">
            <w:pPr>
              <w:pStyle w:val="TAL"/>
              <w:keepNext w:val="0"/>
              <w:keepLines w:val="0"/>
              <w:widowControl w:val="0"/>
              <w:rPr>
                <w:lang w:eastAsia="zh-CN"/>
              </w:rPr>
            </w:pPr>
          </w:p>
        </w:tc>
        <w:tc>
          <w:tcPr>
            <w:tcW w:w="1512" w:type="dxa"/>
          </w:tcPr>
          <w:p w14:paraId="1D828B94" w14:textId="77777777" w:rsidR="00C97035" w:rsidRPr="006E66D3" w:rsidRDefault="00C97035" w:rsidP="00C97035">
            <w:pPr>
              <w:pStyle w:val="TAL"/>
              <w:keepNext w:val="0"/>
              <w:keepLines w:val="0"/>
              <w:widowControl w:val="0"/>
              <w:rPr>
                <w:lang w:eastAsia="zh-CN"/>
              </w:rPr>
            </w:pPr>
            <w:r w:rsidRPr="006E66D3">
              <w:rPr>
                <w:lang w:eastAsia="zh-CN"/>
              </w:rPr>
              <w:t>INTEGER(0..63)</w:t>
            </w:r>
          </w:p>
        </w:tc>
        <w:tc>
          <w:tcPr>
            <w:tcW w:w="1728" w:type="dxa"/>
          </w:tcPr>
          <w:p w14:paraId="34317599" w14:textId="77777777" w:rsidR="00C97035" w:rsidRPr="006E66D3" w:rsidRDefault="00C97035" w:rsidP="00C97035">
            <w:pPr>
              <w:pStyle w:val="TAL"/>
              <w:keepNext w:val="0"/>
              <w:keepLines w:val="0"/>
              <w:widowControl w:val="0"/>
              <w:rPr>
                <w:bCs/>
                <w:lang w:eastAsia="zh-CN"/>
              </w:rPr>
            </w:pPr>
          </w:p>
        </w:tc>
        <w:tc>
          <w:tcPr>
            <w:tcW w:w="1080" w:type="dxa"/>
          </w:tcPr>
          <w:p w14:paraId="68793756" w14:textId="77777777" w:rsidR="00C97035" w:rsidRPr="00470426" w:rsidRDefault="00C97035" w:rsidP="00C97035">
            <w:pPr>
              <w:pStyle w:val="TAC"/>
              <w:keepNext w:val="0"/>
              <w:keepLines w:val="0"/>
              <w:widowControl w:val="0"/>
              <w:rPr>
                <w:rFonts w:eastAsia="SimSun"/>
                <w:lang w:eastAsia="zh-CN"/>
              </w:rPr>
            </w:pPr>
            <w:r w:rsidRPr="00470426">
              <w:rPr>
                <w:lang w:eastAsia="zh-CN"/>
              </w:rPr>
              <w:t>-</w:t>
            </w:r>
          </w:p>
        </w:tc>
        <w:tc>
          <w:tcPr>
            <w:tcW w:w="1080" w:type="dxa"/>
          </w:tcPr>
          <w:p w14:paraId="0D4CC665" w14:textId="77777777" w:rsidR="00C97035" w:rsidRPr="006E66D3" w:rsidRDefault="00C97035" w:rsidP="00C97035">
            <w:pPr>
              <w:pStyle w:val="TAC"/>
              <w:keepNext w:val="0"/>
              <w:keepLines w:val="0"/>
              <w:widowControl w:val="0"/>
              <w:rPr>
                <w:rFonts w:eastAsia="SimSun"/>
                <w:lang w:eastAsia="zh-CN"/>
              </w:rPr>
            </w:pPr>
          </w:p>
        </w:tc>
      </w:tr>
      <w:tr w:rsidR="00C97035" w:rsidRPr="006E66D3" w14:paraId="5734CA66" w14:textId="77777777" w:rsidTr="0088716B">
        <w:tc>
          <w:tcPr>
            <w:tcW w:w="2160" w:type="dxa"/>
            <w:tcBorders>
              <w:top w:val="single" w:sz="4" w:space="0" w:color="auto"/>
              <w:left w:val="single" w:sz="4" w:space="0" w:color="auto"/>
              <w:bottom w:val="single" w:sz="4" w:space="0" w:color="auto"/>
              <w:right w:val="single" w:sz="4" w:space="0" w:color="auto"/>
            </w:tcBorders>
          </w:tcPr>
          <w:p w14:paraId="722C977A" w14:textId="77777777" w:rsidR="00C97035" w:rsidRPr="006E66D3" w:rsidRDefault="00C97035" w:rsidP="00C97035">
            <w:pPr>
              <w:pStyle w:val="TAL"/>
              <w:keepNext w:val="0"/>
              <w:keepLines w:val="0"/>
              <w:widowControl w:val="0"/>
              <w:rPr>
                <w:lang w:eastAsia="zh-CN"/>
              </w:rPr>
            </w:pPr>
            <w:r w:rsidRPr="00AF5321">
              <w:rPr>
                <w:lang w:eastAsia="zh-CN"/>
              </w:rPr>
              <w:t>Tx Hopping Configuration</w:t>
            </w:r>
          </w:p>
        </w:tc>
        <w:tc>
          <w:tcPr>
            <w:tcW w:w="1080" w:type="dxa"/>
            <w:tcBorders>
              <w:top w:val="single" w:sz="4" w:space="0" w:color="auto"/>
              <w:left w:val="single" w:sz="4" w:space="0" w:color="auto"/>
              <w:bottom w:val="single" w:sz="4" w:space="0" w:color="auto"/>
              <w:right w:val="single" w:sz="4" w:space="0" w:color="auto"/>
            </w:tcBorders>
          </w:tcPr>
          <w:p w14:paraId="33BC12BD" w14:textId="77777777" w:rsidR="00C97035" w:rsidRPr="006E66D3" w:rsidRDefault="00C97035" w:rsidP="00C97035">
            <w:pPr>
              <w:pStyle w:val="TAL"/>
              <w:keepNext w:val="0"/>
              <w:keepLines w:val="0"/>
              <w:widowControl w:val="0"/>
              <w:rPr>
                <w:lang w:eastAsia="zh-CN"/>
              </w:rPr>
            </w:pPr>
            <w:r w:rsidRPr="00AF5321">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127BA65" w14:textId="77777777" w:rsidR="00C97035" w:rsidRPr="006E66D3" w:rsidRDefault="00C97035" w:rsidP="00C97035">
            <w:pPr>
              <w:pStyle w:val="TAL"/>
              <w:keepNext w:val="0"/>
              <w:keepLines w:val="0"/>
              <w:widowControl w:val="0"/>
              <w:rPr>
                <w:lang w:eastAsia="zh-CN"/>
              </w:rPr>
            </w:pPr>
          </w:p>
        </w:tc>
        <w:tc>
          <w:tcPr>
            <w:tcW w:w="1512" w:type="dxa"/>
            <w:tcBorders>
              <w:top w:val="single" w:sz="4" w:space="0" w:color="auto"/>
              <w:left w:val="single" w:sz="4" w:space="0" w:color="auto"/>
              <w:bottom w:val="single" w:sz="4" w:space="0" w:color="auto"/>
              <w:right w:val="single" w:sz="4" w:space="0" w:color="auto"/>
            </w:tcBorders>
          </w:tcPr>
          <w:p w14:paraId="7C269772" w14:textId="5D8EED0D" w:rsidR="00C97035" w:rsidRPr="006E66D3" w:rsidRDefault="00C97035" w:rsidP="00C97035">
            <w:pPr>
              <w:pStyle w:val="TAL"/>
              <w:keepNext w:val="0"/>
              <w:keepLines w:val="0"/>
              <w:widowControl w:val="0"/>
              <w:rPr>
                <w:lang w:eastAsia="zh-CN"/>
              </w:rPr>
            </w:pPr>
            <w:r w:rsidRPr="00AF5321">
              <w:rPr>
                <w:lang w:eastAsia="zh-CN"/>
              </w:rPr>
              <w:t>9.2.</w:t>
            </w:r>
            <w:r>
              <w:rPr>
                <w:lang w:eastAsia="zh-CN"/>
              </w:rPr>
              <w:t>100</w:t>
            </w:r>
          </w:p>
        </w:tc>
        <w:tc>
          <w:tcPr>
            <w:tcW w:w="1728" w:type="dxa"/>
            <w:tcBorders>
              <w:top w:val="single" w:sz="4" w:space="0" w:color="auto"/>
              <w:left w:val="single" w:sz="4" w:space="0" w:color="auto"/>
              <w:bottom w:val="single" w:sz="4" w:space="0" w:color="auto"/>
              <w:right w:val="single" w:sz="4" w:space="0" w:color="auto"/>
            </w:tcBorders>
          </w:tcPr>
          <w:p w14:paraId="6F8CD9B0" w14:textId="77777777" w:rsidR="00C97035" w:rsidRPr="006E66D3" w:rsidRDefault="00C97035" w:rsidP="00C97035">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098816B9" w14:textId="77777777" w:rsidR="00C97035" w:rsidRPr="00AF5321" w:rsidRDefault="00C97035" w:rsidP="00C97035">
            <w:pPr>
              <w:pStyle w:val="TAC"/>
              <w:keepNext w:val="0"/>
              <w:keepLines w:val="0"/>
              <w:widowControl w:val="0"/>
              <w:rPr>
                <w:lang w:eastAsia="zh-CN"/>
              </w:rPr>
            </w:pPr>
            <w:r w:rsidRPr="00C836EE">
              <w:rPr>
                <w:rFonts w:eastAsia="SimSun"/>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4DC6C55" w14:textId="77777777" w:rsidR="00C97035" w:rsidRPr="006E66D3" w:rsidRDefault="00C97035" w:rsidP="00C97035">
            <w:pPr>
              <w:pStyle w:val="TAC"/>
              <w:keepNext w:val="0"/>
              <w:keepLines w:val="0"/>
              <w:widowControl w:val="0"/>
              <w:rPr>
                <w:rFonts w:eastAsia="SimSun"/>
                <w:lang w:eastAsia="zh-CN"/>
              </w:rPr>
            </w:pPr>
            <w:r w:rsidRPr="00AF5321">
              <w:rPr>
                <w:rFonts w:eastAsia="SimSun"/>
                <w:lang w:eastAsia="zh-CN"/>
              </w:rPr>
              <w:t>ignore</w:t>
            </w:r>
          </w:p>
        </w:tc>
      </w:tr>
    </w:tbl>
    <w:p w14:paraId="3966C38B" w14:textId="77777777" w:rsidR="006C018F" w:rsidRPr="004D3F29" w:rsidRDefault="006C018F" w:rsidP="00B806D3">
      <w:pPr>
        <w:widowControl w:val="0"/>
        <w:rPr>
          <w:bCs/>
        </w:rPr>
      </w:pPr>
    </w:p>
    <w:p w14:paraId="32BCD2A4" w14:textId="77777777" w:rsidR="00D422B7" w:rsidRPr="00504F3B" w:rsidRDefault="00D422B7" w:rsidP="00450094">
      <w:pPr>
        <w:pStyle w:val="Heading3"/>
        <w:keepNext w:val="0"/>
        <w:keepLines w:val="0"/>
        <w:widowControl w:val="0"/>
      </w:pPr>
      <w:bookmarkStart w:id="2861" w:name="_CR9_2_31"/>
      <w:bookmarkStart w:id="2862" w:name="_Toc47618339"/>
      <w:bookmarkStart w:id="2863" w:name="_Toc47618675"/>
      <w:bookmarkStart w:id="2864" w:name="_Toc47618870"/>
      <w:bookmarkStart w:id="2865" w:name="_Toc47620093"/>
      <w:bookmarkStart w:id="2866" w:name="_Toc51776049"/>
      <w:bookmarkStart w:id="2867" w:name="_Toc56773071"/>
      <w:bookmarkStart w:id="2868" w:name="_Toc64447700"/>
      <w:bookmarkStart w:id="2869" w:name="_Toc74152356"/>
      <w:bookmarkStart w:id="2870" w:name="_Toc88654209"/>
      <w:bookmarkStart w:id="2871" w:name="_Toc99056278"/>
      <w:bookmarkStart w:id="2872" w:name="_Toc99959211"/>
      <w:bookmarkStart w:id="2873" w:name="_Toc105612397"/>
      <w:bookmarkStart w:id="2874" w:name="_Toc106109613"/>
      <w:bookmarkStart w:id="2875" w:name="_Toc112766505"/>
      <w:bookmarkStart w:id="2876" w:name="_Toc113379421"/>
      <w:bookmarkStart w:id="2877" w:name="_Toc120091974"/>
      <w:bookmarkStart w:id="2878" w:name="_Toc209692944"/>
      <w:bookmarkEnd w:id="2861"/>
      <w:r w:rsidRPr="00504F3B">
        <w:t>9.2.</w:t>
      </w:r>
      <w:r>
        <w:t>31</w:t>
      </w:r>
      <w:r w:rsidRPr="00504F3B">
        <w:tab/>
        <w:t>SRS Resource Set</w:t>
      </w:r>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p>
    <w:p w14:paraId="10E9B373" w14:textId="77777777" w:rsidR="00D422B7" w:rsidRPr="00504F3B" w:rsidRDefault="00D422B7" w:rsidP="0027635F">
      <w:pPr>
        <w:widowControl w:val="0"/>
      </w:pPr>
      <w:r w:rsidRPr="00504F3B">
        <w:t>This information element indicates a</w:t>
      </w:r>
      <w:r>
        <w:t>n</w:t>
      </w:r>
      <w:r w:rsidRPr="00504F3B">
        <w:t xml:space="preserve"> SRS resource set in the UE for UL SRS transmission.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04F3B" w14:paraId="4AF81982" w14:textId="77777777" w:rsidTr="0027635F">
        <w:trPr>
          <w:tblHeader/>
        </w:trPr>
        <w:tc>
          <w:tcPr>
            <w:tcW w:w="2448" w:type="dxa"/>
          </w:tcPr>
          <w:p w14:paraId="7095FC65" w14:textId="77777777" w:rsidR="00D422B7" w:rsidRPr="00504F3B" w:rsidRDefault="00D422B7" w:rsidP="00450094">
            <w:pPr>
              <w:pStyle w:val="TAH"/>
              <w:keepNext w:val="0"/>
              <w:keepLines w:val="0"/>
              <w:widowControl w:val="0"/>
              <w:rPr>
                <w:noProof/>
              </w:rPr>
            </w:pPr>
            <w:r w:rsidRPr="00504F3B">
              <w:t>IE/Group Name</w:t>
            </w:r>
          </w:p>
        </w:tc>
        <w:tc>
          <w:tcPr>
            <w:tcW w:w="1080" w:type="dxa"/>
          </w:tcPr>
          <w:p w14:paraId="4500A2AE" w14:textId="77777777" w:rsidR="00D422B7" w:rsidRPr="004C7327" w:rsidRDefault="00D422B7" w:rsidP="00450094">
            <w:pPr>
              <w:pStyle w:val="TAH"/>
              <w:keepNext w:val="0"/>
              <w:keepLines w:val="0"/>
              <w:widowControl w:val="0"/>
              <w:rPr>
                <w:rFonts w:eastAsia="Malgun Gothic"/>
                <w:szCs w:val="18"/>
                <w:lang w:eastAsia="zh-CN"/>
              </w:rPr>
            </w:pPr>
            <w:r w:rsidRPr="00504F3B">
              <w:t>Presence</w:t>
            </w:r>
          </w:p>
        </w:tc>
        <w:tc>
          <w:tcPr>
            <w:tcW w:w="1440" w:type="dxa"/>
          </w:tcPr>
          <w:p w14:paraId="446DCDF2" w14:textId="77777777" w:rsidR="00D422B7" w:rsidRPr="00504F3B" w:rsidRDefault="00D422B7" w:rsidP="00450094">
            <w:pPr>
              <w:pStyle w:val="TAH"/>
              <w:keepNext w:val="0"/>
              <w:keepLines w:val="0"/>
              <w:widowControl w:val="0"/>
            </w:pPr>
            <w:r w:rsidRPr="00504F3B">
              <w:t>Range</w:t>
            </w:r>
          </w:p>
        </w:tc>
        <w:tc>
          <w:tcPr>
            <w:tcW w:w="1872" w:type="dxa"/>
          </w:tcPr>
          <w:p w14:paraId="4382837F" w14:textId="77777777" w:rsidR="00D422B7" w:rsidRPr="004C7327" w:rsidRDefault="00D422B7" w:rsidP="00450094">
            <w:pPr>
              <w:pStyle w:val="TAH"/>
              <w:keepNext w:val="0"/>
              <w:keepLines w:val="0"/>
              <w:widowControl w:val="0"/>
              <w:rPr>
                <w:rFonts w:eastAsia="Malgun Gothic"/>
                <w:szCs w:val="18"/>
                <w:lang w:eastAsia="zh-CN"/>
              </w:rPr>
            </w:pPr>
            <w:r w:rsidRPr="00504F3B">
              <w:t>IE Type and Reference</w:t>
            </w:r>
          </w:p>
        </w:tc>
        <w:tc>
          <w:tcPr>
            <w:tcW w:w="2880" w:type="dxa"/>
          </w:tcPr>
          <w:p w14:paraId="00FB7D07" w14:textId="77777777" w:rsidR="00D422B7" w:rsidRPr="00504F3B" w:rsidRDefault="00D422B7" w:rsidP="00450094">
            <w:pPr>
              <w:pStyle w:val="TAH"/>
              <w:keepNext w:val="0"/>
              <w:keepLines w:val="0"/>
              <w:widowControl w:val="0"/>
              <w:rPr>
                <w:rFonts w:eastAsia="SimSun"/>
                <w:bCs/>
                <w:lang w:eastAsia="zh-CN"/>
              </w:rPr>
            </w:pPr>
            <w:r w:rsidRPr="00504F3B">
              <w:t>Semantics Description</w:t>
            </w:r>
          </w:p>
        </w:tc>
      </w:tr>
      <w:tr w:rsidR="00D422B7" w:rsidRPr="00504F3B" w14:paraId="37E24500" w14:textId="77777777" w:rsidTr="001A3F26">
        <w:tc>
          <w:tcPr>
            <w:tcW w:w="2448" w:type="dxa"/>
          </w:tcPr>
          <w:p w14:paraId="2AF77143" w14:textId="77777777" w:rsidR="00D422B7" w:rsidRPr="004C7327" w:rsidRDefault="00D422B7" w:rsidP="00450094">
            <w:pPr>
              <w:pStyle w:val="TAL"/>
              <w:keepNext w:val="0"/>
              <w:keepLines w:val="0"/>
              <w:widowControl w:val="0"/>
              <w:rPr>
                <w:rFonts w:eastAsia="Malgun Gothic"/>
                <w:b/>
                <w:szCs w:val="18"/>
                <w:lang w:eastAsia="zh-CN"/>
              </w:rPr>
            </w:pPr>
            <w:r w:rsidRPr="00504F3B">
              <w:rPr>
                <w:noProof/>
              </w:rPr>
              <w:t>SRS Resource Set ID</w:t>
            </w:r>
          </w:p>
        </w:tc>
        <w:tc>
          <w:tcPr>
            <w:tcW w:w="1080" w:type="dxa"/>
          </w:tcPr>
          <w:p w14:paraId="71C0DEE5"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Pr>
          <w:p w14:paraId="0F33E2F1" w14:textId="77777777" w:rsidR="00D422B7" w:rsidRPr="00504F3B" w:rsidRDefault="00D422B7" w:rsidP="00450094">
            <w:pPr>
              <w:pStyle w:val="TAL"/>
              <w:keepNext w:val="0"/>
              <w:keepLines w:val="0"/>
              <w:widowControl w:val="0"/>
            </w:pPr>
          </w:p>
        </w:tc>
        <w:tc>
          <w:tcPr>
            <w:tcW w:w="1872" w:type="dxa"/>
          </w:tcPr>
          <w:p w14:paraId="5495F2D1"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INTEGER(0..15)</w:t>
            </w:r>
          </w:p>
        </w:tc>
        <w:tc>
          <w:tcPr>
            <w:tcW w:w="2880" w:type="dxa"/>
          </w:tcPr>
          <w:p w14:paraId="17912FC5"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161A2715" w14:textId="77777777" w:rsidTr="001A3F26">
        <w:tc>
          <w:tcPr>
            <w:tcW w:w="2448" w:type="dxa"/>
          </w:tcPr>
          <w:p w14:paraId="7E7DDFD2" w14:textId="77777777" w:rsidR="00D422B7" w:rsidRPr="00D219C3" w:rsidRDefault="00D422B7" w:rsidP="00450094">
            <w:pPr>
              <w:pStyle w:val="TAL"/>
              <w:keepNext w:val="0"/>
              <w:keepLines w:val="0"/>
              <w:widowControl w:val="0"/>
              <w:rPr>
                <w:rFonts w:eastAsia="Malgun Gothic"/>
                <w:b/>
                <w:bCs/>
                <w:noProof/>
                <w:lang w:eastAsia="zh-CN"/>
              </w:rPr>
            </w:pPr>
            <w:r w:rsidRPr="00D219C3">
              <w:rPr>
                <w:rFonts w:eastAsia="Malgun Gothic"/>
                <w:b/>
                <w:bCs/>
                <w:noProof/>
                <w:lang w:eastAsia="zh-CN"/>
              </w:rPr>
              <w:t>SRS Resource ID List</w:t>
            </w:r>
          </w:p>
        </w:tc>
        <w:tc>
          <w:tcPr>
            <w:tcW w:w="1080" w:type="dxa"/>
          </w:tcPr>
          <w:p w14:paraId="3E007ECA" w14:textId="77777777" w:rsidR="00D422B7" w:rsidRPr="004C7327" w:rsidRDefault="00D422B7" w:rsidP="00450094">
            <w:pPr>
              <w:pStyle w:val="TAL"/>
              <w:keepNext w:val="0"/>
              <w:keepLines w:val="0"/>
              <w:widowControl w:val="0"/>
              <w:rPr>
                <w:rFonts w:eastAsia="Malgun Gothic"/>
                <w:szCs w:val="18"/>
                <w:lang w:eastAsia="zh-CN"/>
              </w:rPr>
            </w:pPr>
          </w:p>
        </w:tc>
        <w:tc>
          <w:tcPr>
            <w:tcW w:w="1440" w:type="dxa"/>
          </w:tcPr>
          <w:p w14:paraId="340CDCD5" w14:textId="77777777" w:rsidR="00D422B7" w:rsidRPr="00D219C3" w:rsidRDefault="00D422B7" w:rsidP="00450094">
            <w:pPr>
              <w:pStyle w:val="TAL"/>
              <w:keepNext w:val="0"/>
              <w:keepLines w:val="0"/>
              <w:widowControl w:val="0"/>
              <w:rPr>
                <w:rFonts w:eastAsia="Malgun Gothic"/>
                <w:i/>
                <w:iCs/>
                <w:lang w:eastAsia="zh-CN"/>
              </w:rPr>
            </w:pPr>
            <w:r w:rsidRPr="00D219C3">
              <w:rPr>
                <w:rFonts w:eastAsia="Malgun Gothic"/>
                <w:i/>
                <w:iCs/>
                <w:lang w:eastAsia="zh-CN"/>
              </w:rPr>
              <w:t>1..&lt;</w:t>
            </w:r>
            <w:proofErr w:type="spellStart"/>
            <w:r w:rsidRPr="001D65FE">
              <w:rPr>
                <w:rFonts w:eastAsia="Malgun Gothic"/>
                <w:i/>
                <w:iCs/>
                <w:lang w:eastAsia="zh-CN"/>
              </w:rPr>
              <w:t>maxnoSRS-ResourcePerSet</w:t>
            </w:r>
            <w:proofErr w:type="spellEnd"/>
            <w:r w:rsidRPr="00D219C3">
              <w:rPr>
                <w:rFonts w:eastAsia="Malgun Gothic"/>
                <w:i/>
                <w:iCs/>
                <w:lang w:eastAsia="zh-CN"/>
              </w:rPr>
              <w:t>&gt;</w:t>
            </w:r>
          </w:p>
        </w:tc>
        <w:tc>
          <w:tcPr>
            <w:tcW w:w="1872" w:type="dxa"/>
          </w:tcPr>
          <w:p w14:paraId="6C809BDC" w14:textId="77777777" w:rsidR="00D422B7" w:rsidRPr="004C7327" w:rsidRDefault="00D422B7" w:rsidP="00450094">
            <w:pPr>
              <w:pStyle w:val="TAL"/>
              <w:keepNext w:val="0"/>
              <w:keepLines w:val="0"/>
              <w:widowControl w:val="0"/>
              <w:rPr>
                <w:rFonts w:eastAsia="Malgun Gothic"/>
                <w:szCs w:val="18"/>
                <w:lang w:eastAsia="zh-CN"/>
              </w:rPr>
            </w:pPr>
          </w:p>
        </w:tc>
        <w:tc>
          <w:tcPr>
            <w:tcW w:w="2880" w:type="dxa"/>
          </w:tcPr>
          <w:p w14:paraId="1CE847E0"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00A2646C" w14:textId="77777777" w:rsidTr="001A3F26">
        <w:tc>
          <w:tcPr>
            <w:tcW w:w="2448" w:type="dxa"/>
          </w:tcPr>
          <w:p w14:paraId="045A07C8" w14:textId="77777777" w:rsidR="00D422B7" w:rsidRPr="004C7327" w:rsidRDefault="00D422B7" w:rsidP="00450094">
            <w:pPr>
              <w:pStyle w:val="TAL"/>
              <w:keepNext w:val="0"/>
              <w:keepLines w:val="0"/>
              <w:widowControl w:val="0"/>
              <w:ind w:left="142"/>
              <w:rPr>
                <w:rFonts w:eastAsia="Malgun Gothic"/>
                <w:noProof/>
                <w:lang w:eastAsia="zh-CN"/>
              </w:rPr>
            </w:pPr>
            <w:r w:rsidRPr="004C7327">
              <w:rPr>
                <w:rFonts w:eastAsia="Malgun Gothic"/>
                <w:noProof/>
                <w:lang w:eastAsia="zh-CN"/>
              </w:rPr>
              <w:t>&gt;SRS Resource ID</w:t>
            </w:r>
          </w:p>
        </w:tc>
        <w:tc>
          <w:tcPr>
            <w:tcW w:w="1080" w:type="dxa"/>
          </w:tcPr>
          <w:p w14:paraId="0CE92B26"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Pr>
          <w:p w14:paraId="6828F9B7" w14:textId="77777777" w:rsidR="00D422B7" w:rsidRPr="004C7327" w:rsidRDefault="00D422B7" w:rsidP="00450094">
            <w:pPr>
              <w:pStyle w:val="TAL"/>
              <w:keepNext w:val="0"/>
              <w:keepLines w:val="0"/>
              <w:widowControl w:val="0"/>
              <w:rPr>
                <w:rFonts w:eastAsia="Malgun Gothic"/>
                <w:lang w:eastAsia="zh-CN"/>
              </w:rPr>
            </w:pPr>
          </w:p>
        </w:tc>
        <w:tc>
          <w:tcPr>
            <w:tcW w:w="1872" w:type="dxa"/>
          </w:tcPr>
          <w:p w14:paraId="0700C211"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INTEGER(0..63)</w:t>
            </w:r>
          </w:p>
        </w:tc>
        <w:tc>
          <w:tcPr>
            <w:tcW w:w="2880" w:type="dxa"/>
          </w:tcPr>
          <w:p w14:paraId="4321BED2"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10F2DBF9" w14:textId="77777777" w:rsidTr="001A3F26">
        <w:tc>
          <w:tcPr>
            <w:tcW w:w="2448" w:type="dxa"/>
            <w:tcBorders>
              <w:top w:val="single" w:sz="4" w:space="0" w:color="auto"/>
              <w:left w:val="single" w:sz="4" w:space="0" w:color="auto"/>
              <w:bottom w:val="single" w:sz="4" w:space="0" w:color="auto"/>
              <w:right w:val="single" w:sz="4" w:space="0" w:color="auto"/>
            </w:tcBorders>
          </w:tcPr>
          <w:p w14:paraId="70F32673" w14:textId="77777777" w:rsidR="00D422B7" w:rsidRPr="004C7327" w:rsidRDefault="00D422B7" w:rsidP="00450094">
            <w:pPr>
              <w:pStyle w:val="TAL"/>
              <w:keepNext w:val="0"/>
              <w:keepLines w:val="0"/>
              <w:widowControl w:val="0"/>
              <w:rPr>
                <w:rFonts w:eastAsia="Malgun Gothic"/>
                <w:noProof/>
                <w:lang w:eastAsia="zh-CN"/>
              </w:rPr>
            </w:pPr>
            <w:r w:rsidRPr="004C7327">
              <w:rPr>
                <w:rFonts w:eastAsia="Malgun Gothic"/>
                <w:noProof/>
                <w:lang w:eastAsia="zh-CN"/>
              </w:rPr>
              <w:t xml:space="preserve">CHOICE </w:t>
            </w:r>
            <w:r w:rsidRPr="00D219C3">
              <w:rPr>
                <w:rFonts w:eastAsia="Malgun Gothic"/>
                <w:i/>
                <w:iCs/>
                <w:noProof/>
                <w:lang w:eastAsia="zh-CN"/>
              </w:rPr>
              <w:t>Resource Set Type</w:t>
            </w:r>
          </w:p>
        </w:tc>
        <w:tc>
          <w:tcPr>
            <w:tcW w:w="1080" w:type="dxa"/>
            <w:tcBorders>
              <w:top w:val="single" w:sz="4" w:space="0" w:color="auto"/>
              <w:left w:val="single" w:sz="4" w:space="0" w:color="auto"/>
              <w:bottom w:val="single" w:sz="4" w:space="0" w:color="auto"/>
              <w:right w:val="single" w:sz="4" w:space="0" w:color="auto"/>
            </w:tcBorders>
          </w:tcPr>
          <w:p w14:paraId="3B16F1DB"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A49291C" w14:textId="77777777" w:rsidR="00D422B7" w:rsidRPr="004C7327" w:rsidRDefault="00D422B7" w:rsidP="00450094">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63BB0D1B" w14:textId="77777777" w:rsidR="00D422B7" w:rsidRPr="004C7327" w:rsidRDefault="00D422B7" w:rsidP="00450094">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19F2C16B"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4F35D758" w14:textId="77777777" w:rsidTr="001A3F26">
        <w:tc>
          <w:tcPr>
            <w:tcW w:w="2448" w:type="dxa"/>
            <w:tcBorders>
              <w:top w:val="single" w:sz="4" w:space="0" w:color="auto"/>
              <w:left w:val="single" w:sz="4" w:space="0" w:color="auto"/>
              <w:bottom w:val="single" w:sz="4" w:space="0" w:color="auto"/>
              <w:right w:val="single" w:sz="4" w:space="0" w:color="auto"/>
            </w:tcBorders>
          </w:tcPr>
          <w:p w14:paraId="4FED987A" w14:textId="77777777" w:rsidR="00D422B7" w:rsidRPr="00E766B3" w:rsidRDefault="00D422B7" w:rsidP="0027635F">
            <w:pPr>
              <w:pStyle w:val="TAL"/>
              <w:keepNext w:val="0"/>
              <w:keepLines w:val="0"/>
              <w:widowControl w:val="0"/>
              <w:ind w:left="142"/>
              <w:rPr>
                <w:i/>
                <w:iCs/>
                <w:lang w:eastAsia="zh-CN"/>
              </w:rPr>
            </w:pPr>
            <w:r w:rsidRPr="00E766B3">
              <w:rPr>
                <w:i/>
                <w:iCs/>
                <w:lang w:eastAsia="zh-CN"/>
              </w:rPr>
              <w:t>&gt;</w:t>
            </w:r>
            <w:r w:rsidRPr="004041FC">
              <w:rPr>
                <w:i/>
                <w:iCs/>
                <w:lang w:eastAsia="zh-CN"/>
              </w:rPr>
              <w:t>periodic</w:t>
            </w:r>
          </w:p>
        </w:tc>
        <w:tc>
          <w:tcPr>
            <w:tcW w:w="1080" w:type="dxa"/>
            <w:tcBorders>
              <w:top w:val="single" w:sz="4" w:space="0" w:color="auto"/>
              <w:left w:val="single" w:sz="4" w:space="0" w:color="auto"/>
              <w:bottom w:val="single" w:sz="4" w:space="0" w:color="auto"/>
              <w:right w:val="single" w:sz="4" w:space="0" w:color="auto"/>
            </w:tcBorders>
          </w:tcPr>
          <w:p w14:paraId="68FF62EC" w14:textId="77777777" w:rsidR="00D422B7" w:rsidRPr="004C7327" w:rsidRDefault="00D422B7" w:rsidP="00450094">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2882F970" w14:textId="77777777" w:rsidR="00D422B7" w:rsidRPr="004C7327" w:rsidRDefault="00D422B7" w:rsidP="00450094">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43A80146" w14:textId="77777777" w:rsidR="00D422B7" w:rsidRPr="004C7327" w:rsidRDefault="00D422B7" w:rsidP="00450094">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1F45AE20"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11C3DE60" w14:textId="77777777" w:rsidTr="001A3F26">
        <w:tc>
          <w:tcPr>
            <w:tcW w:w="2448" w:type="dxa"/>
            <w:tcBorders>
              <w:top w:val="single" w:sz="4" w:space="0" w:color="auto"/>
              <w:left w:val="single" w:sz="4" w:space="0" w:color="auto"/>
              <w:bottom w:val="single" w:sz="4" w:space="0" w:color="auto"/>
              <w:right w:val="single" w:sz="4" w:space="0" w:color="auto"/>
            </w:tcBorders>
          </w:tcPr>
          <w:p w14:paraId="5F931D03" w14:textId="77777777" w:rsidR="00D422B7" w:rsidRPr="00504F3B" w:rsidRDefault="00D422B7" w:rsidP="00450094">
            <w:pPr>
              <w:pStyle w:val="TAL"/>
              <w:keepNext w:val="0"/>
              <w:keepLines w:val="0"/>
              <w:widowControl w:val="0"/>
              <w:ind w:left="283"/>
              <w:rPr>
                <w:lang w:eastAsia="zh-CN"/>
              </w:rPr>
            </w:pPr>
            <w:r w:rsidRPr="004D2D68">
              <w:rPr>
                <w:lang w:eastAsia="zh-CN"/>
              </w:rPr>
              <w:t>&gt;&gt;</w:t>
            </w:r>
            <w:proofErr w:type="spellStart"/>
            <w:r w:rsidRPr="004D2D68">
              <w:rPr>
                <w:lang w:eastAsia="zh-CN"/>
              </w:rPr>
              <w:t>periodicSet</w:t>
            </w:r>
            <w:proofErr w:type="spellEnd"/>
          </w:p>
        </w:tc>
        <w:tc>
          <w:tcPr>
            <w:tcW w:w="1080" w:type="dxa"/>
            <w:tcBorders>
              <w:top w:val="single" w:sz="4" w:space="0" w:color="auto"/>
              <w:left w:val="single" w:sz="4" w:space="0" w:color="auto"/>
              <w:bottom w:val="single" w:sz="4" w:space="0" w:color="auto"/>
              <w:right w:val="single" w:sz="4" w:space="0" w:color="auto"/>
            </w:tcBorders>
          </w:tcPr>
          <w:p w14:paraId="29CCF853"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375F41C6" w14:textId="77777777" w:rsidR="00D422B7" w:rsidRPr="004C7327" w:rsidRDefault="00D422B7" w:rsidP="00450094">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5C6B168E" w14:textId="77777777" w:rsidR="00D422B7" w:rsidRPr="004C7327" w:rsidRDefault="00D422B7" w:rsidP="00450094">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134D2652"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61188959" w14:textId="77777777" w:rsidTr="001A3F26">
        <w:tc>
          <w:tcPr>
            <w:tcW w:w="2448" w:type="dxa"/>
            <w:tcBorders>
              <w:top w:val="single" w:sz="4" w:space="0" w:color="auto"/>
              <w:left w:val="single" w:sz="4" w:space="0" w:color="auto"/>
              <w:bottom w:val="single" w:sz="4" w:space="0" w:color="auto"/>
              <w:right w:val="single" w:sz="4" w:space="0" w:color="auto"/>
            </w:tcBorders>
          </w:tcPr>
          <w:p w14:paraId="2236C066" w14:textId="77777777" w:rsidR="00D422B7" w:rsidRPr="00E766B3" w:rsidRDefault="00D422B7" w:rsidP="0027635F">
            <w:pPr>
              <w:pStyle w:val="TAL"/>
              <w:keepNext w:val="0"/>
              <w:keepLines w:val="0"/>
              <w:widowControl w:val="0"/>
              <w:ind w:left="142"/>
              <w:rPr>
                <w:i/>
                <w:iCs/>
                <w:lang w:eastAsia="zh-CN"/>
              </w:rPr>
            </w:pPr>
            <w:r w:rsidRPr="00E766B3">
              <w:rPr>
                <w:i/>
                <w:iCs/>
                <w:lang w:eastAsia="zh-CN"/>
              </w:rPr>
              <w:t>&gt;</w:t>
            </w:r>
            <w:r w:rsidRPr="004041FC">
              <w:rPr>
                <w:i/>
                <w:iCs/>
                <w:lang w:eastAsia="zh-CN"/>
              </w:rPr>
              <w:t>semi-persistent</w:t>
            </w:r>
          </w:p>
        </w:tc>
        <w:tc>
          <w:tcPr>
            <w:tcW w:w="1080" w:type="dxa"/>
            <w:tcBorders>
              <w:top w:val="single" w:sz="4" w:space="0" w:color="auto"/>
              <w:left w:val="single" w:sz="4" w:space="0" w:color="auto"/>
              <w:bottom w:val="single" w:sz="4" w:space="0" w:color="auto"/>
              <w:right w:val="single" w:sz="4" w:space="0" w:color="auto"/>
            </w:tcBorders>
          </w:tcPr>
          <w:p w14:paraId="297FD363" w14:textId="77777777" w:rsidR="00D422B7" w:rsidRPr="004C7327" w:rsidRDefault="00D422B7" w:rsidP="00450094">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27DD37A3" w14:textId="77777777" w:rsidR="00D422B7" w:rsidRPr="004C7327" w:rsidRDefault="00D422B7" w:rsidP="00450094">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6CAC244E" w14:textId="77777777" w:rsidR="00D422B7" w:rsidRPr="004C7327" w:rsidRDefault="00D422B7" w:rsidP="00450094">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22F9B81A"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79FE81A4" w14:textId="77777777" w:rsidTr="001A3F26">
        <w:tc>
          <w:tcPr>
            <w:tcW w:w="2448" w:type="dxa"/>
            <w:tcBorders>
              <w:top w:val="single" w:sz="4" w:space="0" w:color="auto"/>
              <w:left w:val="single" w:sz="4" w:space="0" w:color="auto"/>
              <w:bottom w:val="single" w:sz="4" w:space="0" w:color="auto"/>
              <w:right w:val="single" w:sz="4" w:space="0" w:color="auto"/>
            </w:tcBorders>
          </w:tcPr>
          <w:p w14:paraId="0559F540" w14:textId="77777777" w:rsidR="00D422B7" w:rsidRPr="00504F3B" w:rsidRDefault="00D422B7" w:rsidP="00450094">
            <w:pPr>
              <w:pStyle w:val="TAL"/>
              <w:keepNext w:val="0"/>
              <w:keepLines w:val="0"/>
              <w:widowControl w:val="0"/>
              <w:ind w:left="283"/>
              <w:rPr>
                <w:lang w:eastAsia="zh-CN"/>
              </w:rPr>
            </w:pPr>
            <w:r w:rsidRPr="004D2D68">
              <w:rPr>
                <w:lang w:eastAsia="zh-CN"/>
              </w:rPr>
              <w:t>&gt;&gt;semi-</w:t>
            </w:r>
            <w:proofErr w:type="spellStart"/>
            <w:r w:rsidRPr="004D2D68">
              <w:rPr>
                <w:lang w:eastAsia="zh-CN"/>
              </w:rPr>
              <w:t>persistentSet</w:t>
            </w:r>
            <w:proofErr w:type="spellEnd"/>
          </w:p>
        </w:tc>
        <w:tc>
          <w:tcPr>
            <w:tcW w:w="1080" w:type="dxa"/>
            <w:tcBorders>
              <w:top w:val="single" w:sz="4" w:space="0" w:color="auto"/>
              <w:left w:val="single" w:sz="4" w:space="0" w:color="auto"/>
              <w:bottom w:val="single" w:sz="4" w:space="0" w:color="auto"/>
              <w:right w:val="single" w:sz="4" w:space="0" w:color="auto"/>
            </w:tcBorders>
          </w:tcPr>
          <w:p w14:paraId="67224A86"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991F250" w14:textId="77777777" w:rsidR="00D422B7" w:rsidRPr="004C7327" w:rsidRDefault="00D422B7" w:rsidP="00450094">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5F09B5A9" w14:textId="77777777" w:rsidR="00D422B7" w:rsidRPr="004C7327" w:rsidRDefault="00D422B7" w:rsidP="00450094">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128B02FE"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1A9EDAB3" w14:textId="77777777" w:rsidTr="001A3F26">
        <w:tc>
          <w:tcPr>
            <w:tcW w:w="2448" w:type="dxa"/>
            <w:tcBorders>
              <w:top w:val="single" w:sz="4" w:space="0" w:color="auto"/>
              <w:left w:val="single" w:sz="4" w:space="0" w:color="auto"/>
              <w:bottom w:val="single" w:sz="4" w:space="0" w:color="auto"/>
              <w:right w:val="single" w:sz="4" w:space="0" w:color="auto"/>
            </w:tcBorders>
          </w:tcPr>
          <w:p w14:paraId="33C079B3" w14:textId="77777777" w:rsidR="00D422B7" w:rsidRPr="00E766B3" w:rsidRDefault="00D422B7" w:rsidP="0027635F">
            <w:pPr>
              <w:pStyle w:val="TAL"/>
              <w:keepNext w:val="0"/>
              <w:keepLines w:val="0"/>
              <w:widowControl w:val="0"/>
              <w:ind w:left="142"/>
              <w:rPr>
                <w:i/>
                <w:iCs/>
                <w:lang w:eastAsia="zh-CN"/>
              </w:rPr>
            </w:pPr>
            <w:r w:rsidRPr="00E766B3">
              <w:rPr>
                <w:i/>
                <w:iCs/>
                <w:lang w:eastAsia="zh-CN"/>
              </w:rPr>
              <w:t>&gt;</w:t>
            </w:r>
            <w:r w:rsidRPr="004041FC">
              <w:rPr>
                <w:i/>
                <w:iCs/>
                <w:lang w:eastAsia="zh-CN"/>
              </w:rPr>
              <w:t>aperiodic</w:t>
            </w:r>
          </w:p>
        </w:tc>
        <w:tc>
          <w:tcPr>
            <w:tcW w:w="1080" w:type="dxa"/>
            <w:tcBorders>
              <w:top w:val="single" w:sz="4" w:space="0" w:color="auto"/>
              <w:left w:val="single" w:sz="4" w:space="0" w:color="auto"/>
              <w:bottom w:val="single" w:sz="4" w:space="0" w:color="auto"/>
              <w:right w:val="single" w:sz="4" w:space="0" w:color="auto"/>
            </w:tcBorders>
          </w:tcPr>
          <w:p w14:paraId="7A098B16" w14:textId="77777777" w:rsidR="00D422B7" w:rsidRPr="004C7327" w:rsidRDefault="00D422B7" w:rsidP="00450094">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5B29BAA2" w14:textId="77777777" w:rsidR="00D422B7" w:rsidRPr="004C7327" w:rsidRDefault="00D422B7" w:rsidP="00450094">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6AE9CB91" w14:textId="77777777" w:rsidR="00D422B7" w:rsidRPr="004C7327" w:rsidRDefault="00D422B7" w:rsidP="00450094">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2633570A"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76F602ED" w14:textId="77777777" w:rsidTr="001A3F26">
        <w:tc>
          <w:tcPr>
            <w:tcW w:w="2448" w:type="dxa"/>
            <w:tcBorders>
              <w:top w:val="single" w:sz="4" w:space="0" w:color="auto"/>
              <w:left w:val="single" w:sz="4" w:space="0" w:color="auto"/>
              <w:bottom w:val="single" w:sz="4" w:space="0" w:color="auto"/>
              <w:right w:val="single" w:sz="4" w:space="0" w:color="auto"/>
            </w:tcBorders>
          </w:tcPr>
          <w:p w14:paraId="5B38C41E" w14:textId="77777777" w:rsidR="00D422B7" w:rsidRPr="004C7327" w:rsidRDefault="00D422B7" w:rsidP="00450094">
            <w:pPr>
              <w:pStyle w:val="TAL"/>
              <w:keepNext w:val="0"/>
              <w:keepLines w:val="0"/>
              <w:widowControl w:val="0"/>
              <w:ind w:left="283"/>
              <w:rPr>
                <w:rFonts w:eastAsia="Malgun Gothic"/>
                <w:noProof/>
                <w:lang w:eastAsia="zh-CN"/>
              </w:rPr>
            </w:pPr>
            <w:r w:rsidRPr="00504F3B">
              <w:rPr>
                <w:lang w:eastAsia="zh-CN"/>
              </w:rPr>
              <w:t>&gt;&gt;SRS Resource Trigger</w:t>
            </w:r>
          </w:p>
        </w:tc>
        <w:tc>
          <w:tcPr>
            <w:tcW w:w="1080" w:type="dxa"/>
            <w:tcBorders>
              <w:top w:val="single" w:sz="4" w:space="0" w:color="auto"/>
              <w:left w:val="single" w:sz="4" w:space="0" w:color="auto"/>
              <w:bottom w:val="single" w:sz="4" w:space="0" w:color="auto"/>
              <w:right w:val="single" w:sz="4" w:space="0" w:color="auto"/>
            </w:tcBorders>
          </w:tcPr>
          <w:p w14:paraId="2BC88A7E"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4775C436" w14:textId="77777777" w:rsidR="00D422B7" w:rsidRPr="004C7327" w:rsidRDefault="00D422B7" w:rsidP="00450094">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0BF52D8D"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INTEGER(1..3)</w:t>
            </w:r>
          </w:p>
        </w:tc>
        <w:tc>
          <w:tcPr>
            <w:tcW w:w="2880" w:type="dxa"/>
            <w:tcBorders>
              <w:top w:val="single" w:sz="4" w:space="0" w:color="auto"/>
              <w:left w:val="single" w:sz="4" w:space="0" w:color="auto"/>
              <w:bottom w:val="single" w:sz="4" w:space="0" w:color="auto"/>
              <w:right w:val="single" w:sz="4" w:space="0" w:color="auto"/>
            </w:tcBorders>
          </w:tcPr>
          <w:p w14:paraId="57E13D35"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42AFFD2C" w14:textId="77777777" w:rsidTr="001A3F26">
        <w:tc>
          <w:tcPr>
            <w:tcW w:w="2448" w:type="dxa"/>
            <w:tcBorders>
              <w:top w:val="single" w:sz="4" w:space="0" w:color="auto"/>
              <w:left w:val="single" w:sz="4" w:space="0" w:color="auto"/>
              <w:bottom w:val="single" w:sz="4" w:space="0" w:color="auto"/>
              <w:right w:val="single" w:sz="4" w:space="0" w:color="auto"/>
            </w:tcBorders>
          </w:tcPr>
          <w:p w14:paraId="56DB34C8" w14:textId="77777777" w:rsidR="00D422B7" w:rsidRPr="004C7327" w:rsidRDefault="00D422B7" w:rsidP="00450094">
            <w:pPr>
              <w:pStyle w:val="TAL"/>
              <w:keepNext w:val="0"/>
              <w:keepLines w:val="0"/>
              <w:widowControl w:val="0"/>
              <w:ind w:left="283"/>
              <w:rPr>
                <w:rFonts w:eastAsia="Malgun Gothic"/>
                <w:lang w:eastAsia="zh-CN"/>
              </w:rPr>
            </w:pPr>
            <w:r w:rsidRPr="004C7327">
              <w:rPr>
                <w:rFonts w:eastAsia="Malgun Gothic"/>
                <w:lang w:eastAsia="zh-CN"/>
              </w:rPr>
              <w:t>&gt;&gt;Slot offset</w:t>
            </w:r>
          </w:p>
        </w:tc>
        <w:tc>
          <w:tcPr>
            <w:tcW w:w="1080" w:type="dxa"/>
            <w:tcBorders>
              <w:top w:val="single" w:sz="4" w:space="0" w:color="auto"/>
              <w:left w:val="single" w:sz="4" w:space="0" w:color="auto"/>
              <w:bottom w:val="single" w:sz="4" w:space="0" w:color="auto"/>
              <w:right w:val="single" w:sz="4" w:space="0" w:color="auto"/>
            </w:tcBorders>
          </w:tcPr>
          <w:p w14:paraId="3284D212"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C7BC838" w14:textId="77777777" w:rsidR="00D422B7" w:rsidRPr="004C7327" w:rsidRDefault="00D422B7" w:rsidP="00450094">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23BCD15B" w14:textId="77777777" w:rsidR="00D422B7" w:rsidRPr="004C7327" w:rsidRDefault="00D422B7" w:rsidP="00450094">
            <w:pPr>
              <w:pStyle w:val="TAL"/>
              <w:keepNext w:val="0"/>
              <w:keepLines w:val="0"/>
              <w:widowControl w:val="0"/>
              <w:rPr>
                <w:rFonts w:eastAsia="Malgun Gothic"/>
                <w:szCs w:val="18"/>
                <w:lang w:eastAsia="zh-CN"/>
              </w:rPr>
            </w:pPr>
            <w:r w:rsidRPr="00504F3B">
              <w:t>INTEGER(</w:t>
            </w:r>
            <w:r w:rsidR="004A2BD1" w:rsidRPr="00E17648">
              <w:t>0</w:t>
            </w:r>
            <w:r w:rsidRPr="00504F3B">
              <w:t>..32)</w:t>
            </w:r>
          </w:p>
        </w:tc>
        <w:tc>
          <w:tcPr>
            <w:tcW w:w="2880" w:type="dxa"/>
            <w:tcBorders>
              <w:top w:val="single" w:sz="4" w:space="0" w:color="auto"/>
              <w:left w:val="single" w:sz="4" w:space="0" w:color="auto"/>
              <w:bottom w:val="single" w:sz="4" w:space="0" w:color="auto"/>
              <w:right w:val="single" w:sz="4" w:space="0" w:color="auto"/>
            </w:tcBorders>
          </w:tcPr>
          <w:p w14:paraId="1DB84EB3" w14:textId="77777777" w:rsidR="00D422B7" w:rsidRPr="00504F3B" w:rsidRDefault="004A2BD1" w:rsidP="00450094">
            <w:pPr>
              <w:pStyle w:val="TAL"/>
              <w:keepNext w:val="0"/>
              <w:keepLines w:val="0"/>
              <w:widowControl w:val="0"/>
              <w:rPr>
                <w:rFonts w:eastAsia="SimSun"/>
                <w:bCs/>
                <w:lang w:eastAsia="zh-CN"/>
              </w:rPr>
            </w:pPr>
            <w:r w:rsidRPr="00E17648">
              <w:rPr>
                <w:rFonts w:eastAsia="SimSun"/>
                <w:bCs/>
                <w:lang w:eastAsia="zh-CN"/>
              </w:rPr>
              <w:t>Offset in number of slots, where value 0 indicates no offset.</w:t>
            </w:r>
          </w:p>
        </w:tc>
      </w:tr>
    </w:tbl>
    <w:p w14:paraId="74905A25" w14:textId="77777777" w:rsidR="00D422B7" w:rsidRPr="004D3F29" w:rsidRDefault="00D422B7" w:rsidP="00450094">
      <w:pPr>
        <w:widowControl w:val="0"/>
        <w:rPr>
          <w:bCs/>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04F3B" w14:paraId="0630E7C5" w14:textId="77777777" w:rsidTr="00F637BE">
        <w:trPr>
          <w:tblHeader/>
        </w:trPr>
        <w:tc>
          <w:tcPr>
            <w:tcW w:w="3686" w:type="dxa"/>
          </w:tcPr>
          <w:p w14:paraId="60DF437D" w14:textId="77777777" w:rsidR="00D422B7" w:rsidRPr="00504F3B" w:rsidRDefault="00D422B7" w:rsidP="0027635F">
            <w:pPr>
              <w:pStyle w:val="TAH"/>
              <w:keepNext w:val="0"/>
              <w:keepLines w:val="0"/>
              <w:widowControl w:val="0"/>
              <w:rPr>
                <w:noProof/>
              </w:rPr>
            </w:pPr>
            <w:r w:rsidRPr="00504F3B">
              <w:rPr>
                <w:noProof/>
              </w:rPr>
              <w:t>Range bound</w:t>
            </w:r>
          </w:p>
        </w:tc>
        <w:tc>
          <w:tcPr>
            <w:tcW w:w="5670" w:type="dxa"/>
          </w:tcPr>
          <w:p w14:paraId="702CEA99" w14:textId="77777777" w:rsidR="00D422B7" w:rsidRPr="00504F3B" w:rsidRDefault="00D422B7" w:rsidP="0027635F">
            <w:pPr>
              <w:pStyle w:val="TAH"/>
              <w:keepNext w:val="0"/>
              <w:keepLines w:val="0"/>
              <w:widowControl w:val="0"/>
              <w:rPr>
                <w:noProof/>
              </w:rPr>
            </w:pPr>
            <w:r w:rsidRPr="00504F3B">
              <w:rPr>
                <w:noProof/>
              </w:rPr>
              <w:t>Explanation</w:t>
            </w:r>
          </w:p>
        </w:tc>
      </w:tr>
      <w:tr w:rsidR="00D422B7" w:rsidRPr="00504F3B" w14:paraId="5E3C6CD4" w14:textId="77777777" w:rsidTr="00C13000">
        <w:tc>
          <w:tcPr>
            <w:tcW w:w="3686" w:type="dxa"/>
          </w:tcPr>
          <w:p w14:paraId="1D383188" w14:textId="77777777" w:rsidR="00D422B7" w:rsidRPr="00504F3B" w:rsidRDefault="00D422B7" w:rsidP="0027635F">
            <w:pPr>
              <w:pStyle w:val="TAL"/>
              <w:keepNext w:val="0"/>
              <w:keepLines w:val="0"/>
              <w:widowControl w:val="0"/>
              <w:rPr>
                <w:noProof/>
              </w:rPr>
            </w:pPr>
            <w:proofErr w:type="spellStart"/>
            <w:r w:rsidRPr="004C7327">
              <w:rPr>
                <w:rFonts w:eastAsia="Malgun Gothic"/>
                <w:lang w:eastAsia="zh-CN"/>
              </w:rPr>
              <w:t>maxnoSRS-ResourcePerSet</w:t>
            </w:r>
            <w:proofErr w:type="spellEnd"/>
          </w:p>
        </w:tc>
        <w:tc>
          <w:tcPr>
            <w:tcW w:w="5670" w:type="dxa"/>
          </w:tcPr>
          <w:p w14:paraId="0FD0F464" w14:textId="77777777" w:rsidR="00D422B7" w:rsidRPr="004C7327" w:rsidRDefault="00D422B7" w:rsidP="0027635F">
            <w:pPr>
              <w:pStyle w:val="TAL"/>
              <w:keepNext w:val="0"/>
              <w:keepLines w:val="0"/>
              <w:widowControl w:val="0"/>
              <w:rPr>
                <w:rFonts w:eastAsia="Malgun Gothic"/>
                <w:noProof/>
                <w:lang w:eastAsia="zh-CN"/>
              </w:rPr>
            </w:pPr>
            <w:r w:rsidRPr="004C7327">
              <w:rPr>
                <w:rFonts w:eastAsia="Malgun Gothic"/>
                <w:noProof/>
                <w:lang w:eastAsia="zh-CN"/>
              </w:rPr>
              <w:t>Maximum no of SRS resources per SRS resource set. Value is 16.</w:t>
            </w:r>
          </w:p>
        </w:tc>
      </w:tr>
    </w:tbl>
    <w:p w14:paraId="4F27EC50" w14:textId="77777777" w:rsidR="00D422B7" w:rsidRPr="004D3F29" w:rsidRDefault="00D422B7" w:rsidP="00450094">
      <w:pPr>
        <w:widowControl w:val="0"/>
        <w:rPr>
          <w:bCs/>
        </w:rPr>
      </w:pPr>
    </w:p>
    <w:p w14:paraId="49A19719" w14:textId="77777777" w:rsidR="00D422B7" w:rsidRPr="00504F3B" w:rsidRDefault="00D422B7" w:rsidP="00450094">
      <w:pPr>
        <w:pStyle w:val="Heading3"/>
        <w:keepNext w:val="0"/>
        <w:keepLines w:val="0"/>
        <w:widowControl w:val="0"/>
      </w:pPr>
      <w:bookmarkStart w:id="2879" w:name="_CR9_2_32"/>
      <w:bookmarkStart w:id="2880" w:name="_Toc47618340"/>
      <w:bookmarkStart w:id="2881" w:name="_Toc47618676"/>
      <w:bookmarkStart w:id="2882" w:name="_Toc47618871"/>
      <w:bookmarkStart w:id="2883" w:name="_Toc47620094"/>
      <w:bookmarkStart w:id="2884" w:name="_Toc51776050"/>
      <w:bookmarkStart w:id="2885" w:name="_Toc56773072"/>
      <w:bookmarkStart w:id="2886" w:name="_Toc64447701"/>
      <w:bookmarkStart w:id="2887" w:name="_Toc74152357"/>
      <w:bookmarkStart w:id="2888" w:name="_Toc88654210"/>
      <w:bookmarkStart w:id="2889" w:name="_Toc99056279"/>
      <w:bookmarkStart w:id="2890" w:name="_Toc99959212"/>
      <w:bookmarkStart w:id="2891" w:name="_Toc105612398"/>
      <w:bookmarkStart w:id="2892" w:name="_Toc106109614"/>
      <w:bookmarkStart w:id="2893" w:name="_Toc112766506"/>
      <w:bookmarkStart w:id="2894" w:name="_Toc113379422"/>
      <w:bookmarkStart w:id="2895" w:name="_Toc120091975"/>
      <w:bookmarkStart w:id="2896" w:name="_Toc209692945"/>
      <w:bookmarkEnd w:id="2879"/>
      <w:r w:rsidRPr="00504F3B">
        <w:t>9.2.</w:t>
      </w:r>
      <w:r>
        <w:t>32</w:t>
      </w:r>
      <w:r w:rsidRPr="00504F3B">
        <w:tab/>
      </w:r>
      <w:bookmarkStart w:id="2897" w:name="_Hlk50054856"/>
      <w:r w:rsidRPr="00504F3B">
        <w:t>Positioning SRS Resource Set</w:t>
      </w:r>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p>
    <w:bookmarkEnd w:id="2897"/>
    <w:p w14:paraId="1927CC3C" w14:textId="77777777" w:rsidR="006C018F" w:rsidRPr="00504F3B" w:rsidRDefault="00D422B7" w:rsidP="006C018F">
      <w:r w:rsidRPr="00504F3B">
        <w:t>This information element indicates a positioning SRS resource set in the UE for UL SRS transmission</w:t>
      </w:r>
      <w:r w:rsidR="006C018F" w:rsidRPr="00504F3B">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6C018F" w:rsidRPr="00504F3B" w14:paraId="6510C0E6" w14:textId="77777777" w:rsidTr="0088716B">
        <w:trPr>
          <w:tblHeader/>
        </w:trPr>
        <w:tc>
          <w:tcPr>
            <w:tcW w:w="2160" w:type="dxa"/>
          </w:tcPr>
          <w:p w14:paraId="26D2D272" w14:textId="77777777" w:rsidR="006C018F" w:rsidRPr="00504F3B" w:rsidRDefault="006C018F" w:rsidP="00070E78">
            <w:pPr>
              <w:pStyle w:val="TAH"/>
              <w:keepNext w:val="0"/>
              <w:keepLines w:val="0"/>
              <w:widowControl w:val="0"/>
              <w:rPr>
                <w:noProof/>
              </w:rPr>
            </w:pPr>
            <w:r w:rsidRPr="00504F3B">
              <w:lastRenderedPageBreak/>
              <w:t>IE/Group Name</w:t>
            </w:r>
          </w:p>
        </w:tc>
        <w:tc>
          <w:tcPr>
            <w:tcW w:w="1080" w:type="dxa"/>
          </w:tcPr>
          <w:p w14:paraId="00E01F2F" w14:textId="77777777" w:rsidR="006C018F" w:rsidRPr="004C7327" w:rsidRDefault="006C018F" w:rsidP="00070E78">
            <w:pPr>
              <w:pStyle w:val="TAH"/>
              <w:keepNext w:val="0"/>
              <w:keepLines w:val="0"/>
              <w:widowControl w:val="0"/>
              <w:rPr>
                <w:rFonts w:eastAsia="Malgun Gothic"/>
                <w:szCs w:val="18"/>
                <w:lang w:eastAsia="zh-CN"/>
              </w:rPr>
            </w:pPr>
            <w:r w:rsidRPr="00504F3B">
              <w:t>Presence</w:t>
            </w:r>
          </w:p>
        </w:tc>
        <w:tc>
          <w:tcPr>
            <w:tcW w:w="1080" w:type="dxa"/>
          </w:tcPr>
          <w:p w14:paraId="3118F14B" w14:textId="77777777" w:rsidR="006C018F" w:rsidRPr="00504F3B" w:rsidRDefault="006C018F" w:rsidP="00070E78">
            <w:pPr>
              <w:pStyle w:val="TAH"/>
              <w:keepNext w:val="0"/>
              <w:keepLines w:val="0"/>
              <w:widowControl w:val="0"/>
            </w:pPr>
            <w:r w:rsidRPr="00504F3B">
              <w:t>Range</w:t>
            </w:r>
          </w:p>
        </w:tc>
        <w:tc>
          <w:tcPr>
            <w:tcW w:w="1512" w:type="dxa"/>
          </w:tcPr>
          <w:p w14:paraId="24ED8BF6" w14:textId="77777777" w:rsidR="006C018F" w:rsidRPr="004C7327" w:rsidRDefault="006C018F" w:rsidP="00070E78">
            <w:pPr>
              <w:pStyle w:val="TAH"/>
              <w:keepNext w:val="0"/>
              <w:keepLines w:val="0"/>
              <w:widowControl w:val="0"/>
              <w:rPr>
                <w:rFonts w:eastAsia="Malgun Gothic"/>
                <w:szCs w:val="18"/>
                <w:lang w:eastAsia="zh-CN"/>
              </w:rPr>
            </w:pPr>
            <w:r w:rsidRPr="00504F3B">
              <w:t>IE Type and Reference</w:t>
            </w:r>
          </w:p>
        </w:tc>
        <w:tc>
          <w:tcPr>
            <w:tcW w:w="1728" w:type="dxa"/>
          </w:tcPr>
          <w:p w14:paraId="481F26CF" w14:textId="77777777" w:rsidR="006C018F" w:rsidRPr="00504F3B" w:rsidRDefault="006C018F" w:rsidP="00070E78">
            <w:pPr>
              <w:pStyle w:val="TAH"/>
              <w:keepNext w:val="0"/>
              <w:keepLines w:val="0"/>
              <w:widowControl w:val="0"/>
              <w:rPr>
                <w:rFonts w:eastAsia="SimSun"/>
                <w:bCs/>
                <w:lang w:eastAsia="zh-CN"/>
              </w:rPr>
            </w:pPr>
            <w:r w:rsidRPr="00504F3B">
              <w:t>Semantics Description</w:t>
            </w:r>
          </w:p>
        </w:tc>
        <w:tc>
          <w:tcPr>
            <w:tcW w:w="1080" w:type="dxa"/>
          </w:tcPr>
          <w:p w14:paraId="6E20AB80" w14:textId="77777777" w:rsidR="006C018F" w:rsidRPr="00504F3B" w:rsidRDefault="006C018F" w:rsidP="00070E78">
            <w:pPr>
              <w:pStyle w:val="TAH"/>
              <w:keepNext w:val="0"/>
              <w:keepLines w:val="0"/>
              <w:widowControl w:val="0"/>
            </w:pPr>
            <w:r w:rsidRPr="00AA7D2A">
              <w:t>Criticality</w:t>
            </w:r>
          </w:p>
        </w:tc>
        <w:tc>
          <w:tcPr>
            <w:tcW w:w="1080" w:type="dxa"/>
          </w:tcPr>
          <w:p w14:paraId="76603CFE" w14:textId="77777777" w:rsidR="006C018F" w:rsidRPr="00504F3B" w:rsidRDefault="006C018F" w:rsidP="00070E78">
            <w:pPr>
              <w:pStyle w:val="TAH"/>
              <w:keepNext w:val="0"/>
              <w:keepLines w:val="0"/>
              <w:widowControl w:val="0"/>
            </w:pPr>
            <w:r w:rsidRPr="00AA7D2A">
              <w:t>Assigned Criticality</w:t>
            </w:r>
          </w:p>
        </w:tc>
      </w:tr>
      <w:tr w:rsidR="006C018F" w:rsidRPr="00504F3B" w14:paraId="703C8BD7" w14:textId="77777777" w:rsidTr="0088716B">
        <w:tc>
          <w:tcPr>
            <w:tcW w:w="2160" w:type="dxa"/>
          </w:tcPr>
          <w:p w14:paraId="4EC535A9" w14:textId="77777777" w:rsidR="006C018F" w:rsidRPr="004C7327" w:rsidRDefault="006C018F" w:rsidP="00070E78">
            <w:pPr>
              <w:pStyle w:val="TAL"/>
              <w:keepNext w:val="0"/>
              <w:keepLines w:val="0"/>
              <w:widowControl w:val="0"/>
              <w:rPr>
                <w:rFonts w:eastAsia="Malgun Gothic"/>
                <w:b/>
                <w:szCs w:val="18"/>
                <w:lang w:eastAsia="zh-CN"/>
              </w:rPr>
            </w:pPr>
            <w:r w:rsidRPr="00504F3B">
              <w:rPr>
                <w:noProof/>
              </w:rPr>
              <w:t>Positioning SRS Resource Set ID</w:t>
            </w:r>
          </w:p>
        </w:tc>
        <w:tc>
          <w:tcPr>
            <w:tcW w:w="1080" w:type="dxa"/>
          </w:tcPr>
          <w:p w14:paraId="7EA862C4" w14:textId="77777777" w:rsidR="006C018F" w:rsidRPr="004C7327" w:rsidRDefault="006C018F" w:rsidP="00070E78">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080" w:type="dxa"/>
          </w:tcPr>
          <w:p w14:paraId="1CE1F942" w14:textId="77777777" w:rsidR="006C018F" w:rsidRPr="00504F3B" w:rsidRDefault="006C018F" w:rsidP="00070E78">
            <w:pPr>
              <w:pStyle w:val="TAL"/>
              <w:keepNext w:val="0"/>
              <w:keepLines w:val="0"/>
              <w:widowControl w:val="0"/>
            </w:pPr>
          </w:p>
        </w:tc>
        <w:tc>
          <w:tcPr>
            <w:tcW w:w="1512" w:type="dxa"/>
          </w:tcPr>
          <w:p w14:paraId="24241CCA" w14:textId="77777777" w:rsidR="006C018F" w:rsidRPr="004C7327" w:rsidRDefault="006C018F" w:rsidP="00070E78">
            <w:pPr>
              <w:pStyle w:val="TAL"/>
              <w:keepNext w:val="0"/>
              <w:keepLines w:val="0"/>
              <w:widowControl w:val="0"/>
              <w:rPr>
                <w:rFonts w:eastAsia="Malgun Gothic"/>
                <w:szCs w:val="18"/>
                <w:lang w:eastAsia="zh-CN"/>
              </w:rPr>
            </w:pPr>
            <w:r w:rsidRPr="004C7327">
              <w:rPr>
                <w:rFonts w:eastAsia="Malgun Gothic"/>
                <w:szCs w:val="18"/>
                <w:lang w:eastAsia="zh-CN"/>
              </w:rPr>
              <w:t>INTEGER(0..15)</w:t>
            </w:r>
          </w:p>
        </w:tc>
        <w:tc>
          <w:tcPr>
            <w:tcW w:w="1728" w:type="dxa"/>
          </w:tcPr>
          <w:p w14:paraId="1871339F" w14:textId="77777777" w:rsidR="006C018F" w:rsidRPr="00504F3B" w:rsidRDefault="006C018F" w:rsidP="00070E78">
            <w:pPr>
              <w:pStyle w:val="TAL"/>
              <w:keepNext w:val="0"/>
              <w:keepLines w:val="0"/>
              <w:widowControl w:val="0"/>
              <w:rPr>
                <w:rFonts w:eastAsia="SimSun"/>
                <w:bCs/>
                <w:lang w:eastAsia="zh-CN"/>
              </w:rPr>
            </w:pPr>
          </w:p>
        </w:tc>
        <w:tc>
          <w:tcPr>
            <w:tcW w:w="1080" w:type="dxa"/>
          </w:tcPr>
          <w:p w14:paraId="49D6241E" w14:textId="77777777" w:rsidR="006C018F" w:rsidRPr="00504F3B" w:rsidRDefault="006C018F" w:rsidP="0036338F">
            <w:pPr>
              <w:pStyle w:val="TAC"/>
              <w:rPr>
                <w:rFonts w:eastAsia="SimSun"/>
                <w:bCs/>
                <w:lang w:eastAsia="zh-CN"/>
              </w:rPr>
            </w:pPr>
            <w:r>
              <w:rPr>
                <w:lang w:eastAsia="zh-CN"/>
              </w:rPr>
              <w:t>-</w:t>
            </w:r>
          </w:p>
        </w:tc>
        <w:tc>
          <w:tcPr>
            <w:tcW w:w="1080" w:type="dxa"/>
          </w:tcPr>
          <w:p w14:paraId="37346612" w14:textId="77777777" w:rsidR="006C018F" w:rsidRPr="00504F3B" w:rsidRDefault="006C018F" w:rsidP="00070E78">
            <w:pPr>
              <w:pStyle w:val="TAL"/>
              <w:keepNext w:val="0"/>
              <w:keepLines w:val="0"/>
              <w:widowControl w:val="0"/>
              <w:rPr>
                <w:rFonts w:eastAsia="SimSun"/>
                <w:bCs/>
                <w:lang w:eastAsia="zh-CN"/>
              </w:rPr>
            </w:pPr>
          </w:p>
        </w:tc>
      </w:tr>
      <w:tr w:rsidR="006C018F" w:rsidRPr="00F267B7" w14:paraId="1ABF6E86" w14:textId="77777777" w:rsidTr="0088716B">
        <w:tc>
          <w:tcPr>
            <w:tcW w:w="2160" w:type="dxa"/>
          </w:tcPr>
          <w:p w14:paraId="5DCDA5FF" w14:textId="77777777" w:rsidR="006C018F" w:rsidRPr="00AA7D2A" w:rsidRDefault="006C018F" w:rsidP="00070E78">
            <w:pPr>
              <w:pStyle w:val="TAL"/>
              <w:keepNext w:val="0"/>
              <w:keepLines w:val="0"/>
              <w:widowControl w:val="0"/>
              <w:rPr>
                <w:rFonts w:eastAsia="Malgun Gothic"/>
                <w:b/>
                <w:bCs/>
                <w:noProof/>
                <w:lang w:eastAsia="zh-CN"/>
              </w:rPr>
            </w:pPr>
            <w:r w:rsidRPr="00AA7D2A">
              <w:rPr>
                <w:rFonts w:eastAsia="Malgun Gothic"/>
                <w:b/>
                <w:bCs/>
                <w:noProof/>
                <w:lang w:eastAsia="zh-CN"/>
              </w:rPr>
              <w:t>Positioning SRS Resource ID List</w:t>
            </w:r>
          </w:p>
        </w:tc>
        <w:tc>
          <w:tcPr>
            <w:tcW w:w="1080" w:type="dxa"/>
          </w:tcPr>
          <w:p w14:paraId="3566213F" w14:textId="77777777" w:rsidR="006C018F" w:rsidRPr="004C7327" w:rsidRDefault="006C018F" w:rsidP="00070E78">
            <w:pPr>
              <w:pStyle w:val="TAL"/>
              <w:keepNext w:val="0"/>
              <w:keepLines w:val="0"/>
              <w:widowControl w:val="0"/>
              <w:rPr>
                <w:rFonts w:eastAsia="Malgun Gothic"/>
                <w:szCs w:val="18"/>
                <w:lang w:eastAsia="zh-CN"/>
              </w:rPr>
            </w:pPr>
          </w:p>
        </w:tc>
        <w:tc>
          <w:tcPr>
            <w:tcW w:w="1080" w:type="dxa"/>
          </w:tcPr>
          <w:p w14:paraId="2A164029" w14:textId="77777777" w:rsidR="006C018F" w:rsidRPr="004C7327" w:rsidRDefault="006C018F" w:rsidP="00070E78">
            <w:pPr>
              <w:pStyle w:val="TAL"/>
              <w:keepNext w:val="0"/>
              <w:keepLines w:val="0"/>
              <w:widowControl w:val="0"/>
              <w:rPr>
                <w:rFonts w:eastAsia="Malgun Gothic"/>
                <w:lang w:eastAsia="zh-CN"/>
              </w:rPr>
            </w:pPr>
            <w:r w:rsidRPr="004C7327">
              <w:rPr>
                <w:rFonts w:eastAsia="Malgun Gothic"/>
                <w:lang w:eastAsia="zh-CN"/>
              </w:rPr>
              <w:t>1..&lt;</w:t>
            </w:r>
            <w:proofErr w:type="spellStart"/>
            <w:r w:rsidRPr="004C7327">
              <w:rPr>
                <w:rFonts w:eastAsia="Malgun Gothic"/>
                <w:i/>
                <w:iCs/>
                <w:lang w:eastAsia="zh-CN"/>
              </w:rPr>
              <w:t>maxnoSRS-PosResourcePerSet</w:t>
            </w:r>
            <w:proofErr w:type="spellEnd"/>
            <w:r w:rsidRPr="004C7327">
              <w:rPr>
                <w:rFonts w:eastAsia="Malgun Gothic"/>
                <w:lang w:eastAsia="zh-CN"/>
              </w:rPr>
              <w:t>&gt;</w:t>
            </w:r>
          </w:p>
        </w:tc>
        <w:tc>
          <w:tcPr>
            <w:tcW w:w="1512" w:type="dxa"/>
          </w:tcPr>
          <w:p w14:paraId="32A8294E" w14:textId="77777777" w:rsidR="006C018F" w:rsidRPr="004C7327" w:rsidRDefault="006C018F" w:rsidP="00070E78">
            <w:pPr>
              <w:pStyle w:val="TAL"/>
              <w:keepNext w:val="0"/>
              <w:keepLines w:val="0"/>
              <w:widowControl w:val="0"/>
              <w:rPr>
                <w:rFonts w:eastAsia="Malgun Gothic"/>
                <w:szCs w:val="18"/>
                <w:lang w:eastAsia="zh-CN"/>
              </w:rPr>
            </w:pPr>
          </w:p>
        </w:tc>
        <w:tc>
          <w:tcPr>
            <w:tcW w:w="1728" w:type="dxa"/>
          </w:tcPr>
          <w:p w14:paraId="784568F4" w14:textId="77777777" w:rsidR="006C018F" w:rsidRPr="00F267B7" w:rsidRDefault="006C018F" w:rsidP="00070E78">
            <w:pPr>
              <w:pStyle w:val="TAL"/>
              <w:keepNext w:val="0"/>
              <w:keepLines w:val="0"/>
              <w:widowControl w:val="0"/>
              <w:rPr>
                <w:rFonts w:eastAsia="SimSun"/>
                <w:bCs/>
                <w:lang w:eastAsia="zh-CN"/>
              </w:rPr>
            </w:pPr>
          </w:p>
        </w:tc>
        <w:tc>
          <w:tcPr>
            <w:tcW w:w="1080" w:type="dxa"/>
          </w:tcPr>
          <w:p w14:paraId="19D84DC2" w14:textId="77777777" w:rsidR="006C018F" w:rsidRPr="00F267B7" w:rsidRDefault="006C018F" w:rsidP="0036338F">
            <w:pPr>
              <w:pStyle w:val="TAC"/>
              <w:rPr>
                <w:rFonts w:eastAsia="SimSun"/>
                <w:bCs/>
                <w:lang w:eastAsia="zh-CN"/>
              </w:rPr>
            </w:pPr>
            <w:r>
              <w:rPr>
                <w:lang w:eastAsia="zh-CN"/>
              </w:rPr>
              <w:t>-</w:t>
            </w:r>
          </w:p>
        </w:tc>
        <w:tc>
          <w:tcPr>
            <w:tcW w:w="1080" w:type="dxa"/>
          </w:tcPr>
          <w:p w14:paraId="1A2BBB5C" w14:textId="77777777" w:rsidR="006C018F" w:rsidRPr="00F267B7" w:rsidRDefault="006C018F" w:rsidP="00070E78">
            <w:pPr>
              <w:pStyle w:val="TAL"/>
              <w:keepNext w:val="0"/>
              <w:keepLines w:val="0"/>
              <w:widowControl w:val="0"/>
              <w:rPr>
                <w:rFonts w:eastAsia="SimSun"/>
                <w:bCs/>
                <w:lang w:eastAsia="zh-CN"/>
              </w:rPr>
            </w:pPr>
          </w:p>
        </w:tc>
      </w:tr>
      <w:tr w:rsidR="006C018F" w:rsidRPr="00F267B7" w14:paraId="75211B12" w14:textId="77777777" w:rsidTr="0088716B">
        <w:tc>
          <w:tcPr>
            <w:tcW w:w="2160" w:type="dxa"/>
          </w:tcPr>
          <w:p w14:paraId="3CFFC3B3" w14:textId="77777777" w:rsidR="006C018F" w:rsidRPr="004C7327" w:rsidRDefault="006C018F" w:rsidP="00070E78">
            <w:pPr>
              <w:pStyle w:val="TAL"/>
              <w:keepNext w:val="0"/>
              <w:keepLines w:val="0"/>
              <w:widowControl w:val="0"/>
              <w:ind w:left="142"/>
              <w:rPr>
                <w:rFonts w:eastAsia="Malgun Gothic"/>
                <w:noProof/>
                <w:lang w:eastAsia="zh-CN"/>
              </w:rPr>
            </w:pPr>
            <w:r w:rsidRPr="004C7327">
              <w:rPr>
                <w:rFonts w:eastAsia="Malgun Gothic"/>
                <w:noProof/>
                <w:lang w:eastAsia="zh-CN"/>
              </w:rPr>
              <w:t>&gt;Positioning SRS Resource ID</w:t>
            </w:r>
          </w:p>
        </w:tc>
        <w:tc>
          <w:tcPr>
            <w:tcW w:w="1080" w:type="dxa"/>
          </w:tcPr>
          <w:p w14:paraId="3B038CA2" w14:textId="77777777" w:rsidR="006C018F" w:rsidRPr="004C7327" w:rsidRDefault="006C018F" w:rsidP="00070E78">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080" w:type="dxa"/>
          </w:tcPr>
          <w:p w14:paraId="1236FE31" w14:textId="77777777" w:rsidR="006C018F" w:rsidRPr="004C7327" w:rsidRDefault="006C018F" w:rsidP="00070E78">
            <w:pPr>
              <w:pStyle w:val="TAL"/>
              <w:keepNext w:val="0"/>
              <w:keepLines w:val="0"/>
              <w:widowControl w:val="0"/>
              <w:rPr>
                <w:rFonts w:eastAsia="Malgun Gothic"/>
                <w:lang w:eastAsia="zh-CN"/>
              </w:rPr>
            </w:pPr>
          </w:p>
        </w:tc>
        <w:tc>
          <w:tcPr>
            <w:tcW w:w="1512" w:type="dxa"/>
          </w:tcPr>
          <w:p w14:paraId="62C26162" w14:textId="77777777" w:rsidR="006C018F" w:rsidRPr="004C7327" w:rsidRDefault="006C018F" w:rsidP="00070E78">
            <w:pPr>
              <w:pStyle w:val="TAL"/>
              <w:keepNext w:val="0"/>
              <w:keepLines w:val="0"/>
              <w:widowControl w:val="0"/>
              <w:rPr>
                <w:rFonts w:eastAsia="Malgun Gothic"/>
                <w:szCs w:val="18"/>
                <w:lang w:eastAsia="zh-CN"/>
              </w:rPr>
            </w:pPr>
            <w:r w:rsidRPr="004C7327">
              <w:rPr>
                <w:rFonts w:eastAsia="Malgun Gothic"/>
                <w:szCs w:val="18"/>
                <w:lang w:eastAsia="zh-CN"/>
              </w:rPr>
              <w:t>INTEGER(0..63)</w:t>
            </w:r>
          </w:p>
        </w:tc>
        <w:tc>
          <w:tcPr>
            <w:tcW w:w="1728" w:type="dxa"/>
          </w:tcPr>
          <w:p w14:paraId="561EE6A9" w14:textId="77777777" w:rsidR="006C018F" w:rsidRPr="00F267B7" w:rsidRDefault="006C018F" w:rsidP="00070E78">
            <w:pPr>
              <w:pStyle w:val="TAL"/>
              <w:keepNext w:val="0"/>
              <w:keepLines w:val="0"/>
              <w:widowControl w:val="0"/>
              <w:rPr>
                <w:rFonts w:eastAsia="SimSun"/>
                <w:bCs/>
                <w:lang w:eastAsia="zh-CN"/>
              </w:rPr>
            </w:pPr>
          </w:p>
        </w:tc>
        <w:tc>
          <w:tcPr>
            <w:tcW w:w="1080" w:type="dxa"/>
          </w:tcPr>
          <w:p w14:paraId="7A83B71C" w14:textId="77777777" w:rsidR="006C018F" w:rsidRPr="00F267B7" w:rsidRDefault="006C018F" w:rsidP="0036338F">
            <w:pPr>
              <w:pStyle w:val="TAC"/>
              <w:rPr>
                <w:rFonts w:eastAsia="SimSun"/>
                <w:bCs/>
                <w:lang w:eastAsia="zh-CN"/>
              </w:rPr>
            </w:pPr>
            <w:r>
              <w:rPr>
                <w:lang w:eastAsia="zh-CN"/>
              </w:rPr>
              <w:t>-</w:t>
            </w:r>
          </w:p>
        </w:tc>
        <w:tc>
          <w:tcPr>
            <w:tcW w:w="1080" w:type="dxa"/>
          </w:tcPr>
          <w:p w14:paraId="2A14A595" w14:textId="77777777" w:rsidR="006C018F" w:rsidRPr="00F267B7" w:rsidRDefault="006C018F" w:rsidP="00070E78">
            <w:pPr>
              <w:pStyle w:val="TAL"/>
              <w:keepNext w:val="0"/>
              <w:keepLines w:val="0"/>
              <w:widowControl w:val="0"/>
              <w:rPr>
                <w:rFonts w:eastAsia="SimSun"/>
                <w:bCs/>
                <w:lang w:eastAsia="zh-CN"/>
              </w:rPr>
            </w:pPr>
          </w:p>
        </w:tc>
      </w:tr>
      <w:tr w:rsidR="006C018F" w:rsidRPr="00F267B7" w14:paraId="5CCFA16B" w14:textId="77777777" w:rsidTr="0088716B">
        <w:tc>
          <w:tcPr>
            <w:tcW w:w="2160" w:type="dxa"/>
          </w:tcPr>
          <w:p w14:paraId="1218687E" w14:textId="77777777" w:rsidR="006C018F" w:rsidRPr="004C7327" w:rsidRDefault="006C018F" w:rsidP="00070E78">
            <w:pPr>
              <w:pStyle w:val="TAL"/>
              <w:keepNext w:val="0"/>
              <w:keepLines w:val="0"/>
              <w:widowControl w:val="0"/>
              <w:rPr>
                <w:rFonts w:eastAsia="Malgun Gothic"/>
                <w:noProof/>
                <w:lang w:eastAsia="zh-CN"/>
              </w:rPr>
            </w:pPr>
            <w:r w:rsidRPr="00F267B7">
              <w:t xml:space="preserve">CHOICE </w:t>
            </w:r>
            <w:r w:rsidRPr="00F267B7">
              <w:rPr>
                <w:i/>
              </w:rPr>
              <w:t>Resource Type</w:t>
            </w:r>
          </w:p>
        </w:tc>
        <w:tc>
          <w:tcPr>
            <w:tcW w:w="1080" w:type="dxa"/>
          </w:tcPr>
          <w:p w14:paraId="4D6D736D" w14:textId="77777777" w:rsidR="006C018F" w:rsidRPr="004C7327" w:rsidRDefault="006C018F" w:rsidP="00070E78">
            <w:pPr>
              <w:pStyle w:val="TAL"/>
              <w:keepNext w:val="0"/>
              <w:keepLines w:val="0"/>
              <w:widowControl w:val="0"/>
              <w:rPr>
                <w:rFonts w:eastAsia="Malgun Gothic"/>
                <w:szCs w:val="18"/>
                <w:lang w:eastAsia="zh-CN"/>
              </w:rPr>
            </w:pPr>
            <w:r w:rsidRPr="00F267B7">
              <w:t>M</w:t>
            </w:r>
          </w:p>
        </w:tc>
        <w:tc>
          <w:tcPr>
            <w:tcW w:w="1080" w:type="dxa"/>
          </w:tcPr>
          <w:p w14:paraId="7AF20BA3" w14:textId="77777777" w:rsidR="006C018F" w:rsidRPr="004C7327" w:rsidRDefault="006C018F" w:rsidP="00070E78">
            <w:pPr>
              <w:pStyle w:val="TAL"/>
              <w:keepNext w:val="0"/>
              <w:keepLines w:val="0"/>
              <w:widowControl w:val="0"/>
              <w:rPr>
                <w:rFonts w:eastAsia="Malgun Gothic"/>
                <w:lang w:eastAsia="zh-CN"/>
              </w:rPr>
            </w:pPr>
          </w:p>
        </w:tc>
        <w:tc>
          <w:tcPr>
            <w:tcW w:w="1512" w:type="dxa"/>
          </w:tcPr>
          <w:p w14:paraId="32B573C3" w14:textId="77777777" w:rsidR="006C018F" w:rsidRPr="004C7327" w:rsidRDefault="006C018F" w:rsidP="00070E78">
            <w:pPr>
              <w:pStyle w:val="TAL"/>
              <w:keepNext w:val="0"/>
              <w:keepLines w:val="0"/>
              <w:widowControl w:val="0"/>
              <w:rPr>
                <w:rFonts w:eastAsia="Malgun Gothic"/>
                <w:szCs w:val="18"/>
                <w:lang w:eastAsia="zh-CN"/>
              </w:rPr>
            </w:pPr>
          </w:p>
        </w:tc>
        <w:tc>
          <w:tcPr>
            <w:tcW w:w="1728" w:type="dxa"/>
          </w:tcPr>
          <w:p w14:paraId="7626C9F1" w14:textId="77777777" w:rsidR="006C018F" w:rsidRPr="00F267B7" w:rsidRDefault="006C018F" w:rsidP="00070E78">
            <w:pPr>
              <w:pStyle w:val="TAL"/>
              <w:keepNext w:val="0"/>
              <w:keepLines w:val="0"/>
              <w:widowControl w:val="0"/>
              <w:rPr>
                <w:rFonts w:eastAsia="SimSun"/>
                <w:bCs/>
                <w:lang w:eastAsia="zh-CN"/>
              </w:rPr>
            </w:pPr>
          </w:p>
        </w:tc>
        <w:tc>
          <w:tcPr>
            <w:tcW w:w="1080" w:type="dxa"/>
          </w:tcPr>
          <w:p w14:paraId="491E150A" w14:textId="77777777" w:rsidR="006C018F" w:rsidRPr="00F267B7" w:rsidRDefault="006C018F" w:rsidP="0036338F">
            <w:pPr>
              <w:pStyle w:val="TAC"/>
              <w:rPr>
                <w:rFonts w:eastAsia="SimSun"/>
                <w:bCs/>
                <w:lang w:eastAsia="zh-CN"/>
              </w:rPr>
            </w:pPr>
            <w:r>
              <w:rPr>
                <w:lang w:eastAsia="zh-CN"/>
              </w:rPr>
              <w:t>-</w:t>
            </w:r>
          </w:p>
        </w:tc>
        <w:tc>
          <w:tcPr>
            <w:tcW w:w="1080" w:type="dxa"/>
          </w:tcPr>
          <w:p w14:paraId="221A0F74" w14:textId="77777777" w:rsidR="006C018F" w:rsidRPr="00F267B7" w:rsidRDefault="006C018F" w:rsidP="00070E78">
            <w:pPr>
              <w:pStyle w:val="TAL"/>
              <w:keepNext w:val="0"/>
              <w:keepLines w:val="0"/>
              <w:widowControl w:val="0"/>
              <w:rPr>
                <w:rFonts w:eastAsia="SimSun"/>
                <w:bCs/>
                <w:lang w:eastAsia="zh-CN"/>
              </w:rPr>
            </w:pPr>
          </w:p>
        </w:tc>
      </w:tr>
      <w:tr w:rsidR="006C018F" w:rsidRPr="00F267B7" w14:paraId="08E01EE0" w14:textId="77777777" w:rsidTr="0088716B">
        <w:tc>
          <w:tcPr>
            <w:tcW w:w="2160" w:type="dxa"/>
            <w:tcBorders>
              <w:top w:val="single" w:sz="4" w:space="0" w:color="auto"/>
              <w:left w:val="single" w:sz="4" w:space="0" w:color="auto"/>
              <w:bottom w:val="single" w:sz="4" w:space="0" w:color="auto"/>
              <w:right w:val="single" w:sz="4" w:space="0" w:color="auto"/>
            </w:tcBorders>
          </w:tcPr>
          <w:p w14:paraId="24705C44" w14:textId="77777777" w:rsidR="006C018F" w:rsidRPr="00AA7D2A" w:rsidRDefault="006C018F" w:rsidP="00070E78">
            <w:pPr>
              <w:pStyle w:val="TAL"/>
              <w:ind w:left="142"/>
              <w:rPr>
                <w:i/>
                <w:iCs/>
                <w:lang w:eastAsia="zh-CN"/>
              </w:rPr>
            </w:pPr>
            <w:r w:rsidRPr="00AA7D2A">
              <w:rPr>
                <w:rFonts w:eastAsia="Malgun Gothic"/>
                <w:i/>
                <w:iCs/>
                <w:noProof/>
                <w:lang w:eastAsia="zh-CN"/>
              </w:rPr>
              <w:t>&gt;periodic</w:t>
            </w:r>
          </w:p>
        </w:tc>
        <w:tc>
          <w:tcPr>
            <w:tcW w:w="1080" w:type="dxa"/>
            <w:tcBorders>
              <w:top w:val="single" w:sz="4" w:space="0" w:color="auto"/>
              <w:left w:val="single" w:sz="4" w:space="0" w:color="auto"/>
              <w:bottom w:val="single" w:sz="4" w:space="0" w:color="auto"/>
              <w:right w:val="single" w:sz="4" w:space="0" w:color="auto"/>
            </w:tcBorders>
          </w:tcPr>
          <w:p w14:paraId="059060BE" w14:textId="77777777" w:rsidR="006C018F" w:rsidRPr="004C7327" w:rsidRDefault="006C018F" w:rsidP="00070E78">
            <w:pPr>
              <w:pStyle w:val="TAL"/>
              <w:keepNext w:val="0"/>
              <w:keepLines w:val="0"/>
              <w:widowControl w:val="0"/>
              <w:rPr>
                <w:rFonts w:eastAsia="Malgun Gothic"/>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0EDC09CE" w14:textId="77777777" w:rsidR="006C018F" w:rsidRPr="00F267B7" w:rsidRDefault="006C018F"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A70E0D4" w14:textId="77777777" w:rsidR="006C018F" w:rsidRPr="004C7327" w:rsidRDefault="006C018F" w:rsidP="00070E78">
            <w:pPr>
              <w:pStyle w:val="TAL"/>
              <w:keepNext w:val="0"/>
              <w:keepLines w:val="0"/>
              <w:widowControl w:val="0"/>
              <w:rPr>
                <w:rFonts w:eastAsia="Malgun Gothic"/>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476DF94F" w14:textId="77777777" w:rsidR="006C018F" w:rsidRPr="00F267B7" w:rsidRDefault="006C018F" w:rsidP="00070E78">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610232CD" w14:textId="77777777" w:rsidR="006C018F" w:rsidRPr="00F267B7" w:rsidRDefault="006C018F" w:rsidP="00070E78">
            <w:pPr>
              <w:pStyle w:val="TAL"/>
              <w:keepNext w:val="0"/>
              <w:keepLines w:val="0"/>
              <w:widowControl w:val="0"/>
              <w:jc w:val="center"/>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2C63B9EA" w14:textId="77777777" w:rsidR="006C018F" w:rsidRPr="00F267B7" w:rsidRDefault="006C018F" w:rsidP="00070E78">
            <w:pPr>
              <w:pStyle w:val="TAL"/>
              <w:keepNext w:val="0"/>
              <w:keepLines w:val="0"/>
              <w:widowControl w:val="0"/>
              <w:rPr>
                <w:bCs/>
                <w:lang w:eastAsia="zh-CN"/>
              </w:rPr>
            </w:pPr>
          </w:p>
        </w:tc>
      </w:tr>
      <w:tr w:rsidR="006C018F" w:rsidRPr="00F267B7" w14:paraId="28DDA26B" w14:textId="77777777" w:rsidTr="0088716B">
        <w:tc>
          <w:tcPr>
            <w:tcW w:w="2160" w:type="dxa"/>
            <w:tcBorders>
              <w:top w:val="single" w:sz="4" w:space="0" w:color="auto"/>
              <w:left w:val="single" w:sz="4" w:space="0" w:color="auto"/>
              <w:bottom w:val="single" w:sz="4" w:space="0" w:color="auto"/>
              <w:right w:val="single" w:sz="4" w:space="0" w:color="auto"/>
            </w:tcBorders>
          </w:tcPr>
          <w:p w14:paraId="190D3B30" w14:textId="77777777" w:rsidR="006C018F" w:rsidRPr="00F267B7" w:rsidRDefault="006C018F" w:rsidP="00070E78">
            <w:pPr>
              <w:pStyle w:val="TAL"/>
              <w:keepNext w:val="0"/>
              <w:keepLines w:val="0"/>
              <w:widowControl w:val="0"/>
              <w:ind w:left="283"/>
              <w:rPr>
                <w:lang w:eastAsia="zh-CN"/>
              </w:rPr>
            </w:pPr>
            <w:r w:rsidRPr="00F267B7">
              <w:rPr>
                <w:lang w:eastAsia="zh-CN"/>
              </w:rPr>
              <w:t>&gt;&gt;</w:t>
            </w:r>
            <w:proofErr w:type="spellStart"/>
            <w:r w:rsidRPr="00F267B7">
              <w:rPr>
                <w:lang w:eastAsia="zh-CN"/>
              </w:rPr>
              <w:t>PosperiodicSet</w:t>
            </w:r>
            <w:proofErr w:type="spellEnd"/>
          </w:p>
        </w:tc>
        <w:tc>
          <w:tcPr>
            <w:tcW w:w="1080" w:type="dxa"/>
            <w:tcBorders>
              <w:top w:val="single" w:sz="4" w:space="0" w:color="auto"/>
              <w:left w:val="single" w:sz="4" w:space="0" w:color="auto"/>
              <w:bottom w:val="single" w:sz="4" w:space="0" w:color="auto"/>
              <w:right w:val="single" w:sz="4" w:space="0" w:color="auto"/>
            </w:tcBorders>
          </w:tcPr>
          <w:p w14:paraId="2BA462AD" w14:textId="77777777" w:rsidR="006C018F" w:rsidRPr="004C7327" w:rsidRDefault="006C018F" w:rsidP="00070E78">
            <w:pPr>
              <w:pStyle w:val="TAL"/>
              <w:keepNext w:val="0"/>
              <w:keepLines w:val="0"/>
              <w:widowControl w:val="0"/>
              <w:rPr>
                <w:rFonts w:eastAsia="Malgun Gothic"/>
                <w:noProof/>
                <w:lang w:eastAsia="zh-CN"/>
              </w:rPr>
            </w:pPr>
            <w:r w:rsidRPr="004C7327">
              <w:rPr>
                <w:rFonts w:eastAsia="Malgun Gothic"/>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C6A5033" w14:textId="77777777" w:rsidR="006C018F" w:rsidRPr="00F267B7" w:rsidRDefault="006C018F"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7593AE0F" w14:textId="77777777" w:rsidR="006C018F" w:rsidRPr="004C7327" w:rsidRDefault="006C018F" w:rsidP="00070E78">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1728" w:type="dxa"/>
            <w:tcBorders>
              <w:top w:val="single" w:sz="4" w:space="0" w:color="auto"/>
              <w:left w:val="single" w:sz="4" w:space="0" w:color="auto"/>
              <w:bottom w:val="single" w:sz="4" w:space="0" w:color="auto"/>
              <w:right w:val="single" w:sz="4" w:space="0" w:color="auto"/>
            </w:tcBorders>
          </w:tcPr>
          <w:p w14:paraId="3D89671E" w14:textId="77777777" w:rsidR="006C018F" w:rsidRPr="00F267B7" w:rsidRDefault="006C018F" w:rsidP="00070E78">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5B45B281" w14:textId="77777777" w:rsidR="006C018F" w:rsidRPr="00F267B7" w:rsidRDefault="006C018F" w:rsidP="0036338F">
            <w:pPr>
              <w:pStyle w:val="TAC"/>
              <w:rPr>
                <w:bCs/>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1BDDD914" w14:textId="77777777" w:rsidR="006C018F" w:rsidRPr="00F267B7" w:rsidRDefault="006C018F" w:rsidP="00070E78">
            <w:pPr>
              <w:pStyle w:val="TAL"/>
              <w:keepNext w:val="0"/>
              <w:keepLines w:val="0"/>
              <w:widowControl w:val="0"/>
              <w:rPr>
                <w:bCs/>
                <w:lang w:eastAsia="zh-CN"/>
              </w:rPr>
            </w:pPr>
          </w:p>
        </w:tc>
      </w:tr>
      <w:tr w:rsidR="006C018F" w:rsidRPr="00F267B7" w14:paraId="7CAFD6B9" w14:textId="77777777" w:rsidTr="0088716B">
        <w:tc>
          <w:tcPr>
            <w:tcW w:w="2160" w:type="dxa"/>
            <w:tcBorders>
              <w:top w:val="single" w:sz="4" w:space="0" w:color="auto"/>
              <w:left w:val="single" w:sz="4" w:space="0" w:color="auto"/>
              <w:bottom w:val="single" w:sz="4" w:space="0" w:color="auto"/>
              <w:right w:val="single" w:sz="4" w:space="0" w:color="auto"/>
            </w:tcBorders>
          </w:tcPr>
          <w:p w14:paraId="59ACA7A7" w14:textId="77777777" w:rsidR="006C018F" w:rsidRPr="00AA7D2A" w:rsidRDefault="006C018F" w:rsidP="00070E78">
            <w:pPr>
              <w:pStyle w:val="TAL"/>
              <w:ind w:left="142"/>
              <w:rPr>
                <w:i/>
                <w:iCs/>
                <w:lang w:eastAsia="zh-CN"/>
              </w:rPr>
            </w:pPr>
            <w:r w:rsidRPr="00AA7D2A">
              <w:rPr>
                <w:rFonts w:eastAsia="Malgun Gothic"/>
                <w:i/>
                <w:iCs/>
                <w:noProof/>
                <w:lang w:eastAsia="zh-CN"/>
              </w:rPr>
              <w:t>&gt;semi-persistent</w:t>
            </w:r>
          </w:p>
        </w:tc>
        <w:tc>
          <w:tcPr>
            <w:tcW w:w="1080" w:type="dxa"/>
            <w:tcBorders>
              <w:top w:val="single" w:sz="4" w:space="0" w:color="auto"/>
              <w:left w:val="single" w:sz="4" w:space="0" w:color="auto"/>
              <w:bottom w:val="single" w:sz="4" w:space="0" w:color="auto"/>
              <w:right w:val="single" w:sz="4" w:space="0" w:color="auto"/>
            </w:tcBorders>
          </w:tcPr>
          <w:p w14:paraId="4FA8A821" w14:textId="77777777" w:rsidR="006C018F" w:rsidRPr="004C7327" w:rsidRDefault="006C018F" w:rsidP="00070E78">
            <w:pPr>
              <w:pStyle w:val="TAL"/>
              <w:keepNext w:val="0"/>
              <w:keepLines w:val="0"/>
              <w:widowControl w:val="0"/>
              <w:rPr>
                <w:rFonts w:eastAsia="Malgun Gothic"/>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1446DA80" w14:textId="77777777" w:rsidR="006C018F" w:rsidRPr="00F267B7" w:rsidRDefault="006C018F"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7D39122D" w14:textId="77777777" w:rsidR="006C018F" w:rsidRPr="004C7327" w:rsidRDefault="006C018F" w:rsidP="00070E78">
            <w:pPr>
              <w:pStyle w:val="TAL"/>
              <w:keepNext w:val="0"/>
              <w:keepLines w:val="0"/>
              <w:widowControl w:val="0"/>
              <w:rPr>
                <w:rFonts w:eastAsia="Malgun Gothic"/>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117B3299" w14:textId="77777777" w:rsidR="006C018F" w:rsidRPr="00F267B7" w:rsidRDefault="006C018F" w:rsidP="00070E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E50E0F0" w14:textId="77777777" w:rsidR="006C018F" w:rsidRPr="00F267B7" w:rsidRDefault="006C018F" w:rsidP="00070E78">
            <w:pPr>
              <w:pStyle w:val="TAL"/>
              <w:keepNext w:val="0"/>
              <w:keepLines w:val="0"/>
              <w:widowControl w:val="0"/>
              <w:jc w:val="center"/>
            </w:pPr>
          </w:p>
        </w:tc>
        <w:tc>
          <w:tcPr>
            <w:tcW w:w="1080" w:type="dxa"/>
            <w:tcBorders>
              <w:top w:val="single" w:sz="4" w:space="0" w:color="auto"/>
              <w:left w:val="single" w:sz="4" w:space="0" w:color="auto"/>
              <w:bottom w:val="single" w:sz="4" w:space="0" w:color="auto"/>
              <w:right w:val="single" w:sz="4" w:space="0" w:color="auto"/>
            </w:tcBorders>
          </w:tcPr>
          <w:p w14:paraId="3FD22A5C" w14:textId="77777777" w:rsidR="006C018F" w:rsidRPr="00F267B7" w:rsidRDefault="006C018F" w:rsidP="00070E78">
            <w:pPr>
              <w:pStyle w:val="TAL"/>
              <w:keepNext w:val="0"/>
              <w:keepLines w:val="0"/>
              <w:widowControl w:val="0"/>
            </w:pPr>
          </w:p>
        </w:tc>
      </w:tr>
      <w:tr w:rsidR="006C018F" w:rsidRPr="00F267B7" w14:paraId="13200E3E" w14:textId="77777777" w:rsidTr="0088716B">
        <w:tc>
          <w:tcPr>
            <w:tcW w:w="2160" w:type="dxa"/>
            <w:tcBorders>
              <w:top w:val="single" w:sz="4" w:space="0" w:color="auto"/>
              <w:left w:val="single" w:sz="4" w:space="0" w:color="auto"/>
              <w:bottom w:val="single" w:sz="4" w:space="0" w:color="auto"/>
              <w:right w:val="single" w:sz="4" w:space="0" w:color="auto"/>
            </w:tcBorders>
          </w:tcPr>
          <w:p w14:paraId="00CD661B" w14:textId="77777777" w:rsidR="006C018F" w:rsidRPr="00F267B7" w:rsidRDefault="006C018F" w:rsidP="00070E78">
            <w:pPr>
              <w:pStyle w:val="TAL"/>
              <w:keepNext w:val="0"/>
              <w:keepLines w:val="0"/>
              <w:widowControl w:val="0"/>
              <w:ind w:left="283"/>
              <w:rPr>
                <w:lang w:eastAsia="zh-CN"/>
              </w:rPr>
            </w:pPr>
            <w:r w:rsidRPr="00F267B7">
              <w:rPr>
                <w:lang w:eastAsia="zh-CN"/>
              </w:rPr>
              <w:t>&gt;&gt;</w:t>
            </w:r>
            <w:proofErr w:type="spellStart"/>
            <w:r w:rsidRPr="00F267B7">
              <w:rPr>
                <w:lang w:eastAsia="zh-CN"/>
              </w:rPr>
              <w:t>Possemi-persistentSet</w:t>
            </w:r>
            <w:proofErr w:type="spellEnd"/>
          </w:p>
        </w:tc>
        <w:tc>
          <w:tcPr>
            <w:tcW w:w="1080" w:type="dxa"/>
            <w:tcBorders>
              <w:top w:val="single" w:sz="4" w:space="0" w:color="auto"/>
              <w:left w:val="single" w:sz="4" w:space="0" w:color="auto"/>
              <w:bottom w:val="single" w:sz="4" w:space="0" w:color="auto"/>
              <w:right w:val="single" w:sz="4" w:space="0" w:color="auto"/>
            </w:tcBorders>
          </w:tcPr>
          <w:p w14:paraId="62D2C6B0" w14:textId="77777777" w:rsidR="006C018F" w:rsidRPr="004C7327" w:rsidRDefault="006C018F" w:rsidP="00070E78">
            <w:pPr>
              <w:pStyle w:val="TAL"/>
              <w:keepNext w:val="0"/>
              <w:keepLines w:val="0"/>
              <w:widowControl w:val="0"/>
              <w:rPr>
                <w:rFonts w:eastAsia="Malgun Gothic"/>
                <w:noProof/>
                <w:lang w:eastAsia="zh-CN"/>
              </w:rPr>
            </w:pPr>
            <w:r w:rsidRPr="004C7327">
              <w:rPr>
                <w:rFonts w:eastAsia="Malgun Gothic"/>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B1D4693" w14:textId="77777777" w:rsidR="006C018F" w:rsidRPr="00F267B7" w:rsidRDefault="006C018F"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D294547" w14:textId="77777777" w:rsidR="006C018F" w:rsidRPr="004C7327" w:rsidRDefault="006C018F" w:rsidP="00070E78">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1728" w:type="dxa"/>
            <w:tcBorders>
              <w:top w:val="single" w:sz="4" w:space="0" w:color="auto"/>
              <w:left w:val="single" w:sz="4" w:space="0" w:color="auto"/>
              <w:bottom w:val="single" w:sz="4" w:space="0" w:color="auto"/>
              <w:right w:val="single" w:sz="4" w:space="0" w:color="auto"/>
            </w:tcBorders>
          </w:tcPr>
          <w:p w14:paraId="73538065" w14:textId="77777777" w:rsidR="006C018F" w:rsidRPr="00F267B7" w:rsidRDefault="006C018F" w:rsidP="00070E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5718718" w14:textId="77777777" w:rsidR="006C018F" w:rsidRPr="00F267B7" w:rsidRDefault="006C018F" w:rsidP="0036338F">
            <w:pPr>
              <w:pStyle w:val="TAC"/>
            </w:pPr>
            <w:r>
              <w:t>-</w:t>
            </w:r>
          </w:p>
        </w:tc>
        <w:tc>
          <w:tcPr>
            <w:tcW w:w="1080" w:type="dxa"/>
            <w:tcBorders>
              <w:top w:val="single" w:sz="4" w:space="0" w:color="auto"/>
              <w:left w:val="single" w:sz="4" w:space="0" w:color="auto"/>
              <w:bottom w:val="single" w:sz="4" w:space="0" w:color="auto"/>
              <w:right w:val="single" w:sz="4" w:space="0" w:color="auto"/>
            </w:tcBorders>
          </w:tcPr>
          <w:p w14:paraId="4F588CD8" w14:textId="77777777" w:rsidR="006C018F" w:rsidRPr="00F267B7" w:rsidRDefault="006C018F" w:rsidP="00070E78">
            <w:pPr>
              <w:pStyle w:val="TAL"/>
              <w:keepNext w:val="0"/>
              <w:keepLines w:val="0"/>
              <w:widowControl w:val="0"/>
            </w:pPr>
          </w:p>
        </w:tc>
      </w:tr>
      <w:tr w:rsidR="006C018F" w:rsidRPr="00F267B7" w14:paraId="716C7C7B" w14:textId="77777777" w:rsidTr="0088716B">
        <w:tc>
          <w:tcPr>
            <w:tcW w:w="2160" w:type="dxa"/>
            <w:tcBorders>
              <w:top w:val="single" w:sz="4" w:space="0" w:color="auto"/>
              <w:left w:val="single" w:sz="4" w:space="0" w:color="auto"/>
              <w:bottom w:val="single" w:sz="4" w:space="0" w:color="auto"/>
              <w:right w:val="single" w:sz="4" w:space="0" w:color="auto"/>
            </w:tcBorders>
          </w:tcPr>
          <w:p w14:paraId="4FCF16D9" w14:textId="77777777" w:rsidR="006C018F" w:rsidRPr="00AA7D2A" w:rsidRDefault="006C018F" w:rsidP="00070E78">
            <w:pPr>
              <w:pStyle w:val="TAL"/>
              <w:ind w:left="142"/>
              <w:rPr>
                <w:rFonts w:eastAsia="Malgun Gothic"/>
                <w:i/>
                <w:iCs/>
                <w:noProof/>
                <w:lang w:eastAsia="zh-CN"/>
              </w:rPr>
            </w:pPr>
            <w:r w:rsidRPr="00AA7D2A">
              <w:rPr>
                <w:rFonts w:eastAsia="Malgun Gothic"/>
                <w:i/>
                <w:iCs/>
                <w:noProof/>
                <w:lang w:eastAsia="zh-CN"/>
              </w:rPr>
              <w:t>&gt;aperiodic</w:t>
            </w:r>
          </w:p>
        </w:tc>
        <w:tc>
          <w:tcPr>
            <w:tcW w:w="1080" w:type="dxa"/>
            <w:tcBorders>
              <w:top w:val="single" w:sz="4" w:space="0" w:color="auto"/>
              <w:left w:val="single" w:sz="4" w:space="0" w:color="auto"/>
              <w:bottom w:val="single" w:sz="4" w:space="0" w:color="auto"/>
              <w:right w:val="single" w:sz="4" w:space="0" w:color="auto"/>
            </w:tcBorders>
          </w:tcPr>
          <w:p w14:paraId="56AC50C2" w14:textId="77777777" w:rsidR="006C018F" w:rsidRPr="00F267B7" w:rsidRDefault="006C018F" w:rsidP="00070E78">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2BA2F8B8" w14:textId="77777777" w:rsidR="006C018F" w:rsidRPr="00F267B7" w:rsidRDefault="006C018F"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62C874F" w14:textId="77777777" w:rsidR="006C018F" w:rsidRPr="00F267B7" w:rsidRDefault="006C018F" w:rsidP="00070E78">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154F9AB9" w14:textId="77777777" w:rsidR="006C018F" w:rsidRPr="00F267B7" w:rsidRDefault="006C018F" w:rsidP="00070E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9EF6773" w14:textId="77777777" w:rsidR="006C018F" w:rsidRPr="00F267B7" w:rsidRDefault="006C018F" w:rsidP="00070E78">
            <w:pPr>
              <w:pStyle w:val="TAL"/>
              <w:keepNext w:val="0"/>
              <w:keepLines w:val="0"/>
              <w:widowControl w:val="0"/>
              <w:jc w:val="center"/>
            </w:pPr>
          </w:p>
        </w:tc>
        <w:tc>
          <w:tcPr>
            <w:tcW w:w="1080" w:type="dxa"/>
            <w:tcBorders>
              <w:top w:val="single" w:sz="4" w:space="0" w:color="auto"/>
              <w:left w:val="single" w:sz="4" w:space="0" w:color="auto"/>
              <w:bottom w:val="single" w:sz="4" w:space="0" w:color="auto"/>
              <w:right w:val="single" w:sz="4" w:space="0" w:color="auto"/>
            </w:tcBorders>
          </w:tcPr>
          <w:p w14:paraId="6060821D" w14:textId="77777777" w:rsidR="006C018F" w:rsidRPr="00F267B7" w:rsidRDefault="006C018F" w:rsidP="00070E78">
            <w:pPr>
              <w:pStyle w:val="TAL"/>
              <w:keepNext w:val="0"/>
              <w:keepLines w:val="0"/>
              <w:widowControl w:val="0"/>
            </w:pPr>
          </w:p>
        </w:tc>
      </w:tr>
      <w:tr w:rsidR="006C018F" w:rsidRPr="00F267B7" w14:paraId="7D25AB7C" w14:textId="77777777" w:rsidTr="0088716B">
        <w:tc>
          <w:tcPr>
            <w:tcW w:w="2160" w:type="dxa"/>
            <w:tcBorders>
              <w:top w:val="single" w:sz="4" w:space="0" w:color="auto"/>
              <w:left w:val="single" w:sz="4" w:space="0" w:color="auto"/>
              <w:bottom w:val="single" w:sz="4" w:space="0" w:color="auto"/>
              <w:right w:val="single" w:sz="4" w:space="0" w:color="auto"/>
            </w:tcBorders>
          </w:tcPr>
          <w:p w14:paraId="69F074BD" w14:textId="77777777" w:rsidR="006C018F" w:rsidRPr="00F267B7" w:rsidRDefault="006C018F" w:rsidP="00070E78">
            <w:pPr>
              <w:pStyle w:val="TAL"/>
              <w:keepNext w:val="0"/>
              <w:keepLines w:val="0"/>
              <w:widowControl w:val="0"/>
              <w:ind w:left="283"/>
              <w:rPr>
                <w:noProof/>
              </w:rPr>
            </w:pPr>
            <w:r w:rsidRPr="00F267B7">
              <w:rPr>
                <w:lang w:eastAsia="zh-CN"/>
              </w:rPr>
              <w:t>&gt;&gt;SRS Resource Trigger</w:t>
            </w:r>
          </w:p>
        </w:tc>
        <w:tc>
          <w:tcPr>
            <w:tcW w:w="1080" w:type="dxa"/>
            <w:tcBorders>
              <w:top w:val="single" w:sz="4" w:space="0" w:color="auto"/>
              <w:left w:val="single" w:sz="4" w:space="0" w:color="auto"/>
              <w:bottom w:val="single" w:sz="4" w:space="0" w:color="auto"/>
              <w:right w:val="single" w:sz="4" w:space="0" w:color="auto"/>
            </w:tcBorders>
          </w:tcPr>
          <w:p w14:paraId="48BB72D1" w14:textId="77777777" w:rsidR="006C018F" w:rsidRPr="004C7327" w:rsidRDefault="006C018F" w:rsidP="00070E78">
            <w:pPr>
              <w:pStyle w:val="TAL"/>
              <w:keepNext w:val="0"/>
              <w:keepLines w:val="0"/>
              <w:widowControl w:val="0"/>
              <w:rPr>
                <w:rFonts w:eastAsia="Malgun Gothic"/>
                <w:noProof/>
                <w:lang w:eastAsia="zh-CN"/>
              </w:rPr>
            </w:pPr>
            <w:r w:rsidRPr="004C7327">
              <w:rPr>
                <w:rFonts w:eastAsia="Malgun Gothic"/>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A3094F0" w14:textId="77777777" w:rsidR="006C018F" w:rsidRPr="004C7327" w:rsidRDefault="006C018F" w:rsidP="00070E78">
            <w:pPr>
              <w:pStyle w:val="TAL"/>
              <w:keepNext w:val="0"/>
              <w:keepLines w:val="0"/>
              <w:widowControl w:val="0"/>
              <w:rPr>
                <w:rFonts w:eastAsia="Malgun Gothic"/>
                <w:lang w:eastAsia="zh-CN"/>
              </w:rPr>
            </w:pPr>
          </w:p>
        </w:tc>
        <w:tc>
          <w:tcPr>
            <w:tcW w:w="1512" w:type="dxa"/>
            <w:tcBorders>
              <w:top w:val="single" w:sz="4" w:space="0" w:color="auto"/>
              <w:left w:val="single" w:sz="4" w:space="0" w:color="auto"/>
              <w:bottom w:val="single" w:sz="4" w:space="0" w:color="auto"/>
              <w:right w:val="single" w:sz="4" w:space="0" w:color="auto"/>
            </w:tcBorders>
          </w:tcPr>
          <w:p w14:paraId="14CEB34D" w14:textId="77777777" w:rsidR="006C018F" w:rsidRPr="00F267B7" w:rsidRDefault="006C018F" w:rsidP="00070E78">
            <w:pPr>
              <w:pStyle w:val="TAL"/>
              <w:keepNext w:val="0"/>
              <w:keepLines w:val="0"/>
              <w:widowControl w:val="0"/>
              <w:rPr>
                <w:noProof/>
              </w:rPr>
            </w:pPr>
            <w:r w:rsidRPr="00F267B7">
              <w:t>INTEGER(1..3)</w:t>
            </w:r>
          </w:p>
        </w:tc>
        <w:tc>
          <w:tcPr>
            <w:tcW w:w="1728" w:type="dxa"/>
            <w:tcBorders>
              <w:top w:val="single" w:sz="4" w:space="0" w:color="auto"/>
              <w:left w:val="single" w:sz="4" w:space="0" w:color="auto"/>
              <w:bottom w:val="single" w:sz="4" w:space="0" w:color="auto"/>
              <w:right w:val="single" w:sz="4" w:space="0" w:color="auto"/>
            </w:tcBorders>
          </w:tcPr>
          <w:p w14:paraId="58C14AF7" w14:textId="77777777" w:rsidR="006C018F" w:rsidRPr="00F267B7" w:rsidRDefault="006C018F" w:rsidP="00070E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A65D634" w14:textId="77777777" w:rsidR="006C018F" w:rsidRPr="00F267B7" w:rsidRDefault="006C018F" w:rsidP="00070E78">
            <w:pPr>
              <w:pStyle w:val="TAC"/>
              <w:keepNext w:val="0"/>
              <w:keepLines w:val="0"/>
              <w:widowControl w:val="0"/>
            </w:pPr>
            <w:r w:rsidRPr="00167DB7">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7FD72EA7" w14:textId="77777777" w:rsidR="006C018F" w:rsidRPr="00F267B7" w:rsidRDefault="006C018F" w:rsidP="00070E78">
            <w:pPr>
              <w:pStyle w:val="TAL"/>
              <w:keepNext w:val="0"/>
              <w:keepLines w:val="0"/>
              <w:widowControl w:val="0"/>
            </w:pPr>
          </w:p>
        </w:tc>
      </w:tr>
    </w:tbl>
    <w:p w14:paraId="294E8F44" w14:textId="77777777" w:rsidR="006C018F" w:rsidRPr="004D3F29" w:rsidRDefault="006C018F" w:rsidP="00450094">
      <w:pPr>
        <w:widowControl w:val="0"/>
        <w:rPr>
          <w:bCs/>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F267B7" w14:paraId="51AAF632" w14:textId="77777777" w:rsidTr="00C13000">
        <w:tc>
          <w:tcPr>
            <w:tcW w:w="3686" w:type="dxa"/>
          </w:tcPr>
          <w:p w14:paraId="305EE9A0" w14:textId="77777777" w:rsidR="00D422B7" w:rsidRPr="00F267B7" w:rsidRDefault="00D422B7" w:rsidP="00450094">
            <w:pPr>
              <w:pStyle w:val="TAH"/>
              <w:keepNext w:val="0"/>
              <w:keepLines w:val="0"/>
              <w:widowControl w:val="0"/>
              <w:rPr>
                <w:noProof/>
              </w:rPr>
            </w:pPr>
            <w:r w:rsidRPr="00F267B7">
              <w:rPr>
                <w:noProof/>
              </w:rPr>
              <w:t>Range bound</w:t>
            </w:r>
          </w:p>
        </w:tc>
        <w:tc>
          <w:tcPr>
            <w:tcW w:w="5670" w:type="dxa"/>
          </w:tcPr>
          <w:p w14:paraId="443573DE" w14:textId="77777777" w:rsidR="00D422B7" w:rsidRPr="00F267B7" w:rsidRDefault="00D422B7" w:rsidP="00450094">
            <w:pPr>
              <w:pStyle w:val="TAH"/>
              <w:keepNext w:val="0"/>
              <w:keepLines w:val="0"/>
              <w:widowControl w:val="0"/>
              <w:rPr>
                <w:noProof/>
              </w:rPr>
            </w:pPr>
            <w:r w:rsidRPr="00F267B7">
              <w:rPr>
                <w:noProof/>
              </w:rPr>
              <w:t>Explanation</w:t>
            </w:r>
          </w:p>
        </w:tc>
      </w:tr>
      <w:tr w:rsidR="00D422B7" w:rsidRPr="00504F3B" w14:paraId="534E3C42" w14:textId="77777777" w:rsidTr="00C13000">
        <w:tc>
          <w:tcPr>
            <w:tcW w:w="3686" w:type="dxa"/>
          </w:tcPr>
          <w:p w14:paraId="26B3C13F" w14:textId="77777777" w:rsidR="00D422B7" w:rsidRPr="00F267B7" w:rsidRDefault="00D422B7" w:rsidP="00450094">
            <w:pPr>
              <w:pStyle w:val="TAL"/>
              <w:keepNext w:val="0"/>
              <w:keepLines w:val="0"/>
              <w:widowControl w:val="0"/>
              <w:rPr>
                <w:noProof/>
              </w:rPr>
            </w:pPr>
            <w:proofErr w:type="spellStart"/>
            <w:r w:rsidRPr="004C7327">
              <w:rPr>
                <w:rFonts w:eastAsia="Malgun Gothic"/>
                <w:lang w:eastAsia="zh-CN"/>
              </w:rPr>
              <w:t>maxnoSRS-PosResourcePerSet</w:t>
            </w:r>
            <w:proofErr w:type="spellEnd"/>
          </w:p>
        </w:tc>
        <w:tc>
          <w:tcPr>
            <w:tcW w:w="5670" w:type="dxa"/>
          </w:tcPr>
          <w:p w14:paraId="590942A3" w14:textId="77777777" w:rsidR="00D422B7" w:rsidRPr="004C7327" w:rsidRDefault="00D422B7" w:rsidP="00450094">
            <w:pPr>
              <w:pStyle w:val="TAL"/>
              <w:keepNext w:val="0"/>
              <w:keepLines w:val="0"/>
              <w:widowControl w:val="0"/>
              <w:rPr>
                <w:rFonts w:eastAsia="Malgun Gothic"/>
                <w:noProof/>
                <w:lang w:eastAsia="zh-CN"/>
              </w:rPr>
            </w:pPr>
            <w:r w:rsidRPr="004C7327">
              <w:rPr>
                <w:rFonts w:eastAsia="Malgun Gothic"/>
                <w:noProof/>
                <w:lang w:eastAsia="zh-CN"/>
              </w:rPr>
              <w:t>Maximum no of positioning SRS resources per positioning SRS resource set. Value is 16.</w:t>
            </w:r>
          </w:p>
        </w:tc>
      </w:tr>
    </w:tbl>
    <w:p w14:paraId="7B6A9008" w14:textId="77777777" w:rsidR="00D422B7" w:rsidRPr="004A1B07" w:rsidRDefault="00D422B7" w:rsidP="00450094">
      <w:pPr>
        <w:widowControl w:val="0"/>
      </w:pPr>
    </w:p>
    <w:p w14:paraId="42247DDD" w14:textId="77777777" w:rsidR="00D422B7" w:rsidRPr="004151EA" w:rsidRDefault="00D422B7" w:rsidP="00450094">
      <w:pPr>
        <w:pStyle w:val="Heading3"/>
        <w:keepNext w:val="0"/>
        <w:keepLines w:val="0"/>
        <w:widowControl w:val="0"/>
      </w:pPr>
      <w:bookmarkStart w:id="2898" w:name="_CR9_2_33"/>
      <w:bookmarkStart w:id="2899" w:name="_Toc51776051"/>
      <w:bookmarkStart w:id="2900" w:name="_Toc56773073"/>
      <w:bookmarkStart w:id="2901" w:name="_Toc64447702"/>
      <w:bookmarkStart w:id="2902" w:name="_Toc74152358"/>
      <w:bookmarkStart w:id="2903" w:name="_Toc88654211"/>
      <w:bookmarkStart w:id="2904" w:name="_Toc99056280"/>
      <w:bookmarkStart w:id="2905" w:name="_Toc99959213"/>
      <w:bookmarkStart w:id="2906" w:name="_Toc105612399"/>
      <w:bookmarkStart w:id="2907" w:name="_Toc106109615"/>
      <w:bookmarkStart w:id="2908" w:name="_Toc112766507"/>
      <w:bookmarkStart w:id="2909" w:name="_Toc113379423"/>
      <w:bookmarkStart w:id="2910" w:name="_Toc120091976"/>
      <w:bookmarkStart w:id="2911" w:name="_Toc209692946"/>
      <w:bookmarkEnd w:id="2898"/>
      <w:r w:rsidRPr="004151EA">
        <w:t>9.2.</w:t>
      </w:r>
      <w:r>
        <w:t>33</w:t>
      </w:r>
      <w:r w:rsidRPr="004151EA">
        <w:tab/>
        <w:t>SRS Resource Set ID</w:t>
      </w:r>
      <w:bookmarkEnd w:id="2899"/>
      <w:bookmarkEnd w:id="2900"/>
      <w:bookmarkEnd w:id="2901"/>
      <w:bookmarkEnd w:id="2902"/>
      <w:bookmarkEnd w:id="2903"/>
      <w:bookmarkEnd w:id="2904"/>
      <w:bookmarkEnd w:id="2905"/>
      <w:bookmarkEnd w:id="2906"/>
      <w:bookmarkEnd w:id="2907"/>
      <w:bookmarkEnd w:id="2908"/>
      <w:bookmarkEnd w:id="2909"/>
      <w:bookmarkEnd w:id="2910"/>
      <w:bookmarkEnd w:id="2911"/>
      <w:r w:rsidRPr="004151EA">
        <w:t xml:space="preserve"> </w:t>
      </w:r>
    </w:p>
    <w:p w14:paraId="0CFD63FA" w14:textId="77777777" w:rsidR="00D422B7" w:rsidRPr="004151EA" w:rsidRDefault="00D422B7" w:rsidP="0027635F">
      <w:pPr>
        <w:widowControl w:val="0"/>
      </w:pPr>
      <w:r w:rsidRPr="004151EA">
        <w:t>This information element indicates a resource set in the UE for UL SRS transmission.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0D7C5A72" w14:textId="77777777" w:rsidTr="001A3F26">
        <w:tc>
          <w:tcPr>
            <w:tcW w:w="2448" w:type="dxa"/>
          </w:tcPr>
          <w:p w14:paraId="6FF11561" w14:textId="77777777" w:rsidR="00D422B7" w:rsidRPr="004151EA" w:rsidRDefault="00D422B7" w:rsidP="00450094">
            <w:pPr>
              <w:pStyle w:val="TAH"/>
              <w:keepNext w:val="0"/>
              <w:keepLines w:val="0"/>
              <w:widowControl w:val="0"/>
            </w:pPr>
            <w:r w:rsidRPr="004151EA">
              <w:t>IE/Group Name</w:t>
            </w:r>
          </w:p>
        </w:tc>
        <w:tc>
          <w:tcPr>
            <w:tcW w:w="1080" w:type="dxa"/>
          </w:tcPr>
          <w:p w14:paraId="0ECE26D9" w14:textId="77777777" w:rsidR="00D422B7" w:rsidRPr="004151EA" w:rsidRDefault="00D422B7" w:rsidP="00450094">
            <w:pPr>
              <w:pStyle w:val="TAH"/>
              <w:keepNext w:val="0"/>
              <w:keepLines w:val="0"/>
              <w:widowControl w:val="0"/>
            </w:pPr>
            <w:r w:rsidRPr="004151EA">
              <w:t>Presence</w:t>
            </w:r>
          </w:p>
        </w:tc>
        <w:tc>
          <w:tcPr>
            <w:tcW w:w="1440" w:type="dxa"/>
          </w:tcPr>
          <w:p w14:paraId="15B50902" w14:textId="77777777" w:rsidR="00D422B7" w:rsidRPr="004151EA" w:rsidRDefault="00D422B7" w:rsidP="00450094">
            <w:pPr>
              <w:pStyle w:val="TAH"/>
              <w:keepNext w:val="0"/>
              <w:keepLines w:val="0"/>
              <w:widowControl w:val="0"/>
            </w:pPr>
            <w:r w:rsidRPr="004151EA">
              <w:t>Range</w:t>
            </w:r>
          </w:p>
        </w:tc>
        <w:tc>
          <w:tcPr>
            <w:tcW w:w="1872" w:type="dxa"/>
          </w:tcPr>
          <w:p w14:paraId="5D2751B7" w14:textId="77777777" w:rsidR="00D422B7" w:rsidRPr="004151EA" w:rsidRDefault="00D422B7" w:rsidP="00450094">
            <w:pPr>
              <w:pStyle w:val="TAH"/>
              <w:keepNext w:val="0"/>
              <w:keepLines w:val="0"/>
              <w:widowControl w:val="0"/>
            </w:pPr>
            <w:r w:rsidRPr="004151EA">
              <w:t>IE Type and Reference</w:t>
            </w:r>
          </w:p>
        </w:tc>
        <w:tc>
          <w:tcPr>
            <w:tcW w:w="2880" w:type="dxa"/>
          </w:tcPr>
          <w:p w14:paraId="4876B7F7" w14:textId="77777777" w:rsidR="00D422B7" w:rsidRPr="004151EA" w:rsidRDefault="00D422B7" w:rsidP="00450094">
            <w:pPr>
              <w:pStyle w:val="TAH"/>
              <w:keepNext w:val="0"/>
              <w:keepLines w:val="0"/>
              <w:widowControl w:val="0"/>
            </w:pPr>
            <w:r w:rsidRPr="004151EA">
              <w:t>Semantics Description</w:t>
            </w:r>
          </w:p>
        </w:tc>
      </w:tr>
      <w:tr w:rsidR="00486788" w:rsidRPr="004151EA" w14:paraId="5AAE1CA9" w14:textId="77777777" w:rsidTr="001A3F26">
        <w:tc>
          <w:tcPr>
            <w:tcW w:w="2448" w:type="dxa"/>
          </w:tcPr>
          <w:p w14:paraId="76A6877A" w14:textId="77777777" w:rsidR="00486788" w:rsidRPr="004151EA" w:rsidRDefault="00486788" w:rsidP="00450094">
            <w:pPr>
              <w:pStyle w:val="TAL"/>
              <w:keepNext w:val="0"/>
              <w:keepLines w:val="0"/>
              <w:widowControl w:val="0"/>
            </w:pPr>
            <w:r w:rsidRPr="004151EA">
              <w:t>SRS Resource Set ID</w:t>
            </w:r>
          </w:p>
        </w:tc>
        <w:tc>
          <w:tcPr>
            <w:tcW w:w="1080" w:type="dxa"/>
          </w:tcPr>
          <w:p w14:paraId="6DA838C5" w14:textId="77777777" w:rsidR="00486788" w:rsidRPr="004151EA" w:rsidRDefault="00486788" w:rsidP="00450094">
            <w:pPr>
              <w:pStyle w:val="TAL"/>
              <w:keepNext w:val="0"/>
              <w:keepLines w:val="0"/>
              <w:widowControl w:val="0"/>
            </w:pPr>
            <w:r w:rsidRPr="004151EA">
              <w:t>M</w:t>
            </w:r>
          </w:p>
        </w:tc>
        <w:tc>
          <w:tcPr>
            <w:tcW w:w="1440" w:type="dxa"/>
          </w:tcPr>
          <w:p w14:paraId="6996DBAB" w14:textId="77777777" w:rsidR="00486788" w:rsidRPr="004151EA" w:rsidRDefault="00486788" w:rsidP="00450094">
            <w:pPr>
              <w:pStyle w:val="TAL"/>
              <w:keepNext w:val="0"/>
              <w:keepLines w:val="0"/>
              <w:widowControl w:val="0"/>
            </w:pPr>
          </w:p>
        </w:tc>
        <w:tc>
          <w:tcPr>
            <w:tcW w:w="1872" w:type="dxa"/>
          </w:tcPr>
          <w:p w14:paraId="5B7623EF" w14:textId="499FF82A" w:rsidR="00486788" w:rsidRPr="004151EA" w:rsidRDefault="00486788" w:rsidP="00450094">
            <w:pPr>
              <w:pStyle w:val="TAL"/>
              <w:keepNext w:val="0"/>
              <w:keepLines w:val="0"/>
              <w:widowControl w:val="0"/>
            </w:pPr>
            <w:r w:rsidRPr="00BC54C6">
              <w:t>INTEGER (0..15</w:t>
            </w:r>
            <w:r w:rsidR="004C755E">
              <w:t>, …</w:t>
            </w:r>
            <w:r w:rsidRPr="00BC54C6">
              <w:t>)</w:t>
            </w:r>
          </w:p>
        </w:tc>
        <w:tc>
          <w:tcPr>
            <w:tcW w:w="2880" w:type="dxa"/>
          </w:tcPr>
          <w:p w14:paraId="5E4D687B" w14:textId="31D985FC" w:rsidR="00486788" w:rsidRPr="004151EA" w:rsidRDefault="00486788" w:rsidP="00450094">
            <w:pPr>
              <w:pStyle w:val="TAL"/>
              <w:keepNext w:val="0"/>
              <w:keepLines w:val="0"/>
              <w:widowControl w:val="0"/>
              <w:rPr>
                <w:rFonts w:eastAsia="SimSun"/>
                <w:bCs/>
                <w:lang w:eastAsia="zh-CN"/>
              </w:rPr>
            </w:pPr>
            <w:r w:rsidRPr="00BC54C6">
              <w:rPr>
                <w:rFonts w:eastAsia="MS ??"/>
                <w:noProof/>
              </w:rPr>
              <w:t xml:space="preserve">Corresponds </w:t>
            </w:r>
            <w:r w:rsidRPr="00BC54C6">
              <w:rPr>
                <w:lang w:eastAsia="zh-CN"/>
              </w:rPr>
              <w:t>to information provided in</w:t>
            </w:r>
            <w:r w:rsidRPr="00BC54C6">
              <w:rPr>
                <w:rFonts w:eastAsia="MS ??"/>
                <w:noProof/>
              </w:rPr>
              <w:t xml:space="preserve"> </w:t>
            </w:r>
            <w:r w:rsidRPr="00EB5F80">
              <w:rPr>
                <w:rFonts w:eastAsia="MS ??"/>
                <w:i/>
                <w:iCs/>
                <w:noProof/>
              </w:rPr>
              <w:t>SRS-Resource</w:t>
            </w:r>
            <w:r w:rsidRPr="00BC54C6">
              <w:rPr>
                <w:rFonts w:eastAsia="MS ??"/>
                <w:i/>
                <w:iCs/>
                <w:noProof/>
              </w:rPr>
              <w:t>S</w:t>
            </w:r>
            <w:r w:rsidRPr="00EB5F80">
              <w:rPr>
                <w:rFonts w:eastAsia="MS ??"/>
                <w:i/>
                <w:iCs/>
                <w:noProof/>
              </w:rPr>
              <w:t>etId</w:t>
            </w:r>
            <w:r w:rsidRPr="00BC54C6">
              <w:rPr>
                <w:rFonts w:eastAsia="MS ??"/>
                <w:noProof/>
              </w:rPr>
              <w:t xml:space="preserve"> contained in </w:t>
            </w:r>
            <w:r w:rsidRPr="00BC54C6">
              <w:rPr>
                <w:i/>
                <w:iCs/>
                <w:lang w:eastAsia="zh-CN"/>
              </w:rPr>
              <w:t xml:space="preserve">SRS-Config </w:t>
            </w:r>
            <w:r w:rsidRPr="00BC54C6">
              <w:rPr>
                <w:lang w:eastAsia="zh-CN"/>
              </w:rPr>
              <w:t xml:space="preserve">IE </w:t>
            </w:r>
            <w:r w:rsidRPr="00BC54C6">
              <w:rPr>
                <w:rFonts w:eastAsia="MS ??"/>
                <w:noProof/>
              </w:rPr>
              <w:t>as defined in TS 38.331 [13]</w:t>
            </w:r>
          </w:p>
        </w:tc>
      </w:tr>
    </w:tbl>
    <w:p w14:paraId="648E6166" w14:textId="77777777" w:rsidR="00D422B7" w:rsidRPr="004151EA" w:rsidRDefault="00D422B7" w:rsidP="00450094">
      <w:pPr>
        <w:widowControl w:val="0"/>
      </w:pPr>
    </w:p>
    <w:p w14:paraId="453B765F" w14:textId="77777777" w:rsidR="00D422B7" w:rsidRPr="004151EA" w:rsidRDefault="00D422B7" w:rsidP="00450094">
      <w:pPr>
        <w:pStyle w:val="Heading3"/>
        <w:keepNext w:val="0"/>
        <w:keepLines w:val="0"/>
        <w:widowControl w:val="0"/>
      </w:pPr>
      <w:bookmarkStart w:id="2912" w:name="_CR9_2_34"/>
      <w:bookmarkStart w:id="2913" w:name="_Toc51776052"/>
      <w:bookmarkStart w:id="2914" w:name="_Toc56773074"/>
      <w:bookmarkStart w:id="2915" w:name="_Toc64447703"/>
      <w:bookmarkStart w:id="2916" w:name="_Toc74152359"/>
      <w:bookmarkStart w:id="2917" w:name="_Toc88654212"/>
      <w:bookmarkStart w:id="2918" w:name="_Toc99056281"/>
      <w:bookmarkStart w:id="2919" w:name="_Toc99959214"/>
      <w:bookmarkStart w:id="2920" w:name="_Toc105612400"/>
      <w:bookmarkStart w:id="2921" w:name="_Toc106109616"/>
      <w:bookmarkStart w:id="2922" w:name="_Toc112766508"/>
      <w:bookmarkStart w:id="2923" w:name="_Toc113379424"/>
      <w:bookmarkStart w:id="2924" w:name="_Toc120091977"/>
      <w:bookmarkStart w:id="2925" w:name="_Toc209692947"/>
      <w:bookmarkEnd w:id="2912"/>
      <w:r w:rsidRPr="004151EA">
        <w:t>9.2.</w:t>
      </w:r>
      <w:r>
        <w:t>34</w:t>
      </w:r>
      <w:r w:rsidRPr="004151EA">
        <w:tab/>
        <w:t>Spatial Relation</w:t>
      </w:r>
      <w:r>
        <w:t xml:space="preserve"> Information</w:t>
      </w:r>
      <w:bookmarkEnd w:id="2913"/>
      <w:bookmarkEnd w:id="2914"/>
      <w:bookmarkEnd w:id="2915"/>
      <w:bookmarkEnd w:id="2916"/>
      <w:bookmarkEnd w:id="2917"/>
      <w:bookmarkEnd w:id="2918"/>
      <w:bookmarkEnd w:id="2919"/>
      <w:bookmarkEnd w:id="2920"/>
      <w:bookmarkEnd w:id="2921"/>
      <w:bookmarkEnd w:id="2922"/>
      <w:bookmarkEnd w:id="2923"/>
      <w:bookmarkEnd w:id="2924"/>
      <w:bookmarkEnd w:id="2925"/>
      <w:r w:rsidRPr="004151EA">
        <w:t xml:space="preserve"> </w:t>
      </w:r>
    </w:p>
    <w:p w14:paraId="1538FF12" w14:textId="77777777" w:rsidR="00D422B7" w:rsidRPr="004151EA" w:rsidRDefault="00D422B7" w:rsidP="0027635F">
      <w:pPr>
        <w:widowControl w:val="0"/>
      </w:pPr>
      <w:r w:rsidRPr="004151EA">
        <w:t xml:space="preserve">This information element indicates a spatial relation </w:t>
      </w:r>
      <w:bookmarkStart w:id="2926" w:name="_Hlk50141396"/>
      <w:r w:rsidRPr="004151EA">
        <w:t xml:space="preserve">for transmission </w:t>
      </w:r>
      <w:r>
        <w:t>o</w:t>
      </w:r>
      <w:r w:rsidRPr="004151EA">
        <w:t>f UL SRS by a UE</w:t>
      </w:r>
      <w:bookmarkEnd w:id="2926"/>
      <w:r w:rsidRPr="004151EA">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70455B1F" w14:textId="77777777" w:rsidTr="00F637BE">
        <w:trPr>
          <w:tblHeader/>
        </w:trPr>
        <w:tc>
          <w:tcPr>
            <w:tcW w:w="2448" w:type="dxa"/>
          </w:tcPr>
          <w:p w14:paraId="469DFFE0" w14:textId="77777777" w:rsidR="00D422B7" w:rsidRPr="004151EA" w:rsidRDefault="00D422B7" w:rsidP="00450094">
            <w:pPr>
              <w:pStyle w:val="TAH"/>
              <w:keepNext w:val="0"/>
              <w:keepLines w:val="0"/>
              <w:widowControl w:val="0"/>
            </w:pPr>
            <w:r w:rsidRPr="004151EA">
              <w:t>IE/Group Name</w:t>
            </w:r>
          </w:p>
        </w:tc>
        <w:tc>
          <w:tcPr>
            <w:tcW w:w="1080" w:type="dxa"/>
          </w:tcPr>
          <w:p w14:paraId="366DFFE7" w14:textId="77777777" w:rsidR="00D422B7" w:rsidRPr="004151EA" w:rsidRDefault="00D422B7" w:rsidP="00450094">
            <w:pPr>
              <w:pStyle w:val="TAH"/>
              <w:keepNext w:val="0"/>
              <w:keepLines w:val="0"/>
              <w:widowControl w:val="0"/>
            </w:pPr>
            <w:r w:rsidRPr="004151EA">
              <w:t>Presence</w:t>
            </w:r>
          </w:p>
        </w:tc>
        <w:tc>
          <w:tcPr>
            <w:tcW w:w="1440" w:type="dxa"/>
          </w:tcPr>
          <w:p w14:paraId="34FF1E5B" w14:textId="77777777" w:rsidR="00D422B7" w:rsidRPr="004151EA" w:rsidRDefault="00D422B7" w:rsidP="00450094">
            <w:pPr>
              <w:pStyle w:val="TAH"/>
              <w:keepNext w:val="0"/>
              <w:keepLines w:val="0"/>
              <w:widowControl w:val="0"/>
            </w:pPr>
            <w:r w:rsidRPr="004151EA">
              <w:t>Range</w:t>
            </w:r>
          </w:p>
        </w:tc>
        <w:tc>
          <w:tcPr>
            <w:tcW w:w="1872" w:type="dxa"/>
          </w:tcPr>
          <w:p w14:paraId="3A3C4FF1" w14:textId="77777777" w:rsidR="00D422B7" w:rsidRPr="004151EA" w:rsidRDefault="00D422B7" w:rsidP="00450094">
            <w:pPr>
              <w:pStyle w:val="TAH"/>
              <w:keepNext w:val="0"/>
              <w:keepLines w:val="0"/>
              <w:widowControl w:val="0"/>
            </w:pPr>
            <w:r w:rsidRPr="004151EA">
              <w:t>IE Type and Reference</w:t>
            </w:r>
          </w:p>
        </w:tc>
        <w:tc>
          <w:tcPr>
            <w:tcW w:w="2880" w:type="dxa"/>
          </w:tcPr>
          <w:p w14:paraId="36D3A3F2" w14:textId="77777777" w:rsidR="00D422B7" w:rsidRPr="004151EA" w:rsidRDefault="00D422B7" w:rsidP="00450094">
            <w:pPr>
              <w:pStyle w:val="TAH"/>
              <w:keepNext w:val="0"/>
              <w:keepLines w:val="0"/>
              <w:widowControl w:val="0"/>
            </w:pPr>
            <w:r w:rsidRPr="004151EA">
              <w:t>Semantics Description</w:t>
            </w:r>
          </w:p>
        </w:tc>
      </w:tr>
      <w:tr w:rsidR="00486788" w:rsidRPr="004151EA" w14:paraId="303EC398" w14:textId="77777777" w:rsidTr="001A3F26">
        <w:tc>
          <w:tcPr>
            <w:tcW w:w="2448" w:type="dxa"/>
          </w:tcPr>
          <w:p w14:paraId="2FC596CB" w14:textId="46BA1D4B" w:rsidR="00486788" w:rsidRPr="004D3F29" w:rsidRDefault="00486788" w:rsidP="00450094">
            <w:pPr>
              <w:pStyle w:val="TAL"/>
              <w:keepNext w:val="0"/>
              <w:keepLines w:val="0"/>
              <w:widowControl w:val="0"/>
              <w:rPr>
                <w:b/>
                <w:bCs/>
              </w:rPr>
            </w:pPr>
            <w:r w:rsidRPr="00BC54C6">
              <w:rPr>
                <w:b/>
                <w:bCs/>
              </w:rPr>
              <w:t>Spatial Relation for Resource ID</w:t>
            </w:r>
          </w:p>
        </w:tc>
        <w:tc>
          <w:tcPr>
            <w:tcW w:w="1080" w:type="dxa"/>
          </w:tcPr>
          <w:p w14:paraId="4A36BE31" w14:textId="77777777" w:rsidR="00486788" w:rsidRPr="004151EA" w:rsidRDefault="00486788" w:rsidP="00450094">
            <w:pPr>
              <w:pStyle w:val="TAL"/>
              <w:keepNext w:val="0"/>
              <w:keepLines w:val="0"/>
              <w:widowControl w:val="0"/>
            </w:pPr>
          </w:p>
        </w:tc>
        <w:tc>
          <w:tcPr>
            <w:tcW w:w="1440" w:type="dxa"/>
          </w:tcPr>
          <w:p w14:paraId="312B2C7A" w14:textId="1720908C" w:rsidR="00486788" w:rsidRPr="004151EA" w:rsidRDefault="00486788" w:rsidP="00450094">
            <w:pPr>
              <w:pStyle w:val="TAL"/>
              <w:keepNext w:val="0"/>
              <w:keepLines w:val="0"/>
              <w:widowControl w:val="0"/>
              <w:rPr>
                <w:i/>
                <w:iCs/>
              </w:rPr>
            </w:pPr>
            <w:r w:rsidRPr="00BC54C6">
              <w:rPr>
                <w:i/>
                <w:iCs/>
              </w:rPr>
              <w:t>1..&lt;</w:t>
            </w:r>
            <w:proofErr w:type="spellStart"/>
            <w:r w:rsidRPr="00BC54C6">
              <w:rPr>
                <w:i/>
                <w:iCs/>
              </w:rPr>
              <w:t>maxnoSpatialRelations</w:t>
            </w:r>
            <w:proofErr w:type="spellEnd"/>
            <w:r w:rsidRPr="00BC54C6">
              <w:rPr>
                <w:i/>
                <w:iCs/>
              </w:rPr>
              <w:t>&gt;</w:t>
            </w:r>
          </w:p>
        </w:tc>
        <w:tc>
          <w:tcPr>
            <w:tcW w:w="1872" w:type="dxa"/>
          </w:tcPr>
          <w:p w14:paraId="60561385" w14:textId="77777777" w:rsidR="00486788" w:rsidRPr="004151EA" w:rsidRDefault="00486788" w:rsidP="00450094">
            <w:pPr>
              <w:pStyle w:val="TAL"/>
              <w:keepNext w:val="0"/>
              <w:keepLines w:val="0"/>
              <w:widowControl w:val="0"/>
            </w:pPr>
          </w:p>
        </w:tc>
        <w:tc>
          <w:tcPr>
            <w:tcW w:w="2880" w:type="dxa"/>
          </w:tcPr>
          <w:p w14:paraId="6137AEEE" w14:textId="1CE7CE6E" w:rsidR="00486788" w:rsidRPr="004151EA" w:rsidRDefault="00486788" w:rsidP="00450094">
            <w:pPr>
              <w:pStyle w:val="TAL"/>
              <w:keepNext w:val="0"/>
              <w:keepLines w:val="0"/>
              <w:widowControl w:val="0"/>
              <w:rPr>
                <w:rFonts w:eastAsia="SimSun"/>
                <w:bCs/>
                <w:lang w:eastAsia="zh-CN"/>
              </w:rPr>
            </w:pPr>
            <w:r w:rsidRPr="00BC54C6">
              <w:rPr>
                <w:rFonts w:eastAsia="MS ??"/>
                <w:noProof/>
              </w:rPr>
              <w:t xml:space="preserve">According to TS 38.321 [15] and corresponds to </w:t>
            </w:r>
            <w:r w:rsidRPr="00BC54C6">
              <w:rPr>
                <w:rFonts w:eastAsia="MS ??"/>
                <w:noProof/>
                <w:lang w:val="en-US"/>
              </w:rPr>
              <w:t xml:space="preserve">information provided in </w:t>
            </w:r>
            <w:r w:rsidRPr="00BC54C6">
              <w:rPr>
                <w:rFonts w:eastAsia="MS ??"/>
                <w:i/>
                <w:iCs/>
                <w:noProof/>
              </w:rPr>
              <w:t>SRS-</w:t>
            </w:r>
            <w:r w:rsidRPr="00EB5F80">
              <w:rPr>
                <w:rFonts w:eastAsia="MS ??"/>
                <w:i/>
                <w:iCs/>
                <w:noProof/>
              </w:rPr>
              <w:t>SpatialRelationInfo</w:t>
            </w:r>
            <w:r w:rsidRPr="00BC54C6">
              <w:rPr>
                <w:rFonts w:eastAsia="MS ??"/>
                <w:i/>
                <w:iCs/>
                <w:noProof/>
              </w:rPr>
              <w:t>Pos</w:t>
            </w:r>
            <w:r w:rsidRPr="00BC54C6">
              <w:rPr>
                <w:rFonts w:eastAsia="MS ??"/>
                <w:noProof/>
              </w:rPr>
              <w:t xml:space="preserve"> contained in </w:t>
            </w:r>
            <w:r w:rsidRPr="00BC54C6">
              <w:rPr>
                <w:i/>
                <w:iCs/>
                <w:lang w:eastAsia="zh-CN"/>
              </w:rPr>
              <w:t xml:space="preserve">SRS-Config </w:t>
            </w:r>
            <w:r w:rsidRPr="00BC54C6">
              <w:rPr>
                <w:lang w:eastAsia="zh-CN"/>
              </w:rPr>
              <w:t xml:space="preserve">IE </w:t>
            </w:r>
            <w:r w:rsidRPr="00BC54C6">
              <w:rPr>
                <w:lang w:val="en-US" w:eastAsia="zh-CN"/>
              </w:rPr>
              <w:t>as defined</w:t>
            </w:r>
            <w:r w:rsidRPr="00BC54C6">
              <w:rPr>
                <w:lang w:eastAsia="zh-CN"/>
              </w:rPr>
              <w:t xml:space="preserve"> in </w:t>
            </w:r>
            <w:r w:rsidRPr="00BC54C6">
              <w:rPr>
                <w:rFonts w:eastAsia="MS ??"/>
                <w:noProof/>
              </w:rPr>
              <w:t>TS 38.331 [13]</w:t>
            </w:r>
          </w:p>
        </w:tc>
      </w:tr>
      <w:tr w:rsidR="00486788" w:rsidRPr="004151EA" w14:paraId="0EF29704" w14:textId="77777777" w:rsidTr="001A3F26">
        <w:tc>
          <w:tcPr>
            <w:tcW w:w="2448" w:type="dxa"/>
          </w:tcPr>
          <w:p w14:paraId="72E25D9B" w14:textId="536F4FFB" w:rsidR="00486788" w:rsidRPr="004151EA" w:rsidRDefault="004041FC" w:rsidP="0027635F">
            <w:pPr>
              <w:pStyle w:val="TAL"/>
              <w:keepNext w:val="0"/>
              <w:keepLines w:val="0"/>
              <w:widowControl w:val="0"/>
              <w:ind w:left="142"/>
              <w:rPr>
                <w:noProof/>
              </w:rPr>
            </w:pPr>
            <w:r>
              <w:rPr>
                <w:noProof/>
              </w:rPr>
              <w:t>&gt;</w:t>
            </w:r>
            <w:r w:rsidR="00486788" w:rsidRPr="004151EA">
              <w:rPr>
                <w:noProof/>
              </w:rPr>
              <w:t xml:space="preserve">CHOICE </w:t>
            </w:r>
            <w:r w:rsidR="00486788" w:rsidRPr="004D3F29">
              <w:rPr>
                <w:i/>
                <w:iCs/>
                <w:noProof/>
              </w:rPr>
              <w:t>Reference Signal</w:t>
            </w:r>
          </w:p>
        </w:tc>
        <w:tc>
          <w:tcPr>
            <w:tcW w:w="1080" w:type="dxa"/>
          </w:tcPr>
          <w:p w14:paraId="712DF6C5" w14:textId="77777777" w:rsidR="00486788" w:rsidRPr="004151EA" w:rsidRDefault="00486788" w:rsidP="00450094">
            <w:pPr>
              <w:pStyle w:val="TAL"/>
              <w:keepNext w:val="0"/>
              <w:keepLines w:val="0"/>
              <w:widowControl w:val="0"/>
            </w:pPr>
            <w:r w:rsidRPr="004151EA">
              <w:t>M</w:t>
            </w:r>
          </w:p>
        </w:tc>
        <w:tc>
          <w:tcPr>
            <w:tcW w:w="1440" w:type="dxa"/>
          </w:tcPr>
          <w:p w14:paraId="0B60E053" w14:textId="77777777" w:rsidR="00486788" w:rsidRPr="004151EA" w:rsidRDefault="00486788" w:rsidP="00450094">
            <w:pPr>
              <w:pStyle w:val="TAL"/>
              <w:keepNext w:val="0"/>
              <w:keepLines w:val="0"/>
              <w:widowControl w:val="0"/>
            </w:pPr>
          </w:p>
        </w:tc>
        <w:tc>
          <w:tcPr>
            <w:tcW w:w="1872" w:type="dxa"/>
          </w:tcPr>
          <w:p w14:paraId="1E8A9444" w14:textId="77777777" w:rsidR="00486788" w:rsidRPr="004151EA" w:rsidRDefault="00486788" w:rsidP="00450094">
            <w:pPr>
              <w:pStyle w:val="TAL"/>
              <w:keepNext w:val="0"/>
              <w:keepLines w:val="0"/>
              <w:widowControl w:val="0"/>
            </w:pPr>
          </w:p>
        </w:tc>
        <w:tc>
          <w:tcPr>
            <w:tcW w:w="2880" w:type="dxa"/>
          </w:tcPr>
          <w:p w14:paraId="4566AC73"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64C28BAA" w14:textId="77777777" w:rsidTr="001A3F26">
        <w:tc>
          <w:tcPr>
            <w:tcW w:w="2448" w:type="dxa"/>
          </w:tcPr>
          <w:p w14:paraId="0B9822C3" w14:textId="71D227F6" w:rsidR="00486788" w:rsidRPr="00E766B3" w:rsidRDefault="004041FC" w:rsidP="0027635F">
            <w:pPr>
              <w:pStyle w:val="TAL"/>
              <w:keepNext w:val="0"/>
              <w:keepLines w:val="0"/>
              <w:widowControl w:val="0"/>
              <w:ind w:left="283"/>
              <w:rPr>
                <w:i/>
                <w:iCs/>
                <w:noProof/>
              </w:rPr>
            </w:pPr>
            <w:r w:rsidRPr="00E766B3">
              <w:rPr>
                <w:i/>
                <w:iCs/>
                <w:noProof/>
              </w:rPr>
              <w:t>&gt;</w:t>
            </w:r>
            <w:r w:rsidR="00486788" w:rsidRPr="00E766B3">
              <w:rPr>
                <w:i/>
                <w:iCs/>
                <w:noProof/>
              </w:rPr>
              <w:t>&gt;</w:t>
            </w:r>
            <w:r w:rsidR="00486788" w:rsidRPr="004041FC">
              <w:rPr>
                <w:i/>
                <w:iCs/>
                <w:noProof/>
              </w:rPr>
              <w:t>NZP CSI-RS</w:t>
            </w:r>
          </w:p>
        </w:tc>
        <w:tc>
          <w:tcPr>
            <w:tcW w:w="1080" w:type="dxa"/>
          </w:tcPr>
          <w:p w14:paraId="667A500E" w14:textId="77777777" w:rsidR="00486788" w:rsidRPr="004151EA" w:rsidRDefault="00486788" w:rsidP="00450094">
            <w:pPr>
              <w:pStyle w:val="TAL"/>
              <w:keepNext w:val="0"/>
              <w:keepLines w:val="0"/>
              <w:widowControl w:val="0"/>
            </w:pPr>
          </w:p>
        </w:tc>
        <w:tc>
          <w:tcPr>
            <w:tcW w:w="1440" w:type="dxa"/>
          </w:tcPr>
          <w:p w14:paraId="7D5E1248" w14:textId="77777777" w:rsidR="00486788" w:rsidRPr="004151EA" w:rsidRDefault="00486788" w:rsidP="00450094">
            <w:pPr>
              <w:pStyle w:val="TAL"/>
              <w:keepNext w:val="0"/>
              <w:keepLines w:val="0"/>
              <w:widowControl w:val="0"/>
            </w:pPr>
          </w:p>
        </w:tc>
        <w:tc>
          <w:tcPr>
            <w:tcW w:w="1872" w:type="dxa"/>
          </w:tcPr>
          <w:p w14:paraId="1CF05543" w14:textId="77777777" w:rsidR="00486788" w:rsidRPr="004151EA" w:rsidRDefault="00486788" w:rsidP="00450094">
            <w:pPr>
              <w:pStyle w:val="TAL"/>
              <w:keepNext w:val="0"/>
              <w:keepLines w:val="0"/>
              <w:widowControl w:val="0"/>
            </w:pPr>
          </w:p>
        </w:tc>
        <w:tc>
          <w:tcPr>
            <w:tcW w:w="2880" w:type="dxa"/>
          </w:tcPr>
          <w:p w14:paraId="4B039D9E"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4FC3E4DB" w14:textId="77777777" w:rsidTr="001A3F26">
        <w:tc>
          <w:tcPr>
            <w:tcW w:w="2448" w:type="dxa"/>
          </w:tcPr>
          <w:p w14:paraId="1674EDB9" w14:textId="7862D236" w:rsidR="00486788" w:rsidRPr="004151EA" w:rsidRDefault="004041FC" w:rsidP="0027635F">
            <w:pPr>
              <w:pStyle w:val="TAL"/>
              <w:keepNext w:val="0"/>
              <w:keepLines w:val="0"/>
              <w:widowControl w:val="0"/>
              <w:ind w:left="425"/>
              <w:rPr>
                <w:noProof/>
              </w:rPr>
            </w:pPr>
            <w:r>
              <w:rPr>
                <w:noProof/>
              </w:rPr>
              <w:t>&gt;</w:t>
            </w:r>
            <w:r w:rsidR="00486788" w:rsidRPr="004151EA">
              <w:rPr>
                <w:noProof/>
              </w:rPr>
              <w:t>&gt;&gt;NZP CSI-RS Resource ID</w:t>
            </w:r>
          </w:p>
        </w:tc>
        <w:tc>
          <w:tcPr>
            <w:tcW w:w="1080" w:type="dxa"/>
          </w:tcPr>
          <w:p w14:paraId="1ED09A71" w14:textId="77777777" w:rsidR="00486788" w:rsidRPr="004151EA" w:rsidRDefault="00486788" w:rsidP="00450094">
            <w:pPr>
              <w:pStyle w:val="TAL"/>
              <w:keepNext w:val="0"/>
              <w:keepLines w:val="0"/>
              <w:widowControl w:val="0"/>
            </w:pPr>
            <w:r w:rsidRPr="004151EA">
              <w:t>M</w:t>
            </w:r>
          </w:p>
        </w:tc>
        <w:tc>
          <w:tcPr>
            <w:tcW w:w="1440" w:type="dxa"/>
          </w:tcPr>
          <w:p w14:paraId="43C1986C" w14:textId="77777777" w:rsidR="00486788" w:rsidRPr="004151EA" w:rsidRDefault="00486788" w:rsidP="00450094">
            <w:pPr>
              <w:pStyle w:val="TAL"/>
              <w:keepNext w:val="0"/>
              <w:keepLines w:val="0"/>
              <w:widowControl w:val="0"/>
            </w:pPr>
          </w:p>
        </w:tc>
        <w:tc>
          <w:tcPr>
            <w:tcW w:w="1872" w:type="dxa"/>
          </w:tcPr>
          <w:p w14:paraId="750149FD" w14:textId="77777777" w:rsidR="00486788" w:rsidRPr="004151EA" w:rsidRDefault="00486788" w:rsidP="00450094">
            <w:pPr>
              <w:pStyle w:val="TAL"/>
              <w:keepNext w:val="0"/>
              <w:keepLines w:val="0"/>
              <w:widowControl w:val="0"/>
            </w:pPr>
            <w:r w:rsidRPr="004151EA">
              <w:t>INTEGER (0..191)</w:t>
            </w:r>
          </w:p>
        </w:tc>
        <w:tc>
          <w:tcPr>
            <w:tcW w:w="2880" w:type="dxa"/>
          </w:tcPr>
          <w:p w14:paraId="4D80582F"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4D9B4B78" w14:textId="77777777" w:rsidTr="001A3F26">
        <w:tc>
          <w:tcPr>
            <w:tcW w:w="2448" w:type="dxa"/>
          </w:tcPr>
          <w:p w14:paraId="292F80F9" w14:textId="20865BD0" w:rsidR="00486788" w:rsidRPr="00E766B3" w:rsidRDefault="004041FC" w:rsidP="0027635F">
            <w:pPr>
              <w:pStyle w:val="TAL"/>
              <w:keepNext w:val="0"/>
              <w:keepLines w:val="0"/>
              <w:widowControl w:val="0"/>
              <w:ind w:left="283"/>
              <w:rPr>
                <w:i/>
                <w:iCs/>
                <w:noProof/>
              </w:rPr>
            </w:pPr>
            <w:r w:rsidRPr="00E766B3">
              <w:rPr>
                <w:i/>
                <w:iCs/>
                <w:noProof/>
              </w:rPr>
              <w:t>&gt;</w:t>
            </w:r>
            <w:r w:rsidR="00486788" w:rsidRPr="00E766B3">
              <w:rPr>
                <w:i/>
                <w:iCs/>
                <w:noProof/>
              </w:rPr>
              <w:t>&gt;</w:t>
            </w:r>
            <w:r w:rsidR="00486788" w:rsidRPr="004041FC">
              <w:rPr>
                <w:i/>
                <w:iCs/>
                <w:noProof/>
              </w:rPr>
              <w:t>SSB</w:t>
            </w:r>
          </w:p>
        </w:tc>
        <w:tc>
          <w:tcPr>
            <w:tcW w:w="1080" w:type="dxa"/>
          </w:tcPr>
          <w:p w14:paraId="1E739B03" w14:textId="77777777" w:rsidR="00486788" w:rsidRPr="004151EA" w:rsidRDefault="00486788" w:rsidP="00450094">
            <w:pPr>
              <w:pStyle w:val="TAL"/>
              <w:keepNext w:val="0"/>
              <w:keepLines w:val="0"/>
              <w:widowControl w:val="0"/>
            </w:pPr>
          </w:p>
        </w:tc>
        <w:tc>
          <w:tcPr>
            <w:tcW w:w="1440" w:type="dxa"/>
          </w:tcPr>
          <w:p w14:paraId="540E91AA" w14:textId="77777777" w:rsidR="00486788" w:rsidRPr="004151EA" w:rsidRDefault="00486788" w:rsidP="00450094">
            <w:pPr>
              <w:pStyle w:val="TAL"/>
              <w:keepNext w:val="0"/>
              <w:keepLines w:val="0"/>
              <w:widowControl w:val="0"/>
            </w:pPr>
          </w:p>
        </w:tc>
        <w:tc>
          <w:tcPr>
            <w:tcW w:w="1872" w:type="dxa"/>
          </w:tcPr>
          <w:p w14:paraId="4DF6FCDA" w14:textId="77777777" w:rsidR="00486788" w:rsidRPr="004151EA" w:rsidRDefault="00486788" w:rsidP="00450094">
            <w:pPr>
              <w:pStyle w:val="TAL"/>
              <w:keepNext w:val="0"/>
              <w:keepLines w:val="0"/>
              <w:widowControl w:val="0"/>
            </w:pPr>
          </w:p>
        </w:tc>
        <w:tc>
          <w:tcPr>
            <w:tcW w:w="2880" w:type="dxa"/>
          </w:tcPr>
          <w:p w14:paraId="174F05B9"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58EF5AC1" w14:textId="77777777" w:rsidTr="001A3F26">
        <w:tc>
          <w:tcPr>
            <w:tcW w:w="2448" w:type="dxa"/>
          </w:tcPr>
          <w:p w14:paraId="59AB1C73" w14:textId="0B2C096B" w:rsidR="00486788" w:rsidRPr="004151EA" w:rsidRDefault="004041FC" w:rsidP="0027635F">
            <w:pPr>
              <w:pStyle w:val="TAL"/>
              <w:keepNext w:val="0"/>
              <w:keepLines w:val="0"/>
              <w:widowControl w:val="0"/>
              <w:ind w:left="425"/>
              <w:rPr>
                <w:noProof/>
              </w:rPr>
            </w:pPr>
            <w:r>
              <w:rPr>
                <w:noProof/>
              </w:rPr>
              <w:t>&gt;</w:t>
            </w:r>
            <w:r w:rsidR="00486788" w:rsidRPr="004151EA">
              <w:rPr>
                <w:noProof/>
              </w:rPr>
              <w:t>&gt;&gt;</w:t>
            </w:r>
            <w:r w:rsidR="00486788" w:rsidRPr="00E17648">
              <w:rPr>
                <w:noProof/>
              </w:rPr>
              <w:t xml:space="preserve">NR </w:t>
            </w:r>
            <w:r w:rsidR="00486788" w:rsidRPr="004151EA">
              <w:rPr>
                <w:noProof/>
              </w:rPr>
              <w:t>PCI</w:t>
            </w:r>
          </w:p>
        </w:tc>
        <w:tc>
          <w:tcPr>
            <w:tcW w:w="1080" w:type="dxa"/>
          </w:tcPr>
          <w:p w14:paraId="146F4A29" w14:textId="77777777" w:rsidR="00486788" w:rsidRPr="004151EA" w:rsidRDefault="00486788" w:rsidP="00450094">
            <w:pPr>
              <w:pStyle w:val="TAL"/>
              <w:keepNext w:val="0"/>
              <w:keepLines w:val="0"/>
              <w:widowControl w:val="0"/>
            </w:pPr>
            <w:r w:rsidRPr="004151EA">
              <w:t>M</w:t>
            </w:r>
          </w:p>
        </w:tc>
        <w:tc>
          <w:tcPr>
            <w:tcW w:w="1440" w:type="dxa"/>
          </w:tcPr>
          <w:p w14:paraId="0C7CCD55" w14:textId="77777777" w:rsidR="00486788" w:rsidRPr="004151EA" w:rsidRDefault="00486788" w:rsidP="00450094">
            <w:pPr>
              <w:pStyle w:val="TAL"/>
              <w:keepNext w:val="0"/>
              <w:keepLines w:val="0"/>
              <w:widowControl w:val="0"/>
            </w:pPr>
          </w:p>
        </w:tc>
        <w:tc>
          <w:tcPr>
            <w:tcW w:w="1872" w:type="dxa"/>
          </w:tcPr>
          <w:p w14:paraId="2ADDDF77" w14:textId="77777777" w:rsidR="00486788" w:rsidRPr="004151EA" w:rsidRDefault="00486788" w:rsidP="00450094">
            <w:pPr>
              <w:pStyle w:val="TAL"/>
              <w:keepNext w:val="0"/>
              <w:keepLines w:val="0"/>
              <w:widowControl w:val="0"/>
            </w:pPr>
            <w:r w:rsidRPr="004151EA">
              <w:t>INTEGER (0..1007)</w:t>
            </w:r>
          </w:p>
        </w:tc>
        <w:tc>
          <w:tcPr>
            <w:tcW w:w="2880" w:type="dxa"/>
          </w:tcPr>
          <w:p w14:paraId="1CD2AACE"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3988219F" w14:textId="77777777" w:rsidTr="001A3F26">
        <w:tc>
          <w:tcPr>
            <w:tcW w:w="2448" w:type="dxa"/>
          </w:tcPr>
          <w:p w14:paraId="7179879C" w14:textId="67987346" w:rsidR="00486788" w:rsidRPr="004151EA" w:rsidRDefault="004041FC" w:rsidP="0027635F">
            <w:pPr>
              <w:pStyle w:val="TAL"/>
              <w:keepNext w:val="0"/>
              <w:keepLines w:val="0"/>
              <w:widowControl w:val="0"/>
              <w:ind w:left="425"/>
              <w:rPr>
                <w:noProof/>
              </w:rPr>
            </w:pPr>
            <w:r>
              <w:rPr>
                <w:noProof/>
              </w:rPr>
              <w:t>&gt;</w:t>
            </w:r>
            <w:r w:rsidR="00486788" w:rsidRPr="004151EA">
              <w:rPr>
                <w:noProof/>
              </w:rPr>
              <w:t>&gt;&gt;SSB Index</w:t>
            </w:r>
          </w:p>
        </w:tc>
        <w:tc>
          <w:tcPr>
            <w:tcW w:w="1080" w:type="dxa"/>
          </w:tcPr>
          <w:p w14:paraId="5E546248" w14:textId="77777777" w:rsidR="00486788" w:rsidRPr="004151EA" w:rsidRDefault="00486788" w:rsidP="00450094">
            <w:pPr>
              <w:pStyle w:val="TAL"/>
              <w:keepNext w:val="0"/>
              <w:keepLines w:val="0"/>
              <w:widowControl w:val="0"/>
            </w:pPr>
            <w:r w:rsidRPr="00755A7C">
              <w:t>O</w:t>
            </w:r>
          </w:p>
        </w:tc>
        <w:tc>
          <w:tcPr>
            <w:tcW w:w="1440" w:type="dxa"/>
          </w:tcPr>
          <w:p w14:paraId="664B52AC" w14:textId="77777777" w:rsidR="00486788" w:rsidRPr="004151EA" w:rsidRDefault="00486788" w:rsidP="00450094">
            <w:pPr>
              <w:pStyle w:val="TAL"/>
              <w:keepNext w:val="0"/>
              <w:keepLines w:val="0"/>
              <w:widowControl w:val="0"/>
            </w:pPr>
          </w:p>
        </w:tc>
        <w:tc>
          <w:tcPr>
            <w:tcW w:w="1872" w:type="dxa"/>
          </w:tcPr>
          <w:p w14:paraId="72AF8D9D" w14:textId="77777777" w:rsidR="00486788" w:rsidRPr="004151EA" w:rsidRDefault="00486788" w:rsidP="00450094">
            <w:pPr>
              <w:pStyle w:val="TAL"/>
              <w:keepNext w:val="0"/>
              <w:keepLines w:val="0"/>
              <w:widowControl w:val="0"/>
            </w:pPr>
            <w:r w:rsidRPr="004151EA">
              <w:t>INTEGER (0..63)</w:t>
            </w:r>
          </w:p>
        </w:tc>
        <w:tc>
          <w:tcPr>
            <w:tcW w:w="2880" w:type="dxa"/>
          </w:tcPr>
          <w:p w14:paraId="53D8A6E9"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61ED358E" w14:textId="77777777" w:rsidTr="001A3F26">
        <w:tc>
          <w:tcPr>
            <w:tcW w:w="2448" w:type="dxa"/>
          </w:tcPr>
          <w:p w14:paraId="367E9699" w14:textId="5CBAA572" w:rsidR="00486788" w:rsidRPr="00E766B3" w:rsidRDefault="004041FC" w:rsidP="0027635F">
            <w:pPr>
              <w:pStyle w:val="TAL"/>
              <w:keepNext w:val="0"/>
              <w:keepLines w:val="0"/>
              <w:widowControl w:val="0"/>
              <w:ind w:left="283"/>
              <w:rPr>
                <w:i/>
                <w:iCs/>
                <w:noProof/>
              </w:rPr>
            </w:pPr>
            <w:r w:rsidRPr="00E766B3">
              <w:rPr>
                <w:i/>
                <w:iCs/>
                <w:noProof/>
              </w:rPr>
              <w:t>&gt;</w:t>
            </w:r>
            <w:r w:rsidR="00486788" w:rsidRPr="00E766B3">
              <w:rPr>
                <w:i/>
                <w:iCs/>
                <w:noProof/>
              </w:rPr>
              <w:t>&gt;</w:t>
            </w:r>
            <w:r w:rsidR="00486788" w:rsidRPr="004041FC">
              <w:rPr>
                <w:i/>
                <w:iCs/>
                <w:noProof/>
              </w:rPr>
              <w:t>SRS</w:t>
            </w:r>
          </w:p>
        </w:tc>
        <w:tc>
          <w:tcPr>
            <w:tcW w:w="1080" w:type="dxa"/>
          </w:tcPr>
          <w:p w14:paraId="31642A26" w14:textId="77777777" w:rsidR="00486788" w:rsidRPr="004151EA" w:rsidRDefault="00486788" w:rsidP="00450094">
            <w:pPr>
              <w:pStyle w:val="TAL"/>
              <w:keepNext w:val="0"/>
              <w:keepLines w:val="0"/>
              <w:widowControl w:val="0"/>
            </w:pPr>
          </w:p>
        </w:tc>
        <w:tc>
          <w:tcPr>
            <w:tcW w:w="1440" w:type="dxa"/>
          </w:tcPr>
          <w:p w14:paraId="6AB1C0FB" w14:textId="77777777" w:rsidR="00486788" w:rsidRPr="004151EA" w:rsidRDefault="00486788" w:rsidP="00450094">
            <w:pPr>
              <w:pStyle w:val="TAL"/>
              <w:keepNext w:val="0"/>
              <w:keepLines w:val="0"/>
              <w:widowControl w:val="0"/>
            </w:pPr>
          </w:p>
        </w:tc>
        <w:tc>
          <w:tcPr>
            <w:tcW w:w="1872" w:type="dxa"/>
          </w:tcPr>
          <w:p w14:paraId="40453A78" w14:textId="77777777" w:rsidR="00486788" w:rsidRPr="004151EA" w:rsidRDefault="00486788" w:rsidP="00450094">
            <w:pPr>
              <w:pStyle w:val="TAL"/>
              <w:keepNext w:val="0"/>
              <w:keepLines w:val="0"/>
              <w:widowControl w:val="0"/>
            </w:pPr>
          </w:p>
        </w:tc>
        <w:tc>
          <w:tcPr>
            <w:tcW w:w="2880" w:type="dxa"/>
          </w:tcPr>
          <w:p w14:paraId="3AE0ECE7"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7BC6B9E5" w14:textId="77777777" w:rsidTr="001A3F26">
        <w:tc>
          <w:tcPr>
            <w:tcW w:w="2448" w:type="dxa"/>
          </w:tcPr>
          <w:p w14:paraId="642C680B" w14:textId="6DD0A3A9" w:rsidR="00486788" w:rsidRPr="004151EA" w:rsidRDefault="004041FC" w:rsidP="0027635F">
            <w:pPr>
              <w:pStyle w:val="TAL"/>
              <w:keepNext w:val="0"/>
              <w:keepLines w:val="0"/>
              <w:widowControl w:val="0"/>
              <w:ind w:left="425"/>
              <w:rPr>
                <w:noProof/>
              </w:rPr>
            </w:pPr>
            <w:r>
              <w:rPr>
                <w:noProof/>
              </w:rPr>
              <w:t>&gt;</w:t>
            </w:r>
            <w:r w:rsidR="00486788" w:rsidRPr="004151EA">
              <w:rPr>
                <w:noProof/>
              </w:rPr>
              <w:t>&gt;&gt;SRS Resource ID</w:t>
            </w:r>
          </w:p>
        </w:tc>
        <w:tc>
          <w:tcPr>
            <w:tcW w:w="1080" w:type="dxa"/>
          </w:tcPr>
          <w:p w14:paraId="16A05793" w14:textId="77777777" w:rsidR="00486788" w:rsidRPr="004151EA" w:rsidRDefault="00486788" w:rsidP="00450094">
            <w:pPr>
              <w:pStyle w:val="TAL"/>
              <w:keepNext w:val="0"/>
              <w:keepLines w:val="0"/>
              <w:widowControl w:val="0"/>
            </w:pPr>
            <w:r w:rsidRPr="004151EA">
              <w:t>M</w:t>
            </w:r>
          </w:p>
        </w:tc>
        <w:tc>
          <w:tcPr>
            <w:tcW w:w="1440" w:type="dxa"/>
          </w:tcPr>
          <w:p w14:paraId="204C5342" w14:textId="77777777" w:rsidR="00486788" w:rsidRPr="004151EA" w:rsidRDefault="00486788" w:rsidP="00450094">
            <w:pPr>
              <w:pStyle w:val="TAL"/>
              <w:keepNext w:val="0"/>
              <w:keepLines w:val="0"/>
              <w:widowControl w:val="0"/>
            </w:pPr>
          </w:p>
        </w:tc>
        <w:tc>
          <w:tcPr>
            <w:tcW w:w="1872" w:type="dxa"/>
          </w:tcPr>
          <w:p w14:paraId="2B22CEF0" w14:textId="77777777" w:rsidR="00486788" w:rsidRPr="004151EA" w:rsidRDefault="00486788" w:rsidP="00450094">
            <w:pPr>
              <w:pStyle w:val="TAL"/>
              <w:keepNext w:val="0"/>
              <w:keepLines w:val="0"/>
              <w:widowControl w:val="0"/>
            </w:pPr>
            <w:r w:rsidRPr="004151EA">
              <w:t>INTEGER (0..63)</w:t>
            </w:r>
          </w:p>
        </w:tc>
        <w:tc>
          <w:tcPr>
            <w:tcW w:w="2880" w:type="dxa"/>
          </w:tcPr>
          <w:p w14:paraId="71699D5C"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60C7012C" w14:textId="77777777" w:rsidTr="001A3F26">
        <w:tc>
          <w:tcPr>
            <w:tcW w:w="2448" w:type="dxa"/>
          </w:tcPr>
          <w:p w14:paraId="11D6808D" w14:textId="1007EC37" w:rsidR="00486788" w:rsidRPr="00E766B3" w:rsidRDefault="004041FC" w:rsidP="0027635F">
            <w:pPr>
              <w:pStyle w:val="TAL"/>
              <w:keepNext w:val="0"/>
              <w:keepLines w:val="0"/>
              <w:widowControl w:val="0"/>
              <w:ind w:left="283"/>
              <w:rPr>
                <w:i/>
                <w:iCs/>
                <w:noProof/>
              </w:rPr>
            </w:pPr>
            <w:r w:rsidRPr="00E766B3">
              <w:rPr>
                <w:i/>
                <w:iCs/>
                <w:noProof/>
              </w:rPr>
              <w:t>&gt;</w:t>
            </w:r>
            <w:r w:rsidR="00486788" w:rsidRPr="00E766B3">
              <w:rPr>
                <w:i/>
                <w:iCs/>
                <w:noProof/>
              </w:rPr>
              <w:t>&gt;</w:t>
            </w:r>
            <w:r w:rsidR="00486788" w:rsidRPr="004041FC">
              <w:rPr>
                <w:i/>
                <w:iCs/>
                <w:noProof/>
              </w:rPr>
              <w:t>Positioning SRS</w:t>
            </w:r>
          </w:p>
        </w:tc>
        <w:tc>
          <w:tcPr>
            <w:tcW w:w="1080" w:type="dxa"/>
          </w:tcPr>
          <w:p w14:paraId="6D0E6C86" w14:textId="77777777" w:rsidR="00486788" w:rsidRPr="004151EA" w:rsidRDefault="00486788" w:rsidP="00450094">
            <w:pPr>
              <w:pStyle w:val="TAL"/>
              <w:keepNext w:val="0"/>
              <w:keepLines w:val="0"/>
              <w:widowControl w:val="0"/>
            </w:pPr>
          </w:p>
        </w:tc>
        <w:tc>
          <w:tcPr>
            <w:tcW w:w="1440" w:type="dxa"/>
          </w:tcPr>
          <w:p w14:paraId="5D663F92" w14:textId="77777777" w:rsidR="00486788" w:rsidRPr="004151EA" w:rsidRDefault="00486788" w:rsidP="00450094">
            <w:pPr>
              <w:pStyle w:val="TAL"/>
              <w:keepNext w:val="0"/>
              <w:keepLines w:val="0"/>
              <w:widowControl w:val="0"/>
            </w:pPr>
          </w:p>
        </w:tc>
        <w:tc>
          <w:tcPr>
            <w:tcW w:w="1872" w:type="dxa"/>
          </w:tcPr>
          <w:p w14:paraId="36A1BDA6" w14:textId="77777777" w:rsidR="00486788" w:rsidRPr="004151EA" w:rsidRDefault="00486788" w:rsidP="00450094">
            <w:pPr>
              <w:pStyle w:val="TAL"/>
              <w:keepNext w:val="0"/>
              <w:keepLines w:val="0"/>
              <w:widowControl w:val="0"/>
            </w:pPr>
          </w:p>
        </w:tc>
        <w:tc>
          <w:tcPr>
            <w:tcW w:w="2880" w:type="dxa"/>
          </w:tcPr>
          <w:p w14:paraId="75F55B93"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59A72E01" w14:textId="77777777" w:rsidTr="001A3F26">
        <w:tc>
          <w:tcPr>
            <w:tcW w:w="2448" w:type="dxa"/>
          </w:tcPr>
          <w:p w14:paraId="4D84EF0B" w14:textId="7561420E" w:rsidR="00486788" w:rsidRPr="004151EA" w:rsidRDefault="004041FC" w:rsidP="0027635F">
            <w:pPr>
              <w:pStyle w:val="TAL"/>
              <w:keepNext w:val="0"/>
              <w:keepLines w:val="0"/>
              <w:widowControl w:val="0"/>
              <w:ind w:left="425"/>
              <w:rPr>
                <w:noProof/>
              </w:rPr>
            </w:pPr>
            <w:r>
              <w:rPr>
                <w:noProof/>
              </w:rPr>
              <w:t>&gt;</w:t>
            </w:r>
            <w:r w:rsidR="00486788" w:rsidRPr="004151EA">
              <w:rPr>
                <w:noProof/>
              </w:rPr>
              <w:t>&gt;&gt;</w:t>
            </w:r>
            <w:r w:rsidR="00486788" w:rsidRPr="00E17648">
              <w:rPr>
                <w:noProof/>
              </w:rPr>
              <w:t xml:space="preserve">Positioning </w:t>
            </w:r>
            <w:r w:rsidR="00486788" w:rsidRPr="004151EA">
              <w:rPr>
                <w:noProof/>
              </w:rPr>
              <w:t xml:space="preserve">SRS </w:t>
            </w:r>
            <w:r w:rsidR="00486788" w:rsidRPr="004151EA">
              <w:rPr>
                <w:noProof/>
              </w:rPr>
              <w:lastRenderedPageBreak/>
              <w:t>Resource ID</w:t>
            </w:r>
          </w:p>
        </w:tc>
        <w:tc>
          <w:tcPr>
            <w:tcW w:w="1080" w:type="dxa"/>
          </w:tcPr>
          <w:p w14:paraId="7FD34EB6" w14:textId="77777777" w:rsidR="00486788" w:rsidRPr="004151EA" w:rsidRDefault="00486788" w:rsidP="00450094">
            <w:pPr>
              <w:pStyle w:val="TAL"/>
              <w:keepNext w:val="0"/>
              <w:keepLines w:val="0"/>
              <w:widowControl w:val="0"/>
            </w:pPr>
            <w:r w:rsidRPr="004151EA">
              <w:lastRenderedPageBreak/>
              <w:t>M</w:t>
            </w:r>
          </w:p>
        </w:tc>
        <w:tc>
          <w:tcPr>
            <w:tcW w:w="1440" w:type="dxa"/>
          </w:tcPr>
          <w:p w14:paraId="687F9486" w14:textId="77777777" w:rsidR="00486788" w:rsidRPr="004151EA" w:rsidRDefault="00486788" w:rsidP="00450094">
            <w:pPr>
              <w:pStyle w:val="TAL"/>
              <w:keepNext w:val="0"/>
              <w:keepLines w:val="0"/>
              <w:widowControl w:val="0"/>
            </w:pPr>
          </w:p>
        </w:tc>
        <w:tc>
          <w:tcPr>
            <w:tcW w:w="1872" w:type="dxa"/>
          </w:tcPr>
          <w:p w14:paraId="0171D4FD" w14:textId="77777777" w:rsidR="00486788" w:rsidRPr="004151EA" w:rsidRDefault="00486788" w:rsidP="00450094">
            <w:pPr>
              <w:pStyle w:val="TAL"/>
              <w:keepNext w:val="0"/>
              <w:keepLines w:val="0"/>
              <w:widowControl w:val="0"/>
            </w:pPr>
            <w:r w:rsidRPr="004151EA">
              <w:t>INTEGER (0..63)</w:t>
            </w:r>
          </w:p>
        </w:tc>
        <w:tc>
          <w:tcPr>
            <w:tcW w:w="2880" w:type="dxa"/>
          </w:tcPr>
          <w:p w14:paraId="0704AE81"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27619C41" w14:textId="77777777" w:rsidTr="001A3F26">
        <w:tc>
          <w:tcPr>
            <w:tcW w:w="2448" w:type="dxa"/>
          </w:tcPr>
          <w:p w14:paraId="7D9CC8F8" w14:textId="0BFAC8CE" w:rsidR="00486788" w:rsidRPr="00E766B3" w:rsidRDefault="004041FC" w:rsidP="0027635F">
            <w:pPr>
              <w:pStyle w:val="TAL"/>
              <w:keepNext w:val="0"/>
              <w:keepLines w:val="0"/>
              <w:widowControl w:val="0"/>
              <w:ind w:left="283"/>
              <w:rPr>
                <w:i/>
                <w:iCs/>
                <w:noProof/>
              </w:rPr>
            </w:pPr>
            <w:r w:rsidRPr="00E766B3">
              <w:rPr>
                <w:i/>
                <w:iCs/>
                <w:noProof/>
              </w:rPr>
              <w:t>&gt;</w:t>
            </w:r>
            <w:r w:rsidR="00486788" w:rsidRPr="00E766B3">
              <w:rPr>
                <w:i/>
                <w:iCs/>
                <w:noProof/>
              </w:rPr>
              <w:t>&gt;</w:t>
            </w:r>
            <w:r w:rsidR="00486788" w:rsidRPr="004041FC">
              <w:rPr>
                <w:i/>
                <w:iCs/>
                <w:noProof/>
              </w:rPr>
              <w:t>DL-PRS</w:t>
            </w:r>
          </w:p>
        </w:tc>
        <w:tc>
          <w:tcPr>
            <w:tcW w:w="1080" w:type="dxa"/>
          </w:tcPr>
          <w:p w14:paraId="02D6CA22" w14:textId="77777777" w:rsidR="00486788" w:rsidRPr="004151EA" w:rsidRDefault="00486788" w:rsidP="00450094">
            <w:pPr>
              <w:pStyle w:val="TAL"/>
              <w:keepNext w:val="0"/>
              <w:keepLines w:val="0"/>
              <w:widowControl w:val="0"/>
            </w:pPr>
          </w:p>
        </w:tc>
        <w:tc>
          <w:tcPr>
            <w:tcW w:w="1440" w:type="dxa"/>
          </w:tcPr>
          <w:p w14:paraId="05152D88" w14:textId="77777777" w:rsidR="00486788" w:rsidRPr="004151EA" w:rsidRDefault="00486788" w:rsidP="00450094">
            <w:pPr>
              <w:pStyle w:val="TAL"/>
              <w:keepNext w:val="0"/>
              <w:keepLines w:val="0"/>
              <w:widowControl w:val="0"/>
            </w:pPr>
          </w:p>
        </w:tc>
        <w:tc>
          <w:tcPr>
            <w:tcW w:w="1872" w:type="dxa"/>
          </w:tcPr>
          <w:p w14:paraId="18807036" w14:textId="77777777" w:rsidR="00486788" w:rsidRPr="004151EA" w:rsidRDefault="00486788" w:rsidP="00450094">
            <w:pPr>
              <w:pStyle w:val="TAL"/>
              <w:keepNext w:val="0"/>
              <w:keepLines w:val="0"/>
              <w:widowControl w:val="0"/>
            </w:pPr>
          </w:p>
        </w:tc>
        <w:tc>
          <w:tcPr>
            <w:tcW w:w="2880" w:type="dxa"/>
          </w:tcPr>
          <w:p w14:paraId="125D7BC3"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507F3CFC" w14:textId="77777777" w:rsidTr="001A3F26">
        <w:tc>
          <w:tcPr>
            <w:tcW w:w="2448" w:type="dxa"/>
          </w:tcPr>
          <w:p w14:paraId="66B4327B" w14:textId="592951CE" w:rsidR="00486788" w:rsidRPr="004151EA" w:rsidRDefault="004041FC" w:rsidP="0027635F">
            <w:pPr>
              <w:pStyle w:val="TAL"/>
              <w:keepNext w:val="0"/>
              <w:keepLines w:val="0"/>
              <w:widowControl w:val="0"/>
              <w:ind w:left="425"/>
              <w:rPr>
                <w:noProof/>
              </w:rPr>
            </w:pPr>
            <w:r>
              <w:rPr>
                <w:noProof/>
              </w:rPr>
              <w:t>&gt;</w:t>
            </w:r>
            <w:r w:rsidR="00486788" w:rsidRPr="004151EA">
              <w:rPr>
                <w:noProof/>
              </w:rPr>
              <w:t>&gt;&gt;DL-PRS ID</w:t>
            </w:r>
          </w:p>
        </w:tc>
        <w:tc>
          <w:tcPr>
            <w:tcW w:w="1080" w:type="dxa"/>
          </w:tcPr>
          <w:p w14:paraId="2A01781B" w14:textId="77777777" w:rsidR="00486788" w:rsidRPr="004151EA" w:rsidRDefault="00486788" w:rsidP="00450094">
            <w:pPr>
              <w:pStyle w:val="TAL"/>
              <w:keepNext w:val="0"/>
              <w:keepLines w:val="0"/>
              <w:widowControl w:val="0"/>
            </w:pPr>
            <w:r w:rsidRPr="004151EA">
              <w:t>M</w:t>
            </w:r>
          </w:p>
        </w:tc>
        <w:tc>
          <w:tcPr>
            <w:tcW w:w="1440" w:type="dxa"/>
          </w:tcPr>
          <w:p w14:paraId="156976AF" w14:textId="77777777" w:rsidR="00486788" w:rsidRPr="004151EA" w:rsidRDefault="00486788" w:rsidP="00450094">
            <w:pPr>
              <w:pStyle w:val="TAL"/>
              <w:keepNext w:val="0"/>
              <w:keepLines w:val="0"/>
              <w:widowControl w:val="0"/>
            </w:pPr>
          </w:p>
        </w:tc>
        <w:tc>
          <w:tcPr>
            <w:tcW w:w="1872" w:type="dxa"/>
          </w:tcPr>
          <w:p w14:paraId="09FAC702" w14:textId="77777777" w:rsidR="00486788" w:rsidRPr="004151EA" w:rsidRDefault="00486788" w:rsidP="00450094">
            <w:pPr>
              <w:pStyle w:val="TAL"/>
              <w:keepNext w:val="0"/>
              <w:keepLines w:val="0"/>
              <w:widowControl w:val="0"/>
            </w:pPr>
            <w:r w:rsidRPr="004151EA">
              <w:t>INTEGER (0..255)</w:t>
            </w:r>
          </w:p>
        </w:tc>
        <w:tc>
          <w:tcPr>
            <w:tcW w:w="2880" w:type="dxa"/>
          </w:tcPr>
          <w:p w14:paraId="74B14A60"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1F6A396D" w14:textId="77777777" w:rsidTr="001A3F26">
        <w:tc>
          <w:tcPr>
            <w:tcW w:w="2448" w:type="dxa"/>
          </w:tcPr>
          <w:p w14:paraId="3C536FFB" w14:textId="192994EE" w:rsidR="00486788" w:rsidRPr="004151EA" w:rsidRDefault="004041FC" w:rsidP="0027635F">
            <w:pPr>
              <w:pStyle w:val="TAL"/>
              <w:keepNext w:val="0"/>
              <w:keepLines w:val="0"/>
              <w:widowControl w:val="0"/>
              <w:ind w:left="425"/>
              <w:rPr>
                <w:noProof/>
              </w:rPr>
            </w:pPr>
            <w:r>
              <w:rPr>
                <w:noProof/>
              </w:rPr>
              <w:t>&gt;</w:t>
            </w:r>
            <w:r w:rsidR="00486788" w:rsidRPr="004151EA">
              <w:rPr>
                <w:noProof/>
              </w:rPr>
              <w:t>&gt;&gt;DL-PRS Resource Set ID</w:t>
            </w:r>
          </w:p>
        </w:tc>
        <w:tc>
          <w:tcPr>
            <w:tcW w:w="1080" w:type="dxa"/>
          </w:tcPr>
          <w:p w14:paraId="67FBC141" w14:textId="77777777" w:rsidR="00486788" w:rsidRPr="004151EA" w:rsidRDefault="00486788" w:rsidP="00450094">
            <w:pPr>
              <w:pStyle w:val="TAL"/>
              <w:keepNext w:val="0"/>
              <w:keepLines w:val="0"/>
              <w:widowControl w:val="0"/>
            </w:pPr>
            <w:r w:rsidRPr="004151EA">
              <w:t>M</w:t>
            </w:r>
          </w:p>
        </w:tc>
        <w:tc>
          <w:tcPr>
            <w:tcW w:w="1440" w:type="dxa"/>
          </w:tcPr>
          <w:p w14:paraId="4031C8FC" w14:textId="77777777" w:rsidR="00486788" w:rsidRPr="004151EA" w:rsidRDefault="00486788" w:rsidP="00450094">
            <w:pPr>
              <w:pStyle w:val="TAL"/>
              <w:keepNext w:val="0"/>
              <w:keepLines w:val="0"/>
              <w:widowControl w:val="0"/>
            </w:pPr>
          </w:p>
        </w:tc>
        <w:tc>
          <w:tcPr>
            <w:tcW w:w="1872" w:type="dxa"/>
          </w:tcPr>
          <w:p w14:paraId="50F83460" w14:textId="77777777" w:rsidR="00486788" w:rsidRPr="004151EA" w:rsidRDefault="00486788" w:rsidP="00450094">
            <w:pPr>
              <w:pStyle w:val="TAL"/>
              <w:keepNext w:val="0"/>
              <w:keepLines w:val="0"/>
              <w:widowControl w:val="0"/>
            </w:pPr>
            <w:r w:rsidRPr="004151EA">
              <w:t>INTEGER (0..7)</w:t>
            </w:r>
          </w:p>
        </w:tc>
        <w:tc>
          <w:tcPr>
            <w:tcW w:w="2880" w:type="dxa"/>
          </w:tcPr>
          <w:p w14:paraId="5CFE35FE"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56C52B94" w14:textId="77777777" w:rsidTr="001A3F26">
        <w:tc>
          <w:tcPr>
            <w:tcW w:w="2448" w:type="dxa"/>
          </w:tcPr>
          <w:p w14:paraId="4929D081" w14:textId="31857C96" w:rsidR="00486788" w:rsidRPr="004151EA" w:rsidRDefault="004041FC" w:rsidP="0027635F">
            <w:pPr>
              <w:pStyle w:val="TAL"/>
              <w:keepNext w:val="0"/>
              <w:keepLines w:val="0"/>
              <w:widowControl w:val="0"/>
              <w:ind w:left="425"/>
              <w:rPr>
                <w:noProof/>
              </w:rPr>
            </w:pPr>
            <w:r>
              <w:rPr>
                <w:noProof/>
              </w:rPr>
              <w:t>&gt;</w:t>
            </w:r>
            <w:r w:rsidR="00486788" w:rsidRPr="004151EA">
              <w:rPr>
                <w:noProof/>
              </w:rPr>
              <w:t>&gt;&gt;DL</w:t>
            </w:r>
            <w:r w:rsidR="00486788" w:rsidRPr="00E17648">
              <w:rPr>
                <w:noProof/>
              </w:rPr>
              <w:t>-</w:t>
            </w:r>
            <w:r w:rsidR="00486788" w:rsidRPr="004151EA">
              <w:rPr>
                <w:noProof/>
              </w:rPr>
              <w:t>PRS Resource ID</w:t>
            </w:r>
          </w:p>
        </w:tc>
        <w:tc>
          <w:tcPr>
            <w:tcW w:w="1080" w:type="dxa"/>
          </w:tcPr>
          <w:p w14:paraId="6430D0C2" w14:textId="77777777" w:rsidR="00486788" w:rsidRPr="004151EA" w:rsidRDefault="00486788" w:rsidP="00450094">
            <w:pPr>
              <w:pStyle w:val="TAL"/>
              <w:keepNext w:val="0"/>
              <w:keepLines w:val="0"/>
              <w:widowControl w:val="0"/>
            </w:pPr>
            <w:r w:rsidRPr="004151EA">
              <w:t>O</w:t>
            </w:r>
          </w:p>
        </w:tc>
        <w:tc>
          <w:tcPr>
            <w:tcW w:w="1440" w:type="dxa"/>
          </w:tcPr>
          <w:p w14:paraId="3FC591E5" w14:textId="77777777" w:rsidR="00486788" w:rsidRPr="004151EA" w:rsidRDefault="00486788" w:rsidP="00450094">
            <w:pPr>
              <w:pStyle w:val="TAL"/>
              <w:keepNext w:val="0"/>
              <w:keepLines w:val="0"/>
              <w:widowControl w:val="0"/>
            </w:pPr>
          </w:p>
        </w:tc>
        <w:tc>
          <w:tcPr>
            <w:tcW w:w="1872" w:type="dxa"/>
          </w:tcPr>
          <w:p w14:paraId="197ADBDB" w14:textId="77777777" w:rsidR="00486788" w:rsidRPr="004151EA" w:rsidRDefault="00486788" w:rsidP="00450094">
            <w:pPr>
              <w:pStyle w:val="TAL"/>
              <w:keepNext w:val="0"/>
              <w:keepLines w:val="0"/>
              <w:widowControl w:val="0"/>
            </w:pPr>
            <w:r w:rsidRPr="004151EA">
              <w:t>INTEGER (0..63)</w:t>
            </w:r>
          </w:p>
        </w:tc>
        <w:tc>
          <w:tcPr>
            <w:tcW w:w="2880" w:type="dxa"/>
          </w:tcPr>
          <w:p w14:paraId="195115FC" w14:textId="77777777" w:rsidR="00486788" w:rsidRPr="004151EA" w:rsidRDefault="00486788" w:rsidP="00450094">
            <w:pPr>
              <w:pStyle w:val="TAL"/>
              <w:keepNext w:val="0"/>
              <w:keepLines w:val="0"/>
              <w:widowControl w:val="0"/>
              <w:rPr>
                <w:rFonts w:eastAsia="SimSun"/>
                <w:bCs/>
                <w:lang w:eastAsia="zh-CN"/>
              </w:rPr>
            </w:pPr>
          </w:p>
        </w:tc>
      </w:tr>
    </w:tbl>
    <w:p w14:paraId="6525AE18" w14:textId="77777777" w:rsidR="00D422B7" w:rsidRPr="004151EA" w:rsidRDefault="00D422B7" w:rsidP="00450094">
      <w:pPr>
        <w:widowControl w:val="0"/>
        <w:rPr>
          <w:noProof/>
          <w:snapToGrid w:val="0"/>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4151EA" w14:paraId="19A2E8FB" w14:textId="77777777" w:rsidTr="00C13000">
        <w:tc>
          <w:tcPr>
            <w:tcW w:w="3686" w:type="dxa"/>
          </w:tcPr>
          <w:p w14:paraId="7194CD0C" w14:textId="77777777" w:rsidR="00D422B7" w:rsidRPr="004151EA" w:rsidRDefault="00D422B7" w:rsidP="00450094">
            <w:pPr>
              <w:pStyle w:val="TAH"/>
              <w:keepNext w:val="0"/>
              <w:keepLines w:val="0"/>
              <w:widowControl w:val="0"/>
              <w:rPr>
                <w:noProof/>
              </w:rPr>
            </w:pPr>
            <w:r w:rsidRPr="004151EA">
              <w:rPr>
                <w:noProof/>
              </w:rPr>
              <w:t>Range bound</w:t>
            </w:r>
          </w:p>
        </w:tc>
        <w:tc>
          <w:tcPr>
            <w:tcW w:w="5670" w:type="dxa"/>
          </w:tcPr>
          <w:p w14:paraId="748B28A3" w14:textId="77777777" w:rsidR="00D422B7" w:rsidRPr="004151EA" w:rsidRDefault="00D422B7" w:rsidP="00450094">
            <w:pPr>
              <w:pStyle w:val="TAH"/>
              <w:keepNext w:val="0"/>
              <w:keepLines w:val="0"/>
              <w:widowControl w:val="0"/>
              <w:rPr>
                <w:noProof/>
              </w:rPr>
            </w:pPr>
            <w:r w:rsidRPr="004151EA">
              <w:rPr>
                <w:noProof/>
              </w:rPr>
              <w:t>Explanation</w:t>
            </w:r>
          </w:p>
        </w:tc>
      </w:tr>
      <w:tr w:rsidR="00D422B7" w:rsidRPr="004151EA" w14:paraId="3C1306EC" w14:textId="77777777" w:rsidTr="00C13000">
        <w:tc>
          <w:tcPr>
            <w:tcW w:w="3686" w:type="dxa"/>
          </w:tcPr>
          <w:p w14:paraId="19D0B117" w14:textId="77777777" w:rsidR="00D422B7" w:rsidRPr="004151EA" w:rsidRDefault="00D422B7" w:rsidP="00450094">
            <w:pPr>
              <w:pStyle w:val="TAL"/>
              <w:keepNext w:val="0"/>
              <w:keepLines w:val="0"/>
              <w:widowControl w:val="0"/>
              <w:rPr>
                <w:noProof/>
              </w:rPr>
            </w:pPr>
            <w:proofErr w:type="spellStart"/>
            <w:r w:rsidRPr="004151EA">
              <w:t>maxnoSpatialRelations</w:t>
            </w:r>
            <w:proofErr w:type="spellEnd"/>
          </w:p>
        </w:tc>
        <w:tc>
          <w:tcPr>
            <w:tcW w:w="5670" w:type="dxa"/>
          </w:tcPr>
          <w:p w14:paraId="762672E7" w14:textId="77777777" w:rsidR="00D422B7" w:rsidRPr="004151EA" w:rsidRDefault="00D422B7" w:rsidP="00450094">
            <w:pPr>
              <w:pStyle w:val="TAL"/>
              <w:keepNext w:val="0"/>
              <w:keepLines w:val="0"/>
              <w:widowControl w:val="0"/>
              <w:rPr>
                <w:noProof/>
              </w:rPr>
            </w:pPr>
            <w:r w:rsidRPr="004151EA">
              <w:rPr>
                <w:noProof/>
              </w:rPr>
              <w:t xml:space="preserve">Maximum no. of Spatial Relations that can be configured.  Value is 64. </w:t>
            </w:r>
          </w:p>
        </w:tc>
      </w:tr>
    </w:tbl>
    <w:p w14:paraId="40FD6114" w14:textId="77777777" w:rsidR="00D422B7" w:rsidRPr="004A1B07" w:rsidRDefault="00D422B7" w:rsidP="00450094">
      <w:pPr>
        <w:widowControl w:val="0"/>
        <w:rPr>
          <w:bCs/>
          <w:lang w:val="en-US"/>
        </w:rPr>
      </w:pPr>
    </w:p>
    <w:p w14:paraId="538211D5" w14:textId="77777777" w:rsidR="00D422B7" w:rsidRPr="004151EA" w:rsidRDefault="00D422B7" w:rsidP="00450094">
      <w:pPr>
        <w:pStyle w:val="Heading3"/>
        <w:keepNext w:val="0"/>
        <w:keepLines w:val="0"/>
        <w:widowControl w:val="0"/>
      </w:pPr>
      <w:bookmarkStart w:id="2927" w:name="_CR9_2_35"/>
      <w:bookmarkStart w:id="2928" w:name="_Toc51776053"/>
      <w:bookmarkStart w:id="2929" w:name="_Toc56773075"/>
      <w:bookmarkStart w:id="2930" w:name="_Toc64447704"/>
      <w:bookmarkStart w:id="2931" w:name="_Toc74152360"/>
      <w:bookmarkStart w:id="2932" w:name="_Toc88654213"/>
      <w:bookmarkStart w:id="2933" w:name="_Toc99056282"/>
      <w:bookmarkStart w:id="2934" w:name="_Toc99959215"/>
      <w:bookmarkStart w:id="2935" w:name="_Toc105612401"/>
      <w:bookmarkStart w:id="2936" w:name="_Toc106109617"/>
      <w:bookmarkStart w:id="2937" w:name="_Toc112766509"/>
      <w:bookmarkStart w:id="2938" w:name="_Toc113379425"/>
      <w:bookmarkStart w:id="2939" w:name="_Toc120091978"/>
      <w:bookmarkStart w:id="2940" w:name="_Toc209692948"/>
      <w:bookmarkEnd w:id="2927"/>
      <w:r w:rsidRPr="004151EA">
        <w:t>9.2.</w:t>
      </w:r>
      <w:r>
        <w:t>35</w:t>
      </w:r>
      <w:r w:rsidRPr="004151EA">
        <w:tab/>
        <w:t>SRS Resource Trigger</w:t>
      </w:r>
      <w:bookmarkEnd w:id="2928"/>
      <w:bookmarkEnd w:id="2929"/>
      <w:bookmarkEnd w:id="2930"/>
      <w:bookmarkEnd w:id="2931"/>
      <w:bookmarkEnd w:id="2932"/>
      <w:bookmarkEnd w:id="2933"/>
      <w:bookmarkEnd w:id="2934"/>
      <w:bookmarkEnd w:id="2935"/>
      <w:bookmarkEnd w:id="2936"/>
      <w:bookmarkEnd w:id="2937"/>
      <w:bookmarkEnd w:id="2938"/>
      <w:bookmarkEnd w:id="2939"/>
      <w:bookmarkEnd w:id="2940"/>
    </w:p>
    <w:p w14:paraId="3FF302DA" w14:textId="77777777" w:rsidR="00D422B7" w:rsidRPr="004151EA" w:rsidRDefault="00D422B7" w:rsidP="0027635F">
      <w:pPr>
        <w:widowControl w:val="0"/>
      </w:pPr>
      <w:r w:rsidRPr="004151EA">
        <w:t>This information element indicates a DCI code point according to a SRS resource set configuration.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0270D202" w14:textId="77777777" w:rsidTr="001A3F26">
        <w:tc>
          <w:tcPr>
            <w:tcW w:w="2448" w:type="dxa"/>
          </w:tcPr>
          <w:p w14:paraId="68C1434E" w14:textId="77777777" w:rsidR="00D422B7" w:rsidRPr="004151EA" w:rsidRDefault="00D422B7" w:rsidP="00450094">
            <w:pPr>
              <w:pStyle w:val="TAH"/>
              <w:keepNext w:val="0"/>
              <w:keepLines w:val="0"/>
              <w:widowControl w:val="0"/>
            </w:pPr>
            <w:r w:rsidRPr="004151EA">
              <w:t>IE/Group Name</w:t>
            </w:r>
          </w:p>
        </w:tc>
        <w:tc>
          <w:tcPr>
            <w:tcW w:w="1080" w:type="dxa"/>
          </w:tcPr>
          <w:p w14:paraId="593FE692" w14:textId="77777777" w:rsidR="00D422B7" w:rsidRPr="004151EA" w:rsidRDefault="00D422B7" w:rsidP="00450094">
            <w:pPr>
              <w:pStyle w:val="TAH"/>
              <w:keepNext w:val="0"/>
              <w:keepLines w:val="0"/>
              <w:widowControl w:val="0"/>
            </w:pPr>
            <w:r w:rsidRPr="004151EA">
              <w:t>Presence</w:t>
            </w:r>
          </w:p>
        </w:tc>
        <w:tc>
          <w:tcPr>
            <w:tcW w:w="1440" w:type="dxa"/>
          </w:tcPr>
          <w:p w14:paraId="037D43B6" w14:textId="77777777" w:rsidR="00D422B7" w:rsidRPr="004151EA" w:rsidRDefault="00D422B7" w:rsidP="00450094">
            <w:pPr>
              <w:pStyle w:val="TAH"/>
              <w:keepNext w:val="0"/>
              <w:keepLines w:val="0"/>
              <w:widowControl w:val="0"/>
            </w:pPr>
            <w:r w:rsidRPr="004151EA">
              <w:t>Range</w:t>
            </w:r>
          </w:p>
        </w:tc>
        <w:tc>
          <w:tcPr>
            <w:tcW w:w="1872" w:type="dxa"/>
          </w:tcPr>
          <w:p w14:paraId="779B5A55" w14:textId="77777777" w:rsidR="00D422B7" w:rsidRPr="004151EA" w:rsidRDefault="00D422B7" w:rsidP="00450094">
            <w:pPr>
              <w:pStyle w:val="TAH"/>
              <w:keepNext w:val="0"/>
              <w:keepLines w:val="0"/>
              <w:widowControl w:val="0"/>
            </w:pPr>
            <w:r w:rsidRPr="004151EA">
              <w:t>IE Type and Reference</w:t>
            </w:r>
          </w:p>
        </w:tc>
        <w:tc>
          <w:tcPr>
            <w:tcW w:w="2880" w:type="dxa"/>
          </w:tcPr>
          <w:p w14:paraId="1DE55815" w14:textId="77777777" w:rsidR="00D422B7" w:rsidRPr="004151EA" w:rsidRDefault="00D422B7" w:rsidP="00450094">
            <w:pPr>
              <w:pStyle w:val="TAH"/>
              <w:keepNext w:val="0"/>
              <w:keepLines w:val="0"/>
              <w:widowControl w:val="0"/>
            </w:pPr>
            <w:r w:rsidRPr="004151EA">
              <w:t>Semantics Description</w:t>
            </w:r>
          </w:p>
        </w:tc>
      </w:tr>
      <w:tr w:rsidR="00486788" w:rsidRPr="004151EA" w14:paraId="734193FB" w14:textId="77777777" w:rsidTr="001A3F26">
        <w:tc>
          <w:tcPr>
            <w:tcW w:w="2448" w:type="dxa"/>
          </w:tcPr>
          <w:p w14:paraId="3D3548EE" w14:textId="77777777" w:rsidR="00486788" w:rsidRPr="004D3F29" w:rsidRDefault="00486788" w:rsidP="00450094">
            <w:pPr>
              <w:pStyle w:val="TAL"/>
              <w:keepNext w:val="0"/>
              <w:keepLines w:val="0"/>
              <w:widowControl w:val="0"/>
              <w:rPr>
                <w:b/>
                <w:bCs/>
              </w:rPr>
            </w:pPr>
            <w:r w:rsidRPr="004D3F29">
              <w:rPr>
                <w:b/>
                <w:bCs/>
              </w:rPr>
              <w:t>Aperiodic SRS Resource Trigger List</w:t>
            </w:r>
          </w:p>
        </w:tc>
        <w:tc>
          <w:tcPr>
            <w:tcW w:w="1080" w:type="dxa"/>
          </w:tcPr>
          <w:p w14:paraId="403BA0C3" w14:textId="77777777" w:rsidR="00486788" w:rsidRPr="004151EA" w:rsidRDefault="00486788" w:rsidP="00450094">
            <w:pPr>
              <w:pStyle w:val="TAL"/>
              <w:keepNext w:val="0"/>
              <w:keepLines w:val="0"/>
              <w:widowControl w:val="0"/>
            </w:pPr>
          </w:p>
        </w:tc>
        <w:tc>
          <w:tcPr>
            <w:tcW w:w="1440" w:type="dxa"/>
          </w:tcPr>
          <w:p w14:paraId="4A934290" w14:textId="192775F9" w:rsidR="00486788" w:rsidRPr="004151EA" w:rsidRDefault="00486788" w:rsidP="00450094">
            <w:pPr>
              <w:pStyle w:val="TAL"/>
              <w:keepNext w:val="0"/>
              <w:keepLines w:val="0"/>
              <w:widowControl w:val="0"/>
              <w:rPr>
                <w:i/>
                <w:iCs/>
              </w:rPr>
            </w:pPr>
            <w:r w:rsidRPr="00BC54C6">
              <w:rPr>
                <w:i/>
                <w:iCs/>
              </w:rPr>
              <w:t>1..&lt;</w:t>
            </w:r>
            <w:proofErr w:type="spellStart"/>
            <w:r w:rsidRPr="00BC54C6">
              <w:rPr>
                <w:i/>
                <w:iCs/>
              </w:rPr>
              <w:t>maxnoSRS-TriggerStates</w:t>
            </w:r>
            <w:proofErr w:type="spellEnd"/>
            <w:r w:rsidRPr="00BC54C6">
              <w:rPr>
                <w:i/>
                <w:iCs/>
              </w:rPr>
              <w:t>&gt;</w:t>
            </w:r>
          </w:p>
        </w:tc>
        <w:tc>
          <w:tcPr>
            <w:tcW w:w="1872" w:type="dxa"/>
          </w:tcPr>
          <w:p w14:paraId="0E6D7378" w14:textId="77777777" w:rsidR="00486788" w:rsidRPr="004151EA" w:rsidRDefault="00486788" w:rsidP="00450094">
            <w:pPr>
              <w:pStyle w:val="TAL"/>
              <w:keepNext w:val="0"/>
              <w:keepLines w:val="0"/>
              <w:widowControl w:val="0"/>
            </w:pPr>
          </w:p>
        </w:tc>
        <w:tc>
          <w:tcPr>
            <w:tcW w:w="2880" w:type="dxa"/>
          </w:tcPr>
          <w:p w14:paraId="17F37E50" w14:textId="74658D8A" w:rsidR="00486788" w:rsidRPr="004151EA" w:rsidRDefault="00486788" w:rsidP="00450094">
            <w:pPr>
              <w:pStyle w:val="TAL"/>
              <w:keepNext w:val="0"/>
              <w:keepLines w:val="0"/>
              <w:widowControl w:val="0"/>
              <w:rPr>
                <w:rFonts w:eastAsia="SimSun"/>
                <w:bCs/>
                <w:lang w:eastAsia="zh-CN"/>
              </w:rPr>
            </w:pPr>
            <w:r w:rsidRPr="00BC54C6">
              <w:rPr>
                <w:rFonts w:eastAsia="MS ??"/>
                <w:noProof/>
              </w:rPr>
              <w:t xml:space="preserve">Corresponds </w:t>
            </w:r>
            <w:r w:rsidRPr="00BC54C6">
              <w:rPr>
                <w:lang w:eastAsia="zh-CN"/>
              </w:rPr>
              <w:t>to information provided in</w:t>
            </w:r>
            <w:r w:rsidRPr="00BC54C6">
              <w:rPr>
                <w:rFonts w:eastAsia="MS ??"/>
                <w:noProof/>
              </w:rPr>
              <w:t xml:space="preserve"> a</w:t>
            </w:r>
            <w:r w:rsidRPr="00EB5F80">
              <w:rPr>
                <w:rFonts w:eastAsia="MS ??"/>
                <w:i/>
                <w:iCs/>
                <w:noProof/>
              </w:rPr>
              <w:t xml:space="preserve">periodicSRS-ResourceTriggerList </w:t>
            </w:r>
            <w:r w:rsidRPr="00BC54C6">
              <w:rPr>
                <w:rFonts w:eastAsia="MS ??"/>
                <w:noProof/>
              </w:rPr>
              <w:t xml:space="preserve">contained in </w:t>
            </w:r>
            <w:r w:rsidRPr="00BC54C6">
              <w:rPr>
                <w:i/>
                <w:iCs/>
                <w:lang w:eastAsia="zh-CN"/>
              </w:rPr>
              <w:t xml:space="preserve">SRS-Config </w:t>
            </w:r>
            <w:r w:rsidRPr="00BC54C6">
              <w:rPr>
                <w:lang w:eastAsia="zh-CN"/>
              </w:rPr>
              <w:t>IE</w:t>
            </w:r>
            <w:r w:rsidRPr="00BC54C6">
              <w:rPr>
                <w:rFonts w:eastAsia="MS ??"/>
                <w:noProof/>
              </w:rPr>
              <w:t xml:space="preserve"> as defined in TS 38.331 [13]</w:t>
            </w:r>
          </w:p>
        </w:tc>
      </w:tr>
      <w:tr w:rsidR="00486788" w:rsidRPr="004151EA" w14:paraId="24B86FAA" w14:textId="77777777" w:rsidTr="001A3F26">
        <w:tc>
          <w:tcPr>
            <w:tcW w:w="2448" w:type="dxa"/>
          </w:tcPr>
          <w:p w14:paraId="35D70AFB" w14:textId="77777777" w:rsidR="00486788" w:rsidRPr="004151EA" w:rsidRDefault="00486788" w:rsidP="00450094">
            <w:pPr>
              <w:pStyle w:val="TAL"/>
              <w:keepNext w:val="0"/>
              <w:keepLines w:val="0"/>
              <w:widowControl w:val="0"/>
              <w:ind w:left="142"/>
              <w:rPr>
                <w:noProof/>
              </w:rPr>
            </w:pPr>
            <w:r w:rsidRPr="004151EA">
              <w:rPr>
                <w:noProof/>
              </w:rPr>
              <w:t>&gt;Aperiodic SRS Resource Trigger</w:t>
            </w:r>
          </w:p>
        </w:tc>
        <w:tc>
          <w:tcPr>
            <w:tcW w:w="1080" w:type="dxa"/>
          </w:tcPr>
          <w:p w14:paraId="15CD1055" w14:textId="77777777" w:rsidR="00486788" w:rsidRPr="004151EA" w:rsidRDefault="00486788" w:rsidP="00450094">
            <w:pPr>
              <w:pStyle w:val="TAL"/>
              <w:keepNext w:val="0"/>
              <w:keepLines w:val="0"/>
              <w:widowControl w:val="0"/>
            </w:pPr>
          </w:p>
        </w:tc>
        <w:tc>
          <w:tcPr>
            <w:tcW w:w="1440" w:type="dxa"/>
          </w:tcPr>
          <w:p w14:paraId="76F85BDA" w14:textId="77777777" w:rsidR="00486788" w:rsidRPr="004151EA" w:rsidRDefault="00486788" w:rsidP="00450094">
            <w:pPr>
              <w:pStyle w:val="TAL"/>
              <w:keepNext w:val="0"/>
              <w:keepLines w:val="0"/>
              <w:widowControl w:val="0"/>
            </w:pPr>
          </w:p>
        </w:tc>
        <w:tc>
          <w:tcPr>
            <w:tcW w:w="1872" w:type="dxa"/>
          </w:tcPr>
          <w:p w14:paraId="30E8A545" w14:textId="77777777" w:rsidR="00486788" w:rsidRPr="004151EA" w:rsidRDefault="00486788" w:rsidP="00450094">
            <w:pPr>
              <w:pStyle w:val="TAL"/>
              <w:keepNext w:val="0"/>
              <w:keepLines w:val="0"/>
              <w:widowControl w:val="0"/>
            </w:pPr>
            <w:r w:rsidRPr="004151EA">
              <w:t>INTEGER (1..3)</w:t>
            </w:r>
          </w:p>
        </w:tc>
        <w:tc>
          <w:tcPr>
            <w:tcW w:w="2880" w:type="dxa"/>
          </w:tcPr>
          <w:p w14:paraId="68191145" w14:textId="77777777" w:rsidR="00486788" w:rsidRPr="004151EA" w:rsidRDefault="00486788" w:rsidP="00450094">
            <w:pPr>
              <w:pStyle w:val="TAL"/>
              <w:keepNext w:val="0"/>
              <w:keepLines w:val="0"/>
              <w:widowControl w:val="0"/>
              <w:rPr>
                <w:rFonts w:eastAsia="SimSun"/>
                <w:bCs/>
                <w:lang w:eastAsia="zh-CN"/>
              </w:rPr>
            </w:pPr>
          </w:p>
        </w:tc>
      </w:tr>
    </w:tbl>
    <w:p w14:paraId="52A0A04D" w14:textId="77777777" w:rsidR="00D422B7" w:rsidRPr="004151EA" w:rsidRDefault="00D422B7" w:rsidP="00450094">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4151EA" w14:paraId="5C88B3A1" w14:textId="77777777" w:rsidTr="00C13000">
        <w:tc>
          <w:tcPr>
            <w:tcW w:w="3686" w:type="dxa"/>
          </w:tcPr>
          <w:p w14:paraId="7732981D" w14:textId="77777777" w:rsidR="00D422B7" w:rsidRPr="004151EA" w:rsidRDefault="00D422B7" w:rsidP="00450094">
            <w:pPr>
              <w:pStyle w:val="TAH"/>
              <w:keepNext w:val="0"/>
              <w:keepLines w:val="0"/>
              <w:widowControl w:val="0"/>
              <w:rPr>
                <w:noProof/>
              </w:rPr>
            </w:pPr>
            <w:r w:rsidRPr="004151EA">
              <w:rPr>
                <w:noProof/>
              </w:rPr>
              <w:t>Range bound</w:t>
            </w:r>
          </w:p>
        </w:tc>
        <w:tc>
          <w:tcPr>
            <w:tcW w:w="5670" w:type="dxa"/>
          </w:tcPr>
          <w:p w14:paraId="6B02912F" w14:textId="77777777" w:rsidR="00D422B7" w:rsidRPr="004151EA" w:rsidRDefault="00D422B7" w:rsidP="00450094">
            <w:pPr>
              <w:pStyle w:val="TAH"/>
              <w:keepNext w:val="0"/>
              <w:keepLines w:val="0"/>
              <w:widowControl w:val="0"/>
              <w:rPr>
                <w:noProof/>
              </w:rPr>
            </w:pPr>
            <w:r w:rsidRPr="004151EA">
              <w:rPr>
                <w:noProof/>
              </w:rPr>
              <w:t>Explanation</w:t>
            </w:r>
          </w:p>
        </w:tc>
      </w:tr>
      <w:tr w:rsidR="00D422B7" w:rsidRPr="004151EA" w14:paraId="4D204A4E" w14:textId="77777777" w:rsidTr="00C13000">
        <w:tc>
          <w:tcPr>
            <w:tcW w:w="3686" w:type="dxa"/>
          </w:tcPr>
          <w:p w14:paraId="03601590" w14:textId="77777777" w:rsidR="00D422B7" w:rsidRPr="004151EA" w:rsidRDefault="00D422B7" w:rsidP="00450094">
            <w:pPr>
              <w:pStyle w:val="TAL"/>
              <w:keepNext w:val="0"/>
              <w:keepLines w:val="0"/>
              <w:widowControl w:val="0"/>
              <w:rPr>
                <w:noProof/>
              </w:rPr>
            </w:pPr>
            <w:proofErr w:type="spellStart"/>
            <w:r w:rsidRPr="004151EA">
              <w:t>maxnoSRSTriggerStates</w:t>
            </w:r>
            <w:proofErr w:type="spellEnd"/>
          </w:p>
        </w:tc>
        <w:tc>
          <w:tcPr>
            <w:tcW w:w="5670" w:type="dxa"/>
          </w:tcPr>
          <w:p w14:paraId="1827E246" w14:textId="77777777" w:rsidR="00D422B7" w:rsidRPr="004151EA" w:rsidRDefault="00D422B7" w:rsidP="00450094">
            <w:pPr>
              <w:pStyle w:val="TAL"/>
              <w:keepNext w:val="0"/>
              <w:keepLines w:val="0"/>
              <w:widowControl w:val="0"/>
              <w:rPr>
                <w:noProof/>
              </w:rPr>
            </w:pPr>
            <w:r w:rsidRPr="004151EA">
              <w:rPr>
                <w:noProof/>
              </w:rPr>
              <w:t xml:space="preserve">Maximum no. of </w:t>
            </w:r>
            <w:r w:rsidRPr="004151EA">
              <w:t>SRS trigger states.</w:t>
            </w:r>
            <w:r w:rsidRPr="004151EA">
              <w:rPr>
                <w:noProof/>
              </w:rPr>
              <w:t xml:space="preserve"> Value is 3. </w:t>
            </w:r>
          </w:p>
        </w:tc>
      </w:tr>
    </w:tbl>
    <w:p w14:paraId="6ACF78FC" w14:textId="77777777" w:rsidR="00D422B7" w:rsidRDefault="00D422B7" w:rsidP="00450094">
      <w:pPr>
        <w:widowControl w:val="0"/>
      </w:pPr>
    </w:p>
    <w:p w14:paraId="346155E8" w14:textId="77777777" w:rsidR="00D422B7" w:rsidRPr="004151EA" w:rsidRDefault="00D422B7" w:rsidP="00450094">
      <w:pPr>
        <w:pStyle w:val="Heading3"/>
        <w:keepNext w:val="0"/>
        <w:keepLines w:val="0"/>
        <w:widowControl w:val="0"/>
      </w:pPr>
      <w:bookmarkStart w:id="2941" w:name="_CR9_2_36"/>
      <w:bookmarkStart w:id="2942" w:name="_Toc51776054"/>
      <w:bookmarkStart w:id="2943" w:name="_Toc56773076"/>
      <w:bookmarkStart w:id="2944" w:name="_Toc64447705"/>
      <w:bookmarkStart w:id="2945" w:name="_Toc74152361"/>
      <w:bookmarkStart w:id="2946" w:name="_Toc88654214"/>
      <w:bookmarkStart w:id="2947" w:name="_Toc99056283"/>
      <w:bookmarkStart w:id="2948" w:name="_Toc99959216"/>
      <w:bookmarkStart w:id="2949" w:name="_Toc105612402"/>
      <w:bookmarkStart w:id="2950" w:name="_Toc106109618"/>
      <w:bookmarkStart w:id="2951" w:name="_Toc112766510"/>
      <w:bookmarkStart w:id="2952" w:name="_Toc113379426"/>
      <w:bookmarkStart w:id="2953" w:name="_Toc120091979"/>
      <w:bookmarkStart w:id="2954" w:name="_Toc209692949"/>
      <w:bookmarkEnd w:id="2941"/>
      <w:r w:rsidRPr="004151EA">
        <w:t>9.2.</w:t>
      </w:r>
      <w:r>
        <w:t>36</w:t>
      </w:r>
      <w:r w:rsidRPr="004151EA">
        <w:tab/>
      </w:r>
      <w:bookmarkEnd w:id="2942"/>
      <w:bookmarkEnd w:id="2943"/>
      <w:bookmarkEnd w:id="2944"/>
      <w:r w:rsidR="00F776F1" w:rsidRPr="00C9396D">
        <w:t>Relative Time 1900</w:t>
      </w:r>
      <w:bookmarkEnd w:id="2945"/>
      <w:bookmarkEnd w:id="2946"/>
      <w:bookmarkEnd w:id="2947"/>
      <w:bookmarkEnd w:id="2948"/>
      <w:bookmarkEnd w:id="2949"/>
      <w:bookmarkEnd w:id="2950"/>
      <w:bookmarkEnd w:id="2951"/>
      <w:bookmarkEnd w:id="2952"/>
      <w:bookmarkEnd w:id="2953"/>
      <w:bookmarkEnd w:id="2954"/>
    </w:p>
    <w:p w14:paraId="15297096" w14:textId="77777777" w:rsidR="00D422B7" w:rsidRPr="004151EA" w:rsidRDefault="00D422B7" w:rsidP="0027635F">
      <w:pPr>
        <w:widowControl w:val="0"/>
      </w:pPr>
      <w:r w:rsidRPr="004151EA">
        <w:t>This information element indicates</w:t>
      </w:r>
      <w:r w:rsidRPr="00D7460E">
        <w:t xml:space="preserve"> the initiali</w:t>
      </w:r>
      <w:r>
        <w:t>s</w:t>
      </w:r>
      <w:r w:rsidRPr="00D7460E">
        <w:t>ation time</w:t>
      </w:r>
      <w:r w:rsidR="00F776F1">
        <w:t xml:space="preserve"> (e.g. SFN </w:t>
      </w:r>
      <w:proofErr w:type="spellStart"/>
      <w:r w:rsidR="00F776F1">
        <w:t>Initalisation</w:t>
      </w:r>
      <w:proofErr w:type="spellEnd"/>
      <w:r w:rsidR="00F776F1">
        <w:t xml:space="preserve"> Time for a cell, requested time for an action, etc)</w:t>
      </w:r>
      <w: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5F1DBE8D" w14:textId="77777777" w:rsidTr="0027635F">
        <w:trPr>
          <w:tblHeader/>
        </w:trPr>
        <w:tc>
          <w:tcPr>
            <w:tcW w:w="2448" w:type="dxa"/>
          </w:tcPr>
          <w:p w14:paraId="71D0F305" w14:textId="77777777" w:rsidR="00D422B7" w:rsidRPr="004151EA" w:rsidRDefault="00D422B7" w:rsidP="00450094">
            <w:pPr>
              <w:pStyle w:val="TAH"/>
              <w:keepNext w:val="0"/>
              <w:keepLines w:val="0"/>
              <w:widowControl w:val="0"/>
            </w:pPr>
            <w:r w:rsidRPr="004151EA">
              <w:t>IE/Group Name</w:t>
            </w:r>
          </w:p>
        </w:tc>
        <w:tc>
          <w:tcPr>
            <w:tcW w:w="1080" w:type="dxa"/>
          </w:tcPr>
          <w:p w14:paraId="7808006C" w14:textId="77777777" w:rsidR="00D422B7" w:rsidRPr="004151EA" w:rsidRDefault="00D422B7" w:rsidP="00450094">
            <w:pPr>
              <w:pStyle w:val="TAH"/>
              <w:keepNext w:val="0"/>
              <w:keepLines w:val="0"/>
              <w:widowControl w:val="0"/>
            </w:pPr>
            <w:r w:rsidRPr="004151EA">
              <w:t>Presence</w:t>
            </w:r>
          </w:p>
        </w:tc>
        <w:tc>
          <w:tcPr>
            <w:tcW w:w="1440" w:type="dxa"/>
          </w:tcPr>
          <w:p w14:paraId="660527F1" w14:textId="77777777" w:rsidR="00D422B7" w:rsidRPr="004151EA" w:rsidRDefault="00D422B7" w:rsidP="00450094">
            <w:pPr>
              <w:pStyle w:val="TAH"/>
              <w:keepNext w:val="0"/>
              <w:keepLines w:val="0"/>
              <w:widowControl w:val="0"/>
            </w:pPr>
            <w:r w:rsidRPr="004151EA">
              <w:t>Range</w:t>
            </w:r>
          </w:p>
        </w:tc>
        <w:tc>
          <w:tcPr>
            <w:tcW w:w="1872" w:type="dxa"/>
          </w:tcPr>
          <w:p w14:paraId="6EDA3A5D" w14:textId="77777777" w:rsidR="00D422B7" w:rsidRPr="004151EA" w:rsidRDefault="00D422B7" w:rsidP="00450094">
            <w:pPr>
              <w:pStyle w:val="TAH"/>
              <w:keepNext w:val="0"/>
              <w:keepLines w:val="0"/>
              <w:widowControl w:val="0"/>
            </w:pPr>
            <w:r w:rsidRPr="004151EA">
              <w:t>IE Type and Reference</w:t>
            </w:r>
          </w:p>
        </w:tc>
        <w:tc>
          <w:tcPr>
            <w:tcW w:w="2880" w:type="dxa"/>
          </w:tcPr>
          <w:p w14:paraId="44FDFE9E" w14:textId="77777777" w:rsidR="00D422B7" w:rsidRPr="004151EA" w:rsidRDefault="00D422B7" w:rsidP="00450094">
            <w:pPr>
              <w:pStyle w:val="TAH"/>
              <w:keepNext w:val="0"/>
              <w:keepLines w:val="0"/>
              <w:widowControl w:val="0"/>
            </w:pPr>
            <w:r w:rsidRPr="004151EA">
              <w:t>Semantics Description</w:t>
            </w:r>
          </w:p>
        </w:tc>
      </w:tr>
      <w:tr w:rsidR="00D422B7" w:rsidRPr="004151EA" w14:paraId="2D4E64CD" w14:textId="77777777" w:rsidTr="001A3F26">
        <w:tc>
          <w:tcPr>
            <w:tcW w:w="2448" w:type="dxa"/>
          </w:tcPr>
          <w:p w14:paraId="1324082F" w14:textId="77777777" w:rsidR="00D422B7" w:rsidRPr="004151EA" w:rsidRDefault="00F776F1" w:rsidP="00450094">
            <w:pPr>
              <w:pStyle w:val="TAL"/>
              <w:keepNext w:val="0"/>
              <w:keepLines w:val="0"/>
              <w:widowControl w:val="0"/>
              <w:rPr>
                <w:b/>
                <w:bCs/>
              </w:rPr>
            </w:pPr>
            <w:r>
              <w:t xml:space="preserve">Relative Time </w:t>
            </w:r>
            <w:r w:rsidRPr="00C9396D">
              <w:t>1900</w:t>
            </w:r>
          </w:p>
        </w:tc>
        <w:tc>
          <w:tcPr>
            <w:tcW w:w="1080" w:type="dxa"/>
          </w:tcPr>
          <w:p w14:paraId="685AA832" w14:textId="77777777" w:rsidR="00D422B7" w:rsidRPr="004151EA" w:rsidRDefault="00D422B7" w:rsidP="00450094">
            <w:pPr>
              <w:pStyle w:val="TAL"/>
              <w:keepNext w:val="0"/>
              <w:keepLines w:val="0"/>
              <w:widowControl w:val="0"/>
            </w:pPr>
            <w:r w:rsidRPr="004151EA">
              <w:t>M</w:t>
            </w:r>
          </w:p>
        </w:tc>
        <w:tc>
          <w:tcPr>
            <w:tcW w:w="1440" w:type="dxa"/>
          </w:tcPr>
          <w:p w14:paraId="78F37E0C" w14:textId="77777777" w:rsidR="00D422B7" w:rsidRPr="004151EA" w:rsidRDefault="00D422B7" w:rsidP="00450094">
            <w:pPr>
              <w:pStyle w:val="TAL"/>
              <w:keepNext w:val="0"/>
              <w:keepLines w:val="0"/>
              <w:widowControl w:val="0"/>
              <w:rPr>
                <w:i/>
                <w:iCs/>
              </w:rPr>
            </w:pPr>
          </w:p>
        </w:tc>
        <w:tc>
          <w:tcPr>
            <w:tcW w:w="1872" w:type="dxa"/>
          </w:tcPr>
          <w:p w14:paraId="3037842D" w14:textId="77777777" w:rsidR="00D422B7" w:rsidRPr="004151EA" w:rsidRDefault="00D422B7" w:rsidP="00450094">
            <w:pPr>
              <w:pStyle w:val="TAL"/>
              <w:keepNext w:val="0"/>
              <w:keepLines w:val="0"/>
              <w:widowControl w:val="0"/>
            </w:pPr>
            <w:r w:rsidRPr="004151EA">
              <w:t>BIT STRING (</w:t>
            </w:r>
            <w:r>
              <w:t>SIZE(</w:t>
            </w:r>
            <w:r w:rsidRPr="004151EA">
              <w:t>64)</w:t>
            </w:r>
            <w:r>
              <w:t>)</w:t>
            </w:r>
          </w:p>
        </w:tc>
        <w:tc>
          <w:tcPr>
            <w:tcW w:w="2880" w:type="dxa"/>
          </w:tcPr>
          <w:p w14:paraId="5CD688E3" w14:textId="77777777" w:rsidR="00D422B7" w:rsidRPr="004151EA" w:rsidRDefault="00D422B7" w:rsidP="00450094">
            <w:pPr>
              <w:pStyle w:val="TAL"/>
              <w:keepNext w:val="0"/>
              <w:keepLines w:val="0"/>
              <w:widowControl w:val="0"/>
              <w:rPr>
                <w:rFonts w:eastAsia="SimSun"/>
                <w:bCs/>
                <w:lang w:eastAsia="zh-CN"/>
              </w:rPr>
            </w:pPr>
            <w:r w:rsidRPr="00050305">
              <w:rPr>
                <w:rFonts w:eastAsia="SimSun"/>
                <w:bCs/>
                <w:lang w:eastAsia="zh-CN"/>
              </w:rPr>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r>
    </w:tbl>
    <w:p w14:paraId="337DDB60" w14:textId="77777777" w:rsidR="00D422B7" w:rsidRDefault="00D422B7" w:rsidP="00450094">
      <w:pPr>
        <w:widowControl w:val="0"/>
        <w:rPr>
          <w:b/>
        </w:rPr>
      </w:pPr>
    </w:p>
    <w:p w14:paraId="7E55AF9D" w14:textId="77777777" w:rsidR="00D422B7" w:rsidRPr="003D7EB6" w:rsidRDefault="00D422B7" w:rsidP="00450094">
      <w:pPr>
        <w:pStyle w:val="Heading3"/>
        <w:keepNext w:val="0"/>
        <w:keepLines w:val="0"/>
        <w:widowControl w:val="0"/>
      </w:pPr>
      <w:bookmarkStart w:id="2955" w:name="_CR9_2_37"/>
      <w:bookmarkStart w:id="2956" w:name="_Toc51776055"/>
      <w:bookmarkStart w:id="2957" w:name="_Toc56773077"/>
      <w:bookmarkStart w:id="2958" w:name="_Toc64447706"/>
      <w:bookmarkStart w:id="2959" w:name="_Toc74152362"/>
      <w:bookmarkStart w:id="2960" w:name="_Toc88654215"/>
      <w:bookmarkStart w:id="2961" w:name="_Toc99056284"/>
      <w:bookmarkStart w:id="2962" w:name="_Toc99959217"/>
      <w:bookmarkStart w:id="2963" w:name="_Toc105612403"/>
      <w:bookmarkStart w:id="2964" w:name="_Toc106109619"/>
      <w:bookmarkStart w:id="2965" w:name="_Toc112766511"/>
      <w:bookmarkStart w:id="2966" w:name="_Toc113379427"/>
      <w:bookmarkStart w:id="2967" w:name="_Toc120091980"/>
      <w:bookmarkStart w:id="2968" w:name="_Toc209692950"/>
      <w:bookmarkEnd w:id="2955"/>
      <w:r w:rsidRPr="003D7EB6">
        <w:t>9.2.</w:t>
      </w:r>
      <w:r>
        <w:t>37</w:t>
      </w:r>
      <w:r w:rsidRPr="003D7EB6">
        <w:tab/>
      </w:r>
      <w:r w:rsidR="004A2BD1" w:rsidRPr="00E17648">
        <w:t xml:space="preserve">TRP </w:t>
      </w:r>
      <w:r w:rsidRPr="003D7EB6">
        <w:t>Measurement Result</w:t>
      </w:r>
      <w:bookmarkEnd w:id="2956"/>
      <w:bookmarkEnd w:id="2957"/>
      <w:bookmarkEnd w:id="2958"/>
      <w:bookmarkEnd w:id="2959"/>
      <w:bookmarkEnd w:id="2960"/>
      <w:bookmarkEnd w:id="2961"/>
      <w:bookmarkEnd w:id="2962"/>
      <w:bookmarkEnd w:id="2963"/>
      <w:bookmarkEnd w:id="2964"/>
      <w:bookmarkEnd w:id="2965"/>
      <w:bookmarkEnd w:id="2966"/>
      <w:bookmarkEnd w:id="2967"/>
      <w:bookmarkEnd w:id="2968"/>
    </w:p>
    <w:p w14:paraId="383F0DA6" w14:textId="77777777" w:rsidR="00D422B7" w:rsidRPr="003D7EB6" w:rsidRDefault="00D422B7" w:rsidP="0027635F">
      <w:pPr>
        <w:widowControl w:val="0"/>
      </w:pPr>
      <w:r w:rsidRPr="003D7EB6">
        <w:t>This information element contains the measurement result.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3D7EB6" w14:paraId="6618C33F" w14:textId="77777777" w:rsidTr="00F637BE">
        <w:trPr>
          <w:tblHeader/>
        </w:trPr>
        <w:tc>
          <w:tcPr>
            <w:tcW w:w="2161" w:type="dxa"/>
          </w:tcPr>
          <w:p w14:paraId="65FB7DA2" w14:textId="77777777" w:rsidR="00EB64F2" w:rsidRPr="003D7EB6" w:rsidRDefault="00EB64F2" w:rsidP="00450094">
            <w:pPr>
              <w:pStyle w:val="TAH"/>
              <w:keepNext w:val="0"/>
              <w:keepLines w:val="0"/>
              <w:widowControl w:val="0"/>
            </w:pPr>
            <w:r w:rsidRPr="003D7EB6">
              <w:t>IE/Group Name</w:t>
            </w:r>
          </w:p>
        </w:tc>
        <w:tc>
          <w:tcPr>
            <w:tcW w:w="1080" w:type="dxa"/>
          </w:tcPr>
          <w:p w14:paraId="7C0F9201" w14:textId="77777777" w:rsidR="00EB64F2" w:rsidRPr="003D7EB6" w:rsidRDefault="00EB64F2" w:rsidP="00450094">
            <w:pPr>
              <w:pStyle w:val="TAH"/>
              <w:keepNext w:val="0"/>
              <w:keepLines w:val="0"/>
              <w:widowControl w:val="0"/>
            </w:pPr>
            <w:r w:rsidRPr="003D7EB6">
              <w:t>Presence</w:t>
            </w:r>
          </w:p>
        </w:tc>
        <w:tc>
          <w:tcPr>
            <w:tcW w:w="1080" w:type="dxa"/>
          </w:tcPr>
          <w:p w14:paraId="7C612E9D" w14:textId="77777777" w:rsidR="00EB64F2" w:rsidRPr="003D7EB6" w:rsidRDefault="00EB64F2" w:rsidP="00450094">
            <w:pPr>
              <w:pStyle w:val="TAH"/>
              <w:keepNext w:val="0"/>
              <w:keepLines w:val="0"/>
              <w:widowControl w:val="0"/>
            </w:pPr>
            <w:r w:rsidRPr="003D7EB6">
              <w:t>Range</w:t>
            </w:r>
          </w:p>
        </w:tc>
        <w:tc>
          <w:tcPr>
            <w:tcW w:w="1512" w:type="dxa"/>
          </w:tcPr>
          <w:p w14:paraId="37463FC9" w14:textId="77777777" w:rsidR="00EB64F2" w:rsidRPr="003D7EB6" w:rsidRDefault="00EB64F2" w:rsidP="00450094">
            <w:pPr>
              <w:pStyle w:val="TAH"/>
              <w:keepNext w:val="0"/>
              <w:keepLines w:val="0"/>
              <w:widowControl w:val="0"/>
            </w:pPr>
            <w:r w:rsidRPr="003D7EB6">
              <w:t>IE Type and Reference</w:t>
            </w:r>
          </w:p>
        </w:tc>
        <w:tc>
          <w:tcPr>
            <w:tcW w:w="1728" w:type="dxa"/>
          </w:tcPr>
          <w:p w14:paraId="1D09DA83" w14:textId="77777777" w:rsidR="00EB64F2" w:rsidRPr="003D7EB6" w:rsidRDefault="00EB64F2" w:rsidP="00450094">
            <w:pPr>
              <w:pStyle w:val="TAH"/>
              <w:keepNext w:val="0"/>
              <w:keepLines w:val="0"/>
              <w:widowControl w:val="0"/>
            </w:pPr>
            <w:r w:rsidRPr="003D7EB6">
              <w:t>Semantics Description</w:t>
            </w:r>
          </w:p>
        </w:tc>
        <w:tc>
          <w:tcPr>
            <w:tcW w:w="1080" w:type="dxa"/>
          </w:tcPr>
          <w:p w14:paraId="1E109AED" w14:textId="77777777" w:rsidR="00EB64F2" w:rsidRPr="003D7EB6" w:rsidRDefault="00EB64F2" w:rsidP="00450094">
            <w:pPr>
              <w:pStyle w:val="TAH"/>
              <w:keepNext w:val="0"/>
              <w:keepLines w:val="0"/>
              <w:widowControl w:val="0"/>
            </w:pPr>
            <w:r w:rsidRPr="00EA6F7C">
              <w:t>Criticality</w:t>
            </w:r>
          </w:p>
        </w:tc>
        <w:tc>
          <w:tcPr>
            <w:tcW w:w="1080" w:type="dxa"/>
          </w:tcPr>
          <w:p w14:paraId="7E142693" w14:textId="77777777" w:rsidR="00EB64F2" w:rsidRPr="003D7EB6" w:rsidRDefault="00EB64F2" w:rsidP="00450094">
            <w:pPr>
              <w:pStyle w:val="TAH"/>
              <w:keepNext w:val="0"/>
              <w:keepLines w:val="0"/>
              <w:widowControl w:val="0"/>
            </w:pPr>
            <w:r w:rsidRPr="00EA6F7C">
              <w:t>Assigned Criticality</w:t>
            </w:r>
          </w:p>
        </w:tc>
      </w:tr>
      <w:tr w:rsidR="00EB64F2" w:rsidRPr="003D7EB6" w14:paraId="65041006" w14:textId="77777777" w:rsidTr="001A3F26">
        <w:tc>
          <w:tcPr>
            <w:tcW w:w="2161" w:type="dxa"/>
          </w:tcPr>
          <w:p w14:paraId="5F072CD0" w14:textId="77777777" w:rsidR="00EB64F2" w:rsidRPr="004D3F29" w:rsidRDefault="00EB64F2" w:rsidP="00450094">
            <w:pPr>
              <w:pStyle w:val="TAL"/>
              <w:keepNext w:val="0"/>
              <w:keepLines w:val="0"/>
              <w:widowControl w:val="0"/>
              <w:rPr>
                <w:b/>
                <w:bCs/>
              </w:rPr>
            </w:pPr>
            <w:r w:rsidRPr="004D3F29">
              <w:rPr>
                <w:b/>
                <w:bCs/>
              </w:rPr>
              <w:t>Measured Result Item</w:t>
            </w:r>
          </w:p>
        </w:tc>
        <w:tc>
          <w:tcPr>
            <w:tcW w:w="1080" w:type="dxa"/>
          </w:tcPr>
          <w:p w14:paraId="314F1B1A" w14:textId="77777777" w:rsidR="00EB64F2" w:rsidRPr="003D7EB6" w:rsidRDefault="00EB64F2" w:rsidP="00450094">
            <w:pPr>
              <w:pStyle w:val="TAL"/>
              <w:keepNext w:val="0"/>
              <w:keepLines w:val="0"/>
              <w:widowControl w:val="0"/>
            </w:pPr>
          </w:p>
        </w:tc>
        <w:tc>
          <w:tcPr>
            <w:tcW w:w="1080" w:type="dxa"/>
          </w:tcPr>
          <w:p w14:paraId="42CF91BB" w14:textId="77777777" w:rsidR="00EB64F2" w:rsidRPr="003D7EB6" w:rsidRDefault="00EB64F2" w:rsidP="00450094">
            <w:pPr>
              <w:pStyle w:val="TAL"/>
              <w:keepNext w:val="0"/>
              <w:keepLines w:val="0"/>
              <w:widowControl w:val="0"/>
              <w:rPr>
                <w:i/>
              </w:rPr>
            </w:pPr>
            <w:r>
              <w:rPr>
                <w:i/>
              </w:rPr>
              <w:t>1</w:t>
            </w:r>
            <w:r w:rsidRPr="003D7EB6">
              <w:rPr>
                <w:i/>
              </w:rPr>
              <w:t xml:space="preserve"> .. &lt;</w:t>
            </w:r>
            <w:proofErr w:type="spellStart"/>
            <w:r w:rsidRPr="003D7EB6">
              <w:rPr>
                <w:i/>
              </w:rPr>
              <w:t>maxno</w:t>
            </w:r>
            <w:r>
              <w:rPr>
                <w:i/>
              </w:rPr>
              <w:t>P</w:t>
            </w:r>
            <w:r>
              <w:rPr>
                <w:i/>
              </w:rPr>
              <w:lastRenderedPageBreak/>
              <w:t>os</w:t>
            </w:r>
            <w:r w:rsidRPr="003D7EB6">
              <w:rPr>
                <w:i/>
              </w:rPr>
              <w:t>Meas</w:t>
            </w:r>
            <w:proofErr w:type="spellEnd"/>
            <w:r w:rsidRPr="003D7EB6">
              <w:rPr>
                <w:i/>
              </w:rPr>
              <w:t>&gt;</w:t>
            </w:r>
          </w:p>
        </w:tc>
        <w:tc>
          <w:tcPr>
            <w:tcW w:w="1512" w:type="dxa"/>
          </w:tcPr>
          <w:p w14:paraId="3016923E" w14:textId="77777777" w:rsidR="00EB64F2" w:rsidRPr="003D7EB6" w:rsidRDefault="00EB64F2" w:rsidP="00450094">
            <w:pPr>
              <w:pStyle w:val="TAL"/>
              <w:keepNext w:val="0"/>
              <w:keepLines w:val="0"/>
              <w:widowControl w:val="0"/>
            </w:pPr>
          </w:p>
        </w:tc>
        <w:tc>
          <w:tcPr>
            <w:tcW w:w="1728" w:type="dxa"/>
          </w:tcPr>
          <w:p w14:paraId="6CF53029" w14:textId="77777777" w:rsidR="00EB64F2" w:rsidRPr="003D7EB6" w:rsidRDefault="00EB64F2" w:rsidP="00450094">
            <w:pPr>
              <w:pStyle w:val="TAL"/>
              <w:keepNext w:val="0"/>
              <w:keepLines w:val="0"/>
              <w:widowControl w:val="0"/>
              <w:rPr>
                <w:bCs/>
                <w:lang w:eastAsia="zh-CN"/>
              </w:rPr>
            </w:pPr>
          </w:p>
        </w:tc>
        <w:tc>
          <w:tcPr>
            <w:tcW w:w="1080" w:type="dxa"/>
          </w:tcPr>
          <w:p w14:paraId="1545745B" w14:textId="5C908003" w:rsidR="00EB64F2" w:rsidRPr="003D7EB6" w:rsidRDefault="00116546" w:rsidP="00450094">
            <w:pPr>
              <w:pStyle w:val="TAC"/>
              <w:keepNext w:val="0"/>
              <w:keepLines w:val="0"/>
              <w:widowControl w:val="0"/>
              <w:rPr>
                <w:lang w:eastAsia="zh-CN"/>
              </w:rPr>
            </w:pPr>
            <w:r>
              <w:rPr>
                <w:lang w:eastAsia="zh-CN"/>
              </w:rPr>
              <w:t>-</w:t>
            </w:r>
          </w:p>
        </w:tc>
        <w:tc>
          <w:tcPr>
            <w:tcW w:w="1080" w:type="dxa"/>
          </w:tcPr>
          <w:p w14:paraId="248D8A6C" w14:textId="77777777" w:rsidR="00EB64F2" w:rsidRPr="003D7EB6" w:rsidRDefault="00EB64F2" w:rsidP="00450094">
            <w:pPr>
              <w:pStyle w:val="TAC"/>
              <w:keepNext w:val="0"/>
              <w:keepLines w:val="0"/>
              <w:widowControl w:val="0"/>
              <w:rPr>
                <w:lang w:eastAsia="zh-CN"/>
              </w:rPr>
            </w:pPr>
          </w:p>
        </w:tc>
      </w:tr>
      <w:tr w:rsidR="00EB64F2" w:rsidRPr="003D7EB6" w14:paraId="659CD65B" w14:textId="77777777" w:rsidTr="001A3F26">
        <w:tc>
          <w:tcPr>
            <w:tcW w:w="2161" w:type="dxa"/>
          </w:tcPr>
          <w:p w14:paraId="67E79842" w14:textId="77777777" w:rsidR="00EB64F2" w:rsidRPr="003D7EB6" w:rsidRDefault="00EB64F2" w:rsidP="00450094">
            <w:pPr>
              <w:pStyle w:val="TAL"/>
              <w:keepNext w:val="0"/>
              <w:keepLines w:val="0"/>
              <w:widowControl w:val="0"/>
              <w:ind w:left="142"/>
            </w:pPr>
            <w:r w:rsidRPr="003D7EB6">
              <w:t xml:space="preserve">&gt;CHOICE </w:t>
            </w:r>
            <w:r w:rsidRPr="003D7EB6">
              <w:rPr>
                <w:i/>
              </w:rPr>
              <w:t>Measured Results Value</w:t>
            </w:r>
          </w:p>
        </w:tc>
        <w:tc>
          <w:tcPr>
            <w:tcW w:w="1080" w:type="dxa"/>
          </w:tcPr>
          <w:p w14:paraId="3AC91343" w14:textId="77777777" w:rsidR="00EB64F2" w:rsidRPr="003D7EB6" w:rsidRDefault="00EB64F2" w:rsidP="00450094">
            <w:pPr>
              <w:pStyle w:val="TAL"/>
              <w:keepNext w:val="0"/>
              <w:keepLines w:val="0"/>
              <w:widowControl w:val="0"/>
            </w:pPr>
            <w:r w:rsidRPr="003D7EB6">
              <w:t>M</w:t>
            </w:r>
          </w:p>
        </w:tc>
        <w:tc>
          <w:tcPr>
            <w:tcW w:w="1080" w:type="dxa"/>
          </w:tcPr>
          <w:p w14:paraId="4EF4D1C6" w14:textId="77777777" w:rsidR="00EB64F2" w:rsidRPr="003D7EB6" w:rsidRDefault="00EB64F2" w:rsidP="00450094">
            <w:pPr>
              <w:pStyle w:val="TAL"/>
              <w:keepNext w:val="0"/>
              <w:keepLines w:val="0"/>
              <w:widowControl w:val="0"/>
            </w:pPr>
          </w:p>
        </w:tc>
        <w:tc>
          <w:tcPr>
            <w:tcW w:w="1512" w:type="dxa"/>
          </w:tcPr>
          <w:p w14:paraId="21206A01" w14:textId="77777777" w:rsidR="00EB64F2" w:rsidRPr="003D7EB6" w:rsidRDefault="00EB64F2" w:rsidP="00450094">
            <w:pPr>
              <w:pStyle w:val="TAL"/>
              <w:keepNext w:val="0"/>
              <w:keepLines w:val="0"/>
              <w:widowControl w:val="0"/>
            </w:pPr>
          </w:p>
        </w:tc>
        <w:tc>
          <w:tcPr>
            <w:tcW w:w="1728" w:type="dxa"/>
          </w:tcPr>
          <w:p w14:paraId="738F705E" w14:textId="77777777" w:rsidR="00EB64F2" w:rsidRPr="003D7EB6" w:rsidRDefault="00EB64F2" w:rsidP="00450094">
            <w:pPr>
              <w:pStyle w:val="TAL"/>
              <w:keepNext w:val="0"/>
              <w:keepLines w:val="0"/>
              <w:widowControl w:val="0"/>
              <w:rPr>
                <w:bCs/>
                <w:lang w:eastAsia="zh-CN"/>
              </w:rPr>
            </w:pPr>
          </w:p>
        </w:tc>
        <w:tc>
          <w:tcPr>
            <w:tcW w:w="1080" w:type="dxa"/>
          </w:tcPr>
          <w:p w14:paraId="60D6B557" w14:textId="44671DC5" w:rsidR="00EB64F2" w:rsidRPr="003D7EB6" w:rsidRDefault="00116546" w:rsidP="00450094">
            <w:pPr>
              <w:pStyle w:val="TAC"/>
              <w:keepNext w:val="0"/>
              <w:keepLines w:val="0"/>
              <w:widowControl w:val="0"/>
              <w:rPr>
                <w:lang w:eastAsia="zh-CN"/>
              </w:rPr>
            </w:pPr>
            <w:r>
              <w:rPr>
                <w:lang w:eastAsia="zh-CN"/>
              </w:rPr>
              <w:t>-</w:t>
            </w:r>
          </w:p>
        </w:tc>
        <w:tc>
          <w:tcPr>
            <w:tcW w:w="1080" w:type="dxa"/>
          </w:tcPr>
          <w:p w14:paraId="27F7B9BA" w14:textId="77777777" w:rsidR="00EB64F2" w:rsidRPr="003D7EB6" w:rsidRDefault="00EB64F2" w:rsidP="00450094">
            <w:pPr>
              <w:pStyle w:val="TAC"/>
              <w:keepNext w:val="0"/>
              <w:keepLines w:val="0"/>
              <w:widowControl w:val="0"/>
              <w:rPr>
                <w:lang w:eastAsia="zh-CN"/>
              </w:rPr>
            </w:pPr>
          </w:p>
        </w:tc>
      </w:tr>
      <w:tr w:rsidR="00EB64F2" w:rsidRPr="003D7EB6" w14:paraId="4BEA275B" w14:textId="77777777" w:rsidTr="001A3F26">
        <w:tc>
          <w:tcPr>
            <w:tcW w:w="2161" w:type="dxa"/>
          </w:tcPr>
          <w:p w14:paraId="4CD84D54" w14:textId="77777777" w:rsidR="00EB64F2" w:rsidRPr="00E766B3" w:rsidRDefault="00EB64F2" w:rsidP="0027635F">
            <w:pPr>
              <w:pStyle w:val="TAL"/>
              <w:keepNext w:val="0"/>
              <w:keepLines w:val="0"/>
              <w:widowControl w:val="0"/>
              <w:ind w:left="283"/>
              <w:rPr>
                <w:i/>
                <w:iCs/>
              </w:rPr>
            </w:pPr>
            <w:r w:rsidRPr="00E766B3">
              <w:rPr>
                <w:i/>
                <w:iCs/>
              </w:rPr>
              <w:t>&gt;&gt;UL Angle of Arrival</w:t>
            </w:r>
          </w:p>
        </w:tc>
        <w:tc>
          <w:tcPr>
            <w:tcW w:w="1080" w:type="dxa"/>
          </w:tcPr>
          <w:p w14:paraId="211B7B6A" w14:textId="3281AF27" w:rsidR="00EB64F2" w:rsidRPr="003D7EB6" w:rsidRDefault="00EB64F2" w:rsidP="00450094">
            <w:pPr>
              <w:pStyle w:val="TAL"/>
              <w:keepNext w:val="0"/>
              <w:keepLines w:val="0"/>
              <w:widowControl w:val="0"/>
            </w:pPr>
          </w:p>
        </w:tc>
        <w:tc>
          <w:tcPr>
            <w:tcW w:w="1080" w:type="dxa"/>
          </w:tcPr>
          <w:p w14:paraId="365A5A90" w14:textId="77777777" w:rsidR="00EB64F2" w:rsidRPr="003D7EB6" w:rsidRDefault="00EB64F2" w:rsidP="00450094">
            <w:pPr>
              <w:pStyle w:val="TAL"/>
              <w:keepNext w:val="0"/>
              <w:keepLines w:val="0"/>
              <w:widowControl w:val="0"/>
            </w:pPr>
          </w:p>
        </w:tc>
        <w:tc>
          <w:tcPr>
            <w:tcW w:w="1512" w:type="dxa"/>
          </w:tcPr>
          <w:p w14:paraId="435123F9" w14:textId="77777777" w:rsidR="00EB64F2" w:rsidRPr="003D7EB6" w:rsidRDefault="00EB64F2" w:rsidP="00450094">
            <w:pPr>
              <w:pStyle w:val="TAL"/>
              <w:keepNext w:val="0"/>
              <w:keepLines w:val="0"/>
              <w:widowControl w:val="0"/>
            </w:pPr>
            <w:r w:rsidRPr="003D7EB6">
              <w:t>9.2.</w:t>
            </w:r>
            <w:r>
              <w:t>38</w:t>
            </w:r>
          </w:p>
        </w:tc>
        <w:tc>
          <w:tcPr>
            <w:tcW w:w="1728" w:type="dxa"/>
          </w:tcPr>
          <w:p w14:paraId="1ADDE33F" w14:textId="77777777" w:rsidR="00EB64F2" w:rsidRPr="003D7EB6" w:rsidRDefault="00EB64F2" w:rsidP="00450094">
            <w:pPr>
              <w:pStyle w:val="TAL"/>
              <w:keepNext w:val="0"/>
              <w:keepLines w:val="0"/>
              <w:widowControl w:val="0"/>
              <w:rPr>
                <w:bCs/>
                <w:lang w:eastAsia="zh-CN"/>
              </w:rPr>
            </w:pPr>
          </w:p>
        </w:tc>
        <w:tc>
          <w:tcPr>
            <w:tcW w:w="1080" w:type="dxa"/>
          </w:tcPr>
          <w:p w14:paraId="4D63AEEB" w14:textId="3429356C" w:rsidR="00EB64F2" w:rsidRPr="003D7EB6" w:rsidRDefault="00EB64F2" w:rsidP="00450094">
            <w:pPr>
              <w:pStyle w:val="TAC"/>
              <w:keepNext w:val="0"/>
              <w:keepLines w:val="0"/>
              <w:widowControl w:val="0"/>
              <w:rPr>
                <w:lang w:eastAsia="zh-CN"/>
              </w:rPr>
            </w:pPr>
          </w:p>
        </w:tc>
        <w:tc>
          <w:tcPr>
            <w:tcW w:w="1080" w:type="dxa"/>
          </w:tcPr>
          <w:p w14:paraId="043A4EB5" w14:textId="77777777" w:rsidR="00EB64F2" w:rsidRPr="003D7EB6" w:rsidRDefault="00EB64F2" w:rsidP="00450094">
            <w:pPr>
              <w:pStyle w:val="TAC"/>
              <w:keepNext w:val="0"/>
              <w:keepLines w:val="0"/>
              <w:widowControl w:val="0"/>
              <w:rPr>
                <w:lang w:eastAsia="zh-CN"/>
              </w:rPr>
            </w:pPr>
          </w:p>
        </w:tc>
      </w:tr>
      <w:tr w:rsidR="00EB64F2" w:rsidRPr="003D7EB6" w14:paraId="3BB6B4BC" w14:textId="77777777" w:rsidTr="001A3F26">
        <w:tc>
          <w:tcPr>
            <w:tcW w:w="2161" w:type="dxa"/>
          </w:tcPr>
          <w:p w14:paraId="70F4B156" w14:textId="77777777" w:rsidR="00EB64F2" w:rsidRPr="00E766B3" w:rsidRDefault="00EB64F2" w:rsidP="0027635F">
            <w:pPr>
              <w:pStyle w:val="TAL"/>
              <w:keepNext w:val="0"/>
              <w:keepLines w:val="0"/>
              <w:widowControl w:val="0"/>
              <w:ind w:left="283"/>
              <w:rPr>
                <w:i/>
                <w:iCs/>
              </w:rPr>
            </w:pPr>
            <w:r w:rsidRPr="00E766B3">
              <w:rPr>
                <w:i/>
                <w:iCs/>
              </w:rPr>
              <w:t>&gt;&gt;UL SRS-RSRP</w:t>
            </w:r>
          </w:p>
        </w:tc>
        <w:tc>
          <w:tcPr>
            <w:tcW w:w="1080" w:type="dxa"/>
          </w:tcPr>
          <w:p w14:paraId="764423EE" w14:textId="2BF34A4D" w:rsidR="00EB64F2" w:rsidRPr="003D7EB6" w:rsidRDefault="00EB64F2" w:rsidP="00450094">
            <w:pPr>
              <w:pStyle w:val="TAL"/>
              <w:keepNext w:val="0"/>
              <w:keepLines w:val="0"/>
              <w:widowControl w:val="0"/>
            </w:pPr>
          </w:p>
        </w:tc>
        <w:tc>
          <w:tcPr>
            <w:tcW w:w="1080" w:type="dxa"/>
          </w:tcPr>
          <w:p w14:paraId="2F234CAF" w14:textId="77777777" w:rsidR="00EB64F2" w:rsidRPr="003D7EB6" w:rsidRDefault="00EB64F2" w:rsidP="00450094">
            <w:pPr>
              <w:pStyle w:val="TAL"/>
              <w:keepNext w:val="0"/>
              <w:keepLines w:val="0"/>
              <w:widowControl w:val="0"/>
            </w:pPr>
          </w:p>
        </w:tc>
        <w:tc>
          <w:tcPr>
            <w:tcW w:w="1512" w:type="dxa"/>
          </w:tcPr>
          <w:p w14:paraId="7841ACB6" w14:textId="77777777" w:rsidR="00EB64F2" w:rsidRPr="003D7EB6" w:rsidRDefault="00EB64F2" w:rsidP="00450094">
            <w:pPr>
              <w:pStyle w:val="TAL"/>
              <w:keepNext w:val="0"/>
              <w:keepLines w:val="0"/>
              <w:widowControl w:val="0"/>
            </w:pPr>
            <w:r w:rsidRPr="003D7EB6">
              <w:t>INTEGER (0..12</w:t>
            </w:r>
            <w:r>
              <w:t>6</w:t>
            </w:r>
            <w:r w:rsidRPr="003D7EB6">
              <w:t>)</w:t>
            </w:r>
          </w:p>
        </w:tc>
        <w:tc>
          <w:tcPr>
            <w:tcW w:w="1728" w:type="dxa"/>
          </w:tcPr>
          <w:p w14:paraId="0A8BCBD7" w14:textId="77777777" w:rsidR="00EB64F2" w:rsidRPr="003D7EB6" w:rsidRDefault="00EB64F2" w:rsidP="00450094">
            <w:pPr>
              <w:pStyle w:val="TAL"/>
              <w:keepNext w:val="0"/>
              <w:keepLines w:val="0"/>
              <w:widowControl w:val="0"/>
              <w:rPr>
                <w:bCs/>
                <w:lang w:eastAsia="zh-CN"/>
              </w:rPr>
            </w:pPr>
          </w:p>
        </w:tc>
        <w:tc>
          <w:tcPr>
            <w:tcW w:w="1080" w:type="dxa"/>
          </w:tcPr>
          <w:p w14:paraId="3017A530" w14:textId="2F762C30" w:rsidR="00EB64F2" w:rsidRPr="003D7EB6" w:rsidRDefault="00EB64F2" w:rsidP="00450094">
            <w:pPr>
              <w:pStyle w:val="TAC"/>
              <w:keepNext w:val="0"/>
              <w:keepLines w:val="0"/>
              <w:widowControl w:val="0"/>
              <w:rPr>
                <w:lang w:eastAsia="zh-CN"/>
              </w:rPr>
            </w:pPr>
          </w:p>
        </w:tc>
        <w:tc>
          <w:tcPr>
            <w:tcW w:w="1080" w:type="dxa"/>
          </w:tcPr>
          <w:p w14:paraId="1628F11D" w14:textId="77777777" w:rsidR="00EB64F2" w:rsidRPr="003D7EB6" w:rsidRDefault="00EB64F2" w:rsidP="00450094">
            <w:pPr>
              <w:pStyle w:val="TAC"/>
              <w:keepNext w:val="0"/>
              <w:keepLines w:val="0"/>
              <w:widowControl w:val="0"/>
              <w:rPr>
                <w:lang w:eastAsia="zh-CN"/>
              </w:rPr>
            </w:pPr>
          </w:p>
        </w:tc>
      </w:tr>
      <w:tr w:rsidR="00EB64F2" w:rsidRPr="003D7EB6" w14:paraId="1AB0EB6B" w14:textId="77777777" w:rsidTr="001A3F26">
        <w:tc>
          <w:tcPr>
            <w:tcW w:w="2161" w:type="dxa"/>
          </w:tcPr>
          <w:p w14:paraId="6B4069E9" w14:textId="0F249E30" w:rsidR="00EB64F2" w:rsidRPr="00E766B3" w:rsidRDefault="00EB64F2" w:rsidP="0027635F">
            <w:pPr>
              <w:pStyle w:val="TAL"/>
              <w:keepNext w:val="0"/>
              <w:keepLines w:val="0"/>
              <w:widowControl w:val="0"/>
              <w:ind w:left="283"/>
              <w:rPr>
                <w:i/>
                <w:iCs/>
              </w:rPr>
            </w:pPr>
            <w:r w:rsidRPr="00E766B3">
              <w:rPr>
                <w:i/>
                <w:iCs/>
              </w:rPr>
              <w:t>&gt;&gt;UL RTOA</w:t>
            </w:r>
            <w:r w:rsidR="004C755E">
              <w:rPr>
                <w:i/>
                <w:iCs/>
              </w:rPr>
              <w:t xml:space="preserve"> Measurement</w:t>
            </w:r>
          </w:p>
        </w:tc>
        <w:tc>
          <w:tcPr>
            <w:tcW w:w="1080" w:type="dxa"/>
          </w:tcPr>
          <w:p w14:paraId="212BF2C7" w14:textId="6389FA76" w:rsidR="00EB64F2" w:rsidRPr="003D7EB6" w:rsidRDefault="00EB64F2" w:rsidP="00450094">
            <w:pPr>
              <w:pStyle w:val="TAL"/>
              <w:keepNext w:val="0"/>
              <w:keepLines w:val="0"/>
              <w:widowControl w:val="0"/>
            </w:pPr>
          </w:p>
        </w:tc>
        <w:tc>
          <w:tcPr>
            <w:tcW w:w="1080" w:type="dxa"/>
          </w:tcPr>
          <w:p w14:paraId="2E0D7BC2" w14:textId="77777777" w:rsidR="00EB64F2" w:rsidRPr="003D7EB6" w:rsidRDefault="00EB64F2" w:rsidP="00450094">
            <w:pPr>
              <w:pStyle w:val="TAL"/>
              <w:keepNext w:val="0"/>
              <w:keepLines w:val="0"/>
              <w:widowControl w:val="0"/>
            </w:pPr>
          </w:p>
        </w:tc>
        <w:tc>
          <w:tcPr>
            <w:tcW w:w="1512" w:type="dxa"/>
          </w:tcPr>
          <w:p w14:paraId="5651958C" w14:textId="77777777" w:rsidR="00EB64F2" w:rsidRPr="003D7EB6" w:rsidRDefault="00EB64F2" w:rsidP="00450094">
            <w:pPr>
              <w:pStyle w:val="TAL"/>
              <w:keepNext w:val="0"/>
              <w:keepLines w:val="0"/>
              <w:widowControl w:val="0"/>
            </w:pPr>
            <w:r w:rsidRPr="003D7EB6">
              <w:t>9.2.</w:t>
            </w:r>
            <w:r>
              <w:t>39</w:t>
            </w:r>
          </w:p>
        </w:tc>
        <w:tc>
          <w:tcPr>
            <w:tcW w:w="1728" w:type="dxa"/>
          </w:tcPr>
          <w:p w14:paraId="12E2EE0F" w14:textId="77777777" w:rsidR="00EB64F2" w:rsidRPr="003D7EB6" w:rsidRDefault="00EB64F2" w:rsidP="00450094">
            <w:pPr>
              <w:pStyle w:val="TAL"/>
              <w:keepNext w:val="0"/>
              <w:keepLines w:val="0"/>
              <w:widowControl w:val="0"/>
              <w:rPr>
                <w:bCs/>
                <w:lang w:eastAsia="zh-CN"/>
              </w:rPr>
            </w:pPr>
          </w:p>
        </w:tc>
        <w:tc>
          <w:tcPr>
            <w:tcW w:w="1080" w:type="dxa"/>
          </w:tcPr>
          <w:p w14:paraId="26D372E4" w14:textId="3F5A7694" w:rsidR="00EB64F2" w:rsidRPr="003D7EB6" w:rsidRDefault="00EB64F2" w:rsidP="00450094">
            <w:pPr>
              <w:pStyle w:val="TAC"/>
              <w:keepNext w:val="0"/>
              <w:keepLines w:val="0"/>
              <w:widowControl w:val="0"/>
              <w:rPr>
                <w:lang w:eastAsia="zh-CN"/>
              </w:rPr>
            </w:pPr>
          </w:p>
        </w:tc>
        <w:tc>
          <w:tcPr>
            <w:tcW w:w="1080" w:type="dxa"/>
          </w:tcPr>
          <w:p w14:paraId="18EB6C92" w14:textId="77777777" w:rsidR="00EB64F2" w:rsidRPr="003D7EB6" w:rsidRDefault="00EB64F2" w:rsidP="00450094">
            <w:pPr>
              <w:pStyle w:val="TAC"/>
              <w:keepNext w:val="0"/>
              <w:keepLines w:val="0"/>
              <w:widowControl w:val="0"/>
              <w:rPr>
                <w:lang w:eastAsia="zh-CN"/>
              </w:rPr>
            </w:pPr>
          </w:p>
        </w:tc>
      </w:tr>
      <w:tr w:rsidR="00EB64F2" w:rsidRPr="00A4335D" w14:paraId="0B5788DD" w14:textId="77777777" w:rsidTr="001A3F26">
        <w:tc>
          <w:tcPr>
            <w:tcW w:w="2161" w:type="dxa"/>
          </w:tcPr>
          <w:p w14:paraId="10441B33" w14:textId="77777777" w:rsidR="00EB64F2" w:rsidRPr="00E766B3" w:rsidRDefault="00EB64F2" w:rsidP="0027635F">
            <w:pPr>
              <w:pStyle w:val="TAL"/>
              <w:keepNext w:val="0"/>
              <w:keepLines w:val="0"/>
              <w:widowControl w:val="0"/>
              <w:ind w:left="283"/>
              <w:rPr>
                <w:i/>
                <w:iCs/>
              </w:rPr>
            </w:pPr>
            <w:r w:rsidRPr="00E766B3">
              <w:rPr>
                <w:i/>
                <w:iCs/>
              </w:rPr>
              <w:t>&gt;&gt;</w:t>
            </w:r>
            <w:proofErr w:type="spellStart"/>
            <w:r w:rsidRPr="00E766B3">
              <w:rPr>
                <w:i/>
                <w:iCs/>
              </w:rPr>
              <w:t>gNB</w:t>
            </w:r>
            <w:proofErr w:type="spellEnd"/>
            <w:r w:rsidRPr="00E766B3">
              <w:rPr>
                <w:i/>
                <w:iCs/>
              </w:rPr>
              <w:t xml:space="preserve"> Rx-Tx Time Difference</w:t>
            </w:r>
          </w:p>
        </w:tc>
        <w:tc>
          <w:tcPr>
            <w:tcW w:w="1080" w:type="dxa"/>
          </w:tcPr>
          <w:p w14:paraId="1FD43744" w14:textId="0C83F352" w:rsidR="00EB64F2" w:rsidRPr="003D7EB6" w:rsidRDefault="00EB64F2" w:rsidP="00450094">
            <w:pPr>
              <w:pStyle w:val="TAL"/>
              <w:keepNext w:val="0"/>
              <w:keepLines w:val="0"/>
              <w:widowControl w:val="0"/>
            </w:pPr>
          </w:p>
        </w:tc>
        <w:tc>
          <w:tcPr>
            <w:tcW w:w="1080" w:type="dxa"/>
          </w:tcPr>
          <w:p w14:paraId="2B58E6F9" w14:textId="77777777" w:rsidR="00EB64F2" w:rsidRPr="003D7EB6" w:rsidRDefault="00EB64F2" w:rsidP="00450094">
            <w:pPr>
              <w:pStyle w:val="TAL"/>
              <w:keepNext w:val="0"/>
              <w:keepLines w:val="0"/>
              <w:widowControl w:val="0"/>
            </w:pPr>
          </w:p>
        </w:tc>
        <w:tc>
          <w:tcPr>
            <w:tcW w:w="1512" w:type="dxa"/>
          </w:tcPr>
          <w:p w14:paraId="0CA1ABF0" w14:textId="77777777" w:rsidR="00EB64F2" w:rsidRPr="003D7EB6" w:rsidRDefault="00EB64F2" w:rsidP="00450094">
            <w:pPr>
              <w:pStyle w:val="TAL"/>
              <w:keepNext w:val="0"/>
              <w:keepLines w:val="0"/>
              <w:widowControl w:val="0"/>
            </w:pPr>
            <w:r>
              <w:t>9.2.40</w:t>
            </w:r>
          </w:p>
        </w:tc>
        <w:tc>
          <w:tcPr>
            <w:tcW w:w="1728" w:type="dxa"/>
          </w:tcPr>
          <w:p w14:paraId="314DC29F" w14:textId="77777777" w:rsidR="00EB64F2" w:rsidRPr="003D7EB6" w:rsidRDefault="00EB64F2" w:rsidP="00450094">
            <w:pPr>
              <w:pStyle w:val="TAL"/>
              <w:keepNext w:val="0"/>
              <w:keepLines w:val="0"/>
              <w:widowControl w:val="0"/>
              <w:rPr>
                <w:bCs/>
                <w:lang w:eastAsia="zh-CN"/>
              </w:rPr>
            </w:pPr>
          </w:p>
        </w:tc>
        <w:tc>
          <w:tcPr>
            <w:tcW w:w="1080" w:type="dxa"/>
          </w:tcPr>
          <w:p w14:paraId="0F301C97" w14:textId="3D1A4550" w:rsidR="00EB64F2" w:rsidRPr="003D7EB6" w:rsidRDefault="00EB64F2" w:rsidP="00450094">
            <w:pPr>
              <w:pStyle w:val="TAC"/>
              <w:keepNext w:val="0"/>
              <w:keepLines w:val="0"/>
              <w:widowControl w:val="0"/>
              <w:rPr>
                <w:lang w:eastAsia="zh-CN"/>
              </w:rPr>
            </w:pPr>
          </w:p>
        </w:tc>
        <w:tc>
          <w:tcPr>
            <w:tcW w:w="1080" w:type="dxa"/>
          </w:tcPr>
          <w:p w14:paraId="43C583A1" w14:textId="77777777" w:rsidR="00EB64F2" w:rsidRPr="003D7EB6" w:rsidRDefault="00EB64F2" w:rsidP="00450094">
            <w:pPr>
              <w:pStyle w:val="TAC"/>
              <w:keepNext w:val="0"/>
              <w:keepLines w:val="0"/>
              <w:widowControl w:val="0"/>
              <w:rPr>
                <w:lang w:eastAsia="zh-CN"/>
              </w:rPr>
            </w:pPr>
          </w:p>
        </w:tc>
      </w:tr>
      <w:tr w:rsidR="00EB64F2" w:rsidRPr="00A4335D" w14:paraId="63EE9B19" w14:textId="77777777" w:rsidTr="001A3F26">
        <w:tc>
          <w:tcPr>
            <w:tcW w:w="2161" w:type="dxa"/>
          </w:tcPr>
          <w:p w14:paraId="382A43CD" w14:textId="77777777" w:rsidR="00EB64F2" w:rsidRPr="00E766B3" w:rsidRDefault="00EB64F2" w:rsidP="0027635F">
            <w:pPr>
              <w:pStyle w:val="TAL"/>
              <w:keepNext w:val="0"/>
              <w:keepLines w:val="0"/>
              <w:widowControl w:val="0"/>
              <w:ind w:left="283"/>
              <w:rPr>
                <w:i/>
                <w:iCs/>
              </w:rPr>
            </w:pPr>
            <w:r w:rsidRPr="00E766B3">
              <w:rPr>
                <w:rFonts w:cs="Arial"/>
                <w:i/>
                <w:iCs/>
                <w:szCs w:val="18"/>
              </w:rPr>
              <w:t>&gt;&gt;</w:t>
            </w:r>
            <w:r w:rsidR="006D7C2A" w:rsidRPr="00E766B3">
              <w:rPr>
                <w:rFonts w:cs="Arial"/>
                <w:i/>
                <w:iCs/>
                <w:szCs w:val="18"/>
              </w:rPr>
              <w:t>Z-</w:t>
            </w:r>
            <w:proofErr w:type="spellStart"/>
            <w:r w:rsidR="006D7C2A" w:rsidRPr="00E766B3">
              <w:rPr>
                <w:rFonts w:cs="Arial"/>
                <w:i/>
                <w:iCs/>
                <w:szCs w:val="18"/>
              </w:rPr>
              <w:t>AoA</w:t>
            </w:r>
            <w:proofErr w:type="spellEnd"/>
          </w:p>
        </w:tc>
        <w:tc>
          <w:tcPr>
            <w:tcW w:w="1080" w:type="dxa"/>
          </w:tcPr>
          <w:p w14:paraId="4877EE2F" w14:textId="33E1F491" w:rsidR="00EB64F2" w:rsidRPr="003D7EB6" w:rsidRDefault="00EB64F2" w:rsidP="00450094">
            <w:pPr>
              <w:pStyle w:val="TAL"/>
              <w:keepNext w:val="0"/>
              <w:keepLines w:val="0"/>
              <w:widowControl w:val="0"/>
            </w:pPr>
          </w:p>
        </w:tc>
        <w:tc>
          <w:tcPr>
            <w:tcW w:w="1080" w:type="dxa"/>
          </w:tcPr>
          <w:p w14:paraId="3BF94B54" w14:textId="77777777" w:rsidR="00EB64F2" w:rsidRPr="003D7EB6" w:rsidRDefault="00EB64F2" w:rsidP="00450094">
            <w:pPr>
              <w:pStyle w:val="TAL"/>
              <w:keepNext w:val="0"/>
              <w:keepLines w:val="0"/>
              <w:widowControl w:val="0"/>
            </w:pPr>
          </w:p>
        </w:tc>
        <w:tc>
          <w:tcPr>
            <w:tcW w:w="1512" w:type="dxa"/>
          </w:tcPr>
          <w:p w14:paraId="65CBAF94" w14:textId="77777777" w:rsidR="00EB64F2" w:rsidRDefault="00A75A27" w:rsidP="00450094">
            <w:pPr>
              <w:pStyle w:val="TAL"/>
              <w:keepNext w:val="0"/>
              <w:keepLines w:val="0"/>
              <w:widowControl w:val="0"/>
            </w:pPr>
            <w:r w:rsidRPr="00A75A27">
              <w:rPr>
                <w:rFonts w:cs="Arial"/>
                <w:szCs w:val="18"/>
              </w:rPr>
              <w:t>9.2.67</w:t>
            </w:r>
          </w:p>
        </w:tc>
        <w:tc>
          <w:tcPr>
            <w:tcW w:w="1728" w:type="dxa"/>
          </w:tcPr>
          <w:p w14:paraId="521BA757" w14:textId="77777777" w:rsidR="00EB64F2" w:rsidRPr="003D7EB6" w:rsidRDefault="00EB64F2" w:rsidP="00450094">
            <w:pPr>
              <w:pStyle w:val="TAL"/>
              <w:keepNext w:val="0"/>
              <w:keepLines w:val="0"/>
              <w:widowControl w:val="0"/>
              <w:rPr>
                <w:bCs/>
                <w:lang w:eastAsia="zh-CN"/>
              </w:rPr>
            </w:pPr>
          </w:p>
        </w:tc>
        <w:tc>
          <w:tcPr>
            <w:tcW w:w="1080" w:type="dxa"/>
          </w:tcPr>
          <w:p w14:paraId="09EFA800" w14:textId="77777777" w:rsidR="00EB64F2" w:rsidRPr="003D7EB6" w:rsidRDefault="00EB64F2" w:rsidP="00450094">
            <w:pPr>
              <w:pStyle w:val="TAC"/>
              <w:keepNext w:val="0"/>
              <w:keepLines w:val="0"/>
              <w:widowControl w:val="0"/>
              <w:rPr>
                <w:lang w:eastAsia="zh-CN"/>
              </w:rPr>
            </w:pPr>
            <w:r w:rsidRPr="00496C37">
              <w:rPr>
                <w:rFonts w:cs="Arial"/>
                <w:szCs w:val="18"/>
              </w:rPr>
              <w:t>YES</w:t>
            </w:r>
          </w:p>
        </w:tc>
        <w:tc>
          <w:tcPr>
            <w:tcW w:w="1080" w:type="dxa"/>
          </w:tcPr>
          <w:p w14:paraId="4A0CB0FC" w14:textId="77777777" w:rsidR="00EB64F2" w:rsidRPr="003D7EB6" w:rsidRDefault="00EB64F2" w:rsidP="00450094">
            <w:pPr>
              <w:pStyle w:val="TAC"/>
              <w:keepNext w:val="0"/>
              <w:keepLines w:val="0"/>
              <w:widowControl w:val="0"/>
              <w:rPr>
                <w:lang w:eastAsia="zh-CN"/>
              </w:rPr>
            </w:pPr>
            <w:r w:rsidRPr="00496C37">
              <w:rPr>
                <w:rFonts w:cs="Arial"/>
                <w:szCs w:val="18"/>
              </w:rPr>
              <w:t>reject</w:t>
            </w:r>
          </w:p>
        </w:tc>
      </w:tr>
      <w:tr w:rsidR="00EB64F2" w:rsidRPr="00A4335D" w14:paraId="1D307CB1" w14:textId="77777777" w:rsidTr="001A3F26">
        <w:tc>
          <w:tcPr>
            <w:tcW w:w="2161" w:type="dxa"/>
          </w:tcPr>
          <w:p w14:paraId="53C0E8F8" w14:textId="77777777" w:rsidR="00EB64F2" w:rsidRPr="00E766B3" w:rsidRDefault="00EB64F2" w:rsidP="0027635F">
            <w:pPr>
              <w:pStyle w:val="TAL"/>
              <w:keepNext w:val="0"/>
              <w:keepLines w:val="0"/>
              <w:widowControl w:val="0"/>
              <w:ind w:left="283"/>
              <w:rPr>
                <w:i/>
                <w:iCs/>
              </w:rPr>
            </w:pPr>
            <w:r w:rsidRPr="00E766B3">
              <w:rPr>
                <w:rFonts w:cs="Arial"/>
                <w:i/>
                <w:iCs/>
                <w:szCs w:val="18"/>
              </w:rPr>
              <w:t>&gt;&gt;Multiple UL</w:t>
            </w:r>
            <w:r w:rsidR="006D7C2A" w:rsidRPr="00E766B3">
              <w:rPr>
                <w:rFonts w:cs="Arial"/>
                <w:i/>
                <w:iCs/>
                <w:szCs w:val="18"/>
              </w:rPr>
              <w:t>-</w:t>
            </w:r>
            <w:proofErr w:type="spellStart"/>
            <w:r w:rsidRPr="00E766B3">
              <w:rPr>
                <w:rFonts w:cs="Arial"/>
                <w:i/>
                <w:iCs/>
                <w:szCs w:val="18"/>
              </w:rPr>
              <w:t>AoA</w:t>
            </w:r>
            <w:proofErr w:type="spellEnd"/>
          </w:p>
        </w:tc>
        <w:tc>
          <w:tcPr>
            <w:tcW w:w="1080" w:type="dxa"/>
          </w:tcPr>
          <w:p w14:paraId="2AB65899" w14:textId="7E7024BB" w:rsidR="00EB64F2" w:rsidRPr="003D7EB6" w:rsidRDefault="00EB64F2" w:rsidP="00450094">
            <w:pPr>
              <w:pStyle w:val="TAL"/>
              <w:keepNext w:val="0"/>
              <w:keepLines w:val="0"/>
              <w:widowControl w:val="0"/>
            </w:pPr>
          </w:p>
        </w:tc>
        <w:tc>
          <w:tcPr>
            <w:tcW w:w="1080" w:type="dxa"/>
          </w:tcPr>
          <w:p w14:paraId="3071ABA4" w14:textId="77777777" w:rsidR="00EB64F2" w:rsidRPr="003D7EB6" w:rsidRDefault="00EB64F2" w:rsidP="00450094">
            <w:pPr>
              <w:pStyle w:val="TAL"/>
              <w:keepNext w:val="0"/>
              <w:keepLines w:val="0"/>
              <w:widowControl w:val="0"/>
            </w:pPr>
          </w:p>
        </w:tc>
        <w:tc>
          <w:tcPr>
            <w:tcW w:w="1512" w:type="dxa"/>
          </w:tcPr>
          <w:p w14:paraId="13D2860D" w14:textId="77777777" w:rsidR="00EB64F2" w:rsidRDefault="00A75A27" w:rsidP="00450094">
            <w:pPr>
              <w:pStyle w:val="TAL"/>
              <w:keepNext w:val="0"/>
              <w:keepLines w:val="0"/>
              <w:widowControl w:val="0"/>
            </w:pPr>
            <w:r w:rsidRPr="00A75A27">
              <w:rPr>
                <w:rFonts w:cs="Arial"/>
                <w:szCs w:val="18"/>
              </w:rPr>
              <w:t>9.2.71</w:t>
            </w:r>
          </w:p>
        </w:tc>
        <w:tc>
          <w:tcPr>
            <w:tcW w:w="1728" w:type="dxa"/>
          </w:tcPr>
          <w:p w14:paraId="0E6D618A" w14:textId="77777777" w:rsidR="00EB64F2" w:rsidRPr="003D7EB6" w:rsidRDefault="00EB64F2" w:rsidP="00450094">
            <w:pPr>
              <w:pStyle w:val="TAL"/>
              <w:keepNext w:val="0"/>
              <w:keepLines w:val="0"/>
              <w:widowControl w:val="0"/>
              <w:rPr>
                <w:bCs/>
                <w:lang w:eastAsia="zh-CN"/>
              </w:rPr>
            </w:pPr>
          </w:p>
        </w:tc>
        <w:tc>
          <w:tcPr>
            <w:tcW w:w="1080" w:type="dxa"/>
          </w:tcPr>
          <w:p w14:paraId="1543A32F" w14:textId="77777777" w:rsidR="00EB64F2" w:rsidRPr="003D7EB6" w:rsidRDefault="00EB64F2" w:rsidP="00450094">
            <w:pPr>
              <w:pStyle w:val="TAC"/>
              <w:keepNext w:val="0"/>
              <w:keepLines w:val="0"/>
              <w:widowControl w:val="0"/>
              <w:rPr>
                <w:lang w:eastAsia="zh-CN"/>
              </w:rPr>
            </w:pPr>
            <w:r w:rsidRPr="00D861A2">
              <w:rPr>
                <w:rFonts w:cs="Arial"/>
                <w:szCs w:val="18"/>
              </w:rPr>
              <w:t>YES</w:t>
            </w:r>
          </w:p>
        </w:tc>
        <w:tc>
          <w:tcPr>
            <w:tcW w:w="1080" w:type="dxa"/>
          </w:tcPr>
          <w:p w14:paraId="5ED7F074" w14:textId="77777777" w:rsidR="00EB64F2" w:rsidRPr="003D7EB6" w:rsidRDefault="00EB64F2" w:rsidP="00450094">
            <w:pPr>
              <w:pStyle w:val="TAC"/>
              <w:keepNext w:val="0"/>
              <w:keepLines w:val="0"/>
              <w:widowControl w:val="0"/>
              <w:rPr>
                <w:lang w:eastAsia="zh-CN"/>
              </w:rPr>
            </w:pPr>
            <w:r w:rsidRPr="00D861A2">
              <w:rPr>
                <w:rFonts w:cs="Arial"/>
                <w:szCs w:val="18"/>
              </w:rPr>
              <w:t>reject</w:t>
            </w:r>
          </w:p>
        </w:tc>
      </w:tr>
      <w:tr w:rsidR="00EB64F2" w:rsidRPr="00A4335D" w14:paraId="4CC9A232" w14:textId="77777777" w:rsidTr="001A3F26">
        <w:tc>
          <w:tcPr>
            <w:tcW w:w="2161" w:type="dxa"/>
          </w:tcPr>
          <w:p w14:paraId="682C5103" w14:textId="77777777" w:rsidR="00EB64F2" w:rsidRPr="00E766B3" w:rsidRDefault="00EB64F2" w:rsidP="0027635F">
            <w:pPr>
              <w:pStyle w:val="TAL"/>
              <w:keepNext w:val="0"/>
              <w:keepLines w:val="0"/>
              <w:widowControl w:val="0"/>
              <w:ind w:left="283"/>
              <w:rPr>
                <w:i/>
                <w:iCs/>
              </w:rPr>
            </w:pPr>
            <w:r w:rsidRPr="00E766B3">
              <w:rPr>
                <w:rFonts w:cs="Arial"/>
                <w:i/>
                <w:iCs/>
                <w:szCs w:val="18"/>
              </w:rPr>
              <w:t>&gt;&gt;UL SRS-RSRPP</w:t>
            </w:r>
          </w:p>
        </w:tc>
        <w:tc>
          <w:tcPr>
            <w:tcW w:w="1080" w:type="dxa"/>
          </w:tcPr>
          <w:p w14:paraId="072CE192" w14:textId="2F3E13C5" w:rsidR="00EB64F2" w:rsidRPr="003D7EB6" w:rsidRDefault="00EB64F2" w:rsidP="00450094">
            <w:pPr>
              <w:pStyle w:val="TAL"/>
              <w:keepNext w:val="0"/>
              <w:keepLines w:val="0"/>
              <w:widowControl w:val="0"/>
            </w:pPr>
          </w:p>
        </w:tc>
        <w:tc>
          <w:tcPr>
            <w:tcW w:w="1080" w:type="dxa"/>
          </w:tcPr>
          <w:p w14:paraId="5FD64CB8" w14:textId="77777777" w:rsidR="00EB64F2" w:rsidRPr="003D7EB6" w:rsidRDefault="00EB64F2" w:rsidP="00450094">
            <w:pPr>
              <w:pStyle w:val="TAL"/>
              <w:keepNext w:val="0"/>
              <w:keepLines w:val="0"/>
              <w:widowControl w:val="0"/>
            </w:pPr>
          </w:p>
        </w:tc>
        <w:tc>
          <w:tcPr>
            <w:tcW w:w="1512" w:type="dxa"/>
          </w:tcPr>
          <w:p w14:paraId="3B4A0EE7" w14:textId="77777777" w:rsidR="00EB64F2" w:rsidRDefault="00A75A27" w:rsidP="00450094">
            <w:pPr>
              <w:pStyle w:val="TAL"/>
              <w:keepNext w:val="0"/>
              <w:keepLines w:val="0"/>
              <w:widowControl w:val="0"/>
            </w:pPr>
            <w:r w:rsidRPr="00A75A27">
              <w:rPr>
                <w:rFonts w:cs="Arial"/>
                <w:szCs w:val="18"/>
              </w:rPr>
              <w:t>9.2.72</w:t>
            </w:r>
          </w:p>
        </w:tc>
        <w:tc>
          <w:tcPr>
            <w:tcW w:w="1728" w:type="dxa"/>
          </w:tcPr>
          <w:p w14:paraId="232A8884" w14:textId="77777777" w:rsidR="00EB64F2" w:rsidRPr="003D7EB6" w:rsidRDefault="00EB64F2" w:rsidP="00450094">
            <w:pPr>
              <w:pStyle w:val="TAL"/>
              <w:keepNext w:val="0"/>
              <w:keepLines w:val="0"/>
              <w:widowControl w:val="0"/>
              <w:rPr>
                <w:bCs/>
                <w:lang w:eastAsia="zh-CN"/>
              </w:rPr>
            </w:pPr>
          </w:p>
        </w:tc>
        <w:tc>
          <w:tcPr>
            <w:tcW w:w="1080" w:type="dxa"/>
          </w:tcPr>
          <w:p w14:paraId="31C3E634" w14:textId="77777777" w:rsidR="00EB64F2" w:rsidRPr="003D7EB6" w:rsidRDefault="00EB64F2" w:rsidP="00450094">
            <w:pPr>
              <w:pStyle w:val="TAC"/>
              <w:keepNext w:val="0"/>
              <w:keepLines w:val="0"/>
              <w:widowControl w:val="0"/>
              <w:rPr>
                <w:lang w:eastAsia="zh-CN"/>
              </w:rPr>
            </w:pPr>
            <w:r w:rsidRPr="00D861A2">
              <w:rPr>
                <w:rFonts w:cs="Arial"/>
                <w:szCs w:val="18"/>
              </w:rPr>
              <w:t>YES</w:t>
            </w:r>
          </w:p>
        </w:tc>
        <w:tc>
          <w:tcPr>
            <w:tcW w:w="1080" w:type="dxa"/>
          </w:tcPr>
          <w:p w14:paraId="43631FD9" w14:textId="77777777" w:rsidR="00EB64F2" w:rsidRPr="003D7EB6" w:rsidRDefault="00EB64F2" w:rsidP="00450094">
            <w:pPr>
              <w:pStyle w:val="TAC"/>
              <w:keepNext w:val="0"/>
              <w:keepLines w:val="0"/>
              <w:widowControl w:val="0"/>
              <w:rPr>
                <w:lang w:eastAsia="zh-CN"/>
              </w:rPr>
            </w:pPr>
            <w:r w:rsidRPr="00D861A2">
              <w:rPr>
                <w:rFonts w:cs="Arial"/>
                <w:szCs w:val="18"/>
              </w:rPr>
              <w:t>reject</w:t>
            </w:r>
          </w:p>
        </w:tc>
      </w:tr>
      <w:tr w:rsidR="006C018F" w:rsidRPr="00A4335D" w14:paraId="05E391D4" w14:textId="77777777" w:rsidTr="001A3F26">
        <w:tc>
          <w:tcPr>
            <w:tcW w:w="2161" w:type="dxa"/>
          </w:tcPr>
          <w:p w14:paraId="1F729C30" w14:textId="6344571B" w:rsidR="006C018F" w:rsidRPr="00E766B3" w:rsidRDefault="006C018F" w:rsidP="006C018F">
            <w:pPr>
              <w:pStyle w:val="TAL"/>
              <w:keepNext w:val="0"/>
              <w:keepLines w:val="0"/>
              <w:widowControl w:val="0"/>
              <w:ind w:left="283"/>
              <w:rPr>
                <w:rFonts w:cs="Arial"/>
                <w:i/>
                <w:iCs/>
                <w:szCs w:val="18"/>
              </w:rPr>
            </w:pPr>
            <w:r w:rsidRPr="00AD56AE">
              <w:rPr>
                <w:rFonts w:cs="Arial"/>
                <w:i/>
                <w:szCs w:val="18"/>
              </w:rPr>
              <w:t>&gt;&gt;UL RSCP</w:t>
            </w:r>
          </w:p>
        </w:tc>
        <w:tc>
          <w:tcPr>
            <w:tcW w:w="1080" w:type="dxa"/>
          </w:tcPr>
          <w:p w14:paraId="0ADEB149" w14:textId="77777777" w:rsidR="006C018F" w:rsidRPr="003D7EB6" w:rsidRDefault="006C018F" w:rsidP="006C018F">
            <w:pPr>
              <w:pStyle w:val="TAL"/>
              <w:keepNext w:val="0"/>
              <w:keepLines w:val="0"/>
              <w:widowControl w:val="0"/>
            </w:pPr>
          </w:p>
        </w:tc>
        <w:tc>
          <w:tcPr>
            <w:tcW w:w="1080" w:type="dxa"/>
          </w:tcPr>
          <w:p w14:paraId="1C43FAD0" w14:textId="77777777" w:rsidR="006C018F" w:rsidRPr="003D7EB6" w:rsidRDefault="006C018F" w:rsidP="006C018F">
            <w:pPr>
              <w:pStyle w:val="TAL"/>
              <w:keepNext w:val="0"/>
              <w:keepLines w:val="0"/>
              <w:widowControl w:val="0"/>
            </w:pPr>
          </w:p>
        </w:tc>
        <w:tc>
          <w:tcPr>
            <w:tcW w:w="1512" w:type="dxa"/>
          </w:tcPr>
          <w:p w14:paraId="76F9C75D" w14:textId="721D92E6" w:rsidR="006C018F" w:rsidRPr="00A75A27" w:rsidRDefault="006C018F" w:rsidP="006C018F">
            <w:pPr>
              <w:pStyle w:val="TAL"/>
              <w:keepNext w:val="0"/>
              <w:keepLines w:val="0"/>
              <w:widowControl w:val="0"/>
              <w:rPr>
                <w:rFonts w:cs="Arial"/>
                <w:szCs w:val="18"/>
              </w:rPr>
            </w:pPr>
            <w:r>
              <w:rPr>
                <w:rFonts w:cs="Arial"/>
                <w:szCs w:val="18"/>
              </w:rPr>
              <w:t>9.2.92</w:t>
            </w:r>
          </w:p>
        </w:tc>
        <w:tc>
          <w:tcPr>
            <w:tcW w:w="1728" w:type="dxa"/>
          </w:tcPr>
          <w:p w14:paraId="676237C3" w14:textId="77777777" w:rsidR="006C018F" w:rsidRPr="003D7EB6" w:rsidRDefault="006C018F" w:rsidP="006C018F">
            <w:pPr>
              <w:pStyle w:val="TAL"/>
              <w:keepNext w:val="0"/>
              <w:keepLines w:val="0"/>
              <w:widowControl w:val="0"/>
              <w:rPr>
                <w:bCs/>
                <w:lang w:eastAsia="zh-CN"/>
              </w:rPr>
            </w:pPr>
          </w:p>
        </w:tc>
        <w:tc>
          <w:tcPr>
            <w:tcW w:w="1080" w:type="dxa"/>
          </w:tcPr>
          <w:p w14:paraId="3E023325" w14:textId="441284F9" w:rsidR="006C018F" w:rsidRPr="00D861A2" w:rsidRDefault="006C018F" w:rsidP="006C018F">
            <w:pPr>
              <w:pStyle w:val="TAC"/>
              <w:keepNext w:val="0"/>
              <w:keepLines w:val="0"/>
              <w:widowControl w:val="0"/>
              <w:rPr>
                <w:rFonts w:cs="Arial"/>
                <w:szCs w:val="18"/>
              </w:rPr>
            </w:pPr>
            <w:r>
              <w:rPr>
                <w:rFonts w:cs="Arial"/>
                <w:szCs w:val="18"/>
              </w:rPr>
              <w:t>YES</w:t>
            </w:r>
          </w:p>
        </w:tc>
        <w:tc>
          <w:tcPr>
            <w:tcW w:w="1080" w:type="dxa"/>
          </w:tcPr>
          <w:p w14:paraId="7570DD38" w14:textId="15840F2A" w:rsidR="006C018F" w:rsidRPr="00D861A2" w:rsidRDefault="006C018F" w:rsidP="006C018F">
            <w:pPr>
              <w:pStyle w:val="TAC"/>
              <w:keepNext w:val="0"/>
              <w:keepLines w:val="0"/>
              <w:widowControl w:val="0"/>
              <w:rPr>
                <w:rFonts w:cs="Arial"/>
                <w:szCs w:val="18"/>
              </w:rPr>
            </w:pPr>
            <w:r>
              <w:rPr>
                <w:rFonts w:cs="Arial"/>
                <w:szCs w:val="18"/>
              </w:rPr>
              <w:t>reject</w:t>
            </w:r>
          </w:p>
        </w:tc>
      </w:tr>
      <w:tr w:rsidR="00BC65A4" w:rsidRPr="00A4335D" w14:paraId="3EFD8584" w14:textId="77777777" w:rsidTr="001A3F26">
        <w:tc>
          <w:tcPr>
            <w:tcW w:w="2161" w:type="dxa"/>
          </w:tcPr>
          <w:p w14:paraId="5F05167A" w14:textId="58E0E53B" w:rsidR="00BC65A4" w:rsidRPr="00AD56AE" w:rsidRDefault="00BC65A4" w:rsidP="00BC65A4">
            <w:pPr>
              <w:pStyle w:val="TAL"/>
              <w:keepNext w:val="0"/>
              <w:keepLines w:val="0"/>
              <w:widowControl w:val="0"/>
              <w:ind w:left="283"/>
              <w:rPr>
                <w:rFonts w:cs="Arial"/>
                <w:i/>
                <w:szCs w:val="18"/>
              </w:rPr>
            </w:pPr>
            <w:r>
              <w:rPr>
                <w:rFonts w:eastAsia="Malgun Gothic" w:cs="Arial"/>
                <w:i/>
                <w:szCs w:val="18"/>
              </w:rPr>
              <w:t>&gt;&gt;UL SRS-TDCT</w:t>
            </w:r>
          </w:p>
        </w:tc>
        <w:tc>
          <w:tcPr>
            <w:tcW w:w="1080" w:type="dxa"/>
          </w:tcPr>
          <w:p w14:paraId="613C24A7" w14:textId="77777777" w:rsidR="00BC65A4" w:rsidRPr="003D7EB6" w:rsidRDefault="00BC65A4" w:rsidP="00BC65A4">
            <w:pPr>
              <w:pStyle w:val="TAL"/>
              <w:keepNext w:val="0"/>
              <w:keepLines w:val="0"/>
              <w:widowControl w:val="0"/>
            </w:pPr>
          </w:p>
        </w:tc>
        <w:tc>
          <w:tcPr>
            <w:tcW w:w="1080" w:type="dxa"/>
          </w:tcPr>
          <w:p w14:paraId="5B570ECE" w14:textId="77777777" w:rsidR="00BC65A4" w:rsidRPr="003D7EB6" w:rsidRDefault="00BC65A4" w:rsidP="00BC65A4">
            <w:pPr>
              <w:pStyle w:val="TAL"/>
              <w:keepNext w:val="0"/>
              <w:keepLines w:val="0"/>
              <w:widowControl w:val="0"/>
            </w:pPr>
          </w:p>
        </w:tc>
        <w:tc>
          <w:tcPr>
            <w:tcW w:w="1512" w:type="dxa"/>
          </w:tcPr>
          <w:p w14:paraId="35DFE382" w14:textId="75A9E148" w:rsidR="00BC65A4" w:rsidRDefault="00BC65A4" w:rsidP="00BC65A4">
            <w:pPr>
              <w:pStyle w:val="TAL"/>
              <w:keepNext w:val="0"/>
              <w:keepLines w:val="0"/>
              <w:widowControl w:val="0"/>
              <w:rPr>
                <w:rFonts w:cs="Arial"/>
                <w:szCs w:val="18"/>
              </w:rPr>
            </w:pPr>
            <w:r>
              <w:rPr>
                <w:rFonts w:eastAsia="Malgun Gothic" w:cs="Arial"/>
                <w:szCs w:val="18"/>
              </w:rPr>
              <w:t>9.2.</w:t>
            </w:r>
            <w:r>
              <w:rPr>
                <w:rFonts w:eastAsia="Malgun Gothic" w:cs="Arial" w:hint="eastAsia"/>
                <w:szCs w:val="18"/>
              </w:rPr>
              <w:t>104</w:t>
            </w:r>
          </w:p>
        </w:tc>
        <w:tc>
          <w:tcPr>
            <w:tcW w:w="1728" w:type="dxa"/>
          </w:tcPr>
          <w:p w14:paraId="6927B091" w14:textId="77777777" w:rsidR="00BC65A4" w:rsidRPr="003D7EB6" w:rsidRDefault="00BC65A4" w:rsidP="00BC65A4">
            <w:pPr>
              <w:pStyle w:val="TAL"/>
              <w:keepNext w:val="0"/>
              <w:keepLines w:val="0"/>
              <w:widowControl w:val="0"/>
              <w:rPr>
                <w:bCs/>
                <w:lang w:eastAsia="zh-CN"/>
              </w:rPr>
            </w:pPr>
          </w:p>
        </w:tc>
        <w:tc>
          <w:tcPr>
            <w:tcW w:w="1080" w:type="dxa"/>
          </w:tcPr>
          <w:p w14:paraId="32AD8950" w14:textId="58B23447" w:rsidR="00BC65A4" w:rsidRDefault="00BC65A4" w:rsidP="00BC65A4">
            <w:pPr>
              <w:pStyle w:val="TAC"/>
              <w:keepNext w:val="0"/>
              <w:keepLines w:val="0"/>
              <w:widowControl w:val="0"/>
              <w:rPr>
                <w:rFonts w:cs="Arial"/>
                <w:szCs w:val="18"/>
              </w:rPr>
            </w:pPr>
            <w:r w:rsidRPr="002A6B35">
              <w:rPr>
                <w:rFonts w:eastAsia="Malgun Gothic" w:cs="Arial"/>
                <w:szCs w:val="18"/>
              </w:rPr>
              <w:t>YES</w:t>
            </w:r>
          </w:p>
        </w:tc>
        <w:tc>
          <w:tcPr>
            <w:tcW w:w="1080" w:type="dxa"/>
          </w:tcPr>
          <w:p w14:paraId="46798559" w14:textId="478C7C3B" w:rsidR="00BC65A4" w:rsidRDefault="00BC65A4" w:rsidP="00BC65A4">
            <w:pPr>
              <w:pStyle w:val="TAC"/>
              <w:keepNext w:val="0"/>
              <w:keepLines w:val="0"/>
              <w:widowControl w:val="0"/>
              <w:rPr>
                <w:rFonts w:cs="Arial"/>
                <w:szCs w:val="18"/>
              </w:rPr>
            </w:pPr>
            <w:r w:rsidRPr="002A6B35">
              <w:rPr>
                <w:rFonts w:eastAsia="Malgun Gothic" w:cs="Arial"/>
                <w:szCs w:val="18"/>
              </w:rPr>
              <w:t>reject</w:t>
            </w:r>
          </w:p>
        </w:tc>
      </w:tr>
      <w:tr w:rsidR="00BC65A4" w:rsidRPr="00A4335D" w14:paraId="1339B18E" w14:textId="77777777" w:rsidTr="001A3F26">
        <w:tc>
          <w:tcPr>
            <w:tcW w:w="2161" w:type="dxa"/>
          </w:tcPr>
          <w:p w14:paraId="6E603440" w14:textId="77777777" w:rsidR="00BC65A4" w:rsidRPr="00A4335D" w:rsidRDefault="00BC65A4" w:rsidP="00BC65A4">
            <w:pPr>
              <w:pStyle w:val="TAL"/>
              <w:keepNext w:val="0"/>
              <w:keepLines w:val="0"/>
              <w:widowControl w:val="0"/>
              <w:ind w:left="142"/>
            </w:pPr>
            <w:r w:rsidRPr="00A4335D">
              <w:t>&gt;Time Stamp</w:t>
            </w:r>
          </w:p>
        </w:tc>
        <w:tc>
          <w:tcPr>
            <w:tcW w:w="1080" w:type="dxa"/>
          </w:tcPr>
          <w:p w14:paraId="7BC15E27" w14:textId="77777777" w:rsidR="00BC65A4" w:rsidRPr="00A4335D" w:rsidRDefault="00BC65A4" w:rsidP="00BC65A4">
            <w:pPr>
              <w:pStyle w:val="TAL"/>
              <w:keepNext w:val="0"/>
              <w:keepLines w:val="0"/>
              <w:widowControl w:val="0"/>
            </w:pPr>
            <w:r w:rsidRPr="00A4335D">
              <w:t>M</w:t>
            </w:r>
          </w:p>
        </w:tc>
        <w:tc>
          <w:tcPr>
            <w:tcW w:w="1080" w:type="dxa"/>
          </w:tcPr>
          <w:p w14:paraId="4445F561" w14:textId="77777777" w:rsidR="00BC65A4" w:rsidRPr="00A4335D" w:rsidRDefault="00BC65A4" w:rsidP="00BC65A4">
            <w:pPr>
              <w:pStyle w:val="TAL"/>
              <w:keepNext w:val="0"/>
              <w:keepLines w:val="0"/>
              <w:widowControl w:val="0"/>
            </w:pPr>
          </w:p>
        </w:tc>
        <w:tc>
          <w:tcPr>
            <w:tcW w:w="1512" w:type="dxa"/>
          </w:tcPr>
          <w:p w14:paraId="4AE363C7" w14:textId="77777777" w:rsidR="00BC65A4" w:rsidRPr="00A4335D" w:rsidRDefault="00BC65A4" w:rsidP="00BC65A4">
            <w:pPr>
              <w:pStyle w:val="TAL"/>
              <w:keepNext w:val="0"/>
              <w:keepLines w:val="0"/>
              <w:widowControl w:val="0"/>
            </w:pPr>
            <w:r w:rsidRPr="00A4335D">
              <w:t>9.2.</w:t>
            </w:r>
            <w:r>
              <w:t>42</w:t>
            </w:r>
          </w:p>
        </w:tc>
        <w:tc>
          <w:tcPr>
            <w:tcW w:w="1728" w:type="dxa"/>
          </w:tcPr>
          <w:p w14:paraId="1077A575" w14:textId="77777777" w:rsidR="00BC65A4" w:rsidRPr="00A4335D" w:rsidRDefault="00BC65A4" w:rsidP="00BC65A4">
            <w:pPr>
              <w:pStyle w:val="TAL"/>
              <w:keepNext w:val="0"/>
              <w:keepLines w:val="0"/>
              <w:widowControl w:val="0"/>
              <w:rPr>
                <w:bCs/>
                <w:lang w:eastAsia="zh-CN"/>
              </w:rPr>
            </w:pPr>
          </w:p>
        </w:tc>
        <w:tc>
          <w:tcPr>
            <w:tcW w:w="1080" w:type="dxa"/>
          </w:tcPr>
          <w:p w14:paraId="59133D03" w14:textId="77777777" w:rsidR="00BC65A4" w:rsidRPr="00A4335D" w:rsidRDefault="00BC65A4" w:rsidP="00BC65A4">
            <w:pPr>
              <w:pStyle w:val="TAC"/>
              <w:keepNext w:val="0"/>
              <w:keepLines w:val="0"/>
              <w:widowControl w:val="0"/>
              <w:rPr>
                <w:lang w:eastAsia="zh-CN"/>
              </w:rPr>
            </w:pPr>
            <w:r w:rsidRPr="00496C37">
              <w:rPr>
                <w:noProof/>
              </w:rPr>
              <w:t>-</w:t>
            </w:r>
          </w:p>
        </w:tc>
        <w:tc>
          <w:tcPr>
            <w:tcW w:w="1080" w:type="dxa"/>
          </w:tcPr>
          <w:p w14:paraId="52188F2E" w14:textId="77777777" w:rsidR="00BC65A4" w:rsidRPr="00A4335D" w:rsidRDefault="00BC65A4" w:rsidP="00BC65A4">
            <w:pPr>
              <w:pStyle w:val="TAC"/>
              <w:keepNext w:val="0"/>
              <w:keepLines w:val="0"/>
              <w:widowControl w:val="0"/>
              <w:rPr>
                <w:lang w:eastAsia="zh-CN"/>
              </w:rPr>
            </w:pPr>
          </w:p>
        </w:tc>
      </w:tr>
      <w:tr w:rsidR="00BC65A4" w:rsidRPr="00A4335D" w14:paraId="00277D19" w14:textId="77777777" w:rsidTr="001A3F26">
        <w:tc>
          <w:tcPr>
            <w:tcW w:w="2161" w:type="dxa"/>
          </w:tcPr>
          <w:p w14:paraId="275D3FE5" w14:textId="77777777" w:rsidR="00BC65A4" w:rsidRPr="00A4335D" w:rsidRDefault="00BC65A4" w:rsidP="00BC65A4">
            <w:pPr>
              <w:pStyle w:val="TAL"/>
              <w:keepNext w:val="0"/>
              <w:keepLines w:val="0"/>
              <w:widowControl w:val="0"/>
              <w:ind w:left="142"/>
            </w:pPr>
            <w:r w:rsidRPr="00A4335D">
              <w:t>&gt;Measurement Quality</w:t>
            </w:r>
          </w:p>
        </w:tc>
        <w:tc>
          <w:tcPr>
            <w:tcW w:w="1080" w:type="dxa"/>
          </w:tcPr>
          <w:p w14:paraId="3F690D95" w14:textId="77777777" w:rsidR="00BC65A4" w:rsidRPr="00A4335D" w:rsidRDefault="00BC65A4" w:rsidP="00BC65A4">
            <w:pPr>
              <w:pStyle w:val="TAL"/>
              <w:keepNext w:val="0"/>
              <w:keepLines w:val="0"/>
              <w:widowControl w:val="0"/>
            </w:pPr>
            <w:r>
              <w:t>O</w:t>
            </w:r>
          </w:p>
        </w:tc>
        <w:tc>
          <w:tcPr>
            <w:tcW w:w="1080" w:type="dxa"/>
          </w:tcPr>
          <w:p w14:paraId="3C3ADB5B" w14:textId="77777777" w:rsidR="00BC65A4" w:rsidRPr="00A4335D" w:rsidRDefault="00BC65A4" w:rsidP="00BC65A4">
            <w:pPr>
              <w:pStyle w:val="TAL"/>
              <w:keepNext w:val="0"/>
              <w:keepLines w:val="0"/>
              <w:widowControl w:val="0"/>
            </w:pPr>
          </w:p>
        </w:tc>
        <w:tc>
          <w:tcPr>
            <w:tcW w:w="1512" w:type="dxa"/>
          </w:tcPr>
          <w:p w14:paraId="38FDFDD0" w14:textId="77777777" w:rsidR="00BC65A4" w:rsidRPr="00A4335D" w:rsidRDefault="00BC65A4" w:rsidP="00BC65A4">
            <w:pPr>
              <w:pStyle w:val="TAL"/>
              <w:keepNext w:val="0"/>
              <w:keepLines w:val="0"/>
              <w:widowControl w:val="0"/>
            </w:pPr>
            <w:r w:rsidRPr="00A4335D">
              <w:t>9.2.</w:t>
            </w:r>
            <w:r>
              <w:t>43</w:t>
            </w:r>
          </w:p>
        </w:tc>
        <w:tc>
          <w:tcPr>
            <w:tcW w:w="1728" w:type="dxa"/>
          </w:tcPr>
          <w:p w14:paraId="02FEE08B" w14:textId="77777777" w:rsidR="00BC65A4" w:rsidRPr="00A4335D" w:rsidRDefault="00BC65A4" w:rsidP="00BC65A4">
            <w:pPr>
              <w:pStyle w:val="TAL"/>
              <w:keepNext w:val="0"/>
              <w:keepLines w:val="0"/>
              <w:widowControl w:val="0"/>
              <w:rPr>
                <w:bCs/>
                <w:lang w:eastAsia="zh-CN"/>
              </w:rPr>
            </w:pPr>
          </w:p>
        </w:tc>
        <w:tc>
          <w:tcPr>
            <w:tcW w:w="1080" w:type="dxa"/>
          </w:tcPr>
          <w:p w14:paraId="06F8EF05" w14:textId="77777777" w:rsidR="00BC65A4" w:rsidRPr="00A4335D" w:rsidRDefault="00BC65A4" w:rsidP="00BC65A4">
            <w:pPr>
              <w:pStyle w:val="TAC"/>
              <w:keepNext w:val="0"/>
              <w:keepLines w:val="0"/>
              <w:widowControl w:val="0"/>
              <w:rPr>
                <w:lang w:eastAsia="zh-CN"/>
              </w:rPr>
            </w:pPr>
            <w:r w:rsidRPr="00496C37">
              <w:rPr>
                <w:noProof/>
              </w:rPr>
              <w:t>-</w:t>
            </w:r>
          </w:p>
        </w:tc>
        <w:tc>
          <w:tcPr>
            <w:tcW w:w="1080" w:type="dxa"/>
          </w:tcPr>
          <w:p w14:paraId="16F640FA" w14:textId="77777777" w:rsidR="00BC65A4" w:rsidRPr="00A4335D" w:rsidRDefault="00BC65A4" w:rsidP="00BC65A4">
            <w:pPr>
              <w:pStyle w:val="TAC"/>
              <w:keepNext w:val="0"/>
              <w:keepLines w:val="0"/>
              <w:widowControl w:val="0"/>
              <w:rPr>
                <w:lang w:eastAsia="zh-CN"/>
              </w:rPr>
            </w:pPr>
          </w:p>
        </w:tc>
      </w:tr>
      <w:tr w:rsidR="00BC65A4" w:rsidRPr="00A4335D" w14:paraId="49115A66" w14:textId="77777777" w:rsidTr="001A3F26">
        <w:tc>
          <w:tcPr>
            <w:tcW w:w="2161" w:type="dxa"/>
          </w:tcPr>
          <w:p w14:paraId="05F6DADA" w14:textId="77777777" w:rsidR="00BC65A4" w:rsidRPr="00A4335D" w:rsidRDefault="00BC65A4" w:rsidP="00BC65A4">
            <w:pPr>
              <w:pStyle w:val="TAL"/>
              <w:keepNext w:val="0"/>
              <w:keepLines w:val="0"/>
              <w:widowControl w:val="0"/>
              <w:ind w:left="142"/>
            </w:pPr>
            <w:r w:rsidRPr="0003275C">
              <w:t>&gt;Measurement Beam Information</w:t>
            </w:r>
          </w:p>
        </w:tc>
        <w:tc>
          <w:tcPr>
            <w:tcW w:w="1080" w:type="dxa"/>
          </w:tcPr>
          <w:p w14:paraId="6A367FD9" w14:textId="77777777" w:rsidR="00BC65A4" w:rsidRPr="00A4335D" w:rsidRDefault="00BC65A4" w:rsidP="00BC65A4">
            <w:pPr>
              <w:pStyle w:val="TAL"/>
              <w:keepNext w:val="0"/>
              <w:keepLines w:val="0"/>
              <w:widowControl w:val="0"/>
            </w:pPr>
            <w:r w:rsidRPr="0003275C">
              <w:t>O</w:t>
            </w:r>
          </w:p>
        </w:tc>
        <w:tc>
          <w:tcPr>
            <w:tcW w:w="1080" w:type="dxa"/>
          </w:tcPr>
          <w:p w14:paraId="47D3A390" w14:textId="77777777" w:rsidR="00BC65A4" w:rsidRPr="00A4335D" w:rsidRDefault="00BC65A4" w:rsidP="00BC65A4">
            <w:pPr>
              <w:pStyle w:val="TAL"/>
              <w:keepNext w:val="0"/>
              <w:keepLines w:val="0"/>
              <w:widowControl w:val="0"/>
            </w:pPr>
          </w:p>
        </w:tc>
        <w:tc>
          <w:tcPr>
            <w:tcW w:w="1512" w:type="dxa"/>
          </w:tcPr>
          <w:p w14:paraId="1D36A0A9" w14:textId="77777777" w:rsidR="00BC65A4" w:rsidRPr="00A4335D" w:rsidRDefault="00BC65A4" w:rsidP="00BC65A4">
            <w:pPr>
              <w:pStyle w:val="TAL"/>
              <w:keepNext w:val="0"/>
              <w:keepLines w:val="0"/>
              <w:widowControl w:val="0"/>
            </w:pPr>
            <w:r>
              <w:t>9.2.57</w:t>
            </w:r>
          </w:p>
        </w:tc>
        <w:tc>
          <w:tcPr>
            <w:tcW w:w="1728" w:type="dxa"/>
          </w:tcPr>
          <w:p w14:paraId="53BE2299" w14:textId="77777777" w:rsidR="00BC65A4" w:rsidRPr="00A4335D" w:rsidRDefault="00BC65A4" w:rsidP="00BC65A4">
            <w:pPr>
              <w:pStyle w:val="TAL"/>
              <w:keepNext w:val="0"/>
              <w:keepLines w:val="0"/>
              <w:widowControl w:val="0"/>
              <w:rPr>
                <w:bCs/>
                <w:lang w:eastAsia="zh-CN"/>
              </w:rPr>
            </w:pPr>
          </w:p>
        </w:tc>
        <w:tc>
          <w:tcPr>
            <w:tcW w:w="1080" w:type="dxa"/>
          </w:tcPr>
          <w:p w14:paraId="4042320E" w14:textId="77777777" w:rsidR="00BC65A4" w:rsidRPr="00A4335D" w:rsidRDefault="00BC65A4" w:rsidP="00BC65A4">
            <w:pPr>
              <w:pStyle w:val="TAC"/>
              <w:keepNext w:val="0"/>
              <w:keepLines w:val="0"/>
              <w:widowControl w:val="0"/>
              <w:rPr>
                <w:lang w:eastAsia="zh-CN"/>
              </w:rPr>
            </w:pPr>
            <w:r w:rsidRPr="00496C37">
              <w:rPr>
                <w:noProof/>
              </w:rPr>
              <w:t>-</w:t>
            </w:r>
          </w:p>
        </w:tc>
        <w:tc>
          <w:tcPr>
            <w:tcW w:w="1080" w:type="dxa"/>
          </w:tcPr>
          <w:p w14:paraId="46872132" w14:textId="77777777" w:rsidR="00BC65A4" w:rsidRPr="00A4335D" w:rsidRDefault="00BC65A4" w:rsidP="00BC65A4">
            <w:pPr>
              <w:pStyle w:val="TAC"/>
              <w:keepNext w:val="0"/>
              <w:keepLines w:val="0"/>
              <w:widowControl w:val="0"/>
              <w:rPr>
                <w:lang w:eastAsia="zh-CN"/>
              </w:rPr>
            </w:pPr>
          </w:p>
        </w:tc>
      </w:tr>
      <w:tr w:rsidR="00BC65A4" w:rsidRPr="00A4335D" w14:paraId="0823B380" w14:textId="77777777" w:rsidTr="001A3F26">
        <w:tc>
          <w:tcPr>
            <w:tcW w:w="2161" w:type="dxa"/>
          </w:tcPr>
          <w:p w14:paraId="39C5CFB9" w14:textId="77777777" w:rsidR="00BC65A4" w:rsidRPr="0003275C" w:rsidRDefault="00BC65A4" w:rsidP="00BC65A4">
            <w:pPr>
              <w:pStyle w:val="TAL"/>
              <w:keepNext w:val="0"/>
              <w:keepLines w:val="0"/>
              <w:widowControl w:val="0"/>
              <w:ind w:left="142"/>
            </w:pPr>
            <w:r>
              <w:t>&gt;</w:t>
            </w:r>
            <w:r w:rsidRPr="009473D9">
              <w:t xml:space="preserve">SRS Resource </w:t>
            </w:r>
            <w:r>
              <w:t>type</w:t>
            </w:r>
          </w:p>
        </w:tc>
        <w:tc>
          <w:tcPr>
            <w:tcW w:w="1080" w:type="dxa"/>
          </w:tcPr>
          <w:p w14:paraId="74BECFC9" w14:textId="77777777" w:rsidR="00BC65A4" w:rsidRPr="0003275C" w:rsidRDefault="00BC65A4" w:rsidP="00BC65A4">
            <w:pPr>
              <w:pStyle w:val="TAL"/>
              <w:keepNext w:val="0"/>
              <w:keepLines w:val="0"/>
              <w:widowControl w:val="0"/>
            </w:pPr>
            <w:r>
              <w:t>O</w:t>
            </w:r>
          </w:p>
        </w:tc>
        <w:tc>
          <w:tcPr>
            <w:tcW w:w="1080" w:type="dxa"/>
          </w:tcPr>
          <w:p w14:paraId="57363B38" w14:textId="77777777" w:rsidR="00BC65A4" w:rsidRPr="00A4335D" w:rsidRDefault="00BC65A4" w:rsidP="00BC65A4">
            <w:pPr>
              <w:pStyle w:val="TAL"/>
              <w:keepNext w:val="0"/>
              <w:keepLines w:val="0"/>
              <w:widowControl w:val="0"/>
            </w:pPr>
          </w:p>
        </w:tc>
        <w:tc>
          <w:tcPr>
            <w:tcW w:w="1512" w:type="dxa"/>
          </w:tcPr>
          <w:p w14:paraId="568AAE15" w14:textId="77777777" w:rsidR="00BC65A4" w:rsidRDefault="00BC65A4" w:rsidP="00BC65A4">
            <w:pPr>
              <w:pStyle w:val="TAL"/>
              <w:keepNext w:val="0"/>
              <w:keepLines w:val="0"/>
              <w:widowControl w:val="0"/>
            </w:pPr>
            <w:r w:rsidRPr="00A75A27">
              <w:t>9.2.7</w:t>
            </w:r>
            <w:r>
              <w:t>3</w:t>
            </w:r>
          </w:p>
        </w:tc>
        <w:tc>
          <w:tcPr>
            <w:tcW w:w="1728" w:type="dxa"/>
          </w:tcPr>
          <w:p w14:paraId="21453432" w14:textId="77777777" w:rsidR="00BC65A4" w:rsidRPr="00A4335D" w:rsidRDefault="00BC65A4" w:rsidP="00BC65A4">
            <w:pPr>
              <w:pStyle w:val="TAL"/>
              <w:keepNext w:val="0"/>
              <w:keepLines w:val="0"/>
              <w:widowControl w:val="0"/>
              <w:rPr>
                <w:bCs/>
                <w:lang w:eastAsia="zh-CN"/>
              </w:rPr>
            </w:pPr>
          </w:p>
        </w:tc>
        <w:tc>
          <w:tcPr>
            <w:tcW w:w="1080" w:type="dxa"/>
          </w:tcPr>
          <w:p w14:paraId="76F03076" w14:textId="77777777" w:rsidR="00BC65A4" w:rsidRPr="00A4335D" w:rsidRDefault="00BC65A4" w:rsidP="00BC65A4">
            <w:pPr>
              <w:pStyle w:val="TAC"/>
              <w:keepNext w:val="0"/>
              <w:keepLines w:val="0"/>
              <w:widowControl w:val="0"/>
              <w:rPr>
                <w:lang w:eastAsia="zh-CN"/>
              </w:rPr>
            </w:pPr>
            <w:r w:rsidRPr="00D861A2">
              <w:rPr>
                <w:rFonts w:cs="Arial"/>
                <w:szCs w:val="18"/>
              </w:rPr>
              <w:t>YES</w:t>
            </w:r>
          </w:p>
        </w:tc>
        <w:tc>
          <w:tcPr>
            <w:tcW w:w="1080" w:type="dxa"/>
          </w:tcPr>
          <w:p w14:paraId="778017F3" w14:textId="77777777" w:rsidR="00BC65A4" w:rsidRPr="00A4335D" w:rsidRDefault="00BC65A4" w:rsidP="00BC65A4">
            <w:pPr>
              <w:pStyle w:val="TAC"/>
              <w:keepNext w:val="0"/>
              <w:keepLines w:val="0"/>
              <w:widowControl w:val="0"/>
              <w:rPr>
                <w:lang w:eastAsia="zh-CN"/>
              </w:rPr>
            </w:pPr>
            <w:r>
              <w:rPr>
                <w:rFonts w:cs="Arial"/>
                <w:szCs w:val="18"/>
              </w:rPr>
              <w:t>ignore</w:t>
            </w:r>
          </w:p>
        </w:tc>
      </w:tr>
      <w:tr w:rsidR="00BC65A4" w:rsidRPr="00A4335D" w14:paraId="4285D3BE" w14:textId="77777777" w:rsidTr="001A3F26">
        <w:tc>
          <w:tcPr>
            <w:tcW w:w="2161" w:type="dxa"/>
          </w:tcPr>
          <w:p w14:paraId="5CA9F078" w14:textId="77777777" w:rsidR="00BC65A4" w:rsidRPr="0003275C" w:rsidRDefault="00BC65A4" w:rsidP="00BC65A4">
            <w:pPr>
              <w:pStyle w:val="TAL"/>
              <w:keepNext w:val="0"/>
              <w:keepLines w:val="0"/>
              <w:widowControl w:val="0"/>
              <w:ind w:left="142"/>
            </w:pPr>
            <w:r w:rsidRPr="00235DBE">
              <w:t>&gt;ARP ID</w:t>
            </w:r>
          </w:p>
        </w:tc>
        <w:tc>
          <w:tcPr>
            <w:tcW w:w="1080" w:type="dxa"/>
          </w:tcPr>
          <w:p w14:paraId="7E7B038E" w14:textId="77777777" w:rsidR="00BC65A4" w:rsidRPr="0003275C" w:rsidRDefault="00BC65A4" w:rsidP="00BC65A4">
            <w:pPr>
              <w:pStyle w:val="TAL"/>
              <w:keepNext w:val="0"/>
              <w:keepLines w:val="0"/>
              <w:widowControl w:val="0"/>
            </w:pPr>
            <w:r w:rsidRPr="00235DBE">
              <w:t>O</w:t>
            </w:r>
          </w:p>
        </w:tc>
        <w:tc>
          <w:tcPr>
            <w:tcW w:w="1080" w:type="dxa"/>
          </w:tcPr>
          <w:p w14:paraId="5044683B" w14:textId="77777777" w:rsidR="00BC65A4" w:rsidRPr="00A4335D" w:rsidRDefault="00BC65A4" w:rsidP="00BC65A4">
            <w:pPr>
              <w:pStyle w:val="TAL"/>
              <w:keepNext w:val="0"/>
              <w:keepLines w:val="0"/>
              <w:widowControl w:val="0"/>
            </w:pPr>
          </w:p>
        </w:tc>
        <w:tc>
          <w:tcPr>
            <w:tcW w:w="1512" w:type="dxa"/>
          </w:tcPr>
          <w:p w14:paraId="6B5F6CD5" w14:textId="77777777" w:rsidR="00BC65A4" w:rsidRDefault="00BC65A4" w:rsidP="00BC65A4">
            <w:pPr>
              <w:pStyle w:val="TAL"/>
              <w:keepNext w:val="0"/>
              <w:keepLines w:val="0"/>
              <w:widowControl w:val="0"/>
            </w:pPr>
            <w:r w:rsidRPr="00A75A27">
              <w:t>9.2.75</w:t>
            </w:r>
          </w:p>
        </w:tc>
        <w:tc>
          <w:tcPr>
            <w:tcW w:w="1728" w:type="dxa"/>
          </w:tcPr>
          <w:p w14:paraId="46DF1992" w14:textId="77777777" w:rsidR="00BC65A4" w:rsidRPr="00A4335D" w:rsidRDefault="00BC65A4" w:rsidP="00BC65A4">
            <w:pPr>
              <w:pStyle w:val="TAL"/>
              <w:keepNext w:val="0"/>
              <w:keepLines w:val="0"/>
              <w:widowControl w:val="0"/>
              <w:rPr>
                <w:bCs/>
                <w:lang w:eastAsia="zh-CN"/>
              </w:rPr>
            </w:pPr>
          </w:p>
        </w:tc>
        <w:tc>
          <w:tcPr>
            <w:tcW w:w="1080" w:type="dxa"/>
          </w:tcPr>
          <w:p w14:paraId="77E4C8FB" w14:textId="77777777" w:rsidR="00BC65A4" w:rsidRPr="00A4335D" w:rsidRDefault="00BC65A4" w:rsidP="00BC65A4">
            <w:pPr>
              <w:pStyle w:val="TAC"/>
              <w:keepNext w:val="0"/>
              <w:keepLines w:val="0"/>
              <w:widowControl w:val="0"/>
              <w:rPr>
                <w:lang w:eastAsia="zh-CN"/>
              </w:rPr>
            </w:pPr>
            <w:r w:rsidRPr="00235DBE">
              <w:t>YES</w:t>
            </w:r>
          </w:p>
        </w:tc>
        <w:tc>
          <w:tcPr>
            <w:tcW w:w="1080" w:type="dxa"/>
          </w:tcPr>
          <w:p w14:paraId="1EFF484F" w14:textId="77777777" w:rsidR="00BC65A4" w:rsidRPr="00A4335D" w:rsidRDefault="00BC65A4" w:rsidP="00BC65A4">
            <w:pPr>
              <w:pStyle w:val="TAC"/>
              <w:keepNext w:val="0"/>
              <w:keepLines w:val="0"/>
              <w:widowControl w:val="0"/>
              <w:rPr>
                <w:lang w:eastAsia="zh-CN"/>
              </w:rPr>
            </w:pPr>
            <w:r w:rsidRPr="00235DBE">
              <w:t>ignore</w:t>
            </w:r>
          </w:p>
        </w:tc>
      </w:tr>
      <w:tr w:rsidR="00BC65A4" w:rsidRPr="00A4335D" w14:paraId="19ACF028" w14:textId="77777777" w:rsidTr="001A3F26">
        <w:tc>
          <w:tcPr>
            <w:tcW w:w="2161" w:type="dxa"/>
          </w:tcPr>
          <w:p w14:paraId="23190015" w14:textId="77777777" w:rsidR="00BC65A4" w:rsidRPr="0003275C" w:rsidRDefault="00BC65A4" w:rsidP="00BC65A4">
            <w:pPr>
              <w:pStyle w:val="TAL"/>
              <w:keepNext w:val="0"/>
              <w:keepLines w:val="0"/>
              <w:widowControl w:val="0"/>
              <w:ind w:left="142"/>
            </w:pPr>
            <w:r w:rsidRPr="007E4EBD">
              <w:t>&gt;</w:t>
            </w:r>
            <w:proofErr w:type="spellStart"/>
            <w:r w:rsidRPr="007E4EBD">
              <w:t>LoS</w:t>
            </w:r>
            <w:proofErr w:type="spellEnd"/>
            <w:r w:rsidRPr="007E4EBD">
              <w:t>/</w:t>
            </w:r>
            <w:proofErr w:type="spellStart"/>
            <w:r w:rsidRPr="007E4EBD">
              <w:t>NLoS</w:t>
            </w:r>
            <w:proofErr w:type="spellEnd"/>
            <w:r w:rsidRPr="007E4EBD">
              <w:t xml:space="preserve"> Information</w:t>
            </w:r>
          </w:p>
        </w:tc>
        <w:tc>
          <w:tcPr>
            <w:tcW w:w="1080" w:type="dxa"/>
          </w:tcPr>
          <w:p w14:paraId="1124FA3A" w14:textId="77777777" w:rsidR="00BC65A4" w:rsidRPr="0003275C" w:rsidRDefault="00BC65A4" w:rsidP="00BC65A4">
            <w:pPr>
              <w:pStyle w:val="TAL"/>
              <w:keepNext w:val="0"/>
              <w:keepLines w:val="0"/>
              <w:widowControl w:val="0"/>
            </w:pPr>
            <w:r w:rsidRPr="007E4EBD">
              <w:t>O</w:t>
            </w:r>
          </w:p>
        </w:tc>
        <w:tc>
          <w:tcPr>
            <w:tcW w:w="1080" w:type="dxa"/>
          </w:tcPr>
          <w:p w14:paraId="52A03951" w14:textId="77777777" w:rsidR="00BC65A4" w:rsidRPr="00A4335D" w:rsidRDefault="00BC65A4" w:rsidP="00BC65A4">
            <w:pPr>
              <w:pStyle w:val="TAL"/>
              <w:keepNext w:val="0"/>
              <w:keepLines w:val="0"/>
              <w:widowControl w:val="0"/>
            </w:pPr>
          </w:p>
        </w:tc>
        <w:tc>
          <w:tcPr>
            <w:tcW w:w="1512" w:type="dxa"/>
          </w:tcPr>
          <w:p w14:paraId="67C3C5BE" w14:textId="77777777" w:rsidR="00BC65A4" w:rsidRDefault="00BC65A4" w:rsidP="00BC65A4">
            <w:pPr>
              <w:pStyle w:val="TAL"/>
              <w:keepNext w:val="0"/>
              <w:keepLines w:val="0"/>
              <w:widowControl w:val="0"/>
            </w:pPr>
            <w:r w:rsidRPr="00A75A27">
              <w:t>9.2.77</w:t>
            </w:r>
          </w:p>
        </w:tc>
        <w:tc>
          <w:tcPr>
            <w:tcW w:w="1728" w:type="dxa"/>
          </w:tcPr>
          <w:p w14:paraId="5C860AC0" w14:textId="77777777" w:rsidR="00BC65A4" w:rsidRPr="00A4335D" w:rsidRDefault="00BC65A4" w:rsidP="00BC65A4">
            <w:pPr>
              <w:pStyle w:val="TAL"/>
              <w:keepNext w:val="0"/>
              <w:keepLines w:val="0"/>
              <w:widowControl w:val="0"/>
              <w:rPr>
                <w:bCs/>
                <w:lang w:eastAsia="zh-CN"/>
              </w:rPr>
            </w:pPr>
          </w:p>
        </w:tc>
        <w:tc>
          <w:tcPr>
            <w:tcW w:w="1080" w:type="dxa"/>
          </w:tcPr>
          <w:p w14:paraId="1D5743D7" w14:textId="77777777" w:rsidR="00BC65A4" w:rsidRPr="00A4335D" w:rsidRDefault="00BC65A4" w:rsidP="00BC65A4">
            <w:pPr>
              <w:pStyle w:val="TAC"/>
              <w:keepNext w:val="0"/>
              <w:keepLines w:val="0"/>
              <w:widowControl w:val="0"/>
              <w:rPr>
                <w:lang w:eastAsia="zh-CN"/>
              </w:rPr>
            </w:pPr>
            <w:r w:rsidRPr="00F62DE0">
              <w:rPr>
                <w:noProof/>
              </w:rPr>
              <w:t>YES</w:t>
            </w:r>
          </w:p>
        </w:tc>
        <w:tc>
          <w:tcPr>
            <w:tcW w:w="1080" w:type="dxa"/>
          </w:tcPr>
          <w:p w14:paraId="37D24BA6" w14:textId="77777777" w:rsidR="00BC65A4" w:rsidRPr="00A4335D" w:rsidRDefault="00BC65A4" w:rsidP="00BC65A4">
            <w:pPr>
              <w:pStyle w:val="TAC"/>
              <w:keepNext w:val="0"/>
              <w:keepLines w:val="0"/>
              <w:widowControl w:val="0"/>
              <w:rPr>
                <w:lang w:eastAsia="zh-CN"/>
              </w:rPr>
            </w:pPr>
            <w:r w:rsidRPr="00C40C7C">
              <w:rPr>
                <w:lang w:eastAsia="zh-CN"/>
              </w:rPr>
              <w:t>ignore</w:t>
            </w:r>
          </w:p>
        </w:tc>
      </w:tr>
      <w:tr w:rsidR="00BC65A4" w:rsidRPr="00A4335D" w14:paraId="7DB8CB98" w14:textId="77777777" w:rsidTr="001A3F26">
        <w:tc>
          <w:tcPr>
            <w:tcW w:w="2161" w:type="dxa"/>
          </w:tcPr>
          <w:p w14:paraId="3D4F9090" w14:textId="2D86DCD0" w:rsidR="00BC65A4" w:rsidRPr="007E4EBD" w:rsidRDefault="00BC65A4" w:rsidP="00BC65A4">
            <w:pPr>
              <w:pStyle w:val="TAL"/>
              <w:keepNext w:val="0"/>
              <w:keepLines w:val="0"/>
              <w:widowControl w:val="0"/>
              <w:ind w:left="142"/>
            </w:pPr>
            <w:r w:rsidRPr="00F67940">
              <w:t>&gt;Mobile TRP Location Information</w:t>
            </w:r>
          </w:p>
        </w:tc>
        <w:tc>
          <w:tcPr>
            <w:tcW w:w="1080" w:type="dxa"/>
          </w:tcPr>
          <w:p w14:paraId="3069BEE7" w14:textId="29D1F466" w:rsidR="00BC65A4" w:rsidRPr="007E4EBD" w:rsidRDefault="00BC65A4" w:rsidP="00BC65A4">
            <w:pPr>
              <w:pStyle w:val="TAL"/>
              <w:keepNext w:val="0"/>
              <w:keepLines w:val="0"/>
              <w:widowControl w:val="0"/>
            </w:pPr>
            <w:r>
              <w:t>O</w:t>
            </w:r>
          </w:p>
        </w:tc>
        <w:tc>
          <w:tcPr>
            <w:tcW w:w="1080" w:type="dxa"/>
          </w:tcPr>
          <w:p w14:paraId="63CD6E8B" w14:textId="77777777" w:rsidR="00BC65A4" w:rsidRPr="00A4335D" w:rsidRDefault="00BC65A4" w:rsidP="00BC65A4">
            <w:pPr>
              <w:pStyle w:val="TAL"/>
              <w:keepNext w:val="0"/>
              <w:keepLines w:val="0"/>
              <w:widowControl w:val="0"/>
            </w:pPr>
          </w:p>
        </w:tc>
        <w:tc>
          <w:tcPr>
            <w:tcW w:w="1512" w:type="dxa"/>
          </w:tcPr>
          <w:p w14:paraId="5B16C766" w14:textId="7B892D87" w:rsidR="00BC65A4" w:rsidRPr="00A75A27" w:rsidRDefault="00BC65A4" w:rsidP="00BC65A4">
            <w:pPr>
              <w:pStyle w:val="TAL"/>
              <w:keepNext w:val="0"/>
              <w:keepLines w:val="0"/>
              <w:widowControl w:val="0"/>
            </w:pPr>
            <w:r w:rsidRPr="00F67940">
              <w:t>9.2.</w:t>
            </w:r>
            <w:r>
              <w:t>88</w:t>
            </w:r>
          </w:p>
        </w:tc>
        <w:tc>
          <w:tcPr>
            <w:tcW w:w="1728" w:type="dxa"/>
          </w:tcPr>
          <w:p w14:paraId="13EC8C64" w14:textId="77777777" w:rsidR="00BC65A4" w:rsidRPr="00A4335D" w:rsidRDefault="00BC65A4" w:rsidP="00BC65A4">
            <w:pPr>
              <w:pStyle w:val="TAL"/>
              <w:keepNext w:val="0"/>
              <w:keepLines w:val="0"/>
              <w:widowControl w:val="0"/>
              <w:rPr>
                <w:bCs/>
                <w:lang w:eastAsia="zh-CN"/>
              </w:rPr>
            </w:pPr>
          </w:p>
        </w:tc>
        <w:tc>
          <w:tcPr>
            <w:tcW w:w="1080" w:type="dxa"/>
          </w:tcPr>
          <w:p w14:paraId="74D2A73A" w14:textId="04BDAD60" w:rsidR="00BC65A4" w:rsidRPr="00F62DE0" w:rsidRDefault="00BC65A4" w:rsidP="00BC65A4">
            <w:pPr>
              <w:pStyle w:val="TAC"/>
              <w:keepNext w:val="0"/>
              <w:keepLines w:val="0"/>
              <w:widowControl w:val="0"/>
              <w:rPr>
                <w:noProof/>
              </w:rPr>
            </w:pPr>
            <w:r w:rsidRPr="00F67940">
              <w:rPr>
                <w:rFonts w:cs="Arial"/>
                <w:szCs w:val="18"/>
              </w:rPr>
              <w:t>YES</w:t>
            </w:r>
          </w:p>
        </w:tc>
        <w:tc>
          <w:tcPr>
            <w:tcW w:w="1080" w:type="dxa"/>
          </w:tcPr>
          <w:p w14:paraId="5066402D" w14:textId="7BB0F2CB" w:rsidR="00BC65A4" w:rsidRPr="00C40C7C" w:rsidRDefault="00BC65A4" w:rsidP="00BC65A4">
            <w:pPr>
              <w:pStyle w:val="TAC"/>
              <w:keepNext w:val="0"/>
              <w:keepLines w:val="0"/>
              <w:widowControl w:val="0"/>
              <w:rPr>
                <w:lang w:eastAsia="zh-CN"/>
              </w:rPr>
            </w:pPr>
            <w:r>
              <w:rPr>
                <w:rFonts w:cs="Arial"/>
                <w:szCs w:val="18"/>
              </w:rPr>
              <w:t>ignore</w:t>
            </w:r>
          </w:p>
        </w:tc>
      </w:tr>
      <w:tr w:rsidR="00BC65A4" w:rsidRPr="00A4335D" w14:paraId="57CA42CE" w14:textId="77777777" w:rsidTr="001A3F26">
        <w:tc>
          <w:tcPr>
            <w:tcW w:w="2161" w:type="dxa"/>
          </w:tcPr>
          <w:p w14:paraId="34F38843" w14:textId="7729CA0A" w:rsidR="00BC65A4" w:rsidRPr="00F67940" w:rsidRDefault="00BC65A4" w:rsidP="00BC65A4">
            <w:pPr>
              <w:pStyle w:val="TAL"/>
              <w:keepNext w:val="0"/>
              <w:keepLines w:val="0"/>
              <w:widowControl w:val="0"/>
              <w:ind w:left="142"/>
            </w:pPr>
            <w:r w:rsidRPr="004C2E42">
              <w:t>&gt;</w:t>
            </w:r>
            <w:r>
              <w:t xml:space="preserve">Measured </w:t>
            </w:r>
            <w:r w:rsidRPr="004C2E42">
              <w:t>Frequency Hop</w:t>
            </w:r>
            <w:r>
              <w:t>s</w:t>
            </w:r>
          </w:p>
        </w:tc>
        <w:tc>
          <w:tcPr>
            <w:tcW w:w="1080" w:type="dxa"/>
          </w:tcPr>
          <w:p w14:paraId="7DBF4189" w14:textId="1938CB49" w:rsidR="00BC65A4" w:rsidRDefault="00BC65A4" w:rsidP="00BC65A4">
            <w:pPr>
              <w:pStyle w:val="TAL"/>
              <w:keepNext w:val="0"/>
              <w:keepLines w:val="0"/>
              <w:widowControl w:val="0"/>
            </w:pPr>
            <w:r w:rsidRPr="004C2E42">
              <w:t>O</w:t>
            </w:r>
          </w:p>
        </w:tc>
        <w:tc>
          <w:tcPr>
            <w:tcW w:w="1080" w:type="dxa"/>
          </w:tcPr>
          <w:p w14:paraId="2D4224C0" w14:textId="77777777" w:rsidR="00BC65A4" w:rsidRPr="00A4335D" w:rsidRDefault="00BC65A4" w:rsidP="00BC65A4">
            <w:pPr>
              <w:pStyle w:val="TAL"/>
              <w:keepNext w:val="0"/>
              <w:keepLines w:val="0"/>
              <w:widowControl w:val="0"/>
            </w:pPr>
          </w:p>
        </w:tc>
        <w:tc>
          <w:tcPr>
            <w:tcW w:w="1512" w:type="dxa"/>
          </w:tcPr>
          <w:p w14:paraId="5D889684" w14:textId="32DB677E" w:rsidR="00BC65A4" w:rsidRPr="00F67940" w:rsidRDefault="00BC65A4" w:rsidP="00BC65A4">
            <w:pPr>
              <w:pStyle w:val="TAL"/>
              <w:keepNext w:val="0"/>
              <w:keepLines w:val="0"/>
              <w:widowControl w:val="0"/>
            </w:pPr>
            <w:r w:rsidRPr="004C2E42">
              <w:t>ENUMERATED (</w:t>
            </w:r>
            <w:proofErr w:type="spellStart"/>
            <w:r w:rsidRPr="004C2E42">
              <w:t>singleHop</w:t>
            </w:r>
            <w:proofErr w:type="spellEnd"/>
            <w:r w:rsidRPr="004C2E42">
              <w:t xml:space="preserve">, </w:t>
            </w:r>
            <w:proofErr w:type="spellStart"/>
            <w:r w:rsidRPr="004C2E42">
              <w:t>multiHop</w:t>
            </w:r>
            <w:proofErr w:type="spellEnd"/>
            <w:r w:rsidRPr="004C2E42">
              <w:t>, …)</w:t>
            </w:r>
          </w:p>
        </w:tc>
        <w:tc>
          <w:tcPr>
            <w:tcW w:w="1728" w:type="dxa"/>
          </w:tcPr>
          <w:p w14:paraId="5C032BB4" w14:textId="77777777" w:rsidR="00BC65A4" w:rsidRPr="00A4335D" w:rsidRDefault="00BC65A4" w:rsidP="00BC65A4">
            <w:pPr>
              <w:pStyle w:val="TAL"/>
              <w:keepNext w:val="0"/>
              <w:keepLines w:val="0"/>
              <w:widowControl w:val="0"/>
              <w:rPr>
                <w:bCs/>
                <w:lang w:eastAsia="zh-CN"/>
              </w:rPr>
            </w:pPr>
          </w:p>
        </w:tc>
        <w:tc>
          <w:tcPr>
            <w:tcW w:w="1080" w:type="dxa"/>
          </w:tcPr>
          <w:p w14:paraId="00B08BDC" w14:textId="261E1A8D" w:rsidR="00BC65A4" w:rsidRPr="00F67940" w:rsidRDefault="00BC65A4" w:rsidP="00BC65A4">
            <w:pPr>
              <w:pStyle w:val="TAC"/>
              <w:keepNext w:val="0"/>
              <w:keepLines w:val="0"/>
              <w:widowControl w:val="0"/>
              <w:rPr>
                <w:rFonts w:cs="Arial"/>
                <w:szCs w:val="18"/>
              </w:rPr>
            </w:pPr>
            <w:r w:rsidRPr="004C2E42">
              <w:t>YES</w:t>
            </w:r>
          </w:p>
        </w:tc>
        <w:tc>
          <w:tcPr>
            <w:tcW w:w="1080" w:type="dxa"/>
          </w:tcPr>
          <w:p w14:paraId="0FF226E1" w14:textId="6BED5B87" w:rsidR="00BC65A4" w:rsidRDefault="00BC65A4" w:rsidP="00BC65A4">
            <w:pPr>
              <w:pStyle w:val="TAC"/>
              <w:keepNext w:val="0"/>
              <w:keepLines w:val="0"/>
              <w:widowControl w:val="0"/>
              <w:rPr>
                <w:rFonts w:cs="Arial"/>
                <w:szCs w:val="18"/>
              </w:rPr>
            </w:pPr>
            <w:r w:rsidRPr="004C2E42">
              <w:rPr>
                <w:lang w:eastAsia="zh-CN"/>
              </w:rPr>
              <w:t>ignore</w:t>
            </w:r>
          </w:p>
        </w:tc>
      </w:tr>
      <w:tr w:rsidR="00BC65A4" w:rsidRPr="00A4335D" w14:paraId="00E9C8D7" w14:textId="77777777" w:rsidTr="001A3F26">
        <w:tc>
          <w:tcPr>
            <w:tcW w:w="2161" w:type="dxa"/>
          </w:tcPr>
          <w:p w14:paraId="1EFC8422" w14:textId="0BDD2EC0" w:rsidR="00BC65A4" w:rsidRPr="00F67940" w:rsidRDefault="00BC65A4" w:rsidP="00BC65A4">
            <w:pPr>
              <w:pStyle w:val="TAL"/>
              <w:keepNext w:val="0"/>
              <w:keepLines w:val="0"/>
              <w:widowControl w:val="0"/>
              <w:ind w:left="142"/>
            </w:pPr>
            <w:r w:rsidRPr="00E3696A">
              <w:rPr>
                <w:rFonts w:eastAsia="SimSun"/>
                <w:b/>
                <w:bCs/>
              </w:rPr>
              <w:t>&gt;</w:t>
            </w:r>
            <w:r w:rsidRPr="00E3696A">
              <w:rPr>
                <w:b/>
                <w:bCs/>
              </w:rPr>
              <w:t>Aggregated</w:t>
            </w:r>
            <w:r>
              <w:rPr>
                <w:b/>
                <w:bCs/>
              </w:rPr>
              <w:t xml:space="preserve"> Positioning</w:t>
            </w:r>
            <w:r w:rsidRPr="00E3696A">
              <w:rPr>
                <w:b/>
                <w:bCs/>
              </w:rPr>
              <w:t xml:space="preserve"> </w:t>
            </w:r>
            <w:r w:rsidRPr="00E3696A">
              <w:rPr>
                <w:rFonts w:eastAsia="SimSun"/>
                <w:b/>
                <w:bCs/>
              </w:rPr>
              <w:t>SRS Resource</w:t>
            </w:r>
            <w:r w:rsidRPr="00E3696A">
              <w:rPr>
                <w:b/>
                <w:bCs/>
              </w:rPr>
              <w:t xml:space="preserve"> ID</w:t>
            </w:r>
            <w:r w:rsidRPr="00E3696A">
              <w:rPr>
                <w:rFonts w:eastAsia="SimSun"/>
                <w:b/>
                <w:bCs/>
              </w:rPr>
              <w:t xml:space="preserve"> List</w:t>
            </w:r>
            <w:r>
              <w:rPr>
                <w:b/>
                <w:bCs/>
              </w:rPr>
              <w:t xml:space="preserve"> </w:t>
            </w:r>
          </w:p>
        </w:tc>
        <w:tc>
          <w:tcPr>
            <w:tcW w:w="1080" w:type="dxa"/>
          </w:tcPr>
          <w:p w14:paraId="5865E13F" w14:textId="77777777" w:rsidR="00BC65A4" w:rsidRDefault="00BC65A4" w:rsidP="00BC65A4">
            <w:pPr>
              <w:pStyle w:val="TAL"/>
              <w:keepNext w:val="0"/>
              <w:keepLines w:val="0"/>
              <w:widowControl w:val="0"/>
            </w:pPr>
          </w:p>
        </w:tc>
        <w:tc>
          <w:tcPr>
            <w:tcW w:w="1080" w:type="dxa"/>
          </w:tcPr>
          <w:p w14:paraId="577F0002" w14:textId="3F573406" w:rsidR="00BC65A4" w:rsidRPr="00A4335D" w:rsidRDefault="00BC65A4" w:rsidP="00BC65A4">
            <w:pPr>
              <w:pStyle w:val="TAL"/>
              <w:keepNext w:val="0"/>
              <w:keepLines w:val="0"/>
              <w:widowControl w:val="0"/>
            </w:pPr>
            <w:r w:rsidRPr="00A15523">
              <w:rPr>
                <w:i/>
                <w:iCs/>
              </w:rPr>
              <w:t>0..</w:t>
            </w:r>
            <w:r w:rsidRPr="00E3696A">
              <w:rPr>
                <w:i/>
                <w:iCs/>
              </w:rPr>
              <w:t>1</w:t>
            </w:r>
          </w:p>
        </w:tc>
        <w:tc>
          <w:tcPr>
            <w:tcW w:w="1512" w:type="dxa"/>
          </w:tcPr>
          <w:p w14:paraId="3E302990" w14:textId="77777777" w:rsidR="00BC65A4" w:rsidRPr="00F67940" w:rsidRDefault="00BC65A4" w:rsidP="00BC65A4">
            <w:pPr>
              <w:pStyle w:val="TAL"/>
              <w:keepNext w:val="0"/>
              <w:keepLines w:val="0"/>
              <w:widowControl w:val="0"/>
            </w:pPr>
          </w:p>
        </w:tc>
        <w:tc>
          <w:tcPr>
            <w:tcW w:w="1728" w:type="dxa"/>
          </w:tcPr>
          <w:p w14:paraId="58B7552C" w14:textId="43192922" w:rsidR="00BC65A4" w:rsidRPr="00A4335D" w:rsidRDefault="00BC65A4" w:rsidP="00BC65A4">
            <w:pPr>
              <w:pStyle w:val="TAL"/>
              <w:keepNext w:val="0"/>
              <w:keepLines w:val="0"/>
              <w:widowControl w:val="0"/>
              <w:rPr>
                <w:bCs/>
                <w:lang w:eastAsia="zh-CN"/>
              </w:rPr>
            </w:pPr>
            <w:r w:rsidRPr="00E923C8">
              <w:rPr>
                <w:bCs/>
                <w:lang w:eastAsia="zh-CN"/>
              </w:rPr>
              <w:t xml:space="preserve">Indicates </w:t>
            </w:r>
            <w:r>
              <w:rPr>
                <w:bCs/>
                <w:lang w:eastAsia="zh-CN"/>
              </w:rPr>
              <w:t xml:space="preserve">the used </w:t>
            </w:r>
            <w:r w:rsidRPr="00C407BA">
              <w:rPr>
                <w:bCs/>
                <w:lang w:eastAsia="zh-CN"/>
              </w:rPr>
              <w:t xml:space="preserve">Positioning </w:t>
            </w:r>
            <w:r w:rsidRPr="00E923C8">
              <w:rPr>
                <w:bCs/>
                <w:lang w:eastAsia="zh-CN"/>
              </w:rPr>
              <w:t>SRS resources across aggregated carriers.</w:t>
            </w:r>
          </w:p>
        </w:tc>
        <w:tc>
          <w:tcPr>
            <w:tcW w:w="1080" w:type="dxa"/>
          </w:tcPr>
          <w:p w14:paraId="0C4B6D5A" w14:textId="5F06EC6A" w:rsidR="00BC65A4" w:rsidRPr="00F67940" w:rsidRDefault="00BC65A4" w:rsidP="00BC65A4">
            <w:pPr>
              <w:pStyle w:val="TAC"/>
              <w:keepNext w:val="0"/>
              <w:keepLines w:val="0"/>
              <w:widowControl w:val="0"/>
              <w:rPr>
                <w:rFonts w:cs="Arial"/>
                <w:szCs w:val="18"/>
              </w:rPr>
            </w:pPr>
            <w:r w:rsidRPr="00F5335B">
              <w:t>YES</w:t>
            </w:r>
          </w:p>
        </w:tc>
        <w:tc>
          <w:tcPr>
            <w:tcW w:w="1080" w:type="dxa"/>
          </w:tcPr>
          <w:p w14:paraId="44AECC8B" w14:textId="27A884B6" w:rsidR="00BC65A4" w:rsidRDefault="00BC65A4" w:rsidP="00BC65A4">
            <w:pPr>
              <w:pStyle w:val="TAC"/>
              <w:keepNext w:val="0"/>
              <w:keepLines w:val="0"/>
              <w:widowControl w:val="0"/>
              <w:rPr>
                <w:rFonts w:cs="Arial"/>
                <w:szCs w:val="18"/>
              </w:rPr>
            </w:pPr>
            <w:r w:rsidRPr="00F5335B">
              <w:rPr>
                <w:lang w:eastAsia="zh-CN"/>
              </w:rPr>
              <w:t>ignore</w:t>
            </w:r>
          </w:p>
        </w:tc>
      </w:tr>
      <w:tr w:rsidR="00BC65A4" w:rsidRPr="00A4335D" w14:paraId="3A133BD4" w14:textId="77777777" w:rsidTr="001A3F26">
        <w:tc>
          <w:tcPr>
            <w:tcW w:w="2161" w:type="dxa"/>
          </w:tcPr>
          <w:p w14:paraId="6EE2CD85" w14:textId="06F80AAB" w:rsidR="00BC65A4" w:rsidRPr="00F67940" w:rsidRDefault="00BC65A4" w:rsidP="00BC65A4">
            <w:pPr>
              <w:pStyle w:val="TAL"/>
              <w:overflowPunct/>
              <w:autoSpaceDE/>
              <w:autoSpaceDN/>
              <w:adjustRightInd/>
              <w:ind w:left="283"/>
              <w:textAlignment w:val="auto"/>
            </w:pPr>
            <w:r w:rsidRPr="00D31C73">
              <w:rPr>
                <w:rFonts w:cs="Arial"/>
                <w:b/>
                <w:iCs/>
                <w:szCs w:val="18"/>
              </w:rPr>
              <w:t>&gt;&gt;Aggregated Positioning SRS Resource ID Item</w:t>
            </w:r>
          </w:p>
        </w:tc>
        <w:tc>
          <w:tcPr>
            <w:tcW w:w="1080" w:type="dxa"/>
          </w:tcPr>
          <w:p w14:paraId="0DF34AC0" w14:textId="77777777" w:rsidR="00BC65A4" w:rsidRDefault="00BC65A4" w:rsidP="00BC65A4">
            <w:pPr>
              <w:pStyle w:val="TAL"/>
              <w:keepNext w:val="0"/>
              <w:keepLines w:val="0"/>
              <w:widowControl w:val="0"/>
            </w:pPr>
          </w:p>
        </w:tc>
        <w:tc>
          <w:tcPr>
            <w:tcW w:w="1080" w:type="dxa"/>
          </w:tcPr>
          <w:p w14:paraId="49875CB9" w14:textId="374BCB6D" w:rsidR="00BC65A4" w:rsidRPr="00A4335D" w:rsidRDefault="00BC65A4" w:rsidP="00BC65A4">
            <w:pPr>
              <w:pStyle w:val="TAL"/>
              <w:keepNext w:val="0"/>
              <w:keepLines w:val="0"/>
              <w:widowControl w:val="0"/>
            </w:pPr>
            <w:r>
              <w:t>2</w:t>
            </w:r>
            <w:r w:rsidRPr="00F82F3A">
              <w:t>..&lt;</w:t>
            </w:r>
            <w:r>
              <w:t xml:space="preserve"> </w:t>
            </w:r>
            <w:proofErr w:type="spellStart"/>
            <w:r w:rsidRPr="00F7698B">
              <w:rPr>
                <w:i/>
                <w:iCs/>
              </w:rPr>
              <w:t>maxnoaggregatedPosSRS</w:t>
            </w:r>
            <w:proofErr w:type="spellEnd"/>
            <w:r w:rsidRPr="00F7698B">
              <w:rPr>
                <w:i/>
                <w:iCs/>
              </w:rPr>
              <w:t xml:space="preserve">-Resources </w:t>
            </w:r>
            <w:r w:rsidRPr="00F82F3A">
              <w:t>&gt;</w:t>
            </w:r>
          </w:p>
        </w:tc>
        <w:tc>
          <w:tcPr>
            <w:tcW w:w="1512" w:type="dxa"/>
          </w:tcPr>
          <w:p w14:paraId="68FD0F27" w14:textId="77777777" w:rsidR="00BC65A4" w:rsidRPr="00F67940" w:rsidRDefault="00BC65A4" w:rsidP="00BC65A4">
            <w:pPr>
              <w:pStyle w:val="TAL"/>
              <w:keepNext w:val="0"/>
              <w:keepLines w:val="0"/>
              <w:widowControl w:val="0"/>
            </w:pPr>
          </w:p>
        </w:tc>
        <w:tc>
          <w:tcPr>
            <w:tcW w:w="1728" w:type="dxa"/>
          </w:tcPr>
          <w:p w14:paraId="4F3B453A" w14:textId="77777777" w:rsidR="00BC65A4" w:rsidRPr="00A4335D" w:rsidRDefault="00BC65A4" w:rsidP="00BC65A4">
            <w:pPr>
              <w:pStyle w:val="TAL"/>
              <w:keepNext w:val="0"/>
              <w:keepLines w:val="0"/>
              <w:widowControl w:val="0"/>
              <w:rPr>
                <w:bCs/>
                <w:lang w:eastAsia="zh-CN"/>
              </w:rPr>
            </w:pPr>
          </w:p>
        </w:tc>
        <w:tc>
          <w:tcPr>
            <w:tcW w:w="1080" w:type="dxa"/>
          </w:tcPr>
          <w:p w14:paraId="2FDB97CA" w14:textId="3807CECC" w:rsidR="00BC65A4" w:rsidRPr="00F67940" w:rsidRDefault="00BC65A4" w:rsidP="00BC65A4">
            <w:pPr>
              <w:pStyle w:val="TAC"/>
              <w:keepNext w:val="0"/>
              <w:keepLines w:val="0"/>
              <w:widowControl w:val="0"/>
              <w:rPr>
                <w:rFonts w:cs="Arial"/>
                <w:szCs w:val="18"/>
              </w:rPr>
            </w:pPr>
            <w:r w:rsidRPr="00F5335B">
              <w:t>-</w:t>
            </w:r>
          </w:p>
        </w:tc>
        <w:tc>
          <w:tcPr>
            <w:tcW w:w="1080" w:type="dxa"/>
          </w:tcPr>
          <w:p w14:paraId="165AF26F" w14:textId="77777777" w:rsidR="00BC65A4" w:rsidRDefault="00BC65A4" w:rsidP="00BC65A4">
            <w:pPr>
              <w:pStyle w:val="TAC"/>
              <w:keepNext w:val="0"/>
              <w:keepLines w:val="0"/>
              <w:widowControl w:val="0"/>
              <w:rPr>
                <w:rFonts w:cs="Arial"/>
                <w:szCs w:val="18"/>
              </w:rPr>
            </w:pPr>
          </w:p>
        </w:tc>
      </w:tr>
      <w:tr w:rsidR="00BC65A4" w:rsidRPr="00A4335D" w14:paraId="30A076DA" w14:textId="77777777" w:rsidTr="001A3F26">
        <w:tc>
          <w:tcPr>
            <w:tcW w:w="2161" w:type="dxa"/>
          </w:tcPr>
          <w:p w14:paraId="61C9F292" w14:textId="1E952E52" w:rsidR="00BC65A4" w:rsidRPr="00F67940" w:rsidRDefault="00BC65A4" w:rsidP="00BC65A4">
            <w:pPr>
              <w:pStyle w:val="TAL"/>
              <w:ind w:left="425"/>
            </w:pPr>
            <w:r w:rsidRPr="00D31C73">
              <w:rPr>
                <w:rFonts w:eastAsia="Yu Mincho"/>
                <w:iCs/>
              </w:rPr>
              <w:t>&gt;&gt;&gt;Positioning SRS Resource ID</w:t>
            </w:r>
          </w:p>
        </w:tc>
        <w:tc>
          <w:tcPr>
            <w:tcW w:w="1080" w:type="dxa"/>
          </w:tcPr>
          <w:p w14:paraId="1B6BA721" w14:textId="5C1EBAD5" w:rsidR="00BC65A4" w:rsidRDefault="00BC65A4" w:rsidP="00BC65A4">
            <w:pPr>
              <w:pStyle w:val="TAL"/>
              <w:keepNext w:val="0"/>
              <w:keepLines w:val="0"/>
              <w:widowControl w:val="0"/>
            </w:pPr>
            <w:r w:rsidRPr="00E3696A">
              <w:rPr>
                <w:rFonts w:eastAsia="SimSun"/>
              </w:rPr>
              <w:t>M</w:t>
            </w:r>
          </w:p>
        </w:tc>
        <w:tc>
          <w:tcPr>
            <w:tcW w:w="1080" w:type="dxa"/>
          </w:tcPr>
          <w:p w14:paraId="0BF75989" w14:textId="77777777" w:rsidR="00BC65A4" w:rsidRPr="00A4335D" w:rsidRDefault="00BC65A4" w:rsidP="00BC65A4">
            <w:pPr>
              <w:pStyle w:val="TAL"/>
              <w:keepNext w:val="0"/>
              <w:keepLines w:val="0"/>
              <w:widowControl w:val="0"/>
            </w:pPr>
          </w:p>
        </w:tc>
        <w:tc>
          <w:tcPr>
            <w:tcW w:w="1512" w:type="dxa"/>
          </w:tcPr>
          <w:p w14:paraId="2B328741" w14:textId="21F25C51" w:rsidR="00BC65A4" w:rsidRPr="00F67940" w:rsidRDefault="00BC65A4" w:rsidP="00BC65A4">
            <w:pPr>
              <w:pStyle w:val="TAL"/>
              <w:keepNext w:val="0"/>
              <w:keepLines w:val="0"/>
              <w:widowControl w:val="0"/>
            </w:pPr>
            <w:r w:rsidRPr="002E3FB8">
              <w:t>INTEGER (0..63)</w:t>
            </w:r>
          </w:p>
        </w:tc>
        <w:tc>
          <w:tcPr>
            <w:tcW w:w="1728" w:type="dxa"/>
          </w:tcPr>
          <w:p w14:paraId="4C7BA214" w14:textId="77777777" w:rsidR="00BC65A4" w:rsidRPr="00A4335D" w:rsidRDefault="00BC65A4" w:rsidP="00BC65A4">
            <w:pPr>
              <w:pStyle w:val="TAL"/>
              <w:keepNext w:val="0"/>
              <w:keepLines w:val="0"/>
              <w:widowControl w:val="0"/>
              <w:rPr>
                <w:bCs/>
                <w:lang w:eastAsia="zh-CN"/>
              </w:rPr>
            </w:pPr>
          </w:p>
        </w:tc>
        <w:tc>
          <w:tcPr>
            <w:tcW w:w="1080" w:type="dxa"/>
          </w:tcPr>
          <w:p w14:paraId="3E05AE76" w14:textId="77777777" w:rsidR="00BC65A4" w:rsidRPr="00F67940" w:rsidRDefault="00BC65A4" w:rsidP="00BC65A4">
            <w:pPr>
              <w:pStyle w:val="TAC"/>
              <w:keepNext w:val="0"/>
              <w:keepLines w:val="0"/>
              <w:widowControl w:val="0"/>
              <w:rPr>
                <w:rFonts w:cs="Arial"/>
                <w:szCs w:val="18"/>
              </w:rPr>
            </w:pPr>
          </w:p>
        </w:tc>
        <w:tc>
          <w:tcPr>
            <w:tcW w:w="1080" w:type="dxa"/>
          </w:tcPr>
          <w:p w14:paraId="7B02AC7F" w14:textId="77777777" w:rsidR="00BC65A4" w:rsidRDefault="00BC65A4" w:rsidP="00BC65A4">
            <w:pPr>
              <w:pStyle w:val="TAC"/>
              <w:keepNext w:val="0"/>
              <w:keepLines w:val="0"/>
              <w:widowControl w:val="0"/>
              <w:rPr>
                <w:rFonts w:cs="Arial"/>
                <w:szCs w:val="18"/>
              </w:rPr>
            </w:pPr>
          </w:p>
        </w:tc>
      </w:tr>
      <w:tr w:rsidR="00BC65A4" w:rsidRPr="00A4335D" w14:paraId="32D60783" w14:textId="77777777" w:rsidTr="001A3F26">
        <w:tc>
          <w:tcPr>
            <w:tcW w:w="2161" w:type="dxa"/>
          </w:tcPr>
          <w:p w14:paraId="19034A7B" w14:textId="0955DE7B" w:rsidR="00BC65A4" w:rsidRPr="00D31C73" w:rsidRDefault="00BC65A4" w:rsidP="00BC65A4">
            <w:pPr>
              <w:pStyle w:val="TAL"/>
              <w:ind w:left="425"/>
              <w:rPr>
                <w:rFonts w:eastAsia="Yu Mincho"/>
                <w:iCs/>
              </w:rPr>
            </w:pPr>
            <w:r w:rsidRPr="009F0179">
              <w:rPr>
                <w:rFonts w:eastAsia="Yu Mincho" w:hint="eastAsia"/>
                <w:iCs/>
              </w:rPr>
              <w:t>&gt;</w:t>
            </w:r>
            <w:r w:rsidRPr="009F0179">
              <w:rPr>
                <w:rFonts w:eastAsia="Yu Mincho"/>
                <w:iCs/>
              </w:rPr>
              <w:t>&gt;&gt;Point A</w:t>
            </w:r>
          </w:p>
        </w:tc>
        <w:tc>
          <w:tcPr>
            <w:tcW w:w="1080" w:type="dxa"/>
          </w:tcPr>
          <w:p w14:paraId="2E4D07AF" w14:textId="3E44D5A6" w:rsidR="00BC65A4" w:rsidRPr="00E3696A" w:rsidRDefault="00BC65A4" w:rsidP="00BC65A4">
            <w:pPr>
              <w:pStyle w:val="TAL"/>
              <w:keepNext w:val="0"/>
              <w:keepLines w:val="0"/>
              <w:widowControl w:val="0"/>
              <w:rPr>
                <w:rFonts w:eastAsia="SimSun"/>
              </w:rPr>
            </w:pPr>
            <w:r>
              <w:rPr>
                <w:rFonts w:eastAsia="SimSun"/>
                <w:lang w:eastAsia="zh-CN"/>
              </w:rPr>
              <w:t>M</w:t>
            </w:r>
          </w:p>
        </w:tc>
        <w:tc>
          <w:tcPr>
            <w:tcW w:w="1080" w:type="dxa"/>
          </w:tcPr>
          <w:p w14:paraId="5C2C847D" w14:textId="77777777" w:rsidR="00BC65A4" w:rsidRPr="00A4335D" w:rsidRDefault="00BC65A4" w:rsidP="00BC65A4">
            <w:pPr>
              <w:pStyle w:val="TAL"/>
              <w:keepNext w:val="0"/>
              <w:keepLines w:val="0"/>
              <w:widowControl w:val="0"/>
            </w:pPr>
          </w:p>
        </w:tc>
        <w:tc>
          <w:tcPr>
            <w:tcW w:w="1512" w:type="dxa"/>
          </w:tcPr>
          <w:p w14:paraId="32E386ED" w14:textId="71C50749" w:rsidR="00BC65A4" w:rsidRPr="002E3FB8" w:rsidRDefault="00BC65A4" w:rsidP="00BC65A4">
            <w:pPr>
              <w:pStyle w:val="TAL"/>
              <w:keepNext w:val="0"/>
              <w:keepLines w:val="0"/>
              <w:widowControl w:val="0"/>
            </w:pPr>
            <w:r w:rsidRPr="00504F3B">
              <w:rPr>
                <w:noProof/>
              </w:rPr>
              <w:t>INTEGER</w:t>
            </w:r>
            <w:r>
              <w:rPr>
                <w:noProof/>
              </w:rPr>
              <w:t xml:space="preserve"> </w:t>
            </w:r>
            <w:r w:rsidRPr="00504F3B">
              <w:rPr>
                <w:noProof/>
              </w:rPr>
              <w:t>(0..3279165)</w:t>
            </w:r>
          </w:p>
        </w:tc>
        <w:tc>
          <w:tcPr>
            <w:tcW w:w="1728" w:type="dxa"/>
          </w:tcPr>
          <w:p w14:paraId="5DBC11EE" w14:textId="77777777" w:rsidR="00BC65A4" w:rsidRPr="00A4335D" w:rsidRDefault="00BC65A4" w:rsidP="00BC65A4">
            <w:pPr>
              <w:pStyle w:val="TAL"/>
              <w:keepNext w:val="0"/>
              <w:keepLines w:val="0"/>
              <w:widowControl w:val="0"/>
              <w:rPr>
                <w:bCs/>
                <w:lang w:eastAsia="zh-CN"/>
              </w:rPr>
            </w:pPr>
          </w:p>
        </w:tc>
        <w:tc>
          <w:tcPr>
            <w:tcW w:w="1080" w:type="dxa"/>
          </w:tcPr>
          <w:p w14:paraId="1308BD84" w14:textId="2EB56E63" w:rsidR="00BC65A4" w:rsidRPr="00F67940" w:rsidRDefault="00BC65A4" w:rsidP="00BC65A4">
            <w:pPr>
              <w:pStyle w:val="TAC"/>
              <w:keepNext w:val="0"/>
              <w:keepLines w:val="0"/>
              <w:widowControl w:val="0"/>
              <w:rPr>
                <w:rFonts w:cs="Arial"/>
                <w:szCs w:val="18"/>
              </w:rPr>
            </w:pPr>
            <w:r>
              <w:rPr>
                <w:rFonts w:cs="Arial" w:hint="eastAsia"/>
                <w:szCs w:val="18"/>
                <w:lang w:eastAsia="zh-CN"/>
              </w:rPr>
              <w:t>Y</w:t>
            </w:r>
            <w:r>
              <w:rPr>
                <w:rFonts w:cs="Arial"/>
                <w:szCs w:val="18"/>
                <w:lang w:eastAsia="zh-CN"/>
              </w:rPr>
              <w:t>ES</w:t>
            </w:r>
          </w:p>
        </w:tc>
        <w:tc>
          <w:tcPr>
            <w:tcW w:w="1080" w:type="dxa"/>
          </w:tcPr>
          <w:p w14:paraId="515B3390" w14:textId="015890FA" w:rsidR="00BC65A4" w:rsidRDefault="00BC65A4" w:rsidP="00BC65A4">
            <w:pPr>
              <w:pStyle w:val="TAC"/>
              <w:keepNext w:val="0"/>
              <w:keepLines w:val="0"/>
              <w:widowControl w:val="0"/>
              <w:rPr>
                <w:rFonts w:cs="Arial"/>
                <w:szCs w:val="18"/>
              </w:rPr>
            </w:pPr>
            <w:r>
              <w:rPr>
                <w:rFonts w:cs="Arial" w:hint="eastAsia"/>
                <w:szCs w:val="18"/>
                <w:lang w:eastAsia="zh-CN"/>
              </w:rPr>
              <w:t>i</w:t>
            </w:r>
            <w:r>
              <w:rPr>
                <w:rFonts w:cs="Arial"/>
                <w:szCs w:val="18"/>
                <w:lang w:eastAsia="zh-CN"/>
              </w:rPr>
              <w:t>gnore</w:t>
            </w:r>
          </w:p>
        </w:tc>
      </w:tr>
      <w:tr w:rsidR="00BC65A4" w:rsidRPr="00A4335D" w14:paraId="6E70FF8A" w14:textId="77777777" w:rsidTr="001A3F26">
        <w:tc>
          <w:tcPr>
            <w:tcW w:w="2161" w:type="dxa"/>
          </w:tcPr>
          <w:p w14:paraId="5A7A9CD5" w14:textId="3DBE8576" w:rsidR="00BC65A4" w:rsidRPr="00D31C73" w:rsidRDefault="00BC65A4" w:rsidP="00BC65A4">
            <w:pPr>
              <w:pStyle w:val="TAL"/>
              <w:ind w:left="425"/>
              <w:rPr>
                <w:rFonts w:eastAsia="Yu Mincho"/>
                <w:iCs/>
              </w:rPr>
            </w:pPr>
            <w:r w:rsidRPr="00DB2394">
              <w:rPr>
                <w:rFonts w:eastAsia="SimSun" w:hint="eastAsia"/>
                <w:b/>
                <w:bCs/>
                <w:noProof/>
                <w:lang w:eastAsia="zh-CN"/>
              </w:rPr>
              <w:t>&gt;</w:t>
            </w:r>
            <w:r w:rsidRPr="00DB2394">
              <w:rPr>
                <w:rFonts w:eastAsia="SimSun"/>
                <w:b/>
                <w:bCs/>
                <w:noProof/>
                <w:lang w:eastAsia="zh-CN"/>
              </w:rPr>
              <w:t>&gt;&gt;SCS Specific Carrier</w:t>
            </w:r>
          </w:p>
        </w:tc>
        <w:tc>
          <w:tcPr>
            <w:tcW w:w="1080" w:type="dxa"/>
          </w:tcPr>
          <w:p w14:paraId="2CDF7591" w14:textId="77777777" w:rsidR="00BC65A4" w:rsidRPr="00E3696A" w:rsidRDefault="00BC65A4" w:rsidP="00BC65A4">
            <w:pPr>
              <w:pStyle w:val="TAL"/>
              <w:keepNext w:val="0"/>
              <w:keepLines w:val="0"/>
              <w:widowControl w:val="0"/>
              <w:rPr>
                <w:rFonts w:eastAsia="SimSun"/>
              </w:rPr>
            </w:pPr>
          </w:p>
        </w:tc>
        <w:tc>
          <w:tcPr>
            <w:tcW w:w="1080" w:type="dxa"/>
          </w:tcPr>
          <w:p w14:paraId="13ADFB85" w14:textId="5112D403" w:rsidR="00BC65A4" w:rsidRPr="00A4335D" w:rsidRDefault="00BC65A4" w:rsidP="00BC65A4">
            <w:pPr>
              <w:pStyle w:val="TAL"/>
              <w:keepNext w:val="0"/>
              <w:keepLines w:val="0"/>
              <w:widowControl w:val="0"/>
            </w:pPr>
            <w:r w:rsidRPr="001273CC">
              <w:rPr>
                <w:rFonts w:hint="eastAsia"/>
                <w:i/>
                <w:lang w:eastAsia="zh-CN"/>
              </w:rPr>
              <w:t>1</w:t>
            </w:r>
          </w:p>
        </w:tc>
        <w:tc>
          <w:tcPr>
            <w:tcW w:w="1512" w:type="dxa"/>
          </w:tcPr>
          <w:p w14:paraId="1496C781" w14:textId="77777777" w:rsidR="00BC65A4" w:rsidRPr="002E3FB8" w:rsidRDefault="00BC65A4" w:rsidP="00BC65A4">
            <w:pPr>
              <w:pStyle w:val="TAL"/>
              <w:keepNext w:val="0"/>
              <w:keepLines w:val="0"/>
              <w:widowControl w:val="0"/>
            </w:pPr>
          </w:p>
        </w:tc>
        <w:tc>
          <w:tcPr>
            <w:tcW w:w="1728" w:type="dxa"/>
          </w:tcPr>
          <w:p w14:paraId="77705D74" w14:textId="77777777" w:rsidR="00BC65A4" w:rsidRPr="00A4335D" w:rsidRDefault="00BC65A4" w:rsidP="00BC65A4">
            <w:pPr>
              <w:pStyle w:val="TAL"/>
              <w:keepNext w:val="0"/>
              <w:keepLines w:val="0"/>
              <w:widowControl w:val="0"/>
              <w:rPr>
                <w:bCs/>
                <w:lang w:eastAsia="zh-CN"/>
              </w:rPr>
            </w:pPr>
          </w:p>
        </w:tc>
        <w:tc>
          <w:tcPr>
            <w:tcW w:w="1080" w:type="dxa"/>
          </w:tcPr>
          <w:p w14:paraId="2CBE10D2" w14:textId="5A5C5BB8" w:rsidR="00BC65A4" w:rsidRPr="00F67940" w:rsidRDefault="00BC65A4" w:rsidP="00BC65A4">
            <w:pPr>
              <w:pStyle w:val="TAC"/>
              <w:keepNext w:val="0"/>
              <w:keepLines w:val="0"/>
              <w:widowControl w:val="0"/>
              <w:rPr>
                <w:rFonts w:cs="Arial"/>
                <w:szCs w:val="18"/>
              </w:rPr>
            </w:pPr>
            <w:r>
              <w:rPr>
                <w:rFonts w:cs="Arial" w:hint="eastAsia"/>
                <w:szCs w:val="18"/>
                <w:lang w:eastAsia="zh-CN"/>
              </w:rPr>
              <w:t>Y</w:t>
            </w:r>
            <w:r>
              <w:rPr>
                <w:rFonts w:cs="Arial"/>
                <w:szCs w:val="18"/>
                <w:lang w:eastAsia="zh-CN"/>
              </w:rPr>
              <w:t>ES</w:t>
            </w:r>
          </w:p>
        </w:tc>
        <w:tc>
          <w:tcPr>
            <w:tcW w:w="1080" w:type="dxa"/>
          </w:tcPr>
          <w:p w14:paraId="12980E80" w14:textId="24377983" w:rsidR="00BC65A4" w:rsidRDefault="00BC65A4" w:rsidP="00BC65A4">
            <w:pPr>
              <w:pStyle w:val="TAC"/>
              <w:keepNext w:val="0"/>
              <w:keepLines w:val="0"/>
              <w:widowControl w:val="0"/>
              <w:rPr>
                <w:rFonts w:cs="Arial"/>
                <w:szCs w:val="18"/>
              </w:rPr>
            </w:pPr>
            <w:r>
              <w:rPr>
                <w:rFonts w:cs="Arial" w:hint="eastAsia"/>
                <w:szCs w:val="18"/>
                <w:lang w:eastAsia="zh-CN"/>
              </w:rPr>
              <w:t>i</w:t>
            </w:r>
            <w:r>
              <w:rPr>
                <w:rFonts w:cs="Arial"/>
                <w:szCs w:val="18"/>
                <w:lang w:eastAsia="zh-CN"/>
              </w:rPr>
              <w:t>gnore</w:t>
            </w:r>
          </w:p>
        </w:tc>
      </w:tr>
      <w:tr w:rsidR="00BC65A4" w:rsidRPr="00A4335D" w14:paraId="726B7BE5" w14:textId="77777777" w:rsidTr="001A3F26">
        <w:tc>
          <w:tcPr>
            <w:tcW w:w="2161" w:type="dxa"/>
          </w:tcPr>
          <w:p w14:paraId="51609445" w14:textId="7F3D5DFE" w:rsidR="00BC65A4" w:rsidRPr="00D31C73" w:rsidRDefault="00BC65A4" w:rsidP="00BC65A4">
            <w:pPr>
              <w:pStyle w:val="TAL"/>
              <w:keepNext w:val="0"/>
              <w:keepLines w:val="0"/>
              <w:widowControl w:val="0"/>
              <w:ind w:left="567"/>
              <w:rPr>
                <w:rFonts w:eastAsia="Yu Mincho"/>
                <w:iCs/>
              </w:rPr>
            </w:pPr>
            <w:r w:rsidRPr="00DB2394">
              <w:rPr>
                <w:rFonts w:eastAsia="SimSun"/>
                <w:noProof/>
              </w:rPr>
              <w:t>&gt;</w:t>
            </w:r>
            <w:r w:rsidRPr="00DB2394">
              <w:rPr>
                <w:rFonts w:eastAsia="SimSun" w:hint="eastAsia"/>
                <w:noProof/>
              </w:rPr>
              <w:t>&gt;</w:t>
            </w:r>
            <w:r w:rsidRPr="00DB2394">
              <w:rPr>
                <w:rFonts w:eastAsia="SimSun"/>
                <w:noProof/>
              </w:rPr>
              <w:t>&gt;&gt;Offset To Carrier</w:t>
            </w:r>
          </w:p>
        </w:tc>
        <w:tc>
          <w:tcPr>
            <w:tcW w:w="1080" w:type="dxa"/>
          </w:tcPr>
          <w:p w14:paraId="0124F1B0" w14:textId="704BDD72" w:rsidR="00BC65A4" w:rsidRPr="00E3696A" w:rsidRDefault="00BC65A4" w:rsidP="00BC65A4">
            <w:pPr>
              <w:pStyle w:val="TAL"/>
              <w:keepNext w:val="0"/>
              <w:keepLines w:val="0"/>
              <w:widowControl w:val="0"/>
              <w:rPr>
                <w:rFonts w:eastAsia="SimSun"/>
              </w:rPr>
            </w:pPr>
            <w:r>
              <w:rPr>
                <w:rFonts w:eastAsia="SimSun" w:hint="eastAsia"/>
                <w:lang w:eastAsia="zh-CN"/>
              </w:rPr>
              <w:t>M</w:t>
            </w:r>
          </w:p>
        </w:tc>
        <w:tc>
          <w:tcPr>
            <w:tcW w:w="1080" w:type="dxa"/>
          </w:tcPr>
          <w:p w14:paraId="01589F85" w14:textId="77777777" w:rsidR="00BC65A4" w:rsidRPr="00A4335D" w:rsidRDefault="00BC65A4" w:rsidP="00BC65A4">
            <w:pPr>
              <w:pStyle w:val="TAL"/>
              <w:keepNext w:val="0"/>
              <w:keepLines w:val="0"/>
              <w:widowControl w:val="0"/>
            </w:pPr>
          </w:p>
        </w:tc>
        <w:tc>
          <w:tcPr>
            <w:tcW w:w="1512" w:type="dxa"/>
          </w:tcPr>
          <w:p w14:paraId="3FEC55BC" w14:textId="30C36363" w:rsidR="00BC65A4" w:rsidRPr="002E3FB8" w:rsidRDefault="00BC65A4" w:rsidP="00BC65A4">
            <w:pPr>
              <w:pStyle w:val="TAL"/>
              <w:keepNext w:val="0"/>
              <w:keepLines w:val="0"/>
              <w:widowControl w:val="0"/>
            </w:pPr>
            <w:r>
              <w:rPr>
                <w:rFonts w:hint="eastAsia"/>
                <w:noProof/>
                <w:lang w:eastAsia="zh-CN"/>
              </w:rPr>
              <w:t>I</w:t>
            </w:r>
            <w:r>
              <w:rPr>
                <w:noProof/>
                <w:lang w:eastAsia="zh-CN"/>
              </w:rPr>
              <w:t>NTEGER (0..2199, …)</w:t>
            </w:r>
          </w:p>
        </w:tc>
        <w:tc>
          <w:tcPr>
            <w:tcW w:w="1728" w:type="dxa"/>
          </w:tcPr>
          <w:p w14:paraId="68A1D6E9" w14:textId="77777777" w:rsidR="00BC65A4" w:rsidRPr="00A4335D" w:rsidRDefault="00BC65A4" w:rsidP="00BC65A4">
            <w:pPr>
              <w:pStyle w:val="TAL"/>
              <w:keepNext w:val="0"/>
              <w:keepLines w:val="0"/>
              <w:widowControl w:val="0"/>
              <w:rPr>
                <w:bCs/>
                <w:lang w:eastAsia="zh-CN"/>
              </w:rPr>
            </w:pPr>
          </w:p>
        </w:tc>
        <w:tc>
          <w:tcPr>
            <w:tcW w:w="1080" w:type="dxa"/>
          </w:tcPr>
          <w:p w14:paraId="23BE906C" w14:textId="77777777" w:rsidR="00BC65A4" w:rsidRPr="00F67940" w:rsidRDefault="00BC65A4" w:rsidP="00BC65A4">
            <w:pPr>
              <w:pStyle w:val="TAC"/>
              <w:keepNext w:val="0"/>
              <w:keepLines w:val="0"/>
              <w:widowControl w:val="0"/>
              <w:rPr>
                <w:rFonts w:cs="Arial"/>
                <w:szCs w:val="18"/>
              </w:rPr>
            </w:pPr>
          </w:p>
        </w:tc>
        <w:tc>
          <w:tcPr>
            <w:tcW w:w="1080" w:type="dxa"/>
          </w:tcPr>
          <w:p w14:paraId="60B748AA" w14:textId="77777777" w:rsidR="00BC65A4" w:rsidRDefault="00BC65A4" w:rsidP="00BC65A4">
            <w:pPr>
              <w:pStyle w:val="TAC"/>
              <w:keepNext w:val="0"/>
              <w:keepLines w:val="0"/>
              <w:widowControl w:val="0"/>
              <w:rPr>
                <w:rFonts w:cs="Arial"/>
                <w:szCs w:val="18"/>
              </w:rPr>
            </w:pPr>
          </w:p>
        </w:tc>
      </w:tr>
      <w:tr w:rsidR="00BC65A4" w:rsidRPr="00A4335D" w14:paraId="6A560444" w14:textId="77777777" w:rsidTr="001A3F26">
        <w:tc>
          <w:tcPr>
            <w:tcW w:w="2161" w:type="dxa"/>
          </w:tcPr>
          <w:p w14:paraId="346A3B9D" w14:textId="798B4BF1" w:rsidR="00BC65A4" w:rsidRPr="00D31C73" w:rsidRDefault="00BC65A4" w:rsidP="00BC65A4">
            <w:pPr>
              <w:pStyle w:val="TAL"/>
              <w:keepNext w:val="0"/>
              <w:keepLines w:val="0"/>
              <w:widowControl w:val="0"/>
              <w:ind w:left="567"/>
              <w:rPr>
                <w:rFonts w:eastAsia="Yu Mincho"/>
                <w:iCs/>
              </w:rPr>
            </w:pPr>
            <w:r w:rsidRPr="009F0179">
              <w:rPr>
                <w:rFonts w:eastAsia="SimSun"/>
                <w:noProof/>
              </w:rPr>
              <w:t>&gt;</w:t>
            </w:r>
            <w:r w:rsidRPr="009F0179">
              <w:rPr>
                <w:rFonts w:eastAsia="SimSun" w:hint="eastAsia"/>
                <w:noProof/>
              </w:rPr>
              <w:t>&gt;</w:t>
            </w:r>
            <w:r w:rsidRPr="009F0179">
              <w:rPr>
                <w:rFonts w:eastAsia="SimSun"/>
                <w:noProof/>
              </w:rPr>
              <w:t>&gt;&gt;Subcarrier Spacing</w:t>
            </w:r>
          </w:p>
        </w:tc>
        <w:tc>
          <w:tcPr>
            <w:tcW w:w="1080" w:type="dxa"/>
          </w:tcPr>
          <w:p w14:paraId="6A7DBFD6" w14:textId="6FED4599" w:rsidR="00BC65A4" w:rsidRPr="00E3696A" w:rsidRDefault="00BC65A4" w:rsidP="00BC65A4">
            <w:pPr>
              <w:pStyle w:val="TAL"/>
              <w:keepNext w:val="0"/>
              <w:keepLines w:val="0"/>
              <w:widowControl w:val="0"/>
              <w:rPr>
                <w:rFonts w:eastAsia="SimSun"/>
              </w:rPr>
            </w:pPr>
            <w:r>
              <w:rPr>
                <w:rFonts w:eastAsia="SimSun" w:hint="eastAsia"/>
                <w:lang w:eastAsia="zh-CN"/>
              </w:rPr>
              <w:t>M</w:t>
            </w:r>
          </w:p>
        </w:tc>
        <w:tc>
          <w:tcPr>
            <w:tcW w:w="1080" w:type="dxa"/>
          </w:tcPr>
          <w:p w14:paraId="753571B8" w14:textId="77777777" w:rsidR="00BC65A4" w:rsidRPr="00A4335D" w:rsidRDefault="00BC65A4" w:rsidP="00BC65A4">
            <w:pPr>
              <w:pStyle w:val="TAL"/>
              <w:keepNext w:val="0"/>
              <w:keepLines w:val="0"/>
              <w:widowControl w:val="0"/>
            </w:pPr>
          </w:p>
        </w:tc>
        <w:tc>
          <w:tcPr>
            <w:tcW w:w="1512" w:type="dxa"/>
          </w:tcPr>
          <w:p w14:paraId="1E589F26" w14:textId="44CB8A4B" w:rsidR="00BC65A4" w:rsidRPr="002E3FB8" w:rsidRDefault="00BC65A4" w:rsidP="00BC65A4">
            <w:pPr>
              <w:pStyle w:val="TAL"/>
              <w:keepNext w:val="0"/>
              <w:keepLines w:val="0"/>
              <w:widowControl w:val="0"/>
            </w:pPr>
            <w:r w:rsidRPr="00EE3789">
              <w:rPr>
                <w:noProof/>
                <w:lang w:eastAsia="zh-CN"/>
              </w:rPr>
              <w:t>ENUMERATED(kHz15, kHz30, kHz60, kHz120,</w:t>
            </w:r>
            <w:r>
              <w:rPr>
                <w:noProof/>
                <w:lang w:eastAsia="zh-CN"/>
              </w:rPr>
              <w:t xml:space="preserve"> </w:t>
            </w:r>
            <w:r w:rsidRPr="00EE3789">
              <w:rPr>
                <w:noProof/>
                <w:lang w:eastAsia="zh-CN"/>
              </w:rPr>
              <w:t>…, kHz480, kHz960)</w:t>
            </w:r>
          </w:p>
        </w:tc>
        <w:tc>
          <w:tcPr>
            <w:tcW w:w="1728" w:type="dxa"/>
          </w:tcPr>
          <w:p w14:paraId="48DE3FA8" w14:textId="77777777" w:rsidR="00BC65A4" w:rsidRPr="00A4335D" w:rsidRDefault="00BC65A4" w:rsidP="00BC65A4">
            <w:pPr>
              <w:pStyle w:val="TAL"/>
              <w:keepNext w:val="0"/>
              <w:keepLines w:val="0"/>
              <w:widowControl w:val="0"/>
              <w:rPr>
                <w:bCs/>
                <w:lang w:eastAsia="zh-CN"/>
              </w:rPr>
            </w:pPr>
          </w:p>
        </w:tc>
        <w:tc>
          <w:tcPr>
            <w:tcW w:w="1080" w:type="dxa"/>
          </w:tcPr>
          <w:p w14:paraId="113CFB7B" w14:textId="77777777" w:rsidR="00BC65A4" w:rsidRPr="00F67940" w:rsidRDefault="00BC65A4" w:rsidP="00BC65A4">
            <w:pPr>
              <w:pStyle w:val="TAC"/>
              <w:keepNext w:val="0"/>
              <w:keepLines w:val="0"/>
              <w:widowControl w:val="0"/>
              <w:rPr>
                <w:rFonts w:cs="Arial"/>
                <w:szCs w:val="18"/>
              </w:rPr>
            </w:pPr>
          </w:p>
        </w:tc>
        <w:tc>
          <w:tcPr>
            <w:tcW w:w="1080" w:type="dxa"/>
          </w:tcPr>
          <w:p w14:paraId="6B88634A" w14:textId="77777777" w:rsidR="00BC65A4" w:rsidRDefault="00BC65A4" w:rsidP="00BC65A4">
            <w:pPr>
              <w:pStyle w:val="TAC"/>
              <w:keepNext w:val="0"/>
              <w:keepLines w:val="0"/>
              <w:widowControl w:val="0"/>
              <w:rPr>
                <w:rFonts w:cs="Arial"/>
                <w:szCs w:val="18"/>
              </w:rPr>
            </w:pPr>
          </w:p>
        </w:tc>
      </w:tr>
      <w:tr w:rsidR="00BC65A4" w:rsidRPr="00A4335D" w14:paraId="511A6416" w14:textId="77777777" w:rsidTr="001A3F26">
        <w:tc>
          <w:tcPr>
            <w:tcW w:w="2161" w:type="dxa"/>
          </w:tcPr>
          <w:p w14:paraId="1A7E6564" w14:textId="52B3CD02" w:rsidR="00BC65A4" w:rsidRPr="00D31C73" w:rsidRDefault="00BC65A4" w:rsidP="00BC65A4">
            <w:pPr>
              <w:pStyle w:val="TAL"/>
              <w:keepNext w:val="0"/>
              <w:keepLines w:val="0"/>
              <w:widowControl w:val="0"/>
              <w:ind w:left="567"/>
              <w:rPr>
                <w:rFonts w:eastAsia="Yu Mincho"/>
                <w:iCs/>
              </w:rPr>
            </w:pPr>
            <w:r w:rsidRPr="009F0179">
              <w:rPr>
                <w:rFonts w:eastAsia="SimSun"/>
                <w:noProof/>
              </w:rPr>
              <w:t>&gt;</w:t>
            </w:r>
            <w:r w:rsidRPr="009F0179">
              <w:rPr>
                <w:rFonts w:eastAsia="SimSun" w:hint="eastAsia"/>
                <w:noProof/>
              </w:rPr>
              <w:t>&gt;</w:t>
            </w:r>
            <w:r w:rsidRPr="009F0179">
              <w:rPr>
                <w:rFonts w:eastAsia="SimSun"/>
                <w:noProof/>
              </w:rPr>
              <w:t>&gt;&gt;Carrier Bandwidth</w:t>
            </w:r>
          </w:p>
        </w:tc>
        <w:tc>
          <w:tcPr>
            <w:tcW w:w="1080" w:type="dxa"/>
          </w:tcPr>
          <w:p w14:paraId="7E046EAA" w14:textId="56CCB871" w:rsidR="00BC65A4" w:rsidRPr="00E3696A" w:rsidRDefault="00BC65A4" w:rsidP="00BC65A4">
            <w:pPr>
              <w:pStyle w:val="TAL"/>
              <w:keepNext w:val="0"/>
              <w:keepLines w:val="0"/>
              <w:widowControl w:val="0"/>
              <w:rPr>
                <w:rFonts w:eastAsia="SimSun"/>
              </w:rPr>
            </w:pPr>
            <w:r>
              <w:rPr>
                <w:rFonts w:eastAsia="SimSun" w:hint="eastAsia"/>
                <w:lang w:eastAsia="zh-CN"/>
              </w:rPr>
              <w:t>M</w:t>
            </w:r>
          </w:p>
        </w:tc>
        <w:tc>
          <w:tcPr>
            <w:tcW w:w="1080" w:type="dxa"/>
          </w:tcPr>
          <w:p w14:paraId="0B165896" w14:textId="77777777" w:rsidR="00BC65A4" w:rsidRPr="00A4335D" w:rsidRDefault="00BC65A4" w:rsidP="00BC65A4">
            <w:pPr>
              <w:pStyle w:val="TAL"/>
              <w:keepNext w:val="0"/>
              <w:keepLines w:val="0"/>
              <w:widowControl w:val="0"/>
            </w:pPr>
          </w:p>
        </w:tc>
        <w:tc>
          <w:tcPr>
            <w:tcW w:w="1512" w:type="dxa"/>
          </w:tcPr>
          <w:p w14:paraId="73512A76" w14:textId="06CCA46A" w:rsidR="00BC65A4" w:rsidRPr="002E3FB8" w:rsidRDefault="00BC65A4" w:rsidP="00BC65A4">
            <w:pPr>
              <w:pStyle w:val="TAL"/>
              <w:keepNext w:val="0"/>
              <w:keepLines w:val="0"/>
              <w:widowControl w:val="0"/>
            </w:pPr>
            <w:r>
              <w:rPr>
                <w:rFonts w:hint="eastAsia"/>
                <w:noProof/>
                <w:lang w:eastAsia="zh-CN"/>
              </w:rPr>
              <w:t>I</w:t>
            </w:r>
            <w:r>
              <w:rPr>
                <w:noProof/>
                <w:lang w:eastAsia="zh-CN"/>
              </w:rPr>
              <w:t>NTERGER (1..275, …)</w:t>
            </w:r>
          </w:p>
        </w:tc>
        <w:tc>
          <w:tcPr>
            <w:tcW w:w="1728" w:type="dxa"/>
          </w:tcPr>
          <w:p w14:paraId="0BD6E502" w14:textId="77777777" w:rsidR="00BC65A4" w:rsidRPr="00A4335D" w:rsidRDefault="00BC65A4" w:rsidP="00BC65A4">
            <w:pPr>
              <w:pStyle w:val="TAL"/>
              <w:keepNext w:val="0"/>
              <w:keepLines w:val="0"/>
              <w:widowControl w:val="0"/>
              <w:rPr>
                <w:bCs/>
                <w:lang w:eastAsia="zh-CN"/>
              </w:rPr>
            </w:pPr>
          </w:p>
        </w:tc>
        <w:tc>
          <w:tcPr>
            <w:tcW w:w="1080" w:type="dxa"/>
          </w:tcPr>
          <w:p w14:paraId="4E1C462F" w14:textId="77777777" w:rsidR="00BC65A4" w:rsidRPr="00F67940" w:rsidRDefault="00BC65A4" w:rsidP="00BC65A4">
            <w:pPr>
              <w:pStyle w:val="TAC"/>
              <w:keepNext w:val="0"/>
              <w:keepLines w:val="0"/>
              <w:widowControl w:val="0"/>
              <w:rPr>
                <w:rFonts w:cs="Arial"/>
                <w:szCs w:val="18"/>
              </w:rPr>
            </w:pPr>
          </w:p>
        </w:tc>
        <w:tc>
          <w:tcPr>
            <w:tcW w:w="1080" w:type="dxa"/>
          </w:tcPr>
          <w:p w14:paraId="2DBD455A" w14:textId="77777777" w:rsidR="00BC65A4" w:rsidRDefault="00BC65A4" w:rsidP="00BC65A4">
            <w:pPr>
              <w:pStyle w:val="TAC"/>
              <w:keepNext w:val="0"/>
              <w:keepLines w:val="0"/>
              <w:widowControl w:val="0"/>
              <w:rPr>
                <w:rFonts w:cs="Arial"/>
                <w:szCs w:val="18"/>
              </w:rPr>
            </w:pPr>
          </w:p>
        </w:tc>
      </w:tr>
      <w:tr w:rsidR="00BC65A4" w:rsidRPr="00A4335D" w14:paraId="2B7FD473" w14:textId="77777777" w:rsidTr="001A3F26">
        <w:tc>
          <w:tcPr>
            <w:tcW w:w="2161" w:type="dxa"/>
          </w:tcPr>
          <w:p w14:paraId="4561F445" w14:textId="73CC366B" w:rsidR="00BC65A4" w:rsidRPr="00D31C73" w:rsidRDefault="00BC65A4" w:rsidP="00BC65A4">
            <w:pPr>
              <w:pStyle w:val="TAL"/>
              <w:ind w:left="425"/>
              <w:rPr>
                <w:rFonts w:eastAsia="Yu Mincho"/>
                <w:iCs/>
              </w:rPr>
            </w:pPr>
            <w:r w:rsidRPr="009F0179">
              <w:rPr>
                <w:rFonts w:eastAsia="Yu Mincho" w:hint="eastAsia"/>
                <w:iCs/>
              </w:rPr>
              <w:t>&gt;</w:t>
            </w:r>
            <w:r w:rsidRPr="009F0179">
              <w:rPr>
                <w:rFonts w:eastAsia="Yu Mincho"/>
                <w:iCs/>
              </w:rPr>
              <w:t>&gt;&gt;PCI</w:t>
            </w:r>
          </w:p>
        </w:tc>
        <w:tc>
          <w:tcPr>
            <w:tcW w:w="1080" w:type="dxa"/>
          </w:tcPr>
          <w:p w14:paraId="59E4D5A7" w14:textId="7C50A4BF" w:rsidR="00BC65A4" w:rsidRPr="00E3696A" w:rsidRDefault="00BC65A4" w:rsidP="00BC65A4">
            <w:pPr>
              <w:pStyle w:val="TAL"/>
              <w:keepNext w:val="0"/>
              <w:keepLines w:val="0"/>
              <w:widowControl w:val="0"/>
              <w:rPr>
                <w:rFonts w:eastAsia="SimSun"/>
              </w:rPr>
            </w:pPr>
            <w:r>
              <w:rPr>
                <w:rFonts w:eastAsia="SimSun"/>
                <w:lang w:eastAsia="zh-CN"/>
              </w:rPr>
              <w:t>O</w:t>
            </w:r>
          </w:p>
        </w:tc>
        <w:tc>
          <w:tcPr>
            <w:tcW w:w="1080" w:type="dxa"/>
          </w:tcPr>
          <w:p w14:paraId="3AE558A9" w14:textId="77777777" w:rsidR="00BC65A4" w:rsidRPr="00A4335D" w:rsidRDefault="00BC65A4" w:rsidP="00BC65A4">
            <w:pPr>
              <w:pStyle w:val="TAL"/>
              <w:keepNext w:val="0"/>
              <w:keepLines w:val="0"/>
              <w:widowControl w:val="0"/>
            </w:pPr>
          </w:p>
        </w:tc>
        <w:tc>
          <w:tcPr>
            <w:tcW w:w="1512" w:type="dxa"/>
          </w:tcPr>
          <w:p w14:paraId="0B8721F1" w14:textId="3CCD3995" w:rsidR="00BC65A4" w:rsidRPr="002E3FB8" w:rsidRDefault="00BC65A4" w:rsidP="00BC65A4">
            <w:pPr>
              <w:pStyle w:val="TAL"/>
              <w:keepNext w:val="0"/>
              <w:keepLines w:val="0"/>
              <w:widowControl w:val="0"/>
            </w:pPr>
            <w:r>
              <w:rPr>
                <w:rFonts w:hint="eastAsia"/>
                <w:lang w:eastAsia="zh-CN"/>
              </w:rPr>
              <w:t>I</w:t>
            </w:r>
            <w:r>
              <w:rPr>
                <w:lang w:eastAsia="zh-CN"/>
              </w:rPr>
              <w:t>NTEGER (0..1007)</w:t>
            </w:r>
          </w:p>
        </w:tc>
        <w:tc>
          <w:tcPr>
            <w:tcW w:w="1728" w:type="dxa"/>
          </w:tcPr>
          <w:p w14:paraId="5A2DC628" w14:textId="77777777" w:rsidR="00BC65A4" w:rsidRPr="00A4335D" w:rsidRDefault="00BC65A4" w:rsidP="00BC65A4">
            <w:pPr>
              <w:pStyle w:val="TAL"/>
              <w:keepNext w:val="0"/>
              <w:keepLines w:val="0"/>
              <w:widowControl w:val="0"/>
              <w:rPr>
                <w:bCs/>
                <w:lang w:eastAsia="zh-CN"/>
              </w:rPr>
            </w:pPr>
          </w:p>
        </w:tc>
        <w:tc>
          <w:tcPr>
            <w:tcW w:w="1080" w:type="dxa"/>
          </w:tcPr>
          <w:p w14:paraId="2917E1CC" w14:textId="2826EF42" w:rsidR="00BC65A4" w:rsidRPr="00F67940" w:rsidRDefault="00BC65A4" w:rsidP="00BC65A4">
            <w:pPr>
              <w:pStyle w:val="TAC"/>
              <w:keepNext w:val="0"/>
              <w:keepLines w:val="0"/>
              <w:widowControl w:val="0"/>
              <w:rPr>
                <w:rFonts w:cs="Arial"/>
                <w:szCs w:val="18"/>
              </w:rPr>
            </w:pPr>
            <w:r>
              <w:rPr>
                <w:rFonts w:cs="Arial" w:hint="eastAsia"/>
                <w:szCs w:val="18"/>
                <w:lang w:eastAsia="zh-CN"/>
              </w:rPr>
              <w:t>Y</w:t>
            </w:r>
            <w:r>
              <w:rPr>
                <w:rFonts w:cs="Arial"/>
                <w:szCs w:val="18"/>
                <w:lang w:eastAsia="zh-CN"/>
              </w:rPr>
              <w:t>ES</w:t>
            </w:r>
          </w:p>
        </w:tc>
        <w:tc>
          <w:tcPr>
            <w:tcW w:w="1080" w:type="dxa"/>
          </w:tcPr>
          <w:p w14:paraId="143E0CDA" w14:textId="78B5808E" w:rsidR="00BC65A4" w:rsidRDefault="00BC65A4" w:rsidP="00BC65A4">
            <w:pPr>
              <w:pStyle w:val="TAC"/>
              <w:keepNext w:val="0"/>
              <w:keepLines w:val="0"/>
              <w:widowControl w:val="0"/>
              <w:rPr>
                <w:rFonts w:cs="Arial"/>
                <w:szCs w:val="18"/>
              </w:rPr>
            </w:pPr>
            <w:r>
              <w:rPr>
                <w:rFonts w:cs="Arial" w:hint="eastAsia"/>
                <w:szCs w:val="18"/>
                <w:lang w:eastAsia="zh-CN"/>
              </w:rPr>
              <w:t>i</w:t>
            </w:r>
            <w:r>
              <w:rPr>
                <w:rFonts w:cs="Arial"/>
                <w:szCs w:val="18"/>
                <w:lang w:eastAsia="zh-CN"/>
              </w:rPr>
              <w:t>gnore</w:t>
            </w:r>
          </w:p>
        </w:tc>
      </w:tr>
      <w:tr w:rsidR="00BC65A4" w:rsidRPr="00A4335D" w14:paraId="392C6EEF" w14:textId="77777777" w:rsidTr="001A3F26">
        <w:tc>
          <w:tcPr>
            <w:tcW w:w="2161" w:type="dxa"/>
          </w:tcPr>
          <w:p w14:paraId="36D649FB" w14:textId="510A0019" w:rsidR="00BC65A4" w:rsidRPr="009F0179" w:rsidRDefault="00BC65A4" w:rsidP="00BC65A4">
            <w:pPr>
              <w:pStyle w:val="TAL"/>
              <w:keepNext w:val="0"/>
              <w:keepLines w:val="0"/>
              <w:widowControl w:val="0"/>
              <w:overflowPunct/>
              <w:autoSpaceDE/>
              <w:autoSpaceDN/>
              <w:adjustRightInd/>
              <w:ind w:left="142"/>
              <w:textAlignment w:val="auto"/>
              <w:rPr>
                <w:rFonts w:eastAsia="Yu Mincho"/>
                <w:iCs/>
              </w:rPr>
            </w:pPr>
            <w:r>
              <w:rPr>
                <w:rFonts w:eastAsia="SimSun"/>
                <w:lang w:val="en-US" w:eastAsia="zh-CN"/>
              </w:rPr>
              <w:t>&gt;</w:t>
            </w:r>
            <w:r w:rsidRPr="00BC6EA0">
              <w:rPr>
                <w:iCs/>
                <w:lang w:eastAsia="zh-CN"/>
              </w:rPr>
              <w:t xml:space="preserve">Measurement </w:t>
            </w:r>
            <w:r>
              <w:rPr>
                <w:iCs/>
                <w:lang w:eastAsia="zh-CN"/>
              </w:rPr>
              <w:t>B</w:t>
            </w:r>
            <w:r>
              <w:rPr>
                <w:rFonts w:hint="eastAsia"/>
                <w:iCs/>
                <w:lang w:eastAsia="zh-CN"/>
              </w:rPr>
              <w:t>ase</w:t>
            </w:r>
            <w:r>
              <w:rPr>
                <w:iCs/>
                <w:lang w:eastAsia="zh-CN"/>
              </w:rPr>
              <w:t xml:space="preserve">d On </w:t>
            </w:r>
            <w:r w:rsidRPr="00BC6EA0">
              <w:rPr>
                <w:iCs/>
                <w:lang w:eastAsia="zh-CN"/>
              </w:rPr>
              <w:t xml:space="preserve">Aggregated </w:t>
            </w:r>
            <w:r>
              <w:rPr>
                <w:iCs/>
                <w:lang w:eastAsia="zh-CN"/>
              </w:rPr>
              <w:t>Resources</w:t>
            </w:r>
          </w:p>
        </w:tc>
        <w:tc>
          <w:tcPr>
            <w:tcW w:w="1080" w:type="dxa"/>
          </w:tcPr>
          <w:p w14:paraId="55E0EBD6" w14:textId="07B2A0A4" w:rsidR="00BC65A4" w:rsidRDefault="00BC65A4" w:rsidP="00BC65A4">
            <w:pPr>
              <w:pStyle w:val="TAL"/>
              <w:keepNext w:val="0"/>
              <w:keepLines w:val="0"/>
              <w:widowControl w:val="0"/>
              <w:rPr>
                <w:rFonts w:eastAsia="SimSun"/>
                <w:lang w:eastAsia="zh-CN"/>
              </w:rPr>
            </w:pPr>
            <w:r>
              <w:rPr>
                <w:rFonts w:eastAsia="SimSun" w:hint="eastAsia"/>
                <w:lang w:val="en-US" w:eastAsia="zh-CN"/>
              </w:rPr>
              <w:t>O</w:t>
            </w:r>
          </w:p>
        </w:tc>
        <w:tc>
          <w:tcPr>
            <w:tcW w:w="1080" w:type="dxa"/>
          </w:tcPr>
          <w:p w14:paraId="30C45FCA" w14:textId="77777777" w:rsidR="00BC65A4" w:rsidRPr="00A4335D" w:rsidRDefault="00BC65A4" w:rsidP="00BC65A4">
            <w:pPr>
              <w:pStyle w:val="TAL"/>
              <w:keepNext w:val="0"/>
              <w:keepLines w:val="0"/>
              <w:widowControl w:val="0"/>
            </w:pPr>
          </w:p>
        </w:tc>
        <w:tc>
          <w:tcPr>
            <w:tcW w:w="1512" w:type="dxa"/>
          </w:tcPr>
          <w:p w14:paraId="789B8333" w14:textId="6AC97A15" w:rsidR="00BC65A4" w:rsidRDefault="00BC65A4" w:rsidP="00BC65A4">
            <w:pPr>
              <w:pStyle w:val="TAL"/>
              <w:keepNext w:val="0"/>
              <w:keepLines w:val="0"/>
              <w:widowControl w:val="0"/>
              <w:rPr>
                <w:lang w:eastAsia="zh-CN"/>
              </w:rPr>
            </w:pPr>
            <w:r>
              <w:rPr>
                <w:rFonts w:hint="eastAsia"/>
                <w:lang w:eastAsia="zh-CN"/>
              </w:rPr>
              <w:t>E</w:t>
            </w:r>
            <w:r>
              <w:rPr>
                <w:lang w:eastAsia="zh-CN"/>
              </w:rPr>
              <w:t>NUMERATED(true, …)</w:t>
            </w:r>
          </w:p>
        </w:tc>
        <w:tc>
          <w:tcPr>
            <w:tcW w:w="1728" w:type="dxa"/>
          </w:tcPr>
          <w:p w14:paraId="01052BED" w14:textId="77777777" w:rsidR="00BC65A4" w:rsidRPr="00A4335D" w:rsidRDefault="00BC65A4" w:rsidP="00BC65A4">
            <w:pPr>
              <w:pStyle w:val="TAL"/>
              <w:keepNext w:val="0"/>
              <w:keepLines w:val="0"/>
              <w:widowControl w:val="0"/>
              <w:rPr>
                <w:bCs/>
                <w:lang w:eastAsia="zh-CN"/>
              </w:rPr>
            </w:pPr>
          </w:p>
        </w:tc>
        <w:tc>
          <w:tcPr>
            <w:tcW w:w="1080" w:type="dxa"/>
          </w:tcPr>
          <w:p w14:paraId="3E72C1E5" w14:textId="4E5D74E9" w:rsidR="00BC65A4" w:rsidRDefault="00BC65A4" w:rsidP="00BC65A4">
            <w:pPr>
              <w:pStyle w:val="TAC"/>
              <w:keepNext w:val="0"/>
              <w:keepLines w:val="0"/>
              <w:widowControl w:val="0"/>
              <w:rPr>
                <w:rFonts w:cs="Arial"/>
                <w:szCs w:val="18"/>
                <w:lang w:eastAsia="zh-CN"/>
              </w:rPr>
            </w:pPr>
            <w:r>
              <w:rPr>
                <w:rFonts w:eastAsia="SimSun"/>
                <w:lang w:val="en-US"/>
              </w:rPr>
              <w:t>Y</w:t>
            </w:r>
            <w:r>
              <w:rPr>
                <w:rFonts w:eastAsia="SimSun" w:hint="eastAsia"/>
                <w:lang w:val="en-US"/>
              </w:rPr>
              <w:t>ES</w:t>
            </w:r>
          </w:p>
        </w:tc>
        <w:tc>
          <w:tcPr>
            <w:tcW w:w="1080" w:type="dxa"/>
          </w:tcPr>
          <w:p w14:paraId="53853AC5" w14:textId="725ADD17" w:rsidR="00BC65A4" w:rsidRDefault="00BC65A4" w:rsidP="00BC65A4">
            <w:pPr>
              <w:pStyle w:val="TAC"/>
              <w:keepNext w:val="0"/>
              <w:keepLines w:val="0"/>
              <w:widowControl w:val="0"/>
              <w:rPr>
                <w:rFonts w:cs="Arial"/>
                <w:szCs w:val="18"/>
                <w:lang w:eastAsia="zh-CN"/>
              </w:rPr>
            </w:pPr>
            <w:r>
              <w:rPr>
                <w:rFonts w:eastAsia="SimSun"/>
                <w:lang w:val="en-US"/>
              </w:rPr>
              <w:t>ignore</w:t>
            </w:r>
          </w:p>
        </w:tc>
      </w:tr>
      <w:tr w:rsidR="00BC65A4" w:rsidRPr="00A4335D" w14:paraId="594DCEC4" w14:textId="77777777" w:rsidTr="001A3F26">
        <w:tc>
          <w:tcPr>
            <w:tcW w:w="2161" w:type="dxa"/>
          </w:tcPr>
          <w:p w14:paraId="659C3324" w14:textId="77649DFE" w:rsidR="00BC65A4" w:rsidRDefault="00BC65A4" w:rsidP="00BC65A4">
            <w:pPr>
              <w:pStyle w:val="TAL"/>
              <w:keepNext w:val="0"/>
              <w:keepLines w:val="0"/>
              <w:widowControl w:val="0"/>
              <w:overflowPunct/>
              <w:autoSpaceDE/>
              <w:autoSpaceDN/>
              <w:adjustRightInd/>
              <w:ind w:left="142"/>
              <w:textAlignment w:val="auto"/>
              <w:rPr>
                <w:rFonts w:eastAsia="SimSun"/>
                <w:lang w:val="en-US" w:eastAsia="zh-CN"/>
              </w:rPr>
            </w:pPr>
            <w:r w:rsidRPr="000F3BE5">
              <w:rPr>
                <w:rFonts w:eastAsia="SimSun"/>
                <w:lang w:val="en-US" w:eastAsia="zh-CN"/>
              </w:rPr>
              <w:t xml:space="preserve">&gt;Inferred </w:t>
            </w:r>
            <w:r>
              <w:rPr>
                <w:rFonts w:eastAsia="SimSun"/>
                <w:lang w:val="en-US" w:eastAsia="zh-CN"/>
              </w:rPr>
              <w:t>M</w:t>
            </w:r>
            <w:r w:rsidRPr="000F3BE5">
              <w:rPr>
                <w:rFonts w:eastAsia="SimSun"/>
                <w:lang w:val="en-US" w:eastAsia="zh-CN"/>
              </w:rPr>
              <w:t>easurement</w:t>
            </w:r>
          </w:p>
        </w:tc>
        <w:tc>
          <w:tcPr>
            <w:tcW w:w="1080" w:type="dxa"/>
          </w:tcPr>
          <w:p w14:paraId="3462E636" w14:textId="6A0E03AB" w:rsidR="00BC65A4" w:rsidRDefault="00BC65A4" w:rsidP="00BC65A4">
            <w:pPr>
              <w:pStyle w:val="TAL"/>
              <w:keepNext w:val="0"/>
              <w:keepLines w:val="0"/>
              <w:widowControl w:val="0"/>
              <w:rPr>
                <w:rFonts w:eastAsia="SimSun"/>
                <w:lang w:val="en-US" w:eastAsia="zh-CN"/>
              </w:rPr>
            </w:pPr>
            <w:r w:rsidRPr="000F3BE5">
              <w:rPr>
                <w:rFonts w:eastAsia="SimSun"/>
                <w:lang w:val="en-US" w:eastAsia="zh-CN"/>
              </w:rPr>
              <w:t>O</w:t>
            </w:r>
          </w:p>
        </w:tc>
        <w:tc>
          <w:tcPr>
            <w:tcW w:w="1080" w:type="dxa"/>
          </w:tcPr>
          <w:p w14:paraId="5126824E" w14:textId="77777777" w:rsidR="00BC65A4" w:rsidRPr="00A4335D" w:rsidRDefault="00BC65A4" w:rsidP="00BC65A4">
            <w:pPr>
              <w:pStyle w:val="TAL"/>
              <w:keepNext w:val="0"/>
              <w:keepLines w:val="0"/>
              <w:widowControl w:val="0"/>
            </w:pPr>
          </w:p>
        </w:tc>
        <w:tc>
          <w:tcPr>
            <w:tcW w:w="1512" w:type="dxa"/>
          </w:tcPr>
          <w:p w14:paraId="4D61B843" w14:textId="36AFB4A0" w:rsidR="00BC65A4" w:rsidRDefault="00BC65A4" w:rsidP="00BC65A4">
            <w:pPr>
              <w:pStyle w:val="TAL"/>
              <w:keepNext w:val="0"/>
              <w:keepLines w:val="0"/>
              <w:widowControl w:val="0"/>
              <w:rPr>
                <w:lang w:eastAsia="zh-CN"/>
              </w:rPr>
            </w:pPr>
            <w:r w:rsidRPr="005A79D3">
              <w:rPr>
                <w:rFonts w:eastAsia="Calibri" w:cs="Arial"/>
                <w:szCs w:val="18"/>
              </w:rPr>
              <w:t>BIT</w:t>
            </w:r>
            <w:r>
              <w:rPr>
                <w:rFonts w:eastAsia="Calibri" w:cs="Arial"/>
                <w:szCs w:val="18"/>
              </w:rPr>
              <w:t xml:space="preserve"> </w:t>
            </w:r>
            <w:r w:rsidRPr="005A79D3">
              <w:rPr>
                <w:rFonts w:eastAsia="Calibri" w:cs="Arial"/>
                <w:szCs w:val="18"/>
              </w:rPr>
              <w:t xml:space="preserve">STRING </w:t>
            </w:r>
            <w:r w:rsidRPr="005A79D3">
              <w:rPr>
                <w:rFonts w:eastAsia="Calibri" w:cs="Arial"/>
                <w:szCs w:val="18"/>
                <w:lang w:eastAsia="zh-CN"/>
              </w:rPr>
              <w:t>(SIZE</w:t>
            </w:r>
            <w:r w:rsidRPr="005A79D3">
              <w:rPr>
                <w:rFonts w:eastAsia="Calibri" w:cs="Arial"/>
                <w:szCs w:val="18"/>
              </w:rPr>
              <w:t>(8))</w:t>
            </w:r>
          </w:p>
        </w:tc>
        <w:tc>
          <w:tcPr>
            <w:tcW w:w="1728" w:type="dxa"/>
          </w:tcPr>
          <w:p w14:paraId="0DB1417C" w14:textId="77777777" w:rsidR="00BC65A4" w:rsidRDefault="00BC65A4" w:rsidP="00BC65A4">
            <w:pPr>
              <w:widowControl w:val="0"/>
              <w:spacing w:after="0"/>
              <w:rPr>
                <w:rFonts w:ascii="Arial" w:eastAsia="DengXian" w:hAnsi="Arial"/>
                <w:bCs/>
                <w:sz w:val="18"/>
                <w:lang w:eastAsia="zh-CN"/>
              </w:rPr>
            </w:pPr>
            <w:r>
              <w:rPr>
                <w:rFonts w:ascii="Arial" w:eastAsia="DengXian" w:hAnsi="Arial"/>
                <w:bCs/>
                <w:sz w:val="18"/>
                <w:lang w:eastAsia="zh-CN"/>
              </w:rPr>
              <w:t>First Bit: Timing information</w:t>
            </w:r>
          </w:p>
          <w:p w14:paraId="6429DFFA" w14:textId="77777777" w:rsidR="00BC65A4" w:rsidRDefault="00BC65A4" w:rsidP="00BC65A4">
            <w:pPr>
              <w:widowControl w:val="0"/>
              <w:spacing w:after="0"/>
              <w:rPr>
                <w:rFonts w:ascii="Arial" w:eastAsia="DengXian" w:hAnsi="Arial"/>
                <w:bCs/>
                <w:sz w:val="18"/>
                <w:lang w:eastAsia="zh-CN"/>
              </w:rPr>
            </w:pPr>
          </w:p>
          <w:p w14:paraId="358260EC" w14:textId="77777777" w:rsidR="00BC65A4" w:rsidRDefault="00BC65A4" w:rsidP="00BC65A4">
            <w:pPr>
              <w:widowControl w:val="0"/>
              <w:spacing w:after="0"/>
              <w:rPr>
                <w:rFonts w:ascii="Arial" w:eastAsia="DengXian" w:hAnsi="Arial"/>
                <w:bCs/>
                <w:sz w:val="18"/>
                <w:lang w:eastAsia="zh-CN"/>
              </w:rPr>
            </w:pPr>
            <w:r>
              <w:rPr>
                <w:rFonts w:ascii="Arial" w:eastAsia="DengXian" w:hAnsi="Arial"/>
                <w:bCs/>
                <w:sz w:val="18"/>
                <w:lang w:eastAsia="zh-CN"/>
              </w:rPr>
              <w:lastRenderedPageBreak/>
              <w:t xml:space="preserve">Second Bit: </w:t>
            </w:r>
            <w:proofErr w:type="spellStart"/>
            <w:r>
              <w:rPr>
                <w:rFonts w:ascii="Arial" w:eastAsia="DengXian" w:hAnsi="Arial"/>
                <w:bCs/>
                <w:sz w:val="18"/>
                <w:lang w:eastAsia="zh-CN"/>
              </w:rPr>
              <w:t>LoS</w:t>
            </w:r>
            <w:proofErr w:type="spellEnd"/>
            <w:r>
              <w:rPr>
                <w:rFonts w:ascii="Arial" w:eastAsia="DengXian" w:hAnsi="Arial"/>
                <w:bCs/>
                <w:sz w:val="18"/>
                <w:lang w:eastAsia="zh-CN"/>
              </w:rPr>
              <w:t>/</w:t>
            </w:r>
            <w:proofErr w:type="spellStart"/>
            <w:r>
              <w:rPr>
                <w:rFonts w:ascii="Arial" w:eastAsia="DengXian" w:hAnsi="Arial"/>
                <w:bCs/>
                <w:sz w:val="18"/>
                <w:lang w:eastAsia="zh-CN"/>
              </w:rPr>
              <w:t>NLoS</w:t>
            </w:r>
            <w:proofErr w:type="spellEnd"/>
            <w:r>
              <w:rPr>
                <w:rFonts w:ascii="Arial" w:eastAsia="DengXian" w:hAnsi="Arial"/>
                <w:bCs/>
                <w:sz w:val="18"/>
                <w:lang w:eastAsia="zh-CN"/>
              </w:rPr>
              <w:t xml:space="preserve"> information</w:t>
            </w:r>
          </w:p>
          <w:p w14:paraId="65CD152C" w14:textId="77777777" w:rsidR="00BC65A4" w:rsidRDefault="00BC65A4" w:rsidP="00BC65A4">
            <w:pPr>
              <w:widowControl w:val="0"/>
              <w:spacing w:after="0"/>
              <w:rPr>
                <w:rFonts w:ascii="Arial" w:eastAsia="DengXian" w:hAnsi="Arial"/>
                <w:bCs/>
                <w:sz w:val="18"/>
                <w:lang w:eastAsia="zh-CN"/>
              </w:rPr>
            </w:pPr>
          </w:p>
          <w:p w14:paraId="07B23837" w14:textId="77777777" w:rsidR="00BC65A4" w:rsidRDefault="00BC65A4" w:rsidP="00BC65A4">
            <w:pPr>
              <w:spacing w:line="252" w:lineRule="auto"/>
              <w:rPr>
                <w:rFonts w:ascii="Arial" w:hAnsi="Arial" w:cs="Arial"/>
                <w:sz w:val="18"/>
                <w:szCs w:val="18"/>
                <w:lang w:eastAsia="zh-CN"/>
                <w14:ligatures w14:val="standardContextual"/>
              </w:rPr>
            </w:pPr>
            <w:r>
              <w:rPr>
                <w:rFonts w:ascii="Arial" w:hAnsi="Arial" w:cs="Arial"/>
                <w:sz w:val="18"/>
                <w:szCs w:val="18"/>
                <w14:ligatures w14:val="standardContextual"/>
              </w:rPr>
              <w:t xml:space="preserve">Value ‘1’ indicates ‘inferred’, Value ‘0’ indicates ‘not inferred’. </w:t>
            </w:r>
          </w:p>
          <w:p w14:paraId="5B2359CA" w14:textId="77777777" w:rsidR="00BC65A4" w:rsidRDefault="00BC65A4" w:rsidP="00BC65A4">
            <w:pPr>
              <w:spacing w:line="252" w:lineRule="auto"/>
              <w:rPr>
                <w:rFonts w:ascii="Arial" w:hAnsi="Arial" w:cs="Arial"/>
                <w:sz w:val="18"/>
                <w:szCs w:val="18"/>
                <w14:ligatures w14:val="standardContextual"/>
              </w:rPr>
            </w:pPr>
            <w:r>
              <w:rPr>
                <w:rFonts w:ascii="Arial" w:hAnsi="Arial" w:cs="Arial"/>
                <w:sz w:val="18"/>
                <w:szCs w:val="18"/>
                <w14:ligatures w14:val="standardContextual"/>
              </w:rPr>
              <w:t>Other bits reserved for future use.</w:t>
            </w:r>
          </w:p>
          <w:p w14:paraId="38E6B895" w14:textId="763882FB" w:rsidR="00BC65A4" w:rsidRPr="00A4335D" w:rsidRDefault="00BC65A4" w:rsidP="00BC65A4">
            <w:pPr>
              <w:pStyle w:val="TAL"/>
              <w:keepNext w:val="0"/>
              <w:keepLines w:val="0"/>
              <w:widowControl w:val="0"/>
              <w:rPr>
                <w:bCs/>
                <w:lang w:eastAsia="zh-CN"/>
              </w:rPr>
            </w:pPr>
            <w:r w:rsidRPr="000F3BE5">
              <w:rPr>
                <w:rFonts w:eastAsia="DengXian"/>
                <w:bCs/>
                <w:lang w:eastAsia="zh-CN"/>
              </w:rPr>
              <w:t>This IE is only valid for UL-RTOA</w:t>
            </w:r>
            <w:r>
              <w:rPr>
                <w:rFonts w:eastAsia="DengXian"/>
                <w:bCs/>
                <w:lang w:eastAsia="zh-CN"/>
              </w:rPr>
              <w:t xml:space="preserve"> and</w:t>
            </w:r>
            <w:r w:rsidRPr="000F3BE5">
              <w:rPr>
                <w:rFonts w:eastAsia="DengXian"/>
                <w:bCs/>
                <w:lang w:eastAsia="zh-CN"/>
              </w:rPr>
              <w:t xml:space="preserve"> </w:t>
            </w:r>
            <w:proofErr w:type="spellStart"/>
            <w:r w:rsidRPr="000F3BE5">
              <w:rPr>
                <w:rFonts w:eastAsia="DengXian"/>
                <w:bCs/>
                <w:lang w:eastAsia="zh-CN"/>
              </w:rPr>
              <w:t>gNB</w:t>
            </w:r>
            <w:proofErr w:type="spellEnd"/>
            <w:r w:rsidRPr="000F3BE5">
              <w:rPr>
                <w:rFonts w:eastAsia="DengXian"/>
                <w:bCs/>
                <w:lang w:eastAsia="zh-CN"/>
              </w:rPr>
              <w:t xml:space="preserve"> Rx-Tx Time Difference.</w:t>
            </w:r>
          </w:p>
        </w:tc>
        <w:tc>
          <w:tcPr>
            <w:tcW w:w="1080" w:type="dxa"/>
          </w:tcPr>
          <w:p w14:paraId="06440898" w14:textId="7105C6E6" w:rsidR="00BC65A4" w:rsidRDefault="00BC65A4" w:rsidP="00BC65A4">
            <w:pPr>
              <w:pStyle w:val="TAC"/>
              <w:keepNext w:val="0"/>
              <w:keepLines w:val="0"/>
              <w:widowControl w:val="0"/>
              <w:rPr>
                <w:rFonts w:eastAsia="SimSun"/>
                <w:lang w:val="en-US"/>
              </w:rPr>
            </w:pPr>
            <w:r w:rsidRPr="000F3BE5">
              <w:rPr>
                <w:rFonts w:eastAsia="SimSun"/>
                <w:lang w:val="en-US"/>
              </w:rPr>
              <w:lastRenderedPageBreak/>
              <w:t>Y</w:t>
            </w:r>
            <w:r w:rsidRPr="000F3BE5">
              <w:rPr>
                <w:rFonts w:eastAsia="SimSun" w:hint="eastAsia"/>
                <w:lang w:val="en-US"/>
              </w:rPr>
              <w:t>ES</w:t>
            </w:r>
          </w:p>
        </w:tc>
        <w:tc>
          <w:tcPr>
            <w:tcW w:w="1080" w:type="dxa"/>
          </w:tcPr>
          <w:p w14:paraId="7B0A683C" w14:textId="05AC5F2B" w:rsidR="00BC65A4" w:rsidRDefault="00BC65A4" w:rsidP="00BC65A4">
            <w:pPr>
              <w:pStyle w:val="TAC"/>
              <w:keepNext w:val="0"/>
              <w:keepLines w:val="0"/>
              <w:widowControl w:val="0"/>
              <w:rPr>
                <w:rFonts w:eastAsia="SimSun"/>
                <w:lang w:val="en-US"/>
              </w:rPr>
            </w:pPr>
            <w:r w:rsidRPr="000F3BE5">
              <w:rPr>
                <w:rFonts w:eastAsia="SimSun"/>
                <w:lang w:val="en-US"/>
              </w:rPr>
              <w:t>ignore</w:t>
            </w:r>
          </w:p>
        </w:tc>
      </w:tr>
    </w:tbl>
    <w:p w14:paraId="1A85E1A3" w14:textId="77777777" w:rsidR="00D422B7" w:rsidRPr="00A4335D" w:rsidRDefault="00D422B7" w:rsidP="00450094">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A4335D" w14:paraId="4284A4A0" w14:textId="77777777" w:rsidTr="006C018F">
        <w:tc>
          <w:tcPr>
            <w:tcW w:w="3631" w:type="dxa"/>
          </w:tcPr>
          <w:p w14:paraId="1D2DD90C" w14:textId="77777777" w:rsidR="00D422B7" w:rsidRPr="00A4335D" w:rsidRDefault="00D422B7" w:rsidP="00450094">
            <w:pPr>
              <w:pStyle w:val="TAH"/>
              <w:keepNext w:val="0"/>
              <w:keepLines w:val="0"/>
              <w:widowControl w:val="0"/>
              <w:rPr>
                <w:noProof/>
              </w:rPr>
            </w:pPr>
            <w:r w:rsidRPr="00A4335D">
              <w:rPr>
                <w:noProof/>
              </w:rPr>
              <w:t>Range bound</w:t>
            </w:r>
          </w:p>
        </w:tc>
        <w:tc>
          <w:tcPr>
            <w:tcW w:w="5583" w:type="dxa"/>
          </w:tcPr>
          <w:p w14:paraId="02EC68FF" w14:textId="77777777" w:rsidR="00D422B7" w:rsidRPr="00A4335D" w:rsidRDefault="00D422B7" w:rsidP="00450094">
            <w:pPr>
              <w:pStyle w:val="TAH"/>
              <w:keepNext w:val="0"/>
              <w:keepLines w:val="0"/>
              <w:widowControl w:val="0"/>
              <w:rPr>
                <w:noProof/>
              </w:rPr>
            </w:pPr>
            <w:r w:rsidRPr="00A4335D">
              <w:rPr>
                <w:noProof/>
              </w:rPr>
              <w:t>Explanation</w:t>
            </w:r>
          </w:p>
        </w:tc>
      </w:tr>
      <w:tr w:rsidR="00D422B7" w:rsidRPr="003D7EB6" w14:paraId="299C71F8" w14:textId="77777777" w:rsidTr="006C018F">
        <w:tc>
          <w:tcPr>
            <w:tcW w:w="3631" w:type="dxa"/>
          </w:tcPr>
          <w:p w14:paraId="75AC6B7C" w14:textId="77777777" w:rsidR="00D422B7" w:rsidRPr="00A4335D" w:rsidRDefault="00D422B7" w:rsidP="00450094">
            <w:pPr>
              <w:pStyle w:val="TAL"/>
              <w:keepNext w:val="0"/>
              <w:keepLines w:val="0"/>
              <w:widowControl w:val="0"/>
              <w:rPr>
                <w:noProof/>
              </w:rPr>
            </w:pPr>
            <w:r w:rsidRPr="00A4335D">
              <w:rPr>
                <w:noProof/>
              </w:rPr>
              <w:t>maxno</w:t>
            </w:r>
            <w:r>
              <w:rPr>
                <w:noProof/>
              </w:rPr>
              <w:t>Pos</w:t>
            </w:r>
            <w:r w:rsidRPr="00A4335D">
              <w:rPr>
                <w:noProof/>
              </w:rPr>
              <w:t>Meas</w:t>
            </w:r>
          </w:p>
        </w:tc>
        <w:tc>
          <w:tcPr>
            <w:tcW w:w="5583" w:type="dxa"/>
          </w:tcPr>
          <w:p w14:paraId="72A47153" w14:textId="77777777" w:rsidR="00D422B7" w:rsidRPr="003D7EB6" w:rsidRDefault="00D422B7" w:rsidP="00450094">
            <w:pPr>
              <w:pStyle w:val="TAL"/>
              <w:keepNext w:val="0"/>
              <w:keepLines w:val="0"/>
              <w:widowControl w:val="0"/>
              <w:rPr>
                <w:noProof/>
              </w:rPr>
            </w:pPr>
            <w:r w:rsidRPr="00A4335D">
              <w:rPr>
                <w:noProof/>
              </w:rPr>
              <w:t xml:space="preserve">Maximum no. of measured quantities that can be configured and reported with one </w:t>
            </w:r>
            <w:r>
              <w:rPr>
                <w:noProof/>
              </w:rPr>
              <w:t xml:space="preserve">positioning measurement </w:t>
            </w:r>
            <w:r w:rsidRPr="00A4335D">
              <w:rPr>
                <w:noProof/>
              </w:rPr>
              <w:t xml:space="preserve">message. Value is </w:t>
            </w:r>
            <w:r>
              <w:rPr>
                <w:noProof/>
              </w:rPr>
              <w:t>16384</w:t>
            </w:r>
            <w:r w:rsidRPr="003D7EB6">
              <w:rPr>
                <w:noProof/>
              </w:rPr>
              <w:t>.</w:t>
            </w:r>
          </w:p>
        </w:tc>
      </w:tr>
      <w:tr w:rsidR="006C018F" w:rsidRPr="003D7EB6" w14:paraId="5C254671" w14:textId="77777777" w:rsidTr="006C018F">
        <w:tc>
          <w:tcPr>
            <w:tcW w:w="3631" w:type="dxa"/>
          </w:tcPr>
          <w:p w14:paraId="2380E576" w14:textId="47B0CBF6" w:rsidR="006C018F" w:rsidRPr="00A4335D" w:rsidRDefault="006C018F" w:rsidP="006C018F">
            <w:pPr>
              <w:pStyle w:val="TAL"/>
              <w:keepNext w:val="0"/>
              <w:keepLines w:val="0"/>
              <w:widowControl w:val="0"/>
              <w:rPr>
                <w:noProof/>
              </w:rPr>
            </w:pPr>
            <w:proofErr w:type="spellStart"/>
            <w:r w:rsidRPr="00F7698B">
              <w:t>maxnoaggregatedPosSRS</w:t>
            </w:r>
            <w:proofErr w:type="spellEnd"/>
            <w:r w:rsidRPr="00F7698B">
              <w:t>-Resources</w:t>
            </w:r>
          </w:p>
        </w:tc>
        <w:tc>
          <w:tcPr>
            <w:tcW w:w="5583" w:type="dxa"/>
          </w:tcPr>
          <w:p w14:paraId="22EF949E" w14:textId="648D6E69" w:rsidR="006C018F" w:rsidRPr="00A4335D" w:rsidRDefault="006C018F" w:rsidP="006C018F">
            <w:pPr>
              <w:pStyle w:val="TAL"/>
              <w:keepNext w:val="0"/>
              <w:keepLines w:val="0"/>
              <w:widowControl w:val="0"/>
              <w:rPr>
                <w:noProof/>
              </w:rPr>
            </w:pPr>
            <w:r w:rsidRPr="007711E2">
              <w:t xml:space="preserve">Maximum no of aggregated </w:t>
            </w:r>
            <w:r>
              <w:t xml:space="preserve">Positioning </w:t>
            </w:r>
            <w:r w:rsidRPr="007711E2">
              <w:t>SRS resources per UL BWP. Value is 3.</w:t>
            </w:r>
          </w:p>
        </w:tc>
      </w:tr>
    </w:tbl>
    <w:p w14:paraId="71CCF176" w14:textId="77777777" w:rsidR="00D422B7" w:rsidRDefault="00D422B7" w:rsidP="00450094">
      <w:pPr>
        <w:widowControl w:val="0"/>
      </w:pPr>
    </w:p>
    <w:p w14:paraId="5E5828D0" w14:textId="77777777" w:rsidR="00D422B7" w:rsidRPr="00CB4C01" w:rsidRDefault="00D422B7" w:rsidP="00450094">
      <w:pPr>
        <w:pStyle w:val="Heading3"/>
        <w:keepNext w:val="0"/>
        <w:keepLines w:val="0"/>
        <w:widowControl w:val="0"/>
      </w:pPr>
      <w:bookmarkStart w:id="2969" w:name="_CR9_2_38"/>
      <w:bookmarkStart w:id="2970" w:name="_Toc51776056"/>
      <w:bookmarkStart w:id="2971" w:name="_Toc56773078"/>
      <w:bookmarkStart w:id="2972" w:name="_Toc64447707"/>
      <w:bookmarkStart w:id="2973" w:name="_Toc74152363"/>
      <w:bookmarkStart w:id="2974" w:name="_Toc88654216"/>
      <w:bookmarkStart w:id="2975" w:name="_Toc99056285"/>
      <w:bookmarkStart w:id="2976" w:name="_Toc99959218"/>
      <w:bookmarkStart w:id="2977" w:name="_Toc105612404"/>
      <w:bookmarkStart w:id="2978" w:name="_Toc106109620"/>
      <w:bookmarkStart w:id="2979" w:name="_Toc112766512"/>
      <w:bookmarkStart w:id="2980" w:name="_Toc113379428"/>
      <w:bookmarkStart w:id="2981" w:name="_Toc120091981"/>
      <w:bookmarkStart w:id="2982" w:name="_Toc209692951"/>
      <w:bookmarkEnd w:id="2969"/>
      <w:r w:rsidRPr="003D7EB6">
        <w:t>9.2.</w:t>
      </w:r>
      <w:r>
        <w:t>38</w:t>
      </w:r>
      <w:r w:rsidRPr="003D7EB6">
        <w:tab/>
        <w:t>UL Angle of Arrival</w:t>
      </w:r>
      <w:bookmarkEnd w:id="2970"/>
      <w:bookmarkEnd w:id="2971"/>
      <w:bookmarkEnd w:id="2972"/>
      <w:bookmarkEnd w:id="2973"/>
      <w:bookmarkEnd w:id="2974"/>
      <w:bookmarkEnd w:id="2975"/>
      <w:bookmarkEnd w:id="2976"/>
      <w:bookmarkEnd w:id="2977"/>
      <w:bookmarkEnd w:id="2978"/>
      <w:bookmarkEnd w:id="2979"/>
      <w:bookmarkEnd w:id="2980"/>
      <w:bookmarkEnd w:id="2981"/>
      <w:bookmarkEnd w:id="2982"/>
    </w:p>
    <w:p w14:paraId="77229198" w14:textId="77777777" w:rsidR="00D422B7" w:rsidRPr="00CB4C01" w:rsidRDefault="00D422B7" w:rsidP="0027635F">
      <w:pPr>
        <w:widowControl w:val="0"/>
      </w:pPr>
      <w:r w:rsidRPr="00CB4C01">
        <w:t>This information element contains the uplink Angle of Arrival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CB4C01" w14:paraId="65653EB1" w14:textId="77777777" w:rsidTr="001A3F26">
        <w:tc>
          <w:tcPr>
            <w:tcW w:w="2448" w:type="dxa"/>
          </w:tcPr>
          <w:p w14:paraId="043872DA" w14:textId="77777777" w:rsidR="00D422B7" w:rsidRPr="00CB4C01" w:rsidRDefault="00D422B7" w:rsidP="00450094">
            <w:pPr>
              <w:pStyle w:val="TAH"/>
              <w:keepNext w:val="0"/>
              <w:keepLines w:val="0"/>
              <w:widowControl w:val="0"/>
            </w:pPr>
            <w:r w:rsidRPr="00CB4C01">
              <w:t>IE/Group Name</w:t>
            </w:r>
          </w:p>
        </w:tc>
        <w:tc>
          <w:tcPr>
            <w:tcW w:w="1080" w:type="dxa"/>
          </w:tcPr>
          <w:p w14:paraId="049AC7C7" w14:textId="77777777" w:rsidR="00D422B7" w:rsidRPr="00CB4C01" w:rsidRDefault="00D422B7" w:rsidP="00450094">
            <w:pPr>
              <w:pStyle w:val="TAH"/>
              <w:keepNext w:val="0"/>
              <w:keepLines w:val="0"/>
              <w:widowControl w:val="0"/>
            </w:pPr>
            <w:r w:rsidRPr="00CB4C01">
              <w:t>Presence</w:t>
            </w:r>
          </w:p>
        </w:tc>
        <w:tc>
          <w:tcPr>
            <w:tcW w:w="1440" w:type="dxa"/>
          </w:tcPr>
          <w:p w14:paraId="40EEC1B5" w14:textId="77777777" w:rsidR="00D422B7" w:rsidRPr="00CB4C01" w:rsidRDefault="00D422B7" w:rsidP="00450094">
            <w:pPr>
              <w:pStyle w:val="TAH"/>
              <w:keepNext w:val="0"/>
              <w:keepLines w:val="0"/>
              <w:widowControl w:val="0"/>
            </w:pPr>
            <w:r w:rsidRPr="00CB4C01">
              <w:t>Range</w:t>
            </w:r>
          </w:p>
        </w:tc>
        <w:tc>
          <w:tcPr>
            <w:tcW w:w="1872" w:type="dxa"/>
          </w:tcPr>
          <w:p w14:paraId="228A213C" w14:textId="77777777" w:rsidR="00D422B7" w:rsidRPr="00CB4C01" w:rsidRDefault="00D422B7" w:rsidP="00450094">
            <w:pPr>
              <w:pStyle w:val="TAH"/>
              <w:keepNext w:val="0"/>
              <w:keepLines w:val="0"/>
              <w:widowControl w:val="0"/>
            </w:pPr>
            <w:r w:rsidRPr="00CB4C01">
              <w:t>IE Type and Reference</w:t>
            </w:r>
          </w:p>
        </w:tc>
        <w:tc>
          <w:tcPr>
            <w:tcW w:w="2880" w:type="dxa"/>
          </w:tcPr>
          <w:p w14:paraId="2829C487" w14:textId="77777777" w:rsidR="00D422B7" w:rsidRPr="00CB4C01" w:rsidRDefault="00D422B7" w:rsidP="00450094">
            <w:pPr>
              <w:pStyle w:val="TAH"/>
              <w:keepNext w:val="0"/>
              <w:keepLines w:val="0"/>
              <w:widowControl w:val="0"/>
            </w:pPr>
            <w:r w:rsidRPr="00CB4C01">
              <w:t>Semantics Description</w:t>
            </w:r>
          </w:p>
        </w:tc>
      </w:tr>
      <w:tr w:rsidR="00D422B7" w:rsidRPr="00CB4C01" w14:paraId="61E56B67" w14:textId="77777777" w:rsidTr="001A3F26">
        <w:tc>
          <w:tcPr>
            <w:tcW w:w="2448" w:type="dxa"/>
          </w:tcPr>
          <w:p w14:paraId="7822E95C" w14:textId="77777777" w:rsidR="00D422B7" w:rsidRPr="00755A7C" w:rsidRDefault="00D422B7" w:rsidP="00450094">
            <w:pPr>
              <w:pStyle w:val="TAL"/>
              <w:keepNext w:val="0"/>
              <w:keepLines w:val="0"/>
              <w:widowControl w:val="0"/>
            </w:pPr>
            <w:r w:rsidRPr="00755A7C">
              <w:rPr>
                <w:lang w:eastAsia="zh-CN"/>
              </w:rPr>
              <w:t>Azimuth Angle of Arrival</w:t>
            </w:r>
          </w:p>
        </w:tc>
        <w:tc>
          <w:tcPr>
            <w:tcW w:w="1080" w:type="dxa"/>
          </w:tcPr>
          <w:p w14:paraId="6E5F5F30" w14:textId="77777777" w:rsidR="00D422B7" w:rsidRPr="00755A7C" w:rsidRDefault="00D422B7" w:rsidP="00450094">
            <w:pPr>
              <w:pStyle w:val="TAL"/>
              <w:keepNext w:val="0"/>
              <w:keepLines w:val="0"/>
              <w:widowControl w:val="0"/>
            </w:pPr>
            <w:r w:rsidRPr="00755A7C">
              <w:rPr>
                <w:lang w:eastAsia="zh-CN"/>
              </w:rPr>
              <w:t>M</w:t>
            </w:r>
          </w:p>
        </w:tc>
        <w:tc>
          <w:tcPr>
            <w:tcW w:w="1440" w:type="dxa"/>
          </w:tcPr>
          <w:p w14:paraId="5BD39C83" w14:textId="77777777" w:rsidR="00D422B7" w:rsidRPr="00755A7C" w:rsidRDefault="00D422B7" w:rsidP="00450094">
            <w:pPr>
              <w:pStyle w:val="TAL"/>
              <w:keepNext w:val="0"/>
              <w:keepLines w:val="0"/>
              <w:widowControl w:val="0"/>
            </w:pPr>
          </w:p>
        </w:tc>
        <w:tc>
          <w:tcPr>
            <w:tcW w:w="1872" w:type="dxa"/>
          </w:tcPr>
          <w:p w14:paraId="602832F7" w14:textId="77777777" w:rsidR="00D422B7" w:rsidRPr="00755A7C" w:rsidRDefault="00D422B7" w:rsidP="00450094">
            <w:pPr>
              <w:pStyle w:val="TAL"/>
              <w:keepNext w:val="0"/>
              <w:keepLines w:val="0"/>
              <w:widowControl w:val="0"/>
            </w:pPr>
            <w:r w:rsidRPr="00755A7C">
              <w:rPr>
                <w:lang w:eastAsia="zh-CN"/>
              </w:rPr>
              <w:t>INTEGER(0..3599)</w:t>
            </w:r>
          </w:p>
        </w:tc>
        <w:tc>
          <w:tcPr>
            <w:tcW w:w="2880" w:type="dxa"/>
          </w:tcPr>
          <w:p w14:paraId="013824B9" w14:textId="77777777" w:rsidR="00D422B7" w:rsidRPr="00755A7C" w:rsidRDefault="00D422B7" w:rsidP="00450094">
            <w:pPr>
              <w:pStyle w:val="TAL"/>
              <w:keepNext w:val="0"/>
              <w:keepLines w:val="0"/>
              <w:widowControl w:val="0"/>
              <w:rPr>
                <w:bCs/>
                <w:lang w:eastAsia="zh-CN"/>
              </w:rPr>
            </w:pPr>
            <w:r w:rsidRPr="00CB4C01">
              <w:rPr>
                <w:bCs/>
                <w:lang w:eastAsia="zh-CN"/>
              </w:rPr>
              <w:t>TS 38.133 [</w:t>
            </w:r>
            <w:r>
              <w:rPr>
                <w:bCs/>
                <w:lang w:eastAsia="zh-CN"/>
              </w:rPr>
              <w:t>16</w:t>
            </w:r>
            <w:r w:rsidRPr="00CB4C01">
              <w:rPr>
                <w:bCs/>
                <w:lang w:eastAsia="zh-CN"/>
              </w:rPr>
              <w:t>]</w:t>
            </w:r>
          </w:p>
        </w:tc>
      </w:tr>
      <w:tr w:rsidR="00D422B7" w:rsidRPr="00CB4C01" w14:paraId="6DD154EC" w14:textId="77777777" w:rsidTr="001A3F26">
        <w:tc>
          <w:tcPr>
            <w:tcW w:w="2448" w:type="dxa"/>
          </w:tcPr>
          <w:p w14:paraId="39562FFA" w14:textId="77777777" w:rsidR="00D422B7" w:rsidRPr="00755A7C" w:rsidRDefault="00D422B7" w:rsidP="00450094">
            <w:pPr>
              <w:pStyle w:val="TAL"/>
              <w:keepNext w:val="0"/>
              <w:keepLines w:val="0"/>
              <w:widowControl w:val="0"/>
            </w:pPr>
            <w:r w:rsidRPr="00755A7C">
              <w:rPr>
                <w:lang w:eastAsia="zh-CN"/>
              </w:rPr>
              <w:t>Zenith Angle of Arrival</w:t>
            </w:r>
          </w:p>
        </w:tc>
        <w:tc>
          <w:tcPr>
            <w:tcW w:w="1080" w:type="dxa"/>
          </w:tcPr>
          <w:p w14:paraId="3A7B5BCB" w14:textId="77777777" w:rsidR="00D422B7" w:rsidRPr="00755A7C" w:rsidRDefault="00D422B7" w:rsidP="00450094">
            <w:pPr>
              <w:pStyle w:val="TAL"/>
              <w:keepNext w:val="0"/>
              <w:keepLines w:val="0"/>
              <w:widowControl w:val="0"/>
            </w:pPr>
            <w:r w:rsidRPr="00755A7C">
              <w:rPr>
                <w:lang w:eastAsia="zh-CN"/>
              </w:rPr>
              <w:t>O</w:t>
            </w:r>
          </w:p>
        </w:tc>
        <w:tc>
          <w:tcPr>
            <w:tcW w:w="1440" w:type="dxa"/>
          </w:tcPr>
          <w:p w14:paraId="297D49A6" w14:textId="77777777" w:rsidR="00D422B7" w:rsidRPr="00755A7C" w:rsidRDefault="00D422B7" w:rsidP="00450094">
            <w:pPr>
              <w:pStyle w:val="TAL"/>
              <w:keepNext w:val="0"/>
              <w:keepLines w:val="0"/>
              <w:widowControl w:val="0"/>
            </w:pPr>
          </w:p>
        </w:tc>
        <w:tc>
          <w:tcPr>
            <w:tcW w:w="1872" w:type="dxa"/>
          </w:tcPr>
          <w:p w14:paraId="467F230C" w14:textId="77777777" w:rsidR="00D422B7" w:rsidRPr="00755A7C" w:rsidRDefault="00D422B7" w:rsidP="00450094">
            <w:pPr>
              <w:pStyle w:val="TAL"/>
              <w:keepNext w:val="0"/>
              <w:keepLines w:val="0"/>
              <w:widowControl w:val="0"/>
            </w:pPr>
            <w:r w:rsidRPr="00755A7C">
              <w:rPr>
                <w:lang w:eastAsia="zh-CN"/>
              </w:rPr>
              <w:t>INTEGER(0..1799)</w:t>
            </w:r>
          </w:p>
        </w:tc>
        <w:tc>
          <w:tcPr>
            <w:tcW w:w="2880" w:type="dxa"/>
          </w:tcPr>
          <w:p w14:paraId="1670509D" w14:textId="77777777" w:rsidR="00D422B7" w:rsidRPr="00755A7C" w:rsidRDefault="00D422B7" w:rsidP="00450094">
            <w:pPr>
              <w:pStyle w:val="TAL"/>
              <w:keepNext w:val="0"/>
              <w:keepLines w:val="0"/>
              <w:widowControl w:val="0"/>
              <w:rPr>
                <w:bCs/>
                <w:lang w:eastAsia="zh-CN"/>
              </w:rPr>
            </w:pPr>
            <w:r w:rsidRPr="00CB4C01">
              <w:rPr>
                <w:bCs/>
                <w:lang w:eastAsia="zh-CN"/>
              </w:rPr>
              <w:t>TS 38.133 [</w:t>
            </w:r>
            <w:r>
              <w:rPr>
                <w:bCs/>
                <w:lang w:eastAsia="zh-CN"/>
              </w:rPr>
              <w:t>16</w:t>
            </w:r>
            <w:r w:rsidRPr="00CB4C01">
              <w:rPr>
                <w:bCs/>
                <w:lang w:eastAsia="zh-CN"/>
              </w:rPr>
              <w:t>]</w:t>
            </w:r>
          </w:p>
        </w:tc>
      </w:tr>
      <w:tr w:rsidR="004A2BD1" w:rsidRPr="003D7EB6" w14:paraId="66C1EBE0" w14:textId="77777777" w:rsidTr="001A3F26">
        <w:tc>
          <w:tcPr>
            <w:tcW w:w="2448" w:type="dxa"/>
          </w:tcPr>
          <w:p w14:paraId="12B3E34A" w14:textId="77777777" w:rsidR="004A2BD1" w:rsidRPr="00887F9A" w:rsidRDefault="004A2BD1" w:rsidP="00450094">
            <w:pPr>
              <w:pStyle w:val="TAL"/>
              <w:keepNext w:val="0"/>
              <w:keepLines w:val="0"/>
              <w:widowControl w:val="0"/>
              <w:rPr>
                <w:lang w:eastAsia="zh-CN"/>
              </w:rPr>
            </w:pPr>
            <w:r w:rsidRPr="00AC4B5B">
              <w:rPr>
                <w:noProof/>
                <w:lang w:eastAsia="zh-CN"/>
              </w:rPr>
              <w:t>LCS to GCS Translation</w:t>
            </w:r>
          </w:p>
        </w:tc>
        <w:tc>
          <w:tcPr>
            <w:tcW w:w="1080" w:type="dxa"/>
          </w:tcPr>
          <w:p w14:paraId="1A23439C" w14:textId="77777777" w:rsidR="004A2BD1" w:rsidRPr="00755A7C" w:rsidRDefault="009671F2" w:rsidP="00450094">
            <w:pPr>
              <w:pStyle w:val="TAL"/>
              <w:keepNext w:val="0"/>
              <w:keepLines w:val="0"/>
              <w:widowControl w:val="0"/>
            </w:pPr>
            <w:r>
              <w:t>O</w:t>
            </w:r>
          </w:p>
        </w:tc>
        <w:tc>
          <w:tcPr>
            <w:tcW w:w="1440" w:type="dxa"/>
          </w:tcPr>
          <w:p w14:paraId="55E57437" w14:textId="77777777" w:rsidR="004A2BD1" w:rsidRPr="00755A7C" w:rsidRDefault="004A2BD1" w:rsidP="00450094">
            <w:pPr>
              <w:pStyle w:val="TAL"/>
              <w:keepNext w:val="0"/>
              <w:keepLines w:val="0"/>
              <w:widowControl w:val="0"/>
            </w:pPr>
          </w:p>
        </w:tc>
        <w:tc>
          <w:tcPr>
            <w:tcW w:w="1872" w:type="dxa"/>
          </w:tcPr>
          <w:p w14:paraId="5EA832D4" w14:textId="77777777" w:rsidR="004A2BD1" w:rsidRPr="00755A7C" w:rsidRDefault="009671F2" w:rsidP="00450094">
            <w:pPr>
              <w:pStyle w:val="TAL"/>
              <w:keepNext w:val="0"/>
              <w:keepLines w:val="0"/>
              <w:widowControl w:val="0"/>
              <w:rPr>
                <w:lang w:eastAsia="zh-CN"/>
              </w:rPr>
            </w:pPr>
            <w:r>
              <w:rPr>
                <w:lang w:eastAsia="zh-CN"/>
              </w:rPr>
              <w:t>9.2.69</w:t>
            </w:r>
          </w:p>
        </w:tc>
        <w:tc>
          <w:tcPr>
            <w:tcW w:w="2880" w:type="dxa"/>
          </w:tcPr>
          <w:p w14:paraId="75B2C87A" w14:textId="77777777" w:rsidR="004A2BD1" w:rsidRPr="00755A7C" w:rsidRDefault="004A2BD1" w:rsidP="00450094">
            <w:pPr>
              <w:pStyle w:val="TAL"/>
              <w:keepNext w:val="0"/>
              <w:keepLines w:val="0"/>
              <w:widowControl w:val="0"/>
              <w:rPr>
                <w:bCs/>
                <w:lang w:eastAsia="zh-CN"/>
              </w:rPr>
            </w:pPr>
            <w:r w:rsidRPr="00E17648">
              <w:rPr>
                <w:noProof/>
                <w:lang w:eastAsia="zh-CN"/>
              </w:rPr>
              <w:t>If absent, the azimuth and zenith are provided in GCS.</w:t>
            </w:r>
          </w:p>
        </w:tc>
      </w:tr>
    </w:tbl>
    <w:p w14:paraId="3882DE72" w14:textId="77777777" w:rsidR="00D422B7" w:rsidRDefault="00D422B7" w:rsidP="00450094">
      <w:pPr>
        <w:widowControl w:val="0"/>
      </w:pPr>
    </w:p>
    <w:p w14:paraId="0F9C8EBD" w14:textId="77777777" w:rsidR="00D422B7" w:rsidRPr="0054226D" w:rsidRDefault="00D422B7" w:rsidP="00450094">
      <w:pPr>
        <w:pStyle w:val="Heading3"/>
        <w:keepNext w:val="0"/>
        <w:keepLines w:val="0"/>
        <w:widowControl w:val="0"/>
      </w:pPr>
      <w:bookmarkStart w:id="2983" w:name="_CR9_2_39"/>
      <w:bookmarkStart w:id="2984" w:name="_Toc51776057"/>
      <w:bookmarkStart w:id="2985" w:name="_Toc56773079"/>
      <w:bookmarkStart w:id="2986" w:name="_Toc64447708"/>
      <w:bookmarkStart w:id="2987" w:name="_Toc74152364"/>
      <w:bookmarkStart w:id="2988" w:name="_Toc88654217"/>
      <w:bookmarkStart w:id="2989" w:name="_Toc99056286"/>
      <w:bookmarkStart w:id="2990" w:name="_Toc99959219"/>
      <w:bookmarkStart w:id="2991" w:name="_Toc105612405"/>
      <w:bookmarkStart w:id="2992" w:name="_Toc106109621"/>
      <w:bookmarkStart w:id="2993" w:name="_Toc112766513"/>
      <w:bookmarkStart w:id="2994" w:name="_Toc113379429"/>
      <w:bookmarkStart w:id="2995" w:name="_Toc120091982"/>
      <w:bookmarkStart w:id="2996" w:name="_Toc209692952"/>
      <w:bookmarkEnd w:id="2983"/>
      <w:r w:rsidRPr="0054226D">
        <w:t>9.2.</w:t>
      </w:r>
      <w:r>
        <w:t>39</w:t>
      </w:r>
      <w:r w:rsidRPr="0054226D">
        <w:tab/>
      </w:r>
      <w:r>
        <w:t>UL RTOA Measurement</w:t>
      </w:r>
      <w:bookmarkEnd w:id="2984"/>
      <w:bookmarkEnd w:id="2985"/>
      <w:bookmarkEnd w:id="2986"/>
      <w:bookmarkEnd w:id="2987"/>
      <w:bookmarkEnd w:id="2988"/>
      <w:bookmarkEnd w:id="2989"/>
      <w:bookmarkEnd w:id="2990"/>
      <w:bookmarkEnd w:id="2991"/>
      <w:bookmarkEnd w:id="2992"/>
      <w:bookmarkEnd w:id="2993"/>
      <w:bookmarkEnd w:id="2994"/>
      <w:bookmarkEnd w:id="2995"/>
      <w:bookmarkEnd w:id="2996"/>
    </w:p>
    <w:p w14:paraId="041C9B8A" w14:textId="77777777" w:rsidR="00D422B7" w:rsidRPr="0054226D" w:rsidRDefault="00D422B7" w:rsidP="0027635F">
      <w:pPr>
        <w:widowControl w:val="0"/>
      </w:pPr>
      <w:r>
        <w:t>This information element</w:t>
      </w:r>
      <w:r w:rsidRPr="0054226D">
        <w:t xml:space="preserve"> </w:t>
      </w:r>
      <w:r>
        <w:t>contains the uplink RTOA measurement</w:t>
      </w:r>
      <w:r w:rsidRPr="0054226D">
        <w: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54226D" w14:paraId="6D5C6012" w14:textId="77777777" w:rsidTr="00F637BE">
        <w:trPr>
          <w:tblHeader/>
        </w:trPr>
        <w:tc>
          <w:tcPr>
            <w:tcW w:w="2161" w:type="dxa"/>
          </w:tcPr>
          <w:p w14:paraId="5887BD6C" w14:textId="77777777" w:rsidR="00EB64F2" w:rsidRPr="0054226D" w:rsidRDefault="00EB64F2" w:rsidP="00450094">
            <w:pPr>
              <w:pStyle w:val="TAH"/>
              <w:keepNext w:val="0"/>
              <w:keepLines w:val="0"/>
              <w:widowControl w:val="0"/>
            </w:pPr>
            <w:r w:rsidRPr="0054226D">
              <w:t>IE/Group Name</w:t>
            </w:r>
          </w:p>
        </w:tc>
        <w:tc>
          <w:tcPr>
            <w:tcW w:w="1080" w:type="dxa"/>
          </w:tcPr>
          <w:p w14:paraId="6A7AAC3A" w14:textId="77777777" w:rsidR="00EB64F2" w:rsidRPr="0054226D" w:rsidRDefault="00EB64F2" w:rsidP="00450094">
            <w:pPr>
              <w:pStyle w:val="TAH"/>
              <w:keepNext w:val="0"/>
              <w:keepLines w:val="0"/>
              <w:widowControl w:val="0"/>
            </w:pPr>
            <w:r w:rsidRPr="0054226D">
              <w:t>Presence</w:t>
            </w:r>
          </w:p>
        </w:tc>
        <w:tc>
          <w:tcPr>
            <w:tcW w:w="1080" w:type="dxa"/>
          </w:tcPr>
          <w:p w14:paraId="7F2E1EA8" w14:textId="77777777" w:rsidR="00EB64F2" w:rsidRPr="0054226D" w:rsidRDefault="00EB64F2" w:rsidP="00450094">
            <w:pPr>
              <w:pStyle w:val="TAH"/>
              <w:keepNext w:val="0"/>
              <w:keepLines w:val="0"/>
              <w:widowControl w:val="0"/>
            </w:pPr>
            <w:r w:rsidRPr="0054226D">
              <w:t>Range</w:t>
            </w:r>
          </w:p>
        </w:tc>
        <w:tc>
          <w:tcPr>
            <w:tcW w:w="1512" w:type="dxa"/>
          </w:tcPr>
          <w:p w14:paraId="275B2152" w14:textId="77777777" w:rsidR="00EB64F2" w:rsidRPr="0054226D" w:rsidRDefault="00EB64F2" w:rsidP="00450094">
            <w:pPr>
              <w:pStyle w:val="TAH"/>
              <w:keepNext w:val="0"/>
              <w:keepLines w:val="0"/>
              <w:widowControl w:val="0"/>
            </w:pPr>
            <w:r w:rsidRPr="0054226D">
              <w:t>IE Type and Reference</w:t>
            </w:r>
          </w:p>
        </w:tc>
        <w:tc>
          <w:tcPr>
            <w:tcW w:w="1728" w:type="dxa"/>
          </w:tcPr>
          <w:p w14:paraId="6E1A1E3A" w14:textId="77777777" w:rsidR="00EB64F2" w:rsidRPr="0054226D" w:rsidRDefault="00EB64F2" w:rsidP="00450094">
            <w:pPr>
              <w:pStyle w:val="TAH"/>
              <w:keepNext w:val="0"/>
              <w:keepLines w:val="0"/>
              <w:widowControl w:val="0"/>
            </w:pPr>
            <w:r w:rsidRPr="0054226D">
              <w:t>Semantics Description</w:t>
            </w:r>
          </w:p>
        </w:tc>
        <w:tc>
          <w:tcPr>
            <w:tcW w:w="1080" w:type="dxa"/>
          </w:tcPr>
          <w:p w14:paraId="7B06964C" w14:textId="77777777" w:rsidR="00EB64F2" w:rsidRPr="0054226D" w:rsidRDefault="00EB64F2" w:rsidP="00450094">
            <w:pPr>
              <w:pStyle w:val="TAH"/>
              <w:keepNext w:val="0"/>
              <w:keepLines w:val="0"/>
              <w:widowControl w:val="0"/>
            </w:pPr>
            <w:r w:rsidRPr="00B0419E">
              <w:rPr>
                <w:rFonts w:eastAsia="Yu Mincho"/>
              </w:rPr>
              <w:t>Criticality</w:t>
            </w:r>
          </w:p>
        </w:tc>
        <w:tc>
          <w:tcPr>
            <w:tcW w:w="1080" w:type="dxa"/>
          </w:tcPr>
          <w:p w14:paraId="46C0CBEF" w14:textId="77777777" w:rsidR="00EB64F2" w:rsidRPr="0054226D" w:rsidRDefault="00EB64F2" w:rsidP="00450094">
            <w:pPr>
              <w:pStyle w:val="TAH"/>
              <w:keepNext w:val="0"/>
              <w:keepLines w:val="0"/>
              <w:widowControl w:val="0"/>
            </w:pPr>
            <w:r w:rsidRPr="00B0419E">
              <w:rPr>
                <w:rFonts w:eastAsia="Yu Mincho"/>
              </w:rPr>
              <w:t>Assigned Criticality</w:t>
            </w:r>
          </w:p>
        </w:tc>
      </w:tr>
      <w:tr w:rsidR="00EB64F2" w:rsidRPr="00984283" w14:paraId="5562F143" w14:textId="77777777" w:rsidTr="001A3F26">
        <w:tc>
          <w:tcPr>
            <w:tcW w:w="2161" w:type="dxa"/>
          </w:tcPr>
          <w:p w14:paraId="0BDE80FD" w14:textId="77777777" w:rsidR="00EB64F2" w:rsidRPr="002F771A" w:rsidRDefault="00EB64F2" w:rsidP="00450094">
            <w:pPr>
              <w:pStyle w:val="TAL"/>
              <w:keepNext w:val="0"/>
              <w:keepLines w:val="0"/>
              <w:widowControl w:val="0"/>
            </w:pPr>
            <w:r w:rsidRPr="002F771A">
              <w:t xml:space="preserve">CHOICE </w:t>
            </w:r>
            <w:r w:rsidRPr="004D3F29">
              <w:rPr>
                <w:i/>
                <w:iCs/>
              </w:rPr>
              <w:t>UL RTOA Measurement</w:t>
            </w:r>
          </w:p>
        </w:tc>
        <w:tc>
          <w:tcPr>
            <w:tcW w:w="1080" w:type="dxa"/>
          </w:tcPr>
          <w:p w14:paraId="7207137E" w14:textId="77777777" w:rsidR="00EB64F2" w:rsidRPr="002F771A" w:rsidRDefault="00EB64F2" w:rsidP="00450094">
            <w:pPr>
              <w:pStyle w:val="TAL"/>
              <w:keepNext w:val="0"/>
              <w:keepLines w:val="0"/>
              <w:widowControl w:val="0"/>
            </w:pPr>
            <w:r w:rsidRPr="002F771A">
              <w:t>M</w:t>
            </w:r>
          </w:p>
        </w:tc>
        <w:tc>
          <w:tcPr>
            <w:tcW w:w="1080" w:type="dxa"/>
          </w:tcPr>
          <w:p w14:paraId="1483C1B6" w14:textId="77777777" w:rsidR="00EB64F2" w:rsidRPr="002F771A" w:rsidRDefault="00EB64F2" w:rsidP="00450094">
            <w:pPr>
              <w:pStyle w:val="TAL"/>
              <w:keepNext w:val="0"/>
              <w:keepLines w:val="0"/>
              <w:widowControl w:val="0"/>
            </w:pPr>
          </w:p>
        </w:tc>
        <w:tc>
          <w:tcPr>
            <w:tcW w:w="1512" w:type="dxa"/>
          </w:tcPr>
          <w:p w14:paraId="1DAB1D30" w14:textId="77777777" w:rsidR="00EB64F2" w:rsidRPr="002F771A" w:rsidRDefault="00EB64F2" w:rsidP="00450094">
            <w:pPr>
              <w:pStyle w:val="TAL"/>
              <w:keepNext w:val="0"/>
              <w:keepLines w:val="0"/>
              <w:widowControl w:val="0"/>
            </w:pPr>
          </w:p>
        </w:tc>
        <w:tc>
          <w:tcPr>
            <w:tcW w:w="1728" w:type="dxa"/>
          </w:tcPr>
          <w:p w14:paraId="488B8B82" w14:textId="77777777" w:rsidR="00EB64F2" w:rsidRPr="002F771A" w:rsidRDefault="00EB64F2" w:rsidP="00450094">
            <w:pPr>
              <w:pStyle w:val="TAL"/>
              <w:keepNext w:val="0"/>
              <w:keepLines w:val="0"/>
              <w:widowControl w:val="0"/>
              <w:rPr>
                <w:rFonts w:eastAsia="SimSun"/>
                <w:bCs/>
                <w:lang w:eastAsia="zh-CN"/>
              </w:rPr>
            </w:pPr>
          </w:p>
        </w:tc>
        <w:tc>
          <w:tcPr>
            <w:tcW w:w="1080" w:type="dxa"/>
          </w:tcPr>
          <w:p w14:paraId="2C73E899" w14:textId="77777777" w:rsidR="00EB64F2" w:rsidRPr="002F771A" w:rsidRDefault="00EB64F2" w:rsidP="00450094">
            <w:pPr>
              <w:pStyle w:val="TAC"/>
              <w:keepNext w:val="0"/>
              <w:keepLines w:val="0"/>
              <w:widowControl w:val="0"/>
              <w:rPr>
                <w:rFonts w:eastAsia="SimSun"/>
                <w:lang w:eastAsia="zh-CN"/>
              </w:rPr>
            </w:pPr>
            <w:r w:rsidRPr="00B53068">
              <w:t>-</w:t>
            </w:r>
          </w:p>
        </w:tc>
        <w:tc>
          <w:tcPr>
            <w:tcW w:w="1080" w:type="dxa"/>
          </w:tcPr>
          <w:p w14:paraId="75AEFE69" w14:textId="77777777" w:rsidR="00EB64F2" w:rsidRPr="002F771A" w:rsidRDefault="00EB64F2" w:rsidP="00450094">
            <w:pPr>
              <w:pStyle w:val="TAC"/>
              <w:keepNext w:val="0"/>
              <w:keepLines w:val="0"/>
              <w:widowControl w:val="0"/>
              <w:rPr>
                <w:rFonts w:eastAsia="SimSun"/>
                <w:lang w:eastAsia="zh-CN"/>
              </w:rPr>
            </w:pPr>
          </w:p>
        </w:tc>
      </w:tr>
      <w:tr w:rsidR="00EB64F2" w:rsidRPr="00984283" w14:paraId="5B8E596A" w14:textId="77777777" w:rsidTr="001A3F26">
        <w:tc>
          <w:tcPr>
            <w:tcW w:w="2161" w:type="dxa"/>
          </w:tcPr>
          <w:p w14:paraId="4FCE7F91" w14:textId="77777777" w:rsidR="00EB64F2" w:rsidRPr="00E766B3" w:rsidRDefault="00EB64F2" w:rsidP="0027635F">
            <w:pPr>
              <w:pStyle w:val="TAL"/>
              <w:keepNext w:val="0"/>
              <w:keepLines w:val="0"/>
              <w:widowControl w:val="0"/>
              <w:ind w:left="142"/>
              <w:rPr>
                <w:i/>
                <w:iCs/>
              </w:rPr>
            </w:pPr>
            <w:r w:rsidRPr="00E766B3">
              <w:rPr>
                <w:i/>
                <w:iCs/>
              </w:rPr>
              <w:t>&gt;k0</w:t>
            </w:r>
          </w:p>
        </w:tc>
        <w:tc>
          <w:tcPr>
            <w:tcW w:w="1080" w:type="dxa"/>
          </w:tcPr>
          <w:p w14:paraId="4000AA8D" w14:textId="58A48063" w:rsidR="00EB64F2" w:rsidRPr="002F771A" w:rsidRDefault="00EB64F2" w:rsidP="00450094">
            <w:pPr>
              <w:pStyle w:val="TAL"/>
              <w:keepNext w:val="0"/>
              <w:keepLines w:val="0"/>
              <w:widowControl w:val="0"/>
            </w:pPr>
          </w:p>
        </w:tc>
        <w:tc>
          <w:tcPr>
            <w:tcW w:w="1080" w:type="dxa"/>
          </w:tcPr>
          <w:p w14:paraId="749BCAFF" w14:textId="77777777" w:rsidR="00EB64F2" w:rsidRPr="002F771A" w:rsidRDefault="00EB64F2" w:rsidP="00450094">
            <w:pPr>
              <w:pStyle w:val="TAL"/>
              <w:keepNext w:val="0"/>
              <w:keepLines w:val="0"/>
              <w:widowControl w:val="0"/>
            </w:pPr>
          </w:p>
        </w:tc>
        <w:tc>
          <w:tcPr>
            <w:tcW w:w="1512" w:type="dxa"/>
          </w:tcPr>
          <w:p w14:paraId="17C7886F" w14:textId="77777777" w:rsidR="00EB64F2" w:rsidRPr="002F771A" w:rsidRDefault="00EB64F2" w:rsidP="00450094">
            <w:pPr>
              <w:pStyle w:val="TAL"/>
              <w:keepNext w:val="0"/>
              <w:keepLines w:val="0"/>
              <w:widowControl w:val="0"/>
            </w:pPr>
            <w:r w:rsidRPr="002F771A">
              <w:t>INTEGER (0.. 1970049)</w:t>
            </w:r>
          </w:p>
        </w:tc>
        <w:tc>
          <w:tcPr>
            <w:tcW w:w="1728" w:type="dxa"/>
          </w:tcPr>
          <w:p w14:paraId="5CC9BE19" w14:textId="77777777" w:rsidR="00EB64F2" w:rsidRPr="002F771A" w:rsidRDefault="00EB64F2" w:rsidP="00450094">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428EB2A1" w14:textId="39DE48FB" w:rsidR="00EB64F2" w:rsidRPr="002F771A" w:rsidRDefault="00EB64F2" w:rsidP="00450094">
            <w:pPr>
              <w:pStyle w:val="TAC"/>
              <w:keepNext w:val="0"/>
              <w:keepLines w:val="0"/>
              <w:widowControl w:val="0"/>
              <w:rPr>
                <w:rFonts w:eastAsia="SimSun"/>
                <w:lang w:eastAsia="zh-CN"/>
              </w:rPr>
            </w:pPr>
          </w:p>
        </w:tc>
        <w:tc>
          <w:tcPr>
            <w:tcW w:w="1080" w:type="dxa"/>
          </w:tcPr>
          <w:p w14:paraId="77679364" w14:textId="77777777" w:rsidR="00EB64F2" w:rsidRPr="002F771A" w:rsidRDefault="00EB64F2" w:rsidP="00450094">
            <w:pPr>
              <w:pStyle w:val="TAC"/>
              <w:keepNext w:val="0"/>
              <w:keepLines w:val="0"/>
              <w:widowControl w:val="0"/>
              <w:rPr>
                <w:rFonts w:eastAsia="SimSun"/>
                <w:lang w:eastAsia="zh-CN"/>
              </w:rPr>
            </w:pPr>
          </w:p>
        </w:tc>
      </w:tr>
      <w:tr w:rsidR="00EB64F2" w:rsidRPr="00984283" w14:paraId="70A97410" w14:textId="77777777" w:rsidTr="001A3F26">
        <w:tc>
          <w:tcPr>
            <w:tcW w:w="2161" w:type="dxa"/>
          </w:tcPr>
          <w:p w14:paraId="7F091B89" w14:textId="77777777" w:rsidR="00EB64F2" w:rsidRPr="00E766B3" w:rsidRDefault="00EB64F2" w:rsidP="0027635F">
            <w:pPr>
              <w:pStyle w:val="TAL"/>
              <w:keepNext w:val="0"/>
              <w:keepLines w:val="0"/>
              <w:widowControl w:val="0"/>
              <w:ind w:left="142"/>
              <w:rPr>
                <w:i/>
                <w:iCs/>
              </w:rPr>
            </w:pPr>
            <w:r w:rsidRPr="00E766B3">
              <w:rPr>
                <w:i/>
                <w:iCs/>
              </w:rPr>
              <w:t>&gt;k1</w:t>
            </w:r>
          </w:p>
        </w:tc>
        <w:tc>
          <w:tcPr>
            <w:tcW w:w="1080" w:type="dxa"/>
          </w:tcPr>
          <w:p w14:paraId="1B72436B" w14:textId="1FA2980E" w:rsidR="00EB64F2" w:rsidRPr="002F771A" w:rsidRDefault="00EB64F2" w:rsidP="00450094">
            <w:pPr>
              <w:pStyle w:val="TAL"/>
              <w:keepNext w:val="0"/>
              <w:keepLines w:val="0"/>
              <w:widowControl w:val="0"/>
            </w:pPr>
          </w:p>
        </w:tc>
        <w:tc>
          <w:tcPr>
            <w:tcW w:w="1080" w:type="dxa"/>
          </w:tcPr>
          <w:p w14:paraId="09912209" w14:textId="77777777" w:rsidR="00EB64F2" w:rsidRPr="002F771A" w:rsidRDefault="00EB64F2" w:rsidP="00450094">
            <w:pPr>
              <w:pStyle w:val="TAL"/>
              <w:keepNext w:val="0"/>
              <w:keepLines w:val="0"/>
              <w:widowControl w:val="0"/>
            </w:pPr>
          </w:p>
        </w:tc>
        <w:tc>
          <w:tcPr>
            <w:tcW w:w="1512" w:type="dxa"/>
          </w:tcPr>
          <w:p w14:paraId="1FD375A9" w14:textId="77777777" w:rsidR="00EB64F2" w:rsidRPr="002F771A" w:rsidRDefault="00EB64F2" w:rsidP="00450094">
            <w:pPr>
              <w:pStyle w:val="TAL"/>
              <w:keepNext w:val="0"/>
              <w:keepLines w:val="0"/>
              <w:widowControl w:val="0"/>
            </w:pPr>
            <w:r w:rsidRPr="002F771A">
              <w:t>INTEGER (0.. 985025)</w:t>
            </w:r>
          </w:p>
        </w:tc>
        <w:tc>
          <w:tcPr>
            <w:tcW w:w="1728" w:type="dxa"/>
          </w:tcPr>
          <w:p w14:paraId="0E558553" w14:textId="77777777" w:rsidR="00EB64F2" w:rsidRPr="002F771A" w:rsidRDefault="00EB64F2" w:rsidP="00450094">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01E88C16" w14:textId="3BB026E1" w:rsidR="00EB64F2" w:rsidRPr="002F771A" w:rsidRDefault="00EB64F2" w:rsidP="00450094">
            <w:pPr>
              <w:pStyle w:val="TAC"/>
              <w:keepNext w:val="0"/>
              <w:keepLines w:val="0"/>
              <w:widowControl w:val="0"/>
              <w:rPr>
                <w:rFonts w:eastAsia="SimSun"/>
                <w:lang w:eastAsia="zh-CN"/>
              </w:rPr>
            </w:pPr>
          </w:p>
        </w:tc>
        <w:tc>
          <w:tcPr>
            <w:tcW w:w="1080" w:type="dxa"/>
          </w:tcPr>
          <w:p w14:paraId="5152CDAE" w14:textId="77777777" w:rsidR="00EB64F2" w:rsidRPr="002F771A" w:rsidRDefault="00EB64F2" w:rsidP="00450094">
            <w:pPr>
              <w:pStyle w:val="TAC"/>
              <w:keepNext w:val="0"/>
              <w:keepLines w:val="0"/>
              <w:widowControl w:val="0"/>
              <w:rPr>
                <w:rFonts w:eastAsia="SimSun"/>
                <w:lang w:eastAsia="zh-CN"/>
              </w:rPr>
            </w:pPr>
          </w:p>
        </w:tc>
      </w:tr>
      <w:tr w:rsidR="00EB64F2" w:rsidRPr="00984283" w14:paraId="13DC2657" w14:textId="77777777" w:rsidTr="001A3F26">
        <w:tc>
          <w:tcPr>
            <w:tcW w:w="2161" w:type="dxa"/>
          </w:tcPr>
          <w:p w14:paraId="2FD67137" w14:textId="77777777" w:rsidR="00EB64F2" w:rsidRPr="00E766B3" w:rsidRDefault="00EB64F2" w:rsidP="0027635F">
            <w:pPr>
              <w:pStyle w:val="TAL"/>
              <w:keepNext w:val="0"/>
              <w:keepLines w:val="0"/>
              <w:widowControl w:val="0"/>
              <w:ind w:left="142"/>
              <w:rPr>
                <w:i/>
                <w:iCs/>
              </w:rPr>
            </w:pPr>
            <w:r w:rsidRPr="00E766B3">
              <w:rPr>
                <w:i/>
                <w:iCs/>
              </w:rPr>
              <w:t>&gt;k2</w:t>
            </w:r>
          </w:p>
        </w:tc>
        <w:tc>
          <w:tcPr>
            <w:tcW w:w="1080" w:type="dxa"/>
          </w:tcPr>
          <w:p w14:paraId="50C217EE" w14:textId="6FD05EC0" w:rsidR="00EB64F2" w:rsidRPr="002F771A" w:rsidRDefault="00EB64F2" w:rsidP="00450094">
            <w:pPr>
              <w:pStyle w:val="TAL"/>
              <w:keepNext w:val="0"/>
              <w:keepLines w:val="0"/>
              <w:widowControl w:val="0"/>
            </w:pPr>
          </w:p>
        </w:tc>
        <w:tc>
          <w:tcPr>
            <w:tcW w:w="1080" w:type="dxa"/>
          </w:tcPr>
          <w:p w14:paraId="411CF435" w14:textId="77777777" w:rsidR="00EB64F2" w:rsidRPr="002F771A" w:rsidRDefault="00EB64F2" w:rsidP="00450094">
            <w:pPr>
              <w:pStyle w:val="TAL"/>
              <w:keepNext w:val="0"/>
              <w:keepLines w:val="0"/>
              <w:widowControl w:val="0"/>
            </w:pPr>
          </w:p>
        </w:tc>
        <w:tc>
          <w:tcPr>
            <w:tcW w:w="1512" w:type="dxa"/>
          </w:tcPr>
          <w:p w14:paraId="0ED15A91" w14:textId="77777777" w:rsidR="00EB64F2" w:rsidRPr="002F771A" w:rsidRDefault="00EB64F2" w:rsidP="00450094">
            <w:pPr>
              <w:pStyle w:val="TAL"/>
              <w:keepNext w:val="0"/>
              <w:keepLines w:val="0"/>
              <w:widowControl w:val="0"/>
            </w:pPr>
            <w:r w:rsidRPr="002F771A">
              <w:t>INTEGER (0.. 492513)</w:t>
            </w:r>
          </w:p>
        </w:tc>
        <w:tc>
          <w:tcPr>
            <w:tcW w:w="1728" w:type="dxa"/>
          </w:tcPr>
          <w:p w14:paraId="108C20D4" w14:textId="77777777" w:rsidR="00EB64F2" w:rsidRPr="002F771A" w:rsidRDefault="00EB64F2" w:rsidP="00450094">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6AD428AC" w14:textId="27CFE3DD" w:rsidR="00EB64F2" w:rsidRPr="002F771A" w:rsidRDefault="00EB64F2" w:rsidP="00450094">
            <w:pPr>
              <w:pStyle w:val="TAC"/>
              <w:keepNext w:val="0"/>
              <w:keepLines w:val="0"/>
              <w:widowControl w:val="0"/>
              <w:rPr>
                <w:rFonts w:eastAsia="SimSun"/>
                <w:lang w:eastAsia="zh-CN"/>
              </w:rPr>
            </w:pPr>
          </w:p>
        </w:tc>
        <w:tc>
          <w:tcPr>
            <w:tcW w:w="1080" w:type="dxa"/>
          </w:tcPr>
          <w:p w14:paraId="68294F82" w14:textId="77777777" w:rsidR="00EB64F2" w:rsidRPr="002F771A" w:rsidRDefault="00EB64F2" w:rsidP="00450094">
            <w:pPr>
              <w:pStyle w:val="TAC"/>
              <w:keepNext w:val="0"/>
              <w:keepLines w:val="0"/>
              <w:widowControl w:val="0"/>
              <w:rPr>
                <w:rFonts w:eastAsia="SimSun"/>
                <w:lang w:eastAsia="zh-CN"/>
              </w:rPr>
            </w:pPr>
          </w:p>
        </w:tc>
      </w:tr>
      <w:tr w:rsidR="00EB64F2" w:rsidRPr="00984283" w14:paraId="186A823D" w14:textId="77777777" w:rsidTr="001A3F26">
        <w:tc>
          <w:tcPr>
            <w:tcW w:w="2161" w:type="dxa"/>
          </w:tcPr>
          <w:p w14:paraId="7FB79199" w14:textId="77777777" w:rsidR="00EB64F2" w:rsidRPr="00E766B3" w:rsidRDefault="00EB64F2" w:rsidP="0027635F">
            <w:pPr>
              <w:pStyle w:val="TAL"/>
              <w:keepNext w:val="0"/>
              <w:keepLines w:val="0"/>
              <w:widowControl w:val="0"/>
              <w:ind w:left="142"/>
              <w:rPr>
                <w:i/>
                <w:iCs/>
              </w:rPr>
            </w:pPr>
            <w:r w:rsidRPr="00E766B3">
              <w:rPr>
                <w:i/>
                <w:iCs/>
              </w:rPr>
              <w:t>&gt;k3</w:t>
            </w:r>
          </w:p>
        </w:tc>
        <w:tc>
          <w:tcPr>
            <w:tcW w:w="1080" w:type="dxa"/>
          </w:tcPr>
          <w:p w14:paraId="40598B0D" w14:textId="6D654F5A" w:rsidR="00EB64F2" w:rsidRPr="002F771A" w:rsidRDefault="00EB64F2" w:rsidP="00450094">
            <w:pPr>
              <w:pStyle w:val="TAL"/>
              <w:keepNext w:val="0"/>
              <w:keepLines w:val="0"/>
              <w:widowControl w:val="0"/>
            </w:pPr>
          </w:p>
        </w:tc>
        <w:tc>
          <w:tcPr>
            <w:tcW w:w="1080" w:type="dxa"/>
          </w:tcPr>
          <w:p w14:paraId="46383DED" w14:textId="77777777" w:rsidR="00EB64F2" w:rsidRPr="002F771A" w:rsidRDefault="00EB64F2" w:rsidP="00450094">
            <w:pPr>
              <w:pStyle w:val="TAL"/>
              <w:keepNext w:val="0"/>
              <w:keepLines w:val="0"/>
              <w:widowControl w:val="0"/>
            </w:pPr>
          </w:p>
        </w:tc>
        <w:tc>
          <w:tcPr>
            <w:tcW w:w="1512" w:type="dxa"/>
          </w:tcPr>
          <w:p w14:paraId="76AC7C85" w14:textId="77777777" w:rsidR="00EB64F2" w:rsidRPr="002F771A" w:rsidRDefault="00EB64F2" w:rsidP="00450094">
            <w:pPr>
              <w:pStyle w:val="TAL"/>
              <w:keepNext w:val="0"/>
              <w:keepLines w:val="0"/>
              <w:widowControl w:val="0"/>
            </w:pPr>
            <w:r w:rsidRPr="002F771A">
              <w:t>INTEGER (0.. 246257)</w:t>
            </w:r>
          </w:p>
        </w:tc>
        <w:tc>
          <w:tcPr>
            <w:tcW w:w="1728" w:type="dxa"/>
          </w:tcPr>
          <w:p w14:paraId="5231E8D6" w14:textId="77777777" w:rsidR="00EB64F2" w:rsidRPr="002F771A" w:rsidRDefault="00EB64F2" w:rsidP="00450094">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5FBE3095" w14:textId="62A22721" w:rsidR="00EB64F2" w:rsidRPr="002F771A" w:rsidRDefault="00EB64F2" w:rsidP="00450094">
            <w:pPr>
              <w:pStyle w:val="TAC"/>
              <w:keepNext w:val="0"/>
              <w:keepLines w:val="0"/>
              <w:widowControl w:val="0"/>
              <w:rPr>
                <w:rFonts w:eastAsia="SimSun"/>
                <w:lang w:eastAsia="zh-CN"/>
              </w:rPr>
            </w:pPr>
          </w:p>
        </w:tc>
        <w:tc>
          <w:tcPr>
            <w:tcW w:w="1080" w:type="dxa"/>
          </w:tcPr>
          <w:p w14:paraId="1E5AB1FA" w14:textId="77777777" w:rsidR="00EB64F2" w:rsidRPr="002F771A" w:rsidRDefault="00EB64F2" w:rsidP="00450094">
            <w:pPr>
              <w:pStyle w:val="TAC"/>
              <w:keepNext w:val="0"/>
              <w:keepLines w:val="0"/>
              <w:widowControl w:val="0"/>
              <w:rPr>
                <w:rFonts w:eastAsia="SimSun"/>
                <w:lang w:eastAsia="zh-CN"/>
              </w:rPr>
            </w:pPr>
          </w:p>
        </w:tc>
      </w:tr>
      <w:tr w:rsidR="00EB64F2" w:rsidRPr="00984283" w14:paraId="3D50A871" w14:textId="77777777" w:rsidTr="001A3F26">
        <w:tc>
          <w:tcPr>
            <w:tcW w:w="2161" w:type="dxa"/>
          </w:tcPr>
          <w:p w14:paraId="49131D66" w14:textId="77777777" w:rsidR="00EB64F2" w:rsidRPr="00E766B3" w:rsidRDefault="00EB64F2" w:rsidP="0027635F">
            <w:pPr>
              <w:pStyle w:val="TAL"/>
              <w:keepNext w:val="0"/>
              <w:keepLines w:val="0"/>
              <w:widowControl w:val="0"/>
              <w:ind w:left="142"/>
              <w:rPr>
                <w:i/>
                <w:iCs/>
              </w:rPr>
            </w:pPr>
            <w:r w:rsidRPr="00E766B3">
              <w:rPr>
                <w:i/>
                <w:iCs/>
              </w:rPr>
              <w:t>&gt;k4</w:t>
            </w:r>
          </w:p>
        </w:tc>
        <w:tc>
          <w:tcPr>
            <w:tcW w:w="1080" w:type="dxa"/>
          </w:tcPr>
          <w:p w14:paraId="7D5BB794" w14:textId="01C40B83" w:rsidR="00EB64F2" w:rsidRPr="002F771A" w:rsidRDefault="00EB64F2" w:rsidP="00450094">
            <w:pPr>
              <w:pStyle w:val="TAL"/>
              <w:keepNext w:val="0"/>
              <w:keepLines w:val="0"/>
              <w:widowControl w:val="0"/>
            </w:pPr>
          </w:p>
        </w:tc>
        <w:tc>
          <w:tcPr>
            <w:tcW w:w="1080" w:type="dxa"/>
          </w:tcPr>
          <w:p w14:paraId="429EADB0" w14:textId="77777777" w:rsidR="00EB64F2" w:rsidRPr="002F771A" w:rsidRDefault="00EB64F2" w:rsidP="00450094">
            <w:pPr>
              <w:pStyle w:val="TAL"/>
              <w:keepNext w:val="0"/>
              <w:keepLines w:val="0"/>
              <w:widowControl w:val="0"/>
            </w:pPr>
          </w:p>
        </w:tc>
        <w:tc>
          <w:tcPr>
            <w:tcW w:w="1512" w:type="dxa"/>
          </w:tcPr>
          <w:p w14:paraId="5C7A1BC4" w14:textId="77777777" w:rsidR="00EB64F2" w:rsidRPr="002F771A" w:rsidRDefault="00EB64F2" w:rsidP="00450094">
            <w:pPr>
              <w:pStyle w:val="TAL"/>
              <w:keepNext w:val="0"/>
              <w:keepLines w:val="0"/>
              <w:widowControl w:val="0"/>
            </w:pPr>
            <w:r w:rsidRPr="002F771A">
              <w:t>INTEGER (0.. 123129)</w:t>
            </w:r>
          </w:p>
        </w:tc>
        <w:tc>
          <w:tcPr>
            <w:tcW w:w="1728" w:type="dxa"/>
          </w:tcPr>
          <w:p w14:paraId="53881E72" w14:textId="77777777" w:rsidR="00EB64F2" w:rsidRPr="002F771A" w:rsidRDefault="00EB64F2" w:rsidP="00450094">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2804D900" w14:textId="58FA50FE" w:rsidR="00EB64F2" w:rsidRPr="002F771A" w:rsidRDefault="00EB64F2" w:rsidP="00450094">
            <w:pPr>
              <w:pStyle w:val="TAC"/>
              <w:keepNext w:val="0"/>
              <w:keepLines w:val="0"/>
              <w:widowControl w:val="0"/>
              <w:rPr>
                <w:rFonts w:eastAsia="SimSun"/>
                <w:lang w:eastAsia="zh-CN"/>
              </w:rPr>
            </w:pPr>
          </w:p>
        </w:tc>
        <w:tc>
          <w:tcPr>
            <w:tcW w:w="1080" w:type="dxa"/>
          </w:tcPr>
          <w:p w14:paraId="5D05A9D1" w14:textId="77777777" w:rsidR="00EB64F2" w:rsidRPr="002F771A" w:rsidRDefault="00EB64F2" w:rsidP="00450094">
            <w:pPr>
              <w:pStyle w:val="TAC"/>
              <w:keepNext w:val="0"/>
              <w:keepLines w:val="0"/>
              <w:widowControl w:val="0"/>
              <w:rPr>
                <w:rFonts w:eastAsia="SimSun"/>
                <w:lang w:eastAsia="zh-CN"/>
              </w:rPr>
            </w:pPr>
          </w:p>
        </w:tc>
      </w:tr>
      <w:tr w:rsidR="00EB64F2" w:rsidRPr="00984283" w14:paraId="1AAAD7CE" w14:textId="77777777" w:rsidTr="001A3F26">
        <w:tc>
          <w:tcPr>
            <w:tcW w:w="2161" w:type="dxa"/>
          </w:tcPr>
          <w:p w14:paraId="5A5AD802" w14:textId="77777777" w:rsidR="00EB64F2" w:rsidRPr="00E766B3" w:rsidRDefault="00EB64F2" w:rsidP="0027635F">
            <w:pPr>
              <w:pStyle w:val="TAL"/>
              <w:keepNext w:val="0"/>
              <w:keepLines w:val="0"/>
              <w:widowControl w:val="0"/>
              <w:ind w:left="142"/>
              <w:rPr>
                <w:i/>
                <w:iCs/>
              </w:rPr>
            </w:pPr>
            <w:r w:rsidRPr="00E766B3">
              <w:rPr>
                <w:i/>
                <w:iCs/>
              </w:rPr>
              <w:t>&gt;k5</w:t>
            </w:r>
          </w:p>
        </w:tc>
        <w:tc>
          <w:tcPr>
            <w:tcW w:w="1080" w:type="dxa"/>
          </w:tcPr>
          <w:p w14:paraId="6A1DA036" w14:textId="16020728" w:rsidR="00EB64F2" w:rsidRPr="002F771A" w:rsidRDefault="00EB64F2" w:rsidP="00450094">
            <w:pPr>
              <w:pStyle w:val="TAL"/>
              <w:keepNext w:val="0"/>
              <w:keepLines w:val="0"/>
              <w:widowControl w:val="0"/>
            </w:pPr>
          </w:p>
        </w:tc>
        <w:tc>
          <w:tcPr>
            <w:tcW w:w="1080" w:type="dxa"/>
          </w:tcPr>
          <w:p w14:paraId="0D982F81" w14:textId="77777777" w:rsidR="00EB64F2" w:rsidRPr="002F771A" w:rsidRDefault="00EB64F2" w:rsidP="00450094">
            <w:pPr>
              <w:pStyle w:val="TAL"/>
              <w:keepNext w:val="0"/>
              <w:keepLines w:val="0"/>
              <w:widowControl w:val="0"/>
            </w:pPr>
          </w:p>
        </w:tc>
        <w:tc>
          <w:tcPr>
            <w:tcW w:w="1512" w:type="dxa"/>
          </w:tcPr>
          <w:p w14:paraId="22633351" w14:textId="77777777" w:rsidR="00EB64F2" w:rsidRPr="002F771A" w:rsidRDefault="00EB64F2" w:rsidP="00450094">
            <w:pPr>
              <w:pStyle w:val="TAL"/>
              <w:keepNext w:val="0"/>
              <w:keepLines w:val="0"/>
              <w:widowControl w:val="0"/>
            </w:pPr>
            <w:r w:rsidRPr="002F771A">
              <w:t>INTEGER (0..</w:t>
            </w:r>
            <w:r w:rsidRPr="002F771A">
              <w:rPr>
                <w:rFonts w:cs="Arial"/>
              </w:rPr>
              <w:t xml:space="preserve"> 61565)</w:t>
            </w:r>
          </w:p>
        </w:tc>
        <w:tc>
          <w:tcPr>
            <w:tcW w:w="1728" w:type="dxa"/>
          </w:tcPr>
          <w:p w14:paraId="52B480E4" w14:textId="77777777" w:rsidR="00EB64F2" w:rsidRPr="002F771A" w:rsidRDefault="00EB64F2" w:rsidP="00450094">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71C19C31" w14:textId="66D93CB5" w:rsidR="00EB64F2" w:rsidRPr="002F771A" w:rsidRDefault="00EB64F2" w:rsidP="00450094">
            <w:pPr>
              <w:pStyle w:val="TAC"/>
              <w:keepNext w:val="0"/>
              <w:keepLines w:val="0"/>
              <w:widowControl w:val="0"/>
              <w:rPr>
                <w:rFonts w:eastAsia="SimSun"/>
                <w:lang w:eastAsia="zh-CN"/>
              </w:rPr>
            </w:pPr>
          </w:p>
        </w:tc>
        <w:tc>
          <w:tcPr>
            <w:tcW w:w="1080" w:type="dxa"/>
          </w:tcPr>
          <w:p w14:paraId="2B91FD30" w14:textId="77777777" w:rsidR="00EB64F2" w:rsidRPr="002F771A" w:rsidRDefault="00EB64F2" w:rsidP="00450094">
            <w:pPr>
              <w:pStyle w:val="TAC"/>
              <w:keepNext w:val="0"/>
              <w:keepLines w:val="0"/>
              <w:widowControl w:val="0"/>
              <w:rPr>
                <w:rFonts w:eastAsia="SimSun"/>
                <w:lang w:eastAsia="zh-CN"/>
              </w:rPr>
            </w:pPr>
          </w:p>
        </w:tc>
      </w:tr>
      <w:tr w:rsidR="006C018F" w:rsidRPr="00984283" w14:paraId="0A5CD18F" w14:textId="77777777" w:rsidTr="001A3F26">
        <w:tc>
          <w:tcPr>
            <w:tcW w:w="2161" w:type="dxa"/>
          </w:tcPr>
          <w:p w14:paraId="61849B90" w14:textId="4F39865E"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kminus1</w:t>
            </w:r>
          </w:p>
        </w:tc>
        <w:tc>
          <w:tcPr>
            <w:tcW w:w="1080" w:type="dxa"/>
          </w:tcPr>
          <w:p w14:paraId="3750C5AF" w14:textId="77777777" w:rsidR="006C018F" w:rsidRPr="002F771A" w:rsidRDefault="006C018F" w:rsidP="006C018F">
            <w:pPr>
              <w:pStyle w:val="TAL"/>
              <w:keepNext w:val="0"/>
              <w:keepLines w:val="0"/>
              <w:widowControl w:val="0"/>
            </w:pPr>
          </w:p>
        </w:tc>
        <w:tc>
          <w:tcPr>
            <w:tcW w:w="1080" w:type="dxa"/>
          </w:tcPr>
          <w:p w14:paraId="30BCA816" w14:textId="77777777" w:rsidR="006C018F" w:rsidRPr="002F771A" w:rsidRDefault="006C018F" w:rsidP="006C018F">
            <w:pPr>
              <w:pStyle w:val="TAL"/>
              <w:keepNext w:val="0"/>
              <w:keepLines w:val="0"/>
              <w:widowControl w:val="0"/>
            </w:pPr>
          </w:p>
        </w:tc>
        <w:tc>
          <w:tcPr>
            <w:tcW w:w="1512" w:type="dxa"/>
          </w:tcPr>
          <w:p w14:paraId="508921D8" w14:textId="6CE4B3A4" w:rsidR="006C018F" w:rsidRPr="002F771A" w:rsidRDefault="006C018F" w:rsidP="006C018F">
            <w:pPr>
              <w:pStyle w:val="TAL"/>
              <w:keepNext w:val="0"/>
              <w:keepLines w:val="0"/>
              <w:widowControl w:val="0"/>
            </w:pPr>
            <w:r>
              <w:rPr>
                <w:rFonts w:hint="eastAsia"/>
                <w:lang w:eastAsia="zh-CN"/>
              </w:rPr>
              <w:t>I</w:t>
            </w:r>
            <w:r>
              <w:rPr>
                <w:lang w:eastAsia="zh-CN"/>
              </w:rPr>
              <w:t>NTEGER (0..3940097)</w:t>
            </w:r>
          </w:p>
        </w:tc>
        <w:tc>
          <w:tcPr>
            <w:tcW w:w="1728" w:type="dxa"/>
          </w:tcPr>
          <w:p w14:paraId="37E42ABE" w14:textId="1CCC7F36" w:rsidR="006C018F" w:rsidRPr="002F771A"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47489B9B" w14:textId="6C38EBFE" w:rsidR="006C018F" w:rsidRPr="002F771A" w:rsidRDefault="006C018F" w:rsidP="006C018F">
            <w:pPr>
              <w:pStyle w:val="TAC"/>
              <w:keepNext w:val="0"/>
              <w:keepLines w:val="0"/>
              <w:widowControl w:val="0"/>
              <w:rPr>
                <w:rFonts w:eastAsia="SimSun"/>
                <w:lang w:eastAsia="zh-CN"/>
              </w:rPr>
            </w:pPr>
            <w:r w:rsidRPr="00465050">
              <w:t>YES</w:t>
            </w:r>
          </w:p>
        </w:tc>
        <w:tc>
          <w:tcPr>
            <w:tcW w:w="1080" w:type="dxa"/>
          </w:tcPr>
          <w:p w14:paraId="47866851" w14:textId="5EC26403" w:rsidR="006C018F" w:rsidRPr="002F771A" w:rsidRDefault="006C018F" w:rsidP="006C018F">
            <w:pPr>
              <w:pStyle w:val="TAC"/>
              <w:keepNext w:val="0"/>
              <w:keepLines w:val="0"/>
              <w:widowControl w:val="0"/>
              <w:rPr>
                <w:rFonts w:eastAsia="SimSun"/>
                <w:lang w:eastAsia="zh-CN"/>
              </w:rPr>
            </w:pPr>
            <w:r w:rsidRPr="00465050">
              <w:t>ignore</w:t>
            </w:r>
          </w:p>
        </w:tc>
      </w:tr>
      <w:tr w:rsidR="006C018F" w:rsidRPr="00984283" w14:paraId="2930E08D" w14:textId="77777777" w:rsidTr="001A3F26">
        <w:tc>
          <w:tcPr>
            <w:tcW w:w="2161" w:type="dxa"/>
          </w:tcPr>
          <w:p w14:paraId="38F366CC" w14:textId="6283A0ED"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kminus2</w:t>
            </w:r>
          </w:p>
        </w:tc>
        <w:tc>
          <w:tcPr>
            <w:tcW w:w="1080" w:type="dxa"/>
          </w:tcPr>
          <w:p w14:paraId="6CBB7201" w14:textId="77777777" w:rsidR="006C018F" w:rsidRPr="002F771A" w:rsidRDefault="006C018F" w:rsidP="006C018F">
            <w:pPr>
              <w:pStyle w:val="TAL"/>
              <w:keepNext w:val="0"/>
              <w:keepLines w:val="0"/>
              <w:widowControl w:val="0"/>
            </w:pPr>
          </w:p>
        </w:tc>
        <w:tc>
          <w:tcPr>
            <w:tcW w:w="1080" w:type="dxa"/>
          </w:tcPr>
          <w:p w14:paraId="6E117EA8" w14:textId="77777777" w:rsidR="006C018F" w:rsidRPr="002F771A" w:rsidRDefault="006C018F" w:rsidP="006C018F">
            <w:pPr>
              <w:pStyle w:val="TAL"/>
              <w:keepNext w:val="0"/>
              <w:keepLines w:val="0"/>
              <w:widowControl w:val="0"/>
            </w:pPr>
          </w:p>
        </w:tc>
        <w:tc>
          <w:tcPr>
            <w:tcW w:w="1512" w:type="dxa"/>
          </w:tcPr>
          <w:p w14:paraId="3034DB42" w14:textId="6EC19C21" w:rsidR="006C018F" w:rsidRPr="002F771A" w:rsidRDefault="006C018F" w:rsidP="006C018F">
            <w:pPr>
              <w:pStyle w:val="TAL"/>
              <w:keepNext w:val="0"/>
              <w:keepLines w:val="0"/>
              <w:widowControl w:val="0"/>
            </w:pPr>
            <w:r>
              <w:rPr>
                <w:rFonts w:hint="eastAsia"/>
                <w:lang w:eastAsia="zh-CN"/>
              </w:rPr>
              <w:t>I</w:t>
            </w:r>
            <w:r>
              <w:rPr>
                <w:lang w:eastAsia="zh-CN"/>
              </w:rPr>
              <w:t>NTEGER (0..7880193)</w:t>
            </w:r>
          </w:p>
        </w:tc>
        <w:tc>
          <w:tcPr>
            <w:tcW w:w="1728" w:type="dxa"/>
          </w:tcPr>
          <w:p w14:paraId="76CC3FED" w14:textId="148F9DBE" w:rsidR="006C018F" w:rsidRPr="002F771A"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14BD55D8" w14:textId="64A35052" w:rsidR="006C018F" w:rsidRPr="002F771A" w:rsidRDefault="006C018F" w:rsidP="006C018F">
            <w:pPr>
              <w:pStyle w:val="TAC"/>
              <w:keepNext w:val="0"/>
              <w:keepLines w:val="0"/>
              <w:widowControl w:val="0"/>
              <w:rPr>
                <w:rFonts w:eastAsia="SimSun"/>
                <w:lang w:eastAsia="zh-CN"/>
              </w:rPr>
            </w:pPr>
            <w:r>
              <w:rPr>
                <w:rFonts w:eastAsia="DengXian"/>
                <w:noProof/>
              </w:rPr>
              <w:t>YES</w:t>
            </w:r>
          </w:p>
        </w:tc>
        <w:tc>
          <w:tcPr>
            <w:tcW w:w="1080" w:type="dxa"/>
          </w:tcPr>
          <w:p w14:paraId="3E9304ED" w14:textId="684D52DF" w:rsidR="006C018F" w:rsidRPr="002F771A" w:rsidRDefault="006C018F" w:rsidP="006C018F">
            <w:pPr>
              <w:pStyle w:val="TAC"/>
              <w:keepNext w:val="0"/>
              <w:keepLines w:val="0"/>
              <w:widowControl w:val="0"/>
              <w:rPr>
                <w:rFonts w:eastAsia="SimSun"/>
                <w:lang w:eastAsia="zh-CN"/>
              </w:rPr>
            </w:pPr>
            <w:r>
              <w:rPr>
                <w:rFonts w:eastAsia="DengXian"/>
                <w:noProof/>
              </w:rPr>
              <w:t>ignore</w:t>
            </w:r>
          </w:p>
        </w:tc>
      </w:tr>
      <w:tr w:rsidR="006C018F" w:rsidRPr="00984283" w14:paraId="45F75FD5" w14:textId="77777777" w:rsidTr="001A3F26">
        <w:tc>
          <w:tcPr>
            <w:tcW w:w="2161" w:type="dxa"/>
          </w:tcPr>
          <w:p w14:paraId="71F5D4DD" w14:textId="7971233A" w:rsidR="006C018F" w:rsidRPr="00E766B3" w:rsidRDefault="006C018F" w:rsidP="006C018F">
            <w:pPr>
              <w:pStyle w:val="TAL"/>
              <w:keepNext w:val="0"/>
              <w:keepLines w:val="0"/>
              <w:widowControl w:val="0"/>
              <w:ind w:left="142"/>
              <w:rPr>
                <w:i/>
                <w:iCs/>
              </w:rPr>
            </w:pPr>
            <w:r w:rsidRPr="00173B29">
              <w:rPr>
                <w:rFonts w:hint="eastAsia"/>
                <w:i/>
                <w:lang w:eastAsia="zh-CN"/>
              </w:rPr>
              <w:lastRenderedPageBreak/>
              <w:t>&gt;</w:t>
            </w:r>
            <w:r w:rsidRPr="00173B29">
              <w:rPr>
                <w:i/>
                <w:lang w:eastAsia="zh-CN"/>
              </w:rPr>
              <w:t>kminus</w:t>
            </w:r>
            <w:r>
              <w:rPr>
                <w:rFonts w:hint="eastAsia"/>
                <w:i/>
                <w:lang w:eastAsia="zh-CN"/>
              </w:rPr>
              <w:t>3</w:t>
            </w:r>
          </w:p>
        </w:tc>
        <w:tc>
          <w:tcPr>
            <w:tcW w:w="1080" w:type="dxa"/>
          </w:tcPr>
          <w:p w14:paraId="7EF423C3" w14:textId="77777777" w:rsidR="006C018F" w:rsidRPr="002F771A" w:rsidRDefault="006C018F" w:rsidP="006C018F">
            <w:pPr>
              <w:pStyle w:val="TAL"/>
              <w:keepNext w:val="0"/>
              <w:keepLines w:val="0"/>
              <w:widowControl w:val="0"/>
            </w:pPr>
          </w:p>
        </w:tc>
        <w:tc>
          <w:tcPr>
            <w:tcW w:w="1080" w:type="dxa"/>
          </w:tcPr>
          <w:p w14:paraId="770CDBF5" w14:textId="77777777" w:rsidR="006C018F" w:rsidRPr="002F771A" w:rsidRDefault="006C018F" w:rsidP="006C018F">
            <w:pPr>
              <w:pStyle w:val="TAL"/>
              <w:keepNext w:val="0"/>
              <w:keepLines w:val="0"/>
              <w:widowControl w:val="0"/>
            </w:pPr>
          </w:p>
        </w:tc>
        <w:tc>
          <w:tcPr>
            <w:tcW w:w="1512" w:type="dxa"/>
          </w:tcPr>
          <w:p w14:paraId="435F4A67" w14:textId="04616FB2" w:rsidR="006C018F" w:rsidRPr="002F771A" w:rsidRDefault="006C018F" w:rsidP="006C018F">
            <w:pPr>
              <w:pStyle w:val="TAL"/>
              <w:keepNext w:val="0"/>
              <w:keepLines w:val="0"/>
              <w:widowControl w:val="0"/>
            </w:pPr>
            <w:r>
              <w:rPr>
                <w:rFonts w:hint="eastAsia"/>
                <w:lang w:eastAsia="zh-CN"/>
              </w:rPr>
              <w:t>I</w:t>
            </w:r>
            <w:r>
              <w:rPr>
                <w:lang w:eastAsia="zh-CN"/>
              </w:rPr>
              <w:t>NTEGER (0..</w:t>
            </w:r>
            <w:r w:rsidRPr="0036338F">
              <w:t xml:space="preserve"> 15760385</w:t>
            </w:r>
            <w:r>
              <w:rPr>
                <w:lang w:eastAsia="zh-CN"/>
              </w:rPr>
              <w:t>)</w:t>
            </w:r>
          </w:p>
        </w:tc>
        <w:tc>
          <w:tcPr>
            <w:tcW w:w="1728" w:type="dxa"/>
          </w:tcPr>
          <w:p w14:paraId="39B629C2" w14:textId="2906AA73" w:rsidR="006C018F" w:rsidRPr="002F771A"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1C6CD73D" w14:textId="7FC5CCC0" w:rsidR="006C018F" w:rsidRPr="002F771A" w:rsidRDefault="006C018F" w:rsidP="006C018F">
            <w:pPr>
              <w:pStyle w:val="TAC"/>
              <w:keepNext w:val="0"/>
              <w:keepLines w:val="0"/>
              <w:widowControl w:val="0"/>
              <w:rPr>
                <w:rFonts w:eastAsia="SimSun"/>
                <w:lang w:eastAsia="zh-CN"/>
              </w:rPr>
            </w:pPr>
            <w:r w:rsidRPr="00465050">
              <w:t>YES</w:t>
            </w:r>
          </w:p>
        </w:tc>
        <w:tc>
          <w:tcPr>
            <w:tcW w:w="1080" w:type="dxa"/>
          </w:tcPr>
          <w:p w14:paraId="1689F7E2" w14:textId="624CCCD2" w:rsidR="006C018F" w:rsidRPr="002F771A" w:rsidRDefault="006C018F" w:rsidP="006C018F">
            <w:pPr>
              <w:pStyle w:val="TAC"/>
              <w:keepNext w:val="0"/>
              <w:keepLines w:val="0"/>
              <w:widowControl w:val="0"/>
              <w:rPr>
                <w:rFonts w:eastAsia="SimSun"/>
                <w:lang w:eastAsia="zh-CN"/>
              </w:rPr>
            </w:pPr>
            <w:r w:rsidRPr="00465050">
              <w:t>ignore</w:t>
            </w:r>
          </w:p>
        </w:tc>
      </w:tr>
      <w:tr w:rsidR="006C018F" w:rsidRPr="00984283" w14:paraId="0CF46EB0" w14:textId="77777777" w:rsidTr="001A3F26">
        <w:tc>
          <w:tcPr>
            <w:tcW w:w="2161" w:type="dxa"/>
          </w:tcPr>
          <w:p w14:paraId="32D5A6C8" w14:textId="375A83DC"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w:t>
            </w:r>
            <w:r>
              <w:rPr>
                <w:rFonts w:hint="eastAsia"/>
                <w:i/>
                <w:lang w:eastAsia="zh-CN"/>
              </w:rPr>
              <w:t>4</w:t>
            </w:r>
          </w:p>
        </w:tc>
        <w:tc>
          <w:tcPr>
            <w:tcW w:w="1080" w:type="dxa"/>
          </w:tcPr>
          <w:p w14:paraId="496C254A" w14:textId="77777777" w:rsidR="006C018F" w:rsidRPr="002F771A" w:rsidRDefault="006C018F" w:rsidP="006C018F">
            <w:pPr>
              <w:pStyle w:val="TAL"/>
              <w:keepNext w:val="0"/>
              <w:keepLines w:val="0"/>
              <w:widowControl w:val="0"/>
            </w:pPr>
          </w:p>
        </w:tc>
        <w:tc>
          <w:tcPr>
            <w:tcW w:w="1080" w:type="dxa"/>
          </w:tcPr>
          <w:p w14:paraId="54DF7188" w14:textId="77777777" w:rsidR="006C018F" w:rsidRPr="002F771A" w:rsidRDefault="006C018F" w:rsidP="006C018F">
            <w:pPr>
              <w:pStyle w:val="TAL"/>
              <w:keepNext w:val="0"/>
              <w:keepLines w:val="0"/>
              <w:widowControl w:val="0"/>
            </w:pPr>
          </w:p>
        </w:tc>
        <w:tc>
          <w:tcPr>
            <w:tcW w:w="1512" w:type="dxa"/>
          </w:tcPr>
          <w:p w14:paraId="1B134C98" w14:textId="26815428" w:rsidR="006C018F" w:rsidRPr="002F771A" w:rsidRDefault="006C018F" w:rsidP="006C018F">
            <w:pPr>
              <w:pStyle w:val="TAL"/>
              <w:keepNext w:val="0"/>
              <w:keepLines w:val="0"/>
              <w:widowControl w:val="0"/>
            </w:pPr>
            <w:r>
              <w:rPr>
                <w:rFonts w:hint="eastAsia"/>
                <w:lang w:eastAsia="zh-CN"/>
              </w:rPr>
              <w:t>I</w:t>
            </w:r>
            <w:r>
              <w:rPr>
                <w:lang w:eastAsia="zh-CN"/>
              </w:rPr>
              <w:t>NTEGER (0..</w:t>
            </w:r>
            <w:r w:rsidRPr="0036338F">
              <w:t xml:space="preserve"> 31520769</w:t>
            </w:r>
            <w:r>
              <w:rPr>
                <w:lang w:eastAsia="zh-CN"/>
              </w:rPr>
              <w:t>)</w:t>
            </w:r>
          </w:p>
        </w:tc>
        <w:tc>
          <w:tcPr>
            <w:tcW w:w="1728" w:type="dxa"/>
          </w:tcPr>
          <w:p w14:paraId="4E6E230F" w14:textId="4A865613" w:rsidR="006C018F" w:rsidRPr="002F771A"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7243C6FF" w14:textId="1EA1050D" w:rsidR="006C018F" w:rsidRPr="002F771A" w:rsidRDefault="006C018F" w:rsidP="006C018F">
            <w:pPr>
              <w:pStyle w:val="TAC"/>
              <w:keepNext w:val="0"/>
              <w:keepLines w:val="0"/>
              <w:widowControl w:val="0"/>
              <w:rPr>
                <w:rFonts w:eastAsia="SimSun"/>
                <w:lang w:eastAsia="zh-CN"/>
              </w:rPr>
            </w:pPr>
            <w:r>
              <w:rPr>
                <w:rFonts w:eastAsia="DengXian"/>
                <w:noProof/>
              </w:rPr>
              <w:t>YES</w:t>
            </w:r>
          </w:p>
        </w:tc>
        <w:tc>
          <w:tcPr>
            <w:tcW w:w="1080" w:type="dxa"/>
          </w:tcPr>
          <w:p w14:paraId="2D360898" w14:textId="224B77A6" w:rsidR="006C018F" w:rsidRPr="002F771A" w:rsidRDefault="006C018F" w:rsidP="006C018F">
            <w:pPr>
              <w:pStyle w:val="TAC"/>
              <w:keepNext w:val="0"/>
              <w:keepLines w:val="0"/>
              <w:widowControl w:val="0"/>
              <w:rPr>
                <w:rFonts w:eastAsia="SimSun"/>
                <w:lang w:eastAsia="zh-CN"/>
              </w:rPr>
            </w:pPr>
            <w:r>
              <w:rPr>
                <w:rFonts w:eastAsia="DengXian"/>
                <w:noProof/>
              </w:rPr>
              <w:t>ignore</w:t>
            </w:r>
          </w:p>
        </w:tc>
      </w:tr>
      <w:tr w:rsidR="006C018F" w:rsidRPr="00984283" w14:paraId="13B11EDF" w14:textId="77777777" w:rsidTr="001A3F26">
        <w:tc>
          <w:tcPr>
            <w:tcW w:w="2161" w:type="dxa"/>
          </w:tcPr>
          <w:p w14:paraId="5BEDE619" w14:textId="4439F06C"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w:t>
            </w:r>
            <w:r>
              <w:rPr>
                <w:rFonts w:hint="eastAsia"/>
                <w:i/>
                <w:lang w:eastAsia="zh-CN"/>
              </w:rPr>
              <w:t>5</w:t>
            </w:r>
          </w:p>
        </w:tc>
        <w:tc>
          <w:tcPr>
            <w:tcW w:w="1080" w:type="dxa"/>
          </w:tcPr>
          <w:p w14:paraId="50A13B27" w14:textId="77777777" w:rsidR="006C018F" w:rsidRPr="002F771A" w:rsidRDefault="006C018F" w:rsidP="006C018F">
            <w:pPr>
              <w:pStyle w:val="TAL"/>
              <w:keepNext w:val="0"/>
              <w:keepLines w:val="0"/>
              <w:widowControl w:val="0"/>
            </w:pPr>
          </w:p>
        </w:tc>
        <w:tc>
          <w:tcPr>
            <w:tcW w:w="1080" w:type="dxa"/>
          </w:tcPr>
          <w:p w14:paraId="54671A7D" w14:textId="77777777" w:rsidR="006C018F" w:rsidRPr="002F771A" w:rsidRDefault="006C018F" w:rsidP="006C018F">
            <w:pPr>
              <w:pStyle w:val="TAL"/>
              <w:keepNext w:val="0"/>
              <w:keepLines w:val="0"/>
              <w:widowControl w:val="0"/>
            </w:pPr>
          </w:p>
        </w:tc>
        <w:tc>
          <w:tcPr>
            <w:tcW w:w="1512" w:type="dxa"/>
          </w:tcPr>
          <w:p w14:paraId="127006A7" w14:textId="7DC94642" w:rsidR="006C018F" w:rsidRPr="002F771A" w:rsidRDefault="006C018F" w:rsidP="006C018F">
            <w:pPr>
              <w:pStyle w:val="TAL"/>
              <w:keepNext w:val="0"/>
              <w:keepLines w:val="0"/>
              <w:widowControl w:val="0"/>
            </w:pPr>
            <w:r>
              <w:rPr>
                <w:rFonts w:hint="eastAsia"/>
                <w:lang w:eastAsia="zh-CN"/>
              </w:rPr>
              <w:t>I</w:t>
            </w:r>
            <w:r>
              <w:rPr>
                <w:lang w:eastAsia="zh-CN"/>
              </w:rPr>
              <w:t>NTEGER (0..</w:t>
            </w:r>
            <w:r w:rsidRPr="0036338F">
              <w:t xml:space="preserve"> 63041537</w:t>
            </w:r>
            <w:r>
              <w:rPr>
                <w:lang w:eastAsia="zh-CN"/>
              </w:rPr>
              <w:t>)</w:t>
            </w:r>
          </w:p>
        </w:tc>
        <w:tc>
          <w:tcPr>
            <w:tcW w:w="1728" w:type="dxa"/>
          </w:tcPr>
          <w:p w14:paraId="6EBBF4F4" w14:textId="2D9948D0" w:rsidR="006C018F" w:rsidRPr="002F771A"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3BB12F00" w14:textId="6C8B30B2" w:rsidR="006C018F" w:rsidRPr="002F771A" w:rsidRDefault="006C018F" w:rsidP="006C018F">
            <w:pPr>
              <w:pStyle w:val="TAC"/>
              <w:keepNext w:val="0"/>
              <w:keepLines w:val="0"/>
              <w:widowControl w:val="0"/>
              <w:rPr>
                <w:rFonts w:eastAsia="SimSun"/>
                <w:lang w:eastAsia="zh-CN"/>
              </w:rPr>
            </w:pPr>
            <w:r w:rsidRPr="00465050">
              <w:t>YES</w:t>
            </w:r>
          </w:p>
        </w:tc>
        <w:tc>
          <w:tcPr>
            <w:tcW w:w="1080" w:type="dxa"/>
          </w:tcPr>
          <w:p w14:paraId="1764DE4E" w14:textId="32D81467" w:rsidR="006C018F" w:rsidRPr="002F771A" w:rsidRDefault="006C018F" w:rsidP="006C018F">
            <w:pPr>
              <w:pStyle w:val="TAC"/>
              <w:keepNext w:val="0"/>
              <w:keepLines w:val="0"/>
              <w:widowControl w:val="0"/>
              <w:rPr>
                <w:rFonts w:eastAsia="SimSun"/>
                <w:lang w:eastAsia="zh-CN"/>
              </w:rPr>
            </w:pPr>
            <w:r w:rsidRPr="00465050">
              <w:t>ignore</w:t>
            </w:r>
          </w:p>
        </w:tc>
      </w:tr>
      <w:tr w:rsidR="006C018F" w:rsidRPr="00984283" w14:paraId="72819A4C" w14:textId="77777777" w:rsidTr="001A3F26">
        <w:tc>
          <w:tcPr>
            <w:tcW w:w="2161" w:type="dxa"/>
          </w:tcPr>
          <w:p w14:paraId="467EFDA8" w14:textId="26937116"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w:t>
            </w:r>
            <w:r>
              <w:rPr>
                <w:rFonts w:hint="eastAsia"/>
                <w:i/>
                <w:lang w:eastAsia="zh-CN"/>
              </w:rPr>
              <w:t>6</w:t>
            </w:r>
          </w:p>
        </w:tc>
        <w:tc>
          <w:tcPr>
            <w:tcW w:w="1080" w:type="dxa"/>
          </w:tcPr>
          <w:p w14:paraId="10D5FDBC" w14:textId="77777777" w:rsidR="006C018F" w:rsidRPr="002F771A" w:rsidRDefault="006C018F" w:rsidP="006C018F">
            <w:pPr>
              <w:pStyle w:val="TAL"/>
              <w:keepNext w:val="0"/>
              <w:keepLines w:val="0"/>
              <w:widowControl w:val="0"/>
            </w:pPr>
          </w:p>
        </w:tc>
        <w:tc>
          <w:tcPr>
            <w:tcW w:w="1080" w:type="dxa"/>
          </w:tcPr>
          <w:p w14:paraId="7C73D7C1" w14:textId="77777777" w:rsidR="006C018F" w:rsidRPr="002F771A" w:rsidRDefault="006C018F" w:rsidP="006C018F">
            <w:pPr>
              <w:pStyle w:val="TAL"/>
              <w:keepNext w:val="0"/>
              <w:keepLines w:val="0"/>
              <w:widowControl w:val="0"/>
            </w:pPr>
          </w:p>
        </w:tc>
        <w:tc>
          <w:tcPr>
            <w:tcW w:w="1512" w:type="dxa"/>
          </w:tcPr>
          <w:p w14:paraId="03290BBE" w14:textId="01661F47" w:rsidR="006C018F" w:rsidRPr="002F771A" w:rsidRDefault="006C018F" w:rsidP="006C018F">
            <w:pPr>
              <w:pStyle w:val="TAL"/>
              <w:keepNext w:val="0"/>
              <w:keepLines w:val="0"/>
              <w:widowControl w:val="0"/>
            </w:pPr>
            <w:r>
              <w:rPr>
                <w:rFonts w:hint="eastAsia"/>
                <w:lang w:eastAsia="zh-CN"/>
              </w:rPr>
              <w:t>I</w:t>
            </w:r>
            <w:r>
              <w:rPr>
                <w:lang w:eastAsia="zh-CN"/>
              </w:rPr>
              <w:t>NTEGER (0..</w:t>
            </w:r>
            <w:r w:rsidRPr="0036338F">
              <w:t xml:space="preserve"> 126083073</w:t>
            </w:r>
            <w:r>
              <w:rPr>
                <w:lang w:eastAsia="zh-CN"/>
              </w:rPr>
              <w:t>)</w:t>
            </w:r>
          </w:p>
        </w:tc>
        <w:tc>
          <w:tcPr>
            <w:tcW w:w="1728" w:type="dxa"/>
          </w:tcPr>
          <w:p w14:paraId="58B4189E" w14:textId="45CAA8CE" w:rsidR="006C018F" w:rsidRPr="002F771A"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10213FC4" w14:textId="0ABAC1A7" w:rsidR="006C018F" w:rsidRPr="002F771A" w:rsidRDefault="006C018F" w:rsidP="006C018F">
            <w:pPr>
              <w:pStyle w:val="TAC"/>
              <w:keepNext w:val="0"/>
              <w:keepLines w:val="0"/>
              <w:widowControl w:val="0"/>
              <w:rPr>
                <w:rFonts w:eastAsia="SimSun"/>
                <w:lang w:eastAsia="zh-CN"/>
              </w:rPr>
            </w:pPr>
            <w:r>
              <w:rPr>
                <w:rFonts w:eastAsia="DengXian"/>
                <w:noProof/>
              </w:rPr>
              <w:t>YES</w:t>
            </w:r>
          </w:p>
        </w:tc>
        <w:tc>
          <w:tcPr>
            <w:tcW w:w="1080" w:type="dxa"/>
          </w:tcPr>
          <w:p w14:paraId="66980EED" w14:textId="39A3E84E" w:rsidR="006C018F" w:rsidRPr="002F771A" w:rsidRDefault="006C018F" w:rsidP="006C018F">
            <w:pPr>
              <w:pStyle w:val="TAC"/>
              <w:keepNext w:val="0"/>
              <w:keepLines w:val="0"/>
              <w:widowControl w:val="0"/>
              <w:rPr>
                <w:rFonts w:eastAsia="SimSun"/>
                <w:lang w:eastAsia="zh-CN"/>
              </w:rPr>
            </w:pPr>
            <w:r>
              <w:rPr>
                <w:rFonts w:eastAsia="DengXian"/>
                <w:noProof/>
              </w:rPr>
              <w:t>ignore</w:t>
            </w:r>
          </w:p>
        </w:tc>
      </w:tr>
      <w:tr w:rsidR="006C018F" w:rsidRPr="0054226D" w14:paraId="4D7431E7" w14:textId="77777777" w:rsidTr="001A3F26">
        <w:tc>
          <w:tcPr>
            <w:tcW w:w="2161" w:type="dxa"/>
          </w:tcPr>
          <w:p w14:paraId="2725CA9C" w14:textId="77777777" w:rsidR="006C018F" w:rsidRPr="0054226D" w:rsidRDefault="006C018F" w:rsidP="006C018F">
            <w:pPr>
              <w:pStyle w:val="TAL"/>
              <w:keepNext w:val="0"/>
              <w:keepLines w:val="0"/>
              <w:widowControl w:val="0"/>
            </w:pPr>
            <w:r w:rsidRPr="008E10C0">
              <w:t>Additional Path List</w:t>
            </w:r>
          </w:p>
        </w:tc>
        <w:tc>
          <w:tcPr>
            <w:tcW w:w="1080" w:type="dxa"/>
          </w:tcPr>
          <w:p w14:paraId="6FDA952A" w14:textId="77777777" w:rsidR="006C018F" w:rsidRPr="0054226D" w:rsidRDefault="006C018F" w:rsidP="006C018F">
            <w:pPr>
              <w:pStyle w:val="TAL"/>
              <w:keepNext w:val="0"/>
              <w:keepLines w:val="0"/>
              <w:widowControl w:val="0"/>
            </w:pPr>
            <w:r>
              <w:t>O</w:t>
            </w:r>
          </w:p>
        </w:tc>
        <w:tc>
          <w:tcPr>
            <w:tcW w:w="1080" w:type="dxa"/>
          </w:tcPr>
          <w:p w14:paraId="2F996BF0" w14:textId="77777777" w:rsidR="006C018F" w:rsidRPr="0054226D" w:rsidRDefault="006C018F" w:rsidP="006C018F">
            <w:pPr>
              <w:pStyle w:val="TAL"/>
              <w:keepNext w:val="0"/>
              <w:keepLines w:val="0"/>
              <w:widowControl w:val="0"/>
            </w:pPr>
          </w:p>
        </w:tc>
        <w:tc>
          <w:tcPr>
            <w:tcW w:w="1512" w:type="dxa"/>
          </w:tcPr>
          <w:p w14:paraId="2BCE9D72" w14:textId="77777777" w:rsidR="006C018F" w:rsidRPr="0054226D" w:rsidRDefault="006C018F" w:rsidP="006C018F">
            <w:pPr>
              <w:pStyle w:val="TAL"/>
              <w:keepNext w:val="0"/>
              <w:keepLines w:val="0"/>
              <w:widowControl w:val="0"/>
            </w:pPr>
            <w:r w:rsidRPr="008E10C0">
              <w:t>9.2.</w:t>
            </w:r>
            <w:r>
              <w:t>41</w:t>
            </w:r>
          </w:p>
        </w:tc>
        <w:tc>
          <w:tcPr>
            <w:tcW w:w="1728" w:type="dxa"/>
          </w:tcPr>
          <w:p w14:paraId="307AEE4A" w14:textId="77777777" w:rsidR="006C018F" w:rsidRPr="0054226D" w:rsidRDefault="006C018F" w:rsidP="006C018F">
            <w:pPr>
              <w:pStyle w:val="TAL"/>
              <w:keepNext w:val="0"/>
              <w:keepLines w:val="0"/>
              <w:widowControl w:val="0"/>
              <w:rPr>
                <w:rFonts w:eastAsia="SimSun"/>
                <w:bCs/>
                <w:lang w:eastAsia="zh-CN"/>
              </w:rPr>
            </w:pPr>
            <w:r w:rsidRPr="00E25718">
              <w:rPr>
                <w:rFonts w:eastAsia="SimSun"/>
                <w:bCs/>
                <w:lang w:eastAsia="zh-CN"/>
              </w:rPr>
              <w:t xml:space="preserve">This IE is ignored if the </w:t>
            </w:r>
            <w:r w:rsidRPr="00E25718">
              <w:rPr>
                <w:rFonts w:eastAsia="SimSun"/>
                <w:bCs/>
                <w:i/>
                <w:iCs/>
                <w:lang w:eastAsia="zh-CN"/>
              </w:rPr>
              <w:t>Extended Additional Path List</w:t>
            </w:r>
            <w:r w:rsidRPr="00E25718">
              <w:rPr>
                <w:rFonts w:eastAsia="SimSun"/>
                <w:bCs/>
                <w:lang w:eastAsia="zh-CN"/>
              </w:rPr>
              <w:t xml:space="preserve"> IE is included</w:t>
            </w:r>
          </w:p>
        </w:tc>
        <w:tc>
          <w:tcPr>
            <w:tcW w:w="1080" w:type="dxa"/>
          </w:tcPr>
          <w:p w14:paraId="7714587C" w14:textId="77777777" w:rsidR="006C018F" w:rsidRPr="0054226D" w:rsidRDefault="006C018F" w:rsidP="006C018F">
            <w:pPr>
              <w:pStyle w:val="TAC"/>
              <w:keepNext w:val="0"/>
              <w:keepLines w:val="0"/>
              <w:widowControl w:val="0"/>
              <w:rPr>
                <w:rFonts w:eastAsia="SimSun"/>
                <w:lang w:eastAsia="zh-CN"/>
              </w:rPr>
            </w:pPr>
            <w:r w:rsidRPr="00B53068">
              <w:t>-</w:t>
            </w:r>
          </w:p>
        </w:tc>
        <w:tc>
          <w:tcPr>
            <w:tcW w:w="1080" w:type="dxa"/>
          </w:tcPr>
          <w:p w14:paraId="62937173" w14:textId="77777777" w:rsidR="006C018F" w:rsidRPr="0054226D" w:rsidRDefault="006C018F" w:rsidP="006C018F">
            <w:pPr>
              <w:pStyle w:val="TAC"/>
              <w:keepNext w:val="0"/>
              <w:keepLines w:val="0"/>
              <w:widowControl w:val="0"/>
              <w:rPr>
                <w:rFonts w:eastAsia="SimSun"/>
                <w:lang w:eastAsia="zh-CN"/>
              </w:rPr>
            </w:pPr>
          </w:p>
        </w:tc>
      </w:tr>
      <w:tr w:rsidR="006C018F" w:rsidRPr="0054226D" w14:paraId="7EA53B74" w14:textId="77777777" w:rsidTr="001A3F26">
        <w:tc>
          <w:tcPr>
            <w:tcW w:w="2161" w:type="dxa"/>
          </w:tcPr>
          <w:p w14:paraId="7DAB3EAF" w14:textId="77777777" w:rsidR="006C018F" w:rsidRPr="008E10C0" w:rsidRDefault="006C018F" w:rsidP="006C018F">
            <w:pPr>
              <w:pStyle w:val="TAL"/>
              <w:keepNext w:val="0"/>
              <w:keepLines w:val="0"/>
              <w:widowControl w:val="0"/>
            </w:pPr>
            <w:r w:rsidRPr="00213D39">
              <w:t>Extended Additional Path List</w:t>
            </w:r>
          </w:p>
        </w:tc>
        <w:tc>
          <w:tcPr>
            <w:tcW w:w="1080" w:type="dxa"/>
          </w:tcPr>
          <w:p w14:paraId="2D90C2A0" w14:textId="77777777" w:rsidR="006C018F" w:rsidRDefault="006C018F" w:rsidP="006C018F">
            <w:pPr>
              <w:pStyle w:val="TAL"/>
              <w:keepNext w:val="0"/>
              <w:keepLines w:val="0"/>
              <w:widowControl w:val="0"/>
            </w:pPr>
            <w:r w:rsidRPr="00213D39">
              <w:t>O</w:t>
            </w:r>
          </w:p>
        </w:tc>
        <w:tc>
          <w:tcPr>
            <w:tcW w:w="1080" w:type="dxa"/>
          </w:tcPr>
          <w:p w14:paraId="25874221" w14:textId="77777777" w:rsidR="006C018F" w:rsidRPr="0054226D" w:rsidRDefault="006C018F" w:rsidP="006C018F">
            <w:pPr>
              <w:pStyle w:val="TAL"/>
              <w:keepNext w:val="0"/>
              <w:keepLines w:val="0"/>
              <w:widowControl w:val="0"/>
            </w:pPr>
          </w:p>
        </w:tc>
        <w:tc>
          <w:tcPr>
            <w:tcW w:w="1512" w:type="dxa"/>
          </w:tcPr>
          <w:p w14:paraId="5100A2D6" w14:textId="77777777" w:rsidR="006C018F" w:rsidRPr="008E10C0" w:rsidRDefault="006C018F" w:rsidP="006C018F">
            <w:pPr>
              <w:pStyle w:val="TAL"/>
              <w:keepNext w:val="0"/>
              <w:keepLines w:val="0"/>
              <w:widowControl w:val="0"/>
            </w:pPr>
            <w:r w:rsidRPr="00A75A27">
              <w:t>9.2.7</w:t>
            </w:r>
            <w:r>
              <w:t>4</w:t>
            </w:r>
          </w:p>
        </w:tc>
        <w:tc>
          <w:tcPr>
            <w:tcW w:w="1728" w:type="dxa"/>
          </w:tcPr>
          <w:p w14:paraId="2073C416" w14:textId="77777777" w:rsidR="006C018F" w:rsidRPr="0054226D" w:rsidRDefault="006C018F" w:rsidP="006C018F">
            <w:pPr>
              <w:pStyle w:val="TAL"/>
              <w:keepNext w:val="0"/>
              <w:keepLines w:val="0"/>
              <w:widowControl w:val="0"/>
              <w:rPr>
                <w:rFonts w:eastAsia="SimSun"/>
                <w:bCs/>
                <w:lang w:eastAsia="zh-CN"/>
              </w:rPr>
            </w:pPr>
          </w:p>
        </w:tc>
        <w:tc>
          <w:tcPr>
            <w:tcW w:w="1080" w:type="dxa"/>
          </w:tcPr>
          <w:p w14:paraId="14363964" w14:textId="77777777" w:rsidR="006C018F" w:rsidRPr="0054226D" w:rsidRDefault="006C018F" w:rsidP="006C018F">
            <w:pPr>
              <w:pStyle w:val="TAC"/>
              <w:keepNext w:val="0"/>
              <w:keepLines w:val="0"/>
              <w:widowControl w:val="0"/>
              <w:rPr>
                <w:rFonts w:eastAsia="SimSun"/>
                <w:lang w:eastAsia="zh-CN"/>
              </w:rPr>
            </w:pPr>
            <w:r w:rsidRPr="00465050">
              <w:t>YES</w:t>
            </w:r>
          </w:p>
        </w:tc>
        <w:tc>
          <w:tcPr>
            <w:tcW w:w="1080" w:type="dxa"/>
          </w:tcPr>
          <w:p w14:paraId="7F446A0C" w14:textId="77777777" w:rsidR="006C018F" w:rsidRPr="0054226D" w:rsidRDefault="006C018F" w:rsidP="006C018F">
            <w:pPr>
              <w:pStyle w:val="TAC"/>
              <w:keepNext w:val="0"/>
              <w:keepLines w:val="0"/>
              <w:widowControl w:val="0"/>
              <w:rPr>
                <w:rFonts w:eastAsia="SimSun"/>
                <w:lang w:eastAsia="zh-CN"/>
              </w:rPr>
            </w:pPr>
            <w:r w:rsidRPr="00465050">
              <w:t>ignore</w:t>
            </w:r>
          </w:p>
        </w:tc>
      </w:tr>
      <w:tr w:rsidR="006C018F" w:rsidRPr="0054226D" w14:paraId="04E686B3" w14:textId="77777777" w:rsidTr="001A3F26">
        <w:tc>
          <w:tcPr>
            <w:tcW w:w="2161" w:type="dxa"/>
          </w:tcPr>
          <w:p w14:paraId="23E6BCF7" w14:textId="3B2E91B2" w:rsidR="006C018F" w:rsidRPr="008E10C0" w:rsidRDefault="006C018F" w:rsidP="006C018F">
            <w:pPr>
              <w:pStyle w:val="TAL"/>
              <w:keepNext w:val="0"/>
              <w:keepLines w:val="0"/>
              <w:widowControl w:val="0"/>
            </w:pPr>
            <w:r w:rsidRPr="008E204E">
              <w:rPr>
                <w:rFonts w:eastAsia="DengXian"/>
              </w:rPr>
              <w:t xml:space="preserve">TRP Rx TEG </w:t>
            </w:r>
            <w:r>
              <w:rPr>
                <w:rFonts w:eastAsia="DengXian"/>
              </w:rPr>
              <w:t>Information</w:t>
            </w:r>
          </w:p>
        </w:tc>
        <w:tc>
          <w:tcPr>
            <w:tcW w:w="1080" w:type="dxa"/>
          </w:tcPr>
          <w:p w14:paraId="65EC11E4" w14:textId="77777777" w:rsidR="006C018F" w:rsidRDefault="006C018F" w:rsidP="006C018F">
            <w:pPr>
              <w:pStyle w:val="TAL"/>
              <w:keepNext w:val="0"/>
              <w:keepLines w:val="0"/>
              <w:widowControl w:val="0"/>
            </w:pPr>
            <w:r>
              <w:rPr>
                <w:rFonts w:eastAsia="DengXian"/>
              </w:rPr>
              <w:t>O</w:t>
            </w:r>
          </w:p>
        </w:tc>
        <w:tc>
          <w:tcPr>
            <w:tcW w:w="1080" w:type="dxa"/>
          </w:tcPr>
          <w:p w14:paraId="2C774094" w14:textId="77777777" w:rsidR="006C018F" w:rsidRPr="0054226D" w:rsidRDefault="006C018F" w:rsidP="006C018F">
            <w:pPr>
              <w:pStyle w:val="TAL"/>
              <w:keepNext w:val="0"/>
              <w:keepLines w:val="0"/>
              <w:widowControl w:val="0"/>
            </w:pPr>
          </w:p>
        </w:tc>
        <w:tc>
          <w:tcPr>
            <w:tcW w:w="1512" w:type="dxa"/>
          </w:tcPr>
          <w:p w14:paraId="75F5450E" w14:textId="43811E39" w:rsidR="006C018F" w:rsidRPr="008E10C0" w:rsidRDefault="006C018F" w:rsidP="006C018F">
            <w:pPr>
              <w:pStyle w:val="TAL"/>
              <w:keepNext w:val="0"/>
              <w:keepLines w:val="0"/>
              <w:widowControl w:val="0"/>
            </w:pPr>
            <w:r>
              <w:rPr>
                <w:rFonts w:eastAsia="DengXian"/>
              </w:rPr>
              <w:t>9.2.85</w:t>
            </w:r>
          </w:p>
        </w:tc>
        <w:tc>
          <w:tcPr>
            <w:tcW w:w="1728" w:type="dxa"/>
          </w:tcPr>
          <w:p w14:paraId="5D671B60" w14:textId="77777777" w:rsidR="006C018F" w:rsidRPr="0054226D" w:rsidRDefault="006C018F" w:rsidP="006C018F">
            <w:pPr>
              <w:pStyle w:val="TAL"/>
              <w:keepNext w:val="0"/>
              <w:keepLines w:val="0"/>
              <w:widowControl w:val="0"/>
              <w:rPr>
                <w:rFonts w:eastAsia="SimSun"/>
                <w:bCs/>
                <w:lang w:eastAsia="zh-CN"/>
              </w:rPr>
            </w:pPr>
          </w:p>
        </w:tc>
        <w:tc>
          <w:tcPr>
            <w:tcW w:w="1080" w:type="dxa"/>
          </w:tcPr>
          <w:p w14:paraId="5792244A" w14:textId="77777777" w:rsidR="006C018F" w:rsidRPr="0054226D" w:rsidRDefault="006C018F" w:rsidP="006C018F">
            <w:pPr>
              <w:pStyle w:val="TAC"/>
              <w:keepNext w:val="0"/>
              <w:keepLines w:val="0"/>
              <w:widowControl w:val="0"/>
              <w:rPr>
                <w:rFonts w:eastAsia="SimSun"/>
                <w:lang w:eastAsia="zh-CN"/>
              </w:rPr>
            </w:pPr>
            <w:r>
              <w:rPr>
                <w:rFonts w:eastAsia="DengXian"/>
                <w:noProof/>
              </w:rPr>
              <w:t>YES</w:t>
            </w:r>
          </w:p>
        </w:tc>
        <w:tc>
          <w:tcPr>
            <w:tcW w:w="1080" w:type="dxa"/>
          </w:tcPr>
          <w:p w14:paraId="1C8712BC" w14:textId="77777777" w:rsidR="006C018F" w:rsidRPr="0054226D" w:rsidRDefault="006C018F" w:rsidP="006C018F">
            <w:pPr>
              <w:pStyle w:val="TAC"/>
              <w:keepNext w:val="0"/>
              <w:keepLines w:val="0"/>
              <w:widowControl w:val="0"/>
              <w:rPr>
                <w:rFonts w:eastAsia="SimSun"/>
                <w:lang w:eastAsia="zh-CN"/>
              </w:rPr>
            </w:pPr>
            <w:r>
              <w:rPr>
                <w:rFonts w:eastAsia="DengXian"/>
                <w:noProof/>
              </w:rPr>
              <w:t>ignore</w:t>
            </w:r>
          </w:p>
        </w:tc>
      </w:tr>
    </w:tbl>
    <w:p w14:paraId="1ACA30AF" w14:textId="77777777" w:rsidR="00D422B7" w:rsidRDefault="00D422B7" w:rsidP="0027635F">
      <w:pPr>
        <w:widowControl w:val="0"/>
        <w:rPr>
          <w:rFonts w:eastAsia="SimSun"/>
          <w:lang w:val="en-US"/>
        </w:rPr>
      </w:pPr>
    </w:p>
    <w:p w14:paraId="59BA7121" w14:textId="77777777" w:rsidR="00D422B7" w:rsidRPr="00895C7E" w:rsidRDefault="00D422B7" w:rsidP="00450094">
      <w:pPr>
        <w:pStyle w:val="Heading3"/>
        <w:keepNext w:val="0"/>
        <w:keepLines w:val="0"/>
        <w:widowControl w:val="0"/>
      </w:pPr>
      <w:bookmarkStart w:id="2997" w:name="_CR9_2_40"/>
      <w:bookmarkStart w:id="2998" w:name="_Toc51776058"/>
      <w:bookmarkStart w:id="2999" w:name="_Toc56773080"/>
      <w:bookmarkStart w:id="3000" w:name="_Toc64447709"/>
      <w:bookmarkStart w:id="3001" w:name="_Toc74152365"/>
      <w:bookmarkStart w:id="3002" w:name="_Toc88654218"/>
      <w:bookmarkStart w:id="3003" w:name="_Toc99056287"/>
      <w:bookmarkStart w:id="3004" w:name="_Toc99959220"/>
      <w:bookmarkStart w:id="3005" w:name="_Toc105612406"/>
      <w:bookmarkStart w:id="3006" w:name="_Toc106109622"/>
      <w:bookmarkStart w:id="3007" w:name="_Toc112766514"/>
      <w:bookmarkStart w:id="3008" w:name="_Toc113379430"/>
      <w:bookmarkStart w:id="3009" w:name="_Toc120091983"/>
      <w:bookmarkStart w:id="3010" w:name="_Toc209692953"/>
      <w:bookmarkEnd w:id="2997"/>
      <w:r w:rsidRPr="00895C7E">
        <w:t>9.2.</w:t>
      </w:r>
      <w:r>
        <w:t>40</w:t>
      </w:r>
      <w:r w:rsidRPr="00895C7E">
        <w:tab/>
      </w:r>
      <w:proofErr w:type="spellStart"/>
      <w:r w:rsidRPr="00895C7E">
        <w:t>gNB</w:t>
      </w:r>
      <w:proofErr w:type="spellEnd"/>
      <w:r w:rsidRPr="00895C7E">
        <w:t xml:space="preserve"> Rx-Tx Time Difference</w:t>
      </w:r>
      <w:bookmarkEnd w:id="2998"/>
      <w:bookmarkEnd w:id="2999"/>
      <w:bookmarkEnd w:id="3000"/>
      <w:bookmarkEnd w:id="3001"/>
      <w:bookmarkEnd w:id="3002"/>
      <w:bookmarkEnd w:id="3003"/>
      <w:bookmarkEnd w:id="3004"/>
      <w:bookmarkEnd w:id="3005"/>
      <w:bookmarkEnd w:id="3006"/>
      <w:bookmarkEnd w:id="3007"/>
      <w:bookmarkEnd w:id="3008"/>
      <w:bookmarkEnd w:id="3009"/>
      <w:bookmarkEnd w:id="3010"/>
    </w:p>
    <w:p w14:paraId="6092EABC" w14:textId="77777777" w:rsidR="00D422B7" w:rsidRPr="00533E27" w:rsidRDefault="00D422B7" w:rsidP="0027635F">
      <w:pPr>
        <w:widowControl w:val="0"/>
      </w:pPr>
      <w:r w:rsidRPr="00895C7E">
        <w:t xml:space="preserve">This information element contains the </w:t>
      </w:r>
      <w:proofErr w:type="spellStart"/>
      <w:r w:rsidRPr="00895C7E">
        <w:t>gNB</w:t>
      </w:r>
      <w:proofErr w:type="spellEnd"/>
      <w:r w:rsidRPr="00895C7E">
        <w:t xml:space="preserve"> Rx-Tx Time Difference measurement.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9E410B" w14:paraId="646762CD" w14:textId="77777777" w:rsidTr="006C018F">
        <w:trPr>
          <w:tblHeader/>
        </w:trPr>
        <w:tc>
          <w:tcPr>
            <w:tcW w:w="2161" w:type="dxa"/>
          </w:tcPr>
          <w:p w14:paraId="7F440FC6" w14:textId="77777777" w:rsidR="00EB64F2" w:rsidRPr="00895C7E" w:rsidRDefault="00EB64F2" w:rsidP="00450094">
            <w:pPr>
              <w:pStyle w:val="TAH"/>
              <w:keepNext w:val="0"/>
              <w:keepLines w:val="0"/>
              <w:widowControl w:val="0"/>
            </w:pPr>
            <w:r w:rsidRPr="00895C7E">
              <w:t>IE/Group Name</w:t>
            </w:r>
          </w:p>
        </w:tc>
        <w:tc>
          <w:tcPr>
            <w:tcW w:w="1080" w:type="dxa"/>
          </w:tcPr>
          <w:p w14:paraId="711E2B31" w14:textId="77777777" w:rsidR="00EB64F2" w:rsidRPr="00895C7E" w:rsidRDefault="00EB64F2" w:rsidP="00450094">
            <w:pPr>
              <w:pStyle w:val="TAH"/>
              <w:keepNext w:val="0"/>
              <w:keepLines w:val="0"/>
              <w:widowControl w:val="0"/>
            </w:pPr>
            <w:r w:rsidRPr="00895C7E">
              <w:t>Presence</w:t>
            </w:r>
          </w:p>
        </w:tc>
        <w:tc>
          <w:tcPr>
            <w:tcW w:w="1080" w:type="dxa"/>
          </w:tcPr>
          <w:p w14:paraId="2D6BF834" w14:textId="77777777" w:rsidR="00EB64F2" w:rsidRPr="00895C7E" w:rsidRDefault="00EB64F2" w:rsidP="00450094">
            <w:pPr>
              <w:pStyle w:val="TAH"/>
              <w:keepNext w:val="0"/>
              <w:keepLines w:val="0"/>
              <w:widowControl w:val="0"/>
            </w:pPr>
            <w:r w:rsidRPr="00895C7E">
              <w:t>Range</w:t>
            </w:r>
          </w:p>
        </w:tc>
        <w:tc>
          <w:tcPr>
            <w:tcW w:w="1512" w:type="dxa"/>
          </w:tcPr>
          <w:p w14:paraId="221DB10B" w14:textId="77777777" w:rsidR="00EB64F2" w:rsidRPr="00895C7E" w:rsidRDefault="00EB64F2" w:rsidP="00450094">
            <w:pPr>
              <w:pStyle w:val="TAH"/>
              <w:keepNext w:val="0"/>
              <w:keepLines w:val="0"/>
              <w:widowControl w:val="0"/>
            </w:pPr>
            <w:r w:rsidRPr="00895C7E">
              <w:t>IE Type and Reference</w:t>
            </w:r>
          </w:p>
        </w:tc>
        <w:tc>
          <w:tcPr>
            <w:tcW w:w="1728" w:type="dxa"/>
          </w:tcPr>
          <w:p w14:paraId="681DB7C7" w14:textId="77777777" w:rsidR="00EB64F2" w:rsidRPr="00895C7E" w:rsidRDefault="00EB64F2" w:rsidP="00450094">
            <w:pPr>
              <w:pStyle w:val="TAH"/>
              <w:keepNext w:val="0"/>
              <w:keepLines w:val="0"/>
              <w:widowControl w:val="0"/>
            </w:pPr>
            <w:r w:rsidRPr="00895C7E">
              <w:t>Semantics Description</w:t>
            </w:r>
          </w:p>
        </w:tc>
        <w:tc>
          <w:tcPr>
            <w:tcW w:w="1080" w:type="dxa"/>
          </w:tcPr>
          <w:p w14:paraId="572043C1" w14:textId="77777777" w:rsidR="00EB64F2" w:rsidRPr="00895C7E" w:rsidRDefault="00EB64F2" w:rsidP="00450094">
            <w:pPr>
              <w:pStyle w:val="TAH"/>
              <w:keepNext w:val="0"/>
              <w:keepLines w:val="0"/>
              <w:widowControl w:val="0"/>
            </w:pPr>
            <w:r w:rsidRPr="00B0419E">
              <w:rPr>
                <w:rFonts w:eastAsia="Yu Mincho"/>
              </w:rPr>
              <w:t>Criticality</w:t>
            </w:r>
          </w:p>
        </w:tc>
        <w:tc>
          <w:tcPr>
            <w:tcW w:w="1080" w:type="dxa"/>
          </w:tcPr>
          <w:p w14:paraId="0BD423A0" w14:textId="77777777" w:rsidR="00EB64F2" w:rsidRPr="00895C7E" w:rsidRDefault="00EB64F2" w:rsidP="00450094">
            <w:pPr>
              <w:pStyle w:val="TAH"/>
              <w:keepNext w:val="0"/>
              <w:keepLines w:val="0"/>
              <w:widowControl w:val="0"/>
            </w:pPr>
            <w:r w:rsidRPr="00B0419E">
              <w:rPr>
                <w:rFonts w:eastAsia="Yu Mincho"/>
              </w:rPr>
              <w:t>Assigned Criticality</w:t>
            </w:r>
          </w:p>
        </w:tc>
      </w:tr>
      <w:tr w:rsidR="00EB64F2" w:rsidRPr="00FF5905" w14:paraId="6F2DB11B" w14:textId="77777777" w:rsidTr="001A3F26">
        <w:tc>
          <w:tcPr>
            <w:tcW w:w="2161" w:type="dxa"/>
          </w:tcPr>
          <w:p w14:paraId="6D463CB8" w14:textId="77777777" w:rsidR="00EB64F2" w:rsidRPr="00202C14" w:rsidRDefault="00EB64F2" w:rsidP="00450094">
            <w:pPr>
              <w:pStyle w:val="TAL"/>
              <w:keepNext w:val="0"/>
              <w:keepLines w:val="0"/>
              <w:widowControl w:val="0"/>
              <w:rPr>
                <w:lang w:eastAsia="zh-CN"/>
              </w:rPr>
            </w:pPr>
            <w:r w:rsidRPr="00202C14">
              <w:t xml:space="preserve">CHOICE </w:t>
            </w:r>
            <w:proofErr w:type="spellStart"/>
            <w:r w:rsidRPr="00202C14">
              <w:t>g</w:t>
            </w:r>
            <w:r w:rsidRPr="004D3F29">
              <w:rPr>
                <w:i/>
                <w:iCs/>
              </w:rPr>
              <w:t>NB</w:t>
            </w:r>
            <w:proofErr w:type="spellEnd"/>
            <w:r w:rsidRPr="004D3F29">
              <w:rPr>
                <w:i/>
                <w:iCs/>
              </w:rPr>
              <w:t xml:space="preserve"> Rx-Tx Time Difference Measurement</w:t>
            </w:r>
          </w:p>
        </w:tc>
        <w:tc>
          <w:tcPr>
            <w:tcW w:w="1080" w:type="dxa"/>
          </w:tcPr>
          <w:p w14:paraId="3A944E6A" w14:textId="77777777" w:rsidR="00EB64F2" w:rsidRPr="00202C14" w:rsidRDefault="00EB64F2" w:rsidP="00450094">
            <w:pPr>
              <w:pStyle w:val="TAL"/>
              <w:keepNext w:val="0"/>
              <w:keepLines w:val="0"/>
              <w:widowControl w:val="0"/>
              <w:rPr>
                <w:lang w:eastAsia="zh-CN"/>
              </w:rPr>
            </w:pPr>
            <w:r w:rsidRPr="00202C14">
              <w:t>M</w:t>
            </w:r>
          </w:p>
        </w:tc>
        <w:tc>
          <w:tcPr>
            <w:tcW w:w="1080" w:type="dxa"/>
          </w:tcPr>
          <w:p w14:paraId="6690FDD1" w14:textId="77777777" w:rsidR="00EB64F2" w:rsidRPr="00202C14" w:rsidRDefault="00EB64F2" w:rsidP="00450094">
            <w:pPr>
              <w:pStyle w:val="TAL"/>
              <w:keepNext w:val="0"/>
              <w:keepLines w:val="0"/>
              <w:widowControl w:val="0"/>
            </w:pPr>
          </w:p>
        </w:tc>
        <w:tc>
          <w:tcPr>
            <w:tcW w:w="1512" w:type="dxa"/>
          </w:tcPr>
          <w:p w14:paraId="63661570" w14:textId="77777777" w:rsidR="00EB64F2" w:rsidRPr="00202C14" w:rsidRDefault="00EB64F2" w:rsidP="00450094">
            <w:pPr>
              <w:pStyle w:val="TAL"/>
              <w:keepNext w:val="0"/>
              <w:keepLines w:val="0"/>
              <w:widowControl w:val="0"/>
              <w:rPr>
                <w:lang w:eastAsia="zh-CN"/>
              </w:rPr>
            </w:pPr>
          </w:p>
        </w:tc>
        <w:tc>
          <w:tcPr>
            <w:tcW w:w="1728" w:type="dxa"/>
          </w:tcPr>
          <w:p w14:paraId="5E5153B6" w14:textId="77777777" w:rsidR="00EB64F2" w:rsidRPr="004C7327" w:rsidRDefault="00EB64F2" w:rsidP="00450094">
            <w:pPr>
              <w:pStyle w:val="TAL"/>
              <w:keepNext w:val="0"/>
              <w:keepLines w:val="0"/>
              <w:widowControl w:val="0"/>
              <w:rPr>
                <w:rFonts w:eastAsia="Malgun Gothic"/>
                <w:bCs/>
                <w:lang w:eastAsia="zh-CN"/>
              </w:rPr>
            </w:pPr>
          </w:p>
        </w:tc>
        <w:tc>
          <w:tcPr>
            <w:tcW w:w="1080" w:type="dxa"/>
          </w:tcPr>
          <w:p w14:paraId="710547C7" w14:textId="77777777" w:rsidR="00EB64F2" w:rsidRPr="004C7327" w:rsidRDefault="00EB64F2" w:rsidP="00450094">
            <w:pPr>
              <w:pStyle w:val="TAC"/>
              <w:keepNext w:val="0"/>
              <w:keepLines w:val="0"/>
              <w:widowControl w:val="0"/>
              <w:rPr>
                <w:rFonts w:eastAsia="Malgun Gothic"/>
                <w:lang w:eastAsia="zh-CN"/>
              </w:rPr>
            </w:pPr>
            <w:r w:rsidRPr="00B53068">
              <w:t>-</w:t>
            </w:r>
          </w:p>
        </w:tc>
        <w:tc>
          <w:tcPr>
            <w:tcW w:w="1080" w:type="dxa"/>
          </w:tcPr>
          <w:p w14:paraId="729F9540" w14:textId="77777777" w:rsidR="00EB64F2" w:rsidRPr="004C7327" w:rsidRDefault="00EB64F2" w:rsidP="00450094">
            <w:pPr>
              <w:pStyle w:val="TAC"/>
              <w:keepNext w:val="0"/>
              <w:keepLines w:val="0"/>
              <w:widowControl w:val="0"/>
              <w:rPr>
                <w:rFonts w:eastAsia="Malgun Gothic"/>
                <w:lang w:eastAsia="zh-CN"/>
              </w:rPr>
            </w:pPr>
          </w:p>
        </w:tc>
      </w:tr>
      <w:tr w:rsidR="00EB64F2" w:rsidRPr="00FF5905" w14:paraId="0C561A45" w14:textId="77777777" w:rsidTr="001A3F26">
        <w:tc>
          <w:tcPr>
            <w:tcW w:w="2161" w:type="dxa"/>
          </w:tcPr>
          <w:p w14:paraId="46F05890" w14:textId="77777777" w:rsidR="00EB64F2" w:rsidRPr="00E766B3" w:rsidRDefault="00EB64F2" w:rsidP="0027635F">
            <w:pPr>
              <w:pStyle w:val="TAL"/>
              <w:keepNext w:val="0"/>
              <w:keepLines w:val="0"/>
              <w:widowControl w:val="0"/>
              <w:ind w:left="142"/>
              <w:rPr>
                <w:i/>
                <w:iCs/>
                <w:lang w:eastAsia="zh-CN"/>
              </w:rPr>
            </w:pPr>
            <w:r w:rsidRPr="00E766B3">
              <w:rPr>
                <w:i/>
                <w:iCs/>
              </w:rPr>
              <w:t>&gt;k0</w:t>
            </w:r>
          </w:p>
        </w:tc>
        <w:tc>
          <w:tcPr>
            <w:tcW w:w="1080" w:type="dxa"/>
          </w:tcPr>
          <w:p w14:paraId="0D825A9E" w14:textId="7509DC3A" w:rsidR="00EB64F2" w:rsidRPr="00202C14" w:rsidRDefault="00EB64F2" w:rsidP="00450094">
            <w:pPr>
              <w:pStyle w:val="TAL"/>
              <w:keepNext w:val="0"/>
              <w:keepLines w:val="0"/>
              <w:widowControl w:val="0"/>
              <w:rPr>
                <w:lang w:eastAsia="zh-CN"/>
              </w:rPr>
            </w:pPr>
          </w:p>
        </w:tc>
        <w:tc>
          <w:tcPr>
            <w:tcW w:w="1080" w:type="dxa"/>
          </w:tcPr>
          <w:p w14:paraId="5CDB0BC1" w14:textId="77777777" w:rsidR="00EB64F2" w:rsidRPr="00202C14" w:rsidRDefault="00EB64F2" w:rsidP="00450094">
            <w:pPr>
              <w:pStyle w:val="TAL"/>
              <w:keepNext w:val="0"/>
              <w:keepLines w:val="0"/>
              <w:widowControl w:val="0"/>
            </w:pPr>
          </w:p>
        </w:tc>
        <w:tc>
          <w:tcPr>
            <w:tcW w:w="1512" w:type="dxa"/>
          </w:tcPr>
          <w:p w14:paraId="5A5ED955" w14:textId="77777777" w:rsidR="00EB64F2" w:rsidRPr="00202C14" w:rsidRDefault="00EB64F2" w:rsidP="00450094">
            <w:pPr>
              <w:pStyle w:val="TAL"/>
              <w:keepNext w:val="0"/>
              <w:keepLines w:val="0"/>
              <w:widowControl w:val="0"/>
              <w:rPr>
                <w:lang w:eastAsia="zh-CN"/>
              </w:rPr>
            </w:pPr>
            <w:r w:rsidRPr="00202C14">
              <w:t>INTEGER (0.. 1970049)</w:t>
            </w:r>
          </w:p>
        </w:tc>
        <w:tc>
          <w:tcPr>
            <w:tcW w:w="1728" w:type="dxa"/>
          </w:tcPr>
          <w:p w14:paraId="03C47324" w14:textId="77777777" w:rsidR="00EB64F2" w:rsidRPr="004C7327" w:rsidRDefault="00EB64F2" w:rsidP="00450094">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2281D6B7" w14:textId="16529CD3" w:rsidR="00EB64F2" w:rsidRPr="00202C14" w:rsidRDefault="00EB64F2" w:rsidP="00450094">
            <w:pPr>
              <w:pStyle w:val="TAC"/>
              <w:keepNext w:val="0"/>
              <w:keepLines w:val="0"/>
              <w:widowControl w:val="0"/>
              <w:rPr>
                <w:rFonts w:eastAsia="SimSun"/>
                <w:lang w:eastAsia="zh-CN"/>
              </w:rPr>
            </w:pPr>
          </w:p>
        </w:tc>
        <w:tc>
          <w:tcPr>
            <w:tcW w:w="1080" w:type="dxa"/>
          </w:tcPr>
          <w:p w14:paraId="6A16EB84" w14:textId="77777777" w:rsidR="00EB64F2" w:rsidRPr="00202C14" w:rsidRDefault="00EB64F2" w:rsidP="00450094">
            <w:pPr>
              <w:pStyle w:val="TAC"/>
              <w:keepNext w:val="0"/>
              <w:keepLines w:val="0"/>
              <w:widowControl w:val="0"/>
              <w:rPr>
                <w:rFonts w:eastAsia="SimSun"/>
                <w:lang w:eastAsia="zh-CN"/>
              </w:rPr>
            </w:pPr>
          </w:p>
        </w:tc>
      </w:tr>
      <w:tr w:rsidR="00EB64F2" w:rsidRPr="00FF5905" w14:paraId="77C0BF5A" w14:textId="77777777" w:rsidTr="001A3F26">
        <w:tc>
          <w:tcPr>
            <w:tcW w:w="2161" w:type="dxa"/>
          </w:tcPr>
          <w:p w14:paraId="5E3A9172" w14:textId="77777777" w:rsidR="00EB64F2" w:rsidRPr="00E766B3" w:rsidRDefault="00EB64F2" w:rsidP="0027635F">
            <w:pPr>
              <w:pStyle w:val="TAL"/>
              <w:keepNext w:val="0"/>
              <w:keepLines w:val="0"/>
              <w:widowControl w:val="0"/>
              <w:ind w:left="142"/>
              <w:rPr>
                <w:i/>
                <w:iCs/>
                <w:lang w:eastAsia="zh-CN"/>
              </w:rPr>
            </w:pPr>
            <w:r w:rsidRPr="00E766B3">
              <w:rPr>
                <w:i/>
                <w:iCs/>
              </w:rPr>
              <w:t>&gt;k1</w:t>
            </w:r>
          </w:p>
        </w:tc>
        <w:tc>
          <w:tcPr>
            <w:tcW w:w="1080" w:type="dxa"/>
          </w:tcPr>
          <w:p w14:paraId="07EAAE17" w14:textId="7A5718F3" w:rsidR="00EB64F2" w:rsidRPr="00202C14" w:rsidRDefault="00EB64F2" w:rsidP="00450094">
            <w:pPr>
              <w:pStyle w:val="TAL"/>
              <w:keepNext w:val="0"/>
              <w:keepLines w:val="0"/>
              <w:widowControl w:val="0"/>
              <w:rPr>
                <w:lang w:eastAsia="zh-CN"/>
              </w:rPr>
            </w:pPr>
          </w:p>
        </w:tc>
        <w:tc>
          <w:tcPr>
            <w:tcW w:w="1080" w:type="dxa"/>
          </w:tcPr>
          <w:p w14:paraId="51255C81" w14:textId="77777777" w:rsidR="00EB64F2" w:rsidRPr="00202C14" w:rsidRDefault="00EB64F2" w:rsidP="00450094">
            <w:pPr>
              <w:pStyle w:val="TAL"/>
              <w:keepNext w:val="0"/>
              <w:keepLines w:val="0"/>
              <w:widowControl w:val="0"/>
            </w:pPr>
          </w:p>
        </w:tc>
        <w:tc>
          <w:tcPr>
            <w:tcW w:w="1512" w:type="dxa"/>
          </w:tcPr>
          <w:p w14:paraId="215AAAE4" w14:textId="77777777" w:rsidR="00EB64F2" w:rsidRPr="00202C14" w:rsidRDefault="00EB64F2" w:rsidP="00450094">
            <w:pPr>
              <w:pStyle w:val="TAL"/>
              <w:keepNext w:val="0"/>
              <w:keepLines w:val="0"/>
              <w:widowControl w:val="0"/>
              <w:rPr>
                <w:lang w:eastAsia="zh-CN"/>
              </w:rPr>
            </w:pPr>
            <w:r w:rsidRPr="00202C14">
              <w:t>INTEGER (0.. 985025)</w:t>
            </w:r>
          </w:p>
        </w:tc>
        <w:tc>
          <w:tcPr>
            <w:tcW w:w="1728" w:type="dxa"/>
          </w:tcPr>
          <w:p w14:paraId="2E5AA121" w14:textId="77777777" w:rsidR="00EB64F2" w:rsidRPr="004C7327" w:rsidRDefault="00EB64F2" w:rsidP="00450094">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65E44095" w14:textId="7A651B5C" w:rsidR="00EB64F2" w:rsidRPr="00202C14" w:rsidRDefault="00EB64F2" w:rsidP="00450094">
            <w:pPr>
              <w:pStyle w:val="TAC"/>
              <w:keepNext w:val="0"/>
              <w:keepLines w:val="0"/>
              <w:widowControl w:val="0"/>
              <w:rPr>
                <w:rFonts w:eastAsia="SimSun"/>
                <w:lang w:eastAsia="zh-CN"/>
              </w:rPr>
            </w:pPr>
          </w:p>
        </w:tc>
        <w:tc>
          <w:tcPr>
            <w:tcW w:w="1080" w:type="dxa"/>
          </w:tcPr>
          <w:p w14:paraId="008E8CEB" w14:textId="77777777" w:rsidR="00EB64F2" w:rsidRPr="00202C14" w:rsidRDefault="00EB64F2" w:rsidP="00450094">
            <w:pPr>
              <w:pStyle w:val="TAC"/>
              <w:keepNext w:val="0"/>
              <w:keepLines w:val="0"/>
              <w:widowControl w:val="0"/>
              <w:rPr>
                <w:rFonts w:eastAsia="SimSun"/>
                <w:lang w:eastAsia="zh-CN"/>
              </w:rPr>
            </w:pPr>
          </w:p>
        </w:tc>
      </w:tr>
      <w:tr w:rsidR="00EB64F2" w:rsidRPr="00FF5905" w14:paraId="54B1BEE6" w14:textId="77777777" w:rsidTr="001A3F26">
        <w:tc>
          <w:tcPr>
            <w:tcW w:w="2161" w:type="dxa"/>
          </w:tcPr>
          <w:p w14:paraId="3879D170" w14:textId="77777777" w:rsidR="00EB64F2" w:rsidRPr="00E766B3" w:rsidRDefault="00EB64F2" w:rsidP="0027635F">
            <w:pPr>
              <w:pStyle w:val="TAL"/>
              <w:keepNext w:val="0"/>
              <w:keepLines w:val="0"/>
              <w:widowControl w:val="0"/>
              <w:ind w:left="142"/>
              <w:rPr>
                <w:i/>
                <w:iCs/>
                <w:lang w:eastAsia="zh-CN"/>
              </w:rPr>
            </w:pPr>
            <w:r w:rsidRPr="00E766B3">
              <w:rPr>
                <w:i/>
                <w:iCs/>
              </w:rPr>
              <w:t>&gt;k2</w:t>
            </w:r>
          </w:p>
        </w:tc>
        <w:tc>
          <w:tcPr>
            <w:tcW w:w="1080" w:type="dxa"/>
          </w:tcPr>
          <w:p w14:paraId="346490BA" w14:textId="13D786A5" w:rsidR="00EB64F2" w:rsidRPr="00202C14" w:rsidRDefault="00EB64F2" w:rsidP="00450094">
            <w:pPr>
              <w:pStyle w:val="TAL"/>
              <w:keepNext w:val="0"/>
              <w:keepLines w:val="0"/>
              <w:widowControl w:val="0"/>
              <w:rPr>
                <w:lang w:eastAsia="zh-CN"/>
              </w:rPr>
            </w:pPr>
          </w:p>
        </w:tc>
        <w:tc>
          <w:tcPr>
            <w:tcW w:w="1080" w:type="dxa"/>
          </w:tcPr>
          <w:p w14:paraId="1110FDA6" w14:textId="77777777" w:rsidR="00EB64F2" w:rsidRPr="00202C14" w:rsidRDefault="00EB64F2" w:rsidP="00450094">
            <w:pPr>
              <w:pStyle w:val="TAL"/>
              <w:keepNext w:val="0"/>
              <w:keepLines w:val="0"/>
              <w:widowControl w:val="0"/>
            </w:pPr>
          </w:p>
        </w:tc>
        <w:tc>
          <w:tcPr>
            <w:tcW w:w="1512" w:type="dxa"/>
          </w:tcPr>
          <w:p w14:paraId="53DF871F" w14:textId="77777777" w:rsidR="00EB64F2" w:rsidRPr="00202C14" w:rsidRDefault="00EB64F2" w:rsidP="00450094">
            <w:pPr>
              <w:pStyle w:val="TAL"/>
              <w:keepNext w:val="0"/>
              <w:keepLines w:val="0"/>
              <w:widowControl w:val="0"/>
              <w:rPr>
                <w:lang w:eastAsia="zh-CN"/>
              </w:rPr>
            </w:pPr>
            <w:r w:rsidRPr="00202C14">
              <w:t>INTEGER (0.. 492513)</w:t>
            </w:r>
          </w:p>
        </w:tc>
        <w:tc>
          <w:tcPr>
            <w:tcW w:w="1728" w:type="dxa"/>
          </w:tcPr>
          <w:p w14:paraId="414F847B" w14:textId="77777777" w:rsidR="00EB64F2" w:rsidRPr="004C7327" w:rsidRDefault="00EB64F2" w:rsidP="00450094">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229A42D2" w14:textId="4E5522E9" w:rsidR="00EB64F2" w:rsidRPr="00202C14" w:rsidRDefault="00EB64F2" w:rsidP="00450094">
            <w:pPr>
              <w:pStyle w:val="TAC"/>
              <w:keepNext w:val="0"/>
              <w:keepLines w:val="0"/>
              <w:widowControl w:val="0"/>
              <w:rPr>
                <w:rFonts w:eastAsia="SimSun"/>
                <w:lang w:eastAsia="zh-CN"/>
              </w:rPr>
            </w:pPr>
          </w:p>
        </w:tc>
        <w:tc>
          <w:tcPr>
            <w:tcW w:w="1080" w:type="dxa"/>
          </w:tcPr>
          <w:p w14:paraId="1302277E" w14:textId="77777777" w:rsidR="00EB64F2" w:rsidRPr="00202C14" w:rsidRDefault="00EB64F2" w:rsidP="00450094">
            <w:pPr>
              <w:pStyle w:val="TAC"/>
              <w:keepNext w:val="0"/>
              <w:keepLines w:val="0"/>
              <w:widowControl w:val="0"/>
              <w:rPr>
                <w:rFonts w:eastAsia="SimSun"/>
                <w:lang w:eastAsia="zh-CN"/>
              </w:rPr>
            </w:pPr>
          </w:p>
        </w:tc>
      </w:tr>
      <w:tr w:rsidR="00EB64F2" w:rsidRPr="00FF5905" w14:paraId="759106FB" w14:textId="77777777" w:rsidTr="001A3F26">
        <w:tc>
          <w:tcPr>
            <w:tcW w:w="2161" w:type="dxa"/>
          </w:tcPr>
          <w:p w14:paraId="41F56B40" w14:textId="77777777" w:rsidR="00EB64F2" w:rsidRPr="00E766B3" w:rsidRDefault="00EB64F2" w:rsidP="0027635F">
            <w:pPr>
              <w:pStyle w:val="TAL"/>
              <w:keepNext w:val="0"/>
              <w:keepLines w:val="0"/>
              <w:widowControl w:val="0"/>
              <w:ind w:left="142"/>
              <w:rPr>
                <w:i/>
                <w:iCs/>
                <w:lang w:eastAsia="zh-CN"/>
              </w:rPr>
            </w:pPr>
            <w:r w:rsidRPr="00E766B3">
              <w:rPr>
                <w:i/>
                <w:iCs/>
              </w:rPr>
              <w:t>&gt;k3</w:t>
            </w:r>
          </w:p>
        </w:tc>
        <w:tc>
          <w:tcPr>
            <w:tcW w:w="1080" w:type="dxa"/>
          </w:tcPr>
          <w:p w14:paraId="7F204D17" w14:textId="33291C9D" w:rsidR="00EB64F2" w:rsidRPr="00202C14" w:rsidRDefault="00EB64F2" w:rsidP="00450094">
            <w:pPr>
              <w:pStyle w:val="TAL"/>
              <w:keepNext w:val="0"/>
              <w:keepLines w:val="0"/>
              <w:widowControl w:val="0"/>
              <w:rPr>
                <w:lang w:eastAsia="zh-CN"/>
              </w:rPr>
            </w:pPr>
          </w:p>
        </w:tc>
        <w:tc>
          <w:tcPr>
            <w:tcW w:w="1080" w:type="dxa"/>
          </w:tcPr>
          <w:p w14:paraId="153A5934" w14:textId="77777777" w:rsidR="00EB64F2" w:rsidRPr="00202C14" w:rsidRDefault="00EB64F2" w:rsidP="00450094">
            <w:pPr>
              <w:pStyle w:val="TAL"/>
              <w:keepNext w:val="0"/>
              <w:keepLines w:val="0"/>
              <w:widowControl w:val="0"/>
            </w:pPr>
          </w:p>
        </w:tc>
        <w:tc>
          <w:tcPr>
            <w:tcW w:w="1512" w:type="dxa"/>
          </w:tcPr>
          <w:p w14:paraId="7A7CDE74" w14:textId="77777777" w:rsidR="00EB64F2" w:rsidRPr="00202C14" w:rsidRDefault="00EB64F2" w:rsidP="00450094">
            <w:pPr>
              <w:pStyle w:val="TAL"/>
              <w:keepNext w:val="0"/>
              <w:keepLines w:val="0"/>
              <w:widowControl w:val="0"/>
              <w:rPr>
                <w:lang w:eastAsia="zh-CN"/>
              </w:rPr>
            </w:pPr>
            <w:r w:rsidRPr="00202C14">
              <w:t>INTEGER (0.. 246257)</w:t>
            </w:r>
          </w:p>
        </w:tc>
        <w:tc>
          <w:tcPr>
            <w:tcW w:w="1728" w:type="dxa"/>
          </w:tcPr>
          <w:p w14:paraId="236EFBAF" w14:textId="77777777" w:rsidR="00EB64F2" w:rsidRPr="004C7327" w:rsidRDefault="00EB64F2" w:rsidP="00450094">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73BA1FA5" w14:textId="4B3B6FF4" w:rsidR="00EB64F2" w:rsidRPr="00202C14" w:rsidRDefault="00EB64F2" w:rsidP="00450094">
            <w:pPr>
              <w:pStyle w:val="TAC"/>
              <w:keepNext w:val="0"/>
              <w:keepLines w:val="0"/>
              <w:widowControl w:val="0"/>
              <w:rPr>
                <w:rFonts w:eastAsia="SimSun"/>
                <w:lang w:eastAsia="zh-CN"/>
              </w:rPr>
            </w:pPr>
          </w:p>
        </w:tc>
        <w:tc>
          <w:tcPr>
            <w:tcW w:w="1080" w:type="dxa"/>
          </w:tcPr>
          <w:p w14:paraId="465CEA30" w14:textId="77777777" w:rsidR="00EB64F2" w:rsidRPr="00202C14" w:rsidRDefault="00EB64F2" w:rsidP="00450094">
            <w:pPr>
              <w:pStyle w:val="TAC"/>
              <w:keepNext w:val="0"/>
              <w:keepLines w:val="0"/>
              <w:widowControl w:val="0"/>
              <w:rPr>
                <w:rFonts w:eastAsia="SimSun"/>
                <w:lang w:eastAsia="zh-CN"/>
              </w:rPr>
            </w:pPr>
          </w:p>
        </w:tc>
      </w:tr>
      <w:tr w:rsidR="00EB64F2" w:rsidRPr="00FF5905" w14:paraId="6FD51F5E" w14:textId="77777777" w:rsidTr="001A3F26">
        <w:tc>
          <w:tcPr>
            <w:tcW w:w="2161" w:type="dxa"/>
          </w:tcPr>
          <w:p w14:paraId="57C5B954" w14:textId="77777777" w:rsidR="00EB64F2" w:rsidRPr="00E766B3" w:rsidRDefault="00EB64F2" w:rsidP="0027635F">
            <w:pPr>
              <w:pStyle w:val="TAL"/>
              <w:keepNext w:val="0"/>
              <w:keepLines w:val="0"/>
              <w:widowControl w:val="0"/>
              <w:ind w:left="142"/>
              <w:rPr>
                <w:i/>
                <w:iCs/>
                <w:lang w:eastAsia="zh-CN"/>
              </w:rPr>
            </w:pPr>
            <w:r w:rsidRPr="00E766B3">
              <w:rPr>
                <w:i/>
                <w:iCs/>
              </w:rPr>
              <w:t>&gt;k4</w:t>
            </w:r>
          </w:p>
        </w:tc>
        <w:tc>
          <w:tcPr>
            <w:tcW w:w="1080" w:type="dxa"/>
          </w:tcPr>
          <w:p w14:paraId="5763A5F4" w14:textId="4242B0F8" w:rsidR="00EB64F2" w:rsidRPr="00202C14" w:rsidRDefault="00EB64F2" w:rsidP="00450094">
            <w:pPr>
              <w:pStyle w:val="TAL"/>
              <w:keepNext w:val="0"/>
              <w:keepLines w:val="0"/>
              <w:widowControl w:val="0"/>
              <w:rPr>
                <w:lang w:eastAsia="zh-CN"/>
              </w:rPr>
            </w:pPr>
          </w:p>
        </w:tc>
        <w:tc>
          <w:tcPr>
            <w:tcW w:w="1080" w:type="dxa"/>
          </w:tcPr>
          <w:p w14:paraId="24E264B3" w14:textId="77777777" w:rsidR="00EB64F2" w:rsidRPr="00202C14" w:rsidRDefault="00EB64F2" w:rsidP="00450094">
            <w:pPr>
              <w:pStyle w:val="TAL"/>
              <w:keepNext w:val="0"/>
              <w:keepLines w:val="0"/>
              <w:widowControl w:val="0"/>
            </w:pPr>
          </w:p>
        </w:tc>
        <w:tc>
          <w:tcPr>
            <w:tcW w:w="1512" w:type="dxa"/>
          </w:tcPr>
          <w:p w14:paraId="1C3DDF73" w14:textId="77777777" w:rsidR="00EB64F2" w:rsidRPr="00202C14" w:rsidRDefault="00EB64F2" w:rsidP="00450094">
            <w:pPr>
              <w:pStyle w:val="TAL"/>
              <w:keepNext w:val="0"/>
              <w:keepLines w:val="0"/>
              <w:widowControl w:val="0"/>
              <w:rPr>
                <w:lang w:eastAsia="zh-CN"/>
              </w:rPr>
            </w:pPr>
            <w:r w:rsidRPr="00202C14">
              <w:t>INTEGER (0.. 123129)</w:t>
            </w:r>
          </w:p>
        </w:tc>
        <w:tc>
          <w:tcPr>
            <w:tcW w:w="1728" w:type="dxa"/>
          </w:tcPr>
          <w:p w14:paraId="0CB21001" w14:textId="77777777" w:rsidR="00EB64F2" w:rsidRPr="004C7327" w:rsidRDefault="00EB64F2" w:rsidP="00450094">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261CA5F2" w14:textId="138BDEF5" w:rsidR="00EB64F2" w:rsidRPr="00202C14" w:rsidRDefault="00EB64F2" w:rsidP="00450094">
            <w:pPr>
              <w:pStyle w:val="TAC"/>
              <w:keepNext w:val="0"/>
              <w:keepLines w:val="0"/>
              <w:widowControl w:val="0"/>
              <w:rPr>
                <w:rFonts w:eastAsia="SimSun"/>
                <w:lang w:eastAsia="zh-CN"/>
              </w:rPr>
            </w:pPr>
          </w:p>
        </w:tc>
        <w:tc>
          <w:tcPr>
            <w:tcW w:w="1080" w:type="dxa"/>
          </w:tcPr>
          <w:p w14:paraId="3416F581" w14:textId="77777777" w:rsidR="00EB64F2" w:rsidRPr="00202C14" w:rsidRDefault="00EB64F2" w:rsidP="00450094">
            <w:pPr>
              <w:pStyle w:val="TAC"/>
              <w:keepNext w:val="0"/>
              <w:keepLines w:val="0"/>
              <w:widowControl w:val="0"/>
              <w:rPr>
                <w:rFonts w:eastAsia="SimSun"/>
                <w:lang w:eastAsia="zh-CN"/>
              </w:rPr>
            </w:pPr>
          </w:p>
        </w:tc>
      </w:tr>
      <w:tr w:rsidR="00EB64F2" w:rsidRPr="00FF5905" w14:paraId="45D8D492" w14:textId="77777777" w:rsidTr="001A3F26">
        <w:tc>
          <w:tcPr>
            <w:tcW w:w="2161" w:type="dxa"/>
          </w:tcPr>
          <w:p w14:paraId="5E213A41" w14:textId="77777777" w:rsidR="00EB64F2" w:rsidRPr="00E766B3" w:rsidRDefault="00EB64F2" w:rsidP="0027635F">
            <w:pPr>
              <w:pStyle w:val="TAL"/>
              <w:keepNext w:val="0"/>
              <w:keepLines w:val="0"/>
              <w:widowControl w:val="0"/>
              <w:ind w:left="142"/>
              <w:rPr>
                <w:i/>
                <w:iCs/>
                <w:lang w:eastAsia="zh-CN"/>
              </w:rPr>
            </w:pPr>
            <w:r w:rsidRPr="00E766B3">
              <w:rPr>
                <w:i/>
                <w:iCs/>
              </w:rPr>
              <w:t>&gt;k5</w:t>
            </w:r>
          </w:p>
        </w:tc>
        <w:tc>
          <w:tcPr>
            <w:tcW w:w="1080" w:type="dxa"/>
          </w:tcPr>
          <w:p w14:paraId="3BC4B90A" w14:textId="77F50DB4" w:rsidR="00EB64F2" w:rsidRPr="00202C14" w:rsidRDefault="00EB64F2" w:rsidP="00450094">
            <w:pPr>
              <w:pStyle w:val="TAL"/>
              <w:keepNext w:val="0"/>
              <w:keepLines w:val="0"/>
              <w:widowControl w:val="0"/>
              <w:rPr>
                <w:lang w:eastAsia="zh-CN"/>
              </w:rPr>
            </w:pPr>
          </w:p>
        </w:tc>
        <w:tc>
          <w:tcPr>
            <w:tcW w:w="1080" w:type="dxa"/>
          </w:tcPr>
          <w:p w14:paraId="04FB7DEB" w14:textId="77777777" w:rsidR="00EB64F2" w:rsidRPr="00202C14" w:rsidRDefault="00EB64F2" w:rsidP="00450094">
            <w:pPr>
              <w:pStyle w:val="TAL"/>
              <w:keepNext w:val="0"/>
              <w:keepLines w:val="0"/>
              <w:widowControl w:val="0"/>
            </w:pPr>
          </w:p>
        </w:tc>
        <w:tc>
          <w:tcPr>
            <w:tcW w:w="1512" w:type="dxa"/>
          </w:tcPr>
          <w:p w14:paraId="3F1A4636" w14:textId="77777777" w:rsidR="00EB64F2" w:rsidRPr="00202C14" w:rsidRDefault="00EB64F2" w:rsidP="00450094">
            <w:pPr>
              <w:pStyle w:val="TAL"/>
              <w:keepNext w:val="0"/>
              <w:keepLines w:val="0"/>
              <w:widowControl w:val="0"/>
              <w:rPr>
                <w:lang w:eastAsia="zh-CN"/>
              </w:rPr>
            </w:pPr>
            <w:r w:rsidRPr="00202C14">
              <w:t>INTEGER (0..</w:t>
            </w:r>
            <w:r w:rsidRPr="00202C14">
              <w:rPr>
                <w:rFonts w:cs="Arial"/>
              </w:rPr>
              <w:t xml:space="preserve"> 61565)</w:t>
            </w:r>
          </w:p>
        </w:tc>
        <w:tc>
          <w:tcPr>
            <w:tcW w:w="1728" w:type="dxa"/>
          </w:tcPr>
          <w:p w14:paraId="6E04550A" w14:textId="77777777" w:rsidR="00EB64F2" w:rsidRPr="004C7327" w:rsidRDefault="00EB64F2" w:rsidP="00450094">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373F4F27" w14:textId="0F1BB525" w:rsidR="00EB64F2" w:rsidRPr="00202C14" w:rsidRDefault="00EB64F2" w:rsidP="00450094">
            <w:pPr>
              <w:pStyle w:val="TAC"/>
              <w:keepNext w:val="0"/>
              <w:keepLines w:val="0"/>
              <w:widowControl w:val="0"/>
              <w:rPr>
                <w:rFonts w:eastAsia="SimSun"/>
                <w:lang w:eastAsia="zh-CN"/>
              </w:rPr>
            </w:pPr>
          </w:p>
        </w:tc>
        <w:tc>
          <w:tcPr>
            <w:tcW w:w="1080" w:type="dxa"/>
          </w:tcPr>
          <w:p w14:paraId="12CC6203" w14:textId="77777777" w:rsidR="00EB64F2" w:rsidRPr="00202C14" w:rsidRDefault="00EB64F2" w:rsidP="00450094">
            <w:pPr>
              <w:pStyle w:val="TAC"/>
              <w:keepNext w:val="0"/>
              <w:keepLines w:val="0"/>
              <w:widowControl w:val="0"/>
              <w:rPr>
                <w:rFonts w:eastAsia="SimSun"/>
                <w:lang w:eastAsia="zh-CN"/>
              </w:rPr>
            </w:pPr>
          </w:p>
        </w:tc>
      </w:tr>
      <w:tr w:rsidR="006C018F" w:rsidRPr="00FF5905" w14:paraId="047C8859" w14:textId="77777777" w:rsidTr="001A3F26">
        <w:tc>
          <w:tcPr>
            <w:tcW w:w="2161" w:type="dxa"/>
          </w:tcPr>
          <w:p w14:paraId="3EF6A3F0" w14:textId="64C52680"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kminus1</w:t>
            </w:r>
          </w:p>
        </w:tc>
        <w:tc>
          <w:tcPr>
            <w:tcW w:w="1080" w:type="dxa"/>
          </w:tcPr>
          <w:p w14:paraId="16FC0BA0" w14:textId="77777777" w:rsidR="006C018F" w:rsidRPr="00202C14" w:rsidRDefault="006C018F" w:rsidP="006C018F">
            <w:pPr>
              <w:pStyle w:val="TAL"/>
              <w:keepNext w:val="0"/>
              <w:keepLines w:val="0"/>
              <w:widowControl w:val="0"/>
              <w:rPr>
                <w:lang w:eastAsia="zh-CN"/>
              </w:rPr>
            </w:pPr>
          </w:p>
        </w:tc>
        <w:tc>
          <w:tcPr>
            <w:tcW w:w="1080" w:type="dxa"/>
          </w:tcPr>
          <w:p w14:paraId="5E56C001" w14:textId="77777777" w:rsidR="006C018F" w:rsidRPr="00202C14" w:rsidRDefault="006C018F" w:rsidP="006C018F">
            <w:pPr>
              <w:pStyle w:val="TAL"/>
              <w:keepNext w:val="0"/>
              <w:keepLines w:val="0"/>
              <w:widowControl w:val="0"/>
            </w:pPr>
          </w:p>
        </w:tc>
        <w:tc>
          <w:tcPr>
            <w:tcW w:w="1512" w:type="dxa"/>
          </w:tcPr>
          <w:p w14:paraId="4110E01F" w14:textId="7A62DCC8" w:rsidR="006C018F" w:rsidRPr="00202C14" w:rsidRDefault="006C018F" w:rsidP="006C018F">
            <w:pPr>
              <w:pStyle w:val="TAL"/>
              <w:keepNext w:val="0"/>
              <w:keepLines w:val="0"/>
              <w:widowControl w:val="0"/>
            </w:pPr>
            <w:r>
              <w:rPr>
                <w:rFonts w:hint="eastAsia"/>
                <w:lang w:eastAsia="zh-CN"/>
              </w:rPr>
              <w:t>I</w:t>
            </w:r>
            <w:r>
              <w:rPr>
                <w:lang w:eastAsia="zh-CN"/>
              </w:rPr>
              <w:t>NTEGER (0..3940097)</w:t>
            </w:r>
          </w:p>
        </w:tc>
        <w:tc>
          <w:tcPr>
            <w:tcW w:w="1728" w:type="dxa"/>
          </w:tcPr>
          <w:p w14:paraId="3F72E578" w14:textId="3DBCCE28" w:rsidR="006C018F" w:rsidRPr="00202C14"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35DA0F20" w14:textId="0F3DA4C8" w:rsidR="006C018F" w:rsidRPr="00202C14" w:rsidRDefault="006C018F" w:rsidP="006C018F">
            <w:pPr>
              <w:pStyle w:val="TAC"/>
              <w:keepNext w:val="0"/>
              <w:keepLines w:val="0"/>
              <w:widowControl w:val="0"/>
              <w:rPr>
                <w:rFonts w:eastAsia="SimSun"/>
                <w:lang w:eastAsia="zh-CN"/>
              </w:rPr>
            </w:pPr>
            <w:r w:rsidRPr="00465050">
              <w:t>YES</w:t>
            </w:r>
          </w:p>
        </w:tc>
        <w:tc>
          <w:tcPr>
            <w:tcW w:w="1080" w:type="dxa"/>
          </w:tcPr>
          <w:p w14:paraId="098312FF" w14:textId="4AE754BD" w:rsidR="006C018F" w:rsidRPr="00202C14" w:rsidRDefault="006C018F" w:rsidP="006C018F">
            <w:pPr>
              <w:pStyle w:val="TAC"/>
              <w:keepNext w:val="0"/>
              <w:keepLines w:val="0"/>
              <w:widowControl w:val="0"/>
              <w:rPr>
                <w:rFonts w:eastAsia="SimSun"/>
                <w:lang w:eastAsia="zh-CN"/>
              </w:rPr>
            </w:pPr>
            <w:r w:rsidRPr="00465050">
              <w:t>ignore</w:t>
            </w:r>
          </w:p>
        </w:tc>
      </w:tr>
      <w:tr w:rsidR="006C018F" w:rsidRPr="00FF5905" w14:paraId="426B3D86" w14:textId="77777777" w:rsidTr="001A3F26">
        <w:tc>
          <w:tcPr>
            <w:tcW w:w="2161" w:type="dxa"/>
          </w:tcPr>
          <w:p w14:paraId="24AABC79" w14:textId="27AAA676"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kminus2</w:t>
            </w:r>
          </w:p>
        </w:tc>
        <w:tc>
          <w:tcPr>
            <w:tcW w:w="1080" w:type="dxa"/>
          </w:tcPr>
          <w:p w14:paraId="450D23FB" w14:textId="77777777" w:rsidR="006C018F" w:rsidRPr="00202C14" w:rsidRDefault="006C018F" w:rsidP="006C018F">
            <w:pPr>
              <w:pStyle w:val="TAL"/>
              <w:keepNext w:val="0"/>
              <w:keepLines w:val="0"/>
              <w:widowControl w:val="0"/>
              <w:rPr>
                <w:lang w:eastAsia="zh-CN"/>
              </w:rPr>
            </w:pPr>
          </w:p>
        </w:tc>
        <w:tc>
          <w:tcPr>
            <w:tcW w:w="1080" w:type="dxa"/>
          </w:tcPr>
          <w:p w14:paraId="242A2C9A" w14:textId="77777777" w:rsidR="006C018F" w:rsidRPr="00202C14" w:rsidRDefault="006C018F" w:rsidP="006C018F">
            <w:pPr>
              <w:pStyle w:val="TAL"/>
              <w:keepNext w:val="0"/>
              <w:keepLines w:val="0"/>
              <w:widowControl w:val="0"/>
            </w:pPr>
          </w:p>
        </w:tc>
        <w:tc>
          <w:tcPr>
            <w:tcW w:w="1512" w:type="dxa"/>
          </w:tcPr>
          <w:p w14:paraId="00FDD050" w14:textId="58C0C180" w:rsidR="006C018F" w:rsidRPr="00202C14" w:rsidRDefault="006C018F" w:rsidP="006C018F">
            <w:pPr>
              <w:pStyle w:val="TAL"/>
              <w:keepNext w:val="0"/>
              <w:keepLines w:val="0"/>
              <w:widowControl w:val="0"/>
            </w:pPr>
            <w:r>
              <w:rPr>
                <w:rFonts w:hint="eastAsia"/>
                <w:lang w:eastAsia="zh-CN"/>
              </w:rPr>
              <w:t>I</w:t>
            </w:r>
            <w:r>
              <w:rPr>
                <w:lang w:eastAsia="zh-CN"/>
              </w:rPr>
              <w:t>NTEGER (0..7880193)</w:t>
            </w:r>
          </w:p>
        </w:tc>
        <w:tc>
          <w:tcPr>
            <w:tcW w:w="1728" w:type="dxa"/>
          </w:tcPr>
          <w:p w14:paraId="242D41AA" w14:textId="75CC3406" w:rsidR="006C018F" w:rsidRPr="00202C14"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773CDDDD" w14:textId="35F4B2EE" w:rsidR="006C018F" w:rsidRPr="00202C14" w:rsidRDefault="006C018F" w:rsidP="006C018F">
            <w:pPr>
              <w:pStyle w:val="TAC"/>
              <w:keepNext w:val="0"/>
              <w:keepLines w:val="0"/>
              <w:widowControl w:val="0"/>
              <w:rPr>
                <w:rFonts w:eastAsia="SimSun"/>
                <w:lang w:eastAsia="zh-CN"/>
              </w:rPr>
            </w:pPr>
            <w:r w:rsidRPr="00465050">
              <w:t>YES</w:t>
            </w:r>
          </w:p>
        </w:tc>
        <w:tc>
          <w:tcPr>
            <w:tcW w:w="1080" w:type="dxa"/>
          </w:tcPr>
          <w:p w14:paraId="75185B15" w14:textId="07812BE8" w:rsidR="006C018F" w:rsidRPr="00202C14" w:rsidRDefault="006C018F" w:rsidP="006C018F">
            <w:pPr>
              <w:pStyle w:val="TAC"/>
              <w:keepNext w:val="0"/>
              <w:keepLines w:val="0"/>
              <w:widowControl w:val="0"/>
              <w:rPr>
                <w:rFonts w:eastAsia="SimSun"/>
                <w:lang w:eastAsia="zh-CN"/>
              </w:rPr>
            </w:pPr>
            <w:r w:rsidRPr="00465050">
              <w:t>ignore</w:t>
            </w:r>
          </w:p>
        </w:tc>
      </w:tr>
      <w:tr w:rsidR="006C018F" w:rsidRPr="00FF5905" w14:paraId="43E373E8" w14:textId="77777777" w:rsidTr="001A3F26">
        <w:tc>
          <w:tcPr>
            <w:tcW w:w="2161" w:type="dxa"/>
          </w:tcPr>
          <w:p w14:paraId="06E07436" w14:textId="017E15C9"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w:t>
            </w:r>
            <w:r>
              <w:rPr>
                <w:rFonts w:hint="eastAsia"/>
                <w:i/>
                <w:lang w:eastAsia="zh-CN"/>
              </w:rPr>
              <w:t>3</w:t>
            </w:r>
          </w:p>
        </w:tc>
        <w:tc>
          <w:tcPr>
            <w:tcW w:w="1080" w:type="dxa"/>
          </w:tcPr>
          <w:p w14:paraId="6BD6E14E" w14:textId="77777777" w:rsidR="006C018F" w:rsidRPr="00202C14" w:rsidRDefault="006C018F" w:rsidP="006C018F">
            <w:pPr>
              <w:pStyle w:val="TAL"/>
              <w:keepNext w:val="0"/>
              <w:keepLines w:val="0"/>
              <w:widowControl w:val="0"/>
              <w:rPr>
                <w:lang w:eastAsia="zh-CN"/>
              </w:rPr>
            </w:pPr>
          </w:p>
        </w:tc>
        <w:tc>
          <w:tcPr>
            <w:tcW w:w="1080" w:type="dxa"/>
          </w:tcPr>
          <w:p w14:paraId="2D8E5530" w14:textId="77777777" w:rsidR="006C018F" w:rsidRPr="00202C14" w:rsidRDefault="006C018F" w:rsidP="006C018F">
            <w:pPr>
              <w:pStyle w:val="TAL"/>
              <w:keepNext w:val="0"/>
              <w:keepLines w:val="0"/>
              <w:widowControl w:val="0"/>
            </w:pPr>
          </w:p>
        </w:tc>
        <w:tc>
          <w:tcPr>
            <w:tcW w:w="1512" w:type="dxa"/>
          </w:tcPr>
          <w:p w14:paraId="4866E2FC" w14:textId="5D1683D4" w:rsidR="006C018F" w:rsidRPr="00202C14" w:rsidRDefault="006C018F" w:rsidP="006C018F">
            <w:pPr>
              <w:pStyle w:val="TAL"/>
              <w:keepNext w:val="0"/>
              <w:keepLines w:val="0"/>
              <w:widowControl w:val="0"/>
            </w:pPr>
            <w:r>
              <w:rPr>
                <w:rFonts w:hint="eastAsia"/>
                <w:lang w:eastAsia="zh-CN"/>
              </w:rPr>
              <w:t>I</w:t>
            </w:r>
            <w:r>
              <w:rPr>
                <w:lang w:eastAsia="zh-CN"/>
              </w:rPr>
              <w:t>NTEGER (0..</w:t>
            </w:r>
            <w:r w:rsidRPr="0036338F">
              <w:t xml:space="preserve"> 15760385</w:t>
            </w:r>
            <w:r>
              <w:rPr>
                <w:lang w:eastAsia="zh-CN"/>
              </w:rPr>
              <w:t>)</w:t>
            </w:r>
          </w:p>
        </w:tc>
        <w:tc>
          <w:tcPr>
            <w:tcW w:w="1728" w:type="dxa"/>
          </w:tcPr>
          <w:p w14:paraId="2E1EC181" w14:textId="43CC449E" w:rsidR="006C018F" w:rsidRPr="00202C14"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6CF2312D" w14:textId="0E713638" w:rsidR="006C018F" w:rsidRPr="00202C14" w:rsidRDefault="006C018F" w:rsidP="006C018F">
            <w:pPr>
              <w:pStyle w:val="TAC"/>
              <w:keepNext w:val="0"/>
              <w:keepLines w:val="0"/>
              <w:widowControl w:val="0"/>
              <w:rPr>
                <w:rFonts w:eastAsia="SimSun"/>
                <w:lang w:eastAsia="zh-CN"/>
              </w:rPr>
            </w:pPr>
            <w:r w:rsidRPr="00465050">
              <w:t>YES</w:t>
            </w:r>
          </w:p>
        </w:tc>
        <w:tc>
          <w:tcPr>
            <w:tcW w:w="1080" w:type="dxa"/>
          </w:tcPr>
          <w:p w14:paraId="225577D9" w14:textId="2839CD80" w:rsidR="006C018F" w:rsidRPr="00202C14" w:rsidRDefault="006C018F" w:rsidP="006C018F">
            <w:pPr>
              <w:pStyle w:val="TAC"/>
              <w:keepNext w:val="0"/>
              <w:keepLines w:val="0"/>
              <w:widowControl w:val="0"/>
              <w:rPr>
                <w:rFonts w:eastAsia="SimSun"/>
                <w:lang w:eastAsia="zh-CN"/>
              </w:rPr>
            </w:pPr>
            <w:r w:rsidRPr="00465050">
              <w:t>ignore</w:t>
            </w:r>
          </w:p>
        </w:tc>
      </w:tr>
      <w:tr w:rsidR="006C018F" w:rsidRPr="00FF5905" w14:paraId="40F1B8B6" w14:textId="77777777" w:rsidTr="001A3F26">
        <w:tc>
          <w:tcPr>
            <w:tcW w:w="2161" w:type="dxa"/>
          </w:tcPr>
          <w:p w14:paraId="675FF06E" w14:textId="4C8D6218"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w:t>
            </w:r>
            <w:r>
              <w:rPr>
                <w:rFonts w:hint="eastAsia"/>
                <w:i/>
                <w:lang w:eastAsia="zh-CN"/>
              </w:rPr>
              <w:t>4</w:t>
            </w:r>
          </w:p>
        </w:tc>
        <w:tc>
          <w:tcPr>
            <w:tcW w:w="1080" w:type="dxa"/>
          </w:tcPr>
          <w:p w14:paraId="66978D4A" w14:textId="77777777" w:rsidR="006C018F" w:rsidRPr="00202C14" w:rsidRDefault="006C018F" w:rsidP="006C018F">
            <w:pPr>
              <w:pStyle w:val="TAL"/>
              <w:keepNext w:val="0"/>
              <w:keepLines w:val="0"/>
              <w:widowControl w:val="0"/>
              <w:rPr>
                <w:lang w:eastAsia="zh-CN"/>
              </w:rPr>
            </w:pPr>
          </w:p>
        </w:tc>
        <w:tc>
          <w:tcPr>
            <w:tcW w:w="1080" w:type="dxa"/>
          </w:tcPr>
          <w:p w14:paraId="5F144E36" w14:textId="77777777" w:rsidR="006C018F" w:rsidRPr="00202C14" w:rsidRDefault="006C018F" w:rsidP="006C018F">
            <w:pPr>
              <w:pStyle w:val="TAL"/>
              <w:keepNext w:val="0"/>
              <w:keepLines w:val="0"/>
              <w:widowControl w:val="0"/>
            </w:pPr>
          </w:p>
        </w:tc>
        <w:tc>
          <w:tcPr>
            <w:tcW w:w="1512" w:type="dxa"/>
          </w:tcPr>
          <w:p w14:paraId="290950E6" w14:textId="66F90E34" w:rsidR="006C018F" w:rsidRPr="00202C14" w:rsidRDefault="006C018F" w:rsidP="006C018F">
            <w:pPr>
              <w:pStyle w:val="TAL"/>
              <w:keepNext w:val="0"/>
              <w:keepLines w:val="0"/>
              <w:widowControl w:val="0"/>
            </w:pPr>
            <w:r>
              <w:rPr>
                <w:rFonts w:hint="eastAsia"/>
                <w:lang w:eastAsia="zh-CN"/>
              </w:rPr>
              <w:t>I</w:t>
            </w:r>
            <w:r>
              <w:rPr>
                <w:lang w:eastAsia="zh-CN"/>
              </w:rPr>
              <w:t>NTEGER (0..</w:t>
            </w:r>
            <w:r w:rsidRPr="0036338F">
              <w:t xml:space="preserve"> 31520769</w:t>
            </w:r>
            <w:r>
              <w:rPr>
                <w:lang w:eastAsia="zh-CN"/>
              </w:rPr>
              <w:t>)</w:t>
            </w:r>
          </w:p>
        </w:tc>
        <w:tc>
          <w:tcPr>
            <w:tcW w:w="1728" w:type="dxa"/>
          </w:tcPr>
          <w:p w14:paraId="657154E1" w14:textId="7BA2D8C6" w:rsidR="006C018F" w:rsidRPr="00202C14"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47D226F6" w14:textId="316315BF" w:rsidR="006C018F" w:rsidRPr="00202C14" w:rsidRDefault="006C018F" w:rsidP="006C018F">
            <w:pPr>
              <w:pStyle w:val="TAC"/>
              <w:keepNext w:val="0"/>
              <w:keepLines w:val="0"/>
              <w:widowControl w:val="0"/>
              <w:rPr>
                <w:rFonts w:eastAsia="SimSun"/>
                <w:lang w:eastAsia="zh-CN"/>
              </w:rPr>
            </w:pPr>
            <w:r>
              <w:rPr>
                <w:rFonts w:eastAsia="DengXian"/>
                <w:noProof/>
              </w:rPr>
              <w:t>YES</w:t>
            </w:r>
          </w:p>
        </w:tc>
        <w:tc>
          <w:tcPr>
            <w:tcW w:w="1080" w:type="dxa"/>
          </w:tcPr>
          <w:p w14:paraId="642D826F" w14:textId="414616EE" w:rsidR="006C018F" w:rsidRPr="00202C14" w:rsidRDefault="006C018F" w:rsidP="006C018F">
            <w:pPr>
              <w:pStyle w:val="TAC"/>
              <w:keepNext w:val="0"/>
              <w:keepLines w:val="0"/>
              <w:widowControl w:val="0"/>
              <w:rPr>
                <w:rFonts w:eastAsia="SimSun"/>
                <w:lang w:eastAsia="zh-CN"/>
              </w:rPr>
            </w:pPr>
            <w:r>
              <w:rPr>
                <w:rFonts w:eastAsia="DengXian"/>
                <w:noProof/>
              </w:rPr>
              <w:t>ignore</w:t>
            </w:r>
          </w:p>
        </w:tc>
      </w:tr>
      <w:tr w:rsidR="006C018F" w:rsidRPr="00FF5905" w14:paraId="123753CB" w14:textId="77777777" w:rsidTr="001A3F26">
        <w:tc>
          <w:tcPr>
            <w:tcW w:w="2161" w:type="dxa"/>
          </w:tcPr>
          <w:p w14:paraId="12D3BADF" w14:textId="38EA7A6F"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w:t>
            </w:r>
            <w:r>
              <w:rPr>
                <w:rFonts w:hint="eastAsia"/>
                <w:i/>
                <w:lang w:eastAsia="zh-CN"/>
              </w:rPr>
              <w:t>5</w:t>
            </w:r>
          </w:p>
        </w:tc>
        <w:tc>
          <w:tcPr>
            <w:tcW w:w="1080" w:type="dxa"/>
          </w:tcPr>
          <w:p w14:paraId="5FB4C59E" w14:textId="77777777" w:rsidR="006C018F" w:rsidRPr="00202C14" w:rsidRDefault="006C018F" w:rsidP="006C018F">
            <w:pPr>
              <w:pStyle w:val="TAL"/>
              <w:keepNext w:val="0"/>
              <w:keepLines w:val="0"/>
              <w:widowControl w:val="0"/>
              <w:rPr>
                <w:lang w:eastAsia="zh-CN"/>
              </w:rPr>
            </w:pPr>
          </w:p>
        </w:tc>
        <w:tc>
          <w:tcPr>
            <w:tcW w:w="1080" w:type="dxa"/>
          </w:tcPr>
          <w:p w14:paraId="350E189D" w14:textId="77777777" w:rsidR="006C018F" w:rsidRPr="00202C14" w:rsidRDefault="006C018F" w:rsidP="006C018F">
            <w:pPr>
              <w:pStyle w:val="TAL"/>
              <w:keepNext w:val="0"/>
              <w:keepLines w:val="0"/>
              <w:widowControl w:val="0"/>
            </w:pPr>
          </w:p>
        </w:tc>
        <w:tc>
          <w:tcPr>
            <w:tcW w:w="1512" w:type="dxa"/>
          </w:tcPr>
          <w:p w14:paraId="78D30D2F" w14:textId="1667C33A" w:rsidR="006C018F" w:rsidRPr="00202C14" w:rsidRDefault="006C018F" w:rsidP="006C018F">
            <w:pPr>
              <w:pStyle w:val="TAL"/>
              <w:keepNext w:val="0"/>
              <w:keepLines w:val="0"/>
              <w:widowControl w:val="0"/>
            </w:pPr>
            <w:r>
              <w:rPr>
                <w:rFonts w:hint="eastAsia"/>
                <w:lang w:eastAsia="zh-CN"/>
              </w:rPr>
              <w:t>I</w:t>
            </w:r>
            <w:r>
              <w:rPr>
                <w:lang w:eastAsia="zh-CN"/>
              </w:rPr>
              <w:t>NTEGER (0..</w:t>
            </w:r>
            <w:r w:rsidRPr="0036338F">
              <w:t xml:space="preserve"> 63041537</w:t>
            </w:r>
            <w:r>
              <w:rPr>
                <w:lang w:eastAsia="zh-CN"/>
              </w:rPr>
              <w:t>)</w:t>
            </w:r>
          </w:p>
        </w:tc>
        <w:tc>
          <w:tcPr>
            <w:tcW w:w="1728" w:type="dxa"/>
          </w:tcPr>
          <w:p w14:paraId="53ADAF39" w14:textId="25B945D0" w:rsidR="006C018F" w:rsidRPr="00202C14"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4927EDF4" w14:textId="4FB809D0" w:rsidR="006C018F" w:rsidRPr="00202C14" w:rsidRDefault="006C018F" w:rsidP="006C018F">
            <w:pPr>
              <w:pStyle w:val="TAC"/>
              <w:keepNext w:val="0"/>
              <w:keepLines w:val="0"/>
              <w:widowControl w:val="0"/>
              <w:rPr>
                <w:rFonts w:eastAsia="SimSun"/>
                <w:lang w:eastAsia="zh-CN"/>
              </w:rPr>
            </w:pPr>
            <w:r w:rsidRPr="00465050">
              <w:t>YES</w:t>
            </w:r>
          </w:p>
        </w:tc>
        <w:tc>
          <w:tcPr>
            <w:tcW w:w="1080" w:type="dxa"/>
          </w:tcPr>
          <w:p w14:paraId="1BE09816" w14:textId="625D54D1" w:rsidR="006C018F" w:rsidRPr="00202C14" w:rsidRDefault="006C018F" w:rsidP="006C018F">
            <w:pPr>
              <w:pStyle w:val="TAC"/>
              <w:keepNext w:val="0"/>
              <w:keepLines w:val="0"/>
              <w:widowControl w:val="0"/>
              <w:rPr>
                <w:rFonts w:eastAsia="SimSun"/>
                <w:lang w:eastAsia="zh-CN"/>
              </w:rPr>
            </w:pPr>
            <w:r w:rsidRPr="00465050">
              <w:t>ignore</w:t>
            </w:r>
          </w:p>
        </w:tc>
      </w:tr>
      <w:tr w:rsidR="006C018F" w:rsidRPr="00FF5905" w14:paraId="4EC4DDD1" w14:textId="77777777" w:rsidTr="001A3F26">
        <w:tc>
          <w:tcPr>
            <w:tcW w:w="2161" w:type="dxa"/>
          </w:tcPr>
          <w:p w14:paraId="0212B183" w14:textId="318BB11D"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w:t>
            </w:r>
            <w:r>
              <w:rPr>
                <w:rFonts w:hint="eastAsia"/>
                <w:i/>
                <w:lang w:eastAsia="zh-CN"/>
              </w:rPr>
              <w:t>6</w:t>
            </w:r>
          </w:p>
        </w:tc>
        <w:tc>
          <w:tcPr>
            <w:tcW w:w="1080" w:type="dxa"/>
          </w:tcPr>
          <w:p w14:paraId="22309BEC" w14:textId="77777777" w:rsidR="006C018F" w:rsidRPr="00202C14" w:rsidRDefault="006C018F" w:rsidP="006C018F">
            <w:pPr>
              <w:pStyle w:val="TAL"/>
              <w:keepNext w:val="0"/>
              <w:keepLines w:val="0"/>
              <w:widowControl w:val="0"/>
              <w:rPr>
                <w:lang w:eastAsia="zh-CN"/>
              </w:rPr>
            </w:pPr>
          </w:p>
        </w:tc>
        <w:tc>
          <w:tcPr>
            <w:tcW w:w="1080" w:type="dxa"/>
          </w:tcPr>
          <w:p w14:paraId="3DDA8275" w14:textId="77777777" w:rsidR="006C018F" w:rsidRPr="00202C14" w:rsidRDefault="006C018F" w:rsidP="006C018F">
            <w:pPr>
              <w:pStyle w:val="TAL"/>
              <w:keepNext w:val="0"/>
              <w:keepLines w:val="0"/>
              <w:widowControl w:val="0"/>
            </w:pPr>
          </w:p>
        </w:tc>
        <w:tc>
          <w:tcPr>
            <w:tcW w:w="1512" w:type="dxa"/>
          </w:tcPr>
          <w:p w14:paraId="02CB8532" w14:textId="5716818C" w:rsidR="006C018F" w:rsidRPr="00202C14" w:rsidRDefault="006C018F" w:rsidP="006C018F">
            <w:pPr>
              <w:pStyle w:val="TAL"/>
              <w:keepNext w:val="0"/>
              <w:keepLines w:val="0"/>
              <w:widowControl w:val="0"/>
            </w:pPr>
            <w:r>
              <w:rPr>
                <w:rFonts w:hint="eastAsia"/>
                <w:lang w:eastAsia="zh-CN"/>
              </w:rPr>
              <w:t>I</w:t>
            </w:r>
            <w:r>
              <w:rPr>
                <w:lang w:eastAsia="zh-CN"/>
              </w:rPr>
              <w:t>NTEGER (0..</w:t>
            </w:r>
            <w:r w:rsidRPr="0036338F">
              <w:t xml:space="preserve"> 126083073</w:t>
            </w:r>
            <w:r>
              <w:rPr>
                <w:lang w:eastAsia="zh-CN"/>
              </w:rPr>
              <w:t>)</w:t>
            </w:r>
          </w:p>
        </w:tc>
        <w:tc>
          <w:tcPr>
            <w:tcW w:w="1728" w:type="dxa"/>
          </w:tcPr>
          <w:p w14:paraId="54C1759A" w14:textId="1574B3CD" w:rsidR="006C018F" w:rsidRPr="00202C14"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1CC975C2" w14:textId="39226E14" w:rsidR="006C018F" w:rsidRPr="00202C14" w:rsidRDefault="006C018F" w:rsidP="006C018F">
            <w:pPr>
              <w:pStyle w:val="TAC"/>
              <w:keepNext w:val="0"/>
              <w:keepLines w:val="0"/>
              <w:widowControl w:val="0"/>
              <w:rPr>
                <w:rFonts w:eastAsia="SimSun"/>
                <w:lang w:eastAsia="zh-CN"/>
              </w:rPr>
            </w:pPr>
            <w:r>
              <w:rPr>
                <w:rFonts w:eastAsia="DengXian"/>
                <w:noProof/>
              </w:rPr>
              <w:t>YES</w:t>
            </w:r>
          </w:p>
        </w:tc>
        <w:tc>
          <w:tcPr>
            <w:tcW w:w="1080" w:type="dxa"/>
          </w:tcPr>
          <w:p w14:paraId="77B751AA" w14:textId="78E5CE5A" w:rsidR="006C018F" w:rsidRPr="00202C14" w:rsidRDefault="006C018F" w:rsidP="006C018F">
            <w:pPr>
              <w:pStyle w:val="TAC"/>
              <w:keepNext w:val="0"/>
              <w:keepLines w:val="0"/>
              <w:widowControl w:val="0"/>
              <w:rPr>
                <w:rFonts w:eastAsia="SimSun"/>
                <w:lang w:eastAsia="zh-CN"/>
              </w:rPr>
            </w:pPr>
            <w:r>
              <w:rPr>
                <w:rFonts w:eastAsia="DengXian"/>
                <w:noProof/>
              </w:rPr>
              <w:t>ignore</w:t>
            </w:r>
          </w:p>
        </w:tc>
      </w:tr>
      <w:tr w:rsidR="006C018F" w:rsidRPr="009E410B" w14:paraId="2EBB840B" w14:textId="77777777" w:rsidTr="001A3F26">
        <w:tc>
          <w:tcPr>
            <w:tcW w:w="2161" w:type="dxa"/>
          </w:tcPr>
          <w:p w14:paraId="2A5FC9D2" w14:textId="77777777" w:rsidR="006C018F" w:rsidRPr="00895C7E" w:rsidRDefault="006C018F" w:rsidP="006C018F">
            <w:pPr>
              <w:pStyle w:val="TAL"/>
              <w:keepNext w:val="0"/>
              <w:keepLines w:val="0"/>
              <w:widowControl w:val="0"/>
            </w:pPr>
            <w:r w:rsidRPr="00895C7E">
              <w:t>Additional Path List</w:t>
            </w:r>
          </w:p>
        </w:tc>
        <w:tc>
          <w:tcPr>
            <w:tcW w:w="1080" w:type="dxa"/>
          </w:tcPr>
          <w:p w14:paraId="37CE3C88" w14:textId="77777777" w:rsidR="006C018F" w:rsidRPr="00895C7E" w:rsidRDefault="006C018F" w:rsidP="006C018F">
            <w:pPr>
              <w:pStyle w:val="TAL"/>
              <w:keepNext w:val="0"/>
              <w:keepLines w:val="0"/>
              <w:widowControl w:val="0"/>
              <w:rPr>
                <w:lang w:eastAsia="zh-CN"/>
              </w:rPr>
            </w:pPr>
            <w:r>
              <w:rPr>
                <w:lang w:eastAsia="zh-CN"/>
              </w:rPr>
              <w:t>O</w:t>
            </w:r>
          </w:p>
        </w:tc>
        <w:tc>
          <w:tcPr>
            <w:tcW w:w="1080" w:type="dxa"/>
          </w:tcPr>
          <w:p w14:paraId="7DF4EC91" w14:textId="77777777" w:rsidR="006C018F" w:rsidRPr="00895C7E" w:rsidRDefault="006C018F" w:rsidP="006C018F">
            <w:pPr>
              <w:pStyle w:val="TAL"/>
              <w:keepNext w:val="0"/>
              <w:keepLines w:val="0"/>
              <w:widowControl w:val="0"/>
            </w:pPr>
          </w:p>
        </w:tc>
        <w:tc>
          <w:tcPr>
            <w:tcW w:w="1512" w:type="dxa"/>
          </w:tcPr>
          <w:p w14:paraId="38247B99" w14:textId="77777777" w:rsidR="006C018F" w:rsidRPr="00895C7E" w:rsidRDefault="006C018F" w:rsidP="006C018F">
            <w:pPr>
              <w:pStyle w:val="TAL"/>
              <w:keepNext w:val="0"/>
              <w:keepLines w:val="0"/>
              <w:widowControl w:val="0"/>
              <w:rPr>
                <w:lang w:val="en-US" w:eastAsia="zh-CN"/>
              </w:rPr>
            </w:pPr>
            <w:r w:rsidRPr="00895C7E">
              <w:rPr>
                <w:lang w:eastAsia="zh-CN"/>
              </w:rPr>
              <w:t>9.2.</w:t>
            </w:r>
            <w:r>
              <w:rPr>
                <w:lang w:eastAsia="zh-CN"/>
              </w:rPr>
              <w:t>41</w:t>
            </w:r>
          </w:p>
        </w:tc>
        <w:tc>
          <w:tcPr>
            <w:tcW w:w="1728" w:type="dxa"/>
          </w:tcPr>
          <w:p w14:paraId="6AA67F69" w14:textId="77777777" w:rsidR="006C018F" w:rsidRPr="00533E27" w:rsidRDefault="006C018F" w:rsidP="006C018F">
            <w:pPr>
              <w:pStyle w:val="TAL"/>
              <w:keepNext w:val="0"/>
              <w:keepLines w:val="0"/>
              <w:widowControl w:val="0"/>
              <w:rPr>
                <w:bCs/>
                <w:lang w:eastAsia="zh-CN"/>
              </w:rPr>
            </w:pPr>
            <w:r w:rsidRPr="00E25718">
              <w:rPr>
                <w:rFonts w:eastAsia="SimSun"/>
                <w:bCs/>
                <w:lang w:eastAsia="zh-CN"/>
              </w:rPr>
              <w:t xml:space="preserve">This IE is ignored if the </w:t>
            </w:r>
            <w:r w:rsidRPr="00E25718">
              <w:rPr>
                <w:rFonts w:eastAsia="SimSun"/>
                <w:bCs/>
                <w:i/>
                <w:iCs/>
                <w:lang w:eastAsia="zh-CN"/>
              </w:rPr>
              <w:t>Extended Additional Path List</w:t>
            </w:r>
            <w:r w:rsidRPr="00E25718">
              <w:rPr>
                <w:rFonts w:eastAsia="SimSun"/>
                <w:bCs/>
                <w:lang w:eastAsia="zh-CN"/>
              </w:rPr>
              <w:t xml:space="preserve"> IE is included</w:t>
            </w:r>
          </w:p>
        </w:tc>
        <w:tc>
          <w:tcPr>
            <w:tcW w:w="1080" w:type="dxa"/>
          </w:tcPr>
          <w:p w14:paraId="1072CF64" w14:textId="77777777" w:rsidR="006C018F" w:rsidRPr="00533E27" w:rsidRDefault="006C018F" w:rsidP="006C018F">
            <w:pPr>
              <w:pStyle w:val="TAC"/>
              <w:keepNext w:val="0"/>
              <w:keepLines w:val="0"/>
              <w:widowControl w:val="0"/>
              <w:rPr>
                <w:lang w:eastAsia="zh-CN"/>
              </w:rPr>
            </w:pPr>
            <w:r w:rsidRPr="00B53068">
              <w:t>-</w:t>
            </w:r>
          </w:p>
        </w:tc>
        <w:tc>
          <w:tcPr>
            <w:tcW w:w="1080" w:type="dxa"/>
          </w:tcPr>
          <w:p w14:paraId="1F8AE68D" w14:textId="77777777" w:rsidR="006C018F" w:rsidRPr="00533E27" w:rsidRDefault="006C018F" w:rsidP="006C018F">
            <w:pPr>
              <w:pStyle w:val="TAC"/>
              <w:keepNext w:val="0"/>
              <w:keepLines w:val="0"/>
              <w:widowControl w:val="0"/>
              <w:rPr>
                <w:lang w:eastAsia="zh-CN"/>
              </w:rPr>
            </w:pPr>
          </w:p>
        </w:tc>
      </w:tr>
      <w:tr w:rsidR="006C018F" w:rsidRPr="009E410B" w14:paraId="54ADD8D8" w14:textId="77777777" w:rsidTr="001A3F26">
        <w:tc>
          <w:tcPr>
            <w:tcW w:w="2161" w:type="dxa"/>
          </w:tcPr>
          <w:p w14:paraId="6AC56526" w14:textId="77777777" w:rsidR="006C018F" w:rsidRPr="00895C7E" w:rsidRDefault="006C018F" w:rsidP="006C018F">
            <w:pPr>
              <w:pStyle w:val="TAL"/>
              <w:keepNext w:val="0"/>
              <w:keepLines w:val="0"/>
              <w:widowControl w:val="0"/>
            </w:pPr>
            <w:r w:rsidRPr="00213D39">
              <w:t>Extended Additional Path List</w:t>
            </w:r>
          </w:p>
        </w:tc>
        <w:tc>
          <w:tcPr>
            <w:tcW w:w="1080" w:type="dxa"/>
          </w:tcPr>
          <w:p w14:paraId="31C643C3" w14:textId="77777777" w:rsidR="006C018F" w:rsidRDefault="006C018F" w:rsidP="006C018F">
            <w:pPr>
              <w:pStyle w:val="TAL"/>
              <w:keepNext w:val="0"/>
              <w:keepLines w:val="0"/>
              <w:widowControl w:val="0"/>
              <w:rPr>
                <w:lang w:eastAsia="zh-CN"/>
              </w:rPr>
            </w:pPr>
            <w:r w:rsidRPr="00213D39">
              <w:t>O</w:t>
            </w:r>
          </w:p>
        </w:tc>
        <w:tc>
          <w:tcPr>
            <w:tcW w:w="1080" w:type="dxa"/>
          </w:tcPr>
          <w:p w14:paraId="1E226B7B" w14:textId="77777777" w:rsidR="006C018F" w:rsidRPr="00895C7E" w:rsidRDefault="006C018F" w:rsidP="006C018F">
            <w:pPr>
              <w:pStyle w:val="TAL"/>
              <w:keepNext w:val="0"/>
              <w:keepLines w:val="0"/>
              <w:widowControl w:val="0"/>
            </w:pPr>
          </w:p>
        </w:tc>
        <w:tc>
          <w:tcPr>
            <w:tcW w:w="1512" w:type="dxa"/>
          </w:tcPr>
          <w:p w14:paraId="298206C8" w14:textId="77777777" w:rsidR="006C018F" w:rsidRPr="00895C7E" w:rsidRDefault="006C018F" w:rsidP="006C018F">
            <w:pPr>
              <w:pStyle w:val="TAL"/>
              <w:keepNext w:val="0"/>
              <w:keepLines w:val="0"/>
              <w:widowControl w:val="0"/>
              <w:rPr>
                <w:lang w:eastAsia="zh-CN"/>
              </w:rPr>
            </w:pPr>
            <w:r w:rsidRPr="00A75A27">
              <w:t>9.2.7</w:t>
            </w:r>
            <w:r>
              <w:t>4</w:t>
            </w:r>
          </w:p>
        </w:tc>
        <w:tc>
          <w:tcPr>
            <w:tcW w:w="1728" w:type="dxa"/>
          </w:tcPr>
          <w:p w14:paraId="7C4AE9DD" w14:textId="77777777" w:rsidR="006C018F" w:rsidRPr="00533E27" w:rsidRDefault="006C018F" w:rsidP="006C018F">
            <w:pPr>
              <w:pStyle w:val="TAL"/>
              <w:keepNext w:val="0"/>
              <w:keepLines w:val="0"/>
              <w:widowControl w:val="0"/>
              <w:rPr>
                <w:bCs/>
                <w:lang w:eastAsia="zh-CN"/>
              </w:rPr>
            </w:pPr>
          </w:p>
        </w:tc>
        <w:tc>
          <w:tcPr>
            <w:tcW w:w="1080" w:type="dxa"/>
          </w:tcPr>
          <w:p w14:paraId="60FAC0DD" w14:textId="77777777" w:rsidR="006C018F" w:rsidRPr="00533E27" w:rsidRDefault="006C018F" w:rsidP="006C018F">
            <w:pPr>
              <w:pStyle w:val="TAC"/>
              <w:keepNext w:val="0"/>
              <w:keepLines w:val="0"/>
              <w:widowControl w:val="0"/>
              <w:rPr>
                <w:lang w:eastAsia="zh-CN"/>
              </w:rPr>
            </w:pPr>
            <w:r w:rsidRPr="00465050">
              <w:t>YES</w:t>
            </w:r>
          </w:p>
        </w:tc>
        <w:tc>
          <w:tcPr>
            <w:tcW w:w="1080" w:type="dxa"/>
          </w:tcPr>
          <w:p w14:paraId="0EC5C89D" w14:textId="77777777" w:rsidR="006C018F" w:rsidRPr="00533E27" w:rsidRDefault="006C018F" w:rsidP="006C018F">
            <w:pPr>
              <w:pStyle w:val="TAC"/>
              <w:keepNext w:val="0"/>
              <w:keepLines w:val="0"/>
              <w:widowControl w:val="0"/>
              <w:rPr>
                <w:lang w:eastAsia="zh-CN"/>
              </w:rPr>
            </w:pPr>
            <w:r w:rsidRPr="00465050">
              <w:t>ignore</w:t>
            </w:r>
          </w:p>
        </w:tc>
      </w:tr>
      <w:tr w:rsidR="006C018F" w:rsidRPr="009E410B" w14:paraId="7AB0F152" w14:textId="77777777" w:rsidTr="001A3F26">
        <w:tc>
          <w:tcPr>
            <w:tcW w:w="2161" w:type="dxa"/>
          </w:tcPr>
          <w:p w14:paraId="2C64BDF2" w14:textId="4B714C6B" w:rsidR="006C018F" w:rsidRPr="00895C7E" w:rsidRDefault="006C018F" w:rsidP="006C018F">
            <w:pPr>
              <w:pStyle w:val="TAL"/>
              <w:keepNext w:val="0"/>
              <w:keepLines w:val="0"/>
              <w:widowControl w:val="0"/>
            </w:pPr>
            <w:r>
              <w:t>TRP TEG Information</w:t>
            </w:r>
          </w:p>
        </w:tc>
        <w:tc>
          <w:tcPr>
            <w:tcW w:w="1080" w:type="dxa"/>
          </w:tcPr>
          <w:p w14:paraId="2FD7C0D6" w14:textId="77777777" w:rsidR="006C018F" w:rsidRDefault="006C018F" w:rsidP="006C018F">
            <w:pPr>
              <w:pStyle w:val="TAL"/>
              <w:keepNext w:val="0"/>
              <w:keepLines w:val="0"/>
              <w:widowControl w:val="0"/>
              <w:rPr>
                <w:lang w:eastAsia="zh-CN"/>
              </w:rPr>
            </w:pPr>
            <w:r>
              <w:t>O</w:t>
            </w:r>
          </w:p>
        </w:tc>
        <w:tc>
          <w:tcPr>
            <w:tcW w:w="1080" w:type="dxa"/>
          </w:tcPr>
          <w:p w14:paraId="030D9602" w14:textId="77777777" w:rsidR="006C018F" w:rsidRPr="00895C7E" w:rsidRDefault="006C018F" w:rsidP="006C018F">
            <w:pPr>
              <w:pStyle w:val="TAL"/>
              <w:keepNext w:val="0"/>
              <w:keepLines w:val="0"/>
              <w:widowControl w:val="0"/>
            </w:pPr>
          </w:p>
        </w:tc>
        <w:tc>
          <w:tcPr>
            <w:tcW w:w="1512" w:type="dxa"/>
          </w:tcPr>
          <w:p w14:paraId="3B406A0C" w14:textId="77777777" w:rsidR="006C018F" w:rsidRPr="00895C7E" w:rsidRDefault="006C018F" w:rsidP="006C018F">
            <w:pPr>
              <w:pStyle w:val="TAL"/>
              <w:keepNext w:val="0"/>
              <w:keepLines w:val="0"/>
              <w:widowControl w:val="0"/>
              <w:rPr>
                <w:lang w:eastAsia="zh-CN"/>
              </w:rPr>
            </w:pPr>
            <w:r w:rsidRPr="00A75A27">
              <w:t>9.2.80</w:t>
            </w:r>
          </w:p>
        </w:tc>
        <w:tc>
          <w:tcPr>
            <w:tcW w:w="1728" w:type="dxa"/>
          </w:tcPr>
          <w:p w14:paraId="3131255B" w14:textId="77777777" w:rsidR="006C018F" w:rsidRPr="00533E27" w:rsidRDefault="006C018F" w:rsidP="006C018F">
            <w:pPr>
              <w:pStyle w:val="TAL"/>
              <w:keepNext w:val="0"/>
              <w:keepLines w:val="0"/>
              <w:widowControl w:val="0"/>
              <w:rPr>
                <w:bCs/>
                <w:lang w:eastAsia="zh-CN"/>
              </w:rPr>
            </w:pPr>
          </w:p>
        </w:tc>
        <w:tc>
          <w:tcPr>
            <w:tcW w:w="1080" w:type="dxa"/>
          </w:tcPr>
          <w:p w14:paraId="4572DA1E" w14:textId="77777777" w:rsidR="006C018F" w:rsidRPr="00533E27" w:rsidRDefault="006C018F" w:rsidP="006C018F">
            <w:pPr>
              <w:pStyle w:val="TAC"/>
              <w:keepNext w:val="0"/>
              <w:keepLines w:val="0"/>
              <w:widowControl w:val="0"/>
              <w:rPr>
                <w:lang w:eastAsia="zh-CN"/>
              </w:rPr>
            </w:pPr>
            <w:r>
              <w:t>YES</w:t>
            </w:r>
          </w:p>
        </w:tc>
        <w:tc>
          <w:tcPr>
            <w:tcW w:w="1080" w:type="dxa"/>
          </w:tcPr>
          <w:p w14:paraId="6226845E" w14:textId="77777777" w:rsidR="006C018F" w:rsidRPr="00533E27" w:rsidRDefault="006C018F" w:rsidP="006C018F">
            <w:pPr>
              <w:pStyle w:val="TAC"/>
              <w:keepNext w:val="0"/>
              <w:keepLines w:val="0"/>
              <w:widowControl w:val="0"/>
              <w:rPr>
                <w:lang w:eastAsia="zh-CN"/>
              </w:rPr>
            </w:pPr>
            <w:r>
              <w:t>ignore</w:t>
            </w:r>
          </w:p>
        </w:tc>
      </w:tr>
    </w:tbl>
    <w:p w14:paraId="7126DB8F" w14:textId="77777777" w:rsidR="00D422B7" w:rsidRDefault="00D422B7" w:rsidP="00450094">
      <w:pPr>
        <w:widowControl w:val="0"/>
        <w:rPr>
          <w:snapToGrid w:val="0"/>
        </w:rPr>
      </w:pPr>
    </w:p>
    <w:p w14:paraId="7AC1F80E" w14:textId="77777777" w:rsidR="00D422B7" w:rsidRPr="00895C7E" w:rsidRDefault="00D422B7" w:rsidP="00450094">
      <w:pPr>
        <w:pStyle w:val="Heading3"/>
        <w:keepNext w:val="0"/>
        <w:keepLines w:val="0"/>
        <w:widowControl w:val="0"/>
      </w:pPr>
      <w:bookmarkStart w:id="3011" w:name="_CR9_2_41"/>
      <w:bookmarkStart w:id="3012" w:name="_Toc51776059"/>
      <w:bookmarkStart w:id="3013" w:name="_Toc56773081"/>
      <w:bookmarkStart w:id="3014" w:name="_Toc64447710"/>
      <w:bookmarkStart w:id="3015" w:name="_Toc74152366"/>
      <w:bookmarkStart w:id="3016" w:name="_Toc88654219"/>
      <w:bookmarkStart w:id="3017" w:name="_Toc99056288"/>
      <w:bookmarkStart w:id="3018" w:name="_Toc99959221"/>
      <w:bookmarkStart w:id="3019" w:name="_Toc105612407"/>
      <w:bookmarkStart w:id="3020" w:name="_Toc106109623"/>
      <w:bookmarkStart w:id="3021" w:name="_Toc112766515"/>
      <w:bookmarkStart w:id="3022" w:name="_Toc113379431"/>
      <w:bookmarkStart w:id="3023" w:name="_Toc120091984"/>
      <w:bookmarkStart w:id="3024" w:name="_Toc209692954"/>
      <w:bookmarkEnd w:id="3011"/>
      <w:r w:rsidRPr="00895C7E">
        <w:t>9.2.</w:t>
      </w:r>
      <w:r>
        <w:t>41</w:t>
      </w:r>
      <w:r w:rsidRPr="00895C7E">
        <w:tab/>
        <w:t>Additional Path List</w:t>
      </w:r>
      <w:bookmarkEnd w:id="3012"/>
      <w:bookmarkEnd w:id="3013"/>
      <w:bookmarkEnd w:id="3014"/>
      <w:bookmarkEnd w:id="3015"/>
      <w:bookmarkEnd w:id="3016"/>
      <w:bookmarkEnd w:id="3017"/>
      <w:bookmarkEnd w:id="3018"/>
      <w:bookmarkEnd w:id="3019"/>
      <w:bookmarkEnd w:id="3020"/>
      <w:bookmarkEnd w:id="3021"/>
      <w:bookmarkEnd w:id="3022"/>
      <w:bookmarkEnd w:id="3023"/>
      <w:bookmarkEnd w:id="3024"/>
    </w:p>
    <w:p w14:paraId="7E561BB5" w14:textId="77777777" w:rsidR="00D422B7" w:rsidRPr="00533E27" w:rsidRDefault="00D422B7" w:rsidP="0027635F">
      <w:pPr>
        <w:widowControl w:val="0"/>
      </w:pPr>
      <w:r w:rsidRPr="00895C7E">
        <w:t>This information element contains the additional path results of time measurement.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202C14" w14:paraId="157E7716" w14:textId="77777777" w:rsidTr="00F637BE">
        <w:trPr>
          <w:tblHeader/>
        </w:trPr>
        <w:tc>
          <w:tcPr>
            <w:tcW w:w="2161" w:type="dxa"/>
          </w:tcPr>
          <w:p w14:paraId="4871DAE0" w14:textId="77777777" w:rsidR="00EB64F2" w:rsidRPr="00202C14" w:rsidRDefault="00EB64F2" w:rsidP="00450094">
            <w:pPr>
              <w:pStyle w:val="TAH"/>
              <w:keepNext w:val="0"/>
              <w:keepLines w:val="0"/>
              <w:widowControl w:val="0"/>
            </w:pPr>
            <w:r w:rsidRPr="00202C14">
              <w:lastRenderedPageBreak/>
              <w:t>IE/Group Name</w:t>
            </w:r>
          </w:p>
        </w:tc>
        <w:tc>
          <w:tcPr>
            <w:tcW w:w="1080" w:type="dxa"/>
          </w:tcPr>
          <w:p w14:paraId="52E6A169" w14:textId="77777777" w:rsidR="00EB64F2" w:rsidRPr="00202C14" w:rsidRDefault="00EB64F2" w:rsidP="00450094">
            <w:pPr>
              <w:pStyle w:val="TAH"/>
              <w:keepNext w:val="0"/>
              <w:keepLines w:val="0"/>
              <w:widowControl w:val="0"/>
            </w:pPr>
            <w:r w:rsidRPr="00202C14">
              <w:t>Presence</w:t>
            </w:r>
          </w:p>
        </w:tc>
        <w:tc>
          <w:tcPr>
            <w:tcW w:w="1080" w:type="dxa"/>
          </w:tcPr>
          <w:p w14:paraId="74CB1168" w14:textId="77777777" w:rsidR="00EB64F2" w:rsidRPr="00202C14" w:rsidRDefault="00EB64F2" w:rsidP="00450094">
            <w:pPr>
              <w:pStyle w:val="TAH"/>
              <w:keepNext w:val="0"/>
              <w:keepLines w:val="0"/>
              <w:widowControl w:val="0"/>
            </w:pPr>
            <w:r w:rsidRPr="00202C14">
              <w:t>Range</w:t>
            </w:r>
          </w:p>
        </w:tc>
        <w:tc>
          <w:tcPr>
            <w:tcW w:w="1512" w:type="dxa"/>
          </w:tcPr>
          <w:p w14:paraId="2D67C1F0" w14:textId="77777777" w:rsidR="00EB64F2" w:rsidRPr="00202C14" w:rsidRDefault="00EB64F2" w:rsidP="00450094">
            <w:pPr>
              <w:pStyle w:val="TAH"/>
              <w:keepNext w:val="0"/>
              <w:keepLines w:val="0"/>
              <w:widowControl w:val="0"/>
            </w:pPr>
            <w:r w:rsidRPr="00202C14">
              <w:t>IE Type and Reference</w:t>
            </w:r>
          </w:p>
        </w:tc>
        <w:tc>
          <w:tcPr>
            <w:tcW w:w="1728" w:type="dxa"/>
          </w:tcPr>
          <w:p w14:paraId="0087D11C" w14:textId="77777777" w:rsidR="00EB64F2" w:rsidRPr="00202C14" w:rsidRDefault="00EB64F2" w:rsidP="00450094">
            <w:pPr>
              <w:pStyle w:val="TAH"/>
              <w:keepNext w:val="0"/>
              <w:keepLines w:val="0"/>
              <w:widowControl w:val="0"/>
            </w:pPr>
            <w:r w:rsidRPr="00202C14">
              <w:t>Semantics Description</w:t>
            </w:r>
          </w:p>
        </w:tc>
        <w:tc>
          <w:tcPr>
            <w:tcW w:w="1080" w:type="dxa"/>
          </w:tcPr>
          <w:p w14:paraId="756DC622" w14:textId="77777777" w:rsidR="00EB64F2" w:rsidRPr="00202C14" w:rsidRDefault="00EB64F2" w:rsidP="00450094">
            <w:pPr>
              <w:pStyle w:val="TAH"/>
              <w:keepNext w:val="0"/>
              <w:keepLines w:val="0"/>
              <w:widowControl w:val="0"/>
            </w:pPr>
            <w:r w:rsidRPr="00B0419E">
              <w:rPr>
                <w:rFonts w:eastAsia="Yu Mincho"/>
              </w:rPr>
              <w:t>Criticality</w:t>
            </w:r>
          </w:p>
        </w:tc>
        <w:tc>
          <w:tcPr>
            <w:tcW w:w="1080" w:type="dxa"/>
          </w:tcPr>
          <w:p w14:paraId="0F56F194" w14:textId="77777777" w:rsidR="00EB64F2" w:rsidRPr="00202C14" w:rsidRDefault="00EB64F2" w:rsidP="00450094">
            <w:pPr>
              <w:pStyle w:val="TAH"/>
              <w:keepNext w:val="0"/>
              <w:keepLines w:val="0"/>
              <w:widowControl w:val="0"/>
            </w:pPr>
            <w:r w:rsidRPr="00B0419E">
              <w:rPr>
                <w:rFonts w:eastAsia="Yu Mincho"/>
              </w:rPr>
              <w:t>Assigned Criticality</w:t>
            </w:r>
          </w:p>
        </w:tc>
      </w:tr>
      <w:tr w:rsidR="00EB64F2" w:rsidRPr="00202C14" w14:paraId="2FF25590" w14:textId="77777777" w:rsidTr="00F637BE">
        <w:tc>
          <w:tcPr>
            <w:tcW w:w="2161" w:type="dxa"/>
          </w:tcPr>
          <w:p w14:paraId="2FAB42F0" w14:textId="77777777" w:rsidR="00EB64F2" w:rsidRPr="004D3F29" w:rsidRDefault="00EB64F2" w:rsidP="00450094">
            <w:pPr>
              <w:pStyle w:val="TAL"/>
              <w:keepNext w:val="0"/>
              <w:keepLines w:val="0"/>
              <w:widowControl w:val="0"/>
              <w:rPr>
                <w:b/>
                <w:bCs/>
                <w:lang w:eastAsia="zh-CN"/>
              </w:rPr>
            </w:pPr>
            <w:r w:rsidRPr="004D3F29">
              <w:rPr>
                <w:b/>
                <w:bCs/>
                <w:lang w:eastAsia="zh-CN"/>
              </w:rPr>
              <w:t>Additional Path Item</w:t>
            </w:r>
          </w:p>
        </w:tc>
        <w:tc>
          <w:tcPr>
            <w:tcW w:w="1080" w:type="dxa"/>
          </w:tcPr>
          <w:p w14:paraId="5833B0A7" w14:textId="77777777" w:rsidR="00EB64F2" w:rsidRPr="00202C14" w:rsidRDefault="00EB64F2" w:rsidP="00450094">
            <w:pPr>
              <w:pStyle w:val="TAL"/>
              <w:keepNext w:val="0"/>
              <w:keepLines w:val="0"/>
              <w:widowControl w:val="0"/>
              <w:rPr>
                <w:lang w:eastAsia="zh-CN"/>
              </w:rPr>
            </w:pPr>
          </w:p>
        </w:tc>
        <w:tc>
          <w:tcPr>
            <w:tcW w:w="1080" w:type="dxa"/>
          </w:tcPr>
          <w:p w14:paraId="520CCABD" w14:textId="77777777" w:rsidR="00EB64F2" w:rsidRPr="00791A2E" w:rsidRDefault="00EB64F2" w:rsidP="00450094">
            <w:pPr>
              <w:pStyle w:val="TAL"/>
              <w:keepNext w:val="0"/>
              <w:keepLines w:val="0"/>
              <w:widowControl w:val="0"/>
              <w:rPr>
                <w:i/>
                <w:iCs/>
                <w:lang w:eastAsia="zh-CN"/>
              </w:rPr>
            </w:pPr>
            <w:r w:rsidRPr="00791A2E">
              <w:rPr>
                <w:i/>
                <w:iCs/>
                <w:lang w:eastAsia="zh-CN"/>
              </w:rPr>
              <w:t>1..&lt;</w:t>
            </w:r>
            <w:proofErr w:type="spellStart"/>
            <w:r w:rsidRPr="00791A2E">
              <w:rPr>
                <w:i/>
                <w:iCs/>
                <w:lang w:eastAsia="zh-CN"/>
              </w:rPr>
              <w:t>maxnopath</w:t>
            </w:r>
            <w:proofErr w:type="spellEnd"/>
            <w:r w:rsidRPr="00791A2E">
              <w:rPr>
                <w:i/>
                <w:iCs/>
                <w:lang w:eastAsia="zh-CN"/>
              </w:rPr>
              <w:t>&gt;</w:t>
            </w:r>
          </w:p>
        </w:tc>
        <w:tc>
          <w:tcPr>
            <w:tcW w:w="1512" w:type="dxa"/>
          </w:tcPr>
          <w:p w14:paraId="4FCA86DB" w14:textId="77777777" w:rsidR="00EB64F2" w:rsidRPr="00202C14" w:rsidRDefault="00EB64F2" w:rsidP="00450094">
            <w:pPr>
              <w:pStyle w:val="TAL"/>
              <w:keepNext w:val="0"/>
              <w:keepLines w:val="0"/>
              <w:widowControl w:val="0"/>
              <w:rPr>
                <w:lang w:eastAsia="zh-CN"/>
              </w:rPr>
            </w:pPr>
          </w:p>
        </w:tc>
        <w:tc>
          <w:tcPr>
            <w:tcW w:w="1728" w:type="dxa"/>
          </w:tcPr>
          <w:p w14:paraId="27A4635D" w14:textId="77777777" w:rsidR="00EB64F2" w:rsidRPr="00202C14" w:rsidRDefault="00EB64F2" w:rsidP="00450094">
            <w:pPr>
              <w:pStyle w:val="TAL"/>
              <w:keepNext w:val="0"/>
              <w:keepLines w:val="0"/>
              <w:widowControl w:val="0"/>
              <w:rPr>
                <w:bCs/>
                <w:lang w:eastAsia="zh-CN"/>
              </w:rPr>
            </w:pPr>
          </w:p>
        </w:tc>
        <w:tc>
          <w:tcPr>
            <w:tcW w:w="1080" w:type="dxa"/>
          </w:tcPr>
          <w:p w14:paraId="6884BE86" w14:textId="77777777" w:rsidR="00EB64F2" w:rsidRPr="00202C14" w:rsidRDefault="00EB64F2" w:rsidP="00450094">
            <w:pPr>
              <w:pStyle w:val="TAC"/>
              <w:keepNext w:val="0"/>
              <w:keepLines w:val="0"/>
              <w:widowControl w:val="0"/>
              <w:rPr>
                <w:lang w:eastAsia="zh-CN"/>
              </w:rPr>
            </w:pPr>
            <w:r w:rsidRPr="00B53068">
              <w:t>-</w:t>
            </w:r>
          </w:p>
        </w:tc>
        <w:tc>
          <w:tcPr>
            <w:tcW w:w="1080" w:type="dxa"/>
          </w:tcPr>
          <w:p w14:paraId="478E0F6B" w14:textId="77777777" w:rsidR="00EB64F2" w:rsidRPr="00202C14" w:rsidRDefault="00EB64F2" w:rsidP="00450094">
            <w:pPr>
              <w:pStyle w:val="TAC"/>
              <w:keepNext w:val="0"/>
              <w:keepLines w:val="0"/>
              <w:widowControl w:val="0"/>
              <w:rPr>
                <w:lang w:eastAsia="zh-CN"/>
              </w:rPr>
            </w:pPr>
          </w:p>
        </w:tc>
      </w:tr>
      <w:tr w:rsidR="00EB64F2" w:rsidRPr="00202C14" w14:paraId="7BB6B331" w14:textId="77777777" w:rsidTr="00F637BE">
        <w:tc>
          <w:tcPr>
            <w:tcW w:w="2161" w:type="dxa"/>
          </w:tcPr>
          <w:p w14:paraId="7EC9390B" w14:textId="77777777" w:rsidR="00EB64F2" w:rsidRPr="00202C14" w:rsidRDefault="00EB64F2" w:rsidP="00450094">
            <w:pPr>
              <w:pStyle w:val="TAL"/>
              <w:keepNext w:val="0"/>
              <w:keepLines w:val="0"/>
              <w:widowControl w:val="0"/>
              <w:ind w:left="142"/>
              <w:rPr>
                <w:lang w:eastAsia="zh-CN"/>
              </w:rPr>
            </w:pPr>
            <w:r w:rsidRPr="00202C14">
              <w:rPr>
                <w:lang w:eastAsia="zh-CN"/>
              </w:rPr>
              <w:t xml:space="preserve">&gt;CHOICE </w:t>
            </w:r>
            <w:r w:rsidRPr="00202C14">
              <w:rPr>
                <w:i/>
                <w:iCs/>
                <w:lang w:eastAsia="zh-CN"/>
              </w:rPr>
              <w:t xml:space="preserve">Relative </w:t>
            </w:r>
            <w:r w:rsidRPr="00202C14">
              <w:rPr>
                <w:i/>
                <w:lang w:eastAsia="zh-CN"/>
              </w:rPr>
              <w:t>Path Delay</w:t>
            </w:r>
          </w:p>
        </w:tc>
        <w:tc>
          <w:tcPr>
            <w:tcW w:w="1080" w:type="dxa"/>
          </w:tcPr>
          <w:p w14:paraId="089E62FF" w14:textId="77777777" w:rsidR="00EB64F2" w:rsidRPr="00202C14" w:rsidRDefault="00EB64F2" w:rsidP="00450094">
            <w:pPr>
              <w:pStyle w:val="TAL"/>
              <w:keepNext w:val="0"/>
              <w:keepLines w:val="0"/>
              <w:widowControl w:val="0"/>
              <w:rPr>
                <w:lang w:eastAsia="zh-CN"/>
              </w:rPr>
            </w:pPr>
            <w:r w:rsidRPr="00202C14">
              <w:rPr>
                <w:lang w:eastAsia="zh-CN"/>
              </w:rPr>
              <w:t>M</w:t>
            </w:r>
          </w:p>
        </w:tc>
        <w:tc>
          <w:tcPr>
            <w:tcW w:w="1080" w:type="dxa"/>
          </w:tcPr>
          <w:p w14:paraId="3F4877D3" w14:textId="77777777" w:rsidR="00EB64F2" w:rsidRPr="00202C14" w:rsidRDefault="00EB64F2" w:rsidP="00450094">
            <w:pPr>
              <w:pStyle w:val="TAL"/>
              <w:keepNext w:val="0"/>
              <w:keepLines w:val="0"/>
              <w:widowControl w:val="0"/>
            </w:pPr>
          </w:p>
        </w:tc>
        <w:tc>
          <w:tcPr>
            <w:tcW w:w="1512" w:type="dxa"/>
          </w:tcPr>
          <w:p w14:paraId="5A29B36A" w14:textId="77777777" w:rsidR="00EB64F2" w:rsidRPr="00202C14" w:rsidRDefault="00EB64F2" w:rsidP="00450094">
            <w:pPr>
              <w:pStyle w:val="TAL"/>
              <w:keepNext w:val="0"/>
              <w:keepLines w:val="0"/>
              <w:widowControl w:val="0"/>
              <w:rPr>
                <w:lang w:eastAsia="zh-CN"/>
              </w:rPr>
            </w:pPr>
          </w:p>
        </w:tc>
        <w:tc>
          <w:tcPr>
            <w:tcW w:w="1728" w:type="dxa"/>
          </w:tcPr>
          <w:p w14:paraId="0CD4DA94" w14:textId="77777777" w:rsidR="00EB64F2" w:rsidRPr="00202C14" w:rsidRDefault="00EB64F2" w:rsidP="00450094">
            <w:pPr>
              <w:pStyle w:val="TAL"/>
              <w:keepNext w:val="0"/>
              <w:keepLines w:val="0"/>
              <w:widowControl w:val="0"/>
              <w:rPr>
                <w:bCs/>
                <w:lang w:eastAsia="zh-CN"/>
              </w:rPr>
            </w:pPr>
          </w:p>
        </w:tc>
        <w:tc>
          <w:tcPr>
            <w:tcW w:w="1080" w:type="dxa"/>
          </w:tcPr>
          <w:p w14:paraId="5CD216E9" w14:textId="77777777" w:rsidR="00EB64F2" w:rsidRPr="00202C14" w:rsidRDefault="00EB64F2" w:rsidP="00450094">
            <w:pPr>
              <w:pStyle w:val="TAC"/>
              <w:keepNext w:val="0"/>
              <w:keepLines w:val="0"/>
              <w:widowControl w:val="0"/>
              <w:rPr>
                <w:lang w:eastAsia="zh-CN"/>
              </w:rPr>
            </w:pPr>
            <w:r w:rsidRPr="00B53068">
              <w:t>-</w:t>
            </w:r>
          </w:p>
        </w:tc>
        <w:tc>
          <w:tcPr>
            <w:tcW w:w="1080" w:type="dxa"/>
          </w:tcPr>
          <w:p w14:paraId="02C5DCDD" w14:textId="77777777" w:rsidR="00EB64F2" w:rsidRPr="00202C14" w:rsidRDefault="00EB64F2" w:rsidP="00450094">
            <w:pPr>
              <w:pStyle w:val="TAC"/>
              <w:keepNext w:val="0"/>
              <w:keepLines w:val="0"/>
              <w:widowControl w:val="0"/>
              <w:rPr>
                <w:lang w:eastAsia="zh-CN"/>
              </w:rPr>
            </w:pPr>
          </w:p>
        </w:tc>
      </w:tr>
      <w:tr w:rsidR="004C755E" w:rsidRPr="00202C14" w14:paraId="309781FD" w14:textId="77777777" w:rsidTr="00F637BE">
        <w:tc>
          <w:tcPr>
            <w:tcW w:w="2161" w:type="dxa"/>
          </w:tcPr>
          <w:p w14:paraId="2B0565C0" w14:textId="77777777" w:rsidR="004C755E" w:rsidRPr="00E766B3" w:rsidRDefault="004C755E" w:rsidP="004C755E">
            <w:pPr>
              <w:pStyle w:val="TAL"/>
              <w:keepNext w:val="0"/>
              <w:keepLines w:val="0"/>
              <w:widowControl w:val="0"/>
              <w:ind w:left="283"/>
              <w:rPr>
                <w:i/>
                <w:iCs/>
                <w:lang w:eastAsia="zh-CN"/>
              </w:rPr>
            </w:pPr>
            <w:r w:rsidRPr="00E766B3">
              <w:rPr>
                <w:i/>
                <w:iCs/>
                <w:lang w:eastAsia="zh-CN"/>
              </w:rPr>
              <w:t>&gt;&gt;k0</w:t>
            </w:r>
          </w:p>
        </w:tc>
        <w:tc>
          <w:tcPr>
            <w:tcW w:w="1080" w:type="dxa"/>
          </w:tcPr>
          <w:p w14:paraId="091D4667" w14:textId="3500FE92" w:rsidR="004C755E" w:rsidRPr="00202C14" w:rsidRDefault="004C755E" w:rsidP="004C755E">
            <w:pPr>
              <w:pStyle w:val="TAL"/>
              <w:keepNext w:val="0"/>
              <w:keepLines w:val="0"/>
              <w:widowControl w:val="0"/>
              <w:rPr>
                <w:lang w:eastAsia="zh-CN"/>
              </w:rPr>
            </w:pPr>
          </w:p>
        </w:tc>
        <w:tc>
          <w:tcPr>
            <w:tcW w:w="1080" w:type="dxa"/>
          </w:tcPr>
          <w:p w14:paraId="4322941E" w14:textId="77777777" w:rsidR="004C755E" w:rsidRPr="00202C14" w:rsidRDefault="004C755E" w:rsidP="004C755E">
            <w:pPr>
              <w:pStyle w:val="TAL"/>
              <w:keepNext w:val="0"/>
              <w:keepLines w:val="0"/>
              <w:widowControl w:val="0"/>
            </w:pPr>
          </w:p>
        </w:tc>
        <w:tc>
          <w:tcPr>
            <w:tcW w:w="1512" w:type="dxa"/>
          </w:tcPr>
          <w:p w14:paraId="20990D4E" w14:textId="77777777" w:rsidR="004C755E" w:rsidRPr="00202C14" w:rsidRDefault="004C755E" w:rsidP="004C755E">
            <w:pPr>
              <w:pStyle w:val="TAL"/>
              <w:keepNext w:val="0"/>
              <w:keepLines w:val="0"/>
              <w:widowControl w:val="0"/>
              <w:rPr>
                <w:lang w:eastAsia="zh-CN"/>
              </w:rPr>
            </w:pPr>
            <w:r w:rsidRPr="00202C14">
              <w:rPr>
                <w:lang w:eastAsia="zh-CN"/>
              </w:rPr>
              <w:t>INTEGER(0..16351)</w:t>
            </w:r>
          </w:p>
        </w:tc>
        <w:tc>
          <w:tcPr>
            <w:tcW w:w="1728" w:type="dxa"/>
          </w:tcPr>
          <w:p w14:paraId="2AA02AFA" w14:textId="23C189D1" w:rsidR="004C755E" w:rsidRPr="00202C14" w:rsidRDefault="004C755E" w:rsidP="004C755E">
            <w:pPr>
              <w:pStyle w:val="TAL"/>
              <w:keepNext w:val="0"/>
              <w:keepLines w:val="0"/>
              <w:widowControl w:val="0"/>
              <w:rPr>
                <w:bCs/>
                <w:lang w:eastAsia="zh-CN"/>
              </w:rPr>
            </w:pPr>
            <w:r>
              <w:rPr>
                <w:rFonts w:eastAsia="Yu Mincho"/>
                <w:bCs/>
                <w:lang w:eastAsia="zh-CN"/>
              </w:rPr>
              <w:t>TS 38.133 [16]</w:t>
            </w:r>
          </w:p>
        </w:tc>
        <w:tc>
          <w:tcPr>
            <w:tcW w:w="1080" w:type="dxa"/>
          </w:tcPr>
          <w:p w14:paraId="5D9D70CA" w14:textId="0232EE60" w:rsidR="004C755E" w:rsidRPr="00202C14" w:rsidRDefault="004C755E" w:rsidP="004C755E">
            <w:pPr>
              <w:pStyle w:val="TAC"/>
              <w:keepNext w:val="0"/>
              <w:keepLines w:val="0"/>
              <w:widowControl w:val="0"/>
              <w:rPr>
                <w:lang w:eastAsia="zh-CN"/>
              </w:rPr>
            </w:pPr>
          </w:p>
        </w:tc>
        <w:tc>
          <w:tcPr>
            <w:tcW w:w="1080" w:type="dxa"/>
          </w:tcPr>
          <w:p w14:paraId="7BFCE985" w14:textId="77777777" w:rsidR="004C755E" w:rsidRPr="00202C14" w:rsidRDefault="004C755E" w:rsidP="004C755E">
            <w:pPr>
              <w:pStyle w:val="TAC"/>
              <w:keepNext w:val="0"/>
              <w:keepLines w:val="0"/>
              <w:widowControl w:val="0"/>
              <w:rPr>
                <w:lang w:eastAsia="zh-CN"/>
              </w:rPr>
            </w:pPr>
          </w:p>
        </w:tc>
      </w:tr>
      <w:tr w:rsidR="004C755E" w:rsidRPr="00202C14" w14:paraId="52D203C8" w14:textId="77777777" w:rsidTr="00F637BE">
        <w:tc>
          <w:tcPr>
            <w:tcW w:w="2161" w:type="dxa"/>
          </w:tcPr>
          <w:p w14:paraId="3F628553" w14:textId="77777777" w:rsidR="004C755E" w:rsidRPr="00E766B3" w:rsidRDefault="004C755E" w:rsidP="004C755E">
            <w:pPr>
              <w:pStyle w:val="TAL"/>
              <w:keepNext w:val="0"/>
              <w:keepLines w:val="0"/>
              <w:widowControl w:val="0"/>
              <w:ind w:left="283"/>
              <w:rPr>
                <w:i/>
                <w:iCs/>
                <w:lang w:eastAsia="zh-CN"/>
              </w:rPr>
            </w:pPr>
            <w:r w:rsidRPr="00E766B3">
              <w:rPr>
                <w:i/>
                <w:iCs/>
                <w:lang w:eastAsia="zh-CN"/>
              </w:rPr>
              <w:t>&gt;&gt;k1</w:t>
            </w:r>
          </w:p>
        </w:tc>
        <w:tc>
          <w:tcPr>
            <w:tcW w:w="1080" w:type="dxa"/>
          </w:tcPr>
          <w:p w14:paraId="41A1A6C1" w14:textId="76EF895A" w:rsidR="004C755E" w:rsidRPr="00202C14" w:rsidRDefault="004C755E" w:rsidP="004C755E">
            <w:pPr>
              <w:pStyle w:val="TAL"/>
              <w:keepNext w:val="0"/>
              <w:keepLines w:val="0"/>
              <w:widowControl w:val="0"/>
              <w:rPr>
                <w:lang w:eastAsia="zh-CN"/>
              </w:rPr>
            </w:pPr>
          </w:p>
        </w:tc>
        <w:tc>
          <w:tcPr>
            <w:tcW w:w="1080" w:type="dxa"/>
          </w:tcPr>
          <w:p w14:paraId="71871FA3" w14:textId="77777777" w:rsidR="004C755E" w:rsidRPr="00202C14" w:rsidRDefault="004C755E" w:rsidP="004C755E">
            <w:pPr>
              <w:pStyle w:val="TAL"/>
              <w:keepNext w:val="0"/>
              <w:keepLines w:val="0"/>
              <w:widowControl w:val="0"/>
            </w:pPr>
          </w:p>
        </w:tc>
        <w:tc>
          <w:tcPr>
            <w:tcW w:w="1512" w:type="dxa"/>
          </w:tcPr>
          <w:p w14:paraId="67D5B523" w14:textId="77777777" w:rsidR="004C755E" w:rsidRPr="00202C14" w:rsidRDefault="004C755E" w:rsidP="004C755E">
            <w:pPr>
              <w:pStyle w:val="TAL"/>
              <w:keepNext w:val="0"/>
              <w:keepLines w:val="0"/>
              <w:widowControl w:val="0"/>
              <w:rPr>
                <w:lang w:eastAsia="zh-CN"/>
              </w:rPr>
            </w:pPr>
            <w:r w:rsidRPr="00202C14">
              <w:rPr>
                <w:lang w:eastAsia="zh-CN"/>
              </w:rPr>
              <w:t>INTEGER(0..8176)</w:t>
            </w:r>
          </w:p>
        </w:tc>
        <w:tc>
          <w:tcPr>
            <w:tcW w:w="1728" w:type="dxa"/>
          </w:tcPr>
          <w:p w14:paraId="0C92E28C" w14:textId="52D0E9B9" w:rsidR="004C755E" w:rsidRPr="00202C14" w:rsidRDefault="004C755E" w:rsidP="004C755E">
            <w:pPr>
              <w:pStyle w:val="TAL"/>
              <w:keepNext w:val="0"/>
              <w:keepLines w:val="0"/>
              <w:widowControl w:val="0"/>
              <w:rPr>
                <w:bCs/>
                <w:lang w:eastAsia="zh-CN"/>
              </w:rPr>
            </w:pPr>
            <w:r w:rsidRPr="000D2B72">
              <w:rPr>
                <w:rFonts w:eastAsia="Yu Mincho"/>
                <w:bCs/>
                <w:lang w:eastAsia="zh-CN"/>
              </w:rPr>
              <w:t>TS 38.133 [16]</w:t>
            </w:r>
          </w:p>
        </w:tc>
        <w:tc>
          <w:tcPr>
            <w:tcW w:w="1080" w:type="dxa"/>
          </w:tcPr>
          <w:p w14:paraId="7A09DEBC" w14:textId="5E752F8A" w:rsidR="004C755E" w:rsidRPr="00202C14" w:rsidRDefault="004C755E" w:rsidP="004C755E">
            <w:pPr>
              <w:pStyle w:val="TAC"/>
              <w:keepNext w:val="0"/>
              <w:keepLines w:val="0"/>
              <w:widowControl w:val="0"/>
              <w:rPr>
                <w:lang w:eastAsia="zh-CN"/>
              </w:rPr>
            </w:pPr>
          </w:p>
        </w:tc>
        <w:tc>
          <w:tcPr>
            <w:tcW w:w="1080" w:type="dxa"/>
          </w:tcPr>
          <w:p w14:paraId="67B2D63E" w14:textId="77777777" w:rsidR="004C755E" w:rsidRPr="00202C14" w:rsidRDefault="004C755E" w:rsidP="004C755E">
            <w:pPr>
              <w:pStyle w:val="TAC"/>
              <w:keepNext w:val="0"/>
              <w:keepLines w:val="0"/>
              <w:widowControl w:val="0"/>
              <w:rPr>
                <w:lang w:eastAsia="zh-CN"/>
              </w:rPr>
            </w:pPr>
          </w:p>
        </w:tc>
      </w:tr>
      <w:tr w:rsidR="004C755E" w:rsidRPr="00202C14" w14:paraId="0235F2E6" w14:textId="77777777" w:rsidTr="00F637BE">
        <w:tc>
          <w:tcPr>
            <w:tcW w:w="2161" w:type="dxa"/>
          </w:tcPr>
          <w:p w14:paraId="5DE7E1C7" w14:textId="77777777" w:rsidR="004C755E" w:rsidRPr="00E766B3" w:rsidRDefault="004C755E" w:rsidP="004C755E">
            <w:pPr>
              <w:pStyle w:val="TAL"/>
              <w:keepNext w:val="0"/>
              <w:keepLines w:val="0"/>
              <w:widowControl w:val="0"/>
              <w:ind w:left="283"/>
              <w:rPr>
                <w:i/>
                <w:iCs/>
                <w:lang w:eastAsia="zh-CN"/>
              </w:rPr>
            </w:pPr>
            <w:r w:rsidRPr="00E766B3">
              <w:rPr>
                <w:i/>
                <w:iCs/>
                <w:lang w:eastAsia="zh-CN"/>
              </w:rPr>
              <w:t>&gt;&gt;k2</w:t>
            </w:r>
          </w:p>
        </w:tc>
        <w:tc>
          <w:tcPr>
            <w:tcW w:w="1080" w:type="dxa"/>
          </w:tcPr>
          <w:p w14:paraId="23CD6C22" w14:textId="50ADBCFD" w:rsidR="004C755E" w:rsidRPr="00202C14" w:rsidRDefault="004C755E" w:rsidP="004C755E">
            <w:pPr>
              <w:pStyle w:val="TAL"/>
              <w:keepNext w:val="0"/>
              <w:keepLines w:val="0"/>
              <w:widowControl w:val="0"/>
              <w:rPr>
                <w:lang w:eastAsia="zh-CN"/>
              </w:rPr>
            </w:pPr>
          </w:p>
        </w:tc>
        <w:tc>
          <w:tcPr>
            <w:tcW w:w="1080" w:type="dxa"/>
          </w:tcPr>
          <w:p w14:paraId="1ABA09DA" w14:textId="77777777" w:rsidR="004C755E" w:rsidRPr="00202C14" w:rsidRDefault="004C755E" w:rsidP="004C755E">
            <w:pPr>
              <w:pStyle w:val="TAL"/>
              <w:keepNext w:val="0"/>
              <w:keepLines w:val="0"/>
              <w:widowControl w:val="0"/>
            </w:pPr>
          </w:p>
        </w:tc>
        <w:tc>
          <w:tcPr>
            <w:tcW w:w="1512" w:type="dxa"/>
          </w:tcPr>
          <w:p w14:paraId="6E18BE31" w14:textId="77777777" w:rsidR="004C755E" w:rsidRPr="00202C14" w:rsidRDefault="004C755E" w:rsidP="004C755E">
            <w:pPr>
              <w:pStyle w:val="TAL"/>
              <w:keepNext w:val="0"/>
              <w:keepLines w:val="0"/>
              <w:widowControl w:val="0"/>
              <w:rPr>
                <w:lang w:eastAsia="zh-CN"/>
              </w:rPr>
            </w:pPr>
            <w:r w:rsidRPr="00202C14">
              <w:rPr>
                <w:lang w:eastAsia="zh-CN"/>
              </w:rPr>
              <w:t>INTEGER(0..4088)</w:t>
            </w:r>
          </w:p>
        </w:tc>
        <w:tc>
          <w:tcPr>
            <w:tcW w:w="1728" w:type="dxa"/>
          </w:tcPr>
          <w:p w14:paraId="46456160" w14:textId="33A32D08" w:rsidR="004C755E" w:rsidRPr="00202C14" w:rsidRDefault="004C755E" w:rsidP="004C755E">
            <w:pPr>
              <w:pStyle w:val="TAL"/>
              <w:keepNext w:val="0"/>
              <w:keepLines w:val="0"/>
              <w:widowControl w:val="0"/>
              <w:rPr>
                <w:bCs/>
                <w:lang w:eastAsia="zh-CN"/>
              </w:rPr>
            </w:pPr>
            <w:r w:rsidRPr="000D2B72">
              <w:rPr>
                <w:rFonts w:eastAsia="Yu Mincho"/>
                <w:bCs/>
                <w:lang w:eastAsia="zh-CN"/>
              </w:rPr>
              <w:t>TS 38.133 [16]</w:t>
            </w:r>
          </w:p>
        </w:tc>
        <w:tc>
          <w:tcPr>
            <w:tcW w:w="1080" w:type="dxa"/>
          </w:tcPr>
          <w:p w14:paraId="6EB57837" w14:textId="3438196A" w:rsidR="004C755E" w:rsidRPr="00202C14" w:rsidRDefault="004C755E" w:rsidP="004C755E">
            <w:pPr>
              <w:pStyle w:val="TAC"/>
              <w:keepNext w:val="0"/>
              <w:keepLines w:val="0"/>
              <w:widowControl w:val="0"/>
              <w:rPr>
                <w:lang w:eastAsia="zh-CN"/>
              </w:rPr>
            </w:pPr>
          </w:p>
        </w:tc>
        <w:tc>
          <w:tcPr>
            <w:tcW w:w="1080" w:type="dxa"/>
          </w:tcPr>
          <w:p w14:paraId="42D1B5BD" w14:textId="77777777" w:rsidR="004C755E" w:rsidRPr="00202C14" w:rsidRDefault="004C755E" w:rsidP="004C755E">
            <w:pPr>
              <w:pStyle w:val="TAC"/>
              <w:keepNext w:val="0"/>
              <w:keepLines w:val="0"/>
              <w:widowControl w:val="0"/>
              <w:rPr>
                <w:lang w:eastAsia="zh-CN"/>
              </w:rPr>
            </w:pPr>
          </w:p>
        </w:tc>
      </w:tr>
      <w:tr w:rsidR="004C755E" w:rsidRPr="00202C14" w14:paraId="7EE26988" w14:textId="77777777" w:rsidTr="00F637BE">
        <w:tc>
          <w:tcPr>
            <w:tcW w:w="2161" w:type="dxa"/>
          </w:tcPr>
          <w:p w14:paraId="6AB40FDC" w14:textId="77777777" w:rsidR="004C755E" w:rsidRPr="00E766B3" w:rsidRDefault="004C755E" w:rsidP="004C755E">
            <w:pPr>
              <w:pStyle w:val="TAL"/>
              <w:keepNext w:val="0"/>
              <w:keepLines w:val="0"/>
              <w:widowControl w:val="0"/>
              <w:ind w:left="283"/>
              <w:rPr>
                <w:i/>
                <w:iCs/>
                <w:lang w:eastAsia="zh-CN"/>
              </w:rPr>
            </w:pPr>
            <w:r w:rsidRPr="00E766B3">
              <w:rPr>
                <w:i/>
                <w:iCs/>
                <w:lang w:eastAsia="zh-CN"/>
              </w:rPr>
              <w:t>&gt;&gt;k3</w:t>
            </w:r>
          </w:p>
        </w:tc>
        <w:tc>
          <w:tcPr>
            <w:tcW w:w="1080" w:type="dxa"/>
          </w:tcPr>
          <w:p w14:paraId="18D14E82" w14:textId="6733D9BD" w:rsidR="004C755E" w:rsidRPr="00202C14" w:rsidRDefault="004C755E" w:rsidP="004C755E">
            <w:pPr>
              <w:pStyle w:val="TAL"/>
              <w:keepNext w:val="0"/>
              <w:keepLines w:val="0"/>
              <w:widowControl w:val="0"/>
              <w:rPr>
                <w:lang w:eastAsia="zh-CN"/>
              </w:rPr>
            </w:pPr>
          </w:p>
        </w:tc>
        <w:tc>
          <w:tcPr>
            <w:tcW w:w="1080" w:type="dxa"/>
          </w:tcPr>
          <w:p w14:paraId="30BD84B4" w14:textId="77777777" w:rsidR="004C755E" w:rsidRPr="00202C14" w:rsidRDefault="004C755E" w:rsidP="004C755E">
            <w:pPr>
              <w:pStyle w:val="TAL"/>
              <w:keepNext w:val="0"/>
              <w:keepLines w:val="0"/>
              <w:widowControl w:val="0"/>
            </w:pPr>
          </w:p>
        </w:tc>
        <w:tc>
          <w:tcPr>
            <w:tcW w:w="1512" w:type="dxa"/>
          </w:tcPr>
          <w:p w14:paraId="7198BF0F" w14:textId="77777777" w:rsidR="004C755E" w:rsidRPr="00202C14" w:rsidRDefault="004C755E" w:rsidP="004C755E">
            <w:pPr>
              <w:pStyle w:val="TAL"/>
              <w:keepNext w:val="0"/>
              <w:keepLines w:val="0"/>
              <w:widowControl w:val="0"/>
              <w:rPr>
                <w:lang w:eastAsia="zh-CN"/>
              </w:rPr>
            </w:pPr>
            <w:r w:rsidRPr="00202C14">
              <w:rPr>
                <w:lang w:eastAsia="zh-CN"/>
              </w:rPr>
              <w:t>INTEGER(0..2044)</w:t>
            </w:r>
          </w:p>
        </w:tc>
        <w:tc>
          <w:tcPr>
            <w:tcW w:w="1728" w:type="dxa"/>
          </w:tcPr>
          <w:p w14:paraId="0BE6A235" w14:textId="1603690C" w:rsidR="004C755E" w:rsidRPr="00202C14" w:rsidRDefault="004C755E" w:rsidP="004C755E">
            <w:pPr>
              <w:pStyle w:val="TAL"/>
              <w:keepNext w:val="0"/>
              <w:keepLines w:val="0"/>
              <w:widowControl w:val="0"/>
              <w:rPr>
                <w:bCs/>
                <w:lang w:eastAsia="zh-CN"/>
              </w:rPr>
            </w:pPr>
            <w:r w:rsidRPr="000D2B72">
              <w:rPr>
                <w:rFonts w:eastAsia="Yu Mincho"/>
                <w:bCs/>
                <w:lang w:eastAsia="zh-CN"/>
              </w:rPr>
              <w:t>TS 38.133 [16]</w:t>
            </w:r>
          </w:p>
        </w:tc>
        <w:tc>
          <w:tcPr>
            <w:tcW w:w="1080" w:type="dxa"/>
          </w:tcPr>
          <w:p w14:paraId="29E97331" w14:textId="4B350685" w:rsidR="004C755E" w:rsidRPr="00202C14" w:rsidRDefault="004C755E" w:rsidP="004C755E">
            <w:pPr>
              <w:pStyle w:val="TAC"/>
              <w:keepNext w:val="0"/>
              <w:keepLines w:val="0"/>
              <w:widowControl w:val="0"/>
              <w:rPr>
                <w:lang w:eastAsia="zh-CN"/>
              </w:rPr>
            </w:pPr>
          </w:p>
        </w:tc>
        <w:tc>
          <w:tcPr>
            <w:tcW w:w="1080" w:type="dxa"/>
          </w:tcPr>
          <w:p w14:paraId="7BF4F185" w14:textId="77777777" w:rsidR="004C755E" w:rsidRPr="00202C14" w:rsidRDefault="004C755E" w:rsidP="004C755E">
            <w:pPr>
              <w:pStyle w:val="TAC"/>
              <w:keepNext w:val="0"/>
              <w:keepLines w:val="0"/>
              <w:widowControl w:val="0"/>
              <w:rPr>
                <w:lang w:eastAsia="zh-CN"/>
              </w:rPr>
            </w:pPr>
          </w:p>
        </w:tc>
      </w:tr>
      <w:tr w:rsidR="004C755E" w:rsidRPr="00202C14" w14:paraId="4DFCA8AB" w14:textId="77777777" w:rsidTr="00F637BE">
        <w:tc>
          <w:tcPr>
            <w:tcW w:w="2161" w:type="dxa"/>
          </w:tcPr>
          <w:p w14:paraId="4EF78E1A" w14:textId="77777777" w:rsidR="004C755E" w:rsidRPr="00E766B3" w:rsidRDefault="004C755E" w:rsidP="004C755E">
            <w:pPr>
              <w:pStyle w:val="TAL"/>
              <w:keepNext w:val="0"/>
              <w:keepLines w:val="0"/>
              <w:widowControl w:val="0"/>
              <w:ind w:left="283"/>
              <w:rPr>
                <w:i/>
                <w:iCs/>
                <w:lang w:eastAsia="zh-CN"/>
              </w:rPr>
            </w:pPr>
            <w:r w:rsidRPr="00E766B3">
              <w:rPr>
                <w:i/>
                <w:iCs/>
                <w:lang w:eastAsia="zh-CN"/>
              </w:rPr>
              <w:t>&gt;&gt;k4</w:t>
            </w:r>
          </w:p>
        </w:tc>
        <w:tc>
          <w:tcPr>
            <w:tcW w:w="1080" w:type="dxa"/>
          </w:tcPr>
          <w:p w14:paraId="0A13537D" w14:textId="4C47F482" w:rsidR="004C755E" w:rsidRPr="00202C14" w:rsidRDefault="004C755E" w:rsidP="004C755E">
            <w:pPr>
              <w:pStyle w:val="TAL"/>
              <w:keepNext w:val="0"/>
              <w:keepLines w:val="0"/>
              <w:widowControl w:val="0"/>
              <w:rPr>
                <w:lang w:eastAsia="zh-CN"/>
              </w:rPr>
            </w:pPr>
          </w:p>
        </w:tc>
        <w:tc>
          <w:tcPr>
            <w:tcW w:w="1080" w:type="dxa"/>
          </w:tcPr>
          <w:p w14:paraId="2276A64C" w14:textId="77777777" w:rsidR="004C755E" w:rsidRPr="00202C14" w:rsidRDefault="004C755E" w:rsidP="004C755E">
            <w:pPr>
              <w:pStyle w:val="TAL"/>
              <w:keepNext w:val="0"/>
              <w:keepLines w:val="0"/>
              <w:widowControl w:val="0"/>
            </w:pPr>
          </w:p>
        </w:tc>
        <w:tc>
          <w:tcPr>
            <w:tcW w:w="1512" w:type="dxa"/>
          </w:tcPr>
          <w:p w14:paraId="3CD67AD1" w14:textId="77777777" w:rsidR="004C755E" w:rsidRPr="00202C14" w:rsidRDefault="004C755E" w:rsidP="004C755E">
            <w:pPr>
              <w:pStyle w:val="TAL"/>
              <w:keepNext w:val="0"/>
              <w:keepLines w:val="0"/>
              <w:widowControl w:val="0"/>
              <w:rPr>
                <w:lang w:eastAsia="zh-CN"/>
              </w:rPr>
            </w:pPr>
            <w:r w:rsidRPr="00202C14">
              <w:rPr>
                <w:lang w:eastAsia="zh-CN"/>
              </w:rPr>
              <w:t>INTEGER(0..1022)</w:t>
            </w:r>
          </w:p>
        </w:tc>
        <w:tc>
          <w:tcPr>
            <w:tcW w:w="1728" w:type="dxa"/>
          </w:tcPr>
          <w:p w14:paraId="0B32692A" w14:textId="1BE19C5F" w:rsidR="004C755E" w:rsidRPr="00202C14" w:rsidRDefault="004C755E" w:rsidP="004C755E">
            <w:pPr>
              <w:pStyle w:val="TAL"/>
              <w:keepNext w:val="0"/>
              <w:keepLines w:val="0"/>
              <w:widowControl w:val="0"/>
              <w:rPr>
                <w:bCs/>
                <w:lang w:eastAsia="zh-CN"/>
              </w:rPr>
            </w:pPr>
            <w:r w:rsidRPr="000D2B72">
              <w:rPr>
                <w:rFonts w:eastAsia="Yu Mincho"/>
                <w:bCs/>
                <w:lang w:eastAsia="zh-CN"/>
              </w:rPr>
              <w:t>TS 38.133 [16]</w:t>
            </w:r>
          </w:p>
        </w:tc>
        <w:tc>
          <w:tcPr>
            <w:tcW w:w="1080" w:type="dxa"/>
          </w:tcPr>
          <w:p w14:paraId="27F91D71" w14:textId="7F7BF10B" w:rsidR="004C755E" w:rsidRPr="00202C14" w:rsidRDefault="004C755E" w:rsidP="004C755E">
            <w:pPr>
              <w:pStyle w:val="TAC"/>
              <w:keepNext w:val="0"/>
              <w:keepLines w:val="0"/>
              <w:widowControl w:val="0"/>
              <w:rPr>
                <w:lang w:eastAsia="zh-CN"/>
              </w:rPr>
            </w:pPr>
          </w:p>
        </w:tc>
        <w:tc>
          <w:tcPr>
            <w:tcW w:w="1080" w:type="dxa"/>
          </w:tcPr>
          <w:p w14:paraId="1AEB3FD6" w14:textId="77777777" w:rsidR="004C755E" w:rsidRPr="00202C14" w:rsidRDefault="004C755E" w:rsidP="004C755E">
            <w:pPr>
              <w:pStyle w:val="TAC"/>
              <w:keepNext w:val="0"/>
              <w:keepLines w:val="0"/>
              <w:widowControl w:val="0"/>
              <w:rPr>
                <w:lang w:eastAsia="zh-CN"/>
              </w:rPr>
            </w:pPr>
          </w:p>
        </w:tc>
      </w:tr>
      <w:tr w:rsidR="004C755E" w:rsidRPr="00202C14" w14:paraId="3431DF3A" w14:textId="77777777" w:rsidTr="00F637BE">
        <w:tc>
          <w:tcPr>
            <w:tcW w:w="2161" w:type="dxa"/>
          </w:tcPr>
          <w:p w14:paraId="70DF7D3D" w14:textId="77777777" w:rsidR="004C755E" w:rsidRPr="00E766B3" w:rsidRDefault="004C755E" w:rsidP="004C755E">
            <w:pPr>
              <w:pStyle w:val="TAL"/>
              <w:keepNext w:val="0"/>
              <w:keepLines w:val="0"/>
              <w:widowControl w:val="0"/>
              <w:ind w:left="283"/>
              <w:rPr>
                <w:i/>
                <w:iCs/>
                <w:lang w:eastAsia="zh-CN"/>
              </w:rPr>
            </w:pPr>
            <w:r w:rsidRPr="00E766B3">
              <w:rPr>
                <w:i/>
                <w:iCs/>
                <w:lang w:eastAsia="zh-CN"/>
              </w:rPr>
              <w:t>&gt;&gt;k5</w:t>
            </w:r>
          </w:p>
        </w:tc>
        <w:tc>
          <w:tcPr>
            <w:tcW w:w="1080" w:type="dxa"/>
          </w:tcPr>
          <w:p w14:paraId="48D47430" w14:textId="50DB40AF" w:rsidR="004C755E" w:rsidRPr="00202C14" w:rsidRDefault="004C755E" w:rsidP="004C755E">
            <w:pPr>
              <w:pStyle w:val="TAL"/>
              <w:keepNext w:val="0"/>
              <w:keepLines w:val="0"/>
              <w:widowControl w:val="0"/>
              <w:rPr>
                <w:lang w:eastAsia="zh-CN"/>
              </w:rPr>
            </w:pPr>
          </w:p>
        </w:tc>
        <w:tc>
          <w:tcPr>
            <w:tcW w:w="1080" w:type="dxa"/>
          </w:tcPr>
          <w:p w14:paraId="197A25FD" w14:textId="77777777" w:rsidR="004C755E" w:rsidRPr="00202C14" w:rsidRDefault="004C755E" w:rsidP="004C755E">
            <w:pPr>
              <w:pStyle w:val="TAL"/>
              <w:keepNext w:val="0"/>
              <w:keepLines w:val="0"/>
              <w:widowControl w:val="0"/>
            </w:pPr>
          </w:p>
        </w:tc>
        <w:tc>
          <w:tcPr>
            <w:tcW w:w="1512" w:type="dxa"/>
          </w:tcPr>
          <w:p w14:paraId="7E10187F" w14:textId="77777777" w:rsidR="004C755E" w:rsidRPr="00202C14" w:rsidRDefault="004C755E" w:rsidP="004C755E">
            <w:pPr>
              <w:pStyle w:val="TAL"/>
              <w:keepNext w:val="0"/>
              <w:keepLines w:val="0"/>
              <w:widowControl w:val="0"/>
              <w:rPr>
                <w:lang w:eastAsia="zh-CN"/>
              </w:rPr>
            </w:pPr>
            <w:r w:rsidRPr="00202C14">
              <w:rPr>
                <w:lang w:eastAsia="zh-CN"/>
              </w:rPr>
              <w:t>INTEGER(0..511)</w:t>
            </w:r>
          </w:p>
        </w:tc>
        <w:tc>
          <w:tcPr>
            <w:tcW w:w="1728" w:type="dxa"/>
          </w:tcPr>
          <w:p w14:paraId="4A88CC2D" w14:textId="3938A607" w:rsidR="004C755E" w:rsidRPr="00202C14" w:rsidRDefault="004C755E" w:rsidP="004C755E">
            <w:pPr>
              <w:pStyle w:val="TAL"/>
              <w:keepNext w:val="0"/>
              <w:keepLines w:val="0"/>
              <w:widowControl w:val="0"/>
              <w:rPr>
                <w:bCs/>
                <w:lang w:eastAsia="zh-CN"/>
              </w:rPr>
            </w:pPr>
            <w:r w:rsidRPr="000D2B72">
              <w:rPr>
                <w:rFonts w:eastAsia="Yu Mincho"/>
                <w:bCs/>
                <w:lang w:eastAsia="zh-CN"/>
              </w:rPr>
              <w:t>TS 38.133 [16]</w:t>
            </w:r>
          </w:p>
        </w:tc>
        <w:tc>
          <w:tcPr>
            <w:tcW w:w="1080" w:type="dxa"/>
          </w:tcPr>
          <w:p w14:paraId="7D0DC6EA" w14:textId="064D6600" w:rsidR="004C755E" w:rsidRPr="00202C14" w:rsidRDefault="004C755E" w:rsidP="004C755E">
            <w:pPr>
              <w:pStyle w:val="TAC"/>
              <w:keepNext w:val="0"/>
              <w:keepLines w:val="0"/>
              <w:widowControl w:val="0"/>
              <w:rPr>
                <w:lang w:eastAsia="zh-CN"/>
              </w:rPr>
            </w:pPr>
          </w:p>
        </w:tc>
        <w:tc>
          <w:tcPr>
            <w:tcW w:w="1080" w:type="dxa"/>
          </w:tcPr>
          <w:p w14:paraId="149506C8" w14:textId="77777777" w:rsidR="004C755E" w:rsidRPr="00202C14" w:rsidRDefault="004C755E" w:rsidP="004C755E">
            <w:pPr>
              <w:pStyle w:val="TAC"/>
              <w:keepNext w:val="0"/>
              <w:keepLines w:val="0"/>
              <w:widowControl w:val="0"/>
              <w:rPr>
                <w:lang w:eastAsia="zh-CN"/>
              </w:rPr>
            </w:pPr>
          </w:p>
        </w:tc>
      </w:tr>
      <w:tr w:rsidR="006C018F" w:rsidRPr="00202C14" w14:paraId="26B482F6" w14:textId="77777777" w:rsidTr="00F637BE">
        <w:tc>
          <w:tcPr>
            <w:tcW w:w="2161" w:type="dxa"/>
          </w:tcPr>
          <w:p w14:paraId="4EC82D58" w14:textId="07B1BC93" w:rsidR="006C018F" w:rsidRPr="00E766B3" w:rsidRDefault="006C018F" w:rsidP="006C018F">
            <w:pPr>
              <w:pStyle w:val="TAL"/>
              <w:keepNext w:val="0"/>
              <w:keepLines w:val="0"/>
              <w:widowControl w:val="0"/>
              <w:ind w:left="283"/>
              <w:rPr>
                <w:i/>
                <w:iCs/>
                <w:lang w:eastAsia="zh-CN"/>
              </w:rPr>
            </w:pPr>
            <w:r w:rsidRPr="00173B29">
              <w:rPr>
                <w:rFonts w:hint="eastAsia"/>
                <w:i/>
                <w:lang w:eastAsia="zh-CN"/>
              </w:rPr>
              <w:t>&gt;</w:t>
            </w:r>
            <w:r>
              <w:rPr>
                <w:rFonts w:hint="eastAsia"/>
                <w:i/>
                <w:lang w:eastAsia="zh-CN"/>
              </w:rPr>
              <w:t>&gt;</w:t>
            </w:r>
            <w:r w:rsidRPr="00173B29">
              <w:rPr>
                <w:i/>
                <w:lang w:eastAsia="zh-CN"/>
              </w:rPr>
              <w:t>kminus1</w:t>
            </w:r>
          </w:p>
        </w:tc>
        <w:tc>
          <w:tcPr>
            <w:tcW w:w="1080" w:type="dxa"/>
          </w:tcPr>
          <w:p w14:paraId="7080692D" w14:textId="77777777" w:rsidR="006C018F" w:rsidRPr="00202C14" w:rsidRDefault="006C018F" w:rsidP="006C018F">
            <w:pPr>
              <w:pStyle w:val="TAL"/>
              <w:keepNext w:val="0"/>
              <w:keepLines w:val="0"/>
              <w:widowControl w:val="0"/>
              <w:rPr>
                <w:lang w:eastAsia="zh-CN"/>
              </w:rPr>
            </w:pPr>
          </w:p>
        </w:tc>
        <w:tc>
          <w:tcPr>
            <w:tcW w:w="1080" w:type="dxa"/>
          </w:tcPr>
          <w:p w14:paraId="094FC5E2" w14:textId="77777777" w:rsidR="006C018F" w:rsidRPr="00202C14" w:rsidRDefault="006C018F" w:rsidP="006C018F">
            <w:pPr>
              <w:pStyle w:val="TAL"/>
              <w:keepNext w:val="0"/>
              <w:keepLines w:val="0"/>
              <w:widowControl w:val="0"/>
            </w:pPr>
          </w:p>
        </w:tc>
        <w:tc>
          <w:tcPr>
            <w:tcW w:w="1512" w:type="dxa"/>
          </w:tcPr>
          <w:p w14:paraId="54671D2E" w14:textId="489BFE56" w:rsidR="006C018F" w:rsidRPr="00202C14" w:rsidRDefault="006C018F" w:rsidP="006C018F">
            <w:pPr>
              <w:pStyle w:val="TAL"/>
              <w:keepNext w:val="0"/>
              <w:keepLines w:val="0"/>
              <w:widowControl w:val="0"/>
              <w:rPr>
                <w:lang w:eastAsia="zh-CN"/>
              </w:rPr>
            </w:pPr>
            <w:r>
              <w:rPr>
                <w:rFonts w:hint="eastAsia"/>
                <w:lang w:eastAsia="zh-CN"/>
              </w:rPr>
              <w:t>I</w:t>
            </w:r>
            <w:r>
              <w:rPr>
                <w:lang w:eastAsia="zh-CN"/>
              </w:rPr>
              <w:t>NTEGER(0..32701)</w:t>
            </w:r>
          </w:p>
        </w:tc>
        <w:tc>
          <w:tcPr>
            <w:tcW w:w="1728" w:type="dxa"/>
          </w:tcPr>
          <w:p w14:paraId="12D762C1" w14:textId="23790628" w:rsidR="006C018F" w:rsidRPr="000D2B72" w:rsidRDefault="006C018F" w:rsidP="006C018F">
            <w:pPr>
              <w:pStyle w:val="TAL"/>
              <w:keepNext w:val="0"/>
              <w:keepLines w:val="0"/>
              <w:widowControl w:val="0"/>
              <w:rPr>
                <w:rFonts w:eastAsia="Yu Mincho"/>
                <w:bCs/>
                <w:lang w:eastAsia="zh-CN"/>
              </w:rPr>
            </w:pPr>
            <w:r w:rsidRPr="00371CC6">
              <w:rPr>
                <w:bCs/>
                <w:lang w:eastAsia="zh-CN"/>
              </w:rPr>
              <w:t>TS 38.133 [16]</w:t>
            </w:r>
          </w:p>
        </w:tc>
        <w:tc>
          <w:tcPr>
            <w:tcW w:w="1080" w:type="dxa"/>
          </w:tcPr>
          <w:p w14:paraId="6BF42EF2" w14:textId="74EDE8FF" w:rsidR="006C018F" w:rsidRPr="00202C14" w:rsidRDefault="006C018F" w:rsidP="006C018F">
            <w:pPr>
              <w:pStyle w:val="TAC"/>
              <w:keepNext w:val="0"/>
              <w:keepLines w:val="0"/>
              <w:widowControl w:val="0"/>
              <w:rPr>
                <w:lang w:eastAsia="zh-CN"/>
              </w:rPr>
            </w:pPr>
            <w:r w:rsidRPr="00465050">
              <w:t>YES</w:t>
            </w:r>
          </w:p>
        </w:tc>
        <w:tc>
          <w:tcPr>
            <w:tcW w:w="1080" w:type="dxa"/>
          </w:tcPr>
          <w:p w14:paraId="11B9F9E5" w14:textId="66106EE1" w:rsidR="006C018F" w:rsidRPr="00202C14" w:rsidRDefault="006C018F" w:rsidP="006C018F">
            <w:pPr>
              <w:pStyle w:val="TAC"/>
              <w:keepNext w:val="0"/>
              <w:keepLines w:val="0"/>
              <w:widowControl w:val="0"/>
              <w:rPr>
                <w:lang w:eastAsia="zh-CN"/>
              </w:rPr>
            </w:pPr>
            <w:r w:rsidRPr="00465050">
              <w:t>ignore</w:t>
            </w:r>
          </w:p>
        </w:tc>
      </w:tr>
      <w:tr w:rsidR="006C018F" w:rsidRPr="00202C14" w14:paraId="371CF3CE" w14:textId="77777777" w:rsidTr="00F637BE">
        <w:tc>
          <w:tcPr>
            <w:tcW w:w="2161" w:type="dxa"/>
          </w:tcPr>
          <w:p w14:paraId="35DEC1FC" w14:textId="1F7A8B7A" w:rsidR="006C018F" w:rsidRPr="00E766B3" w:rsidRDefault="006C018F" w:rsidP="006C018F">
            <w:pPr>
              <w:pStyle w:val="TAL"/>
              <w:keepNext w:val="0"/>
              <w:keepLines w:val="0"/>
              <w:widowControl w:val="0"/>
              <w:ind w:left="283"/>
              <w:rPr>
                <w:i/>
                <w:iCs/>
                <w:lang w:eastAsia="zh-CN"/>
              </w:rPr>
            </w:pPr>
            <w:r w:rsidRPr="00173B29">
              <w:rPr>
                <w:rFonts w:hint="eastAsia"/>
                <w:i/>
                <w:lang w:eastAsia="zh-CN"/>
              </w:rPr>
              <w:t>&gt;</w:t>
            </w:r>
            <w:r>
              <w:rPr>
                <w:rFonts w:hint="eastAsia"/>
                <w:i/>
                <w:lang w:eastAsia="zh-CN"/>
              </w:rPr>
              <w:t>&gt;</w:t>
            </w:r>
            <w:r w:rsidRPr="00173B29">
              <w:rPr>
                <w:i/>
                <w:lang w:eastAsia="zh-CN"/>
              </w:rPr>
              <w:t>kminus2</w:t>
            </w:r>
          </w:p>
        </w:tc>
        <w:tc>
          <w:tcPr>
            <w:tcW w:w="1080" w:type="dxa"/>
          </w:tcPr>
          <w:p w14:paraId="3DC4BEEB" w14:textId="77777777" w:rsidR="006C018F" w:rsidRPr="00202C14" w:rsidRDefault="006C018F" w:rsidP="006C018F">
            <w:pPr>
              <w:pStyle w:val="TAL"/>
              <w:keepNext w:val="0"/>
              <w:keepLines w:val="0"/>
              <w:widowControl w:val="0"/>
              <w:rPr>
                <w:lang w:eastAsia="zh-CN"/>
              </w:rPr>
            </w:pPr>
          </w:p>
        </w:tc>
        <w:tc>
          <w:tcPr>
            <w:tcW w:w="1080" w:type="dxa"/>
          </w:tcPr>
          <w:p w14:paraId="3FDD21C6" w14:textId="77777777" w:rsidR="006C018F" w:rsidRPr="00202C14" w:rsidRDefault="006C018F" w:rsidP="006C018F">
            <w:pPr>
              <w:pStyle w:val="TAL"/>
              <w:keepNext w:val="0"/>
              <w:keepLines w:val="0"/>
              <w:widowControl w:val="0"/>
            </w:pPr>
          </w:p>
        </w:tc>
        <w:tc>
          <w:tcPr>
            <w:tcW w:w="1512" w:type="dxa"/>
          </w:tcPr>
          <w:p w14:paraId="2165920E" w14:textId="3B4583B7" w:rsidR="006C018F" w:rsidRPr="00202C14" w:rsidRDefault="006C018F" w:rsidP="006C018F">
            <w:pPr>
              <w:pStyle w:val="TAL"/>
              <w:keepNext w:val="0"/>
              <w:keepLines w:val="0"/>
              <w:widowControl w:val="0"/>
              <w:rPr>
                <w:lang w:eastAsia="zh-CN"/>
              </w:rPr>
            </w:pPr>
            <w:r>
              <w:rPr>
                <w:rFonts w:hint="eastAsia"/>
                <w:lang w:eastAsia="zh-CN"/>
              </w:rPr>
              <w:t>I</w:t>
            </w:r>
            <w:r>
              <w:rPr>
                <w:lang w:eastAsia="zh-CN"/>
              </w:rPr>
              <w:t>NTEGER(0..65401)</w:t>
            </w:r>
          </w:p>
        </w:tc>
        <w:tc>
          <w:tcPr>
            <w:tcW w:w="1728" w:type="dxa"/>
          </w:tcPr>
          <w:p w14:paraId="50A0F6DB" w14:textId="74DAC663" w:rsidR="006C018F" w:rsidRPr="000D2B72" w:rsidRDefault="006C018F" w:rsidP="006C018F">
            <w:pPr>
              <w:pStyle w:val="TAL"/>
              <w:keepNext w:val="0"/>
              <w:keepLines w:val="0"/>
              <w:widowControl w:val="0"/>
              <w:rPr>
                <w:rFonts w:eastAsia="Yu Mincho"/>
                <w:bCs/>
                <w:lang w:eastAsia="zh-CN"/>
              </w:rPr>
            </w:pPr>
            <w:r w:rsidRPr="00371CC6">
              <w:rPr>
                <w:bCs/>
                <w:lang w:eastAsia="zh-CN"/>
              </w:rPr>
              <w:t>TS 38.133 [16]</w:t>
            </w:r>
          </w:p>
        </w:tc>
        <w:tc>
          <w:tcPr>
            <w:tcW w:w="1080" w:type="dxa"/>
          </w:tcPr>
          <w:p w14:paraId="4A2B0C3F" w14:textId="07F9CC0A" w:rsidR="006C018F" w:rsidRPr="00202C14" w:rsidRDefault="006C018F" w:rsidP="006C018F">
            <w:pPr>
              <w:pStyle w:val="TAC"/>
              <w:keepNext w:val="0"/>
              <w:keepLines w:val="0"/>
              <w:widowControl w:val="0"/>
              <w:rPr>
                <w:lang w:eastAsia="zh-CN"/>
              </w:rPr>
            </w:pPr>
            <w:r w:rsidRPr="00465050">
              <w:t>YES</w:t>
            </w:r>
          </w:p>
        </w:tc>
        <w:tc>
          <w:tcPr>
            <w:tcW w:w="1080" w:type="dxa"/>
          </w:tcPr>
          <w:p w14:paraId="70819ACF" w14:textId="151549B7" w:rsidR="006C018F" w:rsidRPr="00202C14" w:rsidRDefault="006C018F" w:rsidP="006C018F">
            <w:pPr>
              <w:pStyle w:val="TAC"/>
              <w:keepNext w:val="0"/>
              <w:keepLines w:val="0"/>
              <w:widowControl w:val="0"/>
              <w:rPr>
                <w:lang w:eastAsia="zh-CN"/>
              </w:rPr>
            </w:pPr>
            <w:r w:rsidRPr="00465050">
              <w:t>ignore</w:t>
            </w:r>
          </w:p>
        </w:tc>
      </w:tr>
      <w:tr w:rsidR="006C018F" w:rsidRPr="00202C14" w14:paraId="1AF71DA8" w14:textId="77777777" w:rsidTr="00F637BE">
        <w:tc>
          <w:tcPr>
            <w:tcW w:w="2161" w:type="dxa"/>
          </w:tcPr>
          <w:p w14:paraId="7CBD2FF4" w14:textId="6CB9C027" w:rsidR="006C018F" w:rsidRPr="00E766B3" w:rsidRDefault="006C018F" w:rsidP="006C018F">
            <w:pPr>
              <w:pStyle w:val="TAL"/>
              <w:keepNext w:val="0"/>
              <w:keepLines w:val="0"/>
              <w:widowControl w:val="0"/>
              <w:ind w:left="283"/>
              <w:rPr>
                <w:i/>
                <w:iCs/>
                <w:lang w:eastAsia="zh-CN"/>
              </w:rPr>
            </w:pPr>
            <w:r w:rsidRPr="00173B29">
              <w:rPr>
                <w:rFonts w:hint="eastAsia"/>
                <w:i/>
                <w:lang w:eastAsia="zh-CN"/>
              </w:rPr>
              <w:t>&gt;</w:t>
            </w:r>
            <w:r>
              <w:rPr>
                <w:rFonts w:hint="eastAsia"/>
                <w:i/>
                <w:lang w:eastAsia="zh-CN"/>
              </w:rPr>
              <w:t>&gt;</w:t>
            </w:r>
            <w:r w:rsidRPr="00173B29">
              <w:rPr>
                <w:i/>
                <w:lang w:eastAsia="zh-CN"/>
              </w:rPr>
              <w:t>kminus</w:t>
            </w:r>
            <w:r>
              <w:rPr>
                <w:rFonts w:hint="eastAsia"/>
                <w:i/>
                <w:lang w:eastAsia="zh-CN"/>
              </w:rPr>
              <w:t>3</w:t>
            </w:r>
          </w:p>
        </w:tc>
        <w:tc>
          <w:tcPr>
            <w:tcW w:w="1080" w:type="dxa"/>
          </w:tcPr>
          <w:p w14:paraId="00E5AE30" w14:textId="77777777" w:rsidR="006C018F" w:rsidRPr="00202C14" w:rsidRDefault="006C018F" w:rsidP="006C018F">
            <w:pPr>
              <w:pStyle w:val="TAL"/>
              <w:keepNext w:val="0"/>
              <w:keepLines w:val="0"/>
              <w:widowControl w:val="0"/>
              <w:rPr>
                <w:lang w:eastAsia="zh-CN"/>
              </w:rPr>
            </w:pPr>
          </w:p>
        </w:tc>
        <w:tc>
          <w:tcPr>
            <w:tcW w:w="1080" w:type="dxa"/>
          </w:tcPr>
          <w:p w14:paraId="0658155F" w14:textId="77777777" w:rsidR="006C018F" w:rsidRPr="00202C14" w:rsidRDefault="006C018F" w:rsidP="006C018F">
            <w:pPr>
              <w:pStyle w:val="TAL"/>
              <w:keepNext w:val="0"/>
              <w:keepLines w:val="0"/>
              <w:widowControl w:val="0"/>
            </w:pPr>
          </w:p>
        </w:tc>
        <w:tc>
          <w:tcPr>
            <w:tcW w:w="1512" w:type="dxa"/>
          </w:tcPr>
          <w:p w14:paraId="7C389E3F" w14:textId="2D0D8DBB" w:rsidR="006C018F" w:rsidRPr="00202C14" w:rsidRDefault="006C018F" w:rsidP="006C018F">
            <w:pPr>
              <w:pStyle w:val="TAL"/>
              <w:keepNext w:val="0"/>
              <w:keepLines w:val="0"/>
              <w:widowControl w:val="0"/>
              <w:rPr>
                <w:lang w:eastAsia="zh-CN"/>
              </w:rPr>
            </w:pPr>
            <w:r>
              <w:rPr>
                <w:rFonts w:hint="eastAsia"/>
                <w:lang w:eastAsia="zh-CN"/>
              </w:rPr>
              <w:t>I</w:t>
            </w:r>
            <w:r>
              <w:rPr>
                <w:lang w:eastAsia="zh-CN"/>
              </w:rPr>
              <w:t>NTEGER(0..</w:t>
            </w:r>
            <w:r>
              <w:rPr>
                <w:rFonts w:hint="eastAsia"/>
                <w:lang w:eastAsia="zh-CN"/>
              </w:rPr>
              <w:t>130801</w:t>
            </w:r>
            <w:r>
              <w:rPr>
                <w:lang w:eastAsia="zh-CN"/>
              </w:rPr>
              <w:t>)</w:t>
            </w:r>
          </w:p>
        </w:tc>
        <w:tc>
          <w:tcPr>
            <w:tcW w:w="1728" w:type="dxa"/>
          </w:tcPr>
          <w:p w14:paraId="231BE031" w14:textId="7C03189F" w:rsidR="006C018F" w:rsidRPr="000D2B72" w:rsidRDefault="006C018F" w:rsidP="006C018F">
            <w:pPr>
              <w:pStyle w:val="TAL"/>
              <w:keepNext w:val="0"/>
              <w:keepLines w:val="0"/>
              <w:widowControl w:val="0"/>
              <w:rPr>
                <w:rFonts w:eastAsia="Yu Mincho"/>
                <w:bCs/>
                <w:lang w:eastAsia="zh-CN"/>
              </w:rPr>
            </w:pPr>
            <w:r w:rsidRPr="00371CC6">
              <w:rPr>
                <w:bCs/>
                <w:lang w:eastAsia="zh-CN"/>
              </w:rPr>
              <w:t>TS 38.133 [16]</w:t>
            </w:r>
          </w:p>
        </w:tc>
        <w:tc>
          <w:tcPr>
            <w:tcW w:w="1080" w:type="dxa"/>
          </w:tcPr>
          <w:p w14:paraId="7F74716B" w14:textId="1DD475DD" w:rsidR="006C018F" w:rsidRPr="00202C14" w:rsidRDefault="006C018F" w:rsidP="006C018F">
            <w:pPr>
              <w:pStyle w:val="TAC"/>
              <w:keepNext w:val="0"/>
              <w:keepLines w:val="0"/>
              <w:widowControl w:val="0"/>
              <w:rPr>
                <w:lang w:eastAsia="zh-CN"/>
              </w:rPr>
            </w:pPr>
            <w:r w:rsidRPr="00465050">
              <w:t>YES</w:t>
            </w:r>
          </w:p>
        </w:tc>
        <w:tc>
          <w:tcPr>
            <w:tcW w:w="1080" w:type="dxa"/>
          </w:tcPr>
          <w:p w14:paraId="313009DC" w14:textId="7ABA5A8D" w:rsidR="006C018F" w:rsidRPr="00202C14" w:rsidRDefault="006C018F" w:rsidP="006C018F">
            <w:pPr>
              <w:pStyle w:val="TAC"/>
              <w:keepNext w:val="0"/>
              <w:keepLines w:val="0"/>
              <w:widowControl w:val="0"/>
              <w:rPr>
                <w:lang w:eastAsia="zh-CN"/>
              </w:rPr>
            </w:pPr>
            <w:r w:rsidRPr="00465050">
              <w:t>ignore</w:t>
            </w:r>
          </w:p>
        </w:tc>
      </w:tr>
      <w:tr w:rsidR="006C018F" w:rsidRPr="00202C14" w14:paraId="5F851123" w14:textId="77777777" w:rsidTr="00F637BE">
        <w:tc>
          <w:tcPr>
            <w:tcW w:w="2161" w:type="dxa"/>
          </w:tcPr>
          <w:p w14:paraId="5FBD6EE4" w14:textId="5A30C70F" w:rsidR="006C018F" w:rsidRPr="00E766B3" w:rsidRDefault="006C018F" w:rsidP="006C018F">
            <w:pPr>
              <w:pStyle w:val="TAL"/>
              <w:keepNext w:val="0"/>
              <w:keepLines w:val="0"/>
              <w:widowControl w:val="0"/>
              <w:ind w:left="283"/>
              <w:rPr>
                <w:i/>
                <w:iCs/>
                <w:lang w:eastAsia="zh-CN"/>
              </w:rPr>
            </w:pPr>
            <w:r w:rsidRPr="00173B29">
              <w:rPr>
                <w:rFonts w:hint="eastAsia"/>
                <w:i/>
                <w:lang w:eastAsia="zh-CN"/>
              </w:rPr>
              <w:t>&gt;</w:t>
            </w:r>
            <w:r>
              <w:rPr>
                <w:rFonts w:hint="eastAsia"/>
                <w:i/>
                <w:lang w:eastAsia="zh-CN"/>
              </w:rPr>
              <w:t>&gt;</w:t>
            </w:r>
            <w:r w:rsidRPr="00173B29">
              <w:rPr>
                <w:i/>
                <w:lang w:eastAsia="zh-CN"/>
              </w:rPr>
              <w:t>kminus</w:t>
            </w:r>
            <w:r>
              <w:rPr>
                <w:rFonts w:hint="eastAsia"/>
                <w:i/>
                <w:lang w:eastAsia="zh-CN"/>
              </w:rPr>
              <w:t>4</w:t>
            </w:r>
          </w:p>
        </w:tc>
        <w:tc>
          <w:tcPr>
            <w:tcW w:w="1080" w:type="dxa"/>
          </w:tcPr>
          <w:p w14:paraId="0153FE1E" w14:textId="77777777" w:rsidR="006C018F" w:rsidRPr="00202C14" w:rsidRDefault="006C018F" w:rsidP="006C018F">
            <w:pPr>
              <w:pStyle w:val="TAL"/>
              <w:keepNext w:val="0"/>
              <w:keepLines w:val="0"/>
              <w:widowControl w:val="0"/>
              <w:rPr>
                <w:lang w:eastAsia="zh-CN"/>
              </w:rPr>
            </w:pPr>
          </w:p>
        </w:tc>
        <w:tc>
          <w:tcPr>
            <w:tcW w:w="1080" w:type="dxa"/>
          </w:tcPr>
          <w:p w14:paraId="0E487DD9" w14:textId="77777777" w:rsidR="006C018F" w:rsidRPr="00202C14" w:rsidRDefault="006C018F" w:rsidP="006C018F">
            <w:pPr>
              <w:pStyle w:val="TAL"/>
              <w:keepNext w:val="0"/>
              <w:keepLines w:val="0"/>
              <w:widowControl w:val="0"/>
            </w:pPr>
          </w:p>
        </w:tc>
        <w:tc>
          <w:tcPr>
            <w:tcW w:w="1512" w:type="dxa"/>
          </w:tcPr>
          <w:p w14:paraId="0E10A31C" w14:textId="1C5183C3" w:rsidR="006C018F" w:rsidRPr="00202C14" w:rsidRDefault="006C018F" w:rsidP="006C018F">
            <w:pPr>
              <w:pStyle w:val="TAL"/>
              <w:keepNext w:val="0"/>
              <w:keepLines w:val="0"/>
              <w:widowControl w:val="0"/>
              <w:rPr>
                <w:lang w:eastAsia="zh-CN"/>
              </w:rPr>
            </w:pPr>
            <w:r>
              <w:rPr>
                <w:rFonts w:hint="eastAsia"/>
                <w:lang w:eastAsia="zh-CN"/>
              </w:rPr>
              <w:t>I</w:t>
            </w:r>
            <w:r>
              <w:rPr>
                <w:lang w:eastAsia="zh-CN"/>
              </w:rPr>
              <w:t>NTEGER(0..</w:t>
            </w:r>
            <w:r w:rsidRPr="0036338F">
              <w:t>261601</w:t>
            </w:r>
            <w:r>
              <w:rPr>
                <w:lang w:eastAsia="zh-CN"/>
              </w:rPr>
              <w:t>)</w:t>
            </w:r>
          </w:p>
        </w:tc>
        <w:tc>
          <w:tcPr>
            <w:tcW w:w="1728" w:type="dxa"/>
          </w:tcPr>
          <w:p w14:paraId="2F4E2DC5" w14:textId="7E38863C" w:rsidR="006C018F" w:rsidRPr="000D2B72" w:rsidRDefault="006C018F" w:rsidP="006C018F">
            <w:pPr>
              <w:pStyle w:val="TAL"/>
              <w:keepNext w:val="0"/>
              <w:keepLines w:val="0"/>
              <w:widowControl w:val="0"/>
              <w:rPr>
                <w:rFonts w:eastAsia="Yu Mincho"/>
                <w:bCs/>
                <w:lang w:eastAsia="zh-CN"/>
              </w:rPr>
            </w:pPr>
            <w:r w:rsidRPr="00371CC6">
              <w:rPr>
                <w:bCs/>
                <w:lang w:eastAsia="zh-CN"/>
              </w:rPr>
              <w:t>TS 38.133 [16]</w:t>
            </w:r>
          </w:p>
        </w:tc>
        <w:tc>
          <w:tcPr>
            <w:tcW w:w="1080" w:type="dxa"/>
          </w:tcPr>
          <w:p w14:paraId="653EB06C" w14:textId="5982A70D" w:rsidR="006C018F" w:rsidRPr="00202C14" w:rsidRDefault="006C018F" w:rsidP="006C018F">
            <w:pPr>
              <w:pStyle w:val="TAC"/>
              <w:keepNext w:val="0"/>
              <w:keepLines w:val="0"/>
              <w:widowControl w:val="0"/>
              <w:rPr>
                <w:lang w:eastAsia="zh-CN"/>
              </w:rPr>
            </w:pPr>
            <w:r w:rsidRPr="00465050">
              <w:t>YES</w:t>
            </w:r>
          </w:p>
        </w:tc>
        <w:tc>
          <w:tcPr>
            <w:tcW w:w="1080" w:type="dxa"/>
          </w:tcPr>
          <w:p w14:paraId="31031D3A" w14:textId="044F9649" w:rsidR="006C018F" w:rsidRPr="00202C14" w:rsidRDefault="006C018F" w:rsidP="006C018F">
            <w:pPr>
              <w:pStyle w:val="TAC"/>
              <w:keepNext w:val="0"/>
              <w:keepLines w:val="0"/>
              <w:widowControl w:val="0"/>
              <w:rPr>
                <w:lang w:eastAsia="zh-CN"/>
              </w:rPr>
            </w:pPr>
            <w:r w:rsidRPr="00465050">
              <w:t>ignore</w:t>
            </w:r>
          </w:p>
        </w:tc>
      </w:tr>
      <w:tr w:rsidR="006C018F" w:rsidRPr="00202C14" w14:paraId="0AD010EF" w14:textId="77777777" w:rsidTr="00F637BE">
        <w:tc>
          <w:tcPr>
            <w:tcW w:w="2161" w:type="dxa"/>
          </w:tcPr>
          <w:p w14:paraId="718A7A11" w14:textId="7C452BF5" w:rsidR="006C018F" w:rsidRPr="00E766B3" w:rsidRDefault="006C018F" w:rsidP="006C018F">
            <w:pPr>
              <w:pStyle w:val="TAL"/>
              <w:keepNext w:val="0"/>
              <w:keepLines w:val="0"/>
              <w:widowControl w:val="0"/>
              <w:ind w:left="283"/>
              <w:rPr>
                <w:i/>
                <w:iCs/>
                <w:lang w:eastAsia="zh-CN"/>
              </w:rPr>
            </w:pPr>
            <w:r w:rsidRPr="00173B29">
              <w:rPr>
                <w:rFonts w:hint="eastAsia"/>
                <w:i/>
                <w:lang w:eastAsia="zh-CN"/>
              </w:rPr>
              <w:t>&gt;</w:t>
            </w:r>
            <w:r>
              <w:rPr>
                <w:rFonts w:hint="eastAsia"/>
                <w:i/>
                <w:lang w:eastAsia="zh-CN"/>
              </w:rPr>
              <w:t>&gt;</w:t>
            </w:r>
            <w:r w:rsidRPr="00173B29">
              <w:rPr>
                <w:i/>
                <w:lang w:eastAsia="zh-CN"/>
              </w:rPr>
              <w:t>kminus</w:t>
            </w:r>
            <w:r>
              <w:rPr>
                <w:rFonts w:hint="eastAsia"/>
                <w:i/>
                <w:lang w:eastAsia="zh-CN"/>
              </w:rPr>
              <w:t>5</w:t>
            </w:r>
          </w:p>
        </w:tc>
        <w:tc>
          <w:tcPr>
            <w:tcW w:w="1080" w:type="dxa"/>
          </w:tcPr>
          <w:p w14:paraId="6879BFE1" w14:textId="77777777" w:rsidR="006C018F" w:rsidRPr="00202C14" w:rsidRDefault="006C018F" w:rsidP="006C018F">
            <w:pPr>
              <w:pStyle w:val="TAL"/>
              <w:keepNext w:val="0"/>
              <w:keepLines w:val="0"/>
              <w:widowControl w:val="0"/>
              <w:rPr>
                <w:lang w:eastAsia="zh-CN"/>
              </w:rPr>
            </w:pPr>
          </w:p>
        </w:tc>
        <w:tc>
          <w:tcPr>
            <w:tcW w:w="1080" w:type="dxa"/>
          </w:tcPr>
          <w:p w14:paraId="21C3158C" w14:textId="77777777" w:rsidR="006C018F" w:rsidRPr="00202C14" w:rsidRDefault="006C018F" w:rsidP="006C018F">
            <w:pPr>
              <w:pStyle w:val="TAL"/>
              <w:keepNext w:val="0"/>
              <w:keepLines w:val="0"/>
              <w:widowControl w:val="0"/>
            </w:pPr>
          </w:p>
        </w:tc>
        <w:tc>
          <w:tcPr>
            <w:tcW w:w="1512" w:type="dxa"/>
          </w:tcPr>
          <w:p w14:paraId="541E6A88" w14:textId="04B4541D" w:rsidR="006C018F" w:rsidRPr="00202C14" w:rsidRDefault="006C018F" w:rsidP="006C018F">
            <w:pPr>
              <w:pStyle w:val="TAL"/>
              <w:keepNext w:val="0"/>
              <w:keepLines w:val="0"/>
              <w:widowControl w:val="0"/>
              <w:rPr>
                <w:lang w:eastAsia="zh-CN"/>
              </w:rPr>
            </w:pPr>
            <w:r>
              <w:rPr>
                <w:rFonts w:hint="eastAsia"/>
                <w:lang w:eastAsia="zh-CN"/>
              </w:rPr>
              <w:t>I</w:t>
            </w:r>
            <w:r>
              <w:rPr>
                <w:lang w:eastAsia="zh-CN"/>
              </w:rPr>
              <w:t>NTEGER(0..</w:t>
            </w:r>
            <w:r w:rsidRPr="0036338F">
              <w:t>523201</w:t>
            </w:r>
            <w:r>
              <w:rPr>
                <w:lang w:eastAsia="zh-CN"/>
              </w:rPr>
              <w:t>)</w:t>
            </w:r>
          </w:p>
        </w:tc>
        <w:tc>
          <w:tcPr>
            <w:tcW w:w="1728" w:type="dxa"/>
          </w:tcPr>
          <w:p w14:paraId="2DE9D8F8" w14:textId="150B84A0" w:rsidR="006C018F" w:rsidRPr="000D2B72" w:rsidRDefault="006C018F" w:rsidP="006C018F">
            <w:pPr>
              <w:pStyle w:val="TAL"/>
              <w:keepNext w:val="0"/>
              <w:keepLines w:val="0"/>
              <w:widowControl w:val="0"/>
              <w:rPr>
                <w:rFonts w:eastAsia="Yu Mincho"/>
                <w:bCs/>
                <w:lang w:eastAsia="zh-CN"/>
              </w:rPr>
            </w:pPr>
            <w:r w:rsidRPr="00371CC6">
              <w:rPr>
                <w:bCs/>
                <w:lang w:eastAsia="zh-CN"/>
              </w:rPr>
              <w:t>TS 38.133 [16]</w:t>
            </w:r>
          </w:p>
        </w:tc>
        <w:tc>
          <w:tcPr>
            <w:tcW w:w="1080" w:type="dxa"/>
          </w:tcPr>
          <w:p w14:paraId="7F357BB4" w14:textId="75EBA86B" w:rsidR="006C018F" w:rsidRPr="00202C14" w:rsidRDefault="006C018F" w:rsidP="006C018F">
            <w:pPr>
              <w:pStyle w:val="TAC"/>
              <w:keepNext w:val="0"/>
              <w:keepLines w:val="0"/>
              <w:widowControl w:val="0"/>
              <w:rPr>
                <w:lang w:eastAsia="zh-CN"/>
              </w:rPr>
            </w:pPr>
            <w:r w:rsidRPr="00465050">
              <w:t>YES</w:t>
            </w:r>
          </w:p>
        </w:tc>
        <w:tc>
          <w:tcPr>
            <w:tcW w:w="1080" w:type="dxa"/>
          </w:tcPr>
          <w:p w14:paraId="41D7B1E2" w14:textId="6CA8F6D9" w:rsidR="006C018F" w:rsidRPr="00202C14" w:rsidRDefault="006C018F" w:rsidP="006C018F">
            <w:pPr>
              <w:pStyle w:val="TAC"/>
              <w:keepNext w:val="0"/>
              <w:keepLines w:val="0"/>
              <w:widowControl w:val="0"/>
              <w:rPr>
                <w:lang w:eastAsia="zh-CN"/>
              </w:rPr>
            </w:pPr>
            <w:r w:rsidRPr="00465050">
              <w:t>ignore</w:t>
            </w:r>
          </w:p>
        </w:tc>
      </w:tr>
      <w:tr w:rsidR="006C018F" w:rsidRPr="00202C14" w14:paraId="35593846" w14:textId="77777777" w:rsidTr="00F637BE">
        <w:tc>
          <w:tcPr>
            <w:tcW w:w="2161" w:type="dxa"/>
          </w:tcPr>
          <w:p w14:paraId="4D61CF30" w14:textId="2912C4EA" w:rsidR="006C018F" w:rsidRPr="00E766B3" w:rsidRDefault="006C018F" w:rsidP="006C018F">
            <w:pPr>
              <w:pStyle w:val="TAL"/>
              <w:keepNext w:val="0"/>
              <w:keepLines w:val="0"/>
              <w:widowControl w:val="0"/>
              <w:ind w:left="283"/>
              <w:rPr>
                <w:i/>
                <w:iCs/>
                <w:lang w:eastAsia="zh-CN"/>
              </w:rPr>
            </w:pPr>
            <w:r w:rsidRPr="00173B29">
              <w:rPr>
                <w:rFonts w:hint="eastAsia"/>
                <w:i/>
                <w:lang w:eastAsia="zh-CN"/>
              </w:rPr>
              <w:t>&gt;</w:t>
            </w:r>
            <w:r>
              <w:rPr>
                <w:rFonts w:hint="eastAsia"/>
                <w:i/>
                <w:lang w:eastAsia="zh-CN"/>
              </w:rPr>
              <w:t>&gt;</w:t>
            </w:r>
            <w:r w:rsidRPr="00173B29">
              <w:rPr>
                <w:i/>
                <w:lang w:eastAsia="zh-CN"/>
              </w:rPr>
              <w:t>kminus</w:t>
            </w:r>
            <w:r>
              <w:rPr>
                <w:rFonts w:hint="eastAsia"/>
                <w:i/>
                <w:lang w:eastAsia="zh-CN"/>
              </w:rPr>
              <w:t>6</w:t>
            </w:r>
          </w:p>
        </w:tc>
        <w:tc>
          <w:tcPr>
            <w:tcW w:w="1080" w:type="dxa"/>
          </w:tcPr>
          <w:p w14:paraId="3C56532F" w14:textId="77777777" w:rsidR="006C018F" w:rsidRPr="00202C14" w:rsidRDefault="006C018F" w:rsidP="006C018F">
            <w:pPr>
              <w:pStyle w:val="TAL"/>
              <w:keepNext w:val="0"/>
              <w:keepLines w:val="0"/>
              <w:widowControl w:val="0"/>
              <w:rPr>
                <w:lang w:eastAsia="zh-CN"/>
              </w:rPr>
            </w:pPr>
          </w:p>
        </w:tc>
        <w:tc>
          <w:tcPr>
            <w:tcW w:w="1080" w:type="dxa"/>
          </w:tcPr>
          <w:p w14:paraId="56C1F762" w14:textId="77777777" w:rsidR="006C018F" w:rsidRPr="00202C14" w:rsidRDefault="006C018F" w:rsidP="006C018F">
            <w:pPr>
              <w:pStyle w:val="TAL"/>
              <w:keepNext w:val="0"/>
              <w:keepLines w:val="0"/>
              <w:widowControl w:val="0"/>
            </w:pPr>
          </w:p>
        </w:tc>
        <w:tc>
          <w:tcPr>
            <w:tcW w:w="1512" w:type="dxa"/>
          </w:tcPr>
          <w:p w14:paraId="6A3C451D" w14:textId="50191601" w:rsidR="006C018F" w:rsidRPr="00202C14" w:rsidRDefault="006C018F" w:rsidP="006C018F">
            <w:pPr>
              <w:pStyle w:val="TAL"/>
              <w:keepNext w:val="0"/>
              <w:keepLines w:val="0"/>
              <w:widowControl w:val="0"/>
              <w:rPr>
                <w:lang w:eastAsia="zh-CN"/>
              </w:rPr>
            </w:pPr>
            <w:r>
              <w:rPr>
                <w:rFonts w:hint="eastAsia"/>
                <w:lang w:eastAsia="zh-CN"/>
              </w:rPr>
              <w:t>I</w:t>
            </w:r>
            <w:r>
              <w:rPr>
                <w:lang w:eastAsia="zh-CN"/>
              </w:rPr>
              <w:t>NTEGER(0..</w:t>
            </w:r>
            <w:r w:rsidRPr="0036338F">
              <w:t>1046401</w:t>
            </w:r>
            <w:r>
              <w:rPr>
                <w:lang w:eastAsia="zh-CN"/>
              </w:rPr>
              <w:t>)</w:t>
            </w:r>
          </w:p>
        </w:tc>
        <w:tc>
          <w:tcPr>
            <w:tcW w:w="1728" w:type="dxa"/>
          </w:tcPr>
          <w:p w14:paraId="25345390" w14:textId="6D6E0BC3" w:rsidR="006C018F" w:rsidRPr="000D2B72" w:rsidRDefault="006C018F" w:rsidP="006C018F">
            <w:pPr>
              <w:pStyle w:val="TAL"/>
              <w:keepNext w:val="0"/>
              <w:keepLines w:val="0"/>
              <w:widowControl w:val="0"/>
              <w:rPr>
                <w:rFonts w:eastAsia="Yu Mincho"/>
                <w:bCs/>
                <w:lang w:eastAsia="zh-CN"/>
              </w:rPr>
            </w:pPr>
            <w:r w:rsidRPr="00371CC6">
              <w:rPr>
                <w:bCs/>
                <w:lang w:eastAsia="zh-CN"/>
              </w:rPr>
              <w:t>TS 38.133 [16]</w:t>
            </w:r>
          </w:p>
        </w:tc>
        <w:tc>
          <w:tcPr>
            <w:tcW w:w="1080" w:type="dxa"/>
          </w:tcPr>
          <w:p w14:paraId="63766F9C" w14:textId="31C62B28" w:rsidR="006C018F" w:rsidRPr="00202C14" w:rsidRDefault="006C018F" w:rsidP="006C018F">
            <w:pPr>
              <w:pStyle w:val="TAC"/>
              <w:keepNext w:val="0"/>
              <w:keepLines w:val="0"/>
              <w:widowControl w:val="0"/>
              <w:rPr>
                <w:lang w:eastAsia="zh-CN"/>
              </w:rPr>
            </w:pPr>
            <w:r w:rsidRPr="00465050">
              <w:t>YES</w:t>
            </w:r>
          </w:p>
        </w:tc>
        <w:tc>
          <w:tcPr>
            <w:tcW w:w="1080" w:type="dxa"/>
          </w:tcPr>
          <w:p w14:paraId="51A4ABA2" w14:textId="1A7265FD" w:rsidR="006C018F" w:rsidRPr="00202C14" w:rsidRDefault="006C018F" w:rsidP="006C018F">
            <w:pPr>
              <w:pStyle w:val="TAC"/>
              <w:keepNext w:val="0"/>
              <w:keepLines w:val="0"/>
              <w:widowControl w:val="0"/>
              <w:rPr>
                <w:lang w:eastAsia="zh-CN"/>
              </w:rPr>
            </w:pPr>
            <w:r w:rsidRPr="00465050">
              <w:t>ignore</w:t>
            </w:r>
          </w:p>
        </w:tc>
      </w:tr>
      <w:tr w:rsidR="006C018F" w:rsidRPr="00202C14" w14:paraId="506717C2" w14:textId="77777777" w:rsidTr="00F637BE">
        <w:tc>
          <w:tcPr>
            <w:tcW w:w="2161" w:type="dxa"/>
          </w:tcPr>
          <w:p w14:paraId="784D933A" w14:textId="77777777" w:rsidR="006C018F" w:rsidRPr="00202C14" w:rsidRDefault="006C018F" w:rsidP="006C018F">
            <w:pPr>
              <w:pStyle w:val="TAL"/>
              <w:keepNext w:val="0"/>
              <w:keepLines w:val="0"/>
              <w:widowControl w:val="0"/>
              <w:ind w:left="142"/>
              <w:rPr>
                <w:lang w:eastAsia="zh-CN"/>
              </w:rPr>
            </w:pPr>
            <w:r w:rsidRPr="00202C14">
              <w:rPr>
                <w:lang w:eastAsia="zh-CN"/>
              </w:rPr>
              <w:t>&gt;Path Quality</w:t>
            </w:r>
          </w:p>
        </w:tc>
        <w:tc>
          <w:tcPr>
            <w:tcW w:w="1080" w:type="dxa"/>
          </w:tcPr>
          <w:p w14:paraId="53160C22" w14:textId="77777777" w:rsidR="006C018F" w:rsidRPr="00202C14" w:rsidRDefault="006C018F" w:rsidP="006C018F">
            <w:pPr>
              <w:pStyle w:val="TAL"/>
              <w:keepNext w:val="0"/>
              <w:keepLines w:val="0"/>
              <w:widowControl w:val="0"/>
              <w:rPr>
                <w:lang w:eastAsia="zh-CN"/>
              </w:rPr>
            </w:pPr>
            <w:r w:rsidRPr="00202C14">
              <w:rPr>
                <w:lang w:eastAsia="zh-CN"/>
              </w:rPr>
              <w:t>O</w:t>
            </w:r>
          </w:p>
        </w:tc>
        <w:tc>
          <w:tcPr>
            <w:tcW w:w="1080" w:type="dxa"/>
          </w:tcPr>
          <w:p w14:paraId="0FDC5C21" w14:textId="77777777" w:rsidR="006C018F" w:rsidRPr="00202C14" w:rsidRDefault="006C018F" w:rsidP="006C018F">
            <w:pPr>
              <w:pStyle w:val="TAL"/>
              <w:keepNext w:val="0"/>
              <w:keepLines w:val="0"/>
              <w:widowControl w:val="0"/>
            </w:pPr>
          </w:p>
        </w:tc>
        <w:tc>
          <w:tcPr>
            <w:tcW w:w="1512" w:type="dxa"/>
          </w:tcPr>
          <w:p w14:paraId="13C7276C" w14:textId="77777777" w:rsidR="006C018F" w:rsidRDefault="006C018F" w:rsidP="006C018F">
            <w:pPr>
              <w:pStyle w:val="TAL"/>
              <w:keepNext w:val="0"/>
              <w:keepLines w:val="0"/>
              <w:widowControl w:val="0"/>
              <w:rPr>
                <w:lang w:eastAsia="zh-CN"/>
              </w:rPr>
            </w:pPr>
            <w:r>
              <w:rPr>
                <w:lang w:eastAsia="zh-CN"/>
              </w:rPr>
              <w:t>Measurement Quality</w:t>
            </w:r>
          </w:p>
          <w:p w14:paraId="5A400E02" w14:textId="77777777" w:rsidR="006C018F" w:rsidRPr="00202C14" w:rsidRDefault="006C018F" w:rsidP="006C018F">
            <w:pPr>
              <w:pStyle w:val="TAL"/>
              <w:keepNext w:val="0"/>
              <w:keepLines w:val="0"/>
              <w:widowControl w:val="0"/>
              <w:rPr>
                <w:lang w:eastAsia="zh-CN"/>
              </w:rPr>
            </w:pPr>
            <w:r w:rsidRPr="00202C14">
              <w:rPr>
                <w:lang w:eastAsia="zh-CN"/>
              </w:rPr>
              <w:t>9.2.</w:t>
            </w:r>
            <w:r>
              <w:rPr>
                <w:lang w:eastAsia="zh-CN"/>
              </w:rPr>
              <w:t>43</w:t>
            </w:r>
          </w:p>
        </w:tc>
        <w:tc>
          <w:tcPr>
            <w:tcW w:w="1728" w:type="dxa"/>
          </w:tcPr>
          <w:p w14:paraId="66665045" w14:textId="77777777" w:rsidR="006C018F" w:rsidRPr="00202C14" w:rsidRDefault="006C018F" w:rsidP="006C018F">
            <w:pPr>
              <w:pStyle w:val="TAL"/>
              <w:keepNext w:val="0"/>
              <w:keepLines w:val="0"/>
              <w:widowControl w:val="0"/>
              <w:rPr>
                <w:bCs/>
                <w:lang w:eastAsia="zh-CN"/>
              </w:rPr>
            </w:pPr>
          </w:p>
        </w:tc>
        <w:tc>
          <w:tcPr>
            <w:tcW w:w="1080" w:type="dxa"/>
          </w:tcPr>
          <w:p w14:paraId="7E225655" w14:textId="77777777" w:rsidR="006C018F" w:rsidRPr="00202C14" w:rsidRDefault="006C018F" w:rsidP="006C018F">
            <w:pPr>
              <w:pStyle w:val="TAC"/>
              <w:keepNext w:val="0"/>
              <w:keepLines w:val="0"/>
              <w:widowControl w:val="0"/>
              <w:rPr>
                <w:lang w:eastAsia="zh-CN"/>
              </w:rPr>
            </w:pPr>
            <w:r w:rsidRPr="00B53068">
              <w:t>-</w:t>
            </w:r>
          </w:p>
        </w:tc>
        <w:tc>
          <w:tcPr>
            <w:tcW w:w="1080" w:type="dxa"/>
          </w:tcPr>
          <w:p w14:paraId="0656F0F8" w14:textId="77777777" w:rsidR="006C018F" w:rsidRPr="00202C14" w:rsidRDefault="006C018F" w:rsidP="006C018F">
            <w:pPr>
              <w:pStyle w:val="TAC"/>
              <w:keepNext w:val="0"/>
              <w:keepLines w:val="0"/>
              <w:widowControl w:val="0"/>
              <w:rPr>
                <w:lang w:eastAsia="zh-CN"/>
              </w:rPr>
            </w:pPr>
          </w:p>
        </w:tc>
      </w:tr>
      <w:tr w:rsidR="006C018F" w:rsidRPr="00202C14" w14:paraId="25F66588" w14:textId="77777777" w:rsidTr="00F637BE">
        <w:tc>
          <w:tcPr>
            <w:tcW w:w="2161" w:type="dxa"/>
          </w:tcPr>
          <w:p w14:paraId="1E075A20" w14:textId="77777777" w:rsidR="006C018F" w:rsidRPr="00202C14" w:rsidRDefault="006C018F" w:rsidP="006C018F">
            <w:pPr>
              <w:pStyle w:val="TAL"/>
              <w:keepNext w:val="0"/>
              <w:keepLines w:val="0"/>
              <w:widowControl w:val="0"/>
              <w:ind w:left="142"/>
              <w:rPr>
                <w:lang w:eastAsia="zh-CN"/>
              </w:rPr>
            </w:pPr>
            <w:r>
              <w:rPr>
                <w:rFonts w:cs="Arial"/>
                <w:szCs w:val="18"/>
              </w:rPr>
              <w:t>&gt;</w:t>
            </w:r>
            <w:r w:rsidRPr="00F81654">
              <w:rPr>
                <w:rFonts w:cs="Arial"/>
                <w:szCs w:val="18"/>
              </w:rPr>
              <w:t>Multiple UL</w:t>
            </w:r>
            <w:r>
              <w:rPr>
                <w:rFonts w:cs="Arial"/>
                <w:szCs w:val="18"/>
              </w:rPr>
              <w:t>-</w:t>
            </w:r>
            <w:proofErr w:type="spellStart"/>
            <w:r w:rsidRPr="00F81654">
              <w:rPr>
                <w:rFonts w:cs="Arial"/>
                <w:szCs w:val="18"/>
              </w:rPr>
              <w:t>AoA</w:t>
            </w:r>
            <w:proofErr w:type="spellEnd"/>
          </w:p>
        </w:tc>
        <w:tc>
          <w:tcPr>
            <w:tcW w:w="1080" w:type="dxa"/>
          </w:tcPr>
          <w:p w14:paraId="1B193FA4" w14:textId="77777777" w:rsidR="006C018F" w:rsidRPr="00202C14" w:rsidRDefault="006C018F" w:rsidP="006C018F">
            <w:pPr>
              <w:pStyle w:val="TAL"/>
              <w:keepNext w:val="0"/>
              <w:keepLines w:val="0"/>
              <w:widowControl w:val="0"/>
              <w:rPr>
                <w:lang w:eastAsia="zh-CN"/>
              </w:rPr>
            </w:pPr>
            <w:r>
              <w:rPr>
                <w:rFonts w:cs="Arial"/>
                <w:szCs w:val="18"/>
              </w:rPr>
              <w:t>O</w:t>
            </w:r>
          </w:p>
        </w:tc>
        <w:tc>
          <w:tcPr>
            <w:tcW w:w="1080" w:type="dxa"/>
          </w:tcPr>
          <w:p w14:paraId="32AB2B07" w14:textId="77777777" w:rsidR="006C018F" w:rsidRPr="00202C14" w:rsidRDefault="006C018F" w:rsidP="006C018F">
            <w:pPr>
              <w:pStyle w:val="TAL"/>
              <w:keepNext w:val="0"/>
              <w:keepLines w:val="0"/>
              <w:widowControl w:val="0"/>
            </w:pPr>
          </w:p>
        </w:tc>
        <w:tc>
          <w:tcPr>
            <w:tcW w:w="1512" w:type="dxa"/>
          </w:tcPr>
          <w:p w14:paraId="6B9E8B13" w14:textId="77777777" w:rsidR="006C018F" w:rsidRDefault="006C018F" w:rsidP="006C018F">
            <w:pPr>
              <w:pStyle w:val="TAL"/>
              <w:keepNext w:val="0"/>
              <w:keepLines w:val="0"/>
              <w:widowControl w:val="0"/>
              <w:rPr>
                <w:lang w:eastAsia="zh-CN"/>
              </w:rPr>
            </w:pPr>
            <w:r w:rsidRPr="00A75A27">
              <w:rPr>
                <w:rFonts w:cs="Arial"/>
                <w:szCs w:val="18"/>
              </w:rPr>
              <w:t>9.2.71</w:t>
            </w:r>
          </w:p>
        </w:tc>
        <w:tc>
          <w:tcPr>
            <w:tcW w:w="1728" w:type="dxa"/>
          </w:tcPr>
          <w:p w14:paraId="3C4A4872" w14:textId="77777777" w:rsidR="006C018F" w:rsidRPr="00202C14" w:rsidRDefault="006C018F" w:rsidP="006C018F">
            <w:pPr>
              <w:pStyle w:val="TAL"/>
              <w:keepNext w:val="0"/>
              <w:keepLines w:val="0"/>
              <w:widowControl w:val="0"/>
              <w:rPr>
                <w:bCs/>
                <w:lang w:eastAsia="zh-CN"/>
              </w:rPr>
            </w:pPr>
          </w:p>
        </w:tc>
        <w:tc>
          <w:tcPr>
            <w:tcW w:w="1080" w:type="dxa"/>
          </w:tcPr>
          <w:p w14:paraId="08CA10AA" w14:textId="77777777" w:rsidR="006C018F" w:rsidRPr="00202C14" w:rsidRDefault="006C018F" w:rsidP="006C018F">
            <w:pPr>
              <w:pStyle w:val="TAC"/>
              <w:keepNext w:val="0"/>
              <w:keepLines w:val="0"/>
              <w:widowControl w:val="0"/>
              <w:rPr>
                <w:lang w:eastAsia="zh-CN"/>
              </w:rPr>
            </w:pPr>
            <w:r w:rsidRPr="00465050">
              <w:t>YES</w:t>
            </w:r>
          </w:p>
        </w:tc>
        <w:tc>
          <w:tcPr>
            <w:tcW w:w="1080" w:type="dxa"/>
          </w:tcPr>
          <w:p w14:paraId="4AEDF5AA" w14:textId="77777777" w:rsidR="006C018F" w:rsidRPr="00202C14" w:rsidRDefault="006C018F" w:rsidP="006C018F">
            <w:pPr>
              <w:pStyle w:val="TAC"/>
              <w:keepNext w:val="0"/>
              <w:keepLines w:val="0"/>
              <w:widowControl w:val="0"/>
              <w:rPr>
                <w:lang w:eastAsia="zh-CN"/>
              </w:rPr>
            </w:pPr>
            <w:r w:rsidRPr="00465050">
              <w:t>ignore</w:t>
            </w:r>
          </w:p>
        </w:tc>
      </w:tr>
      <w:tr w:rsidR="006C018F" w:rsidRPr="00202C14" w14:paraId="0B7901E4" w14:textId="77777777" w:rsidTr="00F637BE">
        <w:tc>
          <w:tcPr>
            <w:tcW w:w="2161" w:type="dxa"/>
          </w:tcPr>
          <w:p w14:paraId="78A1E606" w14:textId="77777777" w:rsidR="006C018F" w:rsidRDefault="006C018F" w:rsidP="006C018F">
            <w:pPr>
              <w:pStyle w:val="TAL"/>
              <w:keepNext w:val="0"/>
              <w:keepLines w:val="0"/>
              <w:widowControl w:val="0"/>
              <w:ind w:left="142"/>
              <w:rPr>
                <w:rFonts w:cs="Arial"/>
                <w:szCs w:val="18"/>
              </w:rPr>
            </w:pPr>
            <w:r w:rsidRPr="00226DE0">
              <w:rPr>
                <w:rFonts w:eastAsia="Yu Mincho" w:cs="Arial"/>
                <w:szCs w:val="18"/>
                <w:lang w:eastAsia="zh-CN"/>
              </w:rPr>
              <w:t>&gt;Path Power</w:t>
            </w:r>
          </w:p>
        </w:tc>
        <w:tc>
          <w:tcPr>
            <w:tcW w:w="1080" w:type="dxa"/>
          </w:tcPr>
          <w:p w14:paraId="7602694A" w14:textId="77777777" w:rsidR="006C018F" w:rsidRDefault="006C018F" w:rsidP="006C018F">
            <w:pPr>
              <w:pStyle w:val="TAL"/>
              <w:keepNext w:val="0"/>
              <w:keepLines w:val="0"/>
              <w:widowControl w:val="0"/>
              <w:rPr>
                <w:rFonts w:cs="Arial"/>
                <w:szCs w:val="18"/>
              </w:rPr>
            </w:pPr>
            <w:r w:rsidRPr="00226DE0">
              <w:rPr>
                <w:rFonts w:eastAsia="Yu Mincho" w:cs="Arial"/>
                <w:szCs w:val="18"/>
                <w:lang w:eastAsia="zh-CN"/>
              </w:rPr>
              <w:t>O</w:t>
            </w:r>
          </w:p>
        </w:tc>
        <w:tc>
          <w:tcPr>
            <w:tcW w:w="1080" w:type="dxa"/>
          </w:tcPr>
          <w:p w14:paraId="558E387D" w14:textId="77777777" w:rsidR="006C018F" w:rsidRPr="00202C14" w:rsidRDefault="006C018F" w:rsidP="006C018F">
            <w:pPr>
              <w:pStyle w:val="TAL"/>
              <w:keepNext w:val="0"/>
              <w:keepLines w:val="0"/>
              <w:widowControl w:val="0"/>
            </w:pPr>
          </w:p>
        </w:tc>
        <w:tc>
          <w:tcPr>
            <w:tcW w:w="1512" w:type="dxa"/>
          </w:tcPr>
          <w:p w14:paraId="4C19EFF2" w14:textId="77777777" w:rsidR="006C018F" w:rsidRPr="00226DE0" w:rsidRDefault="006C018F" w:rsidP="006C018F">
            <w:pPr>
              <w:pStyle w:val="TAL"/>
              <w:keepNext w:val="0"/>
              <w:keepLines w:val="0"/>
              <w:widowControl w:val="0"/>
            </w:pPr>
            <w:r w:rsidRPr="00226DE0">
              <w:t>UL SRS-RSRPP</w:t>
            </w:r>
          </w:p>
          <w:p w14:paraId="1A16FD45" w14:textId="77777777" w:rsidR="006C018F" w:rsidRPr="00A75A27" w:rsidRDefault="006C018F" w:rsidP="006C018F">
            <w:pPr>
              <w:pStyle w:val="TAL"/>
              <w:keepNext w:val="0"/>
              <w:keepLines w:val="0"/>
              <w:widowControl w:val="0"/>
              <w:rPr>
                <w:rFonts w:cs="Arial"/>
                <w:szCs w:val="18"/>
              </w:rPr>
            </w:pPr>
            <w:r w:rsidRPr="00226DE0">
              <w:rPr>
                <w:rFonts w:cs="Arial"/>
                <w:szCs w:val="18"/>
              </w:rPr>
              <w:t>9.2.72</w:t>
            </w:r>
          </w:p>
        </w:tc>
        <w:tc>
          <w:tcPr>
            <w:tcW w:w="1728" w:type="dxa"/>
          </w:tcPr>
          <w:p w14:paraId="7EFEF82F" w14:textId="77777777" w:rsidR="006C018F" w:rsidRPr="00202C14" w:rsidRDefault="006C018F" w:rsidP="006C018F">
            <w:pPr>
              <w:pStyle w:val="TAL"/>
              <w:keepNext w:val="0"/>
              <w:keepLines w:val="0"/>
              <w:widowControl w:val="0"/>
              <w:rPr>
                <w:bCs/>
                <w:lang w:eastAsia="zh-CN"/>
              </w:rPr>
            </w:pPr>
          </w:p>
        </w:tc>
        <w:tc>
          <w:tcPr>
            <w:tcW w:w="1080" w:type="dxa"/>
          </w:tcPr>
          <w:p w14:paraId="16842527" w14:textId="77777777" w:rsidR="006C018F" w:rsidRPr="00465050" w:rsidRDefault="006C018F" w:rsidP="006C018F">
            <w:pPr>
              <w:pStyle w:val="TAC"/>
              <w:keepNext w:val="0"/>
              <w:keepLines w:val="0"/>
              <w:widowControl w:val="0"/>
            </w:pPr>
            <w:r w:rsidRPr="00226DE0">
              <w:rPr>
                <w:rFonts w:cs="Arial"/>
                <w:szCs w:val="18"/>
              </w:rPr>
              <w:t>YES</w:t>
            </w:r>
          </w:p>
        </w:tc>
        <w:tc>
          <w:tcPr>
            <w:tcW w:w="1080" w:type="dxa"/>
          </w:tcPr>
          <w:p w14:paraId="6692093B" w14:textId="77777777" w:rsidR="006C018F" w:rsidRPr="00465050" w:rsidRDefault="006C018F" w:rsidP="006C018F">
            <w:pPr>
              <w:pStyle w:val="TAC"/>
              <w:keepNext w:val="0"/>
              <w:keepLines w:val="0"/>
              <w:widowControl w:val="0"/>
            </w:pPr>
            <w:r w:rsidRPr="00226DE0">
              <w:rPr>
                <w:rFonts w:cs="Arial"/>
                <w:szCs w:val="18"/>
              </w:rPr>
              <w:t>ignore</w:t>
            </w:r>
          </w:p>
        </w:tc>
      </w:tr>
    </w:tbl>
    <w:p w14:paraId="3C4A390E" w14:textId="77777777" w:rsidR="00D422B7" w:rsidRPr="004D3F29" w:rsidRDefault="00D422B7" w:rsidP="00450094">
      <w:pPr>
        <w:widowControl w:val="0"/>
        <w:rPr>
          <w:rFonts w:eastAsia="Arial"/>
          <w:noProof/>
          <w:vanish/>
          <w:lang w:eastAsia="zh-C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0"/>
        <w:gridCol w:w="5584"/>
      </w:tblGrid>
      <w:tr w:rsidR="00D422B7" w:rsidRPr="00202C14" w14:paraId="284DEE0B" w14:textId="77777777" w:rsidTr="00F637BE">
        <w:trPr>
          <w:tblHeader/>
        </w:trPr>
        <w:tc>
          <w:tcPr>
            <w:tcW w:w="3685" w:type="dxa"/>
          </w:tcPr>
          <w:p w14:paraId="067BB4E4" w14:textId="77777777" w:rsidR="00D422B7" w:rsidRPr="00202C14" w:rsidRDefault="00D422B7" w:rsidP="00450094">
            <w:pPr>
              <w:pStyle w:val="TAH"/>
              <w:keepNext w:val="0"/>
              <w:keepLines w:val="0"/>
              <w:widowControl w:val="0"/>
              <w:rPr>
                <w:noProof/>
              </w:rPr>
            </w:pPr>
            <w:r w:rsidRPr="00202C14">
              <w:rPr>
                <w:noProof/>
              </w:rPr>
              <w:t>Range bound</w:t>
            </w:r>
          </w:p>
        </w:tc>
        <w:tc>
          <w:tcPr>
            <w:tcW w:w="5670" w:type="dxa"/>
          </w:tcPr>
          <w:p w14:paraId="52D74A65" w14:textId="77777777" w:rsidR="00D422B7" w:rsidRPr="00202C14" w:rsidRDefault="00D422B7" w:rsidP="00450094">
            <w:pPr>
              <w:pStyle w:val="TAH"/>
              <w:keepNext w:val="0"/>
              <w:keepLines w:val="0"/>
              <w:widowControl w:val="0"/>
              <w:rPr>
                <w:noProof/>
              </w:rPr>
            </w:pPr>
            <w:r w:rsidRPr="00202C14">
              <w:rPr>
                <w:noProof/>
              </w:rPr>
              <w:t>Explanation</w:t>
            </w:r>
          </w:p>
        </w:tc>
      </w:tr>
      <w:tr w:rsidR="00D422B7" w:rsidRPr="00DB2EA6" w14:paraId="6A59AE3A" w14:textId="77777777" w:rsidTr="00C13000">
        <w:tc>
          <w:tcPr>
            <w:tcW w:w="3685" w:type="dxa"/>
          </w:tcPr>
          <w:p w14:paraId="50B1DE4F" w14:textId="77777777" w:rsidR="00D422B7" w:rsidRPr="00202C14" w:rsidRDefault="00D422B7" w:rsidP="00450094">
            <w:pPr>
              <w:pStyle w:val="TAL"/>
              <w:keepNext w:val="0"/>
              <w:keepLines w:val="0"/>
              <w:widowControl w:val="0"/>
              <w:rPr>
                <w:noProof/>
              </w:rPr>
            </w:pPr>
            <w:r w:rsidRPr="00202C14">
              <w:rPr>
                <w:noProof/>
              </w:rPr>
              <w:t>maxnopath</w:t>
            </w:r>
          </w:p>
        </w:tc>
        <w:tc>
          <w:tcPr>
            <w:tcW w:w="5670" w:type="dxa"/>
          </w:tcPr>
          <w:p w14:paraId="52AA4D06" w14:textId="77777777" w:rsidR="00D422B7" w:rsidRPr="00DB2EA6" w:rsidRDefault="00D422B7" w:rsidP="00450094">
            <w:pPr>
              <w:pStyle w:val="TAL"/>
              <w:keepNext w:val="0"/>
              <w:keepLines w:val="0"/>
              <w:widowControl w:val="0"/>
              <w:rPr>
                <w:noProof/>
              </w:rPr>
            </w:pPr>
            <w:r w:rsidRPr="00202C14">
              <w:rPr>
                <w:noProof/>
              </w:rPr>
              <w:t>Maximum no. of additional path measurement. Value is 2.</w:t>
            </w:r>
          </w:p>
        </w:tc>
      </w:tr>
    </w:tbl>
    <w:p w14:paraId="0D7DD91D" w14:textId="77777777" w:rsidR="00D422B7" w:rsidRPr="003D7EB6" w:rsidRDefault="00D422B7" w:rsidP="00450094">
      <w:pPr>
        <w:widowControl w:val="0"/>
      </w:pPr>
    </w:p>
    <w:p w14:paraId="2FFEF28C" w14:textId="77777777" w:rsidR="00D422B7" w:rsidRPr="003D7EB6" w:rsidRDefault="00D422B7" w:rsidP="00450094">
      <w:pPr>
        <w:pStyle w:val="Heading3"/>
        <w:keepNext w:val="0"/>
        <w:keepLines w:val="0"/>
        <w:widowControl w:val="0"/>
      </w:pPr>
      <w:bookmarkStart w:id="3025" w:name="_CR9_2_42"/>
      <w:bookmarkStart w:id="3026" w:name="_Toc51776060"/>
      <w:bookmarkStart w:id="3027" w:name="_Toc56773082"/>
      <w:bookmarkStart w:id="3028" w:name="_Toc64447711"/>
      <w:bookmarkStart w:id="3029" w:name="_Toc74152367"/>
      <w:bookmarkStart w:id="3030" w:name="_Toc88654220"/>
      <w:bookmarkStart w:id="3031" w:name="_Toc99056289"/>
      <w:bookmarkStart w:id="3032" w:name="_Toc99959222"/>
      <w:bookmarkStart w:id="3033" w:name="_Toc105612408"/>
      <w:bookmarkStart w:id="3034" w:name="_Toc106109624"/>
      <w:bookmarkStart w:id="3035" w:name="_Toc112766516"/>
      <w:bookmarkStart w:id="3036" w:name="_Toc113379432"/>
      <w:bookmarkStart w:id="3037" w:name="_Toc120091985"/>
      <w:bookmarkStart w:id="3038" w:name="_Toc209692955"/>
      <w:bookmarkEnd w:id="3025"/>
      <w:r w:rsidRPr="003D7EB6">
        <w:t>9.2.</w:t>
      </w:r>
      <w:r>
        <w:t>42</w:t>
      </w:r>
      <w:r w:rsidRPr="003D7EB6">
        <w:tab/>
        <w:t>Time Stamp</w:t>
      </w:r>
      <w:bookmarkEnd w:id="3026"/>
      <w:bookmarkEnd w:id="3027"/>
      <w:bookmarkEnd w:id="3028"/>
      <w:bookmarkEnd w:id="3029"/>
      <w:bookmarkEnd w:id="3030"/>
      <w:bookmarkEnd w:id="3031"/>
      <w:bookmarkEnd w:id="3032"/>
      <w:bookmarkEnd w:id="3033"/>
      <w:bookmarkEnd w:id="3034"/>
      <w:bookmarkEnd w:id="3035"/>
      <w:bookmarkEnd w:id="3036"/>
      <w:bookmarkEnd w:id="3037"/>
      <w:bookmarkEnd w:id="3038"/>
    </w:p>
    <w:p w14:paraId="772699F9" w14:textId="77777777" w:rsidR="00350FFB" w:rsidRPr="003D7EB6" w:rsidRDefault="00D422B7" w:rsidP="00350FFB">
      <w:r w:rsidRPr="003D7EB6">
        <w:t>This information element contains the time stamp</w:t>
      </w:r>
      <w:r w:rsidR="00350FFB" w:rsidRPr="003D7EB6">
        <w:t>.</w:t>
      </w:r>
      <w:r w:rsidR="00350FFB" w:rsidRPr="00013D0D">
        <w:t xml:space="preserve">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350FFB" w:rsidRPr="003D7EB6" w14:paraId="561F58B4" w14:textId="77777777" w:rsidTr="0088716B">
        <w:trPr>
          <w:tblHeader/>
        </w:trPr>
        <w:tc>
          <w:tcPr>
            <w:tcW w:w="2160" w:type="dxa"/>
          </w:tcPr>
          <w:p w14:paraId="1EEDEB95" w14:textId="77777777" w:rsidR="00350FFB" w:rsidRPr="003D7EB6" w:rsidRDefault="00350FFB" w:rsidP="00286A06">
            <w:pPr>
              <w:pStyle w:val="TAH"/>
              <w:keepNext w:val="0"/>
              <w:keepLines w:val="0"/>
              <w:widowControl w:val="0"/>
            </w:pPr>
            <w:r w:rsidRPr="003D7EB6">
              <w:t>IE/Group Name</w:t>
            </w:r>
          </w:p>
        </w:tc>
        <w:tc>
          <w:tcPr>
            <w:tcW w:w="1080" w:type="dxa"/>
          </w:tcPr>
          <w:p w14:paraId="28736C00" w14:textId="77777777" w:rsidR="00350FFB" w:rsidRPr="003D7EB6" w:rsidRDefault="00350FFB" w:rsidP="00286A06">
            <w:pPr>
              <w:pStyle w:val="TAH"/>
              <w:keepNext w:val="0"/>
              <w:keepLines w:val="0"/>
              <w:widowControl w:val="0"/>
            </w:pPr>
            <w:r w:rsidRPr="003D7EB6">
              <w:t>Presence</w:t>
            </w:r>
          </w:p>
        </w:tc>
        <w:tc>
          <w:tcPr>
            <w:tcW w:w="1080" w:type="dxa"/>
          </w:tcPr>
          <w:p w14:paraId="6F0310AB" w14:textId="77777777" w:rsidR="00350FFB" w:rsidRPr="003D7EB6" w:rsidRDefault="00350FFB" w:rsidP="00286A06">
            <w:pPr>
              <w:pStyle w:val="TAH"/>
              <w:keepNext w:val="0"/>
              <w:keepLines w:val="0"/>
              <w:widowControl w:val="0"/>
            </w:pPr>
            <w:r w:rsidRPr="003D7EB6">
              <w:t>Range</w:t>
            </w:r>
          </w:p>
        </w:tc>
        <w:tc>
          <w:tcPr>
            <w:tcW w:w="1512" w:type="dxa"/>
          </w:tcPr>
          <w:p w14:paraId="63A353B3" w14:textId="77777777" w:rsidR="00350FFB" w:rsidRPr="003D7EB6" w:rsidRDefault="00350FFB" w:rsidP="00286A06">
            <w:pPr>
              <w:pStyle w:val="TAH"/>
              <w:keepNext w:val="0"/>
              <w:keepLines w:val="0"/>
              <w:widowControl w:val="0"/>
            </w:pPr>
            <w:r w:rsidRPr="003D7EB6">
              <w:t>IE Type and Reference</w:t>
            </w:r>
          </w:p>
        </w:tc>
        <w:tc>
          <w:tcPr>
            <w:tcW w:w="1728" w:type="dxa"/>
          </w:tcPr>
          <w:p w14:paraId="0BCEE34E" w14:textId="77777777" w:rsidR="00350FFB" w:rsidRPr="003D7EB6" w:rsidRDefault="00350FFB" w:rsidP="00286A06">
            <w:pPr>
              <w:pStyle w:val="TAH"/>
              <w:keepNext w:val="0"/>
              <w:keepLines w:val="0"/>
              <w:widowControl w:val="0"/>
            </w:pPr>
            <w:r w:rsidRPr="003D7EB6">
              <w:t>Semantics Description</w:t>
            </w:r>
          </w:p>
        </w:tc>
        <w:tc>
          <w:tcPr>
            <w:tcW w:w="1080" w:type="dxa"/>
          </w:tcPr>
          <w:p w14:paraId="1AF2E2AF" w14:textId="77777777" w:rsidR="00350FFB" w:rsidRPr="003D7EB6" w:rsidRDefault="00350FFB" w:rsidP="00286A06">
            <w:pPr>
              <w:pStyle w:val="TAH"/>
              <w:keepNext w:val="0"/>
              <w:keepLines w:val="0"/>
              <w:widowControl w:val="0"/>
            </w:pPr>
            <w:r w:rsidRPr="00A4571B">
              <w:t>Criticality</w:t>
            </w:r>
          </w:p>
        </w:tc>
        <w:tc>
          <w:tcPr>
            <w:tcW w:w="1080" w:type="dxa"/>
          </w:tcPr>
          <w:p w14:paraId="72EF01A7" w14:textId="77777777" w:rsidR="00350FFB" w:rsidRPr="003D7EB6" w:rsidRDefault="00350FFB" w:rsidP="00286A06">
            <w:pPr>
              <w:pStyle w:val="TAH"/>
              <w:keepNext w:val="0"/>
              <w:keepLines w:val="0"/>
              <w:widowControl w:val="0"/>
            </w:pPr>
            <w:r w:rsidRPr="00A4571B">
              <w:t>Assigned Criticality</w:t>
            </w:r>
          </w:p>
        </w:tc>
      </w:tr>
      <w:tr w:rsidR="00350FFB" w:rsidRPr="00121B57" w14:paraId="35A155A4" w14:textId="77777777" w:rsidTr="0088716B">
        <w:tc>
          <w:tcPr>
            <w:tcW w:w="2160" w:type="dxa"/>
          </w:tcPr>
          <w:p w14:paraId="0B9AE71B" w14:textId="77777777" w:rsidR="00350FFB" w:rsidRPr="00121B57" w:rsidRDefault="00350FFB" w:rsidP="00286A06">
            <w:pPr>
              <w:pStyle w:val="TAL"/>
              <w:keepNext w:val="0"/>
              <w:keepLines w:val="0"/>
              <w:widowControl w:val="0"/>
            </w:pPr>
            <w:r w:rsidRPr="00121B57">
              <w:rPr>
                <w:lang w:eastAsia="zh-CN"/>
              </w:rPr>
              <w:t>System Frame Number</w:t>
            </w:r>
          </w:p>
        </w:tc>
        <w:tc>
          <w:tcPr>
            <w:tcW w:w="1080" w:type="dxa"/>
          </w:tcPr>
          <w:p w14:paraId="50A0B7FF" w14:textId="77777777" w:rsidR="00350FFB" w:rsidRPr="00121B57" w:rsidRDefault="00350FFB" w:rsidP="00286A06">
            <w:pPr>
              <w:pStyle w:val="TAL"/>
              <w:keepNext w:val="0"/>
              <w:keepLines w:val="0"/>
              <w:widowControl w:val="0"/>
            </w:pPr>
            <w:r w:rsidRPr="00121B57">
              <w:rPr>
                <w:lang w:eastAsia="zh-CN"/>
              </w:rPr>
              <w:t>M</w:t>
            </w:r>
          </w:p>
        </w:tc>
        <w:tc>
          <w:tcPr>
            <w:tcW w:w="1080" w:type="dxa"/>
          </w:tcPr>
          <w:p w14:paraId="40BF8C86" w14:textId="77777777" w:rsidR="00350FFB" w:rsidRPr="00121B57" w:rsidRDefault="00350FFB" w:rsidP="00286A06">
            <w:pPr>
              <w:pStyle w:val="TAL"/>
              <w:keepNext w:val="0"/>
              <w:keepLines w:val="0"/>
              <w:widowControl w:val="0"/>
            </w:pPr>
          </w:p>
        </w:tc>
        <w:tc>
          <w:tcPr>
            <w:tcW w:w="1512" w:type="dxa"/>
          </w:tcPr>
          <w:p w14:paraId="0F7ED72F" w14:textId="77777777" w:rsidR="00350FFB" w:rsidRPr="00121B57" w:rsidRDefault="00350FFB" w:rsidP="00286A06">
            <w:pPr>
              <w:pStyle w:val="TAL"/>
              <w:keepNext w:val="0"/>
              <w:keepLines w:val="0"/>
              <w:widowControl w:val="0"/>
            </w:pPr>
            <w:r w:rsidRPr="00121B57">
              <w:rPr>
                <w:lang w:eastAsia="zh-CN"/>
              </w:rPr>
              <w:t>INTEGER(0..1023)</w:t>
            </w:r>
          </w:p>
        </w:tc>
        <w:tc>
          <w:tcPr>
            <w:tcW w:w="1728" w:type="dxa"/>
          </w:tcPr>
          <w:p w14:paraId="1011EC23" w14:textId="77777777" w:rsidR="00350FFB" w:rsidRPr="00121B57" w:rsidRDefault="00350FFB" w:rsidP="00286A06">
            <w:pPr>
              <w:pStyle w:val="TAL"/>
              <w:keepNext w:val="0"/>
              <w:keepLines w:val="0"/>
              <w:widowControl w:val="0"/>
              <w:rPr>
                <w:bCs/>
                <w:lang w:eastAsia="zh-CN"/>
              </w:rPr>
            </w:pPr>
          </w:p>
        </w:tc>
        <w:tc>
          <w:tcPr>
            <w:tcW w:w="1080" w:type="dxa"/>
          </w:tcPr>
          <w:p w14:paraId="1A9CA7D3" w14:textId="77777777" w:rsidR="00350FFB" w:rsidRPr="00121B57" w:rsidRDefault="00350FFB" w:rsidP="0036338F">
            <w:pPr>
              <w:pStyle w:val="TAC"/>
              <w:rPr>
                <w:lang w:eastAsia="zh-CN"/>
              </w:rPr>
            </w:pPr>
            <w:r>
              <w:rPr>
                <w:lang w:eastAsia="ja-JP"/>
              </w:rPr>
              <w:t>-</w:t>
            </w:r>
          </w:p>
        </w:tc>
        <w:tc>
          <w:tcPr>
            <w:tcW w:w="1080" w:type="dxa"/>
          </w:tcPr>
          <w:p w14:paraId="06DF0A78" w14:textId="77777777" w:rsidR="00350FFB" w:rsidRPr="00121B57" w:rsidRDefault="00350FFB" w:rsidP="0036338F">
            <w:pPr>
              <w:pStyle w:val="TAC"/>
              <w:rPr>
                <w:lang w:eastAsia="zh-CN"/>
              </w:rPr>
            </w:pPr>
          </w:p>
        </w:tc>
      </w:tr>
      <w:tr w:rsidR="00350FFB" w:rsidRPr="00121B57" w14:paraId="704AB269" w14:textId="77777777" w:rsidTr="0088716B">
        <w:tc>
          <w:tcPr>
            <w:tcW w:w="2160" w:type="dxa"/>
          </w:tcPr>
          <w:p w14:paraId="095F4953" w14:textId="77777777" w:rsidR="00350FFB" w:rsidRPr="00121B57" w:rsidRDefault="00350FFB" w:rsidP="00286A06">
            <w:pPr>
              <w:pStyle w:val="TAL"/>
              <w:keepNext w:val="0"/>
              <w:keepLines w:val="0"/>
              <w:widowControl w:val="0"/>
            </w:pPr>
            <w:r w:rsidRPr="00121B57">
              <w:rPr>
                <w:lang w:eastAsia="zh-CN"/>
              </w:rPr>
              <w:t xml:space="preserve">CHOICE </w:t>
            </w:r>
            <w:r w:rsidRPr="00121B57">
              <w:rPr>
                <w:i/>
                <w:lang w:eastAsia="zh-CN"/>
              </w:rPr>
              <w:t>Slot Index</w:t>
            </w:r>
          </w:p>
        </w:tc>
        <w:tc>
          <w:tcPr>
            <w:tcW w:w="1080" w:type="dxa"/>
          </w:tcPr>
          <w:p w14:paraId="278CB957" w14:textId="77777777" w:rsidR="00350FFB" w:rsidRPr="00121B57" w:rsidRDefault="00350FFB" w:rsidP="00286A06">
            <w:pPr>
              <w:pStyle w:val="TAL"/>
              <w:keepNext w:val="0"/>
              <w:keepLines w:val="0"/>
              <w:widowControl w:val="0"/>
            </w:pPr>
            <w:r w:rsidRPr="00121B57">
              <w:rPr>
                <w:lang w:eastAsia="zh-CN"/>
              </w:rPr>
              <w:t>M</w:t>
            </w:r>
          </w:p>
        </w:tc>
        <w:tc>
          <w:tcPr>
            <w:tcW w:w="1080" w:type="dxa"/>
          </w:tcPr>
          <w:p w14:paraId="5CAEFD52" w14:textId="77777777" w:rsidR="00350FFB" w:rsidRPr="00121B57" w:rsidRDefault="00350FFB" w:rsidP="00286A06">
            <w:pPr>
              <w:pStyle w:val="TAL"/>
              <w:keepNext w:val="0"/>
              <w:keepLines w:val="0"/>
              <w:widowControl w:val="0"/>
            </w:pPr>
          </w:p>
        </w:tc>
        <w:tc>
          <w:tcPr>
            <w:tcW w:w="1512" w:type="dxa"/>
          </w:tcPr>
          <w:p w14:paraId="40390DE7" w14:textId="77777777" w:rsidR="00350FFB" w:rsidRPr="00121B57" w:rsidRDefault="00350FFB" w:rsidP="00286A06">
            <w:pPr>
              <w:pStyle w:val="TAL"/>
              <w:keepNext w:val="0"/>
              <w:keepLines w:val="0"/>
              <w:widowControl w:val="0"/>
            </w:pPr>
          </w:p>
        </w:tc>
        <w:tc>
          <w:tcPr>
            <w:tcW w:w="1728" w:type="dxa"/>
          </w:tcPr>
          <w:p w14:paraId="67D72BF6" w14:textId="77777777" w:rsidR="00350FFB" w:rsidRPr="00121B57" w:rsidRDefault="00350FFB" w:rsidP="00286A06">
            <w:pPr>
              <w:pStyle w:val="TAL"/>
              <w:keepNext w:val="0"/>
              <w:keepLines w:val="0"/>
              <w:widowControl w:val="0"/>
              <w:rPr>
                <w:bCs/>
                <w:lang w:eastAsia="zh-CN"/>
              </w:rPr>
            </w:pPr>
          </w:p>
        </w:tc>
        <w:tc>
          <w:tcPr>
            <w:tcW w:w="1080" w:type="dxa"/>
          </w:tcPr>
          <w:p w14:paraId="44BE5C6D" w14:textId="77777777" w:rsidR="00350FFB" w:rsidRPr="00121B57" w:rsidRDefault="00350FFB" w:rsidP="0036338F">
            <w:pPr>
              <w:pStyle w:val="TAC"/>
              <w:rPr>
                <w:lang w:eastAsia="zh-CN"/>
              </w:rPr>
            </w:pPr>
            <w:r>
              <w:rPr>
                <w:lang w:eastAsia="ja-JP"/>
              </w:rPr>
              <w:t>-</w:t>
            </w:r>
          </w:p>
        </w:tc>
        <w:tc>
          <w:tcPr>
            <w:tcW w:w="1080" w:type="dxa"/>
          </w:tcPr>
          <w:p w14:paraId="55EC9631" w14:textId="77777777" w:rsidR="00350FFB" w:rsidRPr="00121B57" w:rsidRDefault="00350FFB" w:rsidP="0036338F">
            <w:pPr>
              <w:pStyle w:val="TAC"/>
              <w:rPr>
                <w:lang w:eastAsia="zh-CN"/>
              </w:rPr>
            </w:pPr>
          </w:p>
        </w:tc>
      </w:tr>
      <w:tr w:rsidR="00350FFB" w:rsidRPr="00121B57" w14:paraId="4621D425" w14:textId="77777777" w:rsidTr="0088716B">
        <w:tc>
          <w:tcPr>
            <w:tcW w:w="2160" w:type="dxa"/>
          </w:tcPr>
          <w:p w14:paraId="7CAB5376" w14:textId="77777777" w:rsidR="00350FFB" w:rsidRPr="00A4571B" w:rsidRDefault="00350FFB" w:rsidP="00286A06">
            <w:pPr>
              <w:pStyle w:val="TAL"/>
              <w:ind w:left="142"/>
              <w:rPr>
                <w:i/>
                <w:iCs/>
              </w:rPr>
            </w:pPr>
            <w:r w:rsidRPr="00A4571B">
              <w:rPr>
                <w:i/>
                <w:iCs/>
                <w:lang w:eastAsia="zh-CN"/>
              </w:rPr>
              <w:t>&gt;SCS-15</w:t>
            </w:r>
          </w:p>
        </w:tc>
        <w:tc>
          <w:tcPr>
            <w:tcW w:w="1080" w:type="dxa"/>
          </w:tcPr>
          <w:p w14:paraId="53ADD6AB" w14:textId="77777777" w:rsidR="00350FFB" w:rsidRPr="00121B57" w:rsidRDefault="00350FFB" w:rsidP="00286A06">
            <w:pPr>
              <w:pStyle w:val="TAL"/>
              <w:keepNext w:val="0"/>
              <w:keepLines w:val="0"/>
              <w:widowControl w:val="0"/>
            </w:pPr>
          </w:p>
        </w:tc>
        <w:tc>
          <w:tcPr>
            <w:tcW w:w="1080" w:type="dxa"/>
          </w:tcPr>
          <w:p w14:paraId="4F114140" w14:textId="77777777" w:rsidR="00350FFB" w:rsidRPr="00121B57" w:rsidRDefault="00350FFB" w:rsidP="00286A06">
            <w:pPr>
              <w:pStyle w:val="TAL"/>
              <w:keepNext w:val="0"/>
              <w:keepLines w:val="0"/>
              <w:widowControl w:val="0"/>
            </w:pPr>
          </w:p>
        </w:tc>
        <w:tc>
          <w:tcPr>
            <w:tcW w:w="1512" w:type="dxa"/>
          </w:tcPr>
          <w:p w14:paraId="64011A00" w14:textId="77777777" w:rsidR="00350FFB" w:rsidRPr="00121B57" w:rsidRDefault="00350FFB" w:rsidP="00286A06">
            <w:pPr>
              <w:pStyle w:val="TAL"/>
              <w:keepNext w:val="0"/>
              <w:keepLines w:val="0"/>
              <w:widowControl w:val="0"/>
            </w:pPr>
            <w:r w:rsidRPr="00121B57">
              <w:rPr>
                <w:lang w:eastAsia="zh-CN"/>
              </w:rPr>
              <w:t>INTEGER(0..9)</w:t>
            </w:r>
          </w:p>
        </w:tc>
        <w:tc>
          <w:tcPr>
            <w:tcW w:w="1728" w:type="dxa"/>
          </w:tcPr>
          <w:p w14:paraId="194F6578" w14:textId="77777777" w:rsidR="00350FFB" w:rsidRPr="00121B57" w:rsidRDefault="00350FFB" w:rsidP="00286A06">
            <w:pPr>
              <w:pStyle w:val="TAL"/>
              <w:keepNext w:val="0"/>
              <w:keepLines w:val="0"/>
              <w:widowControl w:val="0"/>
              <w:rPr>
                <w:bCs/>
                <w:lang w:eastAsia="zh-CN"/>
              </w:rPr>
            </w:pPr>
          </w:p>
        </w:tc>
        <w:tc>
          <w:tcPr>
            <w:tcW w:w="1080" w:type="dxa"/>
          </w:tcPr>
          <w:p w14:paraId="15F45C8D" w14:textId="77777777" w:rsidR="00350FFB" w:rsidRPr="00121B57" w:rsidRDefault="00350FFB" w:rsidP="0036338F">
            <w:pPr>
              <w:pStyle w:val="TAC"/>
              <w:rPr>
                <w:lang w:eastAsia="zh-CN"/>
              </w:rPr>
            </w:pPr>
            <w:r>
              <w:rPr>
                <w:lang w:eastAsia="ja-JP"/>
              </w:rPr>
              <w:t>-</w:t>
            </w:r>
          </w:p>
        </w:tc>
        <w:tc>
          <w:tcPr>
            <w:tcW w:w="1080" w:type="dxa"/>
          </w:tcPr>
          <w:p w14:paraId="5A8F4A4A" w14:textId="77777777" w:rsidR="00350FFB" w:rsidRPr="00121B57" w:rsidRDefault="00350FFB" w:rsidP="0036338F">
            <w:pPr>
              <w:pStyle w:val="TAC"/>
              <w:rPr>
                <w:lang w:eastAsia="zh-CN"/>
              </w:rPr>
            </w:pPr>
          </w:p>
        </w:tc>
      </w:tr>
      <w:tr w:rsidR="00350FFB" w:rsidRPr="00121B57" w14:paraId="0B5270EF" w14:textId="77777777" w:rsidTr="0088716B">
        <w:tc>
          <w:tcPr>
            <w:tcW w:w="2160" w:type="dxa"/>
          </w:tcPr>
          <w:p w14:paraId="1AD4726D" w14:textId="77777777" w:rsidR="00350FFB" w:rsidRPr="00A4571B" w:rsidRDefault="00350FFB" w:rsidP="00286A06">
            <w:pPr>
              <w:pStyle w:val="TAL"/>
              <w:ind w:left="142"/>
              <w:rPr>
                <w:i/>
                <w:iCs/>
              </w:rPr>
            </w:pPr>
            <w:r w:rsidRPr="00A4571B">
              <w:rPr>
                <w:i/>
                <w:iCs/>
                <w:lang w:eastAsia="zh-CN"/>
              </w:rPr>
              <w:t>&gt;SCS-30</w:t>
            </w:r>
          </w:p>
        </w:tc>
        <w:tc>
          <w:tcPr>
            <w:tcW w:w="1080" w:type="dxa"/>
          </w:tcPr>
          <w:p w14:paraId="6336710C" w14:textId="77777777" w:rsidR="00350FFB" w:rsidRPr="00121B57" w:rsidRDefault="00350FFB" w:rsidP="00286A06">
            <w:pPr>
              <w:pStyle w:val="TAL"/>
              <w:keepNext w:val="0"/>
              <w:keepLines w:val="0"/>
              <w:widowControl w:val="0"/>
            </w:pPr>
          </w:p>
        </w:tc>
        <w:tc>
          <w:tcPr>
            <w:tcW w:w="1080" w:type="dxa"/>
          </w:tcPr>
          <w:p w14:paraId="3A9BD511" w14:textId="77777777" w:rsidR="00350FFB" w:rsidRPr="00121B57" w:rsidRDefault="00350FFB" w:rsidP="00286A06">
            <w:pPr>
              <w:pStyle w:val="TAL"/>
              <w:keepNext w:val="0"/>
              <w:keepLines w:val="0"/>
              <w:widowControl w:val="0"/>
            </w:pPr>
          </w:p>
        </w:tc>
        <w:tc>
          <w:tcPr>
            <w:tcW w:w="1512" w:type="dxa"/>
          </w:tcPr>
          <w:p w14:paraId="0749C2BF" w14:textId="77777777" w:rsidR="00350FFB" w:rsidRPr="00121B57" w:rsidRDefault="00350FFB" w:rsidP="00286A06">
            <w:pPr>
              <w:pStyle w:val="TAL"/>
              <w:keepNext w:val="0"/>
              <w:keepLines w:val="0"/>
              <w:widowControl w:val="0"/>
            </w:pPr>
            <w:r w:rsidRPr="00121B57">
              <w:rPr>
                <w:lang w:eastAsia="zh-CN"/>
              </w:rPr>
              <w:t>INTEGER(0..19)</w:t>
            </w:r>
          </w:p>
        </w:tc>
        <w:tc>
          <w:tcPr>
            <w:tcW w:w="1728" w:type="dxa"/>
          </w:tcPr>
          <w:p w14:paraId="33C0DD7F" w14:textId="77777777" w:rsidR="00350FFB" w:rsidRPr="00121B57" w:rsidRDefault="00350FFB" w:rsidP="00286A06">
            <w:pPr>
              <w:pStyle w:val="TAL"/>
              <w:keepNext w:val="0"/>
              <w:keepLines w:val="0"/>
              <w:widowControl w:val="0"/>
              <w:rPr>
                <w:bCs/>
                <w:lang w:eastAsia="zh-CN"/>
              </w:rPr>
            </w:pPr>
          </w:p>
        </w:tc>
        <w:tc>
          <w:tcPr>
            <w:tcW w:w="1080" w:type="dxa"/>
          </w:tcPr>
          <w:p w14:paraId="08FE2F40" w14:textId="77777777" w:rsidR="00350FFB" w:rsidRPr="00121B57" w:rsidRDefault="00350FFB" w:rsidP="0036338F">
            <w:pPr>
              <w:pStyle w:val="TAC"/>
              <w:rPr>
                <w:lang w:eastAsia="zh-CN"/>
              </w:rPr>
            </w:pPr>
            <w:r>
              <w:rPr>
                <w:lang w:eastAsia="ja-JP"/>
              </w:rPr>
              <w:t>-</w:t>
            </w:r>
          </w:p>
        </w:tc>
        <w:tc>
          <w:tcPr>
            <w:tcW w:w="1080" w:type="dxa"/>
          </w:tcPr>
          <w:p w14:paraId="1A676320" w14:textId="77777777" w:rsidR="00350FFB" w:rsidRPr="00121B57" w:rsidRDefault="00350FFB" w:rsidP="0036338F">
            <w:pPr>
              <w:pStyle w:val="TAC"/>
              <w:rPr>
                <w:lang w:eastAsia="zh-CN"/>
              </w:rPr>
            </w:pPr>
          </w:p>
        </w:tc>
      </w:tr>
      <w:tr w:rsidR="00350FFB" w:rsidRPr="00121B57" w14:paraId="02402A37" w14:textId="77777777" w:rsidTr="0088716B">
        <w:tc>
          <w:tcPr>
            <w:tcW w:w="2160" w:type="dxa"/>
          </w:tcPr>
          <w:p w14:paraId="74C33E0A" w14:textId="77777777" w:rsidR="00350FFB" w:rsidRPr="00A4571B" w:rsidRDefault="00350FFB" w:rsidP="00286A06">
            <w:pPr>
              <w:pStyle w:val="TAL"/>
              <w:ind w:left="142"/>
              <w:rPr>
                <w:i/>
                <w:iCs/>
              </w:rPr>
            </w:pPr>
            <w:r w:rsidRPr="00A4571B">
              <w:rPr>
                <w:i/>
                <w:iCs/>
                <w:lang w:eastAsia="zh-CN"/>
              </w:rPr>
              <w:t>&gt;SCS-60</w:t>
            </w:r>
          </w:p>
        </w:tc>
        <w:tc>
          <w:tcPr>
            <w:tcW w:w="1080" w:type="dxa"/>
          </w:tcPr>
          <w:p w14:paraId="012FEED6" w14:textId="77777777" w:rsidR="00350FFB" w:rsidRPr="00121B57" w:rsidRDefault="00350FFB" w:rsidP="00286A06">
            <w:pPr>
              <w:pStyle w:val="TAL"/>
              <w:keepNext w:val="0"/>
              <w:keepLines w:val="0"/>
              <w:widowControl w:val="0"/>
            </w:pPr>
          </w:p>
        </w:tc>
        <w:tc>
          <w:tcPr>
            <w:tcW w:w="1080" w:type="dxa"/>
          </w:tcPr>
          <w:p w14:paraId="26EA3C1E" w14:textId="77777777" w:rsidR="00350FFB" w:rsidRPr="00121B57" w:rsidRDefault="00350FFB" w:rsidP="00286A06">
            <w:pPr>
              <w:pStyle w:val="TAL"/>
              <w:keepNext w:val="0"/>
              <w:keepLines w:val="0"/>
              <w:widowControl w:val="0"/>
            </w:pPr>
          </w:p>
        </w:tc>
        <w:tc>
          <w:tcPr>
            <w:tcW w:w="1512" w:type="dxa"/>
          </w:tcPr>
          <w:p w14:paraId="03112378" w14:textId="77777777" w:rsidR="00350FFB" w:rsidRPr="00121B57" w:rsidRDefault="00350FFB" w:rsidP="00286A06">
            <w:pPr>
              <w:pStyle w:val="TAL"/>
              <w:keepNext w:val="0"/>
              <w:keepLines w:val="0"/>
              <w:widowControl w:val="0"/>
            </w:pPr>
            <w:r w:rsidRPr="00121B57">
              <w:rPr>
                <w:lang w:eastAsia="zh-CN"/>
              </w:rPr>
              <w:t>INTEGER(0..39)</w:t>
            </w:r>
          </w:p>
        </w:tc>
        <w:tc>
          <w:tcPr>
            <w:tcW w:w="1728" w:type="dxa"/>
          </w:tcPr>
          <w:p w14:paraId="438A6608" w14:textId="77777777" w:rsidR="00350FFB" w:rsidRPr="00121B57" w:rsidRDefault="00350FFB" w:rsidP="00286A06">
            <w:pPr>
              <w:pStyle w:val="TAL"/>
              <w:keepNext w:val="0"/>
              <w:keepLines w:val="0"/>
              <w:widowControl w:val="0"/>
              <w:rPr>
                <w:bCs/>
                <w:lang w:eastAsia="zh-CN"/>
              </w:rPr>
            </w:pPr>
          </w:p>
        </w:tc>
        <w:tc>
          <w:tcPr>
            <w:tcW w:w="1080" w:type="dxa"/>
          </w:tcPr>
          <w:p w14:paraId="2F792247" w14:textId="77777777" w:rsidR="00350FFB" w:rsidRPr="00121B57" w:rsidRDefault="00350FFB" w:rsidP="0036338F">
            <w:pPr>
              <w:pStyle w:val="TAC"/>
              <w:rPr>
                <w:lang w:eastAsia="zh-CN"/>
              </w:rPr>
            </w:pPr>
            <w:r>
              <w:rPr>
                <w:lang w:eastAsia="ja-JP"/>
              </w:rPr>
              <w:t>-</w:t>
            </w:r>
          </w:p>
        </w:tc>
        <w:tc>
          <w:tcPr>
            <w:tcW w:w="1080" w:type="dxa"/>
          </w:tcPr>
          <w:p w14:paraId="5524DD07" w14:textId="77777777" w:rsidR="00350FFB" w:rsidRPr="00121B57" w:rsidRDefault="00350FFB" w:rsidP="0036338F">
            <w:pPr>
              <w:pStyle w:val="TAC"/>
              <w:rPr>
                <w:lang w:eastAsia="zh-CN"/>
              </w:rPr>
            </w:pPr>
          </w:p>
        </w:tc>
      </w:tr>
      <w:tr w:rsidR="00350FFB" w:rsidRPr="00121B57" w14:paraId="6173D030" w14:textId="77777777" w:rsidTr="0088716B">
        <w:tc>
          <w:tcPr>
            <w:tcW w:w="2160" w:type="dxa"/>
          </w:tcPr>
          <w:p w14:paraId="72A03D32" w14:textId="77777777" w:rsidR="00350FFB" w:rsidRPr="00A4571B" w:rsidRDefault="00350FFB" w:rsidP="00286A06">
            <w:pPr>
              <w:pStyle w:val="TAL"/>
              <w:ind w:left="142"/>
              <w:rPr>
                <w:i/>
                <w:iCs/>
              </w:rPr>
            </w:pPr>
            <w:r w:rsidRPr="00A4571B">
              <w:rPr>
                <w:i/>
                <w:iCs/>
                <w:lang w:eastAsia="zh-CN"/>
              </w:rPr>
              <w:t>&gt;SCS-120</w:t>
            </w:r>
          </w:p>
        </w:tc>
        <w:tc>
          <w:tcPr>
            <w:tcW w:w="1080" w:type="dxa"/>
          </w:tcPr>
          <w:p w14:paraId="0858905F" w14:textId="77777777" w:rsidR="00350FFB" w:rsidRPr="00121B57" w:rsidRDefault="00350FFB" w:rsidP="00286A06">
            <w:pPr>
              <w:pStyle w:val="TAL"/>
              <w:keepNext w:val="0"/>
              <w:keepLines w:val="0"/>
              <w:widowControl w:val="0"/>
            </w:pPr>
          </w:p>
        </w:tc>
        <w:tc>
          <w:tcPr>
            <w:tcW w:w="1080" w:type="dxa"/>
          </w:tcPr>
          <w:p w14:paraId="48A7319A" w14:textId="77777777" w:rsidR="00350FFB" w:rsidRPr="00121B57" w:rsidRDefault="00350FFB" w:rsidP="00286A06">
            <w:pPr>
              <w:pStyle w:val="TAL"/>
              <w:keepNext w:val="0"/>
              <w:keepLines w:val="0"/>
              <w:widowControl w:val="0"/>
            </w:pPr>
          </w:p>
        </w:tc>
        <w:tc>
          <w:tcPr>
            <w:tcW w:w="1512" w:type="dxa"/>
          </w:tcPr>
          <w:p w14:paraId="5126B769" w14:textId="77777777" w:rsidR="00350FFB" w:rsidRPr="00121B57" w:rsidRDefault="00350FFB" w:rsidP="00286A06">
            <w:pPr>
              <w:pStyle w:val="TAL"/>
              <w:keepNext w:val="0"/>
              <w:keepLines w:val="0"/>
              <w:widowControl w:val="0"/>
            </w:pPr>
            <w:r w:rsidRPr="00121B57">
              <w:rPr>
                <w:lang w:eastAsia="zh-CN"/>
              </w:rPr>
              <w:t>INTEGER(0..79)</w:t>
            </w:r>
          </w:p>
        </w:tc>
        <w:tc>
          <w:tcPr>
            <w:tcW w:w="1728" w:type="dxa"/>
          </w:tcPr>
          <w:p w14:paraId="55572883" w14:textId="77777777" w:rsidR="00350FFB" w:rsidRPr="00121B57" w:rsidRDefault="00350FFB" w:rsidP="00286A06">
            <w:pPr>
              <w:pStyle w:val="TAL"/>
              <w:keepNext w:val="0"/>
              <w:keepLines w:val="0"/>
              <w:widowControl w:val="0"/>
              <w:rPr>
                <w:bCs/>
                <w:lang w:eastAsia="zh-CN"/>
              </w:rPr>
            </w:pPr>
          </w:p>
        </w:tc>
        <w:tc>
          <w:tcPr>
            <w:tcW w:w="1080" w:type="dxa"/>
          </w:tcPr>
          <w:p w14:paraId="0BB9FC9D" w14:textId="77777777" w:rsidR="00350FFB" w:rsidRPr="00121B57" w:rsidRDefault="00350FFB" w:rsidP="0036338F">
            <w:pPr>
              <w:pStyle w:val="TAC"/>
              <w:rPr>
                <w:lang w:eastAsia="zh-CN"/>
              </w:rPr>
            </w:pPr>
            <w:r>
              <w:rPr>
                <w:lang w:eastAsia="ja-JP"/>
              </w:rPr>
              <w:t>-</w:t>
            </w:r>
          </w:p>
        </w:tc>
        <w:tc>
          <w:tcPr>
            <w:tcW w:w="1080" w:type="dxa"/>
          </w:tcPr>
          <w:p w14:paraId="791CD066" w14:textId="77777777" w:rsidR="00350FFB" w:rsidRPr="00121B57" w:rsidRDefault="00350FFB" w:rsidP="0036338F">
            <w:pPr>
              <w:pStyle w:val="TAC"/>
              <w:rPr>
                <w:lang w:eastAsia="zh-CN"/>
              </w:rPr>
            </w:pPr>
          </w:p>
        </w:tc>
      </w:tr>
      <w:tr w:rsidR="00350FFB" w:rsidRPr="00121B57" w14:paraId="0F6492FC" w14:textId="77777777" w:rsidTr="0088716B">
        <w:tc>
          <w:tcPr>
            <w:tcW w:w="2160" w:type="dxa"/>
          </w:tcPr>
          <w:p w14:paraId="3306BA73" w14:textId="77777777" w:rsidR="00350FFB" w:rsidRPr="007409B9" w:rsidRDefault="00350FFB" w:rsidP="00286A06">
            <w:pPr>
              <w:pStyle w:val="TAL"/>
              <w:ind w:left="142"/>
              <w:rPr>
                <w:i/>
                <w:iCs/>
                <w:lang w:eastAsia="zh-CN"/>
              </w:rPr>
            </w:pPr>
            <w:r w:rsidRPr="001F0D66">
              <w:rPr>
                <w:i/>
                <w:lang w:eastAsia="zh-CN"/>
              </w:rPr>
              <w:t>&gt;SCS-480</w:t>
            </w:r>
          </w:p>
        </w:tc>
        <w:tc>
          <w:tcPr>
            <w:tcW w:w="1080" w:type="dxa"/>
          </w:tcPr>
          <w:p w14:paraId="242B8EAB" w14:textId="77777777" w:rsidR="00350FFB" w:rsidRPr="00121B57" w:rsidRDefault="00350FFB" w:rsidP="00286A06">
            <w:pPr>
              <w:pStyle w:val="TAL"/>
              <w:keepNext w:val="0"/>
              <w:keepLines w:val="0"/>
              <w:widowControl w:val="0"/>
            </w:pPr>
            <w:r>
              <w:rPr>
                <w:rFonts w:hint="eastAsia"/>
                <w:lang w:eastAsia="zh-CN"/>
              </w:rPr>
              <w:t>M</w:t>
            </w:r>
          </w:p>
        </w:tc>
        <w:tc>
          <w:tcPr>
            <w:tcW w:w="1080" w:type="dxa"/>
          </w:tcPr>
          <w:p w14:paraId="360CF523" w14:textId="77777777" w:rsidR="00350FFB" w:rsidRPr="00121B57" w:rsidRDefault="00350FFB" w:rsidP="00286A06">
            <w:pPr>
              <w:pStyle w:val="TAL"/>
              <w:keepNext w:val="0"/>
              <w:keepLines w:val="0"/>
              <w:widowControl w:val="0"/>
            </w:pPr>
          </w:p>
        </w:tc>
        <w:tc>
          <w:tcPr>
            <w:tcW w:w="1512" w:type="dxa"/>
          </w:tcPr>
          <w:p w14:paraId="2A251057" w14:textId="77777777" w:rsidR="00350FFB" w:rsidRPr="00121B57" w:rsidRDefault="00350FFB" w:rsidP="00286A06">
            <w:pPr>
              <w:pStyle w:val="TAL"/>
              <w:keepNext w:val="0"/>
              <w:keepLines w:val="0"/>
              <w:widowControl w:val="0"/>
              <w:rPr>
                <w:lang w:eastAsia="zh-CN"/>
              </w:rPr>
            </w:pPr>
            <w:r>
              <w:rPr>
                <w:lang w:eastAsia="zh-CN"/>
              </w:rPr>
              <w:t>INTEGER(0..319</w:t>
            </w:r>
            <w:r w:rsidRPr="00BB239F">
              <w:rPr>
                <w:lang w:eastAsia="zh-CN"/>
              </w:rPr>
              <w:t>)</w:t>
            </w:r>
          </w:p>
        </w:tc>
        <w:tc>
          <w:tcPr>
            <w:tcW w:w="1728" w:type="dxa"/>
          </w:tcPr>
          <w:p w14:paraId="6AF09E2A" w14:textId="77777777" w:rsidR="00350FFB" w:rsidRPr="00121B57" w:rsidRDefault="00350FFB" w:rsidP="00286A06">
            <w:pPr>
              <w:pStyle w:val="TAL"/>
              <w:keepNext w:val="0"/>
              <w:keepLines w:val="0"/>
              <w:widowControl w:val="0"/>
              <w:rPr>
                <w:bCs/>
                <w:lang w:eastAsia="zh-CN"/>
              </w:rPr>
            </w:pPr>
          </w:p>
        </w:tc>
        <w:tc>
          <w:tcPr>
            <w:tcW w:w="1080" w:type="dxa"/>
          </w:tcPr>
          <w:p w14:paraId="2BF092D1" w14:textId="77777777" w:rsidR="00350FFB" w:rsidRPr="00121B57" w:rsidRDefault="00350FFB" w:rsidP="0036338F">
            <w:pPr>
              <w:pStyle w:val="TAC"/>
              <w:rPr>
                <w:lang w:eastAsia="zh-CN"/>
              </w:rPr>
            </w:pPr>
            <w:r>
              <w:rPr>
                <w:rFonts w:hint="eastAsia"/>
              </w:rPr>
              <w:t>YES</w:t>
            </w:r>
          </w:p>
        </w:tc>
        <w:tc>
          <w:tcPr>
            <w:tcW w:w="1080" w:type="dxa"/>
          </w:tcPr>
          <w:p w14:paraId="473D2295" w14:textId="77777777" w:rsidR="00350FFB" w:rsidRPr="00121B57" w:rsidRDefault="00350FFB" w:rsidP="0036338F">
            <w:pPr>
              <w:pStyle w:val="TAC"/>
              <w:rPr>
                <w:lang w:eastAsia="zh-CN"/>
              </w:rPr>
            </w:pPr>
            <w:r>
              <w:rPr>
                <w:lang w:eastAsia="zh-CN"/>
              </w:rPr>
              <w:t>reject</w:t>
            </w:r>
          </w:p>
        </w:tc>
      </w:tr>
      <w:tr w:rsidR="00350FFB" w:rsidRPr="00121B57" w14:paraId="398D7BAD" w14:textId="77777777" w:rsidTr="0088716B">
        <w:tc>
          <w:tcPr>
            <w:tcW w:w="2160" w:type="dxa"/>
          </w:tcPr>
          <w:p w14:paraId="206793C2" w14:textId="77777777" w:rsidR="00350FFB" w:rsidRPr="007409B9" w:rsidRDefault="00350FFB" w:rsidP="00286A06">
            <w:pPr>
              <w:pStyle w:val="TAL"/>
              <w:ind w:left="142"/>
              <w:rPr>
                <w:i/>
                <w:iCs/>
                <w:lang w:eastAsia="zh-CN"/>
              </w:rPr>
            </w:pPr>
            <w:r w:rsidRPr="001F0D66">
              <w:rPr>
                <w:i/>
                <w:lang w:eastAsia="zh-CN"/>
              </w:rPr>
              <w:t>&gt;SCS-960</w:t>
            </w:r>
          </w:p>
        </w:tc>
        <w:tc>
          <w:tcPr>
            <w:tcW w:w="1080" w:type="dxa"/>
          </w:tcPr>
          <w:p w14:paraId="409C3485" w14:textId="77777777" w:rsidR="00350FFB" w:rsidRPr="00121B57" w:rsidRDefault="00350FFB" w:rsidP="00286A06">
            <w:pPr>
              <w:pStyle w:val="TAL"/>
              <w:keepNext w:val="0"/>
              <w:keepLines w:val="0"/>
              <w:widowControl w:val="0"/>
            </w:pPr>
            <w:r>
              <w:rPr>
                <w:rFonts w:hint="eastAsia"/>
                <w:lang w:eastAsia="zh-CN"/>
              </w:rPr>
              <w:t>M</w:t>
            </w:r>
          </w:p>
        </w:tc>
        <w:tc>
          <w:tcPr>
            <w:tcW w:w="1080" w:type="dxa"/>
          </w:tcPr>
          <w:p w14:paraId="4397B140" w14:textId="77777777" w:rsidR="00350FFB" w:rsidRPr="00121B57" w:rsidRDefault="00350FFB" w:rsidP="00286A06">
            <w:pPr>
              <w:pStyle w:val="TAL"/>
              <w:keepNext w:val="0"/>
              <w:keepLines w:val="0"/>
              <w:widowControl w:val="0"/>
            </w:pPr>
          </w:p>
        </w:tc>
        <w:tc>
          <w:tcPr>
            <w:tcW w:w="1512" w:type="dxa"/>
          </w:tcPr>
          <w:p w14:paraId="2D77C369" w14:textId="77777777" w:rsidR="00350FFB" w:rsidRPr="00121B57" w:rsidRDefault="00350FFB" w:rsidP="00286A06">
            <w:pPr>
              <w:pStyle w:val="TAL"/>
              <w:keepNext w:val="0"/>
              <w:keepLines w:val="0"/>
              <w:widowControl w:val="0"/>
              <w:rPr>
                <w:lang w:eastAsia="zh-CN"/>
              </w:rPr>
            </w:pPr>
            <w:r>
              <w:rPr>
                <w:lang w:eastAsia="zh-CN"/>
              </w:rPr>
              <w:t>INTEGER(0..639</w:t>
            </w:r>
            <w:r w:rsidRPr="00BB239F">
              <w:rPr>
                <w:lang w:eastAsia="zh-CN"/>
              </w:rPr>
              <w:t>)</w:t>
            </w:r>
          </w:p>
        </w:tc>
        <w:tc>
          <w:tcPr>
            <w:tcW w:w="1728" w:type="dxa"/>
          </w:tcPr>
          <w:p w14:paraId="669060D8" w14:textId="77777777" w:rsidR="00350FFB" w:rsidRPr="00121B57" w:rsidRDefault="00350FFB" w:rsidP="00286A06">
            <w:pPr>
              <w:pStyle w:val="TAL"/>
              <w:keepNext w:val="0"/>
              <w:keepLines w:val="0"/>
              <w:widowControl w:val="0"/>
              <w:rPr>
                <w:bCs/>
                <w:lang w:eastAsia="zh-CN"/>
              </w:rPr>
            </w:pPr>
          </w:p>
        </w:tc>
        <w:tc>
          <w:tcPr>
            <w:tcW w:w="1080" w:type="dxa"/>
          </w:tcPr>
          <w:p w14:paraId="4BE0262B" w14:textId="77777777" w:rsidR="00350FFB" w:rsidRPr="00121B57" w:rsidRDefault="00350FFB" w:rsidP="0036338F">
            <w:pPr>
              <w:pStyle w:val="TAC"/>
              <w:rPr>
                <w:lang w:eastAsia="zh-CN"/>
              </w:rPr>
            </w:pPr>
            <w:r>
              <w:rPr>
                <w:rFonts w:hint="eastAsia"/>
              </w:rPr>
              <w:t>YES</w:t>
            </w:r>
          </w:p>
        </w:tc>
        <w:tc>
          <w:tcPr>
            <w:tcW w:w="1080" w:type="dxa"/>
          </w:tcPr>
          <w:p w14:paraId="71252871" w14:textId="77777777" w:rsidR="00350FFB" w:rsidRPr="00121B57" w:rsidRDefault="00350FFB" w:rsidP="0036338F">
            <w:pPr>
              <w:pStyle w:val="TAC"/>
              <w:rPr>
                <w:lang w:eastAsia="zh-CN"/>
              </w:rPr>
            </w:pPr>
            <w:r>
              <w:rPr>
                <w:lang w:eastAsia="zh-CN"/>
              </w:rPr>
              <w:t>reject</w:t>
            </w:r>
          </w:p>
        </w:tc>
      </w:tr>
      <w:tr w:rsidR="00350FFB" w:rsidRPr="00121B57" w14:paraId="44EFF2EE" w14:textId="77777777" w:rsidTr="0088716B">
        <w:tc>
          <w:tcPr>
            <w:tcW w:w="2160" w:type="dxa"/>
            <w:tcBorders>
              <w:top w:val="single" w:sz="4" w:space="0" w:color="auto"/>
              <w:left w:val="single" w:sz="4" w:space="0" w:color="auto"/>
              <w:bottom w:val="single" w:sz="4" w:space="0" w:color="auto"/>
              <w:right w:val="single" w:sz="4" w:space="0" w:color="auto"/>
            </w:tcBorders>
          </w:tcPr>
          <w:p w14:paraId="03CE62CF" w14:textId="77777777" w:rsidR="00350FFB" w:rsidRPr="00121B57" w:rsidRDefault="00350FFB" w:rsidP="00286A06">
            <w:pPr>
              <w:pStyle w:val="TAL"/>
              <w:keepNext w:val="0"/>
              <w:keepLines w:val="0"/>
              <w:widowControl w:val="0"/>
              <w:rPr>
                <w:lang w:eastAsia="zh-CN"/>
              </w:rPr>
            </w:pPr>
            <w:r w:rsidRPr="00121B57">
              <w:rPr>
                <w:lang w:eastAsia="zh-CN"/>
              </w:rPr>
              <w:t xml:space="preserve"> Measurement time</w:t>
            </w:r>
          </w:p>
        </w:tc>
        <w:tc>
          <w:tcPr>
            <w:tcW w:w="1080" w:type="dxa"/>
            <w:tcBorders>
              <w:top w:val="single" w:sz="4" w:space="0" w:color="auto"/>
              <w:left w:val="single" w:sz="4" w:space="0" w:color="auto"/>
              <w:bottom w:val="single" w:sz="4" w:space="0" w:color="auto"/>
              <w:right w:val="single" w:sz="4" w:space="0" w:color="auto"/>
            </w:tcBorders>
          </w:tcPr>
          <w:p w14:paraId="1FB15334" w14:textId="77777777" w:rsidR="00350FFB" w:rsidRPr="00121B57" w:rsidRDefault="00350FFB" w:rsidP="00286A06">
            <w:pPr>
              <w:pStyle w:val="TAL"/>
              <w:keepNext w:val="0"/>
              <w:keepLines w:val="0"/>
              <w:widowControl w:val="0"/>
              <w:rPr>
                <w:lang w:eastAsia="zh-CN"/>
              </w:rPr>
            </w:pPr>
            <w:r w:rsidRPr="00121B5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0D1A79D" w14:textId="77777777" w:rsidR="00350FFB" w:rsidRPr="00121B57" w:rsidRDefault="00350FFB" w:rsidP="00286A06">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61814F1" w14:textId="77777777" w:rsidR="00350FFB" w:rsidRPr="00121B57" w:rsidRDefault="00350FFB" w:rsidP="00286A06">
            <w:pPr>
              <w:pStyle w:val="TAL"/>
              <w:keepNext w:val="0"/>
              <w:keepLines w:val="0"/>
              <w:widowControl w:val="0"/>
              <w:rPr>
                <w:lang w:val="en-US"/>
              </w:rPr>
            </w:pPr>
            <w:r>
              <w:t xml:space="preserve">Relative Time </w:t>
            </w:r>
            <w:r w:rsidRPr="00C9396D">
              <w:t>1900</w:t>
            </w:r>
          </w:p>
          <w:p w14:paraId="54E83266" w14:textId="77777777" w:rsidR="00350FFB" w:rsidRPr="00121B57" w:rsidRDefault="00350FFB" w:rsidP="00286A06">
            <w:pPr>
              <w:pStyle w:val="TAL"/>
              <w:keepNext w:val="0"/>
              <w:keepLines w:val="0"/>
              <w:widowControl w:val="0"/>
              <w:rPr>
                <w:lang w:eastAsia="zh-CN"/>
              </w:rPr>
            </w:pPr>
            <w:r w:rsidRPr="00121B57">
              <w:rPr>
                <w:lang w:eastAsia="zh-CN"/>
              </w:rPr>
              <w:t>9.2.</w:t>
            </w:r>
            <w:r>
              <w:rPr>
                <w:lang w:eastAsia="zh-CN"/>
              </w:rPr>
              <w:t>36</w:t>
            </w:r>
          </w:p>
        </w:tc>
        <w:tc>
          <w:tcPr>
            <w:tcW w:w="1728" w:type="dxa"/>
            <w:tcBorders>
              <w:top w:val="single" w:sz="4" w:space="0" w:color="auto"/>
              <w:left w:val="single" w:sz="4" w:space="0" w:color="auto"/>
              <w:bottom w:val="single" w:sz="4" w:space="0" w:color="auto"/>
              <w:right w:val="single" w:sz="4" w:space="0" w:color="auto"/>
            </w:tcBorders>
          </w:tcPr>
          <w:p w14:paraId="6AE24C84" w14:textId="77777777" w:rsidR="00350FFB" w:rsidRPr="00121B57" w:rsidRDefault="00350FFB" w:rsidP="00286A06">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069E5F84" w14:textId="77777777" w:rsidR="00350FFB" w:rsidRPr="00121B57" w:rsidRDefault="00350FFB" w:rsidP="0036338F">
            <w:pPr>
              <w:pStyle w:val="TAC"/>
              <w:rPr>
                <w:lang w:eastAsia="zh-CN"/>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4C2EC4D" w14:textId="77777777" w:rsidR="00350FFB" w:rsidRPr="00121B57" w:rsidRDefault="00350FFB" w:rsidP="0036338F">
            <w:pPr>
              <w:pStyle w:val="TAC"/>
              <w:rPr>
                <w:lang w:eastAsia="zh-CN"/>
              </w:rPr>
            </w:pPr>
          </w:p>
        </w:tc>
      </w:tr>
      <w:tr w:rsidR="004E6720" w:rsidRPr="00121B57" w14:paraId="615E1B7F" w14:textId="77777777" w:rsidTr="0088716B">
        <w:tc>
          <w:tcPr>
            <w:tcW w:w="2160" w:type="dxa"/>
            <w:tcBorders>
              <w:top w:val="single" w:sz="4" w:space="0" w:color="auto"/>
              <w:left w:val="single" w:sz="4" w:space="0" w:color="auto"/>
              <w:bottom w:val="single" w:sz="4" w:space="0" w:color="auto"/>
              <w:right w:val="single" w:sz="4" w:space="0" w:color="auto"/>
            </w:tcBorders>
          </w:tcPr>
          <w:p w14:paraId="1DB25793" w14:textId="3AFF0A5B" w:rsidR="004E6720" w:rsidRPr="00121B57" w:rsidRDefault="004E6720" w:rsidP="004E6720">
            <w:pPr>
              <w:pStyle w:val="TAL"/>
              <w:keepNext w:val="0"/>
              <w:keepLines w:val="0"/>
              <w:widowControl w:val="0"/>
              <w:rPr>
                <w:lang w:eastAsia="zh-CN"/>
              </w:rPr>
            </w:pPr>
            <w:r w:rsidRPr="00F6636B">
              <w:rPr>
                <w:lang w:eastAsia="zh-CN"/>
              </w:rPr>
              <w:lastRenderedPageBreak/>
              <w:t>Symbol Index</w:t>
            </w:r>
          </w:p>
        </w:tc>
        <w:tc>
          <w:tcPr>
            <w:tcW w:w="1080" w:type="dxa"/>
            <w:tcBorders>
              <w:top w:val="single" w:sz="4" w:space="0" w:color="auto"/>
              <w:left w:val="single" w:sz="4" w:space="0" w:color="auto"/>
              <w:bottom w:val="single" w:sz="4" w:space="0" w:color="auto"/>
              <w:right w:val="single" w:sz="4" w:space="0" w:color="auto"/>
            </w:tcBorders>
          </w:tcPr>
          <w:p w14:paraId="5DD66589" w14:textId="653D1E39" w:rsidR="004E6720" w:rsidRPr="00121B57" w:rsidRDefault="004E6720" w:rsidP="004E6720">
            <w:pPr>
              <w:pStyle w:val="TAL"/>
              <w:keepNext w:val="0"/>
              <w:keepLines w:val="0"/>
              <w:widowControl w:val="0"/>
              <w:rPr>
                <w:lang w:eastAsia="zh-CN"/>
              </w:rPr>
            </w:pPr>
            <w:r w:rsidRPr="00F6636B">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5022F63" w14:textId="77777777" w:rsidR="004E6720" w:rsidRPr="00121B57" w:rsidRDefault="004E6720" w:rsidP="004E6720">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FE08AAF" w14:textId="74BD5063" w:rsidR="004E6720" w:rsidRDefault="004E6720" w:rsidP="004E6720">
            <w:pPr>
              <w:pStyle w:val="TAL"/>
              <w:keepNext w:val="0"/>
              <w:keepLines w:val="0"/>
              <w:widowControl w:val="0"/>
            </w:pPr>
            <w:r w:rsidRPr="00F6636B">
              <w:t>INTEGER(0..13)</w:t>
            </w:r>
          </w:p>
        </w:tc>
        <w:tc>
          <w:tcPr>
            <w:tcW w:w="1728" w:type="dxa"/>
            <w:tcBorders>
              <w:top w:val="single" w:sz="4" w:space="0" w:color="auto"/>
              <w:left w:val="single" w:sz="4" w:space="0" w:color="auto"/>
              <w:bottom w:val="single" w:sz="4" w:space="0" w:color="auto"/>
              <w:right w:val="single" w:sz="4" w:space="0" w:color="auto"/>
            </w:tcBorders>
          </w:tcPr>
          <w:p w14:paraId="24352B60" w14:textId="1DC1E472" w:rsidR="004E6720" w:rsidRPr="00121B57" w:rsidRDefault="004E6720" w:rsidP="004E6720">
            <w:pPr>
              <w:pStyle w:val="TAL"/>
              <w:keepNext w:val="0"/>
              <w:keepLines w:val="0"/>
              <w:widowControl w:val="0"/>
              <w:rPr>
                <w:bCs/>
                <w:lang w:eastAsia="zh-CN"/>
              </w:rPr>
            </w:pPr>
            <w:r w:rsidRPr="00165E23">
              <w:rPr>
                <w:bCs/>
                <w:lang w:eastAsia="zh-CN"/>
              </w:rPr>
              <w:t>Applicable to UL RSCP measurement only</w:t>
            </w:r>
          </w:p>
        </w:tc>
        <w:tc>
          <w:tcPr>
            <w:tcW w:w="1080" w:type="dxa"/>
            <w:tcBorders>
              <w:top w:val="single" w:sz="4" w:space="0" w:color="auto"/>
              <w:left w:val="single" w:sz="4" w:space="0" w:color="auto"/>
              <w:bottom w:val="single" w:sz="4" w:space="0" w:color="auto"/>
              <w:right w:val="single" w:sz="4" w:space="0" w:color="auto"/>
            </w:tcBorders>
          </w:tcPr>
          <w:p w14:paraId="26CDC683" w14:textId="3265B445" w:rsidR="004E6720" w:rsidRDefault="004E6720" w:rsidP="0036338F">
            <w:pPr>
              <w:pStyle w:val="TAC"/>
              <w:rPr>
                <w:rFonts w:eastAsia="Calibri"/>
                <w:lang w:eastAsia="ja-JP"/>
              </w:rPr>
            </w:pPr>
            <w:r w:rsidRPr="00B6207D">
              <w:rPr>
                <w:rFonts w:hint="eastAsia"/>
                <w:lang w:val="en-US" w:eastAsia="ja-JP"/>
              </w:rPr>
              <w:t>YES</w:t>
            </w:r>
          </w:p>
        </w:tc>
        <w:tc>
          <w:tcPr>
            <w:tcW w:w="1080" w:type="dxa"/>
            <w:tcBorders>
              <w:top w:val="single" w:sz="4" w:space="0" w:color="auto"/>
              <w:left w:val="single" w:sz="4" w:space="0" w:color="auto"/>
              <w:bottom w:val="single" w:sz="4" w:space="0" w:color="auto"/>
              <w:right w:val="single" w:sz="4" w:space="0" w:color="auto"/>
            </w:tcBorders>
          </w:tcPr>
          <w:p w14:paraId="3F4551C0" w14:textId="02C18028" w:rsidR="004E6720" w:rsidRPr="00121B57" w:rsidRDefault="004E6720" w:rsidP="0036338F">
            <w:pPr>
              <w:pStyle w:val="TAC"/>
              <w:rPr>
                <w:lang w:eastAsia="zh-CN"/>
              </w:rPr>
            </w:pPr>
            <w:r>
              <w:rPr>
                <w:rFonts w:hint="eastAsia"/>
                <w:lang w:eastAsia="zh-CN"/>
              </w:rPr>
              <w:t>i</w:t>
            </w:r>
            <w:r>
              <w:rPr>
                <w:lang w:eastAsia="zh-CN"/>
              </w:rPr>
              <w:t>gnore</w:t>
            </w:r>
          </w:p>
        </w:tc>
      </w:tr>
    </w:tbl>
    <w:p w14:paraId="373494A8" w14:textId="77777777" w:rsidR="00350FFB" w:rsidRPr="003D7EB6" w:rsidRDefault="00350FFB" w:rsidP="00450094">
      <w:pPr>
        <w:widowControl w:val="0"/>
      </w:pPr>
    </w:p>
    <w:p w14:paraId="338E6812" w14:textId="77777777" w:rsidR="00D422B7" w:rsidRPr="003D7EB6" w:rsidRDefault="00D422B7" w:rsidP="00450094">
      <w:pPr>
        <w:pStyle w:val="Heading3"/>
        <w:keepNext w:val="0"/>
        <w:keepLines w:val="0"/>
        <w:widowControl w:val="0"/>
      </w:pPr>
      <w:bookmarkStart w:id="3039" w:name="_CR9_2_43"/>
      <w:bookmarkStart w:id="3040" w:name="_Toc51776061"/>
      <w:bookmarkStart w:id="3041" w:name="_Toc56773083"/>
      <w:bookmarkStart w:id="3042" w:name="_Toc64447712"/>
      <w:bookmarkStart w:id="3043" w:name="_Toc74152368"/>
      <w:bookmarkStart w:id="3044" w:name="_Toc88654221"/>
      <w:bookmarkStart w:id="3045" w:name="_Toc99056290"/>
      <w:bookmarkStart w:id="3046" w:name="_Toc99959223"/>
      <w:bookmarkStart w:id="3047" w:name="_Toc105612409"/>
      <w:bookmarkStart w:id="3048" w:name="_Toc106109625"/>
      <w:bookmarkStart w:id="3049" w:name="_Toc112766517"/>
      <w:bookmarkStart w:id="3050" w:name="_Toc113379433"/>
      <w:bookmarkStart w:id="3051" w:name="_Toc120091986"/>
      <w:bookmarkStart w:id="3052" w:name="_Toc209692956"/>
      <w:bookmarkEnd w:id="3039"/>
      <w:r w:rsidRPr="003D7EB6">
        <w:t>9.2.</w:t>
      </w:r>
      <w:r>
        <w:t>43</w:t>
      </w:r>
      <w:r w:rsidRPr="003D7EB6">
        <w:tab/>
        <w:t>Measurement Quality</w:t>
      </w:r>
      <w:bookmarkEnd w:id="3040"/>
      <w:bookmarkEnd w:id="3041"/>
      <w:bookmarkEnd w:id="3042"/>
      <w:bookmarkEnd w:id="3043"/>
      <w:bookmarkEnd w:id="3044"/>
      <w:bookmarkEnd w:id="3045"/>
      <w:bookmarkEnd w:id="3046"/>
      <w:bookmarkEnd w:id="3047"/>
      <w:bookmarkEnd w:id="3048"/>
      <w:bookmarkEnd w:id="3049"/>
      <w:bookmarkEnd w:id="3050"/>
      <w:bookmarkEnd w:id="3051"/>
      <w:bookmarkEnd w:id="3052"/>
    </w:p>
    <w:p w14:paraId="62798F91" w14:textId="77777777" w:rsidR="004E6720" w:rsidRPr="003D7EB6" w:rsidRDefault="00D422B7" w:rsidP="0036338F">
      <w:r w:rsidRPr="003D7EB6">
        <w:t>This information element contains the TRP’s best estimate of the quality of the measurement</w:t>
      </w:r>
      <w:r w:rsidR="004E6720" w:rsidRPr="003D7EB6">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4E6720" w:rsidRPr="003D7EB6" w14:paraId="5D1A0FDC" w14:textId="77777777" w:rsidTr="0088716B">
        <w:trPr>
          <w:tblHeader/>
        </w:trPr>
        <w:tc>
          <w:tcPr>
            <w:tcW w:w="2160" w:type="dxa"/>
          </w:tcPr>
          <w:p w14:paraId="6C85A423" w14:textId="77777777" w:rsidR="004E6720" w:rsidRPr="003D7EB6" w:rsidRDefault="004E6720" w:rsidP="00070E78">
            <w:pPr>
              <w:pStyle w:val="TAH"/>
              <w:keepNext w:val="0"/>
              <w:keepLines w:val="0"/>
              <w:widowControl w:val="0"/>
            </w:pPr>
            <w:r w:rsidRPr="003D7EB6">
              <w:t>IE/Group Name</w:t>
            </w:r>
          </w:p>
        </w:tc>
        <w:tc>
          <w:tcPr>
            <w:tcW w:w="1080" w:type="dxa"/>
          </w:tcPr>
          <w:p w14:paraId="5DF6B339" w14:textId="77777777" w:rsidR="004E6720" w:rsidRPr="003D7EB6" w:rsidRDefault="004E6720" w:rsidP="00070E78">
            <w:pPr>
              <w:pStyle w:val="TAH"/>
              <w:keepNext w:val="0"/>
              <w:keepLines w:val="0"/>
              <w:widowControl w:val="0"/>
            </w:pPr>
            <w:r w:rsidRPr="003D7EB6">
              <w:t>Presence</w:t>
            </w:r>
          </w:p>
        </w:tc>
        <w:tc>
          <w:tcPr>
            <w:tcW w:w="1080" w:type="dxa"/>
          </w:tcPr>
          <w:p w14:paraId="5C4669BF" w14:textId="77777777" w:rsidR="004E6720" w:rsidRPr="003D7EB6" w:rsidRDefault="004E6720" w:rsidP="00070E78">
            <w:pPr>
              <w:pStyle w:val="TAH"/>
              <w:keepNext w:val="0"/>
              <w:keepLines w:val="0"/>
              <w:widowControl w:val="0"/>
            </w:pPr>
            <w:r w:rsidRPr="003D7EB6">
              <w:t>Range</w:t>
            </w:r>
          </w:p>
        </w:tc>
        <w:tc>
          <w:tcPr>
            <w:tcW w:w="1512" w:type="dxa"/>
          </w:tcPr>
          <w:p w14:paraId="1453AEA3" w14:textId="77777777" w:rsidR="004E6720" w:rsidRPr="003D7EB6" w:rsidRDefault="004E6720" w:rsidP="00070E78">
            <w:pPr>
              <w:pStyle w:val="TAH"/>
              <w:keepNext w:val="0"/>
              <w:keepLines w:val="0"/>
              <w:widowControl w:val="0"/>
            </w:pPr>
            <w:r w:rsidRPr="003D7EB6">
              <w:t>IE Type and Reference</w:t>
            </w:r>
          </w:p>
        </w:tc>
        <w:tc>
          <w:tcPr>
            <w:tcW w:w="1728" w:type="dxa"/>
          </w:tcPr>
          <w:p w14:paraId="695F6C6B" w14:textId="77777777" w:rsidR="004E6720" w:rsidRPr="003D7EB6" w:rsidRDefault="004E6720" w:rsidP="00070E78">
            <w:pPr>
              <w:pStyle w:val="TAH"/>
              <w:keepNext w:val="0"/>
              <w:keepLines w:val="0"/>
              <w:widowControl w:val="0"/>
            </w:pPr>
            <w:r w:rsidRPr="003D7EB6">
              <w:t>Semantics Description</w:t>
            </w:r>
          </w:p>
        </w:tc>
        <w:tc>
          <w:tcPr>
            <w:tcW w:w="1080" w:type="dxa"/>
          </w:tcPr>
          <w:p w14:paraId="0CCF3079" w14:textId="77777777" w:rsidR="004E6720" w:rsidRPr="003D7EB6" w:rsidRDefault="004E6720" w:rsidP="00070E78">
            <w:pPr>
              <w:pStyle w:val="TAH"/>
              <w:keepNext w:val="0"/>
              <w:keepLines w:val="0"/>
              <w:widowControl w:val="0"/>
            </w:pPr>
            <w:r w:rsidRPr="00CF3222">
              <w:t>Criticality</w:t>
            </w:r>
          </w:p>
        </w:tc>
        <w:tc>
          <w:tcPr>
            <w:tcW w:w="1080" w:type="dxa"/>
          </w:tcPr>
          <w:p w14:paraId="03833F25" w14:textId="77777777" w:rsidR="004E6720" w:rsidRPr="003D7EB6" w:rsidRDefault="004E6720" w:rsidP="00070E78">
            <w:pPr>
              <w:pStyle w:val="TAH"/>
              <w:keepNext w:val="0"/>
              <w:keepLines w:val="0"/>
              <w:widowControl w:val="0"/>
            </w:pPr>
            <w:r w:rsidRPr="00CF3222">
              <w:t>Assigned Criticality</w:t>
            </w:r>
          </w:p>
        </w:tc>
      </w:tr>
      <w:tr w:rsidR="004E6720" w:rsidRPr="003D7EB6" w14:paraId="5EEFAC58" w14:textId="77777777" w:rsidTr="0088716B">
        <w:tc>
          <w:tcPr>
            <w:tcW w:w="2160" w:type="dxa"/>
            <w:tcBorders>
              <w:top w:val="single" w:sz="4" w:space="0" w:color="auto"/>
              <w:left w:val="single" w:sz="4" w:space="0" w:color="auto"/>
              <w:bottom w:val="single" w:sz="4" w:space="0" w:color="auto"/>
              <w:right w:val="single" w:sz="4" w:space="0" w:color="auto"/>
            </w:tcBorders>
          </w:tcPr>
          <w:p w14:paraId="4BDF4536" w14:textId="77777777" w:rsidR="004E6720" w:rsidRPr="002A1C8D" w:rsidRDefault="004E6720" w:rsidP="00070E78">
            <w:pPr>
              <w:pStyle w:val="TAL"/>
              <w:keepNext w:val="0"/>
              <w:keepLines w:val="0"/>
              <w:widowControl w:val="0"/>
              <w:rPr>
                <w:b/>
              </w:rPr>
            </w:pPr>
            <w:r w:rsidRPr="002A1C8D">
              <w:rPr>
                <w:lang w:eastAsia="zh-CN"/>
              </w:rPr>
              <w:t xml:space="preserve">CHOICE </w:t>
            </w:r>
            <w:r w:rsidRPr="004D3F29">
              <w:rPr>
                <w:i/>
                <w:iCs/>
                <w:lang w:eastAsia="zh-CN"/>
              </w:rPr>
              <w:t>Measurement Quality</w:t>
            </w:r>
          </w:p>
        </w:tc>
        <w:tc>
          <w:tcPr>
            <w:tcW w:w="1080" w:type="dxa"/>
            <w:tcBorders>
              <w:top w:val="single" w:sz="4" w:space="0" w:color="auto"/>
              <w:left w:val="single" w:sz="4" w:space="0" w:color="auto"/>
              <w:bottom w:val="single" w:sz="4" w:space="0" w:color="auto"/>
              <w:right w:val="single" w:sz="4" w:space="0" w:color="auto"/>
            </w:tcBorders>
          </w:tcPr>
          <w:p w14:paraId="4F6EFDBC" w14:textId="77777777" w:rsidR="004E6720" w:rsidRPr="002A1C8D" w:rsidRDefault="004E6720" w:rsidP="00070E78">
            <w:pPr>
              <w:pStyle w:val="TAL"/>
              <w:keepNext w:val="0"/>
              <w:keepLines w:val="0"/>
              <w:widowControl w:val="0"/>
            </w:pPr>
            <w:r w:rsidRPr="002A1C8D">
              <w:t>M</w:t>
            </w:r>
          </w:p>
        </w:tc>
        <w:tc>
          <w:tcPr>
            <w:tcW w:w="1080" w:type="dxa"/>
            <w:tcBorders>
              <w:top w:val="single" w:sz="4" w:space="0" w:color="auto"/>
              <w:left w:val="single" w:sz="4" w:space="0" w:color="auto"/>
              <w:bottom w:val="single" w:sz="4" w:space="0" w:color="auto"/>
              <w:right w:val="single" w:sz="4" w:space="0" w:color="auto"/>
            </w:tcBorders>
          </w:tcPr>
          <w:p w14:paraId="7008FC52" w14:textId="77777777" w:rsidR="004E6720" w:rsidRPr="002A1C8D" w:rsidRDefault="004E6720"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3C4CCA1" w14:textId="77777777" w:rsidR="004E6720" w:rsidRPr="002A1C8D" w:rsidRDefault="004E6720" w:rsidP="00070E78">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FEAF343" w14:textId="77777777" w:rsidR="004E6720" w:rsidRPr="00105C41" w:rsidRDefault="004E6720" w:rsidP="00070E78">
            <w:pPr>
              <w:pStyle w:val="TAL"/>
              <w:keepNext w:val="0"/>
              <w:keepLines w:val="0"/>
              <w:widowControl w:val="0"/>
              <w:rPr>
                <w:highlight w:val="yellow"/>
              </w:rPr>
            </w:pPr>
          </w:p>
        </w:tc>
        <w:tc>
          <w:tcPr>
            <w:tcW w:w="1080" w:type="dxa"/>
            <w:tcBorders>
              <w:top w:val="single" w:sz="4" w:space="0" w:color="auto"/>
              <w:left w:val="single" w:sz="4" w:space="0" w:color="auto"/>
              <w:bottom w:val="single" w:sz="4" w:space="0" w:color="auto"/>
              <w:right w:val="single" w:sz="4" w:space="0" w:color="auto"/>
            </w:tcBorders>
          </w:tcPr>
          <w:p w14:paraId="038322B7" w14:textId="77777777" w:rsidR="004E6720" w:rsidRPr="002F0421" w:rsidRDefault="004E6720" w:rsidP="0036338F">
            <w:pPr>
              <w:pStyle w:val="TAC"/>
              <w:rPr>
                <w:lang w:eastAsia="zh-CN"/>
              </w:rPr>
            </w:pPr>
            <w:r w:rsidRPr="002F0421">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58D783FF" w14:textId="77777777" w:rsidR="004E6720" w:rsidRPr="00105C41" w:rsidRDefault="004E6720" w:rsidP="00070E78">
            <w:pPr>
              <w:pStyle w:val="TAL"/>
              <w:keepNext w:val="0"/>
              <w:keepLines w:val="0"/>
              <w:widowControl w:val="0"/>
              <w:rPr>
                <w:highlight w:val="yellow"/>
              </w:rPr>
            </w:pPr>
          </w:p>
        </w:tc>
      </w:tr>
      <w:tr w:rsidR="004E6720" w:rsidRPr="003D7EB6" w14:paraId="071820C1" w14:textId="77777777" w:rsidTr="0088716B">
        <w:tc>
          <w:tcPr>
            <w:tcW w:w="2160" w:type="dxa"/>
            <w:tcBorders>
              <w:top w:val="single" w:sz="4" w:space="0" w:color="auto"/>
              <w:left w:val="single" w:sz="4" w:space="0" w:color="auto"/>
              <w:bottom w:val="single" w:sz="4" w:space="0" w:color="auto"/>
              <w:right w:val="single" w:sz="4" w:space="0" w:color="auto"/>
            </w:tcBorders>
          </w:tcPr>
          <w:p w14:paraId="2BB39C96" w14:textId="77777777" w:rsidR="004E6720" w:rsidRPr="003F5820" w:rsidRDefault="004E6720" w:rsidP="00070E78">
            <w:pPr>
              <w:pStyle w:val="TAL"/>
              <w:ind w:left="142"/>
              <w:rPr>
                <w:rFonts w:eastAsia="SimSun"/>
                <w:i/>
                <w:iCs/>
                <w:lang w:eastAsia="zh-CN"/>
              </w:rPr>
            </w:pPr>
            <w:r w:rsidRPr="003F5820">
              <w:rPr>
                <w:rFonts w:eastAsia="SimSun"/>
                <w:i/>
                <w:iCs/>
                <w:lang w:eastAsia="zh-CN"/>
              </w:rPr>
              <w:t>&gt;Timing Measurement Quality</w:t>
            </w:r>
          </w:p>
        </w:tc>
        <w:tc>
          <w:tcPr>
            <w:tcW w:w="1080" w:type="dxa"/>
            <w:tcBorders>
              <w:top w:val="single" w:sz="4" w:space="0" w:color="auto"/>
              <w:left w:val="single" w:sz="4" w:space="0" w:color="auto"/>
              <w:bottom w:val="single" w:sz="4" w:space="0" w:color="auto"/>
              <w:right w:val="single" w:sz="4" w:space="0" w:color="auto"/>
            </w:tcBorders>
          </w:tcPr>
          <w:p w14:paraId="248B008F" w14:textId="77777777" w:rsidR="004E6720" w:rsidRPr="00F267B7" w:rsidRDefault="004E6720" w:rsidP="00070E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3A12E2B" w14:textId="77777777" w:rsidR="004E6720" w:rsidRPr="00F267B7" w:rsidRDefault="004E6720"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974CE48" w14:textId="77777777" w:rsidR="004E6720" w:rsidRPr="00F267B7" w:rsidRDefault="004E6720" w:rsidP="00070E78">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11A95DE" w14:textId="77777777" w:rsidR="004E6720" w:rsidRPr="00755A7C" w:rsidRDefault="004E6720" w:rsidP="00070E78">
            <w:pPr>
              <w:pStyle w:val="TAL"/>
              <w:keepNext w:val="0"/>
              <w:keepLines w:val="0"/>
              <w:widowControl w:val="0"/>
            </w:pPr>
            <w:r w:rsidRPr="00BC54C6">
              <w:rPr>
                <w:bCs/>
              </w:rPr>
              <w:t xml:space="preserve">Corresponds </w:t>
            </w:r>
            <w:r w:rsidRPr="00BC54C6">
              <w:rPr>
                <w:lang w:eastAsia="zh-CN"/>
              </w:rPr>
              <w:t>to information provided in</w:t>
            </w:r>
            <w:r w:rsidRPr="00BC54C6">
              <w:rPr>
                <w:bCs/>
              </w:rPr>
              <w:t xml:space="preserve"> </w:t>
            </w:r>
            <w:r w:rsidRPr="00BC54C6">
              <w:rPr>
                <w:i/>
                <w:iCs/>
              </w:rPr>
              <w:t>NR-</w:t>
            </w:r>
            <w:proofErr w:type="spellStart"/>
            <w:r w:rsidRPr="00BC54C6">
              <w:rPr>
                <w:i/>
                <w:iCs/>
              </w:rPr>
              <w:t>TimingQuality</w:t>
            </w:r>
            <w:proofErr w:type="spellEnd"/>
            <w:r w:rsidRPr="00BC54C6">
              <w:t xml:space="preserve"> IE </w:t>
            </w:r>
            <w:r w:rsidRPr="00BC54C6">
              <w:rPr>
                <w:lang w:val="en-US"/>
              </w:rPr>
              <w:t xml:space="preserve">as defined </w:t>
            </w:r>
            <w:r w:rsidRPr="00BC54C6">
              <w:t xml:space="preserve">in </w:t>
            </w:r>
            <w:r w:rsidRPr="00BC54C6">
              <w:rPr>
                <w:bCs/>
              </w:rPr>
              <w:t>TS 37.355 [14]</w:t>
            </w:r>
          </w:p>
        </w:tc>
        <w:tc>
          <w:tcPr>
            <w:tcW w:w="1080" w:type="dxa"/>
            <w:tcBorders>
              <w:top w:val="single" w:sz="4" w:space="0" w:color="auto"/>
              <w:left w:val="single" w:sz="4" w:space="0" w:color="auto"/>
              <w:bottom w:val="single" w:sz="4" w:space="0" w:color="auto"/>
              <w:right w:val="single" w:sz="4" w:space="0" w:color="auto"/>
            </w:tcBorders>
          </w:tcPr>
          <w:p w14:paraId="23F44D34" w14:textId="77777777" w:rsidR="004E6720" w:rsidRPr="00BC54C6" w:rsidRDefault="004E6720" w:rsidP="00070E78">
            <w:pPr>
              <w:pStyle w:val="TAL"/>
              <w:keepNext w:val="0"/>
              <w:keepLines w:val="0"/>
              <w:widowControl w:val="0"/>
              <w:jc w:val="center"/>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6E427890" w14:textId="77777777" w:rsidR="004E6720" w:rsidRPr="00BC54C6" w:rsidRDefault="004E6720" w:rsidP="00070E78">
            <w:pPr>
              <w:pStyle w:val="TAL"/>
              <w:keepNext w:val="0"/>
              <w:keepLines w:val="0"/>
              <w:widowControl w:val="0"/>
              <w:rPr>
                <w:bCs/>
              </w:rPr>
            </w:pPr>
          </w:p>
        </w:tc>
      </w:tr>
      <w:tr w:rsidR="004E6720" w:rsidRPr="003D7EB6" w14:paraId="64D88F06" w14:textId="77777777" w:rsidTr="0088716B">
        <w:tc>
          <w:tcPr>
            <w:tcW w:w="2160" w:type="dxa"/>
            <w:tcBorders>
              <w:top w:val="single" w:sz="4" w:space="0" w:color="auto"/>
              <w:left w:val="single" w:sz="4" w:space="0" w:color="auto"/>
              <w:bottom w:val="single" w:sz="4" w:space="0" w:color="auto"/>
              <w:right w:val="single" w:sz="4" w:space="0" w:color="auto"/>
            </w:tcBorders>
          </w:tcPr>
          <w:p w14:paraId="43AD4A14" w14:textId="77777777" w:rsidR="004E6720" w:rsidRPr="00F267B7" w:rsidRDefault="004E6720" w:rsidP="00070E78">
            <w:pPr>
              <w:pStyle w:val="TAL"/>
              <w:keepNext w:val="0"/>
              <w:keepLines w:val="0"/>
              <w:widowControl w:val="0"/>
              <w:ind w:left="283"/>
              <w:rPr>
                <w:lang w:eastAsia="zh-CN"/>
              </w:rPr>
            </w:pPr>
            <w:r w:rsidRPr="00BC54C6">
              <w:rPr>
                <w:lang w:eastAsia="zh-CN"/>
              </w:rPr>
              <w:t>&gt;&gt;Measurement Quality</w:t>
            </w:r>
          </w:p>
        </w:tc>
        <w:tc>
          <w:tcPr>
            <w:tcW w:w="1080" w:type="dxa"/>
            <w:tcBorders>
              <w:top w:val="single" w:sz="4" w:space="0" w:color="auto"/>
              <w:left w:val="single" w:sz="4" w:space="0" w:color="auto"/>
              <w:bottom w:val="single" w:sz="4" w:space="0" w:color="auto"/>
              <w:right w:val="single" w:sz="4" w:space="0" w:color="auto"/>
            </w:tcBorders>
          </w:tcPr>
          <w:p w14:paraId="69FFC36B" w14:textId="77777777" w:rsidR="004E6720" w:rsidRPr="00F267B7" w:rsidRDefault="004E6720" w:rsidP="00070E78">
            <w:pPr>
              <w:pStyle w:val="TAL"/>
              <w:keepNext w:val="0"/>
              <w:keepLines w:val="0"/>
              <w:widowControl w:val="0"/>
            </w:pPr>
            <w:r w:rsidRPr="00BC54C6">
              <w:t>M</w:t>
            </w:r>
          </w:p>
        </w:tc>
        <w:tc>
          <w:tcPr>
            <w:tcW w:w="1080" w:type="dxa"/>
            <w:tcBorders>
              <w:top w:val="single" w:sz="4" w:space="0" w:color="auto"/>
              <w:left w:val="single" w:sz="4" w:space="0" w:color="auto"/>
              <w:bottom w:val="single" w:sz="4" w:space="0" w:color="auto"/>
              <w:right w:val="single" w:sz="4" w:space="0" w:color="auto"/>
            </w:tcBorders>
          </w:tcPr>
          <w:p w14:paraId="13F8DE21" w14:textId="77777777" w:rsidR="004E6720" w:rsidRPr="00F267B7" w:rsidRDefault="004E6720"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D6E4DF0" w14:textId="77777777" w:rsidR="004E6720" w:rsidRPr="00F267B7" w:rsidRDefault="004E6720" w:rsidP="00070E78">
            <w:pPr>
              <w:pStyle w:val="TAL"/>
              <w:keepNext w:val="0"/>
              <w:keepLines w:val="0"/>
              <w:widowControl w:val="0"/>
            </w:pPr>
            <w:r w:rsidRPr="00BC54C6">
              <w:t>INTEGER(0..31)</w:t>
            </w:r>
          </w:p>
        </w:tc>
        <w:tc>
          <w:tcPr>
            <w:tcW w:w="1728" w:type="dxa"/>
            <w:tcBorders>
              <w:top w:val="single" w:sz="4" w:space="0" w:color="auto"/>
              <w:left w:val="single" w:sz="4" w:space="0" w:color="auto"/>
              <w:bottom w:val="single" w:sz="4" w:space="0" w:color="auto"/>
              <w:right w:val="single" w:sz="4" w:space="0" w:color="auto"/>
            </w:tcBorders>
          </w:tcPr>
          <w:p w14:paraId="1BB0C1A3" w14:textId="77777777" w:rsidR="004E6720" w:rsidRPr="00755A7C" w:rsidRDefault="004E6720" w:rsidP="00070E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7014EB2" w14:textId="77777777" w:rsidR="004E6720" w:rsidRPr="00755A7C" w:rsidRDefault="004E6720" w:rsidP="0036338F">
            <w:pPr>
              <w:pStyle w:val="TAC"/>
              <w:rPr>
                <w:lang w:eastAsia="zh-CN"/>
              </w:rPr>
            </w:pPr>
            <w:r>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3835039E" w14:textId="77777777" w:rsidR="004E6720" w:rsidRPr="00755A7C" w:rsidRDefault="004E6720" w:rsidP="00070E78">
            <w:pPr>
              <w:pStyle w:val="TAL"/>
              <w:keepNext w:val="0"/>
              <w:keepLines w:val="0"/>
              <w:widowControl w:val="0"/>
            </w:pPr>
          </w:p>
        </w:tc>
      </w:tr>
      <w:tr w:rsidR="004E6720" w:rsidRPr="003D7EB6" w14:paraId="229DD198" w14:textId="77777777" w:rsidTr="0088716B">
        <w:tc>
          <w:tcPr>
            <w:tcW w:w="2160" w:type="dxa"/>
            <w:tcBorders>
              <w:top w:val="single" w:sz="4" w:space="0" w:color="auto"/>
              <w:left w:val="single" w:sz="4" w:space="0" w:color="auto"/>
              <w:bottom w:val="single" w:sz="4" w:space="0" w:color="auto"/>
              <w:right w:val="single" w:sz="4" w:space="0" w:color="auto"/>
            </w:tcBorders>
          </w:tcPr>
          <w:p w14:paraId="62F3D615" w14:textId="77777777" w:rsidR="004E6720" w:rsidRPr="00F267B7" w:rsidRDefault="004E6720" w:rsidP="00070E78">
            <w:pPr>
              <w:pStyle w:val="TAL"/>
              <w:keepNext w:val="0"/>
              <w:keepLines w:val="0"/>
              <w:widowControl w:val="0"/>
              <w:ind w:left="283"/>
              <w:rPr>
                <w:lang w:eastAsia="zh-CN"/>
              </w:rPr>
            </w:pPr>
            <w:r w:rsidRPr="00BC54C6">
              <w:rPr>
                <w:lang w:eastAsia="zh-CN"/>
              </w:rPr>
              <w:t>&gt;&gt;Resolution</w:t>
            </w:r>
          </w:p>
        </w:tc>
        <w:tc>
          <w:tcPr>
            <w:tcW w:w="1080" w:type="dxa"/>
            <w:tcBorders>
              <w:top w:val="single" w:sz="4" w:space="0" w:color="auto"/>
              <w:left w:val="single" w:sz="4" w:space="0" w:color="auto"/>
              <w:bottom w:val="single" w:sz="4" w:space="0" w:color="auto"/>
              <w:right w:val="single" w:sz="4" w:space="0" w:color="auto"/>
            </w:tcBorders>
          </w:tcPr>
          <w:p w14:paraId="3F68DBF7" w14:textId="77777777" w:rsidR="004E6720" w:rsidRPr="00F267B7" w:rsidRDefault="004E6720" w:rsidP="00070E78">
            <w:pPr>
              <w:pStyle w:val="TAL"/>
              <w:keepNext w:val="0"/>
              <w:keepLines w:val="0"/>
              <w:widowControl w:val="0"/>
            </w:pPr>
            <w:r w:rsidRPr="00BC54C6">
              <w:t>M</w:t>
            </w:r>
          </w:p>
        </w:tc>
        <w:tc>
          <w:tcPr>
            <w:tcW w:w="1080" w:type="dxa"/>
            <w:tcBorders>
              <w:top w:val="single" w:sz="4" w:space="0" w:color="auto"/>
              <w:left w:val="single" w:sz="4" w:space="0" w:color="auto"/>
              <w:bottom w:val="single" w:sz="4" w:space="0" w:color="auto"/>
              <w:right w:val="single" w:sz="4" w:space="0" w:color="auto"/>
            </w:tcBorders>
          </w:tcPr>
          <w:p w14:paraId="34CB61A2" w14:textId="77777777" w:rsidR="004E6720" w:rsidRPr="00F267B7" w:rsidRDefault="004E6720"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796D4197" w14:textId="77777777" w:rsidR="004E6720" w:rsidRPr="00F267B7" w:rsidRDefault="004E6720" w:rsidP="00070E78">
            <w:pPr>
              <w:pStyle w:val="TAL"/>
              <w:keepNext w:val="0"/>
              <w:keepLines w:val="0"/>
              <w:widowControl w:val="0"/>
            </w:pPr>
            <w:r w:rsidRPr="00BC54C6">
              <w:t>ENUMERATED(0.1m, 1m, 10m, 30m, …)</w:t>
            </w:r>
          </w:p>
        </w:tc>
        <w:tc>
          <w:tcPr>
            <w:tcW w:w="1728" w:type="dxa"/>
            <w:tcBorders>
              <w:top w:val="single" w:sz="4" w:space="0" w:color="auto"/>
              <w:left w:val="single" w:sz="4" w:space="0" w:color="auto"/>
              <w:bottom w:val="single" w:sz="4" w:space="0" w:color="auto"/>
              <w:right w:val="single" w:sz="4" w:space="0" w:color="auto"/>
            </w:tcBorders>
          </w:tcPr>
          <w:p w14:paraId="6F7A3178" w14:textId="77777777" w:rsidR="004E6720" w:rsidRPr="00755A7C" w:rsidRDefault="004E6720" w:rsidP="00070E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DC8ACEC" w14:textId="77777777" w:rsidR="004E6720" w:rsidRPr="00755A7C" w:rsidRDefault="004E6720" w:rsidP="0036338F">
            <w:pPr>
              <w:pStyle w:val="TAC"/>
              <w:rPr>
                <w:lang w:eastAsia="zh-CN"/>
              </w:rPr>
            </w:pPr>
            <w:r>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569EBBF7" w14:textId="77777777" w:rsidR="004E6720" w:rsidRPr="00755A7C" w:rsidRDefault="004E6720" w:rsidP="00070E78">
            <w:pPr>
              <w:pStyle w:val="TAL"/>
              <w:keepNext w:val="0"/>
              <w:keepLines w:val="0"/>
              <w:widowControl w:val="0"/>
            </w:pPr>
          </w:p>
        </w:tc>
      </w:tr>
      <w:tr w:rsidR="004E6720" w:rsidRPr="003D7EB6" w14:paraId="04F5C0B4" w14:textId="77777777" w:rsidTr="0088716B">
        <w:tc>
          <w:tcPr>
            <w:tcW w:w="2160" w:type="dxa"/>
            <w:tcBorders>
              <w:top w:val="single" w:sz="4" w:space="0" w:color="auto"/>
              <w:left w:val="single" w:sz="4" w:space="0" w:color="auto"/>
              <w:bottom w:val="single" w:sz="4" w:space="0" w:color="auto"/>
              <w:right w:val="single" w:sz="4" w:space="0" w:color="auto"/>
            </w:tcBorders>
          </w:tcPr>
          <w:p w14:paraId="1B7E660C" w14:textId="77777777" w:rsidR="004E6720" w:rsidRPr="003F5820" w:rsidRDefault="004E6720" w:rsidP="00070E78">
            <w:pPr>
              <w:pStyle w:val="TAL"/>
              <w:ind w:left="142"/>
              <w:rPr>
                <w:rFonts w:eastAsia="SimSun"/>
                <w:i/>
                <w:iCs/>
                <w:lang w:eastAsia="zh-CN"/>
              </w:rPr>
            </w:pPr>
            <w:r w:rsidRPr="003F5820">
              <w:rPr>
                <w:rFonts w:eastAsia="SimSun"/>
                <w:i/>
                <w:iCs/>
                <w:lang w:eastAsia="zh-CN"/>
              </w:rPr>
              <w:t>&gt;Angle Measurement Quality</w:t>
            </w:r>
          </w:p>
        </w:tc>
        <w:tc>
          <w:tcPr>
            <w:tcW w:w="1080" w:type="dxa"/>
            <w:tcBorders>
              <w:top w:val="single" w:sz="4" w:space="0" w:color="auto"/>
              <w:left w:val="single" w:sz="4" w:space="0" w:color="auto"/>
              <w:bottom w:val="single" w:sz="4" w:space="0" w:color="auto"/>
              <w:right w:val="single" w:sz="4" w:space="0" w:color="auto"/>
            </w:tcBorders>
          </w:tcPr>
          <w:p w14:paraId="5B1DAC2E" w14:textId="77777777" w:rsidR="004E6720" w:rsidRPr="002A1C8D" w:rsidRDefault="004E6720" w:rsidP="00070E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C63480A" w14:textId="77777777" w:rsidR="004E6720" w:rsidRPr="002A1C8D" w:rsidRDefault="004E6720"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7CF6D9E" w14:textId="77777777" w:rsidR="004E6720" w:rsidRPr="002A1C8D" w:rsidRDefault="004E6720" w:rsidP="00070E78">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BAD12E6" w14:textId="77777777" w:rsidR="004E6720" w:rsidRPr="00105C41" w:rsidRDefault="004E6720" w:rsidP="00070E78">
            <w:pPr>
              <w:pStyle w:val="TAL"/>
              <w:keepNext w:val="0"/>
              <w:keepLines w:val="0"/>
              <w:widowControl w:val="0"/>
              <w:rPr>
                <w:highlight w:val="yellow"/>
              </w:rPr>
            </w:pPr>
          </w:p>
        </w:tc>
        <w:tc>
          <w:tcPr>
            <w:tcW w:w="1080" w:type="dxa"/>
            <w:tcBorders>
              <w:top w:val="single" w:sz="4" w:space="0" w:color="auto"/>
              <w:left w:val="single" w:sz="4" w:space="0" w:color="auto"/>
              <w:bottom w:val="single" w:sz="4" w:space="0" w:color="auto"/>
              <w:right w:val="single" w:sz="4" w:space="0" w:color="auto"/>
            </w:tcBorders>
          </w:tcPr>
          <w:p w14:paraId="19BAECDB" w14:textId="77777777" w:rsidR="004E6720" w:rsidRPr="00105C41" w:rsidRDefault="004E6720" w:rsidP="00070E78">
            <w:pPr>
              <w:pStyle w:val="TAL"/>
              <w:keepNext w:val="0"/>
              <w:keepLines w:val="0"/>
              <w:widowControl w:val="0"/>
              <w:jc w:val="center"/>
              <w:rPr>
                <w:highlight w:val="yellow"/>
              </w:rPr>
            </w:pPr>
          </w:p>
        </w:tc>
        <w:tc>
          <w:tcPr>
            <w:tcW w:w="1080" w:type="dxa"/>
            <w:tcBorders>
              <w:top w:val="single" w:sz="4" w:space="0" w:color="auto"/>
              <w:left w:val="single" w:sz="4" w:space="0" w:color="auto"/>
              <w:bottom w:val="single" w:sz="4" w:space="0" w:color="auto"/>
              <w:right w:val="single" w:sz="4" w:space="0" w:color="auto"/>
            </w:tcBorders>
          </w:tcPr>
          <w:p w14:paraId="331D453B" w14:textId="77777777" w:rsidR="004E6720" w:rsidRPr="00105C41" w:rsidRDefault="004E6720" w:rsidP="00070E78">
            <w:pPr>
              <w:pStyle w:val="TAL"/>
              <w:keepNext w:val="0"/>
              <w:keepLines w:val="0"/>
              <w:widowControl w:val="0"/>
              <w:rPr>
                <w:highlight w:val="yellow"/>
              </w:rPr>
            </w:pPr>
          </w:p>
        </w:tc>
      </w:tr>
      <w:tr w:rsidR="004E6720" w:rsidRPr="003D7EB6" w14:paraId="5069D3D8" w14:textId="77777777" w:rsidTr="0088716B">
        <w:tc>
          <w:tcPr>
            <w:tcW w:w="2160" w:type="dxa"/>
            <w:tcBorders>
              <w:top w:val="single" w:sz="4" w:space="0" w:color="auto"/>
              <w:left w:val="single" w:sz="4" w:space="0" w:color="auto"/>
              <w:bottom w:val="single" w:sz="4" w:space="0" w:color="auto"/>
              <w:right w:val="single" w:sz="4" w:space="0" w:color="auto"/>
            </w:tcBorders>
          </w:tcPr>
          <w:p w14:paraId="62EE6BD1" w14:textId="77777777" w:rsidR="004E6720" w:rsidRPr="002A1C8D" w:rsidRDefault="004E6720" w:rsidP="00070E78">
            <w:pPr>
              <w:pStyle w:val="TAL"/>
              <w:keepNext w:val="0"/>
              <w:keepLines w:val="0"/>
              <w:widowControl w:val="0"/>
              <w:ind w:left="283"/>
              <w:rPr>
                <w:lang w:eastAsia="zh-CN"/>
              </w:rPr>
            </w:pPr>
            <w:r w:rsidRPr="002A1C8D">
              <w:rPr>
                <w:lang w:eastAsia="zh-CN"/>
              </w:rPr>
              <w:t>&gt;&gt;Azimuth Quality</w:t>
            </w:r>
          </w:p>
        </w:tc>
        <w:tc>
          <w:tcPr>
            <w:tcW w:w="1080" w:type="dxa"/>
            <w:tcBorders>
              <w:top w:val="single" w:sz="4" w:space="0" w:color="auto"/>
              <w:left w:val="single" w:sz="4" w:space="0" w:color="auto"/>
              <w:bottom w:val="single" w:sz="4" w:space="0" w:color="auto"/>
              <w:right w:val="single" w:sz="4" w:space="0" w:color="auto"/>
            </w:tcBorders>
          </w:tcPr>
          <w:p w14:paraId="6FAB1421" w14:textId="77777777" w:rsidR="004E6720" w:rsidRPr="002A1C8D" w:rsidRDefault="004E6720" w:rsidP="00070E78">
            <w:pPr>
              <w:pStyle w:val="TAL"/>
              <w:keepNext w:val="0"/>
              <w:keepLines w:val="0"/>
              <w:widowControl w:val="0"/>
            </w:pPr>
            <w:r w:rsidRPr="002A1C8D">
              <w:t>M</w:t>
            </w:r>
          </w:p>
        </w:tc>
        <w:tc>
          <w:tcPr>
            <w:tcW w:w="1080" w:type="dxa"/>
            <w:tcBorders>
              <w:top w:val="single" w:sz="4" w:space="0" w:color="auto"/>
              <w:left w:val="single" w:sz="4" w:space="0" w:color="auto"/>
              <w:bottom w:val="single" w:sz="4" w:space="0" w:color="auto"/>
              <w:right w:val="single" w:sz="4" w:space="0" w:color="auto"/>
            </w:tcBorders>
          </w:tcPr>
          <w:p w14:paraId="113022B6" w14:textId="77777777" w:rsidR="004E6720" w:rsidRPr="002A1C8D" w:rsidRDefault="004E6720"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7EB0692B" w14:textId="77777777" w:rsidR="004E6720" w:rsidRPr="002A1C8D" w:rsidRDefault="004E6720" w:rsidP="00070E78">
            <w:pPr>
              <w:pStyle w:val="TAL"/>
              <w:keepNext w:val="0"/>
              <w:keepLines w:val="0"/>
              <w:widowControl w:val="0"/>
            </w:pPr>
            <w:r w:rsidRPr="002A1C8D">
              <w:t>INTEGER(0..255)</w:t>
            </w:r>
          </w:p>
        </w:tc>
        <w:tc>
          <w:tcPr>
            <w:tcW w:w="1728" w:type="dxa"/>
            <w:tcBorders>
              <w:top w:val="single" w:sz="4" w:space="0" w:color="auto"/>
              <w:left w:val="single" w:sz="4" w:space="0" w:color="auto"/>
              <w:bottom w:val="single" w:sz="4" w:space="0" w:color="auto"/>
              <w:right w:val="single" w:sz="4" w:space="0" w:color="auto"/>
            </w:tcBorders>
          </w:tcPr>
          <w:p w14:paraId="50BF9AA5" w14:textId="77777777" w:rsidR="004E6720" w:rsidRPr="00105C41" w:rsidRDefault="004E6720" w:rsidP="00070E78">
            <w:pPr>
              <w:pStyle w:val="TAL"/>
              <w:keepNext w:val="0"/>
              <w:keepLines w:val="0"/>
              <w:widowControl w:val="0"/>
              <w:rPr>
                <w:highlight w:val="yellow"/>
              </w:rPr>
            </w:pPr>
          </w:p>
        </w:tc>
        <w:tc>
          <w:tcPr>
            <w:tcW w:w="1080" w:type="dxa"/>
            <w:tcBorders>
              <w:top w:val="single" w:sz="4" w:space="0" w:color="auto"/>
              <w:left w:val="single" w:sz="4" w:space="0" w:color="auto"/>
              <w:bottom w:val="single" w:sz="4" w:space="0" w:color="auto"/>
              <w:right w:val="single" w:sz="4" w:space="0" w:color="auto"/>
            </w:tcBorders>
          </w:tcPr>
          <w:p w14:paraId="619C87E0" w14:textId="77777777" w:rsidR="004E6720" w:rsidRPr="002F0421" w:rsidRDefault="004E6720" w:rsidP="0036338F">
            <w:pPr>
              <w:pStyle w:val="TAC"/>
              <w:rPr>
                <w:lang w:eastAsia="zh-CN"/>
              </w:rPr>
            </w:pPr>
            <w:r w:rsidRPr="009F1846">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4D1597B5" w14:textId="77777777" w:rsidR="004E6720" w:rsidRPr="00105C41" w:rsidRDefault="004E6720" w:rsidP="00070E78">
            <w:pPr>
              <w:pStyle w:val="TAL"/>
              <w:keepNext w:val="0"/>
              <w:keepLines w:val="0"/>
              <w:widowControl w:val="0"/>
              <w:rPr>
                <w:highlight w:val="yellow"/>
              </w:rPr>
            </w:pPr>
          </w:p>
        </w:tc>
      </w:tr>
      <w:tr w:rsidR="004E6720" w:rsidRPr="003D7EB6" w14:paraId="2930BE0B" w14:textId="77777777" w:rsidTr="0088716B">
        <w:tc>
          <w:tcPr>
            <w:tcW w:w="2160" w:type="dxa"/>
            <w:tcBorders>
              <w:top w:val="single" w:sz="4" w:space="0" w:color="auto"/>
              <w:left w:val="single" w:sz="4" w:space="0" w:color="auto"/>
              <w:bottom w:val="single" w:sz="4" w:space="0" w:color="auto"/>
              <w:right w:val="single" w:sz="4" w:space="0" w:color="auto"/>
            </w:tcBorders>
          </w:tcPr>
          <w:p w14:paraId="06F0DE30" w14:textId="77777777" w:rsidR="004E6720" w:rsidRPr="002A1C8D" w:rsidRDefault="004E6720" w:rsidP="00070E78">
            <w:pPr>
              <w:pStyle w:val="TAL"/>
              <w:keepNext w:val="0"/>
              <w:keepLines w:val="0"/>
              <w:widowControl w:val="0"/>
              <w:ind w:left="283"/>
              <w:rPr>
                <w:lang w:eastAsia="zh-CN"/>
              </w:rPr>
            </w:pPr>
            <w:r w:rsidRPr="002A1C8D">
              <w:rPr>
                <w:lang w:eastAsia="zh-CN"/>
              </w:rPr>
              <w:t>&gt;&gt;Zenith Quality</w:t>
            </w:r>
          </w:p>
        </w:tc>
        <w:tc>
          <w:tcPr>
            <w:tcW w:w="1080" w:type="dxa"/>
            <w:tcBorders>
              <w:top w:val="single" w:sz="4" w:space="0" w:color="auto"/>
              <w:left w:val="single" w:sz="4" w:space="0" w:color="auto"/>
              <w:bottom w:val="single" w:sz="4" w:space="0" w:color="auto"/>
              <w:right w:val="single" w:sz="4" w:space="0" w:color="auto"/>
            </w:tcBorders>
          </w:tcPr>
          <w:p w14:paraId="61888D4F" w14:textId="77777777" w:rsidR="004E6720" w:rsidRPr="002A1C8D" w:rsidRDefault="004E6720" w:rsidP="00070E78">
            <w:pPr>
              <w:pStyle w:val="TAL"/>
              <w:keepNext w:val="0"/>
              <w:keepLines w:val="0"/>
              <w:widowControl w:val="0"/>
            </w:pPr>
            <w:r w:rsidRPr="002A1C8D">
              <w:t>O</w:t>
            </w:r>
          </w:p>
        </w:tc>
        <w:tc>
          <w:tcPr>
            <w:tcW w:w="1080" w:type="dxa"/>
            <w:tcBorders>
              <w:top w:val="single" w:sz="4" w:space="0" w:color="auto"/>
              <w:left w:val="single" w:sz="4" w:space="0" w:color="auto"/>
              <w:bottom w:val="single" w:sz="4" w:space="0" w:color="auto"/>
              <w:right w:val="single" w:sz="4" w:space="0" w:color="auto"/>
            </w:tcBorders>
          </w:tcPr>
          <w:p w14:paraId="4EA2008A" w14:textId="77777777" w:rsidR="004E6720" w:rsidRPr="002A1C8D" w:rsidRDefault="004E6720"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7FB9D1A" w14:textId="77777777" w:rsidR="004E6720" w:rsidRPr="002A1C8D" w:rsidRDefault="004E6720" w:rsidP="00070E78">
            <w:pPr>
              <w:pStyle w:val="TAL"/>
              <w:keepNext w:val="0"/>
              <w:keepLines w:val="0"/>
              <w:widowControl w:val="0"/>
            </w:pPr>
            <w:r w:rsidRPr="002A1C8D">
              <w:t>INTEGER(0..255)</w:t>
            </w:r>
          </w:p>
        </w:tc>
        <w:tc>
          <w:tcPr>
            <w:tcW w:w="1728" w:type="dxa"/>
            <w:tcBorders>
              <w:top w:val="single" w:sz="4" w:space="0" w:color="auto"/>
              <w:left w:val="single" w:sz="4" w:space="0" w:color="auto"/>
              <w:bottom w:val="single" w:sz="4" w:space="0" w:color="auto"/>
              <w:right w:val="single" w:sz="4" w:space="0" w:color="auto"/>
            </w:tcBorders>
          </w:tcPr>
          <w:p w14:paraId="4AC6C8A9" w14:textId="77777777" w:rsidR="004E6720" w:rsidRPr="00105C41" w:rsidRDefault="004E6720" w:rsidP="00070E78">
            <w:pPr>
              <w:pStyle w:val="TAL"/>
              <w:keepNext w:val="0"/>
              <w:keepLines w:val="0"/>
              <w:widowControl w:val="0"/>
              <w:rPr>
                <w:highlight w:val="yellow"/>
              </w:rPr>
            </w:pPr>
          </w:p>
        </w:tc>
        <w:tc>
          <w:tcPr>
            <w:tcW w:w="1080" w:type="dxa"/>
            <w:tcBorders>
              <w:top w:val="single" w:sz="4" w:space="0" w:color="auto"/>
              <w:left w:val="single" w:sz="4" w:space="0" w:color="auto"/>
              <w:bottom w:val="single" w:sz="4" w:space="0" w:color="auto"/>
              <w:right w:val="single" w:sz="4" w:space="0" w:color="auto"/>
            </w:tcBorders>
          </w:tcPr>
          <w:p w14:paraId="470CC98B" w14:textId="77777777" w:rsidR="004E6720" w:rsidRPr="002F0421" w:rsidRDefault="004E6720" w:rsidP="0036338F">
            <w:pPr>
              <w:pStyle w:val="TAC"/>
              <w:rPr>
                <w:lang w:eastAsia="zh-CN"/>
              </w:rPr>
            </w:pPr>
            <w:r w:rsidRPr="009F1846">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509CC4A5" w14:textId="77777777" w:rsidR="004E6720" w:rsidRPr="00105C41" w:rsidRDefault="004E6720" w:rsidP="00070E78">
            <w:pPr>
              <w:pStyle w:val="TAL"/>
              <w:keepNext w:val="0"/>
              <w:keepLines w:val="0"/>
              <w:widowControl w:val="0"/>
              <w:rPr>
                <w:highlight w:val="yellow"/>
              </w:rPr>
            </w:pPr>
          </w:p>
        </w:tc>
      </w:tr>
      <w:tr w:rsidR="004E6720" w:rsidRPr="003D7EB6" w14:paraId="4BA477A3" w14:textId="77777777" w:rsidTr="0088716B">
        <w:tc>
          <w:tcPr>
            <w:tcW w:w="2160" w:type="dxa"/>
            <w:tcBorders>
              <w:top w:val="single" w:sz="4" w:space="0" w:color="auto"/>
              <w:left w:val="single" w:sz="4" w:space="0" w:color="auto"/>
              <w:bottom w:val="single" w:sz="4" w:space="0" w:color="auto"/>
              <w:right w:val="single" w:sz="4" w:space="0" w:color="auto"/>
            </w:tcBorders>
          </w:tcPr>
          <w:p w14:paraId="4DF76624" w14:textId="77777777" w:rsidR="004E6720" w:rsidRPr="002A1C8D" w:rsidRDefault="004E6720" w:rsidP="00070E78">
            <w:pPr>
              <w:pStyle w:val="TAL"/>
              <w:keepNext w:val="0"/>
              <w:keepLines w:val="0"/>
              <w:widowControl w:val="0"/>
              <w:ind w:left="283"/>
              <w:rPr>
                <w:lang w:eastAsia="zh-CN"/>
              </w:rPr>
            </w:pPr>
            <w:r w:rsidRPr="002A1C8D">
              <w:rPr>
                <w:lang w:eastAsia="zh-CN"/>
              </w:rPr>
              <w:t>&gt;&gt;Resolution</w:t>
            </w:r>
          </w:p>
        </w:tc>
        <w:tc>
          <w:tcPr>
            <w:tcW w:w="1080" w:type="dxa"/>
            <w:tcBorders>
              <w:top w:val="single" w:sz="4" w:space="0" w:color="auto"/>
              <w:left w:val="single" w:sz="4" w:space="0" w:color="auto"/>
              <w:bottom w:val="single" w:sz="4" w:space="0" w:color="auto"/>
              <w:right w:val="single" w:sz="4" w:space="0" w:color="auto"/>
            </w:tcBorders>
          </w:tcPr>
          <w:p w14:paraId="27164B1F" w14:textId="77777777" w:rsidR="004E6720" w:rsidRPr="002A1C8D" w:rsidRDefault="004E6720" w:rsidP="00070E78">
            <w:pPr>
              <w:pStyle w:val="TAL"/>
              <w:keepNext w:val="0"/>
              <w:keepLines w:val="0"/>
              <w:widowControl w:val="0"/>
              <w:rPr>
                <w:lang w:eastAsia="zh-CN"/>
              </w:rPr>
            </w:pPr>
            <w:r w:rsidRPr="002A1C8D">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D4CA826" w14:textId="77777777" w:rsidR="004E6720" w:rsidRPr="002A1C8D" w:rsidRDefault="004E6720" w:rsidP="00070E78">
            <w:pPr>
              <w:pStyle w:val="TAL"/>
              <w:keepNext w:val="0"/>
              <w:keepLines w:val="0"/>
              <w:widowControl w:val="0"/>
              <w:rPr>
                <w:lang w:eastAsia="zh-CN"/>
              </w:rPr>
            </w:pPr>
          </w:p>
        </w:tc>
        <w:tc>
          <w:tcPr>
            <w:tcW w:w="1512" w:type="dxa"/>
            <w:tcBorders>
              <w:top w:val="single" w:sz="4" w:space="0" w:color="auto"/>
              <w:left w:val="single" w:sz="4" w:space="0" w:color="auto"/>
              <w:bottom w:val="single" w:sz="4" w:space="0" w:color="auto"/>
              <w:right w:val="single" w:sz="4" w:space="0" w:color="auto"/>
            </w:tcBorders>
          </w:tcPr>
          <w:p w14:paraId="20DB8303" w14:textId="77777777" w:rsidR="004E6720" w:rsidRPr="002A1C8D" w:rsidRDefault="004E6720" w:rsidP="00070E78">
            <w:pPr>
              <w:pStyle w:val="TAL"/>
              <w:keepNext w:val="0"/>
              <w:keepLines w:val="0"/>
              <w:widowControl w:val="0"/>
              <w:rPr>
                <w:lang w:eastAsia="zh-CN"/>
              </w:rPr>
            </w:pPr>
            <w:r w:rsidRPr="002A1C8D">
              <w:rPr>
                <w:lang w:eastAsia="zh-CN"/>
              </w:rPr>
              <w:t>ENUMERATED (0.1deg, …)</w:t>
            </w:r>
          </w:p>
        </w:tc>
        <w:tc>
          <w:tcPr>
            <w:tcW w:w="1728" w:type="dxa"/>
            <w:tcBorders>
              <w:top w:val="single" w:sz="4" w:space="0" w:color="auto"/>
              <w:left w:val="single" w:sz="4" w:space="0" w:color="auto"/>
              <w:bottom w:val="single" w:sz="4" w:space="0" w:color="auto"/>
              <w:right w:val="single" w:sz="4" w:space="0" w:color="auto"/>
            </w:tcBorders>
          </w:tcPr>
          <w:p w14:paraId="203DCF53" w14:textId="77777777" w:rsidR="004E6720" w:rsidRPr="00105C41" w:rsidRDefault="004E6720" w:rsidP="00070E78">
            <w:pPr>
              <w:pStyle w:val="TAL"/>
              <w:keepNext w:val="0"/>
              <w:keepLines w:val="0"/>
              <w:widowControl w:val="0"/>
              <w:rPr>
                <w:highlight w:val="yellow"/>
              </w:rPr>
            </w:pPr>
          </w:p>
        </w:tc>
        <w:tc>
          <w:tcPr>
            <w:tcW w:w="1080" w:type="dxa"/>
            <w:tcBorders>
              <w:top w:val="single" w:sz="4" w:space="0" w:color="auto"/>
              <w:left w:val="single" w:sz="4" w:space="0" w:color="auto"/>
              <w:bottom w:val="single" w:sz="4" w:space="0" w:color="auto"/>
              <w:right w:val="single" w:sz="4" w:space="0" w:color="auto"/>
            </w:tcBorders>
          </w:tcPr>
          <w:p w14:paraId="7E4776B2" w14:textId="77777777" w:rsidR="004E6720" w:rsidRPr="002F0421" w:rsidRDefault="004E6720" w:rsidP="0036338F">
            <w:pPr>
              <w:pStyle w:val="TAC"/>
              <w:rPr>
                <w:lang w:eastAsia="zh-CN"/>
              </w:rPr>
            </w:pPr>
            <w:r w:rsidRPr="009F1846">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16A178D0" w14:textId="77777777" w:rsidR="004E6720" w:rsidRPr="00105C41" w:rsidRDefault="004E6720" w:rsidP="00070E78">
            <w:pPr>
              <w:pStyle w:val="TAL"/>
              <w:keepNext w:val="0"/>
              <w:keepLines w:val="0"/>
              <w:widowControl w:val="0"/>
              <w:rPr>
                <w:highlight w:val="yellow"/>
              </w:rPr>
            </w:pPr>
          </w:p>
        </w:tc>
      </w:tr>
      <w:tr w:rsidR="004E6720" w:rsidRPr="003D7EB6" w14:paraId="68B18300" w14:textId="77777777" w:rsidTr="0088716B">
        <w:tc>
          <w:tcPr>
            <w:tcW w:w="2160" w:type="dxa"/>
            <w:tcBorders>
              <w:top w:val="single" w:sz="4" w:space="0" w:color="auto"/>
              <w:left w:val="single" w:sz="4" w:space="0" w:color="auto"/>
              <w:bottom w:val="single" w:sz="4" w:space="0" w:color="auto"/>
              <w:right w:val="single" w:sz="4" w:space="0" w:color="auto"/>
            </w:tcBorders>
          </w:tcPr>
          <w:p w14:paraId="7F8E8B44" w14:textId="77777777" w:rsidR="004E6720" w:rsidRPr="00D8232F" w:rsidRDefault="004E6720" w:rsidP="00070E78">
            <w:pPr>
              <w:pStyle w:val="TAL"/>
              <w:keepNext w:val="0"/>
              <w:keepLines w:val="0"/>
              <w:widowControl w:val="0"/>
              <w:ind w:left="142"/>
              <w:rPr>
                <w:lang w:eastAsia="zh-CN"/>
              </w:rPr>
            </w:pPr>
            <w:r w:rsidRPr="00FD151B">
              <w:rPr>
                <w:i/>
                <w:iCs/>
              </w:rPr>
              <w:t>&gt;Phase Quality</w:t>
            </w:r>
          </w:p>
        </w:tc>
        <w:tc>
          <w:tcPr>
            <w:tcW w:w="1080" w:type="dxa"/>
            <w:tcBorders>
              <w:top w:val="single" w:sz="4" w:space="0" w:color="auto"/>
              <w:left w:val="single" w:sz="4" w:space="0" w:color="auto"/>
              <w:bottom w:val="single" w:sz="4" w:space="0" w:color="auto"/>
              <w:right w:val="single" w:sz="4" w:space="0" w:color="auto"/>
            </w:tcBorders>
          </w:tcPr>
          <w:p w14:paraId="1A81B4DA" w14:textId="77777777" w:rsidR="004E6720" w:rsidRPr="002A1C8D" w:rsidRDefault="004E6720" w:rsidP="00070E78">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D03E07D" w14:textId="77777777" w:rsidR="004E6720" w:rsidRPr="002A1C8D" w:rsidRDefault="004E6720" w:rsidP="00070E78">
            <w:pPr>
              <w:pStyle w:val="TAL"/>
              <w:keepNext w:val="0"/>
              <w:keepLines w:val="0"/>
              <w:widowControl w:val="0"/>
              <w:rPr>
                <w:lang w:eastAsia="zh-CN"/>
              </w:rPr>
            </w:pPr>
          </w:p>
        </w:tc>
        <w:tc>
          <w:tcPr>
            <w:tcW w:w="1512" w:type="dxa"/>
            <w:tcBorders>
              <w:top w:val="single" w:sz="4" w:space="0" w:color="auto"/>
              <w:left w:val="single" w:sz="4" w:space="0" w:color="auto"/>
              <w:bottom w:val="single" w:sz="4" w:space="0" w:color="auto"/>
              <w:right w:val="single" w:sz="4" w:space="0" w:color="auto"/>
            </w:tcBorders>
          </w:tcPr>
          <w:p w14:paraId="18C81EB0" w14:textId="77777777" w:rsidR="004E6720" w:rsidRPr="002A1C8D" w:rsidRDefault="004E6720" w:rsidP="00070E78">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504E0267" w14:textId="77777777" w:rsidR="004E6720" w:rsidRPr="00665AA9" w:rsidRDefault="004E6720" w:rsidP="00070E78">
            <w:pPr>
              <w:pStyle w:val="TAL"/>
              <w:keepNext w:val="0"/>
              <w:keepLines w:val="0"/>
              <w:widowControl w:val="0"/>
              <w:rPr>
                <w:lang w:eastAsia="zh-CN"/>
              </w:rPr>
            </w:pPr>
            <w:r w:rsidRPr="00665AA9">
              <w:t>Corresponds to information provided in NR-</w:t>
            </w:r>
            <w:proofErr w:type="spellStart"/>
            <w:r w:rsidRPr="00665AA9">
              <w:t>PhaseQuality</w:t>
            </w:r>
            <w:proofErr w:type="spellEnd"/>
            <w:r w:rsidRPr="00665AA9">
              <w:t xml:space="preserve"> IE as defined in TS 37.355 [14]</w:t>
            </w:r>
            <w:r>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5BBF19A9" w14:textId="77777777" w:rsidR="004E6720" w:rsidRPr="00665AA9" w:rsidRDefault="004E6720" w:rsidP="0036338F">
            <w:pPr>
              <w:pStyle w:val="TAC"/>
            </w:pPr>
            <w:r w:rsidRPr="00665AA9">
              <w:t>YES</w:t>
            </w:r>
          </w:p>
        </w:tc>
        <w:tc>
          <w:tcPr>
            <w:tcW w:w="1080" w:type="dxa"/>
            <w:tcBorders>
              <w:top w:val="single" w:sz="4" w:space="0" w:color="auto"/>
              <w:left w:val="single" w:sz="4" w:space="0" w:color="auto"/>
              <w:bottom w:val="single" w:sz="4" w:space="0" w:color="auto"/>
              <w:right w:val="single" w:sz="4" w:space="0" w:color="auto"/>
            </w:tcBorders>
          </w:tcPr>
          <w:p w14:paraId="4D4845FB" w14:textId="77777777" w:rsidR="004E6720" w:rsidRPr="00665AA9" w:rsidRDefault="004E6720" w:rsidP="0036338F">
            <w:pPr>
              <w:pStyle w:val="TAC"/>
            </w:pPr>
            <w:r>
              <w:rPr>
                <w:rFonts w:hint="eastAsia"/>
                <w:lang w:eastAsia="zh-CN"/>
              </w:rPr>
              <w:t>i</w:t>
            </w:r>
            <w:r w:rsidRPr="00665AA9">
              <w:t>gnore</w:t>
            </w:r>
          </w:p>
        </w:tc>
      </w:tr>
      <w:tr w:rsidR="004E6720" w:rsidRPr="003D7EB6" w14:paraId="4508C18E" w14:textId="77777777" w:rsidTr="0088716B">
        <w:tc>
          <w:tcPr>
            <w:tcW w:w="2160" w:type="dxa"/>
            <w:tcBorders>
              <w:top w:val="single" w:sz="4" w:space="0" w:color="auto"/>
              <w:left w:val="single" w:sz="4" w:space="0" w:color="auto"/>
              <w:bottom w:val="single" w:sz="4" w:space="0" w:color="auto"/>
              <w:right w:val="single" w:sz="4" w:space="0" w:color="auto"/>
            </w:tcBorders>
          </w:tcPr>
          <w:p w14:paraId="7CFB8883" w14:textId="77777777" w:rsidR="004E6720" w:rsidRPr="002A1C8D" w:rsidRDefault="004E6720" w:rsidP="00070E78">
            <w:pPr>
              <w:pStyle w:val="TAL"/>
              <w:keepNext w:val="0"/>
              <w:keepLines w:val="0"/>
              <w:widowControl w:val="0"/>
              <w:ind w:left="283"/>
              <w:rPr>
                <w:lang w:eastAsia="zh-CN"/>
              </w:rPr>
            </w:pPr>
            <w:r w:rsidRPr="00751AE4">
              <w:rPr>
                <w:lang w:eastAsia="zh-CN"/>
              </w:rPr>
              <w:t>&gt;&gt;Phase Quality Index</w:t>
            </w:r>
          </w:p>
        </w:tc>
        <w:tc>
          <w:tcPr>
            <w:tcW w:w="1080" w:type="dxa"/>
            <w:tcBorders>
              <w:top w:val="single" w:sz="4" w:space="0" w:color="auto"/>
              <w:left w:val="single" w:sz="4" w:space="0" w:color="auto"/>
              <w:bottom w:val="single" w:sz="4" w:space="0" w:color="auto"/>
              <w:right w:val="single" w:sz="4" w:space="0" w:color="auto"/>
            </w:tcBorders>
          </w:tcPr>
          <w:p w14:paraId="58B110E9" w14:textId="77777777" w:rsidR="004E6720" w:rsidRPr="002A1C8D" w:rsidRDefault="004E6720" w:rsidP="00070E78">
            <w:pPr>
              <w:pStyle w:val="TAL"/>
              <w:keepNext w:val="0"/>
              <w:keepLines w:val="0"/>
              <w:widowControl w:val="0"/>
              <w:rPr>
                <w:lang w:eastAsia="zh-CN"/>
              </w:rPr>
            </w:pPr>
            <w:r w:rsidRPr="00751AE4">
              <w:rPr>
                <w:rFonts w:hint="eastAsia"/>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BE29649" w14:textId="77777777" w:rsidR="004E6720" w:rsidRPr="002A1C8D" w:rsidRDefault="004E6720" w:rsidP="00070E78">
            <w:pPr>
              <w:pStyle w:val="TAL"/>
              <w:keepNext w:val="0"/>
              <w:keepLines w:val="0"/>
              <w:widowControl w:val="0"/>
              <w:rPr>
                <w:lang w:eastAsia="zh-CN"/>
              </w:rPr>
            </w:pPr>
          </w:p>
        </w:tc>
        <w:tc>
          <w:tcPr>
            <w:tcW w:w="1512" w:type="dxa"/>
            <w:tcBorders>
              <w:top w:val="single" w:sz="4" w:space="0" w:color="auto"/>
              <w:left w:val="single" w:sz="4" w:space="0" w:color="auto"/>
              <w:bottom w:val="single" w:sz="4" w:space="0" w:color="auto"/>
              <w:right w:val="single" w:sz="4" w:space="0" w:color="auto"/>
            </w:tcBorders>
          </w:tcPr>
          <w:p w14:paraId="5EAC279D" w14:textId="77777777" w:rsidR="004E6720" w:rsidRPr="002A1C8D" w:rsidRDefault="004E6720" w:rsidP="00070E78">
            <w:pPr>
              <w:pStyle w:val="TAL"/>
              <w:keepNext w:val="0"/>
              <w:keepLines w:val="0"/>
              <w:widowControl w:val="0"/>
              <w:rPr>
                <w:lang w:eastAsia="zh-CN"/>
              </w:rPr>
            </w:pPr>
            <w:r w:rsidRPr="00751AE4">
              <w:rPr>
                <w:lang w:eastAsia="zh-CN"/>
              </w:rPr>
              <w:t>INTEGER(0..</w:t>
            </w:r>
            <w:r>
              <w:rPr>
                <w:lang w:eastAsia="zh-CN"/>
              </w:rPr>
              <w:t>179</w:t>
            </w:r>
            <w:r w:rsidRPr="00751AE4">
              <w:rPr>
                <w:lang w:eastAsia="zh-CN"/>
              </w:rPr>
              <w:t>)</w:t>
            </w:r>
          </w:p>
        </w:tc>
        <w:tc>
          <w:tcPr>
            <w:tcW w:w="1728" w:type="dxa"/>
            <w:tcBorders>
              <w:top w:val="single" w:sz="4" w:space="0" w:color="auto"/>
              <w:left w:val="single" w:sz="4" w:space="0" w:color="auto"/>
              <w:bottom w:val="single" w:sz="4" w:space="0" w:color="auto"/>
              <w:right w:val="single" w:sz="4" w:space="0" w:color="auto"/>
            </w:tcBorders>
          </w:tcPr>
          <w:p w14:paraId="0D789B9D" w14:textId="77777777" w:rsidR="004E6720" w:rsidRPr="00665AA9" w:rsidRDefault="004E6720" w:rsidP="00070E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6F686E3" w14:textId="77777777" w:rsidR="004E6720" w:rsidRPr="00665AA9" w:rsidRDefault="004E6720" w:rsidP="0036338F">
            <w:pPr>
              <w:pStyle w:val="TAC"/>
            </w:pPr>
            <w:r w:rsidRPr="00665AA9">
              <w:t>-</w:t>
            </w:r>
          </w:p>
        </w:tc>
        <w:tc>
          <w:tcPr>
            <w:tcW w:w="1080" w:type="dxa"/>
            <w:tcBorders>
              <w:top w:val="single" w:sz="4" w:space="0" w:color="auto"/>
              <w:left w:val="single" w:sz="4" w:space="0" w:color="auto"/>
              <w:bottom w:val="single" w:sz="4" w:space="0" w:color="auto"/>
              <w:right w:val="single" w:sz="4" w:space="0" w:color="auto"/>
            </w:tcBorders>
          </w:tcPr>
          <w:p w14:paraId="1AA19CCA" w14:textId="77777777" w:rsidR="004E6720" w:rsidRPr="00665AA9" w:rsidRDefault="004E6720" w:rsidP="00070E78">
            <w:pPr>
              <w:pStyle w:val="TAL"/>
              <w:keepNext w:val="0"/>
              <w:keepLines w:val="0"/>
              <w:widowControl w:val="0"/>
            </w:pPr>
          </w:p>
        </w:tc>
      </w:tr>
      <w:tr w:rsidR="001B0275" w:rsidRPr="003D7EB6" w14:paraId="0B0BDF5B" w14:textId="77777777" w:rsidTr="0088716B">
        <w:tc>
          <w:tcPr>
            <w:tcW w:w="2160" w:type="dxa"/>
            <w:tcBorders>
              <w:top w:val="single" w:sz="4" w:space="0" w:color="auto"/>
              <w:left w:val="single" w:sz="4" w:space="0" w:color="auto"/>
              <w:bottom w:val="single" w:sz="4" w:space="0" w:color="auto"/>
              <w:right w:val="single" w:sz="4" w:space="0" w:color="auto"/>
            </w:tcBorders>
          </w:tcPr>
          <w:p w14:paraId="7BF64C0F" w14:textId="77777777" w:rsidR="001B0275" w:rsidRPr="002A1C8D" w:rsidRDefault="001B0275" w:rsidP="001B0275">
            <w:pPr>
              <w:pStyle w:val="TAL"/>
              <w:keepNext w:val="0"/>
              <w:keepLines w:val="0"/>
              <w:widowControl w:val="0"/>
              <w:ind w:left="283"/>
              <w:rPr>
                <w:lang w:eastAsia="zh-CN"/>
              </w:rPr>
            </w:pPr>
            <w:r w:rsidRPr="00751AE4">
              <w:rPr>
                <w:lang w:eastAsia="zh-CN"/>
              </w:rPr>
              <w:t>&gt;&gt;Phase Quality Resolution</w:t>
            </w:r>
          </w:p>
        </w:tc>
        <w:tc>
          <w:tcPr>
            <w:tcW w:w="1080" w:type="dxa"/>
            <w:tcBorders>
              <w:top w:val="single" w:sz="4" w:space="0" w:color="auto"/>
              <w:left w:val="single" w:sz="4" w:space="0" w:color="auto"/>
              <w:bottom w:val="single" w:sz="4" w:space="0" w:color="auto"/>
              <w:right w:val="single" w:sz="4" w:space="0" w:color="auto"/>
            </w:tcBorders>
          </w:tcPr>
          <w:p w14:paraId="32D0D5BC" w14:textId="77777777" w:rsidR="001B0275" w:rsidRPr="002A1C8D" w:rsidRDefault="001B0275" w:rsidP="001B0275">
            <w:pPr>
              <w:pStyle w:val="TAL"/>
              <w:keepNext w:val="0"/>
              <w:keepLines w:val="0"/>
              <w:widowControl w:val="0"/>
              <w:rPr>
                <w:lang w:eastAsia="zh-CN"/>
              </w:rPr>
            </w:pPr>
            <w:r w:rsidRPr="00751AE4">
              <w:rPr>
                <w:rFonts w:hint="eastAsia"/>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0A4518F" w14:textId="77777777" w:rsidR="001B0275" w:rsidRPr="002A1C8D" w:rsidRDefault="001B0275" w:rsidP="001B0275">
            <w:pPr>
              <w:pStyle w:val="TAL"/>
              <w:keepNext w:val="0"/>
              <w:keepLines w:val="0"/>
              <w:widowControl w:val="0"/>
              <w:rPr>
                <w:lang w:eastAsia="zh-CN"/>
              </w:rPr>
            </w:pPr>
          </w:p>
        </w:tc>
        <w:tc>
          <w:tcPr>
            <w:tcW w:w="1512" w:type="dxa"/>
            <w:tcBorders>
              <w:top w:val="single" w:sz="4" w:space="0" w:color="auto"/>
              <w:left w:val="single" w:sz="4" w:space="0" w:color="auto"/>
              <w:bottom w:val="single" w:sz="4" w:space="0" w:color="auto"/>
              <w:right w:val="single" w:sz="4" w:space="0" w:color="auto"/>
            </w:tcBorders>
          </w:tcPr>
          <w:p w14:paraId="0AD9A0A3" w14:textId="718A9253" w:rsidR="001B0275" w:rsidRPr="002A1C8D" w:rsidRDefault="001B0275" w:rsidP="001B0275">
            <w:pPr>
              <w:pStyle w:val="TAL"/>
              <w:keepNext w:val="0"/>
              <w:keepLines w:val="0"/>
              <w:widowControl w:val="0"/>
              <w:rPr>
                <w:lang w:eastAsia="zh-CN"/>
              </w:rPr>
            </w:pPr>
            <w:r w:rsidRPr="00287B96">
              <w:rPr>
                <w:lang w:eastAsia="zh-CN"/>
              </w:rPr>
              <w:t>ENUMERATED (0.1deg, 1deg</w:t>
            </w:r>
            <w:ins w:id="3053" w:author="CR0211" w:date="2025-11-24T09:32:00Z" w16du:dateUtc="2025-10-29T14:54:00Z">
              <w:r>
                <w:rPr>
                  <w:lang w:eastAsia="zh-CN"/>
                </w:rPr>
                <w:t>,</w:t>
              </w:r>
            </w:ins>
            <w:r w:rsidRPr="00287B96">
              <w:rPr>
                <w:lang w:eastAsia="zh-CN"/>
              </w:rPr>
              <w:t xml:space="preserve"> …)</w:t>
            </w:r>
          </w:p>
        </w:tc>
        <w:tc>
          <w:tcPr>
            <w:tcW w:w="1728" w:type="dxa"/>
            <w:tcBorders>
              <w:top w:val="single" w:sz="4" w:space="0" w:color="auto"/>
              <w:left w:val="single" w:sz="4" w:space="0" w:color="auto"/>
              <w:bottom w:val="single" w:sz="4" w:space="0" w:color="auto"/>
              <w:right w:val="single" w:sz="4" w:space="0" w:color="auto"/>
            </w:tcBorders>
          </w:tcPr>
          <w:p w14:paraId="59F43DD8" w14:textId="77777777" w:rsidR="001B0275" w:rsidRPr="00665AA9" w:rsidRDefault="001B0275" w:rsidP="001B027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9F55CE4" w14:textId="77777777" w:rsidR="001B0275" w:rsidRPr="00665AA9" w:rsidRDefault="001B0275" w:rsidP="001B0275">
            <w:pPr>
              <w:pStyle w:val="TAC"/>
            </w:pPr>
            <w:r w:rsidRPr="00665AA9">
              <w:t>-</w:t>
            </w:r>
          </w:p>
        </w:tc>
        <w:tc>
          <w:tcPr>
            <w:tcW w:w="1080" w:type="dxa"/>
            <w:tcBorders>
              <w:top w:val="single" w:sz="4" w:space="0" w:color="auto"/>
              <w:left w:val="single" w:sz="4" w:space="0" w:color="auto"/>
              <w:bottom w:val="single" w:sz="4" w:space="0" w:color="auto"/>
              <w:right w:val="single" w:sz="4" w:space="0" w:color="auto"/>
            </w:tcBorders>
          </w:tcPr>
          <w:p w14:paraId="24F94D01" w14:textId="77777777" w:rsidR="001B0275" w:rsidRPr="00665AA9" w:rsidRDefault="001B0275" w:rsidP="001B0275">
            <w:pPr>
              <w:pStyle w:val="TAL"/>
              <w:keepNext w:val="0"/>
              <w:keepLines w:val="0"/>
              <w:widowControl w:val="0"/>
            </w:pPr>
          </w:p>
        </w:tc>
      </w:tr>
    </w:tbl>
    <w:p w14:paraId="1676E296" w14:textId="77777777" w:rsidR="004E6720" w:rsidRDefault="004E6720" w:rsidP="00450094">
      <w:pPr>
        <w:widowControl w:val="0"/>
      </w:pPr>
    </w:p>
    <w:p w14:paraId="39219940" w14:textId="77777777" w:rsidR="00D422B7" w:rsidRPr="002C7C9B" w:rsidRDefault="00D422B7" w:rsidP="00450094">
      <w:pPr>
        <w:pStyle w:val="Heading3"/>
        <w:keepNext w:val="0"/>
        <w:keepLines w:val="0"/>
        <w:widowControl w:val="0"/>
      </w:pPr>
      <w:bookmarkStart w:id="3054" w:name="_CR9_2_44"/>
      <w:bookmarkStart w:id="3055" w:name="_Toc51776062"/>
      <w:bookmarkStart w:id="3056" w:name="_Toc56773084"/>
      <w:bookmarkStart w:id="3057" w:name="_Toc64447713"/>
      <w:bookmarkStart w:id="3058" w:name="_Toc74152369"/>
      <w:bookmarkStart w:id="3059" w:name="_Toc88654222"/>
      <w:bookmarkStart w:id="3060" w:name="_Toc99056291"/>
      <w:bookmarkStart w:id="3061" w:name="_Toc99959224"/>
      <w:bookmarkStart w:id="3062" w:name="_Toc105612410"/>
      <w:bookmarkStart w:id="3063" w:name="_Toc106109626"/>
      <w:bookmarkStart w:id="3064" w:name="_Toc112766518"/>
      <w:bookmarkStart w:id="3065" w:name="_Toc113379434"/>
      <w:bookmarkStart w:id="3066" w:name="_Toc120091987"/>
      <w:bookmarkStart w:id="3067" w:name="_Toc209692957"/>
      <w:bookmarkEnd w:id="3054"/>
      <w:r w:rsidRPr="002C7C9B">
        <w:t>9.2.</w:t>
      </w:r>
      <w:r>
        <w:t>44</w:t>
      </w:r>
      <w:r w:rsidRPr="002C7C9B">
        <w:tab/>
      </w:r>
      <w:r>
        <w:t>PRS Configuration</w:t>
      </w:r>
      <w:bookmarkEnd w:id="3055"/>
      <w:bookmarkEnd w:id="3056"/>
      <w:bookmarkEnd w:id="3057"/>
      <w:bookmarkEnd w:id="3058"/>
      <w:bookmarkEnd w:id="3059"/>
      <w:bookmarkEnd w:id="3060"/>
      <w:bookmarkEnd w:id="3061"/>
      <w:bookmarkEnd w:id="3062"/>
      <w:bookmarkEnd w:id="3063"/>
      <w:bookmarkEnd w:id="3064"/>
      <w:bookmarkEnd w:id="3065"/>
      <w:bookmarkEnd w:id="3066"/>
      <w:bookmarkEnd w:id="3067"/>
    </w:p>
    <w:p w14:paraId="6BC5B17E" w14:textId="3CCD43DC" w:rsidR="00850527" w:rsidRDefault="00D422B7" w:rsidP="00450094">
      <w:pPr>
        <w:widowControl w:val="0"/>
      </w:pPr>
      <w:r w:rsidRPr="002C7C9B">
        <w:t xml:space="preserve">This information element </w:t>
      </w:r>
      <w:r>
        <w:t>contains the DL PRS configuration for the TRP</w:t>
      </w:r>
      <w:r w:rsidRPr="002C7C9B">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850527" w:rsidRPr="002C7C9B" w14:paraId="659B82BE" w14:textId="16E9F0D9" w:rsidTr="0088716B">
        <w:trPr>
          <w:tblHeader/>
        </w:trPr>
        <w:tc>
          <w:tcPr>
            <w:tcW w:w="2160" w:type="dxa"/>
          </w:tcPr>
          <w:p w14:paraId="16539D8A" w14:textId="77777777" w:rsidR="00850527" w:rsidRPr="002C7C9B" w:rsidRDefault="00850527" w:rsidP="00450094">
            <w:pPr>
              <w:pStyle w:val="TAH"/>
              <w:keepNext w:val="0"/>
              <w:keepLines w:val="0"/>
              <w:widowControl w:val="0"/>
            </w:pPr>
            <w:r w:rsidRPr="002C7C9B">
              <w:t>IE/Group Name</w:t>
            </w:r>
          </w:p>
        </w:tc>
        <w:tc>
          <w:tcPr>
            <w:tcW w:w="1080" w:type="dxa"/>
          </w:tcPr>
          <w:p w14:paraId="20CF7FAA" w14:textId="77777777" w:rsidR="00850527" w:rsidRPr="002C7C9B" w:rsidRDefault="00850527" w:rsidP="00450094">
            <w:pPr>
              <w:pStyle w:val="TAH"/>
              <w:keepNext w:val="0"/>
              <w:keepLines w:val="0"/>
              <w:widowControl w:val="0"/>
            </w:pPr>
            <w:r w:rsidRPr="002C7C9B">
              <w:t>Presence</w:t>
            </w:r>
          </w:p>
        </w:tc>
        <w:tc>
          <w:tcPr>
            <w:tcW w:w="1080" w:type="dxa"/>
          </w:tcPr>
          <w:p w14:paraId="53617001" w14:textId="77777777" w:rsidR="00850527" w:rsidRPr="002C7C9B" w:rsidRDefault="00850527" w:rsidP="00450094">
            <w:pPr>
              <w:pStyle w:val="TAH"/>
              <w:keepNext w:val="0"/>
              <w:keepLines w:val="0"/>
              <w:widowControl w:val="0"/>
            </w:pPr>
            <w:r w:rsidRPr="002C7C9B">
              <w:t>Range</w:t>
            </w:r>
          </w:p>
        </w:tc>
        <w:tc>
          <w:tcPr>
            <w:tcW w:w="1512" w:type="dxa"/>
          </w:tcPr>
          <w:p w14:paraId="5C12A8A2" w14:textId="77777777" w:rsidR="00850527" w:rsidRPr="002C7C9B" w:rsidRDefault="00850527" w:rsidP="00450094">
            <w:pPr>
              <w:pStyle w:val="TAH"/>
              <w:keepNext w:val="0"/>
              <w:keepLines w:val="0"/>
              <w:widowControl w:val="0"/>
            </w:pPr>
            <w:r w:rsidRPr="002C7C9B">
              <w:t>IE Type and Reference</w:t>
            </w:r>
          </w:p>
        </w:tc>
        <w:tc>
          <w:tcPr>
            <w:tcW w:w="1728" w:type="dxa"/>
          </w:tcPr>
          <w:p w14:paraId="52DC39A0" w14:textId="77777777" w:rsidR="00850527" w:rsidRPr="002C7C9B" w:rsidRDefault="00850527" w:rsidP="00450094">
            <w:pPr>
              <w:pStyle w:val="TAH"/>
              <w:keepNext w:val="0"/>
              <w:keepLines w:val="0"/>
              <w:widowControl w:val="0"/>
            </w:pPr>
            <w:r w:rsidRPr="002C7C9B">
              <w:t>Semantics Description</w:t>
            </w:r>
          </w:p>
        </w:tc>
        <w:tc>
          <w:tcPr>
            <w:tcW w:w="1080" w:type="dxa"/>
          </w:tcPr>
          <w:p w14:paraId="5E0B9268" w14:textId="77777777" w:rsidR="00850527" w:rsidRDefault="00850527" w:rsidP="0027635F">
            <w:pPr>
              <w:pStyle w:val="TAH"/>
              <w:keepNext w:val="0"/>
              <w:keepLines w:val="0"/>
              <w:widowControl w:val="0"/>
              <w:rPr>
                <w:lang w:val="en-US" w:eastAsia="zh-CN"/>
              </w:rPr>
            </w:pPr>
            <w:r>
              <w:rPr>
                <w:rFonts w:eastAsia="Yu Mincho"/>
              </w:rPr>
              <w:t>Criticality</w:t>
            </w:r>
          </w:p>
          <w:p w14:paraId="0B3BBC78" w14:textId="77777777" w:rsidR="00850527" w:rsidRPr="002C7C9B" w:rsidRDefault="00850527" w:rsidP="00450094">
            <w:pPr>
              <w:pStyle w:val="TAH"/>
              <w:keepNext w:val="0"/>
              <w:keepLines w:val="0"/>
              <w:widowControl w:val="0"/>
            </w:pPr>
          </w:p>
        </w:tc>
        <w:tc>
          <w:tcPr>
            <w:tcW w:w="1080" w:type="dxa"/>
          </w:tcPr>
          <w:p w14:paraId="0DB9F17B" w14:textId="7CFC7E7D" w:rsidR="00850527" w:rsidRPr="002C7C9B" w:rsidRDefault="00850527" w:rsidP="00450094">
            <w:pPr>
              <w:pStyle w:val="TAH"/>
              <w:keepNext w:val="0"/>
              <w:keepLines w:val="0"/>
              <w:widowControl w:val="0"/>
            </w:pPr>
            <w:r>
              <w:t>Assigned Criticality</w:t>
            </w:r>
          </w:p>
        </w:tc>
      </w:tr>
      <w:tr w:rsidR="00025CCA" w:rsidRPr="00B309EA" w14:paraId="0BE4CB8D" w14:textId="78C12D2F" w:rsidTr="0088716B">
        <w:tc>
          <w:tcPr>
            <w:tcW w:w="2160" w:type="dxa"/>
          </w:tcPr>
          <w:p w14:paraId="19F3A824" w14:textId="77777777" w:rsidR="00025CCA" w:rsidRPr="004D3F29" w:rsidRDefault="00025CCA" w:rsidP="00025CCA">
            <w:pPr>
              <w:pStyle w:val="TAL"/>
              <w:keepNext w:val="0"/>
              <w:keepLines w:val="0"/>
              <w:widowControl w:val="0"/>
              <w:rPr>
                <w:b/>
                <w:bCs/>
                <w:noProof/>
              </w:rPr>
            </w:pPr>
            <w:r w:rsidRPr="004D3F29">
              <w:rPr>
                <w:b/>
                <w:bCs/>
              </w:rPr>
              <w:t>PRS Resource Set List</w:t>
            </w:r>
          </w:p>
        </w:tc>
        <w:tc>
          <w:tcPr>
            <w:tcW w:w="1080" w:type="dxa"/>
          </w:tcPr>
          <w:p w14:paraId="33861CE2" w14:textId="77777777" w:rsidR="00025CCA" w:rsidRPr="002A1C8D" w:rsidRDefault="00025CCA" w:rsidP="00025CCA">
            <w:pPr>
              <w:pStyle w:val="TAL"/>
              <w:keepNext w:val="0"/>
              <w:keepLines w:val="0"/>
              <w:widowControl w:val="0"/>
              <w:rPr>
                <w:noProof/>
              </w:rPr>
            </w:pPr>
          </w:p>
        </w:tc>
        <w:tc>
          <w:tcPr>
            <w:tcW w:w="1080" w:type="dxa"/>
          </w:tcPr>
          <w:p w14:paraId="3B0EDF98" w14:textId="77777777" w:rsidR="00025CCA" w:rsidRPr="00E766B3" w:rsidRDefault="00025CCA" w:rsidP="00025CCA">
            <w:pPr>
              <w:pStyle w:val="TAL"/>
              <w:keepNext w:val="0"/>
              <w:keepLines w:val="0"/>
              <w:widowControl w:val="0"/>
              <w:rPr>
                <w:i/>
                <w:iCs/>
              </w:rPr>
            </w:pPr>
            <w:r w:rsidRPr="00E766B3">
              <w:rPr>
                <w:i/>
                <w:iCs/>
              </w:rPr>
              <w:t>1</w:t>
            </w:r>
          </w:p>
        </w:tc>
        <w:tc>
          <w:tcPr>
            <w:tcW w:w="1512" w:type="dxa"/>
          </w:tcPr>
          <w:p w14:paraId="44A4ADB9" w14:textId="77777777" w:rsidR="00025CCA" w:rsidRPr="002A1C8D" w:rsidRDefault="00025CCA" w:rsidP="00025CCA">
            <w:pPr>
              <w:pStyle w:val="TAL"/>
              <w:keepNext w:val="0"/>
              <w:keepLines w:val="0"/>
              <w:widowControl w:val="0"/>
              <w:rPr>
                <w:noProof/>
              </w:rPr>
            </w:pPr>
          </w:p>
        </w:tc>
        <w:tc>
          <w:tcPr>
            <w:tcW w:w="1728" w:type="dxa"/>
          </w:tcPr>
          <w:p w14:paraId="7CA9746F" w14:textId="77777777" w:rsidR="00025CCA" w:rsidRPr="002A1C8D" w:rsidRDefault="00025CCA" w:rsidP="00025CCA">
            <w:pPr>
              <w:pStyle w:val="TAL"/>
              <w:keepNext w:val="0"/>
              <w:keepLines w:val="0"/>
              <w:widowControl w:val="0"/>
              <w:rPr>
                <w:bCs/>
                <w:lang w:eastAsia="zh-CN"/>
              </w:rPr>
            </w:pPr>
          </w:p>
        </w:tc>
        <w:tc>
          <w:tcPr>
            <w:tcW w:w="1080" w:type="dxa"/>
          </w:tcPr>
          <w:p w14:paraId="74700600" w14:textId="666EF601" w:rsidR="00025CCA" w:rsidRPr="002A1C8D" w:rsidRDefault="00025CCA" w:rsidP="0036338F">
            <w:pPr>
              <w:pStyle w:val="TAC"/>
              <w:rPr>
                <w:lang w:eastAsia="zh-CN"/>
              </w:rPr>
            </w:pPr>
            <w:r w:rsidRPr="00926B55">
              <w:rPr>
                <w:rFonts w:hint="eastAsia"/>
                <w:lang w:eastAsia="zh-CN"/>
              </w:rPr>
              <w:t>-</w:t>
            </w:r>
          </w:p>
        </w:tc>
        <w:tc>
          <w:tcPr>
            <w:tcW w:w="1080" w:type="dxa"/>
          </w:tcPr>
          <w:p w14:paraId="08A31900" w14:textId="77777777" w:rsidR="00025CCA" w:rsidRPr="002A1C8D" w:rsidRDefault="00025CCA" w:rsidP="0036338F">
            <w:pPr>
              <w:pStyle w:val="TAC"/>
              <w:rPr>
                <w:lang w:eastAsia="zh-CN"/>
              </w:rPr>
            </w:pPr>
          </w:p>
        </w:tc>
      </w:tr>
      <w:tr w:rsidR="00025CCA" w:rsidRPr="00B309EA" w14:paraId="35D5EB97" w14:textId="698C9498" w:rsidTr="0088716B">
        <w:tc>
          <w:tcPr>
            <w:tcW w:w="2160" w:type="dxa"/>
          </w:tcPr>
          <w:p w14:paraId="63619233" w14:textId="77777777" w:rsidR="00025CCA" w:rsidRPr="004D3F29" w:rsidRDefault="00025CCA" w:rsidP="00025CCA">
            <w:pPr>
              <w:pStyle w:val="TAL"/>
              <w:keepNext w:val="0"/>
              <w:keepLines w:val="0"/>
              <w:widowControl w:val="0"/>
              <w:ind w:left="142"/>
              <w:rPr>
                <w:b/>
                <w:bCs/>
              </w:rPr>
            </w:pPr>
            <w:r>
              <w:rPr>
                <w:b/>
                <w:bCs/>
                <w:lang w:eastAsia="zh-CN"/>
              </w:rPr>
              <w:t>&gt;</w:t>
            </w:r>
            <w:r>
              <w:rPr>
                <w:rFonts w:hint="eastAsia"/>
                <w:b/>
                <w:bCs/>
                <w:lang w:eastAsia="zh-CN"/>
              </w:rPr>
              <w:t>P</w:t>
            </w:r>
            <w:r>
              <w:rPr>
                <w:b/>
                <w:bCs/>
                <w:lang w:eastAsia="zh-CN"/>
              </w:rPr>
              <w:t>RS R</w:t>
            </w:r>
            <w:r>
              <w:rPr>
                <w:rFonts w:hint="eastAsia"/>
                <w:b/>
                <w:bCs/>
                <w:lang w:eastAsia="zh-CN"/>
              </w:rPr>
              <w:t>es</w:t>
            </w:r>
            <w:r>
              <w:rPr>
                <w:b/>
                <w:bCs/>
                <w:lang w:eastAsia="zh-CN"/>
              </w:rPr>
              <w:t>ource Set Item</w:t>
            </w:r>
          </w:p>
        </w:tc>
        <w:tc>
          <w:tcPr>
            <w:tcW w:w="1080" w:type="dxa"/>
          </w:tcPr>
          <w:p w14:paraId="31328E49" w14:textId="77777777" w:rsidR="00025CCA" w:rsidRPr="002A1C8D" w:rsidRDefault="00025CCA" w:rsidP="00025CCA">
            <w:pPr>
              <w:pStyle w:val="TAL"/>
              <w:keepNext w:val="0"/>
              <w:keepLines w:val="0"/>
              <w:widowControl w:val="0"/>
              <w:rPr>
                <w:noProof/>
              </w:rPr>
            </w:pPr>
          </w:p>
        </w:tc>
        <w:tc>
          <w:tcPr>
            <w:tcW w:w="1080" w:type="dxa"/>
          </w:tcPr>
          <w:p w14:paraId="7B89659A" w14:textId="77777777" w:rsidR="00025CCA" w:rsidRPr="002A1C8D" w:rsidRDefault="00025CCA" w:rsidP="00025CCA">
            <w:pPr>
              <w:pStyle w:val="TAL"/>
              <w:keepNext w:val="0"/>
              <w:keepLines w:val="0"/>
              <w:widowControl w:val="0"/>
            </w:pPr>
            <w:r w:rsidRPr="00E04B56">
              <w:rPr>
                <w:i/>
              </w:rPr>
              <w:t>1..&lt;</w:t>
            </w:r>
            <w:proofErr w:type="spellStart"/>
            <w:r w:rsidRPr="00E04B56">
              <w:rPr>
                <w:i/>
              </w:rPr>
              <w:t>maxnoofPRSresourceSet</w:t>
            </w:r>
            <w:proofErr w:type="spellEnd"/>
            <w:r w:rsidRPr="00E04B56">
              <w:rPr>
                <w:i/>
              </w:rPr>
              <w:t>&gt;</w:t>
            </w:r>
          </w:p>
        </w:tc>
        <w:tc>
          <w:tcPr>
            <w:tcW w:w="1512" w:type="dxa"/>
          </w:tcPr>
          <w:p w14:paraId="610BB20A" w14:textId="77777777" w:rsidR="00025CCA" w:rsidRPr="002A1C8D" w:rsidRDefault="00025CCA" w:rsidP="00025CCA">
            <w:pPr>
              <w:pStyle w:val="TAL"/>
              <w:keepNext w:val="0"/>
              <w:keepLines w:val="0"/>
              <w:widowControl w:val="0"/>
              <w:rPr>
                <w:noProof/>
              </w:rPr>
            </w:pPr>
          </w:p>
        </w:tc>
        <w:tc>
          <w:tcPr>
            <w:tcW w:w="1728" w:type="dxa"/>
          </w:tcPr>
          <w:p w14:paraId="18BA1575" w14:textId="77777777" w:rsidR="00025CCA" w:rsidRPr="002A1C8D" w:rsidRDefault="00025CCA" w:rsidP="00025CCA">
            <w:pPr>
              <w:pStyle w:val="TAL"/>
              <w:keepNext w:val="0"/>
              <w:keepLines w:val="0"/>
              <w:widowControl w:val="0"/>
              <w:rPr>
                <w:bCs/>
                <w:lang w:eastAsia="zh-CN"/>
              </w:rPr>
            </w:pPr>
          </w:p>
        </w:tc>
        <w:tc>
          <w:tcPr>
            <w:tcW w:w="1080" w:type="dxa"/>
          </w:tcPr>
          <w:p w14:paraId="2C0528A5" w14:textId="49E070B6" w:rsidR="00025CCA" w:rsidRPr="00025CCA" w:rsidRDefault="00025CCA" w:rsidP="0036338F">
            <w:pPr>
              <w:pStyle w:val="TAC"/>
              <w:rPr>
                <w:lang w:eastAsia="zh-CN"/>
              </w:rPr>
            </w:pPr>
            <w:r w:rsidRPr="00025CCA">
              <w:rPr>
                <w:rFonts w:hint="eastAsia"/>
                <w:lang w:eastAsia="zh-CN"/>
              </w:rPr>
              <w:t>-</w:t>
            </w:r>
          </w:p>
        </w:tc>
        <w:tc>
          <w:tcPr>
            <w:tcW w:w="1080" w:type="dxa"/>
          </w:tcPr>
          <w:p w14:paraId="5CF51962" w14:textId="77777777" w:rsidR="00025CCA" w:rsidRPr="002A1C8D" w:rsidRDefault="00025CCA" w:rsidP="0036338F">
            <w:pPr>
              <w:pStyle w:val="TAC"/>
              <w:rPr>
                <w:lang w:eastAsia="zh-CN"/>
              </w:rPr>
            </w:pPr>
          </w:p>
        </w:tc>
      </w:tr>
      <w:tr w:rsidR="00025CCA" w:rsidRPr="00B309EA" w14:paraId="4476EAE0" w14:textId="58E63B74" w:rsidTr="0088716B">
        <w:tc>
          <w:tcPr>
            <w:tcW w:w="2160" w:type="dxa"/>
          </w:tcPr>
          <w:p w14:paraId="6ABBE1A2" w14:textId="77777777" w:rsidR="00025CCA" w:rsidRPr="002A1C8D" w:rsidRDefault="00025CCA" w:rsidP="00025CCA">
            <w:pPr>
              <w:pStyle w:val="TAL"/>
              <w:keepNext w:val="0"/>
              <w:keepLines w:val="0"/>
              <w:widowControl w:val="0"/>
              <w:ind w:left="283"/>
              <w:rPr>
                <w:noProof/>
              </w:rPr>
            </w:pPr>
            <w:r>
              <w:t>&gt;</w:t>
            </w:r>
            <w:r w:rsidRPr="002A1C8D">
              <w:t>&gt;PRS Resource Set ID</w:t>
            </w:r>
          </w:p>
        </w:tc>
        <w:tc>
          <w:tcPr>
            <w:tcW w:w="1080" w:type="dxa"/>
          </w:tcPr>
          <w:p w14:paraId="44CC05A1" w14:textId="77777777" w:rsidR="00025CCA" w:rsidRPr="002A1C8D" w:rsidRDefault="00025CCA" w:rsidP="00025CCA">
            <w:pPr>
              <w:pStyle w:val="TAL"/>
              <w:keepNext w:val="0"/>
              <w:keepLines w:val="0"/>
              <w:widowControl w:val="0"/>
              <w:rPr>
                <w:noProof/>
              </w:rPr>
            </w:pPr>
            <w:r w:rsidRPr="002A1C8D">
              <w:t>M</w:t>
            </w:r>
          </w:p>
        </w:tc>
        <w:tc>
          <w:tcPr>
            <w:tcW w:w="1080" w:type="dxa"/>
          </w:tcPr>
          <w:p w14:paraId="6200BC0A" w14:textId="77777777" w:rsidR="00025CCA" w:rsidRPr="002A1C8D" w:rsidRDefault="00025CCA" w:rsidP="00025CCA">
            <w:pPr>
              <w:pStyle w:val="TAL"/>
              <w:keepNext w:val="0"/>
              <w:keepLines w:val="0"/>
              <w:widowControl w:val="0"/>
            </w:pPr>
          </w:p>
        </w:tc>
        <w:tc>
          <w:tcPr>
            <w:tcW w:w="1512" w:type="dxa"/>
          </w:tcPr>
          <w:p w14:paraId="513AC192" w14:textId="77777777" w:rsidR="00025CCA" w:rsidRPr="002A1C8D" w:rsidRDefault="00025CCA" w:rsidP="00025CCA">
            <w:pPr>
              <w:pStyle w:val="TAL"/>
              <w:keepNext w:val="0"/>
              <w:keepLines w:val="0"/>
              <w:widowControl w:val="0"/>
              <w:rPr>
                <w:noProof/>
              </w:rPr>
            </w:pPr>
            <w:r w:rsidRPr="002A1C8D">
              <w:t>INTEGER(0..7)</w:t>
            </w:r>
          </w:p>
        </w:tc>
        <w:tc>
          <w:tcPr>
            <w:tcW w:w="1728" w:type="dxa"/>
          </w:tcPr>
          <w:p w14:paraId="5620D421" w14:textId="77777777" w:rsidR="00025CCA" w:rsidRPr="002A1C8D" w:rsidRDefault="00025CCA" w:rsidP="00025CCA">
            <w:pPr>
              <w:pStyle w:val="TAL"/>
              <w:keepNext w:val="0"/>
              <w:keepLines w:val="0"/>
              <w:widowControl w:val="0"/>
              <w:rPr>
                <w:bCs/>
                <w:lang w:eastAsia="zh-CN"/>
              </w:rPr>
            </w:pPr>
          </w:p>
        </w:tc>
        <w:tc>
          <w:tcPr>
            <w:tcW w:w="1080" w:type="dxa"/>
          </w:tcPr>
          <w:p w14:paraId="2134C868" w14:textId="4250C29F" w:rsidR="00025CCA" w:rsidRPr="00025CCA" w:rsidRDefault="00025CCA" w:rsidP="0036338F">
            <w:pPr>
              <w:pStyle w:val="TAC"/>
              <w:rPr>
                <w:lang w:eastAsia="zh-CN"/>
              </w:rPr>
            </w:pPr>
            <w:r w:rsidRPr="00025CCA">
              <w:rPr>
                <w:rFonts w:hint="eastAsia"/>
                <w:lang w:eastAsia="zh-CN"/>
              </w:rPr>
              <w:t>-</w:t>
            </w:r>
          </w:p>
        </w:tc>
        <w:tc>
          <w:tcPr>
            <w:tcW w:w="1080" w:type="dxa"/>
          </w:tcPr>
          <w:p w14:paraId="00F90006" w14:textId="77777777" w:rsidR="00025CCA" w:rsidRPr="002A1C8D" w:rsidRDefault="00025CCA" w:rsidP="0036338F">
            <w:pPr>
              <w:pStyle w:val="TAC"/>
              <w:rPr>
                <w:lang w:eastAsia="zh-CN"/>
              </w:rPr>
            </w:pPr>
          </w:p>
        </w:tc>
      </w:tr>
      <w:tr w:rsidR="00025CCA" w:rsidRPr="00B309EA" w14:paraId="61230427" w14:textId="3C829985" w:rsidTr="0088716B">
        <w:tc>
          <w:tcPr>
            <w:tcW w:w="2160" w:type="dxa"/>
          </w:tcPr>
          <w:p w14:paraId="211D7B01" w14:textId="77777777" w:rsidR="00025CCA" w:rsidRPr="002A1C8D" w:rsidRDefault="00025CCA" w:rsidP="00025CCA">
            <w:pPr>
              <w:pStyle w:val="TAL"/>
              <w:keepNext w:val="0"/>
              <w:keepLines w:val="0"/>
              <w:widowControl w:val="0"/>
              <w:ind w:left="283"/>
              <w:rPr>
                <w:noProof/>
              </w:rPr>
            </w:pPr>
            <w:r>
              <w:t>&gt;</w:t>
            </w:r>
            <w:r w:rsidRPr="002A1C8D">
              <w:t>&gt;Subcarrier Spacing</w:t>
            </w:r>
          </w:p>
        </w:tc>
        <w:tc>
          <w:tcPr>
            <w:tcW w:w="1080" w:type="dxa"/>
          </w:tcPr>
          <w:p w14:paraId="030490DC" w14:textId="77777777" w:rsidR="00025CCA" w:rsidRPr="002A1C8D" w:rsidRDefault="00025CCA" w:rsidP="00025CCA">
            <w:pPr>
              <w:pStyle w:val="TAL"/>
              <w:keepNext w:val="0"/>
              <w:keepLines w:val="0"/>
              <w:widowControl w:val="0"/>
              <w:rPr>
                <w:noProof/>
              </w:rPr>
            </w:pPr>
            <w:r w:rsidRPr="002A1C8D">
              <w:t>M</w:t>
            </w:r>
          </w:p>
        </w:tc>
        <w:tc>
          <w:tcPr>
            <w:tcW w:w="1080" w:type="dxa"/>
          </w:tcPr>
          <w:p w14:paraId="613603F0" w14:textId="77777777" w:rsidR="00025CCA" w:rsidRPr="002A1C8D" w:rsidRDefault="00025CCA" w:rsidP="00025CCA">
            <w:pPr>
              <w:pStyle w:val="TAL"/>
              <w:keepNext w:val="0"/>
              <w:keepLines w:val="0"/>
              <w:widowControl w:val="0"/>
            </w:pPr>
          </w:p>
        </w:tc>
        <w:tc>
          <w:tcPr>
            <w:tcW w:w="1512" w:type="dxa"/>
          </w:tcPr>
          <w:p w14:paraId="7041FAFC" w14:textId="77777777" w:rsidR="00025CCA" w:rsidRPr="002A1C8D" w:rsidRDefault="00025CCA" w:rsidP="00025CCA">
            <w:pPr>
              <w:pStyle w:val="TAL"/>
              <w:keepNext w:val="0"/>
              <w:keepLines w:val="0"/>
              <w:widowControl w:val="0"/>
              <w:rPr>
                <w:noProof/>
              </w:rPr>
            </w:pPr>
            <w:r w:rsidRPr="002A1C8D">
              <w:t>ENUMERATED(</w:t>
            </w:r>
            <w:r>
              <w:t>kHz</w:t>
            </w:r>
            <w:r w:rsidRPr="002A1C8D">
              <w:t xml:space="preserve">15, </w:t>
            </w:r>
            <w:r>
              <w:t>kHz</w:t>
            </w:r>
            <w:r w:rsidRPr="002A1C8D">
              <w:t xml:space="preserve">30, </w:t>
            </w:r>
            <w:r>
              <w:t>kHz</w:t>
            </w:r>
            <w:r w:rsidRPr="002A1C8D">
              <w:t xml:space="preserve">60, </w:t>
            </w:r>
            <w:r>
              <w:t>kHz</w:t>
            </w:r>
            <w:r w:rsidRPr="002A1C8D">
              <w:t>120</w:t>
            </w:r>
            <w:r>
              <w:t>, …</w:t>
            </w:r>
            <w:r w:rsidRPr="002A1C8D">
              <w:t>)</w:t>
            </w:r>
          </w:p>
        </w:tc>
        <w:tc>
          <w:tcPr>
            <w:tcW w:w="1728" w:type="dxa"/>
          </w:tcPr>
          <w:p w14:paraId="2E467C80" w14:textId="77777777" w:rsidR="00025CCA" w:rsidRPr="002A1C8D" w:rsidRDefault="00025CCA" w:rsidP="00025CCA">
            <w:pPr>
              <w:pStyle w:val="TAL"/>
              <w:keepNext w:val="0"/>
              <w:keepLines w:val="0"/>
              <w:widowControl w:val="0"/>
              <w:rPr>
                <w:bCs/>
                <w:lang w:eastAsia="zh-CN"/>
              </w:rPr>
            </w:pPr>
          </w:p>
        </w:tc>
        <w:tc>
          <w:tcPr>
            <w:tcW w:w="1080" w:type="dxa"/>
          </w:tcPr>
          <w:p w14:paraId="09D53029" w14:textId="2F4712B2" w:rsidR="00025CCA" w:rsidRPr="00025CCA" w:rsidRDefault="00025CCA" w:rsidP="0036338F">
            <w:pPr>
              <w:pStyle w:val="TAC"/>
              <w:rPr>
                <w:lang w:eastAsia="zh-CN"/>
              </w:rPr>
            </w:pPr>
            <w:r w:rsidRPr="00025CCA">
              <w:rPr>
                <w:rFonts w:hint="eastAsia"/>
                <w:lang w:eastAsia="zh-CN"/>
              </w:rPr>
              <w:t>-</w:t>
            </w:r>
          </w:p>
        </w:tc>
        <w:tc>
          <w:tcPr>
            <w:tcW w:w="1080" w:type="dxa"/>
          </w:tcPr>
          <w:p w14:paraId="52A5455F" w14:textId="77777777" w:rsidR="00025CCA" w:rsidRPr="002A1C8D" w:rsidRDefault="00025CCA" w:rsidP="0036338F">
            <w:pPr>
              <w:pStyle w:val="TAC"/>
              <w:rPr>
                <w:lang w:eastAsia="zh-CN"/>
              </w:rPr>
            </w:pPr>
          </w:p>
        </w:tc>
      </w:tr>
      <w:tr w:rsidR="00025CCA" w:rsidRPr="00B309EA" w14:paraId="34779361" w14:textId="693BACEA" w:rsidTr="0088716B">
        <w:tc>
          <w:tcPr>
            <w:tcW w:w="2160" w:type="dxa"/>
          </w:tcPr>
          <w:p w14:paraId="17633B37" w14:textId="77777777" w:rsidR="00025CCA" w:rsidRPr="002A1C8D" w:rsidRDefault="00025CCA" w:rsidP="00025CCA">
            <w:pPr>
              <w:pStyle w:val="TAL"/>
              <w:keepNext w:val="0"/>
              <w:keepLines w:val="0"/>
              <w:widowControl w:val="0"/>
              <w:ind w:left="283"/>
              <w:rPr>
                <w:noProof/>
              </w:rPr>
            </w:pPr>
            <w:r>
              <w:t>&gt;</w:t>
            </w:r>
            <w:r w:rsidRPr="002A1C8D">
              <w:t>&gt;PRS bandwidth</w:t>
            </w:r>
          </w:p>
        </w:tc>
        <w:tc>
          <w:tcPr>
            <w:tcW w:w="1080" w:type="dxa"/>
          </w:tcPr>
          <w:p w14:paraId="54E367CC" w14:textId="77777777" w:rsidR="00025CCA" w:rsidRPr="002A1C8D" w:rsidRDefault="00025CCA" w:rsidP="00025CCA">
            <w:pPr>
              <w:pStyle w:val="TAL"/>
              <w:keepNext w:val="0"/>
              <w:keepLines w:val="0"/>
              <w:widowControl w:val="0"/>
              <w:rPr>
                <w:noProof/>
              </w:rPr>
            </w:pPr>
            <w:r w:rsidRPr="002A1C8D">
              <w:t>M</w:t>
            </w:r>
          </w:p>
        </w:tc>
        <w:tc>
          <w:tcPr>
            <w:tcW w:w="1080" w:type="dxa"/>
          </w:tcPr>
          <w:p w14:paraId="3311ED81" w14:textId="77777777" w:rsidR="00025CCA" w:rsidRPr="002A1C8D" w:rsidRDefault="00025CCA" w:rsidP="00025CCA">
            <w:pPr>
              <w:pStyle w:val="TAL"/>
              <w:keepNext w:val="0"/>
              <w:keepLines w:val="0"/>
              <w:widowControl w:val="0"/>
            </w:pPr>
          </w:p>
        </w:tc>
        <w:tc>
          <w:tcPr>
            <w:tcW w:w="1512" w:type="dxa"/>
          </w:tcPr>
          <w:p w14:paraId="51D13305" w14:textId="77777777" w:rsidR="00025CCA" w:rsidRPr="002A1C8D" w:rsidRDefault="00025CCA" w:rsidP="00025CCA">
            <w:pPr>
              <w:pStyle w:val="TAL"/>
              <w:keepNext w:val="0"/>
              <w:keepLines w:val="0"/>
              <w:widowControl w:val="0"/>
              <w:rPr>
                <w:noProof/>
              </w:rPr>
            </w:pPr>
            <w:r w:rsidRPr="002A1C8D">
              <w:t>INTEGER(1..63)</w:t>
            </w:r>
          </w:p>
        </w:tc>
        <w:tc>
          <w:tcPr>
            <w:tcW w:w="1728" w:type="dxa"/>
          </w:tcPr>
          <w:p w14:paraId="619F39C1" w14:textId="77777777" w:rsidR="00025CCA" w:rsidRPr="002A1C8D" w:rsidRDefault="00025CCA" w:rsidP="00025CCA">
            <w:pPr>
              <w:pStyle w:val="TAL"/>
              <w:keepNext w:val="0"/>
              <w:keepLines w:val="0"/>
              <w:widowControl w:val="0"/>
              <w:rPr>
                <w:bCs/>
                <w:lang w:eastAsia="zh-CN"/>
              </w:rPr>
            </w:pPr>
            <w:r w:rsidRPr="002A1C8D">
              <w:t>24,28,…,272 PRBs</w:t>
            </w:r>
          </w:p>
        </w:tc>
        <w:tc>
          <w:tcPr>
            <w:tcW w:w="1080" w:type="dxa"/>
          </w:tcPr>
          <w:p w14:paraId="5EE8F6D6" w14:textId="54A514B3" w:rsidR="00025CCA" w:rsidRPr="00025CCA" w:rsidRDefault="00025CCA" w:rsidP="0036338F">
            <w:pPr>
              <w:pStyle w:val="TAC"/>
              <w:rPr>
                <w:lang w:eastAsia="zh-CN"/>
              </w:rPr>
            </w:pPr>
            <w:r w:rsidRPr="00025CCA">
              <w:rPr>
                <w:rFonts w:hint="eastAsia"/>
                <w:lang w:eastAsia="zh-CN"/>
              </w:rPr>
              <w:t>-</w:t>
            </w:r>
          </w:p>
        </w:tc>
        <w:tc>
          <w:tcPr>
            <w:tcW w:w="1080" w:type="dxa"/>
          </w:tcPr>
          <w:p w14:paraId="2A525559" w14:textId="77777777" w:rsidR="00025CCA" w:rsidRPr="002A1C8D" w:rsidRDefault="00025CCA" w:rsidP="0036338F">
            <w:pPr>
              <w:pStyle w:val="TAC"/>
            </w:pPr>
          </w:p>
        </w:tc>
      </w:tr>
      <w:tr w:rsidR="00025CCA" w:rsidRPr="00B309EA" w14:paraId="6C94FC6D" w14:textId="1EAAF084" w:rsidTr="0088716B">
        <w:tc>
          <w:tcPr>
            <w:tcW w:w="2160" w:type="dxa"/>
          </w:tcPr>
          <w:p w14:paraId="6A5DCA26" w14:textId="77777777" w:rsidR="00025CCA" w:rsidRPr="002A1C8D" w:rsidRDefault="00025CCA" w:rsidP="00025CCA">
            <w:pPr>
              <w:pStyle w:val="TAL"/>
              <w:keepNext w:val="0"/>
              <w:keepLines w:val="0"/>
              <w:widowControl w:val="0"/>
              <w:ind w:left="283"/>
              <w:rPr>
                <w:noProof/>
              </w:rPr>
            </w:pPr>
            <w:r>
              <w:lastRenderedPageBreak/>
              <w:t>&gt;</w:t>
            </w:r>
            <w:r w:rsidRPr="002A1C8D">
              <w:t>&gt;Start PRB</w:t>
            </w:r>
          </w:p>
        </w:tc>
        <w:tc>
          <w:tcPr>
            <w:tcW w:w="1080" w:type="dxa"/>
          </w:tcPr>
          <w:p w14:paraId="2B2112CF" w14:textId="77777777" w:rsidR="00025CCA" w:rsidRPr="002A1C8D" w:rsidRDefault="00025CCA" w:rsidP="00025CCA">
            <w:pPr>
              <w:pStyle w:val="TAL"/>
              <w:keepNext w:val="0"/>
              <w:keepLines w:val="0"/>
              <w:widowControl w:val="0"/>
              <w:rPr>
                <w:noProof/>
              </w:rPr>
            </w:pPr>
            <w:r w:rsidRPr="002A1C8D">
              <w:t>M</w:t>
            </w:r>
          </w:p>
        </w:tc>
        <w:tc>
          <w:tcPr>
            <w:tcW w:w="1080" w:type="dxa"/>
          </w:tcPr>
          <w:p w14:paraId="2EDB6478" w14:textId="77777777" w:rsidR="00025CCA" w:rsidRPr="002A1C8D" w:rsidRDefault="00025CCA" w:rsidP="00025CCA">
            <w:pPr>
              <w:pStyle w:val="TAL"/>
              <w:keepNext w:val="0"/>
              <w:keepLines w:val="0"/>
              <w:widowControl w:val="0"/>
            </w:pPr>
          </w:p>
        </w:tc>
        <w:tc>
          <w:tcPr>
            <w:tcW w:w="1512" w:type="dxa"/>
          </w:tcPr>
          <w:p w14:paraId="31AA1E32" w14:textId="77777777" w:rsidR="00025CCA" w:rsidRPr="002A1C8D" w:rsidRDefault="00025CCA" w:rsidP="00025CCA">
            <w:pPr>
              <w:pStyle w:val="TAL"/>
              <w:keepNext w:val="0"/>
              <w:keepLines w:val="0"/>
              <w:widowControl w:val="0"/>
              <w:rPr>
                <w:noProof/>
              </w:rPr>
            </w:pPr>
            <w:r w:rsidRPr="002A1C8D">
              <w:t>INTEGER(0..2176)</w:t>
            </w:r>
          </w:p>
        </w:tc>
        <w:tc>
          <w:tcPr>
            <w:tcW w:w="1728" w:type="dxa"/>
          </w:tcPr>
          <w:p w14:paraId="66552C65" w14:textId="77777777" w:rsidR="00025CCA" w:rsidRPr="002A1C8D" w:rsidRDefault="00025CCA" w:rsidP="00025CCA">
            <w:pPr>
              <w:pStyle w:val="TAL"/>
              <w:keepNext w:val="0"/>
              <w:keepLines w:val="0"/>
              <w:widowControl w:val="0"/>
              <w:rPr>
                <w:bCs/>
                <w:lang w:eastAsia="zh-CN"/>
              </w:rPr>
            </w:pPr>
            <w:r w:rsidRPr="002A1C8D">
              <w:t>Starting PRB to Point A</w:t>
            </w:r>
          </w:p>
        </w:tc>
        <w:tc>
          <w:tcPr>
            <w:tcW w:w="1080" w:type="dxa"/>
          </w:tcPr>
          <w:p w14:paraId="411D44B2" w14:textId="5C17EF4B" w:rsidR="00025CCA" w:rsidRPr="00025CCA" w:rsidRDefault="00025CCA" w:rsidP="0036338F">
            <w:pPr>
              <w:pStyle w:val="TAC"/>
              <w:rPr>
                <w:lang w:eastAsia="zh-CN"/>
              </w:rPr>
            </w:pPr>
            <w:r w:rsidRPr="00025CCA">
              <w:rPr>
                <w:rFonts w:hint="eastAsia"/>
                <w:lang w:eastAsia="zh-CN"/>
              </w:rPr>
              <w:t>-</w:t>
            </w:r>
          </w:p>
        </w:tc>
        <w:tc>
          <w:tcPr>
            <w:tcW w:w="1080" w:type="dxa"/>
          </w:tcPr>
          <w:p w14:paraId="1AE14359" w14:textId="77777777" w:rsidR="00025CCA" w:rsidRPr="002A1C8D" w:rsidRDefault="00025CCA" w:rsidP="0036338F">
            <w:pPr>
              <w:pStyle w:val="TAC"/>
            </w:pPr>
          </w:p>
        </w:tc>
      </w:tr>
      <w:tr w:rsidR="00025CCA" w:rsidRPr="00B309EA" w14:paraId="5C6E844C" w14:textId="2432B75A" w:rsidTr="0088716B">
        <w:tc>
          <w:tcPr>
            <w:tcW w:w="2160" w:type="dxa"/>
          </w:tcPr>
          <w:p w14:paraId="2AA4C45B" w14:textId="77777777" w:rsidR="00025CCA" w:rsidRPr="002A1C8D" w:rsidRDefault="00025CCA" w:rsidP="00025CCA">
            <w:pPr>
              <w:pStyle w:val="TAL"/>
              <w:keepNext w:val="0"/>
              <w:keepLines w:val="0"/>
              <w:widowControl w:val="0"/>
              <w:ind w:left="283"/>
              <w:rPr>
                <w:noProof/>
              </w:rPr>
            </w:pPr>
            <w:r>
              <w:t>&gt;</w:t>
            </w:r>
            <w:r w:rsidRPr="002A1C8D">
              <w:t>&gt;Point A</w:t>
            </w:r>
          </w:p>
        </w:tc>
        <w:tc>
          <w:tcPr>
            <w:tcW w:w="1080" w:type="dxa"/>
          </w:tcPr>
          <w:p w14:paraId="0E0D9A1F" w14:textId="77777777" w:rsidR="00025CCA" w:rsidRPr="002A1C8D" w:rsidRDefault="00025CCA" w:rsidP="00025CCA">
            <w:pPr>
              <w:pStyle w:val="TAL"/>
              <w:keepNext w:val="0"/>
              <w:keepLines w:val="0"/>
              <w:widowControl w:val="0"/>
              <w:rPr>
                <w:noProof/>
              </w:rPr>
            </w:pPr>
            <w:r w:rsidRPr="002A1C8D">
              <w:t>M</w:t>
            </w:r>
          </w:p>
        </w:tc>
        <w:tc>
          <w:tcPr>
            <w:tcW w:w="1080" w:type="dxa"/>
          </w:tcPr>
          <w:p w14:paraId="3ADE608B" w14:textId="77777777" w:rsidR="00025CCA" w:rsidRPr="002A1C8D" w:rsidRDefault="00025CCA" w:rsidP="00025CCA">
            <w:pPr>
              <w:pStyle w:val="TAL"/>
              <w:keepNext w:val="0"/>
              <w:keepLines w:val="0"/>
              <w:widowControl w:val="0"/>
            </w:pPr>
          </w:p>
        </w:tc>
        <w:tc>
          <w:tcPr>
            <w:tcW w:w="1512" w:type="dxa"/>
          </w:tcPr>
          <w:p w14:paraId="002A80B4" w14:textId="77777777" w:rsidR="00025CCA" w:rsidRPr="002A1C8D" w:rsidRDefault="00025CCA" w:rsidP="00025CCA">
            <w:pPr>
              <w:pStyle w:val="TAL"/>
              <w:keepNext w:val="0"/>
              <w:keepLines w:val="0"/>
              <w:widowControl w:val="0"/>
              <w:rPr>
                <w:noProof/>
              </w:rPr>
            </w:pPr>
            <w:r w:rsidRPr="002A1C8D">
              <w:t>INTEGER (0..3279165)</w:t>
            </w:r>
          </w:p>
        </w:tc>
        <w:tc>
          <w:tcPr>
            <w:tcW w:w="1728" w:type="dxa"/>
          </w:tcPr>
          <w:p w14:paraId="79982273" w14:textId="77777777" w:rsidR="00025CCA" w:rsidRPr="002A1C8D" w:rsidRDefault="00025CCA" w:rsidP="00025CCA">
            <w:pPr>
              <w:pStyle w:val="TAL"/>
              <w:keepNext w:val="0"/>
              <w:keepLines w:val="0"/>
              <w:widowControl w:val="0"/>
              <w:rPr>
                <w:bCs/>
                <w:lang w:eastAsia="zh-CN"/>
              </w:rPr>
            </w:pPr>
            <w:r w:rsidRPr="002A1C8D">
              <w:rPr>
                <w:bCs/>
                <w:lang w:eastAsia="zh-CN"/>
              </w:rPr>
              <w:t>NR ARFCN</w:t>
            </w:r>
          </w:p>
        </w:tc>
        <w:tc>
          <w:tcPr>
            <w:tcW w:w="1080" w:type="dxa"/>
          </w:tcPr>
          <w:p w14:paraId="38908842" w14:textId="1D43E90A" w:rsidR="00025CCA" w:rsidRPr="00025CCA" w:rsidRDefault="00025CCA" w:rsidP="0036338F">
            <w:pPr>
              <w:pStyle w:val="TAC"/>
              <w:rPr>
                <w:lang w:eastAsia="zh-CN"/>
              </w:rPr>
            </w:pPr>
            <w:r w:rsidRPr="00025CCA">
              <w:rPr>
                <w:rFonts w:hint="eastAsia"/>
                <w:lang w:eastAsia="zh-CN"/>
              </w:rPr>
              <w:t>-</w:t>
            </w:r>
          </w:p>
        </w:tc>
        <w:tc>
          <w:tcPr>
            <w:tcW w:w="1080" w:type="dxa"/>
          </w:tcPr>
          <w:p w14:paraId="1BC8200C" w14:textId="77777777" w:rsidR="00025CCA" w:rsidRPr="002A1C8D" w:rsidRDefault="00025CCA" w:rsidP="0036338F">
            <w:pPr>
              <w:pStyle w:val="TAC"/>
              <w:rPr>
                <w:lang w:eastAsia="zh-CN"/>
              </w:rPr>
            </w:pPr>
          </w:p>
        </w:tc>
      </w:tr>
      <w:tr w:rsidR="00025CCA" w:rsidRPr="00B309EA" w14:paraId="19D9EA40" w14:textId="40D6984A" w:rsidTr="0088716B">
        <w:tc>
          <w:tcPr>
            <w:tcW w:w="2160" w:type="dxa"/>
          </w:tcPr>
          <w:p w14:paraId="16D63CD7" w14:textId="77777777" w:rsidR="00025CCA" w:rsidRPr="002A1C8D" w:rsidRDefault="00025CCA" w:rsidP="00025CCA">
            <w:pPr>
              <w:pStyle w:val="TAL"/>
              <w:keepNext w:val="0"/>
              <w:keepLines w:val="0"/>
              <w:widowControl w:val="0"/>
              <w:ind w:left="283"/>
              <w:rPr>
                <w:noProof/>
              </w:rPr>
            </w:pPr>
            <w:r>
              <w:t>&gt;</w:t>
            </w:r>
            <w:r w:rsidRPr="002A1C8D">
              <w:t>&gt;Comb Size</w:t>
            </w:r>
          </w:p>
        </w:tc>
        <w:tc>
          <w:tcPr>
            <w:tcW w:w="1080" w:type="dxa"/>
          </w:tcPr>
          <w:p w14:paraId="33E8C6CB" w14:textId="77777777" w:rsidR="00025CCA" w:rsidRPr="002A1C8D" w:rsidRDefault="00025CCA" w:rsidP="00025CCA">
            <w:pPr>
              <w:pStyle w:val="TAL"/>
              <w:keepNext w:val="0"/>
              <w:keepLines w:val="0"/>
              <w:widowControl w:val="0"/>
              <w:rPr>
                <w:noProof/>
              </w:rPr>
            </w:pPr>
            <w:r w:rsidRPr="002A1C8D">
              <w:t>M</w:t>
            </w:r>
          </w:p>
        </w:tc>
        <w:tc>
          <w:tcPr>
            <w:tcW w:w="1080" w:type="dxa"/>
          </w:tcPr>
          <w:p w14:paraId="041F268D" w14:textId="77777777" w:rsidR="00025CCA" w:rsidRPr="002A1C8D" w:rsidRDefault="00025CCA" w:rsidP="00025CCA">
            <w:pPr>
              <w:pStyle w:val="TAL"/>
              <w:keepNext w:val="0"/>
              <w:keepLines w:val="0"/>
              <w:widowControl w:val="0"/>
            </w:pPr>
          </w:p>
        </w:tc>
        <w:tc>
          <w:tcPr>
            <w:tcW w:w="1512" w:type="dxa"/>
          </w:tcPr>
          <w:p w14:paraId="3A16A9AB" w14:textId="77777777" w:rsidR="00025CCA" w:rsidRPr="002A1C8D" w:rsidRDefault="00025CCA" w:rsidP="00025CCA">
            <w:pPr>
              <w:pStyle w:val="TAL"/>
              <w:keepNext w:val="0"/>
              <w:keepLines w:val="0"/>
              <w:widowControl w:val="0"/>
              <w:rPr>
                <w:noProof/>
              </w:rPr>
            </w:pPr>
            <w:r w:rsidRPr="002A1C8D">
              <w:t>ENUMERATED(2, 4, 6, 12</w:t>
            </w:r>
            <w:r>
              <w:t>, …</w:t>
            </w:r>
            <w:r w:rsidRPr="002A1C8D">
              <w:t>)</w:t>
            </w:r>
          </w:p>
        </w:tc>
        <w:tc>
          <w:tcPr>
            <w:tcW w:w="1728" w:type="dxa"/>
          </w:tcPr>
          <w:p w14:paraId="1277D2AD" w14:textId="77777777" w:rsidR="00025CCA" w:rsidRPr="002A1C8D" w:rsidRDefault="00025CCA" w:rsidP="00025CCA">
            <w:pPr>
              <w:pStyle w:val="TAL"/>
              <w:keepNext w:val="0"/>
              <w:keepLines w:val="0"/>
              <w:widowControl w:val="0"/>
              <w:rPr>
                <w:bCs/>
                <w:lang w:eastAsia="zh-CN"/>
              </w:rPr>
            </w:pPr>
          </w:p>
        </w:tc>
        <w:tc>
          <w:tcPr>
            <w:tcW w:w="1080" w:type="dxa"/>
          </w:tcPr>
          <w:p w14:paraId="0AA6B165" w14:textId="514FE179" w:rsidR="00025CCA" w:rsidRPr="00025CCA" w:rsidRDefault="00025CCA" w:rsidP="0036338F">
            <w:pPr>
              <w:pStyle w:val="TAC"/>
              <w:rPr>
                <w:lang w:eastAsia="zh-CN"/>
              </w:rPr>
            </w:pPr>
            <w:r w:rsidRPr="00025CCA">
              <w:rPr>
                <w:rFonts w:hint="eastAsia"/>
                <w:lang w:eastAsia="zh-CN"/>
              </w:rPr>
              <w:t>-</w:t>
            </w:r>
          </w:p>
        </w:tc>
        <w:tc>
          <w:tcPr>
            <w:tcW w:w="1080" w:type="dxa"/>
          </w:tcPr>
          <w:p w14:paraId="37F02112" w14:textId="77777777" w:rsidR="00025CCA" w:rsidRPr="002A1C8D" w:rsidRDefault="00025CCA" w:rsidP="0036338F">
            <w:pPr>
              <w:pStyle w:val="TAC"/>
              <w:rPr>
                <w:lang w:eastAsia="zh-CN"/>
              </w:rPr>
            </w:pPr>
          </w:p>
        </w:tc>
      </w:tr>
      <w:tr w:rsidR="00025CCA" w:rsidRPr="00B309EA" w14:paraId="26889A33" w14:textId="3E1C1F4B" w:rsidTr="0088716B">
        <w:tc>
          <w:tcPr>
            <w:tcW w:w="2160" w:type="dxa"/>
          </w:tcPr>
          <w:p w14:paraId="57FC63F4" w14:textId="77777777" w:rsidR="00025CCA" w:rsidRPr="002A1C8D" w:rsidRDefault="00025CCA" w:rsidP="00025CCA">
            <w:pPr>
              <w:pStyle w:val="TAL"/>
              <w:keepNext w:val="0"/>
              <w:keepLines w:val="0"/>
              <w:widowControl w:val="0"/>
              <w:ind w:left="283"/>
              <w:rPr>
                <w:noProof/>
              </w:rPr>
            </w:pPr>
            <w:r>
              <w:t>&gt;</w:t>
            </w:r>
            <w:r w:rsidRPr="002A1C8D">
              <w:t>&gt;CP Type</w:t>
            </w:r>
          </w:p>
        </w:tc>
        <w:tc>
          <w:tcPr>
            <w:tcW w:w="1080" w:type="dxa"/>
          </w:tcPr>
          <w:p w14:paraId="08936528" w14:textId="77777777" w:rsidR="00025CCA" w:rsidRPr="002A1C8D" w:rsidRDefault="00025CCA" w:rsidP="00025CCA">
            <w:pPr>
              <w:pStyle w:val="TAL"/>
              <w:keepNext w:val="0"/>
              <w:keepLines w:val="0"/>
              <w:widowControl w:val="0"/>
              <w:rPr>
                <w:noProof/>
              </w:rPr>
            </w:pPr>
            <w:r w:rsidRPr="002A1C8D">
              <w:t>M</w:t>
            </w:r>
          </w:p>
        </w:tc>
        <w:tc>
          <w:tcPr>
            <w:tcW w:w="1080" w:type="dxa"/>
          </w:tcPr>
          <w:p w14:paraId="199C5705" w14:textId="77777777" w:rsidR="00025CCA" w:rsidRPr="002A1C8D" w:rsidRDefault="00025CCA" w:rsidP="00025CCA">
            <w:pPr>
              <w:pStyle w:val="TAL"/>
              <w:keepNext w:val="0"/>
              <w:keepLines w:val="0"/>
              <w:widowControl w:val="0"/>
            </w:pPr>
          </w:p>
        </w:tc>
        <w:tc>
          <w:tcPr>
            <w:tcW w:w="1512" w:type="dxa"/>
          </w:tcPr>
          <w:p w14:paraId="1DC32A18" w14:textId="77777777" w:rsidR="00025CCA" w:rsidRPr="002A1C8D" w:rsidRDefault="00025CCA" w:rsidP="00025CCA">
            <w:pPr>
              <w:pStyle w:val="TAL"/>
              <w:keepNext w:val="0"/>
              <w:keepLines w:val="0"/>
              <w:widowControl w:val="0"/>
              <w:rPr>
                <w:noProof/>
              </w:rPr>
            </w:pPr>
            <w:r w:rsidRPr="002A1C8D">
              <w:t>ENUMERATED(normal, extended</w:t>
            </w:r>
            <w:r>
              <w:t>, …</w:t>
            </w:r>
            <w:r w:rsidRPr="002A1C8D">
              <w:t>)</w:t>
            </w:r>
          </w:p>
        </w:tc>
        <w:tc>
          <w:tcPr>
            <w:tcW w:w="1728" w:type="dxa"/>
          </w:tcPr>
          <w:p w14:paraId="633294F0" w14:textId="77777777" w:rsidR="00025CCA" w:rsidRPr="002A1C8D" w:rsidRDefault="00025CCA" w:rsidP="00025CCA">
            <w:pPr>
              <w:pStyle w:val="TAL"/>
              <w:keepNext w:val="0"/>
              <w:keepLines w:val="0"/>
              <w:widowControl w:val="0"/>
              <w:rPr>
                <w:bCs/>
                <w:lang w:eastAsia="zh-CN"/>
              </w:rPr>
            </w:pPr>
          </w:p>
        </w:tc>
        <w:tc>
          <w:tcPr>
            <w:tcW w:w="1080" w:type="dxa"/>
          </w:tcPr>
          <w:p w14:paraId="0FB853B3" w14:textId="0089CBAF" w:rsidR="00025CCA" w:rsidRPr="00025CCA" w:rsidRDefault="00025CCA" w:rsidP="0036338F">
            <w:pPr>
              <w:pStyle w:val="TAC"/>
              <w:rPr>
                <w:lang w:eastAsia="zh-CN"/>
              </w:rPr>
            </w:pPr>
            <w:r w:rsidRPr="00025CCA">
              <w:rPr>
                <w:rFonts w:hint="eastAsia"/>
                <w:lang w:eastAsia="zh-CN"/>
              </w:rPr>
              <w:t>-</w:t>
            </w:r>
          </w:p>
        </w:tc>
        <w:tc>
          <w:tcPr>
            <w:tcW w:w="1080" w:type="dxa"/>
          </w:tcPr>
          <w:p w14:paraId="2D6FBDC4" w14:textId="77777777" w:rsidR="00025CCA" w:rsidRPr="002A1C8D" w:rsidRDefault="00025CCA" w:rsidP="0036338F">
            <w:pPr>
              <w:pStyle w:val="TAC"/>
              <w:rPr>
                <w:lang w:eastAsia="zh-CN"/>
              </w:rPr>
            </w:pPr>
          </w:p>
        </w:tc>
      </w:tr>
      <w:tr w:rsidR="00025CCA" w:rsidRPr="00B309EA" w14:paraId="03C07A7B" w14:textId="2FEC7BC0" w:rsidTr="0088716B">
        <w:tc>
          <w:tcPr>
            <w:tcW w:w="2160" w:type="dxa"/>
          </w:tcPr>
          <w:p w14:paraId="6190564A" w14:textId="77777777" w:rsidR="00025CCA" w:rsidRPr="002A1C8D" w:rsidRDefault="00025CCA" w:rsidP="00025CCA">
            <w:pPr>
              <w:pStyle w:val="TAL"/>
              <w:keepNext w:val="0"/>
              <w:keepLines w:val="0"/>
              <w:widowControl w:val="0"/>
              <w:ind w:left="283"/>
              <w:rPr>
                <w:noProof/>
              </w:rPr>
            </w:pPr>
            <w:r>
              <w:t>&gt;</w:t>
            </w:r>
            <w:r w:rsidRPr="002A1C8D">
              <w:t>&gt;Resource Set Periodicity</w:t>
            </w:r>
          </w:p>
        </w:tc>
        <w:tc>
          <w:tcPr>
            <w:tcW w:w="1080" w:type="dxa"/>
          </w:tcPr>
          <w:p w14:paraId="794B44D3" w14:textId="77777777" w:rsidR="00025CCA" w:rsidRPr="002A1C8D" w:rsidRDefault="00025CCA" w:rsidP="00025CCA">
            <w:pPr>
              <w:pStyle w:val="TAL"/>
              <w:keepNext w:val="0"/>
              <w:keepLines w:val="0"/>
              <w:widowControl w:val="0"/>
              <w:rPr>
                <w:noProof/>
              </w:rPr>
            </w:pPr>
            <w:r w:rsidRPr="002A1C8D">
              <w:t>M</w:t>
            </w:r>
          </w:p>
        </w:tc>
        <w:tc>
          <w:tcPr>
            <w:tcW w:w="1080" w:type="dxa"/>
          </w:tcPr>
          <w:p w14:paraId="579C3ABA" w14:textId="77777777" w:rsidR="00025CCA" w:rsidRPr="002A1C8D" w:rsidRDefault="00025CCA" w:rsidP="00025CCA">
            <w:pPr>
              <w:pStyle w:val="TAL"/>
              <w:keepNext w:val="0"/>
              <w:keepLines w:val="0"/>
              <w:widowControl w:val="0"/>
            </w:pPr>
          </w:p>
        </w:tc>
        <w:tc>
          <w:tcPr>
            <w:tcW w:w="1512" w:type="dxa"/>
          </w:tcPr>
          <w:p w14:paraId="1F85D6F3" w14:textId="3DCAFF2A" w:rsidR="00025CCA" w:rsidRPr="002A1C8D" w:rsidRDefault="00025CCA" w:rsidP="00025CCA">
            <w:pPr>
              <w:pStyle w:val="TAL"/>
              <w:keepNext w:val="0"/>
              <w:keepLines w:val="0"/>
              <w:widowControl w:val="0"/>
              <w:rPr>
                <w:noProof/>
              </w:rPr>
            </w:pPr>
            <w:r w:rsidRPr="002A1C8D">
              <w:t>ENUMERATED(4,5,8,10,16,20,32,40,64,80,160,320,640,1280,2560,5120,10240,20480,40960,81920,…</w:t>
            </w:r>
            <w:r>
              <w:rPr>
                <w:rFonts w:hint="eastAsia"/>
                <w:lang w:val="en-US" w:eastAsia="zh-CN"/>
              </w:rPr>
              <w:t>, 128, 256, 512</w:t>
            </w:r>
            <w:r w:rsidRPr="002A1C8D">
              <w:t>)</w:t>
            </w:r>
          </w:p>
        </w:tc>
        <w:tc>
          <w:tcPr>
            <w:tcW w:w="1728" w:type="dxa"/>
          </w:tcPr>
          <w:p w14:paraId="6C93F8E6" w14:textId="421D3FF2" w:rsidR="00025CCA" w:rsidRPr="002A1C8D" w:rsidRDefault="00025CCA" w:rsidP="00025CCA">
            <w:pPr>
              <w:pStyle w:val="TAL"/>
              <w:keepNext w:val="0"/>
              <w:keepLines w:val="0"/>
              <w:widowControl w:val="0"/>
              <w:rPr>
                <w:bCs/>
                <w:lang w:eastAsia="zh-CN"/>
              </w:rPr>
            </w:pPr>
            <w:r>
              <w:rPr>
                <w:rFonts w:hint="eastAsia"/>
                <w:bCs/>
                <w:lang w:val="en-US" w:eastAsia="zh-CN"/>
              </w:rPr>
              <w:t>Slots</w:t>
            </w:r>
          </w:p>
        </w:tc>
        <w:tc>
          <w:tcPr>
            <w:tcW w:w="1080" w:type="dxa"/>
          </w:tcPr>
          <w:p w14:paraId="678AC66E" w14:textId="41579B31" w:rsidR="00025CCA" w:rsidRPr="00025CCA" w:rsidRDefault="00025CCA" w:rsidP="0036338F">
            <w:pPr>
              <w:pStyle w:val="TAC"/>
              <w:rPr>
                <w:lang w:eastAsia="zh-CN"/>
              </w:rPr>
            </w:pPr>
            <w:r w:rsidRPr="00025CCA">
              <w:rPr>
                <w:rFonts w:hint="eastAsia"/>
                <w:lang w:eastAsia="zh-CN"/>
              </w:rPr>
              <w:t>-</w:t>
            </w:r>
          </w:p>
        </w:tc>
        <w:tc>
          <w:tcPr>
            <w:tcW w:w="1080" w:type="dxa"/>
          </w:tcPr>
          <w:p w14:paraId="51EB631F" w14:textId="77777777" w:rsidR="00025CCA" w:rsidRDefault="00025CCA" w:rsidP="0036338F">
            <w:pPr>
              <w:pStyle w:val="TAC"/>
              <w:rPr>
                <w:lang w:val="en-US" w:eastAsia="zh-CN"/>
              </w:rPr>
            </w:pPr>
          </w:p>
        </w:tc>
      </w:tr>
      <w:tr w:rsidR="00025CCA" w:rsidRPr="00B309EA" w14:paraId="0399C93C" w14:textId="20276D42" w:rsidTr="0088716B">
        <w:tc>
          <w:tcPr>
            <w:tcW w:w="2160" w:type="dxa"/>
          </w:tcPr>
          <w:p w14:paraId="0A277BF5" w14:textId="77777777" w:rsidR="00025CCA" w:rsidRPr="002A1C8D" w:rsidRDefault="00025CCA" w:rsidP="00025CCA">
            <w:pPr>
              <w:pStyle w:val="TAL"/>
              <w:keepNext w:val="0"/>
              <w:keepLines w:val="0"/>
              <w:widowControl w:val="0"/>
              <w:ind w:left="283"/>
              <w:rPr>
                <w:noProof/>
              </w:rPr>
            </w:pPr>
            <w:r>
              <w:t>&gt;</w:t>
            </w:r>
            <w:r w:rsidRPr="002A1C8D">
              <w:t>&gt;Resource Set Slot Offset</w:t>
            </w:r>
          </w:p>
        </w:tc>
        <w:tc>
          <w:tcPr>
            <w:tcW w:w="1080" w:type="dxa"/>
          </w:tcPr>
          <w:p w14:paraId="27CB0D1E" w14:textId="77777777" w:rsidR="00025CCA" w:rsidRPr="002A1C8D" w:rsidRDefault="00025CCA" w:rsidP="00025CCA">
            <w:pPr>
              <w:pStyle w:val="TAL"/>
              <w:keepNext w:val="0"/>
              <w:keepLines w:val="0"/>
              <w:widowControl w:val="0"/>
              <w:rPr>
                <w:noProof/>
              </w:rPr>
            </w:pPr>
            <w:r w:rsidRPr="002A1C8D">
              <w:t>M</w:t>
            </w:r>
          </w:p>
        </w:tc>
        <w:tc>
          <w:tcPr>
            <w:tcW w:w="1080" w:type="dxa"/>
          </w:tcPr>
          <w:p w14:paraId="33C30AB2" w14:textId="77777777" w:rsidR="00025CCA" w:rsidRPr="002A1C8D" w:rsidRDefault="00025CCA" w:rsidP="00025CCA">
            <w:pPr>
              <w:pStyle w:val="TAL"/>
              <w:keepNext w:val="0"/>
              <w:keepLines w:val="0"/>
              <w:widowControl w:val="0"/>
            </w:pPr>
          </w:p>
        </w:tc>
        <w:tc>
          <w:tcPr>
            <w:tcW w:w="1512" w:type="dxa"/>
          </w:tcPr>
          <w:p w14:paraId="5C7E1D7D" w14:textId="77777777" w:rsidR="00025CCA" w:rsidRPr="002A1C8D" w:rsidRDefault="00025CCA" w:rsidP="00025CCA">
            <w:pPr>
              <w:pStyle w:val="TAL"/>
              <w:keepNext w:val="0"/>
              <w:keepLines w:val="0"/>
              <w:widowControl w:val="0"/>
              <w:rPr>
                <w:noProof/>
              </w:rPr>
            </w:pPr>
            <w:r w:rsidRPr="002A1C8D">
              <w:t>INTEGER(0..81919,…)</w:t>
            </w:r>
          </w:p>
        </w:tc>
        <w:tc>
          <w:tcPr>
            <w:tcW w:w="1728" w:type="dxa"/>
          </w:tcPr>
          <w:p w14:paraId="6D3E218B" w14:textId="77777777" w:rsidR="00025CCA" w:rsidRPr="002A1C8D" w:rsidRDefault="00025CCA" w:rsidP="00025CCA">
            <w:pPr>
              <w:pStyle w:val="TAL"/>
              <w:keepNext w:val="0"/>
              <w:keepLines w:val="0"/>
              <w:widowControl w:val="0"/>
              <w:rPr>
                <w:bCs/>
                <w:lang w:eastAsia="zh-CN"/>
              </w:rPr>
            </w:pPr>
          </w:p>
        </w:tc>
        <w:tc>
          <w:tcPr>
            <w:tcW w:w="1080" w:type="dxa"/>
          </w:tcPr>
          <w:p w14:paraId="7E870820" w14:textId="58E97D7E" w:rsidR="00025CCA" w:rsidRPr="00025CCA" w:rsidRDefault="00025CCA" w:rsidP="0036338F">
            <w:pPr>
              <w:pStyle w:val="TAC"/>
              <w:rPr>
                <w:lang w:eastAsia="zh-CN"/>
              </w:rPr>
            </w:pPr>
            <w:r w:rsidRPr="00025CCA">
              <w:rPr>
                <w:rFonts w:hint="eastAsia"/>
                <w:lang w:eastAsia="zh-CN"/>
              </w:rPr>
              <w:t>-</w:t>
            </w:r>
          </w:p>
        </w:tc>
        <w:tc>
          <w:tcPr>
            <w:tcW w:w="1080" w:type="dxa"/>
          </w:tcPr>
          <w:p w14:paraId="1D4FAB5D" w14:textId="77777777" w:rsidR="00025CCA" w:rsidRPr="002A1C8D" w:rsidRDefault="00025CCA" w:rsidP="0036338F">
            <w:pPr>
              <w:pStyle w:val="TAC"/>
              <w:rPr>
                <w:lang w:eastAsia="zh-CN"/>
              </w:rPr>
            </w:pPr>
          </w:p>
        </w:tc>
      </w:tr>
      <w:tr w:rsidR="00025CCA" w:rsidRPr="00B309EA" w14:paraId="412310FA" w14:textId="7D04C2F6" w:rsidTr="0088716B">
        <w:tc>
          <w:tcPr>
            <w:tcW w:w="2160" w:type="dxa"/>
          </w:tcPr>
          <w:p w14:paraId="3DC9C077" w14:textId="77777777" w:rsidR="00025CCA" w:rsidRPr="002A1C8D" w:rsidRDefault="00025CCA" w:rsidP="00025CCA">
            <w:pPr>
              <w:pStyle w:val="TAL"/>
              <w:keepNext w:val="0"/>
              <w:keepLines w:val="0"/>
              <w:widowControl w:val="0"/>
              <w:ind w:left="283"/>
              <w:rPr>
                <w:noProof/>
              </w:rPr>
            </w:pPr>
            <w:r>
              <w:t>&gt;</w:t>
            </w:r>
            <w:r w:rsidRPr="002A1C8D">
              <w:t>&gt;Resource Repetition Factor</w:t>
            </w:r>
          </w:p>
        </w:tc>
        <w:tc>
          <w:tcPr>
            <w:tcW w:w="1080" w:type="dxa"/>
          </w:tcPr>
          <w:p w14:paraId="7FE95B82" w14:textId="77777777" w:rsidR="00025CCA" w:rsidRPr="002A1C8D" w:rsidRDefault="00025CCA" w:rsidP="00025CCA">
            <w:pPr>
              <w:pStyle w:val="TAL"/>
              <w:keepNext w:val="0"/>
              <w:keepLines w:val="0"/>
              <w:widowControl w:val="0"/>
              <w:rPr>
                <w:noProof/>
              </w:rPr>
            </w:pPr>
            <w:r w:rsidRPr="002A1C8D">
              <w:t>M</w:t>
            </w:r>
          </w:p>
        </w:tc>
        <w:tc>
          <w:tcPr>
            <w:tcW w:w="1080" w:type="dxa"/>
          </w:tcPr>
          <w:p w14:paraId="366898F7" w14:textId="77777777" w:rsidR="00025CCA" w:rsidRPr="002A1C8D" w:rsidRDefault="00025CCA" w:rsidP="00025CCA">
            <w:pPr>
              <w:pStyle w:val="TAL"/>
              <w:keepNext w:val="0"/>
              <w:keepLines w:val="0"/>
              <w:widowControl w:val="0"/>
            </w:pPr>
          </w:p>
        </w:tc>
        <w:tc>
          <w:tcPr>
            <w:tcW w:w="1512" w:type="dxa"/>
          </w:tcPr>
          <w:p w14:paraId="65C1169E" w14:textId="77777777" w:rsidR="00025CCA" w:rsidRPr="002A1C8D" w:rsidRDefault="00025CCA" w:rsidP="00025CCA">
            <w:pPr>
              <w:pStyle w:val="TAL"/>
              <w:keepNext w:val="0"/>
              <w:keepLines w:val="0"/>
              <w:widowControl w:val="0"/>
              <w:rPr>
                <w:noProof/>
              </w:rPr>
            </w:pPr>
            <w:r w:rsidRPr="002A1C8D">
              <w:t>ENUMERATED(</w:t>
            </w:r>
            <w:r>
              <w:t>rf</w:t>
            </w:r>
            <w:r w:rsidRPr="002A1C8D">
              <w:t>1,</w:t>
            </w:r>
            <w:r>
              <w:t>rf</w:t>
            </w:r>
            <w:r w:rsidRPr="002A1C8D">
              <w:t>2,</w:t>
            </w:r>
            <w:r>
              <w:t>rf</w:t>
            </w:r>
            <w:r w:rsidRPr="002A1C8D">
              <w:t>4,</w:t>
            </w:r>
            <w:r>
              <w:t>rf</w:t>
            </w:r>
            <w:r w:rsidRPr="002A1C8D">
              <w:t>6,</w:t>
            </w:r>
            <w:r>
              <w:t>rf</w:t>
            </w:r>
            <w:r w:rsidRPr="002A1C8D">
              <w:t>8,</w:t>
            </w:r>
            <w:r>
              <w:t>rf</w:t>
            </w:r>
            <w:r w:rsidRPr="002A1C8D">
              <w:t>16,</w:t>
            </w:r>
            <w:r>
              <w:t>rf</w:t>
            </w:r>
            <w:r w:rsidRPr="002A1C8D">
              <w:t>32,…)</w:t>
            </w:r>
          </w:p>
        </w:tc>
        <w:tc>
          <w:tcPr>
            <w:tcW w:w="1728" w:type="dxa"/>
          </w:tcPr>
          <w:p w14:paraId="3B8D91E7" w14:textId="77777777" w:rsidR="00025CCA" w:rsidRPr="002A1C8D" w:rsidRDefault="00025CCA" w:rsidP="00025CCA">
            <w:pPr>
              <w:pStyle w:val="TAL"/>
              <w:keepNext w:val="0"/>
              <w:keepLines w:val="0"/>
              <w:widowControl w:val="0"/>
              <w:rPr>
                <w:bCs/>
                <w:lang w:eastAsia="zh-CN"/>
              </w:rPr>
            </w:pPr>
          </w:p>
        </w:tc>
        <w:tc>
          <w:tcPr>
            <w:tcW w:w="1080" w:type="dxa"/>
          </w:tcPr>
          <w:p w14:paraId="5349446C" w14:textId="10803626" w:rsidR="00025CCA" w:rsidRPr="00025CCA" w:rsidRDefault="00025CCA" w:rsidP="0036338F">
            <w:pPr>
              <w:pStyle w:val="TAC"/>
              <w:rPr>
                <w:lang w:eastAsia="zh-CN"/>
              </w:rPr>
            </w:pPr>
            <w:r w:rsidRPr="00025CCA">
              <w:rPr>
                <w:rFonts w:hint="eastAsia"/>
                <w:lang w:eastAsia="zh-CN"/>
              </w:rPr>
              <w:t>-</w:t>
            </w:r>
          </w:p>
        </w:tc>
        <w:tc>
          <w:tcPr>
            <w:tcW w:w="1080" w:type="dxa"/>
          </w:tcPr>
          <w:p w14:paraId="3CD2CB9C" w14:textId="77777777" w:rsidR="00025CCA" w:rsidRPr="002A1C8D" w:rsidRDefault="00025CCA" w:rsidP="0036338F">
            <w:pPr>
              <w:pStyle w:val="TAC"/>
              <w:rPr>
                <w:lang w:eastAsia="zh-CN"/>
              </w:rPr>
            </w:pPr>
          </w:p>
        </w:tc>
      </w:tr>
      <w:tr w:rsidR="00025CCA" w:rsidRPr="00B309EA" w14:paraId="5CCF669E" w14:textId="4B4F6171" w:rsidTr="0088716B">
        <w:tc>
          <w:tcPr>
            <w:tcW w:w="2160" w:type="dxa"/>
          </w:tcPr>
          <w:p w14:paraId="794F1A4A" w14:textId="77777777" w:rsidR="00025CCA" w:rsidRPr="002A1C8D" w:rsidRDefault="00025CCA" w:rsidP="00025CCA">
            <w:pPr>
              <w:pStyle w:val="TAL"/>
              <w:keepNext w:val="0"/>
              <w:keepLines w:val="0"/>
              <w:widowControl w:val="0"/>
              <w:ind w:left="283"/>
              <w:rPr>
                <w:noProof/>
              </w:rPr>
            </w:pPr>
            <w:r>
              <w:t>&gt;</w:t>
            </w:r>
            <w:r w:rsidRPr="002A1C8D">
              <w:t>&gt;Resource Time Gap</w:t>
            </w:r>
          </w:p>
        </w:tc>
        <w:tc>
          <w:tcPr>
            <w:tcW w:w="1080" w:type="dxa"/>
          </w:tcPr>
          <w:p w14:paraId="6AB0700F" w14:textId="77777777" w:rsidR="00025CCA" w:rsidRPr="002A1C8D" w:rsidRDefault="00025CCA" w:rsidP="00025CCA">
            <w:pPr>
              <w:pStyle w:val="TAL"/>
              <w:keepNext w:val="0"/>
              <w:keepLines w:val="0"/>
              <w:widowControl w:val="0"/>
              <w:rPr>
                <w:noProof/>
              </w:rPr>
            </w:pPr>
            <w:r w:rsidRPr="002A1C8D">
              <w:t>M</w:t>
            </w:r>
          </w:p>
        </w:tc>
        <w:tc>
          <w:tcPr>
            <w:tcW w:w="1080" w:type="dxa"/>
          </w:tcPr>
          <w:p w14:paraId="0DC7CDF0" w14:textId="77777777" w:rsidR="00025CCA" w:rsidRPr="002A1C8D" w:rsidRDefault="00025CCA" w:rsidP="00025CCA">
            <w:pPr>
              <w:pStyle w:val="TAL"/>
              <w:keepNext w:val="0"/>
              <w:keepLines w:val="0"/>
              <w:widowControl w:val="0"/>
            </w:pPr>
          </w:p>
        </w:tc>
        <w:tc>
          <w:tcPr>
            <w:tcW w:w="1512" w:type="dxa"/>
          </w:tcPr>
          <w:p w14:paraId="45342589" w14:textId="77777777" w:rsidR="00025CCA" w:rsidRPr="002A1C8D" w:rsidRDefault="00025CCA" w:rsidP="00025CCA">
            <w:pPr>
              <w:pStyle w:val="TAL"/>
              <w:keepNext w:val="0"/>
              <w:keepLines w:val="0"/>
              <w:widowControl w:val="0"/>
              <w:rPr>
                <w:noProof/>
              </w:rPr>
            </w:pPr>
            <w:r w:rsidRPr="002A1C8D">
              <w:t>ENUMERATED(</w:t>
            </w:r>
            <w:r>
              <w:t>tg</w:t>
            </w:r>
            <w:r w:rsidRPr="002A1C8D">
              <w:t>1,</w:t>
            </w:r>
            <w:r>
              <w:t>tg</w:t>
            </w:r>
            <w:r w:rsidRPr="002A1C8D">
              <w:t>2,</w:t>
            </w:r>
            <w:r>
              <w:t>tg</w:t>
            </w:r>
            <w:r w:rsidRPr="002A1C8D">
              <w:t>4,</w:t>
            </w:r>
            <w:r>
              <w:t>tg</w:t>
            </w:r>
            <w:r w:rsidRPr="002A1C8D">
              <w:t>8,</w:t>
            </w:r>
            <w:r>
              <w:t>tg</w:t>
            </w:r>
            <w:r w:rsidRPr="002A1C8D">
              <w:t>16,</w:t>
            </w:r>
            <w:r>
              <w:t>tg</w:t>
            </w:r>
            <w:r w:rsidRPr="002A1C8D">
              <w:t>32,…)</w:t>
            </w:r>
          </w:p>
        </w:tc>
        <w:tc>
          <w:tcPr>
            <w:tcW w:w="1728" w:type="dxa"/>
          </w:tcPr>
          <w:p w14:paraId="7C90DF31" w14:textId="77777777" w:rsidR="00025CCA" w:rsidRPr="002A1C8D" w:rsidRDefault="00025CCA" w:rsidP="00025CCA">
            <w:pPr>
              <w:pStyle w:val="TAL"/>
              <w:keepNext w:val="0"/>
              <w:keepLines w:val="0"/>
              <w:widowControl w:val="0"/>
              <w:rPr>
                <w:bCs/>
                <w:lang w:eastAsia="zh-CN"/>
              </w:rPr>
            </w:pPr>
          </w:p>
        </w:tc>
        <w:tc>
          <w:tcPr>
            <w:tcW w:w="1080" w:type="dxa"/>
          </w:tcPr>
          <w:p w14:paraId="2E6B4695" w14:textId="21AA0E72" w:rsidR="00025CCA" w:rsidRPr="00025CCA" w:rsidRDefault="00025CCA" w:rsidP="0036338F">
            <w:pPr>
              <w:pStyle w:val="TAC"/>
              <w:rPr>
                <w:lang w:eastAsia="zh-CN"/>
              </w:rPr>
            </w:pPr>
            <w:r w:rsidRPr="00025CCA">
              <w:rPr>
                <w:rFonts w:hint="eastAsia"/>
                <w:lang w:eastAsia="zh-CN"/>
              </w:rPr>
              <w:t>-</w:t>
            </w:r>
          </w:p>
        </w:tc>
        <w:tc>
          <w:tcPr>
            <w:tcW w:w="1080" w:type="dxa"/>
          </w:tcPr>
          <w:p w14:paraId="647F8C62" w14:textId="77777777" w:rsidR="00025CCA" w:rsidRPr="002A1C8D" w:rsidRDefault="00025CCA" w:rsidP="0036338F">
            <w:pPr>
              <w:pStyle w:val="TAC"/>
              <w:rPr>
                <w:lang w:eastAsia="zh-CN"/>
              </w:rPr>
            </w:pPr>
          </w:p>
        </w:tc>
      </w:tr>
      <w:tr w:rsidR="00025CCA" w:rsidRPr="00B309EA" w14:paraId="4E2C02FD" w14:textId="7E7DCC85" w:rsidTr="0088716B">
        <w:tc>
          <w:tcPr>
            <w:tcW w:w="2160" w:type="dxa"/>
          </w:tcPr>
          <w:p w14:paraId="1BA09324" w14:textId="77777777" w:rsidR="00025CCA" w:rsidRPr="002A1C8D" w:rsidRDefault="00025CCA" w:rsidP="00025CCA">
            <w:pPr>
              <w:pStyle w:val="TAL"/>
              <w:keepNext w:val="0"/>
              <w:keepLines w:val="0"/>
              <w:widowControl w:val="0"/>
              <w:ind w:left="283"/>
              <w:rPr>
                <w:noProof/>
              </w:rPr>
            </w:pPr>
            <w:r>
              <w:t>&gt;</w:t>
            </w:r>
            <w:r w:rsidRPr="002A1C8D">
              <w:t>&gt;Resource Number of Symbols</w:t>
            </w:r>
          </w:p>
        </w:tc>
        <w:tc>
          <w:tcPr>
            <w:tcW w:w="1080" w:type="dxa"/>
          </w:tcPr>
          <w:p w14:paraId="7A399A73" w14:textId="77777777" w:rsidR="00025CCA" w:rsidRPr="002A1C8D" w:rsidRDefault="00025CCA" w:rsidP="00025CCA">
            <w:pPr>
              <w:pStyle w:val="TAL"/>
              <w:keepNext w:val="0"/>
              <w:keepLines w:val="0"/>
              <w:widowControl w:val="0"/>
              <w:rPr>
                <w:noProof/>
              </w:rPr>
            </w:pPr>
            <w:r w:rsidRPr="002A1C8D">
              <w:t>M</w:t>
            </w:r>
          </w:p>
        </w:tc>
        <w:tc>
          <w:tcPr>
            <w:tcW w:w="1080" w:type="dxa"/>
          </w:tcPr>
          <w:p w14:paraId="0EE72DD5" w14:textId="77777777" w:rsidR="00025CCA" w:rsidRPr="002A1C8D" w:rsidRDefault="00025CCA" w:rsidP="00025CCA">
            <w:pPr>
              <w:pStyle w:val="TAL"/>
              <w:keepNext w:val="0"/>
              <w:keepLines w:val="0"/>
              <w:widowControl w:val="0"/>
            </w:pPr>
          </w:p>
        </w:tc>
        <w:tc>
          <w:tcPr>
            <w:tcW w:w="1512" w:type="dxa"/>
          </w:tcPr>
          <w:p w14:paraId="55D60830" w14:textId="13EAEC9B" w:rsidR="00025CCA" w:rsidRPr="002A1C8D" w:rsidRDefault="00025CCA" w:rsidP="00025CCA">
            <w:pPr>
              <w:pStyle w:val="TAL"/>
              <w:keepNext w:val="0"/>
              <w:keepLines w:val="0"/>
              <w:widowControl w:val="0"/>
              <w:rPr>
                <w:noProof/>
              </w:rPr>
            </w:pPr>
            <w:r w:rsidRPr="002A1C8D">
              <w:t>ENUMERATED(</w:t>
            </w:r>
            <w:r>
              <w:t>n</w:t>
            </w:r>
            <w:r w:rsidRPr="002A1C8D">
              <w:t>2,</w:t>
            </w:r>
            <w:r>
              <w:t>n</w:t>
            </w:r>
            <w:r w:rsidRPr="002A1C8D">
              <w:t>4,</w:t>
            </w:r>
            <w:r>
              <w:t>n</w:t>
            </w:r>
            <w:r w:rsidRPr="002A1C8D">
              <w:t>6,</w:t>
            </w:r>
            <w:r>
              <w:t>n</w:t>
            </w:r>
            <w:r w:rsidRPr="002A1C8D">
              <w:t>12,…</w:t>
            </w:r>
            <w:r>
              <w:t>,n1</w:t>
            </w:r>
            <w:r w:rsidRPr="002A1C8D">
              <w:t>)</w:t>
            </w:r>
          </w:p>
        </w:tc>
        <w:tc>
          <w:tcPr>
            <w:tcW w:w="1728" w:type="dxa"/>
          </w:tcPr>
          <w:p w14:paraId="0F05020A" w14:textId="77777777" w:rsidR="00025CCA" w:rsidRPr="002A1C8D" w:rsidRDefault="00025CCA" w:rsidP="00025CCA">
            <w:pPr>
              <w:pStyle w:val="TAL"/>
              <w:keepNext w:val="0"/>
              <w:keepLines w:val="0"/>
              <w:widowControl w:val="0"/>
              <w:rPr>
                <w:bCs/>
                <w:lang w:eastAsia="zh-CN"/>
              </w:rPr>
            </w:pPr>
          </w:p>
        </w:tc>
        <w:tc>
          <w:tcPr>
            <w:tcW w:w="1080" w:type="dxa"/>
          </w:tcPr>
          <w:p w14:paraId="10FE1156" w14:textId="13F8FF90" w:rsidR="00025CCA" w:rsidRPr="00025CCA" w:rsidRDefault="00025CCA" w:rsidP="0036338F">
            <w:pPr>
              <w:pStyle w:val="TAC"/>
              <w:rPr>
                <w:lang w:eastAsia="zh-CN"/>
              </w:rPr>
            </w:pPr>
            <w:r w:rsidRPr="00025CCA">
              <w:rPr>
                <w:rFonts w:hint="eastAsia"/>
                <w:lang w:eastAsia="zh-CN"/>
              </w:rPr>
              <w:t>-</w:t>
            </w:r>
          </w:p>
        </w:tc>
        <w:tc>
          <w:tcPr>
            <w:tcW w:w="1080" w:type="dxa"/>
          </w:tcPr>
          <w:p w14:paraId="7DEBDD44" w14:textId="77777777" w:rsidR="00025CCA" w:rsidRPr="002A1C8D" w:rsidRDefault="00025CCA" w:rsidP="0036338F">
            <w:pPr>
              <w:pStyle w:val="TAC"/>
              <w:rPr>
                <w:lang w:eastAsia="zh-CN"/>
              </w:rPr>
            </w:pPr>
          </w:p>
        </w:tc>
      </w:tr>
      <w:tr w:rsidR="00025CCA" w:rsidRPr="00B309EA" w14:paraId="61FB1D3B" w14:textId="3B795CC2" w:rsidTr="0088716B">
        <w:tc>
          <w:tcPr>
            <w:tcW w:w="2160" w:type="dxa"/>
          </w:tcPr>
          <w:p w14:paraId="097B7716" w14:textId="77777777" w:rsidR="00025CCA" w:rsidRPr="00E766B3" w:rsidRDefault="00025CCA" w:rsidP="00025CCA">
            <w:pPr>
              <w:pStyle w:val="TAL"/>
              <w:keepNext w:val="0"/>
              <w:keepLines w:val="0"/>
              <w:widowControl w:val="0"/>
              <w:ind w:left="283"/>
              <w:rPr>
                <w:b/>
                <w:bCs/>
                <w:noProof/>
              </w:rPr>
            </w:pPr>
            <w:r w:rsidRPr="00E766B3">
              <w:rPr>
                <w:b/>
                <w:bCs/>
              </w:rPr>
              <w:t>&gt;&gt;PRS Muting</w:t>
            </w:r>
          </w:p>
        </w:tc>
        <w:tc>
          <w:tcPr>
            <w:tcW w:w="1080" w:type="dxa"/>
          </w:tcPr>
          <w:p w14:paraId="60942BEE" w14:textId="77777777" w:rsidR="00025CCA" w:rsidRPr="002A1C8D" w:rsidRDefault="00025CCA" w:rsidP="00025CCA">
            <w:pPr>
              <w:pStyle w:val="TAL"/>
              <w:keepNext w:val="0"/>
              <w:keepLines w:val="0"/>
              <w:widowControl w:val="0"/>
              <w:rPr>
                <w:noProof/>
              </w:rPr>
            </w:pPr>
            <w:r w:rsidRPr="002A1C8D">
              <w:rPr>
                <w:noProof/>
              </w:rPr>
              <w:t>O</w:t>
            </w:r>
          </w:p>
        </w:tc>
        <w:tc>
          <w:tcPr>
            <w:tcW w:w="1080" w:type="dxa"/>
          </w:tcPr>
          <w:p w14:paraId="2F66385B" w14:textId="77777777" w:rsidR="00025CCA" w:rsidRPr="002A1C8D" w:rsidRDefault="00025CCA" w:rsidP="00025CCA">
            <w:pPr>
              <w:pStyle w:val="TAL"/>
              <w:keepNext w:val="0"/>
              <w:keepLines w:val="0"/>
              <w:widowControl w:val="0"/>
            </w:pPr>
          </w:p>
        </w:tc>
        <w:tc>
          <w:tcPr>
            <w:tcW w:w="1512" w:type="dxa"/>
          </w:tcPr>
          <w:p w14:paraId="7F8CCE4D" w14:textId="77777777" w:rsidR="00025CCA" w:rsidRPr="002A1C8D" w:rsidRDefault="00025CCA" w:rsidP="00025CCA">
            <w:pPr>
              <w:pStyle w:val="TAL"/>
              <w:keepNext w:val="0"/>
              <w:keepLines w:val="0"/>
              <w:widowControl w:val="0"/>
              <w:rPr>
                <w:noProof/>
              </w:rPr>
            </w:pPr>
          </w:p>
        </w:tc>
        <w:tc>
          <w:tcPr>
            <w:tcW w:w="1728" w:type="dxa"/>
          </w:tcPr>
          <w:p w14:paraId="57D3589B" w14:textId="77777777" w:rsidR="00025CCA" w:rsidRPr="002A1C8D" w:rsidRDefault="00025CCA" w:rsidP="00025CCA">
            <w:pPr>
              <w:pStyle w:val="TAL"/>
              <w:keepNext w:val="0"/>
              <w:keepLines w:val="0"/>
              <w:widowControl w:val="0"/>
              <w:rPr>
                <w:bCs/>
                <w:lang w:eastAsia="zh-CN"/>
              </w:rPr>
            </w:pPr>
          </w:p>
        </w:tc>
        <w:tc>
          <w:tcPr>
            <w:tcW w:w="1080" w:type="dxa"/>
          </w:tcPr>
          <w:p w14:paraId="45831D22" w14:textId="5270EA1D" w:rsidR="00025CCA" w:rsidRPr="00025CCA" w:rsidRDefault="00025CCA" w:rsidP="0036338F">
            <w:pPr>
              <w:pStyle w:val="TAC"/>
              <w:rPr>
                <w:lang w:eastAsia="zh-CN"/>
              </w:rPr>
            </w:pPr>
            <w:r w:rsidRPr="00025CCA">
              <w:rPr>
                <w:rFonts w:hint="eastAsia"/>
                <w:lang w:eastAsia="zh-CN"/>
              </w:rPr>
              <w:t>-</w:t>
            </w:r>
          </w:p>
        </w:tc>
        <w:tc>
          <w:tcPr>
            <w:tcW w:w="1080" w:type="dxa"/>
          </w:tcPr>
          <w:p w14:paraId="52018335" w14:textId="77777777" w:rsidR="00025CCA" w:rsidRPr="002A1C8D" w:rsidRDefault="00025CCA" w:rsidP="0036338F">
            <w:pPr>
              <w:pStyle w:val="TAC"/>
              <w:rPr>
                <w:lang w:eastAsia="zh-CN"/>
              </w:rPr>
            </w:pPr>
          </w:p>
        </w:tc>
      </w:tr>
      <w:tr w:rsidR="00025CCA" w:rsidRPr="00B309EA" w14:paraId="70BB8B5F" w14:textId="22DB7E3A" w:rsidTr="0088716B">
        <w:tc>
          <w:tcPr>
            <w:tcW w:w="2160" w:type="dxa"/>
          </w:tcPr>
          <w:p w14:paraId="799D41FD" w14:textId="77777777" w:rsidR="00025CCA" w:rsidRPr="00E766B3" w:rsidRDefault="00025CCA" w:rsidP="00025CCA">
            <w:pPr>
              <w:pStyle w:val="TAL"/>
              <w:keepNext w:val="0"/>
              <w:keepLines w:val="0"/>
              <w:widowControl w:val="0"/>
              <w:ind w:left="425"/>
              <w:rPr>
                <w:b/>
                <w:bCs/>
                <w:noProof/>
              </w:rPr>
            </w:pPr>
            <w:r w:rsidRPr="00E766B3">
              <w:rPr>
                <w:b/>
                <w:bCs/>
              </w:rPr>
              <w:t>&gt;&gt;&gt;Option1</w:t>
            </w:r>
          </w:p>
        </w:tc>
        <w:tc>
          <w:tcPr>
            <w:tcW w:w="1080" w:type="dxa"/>
          </w:tcPr>
          <w:p w14:paraId="20F973C8" w14:textId="77777777" w:rsidR="00025CCA" w:rsidRPr="002A1C8D" w:rsidRDefault="00025CCA" w:rsidP="00025CCA">
            <w:pPr>
              <w:pStyle w:val="TAL"/>
              <w:keepNext w:val="0"/>
              <w:keepLines w:val="0"/>
              <w:widowControl w:val="0"/>
              <w:rPr>
                <w:noProof/>
              </w:rPr>
            </w:pPr>
            <w:r w:rsidRPr="002A1C8D">
              <w:t>O</w:t>
            </w:r>
          </w:p>
        </w:tc>
        <w:tc>
          <w:tcPr>
            <w:tcW w:w="1080" w:type="dxa"/>
          </w:tcPr>
          <w:p w14:paraId="1CDB96A7" w14:textId="77777777" w:rsidR="00025CCA" w:rsidRPr="002A1C8D" w:rsidRDefault="00025CCA" w:rsidP="00025CCA">
            <w:pPr>
              <w:pStyle w:val="TAL"/>
              <w:keepNext w:val="0"/>
              <w:keepLines w:val="0"/>
              <w:widowControl w:val="0"/>
            </w:pPr>
          </w:p>
        </w:tc>
        <w:tc>
          <w:tcPr>
            <w:tcW w:w="1512" w:type="dxa"/>
          </w:tcPr>
          <w:p w14:paraId="2F2F33B9" w14:textId="77777777" w:rsidR="00025CCA" w:rsidRPr="002A1C8D" w:rsidRDefault="00025CCA" w:rsidP="00025CCA">
            <w:pPr>
              <w:pStyle w:val="TAL"/>
              <w:keepNext w:val="0"/>
              <w:keepLines w:val="0"/>
              <w:widowControl w:val="0"/>
              <w:rPr>
                <w:noProof/>
              </w:rPr>
            </w:pPr>
          </w:p>
        </w:tc>
        <w:tc>
          <w:tcPr>
            <w:tcW w:w="1728" w:type="dxa"/>
          </w:tcPr>
          <w:p w14:paraId="40E01CBE" w14:textId="77777777" w:rsidR="00025CCA" w:rsidRPr="002A1C8D" w:rsidRDefault="00025CCA" w:rsidP="00025CCA">
            <w:pPr>
              <w:pStyle w:val="TAL"/>
              <w:keepNext w:val="0"/>
              <w:keepLines w:val="0"/>
              <w:widowControl w:val="0"/>
              <w:rPr>
                <w:bCs/>
                <w:lang w:eastAsia="zh-CN"/>
              </w:rPr>
            </w:pPr>
          </w:p>
        </w:tc>
        <w:tc>
          <w:tcPr>
            <w:tcW w:w="1080" w:type="dxa"/>
          </w:tcPr>
          <w:p w14:paraId="46EEB5A6" w14:textId="50D23A38" w:rsidR="00025CCA" w:rsidRPr="00025CCA" w:rsidRDefault="00025CCA" w:rsidP="0036338F">
            <w:pPr>
              <w:pStyle w:val="TAC"/>
              <w:rPr>
                <w:lang w:eastAsia="zh-CN"/>
              </w:rPr>
            </w:pPr>
            <w:r w:rsidRPr="00025CCA">
              <w:rPr>
                <w:rFonts w:hint="eastAsia"/>
                <w:lang w:eastAsia="zh-CN"/>
              </w:rPr>
              <w:t>-</w:t>
            </w:r>
          </w:p>
        </w:tc>
        <w:tc>
          <w:tcPr>
            <w:tcW w:w="1080" w:type="dxa"/>
          </w:tcPr>
          <w:p w14:paraId="4EBB7141" w14:textId="77777777" w:rsidR="00025CCA" w:rsidRPr="002A1C8D" w:rsidRDefault="00025CCA" w:rsidP="0036338F">
            <w:pPr>
              <w:pStyle w:val="TAC"/>
              <w:rPr>
                <w:lang w:eastAsia="zh-CN"/>
              </w:rPr>
            </w:pPr>
          </w:p>
        </w:tc>
      </w:tr>
      <w:tr w:rsidR="00025CCA" w:rsidRPr="00B309EA" w14:paraId="0897D99B" w14:textId="0EC14481" w:rsidTr="0088716B">
        <w:tc>
          <w:tcPr>
            <w:tcW w:w="2160" w:type="dxa"/>
          </w:tcPr>
          <w:p w14:paraId="65DEC05C" w14:textId="77777777" w:rsidR="00025CCA" w:rsidRPr="002A1C8D" w:rsidRDefault="00025CCA" w:rsidP="00025CCA">
            <w:pPr>
              <w:pStyle w:val="TAL"/>
              <w:keepNext w:val="0"/>
              <w:keepLines w:val="0"/>
              <w:widowControl w:val="0"/>
              <w:ind w:left="567"/>
              <w:rPr>
                <w:noProof/>
              </w:rPr>
            </w:pPr>
            <w:r>
              <w:t>&gt;</w:t>
            </w:r>
            <w:r w:rsidRPr="002A1C8D">
              <w:t>&gt;&gt;&gt;Muting Pattern</w:t>
            </w:r>
          </w:p>
        </w:tc>
        <w:tc>
          <w:tcPr>
            <w:tcW w:w="1080" w:type="dxa"/>
          </w:tcPr>
          <w:p w14:paraId="2D866536" w14:textId="77777777" w:rsidR="00025CCA" w:rsidRPr="002A1C8D" w:rsidRDefault="00025CCA" w:rsidP="00025CCA">
            <w:pPr>
              <w:pStyle w:val="TAL"/>
              <w:keepNext w:val="0"/>
              <w:keepLines w:val="0"/>
              <w:widowControl w:val="0"/>
              <w:rPr>
                <w:noProof/>
              </w:rPr>
            </w:pPr>
            <w:r w:rsidRPr="002A1C8D">
              <w:t>M</w:t>
            </w:r>
          </w:p>
        </w:tc>
        <w:tc>
          <w:tcPr>
            <w:tcW w:w="1080" w:type="dxa"/>
          </w:tcPr>
          <w:p w14:paraId="17E58FA7" w14:textId="77777777" w:rsidR="00025CCA" w:rsidRPr="002A1C8D" w:rsidRDefault="00025CCA" w:rsidP="00025CCA">
            <w:pPr>
              <w:pStyle w:val="TAL"/>
              <w:keepNext w:val="0"/>
              <w:keepLines w:val="0"/>
              <w:widowControl w:val="0"/>
            </w:pPr>
          </w:p>
        </w:tc>
        <w:tc>
          <w:tcPr>
            <w:tcW w:w="1512" w:type="dxa"/>
          </w:tcPr>
          <w:p w14:paraId="5CC4B4A3" w14:textId="77777777" w:rsidR="00025CCA" w:rsidRPr="00482181" w:rsidRDefault="00025CCA" w:rsidP="00025CCA">
            <w:pPr>
              <w:pStyle w:val="TAL"/>
              <w:keepNext w:val="0"/>
              <w:keepLines w:val="0"/>
              <w:widowControl w:val="0"/>
            </w:pPr>
            <w:r w:rsidRPr="00482181">
              <w:t>DL-PRS Muting Pattern</w:t>
            </w:r>
          </w:p>
          <w:p w14:paraId="0152A92F" w14:textId="77777777" w:rsidR="00025CCA" w:rsidRPr="002A1C8D" w:rsidRDefault="00025CCA" w:rsidP="00025CCA">
            <w:pPr>
              <w:pStyle w:val="TAL"/>
              <w:keepNext w:val="0"/>
              <w:keepLines w:val="0"/>
              <w:widowControl w:val="0"/>
              <w:rPr>
                <w:noProof/>
              </w:rPr>
            </w:pPr>
            <w:r w:rsidRPr="002A1C8D">
              <w:t>9.2.</w:t>
            </w:r>
            <w:r>
              <w:t>56</w:t>
            </w:r>
          </w:p>
        </w:tc>
        <w:tc>
          <w:tcPr>
            <w:tcW w:w="1728" w:type="dxa"/>
          </w:tcPr>
          <w:p w14:paraId="5B312CFD" w14:textId="77777777" w:rsidR="00025CCA" w:rsidRPr="002A1C8D" w:rsidRDefault="00025CCA" w:rsidP="00025CCA">
            <w:pPr>
              <w:pStyle w:val="TAL"/>
              <w:keepNext w:val="0"/>
              <w:keepLines w:val="0"/>
              <w:widowControl w:val="0"/>
              <w:rPr>
                <w:bCs/>
                <w:lang w:eastAsia="zh-CN"/>
              </w:rPr>
            </w:pPr>
            <w:r>
              <w:rPr>
                <w:bCs/>
                <w:lang w:eastAsia="zh-CN"/>
              </w:rPr>
              <w:t>M</w:t>
            </w:r>
            <w:r w:rsidRPr="005A0C85">
              <w:rPr>
                <w:bCs/>
                <w:lang w:eastAsia="zh-CN"/>
              </w:rPr>
              <w:t>uting pattern option 1 is used to mute the whole PRS resource set (within a period)</w:t>
            </w:r>
          </w:p>
        </w:tc>
        <w:tc>
          <w:tcPr>
            <w:tcW w:w="1080" w:type="dxa"/>
          </w:tcPr>
          <w:p w14:paraId="4E3EF45B" w14:textId="2C104E76" w:rsidR="00025CCA" w:rsidRPr="00025CCA" w:rsidRDefault="00025CCA" w:rsidP="0036338F">
            <w:pPr>
              <w:pStyle w:val="TAC"/>
              <w:rPr>
                <w:lang w:eastAsia="zh-CN"/>
              </w:rPr>
            </w:pPr>
            <w:r w:rsidRPr="00025CCA">
              <w:rPr>
                <w:rFonts w:hint="eastAsia"/>
                <w:lang w:eastAsia="zh-CN"/>
              </w:rPr>
              <w:t>-</w:t>
            </w:r>
          </w:p>
        </w:tc>
        <w:tc>
          <w:tcPr>
            <w:tcW w:w="1080" w:type="dxa"/>
          </w:tcPr>
          <w:p w14:paraId="6031308E" w14:textId="77777777" w:rsidR="00025CCA" w:rsidRDefault="00025CCA" w:rsidP="0036338F">
            <w:pPr>
              <w:pStyle w:val="TAC"/>
              <w:rPr>
                <w:lang w:eastAsia="zh-CN"/>
              </w:rPr>
            </w:pPr>
          </w:p>
        </w:tc>
      </w:tr>
      <w:tr w:rsidR="00025CCA" w:rsidRPr="00B309EA" w14:paraId="114893EB" w14:textId="384F423C" w:rsidTr="0088716B">
        <w:tc>
          <w:tcPr>
            <w:tcW w:w="2160" w:type="dxa"/>
          </w:tcPr>
          <w:p w14:paraId="4483B945" w14:textId="77777777" w:rsidR="00025CCA" w:rsidRPr="002A1C8D" w:rsidRDefault="00025CCA" w:rsidP="00025CCA">
            <w:pPr>
              <w:pStyle w:val="TAL"/>
              <w:keepNext w:val="0"/>
              <w:keepLines w:val="0"/>
              <w:widowControl w:val="0"/>
              <w:ind w:left="567"/>
              <w:rPr>
                <w:noProof/>
              </w:rPr>
            </w:pPr>
            <w:r>
              <w:t>&gt;</w:t>
            </w:r>
            <w:r w:rsidRPr="002A1C8D">
              <w:t>&gt;&gt;&gt;Muting Bit Repetition Factor</w:t>
            </w:r>
          </w:p>
        </w:tc>
        <w:tc>
          <w:tcPr>
            <w:tcW w:w="1080" w:type="dxa"/>
          </w:tcPr>
          <w:p w14:paraId="0C675B1F" w14:textId="77777777" w:rsidR="00025CCA" w:rsidRPr="002A1C8D" w:rsidRDefault="00025CCA" w:rsidP="00025CCA">
            <w:pPr>
              <w:pStyle w:val="TAL"/>
              <w:keepNext w:val="0"/>
              <w:keepLines w:val="0"/>
              <w:widowControl w:val="0"/>
              <w:rPr>
                <w:noProof/>
              </w:rPr>
            </w:pPr>
            <w:r w:rsidRPr="002A1C8D">
              <w:t>M</w:t>
            </w:r>
          </w:p>
        </w:tc>
        <w:tc>
          <w:tcPr>
            <w:tcW w:w="1080" w:type="dxa"/>
          </w:tcPr>
          <w:p w14:paraId="741F5993" w14:textId="77777777" w:rsidR="00025CCA" w:rsidRPr="002A1C8D" w:rsidRDefault="00025CCA" w:rsidP="00025CCA">
            <w:pPr>
              <w:pStyle w:val="TAL"/>
              <w:keepNext w:val="0"/>
              <w:keepLines w:val="0"/>
              <w:widowControl w:val="0"/>
            </w:pPr>
          </w:p>
        </w:tc>
        <w:tc>
          <w:tcPr>
            <w:tcW w:w="1512" w:type="dxa"/>
          </w:tcPr>
          <w:p w14:paraId="71BC47C6" w14:textId="77777777" w:rsidR="00025CCA" w:rsidRPr="002A1C8D" w:rsidRDefault="00025CCA" w:rsidP="00025CCA">
            <w:pPr>
              <w:pStyle w:val="TAL"/>
              <w:keepNext w:val="0"/>
              <w:keepLines w:val="0"/>
              <w:widowControl w:val="0"/>
              <w:rPr>
                <w:noProof/>
              </w:rPr>
            </w:pPr>
            <w:r w:rsidRPr="002A1C8D">
              <w:t>ENUMERATED(1,2,4,8,…)</w:t>
            </w:r>
          </w:p>
        </w:tc>
        <w:tc>
          <w:tcPr>
            <w:tcW w:w="1728" w:type="dxa"/>
          </w:tcPr>
          <w:p w14:paraId="5F1A5C02" w14:textId="77777777" w:rsidR="00025CCA" w:rsidRPr="002A1C8D" w:rsidRDefault="00025CCA" w:rsidP="00025CCA">
            <w:pPr>
              <w:pStyle w:val="TAL"/>
              <w:keepNext w:val="0"/>
              <w:keepLines w:val="0"/>
              <w:widowControl w:val="0"/>
              <w:rPr>
                <w:bCs/>
                <w:lang w:eastAsia="zh-CN"/>
              </w:rPr>
            </w:pPr>
          </w:p>
        </w:tc>
        <w:tc>
          <w:tcPr>
            <w:tcW w:w="1080" w:type="dxa"/>
          </w:tcPr>
          <w:p w14:paraId="32C7A29C" w14:textId="089ECFB9" w:rsidR="00025CCA" w:rsidRPr="00025CCA" w:rsidRDefault="00025CCA" w:rsidP="0036338F">
            <w:pPr>
              <w:pStyle w:val="TAC"/>
              <w:rPr>
                <w:lang w:eastAsia="zh-CN"/>
              </w:rPr>
            </w:pPr>
            <w:r w:rsidRPr="00025CCA">
              <w:rPr>
                <w:rFonts w:hint="eastAsia"/>
                <w:lang w:eastAsia="zh-CN"/>
              </w:rPr>
              <w:t>-</w:t>
            </w:r>
          </w:p>
        </w:tc>
        <w:tc>
          <w:tcPr>
            <w:tcW w:w="1080" w:type="dxa"/>
          </w:tcPr>
          <w:p w14:paraId="2FB60A79" w14:textId="77777777" w:rsidR="00025CCA" w:rsidRPr="002A1C8D" w:rsidRDefault="00025CCA" w:rsidP="0036338F">
            <w:pPr>
              <w:pStyle w:val="TAC"/>
              <w:rPr>
                <w:lang w:eastAsia="zh-CN"/>
              </w:rPr>
            </w:pPr>
          </w:p>
        </w:tc>
      </w:tr>
      <w:tr w:rsidR="00025CCA" w:rsidRPr="00B309EA" w14:paraId="08567EF9" w14:textId="26CB1936" w:rsidTr="0088716B">
        <w:tc>
          <w:tcPr>
            <w:tcW w:w="2160" w:type="dxa"/>
          </w:tcPr>
          <w:p w14:paraId="285F5406" w14:textId="77777777" w:rsidR="00025CCA" w:rsidRPr="00E766B3" w:rsidRDefault="00025CCA" w:rsidP="00025CCA">
            <w:pPr>
              <w:pStyle w:val="TAL"/>
              <w:keepNext w:val="0"/>
              <w:keepLines w:val="0"/>
              <w:widowControl w:val="0"/>
              <w:ind w:left="425"/>
              <w:rPr>
                <w:b/>
                <w:bCs/>
                <w:noProof/>
              </w:rPr>
            </w:pPr>
            <w:r w:rsidRPr="00E766B3">
              <w:rPr>
                <w:b/>
                <w:bCs/>
              </w:rPr>
              <w:t>&gt;&gt;&gt;Option2</w:t>
            </w:r>
          </w:p>
        </w:tc>
        <w:tc>
          <w:tcPr>
            <w:tcW w:w="1080" w:type="dxa"/>
          </w:tcPr>
          <w:p w14:paraId="6C271FC0" w14:textId="77777777" w:rsidR="00025CCA" w:rsidRPr="002A1C8D" w:rsidRDefault="00025CCA" w:rsidP="00025CCA">
            <w:pPr>
              <w:pStyle w:val="TAL"/>
              <w:keepNext w:val="0"/>
              <w:keepLines w:val="0"/>
              <w:widowControl w:val="0"/>
              <w:rPr>
                <w:noProof/>
              </w:rPr>
            </w:pPr>
            <w:r w:rsidRPr="002A1C8D">
              <w:t>O</w:t>
            </w:r>
          </w:p>
        </w:tc>
        <w:tc>
          <w:tcPr>
            <w:tcW w:w="1080" w:type="dxa"/>
          </w:tcPr>
          <w:p w14:paraId="33FA0415" w14:textId="77777777" w:rsidR="00025CCA" w:rsidRPr="002A1C8D" w:rsidRDefault="00025CCA" w:rsidP="00025CCA">
            <w:pPr>
              <w:pStyle w:val="TAL"/>
              <w:keepNext w:val="0"/>
              <w:keepLines w:val="0"/>
              <w:widowControl w:val="0"/>
            </w:pPr>
          </w:p>
        </w:tc>
        <w:tc>
          <w:tcPr>
            <w:tcW w:w="1512" w:type="dxa"/>
          </w:tcPr>
          <w:p w14:paraId="197B72DF" w14:textId="77777777" w:rsidR="00025CCA" w:rsidRPr="002A1C8D" w:rsidRDefault="00025CCA" w:rsidP="00025CCA">
            <w:pPr>
              <w:pStyle w:val="TAL"/>
              <w:keepNext w:val="0"/>
              <w:keepLines w:val="0"/>
              <w:widowControl w:val="0"/>
              <w:rPr>
                <w:noProof/>
              </w:rPr>
            </w:pPr>
          </w:p>
        </w:tc>
        <w:tc>
          <w:tcPr>
            <w:tcW w:w="1728" w:type="dxa"/>
          </w:tcPr>
          <w:p w14:paraId="2FF2954D" w14:textId="77777777" w:rsidR="00025CCA" w:rsidRPr="002A1C8D" w:rsidRDefault="00025CCA" w:rsidP="00025CCA">
            <w:pPr>
              <w:pStyle w:val="TAL"/>
              <w:keepNext w:val="0"/>
              <w:keepLines w:val="0"/>
              <w:widowControl w:val="0"/>
              <w:rPr>
                <w:bCs/>
                <w:lang w:eastAsia="zh-CN"/>
              </w:rPr>
            </w:pPr>
          </w:p>
        </w:tc>
        <w:tc>
          <w:tcPr>
            <w:tcW w:w="1080" w:type="dxa"/>
          </w:tcPr>
          <w:p w14:paraId="5CD0F161" w14:textId="4F93B14A" w:rsidR="00025CCA" w:rsidRPr="00025CCA" w:rsidRDefault="00025CCA" w:rsidP="0036338F">
            <w:pPr>
              <w:pStyle w:val="TAC"/>
              <w:rPr>
                <w:lang w:eastAsia="zh-CN"/>
              </w:rPr>
            </w:pPr>
            <w:r w:rsidRPr="00025CCA">
              <w:rPr>
                <w:rFonts w:hint="eastAsia"/>
                <w:lang w:eastAsia="zh-CN"/>
              </w:rPr>
              <w:t>-</w:t>
            </w:r>
          </w:p>
        </w:tc>
        <w:tc>
          <w:tcPr>
            <w:tcW w:w="1080" w:type="dxa"/>
          </w:tcPr>
          <w:p w14:paraId="56C8FF10" w14:textId="77777777" w:rsidR="00025CCA" w:rsidRPr="002A1C8D" w:rsidRDefault="00025CCA" w:rsidP="0036338F">
            <w:pPr>
              <w:pStyle w:val="TAC"/>
              <w:rPr>
                <w:lang w:eastAsia="zh-CN"/>
              </w:rPr>
            </w:pPr>
          </w:p>
        </w:tc>
      </w:tr>
      <w:tr w:rsidR="00025CCA" w:rsidRPr="00B309EA" w14:paraId="1BDF69D6" w14:textId="15F966E7" w:rsidTr="0088716B">
        <w:tc>
          <w:tcPr>
            <w:tcW w:w="2160" w:type="dxa"/>
          </w:tcPr>
          <w:p w14:paraId="7951BB52" w14:textId="77777777" w:rsidR="00025CCA" w:rsidRPr="002A1C8D" w:rsidRDefault="00025CCA" w:rsidP="00025CCA">
            <w:pPr>
              <w:pStyle w:val="TAL"/>
              <w:keepNext w:val="0"/>
              <w:keepLines w:val="0"/>
              <w:widowControl w:val="0"/>
              <w:ind w:left="567"/>
              <w:rPr>
                <w:noProof/>
              </w:rPr>
            </w:pPr>
            <w:bookmarkStart w:id="3068" w:name="_Hlk50056866"/>
            <w:r>
              <w:t>&gt;</w:t>
            </w:r>
            <w:r w:rsidRPr="002A1C8D">
              <w:t>&gt;&gt;&gt;Muting Pattern</w:t>
            </w:r>
          </w:p>
        </w:tc>
        <w:tc>
          <w:tcPr>
            <w:tcW w:w="1080" w:type="dxa"/>
          </w:tcPr>
          <w:p w14:paraId="4F8C20B7" w14:textId="77777777" w:rsidR="00025CCA" w:rsidRPr="002A1C8D" w:rsidRDefault="00025CCA" w:rsidP="00025CCA">
            <w:pPr>
              <w:pStyle w:val="TAL"/>
              <w:keepNext w:val="0"/>
              <w:keepLines w:val="0"/>
              <w:widowControl w:val="0"/>
              <w:rPr>
                <w:noProof/>
              </w:rPr>
            </w:pPr>
            <w:r w:rsidRPr="002A1C8D">
              <w:t>M</w:t>
            </w:r>
          </w:p>
        </w:tc>
        <w:tc>
          <w:tcPr>
            <w:tcW w:w="1080" w:type="dxa"/>
          </w:tcPr>
          <w:p w14:paraId="4DCFE3EC" w14:textId="77777777" w:rsidR="00025CCA" w:rsidRPr="002A1C8D" w:rsidRDefault="00025CCA" w:rsidP="00025CCA">
            <w:pPr>
              <w:pStyle w:val="TAL"/>
              <w:keepNext w:val="0"/>
              <w:keepLines w:val="0"/>
              <w:widowControl w:val="0"/>
            </w:pPr>
          </w:p>
        </w:tc>
        <w:tc>
          <w:tcPr>
            <w:tcW w:w="1512" w:type="dxa"/>
          </w:tcPr>
          <w:p w14:paraId="3B67AD9A" w14:textId="77777777" w:rsidR="00025CCA" w:rsidRDefault="00025CCA" w:rsidP="00025CCA">
            <w:pPr>
              <w:pStyle w:val="TAL"/>
              <w:keepNext w:val="0"/>
              <w:keepLines w:val="0"/>
              <w:widowControl w:val="0"/>
            </w:pPr>
            <w:r w:rsidRPr="00181D56">
              <w:t>DL-PRS Muting Pattern</w:t>
            </w:r>
          </w:p>
          <w:p w14:paraId="137BB0C2" w14:textId="77777777" w:rsidR="00025CCA" w:rsidRPr="002A1C8D" w:rsidRDefault="00025CCA" w:rsidP="00025CCA">
            <w:pPr>
              <w:pStyle w:val="TAL"/>
              <w:keepNext w:val="0"/>
              <w:keepLines w:val="0"/>
              <w:widowControl w:val="0"/>
              <w:rPr>
                <w:noProof/>
              </w:rPr>
            </w:pPr>
            <w:r w:rsidRPr="002A1C8D">
              <w:t>9.2.</w:t>
            </w:r>
            <w:r>
              <w:t>56</w:t>
            </w:r>
          </w:p>
        </w:tc>
        <w:tc>
          <w:tcPr>
            <w:tcW w:w="1728" w:type="dxa"/>
          </w:tcPr>
          <w:p w14:paraId="0B38C4B7" w14:textId="77777777" w:rsidR="00025CCA" w:rsidRPr="002A1C8D" w:rsidRDefault="00025CCA" w:rsidP="00025CCA">
            <w:pPr>
              <w:pStyle w:val="TAL"/>
              <w:keepNext w:val="0"/>
              <w:keepLines w:val="0"/>
              <w:widowControl w:val="0"/>
              <w:rPr>
                <w:bCs/>
                <w:lang w:eastAsia="zh-CN"/>
              </w:rPr>
            </w:pPr>
            <w:r>
              <w:rPr>
                <w:bCs/>
                <w:lang w:eastAsia="zh-CN"/>
              </w:rPr>
              <w:t>M</w:t>
            </w:r>
            <w:r w:rsidRPr="005A0C85">
              <w:rPr>
                <w:bCs/>
                <w:lang w:eastAsia="zh-CN"/>
              </w:rPr>
              <w:t>uting pattern option 2 is used to mute the selected repetition of the resource set (within the period)</w:t>
            </w:r>
          </w:p>
        </w:tc>
        <w:tc>
          <w:tcPr>
            <w:tcW w:w="1080" w:type="dxa"/>
          </w:tcPr>
          <w:p w14:paraId="7CC68AB5" w14:textId="70054FDA" w:rsidR="00025CCA" w:rsidRPr="00025CCA" w:rsidRDefault="00025CCA" w:rsidP="0036338F">
            <w:pPr>
              <w:pStyle w:val="TAC"/>
              <w:rPr>
                <w:lang w:eastAsia="zh-CN"/>
              </w:rPr>
            </w:pPr>
            <w:r w:rsidRPr="00025CCA">
              <w:rPr>
                <w:rFonts w:hint="eastAsia"/>
                <w:lang w:eastAsia="zh-CN"/>
              </w:rPr>
              <w:t>-</w:t>
            </w:r>
          </w:p>
        </w:tc>
        <w:tc>
          <w:tcPr>
            <w:tcW w:w="1080" w:type="dxa"/>
          </w:tcPr>
          <w:p w14:paraId="67C4349E" w14:textId="77777777" w:rsidR="00025CCA" w:rsidRDefault="00025CCA" w:rsidP="0036338F">
            <w:pPr>
              <w:pStyle w:val="TAC"/>
              <w:rPr>
                <w:lang w:eastAsia="zh-CN"/>
              </w:rPr>
            </w:pPr>
          </w:p>
        </w:tc>
      </w:tr>
      <w:bookmarkEnd w:id="3068"/>
      <w:tr w:rsidR="00025CCA" w:rsidRPr="00B309EA" w14:paraId="16CD7847" w14:textId="7CF2D18A" w:rsidTr="0088716B">
        <w:tc>
          <w:tcPr>
            <w:tcW w:w="2160" w:type="dxa"/>
          </w:tcPr>
          <w:p w14:paraId="64EC09E9" w14:textId="77777777" w:rsidR="00025CCA" w:rsidRPr="002A1C8D" w:rsidRDefault="00025CCA" w:rsidP="00025CCA">
            <w:pPr>
              <w:pStyle w:val="TAL"/>
              <w:keepNext w:val="0"/>
              <w:keepLines w:val="0"/>
              <w:widowControl w:val="0"/>
              <w:ind w:left="283"/>
              <w:rPr>
                <w:noProof/>
              </w:rPr>
            </w:pPr>
            <w:r>
              <w:t>&gt;</w:t>
            </w:r>
            <w:r w:rsidRPr="002A1C8D">
              <w:t>&gt;PRS Resource Transmit Power</w:t>
            </w:r>
          </w:p>
        </w:tc>
        <w:tc>
          <w:tcPr>
            <w:tcW w:w="1080" w:type="dxa"/>
          </w:tcPr>
          <w:p w14:paraId="4E45214F" w14:textId="77777777" w:rsidR="00025CCA" w:rsidRPr="002A1C8D" w:rsidRDefault="00025CCA" w:rsidP="00025CCA">
            <w:pPr>
              <w:pStyle w:val="TAL"/>
              <w:keepNext w:val="0"/>
              <w:keepLines w:val="0"/>
              <w:widowControl w:val="0"/>
              <w:rPr>
                <w:noProof/>
              </w:rPr>
            </w:pPr>
            <w:r>
              <w:rPr>
                <w:noProof/>
              </w:rPr>
              <w:t>M</w:t>
            </w:r>
          </w:p>
        </w:tc>
        <w:tc>
          <w:tcPr>
            <w:tcW w:w="1080" w:type="dxa"/>
          </w:tcPr>
          <w:p w14:paraId="4D1BC298" w14:textId="77777777" w:rsidR="00025CCA" w:rsidRPr="002A1C8D" w:rsidRDefault="00025CCA" w:rsidP="00025CCA">
            <w:pPr>
              <w:pStyle w:val="TAL"/>
              <w:keepNext w:val="0"/>
              <w:keepLines w:val="0"/>
              <w:widowControl w:val="0"/>
            </w:pPr>
          </w:p>
        </w:tc>
        <w:tc>
          <w:tcPr>
            <w:tcW w:w="1512" w:type="dxa"/>
          </w:tcPr>
          <w:p w14:paraId="3D051477" w14:textId="77777777" w:rsidR="00025CCA" w:rsidRPr="002A1C8D" w:rsidRDefault="00025CCA" w:rsidP="00025CCA">
            <w:pPr>
              <w:pStyle w:val="TAL"/>
              <w:keepNext w:val="0"/>
              <w:keepLines w:val="0"/>
              <w:widowControl w:val="0"/>
              <w:rPr>
                <w:noProof/>
              </w:rPr>
            </w:pPr>
            <w:r w:rsidRPr="002A1C8D">
              <w:t>INTEGER(-60..50)</w:t>
            </w:r>
          </w:p>
        </w:tc>
        <w:tc>
          <w:tcPr>
            <w:tcW w:w="1728" w:type="dxa"/>
          </w:tcPr>
          <w:p w14:paraId="06EEEB81" w14:textId="77777777" w:rsidR="00025CCA" w:rsidRPr="002A1C8D" w:rsidRDefault="00025CCA" w:rsidP="00025CCA">
            <w:pPr>
              <w:pStyle w:val="TAL"/>
              <w:keepNext w:val="0"/>
              <w:keepLines w:val="0"/>
              <w:widowControl w:val="0"/>
              <w:rPr>
                <w:bCs/>
                <w:lang w:eastAsia="zh-CN"/>
              </w:rPr>
            </w:pPr>
          </w:p>
        </w:tc>
        <w:tc>
          <w:tcPr>
            <w:tcW w:w="1080" w:type="dxa"/>
          </w:tcPr>
          <w:p w14:paraId="05767693" w14:textId="16D55496" w:rsidR="00025CCA" w:rsidRPr="00025CCA" w:rsidRDefault="00025CCA" w:rsidP="0036338F">
            <w:pPr>
              <w:pStyle w:val="TAC"/>
              <w:rPr>
                <w:lang w:eastAsia="zh-CN"/>
              </w:rPr>
            </w:pPr>
            <w:r w:rsidRPr="00025CCA">
              <w:rPr>
                <w:rFonts w:hint="eastAsia"/>
                <w:lang w:eastAsia="zh-CN"/>
              </w:rPr>
              <w:t>-</w:t>
            </w:r>
          </w:p>
        </w:tc>
        <w:tc>
          <w:tcPr>
            <w:tcW w:w="1080" w:type="dxa"/>
          </w:tcPr>
          <w:p w14:paraId="2CAF932F" w14:textId="77777777" w:rsidR="00025CCA" w:rsidRPr="002A1C8D" w:rsidRDefault="00025CCA" w:rsidP="0036338F">
            <w:pPr>
              <w:pStyle w:val="TAC"/>
              <w:rPr>
                <w:lang w:eastAsia="zh-CN"/>
              </w:rPr>
            </w:pPr>
          </w:p>
        </w:tc>
      </w:tr>
      <w:tr w:rsidR="00025CCA" w:rsidRPr="00B309EA" w14:paraId="76605297" w14:textId="450019D9" w:rsidTr="0088716B">
        <w:tc>
          <w:tcPr>
            <w:tcW w:w="2160" w:type="dxa"/>
          </w:tcPr>
          <w:p w14:paraId="638BE90C" w14:textId="7F949990" w:rsidR="00025CCA" w:rsidRPr="00A50257" w:rsidRDefault="00025CCA" w:rsidP="00025CCA">
            <w:pPr>
              <w:pStyle w:val="TAL"/>
              <w:keepNext w:val="0"/>
              <w:keepLines w:val="0"/>
              <w:widowControl w:val="0"/>
              <w:ind w:left="283"/>
              <w:rPr>
                <w:b/>
                <w:bCs/>
                <w:noProof/>
              </w:rPr>
            </w:pPr>
            <w:r w:rsidRPr="00E766B3">
              <w:rPr>
                <w:b/>
                <w:bCs/>
              </w:rPr>
              <w:t>&gt;</w:t>
            </w:r>
            <w:r w:rsidRPr="00A50257">
              <w:rPr>
                <w:b/>
                <w:bCs/>
              </w:rPr>
              <w:t>&gt;PRS Resource List</w:t>
            </w:r>
          </w:p>
        </w:tc>
        <w:tc>
          <w:tcPr>
            <w:tcW w:w="1080" w:type="dxa"/>
          </w:tcPr>
          <w:p w14:paraId="0978667A" w14:textId="77777777" w:rsidR="00025CCA" w:rsidRPr="002A1C8D" w:rsidRDefault="00025CCA" w:rsidP="00025CCA">
            <w:pPr>
              <w:pStyle w:val="TAL"/>
              <w:keepNext w:val="0"/>
              <w:keepLines w:val="0"/>
              <w:widowControl w:val="0"/>
              <w:rPr>
                <w:noProof/>
              </w:rPr>
            </w:pPr>
          </w:p>
        </w:tc>
        <w:tc>
          <w:tcPr>
            <w:tcW w:w="1080" w:type="dxa"/>
          </w:tcPr>
          <w:p w14:paraId="6B00061F" w14:textId="2199CF7F" w:rsidR="00025CCA" w:rsidRPr="002A1C8D" w:rsidRDefault="00025CCA" w:rsidP="00025CCA">
            <w:pPr>
              <w:pStyle w:val="TAL"/>
              <w:keepNext w:val="0"/>
              <w:keepLines w:val="0"/>
              <w:widowControl w:val="0"/>
            </w:pPr>
            <w:r w:rsidRPr="00BC54C6">
              <w:t>1</w:t>
            </w:r>
          </w:p>
        </w:tc>
        <w:tc>
          <w:tcPr>
            <w:tcW w:w="1512" w:type="dxa"/>
          </w:tcPr>
          <w:p w14:paraId="7AF7CF1D" w14:textId="77777777" w:rsidR="00025CCA" w:rsidRPr="002A1C8D" w:rsidRDefault="00025CCA" w:rsidP="00025CCA">
            <w:pPr>
              <w:pStyle w:val="TAL"/>
              <w:keepNext w:val="0"/>
              <w:keepLines w:val="0"/>
              <w:widowControl w:val="0"/>
              <w:rPr>
                <w:noProof/>
              </w:rPr>
            </w:pPr>
          </w:p>
        </w:tc>
        <w:tc>
          <w:tcPr>
            <w:tcW w:w="1728" w:type="dxa"/>
          </w:tcPr>
          <w:p w14:paraId="0FD1957B" w14:textId="13A0C833" w:rsidR="00025CCA" w:rsidRPr="002A1C8D" w:rsidRDefault="00025CCA" w:rsidP="00025CCA">
            <w:pPr>
              <w:pStyle w:val="TAL"/>
              <w:keepNext w:val="0"/>
              <w:keepLines w:val="0"/>
              <w:widowControl w:val="0"/>
              <w:rPr>
                <w:bCs/>
                <w:lang w:eastAsia="zh-CN"/>
              </w:rPr>
            </w:pPr>
            <w:r w:rsidRPr="00BC54C6">
              <w:rPr>
                <w:lang w:eastAsia="zh-CN"/>
              </w:rPr>
              <w:t xml:space="preserve">Corresponds to information provided in </w:t>
            </w:r>
            <w:r w:rsidRPr="00BC54C6">
              <w:rPr>
                <w:i/>
                <w:iCs/>
                <w:lang w:eastAsia="zh-CN"/>
              </w:rPr>
              <w:t>NR-DL-PRS-Resource</w:t>
            </w:r>
            <w:r w:rsidRPr="00BC54C6">
              <w:rPr>
                <w:lang w:eastAsia="zh-CN"/>
              </w:rPr>
              <w:t xml:space="preserve"> contained in </w:t>
            </w:r>
            <w:r w:rsidRPr="00EB5F80">
              <w:rPr>
                <w:i/>
                <w:iCs/>
                <w:lang w:eastAsia="zh-CN"/>
              </w:rPr>
              <w:t>NR-DL-PRS-Info</w:t>
            </w:r>
            <w:r w:rsidRPr="00BC54C6">
              <w:rPr>
                <w:lang w:eastAsia="zh-CN"/>
              </w:rPr>
              <w:t xml:space="preserve"> IE as defined in TS 37.355 [14]</w:t>
            </w:r>
          </w:p>
        </w:tc>
        <w:tc>
          <w:tcPr>
            <w:tcW w:w="1080" w:type="dxa"/>
          </w:tcPr>
          <w:p w14:paraId="478942D8" w14:textId="111AB1AC" w:rsidR="00025CCA" w:rsidRPr="00025CCA" w:rsidRDefault="00025CCA" w:rsidP="0036338F">
            <w:pPr>
              <w:pStyle w:val="TAC"/>
              <w:rPr>
                <w:lang w:eastAsia="zh-CN"/>
              </w:rPr>
            </w:pPr>
            <w:r w:rsidRPr="00025CCA">
              <w:rPr>
                <w:rFonts w:hint="eastAsia"/>
                <w:lang w:eastAsia="zh-CN"/>
              </w:rPr>
              <w:t>-</w:t>
            </w:r>
          </w:p>
        </w:tc>
        <w:tc>
          <w:tcPr>
            <w:tcW w:w="1080" w:type="dxa"/>
          </w:tcPr>
          <w:p w14:paraId="77D63095" w14:textId="77777777" w:rsidR="00025CCA" w:rsidRPr="00BC54C6" w:rsidRDefault="00025CCA" w:rsidP="0036338F">
            <w:pPr>
              <w:pStyle w:val="TAC"/>
              <w:rPr>
                <w:lang w:eastAsia="zh-CN"/>
              </w:rPr>
            </w:pPr>
          </w:p>
        </w:tc>
      </w:tr>
      <w:tr w:rsidR="00025CCA" w:rsidRPr="00B309EA" w14:paraId="69575AD9" w14:textId="1C580815" w:rsidTr="0088716B">
        <w:tc>
          <w:tcPr>
            <w:tcW w:w="2160" w:type="dxa"/>
          </w:tcPr>
          <w:p w14:paraId="684D72EC" w14:textId="5B28E4B2" w:rsidR="00025CCA" w:rsidRPr="00E766B3" w:rsidRDefault="00025CCA" w:rsidP="00025CCA">
            <w:pPr>
              <w:pStyle w:val="TAL"/>
              <w:keepNext w:val="0"/>
              <w:keepLines w:val="0"/>
              <w:widowControl w:val="0"/>
              <w:ind w:left="425"/>
              <w:rPr>
                <w:b/>
                <w:bCs/>
              </w:rPr>
            </w:pPr>
            <w:r w:rsidRPr="00A50257">
              <w:rPr>
                <w:rFonts w:hint="eastAsia"/>
                <w:b/>
                <w:bCs/>
                <w:lang w:eastAsia="zh-CN"/>
              </w:rPr>
              <w:t>&gt;</w:t>
            </w:r>
            <w:r w:rsidRPr="00A50257">
              <w:rPr>
                <w:b/>
                <w:bCs/>
                <w:lang w:eastAsia="zh-CN"/>
              </w:rPr>
              <w:t>&gt;&gt;PRS Resource Item</w:t>
            </w:r>
          </w:p>
        </w:tc>
        <w:tc>
          <w:tcPr>
            <w:tcW w:w="1080" w:type="dxa"/>
          </w:tcPr>
          <w:p w14:paraId="7E3EC28A" w14:textId="77777777" w:rsidR="00025CCA" w:rsidRPr="002A1C8D" w:rsidDel="00317761" w:rsidRDefault="00025CCA" w:rsidP="00025CCA">
            <w:pPr>
              <w:pStyle w:val="TAL"/>
              <w:keepNext w:val="0"/>
              <w:keepLines w:val="0"/>
              <w:widowControl w:val="0"/>
            </w:pPr>
          </w:p>
        </w:tc>
        <w:tc>
          <w:tcPr>
            <w:tcW w:w="1080" w:type="dxa"/>
          </w:tcPr>
          <w:p w14:paraId="48BA1D2C" w14:textId="35339F85" w:rsidR="00025CCA" w:rsidRPr="002A1C8D" w:rsidRDefault="00025CCA" w:rsidP="00025CCA">
            <w:pPr>
              <w:pStyle w:val="TAL"/>
              <w:keepNext w:val="0"/>
              <w:keepLines w:val="0"/>
              <w:widowControl w:val="0"/>
            </w:pPr>
            <w:r w:rsidRPr="00BC54C6">
              <w:rPr>
                <w:i/>
              </w:rPr>
              <w:t>1..&lt;</w:t>
            </w:r>
            <w:proofErr w:type="spellStart"/>
            <w:r w:rsidRPr="00BC54C6">
              <w:rPr>
                <w:i/>
              </w:rPr>
              <w:t>maxnoofPRSresources</w:t>
            </w:r>
            <w:proofErr w:type="spellEnd"/>
            <w:r w:rsidRPr="00BC54C6">
              <w:rPr>
                <w:i/>
              </w:rPr>
              <w:t>&gt;</w:t>
            </w:r>
          </w:p>
        </w:tc>
        <w:tc>
          <w:tcPr>
            <w:tcW w:w="1512" w:type="dxa"/>
          </w:tcPr>
          <w:p w14:paraId="26FDF056" w14:textId="77777777" w:rsidR="00025CCA" w:rsidRPr="002A1C8D" w:rsidRDefault="00025CCA" w:rsidP="00025CCA">
            <w:pPr>
              <w:pStyle w:val="TAL"/>
              <w:keepNext w:val="0"/>
              <w:keepLines w:val="0"/>
              <w:widowControl w:val="0"/>
              <w:rPr>
                <w:noProof/>
              </w:rPr>
            </w:pPr>
          </w:p>
        </w:tc>
        <w:tc>
          <w:tcPr>
            <w:tcW w:w="1728" w:type="dxa"/>
          </w:tcPr>
          <w:p w14:paraId="76F9D46D" w14:textId="77777777" w:rsidR="00025CCA" w:rsidRPr="00E766B3" w:rsidRDefault="00025CCA" w:rsidP="00025CCA">
            <w:pPr>
              <w:pStyle w:val="TAL"/>
              <w:keepNext w:val="0"/>
              <w:keepLines w:val="0"/>
              <w:widowControl w:val="0"/>
              <w:rPr>
                <w:lang w:eastAsia="zh-CN"/>
              </w:rPr>
            </w:pPr>
          </w:p>
        </w:tc>
        <w:tc>
          <w:tcPr>
            <w:tcW w:w="1080" w:type="dxa"/>
          </w:tcPr>
          <w:p w14:paraId="3BC3DC7E" w14:textId="481EC948" w:rsidR="00025CCA" w:rsidRPr="00025CCA" w:rsidRDefault="00025CCA" w:rsidP="0036338F">
            <w:pPr>
              <w:pStyle w:val="TAC"/>
              <w:rPr>
                <w:lang w:eastAsia="zh-CN"/>
              </w:rPr>
            </w:pPr>
            <w:r w:rsidRPr="00025CCA">
              <w:rPr>
                <w:rFonts w:hint="eastAsia"/>
                <w:lang w:eastAsia="zh-CN"/>
              </w:rPr>
              <w:t>-</w:t>
            </w:r>
          </w:p>
        </w:tc>
        <w:tc>
          <w:tcPr>
            <w:tcW w:w="1080" w:type="dxa"/>
          </w:tcPr>
          <w:p w14:paraId="63EE9A6C" w14:textId="77777777" w:rsidR="00025CCA" w:rsidRPr="00850527" w:rsidRDefault="00025CCA" w:rsidP="0036338F">
            <w:pPr>
              <w:pStyle w:val="TAC"/>
              <w:rPr>
                <w:lang w:eastAsia="zh-CN"/>
              </w:rPr>
            </w:pPr>
          </w:p>
        </w:tc>
      </w:tr>
      <w:tr w:rsidR="00025CCA" w:rsidRPr="00B309EA" w14:paraId="755B2268" w14:textId="035C3FF9" w:rsidTr="0088716B">
        <w:tc>
          <w:tcPr>
            <w:tcW w:w="2160" w:type="dxa"/>
          </w:tcPr>
          <w:p w14:paraId="57451D68" w14:textId="77777777" w:rsidR="00025CCA" w:rsidRPr="002A1C8D" w:rsidRDefault="00025CCA" w:rsidP="00025CCA">
            <w:pPr>
              <w:pStyle w:val="TAL"/>
              <w:keepNext w:val="0"/>
              <w:keepLines w:val="0"/>
              <w:widowControl w:val="0"/>
              <w:ind w:left="567"/>
              <w:rPr>
                <w:noProof/>
              </w:rPr>
            </w:pPr>
            <w:r>
              <w:rPr>
                <w:lang w:eastAsia="zh-CN"/>
              </w:rPr>
              <w:t>&gt;</w:t>
            </w:r>
            <w:r>
              <w:rPr>
                <w:rFonts w:hint="eastAsia"/>
                <w:lang w:eastAsia="zh-CN"/>
              </w:rPr>
              <w:t>&gt;</w:t>
            </w:r>
            <w:r w:rsidRPr="002A1C8D">
              <w:t>&gt;&gt;PRS Resource ID</w:t>
            </w:r>
          </w:p>
        </w:tc>
        <w:tc>
          <w:tcPr>
            <w:tcW w:w="1080" w:type="dxa"/>
          </w:tcPr>
          <w:p w14:paraId="1186122D" w14:textId="77777777" w:rsidR="00025CCA" w:rsidRPr="002A1C8D" w:rsidRDefault="00025CCA" w:rsidP="00025CCA">
            <w:pPr>
              <w:pStyle w:val="TAL"/>
              <w:keepNext w:val="0"/>
              <w:keepLines w:val="0"/>
              <w:widowControl w:val="0"/>
              <w:rPr>
                <w:noProof/>
              </w:rPr>
            </w:pPr>
            <w:r w:rsidRPr="002A1C8D">
              <w:t>M</w:t>
            </w:r>
          </w:p>
        </w:tc>
        <w:tc>
          <w:tcPr>
            <w:tcW w:w="1080" w:type="dxa"/>
          </w:tcPr>
          <w:p w14:paraId="5F73F155" w14:textId="77777777" w:rsidR="00025CCA" w:rsidRPr="002A1C8D" w:rsidRDefault="00025CCA" w:rsidP="00025CCA">
            <w:pPr>
              <w:pStyle w:val="TAL"/>
              <w:keepNext w:val="0"/>
              <w:keepLines w:val="0"/>
              <w:widowControl w:val="0"/>
            </w:pPr>
          </w:p>
        </w:tc>
        <w:tc>
          <w:tcPr>
            <w:tcW w:w="1512" w:type="dxa"/>
          </w:tcPr>
          <w:p w14:paraId="7DFE316D" w14:textId="77777777" w:rsidR="00025CCA" w:rsidRPr="002A1C8D" w:rsidRDefault="00025CCA" w:rsidP="00025CCA">
            <w:pPr>
              <w:pStyle w:val="TAL"/>
              <w:keepNext w:val="0"/>
              <w:keepLines w:val="0"/>
              <w:widowControl w:val="0"/>
              <w:rPr>
                <w:noProof/>
              </w:rPr>
            </w:pPr>
            <w:r w:rsidRPr="002A1C8D">
              <w:t>INTEGER(0..63)</w:t>
            </w:r>
          </w:p>
        </w:tc>
        <w:tc>
          <w:tcPr>
            <w:tcW w:w="1728" w:type="dxa"/>
          </w:tcPr>
          <w:p w14:paraId="1BBB23DA" w14:textId="77777777" w:rsidR="00025CCA" w:rsidRPr="002A1C8D" w:rsidRDefault="00025CCA" w:rsidP="00025CCA">
            <w:pPr>
              <w:pStyle w:val="TAL"/>
              <w:keepNext w:val="0"/>
              <w:keepLines w:val="0"/>
              <w:widowControl w:val="0"/>
              <w:rPr>
                <w:bCs/>
                <w:lang w:eastAsia="zh-CN"/>
              </w:rPr>
            </w:pPr>
          </w:p>
        </w:tc>
        <w:tc>
          <w:tcPr>
            <w:tcW w:w="1080" w:type="dxa"/>
          </w:tcPr>
          <w:p w14:paraId="4CAF4363" w14:textId="601CB907" w:rsidR="00025CCA" w:rsidRPr="00025CCA" w:rsidRDefault="00025CCA" w:rsidP="0036338F">
            <w:pPr>
              <w:pStyle w:val="TAC"/>
              <w:rPr>
                <w:lang w:eastAsia="zh-CN"/>
              </w:rPr>
            </w:pPr>
            <w:r w:rsidRPr="00025CCA">
              <w:rPr>
                <w:rFonts w:hint="eastAsia"/>
                <w:lang w:eastAsia="zh-CN"/>
              </w:rPr>
              <w:t>-</w:t>
            </w:r>
          </w:p>
        </w:tc>
        <w:tc>
          <w:tcPr>
            <w:tcW w:w="1080" w:type="dxa"/>
          </w:tcPr>
          <w:p w14:paraId="7AB905FA" w14:textId="77777777" w:rsidR="00025CCA" w:rsidRPr="002A1C8D" w:rsidRDefault="00025CCA" w:rsidP="0036338F">
            <w:pPr>
              <w:pStyle w:val="TAC"/>
              <w:rPr>
                <w:lang w:eastAsia="zh-CN"/>
              </w:rPr>
            </w:pPr>
          </w:p>
        </w:tc>
      </w:tr>
      <w:tr w:rsidR="00025CCA" w:rsidRPr="00B309EA" w14:paraId="0E045416" w14:textId="27903291" w:rsidTr="0088716B">
        <w:tc>
          <w:tcPr>
            <w:tcW w:w="2160" w:type="dxa"/>
          </w:tcPr>
          <w:p w14:paraId="4443E32C" w14:textId="77777777" w:rsidR="00025CCA" w:rsidRPr="002A1C8D" w:rsidRDefault="00025CCA" w:rsidP="00025CCA">
            <w:pPr>
              <w:pStyle w:val="TAL"/>
              <w:keepNext w:val="0"/>
              <w:keepLines w:val="0"/>
              <w:widowControl w:val="0"/>
              <w:ind w:left="567"/>
              <w:rPr>
                <w:noProof/>
              </w:rPr>
            </w:pPr>
            <w:r>
              <w:rPr>
                <w:lang w:eastAsia="zh-CN"/>
              </w:rPr>
              <w:t>&gt;</w:t>
            </w:r>
            <w:r>
              <w:rPr>
                <w:rFonts w:hint="eastAsia"/>
                <w:lang w:eastAsia="zh-CN"/>
              </w:rPr>
              <w:t>&gt;</w:t>
            </w:r>
            <w:r w:rsidRPr="002A1C8D">
              <w:t>&gt;&gt;Sequence ID</w:t>
            </w:r>
          </w:p>
        </w:tc>
        <w:tc>
          <w:tcPr>
            <w:tcW w:w="1080" w:type="dxa"/>
          </w:tcPr>
          <w:p w14:paraId="7B6EDE55" w14:textId="77777777" w:rsidR="00025CCA" w:rsidRPr="002A1C8D" w:rsidRDefault="00025CCA" w:rsidP="00025CCA">
            <w:pPr>
              <w:pStyle w:val="TAL"/>
              <w:keepNext w:val="0"/>
              <w:keepLines w:val="0"/>
              <w:widowControl w:val="0"/>
              <w:rPr>
                <w:noProof/>
              </w:rPr>
            </w:pPr>
            <w:r w:rsidRPr="002A1C8D">
              <w:t>M</w:t>
            </w:r>
          </w:p>
        </w:tc>
        <w:tc>
          <w:tcPr>
            <w:tcW w:w="1080" w:type="dxa"/>
          </w:tcPr>
          <w:p w14:paraId="67544A6E" w14:textId="77777777" w:rsidR="00025CCA" w:rsidRPr="002A1C8D" w:rsidRDefault="00025CCA" w:rsidP="00025CCA">
            <w:pPr>
              <w:pStyle w:val="TAL"/>
              <w:keepNext w:val="0"/>
              <w:keepLines w:val="0"/>
              <w:widowControl w:val="0"/>
            </w:pPr>
          </w:p>
        </w:tc>
        <w:tc>
          <w:tcPr>
            <w:tcW w:w="1512" w:type="dxa"/>
          </w:tcPr>
          <w:p w14:paraId="27B83900" w14:textId="77777777" w:rsidR="00025CCA" w:rsidRPr="002A1C8D" w:rsidRDefault="00025CCA" w:rsidP="00025CCA">
            <w:pPr>
              <w:pStyle w:val="TAL"/>
              <w:keepNext w:val="0"/>
              <w:keepLines w:val="0"/>
              <w:widowControl w:val="0"/>
              <w:rPr>
                <w:noProof/>
              </w:rPr>
            </w:pPr>
            <w:r w:rsidRPr="002A1C8D">
              <w:t>INTEGER(0..4095)</w:t>
            </w:r>
          </w:p>
        </w:tc>
        <w:tc>
          <w:tcPr>
            <w:tcW w:w="1728" w:type="dxa"/>
          </w:tcPr>
          <w:p w14:paraId="616F8313" w14:textId="77777777" w:rsidR="00025CCA" w:rsidRPr="002A1C8D" w:rsidRDefault="00025CCA" w:rsidP="00025CCA">
            <w:pPr>
              <w:pStyle w:val="TAL"/>
              <w:keepNext w:val="0"/>
              <w:keepLines w:val="0"/>
              <w:widowControl w:val="0"/>
              <w:rPr>
                <w:bCs/>
                <w:lang w:eastAsia="zh-CN"/>
              </w:rPr>
            </w:pPr>
          </w:p>
        </w:tc>
        <w:tc>
          <w:tcPr>
            <w:tcW w:w="1080" w:type="dxa"/>
          </w:tcPr>
          <w:p w14:paraId="27CC6DE5" w14:textId="48F334A2" w:rsidR="00025CCA" w:rsidRPr="00025CCA" w:rsidRDefault="00025CCA" w:rsidP="0036338F">
            <w:pPr>
              <w:pStyle w:val="TAC"/>
              <w:rPr>
                <w:lang w:eastAsia="zh-CN"/>
              </w:rPr>
            </w:pPr>
            <w:r w:rsidRPr="00025CCA">
              <w:rPr>
                <w:rFonts w:hint="eastAsia"/>
                <w:lang w:eastAsia="zh-CN"/>
              </w:rPr>
              <w:t>-</w:t>
            </w:r>
          </w:p>
        </w:tc>
        <w:tc>
          <w:tcPr>
            <w:tcW w:w="1080" w:type="dxa"/>
          </w:tcPr>
          <w:p w14:paraId="68A0BB43" w14:textId="77777777" w:rsidR="00025CCA" w:rsidRPr="002A1C8D" w:rsidRDefault="00025CCA" w:rsidP="0036338F">
            <w:pPr>
              <w:pStyle w:val="TAC"/>
              <w:rPr>
                <w:lang w:eastAsia="zh-CN"/>
              </w:rPr>
            </w:pPr>
          </w:p>
        </w:tc>
      </w:tr>
      <w:tr w:rsidR="00025CCA" w:rsidRPr="00B309EA" w14:paraId="171110FD" w14:textId="6A1A7306" w:rsidTr="0088716B">
        <w:tc>
          <w:tcPr>
            <w:tcW w:w="2160" w:type="dxa"/>
          </w:tcPr>
          <w:p w14:paraId="571A7DD9" w14:textId="77777777" w:rsidR="00025CCA" w:rsidRPr="002A1C8D" w:rsidRDefault="00025CCA" w:rsidP="00025CCA">
            <w:pPr>
              <w:pStyle w:val="TAL"/>
              <w:keepNext w:val="0"/>
              <w:keepLines w:val="0"/>
              <w:widowControl w:val="0"/>
              <w:ind w:left="567"/>
              <w:rPr>
                <w:noProof/>
              </w:rPr>
            </w:pPr>
            <w:r>
              <w:rPr>
                <w:lang w:eastAsia="zh-CN"/>
              </w:rPr>
              <w:t>&gt;</w:t>
            </w:r>
            <w:r>
              <w:rPr>
                <w:rFonts w:hint="eastAsia"/>
                <w:lang w:eastAsia="zh-CN"/>
              </w:rPr>
              <w:t>&gt;</w:t>
            </w:r>
            <w:r w:rsidRPr="002A1C8D">
              <w:t>&gt;&gt;RE Offset</w:t>
            </w:r>
          </w:p>
        </w:tc>
        <w:tc>
          <w:tcPr>
            <w:tcW w:w="1080" w:type="dxa"/>
          </w:tcPr>
          <w:p w14:paraId="2E5ACDF7" w14:textId="77777777" w:rsidR="00025CCA" w:rsidRPr="002A1C8D" w:rsidRDefault="00025CCA" w:rsidP="00025CCA">
            <w:pPr>
              <w:pStyle w:val="TAL"/>
              <w:keepNext w:val="0"/>
              <w:keepLines w:val="0"/>
              <w:widowControl w:val="0"/>
              <w:rPr>
                <w:noProof/>
              </w:rPr>
            </w:pPr>
            <w:r w:rsidRPr="002A1C8D">
              <w:t>M</w:t>
            </w:r>
          </w:p>
        </w:tc>
        <w:tc>
          <w:tcPr>
            <w:tcW w:w="1080" w:type="dxa"/>
          </w:tcPr>
          <w:p w14:paraId="6C9C584A" w14:textId="77777777" w:rsidR="00025CCA" w:rsidRPr="002A1C8D" w:rsidRDefault="00025CCA" w:rsidP="00025CCA">
            <w:pPr>
              <w:pStyle w:val="TAL"/>
              <w:keepNext w:val="0"/>
              <w:keepLines w:val="0"/>
              <w:widowControl w:val="0"/>
            </w:pPr>
          </w:p>
        </w:tc>
        <w:tc>
          <w:tcPr>
            <w:tcW w:w="1512" w:type="dxa"/>
          </w:tcPr>
          <w:p w14:paraId="44F40DBD" w14:textId="77777777" w:rsidR="00025CCA" w:rsidRPr="002A1C8D" w:rsidRDefault="00025CCA" w:rsidP="00025CCA">
            <w:pPr>
              <w:pStyle w:val="TAL"/>
              <w:keepNext w:val="0"/>
              <w:keepLines w:val="0"/>
              <w:widowControl w:val="0"/>
              <w:rPr>
                <w:noProof/>
              </w:rPr>
            </w:pPr>
            <w:r w:rsidRPr="002A1C8D">
              <w:t>INTEGER(0..11</w:t>
            </w:r>
            <w:r w:rsidRPr="00E17648">
              <w:t>,…</w:t>
            </w:r>
            <w:r w:rsidRPr="002A1C8D">
              <w:t>)</w:t>
            </w:r>
          </w:p>
        </w:tc>
        <w:tc>
          <w:tcPr>
            <w:tcW w:w="1728" w:type="dxa"/>
          </w:tcPr>
          <w:p w14:paraId="61BFD311" w14:textId="77777777" w:rsidR="00025CCA" w:rsidRPr="002A1C8D" w:rsidRDefault="00025CCA" w:rsidP="00025CCA">
            <w:pPr>
              <w:pStyle w:val="TAL"/>
              <w:keepNext w:val="0"/>
              <w:keepLines w:val="0"/>
              <w:widowControl w:val="0"/>
              <w:rPr>
                <w:bCs/>
                <w:lang w:eastAsia="zh-CN"/>
              </w:rPr>
            </w:pPr>
          </w:p>
        </w:tc>
        <w:tc>
          <w:tcPr>
            <w:tcW w:w="1080" w:type="dxa"/>
          </w:tcPr>
          <w:p w14:paraId="3091F9F3" w14:textId="353704B1" w:rsidR="00025CCA" w:rsidRPr="00025CCA" w:rsidRDefault="00025CCA" w:rsidP="0036338F">
            <w:pPr>
              <w:pStyle w:val="TAC"/>
              <w:rPr>
                <w:lang w:eastAsia="zh-CN"/>
              </w:rPr>
            </w:pPr>
            <w:r w:rsidRPr="00025CCA">
              <w:rPr>
                <w:rFonts w:hint="eastAsia"/>
                <w:lang w:eastAsia="zh-CN"/>
              </w:rPr>
              <w:t>-</w:t>
            </w:r>
          </w:p>
        </w:tc>
        <w:tc>
          <w:tcPr>
            <w:tcW w:w="1080" w:type="dxa"/>
          </w:tcPr>
          <w:p w14:paraId="6B2EA808" w14:textId="77777777" w:rsidR="00025CCA" w:rsidRPr="002A1C8D" w:rsidRDefault="00025CCA" w:rsidP="0036338F">
            <w:pPr>
              <w:pStyle w:val="TAC"/>
              <w:rPr>
                <w:lang w:eastAsia="zh-CN"/>
              </w:rPr>
            </w:pPr>
          </w:p>
        </w:tc>
      </w:tr>
      <w:tr w:rsidR="00025CCA" w:rsidRPr="00B309EA" w14:paraId="357055D3" w14:textId="1CCD15C4" w:rsidTr="0088716B">
        <w:tc>
          <w:tcPr>
            <w:tcW w:w="2160" w:type="dxa"/>
          </w:tcPr>
          <w:p w14:paraId="04C57D46" w14:textId="77777777" w:rsidR="00025CCA" w:rsidRPr="002A1C8D" w:rsidRDefault="00025CCA" w:rsidP="00025CCA">
            <w:pPr>
              <w:pStyle w:val="TAL"/>
              <w:keepNext w:val="0"/>
              <w:keepLines w:val="0"/>
              <w:widowControl w:val="0"/>
              <w:ind w:left="567"/>
              <w:rPr>
                <w:noProof/>
              </w:rPr>
            </w:pPr>
            <w:r>
              <w:rPr>
                <w:lang w:eastAsia="zh-CN"/>
              </w:rPr>
              <w:t>&gt;</w:t>
            </w:r>
            <w:r>
              <w:rPr>
                <w:rFonts w:hint="eastAsia"/>
                <w:lang w:eastAsia="zh-CN"/>
              </w:rPr>
              <w:t>&gt;</w:t>
            </w:r>
            <w:r w:rsidRPr="002A1C8D">
              <w:t>&gt;&gt;Resource Slot Offset</w:t>
            </w:r>
          </w:p>
        </w:tc>
        <w:tc>
          <w:tcPr>
            <w:tcW w:w="1080" w:type="dxa"/>
          </w:tcPr>
          <w:p w14:paraId="2763A539" w14:textId="77777777" w:rsidR="00025CCA" w:rsidRPr="002A1C8D" w:rsidRDefault="00025CCA" w:rsidP="00025CCA">
            <w:pPr>
              <w:pStyle w:val="TAL"/>
              <w:keepNext w:val="0"/>
              <w:keepLines w:val="0"/>
              <w:widowControl w:val="0"/>
              <w:rPr>
                <w:noProof/>
              </w:rPr>
            </w:pPr>
            <w:r w:rsidRPr="002A1C8D">
              <w:t>M</w:t>
            </w:r>
          </w:p>
        </w:tc>
        <w:tc>
          <w:tcPr>
            <w:tcW w:w="1080" w:type="dxa"/>
          </w:tcPr>
          <w:p w14:paraId="34C6376D" w14:textId="77777777" w:rsidR="00025CCA" w:rsidRPr="002A1C8D" w:rsidRDefault="00025CCA" w:rsidP="00025CCA">
            <w:pPr>
              <w:pStyle w:val="TAL"/>
              <w:keepNext w:val="0"/>
              <w:keepLines w:val="0"/>
              <w:widowControl w:val="0"/>
            </w:pPr>
          </w:p>
        </w:tc>
        <w:tc>
          <w:tcPr>
            <w:tcW w:w="1512" w:type="dxa"/>
          </w:tcPr>
          <w:p w14:paraId="33492185" w14:textId="77777777" w:rsidR="00025CCA" w:rsidRPr="002A1C8D" w:rsidRDefault="00025CCA" w:rsidP="00025CCA">
            <w:pPr>
              <w:pStyle w:val="TAL"/>
              <w:keepNext w:val="0"/>
              <w:keepLines w:val="0"/>
              <w:widowControl w:val="0"/>
              <w:rPr>
                <w:noProof/>
              </w:rPr>
            </w:pPr>
            <w:r w:rsidRPr="002A1C8D">
              <w:t>INTEGER(0..511)</w:t>
            </w:r>
          </w:p>
        </w:tc>
        <w:tc>
          <w:tcPr>
            <w:tcW w:w="1728" w:type="dxa"/>
          </w:tcPr>
          <w:p w14:paraId="1797CBC0" w14:textId="77777777" w:rsidR="00025CCA" w:rsidRPr="002A1C8D" w:rsidRDefault="00025CCA" w:rsidP="00025CCA">
            <w:pPr>
              <w:pStyle w:val="TAL"/>
              <w:keepNext w:val="0"/>
              <w:keepLines w:val="0"/>
              <w:widowControl w:val="0"/>
              <w:rPr>
                <w:bCs/>
                <w:lang w:eastAsia="zh-CN"/>
              </w:rPr>
            </w:pPr>
          </w:p>
        </w:tc>
        <w:tc>
          <w:tcPr>
            <w:tcW w:w="1080" w:type="dxa"/>
          </w:tcPr>
          <w:p w14:paraId="78DABC81" w14:textId="1ABBCBFA" w:rsidR="00025CCA" w:rsidRPr="00025CCA" w:rsidRDefault="00025CCA" w:rsidP="0036338F">
            <w:pPr>
              <w:pStyle w:val="TAC"/>
              <w:rPr>
                <w:lang w:eastAsia="zh-CN"/>
              </w:rPr>
            </w:pPr>
            <w:r w:rsidRPr="00025CCA">
              <w:rPr>
                <w:rFonts w:hint="eastAsia"/>
                <w:lang w:eastAsia="zh-CN"/>
              </w:rPr>
              <w:t>-</w:t>
            </w:r>
          </w:p>
        </w:tc>
        <w:tc>
          <w:tcPr>
            <w:tcW w:w="1080" w:type="dxa"/>
          </w:tcPr>
          <w:p w14:paraId="7A7E9AC5" w14:textId="77777777" w:rsidR="00025CCA" w:rsidRPr="002A1C8D" w:rsidRDefault="00025CCA" w:rsidP="0036338F">
            <w:pPr>
              <w:pStyle w:val="TAC"/>
              <w:rPr>
                <w:lang w:eastAsia="zh-CN"/>
              </w:rPr>
            </w:pPr>
          </w:p>
        </w:tc>
      </w:tr>
      <w:tr w:rsidR="00025CCA" w:rsidRPr="00B309EA" w14:paraId="689E22EB" w14:textId="6AF2113D" w:rsidTr="0088716B">
        <w:tc>
          <w:tcPr>
            <w:tcW w:w="2160" w:type="dxa"/>
          </w:tcPr>
          <w:p w14:paraId="319947A9" w14:textId="77777777" w:rsidR="00025CCA" w:rsidRPr="002A1C8D" w:rsidRDefault="00025CCA" w:rsidP="00025CCA">
            <w:pPr>
              <w:pStyle w:val="TAL"/>
              <w:keepNext w:val="0"/>
              <w:keepLines w:val="0"/>
              <w:widowControl w:val="0"/>
              <w:ind w:left="567"/>
              <w:rPr>
                <w:noProof/>
              </w:rPr>
            </w:pPr>
            <w:r>
              <w:rPr>
                <w:lang w:eastAsia="zh-CN"/>
              </w:rPr>
              <w:lastRenderedPageBreak/>
              <w:t>&gt;</w:t>
            </w:r>
            <w:r>
              <w:rPr>
                <w:rFonts w:hint="eastAsia"/>
                <w:lang w:eastAsia="zh-CN"/>
              </w:rPr>
              <w:t>&gt;</w:t>
            </w:r>
            <w:r w:rsidRPr="002A1C8D">
              <w:t>&gt;&gt;Resource Symbol Offset</w:t>
            </w:r>
          </w:p>
        </w:tc>
        <w:tc>
          <w:tcPr>
            <w:tcW w:w="1080" w:type="dxa"/>
          </w:tcPr>
          <w:p w14:paraId="605EE739" w14:textId="77777777" w:rsidR="00025CCA" w:rsidRPr="002A1C8D" w:rsidRDefault="00025CCA" w:rsidP="00025CCA">
            <w:pPr>
              <w:pStyle w:val="TAL"/>
              <w:keepNext w:val="0"/>
              <w:keepLines w:val="0"/>
              <w:widowControl w:val="0"/>
              <w:rPr>
                <w:noProof/>
              </w:rPr>
            </w:pPr>
            <w:r w:rsidRPr="002A1C8D">
              <w:t>M</w:t>
            </w:r>
          </w:p>
        </w:tc>
        <w:tc>
          <w:tcPr>
            <w:tcW w:w="1080" w:type="dxa"/>
          </w:tcPr>
          <w:p w14:paraId="33D964D4" w14:textId="77777777" w:rsidR="00025CCA" w:rsidRPr="002A1C8D" w:rsidRDefault="00025CCA" w:rsidP="00025CCA">
            <w:pPr>
              <w:pStyle w:val="TAL"/>
              <w:keepNext w:val="0"/>
              <w:keepLines w:val="0"/>
              <w:widowControl w:val="0"/>
            </w:pPr>
          </w:p>
        </w:tc>
        <w:tc>
          <w:tcPr>
            <w:tcW w:w="1512" w:type="dxa"/>
          </w:tcPr>
          <w:p w14:paraId="35FDDACE" w14:textId="77777777" w:rsidR="00025CCA" w:rsidRPr="002A1C8D" w:rsidRDefault="00025CCA" w:rsidP="00025CCA">
            <w:pPr>
              <w:pStyle w:val="TAL"/>
              <w:keepNext w:val="0"/>
              <w:keepLines w:val="0"/>
              <w:widowControl w:val="0"/>
              <w:rPr>
                <w:noProof/>
              </w:rPr>
            </w:pPr>
            <w:r w:rsidRPr="002A1C8D">
              <w:t>INTEGER(0..12)</w:t>
            </w:r>
          </w:p>
        </w:tc>
        <w:tc>
          <w:tcPr>
            <w:tcW w:w="1728" w:type="dxa"/>
          </w:tcPr>
          <w:p w14:paraId="66BFD6BE" w14:textId="333BA1B1" w:rsidR="00025CCA" w:rsidRPr="002A1C8D" w:rsidRDefault="00025CCA" w:rsidP="00025CCA">
            <w:pPr>
              <w:pStyle w:val="TAL"/>
              <w:keepNext w:val="0"/>
              <w:keepLines w:val="0"/>
              <w:widowControl w:val="0"/>
              <w:rPr>
                <w:bCs/>
                <w:lang w:eastAsia="zh-CN"/>
              </w:rPr>
            </w:pPr>
            <w:r>
              <w:rPr>
                <w:rFonts w:hint="eastAsia"/>
                <w:bCs/>
                <w:lang w:eastAsia="zh-CN"/>
              </w:rPr>
              <w:t>T</w:t>
            </w:r>
            <w:r>
              <w:rPr>
                <w:bCs/>
                <w:lang w:eastAsia="zh-CN"/>
              </w:rPr>
              <w:t xml:space="preserve">his IE is ignored if the </w:t>
            </w:r>
            <w:r>
              <w:rPr>
                <w:bCs/>
                <w:i/>
                <w:lang w:eastAsia="zh-CN"/>
              </w:rPr>
              <w:t>Extended Resource Symbol Offset</w:t>
            </w:r>
            <w:r>
              <w:rPr>
                <w:bCs/>
                <w:lang w:eastAsia="zh-CN"/>
              </w:rPr>
              <w:t xml:space="preserve"> IE is present.</w:t>
            </w:r>
          </w:p>
        </w:tc>
        <w:tc>
          <w:tcPr>
            <w:tcW w:w="1080" w:type="dxa"/>
          </w:tcPr>
          <w:p w14:paraId="51C1B15A" w14:textId="318CE8D9" w:rsidR="00025CCA" w:rsidRPr="00025CCA" w:rsidRDefault="00025CCA" w:rsidP="0036338F">
            <w:pPr>
              <w:pStyle w:val="TAC"/>
              <w:rPr>
                <w:lang w:eastAsia="zh-CN"/>
              </w:rPr>
            </w:pPr>
            <w:r w:rsidRPr="00025CCA">
              <w:rPr>
                <w:rFonts w:hint="eastAsia"/>
                <w:lang w:eastAsia="zh-CN"/>
              </w:rPr>
              <w:t>-</w:t>
            </w:r>
          </w:p>
        </w:tc>
        <w:tc>
          <w:tcPr>
            <w:tcW w:w="1080" w:type="dxa"/>
          </w:tcPr>
          <w:p w14:paraId="0EBDA1AA" w14:textId="77777777" w:rsidR="00025CCA" w:rsidRPr="002A1C8D" w:rsidRDefault="00025CCA" w:rsidP="0036338F">
            <w:pPr>
              <w:pStyle w:val="TAC"/>
              <w:rPr>
                <w:lang w:eastAsia="zh-CN"/>
              </w:rPr>
            </w:pPr>
          </w:p>
        </w:tc>
      </w:tr>
      <w:tr w:rsidR="00025CCA" w:rsidRPr="00B309EA" w14:paraId="0E50230E" w14:textId="184B4EC6" w:rsidTr="0088716B">
        <w:tc>
          <w:tcPr>
            <w:tcW w:w="2160" w:type="dxa"/>
          </w:tcPr>
          <w:p w14:paraId="15AE80CB" w14:textId="77777777" w:rsidR="00025CCA" w:rsidRPr="002A1C8D" w:rsidRDefault="00025CCA" w:rsidP="00025CCA">
            <w:pPr>
              <w:pStyle w:val="TAL"/>
              <w:keepNext w:val="0"/>
              <w:keepLines w:val="0"/>
              <w:widowControl w:val="0"/>
              <w:ind w:left="567"/>
              <w:rPr>
                <w:noProof/>
              </w:rPr>
            </w:pPr>
            <w:r>
              <w:rPr>
                <w:lang w:eastAsia="zh-CN"/>
              </w:rPr>
              <w:t>&gt;</w:t>
            </w:r>
            <w:r>
              <w:rPr>
                <w:rFonts w:hint="eastAsia"/>
                <w:lang w:eastAsia="zh-CN"/>
              </w:rPr>
              <w:t>&gt;</w:t>
            </w:r>
            <w:r w:rsidRPr="002A1C8D">
              <w:t>&gt;&gt;</w:t>
            </w:r>
            <w:r w:rsidRPr="00E17648">
              <w:t xml:space="preserve">CHOICE </w:t>
            </w:r>
            <w:r w:rsidRPr="00D219C3">
              <w:rPr>
                <w:i/>
                <w:iCs/>
              </w:rPr>
              <w:t>QCL Info</w:t>
            </w:r>
          </w:p>
        </w:tc>
        <w:tc>
          <w:tcPr>
            <w:tcW w:w="1080" w:type="dxa"/>
          </w:tcPr>
          <w:p w14:paraId="628FA30B" w14:textId="77777777" w:rsidR="00025CCA" w:rsidRPr="002A1C8D" w:rsidRDefault="00025CCA" w:rsidP="00025CCA">
            <w:pPr>
              <w:pStyle w:val="TAL"/>
              <w:keepNext w:val="0"/>
              <w:keepLines w:val="0"/>
              <w:widowControl w:val="0"/>
              <w:rPr>
                <w:noProof/>
              </w:rPr>
            </w:pPr>
            <w:r w:rsidRPr="002A1C8D">
              <w:t>O</w:t>
            </w:r>
          </w:p>
        </w:tc>
        <w:tc>
          <w:tcPr>
            <w:tcW w:w="1080" w:type="dxa"/>
          </w:tcPr>
          <w:p w14:paraId="3B6EB8C9" w14:textId="77777777" w:rsidR="00025CCA" w:rsidRPr="002A1C8D" w:rsidRDefault="00025CCA" w:rsidP="00025CCA">
            <w:pPr>
              <w:pStyle w:val="TAL"/>
              <w:keepNext w:val="0"/>
              <w:keepLines w:val="0"/>
              <w:widowControl w:val="0"/>
            </w:pPr>
          </w:p>
        </w:tc>
        <w:tc>
          <w:tcPr>
            <w:tcW w:w="1512" w:type="dxa"/>
          </w:tcPr>
          <w:p w14:paraId="21B3BE0E" w14:textId="77777777" w:rsidR="00025CCA" w:rsidRPr="002A1C8D" w:rsidRDefault="00025CCA" w:rsidP="00025CCA">
            <w:pPr>
              <w:pStyle w:val="TAL"/>
              <w:keepNext w:val="0"/>
              <w:keepLines w:val="0"/>
              <w:widowControl w:val="0"/>
              <w:rPr>
                <w:noProof/>
              </w:rPr>
            </w:pPr>
          </w:p>
        </w:tc>
        <w:tc>
          <w:tcPr>
            <w:tcW w:w="1728" w:type="dxa"/>
          </w:tcPr>
          <w:p w14:paraId="078EDA0F" w14:textId="77777777" w:rsidR="00025CCA" w:rsidRPr="002A1C8D" w:rsidRDefault="00025CCA" w:rsidP="00025CCA">
            <w:pPr>
              <w:pStyle w:val="TAL"/>
              <w:keepNext w:val="0"/>
              <w:keepLines w:val="0"/>
              <w:widowControl w:val="0"/>
              <w:rPr>
                <w:bCs/>
                <w:lang w:eastAsia="zh-CN"/>
              </w:rPr>
            </w:pPr>
          </w:p>
        </w:tc>
        <w:tc>
          <w:tcPr>
            <w:tcW w:w="1080" w:type="dxa"/>
          </w:tcPr>
          <w:p w14:paraId="55CCC12C" w14:textId="77777777" w:rsidR="00025CCA" w:rsidRPr="00025CCA" w:rsidRDefault="00025CCA" w:rsidP="0036338F">
            <w:pPr>
              <w:pStyle w:val="TAC"/>
              <w:rPr>
                <w:lang w:eastAsia="zh-CN"/>
              </w:rPr>
            </w:pPr>
          </w:p>
        </w:tc>
        <w:tc>
          <w:tcPr>
            <w:tcW w:w="1080" w:type="dxa"/>
          </w:tcPr>
          <w:p w14:paraId="2B1BA035" w14:textId="77777777" w:rsidR="00025CCA" w:rsidRPr="002A1C8D" w:rsidRDefault="00025CCA" w:rsidP="0036338F">
            <w:pPr>
              <w:pStyle w:val="TAC"/>
              <w:rPr>
                <w:lang w:eastAsia="zh-CN"/>
              </w:rPr>
            </w:pPr>
          </w:p>
        </w:tc>
      </w:tr>
      <w:tr w:rsidR="00025CCA" w:rsidRPr="00B309EA" w14:paraId="35C72F45" w14:textId="241CE841" w:rsidTr="0088716B">
        <w:tc>
          <w:tcPr>
            <w:tcW w:w="2160" w:type="dxa"/>
          </w:tcPr>
          <w:p w14:paraId="335D8D01" w14:textId="77777777" w:rsidR="00025CCA" w:rsidRPr="00E766B3" w:rsidRDefault="00025CCA" w:rsidP="00025CCA">
            <w:pPr>
              <w:pStyle w:val="TAL"/>
              <w:keepNext w:val="0"/>
              <w:keepLines w:val="0"/>
              <w:widowControl w:val="0"/>
              <w:ind w:left="709"/>
              <w:rPr>
                <w:i/>
                <w:iCs/>
              </w:rPr>
            </w:pPr>
            <w:r w:rsidRPr="00E766B3">
              <w:rPr>
                <w:i/>
                <w:iCs/>
                <w:lang w:eastAsia="zh-CN"/>
              </w:rPr>
              <w:t>&gt;&gt;</w:t>
            </w:r>
            <w:r w:rsidRPr="00E766B3">
              <w:rPr>
                <w:i/>
                <w:iCs/>
              </w:rPr>
              <w:t>&gt;&gt;&gt;</w:t>
            </w:r>
            <w:r w:rsidRPr="00A50257">
              <w:rPr>
                <w:i/>
                <w:iCs/>
              </w:rPr>
              <w:t>SSB</w:t>
            </w:r>
          </w:p>
        </w:tc>
        <w:tc>
          <w:tcPr>
            <w:tcW w:w="1080" w:type="dxa"/>
          </w:tcPr>
          <w:p w14:paraId="26F72CB1" w14:textId="77777777" w:rsidR="00025CCA" w:rsidRPr="002A1C8D" w:rsidRDefault="00025CCA" w:rsidP="00025CCA">
            <w:pPr>
              <w:pStyle w:val="TAL"/>
              <w:keepNext w:val="0"/>
              <w:keepLines w:val="0"/>
              <w:widowControl w:val="0"/>
            </w:pPr>
          </w:p>
        </w:tc>
        <w:tc>
          <w:tcPr>
            <w:tcW w:w="1080" w:type="dxa"/>
          </w:tcPr>
          <w:p w14:paraId="737A4728" w14:textId="77777777" w:rsidR="00025CCA" w:rsidRPr="002A1C8D" w:rsidRDefault="00025CCA" w:rsidP="00025CCA">
            <w:pPr>
              <w:pStyle w:val="TAL"/>
              <w:keepNext w:val="0"/>
              <w:keepLines w:val="0"/>
              <w:widowControl w:val="0"/>
            </w:pPr>
          </w:p>
        </w:tc>
        <w:tc>
          <w:tcPr>
            <w:tcW w:w="1512" w:type="dxa"/>
          </w:tcPr>
          <w:p w14:paraId="3508C6F6" w14:textId="77777777" w:rsidR="00025CCA" w:rsidRPr="002A1C8D" w:rsidRDefault="00025CCA" w:rsidP="00025CCA">
            <w:pPr>
              <w:pStyle w:val="TAL"/>
              <w:keepNext w:val="0"/>
              <w:keepLines w:val="0"/>
              <w:widowControl w:val="0"/>
              <w:rPr>
                <w:noProof/>
              </w:rPr>
            </w:pPr>
          </w:p>
        </w:tc>
        <w:tc>
          <w:tcPr>
            <w:tcW w:w="1728" w:type="dxa"/>
          </w:tcPr>
          <w:p w14:paraId="2CC5A7E8" w14:textId="77777777" w:rsidR="00025CCA" w:rsidRPr="002A1C8D" w:rsidRDefault="00025CCA" w:rsidP="00025CCA">
            <w:pPr>
              <w:pStyle w:val="TAL"/>
              <w:keepNext w:val="0"/>
              <w:keepLines w:val="0"/>
              <w:widowControl w:val="0"/>
              <w:rPr>
                <w:bCs/>
                <w:lang w:eastAsia="zh-CN"/>
              </w:rPr>
            </w:pPr>
          </w:p>
        </w:tc>
        <w:tc>
          <w:tcPr>
            <w:tcW w:w="1080" w:type="dxa"/>
          </w:tcPr>
          <w:p w14:paraId="25266E2D" w14:textId="77777777" w:rsidR="00025CCA" w:rsidRPr="00025CCA" w:rsidRDefault="00025CCA" w:rsidP="0036338F">
            <w:pPr>
              <w:pStyle w:val="TAC"/>
              <w:rPr>
                <w:lang w:eastAsia="zh-CN"/>
              </w:rPr>
            </w:pPr>
          </w:p>
        </w:tc>
        <w:tc>
          <w:tcPr>
            <w:tcW w:w="1080" w:type="dxa"/>
          </w:tcPr>
          <w:p w14:paraId="4E5D8CC3" w14:textId="77777777" w:rsidR="00025CCA" w:rsidRPr="002A1C8D" w:rsidRDefault="00025CCA" w:rsidP="0036338F">
            <w:pPr>
              <w:pStyle w:val="TAC"/>
              <w:rPr>
                <w:lang w:eastAsia="zh-CN"/>
              </w:rPr>
            </w:pPr>
          </w:p>
        </w:tc>
      </w:tr>
      <w:tr w:rsidR="00025CCA" w:rsidRPr="00B309EA" w14:paraId="29D666FD" w14:textId="12590920" w:rsidTr="0088716B">
        <w:tc>
          <w:tcPr>
            <w:tcW w:w="2160" w:type="dxa"/>
          </w:tcPr>
          <w:p w14:paraId="356D488D" w14:textId="77777777" w:rsidR="00025CCA" w:rsidRPr="002A1C8D" w:rsidRDefault="00025CCA" w:rsidP="00025CCA">
            <w:pPr>
              <w:pStyle w:val="TAL"/>
              <w:keepNext w:val="0"/>
              <w:keepLines w:val="0"/>
              <w:widowControl w:val="0"/>
              <w:ind w:left="850"/>
            </w:pPr>
            <w:r>
              <w:rPr>
                <w:lang w:eastAsia="zh-CN"/>
              </w:rPr>
              <w:t>&gt;</w:t>
            </w:r>
            <w:r>
              <w:rPr>
                <w:rFonts w:hint="eastAsia"/>
                <w:lang w:eastAsia="zh-CN"/>
              </w:rPr>
              <w:t>&gt;</w:t>
            </w:r>
            <w:r w:rsidRPr="00E17648">
              <w:t>&gt;&gt;&gt;&gt;NR PCI</w:t>
            </w:r>
          </w:p>
        </w:tc>
        <w:tc>
          <w:tcPr>
            <w:tcW w:w="1080" w:type="dxa"/>
          </w:tcPr>
          <w:p w14:paraId="3C8524EF" w14:textId="77777777" w:rsidR="00025CCA" w:rsidRPr="002A1C8D" w:rsidRDefault="00025CCA" w:rsidP="00025CCA">
            <w:pPr>
              <w:pStyle w:val="TAL"/>
              <w:keepNext w:val="0"/>
              <w:keepLines w:val="0"/>
              <w:widowControl w:val="0"/>
            </w:pPr>
            <w:r w:rsidRPr="00E17648">
              <w:t>M</w:t>
            </w:r>
          </w:p>
        </w:tc>
        <w:tc>
          <w:tcPr>
            <w:tcW w:w="1080" w:type="dxa"/>
          </w:tcPr>
          <w:p w14:paraId="5AE6CB40" w14:textId="77777777" w:rsidR="00025CCA" w:rsidRPr="002A1C8D" w:rsidRDefault="00025CCA" w:rsidP="00025CCA">
            <w:pPr>
              <w:pStyle w:val="TAL"/>
              <w:keepNext w:val="0"/>
              <w:keepLines w:val="0"/>
              <w:widowControl w:val="0"/>
            </w:pPr>
          </w:p>
        </w:tc>
        <w:tc>
          <w:tcPr>
            <w:tcW w:w="1512" w:type="dxa"/>
          </w:tcPr>
          <w:p w14:paraId="63103BB3" w14:textId="77777777" w:rsidR="00025CCA" w:rsidRPr="002A1C8D" w:rsidRDefault="00025CCA" w:rsidP="00025CCA">
            <w:pPr>
              <w:pStyle w:val="TAL"/>
              <w:keepNext w:val="0"/>
              <w:keepLines w:val="0"/>
              <w:widowControl w:val="0"/>
              <w:rPr>
                <w:noProof/>
              </w:rPr>
            </w:pPr>
            <w:r w:rsidRPr="00E17648">
              <w:t>INTEGER(0..1007)</w:t>
            </w:r>
          </w:p>
        </w:tc>
        <w:tc>
          <w:tcPr>
            <w:tcW w:w="1728" w:type="dxa"/>
          </w:tcPr>
          <w:p w14:paraId="00CF3FFC" w14:textId="77777777" w:rsidR="00025CCA" w:rsidRPr="002A1C8D" w:rsidRDefault="00025CCA" w:rsidP="00025CCA">
            <w:pPr>
              <w:pStyle w:val="TAL"/>
              <w:keepNext w:val="0"/>
              <w:keepLines w:val="0"/>
              <w:widowControl w:val="0"/>
              <w:rPr>
                <w:bCs/>
                <w:lang w:eastAsia="zh-CN"/>
              </w:rPr>
            </w:pPr>
          </w:p>
        </w:tc>
        <w:tc>
          <w:tcPr>
            <w:tcW w:w="1080" w:type="dxa"/>
          </w:tcPr>
          <w:p w14:paraId="45D8C4A4" w14:textId="05CD9B10" w:rsidR="00025CCA" w:rsidRPr="00025CCA" w:rsidRDefault="00025CCA" w:rsidP="0036338F">
            <w:pPr>
              <w:pStyle w:val="TAC"/>
              <w:rPr>
                <w:lang w:eastAsia="zh-CN"/>
              </w:rPr>
            </w:pPr>
            <w:r w:rsidRPr="00025CCA">
              <w:rPr>
                <w:rFonts w:hint="eastAsia"/>
                <w:lang w:eastAsia="zh-CN"/>
              </w:rPr>
              <w:t>-</w:t>
            </w:r>
          </w:p>
        </w:tc>
        <w:tc>
          <w:tcPr>
            <w:tcW w:w="1080" w:type="dxa"/>
          </w:tcPr>
          <w:p w14:paraId="27FC8ED6" w14:textId="77777777" w:rsidR="00025CCA" w:rsidRPr="002A1C8D" w:rsidRDefault="00025CCA" w:rsidP="0036338F">
            <w:pPr>
              <w:pStyle w:val="TAC"/>
              <w:rPr>
                <w:lang w:eastAsia="zh-CN"/>
              </w:rPr>
            </w:pPr>
          </w:p>
        </w:tc>
      </w:tr>
      <w:tr w:rsidR="00025CCA" w:rsidRPr="00B309EA" w14:paraId="559EE5B6" w14:textId="628859FD" w:rsidTr="0088716B">
        <w:tc>
          <w:tcPr>
            <w:tcW w:w="2160" w:type="dxa"/>
          </w:tcPr>
          <w:p w14:paraId="2139B37B" w14:textId="15EB44BB" w:rsidR="00025CCA" w:rsidRPr="002A1C8D" w:rsidRDefault="00025CCA" w:rsidP="00025CCA">
            <w:pPr>
              <w:pStyle w:val="TAL"/>
              <w:keepNext w:val="0"/>
              <w:keepLines w:val="0"/>
              <w:widowControl w:val="0"/>
              <w:ind w:left="850"/>
              <w:rPr>
                <w:noProof/>
              </w:rPr>
            </w:pPr>
            <w:r>
              <w:rPr>
                <w:lang w:eastAsia="zh-CN"/>
              </w:rPr>
              <w:t>&gt;</w:t>
            </w:r>
            <w:r>
              <w:rPr>
                <w:rFonts w:hint="eastAsia"/>
                <w:lang w:eastAsia="zh-CN"/>
              </w:rPr>
              <w:t>&gt;</w:t>
            </w:r>
            <w:r w:rsidRPr="002A1C8D">
              <w:t>&gt;&gt;&gt;</w:t>
            </w:r>
            <w:r>
              <w:t>&gt;</w:t>
            </w:r>
            <w:r w:rsidRPr="002A1C8D">
              <w:t>SSB Index</w:t>
            </w:r>
          </w:p>
        </w:tc>
        <w:tc>
          <w:tcPr>
            <w:tcW w:w="1080" w:type="dxa"/>
          </w:tcPr>
          <w:p w14:paraId="3DA7442C" w14:textId="77777777" w:rsidR="00025CCA" w:rsidRPr="002A1C8D" w:rsidRDefault="00025CCA" w:rsidP="00025CCA">
            <w:pPr>
              <w:pStyle w:val="TAL"/>
              <w:keepNext w:val="0"/>
              <w:keepLines w:val="0"/>
              <w:widowControl w:val="0"/>
              <w:rPr>
                <w:noProof/>
              </w:rPr>
            </w:pPr>
            <w:r w:rsidRPr="002A1C8D">
              <w:t>O</w:t>
            </w:r>
          </w:p>
        </w:tc>
        <w:tc>
          <w:tcPr>
            <w:tcW w:w="1080" w:type="dxa"/>
          </w:tcPr>
          <w:p w14:paraId="54EF1CF2" w14:textId="77777777" w:rsidR="00025CCA" w:rsidRPr="002A1C8D" w:rsidRDefault="00025CCA" w:rsidP="00025CCA">
            <w:pPr>
              <w:pStyle w:val="TAL"/>
              <w:keepNext w:val="0"/>
              <w:keepLines w:val="0"/>
              <w:widowControl w:val="0"/>
            </w:pPr>
          </w:p>
        </w:tc>
        <w:tc>
          <w:tcPr>
            <w:tcW w:w="1512" w:type="dxa"/>
          </w:tcPr>
          <w:p w14:paraId="743640AF" w14:textId="77777777" w:rsidR="00025CCA" w:rsidRPr="002A1C8D" w:rsidRDefault="00025CCA" w:rsidP="00025CCA">
            <w:pPr>
              <w:pStyle w:val="TAL"/>
              <w:keepNext w:val="0"/>
              <w:keepLines w:val="0"/>
              <w:widowControl w:val="0"/>
              <w:rPr>
                <w:noProof/>
              </w:rPr>
            </w:pPr>
            <w:r w:rsidRPr="002A1C8D">
              <w:t>INTEGER(0..63)</w:t>
            </w:r>
          </w:p>
        </w:tc>
        <w:tc>
          <w:tcPr>
            <w:tcW w:w="1728" w:type="dxa"/>
          </w:tcPr>
          <w:p w14:paraId="605C726F" w14:textId="77777777" w:rsidR="00025CCA" w:rsidRPr="002A1C8D" w:rsidRDefault="00025CCA" w:rsidP="00025CCA">
            <w:pPr>
              <w:pStyle w:val="TAL"/>
              <w:keepNext w:val="0"/>
              <w:keepLines w:val="0"/>
              <w:widowControl w:val="0"/>
              <w:rPr>
                <w:bCs/>
                <w:lang w:eastAsia="zh-CN"/>
              </w:rPr>
            </w:pPr>
          </w:p>
        </w:tc>
        <w:tc>
          <w:tcPr>
            <w:tcW w:w="1080" w:type="dxa"/>
          </w:tcPr>
          <w:p w14:paraId="6FF9B400" w14:textId="3BC25A34" w:rsidR="00025CCA" w:rsidRPr="00025CCA" w:rsidRDefault="00025CCA" w:rsidP="0036338F">
            <w:pPr>
              <w:pStyle w:val="TAC"/>
              <w:rPr>
                <w:lang w:eastAsia="zh-CN"/>
              </w:rPr>
            </w:pPr>
            <w:r w:rsidRPr="00025CCA">
              <w:rPr>
                <w:rFonts w:hint="eastAsia"/>
                <w:lang w:eastAsia="zh-CN"/>
              </w:rPr>
              <w:t>-</w:t>
            </w:r>
          </w:p>
        </w:tc>
        <w:tc>
          <w:tcPr>
            <w:tcW w:w="1080" w:type="dxa"/>
          </w:tcPr>
          <w:p w14:paraId="597B4867" w14:textId="77777777" w:rsidR="00025CCA" w:rsidRPr="002A1C8D" w:rsidRDefault="00025CCA" w:rsidP="0036338F">
            <w:pPr>
              <w:pStyle w:val="TAC"/>
              <w:rPr>
                <w:lang w:eastAsia="zh-CN"/>
              </w:rPr>
            </w:pPr>
          </w:p>
        </w:tc>
      </w:tr>
      <w:tr w:rsidR="00025CCA" w:rsidRPr="00B309EA" w14:paraId="4CAF216C" w14:textId="754938A8" w:rsidTr="0088716B">
        <w:tc>
          <w:tcPr>
            <w:tcW w:w="2160" w:type="dxa"/>
          </w:tcPr>
          <w:p w14:paraId="4BDF6BB5" w14:textId="77777777" w:rsidR="00025CCA" w:rsidRPr="00E766B3" w:rsidRDefault="00025CCA" w:rsidP="00025CCA">
            <w:pPr>
              <w:pStyle w:val="TAL"/>
              <w:keepNext w:val="0"/>
              <w:keepLines w:val="0"/>
              <w:widowControl w:val="0"/>
              <w:ind w:left="709"/>
              <w:rPr>
                <w:i/>
                <w:iCs/>
                <w:noProof/>
              </w:rPr>
            </w:pPr>
            <w:r w:rsidRPr="00E766B3">
              <w:rPr>
                <w:i/>
                <w:iCs/>
                <w:lang w:eastAsia="zh-CN"/>
              </w:rPr>
              <w:t>&gt;&gt;</w:t>
            </w:r>
            <w:r w:rsidRPr="00E766B3">
              <w:rPr>
                <w:i/>
                <w:iCs/>
              </w:rPr>
              <w:t>&gt;&gt;&gt;</w:t>
            </w:r>
            <w:r w:rsidRPr="00A50257">
              <w:rPr>
                <w:i/>
                <w:iCs/>
              </w:rPr>
              <w:t>DL-PRS</w:t>
            </w:r>
          </w:p>
        </w:tc>
        <w:tc>
          <w:tcPr>
            <w:tcW w:w="1080" w:type="dxa"/>
          </w:tcPr>
          <w:p w14:paraId="5533CA81" w14:textId="77777777" w:rsidR="00025CCA" w:rsidRPr="002A1C8D" w:rsidRDefault="00025CCA" w:rsidP="00025CCA">
            <w:pPr>
              <w:pStyle w:val="TAL"/>
              <w:keepNext w:val="0"/>
              <w:keepLines w:val="0"/>
              <w:widowControl w:val="0"/>
              <w:rPr>
                <w:noProof/>
              </w:rPr>
            </w:pPr>
          </w:p>
        </w:tc>
        <w:tc>
          <w:tcPr>
            <w:tcW w:w="1080" w:type="dxa"/>
          </w:tcPr>
          <w:p w14:paraId="3EECA934" w14:textId="77777777" w:rsidR="00025CCA" w:rsidRPr="002A1C8D" w:rsidRDefault="00025CCA" w:rsidP="00025CCA">
            <w:pPr>
              <w:pStyle w:val="TAL"/>
              <w:keepNext w:val="0"/>
              <w:keepLines w:val="0"/>
              <w:widowControl w:val="0"/>
            </w:pPr>
          </w:p>
        </w:tc>
        <w:tc>
          <w:tcPr>
            <w:tcW w:w="1512" w:type="dxa"/>
          </w:tcPr>
          <w:p w14:paraId="182410C7" w14:textId="77777777" w:rsidR="00025CCA" w:rsidRPr="002A1C8D" w:rsidRDefault="00025CCA" w:rsidP="00025CCA">
            <w:pPr>
              <w:pStyle w:val="TAL"/>
              <w:keepNext w:val="0"/>
              <w:keepLines w:val="0"/>
              <w:widowControl w:val="0"/>
              <w:rPr>
                <w:noProof/>
              </w:rPr>
            </w:pPr>
          </w:p>
        </w:tc>
        <w:tc>
          <w:tcPr>
            <w:tcW w:w="1728" w:type="dxa"/>
          </w:tcPr>
          <w:p w14:paraId="3AA45073" w14:textId="77777777" w:rsidR="00025CCA" w:rsidRPr="002A1C8D" w:rsidRDefault="00025CCA" w:rsidP="00025CCA">
            <w:pPr>
              <w:pStyle w:val="TAL"/>
              <w:keepNext w:val="0"/>
              <w:keepLines w:val="0"/>
              <w:widowControl w:val="0"/>
              <w:rPr>
                <w:bCs/>
                <w:lang w:eastAsia="zh-CN"/>
              </w:rPr>
            </w:pPr>
          </w:p>
        </w:tc>
        <w:tc>
          <w:tcPr>
            <w:tcW w:w="1080" w:type="dxa"/>
          </w:tcPr>
          <w:p w14:paraId="27712845" w14:textId="77777777" w:rsidR="00025CCA" w:rsidRPr="00025CCA" w:rsidRDefault="00025CCA" w:rsidP="0036338F">
            <w:pPr>
              <w:pStyle w:val="TAC"/>
              <w:rPr>
                <w:lang w:eastAsia="zh-CN"/>
              </w:rPr>
            </w:pPr>
          </w:p>
        </w:tc>
        <w:tc>
          <w:tcPr>
            <w:tcW w:w="1080" w:type="dxa"/>
          </w:tcPr>
          <w:p w14:paraId="3B229564" w14:textId="77777777" w:rsidR="00025CCA" w:rsidRPr="002A1C8D" w:rsidRDefault="00025CCA" w:rsidP="0036338F">
            <w:pPr>
              <w:pStyle w:val="TAC"/>
              <w:rPr>
                <w:lang w:eastAsia="zh-CN"/>
              </w:rPr>
            </w:pPr>
          </w:p>
        </w:tc>
      </w:tr>
      <w:tr w:rsidR="00025CCA" w:rsidRPr="00B309EA" w14:paraId="01565C3C" w14:textId="0FEFDB1D" w:rsidTr="0088716B">
        <w:tc>
          <w:tcPr>
            <w:tcW w:w="2160" w:type="dxa"/>
          </w:tcPr>
          <w:p w14:paraId="75A1F74F" w14:textId="77777777" w:rsidR="00025CCA" w:rsidRPr="002A1C8D" w:rsidRDefault="00025CCA" w:rsidP="00025CCA">
            <w:pPr>
              <w:pStyle w:val="TAL"/>
              <w:keepNext w:val="0"/>
              <w:keepLines w:val="0"/>
              <w:widowControl w:val="0"/>
              <w:ind w:left="850"/>
              <w:rPr>
                <w:noProof/>
              </w:rPr>
            </w:pPr>
            <w:r>
              <w:rPr>
                <w:lang w:eastAsia="zh-CN"/>
              </w:rPr>
              <w:t>&gt;</w:t>
            </w:r>
            <w:r>
              <w:rPr>
                <w:rFonts w:hint="eastAsia"/>
                <w:lang w:eastAsia="zh-CN"/>
              </w:rPr>
              <w:t>&gt;</w:t>
            </w:r>
            <w:r w:rsidRPr="002A1C8D">
              <w:t>&gt;&gt;&gt;&gt;QCL Source PRS Resource Set ID</w:t>
            </w:r>
          </w:p>
        </w:tc>
        <w:tc>
          <w:tcPr>
            <w:tcW w:w="1080" w:type="dxa"/>
          </w:tcPr>
          <w:p w14:paraId="6199920D" w14:textId="77777777" w:rsidR="00025CCA" w:rsidRPr="002A1C8D" w:rsidRDefault="00025CCA" w:rsidP="00025CCA">
            <w:pPr>
              <w:pStyle w:val="TAL"/>
              <w:keepNext w:val="0"/>
              <w:keepLines w:val="0"/>
              <w:widowControl w:val="0"/>
              <w:rPr>
                <w:noProof/>
              </w:rPr>
            </w:pPr>
            <w:r w:rsidRPr="002A1C8D">
              <w:t>M</w:t>
            </w:r>
          </w:p>
        </w:tc>
        <w:tc>
          <w:tcPr>
            <w:tcW w:w="1080" w:type="dxa"/>
          </w:tcPr>
          <w:p w14:paraId="5B84DC68" w14:textId="77777777" w:rsidR="00025CCA" w:rsidRPr="002A1C8D" w:rsidRDefault="00025CCA" w:rsidP="00025CCA">
            <w:pPr>
              <w:pStyle w:val="TAL"/>
              <w:keepNext w:val="0"/>
              <w:keepLines w:val="0"/>
              <w:widowControl w:val="0"/>
            </w:pPr>
          </w:p>
        </w:tc>
        <w:tc>
          <w:tcPr>
            <w:tcW w:w="1512" w:type="dxa"/>
          </w:tcPr>
          <w:p w14:paraId="130859E6" w14:textId="77777777" w:rsidR="00025CCA" w:rsidRPr="002A1C8D" w:rsidRDefault="00025CCA" w:rsidP="00025CCA">
            <w:pPr>
              <w:pStyle w:val="TAL"/>
              <w:keepNext w:val="0"/>
              <w:keepLines w:val="0"/>
              <w:widowControl w:val="0"/>
              <w:rPr>
                <w:noProof/>
              </w:rPr>
            </w:pPr>
            <w:r w:rsidRPr="002A1C8D">
              <w:t>INTEGER(0..7)</w:t>
            </w:r>
          </w:p>
        </w:tc>
        <w:tc>
          <w:tcPr>
            <w:tcW w:w="1728" w:type="dxa"/>
          </w:tcPr>
          <w:p w14:paraId="426D9769" w14:textId="77777777" w:rsidR="00025CCA" w:rsidRPr="002A1C8D" w:rsidRDefault="00025CCA" w:rsidP="00025CCA">
            <w:pPr>
              <w:pStyle w:val="TAL"/>
              <w:keepNext w:val="0"/>
              <w:keepLines w:val="0"/>
              <w:widowControl w:val="0"/>
              <w:rPr>
                <w:bCs/>
                <w:lang w:eastAsia="zh-CN"/>
              </w:rPr>
            </w:pPr>
          </w:p>
        </w:tc>
        <w:tc>
          <w:tcPr>
            <w:tcW w:w="1080" w:type="dxa"/>
          </w:tcPr>
          <w:p w14:paraId="3552F2DB" w14:textId="2A0B48DF" w:rsidR="00025CCA" w:rsidRPr="00025CCA" w:rsidRDefault="00025CCA" w:rsidP="0036338F">
            <w:pPr>
              <w:pStyle w:val="TAC"/>
              <w:rPr>
                <w:lang w:eastAsia="zh-CN"/>
              </w:rPr>
            </w:pPr>
            <w:r w:rsidRPr="00025CCA">
              <w:rPr>
                <w:rFonts w:hint="eastAsia"/>
                <w:lang w:eastAsia="zh-CN"/>
              </w:rPr>
              <w:t>-</w:t>
            </w:r>
          </w:p>
        </w:tc>
        <w:tc>
          <w:tcPr>
            <w:tcW w:w="1080" w:type="dxa"/>
          </w:tcPr>
          <w:p w14:paraId="4A3B9805" w14:textId="77777777" w:rsidR="00025CCA" w:rsidRPr="002A1C8D" w:rsidRDefault="00025CCA" w:rsidP="0036338F">
            <w:pPr>
              <w:pStyle w:val="TAC"/>
              <w:rPr>
                <w:lang w:eastAsia="zh-CN"/>
              </w:rPr>
            </w:pPr>
          </w:p>
        </w:tc>
      </w:tr>
      <w:tr w:rsidR="00025CCA" w:rsidRPr="00B309EA" w14:paraId="5724D518" w14:textId="78D1482D" w:rsidTr="0088716B">
        <w:tc>
          <w:tcPr>
            <w:tcW w:w="2160" w:type="dxa"/>
          </w:tcPr>
          <w:p w14:paraId="691D090A" w14:textId="77777777" w:rsidR="00025CCA" w:rsidRPr="002A1C8D" w:rsidRDefault="00025CCA" w:rsidP="00025CCA">
            <w:pPr>
              <w:pStyle w:val="TAL"/>
              <w:keepNext w:val="0"/>
              <w:keepLines w:val="0"/>
              <w:widowControl w:val="0"/>
              <w:ind w:left="850"/>
              <w:rPr>
                <w:noProof/>
              </w:rPr>
            </w:pPr>
            <w:r>
              <w:rPr>
                <w:lang w:eastAsia="zh-CN"/>
              </w:rPr>
              <w:t>&gt;</w:t>
            </w:r>
            <w:r>
              <w:rPr>
                <w:rFonts w:hint="eastAsia"/>
                <w:lang w:eastAsia="zh-CN"/>
              </w:rPr>
              <w:t>&gt;</w:t>
            </w:r>
            <w:r w:rsidRPr="002A1C8D">
              <w:t xml:space="preserve">&gt;&gt;&gt;&gt;QCL Source PRS Resource ID </w:t>
            </w:r>
          </w:p>
        </w:tc>
        <w:tc>
          <w:tcPr>
            <w:tcW w:w="1080" w:type="dxa"/>
          </w:tcPr>
          <w:p w14:paraId="19F0BB06" w14:textId="77777777" w:rsidR="00025CCA" w:rsidRPr="002A1C8D" w:rsidRDefault="00025CCA" w:rsidP="00025CCA">
            <w:pPr>
              <w:pStyle w:val="TAL"/>
              <w:keepNext w:val="0"/>
              <w:keepLines w:val="0"/>
              <w:widowControl w:val="0"/>
              <w:rPr>
                <w:noProof/>
              </w:rPr>
            </w:pPr>
            <w:r w:rsidRPr="002A1C8D">
              <w:t>O</w:t>
            </w:r>
          </w:p>
        </w:tc>
        <w:tc>
          <w:tcPr>
            <w:tcW w:w="1080" w:type="dxa"/>
          </w:tcPr>
          <w:p w14:paraId="434393D2" w14:textId="77777777" w:rsidR="00025CCA" w:rsidRPr="002A1C8D" w:rsidRDefault="00025CCA" w:rsidP="00025CCA">
            <w:pPr>
              <w:pStyle w:val="TAL"/>
              <w:keepNext w:val="0"/>
              <w:keepLines w:val="0"/>
              <w:widowControl w:val="0"/>
            </w:pPr>
          </w:p>
        </w:tc>
        <w:tc>
          <w:tcPr>
            <w:tcW w:w="1512" w:type="dxa"/>
          </w:tcPr>
          <w:p w14:paraId="128AB370" w14:textId="77777777" w:rsidR="00025CCA" w:rsidRPr="002A1C8D" w:rsidRDefault="00025CCA" w:rsidP="00025CCA">
            <w:pPr>
              <w:pStyle w:val="TAL"/>
              <w:keepNext w:val="0"/>
              <w:keepLines w:val="0"/>
              <w:widowControl w:val="0"/>
              <w:rPr>
                <w:noProof/>
              </w:rPr>
            </w:pPr>
            <w:r w:rsidRPr="002A1C8D">
              <w:t>INTEGER(0..63)</w:t>
            </w:r>
          </w:p>
        </w:tc>
        <w:tc>
          <w:tcPr>
            <w:tcW w:w="1728" w:type="dxa"/>
          </w:tcPr>
          <w:p w14:paraId="6E12827D" w14:textId="77777777" w:rsidR="00025CCA" w:rsidRPr="002A1C8D" w:rsidRDefault="00025CCA" w:rsidP="00025CCA">
            <w:pPr>
              <w:pStyle w:val="TAL"/>
              <w:keepNext w:val="0"/>
              <w:keepLines w:val="0"/>
              <w:widowControl w:val="0"/>
              <w:rPr>
                <w:bCs/>
                <w:lang w:eastAsia="zh-CN"/>
              </w:rPr>
            </w:pPr>
            <w:r w:rsidRPr="002A1C8D">
              <w:t>If it is absent, the QCL source PRS resource ID is the same as the PRS resource ID</w:t>
            </w:r>
          </w:p>
        </w:tc>
        <w:tc>
          <w:tcPr>
            <w:tcW w:w="1080" w:type="dxa"/>
          </w:tcPr>
          <w:p w14:paraId="24A3A223" w14:textId="0DF74D89" w:rsidR="00025CCA" w:rsidRPr="00025CCA" w:rsidRDefault="00025CCA" w:rsidP="0036338F">
            <w:pPr>
              <w:pStyle w:val="TAC"/>
              <w:rPr>
                <w:lang w:eastAsia="zh-CN"/>
              </w:rPr>
            </w:pPr>
            <w:r w:rsidRPr="00025CCA">
              <w:rPr>
                <w:rFonts w:hint="eastAsia"/>
                <w:lang w:eastAsia="zh-CN"/>
              </w:rPr>
              <w:t>-</w:t>
            </w:r>
          </w:p>
        </w:tc>
        <w:tc>
          <w:tcPr>
            <w:tcW w:w="1080" w:type="dxa"/>
          </w:tcPr>
          <w:p w14:paraId="348FCDB1" w14:textId="77777777" w:rsidR="00025CCA" w:rsidRPr="002A1C8D" w:rsidRDefault="00025CCA" w:rsidP="0036338F">
            <w:pPr>
              <w:pStyle w:val="TAC"/>
            </w:pPr>
          </w:p>
        </w:tc>
      </w:tr>
      <w:tr w:rsidR="00025CCA" w:rsidRPr="00B309EA" w14:paraId="4CCDD421" w14:textId="77777777" w:rsidTr="0088716B">
        <w:tc>
          <w:tcPr>
            <w:tcW w:w="2160" w:type="dxa"/>
          </w:tcPr>
          <w:p w14:paraId="17AF8E5E" w14:textId="67FBF5F8" w:rsidR="00025CCA" w:rsidRDefault="00025CCA" w:rsidP="0036338F">
            <w:pPr>
              <w:pStyle w:val="TAL"/>
              <w:ind w:left="567"/>
              <w:rPr>
                <w:lang w:eastAsia="zh-CN"/>
              </w:rPr>
            </w:pPr>
            <w:r>
              <w:rPr>
                <w:rFonts w:hint="eastAsia"/>
                <w:lang w:eastAsia="zh-CN"/>
              </w:rPr>
              <w:t>&gt;</w:t>
            </w:r>
            <w:r>
              <w:rPr>
                <w:lang w:eastAsia="zh-CN"/>
              </w:rPr>
              <w:t xml:space="preserve">&gt;&gt;&gt;Extended </w:t>
            </w:r>
            <w:r w:rsidRPr="00850527">
              <w:rPr>
                <w:lang w:eastAsia="zh-CN"/>
              </w:rPr>
              <w:t>Resource</w:t>
            </w:r>
            <w:r>
              <w:rPr>
                <w:lang w:eastAsia="zh-CN"/>
              </w:rPr>
              <w:t xml:space="preserve"> Symbol Offset</w:t>
            </w:r>
          </w:p>
        </w:tc>
        <w:tc>
          <w:tcPr>
            <w:tcW w:w="1080" w:type="dxa"/>
          </w:tcPr>
          <w:p w14:paraId="44F569F7" w14:textId="48182A8C" w:rsidR="00025CCA" w:rsidRPr="002A1C8D" w:rsidRDefault="00025CCA" w:rsidP="00025CCA">
            <w:pPr>
              <w:pStyle w:val="TAL"/>
              <w:keepNext w:val="0"/>
              <w:keepLines w:val="0"/>
              <w:widowControl w:val="0"/>
            </w:pPr>
            <w:r>
              <w:rPr>
                <w:lang w:eastAsia="zh-CN"/>
              </w:rPr>
              <w:t>O</w:t>
            </w:r>
          </w:p>
        </w:tc>
        <w:tc>
          <w:tcPr>
            <w:tcW w:w="1080" w:type="dxa"/>
          </w:tcPr>
          <w:p w14:paraId="15EEFCF4" w14:textId="77777777" w:rsidR="00025CCA" w:rsidRPr="002A1C8D" w:rsidRDefault="00025CCA" w:rsidP="00025CCA">
            <w:pPr>
              <w:pStyle w:val="TAL"/>
              <w:keepNext w:val="0"/>
              <w:keepLines w:val="0"/>
              <w:widowControl w:val="0"/>
            </w:pPr>
          </w:p>
        </w:tc>
        <w:tc>
          <w:tcPr>
            <w:tcW w:w="1512" w:type="dxa"/>
          </w:tcPr>
          <w:p w14:paraId="0C6AD66A" w14:textId="62251593" w:rsidR="00025CCA" w:rsidRPr="002A1C8D" w:rsidRDefault="00025CCA" w:rsidP="00025CCA">
            <w:pPr>
              <w:pStyle w:val="TAL"/>
              <w:keepNext w:val="0"/>
              <w:keepLines w:val="0"/>
              <w:widowControl w:val="0"/>
            </w:pPr>
            <w:r>
              <w:rPr>
                <w:rFonts w:hint="eastAsia"/>
                <w:lang w:eastAsia="zh-CN"/>
              </w:rPr>
              <w:t>I</w:t>
            </w:r>
            <w:r>
              <w:rPr>
                <w:lang w:eastAsia="zh-CN"/>
              </w:rPr>
              <w:t>NTEGER(0..13,...)</w:t>
            </w:r>
          </w:p>
        </w:tc>
        <w:tc>
          <w:tcPr>
            <w:tcW w:w="1728" w:type="dxa"/>
          </w:tcPr>
          <w:p w14:paraId="79B055B4" w14:textId="77777777" w:rsidR="00025CCA" w:rsidRPr="002A1C8D" w:rsidRDefault="00025CCA" w:rsidP="00025CCA">
            <w:pPr>
              <w:pStyle w:val="TAL"/>
              <w:keepNext w:val="0"/>
              <w:keepLines w:val="0"/>
              <w:widowControl w:val="0"/>
            </w:pPr>
          </w:p>
        </w:tc>
        <w:tc>
          <w:tcPr>
            <w:tcW w:w="1080" w:type="dxa"/>
          </w:tcPr>
          <w:p w14:paraId="2F8B5229" w14:textId="7D8D7206" w:rsidR="00025CCA" w:rsidRDefault="00025CCA" w:rsidP="0036338F">
            <w:pPr>
              <w:pStyle w:val="TAC"/>
              <w:rPr>
                <w:lang w:eastAsia="zh-CN"/>
              </w:rPr>
            </w:pPr>
            <w:r>
              <w:rPr>
                <w:rFonts w:hint="eastAsia"/>
                <w:lang w:eastAsia="zh-CN"/>
              </w:rPr>
              <w:t>Y</w:t>
            </w:r>
            <w:r>
              <w:rPr>
                <w:lang w:eastAsia="zh-CN"/>
              </w:rPr>
              <w:t>ES</w:t>
            </w:r>
          </w:p>
        </w:tc>
        <w:tc>
          <w:tcPr>
            <w:tcW w:w="1080" w:type="dxa"/>
          </w:tcPr>
          <w:p w14:paraId="0EDBC49E" w14:textId="365C50AF" w:rsidR="00025CCA" w:rsidRDefault="00025CCA" w:rsidP="0036338F">
            <w:pPr>
              <w:pStyle w:val="TAC"/>
              <w:rPr>
                <w:lang w:eastAsia="zh-CN"/>
              </w:rPr>
            </w:pPr>
            <w:r>
              <w:rPr>
                <w:lang w:eastAsia="zh-CN"/>
              </w:rPr>
              <w:t>ignore</w:t>
            </w:r>
          </w:p>
        </w:tc>
      </w:tr>
      <w:tr w:rsidR="00A8182F" w:rsidRPr="00B309EA" w14:paraId="6B2B396B" w14:textId="77777777" w:rsidTr="0088716B">
        <w:tc>
          <w:tcPr>
            <w:tcW w:w="2160" w:type="dxa"/>
          </w:tcPr>
          <w:p w14:paraId="0B9AE7E8" w14:textId="0E31210F" w:rsidR="00A8182F" w:rsidRDefault="00A8182F" w:rsidP="00A8182F">
            <w:pPr>
              <w:pStyle w:val="TAL"/>
              <w:rPr>
                <w:lang w:eastAsia="zh-CN"/>
              </w:rPr>
            </w:pPr>
            <w:r w:rsidRPr="00E4336F">
              <w:t>Aggregated PRS Resource Set List</w:t>
            </w:r>
          </w:p>
        </w:tc>
        <w:tc>
          <w:tcPr>
            <w:tcW w:w="1080" w:type="dxa"/>
          </w:tcPr>
          <w:p w14:paraId="50BF592A" w14:textId="678D25E4" w:rsidR="00A8182F" w:rsidRDefault="00A8182F" w:rsidP="00A8182F">
            <w:pPr>
              <w:pStyle w:val="TAL"/>
              <w:keepNext w:val="0"/>
              <w:keepLines w:val="0"/>
              <w:widowControl w:val="0"/>
              <w:rPr>
                <w:lang w:eastAsia="zh-CN"/>
              </w:rPr>
            </w:pPr>
            <w:r w:rsidRPr="007711E2">
              <w:t>O</w:t>
            </w:r>
          </w:p>
        </w:tc>
        <w:tc>
          <w:tcPr>
            <w:tcW w:w="1080" w:type="dxa"/>
          </w:tcPr>
          <w:p w14:paraId="57CC8EB3" w14:textId="77777777" w:rsidR="00A8182F" w:rsidRPr="002A1C8D" w:rsidRDefault="00A8182F" w:rsidP="00A8182F">
            <w:pPr>
              <w:pStyle w:val="TAL"/>
              <w:keepNext w:val="0"/>
              <w:keepLines w:val="0"/>
              <w:widowControl w:val="0"/>
            </w:pPr>
          </w:p>
        </w:tc>
        <w:tc>
          <w:tcPr>
            <w:tcW w:w="1512" w:type="dxa"/>
          </w:tcPr>
          <w:p w14:paraId="5D8B5F30" w14:textId="1745C122" w:rsidR="00A8182F" w:rsidRDefault="00A8182F" w:rsidP="00A8182F">
            <w:pPr>
              <w:pStyle w:val="TAL"/>
              <w:keepNext w:val="0"/>
              <w:keepLines w:val="0"/>
              <w:widowControl w:val="0"/>
              <w:rPr>
                <w:lang w:eastAsia="zh-CN"/>
              </w:rPr>
            </w:pPr>
            <w:r>
              <w:t>9.2.95</w:t>
            </w:r>
          </w:p>
        </w:tc>
        <w:tc>
          <w:tcPr>
            <w:tcW w:w="1728" w:type="dxa"/>
          </w:tcPr>
          <w:p w14:paraId="46CF9F6F" w14:textId="005E83FC" w:rsidR="00A8182F" w:rsidRPr="002A1C8D" w:rsidRDefault="00A8182F" w:rsidP="00A8182F">
            <w:pPr>
              <w:pStyle w:val="TAL"/>
              <w:keepNext w:val="0"/>
              <w:keepLines w:val="0"/>
              <w:widowControl w:val="0"/>
            </w:pPr>
          </w:p>
        </w:tc>
        <w:tc>
          <w:tcPr>
            <w:tcW w:w="1080" w:type="dxa"/>
          </w:tcPr>
          <w:p w14:paraId="26244DDA" w14:textId="43C7D463" w:rsidR="00A8182F" w:rsidRDefault="00A8182F" w:rsidP="0036338F">
            <w:pPr>
              <w:pStyle w:val="TAC"/>
              <w:rPr>
                <w:lang w:eastAsia="zh-CN"/>
              </w:rPr>
            </w:pPr>
            <w:r>
              <w:t>YES</w:t>
            </w:r>
          </w:p>
        </w:tc>
        <w:tc>
          <w:tcPr>
            <w:tcW w:w="1080" w:type="dxa"/>
          </w:tcPr>
          <w:p w14:paraId="59CB6695" w14:textId="7B3BFBE7" w:rsidR="00A8182F" w:rsidRDefault="00A8182F" w:rsidP="0036338F">
            <w:pPr>
              <w:pStyle w:val="TAC"/>
              <w:rPr>
                <w:lang w:eastAsia="zh-CN"/>
              </w:rPr>
            </w:pPr>
            <w:r>
              <w:rPr>
                <w:rFonts w:hint="eastAsia"/>
                <w:lang w:eastAsia="zh-CN"/>
              </w:rPr>
              <w:t>i</w:t>
            </w:r>
            <w:r>
              <w:t>gnore</w:t>
            </w:r>
          </w:p>
        </w:tc>
      </w:tr>
    </w:tbl>
    <w:p w14:paraId="3B0FD1E9" w14:textId="77777777" w:rsidR="00D422B7" w:rsidRPr="002A1C8D" w:rsidRDefault="00D422B7" w:rsidP="00450094">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D422B7" w:rsidRPr="00B309EA" w14:paraId="251230EF" w14:textId="77777777" w:rsidTr="00B806D3">
        <w:trPr>
          <w:tblHeader/>
        </w:trPr>
        <w:tc>
          <w:tcPr>
            <w:tcW w:w="2972" w:type="dxa"/>
          </w:tcPr>
          <w:p w14:paraId="68F4A977" w14:textId="77777777" w:rsidR="00D422B7" w:rsidRPr="002A1C8D" w:rsidRDefault="00D422B7" w:rsidP="00450094">
            <w:pPr>
              <w:pStyle w:val="TAH"/>
              <w:keepNext w:val="0"/>
              <w:keepLines w:val="0"/>
              <w:widowControl w:val="0"/>
              <w:rPr>
                <w:noProof/>
              </w:rPr>
            </w:pPr>
            <w:r w:rsidRPr="002A1C8D">
              <w:rPr>
                <w:noProof/>
              </w:rPr>
              <w:t>Range bound</w:t>
            </w:r>
          </w:p>
        </w:tc>
        <w:tc>
          <w:tcPr>
            <w:tcW w:w="6379" w:type="dxa"/>
          </w:tcPr>
          <w:p w14:paraId="0D16218F" w14:textId="77777777" w:rsidR="00D422B7" w:rsidRPr="002A1C8D" w:rsidRDefault="00D422B7" w:rsidP="00450094">
            <w:pPr>
              <w:pStyle w:val="TAH"/>
              <w:keepNext w:val="0"/>
              <w:keepLines w:val="0"/>
              <w:widowControl w:val="0"/>
              <w:rPr>
                <w:noProof/>
              </w:rPr>
            </w:pPr>
            <w:r w:rsidRPr="002A1C8D">
              <w:rPr>
                <w:noProof/>
              </w:rPr>
              <w:t>Explanation</w:t>
            </w:r>
          </w:p>
        </w:tc>
      </w:tr>
      <w:tr w:rsidR="00D422B7" w:rsidRPr="00B309EA" w14:paraId="15C55DD1" w14:textId="77777777" w:rsidTr="00C13000">
        <w:tc>
          <w:tcPr>
            <w:tcW w:w="2972" w:type="dxa"/>
          </w:tcPr>
          <w:p w14:paraId="45EC0D53" w14:textId="77777777" w:rsidR="00D422B7" w:rsidRPr="002A1C8D" w:rsidRDefault="00D422B7" w:rsidP="00450094">
            <w:pPr>
              <w:pStyle w:val="TAL"/>
              <w:keepNext w:val="0"/>
              <w:keepLines w:val="0"/>
              <w:widowControl w:val="0"/>
              <w:rPr>
                <w:lang w:eastAsia="zh-CN"/>
              </w:rPr>
            </w:pPr>
            <w:proofErr w:type="spellStart"/>
            <w:r w:rsidRPr="002A1C8D">
              <w:rPr>
                <w:lang w:eastAsia="zh-CN"/>
              </w:rPr>
              <w:t>maxnoofPRSresourceSet</w:t>
            </w:r>
            <w:proofErr w:type="spellEnd"/>
          </w:p>
        </w:tc>
        <w:tc>
          <w:tcPr>
            <w:tcW w:w="6379" w:type="dxa"/>
          </w:tcPr>
          <w:p w14:paraId="0BC81474" w14:textId="77777777" w:rsidR="00D422B7" w:rsidRPr="002A1C8D" w:rsidRDefault="00D422B7" w:rsidP="00450094">
            <w:pPr>
              <w:pStyle w:val="TAL"/>
              <w:keepNext w:val="0"/>
              <w:keepLines w:val="0"/>
              <w:widowControl w:val="0"/>
              <w:rPr>
                <w:noProof/>
              </w:rPr>
            </w:pPr>
            <w:r w:rsidRPr="002A1C8D">
              <w:rPr>
                <w:noProof/>
              </w:rPr>
              <w:t>Maximum no of PRS resources set. Value is 8.</w:t>
            </w:r>
          </w:p>
        </w:tc>
      </w:tr>
      <w:tr w:rsidR="00D422B7" w:rsidRPr="00B309EA" w14:paraId="6EF6F70A" w14:textId="77777777" w:rsidTr="00C13000">
        <w:tc>
          <w:tcPr>
            <w:tcW w:w="2972" w:type="dxa"/>
          </w:tcPr>
          <w:p w14:paraId="4FACCCD4" w14:textId="77777777" w:rsidR="00D422B7" w:rsidRPr="002A1C8D" w:rsidRDefault="00D422B7" w:rsidP="00450094">
            <w:pPr>
              <w:pStyle w:val="TAL"/>
              <w:keepNext w:val="0"/>
              <w:keepLines w:val="0"/>
              <w:widowControl w:val="0"/>
              <w:rPr>
                <w:noProof/>
              </w:rPr>
            </w:pPr>
            <w:proofErr w:type="spellStart"/>
            <w:r w:rsidRPr="002A1C8D">
              <w:rPr>
                <w:lang w:eastAsia="zh-CN"/>
              </w:rPr>
              <w:t>maxnoofPRSresource</w:t>
            </w:r>
            <w:proofErr w:type="spellEnd"/>
          </w:p>
        </w:tc>
        <w:tc>
          <w:tcPr>
            <w:tcW w:w="6379" w:type="dxa"/>
          </w:tcPr>
          <w:p w14:paraId="333AB9CF" w14:textId="77777777" w:rsidR="00D422B7" w:rsidRPr="002A1C8D" w:rsidRDefault="00D422B7" w:rsidP="00450094">
            <w:pPr>
              <w:pStyle w:val="TAL"/>
              <w:keepNext w:val="0"/>
              <w:keepLines w:val="0"/>
              <w:widowControl w:val="0"/>
              <w:rPr>
                <w:noProof/>
              </w:rPr>
            </w:pPr>
            <w:r w:rsidRPr="002A1C8D">
              <w:rPr>
                <w:noProof/>
              </w:rPr>
              <w:t>Maximum no of PRS resources per PRS resource set. Value is 64.</w:t>
            </w:r>
          </w:p>
        </w:tc>
      </w:tr>
    </w:tbl>
    <w:p w14:paraId="1370275B" w14:textId="77777777" w:rsidR="00D422B7" w:rsidRDefault="00D422B7" w:rsidP="00450094">
      <w:pPr>
        <w:widowControl w:val="0"/>
      </w:pPr>
    </w:p>
    <w:p w14:paraId="50A2971D" w14:textId="77777777" w:rsidR="00D422B7" w:rsidRPr="002C7C9B" w:rsidRDefault="00D422B7" w:rsidP="00450094">
      <w:pPr>
        <w:pStyle w:val="Heading3"/>
        <w:keepNext w:val="0"/>
        <w:keepLines w:val="0"/>
        <w:widowControl w:val="0"/>
      </w:pPr>
      <w:bookmarkStart w:id="3069" w:name="_CR9_2_45"/>
      <w:bookmarkStart w:id="3070" w:name="_Toc51776063"/>
      <w:bookmarkStart w:id="3071" w:name="_Toc56773085"/>
      <w:bookmarkStart w:id="3072" w:name="_Toc64447714"/>
      <w:bookmarkStart w:id="3073" w:name="_Toc74152370"/>
      <w:bookmarkStart w:id="3074" w:name="_Toc88654223"/>
      <w:bookmarkStart w:id="3075" w:name="_Toc99056292"/>
      <w:bookmarkStart w:id="3076" w:name="_Toc99959225"/>
      <w:bookmarkStart w:id="3077" w:name="_Toc105612411"/>
      <w:bookmarkStart w:id="3078" w:name="_Toc106109627"/>
      <w:bookmarkStart w:id="3079" w:name="_Toc112766519"/>
      <w:bookmarkStart w:id="3080" w:name="_Toc113379435"/>
      <w:bookmarkStart w:id="3081" w:name="_Toc120091988"/>
      <w:bookmarkStart w:id="3082" w:name="_Toc209692958"/>
      <w:bookmarkEnd w:id="3069"/>
      <w:r w:rsidRPr="002C7C9B">
        <w:t>9.2.</w:t>
      </w:r>
      <w:r>
        <w:t>45</w:t>
      </w:r>
      <w:r w:rsidRPr="002C7C9B">
        <w:tab/>
      </w:r>
      <w:r>
        <w:t>Spatial Direction Information</w:t>
      </w:r>
      <w:bookmarkEnd w:id="3070"/>
      <w:bookmarkEnd w:id="3071"/>
      <w:bookmarkEnd w:id="3072"/>
      <w:bookmarkEnd w:id="3073"/>
      <w:bookmarkEnd w:id="3074"/>
      <w:bookmarkEnd w:id="3075"/>
      <w:bookmarkEnd w:id="3076"/>
      <w:bookmarkEnd w:id="3077"/>
      <w:bookmarkEnd w:id="3078"/>
      <w:bookmarkEnd w:id="3079"/>
      <w:bookmarkEnd w:id="3080"/>
      <w:bookmarkEnd w:id="3081"/>
      <w:bookmarkEnd w:id="3082"/>
      <w:r>
        <w:t xml:space="preserve"> </w:t>
      </w:r>
    </w:p>
    <w:p w14:paraId="088C1133" w14:textId="77777777" w:rsidR="00D422B7" w:rsidRPr="002C7C9B" w:rsidRDefault="00D422B7" w:rsidP="00450094">
      <w:pPr>
        <w:widowControl w:val="0"/>
      </w:pPr>
      <w:r w:rsidRPr="002C7C9B">
        <w:t xml:space="preserve">This information element </w:t>
      </w:r>
      <w:r>
        <w:t>contains the spatial direction information of the DL PRS resources for the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2C7C9B" w14:paraId="2C75E7C5" w14:textId="77777777" w:rsidTr="00F637BE">
        <w:trPr>
          <w:tblHeader/>
        </w:trPr>
        <w:tc>
          <w:tcPr>
            <w:tcW w:w="2448" w:type="dxa"/>
          </w:tcPr>
          <w:p w14:paraId="007C86F5" w14:textId="77777777" w:rsidR="00D422B7" w:rsidRPr="002C7C9B" w:rsidRDefault="00D422B7" w:rsidP="00450094">
            <w:pPr>
              <w:pStyle w:val="TAH"/>
              <w:keepNext w:val="0"/>
              <w:keepLines w:val="0"/>
              <w:widowControl w:val="0"/>
            </w:pPr>
            <w:r w:rsidRPr="002C7C9B">
              <w:t>IE/Group Name</w:t>
            </w:r>
          </w:p>
        </w:tc>
        <w:tc>
          <w:tcPr>
            <w:tcW w:w="1080" w:type="dxa"/>
          </w:tcPr>
          <w:p w14:paraId="445205AC" w14:textId="77777777" w:rsidR="00D422B7" w:rsidRPr="002C7C9B" w:rsidRDefault="00D422B7" w:rsidP="00450094">
            <w:pPr>
              <w:pStyle w:val="TAH"/>
              <w:keepNext w:val="0"/>
              <w:keepLines w:val="0"/>
              <w:widowControl w:val="0"/>
            </w:pPr>
            <w:r w:rsidRPr="002C7C9B">
              <w:t>Presence</w:t>
            </w:r>
          </w:p>
        </w:tc>
        <w:tc>
          <w:tcPr>
            <w:tcW w:w="1440" w:type="dxa"/>
          </w:tcPr>
          <w:p w14:paraId="19B078D2" w14:textId="77777777" w:rsidR="00D422B7" w:rsidRPr="002C7C9B" w:rsidRDefault="00D422B7" w:rsidP="00450094">
            <w:pPr>
              <w:pStyle w:val="TAH"/>
              <w:keepNext w:val="0"/>
              <w:keepLines w:val="0"/>
              <w:widowControl w:val="0"/>
            </w:pPr>
            <w:r w:rsidRPr="002C7C9B">
              <w:t>Range</w:t>
            </w:r>
          </w:p>
        </w:tc>
        <w:tc>
          <w:tcPr>
            <w:tcW w:w="1872" w:type="dxa"/>
          </w:tcPr>
          <w:p w14:paraId="2217CD5C" w14:textId="77777777" w:rsidR="00D422B7" w:rsidRPr="002C7C9B" w:rsidRDefault="00D422B7" w:rsidP="00450094">
            <w:pPr>
              <w:pStyle w:val="TAH"/>
              <w:keepNext w:val="0"/>
              <w:keepLines w:val="0"/>
              <w:widowControl w:val="0"/>
            </w:pPr>
            <w:r w:rsidRPr="002C7C9B">
              <w:t>IE Type and Reference</w:t>
            </w:r>
          </w:p>
        </w:tc>
        <w:tc>
          <w:tcPr>
            <w:tcW w:w="2880" w:type="dxa"/>
          </w:tcPr>
          <w:p w14:paraId="062DF753" w14:textId="77777777" w:rsidR="00D422B7" w:rsidRPr="002C7C9B" w:rsidRDefault="00D422B7" w:rsidP="00450094">
            <w:pPr>
              <w:pStyle w:val="TAH"/>
              <w:keepNext w:val="0"/>
              <w:keepLines w:val="0"/>
              <w:widowControl w:val="0"/>
            </w:pPr>
            <w:r w:rsidRPr="002C7C9B">
              <w:t>Semantics Description</w:t>
            </w:r>
          </w:p>
        </w:tc>
      </w:tr>
      <w:tr w:rsidR="00D422B7" w:rsidRPr="002C7C9B" w14:paraId="65C128CF" w14:textId="77777777" w:rsidTr="001A3F26">
        <w:tc>
          <w:tcPr>
            <w:tcW w:w="2448" w:type="dxa"/>
          </w:tcPr>
          <w:p w14:paraId="42494862" w14:textId="77777777" w:rsidR="00D422B7" w:rsidRPr="002C7C9B" w:rsidRDefault="00D422B7" w:rsidP="00450094">
            <w:pPr>
              <w:pStyle w:val="TAL"/>
              <w:keepNext w:val="0"/>
              <w:keepLines w:val="0"/>
              <w:widowControl w:val="0"/>
            </w:pPr>
            <w:r>
              <w:t>NR-PRS Beam Information</w:t>
            </w:r>
          </w:p>
        </w:tc>
        <w:tc>
          <w:tcPr>
            <w:tcW w:w="1080" w:type="dxa"/>
          </w:tcPr>
          <w:p w14:paraId="106AACF3" w14:textId="77777777" w:rsidR="00D422B7" w:rsidRPr="002C7C9B" w:rsidRDefault="00D422B7" w:rsidP="00450094">
            <w:pPr>
              <w:pStyle w:val="TAL"/>
              <w:keepNext w:val="0"/>
              <w:keepLines w:val="0"/>
              <w:widowControl w:val="0"/>
            </w:pPr>
            <w:r>
              <w:t>M</w:t>
            </w:r>
          </w:p>
        </w:tc>
        <w:tc>
          <w:tcPr>
            <w:tcW w:w="1440" w:type="dxa"/>
          </w:tcPr>
          <w:p w14:paraId="6779957B" w14:textId="77777777" w:rsidR="00D422B7" w:rsidRPr="002C7C9B" w:rsidRDefault="00D422B7" w:rsidP="00450094">
            <w:pPr>
              <w:pStyle w:val="TAL"/>
              <w:keepNext w:val="0"/>
              <w:keepLines w:val="0"/>
              <w:widowControl w:val="0"/>
            </w:pPr>
          </w:p>
        </w:tc>
        <w:tc>
          <w:tcPr>
            <w:tcW w:w="1872" w:type="dxa"/>
          </w:tcPr>
          <w:p w14:paraId="3E687A28" w14:textId="77777777" w:rsidR="00D422B7" w:rsidRPr="002C7C9B" w:rsidRDefault="00D422B7" w:rsidP="00450094">
            <w:pPr>
              <w:pStyle w:val="TAL"/>
              <w:keepNext w:val="0"/>
              <w:keepLines w:val="0"/>
              <w:widowControl w:val="0"/>
            </w:pPr>
            <w:r>
              <w:t>9.2.58</w:t>
            </w:r>
          </w:p>
        </w:tc>
        <w:tc>
          <w:tcPr>
            <w:tcW w:w="2880" w:type="dxa"/>
          </w:tcPr>
          <w:p w14:paraId="49232EA4" w14:textId="77777777" w:rsidR="00D422B7" w:rsidRPr="002C7C9B" w:rsidRDefault="00D422B7" w:rsidP="00450094">
            <w:pPr>
              <w:pStyle w:val="TAL"/>
              <w:keepNext w:val="0"/>
              <w:keepLines w:val="0"/>
              <w:widowControl w:val="0"/>
              <w:rPr>
                <w:bCs/>
                <w:lang w:eastAsia="zh-CN"/>
              </w:rPr>
            </w:pPr>
            <w:r>
              <w:rPr>
                <w:bCs/>
                <w:lang w:eastAsia="zh-CN"/>
              </w:rPr>
              <w:t>T</w:t>
            </w:r>
            <w:r w:rsidRPr="009D6C79">
              <w:rPr>
                <w:bCs/>
                <w:lang w:eastAsia="zh-CN"/>
              </w:rPr>
              <w:t>he spatial directions of DL-PRS Resources for TRP</w:t>
            </w:r>
          </w:p>
        </w:tc>
      </w:tr>
    </w:tbl>
    <w:p w14:paraId="3E47883B" w14:textId="77777777" w:rsidR="00D422B7" w:rsidRDefault="00D422B7" w:rsidP="00450094">
      <w:pPr>
        <w:widowControl w:val="0"/>
      </w:pPr>
    </w:p>
    <w:p w14:paraId="59422303" w14:textId="77777777" w:rsidR="00D422B7" w:rsidRPr="00EA5B02" w:rsidRDefault="00D422B7" w:rsidP="00450094">
      <w:pPr>
        <w:pStyle w:val="Heading3"/>
        <w:keepNext w:val="0"/>
        <w:keepLines w:val="0"/>
        <w:widowControl w:val="0"/>
      </w:pPr>
      <w:bookmarkStart w:id="3083" w:name="_CR9_2_46"/>
      <w:bookmarkStart w:id="3084" w:name="_Toc51776064"/>
      <w:bookmarkStart w:id="3085" w:name="_Toc56773086"/>
      <w:bookmarkStart w:id="3086" w:name="_Toc64447715"/>
      <w:bookmarkStart w:id="3087" w:name="_Toc74152371"/>
      <w:bookmarkStart w:id="3088" w:name="_Toc88654224"/>
      <w:bookmarkStart w:id="3089" w:name="_Toc99056293"/>
      <w:bookmarkStart w:id="3090" w:name="_Toc99959226"/>
      <w:bookmarkStart w:id="3091" w:name="_Toc105612412"/>
      <w:bookmarkStart w:id="3092" w:name="_Toc106109628"/>
      <w:bookmarkStart w:id="3093" w:name="_Toc112766520"/>
      <w:bookmarkStart w:id="3094" w:name="_Toc113379436"/>
      <w:bookmarkStart w:id="3095" w:name="_Toc120091989"/>
      <w:bookmarkStart w:id="3096" w:name="_Toc209692959"/>
      <w:bookmarkEnd w:id="3083"/>
      <w:r w:rsidRPr="00EA5B02">
        <w:t>9.2.</w:t>
      </w:r>
      <w:r>
        <w:t>46</w:t>
      </w:r>
      <w:r w:rsidRPr="00EA5B02">
        <w:tab/>
        <w:t>Geographical Coordinates</w:t>
      </w:r>
      <w:bookmarkEnd w:id="3084"/>
      <w:bookmarkEnd w:id="3085"/>
      <w:bookmarkEnd w:id="3086"/>
      <w:bookmarkEnd w:id="3087"/>
      <w:bookmarkEnd w:id="3088"/>
      <w:bookmarkEnd w:id="3089"/>
      <w:bookmarkEnd w:id="3090"/>
      <w:bookmarkEnd w:id="3091"/>
      <w:bookmarkEnd w:id="3092"/>
      <w:bookmarkEnd w:id="3093"/>
      <w:bookmarkEnd w:id="3094"/>
      <w:bookmarkEnd w:id="3095"/>
      <w:bookmarkEnd w:id="3096"/>
      <w:r w:rsidRPr="00EA5B02">
        <w:t xml:space="preserve"> </w:t>
      </w:r>
    </w:p>
    <w:p w14:paraId="5946134A" w14:textId="77777777" w:rsidR="00D422B7" w:rsidRPr="00EA5B02" w:rsidRDefault="00D422B7" w:rsidP="00450094">
      <w:pPr>
        <w:widowControl w:val="0"/>
      </w:pPr>
      <w:r w:rsidRPr="00EA5B02">
        <w:t>This information element contains the geographical coordinates for the TRP</w:t>
      </w:r>
      <w:r w:rsidR="0097014C">
        <w:t xml:space="preserve"> </w:t>
      </w:r>
      <w:r w:rsidR="0097014C" w:rsidRPr="00C5059C">
        <w:t>and any associated ARP(s)</w:t>
      </w:r>
      <w:r w:rsidR="0097014C" w:rsidRPr="00FB1CA5">
        <w: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02352D" w14:paraId="61EE867E" w14:textId="77777777" w:rsidTr="00B806D3">
        <w:trPr>
          <w:tblHeader/>
        </w:trPr>
        <w:tc>
          <w:tcPr>
            <w:tcW w:w="2161" w:type="dxa"/>
          </w:tcPr>
          <w:p w14:paraId="705ED89E" w14:textId="77777777" w:rsidR="00EB64F2" w:rsidRPr="0058314B" w:rsidRDefault="00EB64F2" w:rsidP="00450094">
            <w:pPr>
              <w:pStyle w:val="TAH"/>
              <w:keepNext w:val="0"/>
              <w:keepLines w:val="0"/>
              <w:widowControl w:val="0"/>
            </w:pPr>
            <w:bookmarkStart w:id="3097" w:name="_Hlk49177418"/>
            <w:r w:rsidRPr="0058314B">
              <w:t>IE/Group Name</w:t>
            </w:r>
          </w:p>
        </w:tc>
        <w:tc>
          <w:tcPr>
            <w:tcW w:w="1080" w:type="dxa"/>
          </w:tcPr>
          <w:p w14:paraId="01A92455" w14:textId="77777777" w:rsidR="00EB64F2" w:rsidRPr="0058314B" w:rsidRDefault="00EB64F2" w:rsidP="00450094">
            <w:pPr>
              <w:pStyle w:val="TAH"/>
              <w:keepNext w:val="0"/>
              <w:keepLines w:val="0"/>
              <w:widowControl w:val="0"/>
            </w:pPr>
            <w:r w:rsidRPr="0058314B">
              <w:t>Presence</w:t>
            </w:r>
          </w:p>
        </w:tc>
        <w:tc>
          <w:tcPr>
            <w:tcW w:w="1080" w:type="dxa"/>
          </w:tcPr>
          <w:p w14:paraId="50E378F7" w14:textId="77777777" w:rsidR="00EB64F2" w:rsidRPr="0058314B" w:rsidRDefault="00EB64F2" w:rsidP="00450094">
            <w:pPr>
              <w:pStyle w:val="TAH"/>
              <w:keepNext w:val="0"/>
              <w:keepLines w:val="0"/>
              <w:widowControl w:val="0"/>
            </w:pPr>
            <w:r w:rsidRPr="0058314B">
              <w:t>Range</w:t>
            </w:r>
          </w:p>
        </w:tc>
        <w:tc>
          <w:tcPr>
            <w:tcW w:w="1512" w:type="dxa"/>
          </w:tcPr>
          <w:p w14:paraId="41A47C64" w14:textId="77777777" w:rsidR="00EB64F2" w:rsidRPr="0058314B" w:rsidRDefault="00EB64F2" w:rsidP="00450094">
            <w:pPr>
              <w:pStyle w:val="TAH"/>
              <w:keepNext w:val="0"/>
              <w:keepLines w:val="0"/>
              <w:widowControl w:val="0"/>
            </w:pPr>
            <w:r w:rsidRPr="0058314B">
              <w:t>IE Type and Reference</w:t>
            </w:r>
          </w:p>
        </w:tc>
        <w:tc>
          <w:tcPr>
            <w:tcW w:w="1728" w:type="dxa"/>
          </w:tcPr>
          <w:p w14:paraId="5E44D368" w14:textId="77777777" w:rsidR="00EB64F2" w:rsidRPr="0058314B" w:rsidRDefault="00EB64F2" w:rsidP="00450094">
            <w:pPr>
              <w:pStyle w:val="TAH"/>
              <w:keepNext w:val="0"/>
              <w:keepLines w:val="0"/>
              <w:widowControl w:val="0"/>
            </w:pPr>
            <w:r w:rsidRPr="0058314B">
              <w:t>Semantics Description</w:t>
            </w:r>
          </w:p>
        </w:tc>
        <w:tc>
          <w:tcPr>
            <w:tcW w:w="1080" w:type="dxa"/>
          </w:tcPr>
          <w:p w14:paraId="116F16C6" w14:textId="77777777" w:rsidR="00EB64F2" w:rsidRPr="0058314B" w:rsidRDefault="00EB64F2" w:rsidP="00450094">
            <w:pPr>
              <w:pStyle w:val="TAH"/>
              <w:keepNext w:val="0"/>
              <w:keepLines w:val="0"/>
              <w:widowControl w:val="0"/>
            </w:pPr>
            <w:r w:rsidRPr="00B0419E">
              <w:rPr>
                <w:rFonts w:eastAsia="Yu Mincho"/>
              </w:rPr>
              <w:t>Criticality</w:t>
            </w:r>
          </w:p>
        </w:tc>
        <w:tc>
          <w:tcPr>
            <w:tcW w:w="1080" w:type="dxa"/>
          </w:tcPr>
          <w:p w14:paraId="6DC9632C" w14:textId="77777777" w:rsidR="00EB64F2" w:rsidRPr="0058314B" w:rsidRDefault="00EB64F2" w:rsidP="00450094">
            <w:pPr>
              <w:pStyle w:val="TAH"/>
              <w:keepNext w:val="0"/>
              <w:keepLines w:val="0"/>
              <w:widowControl w:val="0"/>
            </w:pPr>
            <w:r w:rsidRPr="00B0419E">
              <w:rPr>
                <w:rFonts w:eastAsia="Yu Mincho"/>
              </w:rPr>
              <w:t>Assigned Criticality</w:t>
            </w:r>
          </w:p>
        </w:tc>
      </w:tr>
      <w:tr w:rsidR="00EB64F2" w:rsidRPr="0002352D" w14:paraId="26909DBB" w14:textId="77777777" w:rsidTr="001A3F26">
        <w:tc>
          <w:tcPr>
            <w:tcW w:w="2161" w:type="dxa"/>
          </w:tcPr>
          <w:p w14:paraId="16AA8530" w14:textId="77777777" w:rsidR="00EB64F2" w:rsidRPr="0058314B" w:rsidRDefault="00EB64F2" w:rsidP="00450094">
            <w:pPr>
              <w:pStyle w:val="TAL"/>
              <w:keepNext w:val="0"/>
              <w:keepLines w:val="0"/>
              <w:widowControl w:val="0"/>
            </w:pPr>
            <w:r w:rsidRPr="0058314B">
              <w:rPr>
                <w:noProof/>
              </w:rPr>
              <w:t xml:space="preserve">CHOICE </w:t>
            </w:r>
            <w:r w:rsidRPr="004D3F29">
              <w:rPr>
                <w:i/>
                <w:iCs/>
                <w:noProof/>
                <w:lang w:eastAsia="zh-CN"/>
              </w:rPr>
              <w:t>TRP Position Definition Type</w:t>
            </w:r>
          </w:p>
        </w:tc>
        <w:tc>
          <w:tcPr>
            <w:tcW w:w="1080" w:type="dxa"/>
          </w:tcPr>
          <w:p w14:paraId="26C44E1E" w14:textId="77777777" w:rsidR="00EB64F2" w:rsidRPr="0058314B" w:rsidRDefault="00EB64F2" w:rsidP="00450094">
            <w:pPr>
              <w:pStyle w:val="TAL"/>
              <w:keepNext w:val="0"/>
              <w:keepLines w:val="0"/>
              <w:widowControl w:val="0"/>
            </w:pPr>
            <w:r w:rsidRPr="0058314B">
              <w:rPr>
                <w:noProof/>
                <w:lang w:eastAsia="zh-CN"/>
              </w:rPr>
              <w:t>M</w:t>
            </w:r>
          </w:p>
        </w:tc>
        <w:tc>
          <w:tcPr>
            <w:tcW w:w="1080" w:type="dxa"/>
          </w:tcPr>
          <w:p w14:paraId="53F599E8" w14:textId="77777777" w:rsidR="00EB64F2" w:rsidRPr="0058314B" w:rsidRDefault="00EB64F2" w:rsidP="00450094">
            <w:pPr>
              <w:pStyle w:val="TAL"/>
              <w:keepNext w:val="0"/>
              <w:keepLines w:val="0"/>
              <w:widowControl w:val="0"/>
            </w:pPr>
          </w:p>
        </w:tc>
        <w:tc>
          <w:tcPr>
            <w:tcW w:w="1512" w:type="dxa"/>
          </w:tcPr>
          <w:p w14:paraId="101E3E4A" w14:textId="77777777" w:rsidR="00EB64F2" w:rsidRPr="0058314B" w:rsidRDefault="00EB64F2" w:rsidP="00450094">
            <w:pPr>
              <w:pStyle w:val="TAL"/>
              <w:keepNext w:val="0"/>
              <w:keepLines w:val="0"/>
              <w:widowControl w:val="0"/>
            </w:pPr>
          </w:p>
        </w:tc>
        <w:tc>
          <w:tcPr>
            <w:tcW w:w="1728" w:type="dxa"/>
          </w:tcPr>
          <w:p w14:paraId="73484AA9" w14:textId="77777777" w:rsidR="00EB64F2" w:rsidRPr="0058314B" w:rsidRDefault="00EB64F2" w:rsidP="00450094">
            <w:pPr>
              <w:pStyle w:val="TAL"/>
              <w:keepNext w:val="0"/>
              <w:keepLines w:val="0"/>
              <w:widowControl w:val="0"/>
              <w:rPr>
                <w:bCs/>
                <w:lang w:eastAsia="zh-CN"/>
              </w:rPr>
            </w:pPr>
          </w:p>
        </w:tc>
        <w:tc>
          <w:tcPr>
            <w:tcW w:w="1080" w:type="dxa"/>
          </w:tcPr>
          <w:p w14:paraId="376534EC" w14:textId="77777777" w:rsidR="00EB64F2" w:rsidRPr="0058314B" w:rsidRDefault="00EB64F2" w:rsidP="00450094">
            <w:pPr>
              <w:pStyle w:val="TAC"/>
              <w:keepNext w:val="0"/>
              <w:keepLines w:val="0"/>
              <w:widowControl w:val="0"/>
              <w:rPr>
                <w:lang w:eastAsia="zh-CN"/>
              </w:rPr>
            </w:pPr>
            <w:r w:rsidRPr="00B53068">
              <w:t>-</w:t>
            </w:r>
          </w:p>
        </w:tc>
        <w:tc>
          <w:tcPr>
            <w:tcW w:w="1080" w:type="dxa"/>
          </w:tcPr>
          <w:p w14:paraId="40AC2191" w14:textId="77777777" w:rsidR="00EB64F2" w:rsidRPr="0058314B" w:rsidRDefault="00EB64F2" w:rsidP="00450094">
            <w:pPr>
              <w:pStyle w:val="TAC"/>
              <w:keepNext w:val="0"/>
              <w:keepLines w:val="0"/>
              <w:widowControl w:val="0"/>
              <w:rPr>
                <w:lang w:eastAsia="zh-CN"/>
              </w:rPr>
            </w:pPr>
          </w:p>
        </w:tc>
      </w:tr>
      <w:tr w:rsidR="00EB64F2" w:rsidRPr="0002352D" w14:paraId="3FC7F97C" w14:textId="77777777" w:rsidTr="001A3F26">
        <w:tc>
          <w:tcPr>
            <w:tcW w:w="2161" w:type="dxa"/>
          </w:tcPr>
          <w:p w14:paraId="14FFD18C" w14:textId="77777777" w:rsidR="00EB64F2" w:rsidRPr="00E766B3" w:rsidRDefault="00EB64F2" w:rsidP="0027635F">
            <w:pPr>
              <w:pStyle w:val="TAL"/>
              <w:keepNext w:val="0"/>
              <w:keepLines w:val="0"/>
              <w:widowControl w:val="0"/>
              <w:ind w:left="142"/>
              <w:rPr>
                <w:i/>
                <w:iCs/>
              </w:rPr>
            </w:pPr>
            <w:r w:rsidRPr="00E766B3">
              <w:rPr>
                <w:i/>
                <w:iCs/>
                <w:noProof/>
              </w:rPr>
              <w:t>&gt;</w:t>
            </w:r>
            <w:r w:rsidRPr="008036B6">
              <w:rPr>
                <w:i/>
                <w:iCs/>
                <w:noProof/>
              </w:rPr>
              <w:t>Direct</w:t>
            </w:r>
          </w:p>
        </w:tc>
        <w:tc>
          <w:tcPr>
            <w:tcW w:w="1080" w:type="dxa"/>
          </w:tcPr>
          <w:p w14:paraId="3516ADB2" w14:textId="77777777" w:rsidR="00EB64F2" w:rsidRPr="0058314B" w:rsidRDefault="00EB64F2" w:rsidP="00450094">
            <w:pPr>
              <w:pStyle w:val="TAL"/>
              <w:keepNext w:val="0"/>
              <w:keepLines w:val="0"/>
              <w:widowControl w:val="0"/>
            </w:pPr>
          </w:p>
        </w:tc>
        <w:tc>
          <w:tcPr>
            <w:tcW w:w="1080" w:type="dxa"/>
          </w:tcPr>
          <w:p w14:paraId="4212443B" w14:textId="77777777" w:rsidR="00EB64F2" w:rsidRPr="0058314B" w:rsidRDefault="00EB64F2" w:rsidP="00450094">
            <w:pPr>
              <w:pStyle w:val="TAL"/>
              <w:keepNext w:val="0"/>
              <w:keepLines w:val="0"/>
              <w:widowControl w:val="0"/>
            </w:pPr>
          </w:p>
        </w:tc>
        <w:tc>
          <w:tcPr>
            <w:tcW w:w="1512" w:type="dxa"/>
          </w:tcPr>
          <w:p w14:paraId="51D0589C" w14:textId="77777777" w:rsidR="00EB64F2" w:rsidRPr="0058314B" w:rsidRDefault="00EB64F2" w:rsidP="00450094">
            <w:pPr>
              <w:pStyle w:val="TAL"/>
              <w:keepNext w:val="0"/>
              <w:keepLines w:val="0"/>
              <w:widowControl w:val="0"/>
            </w:pPr>
          </w:p>
        </w:tc>
        <w:tc>
          <w:tcPr>
            <w:tcW w:w="1728" w:type="dxa"/>
          </w:tcPr>
          <w:p w14:paraId="40E435F5" w14:textId="77777777" w:rsidR="00EB64F2" w:rsidRPr="0058314B" w:rsidRDefault="00EB64F2" w:rsidP="00450094">
            <w:pPr>
              <w:pStyle w:val="TAL"/>
              <w:keepNext w:val="0"/>
              <w:keepLines w:val="0"/>
              <w:widowControl w:val="0"/>
              <w:rPr>
                <w:bCs/>
                <w:lang w:eastAsia="zh-CN"/>
              </w:rPr>
            </w:pPr>
          </w:p>
        </w:tc>
        <w:tc>
          <w:tcPr>
            <w:tcW w:w="1080" w:type="dxa"/>
          </w:tcPr>
          <w:p w14:paraId="0DF6D751" w14:textId="77777777" w:rsidR="00EB64F2" w:rsidRPr="0058314B" w:rsidRDefault="00EB64F2" w:rsidP="00450094">
            <w:pPr>
              <w:pStyle w:val="TAC"/>
              <w:keepNext w:val="0"/>
              <w:keepLines w:val="0"/>
              <w:widowControl w:val="0"/>
              <w:rPr>
                <w:lang w:eastAsia="zh-CN"/>
              </w:rPr>
            </w:pPr>
          </w:p>
        </w:tc>
        <w:tc>
          <w:tcPr>
            <w:tcW w:w="1080" w:type="dxa"/>
          </w:tcPr>
          <w:p w14:paraId="51AEF3B3" w14:textId="77777777" w:rsidR="00EB64F2" w:rsidRPr="0058314B" w:rsidRDefault="00EB64F2" w:rsidP="00450094">
            <w:pPr>
              <w:pStyle w:val="TAC"/>
              <w:keepNext w:val="0"/>
              <w:keepLines w:val="0"/>
              <w:widowControl w:val="0"/>
              <w:rPr>
                <w:lang w:eastAsia="zh-CN"/>
              </w:rPr>
            </w:pPr>
          </w:p>
        </w:tc>
      </w:tr>
      <w:tr w:rsidR="00EB64F2" w:rsidRPr="0002352D" w14:paraId="0DF3C5E2" w14:textId="77777777" w:rsidTr="001A3F26">
        <w:tc>
          <w:tcPr>
            <w:tcW w:w="2161" w:type="dxa"/>
          </w:tcPr>
          <w:p w14:paraId="75BAF39E" w14:textId="77777777" w:rsidR="00EB64F2" w:rsidRPr="0058314B" w:rsidRDefault="00EB64F2" w:rsidP="00450094">
            <w:pPr>
              <w:pStyle w:val="TAL"/>
              <w:keepNext w:val="0"/>
              <w:keepLines w:val="0"/>
              <w:widowControl w:val="0"/>
              <w:ind w:left="283"/>
              <w:rPr>
                <w:rFonts w:eastAsia="SimSun"/>
              </w:rPr>
            </w:pPr>
            <w:r w:rsidRPr="0058314B">
              <w:rPr>
                <w:rFonts w:eastAsia="SimSun" w:hint="eastAsia"/>
              </w:rPr>
              <w:t>&gt;&gt;</w:t>
            </w:r>
            <w:r w:rsidRPr="0058314B">
              <w:rPr>
                <w:rFonts w:eastAsia="SimSun"/>
              </w:rPr>
              <w:t xml:space="preserve">CHOICE </w:t>
            </w:r>
            <w:r w:rsidRPr="0058314B">
              <w:rPr>
                <w:rFonts w:eastAsia="SimSun"/>
                <w:i/>
                <w:iCs/>
              </w:rPr>
              <w:t>Accuracy</w:t>
            </w:r>
          </w:p>
        </w:tc>
        <w:tc>
          <w:tcPr>
            <w:tcW w:w="1080" w:type="dxa"/>
          </w:tcPr>
          <w:p w14:paraId="2020F1FB" w14:textId="77777777" w:rsidR="00EB64F2" w:rsidRPr="0058314B" w:rsidRDefault="00EB64F2" w:rsidP="00450094">
            <w:pPr>
              <w:pStyle w:val="TAL"/>
              <w:keepNext w:val="0"/>
              <w:keepLines w:val="0"/>
              <w:widowControl w:val="0"/>
            </w:pPr>
            <w:r w:rsidRPr="0058314B">
              <w:t>M</w:t>
            </w:r>
          </w:p>
        </w:tc>
        <w:tc>
          <w:tcPr>
            <w:tcW w:w="1080" w:type="dxa"/>
          </w:tcPr>
          <w:p w14:paraId="2AEFEE25" w14:textId="77777777" w:rsidR="00EB64F2" w:rsidRPr="0058314B" w:rsidRDefault="00EB64F2" w:rsidP="00450094">
            <w:pPr>
              <w:pStyle w:val="TAL"/>
              <w:keepNext w:val="0"/>
              <w:keepLines w:val="0"/>
              <w:widowControl w:val="0"/>
            </w:pPr>
          </w:p>
        </w:tc>
        <w:tc>
          <w:tcPr>
            <w:tcW w:w="1512" w:type="dxa"/>
          </w:tcPr>
          <w:p w14:paraId="518FD19D" w14:textId="77777777" w:rsidR="00EB64F2" w:rsidRPr="0058314B" w:rsidRDefault="00EB64F2" w:rsidP="00450094">
            <w:pPr>
              <w:pStyle w:val="TAL"/>
              <w:keepNext w:val="0"/>
              <w:keepLines w:val="0"/>
              <w:widowControl w:val="0"/>
            </w:pPr>
          </w:p>
        </w:tc>
        <w:tc>
          <w:tcPr>
            <w:tcW w:w="1728" w:type="dxa"/>
          </w:tcPr>
          <w:p w14:paraId="15695B84" w14:textId="77777777" w:rsidR="00EB64F2" w:rsidRPr="0058314B" w:rsidRDefault="00EB64F2" w:rsidP="00450094">
            <w:pPr>
              <w:pStyle w:val="TAL"/>
              <w:keepNext w:val="0"/>
              <w:keepLines w:val="0"/>
              <w:widowControl w:val="0"/>
              <w:rPr>
                <w:bCs/>
                <w:lang w:eastAsia="zh-CN"/>
              </w:rPr>
            </w:pPr>
          </w:p>
        </w:tc>
        <w:tc>
          <w:tcPr>
            <w:tcW w:w="1080" w:type="dxa"/>
          </w:tcPr>
          <w:p w14:paraId="05E88483" w14:textId="73A5A0A5" w:rsidR="00EB64F2" w:rsidRPr="0058314B" w:rsidRDefault="008036B6" w:rsidP="00450094">
            <w:pPr>
              <w:pStyle w:val="TAC"/>
              <w:keepNext w:val="0"/>
              <w:keepLines w:val="0"/>
              <w:widowControl w:val="0"/>
              <w:rPr>
                <w:lang w:eastAsia="zh-CN"/>
              </w:rPr>
            </w:pPr>
            <w:r>
              <w:rPr>
                <w:lang w:eastAsia="zh-CN"/>
              </w:rPr>
              <w:t>-</w:t>
            </w:r>
          </w:p>
        </w:tc>
        <w:tc>
          <w:tcPr>
            <w:tcW w:w="1080" w:type="dxa"/>
          </w:tcPr>
          <w:p w14:paraId="443059D9" w14:textId="77777777" w:rsidR="00EB64F2" w:rsidRPr="0058314B" w:rsidRDefault="00EB64F2" w:rsidP="00450094">
            <w:pPr>
              <w:pStyle w:val="TAC"/>
              <w:keepNext w:val="0"/>
              <w:keepLines w:val="0"/>
              <w:widowControl w:val="0"/>
              <w:rPr>
                <w:lang w:eastAsia="zh-CN"/>
              </w:rPr>
            </w:pPr>
          </w:p>
        </w:tc>
      </w:tr>
      <w:tr w:rsidR="00EB64F2" w:rsidRPr="0002352D" w14:paraId="3EE20478" w14:textId="77777777" w:rsidTr="001A3F26">
        <w:tc>
          <w:tcPr>
            <w:tcW w:w="2161" w:type="dxa"/>
          </w:tcPr>
          <w:p w14:paraId="5BFB1FBB" w14:textId="77777777" w:rsidR="00EB64F2" w:rsidRPr="00E766B3" w:rsidRDefault="00EB64F2" w:rsidP="0027635F">
            <w:pPr>
              <w:pStyle w:val="TAL"/>
              <w:keepNext w:val="0"/>
              <w:keepLines w:val="0"/>
              <w:widowControl w:val="0"/>
              <w:ind w:left="425"/>
              <w:rPr>
                <w:rFonts w:eastAsia="SimSun"/>
                <w:i/>
                <w:iCs/>
              </w:rPr>
            </w:pPr>
            <w:r w:rsidRPr="00E766B3">
              <w:rPr>
                <w:i/>
                <w:iCs/>
              </w:rPr>
              <w:t>&gt;&gt;&gt;</w:t>
            </w:r>
            <w:r w:rsidRPr="008036B6">
              <w:rPr>
                <w:i/>
                <w:iCs/>
              </w:rPr>
              <w:t>normal accuracy</w:t>
            </w:r>
          </w:p>
        </w:tc>
        <w:tc>
          <w:tcPr>
            <w:tcW w:w="1080" w:type="dxa"/>
          </w:tcPr>
          <w:p w14:paraId="4BFD1E5A" w14:textId="77777777" w:rsidR="00EB64F2" w:rsidRPr="0058314B" w:rsidRDefault="00EB64F2" w:rsidP="00450094">
            <w:pPr>
              <w:pStyle w:val="TAL"/>
              <w:keepNext w:val="0"/>
              <w:keepLines w:val="0"/>
              <w:widowControl w:val="0"/>
            </w:pPr>
          </w:p>
        </w:tc>
        <w:tc>
          <w:tcPr>
            <w:tcW w:w="1080" w:type="dxa"/>
          </w:tcPr>
          <w:p w14:paraId="48823F3B" w14:textId="77777777" w:rsidR="00EB64F2" w:rsidRPr="0058314B" w:rsidRDefault="00EB64F2" w:rsidP="00450094">
            <w:pPr>
              <w:pStyle w:val="TAL"/>
              <w:keepNext w:val="0"/>
              <w:keepLines w:val="0"/>
              <w:widowControl w:val="0"/>
            </w:pPr>
          </w:p>
        </w:tc>
        <w:tc>
          <w:tcPr>
            <w:tcW w:w="1512" w:type="dxa"/>
          </w:tcPr>
          <w:p w14:paraId="47C0A0C9" w14:textId="77777777" w:rsidR="00EB64F2" w:rsidRPr="0058314B" w:rsidRDefault="00EB64F2" w:rsidP="00450094">
            <w:pPr>
              <w:pStyle w:val="TAL"/>
              <w:keepNext w:val="0"/>
              <w:keepLines w:val="0"/>
              <w:widowControl w:val="0"/>
            </w:pPr>
          </w:p>
        </w:tc>
        <w:tc>
          <w:tcPr>
            <w:tcW w:w="1728" w:type="dxa"/>
          </w:tcPr>
          <w:p w14:paraId="43E51D81" w14:textId="77777777" w:rsidR="00EB64F2" w:rsidRPr="0058314B" w:rsidRDefault="00EB64F2" w:rsidP="00450094">
            <w:pPr>
              <w:pStyle w:val="TAL"/>
              <w:keepNext w:val="0"/>
              <w:keepLines w:val="0"/>
              <w:widowControl w:val="0"/>
              <w:rPr>
                <w:bCs/>
                <w:lang w:eastAsia="zh-CN"/>
              </w:rPr>
            </w:pPr>
          </w:p>
        </w:tc>
        <w:tc>
          <w:tcPr>
            <w:tcW w:w="1080" w:type="dxa"/>
          </w:tcPr>
          <w:p w14:paraId="47A9B993" w14:textId="77777777" w:rsidR="00EB64F2" w:rsidRPr="0058314B" w:rsidRDefault="00EB64F2" w:rsidP="00450094">
            <w:pPr>
              <w:pStyle w:val="TAC"/>
              <w:keepNext w:val="0"/>
              <w:keepLines w:val="0"/>
              <w:widowControl w:val="0"/>
              <w:rPr>
                <w:lang w:eastAsia="zh-CN"/>
              </w:rPr>
            </w:pPr>
          </w:p>
        </w:tc>
        <w:tc>
          <w:tcPr>
            <w:tcW w:w="1080" w:type="dxa"/>
          </w:tcPr>
          <w:p w14:paraId="554122D4" w14:textId="77777777" w:rsidR="00EB64F2" w:rsidRPr="0058314B" w:rsidRDefault="00EB64F2" w:rsidP="00450094">
            <w:pPr>
              <w:pStyle w:val="TAC"/>
              <w:keepNext w:val="0"/>
              <w:keepLines w:val="0"/>
              <w:widowControl w:val="0"/>
              <w:rPr>
                <w:lang w:eastAsia="zh-CN"/>
              </w:rPr>
            </w:pPr>
          </w:p>
        </w:tc>
      </w:tr>
      <w:tr w:rsidR="00EB64F2" w:rsidRPr="0002352D" w14:paraId="6D82AC3C" w14:textId="77777777" w:rsidTr="001A3F26">
        <w:tc>
          <w:tcPr>
            <w:tcW w:w="2161" w:type="dxa"/>
          </w:tcPr>
          <w:p w14:paraId="7FD2472E" w14:textId="77777777" w:rsidR="00EB64F2" w:rsidRPr="0058314B" w:rsidRDefault="00EB64F2" w:rsidP="00450094">
            <w:pPr>
              <w:pStyle w:val="TAL"/>
              <w:keepNext w:val="0"/>
              <w:keepLines w:val="0"/>
              <w:widowControl w:val="0"/>
              <w:ind w:left="567"/>
              <w:rPr>
                <w:noProof/>
              </w:rPr>
            </w:pPr>
            <w:r w:rsidRPr="0053463B">
              <w:t>&gt;&gt;&gt;&gt;TRP Position</w:t>
            </w:r>
          </w:p>
        </w:tc>
        <w:tc>
          <w:tcPr>
            <w:tcW w:w="1080" w:type="dxa"/>
          </w:tcPr>
          <w:p w14:paraId="4101BCE0" w14:textId="77777777" w:rsidR="00EB64F2" w:rsidRPr="0058314B" w:rsidRDefault="00EB64F2" w:rsidP="00450094">
            <w:pPr>
              <w:pStyle w:val="TAL"/>
              <w:keepNext w:val="0"/>
              <w:keepLines w:val="0"/>
              <w:widowControl w:val="0"/>
            </w:pPr>
            <w:r>
              <w:rPr>
                <w:lang w:eastAsia="zh-CN"/>
              </w:rPr>
              <w:t>M</w:t>
            </w:r>
          </w:p>
        </w:tc>
        <w:tc>
          <w:tcPr>
            <w:tcW w:w="1080" w:type="dxa"/>
          </w:tcPr>
          <w:p w14:paraId="7AB7BF4E" w14:textId="77777777" w:rsidR="00EB64F2" w:rsidRPr="0058314B" w:rsidRDefault="00EB64F2" w:rsidP="00450094">
            <w:pPr>
              <w:pStyle w:val="TAL"/>
              <w:keepNext w:val="0"/>
              <w:keepLines w:val="0"/>
              <w:widowControl w:val="0"/>
            </w:pPr>
          </w:p>
        </w:tc>
        <w:tc>
          <w:tcPr>
            <w:tcW w:w="1512" w:type="dxa"/>
          </w:tcPr>
          <w:p w14:paraId="7632FCAF" w14:textId="77777777" w:rsidR="00EB64F2" w:rsidRPr="0058314B" w:rsidRDefault="00EB64F2" w:rsidP="00450094">
            <w:pPr>
              <w:pStyle w:val="TAL"/>
              <w:keepNext w:val="0"/>
              <w:keepLines w:val="0"/>
              <w:widowControl w:val="0"/>
              <w:rPr>
                <w:rFonts w:eastAsia="SimSun"/>
                <w:lang w:val="x-none"/>
              </w:rPr>
            </w:pPr>
            <w:r w:rsidRPr="0058314B">
              <w:rPr>
                <w:rFonts w:eastAsia="SimSun"/>
                <w:lang w:val="x-none"/>
              </w:rPr>
              <w:t>NG-RAN Access Point Position</w:t>
            </w:r>
          </w:p>
          <w:p w14:paraId="1D14AE67" w14:textId="77777777" w:rsidR="00EB64F2" w:rsidRPr="0058314B" w:rsidRDefault="00EB64F2" w:rsidP="00450094">
            <w:pPr>
              <w:pStyle w:val="TAL"/>
              <w:keepNext w:val="0"/>
              <w:keepLines w:val="0"/>
              <w:widowControl w:val="0"/>
            </w:pPr>
            <w:r w:rsidRPr="0058314B">
              <w:rPr>
                <w:rFonts w:eastAsia="SimSun" w:hint="eastAsia"/>
                <w:lang w:val="x-none"/>
              </w:rPr>
              <w:t>9</w:t>
            </w:r>
            <w:r w:rsidRPr="0058314B">
              <w:rPr>
                <w:rFonts w:eastAsia="SimSun"/>
                <w:lang w:val="x-none"/>
              </w:rPr>
              <w:t>.2.10</w:t>
            </w:r>
          </w:p>
        </w:tc>
        <w:tc>
          <w:tcPr>
            <w:tcW w:w="1728" w:type="dxa"/>
          </w:tcPr>
          <w:p w14:paraId="3D735D64" w14:textId="77777777" w:rsidR="00EB64F2" w:rsidRPr="0058314B" w:rsidRDefault="00EB64F2" w:rsidP="00450094">
            <w:pPr>
              <w:pStyle w:val="TAL"/>
              <w:keepNext w:val="0"/>
              <w:keepLines w:val="0"/>
              <w:widowControl w:val="0"/>
              <w:rPr>
                <w:bCs/>
                <w:lang w:eastAsia="zh-CN"/>
              </w:rPr>
            </w:pPr>
            <w:r w:rsidRPr="0058314B">
              <w:rPr>
                <w:rFonts w:cs="Arial"/>
                <w:noProof/>
                <w:szCs w:val="18"/>
              </w:rPr>
              <w:t xml:space="preserve">The </w:t>
            </w:r>
            <w:r w:rsidRPr="0058314B">
              <w:rPr>
                <w:rFonts w:cs="Arial"/>
                <w:bCs/>
                <w:noProof/>
                <w:szCs w:val="18"/>
              </w:rPr>
              <w:t xml:space="preserve">configured estimated </w:t>
            </w:r>
            <w:r w:rsidRPr="0058314B">
              <w:rPr>
                <w:rFonts w:cs="Arial"/>
                <w:noProof/>
                <w:szCs w:val="18"/>
              </w:rPr>
              <w:t xml:space="preserve">geographical position of </w:t>
            </w:r>
            <w:r w:rsidRPr="0058314B">
              <w:rPr>
                <w:rFonts w:cs="Arial"/>
                <w:bCs/>
                <w:noProof/>
                <w:szCs w:val="18"/>
              </w:rPr>
              <w:t>the antenna of the cell/TRP.</w:t>
            </w:r>
          </w:p>
        </w:tc>
        <w:tc>
          <w:tcPr>
            <w:tcW w:w="1080" w:type="dxa"/>
          </w:tcPr>
          <w:p w14:paraId="0DD2931B" w14:textId="2ABAC4CA" w:rsidR="00EB64F2" w:rsidRPr="0058314B" w:rsidRDefault="008036B6" w:rsidP="00450094">
            <w:pPr>
              <w:pStyle w:val="TAC"/>
              <w:keepNext w:val="0"/>
              <w:keepLines w:val="0"/>
              <w:widowControl w:val="0"/>
              <w:rPr>
                <w:rFonts w:cs="Arial"/>
                <w:noProof/>
                <w:szCs w:val="18"/>
              </w:rPr>
            </w:pPr>
            <w:r>
              <w:rPr>
                <w:rFonts w:cs="Arial"/>
                <w:noProof/>
                <w:szCs w:val="18"/>
              </w:rPr>
              <w:t>-</w:t>
            </w:r>
          </w:p>
        </w:tc>
        <w:tc>
          <w:tcPr>
            <w:tcW w:w="1080" w:type="dxa"/>
          </w:tcPr>
          <w:p w14:paraId="62623B1D" w14:textId="77777777" w:rsidR="00EB64F2" w:rsidRPr="0058314B" w:rsidRDefault="00EB64F2" w:rsidP="00450094">
            <w:pPr>
              <w:pStyle w:val="TAC"/>
              <w:keepNext w:val="0"/>
              <w:keepLines w:val="0"/>
              <w:widowControl w:val="0"/>
              <w:rPr>
                <w:rFonts w:cs="Arial"/>
                <w:noProof/>
                <w:szCs w:val="18"/>
              </w:rPr>
            </w:pPr>
          </w:p>
        </w:tc>
      </w:tr>
      <w:tr w:rsidR="00EB64F2" w:rsidRPr="0002352D" w14:paraId="14AFD961" w14:textId="77777777" w:rsidTr="001A3F26">
        <w:tc>
          <w:tcPr>
            <w:tcW w:w="2161" w:type="dxa"/>
          </w:tcPr>
          <w:p w14:paraId="49167ECB" w14:textId="77777777" w:rsidR="00EB64F2" w:rsidRPr="00E766B3" w:rsidRDefault="00EB64F2" w:rsidP="0027635F">
            <w:pPr>
              <w:pStyle w:val="TAL"/>
              <w:keepNext w:val="0"/>
              <w:keepLines w:val="0"/>
              <w:widowControl w:val="0"/>
              <w:ind w:left="425"/>
              <w:rPr>
                <w:i/>
                <w:iCs/>
              </w:rPr>
            </w:pPr>
            <w:r w:rsidRPr="00E766B3">
              <w:rPr>
                <w:i/>
                <w:iCs/>
              </w:rPr>
              <w:t>&gt;&gt;&gt;</w:t>
            </w:r>
            <w:r w:rsidRPr="008036B6">
              <w:rPr>
                <w:i/>
                <w:iCs/>
              </w:rPr>
              <w:t>high accuracy</w:t>
            </w:r>
          </w:p>
        </w:tc>
        <w:tc>
          <w:tcPr>
            <w:tcW w:w="1080" w:type="dxa"/>
          </w:tcPr>
          <w:p w14:paraId="7F0B1B77" w14:textId="77777777" w:rsidR="00EB64F2" w:rsidRDefault="00EB64F2" w:rsidP="00450094">
            <w:pPr>
              <w:pStyle w:val="TAL"/>
              <w:keepNext w:val="0"/>
              <w:keepLines w:val="0"/>
              <w:widowControl w:val="0"/>
              <w:rPr>
                <w:lang w:eastAsia="zh-CN"/>
              </w:rPr>
            </w:pPr>
          </w:p>
        </w:tc>
        <w:tc>
          <w:tcPr>
            <w:tcW w:w="1080" w:type="dxa"/>
          </w:tcPr>
          <w:p w14:paraId="6829AFBF" w14:textId="77777777" w:rsidR="00EB64F2" w:rsidRPr="0058314B" w:rsidRDefault="00EB64F2" w:rsidP="00450094">
            <w:pPr>
              <w:pStyle w:val="TAL"/>
              <w:keepNext w:val="0"/>
              <w:keepLines w:val="0"/>
              <w:widowControl w:val="0"/>
            </w:pPr>
          </w:p>
        </w:tc>
        <w:tc>
          <w:tcPr>
            <w:tcW w:w="1512" w:type="dxa"/>
          </w:tcPr>
          <w:p w14:paraId="2248149F" w14:textId="77777777" w:rsidR="00EB64F2" w:rsidRPr="0058314B" w:rsidRDefault="00EB64F2" w:rsidP="00450094">
            <w:pPr>
              <w:pStyle w:val="TAL"/>
              <w:keepNext w:val="0"/>
              <w:keepLines w:val="0"/>
              <w:widowControl w:val="0"/>
              <w:rPr>
                <w:rFonts w:eastAsia="SimSun"/>
                <w:lang w:val="x-none"/>
              </w:rPr>
            </w:pPr>
          </w:p>
        </w:tc>
        <w:tc>
          <w:tcPr>
            <w:tcW w:w="1728" w:type="dxa"/>
          </w:tcPr>
          <w:p w14:paraId="424BD042" w14:textId="77777777" w:rsidR="00EB64F2" w:rsidRPr="0058314B" w:rsidRDefault="00EB64F2" w:rsidP="00450094">
            <w:pPr>
              <w:pStyle w:val="TAL"/>
              <w:keepNext w:val="0"/>
              <w:keepLines w:val="0"/>
              <w:widowControl w:val="0"/>
              <w:rPr>
                <w:rFonts w:cs="Arial"/>
                <w:noProof/>
                <w:szCs w:val="18"/>
              </w:rPr>
            </w:pPr>
          </w:p>
        </w:tc>
        <w:tc>
          <w:tcPr>
            <w:tcW w:w="1080" w:type="dxa"/>
          </w:tcPr>
          <w:p w14:paraId="71814C2A" w14:textId="77777777" w:rsidR="00EB64F2" w:rsidRPr="0058314B" w:rsidRDefault="00EB64F2" w:rsidP="00450094">
            <w:pPr>
              <w:pStyle w:val="TAC"/>
              <w:keepNext w:val="0"/>
              <w:keepLines w:val="0"/>
              <w:widowControl w:val="0"/>
              <w:rPr>
                <w:rFonts w:cs="Arial"/>
                <w:noProof/>
                <w:szCs w:val="18"/>
              </w:rPr>
            </w:pPr>
          </w:p>
        </w:tc>
        <w:tc>
          <w:tcPr>
            <w:tcW w:w="1080" w:type="dxa"/>
          </w:tcPr>
          <w:p w14:paraId="0853DF72" w14:textId="77777777" w:rsidR="00EB64F2" w:rsidRPr="0058314B" w:rsidRDefault="00EB64F2" w:rsidP="00450094">
            <w:pPr>
              <w:pStyle w:val="TAC"/>
              <w:keepNext w:val="0"/>
              <w:keepLines w:val="0"/>
              <w:widowControl w:val="0"/>
              <w:rPr>
                <w:rFonts w:cs="Arial"/>
                <w:noProof/>
                <w:szCs w:val="18"/>
              </w:rPr>
            </w:pPr>
          </w:p>
        </w:tc>
      </w:tr>
      <w:tr w:rsidR="00EB64F2" w:rsidRPr="0002352D" w14:paraId="3FA27278" w14:textId="77777777" w:rsidTr="001A3F26">
        <w:tc>
          <w:tcPr>
            <w:tcW w:w="2161" w:type="dxa"/>
          </w:tcPr>
          <w:p w14:paraId="39332439" w14:textId="77777777" w:rsidR="00EB64F2" w:rsidRPr="0053463B" w:rsidRDefault="00EB64F2" w:rsidP="00450094">
            <w:pPr>
              <w:pStyle w:val="TAL"/>
              <w:keepNext w:val="0"/>
              <w:keepLines w:val="0"/>
              <w:widowControl w:val="0"/>
              <w:ind w:left="567"/>
            </w:pPr>
            <w:r w:rsidRPr="004C7327">
              <w:rPr>
                <w:rFonts w:eastAsia="Malgun Gothic"/>
                <w:lang w:eastAsia="zh-CN"/>
              </w:rPr>
              <w:t>&gt;&gt;&gt;&gt;TRP High Accuracy Access Position</w:t>
            </w:r>
          </w:p>
        </w:tc>
        <w:tc>
          <w:tcPr>
            <w:tcW w:w="1080" w:type="dxa"/>
          </w:tcPr>
          <w:p w14:paraId="7A016B35" w14:textId="77777777" w:rsidR="00EB64F2" w:rsidRPr="0058314B" w:rsidRDefault="00EB64F2" w:rsidP="00450094">
            <w:pPr>
              <w:pStyle w:val="TAL"/>
              <w:keepNext w:val="0"/>
              <w:keepLines w:val="0"/>
              <w:widowControl w:val="0"/>
            </w:pPr>
            <w:r>
              <w:rPr>
                <w:lang w:eastAsia="zh-CN"/>
              </w:rPr>
              <w:t>M</w:t>
            </w:r>
          </w:p>
        </w:tc>
        <w:tc>
          <w:tcPr>
            <w:tcW w:w="1080" w:type="dxa"/>
          </w:tcPr>
          <w:p w14:paraId="237ABB8E" w14:textId="77777777" w:rsidR="00EB64F2" w:rsidRPr="0058314B" w:rsidRDefault="00EB64F2" w:rsidP="00450094">
            <w:pPr>
              <w:pStyle w:val="TAL"/>
              <w:keepNext w:val="0"/>
              <w:keepLines w:val="0"/>
              <w:widowControl w:val="0"/>
            </w:pPr>
          </w:p>
        </w:tc>
        <w:tc>
          <w:tcPr>
            <w:tcW w:w="1512" w:type="dxa"/>
          </w:tcPr>
          <w:p w14:paraId="3679EE42" w14:textId="77777777" w:rsidR="00EB64F2" w:rsidRPr="0058314B" w:rsidRDefault="00EB64F2" w:rsidP="00450094">
            <w:pPr>
              <w:pStyle w:val="TAL"/>
              <w:keepNext w:val="0"/>
              <w:keepLines w:val="0"/>
              <w:widowControl w:val="0"/>
              <w:rPr>
                <w:rFonts w:eastAsia="SimSun"/>
                <w:lang w:val="x-none"/>
              </w:rPr>
            </w:pPr>
            <w:r w:rsidRPr="0058314B">
              <w:rPr>
                <w:rFonts w:eastAsia="SimSun"/>
                <w:lang w:val="x-none"/>
              </w:rPr>
              <w:t>NG-RAN High Accuracy Access Point Position</w:t>
            </w:r>
          </w:p>
          <w:p w14:paraId="7EB6323D" w14:textId="77777777" w:rsidR="00EB64F2" w:rsidRPr="0058314B" w:rsidRDefault="00EB64F2" w:rsidP="00450094">
            <w:pPr>
              <w:pStyle w:val="TAL"/>
              <w:keepNext w:val="0"/>
              <w:keepLines w:val="0"/>
              <w:widowControl w:val="0"/>
              <w:rPr>
                <w:lang w:val="fr-FR"/>
              </w:rPr>
            </w:pPr>
            <w:r w:rsidRPr="0058314B">
              <w:rPr>
                <w:rFonts w:eastAsia="SimSun" w:hint="eastAsia"/>
                <w:lang w:val="x-none"/>
              </w:rPr>
              <w:t>9</w:t>
            </w:r>
            <w:r w:rsidRPr="0058314B">
              <w:rPr>
                <w:rFonts w:eastAsia="SimSun"/>
                <w:lang w:val="x-none"/>
              </w:rPr>
              <w:t>.2.</w:t>
            </w:r>
            <w:r>
              <w:rPr>
                <w:rFonts w:eastAsia="SimSun"/>
                <w:lang w:val="x-none"/>
              </w:rPr>
              <w:t>49</w:t>
            </w:r>
          </w:p>
        </w:tc>
        <w:tc>
          <w:tcPr>
            <w:tcW w:w="1728" w:type="dxa"/>
          </w:tcPr>
          <w:p w14:paraId="2EB24D51" w14:textId="77777777" w:rsidR="00EB64F2" w:rsidRPr="0058314B" w:rsidRDefault="00EB64F2" w:rsidP="00450094">
            <w:pPr>
              <w:pStyle w:val="TAL"/>
              <w:keepNext w:val="0"/>
              <w:keepLines w:val="0"/>
              <w:widowControl w:val="0"/>
              <w:rPr>
                <w:bCs/>
                <w:lang w:eastAsia="zh-CN"/>
              </w:rPr>
            </w:pPr>
            <w:r w:rsidRPr="0058314B">
              <w:rPr>
                <w:rFonts w:cs="Arial"/>
                <w:noProof/>
                <w:szCs w:val="18"/>
              </w:rPr>
              <w:t xml:space="preserve">The </w:t>
            </w:r>
            <w:r w:rsidRPr="0058314B">
              <w:rPr>
                <w:rFonts w:cs="Arial"/>
                <w:bCs/>
                <w:noProof/>
                <w:szCs w:val="18"/>
              </w:rPr>
              <w:t xml:space="preserve">configured estimated </w:t>
            </w:r>
            <w:r w:rsidRPr="0058314B">
              <w:rPr>
                <w:rFonts w:cs="Arial"/>
                <w:noProof/>
                <w:szCs w:val="18"/>
              </w:rPr>
              <w:t xml:space="preserve">geographical high accuracy position of </w:t>
            </w:r>
            <w:r w:rsidRPr="0058314B">
              <w:rPr>
                <w:rFonts w:cs="Arial"/>
                <w:bCs/>
                <w:noProof/>
                <w:szCs w:val="18"/>
              </w:rPr>
              <w:t>the antenna of the cell/TRP.</w:t>
            </w:r>
          </w:p>
        </w:tc>
        <w:tc>
          <w:tcPr>
            <w:tcW w:w="1080" w:type="dxa"/>
          </w:tcPr>
          <w:p w14:paraId="094CD959" w14:textId="33654732" w:rsidR="00EB64F2" w:rsidRPr="0058314B" w:rsidRDefault="008036B6" w:rsidP="00450094">
            <w:pPr>
              <w:pStyle w:val="TAC"/>
              <w:keepNext w:val="0"/>
              <w:keepLines w:val="0"/>
              <w:widowControl w:val="0"/>
              <w:rPr>
                <w:rFonts w:cs="Arial"/>
                <w:noProof/>
                <w:szCs w:val="18"/>
              </w:rPr>
            </w:pPr>
            <w:r>
              <w:rPr>
                <w:rFonts w:cs="Arial"/>
                <w:noProof/>
                <w:szCs w:val="18"/>
              </w:rPr>
              <w:t>-</w:t>
            </w:r>
          </w:p>
        </w:tc>
        <w:tc>
          <w:tcPr>
            <w:tcW w:w="1080" w:type="dxa"/>
          </w:tcPr>
          <w:p w14:paraId="643AD24B" w14:textId="77777777" w:rsidR="00EB64F2" w:rsidRPr="0058314B" w:rsidRDefault="00EB64F2" w:rsidP="00450094">
            <w:pPr>
              <w:pStyle w:val="TAC"/>
              <w:keepNext w:val="0"/>
              <w:keepLines w:val="0"/>
              <w:widowControl w:val="0"/>
              <w:rPr>
                <w:rFonts w:cs="Arial"/>
                <w:noProof/>
                <w:szCs w:val="18"/>
              </w:rPr>
            </w:pPr>
          </w:p>
        </w:tc>
      </w:tr>
      <w:tr w:rsidR="00EB64F2" w:rsidRPr="0002352D" w14:paraId="7736F48E" w14:textId="77777777" w:rsidTr="001A3F26">
        <w:tc>
          <w:tcPr>
            <w:tcW w:w="2161" w:type="dxa"/>
          </w:tcPr>
          <w:p w14:paraId="560E3CA9" w14:textId="77777777" w:rsidR="00EB64F2" w:rsidRPr="00E766B3" w:rsidRDefault="00EB64F2" w:rsidP="0027635F">
            <w:pPr>
              <w:pStyle w:val="TAL"/>
              <w:keepNext w:val="0"/>
              <w:keepLines w:val="0"/>
              <w:widowControl w:val="0"/>
              <w:ind w:left="142"/>
              <w:rPr>
                <w:i/>
                <w:iCs/>
              </w:rPr>
            </w:pPr>
            <w:r w:rsidRPr="00E766B3">
              <w:rPr>
                <w:i/>
                <w:iCs/>
                <w:noProof/>
              </w:rPr>
              <w:t>&gt;</w:t>
            </w:r>
            <w:r w:rsidRPr="008036B6">
              <w:rPr>
                <w:i/>
                <w:iCs/>
                <w:noProof/>
              </w:rPr>
              <w:t>Referenced</w:t>
            </w:r>
          </w:p>
        </w:tc>
        <w:tc>
          <w:tcPr>
            <w:tcW w:w="1080" w:type="dxa"/>
          </w:tcPr>
          <w:p w14:paraId="7B39FBC7" w14:textId="77777777" w:rsidR="00EB64F2" w:rsidRPr="0058314B" w:rsidRDefault="00EB64F2" w:rsidP="00450094">
            <w:pPr>
              <w:pStyle w:val="TAL"/>
              <w:keepNext w:val="0"/>
              <w:keepLines w:val="0"/>
              <w:widowControl w:val="0"/>
            </w:pPr>
          </w:p>
        </w:tc>
        <w:tc>
          <w:tcPr>
            <w:tcW w:w="1080" w:type="dxa"/>
          </w:tcPr>
          <w:p w14:paraId="7A7D0012" w14:textId="77777777" w:rsidR="00EB64F2" w:rsidRPr="0058314B" w:rsidRDefault="00EB64F2" w:rsidP="00450094">
            <w:pPr>
              <w:pStyle w:val="TAL"/>
              <w:keepNext w:val="0"/>
              <w:keepLines w:val="0"/>
              <w:widowControl w:val="0"/>
            </w:pPr>
          </w:p>
        </w:tc>
        <w:tc>
          <w:tcPr>
            <w:tcW w:w="1512" w:type="dxa"/>
          </w:tcPr>
          <w:p w14:paraId="28789944" w14:textId="77777777" w:rsidR="00EB64F2" w:rsidRPr="0058314B" w:rsidRDefault="00EB64F2" w:rsidP="00450094">
            <w:pPr>
              <w:pStyle w:val="TAL"/>
              <w:keepNext w:val="0"/>
              <w:keepLines w:val="0"/>
              <w:widowControl w:val="0"/>
            </w:pPr>
          </w:p>
        </w:tc>
        <w:tc>
          <w:tcPr>
            <w:tcW w:w="1728" w:type="dxa"/>
          </w:tcPr>
          <w:p w14:paraId="359CA0BE" w14:textId="77777777" w:rsidR="00EB64F2" w:rsidRPr="0058314B" w:rsidRDefault="00EB64F2" w:rsidP="00450094">
            <w:pPr>
              <w:pStyle w:val="TAL"/>
              <w:keepNext w:val="0"/>
              <w:keepLines w:val="0"/>
              <w:widowControl w:val="0"/>
              <w:rPr>
                <w:bCs/>
                <w:lang w:eastAsia="zh-CN"/>
              </w:rPr>
            </w:pPr>
          </w:p>
        </w:tc>
        <w:tc>
          <w:tcPr>
            <w:tcW w:w="1080" w:type="dxa"/>
          </w:tcPr>
          <w:p w14:paraId="54CF6719" w14:textId="77777777" w:rsidR="00EB64F2" w:rsidRPr="0058314B" w:rsidRDefault="00EB64F2" w:rsidP="00450094">
            <w:pPr>
              <w:pStyle w:val="TAC"/>
              <w:keepNext w:val="0"/>
              <w:keepLines w:val="0"/>
              <w:widowControl w:val="0"/>
              <w:rPr>
                <w:lang w:eastAsia="zh-CN"/>
              </w:rPr>
            </w:pPr>
          </w:p>
        </w:tc>
        <w:tc>
          <w:tcPr>
            <w:tcW w:w="1080" w:type="dxa"/>
          </w:tcPr>
          <w:p w14:paraId="33B30E43" w14:textId="77777777" w:rsidR="00EB64F2" w:rsidRPr="0058314B" w:rsidRDefault="00EB64F2" w:rsidP="00450094">
            <w:pPr>
              <w:pStyle w:val="TAC"/>
              <w:keepNext w:val="0"/>
              <w:keepLines w:val="0"/>
              <w:widowControl w:val="0"/>
              <w:rPr>
                <w:lang w:eastAsia="zh-CN"/>
              </w:rPr>
            </w:pPr>
          </w:p>
        </w:tc>
      </w:tr>
      <w:tr w:rsidR="00EB64F2" w:rsidRPr="0002352D" w14:paraId="6D01551A" w14:textId="77777777" w:rsidTr="001A3F26">
        <w:tc>
          <w:tcPr>
            <w:tcW w:w="2161" w:type="dxa"/>
          </w:tcPr>
          <w:p w14:paraId="1250F216" w14:textId="77777777" w:rsidR="00EB64F2" w:rsidRPr="0058314B" w:rsidRDefault="00EB64F2" w:rsidP="00450094">
            <w:pPr>
              <w:pStyle w:val="TAL"/>
              <w:keepNext w:val="0"/>
              <w:keepLines w:val="0"/>
              <w:widowControl w:val="0"/>
              <w:ind w:left="283"/>
              <w:rPr>
                <w:sz w:val="16"/>
              </w:rPr>
            </w:pPr>
            <w:r w:rsidRPr="0058314B">
              <w:rPr>
                <w:rFonts w:eastAsia="SimSun"/>
              </w:rPr>
              <w:t>&gt;&gt;Reference Point</w:t>
            </w:r>
          </w:p>
        </w:tc>
        <w:tc>
          <w:tcPr>
            <w:tcW w:w="1080" w:type="dxa"/>
          </w:tcPr>
          <w:p w14:paraId="4663EB44" w14:textId="77777777" w:rsidR="00EB64F2" w:rsidRPr="0058314B" w:rsidRDefault="00EB64F2" w:rsidP="00450094">
            <w:pPr>
              <w:pStyle w:val="TAL"/>
              <w:keepNext w:val="0"/>
              <w:keepLines w:val="0"/>
              <w:widowControl w:val="0"/>
            </w:pPr>
            <w:r w:rsidRPr="0058314B">
              <w:t>M</w:t>
            </w:r>
          </w:p>
        </w:tc>
        <w:tc>
          <w:tcPr>
            <w:tcW w:w="1080" w:type="dxa"/>
          </w:tcPr>
          <w:p w14:paraId="02456F2A" w14:textId="77777777" w:rsidR="00EB64F2" w:rsidRPr="0058314B" w:rsidRDefault="00EB64F2" w:rsidP="00450094">
            <w:pPr>
              <w:pStyle w:val="TAL"/>
              <w:keepNext w:val="0"/>
              <w:keepLines w:val="0"/>
              <w:widowControl w:val="0"/>
            </w:pPr>
          </w:p>
        </w:tc>
        <w:tc>
          <w:tcPr>
            <w:tcW w:w="1512" w:type="dxa"/>
          </w:tcPr>
          <w:p w14:paraId="3CC66178" w14:textId="77777777" w:rsidR="00EB64F2" w:rsidRPr="0058314B" w:rsidRDefault="00EB64F2" w:rsidP="00450094">
            <w:pPr>
              <w:pStyle w:val="TAL"/>
              <w:keepNext w:val="0"/>
              <w:keepLines w:val="0"/>
              <w:widowControl w:val="0"/>
            </w:pPr>
            <w:r w:rsidRPr="0058314B">
              <w:t>9.2.</w:t>
            </w:r>
            <w:r>
              <w:t>51</w:t>
            </w:r>
          </w:p>
        </w:tc>
        <w:tc>
          <w:tcPr>
            <w:tcW w:w="1728" w:type="dxa"/>
          </w:tcPr>
          <w:p w14:paraId="21960FD1" w14:textId="77777777" w:rsidR="00EB64F2" w:rsidRPr="0058314B" w:rsidRDefault="00EB64F2" w:rsidP="00450094">
            <w:pPr>
              <w:pStyle w:val="TAL"/>
              <w:keepNext w:val="0"/>
              <w:keepLines w:val="0"/>
              <w:widowControl w:val="0"/>
              <w:rPr>
                <w:bCs/>
                <w:lang w:eastAsia="zh-CN"/>
              </w:rPr>
            </w:pPr>
            <w:r w:rsidRPr="0058314B">
              <w:rPr>
                <w:bCs/>
                <w:lang w:eastAsia="zh-CN"/>
              </w:rPr>
              <w:t>The reference point is used to derive the TRP position</w:t>
            </w:r>
          </w:p>
        </w:tc>
        <w:tc>
          <w:tcPr>
            <w:tcW w:w="1080" w:type="dxa"/>
          </w:tcPr>
          <w:p w14:paraId="14E97987" w14:textId="46A410B2" w:rsidR="00EB64F2" w:rsidRPr="0058314B" w:rsidRDefault="008036B6" w:rsidP="00450094">
            <w:pPr>
              <w:pStyle w:val="TAC"/>
              <w:keepNext w:val="0"/>
              <w:keepLines w:val="0"/>
              <w:widowControl w:val="0"/>
              <w:rPr>
                <w:lang w:eastAsia="zh-CN"/>
              </w:rPr>
            </w:pPr>
            <w:r>
              <w:rPr>
                <w:lang w:eastAsia="zh-CN"/>
              </w:rPr>
              <w:t>-</w:t>
            </w:r>
          </w:p>
        </w:tc>
        <w:tc>
          <w:tcPr>
            <w:tcW w:w="1080" w:type="dxa"/>
          </w:tcPr>
          <w:p w14:paraId="5BE7F726" w14:textId="77777777" w:rsidR="00EB64F2" w:rsidRPr="0058314B" w:rsidRDefault="00EB64F2" w:rsidP="00450094">
            <w:pPr>
              <w:pStyle w:val="TAC"/>
              <w:keepNext w:val="0"/>
              <w:keepLines w:val="0"/>
              <w:widowControl w:val="0"/>
              <w:rPr>
                <w:lang w:eastAsia="zh-CN"/>
              </w:rPr>
            </w:pPr>
          </w:p>
        </w:tc>
      </w:tr>
      <w:tr w:rsidR="00EB64F2" w:rsidRPr="0002352D" w14:paraId="00301812" w14:textId="77777777" w:rsidTr="001A3F26">
        <w:tc>
          <w:tcPr>
            <w:tcW w:w="2161" w:type="dxa"/>
          </w:tcPr>
          <w:p w14:paraId="672AC0A7" w14:textId="77777777" w:rsidR="00EB64F2" w:rsidRPr="0058314B" w:rsidRDefault="00EB64F2" w:rsidP="00450094">
            <w:pPr>
              <w:pStyle w:val="TAL"/>
              <w:keepNext w:val="0"/>
              <w:keepLines w:val="0"/>
              <w:widowControl w:val="0"/>
              <w:ind w:left="283"/>
              <w:rPr>
                <w:rFonts w:eastAsia="SimSun"/>
              </w:rPr>
            </w:pPr>
            <w:r w:rsidRPr="0058314B">
              <w:rPr>
                <w:rFonts w:eastAsia="SimSun" w:hint="eastAsia"/>
              </w:rPr>
              <w:t>&gt;&gt;</w:t>
            </w:r>
            <w:r w:rsidRPr="0058314B">
              <w:rPr>
                <w:rFonts w:eastAsia="SimSun"/>
              </w:rPr>
              <w:t xml:space="preserve">CHOICE </w:t>
            </w:r>
            <w:r w:rsidRPr="0058314B">
              <w:rPr>
                <w:rFonts w:eastAsia="SimSun"/>
                <w:i/>
                <w:iCs/>
              </w:rPr>
              <w:t>Type</w:t>
            </w:r>
          </w:p>
        </w:tc>
        <w:tc>
          <w:tcPr>
            <w:tcW w:w="1080" w:type="dxa"/>
          </w:tcPr>
          <w:p w14:paraId="6E2DAA65" w14:textId="77777777" w:rsidR="00EB64F2" w:rsidRPr="0058314B" w:rsidRDefault="00EB64F2" w:rsidP="00450094">
            <w:pPr>
              <w:pStyle w:val="TAL"/>
              <w:keepNext w:val="0"/>
              <w:keepLines w:val="0"/>
              <w:widowControl w:val="0"/>
            </w:pPr>
            <w:r w:rsidRPr="0058314B">
              <w:t>M</w:t>
            </w:r>
          </w:p>
        </w:tc>
        <w:tc>
          <w:tcPr>
            <w:tcW w:w="1080" w:type="dxa"/>
          </w:tcPr>
          <w:p w14:paraId="68EEDBD3" w14:textId="77777777" w:rsidR="00EB64F2" w:rsidRPr="0058314B" w:rsidRDefault="00EB64F2" w:rsidP="00450094">
            <w:pPr>
              <w:pStyle w:val="TAL"/>
              <w:keepNext w:val="0"/>
              <w:keepLines w:val="0"/>
              <w:widowControl w:val="0"/>
            </w:pPr>
          </w:p>
        </w:tc>
        <w:tc>
          <w:tcPr>
            <w:tcW w:w="1512" w:type="dxa"/>
          </w:tcPr>
          <w:p w14:paraId="2E7426AA" w14:textId="77777777" w:rsidR="00EB64F2" w:rsidRPr="0058314B" w:rsidRDefault="00EB64F2" w:rsidP="00450094">
            <w:pPr>
              <w:pStyle w:val="TAL"/>
              <w:keepNext w:val="0"/>
              <w:keepLines w:val="0"/>
              <w:widowControl w:val="0"/>
            </w:pPr>
          </w:p>
        </w:tc>
        <w:tc>
          <w:tcPr>
            <w:tcW w:w="1728" w:type="dxa"/>
          </w:tcPr>
          <w:p w14:paraId="38FC08A5" w14:textId="77777777" w:rsidR="00EB64F2" w:rsidRPr="0058314B" w:rsidRDefault="00EB64F2" w:rsidP="00450094">
            <w:pPr>
              <w:pStyle w:val="TAL"/>
              <w:keepNext w:val="0"/>
              <w:keepLines w:val="0"/>
              <w:widowControl w:val="0"/>
              <w:rPr>
                <w:bCs/>
                <w:lang w:eastAsia="zh-CN"/>
              </w:rPr>
            </w:pPr>
          </w:p>
        </w:tc>
        <w:tc>
          <w:tcPr>
            <w:tcW w:w="1080" w:type="dxa"/>
          </w:tcPr>
          <w:p w14:paraId="37E48752" w14:textId="05EA7180" w:rsidR="00EB64F2" w:rsidRPr="0058314B" w:rsidRDefault="008036B6" w:rsidP="00450094">
            <w:pPr>
              <w:pStyle w:val="TAC"/>
              <w:keepNext w:val="0"/>
              <w:keepLines w:val="0"/>
              <w:widowControl w:val="0"/>
              <w:rPr>
                <w:lang w:eastAsia="zh-CN"/>
              </w:rPr>
            </w:pPr>
            <w:r>
              <w:rPr>
                <w:lang w:eastAsia="zh-CN"/>
              </w:rPr>
              <w:t>-</w:t>
            </w:r>
          </w:p>
        </w:tc>
        <w:tc>
          <w:tcPr>
            <w:tcW w:w="1080" w:type="dxa"/>
          </w:tcPr>
          <w:p w14:paraId="55282569" w14:textId="77777777" w:rsidR="00EB64F2" w:rsidRPr="0058314B" w:rsidRDefault="00EB64F2" w:rsidP="00450094">
            <w:pPr>
              <w:pStyle w:val="TAC"/>
              <w:keepNext w:val="0"/>
              <w:keepLines w:val="0"/>
              <w:widowControl w:val="0"/>
              <w:rPr>
                <w:lang w:eastAsia="zh-CN"/>
              </w:rPr>
            </w:pPr>
          </w:p>
        </w:tc>
      </w:tr>
      <w:tr w:rsidR="00EB64F2" w:rsidRPr="0002352D" w14:paraId="04E66D11" w14:textId="77777777" w:rsidTr="001A3F26">
        <w:tc>
          <w:tcPr>
            <w:tcW w:w="2161" w:type="dxa"/>
          </w:tcPr>
          <w:p w14:paraId="501825BB" w14:textId="77777777" w:rsidR="00EB64F2" w:rsidRPr="00E766B3" w:rsidRDefault="00EB64F2" w:rsidP="0027635F">
            <w:pPr>
              <w:pStyle w:val="TAL"/>
              <w:keepNext w:val="0"/>
              <w:keepLines w:val="0"/>
              <w:widowControl w:val="0"/>
              <w:ind w:left="425"/>
              <w:rPr>
                <w:rFonts w:eastAsia="SimSun"/>
                <w:i/>
                <w:iCs/>
              </w:rPr>
            </w:pPr>
            <w:r w:rsidRPr="00E766B3">
              <w:rPr>
                <w:i/>
                <w:iCs/>
              </w:rPr>
              <w:t>&gt;&gt;&gt;</w:t>
            </w:r>
            <w:r w:rsidRPr="008036B6">
              <w:rPr>
                <w:i/>
                <w:iCs/>
              </w:rPr>
              <w:t>Geodetic</w:t>
            </w:r>
          </w:p>
        </w:tc>
        <w:tc>
          <w:tcPr>
            <w:tcW w:w="1080" w:type="dxa"/>
          </w:tcPr>
          <w:p w14:paraId="496C63CE" w14:textId="77777777" w:rsidR="00EB64F2" w:rsidRPr="0058314B" w:rsidRDefault="00EB64F2" w:rsidP="00450094">
            <w:pPr>
              <w:pStyle w:val="TAL"/>
              <w:keepNext w:val="0"/>
              <w:keepLines w:val="0"/>
              <w:widowControl w:val="0"/>
            </w:pPr>
          </w:p>
        </w:tc>
        <w:tc>
          <w:tcPr>
            <w:tcW w:w="1080" w:type="dxa"/>
          </w:tcPr>
          <w:p w14:paraId="5E3DBB23" w14:textId="77777777" w:rsidR="00EB64F2" w:rsidRPr="0058314B" w:rsidRDefault="00EB64F2" w:rsidP="00450094">
            <w:pPr>
              <w:pStyle w:val="TAL"/>
              <w:keepNext w:val="0"/>
              <w:keepLines w:val="0"/>
              <w:widowControl w:val="0"/>
            </w:pPr>
          </w:p>
        </w:tc>
        <w:tc>
          <w:tcPr>
            <w:tcW w:w="1512" w:type="dxa"/>
          </w:tcPr>
          <w:p w14:paraId="01411DBD" w14:textId="77777777" w:rsidR="00EB64F2" w:rsidRPr="0058314B" w:rsidRDefault="00EB64F2" w:rsidP="00450094">
            <w:pPr>
              <w:pStyle w:val="TAL"/>
              <w:keepNext w:val="0"/>
              <w:keepLines w:val="0"/>
              <w:widowControl w:val="0"/>
            </w:pPr>
          </w:p>
        </w:tc>
        <w:tc>
          <w:tcPr>
            <w:tcW w:w="1728" w:type="dxa"/>
          </w:tcPr>
          <w:p w14:paraId="3A1E7DFA" w14:textId="77777777" w:rsidR="00EB64F2" w:rsidRPr="0058314B" w:rsidRDefault="00EB64F2" w:rsidP="00450094">
            <w:pPr>
              <w:pStyle w:val="TAL"/>
              <w:keepNext w:val="0"/>
              <w:keepLines w:val="0"/>
              <w:widowControl w:val="0"/>
              <w:rPr>
                <w:bCs/>
                <w:lang w:eastAsia="zh-CN"/>
              </w:rPr>
            </w:pPr>
          </w:p>
        </w:tc>
        <w:tc>
          <w:tcPr>
            <w:tcW w:w="1080" w:type="dxa"/>
          </w:tcPr>
          <w:p w14:paraId="3ED3C101" w14:textId="77777777" w:rsidR="00EB64F2" w:rsidRPr="0058314B" w:rsidRDefault="00EB64F2" w:rsidP="00450094">
            <w:pPr>
              <w:pStyle w:val="TAC"/>
              <w:keepNext w:val="0"/>
              <w:keepLines w:val="0"/>
              <w:widowControl w:val="0"/>
              <w:rPr>
                <w:lang w:eastAsia="zh-CN"/>
              </w:rPr>
            </w:pPr>
          </w:p>
        </w:tc>
        <w:tc>
          <w:tcPr>
            <w:tcW w:w="1080" w:type="dxa"/>
          </w:tcPr>
          <w:p w14:paraId="5CA018DB" w14:textId="77777777" w:rsidR="00EB64F2" w:rsidRPr="0058314B" w:rsidRDefault="00EB64F2" w:rsidP="00450094">
            <w:pPr>
              <w:pStyle w:val="TAC"/>
              <w:keepNext w:val="0"/>
              <w:keepLines w:val="0"/>
              <w:widowControl w:val="0"/>
              <w:rPr>
                <w:lang w:eastAsia="zh-CN"/>
              </w:rPr>
            </w:pPr>
          </w:p>
        </w:tc>
      </w:tr>
      <w:tr w:rsidR="00EB64F2" w:rsidRPr="0002352D" w14:paraId="3FABB9B7" w14:textId="77777777" w:rsidTr="001A3F26">
        <w:tc>
          <w:tcPr>
            <w:tcW w:w="2161" w:type="dxa"/>
          </w:tcPr>
          <w:p w14:paraId="16F2E10C" w14:textId="77777777" w:rsidR="00EB64F2" w:rsidRPr="0058314B" w:rsidRDefault="00EB64F2" w:rsidP="00450094">
            <w:pPr>
              <w:pStyle w:val="TAL"/>
              <w:keepNext w:val="0"/>
              <w:keepLines w:val="0"/>
              <w:widowControl w:val="0"/>
              <w:ind w:left="567"/>
            </w:pPr>
            <w:r w:rsidRPr="004C7327">
              <w:rPr>
                <w:rFonts w:eastAsia="Malgun Gothic"/>
                <w:lang w:eastAsia="zh-CN"/>
              </w:rPr>
              <w:t>&gt;&gt;&gt;&gt;TRP Position Relative Geodetic</w:t>
            </w:r>
          </w:p>
        </w:tc>
        <w:tc>
          <w:tcPr>
            <w:tcW w:w="1080" w:type="dxa"/>
          </w:tcPr>
          <w:p w14:paraId="7EB041DA" w14:textId="77777777" w:rsidR="00EB64F2" w:rsidRPr="0058314B" w:rsidRDefault="00EB64F2" w:rsidP="00450094">
            <w:pPr>
              <w:pStyle w:val="TAL"/>
              <w:keepNext w:val="0"/>
              <w:keepLines w:val="0"/>
              <w:widowControl w:val="0"/>
            </w:pPr>
            <w:r>
              <w:rPr>
                <w:lang w:eastAsia="zh-CN"/>
              </w:rPr>
              <w:t>M</w:t>
            </w:r>
          </w:p>
        </w:tc>
        <w:tc>
          <w:tcPr>
            <w:tcW w:w="1080" w:type="dxa"/>
          </w:tcPr>
          <w:p w14:paraId="4ADB46C0" w14:textId="77777777" w:rsidR="00EB64F2" w:rsidRPr="0058314B" w:rsidRDefault="00EB64F2" w:rsidP="00450094">
            <w:pPr>
              <w:pStyle w:val="TAL"/>
              <w:keepNext w:val="0"/>
              <w:keepLines w:val="0"/>
              <w:widowControl w:val="0"/>
            </w:pPr>
          </w:p>
        </w:tc>
        <w:tc>
          <w:tcPr>
            <w:tcW w:w="1512" w:type="dxa"/>
          </w:tcPr>
          <w:p w14:paraId="593605A5" w14:textId="77777777" w:rsidR="00EB64F2" w:rsidRPr="0058314B" w:rsidRDefault="00EB64F2" w:rsidP="00450094">
            <w:pPr>
              <w:pStyle w:val="TAL"/>
              <w:keepNext w:val="0"/>
              <w:keepLines w:val="0"/>
              <w:widowControl w:val="0"/>
              <w:rPr>
                <w:rFonts w:eastAsia="SimSun"/>
              </w:rPr>
            </w:pPr>
            <w:r w:rsidRPr="0058314B">
              <w:rPr>
                <w:rFonts w:eastAsia="SimSun"/>
              </w:rPr>
              <w:t>Relative Geodetic Location</w:t>
            </w:r>
          </w:p>
          <w:p w14:paraId="0883793D" w14:textId="77777777" w:rsidR="00EB64F2" w:rsidRPr="0058314B" w:rsidRDefault="00EB64F2" w:rsidP="00450094">
            <w:pPr>
              <w:pStyle w:val="TAL"/>
              <w:keepNext w:val="0"/>
              <w:keepLines w:val="0"/>
              <w:widowControl w:val="0"/>
              <w:rPr>
                <w:lang w:val="fr-FR"/>
              </w:rPr>
            </w:pPr>
            <w:r w:rsidRPr="0058314B">
              <w:rPr>
                <w:rFonts w:eastAsia="SimSun"/>
              </w:rPr>
              <w:t>9.2.</w:t>
            </w:r>
            <w:r>
              <w:rPr>
                <w:rFonts w:eastAsia="SimSun"/>
              </w:rPr>
              <w:t>48</w:t>
            </w:r>
          </w:p>
        </w:tc>
        <w:tc>
          <w:tcPr>
            <w:tcW w:w="1728" w:type="dxa"/>
          </w:tcPr>
          <w:p w14:paraId="36CEDB06" w14:textId="77777777" w:rsidR="00EB64F2" w:rsidRPr="0058314B" w:rsidRDefault="00EB64F2" w:rsidP="00450094">
            <w:pPr>
              <w:pStyle w:val="TAL"/>
              <w:keepNext w:val="0"/>
              <w:keepLines w:val="0"/>
              <w:widowControl w:val="0"/>
              <w:rPr>
                <w:bCs/>
                <w:lang w:eastAsia="zh-CN"/>
              </w:rPr>
            </w:pPr>
            <w:r w:rsidRPr="0058314B">
              <w:rPr>
                <w:rFonts w:hint="eastAsia"/>
                <w:bCs/>
                <w:lang w:eastAsia="zh-CN"/>
              </w:rPr>
              <w:t>T</w:t>
            </w:r>
            <w:r w:rsidRPr="0058314B">
              <w:rPr>
                <w:bCs/>
                <w:lang w:eastAsia="zh-CN"/>
              </w:rPr>
              <w:t>he configured estimated relative geodetic coordinate of the antenna of the cell/TRP</w:t>
            </w:r>
          </w:p>
        </w:tc>
        <w:tc>
          <w:tcPr>
            <w:tcW w:w="1080" w:type="dxa"/>
          </w:tcPr>
          <w:p w14:paraId="38B5420F" w14:textId="44723B34" w:rsidR="00EB64F2" w:rsidRPr="0058314B" w:rsidRDefault="008036B6" w:rsidP="00450094">
            <w:pPr>
              <w:pStyle w:val="TAC"/>
              <w:keepNext w:val="0"/>
              <w:keepLines w:val="0"/>
              <w:widowControl w:val="0"/>
              <w:rPr>
                <w:lang w:eastAsia="zh-CN"/>
              </w:rPr>
            </w:pPr>
            <w:r>
              <w:rPr>
                <w:lang w:eastAsia="zh-CN"/>
              </w:rPr>
              <w:t>-</w:t>
            </w:r>
          </w:p>
        </w:tc>
        <w:tc>
          <w:tcPr>
            <w:tcW w:w="1080" w:type="dxa"/>
          </w:tcPr>
          <w:p w14:paraId="1CB3FADD" w14:textId="77777777" w:rsidR="00EB64F2" w:rsidRPr="0058314B" w:rsidRDefault="00EB64F2" w:rsidP="00450094">
            <w:pPr>
              <w:pStyle w:val="TAC"/>
              <w:keepNext w:val="0"/>
              <w:keepLines w:val="0"/>
              <w:widowControl w:val="0"/>
              <w:rPr>
                <w:lang w:eastAsia="zh-CN"/>
              </w:rPr>
            </w:pPr>
          </w:p>
        </w:tc>
      </w:tr>
      <w:tr w:rsidR="00EB64F2" w:rsidRPr="0002352D" w14:paraId="39474CD3" w14:textId="77777777" w:rsidTr="001A3F26">
        <w:tc>
          <w:tcPr>
            <w:tcW w:w="2161" w:type="dxa"/>
          </w:tcPr>
          <w:p w14:paraId="3A007B9F" w14:textId="77777777" w:rsidR="00EB64F2" w:rsidRPr="00E766B3" w:rsidRDefault="00EB64F2" w:rsidP="0027635F">
            <w:pPr>
              <w:pStyle w:val="TAL"/>
              <w:keepNext w:val="0"/>
              <w:keepLines w:val="0"/>
              <w:widowControl w:val="0"/>
              <w:ind w:left="425"/>
              <w:rPr>
                <w:i/>
                <w:iCs/>
              </w:rPr>
            </w:pPr>
            <w:r w:rsidRPr="00E766B3">
              <w:rPr>
                <w:i/>
                <w:iCs/>
              </w:rPr>
              <w:t>&gt;&gt;&gt;</w:t>
            </w:r>
            <w:r w:rsidRPr="008036B6">
              <w:rPr>
                <w:i/>
                <w:iCs/>
              </w:rPr>
              <w:t>Cartesian</w:t>
            </w:r>
          </w:p>
        </w:tc>
        <w:tc>
          <w:tcPr>
            <w:tcW w:w="1080" w:type="dxa"/>
          </w:tcPr>
          <w:p w14:paraId="3F9349F2" w14:textId="77777777" w:rsidR="00EB64F2" w:rsidRPr="0058314B" w:rsidRDefault="00EB64F2" w:rsidP="00450094">
            <w:pPr>
              <w:pStyle w:val="TAL"/>
              <w:keepNext w:val="0"/>
              <w:keepLines w:val="0"/>
              <w:widowControl w:val="0"/>
              <w:rPr>
                <w:lang w:eastAsia="zh-CN"/>
              </w:rPr>
            </w:pPr>
          </w:p>
        </w:tc>
        <w:tc>
          <w:tcPr>
            <w:tcW w:w="1080" w:type="dxa"/>
          </w:tcPr>
          <w:p w14:paraId="108891D3" w14:textId="77777777" w:rsidR="00EB64F2" w:rsidRPr="0058314B" w:rsidRDefault="00EB64F2" w:rsidP="00450094">
            <w:pPr>
              <w:pStyle w:val="TAL"/>
              <w:keepNext w:val="0"/>
              <w:keepLines w:val="0"/>
              <w:widowControl w:val="0"/>
            </w:pPr>
          </w:p>
        </w:tc>
        <w:tc>
          <w:tcPr>
            <w:tcW w:w="1512" w:type="dxa"/>
          </w:tcPr>
          <w:p w14:paraId="624EF503" w14:textId="77777777" w:rsidR="00EB64F2" w:rsidRPr="0058314B" w:rsidRDefault="00EB64F2" w:rsidP="00450094">
            <w:pPr>
              <w:pStyle w:val="TAL"/>
              <w:keepNext w:val="0"/>
              <w:keepLines w:val="0"/>
              <w:widowControl w:val="0"/>
              <w:rPr>
                <w:rFonts w:eastAsia="SimSun"/>
              </w:rPr>
            </w:pPr>
          </w:p>
        </w:tc>
        <w:tc>
          <w:tcPr>
            <w:tcW w:w="1728" w:type="dxa"/>
          </w:tcPr>
          <w:p w14:paraId="0A1A581F" w14:textId="77777777" w:rsidR="00EB64F2" w:rsidRPr="0058314B" w:rsidRDefault="00EB64F2" w:rsidP="00450094">
            <w:pPr>
              <w:pStyle w:val="TAL"/>
              <w:keepNext w:val="0"/>
              <w:keepLines w:val="0"/>
              <w:widowControl w:val="0"/>
              <w:rPr>
                <w:bCs/>
                <w:lang w:eastAsia="zh-CN"/>
              </w:rPr>
            </w:pPr>
          </w:p>
        </w:tc>
        <w:tc>
          <w:tcPr>
            <w:tcW w:w="1080" w:type="dxa"/>
          </w:tcPr>
          <w:p w14:paraId="2FB3638C" w14:textId="77777777" w:rsidR="00EB64F2" w:rsidRPr="0058314B" w:rsidRDefault="00EB64F2" w:rsidP="00450094">
            <w:pPr>
              <w:pStyle w:val="TAC"/>
              <w:keepNext w:val="0"/>
              <w:keepLines w:val="0"/>
              <w:widowControl w:val="0"/>
              <w:rPr>
                <w:lang w:eastAsia="zh-CN"/>
              </w:rPr>
            </w:pPr>
          </w:p>
        </w:tc>
        <w:tc>
          <w:tcPr>
            <w:tcW w:w="1080" w:type="dxa"/>
          </w:tcPr>
          <w:p w14:paraId="0FFEB3E0" w14:textId="77777777" w:rsidR="00EB64F2" w:rsidRPr="0058314B" w:rsidRDefault="00EB64F2" w:rsidP="00450094">
            <w:pPr>
              <w:pStyle w:val="TAC"/>
              <w:keepNext w:val="0"/>
              <w:keepLines w:val="0"/>
              <w:widowControl w:val="0"/>
              <w:rPr>
                <w:lang w:eastAsia="zh-CN"/>
              </w:rPr>
            </w:pPr>
          </w:p>
        </w:tc>
      </w:tr>
      <w:tr w:rsidR="00EB64F2" w:rsidRPr="0002352D" w14:paraId="7328B09C" w14:textId="77777777" w:rsidTr="001A3F26">
        <w:tc>
          <w:tcPr>
            <w:tcW w:w="2161" w:type="dxa"/>
            <w:tcBorders>
              <w:top w:val="single" w:sz="4" w:space="0" w:color="auto"/>
              <w:left w:val="single" w:sz="4" w:space="0" w:color="auto"/>
              <w:bottom w:val="single" w:sz="4" w:space="0" w:color="auto"/>
              <w:right w:val="single" w:sz="4" w:space="0" w:color="auto"/>
            </w:tcBorders>
          </w:tcPr>
          <w:p w14:paraId="7F5B1A2F" w14:textId="77777777" w:rsidR="00EB64F2" w:rsidRPr="0058314B" w:rsidRDefault="00EB64F2" w:rsidP="00450094">
            <w:pPr>
              <w:pStyle w:val="TAL"/>
              <w:keepNext w:val="0"/>
              <w:keepLines w:val="0"/>
              <w:widowControl w:val="0"/>
              <w:ind w:left="567"/>
              <w:rPr>
                <w:rFonts w:eastAsia="SimSun"/>
                <w:lang w:val="fr-FR"/>
              </w:rPr>
            </w:pPr>
            <w:r w:rsidRPr="004C7327">
              <w:rPr>
                <w:rFonts w:eastAsia="Malgun Gothic"/>
                <w:lang w:eastAsia="zh-CN"/>
              </w:rPr>
              <w:t>&gt;&gt;&gt;&gt;TRP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65086D9D" w14:textId="77777777" w:rsidR="00EB64F2" w:rsidRPr="0058314B" w:rsidRDefault="00EB64F2" w:rsidP="00450094">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F6219A6" w14:textId="77777777" w:rsidR="00EB64F2" w:rsidRPr="0058314B" w:rsidRDefault="00EB64F2" w:rsidP="00450094">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17EA137" w14:textId="77777777" w:rsidR="00EB64F2" w:rsidRPr="0058314B" w:rsidRDefault="00EB64F2" w:rsidP="00450094">
            <w:pPr>
              <w:pStyle w:val="TAL"/>
              <w:keepNext w:val="0"/>
              <w:keepLines w:val="0"/>
              <w:widowControl w:val="0"/>
              <w:rPr>
                <w:rFonts w:eastAsia="SimSun"/>
              </w:rPr>
            </w:pPr>
            <w:r w:rsidRPr="0058314B">
              <w:rPr>
                <w:rFonts w:eastAsia="SimSun"/>
              </w:rPr>
              <w:t>Relative Cartesian Location</w:t>
            </w:r>
          </w:p>
          <w:p w14:paraId="31FB7F64" w14:textId="77777777" w:rsidR="00EB64F2" w:rsidRPr="0058314B" w:rsidRDefault="00EB64F2" w:rsidP="00450094">
            <w:pPr>
              <w:pStyle w:val="TAL"/>
              <w:keepNext w:val="0"/>
              <w:keepLines w:val="0"/>
              <w:widowControl w:val="0"/>
              <w:rPr>
                <w:rFonts w:eastAsia="SimSun"/>
              </w:rPr>
            </w:pPr>
            <w:r w:rsidRPr="0058314B">
              <w:rPr>
                <w:rFonts w:eastAsia="SimSun"/>
              </w:rPr>
              <w:t>9.2.</w:t>
            </w:r>
            <w:r>
              <w:rPr>
                <w:rFonts w:eastAsia="SimSun"/>
              </w:rPr>
              <w:t>50</w:t>
            </w:r>
          </w:p>
        </w:tc>
        <w:tc>
          <w:tcPr>
            <w:tcW w:w="1728" w:type="dxa"/>
            <w:tcBorders>
              <w:top w:val="single" w:sz="4" w:space="0" w:color="auto"/>
              <w:left w:val="single" w:sz="4" w:space="0" w:color="auto"/>
              <w:bottom w:val="single" w:sz="4" w:space="0" w:color="auto"/>
              <w:right w:val="single" w:sz="4" w:space="0" w:color="auto"/>
            </w:tcBorders>
          </w:tcPr>
          <w:p w14:paraId="1852F2F3" w14:textId="77777777" w:rsidR="00EB64F2" w:rsidRPr="0058314B" w:rsidRDefault="00EB64F2" w:rsidP="00450094">
            <w:pPr>
              <w:pStyle w:val="TAL"/>
              <w:keepNext w:val="0"/>
              <w:keepLines w:val="0"/>
              <w:widowControl w:val="0"/>
              <w:rPr>
                <w:bCs/>
                <w:lang w:eastAsia="zh-CN"/>
              </w:rPr>
            </w:pPr>
            <w:r w:rsidRPr="0058314B">
              <w:rPr>
                <w:rFonts w:hint="eastAsia"/>
                <w:bCs/>
                <w:lang w:eastAsia="zh-CN"/>
              </w:rPr>
              <w:t>T</w:t>
            </w:r>
            <w:r w:rsidRPr="0058314B">
              <w:rPr>
                <w:bCs/>
                <w:lang w:eastAsia="zh-CN"/>
              </w:rPr>
              <w:t>he configured estimated relative Cartesian coordinate of the antenna of the cell/TRP</w:t>
            </w:r>
          </w:p>
        </w:tc>
        <w:tc>
          <w:tcPr>
            <w:tcW w:w="1080" w:type="dxa"/>
            <w:tcBorders>
              <w:top w:val="single" w:sz="4" w:space="0" w:color="auto"/>
              <w:left w:val="single" w:sz="4" w:space="0" w:color="auto"/>
              <w:bottom w:val="single" w:sz="4" w:space="0" w:color="auto"/>
              <w:right w:val="single" w:sz="4" w:space="0" w:color="auto"/>
            </w:tcBorders>
          </w:tcPr>
          <w:p w14:paraId="413F2307" w14:textId="7E0BA08F" w:rsidR="00EB64F2" w:rsidRPr="0058314B" w:rsidRDefault="008036B6" w:rsidP="00450094">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E2F99B6" w14:textId="77777777" w:rsidR="00EB64F2" w:rsidRPr="0058314B" w:rsidRDefault="00EB64F2" w:rsidP="00450094">
            <w:pPr>
              <w:pStyle w:val="TAC"/>
              <w:keepNext w:val="0"/>
              <w:keepLines w:val="0"/>
              <w:widowControl w:val="0"/>
              <w:rPr>
                <w:lang w:eastAsia="zh-CN"/>
              </w:rPr>
            </w:pPr>
          </w:p>
        </w:tc>
      </w:tr>
      <w:tr w:rsidR="00EB64F2" w:rsidRPr="0002352D" w14:paraId="0ADA7D24" w14:textId="77777777" w:rsidTr="001A3F26">
        <w:tc>
          <w:tcPr>
            <w:tcW w:w="2161" w:type="dxa"/>
            <w:tcBorders>
              <w:top w:val="single" w:sz="4" w:space="0" w:color="auto"/>
              <w:left w:val="single" w:sz="4" w:space="0" w:color="auto"/>
              <w:bottom w:val="single" w:sz="4" w:space="0" w:color="auto"/>
              <w:right w:val="single" w:sz="4" w:space="0" w:color="auto"/>
            </w:tcBorders>
          </w:tcPr>
          <w:p w14:paraId="7B0C342C" w14:textId="77777777" w:rsidR="00EB64F2" w:rsidRPr="0058314B" w:rsidRDefault="00EB64F2" w:rsidP="0027635F">
            <w:pPr>
              <w:pStyle w:val="TAL"/>
              <w:keepNext w:val="0"/>
              <w:keepLines w:val="0"/>
              <w:widowControl w:val="0"/>
              <w:rPr>
                <w:rFonts w:eastAsia="SimSun"/>
              </w:rPr>
            </w:pPr>
            <w:r w:rsidRPr="0058314B">
              <w:rPr>
                <w:rFonts w:eastAsia="SimSun"/>
              </w:rPr>
              <w:t>DL-PRS Resource Coordinates</w:t>
            </w:r>
          </w:p>
        </w:tc>
        <w:tc>
          <w:tcPr>
            <w:tcW w:w="1080" w:type="dxa"/>
            <w:tcBorders>
              <w:top w:val="single" w:sz="4" w:space="0" w:color="auto"/>
              <w:left w:val="single" w:sz="4" w:space="0" w:color="auto"/>
              <w:bottom w:val="single" w:sz="4" w:space="0" w:color="auto"/>
              <w:right w:val="single" w:sz="4" w:space="0" w:color="auto"/>
            </w:tcBorders>
          </w:tcPr>
          <w:p w14:paraId="1E3A8495" w14:textId="77777777" w:rsidR="00EB64F2" w:rsidRPr="0058314B" w:rsidRDefault="00EB64F2" w:rsidP="00450094">
            <w:pPr>
              <w:pStyle w:val="TAL"/>
              <w:keepNext w:val="0"/>
              <w:keepLines w:val="0"/>
              <w:widowControl w:val="0"/>
              <w:rPr>
                <w:lang w:eastAsia="zh-CN"/>
              </w:rPr>
            </w:pPr>
            <w:r w:rsidRPr="0058314B">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5FD00B3" w14:textId="77777777" w:rsidR="00EB64F2" w:rsidRPr="0058314B" w:rsidRDefault="00EB64F2" w:rsidP="00450094">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610B230" w14:textId="77777777" w:rsidR="00EB64F2" w:rsidRPr="0058314B" w:rsidRDefault="00EB64F2" w:rsidP="00450094">
            <w:pPr>
              <w:pStyle w:val="TAL"/>
              <w:keepNext w:val="0"/>
              <w:keepLines w:val="0"/>
              <w:widowControl w:val="0"/>
              <w:rPr>
                <w:rFonts w:eastAsia="SimSun"/>
              </w:rPr>
            </w:pPr>
            <w:r w:rsidRPr="0058314B">
              <w:rPr>
                <w:rFonts w:eastAsia="SimSun"/>
              </w:rPr>
              <w:t>9.2.</w:t>
            </w:r>
            <w:r>
              <w:rPr>
                <w:rFonts w:eastAsia="SimSun"/>
              </w:rPr>
              <w:t>47</w:t>
            </w:r>
          </w:p>
        </w:tc>
        <w:tc>
          <w:tcPr>
            <w:tcW w:w="1728" w:type="dxa"/>
            <w:tcBorders>
              <w:top w:val="single" w:sz="4" w:space="0" w:color="auto"/>
              <w:left w:val="single" w:sz="4" w:space="0" w:color="auto"/>
              <w:bottom w:val="single" w:sz="4" w:space="0" w:color="auto"/>
              <w:right w:val="single" w:sz="4" w:space="0" w:color="auto"/>
            </w:tcBorders>
          </w:tcPr>
          <w:p w14:paraId="1990A924" w14:textId="77777777" w:rsidR="00EB64F2" w:rsidRPr="0058314B" w:rsidRDefault="00EB64F2" w:rsidP="00450094">
            <w:pPr>
              <w:pStyle w:val="TAL"/>
              <w:keepNext w:val="0"/>
              <w:keepLines w:val="0"/>
              <w:widowControl w:val="0"/>
              <w:rPr>
                <w:bCs/>
                <w:lang w:eastAsia="zh-CN"/>
              </w:rPr>
            </w:pPr>
            <w:r w:rsidRPr="0058314B">
              <w:rPr>
                <w:bCs/>
                <w:lang w:eastAsia="zh-CN"/>
              </w:rPr>
              <w:t>DL-PRS Resource Coordinates relative to the TRP coordinate</w:t>
            </w:r>
          </w:p>
        </w:tc>
        <w:tc>
          <w:tcPr>
            <w:tcW w:w="1080" w:type="dxa"/>
            <w:tcBorders>
              <w:top w:val="single" w:sz="4" w:space="0" w:color="auto"/>
              <w:left w:val="single" w:sz="4" w:space="0" w:color="auto"/>
              <w:bottom w:val="single" w:sz="4" w:space="0" w:color="auto"/>
              <w:right w:val="single" w:sz="4" w:space="0" w:color="auto"/>
            </w:tcBorders>
          </w:tcPr>
          <w:p w14:paraId="5DB58B6A" w14:textId="77777777" w:rsidR="00EB64F2" w:rsidRPr="0058314B" w:rsidRDefault="00EB64F2" w:rsidP="00450094">
            <w:pPr>
              <w:pStyle w:val="TAC"/>
              <w:keepNext w:val="0"/>
              <w:keepLines w:val="0"/>
              <w:widowControl w:val="0"/>
              <w:rPr>
                <w:lang w:eastAsia="zh-CN"/>
              </w:rPr>
            </w:pPr>
            <w:r w:rsidRPr="00B53068">
              <w:t>-</w:t>
            </w:r>
          </w:p>
        </w:tc>
        <w:tc>
          <w:tcPr>
            <w:tcW w:w="1080" w:type="dxa"/>
            <w:tcBorders>
              <w:top w:val="single" w:sz="4" w:space="0" w:color="auto"/>
              <w:left w:val="single" w:sz="4" w:space="0" w:color="auto"/>
              <w:bottom w:val="single" w:sz="4" w:space="0" w:color="auto"/>
              <w:right w:val="single" w:sz="4" w:space="0" w:color="auto"/>
            </w:tcBorders>
          </w:tcPr>
          <w:p w14:paraId="18B24A56" w14:textId="77777777" w:rsidR="00EB64F2" w:rsidRPr="0058314B" w:rsidRDefault="00EB64F2" w:rsidP="00450094">
            <w:pPr>
              <w:pStyle w:val="TAC"/>
              <w:keepNext w:val="0"/>
              <w:keepLines w:val="0"/>
              <w:widowControl w:val="0"/>
              <w:rPr>
                <w:lang w:eastAsia="zh-CN"/>
              </w:rPr>
            </w:pPr>
          </w:p>
        </w:tc>
      </w:tr>
      <w:tr w:rsidR="00EB64F2" w:rsidRPr="0002352D" w14:paraId="74ACE649" w14:textId="77777777" w:rsidTr="001A3F26">
        <w:tc>
          <w:tcPr>
            <w:tcW w:w="2161" w:type="dxa"/>
            <w:tcBorders>
              <w:top w:val="single" w:sz="4" w:space="0" w:color="auto"/>
              <w:left w:val="single" w:sz="4" w:space="0" w:color="auto"/>
              <w:bottom w:val="single" w:sz="4" w:space="0" w:color="auto"/>
              <w:right w:val="single" w:sz="4" w:space="0" w:color="auto"/>
            </w:tcBorders>
          </w:tcPr>
          <w:p w14:paraId="7AFF94E2" w14:textId="77777777" w:rsidR="00EB64F2" w:rsidRPr="0058314B" w:rsidRDefault="00EB64F2" w:rsidP="0027635F">
            <w:pPr>
              <w:pStyle w:val="TAL"/>
              <w:keepNext w:val="0"/>
              <w:keepLines w:val="0"/>
              <w:widowControl w:val="0"/>
              <w:rPr>
                <w:rFonts w:eastAsia="SimSun"/>
              </w:rPr>
            </w:pPr>
            <w:r w:rsidRPr="00076D06">
              <w:rPr>
                <w:rFonts w:eastAsia="SimSun"/>
              </w:rPr>
              <w:t>ARP Location Information</w:t>
            </w:r>
          </w:p>
        </w:tc>
        <w:tc>
          <w:tcPr>
            <w:tcW w:w="1080" w:type="dxa"/>
            <w:tcBorders>
              <w:top w:val="single" w:sz="4" w:space="0" w:color="auto"/>
              <w:left w:val="single" w:sz="4" w:space="0" w:color="auto"/>
              <w:bottom w:val="single" w:sz="4" w:space="0" w:color="auto"/>
              <w:right w:val="single" w:sz="4" w:space="0" w:color="auto"/>
            </w:tcBorders>
          </w:tcPr>
          <w:p w14:paraId="39FF94E4" w14:textId="77777777" w:rsidR="00EB64F2" w:rsidRPr="0058314B" w:rsidRDefault="00EB64F2" w:rsidP="00450094">
            <w:pPr>
              <w:pStyle w:val="TAL"/>
              <w:keepNext w:val="0"/>
              <w:keepLines w:val="0"/>
              <w:widowControl w:val="0"/>
              <w:rPr>
                <w:lang w:eastAsia="zh-CN"/>
              </w:rPr>
            </w:pPr>
            <w:r w:rsidRPr="00076D06">
              <w:rPr>
                <w:rFonts w:eastAsia="SimSun"/>
                <w:lang w:val="x-none"/>
              </w:rPr>
              <w:t>O</w:t>
            </w:r>
          </w:p>
        </w:tc>
        <w:tc>
          <w:tcPr>
            <w:tcW w:w="1080" w:type="dxa"/>
            <w:tcBorders>
              <w:top w:val="single" w:sz="4" w:space="0" w:color="auto"/>
              <w:left w:val="single" w:sz="4" w:space="0" w:color="auto"/>
              <w:bottom w:val="single" w:sz="4" w:space="0" w:color="auto"/>
              <w:right w:val="single" w:sz="4" w:space="0" w:color="auto"/>
            </w:tcBorders>
          </w:tcPr>
          <w:p w14:paraId="1CFFD329" w14:textId="77777777" w:rsidR="00EB64F2" w:rsidRPr="0058314B" w:rsidRDefault="00EB64F2" w:rsidP="00450094">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D5487B1" w14:textId="77777777" w:rsidR="00EB64F2" w:rsidRPr="0058314B" w:rsidRDefault="00A75A27" w:rsidP="00450094">
            <w:pPr>
              <w:pStyle w:val="TAL"/>
              <w:keepNext w:val="0"/>
              <w:keepLines w:val="0"/>
              <w:widowControl w:val="0"/>
              <w:rPr>
                <w:rFonts w:eastAsia="SimSun"/>
              </w:rPr>
            </w:pPr>
            <w:r w:rsidRPr="00A75A27">
              <w:rPr>
                <w:rFonts w:eastAsia="SimSun"/>
                <w:lang w:val="x-none"/>
              </w:rPr>
              <w:t>9.2.76</w:t>
            </w:r>
          </w:p>
        </w:tc>
        <w:tc>
          <w:tcPr>
            <w:tcW w:w="1728" w:type="dxa"/>
            <w:tcBorders>
              <w:top w:val="single" w:sz="4" w:space="0" w:color="auto"/>
              <w:left w:val="single" w:sz="4" w:space="0" w:color="auto"/>
              <w:bottom w:val="single" w:sz="4" w:space="0" w:color="auto"/>
              <w:right w:val="single" w:sz="4" w:space="0" w:color="auto"/>
            </w:tcBorders>
          </w:tcPr>
          <w:p w14:paraId="4EE642D4" w14:textId="77777777" w:rsidR="00EB64F2" w:rsidRPr="0058314B" w:rsidRDefault="00EB64F2" w:rsidP="00450094">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729E9B53" w14:textId="3B50E266" w:rsidR="00EB64F2" w:rsidRPr="0058314B" w:rsidRDefault="00EB64F2" w:rsidP="00450094">
            <w:pPr>
              <w:pStyle w:val="TAC"/>
              <w:keepNext w:val="0"/>
              <w:keepLines w:val="0"/>
              <w:widowControl w:val="0"/>
              <w:rPr>
                <w:lang w:eastAsia="zh-CN"/>
              </w:rPr>
            </w:pPr>
            <w:r w:rsidRPr="00076D06">
              <w:rPr>
                <w:rFonts w:eastAsia="SimSun"/>
                <w:lang w:val="x-none"/>
              </w:rPr>
              <w:t>Y</w:t>
            </w:r>
            <w:r w:rsidR="008036B6">
              <w:rPr>
                <w:rFonts w:eastAsia="SimSun"/>
                <w:lang w:val="en-US"/>
              </w:rPr>
              <w:t>ES</w:t>
            </w:r>
          </w:p>
        </w:tc>
        <w:tc>
          <w:tcPr>
            <w:tcW w:w="1080" w:type="dxa"/>
            <w:tcBorders>
              <w:top w:val="single" w:sz="4" w:space="0" w:color="auto"/>
              <w:left w:val="single" w:sz="4" w:space="0" w:color="auto"/>
              <w:bottom w:val="single" w:sz="4" w:space="0" w:color="auto"/>
              <w:right w:val="single" w:sz="4" w:space="0" w:color="auto"/>
            </w:tcBorders>
          </w:tcPr>
          <w:p w14:paraId="49B9B6F6" w14:textId="77777777" w:rsidR="00EB64F2" w:rsidRPr="0058314B" w:rsidRDefault="00EB64F2" w:rsidP="00450094">
            <w:pPr>
              <w:pStyle w:val="TAC"/>
              <w:keepNext w:val="0"/>
              <w:keepLines w:val="0"/>
              <w:widowControl w:val="0"/>
              <w:rPr>
                <w:lang w:eastAsia="zh-CN"/>
              </w:rPr>
            </w:pPr>
            <w:r w:rsidRPr="00076D06">
              <w:rPr>
                <w:rFonts w:eastAsia="SimSun"/>
                <w:lang w:val="x-none"/>
              </w:rPr>
              <w:t>ignore</w:t>
            </w:r>
          </w:p>
        </w:tc>
      </w:tr>
      <w:bookmarkEnd w:id="3097"/>
    </w:tbl>
    <w:p w14:paraId="280B8671" w14:textId="77777777" w:rsidR="00D422B7" w:rsidRPr="00EA5B02" w:rsidRDefault="00D422B7" w:rsidP="0027635F">
      <w:pPr>
        <w:widowControl w:val="0"/>
        <w:rPr>
          <w:rFonts w:eastAsia="SimSun"/>
          <w:lang w:val="en-US"/>
        </w:rPr>
      </w:pPr>
    </w:p>
    <w:p w14:paraId="5D3163B5" w14:textId="77777777" w:rsidR="00D422B7" w:rsidRPr="004A1B07" w:rsidRDefault="00D422B7" w:rsidP="00450094">
      <w:pPr>
        <w:pStyle w:val="Heading3"/>
        <w:keepNext w:val="0"/>
        <w:keepLines w:val="0"/>
        <w:widowControl w:val="0"/>
      </w:pPr>
      <w:bookmarkStart w:id="3098" w:name="_CR9_2_47"/>
      <w:bookmarkStart w:id="3099" w:name="_Toc51776065"/>
      <w:bookmarkStart w:id="3100" w:name="_Toc56773087"/>
      <w:bookmarkStart w:id="3101" w:name="_Toc64447716"/>
      <w:bookmarkStart w:id="3102" w:name="_Toc74152372"/>
      <w:bookmarkStart w:id="3103" w:name="_Toc88654225"/>
      <w:bookmarkStart w:id="3104" w:name="_Toc99056294"/>
      <w:bookmarkStart w:id="3105" w:name="_Toc99959227"/>
      <w:bookmarkStart w:id="3106" w:name="_Toc105612413"/>
      <w:bookmarkStart w:id="3107" w:name="_Toc106109629"/>
      <w:bookmarkStart w:id="3108" w:name="_Toc112766521"/>
      <w:bookmarkStart w:id="3109" w:name="_Toc113379437"/>
      <w:bookmarkStart w:id="3110" w:name="_Toc120091990"/>
      <w:bookmarkStart w:id="3111" w:name="_Toc209692960"/>
      <w:bookmarkEnd w:id="3098"/>
      <w:r w:rsidRPr="00EA5B02">
        <w:t>9.2.</w:t>
      </w:r>
      <w:r>
        <w:t>47</w:t>
      </w:r>
      <w:r w:rsidRPr="00EA5B02">
        <w:tab/>
        <w:t>DL-PRS Resource Coordinates</w:t>
      </w:r>
      <w:bookmarkEnd w:id="3099"/>
      <w:bookmarkEnd w:id="3100"/>
      <w:bookmarkEnd w:id="3101"/>
      <w:bookmarkEnd w:id="3102"/>
      <w:bookmarkEnd w:id="3103"/>
      <w:bookmarkEnd w:id="3104"/>
      <w:bookmarkEnd w:id="3105"/>
      <w:bookmarkEnd w:id="3106"/>
      <w:bookmarkEnd w:id="3107"/>
      <w:bookmarkEnd w:id="3108"/>
      <w:bookmarkEnd w:id="3109"/>
      <w:bookmarkEnd w:id="3110"/>
      <w:bookmarkEnd w:id="3111"/>
    </w:p>
    <w:p w14:paraId="4ACAFB9B" w14:textId="77777777" w:rsidR="00D422B7" w:rsidRPr="00EA5B02" w:rsidRDefault="00D422B7" w:rsidP="00450094">
      <w:pPr>
        <w:widowControl w:val="0"/>
      </w:pPr>
      <w:r w:rsidRPr="00EA5B02">
        <w:t>This information element contains the geographical coordinates of the antenna reference points (ARP) for the DL-PRS Resources of a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D422B7" w:rsidRPr="00EA5B02" w14:paraId="29025DCC" w14:textId="77777777" w:rsidTr="00F637BE">
        <w:trPr>
          <w:tblHeader/>
        </w:trPr>
        <w:tc>
          <w:tcPr>
            <w:tcW w:w="2448" w:type="dxa"/>
            <w:tcBorders>
              <w:top w:val="single" w:sz="4" w:space="0" w:color="auto"/>
              <w:left w:val="single" w:sz="4" w:space="0" w:color="auto"/>
              <w:bottom w:val="single" w:sz="4" w:space="0" w:color="auto"/>
              <w:right w:val="single" w:sz="4" w:space="0" w:color="auto"/>
            </w:tcBorders>
            <w:hideMark/>
          </w:tcPr>
          <w:p w14:paraId="682355E1" w14:textId="77777777" w:rsidR="00D422B7" w:rsidRPr="00EA5B02" w:rsidRDefault="00D422B7" w:rsidP="00450094">
            <w:pPr>
              <w:pStyle w:val="TAH"/>
              <w:keepNext w:val="0"/>
              <w:keepLines w:val="0"/>
              <w:widowControl w:val="0"/>
            </w:pPr>
            <w:r w:rsidRPr="00EA5B02">
              <w:t>IE/Group Name</w:t>
            </w:r>
          </w:p>
        </w:tc>
        <w:tc>
          <w:tcPr>
            <w:tcW w:w="1080" w:type="dxa"/>
            <w:tcBorders>
              <w:top w:val="single" w:sz="4" w:space="0" w:color="auto"/>
              <w:left w:val="single" w:sz="4" w:space="0" w:color="auto"/>
              <w:bottom w:val="single" w:sz="4" w:space="0" w:color="auto"/>
              <w:right w:val="single" w:sz="4" w:space="0" w:color="auto"/>
            </w:tcBorders>
            <w:hideMark/>
          </w:tcPr>
          <w:p w14:paraId="2EA27A25" w14:textId="77777777" w:rsidR="00D422B7" w:rsidRPr="00EA5B02" w:rsidRDefault="00D422B7" w:rsidP="00450094">
            <w:pPr>
              <w:pStyle w:val="TAH"/>
              <w:keepNext w:val="0"/>
              <w:keepLines w:val="0"/>
              <w:widowControl w:val="0"/>
            </w:pPr>
            <w:r w:rsidRPr="00EA5B02">
              <w:t>Presence</w:t>
            </w:r>
          </w:p>
        </w:tc>
        <w:tc>
          <w:tcPr>
            <w:tcW w:w="1440" w:type="dxa"/>
            <w:tcBorders>
              <w:top w:val="single" w:sz="4" w:space="0" w:color="auto"/>
              <w:left w:val="single" w:sz="4" w:space="0" w:color="auto"/>
              <w:bottom w:val="single" w:sz="4" w:space="0" w:color="auto"/>
              <w:right w:val="single" w:sz="4" w:space="0" w:color="auto"/>
            </w:tcBorders>
            <w:hideMark/>
          </w:tcPr>
          <w:p w14:paraId="2A34BC61" w14:textId="77777777" w:rsidR="00D422B7" w:rsidRPr="00EA5B02" w:rsidRDefault="00D422B7" w:rsidP="00450094">
            <w:pPr>
              <w:pStyle w:val="TAH"/>
              <w:keepNext w:val="0"/>
              <w:keepLines w:val="0"/>
              <w:widowControl w:val="0"/>
            </w:pPr>
            <w:r w:rsidRPr="00EA5B02">
              <w:t>Range</w:t>
            </w:r>
          </w:p>
        </w:tc>
        <w:tc>
          <w:tcPr>
            <w:tcW w:w="1872" w:type="dxa"/>
            <w:tcBorders>
              <w:top w:val="single" w:sz="4" w:space="0" w:color="auto"/>
              <w:left w:val="single" w:sz="4" w:space="0" w:color="auto"/>
              <w:bottom w:val="single" w:sz="4" w:space="0" w:color="auto"/>
              <w:right w:val="single" w:sz="4" w:space="0" w:color="auto"/>
            </w:tcBorders>
            <w:hideMark/>
          </w:tcPr>
          <w:p w14:paraId="442B8E09" w14:textId="77777777" w:rsidR="00D422B7" w:rsidRPr="00EA5B02" w:rsidRDefault="00D422B7" w:rsidP="00450094">
            <w:pPr>
              <w:pStyle w:val="TAH"/>
              <w:keepNext w:val="0"/>
              <w:keepLines w:val="0"/>
              <w:widowControl w:val="0"/>
            </w:pPr>
            <w:r w:rsidRPr="00EA5B02">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55F4BCF8" w14:textId="77777777" w:rsidR="00D422B7" w:rsidRPr="00EA5B02" w:rsidRDefault="00D422B7" w:rsidP="00450094">
            <w:pPr>
              <w:pStyle w:val="TAH"/>
              <w:keepNext w:val="0"/>
              <w:keepLines w:val="0"/>
              <w:widowControl w:val="0"/>
            </w:pPr>
            <w:r w:rsidRPr="00EA5B02">
              <w:t>Semantics Description</w:t>
            </w:r>
          </w:p>
        </w:tc>
      </w:tr>
      <w:tr w:rsidR="00D422B7" w:rsidRPr="00EA5B02" w14:paraId="7B28E328"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5AD51D92" w14:textId="77777777" w:rsidR="00D422B7" w:rsidRPr="004D3F29" w:rsidRDefault="00D422B7" w:rsidP="00450094">
            <w:pPr>
              <w:pStyle w:val="TAL"/>
              <w:keepNext w:val="0"/>
              <w:keepLines w:val="0"/>
              <w:widowControl w:val="0"/>
              <w:rPr>
                <w:b/>
                <w:bCs/>
              </w:rPr>
            </w:pPr>
            <w:r w:rsidRPr="004D3F29">
              <w:rPr>
                <w:b/>
                <w:bCs/>
              </w:rPr>
              <w:t>DL-PRS Resource Set ARP List</w:t>
            </w:r>
          </w:p>
        </w:tc>
        <w:tc>
          <w:tcPr>
            <w:tcW w:w="1080" w:type="dxa"/>
            <w:tcBorders>
              <w:top w:val="single" w:sz="4" w:space="0" w:color="auto"/>
              <w:left w:val="single" w:sz="4" w:space="0" w:color="auto"/>
              <w:bottom w:val="single" w:sz="4" w:space="0" w:color="auto"/>
              <w:right w:val="single" w:sz="4" w:space="0" w:color="auto"/>
            </w:tcBorders>
            <w:hideMark/>
          </w:tcPr>
          <w:p w14:paraId="3CDC484D" w14:textId="77777777" w:rsidR="00D422B7" w:rsidRPr="00EA5B02" w:rsidRDefault="00D422B7" w:rsidP="00450094">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hideMark/>
          </w:tcPr>
          <w:p w14:paraId="69CE78C7" w14:textId="77777777" w:rsidR="00D422B7" w:rsidRPr="00EA5B02" w:rsidRDefault="00D422B7" w:rsidP="00450094">
            <w:pPr>
              <w:pStyle w:val="TAL"/>
              <w:keepNext w:val="0"/>
              <w:keepLines w:val="0"/>
              <w:widowControl w:val="0"/>
              <w:rPr>
                <w:i/>
                <w:iCs/>
              </w:rPr>
            </w:pPr>
            <w:r w:rsidRPr="00EA5B02">
              <w:rPr>
                <w:i/>
                <w:iCs/>
              </w:rPr>
              <w:t>1..&lt;</w:t>
            </w:r>
            <w:proofErr w:type="spellStart"/>
            <w:r w:rsidRPr="00EA5B02">
              <w:rPr>
                <w:i/>
                <w:iCs/>
              </w:rPr>
              <w:t>maxPRS-ResourceSets</w:t>
            </w:r>
            <w:proofErr w:type="spellEnd"/>
            <w:r w:rsidRPr="00EA5B02">
              <w:rPr>
                <w:i/>
                <w:iCs/>
              </w:rPr>
              <w:t>&gt;</w:t>
            </w:r>
          </w:p>
        </w:tc>
        <w:tc>
          <w:tcPr>
            <w:tcW w:w="1872" w:type="dxa"/>
            <w:tcBorders>
              <w:top w:val="single" w:sz="4" w:space="0" w:color="auto"/>
              <w:left w:val="single" w:sz="4" w:space="0" w:color="auto"/>
              <w:bottom w:val="single" w:sz="4" w:space="0" w:color="auto"/>
              <w:right w:val="single" w:sz="4" w:space="0" w:color="auto"/>
            </w:tcBorders>
          </w:tcPr>
          <w:p w14:paraId="30FC5D16" w14:textId="77777777" w:rsidR="00D422B7" w:rsidRPr="00EA5B02" w:rsidRDefault="00D422B7"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5C8BD2F5" w14:textId="77777777" w:rsidR="00D422B7" w:rsidRPr="00EA5B02" w:rsidRDefault="00D422B7" w:rsidP="00450094">
            <w:pPr>
              <w:pStyle w:val="TAL"/>
              <w:keepNext w:val="0"/>
              <w:keepLines w:val="0"/>
              <w:widowControl w:val="0"/>
              <w:rPr>
                <w:bCs/>
                <w:lang w:eastAsia="zh-CN"/>
              </w:rPr>
            </w:pPr>
          </w:p>
        </w:tc>
      </w:tr>
      <w:tr w:rsidR="00D422B7" w:rsidRPr="00EA5B02" w14:paraId="1EEA883A"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6A9F73C8" w14:textId="77777777" w:rsidR="00D422B7" w:rsidRPr="00EA5B02" w:rsidRDefault="00D422B7" w:rsidP="00450094">
            <w:pPr>
              <w:pStyle w:val="TAL"/>
              <w:keepNext w:val="0"/>
              <w:keepLines w:val="0"/>
              <w:widowControl w:val="0"/>
              <w:ind w:left="142"/>
              <w:rPr>
                <w:noProof/>
              </w:rPr>
            </w:pPr>
            <w:r w:rsidRPr="00EA5B02">
              <w:rPr>
                <w:noProof/>
              </w:rPr>
              <w:t>&gt;DL-PRS Resource Set ID</w:t>
            </w:r>
          </w:p>
        </w:tc>
        <w:tc>
          <w:tcPr>
            <w:tcW w:w="1080" w:type="dxa"/>
            <w:tcBorders>
              <w:top w:val="single" w:sz="4" w:space="0" w:color="auto"/>
              <w:left w:val="single" w:sz="4" w:space="0" w:color="auto"/>
              <w:bottom w:val="single" w:sz="4" w:space="0" w:color="auto"/>
              <w:right w:val="single" w:sz="4" w:space="0" w:color="auto"/>
            </w:tcBorders>
            <w:hideMark/>
          </w:tcPr>
          <w:p w14:paraId="0229C269" w14:textId="77777777" w:rsidR="00D422B7" w:rsidRPr="00EA5B02" w:rsidRDefault="00D422B7" w:rsidP="00450094">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tcPr>
          <w:p w14:paraId="1713E833" w14:textId="77777777" w:rsidR="00D422B7" w:rsidRPr="00EA5B02" w:rsidRDefault="00D422B7" w:rsidP="00450094">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hideMark/>
          </w:tcPr>
          <w:p w14:paraId="71BFACE4" w14:textId="77777777" w:rsidR="00D422B7" w:rsidRPr="00EA5B02" w:rsidRDefault="00D422B7" w:rsidP="00450094">
            <w:pPr>
              <w:pStyle w:val="TAL"/>
              <w:keepNext w:val="0"/>
              <w:keepLines w:val="0"/>
              <w:widowControl w:val="0"/>
            </w:pPr>
            <w:r w:rsidRPr="00EA5B02">
              <w:t>INTEGER (0..7)</w:t>
            </w:r>
          </w:p>
        </w:tc>
        <w:tc>
          <w:tcPr>
            <w:tcW w:w="2880" w:type="dxa"/>
            <w:tcBorders>
              <w:top w:val="single" w:sz="4" w:space="0" w:color="auto"/>
              <w:left w:val="single" w:sz="4" w:space="0" w:color="auto"/>
              <w:bottom w:val="single" w:sz="4" w:space="0" w:color="auto"/>
              <w:right w:val="single" w:sz="4" w:space="0" w:color="auto"/>
            </w:tcBorders>
          </w:tcPr>
          <w:p w14:paraId="615898CB" w14:textId="77777777" w:rsidR="00D422B7" w:rsidRPr="00EA5B02" w:rsidRDefault="00D422B7" w:rsidP="00450094">
            <w:pPr>
              <w:pStyle w:val="TAL"/>
              <w:keepNext w:val="0"/>
              <w:keepLines w:val="0"/>
              <w:widowControl w:val="0"/>
              <w:rPr>
                <w:bCs/>
                <w:lang w:eastAsia="zh-CN"/>
              </w:rPr>
            </w:pPr>
          </w:p>
        </w:tc>
      </w:tr>
      <w:tr w:rsidR="00D422B7" w:rsidRPr="00EA5B02" w14:paraId="4333D8E8" w14:textId="77777777" w:rsidTr="001A3F26">
        <w:tc>
          <w:tcPr>
            <w:tcW w:w="2448" w:type="dxa"/>
            <w:tcBorders>
              <w:top w:val="single" w:sz="4" w:space="0" w:color="auto"/>
              <w:left w:val="single" w:sz="4" w:space="0" w:color="auto"/>
              <w:bottom w:val="single" w:sz="4" w:space="0" w:color="auto"/>
              <w:right w:val="single" w:sz="4" w:space="0" w:color="auto"/>
            </w:tcBorders>
          </w:tcPr>
          <w:p w14:paraId="2678E2CD" w14:textId="77777777" w:rsidR="00D422B7" w:rsidRPr="00EA5B02" w:rsidRDefault="00D422B7" w:rsidP="00450094">
            <w:pPr>
              <w:pStyle w:val="TAL"/>
              <w:keepNext w:val="0"/>
              <w:keepLines w:val="0"/>
              <w:widowControl w:val="0"/>
              <w:ind w:left="142"/>
              <w:rPr>
                <w:noProof/>
              </w:rPr>
            </w:pPr>
            <w:r w:rsidRPr="0058314B">
              <w:rPr>
                <w:rFonts w:cs="Arial"/>
                <w:noProof/>
                <w:szCs w:val="18"/>
              </w:rPr>
              <w:t xml:space="preserve">&gt;CHOICE </w:t>
            </w:r>
            <w:r w:rsidRPr="0058314B">
              <w:rPr>
                <w:rFonts w:cs="Arial"/>
                <w:i/>
                <w:iCs/>
                <w:noProof/>
                <w:szCs w:val="18"/>
              </w:rPr>
              <w:t>DL-PRS Resource Set ARP Location</w:t>
            </w:r>
          </w:p>
        </w:tc>
        <w:tc>
          <w:tcPr>
            <w:tcW w:w="1080" w:type="dxa"/>
            <w:tcBorders>
              <w:top w:val="single" w:sz="4" w:space="0" w:color="auto"/>
              <w:left w:val="single" w:sz="4" w:space="0" w:color="auto"/>
              <w:bottom w:val="single" w:sz="4" w:space="0" w:color="auto"/>
              <w:right w:val="single" w:sz="4" w:space="0" w:color="auto"/>
            </w:tcBorders>
          </w:tcPr>
          <w:p w14:paraId="06A1A220" w14:textId="77777777" w:rsidR="00D422B7" w:rsidRPr="00EA5B02" w:rsidRDefault="00D422B7" w:rsidP="00450094">
            <w:pPr>
              <w:pStyle w:val="TAL"/>
              <w:keepNext w:val="0"/>
              <w:keepLines w:val="0"/>
              <w:widowControl w:val="0"/>
            </w:pPr>
            <w:r w:rsidRPr="0058314B">
              <w:t>M</w:t>
            </w:r>
          </w:p>
        </w:tc>
        <w:tc>
          <w:tcPr>
            <w:tcW w:w="1440" w:type="dxa"/>
            <w:tcBorders>
              <w:top w:val="single" w:sz="4" w:space="0" w:color="auto"/>
              <w:left w:val="single" w:sz="4" w:space="0" w:color="auto"/>
              <w:bottom w:val="single" w:sz="4" w:space="0" w:color="auto"/>
              <w:right w:val="single" w:sz="4" w:space="0" w:color="auto"/>
            </w:tcBorders>
          </w:tcPr>
          <w:p w14:paraId="01D55C54" w14:textId="77777777" w:rsidR="00D422B7" w:rsidRPr="00EA5B02" w:rsidRDefault="00D422B7" w:rsidP="00450094">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7143A68E" w14:textId="77777777" w:rsidR="00D422B7" w:rsidRPr="00EA5B02" w:rsidRDefault="00D422B7"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4B597D97" w14:textId="77777777" w:rsidR="00D422B7" w:rsidRPr="00EA5B02" w:rsidRDefault="00D422B7" w:rsidP="00450094">
            <w:pPr>
              <w:pStyle w:val="TAL"/>
              <w:keepNext w:val="0"/>
              <w:keepLines w:val="0"/>
              <w:widowControl w:val="0"/>
              <w:rPr>
                <w:bCs/>
                <w:lang w:eastAsia="zh-CN"/>
              </w:rPr>
            </w:pPr>
            <w:r w:rsidRPr="0058314B">
              <w:t>Relative to the geographical coordinates for the TRP.</w:t>
            </w:r>
            <w:r>
              <w:t xml:space="preserve"> </w:t>
            </w:r>
            <w:r w:rsidRPr="0058314B">
              <w:rPr>
                <w:bCs/>
                <w:lang w:eastAsia="zh-CN"/>
              </w:rPr>
              <w:t>If this IE is absent, the Relative Location is zero for the indicated DL-PRS Resource Set ID.</w:t>
            </w:r>
          </w:p>
        </w:tc>
      </w:tr>
      <w:tr w:rsidR="00D422B7" w:rsidRPr="00EA5B02" w14:paraId="4CB2CE63" w14:textId="77777777" w:rsidTr="001A3F26">
        <w:tc>
          <w:tcPr>
            <w:tcW w:w="2448" w:type="dxa"/>
            <w:tcBorders>
              <w:top w:val="single" w:sz="4" w:space="0" w:color="auto"/>
              <w:left w:val="single" w:sz="4" w:space="0" w:color="auto"/>
              <w:bottom w:val="single" w:sz="4" w:space="0" w:color="auto"/>
              <w:right w:val="single" w:sz="4" w:space="0" w:color="auto"/>
            </w:tcBorders>
          </w:tcPr>
          <w:p w14:paraId="371507F6" w14:textId="77777777" w:rsidR="00D422B7" w:rsidRPr="00E766B3" w:rsidRDefault="00D422B7" w:rsidP="0027635F">
            <w:pPr>
              <w:pStyle w:val="TAL"/>
              <w:keepNext w:val="0"/>
              <w:keepLines w:val="0"/>
              <w:widowControl w:val="0"/>
              <w:ind w:left="283"/>
              <w:rPr>
                <w:rFonts w:cs="Arial"/>
                <w:i/>
                <w:iCs/>
                <w:noProof/>
                <w:szCs w:val="18"/>
              </w:rPr>
            </w:pPr>
            <w:r w:rsidRPr="008036B6">
              <w:rPr>
                <w:rFonts w:cs="Arial"/>
                <w:i/>
                <w:iCs/>
                <w:szCs w:val="18"/>
              </w:rPr>
              <w:t>&gt;&gt;Geodetic</w:t>
            </w:r>
          </w:p>
        </w:tc>
        <w:tc>
          <w:tcPr>
            <w:tcW w:w="1080" w:type="dxa"/>
            <w:tcBorders>
              <w:top w:val="single" w:sz="4" w:space="0" w:color="auto"/>
              <w:left w:val="single" w:sz="4" w:space="0" w:color="auto"/>
              <w:bottom w:val="single" w:sz="4" w:space="0" w:color="auto"/>
              <w:right w:val="single" w:sz="4" w:space="0" w:color="auto"/>
            </w:tcBorders>
          </w:tcPr>
          <w:p w14:paraId="3CDF2D60" w14:textId="77777777" w:rsidR="00D422B7" w:rsidRPr="0058314B"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58DCA0E1" w14:textId="77777777" w:rsidR="00D422B7" w:rsidRPr="00EA5B02" w:rsidRDefault="00D422B7" w:rsidP="00450094">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2314ABE3" w14:textId="77777777" w:rsidR="00D422B7" w:rsidRPr="00EA5B02" w:rsidRDefault="00D422B7"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6B12D644" w14:textId="77777777" w:rsidR="00D422B7" w:rsidRPr="0058314B" w:rsidRDefault="00D422B7" w:rsidP="00450094">
            <w:pPr>
              <w:pStyle w:val="TAL"/>
              <w:keepNext w:val="0"/>
              <w:keepLines w:val="0"/>
              <w:widowControl w:val="0"/>
            </w:pPr>
          </w:p>
        </w:tc>
      </w:tr>
      <w:tr w:rsidR="00D422B7" w:rsidRPr="00EA5B02" w14:paraId="679A5935" w14:textId="77777777" w:rsidTr="001A3F26">
        <w:tc>
          <w:tcPr>
            <w:tcW w:w="2448" w:type="dxa"/>
            <w:tcBorders>
              <w:top w:val="single" w:sz="4" w:space="0" w:color="auto"/>
              <w:left w:val="single" w:sz="4" w:space="0" w:color="auto"/>
              <w:bottom w:val="single" w:sz="4" w:space="0" w:color="auto"/>
              <w:right w:val="single" w:sz="4" w:space="0" w:color="auto"/>
            </w:tcBorders>
          </w:tcPr>
          <w:p w14:paraId="02A48429" w14:textId="77777777" w:rsidR="00D422B7" w:rsidRPr="00AA6828" w:rsidRDefault="00D422B7" w:rsidP="00450094">
            <w:pPr>
              <w:pStyle w:val="TAL"/>
              <w:keepNext w:val="0"/>
              <w:keepLines w:val="0"/>
              <w:widowControl w:val="0"/>
              <w:ind w:left="425"/>
            </w:pPr>
            <w:r w:rsidRPr="003661A9">
              <w:t>&gt;&gt;&gt;TRP Position Relative Geodetic</w:t>
            </w:r>
          </w:p>
        </w:tc>
        <w:tc>
          <w:tcPr>
            <w:tcW w:w="1080" w:type="dxa"/>
            <w:tcBorders>
              <w:top w:val="single" w:sz="4" w:space="0" w:color="auto"/>
              <w:left w:val="single" w:sz="4" w:space="0" w:color="auto"/>
              <w:bottom w:val="single" w:sz="4" w:space="0" w:color="auto"/>
              <w:right w:val="single" w:sz="4" w:space="0" w:color="auto"/>
            </w:tcBorders>
          </w:tcPr>
          <w:p w14:paraId="7C6EC459" w14:textId="77777777" w:rsidR="00D422B7" w:rsidRPr="0058314B" w:rsidRDefault="00D422B7" w:rsidP="00450094">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406F9806" w14:textId="77777777" w:rsidR="00D422B7" w:rsidRPr="00AA6828"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427FB2B" w14:textId="77777777" w:rsidR="00D422B7" w:rsidRPr="00EA5B02" w:rsidRDefault="00D422B7" w:rsidP="00450094">
            <w:pPr>
              <w:pStyle w:val="TAL"/>
              <w:keepNext w:val="0"/>
              <w:keepLines w:val="0"/>
              <w:widowControl w:val="0"/>
            </w:pPr>
            <w:r w:rsidRPr="0058314B">
              <w:t>Relative Geodetic Location 9.2.</w:t>
            </w:r>
            <w:r>
              <w:t>48</w:t>
            </w:r>
          </w:p>
        </w:tc>
        <w:tc>
          <w:tcPr>
            <w:tcW w:w="2880" w:type="dxa"/>
            <w:tcBorders>
              <w:top w:val="single" w:sz="4" w:space="0" w:color="auto"/>
              <w:left w:val="single" w:sz="4" w:space="0" w:color="auto"/>
              <w:bottom w:val="single" w:sz="4" w:space="0" w:color="auto"/>
              <w:right w:val="single" w:sz="4" w:space="0" w:color="auto"/>
            </w:tcBorders>
          </w:tcPr>
          <w:p w14:paraId="5CDB640E" w14:textId="77777777" w:rsidR="00D422B7" w:rsidRPr="0058314B" w:rsidRDefault="00D422B7" w:rsidP="00450094">
            <w:pPr>
              <w:pStyle w:val="TAL"/>
              <w:keepNext w:val="0"/>
              <w:keepLines w:val="0"/>
              <w:widowControl w:val="0"/>
            </w:pPr>
          </w:p>
        </w:tc>
      </w:tr>
      <w:tr w:rsidR="00D422B7" w:rsidRPr="00EA5B02" w14:paraId="286CAB14" w14:textId="77777777" w:rsidTr="001A3F26">
        <w:tc>
          <w:tcPr>
            <w:tcW w:w="2448" w:type="dxa"/>
            <w:tcBorders>
              <w:top w:val="single" w:sz="4" w:space="0" w:color="auto"/>
              <w:left w:val="single" w:sz="4" w:space="0" w:color="auto"/>
              <w:bottom w:val="single" w:sz="4" w:space="0" w:color="auto"/>
              <w:right w:val="single" w:sz="4" w:space="0" w:color="auto"/>
            </w:tcBorders>
          </w:tcPr>
          <w:p w14:paraId="275D2437" w14:textId="77777777" w:rsidR="00D422B7" w:rsidRPr="00E766B3" w:rsidRDefault="00D422B7" w:rsidP="0027635F">
            <w:pPr>
              <w:pStyle w:val="TAL"/>
              <w:keepNext w:val="0"/>
              <w:keepLines w:val="0"/>
              <w:widowControl w:val="0"/>
              <w:ind w:left="283"/>
              <w:rPr>
                <w:i/>
                <w:iCs/>
              </w:rPr>
            </w:pPr>
            <w:r w:rsidRPr="008036B6">
              <w:rPr>
                <w:rFonts w:cs="Arial"/>
                <w:i/>
                <w:iCs/>
                <w:szCs w:val="18"/>
              </w:rPr>
              <w:t>&gt;&gt;Cartesian</w:t>
            </w:r>
          </w:p>
        </w:tc>
        <w:tc>
          <w:tcPr>
            <w:tcW w:w="1080" w:type="dxa"/>
            <w:tcBorders>
              <w:top w:val="single" w:sz="4" w:space="0" w:color="auto"/>
              <w:left w:val="single" w:sz="4" w:space="0" w:color="auto"/>
              <w:bottom w:val="single" w:sz="4" w:space="0" w:color="auto"/>
              <w:right w:val="single" w:sz="4" w:space="0" w:color="auto"/>
            </w:tcBorders>
          </w:tcPr>
          <w:p w14:paraId="3B432347" w14:textId="77777777" w:rsidR="00D422B7" w:rsidRPr="0058314B"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19AD37B5" w14:textId="77777777" w:rsidR="00D422B7" w:rsidRPr="00AA6828"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253ED739" w14:textId="77777777" w:rsidR="00D422B7" w:rsidRPr="0058314B" w:rsidRDefault="00D422B7"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76D36F95" w14:textId="77777777" w:rsidR="00D422B7" w:rsidRPr="0058314B" w:rsidRDefault="00D422B7" w:rsidP="00450094">
            <w:pPr>
              <w:pStyle w:val="TAL"/>
              <w:keepNext w:val="0"/>
              <w:keepLines w:val="0"/>
              <w:widowControl w:val="0"/>
            </w:pPr>
          </w:p>
        </w:tc>
      </w:tr>
      <w:tr w:rsidR="00D422B7" w:rsidRPr="00EA5B02" w14:paraId="6406F9EA" w14:textId="77777777" w:rsidTr="001A3F26">
        <w:tc>
          <w:tcPr>
            <w:tcW w:w="2448" w:type="dxa"/>
            <w:tcBorders>
              <w:top w:val="single" w:sz="4" w:space="0" w:color="auto"/>
              <w:left w:val="single" w:sz="4" w:space="0" w:color="auto"/>
              <w:bottom w:val="single" w:sz="4" w:space="0" w:color="auto"/>
              <w:right w:val="single" w:sz="4" w:space="0" w:color="auto"/>
            </w:tcBorders>
          </w:tcPr>
          <w:p w14:paraId="6BEBF328" w14:textId="77777777" w:rsidR="00D422B7" w:rsidRPr="00AA6828" w:rsidRDefault="00D422B7" w:rsidP="00450094">
            <w:pPr>
              <w:pStyle w:val="TAL"/>
              <w:keepNext w:val="0"/>
              <w:keepLines w:val="0"/>
              <w:widowControl w:val="0"/>
              <w:ind w:left="425"/>
            </w:pPr>
            <w:r w:rsidRPr="003661A9">
              <w:t>&gt;&gt;&gt;TRP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55DC3E04" w14:textId="77777777" w:rsidR="00D422B7" w:rsidRPr="0058314B" w:rsidRDefault="00D422B7" w:rsidP="00450094">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7D43FC49" w14:textId="77777777" w:rsidR="00D422B7" w:rsidRPr="00AA6828"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34327EBF" w14:textId="77777777" w:rsidR="00D422B7" w:rsidRPr="00EA5B02" w:rsidRDefault="00D422B7" w:rsidP="00450094">
            <w:pPr>
              <w:pStyle w:val="TAL"/>
              <w:keepNext w:val="0"/>
              <w:keepLines w:val="0"/>
              <w:widowControl w:val="0"/>
            </w:pPr>
            <w:r w:rsidRPr="0058314B">
              <w:t>Relative Cartesian Location 9.2.</w:t>
            </w:r>
            <w:r>
              <w:t>50</w:t>
            </w:r>
          </w:p>
        </w:tc>
        <w:tc>
          <w:tcPr>
            <w:tcW w:w="2880" w:type="dxa"/>
            <w:tcBorders>
              <w:top w:val="single" w:sz="4" w:space="0" w:color="auto"/>
              <w:left w:val="single" w:sz="4" w:space="0" w:color="auto"/>
              <w:bottom w:val="single" w:sz="4" w:space="0" w:color="auto"/>
              <w:right w:val="single" w:sz="4" w:space="0" w:color="auto"/>
            </w:tcBorders>
          </w:tcPr>
          <w:p w14:paraId="1035338A" w14:textId="77777777" w:rsidR="00D422B7" w:rsidRPr="0058314B" w:rsidRDefault="00D422B7" w:rsidP="00450094">
            <w:pPr>
              <w:pStyle w:val="TAL"/>
              <w:keepNext w:val="0"/>
              <w:keepLines w:val="0"/>
              <w:widowControl w:val="0"/>
            </w:pPr>
          </w:p>
        </w:tc>
      </w:tr>
      <w:tr w:rsidR="00D422B7" w:rsidRPr="00EA5B02" w14:paraId="4643E329"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AAE7C77" w14:textId="77777777" w:rsidR="00D422B7" w:rsidRPr="004D3F29" w:rsidRDefault="00D422B7" w:rsidP="00450094">
            <w:pPr>
              <w:pStyle w:val="TAL"/>
              <w:keepNext w:val="0"/>
              <w:keepLines w:val="0"/>
              <w:widowControl w:val="0"/>
              <w:ind w:left="142"/>
              <w:rPr>
                <w:b/>
                <w:bCs/>
                <w:noProof/>
              </w:rPr>
            </w:pPr>
            <w:r w:rsidRPr="004D3F29">
              <w:rPr>
                <w:b/>
                <w:bCs/>
                <w:noProof/>
              </w:rPr>
              <w:t>&gt;DL-PRS Resource ARP List</w:t>
            </w:r>
          </w:p>
        </w:tc>
        <w:tc>
          <w:tcPr>
            <w:tcW w:w="1080" w:type="dxa"/>
            <w:tcBorders>
              <w:top w:val="single" w:sz="4" w:space="0" w:color="auto"/>
              <w:left w:val="single" w:sz="4" w:space="0" w:color="auto"/>
              <w:bottom w:val="single" w:sz="4" w:space="0" w:color="auto"/>
              <w:right w:val="single" w:sz="4" w:space="0" w:color="auto"/>
            </w:tcBorders>
            <w:hideMark/>
          </w:tcPr>
          <w:p w14:paraId="12E9E81B" w14:textId="77777777" w:rsidR="00D422B7" w:rsidRPr="00EA5B02" w:rsidRDefault="00D422B7" w:rsidP="00450094">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hideMark/>
          </w:tcPr>
          <w:p w14:paraId="327A057D" w14:textId="77777777" w:rsidR="00D422B7" w:rsidRPr="00EA5B02" w:rsidRDefault="00D422B7" w:rsidP="00450094">
            <w:pPr>
              <w:pStyle w:val="TAL"/>
              <w:keepNext w:val="0"/>
              <w:keepLines w:val="0"/>
              <w:widowControl w:val="0"/>
              <w:rPr>
                <w:i/>
                <w:iCs/>
              </w:rPr>
            </w:pPr>
            <w:r w:rsidRPr="00EA5B02">
              <w:rPr>
                <w:i/>
                <w:iCs/>
              </w:rPr>
              <w:t>1..&lt;</w:t>
            </w:r>
            <w:proofErr w:type="spellStart"/>
            <w:r w:rsidRPr="00EA5B02">
              <w:rPr>
                <w:i/>
                <w:iCs/>
              </w:rPr>
              <w:t>maxPRS-ResourcesPerSet</w:t>
            </w:r>
            <w:proofErr w:type="spellEnd"/>
            <w:r w:rsidRPr="00EA5B02">
              <w:rPr>
                <w:i/>
                <w:iCs/>
              </w:rPr>
              <w:t>&gt;</w:t>
            </w:r>
          </w:p>
        </w:tc>
        <w:tc>
          <w:tcPr>
            <w:tcW w:w="1872" w:type="dxa"/>
            <w:tcBorders>
              <w:top w:val="single" w:sz="4" w:space="0" w:color="auto"/>
              <w:left w:val="single" w:sz="4" w:space="0" w:color="auto"/>
              <w:bottom w:val="single" w:sz="4" w:space="0" w:color="auto"/>
              <w:right w:val="single" w:sz="4" w:space="0" w:color="auto"/>
            </w:tcBorders>
          </w:tcPr>
          <w:p w14:paraId="0E31504C" w14:textId="77777777" w:rsidR="00D422B7" w:rsidRPr="00EA5B02" w:rsidRDefault="00D422B7"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14E23CD1" w14:textId="77777777" w:rsidR="00D422B7" w:rsidRPr="00EA5B02" w:rsidRDefault="00D422B7" w:rsidP="00450094">
            <w:pPr>
              <w:pStyle w:val="TAL"/>
              <w:keepNext w:val="0"/>
              <w:keepLines w:val="0"/>
              <w:widowControl w:val="0"/>
              <w:rPr>
                <w:bCs/>
                <w:lang w:eastAsia="zh-CN"/>
              </w:rPr>
            </w:pPr>
          </w:p>
        </w:tc>
      </w:tr>
      <w:tr w:rsidR="00D422B7" w:rsidRPr="00EA5B02" w14:paraId="734F0FFC"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356E6F71" w14:textId="77777777" w:rsidR="00D422B7" w:rsidRPr="00EA5B02" w:rsidRDefault="00D422B7" w:rsidP="00450094">
            <w:pPr>
              <w:pStyle w:val="TAL"/>
              <w:keepNext w:val="0"/>
              <w:keepLines w:val="0"/>
              <w:widowControl w:val="0"/>
              <w:ind w:left="283"/>
            </w:pPr>
            <w:r w:rsidRPr="00EA5B02">
              <w:t>&gt;&gt;DL-PRS Resource ID</w:t>
            </w:r>
          </w:p>
        </w:tc>
        <w:tc>
          <w:tcPr>
            <w:tcW w:w="1080" w:type="dxa"/>
            <w:tcBorders>
              <w:top w:val="single" w:sz="4" w:space="0" w:color="auto"/>
              <w:left w:val="single" w:sz="4" w:space="0" w:color="auto"/>
              <w:bottom w:val="single" w:sz="4" w:space="0" w:color="auto"/>
              <w:right w:val="single" w:sz="4" w:space="0" w:color="auto"/>
            </w:tcBorders>
            <w:hideMark/>
          </w:tcPr>
          <w:p w14:paraId="68B609D4" w14:textId="77777777" w:rsidR="00D422B7" w:rsidRPr="00EA5B02" w:rsidRDefault="00D422B7" w:rsidP="00450094">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tcPr>
          <w:p w14:paraId="2AA40AAB" w14:textId="77777777" w:rsidR="00D422B7" w:rsidRPr="00EA5B02"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723A173D" w14:textId="77777777" w:rsidR="00D422B7" w:rsidRPr="00EA5B02" w:rsidRDefault="00D422B7" w:rsidP="00450094">
            <w:pPr>
              <w:pStyle w:val="TAL"/>
              <w:keepNext w:val="0"/>
              <w:keepLines w:val="0"/>
              <w:widowControl w:val="0"/>
            </w:pPr>
            <w:r w:rsidRPr="00EA5B02">
              <w:t>INTEGER (0..63)</w:t>
            </w:r>
          </w:p>
        </w:tc>
        <w:tc>
          <w:tcPr>
            <w:tcW w:w="2880" w:type="dxa"/>
            <w:tcBorders>
              <w:top w:val="single" w:sz="4" w:space="0" w:color="auto"/>
              <w:left w:val="single" w:sz="4" w:space="0" w:color="auto"/>
              <w:bottom w:val="single" w:sz="4" w:space="0" w:color="auto"/>
              <w:right w:val="single" w:sz="4" w:space="0" w:color="auto"/>
            </w:tcBorders>
          </w:tcPr>
          <w:p w14:paraId="399A6630" w14:textId="77777777" w:rsidR="00D422B7" w:rsidRPr="00EA5B02" w:rsidRDefault="00D422B7" w:rsidP="00450094">
            <w:pPr>
              <w:pStyle w:val="TAL"/>
              <w:keepNext w:val="0"/>
              <w:keepLines w:val="0"/>
              <w:widowControl w:val="0"/>
              <w:rPr>
                <w:bCs/>
                <w:lang w:eastAsia="zh-CN"/>
              </w:rPr>
            </w:pPr>
          </w:p>
        </w:tc>
      </w:tr>
      <w:tr w:rsidR="00D422B7" w:rsidRPr="00EA5B02" w14:paraId="5E355678"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3B251A80" w14:textId="77777777" w:rsidR="00D422B7" w:rsidRPr="00EA5B02" w:rsidRDefault="00D422B7" w:rsidP="00450094">
            <w:pPr>
              <w:pStyle w:val="TAL"/>
              <w:keepNext w:val="0"/>
              <w:keepLines w:val="0"/>
              <w:widowControl w:val="0"/>
              <w:ind w:left="283"/>
            </w:pPr>
            <w:r w:rsidRPr="00EA5B02">
              <w:t>&gt;&gt;</w:t>
            </w:r>
            <w:r>
              <w:t xml:space="preserve">CHOICE </w:t>
            </w:r>
            <w:r w:rsidRPr="002A1C8D">
              <w:rPr>
                <w:i/>
                <w:iCs/>
              </w:rPr>
              <w:t>DL-PRS Resource ARP Location</w:t>
            </w:r>
          </w:p>
        </w:tc>
        <w:tc>
          <w:tcPr>
            <w:tcW w:w="1080" w:type="dxa"/>
            <w:tcBorders>
              <w:top w:val="single" w:sz="4" w:space="0" w:color="auto"/>
              <w:left w:val="single" w:sz="4" w:space="0" w:color="auto"/>
              <w:bottom w:val="single" w:sz="4" w:space="0" w:color="auto"/>
              <w:right w:val="single" w:sz="4" w:space="0" w:color="auto"/>
            </w:tcBorders>
            <w:hideMark/>
          </w:tcPr>
          <w:p w14:paraId="19768655" w14:textId="77777777" w:rsidR="00D422B7" w:rsidRPr="00EA5B02" w:rsidRDefault="00D422B7" w:rsidP="00450094">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730C1895" w14:textId="77777777" w:rsidR="00D422B7" w:rsidRPr="00EA5B02"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321804B1" w14:textId="77777777" w:rsidR="00D422B7" w:rsidRPr="00EA5B02" w:rsidRDefault="00D422B7"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hideMark/>
          </w:tcPr>
          <w:p w14:paraId="5E78B7D1" w14:textId="77777777" w:rsidR="00D422B7" w:rsidRPr="00EA5B02" w:rsidRDefault="00D422B7" w:rsidP="00450094">
            <w:pPr>
              <w:pStyle w:val="TAL"/>
              <w:keepNext w:val="0"/>
              <w:keepLines w:val="0"/>
              <w:widowControl w:val="0"/>
              <w:rPr>
                <w:bCs/>
                <w:lang w:eastAsia="zh-CN"/>
              </w:rPr>
            </w:pPr>
            <w:r w:rsidRPr="00EA5B02">
              <w:rPr>
                <w:bCs/>
                <w:lang w:eastAsia="zh-CN"/>
              </w:rPr>
              <w:t xml:space="preserve">Relative to the </w:t>
            </w:r>
            <w:r w:rsidRPr="00EA5B02">
              <w:t>DL-PRS Resource Set ARP Location.</w:t>
            </w:r>
          </w:p>
          <w:p w14:paraId="5830ABA2" w14:textId="77777777" w:rsidR="00D422B7" w:rsidRPr="00EA5B02" w:rsidRDefault="00D422B7" w:rsidP="00450094">
            <w:pPr>
              <w:pStyle w:val="TAL"/>
              <w:keepNext w:val="0"/>
              <w:keepLines w:val="0"/>
              <w:widowControl w:val="0"/>
              <w:rPr>
                <w:bCs/>
                <w:lang w:eastAsia="zh-CN"/>
              </w:rPr>
            </w:pPr>
            <w:r w:rsidRPr="00EA5B02">
              <w:rPr>
                <w:bCs/>
                <w:lang w:eastAsia="zh-CN"/>
              </w:rPr>
              <w:t>If this IE is absent, the Relative Location is zero for the indicated DL-PRS Resource ID.</w:t>
            </w:r>
          </w:p>
        </w:tc>
      </w:tr>
      <w:tr w:rsidR="00D422B7" w:rsidRPr="00EA5B02" w14:paraId="6E621F5B" w14:textId="77777777" w:rsidTr="001A3F26">
        <w:tc>
          <w:tcPr>
            <w:tcW w:w="2448" w:type="dxa"/>
            <w:tcBorders>
              <w:top w:val="single" w:sz="4" w:space="0" w:color="auto"/>
              <w:left w:val="single" w:sz="4" w:space="0" w:color="auto"/>
              <w:bottom w:val="single" w:sz="4" w:space="0" w:color="auto"/>
              <w:right w:val="single" w:sz="4" w:space="0" w:color="auto"/>
            </w:tcBorders>
          </w:tcPr>
          <w:p w14:paraId="3F4313A8" w14:textId="77777777" w:rsidR="00D422B7" w:rsidRPr="00E766B3" w:rsidRDefault="00D422B7" w:rsidP="0027635F">
            <w:pPr>
              <w:pStyle w:val="TAL"/>
              <w:keepNext w:val="0"/>
              <w:keepLines w:val="0"/>
              <w:widowControl w:val="0"/>
              <w:ind w:left="425"/>
              <w:rPr>
                <w:rFonts w:eastAsia="Calibri"/>
                <w:i/>
                <w:iCs/>
                <w:color w:val="000000"/>
                <w:szCs w:val="24"/>
                <w:lang w:val="sv-SE" w:eastAsia="sv-SE"/>
              </w:rPr>
            </w:pPr>
            <w:r w:rsidRPr="00E766B3">
              <w:rPr>
                <w:rFonts w:eastAsia="Calibri"/>
                <w:i/>
                <w:iCs/>
                <w:szCs w:val="24"/>
                <w:lang w:val="sv-SE" w:eastAsia="sv-SE"/>
              </w:rPr>
              <w:t>&gt;&gt;&gt;Geodetic</w:t>
            </w:r>
          </w:p>
        </w:tc>
        <w:tc>
          <w:tcPr>
            <w:tcW w:w="1080" w:type="dxa"/>
            <w:tcBorders>
              <w:top w:val="single" w:sz="4" w:space="0" w:color="auto"/>
              <w:left w:val="single" w:sz="4" w:space="0" w:color="auto"/>
              <w:bottom w:val="single" w:sz="4" w:space="0" w:color="auto"/>
              <w:right w:val="single" w:sz="4" w:space="0" w:color="auto"/>
            </w:tcBorders>
          </w:tcPr>
          <w:p w14:paraId="0B55FA9D" w14:textId="77777777" w:rsidR="00D422B7" w:rsidRPr="00EA5B02" w:rsidDel="00AA6828"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7C7BFFB2" w14:textId="77777777" w:rsidR="00D422B7" w:rsidRPr="00EA5B02"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3C0D4561" w14:textId="77777777" w:rsidR="00D422B7" w:rsidRPr="00EA5B02" w:rsidDel="00AA6828" w:rsidRDefault="00D422B7"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642B5B80" w14:textId="77777777" w:rsidR="00D422B7" w:rsidRPr="00EA5B02" w:rsidRDefault="00D422B7" w:rsidP="00450094">
            <w:pPr>
              <w:pStyle w:val="TAL"/>
              <w:keepNext w:val="0"/>
              <w:keepLines w:val="0"/>
              <w:widowControl w:val="0"/>
              <w:rPr>
                <w:bCs/>
                <w:lang w:eastAsia="zh-CN"/>
              </w:rPr>
            </w:pPr>
          </w:p>
        </w:tc>
      </w:tr>
      <w:tr w:rsidR="00D422B7" w:rsidRPr="00EA5B02" w14:paraId="12DE27A4" w14:textId="77777777" w:rsidTr="001A3F26">
        <w:tc>
          <w:tcPr>
            <w:tcW w:w="2448" w:type="dxa"/>
            <w:tcBorders>
              <w:top w:val="single" w:sz="4" w:space="0" w:color="auto"/>
              <w:left w:val="single" w:sz="4" w:space="0" w:color="auto"/>
              <w:bottom w:val="single" w:sz="4" w:space="0" w:color="auto"/>
              <w:right w:val="single" w:sz="4" w:space="0" w:color="auto"/>
            </w:tcBorders>
          </w:tcPr>
          <w:p w14:paraId="4559C870" w14:textId="6BCA8FFC" w:rsidR="00D422B7" w:rsidRPr="004C7327" w:rsidRDefault="008036B6" w:rsidP="0027635F">
            <w:pPr>
              <w:pStyle w:val="TAL"/>
              <w:keepNext w:val="0"/>
              <w:keepLines w:val="0"/>
              <w:widowControl w:val="0"/>
              <w:ind w:left="567"/>
              <w:rPr>
                <w:rFonts w:eastAsia="Calibri"/>
                <w:color w:val="000000"/>
                <w:szCs w:val="24"/>
                <w:lang w:val="sv-SE" w:eastAsia="sv-SE"/>
              </w:rPr>
            </w:pPr>
            <w:r>
              <w:t>&gt;</w:t>
            </w:r>
            <w:r w:rsidR="00D422B7" w:rsidRPr="003661A9">
              <w:t>&gt;&gt;&gt;TRP Position Relative Geodetic</w:t>
            </w:r>
          </w:p>
        </w:tc>
        <w:tc>
          <w:tcPr>
            <w:tcW w:w="1080" w:type="dxa"/>
            <w:tcBorders>
              <w:top w:val="single" w:sz="4" w:space="0" w:color="auto"/>
              <w:left w:val="single" w:sz="4" w:space="0" w:color="auto"/>
              <w:bottom w:val="single" w:sz="4" w:space="0" w:color="auto"/>
              <w:right w:val="single" w:sz="4" w:space="0" w:color="auto"/>
            </w:tcBorders>
          </w:tcPr>
          <w:p w14:paraId="206B5D90" w14:textId="77777777" w:rsidR="00D422B7" w:rsidRPr="00EA5B02" w:rsidDel="00AA6828" w:rsidRDefault="00D422B7" w:rsidP="00450094">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51F10DDE" w14:textId="77777777" w:rsidR="00D422B7" w:rsidRPr="00EA5B02"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27ADCC1A" w14:textId="77777777" w:rsidR="00D422B7" w:rsidRPr="00EA5B02" w:rsidDel="00AA6828" w:rsidRDefault="00D422B7" w:rsidP="00450094">
            <w:pPr>
              <w:pStyle w:val="TAL"/>
              <w:keepNext w:val="0"/>
              <w:keepLines w:val="0"/>
              <w:widowControl w:val="0"/>
            </w:pPr>
            <w:r w:rsidRPr="0058314B">
              <w:t>Relative Geodetic Location 9.2.</w:t>
            </w:r>
            <w:r>
              <w:t>48</w:t>
            </w:r>
          </w:p>
        </w:tc>
        <w:tc>
          <w:tcPr>
            <w:tcW w:w="2880" w:type="dxa"/>
            <w:tcBorders>
              <w:top w:val="single" w:sz="4" w:space="0" w:color="auto"/>
              <w:left w:val="single" w:sz="4" w:space="0" w:color="auto"/>
              <w:bottom w:val="single" w:sz="4" w:space="0" w:color="auto"/>
              <w:right w:val="single" w:sz="4" w:space="0" w:color="auto"/>
            </w:tcBorders>
          </w:tcPr>
          <w:p w14:paraId="517BBBBD" w14:textId="77777777" w:rsidR="00D422B7" w:rsidRPr="00EA5B02" w:rsidRDefault="00D422B7" w:rsidP="00450094">
            <w:pPr>
              <w:pStyle w:val="TAL"/>
              <w:keepNext w:val="0"/>
              <w:keepLines w:val="0"/>
              <w:widowControl w:val="0"/>
              <w:rPr>
                <w:bCs/>
                <w:lang w:eastAsia="zh-CN"/>
              </w:rPr>
            </w:pPr>
          </w:p>
        </w:tc>
      </w:tr>
      <w:tr w:rsidR="00D422B7" w:rsidRPr="00EA5B02" w14:paraId="1812EABC" w14:textId="77777777" w:rsidTr="001A3F26">
        <w:tc>
          <w:tcPr>
            <w:tcW w:w="2448" w:type="dxa"/>
            <w:tcBorders>
              <w:top w:val="single" w:sz="4" w:space="0" w:color="auto"/>
              <w:left w:val="single" w:sz="4" w:space="0" w:color="auto"/>
              <w:bottom w:val="single" w:sz="4" w:space="0" w:color="auto"/>
              <w:right w:val="single" w:sz="4" w:space="0" w:color="auto"/>
            </w:tcBorders>
          </w:tcPr>
          <w:p w14:paraId="6FA37A38" w14:textId="77777777" w:rsidR="00D422B7" w:rsidRPr="00E766B3" w:rsidRDefault="00D422B7" w:rsidP="0027635F">
            <w:pPr>
              <w:pStyle w:val="TAL"/>
              <w:keepNext w:val="0"/>
              <w:keepLines w:val="0"/>
              <w:widowControl w:val="0"/>
              <w:ind w:left="425"/>
              <w:rPr>
                <w:rFonts w:eastAsia="Calibri"/>
                <w:i/>
                <w:iCs/>
                <w:color w:val="000000"/>
                <w:szCs w:val="24"/>
                <w:lang w:val="sv-SE" w:eastAsia="sv-SE"/>
              </w:rPr>
            </w:pPr>
            <w:r w:rsidRPr="008036B6">
              <w:rPr>
                <w:rFonts w:cs="Arial"/>
                <w:i/>
                <w:iCs/>
                <w:szCs w:val="18"/>
              </w:rPr>
              <w:t>&gt;&gt;&gt;Cartesian</w:t>
            </w:r>
          </w:p>
        </w:tc>
        <w:tc>
          <w:tcPr>
            <w:tcW w:w="1080" w:type="dxa"/>
            <w:tcBorders>
              <w:top w:val="single" w:sz="4" w:space="0" w:color="auto"/>
              <w:left w:val="single" w:sz="4" w:space="0" w:color="auto"/>
              <w:bottom w:val="single" w:sz="4" w:space="0" w:color="auto"/>
              <w:right w:val="single" w:sz="4" w:space="0" w:color="auto"/>
            </w:tcBorders>
          </w:tcPr>
          <w:p w14:paraId="6D94A6A9" w14:textId="77777777" w:rsidR="00D422B7" w:rsidRPr="0058314B"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7ACA8605" w14:textId="77777777" w:rsidR="00D422B7" w:rsidRPr="00EA5B02"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46846BEC" w14:textId="77777777" w:rsidR="00D422B7" w:rsidRPr="0058314B" w:rsidRDefault="00D422B7"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612D0B2F" w14:textId="77777777" w:rsidR="00D422B7" w:rsidRPr="00EA5B02" w:rsidRDefault="00D422B7" w:rsidP="00450094">
            <w:pPr>
              <w:pStyle w:val="TAL"/>
              <w:keepNext w:val="0"/>
              <w:keepLines w:val="0"/>
              <w:widowControl w:val="0"/>
              <w:rPr>
                <w:bCs/>
                <w:lang w:eastAsia="zh-CN"/>
              </w:rPr>
            </w:pPr>
          </w:p>
        </w:tc>
      </w:tr>
      <w:tr w:rsidR="00D422B7" w:rsidRPr="00EA5B02" w14:paraId="6E12220A" w14:textId="77777777" w:rsidTr="001A3F26">
        <w:tc>
          <w:tcPr>
            <w:tcW w:w="2448" w:type="dxa"/>
            <w:tcBorders>
              <w:top w:val="single" w:sz="4" w:space="0" w:color="auto"/>
              <w:left w:val="single" w:sz="4" w:space="0" w:color="auto"/>
              <w:bottom w:val="single" w:sz="4" w:space="0" w:color="auto"/>
              <w:right w:val="single" w:sz="4" w:space="0" w:color="auto"/>
            </w:tcBorders>
          </w:tcPr>
          <w:p w14:paraId="28C3EDEA" w14:textId="01EEE132" w:rsidR="00D422B7" w:rsidRPr="004C7327" w:rsidRDefault="008036B6" w:rsidP="0027635F">
            <w:pPr>
              <w:pStyle w:val="TAL"/>
              <w:keepNext w:val="0"/>
              <w:keepLines w:val="0"/>
              <w:widowControl w:val="0"/>
              <w:ind w:left="567"/>
              <w:rPr>
                <w:rFonts w:eastAsia="Calibri"/>
                <w:color w:val="000000"/>
                <w:szCs w:val="24"/>
                <w:lang w:val="sv-SE" w:eastAsia="sv-SE"/>
              </w:rPr>
            </w:pPr>
            <w:r>
              <w:t>&gt;</w:t>
            </w:r>
            <w:r w:rsidR="00D422B7" w:rsidRPr="003661A9">
              <w:t>&gt;&gt;&gt;TRP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7F8AE5A6" w14:textId="77777777" w:rsidR="00D422B7" w:rsidRPr="00EA5B02" w:rsidDel="00AA6828" w:rsidRDefault="00D422B7" w:rsidP="00450094">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0E9901A0" w14:textId="77777777" w:rsidR="00D422B7" w:rsidRPr="00EA5B02"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EE01565" w14:textId="77777777" w:rsidR="00D422B7" w:rsidRPr="00EA5B02" w:rsidDel="00AA6828" w:rsidRDefault="00D422B7" w:rsidP="00450094">
            <w:pPr>
              <w:pStyle w:val="TAL"/>
              <w:keepNext w:val="0"/>
              <w:keepLines w:val="0"/>
              <w:widowControl w:val="0"/>
            </w:pPr>
            <w:r w:rsidRPr="0058314B">
              <w:t>Relative Cartesian Location 9.2.</w:t>
            </w:r>
            <w:r>
              <w:t>50</w:t>
            </w:r>
          </w:p>
        </w:tc>
        <w:tc>
          <w:tcPr>
            <w:tcW w:w="2880" w:type="dxa"/>
            <w:tcBorders>
              <w:top w:val="single" w:sz="4" w:space="0" w:color="auto"/>
              <w:left w:val="single" w:sz="4" w:space="0" w:color="auto"/>
              <w:bottom w:val="single" w:sz="4" w:space="0" w:color="auto"/>
              <w:right w:val="single" w:sz="4" w:space="0" w:color="auto"/>
            </w:tcBorders>
          </w:tcPr>
          <w:p w14:paraId="15A174FF" w14:textId="77777777" w:rsidR="00D422B7" w:rsidRPr="00EA5B02" w:rsidRDefault="00D422B7" w:rsidP="00450094">
            <w:pPr>
              <w:pStyle w:val="TAL"/>
              <w:keepNext w:val="0"/>
              <w:keepLines w:val="0"/>
              <w:widowControl w:val="0"/>
              <w:rPr>
                <w:bCs/>
                <w:lang w:eastAsia="zh-CN"/>
              </w:rPr>
            </w:pPr>
          </w:p>
        </w:tc>
      </w:tr>
    </w:tbl>
    <w:p w14:paraId="48B0DDCE" w14:textId="77777777" w:rsidR="00D422B7" w:rsidRPr="00EA5B02" w:rsidRDefault="00D422B7" w:rsidP="0027635F">
      <w:pPr>
        <w:widowControl w:val="0"/>
        <w:rPr>
          <w:rFonts w:eastAsia="SimSun"/>
          <w:lang w:val="en-US" w:eastAsia="zh-CN"/>
        </w:rPr>
      </w:pPr>
    </w:p>
    <w:tbl>
      <w:tblPr>
        <w:tblpPr w:leftFromText="180" w:rightFromText="180" w:bottomFromText="16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0"/>
        <w:gridCol w:w="6284"/>
      </w:tblGrid>
      <w:tr w:rsidR="00D422B7" w:rsidRPr="00EA5B02" w14:paraId="2DFF4787" w14:textId="77777777" w:rsidTr="00C13000">
        <w:tc>
          <w:tcPr>
            <w:tcW w:w="2972" w:type="dxa"/>
            <w:tcBorders>
              <w:top w:val="single" w:sz="4" w:space="0" w:color="auto"/>
              <w:left w:val="single" w:sz="4" w:space="0" w:color="auto"/>
              <w:bottom w:val="single" w:sz="4" w:space="0" w:color="auto"/>
              <w:right w:val="single" w:sz="4" w:space="0" w:color="auto"/>
            </w:tcBorders>
            <w:hideMark/>
          </w:tcPr>
          <w:p w14:paraId="443A118F" w14:textId="77777777" w:rsidR="00D422B7" w:rsidRPr="00EA5B02" w:rsidRDefault="00D422B7" w:rsidP="00450094">
            <w:pPr>
              <w:pStyle w:val="TAH"/>
              <w:keepNext w:val="0"/>
              <w:keepLines w:val="0"/>
              <w:widowControl w:val="0"/>
              <w:rPr>
                <w:noProof/>
              </w:rPr>
            </w:pPr>
            <w:r w:rsidRPr="00EA5B02">
              <w:rPr>
                <w:noProof/>
              </w:rPr>
              <w:t>Range bound</w:t>
            </w:r>
          </w:p>
        </w:tc>
        <w:tc>
          <w:tcPr>
            <w:tcW w:w="6379" w:type="dxa"/>
            <w:tcBorders>
              <w:top w:val="single" w:sz="4" w:space="0" w:color="auto"/>
              <w:left w:val="single" w:sz="4" w:space="0" w:color="auto"/>
              <w:bottom w:val="single" w:sz="4" w:space="0" w:color="auto"/>
              <w:right w:val="single" w:sz="4" w:space="0" w:color="auto"/>
            </w:tcBorders>
            <w:hideMark/>
          </w:tcPr>
          <w:p w14:paraId="02C0801B" w14:textId="77777777" w:rsidR="00D422B7" w:rsidRPr="00EA5B02" w:rsidRDefault="00D422B7" w:rsidP="00450094">
            <w:pPr>
              <w:pStyle w:val="TAH"/>
              <w:keepNext w:val="0"/>
              <w:keepLines w:val="0"/>
              <w:widowControl w:val="0"/>
              <w:rPr>
                <w:noProof/>
              </w:rPr>
            </w:pPr>
            <w:r w:rsidRPr="00EA5B02">
              <w:rPr>
                <w:noProof/>
              </w:rPr>
              <w:t>Explanation</w:t>
            </w:r>
          </w:p>
        </w:tc>
      </w:tr>
      <w:tr w:rsidR="00D422B7" w:rsidRPr="00EA5B02" w14:paraId="29026EA1" w14:textId="77777777" w:rsidTr="00C13000">
        <w:tc>
          <w:tcPr>
            <w:tcW w:w="2972" w:type="dxa"/>
            <w:tcBorders>
              <w:top w:val="single" w:sz="4" w:space="0" w:color="auto"/>
              <w:left w:val="single" w:sz="4" w:space="0" w:color="auto"/>
              <w:bottom w:val="single" w:sz="4" w:space="0" w:color="auto"/>
              <w:right w:val="single" w:sz="4" w:space="0" w:color="auto"/>
            </w:tcBorders>
            <w:hideMark/>
          </w:tcPr>
          <w:p w14:paraId="3567D6F8" w14:textId="77777777" w:rsidR="00D422B7" w:rsidRPr="00EA5B02" w:rsidRDefault="00D422B7" w:rsidP="00450094">
            <w:pPr>
              <w:pStyle w:val="TAL"/>
              <w:keepNext w:val="0"/>
              <w:keepLines w:val="0"/>
              <w:widowControl w:val="0"/>
              <w:rPr>
                <w:lang w:eastAsia="zh-CN"/>
              </w:rPr>
            </w:pPr>
            <w:proofErr w:type="spellStart"/>
            <w:r w:rsidRPr="00EA5B02">
              <w:t>maxPRS-ResourceSets</w:t>
            </w:r>
            <w:proofErr w:type="spellEnd"/>
          </w:p>
        </w:tc>
        <w:tc>
          <w:tcPr>
            <w:tcW w:w="6379" w:type="dxa"/>
            <w:tcBorders>
              <w:top w:val="single" w:sz="4" w:space="0" w:color="auto"/>
              <w:left w:val="single" w:sz="4" w:space="0" w:color="auto"/>
              <w:bottom w:val="single" w:sz="4" w:space="0" w:color="auto"/>
              <w:right w:val="single" w:sz="4" w:space="0" w:color="auto"/>
            </w:tcBorders>
            <w:hideMark/>
          </w:tcPr>
          <w:p w14:paraId="6BAEB92A" w14:textId="77777777" w:rsidR="00D422B7" w:rsidRPr="00EA5B02" w:rsidRDefault="00D422B7" w:rsidP="00450094">
            <w:pPr>
              <w:pStyle w:val="TAL"/>
              <w:keepNext w:val="0"/>
              <w:keepLines w:val="0"/>
              <w:widowControl w:val="0"/>
              <w:rPr>
                <w:noProof/>
              </w:rPr>
            </w:pPr>
            <w:r w:rsidRPr="00EA5B02">
              <w:rPr>
                <w:noProof/>
              </w:rPr>
              <w:t>Maximum no of DL-PRS resource sets per TRP. Value is 2.</w:t>
            </w:r>
          </w:p>
        </w:tc>
      </w:tr>
      <w:tr w:rsidR="00D422B7" w:rsidRPr="00EA5B02" w14:paraId="5E2BC789" w14:textId="77777777" w:rsidTr="00C13000">
        <w:tc>
          <w:tcPr>
            <w:tcW w:w="2972" w:type="dxa"/>
            <w:tcBorders>
              <w:top w:val="single" w:sz="4" w:space="0" w:color="auto"/>
              <w:left w:val="single" w:sz="4" w:space="0" w:color="auto"/>
              <w:bottom w:val="single" w:sz="4" w:space="0" w:color="auto"/>
              <w:right w:val="single" w:sz="4" w:space="0" w:color="auto"/>
            </w:tcBorders>
            <w:hideMark/>
          </w:tcPr>
          <w:p w14:paraId="5D5ADF64" w14:textId="77777777" w:rsidR="00D422B7" w:rsidRPr="00EA5B02" w:rsidRDefault="00D422B7" w:rsidP="00450094">
            <w:pPr>
              <w:pStyle w:val="TAL"/>
              <w:keepNext w:val="0"/>
              <w:keepLines w:val="0"/>
              <w:widowControl w:val="0"/>
              <w:rPr>
                <w:noProof/>
              </w:rPr>
            </w:pPr>
            <w:r w:rsidRPr="00EA5B02">
              <w:rPr>
                <w:noProof/>
              </w:rPr>
              <w:t>maxPRS-ResourcesPerSet</w:t>
            </w:r>
          </w:p>
        </w:tc>
        <w:tc>
          <w:tcPr>
            <w:tcW w:w="6379" w:type="dxa"/>
            <w:tcBorders>
              <w:top w:val="single" w:sz="4" w:space="0" w:color="auto"/>
              <w:left w:val="single" w:sz="4" w:space="0" w:color="auto"/>
              <w:bottom w:val="single" w:sz="4" w:space="0" w:color="auto"/>
              <w:right w:val="single" w:sz="4" w:space="0" w:color="auto"/>
            </w:tcBorders>
            <w:hideMark/>
          </w:tcPr>
          <w:p w14:paraId="0238F56B" w14:textId="77777777" w:rsidR="00D422B7" w:rsidRPr="00EA5B02" w:rsidRDefault="00D422B7" w:rsidP="00450094">
            <w:pPr>
              <w:pStyle w:val="TAL"/>
              <w:keepNext w:val="0"/>
              <w:keepLines w:val="0"/>
              <w:widowControl w:val="0"/>
              <w:rPr>
                <w:noProof/>
              </w:rPr>
            </w:pPr>
            <w:r w:rsidRPr="00EA5B02">
              <w:rPr>
                <w:noProof/>
              </w:rPr>
              <w:t>Maximum no of DL-PRS resources of the DL-PRS resource set of the TRP. Value is 64.</w:t>
            </w:r>
          </w:p>
        </w:tc>
      </w:tr>
    </w:tbl>
    <w:p w14:paraId="5092BF6B" w14:textId="77777777" w:rsidR="00D422B7" w:rsidRPr="00EA5B02" w:rsidRDefault="00D422B7" w:rsidP="0027635F">
      <w:pPr>
        <w:widowControl w:val="0"/>
        <w:rPr>
          <w:rFonts w:eastAsia="SimSun"/>
          <w:lang w:val="en-US" w:eastAsia="zh-CN"/>
        </w:rPr>
      </w:pPr>
    </w:p>
    <w:p w14:paraId="28C644E3" w14:textId="77777777" w:rsidR="00D422B7" w:rsidRPr="004A1B07" w:rsidRDefault="00D422B7" w:rsidP="00450094">
      <w:pPr>
        <w:pStyle w:val="Heading3"/>
        <w:keepNext w:val="0"/>
        <w:keepLines w:val="0"/>
        <w:widowControl w:val="0"/>
      </w:pPr>
      <w:bookmarkStart w:id="3112" w:name="_CR9_2_48"/>
      <w:bookmarkStart w:id="3113" w:name="_Toc51776066"/>
      <w:bookmarkStart w:id="3114" w:name="_Toc56773088"/>
      <w:bookmarkStart w:id="3115" w:name="_Toc64447717"/>
      <w:bookmarkStart w:id="3116" w:name="_Toc74152373"/>
      <w:bookmarkStart w:id="3117" w:name="_Toc88654226"/>
      <w:bookmarkStart w:id="3118" w:name="_Toc99056295"/>
      <w:bookmarkStart w:id="3119" w:name="_Toc99959228"/>
      <w:bookmarkStart w:id="3120" w:name="_Toc105612414"/>
      <w:bookmarkStart w:id="3121" w:name="_Toc106109630"/>
      <w:bookmarkStart w:id="3122" w:name="_Toc112766522"/>
      <w:bookmarkStart w:id="3123" w:name="_Toc113379438"/>
      <w:bookmarkStart w:id="3124" w:name="_Toc120091991"/>
      <w:bookmarkStart w:id="3125" w:name="_Toc209692961"/>
      <w:bookmarkEnd w:id="3112"/>
      <w:r w:rsidRPr="00EA5B02">
        <w:t>9.2.</w:t>
      </w:r>
      <w:r>
        <w:t>48</w:t>
      </w:r>
      <w:r w:rsidRPr="00EA5B02">
        <w:tab/>
        <w:t xml:space="preserve">Relative </w:t>
      </w:r>
      <w:r>
        <w:t xml:space="preserve">Geodetic </w:t>
      </w:r>
      <w:r w:rsidRPr="00EA5B02">
        <w:t>Location</w:t>
      </w:r>
      <w:bookmarkEnd w:id="3113"/>
      <w:bookmarkEnd w:id="3114"/>
      <w:bookmarkEnd w:id="3115"/>
      <w:bookmarkEnd w:id="3116"/>
      <w:bookmarkEnd w:id="3117"/>
      <w:bookmarkEnd w:id="3118"/>
      <w:bookmarkEnd w:id="3119"/>
      <w:bookmarkEnd w:id="3120"/>
      <w:bookmarkEnd w:id="3121"/>
      <w:bookmarkEnd w:id="3122"/>
      <w:bookmarkEnd w:id="3123"/>
      <w:bookmarkEnd w:id="3124"/>
      <w:bookmarkEnd w:id="3125"/>
      <w:r>
        <w:t xml:space="preserve"> </w:t>
      </w:r>
    </w:p>
    <w:p w14:paraId="19969530" w14:textId="77777777" w:rsidR="00060E02" w:rsidRPr="00BC54C6" w:rsidRDefault="00060E02" w:rsidP="00450094">
      <w:pPr>
        <w:widowControl w:val="0"/>
      </w:pPr>
      <w:r w:rsidRPr="00BC54C6">
        <w:t xml:space="preserve">This information element provides a location relative to some known reference location in a relative geodetic coordinate system. Corresponds to </w:t>
      </w:r>
      <w:r w:rsidRPr="00BC54C6">
        <w:rPr>
          <w:lang w:val="en-US"/>
        </w:rPr>
        <w:t xml:space="preserve">information provided in </w:t>
      </w:r>
      <w:proofErr w:type="spellStart"/>
      <w:r w:rsidRPr="00BC54C6">
        <w:rPr>
          <w:rFonts w:eastAsiaTheme="minorHAnsi"/>
          <w:i/>
          <w:iCs/>
        </w:rPr>
        <w:t>RelativeLocation</w:t>
      </w:r>
      <w:proofErr w:type="spellEnd"/>
      <w:r w:rsidRPr="00BC54C6">
        <w:rPr>
          <w:rFonts w:eastAsiaTheme="minorHAnsi"/>
          <w:i/>
          <w:iCs/>
        </w:rPr>
        <w:t xml:space="preserve"> </w:t>
      </w:r>
      <w:r w:rsidRPr="00BC54C6">
        <w:rPr>
          <w:rFonts w:eastAsiaTheme="minorHAnsi"/>
        </w:rPr>
        <w:t xml:space="preserve">IE </w:t>
      </w:r>
      <w:r w:rsidRPr="00BC54C6">
        <w:rPr>
          <w:rFonts w:eastAsiaTheme="minorHAnsi"/>
          <w:lang w:val="en-US"/>
        </w:rPr>
        <w:t xml:space="preserve">as defined </w:t>
      </w:r>
      <w:r w:rsidRPr="00BC54C6">
        <w:rPr>
          <w:rFonts w:eastAsiaTheme="minorHAnsi"/>
        </w:rPr>
        <w:t>in TS 37.355 [14].</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D422B7" w:rsidRPr="00EA5B02" w14:paraId="290AA12F" w14:textId="77777777" w:rsidTr="00B806D3">
        <w:trPr>
          <w:tblHeader/>
        </w:trPr>
        <w:tc>
          <w:tcPr>
            <w:tcW w:w="2448" w:type="dxa"/>
            <w:tcBorders>
              <w:top w:val="single" w:sz="4" w:space="0" w:color="auto"/>
              <w:left w:val="single" w:sz="4" w:space="0" w:color="auto"/>
              <w:bottom w:val="single" w:sz="4" w:space="0" w:color="auto"/>
              <w:right w:val="single" w:sz="4" w:space="0" w:color="auto"/>
            </w:tcBorders>
            <w:hideMark/>
          </w:tcPr>
          <w:p w14:paraId="0EBC19FA" w14:textId="77777777" w:rsidR="00D422B7" w:rsidRPr="00EA5B02" w:rsidRDefault="00D422B7" w:rsidP="00450094">
            <w:pPr>
              <w:pStyle w:val="TAH"/>
              <w:keepNext w:val="0"/>
              <w:keepLines w:val="0"/>
              <w:widowControl w:val="0"/>
            </w:pPr>
            <w:r w:rsidRPr="00EA5B02">
              <w:t>IE/Group Name</w:t>
            </w:r>
          </w:p>
        </w:tc>
        <w:tc>
          <w:tcPr>
            <w:tcW w:w="1080" w:type="dxa"/>
            <w:tcBorders>
              <w:top w:val="single" w:sz="4" w:space="0" w:color="auto"/>
              <w:left w:val="single" w:sz="4" w:space="0" w:color="auto"/>
              <w:bottom w:val="single" w:sz="4" w:space="0" w:color="auto"/>
              <w:right w:val="single" w:sz="4" w:space="0" w:color="auto"/>
            </w:tcBorders>
            <w:hideMark/>
          </w:tcPr>
          <w:p w14:paraId="613D55EC" w14:textId="77777777" w:rsidR="00D422B7" w:rsidRPr="00EA5B02" w:rsidRDefault="00D422B7" w:rsidP="00450094">
            <w:pPr>
              <w:pStyle w:val="TAH"/>
              <w:keepNext w:val="0"/>
              <w:keepLines w:val="0"/>
              <w:widowControl w:val="0"/>
            </w:pPr>
            <w:r w:rsidRPr="00EA5B02">
              <w:t>Presence</w:t>
            </w:r>
          </w:p>
        </w:tc>
        <w:tc>
          <w:tcPr>
            <w:tcW w:w="1440" w:type="dxa"/>
            <w:tcBorders>
              <w:top w:val="single" w:sz="4" w:space="0" w:color="auto"/>
              <w:left w:val="single" w:sz="4" w:space="0" w:color="auto"/>
              <w:bottom w:val="single" w:sz="4" w:space="0" w:color="auto"/>
              <w:right w:val="single" w:sz="4" w:space="0" w:color="auto"/>
            </w:tcBorders>
            <w:hideMark/>
          </w:tcPr>
          <w:p w14:paraId="0916313A" w14:textId="77777777" w:rsidR="00D422B7" w:rsidRPr="00EA5B02" w:rsidRDefault="00D422B7" w:rsidP="00450094">
            <w:pPr>
              <w:pStyle w:val="TAH"/>
              <w:keepNext w:val="0"/>
              <w:keepLines w:val="0"/>
              <w:widowControl w:val="0"/>
            </w:pPr>
            <w:r w:rsidRPr="00EA5B02">
              <w:t>Range</w:t>
            </w:r>
          </w:p>
        </w:tc>
        <w:tc>
          <w:tcPr>
            <w:tcW w:w="1872" w:type="dxa"/>
            <w:tcBorders>
              <w:top w:val="single" w:sz="4" w:space="0" w:color="auto"/>
              <w:left w:val="single" w:sz="4" w:space="0" w:color="auto"/>
              <w:bottom w:val="single" w:sz="4" w:space="0" w:color="auto"/>
              <w:right w:val="single" w:sz="4" w:space="0" w:color="auto"/>
            </w:tcBorders>
            <w:hideMark/>
          </w:tcPr>
          <w:p w14:paraId="336B4687" w14:textId="77777777" w:rsidR="00D422B7" w:rsidRPr="00EA5B02" w:rsidRDefault="00D422B7" w:rsidP="00450094">
            <w:pPr>
              <w:pStyle w:val="TAH"/>
              <w:keepNext w:val="0"/>
              <w:keepLines w:val="0"/>
              <w:widowControl w:val="0"/>
            </w:pPr>
            <w:r w:rsidRPr="00EA5B02">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357D7552" w14:textId="77777777" w:rsidR="00D422B7" w:rsidRPr="00EA5B02" w:rsidRDefault="00D422B7" w:rsidP="00450094">
            <w:pPr>
              <w:pStyle w:val="TAH"/>
              <w:keepNext w:val="0"/>
              <w:keepLines w:val="0"/>
              <w:widowControl w:val="0"/>
            </w:pPr>
            <w:r w:rsidRPr="00EA5B02">
              <w:t>Semantics Description</w:t>
            </w:r>
          </w:p>
        </w:tc>
      </w:tr>
      <w:tr w:rsidR="00060E02" w:rsidRPr="00EA5B02" w14:paraId="098A64DE"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7D64C1D" w14:textId="77777777" w:rsidR="00060E02" w:rsidRPr="00EA5B02" w:rsidRDefault="00060E02" w:rsidP="00450094">
            <w:pPr>
              <w:pStyle w:val="TAL"/>
              <w:keepNext w:val="0"/>
              <w:keepLines w:val="0"/>
              <w:widowControl w:val="0"/>
            </w:pPr>
            <w:r w:rsidRPr="00EA5B02">
              <w:t>Milli-Arc-Second Units</w:t>
            </w:r>
          </w:p>
        </w:tc>
        <w:tc>
          <w:tcPr>
            <w:tcW w:w="1080" w:type="dxa"/>
            <w:tcBorders>
              <w:top w:val="single" w:sz="4" w:space="0" w:color="auto"/>
              <w:left w:val="single" w:sz="4" w:space="0" w:color="auto"/>
              <w:bottom w:val="single" w:sz="4" w:space="0" w:color="auto"/>
              <w:right w:val="single" w:sz="4" w:space="0" w:color="auto"/>
            </w:tcBorders>
            <w:hideMark/>
          </w:tcPr>
          <w:p w14:paraId="1332A551" w14:textId="62976420" w:rsidR="00060E02" w:rsidRPr="00EA5B02" w:rsidRDefault="00060E02" w:rsidP="00450094">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18FCD16C" w14:textId="77777777" w:rsidR="00060E02" w:rsidRPr="00EA5B02" w:rsidRDefault="00060E02"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35FACA2B" w14:textId="5BD917D2" w:rsidR="00060E02" w:rsidRPr="00EA5B02" w:rsidRDefault="00060E02" w:rsidP="00450094">
            <w:pPr>
              <w:pStyle w:val="TAL"/>
              <w:keepNext w:val="0"/>
              <w:keepLines w:val="0"/>
              <w:widowControl w:val="0"/>
            </w:pPr>
            <w:r w:rsidRPr="00BC54C6">
              <w:t>ENUMERATED (0.03, 0.3, 3,  ...)</w:t>
            </w:r>
          </w:p>
        </w:tc>
        <w:tc>
          <w:tcPr>
            <w:tcW w:w="2880" w:type="dxa"/>
            <w:tcBorders>
              <w:top w:val="single" w:sz="4" w:space="0" w:color="auto"/>
              <w:left w:val="single" w:sz="4" w:space="0" w:color="auto"/>
              <w:bottom w:val="single" w:sz="4" w:space="0" w:color="auto"/>
              <w:right w:val="single" w:sz="4" w:space="0" w:color="auto"/>
            </w:tcBorders>
            <w:hideMark/>
          </w:tcPr>
          <w:p w14:paraId="712A945B" w14:textId="1A2D162F" w:rsidR="00060E02" w:rsidRPr="00EA5B02" w:rsidRDefault="00060E02" w:rsidP="00450094">
            <w:pPr>
              <w:pStyle w:val="TAL"/>
              <w:keepNext w:val="0"/>
              <w:keepLines w:val="0"/>
              <w:widowControl w:val="0"/>
              <w:rPr>
                <w:bCs/>
                <w:lang w:eastAsia="zh-CN"/>
              </w:rPr>
            </w:pPr>
            <w:r w:rsidRPr="00BC54C6">
              <w:rPr>
                <w:bCs/>
                <w:lang w:eastAsia="zh-CN"/>
              </w:rPr>
              <w:t>Units and scale factor for the delta-latitude and delta-longitude fields.</w:t>
            </w:r>
            <w:r w:rsidRPr="00BC54C6">
              <w:t xml:space="preserve"> 0.03, 0.3, 3, milliarcseconds. </w:t>
            </w:r>
          </w:p>
        </w:tc>
      </w:tr>
      <w:tr w:rsidR="00060E02" w:rsidRPr="00EA5B02" w14:paraId="4DC77585"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D4C4B3A" w14:textId="77777777" w:rsidR="00060E02" w:rsidRPr="00EA5B02" w:rsidRDefault="00060E02" w:rsidP="00450094">
            <w:pPr>
              <w:pStyle w:val="TAL"/>
              <w:keepNext w:val="0"/>
              <w:keepLines w:val="0"/>
              <w:widowControl w:val="0"/>
            </w:pPr>
            <w:r w:rsidRPr="00EA5B02">
              <w:t>Height Units</w:t>
            </w:r>
          </w:p>
        </w:tc>
        <w:tc>
          <w:tcPr>
            <w:tcW w:w="1080" w:type="dxa"/>
            <w:tcBorders>
              <w:top w:val="single" w:sz="4" w:space="0" w:color="auto"/>
              <w:left w:val="single" w:sz="4" w:space="0" w:color="auto"/>
              <w:bottom w:val="single" w:sz="4" w:space="0" w:color="auto"/>
              <w:right w:val="single" w:sz="4" w:space="0" w:color="auto"/>
            </w:tcBorders>
            <w:hideMark/>
          </w:tcPr>
          <w:p w14:paraId="12EEBADA" w14:textId="0D933713" w:rsidR="00060E02" w:rsidRPr="00EA5B02" w:rsidRDefault="00060E02" w:rsidP="00450094">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6B82FB4F" w14:textId="77777777" w:rsidR="00060E02" w:rsidRPr="00EA5B02" w:rsidRDefault="00060E02"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1AEFF5CB" w14:textId="1E9DD2B7" w:rsidR="00060E02" w:rsidRPr="00EA5B02" w:rsidRDefault="00060E02" w:rsidP="00450094">
            <w:pPr>
              <w:pStyle w:val="TAL"/>
              <w:keepNext w:val="0"/>
              <w:keepLines w:val="0"/>
              <w:widowControl w:val="0"/>
            </w:pPr>
            <w:r w:rsidRPr="00BC54C6">
              <w:t>ENUMERATED (mm, cm, m, ...)</w:t>
            </w:r>
          </w:p>
        </w:tc>
        <w:tc>
          <w:tcPr>
            <w:tcW w:w="2880" w:type="dxa"/>
            <w:tcBorders>
              <w:top w:val="single" w:sz="4" w:space="0" w:color="auto"/>
              <w:left w:val="single" w:sz="4" w:space="0" w:color="auto"/>
              <w:bottom w:val="single" w:sz="4" w:space="0" w:color="auto"/>
              <w:right w:val="single" w:sz="4" w:space="0" w:color="auto"/>
            </w:tcBorders>
            <w:hideMark/>
          </w:tcPr>
          <w:p w14:paraId="2CE7A46C" w14:textId="77777777" w:rsidR="00060E02" w:rsidRPr="00E766B3" w:rsidRDefault="00060E02" w:rsidP="0027635F">
            <w:pPr>
              <w:pStyle w:val="TAL"/>
              <w:keepNext w:val="0"/>
              <w:keepLines w:val="0"/>
              <w:widowControl w:val="0"/>
            </w:pPr>
            <w:r w:rsidRPr="00E766B3">
              <w:t xml:space="preserve">Units and scale factor for the delta-height field. </w:t>
            </w:r>
          </w:p>
          <w:p w14:paraId="7DDACBC0" w14:textId="2353BA4C" w:rsidR="00060E02" w:rsidRPr="00E766B3" w:rsidRDefault="00060E02" w:rsidP="0027635F">
            <w:pPr>
              <w:pStyle w:val="TAL"/>
              <w:keepNext w:val="0"/>
              <w:keepLines w:val="0"/>
              <w:widowControl w:val="0"/>
            </w:pPr>
            <w:r w:rsidRPr="00E766B3">
              <w:t>10-3 metre, 10-2 metre.</w:t>
            </w:r>
          </w:p>
        </w:tc>
      </w:tr>
      <w:tr w:rsidR="00060E02" w:rsidRPr="00EA5B02" w14:paraId="1FE7EAFB"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7F447F4" w14:textId="77777777" w:rsidR="00060E02" w:rsidRPr="00EA5B02" w:rsidRDefault="00060E02" w:rsidP="00450094">
            <w:pPr>
              <w:pStyle w:val="TAL"/>
              <w:keepNext w:val="0"/>
              <w:keepLines w:val="0"/>
              <w:widowControl w:val="0"/>
              <w:rPr>
                <w:bCs/>
                <w:noProof/>
              </w:rPr>
            </w:pPr>
            <w:r w:rsidRPr="00EA5B02">
              <w:rPr>
                <w:bCs/>
                <w:noProof/>
              </w:rPr>
              <w:t>Delta Latitude</w:t>
            </w:r>
          </w:p>
        </w:tc>
        <w:tc>
          <w:tcPr>
            <w:tcW w:w="1080" w:type="dxa"/>
            <w:tcBorders>
              <w:top w:val="single" w:sz="4" w:space="0" w:color="auto"/>
              <w:left w:val="single" w:sz="4" w:space="0" w:color="auto"/>
              <w:bottom w:val="single" w:sz="4" w:space="0" w:color="auto"/>
              <w:right w:val="single" w:sz="4" w:space="0" w:color="auto"/>
            </w:tcBorders>
            <w:hideMark/>
          </w:tcPr>
          <w:p w14:paraId="71795745" w14:textId="1ED1C16E" w:rsidR="00060E02" w:rsidRPr="00EA5B02" w:rsidRDefault="00060E02" w:rsidP="00450094">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5715E72E" w14:textId="77777777" w:rsidR="00060E02" w:rsidRPr="00EA5B02" w:rsidRDefault="00060E02"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7E52A5F3" w14:textId="5899E271" w:rsidR="00060E02" w:rsidRPr="00EA5B02" w:rsidRDefault="00060E02" w:rsidP="00450094">
            <w:pPr>
              <w:pStyle w:val="TAL"/>
              <w:keepNext w:val="0"/>
              <w:keepLines w:val="0"/>
              <w:widowControl w:val="0"/>
            </w:pPr>
            <w:r w:rsidRPr="00BC54C6">
              <w:t>INTEGER (-1024..1023)</w:t>
            </w:r>
          </w:p>
        </w:tc>
        <w:tc>
          <w:tcPr>
            <w:tcW w:w="2880" w:type="dxa"/>
            <w:tcBorders>
              <w:top w:val="single" w:sz="4" w:space="0" w:color="auto"/>
              <w:left w:val="single" w:sz="4" w:space="0" w:color="auto"/>
              <w:bottom w:val="single" w:sz="4" w:space="0" w:color="auto"/>
              <w:right w:val="single" w:sz="4" w:space="0" w:color="auto"/>
            </w:tcBorders>
            <w:hideMark/>
          </w:tcPr>
          <w:p w14:paraId="43B55E1A" w14:textId="5E1EBFA3" w:rsidR="00060E02" w:rsidRPr="00EA5B02" w:rsidRDefault="00060E02" w:rsidP="00450094">
            <w:pPr>
              <w:pStyle w:val="TAL"/>
              <w:keepNext w:val="0"/>
              <w:keepLines w:val="0"/>
              <w:widowControl w:val="0"/>
              <w:rPr>
                <w:bCs/>
                <w:lang w:eastAsia="zh-CN"/>
              </w:rPr>
            </w:pPr>
            <w:r w:rsidRPr="00BC54C6">
              <w:rPr>
                <w:bCs/>
                <w:lang w:eastAsia="zh-CN"/>
              </w:rPr>
              <w:t xml:space="preserve">Delta value in latitude in the unit provided in </w:t>
            </w:r>
            <w:r w:rsidRPr="00BC54C6">
              <w:t>Milli-Arc-Second Units</w:t>
            </w:r>
            <w:r w:rsidRPr="00BC54C6">
              <w:rPr>
                <w:bCs/>
                <w:lang w:eastAsia="zh-CN"/>
              </w:rPr>
              <w:t>.</w:t>
            </w:r>
            <w:r w:rsidRPr="00BC54C6">
              <w:t xml:space="preserve"> </w:t>
            </w:r>
          </w:p>
        </w:tc>
      </w:tr>
      <w:tr w:rsidR="00060E02" w:rsidRPr="00EA5B02" w14:paraId="08D9DF1F"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F2E695D" w14:textId="77777777" w:rsidR="00060E02" w:rsidRPr="00EA5B02" w:rsidRDefault="00060E02" w:rsidP="00450094">
            <w:pPr>
              <w:pStyle w:val="TAL"/>
              <w:keepNext w:val="0"/>
              <w:keepLines w:val="0"/>
              <w:widowControl w:val="0"/>
              <w:rPr>
                <w:bCs/>
                <w:noProof/>
              </w:rPr>
            </w:pPr>
            <w:r w:rsidRPr="00EA5B02">
              <w:rPr>
                <w:bCs/>
                <w:noProof/>
              </w:rPr>
              <w:t>Delta Longitude</w:t>
            </w:r>
          </w:p>
        </w:tc>
        <w:tc>
          <w:tcPr>
            <w:tcW w:w="1080" w:type="dxa"/>
            <w:tcBorders>
              <w:top w:val="single" w:sz="4" w:space="0" w:color="auto"/>
              <w:left w:val="single" w:sz="4" w:space="0" w:color="auto"/>
              <w:bottom w:val="single" w:sz="4" w:space="0" w:color="auto"/>
              <w:right w:val="single" w:sz="4" w:space="0" w:color="auto"/>
            </w:tcBorders>
            <w:hideMark/>
          </w:tcPr>
          <w:p w14:paraId="528CE7E1" w14:textId="56273848" w:rsidR="00060E02" w:rsidRPr="00EA5B02" w:rsidRDefault="00060E02" w:rsidP="00450094">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02A88D71" w14:textId="77777777" w:rsidR="00060E02" w:rsidRPr="00EA5B02" w:rsidRDefault="00060E02"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1746CE58" w14:textId="5A2908C0" w:rsidR="00060E02" w:rsidRPr="00EA5B02" w:rsidRDefault="00060E02" w:rsidP="00450094">
            <w:pPr>
              <w:pStyle w:val="TAL"/>
              <w:keepNext w:val="0"/>
              <w:keepLines w:val="0"/>
              <w:widowControl w:val="0"/>
            </w:pPr>
            <w:r w:rsidRPr="00BC54C6">
              <w:t>INTEGER (-1024..1023)</w:t>
            </w:r>
          </w:p>
        </w:tc>
        <w:tc>
          <w:tcPr>
            <w:tcW w:w="2880" w:type="dxa"/>
            <w:tcBorders>
              <w:top w:val="single" w:sz="4" w:space="0" w:color="auto"/>
              <w:left w:val="single" w:sz="4" w:space="0" w:color="auto"/>
              <w:bottom w:val="single" w:sz="4" w:space="0" w:color="auto"/>
              <w:right w:val="single" w:sz="4" w:space="0" w:color="auto"/>
            </w:tcBorders>
            <w:hideMark/>
          </w:tcPr>
          <w:p w14:paraId="1266B27B" w14:textId="5CAABBBC" w:rsidR="00060E02" w:rsidRPr="00EA5B02" w:rsidRDefault="00060E02" w:rsidP="00450094">
            <w:pPr>
              <w:pStyle w:val="TAL"/>
              <w:keepNext w:val="0"/>
              <w:keepLines w:val="0"/>
              <w:widowControl w:val="0"/>
              <w:rPr>
                <w:bCs/>
                <w:lang w:eastAsia="zh-CN"/>
              </w:rPr>
            </w:pPr>
            <w:r w:rsidRPr="00BC54C6">
              <w:rPr>
                <w:bCs/>
                <w:lang w:eastAsia="zh-CN"/>
              </w:rPr>
              <w:t xml:space="preserve">Delta value in longitude in the unit provided in </w:t>
            </w:r>
            <w:r w:rsidRPr="00BC54C6">
              <w:t>Milli-Arc-Second Units</w:t>
            </w:r>
            <w:r w:rsidRPr="00BC54C6">
              <w:rPr>
                <w:bCs/>
                <w:lang w:eastAsia="zh-CN"/>
              </w:rPr>
              <w:t>.</w:t>
            </w:r>
            <w:r w:rsidRPr="00BC54C6">
              <w:t xml:space="preserve"> </w:t>
            </w:r>
          </w:p>
        </w:tc>
      </w:tr>
      <w:tr w:rsidR="00060E02" w:rsidRPr="00EA5B02" w14:paraId="5FC82F67"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295151D9" w14:textId="77777777" w:rsidR="00060E02" w:rsidRPr="00EA5B02" w:rsidRDefault="00060E02" w:rsidP="00450094">
            <w:pPr>
              <w:pStyle w:val="TAL"/>
              <w:keepNext w:val="0"/>
              <w:keepLines w:val="0"/>
              <w:widowControl w:val="0"/>
              <w:rPr>
                <w:bCs/>
                <w:noProof/>
              </w:rPr>
            </w:pPr>
            <w:r w:rsidRPr="00EA5B02">
              <w:rPr>
                <w:bCs/>
                <w:noProof/>
              </w:rPr>
              <w:t>Delta Height</w:t>
            </w:r>
          </w:p>
        </w:tc>
        <w:tc>
          <w:tcPr>
            <w:tcW w:w="1080" w:type="dxa"/>
            <w:tcBorders>
              <w:top w:val="single" w:sz="4" w:space="0" w:color="auto"/>
              <w:left w:val="single" w:sz="4" w:space="0" w:color="auto"/>
              <w:bottom w:val="single" w:sz="4" w:space="0" w:color="auto"/>
              <w:right w:val="single" w:sz="4" w:space="0" w:color="auto"/>
            </w:tcBorders>
            <w:hideMark/>
          </w:tcPr>
          <w:p w14:paraId="2FBDC468" w14:textId="34229A66" w:rsidR="00060E02" w:rsidRPr="00EA5B02" w:rsidRDefault="00060E02" w:rsidP="00450094">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1E2483B4" w14:textId="77777777" w:rsidR="00060E02" w:rsidRPr="00EA5B02" w:rsidRDefault="00060E02"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79DD5386" w14:textId="00F1B6A5" w:rsidR="00060E02" w:rsidRPr="00EA5B02" w:rsidRDefault="00060E02" w:rsidP="00450094">
            <w:pPr>
              <w:pStyle w:val="TAL"/>
              <w:keepNext w:val="0"/>
              <w:keepLines w:val="0"/>
              <w:widowControl w:val="0"/>
            </w:pPr>
            <w:r w:rsidRPr="00BC54C6">
              <w:t>INTEGER (-1024..1023)</w:t>
            </w:r>
          </w:p>
        </w:tc>
        <w:tc>
          <w:tcPr>
            <w:tcW w:w="2880" w:type="dxa"/>
            <w:tcBorders>
              <w:top w:val="single" w:sz="4" w:space="0" w:color="auto"/>
              <w:left w:val="single" w:sz="4" w:space="0" w:color="auto"/>
              <w:bottom w:val="single" w:sz="4" w:space="0" w:color="auto"/>
              <w:right w:val="single" w:sz="4" w:space="0" w:color="auto"/>
            </w:tcBorders>
            <w:hideMark/>
          </w:tcPr>
          <w:p w14:paraId="3ADA324B" w14:textId="1CF10E3D" w:rsidR="00060E02" w:rsidRPr="00EA5B02" w:rsidRDefault="00060E02" w:rsidP="00450094">
            <w:pPr>
              <w:pStyle w:val="TAL"/>
              <w:keepNext w:val="0"/>
              <w:keepLines w:val="0"/>
              <w:widowControl w:val="0"/>
              <w:rPr>
                <w:bCs/>
                <w:lang w:eastAsia="zh-CN"/>
              </w:rPr>
            </w:pPr>
            <w:r w:rsidRPr="00BC54C6">
              <w:rPr>
                <w:bCs/>
                <w:lang w:eastAsia="zh-CN"/>
              </w:rPr>
              <w:t xml:space="preserve">Delta value in ellipsoidal height in the unit provided in </w:t>
            </w:r>
            <w:r w:rsidRPr="00BC54C6">
              <w:t xml:space="preserve">Height Units. </w:t>
            </w:r>
          </w:p>
        </w:tc>
      </w:tr>
      <w:tr w:rsidR="00060E02" w:rsidRPr="00EA5B02" w14:paraId="1C901EF2"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DCF5930" w14:textId="77777777" w:rsidR="00060E02" w:rsidRPr="002A1C8D" w:rsidRDefault="00060E02" w:rsidP="00450094">
            <w:pPr>
              <w:pStyle w:val="TAL"/>
              <w:keepNext w:val="0"/>
              <w:keepLines w:val="0"/>
              <w:widowControl w:val="0"/>
            </w:pPr>
            <w:r w:rsidRPr="002A1C8D">
              <w:t>Location uncertainty</w:t>
            </w:r>
          </w:p>
        </w:tc>
        <w:tc>
          <w:tcPr>
            <w:tcW w:w="1080" w:type="dxa"/>
            <w:tcBorders>
              <w:top w:val="single" w:sz="4" w:space="0" w:color="auto"/>
              <w:left w:val="single" w:sz="4" w:space="0" w:color="auto"/>
              <w:bottom w:val="single" w:sz="4" w:space="0" w:color="auto"/>
              <w:right w:val="single" w:sz="4" w:space="0" w:color="auto"/>
            </w:tcBorders>
          </w:tcPr>
          <w:p w14:paraId="369D46F4" w14:textId="342B62A3" w:rsidR="00060E02" w:rsidRPr="00EA5B02" w:rsidRDefault="00060E02" w:rsidP="00450094">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hideMark/>
          </w:tcPr>
          <w:p w14:paraId="4AB7C12D" w14:textId="77777777" w:rsidR="00060E02" w:rsidRPr="00EA5B02" w:rsidRDefault="00060E02"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067AC094" w14:textId="1C1351BF" w:rsidR="00060E02" w:rsidRPr="00EA5B02" w:rsidRDefault="00060E02" w:rsidP="00450094">
            <w:pPr>
              <w:pStyle w:val="TAL"/>
              <w:keepNext w:val="0"/>
              <w:keepLines w:val="0"/>
              <w:widowControl w:val="0"/>
            </w:pPr>
            <w:r w:rsidRPr="00BC54C6">
              <w:t>9.2.52</w:t>
            </w:r>
          </w:p>
        </w:tc>
        <w:tc>
          <w:tcPr>
            <w:tcW w:w="2880" w:type="dxa"/>
            <w:tcBorders>
              <w:top w:val="single" w:sz="4" w:space="0" w:color="auto"/>
              <w:left w:val="single" w:sz="4" w:space="0" w:color="auto"/>
              <w:bottom w:val="single" w:sz="4" w:space="0" w:color="auto"/>
              <w:right w:val="single" w:sz="4" w:space="0" w:color="auto"/>
            </w:tcBorders>
          </w:tcPr>
          <w:p w14:paraId="2E3AB074" w14:textId="77777777" w:rsidR="00060E02" w:rsidRPr="00EA5B02" w:rsidRDefault="00060E02" w:rsidP="00450094">
            <w:pPr>
              <w:pStyle w:val="TAL"/>
              <w:keepNext w:val="0"/>
              <w:keepLines w:val="0"/>
              <w:widowControl w:val="0"/>
              <w:rPr>
                <w:bCs/>
                <w:lang w:eastAsia="zh-CN"/>
              </w:rPr>
            </w:pPr>
          </w:p>
        </w:tc>
      </w:tr>
    </w:tbl>
    <w:p w14:paraId="5FFFE45B" w14:textId="77777777" w:rsidR="00D422B7" w:rsidRDefault="00D422B7" w:rsidP="0027635F">
      <w:pPr>
        <w:widowControl w:val="0"/>
        <w:rPr>
          <w:rFonts w:eastAsia="SimSun"/>
          <w:lang w:val="en-US"/>
        </w:rPr>
      </w:pPr>
    </w:p>
    <w:p w14:paraId="76E86AF8" w14:textId="77777777" w:rsidR="00D422B7" w:rsidRDefault="00D422B7" w:rsidP="00450094">
      <w:pPr>
        <w:pStyle w:val="Heading3"/>
        <w:keepNext w:val="0"/>
        <w:keepLines w:val="0"/>
        <w:widowControl w:val="0"/>
        <w:rPr>
          <w:noProof/>
        </w:rPr>
      </w:pPr>
      <w:bookmarkStart w:id="3126" w:name="_CR9_2_49"/>
      <w:bookmarkStart w:id="3127" w:name="_Toc51776067"/>
      <w:bookmarkStart w:id="3128" w:name="_Toc56773089"/>
      <w:bookmarkStart w:id="3129" w:name="_Toc64447718"/>
      <w:bookmarkStart w:id="3130" w:name="_Toc74152374"/>
      <w:bookmarkStart w:id="3131" w:name="_Toc88654227"/>
      <w:bookmarkStart w:id="3132" w:name="_Toc99056296"/>
      <w:bookmarkStart w:id="3133" w:name="_Toc99959229"/>
      <w:bookmarkStart w:id="3134" w:name="_Toc105612415"/>
      <w:bookmarkStart w:id="3135" w:name="_Toc106109631"/>
      <w:bookmarkStart w:id="3136" w:name="_Toc112766523"/>
      <w:bookmarkStart w:id="3137" w:name="_Toc113379439"/>
      <w:bookmarkStart w:id="3138" w:name="_Toc120091992"/>
      <w:bookmarkStart w:id="3139" w:name="_Toc209692962"/>
      <w:bookmarkEnd w:id="3126"/>
      <w:r w:rsidRPr="00707B3F">
        <w:rPr>
          <w:noProof/>
        </w:rPr>
        <w:t>9.2.</w:t>
      </w:r>
      <w:r>
        <w:rPr>
          <w:noProof/>
        </w:rPr>
        <w:t>49</w:t>
      </w:r>
      <w:r w:rsidRPr="00707B3F">
        <w:rPr>
          <w:noProof/>
        </w:rPr>
        <w:tab/>
      </w:r>
      <w:r w:rsidRPr="008012C0">
        <w:rPr>
          <w:noProof/>
        </w:rPr>
        <w:t xml:space="preserve">NG-RAN </w:t>
      </w:r>
      <w:r>
        <w:rPr>
          <w:noProof/>
        </w:rPr>
        <w:t>High Accuracy Access Point Position</w:t>
      </w:r>
      <w:bookmarkEnd w:id="3127"/>
      <w:bookmarkEnd w:id="3128"/>
      <w:bookmarkEnd w:id="3129"/>
      <w:bookmarkEnd w:id="3130"/>
      <w:bookmarkEnd w:id="3131"/>
      <w:bookmarkEnd w:id="3132"/>
      <w:bookmarkEnd w:id="3133"/>
      <w:bookmarkEnd w:id="3134"/>
      <w:bookmarkEnd w:id="3135"/>
      <w:bookmarkEnd w:id="3136"/>
      <w:bookmarkEnd w:id="3137"/>
      <w:bookmarkEnd w:id="3138"/>
      <w:bookmarkEnd w:id="3139"/>
    </w:p>
    <w:p w14:paraId="4D5CAC38" w14:textId="77777777" w:rsidR="00D422B7" w:rsidRPr="00027D6B" w:rsidRDefault="00D422B7" w:rsidP="00450094">
      <w:pPr>
        <w:widowControl w:val="0"/>
        <w:rPr>
          <w:noProof/>
          <w:lang w:eastAsia="ja-JP"/>
        </w:rPr>
      </w:pPr>
      <w:r w:rsidRPr="00707B3F">
        <w:rPr>
          <w:noProof/>
          <w:lang w:eastAsia="ja-JP"/>
        </w:rPr>
        <w:t xml:space="preserve">The </w:t>
      </w:r>
      <w:r w:rsidRPr="00FF5905">
        <w:rPr>
          <w:i/>
          <w:noProof/>
          <w:lang w:eastAsia="ja-JP"/>
        </w:rPr>
        <w:t xml:space="preserve">NG-RAN High Accuracy Access Point Position </w:t>
      </w:r>
      <w:r w:rsidRPr="00707B3F">
        <w:rPr>
          <w:noProof/>
          <w:lang w:eastAsia="ja-JP"/>
        </w:rPr>
        <w:t xml:space="preserve">IE is used to identify the geographical position of an NG-RAN Access Point. It is expressed as </w:t>
      </w:r>
      <w:r>
        <w:t>High Accuracy Ellipsoid point with altitude and uncertainty ellipsoid</w:t>
      </w:r>
      <w:r w:rsidRPr="00707B3F">
        <w:rPr>
          <w:noProof/>
          <w:lang w:eastAsia="ja-JP"/>
        </w:rPr>
        <w:t xml:space="preserve"> according to TS 23.032 [8].</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707B3F" w14:paraId="35AA01BB" w14:textId="77777777" w:rsidTr="00F7200F">
        <w:trPr>
          <w:tblHeader/>
        </w:trPr>
        <w:tc>
          <w:tcPr>
            <w:tcW w:w="2448" w:type="dxa"/>
          </w:tcPr>
          <w:p w14:paraId="7747D18F" w14:textId="77777777" w:rsidR="00D422B7" w:rsidRPr="00707B3F" w:rsidRDefault="00D422B7" w:rsidP="00450094">
            <w:pPr>
              <w:pStyle w:val="TAH"/>
              <w:keepNext w:val="0"/>
              <w:keepLines w:val="0"/>
              <w:widowControl w:val="0"/>
              <w:rPr>
                <w:noProof/>
              </w:rPr>
            </w:pPr>
            <w:r w:rsidRPr="00707B3F">
              <w:rPr>
                <w:noProof/>
              </w:rPr>
              <w:t>IE/Group Name</w:t>
            </w:r>
          </w:p>
        </w:tc>
        <w:tc>
          <w:tcPr>
            <w:tcW w:w="1080" w:type="dxa"/>
          </w:tcPr>
          <w:p w14:paraId="193F4666" w14:textId="77777777" w:rsidR="00D422B7" w:rsidRPr="00707B3F" w:rsidRDefault="00D422B7" w:rsidP="00450094">
            <w:pPr>
              <w:pStyle w:val="TAH"/>
              <w:keepNext w:val="0"/>
              <w:keepLines w:val="0"/>
              <w:widowControl w:val="0"/>
              <w:rPr>
                <w:noProof/>
              </w:rPr>
            </w:pPr>
            <w:r w:rsidRPr="00707B3F">
              <w:rPr>
                <w:noProof/>
              </w:rPr>
              <w:t>Presence</w:t>
            </w:r>
          </w:p>
        </w:tc>
        <w:tc>
          <w:tcPr>
            <w:tcW w:w="1440" w:type="dxa"/>
          </w:tcPr>
          <w:p w14:paraId="2B7C7CD1" w14:textId="77777777" w:rsidR="00D422B7" w:rsidRPr="00707B3F" w:rsidRDefault="00D422B7" w:rsidP="00450094">
            <w:pPr>
              <w:pStyle w:val="TAH"/>
              <w:keepNext w:val="0"/>
              <w:keepLines w:val="0"/>
              <w:widowControl w:val="0"/>
              <w:rPr>
                <w:noProof/>
              </w:rPr>
            </w:pPr>
            <w:r w:rsidRPr="00707B3F">
              <w:rPr>
                <w:noProof/>
              </w:rPr>
              <w:t>Range</w:t>
            </w:r>
          </w:p>
        </w:tc>
        <w:tc>
          <w:tcPr>
            <w:tcW w:w="1872" w:type="dxa"/>
          </w:tcPr>
          <w:p w14:paraId="61CD1585" w14:textId="77777777" w:rsidR="00D422B7" w:rsidRPr="00707B3F" w:rsidRDefault="00D422B7" w:rsidP="00450094">
            <w:pPr>
              <w:pStyle w:val="TAH"/>
              <w:keepNext w:val="0"/>
              <w:keepLines w:val="0"/>
              <w:widowControl w:val="0"/>
              <w:rPr>
                <w:noProof/>
              </w:rPr>
            </w:pPr>
            <w:r w:rsidRPr="00707B3F">
              <w:rPr>
                <w:noProof/>
              </w:rPr>
              <w:t>IE Type and Reference</w:t>
            </w:r>
          </w:p>
        </w:tc>
        <w:tc>
          <w:tcPr>
            <w:tcW w:w="2880" w:type="dxa"/>
          </w:tcPr>
          <w:p w14:paraId="13BF86FB" w14:textId="77777777" w:rsidR="00D422B7" w:rsidRPr="00707B3F" w:rsidRDefault="00D422B7" w:rsidP="00450094">
            <w:pPr>
              <w:pStyle w:val="TAH"/>
              <w:keepNext w:val="0"/>
              <w:keepLines w:val="0"/>
              <w:widowControl w:val="0"/>
              <w:rPr>
                <w:noProof/>
              </w:rPr>
            </w:pPr>
            <w:r w:rsidRPr="00707B3F">
              <w:rPr>
                <w:noProof/>
              </w:rPr>
              <w:t>Semantics Description</w:t>
            </w:r>
          </w:p>
        </w:tc>
      </w:tr>
      <w:tr w:rsidR="00D422B7" w:rsidRPr="00707B3F" w14:paraId="26BC66FA" w14:textId="77777777" w:rsidTr="001A3F26">
        <w:tc>
          <w:tcPr>
            <w:tcW w:w="2448" w:type="dxa"/>
          </w:tcPr>
          <w:p w14:paraId="561145C3" w14:textId="77777777" w:rsidR="00D422B7" w:rsidRDefault="00D422B7" w:rsidP="00450094">
            <w:pPr>
              <w:pStyle w:val="TAL"/>
              <w:keepNext w:val="0"/>
              <w:keepLines w:val="0"/>
              <w:widowControl w:val="0"/>
              <w:rPr>
                <w:noProof/>
                <w:lang w:eastAsia="zh-CN"/>
              </w:rPr>
            </w:pPr>
            <w:r>
              <w:rPr>
                <w:snapToGrid w:val="0"/>
              </w:rPr>
              <w:t>Degrees of Latitude</w:t>
            </w:r>
          </w:p>
        </w:tc>
        <w:tc>
          <w:tcPr>
            <w:tcW w:w="1080" w:type="dxa"/>
          </w:tcPr>
          <w:p w14:paraId="6FAE3A14" w14:textId="77777777" w:rsidR="00D422B7" w:rsidRDefault="00D422B7" w:rsidP="00450094">
            <w:pPr>
              <w:pStyle w:val="TAL"/>
              <w:keepNext w:val="0"/>
              <w:keepLines w:val="0"/>
              <w:widowControl w:val="0"/>
              <w:rPr>
                <w:noProof/>
                <w:lang w:eastAsia="zh-CN"/>
              </w:rPr>
            </w:pPr>
            <w:r>
              <w:rPr>
                <w:rFonts w:hint="eastAsia"/>
                <w:noProof/>
                <w:lang w:eastAsia="zh-CN"/>
              </w:rPr>
              <w:t>M</w:t>
            </w:r>
          </w:p>
        </w:tc>
        <w:tc>
          <w:tcPr>
            <w:tcW w:w="1440" w:type="dxa"/>
          </w:tcPr>
          <w:p w14:paraId="09F71538" w14:textId="77777777" w:rsidR="00D422B7" w:rsidRPr="00707B3F" w:rsidRDefault="00D422B7" w:rsidP="00450094">
            <w:pPr>
              <w:pStyle w:val="TAL"/>
              <w:keepNext w:val="0"/>
              <w:keepLines w:val="0"/>
              <w:widowControl w:val="0"/>
              <w:rPr>
                <w:noProof/>
              </w:rPr>
            </w:pPr>
          </w:p>
        </w:tc>
        <w:tc>
          <w:tcPr>
            <w:tcW w:w="1872" w:type="dxa"/>
          </w:tcPr>
          <w:p w14:paraId="66F5B3DF" w14:textId="77777777" w:rsidR="00D422B7" w:rsidRDefault="00D422B7" w:rsidP="00450094">
            <w:pPr>
              <w:pStyle w:val="TAL"/>
              <w:keepNext w:val="0"/>
              <w:keepLines w:val="0"/>
              <w:widowControl w:val="0"/>
              <w:rPr>
                <w:noProof/>
                <w:lang w:eastAsia="zh-CN"/>
              </w:rPr>
            </w:pPr>
            <w:r>
              <w:rPr>
                <w:snapToGrid w:val="0"/>
              </w:rPr>
              <w:t>INTEGER(-2147483648..2147483647)</w:t>
            </w:r>
          </w:p>
        </w:tc>
        <w:tc>
          <w:tcPr>
            <w:tcW w:w="2880" w:type="dxa"/>
          </w:tcPr>
          <w:p w14:paraId="7B026A7E" w14:textId="77777777" w:rsidR="00D422B7" w:rsidRPr="00707B3F" w:rsidRDefault="00D422B7" w:rsidP="00450094">
            <w:pPr>
              <w:pStyle w:val="TAL"/>
              <w:keepNext w:val="0"/>
              <w:keepLines w:val="0"/>
              <w:widowControl w:val="0"/>
              <w:rPr>
                <w:noProof/>
              </w:rPr>
            </w:pPr>
          </w:p>
        </w:tc>
      </w:tr>
      <w:tr w:rsidR="00D422B7" w:rsidRPr="00707B3F" w14:paraId="31FA34BF" w14:textId="77777777" w:rsidTr="001A3F26">
        <w:tc>
          <w:tcPr>
            <w:tcW w:w="2448" w:type="dxa"/>
          </w:tcPr>
          <w:p w14:paraId="24C73A65" w14:textId="77777777" w:rsidR="00D422B7" w:rsidRDefault="00D422B7" w:rsidP="00450094">
            <w:pPr>
              <w:pStyle w:val="TAL"/>
              <w:keepNext w:val="0"/>
              <w:keepLines w:val="0"/>
              <w:widowControl w:val="0"/>
              <w:rPr>
                <w:noProof/>
                <w:lang w:eastAsia="zh-CN"/>
              </w:rPr>
            </w:pPr>
            <w:r>
              <w:rPr>
                <w:snapToGrid w:val="0"/>
              </w:rPr>
              <w:t>Degrees of Longitude</w:t>
            </w:r>
          </w:p>
        </w:tc>
        <w:tc>
          <w:tcPr>
            <w:tcW w:w="1080" w:type="dxa"/>
          </w:tcPr>
          <w:p w14:paraId="0A1809AA" w14:textId="77777777" w:rsidR="00D422B7" w:rsidRDefault="00D422B7" w:rsidP="00450094">
            <w:pPr>
              <w:pStyle w:val="TAL"/>
              <w:keepNext w:val="0"/>
              <w:keepLines w:val="0"/>
              <w:widowControl w:val="0"/>
              <w:rPr>
                <w:noProof/>
                <w:lang w:eastAsia="zh-CN"/>
              </w:rPr>
            </w:pPr>
            <w:r>
              <w:rPr>
                <w:rFonts w:hint="eastAsia"/>
                <w:noProof/>
                <w:lang w:eastAsia="zh-CN"/>
              </w:rPr>
              <w:t>M</w:t>
            </w:r>
          </w:p>
        </w:tc>
        <w:tc>
          <w:tcPr>
            <w:tcW w:w="1440" w:type="dxa"/>
          </w:tcPr>
          <w:p w14:paraId="5737717C" w14:textId="77777777" w:rsidR="00D422B7" w:rsidRPr="00707B3F" w:rsidRDefault="00D422B7" w:rsidP="00450094">
            <w:pPr>
              <w:pStyle w:val="TAL"/>
              <w:keepNext w:val="0"/>
              <w:keepLines w:val="0"/>
              <w:widowControl w:val="0"/>
              <w:rPr>
                <w:noProof/>
              </w:rPr>
            </w:pPr>
          </w:p>
        </w:tc>
        <w:tc>
          <w:tcPr>
            <w:tcW w:w="1872" w:type="dxa"/>
          </w:tcPr>
          <w:p w14:paraId="05097AC4" w14:textId="77777777" w:rsidR="00D422B7" w:rsidRDefault="00D422B7" w:rsidP="00450094">
            <w:pPr>
              <w:pStyle w:val="TAL"/>
              <w:keepNext w:val="0"/>
              <w:keepLines w:val="0"/>
              <w:widowControl w:val="0"/>
              <w:rPr>
                <w:noProof/>
                <w:lang w:eastAsia="zh-CN"/>
              </w:rPr>
            </w:pPr>
            <w:r>
              <w:rPr>
                <w:snapToGrid w:val="0"/>
              </w:rPr>
              <w:t>INTEGER(-2147483648..2147483647)</w:t>
            </w:r>
          </w:p>
        </w:tc>
        <w:tc>
          <w:tcPr>
            <w:tcW w:w="2880" w:type="dxa"/>
          </w:tcPr>
          <w:p w14:paraId="57B76713" w14:textId="77777777" w:rsidR="00D422B7" w:rsidRPr="00707B3F" w:rsidRDefault="00D422B7" w:rsidP="00450094">
            <w:pPr>
              <w:pStyle w:val="TAL"/>
              <w:keepNext w:val="0"/>
              <w:keepLines w:val="0"/>
              <w:widowControl w:val="0"/>
              <w:rPr>
                <w:noProof/>
              </w:rPr>
            </w:pPr>
          </w:p>
        </w:tc>
      </w:tr>
      <w:tr w:rsidR="00D422B7" w:rsidRPr="00707B3F" w14:paraId="3B02BF38" w14:textId="77777777" w:rsidTr="001A3F26">
        <w:tc>
          <w:tcPr>
            <w:tcW w:w="2448" w:type="dxa"/>
          </w:tcPr>
          <w:p w14:paraId="66C64BFD" w14:textId="77777777" w:rsidR="00D422B7" w:rsidRDefault="00D422B7" w:rsidP="00450094">
            <w:pPr>
              <w:pStyle w:val="TAL"/>
              <w:keepNext w:val="0"/>
              <w:keepLines w:val="0"/>
              <w:widowControl w:val="0"/>
              <w:rPr>
                <w:noProof/>
                <w:lang w:eastAsia="zh-CN"/>
              </w:rPr>
            </w:pPr>
            <w:r>
              <w:rPr>
                <w:snapToGrid w:val="0"/>
              </w:rPr>
              <w:t>Altitude</w:t>
            </w:r>
          </w:p>
        </w:tc>
        <w:tc>
          <w:tcPr>
            <w:tcW w:w="1080" w:type="dxa"/>
          </w:tcPr>
          <w:p w14:paraId="605E297C" w14:textId="77777777" w:rsidR="00D422B7" w:rsidRDefault="00D422B7" w:rsidP="00450094">
            <w:pPr>
              <w:pStyle w:val="TAL"/>
              <w:keepNext w:val="0"/>
              <w:keepLines w:val="0"/>
              <w:widowControl w:val="0"/>
              <w:rPr>
                <w:noProof/>
                <w:lang w:eastAsia="zh-CN"/>
              </w:rPr>
            </w:pPr>
            <w:r>
              <w:rPr>
                <w:rFonts w:hint="eastAsia"/>
                <w:noProof/>
                <w:lang w:eastAsia="zh-CN"/>
              </w:rPr>
              <w:t>M</w:t>
            </w:r>
          </w:p>
        </w:tc>
        <w:tc>
          <w:tcPr>
            <w:tcW w:w="1440" w:type="dxa"/>
          </w:tcPr>
          <w:p w14:paraId="176A6E90" w14:textId="77777777" w:rsidR="00D422B7" w:rsidRPr="00707B3F" w:rsidRDefault="00D422B7" w:rsidP="00450094">
            <w:pPr>
              <w:pStyle w:val="TAL"/>
              <w:keepNext w:val="0"/>
              <w:keepLines w:val="0"/>
              <w:widowControl w:val="0"/>
              <w:rPr>
                <w:noProof/>
              </w:rPr>
            </w:pPr>
          </w:p>
        </w:tc>
        <w:tc>
          <w:tcPr>
            <w:tcW w:w="1872" w:type="dxa"/>
          </w:tcPr>
          <w:p w14:paraId="69204F18" w14:textId="77777777" w:rsidR="00D422B7" w:rsidRDefault="00D422B7" w:rsidP="00450094">
            <w:pPr>
              <w:pStyle w:val="TAL"/>
              <w:keepNext w:val="0"/>
              <w:keepLines w:val="0"/>
              <w:widowControl w:val="0"/>
              <w:rPr>
                <w:noProof/>
                <w:lang w:eastAsia="zh-CN"/>
              </w:rPr>
            </w:pPr>
            <w:r>
              <w:rPr>
                <w:snapToGrid w:val="0"/>
              </w:rPr>
              <w:t>INTEGER(-64000..1280000)</w:t>
            </w:r>
          </w:p>
        </w:tc>
        <w:tc>
          <w:tcPr>
            <w:tcW w:w="2880" w:type="dxa"/>
          </w:tcPr>
          <w:p w14:paraId="1787422F" w14:textId="77777777" w:rsidR="00D422B7" w:rsidRPr="00707B3F" w:rsidRDefault="00D422B7" w:rsidP="00450094">
            <w:pPr>
              <w:pStyle w:val="TAL"/>
              <w:keepNext w:val="0"/>
              <w:keepLines w:val="0"/>
              <w:widowControl w:val="0"/>
              <w:rPr>
                <w:noProof/>
              </w:rPr>
            </w:pPr>
          </w:p>
        </w:tc>
      </w:tr>
      <w:tr w:rsidR="00D422B7" w:rsidRPr="00707B3F" w14:paraId="216355EE" w14:textId="77777777" w:rsidTr="001A3F26">
        <w:tc>
          <w:tcPr>
            <w:tcW w:w="2448" w:type="dxa"/>
          </w:tcPr>
          <w:p w14:paraId="736E9F62" w14:textId="77777777" w:rsidR="00D422B7" w:rsidRPr="00707B3F" w:rsidRDefault="00D422B7" w:rsidP="00450094">
            <w:pPr>
              <w:pStyle w:val="TAL"/>
              <w:keepNext w:val="0"/>
              <w:keepLines w:val="0"/>
              <w:widowControl w:val="0"/>
              <w:rPr>
                <w:noProof/>
              </w:rPr>
            </w:pPr>
            <w:r>
              <w:rPr>
                <w:snapToGrid w:val="0"/>
              </w:rPr>
              <w:t>Uncertainty Semi Major</w:t>
            </w:r>
          </w:p>
        </w:tc>
        <w:tc>
          <w:tcPr>
            <w:tcW w:w="1080" w:type="dxa"/>
          </w:tcPr>
          <w:p w14:paraId="75E55CD9" w14:textId="77777777" w:rsidR="00D422B7" w:rsidRPr="00707B3F" w:rsidRDefault="00D422B7" w:rsidP="00450094">
            <w:pPr>
              <w:pStyle w:val="TAL"/>
              <w:keepNext w:val="0"/>
              <w:keepLines w:val="0"/>
              <w:widowControl w:val="0"/>
              <w:rPr>
                <w:noProof/>
              </w:rPr>
            </w:pPr>
            <w:r>
              <w:rPr>
                <w:rFonts w:hint="eastAsia"/>
                <w:noProof/>
              </w:rPr>
              <w:t>M</w:t>
            </w:r>
          </w:p>
        </w:tc>
        <w:tc>
          <w:tcPr>
            <w:tcW w:w="1440" w:type="dxa"/>
          </w:tcPr>
          <w:p w14:paraId="7B27E08C" w14:textId="77777777" w:rsidR="00D422B7" w:rsidRPr="00707B3F" w:rsidRDefault="00D422B7" w:rsidP="00450094">
            <w:pPr>
              <w:pStyle w:val="TAL"/>
              <w:keepNext w:val="0"/>
              <w:keepLines w:val="0"/>
              <w:widowControl w:val="0"/>
              <w:rPr>
                <w:noProof/>
              </w:rPr>
            </w:pPr>
          </w:p>
        </w:tc>
        <w:tc>
          <w:tcPr>
            <w:tcW w:w="1872" w:type="dxa"/>
          </w:tcPr>
          <w:p w14:paraId="43DE5478" w14:textId="77777777" w:rsidR="00D422B7" w:rsidRPr="00707B3F" w:rsidRDefault="00D422B7" w:rsidP="00450094">
            <w:pPr>
              <w:pStyle w:val="TAL"/>
              <w:keepNext w:val="0"/>
              <w:keepLines w:val="0"/>
              <w:widowControl w:val="0"/>
              <w:rPr>
                <w:noProof/>
              </w:rPr>
            </w:pPr>
            <w:r>
              <w:rPr>
                <w:snapToGrid w:val="0"/>
              </w:rPr>
              <w:t>INTEGER (0..255)</w:t>
            </w:r>
          </w:p>
        </w:tc>
        <w:tc>
          <w:tcPr>
            <w:tcW w:w="2880" w:type="dxa"/>
          </w:tcPr>
          <w:p w14:paraId="435B51F1" w14:textId="77777777" w:rsidR="00D422B7" w:rsidRPr="00707B3F" w:rsidRDefault="00D422B7" w:rsidP="00450094">
            <w:pPr>
              <w:pStyle w:val="TAL"/>
              <w:keepNext w:val="0"/>
              <w:keepLines w:val="0"/>
              <w:widowControl w:val="0"/>
              <w:rPr>
                <w:noProof/>
              </w:rPr>
            </w:pPr>
          </w:p>
        </w:tc>
      </w:tr>
      <w:tr w:rsidR="00D422B7" w:rsidRPr="00707B3F" w14:paraId="3D683847" w14:textId="77777777" w:rsidTr="001A3F26">
        <w:tc>
          <w:tcPr>
            <w:tcW w:w="2448" w:type="dxa"/>
          </w:tcPr>
          <w:p w14:paraId="7AE45AF5" w14:textId="77777777" w:rsidR="00D422B7" w:rsidRPr="00707B3F" w:rsidRDefault="00D422B7" w:rsidP="00450094">
            <w:pPr>
              <w:pStyle w:val="TAL"/>
              <w:keepNext w:val="0"/>
              <w:keepLines w:val="0"/>
              <w:widowControl w:val="0"/>
              <w:rPr>
                <w:noProof/>
              </w:rPr>
            </w:pPr>
            <w:r>
              <w:rPr>
                <w:snapToGrid w:val="0"/>
              </w:rPr>
              <w:t>Uncertainty Semi Minor</w:t>
            </w:r>
          </w:p>
        </w:tc>
        <w:tc>
          <w:tcPr>
            <w:tcW w:w="1080" w:type="dxa"/>
          </w:tcPr>
          <w:p w14:paraId="25825E7E" w14:textId="77777777" w:rsidR="00D422B7" w:rsidRPr="00707B3F" w:rsidRDefault="00D422B7" w:rsidP="00450094">
            <w:pPr>
              <w:pStyle w:val="TAL"/>
              <w:keepNext w:val="0"/>
              <w:keepLines w:val="0"/>
              <w:widowControl w:val="0"/>
              <w:rPr>
                <w:noProof/>
              </w:rPr>
            </w:pPr>
            <w:r>
              <w:rPr>
                <w:rFonts w:hint="eastAsia"/>
                <w:noProof/>
              </w:rPr>
              <w:t>M</w:t>
            </w:r>
          </w:p>
        </w:tc>
        <w:tc>
          <w:tcPr>
            <w:tcW w:w="1440" w:type="dxa"/>
          </w:tcPr>
          <w:p w14:paraId="156FDA6C" w14:textId="77777777" w:rsidR="00D422B7" w:rsidRPr="00707B3F" w:rsidRDefault="00D422B7" w:rsidP="00450094">
            <w:pPr>
              <w:pStyle w:val="TAL"/>
              <w:keepNext w:val="0"/>
              <w:keepLines w:val="0"/>
              <w:widowControl w:val="0"/>
              <w:rPr>
                <w:noProof/>
              </w:rPr>
            </w:pPr>
          </w:p>
        </w:tc>
        <w:tc>
          <w:tcPr>
            <w:tcW w:w="1872" w:type="dxa"/>
          </w:tcPr>
          <w:p w14:paraId="7F1B221E" w14:textId="77777777" w:rsidR="00D422B7" w:rsidRPr="00707B3F" w:rsidRDefault="00D422B7" w:rsidP="00450094">
            <w:pPr>
              <w:pStyle w:val="TAL"/>
              <w:keepNext w:val="0"/>
              <w:keepLines w:val="0"/>
              <w:widowControl w:val="0"/>
              <w:rPr>
                <w:noProof/>
              </w:rPr>
            </w:pPr>
            <w:r>
              <w:rPr>
                <w:snapToGrid w:val="0"/>
              </w:rPr>
              <w:t>INTEGER (0..255)</w:t>
            </w:r>
          </w:p>
        </w:tc>
        <w:tc>
          <w:tcPr>
            <w:tcW w:w="2880" w:type="dxa"/>
          </w:tcPr>
          <w:p w14:paraId="4EF8E4A4" w14:textId="77777777" w:rsidR="00D422B7" w:rsidRPr="00707B3F" w:rsidRDefault="00D422B7" w:rsidP="00450094">
            <w:pPr>
              <w:pStyle w:val="TAL"/>
              <w:keepNext w:val="0"/>
              <w:keepLines w:val="0"/>
              <w:widowControl w:val="0"/>
              <w:rPr>
                <w:rFonts w:eastAsia="SimSun"/>
                <w:bCs/>
                <w:noProof/>
                <w:lang w:eastAsia="zh-CN"/>
              </w:rPr>
            </w:pPr>
          </w:p>
        </w:tc>
      </w:tr>
      <w:tr w:rsidR="00D422B7" w:rsidRPr="00707B3F" w14:paraId="78DBC8D9" w14:textId="77777777" w:rsidTr="001A3F26">
        <w:tc>
          <w:tcPr>
            <w:tcW w:w="2448" w:type="dxa"/>
          </w:tcPr>
          <w:p w14:paraId="6243C752" w14:textId="77777777" w:rsidR="00D422B7" w:rsidRPr="00707B3F" w:rsidRDefault="00D422B7" w:rsidP="00450094">
            <w:pPr>
              <w:pStyle w:val="TAL"/>
              <w:keepNext w:val="0"/>
              <w:keepLines w:val="0"/>
              <w:widowControl w:val="0"/>
              <w:rPr>
                <w:noProof/>
              </w:rPr>
            </w:pPr>
            <w:r>
              <w:rPr>
                <w:snapToGrid w:val="0"/>
              </w:rPr>
              <w:t>Orientation Major Axis</w:t>
            </w:r>
          </w:p>
        </w:tc>
        <w:tc>
          <w:tcPr>
            <w:tcW w:w="1080" w:type="dxa"/>
          </w:tcPr>
          <w:p w14:paraId="5D427239" w14:textId="77777777" w:rsidR="00D422B7" w:rsidRPr="00707B3F" w:rsidRDefault="00D422B7" w:rsidP="00450094">
            <w:pPr>
              <w:pStyle w:val="TAL"/>
              <w:keepNext w:val="0"/>
              <w:keepLines w:val="0"/>
              <w:widowControl w:val="0"/>
              <w:rPr>
                <w:noProof/>
              </w:rPr>
            </w:pPr>
            <w:r>
              <w:rPr>
                <w:rFonts w:hint="eastAsia"/>
                <w:noProof/>
              </w:rPr>
              <w:t>M</w:t>
            </w:r>
          </w:p>
        </w:tc>
        <w:tc>
          <w:tcPr>
            <w:tcW w:w="1440" w:type="dxa"/>
          </w:tcPr>
          <w:p w14:paraId="5924E1F4" w14:textId="77777777" w:rsidR="00D422B7" w:rsidRPr="00707B3F" w:rsidRDefault="00D422B7" w:rsidP="00450094">
            <w:pPr>
              <w:pStyle w:val="TAL"/>
              <w:keepNext w:val="0"/>
              <w:keepLines w:val="0"/>
              <w:widowControl w:val="0"/>
              <w:rPr>
                <w:noProof/>
              </w:rPr>
            </w:pPr>
          </w:p>
        </w:tc>
        <w:tc>
          <w:tcPr>
            <w:tcW w:w="1872" w:type="dxa"/>
          </w:tcPr>
          <w:p w14:paraId="76FD2108" w14:textId="77777777" w:rsidR="00D422B7" w:rsidRPr="00707B3F" w:rsidRDefault="00D422B7" w:rsidP="00450094">
            <w:pPr>
              <w:pStyle w:val="TAL"/>
              <w:keepNext w:val="0"/>
              <w:keepLines w:val="0"/>
              <w:widowControl w:val="0"/>
              <w:rPr>
                <w:noProof/>
              </w:rPr>
            </w:pPr>
            <w:r>
              <w:rPr>
                <w:snapToGrid w:val="0"/>
              </w:rPr>
              <w:t>INTEGER (0..179)</w:t>
            </w:r>
          </w:p>
        </w:tc>
        <w:tc>
          <w:tcPr>
            <w:tcW w:w="2880" w:type="dxa"/>
          </w:tcPr>
          <w:p w14:paraId="67E9367A" w14:textId="77777777" w:rsidR="00D422B7" w:rsidRPr="00707B3F" w:rsidRDefault="00D422B7" w:rsidP="00450094">
            <w:pPr>
              <w:pStyle w:val="TAL"/>
              <w:keepNext w:val="0"/>
              <w:keepLines w:val="0"/>
              <w:widowControl w:val="0"/>
              <w:rPr>
                <w:rFonts w:eastAsia="SimSun"/>
                <w:bCs/>
                <w:noProof/>
                <w:lang w:eastAsia="zh-CN"/>
              </w:rPr>
            </w:pPr>
          </w:p>
        </w:tc>
      </w:tr>
      <w:tr w:rsidR="00D422B7" w:rsidRPr="00707B3F" w14:paraId="595FDCE7" w14:textId="77777777" w:rsidTr="001A3F26">
        <w:tc>
          <w:tcPr>
            <w:tcW w:w="2448" w:type="dxa"/>
          </w:tcPr>
          <w:p w14:paraId="22B52791" w14:textId="77777777" w:rsidR="00D422B7" w:rsidRPr="00707B3F" w:rsidRDefault="00D422B7" w:rsidP="00450094">
            <w:pPr>
              <w:pStyle w:val="TAL"/>
              <w:keepNext w:val="0"/>
              <w:keepLines w:val="0"/>
              <w:widowControl w:val="0"/>
              <w:rPr>
                <w:noProof/>
              </w:rPr>
            </w:pPr>
            <w:r>
              <w:rPr>
                <w:snapToGrid w:val="0"/>
              </w:rPr>
              <w:t>Horizontal Confidence</w:t>
            </w:r>
          </w:p>
        </w:tc>
        <w:tc>
          <w:tcPr>
            <w:tcW w:w="1080" w:type="dxa"/>
          </w:tcPr>
          <w:p w14:paraId="1ABBAD89" w14:textId="77777777" w:rsidR="00D422B7" w:rsidRPr="00707B3F" w:rsidRDefault="00D422B7" w:rsidP="00450094">
            <w:pPr>
              <w:pStyle w:val="TAL"/>
              <w:keepNext w:val="0"/>
              <w:keepLines w:val="0"/>
              <w:widowControl w:val="0"/>
              <w:rPr>
                <w:noProof/>
              </w:rPr>
            </w:pPr>
            <w:r>
              <w:rPr>
                <w:rFonts w:hint="eastAsia"/>
                <w:noProof/>
              </w:rPr>
              <w:t>M</w:t>
            </w:r>
          </w:p>
        </w:tc>
        <w:tc>
          <w:tcPr>
            <w:tcW w:w="1440" w:type="dxa"/>
          </w:tcPr>
          <w:p w14:paraId="2CFD1BAA" w14:textId="77777777" w:rsidR="00D422B7" w:rsidRPr="00707B3F" w:rsidRDefault="00D422B7" w:rsidP="00450094">
            <w:pPr>
              <w:pStyle w:val="TAL"/>
              <w:keepNext w:val="0"/>
              <w:keepLines w:val="0"/>
              <w:widowControl w:val="0"/>
              <w:rPr>
                <w:noProof/>
              </w:rPr>
            </w:pPr>
          </w:p>
        </w:tc>
        <w:tc>
          <w:tcPr>
            <w:tcW w:w="1872" w:type="dxa"/>
          </w:tcPr>
          <w:p w14:paraId="051B19C2" w14:textId="77777777" w:rsidR="00D422B7" w:rsidRPr="00707B3F" w:rsidRDefault="00D422B7" w:rsidP="00450094">
            <w:pPr>
              <w:pStyle w:val="TAL"/>
              <w:keepNext w:val="0"/>
              <w:keepLines w:val="0"/>
              <w:widowControl w:val="0"/>
              <w:rPr>
                <w:noProof/>
              </w:rPr>
            </w:pPr>
            <w:r>
              <w:rPr>
                <w:snapToGrid w:val="0"/>
              </w:rPr>
              <w:t>INTEGER (0..100)</w:t>
            </w:r>
          </w:p>
        </w:tc>
        <w:tc>
          <w:tcPr>
            <w:tcW w:w="2880" w:type="dxa"/>
          </w:tcPr>
          <w:p w14:paraId="7BB7E883" w14:textId="77777777" w:rsidR="00D422B7" w:rsidRPr="00707B3F" w:rsidRDefault="00D422B7" w:rsidP="00450094">
            <w:pPr>
              <w:pStyle w:val="TAL"/>
              <w:keepNext w:val="0"/>
              <w:keepLines w:val="0"/>
              <w:widowControl w:val="0"/>
              <w:rPr>
                <w:rFonts w:eastAsia="SimSun"/>
                <w:bCs/>
                <w:noProof/>
                <w:lang w:eastAsia="zh-CN"/>
              </w:rPr>
            </w:pPr>
          </w:p>
        </w:tc>
      </w:tr>
      <w:tr w:rsidR="00D422B7" w:rsidRPr="00707B3F" w14:paraId="2511F569" w14:textId="77777777" w:rsidTr="001A3F26">
        <w:tc>
          <w:tcPr>
            <w:tcW w:w="2448" w:type="dxa"/>
          </w:tcPr>
          <w:p w14:paraId="4DAA78BD" w14:textId="77777777" w:rsidR="00D422B7" w:rsidRPr="00707B3F" w:rsidRDefault="00D422B7" w:rsidP="00450094">
            <w:pPr>
              <w:pStyle w:val="TAL"/>
              <w:keepNext w:val="0"/>
              <w:keepLines w:val="0"/>
              <w:widowControl w:val="0"/>
              <w:rPr>
                <w:noProof/>
              </w:rPr>
            </w:pPr>
            <w:r>
              <w:rPr>
                <w:snapToGrid w:val="0"/>
              </w:rPr>
              <w:t>Uncertainty Altitude</w:t>
            </w:r>
          </w:p>
        </w:tc>
        <w:tc>
          <w:tcPr>
            <w:tcW w:w="1080" w:type="dxa"/>
          </w:tcPr>
          <w:p w14:paraId="1FE6B6F0" w14:textId="77777777" w:rsidR="00D422B7" w:rsidRPr="00707B3F" w:rsidRDefault="00D422B7" w:rsidP="00450094">
            <w:pPr>
              <w:pStyle w:val="TAL"/>
              <w:keepNext w:val="0"/>
              <w:keepLines w:val="0"/>
              <w:widowControl w:val="0"/>
              <w:rPr>
                <w:noProof/>
              </w:rPr>
            </w:pPr>
            <w:r>
              <w:rPr>
                <w:rFonts w:hint="eastAsia"/>
                <w:noProof/>
              </w:rPr>
              <w:t>M</w:t>
            </w:r>
          </w:p>
        </w:tc>
        <w:tc>
          <w:tcPr>
            <w:tcW w:w="1440" w:type="dxa"/>
          </w:tcPr>
          <w:p w14:paraId="7104EB94" w14:textId="77777777" w:rsidR="00D422B7" w:rsidRPr="00707B3F" w:rsidRDefault="00D422B7" w:rsidP="00450094">
            <w:pPr>
              <w:pStyle w:val="TAL"/>
              <w:keepNext w:val="0"/>
              <w:keepLines w:val="0"/>
              <w:widowControl w:val="0"/>
              <w:rPr>
                <w:noProof/>
              </w:rPr>
            </w:pPr>
          </w:p>
        </w:tc>
        <w:tc>
          <w:tcPr>
            <w:tcW w:w="1872" w:type="dxa"/>
          </w:tcPr>
          <w:p w14:paraId="64CE7729" w14:textId="77777777" w:rsidR="00D422B7" w:rsidRPr="00707B3F" w:rsidRDefault="00D422B7" w:rsidP="00450094">
            <w:pPr>
              <w:pStyle w:val="TAL"/>
              <w:keepNext w:val="0"/>
              <w:keepLines w:val="0"/>
              <w:widowControl w:val="0"/>
              <w:rPr>
                <w:noProof/>
              </w:rPr>
            </w:pPr>
            <w:r>
              <w:rPr>
                <w:snapToGrid w:val="0"/>
              </w:rPr>
              <w:t>INTEGER (0..255)</w:t>
            </w:r>
          </w:p>
        </w:tc>
        <w:tc>
          <w:tcPr>
            <w:tcW w:w="2880" w:type="dxa"/>
          </w:tcPr>
          <w:p w14:paraId="5FBE5D66" w14:textId="77777777" w:rsidR="00D422B7" w:rsidRPr="00707B3F" w:rsidRDefault="00D422B7" w:rsidP="00450094">
            <w:pPr>
              <w:pStyle w:val="TAL"/>
              <w:keepNext w:val="0"/>
              <w:keepLines w:val="0"/>
              <w:widowControl w:val="0"/>
              <w:rPr>
                <w:rFonts w:eastAsia="SimSun"/>
                <w:bCs/>
                <w:noProof/>
                <w:lang w:eastAsia="zh-CN"/>
              </w:rPr>
            </w:pPr>
          </w:p>
        </w:tc>
      </w:tr>
      <w:tr w:rsidR="00D422B7" w:rsidRPr="00707B3F" w14:paraId="73817539" w14:textId="77777777" w:rsidTr="001A3F26">
        <w:tc>
          <w:tcPr>
            <w:tcW w:w="2448" w:type="dxa"/>
          </w:tcPr>
          <w:p w14:paraId="3D009170" w14:textId="77777777" w:rsidR="00D422B7" w:rsidRDefault="00D422B7" w:rsidP="00450094">
            <w:pPr>
              <w:pStyle w:val="TAL"/>
              <w:keepNext w:val="0"/>
              <w:keepLines w:val="0"/>
              <w:widowControl w:val="0"/>
              <w:rPr>
                <w:snapToGrid w:val="0"/>
              </w:rPr>
            </w:pPr>
            <w:r>
              <w:rPr>
                <w:snapToGrid w:val="0"/>
              </w:rPr>
              <w:t>Vertical Confidence</w:t>
            </w:r>
          </w:p>
        </w:tc>
        <w:tc>
          <w:tcPr>
            <w:tcW w:w="1080" w:type="dxa"/>
          </w:tcPr>
          <w:p w14:paraId="59D85CCA" w14:textId="77777777" w:rsidR="00D422B7" w:rsidRDefault="00D422B7" w:rsidP="00450094">
            <w:pPr>
              <w:pStyle w:val="TAL"/>
              <w:keepNext w:val="0"/>
              <w:keepLines w:val="0"/>
              <w:widowControl w:val="0"/>
              <w:rPr>
                <w:noProof/>
              </w:rPr>
            </w:pPr>
            <w:r>
              <w:rPr>
                <w:rFonts w:hint="eastAsia"/>
                <w:noProof/>
              </w:rPr>
              <w:t>M</w:t>
            </w:r>
          </w:p>
        </w:tc>
        <w:tc>
          <w:tcPr>
            <w:tcW w:w="1440" w:type="dxa"/>
          </w:tcPr>
          <w:p w14:paraId="5C6C88D3" w14:textId="77777777" w:rsidR="00D422B7" w:rsidRPr="00707B3F" w:rsidRDefault="00D422B7" w:rsidP="00450094">
            <w:pPr>
              <w:pStyle w:val="TAL"/>
              <w:keepNext w:val="0"/>
              <w:keepLines w:val="0"/>
              <w:widowControl w:val="0"/>
              <w:rPr>
                <w:noProof/>
              </w:rPr>
            </w:pPr>
          </w:p>
        </w:tc>
        <w:tc>
          <w:tcPr>
            <w:tcW w:w="1872" w:type="dxa"/>
          </w:tcPr>
          <w:p w14:paraId="4AC9DF84" w14:textId="77777777" w:rsidR="00D422B7" w:rsidRDefault="00D422B7" w:rsidP="00450094">
            <w:pPr>
              <w:pStyle w:val="TAL"/>
              <w:keepNext w:val="0"/>
              <w:keepLines w:val="0"/>
              <w:widowControl w:val="0"/>
              <w:rPr>
                <w:snapToGrid w:val="0"/>
              </w:rPr>
            </w:pPr>
            <w:r>
              <w:rPr>
                <w:snapToGrid w:val="0"/>
              </w:rPr>
              <w:t>INTEGER (0..100)</w:t>
            </w:r>
          </w:p>
        </w:tc>
        <w:tc>
          <w:tcPr>
            <w:tcW w:w="2880" w:type="dxa"/>
          </w:tcPr>
          <w:p w14:paraId="3D90B521" w14:textId="77777777" w:rsidR="00D422B7" w:rsidRPr="00707B3F" w:rsidRDefault="00D422B7" w:rsidP="00450094">
            <w:pPr>
              <w:pStyle w:val="TAL"/>
              <w:keepNext w:val="0"/>
              <w:keepLines w:val="0"/>
              <w:widowControl w:val="0"/>
              <w:rPr>
                <w:rFonts w:eastAsia="SimSun"/>
                <w:bCs/>
                <w:noProof/>
                <w:lang w:eastAsia="zh-CN"/>
              </w:rPr>
            </w:pPr>
          </w:p>
        </w:tc>
      </w:tr>
    </w:tbl>
    <w:p w14:paraId="487AFB6D" w14:textId="77777777" w:rsidR="00D422B7" w:rsidRDefault="00D422B7" w:rsidP="00450094">
      <w:pPr>
        <w:widowControl w:val="0"/>
        <w:rPr>
          <w:noProof/>
        </w:rPr>
      </w:pPr>
    </w:p>
    <w:p w14:paraId="310C57D8" w14:textId="77777777" w:rsidR="00D422B7" w:rsidRDefault="00D422B7" w:rsidP="00450094">
      <w:pPr>
        <w:pStyle w:val="Heading3"/>
        <w:keepNext w:val="0"/>
        <w:keepLines w:val="0"/>
        <w:widowControl w:val="0"/>
        <w:rPr>
          <w:noProof/>
        </w:rPr>
      </w:pPr>
      <w:bookmarkStart w:id="3140" w:name="_CR9_2_50"/>
      <w:bookmarkStart w:id="3141" w:name="_Toc51776068"/>
      <w:bookmarkStart w:id="3142" w:name="_Toc56773090"/>
      <w:bookmarkStart w:id="3143" w:name="_Toc64447719"/>
      <w:bookmarkStart w:id="3144" w:name="_Toc74152375"/>
      <w:bookmarkStart w:id="3145" w:name="_Toc88654228"/>
      <w:bookmarkStart w:id="3146" w:name="_Toc99056297"/>
      <w:bookmarkStart w:id="3147" w:name="_Toc99959230"/>
      <w:bookmarkStart w:id="3148" w:name="_Toc105612416"/>
      <w:bookmarkStart w:id="3149" w:name="_Toc106109632"/>
      <w:bookmarkStart w:id="3150" w:name="_Toc112766524"/>
      <w:bookmarkStart w:id="3151" w:name="_Toc113379440"/>
      <w:bookmarkStart w:id="3152" w:name="_Toc120091993"/>
      <w:bookmarkStart w:id="3153" w:name="_Toc209692963"/>
      <w:bookmarkEnd w:id="3140"/>
      <w:r w:rsidRPr="00707B3F">
        <w:rPr>
          <w:noProof/>
        </w:rPr>
        <w:t>9.2.</w:t>
      </w:r>
      <w:r>
        <w:rPr>
          <w:noProof/>
        </w:rPr>
        <w:t>50</w:t>
      </w:r>
      <w:r w:rsidRPr="00707B3F">
        <w:rPr>
          <w:noProof/>
        </w:rPr>
        <w:tab/>
      </w:r>
      <w:r w:rsidRPr="008012C0">
        <w:rPr>
          <w:noProof/>
        </w:rPr>
        <w:t>Relative</w:t>
      </w:r>
      <w:r>
        <w:rPr>
          <w:noProof/>
        </w:rPr>
        <w:t xml:space="preserve"> Cartesian Location</w:t>
      </w:r>
      <w:bookmarkEnd w:id="3141"/>
      <w:bookmarkEnd w:id="3142"/>
      <w:bookmarkEnd w:id="3143"/>
      <w:bookmarkEnd w:id="3144"/>
      <w:bookmarkEnd w:id="3145"/>
      <w:bookmarkEnd w:id="3146"/>
      <w:bookmarkEnd w:id="3147"/>
      <w:bookmarkEnd w:id="3148"/>
      <w:bookmarkEnd w:id="3149"/>
      <w:bookmarkEnd w:id="3150"/>
      <w:bookmarkEnd w:id="3151"/>
      <w:bookmarkEnd w:id="3152"/>
      <w:bookmarkEnd w:id="3153"/>
    </w:p>
    <w:p w14:paraId="4192CBBE" w14:textId="77777777" w:rsidR="00D422B7" w:rsidRDefault="00D422B7" w:rsidP="00450094">
      <w:pPr>
        <w:widowControl w:val="0"/>
        <w:rPr>
          <w:noProof/>
          <w:lang w:eastAsia="ja-JP"/>
        </w:rPr>
      </w:pPr>
      <w:r w:rsidRPr="0058314B">
        <w:rPr>
          <w:noProof/>
          <w:lang w:eastAsia="ja-JP"/>
        </w:rPr>
        <w:t>This information element provides a location relative to some known reference location in a relative Cartesian coordinate system</w:t>
      </w:r>
      <w:r w:rsidRPr="00707B3F">
        <w:rPr>
          <w:noProof/>
          <w:lang w:eastAsia="ja-JP"/>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8314B" w14:paraId="0BB50B5D" w14:textId="77777777" w:rsidTr="001A3F26">
        <w:tc>
          <w:tcPr>
            <w:tcW w:w="2448" w:type="dxa"/>
          </w:tcPr>
          <w:p w14:paraId="379EFC6F" w14:textId="77777777" w:rsidR="00D422B7" w:rsidRPr="0058314B" w:rsidRDefault="00D422B7" w:rsidP="00450094">
            <w:pPr>
              <w:pStyle w:val="TAH"/>
              <w:keepNext w:val="0"/>
              <w:keepLines w:val="0"/>
              <w:widowControl w:val="0"/>
              <w:rPr>
                <w:noProof/>
              </w:rPr>
            </w:pPr>
            <w:r w:rsidRPr="0058314B">
              <w:rPr>
                <w:noProof/>
              </w:rPr>
              <w:t>IE/Group Name</w:t>
            </w:r>
          </w:p>
        </w:tc>
        <w:tc>
          <w:tcPr>
            <w:tcW w:w="1080" w:type="dxa"/>
          </w:tcPr>
          <w:p w14:paraId="694701F1" w14:textId="77777777" w:rsidR="00D422B7" w:rsidRPr="0058314B" w:rsidRDefault="00D422B7" w:rsidP="00450094">
            <w:pPr>
              <w:pStyle w:val="TAH"/>
              <w:keepNext w:val="0"/>
              <w:keepLines w:val="0"/>
              <w:widowControl w:val="0"/>
              <w:rPr>
                <w:noProof/>
              </w:rPr>
            </w:pPr>
            <w:r w:rsidRPr="0058314B">
              <w:rPr>
                <w:noProof/>
              </w:rPr>
              <w:t>Presence</w:t>
            </w:r>
          </w:p>
        </w:tc>
        <w:tc>
          <w:tcPr>
            <w:tcW w:w="1440" w:type="dxa"/>
          </w:tcPr>
          <w:p w14:paraId="64226FA9" w14:textId="77777777" w:rsidR="00D422B7" w:rsidRPr="0058314B" w:rsidRDefault="00D422B7" w:rsidP="00450094">
            <w:pPr>
              <w:pStyle w:val="TAH"/>
              <w:keepNext w:val="0"/>
              <w:keepLines w:val="0"/>
              <w:widowControl w:val="0"/>
              <w:rPr>
                <w:noProof/>
              </w:rPr>
            </w:pPr>
            <w:r w:rsidRPr="0058314B">
              <w:rPr>
                <w:noProof/>
              </w:rPr>
              <w:t>Range</w:t>
            </w:r>
          </w:p>
        </w:tc>
        <w:tc>
          <w:tcPr>
            <w:tcW w:w="1872" w:type="dxa"/>
          </w:tcPr>
          <w:p w14:paraId="1822A2EE" w14:textId="77777777" w:rsidR="00D422B7" w:rsidRPr="0058314B" w:rsidRDefault="00D422B7" w:rsidP="00450094">
            <w:pPr>
              <w:pStyle w:val="TAH"/>
              <w:keepNext w:val="0"/>
              <w:keepLines w:val="0"/>
              <w:widowControl w:val="0"/>
              <w:rPr>
                <w:noProof/>
              </w:rPr>
            </w:pPr>
            <w:r w:rsidRPr="0058314B">
              <w:rPr>
                <w:noProof/>
              </w:rPr>
              <w:t>IE Type and Reference</w:t>
            </w:r>
          </w:p>
        </w:tc>
        <w:tc>
          <w:tcPr>
            <w:tcW w:w="2880" w:type="dxa"/>
          </w:tcPr>
          <w:p w14:paraId="03D13398" w14:textId="77777777" w:rsidR="00D422B7" w:rsidRPr="0058314B" w:rsidRDefault="00D422B7" w:rsidP="00450094">
            <w:pPr>
              <w:pStyle w:val="TAH"/>
              <w:keepNext w:val="0"/>
              <w:keepLines w:val="0"/>
              <w:widowControl w:val="0"/>
              <w:rPr>
                <w:noProof/>
              </w:rPr>
            </w:pPr>
            <w:r w:rsidRPr="0058314B">
              <w:rPr>
                <w:noProof/>
              </w:rPr>
              <w:t>Semantics Description</w:t>
            </w:r>
          </w:p>
        </w:tc>
      </w:tr>
      <w:tr w:rsidR="00D422B7" w:rsidRPr="0058314B" w14:paraId="0F161073" w14:textId="77777777" w:rsidTr="001A3F26">
        <w:tc>
          <w:tcPr>
            <w:tcW w:w="2448" w:type="dxa"/>
          </w:tcPr>
          <w:p w14:paraId="3B81AAA7" w14:textId="77777777" w:rsidR="00D422B7" w:rsidRPr="0058314B" w:rsidRDefault="00D422B7" w:rsidP="00450094">
            <w:pPr>
              <w:pStyle w:val="TAL"/>
              <w:keepNext w:val="0"/>
              <w:keepLines w:val="0"/>
              <w:widowControl w:val="0"/>
              <w:rPr>
                <w:noProof/>
              </w:rPr>
            </w:pPr>
            <w:r w:rsidRPr="0058314B">
              <w:rPr>
                <w:noProof/>
              </w:rPr>
              <w:t>XYZ unit</w:t>
            </w:r>
          </w:p>
        </w:tc>
        <w:tc>
          <w:tcPr>
            <w:tcW w:w="1080" w:type="dxa"/>
          </w:tcPr>
          <w:p w14:paraId="787CA786" w14:textId="77777777" w:rsidR="00D422B7" w:rsidRPr="0058314B" w:rsidRDefault="00D422B7" w:rsidP="00450094">
            <w:pPr>
              <w:pStyle w:val="TAL"/>
              <w:keepNext w:val="0"/>
              <w:keepLines w:val="0"/>
              <w:widowControl w:val="0"/>
              <w:rPr>
                <w:noProof/>
              </w:rPr>
            </w:pPr>
            <w:r w:rsidRPr="0058314B">
              <w:rPr>
                <w:noProof/>
              </w:rPr>
              <w:t>M</w:t>
            </w:r>
          </w:p>
        </w:tc>
        <w:tc>
          <w:tcPr>
            <w:tcW w:w="1440" w:type="dxa"/>
          </w:tcPr>
          <w:p w14:paraId="6133BE3B" w14:textId="77777777" w:rsidR="00D422B7" w:rsidRPr="0058314B" w:rsidRDefault="00D422B7" w:rsidP="00450094">
            <w:pPr>
              <w:pStyle w:val="TAL"/>
              <w:keepNext w:val="0"/>
              <w:keepLines w:val="0"/>
              <w:widowControl w:val="0"/>
              <w:rPr>
                <w:noProof/>
              </w:rPr>
            </w:pPr>
          </w:p>
        </w:tc>
        <w:tc>
          <w:tcPr>
            <w:tcW w:w="1872" w:type="dxa"/>
          </w:tcPr>
          <w:p w14:paraId="1915D5B2" w14:textId="77777777" w:rsidR="00D422B7" w:rsidRPr="0058314B" w:rsidRDefault="00D422B7" w:rsidP="00450094">
            <w:pPr>
              <w:pStyle w:val="TAL"/>
              <w:keepNext w:val="0"/>
              <w:keepLines w:val="0"/>
              <w:widowControl w:val="0"/>
              <w:rPr>
                <w:noProof/>
              </w:rPr>
            </w:pPr>
            <w:r w:rsidRPr="0058314B">
              <w:rPr>
                <w:noProof/>
              </w:rPr>
              <w:t>ENUMERATED (mm, cm, dm,..)</w:t>
            </w:r>
          </w:p>
        </w:tc>
        <w:tc>
          <w:tcPr>
            <w:tcW w:w="2880" w:type="dxa"/>
          </w:tcPr>
          <w:p w14:paraId="75B3D598" w14:textId="77777777" w:rsidR="00D422B7" w:rsidRPr="0058314B" w:rsidRDefault="00D422B7" w:rsidP="00450094">
            <w:pPr>
              <w:pStyle w:val="TAL"/>
              <w:keepNext w:val="0"/>
              <w:keepLines w:val="0"/>
              <w:widowControl w:val="0"/>
              <w:rPr>
                <w:noProof/>
              </w:rPr>
            </w:pPr>
          </w:p>
        </w:tc>
      </w:tr>
      <w:tr w:rsidR="00D422B7" w:rsidRPr="0058314B" w14:paraId="1A03BB3B" w14:textId="77777777" w:rsidTr="001A3F26">
        <w:tc>
          <w:tcPr>
            <w:tcW w:w="2448" w:type="dxa"/>
          </w:tcPr>
          <w:p w14:paraId="5C81B25D" w14:textId="77777777" w:rsidR="00D422B7" w:rsidRPr="0058314B" w:rsidRDefault="00D422B7" w:rsidP="00450094">
            <w:pPr>
              <w:pStyle w:val="TAL"/>
              <w:keepNext w:val="0"/>
              <w:keepLines w:val="0"/>
              <w:widowControl w:val="0"/>
              <w:rPr>
                <w:noProof/>
              </w:rPr>
            </w:pPr>
            <w:r w:rsidRPr="0058314B">
              <w:rPr>
                <w:noProof/>
              </w:rPr>
              <w:t>X value</w:t>
            </w:r>
          </w:p>
        </w:tc>
        <w:tc>
          <w:tcPr>
            <w:tcW w:w="1080" w:type="dxa"/>
          </w:tcPr>
          <w:p w14:paraId="76A48887" w14:textId="77777777" w:rsidR="00D422B7" w:rsidRPr="0058314B" w:rsidRDefault="00D422B7" w:rsidP="00450094">
            <w:pPr>
              <w:pStyle w:val="TAL"/>
              <w:keepNext w:val="0"/>
              <w:keepLines w:val="0"/>
              <w:widowControl w:val="0"/>
              <w:rPr>
                <w:noProof/>
              </w:rPr>
            </w:pPr>
            <w:r w:rsidRPr="0058314B">
              <w:rPr>
                <w:noProof/>
              </w:rPr>
              <w:t>M</w:t>
            </w:r>
          </w:p>
        </w:tc>
        <w:tc>
          <w:tcPr>
            <w:tcW w:w="1440" w:type="dxa"/>
          </w:tcPr>
          <w:p w14:paraId="21168EB8" w14:textId="77777777" w:rsidR="00D422B7" w:rsidRPr="0058314B" w:rsidRDefault="00D422B7" w:rsidP="00450094">
            <w:pPr>
              <w:pStyle w:val="TAL"/>
              <w:keepNext w:val="0"/>
              <w:keepLines w:val="0"/>
              <w:widowControl w:val="0"/>
              <w:rPr>
                <w:noProof/>
              </w:rPr>
            </w:pPr>
          </w:p>
        </w:tc>
        <w:tc>
          <w:tcPr>
            <w:tcW w:w="1872" w:type="dxa"/>
          </w:tcPr>
          <w:p w14:paraId="796DDD11" w14:textId="77777777" w:rsidR="00D422B7" w:rsidRPr="0058314B" w:rsidRDefault="00D422B7" w:rsidP="00450094">
            <w:pPr>
              <w:pStyle w:val="TAL"/>
              <w:keepNext w:val="0"/>
              <w:keepLines w:val="0"/>
              <w:widowControl w:val="0"/>
              <w:rPr>
                <w:noProof/>
              </w:rPr>
            </w:pPr>
            <w:r w:rsidRPr="0058314B">
              <w:rPr>
                <w:noProof/>
              </w:rPr>
              <w:t>INTEGER</w:t>
            </w:r>
          </w:p>
          <w:p w14:paraId="06C6C62C" w14:textId="77777777" w:rsidR="00D422B7" w:rsidRPr="0058314B" w:rsidRDefault="00D422B7" w:rsidP="00450094">
            <w:pPr>
              <w:pStyle w:val="TAL"/>
              <w:keepNext w:val="0"/>
              <w:keepLines w:val="0"/>
              <w:widowControl w:val="0"/>
              <w:rPr>
                <w:noProof/>
              </w:rPr>
            </w:pPr>
            <w:r w:rsidRPr="0058314B">
              <w:rPr>
                <w:noProof/>
              </w:rPr>
              <w:t>(-2</w:t>
            </w:r>
            <w:r>
              <w:rPr>
                <w:noProof/>
                <w:vertAlign w:val="superscript"/>
              </w:rPr>
              <w:t>16</w:t>
            </w:r>
            <w:r w:rsidRPr="0058314B">
              <w:rPr>
                <w:noProof/>
              </w:rPr>
              <w:t>.. 2</w:t>
            </w:r>
            <w:r>
              <w:rPr>
                <w:noProof/>
                <w:vertAlign w:val="superscript"/>
              </w:rPr>
              <w:t>16</w:t>
            </w:r>
            <w:r w:rsidRPr="0058314B">
              <w:rPr>
                <w:noProof/>
              </w:rPr>
              <w:t>-1)</w:t>
            </w:r>
          </w:p>
        </w:tc>
        <w:tc>
          <w:tcPr>
            <w:tcW w:w="2880" w:type="dxa"/>
          </w:tcPr>
          <w:p w14:paraId="12AD362B" w14:textId="77777777" w:rsidR="00D422B7" w:rsidRPr="0058314B" w:rsidRDefault="00D422B7" w:rsidP="00450094">
            <w:pPr>
              <w:pStyle w:val="TAL"/>
              <w:keepNext w:val="0"/>
              <w:keepLines w:val="0"/>
              <w:widowControl w:val="0"/>
              <w:rPr>
                <w:rFonts w:eastAsia="SimSun"/>
                <w:bCs/>
                <w:noProof/>
                <w:lang w:eastAsia="zh-CN"/>
              </w:rPr>
            </w:pPr>
            <w:r w:rsidRPr="0058314B">
              <w:t xml:space="preserve">Positive value represents </w:t>
            </w:r>
            <w:r w:rsidR="008A7CDD">
              <w:t>easting</w:t>
            </w:r>
            <w:r w:rsidR="008A7CDD" w:rsidRPr="0058314B">
              <w:t xml:space="preserve"> </w:t>
            </w:r>
            <w:r w:rsidRPr="0058314B">
              <w:t xml:space="preserve">from reference point, in units of </w:t>
            </w:r>
            <w:r w:rsidRPr="0058314B">
              <w:rPr>
                <w:i/>
                <w:iCs/>
              </w:rPr>
              <w:t>XYZ Unit</w:t>
            </w:r>
            <w:r w:rsidRPr="0058314B">
              <w:t xml:space="preserve"> IE.</w:t>
            </w:r>
          </w:p>
        </w:tc>
      </w:tr>
      <w:tr w:rsidR="00D422B7" w:rsidRPr="0058314B" w14:paraId="6988D879" w14:textId="77777777" w:rsidTr="001A3F26">
        <w:tc>
          <w:tcPr>
            <w:tcW w:w="2448" w:type="dxa"/>
          </w:tcPr>
          <w:p w14:paraId="1C329556" w14:textId="77777777" w:rsidR="00D422B7" w:rsidRPr="0058314B" w:rsidRDefault="00D422B7" w:rsidP="00450094">
            <w:pPr>
              <w:pStyle w:val="TAL"/>
              <w:keepNext w:val="0"/>
              <w:keepLines w:val="0"/>
              <w:widowControl w:val="0"/>
              <w:rPr>
                <w:noProof/>
              </w:rPr>
            </w:pPr>
            <w:r w:rsidRPr="0058314B">
              <w:rPr>
                <w:noProof/>
              </w:rPr>
              <w:t>Y value</w:t>
            </w:r>
          </w:p>
        </w:tc>
        <w:tc>
          <w:tcPr>
            <w:tcW w:w="1080" w:type="dxa"/>
          </w:tcPr>
          <w:p w14:paraId="5B97C1FB" w14:textId="77777777" w:rsidR="00D422B7" w:rsidRPr="0058314B" w:rsidRDefault="00D422B7" w:rsidP="00450094">
            <w:pPr>
              <w:pStyle w:val="TAL"/>
              <w:keepNext w:val="0"/>
              <w:keepLines w:val="0"/>
              <w:widowControl w:val="0"/>
              <w:rPr>
                <w:noProof/>
              </w:rPr>
            </w:pPr>
            <w:r w:rsidRPr="0058314B">
              <w:rPr>
                <w:noProof/>
              </w:rPr>
              <w:t>M</w:t>
            </w:r>
          </w:p>
        </w:tc>
        <w:tc>
          <w:tcPr>
            <w:tcW w:w="1440" w:type="dxa"/>
          </w:tcPr>
          <w:p w14:paraId="67F9ADCC" w14:textId="77777777" w:rsidR="00D422B7" w:rsidRPr="0058314B" w:rsidRDefault="00D422B7" w:rsidP="00450094">
            <w:pPr>
              <w:pStyle w:val="TAL"/>
              <w:keepNext w:val="0"/>
              <w:keepLines w:val="0"/>
              <w:widowControl w:val="0"/>
              <w:rPr>
                <w:noProof/>
              </w:rPr>
            </w:pPr>
          </w:p>
        </w:tc>
        <w:tc>
          <w:tcPr>
            <w:tcW w:w="1872" w:type="dxa"/>
          </w:tcPr>
          <w:p w14:paraId="708D4F5C" w14:textId="77777777" w:rsidR="00D422B7" w:rsidRPr="0058314B" w:rsidRDefault="00D422B7" w:rsidP="00450094">
            <w:pPr>
              <w:pStyle w:val="TAL"/>
              <w:keepNext w:val="0"/>
              <w:keepLines w:val="0"/>
              <w:widowControl w:val="0"/>
              <w:rPr>
                <w:noProof/>
              </w:rPr>
            </w:pPr>
            <w:r w:rsidRPr="0058314B">
              <w:rPr>
                <w:noProof/>
              </w:rPr>
              <w:t>INTEGER</w:t>
            </w:r>
          </w:p>
          <w:p w14:paraId="782A7DF8" w14:textId="77777777" w:rsidR="00D422B7" w:rsidRPr="0058314B" w:rsidRDefault="00D422B7" w:rsidP="00450094">
            <w:pPr>
              <w:pStyle w:val="TAL"/>
              <w:keepNext w:val="0"/>
              <w:keepLines w:val="0"/>
              <w:widowControl w:val="0"/>
              <w:rPr>
                <w:noProof/>
              </w:rPr>
            </w:pPr>
            <w:r w:rsidRPr="0058314B">
              <w:rPr>
                <w:noProof/>
              </w:rPr>
              <w:t>(-2</w:t>
            </w:r>
            <w:r>
              <w:rPr>
                <w:noProof/>
                <w:vertAlign w:val="superscript"/>
              </w:rPr>
              <w:t>16</w:t>
            </w:r>
            <w:r w:rsidRPr="0058314B">
              <w:rPr>
                <w:noProof/>
              </w:rPr>
              <w:t>.. 2</w:t>
            </w:r>
            <w:r>
              <w:rPr>
                <w:noProof/>
                <w:vertAlign w:val="superscript"/>
              </w:rPr>
              <w:t>16</w:t>
            </w:r>
            <w:r w:rsidRPr="0058314B">
              <w:rPr>
                <w:noProof/>
              </w:rPr>
              <w:t>-1)</w:t>
            </w:r>
          </w:p>
        </w:tc>
        <w:tc>
          <w:tcPr>
            <w:tcW w:w="2880" w:type="dxa"/>
          </w:tcPr>
          <w:p w14:paraId="112F958C" w14:textId="77777777" w:rsidR="00D422B7" w:rsidRPr="0058314B" w:rsidRDefault="00D422B7" w:rsidP="00450094">
            <w:pPr>
              <w:pStyle w:val="TAL"/>
              <w:keepNext w:val="0"/>
              <w:keepLines w:val="0"/>
              <w:widowControl w:val="0"/>
              <w:rPr>
                <w:rFonts w:eastAsia="SimSun"/>
                <w:bCs/>
                <w:noProof/>
                <w:lang w:eastAsia="zh-CN"/>
              </w:rPr>
            </w:pPr>
            <w:r w:rsidRPr="0058314B">
              <w:t xml:space="preserve">Positive value represents </w:t>
            </w:r>
            <w:r w:rsidR="008A7CDD">
              <w:t xml:space="preserve">northing </w:t>
            </w:r>
            <w:r w:rsidRPr="0058314B">
              <w:t xml:space="preserve">from reference point in units of </w:t>
            </w:r>
            <w:r w:rsidRPr="0058314B">
              <w:rPr>
                <w:i/>
                <w:iCs/>
              </w:rPr>
              <w:t>XYZ Unit</w:t>
            </w:r>
            <w:r w:rsidRPr="0058314B">
              <w:t xml:space="preserve"> IE.</w:t>
            </w:r>
          </w:p>
        </w:tc>
      </w:tr>
      <w:tr w:rsidR="00D422B7" w:rsidRPr="0058314B" w14:paraId="709D2214" w14:textId="77777777" w:rsidTr="001A3F26">
        <w:tc>
          <w:tcPr>
            <w:tcW w:w="2448" w:type="dxa"/>
          </w:tcPr>
          <w:p w14:paraId="41E59823" w14:textId="77777777" w:rsidR="00D422B7" w:rsidRPr="0058314B" w:rsidRDefault="00D422B7" w:rsidP="00450094">
            <w:pPr>
              <w:pStyle w:val="TAL"/>
              <w:keepNext w:val="0"/>
              <w:keepLines w:val="0"/>
              <w:widowControl w:val="0"/>
              <w:rPr>
                <w:noProof/>
              </w:rPr>
            </w:pPr>
            <w:r w:rsidRPr="0058314B">
              <w:rPr>
                <w:noProof/>
              </w:rPr>
              <w:t>Z value</w:t>
            </w:r>
          </w:p>
        </w:tc>
        <w:tc>
          <w:tcPr>
            <w:tcW w:w="1080" w:type="dxa"/>
          </w:tcPr>
          <w:p w14:paraId="200A4C0F" w14:textId="77777777" w:rsidR="00D422B7" w:rsidRPr="0058314B" w:rsidRDefault="00D422B7" w:rsidP="00450094">
            <w:pPr>
              <w:pStyle w:val="TAL"/>
              <w:keepNext w:val="0"/>
              <w:keepLines w:val="0"/>
              <w:widowControl w:val="0"/>
              <w:rPr>
                <w:noProof/>
              </w:rPr>
            </w:pPr>
            <w:r w:rsidRPr="0058314B">
              <w:rPr>
                <w:noProof/>
              </w:rPr>
              <w:t>M</w:t>
            </w:r>
          </w:p>
        </w:tc>
        <w:tc>
          <w:tcPr>
            <w:tcW w:w="1440" w:type="dxa"/>
          </w:tcPr>
          <w:p w14:paraId="4614B104" w14:textId="77777777" w:rsidR="00D422B7" w:rsidRPr="0058314B" w:rsidRDefault="00D422B7" w:rsidP="00450094">
            <w:pPr>
              <w:pStyle w:val="TAL"/>
              <w:keepNext w:val="0"/>
              <w:keepLines w:val="0"/>
              <w:widowControl w:val="0"/>
              <w:rPr>
                <w:noProof/>
              </w:rPr>
            </w:pPr>
          </w:p>
        </w:tc>
        <w:tc>
          <w:tcPr>
            <w:tcW w:w="1872" w:type="dxa"/>
          </w:tcPr>
          <w:p w14:paraId="22D7D0EE" w14:textId="77777777" w:rsidR="00D422B7" w:rsidRPr="0058314B" w:rsidRDefault="00D422B7" w:rsidP="00450094">
            <w:pPr>
              <w:pStyle w:val="TAL"/>
              <w:keepNext w:val="0"/>
              <w:keepLines w:val="0"/>
              <w:widowControl w:val="0"/>
              <w:rPr>
                <w:noProof/>
              </w:rPr>
            </w:pPr>
            <w:r w:rsidRPr="0058314B">
              <w:rPr>
                <w:noProof/>
              </w:rPr>
              <w:t>INTEGER</w:t>
            </w:r>
          </w:p>
          <w:p w14:paraId="4C76F235" w14:textId="77777777" w:rsidR="00D422B7" w:rsidRPr="0058314B" w:rsidRDefault="00D422B7" w:rsidP="00450094">
            <w:pPr>
              <w:pStyle w:val="TAL"/>
              <w:keepNext w:val="0"/>
              <w:keepLines w:val="0"/>
              <w:widowControl w:val="0"/>
              <w:rPr>
                <w:noProof/>
              </w:rPr>
            </w:pPr>
            <w:r w:rsidRPr="0058314B">
              <w:rPr>
                <w:noProof/>
              </w:rPr>
              <w:t>(-2</w:t>
            </w:r>
            <w:r>
              <w:rPr>
                <w:noProof/>
                <w:vertAlign w:val="superscript"/>
              </w:rPr>
              <w:t>15</w:t>
            </w:r>
            <w:r w:rsidRPr="0058314B">
              <w:rPr>
                <w:noProof/>
              </w:rPr>
              <w:t>.. 2</w:t>
            </w:r>
            <w:r>
              <w:rPr>
                <w:noProof/>
                <w:vertAlign w:val="superscript"/>
              </w:rPr>
              <w:t>15</w:t>
            </w:r>
            <w:r w:rsidRPr="0058314B">
              <w:rPr>
                <w:noProof/>
              </w:rPr>
              <w:t>-1)</w:t>
            </w:r>
          </w:p>
        </w:tc>
        <w:tc>
          <w:tcPr>
            <w:tcW w:w="2880" w:type="dxa"/>
          </w:tcPr>
          <w:p w14:paraId="0A36BA7E" w14:textId="77777777" w:rsidR="00D422B7" w:rsidRPr="0058314B" w:rsidRDefault="008A7CDD" w:rsidP="00450094">
            <w:pPr>
              <w:pStyle w:val="TAL"/>
              <w:keepNext w:val="0"/>
              <w:keepLines w:val="0"/>
              <w:widowControl w:val="0"/>
              <w:rPr>
                <w:rFonts w:eastAsia="SimSun"/>
                <w:bCs/>
                <w:noProof/>
                <w:lang w:eastAsia="zh-CN"/>
              </w:rPr>
            </w:pPr>
            <w:r w:rsidRPr="00666092">
              <w:t xml:space="preserve">Height with respect to reference point in units of </w:t>
            </w:r>
            <w:r w:rsidRPr="002878F7">
              <w:rPr>
                <w:i/>
              </w:rPr>
              <w:t xml:space="preserve">XYZ Unit </w:t>
            </w:r>
            <w:r w:rsidRPr="00666092">
              <w:t>IE, where the XY-plane is horizontal and the Z-axis points up.</w:t>
            </w:r>
          </w:p>
        </w:tc>
      </w:tr>
      <w:tr w:rsidR="00D422B7" w:rsidRPr="0058314B" w14:paraId="1958EA5C" w14:textId="77777777" w:rsidTr="001A3F26">
        <w:tc>
          <w:tcPr>
            <w:tcW w:w="2448" w:type="dxa"/>
            <w:tcBorders>
              <w:top w:val="single" w:sz="4" w:space="0" w:color="auto"/>
              <w:left w:val="single" w:sz="4" w:space="0" w:color="auto"/>
              <w:bottom w:val="single" w:sz="4" w:space="0" w:color="auto"/>
              <w:right w:val="single" w:sz="4" w:space="0" w:color="auto"/>
            </w:tcBorders>
          </w:tcPr>
          <w:p w14:paraId="57313CD8" w14:textId="77777777" w:rsidR="00D422B7" w:rsidRPr="0058314B" w:rsidRDefault="00D422B7" w:rsidP="00450094">
            <w:pPr>
              <w:pStyle w:val="TAL"/>
              <w:keepNext w:val="0"/>
              <w:keepLines w:val="0"/>
              <w:widowControl w:val="0"/>
              <w:rPr>
                <w:noProof/>
              </w:rPr>
            </w:pPr>
            <w:r w:rsidRPr="0058314B">
              <w:rPr>
                <w:noProof/>
              </w:rPr>
              <w:t>Location uncertainty</w:t>
            </w:r>
          </w:p>
        </w:tc>
        <w:tc>
          <w:tcPr>
            <w:tcW w:w="1080" w:type="dxa"/>
            <w:tcBorders>
              <w:top w:val="single" w:sz="4" w:space="0" w:color="auto"/>
              <w:left w:val="single" w:sz="4" w:space="0" w:color="auto"/>
              <w:bottom w:val="single" w:sz="4" w:space="0" w:color="auto"/>
              <w:right w:val="single" w:sz="4" w:space="0" w:color="auto"/>
            </w:tcBorders>
          </w:tcPr>
          <w:p w14:paraId="16F813BF" w14:textId="77777777" w:rsidR="00D422B7" w:rsidRPr="0058314B" w:rsidRDefault="00D422B7" w:rsidP="00450094">
            <w:pPr>
              <w:pStyle w:val="TAL"/>
              <w:keepNext w:val="0"/>
              <w:keepLines w:val="0"/>
              <w:widowControl w:val="0"/>
              <w:rPr>
                <w:noProof/>
              </w:rPr>
            </w:pPr>
            <w:r w:rsidRPr="0058314B">
              <w:rPr>
                <w:noProof/>
              </w:rPr>
              <w:t>M</w:t>
            </w:r>
          </w:p>
        </w:tc>
        <w:tc>
          <w:tcPr>
            <w:tcW w:w="1440" w:type="dxa"/>
            <w:tcBorders>
              <w:top w:val="single" w:sz="4" w:space="0" w:color="auto"/>
              <w:left w:val="single" w:sz="4" w:space="0" w:color="auto"/>
              <w:bottom w:val="single" w:sz="4" w:space="0" w:color="auto"/>
              <w:right w:val="single" w:sz="4" w:space="0" w:color="auto"/>
            </w:tcBorders>
          </w:tcPr>
          <w:p w14:paraId="461A41BB" w14:textId="77777777" w:rsidR="00D422B7" w:rsidRPr="0058314B" w:rsidRDefault="00D422B7" w:rsidP="00450094">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78587760" w14:textId="77777777" w:rsidR="00D422B7" w:rsidRPr="0058314B" w:rsidRDefault="00D422B7" w:rsidP="00450094">
            <w:pPr>
              <w:pStyle w:val="TAL"/>
              <w:keepNext w:val="0"/>
              <w:keepLines w:val="0"/>
              <w:widowControl w:val="0"/>
              <w:rPr>
                <w:noProof/>
              </w:rPr>
            </w:pPr>
            <w:r w:rsidRPr="0058314B">
              <w:rPr>
                <w:noProof/>
              </w:rPr>
              <w:t>9.2.</w:t>
            </w:r>
            <w:r>
              <w:rPr>
                <w:noProof/>
              </w:rPr>
              <w:t>52</w:t>
            </w:r>
          </w:p>
        </w:tc>
        <w:tc>
          <w:tcPr>
            <w:tcW w:w="2880" w:type="dxa"/>
            <w:tcBorders>
              <w:top w:val="single" w:sz="4" w:space="0" w:color="auto"/>
              <w:left w:val="single" w:sz="4" w:space="0" w:color="auto"/>
              <w:bottom w:val="single" w:sz="4" w:space="0" w:color="auto"/>
              <w:right w:val="single" w:sz="4" w:space="0" w:color="auto"/>
            </w:tcBorders>
          </w:tcPr>
          <w:p w14:paraId="74E892E9" w14:textId="77777777" w:rsidR="00D422B7" w:rsidRPr="0058314B" w:rsidRDefault="00D422B7" w:rsidP="00450094">
            <w:pPr>
              <w:pStyle w:val="TAL"/>
              <w:keepNext w:val="0"/>
              <w:keepLines w:val="0"/>
              <w:widowControl w:val="0"/>
            </w:pPr>
          </w:p>
        </w:tc>
      </w:tr>
    </w:tbl>
    <w:p w14:paraId="03238CB0" w14:textId="77777777" w:rsidR="00D422B7" w:rsidRDefault="00D422B7" w:rsidP="00450094">
      <w:pPr>
        <w:widowControl w:val="0"/>
      </w:pPr>
    </w:p>
    <w:p w14:paraId="05D8F76F" w14:textId="77777777" w:rsidR="00D422B7" w:rsidRPr="00AA6828" w:rsidRDefault="00D422B7" w:rsidP="00450094">
      <w:pPr>
        <w:pStyle w:val="Heading3"/>
        <w:keepNext w:val="0"/>
        <w:keepLines w:val="0"/>
        <w:widowControl w:val="0"/>
        <w:rPr>
          <w:noProof/>
        </w:rPr>
      </w:pPr>
      <w:bookmarkStart w:id="3154" w:name="_CR9_2_51"/>
      <w:bookmarkStart w:id="3155" w:name="_Toc51776069"/>
      <w:bookmarkStart w:id="3156" w:name="_Toc56773091"/>
      <w:bookmarkStart w:id="3157" w:name="_Toc64447720"/>
      <w:bookmarkStart w:id="3158" w:name="_Toc74152376"/>
      <w:bookmarkStart w:id="3159" w:name="_Toc88654229"/>
      <w:bookmarkStart w:id="3160" w:name="_Toc99056298"/>
      <w:bookmarkStart w:id="3161" w:name="_Toc99959231"/>
      <w:bookmarkStart w:id="3162" w:name="_Toc105612417"/>
      <w:bookmarkStart w:id="3163" w:name="_Toc106109633"/>
      <w:bookmarkStart w:id="3164" w:name="_Toc112766525"/>
      <w:bookmarkStart w:id="3165" w:name="_Toc113379441"/>
      <w:bookmarkStart w:id="3166" w:name="_Toc120091994"/>
      <w:bookmarkStart w:id="3167" w:name="_Toc209692964"/>
      <w:bookmarkEnd w:id="3154"/>
      <w:r w:rsidRPr="00AA6828">
        <w:rPr>
          <w:noProof/>
        </w:rPr>
        <w:t>9.2.</w:t>
      </w:r>
      <w:r>
        <w:rPr>
          <w:noProof/>
        </w:rPr>
        <w:t>51</w:t>
      </w:r>
      <w:r w:rsidRPr="00AA6828">
        <w:rPr>
          <w:noProof/>
        </w:rPr>
        <w:tab/>
        <w:t>Reference Point</w:t>
      </w:r>
      <w:bookmarkEnd w:id="3155"/>
      <w:bookmarkEnd w:id="3156"/>
      <w:bookmarkEnd w:id="3157"/>
      <w:bookmarkEnd w:id="3158"/>
      <w:bookmarkEnd w:id="3159"/>
      <w:bookmarkEnd w:id="3160"/>
      <w:bookmarkEnd w:id="3161"/>
      <w:bookmarkEnd w:id="3162"/>
      <w:bookmarkEnd w:id="3163"/>
      <w:bookmarkEnd w:id="3164"/>
      <w:bookmarkEnd w:id="3165"/>
      <w:bookmarkEnd w:id="3166"/>
      <w:bookmarkEnd w:id="3167"/>
    </w:p>
    <w:p w14:paraId="265AC9AE" w14:textId="71AF84C4" w:rsidR="008460E9" w:rsidRPr="00AA6828" w:rsidRDefault="00D422B7" w:rsidP="008460E9">
      <w:pPr>
        <w:widowControl w:val="0"/>
      </w:pPr>
      <w:r w:rsidRPr="00AA6828">
        <w:t>This information element provides a reference point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8460E9" w:rsidRPr="00AA6828" w14:paraId="05B70014" w14:textId="77777777" w:rsidTr="009350EE">
        <w:trPr>
          <w:tblHeader/>
        </w:trPr>
        <w:tc>
          <w:tcPr>
            <w:tcW w:w="2160" w:type="dxa"/>
          </w:tcPr>
          <w:p w14:paraId="03F7E803" w14:textId="77777777" w:rsidR="008460E9" w:rsidRPr="00AA6828" w:rsidRDefault="008460E9" w:rsidP="009350EE">
            <w:pPr>
              <w:pStyle w:val="TAH"/>
              <w:keepNext w:val="0"/>
              <w:keepLines w:val="0"/>
              <w:widowControl w:val="0"/>
              <w:rPr>
                <w:noProof/>
              </w:rPr>
            </w:pPr>
            <w:r w:rsidRPr="00AA6828">
              <w:rPr>
                <w:noProof/>
              </w:rPr>
              <w:t>IE/Group Name</w:t>
            </w:r>
          </w:p>
        </w:tc>
        <w:tc>
          <w:tcPr>
            <w:tcW w:w="1080" w:type="dxa"/>
          </w:tcPr>
          <w:p w14:paraId="588C7FB9" w14:textId="77777777" w:rsidR="008460E9" w:rsidRPr="00AA6828" w:rsidRDefault="008460E9" w:rsidP="009350EE">
            <w:pPr>
              <w:pStyle w:val="TAH"/>
              <w:keepNext w:val="0"/>
              <w:keepLines w:val="0"/>
              <w:widowControl w:val="0"/>
              <w:rPr>
                <w:noProof/>
              </w:rPr>
            </w:pPr>
            <w:r w:rsidRPr="00AA6828">
              <w:rPr>
                <w:noProof/>
              </w:rPr>
              <w:t>Presence</w:t>
            </w:r>
          </w:p>
        </w:tc>
        <w:tc>
          <w:tcPr>
            <w:tcW w:w="1080" w:type="dxa"/>
          </w:tcPr>
          <w:p w14:paraId="210CC4BC" w14:textId="77777777" w:rsidR="008460E9" w:rsidRPr="00AA6828" w:rsidRDefault="008460E9" w:rsidP="009350EE">
            <w:pPr>
              <w:pStyle w:val="TAH"/>
              <w:keepNext w:val="0"/>
              <w:keepLines w:val="0"/>
              <w:widowControl w:val="0"/>
              <w:rPr>
                <w:noProof/>
              </w:rPr>
            </w:pPr>
            <w:r w:rsidRPr="00AA6828">
              <w:rPr>
                <w:noProof/>
              </w:rPr>
              <w:t>Range</w:t>
            </w:r>
          </w:p>
        </w:tc>
        <w:tc>
          <w:tcPr>
            <w:tcW w:w="1512" w:type="dxa"/>
          </w:tcPr>
          <w:p w14:paraId="01E422B0" w14:textId="77777777" w:rsidR="008460E9" w:rsidRPr="00AA6828" w:rsidRDefault="008460E9" w:rsidP="009350EE">
            <w:pPr>
              <w:pStyle w:val="TAH"/>
              <w:keepNext w:val="0"/>
              <w:keepLines w:val="0"/>
              <w:widowControl w:val="0"/>
              <w:rPr>
                <w:noProof/>
              </w:rPr>
            </w:pPr>
            <w:r w:rsidRPr="00AA6828">
              <w:rPr>
                <w:noProof/>
              </w:rPr>
              <w:t>IE Type and Reference</w:t>
            </w:r>
          </w:p>
        </w:tc>
        <w:tc>
          <w:tcPr>
            <w:tcW w:w="1728" w:type="dxa"/>
          </w:tcPr>
          <w:p w14:paraId="28136ADE" w14:textId="77777777" w:rsidR="008460E9" w:rsidRPr="00AA6828" w:rsidRDefault="008460E9" w:rsidP="009350EE">
            <w:pPr>
              <w:pStyle w:val="TAH"/>
              <w:keepNext w:val="0"/>
              <w:keepLines w:val="0"/>
              <w:widowControl w:val="0"/>
              <w:rPr>
                <w:noProof/>
              </w:rPr>
            </w:pPr>
            <w:r w:rsidRPr="00AA6828">
              <w:rPr>
                <w:noProof/>
              </w:rPr>
              <w:t>Semantics Description</w:t>
            </w:r>
          </w:p>
        </w:tc>
        <w:tc>
          <w:tcPr>
            <w:tcW w:w="1080" w:type="dxa"/>
          </w:tcPr>
          <w:p w14:paraId="0BF79195" w14:textId="77777777" w:rsidR="008460E9" w:rsidRPr="00AA6828" w:rsidRDefault="008460E9" w:rsidP="009350EE">
            <w:pPr>
              <w:pStyle w:val="TAH"/>
              <w:keepNext w:val="0"/>
              <w:keepLines w:val="0"/>
              <w:widowControl w:val="0"/>
              <w:rPr>
                <w:noProof/>
              </w:rPr>
            </w:pPr>
            <w:r w:rsidRPr="00B0419E">
              <w:rPr>
                <w:rFonts w:eastAsia="Yu Mincho"/>
              </w:rPr>
              <w:t>Criticality</w:t>
            </w:r>
          </w:p>
        </w:tc>
        <w:tc>
          <w:tcPr>
            <w:tcW w:w="1080" w:type="dxa"/>
          </w:tcPr>
          <w:p w14:paraId="3398BDD2" w14:textId="77777777" w:rsidR="008460E9" w:rsidRPr="00AA6828" w:rsidRDefault="008460E9" w:rsidP="009350EE">
            <w:pPr>
              <w:pStyle w:val="TAH"/>
              <w:keepNext w:val="0"/>
              <w:keepLines w:val="0"/>
              <w:widowControl w:val="0"/>
              <w:rPr>
                <w:noProof/>
              </w:rPr>
            </w:pPr>
            <w:r w:rsidRPr="00B0419E">
              <w:rPr>
                <w:rFonts w:eastAsia="Yu Mincho"/>
              </w:rPr>
              <w:t>Assigned Criticality</w:t>
            </w:r>
          </w:p>
        </w:tc>
      </w:tr>
      <w:tr w:rsidR="008460E9" w:rsidRPr="00AA6828" w14:paraId="7F6ECAD5" w14:textId="77777777" w:rsidTr="009350EE">
        <w:tc>
          <w:tcPr>
            <w:tcW w:w="2160" w:type="dxa"/>
          </w:tcPr>
          <w:p w14:paraId="588AAA20" w14:textId="77777777" w:rsidR="008460E9" w:rsidRPr="00AA6828" w:rsidRDefault="008460E9" w:rsidP="009350EE">
            <w:pPr>
              <w:pStyle w:val="TAL"/>
              <w:keepNext w:val="0"/>
              <w:keepLines w:val="0"/>
              <w:widowControl w:val="0"/>
              <w:rPr>
                <w:noProof/>
                <w:lang w:eastAsia="zh-CN"/>
              </w:rPr>
            </w:pPr>
            <w:r w:rsidRPr="00AA6828">
              <w:rPr>
                <w:noProof/>
              </w:rPr>
              <w:t xml:space="preserve">CHOICE </w:t>
            </w:r>
            <w:r w:rsidRPr="004D3F29">
              <w:rPr>
                <w:i/>
                <w:iCs/>
                <w:noProof/>
                <w:lang w:eastAsia="zh-CN"/>
              </w:rPr>
              <w:t>ReferencePoint</w:t>
            </w:r>
          </w:p>
        </w:tc>
        <w:tc>
          <w:tcPr>
            <w:tcW w:w="1080" w:type="dxa"/>
          </w:tcPr>
          <w:p w14:paraId="5AAD6391" w14:textId="77777777" w:rsidR="008460E9" w:rsidRPr="00AA6828" w:rsidRDefault="008460E9" w:rsidP="009350EE">
            <w:pPr>
              <w:pStyle w:val="TAL"/>
              <w:keepNext w:val="0"/>
              <w:keepLines w:val="0"/>
              <w:widowControl w:val="0"/>
              <w:rPr>
                <w:noProof/>
                <w:lang w:eastAsia="zh-CN"/>
              </w:rPr>
            </w:pPr>
            <w:r w:rsidRPr="00AA6828">
              <w:rPr>
                <w:rFonts w:hint="eastAsia"/>
                <w:noProof/>
                <w:lang w:eastAsia="zh-CN"/>
              </w:rPr>
              <w:t>M</w:t>
            </w:r>
          </w:p>
        </w:tc>
        <w:tc>
          <w:tcPr>
            <w:tcW w:w="1080" w:type="dxa"/>
          </w:tcPr>
          <w:p w14:paraId="48D198A1" w14:textId="77777777" w:rsidR="008460E9" w:rsidRPr="00AA6828" w:rsidRDefault="008460E9" w:rsidP="009350EE">
            <w:pPr>
              <w:pStyle w:val="TAL"/>
              <w:keepNext w:val="0"/>
              <w:keepLines w:val="0"/>
              <w:widowControl w:val="0"/>
              <w:rPr>
                <w:noProof/>
              </w:rPr>
            </w:pPr>
          </w:p>
        </w:tc>
        <w:tc>
          <w:tcPr>
            <w:tcW w:w="1512" w:type="dxa"/>
          </w:tcPr>
          <w:p w14:paraId="2BD921FF" w14:textId="77777777" w:rsidR="008460E9" w:rsidRPr="00AA6828" w:rsidRDefault="008460E9" w:rsidP="009350EE">
            <w:pPr>
              <w:pStyle w:val="TAL"/>
              <w:keepNext w:val="0"/>
              <w:keepLines w:val="0"/>
              <w:widowControl w:val="0"/>
              <w:rPr>
                <w:noProof/>
                <w:lang w:eastAsia="zh-CN"/>
              </w:rPr>
            </w:pPr>
          </w:p>
        </w:tc>
        <w:tc>
          <w:tcPr>
            <w:tcW w:w="1728" w:type="dxa"/>
          </w:tcPr>
          <w:p w14:paraId="43F9EE61" w14:textId="77777777" w:rsidR="008460E9" w:rsidRPr="00AA6828" w:rsidRDefault="008460E9" w:rsidP="009350EE">
            <w:pPr>
              <w:pStyle w:val="TAL"/>
              <w:keepNext w:val="0"/>
              <w:keepLines w:val="0"/>
              <w:widowControl w:val="0"/>
              <w:rPr>
                <w:noProof/>
              </w:rPr>
            </w:pPr>
            <w:r w:rsidRPr="00AA6828">
              <w:rPr>
                <w:noProof/>
              </w:rPr>
              <w:t xml:space="preserve">Reference point to which relative location information is related to </w:t>
            </w:r>
          </w:p>
        </w:tc>
        <w:tc>
          <w:tcPr>
            <w:tcW w:w="1080" w:type="dxa"/>
          </w:tcPr>
          <w:p w14:paraId="663AE8A9" w14:textId="77777777" w:rsidR="008460E9" w:rsidRPr="00AA6828" w:rsidRDefault="008460E9" w:rsidP="009350EE">
            <w:pPr>
              <w:pStyle w:val="TAL"/>
              <w:keepNext w:val="0"/>
              <w:keepLines w:val="0"/>
              <w:widowControl w:val="0"/>
              <w:jc w:val="center"/>
              <w:rPr>
                <w:noProof/>
              </w:rPr>
            </w:pPr>
            <w:r w:rsidRPr="00B53068">
              <w:t>-</w:t>
            </w:r>
          </w:p>
        </w:tc>
        <w:tc>
          <w:tcPr>
            <w:tcW w:w="1080" w:type="dxa"/>
          </w:tcPr>
          <w:p w14:paraId="7CFC8B09" w14:textId="77777777" w:rsidR="008460E9" w:rsidRPr="00AA6828" w:rsidRDefault="008460E9" w:rsidP="009350EE">
            <w:pPr>
              <w:pStyle w:val="TAL"/>
              <w:keepNext w:val="0"/>
              <w:keepLines w:val="0"/>
              <w:widowControl w:val="0"/>
              <w:jc w:val="center"/>
              <w:rPr>
                <w:noProof/>
              </w:rPr>
            </w:pPr>
          </w:p>
        </w:tc>
      </w:tr>
      <w:tr w:rsidR="008460E9" w:rsidRPr="00AA6828" w14:paraId="76910E64" w14:textId="77777777" w:rsidTr="009350EE">
        <w:tc>
          <w:tcPr>
            <w:tcW w:w="2160" w:type="dxa"/>
          </w:tcPr>
          <w:p w14:paraId="5868433D" w14:textId="77777777" w:rsidR="008460E9" w:rsidRPr="00E766B3" w:rsidRDefault="008460E9" w:rsidP="009350EE">
            <w:pPr>
              <w:pStyle w:val="TAL"/>
              <w:keepNext w:val="0"/>
              <w:keepLines w:val="0"/>
              <w:widowControl w:val="0"/>
              <w:ind w:left="142"/>
              <w:rPr>
                <w:i/>
                <w:iCs/>
                <w:noProof/>
                <w:lang w:eastAsia="zh-CN"/>
              </w:rPr>
            </w:pPr>
            <w:r w:rsidRPr="00E766B3">
              <w:rPr>
                <w:i/>
                <w:iCs/>
                <w:noProof/>
              </w:rPr>
              <w:t>&gt;Coordinate ID</w:t>
            </w:r>
          </w:p>
        </w:tc>
        <w:tc>
          <w:tcPr>
            <w:tcW w:w="1080" w:type="dxa"/>
          </w:tcPr>
          <w:p w14:paraId="32E870B9" w14:textId="77777777" w:rsidR="008460E9" w:rsidRPr="00AA6828" w:rsidRDefault="008460E9" w:rsidP="009350EE">
            <w:pPr>
              <w:pStyle w:val="TAL"/>
              <w:keepNext w:val="0"/>
              <w:keepLines w:val="0"/>
              <w:widowControl w:val="0"/>
              <w:rPr>
                <w:noProof/>
                <w:lang w:eastAsia="zh-CN"/>
              </w:rPr>
            </w:pPr>
          </w:p>
        </w:tc>
        <w:tc>
          <w:tcPr>
            <w:tcW w:w="1080" w:type="dxa"/>
          </w:tcPr>
          <w:p w14:paraId="1A3942D3" w14:textId="77777777" w:rsidR="008460E9" w:rsidRPr="00AA6828" w:rsidRDefault="008460E9" w:rsidP="009350EE">
            <w:pPr>
              <w:pStyle w:val="TAL"/>
              <w:keepNext w:val="0"/>
              <w:keepLines w:val="0"/>
              <w:widowControl w:val="0"/>
              <w:rPr>
                <w:noProof/>
              </w:rPr>
            </w:pPr>
          </w:p>
        </w:tc>
        <w:tc>
          <w:tcPr>
            <w:tcW w:w="1512" w:type="dxa"/>
          </w:tcPr>
          <w:p w14:paraId="21C5556C" w14:textId="77777777" w:rsidR="008460E9" w:rsidRPr="00AA6828" w:rsidRDefault="008460E9" w:rsidP="009350EE">
            <w:pPr>
              <w:pStyle w:val="TAL"/>
              <w:keepNext w:val="0"/>
              <w:keepLines w:val="0"/>
              <w:widowControl w:val="0"/>
              <w:rPr>
                <w:noProof/>
                <w:lang w:eastAsia="zh-CN"/>
              </w:rPr>
            </w:pPr>
          </w:p>
        </w:tc>
        <w:tc>
          <w:tcPr>
            <w:tcW w:w="1728" w:type="dxa"/>
          </w:tcPr>
          <w:p w14:paraId="2A6ACFA0" w14:textId="77777777" w:rsidR="008460E9" w:rsidRPr="00AA6828" w:rsidRDefault="008460E9" w:rsidP="009350EE">
            <w:pPr>
              <w:pStyle w:val="TAL"/>
              <w:keepNext w:val="0"/>
              <w:keepLines w:val="0"/>
              <w:widowControl w:val="0"/>
              <w:rPr>
                <w:noProof/>
              </w:rPr>
            </w:pPr>
          </w:p>
        </w:tc>
        <w:tc>
          <w:tcPr>
            <w:tcW w:w="1080" w:type="dxa"/>
          </w:tcPr>
          <w:p w14:paraId="5EABFA3A" w14:textId="77777777" w:rsidR="008460E9" w:rsidRPr="00AA6828" w:rsidRDefault="008460E9" w:rsidP="009350EE">
            <w:pPr>
              <w:pStyle w:val="TAL"/>
              <w:keepNext w:val="0"/>
              <w:keepLines w:val="0"/>
              <w:widowControl w:val="0"/>
              <w:rPr>
                <w:noProof/>
              </w:rPr>
            </w:pPr>
          </w:p>
        </w:tc>
        <w:tc>
          <w:tcPr>
            <w:tcW w:w="1080" w:type="dxa"/>
          </w:tcPr>
          <w:p w14:paraId="06AB5964" w14:textId="77777777" w:rsidR="008460E9" w:rsidRPr="00AA6828" w:rsidRDefault="008460E9" w:rsidP="009350EE">
            <w:pPr>
              <w:pStyle w:val="TAL"/>
              <w:keepNext w:val="0"/>
              <w:keepLines w:val="0"/>
              <w:widowControl w:val="0"/>
              <w:rPr>
                <w:noProof/>
              </w:rPr>
            </w:pPr>
          </w:p>
        </w:tc>
      </w:tr>
      <w:tr w:rsidR="008460E9" w:rsidRPr="00AA6828" w14:paraId="1D89E048" w14:textId="77777777" w:rsidTr="009350EE">
        <w:tc>
          <w:tcPr>
            <w:tcW w:w="2160" w:type="dxa"/>
          </w:tcPr>
          <w:p w14:paraId="35E213F4" w14:textId="77777777" w:rsidR="008460E9" w:rsidRPr="00AA6828" w:rsidRDefault="008460E9" w:rsidP="009350EE">
            <w:pPr>
              <w:pStyle w:val="TAL"/>
              <w:keepNext w:val="0"/>
              <w:keepLines w:val="0"/>
              <w:widowControl w:val="0"/>
              <w:ind w:left="283"/>
              <w:rPr>
                <w:noProof/>
                <w:lang w:eastAsia="zh-CN"/>
              </w:rPr>
            </w:pPr>
            <w:r w:rsidRPr="00AA6828">
              <w:rPr>
                <w:rFonts w:hint="eastAsia"/>
                <w:noProof/>
              </w:rPr>
              <w:t>&gt;&gt;</w:t>
            </w:r>
            <w:r w:rsidRPr="00AA6828">
              <w:rPr>
                <w:noProof/>
              </w:rPr>
              <w:t>Coordinate ID</w:t>
            </w:r>
          </w:p>
        </w:tc>
        <w:tc>
          <w:tcPr>
            <w:tcW w:w="1080" w:type="dxa"/>
          </w:tcPr>
          <w:p w14:paraId="3D245AC5" w14:textId="77777777" w:rsidR="008460E9" w:rsidRPr="00AA6828" w:rsidRDefault="008460E9" w:rsidP="009350EE">
            <w:pPr>
              <w:pStyle w:val="TAL"/>
              <w:keepNext w:val="0"/>
              <w:keepLines w:val="0"/>
              <w:widowControl w:val="0"/>
              <w:rPr>
                <w:noProof/>
                <w:lang w:eastAsia="zh-CN"/>
              </w:rPr>
            </w:pPr>
            <w:r w:rsidRPr="00AA6828">
              <w:rPr>
                <w:rFonts w:hint="eastAsia"/>
                <w:noProof/>
                <w:lang w:eastAsia="zh-CN"/>
              </w:rPr>
              <w:t>M</w:t>
            </w:r>
          </w:p>
        </w:tc>
        <w:tc>
          <w:tcPr>
            <w:tcW w:w="1080" w:type="dxa"/>
          </w:tcPr>
          <w:p w14:paraId="36BB1D52" w14:textId="77777777" w:rsidR="008460E9" w:rsidRPr="00AA6828" w:rsidRDefault="008460E9" w:rsidP="009350EE">
            <w:pPr>
              <w:pStyle w:val="TAL"/>
              <w:keepNext w:val="0"/>
              <w:keepLines w:val="0"/>
              <w:widowControl w:val="0"/>
              <w:rPr>
                <w:noProof/>
              </w:rPr>
            </w:pPr>
          </w:p>
        </w:tc>
        <w:tc>
          <w:tcPr>
            <w:tcW w:w="1512" w:type="dxa"/>
          </w:tcPr>
          <w:p w14:paraId="43609FE4" w14:textId="77777777" w:rsidR="008460E9" w:rsidRPr="00AA6828" w:rsidRDefault="008460E9" w:rsidP="009350EE">
            <w:pPr>
              <w:pStyle w:val="TAL"/>
              <w:keepNext w:val="0"/>
              <w:keepLines w:val="0"/>
              <w:widowControl w:val="0"/>
              <w:rPr>
                <w:noProof/>
                <w:lang w:eastAsia="zh-CN"/>
              </w:rPr>
            </w:pPr>
            <w:r w:rsidRPr="004136C3">
              <w:rPr>
                <w:rFonts w:hint="eastAsia"/>
                <w:noProof/>
                <w:lang w:eastAsia="zh-CN"/>
              </w:rPr>
              <w:t>I</w:t>
            </w:r>
            <w:r w:rsidRPr="004136C3">
              <w:rPr>
                <w:noProof/>
                <w:lang w:eastAsia="zh-CN"/>
              </w:rPr>
              <w:t>NTEGER(0..</w:t>
            </w:r>
            <w:r w:rsidRPr="004136C3">
              <w:rPr>
                <w:noProof/>
              </w:rPr>
              <w:t xml:space="preserve"> 2</w:t>
            </w:r>
            <w:r w:rsidRPr="004136C3">
              <w:rPr>
                <w:noProof/>
                <w:vertAlign w:val="superscript"/>
              </w:rPr>
              <w:t>9</w:t>
            </w:r>
            <w:r w:rsidRPr="004136C3">
              <w:rPr>
                <w:noProof/>
              </w:rPr>
              <w:t>-1,</w:t>
            </w:r>
            <w:r>
              <w:rPr>
                <w:noProof/>
              </w:rPr>
              <w:t>…</w:t>
            </w:r>
            <w:r w:rsidRPr="004136C3">
              <w:rPr>
                <w:noProof/>
                <w:lang w:eastAsia="zh-CN"/>
              </w:rPr>
              <w:t>)</w:t>
            </w:r>
          </w:p>
        </w:tc>
        <w:tc>
          <w:tcPr>
            <w:tcW w:w="1728" w:type="dxa"/>
          </w:tcPr>
          <w:p w14:paraId="6CE2C425" w14:textId="77777777" w:rsidR="008460E9" w:rsidRPr="00AA6828" w:rsidRDefault="008460E9" w:rsidP="009350EE">
            <w:pPr>
              <w:pStyle w:val="TAL"/>
              <w:keepNext w:val="0"/>
              <w:keepLines w:val="0"/>
              <w:widowControl w:val="0"/>
              <w:rPr>
                <w:noProof/>
              </w:rPr>
            </w:pPr>
            <w:r w:rsidRPr="00AA6828">
              <w:rPr>
                <w:rFonts w:hint="eastAsia"/>
                <w:noProof/>
              </w:rPr>
              <w:t>R</w:t>
            </w:r>
            <w:r w:rsidRPr="00AA6828">
              <w:rPr>
                <w:noProof/>
              </w:rPr>
              <w:t>eferential ID mapped via OAM</w:t>
            </w:r>
          </w:p>
        </w:tc>
        <w:tc>
          <w:tcPr>
            <w:tcW w:w="1080" w:type="dxa"/>
          </w:tcPr>
          <w:p w14:paraId="528BA2DF" w14:textId="77777777" w:rsidR="008460E9" w:rsidRPr="00AA6828" w:rsidRDefault="008460E9" w:rsidP="009350EE">
            <w:pPr>
              <w:pStyle w:val="TAL"/>
              <w:keepNext w:val="0"/>
              <w:keepLines w:val="0"/>
              <w:widowControl w:val="0"/>
              <w:jc w:val="center"/>
              <w:rPr>
                <w:noProof/>
              </w:rPr>
            </w:pPr>
            <w:r w:rsidRPr="00B53068">
              <w:t>-</w:t>
            </w:r>
          </w:p>
        </w:tc>
        <w:tc>
          <w:tcPr>
            <w:tcW w:w="1080" w:type="dxa"/>
          </w:tcPr>
          <w:p w14:paraId="51F42059" w14:textId="77777777" w:rsidR="008460E9" w:rsidRPr="00AA6828" w:rsidRDefault="008460E9" w:rsidP="009350EE">
            <w:pPr>
              <w:pStyle w:val="TAL"/>
              <w:keepNext w:val="0"/>
              <w:keepLines w:val="0"/>
              <w:widowControl w:val="0"/>
              <w:jc w:val="center"/>
              <w:rPr>
                <w:noProof/>
              </w:rPr>
            </w:pPr>
          </w:p>
        </w:tc>
      </w:tr>
      <w:tr w:rsidR="008460E9" w:rsidRPr="00AA6828" w14:paraId="678BD8EC" w14:textId="77777777" w:rsidTr="009350EE">
        <w:tc>
          <w:tcPr>
            <w:tcW w:w="2160" w:type="dxa"/>
          </w:tcPr>
          <w:p w14:paraId="4D6DFDDA" w14:textId="77777777" w:rsidR="008460E9" w:rsidRPr="00E766B3" w:rsidRDefault="008460E9" w:rsidP="009350EE">
            <w:pPr>
              <w:pStyle w:val="TAL"/>
              <w:keepNext w:val="0"/>
              <w:keepLines w:val="0"/>
              <w:widowControl w:val="0"/>
              <w:ind w:left="142"/>
              <w:rPr>
                <w:i/>
                <w:iCs/>
                <w:noProof/>
              </w:rPr>
            </w:pPr>
            <w:r w:rsidRPr="00E766B3">
              <w:rPr>
                <w:i/>
                <w:iCs/>
              </w:rPr>
              <w:t>&gt;Reference Point Coordinates</w:t>
            </w:r>
          </w:p>
        </w:tc>
        <w:tc>
          <w:tcPr>
            <w:tcW w:w="1080" w:type="dxa"/>
          </w:tcPr>
          <w:p w14:paraId="0FB069EB" w14:textId="77777777" w:rsidR="008460E9" w:rsidRPr="00AA6828" w:rsidRDefault="008460E9" w:rsidP="009350EE">
            <w:pPr>
              <w:pStyle w:val="TAL"/>
              <w:keepNext w:val="0"/>
              <w:keepLines w:val="0"/>
              <w:widowControl w:val="0"/>
              <w:rPr>
                <w:noProof/>
                <w:lang w:eastAsia="zh-CN"/>
              </w:rPr>
            </w:pPr>
          </w:p>
        </w:tc>
        <w:tc>
          <w:tcPr>
            <w:tcW w:w="1080" w:type="dxa"/>
          </w:tcPr>
          <w:p w14:paraId="7DDC080D" w14:textId="77777777" w:rsidR="008460E9" w:rsidRPr="00AA6828" w:rsidRDefault="008460E9" w:rsidP="009350EE">
            <w:pPr>
              <w:pStyle w:val="TAL"/>
              <w:keepNext w:val="0"/>
              <w:keepLines w:val="0"/>
              <w:widowControl w:val="0"/>
              <w:rPr>
                <w:noProof/>
              </w:rPr>
            </w:pPr>
          </w:p>
        </w:tc>
        <w:tc>
          <w:tcPr>
            <w:tcW w:w="1512" w:type="dxa"/>
          </w:tcPr>
          <w:p w14:paraId="7D2DD6F3" w14:textId="77777777" w:rsidR="008460E9" w:rsidRPr="00AA6828" w:rsidRDefault="008460E9" w:rsidP="009350EE">
            <w:pPr>
              <w:pStyle w:val="TAL"/>
              <w:keepNext w:val="0"/>
              <w:keepLines w:val="0"/>
              <w:widowControl w:val="0"/>
              <w:rPr>
                <w:noProof/>
                <w:lang w:eastAsia="zh-CN"/>
              </w:rPr>
            </w:pPr>
            <w:r w:rsidRPr="00AA6828">
              <w:rPr>
                <w:lang w:eastAsia="zh-CN"/>
              </w:rPr>
              <w:t> </w:t>
            </w:r>
          </w:p>
        </w:tc>
        <w:tc>
          <w:tcPr>
            <w:tcW w:w="1728" w:type="dxa"/>
          </w:tcPr>
          <w:p w14:paraId="629C2EC6" w14:textId="77777777" w:rsidR="008460E9" w:rsidRPr="00AA6828" w:rsidRDefault="008460E9" w:rsidP="009350EE">
            <w:pPr>
              <w:pStyle w:val="TAL"/>
              <w:keepNext w:val="0"/>
              <w:keepLines w:val="0"/>
              <w:widowControl w:val="0"/>
              <w:rPr>
                <w:noProof/>
              </w:rPr>
            </w:pPr>
          </w:p>
        </w:tc>
        <w:tc>
          <w:tcPr>
            <w:tcW w:w="1080" w:type="dxa"/>
          </w:tcPr>
          <w:p w14:paraId="1CBB3D92" w14:textId="77777777" w:rsidR="008460E9" w:rsidRPr="00AA6828" w:rsidRDefault="008460E9" w:rsidP="009350EE">
            <w:pPr>
              <w:pStyle w:val="TAL"/>
              <w:keepNext w:val="0"/>
              <w:keepLines w:val="0"/>
              <w:widowControl w:val="0"/>
              <w:jc w:val="center"/>
              <w:rPr>
                <w:noProof/>
              </w:rPr>
            </w:pPr>
          </w:p>
        </w:tc>
        <w:tc>
          <w:tcPr>
            <w:tcW w:w="1080" w:type="dxa"/>
          </w:tcPr>
          <w:p w14:paraId="5635C322" w14:textId="77777777" w:rsidR="008460E9" w:rsidRPr="00AA6828" w:rsidRDefault="008460E9" w:rsidP="009350EE">
            <w:pPr>
              <w:pStyle w:val="TAL"/>
              <w:keepNext w:val="0"/>
              <w:keepLines w:val="0"/>
              <w:widowControl w:val="0"/>
              <w:jc w:val="center"/>
              <w:rPr>
                <w:noProof/>
              </w:rPr>
            </w:pPr>
          </w:p>
        </w:tc>
      </w:tr>
      <w:tr w:rsidR="008460E9" w:rsidRPr="00AA6828" w14:paraId="15122598" w14:textId="77777777" w:rsidTr="009350EE">
        <w:tc>
          <w:tcPr>
            <w:tcW w:w="2160" w:type="dxa"/>
          </w:tcPr>
          <w:p w14:paraId="7B0DD350" w14:textId="77777777" w:rsidR="008460E9" w:rsidRPr="00AA6828" w:rsidRDefault="008460E9" w:rsidP="009350EE">
            <w:pPr>
              <w:pStyle w:val="TAL"/>
              <w:keepNext w:val="0"/>
              <w:keepLines w:val="0"/>
              <w:widowControl w:val="0"/>
              <w:ind w:left="283"/>
              <w:rPr>
                <w:noProof/>
              </w:rPr>
            </w:pPr>
            <w:r w:rsidRPr="00AA6828">
              <w:t>&gt;&gt;</w:t>
            </w:r>
            <w:r w:rsidRPr="00504F3B">
              <w:rPr>
                <w:lang w:val="sv-SE"/>
              </w:rPr>
              <w:t>Reference</w:t>
            </w:r>
            <w:r w:rsidRPr="00504F3B">
              <w:rPr>
                <w:lang w:val="x-none"/>
              </w:rPr>
              <w:t xml:space="preserve"> Point </w:t>
            </w:r>
            <w:r w:rsidRPr="00AA6828">
              <w:rPr>
                <w:lang w:val="x-none"/>
              </w:rPr>
              <w:t>Position</w:t>
            </w:r>
          </w:p>
        </w:tc>
        <w:tc>
          <w:tcPr>
            <w:tcW w:w="1080" w:type="dxa"/>
          </w:tcPr>
          <w:p w14:paraId="5C708E62" w14:textId="77777777" w:rsidR="008460E9" w:rsidRPr="00AA6828" w:rsidRDefault="008460E9" w:rsidP="009350EE">
            <w:pPr>
              <w:pStyle w:val="TAL"/>
              <w:keepNext w:val="0"/>
              <w:keepLines w:val="0"/>
              <w:widowControl w:val="0"/>
              <w:rPr>
                <w:noProof/>
                <w:lang w:eastAsia="zh-CN"/>
              </w:rPr>
            </w:pPr>
            <w:r w:rsidRPr="00AA6828">
              <w:rPr>
                <w:lang w:eastAsia="zh-CN"/>
              </w:rPr>
              <w:t>M</w:t>
            </w:r>
          </w:p>
        </w:tc>
        <w:tc>
          <w:tcPr>
            <w:tcW w:w="1080" w:type="dxa"/>
          </w:tcPr>
          <w:p w14:paraId="65133C36" w14:textId="77777777" w:rsidR="008460E9" w:rsidRPr="00AA6828" w:rsidRDefault="008460E9" w:rsidP="009350EE">
            <w:pPr>
              <w:pStyle w:val="TAL"/>
              <w:keepNext w:val="0"/>
              <w:keepLines w:val="0"/>
              <w:widowControl w:val="0"/>
              <w:rPr>
                <w:noProof/>
              </w:rPr>
            </w:pPr>
          </w:p>
        </w:tc>
        <w:tc>
          <w:tcPr>
            <w:tcW w:w="1512" w:type="dxa"/>
          </w:tcPr>
          <w:p w14:paraId="2DF9D210" w14:textId="77777777" w:rsidR="008460E9" w:rsidRPr="00504F3B" w:rsidRDefault="008460E9" w:rsidP="009350EE">
            <w:pPr>
              <w:pStyle w:val="TAL"/>
              <w:keepNext w:val="0"/>
              <w:keepLines w:val="0"/>
              <w:widowControl w:val="0"/>
              <w:rPr>
                <w:rFonts w:eastAsia="SimSun"/>
                <w:lang w:val="x-none"/>
              </w:rPr>
            </w:pPr>
            <w:r w:rsidRPr="00AA6828">
              <w:rPr>
                <w:rFonts w:eastAsia="SimSun"/>
                <w:lang w:val="x-none"/>
              </w:rPr>
              <w:t>NG-RAN Access Point Position</w:t>
            </w:r>
          </w:p>
          <w:p w14:paraId="63FC7F9C" w14:textId="77777777" w:rsidR="008460E9" w:rsidRPr="007C49BE" w:rsidRDefault="008460E9" w:rsidP="009350EE">
            <w:pPr>
              <w:pStyle w:val="TAL"/>
              <w:keepNext w:val="0"/>
              <w:keepLines w:val="0"/>
              <w:widowControl w:val="0"/>
              <w:rPr>
                <w:noProof/>
                <w:lang w:eastAsia="zh-CN"/>
              </w:rPr>
            </w:pPr>
            <w:r w:rsidRPr="00AA6828">
              <w:rPr>
                <w:lang w:val="x-none"/>
              </w:rPr>
              <w:t>9.2.</w:t>
            </w:r>
            <w:r w:rsidRPr="007C49BE">
              <w:t>10</w:t>
            </w:r>
          </w:p>
        </w:tc>
        <w:tc>
          <w:tcPr>
            <w:tcW w:w="1728" w:type="dxa"/>
          </w:tcPr>
          <w:p w14:paraId="68B86EAB" w14:textId="77777777" w:rsidR="008460E9" w:rsidRPr="00AA6828" w:rsidRDefault="008460E9" w:rsidP="009350EE">
            <w:pPr>
              <w:pStyle w:val="TAL"/>
              <w:keepNext w:val="0"/>
              <w:keepLines w:val="0"/>
              <w:widowControl w:val="0"/>
              <w:rPr>
                <w:noProof/>
              </w:rPr>
            </w:pPr>
          </w:p>
        </w:tc>
        <w:tc>
          <w:tcPr>
            <w:tcW w:w="1080" w:type="dxa"/>
          </w:tcPr>
          <w:p w14:paraId="067A7EA6" w14:textId="77777777" w:rsidR="008460E9" w:rsidRPr="00AA6828" w:rsidRDefault="008460E9" w:rsidP="009350EE">
            <w:pPr>
              <w:pStyle w:val="TAL"/>
              <w:keepNext w:val="0"/>
              <w:keepLines w:val="0"/>
              <w:widowControl w:val="0"/>
              <w:jc w:val="center"/>
              <w:rPr>
                <w:noProof/>
              </w:rPr>
            </w:pPr>
            <w:r w:rsidRPr="00B53068">
              <w:t>-</w:t>
            </w:r>
          </w:p>
        </w:tc>
        <w:tc>
          <w:tcPr>
            <w:tcW w:w="1080" w:type="dxa"/>
          </w:tcPr>
          <w:p w14:paraId="245968B1" w14:textId="77777777" w:rsidR="008460E9" w:rsidRPr="00AA6828" w:rsidRDefault="008460E9" w:rsidP="009350EE">
            <w:pPr>
              <w:pStyle w:val="TAL"/>
              <w:keepNext w:val="0"/>
              <w:keepLines w:val="0"/>
              <w:widowControl w:val="0"/>
              <w:jc w:val="center"/>
              <w:rPr>
                <w:noProof/>
              </w:rPr>
            </w:pPr>
          </w:p>
        </w:tc>
      </w:tr>
      <w:tr w:rsidR="008460E9" w:rsidRPr="00AA6828" w14:paraId="5CE820D8" w14:textId="77777777" w:rsidTr="009350EE">
        <w:tc>
          <w:tcPr>
            <w:tcW w:w="2160" w:type="dxa"/>
          </w:tcPr>
          <w:p w14:paraId="74390325" w14:textId="77777777" w:rsidR="008460E9" w:rsidRPr="00E766B3" w:rsidRDefault="008460E9" w:rsidP="009350EE">
            <w:pPr>
              <w:pStyle w:val="TAL"/>
              <w:keepNext w:val="0"/>
              <w:keepLines w:val="0"/>
              <w:widowControl w:val="0"/>
              <w:ind w:left="142"/>
              <w:rPr>
                <w:i/>
                <w:iCs/>
                <w:noProof/>
              </w:rPr>
            </w:pPr>
            <w:r w:rsidRPr="00E766B3">
              <w:rPr>
                <w:i/>
                <w:iCs/>
              </w:rPr>
              <w:t>&gt;Reference Point Coordinates High Accuracy</w:t>
            </w:r>
          </w:p>
        </w:tc>
        <w:tc>
          <w:tcPr>
            <w:tcW w:w="1080" w:type="dxa"/>
          </w:tcPr>
          <w:p w14:paraId="4A3A94DB" w14:textId="77777777" w:rsidR="008460E9" w:rsidRPr="00AA6828" w:rsidRDefault="008460E9" w:rsidP="009350EE">
            <w:pPr>
              <w:pStyle w:val="TAL"/>
              <w:keepNext w:val="0"/>
              <w:keepLines w:val="0"/>
              <w:widowControl w:val="0"/>
              <w:rPr>
                <w:noProof/>
                <w:lang w:eastAsia="zh-CN"/>
              </w:rPr>
            </w:pPr>
          </w:p>
        </w:tc>
        <w:tc>
          <w:tcPr>
            <w:tcW w:w="1080" w:type="dxa"/>
          </w:tcPr>
          <w:p w14:paraId="446D7D7C" w14:textId="77777777" w:rsidR="008460E9" w:rsidRPr="00AA6828" w:rsidRDefault="008460E9" w:rsidP="009350EE">
            <w:pPr>
              <w:pStyle w:val="TAL"/>
              <w:keepNext w:val="0"/>
              <w:keepLines w:val="0"/>
              <w:widowControl w:val="0"/>
              <w:rPr>
                <w:noProof/>
              </w:rPr>
            </w:pPr>
          </w:p>
        </w:tc>
        <w:tc>
          <w:tcPr>
            <w:tcW w:w="1512" w:type="dxa"/>
          </w:tcPr>
          <w:p w14:paraId="3773D56A" w14:textId="77777777" w:rsidR="008460E9" w:rsidRPr="00AA6828" w:rsidRDefault="008460E9" w:rsidP="009350EE">
            <w:pPr>
              <w:pStyle w:val="TAL"/>
              <w:keepNext w:val="0"/>
              <w:keepLines w:val="0"/>
              <w:widowControl w:val="0"/>
              <w:rPr>
                <w:noProof/>
                <w:lang w:eastAsia="zh-CN"/>
              </w:rPr>
            </w:pPr>
          </w:p>
        </w:tc>
        <w:tc>
          <w:tcPr>
            <w:tcW w:w="1728" w:type="dxa"/>
          </w:tcPr>
          <w:p w14:paraId="71CF1567" w14:textId="77777777" w:rsidR="008460E9" w:rsidRPr="00AA6828" w:rsidRDefault="008460E9" w:rsidP="009350EE">
            <w:pPr>
              <w:pStyle w:val="TAL"/>
              <w:keepNext w:val="0"/>
              <w:keepLines w:val="0"/>
              <w:widowControl w:val="0"/>
              <w:rPr>
                <w:noProof/>
              </w:rPr>
            </w:pPr>
          </w:p>
        </w:tc>
        <w:tc>
          <w:tcPr>
            <w:tcW w:w="1080" w:type="dxa"/>
          </w:tcPr>
          <w:p w14:paraId="3074FEB7" w14:textId="77777777" w:rsidR="008460E9" w:rsidRPr="00AA6828" w:rsidRDefault="008460E9" w:rsidP="009350EE">
            <w:pPr>
              <w:pStyle w:val="TAL"/>
              <w:keepNext w:val="0"/>
              <w:keepLines w:val="0"/>
              <w:widowControl w:val="0"/>
              <w:jc w:val="center"/>
              <w:rPr>
                <w:noProof/>
              </w:rPr>
            </w:pPr>
          </w:p>
        </w:tc>
        <w:tc>
          <w:tcPr>
            <w:tcW w:w="1080" w:type="dxa"/>
          </w:tcPr>
          <w:p w14:paraId="135C7458" w14:textId="77777777" w:rsidR="008460E9" w:rsidRPr="00AA6828" w:rsidRDefault="008460E9" w:rsidP="009350EE">
            <w:pPr>
              <w:pStyle w:val="TAL"/>
              <w:keepNext w:val="0"/>
              <w:keepLines w:val="0"/>
              <w:widowControl w:val="0"/>
              <w:jc w:val="center"/>
              <w:rPr>
                <w:noProof/>
              </w:rPr>
            </w:pPr>
          </w:p>
        </w:tc>
      </w:tr>
      <w:tr w:rsidR="008460E9" w:rsidRPr="00AA6828" w14:paraId="1897BCC9" w14:textId="77777777" w:rsidTr="009350EE">
        <w:tc>
          <w:tcPr>
            <w:tcW w:w="2160" w:type="dxa"/>
          </w:tcPr>
          <w:p w14:paraId="5040E63E" w14:textId="77777777" w:rsidR="008460E9" w:rsidRPr="00AA6828" w:rsidRDefault="008460E9" w:rsidP="009350EE">
            <w:pPr>
              <w:pStyle w:val="TAL"/>
              <w:keepNext w:val="0"/>
              <w:keepLines w:val="0"/>
              <w:widowControl w:val="0"/>
              <w:ind w:left="283"/>
              <w:rPr>
                <w:noProof/>
              </w:rPr>
            </w:pPr>
            <w:r w:rsidRPr="00AA6828">
              <w:t>&gt;&gt;</w:t>
            </w:r>
            <w:r w:rsidRPr="00504F3B">
              <w:t xml:space="preserve">Reference Point </w:t>
            </w:r>
            <w:r w:rsidRPr="00AA6828">
              <w:t xml:space="preserve">High Accuracy Access Position </w:t>
            </w:r>
          </w:p>
        </w:tc>
        <w:tc>
          <w:tcPr>
            <w:tcW w:w="1080" w:type="dxa"/>
          </w:tcPr>
          <w:p w14:paraId="64CDC851" w14:textId="77777777" w:rsidR="008460E9" w:rsidRPr="00AA6828" w:rsidRDefault="008460E9" w:rsidP="009350EE">
            <w:pPr>
              <w:pStyle w:val="TAL"/>
              <w:keepNext w:val="0"/>
              <w:keepLines w:val="0"/>
              <w:widowControl w:val="0"/>
              <w:rPr>
                <w:noProof/>
                <w:lang w:eastAsia="zh-CN"/>
              </w:rPr>
            </w:pPr>
            <w:r w:rsidRPr="00AA6828">
              <w:rPr>
                <w:lang w:eastAsia="zh-CN"/>
              </w:rPr>
              <w:t>M</w:t>
            </w:r>
          </w:p>
        </w:tc>
        <w:tc>
          <w:tcPr>
            <w:tcW w:w="1080" w:type="dxa"/>
          </w:tcPr>
          <w:p w14:paraId="458AA591" w14:textId="77777777" w:rsidR="008460E9" w:rsidRPr="00AA6828" w:rsidRDefault="008460E9" w:rsidP="009350EE">
            <w:pPr>
              <w:pStyle w:val="TAL"/>
              <w:keepNext w:val="0"/>
              <w:keepLines w:val="0"/>
              <w:widowControl w:val="0"/>
              <w:rPr>
                <w:noProof/>
              </w:rPr>
            </w:pPr>
          </w:p>
        </w:tc>
        <w:tc>
          <w:tcPr>
            <w:tcW w:w="1512" w:type="dxa"/>
          </w:tcPr>
          <w:p w14:paraId="72FE72DB" w14:textId="77777777" w:rsidR="008460E9" w:rsidRPr="00AA6828" w:rsidRDefault="008460E9" w:rsidP="009350EE">
            <w:pPr>
              <w:pStyle w:val="TAL"/>
              <w:keepNext w:val="0"/>
              <w:keepLines w:val="0"/>
              <w:widowControl w:val="0"/>
              <w:rPr>
                <w:rFonts w:eastAsia="SimSun"/>
                <w:lang w:val="x-none"/>
              </w:rPr>
            </w:pPr>
            <w:r w:rsidRPr="00AA6828">
              <w:rPr>
                <w:rFonts w:eastAsia="SimSun"/>
                <w:lang w:val="x-none"/>
              </w:rPr>
              <w:t>NG-RAN High Accuracy Access Point Position</w:t>
            </w:r>
          </w:p>
          <w:p w14:paraId="26892AD4" w14:textId="77777777" w:rsidR="008460E9" w:rsidRPr="00AA6828" w:rsidRDefault="008460E9" w:rsidP="009350EE">
            <w:pPr>
              <w:pStyle w:val="TAL"/>
              <w:keepNext w:val="0"/>
              <w:keepLines w:val="0"/>
              <w:widowControl w:val="0"/>
              <w:rPr>
                <w:noProof/>
                <w:lang w:val="sv-SE" w:eastAsia="zh-CN"/>
              </w:rPr>
            </w:pPr>
            <w:r w:rsidRPr="00AA6828">
              <w:rPr>
                <w:rFonts w:eastAsia="SimSun" w:hint="eastAsia"/>
                <w:lang w:val="x-none"/>
              </w:rPr>
              <w:t>9</w:t>
            </w:r>
            <w:r w:rsidRPr="00AA6828">
              <w:rPr>
                <w:rFonts w:eastAsia="SimSun"/>
                <w:lang w:val="x-none"/>
              </w:rPr>
              <w:t>.2.</w:t>
            </w:r>
            <w:r>
              <w:rPr>
                <w:rFonts w:eastAsia="SimSun"/>
                <w:lang w:val="sv-SE"/>
              </w:rPr>
              <w:t>49</w:t>
            </w:r>
          </w:p>
        </w:tc>
        <w:tc>
          <w:tcPr>
            <w:tcW w:w="1728" w:type="dxa"/>
          </w:tcPr>
          <w:p w14:paraId="773CD6D0" w14:textId="77777777" w:rsidR="008460E9" w:rsidRPr="00AA6828" w:rsidRDefault="008460E9" w:rsidP="009350EE">
            <w:pPr>
              <w:pStyle w:val="TAL"/>
              <w:keepNext w:val="0"/>
              <w:keepLines w:val="0"/>
              <w:widowControl w:val="0"/>
              <w:rPr>
                <w:noProof/>
              </w:rPr>
            </w:pPr>
          </w:p>
        </w:tc>
        <w:tc>
          <w:tcPr>
            <w:tcW w:w="1080" w:type="dxa"/>
          </w:tcPr>
          <w:p w14:paraId="7409D48F" w14:textId="77777777" w:rsidR="008460E9" w:rsidRPr="00AA6828" w:rsidRDefault="008460E9" w:rsidP="009350EE">
            <w:pPr>
              <w:pStyle w:val="TAL"/>
              <w:keepNext w:val="0"/>
              <w:keepLines w:val="0"/>
              <w:widowControl w:val="0"/>
              <w:jc w:val="center"/>
              <w:rPr>
                <w:noProof/>
              </w:rPr>
            </w:pPr>
            <w:r w:rsidRPr="00B53068">
              <w:t>-</w:t>
            </w:r>
          </w:p>
        </w:tc>
        <w:tc>
          <w:tcPr>
            <w:tcW w:w="1080" w:type="dxa"/>
          </w:tcPr>
          <w:p w14:paraId="382C5A7A" w14:textId="77777777" w:rsidR="008460E9" w:rsidRPr="00AA6828" w:rsidRDefault="008460E9" w:rsidP="009350EE">
            <w:pPr>
              <w:pStyle w:val="TAL"/>
              <w:keepNext w:val="0"/>
              <w:keepLines w:val="0"/>
              <w:widowControl w:val="0"/>
              <w:jc w:val="center"/>
              <w:rPr>
                <w:noProof/>
              </w:rPr>
            </w:pPr>
          </w:p>
        </w:tc>
      </w:tr>
      <w:tr w:rsidR="008460E9" w:rsidRPr="00AA6828" w14:paraId="0892D04B" w14:textId="77777777" w:rsidTr="009350EE">
        <w:tc>
          <w:tcPr>
            <w:tcW w:w="2160" w:type="dxa"/>
          </w:tcPr>
          <w:p w14:paraId="103222EB" w14:textId="77777777" w:rsidR="008460E9" w:rsidRPr="00AA6828" w:rsidRDefault="008460E9" w:rsidP="009350EE">
            <w:pPr>
              <w:pStyle w:val="TAL"/>
              <w:keepNext w:val="0"/>
              <w:keepLines w:val="0"/>
              <w:widowControl w:val="0"/>
              <w:ind w:left="142"/>
            </w:pPr>
            <w:r w:rsidRPr="00E766B3">
              <w:rPr>
                <w:i/>
                <w:iCs/>
              </w:rPr>
              <w:t>&gt;</w:t>
            </w:r>
            <w:proofErr w:type="spellStart"/>
            <w:r>
              <w:rPr>
                <w:i/>
                <w:iCs/>
              </w:rPr>
              <w:t>LocalOrigin</w:t>
            </w:r>
            <w:proofErr w:type="spellEnd"/>
          </w:p>
        </w:tc>
        <w:tc>
          <w:tcPr>
            <w:tcW w:w="1080" w:type="dxa"/>
          </w:tcPr>
          <w:p w14:paraId="6E72582D" w14:textId="77777777" w:rsidR="008460E9" w:rsidRPr="00AA6828" w:rsidRDefault="008460E9" w:rsidP="009350EE">
            <w:pPr>
              <w:pStyle w:val="TAL"/>
              <w:keepNext w:val="0"/>
              <w:keepLines w:val="0"/>
              <w:widowControl w:val="0"/>
              <w:rPr>
                <w:lang w:eastAsia="zh-CN"/>
              </w:rPr>
            </w:pPr>
          </w:p>
        </w:tc>
        <w:tc>
          <w:tcPr>
            <w:tcW w:w="1080" w:type="dxa"/>
          </w:tcPr>
          <w:p w14:paraId="33ADA924" w14:textId="77777777" w:rsidR="008460E9" w:rsidRPr="00AA6828" w:rsidRDefault="008460E9" w:rsidP="009350EE">
            <w:pPr>
              <w:pStyle w:val="TAL"/>
              <w:keepNext w:val="0"/>
              <w:keepLines w:val="0"/>
              <w:widowControl w:val="0"/>
              <w:rPr>
                <w:noProof/>
              </w:rPr>
            </w:pPr>
          </w:p>
        </w:tc>
        <w:tc>
          <w:tcPr>
            <w:tcW w:w="1512" w:type="dxa"/>
          </w:tcPr>
          <w:p w14:paraId="283E880C" w14:textId="77777777" w:rsidR="008460E9" w:rsidRPr="00AA6828" w:rsidRDefault="008460E9" w:rsidP="009350EE">
            <w:pPr>
              <w:pStyle w:val="TAL"/>
              <w:keepNext w:val="0"/>
              <w:keepLines w:val="0"/>
              <w:widowControl w:val="0"/>
              <w:rPr>
                <w:rFonts w:eastAsia="SimSun"/>
                <w:lang w:val="x-none"/>
              </w:rPr>
            </w:pPr>
          </w:p>
        </w:tc>
        <w:tc>
          <w:tcPr>
            <w:tcW w:w="1728" w:type="dxa"/>
          </w:tcPr>
          <w:p w14:paraId="01F5F028" w14:textId="77777777" w:rsidR="008460E9" w:rsidRPr="00AA6828" w:rsidRDefault="008460E9" w:rsidP="009350EE">
            <w:pPr>
              <w:pStyle w:val="TAL"/>
              <w:keepNext w:val="0"/>
              <w:keepLines w:val="0"/>
              <w:widowControl w:val="0"/>
              <w:rPr>
                <w:noProof/>
              </w:rPr>
            </w:pPr>
          </w:p>
        </w:tc>
        <w:tc>
          <w:tcPr>
            <w:tcW w:w="1080" w:type="dxa"/>
          </w:tcPr>
          <w:p w14:paraId="530AE00F" w14:textId="77777777" w:rsidR="008460E9" w:rsidRPr="00AA6828" w:rsidRDefault="008460E9" w:rsidP="009350EE">
            <w:pPr>
              <w:pStyle w:val="TAL"/>
              <w:keepNext w:val="0"/>
              <w:keepLines w:val="0"/>
              <w:widowControl w:val="0"/>
              <w:jc w:val="center"/>
              <w:rPr>
                <w:noProof/>
              </w:rPr>
            </w:pPr>
            <w:r w:rsidRPr="00076D06">
              <w:rPr>
                <w:rFonts w:eastAsia="SimSun"/>
                <w:lang w:val="x-none"/>
              </w:rPr>
              <w:t>Y</w:t>
            </w:r>
            <w:r>
              <w:rPr>
                <w:rFonts w:eastAsia="SimSun"/>
                <w:lang w:val="en-US"/>
              </w:rPr>
              <w:t>ES</w:t>
            </w:r>
          </w:p>
        </w:tc>
        <w:tc>
          <w:tcPr>
            <w:tcW w:w="1080" w:type="dxa"/>
          </w:tcPr>
          <w:p w14:paraId="63427BC3" w14:textId="77777777" w:rsidR="008460E9" w:rsidRPr="00AA6828" w:rsidRDefault="008460E9" w:rsidP="009350EE">
            <w:pPr>
              <w:pStyle w:val="TAL"/>
              <w:keepNext w:val="0"/>
              <w:keepLines w:val="0"/>
              <w:widowControl w:val="0"/>
              <w:jc w:val="center"/>
              <w:rPr>
                <w:noProof/>
              </w:rPr>
            </w:pPr>
            <w:r w:rsidRPr="00076D06">
              <w:rPr>
                <w:rFonts w:eastAsia="SimSun"/>
                <w:lang w:val="x-none"/>
              </w:rPr>
              <w:t>ignore</w:t>
            </w:r>
          </w:p>
        </w:tc>
      </w:tr>
      <w:tr w:rsidR="008460E9" w:rsidRPr="00AA6828" w14:paraId="123103EB" w14:textId="77777777" w:rsidTr="009350EE">
        <w:tc>
          <w:tcPr>
            <w:tcW w:w="2160" w:type="dxa"/>
          </w:tcPr>
          <w:p w14:paraId="034D88AB" w14:textId="77777777" w:rsidR="008460E9" w:rsidRPr="00AA6828" w:rsidRDefault="008460E9" w:rsidP="009350EE">
            <w:pPr>
              <w:pStyle w:val="TAL"/>
              <w:keepNext w:val="0"/>
              <w:keepLines w:val="0"/>
              <w:widowControl w:val="0"/>
              <w:ind w:left="283"/>
            </w:pPr>
            <w:r>
              <w:t>&gt;&gt;Coordinate ID</w:t>
            </w:r>
          </w:p>
        </w:tc>
        <w:tc>
          <w:tcPr>
            <w:tcW w:w="1080" w:type="dxa"/>
          </w:tcPr>
          <w:p w14:paraId="5080BD2B" w14:textId="77777777" w:rsidR="008460E9" w:rsidRPr="00AA6828" w:rsidRDefault="008460E9" w:rsidP="009350EE">
            <w:pPr>
              <w:pStyle w:val="TAL"/>
              <w:keepNext w:val="0"/>
              <w:keepLines w:val="0"/>
              <w:widowControl w:val="0"/>
              <w:rPr>
                <w:lang w:eastAsia="zh-CN"/>
              </w:rPr>
            </w:pPr>
            <w:r w:rsidRPr="00AA6828">
              <w:rPr>
                <w:rFonts w:hint="eastAsia"/>
                <w:noProof/>
                <w:lang w:eastAsia="zh-CN"/>
              </w:rPr>
              <w:t>M</w:t>
            </w:r>
          </w:p>
        </w:tc>
        <w:tc>
          <w:tcPr>
            <w:tcW w:w="1080" w:type="dxa"/>
          </w:tcPr>
          <w:p w14:paraId="75E60B8A" w14:textId="77777777" w:rsidR="008460E9" w:rsidRPr="00AA6828" w:rsidRDefault="008460E9" w:rsidP="009350EE">
            <w:pPr>
              <w:pStyle w:val="TAL"/>
              <w:keepNext w:val="0"/>
              <w:keepLines w:val="0"/>
              <w:widowControl w:val="0"/>
              <w:rPr>
                <w:noProof/>
              </w:rPr>
            </w:pPr>
          </w:p>
        </w:tc>
        <w:tc>
          <w:tcPr>
            <w:tcW w:w="1512" w:type="dxa"/>
          </w:tcPr>
          <w:p w14:paraId="155593B6" w14:textId="77777777" w:rsidR="008460E9" w:rsidRPr="00AA6828" w:rsidRDefault="008460E9" w:rsidP="009350EE">
            <w:pPr>
              <w:pStyle w:val="TAL"/>
              <w:keepNext w:val="0"/>
              <w:keepLines w:val="0"/>
              <w:widowControl w:val="0"/>
              <w:rPr>
                <w:rFonts w:eastAsia="SimSun"/>
                <w:lang w:val="x-none"/>
              </w:rPr>
            </w:pPr>
            <w:r w:rsidRPr="004136C3">
              <w:rPr>
                <w:rFonts w:hint="eastAsia"/>
                <w:noProof/>
                <w:lang w:eastAsia="zh-CN"/>
              </w:rPr>
              <w:t>I</w:t>
            </w:r>
            <w:r w:rsidRPr="004136C3">
              <w:rPr>
                <w:noProof/>
                <w:lang w:eastAsia="zh-CN"/>
              </w:rPr>
              <w:t>NTEGER(0..</w:t>
            </w:r>
            <w:r w:rsidRPr="004136C3">
              <w:rPr>
                <w:noProof/>
              </w:rPr>
              <w:t xml:space="preserve"> 2</w:t>
            </w:r>
            <w:r w:rsidRPr="004136C3">
              <w:rPr>
                <w:noProof/>
                <w:vertAlign w:val="superscript"/>
              </w:rPr>
              <w:t>9</w:t>
            </w:r>
            <w:r w:rsidRPr="004136C3">
              <w:rPr>
                <w:noProof/>
              </w:rPr>
              <w:t>-1,</w:t>
            </w:r>
            <w:r>
              <w:rPr>
                <w:noProof/>
              </w:rPr>
              <w:t>…</w:t>
            </w:r>
            <w:r w:rsidRPr="004136C3">
              <w:rPr>
                <w:noProof/>
                <w:lang w:eastAsia="zh-CN"/>
              </w:rPr>
              <w:t>)</w:t>
            </w:r>
          </w:p>
        </w:tc>
        <w:tc>
          <w:tcPr>
            <w:tcW w:w="1728" w:type="dxa"/>
          </w:tcPr>
          <w:p w14:paraId="0F107A39" w14:textId="77777777" w:rsidR="008460E9" w:rsidRPr="00AA6828" w:rsidRDefault="008460E9" w:rsidP="009350EE">
            <w:pPr>
              <w:pStyle w:val="TAL"/>
              <w:keepNext w:val="0"/>
              <w:keepLines w:val="0"/>
              <w:widowControl w:val="0"/>
              <w:rPr>
                <w:noProof/>
              </w:rPr>
            </w:pPr>
            <w:r w:rsidRPr="00AA6828">
              <w:rPr>
                <w:rFonts w:hint="eastAsia"/>
                <w:noProof/>
              </w:rPr>
              <w:t>R</w:t>
            </w:r>
            <w:r w:rsidRPr="00AA6828">
              <w:rPr>
                <w:noProof/>
              </w:rPr>
              <w:t>eferential ID mapped via OAM</w:t>
            </w:r>
          </w:p>
        </w:tc>
        <w:tc>
          <w:tcPr>
            <w:tcW w:w="1080" w:type="dxa"/>
          </w:tcPr>
          <w:p w14:paraId="062D8CAA" w14:textId="77777777" w:rsidR="008460E9" w:rsidRPr="00AA6828" w:rsidRDefault="008460E9" w:rsidP="009350EE">
            <w:pPr>
              <w:pStyle w:val="TAL"/>
              <w:keepNext w:val="0"/>
              <w:keepLines w:val="0"/>
              <w:widowControl w:val="0"/>
              <w:jc w:val="center"/>
              <w:rPr>
                <w:noProof/>
              </w:rPr>
            </w:pPr>
            <w:r w:rsidRPr="00B53068">
              <w:t>-</w:t>
            </w:r>
          </w:p>
        </w:tc>
        <w:tc>
          <w:tcPr>
            <w:tcW w:w="1080" w:type="dxa"/>
          </w:tcPr>
          <w:p w14:paraId="1C7A12D4" w14:textId="77777777" w:rsidR="008460E9" w:rsidRPr="00AA6828" w:rsidRDefault="008460E9" w:rsidP="009350EE">
            <w:pPr>
              <w:pStyle w:val="TAL"/>
              <w:keepNext w:val="0"/>
              <w:keepLines w:val="0"/>
              <w:widowControl w:val="0"/>
              <w:jc w:val="center"/>
              <w:rPr>
                <w:noProof/>
              </w:rPr>
            </w:pPr>
          </w:p>
        </w:tc>
      </w:tr>
      <w:tr w:rsidR="008460E9" w:rsidRPr="00AA6828" w14:paraId="27AAB3D4" w14:textId="77777777" w:rsidTr="009350EE">
        <w:tc>
          <w:tcPr>
            <w:tcW w:w="2160" w:type="dxa"/>
          </w:tcPr>
          <w:p w14:paraId="7D700AFC" w14:textId="77777777" w:rsidR="008460E9" w:rsidRDefault="008460E9" w:rsidP="009350EE">
            <w:pPr>
              <w:pStyle w:val="TAL"/>
              <w:keepNext w:val="0"/>
              <w:keepLines w:val="0"/>
              <w:widowControl w:val="0"/>
              <w:ind w:left="283"/>
            </w:pPr>
            <w:r>
              <w:t>&gt;&gt;Horizontal Axes Orientation</w:t>
            </w:r>
          </w:p>
        </w:tc>
        <w:tc>
          <w:tcPr>
            <w:tcW w:w="1080" w:type="dxa"/>
          </w:tcPr>
          <w:p w14:paraId="4E6263BA" w14:textId="77777777" w:rsidR="008460E9" w:rsidRPr="00AA6828" w:rsidRDefault="008460E9" w:rsidP="009350EE">
            <w:pPr>
              <w:pStyle w:val="TAL"/>
              <w:keepNext w:val="0"/>
              <w:keepLines w:val="0"/>
              <w:widowControl w:val="0"/>
              <w:rPr>
                <w:noProof/>
                <w:lang w:eastAsia="zh-CN"/>
              </w:rPr>
            </w:pPr>
            <w:r>
              <w:rPr>
                <w:lang w:eastAsia="zh-CN"/>
              </w:rPr>
              <w:t>M</w:t>
            </w:r>
          </w:p>
        </w:tc>
        <w:tc>
          <w:tcPr>
            <w:tcW w:w="1080" w:type="dxa"/>
          </w:tcPr>
          <w:p w14:paraId="2F98ABEA" w14:textId="77777777" w:rsidR="008460E9" w:rsidRPr="00AA6828" w:rsidRDefault="008460E9" w:rsidP="009350EE">
            <w:pPr>
              <w:pStyle w:val="TAL"/>
              <w:keepNext w:val="0"/>
              <w:keepLines w:val="0"/>
              <w:widowControl w:val="0"/>
              <w:rPr>
                <w:noProof/>
              </w:rPr>
            </w:pPr>
          </w:p>
        </w:tc>
        <w:tc>
          <w:tcPr>
            <w:tcW w:w="1512" w:type="dxa"/>
          </w:tcPr>
          <w:p w14:paraId="0F080594" w14:textId="77777777" w:rsidR="008460E9" w:rsidRPr="004136C3" w:rsidRDefault="008460E9" w:rsidP="009350EE">
            <w:pPr>
              <w:pStyle w:val="TAL"/>
              <w:keepNext w:val="0"/>
              <w:keepLines w:val="0"/>
              <w:widowControl w:val="0"/>
              <w:rPr>
                <w:noProof/>
                <w:lang w:eastAsia="zh-CN"/>
              </w:rPr>
            </w:pPr>
            <w:r>
              <w:rPr>
                <w:rFonts w:eastAsia="SimSun"/>
                <w:lang w:val="x-none"/>
              </w:rPr>
              <w:t>INTEGER (0..3599)</w:t>
            </w:r>
          </w:p>
        </w:tc>
        <w:tc>
          <w:tcPr>
            <w:tcW w:w="1728" w:type="dxa"/>
          </w:tcPr>
          <w:p w14:paraId="41CAC2E0" w14:textId="77777777" w:rsidR="008460E9" w:rsidRPr="00AA6828" w:rsidRDefault="008460E9" w:rsidP="009350EE">
            <w:pPr>
              <w:pStyle w:val="TAL"/>
              <w:keepNext w:val="0"/>
              <w:keepLines w:val="0"/>
              <w:widowControl w:val="0"/>
              <w:rPr>
                <w:noProof/>
              </w:rPr>
            </w:pPr>
            <w:r>
              <w:rPr>
                <w:noProof/>
              </w:rPr>
              <w:t>Indicates the local coordinate system horizontal orientation angle clockwise from northing. Scale factor 0.1 degrees.</w:t>
            </w:r>
          </w:p>
        </w:tc>
        <w:tc>
          <w:tcPr>
            <w:tcW w:w="1080" w:type="dxa"/>
          </w:tcPr>
          <w:p w14:paraId="1AA2E97D" w14:textId="77777777" w:rsidR="008460E9" w:rsidRPr="00B53068" w:rsidRDefault="008460E9" w:rsidP="009350EE">
            <w:pPr>
              <w:pStyle w:val="TAL"/>
              <w:keepNext w:val="0"/>
              <w:keepLines w:val="0"/>
              <w:widowControl w:val="0"/>
              <w:jc w:val="center"/>
            </w:pPr>
            <w:r w:rsidRPr="00B53068">
              <w:t>-</w:t>
            </w:r>
          </w:p>
        </w:tc>
        <w:tc>
          <w:tcPr>
            <w:tcW w:w="1080" w:type="dxa"/>
          </w:tcPr>
          <w:p w14:paraId="76E41947" w14:textId="77777777" w:rsidR="008460E9" w:rsidRPr="00AA6828" w:rsidRDefault="008460E9" w:rsidP="009350EE">
            <w:pPr>
              <w:pStyle w:val="TAL"/>
              <w:keepNext w:val="0"/>
              <w:keepLines w:val="0"/>
              <w:widowControl w:val="0"/>
              <w:jc w:val="center"/>
              <w:rPr>
                <w:noProof/>
              </w:rPr>
            </w:pPr>
          </w:p>
        </w:tc>
      </w:tr>
      <w:tr w:rsidR="008460E9" w:rsidRPr="00AA6828" w14:paraId="5B9859F1" w14:textId="77777777" w:rsidTr="009350EE">
        <w:tc>
          <w:tcPr>
            <w:tcW w:w="2160" w:type="dxa"/>
          </w:tcPr>
          <w:p w14:paraId="5AC18961" w14:textId="77777777" w:rsidR="008460E9" w:rsidRPr="00AA6828" w:rsidRDefault="008460E9" w:rsidP="009350EE">
            <w:pPr>
              <w:pStyle w:val="TAL"/>
              <w:keepNext w:val="0"/>
              <w:keepLines w:val="0"/>
              <w:widowControl w:val="0"/>
              <w:ind w:left="283"/>
            </w:pPr>
            <w:r>
              <w:t>&gt;&gt;Reference Point High Accuracy Access Position</w:t>
            </w:r>
          </w:p>
        </w:tc>
        <w:tc>
          <w:tcPr>
            <w:tcW w:w="1080" w:type="dxa"/>
          </w:tcPr>
          <w:p w14:paraId="4DC04560" w14:textId="77777777" w:rsidR="008460E9" w:rsidRPr="00AA6828" w:rsidRDefault="008460E9" w:rsidP="009350EE">
            <w:pPr>
              <w:pStyle w:val="TAL"/>
              <w:keepNext w:val="0"/>
              <w:keepLines w:val="0"/>
              <w:widowControl w:val="0"/>
              <w:rPr>
                <w:lang w:eastAsia="zh-CN"/>
              </w:rPr>
            </w:pPr>
            <w:r>
              <w:rPr>
                <w:lang w:eastAsia="zh-CN"/>
              </w:rPr>
              <w:t>O</w:t>
            </w:r>
          </w:p>
        </w:tc>
        <w:tc>
          <w:tcPr>
            <w:tcW w:w="1080" w:type="dxa"/>
          </w:tcPr>
          <w:p w14:paraId="6432465F" w14:textId="77777777" w:rsidR="008460E9" w:rsidRPr="00AA6828" w:rsidRDefault="008460E9" w:rsidP="009350EE">
            <w:pPr>
              <w:pStyle w:val="TAL"/>
              <w:keepNext w:val="0"/>
              <w:keepLines w:val="0"/>
              <w:widowControl w:val="0"/>
              <w:rPr>
                <w:noProof/>
              </w:rPr>
            </w:pPr>
          </w:p>
        </w:tc>
        <w:tc>
          <w:tcPr>
            <w:tcW w:w="1512" w:type="dxa"/>
          </w:tcPr>
          <w:p w14:paraId="77C283D3" w14:textId="77777777" w:rsidR="008460E9" w:rsidRPr="00AA6828" w:rsidRDefault="008460E9" w:rsidP="009350EE">
            <w:pPr>
              <w:pStyle w:val="TAL"/>
              <w:keepNext w:val="0"/>
              <w:keepLines w:val="0"/>
              <w:widowControl w:val="0"/>
              <w:rPr>
                <w:rFonts w:eastAsia="SimSun"/>
                <w:lang w:val="x-none"/>
              </w:rPr>
            </w:pPr>
            <w:r w:rsidRPr="00AA6828">
              <w:rPr>
                <w:rFonts w:eastAsia="SimSun"/>
                <w:lang w:val="x-none"/>
              </w:rPr>
              <w:t>NG-RAN High Accuracy Access Point Position</w:t>
            </w:r>
          </w:p>
          <w:p w14:paraId="7C482345" w14:textId="77777777" w:rsidR="008460E9" w:rsidRPr="00AA6828" w:rsidRDefault="008460E9" w:rsidP="009350EE">
            <w:pPr>
              <w:pStyle w:val="TAL"/>
              <w:keepNext w:val="0"/>
              <w:keepLines w:val="0"/>
              <w:widowControl w:val="0"/>
              <w:rPr>
                <w:rFonts w:eastAsia="SimSun"/>
                <w:lang w:val="x-none"/>
              </w:rPr>
            </w:pPr>
            <w:r w:rsidRPr="00AA6828">
              <w:rPr>
                <w:rFonts w:eastAsia="SimSun" w:hint="eastAsia"/>
                <w:lang w:val="x-none"/>
              </w:rPr>
              <w:t>9</w:t>
            </w:r>
            <w:r w:rsidRPr="00AA6828">
              <w:rPr>
                <w:rFonts w:eastAsia="SimSun"/>
                <w:lang w:val="x-none"/>
              </w:rPr>
              <w:t>.2.</w:t>
            </w:r>
            <w:r>
              <w:rPr>
                <w:rFonts w:eastAsia="SimSun"/>
                <w:lang w:val="sv-SE"/>
              </w:rPr>
              <w:t>49</w:t>
            </w:r>
          </w:p>
        </w:tc>
        <w:tc>
          <w:tcPr>
            <w:tcW w:w="1728" w:type="dxa"/>
          </w:tcPr>
          <w:p w14:paraId="767E0460" w14:textId="77777777" w:rsidR="008460E9" w:rsidRPr="00AA6828" w:rsidRDefault="008460E9" w:rsidP="009350EE">
            <w:pPr>
              <w:pStyle w:val="TAL"/>
              <w:keepNext w:val="0"/>
              <w:keepLines w:val="0"/>
              <w:widowControl w:val="0"/>
              <w:rPr>
                <w:noProof/>
              </w:rPr>
            </w:pPr>
          </w:p>
        </w:tc>
        <w:tc>
          <w:tcPr>
            <w:tcW w:w="1080" w:type="dxa"/>
          </w:tcPr>
          <w:p w14:paraId="5B7ACFE2" w14:textId="77777777" w:rsidR="008460E9" w:rsidRPr="00AA6828" w:rsidRDefault="008460E9" w:rsidP="009350EE">
            <w:pPr>
              <w:pStyle w:val="TAL"/>
              <w:keepNext w:val="0"/>
              <w:keepLines w:val="0"/>
              <w:widowControl w:val="0"/>
              <w:jc w:val="center"/>
              <w:rPr>
                <w:noProof/>
              </w:rPr>
            </w:pPr>
            <w:r w:rsidRPr="00B53068">
              <w:t>-</w:t>
            </w:r>
          </w:p>
        </w:tc>
        <w:tc>
          <w:tcPr>
            <w:tcW w:w="1080" w:type="dxa"/>
          </w:tcPr>
          <w:p w14:paraId="1185F86E" w14:textId="77777777" w:rsidR="008460E9" w:rsidRPr="00AA6828" w:rsidRDefault="008460E9" w:rsidP="009350EE">
            <w:pPr>
              <w:pStyle w:val="TAL"/>
              <w:keepNext w:val="0"/>
              <w:keepLines w:val="0"/>
              <w:widowControl w:val="0"/>
              <w:jc w:val="center"/>
              <w:rPr>
                <w:noProof/>
              </w:rPr>
            </w:pPr>
          </w:p>
        </w:tc>
      </w:tr>
    </w:tbl>
    <w:p w14:paraId="7EBF656A" w14:textId="77777777" w:rsidR="008460E9" w:rsidRDefault="008460E9" w:rsidP="008460E9">
      <w:pPr>
        <w:widowControl w:val="0"/>
      </w:pPr>
    </w:p>
    <w:p w14:paraId="483DF1E3" w14:textId="77777777" w:rsidR="00D422B7" w:rsidRPr="00AA6828" w:rsidRDefault="00D422B7" w:rsidP="00450094">
      <w:pPr>
        <w:pStyle w:val="Heading3"/>
        <w:keepNext w:val="0"/>
        <w:keepLines w:val="0"/>
        <w:widowControl w:val="0"/>
        <w:rPr>
          <w:noProof/>
        </w:rPr>
      </w:pPr>
      <w:bookmarkStart w:id="3168" w:name="_CR9_2_52"/>
      <w:bookmarkStart w:id="3169" w:name="_Toc51776070"/>
      <w:bookmarkStart w:id="3170" w:name="_Toc56773092"/>
      <w:bookmarkStart w:id="3171" w:name="_Toc64447721"/>
      <w:bookmarkStart w:id="3172" w:name="_Toc74152377"/>
      <w:bookmarkStart w:id="3173" w:name="_Toc88654230"/>
      <w:bookmarkStart w:id="3174" w:name="_Toc99056299"/>
      <w:bookmarkStart w:id="3175" w:name="_Toc99959232"/>
      <w:bookmarkStart w:id="3176" w:name="_Toc105612418"/>
      <w:bookmarkStart w:id="3177" w:name="_Toc106109634"/>
      <w:bookmarkStart w:id="3178" w:name="_Toc112766526"/>
      <w:bookmarkStart w:id="3179" w:name="_Toc113379442"/>
      <w:bookmarkStart w:id="3180" w:name="_Toc120091995"/>
      <w:bookmarkStart w:id="3181" w:name="_Toc209692965"/>
      <w:bookmarkEnd w:id="3168"/>
      <w:r w:rsidRPr="00AA6828">
        <w:rPr>
          <w:noProof/>
        </w:rPr>
        <w:t>9.2.</w:t>
      </w:r>
      <w:r>
        <w:rPr>
          <w:noProof/>
        </w:rPr>
        <w:t>52</w:t>
      </w:r>
      <w:r w:rsidRPr="00AA6828">
        <w:rPr>
          <w:noProof/>
        </w:rPr>
        <w:tab/>
        <w:t>Location Uncertainty</w:t>
      </w:r>
      <w:bookmarkEnd w:id="3169"/>
      <w:bookmarkEnd w:id="3170"/>
      <w:bookmarkEnd w:id="3171"/>
      <w:bookmarkEnd w:id="3172"/>
      <w:bookmarkEnd w:id="3173"/>
      <w:bookmarkEnd w:id="3174"/>
      <w:bookmarkEnd w:id="3175"/>
      <w:bookmarkEnd w:id="3176"/>
      <w:bookmarkEnd w:id="3177"/>
      <w:bookmarkEnd w:id="3178"/>
      <w:bookmarkEnd w:id="3179"/>
      <w:bookmarkEnd w:id="3180"/>
      <w:bookmarkEnd w:id="3181"/>
    </w:p>
    <w:p w14:paraId="0B756251" w14:textId="77777777" w:rsidR="00D422B7" w:rsidRPr="00AA6828" w:rsidRDefault="00D422B7" w:rsidP="00450094">
      <w:pPr>
        <w:widowControl w:val="0"/>
      </w:pPr>
      <w:r w:rsidRPr="00AA6828">
        <w:t xml:space="preserve">This information element provides the location uncertainty information.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AA6828" w14:paraId="6745D07A" w14:textId="77777777" w:rsidTr="001A3F26">
        <w:tc>
          <w:tcPr>
            <w:tcW w:w="2448" w:type="dxa"/>
          </w:tcPr>
          <w:p w14:paraId="31497087" w14:textId="77777777" w:rsidR="00D422B7" w:rsidRPr="00AA6828" w:rsidRDefault="00D422B7" w:rsidP="00450094">
            <w:pPr>
              <w:pStyle w:val="TAH"/>
              <w:keepNext w:val="0"/>
              <w:keepLines w:val="0"/>
              <w:widowControl w:val="0"/>
              <w:rPr>
                <w:noProof/>
              </w:rPr>
            </w:pPr>
            <w:r w:rsidRPr="00AA6828">
              <w:rPr>
                <w:noProof/>
              </w:rPr>
              <w:t>IE/Group Name</w:t>
            </w:r>
          </w:p>
        </w:tc>
        <w:tc>
          <w:tcPr>
            <w:tcW w:w="1080" w:type="dxa"/>
          </w:tcPr>
          <w:p w14:paraId="696EC03C" w14:textId="77777777" w:rsidR="00D422B7" w:rsidRPr="00AA6828" w:rsidRDefault="00D422B7" w:rsidP="00450094">
            <w:pPr>
              <w:pStyle w:val="TAH"/>
              <w:keepNext w:val="0"/>
              <w:keepLines w:val="0"/>
              <w:widowControl w:val="0"/>
              <w:rPr>
                <w:noProof/>
              </w:rPr>
            </w:pPr>
            <w:r w:rsidRPr="00AA6828">
              <w:rPr>
                <w:noProof/>
              </w:rPr>
              <w:t>Presence</w:t>
            </w:r>
          </w:p>
        </w:tc>
        <w:tc>
          <w:tcPr>
            <w:tcW w:w="1440" w:type="dxa"/>
          </w:tcPr>
          <w:p w14:paraId="58D1ABCA" w14:textId="77777777" w:rsidR="00D422B7" w:rsidRPr="00AA6828" w:rsidRDefault="00D422B7" w:rsidP="00450094">
            <w:pPr>
              <w:pStyle w:val="TAH"/>
              <w:keepNext w:val="0"/>
              <w:keepLines w:val="0"/>
              <w:widowControl w:val="0"/>
              <w:rPr>
                <w:noProof/>
              </w:rPr>
            </w:pPr>
            <w:r w:rsidRPr="00AA6828">
              <w:rPr>
                <w:noProof/>
              </w:rPr>
              <w:t>Range</w:t>
            </w:r>
          </w:p>
        </w:tc>
        <w:tc>
          <w:tcPr>
            <w:tcW w:w="1872" w:type="dxa"/>
          </w:tcPr>
          <w:p w14:paraId="7EB85718" w14:textId="77777777" w:rsidR="00D422B7" w:rsidRPr="00AA6828" w:rsidRDefault="00D422B7" w:rsidP="00450094">
            <w:pPr>
              <w:pStyle w:val="TAH"/>
              <w:keepNext w:val="0"/>
              <w:keepLines w:val="0"/>
              <w:widowControl w:val="0"/>
              <w:rPr>
                <w:noProof/>
              </w:rPr>
            </w:pPr>
            <w:r w:rsidRPr="00AA6828">
              <w:rPr>
                <w:noProof/>
              </w:rPr>
              <w:t>IE Type and Reference</w:t>
            </w:r>
          </w:p>
        </w:tc>
        <w:tc>
          <w:tcPr>
            <w:tcW w:w="2880" w:type="dxa"/>
          </w:tcPr>
          <w:p w14:paraId="00F23772" w14:textId="77777777" w:rsidR="00D422B7" w:rsidRPr="00AA6828" w:rsidRDefault="00D422B7" w:rsidP="00450094">
            <w:pPr>
              <w:pStyle w:val="TAH"/>
              <w:keepNext w:val="0"/>
              <w:keepLines w:val="0"/>
              <w:widowControl w:val="0"/>
              <w:rPr>
                <w:noProof/>
              </w:rPr>
            </w:pPr>
            <w:r w:rsidRPr="00AA6828">
              <w:rPr>
                <w:noProof/>
              </w:rPr>
              <w:t>Semantics Description</w:t>
            </w:r>
          </w:p>
        </w:tc>
      </w:tr>
      <w:tr w:rsidR="00D422B7" w:rsidRPr="00AA6828" w14:paraId="2897DB53" w14:textId="77777777" w:rsidTr="001A3F26">
        <w:tc>
          <w:tcPr>
            <w:tcW w:w="2448" w:type="dxa"/>
            <w:tcBorders>
              <w:top w:val="single" w:sz="4" w:space="0" w:color="auto"/>
              <w:left w:val="single" w:sz="4" w:space="0" w:color="auto"/>
              <w:bottom w:val="single" w:sz="4" w:space="0" w:color="auto"/>
              <w:right w:val="single" w:sz="4" w:space="0" w:color="auto"/>
            </w:tcBorders>
          </w:tcPr>
          <w:p w14:paraId="7C5BBDC5" w14:textId="093134FE" w:rsidR="00D422B7" w:rsidRPr="00E766B3" w:rsidRDefault="00D422B7" w:rsidP="0027635F">
            <w:pPr>
              <w:pStyle w:val="TAL"/>
              <w:keepNext w:val="0"/>
              <w:keepLines w:val="0"/>
              <w:widowControl w:val="0"/>
            </w:pPr>
            <w:r w:rsidRPr="00E766B3">
              <w:t>Horizontal Uncertainty</w:t>
            </w:r>
          </w:p>
        </w:tc>
        <w:tc>
          <w:tcPr>
            <w:tcW w:w="1080" w:type="dxa"/>
            <w:tcBorders>
              <w:top w:val="single" w:sz="4" w:space="0" w:color="auto"/>
              <w:left w:val="single" w:sz="4" w:space="0" w:color="auto"/>
              <w:bottom w:val="single" w:sz="4" w:space="0" w:color="auto"/>
              <w:right w:val="single" w:sz="4" w:space="0" w:color="auto"/>
            </w:tcBorders>
          </w:tcPr>
          <w:p w14:paraId="668C37FC" w14:textId="77777777" w:rsidR="00D422B7" w:rsidRPr="00AA6828" w:rsidRDefault="00D422B7" w:rsidP="00450094">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2C4C9D7C" w14:textId="77777777" w:rsidR="00D422B7" w:rsidRPr="00AA6828" w:rsidRDefault="00D422B7" w:rsidP="00450094">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124256D8" w14:textId="77777777" w:rsidR="00D422B7" w:rsidRPr="00AA6828" w:rsidRDefault="00D422B7" w:rsidP="00450094">
            <w:pPr>
              <w:pStyle w:val="TAL"/>
              <w:keepNext w:val="0"/>
              <w:keepLines w:val="0"/>
              <w:widowControl w:val="0"/>
              <w:rPr>
                <w:noProof/>
              </w:rPr>
            </w:pPr>
            <w:r w:rsidRPr="00AA6828">
              <w:rPr>
                <w:noProof/>
              </w:rPr>
              <w:t>INTEGER (0..255)</w:t>
            </w:r>
          </w:p>
        </w:tc>
        <w:tc>
          <w:tcPr>
            <w:tcW w:w="2880" w:type="dxa"/>
            <w:tcBorders>
              <w:top w:val="single" w:sz="4" w:space="0" w:color="auto"/>
              <w:left w:val="single" w:sz="4" w:space="0" w:color="auto"/>
              <w:bottom w:val="single" w:sz="4" w:space="0" w:color="auto"/>
              <w:right w:val="single" w:sz="4" w:space="0" w:color="auto"/>
            </w:tcBorders>
          </w:tcPr>
          <w:p w14:paraId="160A6A2C" w14:textId="77777777" w:rsidR="00D422B7" w:rsidRPr="00AA6828" w:rsidRDefault="00D422B7" w:rsidP="00450094">
            <w:pPr>
              <w:pStyle w:val="TAL"/>
              <w:keepNext w:val="0"/>
              <w:keepLines w:val="0"/>
              <w:widowControl w:val="0"/>
            </w:pPr>
            <w:r w:rsidRPr="00AA6828">
              <w:t>Horizontal uncertainty of the ARP latitude/longitude. Corresponds to the encoded high accuracy uncertainty as defined in TS 23.032 [8]</w:t>
            </w:r>
          </w:p>
        </w:tc>
      </w:tr>
      <w:tr w:rsidR="00D422B7" w:rsidRPr="00AA6828" w14:paraId="31E2D558" w14:textId="77777777" w:rsidTr="001A3F26">
        <w:tc>
          <w:tcPr>
            <w:tcW w:w="2448" w:type="dxa"/>
            <w:tcBorders>
              <w:top w:val="single" w:sz="4" w:space="0" w:color="auto"/>
              <w:left w:val="single" w:sz="4" w:space="0" w:color="auto"/>
              <w:bottom w:val="single" w:sz="4" w:space="0" w:color="auto"/>
              <w:right w:val="single" w:sz="4" w:space="0" w:color="auto"/>
            </w:tcBorders>
          </w:tcPr>
          <w:p w14:paraId="64C5C19D" w14:textId="3FCAAE32" w:rsidR="00D422B7" w:rsidRPr="00E766B3" w:rsidRDefault="00D422B7" w:rsidP="0027635F">
            <w:pPr>
              <w:pStyle w:val="TAL"/>
              <w:keepNext w:val="0"/>
              <w:keepLines w:val="0"/>
              <w:widowControl w:val="0"/>
            </w:pPr>
            <w:r w:rsidRPr="00E766B3">
              <w:t>Horizontal Confidence</w:t>
            </w:r>
          </w:p>
        </w:tc>
        <w:tc>
          <w:tcPr>
            <w:tcW w:w="1080" w:type="dxa"/>
            <w:tcBorders>
              <w:top w:val="single" w:sz="4" w:space="0" w:color="auto"/>
              <w:left w:val="single" w:sz="4" w:space="0" w:color="auto"/>
              <w:bottom w:val="single" w:sz="4" w:space="0" w:color="auto"/>
              <w:right w:val="single" w:sz="4" w:space="0" w:color="auto"/>
            </w:tcBorders>
          </w:tcPr>
          <w:p w14:paraId="11A1824C" w14:textId="77777777" w:rsidR="00D422B7" w:rsidRPr="00AA6828" w:rsidRDefault="00D422B7" w:rsidP="00450094">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7C10646A" w14:textId="77777777" w:rsidR="00D422B7" w:rsidRPr="00AA6828" w:rsidRDefault="00D422B7" w:rsidP="00450094">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1BE9294D" w14:textId="77777777" w:rsidR="00D422B7" w:rsidRPr="00AA6828" w:rsidRDefault="00D422B7" w:rsidP="00450094">
            <w:pPr>
              <w:pStyle w:val="TAL"/>
              <w:keepNext w:val="0"/>
              <w:keepLines w:val="0"/>
              <w:widowControl w:val="0"/>
              <w:rPr>
                <w:noProof/>
              </w:rPr>
            </w:pPr>
            <w:r w:rsidRPr="00AA6828">
              <w:rPr>
                <w:noProof/>
              </w:rPr>
              <w:t>INTEGER (0..100)</w:t>
            </w:r>
          </w:p>
        </w:tc>
        <w:tc>
          <w:tcPr>
            <w:tcW w:w="2880" w:type="dxa"/>
            <w:tcBorders>
              <w:top w:val="single" w:sz="4" w:space="0" w:color="auto"/>
              <w:left w:val="single" w:sz="4" w:space="0" w:color="auto"/>
              <w:bottom w:val="single" w:sz="4" w:space="0" w:color="auto"/>
              <w:right w:val="single" w:sz="4" w:space="0" w:color="auto"/>
            </w:tcBorders>
          </w:tcPr>
          <w:p w14:paraId="5AE22CF0" w14:textId="77777777" w:rsidR="00D422B7" w:rsidRPr="00AA6828" w:rsidRDefault="00D422B7" w:rsidP="00450094">
            <w:pPr>
              <w:pStyle w:val="TAL"/>
              <w:keepNext w:val="0"/>
              <w:keepLines w:val="0"/>
              <w:widowControl w:val="0"/>
            </w:pPr>
            <w:r w:rsidRPr="00AA6828">
              <w:t>Corresponds to confidence as defined in TS 23.032 [8].</w:t>
            </w:r>
          </w:p>
        </w:tc>
      </w:tr>
      <w:tr w:rsidR="00D422B7" w:rsidRPr="00AA6828" w14:paraId="48310F13" w14:textId="77777777" w:rsidTr="001A3F26">
        <w:tc>
          <w:tcPr>
            <w:tcW w:w="2448" w:type="dxa"/>
            <w:tcBorders>
              <w:top w:val="single" w:sz="4" w:space="0" w:color="auto"/>
              <w:left w:val="single" w:sz="4" w:space="0" w:color="auto"/>
              <w:bottom w:val="single" w:sz="4" w:space="0" w:color="auto"/>
              <w:right w:val="single" w:sz="4" w:space="0" w:color="auto"/>
            </w:tcBorders>
          </w:tcPr>
          <w:p w14:paraId="661F68DC" w14:textId="5D898E4B" w:rsidR="00D422B7" w:rsidRPr="00E766B3" w:rsidRDefault="00D422B7" w:rsidP="0027635F">
            <w:pPr>
              <w:pStyle w:val="TAL"/>
              <w:keepNext w:val="0"/>
              <w:keepLines w:val="0"/>
              <w:widowControl w:val="0"/>
            </w:pPr>
            <w:r w:rsidRPr="00E766B3">
              <w:t>Vertical Uncertainty</w:t>
            </w:r>
          </w:p>
        </w:tc>
        <w:tc>
          <w:tcPr>
            <w:tcW w:w="1080" w:type="dxa"/>
            <w:tcBorders>
              <w:top w:val="single" w:sz="4" w:space="0" w:color="auto"/>
              <w:left w:val="single" w:sz="4" w:space="0" w:color="auto"/>
              <w:bottom w:val="single" w:sz="4" w:space="0" w:color="auto"/>
              <w:right w:val="single" w:sz="4" w:space="0" w:color="auto"/>
            </w:tcBorders>
          </w:tcPr>
          <w:p w14:paraId="5E069C3B" w14:textId="77777777" w:rsidR="00D422B7" w:rsidRPr="00AA6828" w:rsidRDefault="00D422B7" w:rsidP="00450094">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3EA47B3F" w14:textId="77777777" w:rsidR="00D422B7" w:rsidRPr="00AA6828" w:rsidRDefault="00D422B7" w:rsidP="00450094">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4718E45F" w14:textId="77777777" w:rsidR="00D422B7" w:rsidRPr="00AA6828" w:rsidRDefault="00D422B7" w:rsidP="00450094">
            <w:pPr>
              <w:pStyle w:val="TAL"/>
              <w:keepNext w:val="0"/>
              <w:keepLines w:val="0"/>
              <w:widowControl w:val="0"/>
              <w:rPr>
                <w:noProof/>
              </w:rPr>
            </w:pPr>
            <w:r w:rsidRPr="00AA6828">
              <w:rPr>
                <w:noProof/>
              </w:rPr>
              <w:t>INTEGER (0..255)</w:t>
            </w:r>
          </w:p>
        </w:tc>
        <w:tc>
          <w:tcPr>
            <w:tcW w:w="2880" w:type="dxa"/>
            <w:tcBorders>
              <w:top w:val="single" w:sz="4" w:space="0" w:color="auto"/>
              <w:left w:val="single" w:sz="4" w:space="0" w:color="auto"/>
              <w:bottom w:val="single" w:sz="4" w:space="0" w:color="auto"/>
              <w:right w:val="single" w:sz="4" w:space="0" w:color="auto"/>
            </w:tcBorders>
          </w:tcPr>
          <w:p w14:paraId="20FDEB1A" w14:textId="77777777" w:rsidR="00D422B7" w:rsidRPr="00AA6828" w:rsidRDefault="00D422B7" w:rsidP="00450094">
            <w:pPr>
              <w:pStyle w:val="TAL"/>
              <w:keepNext w:val="0"/>
              <w:keepLines w:val="0"/>
              <w:widowControl w:val="0"/>
            </w:pPr>
            <w:r w:rsidRPr="00AA6828">
              <w:t>Vertical uncertainty of the ARP altitude. Corresponds to the encoded high accuracy uncertainty as defined in TS 23.032 [8]</w:t>
            </w:r>
          </w:p>
        </w:tc>
      </w:tr>
      <w:tr w:rsidR="00D422B7" w:rsidRPr="00AA6828" w14:paraId="6FB2EE04" w14:textId="77777777" w:rsidTr="001A3F26">
        <w:tc>
          <w:tcPr>
            <w:tcW w:w="2448" w:type="dxa"/>
            <w:tcBorders>
              <w:top w:val="single" w:sz="4" w:space="0" w:color="auto"/>
              <w:left w:val="single" w:sz="4" w:space="0" w:color="auto"/>
              <w:bottom w:val="single" w:sz="4" w:space="0" w:color="auto"/>
              <w:right w:val="single" w:sz="4" w:space="0" w:color="auto"/>
            </w:tcBorders>
          </w:tcPr>
          <w:p w14:paraId="1D1C2272" w14:textId="0124B183" w:rsidR="00D422B7" w:rsidRPr="00E766B3" w:rsidRDefault="00D422B7" w:rsidP="0027635F">
            <w:pPr>
              <w:pStyle w:val="TAL"/>
              <w:keepNext w:val="0"/>
              <w:keepLines w:val="0"/>
              <w:widowControl w:val="0"/>
            </w:pPr>
            <w:r w:rsidRPr="00E766B3">
              <w:t>Vertical Confidence</w:t>
            </w:r>
          </w:p>
        </w:tc>
        <w:tc>
          <w:tcPr>
            <w:tcW w:w="1080" w:type="dxa"/>
            <w:tcBorders>
              <w:top w:val="single" w:sz="4" w:space="0" w:color="auto"/>
              <w:left w:val="single" w:sz="4" w:space="0" w:color="auto"/>
              <w:bottom w:val="single" w:sz="4" w:space="0" w:color="auto"/>
              <w:right w:val="single" w:sz="4" w:space="0" w:color="auto"/>
            </w:tcBorders>
          </w:tcPr>
          <w:p w14:paraId="5B624162" w14:textId="77777777" w:rsidR="00D422B7" w:rsidRPr="00AA6828" w:rsidRDefault="00D422B7" w:rsidP="00450094">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637341DD" w14:textId="77777777" w:rsidR="00D422B7" w:rsidRPr="00AA6828" w:rsidRDefault="00D422B7" w:rsidP="00450094">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57B29F63" w14:textId="77777777" w:rsidR="00D422B7" w:rsidRPr="00AA6828" w:rsidRDefault="00D422B7" w:rsidP="00450094">
            <w:pPr>
              <w:pStyle w:val="TAL"/>
              <w:keepNext w:val="0"/>
              <w:keepLines w:val="0"/>
              <w:widowControl w:val="0"/>
              <w:rPr>
                <w:noProof/>
              </w:rPr>
            </w:pPr>
            <w:r w:rsidRPr="00AA6828">
              <w:rPr>
                <w:noProof/>
              </w:rPr>
              <w:t>INTEGER (0..100)</w:t>
            </w:r>
          </w:p>
        </w:tc>
        <w:tc>
          <w:tcPr>
            <w:tcW w:w="2880" w:type="dxa"/>
            <w:tcBorders>
              <w:top w:val="single" w:sz="4" w:space="0" w:color="auto"/>
              <w:left w:val="single" w:sz="4" w:space="0" w:color="auto"/>
              <w:bottom w:val="single" w:sz="4" w:space="0" w:color="auto"/>
              <w:right w:val="single" w:sz="4" w:space="0" w:color="auto"/>
            </w:tcBorders>
          </w:tcPr>
          <w:p w14:paraId="7A998C93" w14:textId="77777777" w:rsidR="00D422B7" w:rsidRPr="00AA6828" w:rsidRDefault="00D422B7" w:rsidP="00450094">
            <w:pPr>
              <w:pStyle w:val="TAL"/>
              <w:keepNext w:val="0"/>
              <w:keepLines w:val="0"/>
              <w:widowControl w:val="0"/>
            </w:pPr>
            <w:r w:rsidRPr="00AA6828">
              <w:t>Corresponds to confidence as defined in TS 23.032 [8].</w:t>
            </w:r>
          </w:p>
        </w:tc>
      </w:tr>
    </w:tbl>
    <w:p w14:paraId="3E621128" w14:textId="77777777" w:rsidR="00D422B7" w:rsidRDefault="00D422B7" w:rsidP="00450094">
      <w:pPr>
        <w:widowControl w:val="0"/>
      </w:pPr>
    </w:p>
    <w:p w14:paraId="5338EF31" w14:textId="77777777" w:rsidR="00D422B7" w:rsidRPr="00121B57" w:rsidRDefault="00D422B7" w:rsidP="00450094">
      <w:pPr>
        <w:pStyle w:val="Heading3"/>
        <w:keepNext w:val="0"/>
        <w:keepLines w:val="0"/>
        <w:widowControl w:val="0"/>
      </w:pPr>
      <w:bookmarkStart w:id="3182" w:name="_CR9_2_53"/>
      <w:bookmarkStart w:id="3183" w:name="_Toc51776071"/>
      <w:bookmarkStart w:id="3184" w:name="_Toc56773093"/>
      <w:bookmarkStart w:id="3185" w:name="_Toc64447722"/>
      <w:bookmarkStart w:id="3186" w:name="_Toc74152378"/>
      <w:bookmarkStart w:id="3187" w:name="_Toc88654231"/>
      <w:bookmarkStart w:id="3188" w:name="_Toc99056300"/>
      <w:bookmarkStart w:id="3189" w:name="_Toc99959233"/>
      <w:bookmarkStart w:id="3190" w:name="_Toc105612419"/>
      <w:bookmarkStart w:id="3191" w:name="_Toc106109635"/>
      <w:bookmarkStart w:id="3192" w:name="_Toc112766527"/>
      <w:bookmarkStart w:id="3193" w:name="_Toc113379443"/>
      <w:bookmarkStart w:id="3194" w:name="_Toc120091996"/>
      <w:bookmarkStart w:id="3195" w:name="_Toc209692966"/>
      <w:bookmarkEnd w:id="3182"/>
      <w:r w:rsidRPr="00121B57">
        <w:t>9.2.</w:t>
      </w:r>
      <w:r>
        <w:t>53</w:t>
      </w:r>
      <w:r w:rsidRPr="00121B57">
        <w:tab/>
        <w:t>Pathloss Reference Information</w:t>
      </w:r>
      <w:bookmarkEnd w:id="3183"/>
      <w:bookmarkEnd w:id="3184"/>
      <w:bookmarkEnd w:id="3185"/>
      <w:bookmarkEnd w:id="3186"/>
      <w:bookmarkEnd w:id="3187"/>
      <w:bookmarkEnd w:id="3188"/>
      <w:bookmarkEnd w:id="3189"/>
      <w:bookmarkEnd w:id="3190"/>
      <w:bookmarkEnd w:id="3191"/>
      <w:bookmarkEnd w:id="3192"/>
      <w:bookmarkEnd w:id="3193"/>
      <w:bookmarkEnd w:id="3194"/>
      <w:bookmarkEnd w:id="3195"/>
    </w:p>
    <w:p w14:paraId="4A3D0577" w14:textId="77777777" w:rsidR="00D422B7" w:rsidRPr="00121B57" w:rsidRDefault="00D422B7" w:rsidP="0027635F">
      <w:pPr>
        <w:widowControl w:val="0"/>
      </w:pPr>
      <w:r w:rsidRPr="00121B57">
        <w:t>This information element indicates a pathloss reference for transmission of UL SRS by a UE.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121B57" w14:paraId="62A5FDF5" w14:textId="77777777" w:rsidTr="001A3F26">
        <w:tc>
          <w:tcPr>
            <w:tcW w:w="2448" w:type="dxa"/>
          </w:tcPr>
          <w:p w14:paraId="220777D4" w14:textId="77777777" w:rsidR="00D422B7" w:rsidRPr="00121B57" w:rsidRDefault="00D422B7" w:rsidP="00450094">
            <w:pPr>
              <w:pStyle w:val="TAH"/>
              <w:keepNext w:val="0"/>
              <w:keepLines w:val="0"/>
              <w:widowControl w:val="0"/>
            </w:pPr>
            <w:r w:rsidRPr="00121B57">
              <w:t>IE/Group Name</w:t>
            </w:r>
          </w:p>
        </w:tc>
        <w:tc>
          <w:tcPr>
            <w:tcW w:w="1080" w:type="dxa"/>
          </w:tcPr>
          <w:p w14:paraId="138CD271" w14:textId="77777777" w:rsidR="00D422B7" w:rsidRPr="00121B57" w:rsidRDefault="00D422B7" w:rsidP="00450094">
            <w:pPr>
              <w:pStyle w:val="TAH"/>
              <w:keepNext w:val="0"/>
              <w:keepLines w:val="0"/>
              <w:widowControl w:val="0"/>
            </w:pPr>
            <w:r w:rsidRPr="00121B57">
              <w:t>Presence</w:t>
            </w:r>
          </w:p>
        </w:tc>
        <w:tc>
          <w:tcPr>
            <w:tcW w:w="1440" w:type="dxa"/>
          </w:tcPr>
          <w:p w14:paraId="1C71E509" w14:textId="77777777" w:rsidR="00D422B7" w:rsidRPr="00121B57" w:rsidRDefault="00D422B7" w:rsidP="00450094">
            <w:pPr>
              <w:pStyle w:val="TAH"/>
              <w:keepNext w:val="0"/>
              <w:keepLines w:val="0"/>
              <w:widowControl w:val="0"/>
            </w:pPr>
            <w:r w:rsidRPr="00121B57">
              <w:t>Range</w:t>
            </w:r>
          </w:p>
        </w:tc>
        <w:tc>
          <w:tcPr>
            <w:tcW w:w="1872" w:type="dxa"/>
          </w:tcPr>
          <w:p w14:paraId="586C55A5" w14:textId="77777777" w:rsidR="00D422B7" w:rsidRPr="00121B57" w:rsidRDefault="00D422B7" w:rsidP="00450094">
            <w:pPr>
              <w:pStyle w:val="TAH"/>
              <w:keepNext w:val="0"/>
              <w:keepLines w:val="0"/>
              <w:widowControl w:val="0"/>
            </w:pPr>
            <w:r w:rsidRPr="00121B57">
              <w:t>IE Type and Reference</w:t>
            </w:r>
          </w:p>
        </w:tc>
        <w:tc>
          <w:tcPr>
            <w:tcW w:w="2880" w:type="dxa"/>
          </w:tcPr>
          <w:p w14:paraId="4F1E90CE" w14:textId="77777777" w:rsidR="00D422B7" w:rsidRPr="00121B57" w:rsidRDefault="00D422B7" w:rsidP="00450094">
            <w:pPr>
              <w:pStyle w:val="TAH"/>
              <w:keepNext w:val="0"/>
              <w:keepLines w:val="0"/>
              <w:widowControl w:val="0"/>
            </w:pPr>
            <w:r w:rsidRPr="00121B57">
              <w:t>Semantics Description</w:t>
            </w:r>
          </w:p>
        </w:tc>
      </w:tr>
      <w:tr w:rsidR="00D422B7" w:rsidRPr="00121B57" w14:paraId="52601B0D" w14:textId="77777777" w:rsidTr="001A3F26">
        <w:tc>
          <w:tcPr>
            <w:tcW w:w="2448" w:type="dxa"/>
          </w:tcPr>
          <w:p w14:paraId="150C9904" w14:textId="77777777" w:rsidR="00D422B7" w:rsidRPr="00121B57" w:rsidRDefault="00D422B7" w:rsidP="00450094">
            <w:pPr>
              <w:pStyle w:val="TAL"/>
              <w:keepNext w:val="0"/>
              <w:keepLines w:val="0"/>
              <w:widowControl w:val="0"/>
              <w:rPr>
                <w:noProof/>
              </w:rPr>
            </w:pPr>
            <w:r w:rsidRPr="00121B57">
              <w:rPr>
                <w:noProof/>
              </w:rPr>
              <w:t xml:space="preserve">CHOICE </w:t>
            </w:r>
            <w:r>
              <w:rPr>
                <w:noProof/>
              </w:rPr>
              <w:t xml:space="preserve">Pathloss </w:t>
            </w:r>
            <w:r w:rsidRPr="00121B57">
              <w:rPr>
                <w:noProof/>
              </w:rPr>
              <w:t>Reference Signal</w:t>
            </w:r>
          </w:p>
        </w:tc>
        <w:tc>
          <w:tcPr>
            <w:tcW w:w="1080" w:type="dxa"/>
          </w:tcPr>
          <w:p w14:paraId="1F56EF58" w14:textId="77777777" w:rsidR="00D422B7" w:rsidRPr="00121B57" w:rsidRDefault="00D422B7" w:rsidP="00450094">
            <w:pPr>
              <w:pStyle w:val="TAL"/>
              <w:keepNext w:val="0"/>
              <w:keepLines w:val="0"/>
              <w:widowControl w:val="0"/>
            </w:pPr>
            <w:r w:rsidRPr="00121B57">
              <w:t>M</w:t>
            </w:r>
          </w:p>
        </w:tc>
        <w:tc>
          <w:tcPr>
            <w:tcW w:w="1440" w:type="dxa"/>
          </w:tcPr>
          <w:p w14:paraId="6528C1FB" w14:textId="77777777" w:rsidR="00D422B7" w:rsidRPr="00121B57" w:rsidRDefault="00D422B7" w:rsidP="00450094">
            <w:pPr>
              <w:pStyle w:val="TAL"/>
              <w:keepNext w:val="0"/>
              <w:keepLines w:val="0"/>
              <w:widowControl w:val="0"/>
            </w:pPr>
          </w:p>
        </w:tc>
        <w:tc>
          <w:tcPr>
            <w:tcW w:w="1872" w:type="dxa"/>
          </w:tcPr>
          <w:p w14:paraId="67A6B12B" w14:textId="77777777" w:rsidR="00D422B7" w:rsidRPr="00121B57" w:rsidRDefault="00D422B7" w:rsidP="00450094">
            <w:pPr>
              <w:pStyle w:val="TAL"/>
              <w:keepNext w:val="0"/>
              <w:keepLines w:val="0"/>
              <w:widowControl w:val="0"/>
            </w:pPr>
          </w:p>
        </w:tc>
        <w:tc>
          <w:tcPr>
            <w:tcW w:w="2880" w:type="dxa"/>
          </w:tcPr>
          <w:p w14:paraId="00E7A98C"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5612D302" w14:textId="77777777" w:rsidTr="001A3F26">
        <w:tc>
          <w:tcPr>
            <w:tcW w:w="2448" w:type="dxa"/>
          </w:tcPr>
          <w:p w14:paraId="4BFAAE98" w14:textId="77777777" w:rsidR="00D422B7" w:rsidRPr="00E766B3" w:rsidRDefault="00D422B7" w:rsidP="0027635F">
            <w:pPr>
              <w:pStyle w:val="TAL"/>
              <w:keepNext w:val="0"/>
              <w:keepLines w:val="0"/>
              <w:widowControl w:val="0"/>
              <w:ind w:left="142"/>
              <w:rPr>
                <w:i/>
                <w:iCs/>
                <w:noProof/>
              </w:rPr>
            </w:pPr>
            <w:r w:rsidRPr="00E766B3">
              <w:rPr>
                <w:i/>
                <w:iCs/>
                <w:noProof/>
              </w:rPr>
              <w:t>&gt;</w:t>
            </w:r>
            <w:r w:rsidRPr="00170AD0">
              <w:rPr>
                <w:i/>
                <w:iCs/>
                <w:noProof/>
              </w:rPr>
              <w:t>SSB</w:t>
            </w:r>
          </w:p>
        </w:tc>
        <w:tc>
          <w:tcPr>
            <w:tcW w:w="1080" w:type="dxa"/>
          </w:tcPr>
          <w:p w14:paraId="6B08DF99" w14:textId="77777777" w:rsidR="00D422B7" w:rsidRPr="00121B57" w:rsidRDefault="00D422B7" w:rsidP="00450094">
            <w:pPr>
              <w:pStyle w:val="TAL"/>
              <w:keepNext w:val="0"/>
              <w:keepLines w:val="0"/>
              <w:widowControl w:val="0"/>
            </w:pPr>
          </w:p>
        </w:tc>
        <w:tc>
          <w:tcPr>
            <w:tcW w:w="1440" w:type="dxa"/>
          </w:tcPr>
          <w:p w14:paraId="4E76DD61" w14:textId="77777777" w:rsidR="00D422B7" w:rsidRPr="00121B57" w:rsidRDefault="00D422B7" w:rsidP="00450094">
            <w:pPr>
              <w:pStyle w:val="TAL"/>
              <w:keepNext w:val="0"/>
              <w:keepLines w:val="0"/>
              <w:widowControl w:val="0"/>
            </w:pPr>
          </w:p>
        </w:tc>
        <w:tc>
          <w:tcPr>
            <w:tcW w:w="1872" w:type="dxa"/>
          </w:tcPr>
          <w:p w14:paraId="4117A230" w14:textId="77777777" w:rsidR="00D422B7" w:rsidRPr="00121B57" w:rsidRDefault="00D422B7" w:rsidP="00450094">
            <w:pPr>
              <w:pStyle w:val="TAL"/>
              <w:keepNext w:val="0"/>
              <w:keepLines w:val="0"/>
              <w:widowControl w:val="0"/>
            </w:pPr>
          </w:p>
        </w:tc>
        <w:tc>
          <w:tcPr>
            <w:tcW w:w="2880" w:type="dxa"/>
          </w:tcPr>
          <w:p w14:paraId="42B5DE02"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062C5FB1" w14:textId="77777777" w:rsidTr="001A3F26">
        <w:tc>
          <w:tcPr>
            <w:tcW w:w="2448" w:type="dxa"/>
          </w:tcPr>
          <w:p w14:paraId="2B35DD3A" w14:textId="7DB874C0" w:rsidR="00D422B7" w:rsidRPr="00121B57" w:rsidRDefault="00D422B7" w:rsidP="00450094">
            <w:pPr>
              <w:pStyle w:val="TAL"/>
              <w:keepNext w:val="0"/>
              <w:keepLines w:val="0"/>
              <w:widowControl w:val="0"/>
              <w:ind w:left="283"/>
              <w:rPr>
                <w:noProof/>
              </w:rPr>
            </w:pPr>
            <w:r w:rsidRPr="00121B57">
              <w:rPr>
                <w:noProof/>
              </w:rPr>
              <w:t>&gt;&gt;</w:t>
            </w:r>
            <w:r w:rsidR="004A2BD1" w:rsidRPr="00E17648">
              <w:rPr>
                <w:noProof/>
              </w:rPr>
              <w:t xml:space="preserve">NR </w:t>
            </w:r>
            <w:r w:rsidRPr="00121B57">
              <w:rPr>
                <w:noProof/>
              </w:rPr>
              <w:t>PCI</w:t>
            </w:r>
          </w:p>
        </w:tc>
        <w:tc>
          <w:tcPr>
            <w:tcW w:w="1080" w:type="dxa"/>
          </w:tcPr>
          <w:p w14:paraId="4C74CA51" w14:textId="77777777" w:rsidR="00D422B7" w:rsidRPr="00121B57" w:rsidRDefault="00D422B7" w:rsidP="00450094">
            <w:pPr>
              <w:pStyle w:val="TAL"/>
              <w:keepNext w:val="0"/>
              <w:keepLines w:val="0"/>
              <w:widowControl w:val="0"/>
            </w:pPr>
            <w:r w:rsidRPr="00121B57">
              <w:t>M</w:t>
            </w:r>
          </w:p>
        </w:tc>
        <w:tc>
          <w:tcPr>
            <w:tcW w:w="1440" w:type="dxa"/>
          </w:tcPr>
          <w:p w14:paraId="378273DF" w14:textId="77777777" w:rsidR="00D422B7" w:rsidRPr="00121B57" w:rsidRDefault="00D422B7" w:rsidP="00450094">
            <w:pPr>
              <w:pStyle w:val="TAL"/>
              <w:keepNext w:val="0"/>
              <w:keepLines w:val="0"/>
              <w:widowControl w:val="0"/>
            </w:pPr>
          </w:p>
        </w:tc>
        <w:tc>
          <w:tcPr>
            <w:tcW w:w="1872" w:type="dxa"/>
          </w:tcPr>
          <w:p w14:paraId="22A401D0" w14:textId="77777777" w:rsidR="00D422B7" w:rsidRPr="00121B57" w:rsidRDefault="00D422B7" w:rsidP="00450094">
            <w:pPr>
              <w:pStyle w:val="TAL"/>
              <w:keepNext w:val="0"/>
              <w:keepLines w:val="0"/>
              <w:widowControl w:val="0"/>
            </w:pPr>
            <w:r w:rsidRPr="00121B57">
              <w:t>INTEGER (0..1007)</w:t>
            </w:r>
          </w:p>
        </w:tc>
        <w:tc>
          <w:tcPr>
            <w:tcW w:w="2880" w:type="dxa"/>
          </w:tcPr>
          <w:p w14:paraId="08E64D33"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68AC2FD1" w14:textId="77777777" w:rsidTr="001A3F26">
        <w:tc>
          <w:tcPr>
            <w:tcW w:w="2448" w:type="dxa"/>
          </w:tcPr>
          <w:p w14:paraId="6F5FCBAF" w14:textId="77777777" w:rsidR="00D422B7" w:rsidRPr="00121B57" w:rsidRDefault="00D422B7" w:rsidP="00450094">
            <w:pPr>
              <w:pStyle w:val="TAL"/>
              <w:keepNext w:val="0"/>
              <w:keepLines w:val="0"/>
              <w:widowControl w:val="0"/>
              <w:ind w:left="283"/>
              <w:rPr>
                <w:noProof/>
              </w:rPr>
            </w:pPr>
            <w:r w:rsidRPr="00121B57">
              <w:rPr>
                <w:noProof/>
              </w:rPr>
              <w:t>&gt;&gt;SSB Index</w:t>
            </w:r>
          </w:p>
        </w:tc>
        <w:tc>
          <w:tcPr>
            <w:tcW w:w="1080" w:type="dxa"/>
          </w:tcPr>
          <w:p w14:paraId="4915F63B" w14:textId="77777777" w:rsidR="00D422B7" w:rsidRPr="00121B57" w:rsidRDefault="00D422B7" w:rsidP="00450094">
            <w:pPr>
              <w:pStyle w:val="TAL"/>
              <w:keepNext w:val="0"/>
              <w:keepLines w:val="0"/>
              <w:widowControl w:val="0"/>
            </w:pPr>
            <w:r>
              <w:t>O</w:t>
            </w:r>
          </w:p>
        </w:tc>
        <w:tc>
          <w:tcPr>
            <w:tcW w:w="1440" w:type="dxa"/>
          </w:tcPr>
          <w:p w14:paraId="6A94006F" w14:textId="77777777" w:rsidR="00D422B7" w:rsidRPr="00121B57" w:rsidRDefault="00D422B7" w:rsidP="00450094">
            <w:pPr>
              <w:pStyle w:val="TAL"/>
              <w:keepNext w:val="0"/>
              <w:keepLines w:val="0"/>
              <w:widowControl w:val="0"/>
            </w:pPr>
          </w:p>
        </w:tc>
        <w:tc>
          <w:tcPr>
            <w:tcW w:w="1872" w:type="dxa"/>
          </w:tcPr>
          <w:p w14:paraId="4AE19BB5" w14:textId="77777777" w:rsidR="00D422B7" w:rsidRPr="00121B57" w:rsidRDefault="00D422B7" w:rsidP="00450094">
            <w:pPr>
              <w:pStyle w:val="TAL"/>
              <w:keepNext w:val="0"/>
              <w:keepLines w:val="0"/>
              <w:widowControl w:val="0"/>
            </w:pPr>
            <w:r w:rsidRPr="00121B57">
              <w:t>INTEGER (0..63)</w:t>
            </w:r>
          </w:p>
        </w:tc>
        <w:tc>
          <w:tcPr>
            <w:tcW w:w="2880" w:type="dxa"/>
          </w:tcPr>
          <w:p w14:paraId="4C1F527C"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06439D9E" w14:textId="77777777" w:rsidTr="001A3F26">
        <w:tc>
          <w:tcPr>
            <w:tcW w:w="2448" w:type="dxa"/>
          </w:tcPr>
          <w:p w14:paraId="30B35DC9" w14:textId="77777777" w:rsidR="00D422B7" w:rsidRPr="00E766B3" w:rsidRDefault="00D422B7" w:rsidP="0027635F">
            <w:pPr>
              <w:pStyle w:val="TAL"/>
              <w:keepNext w:val="0"/>
              <w:keepLines w:val="0"/>
              <w:widowControl w:val="0"/>
              <w:ind w:left="142"/>
              <w:rPr>
                <w:i/>
                <w:iCs/>
                <w:noProof/>
              </w:rPr>
            </w:pPr>
            <w:r w:rsidRPr="00E766B3">
              <w:rPr>
                <w:i/>
                <w:iCs/>
                <w:noProof/>
              </w:rPr>
              <w:t>&gt;</w:t>
            </w:r>
            <w:r w:rsidRPr="00170AD0">
              <w:rPr>
                <w:i/>
                <w:iCs/>
                <w:noProof/>
              </w:rPr>
              <w:t>DL-PRS</w:t>
            </w:r>
          </w:p>
        </w:tc>
        <w:tc>
          <w:tcPr>
            <w:tcW w:w="1080" w:type="dxa"/>
          </w:tcPr>
          <w:p w14:paraId="6C21C155" w14:textId="77777777" w:rsidR="00D422B7" w:rsidRPr="00121B57" w:rsidRDefault="00D422B7" w:rsidP="00450094">
            <w:pPr>
              <w:pStyle w:val="TAL"/>
              <w:keepNext w:val="0"/>
              <w:keepLines w:val="0"/>
              <w:widowControl w:val="0"/>
            </w:pPr>
          </w:p>
        </w:tc>
        <w:tc>
          <w:tcPr>
            <w:tcW w:w="1440" w:type="dxa"/>
          </w:tcPr>
          <w:p w14:paraId="6602C77F" w14:textId="77777777" w:rsidR="00D422B7" w:rsidRPr="00121B57" w:rsidRDefault="00D422B7" w:rsidP="00450094">
            <w:pPr>
              <w:pStyle w:val="TAL"/>
              <w:keepNext w:val="0"/>
              <w:keepLines w:val="0"/>
              <w:widowControl w:val="0"/>
            </w:pPr>
          </w:p>
        </w:tc>
        <w:tc>
          <w:tcPr>
            <w:tcW w:w="1872" w:type="dxa"/>
          </w:tcPr>
          <w:p w14:paraId="13AC4974" w14:textId="77777777" w:rsidR="00D422B7" w:rsidRPr="00121B57" w:rsidRDefault="00D422B7" w:rsidP="00450094">
            <w:pPr>
              <w:pStyle w:val="TAL"/>
              <w:keepNext w:val="0"/>
              <w:keepLines w:val="0"/>
              <w:widowControl w:val="0"/>
            </w:pPr>
          </w:p>
        </w:tc>
        <w:tc>
          <w:tcPr>
            <w:tcW w:w="2880" w:type="dxa"/>
          </w:tcPr>
          <w:p w14:paraId="538A9359"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29616908" w14:textId="77777777" w:rsidTr="001A3F26">
        <w:tc>
          <w:tcPr>
            <w:tcW w:w="2448" w:type="dxa"/>
          </w:tcPr>
          <w:p w14:paraId="6B027988" w14:textId="77777777" w:rsidR="00D422B7" w:rsidRPr="00121B57" w:rsidRDefault="00D422B7" w:rsidP="00450094">
            <w:pPr>
              <w:pStyle w:val="TAL"/>
              <w:keepNext w:val="0"/>
              <w:keepLines w:val="0"/>
              <w:widowControl w:val="0"/>
              <w:ind w:left="283"/>
              <w:rPr>
                <w:noProof/>
              </w:rPr>
            </w:pPr>
            <w:r w:rsidRPr="00121B57">
              <w:rPr>
                <w:noProof/>
              </w:rPr>
              <w:t>&gt;&gt;DL-PRS ID</w:t>
            </w:r>
          </w:p>
        </w:tc>
        <w:tc>
          <w:tcPr>
            <w:tcW w:w="1080" w:type="dxa"/>
          </w:tcPr>
          <w:p w14:paraId="58FD4D04" w14:textId="77777777" w:rsidR="00D422B7" w:rsidRPr="00121B57" w:rsidRDefault="00D422B7" w:rsidP="00450094">
            <w:pPr>
              <w:pStyle w:val="TAL"/>
              <w:keepNext w:val="0"/>
              <w:keepLines w:val="0"/>
              <w:widowControl w:val="0"/>
            </w:pPr>
            <w:r w:rsidRPr="00121B57">
              <w:t>M</w:t>
            </w:r>
          </w:p>
        </w:tc>
        <w:tc>
          <w:tcPr>
            <w:tcW w:w="1440" w:type="dxa"/>
          </w:tcPr>
          <w:p w14:paraId="088080FA" w14:textId="77777777" w:rsidR="00D422B7" w:rsidRPr="00121B57" w:rsidRDefault="00D422B7" w:rsidP="00450094">
            <w:pPr>
              <w:pStyle w:val="TAL"/>
              <w:keepNext w:val="0"/>
              <w:keepLines w:val="0"/>
              <w:widowControl w:val="0"/>
            </w:pPr>
          </w:p>
        </w:tc>
        <w:tc>
          <w:tcPr>
            <w:tcW w:w="1872" w:type="dxa"/>
          </w:tcPr>
          <w:p w14:paraId="44E0A739" w14:textId="77777777" w:rsidR="00D422B7" w:rsidRPr="00121B57" w:rsidRDefault="00D422B7" w:rsidP="00450094">
            <w:pPr>
              <w:pStyle w:val="TAL"/>
              <w:keepNext w:val="0"/>
              <w:keepLines w:val="0"/>
              <w:widowControl w:val="0"/>
            </w:pPr>
            <w:r w:rsidRPr="00121B57">
              <w:t>INTEGER (0..255)</w:t>
            </w:r>
          </w:p>
        </w:tc>
        <w:tc>
          <w:tcPr>
            <w:tcW w:w="2880" w:type="dxa"/>
          </w:tcPr>
          <w:p w14:paraId="797C1C95"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50913082" w14:textId="77777777" w:rsidTr="001A3F26">
        <w:tc>
          <w:tcPr>
            <w:tcW w:w="2448" w:type="dxa"/>
          </w:tcPr>
          <w:p w14:paraId="190716C6" w14:textId="77777777" w:rsidR="00D422B7" w:rsidRPr="00121B57" w:rsidRDefault="00D422B7" w:rsidP="00450094">
            <w:pPr>
              <w:pStyle w:val="TAL"/>
              <w:keepNext w:val="0"/>
              <w:keepLines w:val="0"/>
              <w:widowControl w:val="0"/>
              <w:ind w:left="283"/>
              <w:rPr>
                <w:noProof/>
              </w:rPr>
            </w:pPr>
            <w:r w:rsidRPr="00121B57">
              <w:rPr>
                <w:noProof/>
              </w:rPr>
              <w:t>&gt;&gt;DL-PRS Resource Set ID</w:t>
            </w:r>
          </w:p>
        </w:tc>
        <w:tc>
          <w:tcPr>
            <w:tcW w:w="1080" w:type="dxa"/>
          </w:tcPr>
          <w:p w14:paraId="40016C9E" w14:textId="77777777" w:rsidR="00D422B7" w:rsidRPr="00121B57" w:rsidRDefault="00D422B7" w:rsidP="00450094">
            <w:pPr>
              <w:pStyle w:val="TAL"/>
              <w:keepNext w:val="0"/>
              <w:keepLines w:val="0"/>
              <w:widowControl w:val="0"/>
            </w:pPr>
            <w:r w:rsidRPr="00121B57">
              <w:t>M</w:t>
            </w:r>
          </w:p>
        </w:tc>
        <w:tc>
          <w:tcPr>
            <w:tcW w:w="1440" w:type="dxa"/>
          </w:tcPr>
          <w:p w14:paraId="11B0B634" w14:textId="77777777" w:rsidR="00D422B7" w:rsidRPr="00121B57" w:rsidRDefault="00D422B7" w:rsidP="00450094">
            <w:pPr>
              <w:pStyle w:val="TAL"/>
              <w:keepNext w:val="0"/>
              <w:keepLines w:val="0"/>
              <w:widowControl w:val="0"/>
            </w:pPr>
          </w:p>
        </w:tc>
        <w:tc>
          <w:tcPr>
            <w:tcW w:w="1872" w:type="dxa"/>
          </w:tcPr>
          <w:p w14:paraId="434AA356" w14:textId="77777777" w:rsidR="00D422B7" w:rsidRPr="00121B57" w:rsidRDefault="00D422B7" w:rsidP="00450094">
            <w:pPr>
              <w:pStyle w:val="TAL"/>
              <w:keepNext w:val="0"/>
              <w:keepLines w:val="0"/>
              <w:widowControl w:val="0"/>
            </w:pPr>
            <w:r w:rsidRPr="00121B57">
              <w:t>INTEGER (0..7)</w:t>
            </w:r>
          </w:p>
        </w:tc>
        <w:tc>
          <w:tcPr>
            <w:tcW w:w="2880" w:type="dxa"/>
          </w:tcPr>
          <w:p w14:paraId="2168E7CC"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4C53E6BD" w14:textId="77777777" w:rsidTr="001A3F26">
        <w:tc>
          <w:tcPr>
            <w:tcW w:w="2448" w:type="dxa"/>
          </w:tcPr>
          <w:p w14:paraId="6CFEDC4A" w14:textId="77777777" w:rsidR="00D422B7" w:rsidRPr="00121B57" w:rsidRDefault="00D422B7" w:rsidP="00450094">
            <w:pPr>
              <w:pStyle w:val="TAL"/>
              <w:keepNext w:val="0"/>
              <w:keepLines w:val="0"/>
              <w:widowControl w:val="0"/>
              <w:ind w:left="283"/>
              <w:rPr>
                <w:noProof/>
              </w:rPr>
            </w:pPr>
            <w:r w:rsidRPr="00121B57">
              <w:rPr>
                <w:noProof/>
              </w:rPr>
              <w:t>&gt;&gt;DL PRS Resource ID</w:t>
            </w:r>
          </w:p>
        </w:tc>
        <w:tc>
          <w:tcPr>
            <w:tcW w:w="1080" w:type="dxa"/>
          </w:tcPr>
          <w:p w14:paraId="085606C3" w14:textId="77777777" w:rsidR="00D422B7" w:rsidRPr="00121B57" w:rsidRDefault="00D422B7" w:rsidP="00450094">
            <w:pPr>
              <w:pStyle w:val="TAL"/>
              <w:keepNext w:val="0"/>
              <w:keepLines w:val="0"/>
              <w:widowControl w:val="0"/>
            </w:pPr>
            <w:r>
              <w:t>O</w:t>
            </w:r>
          </w:p>
        </w:tc>
        <w:tc>
          <w:tcPr>
            <w:tcW w:w="1440" w:type="dxa"/>
          </w:tcPr>
          <w:p w14:paraId="674E0E53" w14:textId="77777777" w:rsidR="00D422B7" w:rsidRPr="00121B57" w:rsidRDefault="00D422B7" w:rsidP="00450094">
            <w:pPr>
              <w:pStyle w:val="TAL"/>
              <w:keepNext w:val="0"/>
              <w:keepLines w:val="0"/>
              <w:widowControl w:val="0"/>
            </w:pPr>
          </w:p>
        </w:tc>
        <w:tc>
          <w:tcPr>
            <w:tcW w:w="1872" w:type="dxa"/>
          </w:tcPr>
          <w:p w14:paraId="38887BCA" w14:textId="77777777" w:rsidR="00D422B7" w:rsidRPr="00121B57" w:rsidRDefault="00D422B7" w:rsidP="00450094">
            <w:pPr>
              <w:pStyle w:val="TAL"/>
              <w:keepNext w:val="0"/>
              <w:keepLines w:val="0"/>
              <w:widowControl w:val="0"/>
            </w:pPr>
            <w:r w:rsidRPr="00121B57">
              <w:t>INTEGER (0..63)</w:t>
            </w:r>
          </w:p>
        </w:tc>
        <w:tc>
          <w:tcPr>
            <w:tcW w:w="2880" w:type="dxa"/>
          </w:tcPr>
          <w:p w14:paraId="6701D4F7" w14:textId="77777777" w:rsidR="00D422B7" w:rsidRPr="00121B57" w:rsidRDefault="00D422B7" w:rsidP="00450094">
            <w:pPr>
              <w:pStyle w:val="TAL"/>
              <w:keepNext w:val="0"/>
              <w:keepLines w:val="0"/>
              <w:widowControl w:val="0"/>
              <w:rPr>
                <w:rFonts w:eastAsia="SimSun"/>
                <w:bCs/>
                <w:lang w:eastAsia="zh-CN"/>
              </w:rPr>
            </w:pPr>
          </w:p>
        </w:tc>
      </w:tr>
    </w:tbl>
    <w:p w14:paraId="49C7C6CA" w14:textId="77777777" w:rsidR="00D422B7" w:rsidRDefault="00D422B7" w:rsidP="00450094">
      <w:pPr>
        <w:widowControl w:val="0"/>
      </w:pPr>
    </w:p>
    <w:p w14:paraId="1021FCF7" w14:textId="77777777" w:rsidR="00D422B7" w:rsidRPr="00461A81" w:rsidRDefault="00D422B7" w:rsidP="00450094">
      <w:pPr>
        <w:pStyle w:val="Heading3"/>
        <w:keepNext w:val="0"/>
        <w:keepLines w:val="0"/>
        <w:widowControl w:val="0"/>
      </w:pPr>
      <w:bookmarkStart w:id="3196" w:name="_CR9_2_54"/>
      <w:bookmarkStart w:id="3197" w:name="_Toc51776072"/>
      <w:bookmarkStart w:id="3198" w:name="_Toc56773094"/>
      <w:bookmarkStart w:id="3199" w:name="_Toc64447723"/>
      <w:bookmarkStart w:id="3200" w:name="_Toc74152379"/>
      <w:bookmarkStart w:id="3201" w:name="_Toc88654232"/>
      <w:bookmarkStart w:id="3202" w:name="_Toc99056301"/>
      <w:bookmarkStart w:id="3203" w:name="_Toc99959234"/>
      <w:bookmarkStart w:id="3204" w:name="_Toc105612420"/>
      <w:bookmarkStart w:id="3205" w:name="_Toc106109636"/>
      <w:bookmarkStart w:id="3206" w:name="_Toc112766528"/>
      <w:bookmarkStart w:id="3207" w:name="_Toc113379444"/>
      <w:bookmarkStart w:id="3208" w:name="_Toc120091997"/>
      <w:bookmarkStart w:id="3209" w:name="_Toc209692967"/>
      <w:bookmarkEnd w:id="3196"/>
      <w:r w:rsidRPr="002C7C9B">
        <w:t>9.2.</w:t>
      </w:r>
      <w:r>
        <w:t>54</w:t>
      </w:r>
      <w:r w:rsidRPr="002C7C9B">
        <w:tab/>
      </w:r>
      <w:r w:rsidRPr="00461A81">
        <w:t>SSB Information</w:t>
      </w:r>
      <w:bookmarkEnd w:id="3197"/>
      <w:bookmarkEnd w:id="3198"/>
      <w:bookmarkEnd w:id="3199"/>
      <w:bookmarkEnd w:id="3200"/>
      <w:bookmarkEnd w:id="3201"/>
      <w:bookmarkEnd w:id="3202"/>
      <w:bookmarkEnd w:id="3203"/>
      <w:bookmarkEnd w:id="3204"/>
      <w:bookmarkEnd w:id="3205"/>
      <w:bookmarkEnd w:id="3206"/>
      <w:bookmarkEnd w:id="3207"/>
      <w:bookmarkEnd w:id="3208"/>
      <w:bookmarkEnd w:id="3209"/>
    </w:p>
    <w:p w14:paraId="02F25172" w14:textId="77777777" w:rsidR="00D422B7" w:rsidRPr="00461A81" w:rsidRDefault="00D422B7" w:rsidP="00450094">
      <w:pPr>
        <w:widowControl w:val="0"/>
      </w:pPr>
      <w:r w:rsidRPr="00461A81">
        <w:t>This information element contains the SSB time/frequency information for the TRPs.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61A81" w14:paraId="408A7405" w14:textId="77777777" w:rsidTr="00F7200F">
        <w:trPr>
          <w:tblHeader/>
        </w:trPr>
        <w:tc>
          <w:tcPr>
            <w:tcW w:w="2448" w:type="dxa"/>
          </w:tcPr>
          <w:p w14:paraId="252B415B" w14:textId="77777777" w:rsidR="00D422B7" w:rsidRPr="00461A81" w:rsidRDefault="00D422B7" w:rsidP="00450094">
            <w:pPr>
              <w:pStyle w:val="TAH"/>
              <w:keepNext w:val="0"/>
              <w:keepLines w:val="0"/>
              <w:widowControl w:val="0"/>
            </w:pPr>
            <w:r w:rsidRPr="00461A81">
              <w:t>IE/Group Name</w:t>
            </w:r>
          </w:p>
        </w:tc>
        <w:tc>
          <w:tcPr>
            <w:tcW w:w="1080" w:type="dxa"/>
          </w:tcPr>
          <w:p w14:paraId="077709B8" w14:textId="77777777" w:rsidR="00D422B7" w:rsidRPr="00461A81" w:rsidRDefault="00D422B7" w:rsidP="00450094">
            <w:pPr>
              <w:pStyle w:val="TAH"/>
              <w:keepNext w:val="0"/>
              <w:keepLines w:val="0"/>
              <w:widowControl w:val="0"/>
            </w:pPr>
            <w:r w:rsidRPr="00461A81">
              <w:t>Presence</w:t>
            </w:r>
          </w:p>
        </w:tc>
        <w:tc>
          <w:tcPr>
            <w:tcW w:w="1440" w:type="dxa"/>
          </w:tcPr>
          <w:p w14:paraId="7CBC9129" w14:textId="77777777" w:rsidR="00D422B7" w:rsidRPr="00461A81" w:rsidRDefault="00D422B7" w:rsidP="00450094">
            <w:pPr>
              <w:pStyle w:val="TAH"/>
              <w:keepNext w:val="0"/>
              <w:keepLines w:val="0"/>
              <w:widowControl w:val="0"/>
            </w:pPr>
            <w:r w:rsidRPr="00461A81">
              <w:t>Range</w:t>
            </w:r>
          </w:p>
        </w:tc>
        <w:tc>
          <w:tcPr>
            <w:tcW w:w="1872" w:type="dxa"/>
          </w:tcPr>
          <w:p w14:paraId="6919D05F" w14:textId="77777777" w:rsidR="00D422B7" w:rsidRPr="00461A81" w:rsidRDefault="00D422B7" w:rsidP="00450094">
            <w:pPr>
              <w:pStyle w:val="TAH"/>
              <w:keepNext w:val="0"/>
              <w:keepLines w:val="0"/>
              <w:widowControl w:val="0"/>
            </w:pPr>
            <w:r w:rsidRPr="00461A81">
              <w:t>IE Type and Reference</w:t>
            </w:r>
          </w:p>
        </w:tc>
        <w:tc>
          <w:tcPr>
            <w:tcW w:w="2880" w:type="dxa"/>
          </w:tcPr>
          <w:p w14:paraId="1E5BBDBB" w14:textId="77777777" w:rsidR="00D422B7" w:rsidRPr="00461A81" w:rsidRDefault="00D422B7" w:rsidP="00450094">
            <w:pPr>
              <w:pStyle w:val="TAH"/>
              <w:keepNext w:val="0"/>
              <w:keepLines w:val="0"/>
              <w:widowControl w:val="0"/>
            </w:pPr>
            <w:r w:rsidRPr="00461A81">
              <w:t>Semantics Description</w:t>
            </w:r>
          </w:p>
        </w:tc>
      </w:tr>
      <w:tr w:rsidR="00D422B7" w:rsidRPr="00461A81" w14:paraId="31E558DF" w14:textId="77777777" w:rsidTr="001A3F26">
        <w:tc>
          <w:tcPr>
            <w:tcW w:w="2448" w:type="dxa"/>
          </w:tcPr>
          <w:p w14:paraId="1A91A96D" w14:textId="77777777" w:rsidR="00D422B7" w:rsidRPr="004D3F29" w:rsidRDefault="00D422B7" w:rsidP="00450094">
            <w:pPr>
              <w:pStyle w:val="TAL"/>
              <w:keepNext w:val="0"/>
              <w:keepLines w:val="0"/>
              <w:widowControl w:val="0"/>
              <w:rPr>
                <w:b/>
                <w:bCs/>
              </w:rPr>
            </w:pPr>
            <w:r w:rsidRPr="004D3F29">
              <w:rPr>
                <w:b/>
                <w:bCs/>
              </w:rPr>
              <w:t>SSB Info List</w:t>
            </w:r>
          </w:p>
        </w:tc>
        <w:tc>
          <w:tcPr>
            <w:tcW w:w="1080" w:type="dxa"/>
          </w:tcPr>
          <w:p w14:paraId="611D8A9F" w14:textId="77777777" w:rsidR="00D422B7" w:rsidRPr="00755A7C" w:rsidRDefault="00D422B7" w:rsidP="00450094">
            <w:pPr>
              <w:pStyle w:val="TAL"/>
              <w:keepNext w:val="0"/>
              <w:keepLines w:val="0"/>
              <w:widowControl w:val="0"/>
              <w:rPr>
                <w:i/>
                <w:iCs/>
              </w:rPr>
            </w:pPr>
          </w:p>
        </w:tc>
        <w:tc>
          <w:tcPr>
            <w:tcW w:w="1440" w:type="dxa"/>
          </w:tcPr>
          <w:p w14:paraId="455BCF4D" w14:textId="77777777" w:rsidR="00D422B7" w:rsidRPr="00755A7C" w:rsidRDefault="00D422B7" w:rsidP="00450094">
            <w:pPr>
              <w:pStyle w:val="TAL"/>
              <w:keepNext w:val="0"/>
              <w:keepLines w:val="0"/>
              <w:widowControl w:val="0"/>
              <w:rPr>
                <w:i/>
                <w:iCs/>
              </w:rPr>
            </w:pPr>
            <w:r w:rsidRPr="00755A7C">
              <w:rPr>
                <w:i/>
                <w:iCs/>
              </w:rPr>
              <w:t>1</w:t>
            </w:r>
          </w:p>
        </w:tc>
        <w:tc>
          <w:tcPr>
            <w:tcW w:w="1872" w:type="dxa"/>
          </w:tcPr>
          <w:p w14:paraId="6E2C9922" w14:textId="77777777" w:rsidR="00D422B7" w:rsidRPr="00755A7C" w:rsidRDefault="00D422B7" w:rsidP="00450094">
            <w:pPr>
              <w:pStyle w:val="TAL"/>
              <w:keepNext w:val="0"/>
              <w:keepLines w:val="0"/>
              <w:widowControl w:val="0"/>
              <w:rPr>
                <w:rFonts w:eastAsia="SimSun"/>
                <w:lang w:eastAsia="zh-CN"/>
              </w:rPr>
            </w:pPr>
          </w:p>
        </w:tc>
        <w:tc>
          <w:tcPr>
            <w:tcW w:w="2880" w:type="dxa"/>
          </w:tcPr>
          <w:p w14:paraId="3FFB973A" w14:textId="77777777" w:rsidR="00D422B7" w:rsidRPr="00755A7C" w:rsidRDefault="00D422B7" w:rsidP="00450094">
            <w:pPr>
              <w:pStyle w:val="TAL"/>
              <w:keepNext w:val="0"/>
              <w:keepLines w:val="0"/>
              <w:widowControl w:val="0"/>
              <w:rPr>
                <w:lang w:eastAsia="zh-CN"/>
              </w:rPr>
            </w:pPr>
          </w:p>
        </w:tc>
      </w:tr>
      <w:tr w:rsidR="00317761" w:rsidRPr="00461A81" w14:paraId="65B2ED45" w14:textId="77777777" w:rsidTr="001A3F26">
        <w:tc>
          <w:tcPr>
            <w:tcW w:w="2448" w:type="dxa"/>
          </w:tcPr>
          <w:p w14:paraId="468F43D2" w14:textId="77777777" w:rsidR="00317761" w:rsidRPr="004D3F29" w:rsidRDefault="00317761" w:rsidP="00450094">
            <w:pPr>
              <w:pStyle w:val="TAL"/>
              <w:keepNext w:val="0"/>
              <w:keepLines w:val="0"/>
              <w:widowControl w:val="0"/>
              <w:ind w:left="142"/>
              <w:rPr>
                <w:b/>
                <w:bCs/>
              </w:rPr>
            </w:pPr>
            <w:r>
              <w:rPr>
                <w:rFonts w:hint="eastAsia"/>
                <w:b/>
                <w:bCs/>
                <w:lang w:eastAsia="zh-CN"/>
              </w:rPr>
              <w:t>&gt;</w:t>
            </w:r>
            <w:r>
              <w:rPr>
                <w:b/>
                <w:bCs/>
                <w:lang w:eastAsia="zh-CN"/>
              </w:rPr>
              <w:t>SSB Info Item</w:t>
            </w:r>
          </w:p>
        </w:tc>
        <w:tc>
          <w:tcPr>
            <w:tcW w:w="1080" w:type="dxa"/>
          </w:tcPr>
          <w:p w14:paraId="01299CD8" w14:textId="77777777" w:rsidR="00317761" w:rsidRPr="00755A7C" w:rsidRDefault="00317761" w:rsidP="00450094">
            <w:pPr>
              <w:pStyle w:val="TAL"/>
              <w:keepNext w:val="0"/>
              <w:keepLines w:val="0"/>
              <w:widowControl w:val="0"/>
              <w:rPr>
                <w:i/>
                <w:iCs/>
              </w:rPr>
            </w:pPr>
          </w:p>
        </w:tc>
        <w:tc>
          <w:tcPr>
            <w:tcW w:w="1440" w:type="dxa"/>
          </w:tcPr>
          <w:p w14:paraId="3472BDDF" w14:textId="77777777" w:rsidR="00317761" w:rsidRPr="00755A7C" w:rsidRDefault="00317761" w:rsidP="00450094">
            <w:pPr>
              <w:pStyle w:val="TAL"/>
              <w:keepNext w:val="0"/>
              <w:keepLines w:val="0"/>
              <w:widowControl w:val="0"/>
              <w:rPr>
                <w:i/>
                <w:iCs/>
              </w:rPr>
            </w:pPr>
            <w:r w:rsidRPr="007D3D77">
              <w:rPr>
                <w:i/>
                <w:iCs/>
              </w:rPr>
              <w:t>1…&lt;</w:t>
            </w:r>
            <w:proofErr w:type="spellStart"/>
            <w:r w:rsidRPr="007D3D77">
              <w:rPr>
                <w:i/>
                <w:iCs/>
              </w:rPr>
              <w:t>maxNoSSBs</w:t>
            </w:r>
            <w:proofErr w:type="spellEnd"/>
            <w:r w:rsidRPr="007D3D77">
              <w:rPr>
                <w:i/>
                <w:iCs/>
              </w:rPr>
              <w:t>&gt;</w:t>
            </w:r>
          </w:p>
        </w:tc>
        <w:tc>
          <w:tcPr>
            <w:tcW w:w="1872" w:type="dxa"/>
          </w:tcPr>
          <w:p w14:paraId="30EADEB8" w14:textId="77777777" w:rsidR="00317761" w:rsidRPr="00755A7C" w:rsidRDefault="00317761" w:rsidP="00450094">
            <w:pPr>
              <w:pStyle w:val="TAL"/>
              <w:keepNext w:val="0"/>
              <w:keepLines w:val="0"/>
              <w:widowControl w:val="0"/>
              <w:rPr>
                <w:rFonts w:eastAsia="SimSun"/>
                <w:lang w:eastAsia="zh-CN"/>
              </w:rPr>
            </w:pPr>
          </w:p>
        </w:tc>
        <w:tc>
          <w:tcPr>
            <w:tcW w:w="2880" w:type="dxa"/>
          </w:tcPr>
          <w:p w14:paraId="3D6EFB7E" w14:textId="77777777" w:rsidR="00317761" w:rsidRPr="00755A7C" w:rsidRDefault="00317761" w:rsidP="00450094">
            <w:pPr>
              <w:pStyle w:val="TAL"/>
              <w:keepNext w:val="0"/>
              <w:keepLines w:val="0"/>
              <w:widowControl w:val="0"/>
              <w:rPr>
                <w:lang w:eastAsia="zh-CN"/>
              </w:rPr>
            </w:pPr>
          </w:p>
        </w:tc>
      </w:tr>
      <w:tr w:rsidR="00D422B7" w:rsidRPr="00461A81" w14:paraId="41BABA22" w14:textId="77777777" w:rsidTr="001A3F26">
        <w:tc>
          <w:tcPr>
            <w:tcW w:w="2448" w:type="dxa"/>
          </w:tcPr>
          <w:p w14:paraId="1C456628" w14:textId="77777777" w:rsidR="00D422B7" w:rsidRPr="00755A7C" w:rsidRDefault="00317761" w:rsidP="00450094">
            <w:pPr>
              <w:pStyle w:val="TAL"/>
              <w:keepNext w:val="0"/>
              <w:keepLines w:val="0"/>
              <w:widowControl w:val="0"/>
              <w:ind w:left="283"/>
            </w:pPr>
            <w:r>
              <w:t>&gt;</w:t>
            </w:r>
            <w:r w:rsidR="00D422B7" w:rsidRPr="00755A7C">
              <w:t>&gt;SSB Configuration</w:t>
            </w:r>
          </w:p>
        </w:tc>
        <w:tc>
          <w:tcPr>
            <w:tcW w:w="1080" w:type="dxa"/>
          </w:tcPr>
          <w:p w14:paraId="2D6CCA33" w14:textId="77777777" w:rsidR="00D422B7" w:rsidRPr="00755A7C" w:rsidRDefault="00D422B7" w:rsidP="00450094">
            <w:pPr>
              <w:pStyle w:val="TAL"/>
              <w:keepNext w:val="0"/>
              <w:keepLines w:val="0"/>
              <w:widowControl w:val="0"/>
            </w:pPr>
            <w:r w:rsidRPr="00755A7C">
              <w:t>M</w:t>
            </w:r>
          </w:p>
        </w:tc>
        <w:tc>
          <w:tcPr>
            <w:tcW w:w="1440" w:type="dxa"/>
          </w:tcPr>
          <w:p w14:paraId="4195CCCF" w14:textId="77777777" w:rsidR="00D422B7" w:rsidRPr="00755A7C" w:rsidRDefault="00D422B7" w:rsidP="00450094">
            <w:pPr>
              <w:pStyle w:val="TAL"/>
              <w:keepNext w:val="0"/>
              <w:keepLines w:val="0"/>
              <w:widowControl w:val="0"/>
            </w:pPr>
          </w:p>
        </w:tc>
        <w:tc>
          <w:tcPr>
            <w:tcW w:w="1872" w:type="dxa"/>
          </w:tcPr>
          <w:p w14:paraId="2ADF0993" w14:textId="77BA8F08" w:rsidR="00D422B7" w:rsidRPr="00755A7C" w:rsidRDefault="00D422B7" w:rsidP="00450094">
            <w:pPr>
              <w:pStyle w:val="TAL"/>
              <w:keepNext w:val="0"/>
              <w:keepLines w:val="0"/>
              <w:widowControl w:val="0"/>
              <w:rPr>
                <w:rFonts w:eastAsia="SimSun"/>
                <w:lang w:eastAsia="zh-CN"/>
              </w:rPr>
            </w:pPr>
            <w:r w:rsidRPr="00755A7C">
              <w:rPr>
                <w:rFonts w:eastAsia="SimSun"/>
                <w:lang w:eastAsia="zh-CN"/>
              </w:rPr>
              <w:t xml:space="preserve">SSB Time/Frequency Configuration </w:t>
            </w:r>
          </w:p>
          <w:p w14:paraId="497F2737" w14:textId="77777777" w:rsidR="00D422B7" w:rsidRPr="00755A7C" w:rsidRDefault="00D422B7" w:rsidP="00450094">
            <w:pPr>
              <w:pStyle w:val="TAL"/>
              <w:keepNext w:val="0"/>
              <w:keepLines w:val="0"/>
              <w:widowControl w:val="0"/>
            </w:pPr>
            <w:r w:rsidRPr="00755A7C">
              <w:rPr>
                <w:rFonts w:eastAsia="SimSun"/>
                <w:lang w:eastAsia="zh-CN"/>
              </w:rPr>
              <w:t>9.2.</w:t>
            </w:r>
            <w:r>
              <w:rPr>
                <w:rFonts w:eastAsia="SimSun"/>
                <w:lang w:eastAsia="zh-CN"/>
              </w:rPr>
              <w:t>55</w:t>
            </w:r>
          </w:p>
        </w:tc>
        <w:tc>
          <w:tcPr>
            <w:tcW w:w="2880" w:type="dxa"/>
          </w:tcPr>
          <w:p w14:paraId="2E104884" w14:textId="77777777" w:rsidR="00D422B7" w:rsidRPr="00755A7C" w:rsidRDefault="00D422B7" w:rsidP="00450094">
            <w:pPr>
              <w:pStyle w:val="TAL"/>
              <w:keepNext w:val="0"/>
              <w:keepLines w:val="0"/>
              <w:widowControl w:val="0"/>
              <w:rPr>
                <w:lang w:eastAsia="zh-CN"/>
              </w:rPr>
            </w:pPr>
          </w:p>
        </w:tc>
      </w:tr>
      <w:tr w:rsidR="00D422B7" w:rsidRPr="00461A81" w14:paraId="798BCCC9" w14:textId="77777777" w:rsidTr="001A3F26">
        <w:tc>
          <w:tcPr>
            <w:tcW w:w="2448" w:type="dxa"/>
          </w:tcPr>
          <w:p w14:paraId="33837D73" w14:textId="77777777" w:rsidR="00D422B7" w:rsidRPr="00755A7C" w:rsidRDefault="00317761" w:rsidP="00450094">
            <w:pPr>
              <w:pStyle w:val="TAL"/>
              <w:keepNext w:val="0"/>
              <w:keepLines w:val="0"/>
              <w:widowControl w:val="0"/>
              <w:ind w:left="283"/>
            </w:pPr>
            <w:r>
              <w:t>&gt;</w:t>
            </w:r>
            <w:r w:rsidR="00D422B7" w:rsidRPr="00755A7C">
              <w:t>&gt;</w:t>
            </w:r>
            <w:r w:rsidR="004A2BD1" w:rsidRPr="00E17648">
              <w:rPr>
                <w:noProof/>
              </w:rPr>
              <w:t xml:space="preserve">NR </w:t>
            </w:r>
            <w:r w:rsidR="00D422B7" w:rsidRPr="00755A7C">
              <w:t>PCI</w:t>
            </w:r>
          </w:p>
        </w:tc>
        <w:tc>
          <w:tcPr>
            <w:tcW w:w="1080" w:type="dxa"/>
          </w:tcPr>
          <w:p w14:paraId="5670691C" w14:textId="77777777" w:rsidR="00D422B7" w:rsidRPr="00755A7C" w:rsidRDefault="00D422B7" w:rsidP="00450094">
            <w:pPr>
              <w:pStyle w:val="TAL"/>
              <w:keepNext w:val="0"/>
              <w:keepLines w:val="0"/>
              <w:widowControl w:val="0"/>
            </w:pPr>
            <w:r w:rsidRPr="00755A7C">
              <w:t>M</w:t>
            </w:r>
          </w:p>
        </w:tc>
        <w:tc>
          <w:tcPr>
            <w:tcW w:w="1440" w:type="dxa"/>
          </w:tcPr>
          <w:p w14:paraId="317D4A30" w14:textId="77777777" w:rsidR="00D422B7" w:rsidRPr="00755A7C" w:rsidRDefault="00D422B7" w:rsidP="00450094">
            <w:pPr>
              <w:pStyle w:val="TAL"/>
              <w:keepNext w:val="0"/>
              <w:keepLines w:val="0"/>
              <w:widowControl w:val="0"/>
            </w:pPr>
          </w:p>
        </w:tc>
        <w:tc>
          <w:tcPr>
            <w:tcW w:w="1872" w:type="dxa"/>
          </w:tcPr>
          <w:p w14:paraId="2E93E64F" w14:textId="77777777" w:rsidR="00D422B7" w:rsidRPr="00755A7C" w:rsidRDefault="00D422B7" w:rsidP="00450094">
            <w:pPr>
              <w:pStyle w:val="TAL"/>
              <w:keepNext w:val="0"/>
              <w:keepLines w:val="0"/>
              <w:widowControl w:val="0"/>
              <w:rPr>
                <w:rFonts w:eastAsia="SimSun"/>
                <w:lang w:eastAsia="zh-CN"/>
              </w:rPr>
            </w:pPr>
            <w:r w:rsidRPr="00755A7C">
              <w:t>INTEGER (0..1007)</w:t>
            </w:r>
          </w:p>
        </w:tc>
        <w:tc>
          <w:tcPr>
            <w:tcW w:w="2880" w:type="dxa"/>
          </w:tcPr>
          <w:p w14:paraId="7AF73A7D" w14:textId="77777777" w:rsidR="00D422B7" w:rsidRPr="00755A7C" w:rsidRDefault="00D422B7" w:rsidP="00450094">
            <w:pPr>
              <w:pStyle w:val="TAL"/>
              <w:keepNext w:val="0"/>
              <w:keepLines w:val="0"/>
              <w:widowControl w:val="0"/>
              <w:rPr>
                <w:lang w:eastAsia="zh-CN"/>
              </w:rPr>
            </w:pPr>
          </w:p>
        </w:tc>
      </w:tr>
    </w:tbl>
    <w:p w14:paraId="033C3322" w14:textId="77777777" w:rsidR="00D422B7" w:rsidRPr="00461A81" w:rsidRDefault="00D422B7" w:rsidP="00450094">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D422B7" w:rsidRPr="00461A81" w14:paraId="7AAE96B4" w14:textId="77777777" w:rsidTr="00A04D36">
        <w:trPr>
          <w:tblHeader/>
        </w:trPr>
        <w:tc>
          <w:tcPr>
            <w:tcW w:w="2972" w:type="dxa"/>
          </w:tcPr>
          <w:p w14:paraId="3782596C" w14:textId="77777777" w:rsidR="00D422B7" w:rsidRPr="00755A7C" w:rsidRDefault="00D422B7" w:rsidP="00450094">
            <w:pPr>
              <w:pStyle w:val="TAH"/>
              <w:keepNext w:val="0"/>
              <w:keepLines w:val="0"/>
              <w:widowControl w:val="0"/>
              <w:rPr>
                <w:noProof/>
              </w:rPr>
            </w:pPr>
            <w:r w:rsidRPr="00755A7C">
              <w:rPr>
                <w:noProof/>
              </w:rPr>
              <w:t>Range bound</w:t>
            </w:r>
          </w:p>
        </w:tc>
        <w:tc>
          <w:tcPr>
            <w:tcW w:w="6379" w:type="dxa"/>
          </w:tcPr>
          <w:p w14:paraId="1EAD5550" w14:textId="77777777" w:rsidR="00D422B7" w:rsidRPr="00755A7C" w:rsidRDefault="00D422B7" w:rsidP="00450094">
            <w:pPr>
              <w:pStyle w:val="TAH"/>
              <w:keepNext w:val="0"/>
              <w:keepLines w:val="0"/>
              <w:widowControl w:val="0"/>
              <w:rPr>
                <w:noProof/>
              </w:rPr>
            </w:pPr>
            <w:r w:rsidRPr="00755A7C">
              <w:rPr>
                <w:noProof/>
              </w:rPr>
              <w:t>Explanation</w:t>
            </w:r>
          </w:p>
        </w:tc>
      </w:tr>
      <w:tr w:rsidR="00D422B7" w:rsidRPr="00105C41" w14:paraId="6D9C6128" w14:textId="77777777" w:rsidTr="00C13000">
        <w:tc>
          <w:tcPr>
            <w:tcW w:w="2972" w:type="dxa"/>
          </w:tcPr>
          <w:p w14:paraId="16D883E2" w14:textId="77777777" w:rsidR="00D422B7" w:rsidRPr="00755A7C" w:rsidRDefault="00D422B7" w:rsidP="00450094">
            <w:pPr>
              <w:pStyle w:val="TAL"/>
              <w:keepNext w:val="0"/>
              <w:keepLines w:val="0"/>
              <w:widowControl w:val="0"/>
              <w:rPr>
                <w:lang w:eastAsia="zh-CN"/>
              </w:rPr>
            </w:pPr>
            <w:proofErr w:type="spellStart"/>
            <w:r w:rsidRPr="00755A7C">
              <w:t>maxNoSSBs</w:t>
            </w:r>
            <w:proofErr w:type="spellEnd"/>
          </w:p>
        </w:tc>
        <w:tc>
          <w:tcPr>
            <w:tcW w:w="6379" w:type="dxa"/>
          </w:tcPr>
          <w:p w14:paraId="0B483EC2" w14:textId="77777777" w:rsidR="00D422B7" w:rsidRPr="00755A7C" w:rsidRDefault="00D422B7" w:rsidP="00450094">
            <w:pPr>
              <w:pStyle w:val="TAL"/>
              <w:keepNext w:val="0"/>
              <w:keepLines w:val="0"/>
              <w:widowControl w:val="0"/>
              <w:rPr>
                <w:noProof/>
              </w:rPr>
            </w:pPr>
            <w:r w:rsidRPr="00755A7C">
              <w:rPr>
                <w:noProof/>
              </w:rPr>
              <w:t>Maximum no of SSBs for which the configuration can be provided. Value is 255.</w:t>
            </w:r>
          </w:p>
        </w:tc>
      </w:tr>
    </w:tbl>
    <w:p w14:paraId="23481CB7" w14:textId="77777777" w:rsidR="00D422B7" w:rsidRPr="00B9146F" w:rsidRDefault="00D422B7" w:rsidP="00450094">
      <w:pPr>
        <w:widowControl w:val="0"/>
        <w:rPr>
          <w:rFonts w:eastAsia="SimSun"/>
        </w:rPr>
      </w:pPr>
    </w:p>
    <w:p w14:paraId="20826296" w14:textId="77777777" w:rsidR="00D422B7" w:rsidRPr="00B9146F" w:rsidRDefault="00D422B7" w:rsidP="00450094">
      <w:pPr>
        <w:pStyle w:val="Heading3"/>
        <w:keepNext w:val="0"/>
        <w:keepLines w:val="0"/>
        <w:widowControl w:val="0"/>
        <w:rPr>
          <w:rFonts w:eastAsia="SimSun"/>
        </w:rPr>
      </w:pPr>
      <w:bookmarkStart w:id="3210" w:name="_CR9_2_55"/>
      <w:bookmarkStart w:id="3211" w:name="_Toc51776073"/>
      <w:bookmarkStart w:id="3212" w:name="_Toc56773095"/>
      <w:bookmarkStart w:id="3213" w:name="_Toc64447724"/>
      <w:bookmarkStart w:id="3214" w:name="_Toc74152380"/>
      <w:bookmarkStart w:id="3215" w:name="_Toc88654233"/>
      <w:bookmarkStart w:id="3216" w:name="_Toc99056302"/>
      <w:bookmarkStart w:id="3217" w:name="_Toc99959235"/>
      <w:bookmarkStart w:id="3218" w:name="_Toc105612421"/>
      <w:bookmarkStart w:id="3219" w:name="_Toc106109637"/>
      <w:bookmarkStart w:id="3220" w:name="_Toc112766529"/>
      <w:bookmarkStart w:id="3221" w:name="_Toc113379445"/>
      <w:bookmarkStart w:id="3222" w:name="_Toc120091998"/>
      <w:bookmarkStart w:id="3223" w:name="_Toc209692968"/>
      <w:bookmarkEnd w:id="3210"/>
      <w:r w:rsidRPr="00B9146F">
        <w:rPr>
          <w:rFonts w:eastAsia="SimSun"/>
        </w:rPr>
        <w:t>9.2.</w:t>
      </w:r>
      <w:r>
        <w:rPr>
          <w:rFonts w:eastAsia="SimSun"/>
        </w:rPr>
        <w:t>55</w:t>
      </w:r>
      <w:r w:rsidRPr="00B9146F">
        <w:rPr>
          <w:rFonts w:eastAsia="SimSun"/>
        </w:rPr>
        <w:tab/>
      </w:r>
      <w:r>
        <w:rPr>
          <w:rFonts w:eastAsia="SimSun"/>
        </w:rPr>
        <w:t xml:space="preserve">SSB </w:t>
      </w:r>
      <w:r w:rsidRPr="00B9146F">
        <w:rPr>
          <w:rFonts w:eastAsia="SimSun" w:hint="eastAsia"/>
          <w:lang w:eastAsia="zh-CN"/>
        </w:rPr>
        <w:t>T</w:t>
      </w:r>
      <w:r>
        <w:rPr>
          <w:rFonts w:eastAsia="SimSun"/>
          <w:lang w:eastAsia="zh-CN"/>
        </w:rPr>
        <w:t>ime/</w:t>
      </w:r>
      <w:r w:rsidRPr="00B9146F">
        <w:rPr>
          <w:rFonts w:eastAsia="SimSun"/>
          <w:lang w:eastAsia="zh-CN"/>
        </w:rPr>
        <w:t>F</w:t>
      </w:r>
      <w:r>
        <w:rPr>
          <w:rFonts w:eastAsia="SimSun"/>
          <w:lang w:eastAsia="zh-CN"/>
        </w:rPr>
        <w:t>requency</w:t>
      </w:r>
      <w:r w:rsidRPr="00B9146F">
        <w:rPr>
          <w:rFonts w:eastAsia="SimSun"/>
          <w:lang w:eastAsia="zh-CN"/>
        </w:rPr>
        <w:t xml:space="preserve"> Configuration</w:t>
      </w:r>
      <w:bookmarkEnd w:id="3211"/>
      <w:bookmarkEnd w:id="3212"/>
      <w:bookmarkEnd w:id="3213"/>
      <w:bookmarkEnd w:id="3214"/>
      <w:bookmarkEnd w:id="3215"/>
      <w:bookmarkEnd w:id="3216"/>
      <w:bookmarkEnd w:id="3217"/>
      <w:bookmarkEnd w:id="3218"/>
      <w:bookmarkEnd w:id="3219"/>
      <w:bookmarkEnd w:id="3220"/>
      <w:bookmarkEnd w:id="3221"/>
      <w:bookmarkEnd w:id="3222"/>
      <w:bookmarkEnd w:id="3223"/>
      <w:r>
        <w:rPr>
          <w:rFonts w:eastAsia="SimSun"/>
          <w:lang w:eastAsia="zh-CN"/>
        </w:rPr>
        <w:t xml:space="preserve"> </w:t>
      </w:r>
    </w:p>
    <w:p w14:paraId="450CE09F" w14:textId="77777777" w:rsidR="00D422B7" w:rsidRPr="00B9146F" w:rsidRDefault="00D422B7" w:rsidP="0027635F">
      <w:pPr>
        <w:widowControl w:val="0"/>
        <w:rPr>
          <w:rFonts w:eastAsia="SimSun"/>
        </w:rPr>
      </w:pPr>
      <w:r w:rsidRPr="00B9146F">
        <w:rPr>
          <w:rFonts w:eastAsia="SimSun"/>
        </w:rPr>
        <w:t xml:space="preserve">This information element contains the </w:t>
      </w:r>
      <w:r w:rsidRPr="00B9146F">
        <w:rPr>
          <w:rFonts w:eastAsia="SimSun"/>
          <w:lang w:eastAsia="zh-CN"/>
        </w:rPr>
        <w:t>time and frequency configuration</w:t>
      </w:r>
      <w:r>
        <w:rPr>
          <w:rFonts w:eastAsia="SimSun"/>
          <w:lang w:eastAsia="zh-CN"/>
        </w:rPr>
        <w:t xml:space="preserve"> of an SSB</w:t>
      </w:r>
      <w:r w:rsidRPr="00B9146F">
        <w:rPr>
          <w:rFonts w:eastAsia="SimSun"/>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B9146F" w14:paraId="7E0F0247" w14:textId="77777777" w:rsidTr="00F637BE">
        <w:trPr>
          <w:tblHeader/>
        </w:trPr>
        <w:tc>
          <w:tcPr>
            <w:tcW w:w="2448" w:type="dxa"/>
          </w:tcPr>
          <w:p w14:paraId="1A11FC38" w14:textId="77777777" w:rsidR="00D422B7" w:rsidRPr="00B9146F" w:rsidRDefault="00D422B7" w:rsidP="00450094">
            <w:pPr>
              <w:pStyle w:val="TAH"/>
              <w:keepNext w:val="0"/>
              <w:keepLines w:val="0"/>
              <w:widowControl w:val="0"/>
              <w:rPr>
                <w:rFonts w:eastAsia="SimSun"/>
              </w:rPr>
            </w:pPr>
            <w:r w:rsidRPr="00B9146F">
              <w:rPr>
                <w:rFonts w:eastAsia="SimSun"/>
              </w:rPr>
              <w:t>IE/Group Name</w:t>
            </w:r>
          </w:p>
        </w:tc>
        <w:tc>
          <w:tcPr>
            <w:tcW w:w="1080" w:type="dxa"/>
          </w:tcPr>
          <w:p w14:paraId="3F05BC9F" w14:textId="77777777" w:rsidR="00D422B7" w:rsidRPr="00B9146F" w:rsidRDefault="00D422B7" w:rsidP="00450094">
            <w:pPr>
              <w:pStyle w:val="TAH"/>
              <w:keepNext w:val="0"/>
              <w:keepLines w:val="0"/>
              <w:widowControl w:val="0"/>
              <w:rPr>
                <w:rFonts w:eastAsia="SimSun"/>
              </w:rPr>
            </w:pPr>
            <w:r w:rsidRPr="00B9146F">
              <w:rPr>
                <w:rFonts w:eastAsia="SimSun"/>
              </w:rPr>
              <w:t>Presence</w:t>
            </w:r>
          </w:p>
        </w:tc>
        <w:tc>
          <w:tcPr>
            <w:tcW w:w="1440" w:type="dxa"/>
          </w:tcPr>
          <w:p w14:paraId="5A21F627" w14:textId="77777777" w:rsidR="00D422B7" w:rsidRPr="00B9146F" w:rsidRDefault="00D422B7" w:rsidP="00450094">
            <w:pPr>
              <w:pStyle w:val="TAH"/>
              <w:keepNext w:val="0"/>
              <w:keepLines w:val="0"/>
              <w:widowControl w:val="0"/>
              <w:rPr>
                <w:rFonts w:eastAsia="SimSun"/>
              </w:rPr>
            </w:pPr>
            <w:r w:rsidRPr="00B9146F">
              <w:rPr>
                <w:rFonts w:eastAsia="SimSun"/>
              </w:rPr>
              <w:t>Range</w:t>
            </w:r>
          </w:p>
        </w:tc>
        <w:tc>
          <w:tcPr>
            <w:tcW w:w="1872" w:type="dxa"/>
          </w:tcPr>
          <w:p w14:paraId="63ED2090" w14:textId="77777777" w:rsidR="00D422B7" w:rsidRPr="00B9146F" w:rsidRDefault="00D422B7" w:rsidP="00450094">
            <w:pPr>
              <w:pStyle w:val="TAH"/>
              <w:keepNext w:val="0"/>
              <w:keepLines w:val="0"/>
              <w:widowControl w:val="0"/>
              <w:rPr>
                <w:rFonts w:eastAsia="SimSun"/>
              </w:rPr>
            </w:pPr>
            <w:r w:rsidRPr="00B9146F">
              <w:rPr>
                <w:rFonts w:eastAsia="SimSun"/>
              </w:rPr>
              <w:t>IE Type and Reference</w:t>
            </w:r>
          </w:p>
        </w:tc>
        <w:tc>
          <w:tcPr>
            <w:tcW w:w="2880" w:type="dxa"/>
          </w:tcPr>
          <w:p w14:paraId="1B0731D2" w14:textId="77777777" w:rsidR="00D422B7" w:rsidRPr="00B9146F" w:rsidRDefault="00D422B7" w:rsidP="00450094">
            <w:pPr>
              <w:pStyle w:val="TAH"/>
              <w:keepNext w:val="0"/>
              <w:keepLines w:val="0"/>
              <w:widowControl w:val="0"/>
              <w:rPr>
                <w:rFonts w:eastAsia="SimSun"/>
              </w:rPr>
            </w:pPr>
            <w:r w:rsidRPr="00B9146F">
              <w:rPr>
                <w:rFonts w:eastAsia="SimSun"/>
              </w:rPr>
              <w:t>Semantics Description</w:t>
            </w:r>
          </w:p>
        </w:tc>
      </w:tr>
      <w:tr w:rsidR="00D422B7" w:rsidRPr="00B9146F" w14:paraId="2B50A58B" w14:textId="77777777" w:rsidTr="001A3F26">
        <w:tc>
          <w:tcPr>
            <w:tcW w:w="2448" w:type="dxa"/>
          </w:tcPr>
          <w:p w14:paraId="20D75874" w14:textId="77777777" w:rsidR="00D422B7" w:rsidRPr="00B9146F" w:rsidRDefault="00D422B7" w:rsidP="00450094">
            <w:pPr>
              <w:pStyle w:val="TAL"/>
              <w:keepNext w:val="0"/>
              <w:keepLines w:val="0"/>
              <w:widowControl w:val="0"/>
              <w:rPr>
                <w:rFonts w:eastAsia="SimSun"/>
                <w:lang w:eastAsia="zh-CN"/>
              </w:rPr>
            </w:pPr>
            <w:r w:rsidRPr="00B9146F">
              <w:rPr>
                <w:rFonts w:eastAsia="SimSun"/>
                <w:lang w:eastAsia="zh-CN"/>
              </w:rPr>
              <w:t>SSB frequency</w:t>
            </w:r>
          </w:p>
        </w:tc>
        <w:tc>
          <w:tcPr>
            <w:tcW w:w="1080" w:type="dxa"/>
          </w:tcPr>
          <w:p w14:paraId="00691AF5" w14:textId="77777777" w:rsidR="00D422B7" w:rsidRPr="00B9146F" w:rsidRDefault="00D422B7" w:rsidP="00450094">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5B3BE10D" w14:textId="77777777" w:rsidR="00D422B7" w:rsidRPr="00B9146F" w:rsidRDefault="00D422B7" w:rsidP="00450094">
            <w:pPr>
              <w:pStyle w:val="TAL"/>
              <w:keepNext w:val="0"/>
              <w:keepLines w:val="0"/>
              <w:widowControl w:val="0"/>
              <w:rPr>
                <w:rFonts w:eastAsia="SimSun"/>
                <w:i/>
                <w:lang w:eastAsia="zh-CN"/>
              </w:rPr>
            </w:pPr>
          </w:p>
        </w:tc>
        <w:tc>
          <w:tcPr>
            <w:tcW w:w="1872" w:type="dxa"/>
          </w:tcPr>
          <w:p w14:paraId="23358478" w14:textId="77777777" w:rsidR="00D422B7" w:rsidRPr="00B9146F" w:rsidRDefault="00D422B7" w:rsidP="00450094">
            <w:pPr>
              <w:pStyle w:val="TAL"/>
              <w:keepNext w:val="0"/>
              <w:keepLines w:val="0"/>
              <w:widowControl w:val="0"/>
              <w:rPr>
                <w:rFonts w:eastAsia="SimSun"/>
                <w:lang w:eastAsia="zh-CN"/>
              </w:rPr>
            </w:pPr>
            <w:r w:rsidRPr="00B9146F">
              <w:rPr>
                <w:rFonts w:eastAsia="SimSun"/>
              </w:rPr>
              <w:t>INTEGER (0..3279165)</w:t>
            </w:r>
          </w:p>
        </w:tc>
        <w:tc>
          <w:tcPr>
            <w:tcW w:w="2880" w:type="dxa"/>
          </w:tcPr>
          <w:p w14:paraId="5727C22A" w14:textId="77777777" w:rsidR="00D422B7" w:rsidRPr="00B9146F" w:rsidRDefault="00D422B7" w:rsidP="00450094">
            <w:pPr>
              <w:pStyle w:val="TAL"/>
              <w:keepNext w:val="0"/>
              <w:keepLines w:val="0"/>
              <w:widowControl w:val="0"/>
              <w:rPr>
                <w:rFonts w:eastAsia="SimSun"/>
                <w:bCs/>
                <w:lang w:eastAsia="zh-CN"/>
              </w:rPr>
            </w:pPr>
            <w:r w:rsidRPr="00B9146F">
              <w:rPr>
                <w:rFonts w:eastAsia="SimSun" w:hint="eastAsia"/>
                <w:bCs/>
                <w:lang w:eastAsia="zh-CN"/>
              </w:rPr>
              <w:t>A</w:t>
            </w:r>
            <w:r w:rsidRPr="00B9146F">
              <w:rPr>
                <w:rFonts w:eastAsia="SimSun"/>
                <w:bCs/>
                <w:lang w:eastAsia="zh-CN"/>
              </w:rPr>
              <w:t>RFCN</w:t>
            </w:r>
          </w:p>
        </w:tc>
      </w:tr>
      <w:tr w:rsidR="00CC5D42" w:rsidRPr="00B9146F" w14:paraId="54EC6EF8" w14:textId="77777777" w:rsidTr="001A3F26">
        <w:tc>
          <w:tcPr>
            <w:tcW w:w="2448" w:type="dxa"/>
          </w:tcPr>
          <w:p w14:paraId="4FEB88A2" w14:textId="77777777" w:rsidR="00CC5D42" w:rsidRPr="00B9146F" w:rsidRDefault="00CC5D42" w:rsidP="00450094">
            <w:pPr>
              <w:pStyle w:val="TAL"/>
              <w:keepNext w:val="0"/>
              <w:keepLines w:val="0"/>
              <w:widowControl w:val="0"/>
              <w:rPr>
                <w:rFonts w:eastAsia="SimSun"/>
                <w:lang w:eastAsia="zh-CN"/>
              </w:rPr>
            </w:pPr>
            <w:r w:rsidRPr="00B9146F">
              <w:rPr>
                <w:rFonts w:eastAsia="SimSun"/>
                <w:lang w:eastAsia="zh-CN"/>
              </w:rPr>
              <w:t>SSB subcarrier spacing</w:t>
            </w:r>
          </w:p>
        </w:tc>
        <w:tc>
          <w:tcPr>
            <w:tcW w:w="1080" w:type="dxa"/>
          </w:tcPr>
          <w:p w14:paraId="19E57F1A"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1449D088" w14:textId="77777777" w:rsidR="00CC5D42" w:rsidRPr="00B9146F" w:rsidRDefault="00CC5D42" w:rsidP="00450094">
            <w:pPr>
              <w:pStyle w:val="TAL"/>
              <w:keepNext w:val="0"/>
              <w:keepLines w:val="0"/>
              <w:widowControl w:val="0"/>
              <w:rPr>
                <w:rFonts w:eastAsia="SimSun"/>
              </w:rPr>
            </w:pPr>
          </w:p>
        </w:tc>
        <w:tc>
          <w:tcPr>
            <w:tcW w:w="1872" w:type="dxa"/>
          </w:tcPr>
          <w:p w14:paraId="6ED19AD7" w14:textId="5001CFBA" w:rsidR="00CC5D42" w:rsidRPr="00B9146F" w:rsidRDefault="00CC5D42" w:rsidP="00450094">
            <w:pPr>
              <w:pStyle w:val="TAL"/>
              <w:keepNext w:val="0"/>
              <w:keepLines w:val="0"/>
              <w:widowControl w:val="0"/>
              <w:rPr>
                <w:rFonts w:eastAsia="SimSun"/>
                <w:lang w:eastAsia="zh-CN"/>
              </w:rPr>
            </w:pPr>
            <w:r w:rsidRPr="00B9146F">
              <w:rPr>
                <w:rFonts w:eastAsia="SimSun"/>
                <w:lang w:eastAsia="zh-CN"/>
              </w:rPr>
              <w:t xml:space="preserve">ENUMERATED(15kHz, 30kHz, </w:t>
            </w:r>
            <w:r>
              <w:rPr>
                <w:rFonts w:eastAsia="SimSun"/>
                <w:lang w:eastAsia="zh-CN"/>
              </w:rPr>
              <w:t xml:space="preserve">60kHz, </w:t>
            </w:r>
            <w:r w:rsidRPr="00B9146F">
              <w:rPr>
                <w:rFonts w:eastAsia="SimSun"/>
                <w:lang w:eastAsia="zh-CN"/>
              </w:rPr>
              <w:t xml:space="preserve">120kHz, </w:t>
            </w:r>
            <w:r w:rsidRPr="00CF1A03">
              <w:rPr>
                <w:rFonts w:eastAsia="SimSun"/>
                <w:lang w:eastAsia="zh-CN"/>
              </w:rPr>
              <w:t>240kHz,...</w:t>
            </w:r>
            <w:r>
              <w:rPr>
                <w:noProof/>
              </w:rPr>
              <w:t xml:space="preserve"> , kHz480, kHz960</w:t>
            </w:r>
            <w:r w:rsidRPr="00CF1A03">
              <w:rPr>
                <w:rFonts w:eastAsia="SimSun"/>
                <w:lang w:eastAsia="zh-CN"/>
              </w:rPr>
              <w:t>)</w:t>
            </w:r>
          </w:p>
        </w:tc>
        <w:tc>
          <w:tcPr>
            <w:tcW w:w="2880" w:type="dxa"/>
          </w:tcPr>
          <w:p w14:paraId="7A2E151A" w14:textId="708AF6E6" w:rsidR="00CC5D42" w:rsidRPr="00B9146F" w:rsidRDefault="00CC5D42" w:rsidP="00450094">
            <w:pPr>
              <w:pStyle w:val="TAL"/>
              <w:keepNext w:val="0"/>
              <w:keepLines w:val="0"/>
              <w:widowControl w:val="0"/>
              <w:rPr>
                <w:rFonts w:eastAsia="SimSun"/>
                <w:bCs/>
                <w:lang w:eastAsia="zh-CN"/>
              </w:rPr>
            </w:pPr>
            <w:r>
              <w:rPr>
                <w:rFonts w:eastAsia="SimSun"/>
                <w:bCs/>
                <w:lang w:eastAsia="zh-CN"/>
              </w:rPr>
              <w:t xml:space="preserve">The value </w:t>
            </w:r>
            <w:r>
              <w:rPr>
                <w:rFonts w:eastAsia="SimSun"/>
                <w:lang w:eastAsia="zh-CN"/>
              </w:rPr>
              <w:t>60kHz is not supported in this version of the specification.</w:t>
            </w:r>
          </w:p>
        </w:tc>
      </w:tr>
      <w:tr w:rsidR="00CC5D42" w:rsidRPr="00B9146F" w14:paraId="3B5A208E" w14:textId="77777777" w:rsidTr="001A3F26">
        <w:tc>
          <w:tcPr>
            <w:tcW w:w="2448" w:type="dxa"/>
          </w:tcPr>
          <w:p w14:paraId="0D6A08EC" w14:textId="77777777" w:rsidR="00CC5D42" w:rsidRPr="00B9146F" w:rsidRDefault="00CC5D42" w:rsidP="00450094">
            <w:pPr>
              <w:pStyle w:val="TAL"/>
              <w:keepNext w:val="0"/>
              <w:keepLines w:val="0"/>
              <w:widowControl w:val="0"/>
              <w:rPr>
                <w:rFonts w:eastAsia="SimSun"/>
                <w:lang w:eastAsia="zh-CN"/>
              </w:rPr>
            </w:pPr>
            <w:r w:rsidRPr="00B9146F">
              <w:rPr>
                <w:rFonts w:eastAsia="SimSun"/>
                <w:lang w:eastAsia="zh-CN"/>
              </w:rPr>
              <w:t>SSB Transmit power</w:t>
            </w:r>
          </w:p>
        </w:tc>
        <w:tc>
          <w:tcPr>
            <w:tcW w:w="1080" w:type="dxa"/>
          </w:tcPr>
          <w:p w14:paraId="37E4FDA2"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66E2F6A8" w14:textId="77777777" w:rsidR="00CC5D42" w:rsidRPr="00B9146F" w:rsidRDefault="00CC5D42" w:rsidP="00450094">
            <w:pPr>
              <w:pStyle w:val="TAL"/>
              <w:keepNext w:val="0"/>
              <w:keepLines w:val="0"/>
              <w:widowControl w:val="0"/>
              <w:rPr>
                <w:rFonts w:eastAsia="SimSun"/>
                <w:i/>
                <w:lang w:eastAsia="zh-CN"/>
              </w:rPr>
            </w:pPr>
          </w:p>
        </w:tc>
        <w:tc>
          <w:tcPr>
            <w:tcW w:w="1872" w:type="dxa"/>
          </w:tcPr>
          <w:p w14:paraId="2C1D7DD3"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I</w:t>
            </w:r>
            <w:r w:rsidRPr="00B9146F">
              <w:rPr>
                <w:rFonts w:eastAsia="SimSun"/>
                <w:lang w:eastAsia="zh-CN"/>
              </w:rPr>
              <w:t>NTEGER (-60..50)</w:t>
            </w:r>
          </w:p>
        </w:tc>
        <w:tc>
          <w:tcPr>
            <w:tcW w:w="2880" w:type="dxa"/>
          </w:tcPr>
          <w:p w14:paraId="0270C59F" w14:textId="77777777" w:rsidR="00CC5D42" w:rsidRPr="00B9146F" w:rsidRDefault="00CC5D42" w:rsidP="00450094">
            <w:pPr>
              <w:pStyle w:val="TAL"/>
              <w:keepNext w:val="0"/>
              <w:keepLines w:val="0"/>
              <w:widowControl w:val="0"/>
              <w:rPr>
                <w:rFonts w:eastAsia="SimSun"/>
                <w:bCs/>
                <w:lang w:eastAsia="zh-CN"/>
              </w:rPr>
            </w:pPr>
            <w:r w:rsidRPr="00B9146F">
              <w:rPr>
                <w:rFonts w:eastAsia="SimSun" w:hint="eastAsia"/>
                <w:bCs/>
                <w:lang w:eastAsia="zh-CN"/>
              </w:rPr>
              <w:t>E</w:t>
            </w:r>
            <w:r w:rsidRPr="00B9146F">
              <w:rPr>
                <w:rFonts w:eastAsia="SimSun"/>
                <w:bCs/>
                <w:lang w:eastAsia="zh-CN"/>
              </w:rPr>
              <w:t>PRE of SSS</w:t>
            </w:r>
          </w:p>
        </w:tc>
      </w:tr>
      <w:tr w:rsidR="00CC5D42" w:rsidRPr="00B9146F" w14:paraId="2FE38DA1" w14:textId="77777777" w:rsidTr="001A3F26">
        <w:tc>
          <w:tcPr>
            <w:tcW w:w="2448" w:type="dxa"/>
          </w:tcPr>
          <w:p w14:paraId="0B9FBF7C"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SB periodicity</w:t>
            </w:r>
          </w:p>
        </w:tc>
        <w:tc>
          <w:tcPr>
            <w:tcW w:w="1080" w:type="dxa"/>
          </w:tcPr>
          <w:p w14:paraId="0A819EA3"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29AF9B99" w14:textId="77777777" w:rsidR="00CC5D42" w:rsidRPr="00B9146F" w:rsidRDefault="00CC5D42" w:rsidP="00450094">
            <w:pPr>
              <w:pStyle w:val="TAL"/>
              <w:keepNext w:val="0"/>
              <w:keepLines w:val="0"/>
              <w:widowControl w:val="0"/>
              <w:rPr>
                <w:rFonts w:eastAsia="SimSun"/>
                <w:i/>
                <w:lang w:eastAsia="zh-CN"/>
              </w:rPr>
            </w:pPr>
          </w:p>
        </w:tc>
        <w:tc>
          <w:tcPr>
            <w:tcW w:w="1872" w:type="dxa"/>
          </w:tcPr>
          <w:p w14:paraId="50F101E4" w14:textId="77777777" w:rsidR="00CC5D42" w:rsidRPr="00B9146F" w:rsidRDefault="00CC5D42" w:rsidP="00450094">
            <w:pPr>
              <w:pStyle w:val="TAL"/>
              <w:keepNext w:val="0"/>
              <w:keepLines w:val="0"/>
              <w:widowControl w:val="0"/>
              <w:rPr>
                <w:rFonts w:eastAsia="SimSun"/>
                <w:lang w:eastAsia="zh-CN"/>
              </w:rPr>
            </w:pPr>
            <w:r w:rsidRPr="00B9146F">
              <w:rPr>
                <w:rFonts w:eastAsia="SimSun"/>
                <w:lang w:eastAsia="zh-CN"/>
              </w:rPr>
              <w:t xml:space="preserve">ENUMERATED(5ms, 10ms, 20ms, 40ms, 80ms, 160ms, </w:t>
            </w:r>
            <w:r>
              <w:rPr>
                <w:rFonts w:eastAsia="SimSun"/>
                <w:lang w:eastAsia="zh-CN"/>
              </w:rPr>
              <w:t>…</w:t>
            </w:r>
            <w:r w:rsidRPr="00B9146F">
              <w:rPr>
                <w:rFonts w:eastAsia="SimSun"/>
                <w:lang w:eastAsia="zh-CN"/>
              </w:rPr>
              <w:t>)</w:t>
            </w:r>
          </w:p>
        </w:tc>
        <w:tc>
          <w:tcPr>
            <w:tcW w:w="2880" w:type="dxa"/>
          </w:tcPr>
          <w:p w14:paraId="48E26257" w14:textId="77777777" w:rsidR="00CC5D42" w:rsidRPr="00B9146F" w:rsidRDefault="00CC5D42" w:rsidP="00450094">
            <w:pPr>
              <w:pStyle w:val="TAL"/>
              <w:keepNext w:val="0"/>
              <w:keepLines w:val="0"/>
              <w:widowControl w:val="0"/>
              <w:rPr>
                <w:rFonts w:eastAsia="SimSun"/>
                <w:bCs/>
                <w:lang w:eastAsia="zh-CN"/>
              </w:rPr>
            </w:pPr>
          </w:p>
        </w:tc>
      </w:tr>
      <w:tr w:rsidR="00CC5D42" w:rsidRPr="00B9146F" w14:paraId="0CB309E5" w14:textId="77777777" w:rsidTr="001A3F26">
        <w:tc>
          <w:tcPr>
            <w:tcW w:w="2448" w:type="dxa"/>
          </w:tcPr>
          <w:p w14:paraId="47BD3427"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 xml:space="preserve">SB half frame </w:t>
            </w:r>
            <w:r>
              <w:rPr>
                <w:rFonts w:eastAsia="SimSun"/>
                <w:lang w:eastAsia="zh-CN"/>
              </w:rPr>
              <w:t>index</w:t>
            </w:r>
          </w:p>
        </w:tc>
        <w:tc>
          <w:tcPr>
            <w:tcW w:w="1080" w:type="dxa"/>
          </w:tcPr>
          <w:p w14:paraId="40868DC4"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04F96AA1" w14:textId="77777777" w:rsidR="00CC5D42" w:rsidRPr="00B9146F" w:rsidRDefault="00CC5D42" w:rsidP="00450094">
            <w:pPr>
              <w:pStyle w:val="TAL"/>
              <w:keepNext w:val="0"/>
              <w:keepLines w:val="0"/>
              <w:widowControl w:val="0"/>
              <w:rPr>
                <w:rFonts w:eastAsia="SimSun"/>
                <w:i/>
                <w:lang w:eastAsia="zh-CN"/>
              </w:rPr>
            </w:pPr>
          </w:p>
        </w:tc>
        <w:tc>
          <w:tcPr>
            <w:tcW w:w="1872" w:type="dxa"/>
          </w:tcPr>
          <w:p w14:paraId="6F7C4E78" w14:textId="77777777" w:rsidR="00CC5D42" w:rsidRPr="00B9146F" w:rsidRDefault="00CC5D42" w:rsidP="00450094">
            <w:pPr>
              <w:pStyle w:val="TAL"/>
              <w:keepNext w:val="0"/>
              <w:keepLines w:val="0"/>
              <w:widowControl w:val="0"/>
              <w:rPr>
                <w:rFonts w:eastAsia="SimSun"/>
                <w:lang w:eastAsia="zh-CN"/>
              </w:rPr>
            </w:pPr>
            <w:r w:rsidRPr="00B9146F">
              <w:rPr>
                <w:rFonts w:eastAsia="SimSun"/>
                <w:lang w:eastAsia="zh-CN"/>
              </w:rPr>
              <w:t>INTEGER(0..1)</w:t>
            </w:r>
          </w:p>
        </w:tc>
        <w:tc>
          <w:tcPr>
            <w:tcW w:w="2880" w:type="dxa"/>
          </w:tcPr>
          <w:p w14:paraId="0EDB4357" w14:textId="77777777" w:rsidR="00CC5D42" w:rsidRPr="00B9146F" w:rsidRDefault="00CC5D42" w:rsidP="00450094">
            <w:pPr>
              <w:pStyle w:val="TAL"/>
              <w:keepNext w:val="0"/>
              <w:keepLines w:val="0"/>
              <w:widowControl w:val="0"/>
              <w:rPr>
                <w:rFonts w:eastAsia="SimSun"/>
                <w:bCs/>
                <w:lang w:eastAsia="zh-CN"/>
              </w:rPr>
            </w:pPr>
          </w:p>
        </w:tc>
      </w:tr>
      <w:tr w:rsidR="00CC5D42" w:rsidRPr="00B9146F" w14:paraId="3183F94B" w14:textId="77777777" w:rsidTr="001A3F26">
        <w:tc>
          <w:tcPr>
            <w:tcW w:w="2448" w:type="dxa"/>
          </w:tcPr>
          <w:p w14:paraId="4B8F4CE4"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SB SFN offset</w:t>
            </w:r>
          </w:p>
        </w:tc>
        <w:tc>
          <w:tcPr>
            <w:tcW w:w="1080" w:type="dxa"/>
          </w:tcPr>
          <w:p w14:paraId="5385913B"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46216C6F" w14:textId="77777777" w:rsidR="00CC5D42" w:rsidRPr="00B9146F" w:rsidRDefault="00CC5D42" w:rsidP="00450094">
            <w:pPr>
              <w:pStyle w:val="TAL"/>
              <w:keepNext w:val="0"/>
              <w:keepLines w:val="0"/>
              <w:widowControl w:val="0"/>
              <w:rPr>
                <w:rFonts w:eastAsia="SimSun"/>
                <w:i/>
                <w:lang w:eastAsia="zh-CN"/>
              </w:rPr>
            </w:pPr>
          </w:p>
        </w:tc>
        <w:tc>
          <w:tcPr>
            <w:tcW w:w="1872" w:type="dxa"/>
          </w:tcPr>
          <w:p w14:paraId="0B49BCAA"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I</w:t>
            </w:r>
            <w:r w:rsidRPr="00B9146F">
              <w:rPr>
                <w:rFonts w:eastAsia="SimSun"/>
                <w:lang w:eastAsia="zh-CN"/>
              </w:rPr>
              <w:t>NTEGER(0..15)</w:t>
            </w:r>
          </w:p>
        </w:tc>
        <w:tc>
          <w:tcPr>
            <w:tcW w:w="2880" w:type="dxa"/>
          </w:tcPr>
          <w:p w14:paraId="26D76D2C" w14:textId="77777777" w:rsidR="00CC5D42" w:rsidRPr="00B9146F" w:rsidRDefault="00CC5D42" w:rsidP="00450094">
            <w:pPr>
              <w:pStyle w:val="TAL"/>
              <w:keepNext w:val="0"/>
              <w:keepLines w:val="0"/>
              <w:widowControl w:val="0"/>
              <w:rPr>
                <w:rFonts w:eastAsia="SimSun"/>
                <w:bCs/>
                <w:lang w:eastAsia="zh-CN"/>
              </w:rPr>
            </w:pPr>
          </w:p>
        </w:tc>
      </w:tr>
      <w:tr w:rsidR="00CC5D42" w:rsidRPr="00B9146F" w14:paraId="0D2AE2B6" w14:textId="77777777" w:rsidTr="001A3F26">
        <w:tc>
          <w:tcPr>
            <w:tcW w:w="2448" w:type="dxa"/>
          </w:tcPr>
          <w:p w14:paraId="2EFF7096" w14:textId="77777777" w:rsidR="00CC5D42" w:rsidRPr="00121B57" w:rsidRDefault="00CC5D42" w:rsidP="00450094">
            <w:pPr>
              <w:pStyle w:val="TAL"/>
              <w:keepNext w:val="0"/>
              <w:keepLines w:val="0"/>
              <w:widowControl w:val="0"/>
              <w:rPr>
                <w:rFonts w:eastAsia="SimSun"/>
                <w:lang w:eastAsia="zh-CN"/>
              </w:rPr>
            </w:pPr>
            <w:r w:rsidRPr="00121B57">
              <w:rPr>
                <w:rFonts w:eastAsia="SimSun"/>
                <w:lang w:eastAsia="zh-CN"/>
              </w:rPr>
              <w:t xml:space="preserve">CHOICE </w:t>
            </w:r>
            <w:r w:rsidRPr="00E766B3">
              <w:rPr>
                <w:rFonts w:eastAsia="SimSun"/>
                <w:i/>
                <w:iCs/>
                <w:lang w:eastAsia="zh-CN"/>
              </w:rPr>
              <w:t>SSB Position in Burst</w:t>
            </w:r>
          </w:p>
        </w:tc>
        <w:tc>
          <w:tcPr>
            <w:tcW w:w="1080" w:type="dxa"/>
          </w:tcPr>
          <w:p w14:paraId="188F0921" w14:textId="77777777" w:rsidR="00CC5D42" w:rsidRPr="00121B57" w:rsidRDefault="00CC5D42" w:rsidP="00450094">
            <w:pPr>
              <w:pStyle w:val="TAL"/>
              <w:keepNext w:val="0"/>
              <w:keepLines w:val="0"/>
              <w:widowControl w:val="0"/>
              <w:rPr>
                <w:rFonts w:eastAsia="SimSun"/>
                <w:lang w:eastAsia="zh-CN"/>
              </w:rPr>
            </w:pPr>
            <w:r w:rsidRPr="00121B57">
              <w:rPr>
                <w:rFonts w:eastAsia="SimSun"/>
                <w:lang w:eastAsia="zh-CN"/>
              </w:rPr>
              <w:t>O</w:t>
            </w:r>
          </w:p>
        </w:tc>
        <w:tc>
          <w:tcPr>
            <w:tcW w:w="1440" w:type="dxa"/>
          </w:tcPr>
          <w:p w14:paraId="425DFA46" w14:textId="77777777" w:rsidR="00CC5D42" w:rsidRPr="00121B57" w:rsidRDefault="00CC5D42" w:rsidP="00450094">
            <w:pPr>
              <w:pStyle w:val="TAL"/>
              <w:keepNext w:val="0"/>
              <w:keepLines w:val="0"/>
              <w:widowControl w:val="0"/>
              <w:rPr>
                <w:rFonts w:eastAsia="SimSun"/>
                <w:lang w:eastAsia="zh-CN"/>
              </w:rPr>
            </w:pPr>
          </w:p>
        </w:tc>
        <w:tc>
          <w:tcPr>
            <w:tcW w:w="1872" w:type="dxa"/>
          </w:tcPr>
          <w:p w14:paraId="2A572D9E" w14:textId="77777777" w:rsidR="00CC5D42" w:rsidRPr="00121B57" w:rsidRDefault="00CC5D42" w:rsidP="00450094">
            <w:pPr>
              <w:pStyle w:val="TAL"/>
              <w:keepNext w:val="0"/>
              <w:keepLines w:val="0"/>
              <w:widowControl w:val="0"/>
              <w:rPr>
                <w:rFonts w:eastAsia="SimSun"/>
                <w:lang w:eastAsia="zh-CN"/>
              </w:rPr>
            </w:pPr>
          </w:p>
        </w:tc>
        <w:tc>
          <w:tcPr>
            <w:tcW w:w="2880" w:type="dxa"/>
          </w:tcPr>
          <w:p w14:paraId="6D7DC63C" w14:textId="77777777" w:rsidR="00CC5D42" w:rsidRPr="00B9146F" w:rsidRDefault="00CC5D42" w:rsidP="00450094">
            <w:pPr>
              <w:pStyle w:val="TAL"/>
              <w:keepNext w:val="0"/>
              <w:keepLines w:val="0"/>
              <w:widowControl w:val="0"/>
              <w:rPr>
                <w:rFonts w:eastAsia="SimSun"/>
                <w:bCs/>
                <w:lang w:eastAsia="zh-CN"/>
              </w:rPr>
            </w:pPr>
          </w:p>
        </w:tc>
      </w:tr>
      <w:tr w:rsidR="00CC5D42" w:rsidRPr="00B9146F" w14:paraId="1B1D4414" w14:textId="77777777" w:rsidTr="001A3F26">
        <w:tc>
          <w:tcPr>
            <w:tcW w:w="2448" w:type="dxa"/>
          </w:tcPr>
          <w:p w14:paraId="41481DC9" w14:textId="77777777" w:rsidR="00CC5D42" w:rsidRPr="00E766B3" w:rsidRDefault="00CC5D42" w:rsidP="0027635F">
            <w:pPr>
              <w:pStyle w:val="TAL"/>
              <w:keepNext w:val="0"/>
              <w:keepLines w:val="0"/>
              <w:widowControl w:val="0"/>
              <w:ind w:left="142"/>
              <w:rPr>
                <w:i/>
                <w:iCs/>
                <w:lang w:eastAsia="zh-CN"/>
              </w:rPr>
            </w:pPr>
            <w:r w:rsidRPr="00E766B3">
              <w:rPr>
                <w:i/>
                <w:iCs/>
                <w:lang w:eastAsia="zh-CN"/>
              </w:rPr>
              <w:t>&gt;Short Bitmap</w:t>
            </w:r>
          </w:p>
        </w:tc>
        <w:tc>
          <w:tcPr>
            <w:tcW w:w="1080" w:type="dxa"/>
          </w:tcPr>
          <w:p w14:paraId="06AB6E4E" w14:textId="77777777" w:rsidR="00CC5D42" w:rsidRPr="00121B57" w:rsidRDefault="00CC5D42" w:rsidP="00450094">
            <w:pPr>
              <w:pStyle w:val="TAL"/>
              <w:keepNext w:val="0"/>
              <w:keepLines w:val="0"/>
              <w:widowControl w:val="0"/>
              <w:rPr>
                <w:rFonts w:eastAsia="SimSun"/>
                <w:lang w:eastAsia="zh-CN"/>
              </w:rPr>
            </w:pPr>
          </w:p>
        </w:tc>
        <w:tc>
          <w:tcPr>
            <w:tcW w:w="1440" w:type="dxa"/>
          </w:tcPr>
          <w:p w14:paraId="79B36858" w14:textId="77777777" w:rsidR="00CC5D42" w:rsidRPr="00121B57" w:rsidRDefault="00CC5D42" w:rsidP="00450094">
            <w:pPr>
              <w:pStyle w:val="TAL"/>
              <w:keepNext w:val="0"/>
              <w:keepLines w:val="0"/>
              <w:widowControl w:val="0"/>
              <w:rPr>
                <w:rFonts w:eastAsia="SimSun"/>
                <w:lang w:eastAsia="zh-CN"/>
              </w:rPr>
            </w:pPr>
          </w:p>
        </w:tc>
        <w:tc>
          <w:tcPr>
            <w:tcW w:w="1872" w:type="dxa"/>
          </w:tcPr>
          <w:p w14:paraId="72B6F924" w14:textId="77777777" w:rsidR="00CC5D42" w:rsidRPr="00121B57" w:rsidRDefault="00CC5D42" w:rsidP="00450094">
            <w:pPr>
              <w:pStyle w:val="TAL"/>
              <w:keepNext w:val="0"/>
              <w:keepLines w:val="0"/>
              <w:widowControl w:val="0"/>
              <w:rPr>
                <w:rFonts w:eastAsia="SimSun"/>
                <w:lang w:eastAsia="zh-CN"/>
              </w:rPr>
            </w:pPr>
            <w:r w:rsidRPr="00121B57">
              <w:rPr>
                <w:rFonts w:eastAsia="SimSun"/>
                <w:lang w:eastAsia="zh-CN"/>
              </w:rPr>
              <w:t xml:space="preserve">BIT STRING </w:t>
            </w:r>
            <w:r>
              <w:rPr>
                <w:rFonts w:eastAsia="SimSun"/>
                <w:lang w:eastAsia="zh-CN"/>
              </w:rPr>
              <w:t>(SIZE</w:t>
            </w:r>
            <w:r w:rsidRPr="00121B57">
              <w:rPr>
                <w:rFonts w:eastAsia="SimSun"/>
                <w:lang w:eastAsia="zh-CN"/>
              </w:rPr>
              <w:t>(4)</w:t>
            </w:r>
            <w:r>
              <w:rPr>
                <w:rFonts w:eastAsia="SimSun"/>
                <w:lang w:eastAsia="zh-CN"/>
              </w:rPr>
              <w:t>)</w:t>
            </w:r>
          </w:p>
        </w:tc>
        <w:tc>
          <w:tcPr>
            <w:tcW w:w="2880" w:type="dxa"/>
          </w:tcPr>
          <w:p w14:paraId="7080DFF9" w14:textId="77777777" w:rsidR="00CC5D42" w:rsidRPr="00B9146F" w:rsidRDefault="00CC5D42" w:rsidP="00450094">
            <w:pPr>
              <w:pStyle w:val="TAL"/>
              <w:keepNext w:val="0"/>
              <w:keepLines w:val="0"/>
              <w:widowControl w:val="0"/>
              <w:rPr>
                <w:rFonts w:eastAsia="SimSun"/>
                <w:bCs/>
                <w:lang w:eastAsia="zh-CN"/>
              </w:rPr>
            </w:pPr>
          </w:p>
        </w:tc>
      </w:tr>
      <w:tr w:rsidR="00CC5D42" w:rsidRPr="00B9146F" w14:paraId="1000A688" w14:textId="77777777" w:rsidTr="001A3F26">
        <w:trPr>
          <w:trHeight w:val="131"/>
        </w:trPr>
        <w:tc>
          <w:tcPr>
            <w:tcW w:w="2448" w:type="dxa"/>
          </w:tcPr>
          <w:p w14:paraId="4CC9670A" w14:textId="77777777" w:rsidR="00CC5D42" w:rsidRPr="00E766B3" w:rsidRDefault="00CC5D42" w:rsidP="0027635F">
            <w:pPr>
              <w:pStyle w:val="TAL"/>
              <w:keepNext w:val="0"/>
              <w:keepLines w:val="0"/>
              <w:widowControl w:val="0"/>
              <w:ind w:left="142"/>
              <w:rPr>
                <w:i/>
                <w:iCs/>
                <w:lang w:eastAsia="zh-CN"/>
              </w:rPr>
            </w:pPr>
            <w:r w:rsidRPr="00E766B3">
              <w:rPr>
                <w:i/>
                <w:iCs/>
                <w:lang w:eastAsia="zh-CN"/>
              </w:rPr>
              <w:t>&gt;Medium Bitmap</w:t>
            </w:r>
          </w:p>
        </w:tc>
        <w:tc>
          <w:tcPr>
            <w:tcW w:w="1080" w:type="dxa"/>
          </w:tcPr>
          <w:p w14:paraId="6582D82D" w14:textId="77777777" w:rsidR="00CC5D42" w:rsidRPr="00121B57" w:rsidRDefault="00CC5D42" w:rsidP="00450094">
            <w:pPr>
              <w:pStyle w:val="TAL"/>
              <w:keepNext w:val="0"/>
              <w:keepLines w:val="0"/>
              <w:widowControl w:val="0"/>
              <w:rPr>
                <w:rFonts w:eastAsia="SimSun"/>
                <w:lang w:eastAsia="zh-CN"/>
              </w:rPr>
            </w:pPr>
          </w:p>
        </w:tc>
        <w:tc>
          <w:tcPr>
            <w:tcW w:w="1440" w:type="dxa"/>
          </w:tcPr>
          <w:p w14:paraId="67AC259D" w14:textId="77777777" w:rsidR="00CC5D42" w:rsidRPr="00121B57" w:rsidRDefault="00CC5D42" w:rsidP="00450094">
            <w:pPr>
              <w:pStyle w:val="TAL"/>
              <w:keepNext w:val="0"/>
              <w:keepLines w:val="0"/>
              <w:widowControl w:val="0"/>
              <w:rPr>
                <w:rFonts w:eastAsia="SimSun"/>
                <w:lang w:eastAsia="zh-CN"/>
              </w:rPr>
            </w:pPr>
          </w:p>
        </w:tc>
        <w:tc>
          <w:tcPr>
            <w:tcW w:w="1872" w:type="dxa"/>
          </w:tcPr>
          <w:p w14:paraId="522BEE1F" w14:textId="77777777" w:rsidR="00CC5D42" w:rsidRPr="00121B57" w:rsidRDefault="00CC5D42" w:rsidP="00450094">
            <w:pPr>
              <w:pStyle w:val="TAL"/>
              <w:keepNext w:val="0"/>
              <w:keepLines w:val="0"/>
              <w:widowControl w:val="0"/>
              <w:rPr>
                <w:rFonts w:eastAsia="SimSun"/>
                <w:lang w:eastAsia="zh-CN"/>
              </w:rPr>
            </w:pPr>
            <w:r w:rsidRPr="00121B57">
              <w:rPr>
                <w:rFonts w:eastAsia="SimSun"/>
                <w:lang w:eastAsia="zh-CN"/>
              </w:rPr>
              <w:t>BIT STRING (</w:t>
            </w:r>
            <w:r>
              <w:rPr>
                <w:rFonts w:eastAsia="SimSun"/>
                <w:lang w:eastAsia="zh-CN"/>
              </w:rPr>
              <w:t>SIZE(</w:t>
            </w:r>
            <w:r w:rsidRPr="00121B57">
              <w:rPr>
                <w:rFonts w:eastAsia="SimSun"/>
                <w:lang w:eastAsia="zh-CN"/>
              </w:rPr>
              <w:t>8)</w:t>
            </w:r>
            <w:r>
              <w:rPr>
                <w:rFonts w:eastAsia="SimSun"/>
                <w:lang w:eastAsia="zh-CN"/>
              </w:rPr>
              <w:t>)</w:t>
            </w:r>
          </w:p>
        </w:tc>
        <w:tc>
          <w:tcPr>
            <w:tcW w:w="2880" w:type="dxa"/>
          </w:tcPr>
          <w:p w14:paraId="7A5AFF4A" w14:textId="77777777" w:rsidR="00CC5D42" w:rsidRPr="00B9146F" w:rsidRDefault="00CC5D42" w:rsidP="00450094">
            <w:pPr>
              <w:pStyle w:val="TAL"/>
              <w:keepNext w:val="0"/>
              <w:keepLines w:val="0"/>
              <w:widowControl w:val="0"/>
              <w:rPr>
                <w:rFonts w:eastAsia="SimSun"/>
                <w:bCs/>
                <w:lang w:eastAsia="zh-CN"/>
              </w:rPr>
            </w:pPr>
          </w:p>
        </w:tc>
      </w:tr>
      <w:tr w:rsidR="00CC5D42" w:rsidRPr="00B9146F" w14:paraId="1D29B1E5" w14:textId="77777777" w:rsidTr="001A3F26">
        <w:tc>
          <w:tcPr>
            <w:tcW w:w="2448" w:type="dxa"/>
          </w:tcPr>
          <w:p w14:paraId="04017192" w14:textId="77777777" w:rsidR="00CC5D42" w:rsidRPr="00E766B3" w:rsidRDefault="00CC5D42" w:rsidP="0027635F">
            <w:pPr>
              <w:pStyle w:val="TAL"/>
              <w:keepNext w:val="0"/>
              <w:keepLines w:val="0"/>
              <w:widowControl w:val="0"/>
              <w:ind w:left="142"/>
              <w:rPr>
                <w:i/>
                <w:iCs/>
                <w:lang w:eastAsia="zh-CN"/>
              </w:rPr>
            </w:pPr>
            <w:r w:rsidRPr="00E766B3">
              <w:rPr>
                <w:i/>
                <w:iCs/>
                <w:lang w:eastAsia="zh-CN"/>
              </w:rPr>
              <w:t>&gt;Long Bitmap</w:t>
            </w:r>
          </w:p>
        </w:tc>
        <w:tc>
          <w:tcPr>
            <w:tcW w:w="1080" w:type="dxa"/>
          </w:tcPr>
          <w:p w14:paraId="466EB06D" w14:textId="77777777" w:rsidR="00CC5D42" w:rsidRPr="00121B57" w:rsidRDefault="00CC5D42" w:rsidP="00450094">
            <w:pPr>
              <w:pStyle w:val="TAL"/>
              <w:keepNext w:val="0"/>
              <w:keepLines w:val="0"/>
              <w:widowControl w:val="0"/>
              <w:rPr>
                <w:rFonts w:eastAsia="SimSun"/>
                <w:lang w:eastAsia="zh-CN"/>
              </w:rPr>
            </w:pPr>
          </w:p>
        </w:tc>
        <w:tc>
          <w:tcPr>
            <w:tcW w:w="1440" w:type="dxa"/>
          </w:tcPr>
          <w:p w14:paraId="1F731CE4" w14:textId="77777777" w:rsidR="00CC5D42" w:rsidRPr="00121B57" w:rsidRDefault="00CC5D42" w:rsidP="00450094">
            <w:pPr>
              <w:pStyle w:val="TAL"/>
              <w:keepNext w:val="0"/>
              <w:keepLines w:val="0"/>
              <w:widowControl w:val="0"/>
              <w:rPr>
                <w:rFonts w:eastAsia="SimSun"/>
                <w:lang w:eastAsia="zh-CN"/>
              </w:rPr>
            </w:pPr>
          </w:p>
        </w:tc>
        <w:tc>
          <w:tcPr>
            <w:tcW w:w="1872" w:type="dxa"/>
          </w:tcPr>
          <w:p w14:paraId="1E2821C2" w14:textId="77777777" w:rsidR="00CC5D42" w:rsidRPr="00121B57" w:rsidRDefault="00CC5D42" w:rsidP="00450094">
            <w:pPr>
              <w:pStyle w:val="TAL"/>
              <w:keepNext w:val="0"/>
              <w:keepLines w:val="0"/>
              <w:widowControl w:val="0"/>
              <w:rPr>
                <w:rFonts w:eastAsia="SimSun"/>
                <w:lang w:eastAsia="zh-CN"/>
              </w:rPr>
            </w:pPr>
            <w:r w:rsidRPr="00121B57">
              <w:rPr>
                <w:rFonts w:eastAsia="SimSun"/>
                <w:lang w:eastAsia="zh-CN"/>
              </w:rPr>
              <w:t xml:space="preserve">BIT STRING </w:t>
            </w:r>
            <w:r>
              <w:rPr>
                <w:rFonts w:eastAsia="SimSun"/>
                <w:lang w:eastAsia="zh-CN"/>
              </w:rPr>
              <w:t>(SIZE</w:t>
            </w:r>
            <w:r w:rsidRPr="00121B57">
              <w:rPr>
                <w:rFonts w:eastAsia="SimSun"/>
                <w:lang w:eastAsia="zh-CN"/>
              </w:rPr>
              <w:t>(64)</w:t>
            </w:r>
            <w:r>
              <w:rPr>
                <w:rFonts w:eastAsia="SimSun"/>
                <w:lang w:eastAsia="zh-CN"/>
              </w:rPr>
              <w:t>)</w:t>
            </w:r>
          </w:p>
        </w:tc>
        <w:tc>
          <w:tcPr>
            <w:tcW w:w="2880" w:type="dxa"/>
          </w:tcPr>
          <w:p w14:paraId="04A3DB88" w14:textId="77777777" w:rsidR="00CC5D42" w:rsidRPr="00B9146F" w:rsidRDefault="00CC5D42" w:rsidP="00450094">
            <w:pPr>
              <w:pStyle w:val="TAL"/>
              <w:keepNext w:val="0"/>
              <w:keepLines w:val="0"/>
              <w:widowControl w:val="0"/>
              <w:rPr>
                <w:rFonts w:eastAsia="SimSun"/>
                <w:bCs/>
                <w:lang w:eastAsia="zh-CN"/>
              </w:rPr>
            </w:pPr>
          </w:p>
        </w:tc>
      </w:tr>
      <w:tr w:rsidR="00CC5D42" w:rsidRPr="00B9146F" w14:paraId="0F60AD92" w14:textId="77777777" w:rsidTr="001A3F26">
        <w:tc>
          <w:tcPr>
            <w:tcW w:w="2448" w:type="dxa"/>
          </w:tcPr>
          <w:p w14:paraId="639A6E96"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FN initiali</w:t>
            </w:r>
            <w:r>
              <w:rPr>
                <w:rFonts w:eastAsia="SimSun"/>
                <w:lang w:eastAsia="zh-CN"/>
              </w:rPr>
              <w:t>s</w:t>
            </w:r>
            <w:r w:rsidRPr="00B9146F">
              <w:rPr>
                <w:rFonts w:eastAsia="SimSun"/>
                <w:lang w:eastAsia="zh-CN"/>
              </w:rPr>
              <w:t>ation time</w:t>
            </w:r>
          </w:p>
        </w:tc>
        <w:tc>
          <w:tcPr>
            <w:tcW w:w="1080" w:type="dxa"/>
          </w:tcPr>
          <w:p w14:paraId="36916CE0" w14:textId="77777777" w:rsidR="00CC5D42" w:rsidRPr="00B9146F" w:rsidRDefault="00CC5D42" w:rsidP="00450094">
            <w:pPr>
              <w:pStyle w:val="TAL"/>
              <w:keepNext w:val="0"/>
              <w:keepLines w:val="0"/>
              <w:widowControl w:val="0"/>
              <w:rPr>
                <w:rFonts w:eastAsia="SimSun"/>
                <w:lang w:eastAsia="zh-CN"/>
              </w:rPr>
            </w:pPr>
            <w:r w:rsidRPr="00B9146F">
              <w:rPr>
                <w:rFonts w:eastAsia="SimSun"/>
                <w:lang w:eastAsia="zh-CN"/>
              </w:rPr>
              <w:t>O</w:t>
            </w:r>
          </w:p>
        </w:tc>
        <w:tc>
          <w:tcPr>
            <w:tcW w:w="1440" w:type="dxa"/>
          </w:tcPr>
          <w:p w14:paraId="040A94EF" w14:textId="77777777" w:rsidR="00CC5D42" w:rsidRPr="00B9146F" w:rsidRDefault="00CC5D42" w:rsidP="00450094">
            <w:pPr>
              <w:pStyle w:val="TAL"/>
              <w:keepNext w:val="0"/>
              <w:keepLines w:val="0"/>
              <w:widowControl w:val="0"/>
              <w:rPr>
                <w:rFonts w:eastAsia="SimSun"/>
                <w:i/>
                <w:lang w:eastAsia="zh-CN"/>
              </w:rPr>
            </w:pPr>
          </w:p>
        </w:tc>
        <w:tc>
          <w:tcPr>
            <w:tcW w:w="1872" w:type="dxa"/>
          </w:tcPr>
          <w:p w14:paraId="25005A36" w14:textId="77777777" w:rsidR="00CC5D42" w:rsidRDefault="00CC5D42" w:rsidP="00450094">
            <w:pPr>
              <w:pStyle w:val="TAL"/>
              <w:keepNext w:val="0"/>
              <w:keepLines w:val="0"/>
              <w:widowControl w:val="0"/>
              <w:rPr>
                <w:rFonts w:eastAsia="SimSun"/>
              </w:rPr>
            </w:pPr>
            <w:r>
              <w:t xml:space="preserve">Relative Time </w:t>
            </w:r>
            <w:r w:rsidRPr="00C9396D">
              <w:t>1900</w:t>
            </w:r>
          </w:p>
          <w:p w14:paraId="199184BD" w14:textId="77777777" w:rsidR="00CC5D42" w:rsidRPr="00B9146F" w:rsidRDefault="00CC5D42" w:rsidP="00450094">
            <w:pPr>
              <w:pStyle w:val="TAL"/>
              <w:keepNext w:val="0"/>
              <w:keepLines w:val="0"/>
              <w:widowControl w:val="0"/>
              <w:rPr>
                <w:rFonts w:eastAsia="SimSun"/>
                <w:lang w:eastAsia="zh-CN"/>
              </w:rPr>
            </w:pPr>
            <w:r>
              <w:rPr>
                <w:rFonts w:eastAsia="SimSun"/>
              </w:rPr>
              <w:t>9.2.36</w:t>
            </w:r>
          </w:p>
        </w:tc>
        <w:tc>
          <w:tcPr>
            <w:tcW w:w="2880" w:type="dxa"/>
          </w:tcPr>
          <w:p w14:paraId="7E9E0632" w14:textId="77777777" w:rsidR="00CC5D42" w:rsidRPr="00B9146F" w:rsidRDefault="00CC5D42" w:rsidP="00450094">
            <w:pPr>
              <w:pStyle w:val="TAL"/>
              <w:keepNext w:val="0"/>
              <w:keepLines w:val="0"/>
              <w:widowControl w:val="0"/>
              <w:rPr>
                <w:rFonts w:eastAsia="SimSun"/>
                <w:bCs/>
                <w:lang w:eastAsia="zh-CN"/>
              </w:rPr>
            </w:pPr>
          </w:p>
        </w:tc>
      </w:tr>
    </w:tbl>
    <w:p w14:paraId="0AEF61D4" w14:textId="77777777" w:rsidR="00D422B7" w:rsidRPr="00B9146F" w:rsidRDefault="00D422B7" w:rsidP="00450094">
      <w:pPr>
        <w:widowControl w:val="0"/>
        <w:rPr>
          <w:rFonts w:eastAsia="SimSun"/>
        </w:rPr>
      </w:pPr>
    </w:p>
    <w:p w14:paraId="1C88C6CD" w14:textId="77777777" w:rsidR="00D422B7" w:rsidRPr="00121B57" w:rsidRDefault="00D422B7" w:rsidP="00450094">
      <w:pPr>
        <w:pStyle w:val="Heading3"/>
        <w:keepNext w:val="0"/>
        <w:keepLines w:val="0"/>
        <w:widowControl w:val="0"/>
        <w:rPr>
          <w:rFonts w:eastAsia="SimSun"/>
          <w:lang w:eastAsia="zh-CN"/>
        </w:rPr>
      </w:pPr>
      <w:bookmarkStart w:id="3224" w:name="_CR9_2_56"/>
      <w:bookmarkStart w:id="3225" w:name="_Toc51776074"/>
      <w:bookmarkStart w:id="3226" w:name="_Toc56773096"/>
      <w:bookmarkStart w:id="3227" w:name="_Toc64447725"/>
      <w:bookmarkStart w:id="3228" w:name="_Toc74152381"/>
      <w:bookmarkStart w:id="3229" w:name="_Toc88654234"/>
      <w:bookmarkStart w:id="3230" w:name="_Toc99056303"/>
      <w:bookmarkStart w:id="3231" w:name="_Toc99959236"/>
      <w:bookmarkStart w:id="3232" w:name="_Toc105612422"/>
      <w:bookmarkStart w:id="3233" w:name="_Toc106109638"/>
      <w:bookmarkStart w:id="3234" w:name="_Toc112766530"/>
      <w:bookmarkStart w:id="3235" w:name="_Toc113379446"/>
      <w:bookmarkStart w:id="3236" w:name="_Toc120091999"/>
      <w:bookmarkStart w:id="3237" w:name="_Toc209692969"/>
      <w:bookmarkEnd w:id="3224"/>
      <w:r w:rsidRPr="00121B57">
        <w:rPr>
          <w:rFonts w:eastAsia="SimSun"/>
        </w:rPr>
        <w:t>9.2.</w:t>
      </w:r>
      <w:r>
        <w:rPr>
          <w:rFonts w:eastAsia="SimSun"/>
        </w:rPr>
        <w:t>56</w:t>
      </w:r>
      <w:r w:rsidRPr="00121B57">
        <w:rPr>
          <w:rFonts w:eastAsia="SimSun"/>
        </w:rPr>
        <w:tab/>
      </w:r>
      <w:r w:rsidRPr="00121B57">
        <w:rPr>
          <w:rFonts w:eastAsia="SimSun"/>
          <w:lang w:eastAsia="zh-CN"/>
        </w:rPr>
        <w:t>DL-PRS Muting Pattern</w:t>
      </w:r>
      <w:bookmarkEnd w:id="3225"/>
      <w:bookmarkEnd w:id="3226"/>
      <w:bookmarkEnd w:id="3227"/>
      <w:bookmarkEnd w:id="3228"/>
      <w:bookmarkEnd w:id="3229"/>
      <w:bookmarkEnd w:id="3230"/>
      <w:bookmarkEnd w:id="3231"/>
      <w:bookmarkEnd w:id="3232"/>
      <w:bookmarkEnd w:id="3233"/>
      <w:bookmarkEnd w:id="3234"/>
      <w:bookmarkEnd w:id="3235"/>
      <w:bookmarkEnd w:id="3236"/>
      <w:bookmarkEnd w:id="3237"/>
      <w:r w:rsidRPr="00121B57">
        <w:rPr>
          <w:rFonts w:eastAsia="SimSun"/>
          <w:lang w:eastAsia="zh-CN"/>
        </w:rPr>
        <w:t xml:space="preserve"> </w:t>
      </w:r>
    </w:p>
    <w:p w14:paraId="463F7692" w14:textId="77777777" w:rsidR="00D422B7" w:rsidRPr="00E766B3" w:rsidRDefault="00D422B7" w:rsidP="00450094">
      <w:pPr>
        <w:widowControl w:val="0"/>
      </w:pPr>
      <w:r w:rsidRPr="00121B57">
        <w:rPr>
          <w:lang w:eastAsia="ja-JP"/>
        </w:rPr>
        <w:t>This information element contains the DL-PRS muting pattern</w:t>
      </w:r>
      <w:r w:rsidRPr="00121B57">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D422B7" w:rsidRPr="00121B57" w14:paraId="094DFBFB" w14:textId="77777777" w:rsidTr="00B806D3">
        <w:trPr>
          <w:tblHeader/>
        </w:trPr>
        <w:tc>
          <w:tcPr>
            <w:tcW w:w="2448" w:type="dxa"/>
            <w:tcBorders>
              <w:top w:val="single" w:sz="4" w:space="0" w:color="auto"/>
              <w:left w:val="single" w:sz="4" w:space="0" w:color="auto"/>
              <w:bottom w:val="single" w:sz="4" w:space="0" w:color="auto"/>
              <w:right w:val="single" w:sz="4" w:space="0" w:color="auto"/>
            </w:tcBorders>
            <w:hideMark/>
          </w:tcPr>
          <w:p w14:paraId="0BB49F8D" w14:textId="77777777" w:rsidR="00D422B7" w:rsidRPr="00121B57" w:rsidRDefault="00D422B7" w:rsidP="00450094">
            <w:pPr>
              <w:pStyle w:val="TAH"/>
              <w:keepNext w:val="0"/>
              <w:keepLines w:val="0"/>
              <w:widowControl w:val="0"/>
            </w:pPr>
            <w:r w:rsidRPr="00121B57">
              <w:t>IE/Group Name</w:t>
            </w:r>
          </w:p>
        </w:tc>
        <w:tc>
          <w:tcPr>
            <w:tcW w:w="1080" w:type="dxa"/>
            <w:tcBorders>
              <w:top w:val="single" w:sz="4" w:space="0" w:color="auto"/>
              <w:left w:val="single" w:sz="4" w:space="0" w:color="auto"/>
              <w:bottom w:val="single" w:sz="4" w:space="0" w:color="auto"/>
              <w:right w:val="single" w:sz="4" w:space="0" w:color="auto"/>
            </w:tcBorders>
            <w:hideMark/>
          </w:tcPr>
          <w:p w14:paraId="2B5995E7" w14:textId="77777777" w:rsidR="00D422B7" w:rsidRPr="00121B57" w:rsidRDefault="00D422B7" w:rsidP="00450094">
            <w:pPr>
              <w:pStyle w:val="TAH"/>
              <w:keepNext w:val="0"/>
              <w:keepLines w:val="0"/>
              <w:widowControl w:val="0"/>
            </w:pPr>
            <w:r w:rsidRPr="00121B57">
              <w:t>Presence</w:t>
            </w:r>
          </w:p>
        </w:tc>
        <w:tc>
          <w:tcPr>
            <w:tcW w:w="1440" w:type="dxa"/>
            <w:tcBorders>
              <w:top w:val="single" w:sz="4" w:space="0" w:color="auto"/>
              <w:left w:val="single" w:sz="4" w:space="0" w:color="auto"/>
              <w:bottom w:val="single" w:sz="4" w:space="0" w:color="auto"/>
              <w:right w:val="single" w:sz="4" w:space="0" w:color="auto"/>
            </w:tcBorders>
            <w:hideMark/>
          </w:tcPr>
          <w:p w14:paraId="26D882CE" w14:textId="77777777" w:rsidR="00D422B7" w:rsidRPr="00121B57" w:rsidRDefault="00D422B7" w:rsidP="00450094">
            <w:pPr>
              <w:pStyle w:val="TAH"/>
              <w:keepNext w:val="0"/>
              <w:keepLines w:val="0"/>
              <w:widowControl w:val="0"/>
            </w:pPr>
            <w:r w:rsidRPr="00121B57">
              <w:t>Range</w:t>
            </w:r>
          </w:p>
        </w:tc>
        <w:tc>
          <w:tcPr>
            <w:tcW w:w="1872" w:type="dxa"/>
            <w:tcBorders>
              <w:top w:val="single" w:sz="4" w:space="0" w:color="auto"/>
              <w:left w:val="single" w:sz="4" w:space="0" w:color="auto"/>
              <w:bottom w:val="single" w:sz="4" w:space="0" w:color="auto"/>
              <w:right w:val="single" w:sz="4" w:space="0" w:color="auto"/>
            </w:tcBorders>
            <w:hideMark/>
          </w:tcPr>
          <w:p w14:paraId="5B1EE20A" w14:textId="77777777" w:rsidR="00D422B7" w:rsidRPr="00121B57" w:rsidRDefault="00D422B7" w:rsidP="00450094">
            <w:pPr>
              <w:pStyle w:val="TAH"/>
              <w:keepNext w:val="0"/>
              <w:keepLines w:val="0"/>
              <w:widowControl w:val="0"/>
            </w:pPr>
            <w:r w:rsidRPr="00121B57">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4AD2853B" w14:textId="77777777" w:rsidR="00D422B7" w:rsidRPr="00121B57" w:rsidRDefault="00D422B7" w:rsidP="00450094">
            <w:pPr>
              <w:pStyle w:val="TAH"/>
              <w:keepNext w:val="0"/>
              <w:keepLines w:val="0"/>
              <w:widowControl w:val="0"/>
            </w:pPr>
            <w:r w:rsidRPr="00121B57">
              <w:t>Semantics Description</w:t>
            </w:r>
          </w:p>
        </w:tc>
      </w:tr>
      <w:tr w:rsidR="00D422B7" w:rsidRPr="00121B57" w14:paraId="09D91443"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FC893F8" w14:textId="77777777" w:rsidR="00D422B7" w:rsidRPr="00121B57" w:rsidRDefault="00D422B7" w:rsidP="00450094">
            <w:pPr>
              <w:pStyle w:val="TAL"/>
              <w:keepNext w:val="0"/>
              <w:keepLines w:val="0"/>
              <w:widowControl w:val="0"/>
            </w:pPr>
            <w:r w:rsidRPr="00121B57">
              <w:t>CHOICE DL-</w:t>
            </w:r>
            <w:r w:rsidRPr="004D3F29">
              <w:rPr>
                <w:i/>
                <w:iCs/>
              </w:rPr>
              <w:t>PRS Muting Pattern</w:t>
            </w:r>
          </w:p>
        </w:tc>
        <w:tc>
          <w:tcPr>
            <w:tcW w:w="1080" w:type="dxa"/>
            <w:tcBorders>
              <w:top w:val="single" w:sz="4" w:space="0" w:color="auto"/>
              <w:left w:val="single" w:sz="4" w:space="0" w:color="auto"/>
              <w:bottom w:val="single" w:sz="4" w:space="0" w:color="auto"/>
              <w:right w:val="single" w:sz="4" w:space="0" w:color="auto"/>
            </w:tcBorders>
            <w:hideMark/>
          </w:tcPr>
          <w:p w14:paraId="1CE14506" w14:textId="77777777" w:rsidR="00D422B7" w:rsidRPr="00121B57" w:rsidRDefault="00D422B7" w:rsidP="00450094">
            <w:pPr>
              <w:pStyle w:val="TAL"/>
              <w:keepNext w:val="0"/>
              <w:keepLines w:val="0"/>
              <w:widowControl w:val="0"/>
            </w:pPr>
            <w:r w:rsidRPr="00121B57">
              <w:t>M</w:t>
            </w:r>
          </w:p>
        </w:tc>
        <w:tc>
          <w:tcPr>
            <w:tcW w:w="1440" w:type="dxa"/>
            <w:tcBorders>
              <w:top w:val="single" w:sz="4" w:space="0" w:color="auto"/>
              <w:left w:val="single" w:sz="4" w:space="0" w:color="auto"/>
              <w:bottom w:val="single" w:sz="4" w:space="0" w:color="auto"/>
              <w:right w:val="single" w:sz="4" w:space="0" w:color="auto"/>
            </w:tcBorders>
          </w:tcPr>
          <w:p w14:paraId="0921A5F0" w14:textId="77777777" w:rsidR="00D422B7" w:rsidRPr="00121B57"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6AE7A8D9" w14:textId="77777777" w:rsidR="00D422B7" w:rsidRPr="00121B57" w:rsidRDefault="00D422B7"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544583AB" w14:textId="77777777" w:rsidR="00D422B7" w:rsidRPr="00121B57" w:rsidRDefault="00D422B7" w:rsidP="00450094">
            <w:pPr>
              <w:pStyle w:val="TAL"/>
              <w:keepNext w:val="0"/>
              <w:keepLines w:val="0"/>
              <w:widowControl w:val="0"/>
            </w:pPr>
          </w:p>
        </w:tc>
      </w:tr>
      <w:tr w:rsidR="00D422B7" w:rsidRPr="00121B57" w14:paraId="7F2C9710" w14:textId="77777777" w:rsidTr="00E766B3">
        <w:tc>
          <w:tcPr>
            <w:tcW w:w="2448" w:type="dxa"/>
            <w:tcBorders>
              <w:top w:val="single" w:sz="4" w:space="0" w:color="auto"/>
              <w:left w:val="single" w:sz="4" w:space="0" w:color="auto"/>
              <w:bottom w:val="single" w:sz="4" w:space="0" w:color="auto"/>
              <w:right w:val="single" w:sz="4" w:space="0" w:color="auto"/>
            </w:tcBorders>
            <w:hideMark/>
          </w:tcPr>
          <w:p w14:paraId="67EAF959" w14:textId="77777777" w:rsidR="00D422B7" w:rsidRPr="00E766B3" w:rsidRDefault="00D422B7" w:rsidP="0027635F">
            <w:pPr>
              <w:pStyle w:val="TAL"/>
              <w:keepNext w:val="0"/>
              <w:keepLines w:val="0"/>
              <w:widowControl w:val="0"/>
              <w:ind w:left="142"/>
              <w:rPr>
                <w:rFonts w:eastAsia="DengXian"/>
                <w:i/>
                <w:iCs/>
              </w:rPr>
            </w:pPr>
            <w:r w:rsidRPr="00E766B3">
              <w:rPr>
                <w:rFonts w:eastAsia="DengXian"/>
                <w:i/>
                <w:iCs/>
              </w:rPr>
              <w:t>&gt;Two</w:t>
            </w:r>
          </w:p>
        </w:tc>
        <w:tc>
          <w:tcPr>
            <w:tcW w:w="1080" w:type="dxa"/>
            <w:tcBorders>
              <w:top w:val="single" w:sz="4" w:space="0" w:color="auto"/>
              <w:left w:val="single" w:sz="4" w:space="0" w:color="auto"/>
              <w:bottom w:val="single" w:sz="4" w:space="0" w:color="auto"/>
              <w:right w:val="single" w:sz="4" w:space="0" w:color="auto"/>
            </w:tcBorders>
          </w:tcPr>
          <w:p w14:paraId="3C6CAF36" w14:textId="4B0E18B2" w:rsidR="00D422B7" w:rsidRPr="00121B57"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308A8954" w14:textId="77777777" w:rsidR="00D422B7" w:rsidRPr="00121B57"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4DC325C5" w14:textId="77777777" w:rsidR="00D422B7" w:rsidRPr="00121B57" w:rsidRDefault="00D422B7" w:rsidP="00450094">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(2)</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528CD0A1"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5448B4E9" w14:textId="77777777" w:rsidTr="00E766B3">
        <w:tc>
          <w:tcPr>
            <w:tcW w:w="2448" w:type="dxa"/>
            <w:tcBorders>
              <w:top w:val="single" w:sz="4" w:space="0" w:color="auto"/>
              <w:left w:val="single" w:sz="4" w:space="0" w:color="auto"/>
              <w:bottom w:val="single" w:sz="4" w:space="0" w:color="auto"/>
              <w:right w:val="single" w:sz="4" w:space="0" w:color="auto"/>
            </w:tcBorders>
            <w:hideMark/>
          </w:tcPr>
          <w:p w14:paraId="6CAC3433" w14:textId="77777777" w:rsidR="00D422B7" w:rsidRPr="00E766B3" w:rsidRDefault="00D422B7" w:rsidP="0027635F">
            <w:pPr>
              <w:pStyle w:val="TAL"/>
              <w:keepNext w:val="0"/>
              <w:keepLines w:val="0"/>
              <w:widowControl w:val="0"/>
              <w:ind w:left="142"/>
              <w:rPr>
                <w:rFonts w:eastAsia="DengXian"/>
                <w:i/>
                <w:iCs/>
              </w:rPr>
            </w:pPr>
            <w:r w:rsidRPr="00E766B3">
              <w:rPr>
                <w:rFonts w:eastAsia="DengXian"/>
                <w:i/>
                <w:iCs/>
              </w:rPr>
              <w:t>&gt;Four</w:t>
            </w:r>
          </w:p>
        </w:tc>
        <w:tc>
          <w:tcPr>
            <w:tcW w:w="1080" w:type="dxa"/>
            <w:tcBorders>
              <w:top w:val="single" w:sz="4" w:space="0" w:color="auto"/>
              <w:left w:val="single" w:sz="4" w:space="0" w:color="auto"/>
              <w:bottom w:val="single" w:sz="4" w:space="0" w:color="auto"/>
              <w:right w:val="single" w:sz="4" w:space="0" w:color="auto"/>
            </w:tcBorders>
          </w:tcPr>
          <w:p w14:paraId="255B7E3E" w14:textId="76D65487" w:rsidR="00D422B7" w:rsidRPr="00121B57"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4206D1C9" w14:textId="77777777" w:rsidR="00D422B7" w:rsidRPr="00121B57"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1AAAEDE1" w14:textId="77777777" w:rsidR="00D422B7" w:rsidRPr="00121B57" w:rsidRDefault="00D422B7" w:rsidP="00450094">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(4)</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2A748CC2"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21C70027" w14:textId="77777777" w:rsidTr="00E766B3">
        <w:tc>
          <w:tcPr>
            <w:tcW w:w="2448" w:type="dxa"/>
            <w:tcBorders>
              <w:top w:val="single" w:sz="4" w:space="0" w:color="auto"/>
              <w:left w:val="single" w:sz="4" w:space="0" w:color="auto"/>
              <w:bottom w:val="single" w:sz="4" w:space="0" w:color="auto"/>
              <w:right w:val="single" w:sz="4" w:space="0" w:color="auto"/>
            </w:tcBorders>
            <w:hideMark/>
          </w:tcPr>
          <w:p w14:paraId="04511E99" w14:textId="77777777" w:rsidR="00D422B7" w:rsidRPr="00E766B3" w:rsidRDefault="00D422B7" w:rsidP="0027635F">
            <w:pPr>
              <w:pStyle w:val="TAL"/>
              <w:keepNext w:val="0"/>
              <w:keepLines w:val="0"/>
              <w:widowControl w:val="0"/>
              <w:ind w:left="142"/>
              <w:rPr>
                <w:rFonts w:eastAsia="DengXian"/>
                <w:i/>
                <w:iCs/>
              </w:rPr>
            </w:pPr>
            <w:r w:rsidRPr="00E766B3">
              <w:rPr>
                <w:rFonts w:eastAsia="DengXian"/>
                <w:i/>
                <w:iCs/>
              </w:rPr>
              <w:t>&gt;Six</w:t>
            </w:r>
          </w:p>
        </w:tc>
        <w:tc>
          <w:tcPr>
            <w:tcW w:w="1080" w:type="dxa"/>
            <w:tcBorders>
              <w:top w:val="single" w:sz="4" w:space="0" w:color="auto"/>
              <w:left w:val="single" w:sz="4" w:space="0" w:color="auto"/>
              <w:bottom w:val="single" w:sz="4" w:space="0" w:color="auto"/>
              <w:right w:val="single" w:sz="4" w:space="0" w:color="auto"/>
            </w:tcBorders>
          </w:tcPr>
          <w:p w14:paraId="370F7FCA" w14:textId="1775C684" w:rsidR="00D422B7" w:rsidRPr="00121B57"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68A648AA" w14:textId="77777777" w:rsidR="00D422B7" w:rsidRPr="00121B57"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4E3E8B42" w14:textId="77777777" w:rsidR="00D422B7" w:rsidRPr="00121B57" w:rsidRDefault="00D422B7" w:rsidP="00450094">
            <w:pPr>
              <w:pStyle w:val="TAL"/>
              <w:keepNext w:val="0"/>
              <w:keepLines w:val="0"/>
              <w:widowControl w:val="0"/>
              <w:rPr>
                <w:rFonts w:cs="Arial"/>
                <w:szCs w:val="18"/>
              </w:rPr>
            </w:pPr>
            <w:r w:rsidRPr="00121B57">
              <w:rPr>
                <w:rFonts w:cs="Arial"/>
                <w:szCs w:val="18"/>
              </w:rPr>
              <w:t xml:space="preserve">BIT STRING </w:t>
            </w:r>
            <w:r>
              <w:rPr>
                <w:rFonts w:eastAsia="SimSun"/>
                <w:lang w:eastAsia="zh-CN"/>
              </w:rPr>
              <w:t>(SIZE</w:t>
            </w:r>
            <w:r w:rsidRPr="00121B57">
              <w:rPr>
                <w:rFonts w:cs="Arial"/>
                <w:szCs w:val="18"/>
              </w:rPr>
              <w:t>(6)</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50713339"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3EA83365" w14:textId="77777777" w:rsidTr="00E766B3">
        <w:tc>
          <w:tcPr>
            <w:tcW w:w="2448" w:type="dxa"/>
            <w:tcBorders>
              <w:top w:val="single" w:sz="4" w:space="0" w:color="auto"/>
              <w:left w:val="single" w:sz="4" w:space="0" w:color="auto"/>
              <w:bottom w:val="single" w:sz="4" w:space="0" w:color="auto"/>
              <w:right w:val="single" w:sz="4" w:space="0" w:color="auto"/>
            </w:tcBorders>
            <w:hideMark/>
          </w:tcPr>
          <w:p w14:paraId="6A5DA7F7" w14:textId="77777777" w:rsidR="00D422B7" w:rsidRPr="00E766B3" w:rsidRDefault="00D422B7" w:rsidP="0027635F">
            <w:pPr>
              <w:pStyle w:val="TAL"/>
              <w:keepNext w:val="0"/>
              <w:keepLines w:val="0"/>
              <w:widowControl w:val="0"/>
              <w:ind w:left="142"/>
              <w:rPr>
                <w:rFonts w:eastAsia="DengXian"/>
                <w:i/>
                <w:iCs/>
              </w:rPr>
            </w:pPr>
            <w:r w:rsidRPr="00E766B3">
              <w:rPr>
                <w:rFonts w:eastAsia="DengXian"/>
                <w:i/>
                <w:iCs/>
              </w:rPr>
              <w:t>&gt;Eight</w:t>
            </w:r>
          </w:p>
        </w:tc>
        <w:tc>
          <w:tcPr>
            <w:tcW w:w="1080" w:type="dxa"/>
            <w:tcBorders>
              <w:top w:val="single" w:sz="4" w:space="0" w:color="auto"/>
              <w:left w:val="single" w:sz="4" w:space="0" w:color="auto"/>
              <w:bottom w:val="single" w:sz="4" w:space="0" w:color="auto"/>
              <w:right w:val="single" w:sz="4" w:space="0" w:color="auto"/>
            </w:tcBorders>
          </w:tcPr>
          <w:p w14:paraId="260199BB" w14:textId="1C4D7904" w:rsidR="00D422B7" w:rsidRPr="00121B57"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26735D19" w14:textId="77777777" w:rsidR="00D422B7" w:rsidRPr="00121B57"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32C74A78" w14:textId="77777777" w:rsidR="00D422B7" w:rsidRPr="00121B57" w:rsidRDefault="00D422B7" w:rsidP="00450094">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(8)</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2280B4E3"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6D858320" w14:textId="77777777" w:rsidTr="00E766B3">
        <w:tc>
          <w:tcPr>
            <w:tcW w:w="2448" w:type="dxa"/>
            <w:tcBorders>
              <w:top w:val="single" w:sz="4" w:space="0" w:color="auto"/>
              <w:left w:val="single" w:sz="4" w:space="0" w:color="auto"/>
              <w:bottom w:val="single" w:sz="4" w:space="0" w:color="auto"/>
              <w:right w:val="single" w:sz="4" w:space="0" w:color="auto"/>
            </w:tcBorders>
            <w:hideMark/>
          </w:tcPr>
          <w:p w14:paraId="55C875BE" w14:textId="77777777" w:rsidR="00D422B7" w:rsidRPr="00E766B3" w:rsidRDefault="00D422B7" w:rsidP="0027635F">
            <w:pPr>
              <w:pStyle w:val="TAL"/>
              <w:keepNext w:val="0"/>
              <w:keepLines w:val="0"/>
              <w:widowControl w:val="0"/>
              <w:ind w:left="142"/>
              <w:rPr>
                <w:rFonts w:eastAsia="DengXian"/>
                <w:i/>
                <w:iCs/>
              </w:rPr>
            </w:pPr>
            <w:r w:rsidRPr="00E766B3">
              <w:rPr>
                <w:rFonts w:eastAsia="DengXian"/>
                <w:i/>
                <w:iCs/>
              </w:rPr>
              <w:t>&gt;Sixteen</w:t>
            </w:r>
          </w:p>
        </w:tc>
        <w:tc>
          <w:tcPr>
            <w:tcW w:w="1080" w:type="dxa"/>
            <w:tcBorders>
              <w:top w:val="single" w:sz="4" w:space="0" w:color="auto"/>
              <w:left w:val="single" w:sz="4" w:space="0" w:color="auto"/>
              <w:bottom w:val="single" w:sz="4" w:space="0" w:color="auto"/>
              <w:right w:val="single" w:sz="4" w:space="0" w:color="auto"/>
            </w:tcBorders>
          </w:tcPr>
          <w:p w14:paraId="0659E1E1" w14:textId="632857BB" w:rsidR="00D422B7" w:rsidRPr="00121B57"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413B1EC6" w14:textId="77777777" w:rsidR="00D422B7" w:rsidRPr="00121B57"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141867F3" w14:textId="77777777" w:rsidR="00D422B7" w:rsidRPr="00121B57" w:rsidRDefault="00D422B7" w:rsidP="00450094">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(16)</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07589CD6"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2AF0D300" w14:textId="77777777" w:rsidTr="00E766B3">
        <w:tc>
          <w:tcPr>
            <w:tcW w:w="2448" w:type="dxa"/>
            <w:tcBorders>
              <w:top w:val="single" w:sz="4" w:space="0" w:color="auto"/>
              <w:left w:val="single" w:sz="4" w:space="0" w:color="auto"/>
              <w:bottom w:val="single" w:sz="4" w:space="0" w:color="auto"/>
              <w:right w:val="single" w:sz="4" w:space="0" w:color="auto"/>
            </w:tcBorders>
            <w:hideMark/>
          </w:tcPr>
          <w:p w14:paraId="3604441C" w14:textId="77777777" w:rsidR="00D422B7" w:rsidRPr="00E766B3" w:rsidRDefault="00D422B7" w:rsidP="0027635F">
            <w:pPr>
              <w:pStyle w:val="TAL"/>
              <w:keepNext w:val="0"/>
              <w:keepLines w:val="0"/>
              <w:widowControl w:val="0"/>
              <w:ind w:left="142"/>
              <w:rPr>
                <w:rFonts w:eastAsia="DengXian"/>
                <w:i/>
                <w:iCs/>
              </w:rPr>
            </w:pPr>
            <w:r w:rsidRPr="00E766B3">
              <w:rPr>
                <w:rFonts w:eastAsia="DengXian"/>
                <w:i/>
                <w:iCs/>
              </w:rPr>
              <w:t>&gt;Thirty-two</w:t>
            </w:r>
          </w:p>
        </w:tc>
        <w:tc>
          <w:tcPr>
            <w:tcW w:w="1080" w:type="dxa"/>
            <w:tcBorders>
              <w:top w:val="single" w:sz="4" w:space="0" w:color="auto"/>
              <w:left w:val="single" w:sz="4" w:space="0" w:color="auto"/>
              <w:bottom w:val="single" w:sz="4" w:space="0" w:color="auto"/>
              <w:right w:val="single" w:sz="4" w:space="0" w:color="auto"/>
            </w:tcBorders>
          </w:tcPr>
          <w:p w14:paraId="5CB5A5C9" w14:textId="1DBA9380" w:rsidR="00D422B7" w:rsidRPr="00121B57"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3FA5F207" w14:textId="77777777" w:rsidR="00D422B7" w:rsidRPr="00121B57"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5C42C07F" w14:textId="77777777" w:rsidR="00D422B7" w:rsidRPr="00121B57" w:rsidRDefault="00D422B7" w:rsidP="00450094">
            <w:pPr>
              <w:pStyle w:val="TAL"/>
              <w:keepNext w:val="0"/>
              <w:keepLines w:val="0"/>
              <w:widowControl w:val="0"/>
              <w:rPr>
                <w:rFonts w:cs="Arial"/>
                <w:szCs w:val="18"/>
              </w:rPr>
            </w:pPr>
            <w:r w:rsidRPr="00121B57">
              <w:rPr>
                <w:rFonts w:cs="Arial"/>
                <w:szCs w:val="18"/>
              </w:rPr>
              <w:t xml:space="preserve">BIT STRING </w:t>
            </w:r>
            <w:r>
              <w:rPr>
                <w:rFonts w:eastAsia="SimSun"/>
                <w:lang w:eastAsia="zh-CN"/>
              </w:rPr>
              <w:t>(SIZE</w:t>
            </w:r>
            <w:r w:rsidRPr="00121B57">
              <w:rPr>
                <w:rFonts w:cs="Arial"/>
                <w:szCs w:val="18"/>
              </w:rPr>
              <w:t>(32)</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07DFACB2" w14:textId="77777777" w:rsidR="00D422B7" w:rsidRPr="00121B57" w:rsidRDefault="00D422B7" w:rsidP="00450094">
            <w:pPr>
              <w:pStyle w:val="TAL"/>
              <w:keepNext w:val="0"/>
              <w:keepLines w:val="0"/>
              <w:widowControl w:val="0"/>
              <w:rPr>
                <w:rFonts w:eastAsia="SimSun"/>
                <w:bCs/>
                <w:lang w:eastAsia="zh-CN"/>
              </w:rPr>
            </w:pPr>
          </w:p>
        </w:tc>
      </w:tr>
    </w:tbl>
    <w:p w14:paraId="73DB7286" w14:textId="77777777" w:rsidR="00D422B7" w:rsidRPr="00B9146F" w:rsidRDefault="00D422B7" w:rsidP="00450094">
      <w:pPr>
        <w:widowControl w:val="0"/>
        <w:rPr>
          <w:rFonts w:eastAsia="SimSun"/>
        </w:rPr>
      </w:pPr>
    </w:p>
    <w:p w14:paraId="44C5827B" w14:textId="77777777" w:rsidR="00D422B7" w:rsidRPr="00895C7E" w:rsidRDefault="00D422B7" w:rsidP="00450094">
      <w:pPr>
        <w:pStyle w:val="Heading3"/>
        <w:keepNext w:val="0"/>
        <w:keepLines w:val="0"/>
        <w:widowControl w:val="0"/>
      </w:pPr>
      <w:bookmarkStart w:id="3238" w:name="_CR9_2_57"/>
      <w:bookmarkStart w:id="3239" w:name="_Toc51776075"/>
      <w:bookmarkStart w:id="3240" w:name="_Toc56773097"/>
      <w:bookmarkStart w:id="3241" w:name="_Toc64447726"/>
      <w:bookmarkStart w:id="3242" w:name="_Toc74152382"/>
      <w:bookmarkStart w:id="3243" w:name="_Toc88654235"/>
      <w:bookmarkStart w:id="3244" w:name="_Toc99056304"/>
      <w:bookmarkStart w:id="3245" w:name="_Toc99959237"/>
      <w:bookmarkStart w:id="3246" w:name="_Toc105612423"/>
      <w:bookmarkStart w:id="3247" w:name="_Toc106109639"/>
      <w:bookmarkStart w:id="3248" w:name="_Toc112766531"/>
      <w:bookmarkStart w:id="3249" w:name="_Toc113379447"/>
      <w:bookmarkStart w:id="3250" w:name="_Toc120092000"/>
      <w:bookmarkStart w:id="3251" w:name="_Toc209692970"/>
      <w:bookmarkEnd w:id="3238"/>
      <w:r w:rsidRPr="00895C7E">
        <w:t>9.2.</w:t>
      </w:r>
      <w:r>
        <w:t>57</w:t>
      </w:r>
      <w:r w:rsidRPr="00895C7E">
        <w:tab/>
      </w:r>
      <w:r w:rsidRPr="002850FA">
        <w:t>Measurement Beam Information</w:t>
      </w:r>
      <w:bookmarkEnd w:id="3239"/>
      <w:bookmarkEnd w:id="3240"/>
      <w:bookmarkEnd w:id="3241"/>
      <w:bookmarkEnd w:id="3242"/>
      <w:bookmarkEnd w:id="3243"/>
      <w:bookmarkEnd w:id="3244"/>
      <w:bookmarkEnd w:id="3245"/>
      <w:bookmarkEnd w:id="3246"/>
      <w:bookmarkEnd w:id="3247"/>
      <w:bookmarkEnd w:id="3248"/>
      <w:bookmarkEnd w:id="3249"/>
      <w:bookmarkEnd w:id="3250"/>
      <w:bookmarkEnd w:id="3251"/>
    </w:p>
    <w:p w14:paraId="682B6FA3" w14:textId="77777777" w:rsidR="00D422B7" w:rsidRPr="00533E27" w:rsidRDefault="00D422B7" w:rsidP="00450094">
      <w:pPr>
        <w:widowControl w:val="0"/>
      </w:pPr>
      <w:r w:rsidRPr="002850FA">
        <w:t>This information element contains the receiving beam information when measuring UL signals.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9E410B" w14:paraId="21536048" w14:textId="77777777" w:rsidTr="00A04D36">
        <w:trPr>
          <w:tblHeader/>
        </w:trPr>
        <w:tc>
          <w:tcPr>
            <w:tcW w:w="2448" w:type="dxa"/>
          </w:tcPr>
          <w:p w14:paraId="6566C0F1" w14:textId="77777777" w:rsidR="00D422B7" w:rsidRPr="00895C7E" w:rsidRDefault="00D422B7" w:rsidP="00450094">
            <w:pPr>
              <w:pStyle w:val="TAH"/>
              <w:keepNext w:val="0"/>
              <w:keepLines w:val="0"/>
              <w:widowControl w:val="0"/>
            </w:pPr>
            <w:r w:rsidRPr="00895C7E">
              <w:t>IE/Group Name</w:t>
            </w:r>
          </w:p>
        </w:tc>
        <w:tc>
          <w:tcPr>
            <w:tcW w:w="1080" w:type="dxa"/>
          </w:tcPr>
          <w:p w14:paraId="3204B9A4" w14:textId="77777777" w:rsidR="00D422B7" w:rsidRPr="00895C7E" w:rsidRDefault="00D422B7" w:rsidP="00450094">
            <w:pPr>
              <w:pStyle w:val="TAH"/>
              <w:keepNext w:val="0"/>
              <w:keepLines w:val="0"/>
              <w:widowControl w:val="0"/>
            </w:pPr>
            <w:r w:rsidRPr="00895C7E">
              <w:t>Presence</w:t>
            </w:r>
          </w:p>
        </w:tc>
        <w:tc>
          <w:tcPr>
            <w:tcW w:w="1440" w:type="dxa"/>
          </w:tcPr>
          <w:p w14:paraId="7A52851E" w14:textId="77777777" w:rsidR="00D422B7" w:rsidRPr="00895C7E" w:rsidRDefault="00D422B7" w:rsidP="00450094">
            <w:pPr>
              <w:pStyle w:val="TAH"/>
              <w:keepNext w:val="0"/>
              <w:keepLines w:val="0"/>
              <w:widowControl w:val="0"/>
            </w:pPr>
            <w:r w:rsidRPr="00895C7E">
              <w:t>Range</w:t>
            </w:r>
          </w:p>
        </w:tc>
        <w:tc>
          <w:tcPr>
            <w:tcW w:w="1872" w:type="dxa"/>
          </w:tcPr>
          <w:p w14:paraId="4AC9C71C" w14:textId="77777777" w:rsidR="00D422B7" w:rsidRPr="00895C7E" w:rsidRDefault="00D422B7" w:rsidP="00450094">
            <w:pPr>
              <w:pStyle w:val="TAH"/>
              <w:keepNext w:val="0"/>
              <w:keepLines w:val="0"/>
              <w:widowControl w:val="0"/>
            </w:pPr>
            <w:r w:rsidRPr="00895C7E">
              <w:t>IE Type and Reference</w:t>
            </w:r>
          </w:p>
        </w:tc>
        <w:tc>
          <w:tcPr>
            <w:tcW w:w="2880" w:type="dxa"/>
          </w:tcPr>
          <w:p w14:paraId="39E856B6" w14:textId="77777777" w:rsidR="00D422B7" w:rsidRPr="00895C7E" w:rsidRDefault="00D422B7" w:rsidP="00450094">
            <w:pPr>
              <w:pStyle w:val="TAH"/>
              <w:keepNext w:val="0"/>
              <w:keepLines w:val="0"/>
              <w:widowControl w:val="0"/>
            </w:pPr>
            <w:r w:rsidRPr="00895C7E">
              <w:t>Semantics Description</w:t>
            </w:r>
          </w:p>
        </w:tc>
      </w:tr>
      <w:tr w:rsidR="00D422B7" w:rsidRPr="009E410B" w14:paraId="1D2049B4" w14:textId="77777777" w:rsidTr="001A3F26">
        <w:tc>
          <w:tcPr>
            <w:tcW w:w="2448" w:type="dxa"/>
          </w:tcPr>
          <w:p w14:paraId="16A16DAB" w14:textId="77777777" w:rsidR="00D422B7" w:rsidRPr="00895C7E" w:rsidRDefault="00D422B7" w:rsidP="00450094">
            <w:pPr>
              <w:pStyle w:val="TAL"/>
              <w:keepNext w:val="0"/>
              <w:keepLines w:val="0"/>
              <w:widowControl w:val="0"/>
              <w:rPr>
                <w:lang w:eastAsia="zh-CN"/>
              </w:rPr>
            </w:pPr>
            <w:r w:rsidRPr="008A7721">
              <w:t>PRS Resource ID</w:t>
            </w:r>
          </w:p>
        </w:tc>
        <w:tc>
          <w:tcPr>
            <w:tcW w:w="1080" w:type="dxa"/>
          </w:tcPr>
          <w:p w14:paraId="49F905D9" w14:textId="77777777" w:rsidR="00D422B7" w:rsidRPr="00895C7E" w:rsidRDefault="00D422B7" w:rsidP="00450094">
            <w:pPr>
              <w:pStyle w:val="TAL"/>
              <w:keepNext w:val="0"/>
              <w:keepLines w:val="0"/>
              <w:widowControl w:val="0"/>
              <w:rPr>
                <w:lang w:eastAsia="zh-CN"/>
              </w:rPr>
            </w:pPr>
            <w:r w:rsidRPr="008A7721">
              <w:t>O</w:t>
            </w:r>
          </w:p>
        </w:tc>
        <w:tc>
          <w:tcPr>
            <w:tcW w:w="1440" w:type="dxa"/>
          </w:tcPr>
          <w:p w14:paraId="71622FAB" w14:textId="77777777" w:rsidR="00D422B7" w:rsidRPr="00895C7E" w:rsidRDefault="00D422B7" w:rsidP="00450094">
            <w:pPr>
              <w:pStyle w:val="TAL"/>
              <w:keepNext w:val="0"/>
              <w:keepLines w:val="0"/>
              <w:widowControl w:val="0"/>
            </w:pPr>
          </w:p>
        </w:tc>
        <w:tc>
          <w:tcPr>
            <w:tcW w:w="1872" w:type="dxa"/>
          </w:tcPr>
          <w:p w14:paraId="5ECBAB28" w14:textId="77777777" w:rsidR="00D422B7" w:rsidRPr="00895C7E" w:rsidRDefault="00D422B7" w:rsidP="00450094">
            <w:pPr>
              <w:pStyle w:val="TAL"/>
              <w:keepNext w:val="0"/>
              <w:keepLines w:val="0"/>
              <w:widowControl w:val="0"/>
              <w:rPr>
                <w:lang w:eastAsia="zh-CN"/>
              </w:rPr>
            </w:pPr>
            <w:r w:rsidRPr="008A7721">
              <w:t>INTEGER(0..63)</w:t>
            </w:r>
          </w:p>
        </w:tc>
        <w:tc>
          <w:tcPr>
            <w:tcW w:w="2880" w:type="dxa"/>
          </w:tcPr>
          <w:p w14:paraId="4671F712" w14:textId="77777777" w:rsidR="00D422B7" w:rsidRPr="00533E27" w:rsidRDefault="00D422B7" w:rsidP="00450094">
            <w:pPr>
              <w:pStyle w:val="TAL"/>
              <w:keepNext w:val="0"/>
              <w:keepLines w:val="0"/>
              <w:widowControl w:val="0"/>
              <w:rPr>
                <w:bCs/>
                <w:lang w:eastAsia="zh-CN"/>
              </w:rPr>
            </w:pPr>
          </w:p>
        </w:tc>
      </w:tr>
      <w:tr w:rsidR="00D422B7" w:rsidRPr="009E410B" w14:paraId="06E11583" w14:textId="77777777" w:rsidTr="001A3F26">
        <w:tc>
          <w:tcPr>
            <w:tcW w:w="2448" w:type="dxa"/>
          </w:tcPr>
          <w:p w14:paraId="7AB841E6" w14:textId="77777777" w:rsidR="00D422B7" w:rsidRPr="00895C7E" w:rsidRDefault="00D422B7" w:rsidP="00450094">
            <w:pPr>
              <w:pStyle w:val="TAL"/>
              <w:keepNext w:val="0"/>
              <w:keepLines w:val="0"/>
              <w:widowControl w:val="0"/>
            </w:pPr>
            <w:r w:rsidRPr="008A7721">
              <w:t>PRS Resource Set ID</w:t>
            </w:r>
          </w:p>
        </w:tc>
        <w:tc>
          <w:tcPr>
            <w:tcW w:w="1080" w:type="dxa"/>
          </w:tcPr>
          <w:p w14:paraId="09C507A6" w14:textId="77777777" w:rsidR="00D422B7" w:rsidRPr="00895C7E" w:rsidRDefault="00D422B7" w:rsidP="00450094">
            <w:pPr>
              <w:pStyle w:val="TAL"/>
              <w:keepNext w:val="0"/>
              <w:keepLines w:val="0"/>
              <w:widowControl w:val="0"/>
              <w:rPr>
                <w:lang w:eastAsia="zh-CN"/>
              </w:rPr>
            </w:pPr>
            <w:r w:rsidRPr="008A7721">
              <w:t>O</w:t>
            </w:r>
          </w:p>
        </w:tc>
        <w:tc>
          <w:tcPr>
            <w:tcW w:w="1440" w:type="dxa"/>
          </w:tcPr>
          <w:p w14:paraId="66C31EC7" w14:textId="77777777" w:rsidR="00D422B7" w:rsidRPr="00895C7E" w:rsidRDefault="00D422B7" w:rsidP="00450094">
            <w:pPr>
              <w:pStyle w:val="TAL"/>
              <w:keepNext w:val="0"/>
              <w:keepLines w:val="0"/>
              <w:widowControl w:val="0"/>
            </w:pPr>
          </w:p>
        </w:tc>
        <w:tc>
          <w:tcPr>
            <w:tcW w:w="1872" w:type="dxa"/>
          </w:tcPr>
          <w:p w14:paraId="6680B053" w14:textId="77777777" w:rsidR="00D422B7" w:rsidRPr="00895C7E" w:rsidRDefault="00D422B7" w:rsidP="00450094">
            <w:pPr>
              <w:pStyle w:val="TAL"/>
              <w:keepNext w:val="0"/>
              <w:keepLines w:val="0"/>
              <w:widowControl w:val="0"/>
              <w:rPr>
                <w:lang w:val="en-US" w:eastAsia="zh-CN"/>
              </w:rPr>
            </w:pPr>
            <w:r w:rsidRPr="008A7721">
              <w:t>INTEGER(0..7)</w:t>
            </w:r>
          </w:p>
        </w:tc>
        <w:tc>
          <w:tcPr>
            <w:tcW w:w="2880" w:type="dxa"/>
          </w:tcPr>
          <w:p w14:paraId="71F95FE7" w14:textId="77777777" w:rsidR="00D422B7" w:rsidRPr="00533E27" w:rsidRDefault="00D422B7" w:rsidP="00450094">
            <w:pPr>
              <w:pStyle w:val="TAL"/>
              <w:keepNext w:val="0"/>
              <w:keepLines w:val="0"/>
              <w:widowControl w:val="0"/>
              <w:rPr>
                <w:bCs/>
                <w:lang w:eastAsia="zh-CN"/>
              </w:rPr>
            </w:pPr>
          </w:p>
        </w:tc>
      </w:tr>
      <w:tr w:rsidR="00D422B7" w:rsidRPr="009E410B" w14:paraId="1489863A" w14:textId="77777777" w:rsidTr="001A3F26">
        <w:tc>
          <w:tcPr>
            <w:tcW w:w="2448" w:type="dxa"/>
          </w:tcPr>
          <w:p w14:paraId="0402E7FC" w14:textId="77777777" w:rsidR="00D422B7" w:rsidRPr="00895C7E" w:rsidRDefault="00D422B7" w:rsidP="00450094">
            <w:pPr>
              <w:pStyle w:val="TAL"/>
              <w:keepNext w:val="0"/>
              <w:keepLines w:val="0"/>
              <w:widowControl w:val="0"/>
            </w:pPr>
            <w:r w:rsidRPr="008A7721">
              <w:t>SSB Index</w:t>
            </w:r>
          </w:p>
        </w:tc>
        <w:tc>
          <w:tcPr>
            <w:tcW w:w="1080" w:type="dxa"/>
          </w:tcPr>
          <w:p w14:paraId="7E8A5428" w14:textId="77777777" w:rsidR="00D422B7" w:rsidRPr="00895C7E" w:rsidRDefault="00D422B7" w:rsidP="00450094">
            <w:pPr>
              <w:pStyle w:val="TAL"/>
              <w:keepNext w:val="0"/>
              <w:keepLines w:val="0"/>
              <w:widowControl w:val="0"/>
              <w:rPr>
                <w:lang w:eastAsia="zh-CN"/>
              </w:rPr>
            </w:pPr>
            <w:r w:rsidRPr="008A7721">
              <w:t>O</w:t>
            </w:r>
          </w:p>
        </w:tc>
        <w:tc>
          <w:tcPr>
            <w:tcW w:w="1440" w:type="dxa"/>
          </w:tcPr>
          <w:p w14:paraId="1BCB89C8" w14:textId="77777777" w:rsidR="00D422B7" w:rsidRPr="00895C7E" w:rsidRDefault="00D422B7" w:rsidP="00450094">
            <w:pPr>
              <w:pStyle w:val="TAL"/>
              <w:keepNext w:val="0"/>
              <w:keepLines w:val="0"/>
              <w:widowControl w:val="0"/>
            </w:pPr>
          </w:p>
        </w:tc>
        <w:tc>
          <w:tcPr>
            <w:tcW w:w="1872" w:type="dxa"/>
          </w:tcPr>
          <w:p w14:paraId="6A716BE2" w14:textId="77777777" w:rsidR="00D422B7" w:rsidRPr="00895C7E" w:rsidRDefault="00D422B7" w:rsidP="00450094">
            <w:pPr>
              <w:pStyle w:val="TAL"/>
              <w:keepNext w:val="0"/>
              <w:keepLines w:val="0"/>
              <w:widowControl w:val="0"/>
              <w:rPr>
                <w:lang w:val="en-US" w:eastAsia="zh-CN"/>
              </w:rPr>
            </w:pPr>
            <w:r w:rsidRPr="008A7721">
              <w:t>INTEGER(0..63)</w:t>
            </w:r>
          </w:p>
        </w:tc>
        <w:tc>
          <w:tcPr>
            <w:tcW w:w="2880" w:type="dxa"/>
          </w:tcPr>
          <w:p w14:paraId="1C44C014" w14:textId="77777777" w:rsidR="00D422B7" w:rsidRPr="00533E27" w:rsidRDefault="00D422B7" w:rsidP="00450094">
            <w:pPr>
              <w:pStyle w:val="TAL"/>
              <w:keepNext w:val="0"/>
              <w:keepLines w:val="0"/>
              <w:widowControl w:val="0"/>
              <w:rPr>
                <w:bCs/>
                <w:lang w:eastAsia="zh-CN"/>
              </w:rPr>
            </w:pPr>
          </w:p>
        </w:tc>
      </w:tr>
    </w:tbl>
    <w:p w14:paraId="7AEF1311" w14:textId="77777777" w:rsidR="00D422B7" w:rsidRPr="00B9146F" w:rsidRDefault="00D422B7" w:rsidP="00450094">
      <w:pPr>
        <w:widowControl w:val="0"/>
        <w:rPr>
          <w:rFonts w:eastAsia="SimSun"/>
        </w:rPr>
      </w:pPr>
    </w:p>
    <w:p w14:paraId="40BB75A0" w14:textId="77777777" w:rsidR="00D422B7" w:rsidRPr="00F2292E" w:rsidRDefault="00D422B7" w:rsidP="00450094">
      <w:pPr>
        <w:pStyle w:val="Heading3"/>
        <w:keepNext w:val="0"/>
        <w:keepLines w:val="0"/>
        <w:widowControl w:val="0"/>
        <w:rPr>
          <w:noProof/>
        </w:rPr>
      </w:pPr>
      <w:bookmarkStart w:id="3252" w:name="_CR9_2_58"/>
      <w:bookmarkStart w:id="3253" w:name="_Toc64447727"/>
      <w:bookmarkStart w:id="3254" w:name="_Toc74152383"/>
      <w:bookmarkStart w:id="3255" w:name="_Toc88654236"/>
      <w:bookmarkStart w:id="3256" w:name="_Toc99056305"/>
      <w:bookmarkStart w:id="3257" w:name="_Toc99959238"/>
      <w:bookmarkStart w:id="3258" w:name="_Toc105612424"/>
      <w:bookmarkStart w:id="3259" w:name="_Toc106109640"/>
      <w:bookmarkStart w:id="3260" w:name="_Toc112766532"/>
      <w:bookmarkStart w:id="3261" w:name="_Toc113379448"/>
      <w:bookmarkStart w:id="3262" w:name="_Toc120092001"/>
      <w:bookmarkStart w:id="3263" w:name="_Toc209692971"/>
      <w:bookmarkEnd w:id="3252"/>
      <w:r w:rsidRPr="00F2292E">
        <w:rPr>
          <w:noProof/>
        </w:rPr>
        <w:t>9.2.</w:t>
      </w:r>
      <w:r>
        <w:rPr>
          <w:noProof/>
        </w:rPr>
        <w:t>58</w:t>
      </w:r>
      <w:r w:rsidRPr="00F2292E">
        <w:rPr>
          <w:noProof/>
        </w:rPr>
        <w:tab/>
        <w:t>NR-PRS Beam Information</w:t>
      </w:r>
      <w:bookmarkEnd w:id="3253"/>
      <w:bookmarkEnd w:id="3254"/>
      <w:bookmarkEnd w:id="3255"/>
      <w:bookmarkEnd w:id="3256"/>
      <w:bookmarkEnd w:id="3257"/>
      <w:bookmarkEnd w:id="3258"/>
      <w:bookmarkEnd w:id="3259"/>
      <w:bookmarkEnd w:id="3260"/>
      <w:bookmarkEnd w:id="3261"/>
      <w:bookmarkEnd w:id="3262"/>
      <w:bookmarkEnd w:id="3263"/>
    </w:p>
    <w:p w14:paraId="729C5E1A" w14:textId="77777777" w:rsidR="00D422B7" w:rsidRPr="00100D92" w:rsidRDefault="00D422B7" w:rsidP="0027635F">
      <w:pPr>
        <w:widowControl w:val="0"/>
        <w:rPr>
          <w:noProof/>
          <w:lang w:eastAsia="zh-CN"/>
        </w:rPr>
      </w:pPr>
      <w:r w:rsidRPr="00100D92">
        <w:rPr>
          <w:noProof/>
          <w:lang w:eastAsia="zh-CN"/>
        </w:rPr>
        <w:t>This IE contains spatial direction information of the DL-PRS Resources.</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1"/>
        <w:gridCol w:w="1080"/>
        <w:gridCol w:w="1080"/>
        <w:gridCol w:w="1512"/>
        <w:gridCol w:w="1728"/>
        <w:gridCol w:w="1080"/>
        <w:gridCol w:w="1080"/>
      </w:tblGrid>
      <w:tr w:rsidR="00B505E8" w:rsidRPr="00100D92" w14:paraId="398E088D" w14:textId="77777777" w:rsidTr="00F637BE">
        <w:trPr>
          <w:trHeight w:val="200"/>
          <w:tblHeader/>
        </w:trPr>
        <w:tc>
          <w:tcPr>
            <w:tcW w:w="2161" w:type="dxa"/>
            <w:tcBorders>
              <w:top w:val="single" w:sz="4" w:space="0" w:color="auto"/>
              <w:left w:val="single" w:sz="4" w:space="0" w:color="auto"/>
              <w:bottom w:val="single" w:sz="4" w:space="0" w:color="auto"/>
              <w:right w:val="single" w:sz="4" w:space="0" w:color="auto"/>
            </w:tcBorders>
            <w:hideMark/>
          </w:tcPr>
          <w:p w14:paraId="73D3099F" w14:textId="77777777" w:rsidR="00B505E8" w:rsidRPr="00100D92" w:rsidRDefault="00B505E8" w:rsidP="00450094">
            <w:pPr>
              <w:pStyle w:val="TAH"/>
              <w:keepNext w:val="0"/>
              <w:keepLines w:val="0"/>
              <w:widowControl w:val="0"/>
              <w:rPr>
                <w:noProof/>
                <w:lang w:eastAsia="zh-CN"/>
              </w:rPr>
            </w:pPr>
            <w:r w:rsidRPr="00100D92">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02251479" w14:textId="77777777" w:rsidR="00B505E8" w:rsidRPr="00100D92" w:rsidRDefault="00B505E8" w:rsidP="00450094">
            <w:pPr>
              <w:pStyle w:val="TAH"/>
              <w:keepNext w:val="0"/>
              <w:keepLines w:val="0"/>
              <w:widowControl w:val="0"/>
              <w:rPr>
                <w:noProof/>
                <w:lang w:eastAsia="zh-CN"/>
              </w:rPr>
            </w:pPr>
            <w:r w:rsidRPr="00100D92">
              <w:rPr>
                <w:noProof/>
                <w:lang w:eastAsia="zh-CN"/>
              </w:rPr>
              <w:t>Presence</w:t>
            </w:r>
          </w:p>
        </w:tc>
        <w:tc>
          <w:tcPr>
            <w:tcW w:w="1080" w:type="dxa"/>
            <w:tcBorders>
              <w:top w:val="single" w:sz="4" w:space="0" w:color="auto"/>
              <w:left w:val="single" w:sz="4" w:space="0" w:color="auto"/>
              <w:bottom w:val="single" w:sz="4" w:space="0" w:color="auto"/>
              <w:right w:val="single" w:sz="4" w:space="0" w:color="auto"/>
            </w:tcBorders>
            <w:hideMark/>
          </w:tcPr>
          <w:p w14:paraId="638F153C" w14:textId="77777777" w:rsidR="00B505E8" w:rsidRPr="00100D92" w:rsidRDefault="00B505E8" w:rsidP="00450094">
            <w:pPr>
              <w:pStyle w:val="TAH"/>
              <w:keepNext w:val="0"/>
              <w:keepLines w:val="0"/>
              <w:widowControl w:val="0"/>
              <w:rPr>
                <w:noProof/>
                <w:lang w:eastAsia="zh-CN"/>
              </w:rPr>
            </w:pPr>
            <w:r w:rsidRPr="00100D92">
              <w:rPr>
                <w:noProof/>
                <w:lang w:eastAsia="zh-CN"/>
              </w:rPr>
              <w:t>Range</w:t>
            </w:r>
          </w:p>
        </w:tc>
        <w:tc>
          <w:tcPr>
            <w:tcW w:w="1512" w:type="dxa"/>
            <w:tcBorders>
              <w:top w:val="single" w:sz="4" w:space="0" w:color="auto"/>
              <w:left w:val="single" w:sz="4" w:space="0" w:color="auto"/>
              <w:bottom w:val="single" w:sz="4" w:space="0" w:color="auto"/>
              <w:right w:val="single" w:sz="4" w:space="0" w:color="auto"/>
            </w:tcBorders>
            <w:hideMark/>
          </w:tcPr>
          <w:p w14:paraId="032E903F" w14:textId="77777777" w:rsidR="00B505E8" w:rsidRPr="00100D92" w:rsidRDefault="00B505E8" w:rsidP="00450094">
            <w:pPr>
              <w:pStyle w:val="TAH"/>
              <w:keepNext w:val="0"/>
              <w:keepLines w:val="0"/>
              <w:widowControl w:val="0"/>
              <w:rPr>
                <w:noProof/>
                <w:lang w:eastAsia="zh-CN"/>
              </w:rPr>
            </w:pPr>
            <w:r w:rsidRPr="00100D92">
              <w:rPr>
                <w:noProof/>
                <w:lang w:eastAsia="zh-CN"/>
              </w:rPr>
              <w:t>IE type and reference</w:t>
            </w:r>
          </w:p>
        </w:tc>
        <w:tc>
          <w:tcPr>
            <w:tcW w:w="1728" w:type="dxa"/>
            <w:tcBorders>
              <w:top w:val="single" w:sz="4" w:space="0" w:color="auto"/>
              <w:left w:val="single" w:sz="4" w:space="0" w:color="auto"/>
              <w:bottom w:val="single" w:sz="4" w:space="0" w:color="auto"/>
              <w:right w:val="single" w:sz="4" w:space="0" w:color="auto"/>
            </w:tcBorders>
            <w:hideMark/>
          </w:tcPr>
          <w:p w14:paraId="2C606527" w14:textId="77777777" w:rsidR="00B505E8" w:rsidRPr="00100D92" w:rsidRDefault="00B505E8" w:rsidP="00450094">
            <w:pPr>
              <w:pStyle w:val="TAH"/>
              <w:keepNext w:val="0"/>
              <w:keepLines w:val="0"/>
              <w:widowControl w:val="0"/>
              <w:rPr>
                <w:noProof/>
                <w:lang w:eastAsia="zh-CN"/>
              </w:rPr>
            </w:pPr>
            <w:r w:rsidRPr="00100D92">
              <w:rPr>
                <w:noProof/>
                <w:lang w:eastAsia="zh-CN"/>
              </w:rPr>
              <w:t>Semantics description</w:t>
            </w:r>
          </w:p>
        </w:tc>
        <w:tc>
          <w:tcPr>
            <w:tcW w:w="1080" w:type="dxa"/>
            <w:tcBorders>
              <w:top w:val="single" w:sz="4" w:space="0" w:color="auto"/>
              <w:left w:val="single" w:sz="4" w:space="0" w:color="auto"/>
              <w:bottom w:val="single" w:sz="4" w:space="0" w:color="auto"/>
              <w:right w:val="single" w:sz="4" w:space="0" w:color="auto"/>
            </w:tcBorders>
          </w:tcPr>
          <w:p w14:paraId="09155FB7" w14:textId="77777777" w:rsidR="00B505E8" w:rsidRPr="00100D92" w:rsidRDefault="00B505E8" w:rsidP="00450094">
            <w:pPr>
              <w:pStyle w:val="TAH"/>
              <w:keepNext w:val="0"/>
              <w:keepLines w:val="0"/>
              <w:widowControl w:val="0"/>
              <w:rPr>
                <w:noProof/>
                <w:lang w:eastAsia="zh-CN"/>
              </w:rPr>
            </w:pPr>
            <w:r w:rsidRPr="002571EA">
              <w:t>Criticality</w:t>
            </w:r>
          </w:p>
        </w:tc>
        <w:tc>
          <w:tcPr>
            <w:tcW w:w="1080" w:type="dxa"/>
            <w:tcBorders>
              <w:top w:val="single" w:sz="4" w:space="0" w:color="auto"/>
              <w:left w:val="single" w:sz="4" w:space="0" w:color="auto"/>
              <w:bottom w:val="single" w:sz="4" w:space="0" w:color="auto"/>
              <w:right w:val="single" w:sz="4" w:space="0" w:color="auto"/>
            </w:tcBorders>
          </w:tcPr>
          <w:p w14:paraId="1405B218" w14:textId="77777777" w:rsidR="00B505E8" w:rsidRPr="00100D92" w:rsidRDefault="00B505E8" w:rsidP="00450094">
            <w:pPr>
              <w:pStyle w:val="TAH"/>
              <w:keepNext w:val="0"/>
              <w:keepLines w:val="0"/>
              <w:widowControl w:val="0"/>
              <w:rPr>
                <w:noProof/>
                <w:lang w:eastAsia="zh-CN"/>
              </w:rPr>
            </w:pPr>
            <w:r w:rsidRPr="002571EA">
              <w:t>Assigned Criticality</w:t>
            </w:r>
          </w:p>
        </w:tc>
      </w:tr>
      <w:tr w:rsidR="00B505E8" w:rsidRPr="00100D92" w14:paraId="5E56B656"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hideMark/>
          </w:tcPr>
          <w:p w14:paraId="18EAEE27" w14:textId="77777777" w:rsidR="00B505E8" w:rsidRPr="004D3F29" w:rsidRDefault="00B505E8" w:rsidP="00450094">
            <w:pPr>
              <w:pStyle w:val="TAL"/>
              <w:keepNext w:val="0"/>
              <w:keepLines w:val="0"/>
              <w:widowControl w:val="0"/>
              <w:rPr>
                <w:b/>
                <w:bCs/>
                <w:noProof/>
                <w:lang w:eastAsia="zh-CN"/>
              </w:rPr>
            </w:pPr>
            <w:r w:rsidRPr="004D3F29">
              <w:rPr>
                <w:b/>
                <w:bCs/>
                <w:noProof/>
                <w:lang w:eastAsia="zh-CN"/>
              </w:rPr>
              <w:t>NR-PRS Beam Information</w:t>
            </w:r>
          </w:p>
        </w:tc>
        <w:tc>
          <w:tcPr>
            <w:tcW w:w="1080" w:type="dxa"/>
            <w:tcBorders>
              <w:top w:val="single" w:sz="4" w:space="0" w:color="auto"/>
              <w:left w:val="single" w:sz="4" w:space="0" w:color="auto"/>
              <w:bottom w:val="single" w:sz="4" w:space="0" w:color="auto"/>
              <w:right w:val="single" w:sz="4" w:space="0" w:color="auto"/>
            </w:tcBorders>
          </w:tcPr>
          <w:p w14:paraId="07BF1B59" w14:textId="77777777" w:rsidR="00B505E8" w:rsidRPr="00100D92" w:rsidRDefault="00B505E8"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4988DC41" w14:textId="77777777" w:rsidR="00B505E8" w:rsidRPr="00100D92" w:rsidRDefault="00B505E8" w:rsidP="00450094">
            <w:pPr>
              <w:pStyle w:val="TAL"/>
              <w:keepNext w:val="0"/>
              <w:keepLines w:val="0"/>
              <w:widowControl w:val="0"/>
              <w:rPr>
                <w:i/>
                <w:iCs/>
                <w:noProof/>
                <w:lang w:eastAsia="zh-CN"/>
              </w:rPr>
            </w:pPr>
            <w:r w:rsidRPr="00100D92">
              <w:rPr>
                <w:i/>
                <w:iCs/>
                <w:noProof/>
                <w:lang w:eastAsia="zh-CN"/>
              </w:rPr>
              <w:t>1</w:t>
            </w:r>
          </w:p>
        </w:tc>
        <w:tc>
          <w:tcPr>
            <w:tcW w:w="1512" w:type="dxa"/>
            <w:tcBorders>
              <w:top w:val="single" w:sz="4" w:space="0" w:color="auto"/>
              <w:left w:val="single" w:sz="4" w:space="0" w:color="auto"/>
              <w:bottom w:val="single" w:sz="4" w:space="0" w:color="auto"/>
              <w:right w:val="single" w:sz="4" w:space="0" w:color="auto"/>
            </w:tcBorders>
          </w:tcPr>
          <w:p w14:paraId="227688ED" w14:textId="77777777" w:rsidR="00B505E8" w:rsidRPr="00100D92" w:rsidRDefault="00B505E8" w:rsidP="00450094">
            <w:pPr>
              <w:pStyle w:val="TAL"/>
              <w:keepNext w:val="0"/>
              <w:keepLines w:val="0"/>
              <w:widowControl w:val="0"/>
              <w:rPr>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386FA15F" w14:textId="77777777" w:rsidR="00B505E8" w:rsidRPr="00100D92" w:rsidRDefault="00B505E8"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2D8E98F9" w14:textId="276F67B0" w:rsidR="00B505E8" w:rsidRPr="00100D92"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528F4BAB" w14:textId="77777777" w:rsidR="00B505E8" w:rsidRPr="00100D92" w:rsidRDefault="00B505E8" w:rsidP="00450094">
            <w:pPr>
              <w:pStyle w:val="TAC"/>
              <w:keepNext w:val="0"/>
              <w:keepLines w:val="0"/>
              <w:widowControl w:val="0"/>
              <w:rPr>
                <w:noProof/>
                <w:lang w:eastAsia="zh-CN"/>
              </w:rPr>
            </w:pPr>
          </w:p>
        </w:tc>
      </w:tr>
      <w:tr w:rsidR="00317761" w:rsidRPr="00100D92" w14:paraId="31773C36"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tcPr>
          <w:p w14:paraId="3F9DEB91" w14:textId="77777777" w:rsidR="00317761" w:rsidRPr="004D3F29" w:rsidRDefault="00317761" w:rsidP="00450094">
            <w:pPr>
              <w:pStyle w:val="TAL"/>
              <w:keepNext w:val="0"/>
              <w:keepLines w:val="0"/>
              <w:widowControl w:val="0"/>
              <w:ind w:left="142"/>
              <w:rPr>
                <w:b/>
                <w:bCs/>
                <w:noProof/>
                <w:lang w:eastAsia="zh-CN"/>
              </w:rPr>
            </w:pPr>
            <w:r>
              <w:rPr>
                <w:b/>
                <w:bCs/>
                <w:noProof/>
                <w:lang w:eastAsia="zh-CN"/>
              </w:rPr>
              <w:t>&gt;</w:t>
            </w:r>
            <w:r w:rsidRPr="007D3D77">
              <w:rPr>
                <w:b/>
                <w:bCs/>
                <w:noProof/>
                <w:lang w:eastAsia="zh-CN"/>
              </w:rPr>
              <w:t>NR-PRS Beam Information</w:t>
            </w:r>
            <w:r>
              <w:rPr>
                <w:b/>
                <w:bCs/>
                <w:noProof/>
                <w:lang w:eastAsia="zh-CN"/>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2862E9DA" w14:textId="77777777" w:rsidR="00317761" w:rsidRPr="00100D92" w:rsidRDefault="00317761"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75B2114E" w14:textId="77777777" w:rsidR="00317761" w:rsidRPr="00100D92" w:rsidRDefault="00317761" w:rsidP="00450094">
            <w:pPr>
              <w:pStyle w:val="TAL"/>
              <w:keepNext w:val="0"/>
              <w:keepLines w:val="0"/>
              <w:widowControl w:val="0"/>
              <w:rPr>
                <w:i/>
                <w:iCs/>
                <w:noProof/>
                <w:lang w:eastAsia="zh-CN"/>
              </w:rPr>
            </w:pPr>
            <w:r>
              <w:rPr>
                <w:i/>
                <w:iCs/>
                <w:noProof/>
                <w:lang w:eastAsia="zh-CN"/>
              </w:rPr>
              <w:t>1</w:t>
            </w:r>
            <w:r w:rsidRPr="007D3D77">
              <w:rPr>
                <w:i/>
                <w:iCs/>
                <w:noProof/>
                <w:lang w:eastAsia="zh-CN"/>
              </w:rPr>
              <w:t>.. &lt; maxPRS-ResourceSets &gt;</w:t>
            </w:r>
          </w:p>
        </w:tc>
        <w:tc>
          <w:tcPr>
            <w:tcW w:w="1512" w:type="dxa"/>
            <w:tcBorders>
              <w:top w:val="single" w:sz="4" w:space="0" w:color="auto"/>
              <w:left w:val="single" w:sz="4" w:space="0" w:color="auto"/>
              <w:bottom w:val="single" w:sz="4" w:space="0" w:color="auto"/>
              <w:right w:val="single" w:sz="4" w:space="0" w:color="auto"/>
            </w:tcBorders>
          </w:tcPr>
          <w:p w14:paraId="4B4ED79E" w14:textId="77777777" w:rsidR="00317761" w:rsidRPr="00100D92" w:rsidRDefault="00317761" w:rsidP="00450094">
            <w:pPr>
              <w:pStyle w:val="TAL"/>
              <w:keepNext w:val="0"/>
              <w:keepLines w:val="0"/>
              <w:widowControl w:val="0"/>
              <w:rPr>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2AB2B306" w14:textId="77777777" w:rsidR="00317761" w:rsidRPr="00100D92" w:rsidRDefault="00317761"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248AB2DD" w14:textId="277C9F3C" w:rsidR="00317761" w:rsidRPr="00100D92"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77FC9F46" w14:textId="77777777" w:rsidR="00317761" w:rsidRPr="00100D92" w:rsidRDefault="00317761" w:rsidP="00450094">
            <w:pPr>
              <w:pStyle w:val="TAC"/>
              <w:keepNext w:val="0"/>
              <w:keepLines w:val="0"/>
              <w:widowControl w:val="0"/>
              <w:rPr>
                <w:noProof/>
                <w:lang w:eastAsia="zh-CN"/>
              </w:rPr>
            </w:pPr>
          </w:p>
        </w:tc>
      </w:tr>
      <w:tr w:rsidR="00B505E8" w:rsidRPr="00100D92" w14:paraId="217C243D"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tcPr>
          <w:p w14:paraId="464DC027" w14:textId="77777777" w:rsidR="00B505E8" w:rsidRPr="00651400" w:rsidRDefault="007449C5" w:rsidP="00450094">
            <w:pPr>
              <w:pStyle w:val="TAL"/>
              <w:keepNext w:val="0"/>
              <w:keepLines w:val="0"/>
              <w:widowControl w:val="0"/>
              <w:ind w:left="283"/>
              <w:rPr>
                <w:noProof/>
                <w:lang w:eastAsia="zh-CN"/>
              </w:rPr>
            </w:pPr>
            <w:r>
              <w:t>&gt;</w:t>
            </w:r>
            <w:r w:rsidR="00B505E8" w:rsidRPr="00651400">
              <w:t>&gt;</w:t>
            </w:r>
            <w:r w:rsidR="00B505E8" w:rsidRPr="00651400">
              <w:rPr>
                <w:lang w:eastAsia="zh-CN"/>
              </w:rPr>
              <w:t xml:space="preserve">PRS </w:t>
            </w:r>
            <w:r w:rsidR="00B505E8">
              <w:rPr>
                <w:lang w:eastAsia="zh-CN"/>
              </w:rPr>
              <w:t>R</w:t>
            </w:r>
            <w:r w:rsidR="00B505E8" w:rsidRPr="00651400">
              <w:rPr>
                <w:lang w:eastAsia="zh-CN"/>
              </w:rPr>
              <w:t xml:space="preserve">esource </w:t>
            </w:r>
            <w:r w:rsidR="00B505E8">
              <w:rPr>
                <w:lang w:eastAsia="zh-CN"/>
              </w:rPr>
              <w:t xml:space="preserve">Set </w:t>
            </w:r>
            <w:r w:rsidR="00B505E8" w:rsidRPr="00651400">
              <w:rPr>
                <w:lang w:eastAsia="zh-CN"/>
              </w:rPr>
              <w:t>ID</w:t>
            </w:r>
          </w:p>
        </w:tc>
        <w:tc>
          <w:tcPr>
            <w:tcW w:w="1080" w:type="dxa"/>
            <w:tcBorders>
              <w:top w:val="single" w:sz="4" w:space="0" w:color="auto"/>
              <w:left w:val="single" w:sz="4" w:space="0" w:color="auto"/>
              <w:bottom w:val="single" w:sz="4" w:space="0" w:color="auto"/>
              <w:right w:val="single" w:sz="4" w:space="0" w:color="auto"/>
            </w:tcBorders>
          </w:tcPr>
          <w:p w14:paraId="2FD17E85" w14:textId="77777777" w:rsidR="00B505E8" w:rsidRPr="004C7327" w:rsidRDefault="00B505E8" w:rsidP="00450094">
            <w:pPr>
              <w:pStyle w:val="TAL"/>
              <w:keepNext w:val="0"/>
              <w:keepLines w:val="0"/>
              <w:widowControl w:val="0"/>
              <w:rPr>
                <w:rFonts w:eastAsia="Malgun Gothic"/>
                <w:noProof/>
                <w:lang w:eastAsia="zh-CN"/>
              </w:rPr>
            </w:pPr>
            <w:r w:rsidRPr="004C7327">
              <w:rPr>
                <w:rFonts w:eastAsia="Malgun Gothic"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2EF92CE" w14:textId="77777777" w:rsidR="00B505E8" w:rsidRPr="00651400" w:rsidRDefault="00B505E8" w:rsidP="00450094">
            <w:pPr>
              <w:pStyle w:val="TAL"/>
              <w:keepNext w:val="0"/>
              <w:keepLines w:val="0"/>
              <w:widowControl w:val="0"/>
              <w:rPr>
                <w:i/>
                <w:iCs/>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0BDF9E30" w14:textId="77777777" w:rsidR="00B505E8" w:rsidRPr="00651400" w:rsidRDefault="00B505E8" w:rsidP="00450094">
            <w:pPr>
              <w:pStyle w:val="TAL"/>
              <w:keepNext w:val="0"/>
              <w:keepLines w:val="0"/>
              <w:widowControl w:val="0"/>
              <w:rPr>
                <w:noProof/>
                <w:lang w:eastAsia="zh-CN"/>
              </w:rPr>
            </w:pPr>
            <w:r w:rsidRPr="00651400">
              <w:rPr>
                <w:lang w:eastAsia="zh-CN"/>
              </w:rPr>
              <w:t>INTEGER (0..7)</w:t>
            </w:r>
          </w:p>
        </w:tc>
        <w:tc>
          <w:tcPr>
            <w:tcW w:w="1728" w:type="dxa"/>
            <w:tcBorders>
              <w:top w:val="single" w:sz="4" w:space="0" w:color="auto"/>
              <w:left w:val="single" w:sz="4" w:space="0" w:color="auto"/>
              <w:bottom w:val="single" w:sz="4" w:space="0" w:color="auto"/>
              <w:right w:val="single" w:sz="4" w:space="0" w:color="auto"/>
            </w:tcBorders>
          </w:tcPr>
          <w:p w14:paraId="1CC45781" w14:textId="77777777" w:rsidR="00B505E8" w:rsidRPr="00651400" w:rsidRDefault="00B505E8" w:rsidP="00450094">
            <w:pPr>
              <w:pStyle w:val="TAL"/>
              <w:keepNext w:val="0"/>
              <w:keepLines w:val="0"/>
              <w:widowControl w:val="0"/>
              <w:rPr>
                <w:noProof/>
                <w:lang w:eastAsia="zh-CN"/>
              </w:rPr>
            </w:pPr>
            <w:r w:rsidRPr="00651400">
              <w:rPr>
                <w:lang w:eastAsia="zh-CN"/>
              </w:rPr>
              <w:t>The resource set in which the resources are associated with the angle.</w:t>
            </w:r>
          </w:p>
        </w:tc>
        <w:tc>
          <w:tcPr>
            <w:tcW w:w="1080" w:type="dxa"/>
            <w:tcBorders>
              <w:top w:val="single" w:sz="4" w:space="0" w:color="auto"/>
              <w:left w:val="single" w:sz="4" w:space="0" w:color="auto"/>
              <w:bottom w:val="single" w:sz="4" w:space="0" w:color="auto"/>
              <w:right w:val="single" w:sz="4" w:space="0" w:color="auto"/>
            </w:tcBorders>
          </w:tcPr>
          <w:p w14:paraId="335DAEF4" w14:textId="26CBD6E9" w:rsidR="00B505E8" w:rsidRPr="00651400" w:rsidRDefault="00170AD0" w:rsidP="00450094">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C0D9E3C" w14:textId="77777777" w:rsidR="00B505E8" w:rsidRPr="00651400" w:rsidRDefault="00B505E8" w:rsidP="00450094">
            <w:pPr>
              <w:pStyle w:val="TAC"/>
              <w:keepNext w:val="0"/>
              <w:keepLines w:val="0"/>
              <w:widowControl w:val="0"/>
              <w:rPr>
                <w:lang w:eastAsia="zh-CN"/>
              </w:rPr>
            </w:pPr>
          </w:p>
        </w:tc>
      </w:tr>
      <w:tr w:rsidR="00B505E8" w:rsidRPr="00100D92" w14:paraId="3F76B0D8"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tcPr>
          <w:p w14:paraId="3286F3BB" w14:textId="77777777" w:rsidR="00B505E8" w:rsidRPr="004D3F29" w:rsidRDefault="007449C5" w:rsidP="00450094">
            <w:pPr>
              <w:pStyle w:val="TAL"/>
              <w:keepNext w:val="0"/>
              <w:keepLines w:val="0"/>
              <w:widowControl w:val="0"/>
              <w:ind w:left="283"/>
              <w:rPr>
                <w:b/>
                <w:noProof/>
                <w:lang w:eastAsia="zh-CN"/>
              </w:rPr>
            </w:pPr>
            <w:r>
              <w:rPr>
                <w:b/>
              </w:rPr>
              <w:t>&gt;</w:t>
            </w:r>
            <w:r w:rsidR="00B505E8" w:rsidRPr="004D3F29">
              <w:rPr>
                <w:b/>
              </w:rPr>
              <w:t>&gt;PRS Angle</w:t>
            </w:r>
          </w:p>
        </w:tc>
        <w:tc>
          <w:tcPr>
            <w:tcW w:w="1080" w:type="dxa"/>
            <w:tcBorders>
              <w:top w:val="single" w:sz="4" w:space="0" w:color="auto"/>
              <w:left w:val="single" w:sz="4" w:space="0" w:color="auto"/>
              <w:bottom w:val="single" w:sz="4" w:space="0" w:color="auto"/>
              <w:right w:val="single" w:sz="4" w:space="0" w:color="auto"/>
            </w:tcBorders>
          </w:tcPr>
          <w:p w14:paraId="7E410FEA" w14:textId="77777777" w:rsidR="00B505E8" w:rsidRPr="00651400" w:rsidRDefault="00B505E8" w:rsidP="00450094">
            <w:pPr>
              <w:pStyle w:val="TAL"/>
              <w:keepNext w:val="0"/>
              <w:keepLines w:val="0"/>
              <w:widowControl w:val="0"/>
              <w:rPr>
                <w:noProof/>
                <w:lang w:eastAsia="zh-CN"/>
              </w:rPr>
            </w:pPr>
            <w:r w:rsidRPr="00651400">
              <w:rPr>
                <w:lang w:eastAsia="zh-CN"/>
              </w:rPr>
              <w:t xml:space="preserve"> </w:t>
            </w:r>
          </w:p>
        </w:tc>
        <w:tc>
          <w:tcPr>
            <w:tcW w:w="1080" w:type="dxa"/>
            <w:tcBorders>
              <w:top w:val="single" w:sz="4" w:space="0" w:color="auto"/>
              <w:left w:val="single" w:sz="4" w:space="0" w:color="auto"/>
              <w:bottom w:val="single" w:sz="4" w:space="0" w:color="auto"/>
              <w:right w:val="single" w:sz="4" w:space="0" w:color="auto"/>
            </w:tcBorders>
          </w:tcPr>
          <w:p w14:paraId="210C930C" w14:textId="77777777" w:rsidR="00B505E8" w:rsidRPr="00651400" w:rsidRDefault="00B505E8" w:rsidP="00450094">
            <w:pPr>
              <w:pStyle w:val="TAL"/>
              <w:keepNext w:val="0"/>
              <w:keepLines w:val="0"/>
              <w:widowControl w:val="0"/>
              <w:rPr>
                <w:i/>
                <w:iCs/>
                <w:noProof/>
                <w:lang w:eastAsia="zh-CN"/>
              </w:rPr>
            </w:pPr>
            <w:r w:rsidRPr="00651400">
              <w:rPr>
                <w:i/>
                <w:iCs/>
                <w:noProof/>
                <w:lang w:eastAsia="zh-CN"/>
              </w:rPr>
              <w:t>1</w:t>
            </w:r>
          </w:p>
        </w:tc>
        <w:tc>
          <w:tcPr>
            <w:tcW w:w="1512" w:type="dxa"/>
            <w:tcBorders>
              <w:top w:val="single" w:sz="4" w:space="0" w:color="auto"/>
              <w:left w:val="single" w:sz="4" w:space="0" w:color="auto"/>
              <w:bottom w:val="single" w:sz="4" w:space="0" w:color="auto"/>
              <w:right w:val="single" w:sz="4" w:space="0" w:color="auto"/>
            </w:tcBorders>
          </w:tcPr>
          <w:p w14:paraId="7A7203C1" w14:textId="77777777" w:rsidR="00B505E8" w:rsidRPr="00651400" w:rsidRDefault="00B505E8" w:rsidP="00450094">
            <w:pPr>
              <w:pStyle w:val="TAL"/>
              <w:keepNext w:val="0"/>
              <w:keepLines w:val="0"/>
              <w:widowControl w:val="0"/>
              <w:rPr>
                <w:noProof/>
                <w:lang w:eastAsia="zh-CN"/>
              </w:rPr>
            </w:pPr>
            <w:r w:rsidRPr="00651400">
              <w:rPr>
                <w:lang w:eastAsia="zh-CN"/>
              </w:rPr>
              <w:t xml:space="preserve"> </w:t>
            </w:r>
          </w:p>
        </w:tc>
        <w:tc>
          <w:tcPr>
            <w:tcW w:w="1728" w:type="dxa"/>
            <w:tcBorders>
              <w:top w:val="single" w:sz="4" w:space="0" w:color="auto"/>
              <w:left w:val="single" w:sz="4" w:space="0" w:color="auto"/>
              <w:bottom w:val="single" w:sz="4" w:space="0" w:color="auto"/>
              <w:right w:val="single" w:sz="4" w:space="0" w:color="auto"/>
            </w:tcBorders>
          </w:tcPr>
          <w:p w14:paraId="0306FF80" w14:textId="77777777" w:rsidR="00B505E8" w:rsidRPr="00651400" w:rsidRDefault="00B505E8"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3E8472B2" w14:textId="0CD34914" w:rsidR="00B505E8" w:rsidRPr="00651400"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7A30DC0C" w14:textId="77777777" w:rsidR="00B505E8" w:rsidRPr="00651400" w:rsidRDefault="00B505E8" w:rsidP="00450094">
            <w:pPr>
              <w:pStyle w:val="TAC"/>
              <w:keepNext w:val="0"/>
              <w:keepLines w:val="0"/>
              <w:widowControl w:val="0"/>
              <w:rPr>
                <w:noProof/>
                <w:lang w:eastAsia="zh-CN"/>
              </w:rPr>
            </w:pPr>
          </w:p>
        </w:tc>
      </w:tr>
      <w:tr w:rsidR="00317761" w:rsidRPr="00100D92" w14:paraId="56BEB92E"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tcPr>
          <w:p w14:paraId="476B2B4E" w14:textId="77777777" w:rsidR="00317761" w:rsidRPr="004D3F29" w:rsidRDefault="00317761" w:rsidP="00450094">
            <w:pPr>
              <w:pStyle w:val="TAL"/>
              <w:keepNext w:val="0"/>
              <w:keepLines w:val="0"/>
              <w:widowControl w:val="0"/>
              <w:ind w:left="425"/>
              <w:rPr>
                <w:b/>
              </w:rPr>
            </w:pPr>
            <w:r>
              <w:rPr>
                <w:rFonts w:hint="eastAsia"/>
                <w:b/>
                <w:lang w:eastAsia="zh-CN"/>
              </w:rPr>
              <w:t>&gt;</w:t>
            </w:r>
            <w:r>
              <w:rPr>
                <w:b/>
                <w:lang w:eastAsia="zh-CN"/>
              </w:rPr>
              <w:t>&gt;&gt;PRS Angle Item</w:t>
            </w:r>
          </w:p>
        </w:tc>
        <w:tc>
          <w:tcPr>
            <w:tcW w:w="1080" w:type="dxa"/>
            <w:tcBorders>
              <w:top w:val="single" w:sz="4" w:space="0" w:color="auto"/>
              <w:left w:val="single" w:sz="4" w:space="0" w:color="auto"/>
              <w:bottom w:val="single" w:sz="4" w:space="0" w:color="auto"/>
              <w:right w:val="single" w:sz="4" w:space="0" w:color="auto"/>
            </w:tcBorders>
          </w:tcPr>
          <w:p w14:paraId="75692B32" w14:textId="77777777" w:rsidR="00317761" w:rsidRPr="00651400" w:rsidRDefault="00317761" w:rsidP="0045009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EAB1187" w14:textId="4F8525C1" w:rsidR="00317761" w:rsidRPr="00651400" w:rsidRDefault="00317761" w:rsidP="00450094">
            <w:pPr>
              <w:pStyle w:val="TAL"/>
              <w:keepNext w:val="0"/>
              <w:keepLines w:val="0"/>
              <w:widowControl w:val="0"/>
              <w:rPr>
                <w:i/>
                <w:iCs/>
                <w:noProof/>
                <w:lang w:eastAsia="zh-CN"/>
              </w:rPr>
            </w:pPr>
            <w:r>
              <w:rPr>
                <w:rFonts w:hint="eastAsia"/>
                <w:i/>
                <w:iCs/>
                <w:noProof/>
                <w:lang w:eastAsia="zh-CN"/>
              </w:rPr>
              <w:t>1</w:t>
            </w:r>
            <w:r>
              <w:rPr>
                <w:i/>
                <w:iCs/>
                <w:noProof/>
                <w:lang w:eastAsia="zh-CN"/>
              </w:rPr>
              <w:t>..</w:t>
            </w:r>
            <w:r w:rsidRPr="007D3D77">
              <w:rPr>
                <w:i/>
                <w:iCs/>
                <w:noProof/>
                <w:lang w:eastAsia="zh-CN"/>
              </w:rPr>
              <w:t>&lt;</w:t>
            </w:r>
            <w:r w:rsidRPr="007D3D77">
              <w:t xml:space="preserve"> </w:t>
            </w:r>
            <w:r w:rsidRPr="007D3D77">
              <w:rPr>
                <w:i/>
                <w:iCs/>
                <w:noProof/>
                <w:lang w:eastAsia="zh-CN"/>
              </w:rPr>
              <w:t>maxPRS-ResourcesPerSet</w:t>
            </w:r>
            <w:r w:rsidRPr="007D3D77" w:rsidDel="00D55948">
              <w:rPr>
                <w:i/>
                <w:iCs/>
                <w:noProof/>
                <w:lang w:eastAsia="zh-CN"/>
              </w:rPr>
              <w:t xml:space="preserve"> </w:t>
            </w:r>
            <w:r w:rsidRPr="007D3D77">
              <w:rPr>
                <w:i/>
                <w:iCs/>
                <w:noProof/>
                <w:lang w:eastAsia="zh-CN"/>
              </w:rPr>
              <w:t>&gt;</w:t>
            </w:r>
          </w:p>
        </w:tc>
        <w:tc>
          <w:tcPr>
            <w:tcW w:w="1512" w:type="dxa"/>
            <w:tcBorders>
              <w:top w:val="single" w:sz="4" w:space="0" w:color="auto"/>
              <w:left w:val="single" w:sz="4" w:space="0" w:color="auto"/>
              <w:bottom w:val="single" w:sz="4" w:space="0" w:color="auto"/>
              <w:right w:val="single" w:sz="4" w:space="0" w:color="auto"/>
            </w:tcBorders>
          </w:tcPr>
          <w:p w14:paraId="63CC4554" w14:textId="77777777" w:rsidR="00317761" w:rsidRPr="00651400" w:rsidRDefault="00317761" w:rsidP="00450094">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2E8C86D3" w14:textId="77777777" w:rsidR="00317761" w:rsidRPr="00651400" w:rsidRDefault="00317761"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601D284A" w14:textId="4DFD30DE" w:rsidR="00317761" w:rsidRPr="00651400"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599F7E57" w14:textId="77777777" w:rsidR="00317761" w:rsidRPr="00651400" w:rsidRDefault="00317761" w:rsidP="00450094">
            <w:pPr>
              <w:pStyle w:val="TAC"/>
              <w:keepNext w:val="0"/>
              <w:keepLines w:val="0"/>
              <w:widowControl w:val="0"/>
              <w:rPr>
                <w:noProof/>
                <w:lang w:eastAsia="zh-CN"/>
              </w:rPr>
            </w:pPr>
          </w:p>
        </w:tc>
      </w:tr>
      <w:tr w:rsidR="000C3F89" w:rsidRPr="00100D92" w14:paraId="56284992"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hideMark/>
          </w:tcPr>
          <w:p w14:paraId="6DD2F0ED" w14:textId="77777777" w:rsidR="000C3F89" w:rsidRPr="00651400" w:rsidRDefault="000C3F89" w:rsidP="00450094">
            <w:pPr>
              <w:pStyle w:val="TAL"/>
              <w:keepNext w:val="0"/>
              <w:keepLines w:val="0"/>
              <w:widowControl w:val="0"/>
              <w:ind w:left="567"/>
            </w:pPr>
            <w:r w:rsidRPr="00AC4B5B">
              <w:rPr>
                <w:bCs/>
              </w:rPr>
              <w:t>&gt;&gt;</w:t>
            </w:r>
            <w:r w:rsidRPr="00651400">
              <w:t>&gt;&gt;NR PRS Azimuth</w:t>
            </w:r>
          </w:p>
        </w:tc>
        <w:tc>
          <w:tcPr>
            <w:tcW w:w="1080" w:type="dxa"/>
            <w:tcBorders>
              <w:top w:val="single" w:sz="4" w:space="0" w:color="auto"/>
              <w:left w:val="single" w:sz="4" w:space="0" w:color="auto"/>
              <w:bottom w:val="single" w:sz="4" w:space="0" w:color="auto"/>
              <w:right w:val="single" w:sz="4" w:space="0" w:color="auto"/>
            </w:tcBorders>
            <w:hideMark/>
          </w:tcPr>
          <w:p w14:paraId="50719E6C" w14:textId="77777777" w:rsidR="000C3F89" w:rsidRPr="00651400" w:rsidRDefault="000C3F89" w:rsidP="00450094">
            <w:pPr>
              <w:pStyle w:val="TAL"/>
              <w:keepNext w:val="0"/>
              <w:keepLines w:val="0"/>
              <w:widowControl w:val="0"/>
              <w:rPr>
                <w:noProof/>
                <w:lang w:eastAsia="zh-CN"/>
              </w:rPr>
            </w:pPr>
            <w:r w:rsidRPr="00651400">
              <w:rPr>
                <w:noProof/>
                <w:lang w:eastAsia="zh-CN"/>
              </w:rPr>
              <w:t>M</w:t>
            </w:r>
          </w:p>
        </w:tc>
        <w:tc>
          <w:tcPr>
            <w:tcW w:w="1080" w:type="dxa"/>
            <w:tcBorders>
              <w:top w:val="single" w:sz="4" w:space="0" w:color="auto"/>
              <w:left w:val="single" w:sz="4" w:space="0" w:color="auto"/>
              <w:bottom w:val="single" w:sz="4" w:space="0" w:color="auto"/>
              <w:right w:val="single" w:sz="4" w:space="0" w:color="auto"/>
            </w:tcBorders>
            <w:hideMark/>
          </w:tcPr>
          <w:p w14:paraId="31D7657C" w14:textId="77777777" w:rsidR="000C3F89" w:rsidRPr="00651400" w:rsidRDefault="000C3F89"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2F5D0E21" w14:textId="77777777" w:rsidR="000C3F89" w:rsidRPr="00651400" w:rsidRDefault="000C3F89" w:rsidP="00450094">
            <w:pPr>
              <w:pStyle w:val="TAL"/>
              <w:keepNext w:val="0"/>
              <w:keepLines w:val="0"/>
              <w:widowControl w:val="0"/>
              <w:rPr>
                <w:noProof/>
                <w:lang w:eastAsia="zh-CN"/>
              </w:rPr>
            </w:pPr>
            <w:r w:rsidRPr="00651400">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1FF3D7CA" w14:textId="77777777" w:rsidR="000C3F89" w:rsidRPr="00651400" w:rsidRDefault="000C3F89"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68AA2504" w14:textId="77777777" w:rsidR="000C3F89" w:rsidRPr="00651400" w:rsidRDefault="000C3F89" w:rsidP="00450094">
            <w:pPr>
              <w:pStyle w:val="TAC"/>
              <w:keepNext w:val="0"/>
              <w:keepLines w:val="0"/>
              <w:widowControl w:val="0"/>
              <w:rPr>
                <w:noProof/>
                <w:lang w:eastAsia="zh-CN"/>
              </w:rPr>
            </w:pPr>
            <w:r w:rsidRPr="00B53068">
              <w:t>-</w:t>
            </w:r>
          </w:p>
        </w:tc>
        <w:tc>
          <w:tcPr>
            <w:tcW w:w="1080" w:type="dxa"/>
            <w:tcBorders>
              <w:top w:val="single" w:sz="4" w:space="0" w:color="auto"/>
              <w:left w:val="single" w:sz="4" w:space="0" w:color="auto"/>
              <w:bottom w:val="single" w:sz="4" w:space="0" w:color="auto"/>
              <w:right w:val="single" w:sz="4" w:space="0" w:color="auto"/>
            </w:tcBorders>
          </w:tcPr>
          <w:p w14:paraId="625AF2FA" w14:textId="77777777" w:rsidR="000C3F89" w:rsidRPr="00651400" w:rsidRDefault="000C3F89" w:rsidP="00450094">
            <w:pPr>
              <w:pStyle w:val="TAC"/>
              <w:keepNext w:val="0"/>
              <w:keepLines w:val="0"/>
              <w:widowControl w:val="0"/>
              <w:rPr>
                <w:noProof/>
                <w:lang w:eastAsia="zh-CN"/>
              </w:rPr>
            </w:pPr>
          </w:p>
        </w:tc>
      </w:tr>
      <w:tr w:rsidR="000C3F89" w:rsidRPr="00100D92" w14:paraId="616EB9D8" w14:textId="77777777" w:rsidTr="001A3F26">
        <w:trPr>
          <w:trHeight w:val="186"/>
        </w:trPr>
        <w:tc>
          <w:tcPr>
            <w:tcW w:w="2161" w:type="dxa"/>
            <w:tcBorders>
              <w:top w:val="single" w:sz="4" w:space="0" w:color="auto"/>
              <w:left w:val="single" w:sz="4" w:space="0" w:color="auto"/>
              <w:bottom w:val="single" w:sz="4" w:space="0" w:color="auto"/>
              <w:right w:val="single" w:sz="4" w:space="0" w:color="auto"/>
            </w:tcBorders>
            <w:hideMark/>
          </w:tcPr>
          <w:p w14:paraId="629B3D54" w14:textId="77777777" w:rsidR="000C3F89" w:rsidRPr="00100D92" w:rsidRDefault="000C3F89" w:rsidP="00450094">
            <w:pPr>
              <w:pStyle w:val="TAL"/>
              <w:keepNext w:val="0"/>
              <w:keepLines w:val="0"/>
              <w:widowControl w:val="0"/>
              <w:ind w:left="567"/>
            </w:pPr>
            <w:r w:rsidRPr="00AC4B5B">
              <w:rPr>
                <w:bCs/>
              </w:rPr>
              <w:t>&gt;&gt;</w:t>
            </w:r>
            <w:r w:rsidRPr="00100D92">
              <w:t>&gt;&gt;NR PRS Azimuth fine</w:t>
            </w:r>
          </w:p>
        </w:tc>
        <w:tc>
          <w:tcPr>
            <w:tcW w:w="1080" w:type="dxa"/>
            <w:tcBorders>
              <w:top w:val="single" w:sz="4" w:space="0" w:color="auto"/>
              <w:left w:val="single" w:sz="4" w:space="0" w:color="auto"/>
              <w:bottom w:val="single" w:sz="4" w:space="0" w:color="auto"/>
              <w:right w:val="single" w:sz="4" w:space="0" w:color="auto"/>
            </w:tcBorders>
            <w:hideMark/>
          </w:tcPr>
          <w:p w14:paraId="788CB0CE" w14:textId="77777777" w:rsidR="000C3F89" w:rsidRPr="00100D92" w:rsidRDefault="000C3F89" w:rsidP="00450094">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867C140" w14:textId="77777777" w:rsidR="000C3F89" w:rsidRPr="00100D92" w:rsidRDefault="000C3F89"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4F6D9C2D" w14:textId="77777777" w:rsidR="000C3F89" w:rsidRPr="00100D92" w:rsidRDefault="000C3F89" w:rsidP="00450094">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hideMark/>
          </w:tcPr>
          <w:p w14:paraId="3B0D41B7" w14:textId="77777777" w:rsidR="000C3F89" w:rsidRPr="00100D92" w:rsidRDefault="000C3F89" w:rsidP="00450094">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069EDB62" w14:textId="77777777" w:rsidR="000C3F89" w:rsidRPr="00100D92" w:rsidRDefault="000C3F89" w:rsidP="00450094">
            <w:pPr>
              <w:pStyle w:val="TAC"/>
              <w:keepNext w:val="0"/>
              <w:keepLines w:val="0"/>
              <w:widowControl w:val="0"/>
              <w:rPr>
                <w:noProof/>
                <w:lang w:eastAsia="zh-CN"/>
              </w:rPr>
            </w:pPr>
            <w:r w:rsidRPr="00B53068">
              <w:t>-</w:t>
            </w:r>
          </w:p>
        </w:tc>
        <w:tc>
          <w:tcPr>
            <w:tcW w:w="1080" w:type="dxa"/>
            <w:tcBorders>
              <w:top w:val="single" w:sz="4" w:space="0" w:color="auto"/>
              <w:left w:val="single" w:sz="4" w:space="0" w:color="auto"/>
              <w:bottom w:val="single" w:sz="4" w:space="0" w:color="auto"/>
              <w:right w:val="single" w:sz="4" w:space="0" w:color="auto"/>
            </w:tcBorders>
          </w:tcPr>
          <w:p w14:paraId="1752E02C" w14:textId="77777777" w:rsidR="000C3F89" w:rsidRPr="00100D92" w:rsidRDefault="000C3F89" w:rsidP="00450094">
            <w:pPr>
              <w:pStyle w:val="TAC"/>
              <w:keepNext w:val="0"/>
              <w:keepLines w:val="0"/>
              <w:widowControl w:val="0"/>
              <w:rPr>
                <w:noProof/>
                <w:lang w:eastAsia="zh-CN"/>
              </w:rPr>
            </w:pPr>
          </w:p>
        </w:tc>
      </w:tr>
      <w:tr w:rsidR="000C3F89" w:rsidRPr="00100D92" w14:paraId="10099D3F"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hideMark/>
          </w:tcPr>
          <w:p w14:paraId="6FDC86B5" w14:textId="77777777" w:rsidR="000C3F89" w:rsidRPr="00100D92" w:rsidRDefault="000C3F89" w:rsidP="00450094">
            <w:pPr>
              <w:pStyle w:val="TAL"/>
              <w:keepNext w:val="0"/>
              <w:keepLines w:val="0"/>
              <w:widowControl w:val="0"/>
              <w:ind w:left="567"/>
            </w:pPr>
            <w:r w:rsidRPr="00AC4B5B">
              <w:rPr>
                <w:bCs/>
              </w:rPr>
              <w:t>&gt;&gt;</w:t>
            </w:r>
            <w:r w:rsidRPr="00100D92">
              <w:t>&gt;&gt;NR PRS Elevation</w:t>
            </w:r>
          </w:p>
        </w:tc>
        <w:tc>
          <w:tcPr>
            <w:tcW w:w="1080" w:type="dxa"/>
            <w:tcBorders>
              <w:top w:val="single" w:sz="4" w:space="0" w:color="auto"/>
              <w:left w:val="single" w:sz="4" w:space="0" w:color="auto"/>
              <w:bottom w:val="single" w:sz="4" w:space="0" w:color="auto"/>
              <w:right w:val="single" w:sz="4" w:space="0" w:color="auto"/>
            </w:tcBorders>
            <w:hideMark/>
          </w:tcPr>
          <w:p w14:paraId="7A28B587" w14:textId="77777777" w:rsidR="000C3F89" w:rsidRPr="00100D92" w:rsidRDefault="000C3F89" w:rsidP="00450094">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6C8EBEA" w14:textId="77777777" w:rsidR="000C3F89" w:rsidRPr="00100D92" w:rsidRDefault="000C3F89"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650F2AD3" w14:textId="77777777" w:rsidR="000C3F89" w:rsidRPr="00100D92" w:rsidRDefault="000C3F89" w:rsidP="00450094">
            <w:pPr>
              <w:pStyle w:val="TAL"/>
              <w:keepNext w:val="0"/>
              <w:keepLines w:val="0"/>
              <w:widowControl w:val="0"/>
              <w:rPr>
                <w:noProof/>
                <w:lang w:eastAsia="zh-CN"/>
              </w:rPr>
            </w:pPr>
            <w:r w:rsidRPr="00100D92">
              <w:rPr>
                <w:noProof/>
                <w:lang w:eastAsia="zh-CN"/>
              </w:rPr>
              <w:t>INTEGER (0..180)</w:t>
            </w:r>
          </w:p>
        </w:tc>
        <w:tc>
          <w:tcPr>
            <w:tcW w:w="1728" w:type="dxa"/>
            <w:tcBorders>
              <w:top w:val="single" w:sz="4" w:space="0" w:color="auto"/>
              <w:left w:val="single" w:sz="4" w:space="0" w:color="auto"/>
              <w:bottom w:val="single" w:sz="4" w:space="0" w:color="auto"/>
              <w:right w:val="single" w:sz="4" w:space="0" w:color="auto"/>
            </w:tcBorders>
          </w:tcPr>
          <w:p w14:paraId="11EAD10C" w14:textId="77777777" w:rsidR="000C3F89" w:rsidRPr="00100D92" w:rsidRDefault="000C3F89"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78627E84" w14:textId="77777777" w:rsidR="000C3F89" w:rsidRPr="00100D92" w:rsidRDefault="000C3F89" w:rsidP="00450094">
            <w:pPr>
              <w:pStyle w:val="TAC"/>
              <w:keepNext w:val="0"/>
              <w:keepLines w:val="0"/>
              <w:widowControl w:val="0"/>
              <w:rPr>
                <w:noProof/>
                <w:lang w:eastAsia="zh-CN"/>
              </w:rPr>
            </w:pPr>
            <w:r w:rsidRPr="00B53068">
              <w:t>-</w:t>
            </w:r>
          </w:p>
        </w:tc>
        <w:tc>
          <w:tcPr>
            <w:tcW w:w="1080" w:type="dxa"/>
            <w:tcBorders>
              <w:top w:val="single" w:sz="4" w:space="0" w:color="auto"/>
              <w:left w:val="single" w:sz="4" w:space="0" w:color="auto"/>
              <w:bottom w:val="single" w:sz="4" w:space="0" w:color="auto"/>
              <w:right w:val="single" w:sz="4" w:space="0" w:color="auto"/>
            </w:tcBorders>
          </w:tcPr>
          <w:p w14:paraId="759C80E4" w14:textId="77777777" w:rsidR="000C3F89" w:rsidRPr="00100D92" w:rsidRDefault="000C3F89" w:rsidP="00450094">
            <w:pPr>
              <w:pStyle w:val="TAC"/>
              <w:keepNext w:val="0"/>
              <w:keepLines w:val="0"/>
              <w:widowControl w:val="0"/>
              <w:rPr>
                <w:noProof/>
                <w:lang w:eastAsia="zh-CN"/>
              </w:rPr>
            </w:pPr>
          </w:p>
        </w:tc>
      </w:tr>
      <w:tr w:rsidR="000C3F89" w:rsidRPr="00100D92" w14:paraId="6439D2BA"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hideMark/>
          </w:tcPr>
          <w:p w14:paraId="5BE23B73" w14:textId="77777777" w:rsidR="000C3F89" w:rsidRPr="00100D92" w:rsidRDefault="000C3F89" w:rsidP="00450094">
            <w:pPr>
              <w:pStyle w:val="TAL"/>
              <w:keepNext w:val="0"/>
              <w:keepLines w:val="0"/>
              <w:widowControl w:val="0"/>
              <w:ind w:left="567"/>
            </w:pPr>
            <w:r w:rsidRPr="00AC4B5B">
              <w:rPr>
                <w:bCs/>
              </w:rPr>
              <w:t>&gt;&gt;</w:t>
            </w:r>
            <w:r w:rsidRPr="00100D92">
              <w:t>&gt;&gt;NR PRS Elevation fine</w:t>
            </w:r>
          </w:p>
        </w:tc>
        <w:tc>
          <w:tcPr>
            <w:tcW w:w="1080" w:type="dxa"/>
            <w:tcBorders>
              <w:top w:val="single" w:sz="4" w:space="0" w:color="auto"/>
              <w:left w:val="single" w:sz="4" w:space="0" w:color="auto"/>
              <w:bottom w:val="single" w:sz="4" w:space="0" w:color="auto"/>
              <w:right w:val="single" w:sz="4" w:space="0" w:color="auto"/>
            </w:tcBorders>
            <w:hideMark/>
          </w:tcPr>
          <w:p w14:paraId="110F8226" w14:textId="77777777" w:rsidR="000C3F89" w:rsidRPr="00100D92" w:rsidRDefault="000C3F89" w:rsidP="00450094">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B009757" w14:textId="77777777" w:rsidR="000C3F89" w:rsidRPr="00100D92" w:rsidRDefault="000C3F89"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00BAAC8A" w14:textId="77777777" w:rsidR="000C3F89" w:rsidRPr="00100D92" w:rsidRDefault="000C3F89" w:rsidP="00450094">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hideMark/>
          </w:tcPr>
          <w:p w14:paraId="1479EBFF" w14:textId="77777777" w:rsidR="000C3F89" w:rsidRPr="00100D92" w:rsidRDefault="000C3F89" w:rsidP="00450094">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245F6284" w14:textId="77777777" w:rsidR="000C3F89" w:rsidRPr="00100D92" w:rsidRDefault="000C3F89" w:rsidP="00450094">
            <w:pPr>
              <w:pStyle w:val="TAC"/>
              <w:keepNext w:val="0"/>
              <w:keepLines w:val="0"/>
              <w:widowControl w:val="0"/>
              <w:rPr>
                <w:noProof/>
                <w:lang w:eastAsia="zh-CN"/>
              </w:rPr>
            </w:pPr>
            <w:r w:rsidRPr="00B53068">
              <w:t>-</w:t>
            </w:r>
          </w:p>
        </w:tc>
        <w:tc>
          <w:tcPr>
            <w:tcW w:w="1080" w:type="dxa"/>
            <w:tcBorders>
              <w:top w:val="single" w:sz="4" w:space="0" w:color="auto"/>
              <w:left w:val="single" w:sz="4" w:space="0" w:color="auto"/>
              <w:bottom w:val="single" w:sz="4" w:space="0" w:color="auto"/>
              <w:right w:val="single" w:sz="4" w:space="0" w:color="auto"/>
            </w:tcBorders>
          </w:tcPr>
          <w:p w14:paraId="7A532EDD" w14:textId="77777777" w:rsidR="000C3F89" w:rsidRPr="00100D92" w:rsidRDefault="000C3F89" w:rsidP="00450094">
            <w:pPr>
              <w:pStyle w:val="TAC"/>
              <w:keepNext w:val="0"/>
              <w:keepLines w:val="0"/>
              <w:widowControl w:val="0"/>
              <w:rPr>
                <w:noProof/>
                <w:lang w:eastAsia="zh-CN"/>
              </w:rPr>
            </w:pPr>
          </w:p>
        </w:tc>
      </w:tr>
      <w:tr w:rsidR="00A22B59" w:rsidRPr="00100D92" w14:paraId="6D289D3F"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19560429" w14:textId="77777777" w:rsidR="00A22B59" w:rsidRPr="00100D92" w:rsidRDefault="000C3F89" w:rsidP="00450094">
            <w:pPr>
              <w:pStyle w:val="TAL"/>
              <w:keepNext w:val="0"/>
              <w:keepLines w:val="0"/>
              <w:widowControl w:val="0"/>
              <w:ind w:left="567"/>
            </w:pPr>
            <w:r>
              <w:t>&gt;&gt;</w:t>
            </w:r>
            <w:r w:rsidR="00A22B59">
              <w:rPr>
                <w:rFonts w:hint="eastAsia"/>
              </w:rPr>
              <w:t>&gt;</w:t>
            </w:r>
            <w:r w:rsidR="00A22B59">
              <w:t>&gt;</w:t>
            </w:r>
            <w:r w:rsidR="00A22B59" w:rsidRPr="002A1C8D">
              <w:rPr>
                <w:lang w:eastAsia="zh-CN"/>
              </w:rPr>
              <w:t>PRS Resource ID</w:t>
            </w:r>
          </w:p>
        </w:tc>
        <w:tc>
          <w:tcPr>
            <w:tcW w:w="1080" w:type="dxa"/>
            <w:tcBorders>
              <w:top w:val="single" w:sz="4" w:space="0" w:color="auto"/>
              <w:left w:val="single" w:sz="4" w:space="0" w:color="auto"/>
              <w:bottom w:val="single" w:sz="4" w:space="0" w:color="auto"/>
              <w:right w:val="single" w:sz="4" w:space="0" w:color="auto"/>
            </w:tcBorders>
          </w:tcPr>
          <w:p w14:paraId="13EA6387" w14:textId="77777777" w:rsidR="00A22B59" w:rsidRPr="00100D92" w:rsidRDefault="00A22B59" w:rsidP="00450094">
            <w:pPr>
              <w:pStyle w:val="TAL"/>
              <w:keepNext w:val="0"/>
              <w:keepLines w:val="0"/>
              <w:widowControl w:val="0"/>
              <w:rPr>
                <w:noProof/>
                <w:lang w:eastAsia="zh-CN"/>
              </w:rPr>
            </w:pPr>
            <w:r>
              <w:rPr>
                <w:bCs/>
              </w:rPr>
              <w:t>O</w:t>
            </w:r>
          </w:p>
        </w:tc>
        <w:tc>
          <w:tcPr>
            <w:tcW w:w="1080" w:type="dxa"/>
            <w:tcBorders>
              <w:top w:val="single" w:sz="4" w:space="0" w:color="auto"/>
              <w:left w:val="single" w:sz="4" w:space="0" w:color="auto"/>
              <w:bottom w:val="single" w:sz="4" w:space="0" w:color="auto"/>
              <w:right w:val="single" w:sz="4" w:space="0" w:color="auto"/>
            </w:tcBorders>
          </w:tcPr>
          <w:p w14:paraId="21F8E239" w14:textId="77777777" w:rsidR="00A22B59" w:rsidRPr="00100D92" w:rsidRDefault="00A22B59"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640B76AD" w14:textId="77777777" w:rsidR="00A22B59" w:rsidRPr="00100D92" w:rsidRDefault="00A22B59" w:rsidP="00450094">
            <w:pPr>
              <w:pStyle w:val="TAL"/>
              <w:keepNext w:val="0"/>
              <w:keepLines w:val="0"/>
              <w:widowControl w:val="0"/>
              <w:rPr>
                <w:noProof/>
                <w:lang w:eastAsia="zh-CN"/>
              </w:rPr>
            </w:pPr>
            <w:r w:rsidRPr="002A1C8D">
              <w:rPr>
                <w:lang w:eastAsia="zh-CN"/>
              </w:rPr>
              <w:t>INTEGER(0..63)</w:t>
            </w:r>
          </w:p>
        </w:tc>
        <w:tc>
          <w:tcPr>
            <w:tcW w:w="1728" w:type="dxa"/>
            <w:tcBorders>
              <w:top w:val="single" w:sz="4" w:space="0" w:color="auto"/>
              <w:left w:val="single" w:sz="4" w:space="0" w:color="auto"/>
              <w:bottom w:val="single" w:sz="4" w:space="0" w:color="auto"/>
              <w:right w:val="single" w:sz="4" w:space="0" w:color="auto"/>
            </w:tcBorders>
          </w:tcPr>
          <w:p w14:paraId="26D4C01D" w14:textId="77777777" w:rsidR="00A22B59" w:rsidRPr="00100D92" w:rsidRDefault="00A22B59"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4ADAD647" w14:textId="77777777" w:rsidR="00A22B59" w:rsidRPr="00100D92" w:rsidRDefault="00A22B59" w:rsidP="00450094">
            <w:pPr>
              <w:pStyle w:val="TAC"/>
              <w:keepNext w:val="0"/>
              <w:keepLines w:val="0"/>
              <w:widowControl w:val="0"/>
              <w:rPr>
                <w:noProof/>
                <w:lang w:eastAsia="zh-CN"/>
              </w:rPr>
            </w:pPr>
            <w:r w:rsidRPr="002571EA">
              <w:t>YES</w:t>
            </w:r>
          </w:p>
        </w:tc>
        <w:tc>
          <w:tcPr>
            <w:tcW w:w="1080" w:type="dxa"/>
            <w:tcBorders>
              <w:top w:val="single" w:sz="4" w:space="0" w:color="auto"/>
              <w:left w:val="single" w:sz="4" w:space="0" w:color="auto"/>
              <w:bottom w:val="single" w:sz="4" w:space="0" w:color="auto"/>
              <w:right w:val="single" w:sz="4" w:space="0" w:color="auto"/>
            </w:tcBorders>
          </w:tcPr>
          <w:p w14:paraId="485B2F0B" w14:textId="77777777" w:rsidR="00A22B59" w:rsidRPr="00100D92" w:rsidRDefault="00A22B59" w:rsidP="00450094">
            <w:pPr>
              <w:pStyle w:val="TAC"/>
              <w:keepNext w:val="0"/>
              <w:keepLines w:val="0"/>
              <w:widowControl w:val="0"/>
              <w:rPr>
                <w:noProof/>
                <w:lang w:eastAsia="zh-CN"/>
              </w:rPr>
            </w:pPr>
            <w:r>
              <w:rPr>
                <w:rFonts w:hint="eastAsia"/>
                <w:noProof/>
                <w:lang w:eastAsia="zh-CN"/>
              </w:rPr>
              <w:t>ign</w:t>
            </w:r>
            <w:r>
              <w:rPr>
                <w:noProof/>
                <w:lang w:eastAsia="zh-CN"/>
              </w:rPr>
              <w:t>ore</w:t>
            </w:r>
          </w:p>
        </w:tc>
      </w:tr>
      <w:tr w:rsidR="00B505E8" w:rsidRPr="00100D92" w14:paraId="58EC06FE"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4A257B70" w14:textId="77777777" w:rsidR="00B505E8" w:rsidRPr="004D3F29" w:rsidRDefault="00B505E8" w:rsidP="00450094">
            <w:pPr>
              <w:pStyle w:val="TAL"/>
              <w:keepNext w:val="0"/>
              <w:keepLines w:val="0"/>
              <w:widowControl w:val="0"/>
              <w:rPr>
                <w:b/>
                <w:bCs/>
                <w:noProof/>
              </w:rPr>
            </w:pPr>
            <w:r w:rsidRPr="004D3F29">
              <w:rPr>
                <w:b/>
                <w:bCs/>
                <w:noProof/>
                <w:lang w:eastAsia="zh-CN"/>
              </w:rPr>
              <w:t>LCS to GCS Translation</w:t>
            </w:r>
            <w:r w:rsidR="006D7C2A">
              <w:rPr>
                <w:b/>
                <w:bCs/>
                <w:noProof/>
                <w:lang w:eastAsia="zh-CN"/>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1AFD53C7" w14:textId="77777777" w:rsidR="00B505E8" w:rsidRPr="00100D92" w:rsidRDefault="00B505E8"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0383B5D7" w14:textId="77777777" w:rsidR="00B505E8" w:rsidRPr="00100D92" w:rsidRDefault="00B505E8" w:rsidP="00450094">
            <w:pPr>
              <w:pStyle w:val="TAL"/>
              <w:keepNext w:val="0"/>
              <w:keepLines w:val="0"/>
              <w:widowControl w:val="0"/>
              <w:rPr>
                <w:noProof/>
                <w:lang w:eastAsia="zh-CN"/>
              </w:rPr>
            </w:pPr>
            <w:r>
              <w:rPr>
                <w:i/>
                <w:iCs/>
                <w:noProof/>
                <w:lang w:eastAsia="zh-CN"/>
              </w:rPr>
              <w:t>0</w:t>
            </w:r>
            <w:r w:rsidR="006D7C2A">
              <w:rPr>
                <w:i/>
                <w:iCs/>
                <w:noProof/>
                <w:lang w:eastAsia="zh-CN"/>
              </w:rPr>
              <w:t>..1</w:t>
            </w:r>
          </w:p>
        </w:tc>
        <w:tc>
          <w:tcPr>
            <w:tcW w:w="1512" w:type="dxa"/>
            <w:tcBorders>
              <w:top w:val="single" w:sz="4" w:space="0" w:color="auto"/>
              <w:left w:val="single" w:sz="4" w:space="0" w:color="auto"/>
              <w:bottom w:val="single" w:sz="4" w:space="0" w:color="auto"/>
              <w:right w:val="single" w:sz="4" w:space="0" w:color="auto"/>
            </w:tcBorders>
          </w:tcPr>
          <w:p w14:paraId="6EE3A396" w14:textId="77777777" w:rsidR="00B505E8" w:rsidRPr="00100D92" w:rsidRDefault="00B505E8" w:rsidP="00450094">
            <w:pPr>
              <w:pStyle w:val="TAL"/>
              <w:keepNext w:val="0"/>
              <w:keepLines w:val="0"/>
              <w:widowControl w:val="0"/>
              <w:rPr>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2E07B152" w14:textId="77777777" w:rsidR="00B505E8" w:rsidRPr="00100D92" w:rsidRDefault="00B505E8" w:rsidP="00450094">
            <w:pPr>
              <w:pStyle w:val="TAL"/>
              <w:keepNext w:val="0"/>
              <w:keepLines w:val="0"/>
              <w:widowControl w:val="0"/>
              <w:rPr>
                <w:noProof/>
                <w:lang w:eastAsia="zh-CN"/>
              </w:rPr>
            </w:pPr>
            <w:r w:rsidRPr="00E17648">
              <w:rPr>
                <w:noProof/>
                <w:lang w:eastAsia="zh-CN"/>
              </w:rPr>
              <w:t>If absent, the azimuth and elevation are provided in GCS.</w:t>
            </w:r>
          </w:p>
        </w:tc>
        <w:tc>
          <w:tcPr>
            <w:tcW w:w="1080" w:type="dxa"/>
            <w:tcBorders>
              <w:top w:val="single" w:sz="4" w:space="0" w:color="auto"/>
              <w:left w:val="single" w:sz="4" w:space="0" w:color="auto"/>
              <w:bottom w:val="single" w:sz="4" w:space="0" w:color="auto"/>
              <w:right w:val="single" w:sz="4" w:space="0" w:color="auto"/>
            </w:tcBorders>
          </w:tcPr>
          <w:p w14:paraId="782A6C21" w14:textId="20B4B235" w:rsidR="00B505E8" w:rsidRPr="00E17648"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0E8329EC" w14:textId="77777777" w:rsidR="00B505E8" w:rsidRPr="00E17648" w:rsidRDefault="00B505E8" w:rsidP="00450094">
            <w:pPr>
              <w:pStyle w:val="TAC"/>
              <w:keepNext w:val="0"/>
              <w:keepLines w:val="0"/>
              <w:widowControl w:val="0"/>
              <w:rPr>
                <w:noProof/>
                <w:lang w:eastAsia="zh-CN"/>
              </w:rPr>
            </w:pPr>
          </w:p>
        </w:tc>
      </w:tr>
      <w:tr w:rsidR="00317761" w:rsidRPr="00100D92" w14:paraId="2EA38202"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71D52A51" w14:textId="77777777" w:rsidR="00317761" w:rsidRPr="004D3F29" w:rsidRDefault="00317761" w:rsidP="00450094">
            <w:pPr>
              <w:pStyle w:val="TAL"/>
              <w:keepNext w:val="0"/>
              <w:keepLines w:val="0"/>
              <w:widowControl w:val="0"/>
              <w:ind w:left="142"/>
              <w:rPr>
                <w:b/>
                <w:bCs/>
                <w:noProof/>
                <w:lang w:eastAsia="zh-CN"/>
              </w:rPr>
            </w:pPr>
            <w:r>
              <w:rPr>
                <w:b/>
                <w:bCs/>
                <w:noProof/>
                <w:lang w:eastAsia="zh-CN"/>
              </w:rPr>
              <w:t>&gt;</w:t>
            </w:r>
            <w:r w:rsidRPr="007D3D77">
              <w:rPr>
                <w:b/>
                <w:bCs/>
                <w:noProof/>
                <w:lang w:eastAsia="zh-CN"/>
              </w:rPr>
              <w:t>LCS to GCS Translation</w:t>
            </w:r>
            <w:r>
              <w:rPr>
                <w:b/>
                <w:bCs/>
                <w:noProof/>
                <w:lang w:eastAsia="zh-CN"/>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19C562C9" w14:textId="77777777" w:rsidR="00317761" w:rsidRPr="00100D92" w:rsidRDefault="00317761"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446B6826" w14:textId="77777777" w:rsidR="00317761" w:rsidRDefault="00317761" w:rsidP="00450094">
            <w:pPr>
              <w:pStyle w:val="TAL"/>
              <w:keepNext w:val="0"/>
              <w:keepLines w:val="0"/>
              <w:widowControl w:val="0"/>
              <w:rPr>
                <w:i/>
                <w:iCs/>
                <w:noProof/>
                <w:lang w:eastAsia="zh-CN"/>
              </w:rPr>
            </w:pPr>
            <w:r>
              <w:rPr>
                <w:i/>
                <w:iCs/>
                <w:noProof/>
                <w:lang w:eastAsia="zh-CN"/>
              </w:rPr>
              <w:t>1..</w:t>
            </w:r>
            <w:r w:rsidRPr="007D3D77">
              <w:rPr>
                <w:i/>
                <w:iCs/>
                <w:noProof/>
                <w:lang w:eastAsia="zh-CN"/>
              </w:rPr>
              <w:t>&lt;maxnolcs-gcs-translation&gt;</w:t>
            </w:r>
          </w:p>
        </w:tc>
        <w:tc>
          <w:tcPr>
            <w:tcW w:w="1512" w:type="dxa"/>
            <w:tcBorders>
              <w:top w:val="single" w:sz="4" w:space="0" w:color="auto"/>
              <w:left w:val="single" w:sz="4" w:space="0" w:color="auto"/>
              <w:bottom w:val="single" w:sz="4" w:space="0" w:color="auto"/>
              <w:right w:val="single" w:sz="4" w:space="0" w:color="auto"/>
            </w:tcBorders>
          </w:tcPr>
          <w:p w14:paraId="67875D4F" w14:textId="77777777" w:rsidR="00317761" w:rsidRPr="00100D92" w:rsidRDefault="00317761" w:rsidP="00450094">
            <w:pPr>
              <w:pStyle w:val="TAL"/>
              <w:keepNext w:val="0"/>
              <w:keepLines w:val="0"/>
              <w:widowControl w:val="0"/>
              <w:rPr>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4F1381EE" w14:textId="77777777" w:rsidR="00317761" w:rsidRPr="00E17648" w:rsidRDefault="00317761"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3A6C6652" w14:textId="07A2C054" w:rsidR="00317761" w:rsidRPr="00E17648"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6B9E2FFA" w14:textId="77777777" w:rsidR="00317761" w:rsidRPr="00E17648" w:rsidRDefault="00317761" w:rsidP="00450094">
            <w:pPr>
              <w:pStyle w:val="TAC"/>
              <w:keepNext w:val="0"/>
              <w:keepLines w:val="0"/>
              <w:widowControl w:val="0"/>
              <w:rPr>
                <w:noProof/>
                <w:lang w:eastAsia="zh-CN"/>
              </w:rPr>
            </w:pPr>
          </w:p>
        </w:tc>
      </w:tr>
      <w:tr w:rsidR="00B505E8" w:rsidRPr="00100D92" w14:paraId="469B95D4"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51BF47B0" w14:textId="77777777" w:rsidR="00B505E8" w:rsidRPr="00100D92" w:rsidRDefault="007449C5" w:rsidP="00450094">
            <w:pPr>
              <w:pStyle w:val="TAL"/>
              <w:keepNext w:val="0"/>
              <w:keepLines w:val="0"/>
              <w:widowControl w:val="0"/>
              <w:ind w:left="283"/>
            </w:pPr>
            <w:r>
              <w:t>&gt;</w:t>
            </w:r>
            <w:r w:rsidR="00B505E8" w:rsidRPr="00100D92">
              <w:t>&gt;Alpha</w:t>
            </w:r>
          </w:p>
        </w:tc>
        <w:tc>
          <w:tcPr>
            <w:tcW w:w="1080" w:type="dxa"/>
            <w:tcBorders>
              <w:top w:val="single" w:sz="4" w:space="0" w:color="auto"/>
              <w:left w:val="single" w:sz="4" w:space="0" w:color="auto"/>
              <w:bottom w:val="single" w:sz="4" w:space="0" w:color="auto"/>
              <w:right w:val="single" w:sz="4" w:space="0" w:color="auto"/>
            </w:tcBorders>
          </w:tcPr>
          <w:p w14:paraId="322E1749" w14:textId="77777777" w:rsidR="00B505E8" w:rsidRPr="00100D92" w:rsidRDefault="00B505E8" w:rsidP="00450094">
            <w:pPr>
              <w:pStyle w:val="TAL"/>
              <w:keepNext w:val="0"/>
              <w:keepLines w:val="0"/>
              <w:widowControl w:val="0"/>
              <w:rPr>
                <w:noProof/>
                <w:lang w:eastAsia="zh-CN"/>
              </w:rPr>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D401806" w14:textId="77777777" w:rsidR="00B505E8" w:rsidRPr="00100D92" w:rsidRDefault="00B505E8"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0EE6631E" w14:textId="77777777" w:rsidR="00B505E8" w:rsidRPr="00100D92" w:rsidRDefault="00B505E8" w:rsidP="00450094">
            <w:pPr>
              <w:pStyle w:val="TAL"/>
              <w:keepNext w:val="0"/>
              <w:keepLines w:val="0"/>
              <w:widowControl w:val="0"/>
              <w:rPr>
                <w:noProof/>
                <w:lang w:eastAsia="zh-CN"/>
              </w:rPr>
            </w:pPr>
            <w:r w:rsidRPr="00100D92">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37752D92" w14:textId="77777777" w:rsidR="00B505E8" w:rsidRPr="00100D92" w:rsidRDefault="00B505E8"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2562124E" w14:textId="452BD7FF" w:rsidR="00B505E8" w:rsidRPr="00100D92"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3E651320" w14:textId="77777777" w:rsidR="00B505E8" w:rsidRPr="00100D92" w:rsidRDefault="00B505E8" w:rsidP="00450094">
            <w:pPr>
              <w:pStyle w:val="TAC"/>
              <w:keepNext w:val="0"/>
              <w:keepLines w:val="0"/>
              <w:widowControl w:val="0"/>
              <w:rPr>
                <w:noProof/>
                <w:lang w:eastAsia="zh-CN"/>
              </w:rPr>
            </w:pPr>
          </w:p>
        </w:tc>
      </w:tr>
      <w:tr w:rsidR="00B505E8" w:rsidRPr="00100D92" w14:paraId="381DC661"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59CFD2BC" w14:textId="77777777" w:rsidR="00B505E8" w:rsidRPr="00100D92" w:rsidRDefault="007449C5" w:rsidP="00450094">
            <w:pPr>
              <w:pStyle w:val="TAL"/>
              <w:keepNext w:val="0"/>
              <w:keepLines w:val="0"/>
              <w:widowControl w:val="0"/>
              <w:ind w:left="283"/>
            </w:pPr>
            <w:r>
              <w:t>&gt;</w:t>
            </w:r>
            <w:r w:rsidR="00B505E8" w:rsidRPr="00100D92">
              <w:t>&gt;Alpha-fine</w:t>
            </w:r>
          </w:p>
        </w:tc>
        <w:tc>
          <w:tcPr>
            <w:tcW w:w="1080" w:type="dxa"/>
            <w:tcBorders>
              <w:top w:val="single" w:sz="4" w:space="0" w:color="auto"/>
              <w:left w:val="single" w:sz="4" w:space="0" w:color="auto"/>
              <w:bottom w:val="single" w:sz="4" w:space="0" w:color="auto"/>
              <w:right w:val="single" w:sz="4" w:space="0" w:color="auto"/>
            </w:tcBorders>
          </w:tcPr>
          <w:p w14:paraId="14D465A5" w14:textId="77777777" w:rsidR="00B505E8" w:rsidRPr="00100D92" w:rsidRDefault="00B505E8" w:rsidP="00450094">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34C1B45" w14:textId="77777777" w:rsidR="00B505E8" w:rsidRPr="00100D92" w:rsidRDefault="00B505E8"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09BF05FA" w14:textId="77777777" w:rsidR="00B505E8" w:rsidRPr="00100D92" w:rsidRDefault="00B505E8" w:rsidP="00450094">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tcPr>
          <w:p w14:paraId="00550E7B" w14:textId="77777777" w:rsidR="00B505E8" w:rsidRPr="00100D92" w:rsidRDefault="00B505E8" w:rsidP="00450094">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5A19432C" w14:textId="5F852161" w:rsidR="00B505E8" w:rsidRPr="00100D92"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1632DB8F" w14:textId="77777777" w:rsidR="00B505E8" w:rsidRPr="00100D92" w:rsidRDefault="00B505E8" w:rsidP="00450094">
            <w:pPr>
              <w:pStyle w:val="TAC"/>
              <w:keepNext w:val="0"/>
              <w:keepLines w:val="0"/>
              <w:widowControl w:val="0"/>
              <w:rPr>
                <w:noProof/>
                <w:lang w:eastAsia="zh-CN"/>
              </w:rPr>
            </w:pPr>
          </w:p>
        </w:tc>
      </w:tr>
      <w:tr w:rsidR="00B505E8" w:rsidRPr="00100D92" w14:paraId="1F111DA2"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69505160" w14:textId="77777777" w:rsidR="00B505E8" w:rsidRPr="00100D92" w:rsidRDefault="007449C5" w:rsidP="00450094">
            <w:pPr>
              <w:pStyle w:val="TAL"/>
              <w:keepNext w:val="0"/>
              <w:keepLines w:val="0"/>
              <w:widowControl w:val="0"/>
              <w:ind w:left="283"/>
            </w:pPr>
            <w:r>
              <w:t>&gt;</w:t>
            </w:r>
            <w:r w:rsidR="00B505E8" w:rsidRPr="00100D92">
              <w:t>&gt;Beta</w:t>
            </w:r>
          </w:p>
        </w:tc>
        <w:tc>
          <w:tcPr>
            <w:tcW w:w="1080" w:type="dxa"/>
            <w:tcBorders>
              <w:top w:val="single" w:sz="4" w:space="0" w:color="auto"/>
              <w:left w:val="single" w:sz="4" w:space="0" w:color="auto"/>
              <w:bottom w:val="single" w:sz="4" w:space="0" w:color="auto"/>
              <w:right w:val="single" w:sz="4" w:space="0" w:color="auto"/>
            </w:tcBorders>
          </w:tcPr>
          <w:p w14:paraId="494EBD6B" w14:textId="77777777" w:rsidR="00B505E8" w:rsidRPr="00100D92" w:rsidRDefault="00B505E8" w:rsidP="00450094">
            <w:pPr>
              <w:pStyle w:val="TAL"/>
              <w:keepNext w:val="0"/>
              <w:keepLines w:val="0"/>
              <w:widowControl w:val="0"/>
              <w:rPr>
                <w:noProof/>
                <w:lang w:eastAsia="zh-CN"/>
              </w:rPr>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CC5A123" w14:textId="77777777" w:rsidR="00B505E8" w:rsidRPr="00100D92" w:rsidRDefault="00B505E8"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74C3B1CD" w14:textId="77777777" w:rsidR="00B505E8" w:rsidRPr="00100D92" w:rsidRDefault="00B505E8" w:rsidP="00450094">
            <w:pPr>
              <w:pStyle w:val="TAL"/>
              <w:keepNext w:val="0"/>
              <w:keepLines w:val="0"/>
              <w:widowControl w:val="0"/>
              <w:rPr>
                <w:noProof/>
                <w:lang w:eastAsia="zh-CN"/>
              </w:rPr>
            </w:pPr>
            <w:r w:rsidRPr="00100D92">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1288E981" w14:textId="77777777" w:rsidR="00B505E8" w:rsidRPr="00100D92" w:rsidRDefault="00B505E8"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2972C039" w14:textId="7BE42669" w:rsidR="00B505E8" w:rsidRPr="00100D92"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324513B0" w14:textId="77777777" w:rsidR="00B505E8" w:rsidRPr="00100D92" w:rsidRDefault="00B505E8" w:rsidP="00450094">
            <w:pPr>
              <w:pStyle w:val="TAC"/>
              <w:keepNext w:val="0"/>
              <w:keepLines w:val="0"/>
              <w:widowControl w:val="0"/>
              <w:rPr>
                <w:noProof/>
                <w:lang w:eastAsia="zh-CN"/>
              </w:rPr>
            </w:pPr>
          </w:p>
        </w:tc>
      </w:tr>
      <w:tr w:rsidR="00B505E8" w:rsidRPr="00100D92" w14:paraId="211642DE"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6EAA8965" w14:textId="77777777" w:rsidR="00B505E8" w:rsidRPr="00100D92" w:rsidRDefault="007449C5" w:rsidP="00450094">
            <w:pPr>
              <w:pStyle w:val="TAL"/>
              <w:keepNext w:val="0"/>
              <w:keepLines w:val="0"/>
              <w:widowControl w:val="0"/>
              <w:ind w:left="283"/>
            </w:pPr>
            <w:r>
              <w:t>&gt;</w:t>
            </w:r>
            <w:r w:rsidR="00B505E8" w:rsidRPr="00100D92">
              <w:t>&gt;Beta-fine</w:t>
            </w:r>
          </w:p>
        </w:tc>
        <w:tc>
          <w:tcPr>
            <w:tcW w:w="1080" w:type="dxa"/>
            <w:tcBorders>
              <w:top w:val="single" w:sz="4" w:space="0" w:color="auto"/>
              <w:left w:val="single" w:sz="4" w:space="0" w:color="auto"/>
              <w:bottom w:val="single" w:sz="4" w:space="0" w:color="auto"/>
              <w:right w:val="single" w:sz="4" w:space="0" w:color="auto"/>
            </w:tcBorders>
          </w:tcPr>
          <w:p w14:paraId="1F65D4B7" w14:textId="77777777" w:rsidR="00B505E8" w:rsidRPr="00100D92" w:rsidRDefault="00B505E8" w:rsidP="00450094">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09E2F0C" w14:textId="77777777" w:rsidR="00B505E8" w:rsidRPr="00100D92" w:rsidRDefault="00B505E8"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6F7FAC88" w14:textId="77777777" w:rsidR="00B505E8" w:rsidRPr="00100D92" w:rsidRDefault="00B505E8" w:rsidP="00450094">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tcPr>
          <w:p w14:paraId="100AE10F" w14:textId="77777777" w:rsidR="00B505E8" w:rsidRPr="00100D92" w:rsidRDefault="00B505E8" w:rsidP="00450094">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0C68B579" w14:textId="55494859" w:rsidR="00B505E8" w:rsidRPr="00100D92"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28069F33" w14:textId="77777777" w:rsidR="00B505E8" w:rsidRPr="00100D92" w:rsidRDefault="00B505E8" w:rsidP="00450094">
            <w:pPr>
              <w:pStyle w:val="TAC"/>
              <w:keepNext w:val="0"/>
              <w:keepLines w:val="0"/>
              <w:widowControl w:val="0"/>
              <w:rPr>
                <w:noProof/>
                <w:lang w:eastAsia="zh-CN"/>
              </w:rPr>
            </w:pPr>
          </w:p>
        </w:tc>
      </w:tr>
      <w:tr w:rsidR="00B505E8" w:rsidRPr="00100D92" w14:paraId="56283EC6"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6E10023B" w14:textId="77777777" w:rsidR="00B505E8" w:rsidRPr="00100D92" w:rsidRDefault="007449C5" w:rsidP="00450094">
            <w:pPr>
              <w:pStyle w:val="TAL"/>
              <w:keepNext w:val="0"/>
              <w:keepLines w:val="0"/>
              <w:widowControl w:val="0"/>
              <w:ind w:left="283"/>
            </w:pPr>
            <w:r>
              <w:t>&gt;</w:t>
            </w:r>
            <w:r w:rsidR="00B505E8" w:rsidRPr="00100D92">
              <w:t>&gt;Gamma</w:t>
            </w:r>
          </w:p>
        </w:tc>
        <w:tc>
          <w:tcPr>
            <w:tcW w:w="1080" w:type="dxa"/>
            <w:tcBorders>
              <w:top w:val="single" w:sz="4" w:space="0" w:color="auto"/>
              <w:left w:val="single" w:sz="4" w:space="0" w:color="auto"/>
              <w:bottom w:val="single" w:sz="4" w:space="0" w:color="auto"/>
              <w:right w:val="single" w:sz="4" w:space="0" w:color="auto"/>
            </w:tcBorders>
          </w:tcPr>
          <w:p w14:paraId="77328B7D" w14:textId="77777777" w:rsidR="00B505E8" w:rsidRPr="00100D92" w:rsidRDefault="00B505E8" w:rsidP="00450094">
            <w:pPr>
              <w:pStyle w:val="TAL"/>
              <w:keepNext w:val="0"/>
              <w:keepLines w:val="0"/>
              <w:widowControl w:val="0"/>
              <w:rPr>
                <w:noProof/>
                <w:lang w:eastAsia="zh-CN"/>
              </w:rPr>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91E3690" w14:textId="77777777" w:rsidR="00B505E8" w:rsidRPr="00100D92" w:rsidRDefault="00B505E8"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472031C4" w14:textId="77777777" w:rsidR="00B505E8" w:rsidRPr="00100D92" w:rsidRDefault="00B505E8" w:rsidP="00450094">
            <w:pPr>
              <w:pStyle w:val="TAL"/>
              <w:keepNext w:val="0"/>
              <w:keepLines w:val="0"/>
              <w:widowControl w:val="0"/>
              <w:rPr>
                <w:noProof/>
                <w:lang w:eastAsia="zh-CN"/>
              </w:rPr>
            </w:pPr>
            <w:r w:rsidRPr="00100D92">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392204EB" w14:textId="77777777" w:rsidR="00B505E8" w:rsidRPr="00100D92" w:rsidRDefault="00B505E8"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6923879B" w14:textId="3FC1F3F0" w:rsidR="00B505E8" w:rsidRPr="00100D92"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13163627" w14:textId="77777777" w:rsidR="00B505E8" w:rsidRPr="00100D92" w:rsidRDefault="00B505E8" w:rsidP="00450094">
            <w:pPr>
              <w:pStyle w:val="TAC"/>
              <w:keepNext w:val="0"/>
              <w:keepLines w:val="0"/>
              <w:widowControl w:val="0"/>
              <w:rPr>
                <w:noProof/>
                <w:lang w:eastAsia="zh-CN"/>
              </w:rPr>
            </w:pPr>
          </w:p>
        </w:tc>
      </w:tr>
      <w:tr w:rsidR="00B505E8" w:rsidRPr="00100D92" w14:paraId="4C225055" w14:textId="77777777" w:rsidTr="001A3F26">
        <w:trPr>
          <w:trHeight w:val="50"/>
        </w:trPr>
        <w:tc>
          <w:tcPr>
            <w:tcW w:w="2161" w:type="dxa"/>
            <w:tcBorders>
              <w:top w:val="single" w:sz="4" w:space="0" w:color="auto"/>
              <w:left w:val="single" w:sz="4" w:space="0" w:color="auto"/>
              <w:bottom w:val="single" w:sz="4" w:space="0" w:color="auto"/>
              <w:right w:val="single" w:sz="4" w:space="0" w:color="auto"/>
            </w:tcBorders>
          </w:tcPr>
          <w:p w14:paraId="60FD0C24" w14:textId="77777777" w:rsidR="00B505E8" w:rsidRPr="00100D92" w:rsidRDefault="007449C5" w:rsidP="00450094">
            <w:pPr>
              <w:pStyle w:val="TAL"/>
              <w:keepNext w:val="0"/>
              <w:keepLines w:val="0"/>
              <w:widowControl w:val="0"/>
              <w:ind w:left="283"/>
            </w:pPr>
            <w:r>
              <w:t>&gt;</w:t>
            </w:r>
            <w:r w:rsidR="00B505E8" w:rsidRPr="00100D92">
              <w:t>&gt;Gamma-fine</w:t>
            </w:r>
          </w:p>
        </w:tc>
        <w:tc>
          <w:tcPr>
            <w:tcW w:w="1080" w:type="dxa"/>
            <w:tcBorders>
              <w:top w:val="single" w:sz="4" w:space="0" w:color="auto"/>
              <w:left w:val="single" w:sz="4" w:space="0" w:color="auto"/>
              <w:bottom w:val="single" w:sz="4" w:space="0" w:color="auto"/>
              <w:right w:val="single" w:sz="4" w:space="0" w:color="auto"/>
            </w:tcBorders>
          </w:tcPr>
          <w:p w14:paraId="66C7B597" w14:textId="77777777" w:rsidR="00B505E8" w:rsidRPr="00100D92" w:rsidRDefault="00B505E8" w:rsidP="00450094">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68E4D01" w14:textId="77777777" w:rsidR="00B505E8" w:rsidRPr="00100D92" w:rsidRDefault="00B505E8"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6C2CEF76" w14:textId="77777777" w:rsidR="00B505E8" w:rsidRPr="00100D92" w:rsidRDefault="00B505E8" w:rsidP="00450094">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tcPr>
          <w:p w14:paraId="12EB6261" w14:textId="77777777" w:rsidR="00B505E8" w:rsidRPr="00100D92" w:rsidRDefault="00B505E8" w:rsidP="00450094">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6B29D4EA" w14:textId="297B9315" w:rsidR="00B505E8" w:rsidRPr="00100D92"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3ED9FF42" w14:textId="77777777" w:rsidR="00B505E8" w:rsidRPr="00100D92" w:rsidRDefault="00B505E8" w:rsidP="00450094">
            <w:pPr>
              <w:pStyle w:val="TAC"/>
              <w:keepNext w:val="0"/>
              <w:keepLines w:val="0"/>
              <w:widowControl w:val="0"/>
              <w:rPr>
                <w:noProof/>
                <w:lang w:eastAsia="zh-CN"/>
              </w:rPr>
            </w:pPr>
          </w:p>
        </w:tc>
      </w:tr>
    </w:tbl>
    <w:p w14:paraId="5B70A00C" w14:textId="77777777" w:rsidR="00D422B7" w:rsidRPr="00100D92" w:rsidRDefault="00D422B7" w:rsidP="0027635F">
      <w:pPr>
        <w:widowControl w:val="0"/>
        <w:rPr>
          <w:noProof/>
          <w:lang w:eastAsia="zh-CN"/>
        </w:rPr>
      </w:pPr>
    </w:p>
    <w:tbl>
      <w:tblPr>
        <w:tblpPr w:leftFromText="180" w:rightFromText="180" w:bottomFromText="16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3"/>
        <w:gridCol w:w="6731"/>
      </w:tblGrid>
      <w:tr w:rsidR="00D422B7" w:rsidRPr="00100D92" w14:paraId="05C05B27" w14:textId="77777777" w:rsidTr="00A04D36">
        <w:trPr>
          <w:trHeight w:val="266"/>
          <w:tblHeader/>
        </w:trPr>
        <w:tc>
          <w:tcPr>
            <w:tcW w:w="2405" w:type="dxa"/>
            <w:tcBorders>
              <w:top w:val="single" w:sz="4" w:space="0" w:color="auto"/>
              <w:left w:val="single" w:sz="4" w:space="0" w:color="auto"/>
              <w:bottom w:val="single" w:sz="4" w:space="0" w:color="auto"/>
              <w:right w:val="single" w:sz="4" w:space="0" w:color="auto"/>
            </w:tcBorders>
            <w:hideMark/>
          </w:tcPr>
          <w:p w14:paraId="0AB8DE07" w14:textId="77777777" w:rsidR="00D422B7" w:rsidRPr="00100D92" w:rsidRDefault="00D422B7" w:rsidP="0027635F">
            <w:pPr>
              <w:pStyle w:val="TAH"/>
              <w:keepNext w:val="0"/>
              <w:keepLines w:val="0"/>
              <w:widowControl w:val="0"/>
              <w:rPr>
                <w:noProof/>
              </w:rPr>
            </w:pPr>
            <w:r w:rsidRPr="00100D92">
              <w:rPr>
                <w:noProof/>
              </w:rPr>
              <w:t>Range bound</w:t>
            </w:r>
          </w:p>
        </w:tc>
        <w:tc>
          <w:tcPr>
            <w:tcW w:w="6521" w:type="dxa"/>
            <w:tcBorders>
              <w:top w:val="single" w:sz="4" w:space="0" w:color="auto"/>
              <w:left w:val="single" w:sz="4" w:space="0" w:color="auto"/>
              <w:bottom w:val="single" w:sz="4" w:space="0" w:color="auto"/>
              <w:right w:val="single" w:sz="4" w:space="0" w:color="auto"/>
            </w:tcBorders>
            <w:hideMark/>
          </w:tcPr>
          <w:p w14:paraId="712A7B12" w14:textId="77777777" w:rsidR="00D422B7" w:rsidRPr="00100D92" w:rsidRDefault="00D422B7" w:rsidP="0027635F">
            <w:pPr>
              <w:pStyle w:val="TAH"/>
              <w:keepNext w:val="0"/>
              <w:keepLines w:val="0"/>
              <w:widowControl w:val="0"/>
              <w:rPr>
                <w:noProof/>
              </w:rPr>
            </w:pPr>
            <w:r w:rsidRPr="00100D92">
              <w:rPr>
                <w:noProof/>
              </w:rPr>
              <w:t>Explanation</w:t>
            </w:r>
          </w:p>
        </w:tc>
      </w:tr>
      <w:tr w:rsidR="00D422B7" w:rsidRPr="00100D92" w14:paraId="02F06C5D" w14:textId="77777777" w:rsidTr="00C13000">
        <w:trPr>
          <w:trHeight w:val="248"/>
        </w:trPr>
        <w:tc>
          <w:tcPr>
            <w:tcW w:w="2405" w:type="dxa"/>
            <w:tcBorders>
              <w:top w:val="single" w:sz="4" w:space="0" w:color="auto"/>
              <w:left w:val="single" w:sz="4" w:space="0" w:color="auto"/>
              <w:bottom w:val="single" w:sz="4" w:space="0" w:color="auto"/>
              <w:right w:val="single" w:sz="4" w:space="0" w:color="auto"/>
            </w:tcBorders>
          </w:tcPr>
          <w:p w14:paraId="3F759327" w14:textId="77777777" w:rsidR="00D422B7" w:rsidRPr="00100D92" w:rsidRDefault="00D422B7" w:rsidP="0027635F">
            <w:pPr>
              <w:pStyle w:val="TAL"/>
              <w:keepNext w:val="0"/>
              <w:keepLines w:val="0"/>
              <w:widowControl w:val="0"/>
              <w:rPr>
                <w:noProof/>
              </w:rPr>
            </w:pPr>
            <w:r w:rsidRPr="00D55948">
              <w:rPr>
                <w:noProof/>
              </w:rPr>
              <w:t>maxPRS-ResourceSets</w:t>
            </w:r>
          </w:p>
        </w:tc>
        <w:tc>
          <w:tcPr>
            <w:tcW w:w="6521" w:type="dxa"/>
            <w:tcBorders>
              <w:top w:val="single" w:sz="4" w:space="0" w:color="auto"/>
              <w:left w:val="single" w:sz="4" w:space="0" w:color="auto"/>
              <w:bottom w:val="single" w:sz="4" w:space="0" w:color="auto"/>
              <w:right w:val="single" w:sz="4" w:space="0" w:color="auto"/>
            </w:tcBorders>
          </w:tcPr>
          <w:p w14:paraId="1C9B0A8C" w14:textId="77777777" w:rsidR="00D422B7" w:rsidRPr="00100D92" w:rsidRDefault="00D422B7" w:rsidP="0027635F">
            <w:pPr>
              <w:pStyle w:val="TAL"/>
              <w:keepNext w:val="0"/>
              <w:keepLines w:val="0"/>
              <w:widowControl w:val="0"/>
              <w:rPr>
                <w:noProof/>
              </w:rPr>
            </w:pPr>
            <w:r w:rsidRPr="00D55948">
              <w:rPr>
                <w:noProof/>
              </w:rPr>
              <w:t>Maximum no of DL-PRS resource sets per TRP. Value is 2.</w:t>
            </w:r>
          </w:p>
        </w:tc>
      </w:tr>
      <w:tr w:rsidR="00D422B7" w:rsidRPr="00100D92" w14:paraId="3401401E" w14:textId="77777777" w:rsidTr="00C13000">
        <w:trPr>
          <w:trHeight w:val="248"/>
        </w:trPr>
        <w:tc>
          <w:tcPr>
            <w:tcW w:w="2405" w:type="dxa"/>
            <w:tcBorders>
              <w:top w:val="single" w:sz="4" w:space="0" w:color="auto"/>
              <w:left w:val="single" w:sz="4" w:space="0" w:color="auto"/>
              <w:bottom w:val="single" w:sz="4" w:space="0" w:color="auto"/>
              <w:right w:val="single" w:sz="4" w:space="0" w:color="auto"/>
            </w:tcBorders>
          </w:tcPr>
          <w:p w14:paraId="5C79D48B" w14:textId="77777777" w:rsidR="00D422B7" w:rsidRPr="00100D92" w:rsidRDefault="00D422B7" w:rsidP="0027635F">
            <w:pPr>
              <w:pStyle w:val="TAL"/>
              <w:keepNext w:val="0"/>
              <w:keepLines w:val="0"/>
              <w:widowControl w:val="0"/>
              <w:rPr>
                <w:noProof/>
              </w:rPr>
            </w:pPr>
            <w:r w:rsidRPr="00D55948">
              <w:rPr>
                <w:noProof/>
              </w:rPr>
              <w:t>maxPRS-ResourcesPerSet</w:t>
            </w:r>
          </w:p>
        </w:tc>
        <w:tc>
          <w:tcPr>
            <w:tcW w:w="6521" w:type="dxa"/>
            <w:tcBorders>
              <w:top w:val="single" w:sz="4" w:space="0" w:color="auto"/>
              <w:left w:val="single" w:sz="4" w:space="0" w:color="auto"/>
              <w:bottom w:val="single" w:sz="4" w:space="0" w:color="auto"/>
              <w:right w:val="single" w:sz="4" w:space="0" w:color="auto"/>
            </w:tcBorders>
          </w:tcPr>
          <w:p w14:paraId="48DBD182" w14:textId="77777777" w:rsidR="00D422B7" w:rsidRPr="00100D92" w:rsidRDefault="00D422B7" w:rsidP="0027635F">
            <w:pPr>
              <w:pStyle w:val="TAL"/>
              <w:keepNext w:val="0"/>
              <w:keepLines w:val="0"/>
              <w:widowControl w:val="0"/>
              <w:rPr>
                <w:noProof/>
              </w:rPr>
            </w:pPr>
            <w:r w:rsidRPr="00D55948">
              <w:rPr>
                <w:noProof/>
              </w:rPr>
              <w:t>Maximum no of DL-PRS resources of the DL-PRS resource set of the TRP. Value is 64.</w:t>
            </w:r>
          </w:p>
        </w:tc>
      </w:tr>
      <w:tr w:rsidR="00D422B7" w:rsidRPr="00100D92" w14:paraId="4013A8A9" w14:textId="77777777" w:rsidTr="00C13000">
        <w:trPr>
          <w:trHeight w:val="248"/>
        </w:trPr>
        <w:tc>
          <w:tcPr>
            <w:tcW w:w="2405" w:type="dxa"/>
            <w:tcBorders>
              <w:top w:val="single" w:sz="4" w:space="0" w:color="auto"/>
              <w:left w:val="single" w:sz="4" w:space="0" w:color="auto"/>
              <w:bottom w:val="single" w:sz="4" w:space="0" w:color="auto"/>
              <w:right w:val="single" w:sz="4" w:space="0" w:color="auto"/>
            </w:tcBorders>
          </w:tcPr>
          <w:p w14:paraId="2F059B36" w14:textId="77777777" w:rsidR="00D422B7" w:rsidRPr="00100D92" w:rsidRDefault="00D422B7" w:rsidP="0027635F">
            <w:pPr>
              <w:pStyle w:val="TAL"/>
              <w:keepNext w:val="0"/>
              <w:keepLines w:val="0"/>
              <w:widowControl w:val="0"/>
              <w:rPr>
                <w:noProof/>
              </w:rPr>
            </w:pPr>
            <w:r w:rsidRPr="00100D92">
              <w:rPr>
                <w:noProof/>
              </w:rPr>
              <w:t>maxnolcs-gcs-translation</w:t>
            </w:r>
          </w:p>
        </w:tc>
        <w:tc>
          <w:tcPr>
            <w:tcW w:w="6521" w:type="dxa"/>
            <w:tcBorders>
              <w:top w:val="single" w:sz="4" w:space="0" w:color="auto"/>
              <w:left w:val="single" w:sz="4" w:space="0" w:color="auto"/>
              <w:bottom w:val="single" w:sz="4" w:space="0" w:color="auto"/>
              <w:right w:val="single" w:sz="4" w:space="0" w:color="auto"/>
            </w:tcBorders>
          </w:tcPr>
          <w:p w14:paraId="05203811" w14:textId="19B964ED" w:rsidR="00D422B7" w:rsidRPr="00100D92" w:rsidRDefault="00D422B7" w:rsidP="0027635F">
            <w:pPr>
              <w:pStyle w:val="TAL"/>
              <w:keepNext w:val="0"/>
              <w:keepLines w:val="0"/>
              <w:widowControl w:val="0"/>
              <w:rPr>
                <w:noProof/>
              </w:rPr>
            </w:pPr>
            <w:r w:rsidRPr="00100D92">
              <w:rPr>
                <w:noProof/>
              </w:rPr>
              <w:t>Maximum no. of LCS-GS-Translation-Parameters that can reported with one message. Value is 3.</w:t>
            </w:r>
            <w:r w:rsidR="004A2BD1" w:rsidRPr="00E17648">
              <w:rPr>
                <w:noProof/>
              </w:rPr>
              <w:t xml:space="preserve"> </w:t>
            </w:r>
            <w:r w:rsidR="004A2BD1" w:rsidRPr="00D219C3">
              <w:rPr>
                <w:lang w:eastAsia="ja-JP"/>
              </w:rPr>
              <w:t>The current version of the specification supports 1.</w:t>
            </w:r>
          </w:p>
        </w:tc>
      </w:tr>
    </w:tbl>
    <w:p w14:paraId="4D3A35FB" w14:textId="77777777" w:rsidR="00D422B7" w:rsidRPr="00B9146F" w:rsidRDefault="00D422B7" w:rsidP="00450094">
      <w:pPr>
        <w:widowControl w:val="0"/>
        <w:rPr>
          <w:rFonts w:eastAsia="SimSun"/>
        </w:rPr>
      </w:pPr>
    </w:p>
    <w:p w14:paraId="4D35CF2D" w14:textId="77777777" w:rsidR="00D422B7" w:rsidRPr="00F2292E" w:rsidRDefault="00D422B7" w:rsidP="00450094">
      <w:pPr>
        <w:pStyle w:val="Heading3"/>
        <w:keepNext w:val="0"/>
        <w:keepLines w:val="0"/>
        <w:widowControl w:val="0"/>
        <w:rPr>
          <w:noProof/>
        </w:rPr>
      </w:pPr>
      <w:bookmarkStart w:id="3264" w:name="_CR9_2_59"/>
      <w:bookmarkStart w:id="3265" w:name="_Toc51776076"/>
      <w:bookmarkStart w:id="3266" w:name="_Toc56773098"/>
      <w:bookmarkStart w:id="3267" w:name="_Toc64447728"/>
      <w:bookmarkStart w:id="3268" w:name="_Toc74152384"/>
      <w:bookmarkStart w:id="3269" w:name="_Toc88654237"/>
      <w:bookmarkStart w:id="3270" w:name="_Toc99056306"/>
      <w:bookmarkStart w:id="3271" w:name="_Toc99959239"/>
      <w:bookmarkStart w:id="3272" w:name="_Toc105612425"/>
      <w:bookmarkStart w:id="3273" w:name="_Toc106109641"/>
      <w:bookmarkStart w:id="3274" w:name="_Toc112766533"/>
      <w:bookmarkStart w:id="3275" w:name="_Toc113379449"/>
      <w:bookmarkStart w:id="3276" w:name="_Toc120092002"/>
      <w:bookmarkStart w:id="3277" w:name="_Toc209692972"/>
      <w:bookmarkEnd w:id="3264"/>
      <w:r w:rsidRPr="00F2292E">
        <w:rPr>
          <w:noProof/>
        </w:rPr>
        <w:t>9.2.</w:t>
      </w:r>
      <w:r>
        <w:rPr>
          <w:noProof/>
        </w:rPr>
        <w:t>59</w:t>
      </w:r>
      <w:r w:rsidRPr="00F2292E">
        <w:rPr>
          <w:noProof/>
        </w:rPr>
        <w:tab/>
        <w:t>Positioning Broadcast Cells</w:t>
      </w:r>
      <w:bookmarkEnd w:id="3265"/>
      <w:bookmarkEnd w:id="3266"/>
      <w:bookmarkEnd w:id="3267"/>
      <w:bookmarkEnd w:id="3268"/>
      <w:bookmarkEnd w:id="3269"/>
      <w:bookmarkEnd w:id="3270"/>
      <w:bookmarkEnd w:id="3271"/>
      <w:bookmarkEnd w:id="3272"/>
      <w:bookmarkEnd w:id="3273"/>
      <w:bookmarkEnd w:id="3274"/>
      <w:bookmarkEnd w:id="3275"/>
      <w:bookmarkEnd w:id="3276"/>
      <w:bookmarkEnd w:id="3277"/>
    </w:p>
    <w:p w14:paraId="2459C7E4" w14:textId="77777777" w:rsidR="00D422B7" w:rsidRPr="009314B9" w:rsidRDefault="00D422B7" w:rsidP="00450094">
      <w:pPr>
        <w:widowControl w:val="0"/>
        <w:rPr>
          <w:lang w:eastAsia="zh-CN"/>
        </w:rPr>
      </w:pPr>
      <w:r w:rsidRPr="009314B9">
        <w:t xml:space="preserve">This IE is used to indicate the cells that are requested to broadcast, or failed to broadcast, the associated </w:t>
      </w:r>
      <w:proofErr w:type="spellStart"/>
      <w:r w:rsidRPr="009314B9">
        <w:t>posSIB</w:t>
      </w:r>
      <w:proofErr w:type="spellEnd"/>
      <w:r w:rsidRPr="009314B9">
        <w:t>(s).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9314B9" w14:paraId="560DD923" w14:textId="77777777" w:rsidTr="001A3F26">
        <w:tc>
          <w:tcPr>
            <w:tcW w:w="2448" w:type="dxa"/>
          </w:tcPr>
          <w:p w14:paraId="235647CD" w14:textId="77777777" w:rsidR="00D422B7" w:rsidRPr="009314B9" w:rsidRDefault="00D422B7" w:rsidP="00450094">
            <w:pPr>
              <w:pStyle w:val="TAH"/>
              <w:keepNext w:val="0"/>
              <w:keepLines w:val="0"/>
              <w:widowControl w:val="0"/>
              <w:rPr>
                <w:lang w:eastAsia="ja-JP"/>
              </w:rPr>
            </w:pPr>
            <w:r w:rsidRPr="009314B9">
              <w:rPr>
                <w:lang w:eastAsia="ja-JP"/>
              </w:rPr>
              <w:t>IE/Group Name</w:t>
            </w:r>
          </w:p>
        </w:tc>
        <w:tc>
          <w:tcPr>
            <w:tcW w:w="1080" w:type="dxa"/>
          </w:tcPr>
          <w:p w14:paraId="400D525F" w14:textId="77777777" w:rsidR="00D422B7" w:rsidRPr="009314B9" w:rsidRDefault="00D422B7" w:rsidP="00450094">
            <w:pPr>
              <w:pStyle w:val="TAH"/>
              <w:keepNext w:val="0"/>
              <w:keepLines w:val="0"/>
              <w:widowControl w:val="0"/>
              <w:rPr>
                <w:lang w:eastAsia="ja-JP"/>
              </w:rPr>
            </w:pPr>
            <w:r w:rsidRPr="009314B9">
              <w:rPr>
                <w:lang w:eastAsia="ja-JP"/>
              </w:rPr>
              <w:t>Presence</w:t>
            </w:r>
          </w:p>
        </w:tc>
        <w:tc>
          <w:tcPr>
            <w:tcW w:w="1440" w:type="dxa"/>
          </w:tcPr>
          <w:p w14:paraId="5A1DEA9D" w14:textId="77777777" w:rsidR="00D422B7" w:rsidRPr="009314B9" w:rsidRDefault="00D422B7" w:rsidP="00450094">
            <w:pPr>
              <w:pStyle w:val="TAH"/>
              <w:keepNext w:val="0"/>
              <w:keepLines w:val="0"/>
              <w:widowControl w:val="0"/>
              <w:rPr>
                <w:lang w:eastAsia="ja-JP"/>
              </w:rPr>
            </w:pPr>
            <w:r w:rsidRPr="009314B9">
              <w:rPr>
                <w:lang w:eastAsia="ja-JP"/>
              </w:rPr>
              <w:t>Range</w:t>
            </w:r>
          </w:p>
        </w:tc>
        <w:tc>
          <w:tcPr>
            <w:tcW w:w="1872" w:type="dxa"/>
          </w:tcPr>
          <w:p w14:paraId="48BE7CA6" w14:textId="77777777" w:rsidR="00D422B7" w:rsidRPr="009314B9" w:rsidRDefault="00D422B7" w:rsidP="00450094">
            <w:pPr>
              <w:pStyle w:val="TAH"/>
              <w:keepNext w:val="0"/>
              <w:keepLines w:val="0"/>
              <w:widowControl w:val="0"/>
              <w:rPr>
                <w:lang w:eastAsia="ja-JP"/>
              </w:rPr>
            </w:pPr>
            <w:r w:rsidRPr="009314B9">
              <w:rPr>
                <w:lang w:eastAsia="ja-JP"/>
              </w:rPr>
              <w:t>IE type and reference</w:t>
            </w:r>
          </w:p>
        </w:tc>
        <w:tc>
          <w:tcPr>
            <w:tcW w:w="2880" w:type="dxa"/>
          </w:tcPr>
          <w:p w14:paraId="4EC0D08F" w14:textId="77777777" w:rsidR="00D422B7" w:rsidRPr="009314B9" w:rsidRDefault="00D422B7" w:rsidP="00450094">
            <w:pPr>
              <w:pStyle w:val="TAH"/>
              <w:keepNext w:val="0"/>
              <w:keepLines w:val="0"/>
              <w:widowControl w:val="0"/>
              <w:rPr>
                <w:lang w:eastAsia="ja-JP"/>
              </w:rPr>
            </w:pPr>
            <w:r w:rsidRPr="009314B9">
              <w:rPr>
                <w:lang w:eastAsia="ja-JP"/>
              </w:rPr>
              <w:t>Semantics description</w:t>
            </w:r>
          </w:p>
        </w:tc>
      </w:tr>
      <w:tr w:rsidR="00D422B7" w:rsidRPr="009314B9" w14:paraId="11350DF5" w14:textId="77777777" w:rsidTr="001A3F26">
        <w:tc>
          <w:tcPr>
            <w:tcW w:w="2448" w:type="dxa"/>
          </w:tcPr>
          <w:p w14:paraId="6C4FEFB9" w14:textId="77777777" w:rsidR="00D422B7" w:rsidRPr="004D3F29" w:rsidRDefault="00D422B7" w:rsidP="00450094">
            <w:pPr>
              <w:pStyle w:val="TAL"/>
              <w:keepNext w:val="0"/>
              <w:keepLines w:val="0"/>
              <w:widowControl w:val="0"/>
              <w:rPr>
                <w:b/>
                <w:bCs/>
              </w:rPr>
            </w:pPr>
            <w:r w:rsidRPr="004D3F29">
              <w:rPr>
                <w:b/>
                <w:bCs/>
              </w:rPr>
              <w:t>Positioning Broadcast Cells</w:t>
            </w:r>
          </w:p>
        </w:tc>
        <w:tc>
          <w:tcPr>
            <w:tcW w:w="1080" w:type="dxa"/>
          </w:tcPr>
          <w:p w14:paraId="51AC8E82" w14:textId="77777777" w:rsidR="00D422B7" w:rsidRPr="009314B9" w:rsidRDefault="00D422B7" w:rsidP="00450094">
            <w:pPr>
              <w:pStyle w:val="TAL"/>
              <w:keepNext w:val="0"/>
              <w:keepLines w:val="0"/>
              <w:widowControl w:val="0"/>
              <w:rPr>
                <w:rFonts w:cs="Arial"/>
                <w:lang w:eastAsia="ja-JP"/>
              </w:rPr>
            </w:pPr>
          </w:p>
        </w:tc>
        <w:tc>
          <w:tcPr>
            <w:tcW w:w="1440" w:type="dxa"/>
          </w:tcPr>
          <w:p w14:paraId="63E3E645" w14:textId="77777777" w:rsidR="00D422B7" w:rsidRPr="009314B9" w:rsidRDefault="00D422B7" w:rsidP="00450094">
            <w:pPr>
              <w:pStyle w:val="TAL"/>
              <w:keepNext w:val="0"/>
              <w:keepLines w:val="0"/>
              <w:widowControl w:val="0"/>
              <w:rPr>
                <w:i/>
                <w:lang w:val="x-none" w:eastAsia="ja-JP"/>
              </w:rPr>
            </w:pPr>
            <w:r w:rsidRPr="009314B9">
              <w:rPr>
                <w:i/>
                <w:lang w:val="x-none" w:eastAsia="ja-JP"/>
              </w:rPr>
              <w:t>1 .. &lt;</w:t>
            </w:r>
            <w:proofErr w:type="spellStart"/>
            <w:r w:rsidRPr="009314B9">
              <w:rPr>
                <w:i/>
                <w:lang w:val="x-none" w:eastAsia="ja-JP"/>
              </w:rPr>
              <w:t>max</w:t>
            </w:r>
            <w:r w:rsidRPr="009314B9">
              <w:rPr>
                <w:i/>
                <w:lang w:eastAsia="ja-JP"/>
              </w:rPr>
              <w:t>noBcast</w:t>
            </w:r>
            <w:proofErr w:type="spellEnd"/>
            <w:r w:rsidRPr="009314B9">
              <w:rPr>
                <w:i/>
                <w:lang w:val="x-none" w:eastAsia="ja-JP"/>
              </w:rPr>
              <w:t>Cel</w:t>
            </w:r>
            <w:r w:rsidRPr="009314B9">
              <w:rPr>
                <w:i/>
                <w:lang w:eastAsia="ja-JP"/>
              </w:rPr>
              <w:t>l</w:t>
            </w:r>
            <w:r w:rsidRPr="009314B9">
              <w:rPr>
                <w:i/>
                <w:lang w:val="x-none" w:eastAsia="ja-JP"/>
              </w:rPr>
              <w:t>&gt;</w:t>
            </w:r>
          </w:p>
        </w:tc>
        <w:tc>
          <w:tcPr>
            <w:tcW w:w="1872" w:type="dxa"/>
          </w:tcPr>
          <w:p w14:paraId="3905C520" w14:textId="77777777" w:rsidR="00D422B7" w:rsidRPr="009314B9" w:rsidRDefault="00D422B7" w:rsidP="00450094">
            <w:pPr>
              <w:pStyle w:val="TAL"/>
              <w:keepNext w:val="0"/>
              <w:keepLines w:val="0"/>
              <w:widowControl w:val="0"/>
              <w:rPr>
                <w:lang w:val="x-none" w:eastAsia="ja-JP"/>
              </w:rPr>
            </w:pPr>
          </w:p>
        </w:tc>
        <w:tc>
          <w:tcPr>
            <w:tcW w:w="2880" w:type="dxa"/>
          </w:tcPr>
          <w:p w14:paraId="2D683138" w14:textId="77777777" w:rsidR="00D422B7" w:rsidRPr="009314B9" w:rsidRDefault="00D422B7" w:rsidP="00450094">
            <w:pPr>
              <w:pStyle w:val="TAL"/>
              <w:keepNext w:val="0"/>
              <w:keepLines w:val="0"/>
              <w:widowControl w:val="0"/>
              <w:rPr>
                <w:lang w:val="x-none" w:eastAsia="ja-JP"/>
              </w:rPr>
            </w:pPr>
          </w:p>
        </w:tc>
      </w:tr>
      <w:tr w:rsidR="00D422B7" w:rsidRPr="009314B9" w14:paraId="00822C8F" w14:textId="77777777" w:rsidTr="001A3F26">
        <w:tc>
          <w:tcPr>
            <w:tcW w:w="2448" w:type="dxa"/>
          </w:tcPr>
          <w:p w14:paraId="3B6536F6" w14:textId="77777777" w:rsidR="00D422B7" w:rsidRPr="009314B9" w:rsidRDefault="00D422B7" w:rsidP="00450094">
            <w:pPr>
              <w:pStyle w:val="TAL"/>
              <w:keepNext w:val="0"/>
              <w:keepLines w:val="0"/>
              <w:widowControl w:val="0"/>
              <w:ind w:left="142"/>
            </w:pPr>
            <w:r w:rsidRPr="009314B9">
              <w:rPr>
                <w:noProof/>
                <w:lang w:val="x-none"/>
              </w:rPr>
              <w:t>&gt;</w:t>
            </w:r>
            <w:r w:rsidRPr="009314B9">
              <w:rPr>
                <w:noProof/>
              </w:rPr>
              <w:t>NG-RAN-CGI</w:t>
            </w:r>
          </w:p>
        </w:tc>
        <w:tc>
          <w:tcPr>
            <w:tcW w:w="1080" w:type="dxa"/>
          </w:tcPr>
          <w:p w14:paraId="34FA55BB" w14:textId="77777777" w:rsidR="00D422B7" w:rsidRPr="009314B9" w:rsidRDefault="00D422B7" w:rsidP="00450094">
            <w:pPr>
              <w:pStyle w:val="TAL"/>
              <w:keepNext w:val="0"/>
              <w:keepLines w:val="0"/>
              <w:widowControl w:val="0"/>
              <w:rPr>
                <w:rFonts w:cs="Arial"/>
                <w:lang w:eastAsia="ja-JP"/>
              </w:rPr>
            </w:pPr>
            <w:r w:rsidRPr="009314B9">
              <w:rPr>
                <w:rFonts w:cs="Arial"/>
                <w:lang w:eastAsia="ja-JP"/>
              </w:rPr>
              <w:t>M</w:t>
            </w:r>
          </w:p>
        </w:tc>
        <w:tc>
          <w:tcPr>
            <w:tcW w:w="1440" w:type="dxa"/>
          </w:tcPr>
          <w:p w14:paraId="02B7C306" w14:textId="77777777" w:rsidR="00D422B7" w:rsidRPr="009314B9" w:rsidRDefault="00D422B7" w:rsidP="00450094">
            <w:pPr>
              <w:pStyle w:val="TAL"/>
              <w:keepNext w:val="0"/>
              <w:keepLines w:val="0"/>
              <w:widowControl w:val="0"/>
              <w:rPr>
                <w:i/>
                <w:lang w:val="x-none" w:eastAsia="ja-JP"/>
              </w:rPr>
            </w:pPr>
          </w:p>
        </w:tc>
        <w:tc>
          <w:tcPr>
            <w:tcW w:w="1872" w:type="dxa"/>
          </w:tcPr>
          <w:p w14:paraId="5EC179B8" w14:textId="77777777" w:rsidR="00D422B7" w:rsidRPr="009314B9" w:rsidRDefault="00D422B7" w:rsidP="00450094">
            <w:pPr>
              <w:pStyle w:val="TAL"/>
              <w:keepNext w:val="0"/>
              <w:keepLines w:val="0"/>
              <w:widowControl w:val="0"/>
              <w:rPr>
                <w:lang w:val="x-none" w:eastAsia="ja-JP"/>
              </w:rPr>
            </w:pPr>
            <w:r w:rsidRPr="009314B9">
              <w:rPr>
                <w:rFonts w:cs="Arial"/>
                <w:szCs w:val="18"/>
                <w:lang w:eastAsia="ja-JP"/>
              </w:rPr>
              <w:t>9.2.6</w:t>
            </w:r>
          </w:p>
        </w:tc>
        <w:tc>
          <w:tcPr>
            <w:tcW w:w="2880" w:type="dxa"/>
          </w:tcPr>
          <w:p w14:paraId="3F677F0F" w14:textId="77777777" w:rsidR="00D422B7" w:rsidRPr="009314B9" w:rsidRDefault="00D422B7" w:rsidP="00450094">
            <w:pPr>
              <w:pStyle w:val="TAL"/>
              <w:keepNext w:val="0"/>
              <w:keepLines w:val="0"/>
              <w:widowControl w:val="0"/>
              <w:rPr>
                <w:lang w:val="x-none" w:eastAsia="ja-JP"/>
              </w:rPr>
            </w:pPr>
          </w:p>
        </w:tc>
      </w:tr>
    </w:tbl>
    <w:p w14:paraId="1CF40FB7" w14:textId="77777777" w:rsidR="00D422B7" w:rsidRPr="009314B9" w:rsidRDefault="00D422B7" w:rsidP="00450094">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9314B9" w14:paraId="20F1DDBC" w14:textId="77777777" w:rsidTr="00C13000">
        <w:tc>
          <w:tcPr>
            <w:tcW w:w="3686" w:type="dxa"/>
          </w:tcPr>
          <w:p w14:paraId="5A0BA7F0" w14:textId="77777777" w:rsidR="00D422B7" w:rsidRPr="009314B9" w:rsidRDefault="00D422B7" w:rsidP="00450094">
            <w:pPr>
              <w:pStyle w:val="TAH"/>
              <w:keepNext w:val="0"/>
              <w:keepLines w:val="0"/>
              <w:widowControl w:val="0"/>
              <w:rPr>
                <w:noProof/>
              </w:rPr>
            </w:pPr>
            <w:r w:rsidRPr="009314B9">
              <w:rPr>
                <w:noProof/>
              </w:rPr>
              <w:t>Range bound</w:t>
            </w:r>
          </w:p>
        </w:tc>
        <w:tc>
          <w:tcPr>
            <w:tcW w:w="5670" w:type="dxa"/>
          </w:tcPr>
          <w:p w14:paraId="0C3679F8" w14:textId="77777777" w:rsidR="00D422B7" w:rsidRPr="009314B9" w:rsidRDefault="00D422B7" w:rsidP="00450094">
            <w:pPr>
              <w:pStyle w:val="TAH"/>
              <w:keepNext w:val="0"/>
              <w:keepLines w:val="0"/>
              <w:widowControl w:val="0"/>
              <w:rPr>
                <w:noProof/>
              </w:rPr>
            </w:pPr>
            <w:r w:rsidRPr="009314B9">
              <w:rPr>
                <w:noProof/>
              </w:rPr>
              <w:t>Explanation</w:t>
            </w:r>
          </w:p>
        </w:tc>
      </w:tr>
      <w:tr w:rsidR="00D422B7" w:rsidRPr="009314B9" w14:paraId="392916D1" w14:textId="77777777" w:rsidTr="00C13000">
        <w:tc>
          <w:tcPr>
            <w:tcW w:w="3686" w:type="dxa"/>
          </w:tcPr>
          <w:p w14:paraId="79D44970" w14:textId="77777777" w:rsidR="00D422B7" w:rsidRPr="009314B9" w:rsidRDefault="00D422B7" w:rsidP="00450094">
            <w:pPr>
              <w:pStyle w:val="TAL"/>
              <w:keepNext w:val="0"/>
              <w:keepLines w:val="0"/>
              <w:widowControl w:val="0"/>
              <w:rPr>
                <w:noProof/>
              </w:rPr>
            </w:pPr>
            <w:r w:rsidRPr="009314B9">
              <w:rPr>
                <w:noProof/>
                <w:lang w:val="x-none"/>
              </w:rPr>
              <w:t>maxno</w:t>
            </w:r>
            <w:r w:rsidRPr="009314B9">
              <w:rPr>
                <w:noProof/>
              </w:rPr>
              <w:t>BcastCells</w:t>
            </w:r>
          </w:p>
        </w:tc>
        <w:tc>
          <w:tcPr>
            <w:tcW w:w="5670" w:type="dxa"/>
          </w:tcPr>
          <w:p w14:paraId="60124D37" w14:textId="77777777" w:rsidR="00D422B7" w:rsidRPr="009314B9" w:rsidRDefault="00D422B7" w:rsidP="00450094">
            <w:pPr>
              <w:pStyle w:val="TAL"/>
              <w:keepNext w:val="0"/>
              <w:keepLines w:val="0"/>
              <w:widowControl w:val="0"/>
              <w:rPr>
                <w:noProof/>
                <w:lang w:val="x-none"/>
              </w:rPr>
            </w:pPr>
            <w:r w:rsidRPr="009314B9">
              <w:rPr>
                <w:noProof/>
                <w:lang w:val="x-none"/>
              </w:rPr>
              <w:t xml:space="preserve">Maximum no. of </w:t>
            </w:r>
            <w:r w:rsidRPr="009314B9">
              <w:rPr>
                <w:noProof/>
              </w:rPr>
              <w:t xml:space="preserve">cells broadcasting a posSIB in a NG-RAN node. </w:t>
            </w:r>
            <w:r w:rsidRPr="009314B9">
              <w:rPr>
                <w:noProof/>
                <w:lang w:val="x-none"/>
              </w:rPr>
              <w:t xml:space="preserve">Value is </w:t>
            </w:r>
            <w:r w:rsidRPr="009314B9">
              <w:rPr>
                <w:noProof/>
              </w:rPr>
              <w:t>16384</w:t>
            </w:r>
            <w:r w:rsidRPr="009314B9">
              <w:rPr>
                <w:noProof/>
                <w:lang w:val="x-none"/>
              </w:rPr>
              <w:t>.</w:t>
            </w:r>
          </w:p>
        </w:tc>
      </w:tr>
    </w:tbl>
    <w:p w14:paraId="785D0F9D" w14:textId="77777777" w:rsidR="008E34F8" w:rsidRDefault="008E34F8" w:rsidP="00450094">
      <w:pPr>
        <w:widowControl w:val="0"/>
        <w:rPr>
          <w:noProof/>
        </w:rPr>
      </w:pPr>
    </w:p>
    <w:p w14:paraId="252CE303" w14:textId="77777777" w:rsidR="00426287" w:rsidRPr="004151EA" w:rsidRDefault="00426287" w:rsidP="00450094">
      <w:pPr>
        <w:pStyle w:val="Heading3"/>
        <w:keepNext w:val="0"/>
        <w:keepLines w:val="0"/>
        <w:widowControl w:val="0"/>
      </w:pPr>
      <w:bookmarkStart w:id="3278" w:name="_CR9_2_60"/>
      <w:bookmarkStart w:id="3279" w:name="_Toc88654238"/>
      <w:bookmarkStart w:id="3280" w:name="_Toc99056307"/>
      <w:bookmarkStart w:id="3281" w:name="_Toc99959240"/>
      <w:bookmarkStart w:id="3282" w:name="_Toc105612426"/>
      <w:bookmarkStart w:id="3283" w:name="_Toc106109642"/>
      <w:bookmarkStart w:id="3284" w:name="_Toc112766534"/>
      <w:bookmarkStart w:id="3285" w:name="_Toc113379450"/>
      <w:bookmarkStart w:id="3286" w:name="_Toc120092003"/>
      <w:bookmarkStart w:id="3287" w:name="_Toc209692973"/>
      <w:bookmarkEnd w:id="3278"/>
      <w:r w:rsidRPr="004151EA">
        <w:t>9.2.</w:t>
      </w:r>
      <w:r>
        <w:t>60</w:t>
      </w:r>
      <w:r w:rsidRPr="004151EA">
        <w:tab/>
        <w:t>Spatial Relation</w:t>
      </w:r>
      <w:r>
        <w:t xml:space="preserve"> Information per SRS Resource</w:t>
      </w:r>
      <w:bookmarkEnd w:id="3279"/>
      <w:bookmarkEnd w:id="3280"/>
      <w:bookmarkEnd w:id="3281"/>
      <w:bookmarkEnd w:id="3282"/>
      <w:bookmarkEnd w:id="3283"/>
      <w:bookmarkEnd w:id="3284"/>
      <w:bookmarkEnd w:id="3285"/>
      <w:bookmarkEnd w:id="3286"/>
      <w:bookmarkEnd w:id="3287"/>
      <w:r w:rsidRPr="004151EA">
        <w:t xml:space="preserve"> </w:t>
      </w:r>
    </w:p>
    <w:p w14:paraId="460DAFFF" w14:textId="77777777" w:rsidR="00426287" w:rsidRPr="004151EA" w:rsidRDefault="00426287" w:rsidP="0027635F">
      <w:pPr>
        <w:widowControl w:val="0"/>
      </w:pPr>
      <w:r w:rsidRPr="004151EA">
        <w:t xml:space="preserve">This information element indicates a spatial relation </w:t>
      </w:r>
      <w:r>
        <w:t>for transmission of</w:t>
      </w:r>
      <w:r w:rsidRPr="004151EA">
        <w:t xml:space="preserve"> </w:t>
      </w:r>
      <w:r>
        <w:t>each UL SRS resource recommen</w:t>
      </w:r>
      <w:r w:rsidR="00030CE7">
        <w:t>d</w:t>
      </w:r>
      <w:r>
        <w:t>ed by LMF</w:t>
      </w:r>
      <w:r w:rsidRPr="004151EA">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426287" w:rsidRPr="004151EA" w14:paraId="4172E167" w14:textId="77777777" w:rsidTr="00B806D3">
        <w:trPr>
          <w:tblHeader/>
        </w:trPr>
        <w:tc>
          <w:tcPr>
            <w:tcW w:w="2448" w:type="dxa"/>
          </w:tcPr>
          <w:p w14:paraId="1625B589" w14:textId="77777777" w:rsidR="00426287" w:rsidRPr="004151EA" w:rsidRDefault="00426287" w:rsidP="00450094">
            <w:pPr>
              <w:pStyle w:val="TAH"/>
              <w:keepNext w:val="0"/>
              <w:keepLines w:val="0"/>
              <w:widowControl w:val="0"/>
            </w:pPr>
            <w:r w:rsidRPr="004151EA">
              <w:t>IE/Group Name</w:t>
            </w:r>
          </w:p>
        </w:tc>
        <w:tc>
          <w:tcPr>
            <w:tcW w:w="1080" w:type="dxa"/>
          </w:tcPr>
          <w:p w14:paraId="3FB211D3" w14:textId="77777777" w:rsidR="00426287" w:rsidRPr="004151EA" w:rsidRDefault="00426287" w:rsidP="00450094">
            <w:pPr>
              <w:pStyle w:val="TAH"/>
              <w:keepNext w:val="0"/>
              <w:keepLines w:val="0"/>
              <w:widowControl w:val="0"/>
            </w:pPr>
            <w:r w:rsidRPr="004151EA">
              <w:t>Presence</w:t>
            </w:r>
          </w:p>
        </w:tc>
        <w:tc>
          <w:tcPr>
            <w:tcW w:w="1440" w:type="dxa"/>
          </w:tcPr>
          <w:p w14:paraId="2D62A950" w14:textId="77777777" w:rsidR="00426287" w:rsidRPr="004151EA" w:rsidRDefault="00426287" w:rsidP="00450094">
            <w:pPr>
              <w:pStyle w:val="TAH"/>
              <w:keepNext w:val="0"/>
              <w:keepLines w:val="0"/>
              <w:widowControl w:val="0"/>
            </w:pPr>
            <w:r w:rsidRPr="004151EA">
              <w:t>Range</w:t>
            </w:r>
          </w:p>
        </w:tc>
        <w:tc>
          <w:tcPr>
            <w:tcW w:w="1872" w:type="dxa"/>
          </w:tcPr>
          <w:p w14:paraId="3D063DDA" w14:textId="77777777" w:rsidR="00426287" w:rsidRPr="004151EA" w:rsidRDefault="00426287" w:rsidP="00450094">
            <w:pPr>
              <w:pStyle w:val="TAH"/>
              <w:keepNext w:val="0"/>
              <w:keepLines w:val="0"/>
              <w:widowControl w:val="0"/>
            </w:pPr>
            <w:r w:rsidRPr="004151EA">
              <w:t>IE Type and Reference</w:t>
            </w:r>
          </w:p>
        </w:tc>
        <w:tc>
          <w:tcPr>
            <w:tcW w:w="2880" w:type="dxa"/>
          </w:tcPr>
          <w:p w14:paraId="337F9B3A" w14:textId="77777777" w:rsidR="00426287" w:rsidRPr="004151EA" w:rsidRDefault="00426287" w:rsidP="00450094">
            <w:pPr>
              <w:pStyle w:val="TAH"/>
              <w:keepNext w:val="0"/>
              <w:keepLines w:val="0"/>
              <w:widowControl w:val="0"/>
            </w:pPr>
            <w:r w:rsidRPr="004151EA">
              <w:t>Semantics Description</w:t>
            </w:r>
          </w:p>
        </w:tc>
      </w:tr>
      <w:tr w:rsidR="00426287" w:rsidRPr="004151EA" w14:paraId="5A8BFFA6" w14:textId="77777777" w:rsidTr="001A3F26">
        <w:tc>
          <w:tcPr>
            <w:tcW w:w="2448" w:type="dxa"/>
          </w:tcPr>
          <w:p w14:paraId="6F3E0462" w14:textId="77777777" w:rsidR="00426287" w:rsidRPr="004151EA" w:rsidRDefault="00426287" w:rsidP="00450094">
            <w:pPr>
              <w:pStyle w:val="TAL"/>
              <w:keepNext w:val="0"/>
              <w:keepLines w:val="0"/>
              <w:widowControl w:val="0"/>
              <w:rPr>
                <w:noProof/>
              </w:rPr>
            </w:pPr>
            <w:r>
              <w:rPr>
                <w:rFonts w:eastAsia="Malgun Gothic"/>
                <w:b/>
                <w:bCs/>
                <w:noProof/>
                <w:lang w:eastAsia="zh-CN"/>
              </w:rPr>
              <w:t>Spatial Relation</w:t>
            </w:r>
            <w:r w:rsidRPr="00D219C3">
              <w:rPr>
                <w:rFonts w:eastAsia="Malgun Gothic"/>
                <w:b/>
                <w:bCs/>
                <w:noProof/>
                <w:lang w:eastAsia="zh-CN"/>
              </w:rPr>
              <w:t xml:space="preserve"> </w:t>
            </w:r>
            <w:r>
              <w:rPr>
                <w:rFonts w:eastAsia="Malgun Gothic"/>
                <w:b/>
                <w:bCs/>
                <w:noProof/>
                <w:lang w:eastAsia="zh-CN"/>
              </w:rPr>
              <w:t xml:space="preserve">per SRS Resource </w:t>
            </w:r>
            <w:r w:rsidRPr="00D219C3">
              <w:rPr>
                <w:rFonts w:eastAsia="Malgun Gothic"/>
                <w:b/>
                <w:bCs/>
                <w:noProof/>
                <w:lang w:eastAsia="zh-CN"/>
              </w:rPr>
              <w:t>List</w:t>
            </w:r>
            <w:r>
              <w:rPr>
                <w:rFonts w:eastAsia="Malgun Gothic"/>
                <w:b/>
                <w:bCs/>
                <w:noProof/>
                <w:lang w:eastAsia="zh-CN"/>
              </w:rPr>
              <w:t xml:space="preserve"> </w:t>
            </w:r>
          </w:p>
        </w:tc>
        <w:tc>
          <w:tcPr>
            <w:tcW w:w="1080" w:type="dxa"/>
          </w:tcPr>
          <w:p w14:paraId="393B06E2" w14:textId="77777777" w:rsidR="00426287" w:rsidRPr="004151EA" w:rsidRDefault="00426287" w:rsidP="00450094">
            <w:pPr>
              <w:pStyle w:val="TAL"/>
              <w:keepNext w:val="0"/>
              <w:keepLines w:val="0"/>
              <w:widowControl w:val="0"/>
            </w:pPr>
          </w:p>
        </w:tc>
        <w:tc>
          <w:tcPr>
            <w:tcW w:w="1440" w:type="dxa"/>
          </w:tcPr>
          <w:p w14:paraId="2883D981" w14:textId="77777777" w:rsidR="00426287" w:rsidRPr="004151EA" w:rsidRDefault="00426287" w:rsidP="00450094">
            <w:pPr>
              <w:pStyle w:val="TAL"/>
              <w:keepNext w:val="0"/>
              <w:keepLines w:val="0"/>
              <w:widowControl w:val="0"/>
              <w:rPr>
                <w:i/>
                <w:iCs/>
                <w:lang w:eastAsia="zh-CN"/>
              </w:rPr>
            </w:pPr>
            <w:r>
              <w:rPr>
                <w:rFonts w:hint="eastAsia"/>
                <w:i/>
                <w:iCs/>
                <w:lang w:eastAsia="zh-CN"/>
              </w:rPr>
              <w:t>1</w:t>
            </w:r>
          </w:p>
        </w:tc>
        <w:tc>
          <w:tcPr>
            <w:tcW w:w="1872" w:type="dxa"/>
          </w:tcPr>
          <w:p w14:paraId="653BF5B0" w14:textId="77777777" w:rsidR="00426287" w:rsidRPr="00121B57" w:rsidRDefault="00426287" w:rsidP="00450094">
            <w:pPr>
              <w:pStyle w:val="TAL"/>
              <w:keepNext w:val="0"/>
              <w:keepLines w:val="0"/>
              <w:widowControl w:val="0"/>
              <w:rPr>
                <w:szCs w:val="18"/>
              </w:rPr>
            </w:pPr>
          </w:p>
        </w:tc>
        <w:tc>
          <w:tcPr>
            <w:tcW w:w="2880" w:type="dxa"/>
          </w:tcPr>
          <w:p w14:paraId="484D5A3F" w14:textId="77777777" w:rsidR="00426287" w:rsidRPr="004151EA" w:rsidRDefault="00426287" w:rsidP="00450094">
            <w:pPr>
              <w:pStyle w:val="TAL"/>
              <w:keepNext w:val="0"/>
              <w:keepLines w:val="0"/>
              <w:widowControl w:val="0"/>
              <w:rPr>
                <w:rFonts w:eastAsia="SimSun"/>
                <w:bCs/>
                <w:lang w:eastAsia="zh-CN"/>
              </w:rPr>
            </w:pPr>
          </w:p>
        </w:tc>
      </w:tr>
      <w:tr w:rsidR="00426287" w:rsidRPr="004151EA" w14:paraId="05A6DC2E" w14:textId="77777777" w:rsidTr="001A3F26">
        <w:tc>
          <w:tcPr>
            <w:tcW w:w="2448" w:type="dxa"/>
          </w:tcPr>
          <w:p w14:paraId="47DB5833" w14:textId="2863DA25" w:rsidR="00426287" w:rsidRPr="004D3F29" w:rsidRDefault="00426287" w:rsidP="00450094">
            <w:pPr>
              <w:pStyle w:val="TAL"/>
              <w:keepNext w:val="0"/>
              <w:keepLines w:val="0"/>
              <w:widowControl w:val="0"/>
              <w:ind w:left="142"/>
              <w:rPr>
                <w:b/>
                <w:bCs/>
              </w:rPr>
            </w:pPr>
            <w:r>
              <w:rPr>
                <w:noProof/>
              </w:rPr>
              <w:t>&gt;</w:t>
            </w:r>
            <w:r w:rsidRPr="006524AE">
              <w:rPr>
                <w:noProof/>
              </w:rPr>
              <w:t>Spatial Relation per SRS Resource</w:t>
            </w:r>
            <w:r>
              <w:rPr>
                <w:noProof/>
              </w:rPr>
              <w:t xml:space="preserve"> Item</w:t>
            </w:r>
          </w:p>
        </w:tc>
        <w:tc>
          <w:tcPr>
            <w:tcW w:w="1080" w:type="dxa"/>
          </w:tcPr>
          <w:p w14:paraId="44D36EA6" w14:textId="77777777" w:rsidR="00426287" w:rsidRPr="004151EA" w:rsidRDefault="00426287" w:rsidP="00450094">
            <w:pPr>
              <w:pStyle w:val="TAL"/>
              <w:keepNext w:val="0"/>
              <w:keepLines w:val="0"/>
              <w:widowControl w:val="0"/>
            </w:pPr>
          </w:p>
        </w:tc>
        <w:tc>
          <w:tcPr>
            <w:tcW w:w="1440" w:type="dxa"/>
          </w:tcPr>
          <w:p w14:paraId="7E48B323" w14:textId="77777777" w:rsidR="00426287" w:rsidRPr="004151EA" w:rsidRDefault="00426287" w:rsidP="00450094">
            <w:pPr>
              <w:pStyle w:val="TAL"/>
              <w:keepNext w:val="0"/>
              <w:keepLines w:val="0"/>
              <w:widowControl w:val="0"/>
              <w:rPr>
                <w:i/>
                <w:iCs/>
              </w:rPr>
            </w:pPr>
            <w:r w:rsidRPr="00D219C3">
              <w:rPr>
                <w:rFonts w:eastAsia="Malgun Gothic"/>
                <w:i/>
                <w:iCs/>
                <w:lang w:eastAsia="zh-CN"/>
              </w:rPr>
              <w:t>1..&lt;</w:t>
            </w:r>
            <w:proofErr w:type="spellStart"/>
            <w:r w:rsidRPr="001D65FE">
              <w:rPr>
                <w:rFonts w:eastAsia="Malgun Gothic"/>
                <w:i/>
                <w:iCs/>
                <w:lang w:eastAsia="zh-CN"/>
              </w:rPr>
              <w:t>maxnoSRS-ResourcePerSet</w:t>
            </w:r>
            <w:proofErr w:type="spellEnd"/>
            <w:r w:rsidRPr="00D219C3">
              <w:rPr>
                <w:rFonts w:eastAsia="Malgun Gothic"/>
                <w:i/>
                <w:iCs/>
                <w:lang w:eastAsia="zh-CN"/>
              </w:rPr>
              <w:t>&gt;</w:t>
            </w:r>
          </w:p>
        </w:tc>
        <w:tc>
          <w:tcPr>
            <w:tcW w:w="1872" w:type="dxa"/>
          </w:tcPr>
          <w:p w14:paraId="460D47F1" w14:textId="77777777" w:rsidR="00426287" w:rsidRPr="004151EA" w:rsidRDefault="00426287" w:rsidP="00450094">
            <w:pPr>
              <w:pStyle w:val="TAL"/>
              <w:keepNext w:val="0"/>
              <w:keepLines w:val="0"/>
              <w:widowControl w:val="0"/>
            </w:pPr>
          </w:p>
        </w:tc>
        <w:tc>
          <w:tcPr>
            <w:tcW w:w="2880" w:type="dxa"/>
          </w:tcPr>
          <w:p w14:paraId="068DB6B4" w14:textId="77777777" w:rsidR="00426287" w:rsidRPr="004151EA" w:rsidRDefault="00426287" w:rsidP="00450094">
            <w:pPr>
              <w:pStyle w:val="TAL"/>
              <w:keepNext w:val="0"/>
              <w:keepLines w:val="0"/>
              <w:widowControl w:val="0"/>
              <w:rPr>
                <w:rFonts w:eastAsia="SimSun"/>
                <w:bCs/>
                <w:lang w:eastAsia="zh-CN"/>
              </w:rPr>
            </w:pPr>
          </w:p>
        </w:tc>
      </w:tr>
      <w:tr w:rsidR="00426287" w:rsidRPr="004151EA" w14:paraId="1B009BAF" w14:textId="77777777" w:rsidTr="001A3F26">
        <w:tc>
          <w:tcPr>
            <w:tcW w:w="2448" w:type="dxa"/>
          </w:tcPr>
          <w:p w14:paraId="6D597A72" w14:textId="77777777" w:rsidR="00426287" w:rsidRPr="004151EA" w:rsidRDefault="00426287" w:rsidP="00450094">
            <w:pPr>
              <w:pStyle w:val="TAL"/>
              <w:keepNext w:val="0"/>
              <w:keepLines w:val="0"/>
              <w:widowControl w:val="0"/>
              <w:ind w:left="142"/>
              <w:rPr>
                <w:noProof/>
              </w:rPr>
            </w:pPr>
            <w:r>
              <w:rPr>
                <w:noProof/>
              </w:rPr>
              <w:t>&gt;</w:t>
            </w:r>
            <w:r w:rsidRPr="004151EA">
              <w:rPr>
                <w:noProof/>
              </w:rPr>
              <w:t xml:space="preserve">CHOICE </w:t>
            </w:r>
            <w:r w:rsidRPr="004D3F29">
              <w:rPr>
                <w:i/>
                <w:iCs/>
                <w:noProof/>
              </w:rPr>
              <w:t>Reference Signal</w:t>
            </w:r>
          </w:p>
        </w:tc>
        <w:tc>
          <w:tcPr>
            <w:tcW w:w="1080" w:type="dxa"/>
          </w:tcPr>
          <w:p w14:paraId="1CBB47ED" w14:textId="77777777" w:rsidR="00426287" w:rsidRPr="004151EA" w:rsidRDefault="00426287" w:rsidP="00450094">
            <w:pPr>
              <w:pStyle w:val="TAL"/>
              <w:keepNext w:val="0"/>
              <w:keepLines w:val="0"/>
              <w:widowControl w:val="0"/>
            </w:pPr>
            <w:r w:rsidRPr="004151EA">
              <w:t>M</w:t>
            </w:r>
          </w:p>
        </w:tc>
        <w:tc>
          <w:tcPr>
            <w:tcW w:w="1440" w:type="dxa"/>
          </w:tcPr>
          <w:p w14:paraId="57C300C6" w14:textId="77777777" w:rsidR="00426287" w:rsidRPr="004151EA" w:rsidRDefault="00426287" w:rsidP="00450094">
            <w:pPr>
              <w:pStyle w:val="TAL"/>
              <w:keepNext w:val="0"/>
              <w:keepLines w:val="0"/>
              <w:widowControl w:val="0"/>
            </w:pPr>
          </w:p>
        </w:tc>
        <w:tc>
          <w:tcPr>
            <w:tcW w:w="1872" w:type="dxa"/>
          </w:tcPr>
          <w:p w14:paraId="6F01962D" w14:textId="77777777" w:rsidR="00426287" w:rsidRPr="004151EA" w:rsidRDefault="00426287" w:rsidP="00450094">
            <w:pPr>
              <w:pStyle w:val="TAL"/>
              <w:keepNext w:val="0"/>
              <w:keepLines w:val="0"/>
              <w:widowControl w:val="0"/>
            </w:pPr>
          </w:p>
        </w:tc>
        <w:tc>
          <w:tcPr>
            <w:tcW w:w="2880" w:type="dxa"/>
          </w:tcPr>
          <w:p w14:paraId="2AEB2BEB" w14:textId="77777777" w:rsidR="00426287" w:rsidRPr="004151EA" w:rsidRDefault="00426287" w:rsidP="00450094">
            <w:pPr>
              <w:pStyle w:val="TAL"/>
              <w:keepNext w:val="0"/>
              <w:keepLines w:val="0"/>
              <w:widowControl w:val="0"/>
              <w:rPr>
                <w:rFonts w:eastAsia="SimSun"/>
                <w:bCs/>
                <w:lang w:eastAsia="zh-CN"/>
              </w:rPr>
            </w:pPr>
          </w:p>
        </w:tc>
      </w:tr>
      <w:tr w:rsidR="004C755E" w:rsidRPr="004151EA" w14:paraId="5520F16A" w14:textId="77777777" w:rsidTr="001A3F26">
        <w:tc>
          <w:tcPr>
            <w:tcW w:w="2448" w:type="dxa"/>
          </w:tcPr>
          <w:p w14:paraId="01613CBA" w14:textId="2AF7B8EB" w:rsidR="004C755E" w:rsidRPr="00E766B3" w:rsidRDefault="004C755E" w:rsidP="004C755E">
            <w:pPr>
              <w:pStyle w:val="TAL"/>
              <w:keepNext w:val="0"/>
              <w:keepLines w:val="0"/>
              <w:widowControl w:val="0"/>
              <w:ind w:left="142"/>
              <w:rPr>
                <w:i/>
                <w:iCs/>
                <w:noProof/>
              </w:rPr>
            </w:pPr>
            <w:r w:rsidRPr="002560E8">
              <w:rPr>
                <w:rFonts w:eastAsiaTheme="minorHAnsi" w:cs="Arial"/>
                <w:i/>
                <w:iCs/>
                <w:noProof/>
                <w:szCs w:val="22"/>
              </w:rPr>
              <w:t>&gt;</w:t>
            </w:r>
            <w:r>
              <w:rPr>
                <w:rFonts w:eastAsiaTheme="minorHAnsi" w:cs="Arial"/>
                <w:i/>
                <w:iCs/>
                <w:noProof/>
                <w:szCs w:val="22"/>
              </w:rPr>
              <w:t>&gt;</w:t>
            </w:r>
            <w:r w:rsidRPr="002560E8">
              <w:rPr>
                <w:rFonts w:eastAsiaTheme="minorHAnsi" w:cs="Arial"/>
                <w:i/>
                <w:iCs/>
                <w:noProof/>
                <w:szCs w:val="22"/>
              </w:rPr>
              <w:t>NZP CSI-RS</w:t>
            </w:r>
          </w:p>
        </w:tc>
        <w:tc>
          <w:tcPr>
            <w:tcW w:w="1080" w:type="dxa"/>
          </w:tcPr>
          <w:p w14:paraId="0A636F3C" w14:textId="77777777" w:rsidR="004C755E" w:rsidRPr="004151EA" w:rsidRDefault="004C755E" w:rsidP="004C755E">
            <w:pPr>
              <w:pStyle w:val="TAL"/>
              <w:keepNext w:val="0"/>
              <w:keepLines w:val="0"/>
              <w:widowControl w:val="0"/>
            </w:pPr>
          </w:p>
        </w:tc>
        <w:tc>
          <w:tcPr>
            <w:tcW w:w="1440" w:type="dxa"/>
          </w:tcPr>
          <w:p w14:paraId="23AF051A" w14:textId="77777777" w:rsidR="004C755E" w:rsidRPr="004151EA" w:rsidRDefault="004C755E" w:rsidP="004C755E">
            <w:pPr>
              <w:pStyle w:val="TAL"/>
              <w:keepNext w:val="0"/>
              <w:keepLines w:val="0"/>
              <w:widowControl w:val="0"/>
            </w:pPr>
          </w:p>
        </w:tc>
        <w:tc>
          <w:tcPr>
            <w:tcW w:w="1872" w:type="dxa"/>
          </w:tcPr>
          <w:p w14:paraId="0C636D2F" w14:textId="77777777" w:rsidR="004C755E" w:rsidRPr="004151EA" w:rsidRDefault="004C755E" w:rsidP="004C755E">
            <w:pPr>
              <w:pStyle w:val="TAL"/>
              <w:keepNext w:val="0"/>
              <w:keepLines w:val="0"/>
              <w:widowControl w:val="0"/>
            </w:pPr>
          </w:p>
        </w:tc>
        <w:tc>
          <w:tcPr>
            <w:tcW w:w="2880" w:type="dxa"/>
          </w:tcPr>
          <w:p w14:paraId="5D605EC7"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4C43FFC8" w14:textId="77777777" w:rsidTr="001A3F26">
        <w:tc>
          <w:tcPr>
            <w:tcW w:w="2448" w:type="dxa"/>
          </w:tcPr>
          <w:p w14:paraId="6BDA4E11" w14:textId="024F31FD" w:rsidR="004C755E" w:rsidRPr="004151EA" w:rsidRDefault="004C755E" w:rsidP="004C755E">
            <w:pPr>
              <w:pStyle w:val="TAL"/>
              <w:keepNext w:val="0"/>
              <w:keepLines w:val="0"/>
              <w:widowControl w:val="0"/>
              <w:ind w:left="283"/>
              <w:rPr>
                <w:noProof/>
              </w:rPr>
            </w:pPr>
            <w:r w:rsidRPr="001F0D66">
              <w:rPr>
                <w:noProof/>
              </w:rPr>
              <w:t>&gt;&gt;</w:t>
            </w:r>
            <w:r>
              <w:rPr>
                <w:rFonts w:eastAsiaTheme="minorHAnsi" w:cs="Arial"/>
                <w:i/>
                <w:iCs/>
                <w:noProof/>
                <w:szCs w:val="22"/>
              </w:rPr>
              <w:t>&gt;</w:t>
            </w:r>
            <w:r w:rsidRPr="001F0D66">
              <w:rPr>
                <w:noProof/>
              </w:rPr>
              <w:t>NZP CSI-RS Resource ID</w:t>
            </w:r>
          </w:p>
        </w:tc>
        <w:tc>
          <w:tcPr>
            <w:tcW w:w="1080" w:type="dxa"/>
          </w:tcPr>
          <w:p w14:paraId="30F1C4DC" w14:textId="77777777" w:rsidR="004C755E" w:rsidRPr="004151EA" w:rsidRDefault="004C755E" w:rsidP="004C755E">
            <w:pPr>
              <w:pStyle w:val="TAL"/>
              <w:keepNext w:val="0"/>
              <w:keepLines w:val="0"/>
              <w:widowControl w:val="0"/>
            </w:pPr>
            <w:r w:rsidRPr="004151EA">
              <w:t>M</w:t>
            </w:r>
          </w:p>
        </w:tc>
        <w:tc>
          <w:tcPr>
            <w:tcW w:w="1440" w:type="dxa"/>
          </w:tcPr>
          <w:p w14:paraId="4619E7F0" w14:textId="77777777" w:rsidR="004C755E" w:rsidRPr="004151EA" w:rsidRDefault="004C755E" w:rsidP="004C755E">
            <w:pPr>
              <w:pStyle w:val="TAL"/>
              <w:keepNext w:val="0"/>
              <w:keepLines w:val="0"/>
              <w:widowControl w:val="0"/>
            </w:pPr>
          </w:p>
        </w:tc>
        <w:tc>
          <w:tcPr>
            <w:tcW w:w="1872" w:type="dxa"/>
          </w:tcPr>
          <w:p w14:paraId="6AE3CEFB" w14:textId="77777777" w:rsidR="004C755E" w:rsidRPr="004151EA" w:rsidRDefault="004C755E" w:rsidP="004C755E">
            <w:pPr>
              <w:pStyle w:val="TAL"/>
              <w:keepNext w:val="0"/>
              <w:keepLines w:val="0"/>
              <w:widowControl w:val="0"/>
            </w:pPr>
            <w:r w:rsidRPr="004151EA">
              <w:t>INTEGER (0..191)</w:t>
            </w:r>
          </w:p>
        </w:tc>
        <w:tc>
          <w:tcPr>
            <w:tcW w:w="2880" w:type="dxa"/>
          </w:tcPr>
          <w:p w14:paraId="4088697F"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143CC7D6" w14:textId="77777777" w:rsidTr="001A3F26">
        <w:tc>
          <w:tcPr>
            <w:tcW w:w="2448" w:type="dxa"/>
          </w:tcPr>
          <w:p w14:paraId="67B882E8" w14:textId="5416416F" w:rsidR="004C755E" w:rsidRPr="00E766B3" w:rsidRDefault="004C755E" w:rsidP="004C755E">
            <w:pPr>
              <w:pStyle w:val="TAL"/>
              <w:keepNext w:val="0"/>
              <w:keepLines w:val="0"/>
              <w:widowControl w:val="0"/>
              <w:ind w:left="142"/>
              <w:rPr>
                <w:i/>
                <w:iCs/>
                <w:noProof/>
              </w:rPr>
            </w:pPr>
            <w:r w:rsidRPr="002560E8">
              <w:rPr>
                <w:rFonts w:eastAsiaTheme="minorHAnsi" w:cs="Arial"/>
                <w:i/>
                <w:iCs/>
                <w:noProof/>
                <w:szCs w:val="22"/>
              </w:rPr>
              <w:t>&gt;</w:t>
            </w:r>
            <w:r>
              <w:rPr>
                <w:rFonts w:eastAsiaTheme="minorHAnsi" w:cs="Arial"/>
                <w:i/>
                <w:iCs/>
                <w:noProof/>
                <w:szCs w:val="22"/>
              </w:rPr>
              <w:t>&gt;</w:t>
            </w:r>
            <w:r w:rsidRPr="002560E8">
              <w:rPr>
                <w:rFonts w:eastAsiaTheme="minorHAnsi" w:cs="Arial"/>
                <w:i/>
                <w:iCs/>
                <w:noProof/>
                <w:szCs w:val="22"/>
              </w:rPr>
              <w:t>SSB</w:t>
            </w:r>
          </w:p>
        </w:tc>
        <w:tc>
          <w:tcPr>
            <w:tcW w:w="1080" w:type="dxa"/>
          </w:tcPr>
          <w:p w14:paraId="2C82E3A9" w14:textId="77777777" w:rsidR="004C755E" w:rsidRPr="004151EA" w:rsidRDefault="004C755E" w:rsidP="004C755E">
            <w:pPr>
              <w:pStyle w:val="TAL"/>
              <w:keepNext w:val="0"/>
              <w:keepLines w:val="0"/>
              <w:widowControl w:val="0"/>
            </w:pPr>
          </w:p>
        </w:tc>
        <w:tc>
          <w:tcPr>
            <w:tcW w:w="1440" w:type="dxa"/>
          </w:tcPr>
          <w:p w14:paraId="34649B05" w14:textId="77777777" w:rsidR="004C755E" w:rsidRPr="004151EA" w:rsidRDefault="004C755E" w:rsidP="004C755E">
            <w:pPr>
              <w:pStyle w:val="TAL"/>
              <w:keepNext w:val="0"/>
              <w:keepLines w:val="0"/>
              <w:widowControl w:val="0"/>
            </w:pPr>
          </w:p>
        </w:tc>
        <w:tc>
          <w:tcPr>
            <w:tcW w:w="1872" w:type="dxa"/>
          </w:tcPr>
          <w:p w14:paraId="129BD361" w14:textId="77777777" w:rsidR="004C755E" w:rsidRPr="004151EA" w:rsidRDefault="004C755E" w:rsidP="004C755E">
            <w:pPr>
              <w:pStyle w:val="TAL"/>
              <w:keepNext w:val="0"/>
              <w:keepLines w:val="0"/>
              <w:widowControl w:val="0"/>
            </w:pPr>
          </w:p>
        </w:tc>
        <w:tc>
          <w:tcPr>
            <w:tcW w:w="2880" w:type="dxa"/>
          </w:tcPr>
          <w:p w14:paraId="7F08EB6E"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2A2AEA26" w14:textId="77777777" w:rsidTr="001A3F26">
        <w:tc>
          <w:tcPr>
            <w:tcW w:w="2448" w:type="dxa"/>
          </w:tcPr>
          <w:p w14:paraId="7ACB0D5E" w14:textId="49AF7A85" w:rsidR="004C755E" w:rsidRPr="004151EA" w:rsidRDefault="004C755E" w:rsidP="004C755E">
            <w:pPr>
              <w:pStyle w:val="TAL"/>
              <w:keepNext w:val="0"/>
              <w:keepLines w:val="0"/>
              <w:widowControl w:val="0"/>
              <w:ind w:left="283"/>
              <w:rPr>
                <w:noProof/>
              </w:rPr>
            </w:pPr>
            <w:r w:rsidRPr="001F0D66">
              <w:rPr>
                <w:noProof/>
              </w:rPr>
              <w:t>&gt;&gt;</w:t>
            </w:r>
            <w:r>
              <w:rPr>
                <w:rFonts w:eastAsiaTheme="minorHAnsi" w:cs="Arial"/>
                <w:i/>
                <w:iCs/>
                <w:noProof/>
                <w:szCs w:val="22"/>
              </w:rPr>
              <w:t>&gt;</w:t>
            </w:r>
            <w:r w:rsidRPr="001F0D66">
              <w:rPr>
                <w:noProof/>
              </w:rPr>
              <w:t>NR PCI</w:t>
            </w:r>
          </w:p>
        </w:tc>
        <w:tc>
          <w:tcPr>
            <w:tcW w:w="1080" w:type="dxa"/>
          </w:tcPr>
          <w:p w14:paraId="5ACCCAEE" w14:textId="77777777" w:rsidR="004C755E" w:rsidRPr="004151EA" w:rsidRDefault="004C755E" w:rsidP="004C755E">
            <w:pPr>
              <w:pStyle w:val="TAL"/>
              <w:keepNext w:val="0"/>
              <w:keepLines w:val="0"/>
              <w:widowControl w:val="0"/>
            </w:pPr>
            <w:r w:rsidRPr="004151EA">
              <w:t>M</w:t>
            </w:r>
          </w:p>
        </w:tc>
        <w:tc>
          <w:tcPr>
            <w:tcW w:w="1440" w:type="dxa"/>
          </w:tcPr>
          <w:p w14:paraId="7D91E8FE" w14:textId="77777777" w:rsidR="004C755E" w:rsidRPr="004151EA" w:rsidRDefault="004C755E" w:rsidP="004C755E">
            <w:pPr>
              <w:pStyle w:val="TAL"/>
              <w:keepNext w:val="0"/>
              <w:keepLines w:val="0"/>
              <w:widowControl w:val="0"/>
            </w:pPr>
          </w:p>
        </w:tc>
        <w:tc>
          <w:tcPr>
            <w:tcW w:w="1872" w:type="dxa"/>
          </w:tcPr>
          <w:p w14:paraId="61A464FD" w14:textId="77777777" w:rsidR="004C755E" w:rsidRPr="004151EA" w:rsidRDefault="004C755E" w:rsidP="004C755E">
            <w:pPr>
              <w:pStyle w:val="TAL"/>
              <w:keepNext w:val="0"/>
              <w:keepLines w:val="0"/>
              <w:widowControl w:val="0"/>
            </w:pPr>
            <w:r w:rsidRPr="004151EA">
              <w:t>INTEGER (0..1007)</w:t>
            </w:r>
          </w:p>
        </w:tc>
        <w:tc>
          <w:tcPr>
            <w:tcW w:w="2880" w:type="dxa"/>
          </w:tcPr>
          <w:p w14:paraId="7AC31C8B"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14FD210D" w14:textId="77777777" w:rsidTr="001A3F26">
        <w:tc>
          <w:tcPr>
            <w:tcW w:w="2448" w:type="dxa"/>
          </w:tcPr>
          <w:p w14:paraId="4B656BC7" w14:textId="44A91DFE" w:rsidR="004C755E" w:rsidRPr="004151EA" w:rsidRDefault="004C755E" w:rsidP="004C755E">
            <w:pPr>
              <w:pStyle w:val="TAL"/>
              <w:keepNext w:val="0"/>
              <w:keepLines w:val="0"/>
              <w:widowControl w:val="0"/>
              <w:ind w:left="283"/>
              <w:rPr>
                <w:noProof/>
              </w:rPr>
            </w:pPr>
            <w:r w:rsidRPr="001F0D66">
              <w:rPr>
                <w:noProof/>
              </w:rPr>
              <w:t>&gt;&gt;</w:t>
            </w:r>
            <w:r>
              <w:rPr>
                <w:rFonts w:eastAsiaTheme="minorHAnsi" w:cs="Arial"/>
                <w:i/>
                <w:iCs/>
                <w:noProof/>
                <w:szCs w:val="22"/>
              </w:rPr>
              <w:t>&gt;</w:t>
            </w:r>
            <w:r w:rsidRPr="001F0D66">
              <w:rPr>
                <w:noProof/>
              </w:rPr>
              <w:t>SSB Index</w:t>
            </w:r>
          </w:p>
        </w:tc>
        <w:tc>
          <w:tcPr>
            <w:tcW w:w="1080" w:type="dxa"/>
          </w:tcPr>
          <w:p w14:paraId="0CE47F12" w14:textId="77777777" w:rsidR="004C755E" w:rsidRPr="004151EA" w:rsidRDefault="004C755E" w:rsidP="004C755E">
            <w:pPr>
              <w:pStyle w:val="TAL"/>
              <w:keepNext w:val="0"/>
              <w:keepLines w:val="0"/>
              <w:widowControl w:val="0"/>
            </w:pPr>
            <w:r w:rsidRPr="00755A7C">
              <w:t>O</w:t>
            </w:r>
          </w:p>
        </w:tc>
        <w:tc>
          <w:tcPr>
            <w:tcW w:w="1440" w:type="dxa"/>
          </w:tcPr>
          <w:p w14:paraId="34EB9DD9" w14:textId="77777777" w:rsidR="004C755E" w:rsidRPr="004151EA" w:rsidRDefault="004C755E" w:rsidP="004C755E">
            <w:pPr>
              <w:pStyle w:val="TAL"/>
              <w:keepNext w:val="0"/>
              <w:keepLines w:val="0"/>
              <w:widowControl w:val="0"/>
            </w:pPr>
          </w:p>
        </w:tc>
        <w:tc>
          <w:tcPr>
            <w:tcW w:w="1872" w:type="dxa"/>
          </w:tcPr>
          <w:p w14:paraId="4E134C2C" w14:textId="77777777" w:rsidR="004C755E" w:rsidRPr="004151EA" w:rsidRDefault="004C755E" w:rsidP="004C755E">
            <w:pPr>
              <w:pStyle w:val="TAL"/>
              <w:keepNext w:val="0"/>
              <w:keepLines w:val="0"/>
              <w:widowControl w:val="0"/>
            </w:pPr>
            <w:r w:rsidRPr="004151EA">
              <w:t>INTEGER (0..63)</w:t>
            </w:r>
          </w:p>
        </w:tc>
        <w:tc>
          <w:tcPr>
            <w:tcW w:w="2880" w:type="dxa"/>
          </w:tcPr>
          <w:p w14:paraId="555E129E"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5956A7CB" w14:textId="77777777" w:rsidTr="001A3F26">
        <w:tc>
          <w:tcPr>
            <w:tcW w:w="2448" w:type="dxa"/>
          </w:tcPr>
          <w:p w14:paraId="4DE9A78B" w14:textId="70FE76E5" w:rsidR="004C755E" w:rsidRPr="00E766B3" w:rsidRDefault="004C755E" w:rsidP="004C755E">
            <w:pPr>
              <w:pStyle w:val="TAL"/>
              <w:keepNext w:val="0"/>
              <w:keepLines w:val="0"/>
              <w:widowControl w:val="0"/>
              <w:ind w:left="142"/>
              <w:rPr>
                <w:i/>
                <w:iCs/>
                <w:noProof/>
              </w:rPr>
            </w:pPr>
            <w:r w:rsidRPr="002560E8">
              <w:rPr>
                <w:rFonts w:eastAsiaTheme="minorHAnsi" w:cs="Arial"/>
                <w:i/>
                <w:iCs/>
                <w:noProof/>
                <w:szCs w:val="22"/>
              </w:rPr>
              <w:t>&gt;</w:t>
            </w:r>
            <w:r>
              <w:rPr>
                <w:rFonts w:eastAsiaTheme="minorHAnsi" w:cs="Arial"/>
                <w:i/>
                <w:iCs/>
                <w:noProof/>
                <w:szCs w:val="22"/>
              </w:rPr>
              <w:t>&gt;</w:t>
            </w:r>
            <w:r w:rsidRPr="002560E8">
              <w:rPr>
                <w:rFonts w:eastAsiaTheme="minorHAnsi" w:cs="Arial"/>
                <w:i/>
                <w:iCs/>
                <w:noProof/>
                <w:szCs w:val="22"/>
              </w:rPr>
              <w:t>SRS</w:t>
            </w:r>
          </w:p>
        </w:tc>
        <w:tc>
          <w:tcPr>
            <w:tcW w:w="1080" w:type="dxa"/>
          </w:tcPr>
          <w:p w14:paraId="17CD65B3" w14:textId="77777777" w:rsidR="004C755E" w:rsidRPr="004151EA" w:rsidRDefault="004C755E" w:rsidP="004C755E">
            <w:pPr>
              <w:pStyle w:val="TAL"/>
              <w:keepNext w:val="0"/>
              <w:keepLines w:val="0"/>
              <w:widowControl w:val="0"/>
            </w:pPr>
          </w:p>
        </w:tc>
        <w:tc>
          <w:tcPr>
            <w:tcW w:w="1440" w:type="dxa"/>
          </w:tcPr>
          <w:p w14:paraId="3DC35493" w14:textId="77777777" w:rsidR="004C755E" w:rsidRPr="004151EA" w:rsidRDefault="004C755E" w:rsidP="004C755E">
            <w:pPr>
              <w:pStyle w:val="TAL"/>
              <w:keepNext w:val="0"/>
              <w:keepLines w:val="0"/>
              <w:widowControl w:val="0"/>
            </w:pPr>
          </w:p>
        </w:tc>
        <w:tc>
          <w:tcPr>
            <w:tcW w:w="1872" w:type="dxa"/>
          </w:tcPr>
          <w:p w14:paraId="09906F5C" w14:textId="77777777" w:rsidR="004C755E" w:rsidRPr="004151EA" w:rsidRDefault="004C755E" w:rsidP="004C755E">
            <w:pPr>
              <w:pStyle w:val="TAL"/>
              <w:keepNext w:val="0"/>
              <w:keepLines w:val="0"/>
              <w:widowControl w:val="0"/>
            </w:pPr>
          </w:p>
        </w:tc>
        <w:tc>
          <w:tcPr>
            <w:tcW w:w="2880" w:type="dxa"/>
          </w:tcPr>
          <w:p w14:paraId="050CDBBD"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5B704F45" w14:textId="77777777" w:rsidTr="001A3F26">
        <w:tc>
          <w:tcPr>
            <w:tcW w:w="2448" w:type="dxa"/>
          </w:tcPr>
          <w:p w14:paraId="6C6FF12F" w14:textId="1E975A52" w:rsidR="004C755E" w:rsidRPr="004151EA" w:rsidRDefault="004C755E" w:rsidP="004C755E">
            <w:pPr>
              <w:pStyle w:val="TAL"/>
              <w:keepNext w:val="0"/>
              <w:keepLines w:val="0"/>
              <w:widowControl w:val="0"/>
              <w:ind w:left="283"/>
              <w:rPr>
                <w:noProof/>
              </w:rPr>
            </w:pPr>
            <w:r w:rsidRPr="001F0D66">
              <w:rPr>
                <w:noProof/>
              </w:rPr>
              <w:t>&gt;&gt;</w:t>
            </w:r>
            <w:r>
              <w:rPr>
                <w:rFonts w:eastAsiaTheme="minorHAnsi" w:cs="Arial"/>
                <w:i/>
                <w:iCs/>
                <w:noProof/>
                <w:szCs w:val="22"/>
              </w:rPr>
              <w:t>&gt;</w:t>
            </w:r>
            <w:r w:rsidRPr="001F0D66">
              <w:rPr>
                <w:noProof/>
              </w:rPr>
              <w:t>SRS Resource ID</w:t>
            </w:r>
          </w:p>
        </w:tc>
        <w:tc>
          <w:tcPr>
            <w:tcW w:w="1080" w:type="dxa"/>
          </w:tcPr>
          <w:p w14:paraId="1D847B22" w14:textId="77777777" w:rsidR="004C755E" w:rsidRPr="004151EA" w:rsidRDefault="004C755E" w:rsidP="004C755E">
            <w:pPr>
              <w:pStyle w:val="TAL"/>
              <w:keepNext w:val="0"/>
              <w:keepLines w:val="0"/>
              <w:widowControl w:val="0"/>
            </w:pPr>
            <w:r w:rsidRPr="004151EA">
              <w:t>M</w:t>
            </w:r>
          </w:p>
        </w:tc>
        <w:tc>
          <w:tcPr>
            <w:tcW w:w="1440" w:type="dxa"/>
          </w:tcPr>
          <w:p w14:paraId="7E747FEB" w14:textId="77777777" w:rsidR="004C755E" w:rsidRPr="004151EA" w:rsidRDefault="004C755E" w:rsidP="004C755E">
            <w:pPr>
              <w:pStyle w:val="TAL"/>
              <w:keepNext w:val="0"/>
              <w:keepLines w:val="0"/>
              <w:widowControl w:val="0"/>
            </w:pPr>
          </w:p>
        </w:tc>
        <w:tc>
          <w:tcPr>
            <w:tcW w:w="1872" w:type="dxa"/>
          </w:tcPr>
          <w:p w14:paraId="565C5FE4" w14:textId="77777777" w:rsidR="004C755E" w:rsidRPr="004151EA" w:rsidRDefault="004C755E" w:rsidP="004C755E">
            <w:pPr>
              <w:pStyle w:val="TAL"/>
              <w:keepNext w:val="0"/>
              <w:keepLines w:val="0"/>
              <w:widowControl w:val="0"/>
            </w:pPr>
            <w:r w:rsidRPr="004151EA">
              <w:t>INTEGER (0..63)</w:t>
            </w:r>
          </w:p>
        </w:tc>
        <w:tc>
          <w:tcPr>
            <w:tcW w:w="2880" w:type="dxa"/>
          </w:tcPr>
          <w:p w14:paraId="30D7A20B"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4C89D85D" w14:textId="77777777" w:rsidTr="001A3F26">
        <w:tc>
          <w:tcPr>
            <w:tcW w:w="2448" w:type="dxa"/>
          </w:tcPr>
          <w:p w14:paraId="7E9DEAA5" w14:textId="15EB9CBC" w:rsidR="004C755E" w:rsidRPr="00E766B3" w:rsidRDefault="004C755E" w:rsidP="004C755E">
            <w:pPr>
              <w:pStyle w:val="TAL"/>
              <w:keepNext w:val="0"/>
              <w:keepLines w:val="0"/>
              <w:widowControl w:val="0"/>
              <w:ind w:left="142"/>
              <w:rPr>
                <w:i/>
                <w:iCs/>
                <w:noProof/>
              </w:rPr>
            </w:pPr>
            <w:r w:rsidRPr="002560E8">
              <w:rPr>
                <w:rFonts w:eastAsiaTheme="minorHAnsi" w:cs="Arial"/>
                <w:i/>
                <w:iCs/>
                <w:noProof/>
                <w:szCs w:val="22"/>
              </w:rPr>
              <w:t>&gt;</w:t>
            </w:r>
            <w:r>
              <w:rPr>
                <w:rFonts w:eastAsiaTheme="minorHAnsi" w:cs="Arial"/>
                <w:i/>
                <w:iCs/>
                <w:noProof/>
                <w:szCs w:val="22"/>
              </w:rPr>
              <w:t>&gt;</w:t>
            </w:r>
            <w:r w:rsidRPr="002560E8">
              <w:rPr>
                <w:rFonts w:eastAsiaTheme="minorHAnsi" w:cs="Arial"/>
                <w:i/>
                <w:iCs/>
                <w:noProof/>
                <w:szCs w:val="22"/>
              </w:rPr>
              <w:t>Positioning SRS</w:t>
            </w:r>
          </w:p>
        </w:tc>
        <w:tc>
          <w:tcPr>
            <w:tcW w:w="1080" w:type="dxa"/>
          </w:tcPr>
          <w:p w14:paraId="0B3FC151" w14:textId="77777777" w:rsidR="004C755E" w:rsidRPr="004151EA" w:rsidRDefault="004C755E" w:rsidP="004C755E">
            <w:pPr>
              <w:pStyle w:val="TAL"/>
              <w:keepNext w:val="0"/>
              <w:keepLines w:val="0"/>
              <w:widowControl w:val="0"/>
            </w:pPr>
          </w:p>
        </w:tc>
        <w:tc>
          <w:tcPr>
            <w:tcW w:w="1440" w:type="dxa"/>
          </w:tcPr>
          <w:p w14:paraId="27E80031" w14:textId="77777777" w:rsidR="004C755E" w:rsidRPr="004151EA" w:rsidRDefault="004C755E" w:rsidP="004C755E">
            <w:pPr>
              <w:pStyle w:val="TAL"/>
              <w:keepNext w:val="0"/>
              <w:keepLines w:val="0"/>
              <w:widowControl w:val="0"/>
            </w:pPr>
          </w:p>
        </w:tc>
        <w:tc>
          <w:tcPr>
            <w:tcW w:w="1872" w:type="dxa"/>
          </w:tcPr>
          <w:p w14:paraId="0A5C2162" w14:textId="77777777" w:rsidR="004C755E" w:rsidRPr="004151EA" w:rsidRDefault="004C755E" w:rsidP="004C755E">
            <w:pPr>
              <w:pStyle w:val="TAL"/>
              <w:keepNext w:val="0"/>
              <w:keepLines w:val="0"/>
              <w:widowControl w:val="0"/>
            </w:pPr>
          </w:p>
        </w:tc>
        <w:tc>
          <w:tcPr>
            <w:tcW w:w="2880" w:type="dxa"/>
          </w:tcPr>
          <w:p w14:paraId="0B796E51"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2173FC54" w14:textId="77777777" w:rsidTr="001A3F26">
        <w:tc>
          <w:tcPr>
            <w:tcW w:w="2448" w:type="dxa"/>
          </w:tcPr>
          <w:p w14:paraId="5F3E57CD" w14:textId="15EB00BE" w:rsidR="004C755E" w:rsidRPr="004151EA" w:rsidRDefault="004C755E" w:rsidP="004C755E">
            <w:pPr>
              <w:pStyle w:val="TAL"/>
              <w:keepNext w:val="0"/>
              <w:keepLines w:val="0"/>
              <w:widowControl w:val="0"/>
              <w:ind w:left="283"/>
              <w:rPr>
                <w:noProof/>
              </w:rPr>
            </w:pPr>
            <w:r w:rsidRPr="001F0D66">
              <w:rPr>
                <w:noProof/>
              </w:rPr>
              <w:t>&gt;&gt;</w:t>
            </w:r>
            <w:r>
              <w:rPr>
                <w:rFonts w:eastAsiaTheme="minorHAnsi" w:cs="Arial"/>
                <w:i/>
                <w:iCs/>
                <w:noProof/>
                <w:szCs w:val="22"/>
              </w:rPr>
              <w:t>&gt;</w:t>
            </w:r>
            <w:r w:rsidRPr="001F0D66">
              <w:rPr>
                <w:noProof/>
              </w:rPr>
              <w:t>Positioning SRS Resource ID</w:t>
            </w:r>
          </w:p>
        </w:tc>
        <w:tc>
          <w:tcPr>
            <w:tcW w:w="1080" w:type="dxa"/>
          </w:tcPr>
          <w:p w14:paraId="75BB4283" w14:textId="77777777" w:rsidR="004C755E" w:rsidRPr="004151EA" w:rsidRDefault="004C755E" w:rsidP="004C755E">
            <w:pPr>
              <w:pStyle w:val="TAL"/>
              <w:keepNext w:val="0"/>
              <w:keepLines w:val="0"/>
              <w:widowControl w:val="0"/>
            </w:pPr>
            <w:r w:rsidRPr="004151EA">
              <w:t>M</w:t>
            </w:r>
          </w:p>
        </w:tc>
        <w:tc>
          <w:tcPr>
            <w:tcW w:w="1440" w:type="dxa"/>
          </w:tcPr>
          <w:p w14:paraId="2BF3A323" w14:textId="77777777" w:rsidR="004C755E" w:rsidRPr="004151EA" w:rsidRDefault="004C755E" w:rsidP="004C755E">
            <w:pPr>
              <w:pStyle w:val="TAL"/>
              <w:keepNext w:val="0"/>
              <w:keepLines w:val="0"/>
              <w:widowControl w:val="0"/>
            </w:pPr>
          </w:p>
        </w:tc>
        <w:tc>
          <w:tcPr>
            <w:tcW w:w="1872" w:type="dxa"/>
          </w:tcPr>
          <w:p w14:paraId="3CC63FD2" w14:textId="77777777" w:rsidR="004C755E" w:rsidRPr="004151EA" w:rsidRDefault="004C755E" w:rsidP="004C755E">
            <w:pPr>
              <w:pStyle w:val="TAL"/>
              <w:keepNext w:val="0"/>
              <w:keepLines w:val="0"/>
              <w:widowControl w:val="0"/>
            </w:pPr>
            <w:r w:rsidRPr="004151EA">
              <w:t>INTEGER (0..63)</w:t>
            </w:r>
          </w:p>
        </w:tc>
        <w:tc>
          <w:tcPr>
            <w:tcW w:w="2880" w:type="dxa"/>
          </w:tcPr>
          <w:p w14:paraId="1C8B276B"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5B587940" w14:textId="77777777" w:rsidTr="001A3F26">
        <w:tc>
          <w:tcPr>
            <w:tcW w:w="2448" w:type="dxa"/>
          </w:tcPr>
          <w:p w14:paraId="79A3EECA" w14:textId="4C929FFA" w:rsidR="004C755E" w:rsidRPr="00E766B3" w:rsidRDefault="004C755E" w:rsidP="004C755E">
            <w:pPr>
              <w:pStyle w:val="TAL"/>
              <w:keepNext w:val="0"/>
              <w:keepLines w:val="0"/>
              <w:widowControl w:val="0"/>
              <w:ind w:left="142"/>
              <w:rPr>
                <w:i/>
                <w:iCs/>
                <w:noProof/>
              </w:rPr>
            </w:pPr>
            <w:r w:rsidRPr="002560E8">
              <w:rPr>
                <w:rFonts w:eastAsiaTheme="minorHAnsi" w:cs="Arial"/>
                <w:i/>
                <w:iCs/>
                <w:noProof/>
                <w:szCs w:val="22"/>
              </w:rPr>
              <w:t>&gt;</w:t>
            </w:r>
            <w:r>
              <w:rPr>
                <w:rFonts w:eastAsiaTheme="minorHAnsi" w:cs="Arial"/>
                <w:i/>
                <w:iCs/>
                <w:noProof/>
                <w:szCs w:val="22"/>
              </w:rPr>
              <w:t>&gt;</w:t>
            </w:r>
            <w:r w:rsidRPr="002560E8">
              <w:rPr>
                <w:rFonts w:eastAsiaTheme="minorHAnsi" w:cs="Arial"/>
                <w:i/>
                <w:iCs/>
                <w:noProof/>
                <w:szCs w:val="22"/>
              </w:rPr>
              <w:t>DL-PRS</w:t>
            </w:r>
          </w:p>
        </w:tc>
        <w:tc>
          <w:tcPr>
            <w:tcW w:w="1080" w:type="dxa"/>
          </w:tcPr>
          <w:p w14:paraId="210CB824" w14:textId="77777777" w:rsidR="004C755E" w:rsidRPr="004151EA" w:rsidRDefault="004C755E" w:rsidP="004C755E">
            <w:pPr>
              <w:pStyle w:val="TAL"/>
              <w:keepNext w:val="0"/>
              <w:keepLines w:val="0"/>
              <w:widowControl w:val="0"/>
            </w:pPr>
          </w:p>
        </w:tc>
        <w:tc>
          <w:tcPr>
            <w:tcW w:w="1440" w:type="dxa"/>
          </w:tcPr>
          <w:p w14:paraId="00010131" w14:textId="77777777" w:rsidR="004C755E" w:rsidRPr="004151EA" w:rsidRDefault="004C755E" w:rsidP="004C755E">
            <w:pPr>
              <w:pStyle w:val="TAL"/>
              <w:keepNext w:val="0"/>
              <w:keepLines w:val="0"/>
              <w:widowControl w:val="0"/>
            </w:pPr>
          </w:p>
        </w:tc>
        <w:tc>
          <w:tcPr>
            <w:tcW w:w="1872" w:type="dxa"/>
          </w:tcPr>
          <w:p w14:paraId="41976C8C" w14:textId="77777777" w:rsidR="004C755E" w:rsidRPr="004151EA" w:rsidRDefault="004C755E" w:rsidP="004C755E">
            <w:pPr>
              <w:pStyle w:val="TAL"/>
              <w:keepNext w:val="0"/>
              <w:keepLines w:val="0"/>
              <w:widowControl w:val="0"/>
            </w:pPr>
          </w:p>
        </w:tc>
        <w:tc>
          <w:tcPr>
            <w:tcW w:w="2880" w:type="dxa"/>
          </w:tcPr>
          <w:p w14:paraId="692C1618"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29E89855" w14:textId="77777777" w:rsidTr="001A3F26">
        <w:tc>
          <w:tcPr>
            <w:tcW w:w="2448" w:type="dxa"/>
          </w:tcPr>
          <w:p w14:paraId="6C30609E" w14:textId="7716664D" w:rsidR="004C755E" w:rsidRPr="004151EA" w:rsidRDefault="004C755E" w:rsidP="004C755E">
            <w:pPr>
              <w:pStyle w:val="TAL"/>
              <w:keepNext w:val="0"/>
              <w:keepLines w:val="0"/>
              <w:widowControl w:val="0"/>
              <w:ind w:left="283"/>
              <w:rPr>
                <w:noProof/>
              </w:rPr>
            </w:pPr>
            <w:r w:rsidRPr="001F0D66">
              <w:rPr>
                <w:noProof/>
              </w:rPr>
              <w:t>&gt;&gt;</w:t>
            </w:r>
            <w:r>
              <w:rPr>
                <w:rFonts w:eastAsiaTheme="minorHAnsi" w:cs="Arial"/>
                <w:i/>
                <w:iCs/>
                <w:noProof/>
                <w:szCs w:val="22"/>
              </w:rPr>
              <w:t>&gt;</w:t>
            </w:r>
            <w:r w:rsidRPr="001F0D66">
              <w:rPr>
                <w:noProof/>
              </w:rPr>
              <w:t>DL-PRS ID</w:t>
            </w:r>
          </w:p>
        </w:tc>
        <w:tc>
          <w:tcPr>
            <w:tcW w:w="1080" w:type="dxa"/>
          </w:tcPr>
          <w:p w14:paraId="16F77B79" w14:textId="77777777" w:rsidR="004C755E" w:rsidRPr="004151EA" w:rsidRDefault="004C755E" w:rsidP="004C755E">
            <w:pPr>
              <w:pStyle w:val="TAL"/>
              <w:keepNext w:val="0"/>
              <w:keepLines w:val="0"/>
              <w:widowControl w:val="0"/>
            </w:pPr>
            <w:r w:rsidRPr="004151EA">
              <w:t>M</w:t>
            </w:r>
          </w:p>
        </w:tc>
        <w:tc>
          <w:tcPr>
            <w:tcW w:w="1440" w:type="dxa"/>
          </w:tcPr>
          <w:p w14:paraId="2F487DFE" w14:textId="77777777" w:rsidR="004C755E" w:rsidRPr="004151EA" w:rsidRDefault="004C755E" w:rsidP="004C755E">
            <w:pPr>
              <w:pStyle w:val="TAL"/>
              <w:keepNext w:val="0"/>
              <w:keepLines w:val="0"/>
              <w:widowControl w:val="0"/>
            </w:pPr>
          </w:p>
        </w:tc>
        <w:tc>
          <w:tcPr>
            <w:tcW w:w="1872" w:type="dxa"/>
          </w:tcPr>
          <w:p w14:paraId="0B16331F" w14:textId="77777777" w:rsidR="004C755E" w:rsidRPr="004151EA" w:rsidRDefault="004C755E" w:rsidP="004C755E">
            <w:pPr>
              <w:pStyle w:val="TAL"/>
              <w:keepNext w:val="0"/>
              <w:keepLines w:val="0"/>
              <w:widowControl w:val="0"/>
            </w:pPr>
            <w:r w:rsidRPr="004151EA">
              <w:t>INTEGER (0..255)</w:t>
            </w:r>
          </w:p>
        </w:tc>
        <w:tc>
          <w:tcPr>
            <w:tcW w:w="2880" w:type="dxa"/>
          </w:tcPr>
          <w:p w14:paraId="6DB3E86D"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1323BBCE" w14:textId="77777777" w:rsidTr="001A3F26">
        <w:tc>
          <w:tcPr>
            <w:tcW w:w="2448" w:type="dxa"/>
          </w:tcPr>
          <w:p w14:paraId="5B28BCBC" w14:textId="3930212F" w:rsidR="004C755E" w:rsidRPr="004151EA" w:rsidRDefault="004C755E" w:rsidP="004C755E">
            <w:pPr>
              <w:pStyle w:val="TAL"/>
              <w:keepNext w:val="0"/>
              <w:keepLines w:val="0"/>
              <w:widowControl w:val="0"/>
              <w:ind w:left="283"/>
              <w:rPr>
                <w:noProof/>
              </w:rPr>
            </w:pPr>
            <w:r w:rsidRPr="001F0D66">
              <w:rPr>
                <w:noProof/>
              </w:rPr>
              <w:t>&gt;&gt;</w:t>
            </w:r>
            <w:r>
              <w:rPr>
                <w:rFonts w:eastAsiaTheme="minorHAnsi" w:cs="Arial"/>
                <w:i/>
                <w:iCs/>
                <w:noProof/>
                <w:szCs w:val="22"/>
              </w:rPr>
              <w:t>&gt;</w:t>
            </w:r>
            <w:r w:rsidRPr="001F0D66">
              <w:rPr>
                <w:noProof/>
              </w:rPr>
              <w:t>DL-PRS Resource Set ID</w:t>
            </w:r>
          </w:p>
        </w:tc>
        <w:tc>
          <w:tcPr>
            <w:tcW w:w="1080" w:type="dxa"/>
          </w:tcPr>
          <w:p w14:paraId="44DD598E" w14:textId="77777777" w:rsidR="004C755E" w:rsidRPr="004151EA" w:rsidRDefault="004C755E" w:rsidP="004C755E">
            <w:pPr>
              <w:pStyle w:val="TAL"/>
              <w:keepNext w:val="0"/>
              <w:keepLines w:val="0"/>
              <w:widowControl w:val="0"/>
            </w:pPr>
            <w:r w:rsidRPr="004151EA">
              <w:t>M</w:t>
            </w:r>
          </w:p>
        </w:tc>
        <w:tc>
          <w:tcPr>
            <w:tcW w:w="1440" w:type="dxa"/>
          </w:tcPr>
          <w:p w14:paraId="7AC16D95" w14:textId="77777777" w:rsidR="004C755E" w:rsidRPr="004151EA" w:rsidRDefault="004C755E" w:rsidP="004C755E">
            <w:pPr>
              <w:pStyle w:val="TAL"/>
              <w:keepNext w:val="0"/>
              <w:keepLines w:val="0"/>
              <w:widowControl w:val="0"/>
            </w:pPr>
          </w:p>
        </w:tc>
        <w:tc>
          <w:tcPr>
            <w:tcW w:w="1872" w:type="dxa"/>
          </w:tcPr>
          <w:p w14:paraId="6995D487" w14:textId="77777777" w:rsidR="004C755E" w:rsidRPr="004151EA" w:rsidRDefault="004C755E" w:rsidP="004C755E">
            <w:pPr>
              <w:pStyle w:val="TAL"/>
              <w:keepNext w:val="0"/>
              <w:keepLines w:val="0"/>
              <w:widowControl w:val="0"/>
            </w:pPr>
            <w:r w:rsidRPr="004151EA">
              <w:t>INTEGER (0..7)</w:t>
            </w:r>
          </w:p>
        </w:tc>
        <w:tc>
          <w:tcPr>
            <w:tcW w:w="2880" w:type="dxa"/>
          </w:tcPr>
          <w:p w14:paraId="3407325C"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2304AD97" w14:textId="77777777" w:rsidTr="001A3F26">
        <w:tc>
          <w:tcPr>
            <w:tcW w:w="2448" w:type="dxa"/>
          </w:tcPr>
          <w:p w14:paraId="5CE89325" w14:textId="7376FF08" w:rsidR="004C755E" w:rsidRPr="004151EA" w:rsidRDefault="004C755E" w:rsidP="004C755E">
            <w:pPr>
              <w:pStyle w:val="TAL"/>
              <w:keepNext w:val="0"/>
              <w:keepLines w:val="0"/>
              <w:widowControl w:val="0"/>
              <w:ind w:left="283"/>
              <w:rPr>
                <w:noProof/>
              </w:rPr>
            </w:pPr>
            <w:r w:rsidRPr="001F0D66">
              <w:rPr>
                <w:noProof/>
              </w:rPr>
              <w:t>&gt;&gt;</w:t>
            </w:r>
            <w:r>
              <w:rPr>
                <w:rFonts w:eastAsiaTheme="minorHAnsi" w:cs="Arial"/>
                <w:i/>
                <w:iCs/>
                <w:noProof/>
                <w:szCs w:val="22"/>
              </w:rPr>
              <w:t>&gt;</w:t>
            </w:r>
            <w:r w:rsidRPr="001F0D66">
              <w:rPr>
                <w:noProof/>
              </w:rPr>
              <w:t>DL-PRS Resource ID</w:t>
            </w:r>
          </w:p>
        </w:tc>
        <w:tc>
          <w:tcPr>
            <w:tcW w:w="1080" w:type="dxa"/>
          </w:tcPr>
          <w:p w14:paraId="6161CCF4" w14:textId="77777777" w:rsidR="004C755E" w:rsidRPr="004151EA" w:rsidRDefault="004C755E" w:rsidP="004C755E">
            <w:pPr>
              <w:pStyle w:val="TAL"/>
              <w:keepNext w:val="0"/>
              <w:keepLines w:val="0"/>
              <w:widowControl w:val="0"/>
            </w:pPr>
            <w:r w:rsidRPr="004151EA">
              <w:t>O</w:t>
            </w:r>
          </w:p>
        </w:tc>
        <w:tc>
          <w:tcPr>
            <w:tcW w:w="1440" w:type="dxa"/>
          </w:tcPr>
          <w:p w14:paraId="000096AB" w14:textId="77777777" w:rsidR="004C755E" w:rsidRPr="004151EA" w:rsidRDefault="004C755E" w:rsidP="004C755E">
            <w:pPr>
              <w:pStyle w:val="TAL"/>
              <w:keepNext w:val="0"/>
              <w:keepLines w:val="0"/>
              <w:widowControl w:val="0"/>
            </w:pPr>
          </w:p>
        </w:tc>
        <w:tc>
          <w:tcPr>
            <w:tcW w:w="1872" w:type="dxa"/>
          </w:tcPr>
          <w:p w14:paraId="31A0D26C" w14:textId="77777777" w:rsidR="004C755E" w:rsidRPr="004151EA" w:rsidRDefault="004C755E" w:rsidP="004C755E">
            <w:pPr>
              <w:pStyle w:val="TAL"/>
              <w:keepNext w:val="0"/>
              <w:keepLines w:val="0"/>
              <w:widowControl w:val="0"/>
            </w:pPr>
            <w:r w:rsidRPr="004151EA">
              <w:t>INTEGER (0..63)</w:t>
            </w:r>
          </w:p>
        </w:tc>
        <w:tc>
          <w:tcPr>
            <w:tcW w:w="2880" w:type="dxa"/>
          </w:tcPr>
          <w:p w14:paraId="01B54AD6" w14:textId="77777777" w:rsidR="004C755E" w:rsidRPr="004151EA" w:rsidRDefault="004C755E" w:rsidP="004C755E">
            <w:pPr>
              <w:pStyle w:val="TAL"/>
              <w:keepNext w:val="0"/>
              <w:keepLines w:val="0"/>
              <w:widowControl w:val="0"/>
              <w:rPr>
                <w:rFonts w:eastAsia="SimSun"/>
                <w:bCs/>
                <w:lang w:eastAsia="zh-CN"/>
              </w:rPr>
            </w:pPr>
          </w:p>
        </w:tc>
      </w:tr>
    </w:tbl>
    <w:p w14:paraId="05843607" w14:textId="77777777" w:rsidR="00426287" w:rsidRDefault="00426287" w:rsidP="00450094">
      <w:pPr>
        <w:widowControl w:val="0"/>
        <w:rPr>
          <w:noProof/>
          <w:snapToGrid w:val="0"/>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426287" w:rsidRPr="00504F3B" w14:paraId="4B40DA37" w14:textId="77777777" w:rsidTr="00E02E56">
        <w:tc>
          <w:tcPr>
            <w:tcW w:w="3686" w:type="dxa"/>
          </w:tcPr>
          <w:p w14:paraId="3C196F8D" w14:textId="77777777" w:rsidR="00426287" w:rsidRPr="00504F3B" w:rsidRDefault="00426287" w:rsidP="00450094">
            <w:pPr>
              <w:pStyle w:val="TAH"/>
              <w:keepNext w:val="0"/>
              <w:keepLines w:val="0"/>
              <w:widowControl w:val="0"/>
              <w:rPr>
                <w:noProof/>
              </w:rPr>
            </w:pPr>
            <w:r w:rsidRPr="00504F3B">
              <w:rPr>
                <w:noProof/>
              </w:rPr>
              <w:t>Range bound</w:t>
            </w:r>
          </w:p>
        </w:tc>
        <w:tc>
          <w:tcPr>
            <w:tcW w:w="5670" w:type="dxa"/>
          </w:tcPr>
          <w:p w14:paraId="36D9593A" w14:textId="77777777" w:rsidR="00426287" w:rsidRPr="00504F3B" w:rsidRDefault="00426287" w:rsidP="00450094">
            <w:pPr>
              <w:pStyle w:val="TAH"/>
              <w:keepNext w:val="0"/>
              <w:keepLines w:val="0"/>
              <w:widowControl w:val="0"/>
              <w:rPr>
                <w:noProof/>
              </w:rPr>
            </w:pPr>
            <w:r w:rsidRPr="00504F3B">
              <w:rPr>
                <w:noProof/>
              </w:rPr>
              <w:t>Explanation</w:t>
            </w:r>
          </w:p>
        </w:tc>
      </w:tr>
      <w:tr w:rsidR="00426287" w:rsidRPr="004C7327" w14:paraId="7BC2D3BD" w14:textId="77777777" w:rsidTr="00E02E56">
        <w:tc>
          <w:tcPr>
            <w:tcW w:w="3686" w:type="dxa"/>
          </w:tcPr>
          <w:p w14:paraId="12004926" w14:textId="77777777" w:rsidR="00426287" w:rsidRPr="00504F3B" w:rsidRDefault="00426287" w:rsidP="00450094">
            <w:pPr>
              <w:pStyle w:val="TAL"/>
              <w:keepNext w:val="0"/>
              <w:keepLines w:val="0"/>
              <w:widowControl w:val="0"/>
              <w:rPr>
                <w:noProof/>
              </w:rPr>
            </w:pPr>
            <w:proofErr w:type="spellStart"/>
            <w:r w:rsidRPr="004C7327">
              <w:rPr>
                <w:rFonts w:eastAsia="Malgun Gothic"/>
                <w:lang w:eastAsia="zh-CN"/>
              </w:rPr>
              <w:t>maxnoSRS-ResourcePerSet</w:t>
            </w:r>
            <w:proofErr w:type="spellEnd"/>
          </w:p>
        </w:tc>
        <w:tc>
          <w:tcPr>
            <w:tcW w:w="5670" w:type="dxa"/>
          </w:tcPr>
          <w:p w14:paraId="3002F020" w14:textId="77777777" w:rsidR="00426287" w:rsidRPr="004C7327" w:rsidRDefault="00426287" w:rsidP="00450094">
            <w:pPr>
              <w:pStyle w:val="TAL"/>
              <w:keepNext w:val="0"/>
              <w:keepLines w:val="0"/>
              <w:widowControl w:val="0"/>
              <w:rPr>
                <w:rFonts w:eastAsia="Malgun Gothic"/>
                <w:noProof/>
                <w:lang w:eastAsia="zh-CN"/>
              </w:rPr>
            </w:pPr>
            <w:r w:rsidRPr="004C7327">
              <w:rPr>
                <w:rFonts w:eastAsia="Malgun Gothic"/>
                <w:noProof/>
                <w:lang w:eastAsia="zh-CN"/>
              </w:rPr>
              <w:t>Maximum no of SRS resources per SRS resource set. Value is 16.</w:t>
            </w:r>
          </w:p>
        </w:tc>
      </w:tr>
    </w:tbl>
    <w:p w14:paraId="7C41EAE0" w14:textId="77777777" w:rsidR="00426287" w:rsidRPr="00707B3F" w:rsidRDefault="00426287" w:rsidP="00450094">
      <w:pPr>
        <w:widowControl w:val="0"/>
        <w:rPr>
          <w:noProof/>
        </w:rPr>
      </w:pPr>
    </w:p>
    <w:p w14:paraId="07DC7EE7" w14:textId="77777777" w:rsidR="00C87778" w:rsidRPr="00A05F82" w:rsidRDefault="00C87778" w:rsidP="00450094">
      <w:pPr>
        <w:pStyle w:val="Heading3"/>
        <w:keepNext w:val="0"/>
        <w:keepLines w:val="0"/>
        <w:widowControl w:val="0"/>
        <w:rPr>
          <w:rFonts w:cs="Arial"/>
          <w:szCs w:val="28"/>
        </w:rPr>
      </w:pPr>
      <w:bookmarkStart w:id="3288" w:name="_CR9_2_61"/>
      <w:bookmarkStart w:id="3289" w:name="_Toc99056308"/>
      <w:bookmarkStart w:id="3290" w:name="_Toc99959241"/>
      <w:bookmarkStart w:id="3291" w:name="_Toc105612427"/>
      <w:bookmarkStart w:id="3292" w:name="_Toc106109643"/>
      <w:bookmarkStart w:id="3293" w:name="_Toc112766535"/>
      <w:bookmarkStart w:id="3294" w:name="_Toc113379451"/>
      <w:bookmarkStart w:id="3295" w:name="_Toc120092004"/>
      <w:bookmarkStart w:id="3296" w:name="_Toc209692974"/>
      <w:bookmarkEnd w:id="3288"/>
      <w:r w:rsidRPr="00AD3948">
        <w:t>9.2.</w:t>
      </w:r>
      <w:r>
        <w:t>6</w:t>
      </w:r>
      <w:r w:rsidRPr="00AD3948">
        <w:t>1</w:t>
      </w:r>
      <w:r>
        <w:tab/>
      </w:r>
      <w:r w:rsidRPr="00AD3948">
        <w:t>Requested DL PRS Transmission Characteristics</w:t>
      </w:r>
      <w:bookmarkEnd w:id="3289"/>
      <w:bookmarkEnd w:id="3290"/>
      <w:bookmarkEnd w:id="3291"/>
      <w:bookmarkEnd w:id="3292"/>
      <w:bookmarkEnd w:id="3293"/>
      <w:bookmarkEnd w:id="3294"/>
      <w:bookmarkEnd w:id="3295"/>
      <w:bookmarkEnd w:id="3296"/>
      <w:r>
        <w:rPr>
          <w:rFonts w:cs="Arial"/>
          <w:szCs w:val="28"/>
        </w:rPr>
        <w:t xml:space="preserve"> </w:t>
      </w:r>
    </w:p>
    <w:p w14:paraId="73EE946B" w14:textId="77777777" w:rsidR="00025CCA" w:rsidRPr="007604EA" w:rsidRDefault="00C87778" w:rsidP="00025CCA">
      <w:pPr>
        <w:widowControl w:val="0"/>
        <w:rPr>
          <w:rFonts w:eastAsia="Yu Mincho"/>
        </w:rPr>
      </w:pPr>
      <w:r w:rsidRPr="00A05F82">
        <w:t xml:space="preserve">This IE contains the </w:t>
      </w:r>
      <w:r>
        <w:t>requested PRS configuration for transmission</w:t>
      </w:r>
      <w:r w:rsidRPr="00A05F82">
        <w:t xml:space="preserve"> by the LMF</w:t>
      </w:r>
      <w:r w:rsidR="00025CCA" w:rsidRPr="00A05F82">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025CCA" w14:paraId="3E0BA6F5" w14:textId="77777777" w:rsidTr="0088716B">
        <w:trPr>
          <w:trHeight w:val="425"/>
          <w:tblHeader/>
        </w:trPr>
        <w:tc>
          <w:tcPr>
            <w:tcW w:w="2160" w:type="dxa"/>
            <w:tcBorders>
              <w:top w:val="single" w:sz="4" w:space="0" w:color="auto"/>
              <w:left w:val="single" w:sz="4" w:space="0" w:color="auto"/>
              <w:bottom w:val="single" w:sz="4" w:space="0" w:color="auto"/>
              <w:right w:val="single" w:sz="4" w:space="0" w:color="auto"/>
            </w:tcBorders>
            <w:hideMark/>
          </w:tcPr>
          <w:p w14:paraId="22C0B3E6" w14:textId="77777777" w:rsidR="00025CCA" w:rsidRDefault="00025CCA" w:rsidP="00070E78">
            <w:pPr>
              <w:pStyle w:val="TAH"/>
              <w:keepNext w:val="0"/>
              <w:keepLines w:val="0"/>
              <w:widowControl w:val="0"/>
              <w:rPr>
                <w:rFonts w:eastAsia="Malgun Gothic"/>
              </w:rPr>
            </w:pPr>
            <w:r>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55C24F1A" w14:textId="77777777" w:rsidR="00025CCA" w:rsidRDefault="00025CCA" w:rsidP="00070E78">
            <w:pPr>
              <w:pStyle w:val="TAH"/>
              <w:keepNext w:val="0"/>
              <w:keepLines w:val="0"/>
              <w:widowControl w:val="0"/>
              <w:rPr>
                <w:rFonts w:eastAsia="Malgun Gothic"/>
              </w:rPr>
            </w:pPr>
            <w:r>
              <w:rPr>
                <w:rFonts w:eastAsia="Malgun Gothic"/>
              </w:rPr>
              <w:t>Presence</w:t>
            </w:r>
          </w:p>
        </w:tc>
        <w:tc>
          <w:tcPr>
            <w:tcW w:w="1080" w:type="dxa"/>
            <w:tcBorders>
              <w:top w:val="single" w:sz="4" w:space="0" w:color="auto"/>
              <w:left w:val="single" w:sz="4" w:space="0" w:color="auto"/>
              <w:bottom w:val="single" w:sz="4" w:space="0" w:color="auto"/>
              <w:right w:val="single" w:sz="4" w:space="0" w:color="auto"/>
            </w:tcBorders>
            <w:hideMark/>
          </w:tcPr>
          <w:p w14:paraId="1A617C67" w14:textId="77777777" w:rsidR="00025CCA" w:rsidRDefault="00025CCA" w:rsidP="00070E78">
            <w:pPr>
              <w:pStyle w:val="TAH"/>
              <w:keepNext w:val="0"/>
              <w:keepLines w:val="0"/>
              <w:widowControl w:val="0"/>
              <w:rPr>
                <w:rFonts w:eastAsia="Malgun Gothic"/>
              </w:rPr>
            </w:pPr>
            <w:r>
              <w:rPr>
                <w:rFonts w:eastAsia="Malgun Gothic"/>
              </w:rPr>
              <w:t>Range</w:t>
            </w:r>
          </w:p>
        </w:tc>
        <w:tc>
          <w:tcPr>
            <w:tcW w:w="1512" w:type="dxa"/>
            <w:tcBorders>
              <w:top w:val="single" w:sz="4" w:space="0" w:color="auto"/>
              <w:left w:val="single" w:sz="4" w:space="0" w:color="auto"/>
              <w:bottom w:val="single" w:sz="4" w:space="0" w:color="auto"/>
              <w:right w:val="single" w:sz="4" w:space="0" w:color="auto"/>
            </w:tcBorders>
            <w:hideMark/>
          </w:tcPr>
          <w:p w14:paraId="28EE3ABC" w14:textId="77777777" w:rsidR="00025CCA" w:rsidRDefault="00025CCA" w:rsidP="00070E78">
            <w:pPr>
              <w:pStyle w:val="TAH"/>
              <w:keepNext w:val="0"/>
              <w:keepLines w:val="0"/>
              <w:widowControl w:val="0"/>
              <w:rPr>
                <w:rFonts w:eastAsia="Malgun Gothic"/>
              </w:rPr>
            </w:pPr>
            <w:r>
              <w:rPr>
                <w:rFonts w:eastAsia="Malgun Gothic"/>
              </w:rPr>
              <w:t>IE Type and Reference</w:t>
            </w:r>
          </w:p>
        </w:tc>
        <w:tc>
          <w:tcPr>
            <w:tcW w:w="1728" w:type="dxa"/>
            <w:tcBorders>
              <w:top w:val="single" w:sz="4" w:space="0" w:color="auto"/>
              <w:left w:val="single" w:sz="4" w:space="0" w:color="auto"/>
              <w:bottom w:val="single" w:sz="4" w:space="0" w:color="auto"/>
              <w:right w:val="single" w:sz="4" w:space="0" w:color="auto"/>
            </w:tcBorders>
            <w:hideMark/>
          </w:tcPr>
          <w:p w14:paraId="5650046E" w14:textId="77777777" w:rsidR="00025CCA" w:rsidRDefault="00025CCA" w:rsidP="00070E78">
            <w:pPr>
              <w:pStyle w:val="TAH"/>
              <w:keepNext w:val="0"/>
              <w:keepLines w:val="0"/>
              <w:widowControl w:val="0"/>
              <w:rPr>
                <w:rFonts w:eastAsia="Malgun Gothic"/>
              </w:rPr>
            </w:pPr>
            <w:r>
              <w:rPr>
                <w:rFonts w:eastAsia="Malgun Gothic"/>
              </w:rPr>
              <w:t>Semantics Description</w:t>
            </w:r>
          </w:p>
        </w:tc>
        <w:tc>
          <w:tcPr>
            <w:tcW w:w="1080" w:type="dxa"/>
            <w:tcBorders>
              <w:top w:val="single" w:sz="4" w:space="0" w:color="auto"/>
              <w:left w:val="single" w:sz="4" w:space="0" w:color="auto"/>
              <w:bottom w:val="single" w:sz="4" w:space="0" w:color="auto"/>
              <w:right w:val="single" w:sz="4" w:space="0" w:color="auto"/>
            </w:tcBorders>
          </w:tcPr>
          <w:p w14:paraId="56C6CA66" w14:textId="77777777" w:rsidR="00025CCA" w:rsidRDefault="00025CCA" w:rsidP="00070E78">
            <w:pPr>
              <w:pStyle w:val="TAH"/>
              <w:keepNext w:val="0"/>
              <w:keepLines w:val="0"/>
              <w:widowControl w:val="0"/>
              <w:rPr>
                <w:rFonts w:eastAsia="Malgun Gothic"/>
              </w:rPr>
            </w:pPr>
            <w:r w:rsidRPr="00CF3222">
              <w:rPr>
                <w:rFonts w:cs="Arial"/>
                <w:bCs/>
                <w:szCs w:val="18"/>
                <w:lang w:eastAsia="ja-JP"/>
              </w:rPr>
              <w:t>Criticality</w:t>
            </w:r>
          </w:p>
        </w:tc>
        <w:tc>
          <w:tcPr>
            <w:tcW w:w="1080" w:type="dxa"/>
            <w:tcBorders>
              <w:top w:val="single" w:sz="4" w:space="0" w:color="auto"/>
              <w:left w:val="single" w:sz="4" w:space="0" w:color="auto"/>
              <w:bottom w:val="single" w:sz="4" w:space="0" w:color="auto"/>
              <w:right w:val="single" w:sz="4" w:space="0" w:color="auto"/>
            </w:tcBorders>
          </w:tcPr>
          <w:p w14:paraId="234F8E1D" w14:textId="77777777" w:rsidR="00025CCA" w:rsidRDefault="00025CCA" w:rsidP="00070E78">
            <w:pPr>
              <w:pStyle w:val="TAH"/>
              <w:keepNext w:val="0"/>
              <w:keepLines w:val="0"/>
              <w:widowControl w:val="0"/>
              <w:rPr>
                <w:rFonts w:eastAsia="Malgun Gothic"/>
              </w:rPr>
            </w:pPr>
            <w:r w:rsidRPr="00CF3222">
              <w:rPr>
                <w:rFonts w:cs="Arial"/>
                <w:bCs/>
                <w:szCs w:val="18"/>
                <w:lang w:eastAsia="ja-JP"/>
              </w:rPr>
              <w:t>Assigned Criticality</w:t>
            </w:r>
          </w:p>
        </w:tc>
      </w:tr>
      <w:tr w:rsidR="00025CCA" w14:paraId="764FF606" w14:textId="77777777" w:rsidTr="0088716B">
        <w:trPr>
          <w:trHeight w:val="418"/>
        </w:trPr>
        <w:tc>
          <w:tcPr>
            <w:tcW w:w="2160" w:type="dxa"/>
            <w:tcBorders>
              <w:top w:val="single" w:sz="4" w:space="0" w:color="auto"/>
              <w:left w:val="single" w:sz="4" w:space="0" w:color="auto"/>
              <w:bottom w:val="single" w:sz="4" w:space="0" w:color="auto"/>
              <w:right w:val="single" w:sz="4" w:space="0" w:color="auto"/>
            </w:tcBorders>
          </w:tcPr>
          <w:p w14:paraId="6010D639" w14:textId="77777777" w:rsidR="00025CCA" w:rsidRDefault="00025CCA" w:rsidP="00070E78">
            <w:pPr>
              <w:pStyle w:val="TAL"/>
              <w:keepNext w:val="0"/>
              <w:keepLines w:val="0"/>
              <w:widowControl w:val="0"/>
              <w:rPr>
                <w:rFonts w:eastAsia="Malgun Gothic"/>
              </w:rPr>
            </w:pPr>
            <w:r>
              <w:rPr>
                <w:b/>
                <w:bCs/>
              </w:rPr>
              <w:t>Requested DL-</w:t>
            </w:r>
            <w:r w:rsidRPr="004D3F29">
              <w:rPr>
                <w:b/>
                <w:bCs/>
              </w:rPr>
              <w:t>PRS Resource Set List</w:t>
            </w:r>
          </w:p>
        </w:tc>
        <w:tc>
          <w:tcPr>
            <w:tcW w:w="1080" w:type="dxa"/>
            <w:tcBorders>
              <w:top w:val="single" w:sz="4" w:space="0" w:color="auto"/>
              <w:left w:val="single" w:sz="4" w:space="0" w:color="auto"/>
              <w:bottom w:val="single" w:sz="4" w:space="0" w:color="auto"/>
              <w:right w:val="single" w:sz="4" w:space="0" w:color="auto"/>
            </w:tcBorders>
          </w:tcPr>
          <w:p w14:paraId="00F74504" w14:textId="77777777" w:rsidR="00025CCA" w:rsidRDefault="00025CCA" w:rsidP="00070E78">
            <w:pPr>
              <w:pStyle w:val="TAL"/>
              <w:keepNext w:val="0"/>
              <w:keepLines w:val="0"/>
              <w:widowControl w:val="0"/>
              <w:rPr>
                <w:rFonts w:eastAsia="Malgun Gothic"/>
                <w:lang w:val="en-US"/>
              </w:rPr>
            </w:pPr>
          </w:p>
        </w:tc>
        <w:tc>
          <w:tcPr>
            <w:tcW w:w="1080" w:type="dxa"/>
            <w:tcBorders>
              <w:top w:val="single" w:sz="4" w:space="0" w:color="auto"/>
              <w:left w:val="single" w:sz="4" w:space="0" w:color="auto"/>
              <w:bottom w:val="single" w:sz="4" w:space="0" w:color="auto"/>
              <w:right w:val="single" w:sz="4" w:space="0" w:color="auto"/>
            </w:tcBorders>
          </w:tcPr>
          <w:p w14:paraId="291F6B0B" w14:textId="77777777" w:rsidR="00025CCA" w:rsidRDefault="00025CCA" w:rsidP="00070E78">
            <w:pPr>
              <w:pStyle w:val="TAL"/>
              <w:keepNext w:val="0"/>
              <w:keepLines w:val="0"/>
              <w:widowControl w:val="0"/>
              <w:rPr>
                <w:rFonts w:eastAsia="Malgun Gothic"/>
                <w:szCs w:val="18"/>
              </w:rPr>
            </w:pPr>
            <w:r w:rsidRPr="00BF673C">
              <w:rPr>
                <w:i/>
                <w:iCs/>
              </w:rPr>
              <w:t>1</w:t>
            </w:r>
          </w:p>
        </w:tc>
        <w:tc>
          <w:tcPr>
            <w:tcW w:w="1512" w:type="dxa"/>
            <w:tcBorders>
              <w:top w:val="single" w:sz="4" w:space="0" w:color="auto"/>
              <w:left w:val="single" w:sz="4" w:space="0" w:color="auto"/>
              <w:bottom w:val="single" w:sz="4" w:space="0" w:color="auto"/>
              <w:right w:val="single" w:sz="4" w:space="0" w:color="auto"/>
            </w:tcBorders>
          </w:tcPr>
          <w:p w14:paraId="355A4E81" w14:textId="77777777" w:rsidR="00025CCA" w:rsidRDefault="00025CCA" w:rsidP="00070E78">
            <w:pPr>
              <w:pStyle w:val="TAL"/>
              <w:keepNext w:val="0"/>
              <w:keepLines w:val="0"/>
              <w:widowControl w:val="0"/>
              <w:rPr>
                <w:rFonts w:eastAsia="Malgun Gothic"/>
              </w:rPr>
            </w:pPr>
          </w:p>
        </w:tc>
        <w:tc>
          <w:tcPr>
            <w:tcW w:w="1728" w:type="dxa"/>
            <w:tcBorders>
              <w:top w:val="single" w:sz="4" w:space="0" w:color="auto"/>
              <w:left w:val="single" w:sz="4" w:space="0" w:color="auto"/>
              <w:bottom w:val="single" w:sz="4" w:space="0" w:color="auto"/>
              <w:right w:val="single" w:sz="4" w:space="0" w:color="auto"/>
            </w:tcBorders>
          </w:tcPr>
          <w:p w14:paraId="6482711B" w14:textId="77777777" w:rsidR="00025CCA" w:rsidRDefault="00025CCA" w:rsidP="00070E78">
            <w:pPr>
              <w:pStyle w:val="TAL"/>
              <w:keepNext w:val="0"/>
              <w:keepLines w:val="0"/>
              <w:widowControl w:val="0"/>
              <w:rPr>
                <w:bCs/>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7B3A10E1" w14:textId="77777777" w:rsidR="00025CCA" w:rsidRPr="00926B55" w:rsidRDefault="00025CCA" w:rsidP="0036338F">
            <w:pPr>
              <w:pStyle w:val="TAC"/>
              <w:rPr>
                <w:lang w:val="en-US" w:eastAsia="zh-CN"/>
              </w:rPr>
            </w:pPr>
            <w:r w:rsidRPr="00926B55">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DA677D4" w14:textId="77777777" w:rsidR="00025CCA" w:rsidRDefault="00025CCA" w:rsidP="00070E78">
            <w:pPr>
              <w:pStyle w:val="TAL"/>
              <w:keepNext w:val="0"/>
              <w:keepLines w:val="0"/>
              <w:widowControl w:val="0"/>
              <w:jc w:val="center"/>
              <w:rPr>
                <w:bCs/>
                <w:lang w:val="en-US" w:eastAsia="zh-CN"/>
              </w:rPr>
            </w:pPr>
          </w:p>
        </w:tc>
      </w:tr>
      <w:tr w:rsidR="00025CCA" w14:paraId="55D39A7E" w14:textId="77777777" w:rsidTr="0088716B">
        <w:trPr>
          <w:trHeight w:val="631"/>
        </w:trPr>
        <w:tc>
          <w:tcPr>
            <w:tcW w:w="2160" w:type="dxa"/>
            <w:tcBorders>
              <w:top w:val="single" w:sz="4" w:space="0" w:color="auto"/>
              <w:left w:val="single" w:sz="4" w:space="0" w:color="auto"/>
              <w:bottom w:val="single" w:sz="4" w:space="0" w:color="auto"/>
              <w:right w:val="single" w:sz="4" w:space="0" w:color="auto"/>
            </w:tcBorders>
          </w:tcPr>
          <w:p w14:paraId="749E47AD" w14:textId="77777777" w:rsidR="00025CCA" w:rsidRPr="00BD4ED5" w:rsidRDefault="00025CCA" w:rsidP="00070E78">
            <w:pPr>
              <w:pStyle w:val="TAL"/>
              <w:keepNext w:val="0"/>
              <w:keepLines w:val="0"/>
              <w:widowControl w:val="0"/>
              <w:ind w:left="142"/>
              <w:rPr>
                <w:b/>
                <w:bCs/>
              </w:rPr>
            </w:pPr>
            <w:r w:rsidRPr="00BD4ED5">
              <w:rPr>
                <w:b/>
                <w:bCs/>
              </w:rPr>
              <w:t>&gt;</w:t>
            </w:r>
            <w:r>
              <w:rPr>
                <w:b/>
                <w:bCs/>
              </w:rPr>
              <w:t>Requested DL-</w:t>
            </w:r>
            <w:r w:rsidRPr="00BD4ED5">
              <w:rPr>
                <w:b/>
                <w:bCs/>
              </w:rPr>
              <w:t>PRS Resource Set Item</w:t>
            </w:r>
          </w:p>
        </w:tc>
        <w:tc>
          <w:tcPr>
            <w:tcW w:w="1080" w:type="dxa"/>
            <w:tcBorders>
              <w:top w:val="single" w:sz="4" w:space="0" w:color="auto"/>
              <w:left w:val="single" w:sz="4" w:space="0" w:color="auto"/>
              <w:bottom w:val="single" w:sz="4" w:space="0" w:color="auto"/>
              <w:right w:val="single" w:sz="4" w:space="0" w:color="auto"/>
            </w:tcBorders>
          </w:tcPr>
          <w:p w14:paraId="7730AFA8" w14:textId="77777777" w:rsidR="00025CCA" w:rsidRDefault="00025CCA" w:rsidP="00070E78">
            <w:pPr>
              <w:pStyle w:val="TAL"/>
              <w:keepNext w:val="0"/>
              <w:keepLines w:val="0"/>
              <w:widowControl w:val="0"/>
              <w:rPr>
                <w:rFonts w:eastAsia="Malgun Gothic"/>
                <w:lang w:val="en-US"/>
              </w:rPr>
            </w:pPr>
          </w:p>
        </w:tc>
        <w:tc>
          <w:tcPr>
            <w:tcW w:w="1080" w:type="dxa"/>
            <w:tcBorders>
              <w:top w:val="single" w:sz="4" w:space="0" w:color="auto"/>
              <w:left w:val="single" w:sz="4" w:space="0" w:color="auto"/>
              <w:bottom w:val="single" w:sz="4" w:space="0" w:color="auto"/>
              <w:right w:val="single" w:sz="4" w:space="0" w:color="auto"/>
            </w:tcBorders>
          </w:tcPr>
          <w:p w14:paraId="21CFAAF5" w14:textId="77777777" w:rsidR="00025CCA" w:rsidRPr="00BF673C" w:rsidRDefault="00025CCA" w:rsidP="00070E78">
            <w:pPr>
              <w:pStyle w:val="TAL"/>
              <w:keepNext w:val="0"/>
              <w:keepLines w:val="0"/>
              <w:widowControl w:val="0"/>
              <w:rPr>
                <w:i/>
                <w:iCs/>
              </w:rPr>
            </w:pPr>
            <w:r w:rsidRPr="00BF673C">
              <w:rPr>
                <w:i/>
                <w:iCs/>
              </w:rPr>
              <w:t>1..&lt;</w:t>
            </w:r>
            <w:proofErr w:type="spellStart"/>
            <w:r w:rsidRPr="00BF673C">
              <w:rPr>
                <w:i/>
                <w:iCs/>
              </w:rPr>
              <w:t>maxnoofPRSresourceSet</w:t>
            </w:r>
            <w:proofErr w:type="spellEnd"/>
            <w:r w:rsidRPr="00BF673C">
              <w:rPr>
                <w:i/>
                <w:iCs/>
              </w:rPr>
              <w:t>&gt;</w:t>
            </w:r>
          </w:p>
        </w:tc>
        <w:tc>
          <w:tcPr>
            <w:tcW w:w="1512" w:type="dxa"/>
            <w:tcBorders>
              <w:top w:val="single" w:sz="4" w:space="0" w:color="auto"/>
              <w:left w:val="single" w:sz="4" w:space="0" w:color="auto"/>
              <w:bottom w:val="single" w:sz="4" w:space="0" w:color="auto"/>
              <w:right w:val="single" w:sz="4" w:space="0" w:color="auto"/>
            </w:tcBorders>
          </w:tcPr>
          <w:p w14:paraId="36DE3446" w14:textId="77777777" w:rsidR="00025CCA" w:rsidRDefault="00025CCA" w:rsidP="00070E78">
            <w:pPr>
              <w:pStyle w:val="TAL"/>
              <w:keepNext w:val="0"/>
              <w:keepLines w:val="0"/>
              <w:widowControl w:val="0"/>
              <w:rPr>
                <w:rFonts w:eastAsia="Malgun Gothic"/>
              </w:rPr>
            </w:pPr>
          </w:p>
        </w:tc>
        <w:tc>
          <w:tcPr>
            <w:tcW w:w="1728" w:type="dxa"/>
            <w:tcBorders>
              <w:top w:val="single" w:sz="4" w:space="0" w:color="auto"/>
              <w:left w:val="single" w:sz="4" w:space="0" w:color="auto"/>
              <w:bottom w:val="single" w:sz="4" w:space="0" w:color="auto"/>
              <w:right w:val="single" w:sz="4" w:space="0" w:color="auto"/>
            </w:tcBorders>
          </w:tcPr>
          <w:p w14:paraId="05882EE9" w14:textId="77777777" w:rsidR="00025CCA" w:rsidRDefault="00025CCA" w:rsidP="00070E78">
            <w:pPr>
              <w:pStyle w:val="TAL"/>
              <w:keepNext w:val="0"/>
              <w:keepLines w:val="0"/>
              <w:widowControl w:val="0"/>
              <w:rPr>
                <w:bCs/>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547C4D13" w14:textId="77777777" w:rsidR="00025CCA" w:rsidRPr="00926B55" w:rsidRDefault="00025CCA" w:rsidP="0036338F">
            <w:pPr>
              <w:pStyle w:val="TAC"/>
              <w:rPr>
                <w:lang w:val="en-US" w:eastAsia="zh-CN"/>
              </w:rPr>
            </w:pPr>
            <w:r w:rsidRPr="00926B55">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FA5C717" w14:textId="77777777" w:rsidR="00025CCA" w:rsidRDefault="00025CCA" w:rsidP="00070E78">
            <w:pPr>
              <w:pStyle w:val="TAL"/>
              <w:keepNext w:val="0"/>
              <w:keepLines w:val="0"/>
              <w:widowControl w:val="0"/>
              <w:jc w:val="center"/>
              <w:rPr>
                <w:bCs/>
                <w:lang w:val="en-US" w:eastAsia="zh-CN"/>
              </w:rPr>
            </w:pPr>
          </w:p>
        </w:tc>
      </w:tr>
      <w:tr w:rsidR="00025CCA" w14:paraId="3E0889F9" w14:textId="77777777" w:rsidTr="0088716B">
        <w:trPr>
          <w:trHeight w:val="212"/>
        </w:trPr>
        <w:tc>
          <w:tcPr>
            <w:tcW w:w="2160" w:type="dxa"/>
            <w:tcBorders>
              <w:top w:val="single" w:sz="4" w:space="0" w:color="auto"/>
              <w:left w:val="single" w:sz="4" w:space="0" w:color="auto"/>
              <w:bottom w:val="single" w:sz="4" w:space="0" w:color="auto"/>
              <w:right w:val="single" w:sz="4" w:space="0" w:color="auto"/>
            </w:tcBorders>
          </w:tcPr>
          <w:p w14:paraId="31DAA526" w14:textId="77777777" w:rsidR="00025CCA" w:rsidRPr="00BD4ED5" w:rsidRDefault="00025CCA" w:rsidP="00070E78">
            <w:pPr>
              <w:pStyle w:val="TAL"/>
              <w:keepNext w:val="0"/>
              <w:keepLines w:val="0"/>
              <w:widowControl w:val="0"/>
              <w:ind w:left="283"/>
            </w:pPr>
            <w:r>
              <w:t>&gt;</w:t>
            </w:r>
            <w:r w:rsidRPr="002A1C8D">
              <w:t>&gt;PRS bandwidth</w:t>
            </w:r>
          </w:p>
        </w:tc>
        <w:tc>
          <w:tcPr>
            <w:tcW w:w="1080" w:type="dxa"/>
            <w:tcBorders>
              <w:top w:val="single" w:sz="4" w:space="0" w:color="auto"/>
              <w:left w:val="single" w:sz="4" w:space="0" w:color="auto"/>
              <w:bottom w:val="single" w:sz="4" w:space="0" w:color="auto"/>
              <w:right w:val="single" w:sz="4" w:space="0" w:color="auto"/>
            </w:tcBorders>
          </w:tcPr>
          <w:p w14:paraId="2BFE6053" w14:textId="77777777" w:rsidR="00025CCA" w:rsidRDefault="00025CCA" w:rsidP="00070E78">
            <w:pPr>
              <w:pStyle w:val="TAL"/>
              <w:keepNext w:val="0"/>
              <w:keepLines w:val="0"/>
              <w:widowControl w:val="0"/>
              <w:rPr>
                <w:rFonts w:eastAsia="Malgun Gothic"/>
                <w:lang w:val="en-US"/>
              </w:rPr>
            </w:pPr>
            <w:r>
              <w:t>O</w:t>
            </w:r>
          </w:p>
        </w:tc>
        <w:tc>
          <w:tcPr>
            <w:tcW w:w="1080" w:type="dxa"/>
            <w:tcBorders>
              <w:top w:val="single" w:sz="4" w:space="0" w:color="auto"/>
              <w:left w:val="single" w:sz="4" w:space="0" w:color="auto"/>
              <w:bottom w:val="single" w:sz="4" w:space="0" w:color="auto"/>
              <w:right w:val="single" w:sz="4" w:space="0" w:color="auto"/>
            </w:tcBorders>
          </w:tcPr>
          <w:p w14:paraId="58C2087F" w14:textId="77777777" w:rsidR="00025CCA" w:rsidRDefault="00025CCA" w:rsidP="00070E78">
            <w:pPr>
              <w:pStyle w:val="TAL"/>
              <w:keepNext w:val="0"/>
              <w:keepLines w:val="0"/>
              <w:widowControl w:val="0"/>
              <w:rPr>
                <w:rFonts w:eastAsia="Malgun Gothic"/>
                <w:szCs w:val="18"/>
              </w:rPr>
            </w:pPr>
          </w:p>
        </w:tc>
        <w:tc>
          <w:tcPr>
            <w:tcW w:w="1512" w:type="dxa"/>
            <w:tcBorders>
              <w:top w:val="single" w:sz="4" w:space="0" w:color="auto"/>
              <w:left w:val="single" w:sz="4" w:space="0" w:color="auto"/>
              <w:bottom w:val="single" w:sz="4" w:space="0" w:color="auto"/>
              <w:right w:val="single" w:sz="4" w:space="0" w:color="auto"/>
            </w:tcBorders>
          </w:tcPr>
          <w:p w14:paraId="26CCE0C1" w14:textId="77777777" w:rsidR="00025CCA" w:rsidRDefault="00025CCA" w:rsidP="00070E78">
            <w:pPr>
              <w:pStyle w:val="TAL"/>
              <w:keepNext w:val="0"/>
              <w:keepLines w:val="0"/>
              <w:widowControl w:val="0"/>
              <w:rPr>
                <w:rFonts w:eastAsia="Malgun Gothic"/>
              </w:rPr>
            </w:pPr>
            <w:r w:rsidRPr="002A1C8D">
              <w:t>INTEGER(1..63)</w:t>
            </w:r>
          </w:p>
        </w:tc>
        <w:tc>
          <w:tcPr>
            <w:tcW w:w="1728" w:type="dxa"/>
            <w:tcBorders>
              <w:top w:val="single" w:sz="4" w:space="0" w:color="auto"/>
              <w:left w:val="single" w:sz="4" w:space="0" w:color="auto"/>
              <w:bottom w:val="single" w:sz="4" w:space="0" w:color="auto"/>
              <w:right w:val="single" w:sz="4" w:space="0" w:color="auto"/>
            </w:tcBorders>
          </w:tcPr>
          <w:p w14:paraId="1CD7262E" w14:textId="77777777" w:rsidR="00025CCA" w:rsidRDefault="00025CCA" w:rsidP="00070E78">
            <w:pPr>
              <w:pStyle w:val="TAL"/>
              <w:keepNext w:val="0"/>
              <w:keepLines w:val="0"/>
              <w:widowControl w:val="0"/>
              <w:rPr>
                <w:bCs/>
                <w:lang w:val="en-US" w:eastAsia="zh-CN"/>
              </w:rPr>
            </w:pPr>
            <w:r w:rsidRPr="002A1C8D">
              <w:t>24,28,…,272 PRBs</w:t>
            </w:r>
          </w:p>
        </w:tc>
        <w:tc>
          <w:tcPr>
            <w:tcW w:w="1080" w:type="dxa"/>
            <w:tcBorders>
              <w:top w:val="single" w:sz="4" w:space="0" w:color="auto"/>
              <w:left w:val="single" w:sz="4" w:space="0" w:color="auto"/>
              <w:bottom w:val="single" w:sz="4" w:space="0" w:color="auto"/>
              <w:right w:val="single" w:sz="4" w:space="0" w:color="auto"/>
            </w:tcBorders>
          </w:tcPr>
          <w:p w14:paraId="04E072EE" w14:textId="77777777" w:rsidR="00025CCA" w:rsidRPr="00926B55" w:rsidRDefault="00025CCA" w:rsidP="0036338F">
            <w:pPr>
              <w:pStyle w:val="TAC"/>
              <w:rPr>
                <w:lang w:eastAsia="zh-CN"/>
              </w:rPr>
            </w:pPr>
            <w:r w:rsidRPr="00926B55">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31A5BB20" w14:textId="77777777" w:rsidR="00025CCA" w:rsidRPr="002A1C8D" w:rsidRDefault="00025CCA" w:rsidP="00070E78">
            <w:pPr>
              <w:pStyle w:val="TAL"/>
              <w:keepNext w:val="0"/>
              <w:keepLines w:val="0"/>
              <w:widowControl w:val="0"/>
              <w:jc w:val="center"/>
            </w:pPr>
          </w:p>
        </w:tc>
      </w:tr>
      <w:tr w:rsidR="00025CCA" w14:paraId="6245DF91" w14:textId="77777777" w:rsidTr="0088716B">
        <w:trPr>
          <w:trHeight w:val="425"/>
        </w:trPr>
        <w:tc>
          <w:tcPr>
            <w:tcW w:w="2160" w:type="dxa"/>
            <w:tcBorders>
              <w:top w:val="single" w:sz="4" w:space="0" w:color="auto"/>
              <w:left w:val="single" w:sz="4" w:space="0" w:color="auto"/>
              <w:bottom w:val="single" w:sz="4" w:space="0" w:color="auto"/>
              <w:right w:val="single" w:sz="4" w:space="0" w:color="auto"/>
            </w:tcBorders>
          </w:tcPr>
          <w:p w14:paraId="68A1FD01" w14:textId="77777777" w:rsidR="00025CCA" w:rsidRDefault="00025CCA" w:rsidP="00070E78">
            <w:pPr>
              <w:pStyle w:val="TAL"/>
              <w:keepNext w:val="0"/>
              <w:keepLines w:val="0"/>
              <w:widowControl w:val="0"/>
              <w:ind w:left="283"/>
            </w:pPr>
            <w:r w:rsidRPr="001C148E">
              <w:t>&gt;&gt;Comb Size</w:t>
            </w:r>
          </w:p>
        </w:tc>
        <w:tc>
          <w:tcPr>
            <w:tcW w:w="1080" w:type="dxa"/>
            <w:tcBorders>
              <w:top w:val="single" w:sz="4" w:space="0" w:color="auto"/>
              <w:left w:val="single" w:sz="4" w:space="0" w:color="auto"/>
              <w:bottom w:val="single" w:sz="4" w:space="0" w:color="auto"/>
              <w:right w:val="single" w:sz="4" w:space="0" w:color="auto"/>
            </w:tcBorders>
          </w:tcPr>
          <w:p w14:paraId="2974109E" w14:textId="77777777" w:rsidR="00025CCA" w:rsidRDefault="00025CCA" w:rsidP="00070E78">
            <w:pPr>
              <w:pStyle w:val="TAL"/>
              <w:keepNext w:val="0"/>
              <w:keepLines w:val="0"/>
              <w:widowControl w:val="0"/>
            </w:pPr>
            <w:r w:rsidRPr="001C148E">
              <w:t>O</w:t>
            </w:r>
          </w:p>
        </w:tc>
        <w:tc>
          <w:tcPr>
            <w:tcW w:w="1080" w:type="dxa"/>
            <w:tcBorders>
              <w:top w:val="single" w:sz="4" w:space="0" w:color="auto"/>
              <w:left w:val="single" w:sz="4" w:space="0" w:color="auto"/>
              <w:bottom w:val="single" w:sz="4" w:space="0" w:color="auto"/>
              <w:right w:val="single" w:sz="4" w:space="0" w:color="auto"/>
            </w:tcBorders>
          </w:tcPr>
          <w:p w14:paraId="64AE3D89" w14:textId="77777777" w:rsidR="00025CCA" w:rsidRDefault="00025CCA" w:rsidP="00070E78">
            <w:pPr>
              <w:pStyle w:val="TAL"/>
              <w:keepNext w:val="0"/>
              <w:keepLines w:val="0"/>
              <w:widowControl w:val="0"/>
              <w:rPr>
                <w:rFonts w:eastAsia="Malgun Gothic"/>
                <w:szCs w:val="18"/>
              </w:rPr>
            </w:pPr>
          </w:p>
        </w:tc>
        <w:tc>
          <w:tcPr>
            <w:tcW w:w="1512" w:type="dxa"/>
            <w:tcBorders>
              <w:top w:val="single" w:sz="4" w:space="0" w:color="auto"/>
              <w:left w:val="single" w:sz="4" w:space="0" w:color="auto"/>
              <w:bottom w:val="single" w:sz="4" w:space="0" w:color="auto"/>
              <w:right w:val="single" w:sz="4" w:space="0" w:color="auto"/>
            </w:tcBorders>
          </w:tcPr>
          <w:p w14:paraId="0B7B9D32" w14:textId="77777777" w:rsidR="00025CCA" w:rsidRPr="002A1C8D" w:rsidRDefault="00025CCA" w:rsidP="00070E78">
            <w:pPr>
              <w:pStyle w:val="TAL"/>
              <w:keepNext w:val="0"/>
              <w:keepLines w:val="0"/>
              <w:widowControl w:val="0"/>
            </w:pPr>
            <w:r w:rsidRPr="004311C1">
              <w:t>ENUMERATED(2, 4, 6, 12, …)</w:t>
            </w:r>
            <w:r w:rsidRPr="001C148E">
              <w:t xml:space="preserve"> </w:t>
            </w:r>
          </w:p>
        </w:tc>
        <w:tc>
          <w:tcPr>
            <w:tcW w:w="1728" w:type="dxa"/>
            <w:tcBorders>
              <w:top w:val="single" w:sz="4" w:space="0" w:color="auto"/>
              <w:left w:val="single" w:sz="4" w:space="0" w:color="auto"/>
              <w:bottom w:val="single" w:sz="4" w:space="0" w:color="auto"/>
              <w:right w:val="single" w:sz="4" w:space="0" w:color="auto"/>
            </w:tcBorders>
          </w:tcPr>
          <w:p w14:paraId="204A3446" w14:textId="77777777" w:rsidR="00025CCA" w:rsidRPr="002A1C8D" w:rsidRDefault="00025CCA" w:rsidP="00070E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9C4223E" w14:textId="77777777" w:rsidR="00025CCA" w:rsidRPr="00926B55" w:rsidRDefault="00025CCA" w:rsidP="0036338F">
            <w:pPr>
              <w:pStyle w:val="TAC"/>
              <w:rPr>
                <w:lang w:eastAsia="zh-CN"/>
              </w:rPr>
            </w:pPr>
            <w:r w:rsidRPr="00926B55">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546282EF" w14:textId="77777777" w:rsidR="00025CCA" w:rsidRPr="002A1C8D" w:rsidRDefault="00025CCA" w:rsidP="00070E78">
            <w:pPr>
              <w:pStyle w:val="TAL"/>
              <w:keepNext w:val="0"/>
              <w:keepLines w:val="0"/>
              <w:widowControl w:val="0"/>
              <w:jc w:val="center"/>
            </w:pPr>
          </w:p>
        </w:tc>
      </w:tr>
      <w:tr w:rsidR="00025CCA" w14:paraId="54A8494A" w14:textId="77777777" w:rsidTr="0088716B">
        <w:trPr>
          <w:trHeight w:val="1261"/>
        </w:trPr>
        <w:tc>
          <w:tcPr>
            <w:tcW w:w="2160" w:type="dxa"/>
            <w:tcBorders>
              <w:top w:val="single" w:sz="4" w:space="0" w:color="auto"/>
              <w:left w:val="single" w:sz="4" w:space="0" w:color="auto"/>
              <w:bottom w:val="single" w:sz="4" w:space="0" w:color="auto"/>
              <w:right w:val="single" w:sz="4" w:space="0" w:color="auto"/>
            </w:tcBorders>
          </w:tcPr>
          <w:p w14:paraId="2D9EA83A" w14:textId="77777777" w:rsidR="00025CCA" w:rsidRPr="00BD4ED5" w:rsidRDefault="00025CCA" w:rsidP="00070E78">
            <w:pPr>
              <w:pStyle w:val="TAL"/>
              <w:keepNext w:val="0"/>
              <w:keepLines w:val="0"/>
              <w:widowControl w:val="0"/>
              <w:ind w:left="283"/>
            </w:pPr>
            <w:r>
              <w:t>&gt;</w:t>
            </w:r>
            <w:r w:rsidRPr="002A1C8D">
              <w:t>&gt;Resource Set Periodicity</w:t>
            </w:r>
          </w:p>
        </w:tc>
        <w:tc>
          <w:tcPr>
            <w:tcW w:w="1080" w:type="dxa"/>
            <w:tcBorders>
              <w:top w:val="single" w:sz="4" w:space="0" w:color="auto"/>
              <w:left w:val="single" w:sz="4" w:space="0" w:color="auto"/>
              <w:bottom w:val="single" w:sz="4" w:space="0" w:color="auto"/>
              <w:right w:val="single" w:sz="4" w:space="0" w:color="auto"/>
            </w:tcBorders>
          </w:tcPr>
          <w:p w14:paraId="3AA877C9" w14:textId="77777777" w:rsidR="00025CCA" w:rsidRDefault="00025CCA" w:rsidP="00070E78">
            <w:pPr>
              <w:pStyle w:val="TAL"/>
              <w:keepNext w:val="0"/>
              <w:keepLines w:val="0"/>
              <w:widowControl w:val="0"/>
              <w:rPr>
                <w:rFonts w:eastAsia="Malgun Gothic"/>
                <w:lang w:val="en-US"/>
              </w:rPr>
            </w:pPr>
            <w:r>
              <w:t>O</w:t>
            </w:r>
          </w:p>
        </w:tc>
        <w:tc>
          <w:tcPr>
            <w:tcW w:w="1080" w:type="dxa"/>
            <w:tcBorders>
              <w:top w:val="single" w:sz="4" w:space="0" w:color="auto"/>
              <w:left w:val="single" w:sz="4" w:space="0" w:color="auto"/>
              <w:bottom w:val="single" w:sz="4" w:space="0" w:color="auto"/>
              <w:right w:val="single" w:sz="4" w:space="0" w:color="auto"/>
            </w:tcBorders>
          </w:tcPr>
          <w:p w14:paraId="6C083521" w14:textId="77777777" w:rsidR="00025CCA" w:rsidRDefault="00025CCA" w:rsidP="00070E78">
            <w:pPr>
              <w:pStyle w:val="TAL"/>
              <w:keepNext w:val="0"/>
              <w:keepLines w:val="0"/>
              <w:widowControl w:val="0"/>
              <w:rPr>
                <w:rFonts w:eastAsia="Malgun Gothic"/>
                <w:szCs w:val="18"/>
              </w:rPr>
            </w:pPr>
          </w:p>
        </w:tc>
        <w:tc>
          <w:tcPr>
            <w:tcW w:w="1512" w:type="dxa"/>
            <w:tcBorders>
              <w:top w:val="single" w:sz="4" w:space="0" w:color="auto"/>
              <w:left w:val="single" w:sz="4" w:space="0" w:color="auto"/>
              <w:bottom w:val="single" w:sz="4" w:space="0" w:color="auto"/>
              <w:right w:val="single" w:sz="4" w:space="0" w:color="auto"/>
            </w:tcBorders>
          </w:tcPr>
          <w:p w14:paraId="11EB2E66" w14:textId="77777777" w:rsidR="00025CCA" w:rsidRDefault="00025CCA" w:rsidP="00070E78">
            <w:pPr>
              <w:pStyle w:val="TAL"/>
              <w:keepNext w:val="0"/>
              <w:keepLines w:val="0"/>
              <w:widowControl w:val="0"/>
              <w:rPr>
                <w:rFonts w:eastAsia="Malgun Gothic"/>
              </w:rPr>
            </w:pPr>
            <w:r w:rsidRPr="002A1C8D">
              <w:t>ENUMERATED(4,5,8,10,16,20,32,40,64,80,160,320,640,1280,2560,5120,10240,20480,40960,81920,…</w:t>
            </w:r>
            <w:r>
              <w:rPr>
                <w:rFonts w:hint="eastAsia"/>
                <w:lang w:val="en-US" w:eastAsia="zh-CN"/>
              </w:rPr>
              <w:t>,128, 256, 512</w:t>
            </w:r>
            <w:r w:rsidRPr="002A1C8D">
              <w:t>)</w:t>
            </w:r>
          </w:p>
        </w:tc>
        <w:tc>
          <w:tcPr>
            <w:tcW w:w="1728" w:type="dxa"/>
            <w:tcBorders>
              <w:top w:val="single" w:sz="4" w:space="0" w:color="auto"/>
              <w:left w:val="single" w:sz="4" w:space="0" w:color="auto"/>
              <w:bottom w:val="single" w:sz="4" w:space="0" w:color="auto"/>
              <w:right w:val="single" w:sz="4" w:space="0" w:color="auto"/>
            </w:tcBorders>
          </w:tcPr>
          <w:p w14:paraId="065FB8D4" w14:textId="77777777" w:rsidR="00025CCA" w:rsidRDefault="00025CCA" w:rsidP="00070E78">
            <w:pPr>
              <w:pStyle w:val="TAL"/>
              <w:keepNext w:val="0"/>
              <w:keepLines w:val="0"/>
              <w:widowControl w:val="0"/>
              <w:rPr>
                <w:bCs/>
                <w:lang w:val="en-US" w:eastAsia="zh-CN"/>
              </w:rPr>
            </w:pPr>
            <w:r>
              <w:rPr>
                <w:rFonts w:eastAsia="SimSun" w:hint="eastAsia"/>
                <w:bCs/>
                <w:lang w:val="en-US" w:eastAsia="zh-CN"/>
              </w:rPr>
              <w:t>Slots</w:t>
            </w:r>
          </w:p>
        </w:tc>
        <w:tc>
          <w:tcPr>
            <w:tcW w:w="1080" w:type="dxa"/>
            <w:tcBorders>
              <w:top w:val="single" w:sz="4" w:space="0" w:color="auto"/>
              <w:left w:val="single" w:sz="4" w:space="0" w:color="auto"/>
              <w:bottom w:val="single" w:sz="4" w:space="0" w:color="auto"/>
              <w:right w:val="single" w:sz="4" w:space="0" w:color="auto"/>
            </w:tcBorders>
          </w:tcPr>
          <w:p w14:paraId="21425238" w14:textId="77777777" w:rsidR="00025CCA" w:rsidRPr="00926B55" w:rsidRDefault="00025CCA" w:rsidP="0036338F">
            <w:pPr>
              <w:pStyle w:val="TAC"/>
              <w:rPr>
                <w:lang w:val="en-US" w:eastAsia="zh-CN"/>
              </w:rPr>
            </w:pPr>
            <w:r w:rsidRPr="00926B55">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858E079" w14:textId="77777777" w:rsidR="00025CCA" w:rsidRDefault="00025CCA" w:rsidP="00070E78">
            <w:pPr>
              <w:pStyle w:val="TAL"/>
              <w:keepNext w:val="0"/>
              <w:keepLines w:val="0"/>
              <w:widowControl w:val="0"/>
              <w:jc w:val="center"/>
              <w:rPr>
                <w:bCs/>
                <w:lang w:val="en-US" w:eastAsia="zh-CN"/>
              </w:rPr>
            </w:pPr>
          </w:p>
        </w:tc>
      </w:tr>
      <w:tr w:rsidR="00025CCA" w14:paraId="55AAE7A8" w14:textId="77777777" w:rsidTr="0088716B">
        <w:trPr>
          <w:trHeight w:val="631"/>
        </w:trPr>
        <w:tc>
          <w:tcPr>
            <w:tcW w:w="2160" w:type="dxa"/>
            <w:tcBorders>
              <w:top w:val="single" w:sz="4" w:space="0" w:color="auto"/>
              <w:left w:val="single" w:sz="4" w:space="0" w:color="auto"/>
              <w:bottom w:val="single" w:sz="4" w:space="0" w:color="auto"/>
              <w:right w:val="single" w:sz="4" w:space="0" w:color="auto"/>
            </w:tcBorders>
          </w:tcPr>
          <w:p w14:paraId="571072B9" w14:textId="77777777" w:rsidR="00025CCA" w:rsidRDefault="00025CCA" w:rsidP="00070E78">
            <w:pPr>
              <w:pStyle w:val="TAL"/>
              <w:keepNext w:val="0"/>
              <w:keepLines w:val="0"/>
              <w:widowControl w:val="0"/>
              <w:ind w:left="283"/>
            </w:pPr>
            <w:r w:rsidRPr="00AA43F2">
              <w:t>&gt;&gt;Resource Repetition Factor</w:t>
            </w:r>
          </w:p>
        </w:tc>
        <w:tc>
          <w:tcPr>
            <w:tcW w:w="1080" w:type="dxa"/>
            <w:tcBorders>
              <w:top w:val="single" w:sz="4" w:space="0" w:color="auto"/>
              <w:left w:val="single" w:sz="4" w:space="0" w:color="auto"/>
              <w:bottom w:val="single" w:sz="4" w:space="0" w:color="auto"/>
              <w:right w:val="single" w:sz="4" w:space="0" w:color="auto"/>
            </w:tcBorders>
          </w:tcPr>
          <w:p w14:paraId="2D0E110E" w14:textId="77777777" w:rsidR="00025CCA" w:rsidRDefault="00025CCA" w:rsidP="00070E78">
            <w:pPr>
              <w:pStyle w:val="TAL"/>
              <w:keepNext w:val="0"/>
              <w:keepLines w:val="0"/>
              <w:widowControl w:val="0"/>
            </w:pPr>
            <w:r w:rsidRPr="001C148E">
              <w:t>O</w:t>
            </w:r>
          </w:p>
        </w:tc>
        <w:tc>
          <w:tcPr>
            <w:tcW w:w="1080" w:type="dxa"/>
            <w:tcBorders>
              <w:top w:val="single" w:sz="4" w:space="0" w:color="auto"/>
              <w:left w:val="single" w:sz="4" w:space="0" w:color="auto"/>
              <w:bottom w:val="single" w:sz="4" w:space="0" w:color="auto"/>
              <w:right w:val="single" w:sz="4" w:space="0" w:color="auto"/>
            </w:tcBorders>
          </w:tcPr>
          <w:p w14:paraId="0FB10481" w14:textId="77777777" w:rsidR="00025CCA" w:rsidRDefault="00025CCA" w:rsidP="00070E78">
            <w:pPr>
              <w:pStyle w:val="TAL"/>
              <w:keepNext w:val="0"/>
              <w:keepLines w:val="0"/>
              <w:widowControl w:val="0"/>
              <w:rPr>
                <w:rFonts w:eastAsia="Malgun Gothic"/>
                <w:szCs w:val="18"/>
              </w:rPr>
            </w:pPr>
          </w:p>
        </w:tc>
        <w:tc>
          <w:tcPr>
            <w:tcW w:w="1512" w:type="dxa"/>
            <w:tcBorders>
              <w:top w:val="single" w:sz="4" w:space="0" w:color="auto"/>
              <w:left w:val="single" w:sz="4" w:space="0" w:color="auto"/>
              <w:bottom w:val="single" w:sz="4" w:space="0" w:color="auto"/>
              <w:right w:val="single" w:sz="4" w:space="0" w:color="auto"/>
            </w:tcBorders>
          </w:tcPr>
          <w:p w14:paraId="1506881B" w14:textId="77777777" w:rsidR="00025CCA" w:rsidRPr="002A1C8D" w:rsidRDefault="00025CCA" w:rsidP="00070E78">
            <w:pPr>
              <w:pStyle w:val="TAL"/>
              <w:keepNext w:val="0"/>
              <w:keepLines w:val="0"/>
              <w:widowControl w:val="0"/>
            </w:pPr>
            <w:r w:rsidRPr="00AA43F2">
              <w:t>ENUMERATED(rf1,rf2,rf4,rf6,rf8,rf16,rf32,…)</w:t>
            </w:r>
            <w:r w:rsidRPr="001C148E">
              <w:t xml:space="preserve"> </w:t>
            </w:r>
          </w:p>
        </w:tc>
        <w:tc>
          <w:tcPr>
            <w:tcW w:w="1728" w:type="dxa"/>
            <w:tcBorders>
              <w:top w:val="single" w:sz="4" w:space="0" w:color="auto"/>
              <w:left w:val="single" w:sz="4" w:space="0" w:color="auto"/>
              <w:bottom w:val="single" w:sz="4" w:space="0" w:color="auto"/>
              <w:right w:val="single" w:sz="4" w:space="0" w:color="auto"/>
            </w:tcBorders>
          </w:tcPr>
          <w:p w14:paraId="36A032F9" w14:textId="77777777" w:rsidR="00025CCA" w:rsidRDefault="00025CCA" w:rsidP="00070E78">
            <w:pPr>
              <w:pStyle w:val="TAL"/>
              <w:keepNext w:val="0"/>
              <w:keepLines w:val="0"/>
              <w:widowControl w:val="0"/>
              <w:rPr>
                <w:bCs/>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3AD05904" w14:textId="77777777" w:rsidR="00025CCA" w:rsidRDefault="00025CCA" w:rsidP="0036338F">
            <w:pPr>
              <w:pStyle w:val="TAC"/>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65F3D122" w14:textId="77777777" w:rsidR="00025CCA" w:rsidRDefault="00025CCA" w:rsidP="00070E78">
            <w:pPr>
              <w:pStyle w:val="TAL"/>
              <w:keepNext w:val="0"/>
              <w:keepLines w:val="0"/>
              <w:widowControl w:val="0"/>
              <w:jc w:val="center"/>
              <w:rPr>
                <w:bCs/>
                <w:lang w:val="en-US" w:eastAsia="zh-CN"/>
              </w:rPr>
            </w:pPr>
          </w:p>
        </w:tc>
      </w:tr>
      <w:tr w:rsidR="00025CCA" w14:paraId="42DCE965" w14:textId="77777777" w:rsidTr="0088716B">
        <w:trPr>
          <w:trHeight w:val="212"/>
        </w:trPr>
        <w:tc>
          <w:tcPr>
            <w:tcW w:w="2160" w:type="dxa"/>
            <w:tcBorders>
              <w:top w:val="single" w:sz="4" w:space="0" w:color="auto"/>
              <w:left w:val="single" w:sz="4" w:space="0" w:color="auto"/>
              <w:bottom w:val="single" w:sz="4" w:space="0" w:color="auto"/>
              <w:right w:val="single" w:sz="4" w:space="0" w:color="auto"/>
            </w:tcBorders>
          </w:tcPr>
          <w:p w14:paraId="1885FDDD" w14:textId="77777777" w:rsidR="00025CCA" w:rsidRDefault="00025CCA" w:rsidP="00070E78">
            <w:pPr>
              <w:pStyle w:val="TAL"/>
              <w:keepNext w:val="0"/>
              <w:keepLines w:val="0"/>
              <w:widowControl w:val="0"/>
              <w:ind w:left="283"/>
            </w:pPr>
            <w:r w:rsidRPr="001C148E">
              <w:t>&gt;&gt;Resource Number of Symbols</w:t>
            </w:r>
          </w:p>
        </w:tc>
        <w:tc>
          <w:tcPr>
            <w:tcW w:w="1080" w:type="dxa"/>
            <w:tcBorders>
              <w:top w:val="single" w:sz="4" w:space="0" w:color="auto"/>
              <w:left w:val="single" w:sz="4" w:space="0" w:color="auto"/>
              <w:bottom w:val="single" w:sz="4" w:space="0" w:color="auto"/>
              <w:right w:val="single" w:sz="4" w:space="0" w:color="auto"/>
            </w:tcBorders>
          </w:tcPr>
          <w:p w14:paraId="6768B4FD" w14:textId="77777777" w:rsidR="00025CCA" w:rsidRDefault="00025CCA" w:rsidP="00070E78">
            <w:pPr>
              <w:pStyle w:val="TAL"/>
              <w:keepNext w:val="0"/>
              <w:keepLines w:val="0"/>
              <w:widowControl w:val="0"/>
            </w:pPr>
            <w:r w:rsidRPr="001C148E">
              <w:t>O</w:t>
            </w:r>
          </w:p>
        </w:tc>
        <w:tc>
          <w:tcPr>
            <w:tcW w:w="1080" w:type="dxa"/>
            <w:tcBorders>
              <w:top w:val="single" w:sz="4" w:space="0" w:color="auto"/>
              <w:left w:val="single" w:sz="4" w:space="0" w:color="auto"/>
              <w:bottom w:val="single" w:sz="4" w:space="0" w:color="auto"/>
              <w:right w:val="single" w:sz="4" w:space="0" w:color="auto"/>
            </w:tcBorders>
          </w:tcPr>
          <w:p w14:paraId="36F44678" w14:textId="77777777" w:rsidR="00025CCA" w:rsidRDefault="00025CCA" w:rsidP="00070E78">
            <w:pPr>
              <w:pStyle w:val="TAL"/>
              <w:keepNext w:val="0"/>
              <w:keepLines w:val="0"/>
              <w:widowControl w:val="0"/>
              <w:rPr>
                <w:rFonts w:eastAsia="Malgun Gothic"/>
                <w:szCs w:val="18"/>
              </w:rPr>
            </w:pPr>
          </w:p>
        </w:tc>
        <w:tc>
          <w:tcPr>
            <w:tcW w:w="1512" w:type="dxa"/>
            <w:tcBorders>
              <w:top w:val="single" w:sz="4" w:space="0" w:color="auto"/>
              <w:left w:val="single" w:sz="4" w:space="0" w:color="auto"/>
              <w:bottom w:val="single" w:sz="4" w:space="0" w:color="auto"/>
              <w:right w:val="single" w:sz="4" w:space="0" w:color="auto"/>
            </w:tcBorders>
          </w:tcPr>
          <w:p w14:paraId="54404D66" w14:textId="77777777" w:rsidR="00025CCA" w:rsidRPr="002A1C8D" w:rsidRDefault="00025CCA" w:rsidP="00070E78">
            <w:pPr>
              <w:pStyle w:val="TAL"/>
              <w:keepNext w:val="0"/>
              <w:keepLines w:val="0"/>
              <w:widowControl w:val="0"/>
            </w:pPr>
            <w:r w:rsidRPr="00AA43F2">
              <w:t>ENUMERATED(n2,n4,n6,n12,…</w:t>
            </w:r>
            <w:r>
              <w:t>,n1</w:t>
            </w:r>
            <w:r w:rsidRPr="00AA43F2">
              <w:t>)</w:t>
            </w:r>
          </w:p>
        </w:tc>
        <w:tc>
          <w:tcPr>
            <w:tcW w:w="1728" w:type="dxa"/>
            <w:tcBorders>
              <w:top w:val="single" w:sz="4" w:space="0" w:color="auto"/>
              <w:left w:val="single" w:sz="4" w:space="0" w:color="auto"/>
              <w:bottom w:val="single" w:sz="4" w:space="0" w:color="auto"/>
              <w:right w:val="single" w:sz="4" w:space="0" w:color="auto"/>
            </w:tcBorders>
          </w:tcPr>
          <w:p w14:paraId="41E619CC" w14:textId="77777777" w:rsidR="00025CCA" w:rsidRDefault="00025CCA" w:rsidP="00070E78">
            <w:pPr>
              <w:pStyle w:val="TAL"/>
              <w:keepNext w:val="0"/>
              <w:keepLines w:val="0"/>
              <w:widowControl w:val="0"/>
              <w:rPr>
                <w:bCs/>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3378757C" w14:textId="77777777" w:rsidR="00025CCA" w:rsidRDefault="00025CCA" w:rsidP="0036338F">
            <w:pPr>
              <w:pStyle w:val="TAC"/>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F3FEFBD" w14:textId="77777777" w:rsidR="00025CCA" w:rsidRDefault="00025CCA" w:rsidP="00070E78">
            <w:pPr>
              <w:pStyle w:val="TAL"/>
              <w:keepNext w:val="0"/>
              <w:keepLines w:val="0"/>
              <w:widowControl w:val="0"/>
              <w:jc w:val="center"/>
              <w:rPr>
                <w:bCs/>
                <w:lang w:val="en-US" w:eastAsia="zh-CN"/>
              </w:rPr>
            </w:pPr>
          </w:p>
        </w:tc>
      </w:tr>
      <w:tr w:rsidR="00025CCA" w14:paraId="330EA591" w14:textId="77777777" w:rsidTr="0088716B">
        <w:trPr>
          <w:trHeight w:val="145"/>
        </w:trPr>
        <w:tc>
          <w:tcPr>
            <w:tcW w:w="2160" w:type="dxa"/>
            <w:tcBorders>
              <w:top w:val="single" w:sz="4" w:space="0" w:color="auto"/>
              <w:left w:val="single" w:sz="4" w:space="0" w:color="auto"/>
              <w:bottom w:val="single" w:sz="4" w:space="0" w:color="auto"/>
              <w:right w:val="single" w:sz="4" w:space="0" w:color="auto"/>
            </w:tcBorders>
          </w:tcPr>
          <w:p w14:paraId="2FF2A953" w14:textId="77777777" w:rsidR="00025CCA" w:rsidRDefault="00025CCA" w:rsidP="00070E78">
            <w:pPr>
              <w:pStyle w:val="TAL"/>
              <w:keepNext w:val="0"/>
              <w:keepLines w:val="0"/>
              <w:widowControl w:val="0"/>
              <w:ind w:left="283"/>
            </w:pPr>
            <w:r w:rsidRPr="001C148E">
              <w:t>&gt;&gt;Requested DL-PRS Resource List</w:t>
            </w:r>
          </w:p>
        </w:tc>
        <w:tc>
          <w:tcPr>
            <w:tcW w:w="1080" w:type="dxa"/>
            <w:tcBorders>
              <w:top w:val="single" w:sz="4" w:space="0" w:color="auto"/>
              <w:left w:val="single" w:sz="4" w:space="0" w:color="auto"/>
              <w:bottom w:val="single" w:sz="4" w:space="0" w:color="auto"/>
              <w:right w:val="single" w:sz="4" w:space="0" w:color="auto"/>
            </w:tcBorders>
          </w:tcPr>
          <w:p w14:paraId="0B56A2A2" w14:textId="77777777" w:rsidR="00025CCA" w:rsidRDefault="00025CCA" w:rsidP="00070E78">
            <w:pPr>
              <w:pStyle w:val="TAL"/>
              <w:keepNext w:val="0"/>
              <w:keepLines w:val="0"/>
              <w:widowControl w:val="0"/>
            </w:pPr>
            <w:r w:rsidRPr="001C148E">
              <w:t>O</w:t>
            </w:r>
          </w:p>
        </w:tc>
        <w:tc>
          <w:tcPr>
            <w:tcW w:w="1080" w:type="dxa"/>
            <w:tcBorders>
              <w:top w:val="single" w:sz="4" w:space="0" w:color="auto"/>
              <w:left w:val="single" w:sz="4" w:space="0" w:color="auto"/>
              <w:bottom w:val="single" w:sz="4" w:space="0" w:color="auto"/>
              <w:right w:val="single" w:sz="4" w:space="0" w:color="auto"/>
            </w:tcBorders>
          </w:tcPr>
          <w:p w14:paraId="15A9CD49" w14:textId="77777777" w:rsidR="00025CCA" w:rsidRDefault="00025CCA" w:rsidP="00070E78">
            <w:pPr>
              <w:pStyle w:val="TAL"/>
              <w:keepNext w:val="0"/>
              <w:keepLines w:val="0"/>
              <w:widowControl w:val="0"/>
              <w:rPr>
                <w:rFonts w:eastAsia="Malgun Gothic"/>
                <w:szCs w:val="18"/>
              </w:rPr>
            </w:pPr>
          </w:p>
        </w:tc>
        <w:tc>
          <w:tcPr>
            <w:tcW w:w="1512" w:type="dxa"/>
            <w:tcBorders>
              <w:top w:val="single" w:sz="4" w:space="0" w:color="auto"/>
              <w:left w:val="single" w:sz="4" w:space="0" w:color="auto"/>
              <w:bottom w:val="single" w:sz="4" w:space="0" w:color="auto"/>
              <w:right w:val="single" w:sz="4" w:space="0" w:color="auto"/>
            </w:tcBorders>
          </w:tcPr>
          <w:p w14:paraId="2E353858" w14:textId="77777777" w:rsidR="00025CCA" w:rsidRPr="002A1C8D" w:rsidRDefault="00025CCA" w:rsidP="00070E78">
            <w:pPr>
              <w:pStyle w:val="TAL"/>
              <w:keepNext w:val="0"/>
              <w:keepLines w:val="0"/>
              <w:widowControl w:val="0"/>
            </w:pPr>
            <w:r w:rsidRPr="00A75A27">
              <w:t>9.2.62</w:t>
            </w:r>
          </w:p>
        </w:tc>
        <w:tc>
          <w:tcPr>
            <w:tcW w:w="1728" w:type="dxa"/>
            <w:tcBorders>
              <w:top w:val="single" w:sz="4" w:space="0" w:color="auto"/>
              <w:left w:val="single" w:sz="4" w:space="0" w:color="auto"/>
              <w:bottom w:val="single" w:sz="4" w:space="0" w:color="auto"/>
              <w:right w:val="single" w:sz="4" w:space="0" w:color="auto"/>
            </w:tcBorders>
          </w:tcPr>
          <w:p w14:paraId="4ABF651B" w14:textId="77777777" w:rsidR="00025CCA" w:rsidRDefault="00025CCA" w:rsidP="00070E78">
            <w:pPr>
              <w:pStyle w:val="TAL"/>
              <w:keepNext w:val="0"/>
              <w:keepLines w:val="0"/>
              <w:widowControl w:val="0"/>
              <w:rPr>
                <w:bCs/>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2B968E2F" w14:textId="77777777" w:rsidR="00025CCA" w:rsidRDefault="00025CCA" w:rsidP="0036338F">
            <w:pPr>
              <w:pStyle w:val="TAC"/>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9D95E97" w14:textId="77777777" w:rsidR="00025CCA" w:rsidRDefault="00025CCA" w:rsidP="00070E78">
            <w:pPr>
              <w:pStyle w:val="TAL"/>
              <w:keepNext w:val="0"/>
              <w:keepLines w:val="0"/>
              <w:widowControl w:val="0"/>
              <w:jc w:val="center"/>
              <w:rPr>
                <w:bCs/>
                <w:lang w:val="en-US" w:eastAsia="zh-CN"/>
              </w:rPr>
            </w:pPr>
          </w:p>
        </w:tc>
      </w:tr>
      <w:tr w:rsidR="00025CCA" w14:paraId="6F60B76E" w14:textId="77777777" w:rsidTr="0088716B">
        <w:trPr>
          <w:trHeight w:val="145"/>
        </w:trPr>
        <w:tc>
          <w:tcPr>
            <w:tcW w:w="2160" w:type="dxa"/>
            <w:tcBorders>
              <w:top w:val="single" w:sz="4" w:space="0" w:color="auto"/>
              <w:left w:val="single" w:sz="4" w:space="0" w:color="auto"/>
              <w:bottom w:val="single" w:sz="4" w:space="0" w:color="auto"/>
              <w:right w:val="single" w:sz="4" w:space="0" w:color="auto"/>
            </w:tcBorders>
          </w:tcPr>
          <w:p w14:paraId="53F275EE" w14:textId="77777777" w:rsidR="00025CCA" w:rsidRPr="00E02993" w:rsidRDefault="00025CCA" w:rsidP="00070E78">
            <w:pPr>
              <w:pStyle w:val="TAL"/>
              <w:keepNext w:val="0"/>
              <w:keepLines w:val="0"/>
              <w:widowControl w:val="0"/>
              <w:ind w:left="283"/>
            </w:pPr>
            <w:r w:rsidRPr="00E02993">
              <w:t>&gt;&gt;Resource Set Start Time and Duration</w:t>
            </w:r>
          </w:p>
        </w:tc>
        <w:tc>
          <w:tcPr>
            <w:tcW w:w="1080" w:type="dxa"/>
            <w:tcBorders>
              <w:top w:val="single" w:sz="4" w:space="0" w:color="auto"/>
              <w:left w:val="single" w:sz="4" w:space="0" w:color="auto"/>
              <w:bottom w:val="single" w:sz="4" w:space="0" w:color="auto"/>
              <w:right w:val="single" w:sz="4" w:space="0" w:color="auto"/>
            </w:tcBorders>
          </w:tcPr>
          <w:p w14:paraId="17A30587" w14:textId="77777777" w:rsidR="00025CCA" w:rsidRPr="00E02993" w:rsidRDefault="00025CCA" w:rsidP="00070E78">
            <w:pPr>
              <w:pStyle w:val="TAL"/>
              <w:keepNext w:val="0"/>
              <w:keepLines w:val="0"/>
              <w:widowControl w:val="0"/>
            </w:pPr>
            <w:r w:rsidRPr="00E02993">
              <w:t>O</w:t>
            </w:r>
          </w:p>
        </w:tc>
        <w:tc>
          <w:tcPr>
            <w:tcW w:w="1080" w:type="dxa"/>
            <w:tcBorders>
              <w:top w:val="single" w:sz="4" w:space="0" w:color="auto"/>
              <w:left w:val="single" w:sz="4" w:space="0" w:color="auto"/>
              <w:bottom w:val="single" w:sz="4" w:space="0" w:color="auto"/>
              <w:right w:val="single" w:sz="4" w:space="0" w:color="auto"/>
            </w:tcBorders>
          </w:tcPr>
          <w:p w14:paraId="6417CC41" w14:textId="77777777" w:rsidR="00025CCA" w:rsidRPr="00E02993" w:rsidRDefault="00025CCA" w:rsidP="00070E78">
            <w:pPr>
              <w:pStyle w:val="TAL"/>
              <w:keepNext w:val="0"/>
              <w:keepLines w:val="0"/>
              <w:widowControl w:val="0"/>
              <w:rPr>
                <w:rFonts w:eastAsia="Malgun Gothic"/>
                <w:szCs w:val="18"/>
              </w:rPr>
            </w:pPr>
          </w:p>
        </w:tc>
        <w:tc>
          <w:tcPr>
            <w:tcW w:w="1512" w:type="dxa"/>
            <w:tcBorders>
              <w:top w:val="single" w:sz="4" w:space="0" w:color="auto"/>
              <w:left w:val="single" w:sz="4" w:space="0" w:color="auto"/>
              <w:bottom w:val="single" w:sz="4" w:space="0" w:color="auto"/>
              <w:right w:val="single" w:sz="4" w:space="0" w:color="auto"/>
            </w:tcBorders>
          </w:tcPr>
          <w:p w14:paraId="0003CD02" w14:textId="77777777" w:rsidR="00025CCA" w:rsidRPr="00E02993" w:rsidRDefault="00025CCA" w:rsidP="00070E78">
            <w:pPr>
              <w:pStyle w:val="TAL"/>
              <w:keepNext w:val="0"/>
              <w:keepLines w:val="0"/>
              <w:widowControl w:val="0"/>
            </w:pPr>
            <w:r w:rsidRPr="00E02993">
              <w:t>Start Time and Duration</w:t>
            </w:r>
          </w:p>
          <w:p w14:paraId="2CDC6EB7" w14:textId="77777777" w:rsidR="00025CCA" w:rsidRPr="00E02993" w:rsidRDefault="00025CCA" w:rsidP="00070E78">
            <w:pPr>
              <w:pStyle w:val="TAL"/>
              <w:keepNext w:val="0"/>
              <w:keepLines w:val="0"/>
              <w:widowControl w:val="0"/>
            </w:pPr>
            <w:r w:rsidRPr="00A75A27">
              <w:t>9.2.63</w:t>
            </w:r>
          </w:p>
        </w:tc>
        <w:tc>
          <w:tcPr>
            <w:tcW w:w="1728" w:type="dxa"/>
            <w:tcBorders>
              <w:top w:val="single" w:sz="4" w:space="0" w:color="auto"/>
              <w:left w:val="single" w:sz="4" w:space="0" w:color="auto"/>
              <w:bottom w:val="single" w:sz="4" w:space="0" w:color="auto"/>
              <w:right w:val="single" w:sz="4" w:space="0" w:color="auto"/>
            </w:tcBorders>
          </w:tcPr>
          <w:p w14:paraId="1F9023AC" w14:textId="77777777" w:rsidR="00025CCA" w:rsidRPr="00E02993" w:rsidRDefault="00025CCA" w:rsidP="00070E78">
            <w:pPr>
              <w:pStyle w:val="TAL"/>
              <w:keepNext w:val="0"/>
              <w:keepLines w:val="0"/>
              <w:widowControl w:val="0"/>
              <w:rPr>
                <w:bCs/>
                <w:lang w:val="en-US" w:eastAsia="zh-CN"/>
              </w:rPr>
            </w:pPr>
            <w:r w:rsidRPr="00E02993">
              <w:rPr>
                <w:bCs/>
                <w:lang w:eastAsia="zh-CN"/>
              </w:rPr>
              <w:t xml:space="preserve">This IE is ignored if the </w:t>
            </w:r>
            <w:r w:rsidRPr="00E02993">
              <w:rPr>
                <w:bCs/>
                <w:i/>
                <w:iCs/>
                <w:lang w:eastAsia="zh-CN"/>
              </w:rPr>
              <w:t>Start Time and Duration</w:t>
            </w:r>
            <w:r w:rsidRPr="00E02993">
              <w:rPr>
                <w:bCs/>
                <w:lang w:eastAsia="zh-CN"/>
              </w:rP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77B53FD5" w14:textId="77777777" w:rsidR="00025CCA" w:rsidRPr="00E02993" w:rsidRDefault="00025CCA" w:rsidP="0036338F">
            <w:pPr>
              <w:pStyle w:val="TAC"/>
              <w:rPr>
                <w:lang w:eastAsia="zh-CN"/>
              </w:rPr>
            </w:pPr>
            <w:r>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7F5EB55D" w14:textId="77777777" w:rsidR="00025CCA" w:rsidRPr="00E02993" w:rsidRDefault="00025CCA" w:rsidP="00070E78">
            <w:pPr>
              <w:pStyle w:val="TAL"/>
              <w:keepNext w:val="0"/>
              <w:keepLines w:val="0"/>
              <w:widowControl w:val="0"/>
              <w:jc w:val="center"/>
              <w:rPr>
                <w:bCs/>
                <w:lang w:eastAsia="zh-CN"/>
              </w:rPr>
            </w:pPr>
          </w:p>
        </w:tc>
      </w:tr>
      <w:tr w:rsidR="00025CCA" w:rsidRPr="006625FF" w14:paraId="662AD806" w14:textId="77777777" w:rsidTr="0088716B">
        <w:trPr>
          <w:trHeight w:val="145"/>
        </w:trPr>
        <w:tc>
          <w:tcPr>
            <w:tcW w:w="2160" w:type="dxa"/>
            <w:tcBorders>
              <w:top w:val="single" w:sz="4" w:space="0" w:color="auto"/>
              <w:left w:val="single" w:sz="4" w:space="0" w:color="auto"/>
              <w:bottom w:val="single" w:sz="4" w:space="0" w:color="auto"/>
              <w:right w:val="single" w:sz="4" w:space="0" w:color="auto"/>
            </w:tcBorders>
          </w:tcPr>
          <w:p w14:paraId="6C69E088" w14:textId="77777777" w:rsidR="00025CCA" w:rsidRPr="006625FF" w:rsidRDefault="00025CCA" w:rsidP="00070E78">
            <w:pPr>
              <w:pStyle w:val="TAL"/>
              <w:keepNext w:val="0"/>
              <w:keepLines w:val="0"/>
              <w:widowControl w:val="0"/>
              <w:rPr>
                <w:rFonts w:eastAsia="Malgun Gothic"/>
              </w:rPr>
            </w:pPr>
            <w:r w:rsidRPr="001C148E">
              <w:rPr>
                <w:rFonts w:hint="eastAsia"/>
                <w:bCs/>
                <w:lang w:eastAsia="zh-CN"/>
              </w:rPr>
              <w:t>N</w:t>
            </w:r>
            <w:r w:rsidRPr="001C148E">
              <w:rPr>
                <w:bCs/>
                <w:lang w:eastAsia="zh-CN"/>
              </w:rPr>
              <w:t>umber of Frequency Layers</w:t>
            </w:r>
          </w:p>
        </w:tc>
        <w:tc>
          <w:tcPr>
            <w:tcW w:w="1080" w:type="dxa"/>
            <w:tcBorders>
              <w:top w:val="single" w:sz="4" w:space="0" w:color="auto"/>
              <w:left w:val="single" w:sz="4" w:space="0" w:color="auto"/>
              <w:bottom w:val="single" w:sz="4" w:space="0" w:color="auto"/>
              <w:right w:val="single" w:sz="4" w:space="0" w:color="auto"/>
            </w:tcBorders>
          </w:tcPr>
          <w:p w14:paraId="34D7BF10" w14:textId="77777777" w:rsidR="00025CCA" w:rsidRPr="006625FF" w:rsidRDefault="00025CCA" w:rsidP="00070E78">
            <w:pPr>
              <w:pStyle w:val="TAL"/>
              <w:keepNext w:val="0"/>
              <w:keepLines w:val="0"/>
              <w:widowControl w:val="0"/>
              <w:rPr>
                <w:rFonts w:eastAsia="Malgun Gothic"/>
              </w:rPr>
            </w:pPr>
            <w:r w:rsidRPr="001C148E">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3C993D1" w14:textId="77777777" w:rsidR="00025CCA" w:rsidRPr="00C8262F" w:rsidRDefault="00025CCA" w:rsidP="00070E78">
            <w:pPr>
              <w:pStyle w:val="TAL"/>
              <w:keepNext w:val="0"/>
              <w:keepLines w:val="0"/>
              <w:widowControl w:val="0"/>
              <w:rPr>
                <w:rFonts w:eastAsia="Malgun Gothic"/>
                <w:szCs w:val="18"/>
              </w:rPr>
            </w:pPr>
          </w:p>
        </w:tc>
        <w:tc>
          <w:tcPr>
            <w:tcW w:w="1512" w:type="dxa"/>
            <w:tcBorders>
              <w:top w:val="single" w:sz="4" w:space="0" w:color="auto"/>
              <w:left w:val="single" w:sz="4" w:space="0" w:color="auto"/>
              <w:bottom w:val="single" w:sz="4" w:space="0" w:color="auto"/>
              <w:right w:val="single" w:sz="4" w:space="0" w:color="auto"/>
            </w:tcBorders>
          </w:tcPr>
          <w:p w14:paraId="77388BF1" w14:textId="77777777" w:rsidR="00025CCA" w:rsidRPr="006625FF" w:rsidRDefault="00025CCA" w:rsidP="00070E78">
            <w:pPr>
              <w:pStyle w:val="TAL"/>
              <w:keepNext w:val="0"/>
              <w:keepLines w:val="0"/>
              <w:widowControl w:val="0"/>
              <w:rPr>
                <w:rFonts w:eastAsia="Malgun Gothic"/>
              </w:rPr>
            </w:pPr>
            <w:r w:rsidRPr="001C148E">
              <w:rPr>
                <w:lang w:eastAsia="zh-CN"/>
              </w:rPr>
              <w:t>INTEGER(1..4)</w:t>
            </w:r>
          </w:p>
        </w:tc>
        <w:tc>
          <w:tcPr>
            <w:tcW w:w="1728" w:type="dxa"/>
            <w:tcBorders>
              <w:top w:val="single" w:sz="4" w:space="0" w:color="auto"/>
              <w:left w:val="single" w:sz="4" w:space="0" w:color="auto"/>
              <w:bottom w:val="single" w:sz="4" w:space="0" w:color="auto"/>
              <w:right w:val="single" w:sz="4" w:space="0" w:color="auto"/>
            </w:tcBorders>
          </w:tcPr>
          <w:p w14:paraId="4F5DA6A5" w14:textId="77777777" w:rsidR="00025CCA" w:rsidRPr="006625FF" w:rsidRDefault="00025CCA" w:rsidP="00070E78">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56CED8CA" w14:textId="77777777" w:rsidR="00025CCA" w:rsidRPr="006625FF" w:rsidRDefault="00025CCA" w:rsidP="0036338F">
            <w:pPr>
              <w:pStyle w:val="TAC"/>
              <w:rPr>
                <w:lang w:eastAsia="zh-CN"/>
              </w:rPr>
            </w:pPr>
            <w:r>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585F96D9" w14:textId="77777777" w:rsidR="00025CCA" w:rsidRPr="006625FF" w:rsidRDefault="00025CCA" w:rsidP="00070E78">
            <w:pPr>
              <w:pStyle w:val="TAL"/>
              <w:keepNext w:val="0"/>
              <w:keepLines w:val="0"/>
              <w:widowControl w:val="0"/>
              <w:jc w:val="center"/>
              <w:rPr>
                <w:bCs/>
                <w:lang w:eastAsia="zh-CN"/>
              </w:rPr>
            </w:pPr>
          </w:p>
        </w:tc>
      </w:tr>
      <w:tr w:rsidR="00025CCA" w:rsidRPr="00394CA1" w14:paraId="0F0B0413" w14:textId="77777777" w:rsidTr="0088716B">
        <w:trPr>
          <w:trHeight w:val="145"/>
        </w:trPr>
        <w:tc>
          <w:tcPr>
            <w:tcW w:w="2160" w:type="dxa"/>
            <w:tcBorders>
              <w:top w:val="single" w:sz="4" w:space="0" w:color="auto"/>
              <w:left w:val="single" w:sz="4" w:space="0" w:color="auto"/>
              <w:bottom w:val="single" w:sz="4" w:space="0" w:color="auto"/>
              <w:right w:val="single" w:sz="4" w:space="0" w:color="auto"/>
            </w:tcBorders>
          </w:tcPr>
          <w:p w14:paraId="14AE4C2D" w14:textId="77777777" w:rsidR="00025CCA" w:rsidRPr="00394CA1" w:rsidRDefault="00025CCA" w:rsidP="00070E78">
            <w:pPr>
              <w:pStyle w:val="TAL"/>
              <w:keepNext w:val="0"/>
              <w:keepLines w:val="0"/>
              <w:widowControl w:val="0"/>
              <w:rPr>
                <w:bCs/>
                <w:lang w:eastAsia="zh-CN"/>
              </w:rPr>
            </w:pPr>
            <w:r w:rsidRPr="00394CA1">
              <w:t>Start Time and Duration</w:t>
            </w:r>
          </w:p>
        </w:tc>
        <w:tc>
          <w:tcPr>
            <w:tcW w:w="1080" w:type="dxa"/>
            <w:tcBorders>
              <w:top w:val="single" w:sz="4" w:space="0" w:color="auto"/>
              <w:left w:val="single" w:sz="4" w:space="0" w:color="auto"/>
              <w:bottom w:val="single" w:sz="4" w:space="0" w:color="auto"/>
              <w:right w:val="single" w:sz="4" w:space="0" w:color="auto"/>
            </w:tcBorders>
          </w:tcPr>
          <w:p w14:paraId="7DAD26B2" w14:textId="77777777" w:rsidR="00025CCA" w:rsidRPr="00394CA1" w:rsidRDefault="00025CCA" w:rsidP="00070E78">
            <w:pPr>
              <w:pStyle w:val="TAL"/>
              <w:keepNext w:val="0"/>
              <w:keepLines w:val="0"/>
              <w:widowControl w:val="0"/>
              <w:rPr>
                <w:lang w:eastAsia="zh-CN"/>
              </w:rPr>
            </w:pPr>
            <w:r w:rsidRPr="00394CA1">
              <w:t>O</w:t>
            </w:r>
          </w:p>
        </w:tc>
        <w:tc>
          <w:tcPr>
            <w:tcW w:w="1080" w:type="dxa"/>
            <w:tcBorders>
              <w:top w:val="single" w:sz="4" w:space="0" w:color="auto"/>
              <w:left w:val="single" w:sz="4" w:space="0" w:color="auto"/>
              <w:bottom w:val="single" w:sz="4" w:space="0" w:color="auto"/>
              <w:right w:val="single" w:sz="4" w:space="0" w:color="auto"/>
            </w:tcBorders>
          </w:tcPr>
          <w:p w14:paraId="76B27E63" w14:textId="77777777" w:rsidR="00025CCA" w:rsidRPr="00394CA1" w:rsidRDefault="00025CCA" w:rsidP="00070E78">
            <w:pPr>
              <w:pStyle w:val="TAL"/>
              <w:keepNext w:val="0"/>
              <w:keepLines w:val="0"/>
              <w:widowControl w:val="0"/>
              <w:rPr>
                <w:rFonts w:eastAsia="Malgun Gothic"/>
                <w:szCs w:val="18"/>
              </w:rPr>
            </w:pPr>
          </w:p>
        </w:tc>
        <w:tc>
          <w:tcPr>
            <w:tcW w:w="1512" w:type="dxa"/>
            <w:tcBorders>
              <w:top w:val="single" w:sz="4" w:space="0" w:color="auto"/>
              <w:left w:val="single" w:sz="4" w:space="0" w:color="auto"/>
              <w:bottom w:val="single" w:sz="4" w:space="0" w:color="auto"/>
              <w:right w:val="single" w:sz="4" w:space="0" w:color="auto"/>
            </w:tcBorders>
          </w:tcPr>
          <w:p w14:paraId="38A78265" w14:textId="77777777" w:rsidR="00025CCA" w:rsidRPr="00394CA1" w:rsidRDefault="00025CCA" w:rsidP="00070E78">
            <w:pPr>
              <w:pStyle w:val="TAL"/>
              <w:keepNext w:val="0"/>
              <w:keepLines w:val="0"/>
              <w:widowControl w:val="0"/>
              <w:rPr>
                <w:lang w:eastAsia="zh-CN"/>
              </w:rPr>
            </w:pPr>
            <w:r w:rsidRPr="00A75A27">
              <w:t>9.2.63</w:t>
            </w:r>
          </w:p>
        </w:tc>
        <w:tc>
          <w:tcPr>
            <w:tcW w:w="1728" w:type="dxa"/>
            <w:tcBorders>
              <w:top w:val="single" w:sz="4" w:space="0" w:color="auto"/>
              <w:left w:val="single" w:sz="4" w:space="0" w:color="auto"/>
              <w:bottom w:val="single" w:sz="4" w:space="0" w:color="auto"/>
              <w:right w:val="single" w:sz="4" w:space="0" w:color="auto"/>
            </w:tcBorders>
          </w:tcPr>
          <w:p w14:paraId="0D421BDC" w14:textId="77777777" w:rsidR="00025CCA" w:rsidRPr="00394CA1" w:rsidRDefault="00025CCA" w:rsidP="00070E78">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3C337F1E" w14:textId="77777777" w:rsidR="00025CCA" w:rsidRPr="00394CA1" w:rsidRDefault="00025CCA" w:rsidP="0036338F">
            <w:pPr>
              <w:pStyle w:val="TAC"/>
              <w:rPr>
                <w:lang w:eastAsia="zh-CN"/>
              </w:rPr>
            </w:pPr>
            <w:r>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1EA08495" w14:textId="77777777" w:rsidR="00025CCA" w:rsidRPr="00394CA1" w:rsidRDefault="00025CCA" w:rsidP="00070E78">
            <w:pPr>
              <w:pStyle w:val="TAL"/>
              <w:keepNext w:val="0"/>
              <w:keepLines w:val="0"/>
              <w:widowControl w:val="0"/>
              <w:jc w:val="center"/>
              <w:rPr>
                <w:bCs/>
                <w:lang w:eastAsia="zh-CN"/>
              </w:rPr>
            </w:pPr>
          </w:p>
        </w:tc>
      </w:tr>
      <w:tr w:rsidR="008C4DDB" w:rsidRPr="00394CA1" w14:paraId="7382BA5D" w14:textId="77777777" w:rsidTr="0088716B">
        <w:trPr>
          <w:trHeight w:val="145"/>
        </w:trPr>
        <w:tc>
          <w:tcPr>
            <w:tcW w:w="2160" w:type="dxa"/>
            <w:tcBorders>
              <w:top w:val="single" w:sz="4" w:space="0" w:color="auto"/>
              <w:left w:val="single" w:sz="4" w:space="0" w:color="auto"/>
              <w:bottom w:val="single" w:sz="4" w:space="0" w:color="auto"/>
              <w:right w:val="single" w:sz="4" w:space="0" w:color="auto"/>
            </w:tcBorders>
          </w:tcPr>
          <w:p w14:paraId="34A80C5E" w14:textId="71CBBA7B" w:rsidR="008C4DDB" w:rsidRPr="00394CA1" w:rsidRDefault="008C4DDB" w:rsidP="008C4DDB">
            <w:pPr>
              <w:pStyle w:val="TAL"/>
              <w:keepNext w:val="0"/>
              <w:keepLines w:val="0"/>
              <w:widowControl w:val="0"/>
              <w:rPr>
                <w:lang w:eastAsia="zh-CN"/>
              </w:rPr>
            </w:pPr>
            <w:r>
              <w:rPr>
                <w:rFonts w:hint="eastAsia"/>
              </w:rPr>
              <w:t xml:space="preserve">PRS </w:t>
            </w:r>
            <w:r w:rsidRPr="00F2321F">
              <w:t xml:space="preserve">Bandwidth Aggregation Request </w:t>
            </w:r>
            <w:r w:rsidRPr="00166E03">
              <w:rPr>
                <w:lang w:eastAsia="zh-CN"/>
              </w:rPr>
              <w:t>Information List</w:t>
            </w:r>
          </w:p>
        </w:tc>
        <w:tc>
          <w:tcPr>
            <w:tcW w:w="1080" w:type="dxa"/>
            <w:tcBorders>
              <w:top w:val="single" w:sz="4" w:space="0" w:color="auto"/>
              <w:left w:val="single" w:sz="4" w:space="0" w:color="auto"/>
              <w:bottom w:val="single" w:sz="4" w:space="0" w:color="auto"/>
              <w:right w:val="single" w:sz="4" w:space="0" w:color="auto"/>
            </w:tcBorders>
          </w:tcPr>
          <w:p w14:paraId="2DEF4638" w14:textId="2AB38D89" w:rsidR="008C4DDB" w:rsidRPr="00394CA1" w:rsidRDefault="008C4DDB" w:rsidP="008C4DDB">
            <w:pPr>
              <w:pStyle w:val="TAL"/>
              <w:keepNext w:val="0"/>
              <w:keepLines w:val="0"/>
              <w:widowControl w:val="0"/>
            </w:pPr>
            <w:r>
              <w:rPr>
                <w:rFonts w:hint="eastAsia"/>
              </w:rPr>
              <w:t>O</w:t>
            </w:r>
          </w:p>
        </w:tc>
        <w:tc>
          <w:tcPr>
            <w:tcW w:w="1080" w:type="dxa"/>
            <w:tcBorders>
              <w:top w:val="single" w:sz="4" w:space="0" w:color="auto"/>
              <w:left w:val="single" w:sz="4" w:space="0" w:color="auto"/>
              <w:bottom w:val="single" w:sz="4" w:space="0" w:color="auto"/>
              <w:right w:val="single" w:sz="4" w:space="0" w:color="auto"/>
            </w:tcBorders>
          </w:tcPr>
          <w:p w14:paraId="4F65A48A" w14:textId="77777777" w:rsidR="008C4DDB" w:rsidRPr="00394CA1" w:rsidRDefault="008C4DDB" w:rsidP="008C4DDB">
            <w:pPr>
              <w:pStyle w:val="TAL"/>
              <w:keepNext w:val="0"/>
              <w:keepLines w:val="0"/>
              <w:widowControl w:val="0"/>
              <w:rPr>
                <w:rFonts w:eastAsia="Malgun Gothic"/>
                <w:szCs w:val="18"/>
              </w:rPr>
            </w:pPr>
          </w:p>
        </w:tc>
        <w:tc>
          <w:tcPr>
            <w:tcW w:w="1512" w:type="dxa"/>
            <w:tcBorders>
              <w:top w:val="single" w:sz="4" w:space="0" w:color="auto"/>
              <w:left w:val="single" w:sz="4" w:space="0" w:color="auto"/>
              <w:bottom w:val="single" w:sz="4" w:space="0" w:color="auto"/>
              <w:right w:val="single" w:sz="4" w:space="0" w:color="auto"/>
            </w:tcBorders>
          </w:tcPr>
          <w:p w14:paraId="096625F1" w14:textId="2790D213" w:rsidR="008C4DDB" w:rsidRPr="00A75A27" w:rsidRDefault="008C4DDB" w:rsidP="008C4DDB">
            <w:pPr>
              <w:pStyle w:val="TAL"/>
              <w:keepNext w:val="0"/>
              <w:keepLines w:val="0"/>
              <w:widowControl w:val="0"/>
            </w:pPr>
            <w:r>
              <w:t>9.2.101</w:t>
            </w:r>
          </w:p>
        </w:tc>
        <w:tc>
          <w:tcPr>
            <w:tcW w:w="1728" w:type="dxa"/>
            <w:tcBorders>
              <w:top w:val="single" w:sz="4" w:space="0" w:color="auto"/>
              <w:left w:val="single" w:sz="4" w:space="0" w:color="auto"/>
              <w:bottom w:val="single" w:sz="4" w:space="0" w:color="auto"/>
              <w:right w:val="single" w:sz="4" w:space="0" w:color="auto"/>
            </w:tcBorders>
          </w:tcPr>
          <w:p w14:paraId="2ECA3FEE" w14:textId="77777777" w:rsidR="008C4DDB" w:rsidRPr="00394CA1" w:rsidRDefault="008C4DDB" w:rsidP="008C4DDB">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20035BD7" w14:textId="77777777" w:rsidR="008C4DDB" w:rsidRPr="00394CA1" w:rsidRDefault="008C4DDB" w:rsidP="008C4DDB">
            <w:pPr>
              <w:pStyle w:val="TAC"/>
              <w:rPr>
                <w:lang w:eastAsia="zh-CN"/>
              </w:rPr>
            </w:pPr>
            <w:r w:rsidRPr="00F2321F">
              <w:rPr>
                <w:rFonts w:hint="eastAsia"/>
                <w:lang w:eastAsia="zh-CN"/>
              </w:rPr>
              <w:t>Y</w:t>
            </w:r>
            <w:r w:rsidRPr="00F2321F">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3BE6FA6F" w14:textId="77777777" w:rsidR="008C4DDB" w:rsidRPr="00394CA1" w:rsidRDefault="008C4DDB" w:rsidP="008C4DDB">
            <w:pPr>
              <w:pStyle w:val="TAC"/>
              <w:rPr>
                <w:lang w:eastAsia="zh-CN"/>
              </w:rPr>
            </w:pPr>
            <w:r w:rsidRPr="00F2321F">
              <w:rPr>
                <w:lang w:eastAsia="zh-CN"/>
              </w:rPr>
              <w:t>ignore</w:t>
            </w:r>
          </w:p>
        </w:tc>
      </w:tr>
    </w:tbl>
    <w:p w14:paraId="670C3A85" w14:textId="77777777" w:rsidR="00025CCA" w:rsidRDefault="00025CCA" w:rsidP="00450094">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C87778" w:rsidRPr="00934A04" w14:paraId="0A982702" w14:textId="77777777" w:rsidTr="00F637BE">
        <w:trPr>
          <w:tblHeader/>
        </w:trPr>
        <w:tc>
          <w:tcPr>
            <w:tcW w:w="2930" w:type="dxa"/>
          </w:tcPr>
          <w:p w14:paraId="74F2CC3F" w14:textId="77777777" w:rsidR="00C87778" w:rsidRPr="00934A04" w:rsidRDefault="00C87778" w:rsidP="00450094">
            <w:pPr>
              <w:pStyle w:val="TAH"/>
              <w:keepNext w:val="0"/>
              <w:keepLines w:val="0"/>
              <w:widowControl w:val="0"/>
              <w:rPr>
                <w:rFonts w:eastAsia="Yu Mincho"/>
                <w:noProof/>
              </w:rPr>
            </w:pPr>
            <w:r w:rsidRPr="00934A04">
              <w:rPr>
                <w:rFonts w:eastAsia="Yu Mincho"/>
                <w:noProof/>
              </w:rPr>
              <w:t>Range bound</w:t>
            </w:r>
          </w:p>
        </w:tc>
        <w:tc>
          <w:tcPr>
            <w:tcW w:w="6284" w:type="dxa"/>
          </w:tcPr>
          <w:p w14:paraId="219274D0" w14:textId="77777777" w:rsidR="00C87778" w:rsidRPr="00934A04" w:rsidRDefault="00C87778" w:rsidP="00450094">
            <w:pPr>
              <w:pStyle w:val="TAH"/>
              <w:keepNext w:val="0"/>
              <w:keepLines w:val="0"/>
              <w:widowControl w:val="0"/>
              <w:rPr>
                <w:rFonts w:eastAsia="Yu Mincho"/>
                <w:noProof/>
              </w:rPr>
            </w:pPr>
            <w:r w:rsidRPr="00934A04">
              <w:rPr>
                <w:rFonts w:eastAsia="Yu Mincho"/>
                <w:noProof/>
              </w:rPr>
              <w:t>Explanation</w:t>
            </w:r>
          </w:p>
        </w:tc>
      </w:tr>
      <w:tr w:rsidR="00C87778" w:rsidRPr="00934A04" w14:paraId="75D97C1F" w14:textId="77777777" w:rsidTr="000A3064">
        <w:tc>
          <w:tcPr>
            <w:tcW w:w="2930" w:type="dxa"/>
          </w:tcPr>
          <w:p w14:paraId="0A1D2A3B" w14:textId="77777777" w:rsidR="00C87778" w:rsidRPr="00934A04" w:rsidRDefault="00C87778" w:rsidP="00450094">
            <w:pPr>
              <w:pStyle w:val="TAL"/>
              <w:keepNext w:val="0"/>
              <w:keepLines w:val="0"/>
              <w:widowControl w:val="0"/>
              <w:rPr>
                <w:rFonts w:eastAsia="Yu Mincho"/>
                <w:lang w:eastAsia="zh-CN"/>
              </w:rPr>
            </w:pPr>
            <w:proofErr w:type="spellStart"/>
            <w:r w:rsidRPr="00934A04">
              <w:rPr>
                <w:rFonts w:eastAsia="Yu Mincho"/>
                <w:lang w:eastAsia="zh-CN"/>
              </w:rPr>
              <w:t>maxnoofPRSresourceSet</w:t>
            </w:r>
            <w:proofErr w:type="spellEnd"/>
          </w:p>
        </w:tc>
        <w:tc>
          <w:tcPr>
            <w:tcW w:w="6284" w:type="dxa"/>
          </w:tcPr>
          <w:p w14:paraId="1BE9DD3F" w14:textId="77777777" w:rsidR="00C87778" w:rsidRPr="00934A04" w:rsidRDefault="00C87778" w:rsidP="00450094">
            <w:pPr>
              <w:pStyle w:val="TAL"/>
              <w:keepNext w:val="0"/>
              <w:keepLines w:val="0"/>
              <w:widowControl w:val="0"/>
              <w:rPr>
                <w:rFonts w:eastAsia="Yu Mincho"/>
                <w:noProof/>
              </w:rPr>
            </w:pPr>
            <w:r w:rsidRPr="00934A04">
              <w:rPr>
                <w:rFonts w:eastAsia="Yu Mincho"/>
                <w:noProof/>
              </w:rPr>
              <w:t>Maximum no of PRS resources set. Value is 8.</w:t>
            </w:r>
          </w:p>
        </w:tc>
      </w:tr>
    </w:tbl>
    <w:p w14:paraId="6C032834" w14:textId="77777777" w:rsidR="00C87778" w:rsidRDefault="00C87778" w:rsidP="00450094">
      <w:pPr>
        <w:widowControl w:val="0"/>
      </w:pPr>
    </w:p>
    <w:p w14:paraId="502A4CE0" w14:textId="77777777" w:rsidR="00C87778" w:rsidRPr="00A756EE" w:rsidRDefault="00C87778" w:rsidP="00450094">
      <w:pPr>
        <w:pStyle w:val="Heading3"/>
        <w:keepNext w:val="0"/>
        <w:keepLines w:val="0"/>
        <w:widowControl w:val="0"/>
      </w:pPr>
      <w:bookmarkStart w:id="3297" w:name="_CR9_2_62"/>
      <w:bookmarkStart w:id="3298" w:name="_Toc99056309"/>
      <w:bookmarkStart w:id="3299" w:name="_Toc99959242"/>
      <w:bookmarkStart w:id="3300" w:name="_Toc105612428"/>
      <w:bookmarkStart w:id="3301" w:name="_Toc106109644"/>
      <w:bookmarkStart w:id="3302" w:name="_Toc112766536"/>
      <w:bookmarkStart w:id="3303" w:name="_Toc113379452"/>
      <w:bookmarkStart w:id="3304" w:name="_Toc120092005"/>
      <w:bookmarkStart w:id="3305" w:name="_Toc209692975"/>
      <w:bookmarkStart w:id="3306" w:name="_Hlk94357236"/>
      <w:bookmarkEnd w:id="3297"/>
      <w:r w:rsidRPr="00A756EE">
        <w:t>9.2.</w:t>
      </w:r>
      <w:r>
        <w:t>62</w:t>
      </w:r>
      <w:r w:rsidRPr="00A756EE">
        <w:tab/>
        <w:t>Requested DL-PRS Resource List</w:t>
      </w:r>
      <w:bookmarkEnd w:id="3298"/>
      <w:bookmarkEnd w:id="3299"/>
      <w:bookmarkEnd w:id="3300"/>
      <w:bookmarkEnd w:id="3301"/>
      <w:bookmarkEnd w:id="3302"/>
      <w:bookmarkEnd w:id="3303"/>
      <w:bookmarkEnd w:id="3304"/>
      <w:bookmarkEnd w:id="3305"/>
      <w:r w:rsidRPr="00A756EE">
        <w:t xml:space="preserve"> </w:t>
      </w:r>
    </w:p>
    <w:p w14:paraId="01D3FC21" w14:textId="77777777" w:rsidR="00C87778" w:rsidRPr="00A756EE" w:rsidRDefault="00C87778" w:rsidP="00450094">
      <w:pPr>
        <w:widowControl w:val="0"/>
      </w:pPr>
      <w:r w:rsidRPr="00A756EE">
        <w:t>This IE contains the requested DL-PRS resource list.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A756EE" w14:paraId="02EEFC4F" w14:textId="77777777" w:rsidTr="00E631F9">
        <w:trPr>
          <w:tblHeader/>
        </w:trPr>
        <w:tc>
          <w:tcPr>
            <w:tcW w:w="2448" w:type="dxa"/>
            <w:tcBorders>
              <w:top w:val="single" w:sz="4" w:space="0" w:color="auto"/>
              <w:left w:val="single" w:sz="4" w:space="0" w:color="auto"/>
              <w:bottom w:val="single" w:sz="4" w:space="0" w:color="auto"/>
              <w:right w:val="single" w:sz="4" w:space="0" w:color="auto"/>
            </w:tcBorders>
            <w:hideMark/>
          </w:tcPr>
          <w:p w14:paraId="3C7C2DCB" w14:textId="77777777" w:rsidR="00C87778" w:rsidRPr="00A756EE" w:rsidRDefault="00C87778" w:rsidP="00450094">
            <w:pPr>
              <w:pStyle w:val="TAH"/>
              <w:keepNext w:val="0"/>
              <w:keepLines w:val="0"/>
              <w:widowControl w:val="0"/>
              <w:rPr>
                <w:rFonts w:eastAsia="Malgun Gothic"/>
              </w:rPr>
            </w:pPr>
            <w:r w:rsidRPr="00A756EE">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02F59A3F" w14:textId="77777777" w:rsidR="00C87778" w:rsidRPr="00A756EE" w:rsidRDefault="00C87778" w:rsidP="00450094">
            <w:pPr>
              <w:pStyle w:val="TAH"/>
              <w:keepNext w:val="0"/>
              <w:keepLines w:val="0"/>
              <w:widowControl w:val="0"/>
              <w:rPr>
                <w:rFonts w:eastAsia="Malgun Gothic"/>
              </w:rPr>
            </w:pPr>
            <w:r w:rsidRPr="00A756EE">
              <w:rPr>
                <w:rFonts w:eastAsia="Malgun Gothic"/>
              </w:rPr>
              <w:t>Presence</w:t>
            </w:r>
          </w:p>
        </w:tc>
        <w:tc>
          <w:tcPr>
            <w:tcW w:w="1440" w:type="dxa"/>
            <w:tcBorders>
              <w:top w:val="single" w:sz="4" w:space="0" w:color="auto"/>
              <w:left w:val="single" w:sz="4" w:space="0" w:color="auto"/>
              <w:bottom w:val="single" w:sz="4" w:space="0" w:color="auto"/>
              <w:right w:val="single" w:sz="4" w:space="0" w:color="auto"/>
            </w:tcBorders>
            <w:hideMark/>
          </w:tcPr>
          <w:p w14:paraId="232B10AC" w14:textId="77777777" w:rsidR="00C87778" w:rsidRPr="00A756EE" w:rsidRDefault="00C87778" w:rsidP="00450094">
            <w:pPr>
              <w:pStyle w:val="TAH"/>
              <w:keepNext w:val="0"/>
              <w:keepLines w:val="0"/>
              <w:widowControl w:val="0"/>
              <w:rPr>
                <w:rFonts w:eastAsia="Malgun Gothic"/>
              </w:rPr>
            </w:pPr>
            <w:r w:rsidRPr="00A756EE">
              <w:rPr>
                <w:rFonts w:eastAsia="Malgun Gothic"/>
              </w:rPr>
              <w:t>Range</w:t>
            </w:r>
          </w:p>
        </w:tc>
        <w:tc>
          <w:tcPr>
            <w:tcW w:w="1872" w:type="dxa"/>
            <w:tcBorders>
              <w:top w:val="single" w:sz="4" w:space="0" w:color="auto"/>
              <w:left w:val="single" w:sz="4" w:space="0" w:color="auto"/>
              <w:bottom w:val="single" w:sz="4" w:space="0" w:color="auto"/>
              <w:right w:val="single" w:sz="4" w:space="0" w:color="auto"/>
            </w:tcBorders>
            <w:hideMark/>
          </w:tcPr>
          <w:p w14:paraId="462B494A" w14:textId="77777777" w:rsidR="00C87778" w:rsidRPr="00A756EE" w:rsidRDefault="00C87778" w:rsidP="00450094">
            <w:pPr>
              <w:pStyle w:val="TAH"/>
              <w:keepNext w:val="0"/>
              <w:keepLines w:val="0"/>
              <w:widowControl w:val="0"/>
              <w:rPr>
                <w:rFonts w:eastAsia="Malgun Gothic"/>
              </w:rPr>
            </w:pPr>
            <w:r w:rsidRPr="00A756EE">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05A76C36" w14:textId="77777777" w:rsidR="00C87778" w:rsidRPr="00A756EE" w:rsidRDefault="00C87778" w:rsidP="00450094">
            <w:pPr>
              <w:pStyle w:val="TAH"/>
              <w:keepNext w:val="0"/>
              <w:keepLines w:val="0"/>
              <w:widowControl w:val="0"/>
              <w:rPr>
                <w:rFonts w:eastAsia="Malgun Gothic"/>
              </w:rPr>
            </w:pPr>
            <w:r w:rsidRPr="00A756EE">
              <w:rPr>
                <w:rFonts w:eastAsia="Malgun Gothic"/>
              </w:rPr>
              <w:t>Semantics Description</w:t>
            </w:r>
          </w:p>
        </w:tc>
      </w:tr>
      <w:tr w:rsidR="00060E02" w:rsidRPr="00A756EE" w14:paraId="333E5199" w14:textId="77777777" w:rsidTr="001A3F26">
        <w:tc>
          <w:tcPr>
            <w:tcW w:w="2448" w:type="dxa"/>
            <w:tcBorders>
              <w:top w:val="single" w:sz="4" w:space="0" w:color="auto"/>
              <w:left w:val="single" w:sz="4" w:space="0" w:color="auto"/>
              <w:bottom w:val="single" w:sz="4" w:space="0" w:color="auto"/>
              <w:right w:val="single" w:sz="4" w:space="0" w:color="auto"/>
            </w:tcBorders>
          </w:tcPr>
          <w:p w14:paraId="25520804" w14:textId="77777777" w:rsidR="00060E02" w:rsidRPr="00AC4B5B" w:rsidRDefault="00060E02" w:rsidP="00450094">
            <w:pPr>
              <w:pStyle w:val="TAL"/>
              <w:keepNext w:val="0"/>
              <w:keepLines w:val="0"/>
              <w:widowControl w:val="0"/>
              <w:rPr>
                <w:rFonts w:eastAsia="Malgun Gothic"/>
                <w:b/>
                <w:bCs/>
              </w:rPr>
            </w:pPr>
            <w:r w:rsidRPr="00AC4B5B">
              <w:rPr>
                <w:rFonts w:eastAsia="SimSun"/>
                <w:b/>
                <w:bCs/>
              </w:rPr>
              <w:t>Requested DL-PRS Resource List</w:t>
            </w:r>
          </w:p>
        </w:tc>
        <w:tc>
          <w:tcPr>
            <w:tcW w:w="1080" w:type="dxa"/>
            <w:tcBorders>
              <w:top w:val="single" w:sz="4" w:space="0" w:color="auto"/>
              <w:left w:val="single" w:sz="4" w:space="0" w:color="auto"/>
              <w:bottom w:val="single" w:sz="4" w:space="0" w:color="auto"/>
              <w:right w:val="single" w:sz="4" w:space="0" w:color="auto"/>
            </w:tcBorders>
          </w:tcPr>
          <w:p w14:paraId="570A4677" w14:textId="77777777" w:rsidR="00060E02" w:rsidRPr="00A756EE" w:rsidRDefault="00060E02" w:rsidP="00450094">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403E18E0" w14:textId="77777777" w:rsidR="00060E02" w:rsidRPr="00A756EE" w:rsidRDefault="00060E02" w:rsidP="00450094">
            <w:pPr>
              <w:pStyle w:val="TAL"/>
              <w:keepNext w:val="0"/>
              <w:keepLines w:val="0"/>
              <w:widowControl w:val="0"/>
              <w:rPr>
                <w:rFonts w:eastAsia="Malgun Gothic"/>
                <w:i/>
                <w:iCs/>
                <w:szCs w:val="18"/>
              </w:rPr>
            </w:pPr>
            <w:r w:rsidRPr="00A756EE">
              <w:rPr>
                <w:rFonts w:eastAsia="SimSun"/>
                <w:i/>
                <w:iCs/>
              </w:rPr>
              <w:t>1</w:t>
            </w:r>
          </w:p>
        </w:tc>
        <w:tc>
          <w:tcPr>
            <w:tcW w:w="1872" w:type="dxa"/>
            <w:tcBorders>
              <w:top w:val="single" w:sz="4" w:space="0" w:color="auto"/>
              <w:left w:val="single" w:sz="4" w:space="0" w:color="auto"/>
              <w:bottom w:val="single" w:sz="4" w:space="0" w:color="auto"/>
              <w:right w:val="single" w:sz="4" w:space="0" w:color="auto"/>
            </w:tcBorders>
          </w:tcPr>
          <w:p w14:paraId="294D1474" w14:textId="77777777" w:rsidR="00060E02" w:rsidRPr="00A756EE" w:rsidRDefault="00060E02"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0D168022" w14:textId="66BC060F" w:rsidR="00060E02" w:rsidRPr="00A756EE" w:rsidRDefault="00060E02" w:rsidP="00450094">
            <w:pPr>
              <w:pStyle w:val="TAL"/>
              <w:keepNext w:val="0"/>
              <w:keepLines w:val="0"/>
              <w:widowControl w:val="0"/>
              <w:rPr>
                <w:rFonts w:eastAsia="SimSun"/>
                <w:bCs/>
                <w:lang w:eastAsia="zh-CN"/>
              </w:rPr>
            </w:pPr>
            <w:r w:rsidRPr="00BC54C6">
              <w:rPr>
                <w:lang w:eastAsia="zh-CN"/>
              </w:rPr>
              <w:t xml:space="preserve">Corresponds to information provided in </w:t>
            </w:r>
            <w:r w:rsidRPr="00BC54C6">
              <w:rPr>
                <w:i/>
                <w:iCs/>
                <w:lang w:eastAsia="zh-CN"/>
              </w:rPr>
              <w:t>NR-DL-PRS-Resource</w:t>
            </w:r>
            <w:r w:rsidRPr="00BC54C6">
              <w:rPr>
                <w:lang w:eastAsia="zh-CN"/>
              </w:rPr>
              <w:t xml:space="preserve"> contained in </w:t>
            </w:r>
            <w:r w:rsidRPr="00BC54C6">
              <w:rPr>
                <w:i/>
                <w:iCs/>
                <w:lang w:eastAsia="zh-CN"/>
              </w:rPr>
              <w:t>NR-DL-PRS-Info</w:t>
            </w:r>
            <w:r w:rsidRPr="00BC54C6">
              <w:rPr>
                <w:lang w:eastAsia="zh-CN"/>
              </w:rPr>
              <w:t xml:space="preserve"> IE as defined in TS 37.355 [14]</w:t>
            </w:r>
          </w:p>
        </w:tc>
      </w:tr>
      <w:tr w:rsidR="00060E02" w:rsidRPr="00A756EE" w14:paraId="19C86603" w14:textId="77777777" w:rsidTr="001A3F26">
        <w:tc>
          <w:tcPr>
            <w:tcW w:w="2448" w:type="dxa"/>
            <w:tcBorders>
              <w:top w:val="single" w:sz="4" w:space="0" w:color="auto"/>
              <w:left w:val="single" w:sz="4" w:space="0" w:color="auto"/>
              <w:bottom w:val="single" w:sz="4" w:space="0" w:color="auto"/>
              <w:right w:val="single" w:sz="4" w:space="0" w:color="auto"/>
            </w:tcBorders>
          </w:tcPr>
          <w:p w14:paraId="78CD2BBA" w14:textId="77777777" w:rsidR="00060E02" w:rsidRPr="00AC4B5B" w:rsidRDefault="00060E02" w:rsidP="00450094">
            <w:pPr>
              <w:pStyle w:val="TAL"/>
              <w:keepNext w:val="0"/>
              <w:keepLines w:val="0"/>
              <w:widowControl w:val="0"/>
              <w:ind w:left="142"/>
              <w:rPr>
                <w:rFonts w:eastAsia="SimSun"/>
                <w:b/>
                <w:bCs/>
              </w:rPr>
            </w:pPr>
            <w:r w:rsidRPr="00AC4B5B">
              <w:rPr>
                <w:rFonts w:eastAsia="SimSun"/>
                <w:b/>
                <w:bCs/>
              </w:rPr>
              <w:t>&gt;Requested DL-PRS Resource Item</w:t>
            </w:r>
          </w:p>
        </w:tc>
        <w:tc>
          <w:tcPr>
            <w:tcW w:w="1080" w:type="dxa"/>
            <w:tcBorders>
              <w:top w:val="single" w:sz="4" w:space="0" w:color="auto"/>
              <w:left w:val="single" w:sz="4" w:space="0" w:color="auto"/>
              <w:bottom w:val="single" w:sz="4" w:space="0" w:color="auto"/>
              <w:right w:val="single" w:sz="4" w:space="0" w:color="auto"/>
            </w:tcBorders>
          </w:tcPr>
          <w:p w14:paraId="721373E8" w14:textId="77777777" w:rsidR="00060E02" w:rsidRPr="00A756EE" w:rsidRDefault="00060E02" w:rsidP="00450094">
            <w:pPr>
              <w:pStyle w:val="TAL"/>
              <w:keepNext w:val="0"/>
              <w:keepLines w:val="0"/>
              <w:widowControl w:val="0"/>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6F527680" w14:textId="77777777" w:rsidR="00060E02" w:rsidRPr="00A756EE" w:rsidRDefault="00060E02" w:rsidP="00450094">
            <w:pPr>
              <w:pStyle w:val="TAL"/>
              <w:keepNext w:val="0"/>
              <w:keepLines w:val="0"/>
              <w:widowControl w:val="0"/>
              <w:rPr>
                <w:rFonts w:eastAsia="SimSun"/>
                <w:i/>
                <w:iCs/>
              </w:rPr>
            </w:pPr>
            <w:r w:rsidRPr="00A756EE">
              <w:rPr>
                <w:rFonts w:eastAsia="SimSun"/>
                <w:i/>
                <w:iCs/>
              </w:rPr>
              <w:t>1..&lt;</w:t>
            </w:r>
            <w:proofErr w:type="spellStart"/>
            <w:r w:rsidRPr="00A756EE">
              <w:rPr>
                <w:rFonts w:eastAsia="SimSun"/>
                <w:i/>
                <w:iCs/>
              </w:rPr>
              <w:t>maxnoofPRSresource</w:t>
            </w:r>
            <w:proofErr w:type="spellEnd"/>
            <w:r w:rsidRPr="00A756EE">
              <w:rPr>
                <w:rFonts w:eastAsia="SimSun"/>
                <w:i/>
                <w:iCs/>
              </w:rPr>
              <w:t>&gt;</w:t>
            </w:r>
          </w:p>
        </w:tc>
        <w:tc>
          <w:tcPr>
            <w:tcW w:w="1872" w:type="dxa"/>
            <w:tcBorders>
              <w:top w:val="single" w:sz="4" w:space="0" w:color="auto"/>
              <w:left w:val="single" w:sz="4" w:space="0" w:color="auto"/>
              <w:bottom w:val="single" w:sz="4" w:space="0" w:color="auto"/>
              <w:right w:val="single" w:sz="4" w:space="0" w:color="auto"/>
            </w:tcBorders>
          </w:tcPr>
          <w:p w14:paraId="49990A01" w14:textId="77777777" w:rsidR="00060E02" w:rsidRPr="00A756EE" w:rsidRDefault="00060E02"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0F21ABCC" w14:textId="77777777" w:rsidR="00060E02" w:rsidRPr="00A756EE" w:rsidRDefault="00060E02" w:rsidP="00450094">
            <w:pPr>
              <w:pStyle w:val="TAL"/>
              <w:keepNext w:val="0"/>
              <w:keepLines w:val="0"/>
              <w:widowControl w:val="0"/>
              <w:rPr>
                <w:rFonts w:eastAsia="SimSun"/>
                <w:i/>
                <w:iCs/>
                <w:lang w:eastAsia="zh-CN"/>
              </w:rPr>
            </w:pPr>
          </w:p>
        </w:tc>
      </w:tr>
      <w:tr w:rsidR="00060E02" w:rsidRPr="00A756EE" w14:paraId="6E96FDD3" w14:textId="77777777" w:rsidTr="001A3F26">
        <w:tc>
          <w:tcPr>
            <w:tcW w:w="2448" w:type="dxa"/>
            <w:tcBorders>
              <w:top w:val="single" w:sz="4" w:space="0" w:color="auto"/>
              <w:left w:val="single" w:sz="4" w:space="0" w:color="auto"/>
              <w:bottom w:val="single" w:sz="4" w:space="0" w:color="auto"/>
              <w:right w:val="single" w:sz="4" w:space="0" w:color="auto"/>
            </w:tcBorders>
          </w:tcPr>
          <w:p w14:paraId="37FE3DB5" w14:textId="77777777" w:rsidR="00060E02" w:rsidRPr="00A756EE" w:rsidRDefault="00060E02" w:rsidP="00450094">
            <w:pPr>
              <w:pStyle w:val="TAL"/>
              <w:keepNext w:val="0"/>
              <w:keepLines w:val="0"/>
              <w:widowControl w:val="0"/>
              <w:ind w:left="283"/>
              <w:rPr>
                <w:rFonts w:eastAsia="Malgun Gothic"/>
              </w:rPr>
            </w:pPr>
            <w:r w:rsidRPr="00A756EE">
              <w:rPr>
                <w:rFonts w:eastAsia="SimSun"/>
              </w:rPr>
              <w:t xml:space="preserve">&gt;&gt;CHOICE </w:t>
            </w:r>
            <w:r w:rsidRPr="00E766B3">
              <w:rPr>
                <w:rFonts w:eastAsia="SimSun"/>
                <w:i/>
                <w:iCs/>
              </w:rPr>
              <w:t>QCL Info</w:t>
            </w:r>
          </w:p>
        </w:tc>
        <w:tc>
          <w:tcPr>
            <w:tcW w:w="1080" w:type="dxa"/>
            <w:tcBorders>
              <w:top w:val="single" w:sz="4" w:space="0" w:color="auto"/>
              <w:left w:val="single" w:sz="4" w:space="0" w:color="auto"/>
              <w:bottom w:val="single" w:sz="4" w:space="0" w:color="auto"/>
              <w:right w:val="single" w:sz="4" w:space="0" w:color="auto"/>
            </w:tcBorders>
          </w:tcPr>
          <w:p w14:paraId="2F922092" w14:textId="7861A040" w:rsidR="00060E02" w:rsidRPr="00A756EE" w:rsidRDefault="00060E02" w:rsidP="00450094">
            <w:pPr>
              <w:pStyle w:val="TAL"/>
              <w:keepNext w:val="0"/>
              <w:keepLines w:val="0"/>
              <w:widowControl w:val="0"/>
              <w:rPr>
                <w:rFonts w:eastAsia="Malgun Gothic"/>
              </w:rPr>
            </w:pPr>
            <w:r w:rsidRPr="00A756EE">
              <w:rPr>
                <w:rFonts w:eastAsia="SimSun"/>
              </w:rPr>
              <w:t>O</w:t>
            </w:r>
          </w:p>
        </w:tc>
        <w:tc>
          <w:tcPr>
            <w:tcW w:w="1440" w:type="dxa"/>
            <w:tcBorders>
              <w:top w:val="single" w:sz="4" w:space="0" w:color="auto"/>
              <w:left w:val="single" w:sz="4" w:space="0" w:color="auto"/>
              <w:bottom w:val="single" w:sz="4" w:space="0" w:color="auto"/>
              <w:right w:val="single" w:sz="4" w:space="0" w:color="auto"/>
            </w:tcBorders>
          </w:tcPr>
          <w:p w14:paraId="13F85663" w14:textId="77777777" w:rsidR="00060E02" w:rsidRPr="00A756EE" w:rsidRDefault="00060E02" w:rsidP="00450094">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3916C32C" w14:textId="77777777" w:rsidR="00060E02" w:rsidRPr="00A756EE" w:rsidRDefault="00060E02"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394A3318" w14:textId="77777777" w:rsidR="00060E02" w:rsidRPr="00A756EE" w:rsidRDefault="00060E02" w:rsidP="00450094">
            <w:pPr>
              <w:pStyle w:val="TAL"/>
              <w:keepNext w:val="0"/>
              <w:keepLines w:val="0"/>
              <w:widowControl w:val="0"/>
              <w:rPr>
                <w:rFonts w:eastAsia="SimSun"/>
                <w:bCs/>
                <w:lang w:eastAsia="zh-CN"/>
              </w:rPr>
            </w:pPr>
          </w:p>
        </w:tc>
      </w:tr>
      <w:tr w:rsidR="00060E02" w:rsidRPr="00A756EE" w14:paraId="2CE03763" w14:textId="77777777" w:rsidTr="001A3F26">
        <w:tc>
          <w:tcPr>
            <w:tcW w:w="2448" w:type="dxa"/>
            <w:tcBorders>
              <w:top w:val="single" w:sz="4" w:space="0" w:color="auto"/>
              <w:left w:val="single" w:sz="4" w:space="0" w:color="auto"/>
              <w:bottom w:val="single" w:sz="4" w:space="0" w:color="auto"/>
              <w:right w:val="single" w:sz="4" w:space="0" w:color="auto"/>
            </w:tcBorders>
          </w:tcPr>
          <w:p w14:paraId="31948D40" w14:textId="77777777" w:rsidR="00060E02" w:rsidRPr="00E766B3" w:rsidRDefault="00060E02" w:rsidP="0027635F">
            <w:pPr>
              <w:pStyle w:val="TAL"/>
              <w:keepNext w:val="0"/>
              <w:keepLines w:val="0"/>
              <w:widowControl w:val="0"/>
              <w:ind w:left="425"/>
              <w:rPr>
                <w:rFonts w:ascii="Times New Roman" w:eastAsia="Malgun Gothic" w:hAnsi="Times New Roman"/>
                <w:i/>
                <w:iCs/>
                <w:sz w:val="20"/>
              </w:rPr>
            </w:pPr>
            <w:r w:rsidRPr="00E766B3">
              <w:rPr>
                <w:rFonts w:eastAsia="SimSun" w:cs="Arial"/>
                <w:i/>
                <w:iCs/>
              </w:rPr>
              <w:t>&gt;&gt;&gt;SSB</w:t>
            </w:r>
          </w:p>
        </w:tc>
        <w:tc>
          <w:tcPr>
            <w:tcW w:w="1080" w:type="dxa"/>
            <w:tcBorders>
              <w:top w:val="single" w:sz="4" w:space="0" w:color="auto"/>
              <w:left w:val="single" w:sz="4" w:space="0" w:color="auto"/>
              <w:bottom w:val="single" w:sz="4" w:space="0" w:color="auto"/>
              <w:right w:val="single" w:sz="4" w:space="0" w:color="auto"/>
            </w:tcBorders>
          </w:tcPr>
          <w:p w14:paraId="2AFBA4FF" w14:textId="77777777" w:rsidR="00060E02" w:rsidRPr="00A756EE" w:rsidRDefault="00060E02" w:rsidP="00450094">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12F58ED3" w14:textId="77777777" w:rsidR="00060E02" w:rsidRPr="00A756EE" w:rsidRDefault="00060E02" w:rsidP="00450094">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7174F35D" w14:textId="77777777" w:rsidR="00060E02" w:rsidRPr="00A756EE" w:rsidRDefault="00060E02"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2EA93843" w14:textId="77777777" w:rsidR="00060E02" w:rsidRPr="00A756EE" w:rsidRDefault="00060E02" w:rsidP="00450094">
            <w:pPr>
              <w:pStyle w:val="TAL"/>
              <w:keepNext w:val="0"/>
              <w:keepLines w:val="0"/>
              <w:widowControl w:val="0"/>
              <w:rPr>
                <w:rFonts w:eastAsia="SimSun"/>
                <w:bCs/>
                <w:lang w:eastAsia="zh-CN"/>
              </w:rPr>
            </w:pPr>
          </w:p>
        </w:tc>
      </w:tr>
      <w:tr w:rsidR="00060E02" w:rsidRPr="00A756EE" w14:paraId="65543EDA" w14:textId="77777777" w:rsidTr="001A3F26">
        <w:tc>
          <w:tcPr>
            <w:tcW w:w="2448" w:type="dxa"/>
            <w:tcBorders>
              <w:top w:val="single" w:sz="4" w:space="0" w:color="auto"/>
              <w:left w:val="single" w:sz="4" w:space="0" w:color="auto"/>
              <w:bottom w:val="single" w:sz="4" w:space="0" w:color="auto"/>
              <w:right w:val="single" w:sz="4" w:space="0" w:color="auto"/>
            </w:tcBorders>
          </w:tcPr>
          <w:p w14:paraId="30B98AA9" w14:textId="77777777" w:rsidR="00060E02" w:rsidRPr="00A756EE" w:rsidRDefault="00060E02" w:rsidP="00450094">
            <w:pPr>
              <w:pStyle w:val="TAL"/>
              <w:keepNext w:val="0"/>
              <w:keepLines w:val="0"/>
              <w:widowControl w:val="0"/>
              <w:ind w:left="567"/>
              <w:rPr>
                <w:rFonts w:eastAsia="Malgun Gothic"/>
              </w:rPr>
            </w:pPr>
            <w:r w:rsidRPr="00A756EE">
              <w:rPr>
                <w:rFonts w:eastAsia="SimSun"/>
              </w:rPr>
              <w:t>&gt;&gt;&gt;&gt;NR PCI</w:t>
            </w:r>
          </w:p>
        </w:tc>
        <w:tc>
          <w:tcPr>
            <w:tcW w:w="1080" w:type="dxa"/>
            <w:tcBorders>
              <w:top w:val="single" w:sz="4" w:space="0" w:color="auto"/>
              <w:left w:val="single" w:sz="4" w:space="0" w:color="auto"/>
              <w:bottom w:val="single" w:sz="4" w:space="0" w:color="auto"/>
              <w:right w:val="single" w:sz="4" w:space="0" w:color="auto"/>
            </w:tcBorders>
          </w:tcPr>
          <w:p w14:paraId="590949FD" w14:textId="77777777" w:rsidR="00060E02" w:rsidRPr="00A756EE" w:rsidRDefault="00060E02" w:rsidP="00450094">
            <w:pPr>
              <w:pStyle w:val="TAL"/>
              <w:keepNext w:val="0"/>
              <w:keepLines w:val="0"/>
              <w:widowControl w:val="0"/>
              <w:rPr>
                <w:rFonts w:eastAsia="Malgun Gothic"/>
              </w:rPr>
            </w:pPr>
            <w:r w:rsidRPr="00A756EE">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54684B85" w14:textId="77777777" w:rsidR="00060E02" w:rsidRPr="00A756EE" w:rsidRDefault="00060E02" w:rsidP="00450094">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40261AA3" w14:textId="77777777" w:rsidR="00060E02" w:rsidRPr="00A756EE" w:rsidRDefault="00060E02" w:rsidP="00450094">
            <w:pPr>
              <w:pStyle w:val="TAL"/>
              <w:keepNext w:val="0"/>
              <w:keepLines w:val="0"/>
              <w:widowControl w:val="0"/>
              <w:rPr>
                <w:rFonts w:eastAsia="Malgun Gothic"/>
              </w:rPr>
            </w:pPr>
            <w:r w:rsidRPr="00A756EE">
              <w:rPr>
                <w:rFonts w:eastAsia="SimSun"/>
              </w:rPr>
              <w:t>INTEGER(0..1007)</w:t>
            </w:r>
          </w:p>
        </w:tc>
        <w:tc>
          <w:tcPr>
            <w:tcW w:w="2881" w:type="dxa"/>
            <w:tcBorders>
              <w:top w:val="single" w:sz="4" w:space="0" w:color="auto"/>
              <w:left w:val="single" w:sz="4" w:space="0" w:color="auto"/>
              <w:bottom w:val="single" w:sz="4" w:space="0" w:color="auto"/>
              <w:right w:val="single" w:sz="4" w:space="0" w:color="auto"/>
            </w:tcBorders>
          </w:tcPr>
          <w:p w14:paraId="10D8B995" w14:textId="77777777" w:rsidR="00060E02" w:rsidRPr="00A756EE" w:rsidRDefault="00060E02" w:rsidP="00450094">
            <w:pPr>
              <w:pStyle w:val="TAL"/>
              <w:keepNext w:val="0"/>
              <w:keepLines w:val="0"/>
              <w:widowControl w:val="0"/>
              <w:rPr>
                <w:rFonts w:eastAsia="SimSun"/>
                <w:bCs/>
                <w:lang w:eastAsia="zh-CN"/>
              </w:rPr>
            </w:pPr>
          </w:p>
        </w:tc>
      </w:tr>
      <w:tr w:rsidR="00060E02" w:rsidRPr="00A756EE" w14:paraId="728CB84A" w14:textId="77777777" w:rsidTr="001A3F26">
        <w:tc>
          <w:tcPr>
            <w:tcW w:w="2448" w:type="dxa"/>
            <w:tcBorders>
              <w:top w:val="single" w:sz="4" w:space="0" w:color="auto"/>
              <w:left w:val="single" w:sz="4" w:space="0" w:color="auto"/>
              <w:bottom w:val="single" w:sz="4" w:space="0" w:color="auto"/>
              <w:right w:val="single" w:sz="4" w:space="0" w:color="auto"/>
            </w:tcBorders>
          </w:tcPr>
          <w:p w14:paraId="6BFC1419" w14:textId="77777777" w:rsidR="00060E02" w:rsidRPr="00A756EE" w:rsidRDefault="00060E02" w:rsidP="00450094">
            <w:pPr>
              <w:pStyle w:val="TAL"/>
              <w:keepNext w:val="0"/>
              <w:keepLines w:val="0"/>
              <w:widowControl w:val="0"/>
              <w:ind w:left="567"/>
              <w:rPr>
                <w:rFonts w:eastAsia="Malgun Gothic"/>
              </w:rPr>
            </w:pPr>
            <w:r w:rsidRPr="00A756EE">
              <w:rPr>
                <w:rFonts w:eastAsia="SimSun"/>
              </w:rPr>
              <w:t>&gt;&gt;&gt;&gt;SSB Index</w:t>
            </w:r>
          </w:p>
        </w:tc>
        <w:tc>
          <w:tcPr>
            <w:tcW w:w="1080" w:type="dxa"/>
            <w:tcBorders>
              <w:top w:val="single" w:sz="4" w:space="0" w:color="auto"/>
              <w:left w:val="single" w:sz="4" w:space="0" w:color="auto"/>
              <w:bottom w:val="single" w:sz="4" w:space="0" w:color="auto"/>
              <w:right w:val="single" w:sz="4" w:space="0" w:color="auto"/>
            </w:tcBorders>
          </w:tcPr>
          <w:p w14:paraId="409BFA4B" w14:textId="77777777" w:rsidR="00060E02" w:rsidRPr="00A756EE" w:rsidRDefault="00060E02" w:rsidP="00450094">
            <w:pPr>
              <w:pStyle w:val="TAL"/>
              <w:keepNext w:val="0"/>
              <w:keepLines w:val="0"/>
              <w:widowControl w:val="0"/>
              <w:rPr>
                <w:rFonts w:eastAsia="Malgun Gothic"/>
              </w:rPr>
            </w:pPr>
            <w:r w:rsidRPr="00A756EE">
              <w:rPr>
                <w:rFonts w:eastAsia="SimSun"/>
              </w:rPr>
              <w:t>O</w:t>
            </w:r>
          </w:p>
        </w:tc>
        <w:tc>
          <w:tcPr>
            <w:tcW w:w="1440" w:type="dxa"/>
            <w:tcBorders>
              <w:top w:val="single" w:sz="4" w:space="0" w:color="auto"/>
              <w:left w:val="single" w:sz="4" w:space="0" w:color="auto"/>
              <w:bottom w:val="single" w:sz="4" w:space="0" w:color="auto"/>
              <w:right w:val="single" w:sz="4" w:space="0" w:color="auto"/>
            </w:tcBorders>
          </w:tcPr>
          <w:p w14:paraId="3ADDE8C9" w14:textId="77777777" w:rsidR="00060E02" w:rsidRPr="00A756EE" w:rsidRDefault="00060E02" w:rsidP="00450094">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6E38432E" w14:textId="77777777" w:rsidR="00060E02" w:rsidRPr="00A756EE" w:rsidRDefault="00060E02" w:rsidP="00450094">
            <w:pPr>
              <w:pStyle w:val="TAL"/>
              <w:keepNext w:val="0"/>
              <w:keepLines w:val="0"/>
              <w:widowControl w:val="0"/>
              <w:rPr>
                <w:rFonts w:eastAsia="Malgun Gothic"/>
              </w:rPr>
            </w:pPr>
            <w:r w:rsidRPr="00A756EE">
              <w:rPr>
                <w:rFonts w:eastAsia="SimSun"/>
              </w:rPr>
              <w:t>INTEGER(0..63)</w:t>
            </w:r>
          </w:p>
        </w:tc>
        <w:tc>
          <w:tcPr>
            <w:tcW w:w="2881" w:type="dxa"/>
            <w:tcBorders>
              <w:top w:val="single" w:sz="4" w:space="0" w:color="auto"/>
              <w:left w:val="single" w:sz="4" w:space="0" w:color="auto"/>
              <w:bottom w:val="single" w:sz="4" w:space="0" w:color="auto"/>
              <w:right w:val="single" w:sz="4" w:space="0" w:color="auto"/>
            </w:tcBorders>
          </w:tcPr>
          <w:p w14:paraId="7F762595" w14:textId="77777777" w:rsidR="00060E02" w:rsidRPr="00A756EE" w:rsidRDefault="00060E02" w:rsidP="00450094">
            <w:pPr>
              <w:pStyle w:val="TAL"/>
              <w:keepNext w:val="0"/>
              <w:keepLines w:val="0"/>
              <w:widowControl w:val="0"/>
              <w:rPr>
                <w:rFonts w:eastAsia="SimSun"/>
                <w:bCs/>
                <w:lang w:eastAsia="zh-CN"/>
              </w:rPr>
            </w:pPr>
          </w:p>
        </w:tc>
      </w:tr>
      <w:tr w:rsidR="00060E02" w:rsidRPr="00A756EE" w14:paraId="23FCDCF3" w14:textId="77777777" w:rsidTr="001A3F26">
        <w:tc>
          <w:tcPr>
            <w:tcW w:w="2448" w:type="dxa"/>
            <w:tcBorders>
              <w:top w:val="single" w:sz="4" w:space="0" w:color="auto"/>
              <w:left w:val="single" w:sz="4" w:space="0" w:color="auto"/>
              <w:bottom w:val="single" w:sz="4" w:space="0" w:color="auto"/>
              <w:right w:val="single" w:sz="4" w:space="0" w:color="auto"/>
            </w:tcBorders>
          </w:tcPr>
          <w:p w14:paraId="1B86F622" w14:textId="77777777" w:rsidR="00060E02" w:rsidRPr="00E766B3" w:rsidRDefault="00060E02" w:rsidP="0027635F">
            <w:pPr>
              <w:pStyle w:val="TAL"/>
              <w:keepNext w:val="0"/>
              <w:keepLines w:val="0"/>
              <w:widowControl w:val="0"/>
              <w:ind w:left="425"/>
              <w:rPr>
                <w:rFonts w:ascii="Times New Roman" w:eastAsia="Malgun Gothic" w:hAnsi="Times New Roman"/>
                <w:i/>
                <w:iCs/>
                <w:sz w:val="20"/>
              </w:rPr>
            </w:pPr>
            <w:r w:rsidRPr="00E766B3">
              <w:rPr>
                <w:rFonts w:eastAsia="SimSun" w:cs="Arial"/>
                <w:i/>
                <w:iCs/>
              </w:rPr>
              <w:t>&gt;&gt;&gt;DL-PRS</w:t>
            </w:r>
          </w:p>
        </w:tc>
        <w:tc>
          <w:tcPr>
            <w:tcW w:w="1080" w:type="dxa"/>
            <w:tcBorders>
              <w:top w:val="single" w:sz="4" w:space="0" w:color="auto"/>
              <w:left w:val="single" w:sz="4" w:space="0" w:color="auto"/>
              <w:bottom w:val="single" w:sz="4" w:space="0" w:color="auto"/>
              <w:right w:val="single" w:sz="4" w:space="0" w:color="auto"/>
            </w:tcBorders>
          </w:tcPr>
          <w:p w14:paraId="239D2496" w14:textId="77777777" w:rsidR="00060E02" w:rsidRPr="00A756EE" w:rsidRDefault="00060E02" w:rsidP="00450094">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5E9144BD" w14:textId="77777777" w:rsidR="00060E02" w:rsidRPr="00A756EE" w:rsidRDefault="00060E02" w:rsidP="00450094">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0606F3FC" w14:textId="77777777" w:rsidR="00060E02" w:rsidRPr="00A756EE" w:rsidRDefault="00060E02"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53CABE8C" w14:textId="77777777" w:rsidR="00060E02" w:rsidRPr="00A756EE" w:rsidRDefault="00060E02" w:rsidP="00450094">
            <w:pPr>
              <w:pStyle w:val="TAL"/>
              <w:keepNext w:val="0"/>
              <w:keepLines w:val="0"/>
              <w:widowControl w:val="0"/>
              <w:rPr>
                <w:rFonts w:eastAsia="SimSun"/>
                <w:bCs/>
                <w:lang w:eastAsia="zh-CN"/>
              </w:rPr>
            </w:pPr>
          </w:p>
        </w:tc>
      </w:tr>
      <w:tr w:rsidR="00060E02" w:rsidRPr="00A756EE" w14:paraId="50A3585C" w14:textId="77777777" w:rsidTr="001A3F26">
        <w:tc>
          <w:tcPr>
            <w:tcW w:w="2448" w:type="dxa"/>
            <w:tcBorders>
              <w:top w:val="single" w:sz="4" w:space="0" w:color="auto"/>
              <w:left w:val="single" w:sz="4" w:space="0" w:color="auto"/>
              <w:bottom w:val="single" w:sz="4" w:space="0" w:color="auto"/>
              <w:right w:val="single" w:sz="4" w:space="0" w:color="auto"/>
            </w:tcBorders>
          </w:tcPr>
          <w:p w14:paraId="36B512D2" w14:textId="77777777" w:rsidR="00060E02" w:rsidRPr="00A756EE" w:rsidRDefault="00060E02" w:rsidP="00450094">
            <w:pPr>
              <w:pStyle w:val="TAL"/>
              <w:keepNext w:val="0"/>
              <w:keepLines w:val="0"/>
              <w:widowControl w:val="0"/>
              <w:ind w:left="567"/>
              <w:rPr>
                <w:rFonts w:eastAsia="Malgun Gothic"/>
              </w:rPr>
            </w:pPr>
            <w:r w:rsidRPr="00A756EE">
              <w:rPr>
                <w:rFonts w:eastAsia="SimSun"/>
              </w:rPr>
              <w:t>&gt;&gt;&gt;&gt;QCL Source PRS Resource Set ID</w:t>
            </w:r>
          </w:p>
        </w:tc>
        <w:tc>
          <w:tcPr>
            <w:tcW w:w="1080" w:type="dxa"/>
            <w:tcBorders>
              <w:top w:val="single" w:sz="4" w:space="0" w:color="auto"/>
              <w:left w:val="single" w:sz="4" w:space="0" w:color="auto"/>
              <w:bottom w:val="single" w:sz="4" w:space="0" w:color="auto"/>
              <w:right w:val="single" w:sz="4" w:space="0" w:color="auto"/>
            </w:tcBorders>
          </w:tcPr>
          <w:p w14:paraId="5B9FD323" w14:textId="77777777" w:rsidR="00060E02" w:rsidRPr="00A756EE" w:rsidRDefault="00060E02" w:rsidP="00450094">
            <w:pPr>
              <w:pStyle w:val="TAL"/>
              <w:keepNext w:val="0"/>
              <w:keepLines w:val="0"/>
              <w:widowControl w:val="0"/>
              <w:rPr>
                <w:rFonts w:eastAsia="Malgun Gothic"/>
              </w:rPr>
            </w:pPr>
            <w:r w:rsidRPr="00A756EE">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1D73BF2F" w14:textId="77777777" w:rsidR="00060E02" w:rsidRPr="00A756EE" w:rsidRDefault="00060E02" w:rsidP="00450094">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7C7A1CE7" w14:textId="77777777" w:rsidR="00060E02" w:rsidRPr="00A756EE" w:rsidRDefault="00060E02" w:rsidP="00450094">
            <w:pPr>
              <w:pStyle w:val="TAL"/>
              <w:keepNext w:val="0"/>
              <w:keepLines w:val="0"/>
              <w:widowControl w:val="0"/>
              <w:rPr>
                <w:rFonts w:eastAsia="Malgun Gothic"/>
              </w:rPr>
            </w:pPr>
            <w:r w:rsidRPr="00A756EE">
              <w:rPr>
                <w:rFonts w:eastAsia="SimSun"/>
              </w:rPr>
              <w:t>INTEGER(0..7)</w:t>
            </w:r>
          </w:p>
        </w:tc>
        <w:tc>
          <w:tcPr>
            <w:tcW w:w="2881" w:type="dxa"/>
            <w:tcBorders>
              <w:top w:val="single" w:sz="4" w:space="0" w:color="auto"/>
              <w:left w:val="single" w:sz="4" w:space="0" w:color="auto"/>
              <w:bottom w:val="single" w:sz="4" w:space="0" w:color="auto"/>
              <w:right w:val="single" w:sz="4" w:space="0" w:color="auto"/>
            </w:tcBorders>
          </w:tcPr>
          <w:p w14:paraId="73B3B7E9" w14:textId="77777777" w:rsidR="00060E02" w:rsidRPr="00A756EE" w:rsidRDefault="00060E02" w:rsidP="00450094">
            <w:pPr>
              <w:pStyle w:val="TAL"/>
              <w:keepNext w:val="0"/>
              <w:keepLines w:val="0"/>
              <w:widowControl w:val="0"/>
              <w:rPr>
                <w:rFonts w:eastAsia="SimSun"/>
                <w:bCs/>
                <w:lang w:eastAsia="zh-CN"/>
              </w:rPr>
            </w:pPr>
          </w:p>
        </w:tc>
      </w:tr>
      <w:tr w:rsidR="00060E02" w:rsidRPr="00A756EE" w14:paraId="505ADB6E" w14:textId="77777777" w:rsidTr="001A3F26">
        <w:tc>
          <w:tcPr>
            <w:tcW w:w="2448" w:type="dxa"/>
            <w:tcBorders>
              <w:top w:val="single" w:sz="4" w:space="0" w:color="auto"/>
              <w:left w:val="single" w:sz="4" w:space="0" w:color="auto"/>
              <w:bottom w:val="single" w:sz="4" w:space="0" w:color="auto"/>
              <w:right w:val="single" w:sz="4" w:space="0" w:color="auto"/>
            </w:tcBorders>
          </w:tcPr>
          <w:p w14:paraId="25819EDC" w14:textId="77777777" w:rsidR="00060E02" w:rsidRPr="00A756EE" w:rsidRDefault="00060E02" w:rsidP="00450094">
            <w:pPr>
              <w:pStyle w:val="TAL"/>
              <w:keepNext w:val="0"/>
              <w:keepLines w:val="0"/>
              <w:widowControl w:val="0"/>
              <w:ind w:left="567"/>
              <w:rPr>
                <w:rFonts w:eastAsia="Malgun Gothic"/>
              </w:rPr>
            </w:pPr>
            <w:r w:rsidRPr="00A756EE">
              <w:rPr>
                <w:rFonts w:eastAsia="SimSun"/>
              </w:rPr>
              <w:t xml:space="preserve">&gt;&gt;&gt;&gt;QCL Source PRS Resource ID </w:t>
            </w:r>
          </w:p>
        </w:tc>
        <w:tc>
          <w:tcPr>
            <w:tcW w:w="1080" w:type="dxa"/>
            <w:tcBorders>
              <w:top w:val="single" w:sz="4" w:space="0" w:color="auto"/>
              <w:left w:val="single" w:sz="4" w:space="0" w:color="auto"/>
              <w:bottom w:val="single" w:sz="4" w:space="0" w:color="auto"/>
              <w:right w:val="single" w:sz="4" w:space="0" w:color="auto"/>
            </w:tcBorders>
          </w:tcPr>
          <w:p w14:paraId="78B824CD" w14:textId="77777777" w:rsidR="00060E02" w:rsidRPr="00A756EE" w:rsidRDefault="00060E02" w:rsidP="00450094">
            <w:pPr>
              <w:pStyle w:val="TAL"/>
              <w:keepNext w:val="0"/>
              <w:keepLines w:val="0"/>
              <w:widowControl w:val="0"/>
              <w:rPr>
                <w:rFonts w:eastAsia="Malgun Gothic"/>
              </w:rPr>
            </w:pPr>
            <w:r w:rsidRPr="00A756EE">
              <w:rPr>
                <w:rFonts w:eastAsia="SimSun"/>
              </w:rPr>
              <w:t>O</w:t>
            </w:r>
          </w:p>
        </w:tc>
        <w:tc>
          <w:tcPr>
            <w:tcW w:w="1440" w:type="dxa"/>
            <w:tcBorders>
              <w:top w:val="single" w:sz="4" w:space="0" w:color="auto"/>
              <w:left w:val="single" w:sz="4" w:space="0" w:color="auto"/>
              <w:bottom w:val="single" w:sz="4" w:space="0" w:color="auto"/>
              <w:right w:val="single" w:sz="4" w:space="0" w:color="auto"/>
            </w:tcBorders>
          </w:tcPr>
          <w:p w14:paraId="4B68C63B" w14:textId="77777777" w:rsidR="00060E02" w:rsidRPr="00A756EE" w:rsidRDefault="00060E02" w:rsidP="00450094">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0D89A5B8" w14:textId="77777777" w:rsidR="00060E02" w:rsidRPr="00A756EE" w:rsidRDefault="00060E02" w:rsidP="00450094">
            <w:pPr>
              <w:pStyle w:val="TAL"/>
              <w:keepNext w:val="0"/>
              <w:keepLines w:val="0"/>
              <w:widowControl w:val="0"/>
              <w:rPr>
                <w:rFonts w:eastAsia="Malgun Gothic"/>
              </w:rPr>
            </w:pPr>
            <w:r w:rsidRPr="00A756EE">
              <w:rPr>
                <w:rFonts w:eastAsia="SimSun"/>
              </w:rPr>
              <w:t>INTEGER(0..63)</w:t>
            </w:r>
          </w:p>
        </w:tc>
        <w:tc>
          <w:tcPr>
            <w:tcW w:w="2881" w:type="dxa"/>
            <w:tcBorders>
              <w:top w:val="single" w:sz="4" w:space="0" w:color="auto"/>
              <w:left w:val="single" w:sz="4" w:space="0" w:color="auto"/>
              <w:bottom w:val="single" w:sz="4" w:space="0" w:color="auto"/>
              <w:right w:val="single" w:sz="4" w:space="0" w:color="auto"/>
            </w:tcBorders>
          </w:tcPr>
          <w:p w14:paraId="74A746FA" w14:textId="77777777" w:rsidR="00060E02" w:rsidRPr="00A756EE" w:rsidRDefault="00060E02" w:rsidP="00450094">
            <w:pPr>
              <w:pStyle w:val="TAL"/>
              <w:keepNext w:val="0"/>
              <w:keepLines w:val="0"/>
              <w:widowControl w:val="0"/>
              <w:rPr>
                <w:rFonts w:eastAsia="SimSun"/>
                <w:bCs/>
                <w:lang w:eastAsia="zh-CN"/>
              </w:rPr>
            </w:pPr>
          </w:p>
        </w:tc>
      </w:tr>
      <w:bookmarkEnd w:id="3306"/>
    </w:tbl>
    <w:p w14:paraId="48A0F97B" w14:textId="77777777" w:rsidR="00C87778" w:rsidRPr="00A756EE" w:rsidRDefault="00C87778" w:rsidP="00450094">
      <w:pPr>
        <w:widowControl w:val="0"/>
        <w:rPr>
          <w:rFonts w:eastAsia="SimSu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C87778" w:rsidRPr="00A756EE" w14:paraId="334F5392" w14:textId="77777777" w:rsidTr="00CD372D">
        <w:tc>
          <w:tcPr>
            <w:tcW w:w="2930" w:type="dxa"/>
          </w:tcPr>
          <w:p w14:paraId="628FBA73" w14:textId="77777777" w:rsidR="00C87778" w:rsidRPr="00A756EE" w:rsidRDefault="00C87778" w:rsidP="00450094">
            <w:pPr>
              <w:pStyle w:val="TAH"/>
              <w:keepNext w:val="0"/>
              <w:keepLines w:val="0"/>
              <w:widowControl w:val="0"/>
              <w:rPr>
                <w:rFonts w:eastAsia="SimSun"/>
                <w:noProof/>
              </w:rPr>
            </w:pPr>
            <w:r w:rsidRPr="00A756EE">
              <w:rPr>
                <w:rFonts w:eastAsia="SimSun"/>
                <w:noProof/>
              </w:rPr>
              <w:t>Range bound</w:t>
            </w:r>
          </w:p>
        </w:tc>
        <w:tc>
          <w:tcPr>
            <w:tcW w:w="6284" w:type="dxa"/>
          </w:tcPr>
          <w:p w14:paraId="3EF0B4A7" w14:textId="77777777" w:rsidR="00C87778" w:rsidRPr="00A756EE" w:rsidRDefault="00C87778" w:rsidP="00450094">
            <w:pPr>
              <w:pStyle w:val="TAH"/>
              <w:keepNext w:val="0"/>
              <w:keepLines w:val="0"/>
              <w:widowControl w:val="0"/>
              <w:rPr>
                <w:rFonts w:eastAsia="SimSun"/>
                <w:noProof/>
              </w:rPr>
            </w:pPr>
            <w:r w:rsidRPr="00A756EE">
              <w:rPr>
                <w:rFonts w:eastAsia="SimSun"/>
                <w:noProof/>
              </w:rPr>
              <w:t>Explanation</w:t>
            </w:r>
          </w:p>
        </w:tc>
      </w:tr>
      <w:tr w:rsidR="00C87778" w:rsidRPr="00A756EE" w14:paraId="6A501AE5" w14:textId="77777777" w:rsidTr="00CD372D">
        <w:tc>
          <w:tcPr>
            <w:tcW w:w="2930" w:type="dxa"/>
          </w:tcPr>
          <w:p w14:paraId="0545C6E8" w14:textId="77777777" w:rsidR="00C87778" w:rsidRPr="00A756EE" w:rsidRDefault="00C87778" w:rsidP="00450094">
            <w:pPr>
              <w:pStyle w:val="TAL"/>
              <w:keepNext w:val="0"/>
              <w:keepLines w:val="0"/>
              <w:widowControl w:val="0"/>
              <w:rPr>
                <w:rFonts w:eastAsia="SimSun"/>
                <w:noProof/>
              </w:rPr>
            </w:pPr>
            <w:proofErr w:type="spellStart"/>
            <w:r w:rsidRPr="00A756EE">
              <w:rPr>
                <w:rFonts w:eastAsia="SimSun"/>
                <w:lang w:eastAsia="zh-CN"/>
              </w:rPr>
              <w:t>maxnoofPRSresource</w:t>
            </w:r>
            <w:proofErr w:type="spellEnd"/>
          </w:p>
        </w:tc>
        <w:tc>
          <w:tcPr>
            <w:tcW w:w="6284" w:type="dxa"/>
          </w:tcPr>
          <w:p w14:paraId="60EC74F7" w14:textId="77777777" w:rsidR="00C87778" w:rsidRPr="00A756EE" w:rsidRDefault="00C87778" w:rsidP="00450094">
            <w:pPr>
              <w:pStyle w:val="TAL"/>
              <w:keepNext w:val="0"/>
              <w:keepLines w:val="0"/>
              <w:widowControl w:val="0"/>
              <w:rPr>
                <w:rFonts w:eastAsia="SimSun"/>
                <w:noProof/>
              </w:rPr>
            </w:pPr>
            <w:r w:rsidRPr="00A756EE">
              <w:rPr>
                <w:rFonts w:eastAsia="SimSun"/>
                <w:noProof/>
              </w:rPr>
              <w:t>Maximum no of PRS resources per PRS resource set. Value is 64.</w:t>
            </w:r>
          </w:p>
        </w:tc>
      </w:tr>
    </w:tbl>
    <w:p w14:paraId="1E24A400" w14:textId="77777777" w:rsidR="00C87778" w:rsidRDefault="00C87778" w:rsidP="00450094">
      <w:pPr>
        <w:widowControl w:val="0"/>
      </w:pPr>
    </w:p>
    <w:p w14:paraId="7EB4618C" w14:textId="77777777" w:rsidR="00C87778" w:rsidRPr="00DC1194" w:rsidRDefault="00C87778" w:rsidP="00450094">
      <w:pPr>
        <w:pStyle w:val="Heading3"/>
        <w:keepNext w:val="0"/>
        <w:keepLines w:val="0"/>
        <w:widowControl w:val="0"/>
        <w:rPr>
          <w:rFonts w:eastAsia="Malgun Gothic"/>
        </w:rPr>
      </w:pPr>
      <w:bookmarkStart w:id="3307" w:name="_CR9_2_63"/>
      <w:bookmarkStart w:id="3308" w:name="_Toc99056310"/>
      <w:bookmarkStart w:id="3309" w:name="_Toc99959243"/>
      <w:bookmarkStart w:id="3310" w:name="_Toc105612429"/>
      <w:bookmarkStart w:id="3311" w:name="_Toc106109645"/>
      <w:bookmarkStart w:id="3312" w:name="_Toc112766537"/>
      <w:bookmarkStart w:id="3313" w:name="_Toc113379453"/>
      <w:bookmarkStart w:id="3314" w:name="_Toc120092006"/>
      <w:bookmarkStart w:id="3315" w:name="_Toc209692976"/>
      <w:bookmarkEnd w:id="3307"/>
      <w:r w:rsidRPr="00DC1194">
        <w:rPr>
          <w:rFonts w:eastAsia="Malgun Gothic"/>
        </w:rPr>
        <w:t>9.2.</w:t>
      </w:r>
      <w:r>
        <w:rPr>
          <w:rFonts w:eastAsia="Malgun Gothic"/>
        </w:rPr>
        <w:t>63</w:t>
      </w:r>
      <w:r w:rsidRPr="00DC1194">
        <w:rPr>
          <w:rFonts w:eastAsia="Malgun Gothic"/>
        </w:rPr>
        <w:tab/>
        <w:t>Start Time and Duration</w:t>
      </w:r>
      <w:bookmarkEnd w:id="3308"/>
      <w:bookmarkEnd w:id="3309"/>
      <w:bookmarkEnd w:id="3310"/>
      <w:bookmarkEnd w:id="3311"/>
      <w:bookmarkEnd w:id="3312"/>
      <w:bookmarkEnd w:id="3313"/>
      <w:bookmarkEnd w:id="3314"/>
      <w:bookmarkEnd w:id="3315"/>
      <w:r w:rsidRPr="00DC1194">
        <w:rPr>
          <w:rFonts w:eastAsia="Malgun Gothic"/>
        </w:rPr>
        <w:t xml:space="preserve"> </w:t>
      </w:r>
    </w:p>
    <w:p w14:paraId="690F37FC" w14:textId="77777777" w:rsidR="00C87778" w:rsidRPr="00DC1194" w:rsidRDefault="00C87778" w:rsidP="00450094">
      <w:pPr>
        <w:widowControl w:val="0"/>
      </w:pPr>
      <w:r w:rsidRPr="00DC1194">
        <w:t>This IE contains the start time and/or duration for the on-demand DL-PRS.</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DC1194" w14:paraId="41E44777"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7E3AFC4" w14:textId="77777777" w:rsidR="00C87778" w:rsidRPr="00DC1194" w:rsidRDefault="00C87778" w:rsidP="00450094">
            <w:pPr>
              <w:pStyle w:val="TAH"/>
              <w:keepNext w:val="0"/>
              <w:keepLines w:val="0"/>
              <w:widowControl w:val="0"/>
              <w:rPr>
                <w:rFonts w:eastAsia="Malgun Gothic"/>
              </w:rPr>
            </w:pPr>
            <w:r w:rsidRPr="00DC1194">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44DAB749" w14:textId="77777777" w:rsidR="00C87778" w:rsidRPr="00DC1194" w:rsidRDefault="00C87778" w:rsidP="00450094">
            <w:pPr>
              <w:pStyle w:val="TAH"/>
              <w:keepNext w:val="0"/>
              <w:keepLines w:val="0"/>
              <w:widowControl w:val="0"/>
              <w:rPr>
                <w:rFonts w:eastAsia="Malgun Gothic"/>
              </w:rPr>
            </w:pPr>
            <w:r w:rsidRPr="00DC1194">
              <w:rPr>
                <w:rFonts w:eastAsia="Malgun Gothic"/>
              </w:rPr>
              <w:t>Presence</w:t>
            </w:r>
          </w:p>
        </w:tc>
        <w:tc>
          <w:tcPr>
            <w:tcW w:w="1440" w:type="dxa"/>
            <w:tcBorders>
              <w:top w:val="single" w:sz="4" w:space="0" w:color="auto"/>
              <w:left w:val="single" w:sz="4" w:space="0" w:color="auto"/>
              <w:bottom w:val="single" w:sz="4" w:space="0" w:color="auto"/>
              <w:right w:val="single" w:sz="4" w:space="0" w:color="auto"/>
            </w:tcBorders>
            <w:hideMark/>
          </w:tcPr>
          <w:p w14:paraId="15B6577E" w14:textId="77777777" w:rsidR="00C87778" w:rsidRPr="00DC1194" w:rsidRDefault="00C87778" w:rsidP="00450094">
            <w:pPr>
              <w:pStyle w:val="TAH"/>
              <w:keepNext w:val="0"/>
              <w:keepLines w:val="0"/>
              <w:widowControl w:val="0"/>
              <w:rPr>
                <w:rFonts w:eastAsia="Malgun Gothic"/>
              </w:rPr>
            </w:pPr>
            <w:r w:rsidRPr="00DC1194">
              <w:rPr>
                <w:rFonts w:eastAsia="Malgun Gothic"/>
              </w:rPr>
              <w:t>Range</w:t>
            </w:r>
          </w:p>
        </w:tc>
        <w:tc>
          <w:tcPr>
            <w:tcW w:w="1872" w:type="dxa"/>
            <w:tcBorders>
              <w:top w:val="single" w:sz="4" w:space="0" w:color="auto"/>
              <w:left w:val="single" w:sz="4" w:space="0" w:color="auto"/>
              <w:bottom w:val="single" w:sz="4" w:space="0" w:color="auto"/>
              <w:right w:val="single" w:sz="4" w:space="0" w:color="auto"/>
            </w:tcBorders>
            <w:hideMark/>
          </w:tcPr>
          <w:p w14:paraId="0F474CCD" w14:textId="77777777" w:rsidR="00C87778" w:rsidRPr="00DC1194" w:rsidRDefault="00C87778" w:rsidP="00450094">
            <w:pPr>
              <w:pStyle w:val="TAH"/>
              <w:keepNext w:val="0"/>
              <w:keepLines w:val="0"/>
              <w:widowControl w:val="0"/>
              <w:rPr>
                <w:rFonts w:eastAsia="Malgun Gothic"/>
              </w:rPr>
            </w:pPr>
            <w:r w:rsidRPr="00DC1194">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3D5A07A6" w14:textId="77777777" w:rsidR="00C87778" w:rsidRPr="00DC1194" w:rsidRDefault="00C87778" w:rsidP="00450094">
            <w:pPr>
              <w:pStyle w:val="TAH"/>
              <w:keepNext w:val="0"/>
              <w:keepLines w:val="0"/>
              <w:widowControl w:val="0"/>
              <w:rPr>
                <w:rFonts w:eastAsia="Malgun Gothic"/>
              </w:rPr>
            </w:pPr>
            <w:r w:rsidRPr="00DC1194">
              <w:rPr>
                <w:rFonts w:eastAsia="Malgun Gothic"/>
              </w:rPr>
              <w:t>Semantics Description</w:t>
            </w:r>
          </w:p>
        </w:tc>
      </w:tr>
      <w:tr w:rsidR="00C87778" w:rsidRPr="00DC1194" w14:paraId="4966350F" w14:textId="77777777" w:rsidTr="001A3F26">
        <w:tc>
          <w:tcPr>
            <w:tcW w:w="2448" w:type="dxa"/>
            <w:tcBorders>
              <w:top w:val="single" w:sz="4" w:space="0" w:color="auto"/>
              <w:left w:val="single" w:sz="4" w:space="0" w:color="auto"/>
              <w:bottom w:val="single" w:sz="4" w:space="0" w:color="auto"/>
              <w:right w:val="single" w:sz="4" w:space="0" w:color="auto"/>
            </w:tcBorders>
          </w:tcPr>
          <w:p w14:paraId="6D968A1A" w14:textId="77777777" w:rsidR="00C87778" w:rsidRPr="00DC1194" w:rsidRDefault="00C87778" w:rsidP="00450094">
            <w:pPr>
              <w:pStyle w:val="TAL"/>
              <w:keepNext w:val="0"/>
              <w:keepLines w:val="0"/>
              <w:widowControl w:val="0"/>
              <w:rPr>
                <w:rFonts w:eastAsia="Malgun Gothic"/>
              </w:rPr>
            </w:pPr>
            <w:r w:rsidRPr="00DC1194">
              <w:rPr>
                <w:rFonts w:eastAsia="SimSun"/>
                <w:lang w:eastAsia="zh-CN"/>
              </w:rPr>
              <w:t>Start Time</w:t>
            </w:r>
          </w:p>
        </w:tc>
        <w:tc>
          <w:tcPr>
            <w:tcW w:w="1080" w:type="dxa"/>
            <w:tcBorders>
              <w:top w:val="single" w:sz="4" w:space="0" w:color="auto"/>
              <w:left w:val="single" w:sz="4" w:space="0" w:color="auto"/>
              <w:bottom w:val="single" w:sz="4" w:space="0" w:color="auto"/>
              <w:right w:val="single" w:sz="4" w:space="0" w:color="auto"/>
            </w:tcBorders>
          </w:tcPr>
          <w:p w14:paraId="433CFA89" w14:textId="77777777" w:rsidR="00C87778" w:rsidRPr="00DC1194" w:rsidRDefault="00C87778" w:rsidP="00450094">
            <w:pPr>
              <w:pStyle w:val="TAL"/>
              <w:keepNext w:val="0"/>
              <w:keepLines w:val="0"/>
              <w:widowControl w:val="0"/>
              <w:rPr>
                <w:rFonts w:eastAsia="Malgun Gothic"/>
              </w:rPr>
            </w:pPr>
            <w:r w:rsidRPr="00DC1194">
              <w:rPr>
                <w:rFonts w:eastAsia="Malgun Gothic"/>
              </w:rPr>
              <w:t>O</w:t>
            </w:r>
          </w:p>
        </w:tc>
        <w:tc>
          <w:tcPr>
            <w:tcW w:w="1440" w:type="dxa"/>
            <w:tcBorders>
              <w:top w:val="single" w:sz="4" w:space="0" w:color="auto"/>
              <w:left w:val="single" w:sz="4" w:space="0" w:color="auto"/>
              <w:bottom w:val="single" w:sz="4" w:space="0" w:color="auto"/>
              <w:right w:val="single" w:sz="4" w:space="0" w:color="auto"/>
            </w:tcBorders>
          </w:tcPr>
          <w:p w14:paraId="1564339D" w14:textId="77777777" w:rsidR="00C87778" w:rsidRPr="00DC1194" w:rsidRDefault="00C87778" w:rsidP="00450094">
            <w:pPr>
              <w:pStyle w:val="TAL"/>
              <w:keepNext w:val="0"/>
              <w:keepLines w:val="0"/>
              <w:widowControl w:val="0"/>
              <w:rPr>
                <w:rFonts w:eastAsia="Malgun Gothic"/>
              </w:rPr>
            </w:pPr>
          </w:p>
        </w:tc>
        <w:tc>
          <w:tcPr>
            <w:tcW w:w="1872" w:type="dxa"/>
            <w:tcBorders>
              <w:top w:val="single" w:sz="4" w:space="0" w:color="auto"/>
              <w:left w:val="single" w:sz="4" w:space="0" w:color="auto"/>
              <w:bottom w:val="single" w:sz="4" w:space="0" w:color="auto"/>
              <w:right w:val="single" w:sz="4" w:space="0" w:color="auto"/>
            </w:tcBorders>
          </w:tcPr>
          <w:p w14:paraId="401CB958" w14:textId="77777777" w:rsidR="00C87778" w:rsidRPr="00DC1194" w:rsidRDefault="00C87778" w:rsidP="00450094">
            <w:pPr>
              <w:pStyle w:val="TAL"/>
              <w:keepNext w:val="0"/>
              <w:keepLines w:val="0"/>
              <w:widowControl w:val="0"/>
              <w:rPr>
                <w:rFonts w:eastAsia="Yu Mincho"/>
              </w:rPr>
            </w:pPr>
            <w:r w:rsidRPr="00DC1194">
              <w:rPr>
                <w:rFonts w:eastAsia="Yu Mincho"/>
              </w:rPr>
              <w:t>Relative Time 1900</w:t>
            </w:r>
          </w:p>
          <w:p w14:paraId="28FF3E5C" w14:textId="77777777" w:rsidR="00C87778" w:rsidRPr="00DC1194" w:rsidRDefault="00C87778" w:rsidP="00450094">
            <w:pPr>
              <w:pStyle w:val="TAL"/>
              <w:keepNext w:val="0"/>
              <w:keepLines w:val="0"/>
              <w:widowControl w:val="0"/>
              <w:rPr>
                <w:rFonts w:eastAsia="Malgun Gothic"/>
              </w:rPr>
            </w:pPr>
            <w:r w:rsidRPr="00DC1194">
              <w:rPr>
                <w:rFonts w:eastAsia="Yu Mincho"/>
              </w:rPr>
              <w:t>9.2.36</w:t>
            </w:r>
          </w:p>
        </w:tc>
        <w:tc>
          <w:tcPr>
            <w:tcW w:w="2881" w:type="dxa"/>
            <w:tcBorders>
              <w:top w:val="single" w:sz="4" w:space="0" w:color="auto"/>
              <w:left w:val="single" w:sz="4" w:space="0" w:color="auto"/>
              <w:bottom w:val="single" w:sz="4" w:space="0" w:color="auto"/>
              <w:right w:val="single" w:sz="4" w:space="0" w:color="auto"/>
            </w:tcBorders>
          </w:tcPr>
          <w:p w14:paraId="63081DA5" w14:textId="77777777" w:rsidR="00C87778" w:rsidRPr="00DC1194" w:rsidRDefault="00C87778" w:rsidP="00450094">
            <w:pPr>
              <w:pStyle w:val="TAL"/>
              <w:keepNext w:val="0"/>
              <w:keepLines w:val="0"/>
              <w:widowControl w:val="0"/>
              <w:rPr>
                <w:rFonts w:eastAsia="SimSun"/>
                <w:bCs/>
                <w:lang w:eastAsia="zh-CN"/>
              </w:rPr>
            </w:pPr>
          </w:p>
        </w:tc>
      </w:tr>
      <w:tr w:rsidR="00C87778" w:rsidRPr="00DC1194" w14:paraId="6BA5DA05" w14:textId="77777777" w:rsidTr="001A3F26">
        <w:tc>
          <w:tcPr>
            <w:tcW w:w="2448" w:type="dxa"/>
            <w:tcBorders>
              <w:top w:val="single" w:sz="4" w:space="0" w:color="auto"/>
              <w:left w:val="single" w:sz="4" w:space="0" w:color="auto"/>
              <w:bottom w:val="single" w:sz="4" w:space="0" w:color="auto"/>
              <w:right w:val="single" w:sz="4" w:space="0" w:color="auto"/>
            </w:tcBorders>
          </w:tcPr>
          <w:p w14:paraId="710E4C6D" w14:textId="77777777" w:rsidR="00C87778" w:rsidRPr="00DC1194" w:rsidRDefault="00C87778" w:rsidP="00450094">
            <w:pPr>
              <w:pStyle w:val="TAL"/>
              <w:keepNext w:val="0"/>
              <w:keepLines w:val="0"/>
              <w:widowControl w:val="0"/>
              <w:rPr>
                <w:rFonts w:eastAsia="Malgun Gothic"/>
              </w:rPr>
            </w:pPr>
            <w:r w:rsidRPr="00DC1194">
              <w:rPr>
                <w:rFonts w:eastAsia="Malgun Gothic"/>
              </w:rPr>
              <w:t>Duration</w:t>
            </w:r>
          </w:p>
        </w:tc>
        <w:tc>
          <w:tcPr>
            <w:tcW w:w="1080" w:type="dxa"/>
            <w:tcBorders>
              <w:top w:val="single" w:sz="4" w:space="0" w:color="auto"/>
              <w:left w:val="single" w:sz="4" w:space="0" w:color="auto"/>
              <w:bottom w:val="single" w:sz="4" w:space="0" w:color="auto"/>
              <w:right w:val="single" w:sz="4" w:space="0" w:color="auto"/>
            </w:tcBorders>
          </w:tcPr>
          <w:p w14:paraId="4C96D27B" w14:textId="77777777" w:rsidR="00C87778" w:rsidRPr="00DC1194" w:rsidRDefault="00C87778" w:rsidP="00450094">
            <w:pPr>
              <w:pStyle w:val="TAL"/>
              <w:keepNext w:val="0"/>
              <w:keepLines w:val="0"/>
              <w:widowControl w:val="0"/>
              <w:rPr>
                <w:rFonts w:eastAsia="Malgun Gothic"/>
              </w:rPr>
            </w:pPr>
            <w:r w:rsidRPr="00DC1194">
              <w:rPr>
                <w:rFonts w:eastAsia="Malgun Gothic"/>
              </w:rPr>
              <w:t>O</w:t>
            </w:r>
          </w:p>
        </w:tc>
        <w:tc>
          <w:tcPr>
            <w:tcW w:w="1440" w:type="dxa"/>
            <w:tcBorders>
              <w:top w:val="single" w:sz="4" w:space="0" w:color="auto"/>
              <w:left w:val="single" w:sz="4" w:space="0" w:color="auto"/>
              <w:bottom w:val="single" w:sz="4" w:space="0" w:color="auto"/>
              <w:right w:val="single" w:sz="4" w:space="0" w:color="auto"/>
            </w:tcBorders>
          </w:tcPr>
          <w:p w14:paraId="51158D47" w14:textId="77777777" w:rsidR="00C87778" w:rsidRPr="00DC1194" w:rsidRDefault="00C87778" w:rsidP="00450094">
            <w:pPr>
              <w:pStyle w:val="TAL"/>
              <w:keepNext w:val="0"/>
              <w:keepLines w:val="0"/>
              <w:widowControl w:val="0"/>
              <w:rPr>
                <w:rFonts w:eastAsia="Malgun Gothic"/>
              </w:rPr>
            </w:pPr>
          </w:p>
        </w:tc>
        <w:tc>
          <w:tcPr>
            <w:tcW w:w="1872" w:type="dxa"/>
            <w:tcBorders>
              <w:top w:val="single" w:sz="4" w:space="0" w:color="auto"/>
              <w:left w:val="single" w:sz="4" w:space="0" w:color="auto"/>
              <w:bottom w:val="single" w:sz="4" w:space="0" w:color="auto"/>
              <w:right w:val="single" w:sz="4" w:space="0" w:color="auto"/>
            </w:tcBorders>
          </w:tcPr>
          <w:p w14:paraId="42D9B968" w14:textId="77777777" w:rsidR="00C87778" w:rsidRPr="00DC1194" w:rsidRDefault="00C87778" w:rsidP="00450094">
            <w:pPr>
              <w:pStyle w:val="TAL"/>
              <w:keepNext w:val="0"/>
              <w:keepLines w:val="0"/>
              <w:widowControl w:val="0"/>
              <w:rPr>
                <w:rFonts w:eastAsia="Malgun Gothic"/>
              </w:rPr>
            </w:pPr>
            <w:r w:rsidRPr="00DC1194">
              <w:rPr>
                <w:rFonts w:eastAsia="Malgun Gothic"/>
              </w:rPr>
              <w:t>INTEGER (0..90060, …)</w:t>
            </w:r>
          </w:p>
        </w:tc>
        <w:tc>
          <w:tcPr>
            <w:tcW w:w="2881" w:type="dxa"/>
            <w:tcBorders>
              <w:top w:val="single" w:sz="4" w:space="0" w:color="auto"/>
              <w:left w:val="single" w:sz="4" w:space="0" w:color="auto"/>
              <w:bottom w:val="single" w:sz="4" w:space="0" w:color="auto"/>
              <w:right w:val="single" w:sz="4" w:space="0" w:color="auto"/>
            </w:tcBorders>
          </w:tcPr>
          <w:p w14:paraId="35AA91BD" w14:textId="77777777" w:rsidR="00C87778" w:rsidRPr="00DC1194" w:rsidRDefault="00C87778" w:rsidP="00450094">
            <w:pPr>
              <w:pStyle w:val="TAL"/>
              <w:keepNext w:val="0"/>
              <w:keepLines w:val="0"/>
              <w:widowControl w:val="0"/>
              <w:rPr>
                <w:rFonts w:eastAsia="SimSun"/>
                <w:bCs/>
                <w:lang w:eastAsia="zh-CN"/>
              </w:rPr>
            </w:pPr>
            <w:r w:rsidRPr="00DC1194">
              <w:rPr>
                <w:rFonts w:eastAsia="SimSun"/>
                <w:bCs/>
                <w:lang w:eastAsia="zh-CN"/>
              </w:rPr>
              <w:t>Unit: seconds</w:t>
            </w:r>
          </w:p>
        </w:tc>
      </w:tr>
    </w:tbl>
    <w:p w14:paraId="54A9F444" w14:textId="77777777" w:rsidR="00C87778" w:rsidRPr="00DC1194" w:rsidRDefault="00C87778" w:rsidP="00450094">
      <w:pPr>
        <w:widowControl w:val="0"/>
        <w:rPr>
          <w:rFonts w:eastAsia="Yu Mincho"/>
        </w:rPr>
      </w:pPr>
    </w:p>
    <w:p w14:paraId="170CB7B0" w14:textId="77777777" w:rsidR="00C87778" w:rsidRPr="00DC1194" w:rsidRDefault="00C87778" w:rsidP="00450094">
      <w:pPr>
        <w:pStyle w:val="Heading3"/>
        <w:keepNext w:val="0"/>
        <w:keepLines w:val="0"/>
        <w:widowControl w:val="0"/>
      </w:pPr>
      <w:bookmarkStart w:id="3316" w:name="_CR9_2_64"/>
      <w:bookmarkStart w:id="3317" w:name="_Toc99056311"/>
      <w:bookmarkStart w:id="3318" w:name="_Toc99959244"/>
      <w:bookmarkStart w:id="3319" w:name="_Toc105612430"/>
      <w:bookmarkStart w:id="3320" w:name="_Toc106109646"/>
      <w:bookmarkStart w:id="3321" w:name="_Toc112766538"/>
      <w:bookmarkStart w:id="3322" w:name="_Toc113379454"/>
      <w:bookmarkStart w:id="3323" w:name="_Toc120092007"/>
      <w:bookmarkStart w:id="3324" w:name="_Toc209692977"/>
      <w:bookmarkEnd w:id="3316"/>
      <w:r w:rsidRPr="00DC1194">
        <w:t>9.2.</w:t>
      </w:r>
      <w:r>
        <w:t>64</w:t>
      </w:r>
      <w:r w:rsidRPr="00DC1194">
        <w:tab/>
        <w:t>PRS Transmission Off Information</w:t>
      </w:r>
      <w:bookmarkEnd w:id="3317"/>
      <w:bookmarkEnd w:id="3318"/>
      <w:bookmarkEnd w:id="3319"/>
      <w:bookmarkEnd w:id="3320"/>
      <w:bookmarkEnd w:id="3321"/>
      <w:bookmarkEnd w:id="3322"/>
      <w:bookmarkEnd w:id="3323"/>
      <w:bookmarkEnd w:id="3324"/>
    </w:p>
    <w:p w14:paraId="5DEF8C64" w14:textId="77777777" w:rsidR="00C87778" w:rsidRPr="00DC1194" w:rsidRDefault="00C87778" w:rsidP="00450094">
      <w:pPr>
        <w:widowControl w:val="0"/>
      </w:pPr>
      <w:r w:rsidRPr="00DC1194">
        <w:t>This IE contains the information to turn off particular PRS transmissions.</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DC1194" w14:paraId="75CFCC80" w14:textId="77777777" w:rsidTr="00F637BE">
        <w:trPr>
          <w:tblHeader/>
        </w:trPr>
        <w:tc>
          <w:tcPr>
            <w:tcW w:w="2448" w:type="dxa"/>
            <w:tcBorders>
              <w:top w:val="single" w:sz="4" w:space="0" w:color="auto"/>
              <w:left w:val="single" w:sz="4" w:space="0" w:color="auto"/>
              <w:bottom w:val="single" w:sz="4" w:space="0" w:color="auto"/>
              <w:right w:val="single" w:sz="4" w:space="0" w:color="auto"/>
            </w:tcBorders>
            <w:hideMark/>
          </w:tcPr>
          <w:p w14:paraId="49E9ADAC" w14:textId="77777777" w:rsidR="00C87778" w:rsidRPr="00DC1194" w:rsidRDefault="00C87778" w:rsidP="00450094">
            <w:pPr>
              <w:pStyle w:val="TAH"/>
              <w:keepNext w:val="0"/>
              <w:keepLines w:val="0"/>
              <w:widowControl w:val="0"/>
              <w:rPr>
                <w:rFonts w:eastAsia="Malgun Gothic"/>
              </w:rPr>
            </w:pPr>
            <w:r w:rsidRPr="00DC1194">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24B8750E" w14:textId="77777777" w:rsidR="00C87778" w:rsidRPr="00DC1194" w:rsidRDefault="00C87778" w:rsidP="00450094">
            <w:pPr>
              <w:pStyle w:val="TAH"/>
              <w:keepNext w:val="0"/>
              <w:keepLines w:val="0"/>
              <w:widowControl w:val="0"/>
              <w:rPr>
                <w:rFonts w:eastAsia="Malgun Gothic"/>
              </w:rPr>
            </w:pPr>
            <w:r w:rsidRPr="00DC1194">
              <w:rPr>
                <w:rFonts w:eastAsia="Malgun Gothic"/>
              </w:rPr>
              <w:t>Presence</w:t>
            </w:r>
          </w:p>
        </w:tc>
        <w:tc>
          <w:tcPr>
            <w:tcW w:w="1440" w:type="dxa"/>
            <w:tcBorders>
              <w:top w:val="single" w:sz="4" w:space="0" w:color="auto"/>
              <w:left w:val="single" w:sz="4" w:space="0" w:color="auto"/>
              <w:bottom w:val="single" w:sz="4" w:space="0" w:color="auto"/>
              <w:right w:val="single" w:sz="4" w:space="0" w:color="auto"/>
            </w:tcBorders>
            <w:hideMark/>
          </w:tcPr>
          <w:p w14:paraId="536F5E32" w14:textId="77777777" w:rsidR="00C87778" w:rsidRPr="00DC1194" w:rsidRDefault="00C87778" w:rsidP="00450094">
            <w:pPr>
              <w:pStyle w:val="TAH"/>
              <w:keepNext w:val="0"/>
              <w:keepLines w:val="0"/>
              <w:widowControl w:val="0"/>
              <w:rPr>
                <w:rFonts w:eastAsia="Malgun Gothic"/>
              </w:rPr>
            </w:pPr>
            <w:r w:rsidRPr="00DC1194">
              <w:rPr>
                <w:rFonts w:eastAsia="Malgun Gothic"/>
              </w:rPr>
              <w:t>Range</w:t>
            </w:r>
          </w:p>
        </w:tc>
        <w:tc>
          <w:tcPr>
            <w:tcW w:w="1872" w:type="dxa"/>
            <w:tcBorders>
              <w:top w:val="single" w:sz="4" w:space="0" w:color="auto"/>
              <w:left w:val="single" w:sz="4" w:space="0" w:color="auto"/>
              <w:bottom w:val="single" w:sz="4" w:space="0" w:color="auto"/>
              <w:right w:val="single" w:sz="4" w:space="0" w:color="auto"/>
            </w:tcBorders>
            <w:hideMark/>
          </w:tcPr>
          <w:p w14:paraId="727D8245" w14:textId="77777777" w:rsidR="00C87778" w:rsidRPr="00DC1194" w:rsidRDefault="00C87778" w:rsidP="00450094">
            <w:pPr>
              <w:pStyle w:val="TAH"/>
              <w:keepNext w:val="0"/>
              <w:keepLines w:val="0"/>
              <w:widowControl w:val="0"/>
              <w:rPr>
                <w:rFonts w:eastAsia="Malgun Gothic"/>
              </w:rPr>
            </w:pPr>
            <w:r w:rsidRPr="00DC1194">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53FB96AA" w14:textId="77777777" w:rsidR="00C87778" w:rsidRPr="00DC1194" w:rsidRDefault="00C87778" w:rsidP="00450094">
            <w:pPr>
              <w:pStyle w:val="TAH"/>
              <w:keepNext w:val="0"/>
              <w:keepLines w:val="0"/>
              <w:widowControl w:val="0"/>
              <w:rPr>
                <w:rFonts w:eastAsia="Malgun Gothic"/>
              </w:rPr>
            </w:pPr>
            <w:r w:rsidRPr="00DC1194">
              <w:rPr>
                <w:rFonts w:eastAsia="Malgun Gothic"/>
              </w:rPr>
              <w:t>Semantics Description</w:t>
            </w:r>
          </w:p>
        </w:tc>
      </w:tr>
      <w:tr w:rsidR="00C87778" w:rsidRPr="00DC1194" w14:paraId="33A6746C" w14:textId="77777777" w:rsidTr="001A3F26">
        <w:tc>
          <w:tcPr>
            <w:tcW w:w="2448" w:type="dxa"/>
            <w:tcBorders>
              <w:top w:val="single" w:sz="4" w:space="0" w:color="auto"/>
              <w:left w:val="single" w:sz="4" w:space="0" w:color="auto"/>
              <w:bottom w:val="single" w:sz="4" w:space="0" w:color="auto"/>
              <w:right w:val="single" w:sz="4" w:space="0" w:color="auto"/>
            </w:tcBorders>
          </w:tcPr>
          <w:p w14:paraId="3FE5350C" w14:textId="77777777" w:rsidR="00C87778" w:rsidRPr="00DC1194" w:rsidRDefault="00C87778" w:rsidP="00450094">
            <w:pPr>
              <w:pStyle w:val="TAL"/>
              <w:keepNext w:val="0"/>
              <w:keepLines w:val="0"/>
              <w:widowControl w:val="0"/>
              <w:rPr>
                <w:rFonts w:eastAsia="SimSun"/>
              </w:rPr>
            </w:pPr>
            <w:r w:rsidRPr="00DC1194">
              <w:rPr>
                <w:rFonts w:eastAsia="SimSun"/>
              </w:rPr>
              <w:t xml:space="preserve">CHOICE </w:t>
            </w:r>
            <w:r w:rsidRPr="00DC1194">
              <w:rPr>
                <w:rFonts w:eastAsia="SimSun"/>
                <w:i/>
                <w:iCs/>
              </w:rPr>
              <w:t>level</w:t>
            </w:r>
          </w:p>
        </w:tc>
        <w:tc>
          <w:tcPr>
            <w:tcW w:w="1080" w:type="dxa"/>
            <w:tcBorders>
              <w:top w:val="single" w:sz="4" w:space="0" w:color="auto"/>
              <w:left w:val="single" w:sz="4" w:space="0" w:color="auto"/>
              <w:bottom w:val="single" w:sz="4" w:space="0" w:color="auto"/>
              <w:right w:val="single" w:sz="4" w:space="0" w:color="auto"/>
            </w:tcBorders>
          </w:tcPr>
          <w:p w14:paraId="5730F296" w14:textId="77777777" w:rsidR="00C87778" w:rsidRPr="00DC1194" w:rsidRDefault="00C87778" w:rsidP="00450094">
            <w:pPr>
              <w:pStyle w:val="TAL"/>
              <w:keepNext w:val="0"/>
              <w:keepLines w:val="0"/>
              <w:widowControl w:val="0"/>
              <w:rPr>
                <w:rFonts w:eastAsia="Malgun Gothic"/>
              </w:rPr>
            </w:pPr>
            <w:r w:rsidRPr="00DC1194">
              <w:rPr>
                <w:rFonts w:eastAsia="Malgun Gothic"/>
              </w:rPr>
              <w:t>M</w:t>
            </w:r>
          </w:p>
        </w:tc>
        <w:tc>
          <w:tcPr>
            <w:tcW w:w="1440" w:type="dxa"/>
            <w:tcBorders>
              <w:top w:val="single" w:sz="4" w:space="0" w:color="auto"/>
              <w:left w:val="single" w:sz="4" w:space="0" w:color="auto"/>
              <w:bottom w:val="single" w:sz="4" w:space="0" w:color="auto"/>
              <w:right w:val="single" w:sz="4" w:space="0" w:color="auto"/>
            </w:tcBorders>
          </w:tcPr>
          <w:p w14:paraId="0BD74D8C" w14:textId="77777777" w:rsidR="00C87778" w:rsidRPr="00DC1194" w:rsidRDefault="00C87778" w:rsidP="00450094">
            <w:pPr>
              <w:pStyle w:val="TAL"/>
              <w:keepNext w:val="0"/>
              <w:keepLines w:val="0"/>
              <w:widowControl w:val="0"/>
              <w:rPr>
                <w:rFonts w:eastAsia="SimSun"/>
                <w:i/>
                <w:iCs/>
              </w:rPr>
            </w:pPr>
          </w:p>
        </w:tc>
        <w:tc>
          <w:tcPr>
            <w:tcW w:w="1872" w:type="dxa"/>
            <w:tcBorders>
              <w:top w:val="single" w:sz="4" w:space="0" w:color="auto"/>
              <w:left w:val="single" w:sz="4" w:space="0" w:color="auto"/>
              <w:bottom w:val="single" w:sz="4" w:space="0" w:color="auto"/>
              <w:right w:val="single" w:sz="4" w:space="0" w:color="auto"/>
            </w:tcBorders>
          </w:tcPr>
          <w:p w14:paraId="5DC69A4C" w14:textId="77777777" w:rsidR="00C87778" w:rsidRPr="00DC1194" w:rsidRDefault="00C87778"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271A366B" w14:textId="77777777" w:rsidR="00C87778" w:rsidRPr="00DC1194" w:rsidRDefault="00C87778" w:rsidP="00450094">
            <w:pPr>
              <w:pStyle w:val="TAL"/>
              <w:keepNext w:val="0"/>
              <w:keepLines w:val="0"/>
              <w:widowControl w:val="0"/>
              <w:rPr>
                <w:rFonts w:eastAsia="SimSun"/>
                <w:bCs/>
                <w:lang w:eastAsia="zh-CN"/>
              </w:rPr>
            </w:pPr>
          </w:p>
        </w:tc>
      </w:tr>
      <w:tr w:rsidR="00C87778" w:rsidRPr="00DC1194" w14:paraId="0CEF4090" w14:textId="77777777" w:rsidTr="001A3F26">
        <w:tc>
          <w:tcPr>
            <w:tcW w:w="2448" w:type="dxa"/>
            <w:tcBorders>
              <w:top w:val="single" w:sz="4" w:space="0" w:color="auto"/>
              <w:left w:val="single" w:sz="4" w:space="0" w:color="auto"/>
              <w:bottom w:val="single" w:sz="4" w:space="0" w:color="auto"/>
              <w:right w:val="single" w:sz="4" w:space="0" w:color="auto"/>
            </w:tcBorders>
          </w:tcPr>
          <w:p w14:paraId="13CD2D00" w14:textId="77777777" w:rsidR="00C87778" w:rsidRPr="00E766B3" w:rsidRDefault="00C87778" w:rsidP="0027635F">
            <w:pPr>
              <w:pStyle w:val="TAL"/>
              <w:keepNext w:val="0"/>
              <w:keepLines w:val="0"/>
              <w:widowControl w:val="0"/>
              <w:ind w:left="142"/>
              <w:rPr>
                <w:rFonts w:eastAsia="SimSun"/>
                <w:i/>
                <w:iCs/>
              </w:rPr>
            </w:pPr>
            <w:r w:rsidRPr="00E766B3">
              <w:rPr>
                <w:rFonts w:eastAsia="SimSun"/>
                <w:i/>
                <w:iCs/>
              </w:rPr>
              <w:t>&gt;</w:t>
            </w:r>
            <w:r w:rsidRPr="00170AD0">
              <w:rPr>
                <w:rFonts w:eastAsia="SimSun"/>
                <w:i/>
                <w:iCs/>
              </w:rPr>
              <w:t>TRP level</w:t>
            </w:r>
          </w:p>
        </w:tc>
        <w:tc>
          <w:tcPr>
            <w:tcW w:w="1080" w:type="dxa"/>
            <w:tcBorders>
              <w:top w:val="single" w:sz="4" w:space="0" w:color="auto"/>
              <w:left w:val="single" w:sz="4" w:space="0" w:color="auto"/>
              <w:bottom w:val="single" w:sz="4" w:space="0" w:color="auto"/>
              <w:right w:val="single" w:sz="4" w:space="0" w:color="auto"/>
            </w:tcBorders>
          </w:tcPr>
          <w:p w14:paraId="414423B4" w14:textId="77777777" w:rsidR="00C87778" w:rsidRPr="00DC1194" w:rsidRDefault="00C87778" w:rsidP="00450094">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6E1A8DE6" w14:textId="77777777" w:rsidR="00C87778" w:rsidRPr="00DC1194" w:rsidRDefault="00C87778" w:rsidP="00450094">
            <w:pPr>
              <w:pStyle w:val="TAL"/>
              <w:keepNext w:val="0"/>
              <w:keepLines w:val="0"/>
              <w:widowControl w:val="0"/>
              <w:rPr>
                <w:rFonts w:eastAsia="SimSun"/>
                <w:i/>
                <w:iCs/>
              </w:rPr>
            </w:pPr>
          </w:p>
        </w:tc>
        <w:tc>
          <w:tcPr>
            <w:tcW w:w="1872" w:type="dxa"/>
            <w:tcBorders>
              <w:top w:val="single" w:sz="4" w:space="0" w:color="auto"/>
              <w:left w:val="single" w:sz="4" w:space="0" w:color="auto"/>
              <w:bottom w:val="single" w:sz="4" w:space="0" w:color="auto"/>
              <w:right w:val="single" w:sz="4" w:space="0" w:color="auto"/>
            </w:tcBorders>
          </w:tcPr>
          <w:p w14:paraId="0BC2A4C6" w14:textId="77777777" w:rsidR="00C87778" w:rsidRPr="00DC1194" w:rsidRDefault="00C87778" w:rsidP="00450094">
            <w:pPr>
              <w:pStyle w:val="TAL"/>
              <w:keepNext w:val="0"/>
              <w:keepLines w:val="0"/>
              <w:widowControl w:val="0"/>
              <w:rPr>
                <w:rFonts w:eastAsia="Malgun Gothic"/>
              </w:rPr>
            </w:pPr>
            <w:r w:rsidRPr="00DC1194">
              <w:rPr>
                <w:rFonts w:eastAsia="Malgun Gothic"/>
              </w:rPr>
              <w:t>NULL</w:t>
            </w:r>
          </w:p>
        </w:tc>
        <w:tc>
          <w:tcPr>
            <w:tcW w:w="2881" w:type="dxa"/>
            <w:tcBorders>
              <w:top w:val="single" w:sz="4" w:space="0" w:color="auto"/>
              <w:left w:val="single" w:sz="4" w:space="0" w:color="auto"/>
              <w:bottom w:val="single" w:sz="4" w:space="0" w:color="auto"/>
              <w:right w:val="single" w:sz="4" w:space="0" w:color="auto"/>
            </w:tcBorders>
          </w:tcPr>
          <w:p w14:paraId="4537E8EA" w14:textId="77777777" w:rsidR="00C87778" w:rsidRPr="00DC1194" w:rsidRDefault="00C87778" w:rsidP="00450094">
            <w:pPr>
              <w:pStyle w:val="TAL"/>
              <w:keepNext w:val="0"/>
              <w:keepLines w:val="0"/>
              <w:widowControl w:val="0"/>
              <w:rPr>
                <w:rFonts w:eastAsia="SimSun"/>
                <w:bCs/>
                <w:lang w:eastAsia="zh-CN"/>
              </w:rPr>
            </w:pPr>
          </w:p>
        </w:tc>
      </w:tr>
      <w:tr w:rsidR="00C87778" w:rsidRPr="00DC1194" w14:paraId="1B11ABB5" w14:textId="77777777" w:rsidTr="001A3F26">
        <w:tc>
          <w:tcPr>
            <w:tcW w:w="2448" w:type="dxa"/>
            <w:tcBorders>
              <w:top w:val="single" w:sz="4" w:space="0" w:color="auto"/>
              <w:left w:val="single" w:sz="4" w:space="0" w:color="auto"/>
              <w:bottom w:val="single" w:sz="4" w:space="0" w:color="auto"/>
              <w:right w:val="single" w:sz="4" w:space="0" w:color="auto"/>
            </w:tcBorders>
          </w:tcPr>
          <w:p w14:paraId="518C88D6" w14:textId="77777777" w:rsidR="00C87778" w:rsidRPr="00E766B3" w:rsidRDefault="00C87778" w:rsidP="0027635F">
            <w:pPr>
              <w:pStyle w:val="TAL"/>
              <w:keepNext w:val="0"/>
              <w:keepLines w:val="0"/>
              <w:widowControl w:val="0"/>
              <w:ind w:left="142"/>
              <w:rPr>
                <w:rFonts w:eastAsia="SimSun"/>
                <w:i/>
                <w:iCs/>
              </w:rPr>
            </w:pPr>
            <w:r w:rsidRPr="00E766B3">
              <w:rPr>
                <w:rFonts w:eastAsia="SimSun"/>
                <w:i/>
                <w:iCs/>
              </w:rPr>
              <w:t>&gt;</w:t>
            </w:r>
            <w:r w:rsidRPr="00170AD0">
              <w:rPr>
                <w:rFonts w:eastAsia="SimSun"/>
                <w:i/>
                <w:iCs/>
              </w:rPr>
              <w:t>PRS resource set level</w:t>
            </w:r>
          </w:p>
        </w:tc>
        <w:tc>
          <w:tcPr>
            <w:tcW w:w="1080" w:type="dxa"/>
            <w:tcBorders>
              <w:top w:val="single" w:sz="4" w:space="0" w:color="auto"/>
              <w:left w:val="single" w:sz="4" w:space="0" w:color="auto"/>
              <w:bottom w:val="single" w:sz="4" w:space="0" w:color="auto"/>
              <w:right w:val="single" w:sz="4" w:space="0" w:color="auto"/>
            </w:tcBorders>
          </w:tcPr>
          <w:p w14:paraId="176A603F" w14:textId="77777777" w:rsidR="00C87778" w:rsidRPr="00DC1194" w:rsidRDefault="00C87778" w:rsidP="00450094">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66FB16F1" w14:textId="77777777" w:rsidR="00C87778" w:rsidRPr="00DC1194" w:rsidRDefault="00C87778" w:rsidP="00450094">
            <w:pPr>
              <w:pStyle w:val="TAL"/>
              <w:keepNext w:val="0"/>
              <w:keepLines w:val="0"/>
              <w:widowControl w:val="0"/>
              <w:rPr>
                <w:rFonts w:eastAsia="SimSun"/>
                <w:i/>
                <w:iCs/>
              </w:rPr>
            </w:pPr>
          </w:p>
        </w:tc>
        <w:tc>
          <w:tcPr>
            <w:tcW w:w="1872" w:type="dxa"/>
            <w:tcBorders>
              <w:top w:val="single" w:sz="4" w:space="0" w:color="auto"/>
              <w:left w:val="single" w:sz="4" w:space="0" w:color="auto"/>
              <w:bottom w:val="single" w:sz="4" w:space="0" w:color="auto"/>
              <w:right w:val="single" w:sz="4" w:space="0" w:color="auto"/>
            </w:tcBorders>
          </w:tcPr>
          <w:p w14:paraId="49AC1562" w14:textId="77777777" w:rsidR="00C87778" w:rsidRPr="00DC1194" w:rsidRDefault="00C87778"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69BD37C7" w14:textId="77777777" w:rsidR="00C87778" w:rsidRPr="00DC1194" w:rsidRDefault="00C87778" w:rsidP="00450094">
            <w:pPr>
              <w:pStyle w:val="TAL"/>
              <w:keepNext w:val="0"/>
              <w:keepLines w:val="0"/>
              <w:widowControl w:val="0"/>
              <w:rPr>
                <w:rFonts w:eastAsia="SimSun"/>
                <w:bCs/>
                <w:lang w:eastAsia="zh-CN"/>
              </w:rPr>
            </w:pPr>
          </w:p>
        </w:tc>
      </w:tr>
      <w:tr w:rsidR="00C87778" w:rsidRPr="00DC1194" w14:paraId="68F3C3FC" w14:textId="77777777" w:rsidTr="001A3F26">
        <w:tc>
          <w:tcPr>
            <w:tcW w:w="2448" w:type="dxa"/>
            <w:tcBorders>
              <w:top w:val="single" w:sz="4" w:space="0" w:color="auto"/>
              <w:left w:val="single" w:sz="4" w:space="0" w:color="auto"/>
              <w:bottom w:val="single" w:sz="4" w:space="0" w:color="auto"/>
              <w:right w:val="single" w:sz="4" w:space="0" w:color="auto"/>
            </w:tcBorders>
          </w:tcPr>
          <w:p w14:paraId="0FF4ED23" w14:textId="77777777" w:rsidR="00C87778" w:rsidRPr="00AC4B5B" w:rsidRDefault="00C87778" w:rsidP="00450094">
            <w:pPr>
              <w:pStyle w:val="TAL"/>
              <w:keepNext w:val="0"/>
              <w:keepLines w:val="0"/>
              <w:widowControl w:val="0"/>
              <w:ind w:left="283"/>
              <w:rPr>
                <w:rFonts w:eastAsia="SimSun"/>
                <w:b/>
                <w:bCs/>
              </w:rPr>
            </w:pPr>
            <w:r w:rsidRPr="00AC4B5B">
              <w:rPr>
                <w:rFonts w:eastAsia="SimSun"/>
                <w:b/>
                <w:bCs/>
              </w:rPr>
              <w:t>&gt;&gt;PRS Resource Set List</w:t>
            </w:r>
          </w:p>
        </w:tc>
        <w:tc>
          <w:tcPr>
            <w:tcW w:w="1080" w:type="dxa"/>
            <w:tcBorders>
              <w:top w:val="single" w:sz="4" w:space="0" w:color="auto"/>
              <w:left w:val="single" w:sz="4" w:space="0" w:color="auto"/>
              <w:bottom w:val="single" w:sz="4" w:space="0" w:color="auto"/>
              <w:right w:val="single" w:sz="4" w:space="0" w:color="auto"/>
            </w:tcBorders>
          </w:tcPr>
          <w:p w14:paraId="423A1BE6" w14:textId="77777777" w:rsidR="00C87778" w:rsidRPr="00DC1194" w:rsidRDefault="00C87778" w:rsidP="00450094">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4A4D2BA2" w14:textId="77777777" w:rsidR="00C87778" w:rsidRPr="00DC1194" w:rsidRDefault="00C87778" w:rsidP="00450094">
            <w:pPr>
              <w:pStyle w:val="TAL"/>
              <w:keepNext w:val="0"/>
              <w:keepLines w:val="0"/>
              <w:widowControl w:val="0"/>
              <w:rPr>
                <w:rFonts w:eastAsia="SimSun"/>
                <w:i/>
                <w:iCs/>
              </w:rPr>
            </w:pPr>
            <w:r w:rsidRPr="00DC1194">
              <w:rPr>
                <w:rFonts w:eastAsia="SimSun"/>
                <w:i/>
                <w:iCs/>
              </w:rPr>
              <w:t>1</w:t>
            </w:r>
          </w:p>
        </w:tc>
        <w:tc>
          <w:tcPr>
            <w:tcW w:w="1872" w:type="dxa"/>
            <w:tcBorders>
              <w:top w:val="single" w:sz="4" w:space="0" w:color="auto"/>
              <w:left w:val="single" w:sz="4" w:space="0" w:color="auto"/>
              <w:bottom w:val="single" w:sz="4" w:space="0" w:color="auto"/>
              <w:right w:val="single" w:sz="4" w:space="0" w:color="auto"/>
            </w:tcBorders>
          </w:tcPr>
          <w:p w14:paraId="0D8FC0F8" w14:textId="77777777" w:rsidR="00C87778" w:rsidRPr="00DC1194" w:rsidRDefault="00C87778"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5EEA98C6" w14:textId="77777777" w:rsidR="00C87778" w:rsidRPr="00DC1194" w:rsidRDefault="00C87778" w:rsidP="00450094">
            <w:pPr>
              <w:pStyle w:val="TAL"/>
              <w:keepNext w:val="0"/>
              <w:keepLines w:val="0"/>
              <w:widowControl w:val="0"/>
              <w:rPr>
                <w:rFonts w:eastAsia="SimSun"/>
                <w:bCs/>
                <w:lang w:eastAsia="zh-CN"/>
              </w:rPr>
            </w:pPr>
          </w:p>
        </w:tc>
      </w:tr>
      <w:tr w:rsidR="00C87778" w:rsidRPr="00DC1194" w14:paraId="70E3ED4D" w14:textId="77777777" w:rsidTr="001A3F26">
        <w:tc>
          <w:tcPr>
            <w:tcW w:w="2448" w:type="dxa"/>
            <w:tcBorders>
              <w:top w:val="single" w:sz="4" w:space="0" w:color="auto"/>
              <w:left w:val="single" w:sz="4" w:space="0" w:color="auto"/>
              <w:bottom w:val="single" w:sz="4" w:space="0" w:color="auto"/>
              <w:right w:val="single" w:sz="4" w:space="0" w:color="auto"/>
            </w:tcBorders>
          </w:tcPr>
          <w:p w14:paraId="6AB29580" w14:textId="77777777" w:rsidR="00C87778" w:rsidRPr="00AC4B5B" w:rsidRDefault="00C87778" w:rsidP="00450094">
            <w:pPr>
              <w:pStyle w:val="TAL"/>
              <w:keepNext w:val="0"/>
              <w:keepLines w:val="0"/>
              <w:widowControl w:val="0"/>
              <w:ind w:left="425"/>
              <w:rPr>
                <w:rFonts w:eastAsia="SimSun"/>
                <w:b/>
                <w:bCs/>
              </w:rPr>
            </w:pPr>
            <w:r w:rsidRPr="00AC4B5B">
              <w:rPr>
                <w:rFonts w:eastAsia="SimSun"/>
                <w:b/>
                <w:bCs/>
              </w:rPr>
              <w:t>&gt;&gt;&gt;PRS Resource Set Item</w:t>
            </w:r>
          </w:p>
        </w:tc>
        <w:tc>
          <w:tcPr>
            <w:tcW w:w="1080" w:type="dxa"/>
            <w:tcBorders>
              <w:top w:val="single" w:sz="4" w:space="0" w:color="auto"/>
              <w:left w:val="single" w:sz="4" w:space="0" w:color="auto"/>
              <w:bottom w:val="single" w:sz="4" w:space="0" w:color="auto"/>
              <w:right w:val="single" w:sz="4" w:space="0" w:color="auto"/>
            </w:tcBorders>
          </w:tcPr>
          <w:p w14:paraId="601E5279" w14:textId="77777777" w:rsidR="00C87778" w:rsidRPr="00DC1194" w:rsidRDefault="00C87778" w:rsidP="00450094">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064ED948" w14:textId="77777777" w:rsidR="00C87778" w:rsidRPr="00DC1194" w:rsidRDefault="00C87778" w:rsidP="00450094">
            <w:pPr>
              <w:pStyle w:val="TAL"/>
              <w:keepNext w:val="0"/>
              <w:keepLines w:val="0"/>
              <w:widowControl w:val="0"/>
              <w:rPr>
                <w:rFonts w:eastAsia="SimSun"/>
                <w:i/>
                <w:iCs/>
              </w:rPr>
            </w:pPr>
            <w:r w:rsidRPr="00DC1194">
              <w:rPr>
                <w:rFonts w:eastAsia="SimSun"/>
                <w:i/>
                <w:iCs/>
              </w:rPr>
              <w:t>1..&lt;</w:t>
            </w:r>
            <w:proofErr w:type="spellStart"/>
            <w:r w:rsidRPr="00DC1194">
              <w:rPr>
                <w:rFonts w:eastAsia="SimSun"/>
                <w:i/>
                <w:iCs/>
              </w:rPr>
              <w:t>maxnoofPRSresourceSet</w:t>
            </w:r>
            <w:proofErr w:type="spellEnd"/>
            <w:r w:rsidRPr="00DC1194">
              <w:rPr>
                <w:rFonts w:eastAsia="SimSun"/>
                <w:i/>
                <w:iCs/>
              </w:rPr>
              <w:t>&gt;</w:t>
            </w:r>
          </w:p>
        </w:tc>
        <w:tc>
          <w:tcPr>
            <w:tcW w:w="1872" w:type="dxa"/>
            <w:tcBorders>
              <w:top w:val="single" w:sz="4" w:space="0" w:color="auto"/>
              <w:left w:val="single" w:sz="4" w:space="0" w:color="auto"/>
              <w:bottom w:val="single" w:sz="4" w:space="0" w:color="auto"/>
              <w:right w:val="single" w:sz="4" w:space="0" w:color="auto"/>
            </w:tcBorders>
          </w:tcPr>
          <w:p w14:paraId="19F25329" w14:textId="77777777" w:rsidR="00C87778" w:rsidRPr="00DC1194" w:rsidRDefault="00C87778"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006D019F" w14:textId="77777777" w:rsidR="00C87778" w:rsidRPr="00DC1194" w:rsidRDefault="00C87778" w:rsidP="00450094">
            <w:pPr>
              <w:pStyle w:val="TAL"/>
              <w:keepNext w:val="0"/>
              <w:keepLines w:val="0"/>
              <w:widowControl w:val="0"/>
              <w:rPr>
                <w:rFonts w:eastAsia="SimSun"/>
                <w:bCs/>
                <w:lang w:eastAsia="zh-CN"/>
              </w:rPr>
            </w:pPr>
          </w:p>
        </w:tc>
      </w:tr>
      <w:tr w:rsidR="00C87778" w:rsidRPr="00DC1194" w14:paraId="3EB46B4A" w14:textId="77777777" w:rsidTr="001A3F26">
        <w:tc>
          <w:tcPr>
            <w:tcW w:w="2448" w:type="dxa"/>
            <w:tcBorders>
              <w:top w:val="single" w:sz="4" w:space="0" w:color="auto"/>
              <w:left w:val="single" w:sz="4" w:space="0" w:color="auto"/>
              <w:bottom w:val="single" w:sz="4" w:space="0" w:color="auto"/>
              <w:right w:val="single" w:sz="4" w:space="0" w:color="auto"/>
            </w:tcBorders>
          </w:tcPr>
          <w:p w14:paraId="73139A2F" w14:textId="77777777" w:rsidR="00C87778" w:rsidRPr="00DC1194" w:rsidRDefault="00C87778" w:rsidP="00450094">
            <w:pPr>
              <w:pStyle w:val="TAL"/>
              <w:keepNext w:val="0"/>
              <w:keepLines w:val="0"/>
              <w:widowControl w:val="0"/>
              <w:ind w:left="567"/>
              <w:rPr>
                <w:rFonts w:eastAsia="SimSun"/>
              </w:rPr>
            </w:pPr>
            <w:r w:rsidRPr="00DC1194">
              <w:rPr>
                <w:rFonts w:eastAsia="SimSun"/>
              </w:rPr>
              <w:t>&gt;&gt;&gt;&gt;PRS Resource Set ID</w:t>
            </w:r>
          </w:p>
        </w:tc>
        <w:tc>
          <w:tcPr>
            <w:tcW w:w="1080" w:type="dxa"/>
            <w:tcBorders>
              <w:top w:val="single" w:sz="4" w:space="0" w:color="auto"/>
              <w:left w:val="single" w:sz="4" w:space="0" w:color="auto"/>
              <w:bottom w:val="single" w:sz="4" w:space="0" w:color="auto"/>
              <w:right w:val="single" w:sz="4" w:space="0" w:color="auto"/>
            </w:tcBorders>
          </w:tcPr>
          <w:p w14:paraId="520EE227" w14:textId="77777777" w:rsidR="00C87778" w:rsidRPr="00DC1194" w:rsidRDefault="00C87778" w:rsidP="00450094">
            <w:pPr>
              <w:pStyle w:val="TAL"/>
              <w:keepNext w:val="0"/>
              <w:keepLines w:val="0"/>
              <w:widowControl w:val="0"/>
              <w:rPr>
                <w:rFonts w:eastAsia="Malgun Gothic"/>
              </w:rPr>
            </w:pPr>
            <w:r w:rsidRPr="00DC1194">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2006CD5C" w14:textId="77777777" w:rsidR="00C87778" w:rsidRPr="00E766B3" w:rsidRDefault="00C87778" w:rsidP="00450094">
            <w:pPr>
              <w:pStyle w:val="TAL"/>
              <w:keepNext w:val="0"/>
              <w:keepLines w:val="0"/>
              <w:widowControl w:val="0"/>
              <w:rPr>
                <w:rFonts w:eastAsia="SimSun"/>
              </w:rPr>
            </w:pPr>
          </w:p>
        </w:tc>
        <w:tc>
          <w:tcPr>
            <w:tcW w:w="1872" w:type="dxa"/>
            <w:tcBorders>
              <w:top w:val="single" w:sz="4" w:space="0" w:color="auto"/>
              <w:left w:val="single" w:sz="4" w:space="0" w:color="auto"/>
              <w:bottom w:val="single" w:sz="4" w:space="0" w:color="auto"/>
              <w:right w:val="single" w:sz="4" w:space="0" w:color="auto"/>
            </w:tcBorders>
          </w:tcPr>
          <w:p w14:paraId="4000F812" w14:textId="77777777" w:rsidR="00C87778" w:rsidRPr="00DC1194" w:rsidRDefault="00C87778" w:rsidP="00450094">
            <w:pPr>
              <w:pStyle w:val="TAL"/>
              <w:keepNext w:val="0"/>
              <w:keepLines w:val="0"/>
              <w:widowControl w:val="0"/>
              <w:rPr>
                <w:rFonts w:eastAsia="Malgun Gothic"/>
              </w:rPr>
            </w:pPr>
            <w:r w:rsidRPr="00DC1194">
              <w:rPr>
                <w:rFonts w:eastAsia="Malgun Gothic"/>
              </w:rPr>
              <w:t>INTEGER(0..7)</w:t>
            </w:r>
          </w:p>
        </w:tc>
        <w:tc>
          <w:tcPr>
            <w:tcW w:w="2881" w:type="dxa"/>
            <w:tcBorders>
              <w:top w:val="single" w:sz="4" w:space="0" w:color="auto"/>
              <w:left w:val="single" w:sz="4" w:space="0" w:color="auto"/>
              <w:bottom w:val="single" w:sz="4" w:space="0" w:color="auto"/>
              <w:right w:val="single" w:sz="4" w:space="0" w:color="auto"/>
            </w:tcBorders>
          </w:tcPr>
          <w:p w14:paraId="0039A67B" w14:textId="77777777" w:rsidR="00C87778" w:rsidRPr="00DC1194" w:rsidRDefault="00C87778" w:rsidP="00450094">
            <w:pPr>
              <w:pStyle w:val="TAL"/>
              <w:keepNext w:val="0"/>
              <w:keepLines w:val="0"/>
              <w:widowControl w:val="0"/>
              <w:rPr>
                <w:rFonts w:eastAsia="SimSun"/>
                <w:bCs/>
                <w:lang w:eastAsia="zh-CN"/>
              </w:rPr>
            </w:pPr>
          </w:p>
        </w:tc>
      </w:tr>
      <w:tr w:rsidR="00C87778" w:rsidRPr="00DC1194" w14:paraId="103D090F" w14:textId="77777777" w:rsidTr="001A3F26">
        <w:tc>
          <w:tcPr>
            <w:tcW w:w="2448" w:type="dxa"/>
            <w:tcBorders>
              <w:top w:val="single" w:sz="4" w:space="0" w:color="auto"/>
              <w:left w:val="single" w:sz="4" w:space="0" w:color="auto"/>
              <w:bottom w:val="single" w:sz="4" w:space="0" w:color="auto"/>
              <w:right w:val="single" w:sz="4" w:space="0" w:color="auto"/>
            </w:tcBorders>
          </w:tcPr>
          <w:p w14:paraId="2A84CEFA" w14:textId="77777777" w:rsidR="00C87778" w:rsidRPr="00E766B3" w:rsidRDefault="00C87778" w:rsidP="0027635F">
            <w:pPr>
              <w:pStyle w:val="TAL"/>
              <w:keepNext w:val="0"/>
              <w:keepLines w:val="0"/>
              <w:widowControl w:val="0"/>
              <w:ind w:left="142"/>
              <w:rPr>
                <w:rFonts w:eastAsia="SimSun"/>
                <w:i/>
                <w:iCs/>
              </w:rPr>
            </w:pPr>
            <w:r w:rsidRPr="00E766B3">
              <w:rPr>
                <w:rFonts w:eastAsia="SimSun"/>
                <w:i/>
                <w:iCs/>
              </w:rPr>
              <w:t>&gt;</w:t>
            </w:r>
            <w:r w:rsidRPr="00170AD0">
              <w:rPr>
                <w:rFonts w:eastAsia="SimSun"/>
                <w:i/>
                <w:iCs/>
              </w:rPr>
              <w:t>PRS resource level</w:t>
            </w:r>
          </w:p>
        </w:tc>
        <w:tc>
          <w:tcPr>
            <w:tcW w:w="1080" w:type="dxa"/>
            <w:tcBorders>
              <w:top w:val="single" w:sz="4" w:space="0" w:color="auto"/>
              <w:left w:val="single" w:sz="4" w:space="0" w:color="auto"/>
              <w:bottom w:val="single" w:sz="4" w:space="0" w:color="auto"/>
              <w:right w:val="single" w:sz="4" w:space="0" w:color="auto"/>
            </w:tcBorders>
          </w:tcPr>
          <w:p w14:paraId="44050D8F" w14:textId="77777777" w:rsidR="00C87778" w:rsidRPr="00DC1194" w:rsidRDefault="00C87778" w:rsidP="00450094">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10E5FE65" w14:textId="77777777" w:rsidR="00C87778" w:rsidRPr="00E766B3" w:rsidRDefault="00C87778" w:rsidP="00450094">
            <w:pPr>
              <w:pStyle w:val="TAL"/>
              <w:keepNext w:val="0"/>
              <w:keepLines w:val="0"/>
              <w:widowControl w:val="0"/>
              <w:rPr>
                <w:rFonts w:eastAsia="SimSun"/>
              </w:rPr>
            </w:pPr>
          </w:p>
        </w:tc>
        <w:tc>
          <w:tcPr>
            <w:tcW w:w="1872" w:type="dxa"/>
            <w:tcBorders>
              <w:top w:val="single" w:sz="4" w:space="0" w:color="auto"/>
              <w:left w:val="single" w:sz="4" w:space="0" w:color="auto"/>
              <w:bottom w:val="single" w:sz="4" w:space="0" w:color="auto"/>
              <w:right w:val="single" w:sz="4" w:space="0" w:color="auto"/>
            </w:tcBorders>
          </w:tcPr>
          <w:p w14:paraId="625D1B31" w14:textId="77777777" w:rsidR="00C87778" w:rsidRPr="00DC1194" w:rsidRDefault="00C87778"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28E910FA" w14:textId="77777777" w:rsidR="00C87778" w:rsidRPr="00DC1194" w:rsidRDefault="00C87778" w:rsidP="00450094">
            <w:pPr>
              <w:pStyle w:val="TAL"/>
              <w:keepNext w:val="0"/>
              <w:keepLines w:val="0"/>
              <w:widowControl w:val="0"/>
              <w:rPr>
                <w:rFonts w:eastAsia="SimSun"/>
                <w:bCs/>
                <w:lang w:eastAsia="zh-CN"/>
              </w:rPr>
            </w:pPr>
          </w:p>
        </w:tc>
      </w:tr>
      <w:tr w:rsidR="00C87778" w:rsidRPr="00DC1194" w14:paraId="1D991819" w14:textId="77777777" w:rsidTr="001A3F26">
        <w:tc>
          <w:tcPr>
            <w:tcW w:w="2448" w:type="dxa"/>
            <w:tcBorders>
              <w:top w:val="single" w:sz="4" w:space="0" w:color="auto"/>
              <w:left w:val="single" w:sz="4" w:space="0" w:color="auto"/>
              <w:bottom w:val="single" w:sz="4" w:space="0" w:color="auto"/>
              <w:right w:val="single" w:sz="4" w:space="0" w:color="auto"/>
            </w:tcBorders>
          </w:tcPr>
          <w:p w14:paraId="10914DCF" w14:textId="77777777" w:rsidR="00C87778" w:rsidRPr="00AC4B5B" w:rsidRDefault="00C87778" w:rsidP="00450094">
            <w:pPr>
              <w:pStyle w:val="TAL"/>
              <w:keepNext w:val="0"/>
              <w:keepLines w:val="0"/>
              <w:widowControl w:val="0"/>
              <w:ind w:left="283"/>
              <w:rPr>
                <w:rFonts w:eastAsia="Malgun Gothic"/>
                <w:b/>
                <w:bCs/>
              </w:rPr>
            </w:pPr>
            <w:r w:rsidRPr="00AC4B5B">
              <w:rPr>
                <w:rFonts w:eastAsia="SimSun"/>
                <w:b/>
                <w:bCs/>
              </w:rPr>
              <w:t>&gt;&gt;PRS Resource Set List</w:t>
            </w:r>
          </w:p>
        </w:tc>
        <w:tc>
          <w:tcPr>
            <w:tcW w:w="1080" w:type="dxa"/>
            <w:tcBorders>
              <w:top w:val="single" w:sz="4" w:space="0" w:color="auto"/>
              <w:left w:val="single" w:sz="4" w:space="0" w:color="auto"/>
              <w:bottom w:val="single" w:sz="4" w:space="0" w:color="auto"/>
              <w:right w:val="single" w:sz="4" w:space="0" w:color="auto"/>
            </w:tcBorders>
          </w:tcPr>
          <w:p w14:paraId="3162AB02" w14:textId="77777777" w:rsidR="00C87778" w:rsidRPr="00DC1194" w:rsidRDefault="00C87778" w:rsidP="00450094">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31473708" w14:textId="77777777" w:rsidR="00C87778" w:rsidRPr="00DC1194" w:rsidRDefault="00C87778" w:rsidP="00450094">
            <w:pPr>
              <w:pStyle w:val="TAL"/>
              <w:keepNext w:val="0"/>
              <w:keepLines w:val="0"/>
              <w:widowControl w:val="0"/>
              <w:rPr>
                <w:rFonts w:eastAsia="Malgun Gothic"/>
                <w:i/>
                <w:iCs/>
                <w:szCs w:val="18"/>
              </w:rPr>
            </w:pPr>
            <w:r w:rsidRPr="00DC1194">
              <w:rPr>
                <w:rFonts w:eastAsia="SimSun"/>
                <w:i/>
                <w:iCs/>
              </w:rPr>
              <w:t>1</w:t>
            </w:r>
          </w:p>
        </w:tc>
        <w:tc>
          <w:tcPr>
            <w:tcW w:w="1872" w:type="dxa"/>
            <w:tcBorders>
              <w:top w:val="single" w:sz="4" w:space="0" w:color="auto"/>
              <w:left w:val="single" w:sz="4" w:space="0" w:color="auto"/>
              <w:bottom w:val="single" w:sz="4" w:space="0" w:color="auto"/>
              <w:right w:val="single" w:sz="4" w:space="0" w:color="auto"/>
            </w:tcBorders>
          </w:tcPr>
          <w:p w14:paraId="1416F671" w14:textId="77777777" w:rsidR="00C87778" w:rsidRPr="00DC1194" w:rsidRDefault="00C87778"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4FF8F9EF" w14:textId="77777777" w:rsidR="00C87778" w:rsidRPr="00DC1194" w:rsidRDefault="00C87778" w:rsidP="00450094">
            <w:pPr>
              <w:pStyle w:val="TAL"/>
              <w:keepNext w:val="0"/>
              <w:keepLines w:val="0"/>
              <w:widowControl w:val="0"/>
              <w:rPr>
                <w:rFonts w:eastAsia="SimSun"/>
                <w:bCs/>
                <w:lang w:eastAsia="zh-CN"/>
              </w:rPr>
            </w:pPr>
          </w:p>
        </w:tc>
      </w:tr>
      <w:tr w:rsidR="00C87778" w:rsidRPr="00DC1194" w14:paraId="55A37040" w14:textId="77777777" w:rsidTr="001A3F26">
        <w:tc>
          <w:tcPr>
            <w:tcW w:w="2448" w:type="dxa"/>
            <w:tcBorders>
              <w:top w:val="single" w:sz="4" w:space="0" w:color="auto"/>
              <w:left w:val="single" w:sz="4" w:space="0" w:color="auto"/>
              <w:bottom w:val="single" w:sz="4" w:space="0" w:color="auto"/>
              <w:right w:val="single" w:sz="4" w:space="0" w:color="auto"/>
            </w:tcBorders>
          </w:tcPr>
          <w:p w14:paraId="153E3B7F" w14:textId="77777777" w:rsidR="00C87778" w:rsidRPr="00AC4B5B" w:rsidRDefault="00C87778" w:rsidP="00450094">
            <w:pPr>
              <w:pStyle w:val="TAL"/>
              <w:keepNext w:val="0"/>
              <w:keepLines w:val="0"/>
              <w:widowControl w:val="0"/>
              <w:ind w:left="425"/>
              <w:rPr>
                <w:rFonts w:eastAsia="SimSun"/>
                <w:b/>
                <w:bCs/>
              </w:rPr>
            </w:pPr>
            <w:r w:rsidRPr="00AC4B5B">
              <w:rPr>
                <w:rFonts w:eastAsia="SimSun"/>
                <w:b/>
                <w:bCs/>
              </w:rPr>
              <w:t>&gt;&gt;&gt;PRS Resource Set Item</w:t>
            </w:r>
          </w:p>
        </w:tc>
        <w:tc>
          <w:tcPr>
            <w:tcW w:w="1080" w:type="dxa"/>
            <w:tcBorders>
              <w:top w:val="single" w:sz="4" w:space="0" w:color="auto"/>
              <w:left w:val="single" w:sz="4" w:space="0" w:color="auto"/>
              <w:bottom w:val="single" w:sz="4" w:space="0" w:color="auto"/>
              <w:right w:val="single" w:sz="4" w:space="0" w:color="auto"/>
            </w:tcBorders>
          </w:tcPr>
          <w:p w14:paraId="0F7D2466" w14:textId="77777777" w:rsidR="00C87778" w:rsidRPr="00DC1194" w:rsidRDefault="00C87778" w:rsidP="00450094">
            <w:pPr>
              <w:pStyle w:val="TAL"/>
              <w:keepNext w:val="0"/>
              <w:keepLines w:val="0"/>
              <w:widowControl w:val="0"/>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4EEA0571" w14:textId="77777777" w:rsidR="00C87778" w:rsidRPr="00DC1194" w:rsidRDefault="00C87778" w:rsidP="00450094">
            <w:pPr>
              <w:pStyle w:val="TAL"/>
              <w:keepNext w:val="0"/>
              <w:keepLines w:val="0"/>
              <w:widowControl w:val="0"/>
              <w:rPr>
                <w:rFonts w:eastAsia="SimSun"/>
                <w:i/>
                <w:iCs/>
              </w:rPr>
            </w:pPr>
            <w:r w:rsidRPr="00DC1194">
              <w:rPr>
                <w:rFonts w:eastAsia="SimSun"/>
                <w:i/>
                <w:iCs/>
              </w:rPr>
              <w:t>1..&lt;</w:t>
            </w:r>
            <w:proofErr w:type="spellStart"/>
            <w:r w:rsidRPr="00DC1194">
              <w:rPr>
                <w:rFonts w:eastAsia="SimSun"/>
                <w:i/>
                <w:iCs/>
              </w:rPr>
              <w:t>maxnoofPRSresourceSet</w:t>
            </w:r>
            <w:proofErr w:type="spellEnd"/>
            <w:r w:rsidRPr="00DC1194">
              <w:rPr>
                <w:rFonts w:eastAsia="SimSun"/>
                <w:i/>
                <w:iCs/>
              </w:rPr>
              <w:t>&gt;</w:t>
            </w:r>
          </w:p>
        </w:tc>
        <w:tc>
          <w:tcPr>
            <w:tcW w:w="1872" w:type="dxa"/>
            <w:tcBorders>
              <w:top w:val="single" w:sz="4" w:space="0" w:color="auto"/>
              <w:left w:val="single" w:sz="4" w:space="0" w:color="auto"/>
              <w:bottom w:val="single" w:sz="4" w:space="0" w:color="auto"/>
              <w:right w:val="single" w:sz="4" w:space="0" w:color="auto"/>
            </w:tcBorders>
          </w:tcPr>
          <w:p w14:paraId="02DF9639" w14:textId="77777777" w:rsidR="00C87778" w:rsidRPr="00DC1194" w:rsidRDefault="00C87778"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5692B7D6" w14:textId="77777777" w:rsidR="00C87778" w:rsidRPr="00DC1194" w:rsidRDefault="00C87778" w:rsidP="00450094">
            <w:pPr>
              <w:pStyle w:val="TAL"/>
              <w:keepNext w:val="0"/>
              <w:keepLines w:val="0"/>
              <w:widowControl w:val="0"/>
              <w:rPr>
                <w:rFonts w:eastAsia="SimSun"/>
                <w:i/>
                <w:iCs/>
                <w:lang w:eastAsia="zh-CN"/>
              </w:rPr>
            </w:pPr>
          </w:p>
        </w:tc>
      </w:tr>
      <w:tr w:rsidR="00C87778" w:rsidRPr="00DC1194" w14:paraId="2EED7D34" w14:textId="77777777" w:rsidTr="001A3F26">
        <w:tc>
          <w:tcPr>
            <w:tcW w:w="2448" w:type="dxa"/>
            <w:tcBorders>
              <w:top w:val="single" w:sz="4" w:space="0" w:color="auto"/>
              <w:left w:val="single" w:sz="4" w:space="0" w:color="auto"/>
              <w:bottom w:val="single" w:sz="4" w:space="0" w:color="auto"/>
              <w:right w:val="single" w:sz="4" w:space="0" w:color="auto"/>
            </w:tcBorders>
          </w:tcPr>
          <w:p w14:paraId="7A161A1E" w14:textId="77777777" w:rsidR="00C87778" w:rsidRPr="00DC1194" w:rsidRDefault="00C87778" w:rsidP="00450094">
            <w:pPr>
              <w:pStyle w:val="TAL"/>
              <w:keepNext w:val="0"/>
              <w:keepLines w:val="0"/>
              <w:widowControl w:val="0"/>
              <w:ind w:left="567"/>
              <w:rPr>
                <w:rFonts w:eastAsia="SimSun"/>
              </w:rPr>
            </w:pPr>
            <w:r w:rsidRPr="00DC1194">
              <w:rPr>
                <w:rFonts w:eastAsia="SimSun"/>
              </w:rPr>
              <w:t>&gt;&gt;&gt;&gt;PRS Resource Set ID</w:t>
            </w:r>
          </w:p>
        </w:tc>
        <w:tc>
          <w:tcPr>
            <w:tcW w:w="1080" w:type="dxa"/>
            <w:tcBorders>
              <w:top w:val="single" w:sz="4" w:space="0" w:color="auto"/>
              <w:left w:val="single" w:sz="4" w:space="0" w:color="auto"/>
              <w:bottom w:val="single" w:sz="4" w:space="0" w:color="auto"/>
              <w:right w:val="single" w:sz="4" w:space="0" w:color="auto"/>
            </w:tcBorders>
          </w:tcPr>
          <w:p w14:paraId="3CF4ED0E" w14:textId="77777777" w:rsidR="00C87778" w:rsidRPr="00DC1194" w:rsidRDefault="00C87778" w:rsidP="00450094">
            <w:pPr>
              <w:pStyle w:val="TAL"/>
              <w:keepNext w:val="0"/>
              <w:keepLines w:val="0"/>
              <w:widowControl w:val="0"/>
              <w:rPr>
                <w:rFonts w:eastAsia="SimSun"/>
              </w:rPr>
            </w:pPr>
            <w:r w:rsidRPr="00DC1194">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1B370B2E" w14:textId="77777777" w:rsidR="00C87778" w:rsidRPr="00E766B3" w:rsidRDefault="00C87778" w:rsidP="00450094">
            <w:pPr>
              <w:pStyle w:val="TAL"/>
              <w:keepNext w:val="0"/>
              <w:keepLines w:val="0"/>
              <w:widowControl w:val="0"/>
              <w:rPr>
                <w:rFonts w:eastAsia="SimSun"/>
              </w:rPr>
            </w:pPr>
          </w:p>
        </w:tc>
        <w:tc>
          <w:tcPr>
            <w:tcW w:w="1872" w:type="dxa"/>
            <w:tcBorders>
              <w:top w:val="single" w:sz="4" w:space="0" w:color="auto"/>
              <w:left w:val="single" w:sz="4" w:space="0" w:color="auto"/>
              <w:bottom w:val="single" w:sz="4" w:space="0" w:color="auto"/>
              <w:right w:val="single" w:sz="4" w:space="0" w:color="auto"/>
            </w:tcBorders>
          </w:tcPr>
          <w:p w14:paraId="29B49610" w14:textId="77777777" w:rsidR="00C87778" w:rsidRPr="00DC1194" w:rsidRDefault="00C87778" w:rsidP="00450094">
            <w:pPr>
              <w:pStyle w:val="TAL"/>
              <w:keepNext w:val="0"/>
              <w:keepLines w:val="0"/>
              <w:widowControl w:val="0"/>
              <w:rPr>
                <w:rFonts w:eastAsia="Malgun Gothic"/>
              </w:rPr>
            </w:pPr>
            <w:r w:rsidRPr="00DC1194">
              <w:rPr>
                <w:rFonts w:eastAsia="Malgun Gothic"/>
              </w:rPr>
              <w:t>INTEGER(0..7)</w:t>
            </w:r>
          </w:p>
        </w:tc>
        <w:tc>
          <w:tcPr>
            <w:tcW w:w="2881" w:type="dxa"/>
            <w:tcBorders>
              <w:top w:val="single" w:sz="4" w:space="0" w:color="auto"/>
              <w:left w:val="single" w:sz="4" w:space="0" w:color="auto"/>
              <w:bottom w:val="single" w:sz="4" w:space="0" w:color="auto"/>
              <w:right w:val="single" w:sz="4" w:space="0" w:color="auto"/>
            </w:tcBorders>
          </w:tcPr>
          <w:p w14:paraId="0FEDC00D" w14:textId="77777777" w:rsidR="00C87778" w:rsidRPr="00DC1194" w:rsidRDefault="00C87778" w:rsidP="00450094">
            <w:pPr>
              <w:pStyle w:val="TAL"/>
              <w:keepNext w:val="0"/>
              <w:keepLines w:val="0"/>
              <w:widowControl w:val="0"/>
              <w:rPr>
                <w:rFonts w:eastAsia="SimSun"/>
                <w:i/>
                <w:iCs/>
                <w:lang w:eastAsia="zh-CN"/>
              </w:rPr>
            </w:pPr>
          </w:p>
        </w:tc>
      </w:tr>
      <w:tr w:rsidR="00C87778" w:rsidRPr="00DC1194" w14:paraId="68B34C88" w14:textId="77777777" w:rsidTr="001A3F26">
        <w:tc>
          <w:tcPr>
            <w:tcW w:w="2448" w:type="dxa"/>
            <w:tcBorders>
              <w:top w:val="single" w:sz="4" w:space="0" w:color="auto"/>
              <w:left w:val="single" w:sz="4" w:space="0" w:color="auto"/>
              <w:bottom w:val="single" w:sz="4" w:space="0" w:color="auto"/>
              <w:right w:val="single" w:sz="4" w:space="0" w:color="auto"/>
            </w:tcBorders>
          </w:tcPr>
          <w:p w14:paraId="67E8FC7E" w14:textId="77777777" w:rsidR="00C87778" w:rsidRPr="00AC4B5B" w:rsidRDefault="00C87778" w:rsidP="00450094">
            <w:pPr>
              <w:pStyle w:val="TAL"/>
              <w:keepNext w:val="0"/>
              <w:keepLines w:val="0"/>
              <w:widowControl w:val="0"/>
              <w:ind w:left="567"/>
              <w:rPr>
                <w:rFonts w:eastAsia="SimSun"/>
                <w:b/>
                <w:bCs/>
              </w:rPr>
            </w:pPr>
            <w:r w:rsidRPr="00AC4B5B">
              <w:rPr>
                <w:rFonts w:eastAsia="SimSun"/>
                <w:b/>
                <w:bCs/>
              </w:rPr>
              <w:t>&gt;&gt;&gt;&gt;PRS Resource List</w:t>
            </w:r>
          </w:p>
        </w:tc>
        <w:tc>
          <w:tcPr>
            <w:tcW w:w="1080" w:type="dxa"/>
            <w:tcBorders>
              <w:top w:val="single" w:sz="4" w:space="0" w:color="auto"/>
              <w:left w:val="single" w:sz="4" w:space="0" w:color="auto"/>
              <w:bottom w:val="single" w:sz="4" w:space="0" w:color="auto"/>
              <w:right w:val="single" w:sz="4" w:space="0" w:color="auto"/>
            </w:tcBorders>
          </w:tcPr>
          <w:p w14:paraId="702B6E59" w14:textId="77777777" w:rsidR="00C87778" w:rsidRPr="00DC1194" w:rsidRDefault="00C87778" w:rsidP="00450094">
            <w:pPr>
              <w:pStyle w:val="TAL"/>
              <w:keepNext w:val="0"/>
              <w:keepLines w:val="0"/>
              <w:widowControl w:val="0"/>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4D3540D8" w14:textId="77777777" w:rsidR="00C87778" w:rsidRPr="00DC1194" w:rsidRDefault="00C87778" w:rsidP="00450094">
            <w:pPr>
              <w:pStyle w:val="TAL"/>
              <w:keepNext w:val="0"/>
              <w:keepLines w:val="0"/>
              <w:widowControl w:val="0"/>
              <w:rPr>
                <w:rFonts w:eastAsia="SimSun"/>
                <w:i/>
                <w:iCs/>
              </w:rPr>
            </w:pPr>
            <w:r w:rsidRPr="00DC1194">
              <w:rPr>
                <w:rFonts w:eastAsia="SimSun"/>
                <w:i/>
                <w:iCs/>
              </w:rPr>
              <w:t>1</w:t>
            </w:r>
          </w:p>
        </w:tc>
        <w:tc>
          <w:tcPr>
            <w:tcW w:w="1872" w:type="dxa"/>
            <w:tcBorders>
              <w:top w:val="single" w:sz="4" w:space="0" w:color="auto"/>
              <w:left w:val="single" w:sz="4" w:space="0" w:color="auto"/>
              <w:bottom w:val="single" w:sz="4" w:space="0" w:color="auto"/>
              <w:right w:val="single" w:sz="4" w:space="0" w:color="auto"/>
            </w:tcBorders>
          </w:tcPr>
          <w:p w14:paraId="0F0589B2" w14:textId="77777777" w:rsidR="00C87778" w:rsidRPr="00DC1194" w:rsidRDefault="00C87778"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6280225E" w14:textId="77777777" w:rsidR="00C87778" w:rsidRPr="00DC1194" w:rsidRDefault="00C87778" w:rsidP="00450094">
            <w:pPr>
              <w:pStyle w:val="TAL"/>
              <w:keepNext w:val="0"/>
              <w:keepLines w:val="0"/>
              <w:widowControl w:val="0"/>
              <w:rPr>
                <w:rFonts w:eastAsia="SimSun"/>
                <w:i/>
                <w:iCs/>
                <w:lang w:eastAsia="zh-CN"/>
              </w:rPr>
            </w:pPr>
          </w:p>
        </w:tc>
      </w:tr>
      <w:tr w:rsidR="00C87778" w:rsidRPr="00DC1194" w14:paraId="76A55733" w14:textId="77777777" w:rsidTr="001A3F26">
        <w:tc>
          <w:tcPr>
            <w:tcW w:w="2448" w:type="dxa"/>
            <w:tcBorders>
              <w:top w:val="single" w:sz="4" w:space="0" w:color="auto"/>
              <w:left w:val="single" w:sz="4" w:space="0" w:color="auto"/>
              <w:bottom w:val="single" w:sz="4" w:space="0" w:color="auto"/>
              <w:right w:val="single" w:sz="4" w:space="0" w:color="auto"/>
            </w:tcBorders>
          </w:tcPr>
          <w:p w14:paraId="418BFC2F" w14:textId="77777777" w:rsidR="00C87778" w:rsidRPr="00AC4B5B" w:rsidRDefault="00C87778" w:rsidP="00450094">
            <w:pPr>
              <w:pStyle w:val="TAL"/>
              <w:keepNext w:val="0"/>
              <w:keepLines w:val="0"/>
              <w:widowControl w:val="0"/>
              <w:ind w:left="709"/>
              <w:rPr>
                <w:rFonts w:eastAsia="SimSun"/>
                <w:b/>
                <w:bCs/>
              </w:rPr>
            </w:pPr>
            <w:r w:rsidRPr="00AC4B5B">
              <w:rPr>
                <w:rFonts w:eastAsia="SimSun"/>
                <w:b/>
                <w:bCs/>
              </w:rPr>
              <w:t>&gt;&gt;&gt;&gt;&gt;PRS Resource Item</w:t>
            </w:r>
          </w:p>
        </w:tc>
        <w:tc>
          <w:tcPr>
            <w:tcW w:w="1080" w:type="dxa"/>
            <w:tcBorders>
              <w:top w:val="single" w:sz="4" w:space="0" w:color="auto"/>
              <w:left w:val="single" w:sz="4" w:space="0" w:color="auto"/>
              <w:bottom w:val="single" w:sz="4" w:space="0" w:color="auto"/>
              <w:right w:val="single" w:sz="4" w:space="0" w:color="auto"/>
            </w:tcBorders>
          </w:tcPr>
          <w:p w14:paraId="32567DCD" w14:textId="77777777" w:rsidR="00C87778" w:rsidRPr="00DC1194" w:rsidRDefault="00C87778" w:rsidP="00450094">
            <w:pPr>
              <w:pStyle w:val="TAL"/>
              <w:keepNext w:val="0"/>
              <w:keepLines w:val="0"/>
              <w:widowControl w:val="0"/>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3B24FC70" w14:textId="77777777" w:rsidR="00C87778" w:rsidRPr="00DC1194" w:rsidRDefault="00C87778" w:rsidP="00450094">
            <w:pPr>
              <w:pStyle w:val="TAL"/>
              <w:keepNext w:val="0"/>
              <w:keepLines w:val="0"/>
              <w:widowControl w:val="0"/>
              <w:rPr>
                <w:rFonts w:eastAsia="SimSun"/>
                <w:i/>
                <w:iCs/>
              </w:rPr>
            </w:pPr>
            <w:r w:rsidRPr="00DC1194">
              <w:rPr>
                <w:rFonts w:eastAsia="SimSun"/>
                <w:i/>
                <w:iCs/>
              </w:rPr>
              <w:t>1..&lt;</w:t>
            </w:r>
            <w:proofErr w:type="spellStart"/>
            <w:r w:rsidRPr="00DC1194">
              <w:rPr>
                <w:rFonts w:eastAsia="SimSun"/>
                <w:i/>
                <w:iCs/>
              </w:rPr>
              <w:t>maxnoofPRSresource</w:t>
            </w:r>
            <w:proofErr w:type="spellEnd"/>
            <w:r w:rsidRPr="00DC1194">
              <w:rPr>
                <w:rFonts w:eastAsia="SimSun"/>
                <w:i/>
                <w:iCs/>
              </w:rPr>
              <w:t>&gt;</w:t>
            </w:r>
          </w:p>
        </w:tc>
        <w:tc>
          <w:tcPr>
            <w:tcW w:w="1872" w:type="dxa"/>
            <w:tcBorders>
              <w:top w:val="single" w:sz="4" w:space="0" w:color="auto"/>
              <w:left w:val="single" w:sz="4" w:space="0" w:color="auto"/>
              <w:bottom w:val="single" w:sz="4" w:space="0" w:color="auto"/>
              <w:right w:val="single" w:sz="4" w:space="0" w:color="auto"/>
            </w:tcBorders>
          </w:tcPr>
          <w:p w14:paraId="14F51BCC" w14:textId="77777777" w:rsidR="00C87778" w:rsidRPr="00DC1194" w:rsidRDefault="00C87778"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1A38230D" w14:textId="77777777" w:rsidR="00C87778" w:rsidRPr="00E766B3" w:rsidRDefault="00C87778" w:rsidP="00450094">
            <w:pPr>
              <w:pStyle w:val="TAL"/>
              <w:keepNext w:val="0"/>
              <w:keepLines w:val="0"/>
              <w:widowControl w:val="0"/>
              <w:rPr>
                <w:rFonts w:eastAsia="SimSun"/>
                <w:lang w:eastAsia="zh-CN"/>
              </w:rPr>
            </w:pPr>
          </w:p>
        </w:tc>
      </w:tr>
      <w:tr w:rsidR="00C87778" w:rsidRPr="00DC1194" w14:paraId="43F7349C" w14:textId="77777777" w:rsidTr="001A3F26">
        <w:tc>
          <w:tcPr>
            <w:tcW w:w="2448" w:type="dxa"/>
            <w:tcBorders>
              <w:top w:val="single" w:sz="4" w:space="0" w:color="auto"/>
              <w:left w:val="single" w:sz="4" w:space="0" w:color="auto"/>
              <w:bottom w:val="single" w:sz="4" w:space="0" w:color="auto"/>
              <w:right w:val="single" w:sz="4" w:space="0" w:color="auto"/>
            </w:tcBorders>
          </w:tcPr>
          <w:p w14:paraId="400F498C" w14:textId="77777777" w:rsidR="00C87778" w:rsidRPr="00DC1194" w:rsidRDefault="00C87778" w:rsidP="00450094">
            <w:pPr>
              <w:pStyle w:val="TAL"/>
              <w:keepNext w:val="0"/>
              <w:keepLines w:val="0"/>
              <w:widowControl w:val="0"/>
              <w:ind w:left="850"/>
              <w:rPr>
                <w:rFonts w:eastAsia="Malgun Gothic"/>
                <w:b/>
                <w:bCs/>
              </w:rPr>
            </w:pPr>
            <w:r w:rsidRPr="00DC1194">
              <w:rPr>
                <w:rFonts w:eastAsia="SimSun"/>
              </w:rPr>
              <w:t>&gt;&gt;&gt;&gt;&gt;&gt;PRS Resource ID</w:t>
            </w:r>
          </w:p>
        </w:tc>
        <w:tc>
          <w:tcPr>
            <w:tcW w:w="1080" w:type="dxa"/>
            <w:tcBorders>
              <w:top w:val="single" w:sz="4" w:space="0" w:color="auto"/>
              <w:left w:val="single" w:sz="4" w:space="0" w:color="auto"/>
              <w:bottom w:val="single" w:sz="4" w:space="0" w:color="auto"/>
              <w:right w:val="single" w:sz="4" w:space="0" w:color="auto"/>
            </w:tcBorders>
          </w:tcPr>
          <w:p w14:paraId="258549D1" w14:textId="77777777" w:rsidR="00C87778" w:rsidRPr="00DC1194" w:rsidRDefault="00C87778" w:rsidP="00450094">
            <w:pPr>
              <w:pStyle w:val="TAL"/>
              <w:keepNext w:val="0"/>
              <w:keepLines w:val="0"/>
              <w:widowControl w:val="0"/>
              <w:rPr>
                <w:rFonts w:eastAsia="Malgun Gothic"/>
              </w:rPr>
            </w:pPr>
            <w:r w:rsidRPr="00DC1194">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056D951F" w14:textId="77777777" w:rsidR="00C87778" w:rsidRPr="00E766B3" w:rsidRDefault="00C87778" w:rsidP="00450094">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57FE7098" w14:textId="77777777" w:rsidR="00C87778" w:rsidRPr="00DC1194" w:rsidRDefault="00C87778" w:rsidP="00450094">
            <w:pPr>
              <w:pStyle w:val="TAL"/>
              <w:keepNext w:val="0"/>
              <w:keepLines w:val="0"/>
              <w:widowControl w:val="0"/>
              <w:rPr>
                <w:rFonts w:eastAsia="Malgun Gothic"/>
              </w:rPr>
            </w:pPr>
            <w:r w:rsidRPr="00DC1194">
              <w:rPr>
                <w:rFonts w:eastAsia="SimSun"/>
              </w:rPr>
              <w:t>INTEGER(0..63)</w:t>
            </w:r>
          </w:p>
        </w:tc>
        <w:tc>
          <w:tcPr>
            <w:tcW w:w="2881" w:type="dxa"/>
            <w:tcBorders>
              <w:top w:val="single" w:sz="4" w:space="0" w:color="auto"/>
              <w:left w:val="single" w:sz="4" w:space="0" w:color="auto"/>
              <w:bottom w:val="single" w:sz="4" w:space="0" w:color="auto"/>
              <w:right w:val="single" w:sz="4" w:space="0" w:color="auto"/>
            </w:tcBorders>
          </w:tcPr>
          <w:p w14:paraId="5732691C" w14:textId="77777777" w:rsidR="00C87778" w:rsidRPr="00DC1194" w:rsidRDefault="00C87778" w:rsidP="00450094">
            <w:pPr>
              <w:pStyle w:val="TAL"/>
              <w:keepNext w:val="0"/>
              <w:keepLines w:val="0"/>
              <w:widowControl w:val="0"/>
              <w:rPr>
                <w:rFonts w:eastAsia="SimSun"/>
                <w:bCs/>
                <w:lang w:eastAsia="zh-CN"/>
              </w:rPr>
            </w:pPr>
          </w:p>
        </w:tc>
      </w:tr>
    </w:tbl>
    <w:p w14:paraId="7DAA0B8D" w14:textId="77777777" w:rsidR="00C87778" w:rsidRPr="00DC1194" w:rsidRDefault="00C87778" w:rsidP="00450094">
      <w:pPr>
        <w:widowControl w:val="0"/>
        <w:rPr>
          <w:rFonts w:eastAsia="SimSu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C87778" w:rsidRPr="00DC1194" w14:paraId="39E6C8CE" w14:textId="77777777" w:rsidTr="00CD372D">
        <w:tc>
          <w:tcPr>
            <w:tcW w:w="2930" w:type="dxa"/>
          </w:tcPr>
          <w:p w14:paraId="7F8A19FA" w14:textId="77777777" w:rsidR="00C87778" w:rsidRPr="00DC1194" w:rsidRDefault="00C87778" w:rsidP="00450094">
            <w:pPr>
              <w:pStyle w:val="TAH"/>
              <w:keepNext w:val="0"/>
              <w:keepLines w:val="0"/>
              <w:widowControl w:val="0"/>
              <w:rPr>
                <w:rFonts w:eastAsia="SimSun"/>
                <w:noProof/>
              </w:rPr>
            </w:pPr>
            <w:r w:rsidRPr="00DC1194">
              <w:rPr>
                <w:rFonts w:eastAsia="SimSun"/>
                <w:noProof/>
              </w:rPr>
              <w:t>Range bound</w:t>
            </w:r>
          </w:p>
        </w:tc>
        <w:tc>
          <w:tcPr>
            <w:tcW w:w="6284" w:type="dxa"/>
          </w:tcPr>
          <w:p w14:paraId="70139277" w14:textId="77777777" w:rsidR="00C87778" w:rsidRPr="00DC1194" w:rsidRDefault="00C87778" w:rsidP="00450094">
            <w:pPr>
              <w:pStyle w:val="TAH"/>
              <w:keepNext w:val="0"/>
              <w:keepLines w:val="0"/>
              <w:widowControl w:val="0"/>
              <w:rPr>
                <w:rFonts w:eastAsia="SimSun"/>
                <w:noProof/>
              </w:rPr>
            </w:pPr>
            <w:r w:rsidRPr="00DC1194">
              <w:rPr>
                <w:rFonts w:eastAsia="SimSun"/>
                <w:noProof/>
              </w:rPr>
              <w:t>Explanation</w:t>
            </w:r>
          </w:p>
        </w:tc>
      </w:tr>
      <w:tr w:rsidR="00C87778" w:rsidRPr="00DC1194" w14:paraId="3CFB1D6C" w14:textId="77777777" w:rsidTr="00CD372D">
        <w:tc>
          <w:tcPr>
            <w:tcW w:w="2930" w:type="dxa"/>
          </w:tcPr>
          <w:p w14:paraId="65B25E20" w14:textId="77777777" w:rsidR="00C87778" w:rsidRPr="00DC1194" w:rsidRDefault="00C87778" w:rsidP="00450094">
            <w:pPr>
              <w:pStyle w:val="TAL"/>
              <w:keepNext w:val="0"/>
              <w:keepLines w:val="0"/>
              <w:widowControl w:val="0"/>
              <w:rPr>
                <w:rFonts w:eastAsia="SimSun"/>
                <w:lang w:eastAsia="zh-CN"/>
              </w:rPr>
            </w:pPr>
            <w:proofErr w:type="spellStart"/>
            <w:r w:rsidRPr="00DC1194">
              <w:rPr>
                <w:rFonts w:eastAsia="Yu Mincho"/>
                <w:lang w:eastAsia="zh-CN"/>
              </w:rPr>
              <w:t>maxnoofPRSresourceSet</w:t>
            </w:r>
            <w:proofErr w:type="spellEnd"/>
          </w:p>
        </w:tc>
        <w:tc>
          <w:tcPr>
            <w:tcW w:w="6284" w:type="dxa"/>
          </w:tcPr>
          <w:p w14:paraId="06D1E2EC" w14:textId="77777777" w:rsidR="00C87778" w:rsidRPr="00DC1194" w:rsidRDefault="00C87778" w:rsidP="00450094">
            <w:pPr>
              <w:pStyle w:val="TAL"/>
              <w:keepNext w:val="0"/>
              <w:keepLines w:val="0"/>
              <w:widowControl w:val="0"/>
              <w:rPr>
                <w:rFonts w:eastAsia="SimSun"/>
                <w:noProof/>
              </w:rPr>
            </w:pPr>
            <w:r w:rsidRPr="00DC1194">
              <w:rPr>
                <w:rFonts w:eastAsia="Yu Mincho"/>
                <w:noProof/>
              </w:rPr>
              <w:t>Maximum no of PRS resources set. Value is 8.</w:t>
            </w:r>
          </w:p>
        </w:tc>
      </w:tr>
      <w:tr w:rsidR="00C87778" w:rsidRPr="00DC1194" w14:paraId="077F9E59" w14:textId="77777777" w:rsidTr="00CD372D">
        <w:tc>
          <w:tcPr>
            <w:tcW w:w="2930" w:type="dxa"/>
          </w:tcPr>
          <w:p w14:paraId="08A4A017" w14:textId="77777777" w:rsidR="00C87778" w:rsidRPr="00DC1194" w:rsidRDefault="00C87778" w:rsidP="00450094">
            <w:pPr>
              <w:pStyle w:val="TAL"/>
              <w:keepNext w:val="0"/>
              <w:keepLines w:val="0"/>
              <w:widowControl w:val="0"/>
              <w:rPr>
                <w:rFonts w:eastAsia="SimSun"/>
                <w:noProof/>
              </w:rPr>
            </w:pPr>
            <w:proofErr w:type="spellStart"/>
            <w:r w:rsidRPr="00DC1194">
              <w:rPr>
                <w:rFonts w:eastAsia="SimSun"/>
                <w:lang w:eastAsia="zh-CN"/>
              </w:rPr>
              <w:t>maxnoofPRSresource</w:t>
            </w:r>
            <w:proofErr w:type="spellEnd"/>
          </w:p>
        </w:tc>
        <w:tc>
          <w:tcPr>
            <w:tcW w:w="6284" w:type="dxa"/>
          </w:tcPr>
          <w:p w14:paraId="2E9E3C64" w14:textId="77777777" w:rsidR="00C87778" w:rsidRPr="00DC1194" w:rsidRDefault="00C87778" w:rsidP="00450094">
            <w:pPr>
              <w:pStyle w:val="TAL"/>
              <w:keepNext w:val="0"/>
              <w:keepLines w:val="0"/>
              <w:widowControl w:val="0"/>
              <w:rPr>
                <w:rFonts w:eastAsia="SimSun"/>
                <w:noProof/>
              </w:rPr>
            </w:pPr>
            <w:r w:rsidRPr="00DC1194">
              <w:rPr>
                <w:rFonts w:eastAsia="SimSun"/>
                <w:noProof/>
              </w:rPr>
              <w:t>Maximum no of PRS resources per PRS resource set. Value is 64.</w:t>
            </w:r>
          </w:p>
        </w:tc>
      </w:tr>
    </w:tbl>
    <w:p w14:paraId="45EA83E3" w14:textId="77777777" w:rsidR="00C87778" w:rsidRPr="00A05F82" w:rsidRDefault="00C87778" w:rsidP="00450094">
      <w:pPr>
        <w:widowControl w:val="0"/>
      </w:pPr>
    </w:p>
    <w:p w14:paraId="50D28736" w14:textId="77777777" w:rsidR="00C87778" w:rsidRDefault="00C87778" w:rsidP="00450094">
      <w:pPr>
        <w:pStyle w:val="Heading3"/>
        <w:keepNext w:val="0"/>
        <w:keepLines w:val="0"/>
        <w:widowControl w:val="0"/>
        <w:rPr>
          <w:rFonts w:eastAsia="Malgun Gothic"/>
        </w:rPr>
      </w:pPr>
      <w:bookmarkStart w:id="3325" w:name="_CR9_2_65"/>
      <w:bookmarkStart w:id="3326" w:name="_Toc99056312"/>
      <w:bookmarkStart w:id="3327" w:name="_Toc99959245"/>
      <w:bookmarkStart w:id="3328" w:name="_Toc105612431"/>
      <w:bookmarkStart w:id="3329" w:name="_Toc106109647"/>
      <w:bookmarkStart w:id="3330" w:name="_Toc112766539"/>
      <w:bookmarkStart w:id="3331" w:name="_Toc113379455"/>
      <w:bookmarkStart w:id="3332" w:name="_Toc120092008"/>
      <w:bookmarkStart w:id="3333" w:name="_Toc209692978"/>
      <w:bookmarkEnd w:id="3325"/>
      <w:r>
        <w:rPr>
          <w:rFonts w:eastAsia="Malgun Gothic"/>
        </w:rPr>
        <w:t>9.2.65</w:t>
      </w:r>
      <w:r>
        <w:rPr>
          <w:rFonts w:eastAsia="Malgun Gothic"/>
        </w:rPr>
        <w:tab/>
        <w:t>On-demand PRS TRP Information</w:t>
      </w:r>
      <w:bookmarkEnd w:id="3326"/>
      <w:bookmarkEnd w:id="3327"/>
      <w:bookmarkEnd w:id="3328"/>
      <w:bookmarkEnd w:id="3329"/>
      <w:bookmarkEnd w:id="3330"/>
      <w:bookmarkEnd w:id="3331"/>
      <w:bookmarkEnd w:id="3332"/>
      <w:bookmarkEnd w:id="3333"/>
    </w:p>
    <w:p w14:paraId="379A041A" w14:textId="77777777" w:rsidR="00C87778" w:rsidRDefault="00C87778" w:rsidP="00450094">
      <w:pPr>
        <w:widowControl w:val="0"/>
        <w:rPr>
          <w:rFonts w:eastAsia="Yu Mincho"/>
        </w:rPr>
      </w:pPr>
      <w:r w:rsidRPr="00BD700F">
        <w:t>This IE contains on-demand PRS information for the TRP.</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14:paraId="26094F6E" w14:textId="77777777" w:rsidTr="00F637BE">
        <w:trPr>
          <w:tblHeader/>
        </w:trPr>
        <w:tc>
          <w:tcPr>
            <w:tcW w:w="2448" w:type="dxa"/>
            <w:tcBorders>
              <w:top w:val="single" w:sz="4" w:space="0" w:color="auto"/>
              <w:left w:val="single" w:sz="4" w:space="0" w:color="auto"/>
              <w:bottom w:val="single" w:sz="4" w:space="0" w:color="auto"/>
              <w:right w:val="single" w:sz="4" w:space="0" w:color="auto"/>
            </w:tcBorders>
            <w:hideMark/>
          </w:tcPr>
          <w:p w14:paraId="2A9C18FC" w14:textId="77777777" w:rsidR="00C87778" w:rsidRDefault="00C87778" w:rsidP="00450094">
            <w:pPr>
              <w:pStyle w:val="TAH"/>
              <w:keepNext w:val="0"/>
              <w:keepLines w:val="0"/>
              <w:widowControl w:val="0"/>
              <w:rPr>
                <w:rFonts w:eastAsia="Malgun Gothic"/>
              </w:rPr>
            </w:pPr>
            <w:r>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41775696" w14:textId="77777777" w:rsidR="00C87778" w:rsidRDefault="00C87778" w:rsidP="00450094">
            <w:pPr>
              <w:pStyle w:val="TAH"/>
              <w:keepNext w:val="0"/>
              <w:keepLines w:val="0"/>
              <w:widowControl w:val="0"/>
              <w:rPr>
                <w:rFonts w:eastAsia="Malgun Gothic"/>
              </w:rPr>
            </w:pPr>
            <w:r>
              <w:rPr>
                <w:rFonts w:eastAsia="Malgun Gothic"/>
              </w:rPr>
              <w:t>Presence</w:t>
            </w:r>
          </w:p>
        </w:tc>
        <w:tc>
          <w:tcPr>
            <w:tcW w:w="1440" w:type="dxa"/>
            <w:tcBorders>
              <w:top w:val="single" w:sz="4" w:space="0" w:color="auto"/>
              <w:left w:val="single" w:sz="4" w:space="0" w:color="auto"/>
              <w:bottom w:val="single" w:sz="4" w:space="0" w:color="auto"/>
              <w:right w:val="single" w:sz="4" w:space="0" w:color="auto"/>
            </w:tcBorders>
            <w:hideMark/>
          </w:tcPr>
          <w:p w14:paraId="1A418692" w14:textId="77777777" w:rsidR="00C87778" w:rsidRDefault="00C87778" w:rsidP="00450094">
            <w:pPr>
              <w:pStyle w:val="TAH"/>
              <w:keepNext w:val="0"/>
              <w:keepLines w:val="0"/>
              <w:widowControl w:val="0"/>
              <w:rPr>
                <w:rFonts w:eastAsia="Malgun Gothic"/>
              </w:rPr>
            </w:pPr>
            <w:r>
              <w:rPr>
                <w:rFonts w:eastAsia="Malgun Gothic"/>
              </w:rPr>
              <w:t>Range</w:t>
            </w:r>
          </w:p>
        </w:tc>
        <w:tc>
          <w:tcPr>
            <w:tcW w:w="1872" w:type="dxa"/>
            <w:tcBorders>
              <w:top w:val="single" w:sz="4" w:space="0" w:color="auto"/>
              <w:left w:val="single" w:sz="4" w:space="0" w:color="auto"/>
              <w:bottom w:val="single" w:sz="4" w:space="0" w:color="auto"/>
              <w:right w:val="single" w:sz="4" w:space="0" w:color="auto"/>
            </w:tcBorders>
            <w:hideMark/>
          </w:tcPr>
          <w:p w14:paraId="5ED44CDA" w14:textId="77777777" w:rsidR="00C87778" w:rsidRDefault="00C87778" w:rsidP="00450094">
            <w:pPr>
              <w:pStyle w:val="TAH"/>
              <w:keepNext w:val="0"/>
              <w:keepLines w:val="0"/>
              <w:widowControl w:val="0"/>
              <w:rPr>
                <w:rFonts w:eastAsia="Malgun Gothic"/>
              </w:rPr>
            </w:pPr>
            <w:r>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119541C8" w14:textId="77777777" w:rsidR="00C87778" w:rsidRDefault="00C87778" w:rsidP="00450094">
            <w:pPr>
              <w:pStyle w:val="TAH"/>
              <w:keepNext w:val="0"/>
              <w:keepLines w:val="0"/>
              <w:widowControl w:val="0"/>
              <w:rPr>
                <w:rFonts w:eastAsia="Malgun Gothic"/>
              </w:rPr>
            </w:pPr>
            <w:r>
              <w:rPr>
                <w:rFonts w:eastAsia="Malgun Gothic"/>
              </w:rPr>
              <w:t>Semantics Description</w:t>
            </w:r>
          </w:p>
        </w:tc>
      </w:tr>
      <w:tr w:rsidR="00C87778" w:rsidRPr="00585512" w14:paraId="3D52F8CE" w14:textId="77777777" w:rsidTr="001A3F26">
        <w:tc>
          <w:tcPr>
            <w:tcW w:w="2448" w:type="dxa"/>
            <w:tcBorders>
              <w:top w:val="single" w:sz="4" w:space="0" w:color="auto"/>
              <w:left w:val="single" w:sz="4" w:space="0" w:color="auto"/>
              <w:bottom w:val="single" w:sz="4" w:space="0" w:color="auto"/>
              <w:right w:val="single" w:sz="4" w:space="0" w:color="auto"/>
            </w:tcBorders>
          </w:tcPr>
          <w:p w14:paraId="4E38E429" w14:textId="77777777" w:rsidR="00C87778" w:rsidRPr="00AF2F25" w:rsidRDefault="00C87778" w:rsidP="00450094">
            <w:pPr>
              <w:pStyle w:val="TAL"/>
              <w:keepNext w:val="0"/>
              <w:keepLines w:val="0"/>
              <w:widowControl w:val="0"/>
              <w:rPr>
                <w:lang w:eastAsia="zh-CN"/>
              </w:rPr>
            </w:pPr>
            <w:r w:rsidRPr="00AF2F25">
              <w:rPr>
                <w:lang w:eastAsia="zh-CN"/>
              </w:rPr>
              <w:t>On-demand PRS Request Allowed</w:t>
            </w:r>
          </w:p>
        </w:tc>
        <w:tc>
          <w:tcPr>
            <w:tcW w:w="1080" w:type="dxa"/>
            <w:tcBorders>
              <w:top w:val="single" w:sz="4" w:space="0" w:color="auto"/>
              <w:left w:val="single" w:sz="4" w:space="0" w:color="auto"/>
              <w:bottom w:val="single" w:sz="4" w:space="0" w:color="auto"/>
              <w:right w:val="single" w:sz="4" w:space="0" w:color="auto"/>
            </w:tcBorders>
          </w:tcPr>
          <w:p w14:paraId="7795D162" w14:textId="77777777" w:rsidR="00C87778" w:rsidRPr="00AF2F25" w:rsidRDefault="00C87778" w:rsidP="00450094">
            <w:pPr>
              <w:pStyle w:val="TAL"/>
              <w:keepNext w:val="0"/>
              <w:keepLines w:val="0"/>
              <w:widowControl w:val="0"/>
            </w:pPr>
            <w:r w:rsidRPr="00AF2F25">
              <w:t>M</w:t>
            </w:r>
          </w:p>
        </w:tc>
        <w:tc>
          <w:tcPr>
            <w:tcW w:w="1440" w:type="dxa"/>
            <w:tcBorders>
              <w:top w:val="single" w:sz="4" w:space="0" w:color="auto"/>
              <w:left w:val="single" w:sz="4" w:space="0" w:color="auto"/>
              <w:bottom w:val="single" w:sz="4" w:space="0" w:color="auto"/>
              <w:right w:val="single" w:sz="4" w:space="0" w:color="auto"/>
            </w:tcBorders>
          </w:tcPr>
          <w:p w14:paraId="498E8A4C" w14:textId="77777777" w:rsidR="00C87778" w:rsidRPr="00AF2F25" w:rsidRDefault="00C87778" w:rsidP="00450094">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7C5C5C73" w14:textId="77777777" w:rsidR="00C87778" w:rsidRPr="00AF2F25" w:rsidRDefault="00C87778" w:rsidP="00450094">
            <w:pPr>
              <w:pStyle w:val="TAL"/>
              <w:keepNext w:val="0"/>
              <w:keepLines w:val="0"/>
              <w:widowControl w:val="0"/>
            </w:pPr>
            <w:r w:rsidRPr="00AF2F25">
              <w:t>BIT STRING (SIZE(16))</w:t>
            </w:r>
          </w:p>
        </w:tc>
        <w:tc>
          <w:tcPr>
            <w:tcW w:w="2881" w:type="dxa"/>
            <w:tcBorders>
              <w:top w:val="single" w:sz="4" w:space="0" w:color="auto"/>
              <w:left w:val="single" w:sz="4" w:space="0" w:color="auto"/>
              <w:bottom w:val="single" w:sz="4" w:space="0" w:color="auto"/>
              <w:right w:val="single" w:sz="4" w:space="0" w:color="auto"/>
            </w:tcBorders>
          </w:tcPr>
          <w:p w14:paraId="7E53959E"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Each position in the bitmap represents an on-demand PRS transmission parameter:</w:t>
            </w:r>
          </w:p>
          <w:p w14:paraId="679FD9B0"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first bit: Resource Set Periodicity</w:t>
            </w:r>
          </w:p>
          <w:p w14:paraId="7A6F288C"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second bit: PRS Bandwidth</w:t>
            </w:r>
          </w:p>
          <w:p w14:paraId="15738D7B"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third bit: Resource Repetition Factor</w:t>
            </w:r>
          </w:p>
          <w:p w14:paraId="0D075CA9"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fourth bit: Resource Number of Symbols</w:t>
            </w:r>
          </w:p>
          <w:p w14:paraId="6E7A82FA"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fifth bit: Comb Size</w:t>
            </w:r>
          </w:p>
          <w:p w14:paraId="6CFFAAE0"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sixth bit: Number of Frequency Layers</w:t>
            </w:r>
          </w:p>
          <w:p w14:paraId="274B4F88"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seventh bit: Start Time and Duration</w:t>
            </w:r>
          </w:p>
          <w:p w14:paraId="0F36ED80"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eighth bit: Off Indication</w:t>
            </w:r>
          </w:p>
          <w:p w14:paraId="775FB0A4" w14:textId="77777777" w:rsidR="008C4DDB" w:rsidRDefault="00C87778" w:rsidP="008C4DDB">
            <w:pPr>
              <w:pStyle w:val="TAL"/>
              <w:keepNext w:val="0"/>
              <w:keepLines w:val="0"/>
              <w:widowControl w:val="0"/>
              <w:rPr>
                <w:bCs/>
                <w:lang w:val="en-US" w:eastAsia="zh-CN"/>
              </w:rPr>
            </w:pPr>
            <w:r w:rsidRPr="00AF2F25">
              <w:rPr>
                <w:rFonts w:eastAsia="SimSun"/>
                <w:bCs/>
                <w:lang w:val="en-US" w:eastAsia="zh-CN"/>
              </w:rPr>
              <w:t>ninth bit: QCL Information</w:t>
            </w:r>
          </w:p>
          <w:p w14:paraId="4941F9DA" w14:textId="2D088A3A" w:rsidR="00C87778" w:rsidRPr="00AF2F25" w:rsidRDefault="008C4DDB" w:rsidP="008C4DDB">
            <w:pPr>
              <w:pStyle w:val="TAL"/>
              <w:keepNext w:val="0"/>
              <w:keepLines w:val="0"/>
              <w:widowControl w:val="0"/>
              <w:rPr>
                <w:rFonts w:eastAsia="SimSun"/>
                <w:bCs/>
                <w:lang w:val="en-US" w:eastAsia="zh-CN"/>
              </w:rPr>
            </w:pPr>
            <w:r>
              <w:rPr>
                <w:bCs/>
                <w:lang w:val="en-US" w:eastAsia="zh-CN"/>
              </w:rPr>
              <w:t xml:space="preserve">tenth bit: </w:t>
            </w:r>
            <w:r w:rsidRPr="00904B8C">
              <w:rPr>
                <w:bCs/>
                <w:lang w:val="en-US" w:eastAsia="zh-CN"/>
              </w:rPr>
              <w:t>PRS Bandwidth Aggregation</w:t>
            </w:r>
          </w:p>
          <w:p w14:paraId="031AFC70"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Other bits reserved for future use. Value ‘1’ indicates ‘request allowed’, Value ‘0’ indicates ‘request not allowed’.</w:t>
            </w:r>
          </w:p>
        </w:tc>
      </w:tr>
      <w:tr w:rsidR="00C87778" w:rsidRPr="008A6D84" w14:paraId="158B11E8" w14:textId="77777777" w:rsidTr="001A3F26">
        <w:tc>
          <w:tcPr>
            <w:tcW w:w="2448" w:type="dxa"/>
            <w:tcBorders>
              <w:top w:val="single" w:sz="4" w:space="0" w:color="auto"/>
              <w:left w:val="single" w:sz="4" w:space="0" w:color="auto"/>
              <w:bottom w:val="single" w:sz="4" w:space="0" w:color="auto"/>
              <w:right w:val="single" w:sz="4" w:space="0" w:color="auto"/>
            </w:tcBorders>
          </w:tcPr>
          <w:p w14:paraId="331FBF72" w14:textId="77777777" w:rsidR="00C87778" w:rsidRPr="00AF2F25" w:rsidRDefault="00C87778" w:rsidP="00450094">
            <w:pPr>
              <w:pStyle w:val="TAL"/>
              <w:keepNext w:val="0"/>
              <w:keepLines w:val="0"/>
              <w:widowControl w:val="0"/>
              <w:rPr>
                <w:lang w:eastAsia="zh-CN"/>
              </w:rPr>
            </w:pPr>
            <w:r w:rsidRPr="00AF2F25">
              <w:rPr>
                <w:lang w:eastAsia="zh-CN"/>
              </w:rPr>
              <w:t>Allowed Resource Set Periodicity Values</w:t>
            </w:r>
          </w:p>
        </w:tc>
        <w:tc>
          <w:tcPr>
            <w:tcW w:w="1080" w:type="dxa"/>
            <w:tcBorders>
              <w:top w:val="single" w:sz="4" w:space="0" w:color="auto"/>
              <w:left w:val="single" w:sz="4" w:space="0" w:color="auto"/>
              <w:bottom w:val="single" w:sz="4" w:space="0" w:color="auto"/>
              <w:right w:val="single" w:sz="4" w:space="0" w:color="auto"/>
            </w:tcBorders>
          </w:tcPr>
          <w:p w14:paraId="64004344" w14:textId="77777777" w:rsidR="00C87778" w:rsidRPr="00AF2F25" w:rsidRDefault="00C87778" w:rsidP="00450094">
            <w:pPr>
              <w:pStyle w:val="TAL"/>
              <w:keepNext w:val="0"/>
              <w:keepLines w:val="0"/>
              <w:widowControl w:val="0"/>
            </w:pPr>
            <w:r w:rsidRPr="00AF2F25">
              <w:t>O</w:t>
            </w:r>
          </w:p>
        </w:tc>
        <w:tc>
          <w:tcPr>
            <w:tcW w:w="1440" w:type="dxa"/>
            <w:tcBorders>
              <w:top w:val="single" w:sz="4" w:space="0" w:color="auto"/>
              <w:left w:val="single" w:sz="4" w:space="0" w:color="auto"/>
              <w:bottom w:val="single" w:sz="4" w:space="0" w:color="auto"/>
              <w:right w:val="single" w:sz="4" w:space="0" w:color="auto"/>
            </w:tcBorders>
          </w:tcPr>
          <w:p w14:paraId="79217326" w14:textId="77777777" w:rsidR="00C87778" w:rsidRPr="00AF2F25" w:rsidRDefault="00C87778" w:rsidP="00450094">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134B64C8" w14:textId="77777777" w:rsidR="00C87778" w:rsidRPr="00AF2F25" w:rsidRDefault="00C87778" w:rsidP="00450094">
            <w:pPr>
              <w:pStyle w:val="TAL"/>
              <w:keepNext w:val="0"/>
              <w:keepLines w:val="0"/>
              <w:widowControl w:val="0"/>
            </w:pPr>
            <w:r w:rsidRPr="00AF2F25">
              <w:t>BIT STRING (SIZE(24))</w:t>
            </w:r>
          </w:p>
        </w:tc>
        <w:tc>
          <w:tcPr>
            <w:tcW w:w="2881" w:type="dxa"/>
            <w:tcBorders>
              <w:top w:val="single" w:sz="4" w:space="0" w:color="auto"/>
              <w:left w:val="single" w:sz="4" w:space="0" w:color="auto"/>
              <w:bottom w:val="single" w:sz="4" w:space="0" w:color="auto"/>
              <w:right w:val="single" w:sz="4" w:space="0" w:color="auto"/>
            </w:tcBorders>
          </w:tcPr>
          <w:p w14:paraId="4E65F664"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This IE applies only if the first bit of the On-demand PRS Request Allowed IE is set to ‘1’.</w:t>
            </w:r>
          </w:p>
          <w:p w14:paraId="38AA3AD6" w14:textId="77777777" w:rsidR="00C87778" w:rsidRPr="00AF2F25" w:rsidRDefault="00C87778" w:rsidP="00450094">
            <w:pPr>
              <w:pStyle w:val="TAL"/>
              <w:keepNext w:val="0"/>
              <w:keepLines w:val="0"/>
              <w:widowControl w:val="0"/>
              <w:rPr>
                <w:rFonts w:eastAsia="SimSun"/>
                <w:bCs/>
                <w:lang w:val="en-US" w:eastAsia="zh-CN"/>
              </w:rPr>
            </w:pPr>
          </w:p>
          <w:p w14:paraId="759FFBC8" w14:textId="2635F20E"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 xml:space="preserve">Each position in the bitmap represents a value of the Resource Set Periodicity IE defined in subclause </w:t>
            </w:r>
            <w:r w:rsidR="00A75A27" w:rsidRPr="00A75A27">
              <w:rPr>
                <w:rFonts w:eastAsia="SimSun"/>
                <w:bCs/>
                <w:lang w:val="en-US" w:eastAsia="zh-CN"/>
              </w:rPr>
              <w:t>9.2.61</w:t>
            </w:r>
            <w:r w:rsidRPr="00AF2F25">
              <w:rPr>
                <w:rFonts w:eastAsia="SimSun"/>
                <w:bCs/>
                <w:lang w:val="en-US" w:eastAsia="zh-CN"/>
              </w:rPr>
              <w:t xml:space="preserve">, first bit = 4 and so on. </w:t>
            </w:r>
            <w:r w:rsidR="00050218">
              <w:rPr>
                <w:rFonts w:eastAsia="SimSun" w:hint="eastAsia"/>
                <w:bCs/>
                <w:lang w:val="en-US" w:eastAsia="zh-CN"/>
              </w:rPr>
              <w:t xml:space="preserve">Bit 24 is </w:t>
            </w:r>
            <w:r w:rsidRPr="00AF2F25">
              <w:rPr>
                <w:rFonts w:eastAsia="SimSun"/>
                <w:bCs/>
                <w:lang w:val="en-US" w:eastAsia="zh-CN"/>
              </w:rPr>
              <w:t>reserved for future use. Value ‘1’ indicates ‘request allowed’, Value ‘0’ indicates ‘request not allowed’. If this IE is absent, all Resource Set Periodicity values are allowed to be requested.</w:t>
            </w:r>
          </w:p>
        </w:tc>
      </w:tr>
      <w:tr w:rsidR="00C87778" w:rsidRPr="00585512" w14:paraId="1778CCDE" w14:textId="77777777" w:rsidTr="001A3F26">
        <w:tc>
          <w:tcPr>
            <w:tcW w:w="2448" w:type="dxa"/>
            <w:tcBorders>
              <w:top w:val="single" w:sz="4" w:space="0" w:color="auto"/>
              <w:left w:val="single" w:sz="4" w:space="0" w:color="auto"/>
              <w:bottom w:val="single" w:sz="4" w:space="0" w:color="auto"/>
              <w:right w:val="single" w:sz="4" w:space="0" w:color="auto"/>
            </w:tcBorders>
          </w:tcPr>
          <w:p w14:paraId="133ABAA4" w14:textId="77777777" w:rsidR="00C87778" w:rsidRPr="00AF2F25" w:rsidRDefault="00C87778" w:rsidP="00450094">
            <w:pPr>
              <w:pStyle w:val="TAL"/>
              <w:keepNext w:val="0"/>
              <w:keepLines w:val="0"/>
              <w:widowControl w:val="0"/>
              <w:rPr>
                <w:lang w:eastAsia="zh-CN"/>
              </w:rPr>
            </w:pPr>
            <w:r w:rsidRPr="00AF2F25">
              <w:rPr>
                <w:lang w:eastAsia="zh-CN"/>
              </w:rPr>
              <w:t>Allowed PRS Bandwidth Values</w:t>
            </w:r>
          </w:p>
        </w:tc>
        <w:tc>
          <w:tcPr>
            <w:tcW w:w="1080" w:type="dxa"/>
            <w:tcBorders>
              <w:top w:val="single" w:sz="4" w:space="0" w:color="auto"/>
              <w:left w:val="single" w:sz="4" w:space="0" w:color="auto"/>
              <w:bottom w:val="single" w:sz="4" w:space="0" w:color="auto"/>
              <w:right w:val="single" w:sz="4" w:space="0" w:color="auto"/>
            </w:tcBorders>
          </w:tcPr>
          <w:p w14:paraId="4F16D262" w14:textId="77777777" w:rsidR="00C87778" w:rsidRPr="00AF2F25" w:rsidRDefault="00C87778" w:rsidP="00450094">
            <w:pPr>
              <w:pStyle w:val="TAL"/>
              <w:keepNext w:val="0"/>
              <w:keepLines w:val="0"/>
              <w:widowControl w:val="0"/>
            </w:pPr>
            <w:r w:rsidRPr="00AF2F25">
              <w:t>O</w:t>
            </w:r>
          </w:p>
        </w:tc>
        <w:tc>
          <w:tcPr>
            <w:tcW w:w="1440" w:type="dxa"/>
            <w:tcBorders>
              <w:top w:val="single" w:sz="4" w:space="0" w:color="auto"/>
              <w:left w:val="single" w:sz="4" w:space="0" w:color="auto"/>
              <w:bottom w:val="single" w:sz="4" w:space="0" w:color="auto"/>
              <w:right w:val="single" w:sz="4" w:space="0" w:color="auto"/>
            </w:tcBorders>
          </w:tcPr>
          <w:p w14:paraId="3991EB45" w14:textId="77777777" w:rsidR="00C87778" w:rsidRPr="00AF2F25" w:rsidRDefault="00C87778" w:rsidP="00450094">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2DFB7E99" w14:textId="77777777" w:rsidR="00C87778" w:rsidRPr="00AF2F25" w:rsidRDefault="00C87778" w:rsidP="00450094">
            <w:pPr>
              <w:pStyle w:val="TAL"/>
              <w:keepNext w:val="0"/>
              <w:keepLines w:val="0"/>
              <w:widowControl w:val="0"/>
            </w:pPr>
            <w:r w:rsidRPr="00AF2F25">
              <w:t>BIT STRING (SIZE(64))</w:t>
            </w:r>
          </w:p>
        </w:tc>
        <w:tc>
          <w:tcPr>
            <w:tcW w:w="2881" w:type="dxa"/>
            <w:tcBorders>
              <w:top w:val="single" w:sz="4" w:space="0" w:color="auto"/>
              <w:left w:val="single" w:sz="4" w:space="0" w:color="auto"/>
              <w:bottom w:val="single" w:sz="4" w:space="0" w:color="auto"/>
              <w:right w:val="single" w:sz="4" w:space="0" w:color="auto"/>
            </w:tcBorders>
          </w:tcPr>
          <w:p w14:paraId="243486D4"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This IE applies only if the second bit of the On-demand PRS Request Allowed IE is set to ‘1’.</w:t>
            </w:r>
          </w:p>
          <w:p w14:paraId="0E25454A" w14:textId="77777777" w:rsidR="00C87778" w:rsidRPr="00AF2F25" w:rsidRDefault="00C87778" w:rsidP="00450094">
            <w:pPr>
              <w:pStyle w:val="TAL"/>
              <w:keepNext w:val="0"/>
              <w:keepLines w:val="0"/>
              <w:widowControl w:val="0"/>
              <w:rPr>
                <w:rFonts w:eastAsia="SimSun"/>
                <w:bCs/>
                <w:lang w:val="en-US" w:eastAsia="zh-CN"/>
              </w:rPr>
            </w:pPr>
          </w:p>
          <w:p w14:paraId="46DFEC4B"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 xml:space="preserve">Each position in the bitmap represents a value of the PRS Bandwidth IE defined in subclause </w:t>
            </w:r>
            <w:r w:rsidR="00A75A27" w:rsidRPr="00A75A27">
              <w:rPr>
                <w:rFonts w:eastAsia="SimSun"/>
                <w:bCs/>
                <w:lang w:val="en-US" w:eastAsia="zh-CN"/>
              </w:rPr>
              <w:t>9.2.61</w:t>
            </w:r>
            <w:r w:rsidRPr="00AF2F25">
              <w:rPr>
                <w:rFonts w:eastAsia="SimSun"/>
                <w:bCs/>
                <w:lang w:val="en-US" w:eastAsia="zh-CN"/>
              </w:rPr>
              <w:t>, first bit = 1 and so on. Bit 64 is reserved for future use. Value ‘1’ indicates ‘request allowed’, Value ‘0’ indicates ‘request not allowed’. If this IE is absent, all PRS Bandwidth values are allowed to be requested.</w:t>
            </w:r>
          </w:p>
        </w:tc>
      </w:tr>
      <w:tr w:rsidR="00C87778" w:rsidRPr="00585512" w14:paraId="49A9941D" w14:textId="77777777" w:rsidTr="001A3F26">
        <w:tc>
          <w:tcPr>
            <w:tcW w:w="2448" w:type="dxa"/>
            <w:tcBorders>
              <w:top w:val="single" w:sz="4" w:space="0" w:color="auto"/>
              <w:left w:val="single" w:sz="4" w:space="0" w:color="auto"/>
              <w:bottom w:val="single" w:sz="4" w:space="0" w:color="auto"/>
              <w:right w:val="single" w:sz="4" w:space="0" w:color="auto"/>
            </w:tcBorders>
          </w:tcPr>
          <w:p w14:paraId="10582F67" w14:textId="77777777" w:rsidR="00C87778" w:rsidRPr="00AF2F25" w:rsidRDefault="00C87778" w:rsidP="00450094">
            <w:pPr>
              <w:pStyle w:val="TAL"/>
              <w:keepNext w:val="0"/>
              <w:keepLines w:val="0"/>
              <w:widowControl w:val="0"/>
              <w:rPr>
                <w:lang w:eastAsia="zh-CN"/>
              </w:rPr>
            </w:pPr>
            <w:r w:rsidRPr="00AF2F25">
              <w:rPr>
                <w:lang w:eastAsia="zh-CN"/>
              </w:rPr>
              <w:t>Allowed Resource Repetition Factor Values</w:t>
            </w:r>
          </w:p>
        </w:tc>
        <w:tc>
          <w:tcPr>
            <w:tcW w:w="1080" w:type="dxa"/>
            <w:tcBorders>
              <w:top w:val="single" w:sz="4" w:space="0" w:color="auto"/>
              <w:left w:val="single" w:sz="4" w:space="0" w:color="auto"/>
              <w:bottom w:val="single" w:sz="4" w:space="0" w:color="auto"/>
              <w:right w:val="single" w:sz="4" w:space="0" w:color="auto"/>
            </w:tcBorders>
          </w:tcPr>
          <w:p w14:paraId="221F3239" w14:textId="77777777" w:rsidR="00C87778" w:rsidRPr="00AF2F25" w:rsidRDefault="00C87778" w:rsidP="00450094">
            <w:pPr>
              <w:pStyle w:val="TAL"/>
              <w:keepNext w:val="0"/>
              <w:keepLines w:val="0"/>
              <w:widowControl w:val="0"/>
            </w:pPr>
            <w:r w:rsidRPr="00AF2F25">
              <w:t>O</w:t>
            </w:r>
          </w:p>
        </w:tc>
        <w:tc>
          <w:tcPr>
            <w:tcW w:w="1440" w:type="dxa"/>
            <w:tcBorders>
              <w:top w:val="single" w:sz="4" w:space="0" w:color="auto"/>
              <w:left w:val="single" w:sz="4" w:space="0" w:color="auto"/>
              <w:bottom w:val="single" w:sz="4" w:space="0" w:color="auto"/>
              <w:right w:val="single" w:sz="4" w:space="0" w:color="auto"/>
            </w:tcBorders>
          </w:tcPr>
          <w:p w14:paraId="21D68A34" w14:textId="77777777" w:rsidR="00C87778" w:rsidRPr="00AF2F25" w:rsidRDefault="00C87778" w:rsidP="00450094">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3E80AA08" w14:textId="77777777" w:rsidR="00C87778" w:rsidRPr="00AF2F25" w:rsidRDefault="00C87778" w:rsidP="00450094">
            <w:pPr>
              <w:pStyle w:val="TAL"/>
              <w:keepNext w:val="0"/>
              <w:keepLines w:val="0"/>
              <w:widowControl w:val="0"/>
            </w:pPr>
            <w:r w:rsidRPr="00AF2F25">
              <w:t>BIT STRING (SIZE(8))</w:t>
            </w:r>
          </w:p>
        </w:tc>
        <w:tc>
          <w:tcPr>
            <w:tcW w:w="2881" w:type="dxa"/>
            <w:tcBorders>
              <w:top w:val="single" w:sz="4" w:space="0" w:color="auto"/>
              <w:left w:val="single" w:sz="4" w:space="0" w:color="auto"/>
              <w:bottom w:val="single" w:sz="4" w:space="0" w:color="auto"/>
              <w:right w:val="single" w:sz="4" w:space="0" w:color="auto"/>
            </w:tcBorders>
          </w:tcPr>
          <w:p w14:paraId="6907D723"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This IE applies only if the third bit of the On-demand PRS Request Allowed IE is set to ‘1’.</w:t>
            </w:r>
          </w:p>
          <w:p w14:paraId="6CD53892" w14:textId="77777777" w:rsidR="00C87778" w:rsidRPr="00AF2F25" w:rsidRDefault="00C87778" w:rsidP="00450094">
            <w:pPr>
              <w:pStyle w:val="TAL"/>
              <w:keepNext w:val="0"/>
              <w:keepLines w:val="0"/>
              <w:widowControl w:val="0"/>
              <w:rPr>
                <w:rFonts w:eastAsia="SimSun"/>
                <w:bCs/>
                <w:lang w:val="en-US" w:eastAsia="zh-CN"/>
              </w:rPr>
            </w:pPr>
          </w:p>
          <w:p w14:paraId="4AE83798"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 xml:space="preserve">Each position in the bitmap represents a value of the Resource Repetition Factor IE defined in subclause </w:t>
            </w:r>
            <w:r w:rsidR="00A75A27" w:rsidRPr="00A75A27">
              <w:rPr>
                <w:rFonts w:eastAsia="SimSun"/>
                <w:bCs/>
                <w:lang w:val="en-US" w:eastAsia="zh-CN"/>
              </w:rPr>
              <w:t>9.2.61</w:t>
            </w:r>
            <w:r w:rsidRPr="00AF2F25">
              <w:rPr>
                <w:rFonts w:eastAsia="SimSun"/>
                <w:bCs/>
                <w:lang w:val="en-US" w:eastAsia="zh-CN"/>
              </w:rPr>
              <w:t>, first bit = rf1 and so on. Bit 8 is reserved for future use. Value ‘1’ indicates ‘request allowed’, Value ‘0’ indicates ‘request not allowed’. If this IE is absent, all Resource Repetition Factor values are allowed to be requested.</w:t>
            </w:r>
          </w:p>
        </w:tc>
      </w:tr>
      <w:tr w:rsidR="00C87778" w:rsidRPr="00585512" w14:paraId="66641A06" w14:textId="77777777" w:rsidTr="001A3F26">
        <w:tc>
          <w:tcPr>
            <w:tcW w:w="2448" w:type="dxa"/>
            <w:tcBorders>
              <w:top w:val="single" w:sz="4" w:space="0" w:color="auto"/>
              <w:left w:val="single" w:sz="4" w:space="0" w:color="auto"/>
              <w:bottom w:val="single" w:sz="4" w:space="0" w:color="auto"/>
              <w:right w:val="single" w:sz="4" w:space="0" w:color="auto"/>
            </w:tcBorders>
          </w:tcPr>
          <w:p w14:paraId="09A40AD5" w14:textId="77777777" w:rsidR="00C87778" w:rsidRPr="00AF2F25" w:rsidRDefault="00C87778" w:rsidP="00450094">
            <w:pPr>
              <w:pStyle w:val="TAL"/>
              <w:keepNext w:val="0"/>
              <w:keepLines w:val="0"/>
              <w:widowControl w:val="0"/>
              <w:rPr>
                <w:lang w:eastAsia="zh-CN"/>
              </w:rPr>
            </w:pPr>
            <w:r w:rsidRPr="00AF2F25">
              <w:rPr>
                <w:lang w:eastAsia="zh-CN"/>
              </w:rPr>
              <w:t>Allowed Resource Number of Symbols Values</w:t>
            </w:r>
          </w:p>
        </w:tc>
        <w:tc>
          <w:tcPr>
            <w:tcW w:w="1080" w:type="dxa"/>
            <w:tcBorders>
              <w:top w:val="single" w:sz="4" w:space="0" w:color="auto"/>
              <w:left w:val="single" w:sz="4" w:space="0" w:color="auto"/>
              <w:bottom w:val="single" w:sz="4" w:space="0" w:color="auto"/>
              <w:right w:val="single" w:sz="4" w:space="0" w:color="auto"/>
            </w:tcBorders>
          </w:tcPr>
          <w:p w14:paraId="75404F3D" w14:textId="77777777" w:rsidR="00C87778" w:rsidRPr="00AF2F25" w:rsidRDefault="00C87778" w:rsidP="00450094">
            <w:pPr>
              <w:pStyle w:val="TAL"/>
              <w:keepNext w:val="0"/>
              <w:keepLines w:val="0"/>
              <w:widowControl w:val="0"/>
            </w:pPr>
            <w:r w:rsidRPr="00AF2F25">
              <w:t>O</w:t>
            </w:r>
          </w:p>
        </w:tc>
        <w:tc>
          <w:tcPr>
            <w:tcW w:w="1440" w:type="dxa"/>
            <w:tcBorders>
              <w:top w:val="single" w:sz="4" w:space="0" w:color="auto"/>
              <w:left w:val="single" w:sz="4" w:space="0" w:color="auto"/>
              <w:bottom w:val="single" w:sz="4" w:space="0" w:color="auto"/>
              <w:right w:val="single" w:sz="4" w:space="0" w:color="auto"/>
            </w:tcBorders>
          </w:tcPr>
          <w:p w14:paraId="3F2CCA66" w14:textId="77777777" w:rsidR="00C87778" w:rsidRPr="00AF2F25" w:rsidRDefault="00C87778" w:rsidP="00450094">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345D92FB" w14:textId="77777777" w:rsidR="00C87778" w:rsidRPr="00AF2F25" w:rsidRDefault="00C87778" w:rsidP="00450094">
            <w:pPr>
              <w:pStyle w:val="TAL"/>
              <w:keepNext w:val="0"/>
              <w:keepLines w:val="0"/>
              <w:widowControl w:val="0"/>
            </w:pPr>
            <w:r w:rsidRPr="00AF2F25">
              <w:t>BIT STRING (SIZE(8))</w:t>
            </w:r>
          </w:p>
        </w:tc>
        <w:tc>
          <w:tcPr>
            <w:tcW w:w="2881" w:type="dxa"/>
            <w:tcBorders>
              <w:top w:val="single" w:sz="4" w:space="0" w:color="auto"/>
              <w:left w:val="single" w:sz="4" w:space="0" w:color="auto"/>
              <w:bottom w:val="single" w:sz="4" w:space="0" w:color="auto"/>
              <w:right w:val="single" w:sz="4" w:space="0" w:color="auto"/>
            </w:tcBorders>
          </w:tcPr>
          <w:p w14:paraId="04DC7E8E"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This IE applies only if the fourth bit of the On-demand PRS Request Allowed IE is set to ‘1’.</w:t>
            </w:r>
          </w:p>
          <w:p w14:paraId="19EFB91F" w14:textId="77777777" w:rsidR="00C87778" w:rsidRPr="00AF2F25" w:rsidRDefault="00C87778" w:rsidP="00450094">
            <w:pPr>
              <w:pStyle w:val="TAL"/>
              <w:keepNext w:val="0"/>
              <w:keepLines w:val="0"/>
              <w:widowControl w:val="0"/>
              <w:rPr>
                <w:rFonts w:eastAsia="SimSun"/>
                <w:bCs/>
                <w:lang w:val="en-US" w:eastAsia="zh-CN"/>
              </w:rPr>
            </w:pPr>
          </w:p>
          <w:p w14:paraId="1C9DA232" w14:textId="7E93D461"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 xml:space="preserve">Each position in the bitmap represents a value of the Resource Number of Symbols IE defined in subclause </w:t>
            </w:r>
            <w:r w:rsidR="00A75A27" w:rsidRPr="00A75A27">
              <w:rPr>
                <w:rFonts w:eastAsia="SimSun"/>
                <w:bCs/>
                <w:lang w:val="en-US" w:eastAsia="zh-CN"/>
              </w:rPr>
              <w:t>9.2.61</w:t>
            </w:r>
            <w:r w:rsidRPr="00AF2F25">
              <w:rPr>
                <w:rFonts w:eastAsia="SimSun"/>
                <w:bCs/>
                <w:lang w:val="en-US" w:eastAsia="zh-CN"/>
              </w:rPr>
              <w:t xml:space="preserve">, first bit = n2 and so on. </w:t>
            </w:r>
            <w:r w:rsidR="00077142">
              <w:rPr>
                <w:rFonts w:eastAsia="SimSun"/>
                <w:bCs/>
              </w:rPr>
              <w:t xml:space="preserve">Bits 6-8 </w:t>
            </w:r>
            <w:r w:rsidRPr="00AF2F25">
              <w:rPr>
                <w:rFonts w:eastAsia="SimSun"/>
                <w:bCs/>
                <w:lang w:val="en-US" w:eastAsia="zh-CN"/>
              </w:rPr>
              <w:t>are reserved for future use. Value ‘1’ indicates ‘request allowed’, Value ‘0’ indicates ‘request not allowed’. If this IE is absent, all Resource Number of Symbols values are allowed to be requested.</w:t>
            </w:r>
          </w:p>
        </w:tc>
      </w:tr>
      <w:tr w:rsidR="00C87778" w:rsidRPr="00585512" w14:paraId="6A7BAF9E" w14:textId="77777777" w:rsidTr="001A3F26">
        <w:tc>
          <w:tcPr>
            <w:tcW w:w="2448" w:type="dxa"/>
            <w:tcBorders>
              <w:top w:val="single" w:sz="4" w:space="0" w:color="auto"/>
              <w:left w:val="single" w:sz="4" w:space="0" w:color="auto"/>
              <w:bottom w:val="single" w:sz="4" w:space="0" w:color="auto"/>
              <w:right w:val="single" w:sz="4" w:space="0" w:color="auto"/>
            </w:tcBorders>
          </w:tcPr>
          <w:p w14:paraId="29474B6C" w14:textId="77777777" w:rsidR="00C87778" w:rsidRPr="00AF2F25" w:rsidRDefault="00C87778" w:rsidP="00450094">
            <w:pPr>
              <w:pStyle w:val="TAL"/>
              <w:keepNext w:val="0"/>
              <w:keepLines w:val="0"/>
              <w:widowControl w:val="0"/>
              <w:rPr>
                <w:lang w:eastAsia="zh-CN"/>
              </w:rPr>
            </w:pPr>
            <w:r w:rsidRPr="00AF2F25">
              <w:rPr>
                <w:lang w:eastAsia="zh-CN"/>
              </w:rPr>
              <w:t>Allowed Comb Size Values</w:t>
            </w:r>
          </w:p>
        </w:tc>
        <w:tc>
          <w:tcPr>
            <w:tcW w:w="1080" w:type="dxa"/>
            <w:tcBorders>
              <w:top w:val="single" w:sz="4" w:space="0" w:color="auto"/>
              <w:left w:val="single" w:sz="4" w:space="0" w:color="auto"/>
              <w:bottom w:val="single" w:sz="4" w:space="0" w:color="auto"/>
              <w:right w:val="single" w:sz="4" w:space="0" w:color="auto"/>
            </w:tcBorders>
          </w:tcPr>
          <w:p w14:paraId="2F252FA6" w14:textId="77777777" w:rsidR="00C87778" w:rsidRPr="00AF2F25" w:rsidRDefault="00C87778" w:rsidP="00450094">
            <w:pPr>
              <w:pStyle w:val="TAL"/>
              <w:keepNext w:val="0"/>
              <w:keepLines w:val="0"/>
              <w:widowControl w:val="0"/>
            </w:pPr>
            <w:r w:rsidRPr="00AF2F25">
              <w:t>O</w:t>
            </w:r>
          </w:p>
        </w:tc>
        <w:tc>
          <w:tcPr>
            <w:tcW w:w="1440" w:type="dxa"/>
            <w:tcBorders>
              <w:top w:val="single" w:sz="4" w:space="0" w:color="auto"/>
              <w:left w:val="single" w:sz="4" w:space="0" w:color="auto"/>
              <w:bottom w:val="single" w:sz="4" w:space="0" w:color="auto"/>
              <w:right w:val="single" w:sz="4" w:space="0" w:color="auto"/>
            </w:tcBorders>
          </w:tcPr>
          <w:p w14:paraId="40A1BCBC" w14:textId="77777777" w:rsidR="00C87778" w:rsidRPr="00AF2F25" w:rsidRDefault="00C87778" w:rsidP="00450094">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17D25270" w14:textId="77777777" w:rsidR="00C87778" w:rsidRPr="00AF2F25" w:rsidRDefault="00C87778" w:rsidP="00450094">
            <w:pPr>
              <w:pStyle w:val="TAL"/>
              <w:keepNext w:val="0"/>
              <w:keepLines w:val="0"/>
              <w:widowControl w:val="0"/>
            </w:pPr>
            <w:r w:rsidRPr="00AF2F25">
              <w:t>BIT STRING (SIZE(8))</w:t>
            </w:r>
          </w:p>
        </w:tc>
        <w:tc>
          <w:tcPr>
            <w:tcW w:w="2881" w:type="dxa"/>
            <w:tcBorders>
              <w:top w:val="single" w:sz="4" w:space="0" w:color="auto"/>
              <w:left w:val="single" w:sz="4" w:space="0" w:color="auto"/>
              <w:bottom w:val="single" w:sz="4" w:space="0" w:color="auto"/>
              <w:right w:val="single" w:sz="4" w:space="0" w:color="auto"/>
            </w:tcBorders>
          </w:tcPr>
          <w:p w14:paraId="7AB159DE"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This IE applies only if the fifth bit of the On-demand PRS Request Allowed IE is set to ‘1’.</w:t>
            </w:r>
          </w:p>
          <w:p w14:paraId="00D188EC" w14:textId="77777777" w:rsidR="00C87778" w:rsidRPr="00AF2F25" w:rsidRDefault="00C87778" w:rsidP="00450094">
            <w:pPr>
              <w:pStyle w:val="TAL"/>
              <w:keepNext w:val="0"/>
              <w:keepLines w:val="0"/>
              <w:widowControl w:val="0"/>
              <w:rPr>
                <w:rFonts w:eastAsia="SimSun"/>
                <w:bCs/>
                <w:lang w:val="en-US" w:eastAsia="zh-CN"/>
              </w:rPr>
            </w:pPr>
          </w:p>
          <w:p w14:paraId="017E6F2D"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 xml:space="preserve">Each position in the bitmap represents a value of the Comb Size IE defined in subclause </w:t>
            </w:r>
            <w:r w:rsidR="00A75A27" w:rsidRPr="00A75A27">
              <w:rPr>
                <w:rFonts w:eastAsia="SimSun"/>
                <w:bCs/>
                <w:lang w:val="en-US" w:eastAsia="zh-CN"/>
              </w:rPr>
              <w:t>9.2.61</w:t>
            </w:r>
            <w:r w:rsidRPr="00AF2F25">
              <w:rPr>
                <w:rFonts w:eastAsia="SimSun"/>
                <w:bCs/>
                <w:lang w:val="en-US" w:eastAsia="zh-CN"/>
              </w:rPr>
              <w:t>, first bit = 2 and so on. Bits 5-8 are reserved for future use. Value ‘1’ indicates ‘request allowed’, Value ‘0’ indicates ‘request not allowed’. If this IE is absent, all Comb Size values are allowed to be requested.</w:t>
            </w:r>
          </w:p>
        </w:tc>
      </w:tr>
    </w:tbl>
    <w:p w14:paraId="260D346D" w14:textId="77777777" w:rsidR="00C87778" w:rsidRDefault="00C87778" w:rsidP="00450094">
      <w:pPr>
        <w:widowControl w:val="0"/>
      </w:pPr>
    </w:p>
    <w:p w14:paraId="63A0F3AA" w14:textId="77777777" w:rsidR="00C87778" w:rsidRPr="0024596E" w:rsidRDefault="00C87778" w:rsidP="00450094">
      <w:pPr>
        <w:pStyle w:val="Heading3"/>
        <w:keepNext w:val="0"/>
        <w:keepLines w:val="0"/>
        <w:widowControl w:val="0"/>
        <w:rPr>
          <w:rFonts w:eastAsia="Malgun Gothic"/>
        </w:rPr>
      </w:pPr>
      <w:bookmarkStart w:id="3334" w:name="_CR9_2_66"/>
      <w:bookmarkStart w:id="3335" w:name="_Toc99056313"/>
      <w:bookmarkStart w:id="3336" w:name="_Toc99959246"/>
      <w:bookmarkStart w:id="3337" w:name="_Toc105612432"/>
      <w:bookmarkStart w:id="3338" w:name="_Toc106109648"/>
      <w:bookmarkStart w:id="3339" w:name="_Toc112766540"/>
      <w:bookmarkStart w:id="3340" w:name="_Toc113379456"/>
      <w:bookmarkStart w:id="3341" w:name="_Toc120092009"/>
      <w:bookmarkStart w:id="3342" w:name="_Toc209692979"/>
      <w:bookmarkEnd w:id="3334"/>
      <w:r>
        <w:rPr>
          <w:rFonts w:eastAsia="Malgun Gothic"/>
        </w:rPr>
        <w:t>9.2.66</w:t>
      </w:r>
      <w:r>
        <w:rPr>
          <w:rFonts w:eastAsia="Malgun Gothic"/>
        </w:rPr>
        <w:tab/>
      </w:r>
      <w:r w:rsidRPr="0024596E">
        <w:rPr>
          <w:rFonts w:eastAsia="Malgun Gothic"/>
        </w:rPr>
        <w:t>UL-</w:t>
      </w:r>
      <w:proofErr w:type="spellStart"/>
      <w:r w:rsidRPr="0024596E">
        <w:rPr>
          <w:rFonts w:eastAsia="Malgun Gothic"/>
        </w:rPr>
        <w:t>AoA</w:t>
      </w:r>
      <w:proofErr w:type="spellEnd"/>
      <w:r w:rsidRPr="0024596E">
        <w:rPr>
          <w:rFonts w:eastAsia="Malgun Gothic"/>
        </w:rPr>
        <w:t xml:space="preserve"> assistance information</w:t>
      </w:r>
      <w:bookmarkEnd w:id="3335"/>
      <w:bookmarkEnd w:id="3336"/>
      <w:bookmarkEnd w:id="3337"/>
      <w:bookmarkEnd w:id="3338"/>
      <w:bookmarkEnd w:id="3339"/>
      <w:bookmarkEnd w:id="3340"/>
      <w:bookmarkEnd w:id="3341"/>
      <w:bookmarkEnd w:id="3342"/>
      <w:r w:rsidRPr="0024596E">
        <w:rPr>
          <w:rFonts w:eastAsia="Malgun Gothic"/>
        </w:rPr>
        <w:t xml:space="preserve"> </w:t>
      </w:r>
    </w:p>
    <w:p w14:paraId="30B0B832" w14:textId="77777777" w:rsidR="00C87778" w:rsidRPr="0024596E" w:rsidRDefault="00C87778" w:rsidP="0027635F">
      <w:pPr>
        <w:widowControl w:val="0"/>
      </w:pPr>
      <w:r w:rsidRPr="0024596E">
        <w:t>This information element contains the expected uplink Angle of Arrival and uncertainty range.</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24596E" w14:paraId="7F7937F5" w14:textId="77777777" w:rsidTr="00F637BE">
        <w:trPr>
          <w:tblHeader/>
        </w:trPr>
        <w:tc>
          <w:tcPr>
            <w:tcW w:w="2448" w:type="dxa"/>
            <w:tcBorders>
              <w:top w:val="single" w:sz="4" w:space="0" w:color="auto"/>
              <w:left w:val="single" w:sz="4" w:space="0" w:color="auto"/>
              <w:bottom w:val="single" w:sz="4" w:space="0" w:color="auto"/>
              <w:right w:val="single" w:sz="4" w:space="0" w:color="auto"/>
            </w:tcBorders>
            <w:hideMark/>
          </w:tcPr>
          <w:p w14:paraId="06971E2D" w14:textId="77777777" w:rsidR="00C87778" w:rsidRPr="0024596E" w:rsidRDefault="00C87778" w:rsidP="00450094">
            <w:pPr>
              <w:pStyle w:val="TAH"/>
              <w:keepNext w:val="0"/>
              <w:keepLines w:val="0"/>
              <w:widowControl w:val="0"/>
            </w:pPr>
            <w:r w:rsidRPr="0024596E">
              <w:t>IE/Group Name</w:t>
            </w:r>
          </w:p>
        </w:tc>
        <w:tc>
          <w:tcPr>
            <w:tcW w:w="1080" w:type="dxa"/>
            <w:tcBorders>
              <w:top w:val="single" w:sz="4" w:space="0" w:color="auto"/>
              <w:left w:val="single" w:sz="4" w:space="0" w:color="auto"/>
              <w:bottom w:val="single" w:sz="4" w:space="0" w:color="auto"/>
              <w:right w:val="single" w:sz="4" w:space="0" w:color="auto"/>
            </w:tcBorders>
            <w:hideMark/>
          </w:tcPr>
          <w:p w14:paraId="6E6D46D0" w14:textId="77777777" w:rsidR="00C87778" w:rsidRPr="0024596E" w:rsidRDefault="00C87778" w:rsidP="00450094">
            <w:pPr>
              <w:pStyle w:val="TAH"/>
              <w:keepNext w:val="0"/>
              <w:keepLines w:val="0"/>
              <w:widowControl w:val="0"/>
            </w:pPr>
            <w:r w:rsidRPr="0024596E">
              <w:t>Presence</w:t>
            </w:r>
          </w:p>
        </w:tc>
        <w:tc>
          <w:tcPr>
            <w:tcW w:w="1440" w:type="dxa"/>
            <w:tcBorders>
              <w:top w:val="single" w:sz="4" w:space="0" w:color="auto"/>
              <w:left w:val="single" w:sz="4" w:space="0" w:color="auto"/>
              <w:bottom w:val="single" w:sz="4" w:space="0" w:color="auto"/>
              <w:right w:val="single" w:sz="4" w:space="0" w:color="auto"/>
            </w:tcBorders>
            <w:hideMark/>
          </w:tcPr>
          <w:p w14:paraId="714288AE" w14:textId="77777777" w:rsidR="00C87778" w:rsidRPr="0024596E" w:rsidRDefault="00C87778" w:rsidP="00450094">
            <w:pPr>
              <w:pStyle w:val="TAH"/>
              <w:keepNext w:val="0"/>
              <w:keepLines w:val="0"/>
              <w:widowControl w:val="0"/>
            </w:pPr>
            <w:r w:rsidRPr="0024596E">
              <w:t>Range</w:t>
            </w:r>
          </w:p>
        </w:tc>
        <w:tc>
          <w:tcPr>
            <w:tcW w:w="1872" w:type="dxa"/>
            <w:tcBorders>
              <w:top w:val="single" w:sz="4" w:space="0" w:color="auto"/>
              <w:left w:val="single" w:sz="4" w:space="0" w:color="auto"/>
              <w:bottom w:val="single" w:sz="4" w:space="0" w:color="auto"/>
              <w:right w:val="single" w:sz="4" w:space="0" w:color="auto"/>
            </w:tcBorders>
            <w:hideMark/>
          </w:tcPr>
          <w:p w14:paraId="20826370" w14:textId="77777777" w:rsidR="00C87778" w:rsidRPr="0024596E" w:rsidRDefault="00C87778" w:rsidP="00450094">
            <w:pPr>
              <w:pStyle w:val="TAH"/>
              <w:keepNext w:val="0"/>
              <w:keepLines w:val="0"/>
              <w:widowControl w:val="0"/>
            </w:pPr>
            <w:r w:rsidRPr="0024596E">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452D8CA4" w14:textId="77777777" w:rsidR="00C87778" w:rsidRPr="0024596E" w:rsidRDefault="00C87778" w:rsidP="00450094">
            <w:pPr>
              <w:pStyle w:val="TAH"/>
              <w:keepNext w:val="0"/>
              <w:keepLines w:val="0"/>
              <w:widowControl w:val="0"/>
            </w:pPr>
            <w:r w:rsidRPr="0024596E">
              <w:t>Semantics Description</w:t>
            </w:r>
          </w:p>
        </w:tc>
      </w:tr>
      <w:tr w:rsidR="00C87778" w:rsidRPr="0024596E" w14:paraId="13A71714"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68649DAC" w14:textId="77777777" w:rsidR="00C87778" w:rsidRPr="0024596E" w:rsidRDefault="00C87778" w:rsidP="00450094">
            <w:pPr>
              <w:pStyle w:val="TAL"/>
              <w:keepNext w:val="0"/>
              <w:keepLines w:val="0"/>
              <w:widowControl w:val="0"/>
              <w:rPr>
                <w:b/>
              </w:rPr>
            </w:pPr>
            <w:r w:rsidRPr="0024596E">
              <w:rPr>
                <w:lang w:eastAsia="en-GB"/>
              </w:rPr>
              <w:t xml:space="preserve">CHOICE </w:t>
            </w:r>
            <w:proofErr w:type="spellStart"/>
            <w:r w:rsidRPr="00AC4B5B">
              <w:rPr>
                <w:i/>
                <w:iCs/>
                <w:lang w:eastAsia="en-GB"/>
              </w:rPr>
              <w:t>AngleMeasurement</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7701D06F" w14:textId="77777777" w:rsidR="00C87778" w:rsidRPr="0024596E" w:rsidRDefault="00C87778" w:rsidP="00450094">
            <w:pPr>
              <w:pStyle w:val="TAL"/>
              <w:keepNext w:val="0"/>
              <w:keepLines w:val="0"/>
              <w:widowControl w:val="0"/>
            </w:pPr>
            <w:r w:rsidRPr="0024596E">
              <w:rPr>
                <w:lang w:eastAsia="en-GB"/>
              </w:rPr>
              <w:t>M</w:t>
            </w:r>
          </w:p>
        </w:tc>
        <w:tc>
          <w:tcPr>
            <w:tcW w:w="1440" w:type="dxa"/>
            <w:tcBorders>
              <w:top w:val="single" w:sz="4" w:space="0" w:color="auto"/>
              <w:left w:val="single" w:sz="4" w:space="0" w:color="auto"/>
              <w:bottom w:val="single" w:sz="4" w:space="0" w:color="auto"/>
              <w:right w:val="single" w:sz="4" w:space="0" w:color="auto"/>
            </w:tcBorders>
          </w:tcPr>
          <w:p w14:paraId="1BA62352"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4FA5B0F8" w14:textId="77777777" w:rsidR="00C87778" w:rsidRPr="0024596E" w:rsidRDefault="00C87778" w:rsidP="00450094">
            <w:pPr>
              <w:pStyle w:val="TAL"/>
              <w:keepNext w:val="0"/>
              <w:keepLines w:val="0"/>
              <w:widowControl w:val="0"/>
            </w:pPr>
          </w:p>
        </w:tc>
        <w:tc>
          <w:tcPr>
            <w:tcW w:w="2881" w:type="dxa"/>
            <w:tcBorders>
              <w:top w:val="single" w:sz="4" w:space="0" w:color="auto"/>
              <w:left w:val="single" w:sz="4" w:space="0" w:color="auto"/>
              <w:bottom w:val="single" w:sz="4" w:space="0" w:color="auto"/>
              <w:right w:val="single" w:sz="4" w:space="0" w:color="auto"/>
            </w:tcBorders>
          </w:tcPr>
          <w:p w14:paraId="2282EC11" w14:textId="77777777" w:rsidR="00C87778" w:rsidRPr="0024596E" w:rsidRDefault="00C87778" w:rsidP="00450094">
            <w:pPr>
              <w:pStyle w:val="TAL"/>
              <w:keepNext w:val="0"/>
              <w:keepLines w:val="0"/>
              <w:widowControl w:val="0"/>
            </w:pPr>
          </w:p>
        </w:tc>
      </w:tr>
      <w:tr w:rsidR="00C87778" w:rsidRPr="0024596E" w14:paraId="0D070417"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C2D1803" w14:textId="77777777" w:rsidR="00C87778" w:rsidRPr="00E766B3" w:rsidRDefault="00C87778" w:rsidP="0027635F">
            <w:pPr>
              <w:pStyle w:val="TAL"/>
              <w:keepNext w:val="0"/>
              <w:keepLines w:val="0"/>
              <w:widowControl w:val="0"/>
              <w:ind w:left="142"/>
              <w:rPr>
                <w:i/>
                <w:iCs/>
                <w:lang w:eastAsia="zh-CN"/>
              </w:rPr>
            </w:pPr>
            <w:r w:rsidRPr="00E766B3">
              <w:rPr>
                <w:i/>
                <w:iCs/>
              </w:rPr>
              <w:t>&gt;</w:t>
            </w:r>
            <w:r w:rsidRPr="007E12E0">
              <w:rPr>
                <w:i/>
                <w:iCs/>
              </w:rPr>
              <w:t>Expected UL Angle of Arrival</w:t>
            </w:r>
          </w:p>
        </w:tc>
        <w:tc>
          <w:tcPr>
            <w:tcW w:w="1080" w:type="dxa"/>
            <w:tcBorders>
              <w:top w:val="single" w:sz="4" w:space="0" w:color="auto"/>
              <w:left w:val="single" w:sz="4" w:space="0" w:color="auto"/>
              <w:bottom w:val="single" w:sz="4" w:space="0" w:color="auto"/>
              <w:right w:val="single" w:sz="4" w:space="0" w:color="auto"/>
            </w:tcBorders>
          </w:tcPr>
          <w:p w14:paraId="38FED1FA" w14:textId="77777777" w:rsidR="00C87778" w:rsidRPr="0024596E" w:rsidRDefault="00C87778" w:rsidP="00450094">
            <w:pPr>
              <w:pStyle w:val="TAL"/>
              <w:keepNext w:val="0"/>
              <w:keepLines w:val="0"/>
              <w:widowControl w:val="0"/>
              <w:rPr>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22CA4814" w14:textId="77777777" w:rsidR="00C87778" w:rsidRPr="0024596E" w:rsidRDefault="00C87778" w:rsidP="00450094">
            <w:pPr>
              <w:pStyle w:val="TAL"/>
              <w:keepNext w:val="0"/>
              <w:keepLines w:val="0"/>
              <w:widowControl w:val="0"/>
              <w:rPr>
                <w:lang w:eastAsia="zh-CN"/>
              </w:rPr>
            </w:pPr>
          </w:p>
        </w:tc>
        <w:tc>
          <w:tcPr>
            <w:tcW w:w="1872" w:type="dxa"/>
            <w:tcBorders>
              <w:top w:val="single" w:sz="4" w:space="0" w:color="auto"/>
              <w:left w:val="single" w:sz="4" w:space="0" w:color="auto"/>
              <w:bottom w:val="single" w:sz="4" w:space="0" w:color="auto"/>
              <w:right w:val="single" w:sz="4" w:space="0" w:color="auto"/>
            </w:tcBorders>
          </w:tcPr>
          <w:p w14:paraId="453BDC17" w14:textId="77777777" w:rsidR="00C87778" w:rsidRPr="0024596E" w:rsidRDefault="00C87778" w:rsidP="00450094">
            <w:pPr>
              <w:pStyle w:val="TAL"/>
              <w:keepNext w:val="0"/>
              <w:keepLines w:val="0"/>
              <w:widowControl w:val="0"/>
              <w:rPr>
                <w:lang w:eastAsia="zh-CN"/>
              </w:rPr>
            </w:pPr>
          </w:p>
        </w:tc>
        <w:tc>
          <w:tcPr>
            <w:tcW w:w="2881" w:type="dxa"/>
            <w:tcBorders>
              <w:top w:val="single" w:sz="4" w:space="0" w:color="auto"/>
              <w:left w:val="single" w:sz="4" w:space="0" w:color="auto"/>
              <w:bottom w:val="single" w:sz="4" w:space="0" w:color="auto"/>
              <w:right w:val="single" w:sz="4" w:space="0" w:color="auto"/>
            </w:tcBorders>
            <w:hideMark/>
          </w:tcPr>
          <w:p w14:paraId="24773A5F" w14:textId="77777777" w:rsidR="00C87778" w:rsidRPr="0024596E" w:rsidRDefault="00C87778" w:rsidP="00450094">
            <w:pPr>
              <w:pStyle w:val="TAL"/>
              <w:keepNext w:val="0"/>
              <w:keepLines w:val="0"/>
              <w:widowControl w:val="0"/>
              <w:rPr>
                <w:lang w:eastAsia="zh-CN"/>
              </w:rPr>
            </w:pPr>
          </w:p>
        </w:tc>
      </w:tr>
      <w:tr w:rsidR="00C87778" w:rsidRPr="0024596E" w14:paraId="3C9DBDE6"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613494F6" w14:textId="77777777" w:rsidR="00C87778" w:rsidRPr="00AC4B5B" w:rsidRDefault="00C87778" w:rsidP="00450094">
            <w:pPr>
              <w:pStyle w:val="TAL"/>
              <w:keepNext w:val="0"/>
              <w:keepLines w:val="0"/>
              <w:widowControl w:val="0"/>
              <w:ind w:left="283"/>
              <w:rPr>
                <w:b/>
                <w:bCs/>
              </w:rPr>
            </w:pPr>
            <w:r w:rsidRPr="00AC4B5B">
              <w:rPr>
                <w:b/>
                <w:bCs/>
              </w:rPr>
              <w:t xml:space="preserve">&gt;&gt;Expected Azimuth </w:t>
            </w:r>
            <w:proofErr w:type="spellStart"/>
            <w:r w:rsidRPr="00AC4B5B">
              <w:rPr>
                <w:b/>
                <w:bCs/>
              </w:rPr>
              <w:t>AoA</w:t>
            </w:r>
            <w:proofErr w:type="spellEnd"/>
          </w:p>
        </w:tc>
        <w:tc>
          <w:tcPr>
            <w:tcW w:w="1080" w:type="dxa"/>
            <w:tcBorders>
              <w:top w:val="single" w:sz="4" w:space="0" w:color="auto"/>
              <w:left w:val="single" w:sz="4" w:space="0" w:color="auto"/>
              <w:bottom w:val="single" w:sz="4" w:space="0" w:color="auto"/>
              <w:right w:val="single" w:sz="4" w:space="0" w:color="auto"/>
            </w:tcBorders>
          </w:tcPr>
          <w:p w14:paraId="39437A75" w14:textId="77777777" w:rsidR="00C87778" w:rsidRPr="0024596E" w:rsidRDefault="00C87778" w:rsidP="00450094">
            <w:pPr>
              <w:pStyle w:val="TAL"/>
              <w:keepNext w:val="0"/>
              <w:keepLines w:val="0"/>
              <w:widowControl w:val="0"/>
              <w:rPr>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6CBDB337" w14:textId="77777777" w:rsidR="00C87778" w:rsidRPr="0024596E" w:rsidRDefault="00C87778" w:rsidP="00450094">
            <w:pPr>
              <w:pStyle w:val="TAL"/>
              <w:keepNext w:val="0"/>
              <w:keepLines w:val="0"/>
              <w:widowControl w:val="0"/>
              <w:rPr>
                <w:i/>
                <w:iCs/>
              </w:rPr>
            </w:pPr>
            <w:r w:rsidRPr="0024596E">
              <w:rPr>
                <w:i/>
                <w:iCs/>
              </w:rPr>
              <w:t>1</w:t>
            </w:r>
          </w:p>
        </w:tc>
        <w:tc>
          <w:tcPr>
            <w:tcW w:w="1872" w:type="dxa"/>
            <w:tcBorders>
              <w:top w:val="single" w:sz="4" w:space="0" w:color="auto"/>
              <w:left w:val="single" w:sz="4" w:space="0" w:color="auto"/>
              <w:bottom w:val="single" w:sz="4" w:space="0" w:color="auto"/>
              <w:right w:val="single" w:sz="4" w:space="0" w:color="auto"/>
            </w:tcBorders>
          </w:tcPr>
          <w:p w14:paraId="44914795" w14:textId="77777777" w:rsidR="00C87778" w:rsidRPr="0024596E" w:rsidRDefault="00C87778" w:rsidP="00450094">
            <w:pPr>
              <w:pStyle w:val="TAL"/>
              <w:keepNext w:val="0"/>
              <w:keepLines w:val="0"/>
              <w:widowControl w:val="0"/>
              <w:rPr>
                <w:lang w:eastAsia="zh-CN"/>
              </w:rPr>
            </w:pPr>
          </w:p>
        </w:tc>
        <w:tc>
          <w:tcPr>
            <w:tcW w:w="2881" w:type="dxa"/>
            <w:tcBorders>
              <w:top w:val="single" w:sz="4" w:space="0" w:color="auto"/>
              <w:left w:val="single" w:sz="4" w:space="0" w:color="auto"/>
              <w:bottom w:val="single" w:sz="4" w:space="0" w:color="auto"/>
              <w:right w:val="single" w:sz="4" w:space="0" w:color="auto"/>
            </w:tcBorders>
            <w:hideMark/>
          </w:tcPr>
          <w:p w14:paraId="1473E9AF" w14:textId="77777777" w:rsidR="00C87778" w:rsidRPr="0024596E" w:rsidRDefault="00C87778" w:rsidP="00450094">
            <w:pPr>
              <w:pStyle w:val="TAL"/>
              <w:keepNext w:val="0"/>
              <w:keepLines w:val="0"/>
              <w:widowControl w:val="0"/>
            </w:pPr>
            <w:r w:rsidRPr="0024596E">
              <w:t>Defined as</w:t>
            </w:r>
          </w:p>
          <w:p w14:paraId="3DD8AE26" w14:textId="77777777" w:rsidR="00C87778" w:rsidRPr="0024596E" w:rsidRDefault="00C87778" w:rsidP="00450094">
            <w:pPr>
              <w:pStyle w:val="TAL"/>
              <w:keepNext w:val="0"/>
              <w:keepLines w:val="0"/>
              <w:widowControl w:val="0"/>
            </w:pPr>
            <w:r w:rsidRPr="0024596E">
              <w:t>(</w:t>
            </w:r>
            <w:proofErr w:type="spellStart"/>
            <w:r w:rsidRPr="0024596E">
              <w:t>φ</w:t>
            </w:r>
            <w:r w:rsidRPr="0024596E">
              <w:rPr>
                <w:vertAlign w:val="subscript"/>
              </w:rPr>
              <w:t>AOA</w:t>
            </w:r>
            <w:proofErr w:type="spellEnd"/>
            <w:r w:rsidRPr="0024596E">
              <w:t xml:space="preserve"> - </w:t>
            </w:r>
            <w:proofErr w:type="spellStart"/>
            <w:r w:rsidRPr="0024596E">
              <w:t>Δφ</w:t>
            </w:r>
            <w:r w:rsidRPr="0024596E">
              <w:rPr>
                <w:vertAlign w:val="subscript"/>
              </w:rPr>
              <w:t>AOA</w:t>
            </w:r>
            <w:proofErr w:type="spellEnd"/>
            <w:r w:rsidRPr="0024596E">
              <w:t xml:space="preserve">/2, </w:t>
            </w:r>
            <w:proofErr w:type="spellStart"/>
            <w:r w:rsidRPr="0024596E">
              <w:t>φ</w:t>
            </w:r>
            <w:r w:rsidRPr="0024596E">
              <w:rPr>
                <w:vertAlign w:val="subscript"/>
              </w:rPr>
              <w:t>AOA</w:t>
            </w:r>
            <w:proofErr w:type="spellEnd"/>
            <w:r w:rsidRPr="0024596E">
              <w:t xml:space="preserve"> + </w:t>
            </w:r>
            <w:proofErr w:type="spellStart"/>
            <w:r w:rsidRPr="0024596E">
              <w:t>Δφ</w:t>
            </w:r>
            <w:r w:rsidRPr="0024596E">
              <w:rPr>
                <w:vertAlign w:val="subscript"/>
              </w:rPr>
              <w:t>AOA</w:t>
            </w:r>
            <w:proofErr w:type="spellEnd"/>
            <w:r w:rsidRPr="0024596E">
              <w:t>/2)</w:t>
            </w:r>
          </w:p>
        </w:tc>
      </w:tr>
      <w:tr w:rsidR="00C87778" w:rsidRPr="0024596E" w14:paraId="513F5982"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A8AEF15" w14:textId="77777777" w:rsidR="00C87778" w:rsidRPr="0024596E" w:rsidRDefault="00C87778" w:rsidP="00450094">
            <w:pPr>
              <w:pStyle w:val="TAL"/>
              <w:keepNext w:val="0"/>
              <w:keepLines w:val="0"/>
              <w:widowControl w:val="0"/>
              <w:ind w:left="425"/>
            </w:pPr>
            <w:r w:rsidRPr="0024596E">
              <w:t>&gt;&gt;</w:t>
            </w:r>
            <w:r>
              <w:t>&gt;</w:t>
            </w:r>
            <w:r w:rsidRPr="0024596E">
              <w:t xml:space="preserve">Expected Azimuth </w:t>
            </w:r>
            <w:proofErr w:type="spellStart"/>
            <w:r w:rsidRPr="0024596E">
              <w:t>AoA</w:t>
            </w:r>
            <w:proofErr w:type="spellEnd"/>
            <w:r w:rsidRPr="0024596E">
              <w:t xml:space="preserve"> Value</w:t>
            </w:r>
          </w:p>
        </w:tc>
        <w:tc>
          <w:tcPr>
            <w:tcW w:w="1080" w:type="dxa"/>
            <w:tcBorders>
              <w:top w:val="single" w:sz="4" w:space="0" w:color="auto"/>
              <w:left w:val="single" w:sz="4" w:space="0" w:color="auto"/>
              <w:bottom w:val="single" w:sz="4" w:space="0" w:color="auto"/>
              <w:right w:val="single" w:sz="4" w:space="0" w:color="auto"/>
            </w:tcBorders>
            <w:hideMark/>
          </w:tcPr>
          <w:p w14:paraId="0F02B9E5" w14:textId="77777777" w:rsidR="00C87778" w:rsidRPr="0024596E" w:rsidRDefault="00C87778" w:rsidP="00450094">
            <w:pPr>
              <w:pStyle w:val="TAL"/>
              <w:keepNext w:val="0"/>
              <w:keepLines w:val="0"/>
              <w:widowControl w:val="0"/>
            </w:pPr>
            <w:r w:rsidRPr="0024596E">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6A241AE"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49BEB8F4" w14:textId="77777777" w:rsidR="00C87778" w:rsidRPr="0024596E" w:rsidRDefault="00C87778" w:rsidP="00450094">
            <w:pPr>
              <w:pStyle w:val="TAL"/>
              <w:keepNext w:val="0"/>
              <w:keepLines w:val="0"/>
              <w:widowControl w:val="0"/>
            </w:pPr>
            <w:r w:rsidRPr="0024596E">
              <w:rPr>
                <w:lang w:eastAsia="zh-CN"/>
              </w:rPr>
              <w:t>INTEGER(0..3599)</w:t>
            </w:r>
          </w:p>
        </w:tc>
        <w:tc>
          <w:tcPr>
            <w:tcW w:w="2881" w:type="dxa"/>
            <w:tcBorders>
              <w:top w:val="single" w:sz="4" w:space="0" w:color="auto"/>
              <w:left w:val="single" w:sz="4" w:space="0" w:color="auto"/>
              <w:bottom w:val="single" w:sz="4" w:space="0" w:color="auto"/>
              <w:right w:val="single" w:sz="4" w:space="0" w:color="auto"/>
            </w:tcBorders>
            <w:hideMark/>
          </w:tcPr>
          <w:p w14:paraId="34CA5583" w14:textId="77777777" w:rsidR="00C87778" w:rsidRPr="0024596E" w:rsidRDefault="00C87778" w:rsidP="00450094">
            <w:pPr>
              <w:pStyle w:val="TAL"/>
              <w:keepNext w:val="0"/>
              <w:keepLines w:val="0"/>
              <w:widowControl w:val="0"/>
            </w:pPr>
            <w:proofErr w:type="spellStart"/>
            <w:r w:rsidRPr="0024596E">
              <w:t>φ</w:t>
            </w:r>
            <w:r w:rsidRPr="0024596E">
              <w:rPr>
                <w:vertAlign w:val="subscript"/>
              </w:rPr>
              <w:t>AOA</w:t>
            </w:r>
            <w:proofErr w:type="spellEnd"/>
            <w:r w:rsidRPr="0024596E">
              <w:t xml:space="preserve"> component of Expected Azimuth </w:t>
            </w:r>
            <w:proofErr w:type="spellStart"/>
            <w:r w:rsidRPr="0024596E">
              <w:t>AoA</w:t>
            </w:r>
            <w:proofErr w:type="spellEnd"/>
          </w:p>
        </w:tc>
      </w:tr>
      <w:tr w:rsidR="00C87778" w:rsidRPr="0024596E" w14:paraId="031928F8"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6599EAE" w14:textId="77777777" w:rsidR="00C87778" w:rsidRPr="0024596E" w:rsidRDefault="00C87778" w:rsidP="00450094">
            <w:pPr>
              <w:pStyle w:val="TAL"/>
              <w:keepNext w:val="0"/>
              <w:keepLines w:val="0"/>
              <w:widowControl w:val="0"/>
              <w:ind w:left="425"/>
            </w:pPr>
            <w:r w:rsidRPr="0024596E">
              <w:t>&gt;&gt;</w:t>
            </w:r>
            <w:r>
              <w:t>&gt;</w:t>
            </w:r>
            <w:r w:rsidRPr="0024596E">
              <w:t xml:space="preserve">Expected Azimuth </w:t>
            </w:r>
            <w:proofErr w:type="spellStart"/>
            <w:r w:rsidRPr="0024596E">
              <w:t>AoA</w:t>
            </w:r>
            <w:proofErr w:type="spellEnd"/>
            <w:r w:rsidRPr="0024596E">
              <w:t xml:space="preserve"> Uncertainty Range</w:t>
            </w:r>
          </w:p>
        </w:tc>
        <w:tc>
          <w:tcPr>
            <w:tcW w:w="1080" w:type="dxa"/>
            <w:tcBorders>
              <w:top w:val="single" w:sz="4" w:space="0" w:color="auto"/>
              <w:left w:val="single" w:sz="4" w:space="0" w:color="auto"/>
              <w:bottom w:val="single" w:sz="4" w:space="0" w:color="auto"/>
              <w:right w:val="single" w:sz="4" w:space="0" w:color="auto"/>
            </w:tcBorders>
            <w:hideMark/>
          </w:tcPr>
          <w:p w14:paraId="37293382" w14:textId="77777777" w:rsidR="00C87778" w:rsidRPr="0024596E" w:rsidRDefault="00C87778" w:rsidP="00450094">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42A9C1D7"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057E371E" w14:textId="77777777" w:rsidR="00C87778" w:rsidRPr="0024596E" w:rsidRDefault="00C87778" w:rsidP="00450094">
            <w:pPr>
              <w:pStyle w:val="TAL"/>
              <w:keepNext w:val="0"/>
              <w:keepLines w:val="0"/>
              <w:widowControl w:val="0"/>
            </w:pPr>
            <w:r w:rsidRPr="0024596E">
              <w:rPr>
                <w:lang w:eastAsia="zh-CN"/>
              </w:rPr>
              <w:t>INTEGER(0..3599)</w:t>
            </w:r>
          </w:p>
        </w:tc>
        <w:tc>
          <w:tcPr>
            <w:tcW w:w="2881" w:type="dxa"/>
            <w:tcBorders>
              <w:top w:val="single" w:sz="4" w:space="0" w:color="auto"/>
              <w:left w:val="single" w:sz="4" w:space="0" w:color="auto"/>
              <w:bottom w:val="single" w:sz="4" w:space="0" w:color="auto"/>
              <w:right w:val="single" w:sz="4" w:space="0" w:color="auto"/>
            </w:tcBorders>
            <w:hideMark/>
          </w:tcPr>
          <w:p w14:paraId="56151D7D" w14:textId="77777777" w:rsidR="00C87778" w:rsidRPr="0024596E" w:rsidRDefault="00C87778" w:rsidP="00450094">
            <w:pPr>
              <w:pStyle w:val="TAL"/>
              <w:keepNext w:val="0"/>
              <w:keepLines w:val="0"/>
              <w:widowControl w:val="0"/>
            </w:pPr>
            <w:proofErr w:type="spellStart"/>
            <w:r w:rsidRPr="0024596E">
              <w:t>Δφ</w:t>
            </w:r>
            <w:r w:rsidRPr="0024596E">
              <w:rPr>
                <w:vertAlign w:val="subscript"/>
              </w:rPr>
              <w:t>AOA</w:t>
            </w:r>
            <w:proofErr w:type="spellEnd"/>
            <w:r w:rsidRPr="0024596E">
              <w:t xml:space="preserve"> component of Expected Azimuth </w:t>
            </w:r>
            <w:proofErr w:type="spellStart"/>
            <w:r w:rsidRPr="0024596E">
              <w:t>AoA</w:t>
            </w:r>
            <w:proofErr w:type="spellEnd"/>
          </w:p>
        </w:tc>
      </w:tr>
      <w:tr w:rsidR="00C87778" w:rsidRPr="0024596E" w14:paraId="229A1E50"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7455C6D" w14:textId="77777777" w:rsidR="00C87778" w:rsidRPr="00AC4B5B" w:rsidRDefault="00C87778" w:rsidP="00450094">
            <w:pPr>
              <w:pStyle w:val="TAL"/>
              <w:keepNext w:val="0"/>
              <w:keepLines w:val="0"/>
              <w:widowControl w:val="0"/>
              <w:ind w:left="283"/>
              <w:rPr>
                <w:b/>
                <w:bCs/>
              </w:rPr>
            </w:pPr>
            <w:r w:rsidRPr="00AC4B5B">
              <w:rPr>
                <w:b/>
                <w:bCs/>
              </w:rPr>
              <w:t xml:space="preserve">&gt;&gt;Expected Zenith </w:t>
            </w:r>
            <w:proofErr w:type="spellStart"/>
            <w:r w:rsidRPr="00AC4B5B">
              <w:rPr>
                <w:b/>
                <w:bCs/>
              </w:rPr>
              <w:t>AoA</w:t>
            </w:r>
            <w:proofErr w:type="spellEnd"/>
          </w:p>
        </w:tc>
        <w:tc>
          <w:tcPr>
            <w:tcW w:w="1080" w:type="dxa"/>
            <w:tcBorders>
              <w:top w:val="single" w:sz="4" w:space="0" w:color="auto"/>
              <w:left w:val="single" w:sz="4" w:space="0" w:color="auto"/>
              <w:bottom w:val="single" w:sz="4" w:space="0" w:color="auto"/>
              <w:right w:val="single" w:sz="4" w:space="0" w:color="auto"/>
            </w:tcBorders>
          </w:tcPr>
          <w:p w14:paraId="3AF7B37E" w14:textId="77777777" w:rsidR="00C87778" w:rsidRPr="0024596E" w:rsidRDefault="00C87778" w:rsidP="00450094">
            <w:pPr>
              <w:pStyle w:val="TAL"/>
              <w:keepNext w:val="0"/>
              <w:keepLines w:val="0"/>
              <w:widowControl w:val="0"/>
              <w:rPr>
                <w:highlight w:val="yellow"/>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4BADB6EC" w14:textId="77777777" w:rsidR="00C87778" w:rsidRPr="0024596E" w:rsidRDefault="00C87778" w:rsidP="00450094">
            <w:pPr>
              <w:pStyle w:val="TAL"/>
              <w:keepNext w:val="0"/>
              <w:keepLines w:val="0"/>
              <w:widowControl w:val="0"/>
              <w:rPr>
                <w:i/>
                <w:iCs/>
              </w:rPr>
            </w:pPr>
            <w:r w:rsidRPr="0024596E">
              <w:rPr>
                <w:i/>
                <w:iCs/>
              </w:rPr>
              <w:t>0..1</w:t>
            </w:r>
          </w:p>
        </w:tc>
        <w:tc>
          <w:tcPr>
            <w:tcW w:w="1872" w:type="dxa"/>
            <w:tcBorders>
              <w:top w:val="single" w:sz="4" w:space="0" w:color="auto"/>
              <w:left w:val="single" w:sz="4" w:space="0" w:color="auto"/>
              <w:bottom w:val="single" w:sz="4" w:space="0" w:color="auto"/>
              <w:right w:val="single" w:sz="4" w:space="0" w:color="auto"/>
            </w:tcBorders>
          </w:tcPr>
          <w:p w14:paraId="624F66E1" w14:textId="77777777" w:rsidR="00C87778" w:rsidRPr="0024596E" w:rsidRDefault="00C87778" w:rsidP="00450094">
            <w:pPr>
              <w:pStyle w:val="TAL"/>
              <w:keepNext w:val="0"/>
              <w:keepLines w:val="0"/>
              <w:widowControl w:val="0"/>
              <w:rPr>
                <w:lang w:eastAsia="zh-CN"/>
              </w:rPr>
            </w:pPr>
          </w:p>
        </w:tc>
        <w:tc>
          <w:tcPr>
            <w:tcW w:w="2881" w:type="dxa"/>
            <w:tcBorders>
              <w:top w:val="single" w:sz="4" w:space="0" w:color="auto"/>
              <w:left w:val="single" w:sz="4" w:space="0" w:color="auto"/>
              <w:bottom w:val="single" w:sz="4" w:space="0" w:color="auto"/>
              <w:right w:val="single" w:sz="4" w:space="0" w:color="auto"/>
            </w:tcBorders>
            <w:hideMark/>
          </w:tcPr>
          <w:p w14:paraId="1B2ABC34" w14:textId="77777777" w:rsidR="00C87778" w:rsidRPr="0024596E" w:rsidRDefault="00C87778" w:rsidP="00450094">
            <w:pPr>
              <w:pStyle w:val="TAL"/>
              <w:keepNext w:val="0"/>
              <w:keepLines w:val="0"/>
              <w:widowControl w:val="0"/>
            </w:pPr>
            <w:r w:rsidRPr="0024596E">
              <w:t>Defined as</w:t>
            </w:r>
          </w:p>
          <w:p w14:paraId="5182D109" w14:textId="77777777" w:rsidR="00C87778" w:rsidRPr="0024596E" w:rsidRDefault="00C87778" w:rsidP="00450094">
            <w:pPr>
              <w:pStyle w:val="TAL"/>
              <w:keepNext w:val="0"/>
              <w:keepLines w:val="0"/>
              <w:widowControl w:val="0"/>
            </w:pPr>
            <w:r w:rsidRPr="0024596E">
              <w:t>(</w:t>
            </w:r>
            <w:proofErr w:type="spellStart"/>
            <w:r w:rsidRPr="0024596E">
              <w:t>θ</w:t>
            </w:r>
            <w:r w:rsidRPr="0024596E">
              <w:rPr>
                <w:vertAlign w:val="subscript"/>
              </w:rPr>
              <w:t>ZOA</w:t>
            </w:r>
            <w:proofErr w:type="spellEnd"/>
            <w:r w:rsidRPr="0024596E">
              <w:t xml:space="preserve"> – </w:t>
            </w:r>
            <w:proofErr w:type="spellStart"/>
            <w:r w:rsidRPr="0024596E">
              <w:t>Δθ</w:t>
            </w:r>
            <w:r w:rsidRPr="0024596E">
              <w:rPr>
                <w:vertAlign w:val="subscript"/>
              </w:rPr>
              <w:t>ZOA</w:t>
            </w:r>
            <w:proofErr w:type="spellEnd"/>
            <w:r w:rsidRPr="0024596E">
              <w:t xml:space="preserve">/2, </w:t>
            </w:r>
            <w:proofErr w:type="spellStart"/>
            <w:r w:rsidRPr="0024596E">
              <w:t>θ</w:t>
            </w:r>
            <w:r w:rsidRPr="0024596E">
              <w:rPr>
                <w:vertAlign w:val="subscript"/>
              </w:rPr>
              <w:t>ZOA</w:t>
            </w:r>
            <w:proofErr w:type="spellEnd"/>
            <w:r w:rsidRPr="0024596E">
              <w:t xml:space="preserve"> + </w:t>
            </w:r>
            <w:proofErr w:type="spellStart"/>
            <w:r w:rsidRPr="0024596E">
              <w:t>Δθ</w:t>
            </w:r>
            <w:r w:rsidRPr="0024596E">
              <w:rPr>
                <w:vertAlign w:val="subscript"/>
              </w:rPr>
              <w:t>ZOA</w:t>
            </w:r>
            <w:proofErr w:type="spellEnd"/>
            <w:r w:rsidRPr="0024596E">
              <w:t>/2)</w:t>
            </w:r>
          </w:p>
        </w:tc>
      </w:tr>
      <w:tr w:rsidR="00C87778" w:rsidRPr="0024596E" w14:paraId="3B90E76C"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D89A6F3" w14:textId="77777777" w:rsidR="00C87778" w:rsidRPr="0024596E" w:rsidRDefault="00C87778" w:rsidP="00450094">
            <w:pPr>
              <w:pStyle w:val="TAL"/>
              <w:keepNext w:val="0"/>
              <w:keepLines w:val="0"/>
              <w:widowControl w:val="0"/>
              <w:ind w:left="425"/>
            </w:pPr>
            <w:r w:rsidRPr="0024596E">
              <w:t>&gt;&gt;</w:t>
            </w:r>
            <w:r>
              <w:t>&gt;</w:t>
            </w:r>
            <w:r w:rsidRPr="0024596E">
              <w:t xml:space="preserve">Expected Zenith </w:t>
            </w:r>
            <w:proofErr w:type="spellStart"/>
            <w:r w:rsidRPr="0024596E">
              <w:t>AoA</w:t>
            </w:r>
            <w:proofErr w:type="spellEnd"/>
            <w:r w:rsidRPr="0024596E">
              <w:t xml:space="preserve"> Value</w:t>
            </w:r>
          </w:p>
        </w:tc>
        <w:tc>
          <w:tcPr>
            <w:tcW w:w="1080" w:type="dxa"/>
            <w:tcBorders>
              <w:top w:val="single" w:sz="4" w:space="0" w:color="auto"/>
              <w:left w:val="single" w:sz="4" w:space="0" w:color="auto"/>
              <w:bottom w:val="single" w:sz="4" w:space="0" w:color="auto"/>
              <w:right w:val="single" w:sz="4" w:space="0" w:color="auto"/>
            </w:tcBorders>
            <w:hideMark/>
          </w:tcPr>
          <w:p w14:paraId="74D6817B" w14:textId="77777777" w:rsidR="00C87778" w:rsidRPr="0024596E" w:rsidRDefault="00C87778" w:rsidP="00450094">
            <w:pPr>
              <w:pStyle w:val="TAL"/>
              <w:keepNext w:val="0"/>
              <w:keepLines w:val="0"/>
              <w:widowControl w:val="0"/>
            </w:pPr>
            <w:r w:rsidRPr="0024596E">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4323747"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757F98B3" w14:textId="77777777" w:rsidR="00C87778" w:rsidRPr="0024596E" w:rsidRDefault="00C87778" w:rsidP="00450094">
            <w:pPr>
              <w:pStyle w:val="TAL"/>
              <w:keepNext w:val="0"/>
              <w:keepLines w:val="0"/>
              <w:widowControl w:val="0"/>
              <w:rPr>
                <w:lang w:eastAsia="zh-CN"/>
              </w:rPr>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3B11F92C" w14:textId="77777777" w:rsidR="00C87778" w:rsidRPr="0024596E" w:rsidRDefault="00C87778" w:rsidP="00450094">
            <w:pPr>
              <w:pStyle w:val="TAL"/>
              <w:keepNext w:val="0"/>
              <w:keepLines w:val="0"/>
              <w:widowControl w:val="0"/>
            </w:pPr>
            <w:proofErr w:type="spellStart"/>
            <w:r w:rsidRPr="0024596E">
              <w:t>θ</w:t>
            </w:r>
            <w:r w:rsidRPr="0024596E">
              <w:rPr>
                <w:vertAlign w:val="subscript"/>
              </w:rPr>
              <w:t>ZOA</w:t>
            </w:r>
            <w:proofErr w:type="spellEnd"/>
            <w:r w:rsidRPr="0024596E">
              <w:t xml:space="preserve"> component of Expected Zenith </w:t>
            </w:r>
            <w:proofErr w:type="spellStart"/>
            <w:r w:rsidRPr="0024596E">
              <w:t>AoA</w:t>
            </w:r>
            <w:proofErr w:type="spellEnd"/>
          </w:p>
        </w:tc>
      </w:tr>
      <w:tr w:rsidR="00C87778" w:rsidRPr="0024596E" w14:paraId="20CCE3F6"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410AFD4A" w14:textId="77777777" w:rsidR="00C87778" w:rsidRPr="0024596E" w:rsidRDefault="00C87778" w:rsidP="00450094">
            <w:pPr>
              <w:pStyle w:val="TAL"/>
              <w:keepNext w:val="0"/>
              <w:keepLines w:val="0"/>
              <w:widowControl w:val="0"/>
              <w:ind w:left="425"/>
            </w:pPr>
            <w:r w:rsidRPr="0024596E">
              <w:t>&gt;</w:t>
            </w:r>
            <w:r>
              <w:t>&gt;</w:t>
            </w:r>
            <w:r w:rsidRPr="0024596E">
              <w:t xml:space="preserve">&gt;Expected Zenith </w:t>
            </w:r>
            <w:proofErr w:type="spellStart"/>
            <w:r w:rsidRPr="0024596E">
              <w:t>AoA</w:t>
            </w:r>
            <w:proofErr w:type="spellEnd"/>
            <w:r w:rsidRPr="0024596E">
              <w:t xml:space="preserve"> Uncertainty Range</w:t>
            </w:r>
          </w:p>
        </w:tc>
        <w:tc>
          <w:tcPr>
            <w:tcW w:w="1080" w:type="dxa"/>
            <w:tcBorders>
              <w:top w:val="single" w:sz="4" w:space="0" w:color="auto"/>
              <w:left w:val="single" w:sz="4" w:space="0" w:color="auto"/>
              <w:bottom w:val="single" w:sz="4" w:space="0" w:color="auto"/>
              <w:right w:val="single" w:sz="4" w:space="0" w:color="auto"/>
            </w:tcBorders>
            <w:hideMark/>
          </w:tcPr>
          <w:p w14:paraId="5DA3DEAA" w14:textId="77777777" w:rsidR="00C87778" w:rsidRPr="0024596E" w:rsidRDefault="00C87778" w:rsidP="00450094">
            <w:pPr>
              <w:pStyle w:val="TAL"/>
              <w:keepNext w:val="0"/>
              <w:keepLines w:val="0"/>
              <w:widowControl w:val="0"/>
            </w:pPr>
            <w:r>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2A21757"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4F6660E9" w14:textId="77777777" w:rsidR="00C87778" w:rsidRPr="0024596E" w:rsidRDefault="00C87778" w:rsidP="00450094">
            <w:pPr>
              <w:pStyle w:val="TAL"/>
              <w:keepNext w:val="0"/>
              <w:keepLines w:val="0"/>
              <w:widowControl w:val="0"/>
              <w:rPr>
                <w:lang w:eastAsia="zh-CN"/>
              </w:rPr>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25A0B1AC" w14:textId="77777777" w:rsidR="00C87778" w:rsidRPr="0024596E" w:rsidRDefault="00C87778" w:rsidP="00450094">
            <w:pPr>
              <w:pStyle w:val="TAL"/>
              <w:keepNext w:val="0"/>
              <w:keepLines w:val="0"/>
              <w:widowControl w:val="0"/>
            </w:pPr>
            <w:proofErr w:type="spellStart"/>
            <w:r w:rsidRPr="0024596E">
              <w:t>Δθ</w:t>
            </w:r>
            <w:r w:rsidRPr="0024596E">
              <w:rPr>
                <w:vertAlign w:val="subscript"/>
              </w:rPr>
              <w:t>ZOA</w:t>
            </w:r>
            <w:proofErr w:type="spellEnd"/>
            <w:r w:rsidRPr="0024596E">
              <w:t xml:space="preserve"> component of Expected Zenith </w:t>
            </w:r>
            <w:proofErr w:type="spellStart"/>
            <w:r w:rsidRPr="0024596E">
              <w:t>AoA</w:t>
            </w:r>
            <w:proofErr w:type="spellEnd"/>
          </w:p>
        </w:tc>
      </w:tr>
      <w:tr w:rsidR="00C87778" w:rsidRPr="0024596E" w14:paraId="7261A69B"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6F520AFD" w14:textId="77777777" w:rsidR="00C87778" w:rsidRPr="00E766B3" w:rsidRDefault="00C87778" w:rsidP="0027635F">
            <w:pPr>
              <w:pStyle w:val="TAL"/>
              <w:keepNext w:val="0"/>
              <w:keepLines w:val="0"/>
              <w:widowControl w:val="0"/>
              <w:ind w:left="142"/>
              <w:rPr>
                <w:i/>
                <w:iCs/>
                <w:lang w:eastAsia="zh-CN"/>
              </w:rPr>
            </w:pPr>
            <w:r w:rsidRPr="00E766B3">
              <w:rPr>
                <w:i/>
                <w:iCs/>
              </w:rPr>
              <w:t>&gt;</w:t>
            </w:r>
            <w:r w:rsidRPr="007E12E0">
              <w:rPr>
                <w:i/>
                <w:iCs/>
              </w:rPr>
              <w:t>Expected UL Angle of Arrival Zenith Only</w:t>
            </w:r>
          </w:p>
        </w:tc>
        <w:tc>
          <w:tcPr>
            <w:tcW w:w="1080" w:type="dxa"/>
            <w:tcBorders>
              <w:top w:val="single" w:sz="4" w:space="0" w:color="auto"/>
              <w:left w:val="single" w:sz="4" w:space="0" w:color="auto"/>
              <w:bottom w:val="single" w:sz="4" w:space="0" w:color="auto"/>
              <w:right w:val="single" w:sz="4" w:space="0" w:color="auto"/>
            </w:tcBorders>
          </w:tcPr>
          <w:p w14:paraId="397C75B6" w14:textId="77777777" w:rsidR="00C87778" w:rsidRPr="0024596E" w:rsidRDefault="00C87778" w:rsidP="00450094">
            <w:pPr>
              <w:pStyle w:val="TAL"/>
              <w:keepNext w:val="0"/>
              <w:keepLines w:val="0"/>
              <w:widowControl w:val="0"/>
              <w:rPr>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76BC8CDF" w14:textId="77777777" w:rsidR="00C87778" w:rsidRPr="0024596E" w:rsidRDefault="00C87778" w:rsidP="00450094">
            <w:pPr>
              <w:pStyle w:val="TAL"/>
              <w:keepNext w:val="0"/>
              <w:keepLines w:val="0"/>
              <w:widowControl w:val="0"/>
              <w:rPr>
                <w:lang w:eastAsia="zh-CN"/>
              </w:rPr>
            </w:pPr>
          </w:p>
        </w:tc>
        <w:tc>
          <w:tcPr>
            <w:tcW w:w="1872" w:type="dxa"/>
            <w:tcBorders>
              <w:top w:val="single" w:sz="4" w:space="0" w:color="auto"/>
              <w:left w:val="single" w:sz="4" w:space="0" w:color="auto"/>
              <w:bottom w:val="single" w:sz="4" w:space="0" w:color="auto"/>
              <w:right w:val="single" w:sz="4" w:space="0" w:color="auto"/>
            </w:tcBorders>
          </w:tcPr>
          <w:p w14:paraId="3A754B56" w14:textId="77777777" w:rsidR="00C87778" w:rsidRPr="0024596E" w:rsidRDefault="00C87778" w:rsidP="00450094">
            <w:pPr>
              <w:pStyle w:val="TAL"/>
              <w:keepNext w:val="0"/>
              <w:keepLines w:val="0"/>
              <w:widowControl w:val="0"/>
              <w:rPr>
                <w:lang w:eastAsia="zh-CN"/>
              </w:rPr>
            </w:pPr>
          </w:p>
        </w:tc>
        <w:tc>
          <w:tcPr>
            <w:tcW w:w="2881" w:type="dxa"/>
            <w:tcBorders>
              <w:top w:val="single" w:sz="4" w:space="0" w:color="auto"/>
              <w:left w:val="single" w:sz="4" w:space="0" w:color="auto"/>
              <w:bottom w:val="single" w:sz="4" w:space="0" w:color="auto"/>
              <w:right w:val="single" w:sz="4" w:space="0" w:color="auto"/>
            </w:tcBorders>
            <w:hideMark/>
          </w:tcPr>
          <w:p w14:paraId="40D7F3B1" w14:textId="77777777" w:rsidR="00C87778" w:rsidRPr="0024596E" w:rsidRDefault="00C87778" w:rsidP="00450094">
            <w:pPr>
              <w:pStyle w:val="TAL"/>
              <w:keepNext w:val="0"/>
              <w:keepLines w:val="0"/>
              <w:widowControl w:val="0"/>
            </w:pPr>
            <w:r w:rsidRPr="0024596E">
              <w:t>Defined as</w:t>
            </w:r>
          </w:p>
          <w:p w14:paraId="37AC91C9" w14:textId="77777777" w:rsidR="00C87778" w:rsidRPr="0024596E" w:rsidRDefault="00C87778" w:rsidP="00450094">
            <w:pPr>
              <w:pStyle w:val="TAL"/>
              <w:keepNext w:val="0"/>
              <w:keepLines w:val="0"/>
              <w:widowControl w:val="0"/>
            </w:pPr>
            <w:r w:rsidRPr="0024596E">
              <w:t>(</w:t>
            </w:r>
            <w:proofErr w:type="spellStart"/>
            <w:r w:rsidRPr="0024596E">
              <w:t>θ</w:t>
            </w:r>
            <w:r w:rsidRPr="0024596E">
              <w:rPr>
                <w:vertAlign w:val="subscript"/>
              </w:rPr>
              <w:t>ZOA</w:t>
            </w:r>
            <w:proofErr w:type="spellEnd"/>
            <w:r w:rsidRPr="0024596E">
              <w:t xml:space="preserve"> – </w:t>
            </w:r>
            <w:proofErr w:type="spellStart"/>
            <w:r w:rsidRPr="0024596E">
              <w:t>Δθ</w:t>
            </w:r>
            <w:r w:rsidRPr="0024596E">
              <w:rPr>
                <w:vertAlign w:val="subscript"/>
              </w:rPr>
              <w:t>ZOA</w:t>
            </w:r>
            <w:proofErr w:type="spellEnd"/>
            <w:r w:rsidRPr="0024596E">
              <w:t xml:space="preserve">/2, </w:t>
            </w:r>
            <w:proofErr w:type="spellStart"/>
            <w:r w:rsidRPr="0024596E">
              <w:t>θ</w:t>
            </w:r>
            <w:r w:rsidRPr="0024596E">
              <w:rPr>
                <w:vertAlign w:val="subscript"/>
              </w:rPr>
              <w:t>ZOA</w:t>
            </w:r>
            <w:proofErr w:type="spellEnd"/>
            <w:r w:rsidRPr="0024596E">
              <w:t xml:space="preserve"> + </w:t>
            </w:r>
            <w:proofErr w:type="spellStart"/>
            <w:r w:rsidRPr="0024596E">
              <w:t>Δθ</w:t>
            </w:r>
            <w:r w:rsidRPr="0024596E">
              <w:rPr>
                <w:vertAlign w:val="subscript"/>
              </w:rPr>
              <w:t>ZOA</w:t>
            </w:r>
            <w:proofErr w:type="spellEnd"/>
            <w:r w:rsidRPr="0024596E">
              <w:t>/2)</w:t>
            </w:r>
          </w:p>
        </w:tc>
      </w:tr>
      <w:tr w:rsidR="00C87778" w:rsidRPr="0024596E" w14:paraId="783A87BC"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2741794D" w14:textId="77777777" w:rsidR="00C87778" w:rsidRPr="0024596E" w:rsidRDefault="00C87778" w:rsidP="00450094">
            <w:pPr>
              <w:pStyle w:val="TAL"/>
              <w:keepNext w:val="0"/>
              <w:keepLines w:val="0"/>
              <w:widowControl w:val="0"/>
              <w:ind w:left="283"/>
            </w:pPr>
            <w:r w:rsidRPr="0024596E">
              <w:t xml:space="preserve">&gt;&gt;Expected Zenith </w:t>
            </w:r>
            <w:proofErr w:type="spellStart"/>
            <w:r w:rsidRPr="0024596E">
              <w:t>AoA</w:t>
            </w:r>
            <w:proofErr w:type="spellEnd"/>
            <w:r w:rsidRPr="0024596E">
              <w:t xml:space="preserve"> Value</w:t>
            </w:r>
          </w:p>
        </w:tc>
        <w:tc>
          <w:tcPr>
            <w:tcW w:w="1080" w:type="dxa"/>
            <w:tcBorders>
              <w:top w:val="single" w:sz="4" w:space="0" w:color="auto"/>
              <w:left w:val="single" w:sz="4" w:space="0" w:color="auto"/>
              <w:bottom w:val="single" w:sz="4" w:space="0" w:color="auto"/>
              <w:right w:val="single" w:sz="4" w:space="0" w:color="auto"/>
            </w:tcBorders>
            <w:hideMark/>
          </w:tcPr>
          <w:p w14:paraId="15D75585" w14:textId="77777777" w:rsidR="00C87778" w:rsidRPr="0024596E" w:rsidRDefault="00C87778" w:rsidP="00450094">
            <w:pPr>
              <w:pStyle w:val="TAL"/>
              <w:keepNext w:val="0"/>
              <w:keepLines w:val="0"/>
              <w:widowControl w:val="0"/>
              <w:rPr>
                <w:lang w:eastAsia="zh-CN"/>
              </w:rPr>
            </w:pPr>
            <w:r w:rsidRPr="0024596E">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00F87AEE"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5790A4FF" w14:textId="77777777" w:rsidR="00C87778" w:rsidRPr="0024596E" w:rsidRDefault="00C87778" w:rsidP="00450094">
            <w:pPr>
              <w:pStyle w:val="TAL"/>
              <w:keepNext w:val="0"/>
              <w:keepLines w:val="0"/>
              <w:widowControl w:val="0"/>
              <w:rPr>
                <w:lang w:eastAsia="zh-CN"/>
              </w:rPr>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6316AEBE" w14:textId="77777777" w:rsidR="00C87778" w:rsidRPr="0024596E" w:rsidRDefault="00C87778" w:rsidP="00450094">
            <w:pPr>
              <w:pStyle w:val="TAL"/>
              <w:keepNext w:val="0"/>
              <w:keepLines w:val="0"/>
              <w:widowControl w:val="0"/>
            </w:pPr>
            <w:proofErr w:type="spellStart"/>
            <w:r w:rsidRPr="0024596E">
              <w:t>θ</w:t>
            </w:r>
            <w:r w:rsidRPr="0024596E">
              <w:rPr>
                <w:vertAlign w:val="subscript"/>
              </w:rPr>
              <w:t>ZOA</w:t>
            </w:r>
            <w:proofErr w:type="spellEnd"/>
            <w:r w:rsidRPr="0024596E">
              <w:t xml:space="preserve"> component of Expected Zenith </w:t>
            </w:r>
            <w:proofErr w:type="spellStart"/>
            <w:r w:rsidRPr="0024596E">
              <w:t>AoA</w:t>
            </w:r>
            <w:proofErr w:type="spellEnd"/>
          </w:p>
        </w:tc>
      </w:tr>
      <w:tr w:rsidR="00C87778" w:rsidRPr="0024596E" w14:paraId="0344DB16"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87639E5" w14:textId="77777777" w:rsidR="00C87778" w:rsidRPr="0024596E" w:rsidRDefault="00C87778" w:rsidP="00450094">
            <w:pPr>
              <w:pStyle w:val="TAL"/>
              <w:keepNext w:val="0"/>
              <w:keepLines w:val="0"/>
              <w:widowControl w:val="0"/>
              <w:ind w:left="283"/>
            </w:pPr>
            <w:r w:rsidRPr="0024596E">
              <w:t xml:space="preserve">&gt;&gt;Expected Zenith </w:t>
            </w:r>
            <w:proofErr w:type="spellStart"/>
            <w:r w:rsidRPr="0024596E">
              <w:t>AoA</w:t>
            </w:r>
            <w:proofErr w:type="spellEnd"/>
            <w:r w:rsidRPr="0024596E">
              <w:t xml:space="preserve"> Uncertainty Range</w:t>
            </w:r>
          </w:p>
        </w:tc>
        <w:tc>
          <w:tcPr>
            <w:tcW w:w="1080" w:type="dxa"/>
            <w:tcBorders>
              <w:top w:val="single" w:sz="4" w:space="0" w:color="auto"/>
              <w:left w:val="single" w:sz="4" w:space="0" w:color="auto"/>
              <w:bottom w:val="single" w:sz="4" w:space="0" w:color="auto"/>
              <w:right w:val="single" w:sz="4" w:space="0" w:color="auto"/>
            </w:tcBorders>
            <w:hideMark/>
          </w:tcPr>
          <w:p w14:paraId="6A97F71B" w14:textId="77777777" w:rsidR="00C87778" w:rsidRPr="0024596E" w:rsidRDefault="00C87778" w:rsidP="00450094">
            <w:pPr>
              <w:pStyle w:val="TAL"/>
              <w:keepNext w:val="0"/>
              <w:keepLines w:val="0"/>
              <w:widowControl w:val="0"/>
              <w:rPr>
                <w:lang w:eastAsia="zh-CN"/>
              </w:rPr>
            </w:pPr>
            <w:r>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2EFBCD2"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222BA15A" w14:textId="77777777" w:rsidR="00C87778" w:rsidRPr="0024596E" w:rsidRDefault="00C87778" w:rsidP="00450094">
            <w:pPr>
              <w:pStyle w:val="TAL"/>
              <w:keepNext w:val="0"/>
              <w:keepLines w:val="0"/>
              <w:widowControl w:val="0"/>
              <w:rPr>
                <w:lang w:eastAsia="zh-CN"/>
              </w:rPr>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7ED9C418" w14:textId="77777777" w:rsidR="00C87778" w:rsidRPr="0024596E" w:rsidRDefault="00C87778" w:rsidP="00450094">
            <w:pPr>
              <w:pStyle w:val="TAL"/>
              <w:keepNext w:val="0"/>
              <w:keepLines w:val="0"/>
              <w:widowControl w:val="0"/>
            </w:pPr>
            <w:proofErr w:type="spellStart"/>
            <w:r w:rsidRPr="0024596E">
              <w:t>Δθ</w:t>
            </w:r>
            <w:r w:rsidRPr="0024596E">
              <w:rPr>
                <w:vertAlign w:val="subscript"/>
              </w:rPr>
              <w:t>ZOA</w:t>
            </w:r>
            <w:proofErr w:type="spellEnd"/>
            <w:r w:rsidRPr="0024596E">
              <w:t xml:space="preserve"> component of Expected Zenith </w:t>
            </w:r>
            <w:proofErr w:type="spellStart"/>
            <w:r w:rsidRPr="0024596E">
              <w:t>AoA</w:t>
            </w:r>
            <w:proofErr w:type="spellEnd"/>
          </w:p>
        </w:tc>
      </w:tr>
      <w:tr w:rsidR="00C87778" w:rsidRPr="0024596E" w14:paraId="7ADC19F1"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39592F8" w14:textId="77777777" w:rsidR="00C87778" w:rsidRPr="008D74A1" w:rsidRDefault="00C87778" w:rsidP="00450094">
            <w:pPr>
              <w:pStyle w:val="TAL"/>
              <w:keepNext w:val="0"/>
              <w:keepLines w:val="0"/>
              <w:widowControl w:val="0"/>
              <w:rPr>
                <w:lang w:eastAsia="zh-CN"/>
              </w:rPr>
            </w:pPr>
            <w:r w:rsidRPr="008D74A1">
              <w:rPr>
                <w:noProof/>
                <w:lang w:eastAsia="zh-CN"/>
              </w:rPr>
              <w:t>LCS to GCS Translation</w:t>
            </w:r>
          </w:p>
        </w:tc>
        <w:tc>
          <w:tcPr>
            <w:tcW w:w="1080" w:type="dxa"/>
            <w:tcBorders>
              <w:top w:val="single" w:sz="4" w:space="0" w:color="auto"/>
              <w:left w:val="single" w:sz="4" w:space="0" w:color="auto"/>
              <w:bottom w:val="single" w:sz="4" w:space="0" w:color="auto"/>
              <w:right w:val="single" w:sz="4" w:space="0" w:color="auto"/>
            </w:tcBorders>
          </w:tcPr>
          <w:p w14:paraId="1C33DB83" w14:textId="77777777" w:rsidR="00C87778" w:rsidRPr="0024596E" w:rsidRDefault="00C87778" w:rsidP="00450094">
            <w:pPr>
              <w:pStyle w:val="TAL"/>
              <w:keepNext w:val="0"/>
              <w:keepLines w:val="0"/>
              <w:widowControl w:val="0"/>
            </w:pPr>
            <w:r>
              <w:t>O</w:t>
            </w:r>
          </w:p>
        </w:tc>
        <w:tc>
          <w:tcPr>
            <w:tcW w:w="1440" w:type="dxa"/>
            <w:tcBorders>
              <w:top w:val="single" w:sz="4" w:space="0" w:color="auto"/>
              <w:left w:val="single" w:sz="4" w:space="0" w:color="auto"/>
              <w:bottom w:val="single" w:sz="4" w:space="0" w:color="auto"/>
              <w:right w:val="single" w:sz="4" w:space="0" w:color="auto"/>
            </w:tcBorders>
            <w:hideMark/>
          </w:tcPr>
          <w:p w14:paraId="0C78E988"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5A3AC6F" w14:textId="77777777" w:rsidR="00C87778" w:rsidRPr="0024596E" w:rsidRDefault="00A75A27" w:rsidP="00450094">
            <w:pPr>
              <w:pStyle w:val="TAL"/>
              <w:keepNext w:val="0"/>
              <w:keepLines w:val="0"/>
              <w:widowControl w:val="0"/>
              <w:rPr>
                <w:lang w:eastAsia="zh-CN"/>
              </w:rPr>
            </w:pPr>
            <w:r w:rsidRPr="00A75A27">
              <w:rPr>
                <w:lang w:eastAsia="zh-CN"/>
              </w:rPr>
              <w:t>9.2.69</w:t>
            </w:r>
          </w:p>
        </w:tc>
        <w:tc>
          <w:tcPr>
            <w:tcW w:w="2881" w:type="dxa"/>
            <w:tcBorders>
              <w:top w:val="single" w:sz="4" w:space="0" w:color="auto"/>
              <w:left w:val="single" w:sz="4" w:space="0" w:color="auto"/>
              <w:bottom w:val="single" w:sz="4" w:space="0" w:color="auto"/>
              <w:right w:val="single" w:sz="4" w:space="0" w:color="auto"/>
            </w:tcBorders>
            <w:hideMark/>
          </w:tcPr>
          <w:p w14:paraId="431AEBFD" w14:textId="77777777" w:rsidR="00C87778" w:rsidRPr="0024596E" w:rsidRDefault="00C87778" w:rsidP="00450094">
            <w:pPr>
              <w:pStyle w:val="TAL"/>
              <w:keepNext w:val="0"/>
              <w:keepLines w:val="0"/>
              <w:widowControl w:val="0"/>
            </w:pPr>
            <w:r w:rsidRPr="0024596E">
              <w:t xml:space="preserve">If absent, the </w:t>
            </w:r>
            <w:r w:rsidRPr="0024596E">
              <w:rPr>
                <w:noProof/>
              </w:rPr>
              <w:t>azimuth and zenith are provided in GCS.</w:t>
            </w:r>
            <w:r w:rsidR="00DF69A7" w:rsidRPr="00837945">
              <w:rPr>
                <w:noProof/>
              </w:rPr>
              <w:t xml:space="preserve"> In case of zenith only, </w:t>
            </w:r>
            <w:r w:rsidR="00DF69A7" w:rsidRPr="00837945">
              <w:rPr>
                <w:bCs/>
                <w:lang w:eastAsia="zh-CN"/>
              </w:rPr>
              <w:t>the z-axis of LCS is defined along the linear array axis.</w:t>
            </w:r>
          </w:p>
        </w:tc>
      </w:tr>
    </w:tbl>
    <w:p w14:paraId="68DC3094" w14:textId="77777777" w:rsidR="00C87778" w:rsidRPr="0024596E" w:rsidRDefault="00C87778" w:rsidP="00450094">
      <w:pPr>
        <w:widowControl w:val="0"/>
        <w:rPr>
          <w:rFonts w:eastAsia="Yu Mincho"/>
        </w:rPr>
      </w:pPr>
    </w:p>
    <w:p w14:paraId="62408BAF" w14:textId="77777777" w:rsidR="00C87778" w:rsidRPr="0024596E" w:rsidRDefault="00C87778" w:rsidP="00450094">
      <w:pPr>
        <w:pStyle w:val="Heading3"/>
        <w:keepNext w:val="0"/>
        <w:keepLines w:val="0"/>
        <w:widowControl w:val="0"/>
        <w:rPr>
          <w:rFonts w:eastAsia="Malgun Gothic"/>
        </w:rPr>
      </w:pPr>
      <w:bookmarkStart w:id="3343" w:name="_CR9_2_67"/>
      <w:bookmarkStart w:id="3344" w:name="_Toc99056314"/>
      <w:bookmarkStart w:id="3345" w:name="_Toc99959247"/>
      <w:bookmarkStart w:id="3346" w:name="_Toc105612433"/>
      <w:bookmarkStart w:id="3347" w:name="_Toc106109649"/>
      <w:bookmarkStart w:id="3348" w:name="_Toc112766541"/>
      <w:bookmarkStart w:id="3349" w:name="_Toc113379457"/>
      <w:bookmarkStart w:id="3350" w:name="_Toc120092010"/>
      <w:bookmarkStart w:id="3351" w:name="_Toc209692980"/>
      <w:bookmarkEnd w:id="3343"/>
      <w:r w:rsidRPr="0024596E">
        <w:rPr>
          <w:rFonts w:eastAsia="Malgun Gothic"/>
        </w:rPr>
        <w:t>9.2.</w:t>
      </w:r>
      <w:r>
        <w:rPr>
          <w:rFonts w:eastAsia="Malgun Gothic"/>
        </w:rPr>
        <w:t>67</w:t>
      </w:r>
      <w:r w:rsidRPr="0024596E">
        <w:rPr>
          <w:rFonts w:eastAsia="Malgun Gothic"/>
        </w:rPr>
        <w:tab/>
      </w:r>
      <w:bookmarkEnd w:id="3344"/>
      <w:r w:rsidR="006D7C2A">
        <w:rPr>
          <w:rFonts w:eastAsia="Malgun Gothic"/>
        </w:rPr>
        <w:t>Z-</w:t>
      </w:r>
      <w:proofErr w:type="spellStart"/>
      <w:r w:rsidR="006D7C2A">
        <w:rPr>
          <w:rFonts w:eastAsia="Malgun Gothic"/>
        </w:rPr>
        <w:t>AoA</w:t>
      </w:r>
      <w:bookmarkEnd w:id="3345"/>
      <w:bookmarkEnd w:id="3346"/>
      <w:bookmarkEnd w:id="3347"/>
      <w:bookmarkEnd w:id="3348"/>
      <w:bookmarkEnd w:id="3349"/>
      <w:bookmarkEnd w:id="3350"/>
      <w:bookmarkEnd w:id="3351"/>
      <w:proofErr w:type="spellEnd"/>
    </w:p>
    <w:p w14:paraId="613BA452" w14:textId="77777777" w:rsidR="00C87778" w:rsidRPr="0024596E" w:rsidRDefault="00C87778" w:rsidP="0027635F">
      <w:pPr>
        <w:widowControl w:val="0"/>
      </w:pPr>
      <w:r w:rsidRPr="0024596E">
        <w:t>This information element contains the Zenith Angle of Arrival</w:t>
      </w:r>
      <w:r w:rsidR="005527DC">
        <w:t xml:space="preserve"> information</w:t>
      </w:r>
      <w:r w:rsidRPr="0024596E">
        <w:t>, which can correspond to linear array measurement.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24596E" w14:paraId="715251C9"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481BBF45" w14:textId="77777777" w:rsidR="00C87778" w:rsidRPr="0024596E" w:rsidRDefault="00C87778" w:rsidP="00450094">
            <w:pPr>
              <w:pStyle w:val="TAH"/>
              <w:keepNext w:val="0"/>
              <w:keepLines w:val="0"/>
              <w:widowControl w:val="0"/>
            </w:pPr>
            <w:r w:rsidRPr="0024596E">
              <w:t>IE/Group Name</w:t>
            </w:r>
          </w:p>
        </w:tc>
        <w:tc>
          <w:tcPr>
            <w:tcW w:w="1080" w:type="dxa"/>
            <w:tcBorders>
              <w:top w:val="single" w:sz="4" w:space="0" w:color="auto"/>
              <w:left w:val="single" w:sz="4" w:space="0" w:color="auto"/>
              <w:bottom w:val="single" w:sz="4" w:space="0" w:color="auto"/>
              <w:right w:val="single" w:sz="4" w:space="0" w:color="auto"/>
            </w:tcBorders>
            <w:hideMark/>
          </w:tcPr>
          <w:p w14:paraId="6B859FF7" w14:textId="77777777" w:rsidR="00C87778" w:rsidRPr="0024596E" w:rsidRDefault="00C87778" w:rsidP="00450094">
            <w:pPr>
              <w:pStyle w:val="TAH"/>
              <w:keepNext w:val="0"/>
              <w:keepLines w:val="0"/>
              <w:widowControl w:val="0"/>
            </w:pPr>
            <w:r w:rsidRPr="0024596E">
              <w:t>Presence</w:t>
            </w:r>
          </w:p>
        </w:tc>
        <w:tc>
          <w:tcPr>
            <w:tcW w:w="1440" w:type="dxa"/>
            <w:tcBorders>
              <w:top w:val="single" w:sz="4" w:space="0" w:color="auto"/>
              <w:left w:val="single" w:sz="4" w:space="0" w:color="auto"/>
              <w:bottom w:val="single" w:sz="4" w:space="0" w:color="auto"/>
              <w:right w:val="single" w:sz="4" w:space="0" w:color="auto"/>
            </w:tcBorders>
            <w:hideMark/>
          </w:tcPr>
          <w:p w14:paraId="0056C823" w14:textId="77777777" w:rsidR="00C87778" w:rsidRPr="0024596E" w:rsidRDefault="00C87778" w:rsidP="00450094">
            <w:pPr>
              <w:pStyle w:val="TAH"/>
              <w:keepNext w:val="0"/>
              <w:keepLines w:val="0"/>
              <w:widowControl w:val="0"/>
            </w:pPr>
            <w:r w:rsidRPr="0024596E">
              <w:t>Range</w:t>
            </w:r>
          </w:p>
        </w:tc>
        <w:tc>
          <w:tcPr>
            <w:tcW w:w="1872" w:type="dxa"/>
            <w:tcBorders>
              <w:top w:val="single" w:sz="4" w:space="0" w:color="auto"/>
              <w:left w:val="single" w:sz="4" w:space="0" w:color="auto"/>
              <w:bottom w:val="single" w:sz="4" w:space="0" w:color="auto"/>
              <w:right w:val="single" w:sz="4" w:space="0" w:color="auto"/>
            </w:tcBorders>
            <w:hideMark/>
          </w:tcPr>
          <w:p w14:paraId="1C488E81" w14:textId="77777777" w:rsidR="00C87778" w:rsidRPr="0024596E" w:rsidRDefault="00C87778" w:rsidP="00450094">
            <w:pPr>
              <w:pStyle w:val="TAH"/>
              <w:keepNext w:val="0"/>
              <w:keepLines w:val="0"/>
              <w:widowControl w:val="0"/>
            </w:pPr>
            <w:r w:rsidRPr="0024596E">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268FAFA7" w14:textId="77777777" w:rsidR="00C87778" w:rsidRPr="0024596E" w:rsidRDefault="00C87778" w:rsidP="00450094">
            <w:pPr>
              <w:pStyle w:val="TAH"/>
              <w:keepNext w:val="0"/>
              <w:keepLines w:val="0"/>
              <w:widowControl w:val="0"/>
            </w:pPr>
            <w:r w:rsidRPr="0024596E">
              <w:t>Semantics Description</w:t>
            </w:r>
          </w:p>
        </w:tc>
      </w:tr>
      <w:tr w:rsidR="00C87778" w:rsidRPr="0024596E" w14:paraId="7E1C3A60"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E188E17" w14:textId="77777777" w:rsidR="00C87778" w:rsidRPr="0024596E" w:rsidRDefault="00C87778" w:rsidP="00450094">
            <w:pPr>
              <w:pStyle w:val="TAL"/>
              <w:keepNext w:val="0"/>
              <w:keepLines w:val="0"/>
              <w:widowControl w:val="0"/>
            </w:pPr>
            <w:r w:rsidRPr="0024596E">
              <w:rPr>
                <w:lang w:eastAsia="zh-CN"/>
              </w:rPr>
              <w:t>Zenith Angle of Arrival</w:t>
            </w:r>
          </w:p>
        </w:tc>
        <w:tc>
          <w:tcPr>
            <w:tcW w:w="1080" w:type="dxa"/>
            <w:tcBorders>
              <w:top w:val="single" w:sz="4" w:space="0" w:color="auto"/>
              <w:left w:val="single" w:sz="4" w:space="0" w:color="auto"/>
              <w:bottom w:val="single" w:sz="4" w:space="0" w:color="auto"/>
              <w:right w:val="single" w:sz="4" w:space="0" w:color="auto"/>
            </w:tcBorders>
            <w:hideMark/>
          </w:tcPr>
          <w:p w14:paraId="0F101526" w14:textId="77777777" w:rsidR="00C87778" w:rsidRPr="0024596E" w:rsidRDefault="00C87778" w:rsidP="00450094">
            <w:pPr>
              <w:pStyle w:val="TAL"/>
              <w:keepNext w:val="0"/>
              <w:keepLines w:val="0"/>
              <w:widowControl w:val="0"/>
            </w:pPr>
            <w:r w:rsidRPr="0024596E">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70811F7"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0BA635A8" w14:textId="77777777" w:rsidR="00C87778" w:rsidRPr="0024596E" w:rsidRDefault="00C87778" w:rsidP="00450094">
            <w:pPr>
              <w:pStyle w:val="TAL"/>
              <w:keepNext w:val="0"/>
              <w:keepLines w:val="0"/>
              <w:widowControl w:val="0"/>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02652A81" w14:textId="77777777" w:rsidR="00C87778" w:rsidRPr="0024596E" w:rsidRDefault="00C87778" w:rsidP="00450094">
            <w:pPr>
              <w:pStyle w:val="TAL"/>
              <w:keepNext w:val="0"/>
              <w:keepLines w:val="0"/>
              <w:widowControl w:val="0"/>
              <w:rPr>
                <w:bCs/>
                <w:lang w:eastAsia="zh-CN"/>
              </w:rPr>
            </w:pPr>
            <w:r w:rsidRPr="0024596E">
              <w:rPr>
                <w:bCs/>
                <w:lang w:eastAsia="zh-CN"/>
              </w:rPr>
              <w:t>TS 38.133 [16]</w:t>
            </w:r>
          </w:p>
        </w:tc>
      </w:tr>
      <w:tr w:rsidR="00C87778" w:rsidRPr="0024596E" w14:paraId="76CE601F"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BF878D4" w14:textId="77777777" w:rsidR="00C87778" w:rsidRPr="00CF43E1" w:rsidRDefault="00C87778" w:rsidP="00450094">
            <w:pPr>
              <w:pStyle w:val="TAL"/>
              <w:keepNext w:val="0"/>
              <w:keepLines w:val="0"/>
              <w:widowControl w:val="0"/>
              <w:rPr>
                <w:lang w:eastAsia="zh-CN"/>
              </w:rPr>
            </w:pPr>
            <w:r w:rsidRPr="00CF43E1">
              <w:rPr>
                <w:noProof/>
                <w:lang w:eastAsia="zh-CN"/>
              </w:rPr>
              <w:t>LCS to GCS Translation</w:t>
            </w:r>
          </w:p>
        </w:tc>
        <w:tc>
          <w:tcPr>
            <w:tcW w:w="1080" w:type="dxa"/>
            <w:tcBorders>
              <w:top w:val="single" w:sz="4" w:space="0" w:color="auto"/>
              <w:left w:val="single" w:sz="4" w:space="0" w:color="auto"/>
              <w:bottom w:val="single" w:sz="4" w:space="0" w:color="auto"/>
              <w:right w:val="single" w:sz="4" w:space="0" w:color="auto"/>
            </w:tcBorders>
          </w:tcPr>
          <w:p w14:paraId="2640227A" w14:textId="77777777" w:rsidR="00C87778" w:rsidRPr="0024596E" w:rsidRDefault="00C87778" w:rsidP="00450094">
            <w:pPr>
              <w:pStyle w:val="TAL"/>
              <w:keepNext w:val="0"/>
              <w:keepLines w:val="0"/>
              <w:widowControl w:val="0"/>
            </w:pPr>
            <w:r>
              <w:t>O</w:t>
            </w:r>
          </w:p>
        </w:tc>
        <w:tc>
          <w:tcPr>
            <w:tcW w:w="1440" w:type="dxa"/>
            <w:tcBorders>
              <w:top w:val="single" w:sz="4" w:space="0" w:color="auto"/>
              <w:left w:val="single" w:sz="4" w:space="0" w:color="auto"/>
              <w:bottom w:val="single" w:sz="4" w:space="0" w:color="auto"/>
              <w:right w:val="single" w:sz="4" w:space="0" w:color="auto"/>
            </w:tcBorders>
            <w:hideMark/>
          </w:tcPr>
          <w:p w14:paraId="05776469"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5053CB90" w14:textId="77777777" w:rsidR="00C87778" w:rsidRPr="0024596E" w:rsidRDefault="00A75A27" w:rsidP="00450094">
            <w:pPr>
              <w:pStyle w:val="TAL"/>
              <w:keepNext w:val="0"/>
              <w:keepLines w:val="0"/>
              <w:widowControl w:val="0"/>
              <w:rPr>
                <w:lang w:eastAsia="zh-CN"/>
              </w:rPr>
            </w:pPr>
            <w:r w:rsidRPr="00A75A27">
              <w:rPr>
                <w:lang w:eastAsia="zh-CN"/>
              </w:rPr>
              <w:t>9.2.69</w:t>
            </w:r>
          </w:p>
        </w:tc>
        <w:tc>
          <w:tcPr>
            <w:tcW w:w="2881" w:type="dxa"/>
            <w:tcBorders>
              <w:top w:val="single" w:sz="4" w:space="0" w:color="auto"/>
              <w:left w:val="single" w:sz="4" w:space="0" w:color="auto"/>
              <w:bottom w:val="single" w:sz="4" w:space="0" w:color="auto"/>
              <w:right w:val="single" w:sz="4" w:space="0" w:color="auto"/>
            </w:tcBorders>
            <w:hideMark/>
          </w:tcPr>
          <w:p w14:paraId="39B52EBA" w14:textId="77777777" w:rsidR="00C87778" w:rsidRPr="0024596E" w:rsidRDefault="00C87778" w:rsidP="00450094">
            <w:pPr>
              <w:pStyle w:val="TAL"/>
              <w:keepNext w:val="0"/>
              <w:keepLines w:val="0"/>
              <w:widowControl w:val="0"/>
              <w:rPr>
                <w:bCs/>
                <w:lang w:eastAsia="zh-CN"/>
              </w:rPr>
            </w:pPr>
            <w:r w:rsidRPr="00AE68F7">
              <w:rPr>
                <w:bCs/>
                <w:lang w:eastAsia="zh-CN"/>
              </w:rPr>
              <w:t>If absent, the zenith is provided in GCS</w:t>
            </w:r>
            <w:r>
              <w:rPr>
                <w:bCs/>
                <w:lang w:eastAsia="zh-CN"/>
              </w:rPr>
              <w:t>.</w:t>
            </w:r>
            <w:r w:rsidRPr="00AE68F7">
              <w:rPr>
                <w:bCs/>
                <w:lang w:eastAsia="zh-CN"/>
              </w:rPr>
              <w:t xml:space="preserve"> </w:t>
            </w:r>
            <w:r>
              <w:rPr>
                <w:bCs/>
                <w:lang w:eastAsia="zh-CN"/>
              </w:rPr>
              <w:t>t</w:t>
            </w:r>
            <w:r w:rsidRPr="0024596E">
              <w:rPr>
                <w:bCs/>
                <w:lang w:eastAsia="zh-CN"/>
              </w:rPr>
              <w:t xml:space="preserve">he z-axis of LCS is defined along the linear array axis </w:t>
            </w:r>
          </w:p>
        </w:tc>
      </w:tr>
    </w:tbl>
    <w:p w14:paraId="664A7B32" w14:textId="77777777" w:rsidR="00C87778" w:rsidRPr="0024596E" w:rsidRDefault="00C87778" w:rsidP="00450094">
      <w:pPr>
        <w:widowControl w:val="0"/>
        <w:rPr>
          <w:rFonts w:eastAsia="Yu Mincho"/>
        </w:rPr>
      </w:pPr>
    </w:p>
    <w:p w14:paraId="526529C5" w14:textId="77777777" w:rsidR="00C87778" w:rsidRPr="00AD3948" w:rsidRDefault="00C87778" w:rsidP="00450094">
      <w:pPr>
        <w:pStyle w:val="Heading3"/>
        <w:keepNext w:val="0"/>
        <w:keepLines w:val="0"/>
        <w:widowControl w:val="0"/>
      </w:pPr>
      <w:bookmarkStart w:id="3352" w:name="_CR9_2_68"/>
      <w:bookmarkStart w:id="3353" w:name="_Toc99056315"/>
      <w:bookmarkStart w:id="3354" w:name="_Toc99959248"/>
      <w:bookmarkStart w:id="3355" w:name="_Toc105612434"/>
      <w:bookmarkStart w:id="3356" w:name="_Toc106109650"/>
      <w:bookmarkStart w:id="3357" w:name="_Toc112766542"/>
      <w:bookmarkStart w:id="3358" w:name="_Toc113379458"/>
      <w:bookmarkStart w:id="3359" w:name="_Toc120092011"/>
      <w:bookmarkStart w:id="3360" w:name="_Toc209692981"/>
      <w:bookmarkEnd w:id="3352"/>
      <w:r w:rsidRPr="00AD3948">
        <w:t>9.2.</w:t>
      </w:r>
      <w:r>
        <w:t>68</w:t>
      </w:r>
      <w:r w:rsidRPr="00AD3948">
        <w:tab/>
        <w:t>Response Time</w:t>
      </w:r>
      <w:bookmarkEnd w:id="3353"/>
      <w:bookmarkEnd w:id="3354"/>
      <w:bookmarkEnd w:id="3355"/>
      <w:bookmarkEnd w:id="3356"/>
      <w:bookmarkEnd w:id="3357"/>
      <w:bookmarkEnd w:id="3358"/>
      <w:bookmarkEnd w:id="3359"/>
      <w:bookmarkEnd w:id="3360"/>
    </w:p>
    <w:p w14:paraId="0E004708" w14:textId="77777777" w:rsidR="00C87778" w:rsidRPr="00894ABD" w:rsidRDefault="00C87778" w:rsidP="0027635F">
      <w:pPr>
        <w:widowControl w:val="0"/>
        <w:rPr>
          <w:rFonts w:eastAsia="SimSun"/>
        </w:rPr>
      </w:pPr>
      <w:r w:rsidRPr="00894ABD">
        <w:rPr>
          <w:rFonts w:eastAsia="SimSun"/>
        </w:rPr>
        <w:t xml:space="preserve">This information element contains the response time of the measurement results reporting.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C87778" w:rsidRPr="00894ABD" w14:paraId="7F4C7BCE" w14:textId="77777777" w:rsidTr="001A3F26">
        <w:tc>
          <w:tcPr>
            <w:tcW w:w="2448" w:type="dxa"/>
          </w:tcPr>
          <w:p w14:paraId="3BB1B6ED" w14:textId="77777777" w:rsidR="00C87778" w:rsidRPr="00894ABD" w:rsidRDefault="00C87778" w:rsidP="00450094">
            <w:pPr>
              <w:pStyle w:val="TAH"/>
              <w:keepNext w:val="0"/>
              <w:keepLines w:val="0"/>
              <w:widowControl w:val="0"/>
              <w:rPr>
                <w:rFonts w:eastAsia="SimSun"/>
                <w:lang w:eastAsia="en-GB"/>
              </w:rPr>
            </w:pPr>
            <w:r w:rsidRPr="00894ABD">
              <w:rPr>
                <w:rFonts w:eastAsia="SimSun"/>
                <w:lang w:eastAsia="en-GB"/>
              </w:rPr>
              <w:t>IE/Group Name</w:t>
            </w:r>
          </w:p>
        </w:tc>
        <w:tc>
          <w:tcPr>
            <w:tcW w:w="1080" w:type="dxa"/>
          </w:tcPr>
          <w:p w14:paraId="2BC384B4" w14:textId="77777777" w:rsidR="00C87778" w:rsidRPr="00894ABD" w:rsidRDefault="00C87778" w:rsidP="00450094">
            <w:pPr>
              <w:pStyle w:val="TAH"/>
              <w:keepNext w:val="0"/>
              <w:keepLines w:val="0"/>
              <w:widowControl w:val="0"/>
              <w:rPr>
                <w:rFonts w:eastAsia="SimSun"/>
                <w:lang w:eastAsia="en-GB"/>
              </w:rPr>
            </w:pPr>
            <w:r w:rsidRPr="00894ABD">
              <w:rPr>
                <w:rFonts w:eastAsia="SimSun"/>
                <w:lang w:eastAsia="en-GB"/>
              </w:rPr>
              <w:t>Presence</w:t>
            </w:r>
          </w:p>
        </w:tc>
        <w:tc>
          <w:tcPr>
            <w:tcW w:w="1440" w:type="dxa"/>
          </w:tcPr>
          <w:p w14:paraId="06C6C8BB" w14:textId="77777777" w:rsidR="00C87778" w:rsidRPr="00894ABD" w:rsidRDefault="00C87778" w:rsidP="00450094">
            <w:pPr>
              <w:pStyle w:val="TAH"/>
              <w:keepNext w:val="0"/>
              <w:keepLines w:val="0"/>
              <w:widowControl w:val="0"/>
              <w:rPr>
                <w:rFonts w:eastAsia="SimSun"/>
                <w:lang w:eastAsia="en-GB"/>
              </w:rPr>
            </w:pPr>
            <w:r w:rsidRPr="00894ABD">
              <w:rPr>
                <w:rFonts w:eastAsia="SimSun"/>
                <w:lang w:eastAsia="en-GB"/>
              </w:rPr>
              <w:t>Range</w:t>
            </w:r>
          </w:p>
        </w:tc>
        <w:tc>
          <w:tcPr>
            <w:tcW w:w="1872" w:type="dxa"/>
          </w:tcPr>
          <w:p w14:paraId="130F7186" w14:textId="77777777" w:rsidR="00C87778" w:rsidRPr="00894ABD" w:rsidRDefault="00C87778" w:rsidP="00450094">
            <w:pPr>
              <w:pStyle w:val="TAH"/>
              <w:keepNext w:val="0"/>
              <w:keepLines w:val="0"/>
              <w:widowControl w:val="0"/>
              <w:rPr>
                <w:rFonts w:eastAsia="SimSun"/>
                <w:lang w:eastAsia="en-GB"/>
              </w:rPr>
            </w:pPr>
            <w:r w:rsidRPr="00894ABD">
              <w:rPr>
                <w:rFonts w:eastAsia="SimSun"/>
                <w:lang w:eastAsia="en-GB"/>
              </w:rPr>
              <w:t>IE Type and Reference</w:t>
            </w:r>
          </w:p>
        </w:tc>
        <w:tc>
          <w:tcPr>
            <w:tcW w:w="2880" w:type="dxa"/>
          </w:tcPr>
          <w:p w14:paraId="5282CF03" w14:textId="77777777" w:rsidR="00C87778" w:rsidRPr="00894ABD" w:rsidRDefault="00C87778" w:rsidP="00450094">
            <w:pPr>
              <w:pStyle w:val="TAH"/>
              <w:keepNext w:val="0"/>
              <w:keepLines w:val="0"/>
              <w:widowControl w:val="0"/>
              <w:rPr>
                <w:rFonts w:eastAsia="SimSun"/>
                <w:lang w:eastAsia="en-GB"/>
              </w:rPr>
            </w:pPr>
            <w:r w:rsidRPr="00894ABD">
              <w:rPr>
                <w:rFonts w:eastAsia="SimSun"/>
                <w:lang w:eastAsia="en-GB"/>
              </w:rPr>
              <w:t>Semantics Description</w:t>
            </w:r>
          </w:p>
        </w:tc>
      </w:tr>
      <w:tr w:rsidR="00C87778" w:rsidRPr="00894ABD" w14:paraId="7611553B" w14:textId="77777777" w:rsidTr="001A3F26">
        <w:tc>
          <w:tcPr>
            <w:tcW w:w="2448" w:type="dxa"/>
          </w:tcPr>
          <w:p w14:paraId="3436863F" w14:textId="77777777" w:rsidR="00C87778" w:rsidRPr="00894ABD" w:rsidRDefault="00C87778" w:rsidP="00450094">
            <w:pPr>
              <w:pStyle w:val="TAL"/>
              <w:keepNext w:val="0"/>
              <w:keepLines w:val="0"/>
              <w:widowControl w:val="0"/>
              <w:rPr>
                <w:rFonts w:eastAsia="SimSun"/>
                <w:lang w:eastAsia="zh-CN"/>
              </w:rPr>
            </w:pPr>
            <w:r w:rsidRPr="00894ABD">
              <w:rPr>
                <w:rFonts w:eastAsia="SimSun"/>
                <w:lang w:eastAsia="zh-CN"/>
              </w:rPr>
              <w:t>Time</w:t>
            </w:r>
          </w:p>
        </w:tc>
        <w:tc>
          <w:tcPr>
            <w:tcW w:w="1080" w:type="dxa"/>
          </w:tcPr>
          <w:p w14:paraId="2AC8F4D5" w14:textId="77777777" w:rsidR="00C87778" w:rsidRPr="00894ABD" w:rsidRDefault="00C87778" w:rsidP="00450094">
            <w:pPr>
              <w:pStyle w:val="TAL"/>
              <w:keepNext w:val="0"/>
              <w:keepLines w:val="0"/>
              <w:widowControl w:val="0"/>
              <w:rPr>
                <w:rFonts w:eastAsia="SimSun"/>
                <w:lang w:eastAsia="zh-CN"/>
              </w:rPr>
            </w:pPr>
            <w:r w:rsidRPr="00894ABD">
              <w:rPr>
                <w:rFonts w:eastAsia="SimSun"/>
                <w:lang w:eastAsia="zh-CN"/>
              </w:rPr>
              <w:t>M</w:t>
            </w:r>
          </w:p>
        </w:tc>
        <w:tc>
          <w:tcPr>
            <w:tcW w:w="1440" w:type="dxa"/>
          </w:tcPr>
          <w:p w14:paraId="7A654FF7" w14:textId="77777777" w:rsidR="00C87778" w:rsidRPr="00894ABD" w:rsidRDefault="00C87778" w:rsidP="00450094">
            <w:pPr>
              <w:pStyle w:val="TAL"/>
              <w:keepNext w:val="0"/>
              <w:keepLines w:val="0"/>
              <w:widowControl w:val="0"/>
              <w:rPr>
                <w:rFonts w:eastAsia="SimSun"/>
                <w:lang w:eastAsia="en-GB"/>
              </w:rPr>
            </w:pPr>
          </w:p>
        </w:tc>
        <w:tc>
          <w:tcPr>
            <w:tcW w:w="1872" w:type="dxa"/>
          </w:tcPr>
          <w:p w14:paraId="1BB9A69A" w14:textId="77777777" w:rsidR="00C87778" w:rsidRPr="00894ABD" w:rsidRDefault="00C87778" w:rsidP="00450094">
            <w:pPr>
              <w:pStyle w:val="TAL"/>
              <w:keepNext w:val="0"/>
              <w:keepLines w:val="0"/>
              <w:widowControl w:val="0"/>
              <w:rPr>
                <w:rFonts w:eastAsia="SimSun"/>
                <w:lang w:eastAsia="zh-CN"/>
              </w:rPr>
            </w:pPr>
            <w:r w:rsidRPr="003563C1">
              <w:rPr>
                <w:rFonts w:eastAsia="SimSun"/>
                <w:lang w:eastAsia="zh-CN"/>
              </w:rPr>
              <w:t>INTEGER(1..128,…)</w:t>
            </w:r>
          </w:p>
        </w:tc>
        <w:tc>
          <w:tcPr>
            <w:tcW w:w="2880" w:type="dxa"/>
          </w:tcPr>
          <w:p w14:paraId="3C391CC4" w14:textId="77777777" w:rsidR="00C87778" w:rsidRPr="00894ABD" w:rsidRDefault="00C87778" w:rsidP="00450094">
            <w:pPr>
              <w:pStyle w:val="TAL"/>
              <w:keepNext w:val="0"/>
              <w:keepLines w:val="0"/>
              <w:widowControl w:val="0"/>
              <w:rPr>
                <w:rFonts w:eastAsia="SimSun"/>
                <w:bCs/>
                <w:lang w:eastAsia="zh-CN"/>
              </w:rPr>
            </w:pPr>
          </w:p>
        </w:tc>
      </w:tr>
      <w:tr w:rsidR="00C87778" w:rsidRPr="00894ABD" w14:paraId="2CDC4D1A" w14:textId="77777777" w:rsidTr="001A3F26">
        <w:tc>
          <w:tcPr>
            <w:tcW w:w="2448" w:type="dxa"/>
          </w:tcPr>
          <w:p w14:paraId="11FFA3F5" w14:textId="77777777" w:rsidR="00C87778" w:rsidRPr="00894ABD" w:rsidRDefault="00C87778" w:rsidP="00450094">
            <w:pPr>
              <w:pStyle w:val="TAL"/>
              <w:keepNext w:val="0"/>
              <w:keepLines w:val="0"/>
              <w:widowControl w:val="0"/>
              <w:rPr>
                <w:rFonts w:eastAsia="SimSun"/>
                <w:lang w:eastAsia="en-GB"/>
              </w:rPr>
            </w:pPr>
            <w:r w:rsidRPr="00894ABD">
              <w:rPr>
                <w:rFonts w:eastAsia="SimSun"/>
                <w:lang w:eastAsia="zh-CN"/>
              </w:rPr>
              <w:t>Time Unit</w:t>
            </w:r>
          </w:p>
        </w:tc>
        <w:tc>
          <w:tcPr>
            <w:tcW w:w="1080" w:type="dxa"/>
          </w:tcPr>
          <w:p w14:paraId="1741BAA9" w14:textId="77777777" w:rsidR="00C87778" w:rsidRPr="00894ABD" w:rsidRDefault="00C87778" w:rsidP="00450094">
            <w:pPr>
              <w:pStyle w:val="TAL"/>
              <w:keepNext w:val="0"/>
              <w:keepLines w:val="0"/>
              <w:widowControl w:val="0"/>
              <w:rPr>
                <w:rFonts w:eastAsia="SimSun"/>
                <w:lang w:eastAsia="en-GB"/>
              </w:rPr>
            </w:pPr>
            <w:r w:rsidRPr="00894ABD">
              <w:rPr>
                <w:rFonts w:eastAsia="SimSun"/>
                <w:lang w:eastAsia="zh-CN"/>
              </w:rPr>
              <w:t>M</w:t>
            </w:r>
          </w:p>
        </w:tc>
        <w:tc>
          <w:tcPr>
            <w:tcW w:w="1440" w:type="dxa"/>
          </w:tcPr>
          <w:p w14:paraId="4FA291E7" w14:textId="77777777" w:rsidR="00C87778" w:rsidRPr="00894ABD" w:rsidRDefault="00C87778" w:rsidP="00450094">
            <w:pPr>
              <w:pStyle w:val="TAL"/>
              <w:keepNext w:val="0"/>
              <w:keepLines w:val="0"/>
              <w:widowControl w:val="0"/>
              <w:rPr>
                <w:rFonts w:eastAsia="SimSun"/>
                <w:lang w:eastAsia="en-GB"/>
              </w:rPr>
            </w:pPr>
          </w:p>
        </w:tc>
        <w:tc>
          <w:tcPr>
            <w:tcW w:w="1872" w:type="dxa"/>
          </w:tcPr>
          <w:p w14:paraId="2AC420B6" w14:textId="77777777" w:rsidR="00C87778" w:rsidRPr="00894ABD" w:rsidRDefault="00C87778" w:rsidP="00450094">
            <w:pPr>
              <w:pStyle w:val="TAL"/>
              <w:keepNext w:val="0"/>
              <w:keepLines w:val="0"/>
              <w:widowControl w:val="0"/>
              <w:rPr>
                <w:rFonts w:eastAsia="SimSun"/>
                <w:lang w:eastAsia="zh-CN"/>
              </w:rPr>
            </w:pPr>
            <w:r w:rsidRPr="003563C1">
              <w:rPr>
                <w:rFonts w:eastAsia="SimSun"/>
                <w:lang w:eastAsia="zh-CN"/>
              </w:rPr>
              <w:t>ENUMERATED</w:t>
            </w:r>
            <w:r>
              <w:rPr>
                <w:rFonts w:eastAsia="SimSun"/>
                <w:lang w:eastAsia="zh-CN"/>
              </w:rPr>
              <w:t xml:space="preserve"> </w:t>
            </w:r>
            <w:r w:rsidRPr="003563C1">
              <w:rPr>
                <w:rFonts w:eastAsia="SimSun"/>
                <w:lang w:eastAsia="zh-CN"/>
              </w:rPr>
              <w:t>(second, ten-seconds, ten-milliseconds, …)</w:t>
            </w:r>
          </w:p>
        </w:tc>
        <w:tc>
          <w:tcPr>
            <w:tcW w:w="2880" w:type="dxa"/>
          </w:tcPr>
          <w:p w14:paraId="4127BF22" w14:textId="77777777" w:rsidR="00C87778" w:rsidRPr="00894ABD" w:rsidRDefault="00C87778" w:rsidP="00450094">
            <w:pPr>
              <w:pStyle w:val="TAL"/>
              <w:keepNext w:val="0"/>
              <w:keepLines w:val="0"/>
              <w:widowControl w:val="0"/>
              <w:rPr>
                <w:rFonts w:eastAsia="SimSun"/>
                <w:bCs/>
                <w:lang w:eastAsia="zh-CN"/>
              </w:rPr>
            </w:pPr>
          </w:p>
        </w:tc>
      </w:tr>
    </w:tbl>
    <w:p w14:paraId="1A869871" w14:textId="77777777" w:rsidR="00C87778" w:rsidRDefault="00C87778" w:rsidP="00450094">
      <w:pPr>
        <w:widowControl w:val="0"/>
      </w:pPr>
    </w:p>
    <w:p w14:paraId="3892F128" w14:textId="77777777" w:rsidR="00C87778" w:rsidRPr="00CF43E1" w:rsidRDefault="00C87778" w:rsidP="00450094">
      <w:pPr>
        <w:pStyle w:val="Heading3"/>
        <w:keepNext w:val="0"/>
        <w:keepLines w:val="0"/>
        <w:widowControl w:val="0"/>
      </w:pPr>
      <w:bookmarkStart w:id="3361" w:name="_CR9_2_69"/>
      <w:bookmarkStart w:id="3362" w:name="_Toc99056316"/>
      <w:bookmarkStart w:id="3363" w:name="_Toc99959249"/>
      <w:bookmarkStart w:id="3364" w:name="_Toc105612435"/>
      <w:bookmarkStart w:id="3365" w:name="_Toc106109651"/>
      <w:bookmarkStart w:id="3366" w:name="_Toc112766543"/>
      <w:bookmarkStart w:id="3367" w:name="_Toc113379459"/>
      <w:bookmarkStart w:id="3368" w:name="_Toc120092012"/>
      <w:bookmarkStart w:id="3369" w:name="_Toc209692982"/>
      <w:bookmarkEnd w:id="3361"/>
      <w:r w:rsidRPr="00CF43E1">
        <w:t>9.2.</w:t>
      </w:r>
      <w:r>
        <w:t>69</w:t>
      </w:r>
      <w:r w:rsidRPr="00CF43E1">
        <w:tab/>
        <w:t>LCS to GCS Translation</w:t>
      </w:r>
      <w:bookmarkEnd w:id="3362"/>
      <w:bookmarkEnd w:id="3363"/>
      <w:bookmarkEnd w:id="3364"/>
      <w:bookmarkEnd w:id="3365"/>
      <w:bookmarkEnd w:id="3366"/>
      <w:bookmarkEnd w:id="3367"/>
      <w:bookmarkEnd w:id="3368"/>
      <w:bookmarkEnd w:id="3369"/>
    </w:p>
    <w:p w14:paraId="783A57A8" w14:textId="77777777" w:rsidR="00C87778" w:rsidRPr="00CF43E1" w:rsidRDefault="00C87778" w:rsidP="0027635F">
      <w:pPr>
        <w:widowControl w:val="0"/>
        <w:rPr>
          <w:rFonts w:eastAsia="SimSun"/>
        </w:rPr>
      </w:pPr>
      <w:r w:rsidRPr="00CF43E1">
        <w:rPr>
          <w:rFonts w:eastAsia="SimSun"/>
        </w:rPr>
        <w:t>This information element contains the LCS to GCS Translation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C87778" w:rsidRPr="00CF43E1" w14:paraId="4A1195EA" w14:textId="77777777" w:rsidTr="001A3F26">
        <w:tc>
          <w:tcPr>
            <w:tcW w:w="2448" w:type="dxa"/>
          </w:tcPr>
          <w:p w14:paraId="7141B6D9" w14:textId="77777777" w:rsidR="00C87778" w:rsidRPr="00CF43E1" w:rsidRDefault="00C87778" w:rsidP="00450094">
            <w:pPr>
              <w:pStyle w:val="TAH"/>
              <w:keepNext w:val="0"/>
              <w:keepLines w:val="0"/>
              <w:widowControl w:val="0"/>
              <w:rPr>
                <w:rFonts w:eastAsia="SimSun"/>
              </w:rPr>
            </w:pPr>
            <w:r w:rsidRPr="00CF43E1">
              <w:rPr>
                <w:rFonts w:eastAsia="SimSun"/>
              </w:rPr>
              <w:t>IE/Group Name</w:t>
            </w:r>
          </w:p>
        </w:tc>
        <w:tc>
          <w:tcPr>
            <w:tcW w:w="1080" w:type="dxa"/>
          </w:tcPr>
          <w:p w14:paraId="0110958D" w14:textId="77777777" w:rsidR="00C87778" w:rsidRPr="00CF43E1" w:rsidRDefault="00C87778" w:rsidP="00450094">
            <w:pPr>
              <w:pStyle w:val="TAH"/>
              <w:keepNext w:val="0"/>
              <w:keepLines w:val="0"/>
              <w:widowControl w:val="0"/>
              <w:rPr>
                <w:rFonts w:eastAsia="SimSun"/>
              </w:rPr>
            </w:pPr>
            <w:r w:rsidRPr="00CF43E1">
              <w:rPr>
                <w:rFonts w:eastAsia="SimSun"/>
              </w:rPr>
              <w:t>Presence</w:t>
            </w:r>
          </w:p>
        </w:tc>
        <w:tc>
          <w:tcPr>
            <w:tcW w:w="1440" w:type="dxa"/>
          </w:tcPr>
          <w:p w14:paraId="7445F94B" w14:textId="77777777" w:rsidR="00C87778" w:rsidRPr="00CF43E1" w:rsidRDefault="00C87778" w:rsidP="00450094">
            <w:pPr>
              <w:pStyle w:val="TAH"/>
              <w:keepNext w:val="0"/>
              <w:keepLines w:val="0"/>
              <w:widowControl w:val="0"/>
              <w:rPr>
                <w:rFonts w:eastAsia="SimSun"/>
              </w:rPr>
            </w:pPr>
            <w:r w:rsidRPr="00CF43E1">
              <w:rPr>
                <w:rFonts w:eastAsia="SimSun"/>
              </w:rPr>
              <w:t>Range</w:t>
            </w:r>
          </w:p>
        </w:tc>
        <w:tc>
          <w:tcPr>
            <w:tcW w:w="1872" w:type="dxa"/>
          </w:tcPr>
          <w:p w14:paraId="3B799F7E" w14:textId="77777777" w:rsidR="00C87778" w:rsidRPr="00CF43E1" w:rsidRDefault="00C87778" w:rsidP="00450094">
            <w:pPr>
              <w:pStyle w:val="TAH"/>
              <w:keepNext w:val="0"/>
              <w:keepLines w:val="0"/>
              <w:widowControl w:val="0"/>
              <w:rPr>
                <w:rFonts w:eastAsia="SimSun"/>
              </w:rPr>
            </w:pPr>
            <w:r w:rsidRPr="00CF43E1">
              <w:rPr>
                <w:rFonts w:eastAsia="SimSun"/>
              </w:rPr>
              <w:t>IE Type and Reference</w:t>
            </w:r>
          </w:p>
        </w:tc>
        <w:tc>
          <w:tcPr>
            <w:tcW w:w="2880" w:type="dxa"/>
          </w:tcPr>
          <w:p w14:paraId="43E883B5" w14:textId="77777777" w:rsidR="00C87778" w:rsidRPr="00CF43E1" w:rsidRDefault="00C87778" w:rsidP="00450094">
            <w:pPr>
              <w:pStyle w:val="TAH"/>
              <w:keepNext w:val="0"/>
              <w:keepLines w:val="0"/>
              <w:widowControl w:val="0"/>
              <w:rPr>
                <w:rFonts w:eastAsia="SimSun"/>
              </w:rPr>
            </w:pPr>
            <w:r w:rsidRPr="00CF43E1">
              <w:rPr>
                <w:rFonts w:eastAsia="SimSun"/>
              </w:rPr>
              <w:t>Semantics Description</w:t>
            </w:r>
          </w:p>
        </w:tc>
      </w:tr>
      <w:tr w:rsidR="00C87778" w:rsidRPr="00CF43E1" w14:paraId="0EBEF20F" w14:textId="77777777" w:rsidTr="001A3F26">
        <w:tc>
          <w:tcPr>
            <w:tcW w:w="2448" w:type="dxa"/>
          </w:tcPr>
          <w:p w14:paraId="1FB0FFB6" w14:textId="77777777" w:rsidR="00C87778" w:rsidRPr="00CF43E1" w:rsidRDefault="00C87778" w:rsidP="00450094">
            <w:pPr>
              <w:pStyle w:val="TAL"/>
              <w:keepNext w:val="0"/>
              <w:keepLines w:val="0"/>
              <w:widowControl w:val="0"/>
              <w:rPr>
                <w:rFonts w:eastAsia="SimSun"/>
              </w:rPr>
            </w:pPr>
            <w:r w:rsidRPr="00CF43E1">
              <w:rPr>
                <w:rFonts w:eastAsia="SimSun"/>
              </w:rPr>
              <w:t>Alpha</w:t>
            </w:r>
          </w:p>
        </w:tc>
        <w:tc>
          <w:tcPr>
            <w:tcW w:w="1080" w:type="dxa"/>
          </w:tcPr>
          <w:p w14:paraId="644EAA74" w14:textId="77777777" w:rsidR="00C87778" w:rsidRPr="00CF43E1" w:rsidRDefault="00C87778" w:rsidP="00450094">
            <w:pPr>
              <w:pStyle w:val="TAL"/>
              <w:keepNext w:val="0"/>
              <w:keepLines w:val="0"/>
              <w:widowControl w:val="0"/>
              <w:rPr>
                <w:rFonts w:eastAsia="SimSun"/>
              </w:rPr>
            </w:pPr>
            <w:r w:rsidRPr="00CF43E1">
              <w:rPr>
                <w:rFonts w:eastAsia="SimSun"/>
                <w:noProof/>
                <w:lang w:eastAsia="zh-CN"/>
              </w:rPr>
              <w:t>M</w:t>
            </w:r>
          </w:p>
        </w:tc>
        <w:tc>
          <w:tcPr>
            <w:tcW w:w="1440" w:type="dxa"/>
          </w:tcPr>
          <w:p w14:paraId="38EE0CF7" w14:textId="77777777" w:rsidR="00C87778" w:rsidRPr="00CF43E1" w:rsidRDefault="00C87778" w:rsidP="00450094">
            <w:pPr>
              <w:pStyle w:val="TAL"/>
              <w:keepNext w:val="0"/>
              <w:keepLines w:val="0"/>
              <w:widowControl w:val="0"/>
              <w:rPr>
                <w:rFonts w:eastAsia="SimSun"/>
              </w:rPr>
            </w:pPr>
          </w:p>
        </w:tc>
        <w:tc>
          <w:tcPr>
            <w:tcW w:w="1872" w:type="dxa"/>
          </w:tcPr>
          <w:p w14:paraId="1F743DFE" w14:textId="77777777" w:rsidR="00C87778" w:rsidRPr="00CF43E1" w:rsidRDefault="00C87778" w:rsidP="00450094">
            <w:pPr>
              <w:pStyle w:val="TAL"/>
              <w:keepNext w:val="0"/>
              <w:keepLines w:val="0"/>
              <w:widowControl w:val="0"/>
              <w:rPr>
                <w:rFonts w:eastAsia="SimSun"/>
              </w:rPr>
            </w:pPr>
            <w:r w:rsidRPr="00CF43E1">
              <w:rPr>
                <w:rFonts w:eastAsia="SimSun"/>
                <w:noProof/>
                <w:lang w:eastAsia="zh-CN"/>
              </w:rPr>
              <w:t>INTEGER (0..3599)</w:t>
            </w:r>
          </w:p>
        </w:tc>
        <w:tc>
          <w:tcPr>
            <w:tcW w:w="2880" w:type="dxa"/>
          </w:tcPr>
          <w:p w14:paraId="497B0015" w14:textId="77777777" w:rsidR="00C87778" w:rsidRPr="00CF43E1" w:rsidRDefault="00C87778" w:rsidP="00450094">
            <w:pPr>
              <w:pStyle w:val="TAL"/>
              <w:keepNext w:val="0"/>
              <w:keepLines w:val="0"/>
              <w:widowControl w:val="0"/>
              <w:rPr>
                <w:rFonts w:eastAsia="SimSun"/>
                <w:bCs/>
                <w:lang w:eastAsia="zh-CN"/>
              </w:rPr>
            </w:pPr>
          </w:p>
        </w:tc>
      </w:tr>
      <w:tr w:rsidR="00C87778" w:rsidRPr="00CF43E1" w14:paraId="15E11F52" w14:textId="77777777" w:rsidTr="001A3F26">
        <w:tc>
          <w:tcPr>
            <w:tcW w:w="2448" w:type="dxa"/>
          </w:tcPr>
          <w:p w14:paraId="4E58E76A" w14:textId="77777777" w:rsidR="00C87778" w:rsidRPr="00CF43E1" w:rsidRDefault="00C87778" w:rsidP="00450094">
            <w:pPr>
              <w:pStyle w:val="TAL"/>
              <w:keepNext w:val="0"/>
              <w:keepLines w:val="0"/>
              <w:widowControl w:val="0"/>
              <w:rPr>
                <w:rFonts w:eastAsia="SimSun"/>
              </w:rPr>
            </w:pPr>
            <w:r w:rsidRPr="00CF43E1">
              <w:rPr>
                <w:rFonts w:eastAsia="SimSun"/>
              </w:rPr>
              <w:t>Beta</w:t>
            </w:r>
          </w:p>
        </w:tc>
        <w:tc>
          <w:tcPr>
            <w:tcW w:w="1080" w:type="dxa"/>
          </w:tcPr>
          <w:p w14:paraId="43B2AFAA" w14:textId="77777777" w:rsidR="00C87778" w:rsidRPr="00CF43E1" w:rsidRDefault="00C87778" w:rsidP="00450094">
            <w:pPr>
              <w:pStyle w:val="TAL"/>
              <w:keepNext w:val="0"/>
              <w:keepLines w:val="0"/>
              <w:widowControl w:val="0"/>
              <w:rPr>
                <w:rFonts w:eastAsia="SimSun"/>
              </w:rPr>
            </w:pPr>
            <w:r w:rsidRPr="00CF43E1">
              <w:rPr>
                <w:rFonts w:eastAsia="SimSun"/>
                <w:noProof/>
                <w:lang w:eastAsia="zh-CN"/>
              </w:rPr>
              <w:t>M</w:t>
            </w:r>
          </w:p>
        </w:tc>
        <w:tc>
          <w:tcPr>
            <w:tcW w:w="1440" w:type="dxa"/>
          </w:tcPr>
          <w:p w14:paraId="3909E4A6" w14:textId="77777777" w:rsidR="00C87778" w:rsidRPr="00CF43E1" w:rsidRDefault="00C87778" w:rsidP="00450094">
            <w:pPr>
              <w:pStyle w:val="TAL"/>
              <w:keepNext w:val="0"/>
              <w:keepLines w:val="0"/>
              <w:widowControl w:val="0"/>
              <w:rPr>
                <w:rFonts w:eastAsia="SimSun"/>
              </w:rPr>
            </w:pPr>
          </w:p>
        </w:tc>
        <w:tc>
          <w:tcPr>
            <w:tcW w:w="1872" w:type="dxa"/>
          </w:tcPr>
          <w:p w14:paraId="4B95909E" w14:textId="77777777" w:rsidR="00C87778" w:rsidRPr="00CF43E1" w:rsidRDefault="00C87778" w:rsidP="00450094">
            <w:pPr>
              <w:pStyle w:val="TAL"/>
              <w:keepNext w:val="0"/>
              <w:keepLines w:val="0"/>
              <w:widowControl w:val="0"/>
              <w:rPr>
                <w:rFonts w:eastAsia="SimSun"/>
              </w:rPr>
            </w:pPr>
            <w:r w:rsidRPr="00CF43E1">
              <w:rPr>
                <w:rFonts w:eastAsia="SimSun"/>
                <w:noProof/>
                <w:lang w:eastAsia="zh-CN"/>
              </w:rPr>
              <w:t>INTEGER (0..3599)</w:t>
            </w:r>
          </w:p>
        </w:tc>
        <w:tc>
          <w:tcPr>
            <w:tcW w:w="2880" w:type="dxa"/>
          </w:tcPr>
          <w:p w14:paraId="43D9CED8" w14:textId="77777777" w:rsidR="00C87778" w:rsidRPr="00CF43E1" w:rsidRDefault="00C87778" w:rsidP="00450094">
            <w:pPr>
              <w:pStyle w:val="TAL"/>
              <w:keepNext w:val="0"/>
              <w:keepLines w:val="0"/>
              <w:widowControl w:val="0"/>
              <w:rPr>
                <w:rFonts w:eastAsia="SimSun"/>
                <w:bCs/>
                <w:lang w:eastAsia="zh-CN"/>
              </w:rPr>
            </w:pPr>
          </w:p>
        </w:tc>
      </w:tr>
      <w:tr w:rsidR="00C87778" w:rsidRPr="00CF43E1" w14:paraId="30DF1807" w14:textId="77777777" w:rsidTr="001A3F26">
        <w:tc>
          <w:tcPr>
            <w:tcW w:w="2448" w:type="dxa"/>
          </w:tcPr>
          <w:p w14:paraId="787B4103" w14:textId="77777777" w:rsidR="00C87778" w:rsidRPr="00CF43E1" w:rsidRDefault="00C87778" w:rsidP="00450094">
            <w:pPr>
              <w:pStyle w:val="TAL"/>
              <w:keepNext w:val="0"/>
              <w:keepLines w:val="0"/>
              <w:widowControl w:val="0"/>
              <w:rPr>
                <w:rFonts w:eastAsia="SimSun"/>
                <w:lang w:eastAsia="zh-CN"/>
              </w:rPr>
            </w:pPr>
            <w:r w:rsidRPr="00CF43E1">
              <w:rPr>
                <w:rFonts w:eastAsia="SimSun"/>
              </w:rPr>
              <w:t>Gamma</w:t>
            </w:r>
          </w:p>
        </w:tc>
        <w:tc>
          <w:tcPr>
            <w:tcW w:w="1080" w:type="dxa"/>
          </w:tcPr>
          <w:p w14:paraId="2B7A0115" w14:textId="77777777" w:rsidR="00C87778" w:rsidRPr="00CF43E1" w:rsidRDefault="00C87778" w:rsidP="00450094">
            <w:pPr>
              <w:pStyle w:val="TAL"/>
              <w:keepNext w:val="0"/>
              <w:keepLines w:val="0"/>
              <w:widowControl w:val="0"/>
              <w:rPr>
                <w:rFonts w:eastAsia="SimSun"/>
                <w:lang w:eastAsia="zh-CN"/>
              </w:rPr>
            </w:pPr>
            <w:r w:rsidRPr="00CF43E1">
              <w:rPr>
                <w:rFonts w:eastAsia="SimSun"/>
                <w:noProof/>
                <w:lang w:eastAsia="zh-CN"/>
              </w:rPr>
              <w:t>M</w:t>
            </w:r>
          </w:p>
        </w:tc>
        <w:tc>
          <w:tcPr>
            <w:tcW w:w="1440" w:type="dxa"/>
          </w:tcPr>
          <w:p w14:paraId="0288592D" w14:textId="77777777" w:rsidR="00C87778" w:rsidRPr="00CF43E1" w:rsidRDefault="00C87778" w:rsidP="00450094">
            <w:pPr>
              <w:pStyle w:val="TAL"/>
              <w:keepNext w:val="0"/>
              <w:keepLines w:val="0"/>
              <w:widowControl w:val="0"/>
              <w:rPr>
                <w:rFonts w:eastAsia="SimSun"/>
              </w:rPr>
            </w:pPr>
          </w:p>
        </w:tc>
        <w:tc>
          <w:tcPr>
            <w:tcW w:w="1872" w:type="dxa"/>
          </w:tcPr>
          <w:p w14:paraId="43D1BEF5" w14:textId="77777777" w:rsidR="00C87778" w:rsidRPr="00CF43E1" w:rsidRDefault="00C87778" w:rsidP="00450094">
            <w:pPr>
              <w:pStyle w:val="TAL"/>
              <w:keepNext w:val="0"/>
              <w:keepLines w:val="0"/>
              <w:widowControl w:val="0"/>
              <w:rPr>
                <w:rFonts w:eastAsia="SimSun"/>
                <w:lang w:eastAsia="zh-CN"/>
              </w:rPr>
            </w:pPr>
            <w:r w:rsidRPr="00CF43E1">
              <w:rPr>
                <w:rFonts w:eastAsia="SimSun"/>
                <w:noProof/>
                <w:lang w:eastAsia="zh-CN"/>
              </w:rPr>
              <w:t>INTEGER (0..3599)</w:t>
            </w:r>
          </w:p>
        </w:tc>
        <w:tc>
          <w:tcPr>
            <w:tcW w:w="2880" w:type="dxa"/>
          </w:tcPr>
          <w:p w14:paraId="60978BE7" w14:textId="77777777" w:rsidR="00C87778" w:rsidRPr="00CF43E1" w:rsidRDefault="00C87778" w:rsidP="00450094">
            <w:pPr>
              <w:pStyle w:val="TAL"/>
              <w:keepNext w:val="0"/>
              <w:keepLines w:val="0"/>
              <w:widowControl w:val="0"/>
              <w:rPr>
                <w:rFonts w:eastAsia="SimSun"/>
                <w:bCs/>
                <w:lang w:eastAsia="zh-CN"/>
              </w:rPr>
            </w:pPr>
          </w:p>
        </w:tc>
      </w:tr>
    </w:tbl>
    <w:p w14:paraId="79A988B9" w14:textId="77777777" w:rsidR="00C87778" w:rsidRDefault="00C87778" w:rsidP="00450094">
      <w:pPr>
        <w:widowControl w:val="0"/>
      </w:pPr>
    </w:p>
    <w:p w14:paraId="77EF2CA5" w14:textId="77777777" w:rsidR="00C87778" w:rsidRPr="00920068" w:rsidRDefault="00C87778" w:rsidP="00450094">
      <w:pPr>
        <w:pStyle w:val="Heading3"/>
        <w:keepNext w:val="0"/>
        <w:keepLines w:val="0"/>
        <w:widowControl w:val="0"/>
      </w:pPr>
      <w:bookmarkStart w:id="3370" w:name="_CR9_2_70"/>
      <w:bookmarkStart w:id="3371" w:name="_Toc99056317"/>
      <w:bookmarkStart w:id="3372" w:name="_Toc99959250"/>
      <w:bookmarkStart w:id="3373" w:name="_Toc105612436"/>
      <w:bookmarkStart w:id="3374" w:name="_Toc106109652"/>
      <w:bookmarkStart w:id="3375" w:name="_Toc112766544"/>
      <w:bookmarkStart w:id="3376" w:name="_Toc113379460"/>
      <w:bookmarkStart w:id="3377" w:name="_Toc120092013"/>
      <w:bookmarkStart w:id="3378" w:name="_Toc209692983"/>
      <w:bookmarkEnd w:id="3370"/>
      <w:r w:rsidRPr="00920068">
        <w:t>9.2.</w:t>
      </w:r>
      <w:r>
        <w:t>70</w:t>
      </w:r>
      <w:r>
        <w:tab/>
      </w:r>
      <w:r w:rsidRPr="00920068">
        <w:t>UE Reporting Information</w:t>
      </w:r>
      <w:bookmarkEnd w:id="3371"/>
      <w:bookmarkEnd w:id="3372"/>
      <w:bookmarkEnd w:id="3373"/>
      <w:bookmarkEnd w:id="3374"/>
      <w:bookmarkEnd w:id="3375"/>
      <w:bookmarkEnd w:id="3376"/>
      <w:bookmarkEnd w:id="3377"/>
      <w:bookmarkEnd w:id="3378"/>
    </w:p>
    <w:p w14:paraId="04E7C3BD" w14:textId="60F45B98" w:rsidR="007474ED" w:rsidRPr="00242011" w:rsidRDefault="00C87778" w:rsidP="00F7200F">
      <w:pPr>
        <w:widowControl w:val="0"/>
        <w:rPr>
          <w:rFonts w:eastAsia="SimSun"/>
        </w:rPr>
      </w:pPr>
      <w:r w:rsidRPr="00920068">
        <w:rPr>
          <w:rFonts w:eastAsia="SimSun"/>
        </w:rPr>
        <w:t>This IE contains the UE Reporting Information.</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1"/>
        <w:gridCol w:w="1081"/>
        <w:gridCol w:w="1512"/>
        <w:gridCol w:w="1728"/>
        <w:gridCol w:w="1081"/>
        <w:gridCol w:w="1077"/>
      </w:tblGrid>
      <w:tr w:rsidR="0088716B" w:rsidRPr="00242011" w14:paraId="0E598B3D" w14:textId="77777777" w:rsidTr="0088716B">
        <w:trPr>
          <w:trHeight w:val="417"/>
          <w:tblHeader/>
        </w:trPr>
        <w:tc>
          <w:tcPr>
            <w:tcW w:w="1111" w:type="pct"/>
          </w:tcPr>
          <w:p w14:paraId="4A4CD75E" w14:textId="77777777" w:rsidR="007474ED" w:rsidRPr="00242011" w:rsidRDefault="007474ED" w:rsidP="00F7200F">
            <w:pPr>
              <w:widowControl w:val="0"/>
              <w:spacing w:after="0"/>
              <w:jc w:val="center"/>
              <w:rPr>
                <w:rFonts w:ascii="Arial" w:eastAsia="SimSun" w:hAnsi="Arial"/>
                <w:b/>
                <w:sz w:val="18"/>
              </w:rPr>
            </w:pPr>
            <w:r w:rsidRPr="00242011">
              <w:rPr>
                <w:rFonts w:ascii="Arial" w:eastAsia="SimSun" w:hAnsi="Arial"/>
                <w:b/>
                <w:sz w:val="18"/>
              </w:rPr>
              <w:t>IE/Group Name</w:t>
            </w:r>
          </w:p>
        </w:tc>
        <w:tc>
          <w:tcPr>
            <w:tcW w:w="556" w:type="pct"/>
          </w:tcPr>
          <w:p w14:paraId="00EF0ED9" w14:textId="77777777" w:rsidR="007474ED" w:rsidRPr="00242011" w:rsidRDefault="007474ED" w:rsidP="00F7200F">
            <w:pPr>
              <w:widowControl w:val="0"/>
              <w:spacing w:after="0"/>
              <w:jc w:val="center"/>
              <w:rPr>
                <w:rFonts w:ascii="Arial" w:eastAsia="SimSun" w:hAnsi="Arial"/>
                <w:b/>
                <w:sz w:val="18"/>
              </w:rPr>
            </w:pPr>
            <w:r w:rsidRPr="00242011">
              <w:rPr>
                <w:rFonts w:ascii="Arial" w:eastAsia="SimSun" w:hAnsi="Arial"/>
                <w:b/>
                <w:sz w:val="18"/>
              </w:rPr>
              <w:t>Presence</w:t>
            </w:r>
          </w:p>
        </w:tc>
        <w:tc>
          <w:tcPr>
            <w:tcW w:w="556" w:type="pct"/>
          </w:tcPr>
          <w:p w14:paraId="6E1938F3" w14:textId="77777777" w:rsidR="007474ED" w:rsidRPr="00242011" w:rsidRDefault="007474ED" w:rsidP="00F7200F">
            <w:pPr>
              <w:widowControl w:val="0"/>
              <w:spacing w:after="0"/>
              <w:jc w:val="center"/>
              <w:rPr>
                <w:rFonts w:ascii="Arial" w:eastAsia="SimSun" w:hAnsi="Arial"/>
                <w:b/>
                <w:sz w:val="18"/>
              </w:rPr>
            </w:pPr>
            <w:r w:rsidRPr="00242011">
              <w:rPr>
                <w:rFonts w:ascii="Arial" w:eastAsia="SimSun" w:hAnsi="Arial"/>
                <w:b/>
                <w:sz w:val="18"/>
              </w:rPr>
              <w:t>Range</w:t>
            </w:r>
          </w:p>
        </w:tc>
        <w:tc>
          <w:tcPr>
            <w:tcW w:w="778" w:type="pct"/>
          </w:tcPr>
          <w:p w14:paraId="58AAC33B" w14:textId="77777777" w:rsidR="007474ED" w:rsidRPr="00242011" w:rsidRDefault="007474ED" w:rsidP="00F7200F">
            <w:pPr>
              <w:widowControl w:val="0"/>
              <w:spacing w:after="0"/>
              <w:jc w:val="center"/>
              <w:rPr>
                <w:rFonts w:ascii="Arial" w:eastAsia="SimSun" w:hAnsi="Arial"/>
                <w:b/>
                <w:sz w:val="18"/>
              </w:rPr>
            </w:pPr>
            <w:r w:rsidRPr="00242011">
              <w:rPr>
                <w:rFonts w:ascii="Arial" w:eastAsia="SimSun" w:hAnsi="Arial"/>
                <w:b/>
                <w:sz w:val="18"/>
              </w:rPr>
              <w:t>IE type and reference</w:t>
            </w:r>
          </w:p>
        </w:tc>
        <w:tc>
          <w:tcPr>
            <w:tcW w:w="889" w:type="pct"/>
          </w:tcPr>
          <w:p w14:paraId="2A1084AD" w14:textId="77777777" w:rsidR="007474ED" w:rsidRPr="00242011" w:rsidRDefault="007474ED" w:rsidP="00F7200F">
            <w:pPr>
              <w:widowControl w:val="0"/>
              <w:spacing w:after="0"/>
              <w:jc w:val="center"/>
              <w:rPr>
                <w:rFonts w:ascii="Arial" w:eastAsia="SimSun" w:hAnsi="Arial"/>
                <w:b/>
                <w:sz w:val="18"/>
              </w:rPr>
            </w:pPr>
            <w:r w:rsidRPr="00242011">
              <w:rPr>
                <w:rFonts w:ascii="Arial" w:eastAsia="SimSun" w:hAnsi="Arial"/>
                <w:b/>
                <w:sz w:val="18"/>
              </w:rPr>
              <w:t>Semantics description</w:t>
            </w:r>
          </w:p>
        </w:tc>
        <w:tc>
          <w:tcPr>
            <w:tcW w:w="556" w:type="pct"/>
          </w:tcPr>
          <w:p w14:paraId="56BEBD4F" w14:textId="77777777" w:rsidR="007474ED" w:rsidRPr="00242011" w:rsidRDefault="007474ED" w:rsidP="00F7200F">
            <w:pPr>
              <w:widowControl w:val="0"/>
              <w:spacing w:after="0"/>
              <w:jc w:val="center"/>
              <w:rPr>
                <w:rFonts w:ascii="Arial" w:eastAsia="SimSun" w:hAnsi="Arial"/>
                <w:b/>
                <w:sz w:val="18"/>
              </w:rPr>
            </w:pPr>
            <w:r w:rsidRPr="00242011">
              <w:rPr>
                <w:rFonts w:ascii="Arial" w:hAnsi="Arial"/>
                <w:b/>
                <w:sz w:val="18"/>
              </w:rPr>
              <w:t>Criticality</w:t>
            </w:r>
          </w:p>
        </w:tc>
        <w:tc>
          <w:tcPr>
            <w:tcW w:w="556" w:type="pct"/>
          </w:tcPr>
          <w:p w14:paraId="6E715F15" w14:textId="77777777" w:rsidR="007474ED" w:rsidRPr="00242011" w:rsidRDefault="007474ED" w:rsidP="00F7200F">
            <w:pPr>
              <w:widowControl w:val="0"/>
              <w:spacing w:after="0"/>
              <w:jc w:val="center"/>
              <w:rPr>
                <w:rFonts w:ascii="Arial" w:eastAsia="SimSun" w:hAnsi="Arial"/>
                <w:b/>
                <w:sz w:val="18"/>
              </w:rPr>
            </w:pPr>
            <w:r w:rsidRPr="00242011">
              <w:rPr>
                <w:rFonts w:ascii="Arial" w:hAnsi="Arial"/>
                <w:b/>
                <w:sz w:val="18"/>
              </w:rPr>
              <w:t>Assigned Criticality</w:t>
            </w:r>
          </w:p>
        </w:tc>
      </w:tr>
      <w:tr w:rsidR="0088716B" w:rsidRPr="00242011" w14:paraId="00981851" w14:textId="77777777" w:rsidTr="0088716B">
        <w:trPr>
          <w:trHeight w:val="627"/>
        </w:trPr>
        <w:tc>
          <w:tcPr>
            <w:tcW w:w="1111" w:type="pct"/>
          </w:tcPr>
          <w:p w14:paraId="1C3F5823" w14:textId="77777777" w:rsidR="007474ED" w:rsidRPr="00242011" w:rsidRDefault="007474ED" w:rsidP="00F7200F">
            <w:pPr>
              <w:widowControl w:val="0"/>
              <w:spacing w:after="0"/>
              <w:rPr>
                <w:rFonts w:ascii="Arial" w:eastAsia="SimSun" w:hAnsi="Arial"/>
                <w:sz w:val="18"/>
              </w:rPr>
            </w:pPr>
            <w:r w:rsidRPr="00242011">
              <w:rPr>
                <w:rFonts w:ascii="Arial" w:eastAsia="SimSun" w:hAnsi="Arial"/>
                <w:sz w:val="18"/>
              </w:rPr>
              <w:t>Reporting Amount</w:t>
            </w:r>
          </w:p>
        </w:tc>
        <w:tc>
          <w:tcPr>
            <w:tcW w:w="556" w:type="pct"/>
          </w:tcPr>
          <w:p w14:paraId="4524FA4D" w14:textId="77777777" w:rsidR="007474ED" w:rsidRPr="00242011" w:rsidRDefault="007474ED" w:rsidP="00F7200F">
            <w:pPr>
              <w:widowControl w:val="0"/>
              <w:spacing w:after="0"/>
              <w:rPr>
                <w:rFonts w:ascii="Arial" w:eastAsia="SimSun" w:hAnsi="Arial"/>
                <w:sz w:val="18"/>
              </w:rPr>
            </w:pPr>
            <w:r w:rsidRPr="00242011">
              <w:rPr>
                <w:rFonts w:ascii="Arial" w:eastAsia="SimSun" w:hAnsi="Arial"/>
                <w:sz w:val="18"/>
              </w:rPr>
              <w:t>M</w:t>
            </w:r>
          </w:p>
        </w:tc>
        <w:tc>
          <w:tcPr>
            <w:tcW w:w="556" w:type="pct"/>
          </w:tcPr>
          <w:p w14:paraId="36A32FAB" w14:textId="77777777" w:rsidR="007474ED" w:rsidRPr="00242011" w:rsidRDefault="007474ED" w:rsidP="00F7200F">
            <w:pPr>
              <w:widowControl w:val="0"/>
              <w:spacing w:after="0"/>
              <w:rPr>
                <w:rFonts w:ascii="Arial" w:eastAsia="SimSun" w:hAnsi="Arial"/>
                <w:i/>
                <w:iCs/>
                <w:sz w:val="18"/>
              </w:rPr>
            </w:pPr>
          </w:p>
        </w:tc>
        <w:tc>
          <w:tcPr>
            <w:tcW w:w="778" w:type="pct"/>
          </w:tcPr>
          <w:p w14:paraId="2D6888D7" w14:textId="77777777" w:rsidR="007474ED" w:rsidRPr="00242011" w:rsidRDefault="007474ED" w:rsidP="00F7200F">
            <w:pPr>
              <w:widowControl w:val="0"/>
              <w:spacing w:after="0"/>
              <w:rPr>
                <w:rFonts w:ascii="Arial" w:eastAsia="SimSun" w:hAnsi="Arial"/>
                <w:sz w:val="18"/>
                <w:highlight w:val="green"/>
              </w:rPr>
            </w:pPr>
            <w:r w:rsidRPr="00242011">
              <w:rPr>
                <w:rFonts w:ascii="Arial" w:eastAsia="SimSun" w:hAnsi="Arial"/>
                <w:sz w:val="18"/>
              </w:rPr>
              <w:t>ENUMERATED (0, 1, 2, 4, 8, 16, 32, 64)</w:t>
            </w:r>
          </w:p>
        </w:tc>
        <w:tc>
          <w:tcPr>
            <w:tcW w:w="889" w:type="pct"/>
          </w:tcPr>
          <w:p w14:paraId="1E567228" w14:textId="77777777" w:rsidR="007474ED" w:rsidRPr="00242011" w:rsidRDefault="007474ED" w:rsidP="00F7200F">
            <w:pPr>
              <w:widowControl w:val="0"/>
              <w:spacing w:after="0"/>
              <w:rPr>
                <w:rFonts w:ascii="Arial" w:eastAsia="SimSun" w:hAnsi="Arial"/>
                <w:sz w:val="18"/>
              </w:rPr>
            </w:pPr>
            <w:r w:rsidRPr="00242011">
              <w:rPr>
                <w:rFonts w:ascii="Arial" w:eastAsia="SimSun" w:hAnsi="Arial"/>
                <w:sz w:val="18"/>
              </w:rPr>
              <w:t>Value 0 represents an infinite number of periodic reporting.</w:t>
            </w:r>
          </w:p>
        </w:tc>
        <w:tc>
          <w:tcPr>
            <w:tcW w:w="556" w:type="pct"/>
          </w:tcPr>
          <w:p w14:paraId="75661808" w14:textId="77777777" w:rsidR="007474ED" w:rsidRPr="00242011" w:rsidRDefault="007474ED" w:rsidP="00F7200F">
            <w:pPr>
              <w:widowControl w:val="0"/>
              <w:spacing w:after="0"/>
              <w:jc w:val="center"/>
              <w:rPr>
                <w:rFonts w:ascii="Arial" w:eastAsia="SimSun" w:hAnsi="Arial"/>
                <w:sz w:val="18"/>
              </w:rPr>
            </w:pPr>
            <w:r w:rsidRPr="00242011">
              <w:rPr>
                <w:rFonts w:ascii="Arial" w:eastAsia="SimSun" w:hAnsi="Arial"/>
                <w:sz w:val="18"/>
              </w:rPr>
              <w:t>-</w:t>
            </w:r>
          </w:p>
        </w:tc>
        <w:tc>
          <w:tcPr>
            <w:tcW w:w="556" w:type="pct"/>
          </w:tcPr>
          <w:p w14:paraId="68B4F140" w14:textId="77777777" w:rsidR="007474ED" w:rsidRPr="00242011" w:rsidRDefault="007474ED" w:rsidP="00F7200F">
            <w:pPr>
              <w:widowControl w:val="0"/>
              <w:spacing w:after="0"/>
              <w:jc w:val="center"/>
              <w:rPr>
                <w:rFonts w:ascii="Arial" w:eastAsia="SimSun" w:hAnsi="Arial"/>
                <w:sz w:val="18"/>
              </w:rPr>
            </w:pPr>
          </w:p>
        </w:tc>
      </w:tr>
      <w:tr w:rsidR="0088716B" w:rsidRPr="00242011" w14:paraId="685873EE" w14:textId="77777777" w:rsidTr="0088716B">
        <w:trPr>
          <w:trHeight w:val="633"/>
        </w:trPr>
        <w:tc>
          <w:tcPr>
            <w:tcW w:w="1111" w:type="pct"/>
          </w:tcPr>
          <w:p w14:paraId="65E99CC3" w14:textId="77777777" w:rsidR="007474ED" w:rsidRPr="00242011" w:rsidRDefault="007474ED" w:rsidP="00F7200F">
            <w:pPr>
              <w:widowControl w:val="0"/>
              <w:spacing w:after="0"/>
              <w:rPr>
                <w:rFonts w:ascii="Arial" w:eastAsia="SimSun" w:hAnsi="Arial"/>
                <w:sz w:val="18"/>
              </w:rPr>
            </w:pPr>
            <w:r w:rsidRPr="00242011">
              <w:rPr>
                <w:rFonts w:ascii="Arial" w:eastAsia="SimSun" w:hAnsi="Arial"/>
                <w:sz w:val="18"/>
              </w:rPr>
              <w:t>Reporting Interval</w:t>
            </w:r>
          </w:p>
        </w:tc>
        <w:tc>
          <w:tcPr>
            <w:tcW w:w="556" w:type="pct"/>
          </w:tcPr>
          <w:p w14:paraId="4E2FCDAA" w14:textId="77777777" w:rsidR="007474ED" w:rsidRPr="00242011" w:rsidRDefault="007474ED" w:rsidP="00F7200F">
            <w:pPr>
              <w:widowControl w:val="0"/>
              <w:spacing w:after="0"/>
              <w:rPr>
                <w:rFonts w:ascii="Arial" w:eastAsia="SimSun" w:hAnsi="Arial"/>
                <w:sz w:val="18"/>
              </w:rPr>
            </w:pPr>
            <w:r w:rsidRPr="00242011">
              <w:rPr>
                <w:rFonts w:ascii="Arial" w:eastAsia="SimSun" w:hAnsi="Arial"/>
                <w:sz w:val="18"/>
              </w:rPr>
              <w:t>M</w:t>
            </w:r>
          </w:p>
        </w:tc>
        <w:tc>
          <w:tcPr>
            <w:tcW w:w="556" w:type="pct"/>
          </w:tcPr>
          <w:p w14:paraId="1AF1DC7C" w14:textId="77777777" w:rsidR="007474ED" w:rsidRPr="00242011" w:rsidRDefault="007474ED" w:rsidP="00F7200F">
            <w:pPr>
              <w:widowControl w:val="0"/>
              <w:spacing w:after="0"/>
              <w:rPr>
                <w:rFonts w:ascii="Arial" w:eastAsia="SimSun" w:hAnsi="Arial"/>
                <w:i/>
                <w:iCs/>
                <w:sz w:val="18"/>
              </w:rPr>
            </w:pPr>
          </w:p>
        </w:tc>
        <w:tc>
          <w:tcPr>
            <w:tcW w:w="778" w:type="pct"/>
          </w:tcPr>
          <w:p w14:paraId="4BA43FD6" w14:textId="77777777" w:rsidR="007474ED" w:rsidRPr="00242011" w:rsidRDefault="007474ED" w:rsidP="00F7200F">
            <w:pPr>
              <w:widowControl w:val="0"/>
              <w:spacing w:after="0"/>
              <w:rPr>
                <w:rFonts w:ascii="Arial" w:eastAsia="SimSun" w:hAnsi="Arial"/>
                <w:sz w:val="18"/>
                <w:highlight w:val="green"/>
              </w:rPr>
            </w:pPr>
            <w:r w:rsidRPr="00242011">
              <w:rPr>
                <w:rFonts w:ascii="Arial" w:eastAsia="SimSun" w:hAnsi="Arial"/>
                <w:sz w:val="18"/>
              </w:rPr>
              <w:t>ENUMERATED (none, 1, 2, 4, 8, 10, 16, 20, 32, 64)</w:t>
            </w:r>
          </w:p>
        </w:tc>
        <w:tc>
          <w:tcPr>
            <w:tcW w:w="889" w:type="pct"/>
          </w:tcPr>
          <w:p w14:paraId="7731D6D2" w14:textId="77777777" w:rsidR="007474ED" w:rsidRPr="00242011" w:rsidRDefault="007474ED" w:rsidP="00F7200F">
            <w:pPr>
              <w:widowControl w:val="0"/>
              <w:spacing w:after="0"/>
              <w:rPr>
                <w:rFonts w:ascii="Arial" w:eastAsia="SimSun" w:hAnsi="Arial"/>
                <w:sz w:val="18"/>
              </w:rPr>
            </w:pPr>
            <w:r w:rsidRPr="00242011">
              <w:rPr>
                <w:rFonts w:ascii="Arial" w:eastAsia="SimSun" w:hAnsi="Arial"/>
                <w:sz w:val="18"/>
              </w:rPr>
              <w:t>Unit: seconds.</w:t>
            </w:r>
          </w:p>
          <w:p w14:paraId="4E0B2D93" w14:textId="77777777" w:rsidR="007474ED" w:rsidRPr="00242011" w:rsidRDefault="007474ED" w:rsidP="00F7200F">
            <w:pPr>
              <w:widowControl w:val="0"/>
              <w:spacing w:after="0"/>
              <w:rPr>
                <w:rFonts w:ascii="Arial" w:eastAsia="SimSun" w:hAnsi="Arial"/>
                <w:sz w:val="18"/>
              </w:rPr>
            </w:pPr>
            <w:r w:rsidRPr="00242011">
              <w:rPr>
                <w:rFonts w:ascii="Arial" w:eastAsia="SimSun" w:hAnsi="Arial"/>
                <w:sz w:val="18"/>
              </w:rPr>
              <w:t xml:space="preserve">This IE is ignored when the </w:t>
            </w:r>
            <w:r w:rsidRPr="00242011">
              <w:rPr>
                <w:rFonts w:ascii="Arial" w:eastAsia="SimSun" w:hAnsi="Arial"/>
                <w:i/>
                <w:iCs/>
                <w:sz w:val="18"/>
              </w:rPr>
              <w:t>Reporting Interval in Milliseconds</w:t>
            </w:r>
            <w:r w:rsidRPr="00242011">
              <w:rPr>
                <w:rFonts w:ascii="Arial" w:eastAsia="SimSun" w:hAnsi="Arial"/>
                <w:sz w:val="18"/>
              </w:rPr>
              <w:t xml:space="preserve"> IE is present.</w:t>
            </w:r>
          </w:p>
        </w:tc>
        <w:tc>
          <w:tcPr>
            <w:tcW w:w="556" w:type="pct"/>
          </w:tcPr>
          <w:p w14:paraId="1DE040D6" w14:textId="77777777" w:rsidR="007474ED" w:rsidRPr="00242011" w:rsidRDefault="007474ED" w:rsidP="00F7200F">
            <w:pPr>
              <w:widowControl w:val="0"/>
              <w:spacing w:after="0"/>
              <w:jc w:val="center"/>
              <w:rPr>
                <w:rFonts w:ascii="Arial" w:eastAsia="SimSun" w:hAnsi="Arial"/>
                <w:sz w:val="18"/>
              </w:rPr>
            </w:pPr>
            <w:r w:rsidRPr="00242011">
              <w:rPr>
                <w:rFonts w:ascii="Arial" w:eastAsia="SimSun" w:hAnsi="Arial"/>
                <w:sz w:val="18"/>
              </w:rPr>
              <w:t>-</w:t>
            </w:r>
          </w:p>
        </w:tc>
        <w:tc>
          <w:tcPr>
            <w:tcW w:w="556" w:type="pct"/>
          </w:tcPr>
          <w:p w14:paraId="3F2422D1" w14:textId="77777777" w:rsidR="007474ED" w:rsidRPr="00242011" w:rsidRDefault="007474ED" w:rsidP="00F7200F">
            <w:pPr>
              <w:widowControl w:val="0"/>
              <w:spacing w:after="0"/>
              <w:jc w:val="center"/>
              <w:rPr>
                <w:rFonts w:ascii="Arial" w:eastAsia="SimSun" w:hAnsi="Arial"/>
                <w:sz w:val="18"/>
              </w:rPr>
            </w:pPr>
          </w:p>
        </w:tc>
      </w:tr>
      <w:tr w:rsidR="0088716B" w:rsidRPr="00242011" w14:paraId="555AA0CE" w14:textId="77777777" w:rsidTr="0088716B">
        <w:trPr>
          <w:trHeight w:val="633"/>
        </w:trPr>
        <w:tc>
          <w:tcPr>
            <w:tcW w:w="1111" w:type="pct"/>
          </w:tcPr>
          <w:p w14:paraId="246460A8" w14:textId="77777777" w:rsidR="007474ED" w:rsidRPr="00242011" w:rsidRDefault="007474ED" w:rsidP="00F7200F">
            <w:pPr>
              <w:widowControl w:val="0"/>
              <w:spacing w:after="0"/>
              <w:rPr>
                <w:rFonts w:ascii="Arial" w:eastAsia="SimSun" w:hAnsi="Arial"/>
                <w:sz w:val="18"/>
              </w:rPr>
            </w:pPr>
            <w:r w:rsidRPr="00242011">
              <w:rPr>
                <w:rFonts w:ascii="Arial" w:eastAsia="SimSun" w:hAnsi="Arial"/>
                <w:sz w:val="18"/>
              </w:rPr>
              <w:t>Reporting Interval in Milliseconds</w:t>
            </w:r>
          </w:p>
        </w:tc>
        <w:tc>
          <w:tcPr>
            <w:tcW w:w="556" w:type="pct"/>
          </w:tcPr>
          <w:p w14:paraId="39DCD5CA" w14:textId="77777777" w:rsidR="007474ED" w:rsidRPr="00242011" w:rsidRDefault="007474ED" w:rsidP="00F7200F">
            <w:pPr>
              <w:widowControl w:val="0"/>
              <w:spacing w:after="0"/>
              <w:rPr>
                <w:rFonts w:ascii="Arial" w:eastAsia="SimSun" w:hAnsi="Arial"/>
                <w:sz w:val="18"/>
              </w:rPr>
            </w:pPr>
            <w:r w:rsidRPr="00242011">
              <w:rPr>
                <w:rFonts w:ascii="Arial" w:eastAsia="SimSun" w:hAnsi="Arial"/>
                <w:sz w:val="18"/>
              </w:rPr>
              <w:t>O</w:t>
            </w:r>
          </w:p>
        </w:tc>
        <w:tc>
          <w:tcPr>
            <w:tcW w:w="556" w:type="pct"/>
          </w:tcPr>
          <w:p w14:paraId="6802682B" w14:textId="77777777" w:rsidR="007474ED" w:rsidRPr="00242011" w:rsidRDefault="007474ED" w:rsidP="00F7200F">
            <w:pPr>
              <w:widowControl w:val="0"/>
              <w:spacing w:after="0"/>
              <w:rPr>
                <w:rFonts w:ascii="Arial" w:eastAsia="SimSun" w:hAnsi="Arial"/>
                <w:i/>
                <w:iCs/>
                <w:sz w:val="18"/>
              </w:rPr>
            </w:pPr>
          </w:p>
        </w:tc>
        <w:tc>
          <w:tcPr>
            <w:tcW w:w="778" w:type="pct"/>
          </w:tcPr>
          <w:p w14:paraId="3F6325E5" w14:textId="77777777" w:rsidR="007474ED" w:rsidRPr="00242011" w:rsidRDefault="007474ED" w:rsidP="00F7200F">
            <w:pPr>
              <w:widowControl w:val="0"/>
              <w:spacing w:after="0"/>
              <w:rPr>
                <w:rFonts w:ascii="Arial" w:eastAsia="SimSun" w:hAnsi="Arial"/>
                <w:sz w:val="18"/>
              </w:rPr>
            </w:pPr>
            <w:r w:rsidRPr="00242011">
              <w:rPr>
                <w:rFonts w:ascii="Arial" w:eastAsia="SimSun" w:hAnsi="Arial"/>
                <w:sz w:val="18"/>
              </w:rPr>
              <w:t>INTEGER (1..999)</w:t>
            </w:r>
          </w:p>
        </w:tc>
        <w:tc>
          <w:tcPr>
            <w:tcW w:w="889" w:type="pct"/>
          </w:tcPr>
          <w:p w14:paraId="59B187B9" w14:textId="77777777" w:rsidR="007474ED" w:rsidRPr="00242011" w:rsidRDefault="007474ED" w:rsidP="00F7200F">
            <w:pPr>
              <w:widowControl w:val="0"/>
              <w:spacing w:after="0"/>
              <w:rPr>
                <w:rFonts w:ascii="Arial" w:eastAsia="SimSun" w:hAnsi="Arial"/>
                <w:sz w:val="18"/>
              </w:rPr>
            </w:pPr>
            <w:r w:rsidRPr="00242011">
              <w:rPr>
                <w:rFonts w:ascii="Arial" w:eastAsia="SimSun" w:hAnsi="Arial" w:cs="Arial"/>
                <w:noProof/>
                <w:sz w:val="18"/>
                <w:szCs w:val="18"/>
              </w:rPr>
              <w:t xml:space="preserve">Indicates the interval between location information reports and the response time requirement for the first location information report in milliseconds. </w:t>
            </w:r>
            <w:r w:rsidRPr="00242011">
              <w:rPr>
                <w:rFonts w:ascii="Arial" w:eastAsia="SimSun" w:hAnsi="Arial"/>
                <w:sz w:val="18"/>
              </w:rPr>
              <w:t>Unit: milliseconds.</w:t>
            </w:r>
          </w:p>
        </w:tc>
        <w:tc>
          <w:tcPr>
            <w:tcW w:w="556" w:type="pct"/>
          </w:tcPr>
          <w:p w14:paraId="0AB0B3A1" w14:textId="77777777" w:rsidR="007474ED" w:rsidRPr="00242011" w:rsidRDefault="007474ED" w:rsidP="00F7200F">
            <w:pPr>
              <w:widowControl w:val="0"/>
              <w:spacing w:after="0"/>
              <w:jc w:val="center"/>
              <w:rPr>
                <w:rFonts w:ascii="Arial" w:eastAsia="SimSun" w:hAnsi="Arial"/>
                <w:sz w:val="18"/>
              </w:rPr>
            </w:pPr>
            <w:r w:rsidRPr="00242011">
              <w:rPr>
                <w:rFonts w:ascii="Arial" w:eastAsia="SimSun" w:hAnsi="Arial"/>
                <w:sz w:val="18"/>
              </w:rPr>
              <w:t>YES</w:t>
            </w:r>
          </w:p>
        </w:tc>
        <w:tc>
          <w:tcPr>
            <w:tcW w:w="556" w:type="pct"/>
          </w:tcPr>
          <w:p w14:paraId="37E7DEC9" w14:textId="77777777" w:rsidR="007474ED" w:rsidRPr="00242011" w:rsidRDefault="007474ED" w:rsidP="00F7200F">
            <w:pPr>
              <w:widowControl w:val="0"/>
              <w:spacing w:after="0"/>
              <w:jc w:val="center"/>
              <w:rPr>
                <w:rFonts w:ascii="Arial" w:eastAsia="SimSun" w:hAnsi="Arial"/>
                <w:sz w:val="18"/>
              </w:rPr>
            </w:pPr>
            <w:r w:rsidRPr="00242011">
              <w:rPr>
                <w:rFonts w:ascii="Arial" w:eastAsia="SimSun" w:hAnsi="Arial"/>
                <w:sz w:val="18"/>
              </w:rPr>
              <w:t>ignore</w:t>
            </w:r>
          </w:p>
        </w:tc>
      </w:tr>
    </w:tbl>
    <w:p w14:paraId="0D8D3431" w14:textId="77777777" w:rsidR="007474ED" w:rsidRDefault="007474ED" w:rsidP="00F7200F">
      <w:pPr>
        <w:widowControl w:val="0"/>
      </w:pPr>
    </w:p>
    <w:p w14:paraId="423E1365" w14:textId="77777777" w:rsidR="00C87778" w:rsidRPr="00E64E23" w:rsidRDefault="00C87778" w:rsidP="00450094">
      <w:pPr>
        <w:pStyle w:val="Heading3"/>
        <w:keepNext w:val="0"/>
        <w:keepLines w:val="0"/>
        <w:widowControl w:val="0"/>
      </w:pPr>
      <w:bookmarkStart w:id="3379" w:name="_CR9_2_71"/>
      <w:bookmarkStart w:id="3380" w:name="_Toc99056318"/>
      <w:bookmarkStart w:id="3381" w:name="_Toc99959251"/>
      <w:bookmarkStart w:id="3382" w:name="_Toc105612437"/>
      <w:bookmarkStart w:id="3383" w:name="_Toc106109653"/>
      <w:bookmarkStart w:id="3384" w:name="_Toc112766545"/>
      <w:bookmarkStart w:id="3385" w:name="_Toc113379461"/>
      <w:bookmarkStart w:id="3386" w:name="_Toc120092014"/>
      <w:bookmarkStart w:id="3387" w:name="_Toc209692984"/>
      <w:bookmarkEnd w:id="3379"/>
      <w:r w:rsidRPr="00E64E23">
        <w:t>9.2.</w:t>
      </w:r>
      <w:r>
        <w:t>71</w:t>
      </w:r>
      <w:r w:rsidRPr="00E64E23">
        <w:tab/>
        <w:t>Multiple UL-</w:t>
      </w:r>
      <w:proofErr w:type="spellStart"/>
      <w:r w:rsidRPr="00E64E23">
        <w:t>AoA</w:t>
      </w:r>
      <w:bookmarkEnd w:id="3380"/>
      <w:bookmarkEnd w:id="3381"/>
      <w:bookmarkEnd w:id="3382"/>
      <w:bookmarkEnd w:id="3383"/>
      <w:bookmarkEnd w:id="3384"/>
      <w:bookmarkEnd w:id="3385"/>
      <w:bookmarkEnd w:id="3386"/>
      <w:bookmarkEnd w:id="3387"/>
      <w:proofErr w:type="spellEnd"/>
    </w:p>
    <w:p w14:paraId="627AE7E0" w14:textId="77777777" w:rsidR="00C87778" w:rsidRPr="00E64E23" w:rsidRDefault="00C87778" w:rsidP="0027635F">
      <w:pPr>
        <w:widowControl w:val="0"/>
      </w:pPr>
      <w:r w:rsidRPr="00E64E23">
        <w:t>This information element contains the list of the multiple UL-AOAs values.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1017"/>
        <w:gridCol w:w="1872"/>
        <w:gridCol w:w="1687"/>
        <w:gridCol w:w="2742"/>
      </w:tblGrid>
      <w:tr w:rsidR="0088716B" w:rsidRPr="00E64E23" w14:paraId="1B10296F" w14:textId="77777777" w:rsidTr="0088716B">
        <w:trPr>
          <w:trHeight w:val="160"/>
          <w:tblHeader/>
        </w:trPr>
        <w:tc>
          <w:tcPr>
            <w:tcW w:w="1259" w:type="pct"/>
            <w:tcBorders>
              <w:top w:val="single" w:sz="4" w:space="0" w:color="auto"/>
              <w:left w:val="single" w:sz="4" w:space="0" w:color="auto"/>
              <w:bottom w:val="single" w:sz="4" w:space="0" w:color="auto"/>
              <w:right w:val="single" w:sz="4" w:space="0" w:color="auto"/>
            </w:tcBorders>
            <w:hideMark/>
          </w:tcPr>
          <w:p w14:paraId="201E6294" w14:textId="77777777" w:rsidR="00C87778" w:rsidRPr="00E64E23" w:rsidRDefault="00C87778" w:rsidP="00450094">
            <w:pPr>
              <w:pStyle w:val="TAH"/>
              <w:keepNext w:val="0"/>
              <w:keepLines w:val="0"/>
              <w:widowControl w:val="0"/>
              <w:rPr>
                <w:lang w:eastAsia="en-GB"/>
              </w:rPr>
            </w:pPr>
            <w:r w:rsidRPr="00E64E23">
              <w:rPr>
                <w:lang w:eastAsia="en-GB"/>
              </w:rPr>
              <w:t>IE/Group Name</w:t>
            </w:r>
          </w:p>
        </w:tc>
        <w:tc>
          <w:tcPr>
            <w:tcW w:w="556" w:type="pct"/>
            <w:tcBorders>
              <w:top w:val="single" w:sz="4" w:space="0" w:color="auto"/>
              <w:left w:val="single" w:sz="4" w:space="0" w:color="auto"/>
              <w:bottom w:val="single" w:sz="4" w:space="0" w:color="auto"/>
              <w:right w:val="single" w:sz="4" w:space="0" w:color="auto"/>
            </w:tcBorders>
            <w:hideMark/>
          </w:tcPr>
          <w:p w14:paraId="48B89850" w14:textId="77777777" w:rsidR="00C87778" w:rsidRPr="00E64E23" w:rsidRDefault="00C87778" w:rsidP="00450094">
            <w:pPr>
              <w:pStyle w:val="TAH"/>
              <w:keepNext w:val="0"/>
              <w:keepLines w:val="0"/>
              <w:widowControl w:val="0"/>
              <w:rPr>
                <w:lang w:eastAsia="en-GB"/>
              </w:rPr>
            </w:pPr>
            <w:r w:rsidRPr="00E64E23">
              <w:rPr>
                <w:lang w:eastAsia="en-GB"/>
              </w:rPr>
              <w:t>Presence</w:t>
            </w:r>
          </w:p>
        </w:tc>
        <w:tc>
          <w:tcPr>
            <w:tcW w:w="741" w:type="pct"/>
            <w:tcBorders>
              <w:top w:val="single" w:sz="4" w:space="0" w:color="auto"/>
              <w:left w:val="single" w:sz="4" w:space="0" w:color="auto"/>
              <w:bottom w:val="single" w:sz="4" w:space="0" w:color="auto"/>
              <w:right w:val="single" w:sz="4" w:space="0" w:color="auto"/>
            </w:tcBorders>
            <w:hideMark/>
          </w:tcPr>
          <w:p w14:paraId="6CB81904" w14:textId="77777777" w:rsidR="00C87778" w:rsidRPr="00E64E23" w:rsidRDefault="00C87778" w:rsidP="00450094">
            <w:pPr>
              <w:pStyle w:val="TAH"/>
              <w:keepNext w:val="0"/>
              <w:keepLines w:val="0"/>
              <w:widowControl w:val="0"/>
              <w:rPr>
                <w:lang w:eastAsia="en-GB"/>
              </w:rPr>
            </w:pPr>
            <w:r w:rsidRPr="00E64E23">
              <w:rPr>
                <w:lang w:eastAsia="en-GB"/>
              </w:rPr>
              <w:t>Range</w:t>
            </w:r>
          </w:p>
        </w:tc>
        <w:tc>
          <w:tcPr>
            <w:tcW w:w="963" w:type="pct"/>
            <w:tcBorders>
              <w:top w:val="single" w:sz="4" w:space="0" w:color="auto"/>
              <w:left w:val="single" w:sz="4" w:space="0" w:color="auto"/>
              <w:bottom w:val="single" w:sz="4" w:space="0" w:color="auto"/>
              <w:right w:val="single" w:sz="4" w:space="0" w:color="auto"/>
            </w:tcBorders>
            <w:hideMark/>
          </w:tcPr>
          <w:p w14:paraId="6DA49421" w14:textId="77777777" w:rsidR="00C87778" w:rsidRPr="00E64E23" w:rsidRDefault="00C87778" w:rsidP="00450094">
            <w:pPr>
              <w:pStyle w:val="TAH"/>
              <w:keepNext w:val="0"/>
              <w:keepLines w:val="0"/>
              <w:widowControl w:val="0"/>
              <w:rPr>
                <w:lang w:eastAsia="en-GB"/>
              </w:rPr>
            </w:pPr>
            <w:r w:rsidRPr="00E64E23">
              <w:rPr>
                <w:lang w:eastAsia="en-GB"/>
              </w:rPr>
              <w:t>IE Type and Reference</w:t>
            </w:r>
          </w:p>
        </w:tc>
        <w:tc>
          <w:tcPr>
            <w:tcW w:w="1481" w:type="pct"/>
            <w:tcBorders>
              <w:top w:val="single" w:sz="4" w:space="0" w:color="auto"/>
              <w:left w:val="single" w:sz="4" w:space="0" w:color="auto"/>
              <w:bottom w:val="single" w:sz="4" w:space="0" w:color="auto"/>
              <w:right w:val="single" w:sz="4" w:space="0" w:color="auto"/>
            </w:tcBorders>
            <w:hideMark/>
          </w:tcPr>
          <w:p w14:paraId="5DD3A28F" w14:textId="77777777" w:rsidR="00C87778" w:rsidRPr="00E64E23" w:rsidRDefault="00C87778" w:rsidP="00450094">
            <w:pPr>
              <w:pStyle w:val="TAH"/>
              <w:keepNext w:val="0"/>
              <w:keepLines w:val="0"/>
              <w:widowControl w:val="0"/>
              <w:rPr>
                <w:lang w:eastAsia="en-GB"/>
              </w:rPr>
            </w:pPr>
            <w:r w:rsidRPr="00E64E23">
              <w:rPr>
                <w:lang w:eastAsia="en-GB"/>
              </w:rPr>
              <w:t>Semantics Description</w:t>
            </w:r>
          </w:p>
        </w:tc>
      </w:tr>
      <w:tr w:rsidR="0088716B" w:rsidRPr="00E64E23" w14:paraId="7C1104B9" w14:textId="77777777" w:rsidTr="0088716B">
        <w:trPr>
          <w:trHeight w:val="491"/>
        </w:trPr>
        <w:tc>
          <w:tcPr>
            <w:tcW w:w="1259" w:type="pct"/>
            <w:tcBorders>
              <w:top w:val="single" w:sz="4" w:space="0" w:color="auto"/>
              <w:left w:val="single" w:sz="4" w:space="0" w:color="auto"/>
              <w:bottom w:val="single" w:sz="4" w:space="0" w:color="auto"/>
              <w:right w:val="single" w:sz="4" w:space="0" w:color="auto"/>
            </w:tcBorders>
          </w:tcPr>
          <w:p w14:paraId="561246DD" w14:textId="77777777" w:rsidR="00C87778" w:rsidRPr="00AC4B5B" w:rsidRDefault="00C87778" w:rsidP="00450094">
            <w:pPr>
              <w:pStyle w:val="TAL"/>
              <w:keepNext w:val="0"/>
              <w:keepLines w:val="0"/>
              <w:widowControl w:val="0"/>
              <w:rPr>
                <w:b/>
                <w:bCs/>
                <w:lang w:eastAsia="zh-CN"/>
              </w:rPr>
            </w:pPr>
            <w:r w:rsidRPr="00AC4B5B">
              <w:rPr>
                <w:b/>
                <w:bCs/>
                <w:lang w:eastAsia="zh-CN"/>
              </w:rPr>
              <w:t xml:space="preserve">UL </w:t>
            </w:r>
            <w:proofErr w:type="spellStart"/>
            <w:r w:rsidRPr="00AC4B5B">
              <w:rPr>
                <w:b/>
                <w:bCs/>
                <w:lang w:eastAsia="zh-CN"/>
              </w:rPr>
              <w:t>AoA</w:t>
            </w:r>
            <w:proofErr w:type="spellEnd"/>
            <w:r w:rsidRPr="00AC4B5B">
              <w:rPr>
                <w:b/>
                <w:bCs/>
                <w:lang w:eastAsia="zh-CN"/>
              </w:rPr>
              <w:t xml:space="preserve"> List</w:t>
            </w:r>
          </w:p>
        </w:tc>
        <w:tc>
          <w:tcPr>
            <w:tcW w:w="556" w:type="pct"/>
            <w:tcBorders>
              <w:top w:val="single" w:sz="4" w:space="0" w:color="auto"/>
              <w:left w:val="single" w:sz="4" w:space="0" w:color="auto"/>
              <w:bottom w:val="single" w:sz="4" w:space="0" w:color="auto"/>
              <w:right w:val="single" w:sz="4" w:space="0" w:color="auto"/>
            </w:tcBorders>
          </w:tcPr>
          <w:p w14:paraId="16356753" w14:textId="77777777" w:rsidR="00C87778" w:rsidRPr="00E64E23" w:rsidRDefault="00C87778" w:rsidP="00450094">
            <w:pPr>
              <w:pStyle w:val="TAL"/>
              <w:keepNext w:val="0"/>
              <w:keepLines w:val="0"/>
              <w:widowControl w:val="0"/>
              <w:rPr>
                <w:noProof/>
                <w:lang w:eastAsia="zh-CN"/>
              </w:rPr>
            </w:pPr>
          </w:p>
        </w:tc>
        <w:tc>
          <w:tcPr>
            <w:tcW w:w="741" w:type="pct"/>
            <w:tcBorders>
              <w:top w:val="single" w:sz="4" w:space="0" w:color="auto"/>
              <w:left w:val="single" w:sz="4" w:space="0" w:color="auto"/>
              <w:bottom w:val="single" w:sz="4" w:space="0" w:color="auto"/>
              <w:right w:val="single" w:sz="4" w:space="0" w:color="auto"/>
            </w:tcBorders>
          </w:tcPr>
          <w:p w14:paraId="19C9A93B" w14:textId="77777777" w:rsidR="00C87778" w:rsidRPr="00E64E23" w:rsidRDefault="00C87778" w:rsidP="00450094">
            <w:pPr>
              <w:pStyle w:val="TAL"/>
              <w:keepNext w:val="0"/>
              <w:keepLines w:val="0"/>
              <w:widowControl w:val="0"/>
              <w:rPr>
                <w:i/>
                <w:iCs/>
                <w:lang w:eastAsia="en-GB"/>
              </w:rPr>
            </w:pPr>
            <w:r w:rsidRPr="00E64E23">
              <w:rPr>
                <w:i/>
                <w:iCs/>
                <w:lang w:eastAsia="en-GB"/>
              </w:rPr>
              <w:t>1</w:t>
            </w:r>
          </w:p>
        </w:tc>
        <w:tc>
          <w:tcPr>
            <w:tcW w:w="963" w:type="pct"/>
            <w:tcBorders>
              <w:top w:val="single" w:sz="4" w:space="0" w:color="auto"/>
              <w:left w:val="single" w:sz="4" w:space="0" w:color="auto"/>
              <w:bottom w:val="single" w:sz="4" w:space="0" w:color="auto"/>
              <w:right w:val="single" w:sz="4" w:space="0" w:color="auto"/>
            </w:tcBorders>
          </w:tcPr>
          <w:p w14:paraId="686DFA3F" w14:textId="77777777" w:rsidR="00C87778" w:rsidRPr="00E64E23" w:rsidRDefault="00C87778" w:rsidP="00450094">
            <w:pPr>
              <w:pStyle w:val="TAL"/>
              <w:keepNext w:val="0"/>
              <w:keepLines w:val="0"/>
              <w:widowControl w:val="0"/>
              <w:rPr>
                <w:lang w:val="en-US"/>
              </w:rPr>
            </w:pPr>
          </w:p>
        </w:tc>
        <w:tc>
          <w:tcPr>
            <w:tcW w:w="1481" w:type="pct"/>
            <w:tcBorders>
              <w:top w:val="single" w:sz="4" w:space="0" w:color="auto"/>
              <w:left w:val="single" w:sz="4" w:space="0" w:color="auto"/>
              <w:bottom w:val="single" w:sz="4" w:space="0" w:color="auto"/>
              <w:right w:val="single" w:sz="4" w:space="0" w:color="auto"/>
            </w:tcBorders>
          </w:tcPr>
          <w:p w14:paraId="5E263D78" w14:textId="77777777" w:rsidR="00C87778" w:rsidRPr="00E64E23" w:rsidRDefault="00C87778" w:rsidP="00450094">
            <w:pPr>
              <w:pStyle w:val="TAL"/>
              <w:keepNext w:val="0"/>
              <w:keepLines w:val="0"/>
              <w:widowControl w:val="0"/>
              <w:rPr>
                <w:bCs/>
                <w:lang w:eastAsia="zh-CN"/>
              </w:rPr>
            </w:pPr>
          </w:p>
        </w:tc>
      </w:tr>
      <w:tr w:rsidR="0088716B" w:rsidRPr="00E64E23" w14:paraId="087EA095" w14:textId="77777777" w:rsidTr="0088716B">
        <w:trPr>
          <w:trHeight w:val="491"/>
        </w:trPr>
        <w:tc>
          <w:tcPr>
            <w:tcW w:w="1259" w:type="pct"/>
            <w:tcBorders>
              <w:top w:val="single" w:sz="4" w:space="0" w:color="auto"/>
              <w:left w:val="single" w:sz="4" w:space="0" w:color="auto"/>
              <w:bottom w:val="single" w:sz="4" w:space="0" w:color="auto"/>
              <w:right w:val="single" w:sz="4" w:space="0" w:color="auto"/>
            </w:tcBorders>
          </w:tcPr>
          <w:p w14:paraId="33EF2F22" w14:textId="77777777" w:rsidR="00C87778" w:rsidRPr="00AC4B5B" w:rsidRDefault="00C87778" w:rsidP="00450094">
            <w:pPr>
              <w:pStyle w:val="TAL"/>
              <w:keepNext w:val="0"/>
              <w:keepLines w:val="0"/>
              <w:widowControl w:val="0"/>
              <w:ind w:left="142"/>
              <w:rPr>
                <w:b/>
                <w:bCs/>
                <w:lang w:eastAsia="zh-CN"/>
              </w:rPr>
            </w:pPr>
            <w:r w:rsidRPr="00AC4B5B">
              <w:rPr>
                <w:rFonts w:eastAsia="Yu Mincho"/>
                <w:b/>
                <w:bCs/>
                <w:lang w:eastAsia="zh-CN"/>
              </w:rPr>
              <w:t xml:space="preserve">&gt;UL </w:t>
            </w:r>
            <w:proofErr w:type="spellStart"/>
            <w:r w:rsidRPr="00AC4B5B">
              <w:rPr>
                <w:rFonts w:eastAsia="Yu Mincho"/>
                <w:b/>
                <w:bCs/>
                <w:lang w:eastAsia="zh-CN"/>
              </w:rPr>
              <w:t>AoA</w:t>
            </w:r>
            <w:proofErr w:type="spellEnd"/>
            <w:r w:rsidRPr="00AC4B5B">
              <w:rPr>
                <w:rFonts w:eastAsia="Yu Mincho"/>
                <w:b/>
                <w:bCs/>
                <w:lang w:eastAsia="zh-CN"/>
              </w:rPr>
              <w:t xml:space="preserve"> item</w:t>
            </w:r>
          </w:p>
        </w:tc>
        <w:tc>
          <w:tcPr>
            <w:tcW w:w="556" w:type="pct"/>
            <w:tcBorders>
              <w:top w:val="single" w:sz="4" w:space="0" w:color="auto"/>
              <w:left w:val="single" w:sz="4" w:space="0" w:color="auto"/>
              <w:bottom w:val="single" w:sz="4" w:space="0" w:color="auto"/>
              <w:right w:val="single" w:sz="4" w:space="0" w:color="auto"/>
            </w:tcBorders>
          </w:tcPr>
          <w:p w14:paraId="79F003FD" w14:textId="77777777" w:rsidR="00C87778" w:rsidRPr="00E64E23" w:rsidRDefault="00C87778" w:rsidP="00450094">
            <w:pPr>
              <w:pStyle w:val="TAL"/>
              <w:keepNext w:val="0"/>
              <w:keepLines w:val="0"/>
              <w:widowControl w:val="0"/>
              <w:rPr>
                <w:noProof/>
                <w:lang w:eastAsia="zh-CN"/>
              </w:rPr>
            </w:pPr>
          </w:p>
        </w:tc>
        <w:tc>
          <w:tcPr>
            <w:tcW w:w="741" w:type="pct"/>
            <w:tcBorders>
              <w:top w:val="single" w:sz="4" w:space="0" w:color="auto"/>
              <w:left w:val="single" w:sz="4" w:space="0" w:color="auto"/>
              <w:bottom w:val="single" w:sz="4" w:space="0" w:color="auto"/>
              <w:right w:val="single" w:sz="4" w:space="0" w:color="auto"/>
            </w:tcBorders>
          </w:tcPr>
          <w:p w14:paraId="07D5FC8C" w14:textId="77777777" w:rsidR="00C87778" w:rsidRPr="00E64E23" w:rsidRDefault="00C87778" w:rsidP="00450094">
            <w:pPr>
              <w:pStyle w:val="TAL"/>
              <w:keepNext w:val="0"/>
              <w:keepLines w:val="0"/>
              <w:widowControl w:val="0"/>
              <w:rPr>
                <w:i/>
                <w:iCs/>
                <w:lang w:eastAsia="en-GB"/>
              </w:rPr>
            </w:pPr>
            <w:r w:rsidRPr="00E64E23">
              <w:rPr>
                <w:i/>
                <w:iCs/>
                <w:lang w:eastAsia="en-GB"/>
              </w:rPr>
              <w:t>1..&lt;</w:t>
            </w:r>
            <w:proofErr w:type="spellStart"/>
            <w:r w:rsidRPr="00E64E23">
              <w:rPr>
                <w:i/>
                <w:iCs/>
                <w:lang w:eastAsia="en-GB"/>
              </w:rPr>
              <w:t>maxnoofULAoAs</w:t>
            </w:r>
            <w:proofErr w:type="spellEnd"/>
            <w:r w:rsidRPr="00E64E23">
              <w:rPr>
                <w:lang w:eastAsia="en-GB"/>
              </w:rPr>
              <w:t xml:space="preserve"> &gt;</w:t>
            </w:r>
          </w:p>
        </w:tc>
        <w:tc>
          <w:tcPr>
            <w:tcW w:w="963" w:type="pct"/>
            <w:tcBorders>
              <w:top w:val="single" w:sz="4" w:space="0" w:color="auto"/>
              <w:left w:val="single" w:sz="4" w:space="0" w:color="auto"/>
              <w:bottom w:val="single" w:sz="4" w:space="0" w:color="auto"/>
              <w:right w:val="single" w:sz="4" w:space="0" w:color="auto"/>
            </w:tcBorders>
          </w:tcPr>
          <w:p w14:paraId="37462F3F" w14:textId="77777777" w:rsidR="00C87778" w:rsidRPr="00E64E23" w:rsidRDefault="00C87778" w:rsidP="00450094">
            <w:pPr>
              <w:pStyle w:val="TAL"/>
              <w:keepNext w:val="0"/>
              <w:keepLines w:val="0"/>
              <w:widowControl w:val="0"/>
              <w:rPr>
                <w:lang w:val="en-US"/>
              </w:rPr>
            </w:pPr>
          </w:p>
        </w:tc>
        <w:tc>
          <w:tcPr>
            <w:tcW w:w="1481" w:type="pct"/>
            <w:tcBorders>
              <w:top w:val="single" w:sz="4" w:space="0" w:color="auto"/>
              <w:left w:val="single" w:sz="4" w:space="0" w:color="auto"/>
              <w:bottom w:val="single" w:sz="4" w:space="0" w:color="auto"/>
              <w:right w:val="single" w:sz="4" w:space="0" w:color="auto"/>
            </w:tcBorders>
          </w:tcPr>
          <w:p w14:paraId="1A8F5A0F" w14:textId="77777777" w:rsidR="00C87778" w:rsidRPr="00E64E23" w:rsidRDefault="00C87778" w:rsidP="00450094">
            <w:pPr>
              <w:pStyle w:val="TAL"/>
              <w:keepNext w:val="0"/>
              <w:keepLines w:val="0"/>
              <w:widowControl w:val="0"/>
              <w:rPr>
                <w:bCs/>
                <w:lang w:eastAsia="zh-CN"/>
              </w:rPr>
            </w:pPr>
          </w:p>
        </w:tc>
      </w:tr>
      <w:tr w:rsidR="0088716B" w:rsidRPr="00E64E23" w14:paraId="11EB7AA3" w14:textId="77777777" w:rsidTr="0088716B">
        <w:trPr>
          <w:trHeight w:val="491"/>
        </w:trPr>
        <w:tc>
          <w:tcPr>
            <w:tcW w:w="1259" w:type="pct"/>
            <w:tcBorders>
              <w:top w:val="single" w:sz="4" w:space="0" w:color="auto"/>
              <w:left w:val="single" w:sz="4" w:space="0" w:color="auto"/>
              <w:bottom w:val="single" w:sz="4" w:space="0" w:color="auto"/>
              <w:right w:val="single" w:sz="4" w:space="0" w:color="auto"/>
            </w:tcBorders>
          </w:tcPr>
          <w:p w14:paraId="7CE33144" w14:textId="77777777" w:rsidR="00C87778" w:rsidRPr="00E64E23" w:rsidRDefault="00C87778" w:rsidP="00450094">
            <w:pPr>
              <w:pStyle w:val="TAL"/>
              <w:keepNext w:val="0"/>
              <w:keepLines w:val="0"/>
              <w:widowControl w:val="0"/>
              <w:ind w:left="283"/>
              <w:rPr>
                <w:rFonts w:cs="Arial"/>
                <w:szCs w:val="18"/>
                <w:lang w:eastAsia="zh-CN"/>
              </w:rPr>
            </w:pPr>
            <w:r w:rsidRPr="00E64E23">
              <w:rPr>
                <w:rFonts w:eastAsia="Yu Mincho"/>
                <w:lang w:eastAsia="zh-CN"/>
              </w:rPr>
              <w:t xml:space="preserve">&gt;&gt;CHOICE </w:t>
            </w:r>
            <w:proofErr w:type="spellStart"/>
            <w:r w:rsidRPr="00AC4B5B">
              <w:rPr>
                <w:rFonts w:eastAsia="Yu Mincho"/>
                <w:i/>
                <w:iCs/>
                <w:lang w:eastAsia="zh-CN"/>
              </w:rPr>
              <w:t>AngleMeasurement</w:t>
            </w:r>
            <w:proofErr w:type="spellEnd"/>
          </w:p>
        </w:tc>
        <w:tc>
          <w:tcPr>
            <w:tcW w:w="556" w:type="pct"/>
            <w:tcBorders>
              <w:top w:val="single" w:sz="4" w:space="0" w:color="auto"/>
              <w:left w:val="single" w:sz="4" w:space="0" w:color="auto"/>
              <w:bottom w:val="single" w:sz="4" w:space="0" w:color="auto"/>
              <w:right w:val="single" w:sz="4" w:space="0" w:color="auto"/>
            </w:tcBorders>
          </w:tcPr>
          <w:p w14:paraId="32E6064C" w14:textId="77777777" w:rsidR="00C87778" w:rsidRPr="00E64E23" w:rsidRDefault="00C87778" w:rsidP="00450094">
            <w:pPr>
              <w:pStyle w:val="TAL"/>
              <w:keepNext w:val="0"/>
              <w:keepLines w:val="0"/>
              <w:widowControl w:val="0"/>
              <w:rPr>
                <w:noProof/>
                <w:lang w:eastAsia="zh-CN"/>
              </w:rPr>
            </w:pPr>
            <w:r w:rsidRPr="00E64E23">
              <w:rPr>
                <w:noProof/>
                <w:lang w:eastAsia="zh-CN"/>
              </w:rPr>
              <w:t>M</w:t>
            </w:r>
          </w:p>
        </w:tc>
        <w:tc>
          <w:tcPr>
            <w:tcW w:w="741" w:type="pct"/>
            <w:tcBorders>
              <w:top w:val="single" w:sz="4" w:space="0" w:color="auto"/>
              <w:left w:val="single" w:sz="4" w:space="0" w:color="auto"/>
              <w:bottom w:val="single" w:sz="4" w:space="0" w:color="auto"/>
              <w:right w:val="single" w:sz="4" w:space="0" w:color="auto"/>
            </w:tcBorders>
          </w:tcPr>
          <w:p w14:paraId="3D8C708B" w14:textId="77777777" w:rsidR="00C87778" w:rsidRPr="00E64E23" w:rsidRDefault="00C87778" w:rsidP="00450094">
            <w:pPr>
              <w:pStyle w:val="TAL"/>
              <w:keepNext w:val="0"/>
              <w:keepLines w:val="0"/>
              <w:widowControl w:val="0"/>
              <w:rPr>
                <w:i/>
                <w:iCs/>
                <w:lang w:eastAsia="en-GB"/>
              </w:rPr>
            </w:pPr>
          </w:p>
        </w:tc>
        <w:tc>
          <w:tcPr>
            <w:tcW w:w="963" w:type="pct"/>
            <w:tcBorders>
              <w:top w:val="single" w:sz="4" w:space="0" w:color="auto"/>
              <w:left w:val="single" w:sz="4" w:space="0" w:color="auto"/>
              <w:bottom w:val="single" w:sz="4" w:space="0" w:color="auto"/>
              <w:right w:val="single" w:sz="4" w:space="0" w:color="auto"/>
            </w:tcBorders>
          </w:tcPr>
          <w:p w14:paraId="4FC663A8" w14:textId="77777777" w:rsidR="00C87778" w:rsidRPr="00E64E23" w:rsidRDefault="00C87778" w:rsidP="00450094">
            <w:pPr>
              <w:pStyle w:val="TAL"/>
              <w:keepNext w:val="0"/>
              <w:keepLines w:val="0"/>
              <w:widowControl w:val="0"/>
              <w:rPr>
                <w:lang w:val="en-US"/>
              </w:rPr>
            </w:pPr>
          </w:p>
        </w:tc>
        <w:tc>
          <w:tcPr>
            <w:tcW w:w="1481" w:type="pct"/>
            <w:tcBorders>
              <w:top w:val="single" w:sz="4" w:space="0" w:color="auto"/>
              <w:left w:val="single" w:sz="4" w:space="0" w:color="auto"/>
              <w:bottom w:val="single" w:sz="4" w:space="0" w:color="auto"/>
              <w:right w:val="single" w:sz="4" w:space="0" w:color="auto"/>
            </w:tcBorders>
          </w:tcPr>
          <w:p w14:paraId="08E9F1BC" w14:textId="77777777" w:rsidR="00C87778" w:rsidRPr="00E64E23" w:rsidRDefault="00C87778" w:rsidP="00450094">
            <w:pPr>
              <w:pStyle w:val="TAL"/>
              <w:keepNext w:val="0"/>
              <w:keepLines w:val="0"/>
              <w:widowControl w:val="0"/>
              <w:rPr>
                <w:bCs/>
                <w:lang w:eastAsia="zh-CN"/>
              </w:rPr>
            </w:pPr>
          </w:p>
        </w:tc>
      </w:tr>
      <w:tr w:rsidR="0088716B" w:rsidRPr="00E64E23" w14:paraId="5F57ADEA" w14:textId="77777777" w:rsidTr="0088716B">
        <w:trPr>
          <w:trHeight w:val="491"/>
        </w:trPr>
        <w:tc>
          <w:tcPr>
            <w:tcW w:w="1259" w:type="pct"/>
            <w:tcBorders>
              <w:top w:val="single" w:sz="4" w:space="0" w:color="auto"/>
              <w:left w:val="single" w:sz="4" w:space="0" w:color="auto"/>
              <w:bottom w:val="single" w:sz="4" w:space="0" w:color="auto"/>
              <w:right w:val="single" w:sz="4" w:space="0" w:color="auto"/>
            </w:tcBorders>
          </w:tcPr>
          <w:p w14:paraId="11CC81AE" w14:textId="77777777" w:rsidR="00C87778" w:rsidRPr="00E766B3" w:rsidRDefault="00C87778" w:rsidP="0027635F">
            <w:pPr>
              <w:pStyle w:val="TAL"/>
              <w:keepNext w:val="0"/>
              <w:keepLines w:val="0"/>
              <w:widowControl w:val="0"/>
              <w:ind w:left="425"/>
              <w:rPr>
                <w:rFonts w:cs="Arial"/>
                <w:i/>
                <w:iCs/>
                <w:szCs w:val="18"/>
                <w:lang w:val="sv-SE" w:eastAsia="zh-CN"/>
              </w:rPr>
            </w:pPr>
            <w:r w:rsidRPr="00E766B3">
              <w:rPr>
                <w:i/>
                <w:iCs/>
              </w:rPr>
              <w:t>&gt;&gt;&gt;</w:t>
            </w:r>
            <w:r w:rsidRPr="007E12E0">
              <w:rPr>
                <w:i/>
                <w:iCs/>
              </w:rPr>
              <w:t>UL Angle of Arrival</w:t>
            </w:r>
          </w:p>
        </w:tc>
        <w:tc>
          <w:tcPr>
            <w:tcW w:w="556" w:type="pct"/>
            <w:tcBorders>
              <w:top w:val="single" w:sz="4" w:space="0" w:color="auto"/>
              <w:left w:val="single" w:sz="4" w:space="0" w:color="auto"/>
              <w:bottom w:val="single" w:sz="4" w:space="0" w:color="auto"/>
              <w:right w:val="single" w:sz="4" w:space="0" w:color="auto"/>
            </w:tcBorders>
          </w:tcPr>
          <w:p w14:paraId="6D97A81B" w14:textId="77777777" w:rsidR="00C87778" w:rsidRPr="00E64E23" w:rsidRDefault="00C87778" w:rsidP="00450094">
            <w:pPr>
              <w:pStyle w:val="TAL"/>
              <w:keepNext w:val="0"/>
              <w:keepLines w:val="0"/>
              <w:widowControl w:val="0"/>
              <w:rPr>
                <w:noProof/>
                <w:lang w:eastAsia="zh-CN"/>
              </w:rPr>
            </w:pPr>
          </w:p>
        </w:tc>
        <w:tc>
          <w:tcPr>
            <w:tcW w:w="741" w:type="pct"/>
            <w:tcBorders>
              <w:top w:val="single" w:sz="4" w:space="0" w:color="auto"/>
              <w:left w:val="single" w:sz="4" w:space="0" w:color="auto"/>
              <w:bottom w:val="single" w:sz="4" w:space="0" w:color="auto"/>
              <w:right w:val="single" w:sz="4" w:space="0" w:color="auto"/>
            </w:tcBorders>
          </w:tcPr>
          <w:p w14:paraId="6E1900FA" w14:textId="77777777" w:rsidR="00C87778" w:rsidRPr="00E64E23" w:rsidRDefault="00C87778" w:rsidP="00450094">
            <w:pPr>
              <w:pStyle w:val="TAL"/>
              <w:keepNext w:val="0"/>
              <w:keepLines w:val="0"/>
              <w:widowControl w:val="0"/>
              <w:rPr>
                <w:i/>
                <w:iCs/>
                <w:lang w:eastAsia="en-GB"/>
              </w:rPr>
            </w:pPr>
          </w:p>
        </w:tc>
        <w:tc>
          <w:tcPr>
            <w:tcW w:w="963" w:type="pct"/>
            <w:tcBorders>
              <w:top w:val="single" w:sz="4" w:space="0" w:color="auto"/>
              <w:left w:val="single" w:sz="4" w:space="0" w:color="auto"/>
              <w:bottom w:val="single" w:sz="4" w:space="0" w:color="auto"/>
              <w:right w:val="single" w:sz="4" w:space="0" w:color="auto"/>
            </w:tcBorders>
          </w:tcPr>
          <w:p w14:paraId="504769AF" w14:textId="77777777" w:rsidR="00C87778" w:rsidRPr="00E64E23" w:rsidRDefault="00C87778" w:rsidP="00450094">
            <w:pPr>
              <w:pStyle w:val="TAL"/>
              <w:keepNext w:val="0"/>
              <w:keepLines w:val="0"/>
              <w:widowControl w:val="0"/>
              <w:rPr>
                <w:lang w:val="en-US"/>
              </w:rPr>
            </w:pPr>
          </w:p>
        </w:tc>
        <w:tc>
          <w:tcPr>
            <w:tcW w:w="1481" w:type="pct"/>
            <w:tcBorders>
              <w:top w:val="single" w:sz="4" w:space="0" w:color="auto"/>
              <w:left w:val="single" w:sz="4" w:space="0" w:color="auto"/>
              <w:bottom w:val="single" w:sz="4" w:space="0" w:color="auto"/>
              <w:right w:val="single" w:sz="4" w:space="0" w:color="auto"/>
            </w:tcBorders>
          </w:tcPr>
          <w:p w14:paraId="5EAE49F2" w14:textId="77777777" w:rsidR="00C87778" w:rsidRPr="00E64E23" w:rsidRDefault="00C87778" w:rsidP="00450094">
            <w:pPr>
              <w:pStyle w:val="TAL"/>
              <w:keepNext w:val="0"/>
              <w:keepLines w:val="0"/>
              <w:widowControl w:val="0"/>
              <w:rPr>
                <w:bCs/>
                <w:lang w:eastAsia="zh-CN"/>
              </w:rPr>
            </w:pPr>
          </w:p>
        </w:tc>
      </w:tr>
      <w:tr w:rsidR="0088716B" w:rsidRPr="00E64E23" w14:paraId="2CF7941C" w14:textId="77777777" w:rsidTr="0088716B">
        <w:trPr>
          <w:trHeight w:val="491"/>
        </w:trPr>
        <w:tc>
          <w:tcPr>
            <w:tcW w:w="1259" w:type="pct"/>
            <w:tcBorders>
              <w:top w:val="single" w:sz="4" w:space="0" w:color="auto"/>
              <w:left w:val="single" w:sz="4" w:space="0" w:color="auto"/>
              <w:bottom w:val="single" w:sz="4" w:space="0" w:color="auto"/>
              <w:right w:val="single" w:sz="4" w:space="0" w:color="auto"/>
            </w:tcBorders>
          </w:tcPr>
          <w:p w14:paraId="41B7E484" w14:textId="77777777" w:rsidR="00C87778" w:rsidRPr="00E64E23" w:rsidRDefault="00C87778" w:rsidP="00450094">
            <w:pPr>
              <w:pStyle w:val="TAL"/>
              <w:keepNext w:val="0"/>
              <w:keepLines w:val="0"/>
              <w:widowControl w:val="0"/>
              <w:ind w:left="567"/>
              <w:rPr>
                <w:b/>
                <w:bCs/>
                <w:szCs w:val="18"/>
                <w:lang w:eastAsia="zh-CN"/>
              </w:rPr>
            </w:pPr>
            <w:r w:rsidRPr="00E64E23">
              <w:rPr>
                <w:rFonts w:eastAsia="SimSun"/>
              </w:rPr>
              <w:t>&gt;&gt;&gt;&gt;UL Angle of</w:t>
            </w:r>
            <w:r w:rsidRPr="00ED2734">
              <w:rPr>
                <w:rFonts w:eastAsia="SimSun"/>
              </w:rPr>
              <w:t xml:space="preserve"> </w:t>
            </w:r>
            <w:r w:rsidRPr="00E64E23">
              <w:rPr>
                <w:rFonts w:eastAsia="SimSun"/>
              </w:rPr>
              <w:t>Arrival</w:t>
            </w:r>
          </w:p>
        </w:tc>
        <w:tc>
          <w:tcPr>
            <w:tcW w:w="556" w:type="pct"/>
            <w:tcBorders>
              <w:top w:val="single" w:sz="4" w:space="0" w:color="auto"/>
              <w:left w:val="single" w:sz="4" w:space="0" w:color="auto"/>
              <w:bottom w:val="single" w:sz="4" w:space="0" w:color="auto"/>
              <w:right w:val="single" w:sz="4" w:space="0" w:color="auto"/>
            </w:tcBorders>
          </w:tcPr>
          <w:p w14:paraId="46C6751E" w14:textId="77777777" w:rsidR="00C87778" w:rsidRPr="00E64E23" w:rsidRDefault="00C87778" w:rsidP="00450094">
            <w:pPr>
              <w:pStyle w:val="TAL"/>
              <w:keepNext w:val="0"/>
              <w:keepLines w:val="0"/>
              <w:widowControl w:val="0"/>
              <w:rPr>
                <w:noProof/>
                <w:lang w:eastAsia="zh-CN"/>
              </w:rPr>
            </w:pPr>
            <w:r w:rsidRPr="00E64E23">
              <w:rPr>
                <w:lang w:eastAsia="zh-CN"/>
              </w:rPr>
              <w:t>M</w:t>
            </w:r>
          </w:p>
        </w:tc>
        <w:tc>
          <w:tcPr>
            <w:tcW w:w="741" w:type="pct"/>
            <w:tcBorders>
              <w:top w:val="single" w:sz="4" w:space="0" w:color="auto"/>
              <w:left w:val="single" w:sz="4" w:space="0" w:color="auto"/>
              <w:bottom w:val="single" w:sz="4" w:space="0" w:color="auto"/>
              <w:right w:val="single" w:sz="4" w:space="0" w:color="auto"/>
            </w:tcBorders>
          </w:tcPr>
          <w:p w14:paraId="4687DF95" w14:textId="77777777" w:rsidR="00C87778" w:rsidRPr="00E64E23" w:rsidRDefault="00C87778" w:rsidP="00450094">
            <w:pPr>
              <w:pStyle w:val="TAL"/>
              <w:keepNext w:val="0"/>
              <w:keepLines w:val="0"/>
              <w:widowControl w:val="0"/>
              <w:rPr>
                <w:i/>
                <w:iCs/>
                <w:lang w:eastAsia="en-GB"/>
              </w:rPr>
            </w:pPr>
          </w:p>
        </w:tc>
        <w:tc>
          <w:tcPr>
            <w:tcW w:w="963" w:type="pct"/>
            <w:tcBorders>
              <w:top w:val="single" w:sz="4" w:space="0" w:color="auto"/>
              <w:left w:val="single" w:sz="4" w:space="0" w:color="auto"/>
              <w:bottom w:val="single" w:sz="4" w:space="0" w:color="auto"/>
              <w:right w:val="single" w:sz="4" w:space="0" w:color="auto"/>
            </w:tcBorders>
          </w:tcPr>
          <w:p w14:paraId="65992F3E" w14:textId="77777777" w:rsidR="00C87778" w:rsidRPr="00E64E23" w:rsidRDefault="00C87778" w:rsidP="00450094">
            <w:pPr>
              <w:pStyle w:val="TAL"/>
              <w:keepNext w:val="0"/>
              <w:keepLines w:val="0"/>
              <w:widowControl w:val="0"/>
              <w:rPr>
                <w:lang w:val="en-US"/>
              </w:rPr>
            </w:pPr>
            <w:r w:rsidRPr="00E64E23">
              <w:rPr>
                <w:lang w:val="en-US"/>
              </w:rPr>
              <w:t>9.2.38</w:t>
            </w:r>
          </w:p>
        </w:tc>
        <w:tc>
          <w:tcPr>
            <w:tcW w:w="1481" w:type="pct"/>
            <w:tcBorders>
              <w:top w:val="single" w:sz="4" w:space="0" w:color="auto"/>
              <w:left w:val="single" w:sz="4" w:space="0" w:color="auto"/>
              <w:bottom w:val="single" w:sz="4" w:space="0" w:color="auto"/>
              <w:right w:val="single" w:sz="4" w:space="0" w:color="auto"/>
            </w:tcBorders>
          </w:tcPr>
          <w:p w14:paraId="40B64EBE" w14:textId="77777777" w:rsidR="00C87778" w:rsidRPr="00E64E23" w:rsidRDefault="00C87778" w:rsidP="00450094">
            <w:pPr>
              <w:pStyle w:val="TAL"/>
              <w:keepNext w:val="0"/>
              <w:keepLines w:val="0"/>
              <w:widowControl w:val="0"/>
              <w:rPr>
                <w:bCs/>
                <w:lang w:eastAsia="zh-CN"/>
              </w:rPr>
            </w:pPr>
          </w:p>
        </w:tc>
      </w:tr>
      <w:tr w:rsidR="0088716B" w:rsidRPr="00E64E23" w14:paraId="60D994EF" w14:textId="77777777" w:rsidTr="0088716B">
        <w:trPr>
          <w:trHeight w:val="491"/>
        </w:trPr>
        <w:tc>
          <w:tcPr>
            <w:tcW w:w="1259" w:type="pct"/>
            <w:tcBorders>
              <w:top w:val="single" w:sz="4" w:space="0" w:color="auto"/>
              <w:left w:val="single" w:sz="4" w:space="0" w:color="auto"/>
              <w:bottom w:val="single" w:sz="4" w:space="0" w:color="auto"/>
              <w:right w:val="single" w:sz="4" w:space="0" w:color="auto"/>
            </w:tcBorders>
          </w:tcPr>
          <w:p w14:paraId="30F9BBC8" w14:textId="77777777" w:rsidR="00C87778" w:rsidRPr="00E64E23" w:rsidRDefault="00C87778" w:rsidP="00450094">
            <w:pPr>
              <w:pStyle w:val="TAL"/>
              <w:keepNext w:val="0"/>
              <w:keepLines w:val="0"/>
              <w:widowControl w:val="0"/>
              <w:ind w:left="425"/>
              <w:rPr>
                <w:i/>
                <w:iCs/>
                <w:szCs w:val="18"/>
                <w:lang w:val="sv-SE" w:eastAsia="zh-CN"/>
              </w:rPr>
            </w:pPr>
            <w:r w:rsidRPr="00E64E23">
              <w:rPr>
                <w:i/>
                <w:iCs/>
              </w:rPr>
              <w:t>&gt;&gt;&gt;UL Zenith</w:t>
            </w:r>
            <w:r w:rsidRPr="00ED2734">
              <w:rPr>
                <w:i/>
                <w:iCs/>
              </w:rPr>
              <w:t xml:space="preserve"> </w:t>
            </w:r>
            <w:r w:rsidRPr="00E64E23">
              <w:rPr>
                <w:i/>
                <w:iCs/>
              </w:rPr>
              <w:t>Angle of Arrival</w:t>
            </w:r>
          </w:p>
        </w:tc>
        <w:tc>
          <w:tcPr>
            <w:tcW w:w="556" w:type="pct"/>
            <w:tcBorders>
              <w:top w:val="single" w:sz="4" w:space="0" w:color="auto"/>
              <w:left w:val="single" w:sz="4" w:space="0" w:color="auto"/>
              <w:bottom w:val="single" w:sz="4" w:space="0" w:color="auto"/>
              <w:right w:val="single" w:sz="4" w:space="0" w:color="auto"/>
            </w:tcBorders>
          </w:tcPr>
          <w:p w14:paraId="77A5B7AD" w14:textId="77777777" w:rsidR="00C87778" w:rsidRPr="00E64E23" w:rsidRDefault="00C87778" w:rsidP="00450094">
            <w:pPr>
              <w:pStyle w:val="TAL"/>
              <w:keepNext w:val="0"/>
              <w:keepLines w:val="0"/>
              <w:widowControl w:val="0"/>
              <w:rPr>
                <w:lang w:eastAsia="zh-CN"/>
              </w:rPr>
            </w:pPr>
          </w:p>
        </w:tc>
        <w:tc>
          <w:tcPr>
            <w:tcW w:w="741" w:type="pct"/>
            <w:tcBorders>
              <w:top w:val="single" w:sz="4" w:space="0" w:color="auto"/>
              <w:left w:val="single" w:sz="4" w:space="0" w:color="auto"/>
              <w:bottom w:val="single" w:sz="4" w:space="0" w:color="auto"/>
              <w:right w:val="single" w:sz="4" w:space="0" w:color="auto"/>
            </w:tcBorders>
          </w:tcPr>
          <w:p w14:paraId="2B8467C0" w14:textId="77777777" w:rsidR="00C87778" w:rsidRPr="00E64E23" w:rsidRDefault="00C87778" w:rsidP="00450094">
            <w:pPr>
              <w:pStyle w:val="TAL"/>
              <w:keepNext w:val="0"/>
              <w:keepLines w:val="0"/>
              <w:widowControl w:val="0"/>
              <w:rPr>
                <w:i/>
                <w:iCs/>
                <w:lang w:eastAsia="en-GB"/>
              </w:rPr>
            </w:pPr>
          </w:p>
        </w:tc>
        <w:tc>
          <w:tcPr>
            <w:tcW w:w="963" w:type="pct"/>
            <w:tcBorders>
              <w:top w:val="single" w:sz="4" w:space="0" w:color="auto"/>
              <w:left w:val="single" w:sz="4" w:space="0" w:color="auto"/>
              <w:bottom w:val="single" w:sz="4" w:space="0" w:color="auto"/>
              <w:right w:val="single" w:sz="4" w:space="0" w:color="auto"/>
            </w:tcBorders>
          </w:tcPr>
          <w:p w14:paraId="118D0CFD" w14:textId="77777777" w:rsidR="00C87778" w:rsidRPr="00E64E23" w:rsidRDefault="00C87778" w:rsidP="00450094">
            <w:pPr>
              <w:pStyle w:val="TAL"/>
              <w:keepNext w:val="0"/>
              <w:keepLines w:val="0"/>
              <w:widowControl w:val="0"/>
              <w:rPr>
                <w:lang w:val="en-US"/>
              </w:rPr>
            </w:pPr>
          </w:p>
        </w:tc>
        <w:tc>
          <w:tcPr>
            <w:tcW w:w="1481" w:type="pct"/>
            <w:tcBorders>
              <w:top w:val="single" w:sz="4" w:space="0" w:color="auto"/>
              <w:left w:val="single" w:sz="4" w:space="0" w:color="auto"/>
              <w:bottom w:val="single" w:sz="4" w:space="0" w:color="auto"/>
              <w:right w:val="single" w:sz="4" w:space="0" w:color="auto"/>
            </w:tcBorders>
          </w:tcPr>
          <w:p w14:paraId="6B381063" w14:textId="77777777" w:rsidR="00C87778" w:rsidRPr="00E64E23" w:rsidRDefault="00C87778" w:rsidP="00450094">
            <w:pPr>
              <w:pStyle w:val="TAL"/>
              <w:keepNext w:val="0"/>
              <w:keepLines w:val="0"/>
              <w:widowControl w:val="0"/>
              <w:rPr>
                <w:bCs/>
                <w:lang w:eastAsia="zh-CN"/>
              </w:rPr>
            </w:pPr>
          </w:p>
        </w:tc>
      </w:tr>
      <w:tr w:rsidR="0088716B" w:rsidRPr="00E64E23" w14:paraId="799177C5" w14:textId="77777777" w:rsidTr="0088716B">
        <w:trPr>
          <w:trHeight w:val="491"/>
        </w:trPr>
        <w:tc>
          <w:tcPr>
            <w:tcW w:w="1259" w:type="pct"/>
            <w:tcBorders>
              <w:top w:val="single" w:sz="4" w:space="0" w:color="auto"/>
              <w:left w:val="single" w:sz="4" w:space="0" w:color="auto"/>
              <w:bottom w:val="single" w:sz="4" w:space="0" w:color="auto"/>
              <w:right w:val="single" w:sz="4" w:space="0" w:color="auto"/>
            </w:tcBorders>
          </w:tcPr>
          <w:p w14:paraId="16336F1E" w14:textId="77777777" w:rsidR="00C87778" w:rsidRPr="00E64E23" w:rsidRDefault="00C87778" w:rsidP="00450094">
            <w:pPr>
              <w:pStyle w:val="TAL"/>
              <w:keepNext w:val="0"/>
              <w:keepLines w:val="0"/>
              <w:widowControl w:val="0"/>
              <w:ind w:left="567"/>
              <w:rPr>
                <w:b/>
                <w:bCs/>
                <w:szCs w:val="18"/>
                <w:lang w:eastAsia="zh-CN"/>
              </w:rPr>
            </w:pPr>
            <w:r w:rsidRPr="00E64E23">
              <w:rPr>
                <w:rFonts w:eastAsia="SimSun"/>
              </w:rPr>
              <w:t>&gt;&gt;&gt;&gt;</w:t>
            </w:r>
            <w:r w:rsidR="006D7C2A">
              <w:rPr>
                <w:rFonts w:eastAsia="SimSun"/>
              </w:rPr>
              <w:t xml:space="preserve">UL </w:t>
            </w:r>
            <w:r w:rsidRPr="00E64E23">
              <w:rPr>
                <w:rFonts w:eastAsia="SimSun"/>
              </w:rPr>
              <w:t>Zenith Angle of Arrival</w:t>
            </w:r>
          </w:p>
        </w:tc>
        <w:tc>
          <w:tcPr>
            <w:tcW w:w="556" w:type="pct"/>
            <w:tcBorders>
              <w:top w:val="single" w:sz="4" w:space="0" w:color="auto"/>
              <w:left w:val="single" w:sz="4" w:space="0" w:color="auto"/>
              <w:bottom w:val="single" w:sz="4" w:space="0" w:color="auto"/>
              <w:right w:val="single" w:sz="4" w:space="0" w:color="auto"/>
            </w:tcBorders>
          </w:tcPr>
          <w:p w14:paraId="4E3A80A7" w14:textId="77777777" w:rsidR="00C87778" w:rsidRPr="00E64E23" w:rsidRDefault="00C87778" w:rsidP="00450094">
            <w:pPr>
              <w:pStyle w:val="TAL"/>
              <w:keepNext w:val="0"/>
              <w:keepLines w:val="0"/>
              <w:widowControl w:val="0"/>
              <w:rPr>
                <w:noProof/>
                <w:lang w:eastAsia="zh-CN"/>
              </w:rPr>
            </w:pPr>
            <w:r w:rsidRPr="00E64E23">
              <w:rPr>
                <w:rFonts w:eastAsia="Malgun Gothic"/>
              </w:rPr>
              <w:t>M</w:t>
            </w:r>
          </w:p>
        </w:tc>
        <w:tc>
          <w:tcPr>
            <w:tcW w:w="741" w:type="pct"/>
            <w:tcBorders>
              <w:top w:val="single" w:sz="4" w:space="0" w:color="auto"/>
              <w:left w:val="single" w:sz="4" w:space="0" w:color="auto"/>
              <w:bottom w:val="single" w:sz="4" w:space="0" w:color="auto"/>
              <w:right w:val="single" w:sz="4" w:space="0" w:color="auto"/>
            </w:tcBorders>
          </w:tcPr>
          <w:p w14:paraId="35666DB2" w14:textId="77777777" w:rsidR="00C87778" w:rsidRPr="00E64E23" w:rsidRDefault="00C87778" w:rsidP="00450094">
            <w:pPr>
              <w:pStyle w:val="TAL"/>
              <w:keepNext w:val="0"/>
              <w:keepLines w:val="0"/>
              <w:widowControl w:val="0"/>
              <w:rPr>
                <w:i/>
                <w:iCs/>
                <w:lang w:eastAsia="en-GB"/>
              </w:rPr>
            </w:pPr>
          </w:p>
        </w:tc>
        <w:tc>
          <w:tcPr>
            <w:tcW w:w="963" w:type="pct"/>
            <w:tcBorders>
              <w:top w:val="single" w:sz="4" w:space="0" w:color="auto"/>
              <w:left w:val="single" w:sz="4" w:space="0" w:color="auto"/>
              <w:bottom w:val="single" w:sz="4" w:space="0" w:color="auto"/>
              <w:right w:val="single" w:sz="4" w:space="0" w:color="auto"/>
            </w:tcBorders>
          </w:tcPr>
          <w:p w14:paraId="358B1623" w14:textId="77777777" w:rsidR="00B311AA" w:rsidRDefault="00B311AA" w:rsidP="00450094">
            <w:pPr>
              <w:pStyle w:val="TAL"/>
              <w:keepNext w:val="0"/>
              <w:keepLines w:val="0"/>
              <w:widowControl w:val="0"/>
              <w:rPr>
                <w:rFonts w:eastAsia="Malgun Gothic"/>
              </w:rPr>
            </w:pPr>
            <w:r>
              <w:rPr>
                <w:rFonts w:eastAsia="Malgun Gothic"/>
              </w:rPr>
              <w:t>Z-</w:t>
            </w:r>
            <w:proofErr w:type="spellStart"/>
            <w:r>
              <w:rPr>
                <w:rFonts w:eastAsia="Malgun Gothic"/>
              </w:rPr>
              <w:t>AoA</w:t>
            </w:r>
            <w:proofErr w:type="spellEnd"/>
          </w:p>
          <w:p w14:paraId="33DD19B4" w14:textId="77777777" w:rsidR="00C87778" w:rsidRPr="00E64E23" w:rsidRDefault="00A75A27" w:rsidP="00450094">
            <w:pPr>
              <w:pStyle w:val="TAL"/>
              <w:keepNext w:val="0"/>
              <w:keepLines w:val="0"/>
              <w:widowControl w:val="0"/>
              <w:rPr>
                <w:lang w:val="en-US"/>
              </w:rPr>
            </w:pPr>
            <w:r w:rsidRPr="00A75A27">
              <w:rPr>
                <w:rFonts w:eastAsia="Malgun Gothic"/>
              </w:rPr>
              <w:t>9.2.67</w:t>
            </w:r>
          </w:p>
        </w:tc>
        <w:tc>
          <w:tcPr>
            <w:tcW w:w="1481" w:type="pct"/>
            <w:tcBorders>
              <w:top w:val="single" w:sz="4" w:space="0" w:color="auto"/>
              <w:left w:val="single" w:sz="4" w:space="0" w:color="auto"/>
              <w:bottom w:val="single" w:sz="4" w:space="0" w:color="auto"/>
              <w:right w:val="single" w:sz="4" w:space="0" w:color="auto"/>
            </w:tcBorders>
          </w:tcPr>
          <w:p w14:paraId="442FD1D3" w14:textId="77777777" w:rsidR="00C87778" w:rsidRPr="00E64E23" w:rsidRDefault="00C87778" w:rsidP="00450094">
            <w:pPr>
              <w:pStyle w:val="TAL"/>
              <w:keepNext w:val="0"/>
              <w:keepLines w:val="0"/>
              <w:widowControl w:val="0"/>
              <w:rPr>
                <w:bCs/>
                <w:lang w:eastAsia="zh-CN"/>
              </w:rPr>
            </w:pPr>
          </w:p>
        </w:tc>
      </w:tr>
    </w:tbl>
    <w:p w14:paraId="5CACC4E3" w14:textId="77777777" w:rsidR="00C87778" w:rsidRPr="00E64E23" w:rsidRDefault="00C87778" w:rsidP="00450094">
      <w:pPr>
        <w:widowControl w:val="0"/>
        <w:rPr>
          <w:noProof/>
          <w:lang w:eastAsia="en-GB"/>
        </w:rPr>
      </w:pPr>
    </w:p>
    <w:tbl>
      <w:tblPr>
        <w:tblpPr w:leftFromText="180" w:rightFromText="180" w:vertAnchor="text" w:horzAnchor="margin" w:tblpXSpec="center" w:tblpY="86"/>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9"/>
        <w:gridCol w:w="5581"/>
      </w:tblGrid>
      <w:tr w:rsidR="00C87778" w:rsidRPr="00E64E23" w14:paraId="4C77F688" w14:textId="77777777" w:rsidTr="0027635F">
        <w:trPr>
          <w:tblHeader/>
        </w:trPr>
        <w:tc>
          <w:tcPr>
            <w:tcW w:w="3629" w:type="dxa"/>
            <w:tcBorders>
              <w:top w:val="single" w:sz="4" w:space="0" w:color="auto"/>
              <w:left w:val="single" w:sz="4" w:space="0" w:color="auto"/>
              <w:bottom w:val="single" w:sz="4" w:space="0" w:color="auto"/>
              <w:right w:val="single" w:sz="4" w:space="0" w:color="auto"/>
            </w:tcBorders>
            <w:hideMark/>
          </w:tcPr>
          <w:p w14:paraId="6B0A3046" w14:textId="77777777" w:rsidR="00C87778" w:rsidRPr="00E64E23" w:rsidRDefault="00C87778" w:rsidP="00450094">
            <w:pPr>
              <w:pStyle w:val="TAH"/>
              <w:keepNext w:val="0"/>
              <w:keepLines w:val="0"/>
              <w:widowControl w:val="0"/>
              <w:rPr>
                <w:noProof/>
                <w:lang w:eastAsia="en-GB"/>
              </w:rPr>
            </w:pPr>
            <w:r w:rsidRPr="00E64E23">
              <w:rPr>
                <w:noProof/>
                <w:lang w:eastAsia="en-GB"/>
              </w:rPr>
              <w:t>Range bound</w:t>
            </w:r>
          </w:p>
        </w:tc>
        <w:tc>
          <w:tcPr>
            <w:tcW w:w="5581" w:type="dxa"/>
            <w:tcBorders>
              <w:top w:val="single" w:sz="4" w:space="0" w:color="auto"/>
              <w:left w:val="single" w:sz="4" w:space="0" w:color="auto"/>
              <w:bottom w:val="single" w:sz="4" w:space="0" w:color="auto"/>
              <w:right w:val="single" w:sz="4" w:space="0" w:color="auto"/>
            </w:tcBorders>
            <w:hideMark/>
          </w:tcPr>
          <w:p w14:paraId="00EAD848" w14:textId="77777777" w:rsidR="00C87778" w:rsidRPr="00E64E23" w:rsidRDefault="00C87778" w:rsidP="00450094">
            <w:pPr>
              <w:pStyle w:val="TAH"/>
              <w:keepNext w:val="0"/>
              <w:keepLines w:val="0"/>
              <w:widowControl w:val="0"/>
              <w:rPr>
                <w:noProof/>
                <w:lang w:eastAsia="en-GB"/>
              </w:rPr>
            </w:pPr>
            <w:r w:rsidRPr="00E64E23">
              <w:rPr>
                <w:noProof/>
                <w:lang w:eastAsia="en-GB"/>
              </w:rPr>
              <w:t>Explanation</w:t>
            </w:r>
          </w:p>
        </w:tc>
      </w:tr>
      <w:tr w:rsidR="00C87778" w:rsidRPr="00E64E23" w14:paraId="423D2669" w14:textId="77777777" w:rsidTr="00CD372D">
        <w:tc>
          <w:tcPr>
            <w:tcW w:w="3629" w:type="dxa"/>
            <w:tcBorders>
              <w:top w:val="single" w:sz="4" w:space="0" w:color="auto"/>
              <w:left w:val="single" w:sz="4" w:space="0" w:color="auto"/>
              <w:bottom w:val="single" w:sz="4" w:space="0" w:color="auto"/>
              <w:right w:val="single" w:sz="4" w:space="0" w:color="auto"/>
            </w:tcBorders>
            <w:hideMark/>
          </w:tcPr>
          <w:p w14:paraId="313997F9" w14:textId="77777777" w:rsidR="00C87778" w:rsidRPr="00E64E23" w:rsidRDefault="00C87778" w:rsidP="00450094">
            <w:pPr>
              <w:pStyle w:val="TAL"/>
              <w:keepNext w:val="0"/>
              <w:keepLines w:val="0"/>
              <w:widowControl w:val="0"/>
              <w:rPr>
                <w:noProof/>
              </w:rPr>
            </w:pPr>
            <w:bookmarkStart w:id="3388" w:name="_Hlk93912780"/>
            <w:r w:rsidRPr="00E64E23">
              <w:rPr>
                <w:noProof/>
              </w:rPr>
              <w:t>maxnoofULAoAs</w:t>
            </w:r>
            <w:bookmarkEnd w:id="3388"/>
          </w:p>
        </w:tc>
        <w:tc>
          <w:tcPr>
            <w:tcW w:w="5581" w:type="dxa"/>
            <w:tcBorders>
              <w:top w:val="single" w:sz="4" w:space="0" w:color="auto"/>
              <w:left w:val="single" w:sz="4" w:space="0" w:color="auto"/>
              <w:bottom w:val="single" w:sz="4" w:space="0" w:color="auto"/>
              <w:right w:val="single" w:sz="4" w:space="0" w:color="auto"/>
            </w:tcBorders>
            <w:hideMark/>
          </w:tcPr>
          <w:p w14:paraId="0988053A" w14:textId="0B63ECF4" w:rsidR="00C87778" w:rsidRPr="00E64E23" w:rsidRDefault="00C87778" w:rsidP="00450094">
            <w:pPr>
              <w:pStyle w:val="TAL"/>
              <w:keepNext w:val="0"/>
              <w:keepLines w:val="0"/>
              <w:widowControl w:val="0"/>
              <w:rPr>
                <w:noProof/>
              </w:rPr>
            </w:pPr>
            <w:r w:rsidRPr="00E64E23">
              <w:rPr>
                <w:noProof/>
              </w:rPr>
              <w:t>Maximum no of UL-AOAs values that can be reported. Value is 8</w:t>
            </w:r>
          </w:p>
        </w:tc>
      </w:tr>
    </w:tbl>
    <w:p w14:paraId="3EF767A8" w14:textId="77777777" w:rsidR="00C87778" w:rsidRPr="00E64E23" w:rsidRDefault="00C87778" w:rsidP="00450094">
      <w:pPr>
        <w:widowControl w:val="0"/>
        <w:rPr>
          <w:rFonts w:eastAsia="Malgun Gothic"/>
          <w:lang w:val="sv-SE"/>
        </w:rPr>
      </w:pPr>
    </w:p>
    <w:p w14:paraId="345065E2" w14:textId="77777777" w:rsidR="00C87778" w:rsidRPr="00E64E23" w:rsidRDefault="00C87778" w:rsidP="00450094">
      <w:pPr>
        <w:pStyle w:val="Heading3"/>
        <w:keepNext w:val="0"/>
        <w:keepLines w:val="0"/>
        <w:widowControl w:val="0"/>
      </w:pPr>
      <w:bookmarkStart w:id="3389" w:name="_CR9_2_72"/>
      <w:bookmarkStart w:id="3390" w:name="_Toc99056319"/>
      <w:bookmarkStart w:id="3391" w:name="_Toc99959252"/>
      <w:bookmarkStart w:id="3392" w:name="_Toc105612438"/>
      <w:bookmarkStart w:id="3393" w:name="_Toc106109654"/>
      <w:bookmarkStart w:id="3394" w:name="_Toc112766546"/>
      <w:bookmarkStart w:id="3395" w:name="_Toc113379462"/>
      <w:bookmarkStart w:id="3396" w:name="_Toc120092015"/>
      <w:bookmarkStart w:id="3397" w:name="_Toc209692985"/>
      <w:bookmarkEnd w:id="3389"/>
      <w:r w:rsidRPr="00E64E23">
        <w:t>9.2.</w:t>
      </w:r>
      <w:r>
        <w:t>72</w:t>
      </w:r>
      <w:r w:rsidRPr="00E64E23">
        <w:tab/>
        <w:t>UL SRS-RSRPP</w:t>
      </w:r>
      <w:bookmarkEnd w:id="3390"/>
      <w:bookmarkEnd w:id="3391"/>
      <w:bookmarkEnd w:id="3392"/>
      <w:bookmarkEnd w:id="3393"/>
      <w:bookmarkEnd w:id="3394"/>
      <w:bookmarkEnd w:id="3395"/>
      <w:bookmarkEnd w:id="3396"/>
      <w:bookmarkEnd w:id="3397"/>
    </w:p>
    <w:p w14:paraId="0B615E61" w14:textId="08479084" w:rsidR="00C87778" w:rsidRPr="00E64E23" w:rsidRDefault="00C87778" w:rsidP="0027635F">
      <w:pPr>
        <w:widowControl w:val="0"/>
      </w:pPr>
      <w:r w:rsidRPr="00E64E23">
        <w:t xml:space="preserve">This information element contains the UL SRS </w:t>
      </w:r>
      <w:r w:rsidR="00CC1C43" w:rsidRPr="00682337">
        <w:rPr>
          <w:szCs w:val="22"/>
        </w:rPr>
        <w:t>Reference Signal Received Path Power</w:t>
      </w:r>
      <w:r w:rsidRPr="00E64E23">
        <w:t xml:space="preserve">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1080"/>
        <w:gridCol w:w="1440"/>
        <w:gridCol w:w="1872"/>
        <w:gridCol w:w="2880"/>
      </w:tblGrid>
      <w:tr w:rsidR="00C87778" w:rsidRPr="00E64E23" w14:paraId="22A7ABE5" w14:textId="77777777" w:rsidTr="001A3F26">
        <w:trPr>
          <w:trHeight w:val="431"/>
        </w:trPr>
        <w:tc>
          <w:tcPr>
            <w:tcW w:w="2448" w:type="dxa"/>
          </w:tcPr>
          <w:p w14:paraId="316E6975" w14:textId="77777777" w:rsidR="00C87778" w:rsidRPr="00E64E23" w:rsidRDefault="00C87778" w:rsidP="00450094">
            <w:pPr>
              <w:pStyle w:val="TAH"/>
              <w:keepNext w:val="0"/>
              <w:keepLines w:val="0"/>
              <w:widowControl w:val="0"/>
            </w:pPr>
            <w:r w:rsidRPr="00E64E23">
              <w:t>IE/Group Name</w:t>
            </w:r>
          </w:p>
        </w:tc>
        <w:tc>
          <w:tcPr>
            <w:tcW w:w="1080" w:type="dxa"/>
          </w:tcPr>
          <w:p w14:paraId="73D08C83" w14:textId="77777777" w:rsidR="00C87778" w:rsidRPr="00E64E23" w:rsidRDefault="00C87778" w:rsidP="00450094">
            <w:pPr>
              <w:pStyle w:val="TAH"/>
              <w:keepNext w:val="0"/>
              <w:keepLines w:val="0"/>
              <w:widowControl w:val="0"/>
            </w:pPr>
            <w:r w:rsidRPr="00E64E23">
              <w:t>Presence</w:t>
            </w:r>
          </w:p>
        </w:tc>
        <w:tc>
          <w:tcPr>
            <w:tcW w:w="1440" w:type="dxa"/>
          </w:tcPr>
          <w:p w14:paraId="22AB63B8" w14:textId="77777777" w:rsidR="00C87778" w:rsidRPr="00E64E23" w:rsidRDefault="00C87778" w:rsidP="00450094">
            <w:pPr>
              <w:pStyle w:val="TAH"/>
              <w:keepNext w:val="0"/>
              <w:keepLines w:val="0"/>
              <w:widowControl w:val="0"/>
            </w:pPr>
            <w:r w:rsidRPr="00E64E23">
              <w:t>Range</w:t>
            </w:r>
          </w:p>
        </w:tc>
        <w:tc>
          <w:tcPr>
            <w:tcW w:w="1872" w:type="dxa"/>
          </w:tcPr>
          <w:p w14:paraId="241D5380" w14:textId="77777777" w:rsidR="00C87778" w:rsidRPr="00E64E23" w:rsidRDefault="00C87778" w:rsidP="00450094">
            <w:pPr>
              <w:pStyle w:val="TAH"/>
              <w:keepNext w:val="0"/>
              <w:keepLines w:val="0"/>
              <w:widowControl w:val="0"/>
            </w:pPr>
            <w:r w:rsidRPr="00E64E23">
              <w:t>IE Type and Reference</w:t>
            </w:r>
          </w:p>
        </w:tc>
        <w:tc>
          <w:tcPr>
            <w:tcW w:w="2880" w:type="dxa"/>
          </w:tcPr>
          <w:p w14:paraId="14191E2F" w14:textId="77777777" w:rsidR="00C87778" w:rsidRPr="00E64E23" w:rsidRDefault="00C87778" w:rsidP="00450094">
            <w:pPr>
              <w:pStyle w:val="TAH"/>
              <w:keepNext w:val="0"/>
              <w:keepLines w:val="0"/>
              <w:widowControl w:val="0"/>
            </w:pPr>
            <w:r w:rsidRPr="00E64E23">
              <w:t>Semantics Description</w:t>
            </w:r>
          </w:p>
        </w:tc>
      </w:tr>
      <w:tr w:rsidR="00BF73C3" w:rsidRPr="00E64E23" w14:paraId="3B1A1919" w14:textId="77777777" w:rsidTr="001A3F26">
        <w:trPr>
          <w:trHeight w:val="227"/>
        </w:trPr>
        <w:tc>
          <w:tcPr>
            <w:tcW w:w="2448" w:type="dxa"/>
            <w:tcBorders>
              <w:top w:val="single" w:sz="4" w:space="0" w:color="auto"/>
              <w:left w:val="single" w:sz="4" w:space="0" w:color="auto"/>
              <w:bottom w:val="single" w:sz="4" w:space="0" w:color="auto"/>
              <w:right w:val="single" w:sz="4" w:space="0" w:color="auto"/>
            </w:tcBorders>
          </w:tcPr>
          <w:p w14:paraId="157A3A39" w14:textId="1386078A" w:rsidR="00BF73C3" w:rsidRPr="001C05F1" w:rsidRDefault="00BF73C3" w:rsidP="00BF73C3">
            <w:pPr>
              <w:pStyle w:val="TAL"/>
              <w:keepNext w:val="0"/>
              <w:keepLines w:val="0"/>
              <w:widowControl w:val="0"/>
            </w:pPr>
            <w:bookmarkStart w:id="3398" w:name="_Hlk93660148"/>
            <w:r>
              <w:t>UL SRS-RSRPP</w:t>
            </w:r>
            <w:r w:rsidRPr="00C12C3B">
              <w:t xml:space="preserve"> </w:t>
            </w:r>
          </w:p>
        </w:tc>
        <w:tc>
          <w:tcPr>
            <w:tcW w:w="1080" w:type="dxa"/>
            <w:tcBorders>
              <w:top w:val="single" w:sz="4" w:space="0" w:color="auto"/>
              <w:left w:val="single" w:sz="4" w:space="0" w:color="auto"/>
              <w:bottom w:val="single" w:sz="4" w:space="0" w:color="auto"/>
              <w:right w:val="single" w:sz="4" w:space="0" w:color="auto"/>
            </w:tcBorders>
          </w:tcPr>
          <w:p w14:paraId="0D1861DF" w14:textId="0E9D6B1D" w:rsidR="00BF73C3" w:rsidRPr="001C05F1" w:rsidRDefault="00BF73C3" w:rsidP="00BF73C3">
            <w:pPr>
              <w:pStyle w:val="TAL"/>
              <w:keepNext w:val="0"/>
              <w:keepLines w:val="0"/>
              <w:widowControl w:val="0"/>
            </w:pPr>
            <w:r w:rsidRPr="00C12C3B">
              <w:t>M</w:t>
            </w:r>
          </w:p>
        </w:tc>
        <w:tc>
          <w:tcPr>
            <w:tcW w:w="1440" w:type="dxa"/>
            <w:tcBorders>
              <w:top w:val="single" w:sz="4" w:space="0" w:color="auto"/>
              <w:left w:val="single" w:sz="4" w:space="0" w:color="auto"/>
              <w:bottom w:val="single" w:sz="4" w:space="0" w:color="auto"/>
              <w:right w:val="single" w:sz="4" w:space="0" w:color="auto"/>
            </w:tcBorders>
          </w:tcPr>
          <w:p w14:paraId="7B6F4E39" w14:textId="77777777" w:rsidR="00BF73C3" w:rsidRPr="001C05F1" w:rsidRDefault="00BF73C3" w:rsidP="00BF73C3">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818D2F8" w14:textId="01844266" w:rsidR="00BF73C3" w:rsidRPr="001C05F1" w:rsidRDefault="00BF73C3" w:rsidP="00BF73C3">
            <w:pPr>
              <w:pStyle w:val="TAL"/>
              <w:keepNext w:val="0"/>
              <w:keepLines w:val="0"/>
              <w:widowControl w:val="0"/>
            </w:pPr>
            <w:r w:rsidRPr="00C12C3B">
              <w:t>INTEGER (0..126)</w:t>
            </w:r>
          </w:p>
        </w:tc>
        <w:tc>
          <w:tcPr>
            <w:tcW w:w="2880" w:type="dxa"/>
            <w:tcBorders>
              <w:top w:val="single" w:sz="4" w:space="0" w:color="auto"/>
              <w:left w:val="single" w:sz="4" w:space="0" w:color="auto"/>
              <w:bottom w:val="single" w:sz="4" w:space="0" w:color="auto"/>
              <w:right w:val="single" w:sz="4" w:space="0" w:color="auto"/>
            </w:tcBorders>
          </w:tcPr>
          <w:p w14:paraId="6B627472" w14:textId="49F40105" w:rsidR="00BF73C3" w:rsidRPr="001C05F1" w:rsidRDefault="00BF73C3" w:rsidP="00BF73C3">
            <w:pPr>
              <w:pStyle w:val="TAL"/>
              <w:keepNext w:val="0"/>
              <w:keepLines w:val="0"/>
              <w:widowControl w:val="0"/>
              <w:rPr>
                <w:bCs/>
              </w:rPr>
            </w:pPr>
            <w:r w:rsidRPr="00D733BF">
              <w:rPr>
                <w:bCs/>
              </w:rPr>
              <w:t>As defined in TS 38.215 [19]</w:t>
            </w:r>
          </w:p>
        </w:tc>
      </w:tr>
      <w:bookmarkEnd w:id="3398"/>
    </w:tbl>
    <w:p w14:paraId="7341AC45" w14:textId="77777777" w:rsidR="00C87778" w:rsidRPr="00E64E23" w:rsidRDefault="00C87778" w:rsidP="00450094">
      <w:pPr>
        <w:widowControl w:val="0"/>
        <w:rPr>
          <w:rFonts w:eastAsia="Malgun Gothic"/>
          <w:lang w:val="sv-SE"/>
        </w:rPr>
      </w:pPr>
    </w:p>
    <w:p w14:paraId="397ACB41" w14:textId="77777777" w:rsidR="00C87778" w:rsidRPr="00E64E23" w:rsidRDefault="00C87778" w:rsidP="00450094">
      <w:pPr>
        <w:pStyle w:val="Heading3"/>
        <w:keepNext w:val="0"/>
        <w:keepLines w:val="0"/>
        <w:widowControl w:val="0"/>
        <w:rPr>
          <w:rFonts w:eastAsia="Yu Mincho"/>
        </w:rPr>
      </w:pPr>
      <w:bookmarkStart w:id="3399" w:name="_CR9_2_73"/>
      <w:bookmarkStart w:id="3400" w:name="_Toc99056320"/>
      <w:bookmarkStart w:id="3401" w:name="_Toc99959253"/>
      <w:bookmarkStart w:id="3402" w:name="_Toc105612439"/>
      <w:bookmarkStart w:id="3403" w:name="_Toc106109655"/>
      <w:bookmarkStart w:id="3404" w:name="_Toc112766547"/>
      <w:bookmarkStart w:id="3405" w:name="_Toc113379463"/>
      <w:bookmarkStart w:id="3406" w:name="_Toc120092016"/>
      <w:bookmarkStart w:id="3407" w:name="_Toc209692986"/>
      <w:bookmarkEnd w:id="3399"/>
      <w:r w:rsidRPr="00E64E23">
        <w:rPr>
          <w:rFonts w:eastAsia="Yu Mincho"/>
        </w:rPr>
        <w:t>9.2.</w:t>
      </w:r>
      <w:r w:rsidR="000F6115">
        <w:rPr>
          <w:rFonts w:eastAsia="Yu Mincho"/>
        </w:rPr>
        <w:t>73</w:t>
      </w:r>
      <w:r w:rsidRPr="00E64E23">
        <w:rPr>
          <w:rFonts w:eastAsia="Yu Mincho"/>
        </w:rPr>
        <w:tab/>
        <w:t>SRS Resource type</w:t>
      </w:r>
      <w:bookmarkEnd w:id="3400"/>
      <w:bookmarkEnd w:id="3401"/>
      <w:bookmarkEnd w:id="3402"/>
      <w:bookmarkEnd w:id="3403"/>
      <w:bookmarkEnd w:id="3404"/>
      <w:bookmarkEnd w:id="3405"/>
      <w:bookmarkEnd w:id="3406"/>
      <w:bookmarkEnd w:id="3407"/>
    </w:p>
    <w:p w14:paraId="36D43D94" w14:textId="77777777" w:rsidR="00C87778" w:rsidRPr="00E64E23" w:rsidRDefault="00C87778" w:rsidP="0027635F">
      <w:pPr>
        <w:widowControl w:val="0"/>
        <w:rPr>
          <w:rFonts w:eastAsia="Yu Mincho"/>
        </w:rPr>
      </w:pPr>
      <w:r w:rsidRPr="00E64E23">
        <w:rPr>
          <w:rFonts w:eastAsia="Yu Mincho"/>
        </w:rPr>
        <w:t>This IE contains the SRS resource type.</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B051DE" w:rsidRPr="00E64E23" w14:paraId="4828864B" w14:textId="3877F27D" w:rsidTr="00F637BE">
        <w:trPr>
          <w:tblHeader/>
        </w:trPr>
        <w:tc>
          <w:tcPr>
            <w:tcW w:w="2161" w:type="dxa"/>
          </w:tcPr>
          <w:p w14:paraId="074B1CC1" w14:textId="77777777" w:rsidR="00B051DE" w:rsidRPr="00E64E23" w:rsidRDefault="00B051DE" w:rsidP="00450094">
            <w:pPr>
              <w:pStyle w:val="TAH"/>
              <w:keepNext w:val="0"/>
              <w:keepLines w:val="0"/>
              <w:widowControl w:val="0"/>
              <w:rPr>
                <w:rFonts w:eastAsia="Yu Mincho"/>
              </w:rPr>
            </w:pPr>
            <w:r w:rsidRPr="00E64E23">
              <w:rPr>
                <w:rFonts w:eastAsia="Yu Mincho"/>
              </w:rPr>
              <w:t>IE/Group Name</w:t>
            </w:r>
          </w:p>
        </w:tc>
        <w:tc>
          <w:tcPr>
            <w:tcW w:w="1080" w:type="dxa"/>
          </w:tcPr>
          <w:p w14:paraId="679ABE40" w14:textId="77777777" w:rsidR="00B051DE" w:rsidRPr="00E64E23" w:rsidRDefault="00B051DE" w:rsidP="00450094">
            <w:pPr>
              <w:pStyle w:val="TAH"/>
              <w:keepNext w:val="0"/>
              <w:keepLines w:val="0"/>
              <w:widowControl w:val="0"/>
              <w:rPr>
                <w:rFonts w:eastAsia="Yu Mincho"/>
              </w:rPr>
            </w:pPr>
            <w:r w:rsidRPr="00E64E23">
              <w:rPr>
                <w:rFonts w:eastAsia="Yu Mincho"/>
              </w:rPr>
              <w:t>Presence</w:t>
            </w:r>
          </w:p>
        </w:tc>
        <w:tc>
          <w:tcPr>
            <w:tcW w:w="1080" w:type="dxa"/>
          </w:tcPr>
          <w:p w14:paraId="3681888C" w14:textId="77777777" w:rsidR="00B051DE" w:rsidRPr="00E64E23" w:rsidRDefault="00B051DE" w:rsidP="00450094">
            <w:pPr>
              <w:pStyle w:val="TAH"/>
              <w:keepNext w:val="0"/>
              <w:keepLines w:val="0"/>
              <w:widowControl w:val="0"/>
              <w:rPr>
                <w:rFonts w:eastAsia="Yu Mincho"/>
              </w:rPr>
            </w:pPr>
            <w:r w:rsidRPr="00E64E23">
              <w:rPr>
                <w:rFonts w:eastAsia="Yu Mincho"/>
              </w:rPr>
              <w:t>Range</w:t>
            </w:r>
          </w:p>
        </w:tc>
        <w:tc>
          <w:tcPr>
            <w:tcW w:w="1512" w:type="dxa"/>
          </w:tcPr>
          <w:p w14:paraId="226040E6" w14:textId="77777777" w:rsidR="00B051DE" w:rsidRPr="00E64E23" w:rsidRDefault="00B051DE" w:rsidP="00450094">
            <w:pPr>
              <w:pStyle w:val="TAH"/>
              <w:keepNext w:val="0"/>
              <w:keepLines w:val="0"/>
              <w:widowControl w:val="0"/>
              <w:rPr>
                <w:rFonts w:eastAsia="Yu Mincho"/>
              </w:rPr>
            </w:pPr>
            <w:r w:rsidRPr="00E64E23">
              <w:rPr>
                <w:rFonts w:eastAsia="Yu Mincho"/>
              </w:rPr>
              <w:t>IE Type and Reference</w:t>
            </w:r>
          </w:p>
        </w:tc>
        <w:tc>
          <w:tcPr>
            <w:tcW w:w="1728" w:type="dxa"/>
          </w:tcPr>
          <w:p w14:paraId="61A66975" w14:textId="77777777" w:rsidR="00B051DE" w:rsidRPr="00E64E23" w:rsidRDefault="00B051DE" w:rsidP="00450094">
            <w:pPr>
              <w:pStyle w:val="TAH"/>
              <w:keepNext w:val="0"/>
              <w:keepLines w:val="0"/>
              <w:widowControl w:val="0"/>
              <w:rPr>
                <w:rFonts w:eastAsia="Yu Mincho"/>
              </w:rPr>
            </w:pPr>
            <w:r w:rsidRPr="00E64E23">
              <w:rPr>
                <w:rFonts w:eastAsia="Yu Mincho"/>
              </w:rPr>
              <w:t>Semantics Description</w:t>
            </w:r>
          </w:p>
        </w:tc>
        <w:tc>
          <w:tcPr>
            <w:tcW w:w="1080" w:type="dxa"/>
          </w:tcPr>
          <w:p w14:paraId="05D6572E" w14:textId="36394DA9" w:rsidR="00B051DE" w:rsidRPr="00E64E23" w:rsidRDefault="00B051DE" w:rsidP="00450094">
            <w:pPr>
              <w:pStyle w:val="TAH"/>
              <w:keepNext w:val="0"/>
              <w:keepLines w:val="0"/>
              <w:widowControl w:val="0"/>
              <w:rPr>
                <w:rFonts w:eastAsia="Yu Mincho"/>
              </w:rPr>
            </w:pPr>
            <w:r w:rsidRPr="00B0419E">
              <w:rPr>
                <w:rFonts w:eastAsia="Yu Mincho"/>
              </w:rPr>
              <w:t>Criticality</w:t>
            </w:r>
          </w:p>
        </w:tc>
        <w:tc>
          <w:tcPr>
            <w:tcW w:w="1080" w:type="dxa"/>
          </w:tcPr>
          <w:p w14:paraId="6C9E7B93" w14:textId="4F652BA1" w:rsidR="00B051DE" w:rsidRPr="00E64E23" w:rsidRDefault="00B051DE" w:rsidP="00450094">
            <w:pPr>
              <w:pStyle w:val="TAH"/>
              <w:keepNext w:val="0"/>
              <w:keepLines w:val="0"/>
              <w:widowControl w:val="0"/>
              <w:rPr>
                <w:rFonts w:eastAsia="Yu Mincho"/>
              </w:rPr>
            </w:pPr>
            <w:r w:rsidRPr="00B0419E">
              <w:rPr>
                <w:rFonts w:eastAsia="Yu Mincho"/>
              </w:rPr>
              <w:t>Assigned Criticality</w:t>
            </w:r>
          </w:p>
        </w:tc>
      </w:tr>
      <w:tr w:rsidR="00B051DE" w:rsidRPr="00E64E23" w14:paraId="5B553DAD" w14:textId="16F7B243" w:rsidTr="00F637BE">
        <w:tc>
          <w:tcPr>
            <w:tcW w:w="2161" w:type="dxa"/>
          </w:tcPr>
          <w:p w14:paraId="55B4CE73" w14:textId="77777777" w:rsidR="00B051DE" w:rsidRPr="00E64E23" w:rsidRDefault="00B051DE" w:rsidP="00450094">
            <w:pPr>
              <w:pStyle w:val="TAL"/>
              <w:keepNext w:val="0"/>
              <w:keepLines w:val="0"/>
              <w:widowControl w:val="0"/>
              <w:rPr>
                <w:rFonts w:eastAsia="Yu Mincho"/>
                <w:lang w:eastAsia="zh-CN"/>
              </w:rPr>
            </w:pPr>
            <w:r w:rsidRPr="00E64E23">
              <w:rPr>
                <w:rFonts w:eastAsia="Yu Mincho"/>
                <w:lang w:eastAsia="zh-CN"/>
              </w:rPr>
              <w:t xml:space="preserve">CHOICE </w:t>
            </w:r>
            <w:r w:rsidRPr="00AC4B5B">
              <w:rPr>
                <w:rFonts w:eastAsia="Yu Mincho"/>
                <w:i/>
                <w:iCs/>
                <w:lang w:eastAsia="zh-CN"/>
              </w:rPr>
              <w:t>Reference Signal</w:t>
            </w:r>
          </w:p>
        </w:tc>
        <w:tc>
          <w:tcPr>
            <w:tcW w:w="1080" w:type="dxa"/>
          </w:tcPr>
          <w:p w14:paraId="1460FE80" w14:textId="77777777" w:rsidR="00B051DE" w:rsidRPr="00E64E23" w:rsidRDefault="00B051DE" w:rsidP="00450094">
            <w:pPr>
              <w:pStyle w:val="TAL"/>
              <w:keepNext w:val="0"/>
              <w:keepLines w:val="0"/>
              <w:widowControl w:val="0"/>
              <w:rPr>
                <w:rFonts w:eastAsia="Yu Mincho"/>
                <w:lang w:eastAsia="zh-CN"/>
              </w:rPr>
            </w:pPr>
            <w:r w:rsidRPr="00E64E23">
              <w:rPr>
                <w:rFonts w:eastAsia="Yu Mincho"/>
                <w:lang w:eastAsia="zh-CN"/>
              </w:rPr>
              <w:t>M</w:t>
            </w:r>
          </w:p>
        </w:tc>
        <w:tc>
          <w:tcPr>
            <w:tcW w:w="1080" w:type="dxa"/>
          </w:tcPr>
          <w:p w14:paraId="68103D7A" w14:textId="77777777" w:rsidR="00B051DE" w:rsidRPr="00E64E23" w:rsidRDefault="00B051DE" w:rsidP="00450094">
            <w:pPr>
              <w:pStyle w:val="TAL"/>
              <w:keepNext w:val="0"/>
              <w:keepLines w:val="0"/>
              <w:widowControl w:val="0"/>
              <w:rPr>
                <w:rFonts w:eastAsia="Yu Mincho"/>
              </w:rPr>
            </w:pPr>
          </w:p>
        </w:tc>
        <w:tc>
          <w:tcPr>
            <w:tcW w:w="1512" w:type="dxa"/>
          </w:tcPr>
          <w:p w14:paraId="52136E60" w14:textId="77777777" w:rsidR="00B051DE" w:rsidRPr="00E64E23" w:rsidRDefault="00B051DE" w:rsidP="00450094">
            <w:pPr>
              <w:pStyle w:val="TAL"/>
              <w:keepNext w:val="0"/>
              <w:keepLines w:val="0"/>
              <w:widowControl w:val="0"/>
              <w:rPr>
                <w:rFonts w:eastAsia="Yu Mincho"/>
                <w:lang w:eastAsia="zh-CN"/>
              </w:rPr>
            </w:pPr>
          </w:p>
        </w:tc>
        <w:tc>
          <w:tcPr>
            <w:tcW w:w="1728" w:type="dxa"/>
          </w:tcPr>
          <w:p w14:paraId="4E7E38C8" w14:textId="77777777" w:rsidR="00B051DE" w:rsidRPr="00E64E23" w:rsidRDefault="00B051DE" w:rsidP="00450094">
            <w:pPr>
              <w:pStyle w:val="TAL"/>
              <w:keepNext w:val="0"/>
              <w:keepLines w:val="0"/>
              <w:widowControl w:val="0"/>
              <w:rPr>
                <w:rFonts w:eastAsia="Yu Mincho"/>
                <w:bCs/>
                <w:lang w:eastAsia="zh-CN"/>
              </w:rPr>
            </w:pPr>
          </w:p>
        </w:tc>
        <w:tc>
          <w:tcPr>
            <w:tcW w:w="1080" w:type="dxa"/>
          </w:tcPr>
          <w:p w14:paraId="16BD64CF" w14:textId="6B32C7F3" w:rsidR="00B051DE" w:rsidRPr="00E64E23" w:rsidRDefault="007E12E0" w:rsidP="00450094">
            <w:pPr>
              <w:pStyle w:val="TAC"/>
              <w:keepNext w:val="0"/>
              <w:keepLines w:val="0"/>
              <w:widowControl w:val="0"/>
              <w:rPr>
                <w:rFonts w:eastAsia="Yu Mincho"/>
                <w:lang w:eastAsia="zh-CN"/>
              </w:rPr>
            </w:pPr>
            <w:r>
              <w:rPr>
                <w:rFonts w:eastAsia="Yu Mincho"/>
                <w:lang w:eastAsia="zh-CN"/>
              </w:rPr>
              <w:t>-</w:t>
            </w:r>
          </w:p>
        </w:tc>
        <w:tc>
          <w:tcPr>
            <w:tcW w:w="1080" w:type="dxa"/>
          </w:tcPr>
          <w:p w14:paraId="377E718F" w14:textId="77777777" w:rsidR="00B051DE" w:rsidRPr="00E64E23" w:rsidRDefault="00B051DE" w:rsidP="00450094">
            <w:pPr>
              <w:pStyle w:val="TAC"/>
              <w:keepNext w:val="0"/>
              <w:keepLines w:val="0"/>
              <w:widowControl w:val="0"/>
              <w:rPr>
                <w:rFonts w:eastAsia="Yu Mincho"/>
                <w:lang w:eastAsia="zh-CN"/>
              </w:rPr>
            </w:pPr>
          </w:p>
        </w:tc>
      </w:tr>
      <w:tr w:rsidR="00B051DE" w:rsidRPr="00E64E23" w14:paraId="29B2D665" w14:textId="08D73DCA" w:rsidTr="00F637BE">
        <w:tc>
          <w:tcPr>
            <w:tcW w:w="2161" w:type="dxa"/>
          </w:tcPr>
          <w:p w14:paraId="702BFAB3" w14:textId="77777777" w:rsidR="00B051DE" w:rsidRPr="00E766B3" w:rsidRDefault="00B051DE" w:rsidP="0027635F">
            <w:pPr>
              <w:pStyle w:val="TAL"/>
              <w:keepNext w:val="0"/>
              <w:keepLines w:val="0"/>
              <w:widowControl w:val="0"/>
              <w:ind w:left="142"/>
              <w:rPr>
                <w:rFonts w:eastAsia="Yu Mincho"/>
                <w:i/>
                <w:iCs/>
                <w:lang w:eastAsia="zh-CN"/>
              </w:rPr>
            </w:pPr>
            <w:r w:rsidRPr="00E766B3">
              <w:rPr>
                <w:rFonts w:eastAsia="Yu Mincho"/>
                <w:i/>
                <w:iCs/>
                <w:lang w:eastAsia="zh-CN"/>
              </w:rPr>
              <w:t>&gt;SRS</w:t>
            </w:r>
          </w:p>
        </w:tc>
        <w:tc>
          <w:tcPr>
            <w:tcW w:w="1080" w:type="dxa"/>
          </w:tcPr>
          <w:p w14:paraId="623D9199" w14:textId="77777777" w:rsidR="00B051DE" w:rsidRPr="00E64E23" w:rsidRDefault="00B051DE" w:rsidP="00450094">
            <w:pPr>
              <w:pStyle w:val="TAL"/>
              <w:keepNext w:val="0"/>
              <w:keepLines w:val="0"/>
              <w:widowControl w:val="0"/>
              <w:rPr>
                <w:rFonts w:eastAsia="Yu Mincho"/>
                <w:lang w:eastAsia="zh-CN"/>
              </w:rPr>
            </w:pPr>
          </w:p>
        </w:tc>
        <w:tc>
          <w:tcPr>
            <w:tcW w:w="1080" w:type="dxa"/>
          </w:tcPr>
          <w:p w14:paraId="6F077C10" w14:textId="77777777" w:rsidR="00B051DE" w:rsidRPr="00E64E23" w:rsidRDefault="00B051DE" w:rsidP="00450094">
            <w:pPr>
              <w:pStyle w:val="TAL"/>
              <w:keepNext w:val="0"/>
              <w:keepLines w:val="0"/>
              <w:widowControl w:val="0"/>
              <w:rPr>
                <w:rFonts w:eastAsia="Yu Mincho"/>
              </w:rPr>
            </w:pPr>
          </w:p>
        </w:tc>
        <w:tc>
          <w:tcPr>
            <w:tcW w:w="1512" w:type="dxa"/>
          </w:tcPr>
          <w:p w14:paraId="0D2F57B8" w14:textId="77777777" w:rsidR="00B051DE" w:rsidRPr="00E64E23" w:rsidRDefault="00B051DE" w:rsidP="00450094">
            <w:pPr>
              <w:pStyle w:val="TAL"/>
              <w:keepNext w:val="0"/>
              <w:keepLines w:val="0"/>
              <w:widowControl w:val="0"/>
              <w:rPr>
                <w:rFonts w:eastAsia="Yu Mincho"/>
                <w:lang w:eastAsia="zh-CN"/>
              </w:rPr>
            </w:pPr>
          </w:p>
        </w:tc>
        <w:tc>
          <w:tcPr>
            <w:tcW w:w="1728" w:type="dxa"/>
          </w:tcPr>
          <w:p w14:paraId="6C44E284" w14:textId="77777777" w:rsidR="00B051DE" w:rsidRPr="00E64E23" w:rsidRDefault="00B051DE" w:rsidP="00450094">
            <w:pPr>
              <w:pStyle w:val="TAL"/>
              <w:keepNext w:val="0"/>
              <w:keepLines w:val="0"/>
              <w:widowControl w:val="0"/>
              <w:rPr>
                <w:rFonts w:eastAsia="Yu Mincho"/>
                <w:bCs/>
                <w:lang w:eastAsia="zh-CN"/>
              </w:rPr>
            </w:pPr>
          </w:p>
        </w:tc>
        <w:tc>
          <w:tcPr>
            <w:tcW w:w="1080" w:type="dxa"/>
          </w:tcPr>
          <w:p w14:paraId="443B93DA" w14:textId="77777777" w:rsidR="00B051DE" w:rsidRPr="00E64E23" w:rsidRDefault="00B051DE" w:rsidP="00450094">
            <w:pPr>
              <w:pStyle w:val="TAC"/>
              <w:keepNext w:val="0"/>
              <w:keepLines w:val="0"/>
              <w:widowControl w:val="0"/>
              <w:rPr>
                <w:rFonts w:eastAsia="Yu Mincho"/>
                <w:lang w:eastAsia="zh-CN"/>
              </w:rPr>
            </w:pPr>
          </w:p>
        </w:tc>
        <w:tc>
          <w:tcPr>
            <w:tcW w:w="1080" w:type="dxa"/>
          </w:tcPr>
          <w:p w14:paraId="446A22C2" w14:textId="77777777" w:rsidR="00B051DE" w:rsidRPr="00E64E23" w:rsidRDefault="00B051DE" w:rsidP="00450094">
            <w:pPr>
              <w:pStyle w:val="TAC"/>
              <w:keepNext w:val="0"/>
              <w:keepLines w:val="0"/>
              <w:widowControl w:val="0"/>
              <w:rPr>
                <w:rFonts w:eastAsia="Yu Mincho"/>
                <w:lang w:eastAsia="zh-CN"/>
              </w:rPr>
            </w:pPr>
          </w:p>
        </w:tc>
      </w:tr>
      <w:tr w:rsidR="00B051DE" w:rsidRPr="00E64E23" w14:paraId="09E64BB8" w14:textId="36C4450B" w:rsidTr="00F637BE">
        <w:tc>
          <w:tcPr>
            <w:tcW w:w="2161" w:type="dxa"/>
          </w:tcPr>
          <w:p w14:paraId="4CD79EA8" w14:textId="77777777" w:rsidR="00B051DE" w:rsidRPr="001C05F1" w:rsidRDefault="00B051DE" w:rsidP="00450094">
            <w:pPr>
              <w:pStyle w:val="TAL"/>
              <w:keepNext w:val="0"/>
              <w:keepLines w:val="0"/>
              <w:widowControl w:val="0"/>
              <w:ind w:left="283"/>
              <w:rPr>
                <w:rFonts w:eastAsia="Yu Mincho"/>
                <w:lang w:eastAsia="zh-CN"/>
              </w:rPr>
            </w:pPr>
            <w:r w:rsidRPr="001C05F1">
              <w:rPr>
                <w:rFonts w:eastAsia="Yu Mincho"/>
                <w:lang w:eastAsia="zh-CN"/>
              </w:rPr>
              <w:t>&gt;&gt;SRS Resource ID</w:t>
            </w:r>
          </w:p>
        </w:tc>
        <w:tc>
          <w:tcPr>
            <w:tcW w:w="1080" w:type="dxa"/>
          </w:tcPr>
          <w:p w14:paraId="06EE7531" w14:textId="77777777" w:rsidR="00B051DE" w:rsidRPr="001C05F1" w:rsidRDefault="00B051DE" w:rsidP="00450094">
            <w:pPr>
              <w:pStyle w:val="TAL"/>
              <w:keepNext w:val="0"/>
              <w:keepLines w:val="0"/>
              <w:widowControl w:val="0"/>
              <w:rPr>
                <w:rFonts w:eastAsia="Yu Mincho"/>
                <w:lang w:eastAsia="zh-CN"/>
              </w:rPr>
            </w:pPr>
            <w:r w:rsidRPr="001C05F1">
              <w:rPr>
                <w:rFonts w:eastAsia="Yu Mincho"/>
                <w:lang w:eastAsia="zh-CN"/>
              </w:rPr>
              <w:t>M</w:t>
            </w:r>
          </w:p>
        </w:tc>
        <w:tc>
          <w:tcPr>
            <w:tcW w:w="1080" w:type="dxa"/>
          </w:tcPr>
          <w:p w14:paraId="05128A55" w14:textId="77777777" w:rsidR="00B051DE" w:rsidRPr="001C05F1" w:rsidRDefault="00B051DE" w:rsidP="00450094">
            <w:pPr>
              <w:pStyle w:val="TAL"/>
              <w:keepNext w:val="0"/>
              <w:keepLines w:val="0"/>
              <w:widowControl w:val="0"/>
              <w:rPr>
                <w:rFonts w:eastAsia="Yu Mincho"/>
              </w:rPr>
            </w:pPr>
          </w:p>
        </w:tc>
        <w:tc>
          <w:tcPr>
            <w:tcW w:w="1512" w:type="dxa"/>
          </w:tcPr>
          <w:p w14:paraId="335194D4" w14:textId="77777777" w:rsidR="00B051DE" w:rsidRPr="001C05F1" w:rsidRDefault="00B051DE" w:rsidP="00450094">
            <w:pPr>
              <w:pStyle w:val="TAL"/>
              <w:keepNext w:val="0"/>
              <w:keepLines w:val="0"/>
              <w:widowControl w:val="0"/>
              <w:rPr>
                <w:rFonts w:eastAsia="Yu Mincho"/>
                <w:lang w:eastAsia="zh-CN"/>
              </w:rPr>
            </w:pPr>
            <w:r w:rsidRPr="001C05F1">
              <w:rPr>
                <w:rFonts w:eastAsia="Yu Mincho"/>
                <w:lang w:eastAsia="zh-CN"/>
              </w:rPr>
              <w:t>INTEGER(0..63)</w:t>
            </w:r>
          </w:p>
        </w:tc>
        <w:tc>
          <w:tcPr>
            <w:tcW w:w="1728" w:type="dxa"/>
          </w:tcPr>
          <w:p w14:paraId="5BC75A76" w14:textId="77777777" w:rsidR="00B051DE" w:rsidRPr="001C05F1" w:rsidRDefault="00B051DE" w:rsidP="00450094">
            <w:pPr>
              <w:pStyle w:val="TAL"/>
              <w:keepNext w:val="0"/>
              <w:keepLines w:val="0"/>
              <w:widowControl w:val="0"/>
              <w:rPr>
                <w:rFonts w:eastAsia="Yu Mincho"/>
                <w:bCs/>
                <w:lang w:eastAsia="zh-CN"/>
              </w:rPr>
            </w:pPr>
          </w:p>
        </w:tc>
        <w:tc>
          <w:tcPr>
            <w:tcW w:w="1080" w:type="dxa"/>
          </w:tcPr>
          <w:p w14:paraId="76E52F79" w14:textId="16D99E57" w:rsidR="00B051DE" w:rsidRPr="001C05F1" w:rsidRDefault="007E12E0" w:rsidP="00450094">
            <w:pPr>
              <w:pStyle w:val="TAC"/>
              <w:keepNext w:val="0"/>
              <w:keepLines w:val="0"/>
              <w:widowControl w:val="0"/>
              <w:rPr>
                <w:rFonts w:eastAsia="Yu Mincho"/>
                <w:lang w:eastAsia="zh-CN"/>
              </w:rPr>
            </w:pPr>
            <w:r>
              <w:rPr>
                <w:rFonts w:eastAsia="Yu Mincho"/>
                <w:lang w:eastAsia="zh-CN"/>
              </w:rPr>
              <w:t>-</w:t>
            </w:r>
          </w:p>
        </w:tc>
        <w:tc>
          <w:tcPr>
            <w:tcW w:w="1080" w:type="dxa"/>
          </w:tcPr>
          <w:p w14:paraId="2299854C" w14:textId="77777777" w:rsidR="00B051DE" w:rsidRPr="001C05F1" w:rsidRDefault="00B051DE" w:rsidP="00450094">
            <w:pPr>
              <w:pStyle w:val="TAC"/>
              <w:keepNext w:val="0"/>
              <w:keepLines w:val="0"/>
              <w:widowControl w:val="0"/>
              <w:rPr>
                <w:rFonts w:eastAsia="Yu Mincho"/>
                <w:lang w:eastAsia="zh-CN"/>
              </w:rPr>
            </w:pPr>
          </w:p>
        </w:tc>
      </w:tr>
      <w:tr w:rsidR="00B051DE" w:rsidRPr="00E64E23" w14:paraId="26E8BB74" w14:textId="769B8754" w:rsidTr="00F637BE">
        <w:tc>
          <w:tcPr>
            <w:tcW w:w="2161" w:type="dxa"/>
          </w:tcPr>
          <w:p w14:paraId="1C572ECD" w14:textId="77777777" w:rsidR="00B051DE" w:rsidRPr="00E766B3" w:rsidRDefault="00B051DE" w:rsidP="0027635F">
            <w:pPr>
              <w:pStyle w:val="TAL"/>
              <w:keepNext w:val="0"/>
              <w:keepLines w:val="0"/>
              <w:widowControl w:val="0"/>
              <w:ind w:left="142"/>
              <w:rPr>
                <w:rFonts w:eastAsia="Yu Mincho"/>
                <w:i/>
                <w:iCs/>
                <w:lang w:eastAsia="zh-CN"/>
              </w:rPr>
            </w:pPr>
            <w:r w:rsidRPr="00E766B3">
              <w:rPr>
                <w:rFonts w:eastAsia="Yu Mincho"/>
                <w:i/>
                <w:iCs/>
                <w:lang w:eastAsia="zh-CN"/>
              </w:rPr>
              <w:t>&gt;</w:t>
            </w:r>
            <w:r w:rsidRPr="007E12E0">
              <w:rPr>
                <w:rFonts w:eastAsia="Yu Mincho"/>
                <w:i/>
                <w:iCs/>
                <w:lang w:eastAsia="zh-CN"/>
              </w:rPr>
              <w:t>Positioning SRS</w:t>
            </w:r>
          </w:p>
        </w:tc>
        <w:tc>
          <w:tcPr>
            <w:tcW w:w="1080" w:type="dxa"/>
          </w:tcPr>
          <w:p w14:paraId="57AB2C5D" w14:textId="77777777" w:rsidR="00B051DE" w:rsidRPr="001C05F1" w:rsidRDefault="00B051DE" w:rsidP="00450094">
            <w:pPr>
              <w:pStyle w:val="TAL"/>
              <w:keepNext w:val="0"/>
              <w:keepLines w:val="0"/>
              <w:widowControl w:val="0"/>
              <w:rPr>
                <w:rFonts w:eastAsia="Yu Mincho"/>
                <w:lang w:eastAsia="zh-CN"/>
              </w:rPr>
            </w:pPr>
          </w:p>
        </w:tc>
        <w:tc>
          <w:tcPr>
            <w:tcW w:w="1080" w:type="dxa"/>
          </w:tcPr>
          <w:p w14:paraId="5CD1C6F9" w14:textId="77777777" w:rsidR="00B051DE" w:rsidRPr="001C05F1" w:rsidRDefault="00B051DE" w:rsidP="00450094">
            <w:pPr>
              <w:pStyle w:val="TAL"/>
              <w:keepNext w:val="0"/>
              <w:keepLines w:val="0"/>
              <w:widowControl w:val="0"/>
              <w:rPr>
                <w:rFonts w:eastAsia="Yu Mincho"/>
              </w:rPr>
            </w:pPr>
          </w:p>
        </w:tc>
        <w:tc>
          <w:tcPr>
            <w:tcW w:w="1512" w:type="dxa"/>
          </w:tcPr>
          <w:p w14:paraId="76CB1A77" w14:textId="77777777" w:rsidR="00B051DE" w:rsidRPr="001C05F1" w:rsidRDefault="00B051DE" w:rsidP="00450094">
            <w:pPr>
              <w:pStyle w:val="TAL"/>
              <w:keepNext w:val="0"/>
              <w:keepLines w:val="0"/>
              <w:widowControl w:val="0"/>
              <w:rPr>
                <w:rFonts w:eastAsia="Yu Mincho"/>
                <w:lang w:eastAsia="zh-CN"/>
              </w:rPr>
            </w:pPr>
          </w:p>
        </w:tc>
        <w:tc>
          <w:tcPr>
            <w:tcW w:w="1728" w:type="dxa"/>
          </w:tcPr>
          <w:p w14:paraId="68C34987" w14:textId="77777777" w:rsidR="00B051DE" w:rsidRPr="001C05F1" w:rsidRDefault="00B051DE" w:rsidP="00450094">
            <w:pPr>
              <w:pStyle w:val="TAL"/>
              <w:keepNext w:val="0"/>
              <w:keepLines w:val="0"/>
              <w:widowControl w:val="0"/>
              <w:rPr>
                <w:rFonts w:eastAsia="Yu Mincho"/>
                <w:bCs/>
                <w:lang w:eastAsia="zh-CN"/>
              </w:rPr>
            </w:pPr>
          </w:p>
        </w:tc>
        <w:tc>
          <w:tcPr>
            <w:tcW w:w="1080" w:type="dxa"/>
          </w:tcPr>
          <w:p w14:paraId="33863278" w14:textId="77777777" w:rsidR="00B051DE" w:rsidRPr="001C05F1" w:rsidRDefault="00B051DE" w:rsidP="00450094">
            <w:pPr>
              <w:pStyle w:val="TAC"/>
              <w:keepNext w:val="0"/>
              <w:keepLines w:val="0"/>
              <w:widowControl w:val="0"/>
              <w:rPr>
                <w:rFonts w:eastAsia="Yu Mincho"/>
                <w:lang w:eastAsia="zh-CN"/>
              </w:rPr>
            </w:pPr>
          </w:p>
        </w:tc>
        <w:tc>
          <w:tcPr>
            <w:tcW w:w="1080" w:type="dxa"/>
          </w:tcPr>
          <w:p w14:paraId="47A38FBC" w14:textId="77777777" w:rsidR="00B051DE" w:rsidRPr="001C05F1" w:rsidRDefault="00B051DE" w:rsidP="00450094">
            <w:pPr>
              <w:pStyle w:val="TAC"/>
              <w:keepNext w:val="0"/>
              <w:keepLines w:val="0"/>
              <w:widowControl w:val="0"/>
              <w:rPr>
                <w:rFonts w:eastAsia="Yu Mincho"/>
                <w:lang w:eastAsia="zh-CN"/>
              </w:rPr>
            </w:pPr>
          </w:p>
        </w:tc>
      </w:tr>
      <w:tr w:rsidR="00B051DE" w:rsidRPr="00E64E23" w14:paraId="644BF4A9" w14:textId="68CE00A0" w:rsidTr="00F637BE">
        <w:tc>
          <w:tcPr>
            <w:tcW w:w="2161" w:type="dxa"/>
          </w:tcPr>
          <w:p w14:paraId="496C0AD6" w14:textId="77777777" w:rsidR="00B051DE" w:rsidRPr="001C05F1" w:rsidRDefault="00B051DE" w:rsidP="00450094">
            <w:pPr>
              <w:pStyle w:val="TAL"/>
              <w:keepNext w:val="0"/>
              <w:keepLines w:val="0"/>
              <w:widowControl w:val="0"/>
              <w:ind w:left="283"/>
              <w:rPr>
                <w:rFonts w:eastAsia="Yu Mincho"/>
                <w:lang w:eastAsia="zh-CN"/>
              </w:rPr>
            </w:pPr>
            <w:r w:rsidRPr="001C05F1">
              <w:rPr>
                <w:rFonts w:eastAsia="Yu Mincho"/>
                <w:lang w:eastAsia="zh-CN"/>
              </w:rPr>
              <w:t>&gt;&gt;Positioning SRS Resource ID</w:t>
            </w:r>
          </w:p>
        </w:tc>
        <w:tc>
          <w:tcPr>
            <w:tcW w:w="1080" w:type="dxa"/>
          </w:tcPr>
          <w:p w14:paraId="50E88856" w14:textId="77777777" w:rsidR="00B051DE" w:rsidRPr="001C05F1" w:rsidRDefault="00B051DE" w:rsidP="00450094">
            <w:pPr>
              <w:pStyle w:val="TAL"/>
              <w:keepNext w:val="0"/>
              <w:keepLines w:val="0"/>
              <w:widowControl w:val="0"/>
              <w:rPr>
                <w:rFonts w:eastAsia="Yu Mincho"/>
                <w:lang w:eastAsia="zh-CN"/>
              </w:rPr>
            </w:pPr>
            <w:r w:rsidRPr="001C05F1">
              <w:rPr>
                <w:rFonts w:eastAsia="Yu Mincho"/>
                <w:lang w:eastAsia="zh-CN"/>
              </w:rPr>
              <w:t>M</w:t>
            </w:r>
          </w:p>
        </w:tc>
        <w:tc>
          <w:tcPr>
            <w:tcW w:w="1080" w:type="dxa"/>
          </w:tcPr>
          <w:p w14:paraId="03C327DC" w14:textId="77777777" w:rsidR="00B051DE" w:rsidRPr="001C05F1" w:rsidRDefault="00B051DE" w:rsidP="00450094">
            <w:pPr>
              <w:pStyle w:val="TAL"/>
              <w:keepNext w:val="0"/>
              <w:keepLines w:val="0"/>
              <w:widowControl w:val="0"/>
              <w:rPr>
                <w:rFonts w:eastAsia="Yu Mincho"/>
              </w:rPr>
            </w:pPr>
          </w:p>
        </w:tc>
        <w:tc>
          <w:tcPr>
            <w:tcW w:w="1512" w:type="dxa"/>
          </w:tcPr>
          <w:p w14:paraId="70DCC383" w14:textId="77777777" w:rsidR="00B051DE" w:rsidRPr="001C05F1" w:rsidRDefault="00B051DE" w:rsidP="00450094">
            <w:pPr>
              <w:pStyle w:val="TAL"/>
              <w:keepNext w:val="0"/>
              <w:keepLines w:val="0"/>
              <w:widowControl w:val="0"/>
              <w:rPr>
                <w:rFonts w:eastAsia="Yu Mincho"/>
                <w:lang w:eastAsia="zh-CN"/>
              </w:rPr>
            </w:pPr>
            <w:r w:rsidRPr="001C05F1">
              <w:rPr>
                <w:rFonts w:eastAsia="Yu Mincho"/>
                <w:lang w:eastAsia="zh-CN"/>
              </w:rPr>
              <w:t>INTEGER(0..63)</w:t>
            </w:r>
          </w:p>
        </w:tc>
        <w:tc>
          <w:tcPr>
            <w:tcW w:w="1728" w:type="dxa"/>
          </w:tcPr>
          <w:p w14:paraId="60457951" w14:textId="77777777" w:rsidR="00B051DE" w:rsidRPr="001C05F1" w:rsidRDefault="00B051DE" w:rsidP="00450094">
            <w:pPr>
              <w:pStyle w:val="TAL"/>
              <w:keepNext w:val="0"/>
              <w:keepLines w:val="0"/>
              <w:widowControl w:val="0"/>
              <w:rPr>
                <w:rFonts w:eastAsia="Yu Mincho"/>
                <w:bCs/>
                <w:lang w:eastAsia="zh-CN"/>
              </w:rPr>
            </w:pPr>
          </w:p>
        </w:tc>
        <w:tc>
          <w:tcPr>
            <w:tcW w:w="1080" w:type="dxa"/>
          </w:tcPr>
          <w:p w14:paraId="5D7B3F67" w14:textId="4F576F5A" w:rsidR="00B051DE" w:rsidRPr="001C05F1" w:rsidRDefault="007E12E0" w:rsidP="00450094">
            <w:pPr>
              <w:pStyle w:val="TAC"/>
              <w:keepNext w:val="0"/>
              <w:keepLines w:val="0"/>
              <w:widowControl w:val="0"/>
              <w:rPr>
                <w:rFonts w:eastAsia="Yu Mincho"/>
                <w:lang w:eastAsia="zh-CN"/>
              </w:rPr>
            </w:pPr>
            <w:r>
              <w:rPr>
                <w:rFonts w:eastAsia="Yu Mincho"/>
                <w:lang w:eastAsia="zh-CN"/>
              </w:rPr>
              <w:t>-</w:t>
            </w:r>
          </w:p>
        </w:tc>
        <w:tc>
          <w:tcPr>
            <w:tcW w:w="1080" w:type="dxa"/>
          </w:tcPr>
          <w:p w14:paraId="41FAF874" w14:textId="77777777" w:rsidR="00B051DE" w:rsidRPr="001C05F1" w:rsidRDefault="00B051DE" w:rsidP="00450094">
            <w:pPr>
              <w:pStyle w:val="TAC"/>
              <w:keepNext w:val="0"/>
              <w:keepLines w:val="0"/>
              <w:widowControl w:val="0"/>
              <w:rPr>
                <w:rFonts w:eastAsia="Yu Mincho"/>
                <w:lang w:eastAsia="zh-CN"/>
              </w:rPr>
            </w:pPr>
          </w:p>
        </w:tc>
      </w:tr>
      <w:tr w:rsidR="00B051DE" w:rsidRPr="00E64E23" w14:paraId="3D322926" w14:textId="77777777" w:rsidTr="00F637BE">
        <w:tc>
          <w:tcPr>
            <w:tcW w:w="2161" w:type="dxa"/>
          </w:tcPr>
          <w:p w14:paraId="47F18E23" w14:textId="0AC9FF83" w:rsidR="00B051DE" w:rsidRPr="001C05F1" w:rsidRDefault="00B051DE" w:rsidP="00450094">
            <w:pPr>
              <w:pStyle w:val="TAL"/>
              <w:keepNext w:val="0"/>
              <w:keepLines w:val="0"/>
              <w:widowControl w:val="0"/>
              <w:rPr>
                <w:rFonts w:eastAsia="Yu Mincho"/>
                <w:lang w:eastAsia="zh-CN"/>
              </w:rPr>
            </w:pPr>
            <w:r>
              <w:rPr>
                <w:lang w:eastAsia="zh-CN"/>
              </w:rPr>
              <w:t>SRS Port Index</w:t>
            </w:r>
          </w:p>
        </w:tc>
        <w:tc>
          <w:tcPr>
            <w:tcW w:w="1080" w:type="dxa"/>
          </w:tcPr>
          <w:p w14:paraId="18E6A93D" w14:textId="025BED94" w:rsidR="00B051DE" w:rsidRPr="001C05F1" w:rsidRDefault="00B051DE" w:rsidP="00450094">
            <w:pPr>
              <w:pStyle w:val="TAL"/>
              <w:keepNext w:val="0"/>
              <w:keepLines w:val="0"/>
              <w:widowControl w:val="0"/>
              <w:rPr>
                <w:rFonts w:eastAsia="Yu Mincho"/>
                <w:lang w:eastAsia="zh-CN"/>
              </w:rPr>
            </w:pPr>
            <w:r>
              <w:rPr>
                <w:lang w:eastAsia="zh-CN"/>
              </w:rPr>
              <w:t>O</w:t>
            </w:r>
          </w:p>
        </w:tc>
        <w:tc>
          <w:tcPr>
            <w:tcW w:w="1080" w:type="dxa"/>
          </w:tcPr>
          <w:p w14:paraId="63F73870" w14:textId="77777777" w:rsidR="00B051DE" w:rsidRPr="001C05F1" w:rsidRDefault="00B051DE" w:rsidP="00450094">
            <w:pPr>
              <w:pStyle w:val="TAL"/>
              <w:keepNext w:val="0"/>
              <w:keepLines w:val="0"/>
              <w:widowControl w:val="0"/>
              <w:rPr>
                <w:rFonts w:eastAsia="Yu Mincho"/>
              </w:rPr>
            </w:pPr>
          </w:p>
        </w:tc>
        <w:tc>
          <w:tcPr>
            <w:tcW w:w="1512" w:type="dxa"/>
          </w:tcPr>
          <w:p w14:paraId="1E3D1222" w14:textId="1BB607F5" w:rsidR="00B051DE" w:rsidRPr="001C05F1" w:rsidRDefault="00B051DE" w:rsidP="00450094">
            <w:pPr>
              <w:pStyle w:val="TAL"/>
              <w:keepNext w:val="0"/>
              <w:keepLines w:val="0"/>
              <w:widowControl w:val="0"/>
              <w:rPr>
                <w:rFonts w:eastAsia="Yu Mincho"/>
                <w:lang w:eastAsia="zh-CN"/>
              </w:rPr>
            </w:pPr>
            <w:r>
              <w:rPr>
                <w:rFonts w:hint="eastAsia"/>
                <w:lang w:eastAsia="zh-CN"/>
              </w:rPr>
              <w:t>E</w:t>
            </w:r>
            <w:r>
              <w:rPr>
                <w:lang w:eastAsia="zh-CN"/>
              </w:rPr>
              <w:t>NUMERATED(id1000, id1001, id1002, id1003, …)</w:t>
            </w:r>
          </w:p>
        </w:tc>
        <w:tc>
          <w:tcPr>
            <w:tcW w:w="1728" w:type="dxa"/>
          </w:tcPr>
          <w:p w14:paraId="27ED55FB" w14:textId="315BF688" w:rsidR="00B051DE" w:rsidRPr="001C05F1" w:rsidRDefault="00B051DE" w:rsidP="00450094">
            <w:pPr>
              <w:pStyle w:val="TAL"/>
              <w:keepNext w:val="0"/>
              <w:keepLines w:val="0"/>
              <w:widowControl w:val="0"/>
              <w:rPr>
                <w:rFonts w:eastAsia="Yu Mincho"/>
                <w:bCs/>
                <w:lang w:eastAsia="zh-CN"/>
              </w:rPr>
            </w:pPr>
            <w:r>
              <w:rPr>
                <w:bCs/>
                <w:lang w:eastAsia="zh-CN"/>
              </w:rPr>
              <w:t xml:space="preserve">This IE may be present if the </w:t>
            </w:r>
            <w:r w:rsidRPr="00BE428D">
              <w:rPr>
                <w:bCs/>
                <w:i/>
                <w:lang w:eastAsia="zh-CN"/>
              </w:rPr>
              <w:t>SRS Resource ID</w:t>
            </w:r>
            <w:r>
              <w:rPr>
                <w:bCs/>
                <w:lang w:eastAsia="zh-CN"/>
              </w:rPr>
              <w:t xml:space="preserve"> IE is present, and </w:t>
            </w:r>
            <w:r>
              <w:rPr>
                <w:rFonts w:hint="eastAsia"/>
                <w:bCs/>
                <w:lang w:eastAsia="zh-CN"/>
              </w:rPr>
              <w:t>is</w:t>
            </w:r>
            <w:r>
              <w:rPr>
                <w:bCs/>
                <w:lang w:eastAsia="zh-CN"/>
              </w:rPr>
              <w:t xml:space="preserve"> ignored otherwise. </w:t>
            </w:r>
          </w:p>
        </w:tc>
        <w:tc>
          <w:tcPr>
            <w:tcW w:w="1080" w:type="dxa"/>
          </w:tcPr>
          <w:p w14:paraId="5708376D" w14:textId="77479427" w:rsidR="00B051DE" w:rsidRPr="001C05F1" w:rsidRDefault="00B051DE" w:rsidP="00450094">
            <w:pPr>
              <w:pStyle w:val="TAC"/>
              <w:keepNext w:val="0"/>
              <w:keepLines w:val="0"/>
              <w:widowControl w:val="0"/>
              <w:rPr>
                <w:rFonts w:eastAsia="Yu Mincho"/>
                <w:lang w:eastAsia="zh-CN"/>
              </w:rPr>
            </w:pPr>
            <w:r>
              <w:rPr>
                <w:rFonts w:eastAsia="DengXian" w:hint="eastAsia"/>
                <w:noProof/>
                <w:lang w:eastAsia="zh-CN"/>
              </w:rPr>
              <w:t>Y</w:t>
            </w:r>
            <w:r>
              <w:rPr>
                <w:rFonts w:eastAsia="DengXian"/>
                <w:noProof/>
                <w:lang w:eastAsia="zh-CN"/>
              </w:rPr>
              <w:t>ES</w:t>
            </w:r>
          </w:p>
        </w:tc>
        <w:tc>
          <w:tcPr>
            <w:tcW w:w="1080" w:type="dxa"/>
          </w:tcPr>
          <w:p w14:paraId="7143481B" w14:textId="100BA61D" w:rsidR="00B051DE" w:rsidRPr="001C05F1" w:rsidRDefault="00B051DE" w:rsidP="00450094">
            <w:pPr>
              <w:pStyle w:val="TAC"/>
              <w:keepNext w:val="0"/>
              <w:keepLines w:val="0"/>
              <w:widowControl w:val="0"/>
              <w:rPr>
                <w:rFonts w:eastAsia="Yu Mincho"/>
                <w:lang w:eastAsia="zh-CN"/>
              </w:rPr>
            </w:pPr>
            <w:r>
              <w:rPr>
                <w:rFonts w:eastAsia="DengXian"/>
                <w:noProof/>
                <w:lang w:eastAsia="zh-CN"/>
              </w:rPr>
              <w:t>ignore</w:t>
            </w:r>
          </w:p>
        </w:tc>
      </w:tr>
    </w:tbl>
    <w:p w14:paraId="6BE3A699" w14:textId="77777777" w:rsidR="00C87778" w:rsidRPr="00E64E23" w:rsidRDefault="00C87778" w:rsidP="00450094">
      <w:pPr>
        <w:widowControl w:val="0"/>
        <w:rPr>
          <w:rFonts w:eastAsia="Malgun Gothic"/>
          <w:lang w:val="sv-SE"/>
        </w:rPr>
      </w:pPr>
    </w:p>
    <w:p w14:paraId="177B1A98" w14:textId="77777777" w:rsidR="00C87778" w:rsidRPr="00E64E23" w:rsidRDefault="00C87778" w:rsidP="00450094">
      <w:pPr>
        <w:pStyle w:val="Heading3"/>
        <w:keepNext w:val="0"/>
        <w:keepLines w:val="0"/>
        <w:widowControl w:val="0"/>
        <w:rPr>
          <w:rFonts w:eastAsia="Yu Mincho"/>
        </w:rPr>
      </w:pPr>
      <w:bookmarkStart w:id="3408" w:name="_CR9_2_74"/>
      <w:bookmarkStart w:id="3409" w:name="_Toc99056321"/>
      <w:bookmarkStart w:id="3410" w:name="_Toc99959254"/>
      <w:bookmarkStart w:id="3411" w:name="_Toc105612440"/>
      <w:bookmarkStart w:id="3412" w:name="_Toc106109656"/>
      <w:bookmarkStart w:id="3413" w:name="_Toc112766548"/>
      <w:bookmarkStart w:id="3414" w:name="_Toc113379464"/>
      <w:bookmarkStart w:id="3415" w:name="_Toc120092017"/>
      <w:bookmarkStart w:id="3416" w:name="_Toc209692987"/>
      <w:bookmarkEnd w:id="3408"/>
      <w:r w:rsidRPr="00E64E23">
        <w:rPr>
          <w:rFonts w:eastAsia="Yu Mincho"/>
        </w:rPr>
        <w:t>9.2.</w:t>
      </w:r>
      <w:r w:rsidR="000F6115">
        <w:rPr>
          <w:rFonts w:eastAsia="Yu Mincho"/>
        </w:rPr>
        <w:t>74</w:t>
      </w:r>
      <w:r w:rsidRPr="00E64E23">
        <w:rPr>
          <w:rFonts w:eastAsia="Yu Mincho"/>
        </w:rPr>
        <w:tab/>
        <w:t>Extended Additional Path List</w:t>
      </w:r>
      <w:bookmarkEnd w:id="3409"/>
      <w:bookmarkEnd w:id="3410"/>
      <w:bookmarkEnd w:id="3411"/>
      <w:bookmarkEnd w:id="3412"/>
      <w:bookmarkEnd w:id="3413"/>
      <w:bookmarkEnd w:id="3414"/>
      <w:bookmarkEnd w:id="3415"/>
      <w:bookmarkEnd w:id="3416"/>
    </w:p>
    <w:p w14:paraId="68B7F8FB" w14:textId="77777777" w:rsidR="00C87778" w:rsidRPr="00E64E23" w:rsidRDefault="00C87778" w:rsidP="0027635F">
      <w:pPr>
        <w:widowControl w:val="0"/>
        <w:rPr>
          <w:rFonts w:eastAsia="Yu Mincho"/>
        </w:rPr>
      </w:pPr>
      <w:r w:rsidRPr="00E64E23">
        <w:rPr>
          <w:rFonts w:eastAsia="Yu Mincho"/>
        </w:rPr>
        <w:t>This IE contains the extended additional path results of time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025CCA" w:rsidRPr="00E64E23" w14:paraId="032B2F3E" w14:textId="571C3FCC" w:rsidTr="0088716B">
        <w:trPr>
          <w:tblHeader/>
        </w:trPr>
        <w:tc>
          <w:tcPr>
            <w:tcW w:w="2160" w:type="dxa"/>
          </w:tcPr>
          <w:p w14:paraId="74D7A520" w14:textId="77777777" w:rsidR="00025CCA" w:rsidRPr="00E64E23" w:rsidRDefault="00025CCA" w:rsidP="00025CCA">
            <w:pPr>
              <w:pStyle w:val="TAH"/>
              <w:keepNext w:val="0"/>
              <w:keepLines w:val="0"/>
              <w:widowControl w:val="0"/>
              <w:rPr>
                <w:rFonts w:eastAsia="Yu Mincho"/>
              </w:rPr>
            </w:pPr>
            <w:r w:rsidRPr="00E64E23">
              <w:rPr>
                <w:rFonts w:eastAsia="Yu Mincho"/>
              </w:rPr>
              <w:t>IE/Group Name</w:t>
            </w:r>
          </w:p>
        </w:tc>
        <w:tc>
          <w:tcPr>
            <w:tcW w:w="1080" w:type="dxa"/>
          </w:tcPr>
          <w:p w14:paraId="0FE6A4B4" w14:textId="77777777" w:rsidR="00025CCA" w:rsidRPr="00E64E23" w:rsidRDefault="00025CCA" w:rsidP="00025CCA">
            <w:pPr>
              <w:pStyle w:val="TAH"/>
              <w:keepNext w:val="0"/>
              <w:keepLines w:val="0"/>
              <w:widowControl w:val="0"/>
              <w:rPr>
                <w:rFonts w:eastAsia="Yu Mincho"/>
              </w:rPr>
            </w:pPr>
            <w:r w:rsidRPr="00E64E23">
              <w:rPr>
                <w:rFonts w:eastAsia="Yu Mincho"/>
              </w:rPr>
              <w:t>Presence</w:t>
            </w:r>
          </w:p>
        </w:tc>
        <w:tc>
          <w:tcPr>
            <w:tcW w:w="1080" w:type="dxa"/>
          </w:tcPr>
          <w:p w14:paraId="1E494C68" w14:textId="77777777" w:rsidR="00025CCA" w:rsidRPr="00E64E23" w:rsidRDefault="00025CCA" w:rsidP="00025CCA">
            <w:pPr>
              <w:pStyle w:val="TAH"/>
              <w:keepNext w:val="0"/>
              <w:keepLines w:val="0"/>
              <w:widowControl w:val="0"/>
              <w:rPr>
                <w:rFonts w:eastAsia="Yu Mincho"/>
              </w:rPr>
            </w:pPr>
            <w:r w:rsidRPr="00E64E23">
              <w:rPr>
                <w:rFonts w:eastAsia="Yu Mincho"/>
              </w:rPr>
              <w:t>Range</w:t>
            </w:r>
          </w:p>
        </w:tc>
        <w:tc>
          <w:tcPr>
            <w:tcW w:w="1512" w:type="dxa"/>
          </w:tcPr>
          <w:p w14:paraId="7D050267" w14:textId="77777777" w:rsidR="00025CCA" w:rsidRPr="00E64E23" w:rsidRDefault="00025CCA" w:rsidP="00025CCA">
            <w:pPr>
              <w:pStyle w:val="TAH"/>
              <w:keepNext w:val="0"/>
              <w:keepLines w:val="0"/>
              <w:widowControl w:val="0"/>
              <w:rPr>
                <w:rFonts w:eastAsia="Yu Mincho"/>
              </w:rPr>
            </w:pPr>
            <w:r w:rsidRPr="00E64E23">
              <w:rPr>
                <w:rFonts w:eastAsia="Yu Mincho"/>
              </w:rPr>
              <w:t>IE Type and Reference</w:t>
            </w:r>
          </w:p>
        </w:tc>
        <w:tc>
          <w:tcPr>
            <w:tcW w:w="1728" w:type="dxa"/>
          </w:tcPr>
          <w:p w14:paraId="443A1457" w14:textId="77777777" w:rsidR="00025CCA" w:rsidRPr="00E64E23" w:rsidRDefault="00025CCA" w:rsidP="00025CCA">
            <w:pPr>
              <w:pStyle w:val="TAH"/>
              <w:keepNext w:val="0"/>
              <w:keepLines w:val="0"/>
              <w:widowControl w:val="0"/>
              <w:rPr>
                <w:rFonts w:eastAsia="Yu Mincho"/>
              </w:rPr>
            </w:pPr>
            <w:r w:rsidRPr="00E64E23">
              <w:rPr>
                <w:rFonts w:eastAsia="Yu Mincho"/>
              </w:rPr>
              <w:t>Semantics Description</w:t>
            </w:r>
          </w:p>
        </w:tc>
        <w:tc>
          <w:tcPr>
            <w:tcW w:w="1080" w:type="dxa"/>
          </w:tcPr>
          <w:p w14:paraId="094DEDC2" w14:textId="77735605" w:rsidR="00025CCA" w:rsidRPr="00E64E23" w:rsidRDefault="00025CCA" w:rsidP="00025CCA">
            <w:pPr>
              <w:pStyle w:val="TAH"/>
              <w:keepNext w:val="0"/>
              <w:keepLines w:val="0"/>
              <w:widowControl w:val="0"/>
              <w:rPr>
                <w:rFonts w:eastAsia="Yu Mincho"/>
              </w:rPr>
            </w:pPr>
            <w:r w:rsidRPr="00B0419E">
              <w:rPr>
                <w:rFonts w:eastAsia="Yu Mincho"/>
              </w:rPr>
              <w:t>Criticality</w:t>
            </w:r>
          </w:p>
        </w:tc>
        <w:tc>
          <w:tcPr>
            <w:tcW w:w="1080" w:type="dxa"/>
          </w:tcPr>
          <w:p w14:paraId="71C86294" w14:textId="1EB806F0" w:rsidR="00025CCA" w:rsidRPr="00E64E23" w:rsidRDefault="00025CCA" w:rsidP="00025CCA">
            <w:pPr>
              <w:pStyle w:val="TAH"/>
              <w:keepNext w:val="0"/>
              <w:keepLines w:val="0"/>
              <w:widowControl w:val="0"/>
              <w:rPr>
                <w:rFonts w:eastAsia="Yu Mincho"/>
              </w:rPr>
            </w:pPr>
            <w:r w:rsidRPr="00B0419E">
              <w:rPr>
                <w:rFonts w:eastAsia="Yu Mincho"/>
              </w:rPr>
              <w:t>Assigned Criticality</w:t>
            </w:r>
          </w:p>
        </w:tc>
      </w:tr>
      <w:tr w:rsidR="00025CCA" w:rsidRPr="00E64E23" w14:paraId="5642C0B1" w14:textId="2F7AB011" w:rsidTr="0088716B">
        <w:tc>
          <w:tcPr>
            <w:tcW w:w="2160" w:type="dxa"/>
          </w:tcPr>
          <w:p w14:paraId="2AC004A3" w14:textId="46431D91" w:rsidR="00025CCA" w:rsidRPr="00AC4B5B" w:rsidRDefault="00025CCA" w:rsidP="00025CCA">
            <w:pPr>
              <w:pStyle w:val="TAL"/>
              <w:keepNext w:val="0"/>
              <w:keepLines w:val="0"/>
              <w:widowControl w:val="0"/>
              <w:rPr>
                <w:rFonts w:eastAsia="Yu Mincho"/>
                <w:b/>
                <w:bCs/>
                <w:lang w:eastAsia="zh-CN"/>
              </w:rPr>
            </w:pPr>
            <w:r>
              <w:rPr>
                <w:rFonts w:eastAsia="Yu Mincho"/>
                <w:b/>
                <w:bCs/>
                <w:lang w:eastAsia="zh-CN"/>
              </w:rPr>
              <w:t xml:space="preserve">Extended </w:t>
            </w:r>
            <w:r w:rsidRPr="00AC4B5B">
              <w:rPr>
                <w:rFonts w:eastAsia="Yu Mincho"/>
                <w:b/>
                <w:bCs/>
                <w:lang w:eastAsia="zh-CN"/>
              </w:rPr>
              <w:t>Additional Path Item</w:t>
            </w:r>
          </w:p>
        </w:tc>
        <w:tc>
          <w:tcPr>
            <w:tcW w:w="1080" w:type="dxa"/>
          </w:tcPr>
          <w:p w14:paraId="237EB404" w14:textId="77777777" w:rsidR="00025CCA" w:rsidRPr="00E64E23" w:rsidRDefault="00025CCA" w:rsidP="00025CCA">
            <w:pPr>
              <w:pStyle w:val="TAL"/>
              <w:keepNext w:val="0"/>
              <w:keepLines w:val="0"/>
              <w:widowControl w:val="0"/>
              <w:rPr>
                <w:rFonts w:eastAsia="Yu Mincho"/>
                <w:lang w:eastAsia="zh-CN"/>
              </w:rPr>
            </w:pPr>
          </w:p>
        </w:tc>
        <w:tc>
          <w:tcPr>
            <w:tcW w:w="1080" w:type="dxa"/>
          </w:tcPr>
          <w:p w14:paraId="4ECCBCEB" w14:textId="5DD2A94C" w:rsidR="00025CCA" w:rsidRPr="00E64E23" w:rsidRDefault="00025CCA" w:rsidP="00025CCA">
            <w:pPr>
              <w:pStyle w:val="TAL"/>
              <w:keepNext w:val="0"/>
              <w:keepLines w:val="0"/>
              <w:widowControl w:val="0"/>
              <w:rPr>
                <w:rFonts w:eastAsia="Yu Mincho"/>
                <w:i/>
                <w:iCs/>
                <w:lang w:eastAsia="zh-CN"/>
              </w:rPr>
            </w:pPr>
            <w:r w:rsidRPr="00E64E23">
              <w:rPr>
                <w:rFonts w:eastAsia="Yu Mincho"/>
                <w:i/>
                <w:iCs/>
                <w:lang w:eastAsia="zh-CN"/>
              </w:rPr>
              <w:t>1..&lt;</w:t>
            </w:r>
            <w:proofErr w:type="spellStart"/>
            <w:r w:rsidRPr="00E64E23">
              <w:rPr>
                <w:rFonts w:eastAsia="Yu Mincho"/>
                <w:i/>
                <w:iCs/>
                <w:lang w:eastAsia="zh-CN"/>
              </w:rPr>
              <w:t>max</w:t>
            </w:r>
            <w:r>
              <w:rPr>
                <w:rFonts w:eastAsia="Yu Mincho"/>
                <w:i/>
                <w:iCs/>
                <w:lang w:eastAsia="zh-CN"/>
              </w:rPr>
              <w:t>No</w:t>
            </w:r>
            <w:r w:rsidRPr="00E64E23">
              <w:rPr>
                <w:rFonts w:eastAsia="Yu Mincho"/>
                <w:i/>
                <w:iCs/>
                <w:lang w:eastAsia="zh-CN"/>
              </w:rPr>
              <w:t>Path</w:t>
            </w:r>
            <w:r>
              <w:rPr>
                <w:rFonts w:eastAsia="Yu Mincho"/>
                <w:i/>
                <w:iCs/>
                <w:lang w:eastAsia="zh-CN"/>
              </w:rPr>
              <w:t>Extended</w:t>
            </w:r>
            <w:proofErr w:type="spellEnd"/>
            <w:r w:rsidRPr="00E64E23">
              <w:rPr>
                <w:rFonts w:eastAsia="Yu Mincho"/>
                <w:i/>
                <w:iCs/>
                <w:lang w:eastAsia="zh-CN"/>
              </w:rPr>
              <w:t>&gt;</w:t>
            </w:r>
          </w:p>
        </w:tc>
        <w:tc>
          <w:tcPr>
            <w:tcW w:w="1512" w:type="dxa"/>
          </w:tcPr>
          <w:p w14:paraId="1F785771" w14:textId="77777777" w:rsidR="00025CCA" w:rsidRPr="00E64E23" w:rsidRDefault="00025CCA" w:rsidP="00025CCA">
            <w:pPr>
              <w:pStyle w:val="TAL"/>
              <w:keepNext w:val="0"/>
              <w:keepLines w:val="0"/>
              <w:widowControl w:val="0"/>
              <w:rPr>
                <w:rFonts w:eastAsia="Yu Mincho"/>
                <w:lang w:eastAsia="zh-CN"/>
              </w:rPr>
            </w:pPr>
          </w:p>
        </w:tc>
        <w:tc>
          <w:tcPr>
            <w:tcW w:w="1728" w:type="dxa"/>
          </w:tcPr>
          <w:p w14:paraId="66BF5C3F" w14:textId="77777777" w:rsidR="00025CCA" w:rsidRPr="00E64E23" w:rsidRDefault="00025CCA" w:rsidP="00025CCA">
            <w:pPr>
              <w:pStyle w:val="TAL"/>
              <w:keepNext w:val="0"/>
              <w:keepLines w:val="0"/>
              <w:widowControl w:val="0"/>
              <w:rPr>
                <w:rFonts w:eastAsia="Yu Mincho"/>
                <w:bCs/>
                <w:lang w:eastAsia="zh-CN"/>
              </w:rPr>
            </w:pPr>
          </w:p>
        </w:tc>
        <w:tc>
          <w:tcPr>
            <w:tcW w:w="1080" w:type="dxa"/>
          </w:tcPr>
          <w:p w14:paraId="553A0E85" w14:textId="019574C6" w:rsidR="00025CCA" w:rsidRPr="00025CCA" w:rsidRDefault="00025CCA" w:rsidP="0036338F">
            <w:pPr>
              <w:pStyle w:val="TAC"/>
              <w:rPr>
                <w:lang w:eastAsia="zh-CN"/>
              </w:rPr>
            </w:pPr>
            <w:r w:rsidRPr="00025CCA">
              <w:rPr>
                <w:rFonts w:hint="eastAsia"/>
                <w:lang w:eastAsia="zh-CN"/>
              </w:rPr>
              <w:t>-</w:t>
            </w:r>
          </w:p>
        </w:tc>
        <w:tc>
          <w:tcPr>
            <w:tcW w:w="1080" w:type="dxa"/>
          </w:tcPr>
          <w:p w14:paraId="10C15006"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r>
      <w:tr w:rsidR="00025CCA" w:rsidRPr="00E64E23" w14:paraId="6537D507" w14:textId="6327B378" w:rsidTr="0088716B">
        <w:tc>
          <w:tcPr>
            <w:tcW w:w="2160" w:type="dxa"/>
          </w:tcPr>
          <w:p w14:paraId="59E71E0A" w14:textId="77777777" w:rsidR="00025CCA" w:rsidRPr="00E64E23" w:rsidRDefault="00025CCA" w:rsidP="00025CCA">
            <w:pPr>
              <w:pStyle w:val="TAL"/>
              <w:keepNext w:val="0"/>
              <w:keepLines w:val="0"/>
              <w:widowControl w:val="0"/>
              <w:ind w:left="142"/>
              <w:rPr>
                <w:rFonts w:eastAsia="Yu Mincho"/>
                <w:lang w:eastAsia="zh-CN"/>
              </w:rPr>
            </w:pPr>
            <w:r w:rsidRPr="00E64E23">
              <w:rPr>
                <w:rFonts w:eastAsia="Yu Mincho"/>
                <w:lang w:eastAsia="zh-CN"/>
              </w:rPr>
              <w:t xml:space="preserve">&gt;CHOICE </w:t>
            </w:r>
            <w:r w:rsidRPr="00AC4B5B">
              <w:rPr>
                <w:rFonts w:eastAsia="Yu Mincho"/>
                <w:i/>
                <w:lang w:eastAsia="zh-CN"/>
              </w:rPr>
              <w:t>Relative Path Delay</w:t>
            </w:r>
          </w:p>
        </w:tc>
        <w:tc>
          <w:tcPr>
            <w:tcW w:w="1080" w:type="dxa"/>
          </w:tcPr>
          <w:p w14:paraId="12785A60"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M</w:t>
            </w:r>
          </w:p>
        </w:tc>
        <w:tc>
          <w:tcPr>
            <w:tcW w:w="1080" w:type="dxa"/>
          </w:tcPr>
          <w:p w14:paraId="2E2FC834" w14:textId="77777777" w:rsidR="00025CCA" w:rsidRPr="00E64E23" w:rsidRDefault="00025CCA" w:rsidP="00025CCA">
            <w:pPr>
              <w:pStyle w:val="TAL"/>
              <w:keepNext w:val="0"/>
              <w:keepLines w:val="0"/>
              <w:widowControl w:val="0"/>
              <w:rPr>
                <w:rFonts w:eastAsia="Yu Mincho"/>
              </w:rPr>
            </w:pPr>
          </w:p>
        </w:tc>
        <w:tc>
          <w:tcPr>
            <w:tcW w:w="1512" w:type="dxa"/>
          </w:tcPr>
          <w:p w14:paraId="7A20369F" w14:textId="77777777" w:rsidR="00025CCA" w:rsidRPr="00E64E23" w:rsidRDefault="00025CCA" w:rsidP="00025CCA">
            <w:pPr>
              <w:pStyle w:val="TAL"/>
              <w:keepNext w:val="0"/>
              <w:keepLines w:val="0"/>
              <w:widowControl w:val="0"/>
              <w:rPr>
                <w:rFonts w:eastAsia="Yu Mincho"/>
                <w:lang w:eastAsia="zh-CN"/>
              </w:rPr>
            </w:pPr>
          </w:p>
        </w:tc>
        <w:tc>
          <w:tcPr>
            <w:tcW w:w="1728" w:type="dxa"/>
          </w:tcPr>
          <w:p w14:paraId="40DC79C2" w14:textId="77777777" w:rsidR="00025CCA" w:rsidRPr="00E64E23" w:rsidRDefault="00025CCA" w:rsidP="00025CCA">
            <w:pPr>
              <w:pStyle w:val="TAL"/>
              <w:keepNext w:val="0"/>
              <w:keepLines w:val="0"/>
              <w:widowControl w:val="0"/>
              <w:rPr>
                <w:rFonts w:eastAsia="Yu Mincho"/>
                <w:bCs/>
                <w:lang w:eastAsia="zh-CN"/>
              </w:rPr>
            </w:pPr>
          </w:p>
        </w:tc>
        <w:tc>
          <w:tcPr>
            <w:tcW w:w="1080" w:type="dxa"/>
          </w:tcPr>
          <w:p w14:paraId="0D6B2CA3" w14:textId="5DAD8C8C" w:rsidR="00025CCA" w:rsidRPr="00025CCA" w:rsidRDefault="00025CCA" w:rsidP="0036338F">
            <w:pPr>
              <w:pStyle w:val="TAC"/>
              <w:rPr>
                <w:lang w:eastAsia="zh-CN"/>
              </w:rPr>
            </w:pPr>
            <w:r w:rsidRPr="00025CCA">
              <w:rPr>
                <w:rFonts w:hint="eastAsia"/>
                <w:lang w:eastAsia="zh-CN"/>
              </w:rPr>
              <w:t>-</w:t>
            </w:r>
          </w:p>
        </w:tc>
        <w:tc>
          <w:tcPr>
            <w:tcW w:w="1080" w:type="dxa"/>
          </w:tcPr>
          <w:p w14:paraId="051CF2C4"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r>
      <w:tr w:rsidR="00025CCA" w:rsidRPr="00E64E23" w14:paraId="3723BFD3" w14:textId="4299F975" w:rsidTr="0088716B">
        <w:tc>
          <w:tcPr>
            <w:tcW w:w="2160" w:type="dxa"/>
          </w:tcPr>
          <w:p w14:paraId="29F4474F" w14:textId="77777777" w:rsidR="00025CCA" w:rsidRPr="00E766B3" w:rsidRDefault="00025CCA" w:rsidP="00025CCA">
            <w:pPr>
              <w:pStyle w:val="TAL"/>
              <w:keepNext w:val="0"/>
              <w:keepLines w:val="0"/>
              <w:widowControl w:val="0"/>
              <w:ind w:left="283"/>
              <w:rPr>
                <w:rFonts w:eastAsia="Yu Mincho"/>
                <w:i/>
                <w:iCs/>
                <w:lang w:eastAsia="zh-CN"/>
              </w:rPr>
            </w:pPr>
            <w:r w:rsidRPr="00E766B3">
              <w:rPr>
                <w:rFonts w:eastAsia="Yu Mincho"/>
                <w:i/>
                <w:iCs/>
                <w:lang w:eastAsia="zh-CN"/>
              </w:rPr>
              <w:t>&gt;&gt;k0</w:t>
            </w:r>
          </w:p>
        </w:tc>
        <w:tc>
          <w:tcPr>
            <w:tcW w:w="1080" w:type="dxa"/>
          </w:tcPr>
          <w:p w14:paraId="1B606C68" w14:textId="3C7FD46C" w:rsidR="00025CCA" w:rsidRPr="00E64E23" w:rsidRDefault="00025CCA" w:rsidP="00025CCA">
            <w:pPr>
              <w:pStyle w:val="TAL"/>
              <w:keepNext w:val="0"/>
              <w:keepLines w:val="0"/>
              <w:widowControl w:val="0"/>
              <w:rPr>
                <w:rFonts w:eastAsia="Yu Mincho"/>
                <w:lang w:eastAsia="zh-CN"/>
              </w:rPr>
            </w:pPr>
          </w:p>
        </w:tc>
        <w:tc>
          <w:tcPr>
            <w:tcW w:w="1080" w:type="dxa"/>
          </w:tcPr>
          <w:p w14:paraId="5D2B88ED" w14:textId="77777777" w:rsidR="00025CCA" w:rsidRPr="00E64E23" w:rsidRDefault="00025CCA" w:rsidP="00025CCA">
            <w:pPr>
              <w:pStyle w:val="TAL"/>
              <w:keepNext w:val="0"/>
              <w:keepLines w:val="0"/>
              <w:widowControl w:val="0"/>
              <w:rPr>
                <w:rFonts w:eastAsia="Yu Mincho"/>
              </w:rPr>
            </w:pPr>
          </w:p>
        </w:tc>
        <w:tc>
          <w:tcPr>
            <w:tcW w:w="1512" w:type="dxa"/>
          </w:tcPr>
          <w:p w14:paraId="6A30E04F"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INTEGER(0..16351)</w:t>
            </w:r>
          </w:p>
        </w:tc>
        <w:tc>
          <w:tcPr>
            <w:tcW w:w="1728" w:type="dxa"/>
          </w:tcPr>
          <w:p w14:paraId="701A2C56" w14:textId="36A54F5D" w:rsidR="00025CCA" w:rsidRPr="00E64E23" w:rsidRDefault="00025CCA" w:rsidP="00025CCA">
            <w:pPr>
              <w:pStyle w:val="TAL"/>
              <w:keepNext w:val="0"/>
              <w:keepLines w:val="0"/>
              <w:widowControl w:val="0"/>
              <w:rPr>
                <w:rFonts w:eastAsia="Yu Mincho"/>
                <w:bCs/>
                <w:lang w:eastAsia="zh-CN"/>
              </w:rPr>
            </w:pPr>
            <w:r w:rsidRPr="002922C2">
              <w:rPr>
                <w:rFonts w:eastAsia="Yu Mincho"/>
                <w:bCs/>
                <w:lang w:eastAsia="zh-CN"/>
              </w:rPr>
              <w:t>TS 38.133 [16]</w:t>
            </w:r>
          </w:p>
        </w:tc>
        <w:tc>
          <w:tcPr>
            <w:tcW w:w="1080" w:type="dxa"/>
          </w:tcPr>
          <w:p w14:paraId="773F0162"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c>
          <w:tcPr>
            <w:tcW w:w="1080" w:type="dxa"/>
          </w:tcPr>
          <w:p w14:paraId="2803D672"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r>
      <w:tr w:rsidR="00025CCA" w:rsidRPr="00E64E23" w14:paraId="0651BBDA" w14:textId="36469E32" w:rsidTr="0088716B">
        <w:tc>
          <w:tcPr>
            <w:tcW w:w="2160" w:type="dxa"/>
          </w:tcPr>
          <w:p w14:paraId="7182E0BC" w14:textId="77777777" w:rsidR="00025CCA" w:rsidRPr="00E766B3" w:rsidRDefault="00025CCA" w:rsidP="00025CCA">
            <w:pPr>
              <w:pStyle w:val="TAL"/>
              <w:keepNext w:val="0"/>
              <w:keepLines w:val="0"/>
              <w:widowControl w:val="0"/>
              <w:ind w:left="283"/>
              <w:rPr>
                <w:rFonts w:eastAsia="Yu Mincho"/>
                <w:i/>
                <w:iCs/>
                <w:lang w:eastAsia="zh-CN"/>
              </w:rPr>
            </w:pPr>
            <w:r w:rsidRPr="00E766B3">
              <w:rPr>
                <w:rFonts w:eastAsia="Yu Mincho"/>
                <w:i/>
                <w:iCs/>
                <w:lang w:eastAsia="zh-CN"/>
              </w:rPr>
              <w:t>&gt;&gt;k1</w:t>
            </w:r>
          </w:p>
        </w:tc>
        <w:tc>
          <w:tcPr>
            <w:tcW w:w="1080" w:type="dxa"/>
          </w:tcPr>
          <w:p w14:paraId="44F47964" w14:textId="0F04FD1E" w:rsidR="00025CCA" w:rsidRPr="00E64E23" w:rsidRDefault="00025CCA" w:rsidP="00025CCA">
            <w:pPr>
              <w:pStyle w:val="TAL"/>
              <w:keepNext w:val="0"/>
              <w:keepLines w:val="0"/>
              <w:widowControl w:val="0"/>
              <w:rPr>
                <w:rFonts w:eastAsia="Yu Mincho"/>
                <w:lang w:eastAsia="zh-CN"/>
              </w:rPr>
            </w:pPr>
          </w:p>
        </w:tc>
        <w:tc>
          <w:tcPr>
            <w:tcW w:w="1080" w:type="dxa"/>
          </w:tcPr>
          <w:p w14:paraId="71E1DD26" w14:textId="77777777" w:rsidR="00025CCA" w:rsidRPr="00E64E23" w:rsidRDefault="00025CCA" w:rsidP="00025CCA">
            <w:pPr>
              <w:pStyle w:val="TAL"/>
              <w:keepNext w:val="0"/>
              <w:keepLines w:val="0"/>
              <w:widowControl w:val="0"/>
              <w:rPr>
                <w:rFonts w:eastAsia="Yu Mincho"/>
              </w:rPr>
            </w:pPr>
          </w:p>
        </w:tc>
        <w:tc>
          <w:tcPr>
            <w:tcW w:w="1512" w:type="dxa"/>
          </w:tcPr>
          <w:p w14:paraId="00EDE342"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INTEGER(0..8176)</w:t>
            </w:r>
          </w:p>
        </w:tc>
        <w:tc>
          <w:tcPr>
            <w:tcW w:w="1728" w:type="dxa"/>
          </w:tcPr>
          <w:p w14:paraId="4134168B" w14:textId="7EE2610C" w:rsidR="00025CCA" w:rsidRPr="00E64E23" w:rsidRDefault="00025CCA" w:rsidP="00025CCA">
            <w:pPr>
              <w:pStyle w:val="TAL"/>
              <w:keepNext w:val="0"/>
              <w:keepLines w:val="0"/>
              <w:widowControl w:val="0"/>
              <w:rPr>
                <w:rFonts w:eastAsia="Yu Mincho"/>
                <w:bCs/>
                <w:lang w:eastAsia="zh-CN"/>
              </w:rPr>
            </w:pPr>
            <w:r w:rsidRPr="002922C2">
              <w:rPr>
                <w:rFonts w:eastAsia="Yu Mincho"/>
                <w:bCs/>
                <w:lang w:eastAsia="zh-CN"/>
              </w:rPr>
              <w:t>TS 38.133 [16]</w:t>
            </w:r>
          </w:p>
        </w:tc>
        <w:tc>
          <w:tcPr>
            <w:tcW w:w="1080" w:type="dxa"/>
          </w:tcPr>
          <w:p w14:paraId="727D572F"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c>
          <w:tcPr>
            <w:tcW w:w="1080" w:type="dxa"/>
          </w:tcPr>
          <w:p w14:paraId="4E2FA247"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r>
      <w:tr w:rsidR="00025CCA" w:rsidRPr="00E64E23" w14:paraId="0166194E" w14:textId="14716DE4" w:rsidTr="0088716B">
        <w:tc>
          <w:tcPr>
            <w:tcW w:w="2160" w:type="dxa"/>
          </w:tcPr>
          <w:p w14:paraId="08A0419C" w14:textId="77777777" w:rsidR="00025CCA" w:rsidRPr="00E766B3" w:rsidRDefault="00025CCA" w:rsidP="00025CCA">
            <w:pPr>
              <w:pStyle w:val="TAL"/>
              <w:keepNext w:val="0"/>
              <w:keepLines w:val="0"/>
              <w:widowControl w:val="0"/>
              <w:ind w:left="283"/>
              <w:rPr>
                <w:rFonts w:eastAsia="Yu Mincho"/>
                <w:i/>
                <w:iCs/>
                <w:lang w:eastAsia="zh-CN"/>
              </w:rPr>
            </w:pPr>
            <w:r w:rsidRPr="00E766B3">
              <w:rPr>
                <w:rFonts w:eastAsia="Yu Mincho"/>
                <w:i/>
                <w:iCs/>
                <w:lang w:eastAsia="zh-CN"/>
              </w:rPr>
              <w:t>&gt;&gt;k2</w:t>
            </w:r>
          </w:p>
        </w:tc>
        <w:tc>
          <w:tcPr>
            <w:tcW w:w="1080" w:type="dxa"/>
          </w:tcPr>
          <w:p w14:paraId="0701C5FB" w14:textId="4D6F1F1F" w:rsidR="00025CCA" w:rsidRPr="00E64E23" w:rsidRDefault="00025CCA" w:rsidP="00025CCA">
            <w:pPr>
              <w:pStyle w:val="TAL"/>
              <w:keepNext w:val="0"/>
              <w:keepLines w:val="0"/>
              <w:widowControl w:val="0"/>
              <w:rPr>
                <w:rFonts w:eastAsia="Yu Mincho"/>
                <w:lang w:eastAsia="zh-CN"/>
              </w:rPr>
            </w:pPr>
          </w:p>
        </w:tc>
        <w:tc>
          <w:tcPr>
            <w:tcW w:w="1080" w:type="dxa"/>
          </w:tcPr>
          <w:p w14:paraId="6A14EC86" w14:textId="77777777" w:rsidR="00025CCA" w:rsidRPr="00E64E23" w:rsidRDefault="00025CCA" w:rsidP="00025CCA">
            <w:pPr>
              <w:pStyle w:val="TAL"/>
              <w:keepNext w:val="0"/>
              <w:keepLines w:val="0"/>
              <w:widowControl w:val="0"/>
              <w:rPr>
                <w:rFonts w:eastAsia="Yu Mincho"/>
              </w:rPr>
            </w:pPr>
          </w:p>
        </w:tc>
        <w:tc>
          <w:tcPr>
            <w:tcW w:w="1512" w:type="dxa"/>
          </w:tcPr>
          <w:p w14:paraId="3FC2AF51"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INTEGER(0..4088)</w:t>
            </w:r>
          </w:p>
        </w:tc>
        <w:tc>
          <w:tcPr>
            <w:tcW w:w="1728" w:type="dxa"/>
          </w:tcPr>
          <w:p w14:paraId="2ACC79B7" w14:textId="4DB20763" w:rsidR="00025CCA" w:rsidRPr="00E64E23" w:rsidRDefault="00025CCA" w:rsidP="00025CCA">
            <w:pPr>
              <w:pStyle w:val="TAL"/>
              <w:keepNext w:val="0"/>
              <w:keepLines w:val="0"/>
              <w:widowControl w:val="0"/>
              <w:rPr>
                <w:rFonts w:eastAsia="Yu Mincho"/>
                <w:bCs/>
                <w:lang w:eastAsia="zh-CN"/>
              </w:rPr>
            </w:pPr>
            <w:r w:rsidRPr="002922C2">
              <w:rPr>
                <w:rFonts w:eastAsia="Yu Mincho"/>
                <w:bCs/>
                <w:lang w:eastAsia="zh-CN"/>
              </w:rPr>
              <w:t>TS 38.133 [16]</w:t>
            </w:r>
          </w:p>
        </w:tc>
        <w:tc>
          <w:tcPr>
            <w:tcW w:w="1080" w:type="dxa"/>
          </w:tcPr>
          <w:p w14:paraId="418624E3"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c>
          <w:tcPr>
            <w:tcW w:w="1080" w:type="dxa"/>
          </w:tcPr>
          <w:p w14:paraId="5E916D1D"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r>
      <w:tr w:rsidR="00025CCA" w:rsidRPr="00E64E23" w14:paraId="3A6A9C27" w14:textId="0C13CE99" w:rsidTr="0088716B">
        <w:tc>
          <w:tcPr>
            <w:tcW w:w="2160" w:type="dxa"/>
          </w:tcPr>
          <w:p w14:paraId="44E5852D" w14:textId="77777777" w:rsidR="00025CCA" w:rsidRPr="00E766B3" w:rsidRDefault="00025CCA" w:rsidP="00025CCA">
            <w:pPr>
              <w:pStyle w:val="TAL"/>
              <w:keepNext w:val="0"/>
              <w:keepLines w:val="0"/>
              <w:widowControl w:val="0"/>
              <w:ind w:left="283"/>
              <w:rPr>
                <w:rFonts w:eastAsia="Yu Mincho"/>
                <w:i/>
                <w:iCs/>
                <w:lang w:eastAsia="zh-CN"/>
              </w:rPr>
            </w:pPr>
            <w:r w:rsidRPr="00E766B3">
              <w:rPr>
                <w:rFonts w:eastAsia="Yu Mincho"/>
                <w:i/>
                <w:iCs/>
                <w:lang w:eastAsia="zh-CN"/>
              </w:rPr>
              <w:t>&gt;&gt;k3</w:t>
            </w:r>
          </w:p>
        </w:tc>
        <w:tc>
          <w:tcPr>
            <w:tcW w:w="1080" w:type="dxa"/>
          </w:tcPr>
          <w:p w14:paraId="3432DFE6" w14:textId="3B09BD15" w:rsidR="00025CCA" w:rsidRPr="00E64E23" w:rsidRDefault="00025CCA" w:rsidP="00025CCA">
            <w:pPr>
              <w:pStyle w:val="TAL"/>
              <w:keepNext w:val="0"/>
              <w:keepLines w:val="0"/>
              <w:widowControl w:val="0"/>
              <w:rPr>
                <w:rFonts w:eastAsia="Yu Mincho"/>
                <w:lang w:eastAsia="zh-CN"/>
              </w:rPr>
            </w:pPr>
          </w:p>
        </w:tc>
        <w:tc>
          <w:tcPr>
            <w:tcW w:w="1080" w:type="dxa"/>
          </w:tcPr>
          <w:p w14:paraId="1EC4439D" w14:textId="77777777" w:rsidR="00025CCA" w:rsidRPr="00E64E23" w:rsidRDefault="00025CCA" w:rsidP="00025CCA">
            <w:pPr>
              <w:pStyle w:val="TAL"/>
              <w:keepNext w:val="0"/>
              <w:keepLines w:val="0"/>
              <w:widowControl w:val="0"/>
              <w:rPr>
                <w:rFonts w:eastAsia="Yu Mincho"/>
              </w:rPr>
            </w:pPr>
          </w:p>
        </w:tc>
        <w:tc>
          <w:tcPr>
            <w:tcW w:w="1512" w:type="dxa"/>
          </w:tcPr>
          <w:p w14:paraId="6A629554"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INTEGER(0..2044)</w:t>
            </w:r>
          </w:p>
        </w:tc>
        <w:tc>
          <w:tcPr>
            <w:tcW w:w="1728" w:type="dxa"/>
          </w:tcPr>
          <w:p w14:paraId="6307B9AA" w14:textId="41D24EE3" w:rsidR="00025CCA" w:rsidRPr="00E64E23" w:rsidRDefault="00025CCA" w:rsidP="00025CCA">
            <w:pPr>
              <w:pStyle w:val="TAL"/>
              <w:keepNext w:val="0"/>
              <w:keepLines w:val="0"/>
              <w:widowControl w:val="0"/>
              <w:rPr>
                <w:rFonts w:eastAsia="Yu Mincho"/>
                <w:bCs/>
                <w:lang w:eastAsia="zh-CN"/>
              </w:rPr>
            </w:pPr>
            <w:r w:rsidRPr="002922C2">
              <w:rPr>
                <w:rFonts w:eastAsia="Yu Mincho"/>
                <w:bCs/>
                <w:lang w:eastAsia="zh-CN"/>
              </w:rPr>
              <w:t>TS 38.133 [16]</w:t>
            </w:r>
          </w:p>
        </w:tc>
        <w:tc>
          <w:tcPr>
            <w:tcW w:w="1080" w:type="dxa"/>
          </w:tcPr>
          <w:p w14:paraId="47F380C2"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c>
          <w:tcPr>
            <w:tcW w:w="1080" w:type="dxa"/>
          </w:tcPr>
          <w:p w14:paraId="6EE98DFC"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r>
      <w:tr w:rsidR="00025CCA" w:rsidRPr="00E64E23" w14:paraId="4EDB9780" w14:textId="10F8E48D" w:rsidTr="0088716B">
        <w:tc>
          <w:tcPr>
            <w:tcW w:w="2160" w:type="dxa"/>
          </w:tcPr>
          <w:p w14:paraId="26F56580" w14:textId="77777777" w:rsidR="00025CCA" w:rsidRPr="00E766B3" w:rsidRDefault="00025CCA" w:rsidP="00025CCA">
            <w:pPr>
              <w:pStyle w:val="TAL"/>
              <w:keepNext w:val="0"/>
              <w:keepLines w:val="0"/>
              <w:widowControl w:val="0"/>
              <w:ind w:left="283"/>
              <w:rPr>
                <w:rFonts w:eastAsia="Yu Mincho"/>
                <w:i/>
                <w:iCs/>
                <w:lang w:eastAsia="zh-CN"/>
              </w:rPr>
            </w:pPr>
            <w:r w:rsidRPr="00E766B3">
              <w:rPr>
                <w:rFonts w:eastAsia="Yu Mincho"/>
                <w:i/>
                <w:iCs/>
                <w:lang w:eastAsia="zh-CN"/>
              </w:rPr>
              <w:t>&gt;&gt;k4</w:t>
            </w:r>
          </w:p>
        </w:tc>
        <w:tc>
          <w:tcPr>
            <w:tcW w:w="1080" w:type="dxa"/>
          </w:tcPr>
          <w:p w14:paraId="2F43B778" w14:textId="7FA799C7" w:rsidR="00025CCA" w:rsidRPr="00E64E23" w:rsidRDefault="00025CCA" w:rsidP="00025CCA">
            <w:pPr>
              <w:pStyle w:val="TAL"/>
              <w:keepNext w:val="0"/>
              <w:keepLines w:val="0"/>
              <w:widowControl w:val="0"/>
              <w:rPr>
                <w:rFonts w:eastAsia="Yu Mincho"/>
                <w:lang w:eastAsia="zh-CN"/>
              </w:rPr>
            </w:pPr>
          </w:p>
        </w:tc>
        <w:tc>
          <w:tcPr>
            <w:tcW w:w="1080" w:type="dxa"/>
          </w:tcPr>
          <w:p w14:paraId="53E23382" w14:textId="77777777" w:rsidR="00025CCA" w:rsidRPr="00E64E23" w:rsidRDefault="00025CCA" w:rsidP="00025CCA">
            <w:pPr>
              <w:pStyle w:val="TAL"/>
              <w:keepNext w:val="0"/>
              <w:keepLines w:val="0"/>
              <w:widowControl w:val="0"/>
              <w:rPr>
                <w:rFonts w:eastAsia="Yu Mincho"/>
              </w:rPr>
            </w:pPr>
          </w:p>
        </w:tc>
        <w:tc>
          <w:tcPr>
            <w:tcW w:w="1512" w:type="dxa"/>
          </w:tcPr>
          <w:p w14:paraId="27DEF5EB"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INTEGER(0..1022)</w:t>
            </w:r>
          </w:p>
        </w:tc>
        <w:tc>
          <w:tcPr>
            <w:tcW w:w="1728" w:type="dxa"/>
          </w:tcPr>
          <w:p w14:paraId="2F8CFD3B" w14:textId="3C291FD9" w:rsidR="00025CCA" w:rsidRPr="00E64E23" w:rsidRDefault="00025CCA" w:rsidP="00025CCA">
            <w:pPr>
              <w:pStyle w:val="TAL"/>
              <w:keepNext w:val="0"/>
              <w:keepLines w:val="0"/>
              <w:widowControl w:val="0"/>
              <w:rPr>
                <w:rFonts w:eastAsia="Yu Mincho"/>
                <w:bCs/>
                <w:lang w:eastAsia="zh-CN"/>
              </w:rPr>
            </w:pPr>
            <w:r w:rsidRPr="002922C2">
              <w:rPr>
                <w:rFonts w:eastAsia="Yu Mincho"/>
                <w:bCs/>
                <w:lang w:eastAsia="zh-CN"/>
              </w:rPr>
              <w:t>TS 38.133 [16]</w:t>
            </w:r>
          </w:p>
        </w:tc>
        <w:tc>
          <w:tcPr>
            <w:tcW w:w="1080" w:type="dxa"/>
          </w:tcPr>
          <w:p w14:paraId="73FD28C3"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c>
          <w:tcPr>
            <w:tcW w:w="1080" w:type="dxa"/>
          </w:tcPr>
          <w:p w14:paraId="3764AD32"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r>
      <w:tr w:rsidR="00025CCA" w:rsidRPr="00E64E23" w14:paraId="70FC335D" w14:textId="2C5524F1" w:rsidTr="0088716B">
        <w:tc>
          <w:tcPr>
            <w:tcW w:w="2160" w:type="dxa"/>
          </w:tcPr>
          <w:p w14:paraId="594FE5E3" w14:textId="77777777" w:rsidR="00025CCA" w:rsidRPr="00E766B3" w:rsidRDefault="00025CCA" w:rsidP="00025CCA">
            <w:pPr>
              <w:pStyle w:val="TAL"/>
              <w:keepNext w:val="0"/>
              <w:keepLines w:val="0"/>
              <w:widowControl w:val="0"/>
              <w:ind w:left="283"/>
              <w:rPr>
                <w:rFonts w:eastAsia="Yu Mincho"/>
                <w:i/>
                <w:iCs/>
                <w:lang w:eastAsia="zh-CN"/>
              </w:rPr>
            </w:pPr>
            <w:r w:rsidRPr="00E766B3">
              <w:rPr>
                <w:rFonts w:eastAsia="Yu Mincho"/>
                <w:i/>
                <w:iCs/>
                <w:lang w:eastAsia="zh-CN"/>
              </w:rPr>
              <w:t>&gt;&gt;k5</w:t>
            </w:r>
          </w:p>
        </w:tc>
        <w:tc>
          <w:tcPr>
            <w:tcW w:w="1080" w:type="dxa"/>
          </w:tcPr>
          <w:p w14:paraId="69330DE1" w14:textId="5BC36E9D" w:rsidR="00025CCA" w:rsidRPr="00E64E23" w:rsidRDefault="00025CCA" w:rsidP="00025CCA">
            <w:pPr>
              <w:pStyle w:val="TAL"/>
              <w:keepNext w:val="0"/>
              <w:keepLines w:val="0"/>
              <w:widowControl w:val="0"/>
              <w:rPr>
                <w:rFonts w:eastAsia="Yu Mincho"/>
                <w:lang w:eastAsia="zh-CN"/>
              </w:rPr>
            </w:pPr>
          </w:p>
        </w:tc>
        <w:tc>
          <w:tcPr>
            <w:tcW w:w="1080" w:type="dxa"/>
          </w:tcPr>
          <w:p w14:paraId="66A85777" w14:textId="77777777" w:rsidR="00025CCA" w:rsidRPr="00E64E23" w:rsidRDefault="00025CCA" w:rsidP="00025CCA">
            <w:pPr>
              <w:pStyle w:val="TAL"/>
              <w:keepNext w:val="0"/>
              <w:keepLines w:val="0"/>
              <w:widowControl w:val="0"/>
              <w:rPr>
                <w:rFonts w:eastAsia="Yu Mincho"/>
              </w:rPr>
            </w:pPr>
          </w:p>
        </w:tc>
        <w:tc>
          <w:tcPr>
            <w:tcW w:w="1512" w:type="dxa"/>
          </w:tcPr>
          <w:p w14:paraId="63304B31"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INTEGER(0..511)</w:t>
            </w:r>
          </w:p>
        </w:tc>
        <w:tc>
          <w:tcPr>
            <w:tcW w:w="1728" w:type="dxa"/>
          </w:tcPr>
          <w:p w14:paraId="4EC18445" w14:textId="10B7A951" w:rsidR="00025CCA" w:rsidRPr="00E64E23" w:rsidRDefault="00025CCA" w:rsidP="00025CCA">
            <w:pPr>
              <w:pStyle w:val="TAL"/>
              <w:keepNext w:val="0"/>
              <w:keepLines w:val="0"/>
              <w:widowControl w:val="0"/>
              <w:rPr>
                <w:rFonts w:eastAsia="Yu Mincho"/>
                <w:bCs/>
                <w:lang w:eastAsia="zh-CN"/>
              </w:rPr>
            </w:pPr>
            <w:r w:rsidRPr="002922C2">
              <w:rPr>
                <w:rFonts w:eastAsia="Yu Mincho"/>
                <w:bCs/>
                <w:lang w:eastAsia="zh-CN"/>
              </w:rPr>
              <w:t>TS 38.133 [16]</w:t>
            </w:r>
          </w:p>
        </w:tc>
        <w:tc>
          <w:tcPr>
            <w:tcW w:w="1080" w:type="dxa"/>
          </w:tcPr>
          <w:p w14:paraId="0C1F4C3B"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c>
          <w:tcPr>
            <w:tcW w:w="1080" w:type="dxa"/>
          </w:tcPr>
          <w:p w14:paraId="5976F9DB"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r>
      <w:tr w:rsidR="00025CCA" w:rsidRPr="00E64E23" w14:paraId="1082E8A5" w14:textId="77777777" w:rsidTr="0088716B">
        <w:tc>
          <w:tcPr>
            <w:tcW w:w="2160" w:type="dxa"/>
          </w:tcPr>
          <w:p w14:paraId="2AC60F57" w14:textId="2A0A4DC7" w:rsidR="00025CCA" w:rsidRPr="00E766B3" w:rsidRDefault="00025CCA" w:rsidP="00025CCA">
            <w:pPr>
              <w:pStyle w:val="TAL"/>
              <w:keepNext w:val="0"/>
              <w:keepLines w:val="0"/>
              <w:widowControl w:val="0"/>
              <w:ind w:left="283"/>
              <w:rPr>
                <w:rFonts w:eastAsia="Yu Mincho"/>
                <w:i/>
                <w:iCs/>
                <w:lang w:eastAsia="zh-CN"/>
              </w:rPr>
            </w:pPr>
            <w:r w:rsidRPr="000142E4">
              <w:rPr>
                <w:i/>
                <w:lang w:eastAsia="zh-CN"/>
              </w:rPr>
              <w:t>&gt;&gt;kminus1</w:t>
            </w:r>
          </w:p>
        </w:tc>
        <w:tc>
          <w:tcPr>
            <w:tcW w:w="1080" w:type="dxa"/>
          </w:tcPr>
          <w:p w14:paraId="0B474E5B" w14:textId="77777777" w:rsidR="00025CCA" w:rsidRPr="00E64E23" w:rsidRDefault="00025CCA" w:rsidP="00025CCA">
            <w:pPr>
              <w:pStyle w:val="TAL"/>
              <w:keepNext w:val="0"/>
              <w:keepLines w:val="0"/>
              <w:widowControl w:val="0"/>
              <w:rPr>
                <w:rFonts w:eastAsia="Yu Mincho"/>
                <w:lang w:eastAsia="zh-CN"/>
              </w:rPr>
            </w:pPr>
          </w:p>
        </w:tc>
        <w:tc>
          <w:tcPr>
            <w:tcW w:w="1080" w:type="dxa"/>
          </w:tcPr>
          <w:p w14:paraId="4995B30E" w14:textId="77777777" w:rsidR="00025CCA" w:rsidRPr="00E64E23" w:rsidRDefault="00025CCA" w:rsidP="00025CCA">
            <w:pPr>
              <w:pStyle w:val="TAL"/>
              <w:keepNext w:val="0"/>
              <w:keepLines w:val="0"/>
              <w:widowControl w:val="0"/>
              <w:rPr>
                <w:rFonts w:eastAsia="Yu Mincho"/>
              </w:rPr>
            </w:pPr>
          </w:p>
        </w:tc>
        <w:tc>
          <w:tcPr>
            <w:tcW w:w="1512" w:type="dxa"/>
          </w:tcPr>
          <w:p w14:paraId="0F02EA31" w14:textId="68568CA1" w:rsidR="00025CCA" w:rsidRPr="00E64E23" w:rsidRDefault="00025CCA" w:rsidP="00025CCA">
            <w:pPr>
              <w:pStyle w:val="TAL"/>
              <w:keepNext w:val="0"/>
              <w:keepLines w:val="0"/>
              <w:widowControl w:val="0"/>
              <w:rPr>
                <w:rFonts w:eastAsia="Yu Mincho"/>
                <w:lang w:eastAsia="zh-CN"/>
              </w:rPr>
            </w:pPr>
            <w:r>
              <w:rPr>
                <w:rFonts w:hint="eastAsia"/>
                <w:lang w:eastAsia="zh-CN"/>
              </w:rPr>
              <w:t>I</w:t>
            </w:r>
            <w:r>
              <w:rPr>
                <w:lang w:eastAsia="zh-CN"/>
              </w:rPr>
              <w:t>NTEGER (0..32701)</w:t>
            </w:r>
          </w:p>
        </w:tc>
        <w:tc>
          <w:tcPr>
            <w:tcW w:w="1728" w:type="dxa"/>
          </w:tcPr>
          <w:p w14:paraId="7DDF25ED" w14:textId="5B5DE550" w:rsidR="00025CCA" w:rsidRPr="002922C2" w:rsidRDefault="00025CCA" w:rsidP="00025CCA">
            <w:pPr>
              <w:pStyle w:val="TAL"/>
              <w:keepNext w:val="0"/>
              <w:keepLines w:val="0"/>
              <w:widowControl w:val="0"/>
              <w:rPr>
                <w:rFonts w:eastAsia="Yu Mincho"/>
                <w:bCs/>
                <w:lang w:eastAsia="zh-CN"/>
              </w:rPr>
            </w:pPr>
            <w:r w:rsidRPr="00526F6B">
              <w:rPr>
                <w:bCs/>
                <w:lang w:eastAsia="zh-CN"/>
              </w:rPr>
              <w:t>TS 38.133 [16]</w:t>
            </w:r>
          </w:p>
        </w:tc>
        <w:tc>
          <w:tcPr>
            <w:tcW w:w="1080" w:type="dxa"/>
          </w:tcPr>
          <w:p w14:paraId="74BEE3EA" w14:textId="3C330C53" w:rsidR="00025CCA" w:rsidRPr="00025CCA" w:rsidRDefault="00025CCA" w:rsidP="0036338F">
            <w:pPr>
              <w:pStyle w:val="TAC"/>
              <w:rPr>
                <w:lang w:eastAsia="zh-CN"/>
              </w:rPr>
            </w:pPr>
            <w:r w:rsidRPr="00025CCA">
              <w:rPr>
                <w:lang w:eastAsia="zh-CN"/>
              </w:rPr>
              <w:t>YES</w:t>
            </w:r>
          </w:p>
        </w:tc>
        <w:tc>
          <w:tcPr>
            <w:tcW w:w="1080" w:type="dxa"/>
          </w:tcPr>
          <w:p w14:paraId="5A3A7AB9" w14:textId="0D6C92F7" w:rsidR="00025CCA" w:rsidRPr="00025CCA" w:rsidRDefault="00025CCA" w:rsidP="0036338F">
            <w:pPr>
              <w:pStyle w:val="TAC"/>
              <w:rPr>
                <w:lang w:eastAsia="zh-CN"/>
              </w:rPr>
            </w:pPr>
            <w:r w:rsidRPr="00025CCA">
              <w:rPr>
                <w:lang w:eastAsia="zh-CN"/>
              </w:rPr>
              <w:t>ignore</w:t>
            </w:r>
          </w:p>
        </w:tc>
      </w:tr>
      <w:tr w:rsidR="00025CCA" w:rsidRPr="00E64E23" w14:paraId="25476790" w14:textId="77777777" w:rsidTr="0088716B">
        <w:tc>
          <w:tcPr>
            <w:tcW w:w="2160" w:type="dxa"/>
          </w:tcPr>
          <w:p w14:paraId="16607B76" w14:textId="194EB3CC" w:rsidR="00025CCA" w:rsidRPr="00E766B3" w:rsidRDefault="00025CCA" w:rsidP="00025CCA">
            <w:pPr>
              <w:pStyle w:val="TAL"/>
              <w:keepNext w:val="0"/>
              <w:keepLines w:val="0"/>
              <w:widowControl w:val="0"/>
              <w:ind w:left="283"/>
              <w:rPr>
                <w:rFonts w:eastAsia="Yu Mincho"/>
                <w:i/>
                <w:iCs/>
                <w:lang w:eastAsia="zh-CN"/>
              </w:rPr>
            </w:pPr>
            <w:r w:rsidRPr="000142E4">
              <w:rPr>
                <w:i/>
                <w:lang w:eastAsia="zh-CN"/>
              </w:rPr>
              <w:t>&gt;&gt;kminus2</w:t>
            </w:r>
          </w:p>
        </w:tc>
        <w:tc>
          <w:tcPr>
            <w:tcW w:w="1080" w:type="dxa"/>
          </w:tcPr>
          <w:p w14:paraId="0E6D2786" w14:textId="77777777" w:rsidR="00025CCA" w:rsidRPr="00E64E23" w:rsidRDefault="00025CCA" w:rsidP="00025CCA">
            <w:pPr>
              <w:pStyle w:val="TAL"/>
              <w:keepNext w:val="0"/>
              <w:keepLines w:val="0"/>
              <w:widowControl w:val="0"/>
              <w:rPr>
                <w:rFonts w:eastAsia="Yu Mincho"/>
                <w:lang w:eastAsia="zh-CN"/>
              </w:rPr>
            </w:pPr>
          </w:p>
        </w:tc>
        <w:tc>
          <w:tcPr>
            <w:tcW w:w="1080" w:type="dxa"/>
          </w:tcPr>
          <w:p w14:paraId="0C92085D" w14:textId="77777777" w:rsidR="00025CCA" w:rsidRPr="00E64E23" w:rsidRDefault="00025CCA" w:rsidP="00025CCA">
            <w:pPr>
              <w:pStyle w:val="TAL"/>
              <w:keepNext w:val="0"/>
              <w:keepLines w:val="0"/>
              <w:widowControl w:val="0"/>
              <w:rPr>
                <w:rFonts w:eastAsia="Yu Mincho"/>
              </w:rPr>
            </w:pPr>
          </w:p>
        </w:tc>
        <w:tc>
          <w:tcPr>
            <w:tcW w:w="1512" w:type="dxa"/>
          </w:tcPr>
          <w:p w14:paraId="5957929A" w14:textId="7B545712" w:rsidR="00025CCA" w:rsidRPr="00E64E23" w:rsidRDefault="00025CCA" w:rsidP="00025CCA">
            <w:pPr>
              <w:pStyle w:val="TAL"/>
              <w:keepNext w:val="0"/>
              <w:keepLines w:val="0"/>
              <w:widowControl w:val="0"/>
              <w:rPr>
                <w:rFonts w:eastAsia="Yu Mincho"/>
                <w:lang w:eastAsia="zh-CN"/>
              </w:rPr>
            </w:pPr>
            <w:r>
              <w:rPr>
                <w:rFonts w:hint="eastAsia"/>
                <w:lang w:eastAsia="zh-CN"/>
              </w:rPr>
              <w:t>I</w:t>
            </w:r>
            <w:r>
              <w:rPr>
                <w:lang w:eastAsia="zh-CN"/>
              </w:rPr>
              <w:t>NTEGER (0..65401)</w:t>
            </w:r>
          </w:p>
        </w:tc>
        <w:tc>
          <w:tcPr>
            <w:tcW w:w="1728" w:type="dxa"/>
          </w:tcPr>
          <w:p w14:paraId="0FA00E57" w14:textId="6D9D560E" w:rsidR="00025CCA" w:rsidRPr="002922C2" w:rsidRDefault="00025CCA" w:rsidP="00025CCA">
            <w:pPr>
              <w:pStyle w:val="TAL"/>
              <w:keepNext w:val="0"/>
              <w:keepLines w:val="0"/>
              <w:widowControl w:val="0"/>
              <w:rPr>
                <w:rFonts w:eastAsia="Yu Mincho"/>
                <w:bCs/>
                <w:lang w:eastAsia="zh-CN"/>
              </w:rPr>
            </w:pPr>
            <w:r w:rsidRPr="00526F6B">
              <w:rPr>
                <w:bCs/>
                <w:lang w:eastAsia="zh-CN"/>
              </w:rPr>
              <w:t>TS 38.133 [16]</w:t>
            </w:r>
          </w:p>
        </w:tc>
        <w:tc>
          <w:tcPr>
            <w:tcW w:w="1080" w:type="dxa"/>
          </w:tcPr>
          <w:p w14:paraId="0A52E4C5" w14:textId="47FB557D" w:rsidR="00025CCA" w:rsidRPr="00025CCA" w:rsidRDefault="00025CCA" w:rsidP="0036338F">
            <w:pPr>
              <w:pStyle w:val="TAC"/>
              <w:rPr>
                <w:lang w:eastAsia="zh-CN"/>
              </w:rPr>
            </w:pPr>
            <w:r w:rsidRPr="00025CCA">
              <w:rPr>
                <w:lang w:eastAsia="zh-CN"/>
              </w:rPr>
              <w:t>YES</w:t>
            </w:r>
          </w:p>
        </w:tc>
        <w:tc>
          <w:tcPr>
            <w:tcW w:w="1080" w:type="dxa"/>
          </w:tcPr>
          <w:p w14:paraId="291EFFC8" w14:textId="100B86BD" w:rsidR="00025CCA" w:rsidRPr="00025CCA" w:rsidRDefault="00025CCA" w:rsidP="0036338F">
            <w:pPr>
              <w:pStyle w:val="TAC"/>
              <w:rPr>
                <w:lang w:eastAsia="zh-CN"/>
              </w:rPr>
            </w:pPr>
            <w:r w:rsidRPr="00025CCA">
              <w:rPr>
                <w:lang w:eastAsia="zh-CN"/>
              </w:rPr>
              <w:t>ignore</w:t>
            </w:r>
          </w:p>
        </w:tc>
      </w:tr>
      <w:tr w:rsidR="00025CCA" w:rsidRPr="00E64E23" w14:paraId="1D040AFD" w14:textId="77777777" w:rsidTr="0088716B">
        <w:tc>
          <w:tcPr>
            <w:tcW w:w="2160" w:type="dxa"/>
          </w:tcPr>
          <w:p w14:paraId="49F0A14A" w14:textId="253CAA79" w:rsidR="00025CCA" w:rsidRPr="00E766B3" w:rsidRDefault="00025CCA" w:rsidP="00025CCA">
            <w:pPr>
              <w:pStyle w:val="TAL"/>
              <w:keepNext w:val="0"/>
              <w:keepLines w:val="0"/>
              <w:widowControl w:val="0"/>
              <w:ind w:left="283"/>
              <w:rPr>
                <w:rFonts w:eastAsia="Yu Mincho"/>
                <w:i/>
                <w:iCs/>
                <w:lang w:eastAsia="zh-CN"/>
              </w:rPr>
            </w:pPr>
            <w:r w:rsidRPr="00173B29">
              <w:rPr>
                <w:rFonts w:hint="eastAsia"/>
                <w:i/>
                <w:lang w:eastAsia="zh-CN"/>
              </w:rPr>
              <w:t>&gt;</w:t>
            </w:r>
            <w:r>
              <w:rPr>
                <w:rFonts w:hint="eastAsia"/>
                <w:i/>
                <w:lang w:eastAsia="zh-CN"/>
              </w:rPr>
              <w:t>&gt;</w:t>
            </w:r>
            <w:r w:rsidRPr="00173B29">
              <w:rPr>
                <w:i/>
                <w:lang w:eastAsia="zh-CN"/>
              </w:rPr>
              <w:t>kminus</w:t>
            </w:r>
            <w:r>
              <w:rPr>
                <w:rFonts w:hint="eastAsia"/>
                <w:i/>
                <w:lang w:eastAsia="zh-CN"/>
              </w:rPr>
              <w:t>3</w:t>
            </w:r>
          </w:p>
        </w:tc>
        <w:tc>
          <w:tcPr>
            <w:tcW w:w="1080" w:type="dxa"/>
          </w:tcPr>
          <w:p w14:paraId="2F686BA0" w14:textId="77777777" w:rsidR="00025CCA" w:rsidRPr="00E64E23" w:rsidRDefault="00025CCA" w:rsidP="00025CCA">
            <w:pPr>
              <w:pStyle w:val="TAL"/>
              <w:keepNext w:val="0"/>
              <w:keepLines w:val="0"/>
              <w:widowControl w:val="0"/>
              <w:rPr>
                <w:rFonts w:eastAsia="Yu Mincho"/>
                <w:lang w:eastAsia="zh-CN"/>
              </w:rPr>
            </w:pPr>
          </w:p>
        </w:tc>
        <w:tc>
          <w:tcPr>
            <w:tcW w:w="1080" w:type="dxa"/>
          </w:tcPr>
          <w:p w14:paraId="53F5A780" w14:textId="77777777" w:rsidR="00025CCA" w:rsidRPr="00E64E23" w:rsidRDefault="00025CCA" w:rsidP="00025CCA">
            <w:pPr>
              <w:pStyle w:val="TAL"/>
              <w:keepNext w:val="0"/>
              <w:keepLines w:val="0"/>
              <w:widowControl w:val="0"/>
              <w:rPr>
                <w:rFonts w:eastAsia="Yu Mincho"/>
              </w:rPr>
            </w:pPr>
          </w:p>
        </w:tc>
        <w:tc>
          <w:tcPr>
            <w:tcW w:w="1512" w:type="dxa"/>
          </w:tcPr>
          <w:p w14:paraId="1227B331" w14:textId="2364A512" w:rsidR="00025CCA" w:rsidRPr="00E64E23" w:rsidRDefault="00025CCA" w:rsidP="00025CCA">
            <w:pPr>
              <w:pStyle w:val="TAL"/>
              <w:keepNext w:val="0"/>
              <w:keepLines w:val="0"/>
              <w:widowControl w:val="0"/>
              <w:rPr>
                <w:rFonts w:eastAsia="Yu Mincho"/>
                <w:lang w:eastAsia="zh-CN"/>
              </w:rPr>
            </w:pPr>
            <w:r>
              <w:rPr>
                <w:rFonts w:hint="eastAsia"/>
                <w:lang w:eastAsia="zh-CN"/>
              </w:rPr>
              <w:t>I</w:t>
            </w:r>
            <w:r>
              <w:rPr>
                <w:lang w:eastAsia="zh-CN"/>
              </w:rPr>
              <w:t>NTEGER(0..</w:t>
            </w:r>
            <w:r>
              <w:rPr>
                <w:rFonts w:hint="eastAsia"/>
                <w:lang w:eastAsia="zh-CN"/>
              </w:rPr>
              <w:t>130801</w:t>
            </w:r>
            <w:r>
              <w:rPr>
                <w:lang w:eastAsia="zh-CN"/>
              </w:rPr>
              <w:t>)</w:t>
            </w:r>
          </w:p>
        </w:tc>
        <w:tc>
          <w:tcPr>
            <w:tcW w:w="1728" w:type="dxa"/>
          </w:tcPr>
          <w:p w14:paraId="1812228A" w14:textId="671D7775" w:rsidR="00025CCA" w:rsidRPr="002922C2" w:rsidRDefault="00025CCA" w:rsidP="00025CCA">
            <w:pPr>
              <w:pStyle w:val="TAL"/>
              <w:keepNext w:val="0"/>
              <w:keepLines w:val="0"/>
              <w:widowControl w:val="0"/>
              <w:rPr>
                <w:rFonts w:eastAsia="Yu Mincho"/>
                <w:bCs/>
                <w:lang w:eastAsia="zh-CN"/>
              </w:rPr>
            </w:pPr>
            <w:r w:rsidRPr="00526F6B">
              <w:rPr>
                <w:bCs/>
                <w:lang w:eastAsia="zh-CN"/>
              </w:rPr>
              <w:t>TS 38.133 [16]</w:t>
            </w:r>
          </w:p>
        </w:tc>
        <w:tc>
          <w:tcPr>
            <w:tcW w:w="1080" w:type="dxa"/>
          </w:tcPr>
          <w:p w14:paraId="0AC3C368" w14:textId="707CAE20" w:rsidR="00025CCA" w:rsidRPr="00025CCA" w:rsidRDefault="00025CCA" w:rsidP="0036338F">
            <w:pPr>
              <w:pStyle w:val="TAC"/>
              <w:rPr>
                <w:lang w:eastAsia="zh-CN"/>
              </w:rPr>
            </w:pPr>
            <w:r w:rsidRPr="00025CCA">
              <w:rPr>
                <w:lang w:eastAsia="zh-CN"/>
              </w:rPr>
              <w:t>YES</w:t>
            </w:r>
          </w:p>
        </w:tc>
        <w:tc>
          <w:tcPr>
            <w:tcW w:w="1080" w:type="dxa"/>
          </w:tcPr>
          <w:p w14:paraId="132C13E6" w14:textId="7A30EDAB" w:rsidR="00025CCA" w:rsidRPr="00025CCA" w:rsidRDefault="00025CCA" w:rsidP="0036338F">
            <w:pPr>
              <w:pStyle w:val="TAC"/>
              <w:rPr>
                <w:lang w:eastAsia="zh-CN"/>
              </w:rPr>
            </w:pPr>
            <w:r w:rsidRPr="00025CCA">
              <w:rPr>
                <w:lang w:eastAsia="zh-CN"/>
              </w:rPr>
              <w:t>ignore</w:t>
            </w:r>
          </w:p>
        </w:tc>
      </w:tr>
      <w:tr w:rsidR="00025CCA" w:rsidRPr="00E64E23" w14:paraId="38984EDD" w14:textId="77777777" w:rsidTr="0088716B">
        <w:tc>
          <w:tcPr>
            <w:tcW w:w="2160" w:type="dxa"/>
          </w:tcPr>
          <w:p w14:paraId="6465EDA3" w14:textId="421AB6A0" w:rsidR="00025CCA" w:rsidRPr="00E766B3" w:rsidRDefault="00025CCA" w:rsidP="00025CCA">
            <w:pPr>
              <w:pStyle w:val="TAL"/>
              <w:keepNext w:val="0"/>
              <w:keepLines w:val="0"/>
              <w:widowControl w:val="0"/>
              <w:ind w:left="283"/>
              <w:rPr>
                <w:rFonts w:eastAsia="Yu Mincho"/>
                <w:i/>
                <w:iCs/>
                <w:lang w:eastAsia="zh-CN"/>
              </w:rPr>
            </w:pPr>
            <w:r w:rsidRPr="00173B29">
              <w:rPr>
                <w:rFonts w:hint="eastAsia"/>
                <w:i/>
                <w:lang w:eastAsia="zh-CN"/>
              </w:rPr>
              <w:t>&gt;</w:t>
            </w:r>
            <w:r>
              <w:rPr>
                <w:rFonts w:hint="eastAsia"/>
                <w:i/>
                <w:lang w:eastAsia="zh-CN"/>
              </w:rPr>
              <w:t>&gt;</w:t>
            </w:r>
            <w:r w:rsidRPr="00173B29">
              <w:rPr>
                <w:i/>
                <w:lang w:eastAsia="zh-CN"/>
              </w:rPr>
              <w:t>kminus</w:t>
            </w:r>
            <w:r>
              <w:rPr>
                <w:rFonts w:hint="eastAsia"/>
                <w:i/>
                <w:lang w:eastAsia="zh-CN"/>
              </w:rPr>
              <w:t>4</w:t>
            </w:r>
          </w:p>
        </w:tc>
        <w:tc>
          <w:tcPr>
            <w:tcW w:w="1080" w:type="dxa"/>
          </w:tcPr>
          <w:p w14:paraId="355A7230" w14:textId="77777777" w:rsidR="00025CCA" w:rsidRPr="00E64E23" w:rsidRDefault="00025CCA" w:rsidP="00025CCA">
            <w:pPr>
              <w:pStyle w:val="TAL"/>
              <w:keepNext w:val="0"/>
              <w:keepLines w:val="0"/>
              <w:widowControl w:val="0"/>
              <w:rPr>
                <w:rFonts w:eastAsia="Yu Mincho"/>
                <w:lang w:eastAsia="zh-CN"/>
              </w:rPr>
            </w:pPr>
          </w:p>
        </w:tc>
        <w:tc>
          <w:tcPr>
            <w:tcW w:w="1080" w:type="dxa"/>
          </w:tcPr>
          <w:p w14:paraId="69DB6B75" w14:textId="77777777" w:rsidR="00025CCA" w:rsidRPr="00E64E23" w:rsidRDefault="00025CCA" w:rsidP="00025CCA">
            <w:pPr>
              <w:pStyle w:val="TAL"/>
              <w:keepNext w:val="0"/>
              <w:keepLines w:val="0"/>
              <w:widowControl w:val="0"/>
              <w:rPr>
                <w:rFonts w:eastAsia="Yu Mincho"/>
              </w:rPr>
            </w:pPr>
          </w:p>
        </w:tc>
        <w:tc>
          <w:tcPr>
            <w:tcW w:w="1512" w:type="dxa"/>
          </w:tcPr>
          <w:p w14:paraId="21B66769" w14:textId="15DCFB8F" w:rsidR="00025CCA" w:rsidRPr="00E64E23" w:rsidRDefault="00025CCA" w:rsidP="00025CCA">
            <w:pPr>
              <w:pStyle w:val="TAL"/>
              <w:keepNext w:val="0"/>
              <w:keepLines w:val="0"/>
              <w:widowControl w:val="0"/>
              <w:rPr>
                <w:rFonts w:eastAsia="Yu Mincho"/>
                <w:lang w:eastAsia="zh-CN"/>
              </w:rPr>
            </w:pPr>
            <w:r>
              <w:rPr>
                <w:rFonts w:hint="eastAsia"/>
                <w:lang w:eastAsia="zh-CN"/>
              </w:rPr>
              <w:t>I</w:t>
            </w:r>
            <w:r>
              <w:rPr>
                <w:lang w:eastAsia="zh-CN"/>
              </w:rPr>
              <w:t>NTEGER(0..</w:t>
            </w:r>
            <w:r w:rsidRPr="0036338F">
              <w:t>261601</w:t>
            </w:r>
            <w:r>
              <w:rPr>
                <w:lang w:eastAsia="zh-CN"/>
              </w:rPr>
              <w:t>)</w:t>
            </w:r>
          </w:p>
        </w:tc>
        <w:tc>
          <w:tcPr>
            <w:tcW w:w="1728" w:type="dxa"/>
          </w:tcPr>
          <w:p w14:paraId="6DA9DCF1" w14:textId="59AB51D9" w:rsidR="00025CCA" w:rsidRPr="002922C2" w:rsidRDefault="00025CCA" w:rsidP="00025CCA">
            <w:pPr>
              <w:pStyle w:val="TAL"/>
              <w:keepNext w:val="0"/>
              <w:keepLines w:val="0"/>
              <w:widowControl w:val="0"/>
              <w:rPr>
                <w:rFonts w:eastAsia="Yu Mincho"/>
                <w:bCs/>
                <w:lang w:eastAsia="zh-CN"/>
              </w:rPr>
            </w:pPr>
            <w:r w:rsidRPr="00526F6B">
              <w:rPr>
                <w:bCs/>
                <w:lang w:eastAsia="zh-CN"/>
              </w:rPr>
              <w:t>TS 38.133 [16]</w:t>
            </w:r>
          </w:p>
        </w:tc>
        <w:tc>
          <w:tcPr>
            <w:tcW w:w="1080" w:type="dxa"/>
          </w:tcPr>
          <w:p w14:paraId="288DF36D" w14:textId="1C6FD4D1" w:rsidR="00025CCA" w:rsidRPr="00025CCA" w:rsidRDefault="00025CCA" w:rsidP="0036338F">
            <w:pPr>
              <w:pStyle w:val="TAC"/>
              <w:rPr>
                <w:lang w:eastAsia="zh-CN"/>
              </w:rPr>
            </w:pPr>
            <w:r w:rsidRPr="00025CCA">
              <w:rPr>
                <w:lang w:eastAsia="zh-CN"/>
              </w:rPr>
              <w:t>YES</w:t>
            </w:r>
          </w:p>
        </w:tc>
        <w:tc>
          <w:tcPr>
            <w:tcW w:w="1080" w:type="dxa"/>
          </w:tcPr>
          <w:p w14:paraId="68C06966" w14:textId="09440762" w:rsidR="00025CCA" w:rsidRPr="00025CCA" w:rsidRDefault="00025CCA" w:rsidP="0036338F">
            <w:pPr>
              <w:pStyle w:val="TAC"/>
              <w:rPr>
                <w:lang w:eastAsia="zh-CN"/>
              </w:rPr>
            </w:pPr>
            <w:r w:rsidRPr="00025CCA">
              <w:rPr>
                <w:lang w:eastAsia="zh-CN"/>
              </w:rPr>
              <w:t>ignore</w:t>
            </w:r>
          </w:p>
        </w:tc>
      </w:tr>
      <w:tr w:rsidR="00025CCA" w:rsidRPr="00E64E23" w14:paraId="090C5EB4" w14:textId="77777777" w:rsidTr="0088716B">
        <w:tc>
          <w:tcPr>
            <w:tcW w:w="2160" w:type="dxa"/>
          </w:tcPr>
          <w:p w14:paraId="68B9A8BD" w14:textId="11DBE996" w:rsidR="00025CCA" w:rsidRPr="00E766B3" w:rsidRDefault="00025CCA" w:rsidP="00025CCA">
            <w:pPr>
              <w:pStyle w:val="TAL"/>
              <w:keepNext w:val="0"/>
              <w:keepLines w:val="0"/>
              <w:widowControl w:val="0"/>
              <w:ind w:left="283"/>
              <w:rPr>
                <w:rFonts w:eastAsia="Yu Mincho"/>
                <w:i/>
                <w:iCs/>
                <w:lang w:eastAsia="zh-CN"/>
              </w:rPr>
            </w:pPr>
            <w:r w:rsidRPr="00173B29">
              <w:rPr>
                <w:rFonts w:hint="eastAsia"/>
                <w:i/>
                <w:lang w:eastAsia="zh-CN"/>
              </w:rPr>
              <w:t>&gt;</w:t>
            </w:r>
            <w:r>
              <w:rPr>
                <w:rFonts w:hint="eastAsia"/>
                <w:i/>
                <w:lang w:eastAsia="zh-CN"/>
              </w:rPr>
              <w:t>&gt;</w:t>
            </w:r>
            <w:r w:rsidRPr="00173B29">
              <w:rPr>
                <w:i/>
                <w:lang w:eastAsia="zh-CN"/>
              </w:rPr>
              <w:t>kminus</w:t>
            </w:r>
            <w:r>
              <w:rPr>
                <w:rFonts w:hint="eastAsia"/>
                <w:i/>
                <w:lang w:eastAsia="zh-CN"/>
              </w:rPr>
              <w:t>5</w:t>
            </w:r>
          </w:p>
        </w:tc>
        <w:tc>
          <w:tcPr>
            <w:tcW w:w="1080" w:type="dxa"/>
          </w:tcPr>
          <w:p w14:paraId="358B4ECD" w14:textId="77777777" w:rsidR="00025CCA" w:rsidRPr="00E64E23" w:rsidRDefault="00025CCA" w:rsidP="00025CCA">
            <w:pPr>
              <w:pStyle w:val="TAL"/>
              <w:keepNext w:val="0"/>
              <w:keepLines w:val="0"/>
              <w:widowControl w:val="0"/>
              <w:rPr>
                <w:rFonts w:eastAsia="Yu Mincho"/>
                <w:lang w:eastAsia="zh-CN"/>
              </w:rPr>
            </w:pPr>
          </w:p>
        </w:tc>
        <w:tc>
          <w:tcPr>
            <w:tcW w:w="1080" w:type="dxa"/>
          </w:tcPr>
          <w:p w14:paraId="3C5AD6C7" w14:textId="77777777" w:rsidR="00025CCA" w:rsidRPr="00E64E23" w:rsidRDefault="00025CCA" w:rsidP="00025CCA">
            <w:pPr>
              <w:pStyle w:val="TAL"/>
              <w:keepNext w:val="0"/>
              <w:keepLines w:val="0"/>
              <w:widowControl w:val="0"/>
              <w:rPr>
                <w:rFonts w:eastAsia="Yu Mincho"/>
              </w:rPr>
            </w:pPr>
          </w:p>
        </w:tc>
        <w:tc>
          <w:tcPr>
            <w:tcW w:w="1512" w:type="dxa"/>
          </w:tcPr>
          <w:p w14:paraId="03EE7500" w14:textId="3C9CCEB3" w:rsidR="00025CCA" w:rsidRPr="00E64E23" w:rsidRDefault="00025CCA" w:rsidP="00025CCA">
            <w:pPr>
              <w:pStyle w:val="TAL"/>
              <w:keepNext w:val="0"/>
              <w:keepLines w:val="0"/>
              <w:widowControl w:val="0"/>
              <w:rPr>
                <w:rFonts w:eastAsia="Yu Mincho"/>
                <w:lang w:eastAsia="zh-CN"/>
              </w:rPr>
            </w:pPr>
            <w:r>
              <w:rPr>
                <w:rFonts w:hint="eastAsia"/>
                <w:lang w:eastAsia="zh-CN"/>
              </w:rPr>
              <w:t>I</w:t>
            </w:r>
            <w:r>
              <w:rPr>
                <w:lang w:eastAsia="zh-CN"/>
              </w:rPr>
              <w:t>NTEGER(0..</w:t>
            </w:r>
            <w:r w:rsidRPr="0036338F">
              <w:t>523201</w:t>
            </w:r>
            <w:r>
              <w:rPr>
                <w:lang w:eastAsia="zh-CN"/>
              </w:rPr>
              <w:t>)</w:t>
            </w:r>
          </w:p>
        </w:tc>
        <w:tc>
          <w:tcPr>
            <w:tcW w:w="1728" w:type="dxa"/>
          </w:tcPr>
          <w:p w14:paraId="6E0B3945" w14:textId="66B26D23" w:rsidR="00025CCA" w:rsidRPr="002922C2" w:rsidRDefault="00025CCA" w:rsidP="00025CCA">
            <w:pPr>
              <w:pStyle w:val="TAL"/>
              <w:keepNext w:val="0"/>
              <w:keepLines w:val="0"/>
              <w:widowControl w:val="0"/>
              <w:rPr>
                <w:rFonts w:eastAsia="Yu Mincho"/>
                <w:bCs/>
                <w:lang w:eastAsia="zh-CN"/>
              </w:rPr>
            </w:pPr>
            <w:r w:rsidRPr="00526F6B">
              <w:rPr>
                <w:bCs/>
                <w:lang w:eastAsia="zh-CN"/>
              </w:rPr>
              <w:t>TS 38.133 [16]</w:t>
            </w:r>
          </w:p>
        </w:tc>
        <w:tc>
          <w:tcPr>
            <w:tcW w:w="1080" w:type="dxa"/>
          </w:tcPr>
          <w:p w14:paraId="3FA0F5B7" w14:textId="6611B5D3" w:rsidR="00025CCA" w:rsidRPr="00025CCA" w:rsidRDefault="00025CCA" w:rsidP="0036338F">
            <w:pPr>
              <w:pStyle w:val="TAC"/>
              <w:rPr>
                <w:lang w:eastAsia="zh-CN"/>
              </w:rPr>
            </w:pPr>
            <w:r w:rsidRPr="00025CCA">
              <w:rPr>
                <w:lang w:eastAsia="zh-CN"/>
              </w:rPr>
              <w:t>YES</w:t>
            </w:r>
          </w:p>
        </w:tc>
        <w:tc>
          <w:tcPr>
            <w:tcW w:w="1080" w:type="dxa"/>
          </w:tcPr>
          <w:p w14:paraId="1CFF4BD1" w14:textId="50793EE3" w:rsidR="00025CCA" w:rsidRPr="00025CCA" w:rsidRDefault="00025CCA" w:rsidP="0036338F">
            <w:pPr>
              <w:pStyle w:val="TAC"/>
              <w:rPr>
                <w:lang w:eastAsia="zh-CN"/>
              </w:rPr>
            </w:pPr>
            <w:r w:rsidRPr="00025CCA">
              <w:rPr>
                <w:lang w:eastAsia="zh-CN"/>
              </w:rPr>
              <w:t>ignore</w:t>
            </w:r>
          </w:p>
        </w:tc>
      </w:tr>
      <w:tr w:rsidR="00025CCA" w:rsidRPr="00E64E23" w14:paraId="774D9E51" w14:textId="77777777" w:rsidTr="0088716B">
        <w:tc>
          <w:tcPr>
            <w:tcW w:w="2160" w:type="dxa"/>
          </w:tcPr>
          <w:p w14:paraId="4AB322B5" w14:textId="566E5F22" w:rsidR="00025CCA" w:rsidRPr="00E766B3" w:rsidRDefault="00025CCA" w:rsidP="00025CCA">
            <w:pPr>
              <w:pStyle w:val="TAL"/>
              <w:keepNext w:val="0"/>
              <w:keepLines w:val="0"/>
              <w:widowControl w:val="0"/>
              <w:ind w:left="283"/>
              <w:rPr>
                <w:rFonts w:eastAsia="Yu Mincho"/>
                <w:i/>
                <w:iCs/>
                <w:lang w:eastAsia="zh-CN"/>
              </w:rPr>
            </w:pPr>
            <w:r w:rsidRPr="00173B29">
              <w:rPr>
                <w:rFonts w:hint="eastAsia"/>
                <w:i/>
                <w:lang w:eastAsia="zh-CN"/>
              </w:rPr>
              <w:t>&gt;</w:t>
            </w:r>
            <w:r>
              <w:rPr>
                <w:rFonts w:hint="eastAsia"/>
                <w:i/>
                <w:lang w:eastAsia="zh-CN"/>
              </w:rPr>
              <w:t>&gt;</w:t>
            </w:r>
            <w:r w:rsidRPr="00173B29">
              <w:rPr>
                <w:i/>
                <w:lang w:eastAsia="zh-CN"/>
              </w:rPr>
              <w:t>kminus</w:t>
            </w:r>
            <w:r>
              <w:rPr>
                <w:rFonts w:hint="eastAsia"/>
                <w:i/>
                <w:lang w:eastAsia="zh-CN"/>
              </w:rPr>
              <w:t>6</w:t>
            </w:r>
          </w:p>
        </w:tc>
        <w:tc>
          <w:tcPr>
            <w:tcW w:w="1080" w:type="dxa"/>
          </w:tcPr>
          <w:p w14:paraId="55474A00" w14:textId="77777777" w:rsidR="00025CCA" w:rsidRPr="00E64E23" w:rsidRDefault="00025CCA" w:rsidP="00025CCA">
            <w:pPr>
              <w:pStyle w:val="TAL"/>
              <w:keepNext w:val="0"/>
              <w:keepLines w:val="0"/>
              <w:widowControl w:val="0"/>
              <w:rPr>
                <w:rFonts w:eastAsia="Yu Mincho"/>
                <w:lang w:eastAsia="zh-CN"/>
              </w:rPr>
            </w:pPr>
          </w:p>
        </w:tc>
        <w:tc>
          <w:tcPr>
            <w:tcW w:w="1080" w:type="dxa"/>
          </w:tcPr>
          <w:p w14:paraId="2AEED072" w14:textId="77777777" w:rsidR="00025CCA" w:rsidRPr="00E64E23" w:rsidRDefault="00025CCA" w:rsidP="00025CCA">
            <w:pPr>
              <w:pStyle w:val="TAL"/>
              <w:keepNext w:val="0"/>
              <w:keepLines w:val="0"/>
              <w:widowControl w:val="0"/>
              <w:rPr>
                <w:rFonts w:eastAsia="Yu Mincho"/>
              </w:rPr>
            </w:pPr>
          </w:p>
        </w:tc>
        <w:tc>
          <w:tcPr>
            <w:tcW w:w="1512" w:type="dxa"/>
          </w:tcPr>
          <w:p w14:paraId="26BF7537" w14:textId="63447EEE" w:rsidR="00025CCA" w:rsidRPr="00E64E23" w:rsidRDefault="00025CCA" w:rsidP="00025CCA">
            <w:pPr>
              <w:pStyle w:val="TAL"/>
              <w:keepNext w:val="0"/>
              <w:keepLines w:val="0"/>
              <w:widowControl w:val="0"/>
              <w:rPr>
                <w:rFonts w:eastAsia="Yu Mincho"/>
                <w:lang w:eastAsia="zh-CN"/>
              </w:rPr>
            </w:pPr>
            <w:r>
              <w:rPr>
                <w:rFonts w:hint="eastAsia"/>
                <w:lang w:eastAsia="zh-CN"/>
              </w:rPr>
              <w:t>I</w:t>
            </w:r>
            <w:r>
              <w:rPr>
                <w:lang w:eastAsia="zh-CN"/>
              </w:rPr>
              <w:t>NTEGER(0..</w:t>
            </w:r>
            <w:r w:rsidRPr="0036338F">
              <w:t>1046401</w:t>
            </w:r>
            <w:r>
              <w:rPr>
                <w:lang w:eastAsia="zh-CN"/>
              </w:rPr>
              <w:t>)</w:t>
            </w:r>
          </w:p>
        </w:tc>
        <w:tc>
          <w:tcPr>
            <w:tcW w:w="1728" w:type="dxa"/>
          </w:tcPr>
          <w:p w14:paraId="1A00839E" w14:textId="55C659A9" w:rsidR="00025CCA" w:rsidRPr="002922C2" w:rsidRDefault="00025CCA" w:rsidP="00025CCA">
            <w:pPr>
              <w:pStyle w:val="TAL"/>
              <w:keepNext w:val="0"/>
              <w:keepLines w:val="0"/>
              <w:widowControl w:val="0"/>
              <w:rPr>
                <w:rFonts w:eastAsia="Yu Mincho"/>
                <w:bCs/>
                <w:lang w:eastAsia="zh-CN"/>
              </w:rPr>
            </w:pPr>
            <w:r w:rsidRPr="00526F6B">
              <w:rPr>
                <w:bCs/>
                <w:lang w:eastAsia="zh-CN"/>
              </w:rPr>
              <w:t>TS 38.133 [16]</w:t>
            </w:r>
          </w:p>
        </w:tc>
        <w:tc>
          <w:tcPr>
            <w:tcW w:w="1080" w:type="dxa"/>
          </w:tcPr>
          <w:p w14:paraId="20C60690" w14:textId="356A8322" w:rsidR="00025CCA" w:rsidRPr="00025CCA" w:rsidRDefault="00025CCA" w:rsidP="0036338F">
            <w:pPr>
              <w:pStyle w:val="TAC"/>
              <w:rPr>
                <w:lang w:eastAsia="zh-CN"/>
              </w:rPr>
            </w:pPr>
            <w:r w:rsidRPr="00025CCA">
              <w:rPr>
                <w:lang w:eastAsia="zh-CN"/>
              </w:rPr>
              <w:t>YES</w:t>
            </w:r>
          </w:p>
        </w:tc>
        <w:tc>
          <w:tcPr>
            <w:tcW w:w="1080" w:type="dxa"/>
          </w:tcPr>
          <w:p w14:paraId="67F684B2" w14:textId="523587EB" w:rsidR="00025CCA" w:rsidRPr="00025CCA" w:rsidRDefault="00025CCA" w:rsidP="0036338F">
            <w:pPr>
              <w:pStyle w:val="TAC"/>
              <w:rPr>
                <w:lang w:eastAsia="zh-CN"/>
              </w:rPr>
            </w:pPr>
            <w:r w:rsidRPr="00025CCA">
              <w:rPr>
                <w:lang w:eastAsia="zh-CN"/>
              </w:rPr>
              <w:t>ignore</w:t>
            </w:r>
          </w:p>
        </w:tc>
      </w:tr>
      <w:tr w:rsidR="00025CCA" w:rsidRPr="00E64E23" w14:paraId="693A6D80" w14:textId="445C2B43" w:rsidTr="0088716B">
        <w:tc>
          <w:tcPr>
            <w:tcW w:w="2160" w:type="dxa"/>
          </w:tcPr>
          <w:p w14:paraId="164B70FF" w14:textId="77777777" w:rsidR="00025CCA" w:rsidRPr="00E64E23" w:rsidRDefault="00025CCA" w:rsidP="00025CCA">
            <w:pPr>
              <w:pStyle w:val="TAL"/>
              <w:keepNext w:val="0"/>
              <w:keepLines w:val="0"/>
              <w:widowControl w:val="0"/>
              <w:ind w:left="142"/>
              <w:rPr>
                <w:rFonts w:eastAsia="Yu Mincho"/>
                <w:lang w:eastAsia="zh-CN"/>
              </w:rPr>
            </w:pPr>
            <w:r w:rsidRPr="00E64E23">
              <w:rPr>
                <w:rFonts w:eastAsia="Yu Mincho"/>
                <w:lang w:eastAsia="zh-CN"/>
              </w:rPr>
              <w:t>&gt;Path Quality</w:t>
            </w:r>
          </w:p>
        </w:tc>
        <w:tc>
          <w:tcPr>
            <w:tcW w:w="1080" w:type="dxa"/>
          </w:tcPr>
          <w:p w14:paraId="673AA400"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O</w:t>
            </w:r>
          </w:p>
        </w:tc>
        <w:tc>
          <w:tcPr>
            <w:tcW w:w="1080" w:type="dxa"/>
          </w:tcPr>
          <w:p w14:paraId="4FB28B23" w14:textId="77777777" w:rsidR="00025CCA" w:rsidRPr="00E64E23" w:rsidRDefault="00025CCA" w:rsidP="00025CCA">
            <w:pPr>
              <w:pStyle w:val="TAL"/>
              <w:keepNext w:val="0"/>
              <w:keepLines w:val="0"/>
              <w:widowControl w:val="0"/>
              <w:rPr>
                <w:rFonts w:eastAsia="Yu Mincho"/>
              </w:rPr>
            </w:pPr>
          </w:p>
        </w:tc>
        <w:tc>
          <w:tcPr>
            <w:tcW w:w="1512" w:type="dxa"/>
          </w:tcPr>
          <w:p w14:paraId="0F909037"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Measurement Quality</w:t>
            </w:r>
          </w:p>
          <w:p w14:paraId="37F940EF"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9.2.43</w:t>
            </w:r>
          </w:p>
        </w:tc>
        <w:tc>
          <w:tcPr>
            <w:tcW w:w="1728" w:type="dxa"/>
          </w:tcPr>
          <w:p w14:paraId="703CD814" w14:textId="77777777" w:rsidR="00025CCA" w:rsidRPr="00E64E23" w:rsidRDefault="00025CCA" w:rsidP="00025CCA">
            <w:pPr>
              <w:pStyle w:val="TAL"/>
              <w:keepNext w:val="0"/>
              <w:keepLines w:val="0"/>
              <w:widowControl w:val="0"/>
              <w:rPr>
                <w:rFonts w:eastAsia="Yu Mincho"/>
                <w:bCs/>
                <w:lang w:eastAsia="zh-CN"/>
              </w:rPr>
            </w:pPr>
          </w:p>
        </w:tc>
        <w:tc>
          <w:tcPr>
            <w:tcW w:w="1080" w:type="dxa"/>
          </w:tcPr>
          <w:p w14:paraId="76FFB7E4" w14:textId="68B6014A" w:rsidR="00025CCA" w:rsidRPr="00025CCA" w:rsidRDefault="00025CCA" w:rsidP="0036338F">
            <w:pPr>
              <w:pStyle w:val="TAC"/>
              <w:rPr>
                <w:lang w:eastAsia="zh-CN"/>
              </w:rPr>
            </w:pPr>
            <w:r w:rsidRPr="00025CCA">
              <w:rPr>
                <w:rFonts w:hint="eastAsia"/>
                <w:lang w:eastAsia="zh-CN"/>
              </w:rPr>
              <w:t>-</w:t>
            </w:r>
          </w:p>
        </w:tc>
        <w:tc>
          <w:tcPr>
            <w:tcW w:w="1080" w:type="dxa"/>
          </w:tcPr>
          <w:p w14:paraId="1EF487FA" w14:textId="77777777" w:rsidR="00025CCA" w:rsidRPr="00025CCA" w:rsidRDefault="00025CCA" w:rsidP="0036338F">
            <w:pPr>
              <w:pStyle w:val="TAC"/>
              <w:rPr>
                <w:lang w:eastAsia="zh-CN"/>
              </w:rPr>
            </w:pPr>
          </w:p>
        </w:tc>
      </w:tr>
      <w:tr w:rsidR="00025CCA" w:rsidRPr="00E64E23" w14:paraId="2C0C2D82" w14:textId="2611451C" w:rsidTr="0088716B">
        <w:tc>
          <w:tcPr>
            <w:tcW w:w="2160" w:type="dxa"/>
          </w:tcPr>
          <w:p w14:paraId="0187B99F" w14:textId="77777777" w:rsidR="00025CCA" w:rsidRPr="00E64E23" w:rsidRDefault="00025CCA" w:rsidP="00025CCA">
            <w:pPr>
              <w:pStyle w:val="TAL"/>
              <w:keepNext w:val="0"/>
              <w:keepLines w:val="0"/>
              <w:widowControl w:val="0"/>
              <w:ind w:left="142"/>
              <w:rPr>
                <w:rFonts w:eastAsia="Yu Mincho"/>
                <w:lang w:eastAsia="zh-CN"/>
              </w:rPr>
            </w:pPr>
            <w:r w:rsidRPr="00E64E23">
              <w:rPr>
                <w:rFonts w:eastAsia="Yu Mincho"/>
                <w:lang w:eastAsia="zh-CN"/>
              </w:rPr>
              <w:t>&gt;Multiple UL-</w:t>
            </w:r>
            <w:proofErr w:type="spellStart"/>
            <w:r w:rsidRPr="00E64E23">
              <w:rPr>
                <w:rFonts w:eastAsia="Yu Mincho"/>
                <w:lang w:eastAsia="zh-CN"/>
              </w:rPr>
              <w:t>AoA</w:t>
            </w:r>
            <w:proofErr w:type="spellEnd"/>
          </w:p>
        </w:tc>
        <w:tc>
          <w:tcPr>
            <w:tcW w:w="1080" w:type="dxa"/>
          </w:tcPr>
          <w:p w14:paraId="4EE8AE60"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O</w:t>
            </w:r>
          </w:p>
        </w:tc>
        <w:tc>
          <w:tcPr>
            <w:tcW w:w="1080" w:type="dxa"/>
          </w:tcPr>
          <w:p w14:paraId="4F7679C2" w14:textId="77777777" w:rsidR="00025CCA" w:rsidRPr="00E64E23" w:rsidRDefault="00025CCA" w:rsidP="00025CCA">
            <w:pPr>
              <w:pStyle w:val="TAL"/>
              <w:keepNext w:val="0"/>
              <w:keepLines w:val="0"/>
              <w:widowControl w:val="0"/>
              <w:rPr>
                <w:rFonts w:eastAsia="Yu Mincho"/>
              </w:rPr>
            </w:pPr>
          </w:p>
        </w:tc>
        <w:tc>
          <w:tcPr>
            <w:tcW w:w="1512" w:type="dxa"/>
          </w:tcPr>
          <w:p w14:paraId="0F29E777" w14:textId="77777777" w:rsidR="00025CCA" w:rsidRPr="00E64E23" w:rsidRDefault="00025CCA" w:rsidP="00025CCA">
            <w:pPr>
              <w:pStyle w:val="TAL"/>
              <w:keepNext w:val="0"/>
              <w:keepLines w:val="0"/>
              <w:widowControl w:val="0"/>
              <w:rPr>
                <w:rFonts w:eastAsia="Yu Mincho"/>
                <w:lang w:eastAsia="zh-CN"/>
              </w:rPr>
            </w:pPr>
            <w:r w:rsidRPr="00A75A27">
              <w:rPr>
                <w:rFonts w:eastAsia="Yu Mincho"/>
                <w:lang w:eastAsia="zh-CN"/>
              </w:rPr>
              <w:t>9.2.71</w:t>
            </w:r>
          </w:p>
        </w:tc>
        <w:tc>
          <w:tcPr>
            <w:tcW w:w="1728" w:type="dxa"/>
          </w:tcPr>
          <w:p w14:paraId="55A1677E" w14:textId="77777777" w:rsidR="00025CCA" w:rsidRPr="00E64E23" w:rsidRDefault="00025CCA" w:rsidP="00025CCA">
            <w:pPr>
              <w:pStyle w:val="TAL"/>
              <w:keepNext w:val="0"/>
              <w:keepLines w:val="0"/>
              <w:widowControl w:val="0"/>
              <w:rPr>
                <w:rFonts w:eastAsia="Yu Mincho"/>
                <w:bCs/>
                <w:lang w:eastAsia="zh-CN"/>
              </w:rPr>
            </w:pPr>
          </w:p>
        </w:tc>
        <w:tc>
          <w:tcPr>
            <w:tcW w:w="1080" w:type="dxa"/>
          </w:tcPr>
          <w:p w14:paraId="3EFE20DC" w14:textId="295C6673" w:rsidR="00025CCA" w:rsidRPr="00025CCA" w:rsidRDefault="00025CCA" w:rsidP="0036338F">
            <w:pPr>
              <w:pStyle w:val="TAC"/>
              <w:rPr>
                <w:lang w:eastAsia="zh-CN"/>
              </w:rPr>
            </w:pPr>
            <w:r w:rsidRPr="00025CCA">
              <w:rPr>
                <w:rFonts w:hint="eastAsia"/>
                <w:lang w:eastAsia="zh-CN"/>
              </w:rPr>
              <w:t>-</w:t>
            </w:r>
          </w:p>
        </w:tc>
        <w:tc>
          <w:tcPr>
            <w:tcW w:w="1080" w:type="dxa"/>
          </w:tcPr>
          <w:p w14:paraId="7F94FAFD" w14:textId="77777777" w:rsidR="00025CCA" w:rsidRPr="00025CCA" w:rsidRDefault="00025CCA" w:rsidP="0036338F">
            <w:pPr>
              <w:pStyle w:val="TAC"/>
              <w:rPr>
                <w:lang w:eastAsia="zh-CN"/>
              </w:rPr>
            </w:pPr>
          </w:p>
        </w:tc>
      </w:tr>
      <w:tr w:rsidR="00025CCA" w:rsidRPr="00E64E23" w14:paraId="23FBF036" w14:textId="116DC87B" w:rsidTr="0088716B">
        <w:tc>
          <w:tcPr>
            <w:tcW w:w="2160" w:type="dxa"/>
          </w:tcPr>
          <w:p w14:paraId="6A3A9ACF" w14:textId="77777777" w:rsidR="00025CCA" w:rsidRPr="001C05F1" w:rsidRDefault="00025CCA" w:rsidP="00025CCA">
            <w:pPr>
              <w:pStyle w:val="TAL"/>
              <w:keepNext w:val="0"/>
              <w:keepLines w:val="0"/>
              <w:widowControl w:val="0"/>
              <w:ind w:left="142"/>
              <w:rPr>
                <w:rFonts w:eastAsia="Yu Mincho"/>
                <w:lang w:eastAsia="zh-CN"/>
              </w:rPr>
            </w:pPr>
            <w:r w:rsidRPr="001C05F1">
              <w:rPr>
                <w:rFonts w:eastAsia="Yu Mincho"/>
                <w:lang w:eastAsia="zh-CN"/>
              </w:rPr>
              <w:t>&gt;Path Power</w:t>
            </w:r>
          </w:p>
        </w:tc>
        <w:tc>
          <w:tcPr>
            <w:tcW w:w="1080" w:type="dxa"/>
          </w:tcPr>
          <w:p w14:paraId="6551D515" w14:textId="77777777" w:rsidR="00025CCA" w:rsidRPr="001C05F1" w:rsidRDefault="00025CCA" w:rsidP="00025CCA">
            <w:pPr>
              <w:pStyle w:val="TAL"/>
              <w:keepNext w:val="0"/>
              <w:keepLines w:val="0"/>
              <w:widowControl w:val="0"/>
              <w:rPr>
                <w:rFonts w:eastAsia="Yu Mincho"/>
                <w:lang w:eastAsia="zh-CN"/>
              </w:rPr>
            </w:pPr>
            <w:r w:rsidRPr="001C05F1">
              <w:rPr>
                <w:rFonts w:eastAsia="Yu Mincho"/>
                <w:lang w:eastAsia="zh-CN"/>
              </w:rPr>
              <w:t>O</w:t>
            </w:r>
          </w:p>
        </w:tc>
        <w:tc>
          <w:tcPr>
            <w:tcW w:w="1080" w:type="dxa"/>
          </w:tcPr>
          <w:p w14:paraId="0F687753" w14:textId="77777777" w:rsidR="00025CCA" w:rsidRPr="001C05F1" w:rsidRDefault="00025CCA" w:rsidP="00025CCA">
            <w:pPr>
              <w:pStyle w:val="TAL"/>
              <w:keepNext w:val="0"/>
              <w:keepLines w:val="0"/>
              <w:widowControl w:val="0"/>
              <w:rPr>
                <w:rFonts w:eastAsia="Yu Mincho"/>
              </w:rPr>
            </w:pPr>
          </w:p>
        </w:tc>
        <w:tc>
          <w:tcPr>
            <w:tcW w:w="1512" w:type="dxa"/>
          </w:tcPr>
          <w:p w14:paraId="35B665D2" w14:textId="77777777" w:rsidR="00025CCA" w:rsidRPr="001C05F1" w:rsidRDefault="00025CCA" w:rsidP="00025CCA">
            <w:pPr>
              <w:pStyle w:val="TAL"/>
              <w:keepNext w:val="0"/>
              <w:keepLines w:val="0"/>
              <w:widowControl w:val="0"/>
              <w:rPr>
                <w:rFonts w:eastAsia="Yu Mincho"/>
                <w:lang w:eastAsia="zh-CN"/>
              </w:rPr>
            </w:pPr>
            <w:r w:rsidRPr="001C05F1">
              <w:rPr>
                <w:rFonts w:eastAsia="Yu Mincho"/>
                <w:lang w:eastAsia="zh-CN"/>
              </w:rPr>
              <w:t>UL</w:t>
            </w:r>
            <w:r>
              <w:rPr>
                <w:rFonts w:eastAsia="Yu Mincho"/>
                <w:lang w:eastAsia="zh-CN"/>
              </w:rPr>
              <w:t xml:space="preserve"> </w:t>
            </w:r>
            <w:r w:rsidRPr="001C05F1">
              <w:rPr>
                <w:rFonts w:eastAsia="Yu Mincho"/>
                <w:lang w:eastAsia="zh-CN"/>
              </w:rPr>
              <w:t>SRS-RSRPP</w:t>
            </w:r>
          </w:p>
          <w:p w14:paraId="316D0BBF" w14:textId="77777777" w:rsidR="00025CCA" w:rsidRPr="001C05F1" w:rsidRDefault="00025CCA" w:rsidP="00025CCA">
            <w:pPr>
              <w:pStyle w:val="TAL"/>
              <w:keepNext w:val="0"/>
              <w:keepLines w:val="0"/>
              <w:widowControl w:val="0"/>
              <w:rPr>
                <w:rFonts w:eastAsia="Yu Mincho"/>
                <w:lang w:eastAsia="zh-CN"/>
              </w:rPr>
            </w:pPr>
            <w:r w:rsidRPr="00A75A27">
              <w:rPr>
                <w:rFonts w:eastAsia="Yu Mincho"/>
                <w:lang w:eastAsia="zh-CN"/>
              </w:rPr>
              <w:t>9.2.72</w:t>
            </w:r>
          </w:p>
        </w:tc>
        <w:tc>
          <w:tcPr>
            <w:tcW w:w="1728" w:type="dxa"/>
          </w:tcPr>
          <w:p w14:paraId="3F686BCA" w14:textId="77777777" w:rsidR="00025CCA" w:rsidRPr="00E64E23" w:rsidRDefault="00025CCA" w:rsidP="00025CCA">
            <w:pPr>
              <w:pStyle w:val="TAL"/>
              <w:keepNext w:val="0"/>
              <w:keepLines w:val="0"/>
              <w:widowControl w:val="0"/>
              <w:rPr>
                <w:rFonts w:eastAsia="Yu Mincho"/>
                <w:bCs/>
                <w:lang w:eastAsia="zh-CN"/>
              </w:rPr>
            </w:pPr>
          </w:p>
        </w:tc>
        <w:tc>
          <w:tcPr>
            <w:tcW w:w="1080" w:type="dxa"/>
          </w:tcPr>
          <w:p w14:paraId="3C8BA589" w14:textId="58D31933" w:rsidR="00025CCA" w:rsidRPr="00025CCA" w:rsidRDefault="00025CCA" w:rsidP="0036338F">
            <w:pPr>
              <w:pStyle w:val="TAC"/>
              <w:rPr>
                <w:lang w:eastAsia="zh-CN"/>
              </w:rPr>
            </w:pPr>
            <w:r w:rsidRPr="00025CCA">
              <w:rPr>
                <w:rFonts w:hint="eastAsia"/>
                <w:lang w:eastAsia="zh-CN"/>
              </w:rPr>
              <w:t>-</w:t>
            </w:r>
          </w:p>
        </w:tc>
        <w:tc>
          <w:tcPr>
            <w:tcW w:w="1080" w:type="dxa"/>
          </w:tcPr>
          <w:p w14:paraId="3BB0C0DE" w14:textId="77777777" w:rsidR="00025CCA" w:rsidRPr="00025CCA" w:rsidRDefault="00025CCA" w:rsidP="0036338F">
            <w:pPr>
              <w:pStyle w:val="TAC"/>
              <w:rPr>
                <w:lang w:eastAsia="zh-CN"/>
              </w:rPr>
            </w:pPr>
          </w:p>
        </w:tc>
      </w:tr>
    </w:tbl>
    <w:p w14:paraId="133B1A91" w14:textId="77777777" w:rsidR="00C87778" w:rsidRPr="00E64E23" w:rsidRDefault="00C87778" w:rsidP="00450094">
      <w:pPr>
        <w:widowControl w:val="0"/>
        <w:rPr>
          <w:rFonts w:eastAsia="Arial"/>
          <w:noProof/>
          <w:vanish/>
          <w:lang w:eastAsia="zh-C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0"/>
        <w:gridCol w:w="5584"/>
      </w:tblGrid>
      <w:tr w:rsidR="00C87778" w:rsidRPr="00E64E23" w14:paraId="487A783B" w14:textId="77777777" w:rsidTr="00CD372D">
        <w:tc>
          <w:tcPr>
            <w:tcW w:w="3630" w:type="dxa"/>
          </w:tcPr>
          <w:p w14:paraId="5D76E312" w14:textId="77777777" w:rsidR="00C87778" w:rsidRPr="00E64E23" w:rsidRDefault="00C87778" w:rsidP="00450094">
            <w:pPr>
              <w:pStyle w:val="TAH"/>
              <w:keepNext w:val="0"/>
              <w:keepLines w:val="0"/>
              <w:widowControl w:val="0"/>
              <w:rPr>
                <w:rFonts w:eastAsia="Yu Mincho"/>
                <w:noProof/>
              </w:rPr>
            </w:pPr>
            <w:r w:rsidRPr="00E64E23">
              <w:rPr>
                <w:rFonts w:eastAsia="Yu Mincho"/>
                <w:noProof/>
              </w:rPr>
              <w:t>Range bound</w:t>
            </w:r>
          </w:p>
        </w:tc>
        <w:tc>
          <w:tcPr>
            <w:tcW w:w="5584" w:type="dxa"/>
          </w:tcPr>
          <w:p w14:paraId="34F224CC" w14:textId="77777777" w:rsidR="00C87778" w:rsidRPr="00E64E23" w:rsidRDefault="00C87778" w:rsidP="00450094">
            <w:pPr>
              <w:pStyle w:val="TAH"/>
              <w:keepNext w:val="0"/>
              <w:keepLines w:val="0"/>
              <w:widowControl w:val="0"/>
              <w:rPr>
                <w:rFonts w:eastAsia="Yu Mincho"/>
                <w:noProof/>
              </w:rPr>
            </w:pPr>
            <w:r w:rsidRPr="00E64E23">
              <w:rPr>
                <w:rFonts w:eastAsia="Yu Mincho"/>
                <w:noProof/>
              </w:rPr>
              <w:t>Explanation</w:t>
            </w:r>
          </w:p>
        </w:tc>
      </w:tr>
      <w:tr w:rsidR="00C87778" w:rsidRPr="00E64E23" w14:paraId="7A1C4E75" w14:textId="77777777" w:rsidTr="00CD372D">
        <w:tc>
          <w:tcPr>
            <w:tcW w:w="3630" w:type="dxa"/>
          </w:tcPr>
          <w:p w14:paraId="1D634C46" w14:textId="75B5A298" w:rsidR="00C87778" w:rsidRPr="00E64E23" w:rsidRDefault="00C87778" w:rsidP="00450094">
            <w:pPr>
              <w:pStyle w:val="TAL"/>
              <w:keepNext w:val="0"/>
              <w:keepLines w:val="0"/>
              <w:widowControl w:val="0"/>
              <w:rPr>
                <w:rFonts w:eastAsia="Yu Mincho"/>
                <w:noProof/>
              </w:rPr>
            </w:pPr>
            <w:r w:rsidRPr="00E64E23">
              <w:rPr>
                <w:rFonts w:eastAsia="Yu Mincho"/>
                <w:noProof/>
              </w:rPr>
              <w:t>max</w:t>
            </w:r>
            <w:proofErr w:type="spellStart"/>
            <w:r w:rsidR="00BA0E30">
              <w:rPr>
                <w:rFonts w:eastAsia="Yu Mincho"/>
              </w:rPr>
              <w:t>No</w:t>
            </w:r>
            <w:r w:rsidRPr="00E64E23">
              <w:rPr>
                <w:rFonts w:eastAsia="Yu Mincho"/>
                <w:noProof/>
              </w:rPr>
              <w:t>Path</w:t>
            </w:r>
            <w:r w:rsidR="00BA0E30">
              <w:rPr>
                <w:rFonts w:eastAsia="Yu Mincho"/>
              </w:rPr>
              <w:t>Extended</w:t>
            </w:r>
            <w:proofErr w:type="spellEnd"/>
          </w:p>
        </w:tc>
        <w:tc>
          <w:tcPr>
            <w:tcW w:w="5584" w:type="dxa"/>
          </w:tcPr>
          <w:p w14:paraId="0571CEEF" w14:textId="1C768354" w:rsidR="00C87778" w:rsidRPr="00E64E23" w:rsidRDefault="00C87778" w:rsidP="00450094">
            <w:pPr>
              <w:pStyle w:val="TAL"/>
              <w:keepNext w:val="0"/>
              <w:keepLines w:val="0"/>
              <w:widowControl w:val="0"/>
              <w:rPr>
                <w:rFonts w:eastAsia="Yu Mincho"/>
                <w:noProof/>
              </w:rPr>
            </w:pPr>
            <w:r w:rsidRPr="00E64E23">
              <w:rPr>
                <w:rFonts w:eastAsia="Yu Mincho"/>
                <w:noProof/>
              </w:rPr>
              <w:t xml:space="preserve">Maximum no. of </w:t>
            </w:r>
            <w:r w:rsidR="00BF73C3">
              <w:rPr>
                <w:rFonts w:eastAsia="Yu Mincho"/>
                <w:noProof/>
              </w:rPr>
              <w:t xml:space="preserve">extended </w:t>
            </w:r>
            <w:r w:rsidRPr="00E64E23">
              <w:rPr>
                <w:rFonts w:eastAsia="Yu Mincho"/>
                <w:noProof/>
              </w:rPr>
              <w:t>additional path measurement. Value is 8.</w:t>
            </w:r>
          </w:p>
        </w:tc>
      </w:tr>
    </w:tbl>
    <w:p w14:paraId="2AFAE214" w14:textId="77777777" w:rsidR="00C87778" w:rsidRPr="004A1B07" w:rsidRDefault="00C87778" w:rsidP="00450094">
      <w:pPr>
        <w:widowControl w:val="0"/>
        <w:rPr>
          <w:rFonts w:eastAsia="SimSun"/>
        </w:rPr>
      </w:pPr>
    </w:p>
    <w:p w14:paraId="75BFF19A" w14:textId="77777777" w:rsidR="00C87778" w:rsidRPr="004603B9" w:rsidRDefault="00C87778" w:rsidP="00450094">
      <w:pPr>
        <w:pStyle w:val="Heading3"/>
        <w:keepNext w:val="0"/>
        <w:keepLines w:val="0"/>
        <w:widowControl w:val="0"/>
        <w:rPr>
          <w:rFonts w:eastAsia="Yu Mincho"/>
        </w:rPr>
      </w:pPr>
      <w:bookmarkStart w:id="3417" w:name="_CR9_2_75"/>
      <w:bookmarkStart w:id="3418" w:name="_Toc81323053"/>
      <w:bookmarkStart w:id="3419" w:name="_Toc99056322"/>
      <w:bookmarkStart w:id="3420" w:name="_Toc99959255"/>
      <w:bookmarkStart w:id="3421" w:name="_Toc105612441"/>
      <w:bookmarkStart w:id="3422" w:name="_Toc106109657"/>
      <w:bookmarkStart w:id="3423" w:name="_Toc112766549"/>
      <w:bookmarkStart w:id="3424" w:name="_Toc113379465"/>
      <w:bookmarkStart w:id="3425" w:name="_Toc120092018"/>
      <w:bookmarkStart w:id="3426" w:name="_Toc209692988"/>
      <w:bookmarkEnd w:id="3417"/>
      <w:r w:rsidRPr="004603B9">
        <w:rPr>
          <w:rFonts w:eastAsia="Yu Mincho"/>
        </w:rPr>
        <w:t>9.2.</w:t>
      </w:r>
      <w:r w:rsidR="000F6115">
        <w:rPr>
          <w:rFonts w:eastAsia="Yu Mincho"/>
        </w:rPr>
        <w:t>75</w:t>
      </w:r>
      <w:r w:rsidRPr="004603B9">
        <w:rPr>
          <w:rFonts w:eastAsia="Yu Mincho"/>
        </w:rPr>
        <w:tab/>
        <w:t>ARP ID</w:t>
      </w:r>
      <w:bookmarkEnd w:id="3418"/>
      <w:bookmarkEnd w:id="3419"/>
      <w:bookmarkEnd w:id="3420"/>
      <w:bookmarkEnd w:id="3421"/>
      <w:bookmarkEnd w:id="3422"/>
      <w:bookmarkEnd w:id="3423"/>
      <w:bookmarkEnd w:id="3424"/>
      <w:bookmarkEnd w:id="3425"/>
      <w:bookmarkEnd w:id="3426"/>
    </w:p>
    <w:p w14:paraId="5FA4A711" w14:textId="77777777" w:rsidR="00C87778" w:rsidRPr="004603B9" w:rsidRDefault="00C87778" w:rsidP="00450094">
      <w:pPr>
        <w:widowControl w:val="0"/>
        <w:rPr>
          <w:rFonts w:eastAsia="Yu Mincho"/>
        </w:rPr>
      </w:pPr>
      <w:r w:rsidRPr="004603B9">
        <w:rPr>
          <w:rFonts w:eastAsia="Yu Mincho"/>
        </w:rPr>
        <w:t>This IE is used to uniquely identify an ARP associated with a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C87778" w:rsidRPr="004603B9" w14:paraId="410DE0DD" w14:textId="77777777" w:rsidTr="001A3F26">
        <w:tc>
          <w:tcPr>
            <w:tcW w:w="2448" w:type="dxa"/>
          </w:tcPr>
          <w:p w14:paraId="4AAA1669" w14:textId="77777777" w:rsidR="00C87778" w:rsidRPr="004603B9" w:rsidRDefault="00C87778" w:rsidP="00450094">
            <w:pPr>
              <w:pStyle w:val="TAH"/>
              <w:keepNext w:val="0"/>
              <w:keepLines w:val="0"/>
              <w:widowControl w:val="0"/>
              <w:rPr>
                <w:rFonts w:eastAsia="Yu Mincho"/>
              </w:rPr>
            </w:pPr>
            <w:r w:rsidRPr="004603B9">
              <w:rPr>
                <w:rFonts w:eastAsia="Yu Mincho"/>
              </w:rPr>
              <w:t>IE/Group Name</w:t>
            </w:r>
          </w:p>
        </w:tc>
        <w:tc>
          <w:tcPr>
            <w:tcW w:w="1080" w:type="dxa"/>
          </w:tcPr>
          <w:p w14:paraId="7A2A8ECF" w14:textId="77777777" w:rsidR="00C87778" w:rsidRPr="004603B9" w:rsidRDefault="00C87778" w:rsidP="00450094">
            <w:pPr>
              <w:pStyle w:val="TAH"/>
              <w:keepNext w:val="0"/>
              <w:keepLines w:val="0"/>
              <w:widowControl w:val="0"/>
              <w:rPr>
                <w:rFonts w:eastAsia="Yu Mincho"/>
              </w:rPr>
            </w:pPr>
            <w:r w:rsidRPr="004603B9">
              <w:rPr>
                <w:rFonts w:eastAsia="Yu Mincho"/>
              </w:rPr>
              <w:t>Presence</w:t>
            </w:r>
          </w:p>
        </w:tc>
        <w:tc>
          <w:tcPr>
            <w:tcW w:w="1440" w:type="dxa"/>
          </w:tcPr>
          <w:p w14:paraId="4DB5A524" w14:textId="77777777" w:rsidR="00C87778" w:rsidRPr="004603B9" w:rsidRDefault="00C87778" w:rsidP="00450094">
            <w:pPr>
              <w:pStyle w:val="TAH"/>
              <w:keepNext w:val="0"/>
              <w:keepLines w:val="0"/>
              <w:widowControl w:val="0"/>
              <w:rPr>
                <w:rFonts w:eastAsia="Yu Mincho"/>
              </w:rPr>
            </w:pPr>
            <w:r w:rsidRPr="004603B9">
              <w:rPr>
                <w:rFonts w:eastAsia="Yu Mincho"/>
              </w:rPr>
              <w:t>Range</w:t>
            </w:r>
          </w:p>
        </w:tc>
        <w:tc>
          <w:tcPr>
            <w:tcW w:w="1872" w:type="dxa"/>
          </w:tcPr>
          <w:p w14:paraId="4C8D3F5A" w14:textId="77777777" w:rsidR="00C87778" w:rsidRPr="004603B9" w:rsidRDefault="00C87778" w:rsidP="00450094">
            <w:pPr>
              <w:pStyle w:val="TAH"/>
              <w:keepNext w:val="0"/>
              <w:keepLines w:val="0"/>
              <w:widowControl w:val="0"/>
              <w:rPr>
                <w:rFonts w:eastAsia="Yu Mincho"/>
              </w:rPr>
            </w:pPr>
            <w:r w:rsidRPr="004603B9">
              <w:rPr>
                <w:rFonts w:eastAsia="Yu Mincho"/>
              </w:rPr>
              <w:t>IE Type and Reference</w:t>
            </w:r>
          </w:p>
        </w:tc>
        <w:tc>
          <w:tcPr>
            <w:tcW w:w="2880" w:type="dxa"/>
          </w:tcPr>
          <w:p w14:paraId="61C44166" w14:textId="77777777" w:rsidR="00C87778" w:rsidRPr="004603B9" w:rsidRDefault="00C87778" w:rsidP="00450094">
            <w:pPr>
              <w:pStyle w:val="TAH"/>
              <w:keepNext w:val="0"/>
              <w:keepLines w:val="0"/>
              <w:widowControl w:val="0"/>
              <w:rPr>
                <w:rFonts w:eastAsia="Yu Mincho"/>
              </w:rPr>
            </w:pPr>
            <w:r w:rsidRPr="004603B9">
              <w:rPr>
                <w:rFonts w:eastAsia="Yu Mincho"/>
              </w:rPr>
              <w:t>Semantics Description</w:t>
            </w:r>
          </w:p>
        </w:tc>
      </w:tr>
      <w:tr w:rsidR="00C87778" w:rsidRPr="004603B9" w14:paraId="6BB81991" w14:textId="77777777" w:rsidTr="001A3F26">
        <w:tc>
          <w:tcPr>
            <w:tcW w:w="2448" w:type="dxa"/>
          </w:tcPr>
          <w:p w14:paraId="4C784CF6" w14:textId="77777777" w:rsidR="00C87778" w:rsidRPr="004603B9" w:rsidRDefault="00C87778" w:rsidP="00450094">
            <w:pPr>
              <w:pStyle w:val="TAL"/>
              <w:keepNext w:val="0"/>
              <w:keepLines w:val="0"/>
              <w:widowControl w:val="0"/>
              <w:rPr>
                <w:rFonts w:eastAsia="Yu Mincho"/>
              </w:rPr>
            </w:pPr>
            <w:r w:rsidRPr="004603B9">
              <w:rPr>
                <w:rFonts w:eastAsia="Yu Mincho"/>
              </w:rPr>
              <w:t>ARP Identifier</w:t>
            </w:r>
          </w:p>
        </w:tc>
        <w:tc>
          <w:tcPr>
            <w:tcW w:w="1080" w:type="dxa"/>
          </w:tcPr>
          <w:p w14:paraId="3E2D4891" w14:textId="77777777" w:rsidR="00C87778" w:rsidRPr="004603B9" w:rsidRDefault="00C87778" w:rsidP="00450094">
            <w:pPr>
              <w:pStyle w:val="TAL"/>
              <w:keepNext w:val="0"/>
              <w:keepLines w:val="0"/>
              <w:widowControl w:val="0"/>
              <w:rPr>
                <w:rFonts w:eastAsia="Yu Mincho"/>
              </w:rPr>
            </w:pPr>
            <w:r w:rsidRPr="004603B9">
              <w:rPr>
                <w:rFonts w:eastAsia="Yu Mincho"/>
              </w:rPr>
              <w:t>M</w:t>
            </w:r>
          </w:p>
        </w:tc>
        <w:tc>
          <w:tcPr>
            <w:tcW w:w="1440" w:type="dxa"/>
          </w:tcPr>
          <w:p w14:paraId="6A45BC4A" w14:textId="77777777" w:rsidR="00C87778" w:rsidRPr="004603B9" w:rsidRDefault="00C87778" w:rsidP="00450094">
            <w:pPr>
              <w:pStyle w:val="TAL"/>
              <w:keepNext w:val="0"/>
              <w:keepLines w:val="0"/>
              <w:widowControl w:val="0"/>
              <w:rPr>
                <w:rFonts w:eastAsia="Yu Mincho"/>
              </w:rPr>
            </w:pPr>
          </w:p>
        </w:tc>
        <w:tc>
          <w:tcPr>
            <w:tcW w:w="1872" w:type="dxa"/>
          </w:tcPr>
          <w:p w14:paraId="10554604" w14:textId="77777777" w:rsidR="00C87778" w:rsidRPr="004603B9" w:rsidRDefault="00C87778" w:rsidP="00450094">
            <w:pPr>
              <w:pStyle w:val="TAL"/>
              <w:keepNext w:val="0"/>
              <w:keepLines w:val="0"/>
              <w:widowControl w:val="0"/>
              <w:rPr>
                <w:rFonts w:eastAsia="Yu Mincho"/>
              </w:rPr>
            </w:pPr>
            <w:r w:rsidRPr="004603B9">
              <w:rPr>
                <w:rFonts w:eastAsia="Yu Mincho"/>
              </w:rPr>
              <w:t>INTEGER (1..</w:t>
            </w:r>
            <w:r>
              <w:rPr>
                <w:rFonts w:eastAsia="Yu Mincho"/>
              </w:rPr>
              <w:t>16,</w:t>
            </w:r>
            <w:r w:rsidRPr="004603B9">
              <w:rPr>
                <w:rFonts w:eastAsia="Yu Mincho"/>
              </w:rPr>
              <w:t xml:space="preserve"> …)</w:t>
            </w:r>
          </w:p>
        </w:tc>
        <w:tc>
          <w:tcPr>
            <w:tcW w:w="2880" w:type="dxa"/>
          </w:tcPr>
          <w:p w14:paraId="326BC6D8" w14:textId="77777777" w:rsidR="00C87778" w:rsidRPr="004603B9" w:rsidRDefault="00C87778" w:rsidP="00450094">
            <w:pPr>
              <w:pStyle w:val="TAL"/>
              <w:keepNext w:val="0"/>
              <w:keepLines w:val="0"/>
              <w:widowControl w:val="0"/>
              <w:rPr>
                <w:rFonts w:eastAsia="Yu Mincho"/>
              </w:rPr>
            </w:pPr>
          </w:p>
        </w:tc>
      </w:tr>
    </w:tbl>
    <w:p w14:paraId="10B9CC5C" w14:textId="77777777" w:rsidR="00C87778" w:rsidRPr="004A1B07" w:rsidRDefault="00C87778" w:rsidP="00450094">
      <w:pPr>
        <w:widowControl w:val="0"/>
        <w:rPr>
          <w:rFonts w:eastAsia="SimSun"/>
        </w:rPr>
      </w:pPr>
    </w:p>
    <w:p w14:paraId="42E1A27D" w14:textId="77777777" w:rsidR="00C87778" w:rsidRPr="00C61D99" w:rsidRDefault="00C87778" w:rsidP="00450094">
      <w:pPr>
        <w:pStyle w:val="Heading3"/>
        <w:keepNext w:val="0"/>
        <w:keepLines w:val="0"/>
        <w:widowControl w:val="0"/>
        <w:rPr>
          <w:rFonts w:eastAsia="Yu Mincho"/>
        </w:rPr>
      </w:pPr>
      <w:bookmarkStart w:id="3427" w:name="_CR9_2_76"/>
      <w:bookmarkStart w:id="3428" w:name="_Toc99056323"/>
      <w:bookmarkStart w:id="3429" w:name="_Toc99959256"/>
      <w:bookmarkStart w:id="3430" w:name="_Toc105612442"/>
      <w:bookmarkStart w:id="3431" w:name="_Toc106109658"/>
      <w:bookmarkStart w:id="3432" w:name="_Toc112766550"/>
      <w:bookmarkStart w:id="3433" w:name="_Toc113379466"/>
      <w:bookmarkStart w:id="3434" w:name="_Toc120092019"/>
      <w:bookmarkStart w:id="3435" w:name="_Toc209692989"/>
      <w:bookmarkEnd w:id="3427"/>
      <w:r w:rsidRPr="00C61D99">
        <w:rPr>
          <w:rFonts w:eastAsia="Yu Mincho"/>
        </w:rPr>
        <w:t>9.2.</w:t>
      </w:r>
      <w:r w:rsidR="000F6115">
        <w:rPr>
          <w:rFonts w:eastAsia="Yu Mincho"/>
        </w:rPr>
        <w:t>76</w:t>
      </w:r>
      <w:r w:rsidRPr="00C61D99">
        <w:rPr>
          <w:rFonts w:eastAsia="Yu Mincho"/>
        </w:rPr>
        <w:tab/>
        <w:t>ARP Location Information</w:t>
      </w:r>
      <w:bookmarkEnd w:id="3428"/>
      <w:bookmarkEnd w:id="3429"/>
      <w:bookmarkEnd w:id="3430"/>
      <w:bookmarkEnd w:id="3431"/>
      <w:bookmarkEnd w:id="3432"/>
      <w:bookmarkEnd w:id="3433"/>
      <w:bookmarkEnd w:id="3434"/>
      <w:bookmarkEnd w:id="3435"/>
    </w:p>
    <w:p w14:paraId="652370AC" w14:textId="77777777" w:rsidR="00C87778" w:rsidRPr="00AE236A" w:rsidRDefault="00C87778" w:rsidP="0027635F">
      <w:pPr>
        <w:widowControl w:val="0"/>
        <w:rPr>
          <w:rFonts w:eastAsia="Yu Mincho"/>
          <w:noProof/>
          <w:lang w:eastAsia="zh-CN"/>
        </w:rPr>
      </w:pPr>
      <w:r w:rsidRPr="00AE236A">
        <w:rPr>
          <w:rFonts w:eastAsia="Yu Mincho"/>
          <w:noProof/>
          <w:lang w:eastAsia="zh-CN"/>
        </w:rPr>
        <w:t>This IE contains the relative position of ARP(s) to the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C87778" w:rsidRPr="00AE236A" w14:paraId="457CE83F" w14:textId="77777777" w:rsidTr="00F637BE">
        <w:trPr>
          <w:trHeight w:val="200"/>
          <w:tblHeader/>
        </w:trPr>
        <w:tc>
          <w:tcPr>
            <w:tcW w:w="2448" w:type="dxa"/>
            <w:tcBorders>
              <w:top w:val="single" w:sz="4" w:space="0" w:color="auto"/>
              <w:left w:val="single" w:sz="4" w:space="0" w:color="auto"/>
              <w:bottom w:val="single" w:sz="4" w:space="0" w:color="auto"/>
              <w:right w:val="single" w:sz="4" w:space="0" w:color="auto"/>
            </w:tcBorders>
            <w:hideMark/>
          </w:tcPr>
          <w:p w14:paraId="1BA65978" w14:textId="77777777" w:rsidR="00C87778" w:rsidRPr="00AE236A" w:rsidRDefault="00C87778" w:rsidP="00450094">
            <w:pPr>
              <w:pStyle w:val="TAH"/>
              <w:keepNext w:val="0"/>
              <w:keepLines w:val="0"/>
              <w:widowControl w:val="0"/>
              <w:rPr>
                <w:rFonts w:eastAsia="Yu Mincho"/>
                <w:noProof/>
                <w:lang w:eastAsia="zh-CN"/>
              </w:rPr>
            </w:pPr>
            <w:r w:rsidRPr="00AE236A">
              <w:rPr>
                <w:rFonts w:eastAsia="Yu Mincho"/>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57C3020C" w14:textId="77777777" w:rsidR="00C87778" w:rsidRPr="00AE236A" w:rsidRDefault="00C87778" w:rsidP="00450094">
            <w:pPr>
              <w:pStyle w:val="TAH"/>
              <w:keepNext w:val="0"/>
              <w:keepLines w:val="0"/>
              <w:widowControl w:val="0"/>
              <w:rPr>
                <w:rFonts w:eastAsia="Yu Mincho"/>
                <w:noProof/>
                <w:lang w:eastAsia="zh-CN"/>
              </w:rPr>
            </w:pPr>
            <w:r w:rsidRPr="00AE236A">
              <w:rPr>
                <w:rFonts w:eastAsia="Yu Mincho"/>
                <w:noProof/>
                <w:lang w:eastAsia="zh-CN"/>
              </w:rPr>
              <w:t>Presence</w:t>
            </w:r>
          </w:p>
        </w:tc>
        <w:tc>
          <w:tcPr>
            <w:tcW w:w="1440" w:type="dxa"/>
            <w:tcBorders>
              <w:top w:val="single" w:sz="4" w:space="0" w:color="auto"/>
              <w:left w:val="single" w:sz="4" w:space="0" w:color="auto"/>
              <w:bottom w:val="single" w:sz="4" w:space="0" w:color="auto"/>
              <w:right w:val="single" w:sz="4" w:space="0" w:color="auto"/>
            </w:tcBorders>
            <w:hideMark/>
          </w:tcPr>
          <w:p w14:paraId="6F325BB3" w14:textId="77777777" w:rsidR="00C87778" w:rsidRPr="00AE236A" w:rsidRDefault="00C87778" w:rsidP="00450094">
            <w:pPr>
              <w:pStyle w:val="TAH"/>
              <w:keepNext w:val="0"/>
              <w:keepLines w:val="0"/>
              <w:widowControl w:val="0"/>
              <w:rPr>
                <w:rFonts w:eastAsia="Yu Mincho"/>
                <w:noProof/>
                <w:lang w:eastAsia="zh-CN"/>
              </w:rPr>
            </w:pPr>
            <w:r w:rsidRPr="00AE236A">
              <w:rPr>
                <w:rFonts w:eastAsia="Yu Mincho"/>
                <w:noProof/>
                <w:lang w:eastAsia="zh-CN"/>
              </w:rPr>
              <w:t>Range</w:t>
            </w:r>
          </w:p>
        </w:tc>
        <w:tc>
          <w:tcPr>
            <w:tcW w:w="1872" w:type="dxa"/>
            <w:tcBorders>
              <w:top w:val="single" w:sz="4" w:space="0" w:color="auto"/>
              <w:left w:val="single" w:sz="4" w:space="0" w:color="auto"/>
              <w:bottom w:val="single" w:sz="4" w:space="0" w:color="auto"/>
              <w:right w:val="single" w:sz="4" w:space="0" w:color="auto"/>
            </w:tcBorders>
            <w:hideMark/>
          </w:tcPr>
          <w:p w14:paraId="79F4DDF5" w14:textId="77777777" w:rsidR="00C87778" w:rsidRPr="00AE236A" w:rsidRDefault="00C87778" w:rsidP="00450094">
            <w:pPr>
              <w:pStyle w:val="TAH"/>
              <w:keepNext w:val="0"/>
              <w:keepLines w:val="0"/>
              <w:widowControl w:val="0"/>
              <w:rPr>
                <w:rFonts w:eastAsia="Yu Mincho"/>
                <w:noProof/>
                <w:lang w:eastAsia="zh-CN"/>
              </w:rPr>
            </w:pPr>
            <w:r w:rsidRPr="00AE236A">
              <w:rPr>
                <w:rFonts w:eastAsia="Yu Mincho"/>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41F3EAA1" w14:textId="77777777" w:rsidR="00C87778" w:rsidRPr="00AE236A" w:rsidRDefault="00C87778" w:rsidP="00450094">
            <w:pPr>
              <w:pStyle w:val="TAH"/>
              <w:keepNext w:val="0"/>
              <w:keepLines w:val="0"/>
              <w:widowControl w:val="0"/>
              <w:rPr>
                <w:rFonts w:eastAsia="Yu Mincho"/>
                <w:noProof/>
                <w:lang w:eastAsia="zh-CN"/>
              </w:rPr>
            </w:pPr>
            <w:r w:rsidRPr="00AE236A">
              <w:rPr>
                <w:rFonts w:eastAsia="Yu Mincho"/>
                <w:noProof/>
                <w:lang w:eastAsia="zh-CN"/>
              </w:rPr>
              <w:t>Semantics description</w:t>
            </w:r>
          </w:p>
        </w:tc>
      </w:tr>
      <w:tr w:rsidR="00C87778" w:rsidRPr="00AE236A" w14:paraId="2FF6C30E"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hideMark/>
          </w:tcPr>
          <w:p w14:paraId="63E696D8" w14:textId="77777777" w:rsidR="00C87778" w:rsidRPr="00AC4B5B" w:rsidRDefault="00C87778" w:rsidP="00450094">
            <w:pPr>
              <w:pStyle w:val="TAL"/>
              <w:keepNext w:val="0"/>
              <w:keepLines w:val="0"/>
              <w:widowControl w:val="0"/>
              <w:rPr>
                <w:rFonts w:eastAsia="Yu Mincho"/>
                <w:b/>
                <w:bCs/>
                <w:noProof/>
                <w:lang w:eastAsia="zh-CN"/>
              </w:rPr>
            </w:pPr>
            <w:r w:rsidRPr="00AC4B5B">
              <w:rPr>
                <w:rFonts w:eastAsia="Yu Mincho"/>
                <w:b/>
                <w:bCs/>
                <w:noProof/>
                <w:lang w:eastAsia="zh-CN"/>
              </w:rPr>
              <w:t>ARP Location Information</w:t>
            </w:r>
          </w:p>
        </w:tc>
        <w:tc>
          <w:tcPr>
            <w:tcW w:w="1080" w:type="dxa"/>
            <w:tcBorders>
              <w:top w:val="single" w:sz="4" w:space="0" w:color="auto"/>
              <w:left w:val="single" w:sz="4" w:space="0" w:color="auto"/>
              <w:bottom w:val="single" w:sz="4" w:space="0" w:color="auto"/>
              <w:right w:val="single" w:sz="4" w:space="0" w:color="auto"/>
            </w:tcBorders>
          </w:tcPr>
          <w:p w14:paraId="2035D422" w14:textId="77777777" w:rsidR="00C87778" w:rsidRPr="00AE236A" w:rsidRDefault="00C87778" w:rsidP="00450094">
            <w:pPr>
              <w:pStyle w:val="TAL"/>
              <w:keepNext w:val="0"/>
              <w:keepLines w:val="0"/>
              <w:widowControl w:val="0"/>
              <w:rPr>
                <w:rFonts w:eastAsia="Yu Mincho"/>
                <w:noProof/>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4C17D2E6" w14:textId="77777777" w:rsidR="00C87778" w:rsidRPr="00AE236A" w:rsidRDefault="00C87778" w:rsidP="00450094">
            <w:pPr>
              <w:pStyle w:val="TAL"/>
              <w:keepNext w:val="0"/>
              <w:keepLines w:val="0"/>
              <w:widowControl w:val="0"/>
              <w:rPr>
                <w:rFonts w:eastAsia="Yu Mincho"/>
                <w:i/>
                <w:iCs/>
                <w:noProof/>
                <w:lang w:eastAsia="zh-CN"/>
              </w:rPr>
            </w:pPr>
            <w:r w:rsidRPr="00AE236A">
              <w:rPr>
                <w:rFonts w:eastAsia="Yu Mincho"/>
                <w:i/>
                <w:iCs/>
                <w:noProof/>
                <w:lang w:eastAsia="zh-CN"/>
              </w:rPr>
              <w:t xml:space="preserve">1 </w:t>
            </w:r>
          </w:p>
        </w:tc>
        <w:tc>
          <w:tcPr>
            <w:tcW w:w="1872" w:type="dxa"/>
            <w:tcBorders>
              <w:top w:val="single" w:sz="4" w:space="0" w:color="auto"/>
              <w:left w:val="single" w:sz="4" w:space="0" w:color="auto"/>
              <w:bottom w:val="single" w:sz="4" w:space="0" w:color="auto"/>
              <w:right w:val="single" w:sz="4" w:space="0" w:color="auto"/>
            </w:tcBorders>
          </w:tcPr>
          <w:p w14:paraId="4902A463" w14:textId="77777777" w:rsidR="00C87778" w:rsidRPr="00AE236A" w:rsidRDefault="00C87778" w:rsidP="00450094">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056933D9" w14:textId="77777777" w:rsidR="00C87778" w:rsidRPr="00AE236A" w:rsidRDefault="00C87778" w:rsidP="00450094">
            <w:pPr>
              <w:pStyle w:val="TAL"/>
              <w:keepNext w:val="0"/>
              <w:keepLines w:val="0"/>
              <w:widowControl w:val="0"/>
              <w:rPr>
                <w:rFonts w:eastAsia="Yu Mincho"/>
                <w:noProof/>
                <w:lang w:eastAsia="zh-CN"/>
              </w:rPr>
            </w:pPr>
          </w:p>
        </w:tc>
      </w:tr>
      <w:tr w:rsidR="00C87778" w:rsidRPr="00AE236A" w14:paraId="15014278"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28A5C4E8" w14:textId="77777777" w:rsidR="00C87778" w:rsidRPr="00AC4B5B" w:rsidRDefault="00C87778" w:rsidP="00450094">
            <w:pPr>
              <w:pStyle w:val="TAL"/>
              <w:keepNext w:val="0"/>
              <w:keepLines w:val="0"/>
              <w:widowControl w:val="0"/>
              <w:ind w:left="142"/>
              <w:rPr>
                <w:rFonts w:eastAsia="Yu Mincho"/>
                <w:b/>
                <w:bCs/>
                <w:noProof/>
                <w:lang w:eastAsia="zh-CN"/>
              </w:rPr>
            </w:pPr>
            <w:r w:rsidRPr="00AC4B5B">
              <w:rPr>
                <w:rFonts w:eastAsia="Yu Mincho"/>
                <w:b/>
                <w:bCs/>
                <w:noProof/>
                <w:lang w:eastAsia="zh-CN"/>
              </w:rPr>
              <w:t>&gt;ARP Location Information Item</w:t>
            </w:r>
          </w:p>
        </w:tc>
        <w:tc>
          <w:tcPr>
            <w:tcW w:w="1080" w:type="dxa"/>
            <w:tcBorders>
              <w:top w:val="single" w:sz="4" w:space="0" w:color="auto"/>
              <w:left w:val="single" w:sz="4" w:space="0" w:color="auto"/>
              <w:bottom w:val="single" w:sz="4" w:space="0" w:color="auto"/>
              <w:right w:val="single" w:sz="4" w:space="0" w:color="auto"/>
            </w:tcBorders>
          </w:tcPr>
          <w:p w14:paraId="7A7FC36E" w14:textId="77777777" w:rsidR="00C87778" w:rsidRPr="00AE236A" w:rsidRDefault="00C87778" w:rsidP="00450094">
            <w:pPr>
              <w:pStyle w:val="TAL"/>
              <w:keepNext w:val="0"/>
              <w:keepLines w:val="0"/>
              <w:widowControl w:val="0"/>
              <w:rPr>
                <w:rFonts w:eastAsia="Yu Mincho"/>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12795A49" w14:textId="77777777" w:rsidR="00C87778" w:rsidRPr="00AE236A" w:rsidRDefault="00C87778" w:rsidP="00450094">
            <w:pPr>
              <w:pStyle w:val="TAL"/>
              <w:keepNext w:val="0"/>
              <w:keepLines w:val="0"/>
              <w:widowControl w:val="0"/>
              <w:rPr>
                <w:rFonts w:eastAsia="Yu Mincho"/>
                <w:i/>
                <w:iCs/>
                <w:noProof/>
                <w:lang w:eastAsia="zh-CN"/>
              </w:rPr>
            </w:pPr>
            <w:r w:rsidRPr="00AE236A">
              <w:rPr>
                <w:rFonts w:eastAsia="Yu Mincho"/>
                <w:i/>
                <w:iCs/>
                <w:noProof/>
                <w:lang w:eastAsia="zh-CN"/>
              </w:rPr>
              <w:t>1..&lt;maxnoARPs&gt;</w:t>
            </w:r>
          </w:p>
        </w:tc>
        <w:tc>
          <w:tcPr>
            <w:tcW w:w="1872" w:type="dxa"/>
            <w:tcBorders>
              <w:top w:val="single" w:sz="4" w:space="0" w:color="auto"/>
              <w:left w:val="single" w:sz="4" w:space="0" w:color="auto"/>
              <w:bottom w:val="single" w:sz="4" w:space="0" w:color="auto"/>
              <w:right w:val="single" w:sz="4" w:space="0" w:color="auto"/>
            </w:tcBorders>
          </w:tcPr>
          <w:p w14:paraId="548957CB" w14:textId="77777777" w:rsidR="00C87778" w:rsidRPr="00AE236A" w:rsidRDefault="00C87778" w:rsidP="00450094">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33F9E635" w14:textId="77777777" w:rsidR="00C87778" w:rsidRPr="00AE236A" w:rsidRDefault="00C87778" w:rsidP="00450094">
            <w:pPr>
              <w:pStyle w:val="TAL"/>
              <w:keepNext w:val="0"/>
              <w:keepLines w:val="0"/>
              <w:widowControl w:val="0"/>
              <w:rPr>
                <w:rFonts w:eastAsia="Yu Mincho"/>
                <w:noProof/>
                <w:lang w:eastAsia="zh-CN"/>
              </w:rPr>
            </w:pPr>
          </w:p>
        </w:tc>
      </w:tr>
      <w:tr w:rsidR="00C87778" w:rsidRPr="00AE236A" w14:paraId="0BA79CF7"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6C5FA672" w14:textId="77777777" w:rsidR="00C87778" w:rsidRPr="00AE236A" w:rsidRDefault="00C87778" w:rsidP="00450094">
            <w:pPr>
              <w:pStyle w:val="TAL"/>
              <w:keepNext w:val="0"/>
              <w:keepLines w:val="0"/>
              <w:widowControl w:val="0"/>
              <w:ind w:left="283"/>
              <w:rPr>
                <w:rFonts w:eastAsia="Yu Mincho"/>
                <w:noProof/>
                <w:lang w:eastAsia="zh-CN"/>
              </w:rPr>
            </w:pPr>
            <w:r w:rsidRPr="00AE236A">
              <w:rPr>
                <w:rFonts w:eastAsia="Yu Mincho"/>
              </w:rPr>
              <w:t>&gt;&gt;</w:t>
            </w:r>
            <w:r w:rsidRPr="00AE236A">
              <w:rPr>
                <w:rFonts w:eastAsia="Yu Mincho"/>
                <w:lang w:eastAsia="zh-CN"/>
              </w:rPr>
              <w:t>ARP ID</w:t>
            </w:r>
          </w:p>
        </w:tc>
        <w:tc>
          <w:tcPr>
            <w:tcW w:w="1080" w:type="dxa"/>
            <w:tcBorders>
              <w:top w:val="single" w:sz="4" w:space="0" w:color="auto"/>
              <w:left w:val="single" w:sz="4" w:space="0" w:color="auto"/>
              <w:bottom w:val="single" w:sz="4" w:space="0" w:color="auto"/>
              <w:right w:val="single" w:sz="4" w:space="0" w:color="auto"/>
            </w:tcBorders>
          </w:tcPr>
          <w:p w14:paraId="2C814DBD" w14:textId="77777777" w:rsidR="00C87778" w:rsidRPr="00AE236A" w:rsidRDefault="00C87778" w:rsidP="00450094">
            <w:pPr>
              <w:pStyle w:val="TAL"/>
              <w:keepNext w:val="0"/>
              <w:keepLines w:val="0"/>
              <w:widowControl w:val="0"/>
              <w:rPr>
                <w:rFonts w:eastAsia="Malgun Gothic"/>
                <w:noProof/>
                <w:lang w:eastAsia="zh-CN"/>
              </w:rPr>
            </w:pPr>
            <w:r w:rsidRPr="00AE236A">
              <w:rPr>
                <w:rFonts w:eastAsia="Malgun Gothic" w:hint="eastAsia"/>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7901BE8" w14:textId="77777777" w:rsidR="00C87778" w:rsidRPr="00AE236A" w:rsidRDefault="00C87778" w:rsidP="00450094">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6E8B81B9" w14:textId="77777777" w:rsidR="00C87778" w:rsidRPr="00AE236A" w:rsidRDefault="00A75A27" w:rsidP="00450094">
            <w:pPr>
              <w:pStyle w:val="TAL"/>
              <w:keepNext w:val="0"/>
              <w:keepLines w:val="0"/>
              <w:widowControl w:val="0"/>
              <w:rPr>
                <w:rFonts w:eastAsia="Yu Mincho"/>
                <w:noProof/>
                <w:lang w:eastAsia="zh-CN"/>
              </w:rPr>
            </w:pPr>
            <w:r w:rsidRPr="00A75A27">
              <w:rPr>
                <w:rFonts w:eastAsia="Yu Mincho"/>
                <w:lang w:eastAsia="zh-CN"/>
              </w:rPr>
              <w:t>9.2.75</w:t>
            </w:r>
          </w:p>
        </w:tc>
        <w:tc>
          <w:tcPr>
            <w:tcW w:w="2880" w:type="dxa"/>
            <w:tcBorders>
              <w:top w:val="single" w:sz="4" w:space="0" w:color="auto"/>
              <w:left w:val="single" w:sz="4" w:space="0" w:color="auto"/>
              <w:bottom w:val="single" w:sz="4" w:space="0" w:color="auto"/>
              <w:right w:val="single" w:sz="4" w:space="0" w:color="auto"/>
            </w:tcBorders>
          </w:tcPr>
          <w:p w14:paraId="78FC8C84" w14:textId="77777777" w:rsidR="00C87778" w:rsidRPr="00AE236A" w:rsidRDefault="00C87778" w:rsidP="00450094">
            <w:pPr>
              <w:pStyle w:val="TAL"/>
              <w:keepNext w:val="0"/>
              <w:keepLines w:val="0"/>
              <w:widowControl w:val="0"/>
              <w:rPr>
                <w:rFonts w:eastAsia="Yu Mincho"/>
                <w:noProof/>
                <w:lang w:eastAsia="zh-CN"/>
              </w:rPr>
            </w:pPr>
          </w:p>
        </w:tc>
      </w:tr>
      <w:tr w:rsidR="00C87778" w:rsidRPr="00AE236A" w14:paraId="4DF8C44E" w14:textId="77777777" w:rsidTr="001A3F26">
        <w:trPr>
          <w:trHeight w:val="432"/>
        </w:trPr>
        <w:tc>
          <w:tcPr>
            <w:tcW w:w="2448" w:type="dxa"/>
            <w:tcBorders>
              <w:top w:val="single" w:sz="4" w:space="0" w:color="auto"/>
              <w:left w:val="single" w:sz="4" w:space="0" w:color="auto"/>
              <w:bottom w:val="single" w:sz="4" w:space="0" w:color="auto"/>
              <w:right w:val="single" w:sz="4" w:space="0" w:color="auto"/>
            </w:tcBorders>
          </w:tcPr>
          <w:p w14:paraId="383D70B2" w14:textId="77777777" w:rsidR="00C87778" w:rsidRPr="00AE236A" w:rsidRDefault="00C87778" w:rsidP="00450094">
            <w:pPr>
              <w:pStyle w:val="TAL"/>
              <w:keepNext w:val="0"/>
              <w:keepLines w:val="0"/>
              <w:widowControl w:val="0"/>
              <w:ind w:left="283"/>
              <w:rPr>
                <w:rFonts w:eastAsia="Yu Mincho"/>
                <w:noProof/>
                <w:lang w:eastAsia="zh-CN"/>
              </w:rPr>
            </w:pPr>
            <w:r w:rsidRPr="00AE236A">
              <w:rPr>
                <w:rFonts w:eastAsia="Yu Mincho"/>
              </w:rPr>
              <w:t xml:space="preserve">&gt;&gt;CHOICE </w:t>
            </w:r>
            <w:r w:rsidRPr="00AC4B5B">
              <w:rPr>
                <w:rFonts w:eastAsia="Yu Mincho"/>
                <w:i/>
                <w:iCs/>
              </w:rPr>
              <w:t>ARP Location Type</w:t>
            </w:r>
          </w:p>
        </w:tc>
        <w:tc>
          <w:tcPr>
            <w:tcW w:w="1080" w:type="dxa"/>
            <w:tcBorders>
              <w:top w:val="single" w:sz="4" w:space="0" w:color="auto"/>
              <w:left w:val="single" w:sz="4" w:space="0" w:color="auto"/>
              <w:bottom w:val="single" w:sz="4" w:space="0" w:color="auto"/>
              <w:right w:val="single" w:sz="4" w:space="0" w:color="auto"/>
            </w:tcBorders>
          </w:tcPr>
          <w:p w14:paraId="281922A6" w14:textId="77777777" w:rsidR="00C87778" w:rsidRPr="00AE236A" w:rsidRDefault="00C87778" w:rsidP="00450094">
            <w:pPr>
              <w:pStyle w:val="TAL"/>
              <w:keepNext w:val="0"/>
              <w:keepLines w:val="0"/>
              <w:widowControl w:val="0"/>
              <w:rPr>
                <w:rFonts w:eastAsia="Yu Mincho"/>
                <w:noProof/>
                <w:lang w:eastAsia="zh-CN"/>
              </w:rPr>
            </w:pPr>
            <w:r w:rsidRPr="00AE236A">
              <w:rPr>
                <w:rFonts w:eastAsia="Yu Mincho"/>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75306CE" w14:textId="77777777" w:rsidR="00C87778" w:rsidRPr="00AE236A" w:rsidRDefault="00C87778" w:rsidP="00450094">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7738F821" w14:textId="77777777" w:rsidR="00C87778" w:rsidRPr="00AE236A" w:rsidRDefault="00C87778" w:rsidP="00450094">
            <w:pPr>
              <w:pStyle w:val="TAL"/>
              <w:keepNext w:val="0"/>
              <w:keepLines w:val="0"/>
              <w:widowControl w:val="0"/>
              <w:rPr>
                <w:rFonts w:eastAsia="Yu Mincho"/>
                <w:noProof/>
                <w:lang w:eastAsia="zh-CN"/>
              </w:rPr>
            </w:pPr>
            <w:r w:rsidRPr="00AE236A">
              <w:rPr>
                <w:rFonts w:eastAsia="Yu Mincho"/>
                <w:lang w:eastAsia="zh-CN"/>
              </w:rPr>
              <w:t xml:space="preserve"> </w:t>
            </w:r>
          </w:p>
        </w:tc>
        <w:tc>
          <w:tcPr>
            <w:tcW w:w="2880" w:type="dxa"/>
            <w:tcBorders>
              <w:top w:val="single" w:sz="4" w:space="0" w:color="auto"/>
              <w:left w:val="single" w:sz="4" w:space="0" w:color="auto"/>
              <w:bottom w:val="single" w:sz="4" w:space="0" w:color="auto"/>
              <w:right w:val="single" w:sz="4" w:space="0" w:color="auto"/>
            </w:tcBorders>
          </w:tcPr>
          <w:p w14:paraId="5F940E63" w14:textId="77777777" w:rsidR="00C87778" w:rsidRPr="00AE236A" w:rsidRDefault="00C87778" w:rsidP="00450094">
            <w:pPr>
              <w:pStyle w:val="TAL"/>
              <w:keepNext w:val="0"/>
              <w:keepLines w:val="0"/>
              <w:widowControl w:val="0"/>
              <w:rPr>
                <w:rFonts w:eastAsia="Yu Mincho"/>
                <w:noProof/>
                <w:lang w:eastAsia="zh-CN"/>
              </w:rPr>
            </w:pPr>
          </w:p>
        </w:tc>
      </w:tr>
      <w:tr w:rsidR="00C87778" w:rsidRPr="00AE236A" w14:paraId="383CB646"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5B8FC418" w14:textId="77777777" w:rsidR="00C87778" w:rsidRPr="00E766B3" w:rsidRDefault="00C87778" w:rsidP="0027635F">
            <w:pPr>
              <w:pStyle w:val="TAL"/>
              <w:keepNext w:val="0"/>
              <w:keepLines w:val="0"/>
              <w:widowControl w:val="0"/>
              <w:ind w:left="425"/>
              <w:rPr>
                <w:rFonts w:eastAsia="Yu Mincho"/>
                <w:i/>
                <w:iCs/>
                <w:lang w:eastAsia="zh-CN"/>
              </w:rPr>
            </w:pPr>
            <w:r w:rsidRPr="00E766B3">
              <w:rPr>
                <w:rFonts w:eastAsia="Yu Mincho"/>
                <w:i/>
                <w:iCs/>
                <w:lang w:eastAsia="zh-CN"/>
              </w:rPr>
              <w:t>&gt;&gt;&gt;</w:t>
            </w:r>
            <w:r w:rsidRPr="008F4B5C">
              <w:rPr>
                <w:rFonts w:eastAsia="Yu Mincho"/>
                <w:i/>
                <w:iCs/>
                <w:lang w:eastAsia="zh-CN"/>
              </w:rPr>
              <w:t>geodetic</w:t>
            </w:r>
          </w:p>
        </w:tc>
        <w:tc>
          <w:tcPr>
            <w:tcW w:w="1080" w:type="dxa"/>
            <w:tcBorders>
              <w:top w:val="single" w:sz="4" w:space="0" w:color="auto"/>
              <w:left w:val="single" w:sz="4" w:space="0" w:color="auto"/>
              <w:bottom w:val="single" w:sz="4" w:space="0" w:color="auto"/>
              <w:right w:val="single" w:sz="4" w:space="0" w:color="auto"/>
            </w:tcBorders>
          </w:tcPr>
          <w:p w14:paraId="3562ABCE" w14:textId="77777777" w:rsidR="00C87778" w:rsidRPr="00AE236A" w:rsidRDefault="00C87778" w:rsidP="00450094">
            <w:pPr>
              <w:pStyle w:val="TAL"/>
              <w:keepNext w:val="0"/>
              <w:keepLines w:val="0"/>
              <w:widowControl w:val="0"/>
              <w:rPr>
                <w:rFonts w:eastAsia="Yu Mincho"/>
                <w:lang w:eastAsia="zh-CN"/>
              </w:rPr>
            </w:pPr>
          </w:p>
        </w:tc>
        <w:tc>
          <w:tcPr>
            <w:tcW w:w="1440" w:type="dxa"/>
            <w:tcBorders>
              <w:top w:val="single" w:sz="4" w:space="0" w:color="auto"/>
              <w:left w:val="single" w:sz="4" w:space="0" w:color="auto"/>
              <w:bottom w:val="single" w:sz="4" w:space="0" w:color="auto"/>
              <w:right w:val="single" w:sz="4" w:space="0" w:color="auto"/>
            </w:tcBorders>
          </w:tcPr>
          <w:p w14:paraId="2565C492" w14:textId="77777777" w:rsidR="00C87778" w:rsidRPr="00AE236A" w:rsidRDefault="00C87778" w:rsidP="00450094">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C32DA7F" w14:textId="77777777" w:rsidR="00C87778" w:rsidRPr="00AE236A" w:rsidRDefault="00C87778" w:rsidP="00450094">
            <w:pPr>
              <w:pStyle w:val="TAL"/>
              <w:keepNext w:val="0"/>
              <w:keepLines w:val="0"/>
              <w:widowControl w:val="0"/>
              <w:rPr>
                <w:rFonts w:eastAsia="Yu Mincho"/>
                <w:lang w:eastAsia="zh-CN"/>
              </w:rPr>
            </w:pPr>
          </w:p>
        </w:tc>
        <w:tc>
          <w:tcPr>
            <w:tcW w:w="2880" w:type="dxa"/>
            <w:tcBorders>
              <w:top w:val="single" w:sz="4" w:space="0" w:color="auto"/>
              <w:left w:val="single" w:sz="4" w:space="0" w:color="auto"/>
              <w:bottom w:val="single" w:sz="4" w:space="0" w:color="auto"/>
              <w:right w:val="single" w:sz="4" w:space="0" w:color="auto"/>
            </w:tcBorders>
          </w:tcPr>
          <w:p w14:paraId="55F52296" w14:textId="77777777" w:rsidR="00C87778" w:rsidRPr="00AE236A" w:rsidRDefault="00C87778" w:rsidP="00450094">
            <w:pPr>
              <w:pStyle w:val="TAL"/>
              <w:keepNext w:val="0"/>
              <w:keepLines w:val="0"/>
              <w:widowControl w:val="0"/>
              <w:rPr>
                <w:rFonts w:eastAsia="Yu Mincho"/>
                <w:noProof/>
                <w:lang w:eastAsia="zh-CN"/>
              </w:rPr>
            </w:pPr>
          </w:p>
        </w:tc>
      </w:tr>
      <w:tr w:rsidR="00C87778" w:rsidRPr="00AE236A" w14:paraId="0CB44F3B" w14:textId="77777777" w:rsidTr="001A3F26">
        <w:trPr>
          <w:trHeight w:val="648"/>
        </w:trPr>
        <w:tc>
          <w:tcPr>
            <w:tcW w:w="2448" w:type="dxa"/>
            <w:tcBorders>
              <w:top w:val="single" w:sz="4" w:space="0" w:color="auto"/>
              <w:left w:val="single" w:sz="4" w:space="0" w:color="auto"/>
              <w:bottom w:val="single" w:sz="4" w:space="0" w:color="auto"/>
              <w:right w:val="single" w:sz="4" w:space="0" w:color="auto"/>
            </w:tcBorders>
          </w:tcPr>
          <w:p w14:paraId="0C2976D8" w14:textId="77777777" w:rsidR="00C87778" w:rsidRPr="00AE236A" w:rsidRDefault="00C87778" w:rsidP="00450094">
            <w:pPr>
              <w:pStyle w:val="TAL"/>
              <w:keepNext w:val="0"/>
              <w:keepLines w:val="0"/>
              <w:widowControl w:val="0"/>
              <w:ind w:left="567"/>
              <w:rPr>
                <w:rFonts w:eastAsia="Yu Mincho"/>
              </w:rPr>
            </w:pPr>
            <w:r w:rsidRPr="00AE236A">
              <w:rPr>
                <w:rFonts w:eastAsia="Yu Mincho"/>
              </w:rPr>
              <w:t>&gt;&gt;&gt;&gt;ARP Position Relative Geodetic</w:t>
            </w:r>
          </w:p>
        </w:tc>
        <w:tc>
          <w:tcPr>
            <w:tcW w:w="1080" w:type="dxa"/>
            <w:tcBorders>
              <w:top w:val="single" w:sz="4" w:space="0" w:color="auto"/>
              <w:left w:val="single" w:sz="4" w:space="0" w:color="auto"/>
              <w:bottom w:val="single" w:sz="4" w:space="0" w:color="auto"/>
              <w:right w:val="single" w:sz="4" w:space="0" w:color="auto"/>
            </w:tcBorders>
          </w:tcPr>
          <w:p w14:paraId="2DC10706" w14:textId="77777777" w:rsidR="00C87778" w:rsidRPr="00AE236A" w:rsidRDefault="00C87778" w:rsidP="00450094">
            <w:pPr>
              <w:pStyle w:val="TAL"/>
              <w:keepNext w:val="0"/>
              <w:keepLines w:val="0"/>
              <w:widowControl w:val="0"/>
              <w:rPr>
                <w:rFonts w:eastAsia="Yu Mincho"/>
                <w:noProof/>
                <w:lang w:eastAsia="zh-CN"/>
              </w:rPr>
            </w:pPr>
            <w:r w:rsidRPr="00AE236A">
              <w:rPr>
                <w:rFonts w:eastAsia="Yu Mincho"/>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13740C0" w14:textId="77777777" w:rsidR="00C87778" w:rsidRPr="00AE236A" w:rsidRDefault="00C87778" w:rsidP="00450094">
            <w:pPr>
              <w:pStyle w:val="TAL"/>
              <w:keepNext w:val="0"/>
              <w:keepLines w:val="0"/>
              <w:widowControl w:val="0"/>
              <w:rPr>
                <w:rFonts w:eastAsia="Yu Mincho"/>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1FBC0235" w14:textId="77777777" w:rsidR="00C87778" w:rsidRPr="00AE236A" w:rsidRDefault="00C87778" w:rsidP="00450094">
            <w:pPr>
              <w:pStyle w:val="TAL"/>
              <w:keepNext w:val="0"/>
              <w:keepLines w:val="0"/>
              <w:widowControl w:val="0"/>
              <w:rPr>
                <w:rFonts w:eastAsia="Yu Mincho"/>
                <w:noProof/>
                <w:lang w:eastAsia="zh-CN"/>
              </w:rPr>
            </w:pPr>
            <w:r w:rsidRPr="00AE236A">
              <w:rPr>
                <w:rFonts w:eastAsia="Yu Mincho"/>
                <w:noProof/>
                <w:lang w:eastAsia="zh-CN"/>
              </w:rPr>
              <w:t>Relative Geodetic Location</w:t>
            </w:r>
          </w:p>
          <w:p w14:paraId="0AAD79C8" w14:textId="77777777" w:rsidR="00C87778" w:rsidRPr="00AE236A" w:rsidRDefault="00C87778" w:rsidP="00450094">
            <w:pPr>
              <w:pStyle w:val="TAL"/>
              <w:keepNext w:val="0"/>
              <w:keepLines w:val="0"/>
              <w:widowControl w:val="0"/>
              <w:rPr>
                <w:rFonts w:eastAsia="Yu Mincho"/>
                <w:noProof/>
                <w:lang w:eastAsia="zh-CN"/>
              </w:rPr>
            </w:pPr>
            <w:r w:rsidRPr="00AE236A">
              <w:rPr>
                <w:rFonts w:eastAsia="Yu Mincho"/>
                <w:noProof/>
                <w:lang w:eastAsia="zh-CN"/>
              </w:rPr>
              <w:t>9.2.48</w:t>
            </w:r>
          </w:p>
        </w:tc>
        <w:tc>
          <w:tcPr>
            <w:tcW w:w="2880" w:type="dxa"/>
            <w:tcBorders>
              <w:top w:val="single" w:sz="4" w:space="0" w:color="auto"/>
              <w:left w:val="single" w:sz="4" w:space="0" w:color="auto"/>
              <w:bottom w:val="single" w:sz="4" w:space="0" w:color="auto"/>
              <w:right w:val="single" w:sz="4" w:space="0" w:color="auto"/>
            </w:tcBorders>
          </w:tcPr>
          <w:p w14:paraId="3C25AEEB" w14:textId="77777777" w:rsidR="00C87778" w:rsidRPr="00AE236A" w:rsidRDefault="00C87778" w:rsidP="00450094">
            <w:pPr>
              <w:pStyle w:val="TAL"/>
              <w:keepNext w:val="0"/>
              <w:keepLines w:val="0"/>
              <w:widowControl w:val="0"/>
              <w:rPr>
                <w:rFonts w:eastAsia="Yu Mincho"/>
                <w:noProof/>
                <w:lang w:eastAsia="zh-CN"/>
              </w:rPr>
            </w:pPr>
          </w:p>
        </w:tc>
      </w:tr>
      <w:tr w:rsidR="00C87778" w:rsidRPr="00AE236A" w14:paraId="5C042D0B"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7C504673" w14:textId="77777777" w:rsidR="00C87778" w:rsidRPr="00E766B3" w:rsidRDefault="00C87778" w:rsidP="0027635F">
            <w:pPr>
              <w:pStyle w:val="TAL"/>
              <w:keepNext w:val="0"/>
              <w:keepLines w:val="0"/>
              <w:widowControl w:val="0"/>
              <w:ind w:left="425"/>
              <w:rPr>
                <w:rFonts w:eastAsia="Yu Mincho"/>
                <w:i/>
                <w:iCs/>
              </w:rPr>
            </w:pPr>
            <w:r w:rsidRPr="00E766B3">
              <w:rPr>
                <w:rFonts w:eastAsia="Yu Mincho"/>
                <w:i/>
                <w:iCs/>
              </w:rPr>
              <w:t>&gt;&gt;&gt;</w:t>
            </w:r>
            <w:r w:rsidRPr="008F4B5C">
              <w:rPr>
                <w:rFonts w:eastAsia="Yu Mincho"/>
                <w:i/>
                <w:iCs/>
              </w:rPr>
              <w:t>cartesian</w:t>
            </w:r>
          </w:p>
        </w:tc>
        <w:tc>
          <w:tcPr>
            <w:tcW w:w="1080" w:type="dxa"/>
            <w:tcBorders>
              <w:top w:val="single" w:sz="4" w:space="0" w:color="auto"/>
              <w:left w:val="single" w:sz="4" w:space="0" w:color="auto"/>
              <w:bottom w:val="single" w:sz="4" w:space="0" w:color="auto"/>
              <w:right w:val="single" w:sz="4" w:space="0" w:color="auto"/>
            </w:tcBorders>
          </w:tcPr>
          <w:p w14:paraId="2EAB9693" w14:textId="77777777" w:rsidR="00C87778" w:rsidRPr="00AE236A" w:rsidRDefault="00C87778" w:rsidP="00450094">
            <w:pPr>
              <w:pStyle w:val="TAL"/>
              <w:keepNext w:val="0"/>
              <w:keepLines w:val="0"/>
              <w:widowControl w:val="0"/>
              <w:rPr>
                <w:rFonts w:eastAsia="Yu Mincho"/>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07BC555B" w14:textId="77777777" w:rsidR="00C87778" w:rsidRPr="00AE236A" w:rsidRDefault="00C87778" w:rsidP="00450094">
            <w:pPr>
              <w:pStyle w:val="TAL"/>
              <w:keepNext w:val="0"/>
              <w:keepLines w:val="0"/>
              <w:widowControl w:val="0"/>
              <w:rPr>
                <w:rFonts w:eastAsia="Yu Mincho"/>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5F233044" w14:textId="77777777" w:rsidR="00C87778" w:rsidRPr="00AE236A" w:rsidRDefault="00C87778" w:rsidP="00450094">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63FF80FC" w14:textId="77777777" w:rsidR="00C87778" w:rsidRPr="00AE236A" w:rsidRDefault="00C87778" w:rsidP="00450094">
            <w:pPr>
              <w:pStyle w:val="TAL"/>
              <w:keepNext w:val="0"/>
              <w:keepLines w:val="0"/>
              <w:widowControl w:val="0"/>
              <w:rPr>
                <w:rFonts w:eastAsia="Yu Mincho"/>
                <w:noProof/>
                <w:lang w:eastAsia="zh-CN"/>
              </w:rPr>
            </w:pPr>
          </w:p>
        </w:tc>
      </w:tr>
      <w:tr w:rsidR="00C87778" w:rsidRPr="00AE236A" w14:paraId="3E1B0CA2" w14:textId="77777777" w:rsidTr="001A3F26">
        <w:trPr>
          <w:trHeight w:val="648"/>
        </w:trPr>
        <w:tc>
          <w:tcPr>
            <w:tcW w:w="2448" w:type="dxa"/>
            <w:tcBorders>
              <w:top w:val="single" w:sz="4" w:space="0" w:color="auto"/>
              <w:left w:val="single" w:sz="4" w:space="0" w:color="auto"/>
              <w:bottom w:val="single" w:sz="4" w:space="0" w:color="auto"/>
              <w:right w:val="single" w:sz="4" w:space="0" w:color="auto"/>
            </w:tcBorders>
          </w:tcPr>
          <w:p w14:paraId="2740F59C" w14:textId="77777777" w:rsidR="00C87778" w:rsidRPr="00AE236A" w:rsidRDefault="00C87778" w:rsidP="00450094">
            <w:pPr>
              <w:pStyle w:val="TAL"/>
              <w:keepNext w:val="0"/>
              <w:keepLines w:val="0"/>
              <w:widowControl w:val="0"/>
              <w:ind w:left="567"/>
              <w:rPr>
                <w:rFonts w:eastAsia="Yu Mincho"/>
              </w:rPr>
            </w:pPr>
            <w:r w:rsidRPr="00AE236A">
              <w:rPr>
                <w:rFonts w:eastAsia="Yu Mincho"/>
              </w:rPr>
              <w:t>&gt;&gt;&gt;&gt;ARP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021B29C2" w14:textId="77777777" w:rsidR="00C87778" w:rsidRPr="00AE236A" w:rsidRDefault="00C87778" w:rsidP="00450094">
            <w:pPr>
              <w:pStyle w:val="TAL"/>
              <w:keepNext w:val="0"/>
              <w:keepLines w:val="0"/>
              <w:widowControl w:val="0"/>
              <w:rPr>
                <w:rFonts w:eastAsia="Yu Mincho"/>
                <w:noProof/>
                <w:lang w:eastAsia="zh-CN"/>
              </w:rPr>
            </w:pPr>
            <w:r w:rsidRPr="00AE236A">
              <w:rPr>
                <w:rFonts w:eastAsia="Yu Mincho"/>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71DA0E9" w14:textId="77777777" w:rsidR="00C87778" w:rsidRPr="00AE236A" w:rsidRDefault="00C87778" w:rsidP="00450094">
            <w:pPr>
              <w:pStyle w:val="TAL"/>
              <w:keepNext w:val="0"/>
              <w:keepLines w:val="0"/>
              <w:widowControl w:val="0"/>
              <w:rPr>
                <w:rFonts w:eastAsia="Yu Mincho"/>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76B2F5A4" w14:textId="77777777" w:rsidR="00C87778" w:rsidRPr="00AE236A" w:rsidRDefault="00C87778" w:rsidP="00450094">
            <w:pPr>
              <w:pStyle w:val="TAL"/>
              <w:keepNext w:val="0"/>
              <w:keepLines w:val="0"/>
              <w:widowControl w:val="0"/>
              <w:rPr>
                <w:rFonts w:eastAsia="Yu Mincho"/>
                <w:noProof/>
                <w:lang w:eastAsia="zh-CN"/>
              </w:rPr>
            </w:pPr>
            <w:r w:rsidRPr="00AE236A">
              <w:rPr>
                <w:rFonts w:eastAsia="Yu Mincho"/>
                <w:noProof/>
                <w:lang w:eastAsia="zh-CN"/>
              </w:rPr>
              <w:t>Relative Cartesian Location</w:t>
            </w:r>
          </w:p>
          <w:p w14:paraId="4A86941B" w14:textId="77777777" w:rsidR="00C87778" w:rsidRPr="00AE236A" w:rsidRDefault="00C87778" w:rsidP="00450094">
            <w:pPr>
              <w:pStyle w:val="TAL"/>
              <w:keepNext w:val="0"/>
              <w:keepLines w:val="0"/>
              <w:widowControl w:val="0"/>
              <w:rPr>
                <w:rFonts w:eastAsia="Yu Mincho"/>
                <w:noProof/>
                <w:lang w:eastAsia="zh-CN"/>
              </w:rPr>
            </w:pPr>
            <w:r w:rsidRPr="00AE236A">
              <w:rPr>
                <w:rFonts w:eastAsia="Yu Mincho"/>
                <w:noProof/>
                <w:lang w:eastAsia="zh-CN"/>
              </w:rPr>
              <w:t>9.2.50</w:t>
            </w:r>
          </w:p>
        </w:tc>
        <w:tc>
          <w:tcPr>
            <w:tcW w:w="2880" w:type="dxa"/>
            <w:tcBorders>
              <w:top w:val="single" w:sz="4" w:space="0" w:color="auto"/>
              <w:left w:val="single" w:sz="4" w:space="0" w:color="auto"/>
              <w:bottom w:val="single" w:sz="4" w:space="0" w:color="auto"/>
              <w:right w:val="single" w:sz="4" w:space="0" w:color="auto"/>
            </w:tcBorders>
          </w:tcPr>
          <w:p w14:paraId="27ECAFA5" w14:textId="77777777" w:rsidR="00C87778" w:rsidRPr="00AE236A" w:rsidRDefault="00C87778" w:rsidP="00450094">
            <w:pPr>
              <w:pStyle w:val="TAL"/>
              <w:keepNext w:val="0"/>
              <w:keepLines w:val="0"/>
              <w:widowControl w:val="0"/>
              <w:rPr>
                <w:rFonts w:eastAsia="Yu Mincho"/>
                <w:noProof/>
                <w:lang w:eastAsia="zh-CN"/>
              </w:rPr>
            </w:pPr>
          </w:p>
        </w:tc>
      </w:tr>
    </w:tbl>
    <w:p w14:paraId="2EC06577" w14:textId="77777777" w:rsidR="00C87778" w:rsidRPr="00AE236A" w:rsidRDefault="00C87778" w:rsidP="00450094">
      <w:pPr>
        <w:widowControl w:val="0"/>
        <w:rPr>
          <w:rFonts w:eastAsia="Yu Mincho"/>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C87778" w:rsidRPr="00AE236A" w14:paraId="34D3D433" w14:textId="77777777" w:rsidTr="00CD372D">
        <w:tc>
          <w:tcPr>
            <w:tcW w:w="3686" w:type="dxa"/>
          </w:tcPr>
          <w:p w14:paraId="26014C11" w14:textId="77777777" w:rsidR="00C87778" w:rsidRPr="00AE236A" w:rsidRDefault="00C87778" w:rsidP="00450094">
            <w:pPr>
              <w:pStyle w:val="TAH"/>
              <w:keepNext w:val="0"/>
              <w:keepLines w:val="0"/>
              <w:widowControl w:val="0"/>
              <w:rPr>
                <w:rFonts w:eastAsia="Yu Mincho"/>
                <w:noProof/>
              </w:rPr>
            </w:pPr>
            <w:r w:rsidRPr="00AE236A">
              <w:rPr>
                <w:rFonts w:eastAsia="Yu Mincho"/>
                <w:noProof/>
              </w:rPr>
              <w:t>Range bound</w:t>
            </w:r>
          </w:p>
        </w:tc>
        <w:tc>
          <w:tcPr>
            <w:tcW w:w="5670" w:type="dxa"/>
          </w:tcPr>
          <w:p w14:paraId="1ACFE6BE" w14:textId="77777777" w:rsidR="00C87778" w:rsidRPr="00AE236A" w:rsidRDefault="00C87778" w:rsidP="00450094">
            <w:pPr>
              <w:pStyle w:val="TAH"/>
              <w:keepNext w:val="0"/>
              <w:keepLines w:val="0"/>
              <w:widowControl w:val="0"/>
              <w:rPr>
                <w:rFonts w:eastAsia="Yu Mincho"/>
                <w:noProof/>
              </w:rPr>
            </w:pPr>
            <w:r w:rsidRPr="00AE236A">
              <w:rPr>
                <w:rFonts w:eastAsia="Yu Mincho"/>
                <w:noProof/>
              </w:rPr>
              <w:t>Explanation</w:t>
            </w:r>
          </w:p>
        </w:tc>
      </w:tr>
      <w:tr w:rsidR="00C87778" w:rsidRPr="00AE236A" w14:paraId="6AC355A6" w14:textId="77777777" w:rsidTr="00CD372D">
        <w:tc>
          <w:tcPr>
            <w:tcW w:w="3686" w:type="dxa"/>
          </w:tcPr>
          <w:p w14:paraId="3D8085D0" w14:textId="77777777" w:rsidR="00C87778" w:rsidRPr="00AE236A" w:rsidRDefault="00C87778" w:rsidP="00450094">
            <w:pPr>
              <w:pStyle w:val="TAL"/>
              <w:keepNext w:val="0"/>
              <w:keepLines w:val="0"/>
              <w:widowControl w:val="0"/>
              <w:rPr>
                <w:rFonts w:eastAsia="Yu Mincho"/>
                <w:noProof/>
              </w:rPr>
            </w:pPr>
            <w:r w:rsidRPr="00AE236A">
              <w:rPr>
                <w:rFonts w:eastAsia="Yu Mincho"/>
                <w:noProof/>
              </w:rPr>
              <w:t>maxnoARPs</w:t>
            </w:r>
          </w:p>
        </w:tc>
        <w:tc>
          <w:tcPr>
            <w:tcW w:w="5670" w:type="dxa"/>
          </w:tcPr>
          <w:p w14:paraId="069A5BE0" w14:textId="77777777" w:rsidR="00C87778" w:rsidRPr="00AE236A" w:rsidRDefault="00C87778" w:rsidP="00450094">
            <w:pPr>
              <w:pStyle w:val="TAL"/>
              <w:keepNext w:val="0"/>
              <w:keepLines w:val="0"/>
              <w:widowControl w:val="0"/>
              <w:rPr>
                <w:rFonts w:eastAsia="Yu Mincho"/>
                <w:noProof/>
              </w:rPr>
            </w:pPr>
            <w:r w:rsidRPr="00AE236A">
              <w:rPr>
                <w:rFonts w:eastAsia="Yu Mincho"/>
                <w:noProof/>
              </w:rPr>
              <w:t xml:space="preserve">Maximum no. of ARPs associated with a TRP. Value is </w:t>
            </w:r>
            <w:r>
              <w:rPr>
                <w:rFonts w:eastAsia="Yu Mincho"/>
                <w:noProof/>
                <w:lang w:val="sv-SE"/>
              </w:rPr>
              <w:t>16</w:t>
            </w:r>
            <w:r w:rsidRPr="00AE236A">
              <w:rPr>
                <w:rFonts w:eastAsia="Yu Mincho"/>
                <w:noProof/>
              </w:rPr>
              <w:t>.</w:t>
            </w:r>
          </w:p>
        </w:tc>
      </w:tr>
    </w:tbl>
    <w:p w14:paraId="62B9A0C3" w14:textId="77777777" w:rsidR="00C87778" w:rsidRPr="004A1B07" w:rsidRDefault="00C87778" w:rsidP="00450094">
      <w:pPr>
        <w:widowControl w:val="0"/>
        <w:rPr>
          <w:rFonts w:eastAsia="SimSun"/>
        </w:rPr>
      </w:pPr>
    </w:p>
    <w:p w14:paraId="0659426B" w14:textId="77777777" w:rsidR="00C87778" w:rsidRPr="00F62DE0" w:rsidRDefault="00C87778" w:rsidP="0027635F">
      <w:pPr>
        <w:pStyle w:val="Heading3"/>
        <w:keepNext w:val="0"/>
        <w:keepLines w:val="0"/>
        <w:widowControl w:val="0"/>
        <w:rPr>
          <w:rFonts w:eastAsia="Yu Mincho"/>
          <w:noProof/>
        </w:rPr>
      </w:pPr>
      <w:bookmarkStart w:id="3436" w:name="_CR9_2_77"/>
      <w:bookmarkStart w:id="3437" w:name="_Toc209692990"/>
      <w:bookmarkEnd w:id="3436"/>
      <w:r w:rsidRPr="00F62DE0">
        <w:rPr>
          <w:rFonts w:eastAsia="Yu Mincho"/>
          <w:noProof/>
        </w:rPr>
        <w:t>9.2.</w:t>
      </w:r>
      <w:r w:rsidR="000F6115">
        <w:rPr>
          <w:rFonts w:eastAsia="Yu Mincho"/>
          <w:noProof/>
        </w:rPr>
        <w:t>77</w:t>
      </w:r>
      <w:r w:rsidRPr="00F62DE0">
        <w:rPr>
          <w:rFonts w:eastAsia="Yu Mincho"/>
          <w:noProof/>
        </w:rPr>
        <w:tab/>
        <w:t>LoS/NLoS Information</w:t>
      </w:r>
      <w:bookmarkEnd w:id="3437"/>
    </w:p>
    <w:p w14:paraId="2955B3BA" w14:textId="77777777" w:rsidR="00C87778" w:rsidRPr="00F62DE0" w:rsidRDefault="00C87778" w:rsidP="0027635F">
      <w:pPr>
        <w:widowControl w:val="0"/>
        <w:rPr>
          <w:rFonts w:eastAsia="Yu Mincho"/>
          <w:noProof/>
          <w:lang w:eastAsia="zh-CN"/>
        </w:rPr>
      </w:pPr>
      <w:r w:rsidRPr="00F62DE0">
        <w:rPr>
          <w:rFonts w:eastAsia="Yu Mincho"/>
          <w:noProof/>
          <w:lang w:eastAsia="zh-CN"/>
        </w:rPr>
        <w:t>This IE contains the LoS/NLoS information for UL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C87778" w:rsidRPr="00F62DE0" w14:paraId="2DC0E188" w14:textId="77777777" w:rsidTr="00A04D36">
        <w:trPr>
          <w:trHeight w:val="200"/>
          <w:tblHeader/>
        </w:trPr>
        <w:tc>
          <w:tcPr>
            <w:tcW w:w="2448" w:type="dxa"/>
            <w:tcBorders>
              <w:top w:val="single" w:sz="4" w:space="0" w:color="auto"/>
              <w:left w:val="single" w:sz="4" w:space="0" w:color="auto"/>
              <w:bottom w:val="single" w:sz="4" w:space="0" w:color="auto"/>
              <w:right w:val="single" w:sz="4" w:space="0" w:color="auto"/>
            </w:tcBorders>
            <w:hideMark/>
          </w:tcPr>
          <w:p w14:paraId="57DCAA87" w14:textId="77777777" w:rsidR="00C87778" w:rsidRPr="00F62DE0" w:rsidRDefault="00C87778" w:rsidP="00450094">
            <w:pPr>
              <w:pStyle w:val="TAH"/>
              <w:keepNext w:val="0"/>
              <w:keepLines w:val="0"/>
              <w:widowControl w:val="0"/>
              <w:rPr>
                <w:rFonts w:eastAsia="Yu Mincho"/>
                <w:noProof/>
                <w:lang w:eastAsia="zh-CN"/>
              </w:rPr>
            </w:pPr>
            <w:r w:rsidRPr="00F62DE0">
              <w:rPr>
                <w:rFonts w:eastAsia="Yu Mincho"/>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4786F394" w14:textId="77777777" w:rsidR="00C87778" w:rsidRPr="00F62DE0" w:rsidRDefault="00C87778" w:rsidP="00450094">
            <w:pPr>
              <w:pStyle w:val="TAH"/>
              <w:keepNext w:val="0"/>
              <w:keepLines w:val="0"/>
              <w:widowControl w:val="0"/>
              <w:rPr>
                <w:rFonts w:eastAsia="Yu Mincho"/>
                <w:noProof/>
                <w:lang w:eastAsia="zh-CN"/>
              </w:rPr>
            </w:pPr>
            <w:r w:rsidRPr="00F62DE0">
              <w:rPr>
                <w:rFonts w:eastAsia="Yu Mincho"/>
                <w:noProof/>
                <w:lang w:eastAsia="zh-CN"/>
              </w:rPr>
              <w:t>Presence</w:t>
            </w:r>
          </w:p>
        </w:tc>
        <w:tc>
          <w:tcPr>
            <w:tcW w:w="1440" w:type="dxa"/>
            <w:tcBorders>
              <w:top w:val="single" w:sz="4" w:space="0" w:color="auto"/>
              <w:left w:val="single" w:sz="4" w:space="0" w:color="auto"/>
              <w:bottom w:val="single" w:sz="4" w:space="0" w:color="auto"/>
              <w:right w:val="single" w:sz="4" w:space="0" w:color="auto"/>
            </w:tcBorders>
            <w:hideMark/>
          </w:tcPr>
          <w:p w14:paraId="1F3B5C3E" w14:textId="77777777" w:rsidR="00C87778" w:rsidRPr="00F62DE0" w:rsidRDefault="00C87778" w:rsidP="00450094">
            <w:pPr>
              <w:pStyle w:val="TAH"/>
              <w:keepNext w:val="0"/>
              <w:keepLines w:val="0"/>
              <w:widowControl w:val="0"/>
              <w:rPr>
                <w:rFonts w:eastAsia="Yu Mincho"/>
                <w:noProof/>
                <w:lang w:eastAsia="zh-CN"/>
              </w:rPr>
            </w:pPr>
            <w:r w:rsidRPr="00F62DE0">
              <w:rPr>
                <w:rFonts w:eastAsia="Yu Mincho"/>
                <w:noProof/>
                <w:lang w:eastAsia="zh-CN"/>
              </w:rPr>
              <w:t>Range</w:t>
            </w:r>
          </w:p>
        </w:tc>
        <w:tc>
          <w:tcPr>
            <w:tcW w:w="1872" w:type="dxa"/>
            <w:tcBorders>
              <w:top w:val="single" w:sz="4" w:space="0" w:color="auto"/>
              <w:left w:val="single" w:sz="4" w:space="0" w:color="auto"/>
              <w:bottom w:val="single" w:sz="4" w:space="0" w:color="auto"/>
              <w:right w:val="single" w:sz="4" w:space="0" w:color="auto"/>
            </w:tcBorders>
            <w:hideMark/>
          </w:tcPr>
          <w:p w14:paraId="434E8A71" w14:textId="77777777" w:rsidR="00C87778" w:rsidRPr="00F62DE0" w:rsidRDefault="00C87778" w:rsidP="00450094">
            <w:pPr>
              <w:pStyle w:val="TAH"/>
              <w:keepNext w:val="0"/>
              <w:keepLines w:val="0"/>
              <w:widowControl w:val="0"/>
              <w:rPr>
                <w:rFonts w:eastAsia="Yu Mincho"/>
                <w:noProof/>
                <w:lang w:eastAsia="zh-CN"/>
              </w:rPr>
            </w:pPr>
            <w:r w:rsidRPr="00F62DE0">
              <w:rPr>
                <w:rFonts w:eastAsia="Yu Mincho"/>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3721FBAD" w14:textId="77777777" w:rsidR="00C87778" w:rsidRPr="00F62DE0" w:rsidRDefault="00C87778" w:rsidP="00450094">
            <w:pPr>
              <w:pStyle w:val="TAH"/>
              <w:keepNext w:val="0"/>
              <w:keepLines w:val="0"/>
              <w:widowControl w:val="0"/>
              <w:rPr>
                <w:rFonts w:eastAsia="Yu Mincho"/>
                <w:noProof/>
                <w:lang w:eastAsia="zh-CN"/>
              </w:rPr>
            </w:pPr>
            <w:r w:rsidRPr="00F62DE0">
              <w:rPr>
                <w:rFonts w:eastAsia="Yu Mincho"/>
                <w:noProof/>
                <w:lang w:eastAsia="zh-CN"/>
              </w:rPr>
              <w:t>Semantics description</w:t>
            </w:r>
          </w:p>
        </w:tc>
      </w:tr>
      <w:tr w:rsidR="00C87778" w:rsidRPr="00F62DE0" w14:paraId="7AEC1CE1" w14:textId="77777777" w:rsidTr="001A3F26">
        <w:trPr>
          <w:trHeight w:val="432"/>
        </w:trPr>
        <w:tc>
          <w:tcPr>
            <w:tcW w:w="2448" w:type="dxa"/>
            <w:tcBorders>
              <w:top w:val="single" w:sz="4" w:space="0" w:color="auto"/>
              <w:left w:val="single" w:sz="4" w:space="0" w:color="auto"/>
              <w:bottom w:val="single" w:sz="4" w:space="0" w:color="auto"/>
              <w:right w:val="single" w:sz="4" w:space="0" w:color="auto"/>
            </w:tcBorders>
            <w:hideMark/>
          </w:tcPr>
          <w:p w14:paraId="5B98F566" w14:textId="77777777" w:rsidR="00C87778" w:rsidRPr="00F62DE0" w:rsidRDefault="00C87778" w:rsidP="00450094">
            <w:pPr>
              <w:pStyle w:val="TAL"/>
              <w:keepNext w:val="0"/>
              <w:keepLines w:val="0"/>
              <w:widowControl w:val="0"/>
              <w:rPr>
                <w:rFonts w:eastAsia="Yu Mincho"/>
                <w:noProof/>
                <w:lang w:eastAsia="zh-CN"/>
              </w:rPr>
            </w:pPr>
            <w:r w:rsidRPr="00F62DE0">
              <w:rPr>
                <w:rFonts w:eastAsia="Yu Mincho"/>
                <w:noProof/>
                <w:lang w:eastAsia="zh-CN"/>
              </w:rPr>
              <w:t xml:space="preserve">CHOICE </w:t>
            </w:r>
            <w:r w:rsidRPr="00AC4B5B">
              <w:rPr>
                <w:rFonts w:eastAsia="Yu Mincho"/>
                <w:i/>
                <w:iCs/>
                <w:noProof/>
                <w:lang w:eastAsia="zh-CN"/>
              </w:rPr>
              <w:t>LoS/NLoS Indicator</w:t>
            </w:r>
          </w:p>
        </w:tc>
        <w:tc>
          <w:tcPr>
            <w:tcW w:w="1080" w:type="dxa"/>
            <w:tcBorders>
              <w:top w:val="single" w:sz="4" w:space="0" w:color="auto"/>
              <w:left w:val="single" w:sz="4" w:space="0" w:color="auto"/>
              <w:bottom w:val="single" w:sz="4" w:space="0" w:color="auto"/>
              <w:right w:val="single" w:sz="4" w:space="0" w:color="auto"/>
            </w:tcBorders>
          </w:tcPr>
          <w:p w14:paraId="160B1F7A" w14:textId="77777777" w:rsidR="00C87778" w:rsidRPr="00F62DE0" w:rsidRDefault="00C87778" w:rsidP="00450094">
            <w:pPr>
              <w:pStyle w:val="TAL"/>
              <w:keepNext w:val="0"/>
              <w:keepLines w:val="0"/>
              <w:widowControl w:val="0"/>
              <w:rPr>
                <w:rFonts w:eastAsia="Yu Mincho"/>
                <w:noProof/>
                <w:lang w:eastAsia="zh-CN"/>
              </w:rPr>
            </w:pPr>
            <w:r w:rsidRPr="00F62DE0">
              <w:rPr>
                <w:rFonts w:eastAsia="Yu Mincho"/>
                <w:noProof/>
                <w:lang w:eastAsia="zh-CN"/>
              </w:rPr>
              <w:t>M</w:t>
            </w:r>
          </w:p>
        </w:tc>
        <w:tc>
          <w:tcPr>
            <w:tcW w:w="1440" w:type="dxa"/>
            <w:tcBorders>
              <w:top w:val="single" w:sz="4" w:space="0" w:color="auto"/>
              <w:left w:val="single" w:sz="4" w:space="0" w:color="auto"/>
              <w:bottom w:val="single" w:sz="4" w:space="0" w:color="auto"/>
              <w:right w:val="single" w:sz="4" w:space="0" w:color="auto"/>
            </w:tcBorders>
            <w:hideMark/>
          </w:tcPr>
          <w:p w14:paraId="43C3417E" w14:textId="77777777" w:rsidR="00C87778" w:rsidRPr="00F62DE0" w:rsidRDefault="00C87778" w:rsidP="00450094">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34B46520" w14:textId="77777777" w:rsidR="00C87778" w:rsidRPr="00F62DE0" w:rsidRDefault="00C87778" w:rsidP="00450094">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07985B1D" w14:textId="77777777" w:rsidR="00C87778" w:rsidRPr="00F62DE0" w:rsidRDefault="00C87778" w:rsidP="00450094">
            <w:pPr>
              <w:pStyle w:val="TAL"/>
              <w:keepNext w:val="0"/>
              <w:keepLines w:val="0"/>
              <w:widowControl w:val="0"/>
              <w:rPr>
                <w:rFonts w:eastAsia="Yu Mincho"/>
                <w:noProof/>
                <w:lang w:eastAsia="zh-CN"/>
              </w:rPr>
            </w:pPr>
          </w:p>
        </w:tc>
      </w:tr>
      <w:tr w:rsidR="00C87778" w:rsidRPr="00F62DE0" w14:paraId="7B0D96A3"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4F1CF087" w14:textId="77777777" w:rsidR="00C87778" w:rsidRPr="00E766B3" w:rsidRDefault="00C87778" w:rsidP="0027635F">
            <w:pPr>
              <w:pStyle w:val="TAL"/>
              <w:keepNext w:val="0"/>
              <w:keepLines w:val="0"/>
              <w:widowControl w:val="0"/>
              <w:ind w:left="142"/>
              <w:rPr>
                <w:rFonts w:eastAsia="Yu Mincho"/>
                <w:i/>
                <w:iCs/>
                <w:noProof/>
                <w:lang w:eastAsia="zh-CN"/>
              </w:rPr>
            </w:pPr>
            <w:r w:rsidRPr="00E766B3">
              <w:rPr>
                <w:rFonts w:eastAsia="Yu Mincho"/>
                <w:i/>
                <w:iCs/>
                <w:noProof/>
                <w:lang w:eastAsia="zh-CN"/>
              </w:rPr>
              <w:t>&gt;</w:t>
            </w:r>
            <w:r w:rsidRPr="008F4B5C">
              <w:rPr>
                <w:rFonts w:eastAsia="Yu Mincho"/>
                <w:i/>
                <w:iCs/>
                <w:noProof/>
                <w:lang w:eastAsia="zh-CN"/>
              </w:rPr>
              <w:t>Soft Indicator</w:t>
            </w:r>
          </w:p>
        </w:tc>
        <w:tc>
          <w:tcPr>
            <w:tcW w:w="1080" w:type="dxa"/>
            <w:tcBorders>
              <w:top w:val="single" w:sz="4" w:space="0" w:color="auto"/>
              <w:left w:val="single" w:sz="4" w:space="0" w:color="auto"/>
              <w:bottom w:val="single" w:sz="4" w:space="0" w:color="auto"/>
              <w:right w:val="single" w:sz="4" w:space="0" w:color="auto"/>
            </w:tcBorders>
          </w:tcPr>
          <w:p w14:paraId="24445093" w14:textId="77777777" w:rsidR="00C87778" w:rsidRPr="00F62DE0" w:rsidRDefault="00C87778" w:rsidP="00450094">
            <w:pPr>
              <w:pStyle w:val="TAL"/>
              <w:keepNext w:val="0"/>
              <w:keepLines w:val="0"/>
              <w:widowControl w:val="0"/>
              <w:rPr>
                <w:rFonts w:eastAsia="Yu Mincho"/>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6BD3CF99" w14:textId="77777777" w:rsidR="00C87778" w:rsidRPr="00F62DE0" w:rsidRDefault="00C87778" w:rsidP="00450094">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37D00343" w14:textId="77777777" w:rsidR="00C87778" w:rsidRPr="00F62DE0" w:rsidRDefault="00C87778" w:rsidP="00450094">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421A03B9" w14:textId="77777777" w:rsidR="00C87778" w:rsidRPr="00F62DE0" w:rsidRDefault="00C87778" w:rsidP="00450094">
            <w:pPr>
              <w:pStyle w:val="TAL"/>
              <w:keepNext w:val="0"/>
              <w:keepLines w:val="0"/>
              <w:widowControl w:val="0"/>
              <w:rPr>
                <w:rFonts w:eastAsia="Yu Mincho"/>
                <w:noProof/>
                <w:lang w:eastAsia="zh-CN"/>
              </w:rPr>
            </w:pPr>
          </w:p>
        </w:tc>
      </w:tr>
      <w:tr w:rsidR="00C87778" w:rsidRPr="00F62DE0" w14:paraId="3330D2C8" w14:textId="77777777" w:rsidTr="001A3F26">
        <w:trPr>
          <w:trHeight w:val="432"/>
        </w:trPr>
        <w:tc>
          <w:tcPr>
            <w:tcW w:w="2448" w:type="dxa"/>
            <w:tcBorders>
              <w:top w:val="single" w:sz="4" w:space="0" w:color="auto"/>
              <w:left w:val="single" w:sz="4" w:space="0" w:color="auto"/>
              <w:bottom w:val="single" w:sz="4" w:space="0" w:color="auto"/>
              <w:right w:val="single" w:sz="4" w:space="0" w:color="auto"/>
            </w:tcBorders>
          </w:tcPr>
          <w:p w14:paraId="5358E187" w14:textId="77777777" w:rsidR="00C87778" w:rsidRPr="00F62DE0" w:rsidRDefault="00C87778" w:rsidP="00450094">
            <w:pPr>
              <w:pStyle w:val="TAL"/>
              <w:keepNext w:val="0"/>
              <w:keepLines w:val="0"/>
              <w:widowControl w:val="0"/>
              <w:ind w:left="283"/>
              <w:rPr>
                <w:rFonts w:eastAsia="Yu Mincho"/>
                <w:noProof/>
                <w:lang w:eastAsia="zh-CN"/>
              </w:rPr>
            </w:pPr>
            <w:r w:rsidRPr="00F62DE0">
              <w:rPr>
                <w:rFonts w:eastAsia="Yu Mincho"/>
                <w:noProof/>
                <w:lang w:eastAsia="zh-CN"/>
              </w:rPr>
              <w:t>&gt;&gt;LoS/NLoS Indicator Soft</w:t>
            </w:r>
          </w:p>
        </w:tc>
        <w:tc>
          <w:tcPr>
            <w:tcW w:w="1080" w:type="dxa"/>
            <w:tcBorders>
              <w:top w:val="single" w:sz="4" w:space="0" w:color="auto"/>
              <w:left w:val="single" w:sz="4" w:space="0" w:color="auto"/>
              <w:bottom w:val="single" w:sz="4" w:space="0" w:color="auto"/>
              <w:right w:val="single" w:sz="4" w:space="0" w:color="auto"/>
            </w:tcBorders>
          </w:tcPr>
          <w:p w14:paraId="13D0CAB1" w14:textId="77777777" w:rsidR="00C87778" w:rsidRPr="00F62DE0" w:rsidRDefault="00C87778" w:rsidP="00450094">
            <w:pPr>
              <w:pStyle w:val="TAL"/>
              <w:keepNext w:val="0"/>
              <w:keepLines w:val="0"/>
              <w:widowControl w:val="0"/>
              <w:rPr>
                <w:rFonts w:eastAsia="Malgun Gothic"/>
                <w:noProof/>
                <w:lang w:eastAsia="zh-CN"/>
              </w:rPr>
            </w:pPr>
            <w:r w:rsidRPr="00F62DE0">
              <w:rPr>
                <w:rFonts w:eastAsia="Malgun Gothic"/>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4BFCA930" w14:textId="77777777" w:rsidR="00C87778" w:rsidRPr="00F62DE0" w:rsidRDefault="00C87778" w:rsidP="00450094">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36F37BD1" w14:textId="77777777" w:rsidR="00C87778" w:rsidRPr="00F62DE0" w:rsidRDefault="00C87778" w:rsidP="00450094">
            <w:pPr>
              <w:pStyle w:val="TAL"/>
              <w:keepNext w:val="0"/>
              <w:keepLines w:val="0"/>
              <w:widowControl w:val="0"/>
              <w:rPr>
                <w:rFonts w:eastAsia="Yu Mincho"/>
                <w:noProof/>
                <w:lang w:eastAsia="zh-CN"/>
              </w:rPr>
            </w:pPr>
            <w:r w:rsidRPr="00F62DE0">
              <w:rPr>
                <w:rFonts w:eastAsia="Yu Mincho"/>
                <w:noProof/>
                <w:lang w:eastAsia="zh-CN"/>
              </w:rPr>
              <w:t>INTEGER (0..10)</w:t>
            </w:r>
          </w:p>
        </w:tc>
        <w:tc>
          <w:tcPr>
            <w:tcW w:w="2880" w:type="dxa"/>
            <w:tcBorders>
              <w:top w:val="single" w:sz="4" w:space="0" w:color="auto"/>
              <w:left w:val="single" w:sz="4" w:space="0" w:color="auto"/>
              <w:bottom w:val="single" w:sz="4" w:space="0" w:color="auto"/>
              <w:right w:val="single" w:sz="4" w:space="0" w:color="auto"/>
            </w:tcBorders>
          </w:tcPr>
          <w:p w14:paraId="35E1D18D" w14:textId="77777777" w:rsidR="00C87778" w:rsidRPr="00F62DE0" w:rsidRDefault="00C87778" w:rsidP="00450094">
            <w:pPr>
              <w:pStyle w:val="TAL"/>
              <w:keepNext w:val="0"/>
              <w:keepLines w:val="0"/>
              <w:widowControl w:val="0"/>
              <w:rPr>
                <w:rFonts w:eastAsia="Yu Mincho"/>
                <w:noProof/>
                <w:lang w:eastAsia="zh-CN"/>
              </w:rPr>
            </w:pPr>
            <w:r w:rsidRPr="00F62DE0">
              <w:rPr>
                <w:rFonts w:eastAsia="Yu Mincho"/>
                <w:noProof/>
                <w:lang w:eastAsia="zh-CN"/>
              </w:rPr>
              <w:t xml:space="preserve">Values </w:t>
            </w:r>
            <w:r w:rsidRPr="00BC478B">
              <w:rPr>
                <w:rFonts w:eastAsia="Yu Mincho"/>
                <w:noProof/>
                <w:lang w:eastAsia="zh-CN"/>
              </w:rPr>
              <w:t>provide the likelihood of a LOS propagation path in the range between 0 and 1 with 0.1 steps resolution. Value '0' indicates NLOS and value '1' indicates LOS</w:t>
            </w:r>
            <w:r w:rsidRPr="00F62DE0">
              <w:rPr>
                <w:rFonts w:eastAsia="Yu Mincho"/>
                <w:noProof/>
                <w:lang w:eastAsia="zh-CN"/>
              </w:rPr>
              <w:t>.</w:t>
            </w:r>
          </w:p>
        </w:tc>
      </w:tr>
      <w:tr w:rsidR="00C87778" w:rsidRPr="00F62DE0" w14:paraId="30BDD625"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73132436" w14:textId="77777777" w:rsidR="00C87778" w:rsidRPr="00E766B3" w:rsidRDefault="00C87778" w:rsidP="0027635F">
            <w:pPr>
              <w:pStyle w:val="TAL"/>
              <w:keepNext w:val="0"/>
              <w:keepLines w:val="0"/>
              <w:widowControl w:val="0"/>
              <w:ind w:left="142"/>
              <w:rPr>
                <w:rFonts w:eastAsia="Yu Mincho"/>
                <w:bCs/>
                <w:i/>
                <w:iCs/>
                <w:noProof/>
                <w:lang w:eastAsia="zh-CN"/>
              </w:rPr>
            </w:pPr>
            <w:r w:rsidRPr="00E766B3">
              <w:rPr>
                <w:rFonts w:eastAsia="Yu Mincho"/>
                <w:bCs/>
                <w:i/>
                <w:iCs/>
                <w:noProof/>
                <w:lang w:eastAsia="zh-CN"/>
              </w:rPr>
              <w:t>&gt;</w:t>
            </w:r>
            <w:r w:rsidRPr="008F4B5C">
              <w:rPr>
                <w:rFonts w:eastAsia="Yu Mincho"/>
                <w:bCs/>
                <w:i/>
                <w:iCs/>
                <w:noProof/>
                <w:lang w:eastAsia="zh-CN"/>
              </w:rPr>
              <w:t>Hard Indicator</w:t>
            </w:r>
          </w:p>
        </w:tc>
        <w:tc>
          <w:tcPr>
            <w:tcW w:w="1080" w:type="dxa"/>
            <w:tcBorders>
              <w:top w:val="single" w:sz="4" w:space="0" w:color="auto"/>
              <w:left w:val="single" w:sz="4" w:space="0" w:color="auto"/>
              <w:bottom w:val="single" w:sz="4" w:space="0" w:color="auto"/>
              <w:right w:val="single" w:sz="4" w:space="0" w:color="auto"/>
            </w:tcBorders>
          </w:tcPr>
          <w:p w14:paraId="4061187D" w14:textId="77777777" w:rsidR="00C87778" w:rsidRPr="00F62DE0" w:rsidRDefault="00C87778" w:rsidP="00450094">
            <w:pPr>
              <w:pStyle w:val="TAL"/>
              <w:keepNext w:val="0"/>
              <w:keepLines w:val="0"/>
              <w:widowControl w:val="0"/>
              <w:rPr>
                <w:rFonts w:eastAsia="Yu Mincho"/>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67F54A66" w14:textId="77777777" w:rsidR="00C87778" w:rsidRPr="00F62DE0" w:rsidRDefault="00C87778" w:rsidP="00450094">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83426D6" w14:textId="77777777" w:rsidR="00C87778" w:rsidRPr="00F62DE0" w:rsidRDefault="00C87778" w:rsidP="00450094">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13C2BC48" w14:textId="77777777" w:rsidR="00C87778" w:rsidRPr="00F62DE0" w:rsidRDefault="00C87778" w:rsidP="00450094">
            <w:pPr>
              <w:pStyle w:val="TAL"/>
              <w:keepNext w:val="0"/>
              <w:keepLines w:val="0"/>
              <w:widowControl w:val="0"/>
              <w:rPr>
                <w:rFonts w:eastAsia="Yu Mincho"/>
                <w:noProof/>
                <w:lang w:eastAsia="zh-CN"/>
              </w:rPr>
            </w:pPr>
          </w:p>
        </w:tc>
      </w:tr>
      <w:tr w:rsidR="00C87778" w:rsidRPr="00F62DE0" w14:paraId="45E8729A" w14:textId="77777777" w:rsidTr="001A3F26">
        <w:trPr>
          <w:trHeight w:val="432"/>
        </w:trPr>
        <w:tc>
          <w:tcPr>
            <w:tcW w:w="2448" w:type="dxa"/>
            <w:tcBorders>
              <w:top w:val="single" w:sz="4" w:space="0" w:color="auto"/>
              <w:left w:val="single" w:sz="4" w:space="0" w:color="auto"/>
              <w:bottom w:val="single" w:sz="4" w:space="0" w:color="auto"/>
              <w:right w:val="single" w:sz="4" w:space="0" w:color="auto"/>
            </w:tcBorders>
          </w:tcPr>
          <w:p w14:paraId="7DCD27EC" w14:textId="77777777" w:rsidR="00C87778" w:rsidRPr="00F62DE0" w:rsidRDefault="00C87778" w:rsidP="00450094">
            <w:pPr>
              <w:pStyle w:val="TAL"/>
              <w:keepNext w:val="0"/>
              <w:keepLines w:val="0"/>
              <w:widowControl w:val="0"/>
              <w:ind w:left="283"/>
              <w:rPr>
                <w:rFonts w:eastAsia="Yu Mincho"/>
                <w:bCs/>
                <w:lang w:eastAsia="zh-CN"/>
              </w:rPr>
            </w:pPr>
            <w:r w:rsidRPr="00F62DE0">
              <w:rPr>
                <w:rFonts w:eastAsia="Yu Mincho"/>
                <w:bCs/>
                <w:lang w:eastAsia="zh-CN"/>
              </w:rPr>
              <w:t>&gt;&gt;</w:t>
            </w:r>
            <w:proofErr w:type="spellStart"/>
            <w:r w:rsidRPr="00F62DE0">
              <w:rPr>
                <w:rFonts w:eastAsia="Yu Mincho"/>
                <w:bCs/>
                <w:lang w:eastAsia="zh-CN"/>
              </w:rPr>
              <w:t>LoS</w:t>
            </w:r>
            <w:proofErr w:type="spellEnd"/>
            <w:r w:rsidRPr="00F62DE0">
              <w:rPr>
                <w:rFonts w:eastAsia="Yu Mincho"/>
                <w:bCs/>
                <w:lang w:eastAsia="zh-CN"/>
              </w:rPr>
              <w:t>/</w:t>
            </w:r>
            <w:proofErr w:type="spellStart"/>
            <w:r w:rsidRPr="00F62DE0">
              <w:rPr>
                <w:rFonts w:eastAsia="Yu Mincho"/>
                <w:bCs/>
                <w:lang w:eastAsia="zh-CN"/>
              </w:rPr>
              <w:t>NLoS</w:t>
            </w:r>
            <w:proofErr w:type="spellEnd"/>
            <w:r w:rsidRPr="00F62DE0">
              <w:rPr>
                <w:rFonts w:eastAsia="Yu Mincho"/>
                <w:bCs/>
                <w:lang w:eastAsia="zh-CN"/>
              </w:rPr>
              <w:t xml:space="preserve"> Indicator Hard</w:t>
            </w:r>
          </w:p>
        </w:tc>
        <w:tc>
          <w:tcPr>
            <w:tcW w:w="1080" w:type="dxa"/>
            <w:tcBorders>
              <w:top w:val="single" w:sz="4" w:space="0" w:color="auto"/>
              <w:left w:val="single" w:sz="4" w:space="0" w:color="auto"/>
              <w:bottom w:val="single" w:sz="4" w:space="0" w:color="auto"/>
              <w:right w:val="single" w:sz="4" w:space="0" w:color="auto"/>
            </w:tcBorders>
          </w:tcPr>
          <w:p w14:paraId="42818ACF" w14:textId="77777777" w:rsidR="00C87778" w:rsidRPr="00F62DE0" w:rsidRDefault="00C87778" w:rsidP="00450094">
            <w:pPr>
              <w:pStyle w:val="TAL"/>
              <w:keepNext w:val="0"/>
              <w:keepLines w:val="0"/>
              <w:widowControl w:val="0"/>
              <w:rPr>
                <w:rFonts w:eastAsia="Yu Mincho"/>
                <w:lang w:eastAsia="zh-CN"/>
              </w:rPr>
            </w:pPr>
            <w:r w:rsidRPr="00F62DE0">
              <w:rPr>
                <w:rFonts w:eastAsia="Yu Mincho"/>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EB70D9F" w14:textId="77777777" w:rsidR="00C87778" w:rsidRPr="00F62DE0" w:rsidRDefault="00C87778" w:rsidP="00450094">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F929894" w14:textId="77777777" w:rsidR="00C87778" w:rsidRPr="00F62DE0" w:rsidRDefault="00C87778" w:rsidP="00450094">
            <w:pPr>
              <w:pStyle w:val="TAL"/>
              <w:keepNext w:val="0"/>
              <w:keepLines w:val="0"/>
              <w:widowControl w:val="0"/>
              <w:rPr>
                <w:rFonts w:eastAsia="Yu Mincho"/>
                <w:lang w:eastAsia="zh-CN"/>
              </w:rPr>
            </w:pPr>
            <w:r w:rsidRPr="00F62DE0">
              <w:rPr>
                <w:rFonts w:eastAsia="Yu Mincho"/>
                <w:lang w:eastAsia="zh-CN"/>
              </w:rPr>
              <w:t>ENUMERATED (</w:t>
            </w:r>
            <w:proofErr w:type="spellStart"/>
            <w:r w:rsidRPr="00F62DE0">
              <w:rPr>
                <w:rFonts w:eastAsia="Yu Mincho"/>
                <w:lang w:eastAsia="zh-CN"/>
              </w:rPr>
              <w:t>NLoS</w:t>
            </w:r>
            <w:proofErr w:type="spellEnd"/>
            <w:r w:rsidRPr="00F62DE0">
              <w:rPr>
                <w:rFonts w:eastAsia="Yu Mincho"/>
                <w:lang w:eastAsia="zh-CN"/>
              </w:rPr>
              <w:t xml:space="preserve">, </w:t>
            </w:r>
            <w:proofErr w:type="spellStart"/>
            <w:r w:rsidRPr="00F62DE0">
              <w:rPr>
                <w:rFonts w:eastAsia="Yu Mincho"/>
                <w:lang w:eastAsia="zh-CN"/>
              </w:rPr>
              <w:t>LoS</w:t>
            </w:r>
            <w:proofErr w:type="spellEnd"/>
            <w:r w:rsidRPr="00F62DE0">
              <w:rPr>
                <w:rFonts w:eastAsia="Yu Mincho"/>
                <w:lang w:eastAsia="zh-CN"/>
              </w:rPr>
              <w:t>)</w:t>
            </w:r>
          </w:p>
        </w:tc>
        <w:tc>
          <w:tcPr>
            <w:tcW w:w="2880" w:type="dxa"/>
            <w:tcBorders>
              <w:top w:val="single" w:sz="4" w:space="0" w:color="auto"/>
              <w:left w:val="single" w:sz="4" w:space="0" w:color="auto"/>
              <w:bottom w:val="single" w:sz="4" w:space="0" w:color="auto"/>
              <w:right w:val="single" w:sz="4" w:space="0" w:color="auto"/>
            </w:tcBorders>
          </w:tcPr>
          <w:p w14:paraId="45F43D82" w14:textId="77777777" w:rsidR="00C87778" w:rsidRPr="00F62DE0" w:rsidRDefault="00C87778" w:rsidP="00450094">
            <w:pPr>
              <w:pStyle w:val="TAL"/>
              <w:keepNext w:val="0"/>
              <w:keepLines w:val="0"/>
              <w:widowControl w:val="0"/>
              <w:rPr>
                <w:rFonts w:eastAsia="Yu Mincho"/>
                <w:noProof/>
                <w:lang w:eastAsia="zh-CN"/>
              </w:rPr>
            </w:pPr>
          </w:p>
        </w:tc>
      </w:tr>
    </w:tbl>
    <w:p w14:paraId="018157A3" w14:textId="77777777" w:rsidR="00C87778" w:rsidRPr="00F62DE0" w:rsidRDefault="00C87778" w:rsidP="00450094">
      <w:pPr>
        <w:widowControl w:val="0"/>
      </w:pPr>
    </w:p>
    <w:p w14:paraId="5A0BCBF3" w14:textId="2B634BA6" w:rsidR="00C87778" w:rsidRPr="00043FB4" w:rsidRDefault="00C87778" w:rsidP="00450094">
      <w:pPr>
        <w:pStyle w:val="Heading3"/>
        <w:keepNext w:val="0"/>
        <w:keepLines w:val="0"/>
        <w:widowControl w:val="0"/>
        <w:rPr>
          <w:rFonts w:eastAsia="Yu Mincho"/>
          <w:noProof/>
        </w:rPr>
      </w:pPr>
      <w:bookmarkStart w:id="3438" w:name="_CR9_2_78"/>
      <w:bookmarkStart w:id="3439" w:name="_Toc99056324"/>
      <w:bookmarkStart w:id="3440" w:name="_Toc99959257"/>
      <w:bookmarkStart w:id="3441" w:name="_Toc105612443"/>
      <w:bookmarkStart w:id="3442" w:name="_Toc106109659"/>
      <w:bookmarkStart w:id="3443" w:name="_Toc112766551"/>
      <w:bookmarkStart w:id="3444" w:name="_Toc113379467"/>
      <w:bookmarkStart w:id="3445" w:name="_Toc120092020"/>
      <w:bookmarkStart w:id="3446" w:name="_Toc209692991"/>
      <w:bookmarkEnd w:id="3438"/>
      <w:r w:rsidRPr="00043FB4">
        <w:rPr>
          <w:rFonts w:eastAsia="Yu Mincho"/>
          <w:noProof/>
        </w:rPr>
        <w:t>9.2.</w:t>
      </w:r>
      <w:r w:rsidR="000F6115">
        <w:rPr>
          <w:rFonts w:eastAsia="Yu Mincho"/>
          <w:noProof/>
        </w:rPr>
        <w:t>78</w:t>
      </w:r>
      <w:r>
        <w:rPr>
          <w:rFonts w:eastAsia="Yu Mincho"/>
          <w:noProof/>
        </w:rPr>
        <w:tab/>
      </w:r>
      <w:r w:rsidRPr="00043FB4">
        <w:rPr>
          <w:rFonts w:eastAsia="Yu Mincho"/>
          <w:noProof/>
        </w:rPr>
        <w:t>UE Tx TEG Association</w:t>
      </w:r>
      <w:bookmarkEnd w:id="3439"/>
      <w:bookmarkEnd w:id="3440"/>
      <w:bookmarkEnd w:id="3441"/>
      <w:bookmarkEnd w:id="3442"/>
      <w:r w:rsidR="00BD2AA9">
        <w:rPr>
          <w:rFonts w:eastAsia="Yu Mincho"/>
          <w:noProof/>
        </w:rPr>
        <w:t xml:space="preserve"> List</w:t>
      </w:r>
      <w:bookmarkEnd w:id="3443"/>
      <w:bookmarkEnd w:id="3444"/>
      <w:bookmarkEnd w:id="3445"/>
      <w:bookmarkEnd w:id="3446"/>
    </w:p>
    <w:p w14:paraId="119C0AEA" w14:textId="0412D605" w:rsidR="00C87778" w:rsidRPr="00043FB4" w:rsidRDefault="00C87778" w:rsidP="00450094">
      <w:pPr>
        <w:widowControl w:val="0"/>
        <w:rPr>
          <w:rFonts w:eastAsia="Malgun Gothic"/>
        </w:rPr>
      </w:pPr>
      <w:r w:rsidRPr="00043FB4">
        <w:rPr>
          <w:rFonts w:eastAsia="Malgun Gothic"/>
        </w:rPr>
        <w:t xml:space="preserve">This information element contains the </w:t>
      </w:r>
      <w:r w:rsidR="00BD2AA9">
        <w:rPr>
          <w:rFonts w:eastAsia="Malgun Gothic"/>
        </w:rPr>
        <w:t xml:space="preserve">list of </w:t>
      </w:r>
      <w:r w:rsidRPr="00043FB4">
        <w:rPr>
          <w:rFonts w:eastAsia="Malgun Gothic"/>
        </w:rPr>
        <w:t>UE Tx TEG association</w:t>
      </w:r>
      <w:r w:rsidR="00BD2AA9">
        <w:rPr>
          <w:rFonts w:eastAsia="Malgun Gothic"/>
        </w:rPr>
        <w:t>s</w:t>
      </w:r>
      <w:r w:rsidRPr="00043FB4">
        <w:rPr>
          <w:rFonts w:eastAsia="Malgun Gothic"/>
        </w:rPr>
        <w: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93009" w:rsidRPr="00043FB4" w14:paraId="72B9C2EC" w14:textId="043A7D62" w:rsidTr="00E631F9">
        <w:trPr>
          <w:tblHeader/>
        </w:trPr>
        <w:tc>
          <w:tcPr>
            <w:tcW w:w="2161" w:type="dxa"/>
          </w:tcPr>
          <w:p w14:paraId="2A5B6596" w14:textId="77777777" w:rsidR="00193009" w:rsidRPr="00043FB4" w:rsidRDefault="00193009" w:rsidP="00450094">
            <w:pPr>
              <w:pStyle w:val="TAH"/>
              <w:keepNext w:val="0"/>
              <w:keepLines w:val="0"/>
              <w:widowControl w:val="0"/>
              <w:rPr>
                <w:lang w:eastAsia="ja-JP"/>
              </w:rPr>
            </w:pPr>
            <w:r w:rsidRPr="00043FB4">
              <w:rPr>
                <w:lang w:eastAsia="ja-JP"/>
              </w:rPr>
              <w:t>IE/Group Name</w:t>
            </w:r>
          </w:p>
        </w:tc>
        <w:tc>
          <w:tcPr>
            <w:tcW w:w="1080" w:type="dxa"/>
          </w:tcPr>
          <w:p w14:paraId="0F54F646" w14:textId="77777777" w:rsidR="00193009" w:rsidRPr="00043FB4" w:rsidRDefault="00193009" w:rsidP="00450094">
            <w:pPr>
              <w:pStyle w:val="TAH"/>
              <w:keepNext w:val="0"/>
              <w:keepLines w:val="0"/>
              <w:widowControl w:val="0"/>
              <w:rPr>
                <w:lang w:eastAsia="ja-JP"/>
              </w:rPr>
            </w:pPr>
            <w:r w:rsidRPr="00043FB4">
              <w:rPr>
                <w:lang w:eastAsia="ja-JP"/>
              </w:rPr>
              <w:t>Presence</w:t>
            </w:r>
          </w:p>
        </w:tc>
        <w:tc>
          <w:tcPr>
            <w:tcW w:w="1080" w:type="dxa"/>
          </w:tcPr>
          <w:p w14:paraId="4978998C" w14:textId="77777777" w:rsidR="00193009" w:rsidRPr="00043FB4" w:rsidRDefault="00193009" w:rsidP="00450094">
            <w:pPr>
              <w:pStyle w:val="TAH"/>
              <w:keepNext w:val="0"/>
              <w:keepLines w:val="0"/>
              <w:widowControl w:val="0"/>
              <w:rPr>
                <w:lang w:eastAsia="ja-JP"/>
              </w:rPr>
            </w:pPr>
            <w:r w:rsidRPr="00043FB4">
              <w:rPr>
                <w:lang w:eastAsia="ja-JP"/>
              </w:rPr>
              <w:t>Range</w:t>
            </w:r>
          </w:p>
        </w:tc>
        <w:tc>
          <w:tcPr>
            <w:tcW w:w="1512" w:type="dxa"/>
          </w:tcPr>
          <w:p w14:paraId="32A75997" w14:textId="77777777" w:rsidR="00193009" w:rsidRPr="00043FB4" w:rsidRDefault="00193009" w:rsidP="00450094">
            <w:pPr>
              <w:pStyle w:val="TAH"/>
              <w:keepNext w:val="0"/>
              <w:keepLines w:val="0"/>
              <w:widowControl w:val="0"/>
              <w:rPr>
                <w:lang w:eastAsia="ja-JP"/>
              </w:rPr>
            </w:pPr>
            <w:r w:rsidRPr="00043FB4">
              <w:rPr>
                <w:lang w:eastAsia="ja-JP"/>
              </w:rPr>
              <w:t>IE type and reference</w:t>
            </w:r>
          </w:p>
        </w:tc>
        <w:tc>
          <w:tcPr>
            <w:tcW w:w="1728" w:type="dxa"/>
          </w:tcPr>
          <w:p w14:paraId="5924C581" w14:textId="77777777" w:rsidR="00193009" w:rsidRPr="00043FB4" w:rsidRDefault="00193009" w:rsidP="00450094">
            <w:pPr>
              <w:pStyle w:val="TAH"/>
              <w:keepNext w:val="0"/>
              <w:keepLines w:val="0"/>
              <w:widowControl w:val="0"/>
              <w:rPr>
                <w:lang w:eastAsia="ja-JP"/>
              </w:rPr>
            </w:pPr>
            <w:r w:rsidRPr="00043FB4">
              <w:rPr>
                <w:lang w:eastAsia="ja-JP"/>
              </w:rPr>
              <w:t>Semantics description</w:t>
            </w:r>
          </w:p>
        </w:tc>
        <w:tc>
          <w:tcPr>
            <w:tcW w:w="1080" w:type="dxa"/>
          </w:tcPr>
          <w:p w14:paraId="3F4A7D2F" w14:textId="1EAD1A2D" w:rsidR="00193009" w:rsidRPr="00043FB4" w:rsidRDefault="00193009" w:rsidP="00450094">
            <w:pPr>
              <w:pStyle w:val="TAH"/>
              <w:keepNext w:val="0"/>
              <w:keepLines w:val="0"/>
              <w:widowControl w:val="0"/>
              <w:rPr>
                <w:lang w:eastAsia="ja-JP"/>
              </w:rPr>
            </w:pPr>
            <w:r w:rsidRPr="007E6371">
              <w:rPr>
                <w:lang w:eastAsia="ja-JP"/>
              </w:rPr>
              <w:t>Criticality</w:t>
            </w:r>
          </w:p>
        </w:tc>
        <w:tc>
          <w:tcPr>
            <w:tcW w:w="1080" w:type="dxa"/>
          </w:tcPr>
          <w:p w14:paraId="52E8D07F" w14:textId="71D1FD99" w:rsidR="00193009" w:rsidRPr="00043FB4" w:rsidRDefault="00193009" w:rsidP="00450094">
            <w:pPr>
              <w:pStyle w:val="TAH"/>
              <w:keepNext w:val="0"/>
              <w:keepLines w:val="0"/>
              <w:widowControl w:val="0"/>
              <w:rPr>
                <w:lang w:eastAsia="ja-JP"/>
              </w:rPr>
            </w:pPr>
            <w:r w:rsidRPr="007E6371">
              <w:rPr>
                <w:lang w:eastAsia="ja-JP"/>
              </w:rPr>
              <w:t>Assigned Criticality</w:t>
            </w:r>
          </w:p>
        </w:tc>
      </w:tr>
      <w:tr w:rsidR="00193009" w:rsidRPr="00043FB4" w14:paraId="075A1ED7" w14:textId="4893854F" w:rsidTr="001A3F26">
        <w:tc>
          <w:tcPr>
            <w:tcW w:w="2161" w:type="dxa"/>
          </w:tcPr>
          <w:p w14:paraId="5B77C880" w14:textId="77777777" w:rsidR="00193009" w:rsidRPr="00AC4B5B" w:rsidRDefault="00193009" w:rsidP="00450094">
            <w:pPr>
              <w:pStyle w:val="TAL"/>
              <w:keepNext w:val="0"/>
              <w:keepLines w:val="0"/>
              <w:widowControl w:val="0"/>
              <w:rPr>
                <w:rFonts w:eastAsia="Calibri"/>
                <w:b/>
                <w:bCs/>
                <w:lang w:eastAsia="ja-JP"/>
              </w:rPr>
            </w:pPr>
            <w:r w:rsidRPr="00AC4B5B">
              <w:rPr>
                <w:rFonts w:eastAsia="Calibri"/>
                <w:b/>
                <w:bCs/>
                <w:lang w:eastAsia="ja-JP"/>
              </w:rPr>
              <w:t>UE Tx TEG Association item</w:t>
            </w:r>
          </w:p>
        </w:tc>
        <w:tc>
          <w:tcPr>
            <w:tcW w:w="1080" w:type="dxa"/>
          </w:tcPr>
          <w:p w14:paraId="1D53BE94" w14:textId="542BA731" w:rsidR="00193009" w:rsidRPr="00C87778" w:rsidRDefault="00193009" w:rsidP="00450094">
            <w:pPr>
              <w:pStyle w:val="TAL"/>
              <w:keepNext w:val="0"/>
              <w:keepLines w:val="0"/>
              <w:widowControl w:val="0"/>
              <w:rPr>
                <w:rFonts w:eastAsia="Calibri"/>
                <w:lang w:eastAsia="ja-JP"/>
              </w:rPr>
            </w:pPr>
          </w:p>
        </w:tc>
        <w:tc>
          <w:tcPr>
            <w:tcW w:w="1080" w:type="dxa"/>
          </w:tcPr>
          <w:p w14:paraId="30C2F2B5" w14:textId="77777777" w:rsidR="00193009" w:rsidRPr="00C87778" w:rsidRDefault="00193009" w:rsidP="00450094">
            <w:pPr>
              <w:pStyle w:val="TAL"/>
              <w:keepNext w:val="0"/>
              <w:keepLines w:val="0"/>
              <w:widowControl w:val="0"/>
              <w:rPr>
                <w:rFonts w:eastAsia="Calibri"/>
                <w:lang w:eastAsia="ja-JP"/>
              </w:rPr>
            </w:pPr>
            <w:r w:rsidRPr="000A3064">
              <w:rPr>
                <w:i/>
                <w:iCs/>
                <w:noProof/>
              </w:rPr>
              <w:t>1..&lt;maxnoUETEGs&gt;</w:t>
            </w:r>
          </w:p>
        </w:tc>
        <w:tc>
          <w:tcPr>
            <w:tcW w:w="1512" w:type="dxa"/>
          </w:tcPr>
          <w:p w14:paraId="41E5D369" w14:textId="77777777" w:rsidR="00193009" w:rsidRPr="00C87778" w:rsidRDefault="00193009" w:rsidP="00450094">
            <w:pPr>
              <w:pStyle w:val="TAL"/>
              <w:keepNext w:val="0"/>
              <w:keepLines w:val="0"/>
              <w:widowControl w:val="0"/>
              <w:rPr>
                <w:rFonts w:eastAsia="Calibri"/>
                <w:lang w:eastAsia="ja-JP"/>
              </w:rPr>
            </w:pPr>
          </w:p>
        </w:tc>
        <w:tc>
          <w:tcPr>
            <w:tcW w:w="1728" w:type="dxa"/>
          </w:tcPr>
          <w:p w14:paraId="28EC2BD4" w14:textId="77777777" w:rsidR="00193009" w:rsidRPr="00C87778" w:rsidRDefault="00193009" w:rsidP="00450094">
            <w:pPr>
              <w:pStyle w:val="TAL"/>
              <w:keepNext w:val="0"/>
              <w:keepLines w:val="0"/>
              <w:widowControl w:val="0"/>
              <w:rPr>
                <w:rFonts w:eastAsia="Calibri"/>
                <w:lang w:eastAsia="ja-JP"/>
              </w:rPr>
            </w:pPr>
          </w:p>
        </w:tc>
        <w:tc>
          <w:tcPr>
            <w:tcW w:w="1080" w:type="dxa"/>
          </w:tcPr>
          <w:p w14:paraId="58FE108E" w14:textId="49B682E6" w:rsidR="00193009" w:rsidRPr="00C87778" w:rsidRDefault="00193009" w:rsidP="00450094">
            <w:pPr>
              <w:pStyle w:val="TAC"/>
              <w:keepNext w:val="0"/>
              <w:keepLines w:val="0"/>
              <w:widowControl w:val="0"/>
              <w:rPr>
                <w:rFonts w:eastAsia="Calibri"/>
                <w:lang w:eastAsia="ja-JP"/>
              </w:rPr>
            </w:pPr>
            <w:r>
              <w:rPr>
                <w:rFonts w:eastAsia="Calibri"/>
                <w:lang w:eastAsia="ja-JP"/>
              </w:rPr>
              <w:t>-</w:t>
            </w:r>
          </w:p>
        </w:tc>
        <w:tc>
          <w:tcPr>
            <w:tcW w:w="1080" w:type="dxa"/>
          </w:tcPr>
          <w:p w14:paraId="5E6DF420" w14:textId="77777777" w:rsidR="00193009" w:rsidRPr="00C87778" w:rsidRDefault="00193009" w:rsidP="00450094">
            <w:pPr>
              <w:pStyle w:val="TAC"/>
              <w:keepNext w:val="0"/>
              <w:keepLines w:val="0"/>
              <w:widowControl w:val="0"/>
              <w:rPr>
                <w:rFonts w:eastAsia="Calibri"/>
                <w:lang w:eastAsia="ja-JP"/>
              </w:rPr>
            </w:pPr>
          </w:p>
        </w:tc>
      </w:tr>
      <w:tr w:rsidR="00193009" w:rsidRPr="00043FB4" w14:paraId="511D42B0" w14:textId="3B3B53F4" w:rsidTr="001A3F26">
        <w:tc>
          <w:tcPr>
            <w:tcW w:w="2161" w:type="dxa"/>
          </w:tcPr>
          <w:p w14:paraId="275DC1C6" w14:textId="77777777" w:rsidR="00193009" w:rsidRPr="00043FB4" w:rsidRDefault="00193009" w:rsidP="00450094">
            <w:pPr>
              <w:pStyle w:val="TAL"/>
              <w:keepNext w:val="0"/>
              <w:keepLines w:val="0"/>
              <w:widowControl w:val="0"/>
              <w:ind w:left="142"/>
            </w:pPr>
            <w:r w:rsidRPr="00043FB4">
              <w:t>&gt;UE Tx TEG ID</w:t>
            </w:r>
          </w:p>
        </w:tc>
        <w:tc>
          <w:tcPr>
            <w:tcW w:w="1080" w:type="dxa"/>
          </w:tcPr>
          <w:p w14:paraId="52DF8E16" w14:textId="77777777" w:rsidR="00193009" w:rsidRPr="00C87778" w:rsidRDefault="00193009" w:rsidP="00450094">
            <w:pPr>
              <w:pStyle w:val="TAL"/>
              <w:keepNext w:val="0"/>
              <w:keepLines w:val="0"/>
              <w:widowControl w:val="0"/>
              <w:rPr>
                <w:rFonts w:eastAsia="Calibri"/>
                <w:lang w:eastAsia="ja-JP"/>
              </w:rPr>
            </w:pPr>
            <w:r w:rsidRPr="00C87778">
              <w:rPr>
                <w:rFonts w:eastAsia="Calibri"/>
                <w:lang w:eastAsia="ja-JP"/>
              </w:rPr>
              <w:t>M</w:t>
            </w:r>
          </w:p>
        </w:tc>
        <w:tc>
          <w:tcPr>
            <w:tcW w:w="1080" w:type="dxa"/>
          </w:tcPr>
          <w:p w14:paraId="655AD4EE" w14:textId="77777777" w:rsidR="00193009" w:rsidRPr="00C87778" w:rsidRDefault="00193009" w:rsidP="00450094">
            <w:pPr>
              <w:pStyle w:val="TAL"/>
              <w:keepNext w:val="0"/>
              <w:keepLines w:val="0"/>
              <w:widowControl w:val="0"/>
              <w:rPr>
                <w:rFonts w:eastAsia="Calibri"/>
                <w:lang w:eastAsia="ja-JP"/>
              </w:rPr>
            </w:pPr>
          </w:p>
        </w:tc>
        <w:tc>
          <w:tcPr>
            <w:tcW w:w="1512" w:type="dxa"/>
          </w:tcPr>
          <w:p w14:paraId="68A7A0B9" w14:textId="77777777" w:rsidR="00193009" w:rsidRPr="00C87778" w:rsidRDefault="00193009" w:rsidP="00450094">
            <w:pPr>
              <w:pStyle w:val="TAL"/>
              <w:keepNext w:val="0"/>
              <w:keepLines w:val="0"/>
              <w:widowControl w:val="0"/>
              <w:rPr>
                <w:rFonts w:eastAsia="Calibri"/>
                <w:lang w:eastAsia="ja-JP"/>
              </w:rPr>
            </w:pPr>
            <w:r w:rsidRPr="00C87778">
              <w:rPr>
                <w:rFonts w:eastAsia="Calibri"/>
                <w:lang w:eastAsia="ja-JP"/>
              </w:rPr>
              <w:t>INTEGER (0..7)</w:t>
            </w:r>
          </w:p>
        </w:tc>
        <w:tc>
          <w:tcPr>
            <w:tcW w:w="1728" w:type="dxa"/>
          </w:tcPr>
          <w:p w14:paraId="01CDD97D" w14:textId="77777777" w:rsidR="00193009" w:rsidRPr="00C87778" w:rsidRDefault="00193009" w:rsidP="00450094">
            <w:pPr>
              <w:pStyle w:val="TAL"/>
              <w:keepNext w:val="0"/>
              <w:keepLines w:val="0"/>
              <w:widowControl w:val="0"/>
              <w:rPr>
                <w:rFonts w:eastAsia="Calibri"/>
                <w:lang w:eastAsia="ja-JP"/>
              </w:rPr>
            </w:pPr>
          </w:p>
        </w:tc>
        <w:tc>
          <w:tcPr>
            <w:tcW w:w="1080" w:type="dxa"/>
          </w:tcPr>
          <w:p w14:paraId="6D03829B" w14:textId="463D4519" w:rsidR="00193009" w:rsidRPr="00C87778" w:rsidRDefault="00193009" w:rsidP="00450094">
            <w:pPr>
              <w:pStyle w:val="TAC"/>
              <w:keepNext w:val="0"/>
              <w:keepLines w:val="0"/>
              <w:widowControl w:val="0"/>
              <w:rPr>
                <w:rFonts w:eastAsia="Calibri"/>
                <w:lang w:eastAsia="ja-JP"/>
              </w:rPr>
            </w:pPr>
            <w:r>
              <w:rPr>
                <w:rFonts w:eastAsia="Calibri"/>
                <w:lang w:eastAsia="ja-JP"/>
              </w:rPr>
              <w:t>-</w:t>
            </w:r>
          </w:p>
        </w:tc>
        <w:tc>
          <w:tcPr>
            <w:tcW w:w="1080" w:type="dxa"/>
          </w:tcPr>
          <w:p w14:paraId="6E1099CB" w14:textId="77777777" w:rsidR="00193009" w:rsidRPr="00C87778" w:rsidRDefault="00193009" w:rsidP="00450094">
            <w:pPr>
              <w:pStyle w:val="TAC"/>
              <w:keepNext w:val="0"/>
              <w:keepLines w:val="0"/>
              <w:widowControl w:val="0"/>
              <w:rPr>
                <w:rFonts w:eastAsia="Calibri"/>
                <w:lang w:eastAsia="ja-JP"/>
              </w:rPr>
            </w:pPr>
          </w:p>
        </w:tc>
      </w:tr>
      <w:tr w:rsidR="00193009" w:rsidRPr="00043FB4" w14:paraId="5640610D" w14:textId="0DE8FF01" w:rsidTr="001A3F26">
        <w:tc>
          <w:tcPr>
            <w:tcW w:w="2161" w:type="dxa"/>
          </w:tcPr>
          <w:p w14:paraId="77713988" w14:textId="534317CA" w:rsidR="00193009" w:rsidRPr="00AC4B5B" w:rsidRDefault="00193009" w:rsidP="00450094">
            <w:pPr>
              <w:pStyle w:val="TAL"/>
              <w:keepNext w:val="0"/>
              <w:keepLines w:val="0"/>
              <w:widowControl w:val="0"/>
              <w:ind w:left="142"/>
              <w:rPr>
                <w:b/>
                <w:bCs/>
              </w:rPr>
            </w:pPr>
            <w:r w:rsidRPr="00AC4B5B">
              <w:rPr>
                <w:b/>
                <w:bCs/>
              </w:rPr>
              <w:t>&gt;</w:t>
            </w:r>
            <w:r>
              <w:rPr>
                <w:b/>
                <w:bCs/>
              </w:rPr>
              <w:t xml:space="preserve">Positioning </w:t>
            </w:r>
            <w:r w:rsidRPr="00AC4B5B">
              <w:rPr>
                <w:b/>
                <w:bCs/>
              </w:rPr>
              <w:t>SRS Resource ID List</w:t>
            </w:r>
          </w:p>
        </w:tc>
        <w:tc>
          <w:tcPr>
            <w:tcW w:w="1080" w:type="dxa"/>
          </w:tcPr>
          <w:p w14:paraId="4DB910D7" w14:textId="77777777" w:rsidR="00193009" w:rsidRPr="00C87778" w:rsidRDefault="00193009" w:rsidP="00450094">
            <w:pPr>
              <w:pStyle w:val="TAL"/>
              <w:keepNext w:val="0"/>
              <w:keepLines w:val="0"/>
              <w:widowControl w:val="0"/>
              <w:rPr>
                <w:rFonts w:eastAsia="Calibri"/>
                <w:lang w:eastAsia="en-GB"/>
              </w:rPr>
            </w:pPr>
          </w:p>
        </w:tc>
        <w:tc>
          <w:tcPr>
            <w:tcW w:w="1080" w:type="dxa"/>
          </w:tcPr>
          <w:p w14:paraId="4FC7DA73" w14:textId="5904E040" w:rsidR="00193009" w:rsidRPr="000A3064" w:rsidRDefault="00193009" w:rsidP="00450094">
            <w:pPr>
              <w:pStyle w:val="TAL"/>
              <w:keepNext w:val="0"/>
              <w:keepLines w:val="0"/>
              <w:widowControl w:val="0"/>
              <w:rPr>
                <w:rFonts w:eastAsia="Calibri"/>
                <w:i/>
                <w:iCs/>
                <w:lang w:eastAsia="ja-JP"/>
              </w:rPr>
            </w:pPr>
            <w:r>
              <w:rPr>
                <w:rFonts w:eastAsia="Malgun Gothic"/>
                <w:i/>
                <w:iCs/>
                <w:lang w:eastAsia="zh-CN"/>
              </w:rPr>
              <w:t>1</w:t>
            </w:r>
          </w:p>
        </w:tc>
        <w:tc>
          <w:tcPr>
            <w:tcW w:w="1512" w:type="dxa"/>
          </w:tcPr>
          <w:p w14:paraId="41145F85" w14:textId="77777777" w:rsidR="00193009" w:rsidRPr="00C87778" w:rsidRDefault="00193009" w:rsidP="00450094">
            <w:pPr>
              <w:pStyle w:val="TAL"/>
              <w:keepNext w:val="0"/>
              <w:keepLines w:val="0"/>
              <w:widowControl w:val="0"/>
              <w:rPr>
                <w:rFonts w:eastAsia="Calibri"/>
                <w:lang w:eastAsia="en-GB"/>
              </w:rPr>
            </w:pPr>
          </w:p>
        </w:tc>
        <w:tc>
          <w:tcPr>
            <w:tcW w:w="1728" w:type="dxa"/>
          </w:tcPr>
          <w:p w14:paraId="45A140D1" w14:textId="77777777" w:rsidR="00193009" w:rsidRPr="00C87778" w:rsidRDefault="00193009" w:rsidP="00450094">
            <w:pPr>
              <w:pStyle w:val="TAL"/>
              <w:keepNext w:val="0"/>
              <w:keepLines w:val="0"/>
              <w:widowControl w:val="0"/>
              <w:rPr>
                <w:rFonts w:eastAsia="Calibri"/>
                <w:lang w:eastAsia="ja-JP"/>
              </w:rPr>
            </w:pPr>
          </w:p>
        </w:tc>
        <w:tc>
          <w:tcPr>
            <w:tcW w:w="1080" w:type="dxa"/>
          </w:tcPr>
          <w:p w14:paraId="031F68AC" w14:textId="3790ACEB" w:rsidR="00193009" w:rsidRPr="00C87778" w:rsidRDefault="00193009" w:rsidP="00450094">
            <w:pPr>
              <w:pStyle w:val="TAC"/>
              <w:keepNext w:val="0"/>
              <w:keepLines w:val="0"/>
              <w:widowControl w:val="0"/>
              <w:rPr>
                <w:rFonts w:eastAsia="Calibri"/>
                <w:lang w:eastAsia="ja-JP"/>
              </w:rPr>
            </w:pPr>
            <w:r>
              <w:rPr>
                <w:rFonts w:eastAsia="Calibri"/>
                <w:lang w:eastAsia="ja-JP"/>
              </w:rPr>
              <w:t>-</w:t>
            </w:r>
          </w:p>
        </w:tc>
        <w:tc>
          <w:tcPr>
            <w:tcW w:w="1080" w:type="dxa"/>
          </w:tcPr>
          <w:p w14:paraId="3E8B7F63" w14:textId="77777777" w:rsidR="00193009" w:rsidRPr="00C87778" w:rsidRDefault="00193009" w:rsidP="00450094">
            <w:pPr>
              <w:pStyle w:val="TAC"/>
              <w:keepNext w:val="0"/>
              <w:keepLines w:val="0"/>
              <w:widowControl w:val="0"/>
              <w:rPr>
                <w:rFonts w:eastAsia="Calibri"/>
                <w:lang w:eastAsia="ja-JP"/>
              </w:rPr>
            </w:pPr>
          </w:p>
        </w:tc>
      </w:tr>
      <w:tr w:rsidR="00193009" w:rsidRPr="00043FB4" w14:paraId="628218C7" w14:textId="08A2D162" w:rsidTr="001A3F26">
        <w:tc>
          <w:tcPr>
            <w:tcW w:w="2161" w:type="dxa"/>
          </w:tcPr>
          <w:p w14:paraId="7ED8025D" w14:textId="77777777" w:rsidR="00193009" w:rsidRPr="00AC4B5B" w:rsidRDefault="00193009" w:rsidP="00450094">
            <w:pPr>
              <w:pStyle w:val="TAL"/>
              <w:keepNext w:val="0"/>
              <w:keepLines w:val="0"/>
              <w:widowControl w:val="0"/>
              <w:ind w:left="283"/>
              <w:rPr>
                <w:b/>
                <w:bCs/>
              </w:rPr>
            </w:pPr>
            <w:r w:rsidRPr="00525C09">
              <w:rPr>
                <w:b/>
                <w:bCs/>
              </w:rPr>
              <w:t>&gt;&gt;</w:t>
            </w:r>
            <w:r>
              <w:rPr>
                <w:b/>
                <w:bCs/>
              </w:rPr>
              <w:t xml:space="preserve">Positioning </w:t>
            </w:r>
            <w:r w:rsidRPr="00525C09">
              <w:rPr>
                <w:b/>
                <w:bCs/>
              </w:rPr>
              <w:t>SRS Resource ID Item</w:t>
            </w:r>
          </w:p>
        </w:tc>
        <w:tc>
          <w:tcPr>
            <w:tcW w:w="1080" w:type="dxa"/>
          </w:tcPr>
          <w:p w14:paraId="3FDFB766" w14:textId="77777777" w:rsidR="00193009" w:rsidRPr="00C87778" w:rsidRDefault="00193009" w:rsidP="00450094">
            <w:pPr>
              <w:pStyle w:val="TAL"/>
              <w:keepNext w:val="0"/>
              <w:keepLines w:val="0"/>
              <w:widowControl w:val="0"/>
              <w:rPr>
                <w:rFonts w:eastAsia="Calibri"/>
                <w:lang w:eastAsia="en-GB"/>
              </w:rPr>
            </w:pPr>
          </w:p>
        </w:tc>
        <w:tc>
          <w:tcPr>
            <w:tcW w:w="1080" w:type="dxa"/>
          </w:tcPr>
          <w:p w14:paraId="048BA996" w14:textId="4FF490B3" w:rsidR="00193009" w:rsidRPr="00DF69A7" w:rsidDel="00DF69A7" w:rsidRDefault="00193009" w:rsidP="00450094">
            <w:pPr>
              <w:pStyle w:val="TAL"/>
              <w:keepNext w:val="0"/>
              <w:keepLines w:val="0"/>
              <w:widowControl w:val="0"/>
              <w:rPr>
                <w:rFonts w:eastAsia="Malgun Gothic"/>
                <w:i/>
                <w:iCs/>
                <w:lang w:eastAsia="zh-CN"/>
              </w:rPr>
            </w:pPr>
            <w:r w:rsidRPr="000A3064">
              <w:rPr>
                <w:rFonts w:eastAsia="Malgun Gothic"/>
                <w:i/>
                <w:iCs/>
                <w:lang w:eastAsia="zh-CN"/>
              </w:rPr>
              <w:t>1..&lt;</w:t>
            </w:r>
            <w:proofErr w:type="spellStart"/>
            <w:r w:rsidRPr="000A3064">
              <w:rPr>
                <w:rFonts w:eastAsia="Malgun Gothic"/>
                <w:i/>
                <w:iCs/>
                <w:lang w:eastAsia="zh-CN"/>
              </w:rPr>
              <w:t>maxnoSRS-</w:t>
            </w:r>
            <w:r w:rsidRPr="00C07F76">
              <w:rPr>
                <w:rFonts w:eastAsia="Malgun Gothic"/>
                <w:i/>
                <w:iCs/>
                <w:lang w:eastAsia="zh-CN"/>
              </w:rPr>
              <w:t>Pos</w:t>
            </w:r>
            <w:r w:rsidRPr="000A3064">
              <w:rPr>
                <w:rFonts w:eastAsia="Malgun Gothic"/>
                <w:i/>
                <w:iCs/>
                <w:lang w:eastAsia="zh-CN"/>
              </w:rPr>
              <w:t>Resource</w:t>
            </w:r>
            <w:r>
              <w:rPr>
                <w:rFonts w:eastAsia="Malgun Gothic"/>
                <w:i/>
                <w:iCs/>
                <w:lang w:eastAsia="zh-CN"/>
              </w:rPr>
              <w:t>s</w:t>
            </w:r>
            <w:proofErr w:type="spellEnd"/>
            <w:r w:rsidRPr="000A3064">
              <w:rPr>
                <w:rFonts w:eastAsia="Malgun Gothic"/>
                <w:i/>
                <w:iCs/>
                <w:lang w:eastAsia="zh-CN"/>
              </w:rPr>
              <w:t>&gt;</w:t>
            </w:r>
          </w:p>
        </w:tc>
        <w:tc>
          <w:tcPr>
            <w:tcW w:w="1512" w:type="dxa"/>
          </w:tcPr>
          <w:p w14:paraId="7CF597AF" w14:textId="77777777" w:rsidR="00193009" w:rsidRPr="00C87778" w:rsidRDefault="00193009" w:rsidP="00450094">
            <w:pPr>
              <w:pStyle w:val="TAL"/>
              <w:keepNext w:val="0"/>
              <w:keepLines w:val="0"/>
              <w:widowControl w:val="0"/>
              <w:rPr>
                <w:rFonts w:eastAsia="Calibri"/>
                <w:lang w:eastAsia="en-GB"/>
              </w:rPr>
            </w:pPr>
          </w:p>
        </w:tc>
        <w:tc>
          <w:tcPr>
            <w:tcW w:w="1728" w:type="dxa"/>
          </w:tcPr>
          <w:p w14:paraId="74C91D9D" w14:textId="77777777" w:rsidR="00193009" w:rsidRPr="00C87778" w:rsidRDefault="00193009" w:rsidP="00450094">
            <w:pPr>
              <w:pStyle w:val="TAL"/>
              <w:keepNext w:val="0"/>
              <w:keepLines w:val="0"/>
              <w:widowControl w:val="0"/>
              <w:rPr>
                <w:rFonts w:eastAsia="Calibri"/>
                <w:lang w:eastAsia="ja-JP"/>
              </w:rPr>
            </w:pPr>
          </w:p>
        </w:tc>
        <w:tc>
          <w:tcPr>
            <w:tcW w:w="1080" w:type="dxa"/>
          </w:tcPr>
          <w:p w14:paraId="671148E1" w14:textId="44468F3C" w:rsidR="00193009" w:rsidRPr="00C87778" w:rsidRDefault="00193009" w:rsidP="00450094">
            <w:pPr>
              <w:pStyle w:val="TAC"/>
              <w:keepNext w:val="0"/>
              <w:keepLines w:val="0"/>
              <w:widowControl w:val="0"/>
              <w:rPr>
                <w:rFonts w:eastAsia="Calibri"/>
                <w:lang w:eastAsia="ja-JP"/>
              </w:rPr>
            </w:pPr>
            <w:r>
              <w:rPr>
                <w:rFonts w:eastAsia="Calibri"/>
                <w:lang w:eastAsia="ja-JP"/>
              </w:rPr>
              <w:t>-</w:t>
            </w:r>
          </w:p>
        </w:tc>
        <w:tc>
          <w:tcPr>
            <w:tcW w:w="1080" w:type="dxa"/>
          </w:tcPr>
          <w:p w14:paraId="69475CF6" w14:textId="77777777" w:rsidR="00193009" w:rsidRPr="00C87778" w:rsidRDefault="00193009" w:rsidP="00450094">
            <w:pPr>
              <w:pStyle w:val="TAC"/>
              <w:keepNext w:val="0"/>
              <w:keepLines w:val="0"/>
              <w:widowControl w:val="0"/>
              <w:rPr>
                <w:rFonts w:eastAsia="Calibri"/>
                <w:lang w:eastAsia="ja-JP"/>
              </w:rPr>
            </w:pPr>
          </w:p>
        </w:tc>
      </w:tr>
      <w:tr w:rsidR="00193009" w:rsidRPr="00043FB4" w14:paraId="1B0D02B8" w14:textId="71C64AB1" w:rsidTr="001A3F26">
        <w:tc>
          <w:tcPr>
            <w:tcW w:w="2161" w:type="dxa"/>
          </w:tcPr>
          <w:p w14:paraId="33FD772A" w14:textId="77777777" w:rsidR="00193009" w:rsidRPr="00043FB4" w:rsidRDefault="00193009" w:rsidP="00450094">
            <w:pPr>
              <w:pStyle w:val="TAL"/>
              <w:keepNext w:val="0"/>
              <w:keepLines w:val="0"/>
              <w:widowControl w:val="0"/>
              <w:ind w:left="425"/>
              <w:rPr>
                <w:rFonts w:ascii="Times New Roman" w:eastAsia="Malgun Gothic" w:hAnsi="Times New Roman"/>
                <w:sz w:val="20"/>
              </w:rPr>
            </w:pPr>
            <w:r w:rsidRPr="00043FB4">
              <w:rPr>
                <w:lang w:eastAsia="zh-CN"/>
              </w:rPr>
              <w:t>&gt;&gt;</w:t>
            </w:r>
            <w:r>
              <w:rPr>
                <w:lang w:eastAsia="zh-CN"/>
              </w:rPr>
              <w:t xml:space="preserve">&gt;Positioning </w:t>
            </w:r>
            <w:r w:rsidRPr="00043FB4">
              <w:rPr>
                <w:lang w:eastAsia="zh-CN"/>
              </w:rPr>
              <w:t>SRS Resource ID</w:t>
            </w:r>
          </w:p>
        </w:tc>
        <w:tc>
          <w:tcPr>
            <w:tcW w:w="1080" w:type="dxa"/>
          </w:tcPr>
          <w:p w14:paraId="1DD15D2D" w14:textId="77777777" w:rsidR="00193009" w:rsidRPr="00C87778" w:rsidRDefault="00193009" w:rsidP="00450094">
            <w:pPr>
              <w:pStyle w:val="TAL"/>
              <w:keepNext w:val="0"/>
              <w:keepLines w:val="0"/>
              <w:widowControl w:val="0"/>
              <w:rPr>
                <w:rFonts w:eastAsia="Calibri"/>
                <w:lang w:eastAsia="en-GB"/>
              </w:rPr>
            </w:pPr>
            <w:r w:rsidRPr="00043FB4">
              <w:rPr>
                <w:rFonts w:eastAsia="Malgun Gothic"/>
                <w:szCs w:val="18"/>
                <w:lang w:eastAsia="zh-CN"/>
              </w:rPr>
              <w:t>M</w:t>
            </w:r>
          </w:p>
        </w:tc>
        <w:tc>
          <w:tcPr>
            <w:tcW w:w="1080" w:type="dxa"/>
          </w:tcPr>
          <w:p w14:paraId="03F055CD" w14:textId="77777777" w:rsidR="00193009" w:rsidRPr="00C87778" w:rsidRDefault="00193009" w:rsidP="00450094">
            <w:pPr>
              <w:pStyle w:val="TAL"/>
              <w:keepNext w:val="0"/>
              <w:keepLines w:val="0"/>
              <w:widowControl w:val="0"/>
              <w:rPr>
                <w:rFonts w:eastAsia="Calibri"/>
                <w:lang w:eastAsia="ja-JP"/>
              </w:rPr>
            </w:pPr>
          </w:p>
        </w:tc>
        <w:tc>
          <w:tcPr>
            <w:tcW w:w="1512" w:type="dxa"/>
          </w:tcPr>
          <w:p w14:paraId="361853C5" w14:textId="77777777" w:rsidR="00193009" w:rsidRPr="00C87778" w:rsidRDefault="00193009" w:rsidP="00450094">
            <w:pPr>
              <w:pStyle w:val="TAL"/>
              <w:keepNext w:val="0"/>
              <w:keepLines w:val="0"/>
              <w:widowControl w:val="0"/>
              <w:rPr>
                <w:rFonts w:eastAsia="Calibri"/>
                <w:lang w:eastAsia="en-GB"/>
              </w:rPr>
            </w:pPr>
            <w:r w:rsidRPr="00043FB4">
              <w:rPr>
                <w:rFonts w:eastAsia="Malgun Gothic"/>
                <w:szCs w:val="18"/>
                <w:lang w:eastAsia="zh-CN"/>
              </w:rPr>
              <w:t>INTEGER(0..63)</w:t>
            </w:r>
          </w:p>
        </w:tc>
        <w:tc>
          <w:tcPr>
            <w:tcW w:w="1728" w:type="dxa"/>
          </w:tcPr>
          <w:p w14:paraId="5E526C2E" w14:textId="77777777" w:rsidR="00193009" w:rsidRPr="00C87778" w:rsidRDefault="00193009" w:rsidP="00450094">
            <w:pPr>
              <w:pStyle w:val="TAL"/>
              <w:keepNext w:val="0"/>
              <w:keepLines w:val="0"/>
              <w:widowControl w:val="0"/>
              <w:rPr>
                <w:rFonts w:eastAsia="Calibri"/>
                <w:lang w:eastAsia="ja-JP"/>
              </w:rPr>
            </w:pPr>
          </w:p>
        </w:tc>
        <w:tc>
          <w:tcPr>
            <w:tcW w:w="1080" w:type="dxa"/>
          </w:tcPr>
          <w:p w14:paraId="4E6C507C" w14:textId="61F1BECC" w:rsidR="00193009" w:rsidRPr="00C87778" w:rsidRDefault="00193009" w:rsidP="00450094">
            <w:pPr>
              <w:pStyle w:val="TAC"/>
              <w:keepNext w:val="0"/>
              <w:keepLines w:val="0"/>
              <w:widowControl w:val="0"/>
              <w:rPr>
                <w:rFonts w:eastAsia="Calibri"/>
                <w:lang w:eastAsia="ja-JP"/>
              </w:rPr>
            </w:pPr>
            <w:r>
              <w:rPr>
                <w:rFonts w:eastAsia="Calibri"/>
                <w:lang w:eastAsia="ja-JP"/>
              </w:rPr>
              <w:t>-</w:t>
            </w:r>
          </w:p>
        </w:tc>
        <w:tc>
          <w:tcPr>
            <w:tcW w:w="1080" w:type="dxa"/>
          </w:tcPr>
          <w:p w14:paraId="5F2C55C5" w14:textId="77777777" w:rsidR="00193009" w:rsidRPr="00C87778" w:rsidRDefault="00193009" w:rsidP="00450094">
            <w:pPr>
              <w:pStyle w:val="TAC"/>
              <w:keepNext w:val="0"/>
              <w:keepLines w:val="0"/>
              <w:widowControl w:val="0"/>
              <w:rPr>
                <w:rFonts w:eastAsia="Calibri"/>
                <w:lang w:eastAsia="ja-JP"/>
              </w:rPr>
            </w:pPr>
          </w:p>
        </w:tc>
      </w:tr>
      <w:tr w:rsidR="00193009" w:rsidRPr="00043FB4" w14:paraId="669D5B94" w14:textId="42E34EF1" w:rsidTr="001A3F26">
        <w:tc>
          <w:tcPr>
            <w:tcW w:w="2161" w:type="dxa"/>
          </w:tcPr>
          <w:p w14:paraId="4E8A6E6C" w14:textId="0E97D9DF" w:rsidR="00193009" w:rsidRPr="00043FB4" w:rsidRDefault="00193009" w:rsidP="00450094">
            <w:pPr>
              <w:pStyle w:val="TAL"/>
              <w:keepNext w:val="0"/>
              <w:keepLines w:val="0"/>
              <w:widowControl w:val="0"/>
              <w:ind w:left="142"/>
              <w:rPr>
                <w:lang w:eastAsia="zh-CN"/>
              </w:rPr>
            </w:pPr>
            <w:r>
              <w:rPr>
                <w:lang w:eastAsia="zh-CN"/>
              </w:rPr>
              <w:t>&gt;Time Stamp</w:t>
            </w:r>
          </w:p>
        </w:tc>
        <w:tc>
          <w:tcPr>
            <w:tcW w:w="1080" w:type="dxa"/>
          </w:tcPr>
          <w:p w14:paraId="2FBB0D29" w14:textId="728DFBE0" w:rsidR="00193009" w:rsidRPr="00043FB4" w:rsidRDefault="00193009" w:rsidP="00450094">
            <w:pPr>
              <w:pStyle w:val="TAL"/>
              <w:keepNext w:val="0"/>
              <w:keepLines w:val="0"/>
              <w:widowControl w:val="0"/>
              <w:rPr>
                <w:rFonts w:eastAsia="Malgun Gothic"/>
                <w:szCs w:val="18"/>
                <w:lang w:eastAsia="zh-CN"/>
              </w:rPr>
            </w:pPr>
            <w:r>
              <w:rPr>
                <w:rFonts w:eastAsia="Malgun Gothic"/>
                <w:szCs w:val="18"/>
                <w:lang w:eastAsia="zh-CN"/>
              </w:rPr>
              <w:t>M</w:t>
            </w:r>
          </w:p>
        </w:tc>
        <w:tc>
          <w:tcPr>
            <w:tcW w:w="1080" w:type="dxa"/>
          </w:tcPr>
          <w:p w14:paraId="35F4B543" w14:textId="77777777" w:rsidR="00193009" w:rsidRPr="00C87778" w:rsidRDefault="00193009" w:rsidP="00450094">
            <w:pPr>
              <w:pStyle w:val="TAL"/>
              <w:keepNext w:val="0"/>
              <w:keepLines w:val="0"/>
              <w:widowControl w:val="0"/>
              <w:rPr>
                <w:rFonts w:eastAsia="Calibri"/>
                <w:lang w:eastAsia="ja-JP"/>
              </w:rPr>
            </w:pPr>
          </w:p>
        </w:tc>
        <w:tc>
          <w:tcPr>
            <w:tcW w:w="1512" w:type="dxa"/>
          </w:tcPr>
          <w:p w14:paraId="07DA9D3D" w14:textId="4C04C599" w:rsidR="00193009" w:rsidRPr="00043FB4" w:rsidRDefault="00193009" w:rsidP="00450094">
            <w:pPr>
              <w:pStyle w:val="TAL"/>
              <w:keepNext w:val="0"/>
              <w:keepLines w:val="0"/>
              <w:widowControl w:val="0"/>
              <w:rPr>
                <w:rFonts w:eastAsia="Malgun Gothic"/>
                <w:szCs w:val="18"/>
                <w:lang w:eastAsia="zh-CN"/>
              </w:rPr>
            </w:pPr>
            <w:r>
              <w:rPr>
                <w:rFonts w:eastAsia="Malgun Gothic"/>
                <w:szCs w:val="18"/>
                <w:lang w:eastAsia="zh-CN"/>
              </w:rPr>
              <w:t>9.2.42</w:t>
            </w:r>
          </w:p>
        </w:tc>
        <w:tc>
          <w:tcPr>
            <w:tcW w:w="1728" w:type="dxa"/>
          </w:tcPr>
          <w:p w14:paraId="68CEF517" w14:textId="77777777" w:rsidR="00193009" w:rsidRPr="00C87778" w:rsidRDefault="00193009" w:rsidP="00450094">
            <w:pPr>
              <w:pStyle w:val="TAL"/>
              <w:keepNext w:val="0"/>
              <w:keepLines w:val="0"/>
              <w:widowControl w:val="0"/>
              <w:rPr>
                <w:rFonts w:eastAsia="Calibri"/>
                <w:lang w:eastAsia="ja-JP"/>
              </w:rPr>
            </w:pPr>
          </w:p>
        </w:tc>
        <w:tc>
          <w:tcPr>
            <w:tcW w:w="1080" w:type="dxa"/>
          </w:tcPr>
          <w:p w14:paraId="5AC093DC" w14:textId="12317553" w:rsidR="00193009" w:rsidRPr="00C87778" w:rsidRDefault="00193009" w:rsidP="00450094">
            <w:pPr>
              <w:pStyle w:val="TAC"/>
              <w:keepNext w:val="0"/>
              <w:keepLines w:val="0"/>
              <w:widowControl w:val="0"/>
              <w:rPr>
                <w:rFonts w:eastAsia="Calibri"/>
                <w:lang w:eastAsia="ja-JP"/>
              </w:rPr>
            </w:pPr>
            <w:r>
              <w:rPr>
                <w:rFonts w:eastAsia="Calibri"/>
                <w:lang w:eastAsia="ja-JP"/>
              </w:rPr>
              <w:t>-</w:t>
            </w:r>
          </w:p>
        </w:tc>
        <w:tc>
          <w:tcPr>
            <w:tcW w:w="1080" w:type="dxa"/>
          </w:tcPr>
          <w:p w14:paraId="25584E5E" w14:textId="77777777" w:rsidR="00193009" w:rsidRPr="00C87778" w:rsidRDefault="00193009" w:rsidP="00450094">
            <w:pPr>
              <w:pStyle w:val="TAC"/>
              <w:keepNext w:val="0"/>
              <w:keepLines w:val="0"/>
              <w:widowControl w:val="0"/>
              <w:rPr>
                <w:rFonts w:eastAsia="Calibri"/>
                <w:lang w:eastAsia="ja-JP"/>
              </w:rPr>
            </w:pPr>
          </w:p>
        </w:tc>
      </w:tr>
      <w:tr w:rsidR="00193009" w:rsidRPr="00043FB4" w14:paraId="26C3F4BC" w14:textId="47C32552" w:rsidTr="001A3F26">
        <w:tc>
          <w:tcPr>
            <w:tcW w:w="2161" w:type="dxa"/>
          </w:tcPr>
          <w:p w14:paraId="42AFD984" w14:textId="6E1D56EC" w:rsidR="00193009" w:rsidRPr="00E766B3" w:rsidRDefault="00193009" w:rsidP="0027635F">
            <w:pPr>
              <w:pStyle w:val="TAL"/>
              <w:keepNext w:val="0"/>
              <w:keepLines w:val="0"/>
              <w:widowControl w:val="0"/>
              <w:ind w:left="142"/>
              <w:rPr>
                <w:b/>
                <w:bCs/>
                <w:lang w:eastAsia="zh-CN"/>
              </w:rPr>
            </w:pPr>
            <w:r w:rsidRPr="008F4B5C">
              <w:rPr>
                <w:b/>
                <w:bCs/>
                <w:lang w:eastAsia="zh-CN"/>
              </w:rPr>
              <w:t>&gt;Carrier Frequency</w:t>
            </w:r>
          </w:p>
        </w:tc>
        <w:tc>
          <w:tcPr>
            <w:tcW w:w="1080" w:type="dxa"/>
          </w:tcPr>
          <w:p w14:paraId="6F3884E0" w14:textId="77777777" w:rsidR="00193009" w:rsidRPr="00043FB4" w:rsidRDefault="00193009" w:rsidP="00450094">
            <w:pPr>
              <w:pStyle w:val="TAL"/>
              <w:keepNext w:val="0"/>
              <w:keepLines w:val="0"/>
              <w:widowControl w:val="0"/>
              <w:rPr>
                <w:rFonts w:eastAsia="Malgun Gothic"/>
                <w:szCs w:val="18"/>
                <w:lang w:eastAsia="zh-CN"/>
              </w:rPr>
            </w:pPr>
          </w:p>
        </w:tc>
        <w:tc>
          <w:tcPr>
            <w:tcW w:w="1080" w:type="dxa"/>
          </w:tcPr>
          <w:p w14:paraId="664E831A" w14:textId="769C7B7D" w:rsidR="00193009" w:rsidRPr="00C87778" w:rsidRDefault="00193009" w:rsidP="00450094">
            <w:pPr>
              <w:pStyle w:val="TAL"/>
              <w:keepNext w:val="0"/>
              <w:keepLines w:val="0"/>
              <w:widowControl w:val="0"/>
              <w:rPr>
                <w:rFonts w:eastAsia="Calibri"/>
                <w:lang w:eastAsia="ja-JP"/>
              </w:rPr>
            </w:pPr>
            <w:r w:rsidRPr="002431F2">
              <w:rPr>
                <w:rFonts w:eastAsia="Calibri"/>
                <w:i/>
                <w:iCs/>
                <w:lang w:eastAsia="ja-JP"/>
              </w:rPr>
              <w:t>0..1</w:t>
            </w:r>
          </w:p>
        </w:tc>
        <w:tc>
          <w:tcPr>
            <w:tcW w:w="1512" w:type="dxa"/>
          </w:tcPr>
          <w:p w14:paraId="6D0874DA" w14:textId="77777777" w:rsidR="00193009" w:rsidRPr="00043FB4" w:rsidRDefault="00193009" w:rsidP="00450094">
            <w:pPr>
              <w:pStyle w:val="TAL"/>
              <w:keepNext w:val="0"/>
              <w:keepLines w:val="0"/>
              <w:widowControl w:val="0"/>
              <w:rPr>
                <w:rFonts w:eastAsia="Malgun Gothic"/>
                <w:szCs w:val="18"/>
                <w:lang w:eastAsia="zh-CN"/>
              </w:rPr>
            </w:pPr>
          </w:p>
        </w:tc>
        <w:tc>
          <w:tcPr>
            <w:tcW w:w="1728" w:type="dxa"/>
          </w:tcPr>
          <w:p w14:paraId="7877CB6C" w14:textId="6C3A7001" w:rsidR="00193009" w:rsidRPr="00C87778" w:rsidRDefault="00193009" w:rsidP="00450094">
            <w:pPr>
              <w:pStyle w:val="TAL"/>
              <w:keepNext w:val="0"/>
              <w:keepLines w:val="0"/>
              <w:widowControl w:val="0"/>
              <w:rPr>
                <w:rFonts w:eastAsia="Calibri"/>
                <w:lang w:eastAsia="ja-JP"/>
              </w:rPr>
            </w:pPr>
            <w:r w:rsidRPr="001913EC">
              <w:rPr>
                <w:rFonts w:eastAsia="Calibri"/>
                <w:lang w:eastAsia="ja-JP"/>
              </w:rPr>
              <w:t>Indicates the frequency of the positioning SRS resources</w:t>
            </w:r>
          </w:p>
        </w:tc>
        <w:tc>
          <w:tcPr>
            <w:tcW w:w="1080" w:type="dxa"/>
          </w:tcPr>
          <w:p w14:paraId="63361B02" w14:textId="0E6EA322" w:rsidR="00193009" w:rsidRPr="001913EC" w:rsidRDefault="00193009" w:rsidP="00450094">
            <w:pPr>
              <w:pStyle w:val="TAC"/>
              <w:keepNext w:val="0"/>
              <w:keepLines w:val="0"/>
              <w:widowControl w:val="0"/>
              <w:rPr>
                <w:rFonts w:eastAsia="Calibri"/>
                <w:lang w:eastAsia="ja-JP"/>
              </w:rPr>
            </w:pPr>
            <w:r>
              <w:rPr>
                <w:rFonts w:eastAsia="Calibri"/>
                <w:lang w:eastAsia="ja-JP"/>
              </w:rPr>
              <w:t>-</w:t>
            </w:r>
          </w:p>
        </w:tc>
        <w:tc>
          <w:tcPr>
            <w:tcW w:w="1080" w:type="dxa"/>
          </w:tcPr>
          <w:p w14:paraId="247B84F8" w14:textId="77777777" w:rsidR="00193009" w:rsidRPr="001913EC" w:rsidRDefault="00193009" w:rsidP="00450094">
            <w:pPr>
              <w:pStyle w:val="TAC"/>
              <w:keepNext w:val="0"/>
              <w:keepLines w:val="0"/>
              <w:widowControl w:val="0"/>
              <w:rPr>
                <w:rFonts w:eastAsia="Calibri"/>
                <w:lang w:eastAsia="ja-JP"/>
              </w:rPr>
            </w:pPr>
          </w:p>
        </w:tc>
      </w:tr>
      <w:tr w:rsidR="00193009" w:rsidRPr="00043FB4" w14:paraId="7759F24E" w14:textId="31A8F131" w:rsidTr="001A3F26">
        <w:tc>
          <w:tcPr>
            <w:tcW w:w="2161" w:type="dxa"/>
          </w:tcPr>
          <w:p w14:paraId="5FFFC701" w14:textId="18E7D179" w:rsidR="00193009" w:rsidRPr="00043FB4" w:rsidRDefault="00193009" w:rsidP="00450094">
            <w:pPr>
              <w:pStyle w:val="TAL"/>
              <w:keepNext w:val="0"/>
              <w:keepLines w:val="0"/>
              <w:widowControl w:val="0"/>
              <w:ind w:left="283"/>
              <w:rPr>
                <w:lang w:eastAsia="zh-CN"/>
              </w:rPr>
            </w:pPr>
            <w:r w:rsidRPr="001913EC">
              <w:rPr>
                <w:lang w:eastAsia="zh-CN"/>
              </w:rPr>
              <w:t>&gt;&gt;Point A</w:t>
            </w:r>
          </w:p>
        </w:tc>
        <w:tc>
          <w:tcPr>
            <w:tcW w:w="1080" w:type="dxa"/>
          </w:tcPr>
          <w:p w14:paraId="728252FE" w14:textId="105BD338" w:rsidR="00193009" w:rsidRPr="00043FB4" w:rsidRDefault="00193009" w:rsidP="00450094">
            <w:pPr>
              <w:pStyle w:val="TAL"/>
              <w:keepNext w:val="0"/>
              <w:keepLines w:val="0"/>
              <w:widowControl w:val="0"/>
              <w:rPr>
                <w:rFonts w:eastAsia="Malgun Gothic"/>
                <w:szCs w:val="18"/>
                <w:lang w:eastAsia="zh-CN"/>
              </w:rPr>
            </w:pPr>
            <w:r w:rsidRPr="001913EC">
              <w:rPr>
                <w:rFonts w:eastAsia="Malgun Gothic"/>
                <w:szCs w:val="18"/>
                <w:lang w:eastAsia="zh-CN"/>
              </w:rPr>
              <w:t>M</w:t>
            </w:r>
          </w:p>
        </w:tc>
        <w:tc>
          <w:tcPr>
            <w:tcW w:w="1080" w:type="dxa"/>
          </w:tcPr>
          <w:p w14:paraId="0CB6CE1E" w14:textId="77777777" w:rsidR="00193009" w:rsidRPr="00C87778" w:rsidRDefault="00193009" w:rsidP="00450094">
            <w:pPr>
              <w:pStyle w:val="TAL"/>
              <w:keepNext w:val="0"/>
              <w:keepLines w:val="0"/>
              <w:widowControl w:val="0"/>
              <w:rPr>
                <w:rFonts w:eastAsia="Calibri"/>
                <w:lang w:eastAsia="ja-JP"/>
              </w:rPr>
            </w:pPr>
          </w:p>
        </w:tc>
        <w:tc>
          <w:tcPr>
            <w:tcW w:w="1512" w:type="dxa"/>
          </w:tcPr>
          <w:p w14:paraId="5C0E017B" w14:textId="2DC2D107" w:rsidR="00193009" w:rsidRPr="00043FB4" w:rsidRDefault="00193009" w:rsidP="00450094">
            <w:pPr>
              <w:pStyle w:val="TAL"/>
              <w:keepNext w:val="0"/>
              <w:keepLines w:val="0"/>
              <w:widowControl w:val="0"/>
              <w:rPr>
                <w:rFonts w:eastAsia="Malgun Gothic"/>
                <w:szCs w:val="18"/>
                <w:lang w:eastAsia="zh-CN"/>
              </w:rPr>
            </w:pPr>
            <w:r w:rsidRPr="001913EC">
              <w:rPr>
                <w:rFonts w:eastAsia="Malgun Gothic"/>
                <w:szCs w:val="18"/>
                <w:lang w:eastAsia="zh-CN"/>
              </w:rPr>
              <w:t>INTEGER (0..3279165)</w:t>
            </w:r>
          </w:p>
        </w:tc>
        <w:tc>
          <w:tcPr>
            <w:tcW w:w="1728" w:type="dxa"/>
          </w:tcPr>
          <w:p w14:paraId="205BA872" w14:textId="25D9D089" w:rsidR="00193009" w:rsidRPr="00C87778" w:rsidRDefault="00193009" w:rsidP="00450094">
            <w:pPr>
              <w:pStyle w:val="TAL"/>
              <w:keepNext w:val="0"/>
              <w:keepLines w:val="0"/>
              <w:widowControl w:val="0"/>
              <w:rPr>
                <w:rFonts w:eastAsia="Calibri"/>
                <w:lang w:eastAsia="ja-JP"/>
              </w:rPr>
            </w:pPr>
            <w:r w:rsidRPr="001913EC">
              <w:rPr>
                <w:rFonts w:eastAsia="Calibri"/>
                <w:lang w:eastAsia="ja-JP"/>
              </w:rPr>
              <w:t>NR ARFCN</w:t>
            </w:r>
          </w:p>
        </w:tc>
        <w:tc>
          <w:tcPr>
            <w:tcW w:w="1080" w:type="dxa"/>
          </w:tcPr>
          <w:p w14:paraId="6352DB2B" w14:textId="457508BF" w:rsidR="00193009" w:rsidRPr="001913EC" w:rsidRDefault="00193009" w:rsidP="00450094">
            <w:pPr>
              <w:pStyle w:val="TAC"/>
              <w:keepNext w:val="0"/>
              <w:keepLines w:val="0"/>
              <w:widowControl w:val="0"/>
              <w:rPr>
                <w:rFonts w:eastAsia="Calibri"/>
                <w:lang w:eastAsia="ja-JP"/>
              </w:rPr>
            </w:pPr>
            <w:r>
              <w:rPr>
                <w:rFonts w:eastAsia="Calibri"/>
                <w:lang w:eastAsia="ja-JP"/>
              </w:rPr>
              <w:t>-</w:t>
            </w:r>
          </w:p>
        </w:tc>
        <w:tc>
          <w:tcPr>
            <w:tcW w:w="1080" w:type="dxa"/>
          </w:tcPr>
          <w:p w14:paraId="3939A923" w14:textId="77777777" w:rsidR="00193009" w:rsidRPr="001913EC" w:rsidRDefault="00193009" w:rsidP="00450094">
            <w:pPr>
              <w:pStyle w:val="TAC"/>
              <w:keepNext w:val="0"/>
              <w:keepLines w:val="0"/>
              <w:widowControl w:val="0"/>
              <w:rPr>
                <w:rFonts w:eastAsia="Calibri"/>
                <w:lang w:eastAsia="ja-JP"/>
              </w:rPr>
            </w:pPr>
          </w:p>
        </w:tc>
      </w:tr>
      <w:tr w:rsidR="00193009" w:rsidRPr="00043FB4" w14:paraId="01B12049" w14:textId="741A705D" w:rsidTr="001A3F26">
        <w:tc>
          <w:tcPr>
            <w:tcW w:w="2161" w:type="dxa"/>
          </w:tcPr>
          <w:p w14:paraId="5F8B105B" w14:textId="3021ED30" w:rsidR="00193009" w:rsidRPr="00043FB4" w:rsidRDefault="00193009" w:rsidP="00450094">
            <w:pPr>
              <w:pStyle w:val="TAL"/>
              <w:keepNext w:val="0"/>
              <w:keepLines w:val="0"/>
              <w:widowControl w:val="0"/>
              <w:ind w:left="283"/>
              <w:rPr>
                <w:lang w:eastAsia="zh-CN"/>
              </w:rPr>
            </w:pPr>
            <w:r w:rsidRPr="001913EC">
              <w:rPr>
                <w:lang w:eastAsia="zh-CN"/>
              </w:rPr>
              <w:t>&gt;&gt;Offset to Carrier</w:t>
            </w:r>
          </w:p>
        </w:tc>
        <w:tc>
          <w:tcPr>
            <w:tcW w:w="1080" w:type="dxa"/>
          </w:tcPr>
          <w:p w14:paraId="74FF6B8A" w14:textId="209526FA" w:rsidR="00193009" w:rsidRPr="00BD2AA9" w:rsidRDefault="00193009" w:rsidP="00450094">
            <w:pPr>
              <w:pStyle w:val="TAL"/>
              <w:keepNext w:val="0"/>
              <w:keepLines w:val="0"/>
              <w:widowControl w:val="0"/>
              <w:rPr>
                <w:rFonts w:eastAsia="Malgun Gothic"/>
                <w:szCs w:val="18"/>
                <w:lang w:eastAsia="zh-CN"/>
              </w:rPr>
            </w:pPr>
            <w:r w:rsidRPr="007E6371">
              <w:rPr>
                <w:rFonts w:eastAsia="Malgun Gothic"/>
                <w:szCs w:val="18"/>
                <w:lang w:eastAsia="zh-CN"/>
              </w:rPr>
              <w:t>M</w:t>
            </w:r>
          </w:p>
        </w:tc>
        <w:tc>
          <w:tcPr>
            <w:tcW w:w="1080" w:type="dxa"/>
          </w:tcPr>
          <w:p w14:paraId="05CD9056" w14:textId="77777777" w:rsidR="00193009" w:rsidRPr="00C87778" w:rsidRDefault="00193009" w:rsidP="00450094">
            <w:pPr>
              <w:pStyle w:val="TAL"/>
              <w:keepNext w:val="0"/>
              <w:keepLines w:val="0"/>
              <w:widowControl w:val="0"/>
              <w:rPr>
                <w:rFonts w:eastAsia="Calibri"/>
                <w:lang w:eastAsia="ja-JP"/>
              </w:rPr>
            </w:pPr>
          </w:p>
        </w:tc>
        <w:tc>
          <w:tcPr>
            <w:tcW w:w="1512" w:type="dxa"/>
          </w:tcPr>
          <w:p w14:paraId="3A26E8D1" w14:textId="150504D0" w:rsidR="00193009" w:rsidRPr="00043FB4" w:rsidRDefault="00193009" w:rsidP="00450094">
            <w:pPr>
              <w:pStyle w:val="TAL"/>
              <w:keepNext w:val="0"/>
              <w:keepLines w:val="0"/>
              <w:widowControl w:val="0"/>
              <w:rPr>
                <w:rFonts w:eastAsia="Malgun Gothic"/>
                <w:szCs w:val="18"/>
                <w:lang w:eastAsia="zh-CN"/>
              </w:rPr>
            </w:pPr>
            <w:r w:rsidRPr="001913EC">
              <w:rPr>
                <w:rFonts w:eastAsia="Malgun Gothic"/>
                <w:szCs w:val="18"/>
                <w:lang w:eastAsia="zh-CN"/>
              </w:rPr>
              <w:t>INTEGER (0.2199, …)</w:t>
            </w:r>
          </w:p>
        </w:tc>
        <w:tc>
          <w:tcPr>
            <w:tcW w:w="1728" w:type="dxa"/>
          </w:tcPr>
          <w:p w14:paraId="01BE6EE6" w14:textId="77777777" w:rsidR="00193009" w:rsidRPr="00C87778" w:rsidRDefault="00193009" w:rsidP="00450094">
            <w:pPr>
              <w:pStyle w:val="TAL"/>
              <w:keepNext w:val="0"/>
              <w:keepLines w:val="0"/>
              <w:widowControl w:val="0"/>
              <w:rPr>
                <w:rFonts w:eastAsia="Calibri"/>
                <w:lang w:eastAsia="ja-JP"/>
              </w:rPr>
            </w:pPr>
          </w:p>
        </w:tc>
        <w:tc>
          <w:tcPr>
            <w:tcW w:w="1080" w:type="dxa"/>
          </w:tcPr>
          <w:p w14:paraId="5CC5DE1B" w14:textId="35DD6679" w:rsidR="00193009" w:rsidRPr="00C87778" w:rsidRDefault="00193009" w:rsidP="00450094">
            <w:pPr>
              <w:pStyle w:val="TAC"/>
              <w:keepNext w:val="0"/>
              <w:keepLines w:val="0"/>
              <w:widowControl w:val="0"/>
              <w:rPr>
                <w:rFonts w:eastAsia="Calibri"/>
                <w:lang w:eastAsia="ja-JP"/>
              </w:rPr>
            </w:pPr>
            <w:r>
              <w:rPr>
                <w:rFonts w:eastAsia="Calibri"/>
                <w:lang w:eastAsia="ja-JP"/>
              </w:rPr>
              <w:t>-</w:t>
            </w:r>
          </w:p>
        </w:tc>
        <w:tc>
          <w:tcPr>
            <w:tcW w:w="1080" w:type="dxa"/>
          </w:tcPr>
          <w:p w14:paraId="35559905" w14:textId="77777777" w:rsidR="00193009" w:rsidRPr="00C87778" w:rsidRDefault="00193009" w:rsidP="00450094">
            <w:pPr>
              <w:pStyle w:val="TAC"/>
              <w:keepNext w:val="0"/>
              <w:keepLines w:val="0"/>
              <w:widowControl w:val="0"/>
              <w:rPr>
                <w:rFonts w:eastAsia="Calibri"/>
                <w:lang w:eastAsia="ja-JP"/>
              </w:rPr>
            </w:pPr>
          </w:p>
        </w:tc>
      </w:tr>
      <w:tr w:rsidR="00193009" w:rsidRPr="00043FB4" w14:paraId="39D0B36F" w14:textId="77777777" w:rsidTr="001A3F26">
        <w:tc>
          <w:tcPr>
            <w:tcW w:w="2161" w:type="dxa"/>
          </w:tcPr>
          <w:p w14:paraId="6FDCF7AD" w14:textId="2FFAE02A" w:rsidR="00193009" w:rsidRPr="001913EC" w:rsidRDefault="00193009" w:rsidP="00450094">
            <w:pPr>
              <w:pStyle w:val="TAL"/>
              <w:keepNext w:val="0"/>
              <w:keepLines w:val="0"/>
              <w:widowControl w:val="0"/>
              <w:ind w:left="142"/>
              <w:rPr>
                <w:lang w:eastAsia="zh-CN"/>
              </w:rPr>
            </w:pPr>
            <w:r>
              <w:rPr>
                <w:rFonts w:hint="eastAsia"/>
              </w:rPr>
              <w:t>&gt;UE Tx Timing Error Margin</w:t>
            </w:r>
          </w:p>
        </w:tc>
        <w:tc>
          <w:tcPr>
            <w:tcW w:w="1080" w:type="dxa"/>
          </w:tcPr>
          <w:p w14:paraId="0B169FD0" w14:textId="46766B19" w:rsidR="00193009" w:rsidRPr="00193009" w:rsidRDefault="00193009" w:rsidP="00450094">
            <w:pPr>
              <w:pStyle w:val="TAL"/>
              <w:keepNext w:val="0"/>
              <w:keepLines w:val="0"/>
              <w:widowControl w:val="0"/>
              <w:rPr>
                <w:rFonts w:eastAsia="Malgun Gothic"/>
                <w:szCs w:val="18"/>
                <w:lang w:eastAsia="zh-CN"/>
              </w:rPr>
            </w:pPr>
            <w:r w:rsidRPr="00E603AE">
              <w:rPr>
                <w:rFonts w:hint="eastAsia"/>
              </w:rPr>
              <w:t>O</w:t>
            </w:r>
          </w:p>
        </w:tc>
        <w:tc>
          <w:tcPr>
            <w:tcW w:w="1080" w:type="dxa"/>
          </w:tcPr>
          <w:p w14:paraId="7DFD9AB1" w14:textId="77777777" w:rsidR="00193009" w:rsidRPr="00C87778" w:rsidRDefault="00193009" w:rsidP="00450094">
            <w:pPr>
              <w:pStyle w:val="TAL"/>
              <w:keepNext w:val="0"/>
              <w:keepLines w:val="0"/>
              <w:widowControl w:val="0"/>
              <w:rPr>
                <w:rFonts w:eastAsia="Calibri"/>
                <w:lang w:eastAsia="ja-JP"/>
              </w:rPr>
            </w:pPr>
          </w:p>
        </w:tc>
        <w:tc>
          <w:tcPr>
            <w:tcW w:w="1512" w:type="dxa"/>
          </w:tcPr>
          <w:p w14:paraId="47F76EA1" w14:textId="77777777" w:rsidR="00193009" w:rsidRDefault="00193009" w:rsidP="00450094">
            <w:pPr>
              <w:pStyle w:val="TAL"/>
              <w:keepNext w:val="0"/>
              <w:keepLines w:val="0"/>
              <w:widowControl w:val="0"/>
              <w:rPr>
                <w:rFonts w:eastAsia="DengXian"/>
              </w:rPr>
            </w:pPr>
            <w:r w:rsidRPr="006158D2">
              <w:rPr>
                <w:rFonts w:eastAsia="DengXian" w:hint="eastAsia"/>
              </w:rPr>
              <w:t>Timing Error Margin</w:t>
            </w:r>
          </w:p>
          <w:p w14:paraId="052477FC" w14:textId="1AE92F58" w:rsidR="00193009" w:rsidRPr="001913EC" w:rsidRDefault="00193009" w:rsidP="00450094">
            <w:pPr>
              <w:pStyle w:val="TAL"/>
              <w:keepNext w:val="0"/>
              <w:keepLines w:val="0"/>
              <w:widowControl w:val="0"/>
              <w:rPr>
                <w:rFonts w:eastAsia="Malgun Gothic"/>
                <w:szCs w:val="18"/>
                <w:lang w:eastAsia="zh-CN"/>
              </w:rPr>
            </w:pPr>
            <w:r w:rsidRPr="00BB6CF7">
              <w:rPr>
                <w:rFonts w:cs="Arial" w:hint="eastAsia"/>
                <w:szCs w:val="18"/>
              </w:rPr>
              <w:t>9.2.</w:t>
            </w:r>
            <w:r w:rsidR="00350FA3">
              <w:rPr>
                <w:rFonts w:cs="Arial"/>
                <w:szCs w:val="18"/>
              </w:rPr>
              <w:t>84</w:t>
            </w:r>
          </w:p>
        </w:tc>
        <w:tc>
          <w:tcPr>
            <w:tcW w:w="1728" w:type="dxa"/>
          </w:tcPr>
          <w:p w14:paraId="631B9F70" w14:textId="35A3A6BB" w:rsidR="00193009" w:rsidRPr="00C87778" w:rsidRDefault="00193009" w:rsidP="00450094">
            <w:pPr>
              <w:pStyle w:val="TAL"/>
              <w:keepNext w:val="0"/>
              <w:keepLines w:val="0"/>
              <w:widowControl w:val="0"/>
              <w:rPr>
                <w:rFonts w:eastAsia="Calibri"/>
                <w:lang w:eastAsia="ja-JP"/>
              </w:rPr>
            </w:pPr>
            <w:r>
              <w:rPr>
                <w:rFonts w:hint="eastAsia"/>
                <w:lang w:val="en-US"/>
              </w:rPr>
              <w:t>T</w:t>
            </w:r>
            <w:r>
              <w:rPr>
                <w:lang w:val="en-US"/>
              </w:rPr>
              <w:t xml:space="preserve">iming </w:t>
            </w:r>
            <w:r>
              <w:rPr>
                <w:rFonts w:hint="eastAsia"/>
                <w:lang w:val="en-US"/>
              </w:rPr>
              <w:t>e</w:t>
            </w:r>
            <w:r>
              <w:rPr>
                <w:lang w:val="en-US"/>
              </w:rPr>
              <w:t xml:space="preserve">rror </w:t>
            </w:r>
            <w:r>
              <w:rPr>
                <w:rFonts w:hint="eastAsia"/>
                <w:lang w:val="en-US"/>
              </w:rPr>
              <w:t>m</w:t>
            </w:r>
            <w:r>
              <w:rPr>
                <w:lang w:val="en-US"/>
              </w:rPr>
              <w:t>argin</w:t>
            </w:r>
            <w:r>
              <w:rPr>
                <w:rFonts w:hint="eastAsia"/>
                <w:lang w:val="en-US"/>
              </w:rPr>
              <w:t xml:space="preserve"> associated to the UE Tx TEG ID.</w:t>
            </w:r>
          </w:p>
        </w:tc>
        <w:tc>
          <w:tcPr>
            <w:tcW w:w="1080" w:type="dxa"/>
          </w:tcPr>
          <w:p w14:paraId="35C081ED" w14:textId="62401A24" w:rsidR="00193009" w:rsidRPr="00C87778" w:rsidRDefault="00193009" w:rsidP="00450094">
            <w:pPr>
              <w:pStyle w:val="TAC"/>
              <w:keepNext w:val="0"/>
              <w:keepLines w:val="0"/>
              <w:widowControl w:val="0"/>
              <w:rPr>
                <w:rFonts w:eastAsia="Calibri"/>
                <w:lang w:eastAsia="ja-JP"/>
              </w:rPr>
            </w:pPr>
            <w:r>
              <w:rPr>
                <w:rFonts w:hint="eastAsia"/>
              </w:rPr>
              <w:t>YES</w:t>
            </w:r>
          </w:p>
        </w:tc>
        <w:tc>
          <w:tcPr>
            <w:tcW w:w="1080" w:type="dxa"/>
          </w:tcPr>
          <w:p w14:paraId="35452CB4" w14:textId="24D26BB1" w:rsidR="00193009" w:rsidRPr="00C87778" w:rsidRDefault="00193009" w:rsidP="00450094">
            <w:pPr>
              <w:pStyle w:val="TAC"/>
              <w:keepNext w:val="0"/>
              <w:keepLines w:val="0"/>
              <w:widowControl w:val="0"/>
              <w:rPr>
                <w:rFonts w:eastAsia="Calibri"/>
                <w:lang w:eastAsia="ja-JP"/>
              </w:rPr>
            </w:pPr>
            <w:r>
              <w:rPr>
                <w:rFonts w:eastAsia="DengXian"/>
                <w:noProof/>
                <w:lang w:eastAsia="zh-CN"/>
              </w:rPr>
              <w:t>ignore</w:t>
            </w:r>
          </w:p>
        </w:tc>
      </w:tr>
    </w:tbl>
    <w:p w14:paraId="5D2E16CC" w14:textId="77777777" w:rsidR="00C87778" w:rsidRPr="00043FB4" w:rsidRDefault="00C87778" w:rsidP="00450094">
      <w:pPr>
        <w:widowControl w:val="0"/>
        <w:rPr>
          <w:rFonts w:eastAsia="Malgun Gothic"/>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C87778" w:rsidRPr="00043FB4" w14:paraId="11574A09" w14:textId="77777777" w:rsidTr="00DF69A7">
        <w:tc>
          <w:tcPr>
            <w:tcW w:w="3631" w:type="dxa"/>
          </w:tcPr>
          <w:p w14:paraId="4C2D74AA" w14:textId="77777777" w:rsidR="00C87778" w:rsidRPr="00043FB4" w:rsidRDefault="00C87778" w:rsidP="00450094">
            <w:pPr>
              <w:pStyle w:val="TAH"/>
              <w:keepNext w:val="0"/>
              <w:keepLines w:val="0"/>
              <w:widowControl w:val="0"/>
              <w:rPr>
                <w:noProof/>
              </w:rPr>
            </w:pPr>
            <w:r w:rsidRPr="00043FB4">
              <w:rPr>
                <w:noProof/>
              </w:rPr>
              <w:t>Range bound</w:t>
            </w:r>
          </w:p>
        </w:tc>
        <w:tc>
          <w:tcPr>
            <w:tcW w:w="5583" w:type="dxa"/>
          </w:tcPr>
          <w:p w14:paraId="06E16E76" w14:textId="77777777" w:rsidR="00C87778" w:rsidRPr="00043FB4" w:rsidRDefault="00C87778" w:rsidP="00450094">
            <w:pPr>
              <w:pStyle w:val="TAH"/>
              <w:keepNext w:val="0"/>
              <w:keepLines w:val="0"/>
              <w:widowControl w:val="0"/>
              <w:rPr>
                <w:noProof/>
              </w:rPr>
            </w:pPr>
            <w:r w:rsidRPr="00043FB4">
              <w:rPr>
                <w:noProof/>
              </w:rPr>
              <w:t>Explanation</w:t>
            </w:r>
          </w:p>
        </w:tc>
      </w:tr>
      <w:tr w:rsidR="00C87778" w:rsidRPr="00043FB4" w14:paraId="647EDE97" w14:textId="77777777" w:rsidTr="00DF69A7">
        <w:tc>
          <w:tcPr>
            <w:tcW w:w="3631" w:type="dxa"/>
          </w:tcPr>
          <w:p w14:paraId="5CBFF257" w14:textId="77777777" w:rsidR="00C87778" w:rsidRPr="00043FB4" w:rsidRDefault="00C87778" w:rsidP="00450094">
            <w:pPr>
              <w:pStyle w:val="TAL"/>
              <w:keepNext w:val="0"/>
              <w:keepLines w:val="0"/>
              <w:widowControl w:val="0"/>
              <w:rPr>
                <w:noProof/>
              </w:rPr>
            </w:pPr>
            <w:r w:rsidRPr="00043FB4">
              <w:rPr>
                <w:noProof/>
              </w:rPr>
              <w:t>maxnoUETEGs</w:t>
            </w:r>
          </w:p>
        </w:tc>
        <w:tc>
          <w:tcPr>
            <w:tcW w:w="5583" w:type="dxa"/>
          </w:tcPr>
          <w:p w14:paraId="4AC0E0DA" w14:textId="74600794" w:rsidR="00C87778" w:rsidRPr="00043FB4" w:rsidRDefault="00C87778" w:rsidP="00450094">
            <w:pPr>
              <w:pStyle w:val="TAL"/>
              <w:keepNext w:val="0"/>
              <w:keepLines w:val="0"/>
              <w:widowControl w:val="0"/>
              <w:rPr>
                <w:noProof/>
              </w:rPr>
            </w:pPr>
            <w:r w:rsidRPr="00043FB4">
              <w:rPr>
                <w:noProof/>
              </w:rPr>
              <w:t>Maximum no of reported UE Tx TEG association</w:t>
            </w:r>
            <w:r w:rsidR="00BD2AA9">
              <w:rPr>
                <w:noProof/>
              </w:rPr>
              <w:t>s</w:t>
            </w:r>
            <w:r w:rsidRPr="00043FB4">
              <w:rPr>
                <w:noProof/>
              </w:rPr>
              <w:t xml:space="preserve">. Value is </w:t>
            </w:r>
            <w:r w:rsidR="00BD2AA9">
              <w:rPr>
                <w:noProof/>
              </w:rPr>
              <w:t>256</w:t>
            </w:r>
            <w:r w:rsidRPr="00043FB4">
              <w:rPr>
                <w:noProof/>
              </w:rPr>
              <w:t>.</w:t>
            </w:r>
          </w:p>
        </w:tc>
      </w:tr>
      <w:tr w:rsidR="00DF69A7" w:rsidRPr="00043FB4" w14:paraId="5895E315" w14:textId="77777777" w:rsidTr="00DF69A7">
        <w:tc>
          <w:tcPr>
            <w:tcW w:w="3631" w:type="dxa"/>
          </w:tcPr>
          <w:p w14:paraId="7DAE7041" w14:textId="230FAFD4" w:rsidR="00DF69A7" w:rsidRPr="00043FB4" w:rsidRDefault="00DF69A7" w:rsidP="00450094">
            <w:pPr>
              <w:pStyle w:val="TAL"/>
              <w:keepNext w:val="0"/>
              <w:keepLines w:val="0"/>
              <w:widowControl w:val="0"/>
              <w:rPr>
                <w:noProof/>
              </w:rPr>
            </w:pPr>
            <w:proofErr w:type="spellStart"/>
            <w:r w:rsidRPr="004C7327">
              <w:rPr>
                <w:rFonts w:eastAsia="Malgun Gothic"/>
                <w:lang w:eastAsia="zh-CN"/>
              </w:rPr>
              <w:t>maxnoSRS-PosResource</w:t>
            </w:r>
            <w:r w:rsidR="00BD2AA9">
              <w:rPr>
                <w:rFonts w:eastAsia="Malgun Gothic"/>
                <w:lang w:eastAsia="zh-CN"/>
              </w:rPr>
              <w:t>s</w:t>
            </w:r>
            <w:proofErr w:type="spellEnd"/>
          </w:p>
        </w:tc>
        <w:tc>
          <w:tcPr>
            <w:tcW w:w="5583" w:type="dxa"/>
          </w:tcPr>
          <w:p w14:paraId="28156A25" w14:textId="443848CD" w:rsidR="00DF69A7" w:rsidRPr="00043FB4" w:rsidRDefault="00DF69A7" w:rsidP="00450094">
            <w:pPr>
              <w:pStyle w:val="TAL"/>
              <w:keepNext w:val="0"/>
              <w:keepLines w:val="0"/>
              <w:widowControl w:val="0"/>
              <w:rPr>
                <w:noProof/>
              </w:rPr>
            </w:pPr>
            <w:r w:rsidRPr="004C7327">
              <w:rPr>
                <w:rFonts w:eastAsia="Malgun Gothic"/>
                <w:noProof/>
                <w:lang w:eastAsia="zh-CN"/>
              </w:rPr>
              <w:t xml:space="preserve">Maximum no of positioning SRS resources. Value is </w:t>
            </w:r>
            <w:r w:rsidR="00DE492C">
              <w:rPr>
                <w:rFonts w:eastAsia="Malgun Gothic"/>
                <w:noProof/>
                <w:lang w:eastAsia="zh-CN"/>
              </w:rPr>
              <w:t>64</w:t>
            </w:r>
            <w:r w:rsidRPr="004C7327">
              <w:rPr>
                <w:rFonts w:eastAsia="Malgun Gothic"/>
                <w:noProof/>
                <w:lang w:eastAsia="zh-CN"/>
              </w:rPr>
              <w:t>.</w:t>
            </w:r>
          </w:p>
        </w:tc>
      </w:tr>
    </w:tbl>
    <w:p w14:paraId="09358E13" w14:textId="77777777" w:rsidR="00C87778" w:rsidRPr="00043FB4" w:rsidRDefault="00C87778" w:rsidP="00450094">
      <w:pPr>
        <w:widowControl w:val="0"/>
        <w:rPr>
          <w:rFonts w:eastAsia="Malgun Gothic"/>
        </w:rPr>
      </w:pPr>
    </w:p>
    <w:p w14:paraId="66982287" w14:textId="77777777" w:rsidR="00C87778" w:rsidRPr="00043FB4" w:rsidRDefault="00C87778" w:rsidP="00450094">
      <w:pPr>
        <w:pStyle w:val="Heading3"/>
        <w:keepNext w:val="0"/>
        <w:keepLines w:val="0"/>
        <w:widowControl w:val="0"/>
      </w:pPr>
      <w:bookmarkStart w:id="3447" w:name="_CR9_2_79"/>
      <w:bookmarkStart w:id="3448" w:name="_Toc99056325"/>
      <w:bookmarkStart w:id="3449" w:name="_Toc99959258"/>
      <w:bookmarkStart w:id="3450" w:name="_Toc105612444"/>
      <w:bookmarkStart w:id="3451" w:name="_Toc106109660"/>
      <w:bookmarkStart w:id="3452" w:name="_Toc112766552"/>
      <w:bookmarkStart w:id="3453" w:name="_Toc113379468"/>
      <w:bookmarkStart w:id="3454" w:name="_Toc120092021"/>
      <w:bookmarkStart w:id="3455" w:name="_Toc209692992"/>
      <w:bookmarkEnd w:id="3447"/>
      <w:r w:rsidRPr="00043FB4">
        <w:t>9.2.</w:t>
      </w:r>
      <w:r w:rsidR="000F6115">
        <w:t>79</w:t>
      </w:r>
      <w:r>
        <w:tab/>
      </w:r>
      <w:r w:rsidRPr="00043FB4">
        <w:t>TRP Tx TEG Association</w:t>
      </w:r>
      <w:bookmarkEnd w:id="3448"/>
      <w:bookmarkEnd w:id="3449"/>
      <w:bookmarkEnd w:id="3450"/>
      <w:bookmarkEnd w:id="3451"/>
      <w:bookmarkEnd w:id="3452"/>
      <w:bookmarkEnd w:id="3453"/>
      <w:bookmarkEnd w:id="3454"/>
      <w:bookmarkEnd w:id="3455"/>
    </w:p>
    <w:p w14:paraId="757174A6" w14:textId="77777777" w:rsidR="00C87778" w:rsidRPr="00043FB4" w:rsidRDefault="00C87778" w:rsidP="00450094">
      <w:pPr>
        <w:widowControl w:val="0"/>
        <w:rPr>
          <w:rFonts w:eastAsia="Malgun Gothic"/>
        </w:rPr>
      </w:pPr>
      <w:r w:rsidRPr="00043FB4">
        <w:rPr>
          <w:rFonts w:eastAsia="Malgun Gothic"/>
        </w:rPr>
        <w:t>This information element contains the TRP Tx TEG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63779E" w:rsidRPr="00043FB4" w14:paraId="0D471F95" w14:textId="36C3DD6E" w:rsidTr="00F637BE">
        <w:trPr>
          <w:tblHeader/>
        </w:trPr>
        <w:tc>
          <w:tcPr>
            <w:tcW w:w="2448" w:type="dxa"/>
          </w:tcPr>
          <w:p w14:paraId="1C94FBD1" w14:textId="77777777" w:rsidR="0063779E" w:rsidRPr="00043FB4" w:rsidRDefault="0063779E" w:rsidP="00450094">
            <w:pPr>
              <w:pStyle w:val="TAH"/>
              <w:keepNext w:val="0"/>
              <w:keepLines w:val="0"/>
              <w:widowControl w:val="0"/>
              <w:rPr>
                <w:lang w:eastAsia="ja-JP"/>
              </w:rPr>
            </w:pPr>
            <w:bookmarkStart w:id="3456" w:name="_Hlk94359644"/>
            <w:r w:rsidRPr="00043FB4">
              <w:rPr>
                <w:lang w:eastAsia="ja-JP"/>
              </w:rPr>
              <w:t>IE/Group Name</w:t>
            </w:r>
          </w:p>
        </w:tc>
        <w:tc>
          <w:tcPr>
            <w:tcW w:w="1080" w:type="dxa"/>
          </w:tcPr>
          <w:p w14:paraId="1A8D4FFA" w14:textId="77777777" w:rsidR="0063779E" w:rsidRPr="00043FB4" w:rsidRDefault="0063779E" w:rsidP="00450094">
            <w:pPr>
              <w:pStyle w:val="TAH"/>
              <w:keepNext w:val="0"/>
              <w:keepLines w:val="0"/>
              <w:widowControl w:val="0"/>
              <w:rPr>
                <w:lang w:eastAsia="ja-JP"/>
              </w:rPr>
            </w:pPr>
            <w:r w:rsidRPr="00043FB4">
              <w:rPr>
                <w:lang w:eastAsia="ja-JP"/>
              </w:rPr>
              <w:t>Presence</w:t>
            </w:r>
          </w:p>
        </w:tc>
        <w:tc>
          <w:tcPr>
            <w:tcW w:w="1440" w:type="dxa"/>
          </w:tcPr>
          <w:p w14:paraId="3A41F580" w14:textId="77777777" w:rsidR="0063779E" w:rsidRPr="00043FB4" w:rsidRDefault="0063779E" w:rsidP="00450094">
            <w:pPr>
              <w:pStyle w:val="TAH"/>
              <w:keepNext w:val="0"/>
              <w:keepLines w:val="0"/>
              <w:widowControl w:val="0"/>
              <w:rPr>
                <w:lang w:eastAsia="ja-JP"/>
              </w:rPr>
            </w:pPr>
            <w:r w:rsidRPr="00043FB4">
              <w:rPr>
                <w:lang w:eastAsia="ja-JP"/>
              </w:rPr>
              <w:t>Range</w:t>
            </w:r>
          </w:p>
        </w:tc>
        <w:tc>
          <w:tcPr>
            <w:tcW w:w="1872" w:type="dxa"/>
          </w:tcPr>
          <w:p w14:paraId="0F73F483" w14:textId="77777777" w:rsidR="0063779E" w:rsidRPr="00043FB4" w:rsidRDefault="0063779E" w:rsidP="00450094">
            <w:pPr>
              <w:pStyle w:val="TAH"/>
              <w:keepNext w:val="0"/>
              <w:keepLines w:val="0"/>
              <w:widowControl w:val="0"/>
              <w:rPr>
                <w:lang w:eastAsia="ja-JP"/>
              </w:rPr>
            </w:pPr>
            <w:r w:rsidRPr="00043FB4">
              <w:rPr>
                <w:lang w:eastAsia="ja-JP"/>
              </w:rPr>
              <w:t>IE type and reference</w:t>
            </w:r>
          </w:p>
        </w:tc>
        <w:tc>
          <w:tcPr>
            <w:tcW w:w="2880" w:type="dxa"/>
          </w:tcPr>
          <w:p w14:paraId="6E78043A" w14:textId="77777777" w:rsidR="0063779E" w:rsidRPr="00043FB4" w:rsidRDefault="0063779E" w:rsidP="00450094">
            <w:pPr>
              <w:pStyle w:val="TAH"/>
              <w:keepNext w:val="0"/>
              <w:keepLines w:val="0"/>
              <w:widowControl w:val="0"/>
              <w:rPr>
                <w:lang w:eastAsia="ja-JP"/>
              </w:rPr>
            </w:pPr>
            <w:r w:rsidRPr="00043FB4">
              <w:rPr>
                <w:lang w:eastAsia="ja-JP"/>
              </w:rPr>
              <w:t>Semantics description</w:t>
            </w:r>
          </w:p>
        </w:tc>
      </w:tr>
      <w:bookmarkEnd w:id="3456"/>
      <w:tr w:rsidR="0063779E" w:rsidRPr="00043FB4" w14:paraId="304263BB" w14:textId="4CA22D4D" w:rsidTr="001A3F26">
        <w:tc>
          <w:tcPr>
            <w:tcW w:w="2448" w:type="dxa"/>
          </w:tcPr>
          <w:p w14:paraId="7C934A00" w14:textId="77777777" w:rsidR="0063779E" w:rsidRPr="00AC4B5B" w:rsidRDefault="0063779E" w:rsidP="00450094">
            <w:pPr>
              <w:pStyle w:val="TAL"/>
              <w:keepNext w:val="0"/>
              <w:keepLines w:val="0"/>
              <w:widowControl w:val="0"/>
              <w:rPr>
                <w:rFonts w:eastAsia="Calibri"/>
                <w:b/>
                <w:bCs/>
                <w:lang w:eastAsia="ja-JP"/>
              </w:rPr>
            </w:pPr>
            <w:r w:rsidRPr="00AC4B5B">
              <w:rPr>
                <w:rFonts w:eastAsia="Calibri"/>
                <w:b/>
                <w:bCs/>
                <w:lang w:eastAsia="ja-JP"/>
              </w:rPr>
              <w:t>TRP TEG item</w:t>
            </w:r>
          </w:p>
        </w:tc>
        <w:tc>
          <w:tcPr>
            <w:tcW w:w="1080" w:type="dxa"/>
          </w:tcPr>
          <w:p w14:paraId="398AEF04" w14:textId="2B1BE253" w:rsidR="0063779E" w:rsidRPr="00C87778" w:rsidRDefault="0063779E" w:rsidP="00450094">
            <w:pPr>
              <w:pStyle w:val="TAL"/>
              <w:keepNext w:val="0"/>
              <w:keepLines w:val="0"/>
              <w:widowControl w:val="0"/>
              <w:rPr>
                <w:rFonts w:eastAsia="Calibri"/>
                <w:lang w:eastAsia="ja-JP"/>
              </w:rPr>
            </w:pPr>
          </w:p>
        </w:tc>
        <w:tc>
          <w:tcPr>
            <w:tcW w:w="1440" w:type="dxa"/>
          </w:tcPr>
          <w:p w14:paraId="2200409A" w14:textId="77777777" w:rsidR="0063779E" w:rsidRPr="00C87778" w:rsidRDefault="0063779E" w:rsidP="00450094">
            <w:pPr>
              <w:pStyle w:val="TAL"/>
              <w:keepNext w:val="0"/>
              <w:keepLines w:val="0"/>
              <w:widowControl w:val="0"/>
              <w:rPr>
                <w:rFonts w:eastAsia="Calibri"/>
                <w:lang w:eastAsia="ja-JP"/>
              </w:rPr>
            </w:pPr>
            <w:r w:rsidRPr="00525C09">
              <w:rPr>
                <w:i/>
                <w:iCs/>
                <w:noProof/>
              </w:rPr>
              <w:t>1..&lt;maxnoTRPTEGs&gt;</w:t>
            </w:r>
          </w:p>
        </w:tc>
        <w:tc>
          <w:tcPr>
            <w:tcW w:w="1872" w:type="dxa"/>
          </w:tcPr>
          <w:p w14:paraId="7EBB06BE" w14:textId="77777777" w:rsidR="0063779E" w:rsidRPr="00C87778" w:rsidRDefault="0063779E" w:rsidP="00450094">
            <w:pPr>
              <w:pStyle w:val="TAL"/>
              <w:keepNext w:val="0"/>
              <w:keepLines w:val="0"/>
              <w:widowControl w:val="0"/>
              <w:rPr>
                <w:rFonts w:eastAsia="Calibri"/>
                <w:lang w:eastAsia="ja-JP"/>
              </w:rPr>
            </w:pPr>
          </w:p>
        </w:tc>
        <w:tc>
          <w:tcPr>
            <w:tcW w:w="2880" w:type="dxa"/>
          </w:tcPr>
          <w:p w14:paraId="67FEAD11" w14:textId="77777777" w:rsidR="0063779E" w:rsidRPr="00C87778" w:rsidRDefault="0063779E" w:rsidP="00450094">
            <w:pPr>
              <w:pStyle w:val="TAL"/>
              <w:keepNext w:val="0"/>
              <w:keepLines w:val="0"/>
              <w:widowControl w:val="0"/>
              <w:rPr>
                <w:rFonts w:eastAsia="Calibri"/>
                <w:lang w:eastAsia="ja-JP"/>
              </w:rPr>
            </w:pPr>
          </w:p>
        </w:tc>
      </w:tr>
      <w:tr w:rsidR="0063779E" w:rsidRPr="00043FB4" w14:paraId="3B9C4B44" w14:textId="09206212" w:rsidTr="001A3F26">
        <w:tc>
          <w:tcPr>
            <w:tcW w:w="2448" w:type="dxa"/>
          </w:tcPr>
          <w:p w14:paraId="7DF8CEC0" w14:textId="2A058739" w:rsidR="0063779E" w:rsidRPr="00043FB4" w:rsidRDefault="0063779E" w:rsidP="00450094">
            <w:pPr>
              <w:pStyle w:val="TAL"/>
              <w:keepNext w:val="0"/>
              <w:keepLines w:val="0"/>
              <w:widowControl w:val="0"/>
              <w:ind w:left="142"/>
            </w:pPr>
            <w:r w:rsidRPr="00043FB4">
              <w:t xml:space="preserve">&gt;TRP Tx TEG </w:t>
            </w:r>
            <w:r>
              <w:t>Information</w:t>
            </w:r>
          </w:p>
        </w:tc>
        <w:tc>
          <w:tcPr>
            <w:tcW w:w="1080" w:type="dxa"/>
          </w:tcPr>
          <w:p w14:paraId="4D20A970" w14:textId="77777777" w:rsidR="0063779E" w:rsidRPr="00C87778" w:rsidRDefault="0063779E" w:rsidP="00450094">
            <w:pPr>
              <w:pStyle w:val="TAL"/>
              <w:keepNext w:val="0"/>
              <w:keepLines w:val="0"/>
              <w:widowControl w:val="0"/>
              <w:rPr>
                <w:rFonts w:eastAsia="Calibri"/>
                <w:lang w:eastAsia="ja-JP"/>
              </w:rPr>
            </w:pPr>
            <w:r w:rsidRPr="00C87778">
              <w:rPr>
                <w:rFonts w:eastAsia="Calibri"/>
                <w:lang w:eastAsia="ja-JP"/>
              </w:rPr>
              <w:t>M</w:t>
            </w:r>
          </w:p>
        </w:tc>
        <w:tc>
          <w:tcPr>
            <w:tcW w:w="1440" w:type="dxa"/>
          </w:tcPr>
          <w:p w14:paraId="79111A1B" w14:textId="77777777" w:rsidR="0063779E" w:rsidRPr="00C87778" w:rsidRDefault="0063779E" w:rsidP="00450094">
            <w:pPr>
              <w:pStyle w:val="TAL"/>
              <w:keepNext w:val="0"/>
              <w:keepLines w:val="0"/>
              <w:widowControl w:val="0"/>
              <w:rPr>
                <w:rFonts w:eastAsia="Calibri"/>
                <w:lang w:eastAsia="ja-JP"/>
              </w:rPr>
            </w:pPr>
          </w:p>
        </w:tc>
        <w:tc>
          <w:tcPr>
            <w:tcW w:w="1872" w:type="dxa"/>
          </w:tcPr>
          <w:p w14:paraId="202377A5" w14:textId="31215147" w:rsidR="0063779E" w:rsidRPr="00C87778" w:rsidRDefault="0063779E" w:rsidP="00450094">
            <w:pPr>
              <w:pStyle w:val="TAL"/>
              <w:keepNext w:val="0"/>
              <w:keepLines w:val="0"/>
              <w:widowControl w:val="0"/>
              <w:rPr>
                <w:rFonts w:eastAsia="Calibri"/>
                <w:lang w:eastAsia="ja-JP"/>
              </w:rPr>
            </w:pPr>
            <w:r>
              <w:rPr>
                <w:rFonts w:eastAsia="Calibri"/>
                <w:lang w:eastAsia="ja-JP"/>
              </w:rPr>
              <w:t>9.2.</w:t>
            </w:r>
            <w:r w:rsidR="008E383B">
              <w:rPr>
                <w:rFonts w:eastAsia="Calibri"/>
                <w:lang w:eastAsia="ja-JP"/>
              </w:rPr>
              <w:t>86</w:t>
            </w:r>
          </w:p>
        </w:tc>
        <w:tc>
          <w:tcPr>
            <w:tcW w:w="2880" w:type="dxa"/>
          </w:tcPr>
          <w:p w14:paraId="0BB1B5E8" w14:textId="77777777" w:rsidR="0063779E" w:rsidRPr="00C87778" w:rsidRDefault="0063779E" w:rsidP="00450094">
            <w:pPr>
              <w:pStyle w:val="TAL"/>
              <w:keepNext w:val="0"/>
              <w:keepLines w:val="0"/>
              <w:widowControl w:val="0"/>
              <w:rPr>
                <w:rFonts w:eastAsia="Calibri"/>
                <w:lang w:eastAsia="ja-JP"/>
              </w:rPr>
            </w:pPr>
          </w:p>
        </w:tc>
      </w:tr>
      <w:tr w:rsidR="0063779E" w:rsidRPr="00043FB4" w14:paraId="457411A4" w14:textId="675744BB" w:rsidTr="001A3F26">
        <w:tc>
          <w:tcPr>
            <w:tcW w:w="2448" w:type="dxa"/>
            <w:tcBorders>
              <w:top w:val="single" w:sz="4" w:space="0" w:color="auto"/>
              <w:left w:val="single" w:sz="4" w:space="0" w:color="auto"/>
              <w:bottom w:val="single" w:sz="4" w:space="0" w:color="auto"/>
              <w:right w:val="single" w:sz="4" w:space="0" w:color="auto"/>
            </w:tcBorders>
          </w:tcPr>
          <w:p w14:paraId="76003C34" w14:textId="77777777" w:rsidR="0063779E" w:rsidRPr="00043FB4" w:rsidRDefault="0063779E" w:rsidP="00450094">
            <w:pPr>
              <w:pStyle w:val="TAL"/>
              <w:keepNext w:val="0"/>
              <w:keepLines w:val="0"/>
              <w:widowControl w:val="0"/>
              <w:ind w:left="142"/>
            </w:pPr>
            <w:r w:rsidRPr="00043FB4">
              <w:t>&gt;DL-PRS Resource Set ID</w:t>
            </w:r>
          </w:p>
        </w:tc>
        <w:tc>
          <w:tcPr>
            <w:tcW w:w="1080" w:type="dxa"/>
            <w:tcBorders>
              <w:top w:val="single" w:sz="4" w:space="0" w:color="auto"/>
              <w:left w:val="single" w:sz="4" w:space="0" w:color="auto"/>
              <w:bottom w:val="single" w:sz="4" w:space="0" w:color="auto"/>
              <w:right w:val="single" w:sz="4" w:space="0" w:color="auto"/>
            </w:tcBorders>
          </w:tcPr>
          <w:p w14:paraId="02128231" w14:textId="77777777" w:rsidR="0063779E" w:rsidRPr="00C87778" w:rsidRDefault="0063779E" w:rsidP="00450094">
            <w:pPr>
              <w:pStyle w:val="TAL"/>
              <w:keepNext w:val="0"/>
              <w:keepLines w:val="0"/>
              <w:widowControl w:val="0"/>
              <w:rPr>
                <w:rFonts w:eastAsia="Calibri"/>
                <w:lang w:eastAsia="ja-JP"/>
              </w:rPr>
            </w:pPr>
            <w:r w:rsidRPr="00C87778">
              <w:rPr>
                <w:rFonts w:eastAsia="Calibri"/>
                <w:lang w:eastAsia="ja-JP"/>
              </w:rPr>
              <w:t>M</w:t>
            </w:r>
          </w:p>
        </w:tc>
        <w:tc>
          <w:tcPr>
            <w:tcW w:w="1440" w:type="dxa"/>
            <w:tcBorders>
              <w:top w:val="single" w:sz="4" w:space="0" w:color="auto"/>
              <w:left w:val="single" w:sz="4" w:space="0" w:color="auto"/>
              <w:bottom w:val="single" w:sz="4" w:space="0" w:color="auto"/>
              <w:right w:val="single" w:sz="4" w:space="0" w:color="auto"/>
            </w:tcBorders>
          </w:tcPr>
          <w:p w14:paraId="1B19497A" w14:textId="77777777" w:rsidR="0063779E" w:rsidRPr="00C87778" w:rsidRDefault="0063779E" w:rsidP="00450094">
            <w:pPr>
              <w:pStyle w:val="TAL"/>
              <w:keepNext w:val="0"/>
              <w:keepLines w:val="0"/>
              <w:widowControl w:val="0"/>
              <w:rPr>
                <w:rFonts w:eastAsia="Calibri"/>
                <w:lang w:eastAsia="ja-JP"/>
              </w:rPr>
            </w:pPr>
          </w:p>
        </w:tc>
        <w:tc>
          <w:tcPr>
            <w:tcW w:w="1872" w:type="dxa"/>
            <w:tcBorders>
              <w:top w:val="single" w:sz="4" w:space="0" w:color="auto"/>
              <w:left w:val="single" w:sz="4" w:space="0" w:color="auto"/>
              <w:bottom w:val="single" w:sz="4" w:space="0" w:color="auto"/>
              <w:right w:val="single" w:sz="4" w:space="0" w:color="auto"/>
            </w:tcBorders>
          </w:tcPr>
          <w:p w14:paraId="34247F3A" w14:textId="77777777" w:rsidR="0063779E" w:rsidRPr="00C87778" w:rsidRDefault="0063779E" w:rsidP="00450094">
            <w:pPr>
              <w:pStyle w:val="TAL"/>
              <w:keepNext w:val="0"/>
              <w:keepLines w:val="0"/>
              <w:widowControl w:val="0"/>
              <w:rPr>
                <w:rFonts w:eastAsia="Calibri"/>
                <w:lang w:eastAsia="ja-JP"/>
              </w:rPr>
            </w:pPr>
            <w:r w:rsidRPr="00C87778">
              <w:rPr>
                <w:rFonts w:eastAsia="Calibri"/>
                <w:lang w:eastAsia="ja-JP"/>
              </w:rPr>
              <w:t>INTEGER (0..7)</w:t>
            </w:r>
          </w:p>
        </w:tc>
        <w:tc>
          <w:tcPr>
            <w:tcW w:w="2880" w:type="dxa"/>
            <w:tcBorders>
              <w:top w:val="single" w:sz="4" w:space="0" w:color="auto"/>
              <w:left w:val="single" w:sz="4" w:space="0" w:color="auto"/>
              <w:bottom w:val="single" w:sz="4" w:space="0" w:color="auto"/>
              <w:right w:val="single" w:sz="4" w:space="0" w:color="auto"/>
            </w:tcBorders>
          </w:tcPr>
          <w:p w14:paraId="77319D7F" w14:textId="77777777" w:rsidR="0063779E" w:rsidRPr="00C87778" w:rsidRDefault="0063779E" w:rsidP="00450094">
            <w:pPr>
              <w:pStyle w:val="TAL"/>
              <w:keepNext w:val="0"/>
              <w:keepLines w:val="0"/>
              <w:widowControl w:val="0"/>
              <w:rPr>
                <w:rFonts w:eastAsia="Calibri"/>
                <w:lang w:eastAsia="ja-JP"/>
              </w:rPr>
            </w:pPr>
          </w:p>
        </w:tc>
      </w:tr>
      <w:tr w:rsidR="0063779E" w:rsidRPr="00043FB4" w14:paraId="3B721728" w14:textId="58515388" w:rsidTr="001A3F26">
        <w:tc>
          <w:tcPr>
            <w:tcW w:w="2448" w:type="dxa"/>
            <w:tcBorders>
              <w:top w:val="single" w:sz="4" w:space="0" w:color="auto"/>
              <w:left w:val="single" w:sz="4" w:space="0" w:color="auto"/>
              <w:bottom w:val="single" w:sz="4" w:space="0" w:color="auto"/>
              <w:right w:val="single" w:sz="4" w:space="0" w:color="auto"/>
            </w:tcBorders>
          </w:tcPr>
          <w:p w14:paraId="10D587D7" w14:textId="77777777" w:rsidR="0063779E" w:rsidRPr="00AC4B5B" w:rsidRDefault="0063779E" w:rsidP="00450094">
            <w:pPr>
              <w:pStyle w:val="TAL"/>
              <w:keepNext w:val="0"/>
              <w:keepLines w:val="0"/>
              <w:widowControl w:val="0"/>
              <w:ind w:left="142"/>
              <w:rPr>
                <w:b/>
                <w:bCs/>
              </w:rPr>
            </w:pPr>
            <w:r w:rsidRPr="00AC4B5B">
              <w:rPr>
                <w:b/>
                <w:bCs/>
              </w:rPr>
              <w:t>&gt;DL-PRS Resource ID List</w:t>
            </w:r>
          </w:p>
        </w:tc>
        <w:tc>
          <w:tcPr>
            <w:tcW w:w="1080" w:type="dxa"/>
            <w:tcBorders>
              <w:top w:val="single" w:sz="4" w:space="0" w:color="auto"/>
              <w:left w:val="single" w:sz="4" w:space="0" w:color="auto"/>
              <w:bottom w:val="single" w:sz="4" w:space="0" w:color="auto"/>
              <w:right w:val="single" w:sz="4" w:space="0" w:color="auto"/>
            </w:tcBorders>
          </w:tcPr>
          <w:p w14:paraId="6AC8EC9D" w14:textId="77777777" w:rsidR="0063779E" w:rsidRPr="00C87778" w:rsidRDefault="0063779E" w:rsidP="00450094">
            <w:pPr>
              <w:pStyle w:val="TAL"/>
              <w:keepNext w:val="0"/>
              <w:keepLines w:val="0"/>
              <w:widowControl w:val="0"/>
              <w:rPr>
                <w:rFonts w:eastAsia="Calibri"/>
                <w:lang w:eastAsia="ja-JP"/>
              </w:rPr>
            </w:pPr>
          </w:p>
        </w:tc>
        <w:tc>
          <w:tcPr>
            <w:tcW w:w="1440" w:type="dxa"/>
            <w:tcBorders>
              <w:top w:val="single" w:sz="4" w:space="0" w:color="auto"/>
              <w:left w:val="single" w:sz="4" w:space="0" w:color="auto"/>
              <w:bottom w:val="single" w:sz="4" w:space="0" w:color="auto"/>
              <w:right w:val="single" w:sz="4" w:space="0" w:color="auto"/>
            </w:tcBorders>
          </w:tcPr>
          <w:p w14:paraId="392A3500" w14:textId="67C65348" w:rsidR="0063779E" w:rsidRPr="00C87778" w:rsidRDefault="0063779E" w:rsidP="00450094">
            <w:pPr>
              <w:pStyle w:val="TAL"/>
              <w:keepNext w:val="0"/>
              <w:keepLines w:val="0"/>
              <w:widowControl w:val="0"/>
              <w:rPr>
                <w:rFonts w:eastAsia="Calibri"/>
                <w:lang w:eastAsia="ja-JP"/>
              </w:rPr>
            </w:pPr>
            <w:r>
              <w:rPr>
                <w:rFonts w:eastAsia="Malgun Gothic"/>
                <w:i/>
                <w:iCs/>
                <w:lang w:eastAsia="zh-CN"/>
              </w:rPr>
              <w:t>0</w:t>
            </w:r>
            <w:r w:rsidRPr="00043FB4">
              <w:rPr>
                <w:rFonts w:eastAsia="Malgun Gothic"/>
                <w:i/>
                <w:iCs/>
                <w:lang w:eastAsia="zh-CN"/>
              </w:rPr>
              <w:t>..</w:t>
            </w:r>
            <w:r w:rsidRPr="00525C09">
              <w:rPr>
                <w:rFonts w:eastAsia="Malgun Gothic"/>
                <w:i/>
                <w:iCs/>
                <w:lang w:eastAsia="zh-CN"/>
              </w:rPr>
              <w:t>1</w:t>
            </w:r>
          </w:p>
        </w:tc>
        <w:tc>
          <w:tcPr>
            <w:tcW w:w="1872" w:type="dxa"/>
            <w:tcBorders>
              <w:top w:val="single" w:sz="4" w:space="0" w:color="auto"/>
              <w:left w:val="single" w:sz="4" w:space="0" w:color="auto"/>
              <w:bottom w:val="single" w:sz="4" w:space="0" w:color="auto"/>
              <w:right w:val="single" w:sz="4" w:space="0" w:color="auto"/>
            </w:tcBorders>
          </w:tcPr>
          <w:p w14:paraId="2340257B" w14:textId="77777777" w:rsidR="0063779E" w:rsidRPr="00C87778" w:rsidRDefault="0063779E" w:rsidP="00450094">
            <w:pPr>
              <w:pStyle w:val="TAL"/>
              <w:keepNext w:val="0"/>
              <w:keepLines w:val="0"/>
              <w:widowControl w:val="0"/>
              <w:rPr>
                <w:rFonts w:eastAsia="Calibri"/>
                <w:lang w:eastAsia="ja-JP"/>
              </w:rPr>
            </w:pPr>
          </w:p>
        </w:tc>
        <w:tc>
          <w:tcPr>
            <w:tcW w:w="2880" w:type="dxa"/>
            <w:tcBorders>
              <w:top w:val="single" w:sz="4" w:space="0" w:color="auto"/>
              <w:left w:val="single" w:sz="4" w:space="0" w:color="auto"/>
              <w:bottom w:val="single" w:sz="4" w:space="0" w:color="auto"/>
              <w:right w:val="single" w:sz="4" w:space="0" w:color="auto"/>
            </w:tcBorders>
          </w:tcPr>
          <w:p w14:paraId="6EEAA969" w14:textId="77777777" w:rsidR="0063779E" w:rsidRPr="00C87778" w:rsidRDefault="0063779E" w:rsidP="00450094">
            <w:pPr>
              <w:pStyle w:val="TAL"/>
              <w:keepNext w:val="0"/>
              <w:keepLines w:val="0"/>
              <w:widowControl w:val="0"/>
              <w:rPr>
                <w:rFonts w:eastAsia="Calibri"/>
                <w:lang w:eastAsia="ja-JP"/>
              </w:rPr>
            </w:pPr>
          </w:p>
        </w:tc>
      </w:tr>
      <w:tr w:rsidR="0063779E" w:rsidRPr="00043FB4" w14:paraId="59ADC7D6" w14:textId="32F2293C" w:rsidTr="001A3F26">
        <w:tc>
          <w:tcPr>
            <w:tcW w:w="2448" w:type="dxa"/>
            <w:tcBorders>
              <w:top w:val="single" w:sz="4" w:space="0" w:color="auto"/>
              <w:left w:val="single" w:sz="4" w:space="0" w:color="auto"/>
              <w:bottom w:val="single" w:sz="4" w:space="0" w:color="auto"/>
              <w:right w:val="single" w:sz="4" w:space="0" w:color="auto"/>
            </w:tcBorders>
          </w:tcPr>
          <w:p w14:paraId="22EF36AB" w14:textId="77777777" w:rsidR="0063779E" w:rsidRPr="00AC4B5B" w:rsidRDefault="0063779E" w:rsidP="00450094">
            <w:pPr>
              <w:pStyle w:val="TAL"/>
              <w:keepNext w:val="0"/>
              <w:keepLines w:val="0"/>
              <w:widowControl w:val="0"/>
              <w:ind w:left="283"/>
              <w:rPr>
                <w:b/>
                <w:bCs/>
              </w:rPr>
            </w:pPr>
            <w:r w:rsidRPr="00525C09">
              <w:rPr>
                <w:b/>
                <w:bCs/>
              </w:rPr>
              <w:t>&gt;&gt;DL-PRS Resource ID Item</w:t>
            </w:r>
          </w:p>
        </w:tc>
        <w:tc>
          <w:tcPr>
            <w:tcW w:w="1080" w:type="dxa"/>
            <w:tcBorders>
              <w:top w:val="single" w:sz="4" w:space="0" w:color="auto"/>
              <w:left w:val="single" w:sz="4" w:space="0" w:color="auto"/>
              <w:bottom w:val="single" w:sz="4" w:space="0" w:color="auto"/>
              <w:right w:val="single" w:sz="4" w:space="0" w:color="auto"/>
            </w:tcBorders>
          </w:tcPr>
          <w:p w14:paraId="4E110F7E" w14:textId="77777777" w:rsidR="0063779E" w:rsidRPr="00C87778" w:rsidRDefault="0063779E" w:rsidP="00450094">
            <w:pPr>
              <w:pStyle w:val="TAL"/>
              <w:keepNext w:val="0"/>
              <w:keepLines w:val="0"/>
              <w:widowControl w:val="0"/>
              <w:rPr>
                <w:rFonts w:eastAsia="Calibri"/>
                <w:lang w:eastAsia="ja-JP"/>
              </w:rPr>
            </w:pPr>
          </w:p>
        </w:tc>
        <w:tc>
          <w:tcPr>
            <w:tcW w:w="1440" w:type="dxa"/>
            <w:tcBorders>
              <w:top w:val="single" w:sz="4" w:space="0" w:color="auto"/>
              <w:left w:val="single" w:sz="4" w:space="0" w:color="auto"/>
              <w:bottom w:val="single" w:sz="4" w:space="0" w:color="auto"/>
              <w:right w:val="single" w:sz="4" w:space="0" w:color="auto"/>
            </w:tcBorders>
          </w:tcPr>
          <w:p w14:paraId="7F8C38A6" w14:textId="77777777" w:rsidR="0063779E" w:rsidRDefault="0063779E" w:rsidP="00450094">
            <w:pPr>
              <w:pStyle w:val="TAL"/>
              <w:keepNext w:val="0"/>
              <w:keepLines w:val="0"/>
              <w:widowControl w:val="0"/>
              <w:rPr>
                <w:rFonts w:eastAsia="Malgun Gothic"/>
                <w:i/>
                <w:iCs/>
                <w:lang w:eastAsia="zh-CN"/>
              </w:rPr>
            </w:pPr>
            <w:r w:rsidRPr="00525C09">
              <w:rPr>
                <w:rFonts w:eastAsia="Malgun Gothic"/>
                <w:i/>
                <w:iCs/>
                <w:lang w:eastAsia="zh-CN"/>
              </w:rPr>
              <w:t>1..&lt;</w:t>
            </w:r>
            <w:proofErr w:type="spellStart"/>
            <w:r w:rsidRPr="00525C09">
              <w:rPr>
                <w:rFonts w:eastAsia="Malgun Gothic"/>
                <w:i/>
                <w:iCs/>
                <w:lang w:eastAsia="zh-CN"/>
              </w:rPr>
              <w:t>maxPRS-ResourcesPerSet</w:t>
            </w:r>
            <w:proofErr w:type="spellEnd"/>
            <w:r w:rsidRPr="00525C09">
              <w:rPr>
                <w:rFonts w:eastAsia="Malgun Gothic"/>
                <w:i/>
                <w:iCs/>
                <w:lang w:eastAsia="zh-CN"/>
              </w:rPr>
              <w:t>&gt;</w:t>
            </w:r>
          </w:p>
        </w:tc>
        <w:tc>
          <w:tcPr>
            <w:tcW w:w="1872" w:type="dxa"/>
            <w:tcBorders>
              <w:top w:val="single" w:sz="4" w:space="0" w:color="auto"/>
              <w:left w:val="single" w:sz="4" w:space="0" w:color="auto"/>
              <w:bottom w:val="single" w:sz="4" w:space="0" w:color="auto"/>
              <w:right w:val="single" w:sz="4" w:space="0" w:color="auto"/>
            </w:tcBorders>
          </w:tcPr>
          <w:p w14:paraId="41663D61" w14:textId="77777777" w:rsidR="0063779E" w:rsidRPr="00C87778" w:rsidRDefault="0063779E" w:rsidP="00450094">
            <w:pPr>
              <w:pStyle w:val="TAL"/>
              <w:keepNext w:val="0"/>
              <w:keepLines w:val="0"/>
              <w:widowControl w:val="0"/>
              <w:rPr>
                <w:rFonts w:eastAsia="Calibri"/>
                <w:lang w:eastAsia="ja-JP"/>
              </w:rPr>
            </w:pPr>
          </w:p>
        </w:tc>
        <w:tc>
          <w:tcPr>
            <w:tcW w:w="2880" w:type="dxa"/>
            <w:tcBorders>
              <w:top w:val="single" w:sz="4" w:space="0" w:color="auto"/>
              <w:left w:val="single" w:sz="4" w:space="0" w:color="auto"/>
              <w:bottom w:val="single" w:sz="4" w:space="0" w:color="auto"/>
              <w:right w:val="single" w:sz="4" w:space="0" w:color="auto"/>
            </w:tcBorders>
          </w:tcPr>
          <w:p w14:paraId="0A4D7C7F" w14:textId="77777777" w:rsidR="0063779E" w:rsidRPr="00C87778" w:rsidRDefault="0063779E" w:rsidP="00450094">
            <w:pPr>
              <w:pStyle w:val="TAL"/>
              <w:keepNext w:val="0"/>
              <w:keepLines w:val="0"/>
              <w:widowControl w:val="0"/>
              <w:rPr>
                <w:rFonts w:eastAsia="Calibri"/>
                <w:lang w:eastAsia="ja-JP"/>
              </w:rPr>
            </w:pPr>
          </w:p>
        </w:tc>
      </w:tr>
      <w:tr w:rsidR="0063779E" w:rsidRPr="00043FB4" w14:paraId="61CA570A" w14:textId="0C9CAAF7" w:rsidTr="001A3F26">
        <w:tc>
          <w:tcPr>
            <w:tcW w:w="2448" w:type="dxa"/>
            <w:tcBorders>
              <w:top w:val="single" w:sz="4" w:space="0" w:color="auto"/>
              <w:left w:val="single" w:sz="4" w:space="0" w:color="auto"/>
              <w:bottom w:val="single" w:sz="4" w:space="0" w:color="auto"/>
              <w:right w:val="single" w:sz="4" w:space="0" w:color="auto"/>
            </w:tcBorders>
          </w:tcPr>
          <w:p w14:paraId="7AD84351" w14:textId="77777777" w:rsidR="0063779E" w:rsidRPr="00043FB4" w:rsidRDefault="0063779E" w:rsidP="00450094">
            <w:pPr>
              <w:pStyle w:val="TAL"/>
              <w:keepNext w:val="0"/>
              <w:keepLines w:val="0"/>
              <w:widowControl w:val="0"/>
              <w:ind w:left="425"/>
            </w:pPr>
            <w:r w:rsidRPr="00043FB4">
              <w:rPr>
                <w:lang w:eastAsia="zh-CN"/>
              </w:rPr>
              <w:t>&gt;&gt;</w:t>
            </w:r>
            <w:r w:rsidRPr="00525C09">
              <w:rPr>
                <w:lang w:eastAsia="zh-CN"/>
              </w:rPr>
              <w:t>&gt;</w:t>
            </w:r>
            <w:r w:rsidRPr="00043FB4">
              <w:rPr>
                <w:lang w:eastAsia="zh-CN"/>
              </w:rPr>
              <w:t>DL-PRS Resource ID</w:t>
            </w:r>
          </w:p>
        </w:tc>
        <w:tc>
          <w:tcPr>
            <w:tcW w:w="1080" w:type="dxa"/>
            <w:tcBorders>
              <w:top w:val="single" w:sz="4" w:space="0" w:color="auto"/>
              <w:left w:val="single" w:sz="4" w:space="0" w:color="auto"/>
              <w:bottom w:val="single" w:sz="4" w:space="0" w:color="auto"/>
              <w:right w:val="single" w:sz="4" w:space="0" w:color="auto"/>
            </w:tcBorders>
          </w:tcPr>
          <w:p w14:paraId="559B6DD0" w14:textId="77777777" w:rsidR="0063779E" w:rsidRPr="00C87778" w:rsidRDefault="0063779E" w:rsidP="00450094">
            <w:pPr>
              <w:pStyle w:val="TAL"/>
              <w:keepNext w:val="0"/>
              <w:keepLines w:val="0"/>
              <w:widowControl w:val="0"/>
              <w:rPr>
                <w:rFonts w:eastAsia="Calibri"/>
                <w:lang w:eastAsia="ja-JP"/>
              </w:rPr>
            </w:pPr>
            <w:r w:rsidRPr="00C87778">
              <w:rPr>
                <w:rFonts w:eastAsia="Calibri"/>
                <w:lang w:eastAsia="ja-JP"/>
              </w:rPr>
              <w:t>M</w:t>
            </w:r>
          </w:p>
        </w:tc>
        <w:tc>
          <w:tcPr>
            <w:tcW w:w="1440" w:type="dxa"/>
            <w:tcBorders>
              <w:top w:val="single" w:sz="4" w:space="0" w:color="auto"/>
              <w:left w:val="single" w:sz="4" w:space="0" w:color="auto"/>
              <w:bottom w:val="single" w:sz="4" w:space="0" w:color="auto"/>
              <w:right w:val="single" w:sz="4" w:space="0" w:color="auto"/>
            </w:tcBorders>
          </w:tcPr>
          <w:p w14:paraId="46D0BA46" w14:textId="77777777" w:rsidR="0063779E" w:rsidRPr="00C87778" w:rsidRDefault="0063779E" w:rsidP="00450094">
            <w:pPr>
              <w:pStyle w:val="TAL"/>
              <w:keepNext w:val="0"/>
              <w:keepLines w:val="0"/>
              <w:widowControl w:val="0"/>
              <w:rPr>
                <w:rFonts w:eastAsia="Calibri"/>
                <w:lang w:eastAsia="ja-JP"/>
              </w:rPr>
            </w:pPr>
          </w:p>
        </w:tc>
        <w:tc>
          <w:tcPr>
            <w:tcW w:w="1872" w:type="dxa"/>
            <w:tcBorders>
              <w:top w:val="single" w:sz="4" w:space="0" w:color="auto"/>
              <w:left w:val="single" w:sz="4" w:space="0" w:color="auto"/>
              <w:bottom w:val="single" w:sz="4" w:space="0" w:color="auto"/>
              <w:right w:val="single" w:sz="4" w:space="0" w:color="auto"/>
            </w:tcBorders>
          </w:tcPr>
          <w:p w14:paraId="5086F6FB" w14:textId="77777777" w:rsidR="0063779E" w:rsidRPr="00C87778" w:rsidRDefault="0063779E" w:rsidP="00450094">
            <w:pPr>
              <w:pStyle w:val="TAL"/>
              <w:keepNext w:val="0"/>
              <w:keepLines w:val="0"/>
              <w:widowControl w:val="0"/>
              <w:rPr>
                <w:rFonts w:eastAsia="Calibri"/>
                <w:lang w:eastAsia="ja-JP"/>
              </w:rPr>
            </w:pPr>
            <w:r w:rsidRPr="00C87778">
              <w:rPr>
                <w:rFonts w:eastAsia="Calibri"/>
                <w:lang w:eastAsia="ja-JP"/>
              </w:rPr>
              <w:t>INTEGER (0..63)</w:t>
            </w:r>
          </w:p>
        </w:tc>
        <w:tc>
          <w:tcPr>
            <w:tcW w:w="2880" w:type="dxa"/>
            <w:tcBorders>
              <w:top w:val="single" w:sz="4" w:space="0" w:color="auto"/>
              <w:left w:val="single" w:sz="4" w:space="0" w:color="auto"/>
              <w:bottom w:val="single" w:sz="4" w:space="0" w:color="auto"/>
              <w:right w:val="single" w:sz="4" w:space="0" w:color="auto"/>
            </w:tcBorders>
          </w:tcPr>
          <w:p w14:paraId="64BDD612" w14:textId="77777777" w:rsidR="0063779E" w:rsidRPr="00C87778" w:rsidRDefault="0063779E" w:rsidP="00450094">
            <w:pPr>
              <w:pStyle w:val="TAL"/>
              <w:keepNext w:val="0"/>
              <w:keepLines w:val="0"/>
              <w:widowControl w:val="0"/>
              <w:rPr>
                <w:rFonts w:eastAsia="Calibri"/>
                <w:lang w:eastAsia="ja-JP"/>
              </w:rPr>
            </w:pPr>
          </w:p>
        </w:tc>
      </w:tr>
    </w:tbl>
    <w:p w14:paraId="2A7A070E" w14:textId="77777777" w:rsidR="00C87778" w:rsidRPr="00043FB4" w:rsidRDefault="00C87778" w:rsidP="00450094">
      <w:pPr>
        <w:widowControl w:val="0"/>
        <w:rPr>
          <w:rFonts w:eastAsia="Malgun Gothic"/>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C87778" w:rsidRPr="00043FB4" w14:paraId="4F363C40" w14:textId="77777777" w:rsidTr="00CD372D">
        <w:tc>
          <w:tcPr>
            <w:tcW w:w="3631" w:type="dxa"/>
          </w:tcPr>
          <w:p w14:paraId="266D778F" w14:textId="77777777" w:rsidR="00C87778" w:rsidRPr="00043FB4" w:rsidRDefault="00C87778" w:rsidP="00450094">
            <w:pPr>
              <w:pStyle w:val="TAH"/>
              <w:keepNext w:val="0"/>
              <w:keepLines w:val="0"/>
              <w:widowControl w:val="0"/>
              <w:rPr>
                <w:noProof/>
              </w:rPr>
            </w:pPr>
            <w:r w:rsidRPr="00043FB4">
              <w:rPr>
                <w:noProof/>
              </w:rPr>
              <w:t>Range bound</w:t>
            </w:r>
          </w:p>
        </w:tc>
        <w:tc>
          <w:tcPr>
            <w:tcW w:w="5583" w:type="dxa"/>
          </w:tcPr>
          <w:p w14:paraId="509069C3" w14:textId="77777777" w:rsidR="00C87778" w:rsidRPr="00043FB4" w:rsidRDefault="00C87778" w:rsidP="00450094">
            <w:pPr>
              <w:pStyle w:val="TAH"/>
              <w:keepNext w:val="0"/>
              <w:keepLines w:val="0"/>
              <w:widowControl w:val="0"/>
              <w:rPr>
                <w:noProof/>
              </w:rPr>
            </w:pPr>
            <w:r w:rsidRPr="00043FB4">
              <w:rPr>
                <w:noProof/>
              </w:rPr>
              <w:t>Explanation</w:t>
            </w:r>
          </w:p>
        </w:tc>
      </w:tr>
      <w:tr w:rsidR="00C87778" w:rsidRPr="00043FB4" w14:paraId="13555E85" w14:textId="77777777" w:rsidTr="00CD372D">
        <w:tc>
          <w:tcPr>
            <w:tcW w:w="3631" w:type="dxa"/>
          </w:tcPr>
          <w:p w14:paraId="6EB237FE" w14:textId="77777777" w:rsidR="00C87778" w:rsidRPr="00043FB4" w:rsidRDefault="00C87778" w:rsidP="00450094">
            <w:pPr>
              <w:pStyle w:val="TAL"/>
              <w:keepNext w:val="0"/>
              <w:keepLines w:val="0"/>
              <w:widowControl w:val="0"/>
              <w:rPr>
                <w:noProof/>
              </w:rPr>
            </w:pPr>
            <w:r w:rsidRPr="00043FB4">
              <w:rPr>
                <w:noProof/>
              </w:rPr>
              <w:t>maxnoTRPTEGs</w:t>
            </w:r>
          </w:p>
        </w:tc>
        <w:tc>
          <w:tcPr>
            <w:tcW w:w="5583" w:type="dxa"/>
          </w:tcPr>
          <w:p w14:paraId="461AF5D2" w14:textId="77777777" w:rsidR="00C87778" w:rsidRPr="00043FB4" w:rsidRDefault="00C87778" w:rsidP="00450094">
            <w:pPr>
              <w:pStyle w:val="TAL"/>
              <w:keepNext w:val="0"/>
              <w:keepLines w:val="0"/>
              <w:widowControl w:val="0"/>
              <w:rPr>
                <w:noProof/>
              </w:rPr>
            </w:pPr>
            <w:r w:rsidRPr="00043FB4">
              <w:rPr>
                <w:noProof/>
              </w:rPr>
              <w:t xml:space="preserve">Maximum no of reported TRP Tx TEG association. Value is </w:t>
            </w:r>
            <w:r>
              <w:rPr>
                <w:noProof/>
              </w:rPr>
              <w:t>8</w:t>
            </w:r>
            <w:r w:rsidRPr="00043FB4">
              <w:rPr>
                <w:noProof/>
              </w:rPr>
              <w:t>.</w:t>
            </w:r>
          </w:p>
        </w:tc>
      </w:tr>
      <w:tr w:rsidR="00C87778" w:rsidRPr="00043FB4" w14:paraId="654C4210" w14:textId="77777777" w:rsidTr="00CD372D">
        <w:tc>
          <w:tcPr>
            <w:tcW w:w="3631" w:type="dxa"/>
          </w:tcPr>
          <w:p w14:paraId="4D17D701" w14:textId="77777777" w:rsidR="00C87778" w:rsidRPr="00043FB4" w:rsidRDefault="00C87778" w:rsidP="00450094">
            <w:pPr>
              <w:pStyle w:val="TAL"/>
              <w:keepNext w:val="0"/>
              <w:keepLines w:val="0"/>
              <w:widowControl w:val="0"/>
              <w:rPr>
                <w:noProof/>
              </w:rPr>
            </w:pPr>
            <w:r w:rsidRPr="00043FB4">
              <w:rPr>
                <w:noProof/>
              </w:rPr>
              <w:t>maxPRS-ResourcesPerSet</w:t>
            </w:r>
          </w:p>
        </w:tc>
        <w:tc>
          <w:tcPr>
            <w:tcW w:w="5583" w:type="dxa"/>
          </w:tcPr>
          <w:p w14:paraId="26A00E2B" w14:textId="77777777" w:rsidR="00C87778" w:rsidRPr="00043FB4" w:rsidRDefault="00C87778" w:rsidP="00450094">
            <w:pPr>
              <w:pStyle w:val="TAL"/>
              <w:keepNext w:val="0"/>
              <w:keepLines w:val="0"/>
              <w:widowControl w:val="0"/>
              <w:rPr>
                <w:noProof/>
              </w:rPr>
            </w:pPr>
            <w:r w:rsidRPr="00043FB4">
              <w:rPr>
                <w:noProof/>
              </w:rPr>
              <w:t>Maximum no of DL-PRS resources of the DL-PRS resource set of the TRP. Value is 64.</w:t>
            </w:r>
          </w:p>
        </w:tc>
      </w:tr>
    </w:tbl>
    <w:p w14:paraId="398F53BA" w14:textId="77777777" w:rsidR="00C87778" w:rsidRPr="004A1B07" w:rsidRDefault="00C87778" w:rsidP="00450094">
      <w:pPr>
        <w:widowControl w:val="0"/>
        <w:rPr>
          <w:rFonts w:eastAsia="SimSun"/>
        </w:rPr>
      </w:pPr>
    </w:p>
    <w:p w14:paraId="4A8BE056" w14:textId="6637D3C7" w:rsidR="00C87778" w:rsidRPr="00043FB4" w:rsidRDefault="00C87778" w:rsidP="00450094">
      <w:pPr>
        <w:pStyle w:val="Heading3"/>
        <w:keepNext w:val="0"/>
        <w:keepLines w:val="0"/>
        <w:widowControl w:val="0"/>
      </w:pPr>
      <w:bookmarkStart w:id="3457" w:name="_CR9_2_80"/>
      <w:bookmarkStart w:id="3458" w:name="_Toc99056326"/>
      <w:bookmarkStart w:id="3459" w:name="_Toc99959259"/>
      <w:bookmarkStart w:id="3460" w:name="_Toc105612445"/>
      <w:bookmarkStart w:id="3461" w:name="_Toc106109661"/>
      <w:bookmarkStart w:id="3462" w:name="_Toc112766553"/>
      <w:bookmarkStart w:id="3463" w:name="_Toc113379469"/>
      <w:bookmarkStart w:id="3464" w:name="_Toc120092022"/>
      <w:bookmarkStart w:id="3465" w:name="_Toc209692993"/>
      <w:bookmarkEnd w:id="3457"/>
      <w:r w:rsidRPr="00043FB4">
        <w:t>9.2.</w:t>
      </w:r>
      <w:r w:rsidR="000F6115">
        <w:t>80</w:t>
      </w:r>
      <w:r>
        <w:tab/>
        <w:t xml:space="preserve">TRP </w:t>
      </w:r>
      <w:r w:rsidRPr="00043FB4">
        <w:t>T</w:t>
      </w:r>
      <w:r>
        <w:t>EG</w:t>
      </w:r>
      <w:r w:rsidRPr="00043FB4">
        <w:t xml:space="preserve"> </w:t>
      </w:r>
      <w:r>
        <w:t>Information</w:t>
      </w:r>
      <w:bookmarkEnd w:id="3458"/>
      <w:bookmarkEnd w:id="3459"/>
      <w:bookmarkEnd w:id="3460"/>
      <w:bookmarkEnd w:id="3461"/>
      <w:bookmarkEnd w:id="3462"/>
      <w:bookmarkEnd w:id="3463"/>
      <w:bookmarkEnd w:id="3464"/>
      <w:bookmarkEnd w:id="3465"/>
    </w:p>
    <w:p w14:paraId="732A0DF1" w14:textId="53417C27" w:rsidR="00C87778" w:rsidRDefault="00C87778" w:rsidP="00450094">
      <w:pPr>
        <w:widowControl w:val="0"/>
        <w:rPr>
          <w:rFonts w:eastAsia="Malgun Gothic"/>
        </w:rPr>
      </w:pPr>
      <w:r w:rsidRPr="00043FB4">
        <w:rPr>
          <w:rFonts w:eastAsia="Malgun Gothic"/>
        </w:rPr>
        <w:t xml:space="preserve">This information element contains </w:t>
      </w:r>
      <w:r w:rsidRPr="00894D22">
        <w:rPr>
          <w:rFonts w:eastAsia="Malgun Gothic"/>
        </w:rPr>
        <w:t xml:space="preserve">the TRP TEG </w:t>
      </w:r>
      <w:r>
        <w:rPr>
          <w:rFonts w:eastAsia="Malgun Gothic"/>
        </w:rPr>
        <w:t>information</w:t>
      </w:r>
      <w:r w:rsidRPr="00043FB4">
        <w:rPr>
          <w:rFonts w:eastAsia="Malgun Gothic"/>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A1F3D" w:rsidRPr="00043FB4" w14:paraId="38A723E1" w14:textId="6209CE2A" w:rsidTr="0027635F">
        <w:trPr>
          <w:tblHeader/>
        </w:trPr>
        <w:tc>
          <w:tcPr>
            <w:tcW w:w="2448" w:type="dxa"/>
            <w:tcBorders>
              <w:top w:val="single" w:sz="4" w:space="0" w:color="auto"/>
              <w:left w:val="single" w:sz="4" w:space="0" w:color="auto"/>
              <w:bottom w:val="single" w:sz="4" w:space="0" w:color="auto"/>
              <w:right w:val="single" w:sz="4" w:space="0" w:color="auto"/>
            </w:tcBorders>
          </w:tcPr>
          <w:p w14:paraId="2F65DA6D" w14:textId="77777777" w:rsidR="008A1F3D" w:rsidRPr="00043FB4" w:rsidRDefault="008A1F3D" w:rsidP="00450094">
            <w:pPr>
              <w:pStyle w:val="TAH"/>
              <w:keepNext w:val="0"/>
              <w:keepLines w:val="0"/>
              <w:widowControl w:val="0"/>
              <w:rPr>
                <w:rFonts w:eastAsia="Yu Mincho"/>
              </w:rPr>
            </w:pPr>
            <w:r w:rsidRPr="00043FB4">
              <w:rPr>
                <w:rFonts w:eastAsia="Yu Mincho"/>
              </w:rPr>
              <w:t>IE/Group Name</w:t>
            </w:r>
          </w:p>
        </w:tc>
        <w:tc>
          <w:tcPr>
            <w:tcW w:w="1080" w:type="dxa"/>
            <w:tcBorders>
              <w:top w:val="single" w:sz="4" w:space="0" w:color="auto"/>
              <w:left w:val="single" w:sz="4" w:space="0" w:color="auto"/>
              <w:bottom w:val="single" w:sz="4" w:space="0" w:color="auto"/>
              <w:right w:val="single" w:sz="4" w:space="0" w:color="auto"/>
            </w:tcBorders>
          </w:tcPr>
          <w:p w14:paraId="71795572" w14:textId="77777777" w:rsidR="008A1F3D" w:rsidRPr="00043FB4" w:rsidRDefault="008A1F3D" w:rsidP="00450094">
            <w:pPr>
              <w:pStyle w:val="TAH"/>
              <w:keepNext w:val="0"/>
              <w:keepLines w:val="0"/>
              <w:widowControl w:val="0"/>
              <w:rPr>
                <w:rFonts w:eastAsia="Yu Mincho"/>
              </w:rPr>
            </w:pPr>
            <w:r w:rsidRPr="00043FB4">
              <w:rPr>
                <w:rFonts w:eastAsia="Yu Mincho"/>
              </w:rPr>
              <w:t>Presence</w:t>
            </w:r>
          </w:p>
        </w:tc>
        <w:tc>
          <w:tcPr>
            <w:tcW w:w="1440" w:type="dxa"/>
            <w:tcBorders>
              <w:top w:val="single" w:sz="4" w:space="0" w:color="auto"/>
              <w:left w:val="single" w:sz="4" w:space="0" w:color="auto"/>
              <w:bottom w:val="single" w:sz="4" w:space="0" w:color="auto"/>
              <w:right w:val="single" w:sz="4" w:space="0" w:color="auto"/>
            </w:tcBorders>
          </w:tcPr>
          <w:p w14:paraId="56CFEC0D" w14:textId="77777777" w:rsidR="008A1F3D" w:rsidRPr="00043FB4" w:rsidRDefault="008A1F3D" w:rsidP="00450094">
            <w:pPr>
              <w:pStyle w:val="TAH"/>
              <w:keepNext w:val="0"/>
              <w:keepLines w:val="0"/>
              <w:widowControl w:val="0"/>
              <w:rPr>
                <w:rFonts w:eastAsia="Yu Mincho"/>
              </w:rPr>
            </w:pPr>
            <w:r w:rsidRPr="00043FB4">
              <w:rPr>
                <w:rFonts w:eastAsia="Yu Mincho"/>
              </w:rPr>
              <w:t>Range</w:t>
            </w:r>
          </w:p>
        </w:tc>
        <w:tc>
          <w:tcPr>
            <w:tcW w:w="1872" w:type="dxa"/>
            <w:tcBorders>
              <w:top w:val="single" w:sz="4" w:space="0" w:color="auto"/>
              <w:left w:val="single" w:sz="4" w:space="0" w:color="auto"/>
              <w:bottom w:val="single" w:sz="4" w:space="0" w:color="auto"/>
              <w:right w:val="single" w:sz="4" w:space="0" w:color="auto"/>
            </w:tcBorders>
          </w:tcPr>
          <w:p w14:paraId="019F8F76" w14:textId="77777777" w:rsidR="008A1F3D" w:rsidRPr="00043FB4" w:rsidRDefault="008A1F3D" w:rsidP="00450094">
            <w:pPr>
              <w:pStyle w:val="TAH"/>
              <w:keepNext w:val="0"/>
              <w:keepLines w:val="0"/>
              <w:widowControl w:val="0"/>
              <w:rPr>
                <w:rFonts w:eastAsia="Yu Mincho"/>
              </w:rPr>
            </w:pPr>
            <w:r w:rsidRPr="00043FB4">
              <w:rPr>
                <w:rFonts w:eastAsia="Yu Mincho"/>
              </w:rPr>
              <w:t>IE type and reference</w:t>
            </w:r>
          </w:p>
        </w:tc>
        <w:tc>
          <w:tcPr>
            <w:tcW w:w="2880" w:type="dxa"/>
            <w:tcBorders>
              <w:top w:val="single" w:sz="4" w:space="0" w:color="auto"/>
              <w:left w:val="single" w:sz="4" w:space="0" w:color="auto"/>
              <w:bottom w:val="single" w:sz="4" w:space="0" w:color="auto"/>
              <w:right w:val="single" w:sz="4" w:space="0" w:color="auto"/>
            </w:tcBorders>
          </w:tcPr>
          <w:p w14:paraId="614F4216" w14:textId="77777777" w:rsidR="008A1F3D" w:rsidRPr="00043FB4" w:rsidRDefault="008A1F3D" w:rsidP="00450094">
            <w:pPr>
              <w:pStyle w:val="TAH"/>
              <w:keepNext w:val="0"/>
              <w:keepLines w:val="0"/>
              <w:widowControl w:val="0"/>
              <w:rPr>
                <w:rFonts w:eastAsia="Yu Mincho"/>
              </w:rPr>
            </w:pPr>
            <w:r w:rsidRPr="00043FB4">
              <w:rPr>
                <w:rFonts w:eastAsia="Yu Mincho"/>
              </w:rPr>
              <w:t>Semantics description</w:t>
            </w:r>
          </w:p>
        </w:tc>
      </w:tr>
      <w:tr w:rsidR="008A1F3D" w:rsidRPr="00B0419E" w14:paraId="7F29B912" w14:textId="33CCC2EA" w:rsidTr="001A3F26">
        <w:tc>
          <w:tcPr>
            <w:tcW w:w="2448" w:type="dxa"/>
          </w:tcPr>
          <w:p w14:paraId="7F184487" w14:textId="1244B46B" w:rsidR="008A1F3D" w:rsidRPr="00BB083A" w:rsidRDefault="008A1F3D" w:rsidP="00450094">
            <w:pPr>
              <w:pStyle w:val="TAL"/>
              <w:keepNext w:val="0"/>
              <w:keepLines w:val="0"/>
              <w:widowControl w:val="0"/>
              <w:rPr>
                <w:rFonts w:eastAsia="Yu Mincho"/>
              </w:rPr>
            </w:pPr>
            <w:r>
              <w:rPr>
                <w:rFonts w:eastAsia="Yu Mincho"/>
              </w:rPr>
              <w:t xml:space="preserve">CHOICE </w:t>
            </w:r>
            <w:r w:rsidRPr="00AC4B5B">
              <w:rPr>
                <w:rFonts w:eastAsia="Yu Mincho"/>
                <w:i/>
                <w:iCs/>
              </w:rPr>
              <w:t>TRP TEG</w:t>
            </w:r>
          </w:p>
        </w:tc>
        <w:tc>
          <w:tcPr>
            <w:tcW w:w="1080" w:type="dxa"/>
          </w:tcPr>
          <w:p w14:paraId="6109EE6B" w14:textId="77777777" w:rsidR="008A1F3D" w:rsidRPr="00B0419E" w:rsidRDefault="008A1F3D" w:rsidP="00450094">
            <w:pPr>
              <w:pStyle w:val="TAL"/>
              <w:keepNext w:val="0"/>
              <w:keepLines w:val="0"/>
              <w:widowControl w:val="0"/>
              <w:rPr>
                <w:rFonts w:eastAsia="Yu Mincho"/>
                <w:lang w:eastAsia="zh-CN"/>
              </w:rPr>
            </w:pPr>
            <w:r>
              <w:rPr>
                <w:rFonts w:eastAsia="Yu Mincho"/>
                <w:lang w:eastAsia="zh-CN"/>
              </w:rPr>
              <w:t>M</w:t>
            </w:r>
          </w:p>
        </w:tc>
        <w:tc>
          <w:tcPr>
            <w:tcW w:w="1440" w:type="dxa"/>
          </w:tcPr>
          <w:p w14:paraId="550C76FB" w14:textId="77777777" w:rsidR="008A1F3D" w:rsidRPr="00B0419E" w:rsidRDefault="008A1F3D" w:rsidP="00450094">
            <w:pPr>
              <w:pStyle w:val="TAL"/>
              <w:keepNext w:val="0"/>
              <w:keepLines w:val="0"/>
              <w:widowControl w:val="0"/>
              <w:rPr>
                <w:rFonts w:eastAsia="Yu Mincho"/>
              </w:rPr>
            </w:pPr>
          </w:p>
        </w:tc>
        <w:tc>
          <w:tcPr>
            <w:tcW w:w="1872" w:type="dxa"/>
          </w:tcPr>
          <w:p w14:paraId="5A3D5B8A" w14:textId="77777777" w:rsidR="008A1F3D" w:rsidRPr="00B0419E" w:rsidRDefault="008A1F3D" w:rsidP="00450094">
            <w:pPr>
              <w:pStyle w:val="TAL"/>
              <w:keepNext w:val="0"/>
              <w:keepLines w:val="0"/>
              <w:widowControl w:val="0"/>
              <w:rPr>
                <w:rFonts w:eastAsia="Yu Mincho"/>
                <w:lang w:eastAsia="zh-CN"/>
              </w:rPr>
            </w:pPr>
          </w:p>
        </w:tc>
        <w:tc>
          <w:tcPr>
            <w:tcW w:w="2880" w:type="dxa"/>
          </w:tcPr>
          <w:p w14:paraId="7EEDAD99" w14:textId="77777777" w:rsidR="008A1F3D" w:rsidRPr="00B0419E" w:rsidRDefault="008A1F3D" w:rsidP="00450094">
            <w:pPr>
              <w:pStyle w:val="TAL"/>
              <w:keepNext w:val="0"/>
              <w:keepLines w:val="0"/>
              <w:widowControl w:val="0"/>
              <w:rPr>
                <w:rFonts w:eastAsia="Yu Mincho"/>
                <w:bCs/>
                <w:lang w:eastAsia="zh-CN"/>
              </w:rPr>
            </w:pPr>
          </w:p>
        </w:tc>
      </w:tr>
      <w:tr w:rsidR="008A1F3D" w:rsidRPr="00B0419E" w14:paraId="7735F711" w14:textId="2D80884F" w:rsidTr="001A3F26">
        <w:tc>
          <w:tcPr>
            <w:tcW w:w="2448" w:type="dxa"/>
          </w:tcPr>
          <w:p w14:paraId="7EADD65B" w14:textId="77777777" w:rsidR="008A1F3D" w:rsidRPr="00E766B3" w:rsidRDefault="008A1F3D" w:rsidP="0027635F">
            <w:pPr>
              <w:pStyle w:val="TAL"/>
              <w:keepNext w:val="0"/>
              <w:keepLines w:val="0"/>
              <w:widowControl w:val="0"/>
              <w:ind w:left="142"/>
              <w:rPr>
                <w:rFonts w:eastAsia="Yu Mincho"/>
                <w:i/>
                <w:iCs/>
              </w:rPr>
            </w:pPr>
            <w:r w:rsidRPr="00E766B3">
              <w:rPr>
                <w:rFonts w:eastAsia="Yu Mincho"/>
                <w:i/>
                <w:iCs/>
              </w:rPr>
              <w:t>&gt;</w:t>
            </w:r>
            <w:proofErr w:type="spellStart"/>
            <w:r w:rsidRPr="008F4B5C">
              <w:rPr>
                <w:rFonts w:eastAsia="Yu Mincho"/>
                <w:i/>
                <w:iCs/>
              </w:rPr>
              <w:t>RxTx</w:t>
            </w:r>
            <w:proofErr w:type="spellEnd"/>
            <w:r w:rsidRPr="008F4B5C">
              <w:rPr>
                <w:rFonts w:eastAsia="Yu Mincho"/>
                <w:i/>
                <w:iCs/>
              </w:rPr>
              <w:t xml:space="preserve"> TEG</w:t>
            </w:r>
          </w:p>
        </w:tc>
        <w:tc>
          <w:tcPr>
            <w:tcW w:w="1080" w:type="dxa"/>
          </w:tcPr>
          <w:p w14:paraId="6E0553C5" w14:textId="77777777" w:rsidR="008A1F3D" w:rsidRPr="00B0419E" w:rsidRDefault="008A1F3D" w:rsidP="00450094">
            <w:pPr>
              <w:pStyle w:val="TAL"/>
              <w:keepNext w:val="0"/>
              <w:keepLines w:val="0"/>
              <w:widowControl w:val="0"/>
              <w:rPr>
                <w:rFonts w:eastAsia="Yu Mincho"/>
                <w:lang w:eastAsia="zh-CN"/>
              </w:rPr>
            </w:pPr>
          </w:p>
        </w:tc>
        <w:tc>
          <w:tcPr>
            <w:tcW w:w="1440" w:type="dxa"/>
          </w:tcPr>
          <w:p w14:paraId="5D6BB05D" w14:textId="77777777" w:rsidR="008A1F3D" w:rsidRPr="00B0419E" w:rsidRDefault="008A1F3D" w:rsidP="00450094">
            <w:pPr>
              <w:pStyle w:val="TAL"/>
              <w:keepNext w:val="0"/>
              <w:keepLines w:val="0"/>
              <w:widowControl w:val="0"/>
              <w:rPr>
                <w:rFonts w:eastAsia="Yu Mincho"/>
              </w:rPr>
            </w:pPr>
          </w:p>
        </w:tc>
        <w:tc>
          <w:tcPr>
            <w:tcW w:w="1872" w:type="dxa"/>
          </w:tcPr>
          <w:p w14:paraId="0759CD1C" w14:textId="77777777" w:rsidR="008A1F3D" w:rsidRPr="00B0419E" w:rsidRDefault="008A1F3D" w:rsidP="00450094">
            <w:pPr>
              <w:pStyle w:val="TAL"/>
              <w:keepNext w:val="0"/>
              <w:keepLines w:val="0"/>
              <w:widowControl w:val="0"/>
              <w:rPr>
                <w:rFonts w:eastAsia="Yu Mincho"/>
                <w:lang w:eastAsia="zh-CN"/>
              </w:rPr>
            </w:pPr>
          </w:p>
        </w:tc>
        <w:tc>
          <w:tcPr>
            <w:tcW w:w="2880" w:type="dxa"/>
          </w:tcPr>
          <w:p w14:paraId="1B1E5F2D" w14:textId="77777777" w:rsidR="008A1F3D" w:rsidRPr="00B0419E" w:rsidRDefault="008A1F3D" w:rsidP="00450094">
            <w:pPr>
              <w:pStyle w:val="TAL"/>
              <w:keepNext w:val="0"/>
              <w:keepLines w:val="0"/>
              <w:widowControl w:val="0"/>
              <w:rPr>
                <w:rFonts w:eastAsia="Yu Mincho"/>
                <w:bCs/>
                <w:lang w:eastAsia="zh-CN"/>
              </w:rPr>
            </w:pPr>
          </w:p>
        </w:tc>
      </w:tr>
      <w:tr w:rsidR="008A1F3D" w:rsidRPr="00B0419E" w14:paraId="5AA39F94" w14:textId="2EBB0F49" w:rsidTr="001A3F26">
        <w:tc>
          <w:tcPr>
            <w:tcW w:w="2448" w:type="dxa"/>
          </w:tcPr>
          <w:p w14:paraId="6C545071" w14:textId="70CA34F3" w:rsidR="008A1F3D" w:rsidRPr="008E204E" w:rsidRDefault="008A1F3D" w:rsidP="00450094">
            <w:pPr>
              <w:pStyle w:val="TAL"/>
              <w:keepNext w:val="0"/>
              <w:keepLines w:val="0"/>
              <w:widowControl w:val="0"/>
              <w:ind w:left="283"/>
              <w:rPr>
                <w:lang w:eastAsia="zh-CN"/>
              </w:rPr>
            </w:pPr>
            <w:r w:rsidRPr="008E204E">
              <w:rPr>
                <w:lang w:eastAsia="zh-CN"/>
              </w:rPr>
              <w:t xml:space="preserve">&gt;&gt;TRP </w:t>
            </w:r>
            <w:proofErr w:type="spellStart"/>
            <w:r w:rsidRPr="008E204E">
              <w:rPr>
                <w:lang w:eastAsia="zh-CN"/>
              </w:rPr>
              <w:t>RxTx</w:t>
            </w:r>
            <w:proofErr w:type="spellEnd"/>
            <w:r w:rsidRPr="008E204E">
              <w:rPr>
                <w:lang w:eastAsia="zh-CN"/>
              </w:rPr>
              <w:t xml:space="preserve"> TEG </w:t>
            </w:r>
            <w:r>
              <w:rPr>
                <w:lang w:eastAsia="zh-CN"/>
              </w:rPr>
              <w:t>Information</w:t>
            </w:r>
          </w:p>
        </w:tc>
        <w:tc>
          <w:tcPr>
            <w:tcW w:w="1080" w:type="dxa"/>
          </w:tcPr>
          <w:p w14:paraId="799EF642" w14:textId="77777777" w:rsidR="008A1F3D" w:rsidRPr="00B0419E" w:rsidRDefault="008A1F3D" w:rsidP="00450094">
            <w:pPr>
              <w:pStyle w:val="TAL"/>
              <w:keepNext w:val="0"/>
              <w:keepLines w:val="0"/>
              <w:widowControl w:val="0"/>
              <w:rPr>
                <w:rFonts w:eastAsia="Yu Mincho"/>
                <w:lang w:eastAsia="zh-CN"/>
              </w:rPr>
            </w:pPr>
            <w:r>
              <w:rPr>
                <w:rFonts w:eastAsia="Yu Mincho"/>
                <w:lang w:eastAsia="zh-CN"/>
              </w:rPr>
              <w:t>M</w:t>
            </w:r>
          </w:p>
        </w:tc>
        <w:tc>
          <w:tcPr>
            <w:tcW w:w="1440" w:type="dxa"/>
          </w:tcPr>
          <w:p w14:paraId="625A41E1" w14:textId="77777777" w:rsidR="008A1F3D" w:rsidRPr="00B0419E" w:rsidRDefault="008A1F3D" w:rsidP="00450094">
            <w:pPr>
              <w:pStyle w:val="TAL"/>
              <w:keepNext w:val="0"/>
              <w:keepLines w:val="0"/>
              <w:widowControl w:val="0"/>
              <w:rPr>
                <w:rFonts w:eastAsia="Yu Mincho"/>
              </w:rPr>
            </w:pPr>
          </w:p>
        </w:tc>
        <w:tc>
          <w:tcPr>
            <w:tcW w:w="1872" w:type="dxa"/>
          </w:tcPr>
          <w:p w14:paraId="3B9E30FA" w14:textId="737467C2" w:rsidR="008A1F3D" w:rsidRPr="00B0419E" w:rsidRDefault="008A1F3D" w:rsidP="00450094">
            <w:pPr>
              <w:pStyle w:val="TAL"/>
              <w:keepNext w:val="0"/>
              <w:keepLines w:val="0"/>
              <w:widowControl w:val="0"/>
              <w:rPr>
                <w:rFonts w:eastAsia="Yu Mincho"/>
                <w:lang w:eastAsia="zh-CN"/>
              </w:rPr>
            </w:pPr>
            <w:r>
              <w:rPr>
                <w:rFonts w:eastAsia="DengXian"/>
              </w:rPr>
              <w:t>9.2.</w:t>
            </w:r>
            <w:r w:rsidR="008E383B">
              <w:rPr>
                <w:rFonts w:eastAsia="DengXian"/>
              </w:rPr>
              <w:t>87</w:t>
            </w:r>
          </w:p>
        </w:tc>
        <w:tc>
          <w:tcPr>
            <w:tcW w:w="2880" w:type="dxa"/>
          </w:tcPr>
          <w:p w14:paraId="3EC9B14D" w14:textId="77777777" w:rsidR="008A1F3D" w:rsidRPr="00B0419E" w:rsidRDefault="008A1F3D" w:rsidP="00450094">
            <w:pPr>
              <w:pStyle w:val="TAL"/>
              <w:keepNext w:val="0"/>
              <w:keepLines w:val="0"/>
              <w:widowControl w:val="0"/>
              <w:rPr>
                <w:rFonts w:eastAsia="Yu Mincho"/>
                <w:bCs/>
                <w:lang w:eastAsia="zh-CN"/>
              </w:rPr>
            </w:pPr>
          </w:p>
        </w:tc>
      </w:tr>
      <w:tr w:rsidR="008A1F3D" w:rsidRPr="00B0419E" w14:paraId="0CE3C008" w14:textId="77171F4E" w:rsidTr="001A3F26">
        <w:tc>
          <w:tcPr>
            <w:tcW w:w="2448" w:type="dxa"/>
          </w:tcPr>
          <w:p w14:paraId="522DCAFA" w14:textId="53BD6CF8" w:rsidR="008A1F3D" w:rsidRPr="008E204E" w:rsidRDefault="008A1F3D" w:rsidP="00450094">
            <w:pPr>
              <w:pStyle w:val="TAL"/>
              <w:keepNext w:val="0"/>
              <w:keepLines w:val="0"/>
              <w:widowControl w:val="0"/>
              <w:ind w:left="283"/>
              <w:rPr>
                <w:lang w:eastAsia="zh-CN"/>
              </w:rPr>
            </w:pPr>
            <w:r w:rsidRPr="008E204E">
              <w:rPr>
                <w:lang w:eastAsia="zh-CN"/>
              </w:rPr>
              <w:t xml:space="preserve">&gt;&gt;TRP Tx TEG </w:t>
            </w:r>
            <w:r>
              <w:rPr>
                <w:lang w:eastAsia="zh-CN"/>
              </w:rPr>
              <w:t>Information</w:t>
            </w:r>
          </w:p>
        </w:tc>
        <w:tc>
          <w:tcPr>
            <w:tcW w:w="1080" w:type="dxa"/>
          </w:tcPr>
          <w:p w14:paraId="41D0CD56" w14:textId="77777777" w:rsidR="008A1F3D" w:rsidRPr="00B0419E" w:rsidRDefault="008A1F3D" w:rsidP="00450094">
            <w:pPr>
              <w:pStyle w:val="TAL"/>
              <w:keepNext w:val="0"/>
              <w:keepLines w:val="0"/>
              <w:widowControl w:val="0"/>
              <w:rPr>
                <w:rFonts w:eastAsia="Yu Mincho"/>
                <w:lang w:eastAsia="zh-CN"/>
              </w:rPr>
            </w:pPr>
            <w:r>
              <w:rPr>
                <w:rFonts w:eastAsia="Yu Mincho"/>
                <w:lang w:eastAsia="zh-CN"/>
              </w:rPr>
              <w:t>O</w:t>
            </w:r>
          </w:p>
        </w:tc>
        <w:tc>
          <w:tcPr>
            <w:tcW w:w="1440" w:type="dxa"/>
          </w:tcPr>
          <w:p w14:paraId="02622108" w14:textId="77777777" w:rsidR="008A1F3D" w:rsidRPr="00B0419E" w:rsidRDefault="008A1F3D" w:rsidP="00450094">
            <w:pPr>
              <w:pStyle w:val="TAL"/>
              <w:keepNext w:val="0"/>
              <w:keepLines w:val="0"/>
              <w:widowControl w:val="0"/>
              <w:rPr>
                <w:rFonts w:eastAsia="Yu Mincho"/>
              </w:rPr>
            </w:pPr>
          </w:p>
        </w:tc>
        <w:tc>
          <w:tcPr>
            <w:tcW w:w="1872" w:type="dxa"/>
          </w:tcPr>
          <w:p w14:paraId="0999D9A5" w14:textId="16E172E0" w:rsidR="008A1F3D" w:rsidRPr="00B0419E" w:rsidRDefault="008A1F3D" w:rsidP="00450094">
            <w:pPr>
              <w:pStyle w:val="TAL"/>
              <w:keepNext w:val="0"/>
              <w:keepLines w:val="0"/>
              <w:widowControl w:val="0"/>
              <w:rPr>
                <w:rFonts w:eastAsia="Yu Mincho"/>
                <w:lang w:eastAsia="zh-CN"/>
              </w:rPr>
            </w:pPr>
            <w:r>
              <w:rPr>
                <w:rFonts w:eastAsia="DengXian"/>
              </w:rPr>
              <w:t>9.2.</w:t>
            </w:r>
            <w:r w:rsidR="008E383B">
              <w:rPr>
                <w:rFonts w:eastAsia="DengXian"/>
              </w:rPr>
              <w:t>86</w:t>
            </w:r>
          </w:p>
        </w:tc>
        <w:tc>
          <w:tcPr>
            <w:tcW w:w="2880" w:type="dxa"/>
          </w:tcPr>
          <w:p w14:paraId="6E3F4916" w14:textId="77777777" w:rsidR="008A1F3D" w:rsidRPr="00B0419E" w:rsidRDefault="008A1F3D" w:rsidP="00450094">
            <w:pPr>
              <w:pStyle w:val="TAL"/>
              <w:keepNext w:val="0"/>
              <w:keepLines w:val="0"/>
              <w:widowControl w:val="0"/>
              <w:rPr>
                <w:rFonts w:eastAsia="Yu Mincho"/>
                <w:bCs/>
                <w:lang w:eastAsia="zh-CN"/>
              </w:rPr>
            </w:pPr>
          </w:p>
        </w:tc>
      </w:tr>
      <w:tr w:rsidR="008A1F3D" w:rsidRPr="00B0419E" w14:paraId="3F2B3FC2" w14:textId="5157E60C" w:rsidTr="001A3F26">
        <w:tc>
          <w:tcPr>
            <w:tcW w:w="2448" w:type="dxa"/>
          </w:tcPr>
          <w:p w14:paraId="184A9E98" w14:textId="77777777" w:rsidR="008A1F3D" w:rsidRPr="00E766B3" w:rsidRDefault="008A1F3D" w:rsidP="0027635F">
            <w:pPr>
              <w:pStyle w:val="TAL"/>
              <w:keepNext w:val="0"/>
              <w:keepLines w:val="0"/>
              <w:widowControl w:val="0"/>
              <w:ind w:left="142"/>
              <w:rPr>
                <w:rFonts w:eastAsia="Yu Mincho"/>
                <w:i/>
                <w:iCs/>
              </w:rPr>
            </w:pPr>
            <w:r w:rsidRPr="00E766B3">
              <w:rPr>
                <w:rFonts w:eastAsia="Yu Mincho"/>
                <w:i/>
                <w:iCs/>
              </w:rPr>
              <w:t>&gt;</w:t>
            </w:r>
            <w:r w:rsidRPr="008F4B5C">
              <w:rPr>
                <w:rFonts w:eastAsia="Yu Mincho"/>
                <w:i/>
                <w:iCs/>
              </w:rPr>
              <w:t>Rx TEG</w:t>
            </w:r>
          </w:p>
        </w:tc>
        <w:tc>
          <w:tcPr>
            <w:tcW w:w="1080" w:type="dxa"/>
          </w:tcPr>
          <w:p w14:paraId="01B2DCBA" w14:textId="77777777" w:rsidR="008A1F3D" w:rsidRPr="00B0419E" w:rsidRDefault="008A1F3D" w:rsidP="00450094">
            <w:pPr>
              <w:pStyle w:val="TAL"/>
              <w:keepNext w:val="0"/>
              <w:keepLines w:val="0"/>
              <w:widowControl w:val="0"/>
              <w:rPr>
                <w:rFonts w:eastAsia="Yu Mincho"/>
                <w:lang w:eastAsia="zh-CN"/>
              </w:rPr>
            </w:pPr>
          </w:p>
        </w:tc>
        <w:tc>
          <w:tcPr>
            <w:tcW w:w="1440" w:type="dxa"/>
          </w:tcPr>
          <w:p w14:paraId="45CA8531" w14:textId="77777777" w:rsidR="008A1F3D" w:rsidRPr="00B0419E" w:rsidRDefault="008A1F3D" w:rsidP="00450094">
            <w:pPr>
              <w:pStyle w:val="TAL"/>
              <w:keepNext w:val="0"/>
              <w:keepLines w:val="0"/>
              <w:widowControl w:val="0"/>
              <w:rPr>
                <w:rFonts w:eastAsia="Yu Mincho"/>
              </w:rPr>
            </w:pPr>
          </w:p>
        </w:tc>
        <w:tc>
          <w:tcPr>
            <w:tcW w:w="1872" w:type="dxa"/>
          </w:tcPr>
          <w:p w14:paraId="0564766F" w14:textId="77777777" w:rsidR="008A1F3D" w:rsidRPr="00B0419E" w:rsidRDefault="008A1F3D" w:rsidP="00450094">
            <w:pPr>
              <w:pStyle w:val="TAL"/>
              <w:keepNext w:val="0"/>
              <w:keepLines w:val="0"/>
              <w:widowControl w:val="0"/>
              <w:rPr>
                <w:rFonts w:eastAsia="Yu Mincho"/>
                <w:lang w:eastAsia="zh-CN"/>
              </w:rPr>
            </w:pPr>
          </w:p>
        </w:tc>
        <w:tc>
          <w:tcPr>
            <w:tcW w:w="2880" w:type="dxa"/>
          </w:tcPr>
          <w:p w14:paraId="7A202B54" w14:textId="77777777" w:rsidR="008A1F3D" w:rsidRPr="00B0419E" w:rsidRDefault="008A1F3D" w:rsidP="00450094">
            <w:pPr>
              <w:pStyle w:val="TAL"/>
              <w:keepNext w:val="0"/>
              <w:keepLines w:val="0"/>
              <w:widowControl w:val="0"/>
              <w:rPr>
                <w:rFonts w:eastAsia="Yu Mincho"/>
                <w:bCs/>
                <w:lang w:eastAsia="zh-CN"/>
              </w:rPr>
            </w:pPr>
          </w:p>
        </w:tc>
      </w:tr>
      <w:tr w:rsidR="008A1F3D" w:rsidRPr="00B0419E" w14:paraId="308B9ED2" w14:textId="7C4ED27E" w:rsidTr="001A3F26">
        <w:tc>
          <w:tcPr>
            <w:tcW w:w="2448" w:type="dxa"/>
          </w:tcPr>
          <w:p w14:paraId="7939D442" w14:textId="6200C2C8" w:rsidR="008A1F3D" w:rsidRPr="008E204E" w:rsidRDefault="008A1F3D" w:rsidP="00450094">
            <w:pPr>
              <w:pStyle w:val="TAL"/>
              <w:keepNext w:val="0"/>
              <w:keepLines w:val="0"/>
              <w:widowControl w:val="0"/>
              <w:ind w:left="283"/>
              <w:rPr>
                <w:lang w:eastAsia="zh-CN"/>
              </w:rPr>
            </w:pPr>
            <w:r w:rsidRPr="008E204E">
              <w:rPr>
                <w:lang w:eastAsia="zh-CN"/>
              </w:rPr>
              <w:t xml:space="preserve">&gt;&gt;TRP Rx TEG </w:t>
            </w:r>
            <w:r>
              <w:rPr>
                <w:lang w:eastAsia="zh-CN"/>
              </w:rPr>
              <w:t>Information</w:t>
            </w:r>
            <w:r w:rsidRPr="008E204E">
              <w:rPr>
                <w:lang w:eastAsia="zh-CN"/>
              </w:rPr>
              <w:t xml:space="preserve"> </w:t>
            </w:r>
          </w:p>
        </w:tc>
        <w:tc>
          <w:tcPr>
            <w:tcW w:w="1080" w:type="dxa"/>
          </w:tcPr>
          <w:p w14:paraId="3A90DF90" w14:textId="77777777" w:rsidR="008A1F3D" w:rsidRPr="00B0419E" w:rsidRDefault="008A1F3D" w:rsidP="00450094">
            <w:pPr>
              <w:pStyle w:val="TAL"/>
              <w:keepNext w:val="0"/>
              <w:keepLines w:val="0"/>
              <w:widowControl w:val="0"/>
              <w:rPr>
                <w:rFonts w:eastAsia="Yu Mincho"/>
                <w:lang w:eastAsia="zh-CN"/>
              </w:rPr>
            </w:pPr>
            <w:r>
              <w:rPr>
                <w:rFonts w:eastAsia="Yu Mincho"/>
                <w:lang w:eastAsia="zh-CN"/>
              </w:rPr>
              <w:t>M</w:t>
            </w:r>
          </w:p>
        </w:tc>
        <w:tc>
          <w:tcPr>
            <w:tcW w:w="1440" w:type="dxa"/>
          </w:tcPr>
          <w:p w14:paraId="62DD6D41" w14:textId="77777777" w:rsidR="008A1F3D" w:rsidRPr="00B0419E" w:rsidRDefault="008A1F3D" w:rsidP="00450094">
            <w:pPr>
              <w:pStyle w:val="TAL"/>
              <w:keepNext w:val="0"/>
              <w:keepLines w:val="0"/>
              <w:widowControl w:val="0"/>
              <w:rPr>
                <w:rFonts w:eastAsia="Yu Mincho"/>
              </w:rPr>
            </w:pPr>
          </w:p>
        </w:tc>
        <w:tc>
          <w:tcPr>
            <w:tcW w:w="1872" w:type="dxa"/>
          </w:tcPr>
          <w:p w14:paraId="63B53D90" w14:textId="1544CEF5" w:rsidR="008A1F3D" w:rsidRPr="00B0419E" w:rsidRDefault="008A1F3D" w:rsidP="00450094">
            <w:pPr>
              <w:pStyle w:val="TAL"/>
              <w:keepNext w:val="0"/>
              <w:keepLines w:val="0"/>
              <w:widowControl w:val="0"/>
              <w:rPr>
                <w:rFonts w:eastAsia="Yu Mincho"/>
                <w:lang w:eastAsia="zh-CN"/>
              </w:rPr>
            </w:pPr>
            <w:r>
              <w:rPr>
                <w:rFonts w:eastAsia="DengXian"/>
              </w:rPr>
              <w:t>9.2.</w:t>
            </w:r>
            <w:r w:rsidR="008E383B">
              <w:rPr>
                <w:rFonts w:eastAsia="DengXian"/>
              </w:rPr>
              <w:t>85</w:t>
            </w:r>
          </w:p>
        </w:tc>
        <w:tc>
          <w:tcPr>
            <w:tcW w:w="2880" w:type="dxa"/>
          </w:tcPr>
          <w:p w14:paraId="3B07AD2E" w14:textId="77777777" w:rsidR="008A1F3D" w:rsidRPr="00B0419E" w:rsidRDefault="008A1F3D" w:rsidP="00450094">
            <w:pPr>
              <w:pStyle w:val="TAL"/>
              <w:keepNext w:val="0"/>
              <w:keepLines w:val="0"/>
              <w:widowControl w:val="0"/>
              <w:rPr>
                <w:rFonts w:eastAsia="Yu Mincho"/>
                <w:bCs/>
                <w:lang w:eastAsia="zh-CN"/>
              </w:rPr>
            </w:pPr>
          </w:p>
        </w:tc>
      </w:tr>
      <w:tr w:rsidR="008A1F3D" w:rsidRPr="00B0419E" w14:paraId="164DD468" w14:textId="2A2846D9" w:rsidTr="001A3F26">
        <w:tc>
          <w:tcPr>
            <w:tcW w:w="2448" w:type="dxa"/>
          </w:tcPr>
          <w:p w14:paraId="7758A159" w14:textId="0BC44BCC" w:rsidR="008A1F3D" w:rsidRPr="008E204E" w:rsidRDefault="008A1F3D" w:rsidP="0027635F">
            <w:pPr>
              <w:pStyle w:val="TAL"/>
              <w:keepNext w:val="0"/>
              <w:keepLines w:val="0"/>
              <w:widowControl w:val="0"/>
              <w:ind w:left="283"/>
              <w:rPr>
                <w:lang w:eastAsia="zh-CN"/>
              </w:rPr>
            </w:pPr>
            <w:r w:rsidRPr="008E204E">
              <w:rPr>
                <w:lang w:eastAsia="zh-CN"/>
              </w:rPr>
              <w:t xml:space="preserve">&gt;&gt;TRP Tx TEG </w:t>
            </w:r>
            <w:r>
              <w:rPr>
                <w:lang w:eastAsia="zh-CN"/>
              </w:rPr>
              <w:t>Information</w:t>
            </w:r>
          </w:p>
        </w:tc>
        <w:tc>
          <w:tcPr>
            <w:tcW w:w="1080" w:type="dxa"/>
          </w:tcPr>
          <w:p w14:paraId="1E32C2FA" w14:textId="77777777" w:rsidR="008A1F3D" w:rsidRPr="00B0419E" w:rsidRDefault="008A1F3D" w:rsidP="00450094">
            <w:pPr>
              <w:pStyle w:val="TAL"/>
              <w:keepNext w:val="0"/>
              <w:keepLines w:val="0"/>
              <w:widowControl w:val="0"/>
              <w:rPr>
                <w:rFonts w:eastAsia="Yu Mincho"/>
                <w:lang w:eastAsia="zh-CN"/>
              </w:rPr>
            </w:pPr>
            <w:r>
              <w:rPr>
                <w:rFonts w:eastAsia="Yu Mincho"/>
                <w:lang w:eastAsia="zh-CN"/>
              </w:rPr>
              <w:t>M</w:t>
            </w:r>
          </w:p>
        </w:tc>
        <w:tc>
          <w:tcPr>
            <w:tcW w:w="1440" w:type="dxa"/>
          </w:tcPr>
          <w:p w14:paraId="1C6EBD2D" w14:textId="77777777" w:rsidR="008A1F3D" w:rsidRPr="00B0419E" w:rsidRDefault="008A1F3D" w:rsidP="00450094">
            <w:pPr>
              <w:pStyle w:val="TAL"/>
              <w:keepNext w:val="0"/>
              <w:keepLines w:val="0"/>
              <w:widowControl w:val="0"/>
              <w:rPr>
                <w:rFonts w:eastAsia="Yu Mincho"/>
              </w:rPr>
            </w:pPr>
          </w:p>
        </w:tc>
        <w:tc>
          <w:tcPr>
            <w:tcW w:w="1872" w:type="dxa"/>
          </w:tcPr>
          <w:p w14:paraId="5F5C1E58" w14:textId="04D371F1" w:rsidR="008A1F3D" w:rsidRPr="00B0419E" w:rsidRDefault="008A1F3D" w:rsidP="00450094">
            <w:pPr>
              <w:pStyle w:val="TAL"/>
              <w:keepNext w:val="0"/>
              <w:keepLines w:val="0"/>
              <w:widowControl w:val="0"/>
              <w:rPr>
                <w:rFonts w:eastAsia="Yu Mincho"/>
                <w:lang w:eastAsia="zh-CN"/>
              </w:rPr>
            </w:pPr>
            <w:r>
              <w:rPr>
                <w:rFonts w:eastAsia="DengXian"/>
              </w:rPr>
              <w:t>9.2.</w:t>
            </w:r>
            <w:r w:rsidR="008E383B">
              <w:rPr>
                <w:rFonts w:eastAsia="DengXian"/>
              </w:rPr>
              <w:t>86</w:t>
            </w:r>
          </w:p>
        </w:tc>
        <w:tc>
          <w:tcPr>
            <w:tcW w:w="2880" w:type="dxa"/>
          </w:tcPr>
          <w:p w14:paraId="6C04FC3E" w14:textId="77777777" w:rsidR="008A1F3D" w:rsidRPr="00B0419E" w:rsidRDefault="008A1F3D" w:rsidP="00450094">
            <w:pPr>
              <w:pStyle w:val="TAL"/>
              <w:keepNext w:val="0"/>
              <w:keepLines w:val="0"/>
              <w:widowControl w:val="0"/>
              <w:rPr>
                <w:rFonts w:eastAsia="Yu Mincho"/>
                <w:bCs/>
                <w:lang w:eastAsia="zh-CN"/>
              </w:rPr>
            </w:pPr>
          </w:p>
        </w:tc>
      </w:tr>
    </w:tbl>
    <w:p w14:paraId="42DA5340" w14:textId="77777777" w:rsidR="00C87778" w:rsidRPr="004A1B07" w:rsidRDefault="00C87778" w:rsidP="00450094">
      <w:pPr>
        <w:widowControl w:val="0"/>
        <w:rPr>
          <w:rFonts w:eastAsia="SimSun"/>
        </w:rPr>
      </w:pPr>
    </w:p>
    <w:p w14:paraId="4CB8A44D" w14:textId="77777777" w:rsidR="00C87778" w:rsidRPr="00894D22" w:rsidRDefault="00C87778" w:rsidP="00450094">
      <w:pPr>
        <w:pStyle w:val="Heading3"/>
        <w:keepNext w:val="0"/>
        <w:keepLines w:val="0"/>
        <w:widowControl w:val="0"/>
        <w:rPr>
          <w:rFonts w:eastAsia="Malgun Gothic"/>
        </w:rPr>
      </w:pPr>
      <w:bookmarkStart w:id="3466" w:name="_CR9_2_81"/>
      <w:bookmarkStart w:id="3467" w:name="_Toc99056327"/>
      <w:bookmarkStart w:id="3468" w:name="_Toc99959260"/>
      <w:bookmarkStart w:id="3469" w:name="_Toc105612446"/>
      <w:bookmarkStart w:id="3470" w:name="_Toc106109662"/>
      <w:bookmarkStart w:id="3471" w:name="_Toc112766554"/>
      <w:bookmarkStart w:id="3472" w:name="_Toc113379470"/>
      <w:bookmarkStart w:id="3473" w:name="_Toc120092023"/>
      <w:bookmarkStart w:id="3474" w:name="_Toc209692994"/>
      <w:bookmarkEnd w:id="3466"/>
      <w:r w:rsidRPr="00894D22">
        <w:rPr>
          <w:rFonts w:eastAsia="Malgun Gothic"/>
        </w:rPr>
        <w:t>9.2.</w:t>
      </w:r>
      <w:r w:rsidR="000F6115">
        <w:rPr>
          <w:rFonts w:eastAsia="Malgun Gothic"/>
        </w:rPr>
        <w:t>81</w:t>
      </w:r>
      <w:r w:rsidRPr="00894D22">
        <w:rPr>
          <w:rFonts w:eastAsia="Malgun Gothic"/>
        </w:rPr>
        <w:tab/>
        <w:t>Measurement Characteristics Request Indicator</w:t>
      </w:r>
      <w:bookmarkEnd w:id="3467"/>
      <w:bookmarkEnd w:id="3468"/>
      <w:bookmarkEnd w:id="3469"/>
      <w:bookmarkEnd w:id="3470"/>
      <w:bookmarkEnd w:id="3471"/>
      <w:bookmarkEnd w:id="3472"/>
      <w:bookmarkEnd w:id="3473"/>
      <w:bookmarkEnd w:id="3474"/>
    </w:p>
    <w:p w14:paraId="628406F2" w14:textId="77777777" w:rsidR="00C87778" w:rsidRPr="00894D22" w:rsidRDefault="00C87778" w:rsidP="00450094">
      <w:pPr>
        <w:widowControl w:val="0"/>
      </w:pPr>
      <w:r w:rsidRPr="00894D22">
        <w:t>This IE contains the measurement characteristic information requested by LMF.</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1081"/>
        <w:gridCol w:w="1441"/>
        <w:gridCol w:w="1872"/>
        <w:gridCol w:w="2879"/>
      </w:tblGrid>
      <w:tr w:rsidR="00C87778" w:rsidRPr="00894D22" w14:paraId="24D0EAB4" w14:textId="77777777" w:rsidTr="0088716B">
        <w:trPr>
          <w:trHeight w:val="205"/>
          <w:tblHeader/>
        </w:trPr>
        <w:tc>
          <w:tcPr>
            <w:tcW w:w="1259" w:type="pct"/>
            <w:tcBorders>
              <w:top w:val="single" w:sz="4" w:space="0" w:color="auto"/>
              <w:left w:val="single" w:sz="4" w:space="0" w:color="auto"/>
              <w:bottom w:val="single" w:sz="4" w:space="0" w:color="auto"/>
              <w:right w:val="single" w:sz="4" w:space="0" w:color="auto"/>
            </w:tcBorders>
            <w:hideMark/>
          </w:tcPr>
          <w:p w14:paraId="7E0B5E1B" w14:textId="77777777" w:rsidR="00C87778" w:rsidRPr="00894D22" w:rsidRDefault="00C87778" w:rsidP="00450094">
            <w:pPr>
              <w:pStyle w:val="TAH"/>
              <w:keepNext w:val="0"/>
              <w:keepLines w:val="0"/>
              <w:widowControl w:val="0"/>
              <w:rPr>
                <w:rFonts w:eastAsia="Malgun Gothic"/>
              </w:rPr>
            </w:pPr>
            <w:r w:rsidRPr="00894D22">
              <w:rPr>
                <w:rFonts w:eastAsia="Malgun Gothic"/>
              </w:rPr>
              <w:t>IE/Group Name</w:t>
            </w:r>
          </w:p>
        </w:tc>
        <w:tc>
          <w:tcPr>
            <w:tcW w:w="556" w:type="pct"/>
            <w:tcBorders>
              <w:top w:val="single" w:sz="4" w:space="0" w:color="auto"/>
              <w:left w:val="single" w:sz="4" w:space="0" w:color="auto"/>
              <w:bottom w:val="single" w:sz="4" w:space="0" w:color="auto"/>
              <w:right w:val="single" w:sz="4" w:space="0" w:color="auto"/>
            </w:tcBorders>
            <w:hideMark/>
          </w:tcPr>
          <w:p w14:paraId="15263D1A" w14:textId="77777777" w:rsidR="00C87778" w:rsidRPr="00894D22" w:rsidRDefault="00C87778" w:rsidP="00450094">
            <w:pPr>
              <w:pStyle w:val="TAH"/>
              <w:keepNext w:val="0"/>
              <w:keepLines w:val="0"/>
              <w:widowControl w:val="0"/>
              <w:rPr>
                <w:rFonts w:eastAsia="Malgun Gothic"/>
              </w:rPr>
            </w:pPr>
            <w:r w:rsidRPr="00894D22">
              <w:rPr>
                <w:rFonts w:eastAsia="Malgun Gothic"/>
              </w:rPr>
              <w:t>Presence</w:t>
            </w:r>
          </w:p>
        </w:tc>
        <w:tc>
          <w:tcPr>
            <w:tcW w:w="741" w:type="pct"/>
            <w:tcBorders>
              <w:top w:val="single" w:sz="4" w:space="0" w:color="auto"/>
              <w:left w:val="single" w:sz="4" w:space="0" w:color="auto"/>
              <w:bottom w:val="single" w:sz="4" w:space="0" w:color="auto"/>
              <w:right w:val="single" w:sz="4" w:space="0" w:color="auto"/>
            </w:tcBorders>
            <w:hideMark/>
          </w:tcPr>
          <w:p w14:paraId="7702DBB1" w14:textId="77777777" w:rsidR="00C87778" w:rsidRPr="00894D22" w:rsidRDefault="00C87778" w:rsidP="00450094">
            <w:pPr>
              <w:pStyle w:val="TAH"/>
              <w:keepNext w:val="0"/>
              <w:keepLines w:val="0"/>
              <w:widowControl w:val="0"/>
              <w:rPr>
                <w:rFonts w:eastAsia="Malgun Gothic"/>
              </w:rPr>
            </w:pPr>
            <w:r w:rsidRPr="00894D22">
              <w:rPr>
                <w:rFonts w:eastAsia="Malgun Gothic"/>
              </w:rPr>
              <w:t>Range</w:t>
            </w:r>
          </w:p>
        </w:tc>
        <w:tc>
          <w:tcPr>
            <w:tcW w:w="963" w:type="pct"/>
            <w:tcBorders>
              <w:top w:val="single" w:sz="4" w:space="0" w:color="auto"/>
              <w:left w:val="single" w:sz="4" w:space="0" w:color="auto"/>
              <w:bottom w:val="single" w:sz="4" w:space="0" w:color="auto"/>
              <w:right w:val="single" w:sz="4" w:space="0" w:color="auto"/>
            </w:tcBorders>
            <w:hideMark/>
          </w:tcPr>
          <w:p w14:paraId="43B31FEB" w14:textId="77777777" w:rsidR="00C87778" w:rsidRPr="00894D22" w:rsidRDefault="00C87778" w:rsidP="00450094">
            <w:pPr>
              <w:pStyle w:val="TAH"/>
              <w:keepNext w:val="0"/>
              <w:keepLines w:val="0"/>
              <w:widowControl w:val="0"/>
              <w:rPr>
                <w:rFonts w:eastAsia="Malgun Gothic"/>
              </w:rPr>
            </w:pPr>
            <w:r w:rsidRPr="00894D22">
              <w:rPr>
                <w:rFonts w:eastAsia="Malgun Gothic"/>
              </w:rPr>
              <w:t>IE Type and Reference</w:t>
            </w:r>
          </w:p>
        </w:tc>
        <w:tc>
          <w:tcPr>
            <w:tcW w:w="1481" w:type="pct"/>
            <w:tcBorders>
              <w:top w:val="single" w:sz="4" w:space="0" w:color="auto"/>
              <w:left w:val="single" w:sz="4" w:space="0" w:color="auto"/>
              <w:bottom w:val="single" w:sz="4" w:space="0" w:color="auto"/>
              <w:right w:val="single" w:sz="4" w:space="0" w:color="auto"/>
            </w:tcBorders>
            <w:hideMark/>
          </w:tcPr>
          <w:p w14:paraId="49DC55B5" w14:textId="77777777" w:rsidR="00C87778" w:rsidRPr="00894D22" w:rsidRDefault="00C87778" w:rsidP="00450094">
            <w:pPr>
              <w:pStyle w:val="TAH"/>
              <w:keepNext w:val="0"/>
              <w:keepLines w:val="0"/>
              <w:widowControl w:val="0"/>
              <w:rPr>
                <w:rFonts w:eastAsia="Malgun Gothic"/>
              </w:rPr>
            </w:pPr>
            <w:r w:rsidRPr="00894D22">
              <w:rPr>
                <w:rFonts w:eastAsia="Malgun Gothic"/>
              </w:rPr>
              <w:t>Semantics Description</w:t>
            </w:r>
          </w:p>
        </w:tc>
      </w:tr>
      <w:tr w:rsidR="00C87778" w:rsidRPr="00894D22" w14:paraId="37538599" w14:textId="77777777" w:rsidTr="0088716B">
        <w:trPr>
          <w:trHeight w:val="4460"/>
        </w:trPr>
        <w:tc>
          <w:tcPr>
            <w:tcW w:w="1259" w:type="pct"/>
            <w:tcBorders>
              <w:top w:val="single" w:sz="4" w:space="0" w:color="auto"/>
              <w:left w:val="single" w:sz="4" w:space="0" w:color="auto"/>
              <w:bottom w:val="single" w:sz="4" w:space="0" w:color="auto"/>
              <w:right w:val="single" w:sz="4" w:space="0" w:color="auto"/>
            </w:tcBorders>
          </w:tcPr>
          <w:p w14:paraId="7DC8CF15" w14:textId="77777777" w:rsidR="00C87778" w:rsidRPr="00C87778" w:rsidRDefault="00C87778" w:rsidP="00450094">
            <w:pPr>
              <w:pStyle w:val="TAL"/>
              <w:keepNext w:val="0"/>
              <w:keepLines w:val="0"/>
              <w:widowControl w:val="0"/>
              <w:rPr>
                <w:rFonts w:eastAsia="Calibri"/>
              </w:rPr>
            </w:pPr>
            <w:r w:rsidRPr="00C87778">
              <w:rPr>
                <w:rFonts w:eastAsia="Calibri"/>
              </w:rPr>
              <w:t>Measurement characteristic request indicator</w:t>
            </w:r>
          </w:p>
        </w:tc>
        <w:tc>
          <w:tcPr>
            <w:tcW w:w="556" w:type="pct"/>
            <w:tcBorders>
              <w:top w:val="single" w:sz="4" w:space="0" w:color="auto"/>
              <w:left w:val="single" w:sz="4" w:space="0" w:color="auto"/>
              <w:bottom w:val="single" w:sz="4" w:space="0" w:color="auto"/>
              <w:right w:val="single" w:sz="4" w:space="0" w:color="auto"/>
            </w:tcBorders>
          </w:tcPr>
          <w:p w14:paraId="1BBD54B6" w14:textId="77777777" w:rsidR="00C87778" w:rsidRPr="00C87778" w:rsidRDefault="00C87778" w:rsidP="00450094">
            <w:pPr>
              <w:pStyle w:val="TAL"/>
              <w:keepNext w:val="0"/>
              <w:keepLines w:val="0"/>
              <w:widowControl w:val="0"/>
              <w:rPr>
                <w:rFonts w:eastAsia="Calibri"/>
              </w:rPr>
            </w:pPr>
            <w:r w:rsidRPr="00C87778">
              <w:rPr>
                <w:rFonts w:eastAsia="Calibri"/>
              </w:rPr>
              <w:t>M</w:t>
            </w:r>
          </w:p>
        </w:tc>
        <w:tc>
          <w:tcPr>
            <w:tcW w:w="741" w:type="pct"/>
            <w:tcBorders>
              <w:top w:val="single" w:sz="4" w:space="0" w:color="auto"/>
              <w:left w:val="single" w:sz="4" w:space="0" w:color="auto"/>
              <w:bottom w:val="single" w:sz="4" w:space="0" w:color="auto"/>
              <w:right w:val="single" w:sz="4" w:space="0" w:color="auto"/>
            </w:tcBorders>
          </w:tcPr>
          <w:p w14:paraId="49679C2A" w14:textId="77777777" w:rsidR="00C87778" w:rsidRPr="00894D22" w:rsidRDefault="00C87778" w:rsidP="00450094">
            <w:pPr>
              <w:pStyle w:val="TAL"/>
              <w:keepNext w:val="0"/>
              <w:keepLines w:val="0"/>
              <w:widowControl w:val="0"/>
              <w:rPr>
                <w:rFonts w:eastAsia="Malgun Gothic"/>
                <w:szCs w:val="18"/>
              </w:rPr>
            </w:pPr>
          </w:p>
        </w:tc>
        <w:tc>
          <w:tcPr>
            <w:tcW w:w="963" w:type="pct"/>
            <w:tcBorders>
              <w:top w:val="single" w:sz="4" w:space="0" w:color="auto"/>
              <w:left w:val="single" w:sz="4" w:space="0" w:color="auto"/>
              <w:bottom w:val="single" w:sz="4" w:space="0" w:color="auto"/>
              <w:right w:val="single" w:sz="4" w:space="0" w:color="auto"/>
            </w:tcBorders>
          </w:tcPr>
          <w:p w14:paraId="26DECD21" w14:textId="77777777" w:rsidR="00C87778" w:rsidRPr="00C87778" w:rsidRDefault="00C87778" w:rsidP="00450094">
            <w:pPr>
              <w:pStyle w:val="TAL"/>
              <w:keepNext w:val="0"/>
              <w:keepLines w:val="0"/>
              <w:widowControl w:val="0"/>
              <w:rPr>
                <w:rFonts w:eastAsia="Calibri"/>
              </w:rPr>
            </w:pPr>
            <w:r w:rsidRPr="00C87778">
              <w:rPr>
                <w:rFonts w:eastAsia="Calibri" w:cs="Arial"/>
                <w:szCs w:val="18"/>
              </w:rPr>
              <w:t xml:space="preserve">BIT STRING </w:t>
            </w:r>
            <w:r w:rsidRPr="00C87778">
              <w:rPr>
                <w:rFonts w:eastAsia="Calibri"/>
                <w:lang w:eastAsia="zh-CN"/>
              </w:rPr>
              <w:t>(SIZE</w:t>
            </w:r>
            <w:r w:rsidRPr="00C87778">
              <w:rPr>
                <w:rFonts w:eastAsia="Calibri" w:cs="Arial"/>
                <w:szCs w:val="18"/>
              </w:rPr>
              <w:t>(16))</w:t>
            </w:r>
          </w:p>
        </w:tc>
        <w:tc>
          <w:tcPr>
            <w:tcW w:w="1481" w:type="pct"/>
            <w:tcBorders>
              <w:top w:val="single" w:sz="4" w:space="0" w:color="auto"/>
              <w:left w:val="single" w:sz="4" w:space="0" w:color="auto"/>
              <w:bottom w:val="single" w:sz="4" w:space="0" w:color="auto"/>
              <w:right w:val="single" w:sz="4" w:space="0" w:color="auto"/>
            </w:tcBorders>
          </w:tcPr>
          <w:p w14:paraId="4DE0737F" w14:textId="77777777" w:rsidR="00BF73C3" w:rsidRPr="006C216B" w:rsidRDefault="00BF73C3" w:rsidP="0031199E">
            <w:pPr>
              <w:pStyle w:val="TAL"/>
              <w:rPr>
                <w:rFonts w:eastAsia="Calibri"/>
                <w:lang w:eastAsia="zh-CN"/>
              </w:rPr>
            </w:pPr>
            <w:r w:rsidRPr="006C216B">
              <w:rPr>
                <w:rFonts w:eastAsia="Calibri"/>
                <w:lang w:eastAsia="zh-CN"/>
              </w:rPr>
              <w:t>Each position in the bitmap represents a requested measurement characteristic:</w:t>
            </w:r>
          </w:p>
          <w:p w14:paraId="36BBAA66" w14:textId="77777777" w:rsidR="00BF73C3" w:rsidRPr="006C216B" w:rsidRDefault="00BF73C3" w:rsidP="0031199E">
            <w:pPr>
              <w:pStyle w:val="TAL"/>
              <w:rPr>
                <w:rFonts w:eastAsia="Calibri"/>
                <w:lang w:eastAsia="zh-CN"/>
              </w:rPr>
            </w:pPr>
          </w:p>
          <w:p w14:paraId="5884EE09" w14:textId="77777777" w:rsidR="00BF73C3" w:rsidRPr="006C216B" w:rsidRDefault="00BF73C3" w:rsidP="0031199E">
            <w:pPr>
              <w:pStyle w:val="TAL"/>
              <w:rPr>
                <w:rFonts w:eastAsia="Calibri"/>
                <w:lang w:eastAsia="zh-CN"/>
              </w:rPr>
            </w:pPr>
            <w:r w:rsidRPr="006C216B">
              <w:rPr>
                <w:rFonts w:eastAsia="Calibri"/>
                <w:lang w:eastAsia="zh-CN"/>
              </w:rPr>
              <w:t>first bit: Measurement Beam Information</w:t>
            </w:r>
          </w:p>
          <w:p w14:paraId="7EACA715" w14:textId="77777777" w:rsidR="00BF73C3" w:rsidRPr="006C216B" w:rsidRDefault="00BF73C3" w:rsidP="0031199E">
            <w:pPr>
              <w:pStyle w:val="TAL"/>
              <w:rPr>
                <w:rFonts w:eastAsia="Calibri"/>
                <w:lang w:eastAsia="zh-CN"/>
              </w:rPr>
            </w:pPr>
          </w:p>
          <w:p w14:paraId="4092CC56" w14:textId="77777777" w:rsidR="00BF73C3" w:rsidRPr="006C216B" w:rsidRDefault="00BF73C3" w:rsidP="0031199E">
            <w:pPr>
              <w:pStyle w:val="TAL"/>
              <w:rPr>
                <w:rFonts w:eastAsia="Calibri"/>
                <w:lang w:eastAsia="zh-CN"/>
              </w:rPr>
            </w:pPr>
            <w:r w:rsidRPr="006C216B">
              <w:rPr>
                <w:rFonts w:eastAsia="Calibri"/>
                <w:lang w:eastAsia="zh-CN"/>
              </w:rPr>
              <w:t xml:space="preserve">Second bit: Extended Additional Path List </w:t>
            </w:r>
          </w:p>
          <w:p w14:paraId="5AB5D4E2" w14:textId="77777777" w:rsidR="00BF73C3" w:rsidRPr="006C216B" w:rsidRDefault="00BF73C3" w:rsidP="0031199E">
            <w:pPr>
              <w:pStyle w:val="TAL"/>
              <w:rPr>
                <w:rFonts w:eastAsia="Calibri"/>
                <w:lang w:eastAsia="zh-CN"/>
              </w:rPr>
            </w:pPr>
          </w:p>
          <w:p w14:paraId="0CB4D38C" w14:textId="0A6FF885" w:rsidR="00BF73C3" w:rsidRPr="006C216B" w:rsidRDefault="00BF73C3" w:rsidP="0031199E">
            <w:pPr>
              <w:pStyle w:val="TAL"/>
              <w:rPr>
                <w:rFonts w:eastAsia="Calibri"/>
                <w:lang w:eastAsia="zh-CN"/>
              </w:rPr>
            </w:pPr>
            <w:r w:rsidRPr="006C216B">
              <w:rPr>
                <w:rFonts w:eastAsia="Calibri"/>
                <w:lang w:eastAsia="zh-CN"/>
              </w:rPr>
              <w:t xml:space="preserve">Third bit: </w:t>
            </w:r>
            <w:r w:rsidRPr="0082332D">
              <w:rPr>
                <w:rFonts w:eastAsia="Calibri"/>
                <w:lang w:eastAsia="zh-CN"/>
              </w:rPr>
              <w:t>UL SRS-RSRPP in Additional Path</w:t>
            </w:r>
          </w:p>
          <w:p w14:paraId="1024557D" w14:textId="77777777" w:rsidR="00BF73C3" w:rsidRPr="006C216B" w:rsidRDefault="00BF73C3" w:rsidP="0031199E">
            <w:pPr>
              <w:pStyle w:val="TAL"/>
              <w:rPr>
                <w:rFonts w:eastAsia="Calibri"/>
                <w:lang w:eastAsia="zh-CN"/>
              </w:rPr>
            </w:pPr>
          </w:p>
          <w:p w14:paraId="5CF055A7" w14:textId="049DBA8C" w:rsidR="00BF73C3" w:rsidRPr="006C216B" w:rsidRDefault="00BF73C3" w:rsidP="0031199E">
            <w:pPr>
              <w:pStyle w:val="TAL"/>
              <w:rPr>
                <w:rFonts w:eastAsia="Calibri"/>
                <w:lang w:eastAsia="zh-CN"/>
              </w:rPr>
            </w:pPr>
            <w:r w:rsidRPr="006C216B">
              <w:rPr>
                <w:rFonts w:eastAsia="Calibri"/>
                <w:lang w:eastAsia="zh-CN"/>
              </w:rPr>
              <w:t xml:space="preserve">Fourth Bit: Multiple UL </w:t>
            </w:r>
            <w:proofErr w:type="spellStart"/>
            <w:r w:rsidRPr="006C216B">
              <w:rPr>
                <w:rFonts w:eastAsia="Calibri"/>
                <w:lang w:eastAsia="zh-CN"/>
              </w:rPr>
              <w:t>AoA</w:t>
            </w:r>
            <w:proofErr w:type="spellEnd"/>
            <w:r w:rsidRPr="006C216B">
              <w:rPr>
                <w:rFonts w:eastAsia="Calibri"/>
                <w:lang w:eastAsia="zh-CN"/>
              </w:rPr>
              <w:t xml:space="preserve"> </w:t>
            </w:r>
            <w:r>
              <w:rPr>
                <w:rFonts w:eastAsia="Calibri"/>
                <w:lang w:eastAsia="zh-CN"/>
              </w:rPr>
              <w:t xml:space="preserve">in </w:t>
            </w:r>
            <w:r w:rsidRPr="006C216B">
              <w:rPr>
                <w:rFonts w:eastAsia="Calibri"/>
                <w:lang w:eastAsia="zh-CN"/>
              </w:rPr>
              <w:t xml:space="preserve">Additional Path </w:t>
            </w:r>
          </w:p>
          <w:p w14:paraId="0B12DF2F" w14:textId="77777777" w:rsidR="00BF73C3" w:rsidRPr="006C216B" w:rsidRDefault="00BF73C3" w:rsidP="0031199E">
            <w:pPr>
              <w:pStyle w:val="TAL"/>
              <w:rPr>
                <w:rFonts w:eastAsia="Calibri"/>
                <w:lang w:eastAsia="zh-CN"/>
              </w:rPr>
            </w:pPr>
          </w:p>
          <w:p w14:paraId="6E08B6AF" w14:textId="77777777" w:rsidR="00BF73C3" w:rsidRPr="006C216B" w:rsidRDefault="00BF73C3" w:rsidP="0031199E">
            <w:pPr>
              <w:pStyle w:val="TAL"/>
              <w:rPr>
                <w:rFonts w:eastAsia="Calibri"/>
                <w:lang w:eastAsia="zh-CN"/>
              </w:rPr>
            </w:pPr>
            <w:r w:rsidRPr="006C216B">
              <w:rPr>
                <w:rFonts w:eastAsia="Calibri"/>
                <w:lang w:eastAsia="zh-CN"/>
              </w:rPr>
              <w:t xml:space="preserve">Fifth bit: </w:t>
            </w:r>
            <w:proofErr w:type="spellStart"/>
            <w:r w:rsidRPr="006C216B">
              <w:rPr>
                <w:rFonts w:eastAsia="Calibri"/>
                <w:lang w:eastAsia="zh-CN"/>
              </w:rPr>
              <w:t>LoS</w:t>
            </w:r>
            <w:proofErr w:type="spellEnd"/>
            <w:r w:rsidRPr="006C216B">
              <w:rPr>
                <w:rFonts w:eastAsia="Calibri"/>
                <w:lang w:eastAsia="zh-CN"/>
              </w:rPr>
              <w:t>/</w:t>
            </w:r>
            <w:proofErr w:type="spellStart"/>
            <w:r w:rsidRPr="006C216B">
              <w:rPr>
                <w:rFonts w:eastAsia="Calibri"/>
                <w:lang w:eastAsia="zh-CN"/>
              </w:rPr>
              <w:t>NLoS</w:t>
            </w:r>
            <w:proofErr w:type="spellEnd"/>
            <w:r w:rsidRPr="006C216B">
              <w:rPr>
                <w:rFonts w:eastAsia="Calibri"/>
                <w:lang w:eastAsia="zh-CN"/>
              </w:rPr>
              <w:t xml:space="preserve"> Information </w:t>
            </w:r>
          </w:p>
          <w:p w14:paraId="5F5542A5" w14:textId="77777777" w:rsidR="00BF73C3" w:rsidRPr="006C216B" w:rsidRDefault="00BF73C3" w:rsidP="0031199E">
            <w:pPr>
              <w:pStyle w:val="TAL"/>
              <w:rPr>
                <w:rFonts w:eastAsia="Calibri"/>
                <w:lang w:eastAsia="zh-CN"/>
              </w:rPr>
            </w:pPr>
          </w:p>
          <w:p w14:paraId="64EAA382" w14:textId="77777777" w:rsidR="00BF73C3" w:rsidRPr="006C216B" w:rsidRDefault="00BF73C3" w:rsidP="0031199E">
            <w:pPr>
              <w:pStyle w:val="TAL"/>
              <w:rPr>
                <w:rFonts w:eastAsia="Calibri"/>
                <w:lang w:eastAsia="zh-CN"/>
              </w:rPr>
            </w:pPr>
            <w:r w:rsidRPr="006C216B">
              <w:rPr>
                <w:rFonts w:eastAsia="Calibri"/>
                <w:lang w:eastAsia="zh-CN"/>
              </w:rPr>
              <w:t>Sixth bit: TRP Rx TEG association for UL-TDOA</w:t>
            </w:r>
          </w:p>
          <w:p w14:paraId="188F9DD4" w14:textId="77777777" w:rsidR="00BF73C3" w:rsidRPr="006C216B" w:rsidRDefault="00BF73C3" w:rsidP="0031199E">
            <w:pPr>
              <w:pStyle w:val="TAL"/>
              <w:rPr>
                <w:rFonts w:eastAsia="Calibri"/>
                <w:lang w:eastAsia="zh-CN"/>
              </w:rPr>
            </w:pPr>
          </w:p>
          <w:p w14:paraId="58A67B32" w14:textId="320A3120" w:rsidR="00BF73C3" w:rsidRPr="006C216B" w:rsidRDefault="00BF73C3" w:rsidP="0031199E">
            <w:pPr>
              <w:pStyle w:val="TAL"/>
              <w:rPr>
                <w:rFonts w:eastAsia="Calibri"/>
                <w:lang w:eastAsia="zh-CN"/>
              </w:rPr>
            </w:pPr>
            <w:r w:rsidRPr="006C216B">
              <w:rPr>
                <w:rFonts w:eastAsia="Calibri"/>
                <w:lang w:eastAsia="zh-CN"/>
              </w:rPr>
              <w:t xml:space="preserve">Seventh bit: TRP </w:t>
            </w:r>
            <w:proofErr w:type="spellStart"/>
            <w:r w:rsidRPr="006C216B">
              <w:rPr>
                <w:rFonts w:eastAsia="Calibri"/>
                <w:lang w:eastAsia="zh-CN"/>
              </w:rPr>
              <w:t>RxTxTEG</w:t>
            </w:r>
            <w:proofErr w:type="spellEnd"/>
            <w:r w:rsidRPr="006C216B">
              <w:rPr>
                <w:rFonts w:eastAsia="Calibri"/>
                <w:lang w:eastAsia="zh-CN"/>
              </w:rPr>
              <w:t xml:space="preserve"> information for DL+UL positioning.</w:t>
            </w:r>
          </w:p>
          <w:p w14:paraId="05D11B50" w14:textId="77777777" w:rsidR="00BF73C3" w:rsidRPr="006C216B" w:rsidRDefault="00BF73C3" w:rsidP="0031199E">
            <w:pPr>
              <w:pStyle w:val="TAL"/>
              <w:rPr>
                <w:rFonts w:eastAsia="Calibri"/>
                <w:lang w:eastAsia="zh-CN"/>
              </w:rPr>
            </w:pPr>
          </w:p>
          <w:p w14:paraId="42117FFD" w14:textId="77777777" w:rsidR="00BF73C3" w:rsidRPr="006C216B" w:rsidRDefault="00BF73C3" w:rsidP="0031199E">
            <w:pPr>
              <w:pStyle w:val="TAL"/>
              <w:rPr>
                <w:rFonts w:eastAsia="Calibri"/>
                <w:lang w:eastAsia="zh-CN"/>
              </w:rPr>
            </w:pPr>
            <w:r w:rsidRPr="006C216B">
              <w:rPr>
                <w:rFonts w:eastAsia="Calibri"/>
                <w:lang w:eastAsia="zh-CN"/>
              </w:rPr>
              <w:t xml:space="preserve">Eighth bit: SRS Resource Type </w:t>
            </w:r>
          </w:p>
          <w:p w14:paraId="3467E208" w14:textId="77777777" w:rsidR="00BF73C3" w:rsidRPr="006C216B" w:rsidRDefault="00BF73C3" w:rsidP="0031199E">
            <w:pPr>
              <w:pStyle w:val="TAL"/>
              <w:rPr>
                <w:rFonts w:eastAsia="Calibri"/>
                <w:lang w:val="en-US" w:eastAsia="zh-CN"/>
              </w:rPr>
            </w:pPr>
          </w:p>
          <w:p w14:paraId="10570D93" w14:textId="77777777" w:rsidR="00BF73C3" w:rsidRPr="006C216B" w:rsidRDefault="00BF73C3" w:rsidP="0031199E">
            <w:pPr>
              <w:pStyle w:val="TAL"/>
              <w:rPr>
                <w:rFonts w:eastAsia="Calibri"/>
                <w:lang w:val="en-US" w:eastAsia="zh-CN"/>
              </w:rPr>
            </w:pPr>
            <w:r w:rsidRPr="006C216B">
              <w:rPr>
                <w:rFonts w:eastAsia="Calibri" w:hint="eastAsia"/>
                <w:lang w:val="en-US" w:eastAsia="zh-CN"/>
              </w:rPr>
              <w:t>Ninth bit: Multiple Measurement Instances</w:t>
            </w:r>
          </w:p>
          <w:p w14:paraId="76B06A82" w14:textId="77777777" w:rsidR="00BF73C3" w:rsidRPr="006C216B" w:rsidRDefault="00BF73C3" w:rsidP="0031199E">
            <w:pPr>
              <w:pStyle w:val="TAL"/>
              <w:rPr>
                <w:rFonts w:eastAsia="Calibri"/>
                <w:lang w:val="en-US" w:eastAsia="zh-CN"/>
              </w:rPr>
            </w:pPr>
          </w:p>
          <w:p w14:paraId="68F30093" w14:textId="77777777" w:rsidR="00BF73C3" w:rsidRPr="006C216B" w:rsidRDefault="00BF73C3" w:rsidP="0031199E">
            <w:pPr>
              <w:pStyle w:val="TAL"/>
              <w:rPr>
                <w:rFonts w:eastAsia="Calibri"/>
                <w:lang w:val="en-US" w:eastAsia="zh-CN"/>
              </w:rPr>
            </w:pPr>
            <w:r w:rsidRPr="006C216B">
              <w:rPr>
                <w:rFonts w:eastAsia="Calibri"/>
                <w:lang w:val="en-US" w:eastAsia="zh-CN"/>
              </w:rPr>
              <w:t>Tenth bit: Mobile TRP location information</w:t>
            </w:r>
          </w:p>
          <w:p w14:paraId="12EE6BA5" w14:textId="77777777" w:rsidR="00025CCA" w:rsidRPr="002A6B42" w:rsidRDefault="00025CCA" w:rsidP="0031199E">
            <w:pPr>
              <w:pStyle w:val="TAL"/>
              <w:rPr>
                <w:rFonts w:eastAsia="Calibri"/>
                <w:lang w:eastAsia="zh-CN"/>
              </w:rPr>
            </w:pPr>
          </w:p>
          <w:p w14:paraId="5FA4497E" w14:textId="44A3D67E" w:rsidR="00025CCA" w:rsidRPr="00DB34EE" w:rsidRDefault="00EF0D42" w:rsidP="0031199E">
            <w:pPr>
              <w:pStyle w:val="TAL"/>
              <w:rPr>
                <w:rFonts w:eastAsia="Calibri"/>
                <w:lang w:eastAsia="zh-CN"/>
              </w:rPr>
            </w:pPr>
            <w:r>
              <w:rPr>
                <w:rFonts w:eastAsia="Calibri"/>
                <w:lang w:eastAsia="zh-CN"/>
              </w:rPr>
              <w:t xml:space="preserve">Eleventh bit: </w:t>
            </w:r>
            <w:r w:rsidRPr="0025430F">
              <w:rPr>
                <w:rFonts w:eastAsia="Calibri"/>
                <w:lang w:eastAsia="zh-CN"/>
              </w:rPr>
              <w:t xml:space="preserve">SRS </w:t>
            </w:r>
            <w:r>
              <w:rPr>
                <w:rFonts w:eastAsia="Calibri"/>
                <w:lang w:eastAsia="zh-CN"/>
              </w:rPr>
              <w:t>bandwidth aggregation</w:t>
            </w:r>
            <w:r w:rsidRPr="0025430F">
              <w:rPr>
                <w:rFonts w:eastAsia="Calibri"/>
                <w:lang w:eastAsia="zh-CN"/>
              </w:rPr>
              <w:t xml:space="preserve"> </w:t>
            </w:r>
            <w:r>
              <w:rPr>
                <w:rFonts w:eastAsia="Calibri"/>
                <w:lang w:eastAsia="zh-CN"/>
              </w:rPr>
              <w:t xml:space="preserve">used for joint </w:t>
            </w:r>
            <w:r w:rsidRPr="0025430F">
              <w:rPr>
                <w:rFonts w:eastAsia="Calibri"/>
                <w:lang w:eastAsia="zh-CN"/>
              </w:rPr>
              <w:t>UL positioning measurement</w:t>
            </w:r>
            <w:r>
              <w:rPr>
                <w:rFonts w:eastAsia="Calibri"/>
                <w:lang w:eastAsia="zh-CN"/>
              </w:rPr>
              <w:t>.</w:t>
            </w:r>
          </w:p>
          <w:p w14:paraId="0E25CA36" w14:textId="77777777" w:rsidR="0031199E" w:rsidRDefault="0031199E" w:rsidP="0031199E">
            <w:pPr>
              <w:pStyle w:val="TAL"/>
              <w:rPr>
                <w:rFonts w:eastAsia="Calibri"/>
                <w:lang w:eastAsia="zh-CN"/>
              </w:rPr>
            </w:pPr>
          </w:p>
          <w:p w14:paraId="5ACB3230" w14:textId="77777777" w:rsidR="0031199E" w:rsidRPr="00E14C1F" w:rsidRDefault="0031199E" w:rsidP="0031199E">
            <w:pPr>
              <w:pStyle w:val="TAL"/>
              <w:rPr>
                <w:rFonts w:eastAsia="Calibri"/>
                <w:lang w:eastAsia="zh-CN"/>
              </w:rPr>
            </w:pPr>
            <w:r>
              <w:rPr>
                <w:rFonts w:eastAsia="Calibri"/>
                <w:lang w:eastAsia="zh-CN"/>
              </w:rPr>
              <w:t>T</w:t>
            </w:r>
            <w:r w:rsidRPr="00E14C1F">
              <w:rPr>
                <w:rFonts w:eastAsia="Calibri"/>
                <w:lang w:eastAsia="zh-CN"/>
              </w:rPr>
              <w:t xml:space="preserve">welfth bit: Aggregated </w:t>
            </w:r>
            <w:r w:rsidRPr="00C407BA">
              <w:rPr>
                <w:rFonts w:eastAsia="Calibri"/>
                <w:lang w:eastAsia="zh-CN"/>
              </w:rPr>
              <w:t xml:space="preserve">Positioning </w:t>
            </w:r>
            <w:r w:rsidRPr="00E14C1F">
              <w:rPr>
                <w:rFonts w:eastAsia="Calibri"/>
                <w:lang w:eastAsia="zh-CN"/>
              </w:rPr>
              <w:t>SRS resources IDs used for joint UL positioning measurement.</w:t>
            </w:r>
          </w:p>
          <w:p w14:paraId="4D69F147" w14:textId="77777777" w:rsidR="00BF73C3" w:rsidRPr="006C216B" w:rsidRDefault="00BF73C3" w:rsidP="0031199E">
            <w:pPr>
              <w:pStyle w:val="TAL"/>
              <w:rPr>
                <w:rFonts w:eastAsia="Calibri"/>
                <w:lang w:eastAsia="zh-CN"/>
              </w:rPr>
            </w:pPr>
          </w:p>
          <w:p w14:paraId="3E366FE5" w14:textId="77777777" w:rsidR="00624FF7" w:rsidRDefault="00624FF7" w:rsidP="00624FF7">
            <w:pPr>
              <w:keepNext/>
              <w:keepLines/>
              <w:spacing w:after="0"/>
              <w:rPr>
                <w:rFonts w:ascii="Arial" w:eastAsia="Calibri" w:hAnsi="Arial"/>
                <w:sz w:val="18"/>
                <w:lang w:eastAsia="zh-CN"/>
              </w:rPr>
            </w:pPr>
            <w:r w:rsidRPr="002A6B35">
              <w:rPr>
                <w:rFonts w:ascii="Arial" w:eastAsia="Calibri" w:hAnsi="Arial"/>
                <w:sz w:val="18"/>
                <w:lang w:eastAsia="zh-CN"/>
              </w:rPr>
              <w:t>Thirteen</w:t>
            </w:r>
            <w:r>
              <w:rPr>
                <w:rFonts w:ascii="Arial" w:eastAsia="Calibri" w:hAnsi="Arial"/>
                <w:sz w:val="18"/>
                <w:lang w:eastAsia="zh-CN"/>
              </w:rPr>
              <w:t>th</w:t>
            </w:r>
            <w:r w:rsidRPr="002A6B35">
              <w:rPr>
                <w:rFonts w:ascii="Arial" w:eastAsia="Calibri" w:hAnsi="Arial"/>
                <w:sz w:val="18"/>
                <w:lang w:eastAsia="zh-CN"/>
              </w:rPr>
              <w:t xml:space="preserve"> bit: </w:t>
            </w:r>
            <w:r>
              <w:rPr>
                <w:rFonts w:ascii="Arial" w:eastAsia="Calibri" w:hAnsi="Arial"/>
                <w:sz w:val="18"/>
                <w:lang w:eastAsia="zh-CN"/>
              </w:rPr>
              <w:t>UL SRS-TDCP in UL SRS-TDCT</w:t>
            </w:r>
          </w:p>
          <w:p w14:paraId="496F6F7E" w14:textId="77777777" w:rsidR="00624FF7" w:rsidRDefault="00624FF7" w:rsidP="00624FF7">
            <w:pPr>
              <w:keepNext/>
              <w:keepLines/>
              <w:spacing w:after="0"/>
              <w:rPr>
                <w:rFonts w:ascii="Arial" w:eastAsia="Calibri" w:hAnsi="Arial"/>
                <w:sz w:val="18"/>
                <w:lang w:eastAsia="zh-CN"/>
              </w:rPr>
            </w:pPr>
          </w:p>
          <w:p w14:paraId="531523AB" w14:textId="77777777" w:rsidR="00624FF7" w:rsidRDefault="00624FF7" w:rsidP="00624FF7">
            <w:pPr>
              <w:keepNext/>
              <w:keepLines/>
              <w:spacing w:after="0"/>
              <w:rPr>
                <w:rFonts w:ascii="Arial" w:eastAsia="Calibri" w:hAnsi="Arial"/>
                <w:sz w:val="18"/>
                <w:lang w:eastAsia="zh-CN"/>
              </w:rPr>
            </w:pPr>
            <w:r>
              <w:rPr>
                <w:rFonts w:ascii="Arial" w:eastAsia="Calibri" w:hAnsi="Arial"/>
                <w:sz w:val="18"/>
                <w:lang w:eastAsia="zh-CN"/>
              </w:rPr>
              <w:t>Fourteenth bit: Inferred timing information</w:t>
            </w:r>
          </w:p>
          <w:p w14:paraId="6D062A5D" w14:textId="77777777" w:rsidR="00624FF7" w:rsidRPr="002A6B35" w:rsidRDefault="00624FF7" w:rsidP="00624FF7">
            <w:pPr>
              <w:keepNext/>
              <w:keepLines/>
              <w:spacing w:after="0"/>
              <w:rPr>
                <w:rFonts w:ascii="Arial" w:eastAsia="Calibri" w:hAnsi="Arial"/>
                <w:sz w:val="18"/>
                <w:lang w:eastAsia="zh-CN"/>
              </w:rPr>
            </w:pPr>
          </w:p>
          <w:p w14:paraId="162F8023" w14:textId="5AAF370F" w:rsidR="00C87778" w:rsidRPr="00C87778" w:rsidRDefault="0031199E" w:rsidP="0031199E">
            <w:pPr>
              <w:pStyle w:val="TAL"/>
              <w:rPr>
                <w:rFonts w:eastAsia="Calibri"/>
                <w:lang w:eastAsia="zh-CN"/>
              </w:rPr>
            </w:pPr>
            <w:r w:rsidRPr="00E14C1F">
              <w:rPr>
                <w:rFonts w:eastAsia="Calibri"/>
                <w:lang w:eastAsia="zh-CN"/>
              </w:rPr>
              <w:t>Other bits reserved for futur</w:t>
            </w:r>
            <w:r w:rsidRPr="0031199E">
              <w:rPr>
                <w:rFonts w:eastAsia="Calibri"/>
                <w:lang w:eastAsia="zh-CN"/>
              </w:rPr>
              <w:t>e use. Value ‘1’ indicates ‘requested measurement characteristic’, Value ‘0’ indicates ‘not requested’.</w:t>
            </w:r>
          </w:p>
        </w:tc>
      </w:tr>
    </w:tbl>
    <w:p w14:paraId="1A3911FB" w14:textId="77777777" w:rsidR="00C87778" w:rsidRPr="004A1B07" w:rsidRDefault="00C87778" w:rsidP="00450094">
      <w:pPr>
        <w:widowControl w:val="0"/>
        <w:rPr>
          <w:rFonts w:eastAsia="SimSun"/>
        </w:rPr>
      </w:pPr>
    </w:p>
    <w:p w14:paraId="1A738408" w14:textId="77777777" w:rsidR="00C87778" w:rsidRPr="005B0D9E" w:rsidRDefault="00C87778" w:rsidP="00450094">
      <w:pPr>
        <w:pStyle w:val="Heading3"/>
        <w:keepNext w:val="0"/>
        <w:keepLines w:val="0"/>
        <w:widowControl w:val="0"/>
        <w:rPr>
          <w:noProof/>
        </w:rPr>
      </w:pPr>
      <w:bookmarkStart w:id="3475" w:name="_CR9_2_82"/>
      <w:bookmarkStart w:id="3476" w:name="_Toc99056328"/>
      <w:bookmarkStart w:id="3477" w:name="_Toc99959261"/>
      <w:bookmarkStart w:id="3478" w:name="_Toc105612447"/>
      <w:bookmarkStart w:id="3479" w:name="_Toc106109663"/>
      <w:bookmarkStart w:id="3480" w:name="_Toc112766555"/>
      <w:bookmarkStart w:id="3481" w:name="_Toc113379471"/>
      <w:bookmarkStart w:id="3482" w:name="_Toc120092024"/>
      <w:bookmarkStart w:id="3483" w:name="_Toc209692995"/>
      <w:bookmarkEnd w:id="3475"/>
      <w:r w:rsidRPr="005B0D9E">
        <w:rPr>
          <w:noProof/>
        </w:rPr>
        <w:t>9.2.</w:t>
      </w:r>
      <w:r w:rsidR="000F6115">
        <w:rPr>
          <w:noProof/>
        </w:rPr>
        <w:t>82</w:t>
      </w:r>
      <w:r w:rsidRPr="005B0D9E">
        <w:rPr>
          <w:noProof/>
        </w:rPr>
        <w:tab/>
      </w:r>
      <w:bookmarkStart w:id="3484" w:name="_Hlk94648081"/>
      <w:r w:rsidRPr="005B0D9E">
        <w:rPr>
          <w:noProof/>
        </w:rPr>
        <w:t>TRP Beam Antenna Information</w:t>
      </w:r>
      <w:bookmarkEnd w:id="3476"/>
      <w:bookmarkEnd w:id="3477"/>
      <w:bookmarkEnd w:id="3478"/>
      <w:bookmarkEnd w:id="3479"/>
      <w:bookmarkEnd w:id="3480"/>
      <w:bookmarkEnd w:id="3481"/>
      <w:bookmarkEnd w:id="3482"/>
      <w:bookmarkEnd w:id="3483"/>
      <w:bookmarkEnd w:id="3484"/>
    </w:p>
    <w:p w14:paraId="5C9CE312" w14:textId="77777777" w:rsidR="00C87778" w:rsidRPr="005B0D9E" w:rsidRDefault="00C87778" w:rsidP="00450094">
      <w:pPr>
        <w:widowControl w:val="0"/>
        <w:rPr>
          <w:noProof/>
        </w:rPr>
      </w:pPr>
      <w:r w:rsidRPr="005B0D9E">
        <w:rPr>
          <w:lang w:val="en-US"/>
        </w:rPr>
        <w:t xml:space="preserve">The IE provides the beam antenna information of the TRP. It includes either the explicit beam antenna information, or a reference to another TRP’s </w:t>
      </w:r>
      <w:proofErr w:type="spellStart"/>
      <w:r w:rsidRPr="005B0D9E">
        <w:rPr>
          <w:lang w:val="en-US"/>
        </w:rPr>
        <w:t>signalled</w:t>
      </w:r>
      <w:proofErr w:type="spellEnd"/>
      <w:r w:rsidRPr="005B0D9E">
        <w:rPr>
          <w:lang w:val="en-US"/>
        </w:rPr>
        <w:t xml:space="preserve"> configuration, or the indication that no change has occurred with respect to previously </w:t>
      </w:r>
      <w:proofErr w:type="spellStart"/>
      <w:r w:rsidRPr="005B0D9E">
        <w:rPr>
          <w:lang w:val="en-US"/>
        </w:rPr>
        <w:t>signalled</w:t>
      </w:r>
      <w:proofErr w:type="spellEnd"/>
      <w:r w:rsidRPr="005B0D9E">
        <w:rPr>
          <w:lang w:val="en-US"/>
        </w:rPr>
        <w:t xml:space="preserve"> configuration.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C87778" w:rsidRPr="005B0D9E" w14:paraId="7AE50DBB" w14:textId="77777777" w:rsidTr="0027635F">
        <w:trPr>
          <w:trHeight w:val="200"/>
          <w:tblHeader/>
        </w:trPr>
        <w:tc>
          <w:tcPr>
            <w:tcW w:w="2448" w:type="dxa"/>
            <w:tcBorders>
              <w:top w:val="single" w:sz="4" w:space="0" w:color="auto"/>
              <w:left w:val="single" w:sz="4" w:space="0" w:color="auto"/>
              <w:bottom w:val="single" w:sz="4" w:space="0" w:color="auto"/>
              <w:right w:val="single" w:sz="4" w:space="0" w:color="auto"/>
            </w:tcBorders>
            <w:hideMark/>
          </w:tcPr>
          <w:p w14:paraId="09C02446" w14:textId="77777777" w:rsidR="00C87778" w:rsidRPr="005B0D9E" w:rsidRDefault="00C87778" w:rsidP="00450094">
            <w:pPr>
              <w:pStyle w:val="TAH"/>
              <w:keepNext w:val="0"/>
              <w:keepLines w:val="0"/>
              <w:widowControl w:val="0"/>
              <w:rPr>
                <w:noProof/>
                <w:lang w:eastAsia="zh-CN"/>
              </w:rPr>
            </w:pPr>
            <w:r w:rsidRPr="005B0D9E">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2B3C5923" w14:textId="77777777" w:rsidR="00C87778" w:rsidRPr="005B0D9E" w:rsidRDefault="00C87778" w:rsidP="00450094">
            <w:pPr>
              <w:pStyle w:val="TAH"/>
              <w:keepNext w:val="0"/>
              <w:keepLines w:val="0"/>
              <w:widowControl w:val="0"/>
              <w:rPr>
                <w:noProof/>
                <w:lang w:eastAsia="zh-CN"/>
              </w:rPr>
            </w:pPr>
            <w:r w:rsidRPr="005B0D9E">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hideMark/>
          </w:tcPr>
          <w:p w14:paraId="45346709" w14:textId="77777777" w:rsidR="00C87778" w:rsidRPr="005B0D9E" w:rsidRDefault="00C87778" w:rsidP="00450094">
            <w:pPr>
              <w:pStyle w:val="TAH"/>
              <w:keepNext w:val="0"/>
              <w:keepLines w:val="0"/>
              <w:widowControl w:val="0"/>
              <w:rPr>
                <w:noProof/>
                <w:lang w:eastAsia="zh-CN"/>
              </w:rPr>
            </w:pPr>
            <w:r w:rsidRPr="005B0D9E">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hideMark/>
          </w:tcPr>
          <w:p w14:paraId="06619D83" w14:textId="77777777" w:rsidR="00C87778" w:rsidRPr="005B0D9E" w:rsidRDefault="00C87778" w:rsidP="00450094">
            <w:pPr>
              <w:pStyle w:val="TAH"/>
              <w:keepNext w:val="0"/>
              <w:keepLines w:val="0"/>
              <w:widowControl w:val="0"/>
              <w:rPr>
                <w:noProof/>
                <w:lang w:eastAsia="zh-CN"/>
              </w:rPr>
            </w:pPr>
            <w:r w:rsidRPr="005B0D9E">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69E46AE0" w14:textId="77777777" w:rsidR="00C87778" w:rsidRPr="005B0D9E" w:rsidRDefault="00C87778" w:rsidP="00450094">
            <w:pPr>
              <w:pStyle w:val="TAH"/>
              <w:keepNext w:val="0"/>
              <w:keepLines w:val="0"/>
              <w:widowControl w:val="0"/>
              <w:rPr>
                <w:noProof/>
                <w:lang w:eastAsia="zh-CN"/>
              </w:rPr>
            </w:pPr>
            <w:r w:rsidRPr="005B0D9E">
              <w:rPr>
                <w:noProof/>
                <w:lang w:eastAsia="zh-CN"/>
              </w:rPr>
              <w:t>Semantics description</w:t>
            </w:r>
          </w:p>
        </w:tc>
      </w:tr>
      <w:tr w:rsidR="00C87778" w:rsidRPr="005B0D9E" w14:paraId="67ABA5A6" w14:textId="77777777" w:rsidTr="001A3F26">
        <w:trPr>
          <w:trHeight w:val="302"/>
        </w:trPr>
        <w:tc>
          <w:tcPr>
            <w:tcW w:w="2448" w:type="dxa"/>
            <w:tcBorders>
              <w:top w:val="single" w:sz="4" w:space="0" w:color="auto"/>
              <w:left w:val="single" w:sz="4" w:space="0" w:color="auto"/>
              <w:bottom w:val="single" w:sz="4" w:space="0" w:color="auto"/>
              <w:right w:val="single" w:sz="4" w:space="0" w:color="auto"/>
            </w:tcBorders>
          </w:tcPr>
          <w:p w14:paraId="404CB086" w14:textId="77777777" w:rsidR="00C87778" w:rsidRPr="005B0D9E" w:rsidRDefault="00C87778" w:rsidP="00450094">
            <w:pPr>
              <w:pStyle w:val="TAL"/>
              <w:keepNext w:val="0"/>
              <w:keepLines w:val="0"/>
              <w:widowControl w:val="0"/>
              <w:rPr>
                <w:noProof/>
                <w:lang w:eastAsia="zh-CN"/>
              </w:rPr>
            </w:pPr>
            <w:r w:rsidRPr="005B0D9E">
              <w:rPr>
                <w:noProof/>
                <w:lang w:eastAsia="zh-CN"/>
              </w:rPr>
              <w:t xml:space="preserve">CHOICE </w:t>
            </w:r>
            <w:r w:rsidRPr="00AC4B5B">
              <w:rPr>
                <w:i/>
                <w:iCs/>
                <w:noProof/>
                <w:lang w:eastAsia="zh-CN"/>
              </w:rPr>
              <w:t>TRP Beam Antenna Info Item</w:t>
            </w:r>
          </w:p>
        </w:tc>
        <w:tc>
          <w:tcPr>
            <w:tcW w:w="1080" w:type="dxa"/>
            <w:tcBorders>
              <w:top w:val="single" w:sz="4" w:space="0" w:color="auto"/>
              <w:left w:val="single" w:sz="4" w:space="0" w:color="auto"/>
              <w:bottom w:val="single" w:sz="4" w:space="0" w:color="auto"/>
              <w:right w:val="single" w:sz="4" w:space="0" w:color="auto"/>
            </w:tcBorders>
          </w:tcPr>
          <w:p w14:paraId="591CEC9B" w14:textId="77777777" w:rsidR="00C87778" w:rsidRPr="005B0D9E" w:rsidRDefault="00C87778" w:rsidP="00450094">
            <w:pPr>
              <w:pStyle w:val="TAL"/>
              <w:keepNext w:val="0"/>
              <w:keepLines w:val="0"/>
              <w:widowControl w:val="0"/>
            </w:pPr>
            <w:r w:rsidRPr="005B0D9E">
              <w:t>M</w:t>
            </w:r>
          </w:p>
        </w:tc>
        <w:tc>
          <w:tcPr>
            <w:tcW w:w="1440" w:type="dxa"/>
            <w:tcBorders>
              <w:top w:val="single" w:sz="4" w:space="0" w:color="auto"/>
              <w:left w:val="single" w:sz="4" w:space="0" w:color="auto"/>
              <w:bottom w:val="single" w:sz="4" w:space="0" w:color="auto"/>
              <w:right w:val="single" w:sz="4" w:space="0" w:color="auto"/>
            </w:tcBorders>
          </w:tcPr>
          <w:p w14:paraId="45ADCDAD" w14:textId="77777777" w:rsidR="00C87778" w:rsidRPr="005B0D9E" w:rsidRDefault="00C87778" w:rsidP="00450094">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37B837BF" w14:textId="77777777" w:rsidR="00C87778" w:rsidRPr="005B0D9E" w:rsidRDefault="00C87778" w:rsidP="00450094">
            <w:pPr>
              <w:pStyle w:val="TAL"/>
              <w:keepNext w:val="0"/>
              <w:keepLines w:val="0"/>
              <w:widowControl w:val="0"/>
              <w:rPr>
                <w:lang w:eastAsia="zh-CN"/>
              </w:rPr>
            </w:pPr>
          </w:p>
        </w:tc>
        <w:tc>
          <w:tcPr>
            <w:tcW w:w="2880" w:type="dxa"/>
            <w:tcBorders>
              <w:top w:val="single" w:sz="4" w:space="0" w:color="auto"/>
              <w:left w:val="single" w:sz="4" w:space="0" w:color="auto"/>
              <w:bottom w:val="single" w:sz="4" w:space="0" w:color="auto"/>
              <w:right w:val="single" w:sz="4" w:space="0" w:color="auto"/>
            </w:tcBorders>
          </w:tcPr>
          <w:p w14:paraId="313F6252" w14:textId="77777777" w:rsidR="00C87778" w:rsidRPr="005B0D9E" w:rsidRDefault="00C87778" w:rsidP="00450094">
            <w:pPr>
              <w:pStyle w:val="TAL"/>
              <w:keepNext w:val="0"/>
              <w:keepLines w:val="0"/>
              <w:widowControl w:val="0"/>
            </w:pPr>
          </w:p>
        </w:tc>
      </w:tr>
      <w:tr w:rsidR="00C87778" w:rsidRPr="005B0D9E" w14:paraId="4C602B8B" w14:textId="77777777" w:rsidTr="001A3F26">
        <w:trPr>
          <w:trHeight w:val="302"/>
        </w:trPr>
        <w:tc>
          <w:tcPr>
            <w:tcW w:w="2448" w:type="dxa"/>
            <w:tcBorders>
              <w:top w:val="single" w:sz="4" w:space="0" w:color="auto"/>
              <w:left w:val="single" w:sz="4" w:space="0" w:color="auto"/>
              <w:bottom w:val="single" w:sz="4" w:space="0" w:color="auto"/>
              <w:right w:val="single" w:sz="4" w:space="0" w:color="auto"/>
            </w:tcBorders>
          </w:tcPr>
          <w:p w14:paraId="3EFEC48B" w14:textId="77777777" w:rsidR="00C87778" w:rsidRPr="00E766B3" w:rsidRDefault="00C87778" w:rsidP="0027635F">
            <w:pPr>
              <w:pStyle w:val="TAL"/>
              <w:keepNext w:val="0"/>
              <w:keepLines w:val="0"/>
              <w:widowControl w:val="0"/>
              <w:ind w:left="142"/>
              <w:rPr>
                <w:i/>
                <w:iCs/>
                <w:noProof/>
                <w:lang w:eastAsia="zh-CN"/>
              </w:rPr>
            </w:pPr>
            <w:r w:rsidRPr="00E766B3">
              <w:rPr>
                <w:i/>
                <w:iCs/>
                <w:noProof/>
                <w:lang w:eastAsia="zh-CN"/>
              </w:rPr>
              <w:t>&gt;</w:t>
            </w:r>
            <w:r w:rsidRPr="008F4B5C">
              <w:rPr>
                <w:i/>
                <w:iCs/>
                <w:noProof/>
                <w:lang w:eastAsia="zh-CN"/>
              </w:rPr>
              <w:t>Reference</w:t>
            </w:r>
          </w:p>
        </w:tc>
        <w:tc>
          <w:tcPr>
            <w:tcW w:w="1080" w:type="dxa"/>
            <w:tcBorders>
              <w:top w:val="single" w:sz="4" w:space="0" w:color="auto"/>
              <w:left w:val="single" w:sz="4" w:space="0" w:color="auto"/>
              <w:bottom w:val="single" w:sz="4" w:space="0" w:color="auto"/>
              <w:right w:val="single" w:sz="4" w:space="0" w:color="auto"/>
            </w:tcBorders>
          </w:tcPr>
          <w:p w14:paraId="4EC6F045" w14:textId="77777777" w:rsidR="00C87778" w:rsidRPr="005B0D9E" w:rsidRDefault="00C87778"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40FC76DC" w14:textId="77777777" w:rsidR="00C87778" w:rsidRPr="005B0D9E" w:rsidRDefault="00C87778" w:rsidP="00450094">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3068B010" w14:textId="77777777" w:rsidR="00C87778" w:rsidRPr="005B0D9E" w:rsidRDefault="00C87778" w:rsidP="00450094">
            <w:pPr>
              <w:pStyle w:val="TAL"/>
              <w:keepNext w:val="0"/>
              <w:keepLines w:val="0"/>
              <w:widowControl w:val="0"/>
              <w:rPr>
                <w:lang w:eastAsia="zh-CN"/>
              </w:rPr>
            </w:pPr>
          </w:p>
        </w:tc>
        <w:tc>
          <w:tcPr>
            <w:tcW w:w="2880" w:type="dxa"/>
            <w:tcBorders>
              <w:top w:val="single" w:sz="4" w:space="0" w:color="auto"/>
              <w:left w:val="single" w:sz="4" w:space="0" w:color="auto"/>
              <w:bottom w:val="single" w:sz="4" w:space="0" w:color="auto"/>
              <w:right w:val="single" w:sz="4" w:space="0" w:color="auto"/>
            </w:tcBorders>
          </w:tcPr>
          <w:p w14:paraId="3B371CFF" w14:textId="77777777" w:rsidR="00C87778" w:rsidRPr="005B0D9E" w:rsidRDefault="00C87778" w:rsidP="00450094">
            <w:pPr>
              <w:pStyle w:val="TAL"/>
              <w:keepNext w:val="0"/>
              <w:keepLines w:val="0"/>
              <w:widowControl w:val="0"/>
            </w:pPr>
          </w:p>
        </w:tc>
      </w:tr>
      <w:tr w:rsidR="00C87778" w:rsidRPr="005B0D9E" w14:paraId="72E09F0B"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20734339" w14:textId="77777777" w:rsidR="00C87778" w:rsidRPr="005B0D9E" w:rsidRDefault="00C87778" w:rsidP="00450094">
            <w:pPr>
              <w:pStyle w:val="TAL"/>
              <w:keepNext w:val="0"/>
              <w:keepLines w:val="0"/>
              <w:widowControl w:val="0"/>
              <w:ind w:left="283"/>
              <w:rPr>
                <w:noProof/>
                <w:lang w:eastAsia="zh-CN"/>
              </w:rPr>
            </w:pPr>
            <w:r w:rsidRPr="002D7691">
              <w:rPr>
                <w:lang w:eastAsia="zh-CN"/>
              </w:rPr>
              <w:t>&gt;&gt;Associated TRP ID</w:t>
            </w:r>
          </w:p>
        </w:tc>
        <w:tc>
          <w:tcPr>
            <w:tcW w:w="1080" w:type="dxa"/>
            <w:tcBorders>
              <w:top w:val="single" w:sz="4" w:space="0" w:color="auto"/>
              <w:left w:val="single" w:sz="4" w:space="0" w:color="auto"/>
              <w:bottom w:val="single" w:sz="4" w:space="0" w:color="auto"/>
              <w:right w:val="single" w:sz="4" w:space="0" w:color="auto"/>
            </w:tcBorders>
          </w:tcPr>
          <w:p w14:paraId="00E69F61" w14:textId="77777777" w:rsidR="00C87778" w:rsidRPr="005B0D9E" w:rsidRDefault="00C87778" w:rsidP="00450094">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A7CEC29" w14:textId="77777777" w:rsidR="00C87778" w:rsidRPr="005B0D9E" w:rsidRDefault="00C87778" w:rsidP="00450094">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157CA2E9" w14:textId="77777777" w:rsidR="00C87778" w:rsidRPr="005B0D9E" w:rsidRDefault="00C87778" w:rsidP="00450094">
            <w:pPr>
              <w:pStyle w:val="TAL"/>
              <w:keepNext w:val="0"/>
              <w:keepLines w:val="0"/>
              <w:widowControl w:val="0"/>
            </w:pPr>
            <w:r w:rsidRPr="005B0D9E">
              <w:t>TRP ID</w:t>
            </w:r>
          </w:p>
          <w:p w14:paraId="69828498" w14:textId="77777777" w:rsidR="00C87778" w:rsidRPr="005B0D9E" w:rsidRDefault="00C87778" w:rsidP="00450094">
            <w:pPr>
              <w:pStyle w:val="TAL"/>
              <w:keepNext w:val="0"/>
              <w:keepLines w:val="0"/>
              <w:widowControl w:val="0"/>
              <w:rPr>
                <w:noProof/>
                <w:lang w:eastAsia="zh-CN"/>
              </w:rPr>
            </w:pPr>
            <w:r w:rsidRPr="005B0D9E">
              <w:t>9.2.24</w:t>
            </w:r>
          </w:p>
        </w:tc>
        <w:tc>
          <w:tcPr>
            <w:tcW w:w="2880" w:type="dxa"/>
            <w:tcBorders>
              <w:top w:val="single" w:sz="4" w:space="0" w:color="auto"/>
              <w:left w:val="single" w:sz="4" w:space="0" w:color="auto"/>
              <w:bottom w:val="single" w:sz="4" w:space="0" w:color="auto"/>
              <w:right w:val="single" w:sz="4" w:space="0" w:color="auto"/>
            </w:tcBorders>
          </w:tcPr>
          <w:p w14:paraId="4F25A966" w14:textId="77777777" w:rsidR="00C87778" w:rsidRPr="005B0D9E" w:rsidRDefault="00C87778" w:rsidP="00450094">
            <w:pPr>
              <w:pStyle w:val="TAL"/>
              <w:keepNext w:val="0"/>
              <w:keepLines w:val="0"/>
              <w:widowControl w:val="0"/>
              <w:rPr>
                <w:noProof/>
                <w:lang w:eastAsia="zh-CN"/>
              </w:rPr>
            </w:pPr>
            <w:r w:rsidRPr="005B0D9E">
              <w:rPr>
                <w:noProof/>
              </w:rPr>
              <w:t xml:space="preserve">This IE specifies the </w:t>
            </w:r>
            <w:r w:rsidRPr="005B0D9E">
              <w:rPr>
                <w:i/>
                <w:iCs/>
                <w:noProof/>
              </w:rPr>
              <w:t>TRP ID</w:t>
            </w:r>
            <w:r w:rsidRPr="005B0D9E">
              <w:rPr>
                <w:noProof/>
              </w:rPr>
              <w:t xml:space="preserve"> of the associated TRP from which the beam information parameters are adopted</w:t>
            </w:r>
            <w:r w:rsidR="00DF69A7">
              <w:rPr>
                <w:noProof/>
              </w:rPr>
              <w:t xml:space="preserve"> </w:t>
            </w:r>
            <w:r w:rsidR="00DF69A7" w:rsidRPr="00D37415">
              <w:rPr>
                <w:noProof/>
              </w:rPr>
              <w:t>in Local Coordinate System (LCS)</w:t>
            </w:r>
            <w:r w:rsidRPr="005B0D9E">
              <w:rPr>
                <w:noProof/>
              </w:rPr>
              <w:t>.</w:t>
            </w:r>
          </w:p>
        </w:tc>
      </w:tr>
      <w:tr w:rsidR="00C87778" w:rsidRPr="005B0D9E" w14:paraId="7ED024B4"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2E4265E7" w14:textId="77777777" w:rsidR="00C87778" w:rsidRPr="00E766B3" w:rsidRDefault="00C87778" w:rsidP="0027635F">
            <w:pPr>
              <w:pStyle w:val="TAL"/>
              <w:keepNext w:val="0"/>
              <w:keepLines w:val="0"/>
              <w:widowControl w:val="0"/>
              <w:ind w:left="142"/>
              <w:rPr>
                <w:i/>
                <w:iCs/>
                <w:noProof/>
                <w:lang w:eastAsia="zh-CN"/>
              </w:rPr>
            </w:pPr>
            <w:r w:rsidRPr="00E766B3">
              <w:rPr>
                <w:i/>
                <w:iCs/>
                <w:noProof/>
                <w:lang w:eastAsia="zh-CN"/>
              </w:rPr>
              <w:t>&gt;</w:t>
            </w:r>
            <w:r w:rsidRPr="008F4B5C">
              <w:rPr>
                <w:i/>
                <w:iCs/>
                <w:noProof/>
                <w:lang w:eastAsia="zh-CN"/>
              </w:rPr>
              <w:t>Explicit</w:t>
            </w:r>
          </w:p>
        </w:tc>
        <w:tc>
          <w:tcPr>
            <w:tcW w:w="1080" w:type="dxa"/>
            <w:tcBorders>
              <w:top w:val="single" w:sz="4" w:space="0" w:color="auto"/>
              <w:left w:val="single" w:sz="4" w:space="0" w:color="auto"/>
              <w:bottom w:val="single" w:sz="4" w:space="0" w:color="auto"/>
              <w:right w:val="single" w:sz="4" w:space="0" w:color="auto"/>
            </w:tcBorders>
          </w:tcPr>
          <w:p w14:paraId="444C20F7" w14:textId="77777777" w:rsidR="00C87778" w:rsidRPr="005B0D9E" w:rsidRDefault="00C87778" w:rsidP="00450094">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37997999" w14:textId="77777777" w:rsidR="00C87778" w:rsidRPr="005B0D9E" w:rsidRDefault="00C87778" w:rsidP="00450094">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15DAC291" w14:textId="77777777" w:rsidR="00C87778" w:rsidRPr="005B0D9E" w:rsidRDefault="00C87778"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0467024E" w14:textId="77777777" w:rsidR="00C87778" w:rsidRPr="005B0D9E" w:rsidRDefault="00C87778" w:rsidP="00450094">
            <w:pPr>
              <w:pStyle w:val="TAL"/>
              <w:keepNext w:val="0"/>
              <w:keepLines w:val="0"/>
              <w:widowControl w:val="0"/>
              <w:rPr>
                <w:noProof/>
              </w:rPr>
            </w:pPr>
          </w:p>
        </w:tc>
      </w:tr>
      <w:tr w:rsidR="00C87778" w:rsidRPr="005B0D9E" w14:paraId="08B2824B"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hideMark/>
          </w:tcPr>
          <w:p w14:paraId="121CFA57" w14:textId="77777777" w:rsidR="00C87778" w:rsidRPr="002D7691" w:rsidRDefault="00C87778" w:rsidP="00450094">
            <w:pPr>
              <w:pStyle w:val="TAL"/>
              <w:keepNext w:val="0"/>
              <w:keepLines w:val="0"/>
              <w:widowControl w:val="0"/>
              <w:ind w:left="283"/>
              <w:rPr>
                <w:lang w:eastAsia="zh-CN"/>
              </w:rPr>
            </w:pPr>
            <w:r w:rsidRPr="002D7691">
              <w:rPr>
                <w:lang w:eastAsia="zh-CN"/>
              </w:rPr>
              <w:t>&gt;&gt;TRP Beam Antenna Angles</w:t>
            </w:r>
          </w:p>
        </w:tc>
        <w:tc>
          <w:tcPr>
            <w:tcW w:w="1080" w:type="dxa"/>
            <w:tcBorders>
              <w:top w:val="single" w:sz="4" w:space="0" w:color="auto"/>
              <w:left w:val="single" w:sz="4" w:space="0" w:color="auto"/>
              <w:bottom w:val="single" w:sz="4" w:space="0" w:color="auto"/>
              <w:right w:val="single" w:sz="4" w:space="0" w:color="auto"/>
            </w:tcBorders>
          </w:tcPr>
          <w:p w14:paraId="7CBC9346" w14:textId="77777777" w:rsidR="00C87778" w:rsidRPr="005B0D9E" w:rsidRDefault="00C87778" w:rsidP="00450094">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hideMark/>
          </w:tcPr>
          <w:p w14:paraId="696AE30E" w14:textId="77777777" w:rsidR="00C87778" w:rsidRPr="005B0D9E" w:rsidRDefault="00C87778" w:rsidP="00450094">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4958F64" w14:textId="77777777" w:rsidR="00C87778" w:rsidRPr="005B0D9E" w:rsidRDefault="00A75A27" w:rsidP="00450094">
            <w:pPr>
              <w:pStyle w:val="TAL"/>
              <w:keepNext w:val="0"/>
              <w:keepLines w:val="0"/>
              <w:widowControl w:val="0"/>
              <w:rPr>
                <w:noProof/>
                <w:lang w:eastAsia="zh-CN"/>
              </w:rPr>
            </w:pPr>
            <w:r w:rsidRPr="00A75A27">
              <w:rPr>
                <w:noProof/>
                <w:lang w:eastAsia="zh-CN"/>
              </w:rPr>
              <w:t>9.2.83</w:t>
            </w:r>
          </w:p>
        </w:tc>
        <w:tc>
          <w:tcPr>
            <w:tcW w:w="2880" w:type="dxa"/>
            <w:tcBorders>
              <w:top w:val="single" w:sz="4" w:space="0" w:color="auto"/>
              <w:left w:val="single" w:sz="4" w:space="0" w:color="auto"/>
              <w:bottom w:val="single" w:sz="4" w:space="0" w:color="auto"/>
              <w:right w:val="single" w:sz="4" w:space="0" w:color="auto"/>
            </w:tcBorders>
          </w:tcPr>
          <w:p w14:paraId="38AABA1B" w14:textId="77777777" w:rsidR="00C87778" w:rsidRPr="005B0D9E" w:rsidRDefault="00C87778" w:rsidP="00450094">
            <w:pPr>
              <w:pStyle w:val="TAL"/>
              <w:keepNext w:val="0"/>
              <w:keepLines w:val="0"/>
              <w:widowControl w:val="0"/>
              <w:rPr>
                <w:noProof/>
                <w:lang w:eastAsia="zh-CN"/>
              </w:rPr>
            </w:pPr>
          </w:p>
        </w:tc>
      </w:tr>
      <w:tr w:rsidR="00C87778" w:rsidRPr="005B0D9E" w14:paraId="3D382D64"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433D1A9D" w14:textId="77777777" w:rsidR="00C87778" w:rsidRPr="002D7691" w:rsidRDefault="00C87778" w:rsidP="00450094">
            <w:pPr>
              <w:pStyle w:val="TAL"/>
              <w:keepNext w:val="0"/>
              <w:keepLines w:val="0"/>
              <w:widowControl w:val="0"/>
              <w:ind w:left="283"/>
              <w:rPr>
                <w:lang w:eastAsia="zh-CN"/>
              </w:rPr>
            </w:pPr>
            <w:r w:rsidRPr="002D7691">
              <w:rPr>
                <w:lang w:eastAsia="zh-CN"/>
              </w:rPr>
              <w:t>&gt;&gt;LCS to GCS</w:t>
            </w:r>
            <w:r>
              <w:rPr>
                <w:lang w:eastAsia="zh-CN"/>
              </w:rPr>
              <w:t xml:space="preserve"> </w:t>
            </w:r>
            <w:r w:rsidRPr="002D7691">
              <w:rPr>
                <w:lang w:eastAsia="zh-CN"/>
              </w:rPr>
              <w:t>Translation</w:t>
            </w:r>
          </w:p>
        </w:tc>
        <w:tc>
          <w:tcPr>
            <w:tcW w:w="1080" w:type="dxa"/>
            <w:tcBorders>
              <w:top w:val="single" w:sz="4" w:space="0" w:color="auto"/>
              <w:left w:val="single" w:sz="4" w:space="0" w:color="auto"/>
              <w:bottom w:val="single" w:sz="4" w:space="0" w:color="auto"/>
              <w:right w:val="single" w:sz="4" w:space="0" w:color="auto"/>
            </w:tcBorders>
          </w:tcPr>
          <w:p w14:paraId="1A32C8B0" w14:textId="77777777" w:rsidR="00C87778" w:rsidRPr="005B0D9E" w:rsidRDefault="00C87778" w:rsidP="00450094">
            <w:pPr>
              <w:pStyle w:val="TAL"/>
              <w:keepNext w:val="0"/>
              <w:keepLines w:val="0"/>
              <w:widowControl w:val="0"/>
              <w:rPr>
                <w:noProof/>
                <w:lang w:eastAsia="zh-CN"/>
              </w:rPr>
            </w:pPr>
            <w:r w:rsidRPr="005B0D9E">
              <w:t>O</w:t>
            </w:r>
          </w:p>
        </w:tc>
        <w:tc>
          <w:tcPr>
            <w:tcW w:w="1440" w:type="dxa"/>
            <w:tcBorders>
              <w:top w:val="single" w:sz="4" w:space="0" w:color="auto"/>
              <w:left w:val="single" w:sz="4" w:space="0" w:color="auto"/>
              <w:bottom w:val="single" w:sz="4" w:space="0" w:color="auto"/>
              <w:right w:val="single" w:sz="4" w:space="0" w:color="auto"/>
            </w:tcBorders>
          </w:tcPr>
          <w:p w14:paraId="2949BEA3" w14:textId="77777777" w:rsidR="00C87778" w:rsidRPr="005B0D9E" w:rsidRDefault="00C87778" w:rsidP="00450094">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0D233D9F" w14:textId="77777777" w:rsidR="00C87778" w:rsidRPr="005B0D9E" w:rsidRDefault="00A75A27" w:rsidP="00450094">
            <w:pPr>
              <w:pStyle w:val="TAL"/>
              <w:keepNext w:val="0"/>
              <w:keepLines w:val="0"/>
              <w:widowControl w:val="0"/>
              <w:rPr>
                <w:noProof/>
                <w:lang w:eastAsia="zh-CN"/>
              </w:rPr>
            </w:pPr>
            <w:r w:rsidRPr="00A75A27">
              <w:rPr>
                <w:lang w:eastAsia="zh-CN"/>
              </w:rPr>
              <w:t>9.2.69</w:t>
            </w:r>
          </w:p>
        </w:tc>
        <w:tc>
          <w:tcPr>
            <w:tcW w:w="2880" w:type="dxa"/>
            <w:tcBorders>
              <w:top w:val="single" w:sz="4" w:space="0" w:color="auto"/>
              <w:left w:val="single" w:sz="4" w:space="0" w:color="auto"/>
              <w:bottom w:val="single" w:sz="4" w:space="0" w:color="auto"/>
              <w:right w:val="single" w:sz="4" w:space="0" w:color="auto"/>
            </w:tcBorders>
          </w:tcPr>
          <w:p w14:paraId="1BFFBE67" w14:textId="737758AB" w:rsidR="00C87778" w:rsidRPr="005B0D9E" w:rsidRDefault="00C87778" w:rsidP="00450094">
            <w:pPr>
              <w:pStyle w:val="TAL"/>
              <w:keepNext w:val="0"/>
              <w:keepLines w:val="0"/>
              <w:widowControl w:val="0"/>
              <w:rPr>
                <w:noProof/>
                <w:lang w:eastAsia="zh-CN"/>
              </w:rPr>
            </w:pPr>
            <w:r w:rsidRPr="005B0D9E">
              <w:t xml:space="preserve">Included if the </w:t>
            </w:r>
            <w:r w:rsidRPr="005B0D9E">
              <w:rPr>
                <w:noProof/>
              </w:rPr>
              <w:t>azimuth and elevation are not provided in GCS.</w:t>
            </w:r>
          </w:p>
        </w:tc>
      </w:tr>
      <w:tr w:rsidR="00C87778" w:rsidRPr="005B0D9E" w14:paraId="5B5F1FE0"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2F32231B" w14:textId="77777777" w:rsidR="00C87778" w:rsidRPr="00E766B3" w:rsidRDefault="00C87778" w:rsidP="0027635F">
            <w:pPr>
              <w:pStyle w:val="TAL"/>
              <w:keepNext w:val="0"/>
              <w:keepLines w:val="0"/>
              <w:widowControl w:val="0"/>
              <w:ind w:left="142"/>
              <w:rPr>
                <w:b/>
                <w:bCs/>
                <w:i/>
                <w:iCs/>
                <w:noProof/>
                <w:lang w:eastAsia="zh-CN"/>
              </w:rPr>
            </w:pPr>
            <w:r w:rsidRPr="008F4B5C">
              <w:rPr>
                <w:i/>
                <w:iCs/>
                <w:noProof/>
                <w:lang w:eastAsia="zh-CN"/>
              </w:rPr>
              <w:t>&gt;No Change</w:t>
            </w:r>
          </w:p>
        </w:tc>
        <w:tc>
          <w:tcPr>
            <w:tcW w:w="1080" w:type="dxa"/>
            <w:tcBorders>
              <w:top w:val="single" w:sz="4" w:space="0" w:color="auto"/>
              <w:left w:val="single" w:sz="4" w:space="0" w:color="auto"/>
              <w:bottom w:val="single" w:sz="4" w:space="0" w:color="auto"/>
              <w:right w:val="single" w:sz="4" w:space="0" w:color="auto"/>
            </w:tcBorders>
          </w:tcPr>
          <w:p w14:paraId="31798B1E" w14:textId="77777777" w:rsidR="00C87778" w:rsidRPr="005B0D9E" w:rsidRDefault="00C87778" w:rsidP="00450094">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1EDABC3E" w14:textId="77777777" w:rsidR="00C87778" w:rsidRPr="005B0D9E" w:rsidRDefault="00C87778" w:rsidP="00450094">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8744ECB" w14:textId="77777777" w:rsidR="00C87778" w:rsidRPr="005B0D9E" w:rsidRDefault="00C87778" w:rsidP="00450094">
            <w:pPr>
              <w:pStyle w:val="TAL"/>
              <w:keepNext w:val="0"/>
              <w:keepLines w:val="0"/>
              <w:widowControl w:val="0"/>
              <w:rPr>
                <w:noProof/>
                <w:lang w:eastAsia="zh-CN"/>
              </w:rPr>
            </w:pPr>
            <w:r w:rsidRPr="005B0D9E">
              <w:t>NULL</w:t>
            </w:r>
          </w:p>
        </w:tc>
        <w:tc>
          <w:tcPr>
            <w:tcW w:w="2880" w:type="dxa"/>
            <w:tcBorders>
              <w:top w:val="single" w:sz="4" w:space="0" w:color="auto"/>
              <w:left w:val="single" w:sz="4" w:space="0" w:color="auto"/>
              <w:bottom w:val="single" w:sz="4" w:space="0" w:color="auto"/>
              <w:right w:val="single" w:sz="4" w:space="0" w:color="auto"/>
            </w:tcBorders>
          </w:tcPr>
          <w:p w14:paraId="30FFAB65" w14:textId="77777777" w:rsidR="00C87778" w:rsidRPr="005B0D9E" w:rsidRDefault="00C87778" w:rsidP="00450094">
            <w:pPr>
              <w:pStyle w:val="TAL"/>
              <w:keepNext w:val="0"/>
              <w:keepLines w:val="0"/>
              <w:widowControl w:val="0"/>
              <w:rPr>
                <w:noProof/>
                <w:lang w:eastAsia="zh-CN"/>
              </w:rPr>
            </w:pPr>
            <w:r w:rsidRPr="005B0D9E">
              <w:t>No change compared to the previously signalled configuration for this TRP.</w:t>
            </w:r>
          </w:p>
        </w:tc>
      </w:tr>
    </w:tbl>
    <w:p w14:paraId="6B56BA93" w14:textId="77777777" w:rsidR="00C87778" w:rsidRPr="005B0D9E" w:rsidRDefault="00C87778" w:rsidP="00450094">
      <w:pPr>
        <w:widowControl w:val="0"/>
        <w:rPr>
          <w:rFonts w:eastAsia="SimSun"/>
        </w:rPr>
      </w:pPr>
    </w:p>
    <w:p w14:paraId="7940904F" w14:textId="77777777" w:rsidR="00C87778" w:rsidRPr="005B0D9E" w:rsidRDefault="00C87778" w:rsidP="00450094">
      <w:pPr>
        <w:pStyle w:val="Heading3"/>
        <w:keepNext w:val="0"/>
        <w:keepLines w:val="0"/>
        <w:widowControl w:val="0"/>
        <w:rPr>
          <w:noProof/>
        </w:rPr>
      </w:pPr>
      <w:bookmarkStart w:id="3485" w:name="_CR9_2_83"/>
      <w:bookmarkStart w:id="3486" w:name="_Toc99056329"/>
      <w:bookmarkStart w:id="3487" w:name="_Toc99959262"/>
      <w:bookmarkStart w:id="3488" w:name="_Toc105612448"/>
      <w:bookmarkStart w:id="3489" w:name="_Toc106109664"/>
      <w:bookmarkStart w:id="3490" w:name="_Toc112766556"/>
      <w:bookmarkStart w:id="3491" w:name="_Toc113379472"/>
      <w:bookmarkStart w:id="3492" w:name="_Toc120092025"/>
      <w:bookmarkStart w:id="3493" w:name="_Toc209692996"/>
      <w:bookmarkEnd w:id="3485"/>
      <w:r w:rsidRPr="005B0D9E">
        <w:rPr>
          <w:noProof/>
        </w:rPr>
        <w:t>9.2.</w:t>
      </w:r>
      <w:r w:rsidR="00A75A27">
        <w:rPr>
          <w:noProof/>
        </w:rPr>
        <w:t>83</w:t>
      </w:r>
      <w:r w:rsidRPr="005B0D9E">
        <w:rPr>
          <w:noProof/>
        </w:rPr>
        <w:tab/>
        <w:t>TRP Beam Antenna Angles</w:t>
      </w:r>
      <w:bookmarkEnd w:id="3486"/>
      <w:bookmarkEnd w:id="3487"/>
      <w:bookmarkEnd w:id="3488"/>
      <w:bookmarkEnd w:id="3489"/>
      <w:bookmarkEnd w:id="3490"/>
      <w:bookmarkEnd w:id="3491"/>
      <w:bookmarkEnd w:id="3492"/>
      <w:bookmarkEnd w:id="3493"/>
    </w:p>
    <w:p w14:paraId="3CED3118" w14:textId="77777777" w:rsidR="00C87778" w:rsidRPr="005B0D9E" w:rsidRDefault="00C87778" w:rsidP="00450094">
      <w:pPr>
        <w:widowControl w:val="0"/>
        <w:rPr>
          <w:noProof/>
        </w:rPr>
      </w:pPr>
      <w:r w:rsidRPr="005B0D9E">
        <w:rPr>
          <w:lang w:val="en-US"/>
        </w:rPr>
        <w:t xml:space="preserve">The IE provides the beam antenna information of the TRP.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C87778" w:rsidRPr="005B0D9E" w14:paraId="4A9F7D1F" w14:textId="77777777" w:rsidTr="00F637BE">
        <w:trPr>
          <w:trHeight w:val="200"/>
          <w:tblHeader/>
        </w:trPr>
        <w:tc>
          <w:tcPr>
            <w:tcW w:w="2448" w:type="dxa"/>
            <w:tcBorders>
              <w:top w:val="single" w:sz="4" w:space="0" w:color="auto"/>
              <w:left w:val="single" w:sz="4" w:space="0" w:color="auto"/>
              <w:bottom w:val="single" w:sz="4" w:space="0" w:color="auto"/>
              <w:right w:val="single" w:sz="4" w:space="0" w:color="auto"/>
            </w:tcBorders>
            <w:hideMark/>
          </w:tcPr>
          <w:p w14:paraId="72812C13" w14:textId="77777777" w:rsidR="00C87778" w:rsidRPr="005B0D9E" w:rsidRDefault="00C87778" w:rsidP="00450094">
            <w:pPr>
              <w:pStyle w:val="TAH"/>
              <w:keepNext w:val="0"/>
              <w:keepLines w:val="0"/>
              <w:widowControl w:val="0"/>
              <w:rPr>
                <w:noProof/>
                <w:lang w:eastAsia="zh-CN"/>
              </w:rPr>
            </w:pPr>
            <w:r w:rsidRPr="005B0D9E">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6084C43E" w14:textId="77777777" w:rsidR="00C87778" w:rsidRPr="005B0D9E" w:rsidRDefault="00C87778" w:rsidP="00450094">
            <w:pPr>
              <w:pStyle w:val="TAH"/>
              <w:keepNext w:val="0"/>
              <w:keepLines w:val="0"/>
              <w:widowControl w:val="0"/>
              <w:rPr>
                <w:noProof/>
                <w:lang w:eastAsia="zh-CN"/>
              </w:rPr>
            </w:pPr>
            <w:r w:rsidRPr="005B0D9E">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hideMark/>
          </w:tcPr>
          <w:p w14:paraId="60697BBA" w14:textId="77777777" w:rsidR="00C87778" w:rsidRPr="005B0D9E" w:rsidRDefault="00C87778" w:rsidP="00450094">
            <w:pPr>
              <w:pStyle w:val="TAH"/>
              <w:keepNext w:val="0"/>
              <w:keepLines w:val="0"/>
              <w:widowControl w:val="0"/>
              <w:rPr>
                <w:noProof/>
                <w:lang w:eastAsia="zh-CN"/>
              </w:rPr>
            </w:pPr>
            <w:r w:rsidRPr="005B0D9E">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hideMark/>
          </w:tcPr>
          <w:p w14:paraId="49BC7C6A" w14:textId="77777777" w:rsidR="00C87778" w:rsidRPr="005B0D9E" w:rsidRDefault="00C87778" w:rsidP="00450094">
            <w:pPr>
              <w:pStyle w:val="TAH"/>
              <w:keepNext w:val="0"/>
              <w:keepLines w:val="0"/>
              <w:widowControl w:val="0"/>
              <w:rPr>
                <w:noProof/>
                <w:lang w:eastAsia="zh-CN"/>
              </w:rPr>
            </w:pPr>
            <w:r w:rsidRPr="005B0D9E">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5EFDD349" w14:textId="77777777" w:rsidR="00C87778" w:rsidRPr="005B0D9E" w:rsidRDefault="00C87778" w:rsidP="00450094">
            <w:pPr>
              <w:pStyle w:val="TAH"/>
              <w:keepNext w:val="0"/>
              <w:keepLines w:val="0"/>
              <w:widowControl w:val="0"/>
              <w:rPr>
                <w:noProof/>
                <w:lang w:eastAsia="zh-CN"/>
              </w:rPr>
            </w:pPr>
            <w:r w:rsidRPr="005B0D9E">
              <w:rPr>
                <w:noProof/>
                <w:lang w:eastAsia="zh-CN"/>
              </w:rPr>
              <w:t>Semantics description</w:t>
            </w:r>
          </w:p>
        </w:tc>
      </w:tr>
      <w:tr w:rsidR="00C87778" w:rsidRPr="005B0D9E" w14:paraId="3205B27B"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hideMark/>
          </w:tcPr>
          <w:p w14:paraId="638FF3CA" w14:textId="77777777" w:rsidR="00C87778" w:rsidRPr="00AC4B5B" w:rsidRDefault="00C87778" w:rsidP="00450094">
            <w:pPr>
              <w:pStyle w:val="TAL"/>
              <w:keepNext w:val="0"/>
              <w:keepLines w:val="0"/>
              <w:widowControl w:val="0"/>
              <w:rPr>
                <w:b/>
                <w:bCs/>
                <w:noProof/>
                <w:lang w:eastAsia="zh-CN"/>
              </w:rPr>
            </w:pPr>
            <w:r w:rsidRPr="00AC4B5B">
              <w:rPr>
                <w:b/>
                <w:bCs/>
                <w:noProof/>
                <w:lang w:eastAsia="zh-CN"/>
              </w:rPr>
              <w:t>TRP Beam Antenna Angles Item</w:t>
            </w:r>
          </w:p>
        </w:tc>
        <w:tc>
          <w:tcPr>
            <w:tcW w:w="1080" w:type="dxa"/>
            <w:tcBorders>
              <w:top w:val="single" w:sz="4" w:space="0" w:color="auto"/>
              <w:left w:val="single" w:sz="4" w:space="0" w:color="auto"/>
              <w:bottom w:val="single" w:sz="4" w:space="0" w:color="auto"/>
              <w:right w:val="single" w:sz="4" w:space="0" w:color="auto"/>
            </w:tcBorders>
          </w:tcPr>
          <w:p w14:paraId="24886AF2" w14:textId="2353C99C" w:rsidR="00C87778" w:rsidRPr="005B0D9E" w:rsidRDefault="00C87778" w:rsidP="00450094">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207B823C" w14:textId="77777777" w:rsidR="00C87778" w:rsidRPr="005B0D9E" w:rsidRDefault="00C87778" w:rsidP="00450094">
            <w:pPr>
              <w:pStyle w:val="TAL"/>
              <w:keepNext w:val="0"/>
              <w:keepLines w:val="0"/>
              <w:widowControl w:val="0"/>
              <w:rPr>
                <w:i/>
                <w:iCs/>
                <w:noProof/>
                <w:lang w:eastAsia="zh-CN"/>
              </w:rPr>
            </w:pPr>
            <w:r w:rsidRPr="005B0D9E">
              <w:rPr>
                <w:i/>
                <w:iCs/>
                <w:noProof/>
                <w:lang w:eastAsia="zh-CN"/>
              </w:rPr>
              <w:t>1..&lt; maxnoAzimuthAngles&gt;</w:t>
            </w:r>
          </w:p>
        </w:tc>
        <w:tc>
          <w:tcPr>
            <w:tcW w:w="1872" w:type="dxa"/>
            <w:tcBorders>
              <w:top w:val="single" w:sz="4" w:space="0" w:color="auto"/>
              <w:left w:val="single" w:sz="4" w:space="0" w:color="auto"/>
              <w:bottom w:val="single" w:sz="4" w:space="0" w:color="auto"/>
              <w:right w:val="single" w:sz="4" w:space="0" w:color="auto"/>
            </w:tcBorders>
          </w:tcPr>
          <w:p w14:paraId="3D3FF3BD" w14:textId="77777777" w:rsidR="00C87778" w:rsidRPr="005B0D9E" w:rsidRDefault="00C87778" w:rsidP="00450094">
            <w:pPr>
              <w:pStyle w:val="TAL"/>
              <w:keepNext w:val="0"/>
              <w:keepLines w:val="0"/>
              <w:widowControl w:val="0"/>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59767F7D" w14:textId="77777777" w:rsidR="00C87778" w:rsidRPr="005B0D9E" w:rsidRDefault="00C87778" w:rsidP="00450094">
            <w:pPr>
              <w:pStyle w:val="TAL"/>
              <w:keepNext w:val="0"/>
              <w:keepLines w:val="0"/>
              <w:widowControl w:val="0"/>
              <w:rPr>
                <w:noProof/>
                <w:lang w:eastAsia="zh-CN"/>
              </w:rPr>
            </w:pPr>
          </w:p>
        </w:tc>
      </w:tr>
      <w:tr w:rsidR="00C87778" w:rsidRPr="005B0D9E" w14:paraId="1FAEF022"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1F9CEAE2" w14:textId="77777777" w:rsidR="00C87778" w:rsidRPr="005B0D9E" w:rsidRDefault="00C87778" w:rsidP="00450094">
            <w:pPr>
              <w:pStyle w:val="TAL"/>
              <w:keepNext w:val="0"/>
              <w:keepLines w:val="0"/>
              <w:widowControl w:val="0"/>
              <w:ind w:left="142"/>
              <w:rPr>
                <w:noProof/>
                <w:lang w:eastAsia="zh-CN"/>
              </w:rPr>
            </w:pPr>
            <w:r w:rsidRPr="005B0D9E">
              <w:t>&gt;TRP Azimuth Angle</w:t>
            </w:r>
          </w:p>
        </w:tc>
        <w:tc>
          <w:tcPr>
            <w:tcW w:w="1080" w:type="dxa"/>
            <w:tcBorders>
              <w:top w:val="single" w:sz="4" w:space="0" w:color="auto"/>
              <w:left w:val="single" w:sz="4" w:space="0" w:color="auto"/>
              <w:bottom w:val="single" w:sz="4" w:space="0" w:color="auto"/>
              <w:right w:val="single" w:sz="4" w:space="0" w:color="auto"/>
            </w:tcBorders>
          </w:tcPr>
          <w:p w14:paraId="61EB9D8B" w14:textId="77777777" w:rsidR="00C87778" w:rsidRPr="005B0D9E" w:rsidRDefault="00C87778" w:rsidP="00450094">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707B53D" w14:textId="77777777" w:rsidR="00C87778" w:rsidRPr="005B0D9E" w:rsidRDefault="00C87778" w:rsidP="00450094">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6DC0B388" w14:textId="606A2163" w:rsidR="00C87778" w:rsidRPr="005B0D9E" w:rsidRDefault="00C87778" w:rsidP="00450094">
            <w:pPr>
              <w:pStyle w:val="TAL"/>
              <w:keepNext w:val="0"/>
              <w:keepLines w:val="0"/>
              <w:widowControl w:val="0"/>
              <w:rPr>
                <w:noProof/>
                <w:lang w:eastAsia="zh-CN"/>
              </w:rPr>
            </w:pPr>
            <w:r w:rsidRPr="005B0D9E">
              <w:rPr>
                <w:noProof/>
                <w:lang w:eastAsia="zh-CN"/>
              </w:rPr>
              <w:t>INTEGER (0..359)</w:t>
            </w:r>
          </w:p>
        </w:tc>
        <w:tc>
          <w:tcPr>
            <w:tcW w:w="2880" w:type="dxa"/>
            <w:tcBorders>
              <w:top w:val="single" w:sz="4" w:space="0" w:color="auto"/>
              <w:left w:val="single" w:sz="4" w:space="0" w:color="auto"/>
              <w:bottom w:val="single" w:sz="4" w:space="0" w:color="auto"/>
              <w:right w:val="single" w:sz="4" w:space="0" w:color="auto"/>
            </w:tcBorders>
          </w:tcPr>
          <w:p w14:paraId="68183AAD" w14:textId="77777777" w:rsidR="00C87778" w:rsidRPr="005B0D9E" w:rsidRDefault="00C87778" w:rsidP="00450094">
            <w:pPr>
              <w:pStyle w:val="TAL"/>
              <w:keepNext w:val="0"/>
              <w:keepLines w:val="0"/>
              <w:widowControl w:val="0"/>
              <w:rPr>
                <w:noProof/>
                <w:lang w:eastAsia="zh-CN"/>
              </w:rPr>
            </w:pPr>
            <w:r w:rsidRPr="005B0D9E">
              <w:rPr>
                <w:noProof/>
                <w:lang w:eastAsia="zh-CN"/>
              </w:rPr>
              <w:t>For GCS, the azimuth angle is measured counter-clockwise from geographical North.</w:t>
            </w:r>
          </w:p>
          <w:p w14:paraId="048FE774" w14:textId="77777777" w:rsidR="00C87778" w:rsidRPr="005B0D9E" w:rsidRDefault="00C87778" w:rsidP="00450094">
            <w:pPr>
              <w:pStyle w:val="TAL"/>
              <w:keepNext w:val="0"/>
              <w:keepLines w:val="0"/>
              <w:widowControl w:val="0"/>
              <w:rPr>
                <w:noProof/>
                <w:lang w:eastAsia="zh-CN"/>
              </w:rPr>
            </w:pPr>
            <w:r w:rsidRPr="005B0D9E">
              <w:rPr>
                <w:noProof/>
                <w:lang w:eastAsia="zh-CN"/>
              </w:rPr>
              <w:t>For LCS, the azimuth angle is measured counter-clockwise from the x-axis of the LCS.</w:t>
            </w:r>
          </w:p>
        </w:tc>
      </w:tr>
      <w:tr w:rsidR="00DF69A7" w:rsidRPr="005B0D9E" w14:paraId="68AB55B1"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153F1B86" w14:textId="77777777" w:rsidR="00DF69A7" w:rsidRPr="005B0D9E" w:rsidRDefault="00DF69A7" w:rsidP="00450094">
            <w:pPr>
              <w:pStyle w:val="TAL"/>
              <w:keepNext w:val="0"/>
              <w:keepLines w:val="0"/>
              <w:widowControl w:val="0"/>
              <w:ind w:left="142"/>
            </w:pPr>
            <w:r>
              <w:t>&gt;</w:t>
            </w:r>
            <w:r w:rsidRPr="00E64242">
              <w:t>TRP Azimuth Angle</w:t>
            </w:r>
            <w:r>
              <w:t xml:space="preserve"> fine</w:t>
            </w:r>
          </w:p>
        </w:tc>
        <w:tc>
          <w:tcPr>
            <w:tcW w:w="1080" w:type="dxa"/>
            <w:tcBorders>
              <w:top w:val="single" w:sz="4" w:space="0" w:color="auto"/>
              <w:left w:val="single" w:sz="4" w:space="0" w:color="auto"/>
              <w:bottom w:val="single" w:sz="4" w:space="0" w:color="auto"/>
              <w:right w:val="single" w:sz="4" w:space="0" w:color="auto"/>
            </w:tcBorders>
          </w:tcPr>
          <w:p w14:paraId="310FAEFC" w14:textId="77777777" w:rsidR="00DF69A7" w:rsidRPr="005B0D9E" w:rsidRDefault="00DF69A7" w:rsidP="00450094">
            <w:pPr>
              <w:pStyle w:val="TAL"/>
              <w:keepNext w:val="0"/>
              <w:keepLines w:val="0"/>
              <w:widowControl w:val="0"/>
              <w:rPr>
                <w:noProof/>
                <w:lang w:eastAsia="zh-CN"/>
              </w:rPr>
            </w:pPr>
            <w:r>
              <w:rPr>
                <w:noProof/>
                <w:lang w:eastAsia="zh-CN"/>
              </w:rPr>
              <w:t>O</w:t>
            </w:r>
          </w:p>
        </w:tc>
        <w:tc>
          <w:tcPr>
            <w:tcW w:w="1440" w:type="dxa"/>
            <w:tcBorders>
              <w:top w:val="single" w:sz="4" w:space="0" w:color="auto"/>
              <w:left w:val="single" w:sz="4" w:space="0" w:color="auto"/>
              <w:bottom w:val="single" w:sz="4" w:space="0" w:color="auto"/>
              <w:right w:val="single" w:sz="4" w:space="0" w:color="auto"/>
            </w:tcBorders>
          </w:tcPr>
          <w:p w14:paraId="41B8C214" w14:textId="77777777" w:rsidR="00DF69A7" w:rsidRPr="005B0D9E" w:rsidRDefault="00DF69A7" w:rsidP="00450094">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67FA4C82" w14:textId="77777777" w:rsidR="00DF69A7" w:rsidRPr="005B0D9E" w:rsidRDefault="00DF69A7" w:rsidP="00450094">
            <w:pPr>
              <w:pStyle w:val="TAL"/>
              <w:keepNext w:val="0"/>
              <w:keepLines w:val="0"/>
              <w:widowControl w:val="0"/>
              <w:rPr>
                <w:noProof/>
                <w:lang w:eastAsia="zh-CN"/>
              </w:rPr>
            </w:pPr>
            <w:r w:rsidRPr="00B57D96">
              <w:rPr>
                <w:noProof/>
                <w:lang w:eastAsia="zh-CN"/>
              </w:rPr>
              <w:t>INTEGER (0..9)</w:t>
            </w:r>
          </w:p>
        </w:tc>
        <w:tc>
          <w:tcPr>
            <w:tcW w:w="2880" w:type="dxa"/>
            <w:tcBorders>
              <w:top w:val="single" w:sz="4" w:space="0" w:color="auto"/>
              <w:left w:val="single" w:sz="4" w:space="0" w:color="auto"/>
              <w:bottom w:val="single" w:sz="4" w:space="0" w:color="auto"/>
              <w:right w:val="single" w:sz="4" w:space="0" w:color="auto"/>
            </w:tcBorders>
          </w:tcPr>
          <w:p w14:paraId="08560FDD" w14:textId="77777777" w:rsidR="00DF69A7" w:rsidRPr="005B0D9E" w:rsidDel="00DF69A7" w:rsidRDefault="00DF69A7" w:rsidP="00450094">
            <w:pPr>
              <w:pStyle w:val="TAL"/>
              <w:keepNext w:val="0"/>
              <w:keepLines w:val="0"/>
              <w:widowControl w:val="0"/>
              <w:rPr>
                <w:noProof/>
                <w:lang w:eastAsia="zh-CN"/>
              </w:rPr>
            </w:pPr>
            <w:r>
              <w:rPr>
                <w:noProof/>
                <w:lang w:eastAsia="zh-CN"/>
              </w:rPr>
              <w:t>Fine angle</w:t>
            </w:r>
          </w:p>
        </w:tc>
      </w:tr>
      <w:tr w:rsidR="00C87778" w:rsidRPr="005B0D9E" w14:paraId="2E98A5FB"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1003614A" w14:textId="77777777" w:rsidR="00C87778" w:rsidRPr="00AC4B5B" w:rsidRDefault="00C87778" w:rsidP="00450094">
            <w:pPr>
              <w:pStyle w:val="TAL"/>
              <w:keepNext w:val="0"/>
              <w:keepLines w:val="0"/>
              <w:widowControl w:val="0"/>
              <w:ind w:left="142"/>
              <w:rPr>
                <w:b/>
                <w:bCs/>
              </w:rPr>
            </w:pPr>
            <w:r w:rsidRPr="00AC4B5B">
              <w:rPr>
                <w:b/>
                <w:bCs/>
              </w:rPr>
              <w:t>&gt;TRP Elevation Angle List</w:t>
            </w:r>
          </w:p>
        </w:tc>
        <w:tc>
          <w:tcPr>
            <w:tcW w:w="1080" w:type="dxa"/>
            <w:tcBorders>
              <w:top w:val="single" w:sz="4" w:space="0" w:color="auto"/>
              <w:left w:val="single" w:sz="4" w:space="0" w:color="auto"/>
              <w:bottom w:val="single" w:sz="4" w:space="0" w:color="auto"/>
              <w:right w:val="single" w:sz="4" w:space="0" w:color="auto"/>
            </w:tcBorders>
          </w:tcPr>
          <w:p w14:paraId="6CB7FC44" w14:textId="77777777" w:rsidR="00C87778" w:rsidRPr="005B0D9E" w:rsidRDefault="00C87778" w:rsidP="00450094">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6955B93B" w14:textId="77777777" w:rsidR="00C87778" w:rsidRPr="005B0D9E" w:rsidRDefault="00C87778" w:rsidP="00450094">
            <w:pPr>
              <w:pStyle w:val="TAL"/>
              <w:keepNext w:val="0"/>
              <w:keepLines w:val="0"/>
              <w:widowControl w:val="0"/>
              <w:rPr>
                <w:i/>
                <w:iCs/>
                <w:noProof/>
                <w:lang w:eastAsia="zh-CN"/>
              </w:rPr>
            </w:pPr>
            <w:r w:rsidRPr="005B0D9E">
              <w:rPr>
                <w:i/>
                <w:iCs/>
                <w:noProof/>
                <w:lang w:eastAsia="zh-CN"/>
              </w:rPr>
              <w:t>1</w:t>
            </w:r>
          </w:p>
        </w:tc>
        <w:tc>
          <w:tcPr>
            <w:tcW w:w="1872" w:type="dxa"/>
            <w:tcBorders>
              <w:top w:val="single" w:sz="4" w:space="0" w:color="auto"/>
              <w:left w:val="single" w:sz="4" w:space="0" w:color="auto"/>
              <w:bottom w:val="single" w:sz="4" w:space="0" w:color="auto"/>
              <w:right w:val="single" w:sz="4" w:space="0" w:color="auto"/>
            </w:tcBorders>
          </w:tcPr>
          <w:p w14:paraId="18B00871" w14:textId="77777777" w:rsidR="00C87778" w:rsidRPr="005B0D9E" w:rsidRDefault="00C87778" w:rsidP="00450094">
            <w:pPr>
              <w:pStyle w:val="TAL"/>
              <w:keepNext w:val="0"/>
              <w:keepLines w:val="0"/>
              <w:widowControl w:val="0"/>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3440A221" w14:textId="77777777" w:rsidR="00C87778" w:rsidRPr="005B0D9E" w:rsidRDefault="00C87778" w:rsidP="00450094">
            <w:pPr>
              <w:pStyle w:val="TAL"/>
              <w:keepNext w:val="0"/>
              <w:keepLines w:val="0"/>
              <w:widowControl w:val="0"/>
              <w:rPr>
                <w:noProof/>
                <w:lang w:eastAsia="zh-CN"/>
              </w:rPr>
            </w:pPr>
          </w:p>
        </w:tc>
      </w:tr>
      <w:tr w:rsidR="00C87778" w:rsidRPr="005B0D9E" w14:paraId="4CC4FA42"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3124476E" w14:textId="77777777" w:rsidR="00C87778" w:rsidRPr="00AC4B5B" w:rsidRDefault="00C87778" w:rsidP="00450094">
            <w:pPr>
              <w:pStyle w:val="TAL"/>
              <w:keepNext w:val="0"/>
              <w:keepLines w:val="0"/>
              <w:widowControl w:val="0"/>
              <w:ind w:left="283"/>
              <w:rPr>
                <w:b/>
                <w:bCs/>
              </w:rPr>
            </w:pPr>
            <w:r w:rsidRPr="00AC4B5B">
              <w:rPr>
                <w:b/>
                <w:bCs/>
              </w:rPr>
              <w:t>&gt;&gt;TRP Elevation Angle</w:t>
            </w:r>
            <w:r w:rsidR="00DF69A7" w:rsidRPr="00525C09">
              <w:rPr>
                <w:b/>
                <w:bCs/>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57D5181B" w14:textId="77777777" w:rsidR="00C87778" w:rsidRPr="005B0D9E" w:rsidRDefault="00C87778" w:rsidP="00450094">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250AB926" w14:textId="77777777" w:rsidR="00C87778" w:rsidRPr="005B0D9E" w:rsidRDefault="00C87778" w:rsidP="00450094">
            <w:pPr>
              <w:pStyle w:val="TAL"/>
              <w:keepNext w:val="0"/>
              <w:keepLines w:val="0"/>
              <w:widowControl w:val="0"/>
              <w:rPr>
                <w:i/>
                <w:iCs/>
                <w:noProof/>
                <w:lang w:eastAsia="zh-CN"/>
              </w:rPr>
            </w:pPr>
            <w:r w:rsidRPr="005B0D9E">
              <w:rPr>
                <w:i/>
                <w:iCs/>
                <w:noProof/>
                <w:lang w:eastAsia="zh-CN"/>
              </w:rPr>
              <w:t>1..&lt;maxnoElevationAngles&gt;</w:t>
            </w:r>
          </w:p>
        </w:tc>
        <w:tc>
          <w:tcPr>
            <w:tcW w:w="1872" w:type="dxa"/>
            <w:tcBorders>
              <w:top w:val="single" w:sz="4" w:space="0" w:color="auto"/>
              <w:left w:val="single" w:sz="4" w:space="0" w:color="auto"/>
              <w:bottom w:val="single" w:sz="4" w:space="0" w:color="auto"/>
              <w:right w:val="single" w:sz="4" w:space="0" w:color="auto"/>
            </w:tcBorders>
          </w:tcPr>
          <w:p w14:paraId="276DAB84" w14:textId="77777777" w:rsidR="00C87778" w:rsidRPr="005B0D9E" w:rsidRDefault="00C87778" w:rsidP="00450094">
            <w:pPr>
              <w:pStyle w:val="TAL"/>
              <w:keepNext w:val="0"/>
              <w:keepLines w:val="0"/>
              <w:widowControl w:val="0"/>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3559B016" w14:textId="77777777" w:rsidR="00C87778" w:rsidRPr="005B0D9E" w:rsidRDefault="00C87778" w:rsidP="00450094">
            <w:pPr>
              <w:pStyle w:val="TAL"/>
              <w:keepNext w:val="0"/>
              <w:keepLines w:val="0"/>
              <w:widowControl w:val="0"/>
              <w:rPr>
                <w:noProof/>
                <w:lang w:eastAsia="zh-CN"/>
              </w:rPr>
            </w:pPr>
          </w:p>
        </w:tc>
      </w:tr>
      <w:tr w:rsidR="00C87778" w:rsidRPr="005B0D9E" w14:paraId="5CEBE1C7"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3BC18DA5" w14:textId="77777777" w:rsidR="00C87778" w:rsidRPr="005B0D9E" w:rsidRDefault="00C87778" w:rsidP="00450094">
            <w:pPr>
              <w:pStyle w:val="TAL"/>
              <w:keepNext w:val="0"/>
              <w:keepLines w:val="0"/>
              <w:widowControl w:val="0"/>
              <w:ind w:left="425"/>
            </w:pPr>
            <w:r w:rsidRPr="005B0D9E">
              <w:t>&gt;&gt;&gt;TRP Elevation Angle</w:t>
            </w:r>
          </w:p>
        </w:tc>
        <w:tc>
          <w:tcPr>
            <w:tcW w:w="1080" w:type="dxa"/>
            <w:tcBorders>
              <w:top w:val="single" w:sz="4" w:space="0" w:color="auto"/>
              <w:left w:val="single" w:sz="4" w:space="0" w:color="auto"/>
              <w:bottom w:val="single" w:sz="4" w:space="0" w:color="auto"/>
              <w:right w:val="single" w:sz="4" w:space="0" w:color="auto"/>
            </w:tcBorders>
          </w:tcPr>
          <w:p w14:paraId="0B63BA5A" w14:textId="77777777" w:rsidR="00C87778" w:rsidRPr="005B0D9E" w:rsidRDefault="00C87778" w:rsidP="00450094">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0BF0C625" w14:textId="77777777" w:rsidR="00C87778" w:rsidRPr="005B0D9E" w:rsidRDefault="00C87778" w:rsidP="00450094">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2EEE3CCE" w14:textId="414ED9AF" w:rsidR="00C87778" w:rsidRPr="005B0D9E" w:rsidRDefault="00C87778" w:rsidP="00450094">
            <w:pPr>
              <w:pStyle w:val="TAL"/>
              <w:keepNext w:val="0"/>
              <w:keepLines w:val="0"/>
              <w:widowControl w:val="0"/>
              <w:rPr>
                <w:noProof/>
                <w:lang w:eastAsia="zh-CN"/>
              </w:rPr>
            </w:pPr>
            <w:r w:rsidRPr="005B0D9E">
              <w:rPr>
                <w:noProof/>
                <w:lang w:eastAsia="zh-CN"/>
              </w:rPr>
              <w:t>INTEGER (0..180)</w:t>
            </w:r>
          </w:p>
        </w:tc>
        <w:tc>
          <w:tcPr>
            <w:tcW w:w="2880" w:type="dxa"/>
            <w:tcBorders>
              <w:top w:val="single" w:sz="4" w:space="0" w:color="auto"/>
              <w:left w:val="single" w:sz="4" w:space="0" w:color="auto"/>
              <w:bottom w:val="single" w:sz="4" w:space="0" w:color="auto"/>
              <w:right w:val="single" w:sz="4" w:space="0" w:color="auto"/>
            </w:tcBorders>
          </w:tcPr>
          <w:p w14:paraId="72A40134" w14:textId="77777777" w:rsidR="00C87778" w:rsidRPr="005B0D9E" w:rsidRDefault="00C87778" w:rsidP="00450094">
            <w:pPr>
              <w:pStyle w:val="TAL"/>
              <w:keepNext w:val="0"/>
              <w:keepLines w:val="0"/>
              <w:widowControl w:val="0"/>
              <w:rPr>
                <w:noProof/>
                <w:lang w:eastAsia="zh-CN"/>
              </w:rPr>
            </w:pPr>
            <w:r w:rsidRPr="005B0D9E">
              <w:rPr>
                <w:noProof/>
                <w:lang w:eastAsia="zh-CN"/>
              </w:rPr>
              <w:t>For GCS, the elevation angle is measured relative to zenith and positive to the horizontal direction (elevation 0 deg. points to zenith, 90 deg to the horizon).</w:t>
            </w:r>
          </w:p>
          <w:p w14:paraId="18CF1F2E" w14:textId="77777777" w:rsidR="00C87778" w:rsidRPr="005B0D9E" w:rsidRDefault="00C87778" w:rsidP="00450094">
            <w:pPr>
              <w:pStyle w:val="TAL"/>
              <w:keepNext w:val="0"/>
              <w:keepLines w:val="0"/>
              <w:widowControl w:val="0"/>
              <w:rPr>
                <w:noProof/>
                <w:lang w:eastAsia="zh-CN"/>
              </w:rPr>
            </w:pPr>
            <w:r w:rsidRPr="005B0D9E">
              <w:rPr>
                <w:noProof/>
                <w:lang w:eastAsia="zh-CN"/>
              </w:rPr>
              <w:t>For LCS, the elevation angle is measured relative to the z-axis of the LCS (elevation 0 deg. points to the z-axis, 90 deg to the x-y plane).</w:t>
            </w:r>
          </w:p>
        </w:tc>
      </w:tr>
      <w:tr w:rsidR="00DF69A7" w:rsidRPr="005B0D9E" w14:paraId="50075D65"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604186BA" w14:textId="77777777" w:rsidR="00DF69A7" w:rsidRPr="005B0D9E" w:rsidRDefault="00DF69A7" w:rsidP="00450094">
            <w:pPr>
              <w:pStyle w:val="TAL"/>
              <w:keepNext w:val="0"/>
              <w:keepLines w:val="0"/>
              <w:widowControl w:val="0"/>
              <w:ind w:left="425"/>
            </w:pPr>
            <w:r w:rsidRPr="00E64242">
              <w:t>&gt;&gt;&gt;TRP Elevation Angle</w:t>
            </w:r>
            <w:r>
              <w:t xml:space="preserve"> fine</w:t>
            </w:r>
          </w:p>
        </w:tc>
        <w:tc>
          <w:tcPr>
            <w:tcW w:w="1080" w:type="dxa"/>
            <w:tcBorders>
              <w:top w:val="single" w:sz="4" w:space="0" w:color="auto"/>
              <w:left w:val="single" w:sz="4" w:space="0" w:color="auto"/>
              <w:bottom w:val="single" w:sz="4" w:space="0" w:color="auto"/>
              <w:right w:val="single" w:sz="4" w:space="0" w:color="auto"/>
            </w:tcBorders>
          </w:tcPr>
          <w:p w14:paraId="4CDA7BF0" w14:textId="77777777" w:rsidR="00DF69A7" w:rsidRPr="005B0D9E" w:rsidRDefault="00DF69A7" w:rsidP="00450094">
            <w:pPr>
              <w:pStyle w:val="TAL"/>
              <w:keepNext w:val="0"/>
              <w:keepLines w:val="0"/>
              <w:widowControl w:val="0"/>
              <w:rPr>
                <w:noProof/>
                <w:lang w:eastAsia="zh-CN"/>
              </w:rPr>
            </w:pPr>
            <w:r>
              <w:rPr>
                <w:noProof/>
                <w:lang w:eastAsia="zh-CN"/>
              </w:rPr>
              <w:t>O</w:t>
            </w:r>
          </w:p>
        </w:tc>
        <w:tc>
          <w:tcPr>
            <w:tcW w:w="1440" w:type="dxa"/>
            <w:tcBorders>
              <w:top w:val="single" w:sz="4" w:space="0" w:color="auto"/>
              <w:left w:val="single" w:sz="4" w:space="0" w:color="auto"/>
              <w:bottom w:val="single" w:sz="4" w:space="0" w:color="auto"/>
              <w:right w:val="single" w:sz="4" w:space="0" w:color="auto"/>
            </w:tcBorders>
          </w:tcPr>
          <w:p w14:paraId="74D19561" w14:textId="77777777" w:rsidR="00DF69A7" w:rsidRPr="005B0D9E" w:rsidRDefault="00DF69A7" w:rsidP="00450094">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275C995C" w14:textId="77777777" w:rsidR="00DF69A7" w:rsidRPr="005B0D9E" w:rsidRDefault="00DF69A7" w:rsidP="00450094">
            <w:pPr>
              <w:pStyle w:val="TAL"/>
              <w:keepNext w:val="0"/>
              <w:keepLines w:val="0"/>
              <w:widowControl w:val="0"/>
              <w:rPr>
                <w:noProof/>
                <w:lang w:eastAsia="zh-CN"/>
              </w:rPr>
            </w:pPr>
            <w:r w:rsidRPr="00B57D96">
              <w:rPr>
                <w:noProof/>
                <w:lang w:eastAsia="zh-CN"/>
              </w:rPr>
              <w:t>INTEGER (0..9)</w:t>
            </w:r>
          </w:p>
        </w:tc>
        <w:tc>
          <w:tcPr>
            <w:tcW w:w="2880" w:type="dxa"/>
            <w:tcBorders>
              <w:top w:val="single" w:sz="4" w:space="0" w:color="auto"/>
              <w:left w:val="single" w:sz="4" w:space="0" w:color="auto"/>
              <w:bottom w:val="single" w:sz="4" w:space="0" w:color="auto"/>
              <w:right w:val="single" w:sz="4" w:space="0" w:color="auto"/>
            </w:tcBorders>
          </w:tcPr>
          <w:p w14:paraId="26742049" w14:textId="77777777" w:rsidR="00DF69A7" w:rsidRPr="005B0D9E" w:rsidDel="00DF69A7" w:rsidRDefault="00DF69A7" w:rsidP="00450094">
            <w:pPr>
              <w:pStyle w:val="TAL"/>
              <w:keepNext w:val="0"/>
              <w:keepLines w:val="0"/>
              <w:widowControl w:val="0"/>
              <w:rPr>
                <w:noProof/>
                <w:lang w:eastAsia="zh-CN"/>
              </w:rPr>
            </w:pPr>
            <w:r>
              <w:rPr>
                <w:noProof/>
                <w:lang w:eastAsia="zh-CN"/>
              </w:rPr>
              <w:t>Fine angle</w:t>
            </w:r>
          </w:p>
        </w:tc>
      </w:tr>
      <w:tr w:rsidR="00C87778" w:rsidRPr="005B0D9E" w14:paraId="4153430A"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4596D378" w14:textId="77777777" w:rsidR="00C87778" w:rsidRPr="00AC4B5B" w:rsidRDefault="00C87778" w:rsidP="00450094">
            <w:pPr>
              <w:pStyle w:val="TAL"/>
              <w:keepNext w:val="0"/>
              <w:keepLines w:val="0"/>
              <w:widowControl w:val="0"/>
              <w:ind w:left="425"/>
              <w:rPr>
                <w:b/>
                <w:bCs/>
              </w:rPr>
            </w:pPr>
            <w:r w:rsidRPr="00AC4B5B">
              <w:rPr>
                <w:b/>
                <w:bCs/>
              </w:rPr>
              <w:t>&gt;&gt;&gt;TRP Beam Power List</w:t>
            </w:r>
          </w:p>
        </w:tc>
        <w:tc>
          <w:tcPr>
            <w:tcW w:w="1080" w:type="dxa"/>
            <w:tcBorders>
              <w:top w:val="single" w:sz="4" w:space="0" w:color="auto"/>
              <w:left w:val="single" w:sz="4" w:space="0" w:color="auto"/>
              <w:bottom w:val="single" w:sz="4" w:space="0" w:color="auto"/>
              <w:right w:val="single" w:sz="4" w:space="0" w:color="auto"/>
            </w:tcBorders>
          </w:tcPr>
          <w:p w14:paraId="463B6C06" w14:textId="77777777" w:rsidR="00C87778" w:rsidRPr="005B0D9E" w:rsidRDefault="00C87778" w:rsidP="00450094">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70ABFC51" w14:textId="77777777" w:rsidR="00C87778" w:rsidRPr="000A3064" w:rsidRDefault="00DF69A7" w:rsidP="00450094">
            <w:pPr>
              <w:pStyle w:val="TAL"/>
              <w:keepNext w:val="0"/>
              <w:keepLines w:val="0"/>
              <w:widowControl w:val="0"/>
              <w:rPr>
                <w:i/>
                <w:iCs/>
                <w:noProof/>
                <w:lang w:eastAsia="zh-CN"/>
              </w:rPr>
            </w:pPr>
            <w:r w:rsidRPr="000A3064">
              <w:rPr>
                <w:i/>
                <w:iCs/>
                <w:noProof/>
                <w:lang w:eastAsia="zh-CN"/>
              </w:rPr>
              <w:t>1</w:t>
            </w:r>
          </w:p>
        </w:tc>
        <w:tc>
          <w:tcPr>
            <w:tcW w:w="1872" w:type="dxa"/>
            <w:tcBorders>
              <w:top w:val="single" w:sz="4" w:space="0" w:color="auto"/>
              <w:left w:val="single" w:sz="4" w:space="0" w:color="auto"/>
              <w:bottom w:val="single" w:sz="4" w:space="0" w:color="auto"/>
              <w:right w:val="single" w:sz="4" w:space="0" w:color="auto"/>
            </w:tcBorders>
          </w:tcPr>
          <w:p w14:paraId="10FB9CF9" w14:textId="77777777" w:rsidR="00C87778" w:rsidRPr="005B0D9E" w:rsidRDefault="00C87778" w:rsidP="00450094">
            <w:pPr>
              <w:pStyle w:val="TAL"/>
              <w:keepNext w:val="0"/>
              <w:keepLines w:val="0"/>
              <w:widowControl w:val="0"/>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1FC1C584" w14:textId="77777777" w:rsidR="00C87778" w:rsidRPr="005B0D9E" w:rsidRDefault="00C87778" w:rsidP="00450094">
            <w:pPr>
              <w:pStyle w:val="TAL"/>
              <w:keepNext w:val="0"/>
              <w:keepLines w:val="0"/>
              <w:widowControl w:val="0"/>
              <w:rPr>
                <w:noProof/>
                <w:lang w:eastAsia="zh-CN"/>
              </w:rPr>
            </w:pPr>
            <w:r w:rsidRPr="005B0D9E">
              <w:rPr>
                <w:noProof/>
                <w:lang w:eastAsia="zh-CN"/>
              </w:rPr>
              <w:t>Relative power between DL-PRS Resources for the given Azimuth and Elevation Angle.</w:t>
            </w:r>
          </w:p>
          <w:p w14:paraId="67C31040" w14:textId="77777777" w:rsidR="00C87778" w:rsidRPr="005B0D9E" w:rsidRDefault="00C87778" w:rsidP="00450094">
            <w:pPr>
              <w:pStyle w:val="TAL"/>
              <w:keepNext w:val="0"/>
              <w:keepLines w:val="0"/>
              <w:widowControl w:val="0"/>
              <w:rPr>
                <w:noProof/>
                <w:lang w:eastAsia="zh-CN"/>
              </w:rPr>
            </w:pPr>
            <w:r w:rsidRPr="005B0D9E">
              <w:rPr>
                <w:noProof/>
                <w:lang w:eastAsia="zh-CN"/>
              </w:rPr>
              <w:t>The first Relative Power element in this list provides the peak power for this Azimuth/Elevation angle and is defined as 0dB power. All the remaining Relative Power Element's in this list provide the relative DL-PRS Resource power relative to this first element in the list.</w:t>
            </w:r>
          </w:p>
        </w:tc>
      </w:tr>
      <w:tr w:rsidR="00C87778" w:rsidRPr="005B0D9E" w14:paraId="56E59782"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323F9DAA" w14:textId="77777777" w:rsidR="00C87778" w:rsidRPr="00AC4B5B" w:rsidRDefault="00C87778" w:rsidP="00450094">
            <w:pPr>
              <w:pStyle w:val="TAL"/>
              <w:keepNext w:val="0"/>
              <w:keepLines w:val="0"/>
              <w:widowControl w:val="0"/>
              <w:ind w:left="567"/>
              <w:rPr>
                <w:b/>
                <w:bCs/>
              </w:rPr>
            </w:pPr>
            <w:r w:rsidRPr="00AC4B5B">
              <w:rPr>
                <w:b/>
                <w:bCs/>
              </w:rPr>
              <w:t>&gt;&gt;&gt;&gt;TRP Beam Power Item</w:t>
            </w:r>
          </w:p>
        </w:tc>
        <w:tc>
          <w:tcPr>
            <w:tcW w:w="1080" w:type="dxa"/>
            <w:tcBorders>
              <w:top w:val="single" w:sz="4" w:space="0" w:color="auto"/>
              <w:left w:val="single" w:sz="4" w:space="0" w:color="auto"/>
              <w:bottom w:val="single" w:sz="4" w:space="0" w:color="auto"/>
              <w:right w:val="single" w:sz="4" w:space="0" w:color="auto"/>
            </w:tcBorders>
          </w:tcPr>
          <w:p w14:paraId="4D906417" w14:textId="77777777" w:rsidR="00C87778" w:rsidRPr="005B0D9E" w:rsidRDefault="00C87778" w:rsidP="00450094">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375C9E52" w14:textId="77777777" w:rsidR="00C87778" w:rsidRPr="005B0D9E" w:rsidRDefault="00C87778" w:rsidP="00450094">
            <w:pPr>
              <w:pStyle w:val="TAL"/>
              <w:keepNext w:val="0"/>
              <w:keepLines w:val="0"/>
              <w:widowControl w:val="0"/>
              <w:rPr>
                <w:i/>
                <w:iCs/>
                <w:noProof/>
                <w:lang w:eastAsia="zh-CN"/>
              </w:rPr>
            </w:pPr>
            <w:r w:rsidRPr="005B0D9E">
              <w:rPr>
                <w:i/>
                <w:iCs/>
                <w:noProof/>
                <w:lang w:eastAsia="zh-CN"/>
              </w:rPr>
              <w:t>2..&lt;</w:t>
            </w:r>
            <w:r w:rsidRPr="005B0D9E">
              <w:rPr>
                <w:i/>
                <w:iCs/>
              </w:rPr>
              <w:t xml:space="preserve"> </w:t>
            </w:r>
            <w:r w:rsidRPr="005B0D9E">
              <w:rPr>
                <w:i/>
                <w:iCs/>
                <w:noProof/>
                <w:lang w:eastAsia="zh-CN"/>
              </w:rPr>
              <w:t>maxNumResourcesPerAngle&gt;</w:t>
            </w:r>
          </w:p>
        </w:tc>
        <w:tc>
          <w:tcPr>
            <w:tcW w:w="1872" w:type="dxa"/>
            <w:tcBorders>
              <w:top w:val="single" w:sz="4" w:space="0" w:color="auto"/>
              <w:left w:val="single" w:sz="4" w:space="0" w:color="auto"/>
              <w:bottom w:val="single" w:sz="4" w:space="0" w:color="auto"/>
              <w:right w:val="single" w:sz="4" w:space="0" w:color="auto"/>
            </w:tcBorders>
          </w:tcPr>
          <w:p w14:paraId="77329311" w14:textId="77777777" w:rsidR="00C87778" w:rsidRPr="005B0D9E" w:rsidRDefault="00C87778" w:rsidP="00450094">
            <w:pPr>
              <w:pStyle w:val="TAL"/>
              <w:keepNext w:val="0"/>
              <w:keepLines w:val="0"/>
              <w:widowControl w:val="0"/>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6A40E6DD" w14:textId="77777777" w:rsidR="00C87778" w:rsidRPr="005B0D9E" w:rsidRDefault="00C87778" w:rsidP="00450094">
            <w:pPr>
              <w:pStyle w:val="TAL"/>
              <w:keepNext w:val="0"/>
              <w:keepLines w:val="0"/>
              <w:widowControl w:val="0"/>
              <w:rPr>
                <w:noProof/>
                <w:lang w:eastAsia="zh-CN"/>
              </w:rPr>
            </w:pPr>
          </w:p>
        </w:tc>
      </w:tr>
      <w:tr w:rsidR="00C87778" w:rsidRPr="005B0D9E" w14:paraId="5EA54534"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40F22D4B" w14:textId="77777777" w:rsidR="00C87778" w:rsidRPr="005B0D9E" w:rsidRDefault="00C87778" w:rsidP="00450094">
            <w:pPr>
              <w:pStyle w:val="TAL"/>
              <w:keepNext w:val="0"/>
              <w:keepLines w:val="0"/>
              <w:widowControl w:val="0"/>
              <w:ind w:left="709"/>
              <w:rPr>
                <w:lang w:eastAsia="en-GB"/>
              </w:rPr>
            </w:pPr>
            <w:r w:rsidRPr="005B0D9E">
              <w:rPr>
                <w:lang w:eastAsia="en-GB"/>
              </w:rPr>
              <w:t>&gt;&gt;&gt;&gt;&gt;PRS Resource Set ID</w:t>
            </w:r>
          </w:p>
        </w:tc>
        <w:tc>
          <w:tcPr>
            <w:tcW w:w="1080" w:type="dxa"/>
            <w:tcBorders>
              <w:top w:val="single" w:sz="4" w:space="0" w:color="auto"/>
              <w:left w:val="single" w:sz="4" w:space="0" w:color="auto"/>
              <w:bottom w:val="single" w:sz="4" w:space="0" w:color="auto"/>
              <w:right w:val="single" w:sz="4" w:space="0" w:color="auto"/>
            </w:tcBorders>
          </w:tcPr>
          <w:p w14:paraId="25C072A2" w14:textId="77777777" w:rsidR="00C87778" w:rsidRPr="005B0D9E" w:rsidRDefault="00C87778" w:rsidP="00450094">
            <w:pPr>
              <w:pStyle w:val="TAL"/>
              <w:keepNext w:val="0"/>
              <w:keepLines w:val="0"/>
              <w:widowControl w:val="0"/>
              <w:rPr>
                <w:noProof/>
                <w:lang w:eastAsia="zh-CN"/>
              </w:rPr>
            </w:pPr>
            <w:r w:rsidRPr="005B0D9E">
              <w:rPr>
                <w:noProof/>
                <w:lang w:eastAsia="zh-CN"/>
              </w:rPr>
              <w:t>O</w:t>
            </w:r>
          </w:p>
        </w:tc>
        <w:tc>
          <w:tcPr>
            <w:tcW w:w="1440" w:type="dxa"/>
            <w:tcBorders>
              <w:top w:val="single" w:sz="4" w:space="0" w:color="auto"/>
              <w:left w:val="single" w:sz="4" w:space="0" w:color="auto"/>
              <w:bottom w:val="single" w:sz="4" w:space="0" w:color="auto"/>
              <w:right w:val="single" w:sz="4" w:space="0" w:color="auto"/>
            </w:tcBorders>
          </w:tcPr>
          <w:p w14:paraId="62FA8944" w14:textId="77777777" w:rsidR="00C87778" w:rsidRPr="005B0D9E" w:rsidRDefault="00C87778" w:rsidP="00450094">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070DC6E" w14:textId="77777777" w:rsidR="00C87778" w:rsidRPr="005B0D9E" w:rsidRDefault="00C87778" w:rsidP="00450094">
            <w:pPr>
              <w:pStyle w:val="TAL"/>
              <w:keepNext w:val="0"/>
              <w:keepLines w:val="0"/>
              <w:widowControl w:val="0"/>
              <w:rPr>
                <w:noProof/>
                <w:lang w:eastAsia="zh-CN"/>
              </w:rPr>
            </w:pPr>
            <w:r w:rsidRPr="005B0D9E">
              <w:rPr>
                <w:rFonts w:eastAsia="Calibri" w:cs="Arial"/>
                <w:lang w:eastAsia="ja-JP"/>
              </w:rPr>
              <w:t>INTEGER (0..7)</w:t>
            </w:r>
          </w:p>
        </w:tc>
        <w:tc>
          <w:tcPr>
            <w:tcW w:w="2880" w:type="dxa"/>
            <w:tcBorders>
              <w:top w:val="single" w:sz="4" w:space="0" w:color="auto"/>
              <w:left w:val="single" w:sz="4" w:space="0" w:color="auto"/>
              <w:bottom w:val="single" w:sz="4" w:space="0" w:color="auto"/>
              <w:right w:val="single" w:sz="4" w:space="0" w:color="auto"/>
            </w:tcBorders>
          </w:tcPr>
          <w:p w14:paraId="44C542ED" w14:textId="77777777" w:rsidR="00C87778" w:rsidRPr="005B0D9E" w:rsidRDefault="00C87778" w:rsidP="00450094">
            <w:pPr>
              <w:pStyle w:val="TAL"/>
              <w:keepNext w:val="0"/>
              <w:keepLines w:val="0"/>
              <w:widowControl w:val="0"/>
              <w:rPr>
                <w:noProof/>
                <w:lang w:eastAsia="zh-CN"/>
              </w:rPr>
            </w:pPr>
            <w:r w:rsidRPr="005B0D9E">
              <w:rPr>
                <w:noProof/>
                <w:lang w:eastAsia="zh-CN"/>
              </w:rPr>
              <w:t>DL-PRS Resource Set ID of the DL-PRS Resource for which the Relative Power is provided. If this field is absent, the DL-PRS Resource Set ID for this instance of the Beam Power List is the same as the DL-PRS Resource Set ID of the previous instance in the Beam Power List. This field shall be included at least in the first instance of the Beam Power List.</w:t>
            </w:r>
          </w:p>
        </w:tc>
      </w:tr>
      <w:tr w:rsidR="00C87778" w:rsidRPr="005B0D9E" w14:paraId="7ED7F811"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055CC432" w14:textId="77777777" w:rsidR="00C87778" w:rsidRPr="005B0D9E" w:rsidRDefault="00C87778" w:rsidP="00450094">
            <w:pPr>
              <w:pStyle w:val="TAL"/>
              <w:keepNext w:val="0"/>
              <w:keepLines w:val="0"/>
              <w:widowControl w:val="0"/>
              <w:ind w:left="709"/>
              <w:rPr>
                <w:lang w:eastAsia="en-GB"/>
              </w:rPr>
            </w:pPr>
            <w:r w:rsidRPr="005B0D9E">
              <w:rPr>
                <w:lang w:eastAsia="en-GB"/>
              </w:rPr>
              <w:t>&gt;&gt;&gt;&gt;&gt;PRS</w:t>
            </w:r>
            <w:r>
              <w:rPr>
                <w:lang w:eastAsia="en-GB"/>
              </w:rPr>
              <w:t xml:space="preserve"> </w:t>
            </w:r>
            <w:r w:rsidRPr="005B0D9E">
              <w:rPr>
                <w:lang w:eastAsia="en-GB"/>
              </w:rPr>
              <w:t>Resource ID</w:t>
            </w:r>
          </w:p>
        </w:tc>
        <w:tc>
          <w:tcPr>
            <w:tcW w:w="1080" w:type="dxa"/>
            <w:tcBorders>
              <w:top w:val="single" w:sz="4" w:space="0" w:color="auto"/>
              <w:left w:val="single" w:sz="4" w:space="0" w:color="auto"/>
              <w:bottom w:val="single" w:sz="4" w:space="0" w:color="auto"/>
              <w:right w:val="single" w:sz="4" w:space="0" w:color="auto"/>
            </w:tcBorders>
          </w:tcPr>
          <w:p w14:paraId="52DF5FA5" w14:textId="77777777" w:rsidR="00C87778" w:rsidRPr="005B0D9E" w:rsidRDefault="00C87778" w:rsidP="00450094">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5E652098" w14:textId="77777777" w:rsidR="00C87778" w:rsidRPr="005B0D9E" w:rsidRDefault="00C87778" w:rsidP="00450094">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68A05762" w14:textId="77777777" w:rsidR="00C87778" w:rsidRPr="005B0D9E" w:rsidRDefault="00C87778" w:rsidP="00450094">
            <w:pPr>
              <w:pStyle w:val="TAL"/>
              <w:keepNext w:val="0"/>
              <w:keepLines w:val="0"/>
              <w:widowControl w:val="0"/>
              <w:rPr>
                <w:noProof/>
                <w:lang w:eastAsia="zh-CN"/>
              </w:rPr>
            </w:pPr>
            <w:r w:rsidRPr="005B0D9E">
              <w:rPr>
                <w:rFonts w:eastAsia="Calibri" w:cs="Arial"/>
                <w:lang w:eastAsia="ja-JP"/>
              </w:rPr>
              <w:t>INTEGER (0..63)</w:t>
            </w:r>
          </w:p>
        </w:tc>
        <w:tc>
          <w:tcPr>
            <w:tcW w:w="2880" w:type="dxa"/>
            <w:tcBorders>
              <w:top w:val="single" w:sz="4" w:space="0" w:color="auto"/>
              <w:left w:val="single" w:sz="4" w:space="0" w:color="auto"/>
              <w:bottom w:val="single" w:sz="4" w:space="0" w:color="auto"/>
              <w:right w:val="single" w:sz="4" w:space="0" w:color="auto"/>
            </w:tcBorders>
          </w:tcPr>
          <w:p w14:paraId="6A454794" w14:textId="77777777" w:rsidR="00C87778" w:rsidRPr="005B0D9E" w:rsidRDefault="00C87778" w:rsidP="00450094">
            <w:pPr>
              <w:pStyle w:val="TAL"/>
              <w:keepNext w:val="0"/>
              <w:keepLines w:val="0"/>
              <w:widowControl w:val="0"/>
              <w:rPr>
                <w:noProof/>
                <w:lang w:eastAsia="zh-CN"/>
              </w:rPr>
            </w:pPr>
            <w:r w:rsidRPr="005B0D9E">
              <w:rPr>
                <w:noProof/>
                <w:lang w:eastAsia="zh-CN"/>
              </w:rPr>
              <w:t>DL-PRS Resource for which the Relative Power is provided.</w:t>
            </w:r>
          </w:p>
        </w:tc>
      </w:tr>
      <w:tr w:rsidR="00C87778" w:rsidRPr="005B0D9E" w14:paraId="4A548559"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3E549551" w14:textId="77777777" w:rsidR="00C87778" w:rsidRPr="005B0D9E" w:rsidRDefault="00C87778" w:rsidP="00450094">
            <w:pPr>
              <w:pStyle w:val="TAL"/>
              <w:keepNext w:val="0"/>
              <w:keepLines w:val="0"/>
              <w:widowControl w:val="0"/>
              <w:ind w:left="709"/>
              <w:rPr>
                <w:lang w:eastAsia="en-GB"/>
              </w:rPr>
            </w:pPr>
            <w:r w:rsidRPr="005B0D9E">
              <w:rPr>
                <w:lang w:eastAsia="en-GB"/>
              </w:rPr>
              <w:t>&gt;&gt;&gt;&gt;&gt;</w:t>
            </w:r>
            <w:r w:rsidR="00DF69A7">
              <w:rPr>
                <w:lang w:eastAsia="en-GB"/>
              </w:rPr>
              <w:t xml:space="preserve">TRP Beam </w:t>
            </w:r>
            <w:r w:rsidRPr="005B0D9E">
              <w:rPr>
                <w:lang w:eastAsia="en-GB"/>
              </w:rPr>
              <w:t>Relative Power</w:t>
            </w:r>
          </w:p>
        </w:tc>
        <w:tc>
          <w:tcPr>
            <w:tcW w:w="1080" w:type="dxa"/>
            <w:tcBorders>
              <w:top w:val="single" w:sz="4" w:space="0" w:color="auto"/>
              <w:left w:val="single" w:sz="4" w:space="0" w:color="auto"/>
              <w:bottom w:val="single" w:sz="4" w:space="0" w:color="auto"/>
              <w:right w:val="single" w:sz="4" w:space="0" w:color="auto"/>
            </w:tcBorders>
          </w:tcPr>
          <w:p w14:paraId="4DF1290E" w14:textId="77777777" w:rsidR="00C87778" w:rsidRPr="005B0D9E" w:rsidRDefault="00C87778" w:rsidP="00450094">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37C0D5C1" w14:textId="77777777" w:rsidR="00C87778" w:rsidRPr="005B0D9E" w:rsidRDefault="00C87778" w:rsidP="00450094">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7BD51484" w14:textId="27EDAB50" w:rsidR="00C87778" w:rsidRPr="005B0D9E" w:rsidRDefault="00DF69A7" w:rsidP="00450094">
            <w:pPr>
              <w:pStyle w:val="TAL"/>
              <w:keepNext w:val="0"/>
              <w:keepLines w:val="0"/>
              <w:widowControl w:val="0"/>
              <w:rPr>
                <w:noProof/>
                <w:lang w:eastAsia="zh-CN"/>
              </w:rPr>
            </w:pPr>
            <w:r w:rsidRPr="00E64242">
              <w:rPr>
                <w:noProof/>
                <w:lang w:eastAsia="zh-CN"/>
              </w:rPr>
              <w:t>INTEGER (</w:t>
            </w:r>
            <w:r>
              <w:rPr>
                <w:noProof/>
                <w:lang w:eastAsia="zh-CN"/>
              </w:rPr>
              <w:t>0</w:t>
            </w:r>
            <w:r w:rsidRPr="00E64242">
              <w:rPr>
                <w:noProof/>
                <w:lang w:eastAsia="zh-CN"/>
              </w:rPr>
              <w:t>..</w:t>
            </w:r>
            <w:r>
              <w:rPr>
                <w:noProof/>
                <w:lang w:eastAsia="zh-CN"/>
              </w:rPr>
              <w:t>3</w:t>
            </w:r>
            <w:r w:rsidRPr="00E64242">
              <w:rPr>
                <w:noProof/>
                <w:lang w:eastAsia="zh-CN"/>
              </w:rPr>
              <w:t>0)</w:t>
            </w:r>
          </w:p>
        </w:tc>
        <w:tc>
          <w:tcPr>
            <w:tcW w:w="2880" w:type="dxa"/>
            <w:tcBorders>
              <w:top w:val="single" w:sz="4" w:space="0" w:color="auto"/>
              <w:left w:val="single" w:sz="4" w:space="0" w:color="auto"/>
              <w:bottom w:val="single" w:sz="4" w:space="0" w:color="auto"/>
              <w:right w:val="single" w:sz="4" w:space="0" w:color="auto"/>
            </w:tcBorders>
          </w:tcPr>
          <w:p w14:paraId="38811021" w14:textId="63D1E4E4" w:rsidR="00C87778" w:rsidRPr="005B0D9E" w:rsidRDefault="00DF69A7" w:rsidP="00450094">
            <w:pPr>
              <w:pStyle w:val="TAL"/>
              <w:keepNext w:val="0"/>
              <w:keepLines w:val="0"/>
              <w:widowControl w:val="0"/>
              <w:rPr>
                <w:noProof/>
                <w:lang w:eastAsia="zh-CN"/>
              </w:rPr>
            </w:pPr>
            <w:r>
              <w:rPr>
                <w:noProof/>
                <w:lang w:eastAsia="zh-CN"/>
              </w:rPr>
              <w:t>T</w:t>
            </w:r>
            <w:r w:rsidRPr="00306D50">
              <w:rPr>
                <w:noProof/>
                <w:lang w:eastAsia="zh-CN"/>
              </w:rPr>
              <w:t xml:space="preserve">he power </w:t>
            </w:r>
            <w:r>
              <w:rPr>
                <w:noProof/>
                <w:lang w:eastAsia="zh-CN"/>
              </w:rPr>
              <w:t xml:space="preserve">values </w:t>
            </w:r>
            <w:r w:rsidRPr="00306D50">
              <w:rPr>
                <w:noProof/>
                <w:lang w:eastAsia="zh-CN"/>
              </w:rPr>
              <w:t>span</w:t>
            </w:r>
            <w:r>
              <w:rPr>
                <w:noProof/>
                <w:lang w:eastAsia="zh-CN"/>
              </w:rPr>
              <w:t xml:space="preserve"> from</w:t>
            </w:r>
            <w:r w:rsidRPr="00306D50">
              <w:rPr>
                <w:noProof/>
                <w:lang w:eastAsia="zh-CN"/>
              </w:rPr>
              <w:t xml:space="preserve"> -30 to 0dB</w:t>
            </w:r>
          </w:p>
        </w:tc>
      </w:tr>
      <w:tr w:rsidR="00DF69A7" w:rsidRPr="005B0D9E" w14:paraId="5585519C"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278C8C7D" w14:textId="77777777" w:rsidR="00DF69A7" w:rsidRPr="005B0D9E" w:rsidRDefault="00DF69A7" w:rsidP="00450094">
            <w:pPr>
              <w:pStyle w:val="TAL"/>
              <w:keepNext w:val="0"/>
              <w:keepLines w:val="0"/>
              <w:widowControl w:val="0"/>
              <w:ind w:left="709"/>
              <w:rPr>
                <w:lang w:eastAsia="en-GB"/>
              </w:rPr>
            </w:pPr>
            <w:r w:rsidRPr="00D37415">
              <w:rPr>
                <w:lang w:eastAsia="en-GB"/>
              </w:rPr>
              <w:t>&gt;&gt;&gt;&gt;&gt;</w:t>
            </w:r>
            <w:r>
              <w:rPr>
                <w:lang w:eastAsia="en-GB"/>
              </w:rPr>
              <w:t xml:space="preserve">TRP Beam </w:t>
            </w:r>
            <w:r w:rsidRPr="00D37415">
              <w:rPr>
                <w:lang w:eastAsia="en-GB"/>
              </w:rPr>
              <w:t>Relative Power</w:t>
            </w:r>
            <w:r>
              <w:rPr>
                <w:lang w:eastAsia="en-GB"/>
              </w:rPr>
              <w:t xml:space="preserve"> "fine"</w:t>
            </w:r>
          </w:p>
        </w:tc>
        <w:tc>
          <w:tcPr>
            <w:tcW w:w="1080" w:type="dxa"/>
            <w:tcBorders>
              <w:top w:val="single" w:sz="4" w:space="0" w:color="auto"/>
              <w:left w:val="single" w:sz="4" w:space="0" w:color="auto"/>
              <w:bottom w:val="single" w:sz="4" w:space="0" w:color="auto"/>
              <w:right w:val="single" w:sz="4" w:space="0" w:color="auto"/>
            </w:tcBorders>
          </w:tcPr>
          <w:p w14:paraId="55F65321" w14:textId="77777777" w:rsidR="00DF69A7" w:rsidRPr="005B0D9E" w:rsidRDefault="00DF69A7" w:rsidP="00450094">
            <w:pPr>
              <w:pStyle w:val="TAL"/>
              <w:keepNext w:val="0"/>
              <w:keepLines w:val="0"/>
              <w:widowControl w:val="0"/>
              <w:rPr>
                <w:noProof/>
                <w:lang w:eastAsia="zh-CN"/>
              </w:rPr>
            </w:pPr>
            <w:r>
              <w:rPr>
                <w:noProof/>
                <w:lang w:eastAsia="zh-CN"/>
              </w:rPr>
              <w:t>O</w:t>
            </w:r>
          </w:p>
        </w:tc>
        <w:tc>
          <w:tcPr>
            <w:tcW w:w="1440" w:type="dxa"/>
            <w:tcBorders>
              <w:top w:val="single" w:sz="4" w:space="0" w:color="auto"/>
              <w:left w:val="single" w:sz="4" w:space="0" w:color="auto"/>
              <w:bottom w:val="single" w:sz="4" w:space="0" w:color="auto"/>
              <w:right w:val="single" w:sz="4" w:space="0" w:color="auto"/>
            </w:tcBorders>
          </w:tcPr>
          <w:p w14:paraId="65DFE9E9" w14:textId="77777777" w:rsidR="00DF69A7" w:rsidRPr="005B0D9E" w:rsidRDefault="00DF69A7" w:rsidP="00450094">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5A1D7013" w14:textId="77777777" w:rsidR="00DF69A7" w:rsidRPr="00E64242" w:rsidRDefault="00DF69A7" w:rsidP="00450094">
            <w:pPr>
              <w:pStyle w:val="TAL"/>
              <w:keepNext w:val="0"/>
              <w:keepLines w:val="0"/>
              <w:widowControl w:val="0"/>
              <w:rPr>
                <w:noProof/>
                <w:lang w:eastAsia="zh-CN"/>
              </w:rPr>
            </w:pPr>
            <w:r w:rsidRPr="00E64242">
              <w:rPr>
                <w:noProof/>
                <w:lang w:eastAsia="zh-CN"/>
              </w:rPr>
              <w:t>INTEGER (</w:t>
            </w:r>
            <w:r>
              <w:rPr>
                <w:noProof/>
                <w:lang w:eastAsia="zh-CN"/>
              </w:rPr>
              <w:t>0..9</w:t>
            </w:r>
            <w:r w:rsidRPr="00E64242">
              <w:rPr>
                <w:noProof/>
                <w:lang w:eastAsia="zh-CN"/>
              </w:rPr>
              <w:t>)</w:t>
            </w:r>
          </w:p>
        </w:tc>
        <w:tc>
          <w:tcPr>
            <w:tcW w:w="2880" w:type="dxa"/>
            <w:tcBorders>
              <w:top w:val="single" w:sz="4" w:space="0" w:color="auto"/>
              <w:left w:val="single" w:sz="4" w:space="0" w:color="auto"/>
              <w:bottom w:val="single" w:sz="4" w:space="0" w:color="auto"/>
              <w:right w:val="single" w:sz="4" w:space="0" w:color="auto"/>
            </w:tcBorders>
          </w:tcPr>
          <w:p w14:paraId="36618057" w14:textId="77777777" w:rsidR="00DF69A7" w:rsidRDefault="00DF69A7" w:rsidP="00450094">
            <w:pPr>
              <w:pStyle w:val="TAL"/>
              <w:keepNext w:val="0"/>
              <w:keepLines w:val="0"/>
              <w:widowControl w:val="0"/>
              <w:rPr>
                <w:noProof/>
                <w:lang w:eastAsia="zh-CN"/>
              </w:rPr>
            </w:pPr>
            <w:r>
              <w:rPr>
                <w:noProof/>
                <w:lang w:eastAsia="zh-CN"/>
              </w:rPr>
              <w:t>Relative P</w:t>
            </w:r>
            <w:r w:rsidRPr="00306D50">
              <w:rPr>
                <w:noProof/>
                <w:lang w:eastAsia="zh-CN"/>
              </w:rPr>
              <w:t xml:space="preserve">ower with </w:t>
            </w:r>
            <w:r>
              <w:rPr>
                <w:noProof/>
                <w:lang w:eastAsia="zh-CN"/>
              </w:rPr>
              <w:t>0.</w:t>
            </w:r>
            <w:r w:rsidRPr="00306D50">
              <w:rPr>
                <w:noProof/>
                <w:lang w:eastAsia="zh-CN"/>
              </w:rPr>
              <w:t xml:space="preserve">1dB resolution. </w:t>
            </w:r>
            <w:r>
              <w:rPr>
                <w:noProof/>
                <w:lang w:eastAsia="zh-CN"/>
              </w:rPr>
              <w:t>T</w:t>
            </w:r>
            <w:r w:rsidRPr="00306D50">
              <w:rPr>
                <w:noProof/>
                <w:lang w:eastAsia="zh-CN"/>
              </w:rPr>
              <w:t>he power spans</w:t>
            </w:r>
            <w:r>
              <w:rPr>
                <w:noProof/>
                <w:lang w:eastAsia="zh-CN"/>
              </w:rPr>
              <w:t xml:space="preserve"> from</w:t>
            </w:r>
            <w:r w:rsidRPr="00306D50">
              <w:rPr>
                <w:noProof/>
                <w:lang w:eastAsia="zh-CN"/>
              </w:rPr>
              <w:t xml:space="preserve"> -</w:t>
            </w:r>
            <w:r>
              <w:rPr>
                <w:noProof/>
                <w:lang w:eastAsia="zh-CN"/>
              </w:rPr>
              <w:t>0.9</w:t>
            </w:r>
            <w:r w:rsidRPr="00306D50">
              <w:rPr>
                <w:noProof/>
                <w:lang w:eastAsia="zh-CN"/>
              </w:rPr>
              <w:t xml:space="preserve"> to 0dB</w:t>
            </w:r>
          </w:p>
        </w:tc>
      </w:tr>
    </w:tbl>
    <w:p w14:paraId="7698BCDD" w14:textId="77777777" w:rsidR="00C87778" w:rsidRPr="005B0D9E" w:rsidRDefault="00C87778" w:rsidP="00450094">
      <w:pPr>
        <w:widowControl w:val="0"/>
        <w:rPr>
          <w:noProof/>
          <w:lang w:eastAsia="zh-CN"/>
        </w:rPr>
      </w:pPr>
    </w:p>
    <w:tbl>
      <w:tblPr>
        <w:tblpPr w:leftFromText="180" w:rightFromText="180" w:bottomFromText="16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554"/>
      </w:tblGrid>
      <w:tr w:rsidR="00C87778" w:rsidRPr="005B0D9E" w14:paraId="4AF802D1" w14:textId="77777777" w:rsidTr="00CD372D">
        <w:trPr>
          <w:trHeight w:val="266"/>
        </w:trPr>
        <w:tc>
          <w:tcPr>
            <w:tcW w:w="2660" w:type="dxa"/>
            <w:tcBorders>
              <w:top w:val="single" w:sz="4" w:space="0" w:color="auto"/>
              <w:left w:val="single" w:sz="4" w:space="0" w:color="auto"/>
              <w:bottom w:val="single" w:sz="4" w:space="0" w:color="auto"/>
              <w:right w:val="single" w:sz="4" w:space="0" w:color="auto"/>
            </w:tcBorders>
            <w:hideMark/>
          </w:tcPr>
          <w:p w14:paraId="5C925967" w14:textId="77777777" w:rsidR="00C87778" w:rsidRPr="005B0D9E" w:rsidRDefault="00C87778" w:rsidP="00450094">
            <w:pPr>
              <w:pStyle w:val="TAH"/>
              <w:keepNext w:val="0"/>
              <w:keepLines w:val="0"/>
              <w:widowControl w:val="0"/>
              <w:rPr>
                <w:noProof/>
              </w:rPr>
            </w:pPr>
            <w:r w:rsidRPr="005B0D9E">
              <w:rPr>
                <w:noProof/>
              </w:rPr>
              <w:t>Range bound</w:t>
            </w:r>
          </w:p>
        </w:tc>
        <w:tc>
          <w:tcPr>
            <w:tcW w:w="6554" w:type="dxa"/>
            <w:tcBorders>
              <w:top w:val="single" w:sz="4" w:space="0" w:color="auto"/>
              <w:left w:val="single" w:sz="4" w:space="0" w:color="auto"/>
              <w:bottom w:val="single" w:sz="4" w:space="0" w:color="auto"/>
              <w:right w:val="single" w:sz="4" w:space="0" w:color="auto"/>
            </w:tcBorders>
            <w:hideMark/>
          </w:tcPr>
          <w:p w14:paraId="757CACA4" w14:textId="77777777" w:rsidR="00C87778" w:rsidRPr="005B0D9E" w:rsidRDefault="00C87778" w:rsidP="00450094">
            <w:pPr>
              <w:pStyle w:val="TAH"/>
              <w:keepNext w:val="0"/>
              <w:keepLines w:val="0"/>
              <w:widowControl w:val="0"/>
              <w:rPr>
                <w:noProof/>
              </w:rPr>
            </w:pPr>
            <w:r w:rsidRPr="005B0D9E">
              <w:rPr>
                <w:noProof/>
              </w:rPr>
              <w:t>Explanation</w:t>
            </w:r>
          </w:p>
        </w:tc>
      </w:tr>
      <w:tr w:rsidR="00C87778" w:rsidRPr="005B0D9E" w14:paraId="1D2C6B36" w14:textId="77777777" w:rsidTr="00CD372D">
        <w:trPr>
          <w:trHeight w:val="248"/>
        </w:trPr>
        <w:tc>
          <w:tcPr>
            <w:tcW w:w="2660" w:type="dxa"/>
            <w:tcBorders>
              <w:top w:val="single" w:sz="4" w:space="0" w:color="auto"/>
              <w:left w:val="single" w:sz="4" w:space="0" w:color="auto"/>
              <w:bottom w:val="single" w:sz="4" w:space="0" w:color="auto"/>
              <w:right w:val="single" w:sz="4" w:space="0" w:color="auto"/>
            </w:tcBorders>
          </w:tcPr>
          <w:p w14:paraId="2790F3DA" w14:textId="77777777" w:rsidR="00C87778" w:rsidRPr="005B0D9E" w:rsidRDefault="00C87778" w:rsidP="00450094">
            <w:pPr>
              <w:pStyle w:val="TAL"/>
              <w:keepNext w:val="0"/>
              <w:keepLines w:val="0"/>
              <w:widowControl w:val="0"/>
              <w:rPr>
                <w:noProof/>
              </w:rPr>
            </w:pPr>
            <w:r w:rsidRPr="005B0D9E">
              <w:rPr>
                <w:noProof/>
              </w:rPr>
              <w:t>maxNumResourcesPerAngle</w:t>
            </w:r>
          </w:p>
        </w:tc>
        <w:tc>
          <w:tcPr>
            <w:tcW w:w="6554" w:type="dxa"/>
            <w:tcBorders>
              <w:top w:val="single" w:sz="4" w:space="0" w:color="auto"/>
              <w:left w:val="single" w:sz="4" w:space="0" w:color="auto"/>
              <w:bottom w:val="single" w:sz="4" w:space="0" w:color="auto"/>
              <w:right w:val="single" w:sz="4" w:space="0" w:color="auto"/>
            </w:tcBorders>
          </w:tcPr>
          <w:p w14:paraId="7EE7C98F" w14:textId="0646EDF3" w:rsidR="00C87778" w:rsidRPr="005B0D9E" w:rsidRDefault="00C87778" w:rsidP="00450094">
            <w:pPr>
              <w:pStyle w:val="TAL"/>
              <w:keepNext w:val="0"/>
              <w:keepLines w:val="0"/>
              <w:widowControl w:val="0"/>
              <w:rPr>
                <w:noProof/>
              </w:rPr>
            </w:pPr>
            <w:r w:rsidRPr="005B0D9E">
              <w:rPr>
                <w:noProof/>
              </w:rPr>
              <w:t xml:space="preserve">Maximum number of DL-PRS Resources per angle per TRP. Value is </w:t>
            </w:r>
            <w:r w:rsidR="00DF69A7">
              <w:rPr>
                <w:noProof/>
              </w:rPr>
              <w:t>24</w:t>
            </w:r>
            <w:r w:rsidRPr="005B0D9E">
              <w:rPr>
                <w:noProof/>
              </w:rPr>
              <w:t>.</w:t>
            </w:r>
          </w:p>
        </w:tc>
      </w:tr>
      <w:tr w:rsidR="00C87778" w:rsidRPr="005B0D9E" w14:paraId="6FD427C2" w14:textId="77777777" w:rsidTr="00CD372D">
        <w:trPr>
          <w:trHeight w:val="248"/>
        </w:trPr>
        <w:tc>
          <w:tcPr>
            <w:tcW w:w="2660" w:type="dxa"/>
            <w:tcBorders>
              <w:top w:val="single" w:sz="4" w:space="0" w:color="auto"/>
              <w:left w:val="single" w:sz="4" w:space="0" w:color="auto"/>
              <w:bottom w:val="single" w:sz="4" w:space="0" w:color="auto"/>
              <w:right w:val="single" w:sz="4" w:space="0" w:color="auto"/>
            </w:tcBorders>
          </w:tcPr>
          <w:p w14:paraId="4C19BE9F" w14:textId="77777777" w:rsidR="00C87778" w:rsidRPr="005B0D9E" w:rsidRDefault="00C87778" w:rsidP="00450094">
            <w:pPr>
              <w:pStyle w:val="TAL"/>
              <w:keepNext w:val="0"/>
              <w:keepLines w:val="0"/>
              <w:widowControl w:val="0"/>
              <w:rPr>
                <w:noProof/>
              </w:rPr>
            </w:pPr>
            <w:r w:rsidRPr="005B0D9E">
              <w:rPr>
                <w:noProof/>
              </w:rPr>
              <w:t>maxnoAzimuthAngles</w:t>
            </w:r>
          </w:p>
        </w:tc>
        <w:tc>
          <w:tcPr>
            <w:tcW w:w="6554" w:type="dxa"/>
            <w:tcBorders>
              <w:top w:val="single" w:sz="4" w:space="0" w:color="auto"/>
              <w:left w:val="single" w:sz="4" w:space="0" w:color="auto"/>
              <w:bottom w:val="single" w:sz="4" w:space="0" w:color="auto"/>
              <w:right w:val="single" w:sz="4" w:space="0" w:color="auto"/>
            </w:tcBorders>
          </w:tcPr>
          <w:p w14:paraId="12B2C8F5" w14:textId="77777777" w:rsidR="00C87778" w:rsidRPr="005B0D9E" w:rsidRDefault="00C87778" w:rsidP="00450094">
            <w:pPr>
              <w:pStyle w:val="TAL"/>
              <w:keepNext w:val="0"/>
              <w:keepLines w:val="0"/>
              <w:widowControl w:val="0"/>
              <w:rPr>
                <w:noProof/>
              </w:rPr>
            </w:pPr>
            <w:r w:rsidRPr="005B0D9E">
              <w:rPr>
                <w:noProof/>
              </w:rPr>
              <w:t>Maximum number of azimuth angles per TRP. Value is 3600.</w:t>
            </w:r>
          </w:p>
        </w:tc>
      </w:tr>
      <w:tr w:rsidR="00C87778" w:rsidRPr="005B0D9E" w14:paraId="5BD16954" w14:textId="77777777" w:rsidTr="00CD372D">
        <w:trPr>
          <w:trHeight w:val="248"/>
        </w:trPr>
        <w:tc>
          <w:tcPr>
            <w:tcW w:w="2660" w:type="dxa"/>
            <w:tcBorders>
              <w:top w:val="single" w:sz="4" w:space="0" w:color="auto"/>
              <w:left w:val="single" w:sz="4" w:space="0" w:color="auto"/>
              <w:bottom w:val="single" w:sz="4" w:space="0" w:color="auto"/>
              <w:right w:val="single" w:sz="4" w:space="0" w:color="auto"/>
            </w:tcBorders>
          </w:tcPr>
          <w:p w14:paraId="390625A1" w14:textId="77777777" w:rsidR="00C87778" w:rsidRPr="005B0D9E" w:rsidRDefault="00C87778" w:rsidP="00450094">
            <w:pPr>
              <w:pStyle w:val="TAL"/>
              <w:keepNext w:val="0"/>
              <w:keepLines w:val="0"/>
              <w:widowControl w:val="0"/>
              <w:rPr>
                <w:noProof/>
              </w:rPr>
            </w:pPr>
            <w:r w:rsidRPr="005B0D9E">
              <w:rPr>
                <w:noProof/>
              </w:rPr>
              <w:t>maxnoElevationAngles</w:t>
            </w:r>
          </w:p>
        </w:tc>
        <w:tc>
          <w:tcPr>
            <w:tcW w:w="6554" w:type="dxa"/>
            <w:tcBorders>
              <w:top w:val="single" w:sz="4" w:space="0" w:color="auto"/>
              <w:left w:val="single" w:sz="4" w:space="0" w:color="auto"/>
              <w:bottom w:val="single" w:sz="4" w:space="0" w:color="auto"/>
              <w:right w:val="single" w:sz="4" w:space="0" w:color="auto"/>
            </w:tcBorders>
          </w:tcPr>
          <w:p w14:paraId="3BDE578C" w14:textId="77777777" w:rsidR="00C87778" w:rsidRPr="005B0D9E" w:rsidRDefault="00C87778" w:rsidP="00450094">
            <w:pPr>
              <w:pStyle w:val="TAL"/>
              <w:keepNext w:val="0"/>
              <w:keepLines w:val="0"/>
              <w:widowControl w:val="0"/>
              <w:rPr>
                <w:noProof/>
              </w:rPr>
            </w:pPr>
            <w:r w:rsidRPr="005B0D9E">
              <w:rPr>
                <w:noProof/>
              </w:rPr>
              <w:t>Maximum number of elevation angles per azimuth angle/TRP. Value is 1801.</w:t>
            </w:r>
          </w:p>
        </w:tc>
      </w:tr>
    </w:tbl>
    <w:p w14:paraId="0BC2A2B2" w14:textId="77777777" w:rsidR="00C87778" w:rsidRPr="00AC4B5B" w:rsidRDefault="00C87778" w:rsidP="00450094">
      <w:pPr>
        <w:widowControl w:val="0"/>
      </w:pPr>
    </w:p>
    <w:p w14:paraId="6DD2964F" w14:textId="13E1C270" w:rsidR="00350FA3" w:rsidRPr="00F61631" w:rsidRDefault="00350FA3" w:rsidP="00450094">
      <w:pPr>
        <w:pStyle w:val="Heading3"/>
        <w:keepNext w:val="0"/>
        <w:keepLines w:val="0"/>
        <w:widowControl w:val="0"/>
      </w:pPr>
      <w:bookmarkStart w:id="3494" w:name="_CR9_2_84"/>
      <w:bookmarkStart w:id="3495" w:name="OLE_LINK28"/>
      <w:bookmarkStart w:id="3496" w:name="OLE_LINK29"/>
      <w:bookmarkStart w:id="3497" w:name="_Toc112766557"/>
      <w:bookmarkStart w:id="3498" w:name="_Toc113379473"/>
      <w:bookmarkStart w:id="3499" w:name="_Toc120092026"/>
      <w:bookmarkStart w:id="3500" w:name="_Toc209692997"/>
      <w:bookmarkEnd w:id="3494"/>
      <w:r w:rsidRPr="00F61631">
        <w:t>9.2.</w:t>
      </w:r>
      <w:r>
        <w:t>84</w:t>
      </w:r>
      <w:r w:rsidRPr="00F61631">
        <w:tab/>
      </w:r>
      <w:r>
        <w:t>Timing</w:t>
      </w:r>
      <w:r>
        <w:rPr>
          <w:rFonts w:hint="eastAsia"/>
        </w:rPr>
        <w:t xml:space="preserve"> Error Margin</w:t>
      </w:r>
      <w:bookmarkEnd w:id="3495"/>
      <w:bookmarkEnd w:id="3496"/>
      <w:bookmarkEnd w:id="3497"/>
      <w:bookmarkEnd w:id="3498"/>
      <w:bookmarkEnd w:id="3499"/>
      <w:bookmarkEnd w:id="3500"/>
    </w:p>
    <w:p w14:paraId="42DD5221" w14:textId="62662C5E" w:rsidR="00350FA3" w:rsidRPr="00F61631" w:rsidRDefault="00350FA3" w:rsidP="00450094">
      <w:pPr>
        <w:widowControl w:val="0"/>
        <w:rPr>
          <w:rFonts w:eastAsia="Malgun Gothic"/>
        </w:rPr>
      </w:pPr>
      <w:r>
        <w:t xml:space="preserve">This information element contains the Timing error margin for the UE </w:t>
      </w:r>
      <w:r w:rsidR="00762430">
        <w:t xml:space="preserve">Tx TEG, TRP Rx TEG, </w:t>
      </w:r>
      <w:r>
        <w:t xml:space="preserve">or TRP </w:t>
      </w:r>
      <w:r w:rsidR="00762430">
        <w:t xml:space="preserve">Tx </w:t>
      </w:r>
      <w:r>
        <w:t>TEG</w:t>
      </w:r>
      <w:r w:rsidRPr="00F61631">
        <w:rPr>
          <w:rFonts w:eastAsia="Malgun Gothic"/>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350FA3" w:rsidRPr="00F61631" w14:paraId="7F3BC2E6" w14:textId="77777777" w:rsidTr="001A3F26">
        <w:tc>
          <w:tcPr>
            <w:tcW w:w="2448" w:type="dxa"/>
            <w:tcBorders>
              <w:top w:val="single" w:sz="4" w:space="0" w:color="auto"/>
              <w:left w:val="single" w:sz="4" w:space="0" w:color="auto"/>
              <w:bottom w:val="single" w:sz="4" w:space="0" w:color="auto"/>
              <w:right w:val="single" w:sz="4" w:space="0" w:color="auto"/>
            </w:tcBorders>
          </w:tcPr>
          <w:p w14:paraId="3FA49886" w14:textId="77777777" w:rsidR="00350FA3" w:rsidRPr="007E6371" w:rsidRDefault="00350FA3" w:rsidP="00450094">
            <w:pPr>
              <w:pStyle w:val="TAH"/>
              <w:keepNext w:val="0"/>
              <w:keepLines w:val="0"/>
              <w:widowControl w:val="0"/>
              <w:rPr>
                <w:b w:val="0"/>
                <w:noProof/>
                <w:lang w:eastAsia="zh-CN"/>
              </w:rPr>
            </w:pPr>
            <w:r w:rsidRPr="007E6371">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tcPr>
          <w:p w14:paraId="287C3309" w14:textId="77777777" w:rsidR="00350FA3" w:rsidRPr="007E6371" w:rsidRDefault="00350FA3" w:rsidP="00450094">
            <w:pPr>
              <w:pStyle w:val="TAH"/>
              <w:keepNext w:val="0"/>
              <w:keepLines w:val="0"/>
              <w:widowControl w:val="0"/>
              <w:rPr>
                <w:b w:val="0"/>
                <w:noProof/>
                <w:lang w:eastAsia="zh-CN"/>
              </w:rPr>
            </w:pPr>
            <w:r w:rsidRPr="007E6371">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tcPr>
          <w:p w14:paraId="3FBE9864" w14:textId="77777777" w:rsidR="00350FA3" w:rsidRPr="007E6371" w:rsidRDefault="00350FA3" w:rsidP="00450094">
            <w:pPr>
              <w:pStyle w:val="TAH"/>
              <w:keepNext w:val="0"/>
              <w:keepLines w:val="0"/>
              <w:widowControl w:val="0"/>
              <w:rPr>
                <w:b w:val="0"/>
                <w:noProof/>
                <w:lang w:eastAsia="zh-CN"/>
              </w:rPr>
            </w:pPr>
            <w:r w:rsidRPr="007E6371">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tcPr>
          <w:p w14:paraId="0DE9100B" w14:textId="77777777" w:rsidR="00350FA3" w:rsidRPr="007E6371" w:rsidRDefault="00350FA3" w:rsidP="00450094">
            <w:pPr>
              <w:pStyle w:val="TAH"/>
              <w:keepNext w:val="0"/>
              <w:keepLines w:val="0"/>
              <w:widowControl w:val="0"/>
              <w:rPr>
                <w:b w:val="0"/>
                <w:noProof/>
                <w:lang w:eastAsia="zh-CN"/>
              </w:rPr>
            </w:pPr>
            <w:r w:rsidRPr="007E6371">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tcPr>
          <w:p w14:paraId="4119360F" w14:textId="77777777" w:rsidR="00350FA3" w:rsidRPr="007E6371" w:rsidRDefault="00350FA3" w:rsidP="00450094">
            <w:pPr>
              <w:pStyle w:val="TAH"/>
              <w:keepNext w:val="0"/>
              <w:keepLines w:val="0"/>
              <w:widowControl w:val="0"/>
              <w:rPr>
                <w:b w:val="0"/>
                <w:noProof/>
                <w:lang w:eastAsia="zh-CN"/>
              </w:rPr>
            </w:pPr>
            <w:r w:rsidRPr="007E6371">
              <w:rPr>
                <w:noProof/>
                <w:lang w:eastAsia="zh-CN"/>
              </w:rPr>
              <w:t>Semantics description</w:t>
            </w:r>
          </w:p>
        </w:tc>
      </w:tr>
      <w:tr w:rsidR="00350FA3" w:rsidRPr="00F61631" w14:paraId="5B3754DC" w14:textId="77777777" w:rsidTr="001A3F26">
        <w:tc>
          <w:tcPr>
            <w:tcW w:w="2448" w:type="dxa"/>
          </w:tcPr>
          <w:p w14:paraId="32B0EF83" w14:textId="77777777" w:rsidR="00350FA3" w:rsidRPr="007E6371" w:rsidRDefault="00350FA3" w:rsidP="00450094">
            <w:pPr>
              <w:pStyle w:val="TAL"/>
              <w:keepNext w:val="0"/>
              <w:keepLines w:val="0"/>
              <w:widowControl w:val="0"/>
              <w:rPr>
                <w:rFonts w:cs="Arial"/>
                <w:szCs w:val="18"/>
              </w:rPr>
            </w:pPr>
            <w:r w:rsidRPr="007E6371">
              <w:rPr>
                <w:rFonts w:cs="Arial"/>
                <w:szCs w:val="18"/>
              </w:rPr>
              <w:t>Timing Error Margin</w:t>
            </w:r>
          </w:p>
        </w:tc>
        <w:tc>
          <w:tcPr>
            <w:tcW w:w="1080" w:type="dxa"/>
          </w:tcPr>
          <w:p w14:paraId="48E1351A" w14:textId="77777777" w:rsidR="00350FA3" w:rsidRPr="007E6371" w:rsidRDefault="00350FA3" w:rsidP="00450094">
            <w:pPr>
              <w:pStyle w:val="TAL"/>
              <w:keepNext w:val="0"/>
              <w:keepLines w:val="0"/>
              <w:widowControl w:val="0"/>
              <w:rPr>
                <w:rFonts w:cs="Arial"/>
                <w:szCs w:val="18"/>
              </w:rPr>
            </w:pPr>
            <w:r w:rsidRPr="007E6371">
              <w:rPr>
                <w:rFonts w:cs="Arial"/>
                <w:szCs w:val="18"/>
              </w:rPr>
              <w:t>M</w:t>
            </w:r>
          </w:p>
        </w:tc>
        <w:tc>
          <w:tcPr>
            <w:tcW w:w="1440" w:type="dxa"/>
          </w:tcPr>
          <w:p w14:paraId="02BF0F59" w14:textId="77777777" w:rsidR="00350FA3" w:rsidRPr="007E6371" w:rsidRDefault="00350FA3" w:rsidP="00450094">
            <w:pPr>
              <w:pStyle w:val="TAL"/>
              <w:keepNext w:val="0"/>
              <w:keepLines w:val="0"/>
              <w:widowControl w:val="0"/>
              <w:rPr>
                <w:rFonts w:cs="Arial"/>
                <w:szCs w:val="18"/>
              </w:rPr>
            </w:pPr>
          </w:p>
        </w:tc>
        <w:tc>
          <w:tcPr>
            <w:tcW w:w="1872" w:type="dxa"/>
          </w:tcPr>
          <w:p w14:paraId="76BC8832" w14:textId="2221E187" w:rsidR="00350FA3" w:rsidRPr="00F61631" w:rsidRDefault="00350FA3" w:rsidP="00450094">
            <w:pPr>
              <w:pStyle w:val="TAL"/>
              <w:keepNext w:val="0"/>
              <w:keepLines w:val="0"/>
              <w:widowControl w:val="0"/>
              <w:rPr>
                <w:rFonts w:eastAsia="Yu Mincho"/>
              </w:rPr>
            </w:pPr>
            <w:r w:rsidRPr="00AB14D4">
              <w:rPr>
                <w:rFonts w:cs="Arial"/>
                <w:szCs w:val="18"/>
              </w:rPr>
              <w:t>ENUMERATED</w:t>
            </w:r>
            <w:r w:rsidRPr="009B3D09">
              <w:rPr>
                <w:rFonts w:cs="Arial" w:hint="eastAsia"/>
                <w:szCs w:val="18"/>
              </w:rPr>
              <w:t>(</w:t>
            </w:r>
            <w:r w:rsidRPr="002B7CCF">
              <w:rPr>
                <w:rFonts w:hint="eastAsia"/>
                <w:bCs/>
                <w:szCs w:val="18"/>
              </w:rPr>
              <w:t xml:space="preserve">Tc0, </w:t>
            </w:r>
            <w:r w:rsidRPr="002B7CCF">
              <w:rPr>
                <w:bCs/>
                <w:szCs w:val="18"/>
              </w:rPr>
              <w:t>Tc</w:t>
            </w:r>
            <w:r w:rsidRPr="002B7CCF">
              <w:rPr>
                <w:rFonts w:hint="eastAsia"/>
                <w:bCs/>
                <w:szCs w:val="18"/>
              </w:rPr>
              <w:t>2</w:t>
            </w:r>
            <w:r w:rsidRPr="002B7CCF">
              <w:rPr>
                <w:bCs/>
                <w:szCs w:val="18"/>
              </w:rPr>
              <w:t>, Tc</w:t>
            </w:r>
            <w:r w:rsidRPr="002B7CCF">
              <w:rPr>
                <w:rFonts w:hint="eastAsia"/>
                <w:bCs/>
                <w:szCs w:val="18"/>
              </w:rPr>
              <w:t>4</w:t>
            </w:r>
            <w:r w:rsidRPr="002B7CCF">
              <w:rPr>
                <w:bCs/>
                <w:szCs w:val="18"/>
              </w:rPr>
              <w:t>, Tc</w:t>
            </w:r>
            <w:r w:rsidRPr="002B7CCF">
              <w:rPr>
                <w:rFonts w:hint="eastAsia"/>
                <w:bCs/>
                <w:szCs w:val="18"/>
              </w:rPr>
              <w:t>6</w:t>
            </w:r>
            <w:r w:rsidRPr="002B7CCF">
              <w:rPr>
                <w:bCs/>
                <w:szCs w:val="18"/>
              </w:rPr>
              <w:t>, Tc</w:t>
            </w:r>
            <w:r w:rsidRPr="002B7CCF">
              <w:rPr>
                <w:rFonts w:hint="eastAsia"/>
                <w:bCs/>
                <w:szCs w:val="18"/>
              </w:rPr>
              <w:t>8</w:t>
            </w:r>
            <w:r w:rsidRPr="002B7CCF">
              <w:rPr>
                <w:bCs/>
                <w:szCs w:val="18"/>
              </w:rPr>
              <w:t>, Tc</w:t>
            </w:r>
            <w:r w:rsidRPr="002B7CCF">
              <w:rPr>
                <w:rFonts w:hint="eastAsia"/>
                <w:bCs/>
                <w:szCs w:val="18"/>
              </w:rPr>
              <w:t>12</w:t>
            </w:r>
            <w:r w:rsidRPr="002B7CCF">
              <w:rPr>
                <w:bCs/>
                <w:szCs w:val="18"/>
              </w:rPr>
              <w:t>, Tc</w:t>
            </w:r>
            <w:r w:rsidRPr="002B7CCF">
              <w:rPr>
                <w:rFonts w:hint="eastAsia"/>
                <w:bCs/>
                <w:szCs w:val="18"/>
              </w:rPr>
              <w:t>16</w:t>
            </w:r>
            <w:r w:rsidRPr="002B7CCF">
              <w:rPr>
                <w:bCs/>
                <w:szCs w:val="18"/>
              </w:rPr>
              <w:t>, Tc</w:t>
            </w:r>
            <w:r w:rsidRPr="002B7CCF">
              <w:rPr>
                <w:rFonts w:hint="eastAsia"/>
                <w:bCs/>
                <w:szCs w:val="18"/>
              </w:rPr>
              <w:t>20</w:t>
            </w:r>
            <w:r w:rsidRPr="002B7CCF">
              <w:rPr>
                <w:bCs/>
                <w:szCs w:val="18"/>
              </w:rPr>
              <w:t>, Tc</w:t>
            </w:r>
            <w:r w:rsidRPr="002B7CCF">
              <w:rPr>
                <w:rFonts w:hint="eastAsia"/>
                <w:bCs/>
                <w:szCs w:val="18"/>
              </w:rPr>
              <w:t>24</w:t>
            </w:r>
            <w:r w:rsidRPr="002B7CCF">
              <w:rPr>
                <w:bCs/>
                <w:szCs w:val="18"/>
              </w:rPr>
              <w:t>, Tc</w:t>
            </w:r>
            <w:r w:rsidRPr="002B7CCF">
              <w:rPr>
                <w:rFonts w:hint="eastAsia"/>
                <w:bCs/>
                <w:szCs w:val="18"/>
              </w:rPr>
              <w:t>32</w:t>
            </w:r>
            <w:r w:rsidRPr="002B7CCF">
              <w:rPr>
                <w:bCs/>
                <w:szCs w:val="18"/>
              </w:rPr>
              <w:t>, Tc</w:t>
            </w:r>
            <w:r w:rsidRPr="002B7CCF">
              <w:rPr>
                <w:rFonts w:hint="eastAsia"/>
                <w:bCs/>
                <w:szCs w:val="18"/>
              </w:rPr>
              <w:t>40</w:t>
            </w:r>
            <w:r w:rsidRPr="002B7CCF">
              <w:rPr>
                <w:bCs/>
                <w:szCs w:val="18"/>
              </w:rPr>
              <w:t>, Tc</w:t>
            </w:r>
            <w:r w:rsidRPr="002B7CCF">
              <w:rPr>
                <w:rFonts w:hint="eastAsia"/>
                <w:bCs/>
                <w:szCs w:val="18"/>
              </w:rPr>
              <w:t>48</w:t>
            </w:r>
            <w:r w:rsidRPr="002B7CCF">
              <w:rPr>
                <w:bCs/>
                <w:szCs w:val="18"/>
              </w:rPr>
              <w:t>, Tc</w:t>
            </w:r>
            <w:r w:rsidRPr="002B7CCF">
              <w:rPr>
                <w:rFonts w:hint="eastAsia"/>
                <w:bCs/>
                <w:szCs w:val="18"/>
              </w:rPr>
              <w:t>56</w:t>
            </w:r>
            <w:r w:rsidRPr="002B7CCF">
              <w:rPr>
                <w:bCs/>
                <w:szCs w:val="18"/>
              </w:rPr>
              <w:t>, Tc</w:t>
            </w:r>
            <w:r w:rsidRPr="002B7CCF">
              <w:rPr>
                <w:rFonts w:hint="eastAsia"/>
                <w:bCs/>
                <w:szCs w:val="18"/>
              </w:rPr>
              <w:t>64</w:t>
            </w:r>
            <w:r w:rsidRPr="002B7CCF">
              <w:rPr>
                <w:bCs/>
                <w:szCs w:val="18"/>
              </w:rPr>
              <w:t>, Tc</w:t>
            </w:r>
            <w:r w:rsidRPr="002B7CCF">
              <w:rPr>
                <w:rFonts w:hint="eastAsia"/>
                <w:bCs/>
                <w:szCs w:val="18"/>
              </w:rPr>
              <w:t>72</w:t>
            </w:r>
            <w:r w:rsidRPr="002B7CCF">
              <w:rPr>
                <w:bCs/>
                <w:szCs w:val="18"/>
              </w:rPr>
              <w:t>, Tc</w:t>
            </w:r>
            <w:r w:rsidRPr="002B7CCF">
              <w:rPr>
                <w:rFonts w:hint="eastAsia"/>
                <w:bCs/>
                <w:szCs w:val="18"/>
              </w:rPr>
              <w:t>80,</w:t>
            </w:r>
            <w:r w:rsidR="00762430">
              <w:rPr>
                <w:bCs/>
                <w:szCs w:val="18"/>
              </w:rPr>
              <w:t xml:space="preserve"> </w:t>
            </w:r>
            <w:r w:rsidRPr="002B7CCF">
              <w:rPr>
                <w:bCs/>
                <w:szCs w:val="18"/>
              </w:rPr>
              <w:t>…</w:t>
            </w:r>
            <w:r w:rsidRPr="002B7CCF">
              <w:rPr>
                <w:rFonts w:hint="eastAsia"/>
                <w:bCs/>
                <w:szCs w:val="18"/>
              </w:rPr>
              <w:t>)</w:t>
            </w:r>
          </w:p>
        </w:tc>
        <w:tc>
          <w:tcPr>
            <w:tcW w:w="2880" w:type="dxa"/>
          </w:tcPr>
          <w:p w14:paraId="39C1CF37" w14:textId="77777777" w:rsidR="00350FA3" w:rsidRPr="00F61631" w:rsidRDefault="00350FA3" w:rsidP="00450094">
            <w:pPr>
              <w:pStyle w:val="TAL"/>
              <w:keepNext w:val="0"/>
              <w:keepLines w:val="0"/>
              <w:widowControl w:val="0"/>
              <w:rPr>
                <w:rFonts w:eastAsia="Yu Mincho"/>
                <w:bCs/>
              </w:rPr>
            </w:pPr>
          </w:p>
        </w:tc>
      </w:tr>
    </w:tbl>
    <w:p w14:paraId="3CB0CB32" w14:textId="77777777" w:rsidR="002F45B2" w:rsidRDefault="002F45B2" w:rsidP="00450094">
      <w:pPr>
        <w:widowControl w:val="0"/>
        <w:rPr>
          <w:noProof/>
        </w:rPr>
      </w:pPr>
    </w:p>
    <w:p w14:paraId="31A5AD50" w14:textId="6C7299AA" w:rsidR="008E383B" w:rsidRPr="00F61631" w:rsidRDefault="008E383B" w:rsidP="00450094">
      <w:pPr>
        <w:pStyle w:val="Heading3"/>
        <w:keepNext w:val="0"/>
        <w:keepLines w:val="0"/>
        <w:widowControl w:val="0"/>
      </w:pPr>
      <w:bookmarkStart w:id="3501" w:name="_CR9_2_85"/>
      <w:bookmarkStart w:id="3502" w:name="_Toc120092027"/>
      <w:bookmarkStart w:id="3503" w:name="_Toc209692998"/>
      <w:bookmarkEnd w:id="3501"/>
      <w:r w:rsidRPr="00F61631">
        <w:t>9.2.</w:t>
      </w:r>
      <w:r>
        <w:t>85</w:t>
      </w:r>
      <w:r w:rsidRPr="00F61631">
        <w:tab/>
      </w:r>
      <w:r>
        <w:t>TRP Rx TEG Information</w:t>
      </w:r>
      <w:bookmarkEnd w:id="3502"/>
      <w:bookmarkEnd w:id="3503"/>
    </w:p>
    <w:p w14:paraId="3BF6B36C" w14:textId="77777777" w:rsidR="008E383B" w:rsidRPr="00F61631" w:rsidRDefault="008E383B" w:rsidP="00450094">
      <w:pPr>
        <w:widowControl w:val="0"/>
        <w:rPr>
          <w:rFonts w:eastAsia="Malgun Gothic"/>
        </w:rPr>
      </w:pPr>
      <w:r>
        <w:t>This information element contains the TRP Rx TEG information</w:t>
      </w:r>
      <w:r w:rsidRPr="00F61631">
        <w:rPr>
          <w:rFonts w:eastAsia="Malgun Gothic"/>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83B" w:rsidRPr="00F61631" w14:paraId="3650B83F" w14:textId="77777777" w:rsidTr="00F7200F">
        <w:trPr>
          <w:tblHeader/>
        </w:trPr>
        <w:tc>
          <w:tcPr>
            <w:tcW w:w="2448" w:type="dxa"/>
            <w:tcBorders>
              <w:top w:val="single" w:sz="4" w:space="0" w:color="auto"/>
              <w:left w:val="single" w:sz="4" w:space="0" w:color="auto"/>
              <w:bottom w:val="single" w:sz="4" w:space="0" w:color="auto"/>
              <w:right w:val="single" w:sz="4" w:space="0" w:color="auto"/>
            </w:tcBorders>
          </w:tcPr>
          <w:p w14:paraId="024E1C84" w14:textId="77777777" w:rsidR="008E383B" w:rsidRPr="007E6371" w:rsidRDefault="008E383B" w:rsidP="00450094">
            <w:pPr>
              <w:pStyle w:val="TAH"/>
              <w:keepNext w:val="0"/>
              <w:keepLines w:val="0"/>
              <w:widowControl w:val="0"/>
              <w:rPr>
                <w:b w:val="0"/>
                <w:noProof/>
                <w:lang w:eastAsia="zh-CN"/>
              </w:rPr>
            </w:pPr>
            <w:r w:rsidRPr="007E6371">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tcPr>
          <w:p w14:paraId="09A8A51C" w14:textId="77777777" w:rsidR="008E383B" w:rsidRPr="007E6371" w:rsidRDefault="008E383B" w:rsidP="00450094">
            <w:pPr>
              <w:pStyle w:val="TAH"/>
              <w:keepNext w:val="0"/>
              <w:keepLines w:val="0"/>
              <w:widowControl w:val="0"/>
              <w:rPr>
                <w:b w:val="0"/>
                <w:noProof/>
                <w:lang w:eastAsia="zh-CN"/>
              </w:rPr>
            </w:pPr>
            <w:r w:rsidRPr="007E6371">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tcPr>
          <w:p w14:paraId="25D2DCA5" w14:textId="77777777" w:rsidR="008E383B" w:rsidRPr="007E6371" w:rsidRDefault="008E383B" w:rsidP="00450094">
            <w:pPr>
              <w:pStyle w:val="TAH"/>
              <w:keepNext w:val="0"/>
              <w:keepLines w:val="0"/>
              <w:widowControl w:val="0"/>
              <w:rPr>
                <w:b w:val="0"/>
                <w:noProof/>
                <w:lang w:eastAsia="zh-CN"/>
              </w:rPr>
            </w:pPr>
            <w:r w:rsidRPr="007E6371">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tcPr>
          <w:p w14:paraId="25677CA0" w14:textId="77777777" w:rsidR="008E383B" w:rsidRPr="007E6371" w:rsidRDefault="008E383B" w:rsidP="00450094">
            <w:pPr>
              <w:pStyle w:val="TAH"/>
              <w:keepNext w:val="0"/>
              <w:keepLines w:val="0"/>
              <w:widowControl w:val="0"/>
              <w:rPr>
                <w:b w:val="0"/>
                <w:noProof/>
                <w:lang w:eastAsia="zh-CN"/>
              </w:rPr>
            </w:pPr>
            <w:r w:rsidRPr="007E6371">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tcPr>
          <w:p w14:paraId="0E24D6CA" w14:textId="77777777" w:rsidR="008E383B" w:rsidRPr="007E6371" w:rsidRDefault="008E383B" w:rsidP="00450094">
            <w:pPr>
              <w:pStyle w:val="TAH"/>
              <w:keepNext w:val="0"/>
              <w:keepLines w:val="0"/>
              <w:widowControl w:val="0"/>
              <w:rPr>
                <w:b w:val="0"/>
                <w:noProof/>
                <w:lang w:eastAsia="zh-CN"/>
              </w:rPr>
            </w:pPr>
            <w:r w:rsidRPr="007E6371">
              <w:rPr>
                <w:noProof/>
                <w:lang w:eastAsia="zh-CN"/>
              </w:rPr>
              <w:t>Semantics description</w:t>
            </w:r>
          </w:p>
        </w:tc>
      </w:tr>
      <w:tr w:rsidR="008E383B" w:rsidRPr="00F61631" w14:paraId="46E9B203" w14:textId="77777777" w:rsidTr="001A3F26">
        <w:tc>
          <w:tcPr>
            <w:tcW w:w="2448" w:type="dxa"/>
          </w:tcPr>
          <w:p w14:paraId="51B91533" w14:textId="77777777" w:rsidR="008E383B" w:rsidRPr="007E6371" w:rsidRDefault="008E383B" w:rsidP="00450094">
            <w:pPr>
              <w:pStyle w:val="TAL"/>
              <w:keepNext w:val="0"/>
              <w:keepLines w:val="0"/>
              <w:widowControl w:val="0"/>
              <w:rPr>
                <w:rFonts w:cs="Arial"/>
                <w:szCs w:val="18"/>
              </w:rPr>
            </w:pPr>
            <w:r>
              <w:rPr>
                <w:rFonts w:cs="Arial"/>
                <w:szCs w:val="18"/>
              </w:rPr>
              <w:t>TRP Rx TEG ID</w:t>
            </w:r>
          </w:p>
        </w:tc>
        <w:tc>
          <w:tcPr>
            <w:tcW w:w="1080" w:type="dxa"/>
          </w:tcPr>
          <w:p w14:paraId="446F329F" w14:textId="77777777" w:rsidR="008E383B" w:rsidRPr="007E6371" w:rsidRDefault="008E383B" w:rsidP="00450094">
            <w:pPr>
              <w:pStyle w:val="TAL"/>
              <w:keepNext w:val="0"/>
              <w:keepLines w:val="0"/>
              <w:widowControl w:val="0"/>
              <w:rPr>
                <w:rFonts w:cs="Arial"/>
                <w:szCs w:val="18"/>
              </w:rPr>
            </w:pPr>
            <w:r>
              <w:rPr>
                <w:rFonts w:cs="Arial"/>
                <w:szCs w:val="18"/>
              </w:rPr>
              <w:t>M</w:t>
            </w:r>
          </w:p>
        </w:tc>
        <w:tc>
          <w:tcPr>
            <w:tcW w:w="1440" w:type="dxa"/>
          </w:tcPr>
          <w:p w14:paraId="78F5E995" w14:textId="77777777" w:rsidR="008E383B" w:rsidRPr="007E6371" w:rsidRDefault="008E383B" w:rsidP="00450094">
            <w:pPr>
              <w:pStyle w:val="TAL"/>
              <w:keepNext w:val="0"/>
              <w:keepLines w:val="0"/>
              <w:widowControl w:val="0"/>
              <w:rPr>
                <w:rFonts w:cs="Arial"/>
                <w:szCs w:val="18"/>
              </w:rPr>
            </w:pPr>
          </w:p>
        </w:tc>
        <w:tc>
          <w:tcPr>
            <w:tcW w:w="1872" w:type="dxa"/>
          </w:tcPr>
          <w:p w14:paraId="0D0EE195" w14:textId="77777777" w:rsidR="008E383B" w:rsidRPr="00AB14D4" w:rsidRDefault="008E383B" w:rsidP="00450094">
            <w:pPr>
              <w:pStyle w:val="TAL"/>
              <w:keepNext w:val="0"/>
              <w:keepLines w:val="0"/>
              <w:widowControl w:val="0"/>
              <w:rPr>
                <w:rFonts w:cs="Arial"/>
                <w:szCs w:val="18"/>
              </w:rPr>
            </w:pPr>
            <w:r w:rsidRPr="008E204E">
              <w:rPr>
                <w:rFonts w:eastAsia="DengXian"/>
              </w:rPr>
              <w:t>INTEGER (</w:t>
            </w:r>
            <w:r>
              <w:rPr>
                <w:rFonts w:eastAsia="DengXian"/>
              </w:rPr>
              <w:t>0..31</w:t>
            </w:r>
            <w:r w:rsidRPr="00CC0389">
              <w:rPr>
                <w:rFonts w:eastAsia="DengXian"/>
              </w:rPr>
              <w:t>)</w:t>
            </w:r>
          </w:p>
        </w:tc>
        <w:tc>
          <w:tcPr>
            <w:tcW w:w="2880" w:type="dxa"/>
          </w:tcPr>
          <w:p w14:paraId="0EF0CCB3" w14:textId="77777777" w:rsidR="008E383B" w:rsidRPr="00F61631" w:rsidRDefault="008E383B" w:rsidP="00450094">
            <w:pPr>
              <w:pStyle w:val="TAL"/>
              <w:keepNext w:val="0"/>
              <w:keepLines w:val="0"/>
              <w:widowControl w:val="0"/>
              <w:rPr>
                <w:rFonts w:eastAsia="Yu Mincho"/>
                <w:bCs/>
              </w:rPr>
            </w:pPr>
          </w:p>
        </w:tc>
      </w:tr>
      <w:tr w:rsidR="008E383B" w:rsidRPr="00F61631" w14:paraId="19BF80B6" w14:textId="77777777" w:rsidTr="001A3F26">
        <w:tc>
          <w:tcPr>
            <w:tcW w:w="2448" w:type="dxa"/>
          </w:tcPr>
          <w:p w14:paraId="0E5F05C5" w14:textId="77777777" w:rsidR="008E383B" w:rsidRPr="007E6371" w:rsidRDefault="008E383B" w:rsidP="00450094">
            <w:pPr>
              <w:pStyle w:val="TAL"/>
              <w:keepNext w:val="0"/>
              <w:keepLines w:val="0"/>
              <w:widowControl w:val="0"/>
              <w:rPr>
                <w:rFonts w:cs="Arial"/>
                <w:szCs w:val="18"/>
              </w:rPr>
            </w:pPr>
            <w:r>
              <w:rPr>
                <w:rFonts w:cs="Arial"/>
                <w:szCs w:val="18"/>
              </w:rPr>
              <w:t xml:space="preserve">TRP Rx </w:t>
            </w:r>
            <w:r w:rsidRPr="007E6371">
              <w:rPr>
                <w:rFonts w:cs="Arial"/>
                <w:szCs w:val="18"/>
              </w:rPr>
              <w:t>Timing Error Margin</w:t>
            </w:r>
          </w:p>
        </w:tc>
        <w:tc>
          <w:tcPr>
            <w:tcW w:w="1080" w:type="dxa"/>
          </w:tcPr>
          <w:p w14:paraId="6E6D0086" w14:textId="77777777" w:rsidR="008E383B" w:rsidRPr="007E6371" w:rsidRDefault="008E383B" w:rsidP="00450094">
            <w:pPr>
              <w:pStyle w:val="TAL"/>
              <w:keepNext w:val="0"/>
              <w:keepLines w:val="0"/>
              <w:widowControl w:val="0"/>
              <w:rPr>
                <w:rFonts w:cs="Arial"/>
                <w:szCs w:val="18"/>
              </w:rPr>
            </w:pPr>
            <w:r w:rsidRPr="007E6371">
              <w:rPr>
                <w:rFonts w:cs="Arial"/>
                <w:szCs w:val="18"/>
              </w:rPr>
              <w:t>M</w:t>
            </w:r>
          </w:p>
        </w:tc>
        <w:tc>
          <w:tcPr>
            <w:tcW w:w="1440" w:type="dxa"/>
          </w:tcPr>
          <w:p w14:paraId="66BA0A17" w14:textId="77777777" w:rsidR="008E383B" w:rsidRPr="007E6371" w:rsidRDefault="008E383B" w:rsidP="00450094">
            <w:pPr>
              <w:pStyle w:val="TAL"/>
              <w:keepNext w:val="0"/>
              <w:keepLines w:val="0"/>
              <w:widowControl w:val="0"/>
              <w:rPr>
                <w:rFonts w:cs="Arial"/>
                <w:szCs w:val="18"/>
              </w:rPr>
            </w:pPr>
          </w:p>
        </w:tc>
        <w:tc>
          <w:tcPr>
            <w:tcW w:w="1872" w:type="dxa"/>
          </w:tcPr>
          <w:p w14:paraId="0A22067A" w14:textId="77777777" w:rsidR="008E383B" w:rsidRPr="00F61631" w:rsidRDefault="008E383B" w:rsidP="00450094">
            <w:pPr>
              <w:pStyle w:val="TAL"/>
              <w:keepNext w:val="0"/>
              <w:keepLines w:val="0"/>
              <w:widowControl w:val="0"/>
              <w:rPr>
                <w:rFonts w:eastAsia="Yu Mincho"/>
              </w:rPr>
            </w:pPr>
            <w:r w:rsidRPr="00734CD8">
              <w:rPr>
                <w:szCs w:val="18"/>
              </w:rPr>
              <w:t>Timing Error Margin</w:t>
            </w:r>
            <w:r>
              <w:rPr>
                <w:rFonts w:hint="eastAsia"/>
                <w:szCs w:val="18"/>
              </w:rPr>
              <w:br/>
            </w:r>
            <w:r w:rsidRPr="00BB6CF7">
              <w:rPr>
                <w:rFonts w:cs="Arial" w:hint="eastAsia"/>
                <w:szCs w:val="18"/>
              </w:rPr>
              <w:t>9.2.</w:t>
            </w:r>
            <w:r>
              <w:rPr>
                <w:rFonts w:cs="Arial"/>
                <w:szCs w:val="18"/>
              </w:rPr>
              <w:t>84</w:t>
            </w:r>
          </w:p>
        </w:tc>
        <w:tc>
          <w:tcPr>
            <w:tcW w:w="2880" w:type="dxa"/>
          </w:tcPr>
          <w:p w14:paraId="565F1BEF" w14:textId="77777777" w:rsidR="008E383B" w:rsidRPr="00F61631" w:rsidRDefault="008E383B" w:rsidP="00450094">
            <w:pPr>
              <w:pStyle w:val="TAL"/>
              <w:keepNext w:val="0"/>
              <w:keepLines w:val="0"/>
              <w:widowControl w:val="0"/>
              <w:rPr>
                <w:rFonts w:eastAsia="Yu Mincho"/>
                <w:bCs/>
              </w:rPr>
            </w:pPr>
            <w:r>
              <w:rPr>
                <w:rFonts w:hint="eastAsia"/>
                <w:lang w:val="en-US"/>
              </w:rPr>
              <w:t>T</w:t>
            </w:r>
            <w:r>
              <w:rPr>
                <w:lang w:val="en-US"/>
              </w:rPr>
              <w:t xml:space="preserve">iming </w:t>
            </w:r>
            <w:r>
              <w:rPr>
                <w:rFonts w:hint="eastAsia"/>
                <w:lang w:val="en-US"/>
              </w:rPr>
              <w:t>e</w:t>
            </w:r>
            <w:r>
              <w:rPr>
                <w:lang w:val="en-US"/>
              </w:rPr>
              <w:t xml:space="preserve">rror </w:t>
            </w:r>
            <w:r>
              <w:rPr>
                <w:rFonts w:hint="eastAsia"/>
                <w:lang w:val="en-US"/>
              </w:rPr>
              <w:t>m</w:t>
            </w:r>
            <w:r>
              <w:rPr>
                <w:lang w:val="en-US"/>
              </w:rPr>
              <w:t>argin</w:t>
            </w:r>
            <w:r>
              <w:rPr>
                <w:rFonts w:hint="eastAsia"/>
                <w:lang w:val="en-US"/>
              </w:rPr>
              <w:t xml:space="preserve"> associated to the TRP Rx TEG ID.</w:t>
            </w:r>
          </w:p>
        </w:tc>
      </w:tr>
    </w:tbl>
    <w:p w14:paraId="62B97445" w14:textId="77777777" w:rsidR="008E383B" w:rsidRDefault="008E383B" w:rsidP="00450094">
      <w:pPr>
        <w:widowControl w:val="0"/>
        <w:rPr>
          <w:noProof/>
        </w:rPr>
      </w:pPr>
    </w:p>
    <w:p w14:paraId="7FAE7712" w14:textId="16F137A3" w:rsidR="008E383B" w:rsidRPr="00F61631" w:rsidRDefault="008E383B" w:rsidP="00450094">
      <w:pPr>
        <w:pStyle w:val="Heading3"/>
        <w:keepNext w:val="0"/>
        <w:keepLines w:val="0"/>
        <w:widowControl w:val="0"/>
      </w:pPr>
      <w:bookmarkStart w:id="3504" w:name="_CR9_2_86"/>
      <w:bookmarkStart w:id="3505" w:name="_Toc120092028"/>
      <w:bookmarkStart w:id="3506" w:name="_Toc209692999"/>
      <w:bookmarkEnd w:id="3504"/>
      <w:r w:rsidRPr="00F61631">
        <w:t>9.2.</w:t>
      </w:r>
      <w:r>
        <w:t>86</w:t>
      </w:r>
      <w:r w:rsidRPr="00F61631">
        <w:tab/>
      </w:r>
      <w:r>
        <w:t>TRP Tx TEG Information</w:t>
      </w:r>
      <w:bookmarkEnd w:id="3505"/>
      <w:bookmarkEnd w:id="3506"/>
    </w:p>
    <w:p w14:paraId="631ADEFB" w14:textId="77777777" w:rsidR="008E383B" w:rsidRPr="00F61631" w:rsidRDefault="008E383B" w:rsidP="00450094">
      <w:pPr>
        <w:widowControl w:val="0"/>
        <w:rPr>
          <w:rFonts w:eastAsia="Malgun Gothic"/>
        </w:rPr>
      </w:pPr>
      <w:r>
        <w:t>This information element contains the TRP Tx TEG information</w:t>
      </w:r>
      <w:r w:rsidRPr="00F61631">
        <w:rPr>
          <w:rFonts w:eastAsia="Malgun Gothic"/>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83B" w:rsidRPr="00F61631" w14:paraId="00294730" w14:textId="77777777" w:rsidTr="001A3F26">
        <w:tc>
          <w:tcPr>
            <w:tcW w:w="2448" w:type="dxa"/>
            <w:tcBorders>
              <w:top w:val="single" w:sz="4" w:space="0" w:color="auto"/>
              <w:left w:val="single" w:sz="4" w:space="0" w:color="auto"/>
              <w:bottom w:val="single" w:sz="4" w:space="0" w:color="auto"/>
              <w:right w:val="single" w:sz="4" w:space="0" w:color="auto"/>
            </w:tcBorders>
          </w:tcPr>
          <w:p w14:paraId="18E91D53" w14:textId="77777777" w:rsidR="008E383B" w:rsidRPr="007E6371" w:rsidRDefault="008E383B" w:rsidP="00450094">
            <w:pPr>
              <w:pStyle w:val="TAH"/>
              <w:keepNext w:val="0"/>
              <w:keepLines w:val="0"/>
              <w:widowControl w:val="0"/>
              <w:rPr>
                <w:b w:val="0"/>
                <w:noProof/>
                <w:lang w:eastAsia="zh-CN"/>
              </w:rPr>
            </w:pPr>
            <w:r w:rsidRPr="007E6371">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tcPr>
          <w:p w14:paraId="4216C056" w14:textId="77777777" w:rsidR="008E383B" w:rsidRPr="007E6371" w:rsidRDefault="008E383B" w:rsidP="00450094">
            <w:pPr>
              <w:pStyle w:val="TAH"/>
              <w:keepNext w:val="0"/>
              <w:keepLines w:val="0"/>
              <w:widowControl w:val="0"/>
              <w:rPr>
                <w:b w:val="0"/>
                <w:noProof/>
                <w:lang w:eastAsia="zh-CN"/>
              </w:rPr>
            </w:pPr>
            <w:r w:rsidRPr="007E6371">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tcPr>
          <w:p w14:paraId="7DDD6C25" w14:textId="77777777" w:rsidR="008E383B" w:rsidRPr="007E6371" w:rsidRDefault="008E383B" w:rsidP="00450094">
            <w:pPr>
              <w:pStyle w:val="TAH"/>
              <w:keepNext w:val="0"/>
              <w:keepLines w:val="0"/>
              <w:widowControl w:val="0"/>
              <w:rPr>
                <w:b w:val="0"/>
                <w:noProof/>
                <w:lang w:eastAsia="zh-CN"/>
              </w:rPr>
            </w:pPr>
            <w:r w:rsidRPr="007E6371">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tcPr>
          <w:p w14:paraId="328ABD88" w14:textId="77777777" w:rsidR="008E383B" w:rsidRPr="007E6371" w:rsidRDefault="008E383B" w:rsidP="00450094">
            <w:pPr>
              <w:pStyle w:val="TAH"/>
              <w:keepNext w:val="0"/>
              <w:keepLines w:val="0"/>
              <w:widowControl w:val="0"/>
              <w:rPr>
                <w:b w:val="0"/>
                <w:noProof/>
                <w:lang w:eastAsia="zh-CN"/>
              </w:rPr>
            </w:pPr>
            <w:r w:rsidRPr="007E6371">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tcPr>
          <w:p w14:paraId="0F95C813" w14:textId="77777777" w:rsidR="008E383B" w:rsidRPr="007E6371" w:rsidRDefault="008E383B" w:rsidP="00450094">
            <w:pPr>
              <w:pStyle w:val="TAH"/>
              <w:keepNext w:val="0"/>
              <w:keepLines w:val="0"/>
              <w:widowControl w:val="0"/>
              <w:rPr>
                <w:b w:val="0"/>
                <w:noProof/>
                <w:lang w:eastAsia="zh-CN"/>
              </w:rPr>
            </w:pPr>
            <w:r w:rsidRPr="007E6371">
              <w:rPr>
                <w:noProof/>
                <w:lang w:eastAsia="zh-CN"/>
              </w:rPr>
              <w:t>Semantics description</w:t>
            </w:r>
          </w:p>
        </w:tc>
      </w:tr>
      <w:tr w:rsidR="008E383B" w:rsidRPr="00F61631" w14:paraId="41AACD2E" w14:textId="77777777" w:rsidTr="001A3F26">
        <w:tc>
          <w:tcPr>
            <w:tcW w:w="2448" w:type="dxa"/>
          </w:tcPr>
          <w:p w14:paraId="4A9CBE73" w14:textId="77777777" w:rsidR="008E383B" w:rsidRPr="007E6371" w:rsidRDefault="008E383B" w:rsidP="00450094">
            <w:pPr>
              <w:pStyle w:val="TAL"/>
              <w:keepNext w:val="0"/>
              <w:keepLines w:val="0"/>
              <w:widowControl w:val="0"/>
              <w:rPr>
                <w:rFonts w:cs="Arial"/>
                <w:szCs w:val="18"/>
              </w:rPr>
            </w:pPr>
            <w:r>
              <w:rPr>
                <w:rFonts w:cs="Arial"/>
                <w:szCs w:val="18"/>
              </w:rPr>
              <w:t>TRP Tx TEG ID</w:t>
            </w:r>
          </w:p>
        </w:tc>
        <w:tc>
          <w:tcPr>
            <w:tcW w:w="1080" w:type="dxa"/>
          </w:tcPr>
          <w:p w14:paraId="7A431C97" w14:textId="77777777" w:rsidR="008E383B" w:rsidRPr="007E6371" w:rsidRDefault="008E383B" w:rsidP="00450094">
            <w:pPr>
              <w:pStyle w:val="TAL"/>
              <w:keepNext w:val="0"/>
              <w:keepLines w:val="0"/>
              <w:widowControl w:val="0"/>
              <w:rPr>
                <w:rFonts w:cs="Arial"/>
                <w:szCs w:val="18"/>
              </w:rPr>
            </w:pPr>
            <w:r>
              <w:rPr>
                <w:rFonts w:cs="Arial"/>
                <w:szCs w:val="18"/>
              </w:rPr>
              <w:t>M</w:t>
            </w:r>
          </w:p>
        </w:tc>
        <w:tc>
          <w:tcPr>
            <w:tcW w:w="1440" w:type="dxa"/>
          </w:tcPr>
          <w:p w14:paraId="7BACBAC6" w14:textId="77777777" w:rsidR="008E383B" w:rsidRPr="007E6371" w:rsidRDefault="008E383B" w:rsidP="00450094">
            <w:pPr>
              <w:pStyle w:val="TAL"/>
              <w:keepNext w:val="0"/>
              <w:keepLines w:val="0"/>
              <w:widowControl w:val="0"/>
              <w:rPr>
                <w:rFonts w:cs="Arial"/>
                <w:szCs w:val="18"/>
              </w:rPr>
            </w:pPr>
          </w:p>
        </w:tc>
        <w:tc>
          <w:tcPr>
            <w:tcW w:w="1872" w:type="dxa"/>
          </w:tcPr>
          <w:p w14:paraId="2C8629C1" w14:textId="77777777" w:rsidR="008E383B" w:rsidRPr="00AB14D4" w:rsidRDefault="008E383B" w:rsidP="00450094">
            <w:pPr>
              <w:pStyle w:val="TAL"/>
              <w:keepNext w:val="0"/>
              <w:keepLines w:val="0"/>
              <w:widowControl w:val="0"/>
              <w:rPr>
                <w:rFonts w:cs="Arial"/>
                <w:szCs w:val="18"/>
              </w:rPr>
            </w:pPr>
            <w:r w:rsidRPr="008E204E">
              <w:rPr>
                <w:rFonts w:eastAsia="DengXian"/>
              </w:rPr>
              <w:t>INTEGER (</w:t>
            </w:r>
            <w:r>
              <w:rPr>
                <w:rFonts w:eastAsia="DengXian"/>
              </w:rPr>
              <w:t>0..7</w:t>
            </w:r>
            <w:r w:rsidRPr="00CC0389">
              <w:rPr>
                <w:rFonts w:eastAsia="DengXian"/>
              </w:rPr>
              <w:t>)</w:t>
            </w:r>
          </w:p>
        </w:tc>
        <w:tc>
          <w:tcPr>
            <w:tcW w:w="2880" w:type="dxa"/>
          </w:tcPr>
          <w:p w14:paraId="31FC9347" w14:textId="77777777" w:rsidR="008E383B" w:rsidRPr="00F61631" w:rsidRDefault="008E383B" w:rsidP="00450094">
            <w:pPr>
              <w:pStyle w:val="TAL"/>
              <w:keepNext w:val="0"/>
              <w:keepLines w:val="0"/>
              <w:widowControl w:val="0"/>
              <w:rPr>
                <w:rFonts w:eastAsia="Yu Mincho"/>
                <w:bCs/>
              </w:rPr>
            </w:pPr>
          </w:p>
        </w:tc>
      </w:tr>
      <w:tr w:rsidR="008E383B" w:rsidRPr="00F61631" w14:paraId="415875C3" w14:textId="77777777" w:rsidTr="001A3F26">
        <w:tc>
          <w:tcPr>
            <w:tcW w:w="2448" w:type="dxa"/>
          </w:tcPr>
          <w:p w14:paraId="508E3500" w14:textId="77777777" w:rsidR="008E383B" w:rsidRPr="007E6371" w:rsidRDefault="008E383B" w:rsidP="00450094">
            <w:pPr>
              <w:pStyle w:val="TAL"/>
              <w:keepNext w:val="0"/>
              <w:keepLines w:val="0"/>
              <w:widowControl w:val="0"/>
              <w:rPr>
                <w:rFonts w:cs="Arial"/>
                <w:szCs w:val="18"/>
              </w:rPr>
            </w:pPr>
            <w:r>
              <w:rPr>
                <w:rFonts w:cs="Arial"/>
                <w:szCs w:val="18"/>
              </w:rPr>
              <w:t xml:space="preserve">TRP Tx </w:t>
            </w:r>
            <w:r w:rsidRPr="007E6371">
              <w:rPr>
                <w:rFonts w:cs="Arial"/>
                <w:szCs w:val="18"/>
              </w:rPr>
              <w:t>Timing Error Margin</w:t>
            </w:r>
          </w:p>
        </w:tc>
        <w:tc>
          <w:tcPr>
            <w:tcW w:w="1080" w:type="dxa"/>
          </w:tcPr>
          <w:p w14:paraId="7A94324A" w14:textId="77777777" w:rsidR="008E383B" w:rsidRPr="007E6371" w:rsidRDefault="008E383B" w:rsidP="00450094">
            <w:pPr>
              <w:pStyle w:val="TAL"/>
              <w:keepNext w:val="0"/>
              <w:keepLines w:val="0"/>
              <w:widowControl w:val="0"/>
              <w:rPr>
                <w:rFonts w:cs="Arial"/>
                <w:szCs w:val="18"/>
              </w:rPr>
            </w:pPr>
            <w:r w:rsidRPr="007E6371">
              <w:rPr>
                <w:rFonts w:cs="Arial"/>
                <w:szCs w:val="18"/>
              </w:rPr>
              <w:t>M</w:t>
            </w:r>
          </w:p>
        </w:tc>
        <w:tc>
          <w:tcPr>
            <w:tcW w:w="1440" w:type="dxa"/>
          </w:tcPr>
          <w:p w14:paraId="225A334D" w14:textId="77777777" w:rsidR="008E383B" w:rsidRPr="007E6371" w:rsidRDefault="008E383B" w:rsidP="00450094">
            <w:pPr>
              <w:pStyle w:val="TAL"/>
              <w:keepNext w:val="0"/>
              <w:keepLines w:val="0"/>
              <w:widowControl w:val="0"/>
              <w:rPr>
                <w:rFonts w:cs="Arial"/>
                <w:szCs w:val="18"/>
              </w:rPr>
            </w:pPr>
          </w:p>
        </w:tc>
        <w:tc>
          <w:tcPr>
            <w:tcW w:w="1872" w:type="dxa"/>
          </w:tcPr>
          <w:p w14:paraId="796ED288" w14:textId="77777777" w:rsidR="008E383B" w:rsidRPr="00F61631" w:rsidRDefault="008E383B" w:rsidP="00450094">
            <w:pPr>
              <w:pStyle w:val="TAL"/>
              <w:keepNext w:val="0"/>
              <w:keepLines w:val="0"/>
              <w:widowControl w:val="0"/>
              <w:rPr>
                <w:rFonts w:eastAsia="Yu Mincho"/>
              </w:rPr>
            </w:pPr>
            <w:r w:rsidRPr="00734CD8">
              <w:rPr>
                <w:szCs w:val="18"/>
              </w:rPr>
              <w:t>Timing Error Margin</w:t>
            </w:r>
            <w:r>
              <w:rPr>
                <w:rFonts w:hint="eastAsia"/>
                <w:szCs w:val="18"/>
              </w:rPr>
              <w:br/>
            </w:r>
            <w:r w:rsidRPr="00BB6CF7">
              <w:rPr>
                <w:rFonts w:cs="Arial" w:hint="eastAsia"/>
                <w:szCs w:val="18"/>
              </w:rPr>
              <w:t>9.2.</w:t>
            </w:r>
            <w:r>
              <w:rPr>
                <w:rFonts w:cs="Arial"/>
                <w:szCs w:val="18"/>
              </w:rPr>
              <w:t>84</w:t>
            </w:r>
          </w:p>
        </w:tc>
        <w:tc>
          <w:tcPr>
            <w:tcW w:w="2880" w:type="dxa"/>
          </w:tcPr>
          <w:p w14:paraId="2B8FA923" w14:textId="77777777" w:rsidR="008E383B" w:rsidRPr="00F61631" w:rsidRDefault="008E383B" w:rsidP="00450094">
            <w:pPr>
              <w:pStyle w:val="TAL"/>
              <w:keepNext w:val="0"/>
              <w:keepLines w:val="0"/>
              <w:widowControl w:val="0"/>
              <w:rPr>
                <w:rFonts w:eastAsia="Yu Mincho"/>
                <w:bCs/>
              </w:rPr>
            </w:pPr>
            <w:r>
              <w:rPr>
                <w:rFonts w:hint="eastAsia"/>
                <w:lang w:val="en-US"/>
              </w:rPr>
              <w:t>T</w:t>
            </w:r>
            <w:r>
              <w:rPr>
                <w:lang w:val="en-US"/>
              </w:rPr>
              <w:t xml:space="preserve">iming </w:t>
            </w:r>
            <w:r>
              <w:rPr>
                <w:rFonts w:hint="eastAsia"/>
                <w:lang w:val="en-US"/>
              </w:rPr>
              <w:t>e</w:t>
            </w:r>
            <w:r>
              <w:rPr>
                <w:lang w:val="en-US"/>
              </w:rPr>
              <w:t xml:space="preserve">rror </w:t>
            </w:r>
            <w:r>
              <w:rPr>
                <w:rFonts w:hint="eastAsia"/>
                <w:lang w:val="en-US"/>
              </w:rPr>
              <w:t>m</w:t>
            </w:r>
            <w:r>
              <w:rPr>
                <w:lang w:val="en-US"/>
              </w:rPr>
              <w:t>argin</w:t>
            </w:r>
            <w:r>
              <w:rPr>
                <w:rFonts w:hint="eastAsia"/>
                <w:lang w:val="en-US"/>
              </w:rPr>
              <w:t xml:space="preserve"> associated to the TRP </w:t>
            </w:r>
            <w:r>
              <w:rPr>
                <w:lang w:val="en-US"/>
              </w:rPr>
              <w:t>T</w:t>
            </w:r>
            <w:r>
              <w:rPr>
                <w:rFonts w:hint="eastAsia"/>
                <w:lang w:val="en-US"/>
              </w:rPr>
              <w:t>x TEG ID.</w:t>
            </w:r>
          </w:p>
        </w:tc>
      </w:tr>
    </w:tbl>
    <w:p w14:paraId="79AA8FB4" w14:textId="77777777" w:rsidR="008E383B" w:rsidRDefault="008E383B" w:rsidP="00450094">
      <w:pPr>
        <w:widowControl w:val="0"/>
        <w:rPr>
          <w:noProof/>
        </w:rPr>
      </w:pPr>
    </w:p>
    <w:p w14:paraId="1F57F2BD" w14:textId="1AF20009" w:rsidR="008E383B" w:rsidRPr="00F61631" w:rsidRDefault="008E383B" w:rsidP="00450094">
      <w:pPr>
        <w:pStyle w:val="Heading3"/>
        <w:keepNext w:val="0"/>
        <w:keepLines w:val="0"/>
        <w:widowControl w:val="0"/>
      </w:pPr>
      <w:bookmarkStart w:id="3507" w:name="_CR9_2_87"/>
      <w:bookmarkStart w:id="3508" w:name="_Toc120092029"/>
      <w:bookmarkStart w:id="3509" w:name="_Toc209693000"/>
      <w:bookmarkEnd w:id="3507"/>
      <w:r w:rsidRPr="00F61631">
        <w:t>9.2.</w:t>
      </w:r>
      <w:r>
        <w:t>87</w:t>
      </w:r>
      <w:r w:rsidRPr="00F61631">
        <w:tab/>
      </w:r>
      <w:r>
        <w:t xml:space="preserve">TRP </w:t>
      </w:r>
      <w:proofErr w:type="spellStart"/>
      <w:r>
        <w:t>RxTx</w:t>
      </w:r>
      <w:proofErr w:type="spellEnd"/>
      <w:r>
        <w:t xml:space="preserve"> TEG Information</w:t>
      </w:r>
      <w:bookmarkEnd w:id="3508"/>
      <w:bookmarkEnd w:id="3509"/>
    </w:p>
    <w:p w14:paraId="0C080A5D" w14:textId="77777777" w:rsidR="008E383B" w:rsidRPr="00F61631" w:rsidRDefault="008E383B" w:rsidP="00450094">
      <w:pPr>
        <w:widowControl w:val="0"/>
        <w:rPr>
          <w:rFonts w:eastAsia="Malgun Gothic"/>
        </w:rPr>
      </w:pPr>
      <w:r>
        <w:t xml:space="preserve">This information element contains the TRP </w:t>
      </w:r>
      <w:proofErr w:type="spellStart"/>
      <w:r>
        <w:t>RxTx</w:t>
      </w:r>
      <w:proofErr w:type="spellEnd"/>
      <w:r>
        <w:t xml:space="preserve"> TEG information</w:t>
      </w:r>
      <w:r w:rsidRPr="00F61631">
        <w:rPr>
          <w:rFonts w:eastAsia="Malgun Gothic"/>
        </w:rPr>
        <w:t>.</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7"/>
        <w:gridCol w:w="1081"/>
        <w:gridCol w:w="1441"/>
        <w:gridCol w:w="1872"/>
        <w:gridCol w:w="2879"/>
      </w:tblGrid>
      <w:tr w:rsidR="008E383B" w:rsidRPr="00F61631" w14:paraId="3843A1B9" w14:textId="77777777" w:rsidTr="0088716B">
        <w:tc>
          <w:tcPr>
            <w:tcW w:w="1259" w:type="pct"/>
            <w:tcBorders>
              <w:top w:val="single" w:sz="4" w:space="0" w:color="auto"/>
              <w:left w:val="single" w:sz="4" w:space="0" w:color="auto"/>
              <w:bottom w:val="single" w:sz="4" w:space="0" w:color="auto"/>
              <w:right w:val="single" w:sz="4" w:space="0" w:color="auto"/>
            </w:tcBorders>
          </w:tcPr>
          <w:p w14:paraId="2B825320" w14:textId="77777777" w:rsidR="008E383B" w:rsidRPr="007E6371" w:rsidRDefault="008E383B" w:rsidP="0027635F">
            <w:pPr>
              <w:pStyle w:val="TAH"/>
              <w:keepNext w:val="0"/>
              <w:keepLines w:val="0"/>
              <w:widowControl w:val="0"/>
              <w:rPr>
                <w:b w:val="0"/>
                <w:noProof/>
                <w:lang w:eastAsia="zh-CN"/>
              </w:rPr>
            </w:pPr>
            <w:r w:rsidRPr="007E6371">
              <w:rPr>
                <w:noProof/>
                <w:lang w:eastAsia="zh-CN"/>
              </w:rPr>
              <w:t>IE/Group Name</w:t>
            </w:r>
          </w:p>
        </w:tc>
        <w:tc>
          <w:tcPr>
            <w:tcW w:w="556" w:type="pct"/>
            <w:tcBorders>
              <w:top w:val="single" w:sz="4" w:space="0" w:color="auto"/>
              <w:left w:val="single" w:sz="4" w:space="0" w:color="auto"/>
              <w:bottom w:val="single" w:sz="4" w:space="0" w:color="auto"/>
              <w:right w:val="single" w:sz="4" w:space="0" w:color="auto"/>
            </w:tcBorders>
          </w:tcPr>
          <w:p w14:paraId="41BBB516" w14:textId="77777777" w:rsidR="008E383B" w:rsidRPr="007E6371" w:rsidRDefault="008E383B" w:rsidP="0027635F">
            <w:pPr>
              <w:pStyle w:val="TAH"/>
              <w:keepNext w:val="0"/>
              <w:keepLines w:val="0"/>
              <w:widowControl w:val="0"/>
              <w:rPr>
                <w:b w:val="0"/>
                <w:noProof/>
                <w:lang w:eastAsia="zh-CN"/>
              </w:rPr>
            </w:pPr>
            <w:r w:rsidRPr="007E6371">
              <w:rPr>
                <w:noProof/>
                <w:lang w:eastAsia="zh-CN"/>
              </w:rPr>
              <w:t>Presence</w:t>
            </w:r>
          </w:p>
        </w:tc>
        <w:tc>
          <w:tcPr>
            <w:tcW w:w="741" w:type="pct"/>
            <w:tcBorders>
              <w:top w:val="single" w:sz="4" w:space="0" w:color="auto"/>
              <w:left w:val="single" w:sz="4" w:space="0" w:color="auto"/>
              <w:bottom w:val="single" w:sz="4" w:space="0" w:color="auto"/>
              <w:right w:val="single" w:sz="4" w:space="0" w:color="auto"/>
            </w:tcBorders>
          </w:tcPr>
          <w:p w14:paraId="591EEB40" w14:textId="77777777" w:rsidR="008E383B" w:rsidRPr="007E6371" w:rsidRDefault="008E383B" w:rsidP="0027635F">
            <w:pPr>
              <w:pStyle w:val="TAH"/>
              <w:keepNext w:val="0"/>
              <w:keepLines w:val="0"/>
              <w:widowControl w:val="0"/>
              <w:rPr>
                <w:b w:val="0"/>
                <w:noProof/>
                <w:lang w:eastAsia="zh-CN"/>
              </w:rPr>
            </w:pPr>
            <w:r w:rsidRPr="007E6371">
              <w:rPr>
                <w:noProof/>
                <w:lang w:eastAsia="zh-CN"/>
              </w:rPr>
              <w:t>Range</w:t>
            </w:r>
          </w:p>
        </w:tc>
        <w:tc>
          <w:tcPr>
            <w:tcW w:w="963" w:type="pct"/>
            <w:tcBorders>
              <w:top w:val="single" w:sz="4" w:space="0" w:color="auto"/>
              <w:left w:val="single" w:sz="4" w:space="0" w:color="auto"/>
              <w:bottom w:val="single" w:sz="4" w:space="0" w:color="auto"/>
              <w:right w:val="single" w:sz="4" w:space="0" w:color="auto"/>
            </w:tcBorders>
          </w:tcPr>
          <w:p w14:paraId="1233E36C" w14:textId="77777777" w:rsidR="008E383B" w:rsidRPr="007E6371" w:rsidRDefault="008E383B" w:rsidP="0027635F">
            <w:pPr>
              <w:pStyle w:val="TAH"/>
              <w:keepNext w:val="0"/>
              <w:keepLines w:val="0"/>
              <w:widowControl w:val="0"/>
              <w:rPr>
                <w:b w:val="0"/>
                <w:noProof/>
                <w:lang w:eastAsia="zh-CN"/>
              </w:rPr>
            </w:pPr>
            <w:r w:rsidRPr="007E6371">
              <w:rPr>
                <w:noProof/>
                <w:lang w:eastAsia="zh-CN"/>
              </w:rPr>
              <w:t>IE type and reference</w:t>
            </w:r>
          </w:p>
        </w:tc>
        <w:tc>
          <w:tcPr>
            <w:tcW w:w="1481" w:type="pct"/>
            <w:tcBorders>
              <w:top w:val="single" w:sz="4" w:space="0" w:color="auto"/>
              <w:left w:val="single" w:sz="4" w:space="0" w:color="auto"/>
              <w:bottom w:val="single" w:sz="4" w:space="0" w:color="auto"/>
              <w:right w:val="single" w:sz="4" w:space="0" w:color="auto"/>
            </w:tcBorders>
          </w:tcPr>
          <w:p w14:paraId="6BA872A9" w14:textId="77777777" w:rsidR="008E383B" w:rsidRPr="007E6371" w:rsidRDefault="008E383B" w:rsidP="0027635F">
            <w:pPr>
              <w:pStyle w:val="TAH"/>
              <w:keepNext w:val="0"/>
              <w:keepLines w:val="0"/>
              <w:widowControl w:val="0"/>
              <w:rPr>
                <w:b w:val="0"/>
                <w:noProof/>
                <w:lang w:eastAsia="zh-CN"/>
              </w:rPr>
            </w:pPr>
            <w:r w:rsidRPr="007E6371">
              <w:rPr>
                <w:noProof/>
                <w:lang w:eastAsia="zh-CN"/>
              </w:rPr>
              <w:t>Semantics description</w:t>
            </w:r>
          </w:p>
        </w:tc>
      </w:tr>
      <w:tr w:rsidR="008E383B" w:rsidRPr="00F61631" w14:paraId="0F38E5A4" w14:textId="77777777" w:rsidTr="0088716B">
        <w:tc>
          <w:tcPr>
            <w:tcW w:w="1259" w:type="pct"/>
          </w:tcPr>
          <w:p w14:paraId="15A01871" w14:textId="77777777" w:rsidR="008E383B" w:rsidRPr="007E6371" w:rsidRDefault="008E383B" w:rsidP="0027635F">
            <w:pPr>
              <w:pStyle w:val="TAL"/>
              <w:keepNext w:val="0"/>
              <w:keepLines w:val="0"/>
              <w:widowControl w:val="0"/>
              <w:rPr>
                <w:rFonts w:cs="Arial"/>
                <w:szCs w:val="18"/>
              </w:rPr>
            </w:pPr>
            <w:r>
              <w:rPr>
                <w:rFonts w:cs="Arial"/>
                <w:szCs w:val="18"/>
              </w:rPr>
              <w:t xml:space="preserve">TRP </w:t>
            </w:r>
            <w:proofErr w:type="spellStart"/>
            <w:r>
              <w:rPr>
                <w:rFonts w:cs="Arial"/>
                <w:szCs w:val="18"/>
              </w:rPr>
              <w:t>RxTx</w:t>
            </w:r>
            <w:proofErr w:type="spellEnd"/>
            <w:r>
              <w:rPr>
                <w:rFonts w:cs="Arial"/>
                <w:szCs w:val="18"/>
              </w:rPr>
              <w:t xml:space="preserve"> TEG ID</w:t>
            </w:r>
          </w:p>
        </w:tc>
        <w:tc>
          <w:tcPr>
            <w:tcW w:w="556" w:type="pct"/>
          </w:tcPr>
          <w:p w14:paraId="39D65F8C" w14:textId="77777777" w:rsidR="008E383B" w:rsidRPr="007E6371" w:rsidRDefault="008E383B" w:rsidP="0027635F">
            <w:pPr>
              <w:pStyle w:val="TAL"/>
              <w:keepNext w:val="0"/>
              <w:keepLines w:val="0"/>
              <w:widowControl w:val="0"/>
              <w:rPr>
                <w:rFonts w:cs="Arial"/>
                <w:szCs w:val="18"/>
              </w:rPr>
            </w:pPr>
            <w:r>
              <w:rPr>
                <w:rFonts w:cs="Arial"/>
                <w:szCs w:val="18"/>
              </w:rPr>
              <w:t>M</w:t>
            </w:r>
          </w:p>
        </w:tc>
        <w:tc>
          <w:tcPr>
            <w:tcW w:w="741" w:type="pct"/>
          </w:tcPr>
          <w:p w14:paraId="701C560C" w14:textId="77777777" w:rsidR="008E383B" w:rsidRPr="007E6371" w:rsidRDefault="008E383B" w:rsidP="0027635F">
            <w:pPr>
              <w:pStyle w:val="TAL"/>
              <w:keepNext w:val="0"/>
              <w:keepLines w:val="0"/>
              <w:widowControl w:val="0"/>
              <w:rPr>
                <w:rFonts w:cs="Arial"/>
                <w:szCs w:val="18"/>
              </w:rPr>
            </w:pPr>
          </w:p>
        </w:tc>
        <w:tc>
          <w:tcPr>
            <w:tcW w:w="963" w:type="pct"/>
          </w:tcPr>
          <w:p w14:paraId="0A1E028C" w14:textId="77777777" w:rsidR="008E383B" w:rsidRPr="00AB14D4" w:rsidRDefault="008E383B" w:rsidP="0027635F">
            <w:pPr>
              <w:pStyle w:val="TAL"/>
              <w:keepNext w:val="0"/>
              <w:keepLines w:val="0"/>
              <w:widowControl w:val="0"/>
              <w:rPr>
                <w:rFonts w:cs="Arial"/>
                <w:szCs w:val="18"/>
              </w:rPr>
            </w:pPr>
            <w:r w:rsidRPr="008E204E">
              <w:rPr>
                <w:rFonts w:eastAsia="DengXian"/>
              </w:rPr>
              <w:t>INTEGER (</w:t>
            </w:r>
            <w:r>
              <w:rPr>
                <w:rFonts w:eastAsia="DengXian"/>
              </w:rPr>
              <w:t>0..255</w:t>
            </w:r>
            <w:r w:rsidRPr="00CC0389">
              <w:rPr>
                <w:rFonts w:eastAsia="DengXian"/>
              </w:rPr>
              <w:t>)</w:t>
            </w:r>
          </w:p>
        </w:tc>
        <w:tc>
          <w:tcPr>
            <w:tcW w:w="1481" w:type="pct"/>
          </w:tcPr>
          <w:p w14:paraId="3C5475D3" w14:textId="77777777" w:rsidR="008E383B" w:rsidRPr="00F61631" w:rsidRDefault="008E383B" w:rsidP="0027635F">
            <w:pPr>
              <w:pStyle w:val="TAL"/>
              <w:keepNext w:val="0"/>
              <w:keepLines w:val="0"/>
              <w:widowControl w:val="0"/>
              <w:rPr>
                <w:rFonts w:eastAsia="Yu Mincho"/>
                <w:bCs/>
              </w:rPr>
            </w:pPr>
          </w:p>
        </w:tc>
      </w:tr>
      <w:tr w:rsidR="008E383B" w:rsidRPr="00F61631" w14:paraId="1114DC9F" w14:textId="77777777" w:rsidTr="0088716B">
        <w:tc>
          <w:tcPr>
            <w:tcW w:w="1259" w:type="pct"/>
          </w:tcPr>
          <w:p w14:paraId="14CE6AB8" w14:textId="77777777" w:rsidR="008E383B" w:rsidRPr="007E6371" w:rsidRDefault="008E383B" w:rsidP="0027635F">
            <w:pPr>
              <w:pStyle w:val="TAL"/>
              <w:keepNext w:val="0"/>
              <w:keepLines w:val="0"/>
              <w:widowControl w:val="0"/>
              <w:rPr>
                <w:rFonts w:cs="Arial"/>
                <w:szCs w:val="18"/>
              </w:rPr>
            </w:pPr>
            <w:r>
              <w:rPr>
                <w:rFonts w:cs="Arial"/>
                <w:szCs w:val="18"/>
              </w:rPr>
              <w:t xml:space="preserve">TRP </w:t>
            </w:r>
            <w:proofErr w:type="spellStart"/>
            <w:r>
              <w:rPr>
                <w:rFonts w:cs="Arial"/>
                <w:szCs w:val="18"/>
              </w:rPr>
              <w:t>RxTx</w:t>
            </w:r>
            <w:proofErr w:type="spellEnd"/>
            <w:r>
              <w:rPr>
                <w:rFonts w:cs="Arial"/>
                <w:szCs w:val="18"/>
              </w:rPr>
              <w:t xml:space="preserve"> </w:t>
            </w:r>
            <w:r w:rsidRPr="007E6371">
              <w:rPr>
                <w:rFonts w:cs="Arial"/>
                <w:szCs w:val="18"/>
              </w:rPr>
              <w:t>Timing Error Margin</w:t>
            </w:r>
          </w:p>
        </w:tc>
        <w:tc>
          <w:tcPr>
            <w:tcW w:w="556" w:type="pct"/>
          </w:tcPr>
          <w:p w14:paraId="4DE0D9C7" w14:textId="77777777" w:rsidR="008E383B" w:rsidRPr="007E6371" w:rsidRDefault="008E383B" w:rsidP="0027635F">
            <w:pPr>
              <w:pStyle w:val="TAL"/>
              <w:keepNext w:val="0"/>
              <w:keepLines w:val="0"/>
              <w:widowControl w:val="0"/>
              <w:rPr>
                <w:rFonts w:cs="Arial"/>
                <w:szCs w:val="18"/>
              </w:rPr>
            </w:pPr>
            <w:r w:rsidRPr="007E6371">
              <w:rPr>
                <w:rFonts w:cs="Arial"/>
                <w:szCs w:val="18"/>
              </w:rPr>
              <w:t>M</w:t>
            </w:r>
          </w:p>
        </w:tc>
        <w:tc>
          <w:tcPr>
            <w:tcW w:w="741" w:type="pct"/>
          </w:tcPr>
          <w:p w14:paraId="460F8554" w14:textId="77777777" w:rsidR="008E383B" w:rsidRPr="007E6371" w:rsidRDefault="008E383B" w:rsidP="0027635F">
            <w:pPr>
              <w:pStyle w:val="TAL"/>
              <w:keepNext w:val="0"/>
              <w:keepLines w:val="0"/>
              <w:widowControl w:val="0"/>
              <w:rPr>
                <w:rFonts w:cs="Arial"/>
                <w:szCs w:val="18"/>
              </w:rPr>
            </w:pPr>
          </w:p>
        </w:tc>
        <w:tc>
          <w:tcPr>
            <w:tcW w:w="963" w:type="pct"/>
          </w:tcPr>
          <w:p w14:paraId="5C7ABFC8" w14:textId="64DDAC56" w:rsidR="008E383B" w:rsidRPr="00F61631" w:rsidRDefault="00F228E2" w:rsidP="0027635F">
            <w:pPr>
              <w:pStyle w:val="TAL"/>
              <w:keepNext w:val="0"/>
              <w:keepLines w:val="0"/>
              <w:widowControl w:val="0"/>
              <w:rPr>
                <w:rFonts w:eastAsia="Yu Mincho"/>
              </w:rPr>
            </w:pPr>
            <w:r>
              <w:rPr>
                <w:rFonts w:cs="Arial"/>
                <w:szCs w:val="18"/>
              </w:rPr>
              <w:t>ENUMERATED (Tc0dot5, Tc1, Tc2, Tc4, Tc8, Tc12, Tc16, Tc20, Tc24, Tc32, Tc40, Tc48, Tc64, Tc80, Tc96, Tc128, …)</w:t>
            </w:r>
          </w:p>
        </w:tc>
        <w:tc>
          <w:tcPr>
            <w:tcW w:w="1481" w:type="pct"/>
          </w:tcPr>
          <w:p w14:paraId="6C1C3472" w14:textId="77777777" w:rsidR="008E383B" w:rsidRPr="00F61631" w:rsidRDefault="008E383B" w:rsidP="0027635F">
            <w:pPr>
              <w:pStyle w:val="TAL"/>
              <w:keepNext w:val="0"/>
              <w:keepLines w:val="0"/>
              <w:widowControl w:val="0"/>
              <w:rPr>
                <w:rFonts w:eastAsia="Yu Mincho"/>
                <w:bCs/>
              </w:rPr>
            </w:pPr>
            <w:r>
              <w:rPr>
                <w:rFonts w:hint="eastAsia"/>
                <w:lang w:val="en-US"/>
              </w:rPr>
              <w:t>T</w:t>
            </w:r>
            <w:r>
              <w:rPr>
                <w:lang w:val="en-US"/>
              </w:rPr>
              <w:t xml:space="preserve">iming </w:t>
            </w:r>
            <w:r>
              <w:rPr>
                <w:rFonts w:hint="eastAsia"/>
                <w:lang w:val="en-US"/>
              </w:rPr>
              <w:t>e</w:t>
            </w:r>
            <w:r>
              <w:rPr>
                <w:lang w:val="en-US"/>
              </w:rPr>
              <w:t xml:space="preserve">rror </w:t>
            </w:r>
            <w:r>
              <w:rPr>
                <w:rFonts w:hint="eastAsia"/>
                <w:lang w:val="en-US"/>
              </w:rPr>
              <w:t>m</w:t>
            </w:r>
            <w:r>
              <w:rPr>
                <w:lang w:val="en-US"/>
              </w:rPr>
              <w:t>argin</w:t>
            </w:r>
            <w:r>
              <w:rPr>
                <w:rFonts w:hint="eastAsia"/>
                <w:lang w:val="en-US"/>
              </w:rPr>
              <w:t xml:space="preserve"> associated to the TRP </w:t>
            </w:r>
            <w:proofErr w:type="spellStart"/>
            <w:r>
              <w:rPr>
                <w:lang w:val="en-US"/>
              </w:rPr>
              <w:t>RxT</w:t>
            </w:r>
            <w:r>
              <w:rPr>
                <w:rFonts w:hint="eastAsia"/>
                <w:lang w:val="en-US"/>
              </w:rPr>
              <w:t>x</w:t>
            </w:r>
            <w:proofErr w:type="spellEnd"/>
            <w:r>
              <w:rPr>
                <w:rFonts w:hint="eastAsia"/>
                <w:lang w:val="en-US"/>
              </w:rPr>
              <w:t xml:space="preserve"> TEG ID.</w:t>
            </w:r>
          </w:p>
        </w:tc>
      </w:tr>
    </w:tbl>
    <w:p w14:paraId="6860861E" w14:textId="77777777" w:rsidR="008E383B" w:rsidRDefault="008E383B" w:rsidP="0027635F">
      <w:pPr>
        <w:widowControl w:val="0"/>
      </w:pPr>
    </w:p>
    <w:p w14:paraId="6218FE78" w14:textId="44919DF1" w:rsidR="000728A7" w:rsidRPr="005F1E02" w:rsidRDefault="000728A7" w:rsidP="0027635F">
      <w:pPr>
        <w:pStyle w:val="Heading3"/>
        <w:keepNext w:val="0"/>
        <w:keepLines w:val="0"/>
        <w:widowControl w:val="0"/>
        <w:rPr>
          <w:lang w:eastAsia="zh-CN"/>
        </w:rPr>
      </w:pPr>
      <w:bookmarkStart w:id="3510" w:name="_CR9_2_88"/>
      <w:bookmarkStart w:id="3511" w:name="_Toc209693001"/>
      <w:bookmarkEnd w:id="3510"/>
      <w:r w:rsidRPr="005F1E02">
        <w:rPr>
          <w:lang w:eastAsia="zh-CN"/>
        </w:rPr>
        <w:t>9.2.</w:t>
      </w:r>
      <w:r>
        <w:rPr>
          <w:lang w:eastAsia="zh-CN"/>
        </w:rPr>
        <w:t>88</w:t>
      </w:r>
      <w:r w:rsidRPr="005F1E02">
        <w:rPr>
          <w:lang w:eastAsia="zh-CN"/>
        </w:rPr>
        <w:tab/>
      </w:r>
      <w:r>
        <w:rPr>
          <w:lang w:eastAsia="zh-CN"/>
        </w:rPr>
        <w:t xml:space="preserve">Mobile TRP </w:t>
      </w:r>
      <w:r w:rsidRPr="008E0F0A">
        <w:rPr>
          <w:lang w:eastAsia="zh-CN"/>
        </w:rPr>
        <w:t>Location Information</w:t>
      </w:r>
      <w:bookmarkEnd w:id="3511"/>
    </w:p>
    <w:p w14:paraId="73E72565" w14:textId="77777777" w:rsidR="000728A7" w:rsidRDefault="000728A7" w:rsidP="0027635F">
      <w:pPr>
        <w:widowControl w:val="0"/>
      </w:pPr>
      <w:r w:rsidRPr="002571EA">
        <w:t>Th</w:t>
      </w:r>
      <w:r>
        <w:t xml:space="preserve">is </w:t>
      </w:r>
      <w:r w:rsidRPr="002571EA">
        <w:t xml:space="preserve">IE </w:t>
      </w:r>
      <w:r>
        <w:t>contains location information for one mobile TRP</w:t>
      </w:r>
      <w:r w:rsidRPr="002571EA">
        <w:t xml:space="preserve">.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0728A7" w:rsidRPr="0054226D" w14:paraId="70C291FF" w14:textId="77777777" w:rsidTr="0088716B">
        <w:tc>
          <w:tcPr>
            <w:tcW w:w="2448" w:type="dxa"/>
          </w:tcPr>
          <w:p w14:paraId="059291CD" w14:textId="77777777" w:rsidR="000728A7" w:rsidRPr="0054226D" w:rsidRDefault="000728A7" w:rsidP="0027635F">
            <w:pPr>
              <w:pStyle w:val="TAH"/>
              <w:keepNext w:val="0"/>
              <w:keepLines w:val="0"/>
              <w:widowControl w:val="0"/>
            </w:pPr>
            <w:r w:rsidRPr="0054226D">
              <w:t>IE/Group Name</w:t>
            </w:r>
          </w:p>
        </w:tc>
        <w:tc>
          <w:tcPr>
            <w:tcW w:w="1080" w:type="dxa"/>
          </w:tcPr>
          <w:p w14:paraId="62F00D8F" w14:textId="77777777" w:rsidR="000728A7" w:rsidRPr="0054226D" w:rsidRDefault="000728A7" w:rsidP="0027635F">
            <w:pPr>
              <w:pStyle w:val="TAH"/>
              <w:keepNext w:val="0"/>
              <w:keepLines w:val="0"/>
              <w:widowControl w:val="0"/>
            </w:pPr>
            <w:r w:rsidRPr="0054226D">
              <w:t>Presence</w:t>
            </w:r>
          </w:p>
        </w:tc>
        <w:tc>
          <w:tcPr>
            <w:tcW w:w="1440" w:type="dxa"/>
          </w:tcPr>
          <w:p w14:paraId="2E45079C" w14:textId="77777777" w:rsidR="000728A7" w:rsidRPr="0054226D" w:rsidRDefault="000728A7" w:rsidP="0027635F">
            <w:pPr>
              <w:pStyle w:val="TAH"/>
              <w:keepNext w:val="0"/>
              <w:keepLines w:val="0"/>
              <w:widowControl w:val="0"/>
            </w:pPr>
            <w:r w:rsidRPr="0054226D">
              <w:t>Range</w:t>
            </w:r>
          </w:p>
        </w:tc>
        <w:tc>
          <w:tcPr>
            <w:tcW w:w="1872" w:type="dxa"/>
          </w:tcPr>
          <w:p w14:paraId="2941AB4A" w14:textId="77777777" w:rsidR="000728A7" w:rsidRPr="0054226D" w:rsidRDefault="000728A7" w:rsidP="0027635F">
            <w:pPr>
              <w:pStyle w:val="TAH"/>
              <w:keepNext w:val="0"/>
              <w:keepLines w:val="0"/>
              <w:widowControl w:val="0"/>
            </w:pPr>
            <w:r w:rsidRPr="0054226D">
              <w:t>IE type and reference</w:t>
            </w:r>
          </w:p>
        </w:tc>
        <w:tc>
          <w:tcPr>
            <w:tcW w:w="2880" w:type="dxa"/>
          </w:tcPr>
          <w:p w14:paraId="5754F186" w14:textId="77777777" w:rsidR="000728A7" w:rsidRPr="0054226D" w:rsidRDefault="000728A7" w:rsidP="0027635F">
            <w:pPr>
              <w:pStyle w:val="TAH"/>
              <w:keepNext w:val="0"/>
              <w:keepLines w:val="0"/>
              <w:widowControl w:val="0"/>
            </w:pPr>
            <w:r w:rsidRPr="0054226D">
              <w:t>Semantics description</w:t>
            </w:r>
          </w:p>
        </w:tc>
      </w:tr>
      <w:tr w:rsidR="000728A7" w:rsidRPr="0054226D" w14:paraId="166BBF68" w14:textId="77777777" w:rsidTr="0088716B">
        <w:tc>
          <w:tcPr>
            <w:tcW w:w="2448" w:type="dxa"/>
          </w:tcPr>
          <w:p w14:paraId="7367C830" w14:textId="77777777" w:rsidR="000728A7" w:rsidRPr="0054226D" w:rsidRDefault="000728A7" w:rsidP="0027635F">
            <w:pPr>
              <w:pStyle w:val="TAL"/>
              <w:keepNext w:val="0"/>
              <w:keepLines w:val="0"/>
              <w:widowControl w:val="0"/>
            </w:pPr>
            <w:bookmarkStart w:id="3512" w:name="_Hlk130980324"/>
            <w:r>
              <w:t>Location I</w:t>
            </w:r>
            <w:r>
              <w:rPr>
                <w:rFonts w:hint="eastAsia"/>
                <w:lang w:eastAsia="zh-CN"/>
              </w:rPr>
              <w:t>nformation</w:t>
            </w:r>
            <w:bookmarkEnd w:id="3512"/>
          </w:p>
        </w:tc>
        <w:tc>
          <w:tcPr>
            <w:tcW w:w="1080" w:type="dxa"/>
          </w:tcPr>
          <w:p w14:paraId="6F77D0A5" w14:textId="6DB49697" w:rsidR="000728A7" w:rsidRPr="0054226D" w:rsidRDefault="00350FFB" w:rsidP="0027635F">
            <w:pPr>
              <w:pStyle w:val="TAL"/>
              <w:keepNext w:val="0"/>
              <w:keepLines w:val="0"/>
              <w:widowControl w:val="0"/>
            </w:pPr>
            <w:r>
              <w:t>M</w:t>
            </w:r>
          </w:p>
        </w:tc>
        <w:tc>
          <w:tcPr>
            <w:tcW w:w="1440" w:type="dxa"/>
          </w:tcPr>
          <w:p w14:paraId="628C49D8" w14:textId="77777777" w:rsidR="000728A7" w:rsidRPr="0054226D" w:rsidRDefault="000728A7" w:rsidP="0027635F">
            <w:pPr>
              <w:pStyle w:val="TAL"/>
              <w:keepNext w:val="0"/>
              <w:keepLines w:val="0"/>
              <w:widowControl w:val="0"/>
            </w:pPr>
          </w:p>
        </w:tc>
        <w:tc>
          <w:tcPr>
            <w:tcW w:w="1872" w:type="dxa"/>
          </w:tcPr>
          <w:p w14:paraId="3AF9BFB5" w14:textId="77777777" w:rsidR="000728A7" w:rsidRPr="0054226D" w:rsidRDefault="000728A7" w:rsidP="0027635F">
            <w:pPr>
              <w:pStyle w:val="TAL"/>
              <w:keepNext w:val="0"/>
              <w:keepLines w:val="0"/>
              <w:widowControl w:val="0"/>
            </w:pPr>
            <w:r w:rsidRPr="0054226D">
              <w:t>OCTET STRING</w:t>
            </w:r>
          </w:p>
        </w:tc>
        <w:tc>
          <w:tcPr>
            <w:tcW w:w="2880" w:type="dxa"/>
          </w:tcPr>
          <w:p w14:paraId="1A3C4D3C" w14:textId="77777777" w:rsidR="000728A7" w:rsidRPr="0054226D" w:rsidRDefault="000728A7" w:rsidP="0027635F">
            <w:pPr>
              <w:pStyle w:val="TAL"/>
              <w:keepNext w:val="0"/>
              <w:keepLines w:val="0"/>
              <w:widowControl w:val="0"/>
              <w:rPr>
                <w:lang w:eastAsia="zh-CN"/>
              </w:rPr>
            </w:pPr>
            <w:r>
              <w:rPr>
                <w:snapToGrid w:val="0"/>
              </w:rPr>
              <w:t xml:space="preserve">Location of the mobile TRP, Includes the </w:t>
            </w:r>
            <w:proofErr w:type="spellStart"/>
            <w:r w:rsidRPr="00124E8F">
              <w:rPr>
                <w:i/>
                <w:iCs/>
                <w:snapToGrid w:val="0"/>
              </w:rPr>
              <w:t>locationEstimate</w:t>
            </w:r>
            <w:proofErr w:type="spellEnd"/>
            <w:r w:rsidRPr="00124E8F">
              <w:rPr>
                <w:rFonts w:eastAsia="SimSun"/>
                <w:bCs/>
                <w:i/>
                <w:iCs/>
                <w:lang w:val="en-US" w:eastAsia="zh-CN"/>
              </w:rPr>
              <w:t xml:space="preserve"> </w:t>
            </w:r>
            <w:r>
              <w:rPr>
                <w:rFonts w:eastAsia="SimSun"/>
                <w:bCs/>
                <w:lang w:val="en-US" w:eastAsia="zh-CN"/>
              </w:rPr>
              <w:t xml:space="preserve">IE as defined in </w:t>
            </w:r>
            <w:r w:rsidRPr="0054226D">
              <w:rPr>
                <w:rFonts w:eastAsia="SimSun"/>
                <w:bCs/>
                <w:lang w:val="en-US" w:eastAsia="zh-CN"/>
              </w:rPr>
              <w:t>TS 3</w:t>
            </w:r>
            <w:r>
              <w:rPr>
                <w:rFonts w:eastAsia="SimSun"/>
                <w:bCs/>
                <w:lang w:val="en-US" w:eastAsia="zh-CN"/>
              </w:rPr>
              <w:t>7</w:t>
            </w:r>
            <w:r w:rsidRPr="0054226D">
              <w:rPr>
                <w:rFonts w:eastAsia="SimSun"/>
                <w:bCs/>
                <w:lang w:val="en-US" w:eastAsia="zh-CN"/>
              </w:rPr>
              <w:t>.355 [</w:t>
            </w:r>
            <w:r>
              <w:rPr>
                <w:rFonts w:eastAsia="SimSun"/>
                <w:bCs/>
                <w:lang w:val="en-US" w:eastAsia="zh-CN"/>
              </w:rPr>
              <w:t>14</w:t>
            </w:r>
            <w:r w:rsidRPr="0054226D">
              <w:rPr>
                <w:rFonts w:eastAsia="SimSun"/>
                <w:bCs/>
                <w:lang w:val="en-US" w:eastAsia="zh-CN"/>
              </w:rPr>
              <w:t>]</w:t>
            </w:r>
          </w:p>
        </w:tc>
      </w:tr>
      <w:tr w:rsidR="000728A7" w:rsidRPr="0054226D" w14:paraId="29E934A4" w14:textId="77777777" w:rsidTr="0088716B">
        <w:tc>
          <w:tcPr>
            <w:tcW w:w="2448" w:type="dxa"/>
          </w:tcPr>
          <w:p w14:paraId="3E9AACA2" w14:textId="4402141E" w:rsidR="000728A7" w:rsidRPr="0054226D" w:rsidRDefault="00BF73C3" w:rsidP="0027635F">
            <w:pPr>
              <w:pStyle w:val="TAL"/>
              <w:keepNext w:val="0"/>
              <w:keepLines w:val="0"/>
              <w:widowControl w:val="0"/>
            </w:pPr>
            <w:bookmarkStart w:id="3513" w:name="_Hlk130980355"/>
            <w:r w:rsidRPr="0043171B">
              <w:rPr>
                <w:rFonts w:eastAsiaTheme="minorHAnsi" w:cs="Arial"/>
                <w:szCs w:val="22"/>
              </w:rPr>
              <w:t xml:space="preserve">Velocity </w:t>
            </w:r>
            <w:bookmarkEnd w:id="3513"/>
            <w:r w:rsidRPr="0043171B">
              <w:rPr>
                <w:rFonts w:eastAsiaTheme="minorHAnsi" w:cs="Arial"/>
                <w:szCs w:val="22"/>
              </w:rPr>
              <w:t>Information</w:t>
            </w:r>
          </w:p>
        </w:tc>
        <w:tc>
          <w:tcPr>
            <w:tcW w:w="1080" w:type="dxa"/>
          </w:tcPr>
          <w:p w14:paraId="4EDD9100" w14:textId="77777777" w:rsidR="000728A7" w:rsidRPr="0054226D" w:rsidRDefault="000728A7" w:rsidP="0027635F">
            <w:pPr>
              <w:pStyle w:val="TAL"/>
              <w:keepNext w:val="0"/>
              <w:keepLines w:val="0"/>
              <w:widowControl w:val="0"/>
            </w:pPr>
            <w:r>
              <w:t>O</w:t>
            </w:r>
          </w:p>
        </w:tc>
        <w:tc>
          <w:tcPr>
            <w:tcW w:w="1440" w:type="dxa"/>
          </w:tcPr>
          <w:p w14:paraId="25109826" w14:textId="77777777" w:rsidR="000728A7" w:rsidRPr="0054226D" w:rsidRDefault="000728A7" w:rsidP="0027635F">
            <w:pPr>
              <w:pStyle w:val="TAL"/>
              <w:keepNext w:val="0"/>
              <w:keepLines w:val="0"/>
              <w:widowControl w:val="0"/>
            </w:pPr>
          </w:p>
        </w:tc>
        <w:tc>
          <w:tcPr>
            <w:tcW w:w="1872" w:type="dxa"/>
          </w:tcPr>
          <w:p w14:paraId="08A9B9E8" w14:textId="77777777" w:rsidR="000728A7" w:rsidRPr="0054226D" w:rsidRDefault="000728A7" w:rsidP="0027635F">
            <w:pPr>
              <w:pStyle w:val="TAL"/>
              <w:keepNext w:val="0"/>
              <w:keepLines w:val="0"/>
              <w:widowControl w:val="0"/>
            </w:pPr>
            <w:r w:rsidRPr="0054226D">
              <w:t>OCTET STRING</w:t>
            </w:r>
          </w:p>
        </w:tc>
        <w:tc>
          <w:tcPr>
            <w:tcW w:w="2880" w:type="dxa"/>
          </w:tcPr>
          <w:p w14:paraId="724DB36C" w14:textId="77777777" w:rsidR="000728A7" w:rsidRPr="0054226D" w:rsidRDefault="000728A7" w:rsidP="0027635F">
            <w:pPr>
              <w:pStyle w:val="TAL"/>
              <w:keepNext w:val="0"/>
              <w:keepLines w:val="0"/>
              <w:widowControl w:val="0"/>
              <w:rPr>
                <w:lang w:eastAsia="zh-CN"/>
              </w:rPr>
            </w:pPr>
            <w:r>
              <w:rPr>
                <w:snapToGrid w:val="0"/>
              </w:rPr>
              <w:t xml:space="preserve">Velocity of the mobile TRP, Includes the </w:t>
            </w:r>
            <w:proofErr w:type="spellStart"/>
            <w:r w:rsidRPr="00124E8F">
              <w:rPr>
                <w:i/>
                <w:iCs/>
                <w:snapToGrid w:val="0"/>
              </w:rPr>
              <w:t>velocityEstimate</w:t>
            </w:r>
            <w:proofErr w:type="spellEnd"/>
            <w:r>
              <w:rPr>
                <w:rFonts w:eastAsia="SimSun"/>
                <w:bCs/>
                <w:lang w:val="en-US" w:eastAsia="zh-CN"/>
              </w:rPr>
              <w:t xml:space="preserve"> IE as defined in </w:t>
            </w:r>
            <w:r w:rsidRPr="0054226D">
              <w:rPr>
                <w:rFonts w:eastAsia="SimSun"/>
                <w:bCs/>
                <w:lang w:val="en-US" w:eastAsia="zh-CN"/>
              </w:rPr>
              <w:t>TS 3</w:t>
            </w:r>
            <w:r>
              <w:rPr>
                <w:rFonts w:eastAsia="SimSun"/>
                <w:bCs/>
                <w:lang w:val="en-US" w:eastAsia="zh-CN"/>
              </w:rPr>
              <w:t>7</w:t>
            </w:r>
            <w:r w:rsidRPr="0054226D">
              <w:rPr>
                <w:rFonts w:eastAsia="SimSun"/>
                <w:bCs/>
                <w:lang w:val="en-US" w:eastAsia="zh-CN"/>
              </w:rPr>
              <w:t>.355 [</w:t>
            </w:r>
            <w:r>
              <w:rPr>
                <w:rFonts w:eastAsia="SimSun"/>
                <w:bCs/>
                <w:lang w:val="en-US" w:eastAsia="zh-CN"/>
              </w:rPr>
              <w:t>14</w:t>
            </w:r>
            <w:r w:rsidRPr="0054226D">
              <w:rPr>
                <w:rFonts w:eastAsia="SimSun"/>
                <w:bCs/>
                <w:lang w:val="en-US" w:eastAsia="zh-CN"/>
              </w:rPr>
              <w:t>]</w:t>
            </w:r>
          </w:p>
        </w:tc>
      </w:tr>
      <w:tr w:rsidR="000728A7" w:rsidRPr="0054226D" w14:paraId="68BC6D54" w14:textId="77777777" w:rsidTr="0088716B">
        <w:tc>
          <w:tcPr>
            <w:tcW w:w="2448" w:type="dxa"/>
          </w:tcPr>
          <w:p w14:paraId="72953B89" w14:textId="77777777" w:rsidR="000728A7" w:rsidRDefault="000728A7" w:rsidP="0027635F">
            <w:pPr>
              <w:pStyle w:val="TAL"/>
              <w:keepNext w:val="0"/>
              <w:keepLines w:val="0"/>
              <w:widowControl w:val="0"/>
            </w:pPr>
            <w:bookmarkStart w:id="3514" w:name="_Hlk130980372"/>
            <w:r>
              <w:t>Location Time stamp</w:t>
            </w:r>
            <w:bookmarkEnd w:id="3514"/>
          </w:p>
        </w:tc>
        <w:tc>
          <w:tcPr>
            <w:tcW w:w="1080" w:type="dxa"/>
          </w:tcPr>
          <w:p w14:paraId="6219ED4E" w14:textId="77777777" w:rsidR="000728A7" w:rsidRDefault="000728A7" w:rsidP="0027635F">
            <w:pPr>
              <w:pStyle w:val="TAL"/>
              <w:keepNext w:val="0"/>
              <w:keepLines w:val="0"/>
              <w:widowControl w:val="0"/>
            </w:pPr>
            <w:r>
              <w:t>O</w:t>
            </w:r>
          </w:p>
        </w:tc>
        <w:tc>
          <w:tcPr>
            <w:tcW w:w="1440" w:type="dxa"/>
          </w:tcPr>
          <w:p w14:paraId="17B1B0F7" w14:textId="77777777" w:rsidR="000728A7" w:rsidRPr="0054226D" w:rsidRDefault="000728A7" w:rsidP="0027635F">
            <w:pPr>
              <w:pStyle w:val="TAL"/>
              <w:keepNext w:val="0"/>
              <w:keepLines w:val="0"/>
              <w:widowControl w:val="0"/>
            </w:pPr>
          </w:p>
        </w:tc>
        <w:tc>
          <w:tcPr>
            <w:tcW w:w="1872" w:type="dxa"/>
          </w:tcPr>
          <w:p w14:paraId="16DEAF3A" w14:textId="77777777" w:rsidR="000728A7" w:rsidRDefault="000728A7" w:rsidP="0027635F">
            <w:pPr>
              <w:pStyle w:val="TAL"/>
              <w:keepNext w:val="0"/>
              <w:keepLines w:val="0"/>
              <w:widowControl w:val="0"/>
              <w:rPr>
                <w:rFonts w:cs="Arial"/>
                <w:snapToGrid w:val="0"/>
              </w:rPr>
            </w:pPr>
            <w:r>
              <w:rPr>
                <w:rFonts w:cs="Arial"/>
                <w:snapToGrid w:val="0"/>
              </w:rPr>
              <w:t>Time Stamp</w:t>
            </w:r>
          </w:p>
          <w:p w14:paraId="77F50016" w14:textId="77777777" w:rsidR="000728A7" w:rsidRPr="0054226D" w:rsidRDefault="000728A7" w:rsidP="0027635F">
            <w:pPr>
              <w:pStyle w:val="TAL"/>
              <w:keepNext w:val="0"/>
              <w:keepLines w:val="0"/>
              <w:widowControl w:val="0"/>
            </w:pPr>
            <w:r>
              <w:rPr>
                <w:rFonts w:cs="Arial"/>
                <w:snapToGrid w:val="0"/>
              </w:rPr>
              <w:t>9.2.42</w:t>
            </w:r>
          </w:p>
        </w:tc>
        <w:tc>
          <w:tcPr>
            <w:tcW w:w="2880" w:type="dxa"/>
          </w:tcPr>
          <w:p w14:paraId="0D1138CB" w14:textId="77777777" w:rsidR="000728A7" w:rsidRPr="00B611E1" w:rsidRDefault="000728A7" w:rsidP="0027635F">
            <w:pPr>
              <w:pStyle w:val="TAL"/>
              <w:keepNext w:val="0"/>
              <w:keepLines w:val="0"/>
              <w:widowControl w:val="0"/>
              <w:rPr>
                <w:snapToGrid w:val="0"/>
              </w:rPr>
            </w:pPr>
            <w:r>
              <w:rPr>
                <w:rFonts w:cs="Arial"/>
                <w:snapToGrid w:val="0"/>
              </w:rPr>
              <w:t>Indicates the time when the mobile TRP location information is generated.</w:t>
            </w:r>
          </w:p>
        </w:tc>
      </w:tr>
    </w:tbl>
    <w:p w14:paraId="403D3A2B" w14:textId="77777777" w:rsidR="000728A7" w:rsidRDefault="000728A7" w:rsidP="0027635F">
      <w:pPr>
        <w:widowControl w:val="0"/>
      </w:pPr>
    </w:p>
    <w:p w14:paraId="74CA6EFC" w14:textId="7447063A" w:rsidR="0013648E" w:rsidRDefault="0013648E" w:rsidP="00387D97">
      <w:pPr>
        <w:pStyle w:val="Heading3"/>
      </w:pPr>
      <w:bookmarkStart w:id="3515" w:name="_CR9_2_89"/>
      <w:bookmarkStart w:id="3516" w:name="_Toc209693002"/>
      <w:bookmarkEnd w:id="3515"/>
      <w:r>
        <w:t>9.2.89</w:t>
      </w:r>
      <w:r>
        <w:tab/>
      </w:r>
      <w:r>
        <w:tab/>
        <w:t>Common TA Parameters</w:t>
      </w:r>
      <w:bookmarkEnd w:id="3516"/>
    </w:p>
    <w:p w14:paraId="1510BC99" w14:textId="77777777" w:rsidR="0013648E" w:rsidRDefault="0013648E" w:rsidP="0036338F">
      <w:r>
        <w:t>This information element contains the Common TA parameters for an NG-RAN node.</w:t>
      </w:r>
    </w:p>
    <w:tbl>
      <w:tblPr>
        <w:tblW w:w="97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1080"/>
        <w:gridCol w:w="1440"/>
        <w:gridCol w:w="1872"/>
        <w:gridCol w:w="2880"/>
      </w:tblGrid>
      <w:tr w:rsidR="0013648E" w14:paraId="4DE25EA9" w14:textId="77777777" w:rsidTr="00EA2099">
        <w:trPr>
          <w:trHeight w:val="431"/>
        </w:trPr>
        <w:tc>
          <w:tcPr>
            <w:tcW w:w="2448" w:type="dxa"/>
          </w:tcPr>
          <w:p w14:paraId="3E200795" w14:textId="77777777" w:rsidR="0013648E" w:rsidRDefault="0013648E" w:rsidP="00387D97">
            <w:pPr>
              <w:pStyle w:val="TAH"/>
            </w:pPr>
            <w:r>
              <w:t>IE/Group Name</w:t>
            </w:r>
          </w:p>
        </w:tc>
        <w:tc>
          <w:tcPr>
            <w:tcW w:w="1080" w:type="dxa"/>
          </w:tcPr>
          <w:p w14:paraId="6DCFBC56" w14:textId="77777777" w:rsidR="0013648E" w:rsidRDefault="0013648E" w:rsidP="00387D97">
            <w:pPr>
              <w:pStyle w:val="TAH"/>
            </w:pPr>
            <w:r>
              <w:t>Presence</w:t>
            </w:r>
          </w:p>
        </w:tc>
        <w:tc>
          <w:tcPr>
            <w:tcW w:w="1440" w:type="dxa"/>
          </w:tcPr>
          <w:p w14:paraId="55792DF2" w14:textId="77777777" w:rsidR="0013648E" w:rsidRDefault="0013648E" w:rsidP="00387D97">
            <w:pPr>
              <w:pStyle w:val="TAH"/>
            </w:pPr>
            <w:r>
              <w:t>Range</w:t>
            </w:r>
          </w:p>
        </w:tc>
        <w:tc>
          <w:tcPr>
            <w:tcW w:w="1872" w:type="dxa"/>
          </w:tcPr>
          <w:p w14:paraId="24E47CC0" w14:textId="77777777" w:rsidR="0013648E" w:rsidRDefault="0013648E" w:rsidP="00387D97">
            <w:pPr>
              <w:pStyle w:val="TAH"/>
            </w:pPr>
            <w:r>
              <w:t>IE Type and Reference</w:t>
            </w:r>
          </w:p>
        </w:tc>
        <w:tc>
          <w:tcPr>
            <w:tcW w:w="2880" w:type="dxa"/>
          </w:tcPr>
          <w:p w14:paraId="6C929170" w14:textId="77777777" w:rsidR="0013648E" w:rsidRDefault="0013648E" w:rsidP="00387D97">
            <w:pPr>
              <w:pStyle w:val="TAH"/>
            </w:pPr>
            <w:r>
              <w:t>Semantics Description</w:t>
            </w:r>
          </w:p>
        </w:tc>
      </w:tr>
      <w:tr w:rsidR="0013648E" w14:paraId="0CB12F18" w14:textId="77777777" w:rsidTr="00EA2099">
        <w:trPr>
          <w:trHeight w:val="227"/>
        </w:trPr>
        <w:tc>
          <w:tcPr>
            <w:tcW w:w="2448" w:type="dxa"/>
            <w:tcBorders>
              <w:top w:val="single" w:sz="4" w:space="0" w:color="auto"/>
              <w:left w:val="single" w:sz="4" w:space="0" w:color="auto"/>
              <w:bottom w:val="single" w:sz="4" w:space="0" w:color="auto"/>
              <w:right w:val="single" w:sz="4" w:space="0" w:color="auto"/>
            </w:tcBorders>
          </w:tcPr>
          <w:p w14:paraId="005665AC" w14:textId="77777777" w:rsidR="0013648E" w:rsidRDefault="0013648E" w:rsidP="00387D97">
            <w:pPr>
              <w:pStyle w:val="TAL"/>
            </w:pPr>
            <w:proofErr w:type="spellStart"/>
            <w:r>
              <w:t>EpochTime</w:t>
            </w:r>
            <w:proofErr w:type="spellEnd"/>
            <w:r>
              <w:t xml:space="preserve"> </w:t>
            </w:r>
          </w:p>
        </w:tc>
        <w:tc>
          <w:tcPr>
            <w:tcW w:w="1080" w:type="dxa"/>
            <w:tcBorders>
              <w:top w:val="single" w:sz="4" w:space="0" w:color="auto"/>
              <w:left w:val="single" w:sz="4" w:space="0" w:color="auto"/>
              <w:bottom w:val="single" w:sz="4" w:space="0" w:color="auto"/>
              <w:right w:val="single" w:sz="4" w:space="0" w:color="auto"/>
            </w:tcBorders>
          </w:tcPr>
          <w:p w14:paraId="0D8716A8" w14:textId="77777777" w:rsidR="0013648E" w:rsidRDefault="0013648E" w:rsidP="00387D97">
            <w:pPr>
              <w:pStyle w:val="TAL"/>
            </w:pPr>
            <w:r>
              <w:t>M</w:t>
            </w:r>
          </w:p>
        </w:tc>
        <w:tc>
          <w:tcPr>
            <w:tcW w:w="1440" w:type="dxa"/>
            <w:tcBorders>
              <w:top w:val="single" w:sz="4" w:space="0" w:color="auto"/>
              <w:left w:val="single" w:sz="4" w:space="0" w:color="auto"/>
              <w:bottom w:val="single" w:sz="4" w:space="0" w:color="auto"/>
              <w:right w:val="single" w:sz="4" w:space="0" w:color="auto"/>
            </w:tcBorders>
          </w:tcPr>
          <w:p w14:paraId="127CF417" w14:textId="77777777" w:rsidR="0013648E" w:rsidRDefault="0013648E" w:rsidP="00387D97">
            <w:pPr>
              <w:pStyle w:val="TAL"/>
            </w:pPr>
          </w:p>
        </w:tc>
        <w:tc>
          <w:tcPr>
            <w:tcW w:w="1872" w:type="dxa"/>
            <w:tcBorders>
              <w:top w:val="single" w:sz="4" w:space="0" w:color="auto"/>
              <w:left w:val="single" w:sz="4" w:space="0" w:color="auto"/>
              <w:bottom w:val="single" w:sz="4" w:space="0" w:color="auto"/>
              <w:right w:val="single" w:sz="4" w:space="0" w:color="auto"/>
            </w:tcBorders>
          </w:tcPr>
          <w:p w14:paraId="5EACDC05" w14:textId="77777777" w:rsidR="0013648E" w:rsidRDefault="0013648E" w:rsidP="00387D97">
            <w:pPr>
              <w:pStyle w:val="TAL"/>
            </w:pPr>
            <w:r>
              <w:t>OCTET STRING</w:t>
            </w:r>
          </w:p>
        </w:tc>
        <w:tc>
          <w:tcPr>
            <w:tcW w:w="2880" w:type="dxa"/>
            <w:tcBorders>
              <w:top w:val="single" w:sz="4" w:space="0" w:color="auto"/>
              <w:left w:val="single" w:sz="4" w:space="0" w:color="auto"/>
              <w:bottom w:val="single" w:sz="4" w:space="0" w:color="auto"/>
              <w:right w:val="single" w:sz="4" w:space="0" w:color="auto"/>
            </w:tcBorders>
          </w:tcPr>
          <w:p w14:paraId="28818AA9" w14:textId="77777777" w:rsidR="0013648E" w:rsidRDefault="0013648E" w:rsidP="00387D97">
            <w:pPr>
              <w:pStyle w:val="TAL"/>
              <w:rPr>
                <w:bCs/>
              </w:rPr>
            </w:pPr>
            <w:r>
              <w:rPr>
                <w:bCs/>
              </w:rPr>
              <w:t xml:space="preserve">Includes the </w:t>
            </w:r>
            <w:proofErr w:type="spellStart"/>
            <w:r>
              <w:rPr>
                <w:bCs/>
                <w:i/>
                <w:iCs/>
              </w:rPr>
              <w:t>EpochTime</w:t>
            </w:r>
            <w:proofErr w:type="spellEnd"/>
            <w:r>
              <w:rPr>
                <w:bCs/>
              </w:rPr>
              <w:t xml:space="preserve"> IE as defined in TS 38.331[13]</w:t>
            </w:r>
          </w:p>
        </w:tc>
      </w:tr>
      <w:tr w:rsidR="0013648E" w14:paraId="31EA82D8" w14:textId="77777777" w:rsidTr="00EA2099">
        <w:trPr>
          <w:trHeight w:val="227"/>
        </w:trPr>
        <w:tc>
          <w:tcPr>
            <w:tcW w:w="2448" w:type="dxa"/>
            <w:tcBorders>
              <w:top w:val="single" w:sz="4" w:space="0" w:color="auto"/>
              <w:left w:val="single" w:sz="4" w:space="0" w:color="auto"/>
              <w:bottom w:val="single" w:sz="4" w:space="0" w:color="auto"/>
              <w:right w:val="single" w:sz="4" w:space="0" w:color="auto"/>
            </w:tcBorders>
          </w:tcPr>
          <w:p w14:paraId="046859F4" w14:textId="77777777" w:rsidR="0013648E" w:rsidRDefault="0013648E" w:rsidP="00387D97">
            <w:pPr>
              <w:pStyle w:val="TAL"/>
            </w:pPr>
            <w:r>
              <w:t>TA Info</w:t>
            </w:r>
          </w:p>
        </w:tc>
        <w:tc>
          <w:tcPr>
            <w:tcW w:w="1080" w:type="dxa"/>
            <w:tcBorders>
              <w:top w:val="single" w:sz="4" w:space="0" w:color="auto"/>
              <w:left w:val="single" w:sz="4" w:space="0" w:color="auto"/>
              <w:bottom w:val="single" w:sz="4" w:space="0" w:color="auto"/>
              <w:right w:val="single" w:sz="4" w:space="0" w:color="auto"/>
            </w:tcBorders>
          </w:tcPr>
          <w:p w14:paraId="324F9BE4" w14:textId="77777777" w:rsidR="0013648E" w:rsidRDefault="0013648E" w:rsidP="00387D97">
            <w:pPr>
              <w:pStyle w:val="TAL"/>
            </w:pPr>
            <w:r>
              <w:t>M</w:t>
            </w:r>
          </w:p>
        </w:tc>
        <w:tc>
          <w:tcPr>
            <w:tcW w:w="1440" w:type="dxa"/>
            <w:tcBorders>
              <w:top w:val="single" w:sz="4" w:space="0" w:color="auto"/>
              <w:left w:val="single" w:sz="4" w:space="0" w:color="auto"/>
              <w:bottom w:val="single" w:sz="4" w:space="0" w:color="auto"/>
              <w:right w:val="single" w:sz="4" w:space="0" w:color="auto"/>
            </w:tcBorders>
          </w:tcPr>
          <w:p w14:paraId="331C40C9" w14:textId="77777777" w:rsidR="0013648E" w:rsidRDefault="0013648E" w:rsidP="00387D97">
            <w:pPr>
              <w:pStyle w:val="TAL"/>
            </w:pPr>
          </w:p>
        </w:tc>
        <w:tc>
          <w:tcPr>
            <w:tcW w:w="1872" w:type="dxa"/>
            <w:tcBorders>
              <w:top w:val="single" w:sz="4" w:space="0" w:color="auto"/>
              <w:left w:val="single" w:sz="4" w:space="0" w:color="auto"/>
              <w:bottom w:val="single" w:sz="4" w:space="0" w:color="auto"/>
              <w:right w:val="single" w:sz="4" w:space="0" w:color="auto"/>
            </w:tcBorders>
          </w:tcPr>
          <w:p w14:paraId="5DEE3962" w14:textId="77777777" w:rsidR="0013648E" w:rsidRDefault="0013648E" w:rsidP="00387D97">
            <w:pPr>
              <w:pStyle w:val="TAL"/>
            </w:pPr>
            <w:r>
              <w:t>OCTET STRING</w:t>
            </w:r>
          </w:p>
        </w:tc>
        <w:tc>
          <w:tcPr>
            <w:tcW w:w="2880" w:type="dxa"/>
            <w:tcBorders>
              <w:top w:val="single" w:sz="4" w:space="0" w:color="auto"/>
              <w:left w:val="single" w:sz="4" w:space="0" w:color="auto"/>
              <w:bottom w:val="single" w:sz="4" w:space="0" w:color="auto"/>
              <w:right w:val="single" w:sz="4" w:space="0" w:color="auto"/>
            </w:tcBorders>
          </w:tcPr>
          <w:p w14:paraId="171C40B1" w14:textId="77777777" w:rsidR="0013648E" w:rsidRDefault="0013648E" w:rsidP="00387D97">
            <w:pPr>
              <w:pStyle w:val="TAL"/>
              <w:rPr>
                <w:bCs/>
              </w:rPr>
            </w:pPr>
            <w:r>
              <w:rPr>
                <w:bCs/>
              </w:rPr>
              <w:t xml:space="preserve">Includes the </w:t>
            </w:r>
            <w:r>
              <w:rPr>
                <w:bCs/>
                <w:i/>
                <w:iCs/>
              </w:rPr>
              <w:t xml:space="preserve">TA-Info </w:t>
            </w:r>
            <w:r>
              <w:rPr>
                <w:bCs/>
                <w:iCs/>
              </w:rPr>
              <w:t xml:space="preserve">IE </w:t>
            </w:r>
            <w:r>
              <w:rPr>
                <w:bCs/>
              </w:rPr>
              <w:t>as defined in TS 38.331[13]</w:t>
            </w:r>
          </w:p>
        </w:tc>
      </w:tr>
    </w:tbl>
    <w:p w14:paraId="351C8844" w14:textId="77777777" w:rsidR="0013648E" w:rsidRDefault="0013648E" w:rsidP="008E383B"/>
    <w:p w14:paraId="41F70A90" w14:textId="09A268EC" w:rsidR="00002BC6" w:rsidRPr="00E72E1B" w:rsidRDefault="00002BC6" w:rsidP="00387D97">
      <w:pPr>
        <w:pStyle w:val="Heading3"/>
        <w:rPr>
          <w:lang w:eastAsia="zh-CN"/>
        </w:rPr>
      </w:pPr>
      <w:bookmarkStart w:id="3517" w:name="_CR9_2_90"/>
      <w:bookmarkStart w:id="3518" w:name="_Toc209693003"/>
      <w:bookmarkEnd w:id="3517"/>
      <w:r w:rsidRPr="00BE4F9A">
        <w:rPr>
          <w:rFonts w:eastAsia="Malgun Gothic"/>
        </w:rPr>
        <w:t>9.2.</w:t>
      </w:r>
      <w:r>
        <w:rPr>
          <w:rFonts w:eastAsia="Malgun Gothic"/>
        </w:rPr>
        <w:t>90</w:t>
      </w:r>
      <w:r w:rsidRPr="00BE4F9A">
        <w:rPr>
          <w:rFonts w:eastAsia="Malgun Gothic"/>
        </w:rPr>
        <w:tab/>
        <w:t>Time Window Information SRS</w:t>
      </w:r>
      <w:r>
        <w:rPr>
          <w:rFonts w:hint="eastAsia"/>
          <w:lang w:eastAsia="zh-CN"/>
        </w:rPr>
        <w:t xml:space="preserve"> List</w:t>
      </w:r>
      <w:bookmarkEnd w:id="3518"/>
    </w:p>
    <w:p w14:paraId="3D5D1852" w14:textId="77777777" w:rsidR="00002BC6" w:rsidRDefault="00002BC6" w:rsidP="0036338F">
      <w:r>
        <w:t>This IE contains the time window(s) when UL SRS transmission is requested.</w:t>
      </w:r>
    </w:p>
    <w:tbl>
      <w:tblPr>
        <w:tblW w:w="97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002BC6" w14:paraId="156886C9" w14:textId="77777777" w:rsidTr="0088716B">
        <w:trPr>
          <w:tblHeader/>
        </w:trPr>
        <w:tc>
          <w:tcPr>
            <w:tcW w:w="2448" w:type="dxa"/>
          </w:tcPr>
          <w:p w14:paraId="377ACBBE" w14:textId="77777777" w:rsidR="00002BC6" w:rsidRDefault="00002BC6" w:rsidP="00070E78">
            <w:pPr>
              <w:pStyle w:val="TAH"/>
              <w:rPr>
                <w:rFonts w:eastAsia="Yu Mincho"/>
              </w:rPr>
            </w:pPr>
            <w:r>
              <w:rPr>
                <w:rFonts w:eastAsia="Yu Mincho"/>
              </w:rPr>
              <w:t>IE/Group Name</w:t>
            </w:r>
          </w:p>
        </w:tc>
        <w:tc>
          <w:tcPr>
            <w:tcW w:w="1080" w:type="dxa"/>
          </w:tcPr>
          <w:p w14:paraId="7CE71C93" w14:textId="77777777" w:rsidR="00002BC6" w:rsidRDefault="00002BC6" w:rsidP="00070E78">
            <w:pPr>
              <w:pStyle w:val="TAH"/>
              <w:rPr>
                <w:rFonts w:eastAsia="Yu Mincho"/>
              </w:rPr>
            </w:pPr>
            <w:r>
              <w:rPr>
                <w:rFonts w:eastAsia="Yu Mincho"/>
              </w:rPr>
              <w:t>Presence</w:t>
            </w:r>
          </w:p>
        </w:tc>
        <w:tc>
          <w:tcPr>
            <w:tcW w:w="1440" w:type="dxa"/>
          </w:tcPr>
          <w:p w14:paraId="49402A77" w14:textId="77777777" w:rsidR="00002BC6" w:rsidRDefault="00002BC6" w:rsidP="00070E78">
            <w:pPr>
              <w:pStyle w:val="TAH"/>
              <w:rPr>
                <w:rFonts w:eastAsia="Yu Mincho"/>
              </w:rPr>
            </w:pPr>
            <w:r>
              <w:rPr>
                <w:rFonts w:eastAsia="Yu Mincho"/>
              </w:rPr>
              <w:t>Range</w:t>
            </w:r>
          </w:p>
        </w:tc>
        <w:tc>
          <w:tcPr>
            <w:tcW w:w="1872" w:type="dxa"/>
          </w:tcPr>
          <w:p w14:paraId="3DA9E2D5" w14:textId="77777777" w:rsidR="00002BC6" w:rsidRDefault="00002BC6" w:rsidP="00070E78">
            <w:pPr>
              <w:pStyle w:val="TAH"/>
              <w:rPr>
                <w:rFonts w:eastAsia="Yu Mincho"/>
              </w:rPr>
            </w:pPr>
            <w:r>
              <w:rPr>
                <w:rFonts w:eastAsia="Yu Mincho"/>
              </w:rPr>
              <w:t>IE Type and Reference</w:t>
            </w:r>
          </w:p>
        </w:tc>
        <w:tc>
          <w:tcPr>
            <w:tcW w:w="2880" w:type="dxa"/>
          </w:tcPr>
          <w:p w14:paraId="396FE9C9" w14:textId="77777777" w:rsidR="00002BC6" w:rsidRDefault="00002BC6" w:rsidP="00070E78">
            <w:pPr>
              <w:pStyle w:val="TAH"/>
              <w:rPr>
                <w:rFonts w:eastAsia="Yu Mincho"/>
              </w:rPr>
            </w:pPr>
            <w:r>
              <w:rPr>
                <w:rFonts w:eastAsia="Yu Mincho"/>
              </w:rPr>
              <w:t>Semantics Description</w:t>
            </w:r>
          </w:p>
        </w:tc>
      </w:tr>
      <w:tr w:rsidR="00002BC6" w14:paraId="01A4E309" w14:textId="77777777" w:rsidTr="0088716B">
        <w:tc>
          <w:tcPr>
            <w:tcW w:w="2448" w:type="dxa"/>
          </w:tcPr>
          <w:p w14:paraId="66077A6D" w14:textId="77777777" w:rsidR="00002BC6" w:rsidRPr="003C5CAA" w:rsidRDefault="00002BC6" w:rsidP="0036338F">
            <w:pPr>
              <w:pStyle w:val="TAL"/>
              <w:rPr>
                <w:rFonts w:eastAsia="Yu Mincho"/>
                <w:bCs/>
              </w:rPr>
            </w:pPr>
            <w:r w:rsidRPr="0036338F">
              <w:rPr>
                <w:b/>
                <w:bCs/>
              </w:rPr>
              <w:t xml:space="preserve">Time Window </w:t>
            </w:r>
            <w:r w:rsidRPr="0036338F">
              <w:rPr>
                <w:b/>
                <w:bCs/>
                <w:lang w:eastAsia="zh-CN"/>
              </w:rPr>
              <w:t xml:space="preserve">Information </w:t>
            </w:r>
            <w:r w:rsidRPr="0036338F">
              <w:rPr>
                <w:b/>
                <w:bCs/>
              </w:rPr>
              <w:t>SRS List</w:t>
            </w:r>
          </w:p>
        </w:tc>
        <w:tc>
          <w:tcPr>
            <w:tcW w:w="1080" w:type="dxa"/>
          </w:tcPr>
          <w:p w14:paraId="47F08449" w14:textId="77777777" w:rsidR="00002BC6" w:rsidRDefault="00002BC6" w:rsidP="00387D97">
            <w:pPr>
              <w:pStyle w:val="TAL"/>
              <w:rPr>
                <w:rFonts w:eastAsia="Yu Mincho"/>
              </w:rPr>
            </w:pPr>
          </w:p>
        </w:tc>
        <w:tc>
          <w:tcPr>
            <w:tcW w:w="1440" w:type="dxa"/>
          </w:tcPr>
          <w:p w14:paraId="710FB271" w14:textId="77777777" w:rsidR="00002BC6" w:rsidRDefault="00002BC6" w:rsidP="00387D97">
            <w:pPr>
              <w:pStyle w:val="TAL"/>
              <w:rPr>
                <w:rFonts w:eastAsia="Yu Mincho"/>
              </w:rPr>
            </w:pPr>
            <w:r w:rsidRPr="00353FCE">
              <w:rPr>
                <w:lang w:eastAsia="zh-CN"/>
              </w:rPr>
              <w:t>1</w:t>
            </w:r>
          </w:p>
        </w:tc>
        <w:tc>
          <w:tcPr>
            <w:tcW w:w="1872" w:type="dxa"/>
          </w:tcPr>
          <w:p w14:paraId="023D95A9" w14:textId="77777777" w:rsidR="00002BC6" w:rsidRDefault="00002BC6" w:rsidP="00387D97">
            <w:pPr>
              <w:pStyle w:val="TAL"/>
              <w:rPr>
                <w:rFonts w:eastAsia="Yu Mincho"/>
              </w:rPr>
            </w:pPr>
          </w:p>
        </w:tc>
        <w:tc>
          <w:tcPr>
            <w:tcW w:w="2880" w:type="dxa"/>
          </w:tcPr>
          <w:p w14:paraId="0FA32A92" w14:textId="77777777" w:rsidR="00002BC6" w:rsidRDefault="00002BC6" w:rsidP="00387D97">
            <w:pPr>
              <w:pStyle w:val="TAL"/>
              <w:rPr>
                <w:rFonts w:eastAsia="Yu Mincho"/>
              </w:rPr>
            </w:pPr>
          </w:p>
        </w:tc>
      </w:tr>
      <w:tr w:rsidR="00002BC6" w14:paraId="0615B364" w14:textId="77777777" w:rsidTr="0088716B">
        <w:tc>
          <w:tcPr>
            <w:tcW w:w="2448" w:type="dxa"/>
          </w:tcPr>
          <w:p w14:paraId="2DA67908" w14:textId="77777777" w:rsidR="00002BC6" w:rsidRDefault="00002BC6" w:rsidP="00070E78">
            <w:pPr>
              <w:pStyle w:val="TAL"/>
              <w:keepNext w:val="0"/>
              <w:keepLines w:val="0"/>
              <w:widowControl w:val="0"/>
              <w:ind w:left="142"/>
              <w:rPr>
                <w:rFonts w:eastAsia="Yu Mincho"/>
              </w:rPr>
            </w:pPr>
            <w:r w:rsidRPr="00D118F0">
              <w:rPr>
                <w:rFonts w:eastAsia="Yu Mincho"/>
                <w:b/>
                <w:lang w:eastAsia="zh-CN"/>
              </w:rPr>
              <w:t xml:space="preserve">&gt;Time Window </w:t>
            </w:r>
            <w:r>
              <w:rPr>
                <w:rFonts w:hint="eastAsia"/>
                <w:b/>
                <w:lang w:eastAsia="zh-CN"/>
              </w:rPr>
              <w:t xml:space="preserve">Information </w:t>
            </w:r>
            <w:r w:rsidRPr="00D118F0">
              <w:rPr>
                <w:rFonts w:eastAsia="Yu Mincho"/>
                <w:b/>
                <w:lang w:eastAsia="zh-CN"/>
              </w:rPr>
              <w:t>SRS Item</w:t>
            </w:r>
          </w:p>
        </w:tc>
        <w:tc>
          <w:tcPr>
            <w:tcW w:w="1080" w:type="dxa"/>
          </w:tcPr>
          <w:p w14:paraId="667DFA8D" w14:textId="77777777" w:rsidR="00002BC6" w:rsidRDefault="00002BC6" w:rsidP="00387D97">
            <w:pPr>
              <w:pStyle w:val="TAL"/>
              <w:rPr>
                <w:rFonts w:eastAsia="Yu Mincho"/>
              </w:rPr>
            </w:pPr>
          </w:p>
        </w:tc>
        <w:tc>
          <w:tcPr>
            <w:tcW w:w="1440" w:type="dxa"/>
          </w:tcPr>
          <w:p w14:paraId="0A01E5FB" w14:textId="77777777" w:rsidR="00002BC6" w:rsidRDefault="00002BC6" w:rsidP="00387D97">
            <w:pPr>
              <w:pStyle w:val="TAL"/>
              <w:rPr>
                <w:rFonts w:eastAsia="Yu Mincho"/>
              </w:rPr>
            </w:pPr>
            <w:r w:rsidRPr="00353FCE">
              <w:rPr>
                <w:i/>
              </w:rPr>
              <w:t>1..&lt;</w:t>
            </w:r>
            <w:proofErr w:type="spellStart"/>
            <w:r w:rsidRPr="00353FCE">
              <w:rPr>
                <w:i/>
              </w:rPr>
              <w:t>maxnoof</w:t>
            </w:r>
            <w:r w:rsidRPr="00353FCE">
              <w:rPr>
                <w:i/>
                <w:lang w:eastAsia="zh-CN"/>
              </w:rPr>
              <w:t>TimeWindowSRS</w:t>
            </w:r>
            <w:proofErr w:type="spellEnd"/>
            <w:r w:rsidRPr="00353FCE">
              <w:rPr>
                <w:i/>
              </w:rPr>
              <w:t>&gt;</w:t>
            </w:r>
          </w:p>
        </w:tc>
        <w:tc>
          <w:tcPr>
            <w:tcW w:w="1872" w:type="dxa"/>
          </w:tcPr>
          <w:p w14:paraId="05E07573" w14:textId="77777777" w:rsidR="00002BC6" w:rsidRDefault="00002BC6" w:rsidP="00387D97">
            <w:pPr>
              <w:pStyle w:val="TAL"/>
              <w:rPr>
                <w:rFonts w:eastAsia="Yu Mincho"/>
              </w:rPr>
            </w:pPr>
          </w:p>
        </w:tc>
        <w:tc>
          <w:tcPr>
            <w:tcW w:w="2880" w:type="dxa"/>
          </w:tcPr>
          <w:p w14:paraId="0F067726" w14:textId="77777777" w:rsidR="00002BC6" w:rsidRDefault="00002BC6" w:rsidP="00387D97">
            <w:pPr>
              <w:pStyle w:val="TAL"/>
              <w:rPr>
                <w:rFonts w:eastAsia="Yu Mincho"/>
              </w:rPr>
            </w:pPr>
          </w:p>
        </w:tc>
      </w:tr>
      <w:tr w:rsidR="00002BC6" w14:paraId="153D96AB" w14:textId="77777777" w:rsidTr="0088716B">
        <w:tc>
          <w:tcPr>
            <w:tcW w:w="2448" w:type="dxa"/>
          </w:tcPr>
          <w:p w14:paraId="098FBADB" w14:textId="77777777" w:rsidR="00002BC6" w:rsidRPr="004A1100" w:rsidRDefault="00002BC6" w:rsidP="00070E78">
            <w:pPr>
              <w:pStyle w:val="TAL"/>
              <w:keepNext w:val="0"/>
              <w:keepLines w:val="0"/>
              <w:widowControl w:val="0"/>
              <w:ind w:left="283"/>
              <w:rPr>
                <w:rFonts w:eastAsia="Yu Mincho" w:cs="Arial"/>
                <w:szCs w:val="18"/>
              </w:rPr>
            </w:pPr>
            <w:r>
              <w:rPr>
                <w:rFonts w:eastAsia="Yu Mincho" w:cs="Arial"/>
                <w:szCs w:val="18"/>
              </w:rPr>
              <w:t>&gt;&gt;</w:t>
            </w:r>
            <w:r w:rsidRPr="0065596C">
              <w:rPr>
                <w:rFonts w:eastAsia="Yu Mincho" w:cs="Arial"/>
                <w:szCs w:val="18"/>
              </w:rPr>
              <w:t>Time Window Start</w:t>
            </w:r>
          </w:p>
        </w:tc>
        <w:tc>
          <w:tcPr>
            <w:tcW w:w="1080" w:type="dxa"/>
          </w:tcPr>
          <w:p w14:paraId="6A000786" w14:textId="77777777" w:rsidR="00002BC6" w:rsidRPr="004A1100" w:rsidRDefault="00002BC6" w:rsidP="00070E78">
            <w:pPr>
              <w:pStyle w:val="TAL"/>
              <w:rPr>
                <w:rFonts w:eastAsia="Yu Mincho" w:cs="Arial"/>
                <w:szCs w:val="18"/>
              </w:rPr>
            </w:pPr>
          </w:p>
        </w:tc>
        <w:tc>
          <w:tcPr>
            <w:tcW w:w="1440" w:type="dxa"/>
          </w:tcPr>
          <w:p w14:paraId="1E2D80B7" w14:textId="77777777" w:rsidR="00002BC6" w:rsidRPr="004A1100" w:rsidRDefault="00002BC6" w:rsidP="00070E78">
            <w:pPr>
              <w:pStyle w:val="TAL"/>
              <w:rPr>
                <w:rFonts w:eastAsia="Yu Mincho" w:cs="Arial"/>
                <w:szCs w:val="18"/>
              </w:rPr>
            </w:pPr>
            <w:r w:rsidRPr="0065596C">
              <w:rPr>
                <w:rFonts w:eastAsia="Yu Mincho" w:cs="Arial"/>
                <w:i/>
                <w:iCs/>
                <w:szCs w:val="18"/>
              </w:rPr>
              <w:t>1</w:t>
            </w:r>
          </w:p>
        </w:tc>
        <w:tc>
          <w:tcPr>
            <w:tcW w:w="1872" w:type="dxa"/>
          </w:tcPr>
          <w:p w14:paraId="52AFA892" w14:textId="77777777" w:rsidR="00002BC6" w:rsidRPr="004A1100" w:rsidRDefault="00002BC6" w:rsidP="00070E78">
            <w:pPr>
              <w:pStyle w:val="TAL"/>
              <w:rPr>
                <w:rFonts w:eastAsia="Yu Mincho" w:cs="Arial"/>
                <w:szCs w:val="18"/>
              </w:rPr>
            </w:pPr>
          </w:p>
        </w:tc>
        <w:tc>
          <w:tcPr>
            <w:tcW w:w="2880" w:type="dxa"/>
          </w:tcPr>
          <w:p w14:paraId="37E2DCCE" w14:textId="77777777" w:rsidR="00002BC6" w:rsidRPr="004A1100" w:rsidRDefault="00002BC6" w:rsidP="00070E78">
            <w:pPr>
              <w:pStyle w:val="TAL"/>
              <w:rPr>
                <w:rFonts w:eastAsia="Yu Mincho" w:cs="Arial"/>
                <w:szCs w:val="18"/>
              </w:rPr>
            </w:pPr>
          </w:p>
        </w:tc>
      </w:tr>
      <w:tr w:rsidR="00002BC6" w14:paraId="5CF5F0A9" w14:textId="77777777" w:rsidTr="0088716B">
        <w:tc>
          <w:tcPr>
            <w:tcW w:w="2448" w:type="dxa"/>
          </w:tcPr>
          <w:p w14:paraId="76C9CAB3" w14:textId="77777777" w:rsidR="00002BC6" w:rsidRPr="004A1100" w:rsidDel="00F77F96" w:rsidRDefault="00002BC6" w:rsidP="00070E78">
            <w:pPr>
              <w:pStyle w:val="TAL"/>
              <w:keepNext w:val="0"/>
              <w:keepLines w:val="0"/>
              <w:widowControl w:val="0"/>
              <w:ind w:left="425"/>
              <w:rPr>
                <w:rFonts w:cs="Arial"/>
                <w:bCs/>
                <w:szCs w:val="18"/>
              </w:rPr>
            </w:pPr>
            <w:r>
              <w:rPr>
                <w:rFonts w:eastAsia="Yu Mincho" w:cs="Arial"/>
                <w:szCs w:val="18"/>
              </w:rPr>
              <w:t>&gt;&gt;</w:t>
            </w:r>
            <w:r w:rsidRPr="004A1100">
              <w:rPr>
                <w:rFonts w:cs="Arial"/>
                <w:bCs/>
                <w:szCs w:val="18"/>
              </w:rPr>
              <w:t>&gt;System Frame Number</w:t>
            </w:r>
          </w:p>
        </w:tc>
        <w:tc>
          <w:tcPr>
            <w:tcW w:w="1080" w:type="dxa"/>
          </w:tcPr>
          <w:p w14:paraId="36723827" w14:textId="77777777" w:rsidR="00002BC6" w:rsidRPr="004A1100" w:rsidRDefault="00002BC6" w:rsidP="00070E78">
            <w:pPr>
              <w:pStyle w:val="TAL"/>
              <w:rPr>
                <w:rFonts w:eastAsia="Yu Mincho" w:cs="Arial"/>
                <w:szCs w:val="18"/>
              </w:rPr>
            </w:pPr>
            <w:r w:rsidRPr="004A1100">
              <w:rPr>
                <w:rFonts w:eastAsia="Yu Mincho" w:cs="Arial"/>
                <w:szCs w:val="18"/>
              </w:rPr>
              <w:t>M</w:t>
            </w:r>
          </w:p>
        </w:tc>
        <w:tc>
          <w:tcPr>
            <w:tcW w:w="1440" w:type="dxa"/>
          </w:tcPr>
          <w:p w14:paraId="56E10536" w14:textId="77777777" w:rsidR="00002BC6" w:rsidRPr="004A1100" w:rsidRDefault="00002BC6" w:rsidP="00070E78">
            <w:pPr>
              <w:pStyle w:val="TAL"/>
              <w:rPr>
                <w:rFonts w:eastAsia="Yu Mincho" w:cs="Arial"/>
                <w:szCs w:val="18"/>
              </w:rPr>
            </w:pPr>
          </w:p>
        </w:tc>
        <w:tc>
          <w:tcPr>
            <w:tcW w:w="1872" w:type="dxa"/>
          </w:tcPr>
          <w:p w14:paraId="1191C8AE" w14:textId="77777777" w:rsidR="00002BC6" w:rsidRPr="004A1100" w:rsidRDefault="00002BC6" w:rsidP="00070E78">
            <w:pPr>
              <w:pStyle w:val="TAL"/>
              <w:rPr>
                <w:rFonts w:eastAsia="Yu Mincho" w:cs="Arial"/>
                <w:szCs w:val="18"/>
              </w:rPr>
            </w:pPr>
            <w:r w:rsidRPr="004A1100">
              <w:rPr>
                <w:rFonts w:eastAsia="Yu Mincho" w:cs="Arial"/>
                <w:szCs w:val="18"/>
              </w:rPr>
              <w:t>INTEGER(0..1023)</w:t>
            </w:r>
          </w:p>
        </w:tc>
        <w:tc>
          <w:tcPr>
            <w:tcW w:w="2880" w:type="dxa"/>
          </w:tcPr>
          <w:p w14:paraId="20CC6972" w14:textId="77777777" w:rsidR="00002BC6" w:rsidRPr="004A1100" w:rsidRDefault="00002BC6" w:rsidP="00070E78">
            <w:pPr>
              <w:pStyle w:val="TAL"/>
              <w:rPr>
                <w:rFonts w:eastAsia="Yu Mincho" w:cs="Arial"/>
                <w:szCs w:val="18"/>
              </w:rPr>
            </w:pPr>
          </w:p>
        </w:tc>
      </w:tr>
      <w:tr w:rsidR="00002BC6" w14:paraId="2294494E" w14:textId="77777777" w:rsidTr="0088716B">
        <w:tc>
          <w:tcPr>
            <w:tcW w:w="2448" w:type="dxa"/>
          </w:tcPr>
          <w:p w14:paraId="621E70B7" w14:textId="77777777" w:rsidR="00002BC6" w:rsidRPr="004A1100" w:rsidDel="00F77F96" w:rsidRDefault="00002BC6" w:rsidP="00070E78">
            <w:pPr>
              <w:pStyle w:val="TAL"/>
              <w:keepNext w:val="0"/>
              <w:keepLines w:val="0"/>
              <w:widowControl w:val="0"/>
              <w:ind w:left="425"/>
              <w:rPr>
                <w:rFonts w:cs="Arial"/>
                <w:bCs/>
                <w:szCs w:val="18"/>
              </w:rPr>
            </w:pPr>
            <w:r>
              <w:rPr>
                <w:rFonts w:eastAsia="Yu Mincho" w:cs="Arial"/>
                <w:szCs w:val="18"/>
              </w:rPr>
              <w:t>&gt;&gt;</w:t>
            </w:r>
            <w:r w:rsidRPr="004A1100">
              <w:rPr>
                <w:rFonts w:cs="Arial"/>
                <w:bCs/>
                <w:szCs w:val="18"/>
              </w:rPr>
              <w:t>&gt;Slot Number</w:t>
            </w:r>
          </w:p>
        </w:tc>
        <w:tc>
          <w:tcPr>
            <w:tcW w:w="1080" w:type="dxa"/>
          </w:tcPr>
          <w:p w14:paraId="44D6F6D8" w14:textId="77777777" w:rsidR="00002BC6" w:rsidRPr="004A1100" w:rsidRDefault="00002BC6" w:rsidP="00070E78">
            <w:pPr>
              <w:pStyle w:val="TAL"/>
              <w:rPr>
                <w:rFonts w:eastAsia="Yu Mincho" w:cs="Arial"/>
                <w:szCs w:val="18"/>
              </w:rPr>
            </w:pPr>
            <w:r w:rsidRPr="004A1100">
              <w:rPr>
                <w:rFonts w:eastAsia="Yu Mincho" w:cs="Arial"/>
                <w:szCs w:val="18"/>
              </w:rPr>
              <w:t>M</w:t>
            </w:r>
          </w:p>
        </w:tc>
        <w:tc>
          <w:tcPr>
            <w:tcW w:w="1440" w:type="dxa"/>
          </w:tcPr>
          <w:p w14:paraId="05C8988F" w14:textId="77777777" w:rsidR="00002BC6" w:rsidRPr="004A1100" w:rsidRDefault="00002BC6" w:rsidP="00070E78">
            <w:pPr>
              <w:pStyle w:val="TAL"/>
              <w:rPr>
                <w:rFonts w:eastAsia="Yu Mincho" w:cs="Arial"/>
                <w:szCs w:val="18"/>
              </w:rPr>
            </w:pPr>
          </w:p>
        </w:tc>
        <w:tc>
          <w:tcPr>
            <w:tcW w:w="1872" w:type="dxa"/>
          </w:tcPr>
          <w:p w14:paraId="7B91627D" w14:textId="77777777" w:rsidR="00002BC6" w:rsidRPr="004A1100" w:rsidRDefault="00002BC6" w:rsidP="00070E78">
            <w:pPr>
              <w:pStyle w:val="TAL"/>
              <w:rPr>
                <w:rFonts w:eastAsia="Yu Mincho" w:cs="Arial"/>
                <w:szCs w:val="18"/>
              </w:rPr>
            </w:pPr>
            <w:r w:rsidRPr="004A1100">
              <w:rPr>
                <w:rFonts w:eastAsia="Yu Mincho" w:cs="Arial"/>
                <w:szCs w:val="18"/>
              </w:rPr>
              <w:t>INTEGER(0..79)</w:t>
            </w:r>
          </w:p>
        </w:tc>
        <w:tc>
          <w:tcPr>
            <w:tcW w:w="2880" w:type="dxa"/>
          </w:tcPr>
          <w:p w14:paraId="137C4CA0" w14:textId="77777777" w:rsidR="00002BC6" w:rsidRPr="004A1100" w:rsidRDefault="00002BC6" w:rsidP="00070E78">
            <w:pPr>
              <w:pStyle w:val="TAL"/>
              <w:rPr>
                <w:rFonts w:eastAsia="Yu Mincho" w:cs="Arial"/>
                <w:szCs w:val="18"/>
              </w:rPr>
            </w:pPr>
          </w:p>
        </w:tc>
      </w:tr>
      <w:tr w:rsidR="00002BC6" w14:paraId="10CA57AC" w14:textId="77777777" w:rsidTr="0088716B">
        <w:tc>
          <w:tcPr>
            <w:tcW w:w="2448" w:type="dxa"/>
          </w:tcPr>
          <w:p w14:paraId="2DCCEB23" w14:textId="77777777" w:rsidR="00002BC6" w:rsidRPr="004A1100" w:rsidDel="00F77F96" w:rsidRDefault="00002BC6" w:rsidP="00070E78">
            <w:pPr>
              <w:pStyle w:val="TAL"/>
              <w:keepNext w:val="0"/>
              <w:keepLines w:val="0"/>
              <w:widowControl w:val="0"/>
              <w:ind w:left="425"/>
              <w:rPr>
                <w:rFonts w:cs="Arial"/>
                <w:bCs/>
                <w:szCs w:val="18"/>
              </w:rPr>
            </w:pPr>
            <w:r>
              <w:rPr>
                <w:rFonts w:eastAsia="Yu Mincho" w:cs="Arial"/>
                <w:szCs w:val="18"/>
              </w:rPr>
              <w:t>&gt;&gt;</w:t>
            </w:r>
            <w:r w:rsidRPr="004A1100">
              <w:rPr>
                <w:rFonts w:cs="Arial"/>
                <w:bCs/>
                <w:szCs w:val="18"/>
              </w:rPr>
              <w:t>&gt;Symbol Index</w:t>
            </w:r>
          </w:p>
        </w:tc>
        <w:tc>
          <w:tcPr>
            <w:tcW w:w="1080" w:type="dxa"/>
          </w:tcPr>
          <w:p w14:paraId="2965613A" w14:textId="77777777" w:rsidR="00002BC6" w:rsidRPr="004A1100" w:rsidRDefault="00002BC6" w:rsidP="00070E78">
            <w:pPr>
              <w:pStyle w:val="TAL"/>
              <w:rPr>
                <w:rFonts w:eastAsia="Yu Mincho" w:cs="Arial"/>
                <w:szCs w:val="18"/>
              </w:rPr>
            </w:pPr>
            <w:r w:rsidRPr="004A1100">
              <w:rPr>
                <w:rFonts w:eastAsia="Yu Mincho" w:cs="Arial"/>
                <w:szCs w:val="18"/>
              </w:rPr>
              <w:t>M</w:t>
            </w:r>
          </w:p>
        </w:tc>
        <w:tc>
          <w:tcPr>
            <w:tcW w:w="1440" w:type="dxa"/>
          </w:tcPr>
          <w:p w14:paraId="314FBACC" w14:textId="77777777" w:rsidR="00002BC6" w:rsidRPr="004A1100" w:rsidRDefault="00002BC6" w:rsidP="00070E78">
            <w:pPr>
              <w:pStyle w:val="TAL"/>
              <w:rPr>
                <w:rFonts w:eastAsia="Yu Mincho" w:cs="Arial"/>
                <w:szCs w:val="18"/>
              </w:rPr>
            </w:pPr>
          </w:p>
        </w:tc>
        <w:tc>
          <w:tcPr>
            <w:tcW w:w="1872" w:type="dxa"/>
          </w:tcPr>
          <w:p w14:paraId="5ABDFDF2" w14:textId="77777777" w:rsidR="00002BC6" w:rsidRPr="004A1100" w:rsidRDefault="00002BC6" w:rsidP="00070E78">
            <w:pPr>
              <w:pStyle w:val="TAL"/>
              <w:rPr>
                <w:rFonts w:eastAsia="Yu Mincho" w:cs="Arial"/>
                <w:szCs w:val="18"/>
              </w:rPr>
            </w:pPr>
            <w:r w:rsidRPr="004A1100">
              <w:rPr>
                <w:rFonts w:eastAsia="Yu Mincho" w:cs="Arial"/>
                <w:szCs w:val="18"/>
              </w:rPr>
              <w:t>INTEGER(0..13)</w:t>
            </w:r>
          </w:p>
        </w:tc>
        <w:tc>
          <w:tcPr>
            <w:tcW w:w="2880" w:type="dxa"/>
          </w:tcPr>
          <w:p w14:paraId="45C424F3" w14:textId="77777777" w:rsidR="00002BC6" w:rsidRPr="004A1100" w:rsidRDefault="00002BC6" w:rsidP="00070E78">
            <w:pPr>
              <w:pStyle w:val="TAL"/>
              <w:rPr>
                <w:rFonts w:eastAsia="Yu Mincho" w:cs="Arial"/>
                <w:szCs w:val="18"/>
              </w:rPr>
            </w:pPr>
          </w:p>
        </w:tc>
      </w:tr>
      <w:tr w:rsidR="00002BC6" w14:paraId="04478241" w14:textId="77777777" w:rsidTr="0088716B">
        <w:tc>
          <w:tcPr>
            <w:tcW w:w="2448" w:type="dxa"/>
          </w:tcPr>
          <w:p w14:paraId="3D920959" w14:textId="77777777" w:rsidR="00002BC6" w:rsidRPr="004A1100" w:rsidDel="00F77F96" w:rsidRDefault="00002BC6" w:rsidP="00070E78">
            <w:pPr>
              <w:pStyle w:val="TAL"/>
              <w:keepNext w:val="0"/>
              <w:keepLines w:val="0"/>
              <w:widowControl w:val="0"/>
              <w:ind w:left="283"/>
              <w:rPr>
                <w:rFonts w:eastAsia="Yu Mincho" w:cs="Arial"/>
                <w:szCs w:val="18"/>
              </w:rPr>
            </w:pPr>
            <w:r>
              <w:rPr>
                <w:rFonts w:eastAsia="Yu Mincho" w:cs="Arial"/>
                <w:szCs w:val="18"/>
              </w:rPr>
              <w:t>&gt;&gt;</w:t>
            </w:r>
            <w:r w:rsidRPr="00283479">
              <w:rPr>
                <w:rFonts w:eastAsia="SimSun" w:cs="Arial"/>
                <w:bCs/>
                <w:szCs w:val="18"/>
              </w:rPr>
              <w:t xml:space="preserve">CHOICE </w:t>
            </w:r>
            <w:r w:rsidRPr="00283479">
              <w:rPr>
                <w:rFonts w:eastAsia="SimSun" w:cs="Arial"/>
                <w:bCs/>
                <w:i/>
                <w:szCs w:val="18"/>
              </w:rPr>
              <w:t>Time Window Duration</w:t>
            </w:r>
          </w:p>
        </w:tc>
        <w:tc>
          <w:tcPr>
            <w:tcW w:w="1080" w:type="dxa"/>
          </w:tcPr>
          <w:p w14:paraId="267D6716" w14:textId="77777777" w:rsidR="00002BC6" w:rsidRPr="004A1100" w:rsidRDefault="00002BC6" w:rsidP="00070E78">
            <w:pPr>
              <w:pStyle w:val="TAL"/>
              <w:rPr>
                <w:rFonts w:eastAsia="Yu Mincho" w:cs="Arial"/>
                <w:szCs w:val="18"/>
              </w:rPr>
            </w:pPr>
            <w:r w:rsidRPr="004A1100">
              <w:rPr>
                <w:rFonts w:eastAsia="Yu Mincho" w:cs="Arial"/>
                <w:szCs w:val="18"/>
              </w:rPr>
              <w:t>M</w:t>
            </w:r>
          </w:p>
        </w:tc>
        <w:tc>
          <w:tcPr>
            <w:tcW w:w="1440" w:type="dxa"/>
          </w:tcPr>
          <w:p w14:paraId="33E882F8" w14:textId="77777777" w:rsidR="00002BC6" w:rsidRPr="004A1100" w:rsidRDefault="00002BC6" w:rsidP="00070E78">
            <w:pPr>
              <w:pStyle w:val="TAL"/>
              <w:rPr>
                <w:rFonts w:eastAsia="Yu Mincho" w:cs="Arial"/>
                <w:szCs w:val="18"/>
              </w:rPr>
            </w:pPr>
          </w:p>
        </w:tc>
        <w:tc>
          <w:tcPr>
            <w:tcW w:w="1872" w:type="dxa"/>
          </w:tcPr>
          <w:p w14:paraId="79F544F9" w14:textId="77777777" w:rsidR="00002BC6" w:rsidRPr="004A1100" w:rsidRDefault="00002BC6" w:rsidP="00070E78">
            <w:pPr>
              <w:pStyle w:val="TAL"/>
              <w:rPr>
                <w:rFonts w:eastAsia="Yu Mincho" w:cs="Arial"/>
                <w:szCs w:val="18"/>
              </w:rPr>
            </w:pPr>
          </w:p>
        </w:tc>
        <w:tc>
          <w:tcPr>
            <w:tcW w:w="2880" w:type="dxa"/>
          </w:tcPr>
          <w:p w14:paraId="5163FF57" w14:textId="77777777" w:rsidR="00002BC6" w:rsidRPr="004A1100" w:rsidRDefault="00002BC6" w:rsidP="00070E78">
            <w:pPr>
              <w:pStyle w:val="TAL"/>
              <w:rPr>
                <w:rFonts w:eastAsia="Yu Mincho" w:cs="Arial"/>
                <w:szCs w:val="18"/>
              </w:rPr>
            </w:pPr>
          </w:p>
        </w:tc>
      </w:tr>
      <w:tr w:rsidR="00002BC6" w14:paraId="78BBC0BA" w14:textId="77777777" w:rsidTr="0088716B">
        <w:tc>
          <w:tcPr>
            <w:tcW w:w="2448" w:type="dxa"/>
          </w:tcPr>
          <w:p w14:paraId="465C9C54" w14:textId="77777777" w:rsidR="00002BC6" w:rsidRPr="001C4B32" w:rsidDel="00F77F96" w:rsidRDefault="00002BC6" w:rsidP="00070E78">
            <w:pPr>
              <w:pStyle w:val="TAL"/>
              <w:keepNext w:val="0"/>
              <w:keepLines w:val="0"/>
              <w:widowControl w:val="0"/>
              <w:ind w:left="425"/>
              <w:rPr>
                <w:rFonts w:eastAsia="SimSun" w:cs="Arial"/>
                <w:bCs/>
                <w:i/>
                <w:szCs w:val="18"/>
              </w:rPr>
            </w:pPr>
            <w:r w:rsidRPr="001C4B32">
              <w:rPr>
                <w:rFonts w:eastAsia="Yu Mincho" w:cs="Arial"/>
                <w:i/>
                <w:szCs w:val="18"/>
              </w:rPr>
              <w:t>&gt;&gt;</w:t>
            </w:r>
            <w:r w:rsidRPr="001C4B32">
              <w:rPr>
                <w:rFonts w:cs="Arial"/>
                <w:bCs/>
                <w:i/>
                <w:szCs w:val="18"/>
              </w:rPr>
              <w:t>&gt;Symbols</w:t>
            </w:r>
          </w:p>
        </w:tc>
        <w:tc>
          <w:tcPr>
            <w:tcW w:w="1080" w:type="dxa"/>
          </w:tcPr>
          <w:p w14:paraId="69E61C81" w14:textId="77777777" w:rsidR="00002BC6" w:rsidRPr="004A1100" w:rsidRDefault="00002BC6" w:rsidP="00070E78">
            <w:pPr>
              <w:pStyle w:val="TAL"/>
              <w:rPr>
                <w:rFonts w:eastAsia="Yu Mincho" w:cs="Arial"/>
                <w:szCs w:val="18"/>
              </w:rPr>
            </w:pPr>
          </w:p>
        </w:tc>
        <w:tc>
          <w:tcPr>
            <w:tcW w:w="1440" w:type="dxa"/>
          </w:tcPr>
          <w:p w14:paraId="3BE06079" w14:textId="77777777" w:rsidR="00002BC6" w:rsidRPr="004A1100" w:rsidRDefault="00002BC6" w:rsidP="00070E78">
            <w:pPr>
              <w:pStyle w:val="TAL"/>
              <w:rPr>
                <w:rFonts w:eastAsia="Yu Mincho" w:cs="Arial"/>
                <w:szCs w:val="18"/>
              </w:rPr>
            </w:pPr>
          </w:p>
        </w:tc>
        <w:tc>
          <w:tcPr>
            <w:tcW w:w="1872" w:type="dxa"/>
          </w:tcPr>
          <w:p w14:paraId="29E1D31B" w14:textId="77777777" w:rsidR="00002BC6" w:rsidRPr="004A1100" w:rsidRDefault="00002BC6" w:rsidP="00070E78">
            <w:pPr>
              <w:pStyle w:val="TAL"/>
              <w:rPr>
                <w:rFonts w:eastAsia="Yu Mincho" w:cs="Arial"/>
                <w:szCs w:val="18"/>
              </w:rPr>
            </w:pPr>
          </w:p>
        </w:tc>
        <w:tc>
          <w:tcPr>
            <w:tcW w:w="2880" w:type="dxa"/>
          </w:tcPr>
          <w:p w14:paraId="576C81C8" w14:textId="77777777" w:rsidR="00002BC6" w:rsidRPr="004A1100" w:rsidRDefault="00002BC6" w:rsidP="00070E78">
            <w:pPr>
              <w:pStyle w:val="TAL"/>
              <w:rPr>
                <w:rFonts w:eastAsia="Yu Mincho" w:cs="Arial"/>
                <w:szCs w:val="18"/>
              </w:rPr>
            </w:pPr>
          </w:p>
        </w:tc>
      </w:tr>
      <w:tr w:rsidR="00002BC6" w14:paraId="6A5DFF2C" w14:textId="77777777" w:rsidTr="0088716B">
        <w:tc>
          <w:tcPr>
            <w:tcW w:w="2448" w:type="dxa"/>
          </w:tcPr>
          <w:p w14:paraId="55DD8F10" w14:textId="77777777" w:rsidR="00002BC6" w:rsidRPr="00283479" w:rsidDel="00F77F96" w:rsidRDefault="00002BC6" w:rsidP="00070E78">
            <w:pPr>
              <w:pStyle w:val="TAL"/>
              <w:keepNext w:val="0"/>
              <w:keepLines w:val="0"/>
              <w:widowControl w:val="0"/>
              <w:ind w:left="567"/>
              <w:rPr>
                <w:rFonts w:eastAsia="SimSun"/>
              </w:rPr>
            </w:pPr>
            <w:r>
              <w:rPr>
                <w:rFonts w:eastAsia="Yu Mincho" w:cs="Arial"/>
                <w:szCs w:val="18"/>
              </w:rPr>
              <w:t>&gt;&gt;</w:t>
            </w:r>
            <w:r w:rsidRPr="00283479">
              <w:rPr>
                <w:rFonts w:eastAsia="SimSun"/>
              </w:rPr>
              <w:t>&gt;&gt;Duration in Symbols</w:t>
            </w:r>
          </w:p>
        </w:tc>
        <w:tc>
          <w:tcPr>
            <w:tcW w:w="1080" w:type="dxa"/>
          </w:tcPr>
          <w:p w14:paraId="2FC63D71" w14:textId="77777777" w:rsidR="00002BC6" w:rsidRPr="004A1100" w:rsidRDefault="00002BC6" w:rsidP="00070E78">
            <w:pPr>
              <w:pStyle w:val="TAL"/>
              <w:rPr>
                <w:rFonts w:eastAsia="Yu Mincho" w:cs="Arial"/>
                <w:szCs w:val="18"/>
              </w:rPr>
            </w:pPr>
            <w:r w:rsidRPr="004A1100">
              <w:rPr>
                <w:rFonts w:eastAsia="Yu Mincho" w:cs="Arial"/>
                <w:szCs w:val="18"/>
              </w:rPr>
              <w:t>M</w:t>
            </w:r>
          </w:p>
        </w:tc>
        <w:tc>
          <w:tcPr>
            <w:tcW w:w="1440" w:type="dxa"/>
          </w:tcPr>
          <w:p w14:paraId="632FEFB7" w14:textId="77777777" w:rsidR="00002BC6" w:rsidRPr="004A1100" w:rsidRDefault="00002BC6" w:rsidP="00070E78">
            <w:pPr>
              <w:pStyle w:val="TAL"/>
              <w:rPr>
                <w:rFonts w:eastAsia="Yu Mincho" w:cs="Arial"/>
                <w:szCs w:val="18"/>
              </w:rPr>
            </w:pPr>
          </w:p>
        </w:tc>
        <w:tc>
          <w:tcPr>
            <w:tcW w:w="1872" w:type="dxa"/>
          </w:tcPr>
          <w:p w14:paraId="410C2D40" w14:textId="77777777" w:rsidR="00002BC6" w:rsidRPr="004A1100" w:rsidRDefault="00002BC6" w:rsidP="00070E78">
            <w:pPr>
              <w:pStyle w:val="TAL"/>
              <w:rPr>
                <w:rFonts w:eastAsia="Yu Mincho" w:cs="Arial"/>
                <w:szCs w:val="18"/>
              </w:rPr>
            </w:pPr>
            <w:r w:rsidRPr="004A1100">
              <w:rPr>
                <w:rFonts w:eastAsia="Yu Mincho" w:cs="Arial"/>
                <w:szCs w:val="18"/>
              </w:rPr>
              <w:t>ENUMERATED (</w:t>
            </w:r>
            <w:r w:rsidRPr="004A1100">
              <w:rPr>
                <w:rFonts w:eastAsia="Batang" w:cs="Arial"/>
                <w:iCs/>
                <w:szCs w:val="18"/>
                <w:lang w:val="en-US" w:eastAsia="x-none"/>
              </w:rPr>
              <w:t>1, 2, 4, 8, 12, …</w:t>
            </w:r>
            <w:r w:rsidRPr="004A1100">
              <w:rPr>
                <w:rFonts w:eastAsia="Yu Mincho" w:cs="Arial"/>
                <w:szCs w:val="18"/>
              </w:rPr>
              <w:t>)</w:t>
            </w:r>
          </w:p>
        </w:tc>
        <w:tc>
          <w:tcPr>
            <w:tcW w:w="2880" w:type="dxa"/>
          </w:tcPr>
          <w:p w14:paraId="0B30CE10" w14:textId="77777777" w:rsidR="00002BC6" w:rsidRPr="004A1100" w:rsidRDefault="00002BC6" w:rsidP="00070E78">
            <w:pPr>
              <w:pStyle w:val="TAL"/>
              <w:rPr>
                <w:rFonts w:eastAsia="Yu Mincho" w:cs="Arial"/>
                <w:szCs w:val="18"/>
              </w:rPr>
            </w:pPr>
          </w:p>
        </w:tc>
      </w:tr>
      <w:tr w:rsidR="00002BC6" w14:paraId="180CA738" w14:textId="77777777" w:rsidTr="0088716B">
        <w:tc>
          <w:tcPr>
            <w:tcW w:w="2448" w:type="dxa"/>
          </w:tcPr>
          <w:p w14:paraId="33132024" w14:textId="77777777" w:rsidR="00002BC6" w:rsidRPr="00925832" w:rsidDel="00F77F96" w:rsidRDefault="00002BC6" w:rsidP="00070E78">
            <w:pPr>
              <w:pStyle w:val="TAL"/>
              <w:keepNext w:val="0"/>
              <w:keepLines w:val="0"/>
              <w:widowControl w:val="0"/>
              <w:ind w:left="425"/>
              <w:rPr>
                <w:rFonts w:eastAsia="Yu Mincho" w:cs="Arial"/>
                <w:i/>
                <w:szCs w:val="18"/>
              </w:rPr>
            </w:pPr>
            <w:r w:rsidRPr="001C4B32">
              <w:rPr>
                <w:rFonts w:eastAsia="Yu Mincho" w:cs="Arial"/>
                <w:i/>
                <w:szCs w:val="18"/>
              </w:rPr>
              <w:t>&gt;&gt;</w:t>
            </w:r>
            <w:r w:rsidRPr="001C4B32">
              <w:rPr>
                <w:rFonts w:cs="Arial"/>
                <w:bCs/>
                <w:i/>
                <w:szCs w:val="18"/>
              </w:rPr>
              <w:t>&gt;Slots</w:t>
            </w:r>
          </w:p>
        </w:tc>
        <w:tc>
          <w:tcPr>
            <w:tcW w:w="1080" w:type="dxa"/>
          </w:tcPr>
          <w:p w14:paraId="7FC4C0CB" w14:textId="77777777" w:rsidR="00002BC6" w:rsidRPr="004A1100" w:rsidRDefault="00002BC6" w:rsidP="00070E78">
            <w:pPr>
              <w:pStyle w:val="TAL"/>
              <w:rPr>
                <w:rFonts w:eastAsia="Yu Mincho" w:cs="Arial"/>
                <w:szCs w:val="18"/>
              </w:rPr>
            </w:pPr>
          </w:p>
        </w:tc>
        <w:tc>
          <w:tcPr>
            <w:tcW w:w="1440" w:type="dxa"/>
          </w:tcPr>
          <w:p w14:paraId="3A252308" w14:textId="77777777" w:rsidR="00002BC6" w:rsidRPr="004A1100" w:rsidRDefault="00002BC6" w:rsidP="00070E78">
            <w:pPr>
              <w:pStyle w:val="TAL"/>
              <w:rPr>
                <w:rFonts w:eastAsia="Yu Mincho" w:cs="Arial"/>
                <w:szCs w:val="18"/>
              </w:rPr>
            </w:pPr>
          </w:p>
        </w:tc>
        <w:tc>
          <w:tcPr>
            <w:tcW w:w="1872" w:type="dxa"/>
          </w:tcPr>
          <w:p w14:paraId="3DBDCA57" w14:textId="77777777" w:rsidR="00002BC6" w:rsidRPr="004A1100" w:rsidRDefault="00002BC6" w:rsidP="00070E78">
            <w:pPr>
              <w:pStyle w:val="TAL"/>
              <w:rPr>
                <w:rFonts w:eastAsia="Yu Mincho" w:cs="Arial"/>
                <w:szCs w:val="18"/>
              </w:rPr>
            </w:pPr>
          </w:p>
        </w:tc>
        <w:tc>
          <w:tcPr>
            <w:tcW w:w="2880" w:type="dxa"/>
          </w:tcPr>
          <w:p w14:paraId="35083CAE" w14:textId="77777777" w:rsidR="00002BC6" w:rsidRPr="004A1100" w:rsidRDefault="00002BC6" w:rsidP="00070E78">
            <w:pPr>
              <w:pStyle w:val="TAL"/>
              <w:rPr>
                <w:rFonts w:eastAsia="Yu Mincho" w:cs="Arial"/>
                <w:szCs w:val="18"/>
              </w:rPr>
            </w:pPr>
          </w:p>
        </w:tc>
      </w:tr>
      <w:tr w:rsidR="00002BC6" w14:paraId="6DE205C0" w14:textId="77777777" w:rsidTr="0088716B">
        <w:tc>
          <w:tcPr>
            <w:tcW w:w="2448" w:type="dxa"/>
          </w:tcPr>
          <w:p w14:paraId="3877D82D" w14:textId="77777777" w:rsidR="00002BC6" w:rsidRPr="00283479" w:rsidDel="00F77F96" w:rsidRDefault="00002BC6" w:rsidP="00070E78">
            <w:pPr>
              <w:pStyle w:val="TAL"/>
              <w:keepNext w:val="0"/>
              <w:keepLines w:val="0"/>
              <w:widowControl w:val="0"/>
              <w:ind w:left="567"/>
              <w:rPr>
                <w:rFonts w:eastAsia="SimSun"/>
                <w:lang w:eastAsia="zh-CN"/>
              </w:rPr>
            </w:pPr>
            <w:r>
              <w:rPr>
                <w:rFonts w:eastAsia="Yu Mincho" w:cs="Arial"/>
                <w:szCs w:val="18"/>
              </w:rPr>
              <w:t>&gt;&gt;</w:t>
            </w:r>
            <w:r w:rsidRPr="00283479">
              <w:rPr>
                <w:rFonts w:eastAsia="SimSun"/>
                <w:lang w:eastAsia="zh-CN"/>
              </w:rPr>
              <w:t>&gt;&gt;Duration in Slots</w:t>
            </w:r>
          </w:p>
        </w:tc>
        <w:tc>
          <w:tcPr>
            <w:tcW w:w="1080" w:type="dxa"/>
          </w:tcPr>
          <w:p w14:paraId="68ACFF1A" w14:textId="77777777" w:rsidR="00002BC6" w:rsidRPr="004A1100" w:rsidRDefault="00002BC6" w:rsidP="00070E78">
            <w:pPr>
              <w:pStyle w:val="TAL"/>
              <w:rPr>
                <w:rFonts w:eastAsia="Yu Mincho" w:cs="Arial"/>
                <w:szCs w:val="18"/>
              </w:rPr>
            </w:pPr>
            <w:r w:rsidRPr="004A1100">
              <w:rPr>
                <w:rFonts w:eastAsia="Yu Mincho" w:cs="Arial"/>
                <w:szCs w:val="18"/>
              </w:rPr>
              <w:t>M</w:t>
            </w:r>
          </w:p>
        </w:tc>
        <w:tc>
          <w:tcPr>
            <w:tcW w:w="1440" w:type="dxa"/>
          </w:tcPr>
          <w:p w14:paraId="4FC37098" w14:textId="77777777" w:rsidR="00002BC6" w:rsidRPr="004A1100" w:rsidRDefault="00002BC6" w:rsidP="00070E78">
            <w:pPr>
              <w:pStyle w:val="TAL"/>
              <w:rPr>
                <w:rFonts w:eastAsia="Yu Mincho" w:cs="Arial"/>
                <w:szCs w:val="18"/>
              </w:rPr>
            </w:pPr>
          </w:p>
        </w:tc>
        <w:tc>
          <w:tcPr>
            <w:tcW w:w="1872" w:type="dxa"/>
          </w:tcPr>
          <w:p w14:paraId="17C3637E" w14:textId="77777777" w:rsidR="00002BC6" w:rsidRPr="004A1100" w:rsidRDefault="00002BC6" w:rsidP="00070E78">
            <w:pPr>
              <w:pStyle w:val="TAL"/>
              <w:rPr>
                <w:rFonts w:eastAsia="Yu Mincho" w:cs="Arial"/>
                <w:szCs w:val="18"/>
              </w:rPr>
            </w:pPr>
            <w:r w:rsidRPr="004A1100">
              <w:rPr>
                <w:rFonts w:eastAsia="Yu Mincho" w:cs="Arial"/>
                <w:szCs w:val="18"/>
              </w:rPr>
              <w:t>ENUMERATED (</w:t>
            </w:r>
            <w:r w:rsidRPr="004A1100">
              <w:rPr>
                <w:rFonts w:eastAsia="Batang" w:cs="Arial"/>
                <w:iCs/>
                <w:szCs w:val="18"/>
                <w:lang w:val="en-US" w:eastAsia="x-none"/>
              </w:rPr>
              <w:t>1, 2, 4, 6, 8, 12, 16, …</w:t>
            </w:r>
            <w:r w:rsidRPr="004A1100">
              <w:rPr>
                <w:rFonts w:eastAsia="Yu Mincho" w:cs="Arial"/>
                <w:szCs w:val="18"/>
              </w:rPr>
              <w:t>)</w:t>
            </w:r>
          </w:p>
        </w:tc>
        <w:tc>
          <w:tcPr>
            <w:tcW w:w="2880" w:type="dxa"/>
          </w:tcPr>
          <w:p w14:paraId="3DCC9E4F" w14:textId="77777777" w:rsidR="00002BC6" w:rsidRPr="004A1100" w:rsidRDefault="00002BC6" w:rsidP="00070E78">
            <w:pPr>
              <w:pStyle w:val="TAL"/>
              <w:rPr>
                <w:rFonts w:eastAsia="Yu Mincho" w:cs="Arial"/>
                <w:szCs w:val="18"/>
              </w:rPr>
            </w:pPr>
          </w:p>
        </w:tc>
      </w:tr>
      <w:tr w:rsidR="00002BC6" w14:paraId="2202E7DD" w14:textId="77777777" w:rsidTr="0088716B">
        <w:tc>
          <w:tcPr>
            <w:tcW w:w="2448" w:type="dxa"/>
          </w:tcPr>
          <w:p w14:paraId="13039AC7" w14:textId="77777777" w:rsidR="00002BC6" w:rsidRPr="00283479" w:rsidDel="00F77F96" w:rsidRDefault="00002BC6" w:rsidP="00070E78">
            <w:pPr>
              <w:pStyle w:val="TAL"/>
              <w:keepNext w:val="0"/>
              <w:keepLines w:val="0"/>
              <w:widowControl w:val="0"/>
              <w:ind w:left="283"/>
              <w:rPr>
                <w:rFonts w:eastAsia="SimSun" w:cs="Arial"/>
                <w:bCs/>
                <w:szCs w:val="18"/>
              </w:rPr>
            </w:pPr>
            <w:r>
              <w:rPr>
                <w:rFonts w:eastAsia="Yu Mincho" w:cs="Arial"/>
                <w:szCs w:val="18"/>
              </w:rPr>
              <w:t>&gt;&gt;</w:t>
            </w:r>
            <w:r w:rsidRPr="00283479">
              <w:rPr>
                <w:rFonts w:eastAsia="SimSun" w:cs="Arial"/>
                <w:bCs/>
                <w:szCs w:val="18"/>
              </w:rPr>
              <w:t>Time Window Type</w:t>
            </w:r>
          </w:p>
        </w:tc>
        <w:tc>
          <w:tcPr>
            <w:tcW w:w="1080" w:type="dxa"/>
          </w:tcPr>
          <w:p w14:paraId="0C5579DF" w14:textId="77777777" w:rsidR="00002BC6" w:rsidRPr="004A1100" w:rsidRDefault="00002BC6" w:rsidP="00070E78">
            <w:pPr>
              <w:pStyle w:val="TAL"/>
              <w:rPr>
                <w:rFonts w:eastAsia="Yu Mincho" w:cs="Arial"/>
                <w:szCs w:val="18"/>
              </w:rPr>
            </w:pPr>
            <w:r w:rsidRPr="004A1100">
              <w:rPr>
                <w:rFonts w:eastAsia="Yu Mincho" w:cs="Arial"/>
                <w:szCs w:val="18"/>
              </w:rPr>
              <w:t>M</w:t>
            </w:r>
          </w:p>
        </w:tc>
        <w:tc>
          <w:tcPr>
            <w:tcW w:w="1440" w:type="dxa"/>
          </w:tcPr>
          <w:p w14:paraId="46310E9E" w14:textId="77777777" w:rsidR="00002BC6" w:rsidRPr="004A1100" w:rsidRDefault="00002BC6" w:rsidP="00070E78">
            <w:pPr>
              <w:pStyle w:val="TAL"/>
              <w:rPr>
                <w:rFonts w:eastAsia="Yu Mincho" w:cs="Arial"/>
                <w:szCs w:val="18"/>
              </w:rPr>
            </w:pPr>
          </w:p>
        </w:tc>
        <w:tc>
          <w:tcPr>
            <w:tcW w:w="1872" w:type="dxa"/>
          </w:tcPr>
          <w:p w14:paraId="630A9C7D" w14:textId="77777777" w:rsidR="00002BC6" w:rsidRPr="004A1100" w:rsidRDefault="00002BC6" w:rsidP="00070E78">
            <w:pPr>
              <w:pStyle w:val="TAL"/>
              <w:rPr>
                <w:rFonts w:eastAsia="Yu Mincho" w:cs="Arial"/>
                <w:szCs w:val="18"/>
              </w:rPr>
            </w:pPr>
            <w:r w:rsidRPr="004A1100">
              <w:rPr>
                <w:rFonts w:cs="Arial"/>
                <w:szCs w:val="18"/>
              </w:rPr>
              <w:t>ENUMERATED (single, periodic, …)</w:t>
            </w:r>
          </w:p>
        </w:tc>
        <w:tc>
          <w:tcPr>
            <w:tcW w:w="2880" w:type="dxa"/>
          </w:tcPr>
          <w:p w14:paraId="29224021" w14:textId="77777777" w:rsidR="00002BC6" w:rsidRPr="004A1100" w:rsidRDefault="00002BC6" w:rsidP="00070E78">
            <w:pPr>
              <w:pStyle w:val="TAL"/>
              <w:rPr>
                <w:rFonts w:eastAsia="Yu Mincho" w:cs="Arial"/>
                <w:szCs w:val="18"/>
              </w:rPr>
            </w:pPr>
          </w:p>
        </w:tc>
      </w:tr>
      <w:tr w:rsidR="00002BC6" w14:paraId="45F725F6" w14:textId="77777777" w:rsidTr="0088716B">
        <w:tc>
          <w:tcPr>
            <w:tcW w:w="2448" w:type="dxa"/>
          </w:tcPr>
          <w:p w14:paraId="6485D3C3" w14:textId="77777777" w:rsidR="00002BC6" w:rsidRPr="00283479" w:rsidRDefault="00002BC6" w:rsidP="00070E78">
            <w:pPr>
              <w:pStyle w:val="TAL"/>
              <w:keepNext w:val="0"/>
              <w:keepLines w:val="0"/>
              <w:widowControl w:val="0"/>
              <w:ind w:left="283"/>
              <w:rPr>
                <w:rFonts w:eastAsia="SimSun" w:cs="Arial"/>
                <w:bCs/>
                <w:szCs w:val="18"/>
              </w:rPr>
            </w:pPr>
            <w:r>
              <w:rPr>
                <w:rFonts w:eastAsia="Yu Mincho" w:cs="Arial"/>
                <w:szCs w:val="18"/>
              </w:rPr>
              <w:t>&gt;&gt;</w:t>
            </w:r>
            <w:r w:rsidRPr="00283479">
              <w:rPr>
                <w:rFonts w:eastAsia="SimSun" w:cs="Arial"/>
                <w:bCs/>
                <w:szCs w:val="18"/>
              </w:rPr>
              <w:t>Time Window Periodicity</w:t>
            </w:r>
          </w:p>
        </w:tc>
        <w:tc>
          <w:tcPr>
            <w:tcW w:w="1080" w:type="dxa"/>
          </w:tcPr>
          <w:p w14:paraId="7D19CECE" w14:textId="77777777" w:rsidR="00002BC6" w:rsidRPr="004A1100" w:rsidRDefault="00002BC6" w:rsidP="00070E78">
            <w:pPr>
              <w:pStyle w:val="TAL"/>
              <w:rPr>
                <w:rFonts w:eastAsia="Yu Mincho" w:cs="Arial"/>
                <w:szCs w:val="18"/>
              </w:rPr>
            </w:pPr>
            <w:r w:rsidRPr="004A1100">
              <w:rPr>
                <w:rFonts w:eastAsia="Yu Mincho" w:cs="Arial"/>
                <w:szCs w:val="18"/>
              </w:rPr>
              <w:t>C-</w:t>
            </w:r>
            <w:proofErr w:type="spellStart"/>
            <w:r w:rsidRPr="004A1100">
              <w:rPr>
                <w:rFonts w:eastAsia="Yu Mincho" w:cs="Arial"/>
                <w:szCs w:val="18"/>
              </w:rPr>
              <w:t>ifTimeWindowTypePeriodic</w:t>
            </w:r>
            <w:proofErr w:type="spellEnd"/>
          </w:p>
        </w:tc>
        <w:tc>
          <w:tcPr>
            <w:tcW w:w="1440" w:type="dxa"/>
          </w:tcPr>
          <w:p w14:paraId="621FB569" w14:textId="77777777" w:rsidR="00002BC6" w:rsidRPr="004A1100" w:rsidRDefault="00002BC6" w:rsidP="00070E78">
            <w:pPr>
              <w:pStyle w:val="TAL"/>
              <w:rPr>
                <w:rFonts w:eastAsia="Yu Mincho" w:cs="Arial"/>
                <w:szCs w:val="18"/>
              </w:rPr>
            </w:pPr>
          </w:p>
        </w:tc>
        <w:tc>
          <w:tcPr>
            <w:tcW w:w="1872" w:type="dxa"/>
          </w:tcPr>
          <w:p w14:paraId="757F71A8" w14:textId="77777777" w:rsidR="00002BC6" w:rsidRPr="004A1100" w:rsidRDefault="00002BC6" w:rsidP="0036338F">
            <w:pPr>
              <w:pStyle w:val="TAL"/>
            </w:pPr>
            <w:r w:rsidRPr="004A1100">
              <w:t>ENUMERATED (0.125, 0.25, 0.5, 0.625, 1, 1.25, 2, 2.5, 4, 5, 8, 10, 16, 20, 32, 40, 64, 80, 160, 320, 640, 1280, 2560, 5120, 10240, …)</w:t>
            </w:r>
          </w:p>
        </w:tc>
        <w:tc>
          <w:tcPr>
            <w:tcW w:w="2880" w:type="dxa"/>
          </w:tcPr>
          <w:p w14:paraId="3538252E" w14:textId="77777777" w:rsidR="00002BC6" w:rsidRPr="004A1100" w:rsidRDefault="00002BC6" w:rsidP="00070E78">
            <w:pPr>
              <w:pStyle w:val="TAL"/>
              <w:rPr>
                <w:rFonts w:eastAsia="Yu Mincho" w:cs="Arial"/>
                <w:szCs w:val="18"/>
              </w:rPr>
            </w:pPr>
            <w:r w:rsidRPr="004A1100">
              <w:rPr>
                <w:rFonts w:cs="Arial"/>
                <w:szCs w:val="18"/>
              </w:rPr>
              <w:t>Unit: Milli-seconds</w:t>
            </w:r>
          </w:p>
        </w:tc>
      </w:tr>
    </w:tbl>
    <w:p w14:paraId="35781673" w14:textId="77777777" w:rsidR="00002BC6" w:rsidRDefault="00002BC6" w:rsidP="00002BC6">
      <w:pPr>
        <w:rPr>
          <w:lang w:eastAsia="zh-CN"/>
        </w:rPr>
      </w:pPr>
    </w:p>
    <w:tbl>
      <w:tblPr>
        <w:tblW w:w="935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02BC6" w:rsidRPr="00014F6D" w14:paraId="52F82C94" w14:textId="77777777" w:rsidTr="00070E78">
        <w:tc>
          <w:tcPr>
            <w:tcW w:w="3686" w:type="dxa"/>
          </w:tcPr>
          <w:p w14:paraId="5B020993" w14:textId="77777777" w:rsidR="00002BC6" w:rsidRPr="00BC0A66" w:rsidRDefault="00002BC6" w:rsidP="0036338F">
            <w:pPr>
              <w:pStyle w:val="TAH"/>
            </w:pPr>
            <w:r w:rsidRPr="00BC0A66">
              <w:t>Condition</w:t>
            </w:r>
          </w:p>
        </w:tc>
        <w:tc>
          <w:tcPr>
            <w:tcW w:w="5670" w:type="dxa"/>
          </w:tcPr>
          <w:p w14:paraId="78363766" w14:textId="77777777" w:rsidR="00002BC6" w:rsidRPr="001F4875" w:rsidRDefault="00002BC6" w:rsidP="0036338F">
            <w:pPr>
              <w:pStyle w:val="TAH"/>
            </w:pPr>
            <w:r w:rsidRPr="001F4875">
              <w:t>Explanation</w:t>
            </w:r>
          </w:p>
        </w:tc>
      </w:tr>
      <w:tr w:rsidR="00002BC6" w:rsidRPr="00014F6D" w14:paraId="20D38AB5" w14:textId="77777777" w:rsidTr="00070E78">
        <w:tc>
          <w:tcPr>
            <w:tcW w:w="3686" w:type="dxa"/>
          </w:tcPr>
          <w:p w14:paraId="15D31298" w14:textId="77777777" w:rsidR="00002BC6" w:rsidRPr="0036338F" w:rsidRDefault="00002BC6" w:rsidP="0036338F">
            <w:pPr>
              <w:pStyle w:val="TAL"/>
            </w:pPr>
            <w:r w:rsidRPr="00014F6D">
              <w:rPr>
                <w:noProof/>
              </w:rPr>
              <w:t>ifTimeWindowTypePeriodic</w:t>
            </w:r>
          </w:p>
        </w:tc>
        <w:tc>
          <w:tcPr>
            <w:tcW w:w="5670" w:type="dxa"/>
          </w:tcPr>
          <w:p w14:paraId="5D7D091D" w14:textId="77777777" w:rsidR="00002BC6" w:rsidRPr="00014F6D" w:rsidRDefault="00002BC6" w:rsidP="00070E78">
            <w:pPr>
              <w:pStyle w:val="TAL"/>
              <w:keepNext w:val="0"/>
              <w:keepLines w:val="0"/>
              <w:widowControl w:val="0"/>
              <w:rPr>
                <w:rFonts w:cs="Arial"/>
                <w:lang w:eastAsia="ja-JP"/>
              </w:rPr>
            </w:pPr>
            <w:r w:rsidRPr="00014F6D">
              <w:rPr>
                <w:noProof/>
              </w:rPr>
              <w:t xml:space="preserve">This IE shall be present if the </w:t>
            </w:r>
            <w:r w:rsidRPr="00014F6D">
              <w:rPr>
                <w:i/>
                <w:iCs/>
                <w:noProof/>
              </w:rPr>
              <w:t xml:space="preserve">Time Window Type </w:t>
            </w:r>
            <w:r w:rsidRPr="00014F6D">
              <w:rPr>
                <w:noProof/>
              </w:rPr>
              <w:t>IE is set to the value “periodic”.</w:t>
            </w:r>
          </w:p>
        </w:tc>
      </w:tr>
    </w:tbl>
    <w:p w14:paraId="6E7D0E2E" w14:textId="77777777" w:rsidR="00002BC6" w:rsidRDefault="00002BC6" w:rsidP="00002BC6">
      <w:pPr>
        <w:rPr>
          <w:lang w:eastAsia="zh-C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002BC6" w:rsidRPr="00B309EA" w14:paraId="4C1C5125" w14:textId="77777777" w:rsidTr="00070E78">
        <w:tc>
          <w:tcPr>
            <w:tcW w:w="2972" w:type="dxa"/>
          </w:tcPr>
          <w:p w14:paraId="4E95DF0A" w14:textId="77777777" w:rsidR="00002BC6" w:rsidRPr="002A1C8D" w:rsidRDefault="00002BC6" w:rsidP="00070E78">
            <w:pPr>
              <w:pStyle w:val="TAH"/>
              <w:keepNext w:val="0"/>
              <w:keepLines w:val="0"/>
              <w:widowControl w:val="0"/>
              <w:rPr>
                <w:noProof/>
              </w:rPr>
            </w:pPr>
            <w:r w:rsidRPr="002A1C8D">
              <w:rPr>
                <w:noProof/>
              </w:rPr>
              <w:t>Range bound</w:t>
            </w:r>
          </w:p>
        </w:tc>
        <w:tc>
          <w:tcPr>
            <w:tcW w:w="6379" w:type="dxa"/>
          </w:tcPr>
          <w:p w14:paraId="669A64DD" w14:textId="77777777" w:rsidR="00002BC6" w:rsidRPr="002A1C8D" w:rsidRDefault="00002BC6" w:rsidP="00070E78">
            <w:pPr>
              <w:pStyle w:val="TAH"/>
              <w:keepNext w:val="0"/>
              <w:keepLines w:val="0"/>
              <w:widowControl w:val="0"/>
              <w:rPr>
                <w:noProof/>
              </w:rPr>
            </w:pPr>
            <w:r w:rsidRPr="002A1C8D">
              <w:rPr>
                <w:noProof/>
              </w:rPr>
              <w:t>Explanation</w:t>
            </w:r>
          </w:p>
        </w:tc>
      </w:tr>
      <w:tr w:rsidR="00002BC6" w:rsidRPr="00B309EA" w14:paraId="098CB5D0" w14:textId="77777777" w:rsidTr="00070E78">
        <w:tc>
          <w:tcPr>
            <w:tcW w:w="2972" w:type="dxa"/>
          </w:tcPr>
          <w:p w14:paraId="7561D0A1" w14:textId="77777777" w:rsidR="00002BC6" w:rsidRPr="00DA7D70" w:rsidRDefault="00002BC6" w:rsidP="00070E78">
            <w:pPr>
              <w:pStyle w:val="TAL"/>
              <w:keepNext w:val="0"/>
              <w:keepLines w:val="0"/>
              <w:widowControl w:val="0"/>
              <w:rPr>
                <w:lang w:eastAsia="zh-CN"/>
              </w:rPr>
            </w:pPr>
            <w:proofErr w:type="spellStart"/>
            <w:r w:rsidRPr="00353FCE">
              <w:t>maxnoof</w:t>
            </w:r>
            <w:r w:rsidRPr="00353FCE">
              <w:rPr>
                <w:lang w:eastAsia="zh-CN"/>
              </w:rPr>
              <w:t>TimeWindowS</w:t>
            </w:r>
            <w:r>
              <w:rPr>
                <w:rFonts w:hint="eastAsia"/>
                <w:lang w:eastAsia="zh-CN"/>
              </w:rPr>
              <w:t>RS</w:t>
            </w:r>
            <w:proofErr w:type="spellEnd"/>
          </w:p>
        </w:tc>
        <w:tc>
          <w:tcPr>
            <w:tcW w:w="6379" w:type="dxa"/>
          </w:tcPr>
          <w:p w14:paraId="448DA8AC" w14:textId="77777777" w:rsidR="00002BC6" w:rsidRPr="002A1C8D" w:rsidRDefault="00002BC6" w:rsidP="00070E78">
            <w:pPr>
              <w:pStyle w:val="TAL"/>
              <w:keepNext w:val="0"/>
              <w:keepLines w:val="0"/>
              <w:widowControl w:val="0"/>
              <w:rPr>
                <w:noProof/>
              </w:rPr>
            </w:pPr>
            <w:r w:rsidRPr="002A1C8D">
              <w:rPr>
                <w:noProof/>
              </w:rPr>
              <w:t xml:space="preserve">Maximum no of </w:t>
            </w:r>
            <w:r>
              <w:rPr>
                <w:rFonts w:hint="eastAsia"/>
                <w:noProof/>
                <w:lang w:eastAsia="zh-CN"/>
              </w:rPr>
              <w:t>Time Window of SRS</w:t>
            </w:r>
            <w:r w:rsidRPr="002A1C8D">
              <w:rPr>
                <w:noProof/>
              </w:rPr>
              <w:t xml:space="preserve">. Value is </w:t>
            </w:r>
            <w:r>
              <w:rPr>
                <w:rFonts w:hint="eastAsia"/>
                <w:noProof/>
                <w:lang w:eastAsia="zh-CN"/>
              </w:rPr>
              <w:t>16</w:t>
            </w:r>
            <w:r w:rsidRPr="002A1C8D">
              <w:rPr>
                <w:noProof/>
              </w:rPr>
              <w:t>.</w:t>
            </w:r>
          </w:p>
        </w:tc>
      </w:tr>
    </w:tbl>
    <w:p w14:paraId="7627B28B" w14:textId="77777777" w:rsidR="00002BC6" w:rsidRPr="006A13C0" w:rsidRDefault="00002BC6" w:rsidP="00002BC6">
      <w:pPr>
        <w:rPr>
          <w:lang w:eastAsia="zh-CN"/>
        </w:rPr>
      </w:pPr>
    </w:p>
    <w:p w14:paraId="6BF9715C" w14:textId="369FED11" w:rsidR="00002BC6" w:rsidRPr="001C4B32" w:rsidRDefault="00002BC6" w:rsidP="00387D97">
      <w:pPr>
        <w:pStyle w:val="Heading3"/>
        <w:rPr>
          <w:lang w:eastAsia="zh-CN"/>
        </w:rPr>
      </w:pPr>
      <w:bookmarkStart w:id="3519" w:name="_CR9_2_91"/>
      <w:bookmarkStart w:id="3520" w:name="_Toc209693004"/>
      <w:bookmarkEnd w:id="3519"/>
      <w:r w:rsidRPr="00BE4F9A">
        <w:rPr>
          <w:rFonts w:eastAsia="Malgun Gothic"/>
        </w:rPr>
        <w:t>9.2.</w:t>
      </w:r>
      <w:r>
        <w:rPr>
          <w:rFonts w:eastAsia="Malgun Gothic"/>
        </w:rPr>
        <w:t>91</w:t>
      </w:r>
      <w:r w:rsidRPr="00BE4F9A">
        <w:rPr>
          <w:rFonts w:eastAsia="Malgun Gothic"/>
        </w:rPr>
        <w:tab/>
        <w:t>Time Window Information Measurement</w:t>
      </w:r>
      <w:r>
        <w:rPr>
          <w:rFonts w:hint="eastAsia"/>
          <w:lang w:eastAsia="zh-CN"/>
        </w:rPr>
        <w:t xml:space="preserve"> List</w:t>
      </w:r>
      <w:bookmarkEnd w:id="3520"/>
    </w:p>
    <w:p w14:paraId="5B7EC1CB" w14:textId="77777777" w:rsidR="00002BC6" w:rsidRDefault="00002BC6" w:rsidP="0036338F">
      <w:r>
        <w:t>This IE contains the time window(s) when UL SRS measurement is requested.</w:t>
      </w:r>
    </w:p>
    <w:tbl>
      <w:tblPr>
        <w:tblW w:w="97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002BC6" w14:paraId="4A9B5594" w14:textId="77777777" w:rsidTr="00F7200F">
        <w:trPr>
          <w:tblHeader/>
        </w:trPr>
        <w:tc>
          <w:tcPr>
            <w:tcW w:w="2448" w:type="dxa"/>
          </w:tcPr>
          <w:p w14:paraId="28DD6DD3" w14:textId="77777777" w:rsidR="00002BC6" w:rsidRDefault="00002BC6" w:rsidP="00070E78">
            <w:pPr>
              <w:pStyle w:val="TAH"/>
              <w:rPr>
                <w:rFonts w:eastAsia="Yu Mincho"/>
              </w:rPr>
            </w:pPr>
            <w:r>
              <w:rPr>
                <w:rFonts w:eastAsia="Yu Mincho"/>
              </w:rPr>
              <w:t>IE/Group Name</w:t>
            </w:r>
          </w:p>
        </w:tc>
        <w:tc>
          <w:tcPr>
            <w:tcW w:w="1080" w:type="dxa"/>
          </w:tcPr>
          <w:p w14:paraId="51CB12C4" w14:textId="77777777" w:rsidR="00002BC6" w:rsidRDefault="00002BC6" w:rsidP="00070E78">
            <w:pPr>
              <w:pStyle w:val="TAH"/>
              <w:rPr>
                <w:rFonts w:eastAsia="Yu Mincho"/>
              </w:rPr>
            </w:pPr>
            <w:r>
              <w:rPr>
                <w:rFonts w:eastAsia="Yu Mincho"/>
              </w:rPr>
              <w:t>Presence</w:t>
            </w:r>
          </w:p>
        </w:tc>
        <w:tc>
          <w:tcPr>
            <w:tcW w:w="1440" w:type="dxa"/>
          </w:tcPr>
          <w:p w14:paraId="769BBE3E" w14:textId="77777777" w:rsidR="00002BC6" w:rsidRDefault="00002BC6" w:rsidP="00070E78">
            <w:pPr>
              <w:pStyle w:val="TAH"/>
              <w:rPr>
                <w:rFonts w:eastAsia="Yu Mincho"/>
              </w:rPr>
            </w:pPr>
            <w:r>
              <w:rPr>
                <w:rFonts w:eastAsia="Yu Mincho"/>
              </w:rPr>
              <w:t>Range</w:t>
            </w:r>
          </w:p>
        </w:tc>
        <w:tc>
          <w:tcPr>
            <w:tcW w:w="1872" w:type="dxa"/>
          </w:tcPr>
          <w:p w14:paraId="4FDE56F2" w14:textId="77777777" w:rsidR="00002BC6" w:rsidRDefault="00002BC6" w:rsidP="00070E78">
            <w:pPr>
              <w:pStyle w:val="TAH"/>
              <w:rPr>
                <w:rFonts w:eastAsia="Yu Mincho"/>
              </w:rPr>
            </w:pPr>
            <w:r>
              <w:rPr>
                <w:rFonts w:eastAsia="Yu Mincho"/>
              </w:rPr>
              <w:t>IE Type and Reference</w:t>
            </w:r>
          </w:p>
        </w:tc>
        <w:tc>
          <w:tcPr>
            <w:tcW w:w="2880" w:type="dxa"/>
          </w:tcPr>
          <w:p w14:paraId="1FBA56A9" w14:textId="77777777" w:rsidR="00002BC6" w:rsidRDefault="00002BC6" w:rsidP="00070E78">
            <w:pPr>
              <w:pStyle w:val="TAH"/>
              <w:rPr>
                <w:rFonts w:eastAsia="Yu Mincho"/>
              </w:rPr>
            </w:pPr>
            <w:r>
              <w:rPr>
                <w:rFonts w:eastAsia="Yu Mincho"/>
              </w:rPr>
              <w:t>Semantics Description</w:t>
            </w:r>
          </w:p>
        </w:tc>
      </w:tr>
      <w:tr w:rsidR="00002BC6" w14:paraId="4FE05477" w14:textId="77777777" w:rsidTr="0088716B">
        <w:tc>
          <w:tcPr>
            <w:tcW w:w="2448" w:type="dxa"/>
          </w:tcPr>
          <w:p w14:paraId="442EF3D8" w14:textId="77777777" w:rsidR="00002BC6" w:rsidRPr="00387D97" w:rsidRDefault="00002BC6" w:rsidP="00387D97">
            <w:pPr>
              <w:pStyle w:val="TAL"/>
              <w:rPr>
                <w:rFonts w:eastAsia="Yu Mincho"/>
                <w:b/>
                <w:bCs/>
              </w:rPr>
            </w:pPr>
            <w:r w:rsidRPr="00387D97">
              <w:rPr>
                <w:rFonts w:hint="eastAsia"/>
                <w:b/>
                <w:bCs/>
              </w:rPr>
              <w:t xml:space="preserve">Time Window </w:t>
            </w:r>
            <w:r w:rsidRPr="00387D97">
              <w:rPr>
                <w:rFonts w:hint="eastAsia"/>
                <w:b/>
                <w:bCs/>
                <w:lang w:eastAsia="zh-CN"/>
              </w:rPr>
              <w:t xml:space="preserve">Information </w:t>
            </w:r>
            <w:r w:rsidRPr="00387D97">
              <w:rPr>
                <w:rFonts w:hint="eastAsia"/>
                <w:b/>
                <w:bCs/>
              </w:rPr>
              <w:t>Meas</w:t>
            </w:r>
            <w:r w:rsidRPr="00387D97">
              <w:rPr>
                <w:rFonts w:hint="eastAsia"/>
                <w:b/>
                <w:bCs/>
                <w:lang w:eastAsia="zh-CN"/>
              </w:rPr>
              <w:t xml:space="preserve">urement </w:t>
            </w:r>
            <w:r w:rsidRPr="00387D97">
              <w:rPr>
                <w:rFonts w:hint="eastAsia"/>
                <w:b/>
                <w:bCs/>
              </w:rPr>
              <w:t>List</w:t>
            </w:r>
          </w:p>
        </w:tc>
        <w:tc>
          <w:tcPr>
            <w:tcW w:w="1080" w:type="dxa"/>
          </w:tcPr>
          <w:p w14:paraId="584D8095" w14:textId="77777777" w:rsidR="00002BC6" w:rsidRDefault="00002BC6" w:rsidP="00387D97">
            <w:pPr>
              <w:pStyle w:val="TAL"/>
              <w:rPr>
                <w:rFonts w:eastAsia="Yu Mincho"/>
              </w:rPr>
            </w:pPr>
          </w:p>
        </w:tc>
        <w:tc>
          <w:tcPr>
            <w:tcW w:w="1440" w:type="dxa"/>
          </w:tcPr>
          <w:p w14:paraId="304AA92C" w14:textId="77777777" w:rsidR="00002BC6" w:rsidRPr="0036338F" w:rsidRDefault="00002BC6" w:rsidP="00387D97">
            <w:pPr>
              <w:pStyle w:val="TAL"/>
              <w:rPr>
                <w:rFonts w:eastAsia="Yu Mincho"/>
                <w:i/>
                <w:iCs/>
              </w:rPr>
            </w:pPr>
            <w:r w:rsidRPr="0036338F">
              <w:rPr>
                <w:i/>
                <w:iCs/>
              </w:rPr>
              <w:t>1</w:t>
            </w:r>
          </w:p>
        </w:tc>
        <w:tc>
          <w:tcPr>
            <w:tcW w:w="1872" w:type="dxa"/>
          </w:tcPr>
          <w:p w14:paraId="3B48DD0B" w14:textId="77777777" w:rsidR="00002BC6" w:rsidRDefault="00002BC6" w:rsidP="00387D97">
            <w:pPr>
              <w:pStyle w:val="TAL"/>
              <w:rPr>
                <w:rFonts w:eastAsia="Yu Mincho"/>
              </w:rPr>
            </w:pPr>
          </w:p>
        </w:tc>
        <w:tc>
          <w:tcPr>
            <w:tcW w:w="2880" w:type="dxa"/>
          </w:tcPr>
          <w:p w14:paraId="7554C396" w14:textId="77777777" w:rsidR="00002BC6" w:rsidRDefault="00002BC6" w:rsidP="00387D97">
            <w:pPr>
              <w:pStyle w:val="TAL"/>
              <w:rPr>
                <w:rFonts w:eastAsia="Yu Mincho"/>
              </w:rPr>
            </w:pPr>
          </w:p>
        </w:tc>
      </w:tr>
      <w:tr w:rsidR="00002BC6" w14:paraId="552E08BF" w14:textId="77777777" w:rsidTr="0088716B">
        <w:tc>
          <w:tcPr>
            <w:tcW w:w="2448" w:type="dxa"/>
          </w:tcPr>
          <w:p w14:paraId="6C15468C" w14:textId="123CC0C8" w:rsidR="00002BC6" w:rsidRPr="0009436E" w:rsidRDefault="00002BC6" w:rsidP="00387D97">
            <w:pPr>
              <w:pStyle w:val="TAL"/>
              <w:keepNext w:val="0"/>
              <w:keepLines w:val="0"/>
              <w:widowControl w:val="0"/>
              <w:ind w:left="142"/>
              <w:rPr>
                <w:rFonts w:eastAsia="Yu Mincho"/>
                <w:lang w:eastAsia="zh-CN"/>
              </w:rPr>
            </w:pPr>
            <w:r w:rsidRPr="00353FCE">
              <w:rPr>
                <w:rFonts w:eastAsia="Yu Mincho"/>
                <w:b/>
                <w:lang w:eastAsia="zh-CN"/>
              </w:rPr>
              <w:t>&gt;Time Window</w:t>
            </w:r>
            <w:r>
              <w:rPr>
                <w:rFonts w:hint="eastAsia"/>
                <w:b/>
                <w:lang w:eastAsia="zh-CN"/>
              </w:rPr>
              <w:t xml:space="preserve"> Information</w:t>
            </w:r>
            <w:r w:rsidRPr="00353FCE">
              <w:rPr>
                <w:rFonts w:eastAsia="Yu Mincho"/>
                <w:b/>
                <w:lang w:eastAsia="zh-CN"/>
              </w:rPr>
              <w:t xml:space="preserve"> Meas</w:t>
            </w:r>
            <w:r>
              <w:rPr>
                <w:rFonts w:hint="eastAsia"/>
                <w:b/>
                <w:lang w:eastAsia="zh-CN"/>
              </w:rPr>
              <w:t>urement</w:t>
            </w:r>
            <w:r w:rsidRPr="00353FCE">
              <w:rPr>
                <w:rFonts w:eastAsia="Yu Mincho"/>
                <w:b/>
                <w:lang w:eastAsia="zh-CN"/>
              </w:rPr>
              <w:t xml:space="preserve"> Item</w:t>
            </w:r>
          </w:p>
        </w:tc>
        <w:tc>
          <w:tcPr>
            <w:tcW w:w="1080" w:type="dxa"/>
          </w:tcPr>
          <w:p w14:paraId="07406997" w14:textId="77777777" w:rsidR="00002BC6" w:rsidRDefault="00002BC6" w:rsidP="00387D97">
            <w:pPr>
              <w:pStyle w:val="TAL"/>
              <w:rPr>
                <w:rFonts w:eastAsia="Yu Mincho"/>
              </w:rPr>
            </w:pPr>
          </w:p>
        </w:tc>
        <w:tc>
          <w:tcPr>
            <w:tcW w:w="1440" w:type="dxa"/>
          </w:tcPr>
          <w:p w14:paraId="4D1F7BBA" w14:textId="77777777" w:rsidR="00002BC6" w:rsidRDefault="00002BC6" w:rsidP="00387D97">
            <w:pPr>
              <w:pStyle w:val="TAL"/>
              <w:rPr>
                <w:rFonts w:eastAsia="Yu Mincho"/>
              </w:rPr>
            </w:pPr>
            <w:r w:rsidRPr="00353FCE">
              <w:rPr>
                <w:i/>
              </w:rPr>
              <w:t>1..&lt;</w:t>
            </w:r>
            <w:proofErr w:type="spellStart"/>
            <w:r w:rsidRPr="00353FCE">
              <w:rPr>
                <w:i/>
              </w:rPr>
              <w:t>maxnoof</w:t>
            </w:r>
            <w:r w:rsidRPr="00353FCE">
              <w:rPr>
                <w:i/>
                <w:lang w:eastAsia="zh-CN"/>
              </w:rPr>
              <w:t>TimeWindowMeas</w:t>
            </w:r>
            <w:proofErr w:type="spellEnd"/>
            <w:r w:rsidRPr="00353FCE">
              <w:rPr>
                <w:i/>
              </w:rPr>
              <w:t>&gt;</w:t>
            </w:r>
          </w:p>
        </w:tc>
        <w:tc>
          <w:tcPr>
            <w:tcW w:w="1872" w:type="dxa"/>
          </w:tcPr>
          <w:p w14:paraId="4BDA7F69" w14:textId="77777777" w:rsidR="00002BC6" w:rsidRDefault="00002BC6" w:rsidP="00387D97">
            <w:pPr>
              <w:pStyle w:val="TAL"/>
              <w:rPr>
                <w:rFonts w:eastAsia="Yu Mincho"/>
              </w:rPr>
            </w:pPr>
          </w:p>
        </w:tc>
        <w:tc>
          <w:tcPr>
            <w:tcW w:w="2880" w:type="dxa"/>
          </w:tcPr>
          <w:p w14:paraId="1856CE1E" w14:textId="77777777" w:rsidR="00002BC6" w:rsidRDefault="00002BC6" w:rsidP="00387D97">
            <w:pPr>
              <w:pStyle w:val="TAL"/>
              <w:rPr>
                <w:rFonts w:eastAsia="Yu Mincho"/>
              </w:rPr>
            </w:pPr>
          </w:p>
        </w:tc>
      </w:tr>
      <w:tr w:rsidR="00002BC6" w14:paraId="13B0E428" w14:textId="77777777" w:rsidTr="0088716B">
        <w:tc>
          <w:tcPr>
            <w:tcW w:w="2448" w:type="dxa"/>
          </w:tcPr>
          <w:p w14:paraId="62127BE6" w14:textId="5C686A7A" w:rsidR="00002BC6" w:rsidRPr="006224AD" w:rsidRDefault="00002BC6" w:rsidP="00070E78">
            <w:pPr>
              <w:pStyle w:val="TAL"/>
              <w:keepNext w:val="0"/>
              <w:keepLines w:val="0"/>
              <w:widowControl w:val="0"/>
              <w:ind w:left="283"/>
              <w:rPr>
                <w:rFonts w:eastAsia="Yu Mincho"/>
              </w:rPr>
            </w:pPr>
            <w:r>
              <w:rPr>
                <w:rFonts w:eastAsia="Yu Mincho" w:cs="Arial"/>
                <w:szCs w:val="18"/>
                <w:lang w:eastAsia="zh-CN"/>
              </w:rPr>
              <w:t>&gt;&gt;</w:t>
            </w:r>
            <w:r w:rsidRPr="00283479">
              <w:rPr>
                <w:rFonts w:eastAsia="Yu Mincho" w:cs="Arial"/>
                <w:szCs w:val="18"/>
                <w:lang w:eastAsia="zh-CN"/>
              </w:rPr>
              <w:t xml:space="preserve">CHOICE </w:t>
            </w:r>
            <w:r w:rsidRPr="00283479">
              <w:rPr>
                <w:rFonts w:eastAsia="Yu Mincho" w:cs="Arial"/>
                <w:i/>
                <w:szCs w:val="18"/>
                <w:lang w:eastAsia="zh-CN"/>
              </w:rPr>
              <w:t>Time Window Duration</w:t>
            </w:r>
          </w:p>
        </w:tc>
        <w:tc>
          <w:tcPr>
            <w:tcW w:w="1080" w:type="dxa"/>
          </w:tcPr>
          <w:p w14:paraId="7A2811B3" w14:textId="77777777" w:rsidR="00002BC6" w:rsidRPr="006224AD" w:rsidRDefault="00002BC6" w:rsidP="00070E78">
            <w:pPr>
              <w:pStyle w:val="TAL"/>
              <w:rPr>
                <w:rFonts w:eastAsia="Yu Mincho"/>
              </w:rPr>
            </w:pPr>
            <w:r w:rsidRPr="006224AD">
              <w:rPr>
                <w:rFonts w:eastAsia="Yu Mincho"/>
              </w:rPr>
              <w:t>M</w:t>
            </w:r>
          </w:p>
        </w:tc>
        <w:tc>
          <w:tcPr>
            <w:tcW w:w="1440" w:type="dxa"/>
          </w:tcPr>
          <w:p w14:paraId="6E3BF67D" w14:textId="77777777" w:rsidR="00002BC6" w:rsidRPr="006224AD" w:rsidRDefault="00002BC6" w:rsidP="00070E78">
            <w:pPr>
              <w:pStyle w:val="TAL"/>
              <w:rPr>
                <w:rFonts w:eastAsia="Yu Mincho"/>
              </w:rPr>
            </w:pPr>
          </w:p>
        </w:tc>
        <w:tc>
          <w:tcPr>
            <w:tcW w:w="1872" w:type="dxa"/>
          </w:tcPr>
          <w:p w14:paraId="0D6BF9FF" w14:textId="77777777" w:rsidR="00002BC6" w:rsidRPr="006224AD" w:rsidRDefault="00002BC6" w:rsidP="00070E78">
            <w:pPr>
              <w:pStyle w:val="TAL"/>
              <w:rPr>
                <w:rFonts w:eastAsia="Yu Mincho"/>
              </w:rPr>
            </w:pPr>
          </w:p>
        </w:tc>
        <w:tc>
          <w:tcPr>
            <w:tcW w:w="2880" w:type="dxa"/>
          </w:tcPr>
          <w:p w14:paraId="0262645D" w14:textId="01E964D1" w:rsidR="00002BC6" w:rsidRPr="006A13C0" w:rsidRDefault="00002BC6" w:rsidP="00070E78">
            <w:pPr>
              <w:pStyle w:val="TAL"/>
              <w:rPr>
                <w:lang w:eastAsia="zh-CN"/>
              </w:rPr>
            </w:pPr>
          </w:p>
        </w:tc>
      </w:tr>
      <w:tr w:rsidR="00002BC6" w14:paraId="14077CB0" w14:textId="77777777" w:rsidTr="0088716B">
        <w:tc>
          <w:tcPr>
            <w:tcW w:w="2448" w:type="dxa"/>
          </w:tcPr>
          <w:p w14:paraId="042D97FF" w14:textId="77777777" w:rsidR="00002BC6" w:rsidRPr="006224AD" w:rsidRDefault="00002BC6" w:rsidP="00070E78">
            <w:pPr>
              <w:pStyle w:val="TAL"/>
              <w:keepNext w:val="0"/>
              <w:keepLines w:val="0"/>
              <w:widowControl w:val="0"/>
              <w:ind w:left="425"/>
              <w:rPr>
                <w:rFonts w:eastAsia="Yu Mincho"/>
              </w:rPr>
            </w:pPr>
            <w:r>
              <w:rPr>
                <w:rFonts w:cs="Arial"/>
                <w:bCs/>
                <w:i/>
                <w:szCs w:val="18"/>
              </w:rPr>
              <w:t>&gt;&gt;</w:t>
            </w:r>
            <w:r w:rsidRPr="004A1100">
              <w:rPr>
                <w:rFonts w:cs="Arial"/>
                <w:bCs/>
                <w:i/>
                <w:szCs w:val="18"/>
              </w:rPr>
              <w:t>&gt;Slots</w:t>
            </w:r>
          </w:p>
        </w:tc>
        <w:tc>
          <w:tcPr>
            <w:tcW w:w="1080" w:type="dxa"/>
          </w:tcPr>
          <w:p w14:paraId="642CC45C" w14:textId="77777777" w:rsidR="00002BC6" w:rsidRPr="006224AD" w:rsidRDefault="00002BC6" w:rsidP="00070E78">
            <w:pPr>
              <w:pStyle w:val="TAL"/>
              <w:rPr>
                <w:rFonts w:eastAsia="Yu Mincho"/>
              </w:rPr>
            </w:pPr>
          </w:p>
        </w:tc>
        <w:tc>
          <w:tcPr>
            <w:tcW w:w="1440" w:type="dxa"/>
          </w:tcPr>
          <w:p w14:paraId="2475FC81" w14:textId="77777777" w:rsidR="00002BC6" w:rsidRPr="006224AD" w:rsidRDefault="00002BC6" w:rsidP="00070E78">
            <w:pPr>
              <w:pStyle w:val="TAL"/>
              <w:rPr>
                <w:rFonts w:eastAsia="Yu Mincho"/>
              </w:rPr>
            </w:pPr>
          </w:p>
        </w:tc>
        <w:tc>
          <w:tcPr>
            <w:tcW w:w="1872" w:type="dxa"/>
          </w:tcPr>
          <w:p w14:paraId="5D6496BC" w14:textId="77777777" w:rsidR="00002BC6" w:rsidRPr="006224AD" w:rsidRDefault="00002BC6" w:rsidP="00070E78">
            <w:pPr>
              <w:pStyle w:val="TAL"/>
              <w:rPr>
                <w:rFonts w:eastAsia="Yu Mincho"/>
              </w:rPr>
            </w:pPr>
          </w:p>
        </w:tc>
        <w:tc>
          <w:tcPr>
            <w:tcW w:w="2880" w:type="dxa"/>
          </w:tcPr>
          <w:p w14:paraId="76F79B23" w14:textId="77777777" w:rsidR="00002BC6" w:rsidRPr="006224AD" w:rsidRDefault="00002BC6" w:rsidP="00070E78">
            <w:pPr>
              <w:pStyle w:val="TAL"/>
              <w:rPr>
                <w:rFonts w:eastAsia="Yu Mincho"/>
              </w:rPr>
            </w:pPr>
          </w:p>
        </w:tc>
      </w:tr>
      <w:tr w:rsidR="00002BC6" w14:paraId="76B77393" w14:textId="77777777" w:rsidTr="0088716B">
        <w:tc>
          <w:tcPr>
            <w:tcW w:w="2448" w:type="dxa"/>
          </w:tcPr>
          <w:p w14:paraId="7E471FDC" w14:textId="77777777" w:rsidR="00002BC6" w:rsidRPr="00F73DDC" w:rsidRDefault="00002BC6" w:rsidP="00070E78">
            <w:pPr>
              <w:pStyle w:val="TAL"/>
              <w:keepNext w:val="0"/>
              <w:keepLines w:val="0"/>
              <w:widowControl w:val="0"/>
              <w:ind w:left="567"/>
            </w:pPr>
            <w:r>
              <w:t>&gt;&gt;</w:t>
            </w:r>
            <w:r w:rsidRPr="00F73DDC">
              <w:t>&gt;&gt;Duration in Slots</w:t>
            </w:r>
          </w:p>
        </w:tc>
        <w:tc>
          <w:tcPr>
            <w:tcW w:w="1080" w:type="dxa"/>
          </w:tcPr>
          <w:p w14:paraId="099E3668" w14:textId="77777777" w:rsidR="00002BC6" w:rsidRPr="006224AD" w:rsidRDefault="00002BC6" w:rsidP="00070E78">
            <w:pPr>
              <w:pStyle w:val="TAL"/>
              <w:rPr>
                <w:rFonts w:eastAsia="Yu Mincho"/>
              </w:rPr>
            </w:pPr>
            <w:r w:rsidRPr="006224AD">
              <w:rPr>
                <w:rFonts w:eastAsia="Yu Mincho"/>
              </w:rPr>
              <w:t>M</w:t>
            </w:r>
          </w:p>
        </w:tc>
        <w:tc>
          <w:tcPr>
            <w:tcW w:w="1440" w:type="dxa"/>
          </w:tcPr>
          <w:p w14:paraId="1599F473" w14:textId="77777777" w:rsidR="00002BC6" w:rsidRPr="006224AD" w:rsidRDefault="00002BC6" w:rsidP="00070E78">
            <w:pPr>
              <w:pStyle w:val="TAL"/>
              <w:rPr>
                <w:rFonts w:eastAsia="Yu Mincho"/>
              </w:rPr>
            </w:pPr>
          </w:p>
        </w:tc>
        <w:tc>
          <w:tcPr>
            <w:tcW w:w="1872" w:type="dxa"/>
          </w:tcPr>
          <w:p w14:paraId="4E4389E3" w14:textId="77777777" w:rsidR="00002BC6" w:rsidRPr="006224AD" w:rsidRDefault="00002BC6" w:rsidP="00070E78">
            <w:pPr>
              <w:pStyle w:val="TAL"/>
              <w:rPr>
                <w:rFonts w:eastAsia="Yu Mincho"/>
              </w:rPr>
            </w:pPr>
            <w:r w:rsidRPr="006224AD">
              <w:rPr>
                <w:rFonts w:eastAsia="Yu Mincho"/>
              </w:rPr>
              <w:t>ENUMERATED (</w:t>
            </w:r>
            <w:r w:rsidRPr="006224AD">
              <w:rPr>
                <w:rFonts w:eastAsia="Batang"/>
                <w:iCs/>
                <w:lang w:val="en-US" w:eastAsia="x-none"/>
              </w:rPr>
              <w:t>1, 2, 4, 6, 8, 12, 16, …</w:t>
            </w:r>
            <w:r w:rsidRPr="006224AD">
              <w:rPr>
                <w:rFonts w:eastAsia="Yu Mincho"/>
              </w:rPr>
              <w:t>)</w:t>
            </w:r>
          </w:p>
        </w:tc>
        <w:tc>
          <w:tcPr>
            <w:tcW w:w="2880" w:type="dxa"/>
          </w:tcPr>
          <w:p w14:paraId="100DA674" w14:textId="77777777" w:rsidR="00002BC6" w:rsidRPr="006224AD" w:rsidRDefault="00002BC6" w:rsidP="00070E78">
            <w:pPr>
              <w:pStyle w:val="TAL"/>
              <w:rPr>
                <w:rFonts w:eastAsia="Yu Mincho"/>
              </w:rPr>
            </w:pPr>
          </w:p>
        </w:tc>
      </w:tr>
      <w:tr w:rsidR="00002BC6" w14:paraId="5FF32B25" w14:textId="77777777" w:rsidTr="0088716B">
        <w:tc>
          <w:tcPr>
            <w:tcW w:w="2448" w:type="dxa"/>
          </w:tcPr>
          <w:p w14:paraId="76D9BA85" w14:textId="77777777" w:rsidR="00002BC6" w:rsidRPr="00283479" w:rsidRDefault="00002BC6" w:rsidP="00070E78">
            <w:pPr>
              <w:pStyle w:val="TAL"/>
              <w:keepNext w:val="0"/>
              <w:keepLines w:val="0"/>
              <w:widowControl w:val="0"/>
              <w:ind w:left="283"/>
              <w:rPr>
                <w:rFonts w:cs="Arial"/>
                <w:szCs w:val="18"/>
                <w:lang w:eastAsia="zh-CN"/>
              </w:rPr>
            </w:pPr>
            <w:r>
              <w:rPr>
                <w:rFonts w:cs="Arial"/>
                <w:szCs w:val="18"/>
                <w:lang w:eastAsia="zh-CN"/>
              </w:rPr>
              <w:t>&gt;&gt;</w:t>
            </w:r>
            <w:r w:rsidRPr="00283479">
              <w:rPr>
                <w:rFonts w:cs="Arial"/>
                <w:szCs w:val="18"/>
                <w:lang w:eastAsia="zh-CN"/>
              </w:rPr>
              <w:t>Time Window Type</w:t>
            </w:r>
          </w:p>
        </w:tc>
        <w:tc>
          <w:tcPr>
            <w:tcW w:w="1080" w:type="dxa"/>
          </w:tcPr>
          <w:p w14:paraId="19D584B8" w14:textId="77777777" w:rsidR="00002BC6" w:rsidRPr="006224AD" w:rsidRDefault="00002BC6" w:rsidP="00070E78">
            <w:pPr>
              <w:pStyle w:val="TAL"/>
              <w:rPr>
                <w:rFonts w:eastAsia="Yu Mincho"/>
              </w:rPr>
            </w:pPr>
            <w:r w:rsidRPr="006224AD">
              <w:rPr>
                <w:rFonts w:eastAsia="Yu Mincho"/>
              </w:rPr>
              <w:t>M</w:t>
            </w:r>
          </w:p>
        </w:tc>
        <w:tc>
          <w:tcPr>
            <w:tcW w:w="1440" w:type="dxa"/>
          </w:tcPr>
          <w:p w14:paraId="2F5138D3" w14:textId="77777777" w:rsidR="00002BC6" w:rsidRPr="006224AD" w:rsidRDefault="00002BC6" w:rsidP="00070E78">
            <w:pPr>
              <w:pStyle w:val="TAL"/>
              <w:rPr>
                <w:rFonts w:eastAsia="Yu Mincho"/>
              </w:rPr>
            </w:pPr>
          </w:p>
        </w:tc>
        <w:tc>
          <w:tcPr>
            <w:tcW w:w="1872" w:type="dxa"/>
          </w:tcPr>
          <w:p w14:paraId="59FDB00C" w14:textId="77777777" w:rsidR="00002BC6" w:rsidRPr="006224AD" w:rsidRDefault="00002BC6" w:rsidP="00070E78">
            <w:pPr>
              <w:pStyle w:val="TAL"/>
              <w:rPr>
                <w:rFonts w:eastAsia="Yu Mincho"/>
              </w:rPr>
            </w:pPr>
            <w:r w:rsidRPr="006224AD">
              <w:rPr>
                <w:szCs w:val="18"/>
              </w:rPr>
              <w:t>ENUMERATED (single, periodic, …)</w:t>
            </w:r>
          </w:p>
        </w:tc>
        <w:tc>
          <w:tcPr>
            <w:tcW w:w="2880" w:type="dxa"/>
          </w:tcPr>
          <w:p w14:paraId="74579B71" w14:textId="77777777" w:rsidR="00002BC6" w:rsidRPr="006224AD" w:rsidRDefault="00002BC6" w:rsidP="00070E78">
            <w:pPr>
              <w:pStyle w:val="TAL"/>
              <w:rPr>
                <w:rFonts w:eastAsia="Yu Mincho"/>
              </w:rPr>
            </w:pPr>
          </w:p>
        </w:tc>
      </w:tr>
      <w:tr w:rsidR="00002BC6" w14:paraId="37428535" w14:textId="77777777" w:rsidTr="0088716B">
        <w:tc>
          <w:tcPr>
            <w:tcW w:w="2448" w:type="dxa"/>
          </w:tcPr>
          <w:p w14:paraId="0ECB1644" w14:textId="77777777" w:rsidR="00002BC6" w:rsidRPr="00283479" w:rsidRDefault="00002BC6" w:rsidP="00070E78">
            <w:pPr>
              <w:pStyle w:val="TAL"/>
              <w:keepNext w:val="0"/>
              <w:keepLines w:val="0"/>
              <w:widowControl w:val="0"/>
              <w:ind w:left="283"/>
              <w:rPr>
                <w:rFonts w:cs="Arial"/>
                <w:szCs w:val="18"/>
                <w:lang w:eastAsia="zh-CN"/>
              </w:rPr>
            </w:pPr>
            <w:r>
              <w:rPr>
                <w:rFonts w:cs="Arial"/>
                <w:szCs w:val="18"/>
                <w:lang w:eastAsia="zh-CN"/>
              </w:rPr>
              <w:t>&gt;&gt;</w:t>
            </w:r>
            <w:r w:rsidRPr="00283479">
              <w:rPr>
                <w:rFonts w:cs="Arial"/>
                <w:szCs w:val="18"/>
                <w:lang w:eastAsia="zh-CN"/>
              </w:rPr>
              <w:t>Time Window Periodicity</w:t>
            </w:r>
          </w:p>
        </w:tc>
        <w:tc>
          <w:tcPr>
            <w:tcW w:w="1080" w:type="dxa"/>
          </w:tcPr>
          <w:p w14:paraId="2021F0CB" w14:textId="77777777" w:rsidR="00002BC6" w:rsidRPr="006224AD" w:rsidRDefault="00002BC6" w:rsidP="00070E78">
            <w:pPr>
              <w:pStyle w:val="TAL"/>
              <w:rPr>
                <w:rFonts w:eastAsia="Yu Mincho"/>
              </w:rPr>
            </w:pPr>
            <w:r w:rsidRPr="006224AD">
              <w:rPr>
                <w:rFonts w:eastAsia="Yu Mincho"/>
              </w:rPr>
              <w:t>C-</w:t>
            </w:r>
            <w:proofErr w:type="spellStart"/>
            <w:r w:rsidRPr="006224AD">
              <w:rPr>
                <w:rFonts w:eastAsia="Yu Mincho"/>
              </w:rPr>
              <w:t>ifTimeWindowTypePeriodic</w:t>
            </w:r>
            <w:proofErr w:type="spellEnd"/>
          </w:p>
        </w:tc>
        <w:tc>
          <w:tcPr>
            <w:tcW w:w="1440" w:type="dxa"/>
          </w:tcPr>
          <w:p w14:paraId="511F572A" w14:textId="77777777" w:rsidR="00002BC6" w:rsidRPr="006224AD" w:rsidRDefault="00002BC6" w:rsidP="00070E78">
            <w:pPr>
              <w:pStyle w:val="TAL"/>
              <w:rPr>
                <w:rFonts w:eastAsia="Yu Mincho"/>
              </w:rPr>
            </w:pPr>
          </w:p>
        </w:tc>
        <w:tc>
          <w:tcPr>
            <w:tcW w:w="1872" w:type="dxa"/>
          </w:tcPr>
          <w:p w14:paraId="3A5FC1AC" w14:textId="77777777" w:rsidR="00002BC6" w:rsidRPr="006224AD" w:rsidRDefault="00002BC6" w:rsidP="0036338F">
            <w:pPr>
              <w:pStyle w:val="TAL"/>
              <w:rPr>
                <w:rFonts w:eastAsia="Yu Mincho"/>
              </w:rPr>
            </w:pPr>
            <w:r w:rsidRPr="006224AD">
              <w:t>ENUMERATED (160, 320, 640, 1280, 2560, 5120, 10240,</w:t>
            </w:r>
            <w:r>
              <w:rPr>
                <w:rFonts w:hint="eastAsia"/>
                <w:lang w:eastAsia="zh-CN"/>
              </w:rPr>
              <w:t xml:space="preserve"> 20480, 40960, 61440, 81920, 368640, 737280, 1843200,</w:t>
            </w:r>
            <w:r w:rsidRPr="006224AD">
              <w:t xml:space="preserve"> …)</w:t>
            </w:r>
          </w:p>
        </w:tc>
        <w:tc>
          <w:tcPr>
            <w:tcW w:w="2880" w:type="dxa"/>
          </w:tcPr>
          <w:p w14:paraId="0695AE0B" w14:textId="77777777" w:rsidR="00002BC6" w:rsidRPr="006224AD" w:rsidRDefault="00002BC6" w:rsidP="00070E78">
            <w:pPr>
              <w:pStyle w:val="TAL"/>
              <w:rPr>
                <w:rFonts w:eastAsia="Yu Mincho"/>
              </w:rPr>
            </w:pPr>
            <w:r w:rsidRPr="006224AD">
              <w:rPr>
                <w:szCs w:val="18"/>
              </w:rPr>
              <w:t>Unit: Milli-seconds</w:t>
            </w:r>
          </w:p>
        </w:tc>
      </w:tr>
      <w:tr w:rsidR="00535582" w14:paraId="338D6A35" w14:textId="77777777" w:rsidTr="0088716B">
        <w:tc>
          <w:tcPr>
            <w:tcW w:w="2448" w:type="dxa"/>
          </w:tcPr>
          <w:p w14:paraId="46E41F6D" w14:textId="455A6FC3" w:rsidR="00535582" w:rsidRDefault="00535582" w:rsidP="00535582">
            <w:pPr>
              <w:pStyle w:val="TAL"/>
              <w:keepNext w:val="0"/>
              <w:keepLines w:val="0"/>
              <w:widowControl w:val="0"/>
              <w:ind w:left="283"/>
              <w:rPr>
                <w:rFonts w:cs="Arial"/>
                <w:szCs w:val="18"/>
                <w:lang w:eastAsia="zh-CN"/>
              </w:rPr>
            </w:pPr>
            <w:r>
              <w:rPr>
                <w:rFonts w:eastAsia="Yu Mincho" w:cs="Arial"/>
                <w:szCs w:val="18"/>
              </w:rPr>
              <w:t>&gt;&gt;</w:t>
            </w:r>
            <w:r w:rsidRPr="0065596C">
              <w:rPr>
                <w:rFonts w:eastAsia="Yu Mincho" w:cs="Arial"/>
                <w:szCs w:val="18"/>
              </w:rPr>
              <w:t>Time Window Start</w:t>
            </w:r>
          </w:p>
        </w:tc>
        <w:tc>
          <w:tcPr>
            <w:tcW w:w="1080" w:type="dxa"/>
          </w:tcPr>
          <w:p w14:paraId="38966374" w14:textId="77777777" w:rsidR="00535582" w:rsidRPr="006224AD" w:rsidRDefault="00535582" w:rsidP="00535582">
            <w:pPr>
              <w:pStyle w:val="TAL"/>
              <w:rPr>
                <w:rFonts w:eastAsia="Yu Mincho"/>
              </w:rPr>
            </w:pPr>
          </w:p>
        </w:tc>
        <w:tc>
          <w:tcPr>
            <w:tcW w:w="1440" w:type="dxa"/>
          </w:tcPr>
          <w:p w14:paraId="7C721E39" w14:textId="397E5EF0" w:rsidR="00535582" w:rsidRPr="006224AD" w:rsidRDefault="00535582" w:rsidP="00535582">
            <w:pPr>
              <w:pStyle w:val="TAL"/>
              <w:rPr>
                <w:rFonts w:eastAsia="Yu Mincho"/>
              </w:rPr>
            </w:pPr>
            <w:r w:rsidRPr="0065596C">
              <w:rPr>
                <w:rFonts w:eastAsia="Yu Mincho" w:cs="Arial"/>
                <w:i/>
                <w:iCs/>
                <w:szCs w:val="18"/>
              </w:rPr>
              <w:t>1</w:t>
            </w:r>
          </w:p>
        </w:tc>
        <w:tc>
          <w:tcPr>
            <w:tcW w:w="1872" w:type="dxa"/>
          </w:tcPr>
          <w:p w14:paraId="40FE5CAE" w14:textId="77777777" w:rsidR="00535582" w:rsidRPr="006224AD" w:rsidRDefault="00535582" w:rsidP="00535582">
            <w:pPr>
              <w:pStyle w:val="TAL"/>
            </w:pPr>
          </w:p>
        </w:tc>
        <w:tc>
          <w:tcPr>
            <w:tcW w:w="2880" w:type="dxa"/>
          </w:tcPr>
          <w:p w14:paraId="79364F4E" w14:textId="77777777" w:rsidR="00535582" w:rsidRPr="006224AD" w:rsidRDefault="00535582" w:rsidP="00535582">
            <w:pPr>
              <w:pStyle w:val="TAL"/>
              <w:rPr>
                <w:szCs w:val="18"/>
              </w:rPr>
            </w:pPr>
          </w:p>
        </w:tc>
      </w:tr>
      <w:tr w:rsidR="00535582" w14:paraId="4C694B97" w14:textId="77777777" w:rsidTr="0088716B">
        <w:tc>
          <w:tcPr>
            <w:tcW w:w="2448" w:type="dxa"/>
          </w:tcPr>
          <w:p w14:paraId="42158B88" w14:textId="400CE186" w:rsidR="00535582" w:rsidRDefault="00535582" w:rsidP="00535582">
            <w:pPr>
              <w:pStyle w:val="TAL"/>
              <w:keepNext w:val="0"/>
              <w:keepLines w:val="0"/>
              <w:widowControl w:val="0"/>
              <w:overflowPunct/>
              <w:autoSpaceDE/>
              <w:autoSpaceDN/>
              <w:adjustRightInd/>
              <w:ind w:left="347"/>
              <w:textAlignment w:val="auto"/>
              <w:rPr>
                <w:rFonts w:cs="Arial"/>
                <w:szCs w:val="18"/>
                <w:lang w:eastAsia="zh-CN"/>
              </w:rPr>
            </w:pPr>
            <w:r>
              <w:rPr>
                <w:rFonts w:eastAsia="Yu Mincho" w:cs="Arial"/>
                <w:szCs w:val="18"/>
              </w:rPr>
              <w:t>&gt;&gt;</w:t>
            </w:r>
            <w:r w:rsidRPr="004A1100">
              <w:rPr>
                <w:rFonts w:cs="Arial"/>
                <w:bCs/>
                <w:szCs w:val="18"/>
              </w:rPr>
              <w:t>&gt;System Frame Number</w:t>
            </w:r>
          </w:p>
        </w:tc>
        <w:tc>
          <w:tcPr>
            <w:tcW w:w="1080" w:type="dxa"/>
          </w:tcPr>
          <w:p w14:paraId="4F96B97F" w14:textId="49349E55" w:rsidR="00535582" w:rsidRPr="006224AD" w:rsidRDefault="00535582" w:rsidP="00535582">
            <w:pPr>
              <w:pStyle w:val="TAL"/>
              <w:rPr>
                <w:rFonts w:eastAsia="Yu Mincho"/>
              </w:rPr>
            </w:pPr>
            <w:r w:rsidRPr="004A1100">
              <w:rPr>
                <w:rFonts w:eastAsia="Yu Mincho" w:cs="Arial"/>
                <w:szCs w:val="18"/>
              </w:rPr>
              <w:t>M</w:t>
            </w:r>
          </w:p>
        </w:tc>
        <w:tc>
          <w:tcPr>
            <w:tcW w:w="1440" w:type="dxa"/>
          </w:tcPr>
          <w:p w14:paraId="645715DA" w14:textId="77777777" w:rsidR="00535582" w:rsidRPr="006224AD" w:rsidRDefault="00535582" w:rsidP="00535582">
            <w:pPr>
              <w:pStyle w:val="TAL"/>
              <w:rPr>
                <w:rFonts w:eastAsia="Yu Mincho"/>
              </w:rPr>
            </w:pPr>
          </w:p>
        </w:tc>
        <w:tc>
          <w:tcPr>
            <w:tcW w:w="1872" w:type="dxa"/>
          </w:tcPr>
          <w:p w14:paraId="7BEE286E" w14:textId="02AAF5C1" w:rsidR="00535582" w:rsidRPr="006224AD" w:rsidRDefault="00535582" w:rsidP="00535582">
            <w:pPr>
              <w:pStyle w:val="TAL"/>
            </w:pPr>
            <w:r w:rsidRPr="004A1100">
              <w:rPr>
                <w:rFonts w:eastAsia="Yu Mincho" w:cs="Arial"/>
                <w:szCs w:val="18"/>
              </w:rPr>
              <w:t>INTEGER(0..1023)</w:t>
            </w:r>
          </w:p>
        </w:tc>
        <w:tc>
          <w:tcPr>
            <w:tcW w:w="2880" w:type="dxa"/>
          </w:tcPr>
          <w:p w14:paraId="7A91F4CD" w14:textId="77777777" w:rsidR="00535582" w:rsidRPr="006224AD" w:rsidRDefault="00535582" w:rsidP="00535582">
            <w:pPr>
              <w:pStyle w:val="TAL"/>
              <w:rPr>
                <w:szCs w:val="18"/>
              </w:rPr>
            </w:pPr>
          </w:p>
        </w:tc>
      </w:tr>
      <w:tr w:rsidR="00535582" w14:paraId="730D4273" w14:textId="77777777" w:rsidTr="0088716B">
        <w:tc>
          <w:tcPr>
            <w:tcW w:w="2448" w:type="dxa"/>
          </w:tcPr>
          <w:p w14:paraId="1E0EE9BC" w14:textId="73A29C8A" w:rsidR="00535582" w:rsidRDefault="00535582" w:rsidP="00535582">
            <w:pPr>
              <w:pStyle w:val="TAL"/>
              <w:keepNext w:val="0"/>
              <w:keepLines w:val="0"/>
              <w:widowControl w:val="0"/>
              <w:overflowPunct/>
              <w:autoSpaceDE/>
              <w:autoSpaceDN/>
              <w:adjustRightInd/>
              <w:ind w:left="347"/>
              <w:textAlignment w:val="auto"/>
              <w:rPr>
                <w:rFonts w:cs="Arial"/>
                <w:szCs w:val="18"/>
                <w:lang w:eastAsia="zh-CN"/>
              </w:rPr>
            </w:pPr>
            <w:r>
              <w:rPr>
                <w:rFonts w:eastAsia="Yu Mincho" w:cs="Arial"/>
                <w:szCs w:val="18"/>
              </w:rPr>
              <w:t>&gt;&gt;</w:t>
            </w:r>
            <w:r w:rsidRPr="004A1100">
              <w:rPr>
                <w:rFonts w:cs="Arial"/>
                <w:bCs/>
                <w:szCs w:val="18"/>
              </w:rPr>
              <w:t>&gt;Slot Number</w:t>
            </w:r>
          </w:p>
        </w:tc>
        <w:tc>
          <w:tcPr>
            <w:tcW w:w="1080" w:type="dxa"/>
          </w:tcPr>
          <w:p w14:paraId="3D298812" w14:textId="405C5983" w:rsidR="00535582" w:rsidRPr="006224AD" w:rsidRDefault="00535582" w:rsidP="00535582">
            <w:pPr>
              <w:pStyle w:val="TAL"/>
              <w:rPr>
                <w:rFonts w:eastAsia="Yu Mincho"/>
              </w:rPr>
            </w:pPr>
            <w:r w:rsidRPr="004A1100">
              <w:rPr>
                <w:rFonts w:eastAsia="Yu Mincho" w:cs="Arial"/>
                <w:szCs w:val="18"/>
              </w:rPr>
              <w:t>M</w:t>
            </w:r>
          </w:p>
        </w:tc>
        <w:tc>
          <w:tcPr>
            <w:tcW w:w="1440" w:type="dxa"/>
          </w:tcPr>
          <w:p w14:paraId="7D55EBE8" w14:textId="77777777" w:rsidR="00535582" w:rsidRPr="006224AD" w:rsidRDefault="00535582" w:rsidP="00535582">
            <w:pPr>
              <w:pStyle w:val="TAL"/>
              <w:rPr>
                <w:rFonts w:eastAsia="Yu Mincho"/>
              </w:rPr>
            </w:pPr>
          </w:p>
        </w:tc>
        <w:tc>
          <w:tcPr>
            <w:tcW w:w="1872" w:type="dxa"/>
          </w:tcPr>
          <w:p w14:paraId="64482D86" w14:textId="31E2DF6A" w:rsidR="00535582" w:rsidRPr="006224AD" w:rsidRDefault="00535582" w:rsidP="00535582">
            <w:pPr>
              <w:pStyle w:val="TAL"/>
            </w:pPr>
            <w:r w:rsidRPr="004A1100">
              <w:rPr>
                <w:rFonts w:eastAsia="Yu Mincho" w:cs="Arial"/>
                <w:szCs w:val="18"/>
              </w:rPr>
              <w:t>INTEGER(0..79)</w:t>
            </w:r>
          </w:p>
        </w:tc>
        <w:tc>
          <w:tcPr>
            <w:tcW w:w="2880" w:type="dxa"/>
          </w:tcPr>
          <w:p w14:paraId="40074C77" w14:textId="77777777" w:rsidR="00535582" w:rsidRPr="006224AD" w:rsidRDefault="00535582" w:rsidP="00535582">
            <w:pPr>
              <w:pStyle w:val="TAL"/>
              <w:rPr>
                <w:szCs w:val="18"/>
              </w:rPr>
            </w:pPr>
          </w:p>
        </w:tc>
      </w:tr>
      <w:tr w:rsidR="00535582" w14:paraId="2A18F18A" w14:textId="77777777" w:rsidTr="0088716B">
        <w:tc>
          <w:tcPr>
            <w:tcW w:w="2448" w:type="dxa"/>
          </w:tcPr>
          <w:p w14:paraId="77B108BC" w14:textId="67A1C3C4" w:rsidR="00535582" w:rsidRDefault="00535582" w:rsidP="00535582">
            <w:pPr>
              <w:pStyle w:val="TAL"/>
              <w:keepNext w:val="0"/>
              <w:keepLines w:val="0"/>
              <w:widowControl w:val="0"/>
              <w:overflowPunct/>
              <w:autoSpaceDE/>
              <w:autoSpaceDN/>
              <w:adjustRightInd/>
              <w:ind w:left="347"/>
              <w:textAlignment w:val="auto"/>
              <w:rPr>
                <w:rFonts w:cs="Arial"/>
                <w:szCs w:val="18"/>
                <w:lang w:eastAsia="zh-CN"/>
              </w:rPr>
            </w:pPr>
            <w:r>
              <w:rPr>
                <w:rFonts w:eastAsia="Yu Mincho" w:cs="Arial"/>
                <w:szCs w:val="18"/>
              </w:rPr>
              <w:t>&gt;&gt;</w:t>
            </w:r>
            <w:r w:rsidRPr="004A1100">
              <w:rPr>
                <w:rFonts w:cs="Arial"/>
                <w:bCs/>
                <w:szCs w:val="18"/>
              </w:rPr>
              <w:t>&gt;</w:t>
            </w:r>
            <w:r w:rsidRPr="00F6636B">
              <w:rPr>
                <w:lang w:eastAsia="zh-CN"/>
              </w:rPr>
              <w:t>Symbol Index</w:t>
            </w:r>
          </w:p>
        </w:tc>
        <w:tc>
          <w:tcPr>
            <w:tcW w:w="1080" w:type="dxa"/>
          </w:tcPr>
          <w:p w14:paraId="5DA8FDF2" w14:textId="43E02360" w:rsidR="00535582" w:rsidRPr="006224AD" w:rsidRDefault="00535582" w:rsidP="00535582">
            <w:pPr>
              <w:pStyle w:val="TAL"/>
              <w:rPr>
                <w:rFonts w:eastAsia="Yu Mincho"/>
              </w:rPr>
            </w:pPr>
            <w:r w:rsidRPr="004A1100">
              <w:rPr>
                <w:rFonts w:eastAsia="Yu Mincho" w:cs="Arial"/>
                <w:szCs w:val="18"/>
              </w:rPr>
              <w:t>M</w:t>
            </w:r>
          </w:p>
        </w:tc>
        <w:tc>
          <w:tcPr>
            <w:tcW w:w="1440" w:type="dxa"/>
          </w:tcPr>
          <w:p w14:paraId="37230B40" w14:textId="77777777" w:rsidR="00535582" w:rsidRPr="006224AD" w:rsidRDefault="00535582" w:rsidP="00535582">
            <w:pPr>
              <w:pStyle w:val="TAL"/>
              <w:rPr>
                <w:rFonts w:eastAsia="Yu Mincho"/>
              </w:rPr>
            </w:pPr>
          </w:p>
        </w:tc>
        <w:tc>
          <w:tcPr>
            <w:tcW w:w="1872" w:type="dxa"/>
          </w:tcPr>
          <w:p w14:paraId="56736406" w14:textId="08B9E64E" w:rsidR="00535582" w:rsidRPr="006224AD" w:rsidRDefault="00535582" w:rsidP="00535582">
            <w:pPr>
              <w:pStyle w:val="TAL"/>
            </w:pPr>
            <w:r w:rsidRPr="00045B3D">
              <w:rPr>
                <w:rFonts w:eastAsia="Yu Mincho"/>
              </w:rPr>
              <w:t>INTEGER(0..13)</w:t>
            </w:r>
          </w:p>
        </w:tc>
        <w:tc>
          <w:tcPr>
            <w:tcW w:w="2880" w:type="dxa"/>
          </w:tcPr>
          <w:p w14:paraId="23D128DA" w14:textId="77777777" w:rsidR="00535582" w:rsidRPr="006224AD" w:rsidRDefault="00535582" w:rsidP="00535582">
            <w:pPr>
              <w:pStyle w:val="TAL"/>
              <w:rPr>
                <w:szCs w:val="18"/>
              </w:rPr>
            </w:pPr>
          </w:p>
        </w:tc>
      </w:tr>
    </w:tbl>
    <w:p w14:paraId="0DFD185A" w14:textId="77777777" w:rsidR="00002BC6" w:rsidRDefault="00002BC6" w:rsidP="00002BC6">
      <w:pPr>
        <w:rPr>
          <w:lang w:eastAsia="zh-C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02BC6" w:rsidRPr="006224AD" w14:paraId="7CF1DDED" w14:textId="77777777" w:rsidTr="00070E78">
        <w:tc>
          <w:tcPr>
            <w:tcW w:w="3686" w:type="dxa"/>
          </w:tcPr>
          <w:p w14:paraId="419BDCDB" w14:textId="77777777" w:rsidR="00002BC6" w:rsidRPr="00B20EB3" w:rsidRDefault="00002BC6" w:rsidP="0036338F">
            <w:pPr>
              <w:pStyle w:val="TAH"/>
            </w:pPr>
            <w:r w:rsidRPr="00B20EB3">
              <w:t>Condition</w:t>
            </w:r>
          </w:p>
        </w:tc>
        <w:tc>
          <w:tcPr>
            <w:tcW w:w="5670" w:type="dxa"/>
          </w:tcPr>
          <w:p w14:paraId="1374A530" w14:textId="77777777" w:rsidR="00002BC6" w:rsidRPr="00B20EB3" w:rsidRDefault="00002BC6" w:rsidP="0036338F">
            <w:pPr>
              <w:pStyle w:val="TAH"/>
            </w:pPr>
            <w:r w:rsidRPr="00B20EB3">
              <w:t>Explanation</w:t>
            </w:r>
          </w:p>
        </w:tc>
      </w:tr>
      <w:tr w:rsidR="00002BC6" w:rsidRPr="006224AD" w14:paraId="5ECB9EBC" w14:textId="77777777" w:rsidTr="00070E78">
        <w:tc>
          <w:tcPr>
            <w:tcW w:w="3686" w:type="dxa"/>
          </w:tcPr>
          <w:p w14:paraId="65DBD5D7" w14:textId="77777777" w:rsidR="00002BC6" w:rsidRPr="0036338F" w:rsidRDefault="00002BC6" w:rsidP="0036338F">
            <w:pPr>
              <w:pStyle w:val="TAL"/>
            </w:pPr>
            <w:proofErr w:type="spellStart"/>
            <w:r w:rsidRPr="0036338F">
              <w:t>ifTimeWindowTypePeriodic</w:t>
            </w:r>
            <w:proofErr w:type="spellEnd"/>
          </w:p>
        </w:tc>
        <w:tc>
          <w:tcPr>
            <w:tcW w:w="5670" w:type="dxa"/>
          </w:tcPr>
          <w:p w14:paraId="3DA785FA" w14:textId="77777777" w:rsidR="00002BC6" w:rsidRPr="006224AD" w:rsidRDefault="00002BC6" w:rsidP="00070E78">
            <w:pPr>
              <w:pStyle w:val="TAL"/>
              <w:keepNext w:val="0"/>
              <w:keepLines w:val="0"/>
              <w:widowControl w:val="0"/>
              <w:rPr>
                <w:rFonts w:cs="Arial"/>
                <w:lang w:eastAsia="ja-JP"/>
              </w:rPr>
            </w:pPr>
            <w:r w:rsidRPr="00A66C8A">
              <w:rPr>
                <w:noProof/>
              </w:rPr>
              <w:t xml:space="preserve">This IE shall be present if the </w:t>
            </w:r>
            <w:r w:rsidRPr="004F1EA8">
              <w:rPr>
                <w:i/>
                <w:iCs/>
                <w:noProof/>
              </w:rPr>
              <w:t xml:space="preserve">Time Window Type </w:t>
            </w:r>
            <w:r w:rsidRPr="00E475B5">
              <w:rPr>
                <w:noProof/>
              </w:rPr>
              <w:t>IE is set to the value “periodic”.</w:t>
            </w:r>
          </w:p>
        </w:tc>
      </w:tr>
    </w:tbl>
    <w:p w14:paraId="4495871C" w14:textId="77777777" w:rsidR="00002BC6" w:rsidRPr="00E3696A" w:rsidRDefault="00002BC6" w:rsidP="00002BC6"/>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002BC6" w:rsidRPr="002A1C8D" w14:paraId="51BD7947" w14:textId="77777777" w:rsidTr="00B806D3">
        <w:trPr>
          <w:tblHeader/>
        </w:trPr>
        <w:tc>
          <w:tcPr>
            <w:tcW w:w="2972" w:type="dxa"/>
          </w:tcPr>
          <w:p w14:paraId="376D1DD5" w14:textId="77777777" w:rsidR="00002BC6" w:rsidRPr="002A1C8D" w:rsidRDefault="00002BC6" w:rsidP="00070E78">
            <w:pPr>
              <w:pStyle w:val="TAH"/>
              <w:keepNext w:val="0"/>
              <w:keepLines w:val="0"/>
              <w:widowControl w:val="0"/>
              <w:rPr>
                <w:noProof/>
              </w:rPr>
            </w:pPr>
            <w:r w:rsidRPr="002A1C8D">
              <w:rPr>
                <w:noProof/>
              </w:rPr>
              <w:t>Range bound</w:t>
            </w:r>
          </w:p>
        </w:tc>
        <w:tc>
          <w:tcPr>
            <w:tcW w:w="6379" w:type="dxa"/>
          </w:tcPr>
          <w:p w14:paraId="701E33FE" w14:textId="77777777" w:rsidR="00002BC6" w:rsidRPr="002A1C8D" w:rsidRDefault="00002BC6" w:rsidP="00070E78">
            <w:pPr>
              <w:pStyle w:val="TAH"/>
              <w:keepNext w:val="0"/>
              <w:keepLines w:val="0"/>
              <w:widowControl w:val="0"/>
              <w:rPr>
                <w:noProof/>
              </w:rPr>
            </w:pPr>
            <w:r w:rsidRPr="002A1C8D">
              <w:rPr>
                <w:noProof/>
              </w:rPr>
              <w:t>Explanation</w:t>
            </w:r>
          </w:p>
        </w:tc>
      </w:tr>
      <w:tr w:rsidR="00002BC6" w:rsidRPr="002A1C8D" w14:paraId="6DA43F6A" w14:textId="77777777" w:rsidTr="00070E78">
        <w:tc>
          <w:tcPr>
            <w:tcW w:w="2972" w:type="dxa"/>
          </w:tcPr>
          <w:p w14:paraId="6CE2891C" w14:textId="77777777" w:rsidR="00002BC6" w:rsidRPr="00DA7D70" w:rsidRDefault="00002BC6" w:rsidP="00070E78">
            <w:pPr>
              <w:pStyle w:val="TAL"/>
              <w:keepNext w:val="0"/>
              <w:keepLines w:val="0"/>
              <w:widowControl w:val="0"/>
              <w:rPr>
                <w:lang w:eastAsia="zh-CN"/>
              </w:rPr>
            </w:pPr>
            <w:proofErr w:type="spellStart"/>
            <w:r w:rsidRPr="00A86273">
              <w:t>maxnoofTimeWindowMeas</w:t>
            </w:r>
            <w:proofErr w:type="spellEnd"/>
          </w:p>
        </w:tc>
        <w:tc>
          <w:tcPr>
            <w:tcW w:w="6379" w:type="dxa"/>
          </w:tcPr>
          <w:p w14:paraId="49B2DBBA" w14:textId="77777777" w:rsidR="00002BC6" w:rsidRPr="002A1C8D" w:rsidRDefault="00002BC6" w:rsidP="00070E78">
            <w:pPr>
              <w:pStyle w:val="TAL"/>
              <w:keepNext w:val="0"/>
              <w:keepLines w:val="0"/>
              <w:widowControl w:val="0"/>
              <w:rPr>
                <w:noProof/>
              </w:rPr>
            </w:pPr>
            <w:r w:rsidRPr="002A1C8D">
              <w:rPr>
                <w:noProof/>
              </w:rPr>
              <w:t xml:space="preserve">Maximum no of </w:t>
            </w:r>
            <w:r>
              <w:rPr>
                <w:rFonts w:hint="eastAsia"/>
                <w:noProof/>
                <w:lang w:eastAsia="zh-CN"/>
              </w:rPr>
              <w:t xml:space="preserve">Time Window </w:t>
            </w:r>
            <w:r>
              <w:rPr>
                <w:noProof/>
                <w:lang w:eastAsia="zh-CN"/>
              </w:rPr>
              <w:t>for measurement</w:t>
            </w:r>
            <w:r w:rsidRPr="002A1C8D">
              <w:rPr>
                <w:noProof/>
              </w:rPr>
              <w:t xml:space="preserve">. Value is </w:t>
            </w:r>
            <w:r>
              <w:rPr>
                <w:rFonts w:hint="eastAsia"/>
                <w:noProof/>
                <w:lang w:eastAsia="zh-CN"/>
              </w:rPr>
              <w:t>16</w:t>
            </w:r>
            <w:r w:rsidRPr="002A1C8D">
              <w:rPr>
                <w:noProof/>
              </w:rPr>
              <w:t>.</w:t>
            </w:r>
          </w:p>
        </w:tc>
      </w:tr>
    </w:tbl>
    <w:p w14:paraId="5121C556" w14:textId="77777777" w:rsidR="00002BC6" w:rsidRPr="006224AD" w:rsidRDefault="00002BC6" w:rsidP="00002BC6"/>
    <w:p w14:paraId="61BFD50F" w14:textId="30567C05" w:rsidR="00002BC6" w:rsidRPr="00BE4F9A" w:rsidRDefault="00002BC6" w:rsidP="00387D97">
      <w:pPr>
        <w:pStyle w:val="Heading3"/>
      </w:pPr>
      <w:bookmarkStart w:id="3521" w:name="_CR9_2_92"/>
      <w:bookmarkStart w:id="3522" w:name="_Toc209693005"/>
      <w:bookmarkEnd w:id="3521"/>
      <w:r w:rsidRPr="00BE4F9A">
        <w:t>9.2.</w:t>
      </w:r>
      <w:r>
        <w:t>92</w:t>
      </w:r>
      <w:r w:rsidRPr="00BE4F9A">
        <w:tab/>
        <w:t>UL RSCP</w:t>
      </w:r>
      <w:bookmarkEnd w:id="3522"/>
    </w:p>
    <w:p w14:paraId="175D8AED" w14:textId="77777777" w:rsidR="00002BC6" w:rsidRDefault="00002BC6" w:rsidP="0036338F">
      <w:r>
        <w:t>This IE contains the UL Reference Signal Carrier Phase (RSCP) measurement.</w:t>
      </w:r>
    </w:p>
    <w:tbl>
      <w:tblPr>
        <w:tblW w:w="97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002BC6" w14:paraId="2A826435" w14:textId="77777777" w:rsidTr="0088716B">
        <w:tc>
          <w:tcPr>
            <w:tcW w:w="2448" w:type="dxa"/>
          </w:tcPr>
          <w:p w14:paraId="7AA75DD7" w14:textId="77777777" w:rsidR="00002BC6" w:rsidRDefault="00002BC6" w:rsidP="00070E78">
            <w:pPr>
              <w:pStyle w:val="TAH"/>
              <w:rPr>
                <w:rFonts w:eastAsia="Yu Mincho"/>
              </w:rPr>
            </w:pPr>
            <w:r>
              <w:rPr>
                <w:rFonts w:eastAsia="Yu Mincho"/>
              </w:rPr>
              <w:t>IE/Group Name</w:t>
            </w:r>
          </w:p>
        </w:tc>
        <w:tc>
          <w:tcPr>
            <w:tcW w:w="1080" w:type="dxa"/>
          </w:tcPr>
          <w:p w14:paraId="01C806B5" w14:textId="77777777" w:rsidR="00002BC6" w:rsidRDefault="00002BC6" w:rsidP="00070E78">
            <w:pPr>
              <w:pStyle w:val="TAH"/>
              <w:rPr>
                <w:rFonts w:eastAsia="Yu Mincho"/>
              </w:rPr>
            </w:pPr>
            <w:r>
              <w:rPr>
                <w:rFonts w:eastAsia="Yu Mincho"/>
              </w:rPr>
              <w:t>Presence</w:t>
            </w:r>
          </w:p>
        </w:tc>
        <w:tc>
          <w:tcPr>
            <w:tcW w:w="1440" w:type="dxa"/>
          </w:tcPr>
          <w:p w14:paraId="71B5FC22" w14:textId="77777777" w:rsidR="00002BC6" w:rsidRDefault="00002BC6" w:rsidP="00070E78">
            <w:pPr>
              <w:pStyle w:val="TAH"/>
              <w:rPr>
                <w:rFonts w:eastAsia="Yu Mincho"/>
              </w:rPr>
            </w:pPr>
            <w:r>
              <w:rPr>
                <w:rFonts w:eastAsia="Yu Mincho"/>
              </w:rPr>
              <w:t>Range</w:t>
            </w:r>
          </w:p>
        </w:tc>
        <w:tc>
          <w:tcPr>
            <w:tcW w:w="1872" w:type="dxa"/>
          </w:tcPr>
          <w:p w14:paraId="6D968EE6" w14:textId="77777777" w:rsidR="00002BC6" w:rsidRDefault="00002BC6" w:rsidP="00070E78">
            <w:pPr>
              <w:pStyle w:val="TAH"/>
              <w:rPr>
                <w:rFonts w:eastAsia="Yu Mincho"/>
              </w:rPr>
            </w:pPr>
            <w:r>
              <w:rPr>
                <w:rFonts w:eastAsia="Yu Mincho"/>
              </w:rPr>
              <w:t>IE Type and Reference</w:t>
            </w:r>
          </w:p>
        </w:tc>
        <w:tc>
          <w:tcPr>
            <w:tcW w:w="2880" w:type="dxa"/>
          </w:tcPr>
          <w:p w14:paraId="43F509B6" w14:textId="77777777" w:rsidR="00002BC6" w:rsidRDefault="00002BC6" w:rsidP="00070E78">
            <w:pPr>
              <w:pStyle w:val="TAH"/>
              <w:rPr>
                <w:rFonts w:eastAsia="Yu Mincho"/>
              </w:rPr>
            </w:pPr>
            <w:r>
              <w:rPr>
                <w:rFonts w:eastAsia="Yu Mincho"/>
              </w:rPr>
              <w:t>Semantics Description</w:t>
            </w:r>
          </w:p>
        </w:tc>
      </w:tr>
      <w:tr w:rsidR="00002BC6" w14:paraId="250F72A1" w14:textId="77777777" w:rsidTr="0088716B">
        <w:tc>
          <w:tcPr>
            <w:tcW w:w="2448" w:type="dxa"/>
          </w:tcPr>
          <w:p w14:paraId="674B1DF8" w14:textId="77777777" w:rsidR="00002BC6" w:rsidRDefault="00002BC6" w:rsidP="00070E78">
            <w:pPr>
              <w:pStyle w:val="TAL"/>
              <w:rPr>
                <w:rFonts w:eastAsia="Yu Mincho"/>
              </w:rPr>
            </w:pPr>
            <w:r>
              <w:rPr>
                <w:rFonts w:hint="eastAsia"/>
                <w:lang w:eastAsia="zh-CN"/>
              </w:rPr>
              <w:t>UL RSCP</w:t>
            </w:r>
          </w:p>
        </w:tc>
        <w:tc>
          <w:tcPr>
            <w:tcW w:w="1080" w:type="dxa"/>
          </w:tcPr>
          <w:p w14:paraId="47C98F55" w14:textId="77777777" w:rsidR="00002BC6" w:rsidRPr="0065596C" w:rsidRDefault="00002BC6" w:rsidP="00070E78">
            <w:pPr>
              <w:pStyle w:val="TAL"/>
              <w:rPr>
                <w:lang w:eastAsia="zh-CN"/>
              </w:rPr>
            </w:pPr>
            <w:r>
              <w:rPr>
                <w:rFonts w:hint="eastAsia"/>
                <w:lang w:eastAsia="zh-CN"/>
              </w:rPr>
              <w:t>M</w:t>
            </w:r>
          </w:p>
        </w:tc>
        <w:tc>
          <w:tcPr>
            <w:tcW w:w="1440" w:type="dxa"/>
          </w:tcPr>
          <w:p w14:paraId="1A8C7A5C" w14:textId="77777777" w:rsidR="00002BC6" w:rsidRDefault="00002BC6" w:rsidP="00070E78">
            <w:pPr>
              <w:pStyle w:val="TAL"/>
              <w:rPr>
                <w:rFonts w:eastAsia="Yu Mincho"/>
              </w:rPr>
            </w:pPr>
          </w:p>
        </w:tc>
        <w:tc>
          <w:tcPr>
            <w:tcW w:w="1872" w:type="dxa"/>
          </w:tcPr>
          <w:p w14:paraId="1A3EE408" w14:textId="77777777" w:rsidR="00002BC6" w:rsidRPr="00E42C36" w:rsidRDefault="00002BC6" w:rsidP="00070E78">
            <w:pPr>
              <w:pStyle w:val="TAL"/>
              <w:rPr>
                <w:rFonts w:eastAsia="Yu Mincho"/>
              </w:rPr>
            </w:pPr>
            <w:r w:rsidRPr="00CD190C">
              <w:rPr>
                <w:lang w:eastAsia="zh-CN"/>
              </w:rPr>
              <w:t>INTEGER (0..3599)</w:t>
            </w:r>
          </w:p>
        </w:tc>
        <w:tc>
          <w:tcPr>
            <w:tcW w:w="2880" w:type="dxa"/>
          </w:tcPr>
          <w:p w14:paraId="79BEBAC1" w14:textId="77777777" w:rsidR="00002BC6" w:rsidRPr="00E42C36" w:rsidRDefault="00002BC6" w:rsidP="00070E78">
            <w:pPr>
              <w:pStyle w:val="TAL"/>
              <w:rPr>
                <w:rFonts w:eastAsia="Yu Mincho"/>
              </w:rPr>
            </w:pPr>
            <w:r w:rsidRPr="00CD190C">
              <w:rPr>
                <w:lang w:eastAsia="zh-CN"/>
              </w:rPr>
              <w:t>TS 38.133 [16]</w:t>
            </w:r>
          </w:p>
        </w:tc>
      </w:tr>
    </w:tbl>
    <w:p w14:paraId="5CAD4F59" w14:textId="77777777" w:rsidR="00002BC6" w:rsidRDefault="00002BC6" w:rsidP="00387D97">
      <w:pPr>
        <w:rPr>
          <w:lang w:val="en-US" w:eastAsia="zh-CN"/>
        </w:rPr>
      </w:pPr>
    </w:p>
    <w:p w14:paraId="7EB28570" w14:textId="427FAF63" w:rsidR="00002BC6" w:rsidRPr="00BE4F9A" w:rsidRDefault="00002BC6" w:rsidP="00387D97">
      <w:pPr>
        <w:pStyle w:val="Heading3"/>
      </w:pPr>
      <w:bookmarkStart w:id="3523" w:name="_CR9_2_93"/>
      <w:bookmarkStart w:id="3524" w:name="_Toc209693006"/>
      <w:bookmarkEnd w:id="3523"/>
      <w:r w:rsidRPr="00BE4F9A">
        <w:t>9.2.</w:t>
      </w:r>
      <w:r>
        <w:t>93</w:t>
      </w:r>
      <w:r>
        <w:tab/>
      </w:r>
      <w:bookmarkStart w:id="3525" w:name="_Hlk147948880"/>
      <w:r w:rsidRPr="00BE4F9A">
        <w:t>Positioning Validity Area Cell List</w:t>
      </w:r>
      <w:bookmarkEnd w:id="3524"/>
      <w:bookmarkEnd w:id="3525"/>
    </w:p>
    <w:p w14:paraId="21B6188B" w14:textId="77777777" w:rsidR="00002BC6" w:rsidRPr="009314B9" w:rsidRDefault="00002BC6" w:rsidP="00002BC6">
      <w:pPr>
        <w:keepNext/>
        <w:rPr>
          <w:lang w:eastAsia="zh-CN"/>
        </w:rPr>
      </w:pPr>
      <w:r w:rsidRPr="009314B9">
        <w:t xml:space="preserve">This IE is used to indicate the </w:t>
      </w:r>
      <w:r>
        <w:t>cells belong to the validity area</w:t>
      </w:r>
      <w:r w:rsidRPr="009314B9">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002BC6" w:rsidRPr="009314B9" w14:paraId="300F4F61" w14:textId="77777777" w:rsidTr="0088716B">
        <w:tc>
          <w:tcPr>
            <w:tcW w:w="2448" w:type="dxa"/>
          </w:tcPr>
          <w:p w14:paraId="61D853E7" w14:textId="77777777" w:rsidR="00002BC6" w:rsidRPr="009314B9" w:rsidRDefault="00002BC6" w:rsidP="00070E78">
            <w:pPr>
              <w:pStyle w:val="TAH"/>
              <w:rPr>
                <w:lang w:eastAsia="ja-JP"/>
              </w:rPr>
            </w:pPr>
            <w:r w:rsidRPr="009314B9">
              <w:rPr>
                <w:lang w:eastAsia="ja-JP"/>
              </w:rPr>
              <w:t>IE/Group Name</w:t>
            </w:r>
          </w:p>
        </w:tc>
        <w:tc>
          <w:tcPr>
            <w:tcW w:w="1080" w:type="dxa"/>
          </w:tcPr>
          <w:p w14:paraId="4317A2BA" w14:textId="77777777" w:rsidR="00002BC6" w:rsidRPr="009314B9" w:rsidRDefault="00002BC6" w:rsidP="00070E78">
            <w:pPr>
              <w:pStyle w:val="TAH"/>
              <w:rPr>
                <w:lang w:eastAsia="ja-JP"/>
              </w:rPr>
            </w:pPr>
            <w:r w:rsidRPr="009314B9">
              <w:rPr>
                <w:lang w:eastAsia="ja-JP"/>
              </w:rPr>
              <w:t>Presence</w:t>
            </w:r>
          </w:p>
        </w:tc>
        <w:tc>
          <w:tcPr>
            <w:tcW w:w="1440" w:type="dxa"/>
          </w:tcPr>
          <w:p w14:paraId="7CCAA34A" w14:textId="77777777" w:rsidR="00002BC6" w:rsidRPr="009314B9" w:rsidRDefault="00002BC6" w:rsidP="00070E78">
            <w:pPr>
              <w:pStyle w:val="TAH"/>
              <w:rPr>
                <w:lang w:eastAsia="ja-JP"/>
              </w:rPr>
            </w:pPr>
            <w:r w:rsidRPr="009314B9">
              <w:rPr>
                <w:lang w:eastAsia="ja-JP"/>
              </w:rPr>
              <w:t>Range</w:t>
            </w:r>
          </w:p>
        </w:tc>
        <w:tc>
          <w:tcPr>
            <w:tcW w:w="1872" w:type="dxa"/>
          </w:tcPr>
          <w:p w14:paraId="04E75967" w14:textId="77777777" w:rsidR="00002BC6" w:rsidRPr="009314B9" w:rsidRDefault="00002BC6" w:rsidP="00070E78">
            <w:pPr>
              <w:pStyle w:val="TAH"/>
              <w:rPr>
                <w:lang w:eastAsia="ja-JP"/>
              </w:rPr>
            </w:pPr>
            <w:r w:rsidRPr="009314B9">
              <w:rPr>
                <w:lang w:eastAsia="ja-JP"/>
              </w:rPr>
              <w:t>IE type and reference</w:t>
            </w:r>
          </w:p>
        </w:tc>
        <w:tc>
          <w:tcPr>
            <w:tcW w:w="2880" w:type="dxa"/>
          </w:tcPr>
          <w:p w14:paraId="3A5D8049" w14:textId="77777777" w:rsidR="00002BC6" w:rsidRPr="009314B9" w:rsidRDefault="00002BC6" w:rsidP="00070E78">
            <w:pPr>
              <w:pStyle w:val="TAH"/>
              <w:rPr>
                <w:lang w:eastAsia="ja-JP"/>
              </w:rPr>
            </w:pPr>
            <w:r w:rsidRPr="009314B9">
              <w:rPr>
                <w:lang w:eastAsia="ja-JP"/>
              </w:rPr>
              <w:t>Semantics description</w:t>
            </w:r>
          </w:p>
        </w:tc>
      </w:tr>
      <w:tr w:rsidR="00002BC6" w:rsidRPr="009314B9" w14:paraId="603CBF78" w14:textId="77777777" w:rsidTr="0088716B">
        <w:tc>
          <w:tcPr>
            <w:tcW w:w="2448" w:type="dxa"/>
          </w:tcPr>
          <w:p w14:paraId="5665146E" w14:textId="77777777" w:rsidR="00002BC6" w:rsidRPr="00C2140E" w:rsidRDefault="00002BC6" w:rsidP="00070E78">
            <w:pPr>
              <w:pStyle w:val="TAL"/>
              <w:keepNext w:val="0"/>
              <w:keepLines w:val="0"/>
              <w:widowControl w:val="0"/>
              <w:rPr>
                <w:b/>
                <w:bCs/>
              </w:rPr>
            </w:pPr>
            <w:r w:rsidRPr="00C2140E">
              <w:rPr>
                <w:rFonts w:eastAsia="Yu Mincho"/>
                <w:b/>
                <w:lang w:eastAsia="zh-CN"/>
              </w:rPr>
              <w:t>Positioning Validity Area Cell Item</w:t>
            </w:r>
          </w:p>
        </w:tc>
        <w:tc>
          <w:tcPr>
            <w:tcW w:w="1080" w:type="dxa"/>
          </w:tcPr>
          <w:p w14:paraId="7ECD91C7" w14:textId="77777777" w:rsidR="00002BC6" w:rsidRPr="009314B9" w:rsidRDefault="00002BC6" w:rsidP="00070E78">
            <w:pPr>
              <w:pStyle w:val="TAL"/>
              <w:rPr>
                <w:rFonts w:cs="Arial"/>
                <w:lang w:eastAsia="ja-JP"/>
              </w:rPr>
            </w:pPr>
          </w:p>
        </w:tc>
        <w:tc>
          <w:tcPr>
            <w:tcW w:w="1440" w:type="dxa"/>
          </w:tcPr>
          <w:p w14:paraId="2F5E8CFC" w14:textId="77777777" w:rsidR="00002BC6" w:rsidRPr="009314B9" w:rsidRDefault="00002BC6" w:rsidP="00070E78">
            <w:pPr>
              <w:pStyle w:val="TAL"/>
              <w:rPr>
                <w:i/>
                <w:lang w:val="x-none" w:eastAsia="ja-JP"/>
              </w:rPr>
            </w:pPr>
            <w:r w:rsidRPr="009314B9">
              <w:rPr>
                <w:i/>
                <w:lang w:val="x-none" w:eastAsia="ja-JP"/>
              </w:rPr>
              <w:t>1 .. &lt;</w:t>
            </w:r>
            <w:proofErr w:type="spellStart"/>
            <w:r w:rsidRPr="009314B9">
              <w:rPr>
                <w:i/>
                <w:lang w:val="x-none" w:eastAsia="ja-JP"/>
              </w:rPr>
              <w:t>max</w:t>
            </w:r>
            <w:r w:rsidRPr="009314B9">
              <w:rPr>
                <w:i/>
                <w:lang w:eastAsia="ja-JP"/>
              </w:rPr>
              <w:t>no</w:t>
            </w:r>
            <w:r>
              <w:rPr>
                <w:i/>
                <w:lang w:eastAsia="ja-JP"/>
              </w:rPr>
              <w:t>VA</w:t>
            </w:r>
            <w:proofErr w:type="spellEnd"/>
            <w:r w:rsidRPr="009314B9">
              <w:rPr>
                <w:i/>
                <w:lang w:val="x-none" w:eastAsia="ja-JP"/>
              </w:rPr>
              <w:t>Cel</w:t>
            </w:r>
            <w:r w:rsidRPr="009314B9">
              <w:rPr>
                <w:i/>
                <w:lang w:eastAsia="ja-JP"/>
              </w:rPr>
              <w:t>l</w:t>
            </w:r>
            <w:r w:rsidRPr="009314B9">
              <w:rPr>
                <w:i/>
                <w:lang w:val="x-none" w:eastAsia="ja-JP"/>
              </w:rPr>
              <w:t>&gt;</w:t>
            </w:r>
          </w:p>
        </w:tc>
        <w:tc>
          <w:tcPr>
            <w:tcW w:w="1872" w:type="dxa"/>
          </w:tcPr>
          <w:p w14:paraId="5953659B" w14:textId="77777777" w:rsidR="00002BC6" w:rsidRPr="009314B9" w:rsidRDefault="00002BC6" w:rsidP="00070E78">
            <w:pPr>
              <w:pStyle w:val="TAL"/>
              <w:rPr>
                <w:lang w:val="x-none" w:eastAsia="ja-JP"/>
              </w:rPr>
            </w:pPr>
          </w:p>
        </w:tc>
        <w:tc>
          <w:tcPr>
            <w:tcW w:w="2880" w:type="dxa"/>
          </w:tcPr>
          <w:p w14:paraId="6F6DBEC7" w14:textId="77777777" w:rsidR="00002BC6" w:rsidRPr="009314B9" w:rsidRDefault="00002BC6" w:rsidP="00070E78">
            <w:pPr>
              <w:pStyle w:val="TAL"/>
              <w:rPr>
                <w:lang w:val="x-none" w:eastAsia="ja-JP"/>
              </w:rPr>
            </w:pPr>
          </w:p>
        </w:tc>
      </w:tr>
      <w:tr w:rsidR="00002BC6" w:rsidRPr="009314B9" w14:paraId="514055DB" w14:textId="77777777" w:rsidTr="0088716B">
        <w:tc>
          <w:tcPr>
            <w:tcW w:w="2448" w:type="dxa"/>
          </w:tcPr>
          <w:p w14:paraId="158A3D15" w14:textId="2CC9A7D5" w:rsidR="00002BC6" w:rsidRPr="004F3785" w:rsidRDefault="00002BC6" w:rsidP="00070E78">
            <w:pPr>
              <w:pStyle w:val="TAL"/>
              <w:keepNext w:val="0"/>
              <w:keepLines w:val="0"/>
              <w:widowControl w:val="0"/>
              <w:ind w:left="142"/>
              <w:rPr>
                <w:rFonts w:eastAsia="Yu Mincho"/>
                <w:lang w:eastAsia="zh-CN"/>
              </w:rPr>
            </w:pPr>
            <w:r w:rsidRPr="004F3785">
              <w:rPr>
                <w:rFonts w:eastAsia="Yu Mincho"/>
                <w:lang w:eastAsia="zh-CN"/>
              </w:rPr>
              <w:t>&gt;NR CGI</w:t>
            </w:r>
          </w:p>
        </w:tc>
        <w:tc>
          <w:tcPr>
            <w:tcW w:w="1080" w:type="dxa"/>
          </w:tcPr>
          <w:p w14:paraId="735603FA" w14:textId="77777777" w:rsidR="00002BC6" w:rsidRPr="009314B9" w:rsidRDefault="00002BC6" w:rsidP="00070E78">
            <w:pPr>
              <w:pStyle w:val="TAL"/>
              <w:rPr>
                <w:rFonts w:cs="Arial"/>
                <w:lang w:eastAsia="ja-JP"/>
              </w:rPr>
            </w:pPr>
            <w:r>
              <w:rPr>
                <w:rFonts w:cs="Arial"/>
                <w:lang w:eastAsia="ja-JP"/>
              </w:rPr>
              <w:t>M</w:t>
            </w:r>
          </w:p>
        </w:tc>
        <w:tc>
          <w:tcPr>
            <w:tcW w:w="1440" w:type="dxa"/>
          </w:tcPr>
          <w:p w14:paraId="45E3743F" w14:textId="77777777" w:rsidR="00002BC6" w:rsidRPr="009314B9" w:rsidRDefault="00002BC6" w:rsidP="00070E78">
            <w:pPr>
              <w:pStyle w:val="TAL"/>
              <w:rPr>
                <w:i/>
                <w:lang w:val="x-none" w:eastAsia="ja-JP"/>
              </w:rPr>
            </w:pPr>
          </w:p>
        </w:tc>
        <w:tc>
          <w:tcPr>
            <w:tcW w:w="1872" w:type="dxa"/>
          </w:tcPr>
          <w:p w14:paraId="41EF7A6A" w14:textId="4F38643B" w:rsidR="00002BC6" w:rsidRPr="009314B9" w:rsidRDefault="00002BC6" w:rsidP="00070E78">
            <w:pPr>
              <w:pStyle w:val="TAL"/>
              <w:rPr>
                <w:lang w:val="x-none" w:eastAsia="zh-CN"/>
              </w:rPr>
            </w:pPr>
            <w:r w:rsidRPr="009314B9">
              <w:rPr>
                <w:rFonts w:cs="Arial"/>
                <w:szCs w:val="18"/>
                <w:lang w:eastAsia="ja-JP"/>
              </w:rPr>
              <w:t>9.2.</w:t>
            </w:r>
            <w:r>
              <w:rPr>
                <w:rFonts w:cs="Arial"/>
                <w:szCs w:val="18"/>
                <w:lang w:eastAsia="ja-JP"/>
              </w:rPr>
              <w:t>9</w:t>
            </w:r>
          </w:p>
        </w:tc>
        <w:tc>
          <w:tcPr>
            <w:tcW w:w="2880" w:type="dxa"/>
          </w:tcPr>
          <w:p w14:paraId="1B381312" w14:textId="77777777" w:rsidR="00002BC6" w:rsidRPr="00662057" w:rsidRDefault="00002BC6" w:rsidP="00070E78">
            <w:pPr>
              <w:pStyle w:val="TAL"/>
              <w:rPr>
                <w:lang w:val="fr-FR" w:eastAsia="ja-JP"/>
              </w:rPr>
            </w:pPr>
          </w:p>
        </w:tc>
      </w:tr>
      <w:tr w:rsidR="00002BC6" w:rsidRPr="009314B9" w14:paraId="24DF33A5" w14:textId="77777777" w:rsidTr="0088716B">
        <w:tc>
          <w:tcPr>
            <w:tcW w:w="2448" w:type="dxa"/>
          </w:tcPr>
          <w:p w14:paraId="2C2A94DE" w14:textId="4169FAB5" w:rsidR="00002BC6" w:rsidRPr="004F3785" w:rsidRDefault="00002BC6" w:rsidP="00070E78">
            <w:pPr>
              <w:pStyle w:val="TAL"/>
              <w:keepNext w:val="0"/>
              <w:keepLines w:val="0"/>
              <w:widowControl w:val="0"/>
              <w:ind w:left="142"/>
              <w:rPr>
                <w:rFonts w:eastAsia="Yu Mincho"/>
                <w:lang w:eastAsia="zh-CN"/>
              </w:rPr>
            </w:pPr>
            <w:r w:rsidRPr="004F3785">
              <w:rPr>
                <w:rFonts w:eastAsia="Yu Mincho"/>
                <w:lang w:eastAsia="zh-CN"/>
              </w:rPr>
              <w:t>&gt;NR PCI</w:t>
            </w:r>
          </w:p>
        </w:tc>
        <w:tc>
          <w:tcPr>
            <w:tcW w:w="1080" w:type="dxa"/>
          </w:tcPr>
          <w:p w14:paraId="789DC81C" w14:textId="77777777" w:rsidR="00002BC6" w:rsidRPr="009314B9" w:rsidRDefault="00002BC6" w:rsidP="00070E78">
            <w:pPr>
              <w:pStyle w:val="TAL"/>
              <w:rPr>
                <w:rFonts w:cs="Arial"/>
                <w:lang w:eastAsia="ja-JP"/>
              </w:rPr>
            </w:pPr>
            <w:r>
              <w:rPr>
                <w:rFonts w:hint="eastAsia"/>
                <w:noProof/>
                <w:lang w:eastAsia="zh-CN"/>
              </w:rPr>
              <w:t>O</w:t>
            </w:r>
          </w:p>
        </w:tc>
        <w:tc>
          <w:tcPr>
            <w:tcW w:w="1440" w:type="dxa"/>
          </w:tcPr>
          <w:p w14:paraId="5812D49B" w14:textId="77777777" w:rsidR="00002BC6" w:rsidRPr="009314B9" w:rsidRDefault="00002BC6" w:rsidP="00070E78">
            <w:pPr>
              <w:pStyle w:val="TAL"/>
              <w:rPr>
                <w:i/>
                <w:lang w:val="x-none" w:eastAsia="ja-JP"/>
              </w:rPr>
            </w:pPr>
          </w:p>
        </w:tc>
        <w:tc>
          <w:tcPr>
            <w:tcW w:w="1872" w:type="dxa"/>
          </w:tcPr>
          <w:p w14:paraId="657310A7" w14:textId="77777777" w:rsidR="00002BC6" w:rsidRPr="009314B9" w:rsidRDefault="00002BC6" w:rsidP="00070E78">
            <w:pPr>
              <w:pStyle w:val="TAL"/>
              <w:rPr>
                <w:rFonts w:cs="Arial"/>
                <w:szCs w:val="18"/>
                <w:lang w:eastAsia="ja-JP"/>
              </w:rPr>
            </w:pPr>
            <w:r>
              <w:t>INTEGER (0..1007)</w:t>
            </w:r>
          </w:p>
        </w:tc>
        <w:tc>
          <w:tcPr>
            <w:tcW w:w="2880" w:type="dxa"/>
          </w:tcPr>
          <w:p w14:paraId="0A52C86A" w14:textId="77777777" w:rsidR="00002BC6" w:rsidRPr="009314B9" w:rsidRDefault="00002BC6" w:rsidP="00070E78">
            <w:pPr>
              <w:pStyle w:val="TAL"/>
              <w:rPr>
                <w:lang w:val="x-none" w:eastAsia="ja-JP"/>
              </w:rPr>
            </w:pPr>
          </w:p>
        </w:tc>
      </w:tr>
    </w:tbl>
    <w:p w14:paraId="21CD1011" w14:textId="77777777" w:rsidR="00002BC6" w:rsidRPr="009314B9" w:rsidRDefault="00002BC6" w:rsidP="00002BC6"/>
    <w:tbl>
      <w:tblPr>
        <w:tblpPr w:leftFromText="180" w:rightFromText="180" w:vertAnchor="text" w:horzAnchor="margin"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002BC6" w:rsidRPr="009314B9" w14:paraId="57523482" w14:textId="77777777" w:rsidTr="00070E78">
        <w:tc>
          <w:tcPr>
            <w:tcW w:w="3686" w:type="dxa"/>
          </w:tcPr>
          <w:p w14:paraId="52EE2ED2" w14:textId="77777777" w:rsidR="00002BC6" w:rsidRPr="009314B9" w:rsidRDefault="00002BC6" w:rsidP="00070E78">
            <w:pPr>
              <w:pStyle w:val="TAH"/>
              <w:rPr>
                <w:noProof/>
              </w:rPr>
            </w:pPr>
            <w:r w:rsidRPr="009314B9">
              <w:rPr>
                <w:noProof/>
              </w:rPr>
              <w:t>Range bound</w:t>
            </w:r>
          </w:p>
        </w:tc>
        <w:tc>
          <w:tcPr>
            <w:tcW w:w="5670" w:type="dxa"/>
          </w:tcPr>
          <w:p w14:paraId="1687158B" w14:textId="77777777" w:rsidR="00002BC6" w:rsidRPr="009314B9" w:rsidRDefault="00002BC6" w:rsidP="00070E78">
            <w:pPr>
              <w:pStyle w:val="TAH"/>
              <w:rPr>
                <w:noProof/>
              </w:rPr>
            </w:pPr>
            <w:r w:rsidRPr="009314B9">
              <w:rPr>
                <w:noProof/>
              </w:rPr>
              <w:t>Explanation</w:t>
            </w:r>
          </w:p>
        </w:tc>
      </w:tr>
      <w:tr w:rsidR="00002BC6" w:rsidRPr="009314B9" w14:paraId="27EDCFB1" w14:textId="77777777" w:rsidTr="00070E78">
        <w:tc>
          <w:tcPr>
            <w:tcW w:w="3686" w:type="dxa"/>
          </w:tcPr>
          <w:p w14:paraId="07B55637" w14:textId="77777777" w:rsidR="00002BC6" w:rsidRPr="00B20EB3" w:rsidRDefault="00002BC6" w:rsidP="00070E78">
            <w:pPr>
              <w:pStyle w:val="TAL"/>
              <w:rPr>
                <w:iCs/>
                <w:noProof/>
              </w:rPr>
            </w:pPr>
            <w:proofErr w:type="spellStart"/>
            <w:r w:rsidRPr="0036338F">
              <w:rPr>
                <w:iCs/>
                <w:lang w:val="x-none" w:eastAsia="ja-JP"/>
              </w:rPr>
              <w:t>max</w:t>
            </w:r>
            <w:r w:rsidRPr="0036338F">
              <w:rPr>
                <w:iCs/>
                <w:lang w:eastAsia="ja-JP"/>
              </w:rPr>
              <w:t>noVA</w:t>
            </w:r>
            <w:proofErr w:type="spellEnd"/>
            <w:r w:rsidRPr="0036338F">
              <w:rPr>
                <w:iCs/>
                <w:lang w:val="x-none" w:eastAsia="ja-JP"/>
              </w:rPr>
              <w:t>Cel</w:t>
            </w:r>
            <w:r w:rsidRPr="0036338F">
              <w:rPr>
                <w:iCs/>
                <w:lang w:eastAsia="ja-JP"/>
              </w:rPr>
              <w:t>l</w:t>
            </w:r>
          </w:p>
        </w:tc>
        <w:tc>
          <w:tcPr>
            <w:tcW w:w="5670" w:type="dxa"/>
          </w:tcPr>
          <w:p w14:paraId="52B9408A" w14:textId="77777777" w:rsidR="00002BC6" w:rsidRPr="009314B9" w:rsidRDefault="00002BC6" w:rsidP="00070E78">
            <w:pPr>
              <w:pStyle w:val="TAL"/>
              <w:rPr>
                <w:noProof/>
                <w:lang w:val="x-none"/>
              </w:rPr>
            </w:pPr>
            <w:r w:rsidRPr="002A1C8D">
              <w:rPr>
                <w:noProof/>
              </w:rPr>
              <w:t xml:space="preserve">Maximum no of </w:t>
            </w:r>
            <w:r>
              <w:rPr>
                <w:rFonts w:hint="eastAsia"/>
                <w:noProof/>
                <w:lang w:eastAsia="zh-CN"/>
              </w:rPr>
              <w:t>cells in a Positioning Validity Area</w:t>
            </w:r>
            <w:r w:rsidRPr="002A1C8D">
              <w:rPr>
                <w:noProof/>
              </w:rPr>
              <w:t>. Value is</w:t>
            </w:r>
            <w:r>
              <w:rPr>
                <w:noProof/>
                <w:lang w:val="x-none"/>
              </w:rPr>
              <w:t xml:space="preserve"> 32</w:t>
            </w:r>
          </w:p>
        </w:tc>
      </w:tr>
    </w:tbl>
    <w:p w14:paraId="69457FCE" w14:textId="77777777" w:rsidR="00002BC6" w:rsidRPr="004A1B07" w:rsidRDefault="00002BC6" w:rsidP="00387D97">
      <w:pPr>
        <w:rPr>
          <w:rFonts w:eastAsia="DengXian"/>
          <w:lang w:eastAsia="zh-CN"/>
        </w:rPr>
      </w:pPr>
    </w:p>
    <w:p w14:paraId="33FBF059" w14:textId="6663BED5" w:rsidR="00002BC6" w:rsidRPr="009174A6" w:rsidRDefault="00002BC6" w:rsidP="00002BC6">
      <w:pPr>
        <w:pStyle w:val="Heading3"/>
      </w:pPr>
      <w:bookmarkStart w:id="3526" w:name="_CR9_2_94"/>
      <w:bookmarkStart w:id="3527" w:name="_Toc209693007"/>
      <w:bookmarkEnd w:id="3526"/>
      <w:r w:rsidRPr="009174A6">
        <w:t>9.2.</w:t>
      </w:r>
      <w:r>
        <w:t>94</w:t>
      </w:r>
      <w:r w:rsidRPr="009174A6">
        <w:tab/>
      </w:r>
      <w:r w:rsidRPr="00C07D88">
        <w:t>Aggregated Positioning SRS Resource</w:t>
      </w:r>
      <w:r>
        <w:t xml:space="preserve"> Set</w:t>
      </w:r>
      <w:r w:rsidRPr="00C07D88">
        <w:t xml:space="preserve"> List</w:t>
      </w:r>
      <w:bookmarkEnd w:id="3527"/>
    </w:p>
    <w:p w14:paraId="634066FD" w14:textId="77777777" w:rsidR="00002BC6" w:rsidRPr="00057A3B" w:rsidRDefault="00002BC6" w:rsidP="00F7200F">
      <w:pPr>
        <w:widowControl w:val="0"/>
      </w:pPr>
      <w:r w:rsidRPr="00057A3B">
        <w:t>This information element is used to indicate the aggregated Positioning SRS Resource Set List.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002BC6" w:rsidRPr="00707B3F" w14:paraId="727C7A98" w14:textId="77777777" w:rsidTr="009D24AC">
        <w:trPr>
          <w:tblHeader/>
        </w:trPr>
        <w:tc>
          <w:tcPr>
            <w:tcW w:w="2448" w:type="dxa"/>
          </w:tcPr>
          <w:p w14:paraId="38BBDDE3" w14:textId="77777777" w:rsidR="00002BC6" w:rsidRPr="00707B3F" w:rsidRDefault="00002BC6" w:rsidP="00F7200F">
            <w:pPr>
              <w:pStyle w:val="TAH"/>
              <w:keepNext w:val="0"/>
              <w:keepLines w:val="0"/>
              <w:widowControl w:val="0"/>
              <w:rPr>
                <w:rFonts w:cs="Arial"/>
                <w:noProof/>
              </w:rPr>
            </w:pPr>
            <w:r w:rsidRPr="00707B3F">
              <w:rPr>
                <w:rFonts w:cs="Arial"/>
                <w:noProof/>
              </w:rPr>
              <w:t>IE/Group Name</w:t>
            </w:r>
          </w:p>
        </w:tc>
        <w:tc>
          <w:tcPr>
            <w:tcW w:w="1080" w:type="dxa"/>
          </w:tcPr>
          <w:p w14:paraId="1A3C2F79" w14:textId="77777777" w:rsidR="00002BC6" w:rsidRPr="00707B3F" w:rsidRDefault="00002BC6" w:rsidP="00F7200F">
            <w:pPr>
              <w:pStyle w:val="TAH"/>
              <w:keepNext w:val="0"/>
              <w:keepLines w:val="0"/>
              <w:widowControl w:val="0"/>
              <w:rPr>
                <w:rFonts w:cs="Arial"/>
                <w:noProof/>
              </w:rPr>
            </w:pPr>
            <w:r w:rsidRPr="00707B3F">
              <w:rPr>
                <w:rFonts w:cs="Arial"/>
                <w:noProof/>
              </w:rPr>
              <w:t>Presence</w:t>
            </w:r>
          </w:p>
        </w:tc>
        <w:tc>
          <w:tcPr>
            <w:tcW w:w="1440" w:type="dxa"/>
          </w:tcPr>
          <w:p w14:paraId="11F5FEEA" w14:textId="77777777" w:rsidR="00002BC6" w:rsidRPr="00707B3F" w:rsidRDefault="00002BC6" w:rsidP="00F7200F">
            <w:pPr>
              <w:pStyle w:val="TAH"/>
              <w:keepNext w:val="0"/>
              <w:keepLines w:val="0"/>
              <w:widowControl w:val="0"/>
              <w:rPr>
                <w:rFonts w:cs="Arial"/>
                <w:noProof/>
              </w:rPr>
            </w:pPr>
            <w:r w:rsidRPr="00707B3F">
              <w:rPr>
                <w:rFonts w:cs="Arial"/>
                <w:noProof/>
              </w:rPr>
              <w:t>Range</w:t>
            </w:r>
          </w:p>
        </w:tc>
        <w:tc>
          <w:tcPr>
            <w:tcW w:w="1872" w:type="dxa"/>
          </w:tcPr>
          <w:p w14:paraId="25411533" w14:textId="77777777" w:rsidR="00002BC6" w:rsidRPr="00707B3F" w:rsidRDefault="00002BC6" w:rsidP="00F7200F">
            <w:pPr>
              <w:pStyle w:val="TAH"/>
              <w:keepNext w:val="0"/>
              <w:keepLines w:val="0"/>
              <w:widowControl w:val="0"/>
              <w:rPr>
                <w:rFonts w:cs="Arial"/>
                <w:noProof/>
              </w:rPr>
            </w:pPr>
            <w:r w:rsidRPr="00707B3F">
              <w:rPr>
                <w:rFonts w:cs="Arial"/>
                <w:noProof/>
              </w:rPr>
              <w:t>IE type and reference</w:t>
            </w:r>
          </w:p>
        </w:tc>
        <w:tc>
          <w:tcPr>
            <w:tcW w:w="2880" w:type="dxa"/>
          </w:tcPr>
          <w:p w14:paraId="4CD7163A" w14:textId="77777777" w:rsidR="00002BC6" w:rsidRPr="00707B3F" w:rsidRDefault="00002BC6" w:rsidP="00F7200F">
            <w:pPr>
              <w:pStyle w:val="TAH"/>
              <w:keepNext w:val="0"/>
              <w:keepLines w:val="0"/>
              <w:widowControl w:val="0"/>
              <w:rPr>
                <w:rFonts w:cs="Arial"/>
                <w:noProof/>
              </w:rPr>
            </w:pPr>
            <w:r w:rsidRPr="00707B3F">
              <w:rPr>
                <w:rFonts w:cs="Arial"/>
                <w:noProof/>
              </w:rPr>
              <w:t>Semantics description</w:t>
            </w:r>
          </w:p>
        </w:tc>
      </w:tr>
      <w:tr w:rsidR="0088716B" w:rsidRPr="00707B3F" w14:paraId="1A5BF9FE" w14:textId="77777777" w:rsidTr="0088716B">
        <w:tc>
          <w:tcPr>
            <w:tcW w:w="2448" w:type="dxa"/>
          </w:tcPr>
          <w:p w14:paraId="35349AEE" w14:textId="58C7A0EC" w:rsidR="0088716B" w:rsidRPr="00387D97" w:rsidRDefault="0088716B" w:rsidP="00F7200F">
            <w:pPr>
              <w:pStyle w:val="TAL"/>
              <w:keepNext w:val="0"/>
              <w:keepLines w:val="0"/>
              <w:widowControl w:val="0"/>
              <w:rPr>
                <w:rFonts w:eastAsia="Malgun Gothic"/>
                <w:b/>
                <w:bCs/>
                <w:lang w:eastAsia="zh-CN"/>
              </w:rPr>
            </w:pPr>
            <w:r w:rsidRPr="002C50E6">
              <w:rPr>
                <w:rFonts w:eastAsia="Malgun Gothic" w:cs="Arial"/>
                <w:b/>
                <w:bCs/>
                <w:szCs w:val="18"/>
                <w:lang w:eastAsia="zh-CN"/>
              </w:rPr>
              <w:t>Aggregated SRS Positioning Resource Set</w:t>
            </w:r>
            <w:r>
              <w:rPr>
                <w:rFonts w:eastAsia="Malgun Gothic" w:cs="Arial"/>
                <w:b/>
                <w:bCs/>
                <w:szCs w:val="18"/>
                <w:lang w:eastAsia="zh-CN"/>
              </w:rPr>
              <w:t xml:space="preserve"> </w:t>
            </w:r>
            <w:r w:rsidRPr="002C50E6">
              <w:rPr>
                <w:rFonts w:eastAsia="Malgun Gothic" w:cs="Arial"/>
                <w:b/>
                <w:bCs/>
                <w:szCs w:val="18"/>
                <w:lang w:eastAsia="zh-CN"/>
              </w:rPr>
              <w:t>List</w:t>
            </w:r>
          </w:p>
        </w:tc>
        <w:tc>
          <w:tcPr>
            <w:tcW w:w="1080" w:type="dxa"/>
          </w:tcPr>
          <w:p w14:paraId="3E2862E5" w14:textId="77777777" w:rsidR="0088716B" w:rsidRPr="00707B3F" w:rsidRDefault="0088716B" w:rsidP="00F7200F">
            <w:pPr>
              <w:pStyle w:val="TAL"/>
              <w:keepNext w:val="0"/>
              <w:keepLines w:val="0"/>
              <w:widowControl w:val="0"/>
              <w:rPr>
                <w:rFonts w:cs="Arial"/>
                <w:noProof/>
                <w:lang w:eastAsia="ja-JP"/>
              </w:rPr>
            </w:pPr>
          </w:p>
        </w:tc>
        <w:tc>
          <w:tcPr>
            <w:tcW w:w="1440" w:type="dxa"/>
          </w:tcPr>
          <w:p w14:paraId="2E66BB24" w14:textId="7D7550E7" w:rsidR="0088716B" w:rsidRPr="00AC4B5B" w:rsidRDefault="0088716B" w:rsidP="00F7200F">
            <w:pPr>
              <w:pStyle w:val="TAL"/>
              <w:keepNext w:val="0"/>
              <w:keepLines w:val="0"/>
              <w:widowControl w:val="0"/>
              <w:rPr>
                <w:i/>
                <w:iCs/>
                <w:noProof/>
              </w:rPr>
            </w:pPr>
            <w:r w:rsidRPr="002C50E6">
              <w:rPr>
                <w:rFonts w:cs="Arial"/>
                <w:i/>
                <w:szCs w:val="18"/>
                <w:lang w:eastAsia="zh-CN"/>
              </w:rPr>
              <w:t>1</w:t>
            </w:r>
          </w:p>
        </w:tc>
        <w:tc>
          <w:tcPr>
            <w:tcW w:w="1872" w:type="dxa"/>
          </w:tcPr>
          <w:p w14:paraId="362626A6" w14:textId="77777777" w:rsidR="0088716B" w:rsidRPr="00707B3F" w:rsidRDefault="0088716B" w:rsidP="00F7200F">
            <w:pPr>
              <w:pStyle w:val="TAL"/>
              <w:keepNext w:val="0"/>
              <w:keepLines w:val="0"/>
              <w:widowControl w:val="0"/>
              <w:rPr>
                <w:rFonts w:cs="Arial"/>
                <w:noProof/>
                <w:lang w:eastAsia="ja-JP"/>
              </w:rPr>
            </w:pPr>
          </w:p>
        </w:tc>
        <w:tc>
          <w:tcPr>
            <w:tcW w:w="2880" w:type="dxa"/>
          </w:tcPr>
          <w:p w14:paraId="70A58E96" w14:textId="77777777" w:rsidR="0088716B" w:rsidRPr="00707B3F" w:rsidRDefault="0088716B" w:rsidP="00F7200F">
            <w:pPr>
              <w:pStyle w:val="TAL"/>
              <w:keepNext w:val="0"/>
              <w:keepLines w:val="0"/>
              <w:widowControl w:val="0"/>
              <w:rPr>
                <w:rFonts w:cs="Arial"/>
                <w:noProof/>
                <w:lang w:eastAsia="ja-JP"/>
              </w:rPr>
            </w:pPr>
          </w:p>
        </w:tc>
      </w:tr>
      <w:tr w:rsidR="0088716B" w:rsidRPr="00707B3F" w14:paraId="086C30DF" w14:textId="77777777" w:rsidTr="0088716B">
        <w:tc>
          <w:tcPr>
            <w:tcW w:w="2448" w:type="dxa"/>
          </w:tcPr>
          <w:p w14:paraId="2C781D05" w14:textId="18ABE0CA" w:rsidR="0088716B" w:rsidRPr="00387D97" w:rsidRDefault="0088716B" w:rsidP="00F7200F">
            <w:pPr>
              <w:pStyle w:val="TAL"/>
              <w:keepNext w:val="0"/>
              <w:keepLines w:val="0"/>
              <w:widowControl w:val="0"/>
              <w:ind w:left="142"/>
              <w:rPr>
                <w:rFonts w:cs="Arial"/>
                <w:b/>
                <w:bCs/>
                <w:noProof/>
                <w:lang w:eastAsia="zh-CN"/>
              </w:rPr>
            </w:pPr>
            <w:r w:rsidRPr="00464A79">
              <w:rPr>
                <w:rFonts w:eastAsia="Malgun Gothic"/>
                <w:b/>
                <w:bCs/>
              </w:rPr>
              <w:t>&gt;</w:t>
            </w:r>
            <w:r w:rsidRPr="00387D97">
              <w:rPr>
                <w:rFonts w:eastAsia="Malgun Gothic" w:hint="eastAsia"/>
                <w:b/>
                <w:bCs/>
                <w:lang w:eastAsia="zh-CN"/>
              </w:rPr>
              <w:t>Aggregated</w:t>
            </w:r>
            <w:r w:rsidRPr="00387D97">
              <w:rPr>
                <w:rFonts w:eastAsia="Malgun Gothic"/>
                <w:b/>
                <w:bCs/>
                <w:lang w:eastAsia="zh-CN"/>
              </w:rPr>
              <w:t xml:space="preserve"> </w:t>
            </w:r>
            <w:r w:rsidRPr="00387D97">
              <w:rPr>
                <w:rFonts w:eastAsia="Malgun Gothic" w:hint="eastAsia"/>
                <w:b/>
                <w:bCs/>
                <w:lang w:eastAsia="zh-CN"/>
              </w:rPr>
              <w:t xml:space="preserve">SRS Positioning Resource Set </w:t>
            </w:r>
            <w:r w:rsidRPr="00387D97">
              <w:rPr>
                <w:rFonts w:eastAsia="Malgun Gothic"/>
                <w:b/>
                <w:bCs/>
                <w:lang w:eastAsia="zh-CN"/>
              </w:rPr>
              <w:t>Item</w:t>
            </w:r>
          </w:p>
        </w:tc>
        <w:tc>
          <w:tcPr>
            <w:tcW w:w="1080" w:type="dxa"/>
          </w:tcPr>
          <w:p w14:paraId="16FE0FC7" w14:textId="77777777" w:rsidR="0088716B" w:rsidRPr="00707B3F" w:rsidRDefault="0088716B" w:rsidP="00F7200F">
            <w:pPr>
              <w:pStyle w:val="TAL"/>
              <w:keepNext w:val="0"/>
              <w:keepLines w:val="0"/>
              <w:widowControl w:val="0"/>
              <w:rPr>
                <w:rFonts w:cs="Arial"/>
                <w:noProof/>
                <w:lang w:eastAsia="ja-JP"/>
              </w:rPr>
            </w:pPr>
          </w:p>
        </w:tc>
        <w:tc>
          <w:tcPr>
            <w:tcW w:w="1440" w:type="dxa"/>
          </w:tcPr>
          <w:p w14:paraId="2BAFF94B" w14:textId="3A99B4B7" w:rsidR="0088716B" w:rsidRPr="00707B3F" w:rsidRDefault="0088716B" w:rsidP="00F7200F">
            <w:pPr>
              <w:pStyle w:val="TAL"/>
              <w:keepNext w:val="0"/>
              <w:keepLines w:val="0"/>
              <w:widowControl w:val="0"/>
              <w:rPr>
                <w:rFonts w:cs="Arial"/>
                <w:noProof/>
                <w:lang w:eastAsia="zh-CN"/>
              </w:rPr>
            </w:pPr>
            <w:r w:rsidRPr="00092D70">
              <w:rPr>
                <w:rFonts w:eastAsia="Malgun Gothic" w:cs="Arial"/>
                <w:i/>
                <w:iCs/>
                <w:noProof/>
                <w:szCs w:val="18"/>
              </w:rPr>
              <w:t>1..</w:t>
            </w:r>
            <w:r w:rsidRPr="009C4B8E">
              <w:rPr>
                <w:rFonts w:eastAsia="Malgun Gothic" w:cs="Arial"/>
                <w:i/>
                <w:iCs/>
                <w:noProof/>
                <w:szCs w:val="18"/>
              </w:rPr>
              <w:t>&lt;</w:t>
            </w:r>
            <w:r w:rsidRPr="00E234B2">
              <w:rPr>
                <w:rFonts w:eastAsia="Malgun Gothic" w:cs="Arial"/>
                <w:i/>
                <w:iCs/>
                <w:szCs w:val="18"/>
                <w:lang w:eastAsia="zh-CN"/>
              </w:rPr>
              <w:t xml:space="preserve"> </w:t>
            </w:r>
            <w:proofErr w:type="spellStart"/>
            <w:r w:rsidRPr="0048685C">
              <w:rPr>
                <w:rFonts w:eastAsia="Malgun Gothic" w:cs="Arial"/>
                <w:i/>
                <w:iCs/>
                <w:szCs w:val="18"/>
                <w:lang w:eastAsia="zh-CN"/>
              </w:rPr>
              <w:t>maxno</w:t>
            </w:r>
            <w:r w:rsidRPr="0048685C">
              <w:rPr>
                <w:rFonts w:cs="Arial"/>
                <w:i/>
                <w:iCs/>
                <w:szCs w:val="18"/>
                <w:lang w:eastAsia="zh-CN"/>
              </w:rPr>
              <w:t>A</w:t>
            </w:r>
            <w:r w:rsidRPr="00092D70">
              <w:rPr>
                <w:rFonts w:eastAsia="Malgun Gothic" w:cs="Arial"/>
                <w:i/>
                <w:iCs/>
                <w:szCs w:val="18"/>
                <w:lang w:eastAsia="zh-CN"/>
              </w:rPr>
              <w:t>ggregatedPosSRS</w:t>
            </w:r>
            <w:r w:rsidRPr="0048685C">
              <w:rPr>
                <w:rFonts w:cs="Arial"/>
                <w:i/>
                <w:iCs/>
                <w:szCs w:val="18"/>
                <w:lang w:eastAsia="zh-CN"/>
              </w:rPr>
              <w:t>Combinations</w:t>
            </w:r>
            <w:proofErr w:type="spellEnd"/>
            <w:r w:rsidRPr="00092D70">
              <w:rPr>
                <w:rFonts w:eastAsia="Malgun Gothic" w:cs="Arial"/>
                <w:i/>
                <w:iCs/>
                <w:noProof/>
                <w:szCs w:val="18"/>
              </w:rPr>
              <w:t>&gt;</w:t>
            </w:r>
          </w:p>
        </w:tc>
        <w:tc>
          <w:tcPr>
            <w:tcW w:w="1872" w:type="dxa"/>
          </w:tcPr>
          <w:p w14:paraId="18FB8E56" w14:textId="77777777" w:rsidR="0088716B" w:rsidRPr="00707B3F" w:rsidRDefault="0088716B" w:rsidP="00F7200F">
            <w:pPr>
              <w:pStyle w:val="TAL"/>
              <w:keepNext w:val="0"/>
              <w:keepLines w:val="0"/>
              <w:widowControl w:val="0"/>
              <w:rPr>
                <w:rFonts w:cs="Arial"/>
                <w:noProof/>
                <w:lang w:eastAsia="ja-JP"/>
              </w:rPr>
            </w:pPr>
          </w:p>
        </w:tc>
        <w:tc>
          <w:tcPr>
            <w:tcW w:w="2880" w:type="dxa"/>
          </w:tcPr>
          <w:p w14:paraId="059035CA" w14:textId="77777777" w:rsidR="0088716B" w:rsidRPr="00707B3F" w:rsidRDefault="0088716B" w:rsidP="00F7200F">
            <w:pPr>
              <w:pStyle w:val="TAL"/>
              <w:keepNext w:val="0"/>
              <w:keepLines w:val="0"/>
              <w:widowControl w:val="0"/>
              <w:rPr>
                <w:rFonts w:cs="Arial"/>
                <w:noProof/>
                <w:lang w:eastAsia="ja-JP"/>
              </w:rPr>
            </w:pPr>
          </w:p>
        </w:tc>
      </w:tr>
      <w:tr w:rsidR="0088716B" w:rsidRPr="00707B3F" w14:paraId="6C37EBBD" w14:textId="77777777" w:rsidTr="0088716B">
        <w:tc>
          <w:tcPr>
            <w:tcW w:w="2448" w:type="dxa"/>
          </w:tcPr>
          <w:p w14:paraId="3A24EF3D" w14:textId="28DBCD0C" w:rsidR="0088716B" w:rsidRPr="00387D97" w:rsidRDefault="0088716B" w:rsidP="00F7200F">
            <w:pPr>
              <w:pStyle w:val="TAL"/>
              <w:keepNext w:val="0"/>
              <w:keepLines w:val="0"/>
              <w:widowControl w:val="0"/>
              <w:ind w:left="283"/>
              <w:rPr>
                <w:rFonts w:eastAsia="Malgun Gothic"/>
                <w:b/>
                <w:bCs/>
                <w:lang w:eastAsia="zh-CN"/>
              </w:rPr>
            </w:pPr>
            <w:r w:rsidRPr="0048685C">
              <w:rPr>
                <w:rFonts w:cs="Arial"/>
                <w:b/>
                <w:bCs/>
                <w:szCs w:val="18"/>
                <w:lang w:eastAsia="zh-CN"/>
              </w:rPr>
              <w:t>&gt;</w:t>
            </w:r>
            <w:r>
              <w:rPr>
                <w:rFonts w:cs="Arial"/>
                <w:b/>
                <w:bCs/>
                <w:szCs w:val="18"/>
                <w:lang w:eastAsia="zh-CN"/>
              </w:rPr>
              <w:t xml:space="preserve">&gt;Combined </w:t>
            </w:r>
            <w:r w:rsidRPr="0048685C">
              <w:rPr>
                <w:rFonts w:cs="Arial"/>
                <w:b/>
                <w:bCs/>
                <w:szCs w:val="18"/>
                <w:lang w:eastAsia="zh-CN"/>
              </w:rPr>
              <w:t>Positioning SRS Resource Set List</w:t>
            </w:r>
          </w:p>
        </w:tc>
        <w:tc>
          <w:tcPr>
            <w:tcW w:w="1080" w:type="dxa"/>
          </w:tcPr>
          <w:p w14:paraId="35FACBC1" w14:textId="77777777" w:rsidR="0088716B" w:rsidRPr="00707B3F" w:rsidRDefault="0088716B" w:rsidP="00F7200F">
            <w:pPr>
              <w:pStyle w:val="TAL"/>
              <w:keepNext w:val="0"/>
              <w:keepLines w:val="0"/>
              <w:widowControl w:val="0"/>
              <w:rPr>
                <w:rFonts w:cs="Arial"/>
                <w:noProof/>
                <w:lang w:eastAsia="ja-JP"/>
              </w:rPr>
            </w:pPr>
          </w:p>
        </w:tc>
        <w:tc>
          <w:tcPr>
            <w:tcW w:w="1440" w:type="dxa"/>
          </w:tcPr>
          <w:p w14:paraId="716787B9" w14:textId="1356032E" w:rsidR="0088716B" w:rsidRPr="00AC4B5B" w:rsidRDefault="0088716B" w:rsidP="00F7200F">
            <w:pPr>
              <w:pStyle w:val="TAL"/>
              <w:keepNext w:val="0"/>
              <w:keepLines w:val="0"/>
              <w:widowControl w:val="0"/>
              <w:rPr>
                <w:i/>
                <w:iCs/>
                <w:noProof/>
              </w:rPr>
            </w:pPr>
            <w:r w:rsidRPr="0048685C">
              <w:rPr>
                <w:rFonts w:cs="Arial"/>
                <w:i/>
                <w:iCs/>
                <w:noProof/>
                <w:szCs w:val="18"/>
                <w:lang w:eastAsia="zh-CN"/>
              </w:rPr>
              <w:t>1</w:t>
            </w:r>
          </w:p>
        </w:tc>
        <w:tc>
          <w:tcPr>
            <w:tcW w:w="1872" w:type="dxa"/>
          </w:tcPr>
          <w:p w14:paraId="2BCEB187" w14:textId="77777777" w:rsidR="0088716B" w:rsidRPr="00707B3F" w:rsidRDefault="0088716B" w:rsidP="00F7200F">
            <w:pPr>
              <w:pStyle w:val="TAL"/>
              <w:keepNext w:val="0"/>
              <w:keepLines w:val="0"/>
              <w:widowControl w:val="0"/>
              <w:rPr>
                <w:rFonts w:cs="Arial"/>
                <w:noProof/>
                <w:lang w:eastAsia="ja-JP"/>
              </w:rPr>
            </w:pPr>
          </w:p>
        </w:tc>
        <w:tc>
          <w:tcPr>
            <w:tcW w:w="2880" w:type="dxa"/>
          </w:tcPr>
          <w:p w14:paraId="337D627C" w14:textId="77777777" w:rsidR="0088716B" w:rsidRPr="00707B3F" w:rsidRDefault="0088716B" w:rsidP="00F7200F">
            <w:pPr>
              <w:pStyle w:val="TAL"/>
              <w:keepNext w:val="0"/>
              <w:keepLines w:val="0"/>
              <w:widowControl w:val="0"/>
              <w:rPr>
                <w:rFonts w:cs="Arial"/>
                <w:noProof/>
                <w:lang w:eastAsia="ja-JP"/>
              </w:rPr>
            </w:pPr>
          </w:p>
        </w:tc>
      </w:tr>
      <w:tr w:rsidR="0088716B" w:rsidRPr="00707B3F" w14:paraId="2B1443B2" w14:textId="77777777" w:rsidTr="0088716B">
        <w:tc>
          <w:tcPr>
            <w:tcW w:w="2448" w:type="dxa"/>
          </w:tcPr>
          <w:p w14:paraId="7C3C1EB6" w14:textId="65C4A991" w:rsidR="0088716B" w:rsidRPr="00387D97" w:rsidRDefault="0088716B" w:rsidP="00F7200F">
            <w:pPr>
              <w:pStyle w:val="TAL"/>
              <w:keepNext w:val="0"/>
              <w:keepLines w:val="0"/>
              <w:widowControl w:val="0"/>
              <w:ind w:left="425"/>
              <w:rPr>
                <w:rFonts w:eastAsia="Malgun Gothic"/>
                <w:b/>
                <w:bCs/>
                <w:lang w:eastAsia="zh-CN"/>
              </w:rPr>
            </w:pPr>
            <w:r w:rsidRPr="0048685C">
              <w:rPr>
                <w:rFonts w:cs="Arial"/>
                <w:b/>
                <w:iCs/>
                <w:noProof/>
                <w:szCs w:val="18"/>
                <w:lang w:eastAsia="zh-CN"/>
              </w:rPr>
              <w:t>&gt;&gt;</w:t>
            </w:r>
            <w:r>
              <w:rPr>
                <w:rFonts w:cs="Arial"/>
                <w:b/>
                <w:iCs/>
                <w:noProof/>
                <w:szCs w:val="18"/>
                <w:lang w:eastAsia="zh-CN"/>
              </w:rPr>
              <w:t xml:space="preserve">&gt;Combined </w:t>
            </w:r>
            <w:r w:rsidRPr="0048685C">
              <w:rPr>
                <w:rFonts w:cs="Arial"/>
                <w:b/>
                <w:bCs/>
                <w:szCs w:val="18"/>
                <w:lang w:eastAsia="zh-CN"/>
              </w:rPr>
              <w:t>Positioning SRS Resource Set</w:t>
            </w:r>
            <w:r w:rsidRPr="0048685C">
              <w:rPr>
                <w:rFonts w:eastAsia="Malgun Gothic" w:cs="Arial"/>
                <w:b/>
                <w:iCs/>
                <w:noProof/>
                <w:szCs w:val="18"/>
                <w:lang w:eastAsia="zh-CN"/>
              </w:rPr>
              <w:t xml:space="preserve"> Item</w:t>
            </w:r>
          </w:p>
        </w:tc>
        <w:tc>
          <w:tcPr>
            <w:tcW w:w="1080" w:type="dxa"/>
          </w:tcPr>
          <w:p w14:paraId="2973195D" w14:textId="77777777" w:rsidR="0088716B" w:rsidRPr="00707B3F" w:rsidRDefault="0088716B" w:rsidP="00F7200F">
            <w:pPr>
              <w:pStyle w:val="TAL"/>
              <w:keepNext w:val="0"/>
              <w:keepLines w:val="0"/>
              <w:widowControl w:val="0"/>
              <w:rPr>
                <w:rFonts w:cs="Arial"/>
                <w:noProof/>
                <w:lang w:eastAsia="ja-JP"/>
              </w:rPr>
            </w:pPr>
          </w:p>
        </w:tc>
        <w:tc>
          <w:tcPr>
            <w:tcW w:w="1440" w:type="dxa"/>
          </w:tcPr>
          <w:p w14:paraId="3FA0D855" w14:textId="44A9FFCF" w:rsidR="0088716B" w:rsidRPr="00AC4B5B" w:rsidRDefault="0088716B" w:rsidP="00F7200F">
            <w:pPr>
              <w:pStyle w:val="TAL"/>
              <w:keepNext w:val="0"/>
              <w:keepLines w:val="0"/>
              <w:widowControl w:val="0"/>
              <w:rPr>
                <w:i/>
                <w:iCs/>
                <w:noProof/>
              </w:rPr>
            </w:pPr>
            <w:r>
              <w:rPr>
                <w:rFonts w:cs="Arial" w:hint="eastAsia"/>
                <w:i/>
                <w:iCs/>
                <w:noProof/>
                <w:szCs w:val="18"/>
                <w:lang w:eastAsia="zh-CN"/>
              </w:rPr>
              <w:t>2</w:t>
            </w:r>
            <w:r w:rsidRPr="0048685C">
              <w:rPr>
                <w:rFonts w:cs="Arial"/>
                <w:i/>
                <w:iCs/>
                <w:noProof/>
                <w:szCs w:val="18"/>
              </w:rPr>
              <w:t>..&lt;</w:t>
            </w:r>
            <w:r w:rsidRPr="0048685C">
              <w:rPr>
                <w:rFonts w:eastAsia="Malgun Gothic" w:cs="Arial"/>
                <w:i/>
                <w:iCs/>
                <w:szCs w:val="18"/>
                <w:lang w:eastAsia="zh-CN"/>
              </w:rPr>
              <w:t xml:space="preserve"> </w:t>
            </w:r>
            <w:proofErr w:type="spellStart"/>
            <w:r w:rsidRPr="0048685C">
              <w:rPr>
                <w:rFonts w:eastAsia="Malgun Gothic" w:cs="Arial"/>
                <w:i/>
                <w:iCs/>
                <w:szCs w:val="18"/>
                <w:lang w:eastAsia="zh-CN"/>
              </w:rPr>
              <w:t>maxnoaggregatedPosSRS-ResourceSets</w:t>
            </w:r>
            <w:proofErr w:type="spellEnd"/>
            <w:r w:rsidRPr="0048685C">
              <w:rPr>
                <w:rFonts w:cs="Arial"/>
                <w:i/>
                <w:iCs/>
                <w:noProof/>
                <w:szCs w:val="18"/>
              </w:rPr>
              <w:t>&gt;</w:t>
            </w:r>
          </w:p>
        </w:tc>
        <w:tc>
          <w:tcPr>
            <w:tcW w:w="1872" w:type="dxa"/>
          </w:tcPr>
          <w:p w14:paraId="1897FCAA" w14:textId="77777777" w:rsidR="0088716B" w:rsidRPr="00707B3F" w:rsidRDefault="0088716B" w:rsidP="00F7200F">
            <w:pPr>
              <w:pStyle w:val="TAL"/>
              <w:keepNext w:val="0"/>
              <w:keepLines w:val="0"/>
              <w:widowControl w:val="0"/>
              <w:rPr>
                <w:rFonts w:cs="Arial"/>
                <w:noProof/>
                <w:lang w:eastAsia="ja-JP"/>
              </w:rPr>
            </w:pPr>
          </w:p>
        </w:tc>
        <w:tc>
          <w:tcPr>
            <w:tcW w:w="2880" w:type="dxa"/>
          </w:tcPr>
          <w:p w14:paraId="19C4B9B0" w14:textId="77777777" w:rsidR="0088716B" w:rsidRPr="00707B3F" w:rsidRDefault="0088716B" w:rsidP="00F7200F">
            <w:pPr>
              <w:pStyle w:val="TAL"/>
              <w:keepNext w:val="0"/>
              <w:keepLines w:val="0"/>
              <w:widowControl w:val="0"/>
              <w:rPr>
                <w:rFonts w:cs="Arial"/>
                <w:noProof/>
                <w:lang w:eastAsia="ja-JP"/>
              </w:rPr>
            </w:pPr>
          </w:p>
        </w:tc>
      </w:tr>
      <w:tr w:rsidR="0088716B" w:rsidRPr="00707B3F" w14:paraId="1AF97333" w14:textId="77777777" w:rsidTr="0088716B">
        <w:tc>
          <w:tcPr>
            <w:tcW w:w="2448" w:type="dxa"/>
          </w:tcPr>
          <w:p w14:paraId="399B8E1D" w14:textId="5BE9A37D" w:rsidR="0088716B" w:rsidRPr="00EC4072" w:rsidRDefault="0088716B" w:rsidP="00F7200F">
            <w:pPr>
              <w:pStyle w:val="TAL"/>
              <w:keepNext w:val="0"/>
              <w:keepLines w:val="0"/>
              <w:widowControl w:val="0"/>
              <w:ind w:left="567"/>
              <w:rPr>
                <w:rFonts w:eastAsia="Yu Mincho"/>
                <w:lang w:eastAsia="zh-CN"/>
              </w:rPr>
            </w:pPr>
            <w:r w:rsidRPr="00BD1AF4">
              <w:rPr>
                <w:rFonts w:eastAsia="Malgun Gothic"/>
                <w:bCs/>
                <w:lang w:eastAsia="zh-CN"/>
              </w:rPr>
              <w:t>&gt;&gt;&gt;&gt;Point A</w:t>
            </w:r>
          </w:p>
        </w:tc>
        <w:tc>
          <w:tcPr>
            <w:tcW w:w="1080" w:type="dxa"/>
          </w:tcPr>
          <w:p w14:paraId="1FA7C3BB" w14:textId="77777777" w:rsidR="0088716B" w:rsidRPr="00707B3F" w:rsidRDefault="0088716B" w:rsidP="00F7200F">
            <w:pPr>
              <w:pStyle w:val="TAL"/>
              <w:keepNext w:val="0"/>
              <w:keepLines w:val="0"/>
              <w:widowControl w:val="0"/>
              <w:rPr>
                <w:rFonts w:cs="Arial"/>
                <w:noProof/>
                <w:lang w:eastAsia="ja-JP"/>
              </w:rPr>
            </w:pPr>
            <w:r>
              <w:rPr>
                <w:rFonts w:cs="Arial" w:hint="eastAsia"/>
                <w:noProof/>
                <w:lang w:eastAsia="zh-CN"/>
              </w:rPr>
              <w:t>M</w:t>
            </w:r>
          </w:p>
        </w:tc>
        <w:tc>
          <w:tcPr>
            <w:tcW w:w="1440" w:type="dxa"/>
          </w:tcPr>
          <w:p w14:paraId="020CA492" w14:textId="77777777" w:rsidR="0088716B" w:rsidRPr="00AC4B5B" w:rsidRDefault="0088716B" w:rsidP="00F7200F">
            <w:pPr>
              <w:pStyle w:val="TAL"/>
              <w:keepNext w:val="0"/>
              <w:keepLines w:val="0"/>
              <w:widowControl w:val="0"/>
              <w:rPr>
                <w:i/>
                <w:iCs/>
                <w:noProof/>
              </w:rPr>
            </w:pPr>
          </w:p>
        </w:tc>
        <w:tc>
          <w:tcPr>
            <w:tcW w:w="1872" w:type="dxa"/>
          </w:tcPr>
          <w:p w14:paraId="3A121B07" w14:textId="77777777" w:rsidR="0088716B" w:rsidRPr="00707B3F" w:rsidRDefault="0088716B" w:rsidP="00F7200F">
            <w:pPr>
              <w:pStyle w:val="TAL"/>
              <w:keepNext w:val="0"/>
              <w:keepLines w:val="0"/>
              <w:widowControl w:val="0"/>
              <w:rPr>
                <w:rFonts w:cs="Arial"/>
                <w:noProof/>
                <w:lang w:eastAsia="ja-JP"/>
              </w:rPr>
            </w:pPr>
            <w:r w:rsidRPr="00504F3B">
              <w:rPr>
                <w:noProof/>
              </w:rPr>
              <w:t>INTEGER (0..3279165)</w:t>
            </w:r>
          </w:p>
        </w:tc>
        <w:tc>
          <w:tcPr>
            <w:tcW w:w="2880" w:type="dxa"/>
          </w:tcPr>
          <w:p w14:paraId="63A3B8E7" w14:textId="77777777" w:rsidR="0088716B" w:rsidRPr="00707B3F" w:rsidRDefault="0088716B" w:rsidP="00F7200F">
            <w:pPr>
              <w:pStyle w:val="TAL"/>
              <w:keepNext w:val="0"/>
              <w:keepLines w:val="0"/>
              <w:widowControl w:val="0"/>
              <w:rPr>
                <w:rFonts w:cs="Arial"/>
                <w:noProof/>
                <w:lang w:eastAsia="ja-JP"/>
              </w:rPr>
            </w:pPr>
            <w:r w:rsidRPr="00E17648">
              <w:rPr>
                <w:lang w:eastAsia="zh-CN"/>
              </w:rPr>
              <w:t>NR ARFCN</w:t>
            </w:r>
          </w:p>
        </w:tc>
      </w:tr>
      <w:tr w:rsidR="0088716B" w:rsidRPr="00707B3F" w14:paraId="56B31BA7" w14:textId="77777777" w:rsidTr="0088716B">
        <w:tc>
          <w:tcPr>
            <w:tcW w:w="2448" w:type="dxa"/>
          </w:tcPr>
          <w:p w14:paraId="6EC539FA" w14:textId="6E6397A8" w:rsidR="0088716B" w:rsidRPr="00EC4072" w:rsidRDefault="0088716B" w:rsidP="00F7200F">
            <w:pPr>
              <w:pStyle w:val="TAL"/>
              <w:keepNext w:val="0"/>
              <w:keepLines w:val="0"/>
              <w:widowControl w:val="0"/>
              <w:ind w:left="567"/>
              <w:rPr>
                <w:rFonts w:eastAsia="Yu Mincho"/>
                <w:lang w:eastAsia="zh-CN"/>
              </w:rPr>
            </w:pPr>
            <w:r w:rsidRPr="00BD1AF4">
              <w:rPr>
                <w:rFonts w:eastAsia="Malgun Gothic"/>
                <w:bCs/>
                <w:lang w:eastAsia="zh-CN"/>
              </w:rPr>
              <w:t>&gt;&gt;&gt;&gt;NR PCI</w:t>
            </w:r>
          </w:p>
        </w:tc>
        <w:tc>
          <w:tcPr>
            <w:tcW w:w="1080" w:type="dxa"/>
          </w:tcPr>
          <w:p w14:paraId="1F4E0C7B" w14:textId="77777777" w:rsidR="0088716B" w:rsidRPr="00707B3F" w:rsidRDefault="0088716B" w:rsidP="00F7200F">
            <w:pPr>
              <w:pStyle w:val="TAL"/>
              <w:keepNext w:val="0"/>
              <w:keepLines w:val="0"/>
              <w:widowControl w:val="0"/>
              <w:rPr>
                <w:rFonts w:cs="Arial"/>
                <w:noProof/>
                <w:lang w:eastAsia="ja-JP"/>
              </w:rPr>
            </w:pPr>
            <w:r>
              <w:rPr>
                <w:rFonts w:cs="Arial" w:hint="eastAsia"/>
                <w:noProof/>
                <w:lang w:eastAsia="zh-CN"/>
              </w:rPr>
              <w:t>O</w:t>
            </w:r>
          </w:p>
        </w:tc>
        <w:tc>
          <w:tcPr>
            <w:tcW w:w="1440" w:type="dxa"/>
          </w:tcPr>
          <w:p w14:paraId="10418A73" w14:textId="77777777" w:rsidR="0088716B" w:rsidRPr="00AC4B5B" w:rsidRDefault="0088716B" w:rsidP="00F7200F">
            <w:pPr>
              <w:pStyle w:val="TAL"/>
              <w:keepNext w:val="0"/>
              <w:keepLines w:val="0"/>
              <w:widowControl w:val="0"/>
              <w:rPr>
                <w:i/>
                <w:iCs/>
                <w:noProof/>
              </w:rPr>
            </w:pPr>
          </w:p>
        </w:tc>
        <w:tc>
          <w:tcPr>
            <w:tcW w:w="1872" w:type="dxa"/>
          </w:tcPr>
          <w:p w14:paraId="3D69275B" w14:textId="77777777" w:rsidR="0088716B" w:rsidRPr="00707B3F" w:rsidRDefault="0088716B" w:rsidP="00F7200F">
            <w:pPr>
              <w:pStyle w:val="TAL"/>
              <w:keepNext w:val="0"/>
              <w:keepLines w:val="0"/>
              <w:widowControl w:val="0"/>
              <w:rPr>
                <w:rFonts w:cs="Arial"/>
                <w:noProof/>
                <w:lang w:eastAsia="ja-JP"/>
              </w:rPr>
            </w:pPr>
            <w:r w:rsidRPr="00E17648">
              <w:t>INTEGER(0..1007)</w:t>
            </w:r>
          </w:p>
        </w:tc>
        <w:tc>
          <w:tcPr>
            <w:tcW w:w="2880" w:type="dxa"/>
          </w:tcPr>
          <w:p w14:paraId="0617B623" w14:textId="77777777" w:rsidR="0088716B" w:rsidRPr="00707B3F" w:rsidRDefault="0088716B" w:rsidP="00F7200F">
            <w:pPr>
              <w:pStyle w:val="TAL"/>
              <w:keepNext w:val="0"/>
              <w:keepLines w:val="0"/>
              <w:widowControl w:val="0"/>
              <w:rPr>
                <w:rFonts w:cs="Arial"/>
                <w:noProof/>
                <w:lang w:eastAsia="ja-JP"/>
              </w:rPr>
            </w:pPr>
          </w:p>
        </w:tc>
      </w:tr>
      <w:tr w:rsidR="0088716B" w:rsidRPr="00707B3F" w14:paraId="255344AA" w14:textId="77777777" w:rsidTr="0088716B">
        <w:tc>
          <w:tcPr>
            <w:tcW w:w="2448" w:type="dxa"/>
          </w:tcPr>
          <w:p w14:paraId="3038C5B0" w14:textId="7ACDDFE4" w:rsidR="0088716B" w:rsidRPr="00EC4072" w:rsidRDefault="0088716B" w:rsidP="00F7200F">
            <w:pPr>
              <w:pStyle w:val="TAL"/>
              <w:keepNext w:val="0"/>
              <w:keepLines w:val="0"/>
              <w:widowControl w:val="0"/>
              <w:ind w:left="567"/>
              <w:rPr>
                <w:rFonts w:eastAsia="Yu Mincho"/>
                <w:lang w:eastAsia="zh-CN"/>
              </w:rPr>
            </w:pPr>
            <w:r w:rsidRPr="00BD1AF4">
              <w:rPr>
                <w:rFonts w:eastAsia="Malgun Gothic"/>
                <w:bCs/>
                <w:lang w:eastAsia="zh-CN"/>
              </w:rPr>
              <w:t>&gt;&gt;&gt;&gt;Positioning SRS Resource Set ID</w:t>
            </w:r>
          </w:p>
        </w:tc>
        <w:tc>
          <w:tcPr>
            <w:tcW w:w="1080" w:type="dxa"/>
          </w:tcPr>
          <w:p w14:paraId="0D04B99F" w14:textId="77777777" w:rsidR="0088716B" w:rsidRDefault="0088716B" w:rsidP="00F7200F">
            <w:pPr>
              <w:pStyle w:val="TAL"/>
              <w:keepNext w:val="0"/>
              <w:keepLines w:val="0"/>
              <w:widowControl w:val="0"/>
              <w:rPr>
                <w:rFonts w:cs="Arial"/>
                <w:noProof/>
                <w:lang w:eastAsia="zh-CN"/>
              </w:rPr>
            </w:pPr>
            <w:r>
              <w:rPr>
                <w:rFonts w:cs="Arial" w:hint="eastAsia"/>
                <w:noProof/>
                <w:lang w:eastAsia="zh-CN"/>
              </w:rPr>
              <w:t>M</w:t>
            </w:r>
          </w:p>
        </w:tc>
        <w:tc>
          <w:tcPr>
            <w:tcW w:w="1440" w:type="dxa"/>
          </w:tcPr>
          <w:p w14:paraId="0951C396" w14:textId="77777777" w:rsidR="0088716B" w:rsidRPr="001252B7" w:rsidRDefault="0088716B" w:rsidP="00F7200F">
            <w:pPr>
              <w:pStyle w:val="TAL"/>
              <w:keepNext w:val="0"/>
              <w:keepLines w:val="0"/>
              <w:widowControl w:val="0"/>
              <w:rPr>
                <w:i/>
                <w:iCs/>
                <w:noProof/>
              </w:rPr>
            </w:pPr>
          </w:p>
        </w:tc>
        <w:tc>
          <w:tcPr>
            <w:tcW w:w="1872" w:type="dxa"/>
          </w:tcPr>
          <w:p w14:paraId="20C8F529" w14:textId="77777777" w:rsidR="0088716B" w:rsidRPr="00E17648" w:rsidRDefault="0088716B" w:rsidP="00F7200F">
            <w:pPr>
              <w:pStyle w:val="TAL"/>
              <w:keepNext w:val="0"/>
              <w:keepLines w:val="0"/>
              <w:widowControl w:val="0"/>
            </w:pPr>
            <w:r w:rsidRPr="004C7327">
              <w:rPr>
                <w:rFonts w:eastAsia="Malgun Gothic"/>
                <w:szCs w:val="18"/>
                <w:lang w:eastAsia="zh-CN"/>
              </w:rPr>
              <w:t>INTEGER(0..15)</w:t>
            </w:r>
          </w:p>
        </w:tc>
        <w:tc>
          <w:tcPr>
            <w:tcW w:w="2880" w:type="dxa"/>
          </w:tcPr>
          <w:p w14:paraId="5871EB0D" w14:textId="77777777" w:rsidR="0088716B" w:rsidRPr="00707B3F" w:rsidRDefault="0088716B" w:rsidP="00F7200F">
            <w:pPr>
              <w:pStyle w:val="TAL"/>
              <w:keepNext w:val="0"/>
              <w:keepLines w:val="0"/>
              <w:widowControl w:val="0"/>
              <w:rPr>
                <w:rFonts w:cs="Arial"/>
                <w:noProof/>
                <w:lang w:eastAsia="ja-JP"/>
              </w:rPr>
            </w:pPr>
          </w:p>
        </w:tc>
      </w:tr>
      <w:tr w:rsidR="0088716B" w:rsidRPr="00707B3F" w14:paraId="3B9FA25B" w14:textId="77777777" w:rsidTr="0088716B">
        <w:tc>
          <w:tcPr>
            <w:tcW w:w="2448" w:type="dxa"/>
          </w:tcPr>
          <w:p w14:paraId="71811E5E" w14:textId="2F0E5F4A" w:rsidR="0088716B" w:rsidRPr="00EC4072" w:rsidRDefault="0088716B" w:rsidP="00F7200F">
            <w:pPr>
              <w:pStyle w:val="TAL"/>
              <w:keepNext w:val="0"/>
              <w:keepLines w:val="0"/>
              <w:widowControl w:val="0"/>
              <w:ind w:left="567"/>
              <w:rPr>
                <w:rFonts w:eastAsia="Yu Mincho"/>
                <w:lang w:eastAsia="zh-CN"/>
              </w:rPr>
            </w:pPr>
            <w:r w:rsidRPr="00BD1AF4">
              <w:rPr>
                <w:lang w:eastAsia="zh-CN"/>
              </w:rPr>
              <w:t>&gt;&gt;&gt;&gt;SCS Specific Carrier</w:t>
            </w:r>
          </w:p>
        </w:tc>
        <w:tc>
          <w:tcPr>
            <w:tcW w:w="1080" w:type="dxa"/>
          </w:tcPr>
          <w:p w14:paraId="0176F90F" w14:textId="77777777" w:rsidR="0088716B" w:rsidRDefault="0088716B" w:rsidP="00F7200F">
            <w:pPr>
              <w:pStyle w:val="TAL"/>
              <w:keepNext w:val="0"/>
              <w:keepLines w:val="0"/>
              <w:widowControl w:val="0"/>
              <w:rPr>
                <w:rFonts w:cs="Arial"/>
                <w:noProof/>
                <w:lang w:eastAsia="zh-CN"/>
              </w:rPr>
            </w:pPr>
          </w:p>
        </w:tc>
        <w:tc>
          <w:tcPr>
            <w:tcW w:w="1440" w:type="dxa"/>
          </w:tcPr>
          <w:p w14:paraId="4C3D6022" w14:textId="556A791E" w:rsidR="0088716B" w:rsidRPr="001252B7" w:rsidRDefault="0088716B" w:rsidP="00F7200F">
            <w:pPr>
              <w:pStyle w:val="TAL"/>
              <w:keepNext w:val="0"/>
              <w:keepLines w:val="0"/>
              <w:widowControl w:val="0"/>
              <w:rPr>
                <w:i/>
                <w:iCs/>
                <w:noProof/>
              </w:rPr>
            </w:pPr>
            <w:r w:rsidRPr="00E234B2">
              <w:rPr>
                <w:rFonts w:cs="Arial"/>
                <w:i/>
                <w:szCs w:val="18"/>
                <w:lang w:eastAsia="zh-CN"/>
              </w:rPr>
              <w:t>1</w:t>
            </w:r>
          </w:p>
        </w:tc>
        <w:tc>
          <w:tcPr>
            <w:tcW w:w="1872" w:type="dxa"/>
          </w:tcPr>
          <w:p w14:paraId="699DCE38" w14:textId="77777777" w:rsidR="0088716B" w:rsidRPr="004C7327" w:rsidRDefault="0088716B" w:rsidP="00F7200F">
            <w:pPr>
              <w:pStyle w:val="TAL"/>
              <w:keepNext w:val="0"/>
              <w:keepLines w:val="0"/>
              <w:widowControl w:val="0"/>
              <w:rPr>
                <w:rFonts w:eastAsia="Malgun Gothic"/>
                <w:szCs w:val="18"/>
                <w:lang w:eastAsia="zh-CN"/>
              </w:rPr>
            </w:pPr>
          </w:p>
        </w:tc>
        <w:tc>
          <w:tcPr>
            <w:tcW w:w="2880" w:type="dxa"/>
          </w:tcPr>
          <w:p w14:paraId="65FD25CA" w14:textId="77777777" w:rsidR="0088716B" w:rsidRPr="00707B3F" w:rsidRDefault="0088716B" w:rsidP="00F7200F">
            <w:pPr>
              <w:pStyle w:val="TAL"/>
              <w:keepNext w:val="0"/>
              <w:keepLines w:val="0"/>
              <w:widowControl w:val="0"/>
              <w:rPr>
                <w:rFonts w:cs="Arial"/>
                <w:noProof/>
                <w:lang w:eastAsia="ja-JP"/>
              </w:rPr>
            </w:pPr>
          </w:p>
        </w:tc>
      </w:tr>
      <w:tr w:rsidR="0088716B" w:rsidRPr="00707B3F" w14:paraId="18A81FE9" w14:textId="77777777" w:rsidTr="0088716B">
        <w:tc>
          <w:tcPr>
            <w:tcW w:w="2448" w:type="dxa"/>
          </w:tcPr>
          <w:p w14:paraId="2D7517B7" w14:textId="70B54891" w:rsidR="0088716B" w:rsidRPr="00EC4072" w:rsidRDefault="0088716B" w:rsidP="00F7200F">
            <w:pPr>
              <w:pStyle w:val="TAL"/>
              <w:keepNext w:val="0"/>
              <w:keepLines w:val="0"/>
              <w:widowControl w:val="0"/>
              <w:ind w:left="709"/>
              <w:rPr>
                <w:rFonts w:eastAsia="Yu Mincho"/>
                <w:lang w:eastAsia="zh-CN"/>
              </w:rPr>
            </w:pPr>
            <w:r w:rsidRPr="00BD1AF4">
              <w:rPr>
                <w:lang w:eastAsia="zh-CN"/>
              </w:rPr>
              <w:t>&gt;&gt;&gt;&gt;&gt;Offset To Carrier</w:t>
            </w:r>
          </w:p>
        </w:tc>
        <w:tc>
          <w:tcPr>
            <w:tcW w:w="1080" w:type="dxa"/>
          </w:tcPr>
          <w:p w14:paraId="001B921D" w14:textId="75ADC641" w:rsidR="0088716B" w:rsidRDefault="0088716B" w:rsidP="00F7200F">
            <w:pPr>
              <w:pStyle w:val="TAL"/>
              <w:keepNext w:val="0"/>
              <w:keepLines w:val="0"/>
              <w:widowControl w:val="0"/>
              <w:rPr>
                <w:rFonts w:cs="Arial"/>
                <w:noProof/>
                <w:lang w:eastAsia="zh-CN"/>
              </w:rPr>
            </w:pPr>
            <w:r w:rsidRPr="0048685C">
              <w:rPr>
                <w:rFonts w:eastAsia="SimSun" w:cs="Arial"/>
                <w:szCs w:val="18"/>
                <w:lang w:eastAsia="zh-CN"/>
              </w:rPr>
              <w:t>M</w:t>
            </w:r>
          </w:p>
        </w:tc>
        <w:tc>
          <w:tcPr>
            <w:tcW w:w="1440" w:type="dxa"/>
          </w:tcPr>
          <w:p w14:paraId="3CC112B7" w14:textId="77777777" w:rsidR="0088716B" w:rsidRPr="001252B7" w:rsidRDefault="0088716B" w:rsidP="00F7200F">
            <w:pPr>
              <w:pStyle w:val="TAL"/>
              <w:keepNext w:val="0"/>
              <w:keepLines w:val="0"/>
              <w:widowControl w:val="0"/>
              <w:rPr>
                <w:i/>
                <w:iCs/>
                <w:noProof/>
              </w:rPr>
            </w:pPr>
          </w:p>
        </w:tc>
        <w:tc>
          <w:tcPr>
            <w:tcW w:w="1872" w:type="dxa"/>
          </w:tcPr>
          <w:p w14:paraId="55F7C874" w14:textId="269B94E4" w:rsidR="0088716B" w:rsidRPr="004C7327" w:rsidRDefault="0088716B" w:rsidP="00F7200F">
            <w:pPr>
              <w:pStyle w:val="TAL"/>
              <w:keepNext w:val="0"/>
              <w:keepLines w:val="0"/>
              <w:widowControl w:val="0"/>
              <w:rPr>
                <w:rFonts w:eastAsia="Malgun Gothic"/>
                <w:szCs w:val="18"/>
                <w:lang w:eastAsia="zh-CN"/>
              </w:rPr>
            </w:pPr>
            <w:r w:rsidRPr="0048685C">
              <w:rPr>
                <w:rFonts w:cs="Arial"/>
                <w:noProof/>
                <w:szCs w:val="18"/>
                <w:lang w:eastAsia="zh-CN"/>
              </w:rPr>
              <w:t>INTEGER (0..2199</w:t>
            </w:r>
            <w:r>
              <w:rPr>
                <w:rFonts w:cs="Arial"/>
                <w:noProof/>
                <w:szCs w:val="18"/>
                <w:lang w:eastAsia="zh-CN"/>
              </w:rPr>
              <w:t>, …</w:t>
            </w:r>
            <w:r w:rsidRPr="0048685C">
              <w:rPr>
                <w:rFonts w:cs="Arial"/>
                <w:noProof/>
                <w:szCs w:val="18"/>
                <w:lang w:eastAsia="zh-CN"/>
              </w:rPr>
              <w:t>)</w:t>
            </w:r>
          </w:p>
        </w:tc>
        <w:tc>
          <w:tcPr>
            <w:tcW w:w="2880" w:type="dxa"/>
          </w:tcPr>
          <w:p w14:paraId="1DD1E76E" w14:textId="77777777" w:rsidR="0088716B" w:rsidRPr="00707B3F" w:rsidRDefault="0088716B" w:rsidP="00F7200F">
            <w:pPr>
              <w:pStyle w:val="TAL"/>
              <w:keepNext w:val="0"/>
              <w:keepLines w:val="0"/>
              <w:widowControl w:val="0"/>
              <w:rPr>
                <w:rFonts w:cs="Arial"/>
                <w:noProof/>
                <w:lang w:eastAsia="ja-JP"/>
              </w:rPr>
            </w:pPr>
          </w:p>
        </w:tc>
      </w:tr>
      <w:tr w:rsidR="0088716B" w:rsidRPr="00707B3F" w14:paraId="011AB23F" w14:textId="77777777" w:rsidTr="0088716B">
        <w:tc>
          <w:tcPr>
            <w:tcW w:w="2448" w:type="dxa"/>
          </w:tcPr>
          <w:p w14:paraId="41241EB2" w14:textId="39ABAA3F" w:rsidR="0088716B" w:rsidRPr="00EC4072" w:rsidRDefault="0088716B" w:rsidP="00F7200F">
            <w:pPr>
              <w:pStyle w:val="TAL"/>
              <w:keepNext w:val="0"/>
              <w:keepLines w:val="0"/>
              <w:widowControl w:val="0"/>
              <w:ind w:left="709"/>
              <w:rPr>
                <w:rFonts w:eastAsia="Yu Mincho"/>
                <w:lang w:eastAsia="zh-CN"/>
              </w:rPr>
            </w:pPr>
            <w:r w:rsidRPr="00BD1AF4">
              <w:rPr>
                <w:lang w:eastAsia="zh-CN"/>
              </w:rPr>
              <w:t>&gt;&gt;&gt;&gt;&gt;Subcarrier Spacing</w:t>
            </w:r>
          </w:p>
        </w:tc>
        <w:tc>
          <w:tcPr>
            <w:tcW w:w="1080" w:type="dxa"/>
          </w:tcPr>
          <w:p w14:paraId="21BA622A" w14:textId="09AF0E4E" w:rsidR="0088716B" w:rsidRDefault="0088716B" w:rsidP="00F7200F">
            <w:pPr>
              <w:pStyle w:val="TAL"/>
              <w:keepNext w:val="0"/>
              <w:keepLines w:val="0"/>
              <w:widowControl w:val="0"/>
              <w:rPr>
                <w:rFonts w:cs="Arial"/>
                <w:noProof/>
                <w:lang w:eastAsia="zh-CN"/>
              </w:rPr>
            </w:pPr>
            <w:r w:rsidRPr="0048685C">
              <w:rPr>
                <w:rFonts w:eastAsia="SimSun" w:cs="Arial"/>
                <w:szCs w:val="18"/>
                <w:lang w:eastAsia="zh-CN"/>
              </w:rPr>
              <w:t>M</w:t>
            </w:r>
          </w:p>
        </w:tc>
        <w:tc>
          <w:tcPr>
            <w:tcW w:w="1440" w:type="dxa"/>
          </w:tcPr>
          <w:p w14:paraId="0654B463" w14:textId="77777777" w:rsidR="0088716B" w:rsidRPr="001252B7" w:rsidRDefault="0088716B" w:rsidP="00F7200F">
            <w:pPr>
              <w:pStyle w:val="TAL"/>
              <w:keepNext w:val="0"/>
              <w:keepLines w:val="0"/>
              <w:widowControl w:val="0"/>
              <w:rPr>
                <w:i/>
                <w:iCs/>
                <w:noProof/>
              </w:rPr>
            </w:pPr>
          </w:p>
        </w:tc>
        <w:tc>
          <w:tcPr>
            <w:tcW w:w="1872" w:type="dxa"/>
          </w:tcPr>
          <w:p w14:paraId="7A98E63F" w14:textId="1BC46A87" w:rsidR="0088716B" w:rsidRPr="004C7327" w:rsidRDefault="0088716B" w:rsidP="00F7200F">
            <w:pPr>
              <w:pStyle w:val="TAL"/>
              <w:keepNext w:val="0"/>
              <w:keepLines w:val="0"/>
              <w:widowControl w:val="0"/>
              <w:rPr>
                <w:rFonts w:eastAsia="Malgun Gothic"/>
                <w:szCs w:val="18"/>
                <w:lang w:eastAsia="zh-CN"/>
              </w:rPr>
            </w:pPr>
            <w:r w:rsidRPr="0048685C">
              <w:rPr>
                <w:rFonts w:cs="Arial"/>
                <w:noProof/>
                <w:szCs w:val="18"/>
                <w:lang w:eastAsia="zh-CN"/>
              </w:rPr>
              <w:t>ENUMERATED(kHz15, kHz30, kHz60, kHz120, … , kHz480, kHz960)</w:t>
            </w:r>
          </w:p>
        </w:tc>
        <w:tc>
          <w:tcPr>
            <w:tcW w:w="2880" w:type="dxa"/>
          </w:tcPr>
          <w:p w14:paraId="56C5E623" w14:textId="77777777" w:rsidR="0088716B" w:rsidRPr="00707B3F" w:rsidRDefault="0088716B" w:rsidP="00F7200F">
            <w:pPr>
              <w:pStyle w:val="TAL"/>
              <w:keepNext w:val="0"/>
              <w:keepLines w:val="0"/>
              <w:widowControl w:val="0"/>
              <w:rPr>
                <w:rFonts w:cs="Arial"/>
                <w:noProof/>
                <w:lang w:eastAsia="ja-JP"/>
              </w:rPr>
            </w:pPr>
          </w:p>
        </w:tc>
      </w:tr>
      <w:tr w:rsidR="0088716B" w:rsidRPr="00707B3F" w14:paraId="39C6A2EA" w14:textId="77777777" w:rsidTr="0088716B">
        <w:tc>
          <w:tcPr>
            <w:tcW w:w="2448" w:type="dxa"/>
          </w:tcPr>
          <w:p w14:paraId="375165A9" w14:textId="59378C9E" w:rsidR="0088716B" w:rsidRPr="00EC4072" w:rsidRDefault="0088716B" w:rsidP="00F7200F">
            <w:pPr>
              <w:pStyle w:val="TAL"/>
              <w:keepNext w:val="0"/>
              <w:keepLines w:val="0"/>
              <w:widowControl w:val="0"/>
              <w:ind w:left="709"/>
              <w:rPr>
                <w:rFonts w:eastAsia="Yu Mincho"/>
                <w:lang w:eastAsia="zh-CN"/>
              </w:rPr>
            </w:pPr>
            <w:r w:rsidRPr="00BD1AF4">
              <w:rPr>
                <w:lang w:eastAsia="zh-CN"/>
              </w:rPr>
              <w:t>&gt;&gt;&gt;&gt;&gt;Carrier Bandwidth</w:t>
            </w:r>
          </w:p>
        </w:tc>
        <w:tc>
          <w:tcPr>
            <w:tcW w:w="1080" w:type="dxa"/>
          </w:tcPr>
          <w:p w14:paraId="48B5C8A7" w14:textId="431A5F7E" w:rsidR="0088716B" w:rsidRDefault="0088716B" w:rsidP="00F7200F">
            <w:pPr>
              <w:pStyle w:val="TAL"/>
              <w:keepNext w:val="0"/>
              <w:keepLines w:val="0"/>
              <w:widowControl w:val="0"/>
              <w:rPr>
                <w:rFonts w:cs="Arial"/>
                <w:noProof/>
                <w:lang w:eastAsia="zh-CN"/>
              </w:rPr>
            </w:pPr>
            <w:r w:rsidRPr="0048685C">
              <w:rPr>
                <w:rFonts w:eastAsia="SimSun" w:cs="Arial"/>
                <w:szCs w:val="18"/>
                <w:lang w:eastAsia="zh-CN"/>
              </w:rPr>
              <w:t>M</w:t>
            </w:r>
          </w:p>
        </w:tc>
        <w:tc>
          <w:tcPr>
            <w:tcW w:w="1440" w:type="dxa"/>
          </w:tcPr>
          <w:p w14:paraId="00DF9AB8" w14:textId="77777777" w:rsidR="0088716B" w:rsidRPr="001252B7" w:rsidRDefault="0088716B" w:rsidP="00F7200F">
            <w:pPr>
              <w:pStyle w:val="TAL"/>
              <w:keepNext w:val="0"/>
              <w:keepLines w:val="0"/>
              <w:widowControl w:val="0"/>
              <w:rPr>
                <w:i/>
                <w:iCs/>
                <w:noProof/>
              </w:rPr>
            </w:pPr>
          </w:p>
        </w:tc>
        <w:tc>
          <w:tcPr>
            <w:tcW w:w="1872" w:type="dxa"/>
          </w:tcPr>
          <w:p w14:paraId="1D3F357A" w14:textId="65CE334C" w:rsidR="0088716B" w:rsidRPr="004C7327" w:rsidRDefault="0088716B" w:rsidP="00F7200F">
            <w:pPr>
              <w:pStyle w:val="TAL"/>
              <w:keepNext w:val="0"/>
              <w:keepLines w:val="0"/>
              <w:widowControl w:val="0"/>
              <w:rPr>
                <w:rFonts w:eastAsia="Malgun Gothic"/>
                <w:szCs w:val="18"/>
                <w:lang w:eastAsia="zh-CN"/>
              </w:rPr>
            </w:pPr>
            <w:r w:rsidRPr="0048685C">
              <w:rPr>
                <w:rFonts w:cs="Arial"/>
                <w:noProof/>
                <w:szCs w:val="18"/>
                <w:lang w:eastAsia="zh-CN"/>
              </w:rPr>
              <w:t>INTERGER (1..275, …)</w:t>
            </w:r>
          </w:p>
        </w:tc>
        <w:tc>
          <w:tcPr>
            <w:tcW w:w="2880" w:type="dxa"/>
          </w:tcPr>
          <w:p w14:paraId="1CF33861" w14:textId="77777777" w:rsidR="0088716B" w:rsidRPr="00707B3F" w:rsidRDefault="0088716B" w:rsidP="00F7200F">
            <w:pPr>
              <w:pStyle w:val="TAL"/>
              <w:keepNext w:val="0"/>
              <w:keepLines w:val="0"/>
              <w:widowControl w:val="0"/>
              <w:rPr>
                <w:rFonts w:cs="Arial"/>
                <w:noProof/>
                <w:lang w:eastAsia="ja-JP"/>
              </w:rPr>
            </w:pPr>
          </w:p>
        </w:tc>
      </w:tr>
    </w:tbl>
    <w:p w14:paraId="067DF9AA" w14:textId="77777777" w:rsidR="00002BC6" w:rsidRPr="004A1B07" w:rsidRDefault="00002BC6" w:rsidP="00F7200F">
      <w:pPr>
        <w:widowControl w:val="0"/>
        <w:rPr>
          <w:lang w:eastAsia="zh-CN"/>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4"/>
        <w:gridCol w:w="5560"/>
      </w:tblGrid>
      <w:tr w:rsidR="00002BC6" w:rsidRPr="00504F3B" w14:paraId="763BA3DF" w14:textId="77777777" w:rsidTr="009D24AC">
        <w:trPr>
          <w:tblHeader/>
        </w:trPr>
        <w:tc>
          <w:tcPr>
            <w:tcW w:w="3654" w:type="dxa"/>
          </w:tcPr>
          <w:p w14:paraId="29DFA24F" w14:textId="77777777" w:rsidR="00002BC6" w:rsidRPr="00504F3B" w:rsidRDefault="00002BC6" w:rsidP="00387D97">
            <w:pPr>
              <w:pStyle w:val="TAH"/>
              <w:rPr>
                <w:noProof/>
              </w:rPr>
            </w:pPr>
            <w:r w:rsidRPr="00504F3B">
              <w:rPr>
                <w:noProof/>
              </w:rPr>
              <w:t>Range bound</w:t>
            </w:r>
          </w:p>
        </w:tc>
        <w:tc>
          <w:tcPr>
            <w:tcW w:w="5560" w:type="dxa"/>
          </w:tcPr>
          <w:p w14:paraId="03628958" w14:textId="77777777" w:rsidR="00002BC6" w:rsidRPr="00504F3B" w:rsidRDefault="00002BC6" w:rsidP="00387D97">
            <w:pPr>
              <w:pStyle w:val="TAH"/>
              <w:rPr>
                <w:noProof/>
              </w:rPr>
            </w:pPr>
            <w:r w:rsidRPr="00504F3B">
              <w:rPr>
                <w:noProof/>
              </w:rPr>
              <w:t>Explanation</w:t>
            </w:r>
          </w:p>
        </w:tc>
      </w:tr>
      <w:tr w:rsidR="009D24AC" w:rsidRPr="00504F3B" w14:paraId="25BA5955" w14:textId="77777777" w:rsidTr="009D24AC">
        <w:tc>
          <w:tcPr>
            <w:tcW w:w="3654" w:type="dxa"/>
          </w:tcPr>
          <w:p w14:paraId="690A96F9" w14:textId="428293DD" w:rsidR="009D24AC" w:rsidRPr="00E53807" w:rsidRDefault="009D24AC" w:rsidP="009D24AC">
            <w:pPr>
              <w:pStyle w:val="TAL"/>
              <w:rPr>
                <w:noProof/>
              </w:rPr>
            </w:pPr>
            <w:r w:rsidRPr="009F58F3">
              <w:rPr>
                <w:rFonts w:eastAsia="Malgun Gothic"/>
                <w:noProof/>
                <w:lang w:eastAsia="zh-CN"/>
              </w:rPr>
              <w:t>maxnoaggregatedPosSRS-ResourceSets</w:t>
            </w:r>
          </w:p>
        </w:tc>
        <w:tc>
          <w:tcPr>
            <w:tcW w:w="5560" w:type="dxa"/>
          </w:tcPr>
          <w:p w14:paraId="564EBD20" w14:textId="35B6B676" w:rsidR="009D24AC" w:rsidRPr="004C7327" w:rsidRDefault="009D24AC" w:rsidP="009D24AC">
            <w:pPr>
              <w:pStyle w:val="TAL"/>
              <w:rPr>
                <w:rFonts w:eastAsia="Malgun Gothic"/>
                <w:noProof/>
                <w:lang w:eastAsia="zh-CN"/>
              </w:rPr>
            </w:pPr>
            <w:r w:rsidRPr="009F58F3">
              <w:rPr>
                <w:rFonts w:eastAsia="Malgun Gothic"/>
                <w:noProof/>
                <w:lang w:eastAsia="zh-CN"/>
              </w:rPr>
              <w:t xml:space="preserve">Maximum no of </w:t>
            </w:r>
            <w:r w:rsidRPr="009F58F3">
              <w:rPr>
                <w:rFonts w:eastAsia="Malgun Gothic" w:hint="eastAsia"/>
                <w:noProof/>
                <w:lang w:eastAsia="zh-CN"/>
              </w:rPr>
              <w:t>aggregated SRS Positioning Resource Sets</w:t>
            </w:r>
            <w:r>
              <w:rPr>
                <w:rFonts w:hint="eastAsia"/>
                <w:noProof/>
                <w:lang w:eastAsia="zh-CN"/>
              </w:rPr>
              <w:t xml:space="preserve"> among 2~3 Carriers</w:t>
            </w:r>
            <w:r w:rsidRPr="009F58F3">
              <w:rPr>
                <w:rFonts w:eastAsia="Malgun Gothic" w:hint="eastAsia"/>
                <w:noProof/>
                <w:lang w:eastAsia="zh-CN"/>
              </w:rPr>
              <w:t xml:space="preserve">.  </w:t>
            </w:r>
            <w:r w:rsidRPr="009F58F3">
              <w:rPr>
                <w:rFonts w:eastAsia="Malgun Gothic"/>
                <w:noProof/>
                <w:lang w:eastAsia="zh-CN"/>
              </w:rPr>
              <w:t xml:space="preserve">Value is </w:t>
            </w:r>
            <w:r>
              <w:rPr>
                <w:rFonts w:hint="eastAsia"/>
                <w:noProof/>
                <w:lang w:eastAsia="zh-CN"/>
              </w:rPr>
              <w:t>3</w:t>
            </w:r>
            <w:r w:rsidRPr="009F58F3">
              <w:rPr>
                <w:rFonts w:eastAsia="Malgun Gothic"/>
                <w:noProof/>
                <w:lang w:eastAsia="zh-CN"/>
              </w:rPr>
              <w:t>.</w:t>
            </w:r>
          </w:p>
        </w:tc>
      </w:tr>
      <w:tr w:rsidR="009D24AC" w:rsidRPr="00504F3B" w14:paraId="63D103D1" w14:textId="77777777" w:rsidTr="009D24AC">
        <w:tc>
          <w:tcPr>
            <w:tcW w:w="3654" w:type="dxa"/>
          </w:tcPr>
          <w:p w14:paraId="7FF44738" w14:textId="045C7EB6" w:rsidR="009D24AC" w:rsidRPr="002C0C87" w:rsidRDefault="009D24AC" w:rsidP="009D24AC">
            <w:pPr>
              <w:pStyle w:val="TAL"/>
              <w:rPr>
                <w:rFonts w:eastAsia="Malgun Gothic"/>
                <w:noProof/>
                <w:lang w:eastAsia="zh-CN"/>
              </w:rPr>
            </w:pPr>
            <w:proofErr w:type="spellStart"/>
            <w:r w:rsidRPr="0048685C">
              <w:rPr>
                <w:rFonts w:eastAsia="Malgun Gothic" w:cs="Arial"/>
                <w:i/>
                <w:iCs/>
                <w:szCs w:val="18"/>
                <w:lang w:eastAsia="zh-CN"/>
              </w:rPr>
              <w:t>maxno</w:t>
            </w:r>
            <w:r w:rsidRPr="0048685C">
              <w:rPr>
                <w:rFonts w:cs="Arial"/>
                <w:i/>
                <w:iCs/>
                <w:szCs w:val="18"/>
                <w:lang w:eastAsia="zh-CN"/>
              </w:rPr>
              <w:t>A</w:t>
            </w:r>
            <w:r w:rsidRPr="00092D70">
              <w:rPr>
                <w:rFonts w:eastAsia="Malgun Gothic" w:cs="Arial"/>
                <w:i/>
                <w:iCs/>
                <w:szCs w:val="18"/>
                <w:lang w:eastAsia="zh-CN"/>
              </w:rPr>
              <w:t>ggregatedPosSRS</w:t>
            </w:r>
            <w:r w:rsidRPr="0048685C">
              <w:rPr>
                <w:rFonts w:cs="Arial"/>
                <w:i/>
                <w:iCs/>
                <w:szCs w:val="18"/>
                <w:lang w:eastAsia="zh-CN"/>
              </w:rPr>
              <w:t>Combinations</w:t>
            </w:r>
            <w:proofErr w:type="spellEnd"/>
          </w:p>
        </w:tc>
        <w:tc>
          <w:tcPr>
            <w:tcW w:w="5560" w:type="dxa"/>
          </w:tcPr>
          <w:p w14:paraId="595D1A91" w14:textId="6B75C56F" w:rsidR="009D24AC" w:rsidRPr="004C7327" w:rsidRDefault="009D24AC" w:rsidP="009D24AC">
            <w:pPr>
              <w:pStyle w:val="TAL"/>
              <w:rPr>
                <w:rFonts w:eastAsia="Malgun Gothic"/>
                <w:noProof/>
                <w:lang w:eastAsia="zh-CN"/>
              </w:rPr>
            </w:pPr>
            <w:r w:rsidRPr="009F58F3">
              <w:rPr>
                <w:rFonts w:eastAsia="Malgun Gothic"/>
                <w:noProof/>
                <w:lang w:eastAsia="zh-CN"/>
              </w:rPr>
              <w:t xml:space="preserve">Maximum no of </w:t>
            </w:r>
            <w:r>
              <w:rPr>
                <w:rFonts w:hint="eastAsia"/>
                <w:noProof/>
                <w:lang w:eastAsia="zh-CN"/>
              </w:rPr>
              <w:t>A</w:t>
            </w:r>
            <w:r w:rsidRPr="009F58F3">
              <w:rPr>
                <w:rFonts w:eastAsia="Malgun Gothic" w:hint="eastAsia"/>
                <w:noProof/>
                <w:lang w:eastAsia="zh-CN"/>
              </w:rPr>
              <w:t>ggregated SRS Positioning Resource Set</w:t>
            </w:r>
            <w:r>
              <w:rPr>
                <w:rFonts w:hint="eastAsia"/>
                <w:noProof/>
                <w:lang w:eastAsia="zh-CN"/>
              </w:rPr>
              <w:t xml:space="preserve"> Combinations. </w:t>
            </w:r>
            <w:r w:rsidRPr="009F58F3">
              <w:rPr>
                <w:rFonts w:eastAsia="Malgun Gothic"/>
                <w:noProof/>
                <w:lang w:eastAsia="zh-CN"/>
              </w:rPr>
              <w:t xml:space="preserve">Value is </w:t>
            </w:r>
            <w:r>
              <w:rPr>
                <w:rFonts w:hint="eastAsia"/>
                <w:noProof/>
                <w:lang w:eastAsia="zh-CN"/>
              </w:rPr>
              <w:t>32</w:t>
            </w:r>
            <w:r w:rsidRPr="009F58F3">
              <w:rPr>
                <w:rFonts w:eastAsia="Malgun Gothic"/>
                <w:noProof/>
                <w:lang w:eastAsia="zh-CN"/>
              </w:rPr>
              <w:t>.</w:t>
            </w:r>
          </w:p>
        </w:tc>
      </w:tr>
    </w:tbl>
    <w:p w14:paraId="7901CA26" w14:textId="77777777" w:rsidR="00002BC6" w:rsidRDefault="00002BC6" w:rsidP="0036338F"/>
    <w:p w14:paraId="54B4FD74" w14:textId="1B9CD57C" w:rsidR="00002BC6" w:rsidRPr="002B48D3" w:rsidRDefault="00002BC6" w:rsidP="00B806D3">
      <w:pPr>
        <w:pStyle w:val="Heading3"/>
        <w:keepNext w:val="0"/>
        <w:keepLines w:val="0"/>
        <w:widowControl w:val="0"/>
      </w:pPr>
      <w:bookmarkStart w:id="3528" w:name="_CR9_2_95"/>
      <w:bookmarkStart w:id="3529" w:name="_Toc209693008"/>
      <w:bookmarkEnd w:id="3528"/>
      <w:r w:rsidRPr="002B48D3">
        <w:t>9.2.</w:t>
      </w:r>
      <w:r>
        <w:t>95</w:t>
      </w:r>
      <w:r w:rsidRPr="002B48D3">
        <w:tab/>
      </w:r>
      <w:r w:rsidRPr="002B48D3">
        <w:rPr>
          <w:rFonts w:hint="eastAsia"/>
        </w:rPr>
        <w:t>A</w:t>
      </w:r>
      <w:r w:rsidRPr="002B48D3">
        <w:t>ggregated</w:t>
      </w:r>
      <w:r w:rsidRPr="002B48D3">
        <w:rPr>
          <w:rFonts w:hint="eastAsia"/>
        </w:rPr>
        <w:t xml:space="preserve"> PRS </w:t>
      </w:r>
      <w:r w:rsidRPr="002B48D3">
        <w:t>Resource Set</w:t>
      </w:r>
      <w:r w:rsidRPr="002B48D3">
        <w:rPr>
          <w:rFonts w:hint="eastAsia"/>
        </w:rPr>
        <w:t xml:space="preserve"> </w:t>
      </w:r>
      <w:r>
        <w:t>List</w:t>
      </w:r>
      <w:bookmarkEnd w:id="3529"/>
    </w:p>
    <w:p w14:paraId="5B2CF44F" w14:textId="686E633B" w:rsidR="00E456F8" w:rsidRPr="00057A3B" w:rsidRDefault="00002BC6" w:rsidP="00B806D3">
      <w:pPr>
        <w:widowControl w:val="0"/>
      </w:pPr>
      <w:r w:rsidRPr="00057A3B">
        <w:t>This information element is used to indicate</w:t>
      </w:r>
      <w:r>
        <w:t xml:space="preserve"> the</w:t>
      </w:r>
      <w:r w:rsidRPr="00057A3B">
        <w:t xml:space="preserve"> aggre</w:t>
      </w:r>
      <w:r>
        <w:t>g</w:t>
      </w:r>
      <w:r w:rsidRPr="00057A3B">
        <w:t xml:space="preserve">ated PRS </w:t>
      </w:r>
      <w:r>
        <w:t>R</w:t>
      </w:r>
      <w:r w:rsidRPr="00057A3B">
        <w:t xml:space="preserve">esource </w:t>
      </w:r>
      <w:r>
        <w:t>S</w:t>
      </w:r>
      <w:r w:rsidRPr="00057A3B">
        <w:t>et</w:t>
      </w:r>
      <w:r>
        <w:t xml:space="preserve"> Li</w:t>
      </w:r>
      <w:r w:rsidRPr="00057A3B">
        <w:t>s</w:t>
      </w:r>
      <w:r>
        <w:t>t</w:t>
      </w:r>
      <w:r w:rsidRPr="00057A3B">
        <w:t>.</w:t>
      </w:r>
    </w:p>
    <w:p w14:paraId="1E724393" w14:textId="77777777" w:rsidR="00E456F8" w:rsidRPr="004A1B07" w:rsidRDefault="00E456F8" w:rsidP="00B806D3">
      <w:pPr>
        <w:widowControl w:val="0"/>
        <w:rPr>
          <w:lang w:eastAsia="zh-CN"/>
        </w:rPr>
      </w:pPr>
    </w:p>
    <w:tbl>
      <w:tblPr>
        <w:tblW w:w="97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E456F8" w:rsidRPr="00707B3F" w14:paraId="357E614D" w14:textId="77777777" w:rsidTr="0088716B">
        <w:trPr>
          <w:tblHeader/>
        </w:trPr>
        <w:tc>
          <w:tcPr>
            <w:tcW w:w="2448" w:type="dxa"/>
          </w:tcPr>
          <w:p w14:paraId="20970F7C" w14:textId="77777777" w:rsidR="00E456F8" w:rsidRPr="00707B3F" w:rsidRDefault="00E456F8" w:rsidP="00B806D3">
            <w:pPr>
              <w:pStyle w:val="TAH"/>
              <w:keepNext w:val="0"/>
              <w:keepLines w:val="0"/>
              <w:widowControl w:val="0"/>
              <w:rPr>
                <w:rFonts w:cs="Arial"/>
                <w:noProof/>
              </w:rPr>
            </w:pPr>
            <w:r w:rsidRPr="00707B3F">
              <w:rPr>
                <w:rFonts w:cs="Arial"/>
                <w:noProof/>
              </w:rPr>
              <w:t>IE/Group Name</w:t>
            </w:r>
          </w:p>
        </w:tc>
        <w:tc>
          <w:tcPr>
            <w:tcW w:w="1080" w:type="dxa"/>
          </w:tcPr>
          <w:p w14:paraId="5E39BA8C" w14:textId="77777777" w:rsidR="00E456F8" w:rsidRPr="00707B3F" w:rsidRDefault="00E456F8" w:rsidP="00B806D3">
            <w:pPr>
              <w:pStyle w:val="TAH"/>
              <w:keepNext w:val="0"/>
              <w:keepLines w:val="0"/>
              <w:widowControl w:val="0"/>
              <w:rPr>
                <w:rFonts w:cs="Arial"/>
                <w:noProof/>
              </w:rPr>
            </w:pPr>
            <w:r w:rsidRPr="00707B3F">
              <w:rPr>
                <w:rFonts w:cs="Arial"/>
                <w:noProof/>
              </w:rPr>
              <w:t>Presence</w:t>
            </w:r>
          </w:p>
        </w:tc>
        <w:tc>
          <w:tcPr>
            <w:tcW w:w="1440" w:type="dxa"/>
          </w:tcPr>
          <w:p w14:paraId="67B67708" w14:textId="77777777" w:rsidR="00E456F8" w:rsidRPr="00707B3F" w:rsidRDefault="00E456F8" w:rsidP="00B806D3">
            <w:pPr>
              <w:pStyle w:val="TAH"/>
              <w:keepNext w:val="0"/>
              <w:keepLines w:val="0"/>
              <w:widowControl w:val="0"/>
              <w:rPr>
                <w:rFonts w:cs="Arial"/>
                <w:noProof/>
              </w:rPr>
            </w:pPr>
            <w:r w:rsidRPr="00707B3F">
              <w:rPr>
                <w:rFonts w:cs="Arial"/>
                <w:noProof/>
              </w:rPr>
              <w:t>Range</w:t>
            </w:r>
          </w:p>
        </w:tc>
        <w:tc>
          <w:tcPr>
            <w:tcW w:w="1872" w:type="dxa"/>
          </w:tcPr>
          <w:p w14:paraId="5E015681" w14:textId="77777777" w:rsidR="00E456F8" w:rsidRPr="00707B3F" w:rsidRDefault="00E456F8" w:rsidP="00B806D3">
            <w:pPr>
              <w:pStyle w:val="TAH"/>
              <w:keepNext w:val="0"/>
              <w:keepLines w:val="0"/>
              <w:widowControl w:val="0"/>
              <w:rPr>
                <w:rFonts w:cs="Arial"/>
                <w:noProof/>
              </w:rPr>
            </w:pPr>
            <w:r w:rsidRPr="00707B3F">
              <w:rPr>
                <w:rFonts w:cs="Arial"/>
                <w:noProof/>
              </w:rPr>
              <w:t>IE type and reference</w:t>
            </w:r>
          </w:p>
        </w:tc>
        <w:tc>
          <w:tcPr>
            <w:tcW w:w="2880" w:type="dxa"/>
          </w:tcPr>
          <w:p w14:paraId="74608294" w14:textId="77777777" w:rsidR="00E456F8" w:rsidRPr="00707B3F" w:rsidRDefault="00E456F8" w:rsidP="00B806D3">
            <w:pPr>
              <w:pStyle w:val="TAH"/>
              <w:keepNext w:val="0"/>
              <w:keepLines w:val="0"/>
              <w:widowControl w:val="0"/>
              <w:rPr>
                <w:rFonts w:cs="Arial"/>
                <w:noProof/>
              </w:rPr>
            </w:pPr>
            <w:r w:rsidRPr="00707B3F">
              <w:rPr>
                <w:rFonts w:cs="Arial"/>
                <w:noProof/>
              </w:rPr>
              <w:t>Semantics description</w:t>
            </w:r>
          </w:p>
        </w:tc>
      </w:tr>
      <w:tr w:rsidR="00E456F8" w:rsidRPr="00707B3F" w14:paraId="04126789" w14:textId="77777777" w:rsidTr="0088716B">
        <w:tc>
          <w:tcPr>
            <w:tcW w:w="2448" w:type="dxa"/>
          </w:tcPr>
          <w:p w14:paraId="4C67926D" w14:textId="77777777" w:rsidR="00E456F8" w:rsidRPr="00B01B23" w:rsidRDefault="00E456F8" w:rsidP="00B806D3">
            <w:pPr>
              <w:pStyle w:val="TAL"/>
              <w:keepNext w:val="0"/>
              <w:keepLines w:val="0"/>
              <w:widowControl w:val="0"/>
              <w:rPr>
                <w:rFonts w:cs="Arial"/>
                <w:b/>
                <w:bCs/>
                <w:noProof/>
                <w:lang w:eastAsia="zh-CN"/>
              </w:rPr>
            </w:pPr>
            <w:r w:rsidRPr="00B01B23">
              <w:rPr>
                <w:rFonts w:hint="eastAsia"/>
                <w:b/>
                <w:bCs/>
              </w:rPr>
              <w:t>Aggregated</w:t>
            </w:r>
            <w:r w:rsidRPr="00B01B23">
              <w:rPr>
                <w:b/>
                <w:bCs/>
              </w:rPr>
              <w:t xml:space="preserve"> </w:t>
            </w:r>
            <w:r w:rsidRPr="00B01B23">
              <w:rPr>
                <w:rFonts w:hint="eastAsia"/>
                <w:b/>
                <w:bCs/>
              </w:rPr>
              <w:t xml:space="preserve">PRS Resource Set </w:t>
            </w:r>
            <w:r>
              <w:rPr>
                <w:b/>
                <w:bCs/>
              </w:rPr>
              <w:t>Item</w:t>
            </w:r>
          </w:p>
        </w:tc>
        <w:tc>
          <w:tcPr>
            <w:tcW w:w="1080" w:type="dxa"/>
          </w:tcPr>
          <w:p w14:paraId="3C693611" w14:textId="77777777" w:rsidR="00E456F8" w:rsidRPr="00D13B96" w:rsidRDefault="00E456F8" w:rsidP="00B806D3">
            <w:pPr>
              <w:pStyle w:val="TAL"/>
              <w:keepNext w:val="0"/>
              <w:keepLines w:val="0"/>
              <w:widowControl w:val="0"/>
              <w:rPr>
                <w:rFonts w:cs="Arial"/>
                <w:noProof/>
                <w:lang w:eastAsia="ja-JP"/>
              </w:rPr>
            </w:pPr>
          </w:p>
        </w:tc>
        <w:tc>
          <w:tcPr>
            <w:tcW w:w="1440" w:type="dxa"/>
          </w:tcPr>
          <w:p w14:paraId="2B4BF52E" w14:textId="77777777" w:rsidR="00E456F8" w:rsidRPr="001C5858" w:rsidRDefault="00E456F8" w:rsidP="00B806D3">
            <w:pPr>
              <w:pStyle w:val="TAL"/>
              <w:keepNext w:val="0"/>
              <w:keepLines w:val="0"/>
              <w:widowControl w:val="0"/>
              <w:rPr>
                <w:rFonts w:cs="Arial"/>
                <w:i/>
                <w:iCs/>
                <w:noProof/>
                <w:lang w:eastAsia="zh-CN"/>
              </w:rPr>
            </w:pPr>
            <w:r w:rsidRPr="001C5858">
              <w:rPr>
                <w:rFonts w:cs="Arial" w:hint="eastAsia"/>
                <w:i/>
                <w:iCs/>
                <w:noProof/>
                <w:lang w:eastAsia="zh-CN"/>
              </w:rPr>
              <w:t>1</w:t>
            </w:r>
            <w:r w:rsidRPr="001C5858">
              <w:rPr>
                <w:rFonts w:cs="Arial"/>
                <w:i/>
                <w:iCs/>
                <w:noProof/>
                <w:lang w:eastAsia="zh-CN"/>
              </w:rPr>
              <w:t>..&lt;maxnoAgg</w:t>
            </w:r>
            <w:r>
              <w:rPr>
                <w:rFonts w:cs="Arial"/>
                <w:i/>
                <w:iCs/>
                <w:noProof/>
                <w:lang w:eastAsia="zh-CN"/>
              </w:rPr>
              <w:t>Combinations</w:t>
            </w:r>
            <w:r w:rsidRPr="001C5858">
              <w:rPr>
                <w:rFonts w:cs="Arial"/>
                <w:i/>
                <w:iCs/>
                <w:noProof/>
                <w:lang w:eastAsia="zh-CN"/>
              </w:rPr>
              <w:t>&gt;</w:t>
            </w:r>
          </w:p>
        </w:tc>
        <w:tc>
          <w:tcPr>
            <w:tcW w:w="1872" w:type="dxa"/>
          </w:tcPr>
          <w:p w14:paraId="1C09B8BC" w14:textId="77777777" w:rsidR="00E456F8" w:rsidRPr="00D13B96" w:rsidRDefault="00E456F8" w:rsidP="00B806D3">
            <w:pPr>
              <w:pStyle w:val="TAL"/>
              <w:keepNext w:val="0"/>
              <w:keepLines w:val="0"/>
              <w:widowControl w:val="0"/>
              <w:rPr>
                <w:rFonts w:cs="Arial"/>
                <w:noProof/>
                <w:lang w:eastAsia="ja-JP"/>
              </w:rPr>
            </w:pPr>
          </w:p>
        </w:tc>
        <w:tc>
          <w:tcPr>
            <w:tcW w:w="2880" w:type="dxa"/>
          </w:tcPr>
          <w:p w14:paraId="3C00C1AA" w14:textId="77777777" w:rsidR="00E456F8" w:rsidRPr="00D13B96" w:rsidRDefault="00E456F8" w:rsidP="00B806D3">
            <w:pPr>
              <w:pStyle w:val="TAL"/>
              <w:keepNext w:val="0"/>
              <w:keepLines w:val="0"/>
              <w:widowControl w:val="0"/>
              <w:rPr>
                <w:rFonts w:cs="Arial"/>
                <w:noProof/>
                <w:lang w:eastAsia="ja-JP"/>
              </w:rPr>
            </w:pPr>
          </w:p>
        </w:tc>
      </w:tr>
      <w:tr w:rsidR="00E456F8" w:rsidRPr="00707B3F" w14:paraId="4BCA8492" w14:textId="77777777" w:rsidTr="0088716B">
        <w:tc>
          <w:tcPr>
            <w:tcW w:w="2448" w:type="dxa"/>
          </w:tcPr>
          <w:p w14:paraId="511A9EE7" w14:textId="77777777" w:rsidR="00E456F8" w:rsidRPr="00B01B23" w:rsidRDefault="00E456F8" w:rsidP="00B806D3">
            <w:pPr>
              <w:pStyle w:val="TAL"/>
              <w:keepNext w:val="0"/>
              <w:keepLines w:val="0"/>
              <w:widowControl w:val="0"/>
              <w:ind w:left="142"/>
              <w:rPr>
                <w:b/>
                <w:bCs/>
                <w:lang w:eastAsia="zh-CN"/>
              </w:rPr>
            </w:pPr>
            <w:r>
              <w:rPr>
                <w:b/>
                <w:bCs/>
                <w:lang w:eastAsia="zh-CN"/>
              </w:rPr>
              <w:t>&gt;</w:t>
            </w:r>
            <w:r w:rsidRPr="00A11C80">
              <w:rPr>
                <w:b/>
                <w:bCs/>
                <w:lang w:eastAsia="zh-CN"/>
              </w:rPr>
              <w:t>DL-PRS Resource Set List</w:t>
            </w:r>
          </w:p>
        </w:tc>
        <w:tc>
          <w:tcPr>
            <w:tcW w:w="1080" w:type="dxa"/>
          </w:tcPr>
          <w:p w14:paraId="054EDD3D" w14:textId="77777777" w:rsidR="00E456F8" w:rsidRPr="00D13B96" w:rsidRDefault="00E456F8" w:rsidP="00B806D3">
            <w:pPr>
              <w:pStyle w:val="TAL"/>
              <w:keepNext w:val="0"/>
              <w:keepLines w:val="0"/>
              <w:widowControl w:val="0"/>
              <w:rPr>
                <w:rFonts w:cs="Arial"/>
                <w:noProof/>
                <w:lang w:eastAsia="ja-JP"/>
              </w:rPr>
            </w:pPr>
          </w:p>
        </w:tc>
        <w:tc>
          <w:tcPr>
            <w:tcW w:w="1440" w:type="dxa"/>
          </w:tcPr>
          <w:p w14:paraId="3D8A0E0E" w14:textId="77777777" w:rsidR="00E456F8" w:rsidRPr="001C5858" w:rsidRDefault="00E456F8" w:rsidP="00B806D3">
            <w:pPr>
              <w:pStyle w:val="TAL"/>
              <w:keepNext w:val="0"/>
              <w:keepLines w:val="0"/>
              <w:widowControl w:val="0"/>
              <w:rPr>
                <w:bCs/>
                <w:i/>
                <w:iCs/>
                <w:noProof/>
              </w:rPr>
            </w:pPr>
            <w:r>
              <w:rPr>
                <w:bCs/>
                <w:i/>
                <w:iCs/>
                <w:noProof/>
              </w:rPr>
              <w:t>1</w:t>
            </w:r>
          </w:p>
        </w:tc>
        <w:tc>
          <w:tcPr>
            <w:tcW w:w="1872" w:type="dxa"/>
          </w:tcPr>
          <w:p w14:paraId="7449FEF5" w14:textId="77777777" w:rsidR="00E456F8" w:rsidRPr="00D13B96" w:rsidRDefault="00E456F8" w:rsidP="00B806D3">
            <w:pPr>
              <w:pStyle w:val="TAL"/>
              <w:keepNext w:val="0"/>
              <w:keepLines w:val="0"/>
              <w:widowControl w:val="0"/>
              <w:rPr>
                <w:rFonts w:cs="Arial"/>
                <w:noProof/>
                <w:lang w:eastAsia="ja-JP"/>
              </w:rPr>
            </w:pPr>
          </w:p>
        </w:tc>
        <w:tc>
          <w:tcPr>
            <w:tcW w:w="2880" w:type="dxa"/>
          </w:tcPr>
          <w:p w14:paraId="55C6EEF8" w14:textId="77777777" w:rsidR="00E456F8" w:rsidRPr="00D13B96" w:rsidRDefault="00E456F8" w:rsidP="00B806D3">
            <w:pPr>
              <w:pStyle w:val="TAL"/>
              <w:keepNext w:val="0"/>
              <w:keepLines w:val="0"/>
              <w:widowControl w:val="0"/>
              <w:rPr>
                <w:rFonts w:cs="Arial"/>
                <w:noProof/>
                <w:lang w:eastAsia="ja-JP"/>
              </w:rPr>
            </w:pPr>
          </w:p>
        </w:tc>
      </w:tr>
      <w:tr w:rsidR="00E456F8" w:rsidRPr="00707B3F" w14:paraId="2858B685" w14:textId="77777777" w:rsidTr="0088716B">
        <w:tc>
          <w:tcPr>
            <w:tcW w:w="2448" w:type="dxa"/>
          </w:tcPr>
          <w:p w14:paraId="334CC522" w14:textId="77777777" w:rsidR="00E456F8" w:rsidRPr="00C20E5C" w:rsidRDefault="00E456F8" w:rsidP="00B806D3">
            <w:pPr>
              <w:pStyle w:val="TAL"/>
              <w:keepNext w:val="0"/>
              <w:keepLines w:val="0"/>
              <w:widowControl w:val="0"/>
              <w:ind w:left="283"/>
              <w:rPr>
                <w:rFonts w:cs="Arial"/>
                <w:b/>
                <w:bCs/>
                <w:noProof/>
                <w:lang w:eastAsia="zh-CN"/>
              </w:rPr>
            </w:pPr>
            <w:r w:rsidRPr="00C20E5C">
              <w:rPr>
                <w:b/>
                <w:bCs/>
                <w:lang w:eastAsia="zh-CN"/>
              </w:rPr>
              <w:t>&gt;&gt;DL-PRS Resource Set Item</w:t>
            </w:r>
          </w:p>
        </w:tc>
        <w:tc>
          <w:tcPr>
            <w:tcW w:w="1080" w:type="dxa"/>
          </w:tcPr>
          <w:p w14:paraId="23337901" w14:textId="77777777" w:rsidR="00E456F8" w:rsidRPr="00D13B96" w:rsidRDefault="00E456F8" w:rsidP="00B806D3">
            <w:pPr>
              <w:pStyle w:val="TAL"/>
              <w:keepNext w:val="0"/>
              <w:keepLines w:val="0"/>
              <w:widowControl w:val="0"/>
              <w:rPr>
                <w:rFonts w:cs="Arial"/>
                <w:noProof/>
                <w:lang w:eastAsia="ja-JP"/>
              </w:rPr>
            </w:pPr>
          </w:p>
        </w:tc>
        <w:tc>
          <w:tcPr>
            <w:tcW w:w="1440" w:type="dxa"/>
          </w:tcPr>
          <w:p w14:paraId="08B5D211" w14:textId="77777777" w:rsidR="00E456F8" w:rsidRPr="001C5858" w:rsidRDefault="00E456F8" w:rsidP="00B806D3">
            <w:pPr>
              <w:pStyle w:val="TAL"/>
              <w:keepNext w:val="0"/>
              <w:keepLines w:val="0"/>
              <w:widowControl w:val="0"/>
              <w:rPr>
                <w:rFonts w:cs="Arial"/>
                <w:i/>
                <w:iCs/>
                <w:noProof/>
                <w:lang w:eastAsia="zh-CN"/>
              </w:rPr>
            </w:pPr>
            <w:r w:rsidRPr="001C5858">
              <w:rPr>
                <w:bCs/>
                <w:i/>
                <w:iCs/>
                <w:noProof/>
              </w:rPr>
              <w:t>1.. &lt;</w:t>
            </w:r>
            <w:r w:rsidRPr="001C5858">
              <w:rPr>
                <w:rFonts w:eastAsia="Malgun Gothic"/>
                <w:i/>
                <w:iCs/>
                <w:lang w:eastAsia="zh-CN"/>
              </w:rPr>
              <w:t xml:space="preserve"> </w:t>
            </w:r>
            <w:proofErr w:type="spellStart"/>
            <w:r w:rsidRPr="001C5858">
              <w:rPr>
                <w:rFonts w:eastAsia="Malgun Gothic"/>
                <w:i/>
                <w:iCs/>
                <w:lang w:eastAsia="zh-CN"/>
              </w:rPr>
              <w:t>maxno</w:t>
            </w:r>
            <w:r w:rsidRPr="001C5858">
              <w:rPr>
                <w:rFonts w:hint="eastAsia"/>
                <w:i/>
                <w:iCs/>
                <w:lang w:eastAsia="zh-CN"/>
              </w:rPr>
              <w:t>AggPosPRSResourceSets</w:t>
            </w:r>
            <w:proofErr w:type="spellEnd"/>
            <w:r w:rsidRPr="001C5858">
              <w:rPr>
                <w:bCs/>
                <w:i/>
                <w:iCs/>
                <w:noProof/>
              </w:rPr>
              <w:t>&gt;</w:t>
            </w:r>
          </w:p>
        </w:tc>
        <w:tc>
          <w:tcPr>
            <w:tcW w:w="1872" w:type="dxa"/>
          </w:tcPr>
          <w:p w14:paraId="42487A37" w14:textId="77777777" w:rsidR="00E456F8" w:rsidRPr="00D13B96" w:rsidRDefault="00E456F8" w:rsidP="00B806D3">
            <w:pPr>
              <w:pStyle w:val="TAL"/>
              <w:keepNext w:val="0"/>
              <w:keepLines w:val="0"/>
              <w:widowControl w:val="0"/>
              <w:rPr>
                <w:rFonts w:cs="Arial"/>
                <w:noProof/>
                <w:lang w:eastAsia="ja-JP"/>
              </w:rPr>
            </w:pPr>
          </w:p>
        </w:tc>
        <w:tc>
          <w:tcPr>
            <w:tcW w:w="2880" w:type="dxa"/>
          </w:tcPr>
          <w:p w14:paraId="718577FA" w14:textId="77777777" w:rsidR="00E456F8" w:rsidRPr="00D13B96" w:rsidRDefault="00E456F8" w:rsidP="00B806D3">
            <w:pPr>
              <w:pStyle w:val="TAL"/>
              <w:keepNext w:val="0"/>
              <w:keepLines w:val="0"/>
              <w:widowControl w:val="0"/>
              <w:rPr>
                <w:rFonts w:cs="Arial"/>
                <w:noProof/>
                <w:lang w:eastAsia="ja-JP"/>
              </w:rPr>
            </w:pPr>
          </w:p>
        </w:tc>
      </w:tr>
      <w:tr w:rsidR="00E456F8" w:rsidRPr="00707B3F" w14:paraId="53BFD8CD" w14:textId="77777777" w:rsidTr="0088716B">
        <w:tc>
          <w:tcPr>
            <w:tcW w:w="2448" w:type="dxa"/>
          </w:tcPr>
          <w:p w14:paraId="6E5EDA2A" w14:textId="77777777" w:rsidR="00E456F8" w:rsidRPr="00D13B96" w:rsidRDefault="00E456F8" w:rsidP="00B806D3">
            <w:pPr>
              <w:pStyle w:val="TAL"/>
              <w:keepNext w:val="0"/>
              <w:keepLines w:val="0"/>
              <w:widowControl w:val="0"/>
              <w:ind w:left="425"/>
              <w:rPr>
                <w:lang w:eastAsia="zh-CN"/>
              </w:rPr>
            </w:pPr>
            <w:r w:rsidRPr="00D13B96">
              <w:rPr>
                <w:lang w:eastAsia="zh-CN"/>
              </w:rPr>
              <w:t>&gt;&gt;</w:t>
            </w:r>
            <w:r>
              <w:rPr>
                <w:rFonts w:hint="eastAsia"/>
                <w:lang w:eastAsia="zh-CN"/>
              </w:rPr>
              <w:t>&gt;</w:t>
            </w:r>
            <w:r w:rsidRPr="00D13B96">
              <w:t>DL-PRS Resource Set Index</w:t>
            </w:r>
          </w:p>
        </w:tc>
        <w:tc>
          <w:tcPr>
            <w:tcW w:w="1080" w:type="dxa"/>
          </w:tcPr>
          <w:p w14:paraId="47E472E5" w14:textId="77777777" w:rsidR="00E456F8" w:rsidRPr="00D13B96" w:rsidRDefault="00E456F8" w:rsidP="00B806D3">
            <w:pPr>
              <w:pStyle w:val="TAL"/>
              <w:keepNext w:val="0"/>
              <w:keepLines w:val="0"/>
              <w:widowControl w:val="0"/>
              <w:rPr>
                <w:rFonts w:cs="Arial"/>
                <w:noProof/>
                <w:lang w:eastAsia="ja-JP"/>
              </w:rPr>
            </w:pPr>
          </w:p>
        </w:tc>
        <w:tc>
          <w:tcPr>
            <w:tcW w:w="1440" w:type="dxa"/>
          </w:tcPr>
          <w:p w14:paraId="22189BED" w14:textId="77777777" w:rsidR="00E456F8" w:rsidRPr="00D13B96" w:rsidRDefault="00E456F8" w:rsidP="00B806D3">
            <w:pPr>
              <w:pStyle w:val="TAL"/>
              <w:keepNext w:val="0"/>
              <w:keepLines w:val="0"/>
              <w:widowControl w:val="0"/>
              <w:rPr>
                <w:bCs/>
                <w:i/>
                <w:iCs/>
                <w:noProof/>
              </w:rPr>
            </w:pPr>
          </w:p>
        </w:tc>
        <w:tc>
          <w:tcPr>
            <w:tcW w:w="1872" w:type="dxa"/>
          </w:tcPr>
          <w:p w14:paraId="252299AF" w14:textId="77777777" w:rsidR="00E456F8" w:rsidRPr="00D13B96" w:rsidRDefault="00E456F8" w:rsidP="00B806D3">
            <w:pPr>
              <w:pStyle w:val="TAL"/>
              <w:keepNext w:val="0"/>
              <w:keepLines w:val="0"/>
              <w:widowControl w:val="0"/>
              <w:rPr>
                <w:rFonts w:cs="Arial"/>
                <w:noProof/>
                <w:lang w:eastAsia="ja-JP"/>
              </w:rPr>
            </w:pPr>
            <w:r w:rsidRPr="00D13B96">
              <w:rPr>
                <w:rFonts w:cs="Arial"/>
                <w:noProof/>
                <w:lang w:eastAsia="ja-JP"/>
              </w:rPr>
              <w:t>INTEGER(1..8)</w:t>
            </w:r>
          </w:p>
        </w:tc>
        <w:tc>
          <w:tcPr>
            <w:tcW w:w="2880" w:type="dxa"/>
          </w:tcPr>
          <w:p w14:paraId="16F33FA6" w14:textId="52B92505" w:rsidR="004C5FDC" w:rsidRPr="00D13B96" w:rsidRDefault="004C5FDC" w:rsidP="004C5FDC">
            <w:pPr>
              <w:pStyle w:val="TAL"/>
              <w:keepNext w:val="0"/>
              <w:keepLines w:val="0"/>
              <w:widowControl w:val="0"/>
            </w:pPr>
            <w:r w:rsidRPr="00D13B96">
              <w:t xml:space="preserve">This IE specifies the </w:t>
            </w:r>
            <w:r w:rsidRPr="00843CC5">
              <w:t xml:space="preserve">PRS Resource Set </w:t>
            </w:r>
            <w:r w:rsidRPr="00D13B96">
              <w:t>linked for DL-PRS bandwidth aggregation.</w:t>
            </w:r>
          </w:p>
          <w:p w14:paraId="0CDD8CD0" w14:textId="77777777" w:rsidR="004C5FDC" w:rsidRPr="00D13B96" w:rsidRDefault="004C5FDC" w:rsidP="004C5FDC">
            <w:pPr>
              <w:pStyle w:val="TAL"/>
              <w:keepNext w:val="0"/>
              <w:keepLines w:val="0"/>
              <w:widowControl w:val="0"/>
              <w:rPr>
                <w:bCs/>
                <w:lang w:val="en-US" w:eastAsia="zh-CN"/>
              </w:rPr>
            </w:pPr>
          </w:p>
          <w:p w14:paraId="2129982E" w14:textId="55EEF8A2" w:rsidR="00E456F8" w:rsidRPr="00D13B96" w:rsidRDefault="004C5FDC" w:rsidP="004C5FDC">
            <w:pPr>
              <w:pStyle w:val="TAL"/>
              <w:keepNext w:val="0"/>
              <w:keepLines w:val="0"/>
              <w:widowControl w:val="0"/>
            </w:pPr>
            <w:r w:rsidRPr="00D13B96">
              <w:rPr>
                <w:bCs/>
                <w:lang w:val="en-US" w:eastAsia="zh-CN"/>
              </w:rPr>
              <w:t xml:space="preserve">The Integer Value defines an index to </w:t>
            </w:r>
            <w:r>
              <w:rPr>
                <w:bCs/>
                <w:lang w:val="en-US" w:eastAsia="zh-CN"/>
              </w:rPr>
              <w:t xml:space="preserve">an PRS Resource Set Item of </w:t>
            </w:r>
            <w:r w:rsidRPr="00D13B96">
              <w:rPr>
                <w:bCs/>
                <w:lang w:val="en-US" w:eastAsia="zh-CN"/>
              </w:rPr>
              <w:t xml:space="preserve">the </w:t>
            </w:r>
            <w:r w:rsidRPr="00D13B96">
              <w:rPr>
                <w:i/>
                <w:iCs/>
              </w:rPr>
              <w:t>PRS Resource Set Item</w:t>
            </w:r>
            <w:r w:rsidRPr="00D13B96">
              <w:rPr>
                <w:b/>
                <w:bCs/>
              </w:rPr>
              <w:t xml:space="preserve"> </w:t>
            </w:r>
            <w:r w:rsidRPr="00D13B96">
              <w:t>IE</w:t>
            </w:r>
            <w:r w:rsidRPr="00D13B96">
              <w:rPr>
                <w:b/>
                <w:bCs/>
              </w:rPr>
              <w:t xml:space="preserve"> </w:t>
            </w:r>
            <w:r>
              <w:t xml:space="preserve">within the </w:t>
            </w:r>
            <w:r w:rsidRPr="00D13B96">
              <w:rPr>
                <w:i/>
                <w:iCs/>
              </w:rPr>
              <w:t>PRS Configuration</w:t>
            </w:r>
            <w:r>
              <w:rPr>
                <w:i/>
                <w:iCs/>
              </w:rPr>
              <w:t xml:space="preserve"> </w:t>
            </w:r>
            <w:r>
              <w:t>(</w:t>
            </w:r>
            <w:r w:rsidRPr="002C7C9B">
              <w:t>9.2.</w:t>
            </w:r>
            <w:r>
              <w:t>44)</w:t>
            </w:r>
            <w:r w:rsidRPr="00D13B96">
              <w:rPr>
                <w:i/>
                <w:iCs/>
              </w:rPr>
              <w:t xml:space="preserve">. </w:t>
            </w:r>
            <w:r w:rsidRPr="00D13B96">
              <w:t>I</w:t>
            </w:r>
            <w:r>
              <w:t>.e., I</w:t>
            </w:r>
            <w:r w:rsidRPr="00D13B96">
              <w:t xml:space="preserve">nteger value 1 </w:t>
            </w:r>
            <w:r>
              <w:t>corresponds to</w:t>
            </w:r>
            <w:r w:rsidRPr="00D13B96">
              <w:t xml:space="preserve"> the first entry in </w:t>
            </w:r>
            <w:r w:rsidRPr="00D13B96">
              <w:rPr>
                <w:i/>
                <w:iCs/>
              </w:rPr>
              <w:t>PRS Resource Set Item</w:t>
            </w:r>
            <w:r>
              <w:rPr>
                <w:i/>
                <w:iCs/>
              </w:rPr>
              <w:t xml:space="preserve"> </w:t>
            </w:r>
            <w:r>
              <w:t>IE</w:t>
            </w:r>
            <w:r w:rsidRPr="00D13B96">
              <w:rPr>
                <w:i/>
                <w:iCs/>
              </w:rPr>
              <w:t xml:space="preserve">, </w:t>
            </w:r>
            <w:r w:rsidRPr="00D13B96">
              <w:t xml:space="preserve">Integer value 2 </w:t>
            </w:r>
            <w:r>
              <w:t>corresponds to</w:t>
            </w:r>
            <w:r w:rsidRPr="00D13B96">
              <w:t xml:space="preserve"> the second entry in </w:t>
            </w:r>
            <w:r w:rsidRPr="00D13B96">
              <w:rPr>
                <w:i/>
                <w:iCs/>
              </w:rPr>
              <w:t xml:space="preserve">PRS Resource Set Item </w:t>
            </w:r>
            <w:r>
              <w:t xml:space="preserve">IE, </w:t>
            </w:r>
            <w:r w:rsidRPr="00D13B96">
              <w:t>and so on.</w:t>
            </w:r>
          </w:p>
        </w:tc>
      </w:tr>
    </w:tbl>
    <w:p w14:paraId="01ED243E" w14:textId="77777777" w:rsidR="00E456F8" w:rsidRPr="004A1B07" w:rsidRDefault="00E456F8" w:rsidP="00B806D3">
      <w:pPr>
        <w:widowControl w:val="0"/>
        <w:rPr>
          <w:lang w:eastAsia="zh-CN"/>
        </w:rPr>
      </w:pPr>
    </w:p>
    <w:tbl>
      <w:tblPr>
        <w:tblpPr w:leftFromText="180" w:rightFromText="180" w:vertAnchor="text" w:tblpXSpec="center"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4"/>
        <w:gridCol w:w="6537"/>
      </w:tblGrid>
      <w:tr w:rsidR="00E456F8" w:rsidRPr="00504F3B" w14:paraId="44F16C51" w14:textId="77777777" w:rsidTr="0058734C">
        <w:trPr>
          <w:tblHeader/>
        </w:trPr>
        <w:tc>
          <w:tcPr>
            <w:tcW w:w="3664" w:type="dxa"/>
          </w:tcPr>
          <w:p w14:paraId="019403FE" w14:textId="77777777" w:rsidR="00E456F8" w:rsidRPr="00504F3B" w:rsidRDefault="00E456F8" w:rsidP="00B806D3">
            <w:pPr>
              <w:pStyle w:val="TAH"/>
              <w:keepNext w:val="0"/>
              <w:keepLines w:val="0"/>
              <w:widowControl w:val="0"/>
              <w:rPr>
                <w:noProof/>
              </w:rPr>
            </w:pPr>
            <w:r w:rsidRPr="00504F3B">
              <w:rPr>
                <w:noProof/>
              </w:rPr>
              <w:t>Range bound</w:t>
            </w:r>
          </w:p>
        </w:tc>
        <w:tc>
          <w:tcPr>
            <w:tcW w:w="6537" w:type="dxa"/>
          </w:tcPr>
          <w:p w14:paraId="2669D3DC" w14:textId="77777777" w:rsidR="00E456F8" w:rsidRPr="00504F3B" w:rsidRDefault="00E456F8" w:rsidP="00B806D3">
            <w:pPr>
              <w:pStyle w:val="TAH"/>
              <w:keepNext w:val="0"/>
              <w:keepLines w:val="0"/>
              <w:widowControl w:val="0"/>
              <w:rPr>
                <w:noProof/>
              </w:rPr>
            </w:pPr>
            <w:r w:rsidRPr="00504F3B">
              <w:rPr>
                <w:noProof/>
              </w:rPr>
              <w:t>Explanation</w:t>
            </w:r>
          </w:p>
        </w:tc>
      </w:tr>
      <w:tr w:rsidR="00E456F8" w:rsidRPr="00504F3B" w14:paraId="4260E6C0" w14:textId="77777777" w:rsidTr="0058734C">
        <w:tc>
          <w:tcPr>
            <w:tcW w:w="3664" w:type="dxa"/>
          </w:tcPr>
          <w:p w14:paraId="7CD53E78" w14:textId="77777777" w:rsidR="00E456F8" w:rsidRPr="00057A3B" w:rsidRDefault="00E456F8" w:rsidP="00B806D3">
            <w:pPr>
              <w:pStyle w:val="TAL"/>
              <w:keepNext w:val="0"/>
              <w:keepLines w:val="0"/>
              <w:widowControl w:val="0"/>
              <w:rPr>
                <w:rFonts w:eastAsia="Malgun Gothic"/>
                <w:noProof/>
                <w:lang w:eastAsia="zh-CN"/>
              </w:rPr>
            </w:pPr>
            <w:r w:rsidRPr="00A3191B">
              <w:rPr>
                <w:rFonts w:eastAsia="Malgun Gothic"/>
                <w:noProof/>
                <w:lang w:eastAsia="zh-CN"/>
              </w:rPr>
              <w:t>maxnoAgg</w:t>
            </w:r>
            <w:r>
              <w:rPr>
                <w:rFonts w:eastAsia="Malgun Gothic"/>
                <w:noProof/>
                <w:lang w:eastAsia="zh-CN"/>
              </w:rPr>
              <w:t>Combinations</w:t>
            </w:r>
          </w:p>
        </w:tc>
        <w:tc>
          <w:tcPr>
            <w:tcW w:w="6537" w:type="dxa"/>
          </w:tcPr>
          <w:p w14:paraId="1BCA7E6D" w14:textId="77777777" w:rsidR="00E456F8" w:rsidRPr="004C7327" w:rsidRDefault="00E456F8" w:rsidP="00B806D3">
            <w:pPr>
              <w:pStyle w:val="TAL"/>
              <w:keepNext w:val="0"/>
              <w:keepLines w:val="0"/>
              <w:widowControl w:val="0"/>
              <w:rPr>
                <w:rFonts w:eastAsia="Malgun Gothic"/>
                <w:noProof/>
                <w:lang w:eastAsia="zh-CN"/>
              </w:rPr>
            </w:pPr>
            <w:r w:rsidRPr="00F30641">
              <w:rPr>
                <w:rFonts w:eastAsia="Malgun Gothic"/>
                <w:noProof/>
                <w:lang w:eastAsia="zh-CN"/>
              </w:rPr>
              <w:t xml:space="preserve">Maximum number of aggregated </w:t>
            </w:r>
            <w:r>
              <w:rPr>
                <w:rFonts w:eastAsia="Malgun Gothic"/>
                <w:noProof/>
                <w:lang w:eastAsia="zh-CN"/>
              </w:rPr>
              <w:t>frequency layer (carrier) combinations</w:t>
            </w:r>
            <w:r w:rsidRPr="00F30641">
              <w:rPr>
                <w:rFonts w:eastAsia="Malgun Gothic"/>
                <w:noProof/>
                <w:lang w:eastAsia="zh-CN"/>
              </w:rPr>
              <w:t>. Value is 2</w:t>
            </w:r>
            <w:r>
              <w:rPr>
                <w:rFonts w:eastAsia="Malgun Gothic"/>
                <w:noProof/>
                <w:lang w:eastAsia="zh-CN"/>
              </w:rPr>
              <w:t>.</w:t>
            </w:r>
          </w:p>
        </w:tc>
      </w:tr>
      <w:tr w:rsidR="00E456F8" w:rsidRPr="00504F3B" w14:paraId="66B41F0B" w14:textId="77777777" w:rsidTr="0058734C">
        <w:tc>
          <w:tcPr>
            <w:tcW w:w="3664" w:type="dxa"/>
          </w:tcPr>
          <w:p w14:paraId="1A8134B6" w14:textId="77777777" w:rsidR="00E456F8" w:rsidRPr="00057A3B" w:rsidRDefault="00E456F8" w:rsidP="00B806D3">
            <w:pPr>
              <w:pStyle w:val="TAL"/>
              <w:keepNext w:val="0"/>
              <w:keepLines w:val="0"/>
              <w:widowControl w:val="0"/>
              <w:rPr>
                <w:rFonts w:eastAsia="Malgun Gothic"/>
                <w:noProof/>
                <w:lang w:eastAsia="zh-CN"/>
              </w:rPr>
            </w:pPr>
            <w:r w:rsidRPr="00057A3B">
              <w:rPr>
                <w:rFonts w:eastAsia="Malgun Gothic"/>
                <w:noProof/>
                <w:lang w:eastAsia="zh-CN"/>
              </w:rPr>
              <w:t>maxnoAggPosPRSResourceSets</w:t>
            </w:r>
          </w:p>
        </w:tc>
        <w:tc>
          <w:tcPr>
            <w:tcW w:w="6537" w:type="dxa"/>
          </w:tcPr>
          <w:p w14:paraId="69CFDF3D" w14:textId="77777777" w:rsidR="00E456F8" w:rsidRPr="004C7327" w:rsidRDefault="00E456F8" w:rsidP="00B806D3">
            <w:pPr>
              <w:pStyle w:val="TAL"/>
              <w:keepNext w:val="0"/>
              <w:keepLines w:val="0"/>
              <w:widowControl w:val="0"/>
              <w:rPr>
                <w:rFonts w:eastAsia="Malgun Gothic"/>
                <w:noProof/>
                <w:lang w:eastAsia="zh-CN"/>
              </w:rPr>
            </w:pPr>
            <w:r w:rsidRPr="004C7327">
              <w:rPr>
                <w:rFonts w:eastAsia="Malgun Gothic"/>
                <w:noProof/>
                <w:lang w:eastAsia="zh-CN"/>
              </w:rPr>
              <w:t xml:space="preserve">Maximum no of </w:t>
            </w:r>
            <w:r w:rsidRPr="00057A3B">
              <w:rPr>
                <w:rFonts w:eastAsia="Malgun Gothic"/>
                <w:noProof/>
                <w:lang w:eastAsia="zh-CN"/>
              </w:rPr>
              <w:t>PRS resource sets aggregated</w:t>
            </w:r>
            <w:r w:rsidRPr="004C7327">
              <w:rPr>
                <w:rFonts w:eastAsia="Malgun Gothic"/>
                <w:noProof/>
                <w:lang w:eastAsia="zh-CN"/>
              </w:rPr>
              <w:t xml:space="preserve">. Value is </w:t>
            </w:r>
            <w:r w:rsidRPr="00057A3B">
              <w:rPr>
                <w:rFonts w:eastAsia="Malgun Gothic"/>
                <w:noProof/>
                <w:lang w:eastAsia="zh-CN"/>
              </w:rPr>
              <w:t>3</w:t>
            </w:r>
            <w:r w:rsidRPr="004C7327">
              <w:rPr>
                <w:rFonts w:eastAsia="Malgun Gothic"/>
                <w:noProof/>
                <w:lang w:eastAsia="zh-CN"/>
              </w:rPr>
              <w:t>.</w:t>
            </w:r>
          </w:p>
        </w:tc>
      </w:tr>
    </w:tbl>
    <w:p w14:paraId="7D70E25F" w14:textId="77777777" w:rsidR="00E456F8" w:rsidRPr="004A1B07" w:rsidRDefault="00E456F8" w:rsidP="00B806D3">
      <w:pPr>
        <w:widowControl w:val="0"/>
        <w:rPr>
          <w:lang w:eastAsia="zh-CN"/>
        </w:rPr>
      </w:pPr>
    </w:p>
    <w:p w14:paraId="4DEE8F50" w14:textId="6AB6C34C" w:rsidR="00002BC6" w:rsidRPr="00A97F50" w:rsidRDefault="00002BC6" w:rsidP="00B806D3">
      <w:pPr>
        <w:pStyle w:val="Heading3"/>
        <w:keepNext w:val="0"/>
        <w:keepLines w:val="0"/>
        <w:widowControl w:val="0"/>
      </w:pPr>
      <w:bookmarkStart w:id="3530" w:name="_CR9_2_96"/>
      <w:bookmarkStart w:id="3531" w:name="_Toc209693009"/>
      <w:bookmarkEnd w:id="3530"/>
      <w:r w:rsidRPr="00A97F50">
        <w:t>9.2.</w:t>
      </w:r>
      <w:r>
        <w:t>96</w:t>
      </w:r>
      <w:r w:rsidRPr="00A97F50">
        <w:tab/>
        <w:t>Validity Area</w:t>
      </w:r>
      <w:r w:rsidRPr="00A97F50">
        <w:rPr>
          <w:rFonts w:hint="eastAsia"/>
        </w:rPr>
        <w:t xml:space="preserve"> S</w:t>
      </w:r>
      <w:r w:rsidRPr="00A97F50">
        <w:t>pecific SRS Information</w:t>
      </w:r>
      <w:bookmarkEnd w:id="3531"/>
      <w:r w:rsidRPr="00A97F50">
        <w:t xml:space="preserve"> </w:t>
      </w:r>
    </w:p>
    <w:p w14:paraId="7D221BEF" w14:textId="4E19F5D4" w:rsidR="00C97035" w:rsidRPr="004B22FF" w:rsidRDefault="00002BC6" w:rsidP="00C97035">
      <w:pPr>
        <w:widowControl w:val="0"/>
      </w:pPr>
      <w:r w:rsidRPr="00A97F50">
        <w:t xml:space="preserve">This IE contains the </w:t>
      </w:r>
      <w:r w:rsidRPr="00A97F50">
        <w:rPr>
          <w:rFonts w:hint="eastAsia"/>
        </w:rPr>
        <w:t>v</w:t>
      </w:r>
      <w:r w:rsidRPr="00A97F50">
        <w:t xml:space="preserve">alidity </w:t>
      </w:r>
      <w:r w:rsidRPr="00A97F50">
        <w:rPr>
          <w:rFonts w:hint="eastAsia"/>
        </w:rPr>
        <w:t>a</w:t>
      </w:r>
      <w:r w:rsidRPr="00A97F50">
        <w:t xml:space="preserve">rea </w:t>
      </w:r>
      <w:r w:rsidRPr="00A97F50">
        <w:rPr>
          <w:rFonts w:hint="eastAsia"/>
        </w:rPr>
        <w:t>s</w:t>
      </w:r>
      <w:r w:rsidRPr="00A97F50">
        <w:t xml:space="preserve">pecific SRS Information </w:t>
      </w:r>
      <w:r w:rsidRPr="00A97F50">
        <w:rPr>
          <w:rFonts w:hint="eastAsia"/>
        </w:rPr>
        <w:t>when area-specific SRS is requested</w:t>
      </w:r>
      <w:r w:rsidRPr="00A97F50">
        <w:t>.</w:t>
      </w:r>
    </w:p>
    <w:tbl>
      <w:tblPr>
        <w:tblW w:w="97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C97035" w:rsidRPr="004B22FF" w14:paraId="5CF8BC0D" w14:textId="77777777" w:rsidTr="00B14106">
        <w:trPr>
          <w:tblHeader/>
        </w:trPr>
        <w:tc>
          <w:tcPr>
            <w:tcW w:w="2160" w:type="dxa"/>
          </w:tcPr>
          <w:p w14:paraId="20969371" w14:textId="77777777" w:rsidR="00C97035" w:rsidRPr="004B22FF" w:rsidRDefault="00C97035" w:rsidP="00E744B1">
            <w:pPr>
              <w:pStyle w:val="TAH"/>
              <w:keepNext w:val="0"/>
              <w:keepLines w:val="0"/>
              <w:widowControl w:val="0"/>
              <w:rPr>
                <w:lang w:val="en-US"/>
              </w:rPr>
            </w:pPr>
            <w:r w:rsidRPr="004B22FF">
              <w:rPr>
                <w:lang w:val="en-US"/>
              </w:rPr>
              <w:t>IE/Group Name</w:t>
            </w:r>
          </w:p>
        </w:tc>
        <w:tc>
          <w:tcPr>
            <w:tcW w:w="1080" w:type="dxa"/>
          </w:tcPr>
          <w:p w14:paraId="4BA31404" w14:textId="77777777" w:rsidR="00C97035" w:rsidRPr="004B22FF" w:rsidRDefault="00C97035" w:rsidP="00E744B1">
            <w:pPr>
              <w:pStyle w:val="TAH"/>
              <w:keepNext w:val="0"/>
              <w:keepLines w:val="0"/>
              <w:widowControl w:val="0"/>
              <w:rPr>
                <w:lang w:val="en-US"/>
              </w:rPr>
            </w:pPr>
            <w:r w:rsidRPr="004B22FF">
              <w:rPr>
                <w:lang w:val="en-US"/>
              </w:rPr>
              <w:t>Presence</w:t>
            </w:r>
          </w:p>
        </w:tc>
        <w:tc>
          <w:tcPr>
            <w:tcW w:w="1080" w:type="dxa"/>
          </w:tcPr>
          <w:p w14:paraId="4A43BF9C" w14:textId="77777777" w:rsidR="00C97035" w:rsidRPr="004B22FF" w:rsidRDefault="00C97035" w:rsidP="00E744B1">
            <w:pPr>
              <w:pStyle w:val="TAH"/>
              <w:keepNext w:val="0"/>
              <w:keepLines w:val="0"/>
              <w:widowControl w:val="0"/>
              <w:rPr>
                <w:lang w:val="en-US"/>
              </w:rPr>
            </w:pPr>
            <w:r w:rsidRPr="004B22FF">
              <w:rPr>
                <w:lang w:val="en-US"/>
              </w:rPr>
              <w:t>Range</w:t>
            </w:r>
          </w:p>
        </w:tc>
        <w:tc>
          <w:tcPr>
            <w:tcW w:w="1512" w:type="dxa"/>
          </w:tcPr>
          <w:p w14:paraId="241A9B91" w14:textId="77777777" w:rsidR="00C97035" w:rsidRPr="004B22FF" w:rsidRDefault="00C97035" w:rsidP="00E744B1">
            <w:pPr>
              <w:pStyle w:val="TAH"/>
              <w:keepNext w:val="0"/>
              <w:keepLines w:val="0"/>
              <w:widowControl w:val="0"/>
              <w:rPr>
                <w:lang w:val="en-US"/>
              </w:rPr>
            </w:pPr>
            <w:r w:rsidRPr="004B22FF">
              <w:rPr>
                <w:lang w:val="en-US"/>
              </w:rPr>
              <w:t>IE Type and Reference</w:t>
            </w:r>
          </w:p>
        </w:tc>
        <w:tc>
          <w:tcPr>
            <w:tcW w:w="1728" w:type="dxa"/>
          </w:tcPr>
          <w:p w14:paraId="2BCEBFA0" w14:textId="77777777" w:rsidR="00C97035" w:rsidRPr="004B22FF" w:rsidRDefault="00C97035" w:rsidP="00E744B1">
            <w:pPr>
              <w:pStyle w:val="TAH"/>
              <w:keepNext w:val="0"/>
              <w:keepLines w:val="0"/>
              <w:widowControl w:val="0"/>
              <w:rPr>
                <w:lang w:val="en-US"/>
              </w:rPr>
            </w:pPr>
            <w:r w:rsidRPr="004B22FF">
              <w:rPr>
                <w:lang w:val="en-US"/>
              </w:rPr>
              <w:t>Semantics Description</w:t>
            </w:r>
          </w:p>
        </w:tc>
        <w:tc>
          <w:tcPr>
            <w:tcW w:w="1080" w:type="dxa"/>
          </w:tcPr>
          <w:p w14:paraId="359A2E93" w14:textId="77777777" w:rsidR="00C97035" w:rsidRPr="004B22FF" w:rsidRDefault="00C97035" w:rsidP="00E744B1">
            <w:pPr>
              <w:pStyle w:val="TAH"/>
              <w:keepNext w:val="0"/>
              <w:keepLines w:val="0"/>
              <w:widowControl w:val="0"/>
              <w:rPr>
                <w:lang w:val="en-US"/>
              </w:rPr>
            </w:pPr>
            <w:r w:rsidRPr="006E6BF5">
              <w:t>Criticality</w:t>
            </w:r>
          </w:p>
        </w:tc>
        <w:tc>
          <w:tcPr>
            <w:tcW w:w="1080" w:type="dxa"/>
          </w:tcPr>
          <w:p w14:paraId="76F981E2" w14:textId="77777777" w:rsidR="00C97035" w:rsidRPr="004B22FF" w:rsidRDefault="00C97035" w:rsidP="00E744B1">
            <w:pPr>
              <w:pStyle w:val="TAH"/>
              <w:keepNext w:val="0"/>
              <w:keepLines w:val="0"/>
              <w:widowControl w:val="0"/>
              <w:rPr>
                <w:lang w:val="en-US"/>
              </w:rPr>
            </w:pPr>
            <w:r w:rsidRPr="006E6BF5">
              <w:t>Assigned Criticality</w:t>
            </w:r>
          </w:p>
        </w:tc>
      </w:tr>
      <w:tr w:rsidR="00C97035" w:rsidRPr="004B22FF" w14:paraId="13510762" w14:textId="77777777" w:rsidTr="00B14106">
        <w:tc>
          <w:tcPr>
            <w:tcW w:w="2160" w:type="dxa"/>
            <w:tcBorders>
              <w:top w:val="single" w:sz="4" w:space="0" w:color="auto"/>
              <w:left w:val="single" w:sz="4" w:space="0" w:color="auto"/>
              <w:bottom w:val="single" w:sz="4" w:space="0" w:color="auto"/>
              <w:right w:val="single" w:sz="4" w:space="0" w:color="auto"/>
            </w:tcBorders>
          </w:tcPr>
          <w:p w14:paraId="4D532FCA" w14:textId="77777777" w:rsidR="00C97035" w:rsidRPr="004B22FF" w:rsidRDefault="00C97035" w:rsidP="00E744B1">
            <w:pPr>
              <w:pStyle w:val="TAL"/>
              <w:keepNext w:val="0"/>
              <w:keepLines w:val="0"/>
              <w:widowControl w:val="0"/>
              <w:rPr>
                <w:lang w:val="en-US" w:eastAsia="zh-CN"/>
              </w:rPr>
            </w:pPr>
            <w:r w:rsidRPr="004B22FF">
              <w:rPr>
                <w:lang w:val="en-US"/>
              </w:rPr>
              <w:t xml:space="preserve">CHOICE </w:t>
            </w:r>
            <w:r w:rsidRPr="0036338F">
              <w:rPr>
                <w:i/>
                <w:iCs/>
                <w:lang w:val="en-US"/>
              </w:rPr>
              <w:t>Transmission Comb</w:t>
            </w:r>
          </w:p>
        </w:tc>
        <w:tc>
          <w:tcPr>
            <w:tcW w:w="1080" w:type="dxa"/>
            <w:tcBorders>
              <w:top w:val="single" w:sz="4" w:space="0" w:color="auto"/>
              <w:left w:val="single" w:sz="4" w:space="0" w:color="auto"/>
              <w:bottom w:val="single" w:sz="4" w:space="0" w:color="auto"/>
              <w:right w:val="single" w:sz="4" w:space="0" w:color="auto"/>
            </w:tcBorders>
          </w:tcPr>
          <w:p w14:paraId="0B5D35E6" w14:textId="77777777" w:rsidR="00C97035" w:rsidRPr="004B22FF" w:rsidRDefault="00C97035" w:rsidP="00E744B1">
            <w:pPr>
              <w:pStyle w:val="TAL"/>
              <w:keepNext w:val="0"/>
              <w:keepLines w:val="0"/>
              <w:widowControl w:val="0"/>
              <w:rPr>
                <w:rFonts w:eastAsia="SimSun"/>
                <w:lang w:val="en-US" w:eastAsia="zh-CN"/>
              </w:rPr>
            </w:pPr>
            <w:r w:rsidRPr="004B22FF">
              <w:rPr>
                <w:lang w:val="en-US"/>
              </w:rPr>
              <w:t>O</w:t>
            </w:r>
          </w:p>
        </w:tc>
        <w:tc>
          <w:tcPr>
            <w:tcW w:w="1080" w:type="dxa"/>
            <w:tcBorders>
              <w:top w:val="single" w:sz="4" w:space="0" w:color="auto"/>
              <w:left w:val="single" w:sz="4" w:space="0" w:color="auto"/>
              <w:bottom w:val="single" w:sz="4" w:space="0" w:color="auto"/>
              <w:right w:val="single" w:sz="4" w:space="0" w:color="auto"/>
            </w:tcBorders>
          </w:tcPr>
          <w:p w14:paraId="11E9600C"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41165545" w14:textId="77777777" w:rsidR="00C97035" w:rsidRPr="004B22FF" w:rsidRDefault="00C97035" w:rsidP="00E744B1">
            <w:pPr>
              <w:pStyle w:val="TAL"/>
              <w:keepNext w:val="0"/>
              <w:keepLines w:val="0"/>
              <w:widowControl w:val="0"/>
              <w:rPr>
                <w:lang w:val="en-US"/>
              </w:rPr>
            </w:pPr>
          </w:p>
        </w:tc>
        <w:tc>
          <w:tcPr>
            <w:tcW w:w="1728" w:type="dxa"/>
            <w:tcBorders>
              <w:top w:val="single" w:sz="4" w:space="0" w:color="auto"/>
              <w:left w:val="single" w:sz="4" w:space="0" w:color="auto"/>
              <w:bottom w:val="single" w:sz="4" w:space="0" w:color="auto"/>
              <w:right w:val="single" w:sz="4" w:space="0" w:color="auto"/>
            </w:tcBorders>
          </w:tcPr>
          <w:p w14:paraId="10D218A7"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67087750"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4AD61E30" w14:textId="77777777" w:rsidR="00C97035" w:rsidRDefault="00C97035" w:rsidP="00B14106">
            <w:pPr>
              <w:pStyle w:val="TAL"/>
              <w:jc w:val="center"/>
              <w:rPr>
                <w:lang w:val="en-US"/>
              </w:rPr>
            </w:pPr>
          </w:p>
        </w:tc>
      </w:tr>
      <w:tr w:rsidR="00C97035" w:rsidRPr="004B22FF" w14:paraId="73DAD8D7" w14:textId="77777777" w:rsidTr="00B14106">
        <w:tc>
          <w:tcPr>
            <w:tcW w:w="2160" w:type="dxa"/>
            <w:tcBorders>
              <w:top w:val="single" w:sz="4" w:space="0" w:color="auto"/>
              <w:left w:val="single" w:sz="4" w:space="0" w:color="auto"/>
              <w:bottom w:val="single" w:sz="4" w:space="0" w:color="auto"/>
              <w:right w:val="single" w:sz="4" w:space="0" w:color="auto"/>
            </w:tcBorders>
          </w:tcPr>
          <w:p w14:paraId="2694FC51" w14:textId="77777777" w:rsidR="00C97035" w:rsidRPr="0036338F" w:rsidRDefault="00C97035" w:rsidP="00E744B1">
            <w:pPr>
              <w:pStyle w:val="TAL"/>
              <w:keepNext w:val="0"/>
              <w:keepLines w:val="0"/>
              <w:widowControl w:val="0"/>
              <w:ind w:left="142"/>
              <w:rPr>
                <w:i/>
                <w:iCs/>
                <w:lang w:val="en-US" w:eastAsia="zh-CN"/>
              </w:rPr>
            </w:pPr>
            <w:r w:rsidRPr="0036338F">
              <w:rPr>
                <w:i/>
                <w:iCs/>
                <w:szCs w:val="24"/>
                <w:lang w:val="en-US"/>
              </w:rPr>
              <w:t>&gt;Comb Two</w:t>
            </w:r>
          </w:p>
        </w:tc>
        <w:tc>
          <w:tcPr>
            <w:tcW w:w="1080" w:type="dxa"/>
            <w:tcBorders>
              <w:top w:val="single" w:sz="4" w:space="0" w:color="auto"/>
              <w:left w:val="single" w:sz="4" w:space="0" w:color="auto"/>
              <w:bottom w:val="single" w:sz="4" w:space="0" w:color="auto"/>
              <w:right w:val="single" w:sz="4" w:space="0" w:color="auto"/>
            </w:tcBorders>
          </w:tcPr>
          <w:p w14:paraId="3CA06E5E" w14:textId="77777777" w:rsidR="00C97035" w:rsidRPr="004B22FF" w:rsidRDefault="00C97035" w:rsidP="00E744B1">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71B6D5CD"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0E350885" w14:textId="77777777" w:rsidR="00C97035" w:rsidRPr="004B22FF" w:rsidRDefault="00C97035" w:rsidP="00E744B1">
            <w:pPr>
              <w:pStyle w:val="TAL"/>
              <w:keepNext w:val="0"/>
              <w:keepLines w:val="0"/>
              <w:widowControl w:val="0"/>
              <w:rPr>
                <w:lang w:val="en-US"/>
              </w:rPr>
            </w:pPr>
          </w:p>
        </w:tc>
        <w:tc>
          <w:tcPr>
            <w:tcW w:w="1728" w:type="dxa"/>
            <w:tcBorders>
              <w:top w:val="single" w:sz="4" w:space="0" w:color="auto"/>
              <w:left w:val="single" w:sz="4" w:space="0" w:color="auto"/>
              <w:bottom w:val="single" w:sz="4" w:space="0" w:color="auto"/>
              <w:right w:val="single" w:sz="4" w:space="0" w:color="auto"/>
            </w:tcBorders>
          </w:tcPr>
          <w:p w14:paraId="23949149"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1596757D" w14:textId="77777777" w:rsidR="00C97035" w:rsidRDefault="00C97035" w:rsidP="00B14106">
            <w:pPr>
              <w:pStyle w:val="TAL"/>
              <w:jc w:val="center"/>
              <w:rPr>
                <w:lang w:val="en-US"/>
              </w:rPr>
            </w:pPr>
          </w:p>
        </w:tc>
        <w:tc>
          <w:tcPr>
            <w:tcW w:w="1080" w:type="dxa"/>
            <w:tcBorders>
              <w:top w:val="single" w:sz="4" w:space="0" w:color="auto"/>
              <w:left w:val="single" w:sz="4" w:space="0" w:color="auto"/>
              <w:bottom w:val="single" w:sz="4" w:space="0" w:color="auto"/>
              <w:right w:val="single" w:sz="4" w:space="0" w:color="auto"/>
            </w:tcBorders>
          </w:tcPr>
          <w:p w14:paraId="4825F954" w14:textId="77777777" w:rsidR="00C97035" w:rsidRDefault="00C97035" w:rsidP="00B14106">
            <w:pPr>
              <w:pStyle w:val="TAL"/>
              <w:jc w:val="center"/>
              <w:rPr>
                <w:lang w:val="en-US"/>
              </w:rPr>
            </w:pPr>
          </w:p>
        </w:tc>
      </w:tr>
      <w:tr w:rsidR="00C97035" w:rsidRPr="004B22FF" w14:paraId="5457A292" w14:textId="77777777" w:rsidTr="00B14106">
        <w:tc>
          <w:tcPr>
            <w:tcW w:w="2160" w:type="dxa"/>
            <w:tcBorders>
              <w:top w:val="single" w:sz="4" w:space="0" w:color="auto"/>
              <w:left w:val="single" w:sz="4" w:space="0" w:color="auto"/>
              <w:bottom w:val="single" w:sz="4" w:space="0" w:color="auto"/>
              <w:right w:val="single" w:sz="4" w:space="0" w:color="auto"/>
            </w:tcBorders>
          </w:tcPr>
          <w:p w14:paraId="2DBD9B54" w14:textId="77777777" w:rsidR="00C97035" w:rsidRPr="004B22FF" w:rsidRDefault="00C97035" w:rsidP="00E744B1">
            <w:pPr>
              <w:pStyle w:val="TAL"/>
              <w:keepNext w:val="0"/>
              <w:keepLines w:val="0"/>
              <w:widowControl w:val="0"/>
              <w:ind w:left="283"/>
              <w:rPr>
                <w:rFonts w:eastAsia="Malgun Gothic"/>
                <w:lang w:val="en-US" w:eastAsia="zh-CN"/>
              </w:rPr>
            </w:pPr>
            <w:r w:rsidRPr="004B22FF">
              <w:rPr>
                <w:rFonts w:eastAsia="Malgun Gothic"/>
                <w:lang w:val="en-US" w:eastAsia="zh-CN"/>
              </w:rPr>
              <w:t>&gt;&gt;Comb Offset</w:t>
            </w:r>
          </w:p>
        </w:tc>
        <w:tc>
          <w:tcPr>
            <w:tcW w:w="1080" w:type="dxa"/>
            <w:tcBorders>
              <w:top w:val="single" w:sz="4" w:space="0" w:color="auto"/>
              <w:left w:val="single" w:sz="4" w:space="0" w:color="auto"/>
              <w:bottom w:val="single" w:sz="4" w:space="0" w:color="auto"/>
              <w:right w:val="single" w:sz="4" w:space="0" w:color="auto"/>
            </w:tcBorders>
          </w:tcPr>
          <w:p w14:paraId="5DFCBCA8"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43DE5C63"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448B1642" w14:textId="77777777" w:rsidR="00C97035" w:rsidRPr="004B22FF" w:rsidRDefault="00C97035" w:rsidP="00E744B1">
            <w:pPr>
              <w:pStyle w:val="TAL"/>
              <w:keepNext w:val="0"/>
              <w:keepLines w:val="0"/>
              <w:widowControl w:val="0"/>
              <w:rPr>
                <w:lang w:val="en-US"/>
              </w:rPr>
            </w:pPr>
            <w:r w:rsidRPr="004B22FF">
              <w:rPr>
                <w:lang w:val="en-US"/>
              </w:rPr>
              <w:t>INTEGER(0..1)</w:t>
            </w:r>
          </w:p>
        </w:tc>
        <w:tc>
          <w:tcPr>
            <w:tcW w:w="1728" w:type="dxa"/>
            <w:tcBorders>
              <w:top w:val="single" w:sz="4" w:space="0" w:color="auto"/>
              <w:left w:val="single" w:sz="4" w:space="0" w:color="auto"/>
              <w:bottom w:val="single" w:sz="4" w:space="0" w:color="auto"/>
              <w:right w:val="single" w:sz="4" w:space="0" w:color="auto"/>
            </w:tcBorders>
          </w:tcPr>
          <w:p w14:paraId="26E1C914"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EEBDBB5"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7958879E" w14:textId="77777777" w:rsidR="00C97035" w:rsidRDefault="00C97035" w:rsidP="00B14106">
            <w:pPr>
              <w:pStyle w:val="TAL"/>
              <w:jc w:val="center"/>
              <w:rPr>
                <w:lang w:val="en-US"/>
              </w:rPr>
            </w:pPr>
          </w:p>
        </w:tc>
      </w:tr>
      <w:tr w:rsidR="00C97035" w:rsidRPr="004B22FF" w14:paraId="0F27FB88" w14:textId="77777777" w:rsidTr="00B14106">
        <w:tc>
          <w:tcPr>
            <w:tcW w:w="2160" w:type="dxa"/>
            <w:tcBorders>
              <w:top w:val="single" w:sz="4" w:space="0" w:color="auto"/>
              <w:left w:val="single" w:sz="4" w:space="0" w:color="auto"/>
              <w:bottom w:val="single" w:sz="4" w:space="0" w:color="auto"/>
              <w:right w:val="single" w:sz="4" w:space="0" w:color="auto"/>
            </w:tcBorders>
          </w:tcPr>
          <w:p w14:paraId="4104A3B7" w14:textId="77777777" w:rsidR="00C97035" w:rsidRPr="004B22FF" w:rsidRDefault="00C97035" w:rsidP="00E744B1">
            <w:pPr>
              <w:pStyle w:val="TAL"/>
              <w:keepNext w:val="0"/>
              <w:keepLines w:val="0"/>
              <w:widowControl w:val="0"/>
              <w:ind w:left="283"/>
              <w:rPr>
                <w:rFonts w:eastAsia="Malgun Gothic"/>
                <w:lang w:val="en-US" w:eastAsia="zh-CN"/>
              </w:rPr>
            </w:pPr>
            <w:r w:rsidRPr="004B22FF">
              <w:rPr>
                <w:rFonts w:eastAsia="Malgun Gothic"/>
                <w:lang w:val="en-US" w:eastAsia="zh-CN"/>
              </w:rPr>
              <w:t>&gt;&gt;Cyclic Shift</w:t>
            </w:r>
          </w:p>
        </w:tc>
        <w:tc>
          <w:tcPr>
            <w:tcW w:w="1080" w:type="dxa"/>
            <w:tcBorders>
              <w:top w:val="single" w:sz="4" w:space="0" w:color="auto"/>
              <w:left w:val="single" w:sz="4" w:space="0" w:color="auto"/>
              <w:bottom w:val="single" w:sz="4" w:space="0" w:color="auto"/>
              <w:right w:val="single" w:sz="4" w:space="0" w:color="auto"/>
            </w:tcBorders>
          </w:tcPr>
          <w:p w14:paraId="6A0973CD"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07AC74E4"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7E0CF424" w14:textId="77777777" w:rsidR="00C97035" w:rsidRPr="004B22FF" w:rsidRDefault="00C97035" w:rsidP="00E744B1">
            <w:pPr>
              <w:pStyle w:val="TAL"/>
              <w:keepNext w:val="0"/>
              <w:keepLines w:val="0"/>
              <w:widowControl w:val="0"/>
              <w:rPr>
                <w:lang w:val="en-US"/>
              </w:rPr>
            </w:pPr>
            <w:r w:rsidRPr="004B22FF">
              <w:rPr>
                <w:lang w:val="en-US"/>
              </w:rPr>
              <w:t>INTEGER(0..7)</w:t>
            </w:r>
          </w:p>
        </w:tc>
        <w:tc>
          <w:tcPr>
            <w:tcW w:w="1728" w:type="dxa"/>
            <w:tcBorders>
              <w:top w:val="single" w:sz="4" w:space="0" w:color="auto"/>
              <w:left w:val="single" w:sz="4" w:space="0" w:color="auto"/>
              <w:bottom w:val="single" w:sz="4" w:space="0" w:color="auto"/>
              <w:right w:val="single" w:sz="4" w:space="0" w:color="auto"/>
            </w:tcBorders>
          </w:tcPr>
          <w:p w14:paraId="51FEF473"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CF4C4DB"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1530E0AD" w14:textId="77777777" w:rsidR="00C97035" w:rsidRDefault="00C97035" w:rsidP="00B14106">
            <w:pPr>
              <w:pStyle w:val="TAL"/>
              <w:jc w:val="center"/>
              <w:rPr>
                <w:lang w:val="en-US"/>
              </w:rPr>
            </w:pPr>
          </w:p>
        </w:tc>
      </w:tr>
      <w:tr w:rsidR="00C97035" w:rsidRPr="004B22FF" w14:paraId="25AA4137" w14:textId="77777777" w:rsidTr="00B14106">
        <w:tc>
          <w:tcPr>
            <w:tcW w:w="2160" w:type="dxa"/>
            <w:tcBorders>
              <w:top w:val="single" w:sz="4" w:space="0" w:color="auto"/>
              <w:left w:val="single" w:sz="4" w:space="0" w:color="auto"/>
              <w:bottom w:val="single" w:sz="4" w:space="0" w:color="auto"/>
              <w:right w:val="single" w:sz="4" w:space="0" w:color="auto"/>
            </w:tcBorders>
          </w:tcPr>
          <w:p w14:paraId="0BE94A1B" w14:textId="77777777" w:rsidR="00C97035" w:rsidRPr="0036338F" w:rsidRDefault="00C97035" w:rsidP="00E744B1">
            <w:pPr>
              <w:pStyle w:val="TAL"/>
              <w:keepNext w:val="0"/>
              <w:keepLines w:val="0"/>
              <w:widowControl w:val="0"/>
              <w:ind w:left="142"/>
              <w:rPr>
                <w:i/>
                <w:iCs/>
                <w:lang w:val="en-US" w:eastAsia="zh-CN"/>
              </w:rPr>
            </w:pPr>
            <w:r w:rsidRPr="0036338F">
              <w:rPr>
                <w:i/>
                <w:iCs/>
                <w:szCs w:val="24"/>
                <w:lang w:val="en-US"/>
              </w:rPr>
              <w:t>&gt;Comb Four</w:t>
            </w:r>
          </w:p>
        </w:tc>
        <w:tc>
          <w:tcPr>
            <w:tcW w:w="1080" w:type="dxa"/>
            <w:tcBorders>
              <w:top w:val="single" w:sz="4" w:space="0" w:color="auto"/>
              <w:left w:val="single" w:sz="4" w:space="0" w:color="auto"/>
              <w:bottom w:val="single" w:sz="4" w:space="0" w:color="auto"/>
              <w:right w:val="single" w:sz="4" w:space="0" w:color="auto"/>
            </w:tcBorders>
          </w:tcPr>
          <w:p w14:paraId="0FCC9C0B" w14:textId="77777777" w:rsidR="00C97035" w:rsidRPr="004B22FF" w:rsidRDefault="00C97035" w:rsidP="00E744B1">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378B083F"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6BC81FD7" w14:textId="77777777" w:rsidR="00C97035" w:rsidRPr="004B22FF" w:rsidRDefault="00C97035" w:rsidP="00E744B1">
            <w:pPr>
              <w:pStyle w:val="TAL"/>
              <w:keepNext w:val="0"/>
              <w:keepLines w:val="0"/>
              <w:widowControl w:val="0"/>
              <w:rPr>
                <w:lang w:val="en-US"/>
              </w:rPr>
            </w:pPr>
          </w:p>
        </w:tc>
        <w:tc>
          <w:tcPr>
            <w:tcW w:w="1728" w:type="dxa"/>
            <w:tcBorders>
              <w:top w:val="single" w:sz="4" w:space="0" w:color="auto"/>
              <w:left w:val="single" w:sz="4" w:space="0" w:color="auto"/>
              <w:bottom w:val="single" w:sz="4" w:space="0" w:color="auto"/>
              <w:right w:val="single" w:sz="4" w:space="0" w:color="auto"/>
            </w:tcBorders>
          </w:tcPr>
          <w:p w14:paraId="777A7BD4"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0ED769E" w14:textId="77777777" w:rsidR="00C97035" w:rsidRDefault="00C97035" w:rsidP="00B14106">
            <w:pPr>
              <w:pStyle w:val="TAL"/>
              <w:jc w:val="center"/>
              <w:rPr>
                <w:lang w:val="en-US"/>
              </w:rPr>
            </w:pPr>
          </w:p>
        </w:tc>
        <w:tc>
          <w:tcPr>
            <w:tcW w:w="1080" w:type="dxa"/>
            <w:tcBorders>
              <w:top w:val="single" w:sz="4" w:space="0" w:color="auto"/>
              <w:left w:val="single" w:sz="4" w:space="0" w:color="auto"/>
              <w:bottom w:val="single" w:sz="4" w:space="0" w:color="auto"/>
              <w:right w:val="single" w:sz="4" w:space="0" w:color="auto"/>
            </w:tcBorders>
          </w:tcPr>
          <w:p w14:paraId="20EC55F4" w14:textId="77777777" w:rsidR="00C97035" w:rsidRDefault="00C97035" w:rsidP="00B14106">
            <w:pPr>
              <w:pStyle w:val="TAL"/>
              <w:jc w:val="center"/>
              <w:rPr>
                <w:lang w:val="en-US"/>
              </w:rPr>
            </w:pPr>
          </w:p>
        </w:tc>
      </w:tr>
      <w:tr w:rsidR="00C97035" w:rsidRPr="004B22FF" w14:paraId="66E00A7A" w14:textId="77777777" w:rsidTr="00B14106">
        <w:tc>
          <w:tcPr>
            <w:tcW w:w="2160" w:type="dxa"/>
            <w:tcBorders>
              <w:top w:val="single" w:sz="4" w:space="0" w:color="auto"/>
              <w:left w:val="single" w:sz="4" w:space="0" w:color="auto"/>
              <w:bottom w:val="single" w:sz="4" w:space="0" w:color="auto"/>
              <w:right w:val="single" w:sz="4" w:space="0" w:color="auto"/>
            </w:tcBorders>
          </w:tcPr>
          <w:p w14:paraId="0F94B114" w14:textId="77777777" w:rsidR="00C97035" w:rsidRPr="004B22FF" w:rsidRDefault="00C97035" w:rsidP="00E744B1">
            <w:pPr>
              <w:pStyle w:val="TAL"/>
              <w:keepNext w:val="0"/>
              <w:keepLines w:val="0"/>
              <w:widowControl w:val="0"/>
              <w:ind w:left="283"/>
              <w:rPr>
                <w:rFonts w:eastAsia="Malgun Gothic"/>
                <w:lang w:val="en-US" w:eastAsia="zh-CN"/>
              </w:rPr>
            </w:pPr>
            <w:r w:rsidRPr="004B22FF">
              <w:rPr>
                <w:rFonts w:eastAsia="Malgun Gothic"/>
                <w:lang w:val="en-US" w:eastAsia="zh-CN"/>
              </w:rPr>
              <w:t>&gt;&gt;Comb Offset</w:t>
            </w:r>
          </w:p>
        </w:tc>
        <w:tc>
          <w:tcPr>
            <w:tcW w:w="1080" w:type="dxa"/>
            <w:tcBorders>
              <w:top w:val="single" w:sz="4" w:space="0" w:color="auto"/>
              <w:left w:val="single" w:sz="4" w:space="0" w:color="auto"/>
              <w:bottom w:val="single" w:sz="4" w:space="0" w:color="auto"/>
              <w:right w:val="single" w:sz="4" w:space="0" w:color="auto"/>
            </w:tcBorders>
          </w:tcPr>
          <w:p w14:paraId="5659F46D"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5402E139"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0D872991" w14:textId="77777777" w:rsidR="00C97035" w:rsidRPr="004B22FF" w:rsidRDefault="00C97035" w:rsidP="00E744B1">
            <w:pPr>
              <w:pStyle w:val="TAL"/>
              <w:keepNext w:val="0"/>
              <w:keepLines w:val="0"/>
              <w:widowControl w:val="0"/>
              <w:rPr>
                <w:lang w:val="en-US"/>
              </w:rPr>
            </w:pPr>
            <w:r w:rsidRPr="004B22FF">
              <w:rPr>
                <w:lang w:val="en-US"/>
              </w:rPr>
              <w:t>INTEGER(0..3)</w:t>
            </w:r>
          </w:p>
        </w:tc>
        <w:tc>
          <w:tcPr>
            <w:tcW w:w="1728" w:type="dxa"/>
            <w:tcBorders>
              <w:top w:val="single" w:sz="4" w:space="0" w:color="auto"/>
              <w:left w:val="single" w:sz="4" w:space="0" w:color="auto"/>
              <w:bottom w:val="single" w:sz="4" w:space="0" w:color="auto"/>
              <w:right w:val="single" w:sz="4" w:space="0" w:color="auto"/>
            </w:tcBorders>
          </w:tcPr>
          <w:p w14:paraId="15525BB2"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1394821A"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434FC908" w14:textId="77777777" w:rsidR="00C97035" w:rsidRDefault="00C97035" w:rsidP="00B14106">
            <w:pPr>
              <w:pStyle w:val="TAL"/>
              <w:jc w:val="center"/>
              <w:rPr>
                <w:lang w:val="en-US"/>
              </w:rPr>
            </w:pPr>
          </w:p>
        </w:tc>
      </w:tr>
      <w:tr w:rsidR="00C97035" w:rsidRPr="004B22FF" w14:paraId="41230328" w14:textId="77777777" w:rsidTr="00B14106">
        <w:tc>
          <w:tcPr>
            <w:tcW w:w="2160" w:type="dxa"/>
            <w:tcBorders>
              <w:top w:val="single" w:sz="4" w:space="0" w:color="auto"/>
              <w:left w:val="single" w:sz="4" w:space="0" w:color="auto"/>
              <w:bottom w:val="single" w:sz="4" w:space="0" w:color="auto"/>
              <w:right w:val="single" w:sz="4" w:space="0" w:color="auto"/>
            </w:tcBorders>
          </w:tcPr>
          <w:p w14:paraId="3BFECA9B" w14:textId="77777777" w:rsidR="00C97035" w:rsidRPr="004B22FF" w:rsidRDefault="00C97035" w:rsidP="00E744B1">
            <w:pPr>
              <w:pStyle w:val="TAL"/>
              <w:keepNext w:val="0"/>
              <w:keepLines w:val="0"/>
              <w:widowControl w:val="0"/>
              <w:ind w:left="283"/>
              <w:rPr>
                <w:rFonts w:eastAsia="Malgun Gothic"/>
                <w:lang w:val="en-US" w:eastAsia="zh-CN"/>
              </w:rPr>
            </w:pPr>
            <w:r w:rsidRPr="004B22FF">
              <w:rPr>
                <w:rFonts w:eastAsia="Malgun Gothic"/>
                <w:lang w:val="en-US" w:eastAsia="zh-CN"/>
              </w:rPr>
              <w:t>&gt;&gt;Cyclic Shift</w:t>
            </w:r>
          </w:p>
        </w:tc>
        <w:tc>
          <w:tcPr>
            <w:tcW w:w="1080" w:type="dxa"/>
            <w:tcBorders>
              <w:top w:val="single" w:sz="4" w:space="0" w:color="auto"/>
              <w:left w:val="single" w:sz="4" w:space="0" w:color="auto"/>
              <w:bottom w:val="single" w:sz="4" w:space="0" w:color="auto"/>
              <w:right w:val="single" w:sz="4" w:space="0" w:color="auto"/>
            </w:tcBorders>
          </w:tcPr>
          <w:p w14:paraId="38AF5F72"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3AED68AA"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40D509D7" w14:textId="77777777" w:rsidR="00C97035" w:rsidRPr="004B22FF" w:rsidRDefault="00C97035" w:rsidP="00E744B1">
            <w:pPr>
              <w:pStyle w:val="TAL"/>
              <w:keepNext w:val="0"/>
              <w:keepLines w:val="0"/>
              <w:widowControl w:val="0"/>
              <w:rPr>
                <w:lang w:val="en-US"/>
              </w:rPr>
            </w:pPr>
            <w:r w:rsidRPr="004B22FF">
              <w:rPr>
                <w:lang w:val="en-US"/>
              </w:rPr>
              <w:t>INTEGER(0..11)</w:t>
            </w:r>
          </w:p>
        </w:tc>
        <w:tc>
          <w:tcPr>
            <w:tcW w:w="1728" w:type="dxa"/>
            <w:tcBorders>
              <w:top w:val="single" w:sz="4" w:space="0" w:color="auto"/>
              <w:left w:val="single" w:sz="4" w:space="0" w:color="auto"/>
              <w:bottom w:val="single" w:sz="4" w:space="0" w:color="auto"/>
              <w:right w:val="single" w:sz="4" w:space="0" w:color="auto"/>
            </w:tcBorders>
          </w:tcPr>
          <w:p w14:paraId="47E74CE7"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0F7E24EB"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755B0D88" w14:textId="77777777" w:rsidR="00C97035" w:rsidRDefault="00C97035" w:rsidP="00B14106">
            <w:pPr>
              <w:pStyle w:val="TAL"/>
              <w:jc w:val="center"/>
              <w:rPr>
                <w:lang w:val="en-US"/>
              </w:rPr>
            </w:pPr>
          </w:p>
        </w:tc>
      </w:tr>
      <w:tr w:rsidR="00C97035" w:rsidRPr="004B22FF" w14:paraId="0BC5E0D8" w14:textId="77777777" w:rsidTr="00B14106">
        <w:tc>
          <w:tcPr>
            <w:tcW w:w="2160" w:type="dxa"/>
            <w:tcBorders>
              <w:top w:val="single" w:sz="4" w:space="0" w:color="auto"/>
              <w:left w:val="single" w:sz="4" w:space="0" w:color="auto"/>
              <w:bottom w:val="single" w:sz="4" w:space="0" w:color="auto"/>
              <w:right w:val="single" w:sz="4" w:space="0" w:color="auto"/>
            </w:tcBorders>
          </w:tcPr>
          <w:p w14:paraId="773CECF8" w14:textId="77777777" w:rsidR="00C97035" w:rsidRPr="0036338F" w:rsidRDefault="00C97035" w:rsidP="00E744B1">
            <w:pPr>
              <w:pStyle w:val="TAL"/>
              <w:keepNext w:val="0"/>
              <w:keepLines w:val="0"/>
              <w:widowControl w:val="0"/>
              <w:ind w:left="142"/>
              <w:rPr>
                <w:i/>
                <w:iCs/>
                <w:lang w:val="en-US" w:eastAsia="zh-CN"/>
              </w:rPr>
            </w:pPr>
            <w:r w:rsidRPr="0036338F">
              <w:rPr>
                <w:i/>
                <w:iCs/>
                <w:szCs w:val="24"/>
                <w:lang w:val="en-US"/>
              </w:rPr>
              <w:t>&gt;Comb Eight</w:t>
            </w:r>
          </w:p>
        </w:tc>
        <w:tc>
          <w:tcPr>
            <w:tcW w:w="1080" w:type="dxa"/>
            <w:tcBorders>
              <w:top w:val="single" w:sz="4" w:space="0" w:color="auto"/>
              <w:left w:val="single" w:sz="4" w:space="0" w:color="auto"/>
              <w:bottom w:val="single" w:sz="4" w:space="0" w:color="auto"/>
              <w:right w:val="single" w:sz="4" w:space="0" w:color="auto"/>
            </w:tcBorders>
          </w:tcPr>
          <w:p w14:paraId="775BE552" w14:textId="77777777" w:rsidR="00C97035" w:rsidRPr="004B22FF" w:rsidRDefault="00C97035" w:rsidP="00E744B1">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1B79651D"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1B28D9C9" w14:textId="77777777" w:rsidR="00C97035" w:rsidRPr="004B22FF" w:rsidRDefault="00C97035" w:rsidP="00E744B1">
            <w:pPr>
              <w:pStyle w:val="TAL"/>
              <w:keepNext w:val="0"/>
              <w:keepLines w:val="0"/>
              <w:widowControl w:val="0"/>
              <w:rPr>
                <w:lang w:val="en-US"/>
              </w:rPr>
            </w:pPr>
          </w:p>
        </w:tc>
        <w:tc>
          <w:tcPr>
            <w:tcW w:w="1728" w:type="dxa"/>
            <w:tcBorders>
              <w:top w:val="single" w:sz="4" w:space="0" w:color="auto"/>
              <w:left w:val="single" w:sz="4" w:space="0" w:color="auto"/>
              <w:bottom w:val="single" w:sz="4" w:space="0" w:color="auto"/>
              <w:right w:val="single" w:sz="4" w:space="0" w:color="auto"/>
            </w:tcBorders>
          </w:tcPr>
          <w:p w14:paraId="0937BC1B"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A38013F" w14:textId="77777777" w:rsidR="00C97035" w:rsidRDefault="00C97035" w:rsidP="00B14106">
            <w:pPr>
              <w:pStyle w:val="TAL"/>
              <w:jc w:val="center"/>
              <w:rPr>
                <w:lang w:val="en-US"/>
              </w:rPr>
            </w:pPr>
          </w:p>
        </w:tc>
        <w:tc>
          <w:tcPr>
            <w:tcW w:w="1080" w:type="dxa"/>
            <w:tcBorders>
              <w:top w:val="single" w:sz="4" w:space="0" w:color="auto"/>
              <w:left w:val="single" w:sz="4" w:space="0" w:color="auto"/>
              <w:bottom w:val="single" w:sz="4" w:space="0" w:color="auto"/>
              <w:right w:val="single" w:sz="4" w:space="0" w:color="auto"/>
            </w:tcBorders>
          </w:tcPr>
          <w:p w14:paraId="11949286" w14:textId="77777777" w:rsidR="00C97035" w:rsidRDefault="00C97035" w:rsidP="00B14106">
            <w:pPr>
              <w:pStyle w:val="TAL"/>
              <w:jc w:val="center"/>
              <w:rPr>
                <w:lang w:val="en-US"/>
              </w:rPr>
            </w:pPr>
          </w:p>
        </w:tc>
      </w:tr>
      <w:tr w:rsidR="00C97035" w:rsidRPr="004B22FF" w14:paraId="4F8B2BE9" w14:textId="77777777" w:rsidTr="00B14106">
        <w:tc>
          <w:tcPr>
            <w:tcW w:w="2160" w:type="dxa"/>
            <w:tcBorders>
              <w:top w:val="single" w:sz="4" w:space="0" w:color="auto"/>
              <w:left w:val="single" w:sz="4" w:space="0" w:color="auto"/>
              <w:bottom w:val="single" w:sz="4" w:space="0" w:color="auto"/>
              <w:right w:val="single" w:sz="4" w:space="0" w:color="auto"/>
            </w:tcBorders>
          </w:tcPr>
          <w:p w14:paraId="414F80DB" w14:textId="77777777" w:rsidR="00C97035" w:rsidRPr="004B22FF" w:rsidRDefault="00C97035" w:rsidP="00E744B1">
            <w:pPr>
              <w:pStyle w:val="TAL"/>
              <w:keepNext w:val="0"/>
              <w:keepLines w:val="0"/>
              <w:widowControl w:val="0"/>
              <w:ind w:left="283"/>
              <w:rPr>
                <w:rFonts w:cs="Arial"/>
                <w:szCs w:val="18"/>
                <w:lang w:eastAsia="zh-CN"/>
              </w:rPr>
            </w:pPr>
            <w:r w:rsidRPr="004B22FF">
              <w:rPr>
                <w:rFonts w:cs="Arial"/>
                <w:szCs w:val="18"/>
                <w:lang w:eastAsia="zh-CN"/>
              </w:rPr>
              <w:t>&gt;&gt;Comb Offset</w:t>
            </w:r>
          </w:p>
        </w:tc>
        <w:tc>
          <w:tcPr>
            <w:tcW w:w="1080" w:type="dxa"/>
            <w:tcBorders>
              <w:top w:val="single" w:sz="4" w:space="0" w:color="auto"/>
              <w:left w:val="single" w:sz="4" w:space="0" w:color="auto"/>
              <w:bottom w:val="single" w:sz="4" w:space="0" w:color="auto"/>
              <w:right w:val="single" w:sz="4" w:space="0" w:color="auto"/>
            </w:tcBorders>
          </w:tcPr>
          <w:p w14:paraId="220F28DA"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3A9EFE20"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0087DDAE" w14:textId="77777777" w:rsidR="00C97035" w:rsidRPr="004B22FF" w:rsidRDefault="00C97035" w:rsidP="00E744B1">
            <w:pPr>
              <w:pStyle w:val="TAL"/>
              <w:keepNext w:val="0"/>
              <w:keepLines w:val="0"/>
              <w:widowControl w:val="0"/>
              <w:rPr>
                <w:lang w:val="en-US"/>
              </w:rPr>
            </w:pPr>
            <w:r w:rsidRPr="004B22FF">
              <w:rPr>
                <w:lang w:val="en-US"/>
              </w:rPr>
              <w:t>INTEGER(0..7)</w:t>
            </w:r>
          </w:p>
        </w:tc>
        <w:tc>
          <w:tcPr>
            <w:tcW w:w="1728" w:type="dxa"/>
            <w:tcBorders>
              <w:top w:val="single" w:sz="4" w:space="0" w:color="auto"/>
              <w:left w:val="single" w:sz="4" w:space="0" w:color="auto"/>
              <w:bottom w:val="single" w:sz="4" w:space="0" w:color="auto"/>
              <w:right w:val="single" w:sz="4" w:space="0" w:color="auto"/>
            </w:tcBorders>
          </w:tcPr>
          <w:p w14:paraId="77501DB2"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57902C6D"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5105333A" w14:textId="77777777" w:rsidR="00C97035" w:rsidRDefault="00C97035" w:rsidP="00B14106">
            <w:pPr>
              <w:pStyle w:val="TAL"/>
              <w:jc w:val="center"/>
              <w:rPr>
                <w:lang w:val="en-US"/>
              </w:rPr>
            </w:pPr>
          </w:p>
        </w:tc>
      </w:tr>
      <w:tr w:rsidR="00C97035" w:rsidRPr="004B22FF" w14:paraId="428A1BCE" w14:textId="77777777" w:rsidTr="00B14106">
        <w:tc>
          <w:tcPr>
            <w:tcW w:w="2160" w:type="dxa"/>
            <w:tcBorders>
              <w:top w:val="single" w:sz="4" w:space="0" w:color="auto"/>
              <w:left w:val="single" w:sz="4" w:space="0" w:color="auto"/>
              <w:bottom w:val="single" w:sz="4" w:space="0" w:color="auto"/>
              <w:right w:val="single" w:sz="4" w:space="0" w:color="auto"/>
            </w:tcBorders>
          </w:tcPr>
          <w:p w14:paraId="29205C71" w14:textId="77777777" w:rsidR="00C97035" w:rsidRPr="004B22FF" w:rsidRDefault="00C97035" w:rsidP="00E744B1">
            <w:pPr>
              <w:pStyle w:val="TAL"/>
              <w:keepNext w:val="0"/>
              <w:keepLines w:val="0"/>
              <w:widowControl w:val="0"/>
              <w:ind w:left="283"/>
              <w:rPr>
                <w:rFonts w:cs="Arial"/>
                <w:szCs w:val="18"/>
                <w:lang w:eastAsia="zh-CN"/>
              </w:rPr>
            </w:pPr>
            <w:r w:rsidRPr="004B22FF">
              <w:rPr>
                <w:rFonts w:cs="Arial"/>
                <w:szCs w:val="18"/>
                <w:lang w:eastAsia="zh-CN"/>
              </w:rPr>
              <w:t>&gt;&gt;Cyclic Shift</w:t>
            </w:r>
          </w:p>
        </w:tc>
        <w:tc>
          <w:tcPr>
            <w:tcW w:w="1080" w:type="dxa"/>
            <w:tcBorders>
              <w:top w:val="single" w:sz="4" w:space="0" w:color="auto"/>
              <w:left w:val="single" w:sz="4" w:space="0" w:color="auto"/>
              <w:bottom w:val="single" w:sz="4" w:space="0" w:color="auto"/>
              <w:right w:val="single" w:sz="4" w:space="0" w:color="auto"/>
            </w:tcBorders>
          </w:tcPr>
          <w:p w14:paraId="598729E0"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315E5383"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0AB699F7" w14:textId="77777777" w:rsidR="00C97035" w:rsidRPr="004B22FF" w:rsidRDefault="00C97035" w:rsidP="00E744B1">
            <w:pPr>
              <w:pStyle w:val="TAL"/>
              <w:keepNext w:val="0"/>
              <w:keepLines w:val="0"/>
              <w:widowControl w:val="0"/>
              <w:rPr>
                <w:lang w:val="en-US"/>
              </w:rPr>
            </w:pPr>
            <w:r w:rsidRPr="004B22FF">
              <w:rPr>
                <w:lang w:val="en-US"/>
              </w:rPr>
              <w:t>INTEGER(0..5)</w:t>
            </w:r>
          </w:p>
        </w:tc>
        <w:tc>
          <w:tcPr>
            <w:tcW w:w="1728" w:type="dxa"/>
            <w:tcBorders>
              <w:top w:val="single" w:sz="4" w:space="0" w:color="auto"/>
              <w:left w:val="single" w:sz="4" w:space="0" w:color="auto"/>
              <w:bottom w:val="single" w:sz="4" w:space="0" w:color="auto"/>
              <w:right w:val="single" w:sz="4" w:space="0" w:color="auto"/>
            </w:tcBorders>
          </w:tcPr>
          <w:p w14:paraId="1A3D5640"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E228D99"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4E9EF0D6" w14:textId="77777777" w:rsidR="00C97035" w:rsidRDefault="00C97035" w:rsidP="00B14106">
            <w:pPr>
              <w:pStyle w:val="TAL"/>
              <w:jc w:val="center"/>
              <w:rPr>
                <w:lang w:val="en-US"/>
              </w:rPr>
            </w:pPr>
          </w:p>
        </w:tc>
      </w:tr>
      <w:tr w:rsidR="00C97035" w:rsidRPr="004B22FF" w14:paraId="390F8687" w14:textId="77777777" w:rsidTr="00B14106">
        <w:tc>
          <w:tcPr>
            <w:tcW w:w="2160" w:type="dxa"/>
            <w:tcBorders>
              <w:top w:val="single" w:sz="4" w:space="0" w:color="auto"/>
              <w:left w:val="single" w:sz="4" w:space="0" w:color="auto"/>
              <w:bottom w:val="single" w:sz="4" w:space="0" w:color="auto"/>
              <w:right w:val="single" w:sz="4" w:space="0" w:color="auto"/>
            </w:tcBorders>
          </w:tcPr>
          <w:p w14:paraId="4759946A" w14:textId="77777777" w:rsidR="00C97035" w:rsidRPr="0036338F" w:rsidRDefault="00C97035" w:rsidP="00E744B1">
            <w:pPr>
              <w:pStyle w:val="TAL"/>
              <w:keepNext w:val="0"/>
              <w:keepLines w:val="0"/>
              <w:widowControl w:val="0"/>
              <w:rPr>
                <w:b/>
                <w:bCs/>
                <w:lang w:val="en-US" w:eastAsia="zh-CN"/>
              </w:rPr>
            </w:pPr>
            <w:r w:rsidRPr="0036338F">
              <w:rPr>
                <w:b/>
                <w:bCs/>
                <w:lang w:val="en-US"/>
              </w:rPr>
              <w:t>Resource Mapping</w:t>
            </w:r>
          </w:p>
        </w:tc>
        <w:tc>
          <w:tcPr>
            <w:tcW w:w="1080" w:type="dxa"/>
            <w:tcBorders>
              <w:top w:val="single" w:sz="4" w:space="0" w:color="auto"/>
              <w:left w:val="single" w:sz="4" w:space="0" w:color="auto"/>
              <w:bottom w:val="single" w:sz="4" w:space="0" w:color="auto"/>
              <w:right w:val="single" w:sz="4" w:space="0" w:color="auto"/>
            </w:tcBorders>
          </w:tcPr>
          <w:p w14:paraId="529F7389" w14:textId="77777777" w:rsidR="00C97035" w:rsidRPr="004B22FF" w:rsidRDefault="00C97035" w:rsidP="00E744B1">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4A201E1E" w14:textId="77777777" w:rsidR="00C97035" w:rsidRPr="0036338F" w:rsidRDefault="00C97035" w:rsidP="00E744B1">
            <w:pPr>
              <w:pStyle w:val="TAL"/>
              <w:keepNext w:val="0"/>
              <w:keepLines w:val="0"/>
              <w:widowControl w:val="0"/>
              <w:rPr>
                <w:i/>
                <w:iCs/>
                <w:lang w:val="en-US"/>
              </w:rPr>
            </w:pPr>
            <w:r w:rsidRPr="0036338F">
              <w:rPr>
                <w:i/>
                <w:iCs/>
                <w:lang w:val="en-US"/>
              </w:rPr>
              <w:t>0..1</w:t>
            </w:r>
          </w:p>
        </w:tc>
        <w:tc>
          <w:tcPr>
            <w:tcW w:w="1512" w:type="dxa"/>
            <w:tcBorders>
              <w:top w:val="single" w:sz="4" w:space="0" w:color="auto"/>
              <w:left w:val="single" w:sz="4" w:space="0" w:color="auto"/>
              <w:bottom w:val="single" w:sz="4" w:space="0" w:color="auto"/>
              <w:right w:val="single" w:sz="4" w:space="0" w:color="auto"/>
            </w:tcBorders>
          </w:tcPr>
          <w:p w14:paraId="4D304C73" w14:textId="77777777" w:rsidR="00C97035" w:rsidRPr="004B22FF" w:rsidRDefault="00C97035" w:rsidP="00E744B1">
            <w:pPr>
              <w:pStyle w:val="TAL"/>
              <w:keepNext w:val="0"/>
              <w:keepLines w:val="0"/>
              <w:widowControl w:val="0"/>
              <w:rPr>
                <w:lang w:val="en-US"/>
              </w:rPr>
            </w:pPr>
          </w:p>
        </w:tc>
        <w:tc>
          <w:tcPr>
            <w:tcW w:w="1728" w:type="dxa"/>
            <w:tcBorders>
              <w:top w:val="single" w:sz="4" w:space="0" w:color="auto"/>
              <w:left w:val="single" w:sz="4" w:space="0" w:color="auto"/>
              <w:bottom w:val="single" w:sz="4" w:space="0" w:color="auto"/>
              <w:right w:val="single" w:sz="4" w:space="0" w:color="auto"/>
            </w:tcBorders>
          </w:tcPr>
          <w:p w14:paraId="50F1B2AA"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63600A42"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76767265" w14:textId="77777777" w:rsidR="00C97035" w:rsidRDefault="00C97035" w:rsidP="00B14106">
            <w:pPr>
              <w:pStyle w:val="TAL"/>
              <w:jc w:val="center"/>
              <w:rPr>
                <w:lang w:val="en-US"/>
              </w:rPr>
            </w:pPr>
          </w:p>
        </w:tc>
      </w:tr>
      <w:tr w:rsidR="00C97035" w:rsidRPr="004B22FF" w14:paraId="2597A57A" w14:textId="77777777" w:rsidTr="00B14106">
        <w:tc>
          <w:tcPr>
            <w:tcW w:w="2160" w:type="dxa"/>
            <w:tcBorders>
              <w:top w:val="single" w:sz="4" w:space="0" w:color="auto"/>
              <w:left w:val="single" w:sz="4" w:space="0" w:color="auto"/>
              <w:bottom w:val="single" w:sz="4" w:space="0" w:color="auto"/>
              <w:right w:val="single" w:sz="4" w:space="0" w:color="auto"/>
            </w:tcBorders>
          </w:tcPr>
          <w:p w14:paraId="23A8AA02" w14:textId="77777777" w:rsidR="00C97035" w:rsidRPr="004B22FF" w:rsidRDefault="00C97035" w:rsidP="00E744B1">
            <w:pPr>
              <w:pStyle w:val="TAL"/>
              <w:keepNext w:val="0"/>
              <w:keepLines w:val="0"/>
              <w:widowControl w:val="0"/>
              <w:ind w:left="142"/>
              <w:rPr>
                <w:szCs w:val="24"/>
                <w:lang w:val="en-US"/>
              </w:rPr>
            </w:pPr>
            <w:r w:rsidRPr="004B22FF">
              <w:rPr>
                <w:szCs w:val="24"/>
                <w:lang w:val="en-US"/>
              </w:rPr>
              <w:t>&gt;Start Position</w:t>
            </w:r>
          </w:p>
        </w:tc>
        <w:tc>
          <w:tcPr>
            <w:tcW w:w="1080" w:type="dxa"/>
            <w:tcBorders>
              <w:top w:val="single" w:sz="4" w:space="0" w:color="auto"/>
              <w:left w:val="single" w:sz="4" w:space="0" w:color="auto"/>
              <w:bottom w:val="single" w:sz="4" w:space="0" w:color="auto"/>
              <w:right w:val="single" w:sz="4" w:space="0" w:color="auto"/>
            </w:tcBorders>
          </w:tcPr>
          <w:p w14:paraId="188ED4B6"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3A83169F"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520796B2" w14:textId="77777777" w:rsidR="00C97035" w:rsidRPr="004B22FF" w:rsidRDefault="00C97035" w:rsidP="00E744B1">
            <w:pPr>
              <w:pStyle w:val="TAL"/>
              <w:keepNext w:val="0"/>
              <w:keepLines w:val="0"/>
              <w:widowControl w:val="0"/>
              <w:rPr>
                <w:lang w:val="en-US"/>
              </w:rPr>
            </w:pPr>
            <w:r w:rsidRPr="004B22FF">
              <w:rPr>
                <w:lang w:val="en-US"/>
              </w:rPr>
              <w:t>INTEGER(0..13)</w:t>
            </w:r>
          </w:p>
        </w:tc>
        <w:tc>
          <w:tcPr>
            <w:tcW w:w="1728" w:type="dxa"/>
            <w:tcBorders>
              <w:top w:val="single" w:sz="4" w:space="0" w:color="auto"/>
              <w:left w:val="single" w:sz="4" w:space="0" w:color="auto"/>
              <w:bottom w:val="single" w:sz="4" w:space="0" w:color="auto"/>
              <w:right w:val="single" w:sz="4" w:space="0" w:color="auto"/>
            </w:tcBorders>
          </w:tcPr>
          <w:p w14:paraId="082D08B4"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42B3934B"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7E267D08" w14:textId="77777777" w:rsidR="00C97035" w:rsidRDefault="00C97035" w:rsidP="00B14106">
            <w:pPr>
              <w:pStyle w:val="TAL"/>
              <w:jc w:val="center"/>
              <w:rPr>
                <w:lang w:val="en-US"/>
              </w:rPr>
            </w:pPr>
          </w:p>
        </w:tc>
      </w:tr>
      <w:tr w:rsidR="00C97035" w:rsidRPr="004B22FF" w14:paraId="0D33C6C4" w14:textId="77777777" w:rsidTr="00B14106">
        <w:tc>
          <w:tcPr>
            <w:tcW w:w="2160" w:type="dxa"/>
            <w:tcBorders>
              <w:top w:val="single" w:sz="4" w:space="0" w:color="auto"/>
              <w:left w:val="single" w:sz="4" w:space="0" w:color="auto"/>
              <w:bottom w:val="single" w:sz="4" w:space="0" w:color="auto"/>
              <w:right w:val="single" w:sz="4" w:space="0" w:color="auto"/>
            </w:tcBorders>
          </w:tcPr>
          <w:p w14:paraId="45B3FFAE" w14:textId="77777777" w:rsidR="00C97035" w:rsidRPr="004B22FF" w:rsidRDefault="00C97035" w:rsidP="00E744B1">
            <w:pPr>
              <w:pStyle w:val="TAL"/>
              <w:keepNext w:val="0"/>
              <w:keepLines w:val="0"/>
              <w:widowControl w:val="0"/>
              <w:ind w:left="142"/>
              <w:rPr>
                <w:szCs w:val="24"/>
                <w:lang w:val="en-US"/>
              </w:rPr>
            </w:pPr>
            <w:r w:rsidRPr="004B22FF">
              <w:rPr>
                <w:szCs w:val="24"/>
                <w:lang w:val="en-US"/>
              </w:rPr>
              <w:t>&gt;Number of Symbols</w:t>
            </w:r>
          </w:p>
        </w:tc>
        <w:tc>
          <w:tcPr>
            <w:tcW w:w="1080" w:type="dxa"/>
            <w:tcBorders>
              <w:top w:val="single" w:sz="4" w:space="0" w:color="auto"/>
              <w:left w:val="single" w:sz="4" w:space="0" w:color="auto"/>
              <w:bottom w:val="single" w:sz="4" w:space="0" w:color="auto"/>
              <w:right w:val="single" w:sz="4" w:space="0" w:color="auto"/>
            </w:tcBorders>
          </w:tcPr>
          <w:p w14:paraId="25647F31"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1B70517F"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3EF32EAF" w14:textId="77777777" w:rsidR="00C97035" w:rsidRPr="004B22FF" w:rsidRDefault="00C97035" w:rsidP="00E744B1">
            <w:pPr>
              <w:pStyle w:val="TAL"/>
              <w:keepNext w:val="0"/>
              <w:keepLines w:val="0"/>
              <w:widowControl w:val="0"/>
              <w:rPr>
                <w:rFonts w:eastAsia="SimSun"/>
                <w:lang w:val="en-US" w:eastAsia="zh-CN"/>
              </w:rPr>
            </w:pPr>
            <w:r w:rsidRPr="004B22FF">
              <w:rPr>
                <w:lang w:val="en-US"/>
              </w:rPr>
              <w:t>ENUMERATED(n1,n2,n4, n8, n12</w:t>
            </w:r>
            <w:r w:rsidRPr="004B22FF">
              <w:rPr>
                <w:rFonts w:eastAsia="SimSun" w:hint="eastAsia"/>
                <w:lang w:val="en-US" w:eastAsia="zh-CN"/>
              </w:rPr>
              <w:t>)</w:t>
            </w:r>
          </w:p>
        </w:tc>
        <w:tc>
          <w:tcPr>
            <w:tcW w:w="1728" w:type="dxa"/>
            <w:tcBorders>
              <w:top w:val="single" w:sz="4" w:space="0" w:color="auto"/>
              <w:left w:val="single" w:sz="4" w:space="0" w:color="auto"/>
              <w:bottom w:val="single" w:sz="4" w:space="0" w:color="auto"/>
              <w:right w:val="single" w:sz="4" w:space="0" w:color="auto"/>
            </w:tcBorders>
          </w:tcPr>
          <w:p w14:paraId="1252B63C"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0A25DA4A"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69340F17" w14:textId="77777777" w:rsidR="00C97035" w:rsidRDefault="00C97035" w:rsidP="00B14106">
            <w:pPr>
              <w:pStyle w:val="TAL"/>
              <w:jc w:val="center"/>
              <w:rPr>
                <w:lang w:val="en-US"/>
              </w:rPr>
            </w:pPr>
          </w:p>
        </w:tc>
      </w:tr>
      <w:tr w:rsidR="00C97035" w:rsidRPr="004B22FF" w14:paraId="07F0DC74" w14:textId="77777777" w:rsidTr="00B14106">
        <w:tc>
          <w:tcPr>
            <w:tcW w:w="2160" w:type="dxa"/>
            <w:tcBorders>
              <w:top w:val="single" w:sz="4" w:space="0" w:color="auto"/>
              <w:left w:val="single" w:sz="4" w:space="0" w:color="auto"/>
              <w:bottom w:val="single" w:sz="4" w:space="0" w:color="auto"/>
              <w:right w:val="single" w:sz="4" w:space="0" w:color="auto"/>
            </w:tcBorders>
          </w:tcPr>
          <w:p w14:paraId="165D05C7" w14:textId="77777777" w:rsidR="00C97035" w:rsidRPr="004B22FF" w:rsidRDefault="00C97035" w:rsidP="00E744B1">
            <w:pPr>
              <w:pStyle w:val="TAL"/>
              <w:keepNext w:val="0"/>
              <w:keepLines w:val="0"/>
              <w:widowControl w:val="0"/>
              <w:rPr>
                <w:lang w:val="en-US" w:eastAsia="zh-CN"/>
              </w:rPr>
            </w:pPr>
            <w:r w:rsidRPr="004B22FF">
              <w:rPr>
                <w:lang w:val="en-US"/>
              </w:rPr>
              <w:t>Frequency Domain Shift</w:t>
            </w:r>
          </w:p>
        </w:tc>
        <w:tc>
          <w:tcPr>
            <w:tcW w:w="1080" w:type="dxa"/>
            <w:tcBorders>
              <w:top w:val="single" w:sz="4" w:space="0" w:color="auto"/>
              <w:left w:val="single" w:sz="4" w:space="0" w:color="auto"/>
              <w:bottom w:val="single" w:sz="4" w:space="0" w:color="auto"/>
              <w:right w:val="single" w:sz="4" w:space="0" w:color="auto"/>
            </w:tcBorders>
          </w:tcPr>
          <w:p w14:paraId="09B35C18" w14:textId="77777777" w:rsidR="00C97035" w:rsidRPr="004B22FF" w:rsidRDefault="00C97035" w:rsidP="00E744B1">
            <w:pPr>
              <w:pStyle w:val="TAL"/>
              <w:keepNext w:val="0"/>
              <w:keepLines w:val="0"/>
              <w:widowControl w:val="0"/>
              <w:rPr>
                <w:lang w:val="en-US" w:eastAsia="zh-CN"/>
              </w:rPr>
            </w:pPr>
            <w:r w:rsidRPr="004B22FF">
              <w:rPr>
                <w:lang w:val="en-US"/>
              </w:rPr>
              <w:t>O</w:t>
            </w:r>
          </w:p>
        </w:tc>
        <w:tc>
          <w:tcPr>
            <w:tcW w:w="1080" w:type="dxa"/>
            <w:tcBorders>
              <w:top w:val="single" w:sz="4" w:space="0" w:color="auto"/>
              <w:left w:val="single" w:sz="4" w:space="0" w:color="auto"/>
              <w:bottom w:val="single" w:sz="4" w:space="0" w:color="auto"/>
              <w:right w:val="single" w:sz="4" w:space="0" w:color="auto"/>
            </w:tcBorders>
          </w:tcPr>
          <w:p w14:paraId="40E0AC0E"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06357CCA" w14:textId="77777777" w:rsidR="00C97035" w:rsidRPr="004B22FF" w:rsidRDefault="00C97035" w:rsidP="00E744B1">
            <w:pPr>
              <w:pStyle w:val="TAL"/>
              <w:keepNext w:val="0"/>
              <w:keepLines w:val="0"/>
              <w:widowControl w:val="0"/>
              <w:rPr>
                <w:lang w:val="en-US"/>
              </w:rPr>
            </w:pPr>
            <w:r w:rsidRPr="004B22FF">
              <w:rPr>
                <w:lang w:val="en-US"/>
              </w:rPr>
              <w:t>INTEGER(0..268)</w:t>
            </w:r>
          </w:p>
        </w:tc>
        <w:tc>
          <w:tcPr>
            <w:tcW w:w="1728" w:type="dxa"/>
            <w:tcBorders>
              <w:top w:val="single" w:sz="4" w:space="0" w:color="auto"/>
              <w:left w:val="single" w:sz="4" w:space="0" w:color="auto"/>
              <w:bottom w:val="single" w:sz="4" w:space="0" w:color="auto"/>
              <w:right w:val="single" w:sz="4" w:space="0" w:color="auto"/>
            </w:tcBorders>
          </w:tcPr>
          <w:p w14:paraId="4D0113D8"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D6323BB"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1F5E83BE" w14:textId="77777777" w:rsidR="00C97035" w:rsidRDefault="00C97035" w:rsidP="00B14106">
            <w:pPr>
              <w:pStyle w:val="TAL"/>
              <w:jc w:val="center"/>
              <w:rPr>
                <w:lang w:val="en-US"/>
              </w:rPr>
            </w:pPr>
          </w:p>
        </w:tc>
      </w:tr>
      <w:tr w:rsidR="00C97035" w:rsidRPr="004B22FF" w14:paraId="39C0A29A" w14:textId="77777777" w:rsidTr="00B14106">
        <w:tc>
          <w:tcPr>
            <w:tcW w:w="2160" w:type="dxa"/>
            <w:tcBorders>
              <w:top w:val="single" w:sz="4" w:space="0" w:color="auto"/>
              <w:left w:val="single" w:sz="4" w:space="0" w:color="auto"/>
              <w:bottom w:val="single" w:sz="4" w:space="0" w:color="auto"/>
              <w:right w:val="single" w:sz="4" w:space="0" w:color="auto"/>
            </w:tcBorders>
          </w:tcPr>
          <w:p w14:paraId="3E460C1B" w14:textId="77777777" w:rsidR="00C97035" w:rsidRPr="004B22FF" w:rsidRDefault="00C97035" w:rsidP="00E744B1">
            <w:pPr>
              <w:pStyle w:val="TAL"/>
              <w:keepNext w:val="0"/>
              <w:keepLines w:val="0"/>
              <w:widowControl w:val="0"/>
              <w:rPr>
                <w:lang w:val="en-US" w:eastAsia="zh-CN"/>
              </w:rPr>
            </w:pPr>
            <w:r w:rsidRPr="004B22FF">
              <w:rPr>
                <w:lang w:val="en-US"/>
              </w:rPr>
              <w:t>C-SRS</w:t>
            </w:r>
          </w:p>
        </w:tc>
        <w:tc>
          <w:tcPr>
            <w:tcW w:w="1080" w:type="dxa"/>
            <w:tcBorders>
              <w:top w:val="single" w:sz="4" w:space="0" w:color="auto"/>
              <w:left w:val="single" w:sz="4" w:space="0" w:color="auto"/>
              <w:bottom w:val="single" w:sz="4" w:space="0" w:color="auto"/>
              <w:right w:val="single" w:sz="4" w:space="0" w:color="auto"/>
            </w:tcBorders>
          </w:tcPr>
          <w:p w14:paraId="204B49F8" w14:textId="77777777" w:rsidR="00C97035" w:rsidRPr="004B22FF" w:rsidRDefault="00C97035" w:rsidP="00E744B1">
            <w:pPr>
              <w:pStyle w:val="TAL"/>
              <w:keepNext w:val="0"/>
              <w:keepLines w:val="0"/>
              <w:widowControl w:val="0"/>
              <w:rPr>
                <w:lang w:val="en-US" w:eastAsia="zh-CN"/>
              </w:rPr>
            </w:pPr>
            <w:r w:rsidRPr="004B22FF">
              <w:rPr>
                <w:lang w:val="en-US"/>
              </w:rPr>
              <w:t>O</w:t>
            </w:r>
          </w:p>
        </w:tc>
        <w:tc>
          <w:tcPr>
            <w:tcW w:w="1080" w:type="dxa"/>
            <w:tcBorders>
              <w:top w:val="single" w:sz="4" w:space="0" w:color="auto"/>
              <w:left w:val="single" w:sz="4" w:space="0" w:color="auto"/>
              <w:bottom w:val="single" w:sz="4" w:space="0" w:color="auto"/>
              <w:right w:val="single" w:sz="4" w:space="0" w:color="auto"/>
            </w:tcBorders>
          </w:tcPr>
          <w:p w14:paraId="036160A0"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49C49013" w14:textId="77777777" w:rsidR="00C97035" w:rsidRPr="004B22FF" w:rsidRDefault="00C97035" w:rsidP="00E744B1">
            <w:pPr>
              <w:pStyle w:val="TAL"/>
              <w:keepNext w:val="0"/>
              <w:keepLines w:val="0"/>
              <w:widowControl w:val="0"/>
              <w:rPr>
                <w:lang w:val="en-US"/>
              </w:rPr>
            </w:pPr>
            <w:r w:rsidRPr="004B22FF">
              <w:rPr>
                <w:lang w:val="en-US"/>
              </w:rPr>
              <w:t>INTEGER(0..63)</w:t>
            </w:r>
          </w:p>
        </w:tc>
        <w:tc>
          <w:tcPr>
            <w:tcW w:w="1728" w:type="dxa"/>
            <w:tcBorders>
              <w:top w:val="single" w:sz="4" w:space="0" w:color="auto"/>
              <w:left w:val="single" w:sz="4" w:space="0" w:color="auto"/>
              <w:bottom w:val="single" w:sz="4" w:space="0" w:color="auto"/>
              <w:right w:val="single" w:sz="4" w:space="0" w:color="auto"/>
            </w:tcBorders>
          </w:tcPr>
          <w:p w14:paraId="14D7FA5A"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CAC132E"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3068A64D" w14:textId="77777777" w:rsidR="00C97035" w:rsidRDefault="00C97035" w:rsidP="00B14106">
            <w:pPr>
              <w:pStyle w:val="TAL"/>
              <w:jc w:val="center"/>
              <w:rPr>
                <w:lang w:val="en-US"/>
              </w:rPr>
            </w:pPr>
          </w:p>
        </w:tc>
      </w:tr>
      <w:tr w:rsidR="00C97035" w:rsidRPr="004B22FF" w14:paraId="05E7DF48" w14:textId="77777777" w:rsidTr="00B14106">
        <w:tc>
          <w:tcPr>
            <w:tcW w:w="2160" w:type="dxa"/>
            <w:tcBorders>
              <w:top w:val="single" w:sz="4" w:space="0" w:color="auto"/>
              <w:left w:val="single" w:sz="4" w:space="0" w:color="auto"/>
              <w:bottom w:val="single" w:sz="4" w:space="0" w:color="auto"/>
              <w:right w:val="single" w:sz="4" w:space="0" w:color="auto"/>
            </w:tcBorders>
          </w:tcPr>
          <w:p w14:paraId="2E2AC47D" w14:textId="77777777" w:rsidR="00C97035" w:rsidRPr="004B22FF" w:rsidRDefault="00C97035" w:rsidP="00E744B1">
            <w:pPr>
              <w:pStyle w:val="TAL"/>
              <w:keepNext w:val="0"/>
              <w:keepLines w:val="0"/>
              <w:widowControl w:val="0"/>
              <w:rPr>
                <w:lang w:val="en-US" w:eastAsia="zh-CN"/>
              </w:rPr>
            </w:pPr>
            <w:r w:rsidRPr="004B22FF">
              <w:rPr>
                <w:lang w:val="en-US"/>
              </w:rPr>
              <w:t xml:space="preserve">CHOICE </w:t>
            </w:r>
            <w:r w:rsidRPr="0036338F">
              <w:rPr>
                <w:i/>
                <w:iCs/>
                <w:lang w:val="en-US"/>
              </w:rPr>
              <w:t>Resource Type Positioning</w:t>
            </w:r>
          </w:p>
        </w:tc>
        <w:tc>
          <w:tcPr>
            <w:tcW w:w="1080" w:type="dxa"/>
            <w:tcBorders>
              <w:top w:val="single" w:sz="4" w:space="0" w:color="auto"/>
              <w:left w:val="single" w:sz="4" w:space="0" w:color="auto"/>
              <w:bottom w:val="single" w:sz="4" w:space="0" w:color="auto"/>
              <w:right w:val="single" w:sz="4" w:space="0" w:color="auto"/>
            </w:tcBorders>
          </w:tcPr>
          <w:p w14:paraId="39C0C162" w14:textId="77777777" w:rsidR="00C97035" w:rsidRPr="004B22FF" w:rsidRDefault="00C97035" w:rsidP="00E744B1">
            <w:pPr>
              <w:pStyle w:val="TAL"/>
              <w:keepNext w:val="0"/>
              <w:keepLines w:val="0"/>
              <w:widowControl w:val="0"/>
              <w:rPr>
                <w:lang w:val="en-US" w:eastAsia="zh-CN"/>
              </w:rPr>
            </w:pPr>
            <w:r w:rsidRPr="004B22FF">
              <w:rPr>
                <w:lang w:val="en-US"/>
              </w:rPr>
              <w:t>O</w:t>
            </w:r>
          </w:p>
        </w:tc>
        <w:tc>
          <w:tcPr>
            <w:tcW w:w="1080" w:type="dxa"/>
            <w:tcBorders>
              <w:top w:val="single" w:sz="4" w:space="0" w:color="auto"/>
              <w:left w:val="single" w:sz="4" w:space="0" w:color="auto"/>
              <w:bottom w:val="single" w:sz="4" w:space="0" w:color="auto"/>
              <w:right w:val="single" w:sz="4" w:space="0" w:color="auto"/>
            </w:tcBorders>
          </w:tcPr>
          <w:p w14:paraId="32C79B81"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2EA5619B" w14:textId="77777777" w:rsidR="00C97035" w:rsidRPr="004B22FF" w:rsidRDefault="00C97035" w:rsidP="00E744B1">
            <w:pPr>
              <w:pStyle w:val="TAL"/>
              <w:keepNext w:val="0"/>
              <w:keepLines w:val="0"/>
              <w:widowControl w:val="0"/>
              <w:rPr>
                <w:lang w:val="en-US"/>
              </w:rPr>
            </w:pPr>
          </w:p>
        </w:tc>
        <w:tc>
          <w:tcPr>
            <w:tcW w:w="1728" w:type="dxa"/>
            <w:tcBorders>
              <w:top w:val="single" w:sz="4" w:space="0" w:color="auto"/>
              <w:left w:val="single" w:sz="4" w:space="0" w:color="auto"/>
              <w:bottom w:val="single" w:sz="4" w:space="0" w:color="auto"/>
              <w:right w:val="single" w:sz="4" w:space="0" w:color="auto"/>
            </w:tcBorders>
          </w:tcPr>
          <w:p w14:paraId="199E4490"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67B90634"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402FD414" w14:textId="77777777" w:rsidR="00C97035" w:rsidRDefault="00C97035" w:rsidP="00B14106">
            <w:pPr>
              <w:pStyle w:val="TAL"/>
              <w:jc w:val="center"/>
              <w:rPr>
                <w:lang w:val="en-US"/>
              </w:rPr>
            </w:pPr>
          </w:p>
        </w:tc>
      </w:tr>
      <w:tr w:rsidR="00C97035" w:rsidRPr="004B22FF" w14:paraId="2D5A625C" w14:textId="77777777" w:rsidTr="00B14106">
        <w:tc>
          <w:tcPr>
            <w:tcW w:w="2160" w:type="dxa"/>
            <w:tcBorders>
              <w:top w:val="single" w:sz="4" w:space="0" w:color="auto"/>
              <w:left w:val="single" w:sz="4" w:space="0" w:color="auto"/>
              <w:bottom w:val="single" w:sz="4" w:space="0" w:color="auto"/>
              <w:right w:val="single" w:sz="4" w:space="0" w:color="auto"/>
            </w:tcBorders>
          </w:tcPr>
          <w:p w14:paraId="2B6D82BB" w14:textId="77777777" w:rsidR="00C97035" w:rsidRPr="0036338F" w:rsidRDefault="00C97035" w:rsidP="00E744B1">
            <w:pPr>
              <w:pStyle w:val="TAL"/>
              <w:keepNext w:val="0"/>
              <w:keepLines w:val="0"/>
              <w:widowControl w:val="0"/>
              <w:ind w:left="142"/>
              <w:rPr>
                <w:i/>
                <w:iCs/>
                <w:szCs w:val="24"/>
                <w:lang w:val="en-US"/>
              </w:rPr>
            </w:pPr>
            <w:r w:rsidRPr="0036338F">
              <w:rPr>
                <w:i/>
                <w:iCs/>
                <w:szCs w:val="24"/>
                <w:lang w:val="en-US"/>
              </w:rPr>
              <w:t>&gt;periodic</w:t>
            </w:r>
          </w:p>
        </w:tc>
        <w:tc>
          <w:tcPr>
            <w:tcW w:w="1080" w:type="dxa"/>
            <w:tcBorders>
              <w:top w:val="single" w:sz="4" w:space="0" w:color="auto"/>
              <w:left w:val="single" w:sz="4" w:space="0" w:color="auto"/>
              <w:bottom w:val="single" w:sz="4" w:space="0" w:color="auto"/>
              <w:right w:val="single" w:sz="4" w:space="0" w:color="auto"/>
            </w:tcBorders>
          </w:tcPr>
          <w:p w14:paraId="233D14E8" w14:textId="77777777" w:rsidR="00C97035" w:rsidRPr="004B22FF" w:rsidRDefault="00C97035" w:rsidP="00E744B1">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7957BB01"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35AE1471" w14:textId="77777777" w:rsidR="00C97035" w:rsidRPr="004B22FF" w:rsidRDefault="00C97035" w:rsidP="00E744B1">
            <w:pPr>
              <w:pStyle w:val="TAL"/>
              <w:keepNext w:val="0"/>
              <w:keepLines w:val="0"/>
              <w:widowControl w:val="0"/>
              <w:rPr>
                <w:lang w:val="en-US"/>
              </w:rPr>
            </w:pPr>
          </w:p>
        </w:tc>
        <w:tc>
          <w:tcPr>
            <w:tcW w:w="1728" w:type="dxa"/>
            <w:tcBorders>
              <w:top w:val="single" w:sz="4" w:space="0" w:color="auto"/>
              <w:left w:val="single" w:sz="4" w:space="0" w:color="auto"/>
              <w:bottom w:val="single" w:sz="4" w:space="0" w:color="auto"/>
              <w:right w:val="single" w:sz="4" w:space="0" w:color="auto"/>
            </w:tcBorders>
          </w:tcPr>
          <w:p w14:paraId="72530F49"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777E545C" w14:textId="77777777" w:rsidR="00C97035" w:rsidRDefault="00C97035" w:rsidP="00B14106">
            <w:pPr>
              <w:pStyle w:val="TAL"/>
              <w:jc w:val="center"/>
              <w:rPr>
                <w:lang w:val="en-US"/>
              </w:rPr>
            </w:pPr>
          </w:p>
        </w:tc>
        <w:tc>
          <w:tcPr>
            <w:tcW w:w="1080" w:type="dxa"/>
            <w:tcBorders>
              <w:top w:val="single" w:sz="4" w:space="0" w:color="auto"/>
              <w:left w:val="single" w:sz="4" w:space="0" w:color="auto"/>
              <w:bottom w:val="single" w:sz="4" w:space="0" w:color="auto"/>
              <w:right w:val="single" w:sz="4" w:space="0" w:color="auto"/>
            </w:tcBorders>
          </w:tcPr>
          <w:p w14:paraId="44773C8A" w14:textId="77777777" w:rsidR="00C97035" w:rsidRDefault="00C97035" w:rsidP="00B14106">
            <w:pPr>
              <w:pStyle w:val="TAL"/>
              <w:jc w:val="center"/>
              <w:rPr>
                <w:lang w:val="en-US"/>
              </w:rPr>
            </w:pPr>
          </w:p>
        </w:tc>
      </w:tr>
      <w:tr w:rsidR="00C97035" w:rsidRPr="004B22FF" w14:paraId="1157481D" w14:textId="77777777" w:rsidTr="00B14106">
        <w:tc>
          <w:tcPr>
            <w:tcW w:w="2160" w:type="dxa"/>
            <w:tcBorders>
              <w:top w:val="single" w:sz="4" w:space="0" w:color="auto"/>
              <w:left w:val="single" w:sz="4" w:space="0" w:color="auto"/>
              <w:bottom w:val="single" w:sz="4" w:space="0" w:color="auto"/>
              <w:right w:val="single" w:sz="4" w:space="0" w:color="auto"/>
            </w:tcBorders>
          </w:tcPr>
          <w:p w14:paraId="7F7C304B" w14:textId="77777777" w:rsidR="00C97035" w:rsidRPr="004B22FF" w:rsidRDefault="00C97035" w:rsidP="00E744B1">
            <w:pPr>
              <w:pStyle w:val="TAL"/>
              <w:keepNext w:val="0"/>
              <w:keepLines w:val="0"/>
              <w:widowControl w:val="0"/>
              <w:ind w:left="283"/>
              <w:rPr>
                <w:rFonts w:cs="Arial"/>
                <w:szCs w:val="18"/>
                <w:lang w:eastAsia="zh-CN"/>
              </w:rPr>
            </w:pPr>
            <w:r w:rsidRPr="004B22FF">
              <w:rPr>
                <w:rFonts w:cs="Arial"/>
                <w:szCs w:val="18"/>
                <w:lang w:eastAsia="zh-CN"/>
              </w:rPr>
              <w:t>&gt;&gt;</w:t>
            </w:r>
            <w:proofErr w:type="spellStart"/>
            <w:r w:rsidRPr="004B22FF">
              <w:rPr>
                <w:rFonts w:cs="Arial"/>
                <w:szCs w:val="18"/>
                <w:lang w:eastAsia="zh-CN"/>
              </w:rPr>
              <w:t>SRSPeriodicity</w:t>
            </w:r>
            <w:proofErr w:type="spellEnd"/>
          </w:p>
        </w:tc>
        <w:tc>
          <w:tcPr>
            <w:tcW w:w="1080" w:type="dxa"/>
            <w:tcBorders>
              <w:top w:val="single" w:sz="4" w:space="0" w:color="auto"/>
              <w:left w:val="single" w:sz="4" w:space="0" w:color="auto"/>
              <w:bottom w:val="single" w:sz="4" w:space="0" w:color="auto"/>
              <w:right w:val="single" w:sz="4" w:space="0" w:color="auto"/>
            </w:tcBorders>
          </w:tcPr>
          <w:p w14:paraId="5A55BB62"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26028E79"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4B2072B3" w14:textId="77777777" w:rsidR="00C97035" w:rsidRPr="004B22FF" w:rsidRDefault="00C97035" w:rsidP="00E744B1">
            <w:pPr>
              <w:pStyle w:val="TAL"/>
              <w:keepNext w:val="0"/>
              <w:keepLines w:val="0"/>
              <w:widowControl w:val="0"/>
              <w:rPr>
                <w:lang w:val="en-US"/>
              </w:rPr>
            </w:pPr>
            <w:r w:rsidRPr="004B22FF">
              <w:rPr>
                <w:rFonts w:hint="eastAsia"/>
                <w:lang w:val="en-US" w:eastAsia="zh-CN"/>
              </w:rPr>
              <w:t>9.2.</w:t>
            </w:r>
            <w:r w:rsidRPr="004B22FF">
              <w:rPr>
                <w:lang w:val="en-US" w:eastAsia="zh-CN"/>
              </w:rPr>
              <w:t>99</w:t>
            </w:r>
          </w:p>
        </w:tc>
        <w:tc>
          <w:tcPr>
            <w:tcW w:w="1728" w:type="dxa"/>
            <w:tcBorders>
              <w:top w:val="single" w:sz="4" w:space="0" w:color="auto"/>
              <w:left w:val="single" w:sz="4" w:space="0" w:color="auto"/>
              <w:bottom w:val="single" w:sz="4" w:space="0" w:color="auto"/>
              <w:right w:val="single" w:sz="4" w:space="0" w:color="auto"/>
            </w:tcBorders>
          </w:tcPr>
          <w:p w14:paraId="36DD2674"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5D18F96B"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2257070" w14:textId="77777777" w:rsidR="00C97035" w:rsidRDefault="00C97035" w:rsidP="00B14106">
            <w:pPr>
              <w:pStyle w:val="TAL"/>
              <w:jc w:val="center"/>
              <w:rPr>
                <w:lang w:val="en-US"/>
              </w:rPr>
            </w:pPr>
          </w:p>
        </w:tc>
      </w:tr>
      <w:tr w:rsidR="00C97035" w:rsidRPr="004B22FF" w14:paraId="5315CD81" w14:textId="77777777" w:rsidTr="00B14106">
        <w:tc>
          <w:tcPr>
            <w:tcW w:w="2160" w:type="dxa"/>
            <w:tcBorders>
              <w:top w:val="single" w:sz="4" w:space="0" w:color="auto"/>
              <w:left w:val="single" w:sz="4" w:space="0" w:color="auto"/>
              <w:bottom w:val="single" w:sz="4" w:space="0" w:color="auto"/>
              <w:right w:val="single" w:sz="4" w:space="0" w:color="auto"/>
            </w:tcBorders>
          </w:tcPr>
          <w:p w14:paraId="5C7648B1" w14:textId="77777777" w:rsidR="00C97035" w:rsidRPr="004B22FF" w:rsidRDefault="00C97035" w:rsidP="00E744B1">
            <w:pPr>
              <w:pStyle w:val="TAL"/>
              <w:keepNext w:val="0"/>
              <w:keepLines w:val="0"/>
              <w:widowControl w:val="0"/>
              <w:ind w:left="283"/>
              <w:rPr>
                <w:rFonts w:cs="Arial"/>
                <w:szCs w:val="18"/>
                <w:lang w:eastAsia="zh-CN"/>
              </w:rPr>
            </w:pPr>
            <w:r w:rsidRPr="004B22FF">
              <w:rPr>
                <w:rFonts w:cs="Arial"/>
                <w:szCs w:val="18"/>
                <w:lang w:eastAsia="zh-CN"/>
              </w:rPr>
              <w:t>&gt;&gt;Offset</w:t>
            </w:r>
          </w:p>
        </w:tc>
        <w:tc>
          <w:tcPr>
            <w:tcW w:w="1080" w:type="dxa"/>
            <w:tcBorders>
              <w:top w:val="single" w:sz="4" w:space="0" w:color="auto"/>
              <w:left w:val="single" w:sz="4" w:space="0" w:color="auto"/>
              <w:bottom w:val="single" w:sz="4" w:space="0" w:color="auto"/>
              <w:right w:val="single" w:sz="4" w:space="0" w:color="auto"/>
            </w:tcBorders>
          </w:tcPr>
          <w:p w14:paraId="40CF8511"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7430C40D"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0DDE0FA0" w14:textId="77777777" w:rsidR="00C97035" w:rsidRPr="004B22FF" w:rsidRDefault="00C97035" w:rsidP="00E744B1">
            <w:pPr>
              <w:pStyle w:val="TAL"/>
              <w:keepNext w:val="0"/>
              <w:keepLines w:val="0"/>
              <w:widowControl w:val="0"/>
              <w:rPr>
                <w:lang w:val="en-US"/>
              </w:rPr>
            </w:pPr>
            <w:r w:rsidRPr="004B22FF">
              <w:rPr>
                <w:lang w:val="en-US"/>
              </w:rPr>
              <w:t>INTEGER(0..81919,…)</w:t>
            </w:r>
          </w:p>
        </w:tc>
        <w:tc>
          <w:tcPr>
            <w:tcW w:w="1728" w:type="dxa"/>
            <w:tcBorders>
              <w:top w:val="single" w:sz="4" w:space="0" w:color="auto"/>
              <w:left w:val="single" w:sz="4" w:space="0" w:color="auto"/>
              <w:bottom w:val="single" w:sz="4" w:space="0" w:color="auto"/>
              <w:right w:val="single" w:sz="4" w:space="0" w:color="auto"/>
            </w:tcBorders>
          </w:tcPr>
          <w:p w14:paraId="1B0A2BFE"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704671F5"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598EB72B" w14:textId="77777777" w:rsidR="00C97035" w:rsidRDefault="00C97035" w:rsidP="00B14106">
            <w:pPr>
              <w:pStyle w:val="TAL"/>
              <w:jc w:val="center"/>
              <w:rPr>
                <w:lang w:val="en-US"/>
              </w:rPr>
            </w:pPr>
          </w:p>
        </w:tc>
      </w:tr>
      <w:tr w:rsidR="00C97035" w:rsidRPr="004B22FF" w14:paraId="495285A2" w14:textId="77777777" w:rsidTr="00B14106">
        <w:tc>
          <w:tcPr>
            <w:tcW w:w="2160" w:type="dxa"/>
            <w:tcBorders>
              <w:top w:val="single" w:sz="4" w:space="0" w:color="auto"/>
              <w:left w:val="single" w:sz="4" w:space="0" w:color="auto"/>
              <w:bottom w:val="single" w:sz="4" w:space="0" w:color="auto"/>
              <w:right w:val="single" w:sz="4" w:space="0" w:color="auto"/>
            </w:tcBorders>
          </w:tcPr>
          <w:p w14:paraId="0679A263" w14:textId="77777777" w:rsidR="00C97035" w:rsidRPr="004B22FF" w:rsidRDefault="00C97035" w:rsidP="00E744B1">
            <w:pPr>
              <w:pStyle w:val="TAL"/>
              <w:keepNext w:val="0"/>
              <w:keepLines w:val="0"/>
              <w:widowControl w:val="0"/>
              <w:ind w:left="283"/>
              <w:rPr>
                <w:rFonts w:cs="Arial"/>
                <w:szCs w:val="18"/>
                <w:lang w:eastAsia="zh-CN"/>
              </w:rPr>
            </w:pPr>
            <w:r w:rsidRPr="004B2815">
              <w:rPr>
                <w:lang w:eastAsia="zh-CN"/>
              </w:rPr>
              <w:t>&gt;&gt;</w:t>
            </w:r>
            <w:r w:rsidRPr="0020260B">
              <w:rPr>
                <w:lang w:eastAsia="zh-CN"/>
              </w:rPr>
              <w:t xml:space="preserve">SRS </w:t>
            </w:r>
            <w:proofErr w:type="spellStart"/>
            <w:r w:rsidRPr="0020260B">
              <w:rPr>
                <w:lang w:eastAsia="zh-CN"/>
              </w:rPr>
              <w:t>PosPeriodicConfigHyperSFN</w:t>
            </w:r>
            <w:proofErr w:type="spellEnd"/>
            <w:r w:rsidRPr="0020260B">
              <w:rPr>
                <w:lang w:eastAsia="zh-CN"/>
              </w:rPr>
              <w:t xml:space="preserve"> Index</w:t>
            </w:r>
          </w:p>
        </w:tc>
        <w:tc>
          <w:tcPr>
            <w:tcW w:w="1080" w:type="dxa"/>
            <w:tcBorders>
              <w:top w:val="single" w:sz="4" w:space="0" w:color="auto"/>
              <w:left w:val="single" w:sz="4" w:space="0" w:color="auto"/>
              <w:bottom w:val="single" w:sz="4" w:space="0" w:color="auto"/>
              <w:right w:val="single" w:sz="4" w:space="0" w:color="auto"/>
            </w:tcBorders>
          </w:tcPr>
          <w:p w14:paraId="03575F40" w14:textId="77777777" w:rsidR="00C97035" w:rsidRPr="004B22FF" w:rsidRDefault="00C97035" w:rsidP="00E744B1">
            <w:pPr>
              <w:pStyle w:val="TAL"/>
              <w:keepNext w:val="0"/>
              <w:keepLines w:val="0"/>
              <w:widowControl w:val="0"/>
              <w:rPr>
                <w:lang w:val="en-US"/>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9EDBEF7"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40C3E3B8" w14:textId="77777777" w:rsidR="00C97035" w:rsidRPr="004B22FF" w:rsidRDefault="00C97035" w:rsidP="00E744B1">
            <w:pPr>
              <w:pStyle w:val="TAL"/>
              <w:keepNext w:val="0"/>
              <w:keepLines w:val="0"/>
              <w:widowControl w:val="0"/>
              <w:rPr>
                <w:lang w:val="en-US"/>
              </w:rPr>
            </w:pPr>
            <w:r w:rsidRPr="00006FBB" w:rsidDel="003E0008">
              <w:t>ENUMERATED</w:t>
            </w:r>
            <w:r w:rsidRPr="00006FBB">
              <w:rPr>
                <w:rFonts w:hint="eastAsia"/>
              </w:rPr>
              <w:t>(</w:t>
            </w:r>
            <w:r w:rsidRPr="00E450AC" w:rsidDel="003E0008">
              <w:t>even0, odd1</w:t>
            </w:r>
            <w:r>
              <w:rPr>
                <w:rFonts w:hint="eastAsia"/>
              </w:rPr>
              <w:t>)</w:t>
            </w:r>
          </w:p>
        </w:tc>
        <w:tc>
          <w:tcPr>
            <w:tcW w:w="1728" w:type="dxa"/>
            <w:tcBorders>
              <w:top w:val="single" w:sz="4" w:space="0" w:color="auto"/>
              <w:left w:val="single" w:sz="4" w:space="0" w:color="auto"/>
              <w:bottom w:val="single" w:sz="4" w:space="0" w:color="auto"/>
              <w:right w:val="single" w:sz="4" w:space="0" w:color="auto"/>
            </w:tcBorders>
          </w:tcPr>
          <w:p w14:paraId="3603E974" w14:textId="77777777" w:rsidR="00C97035" w:rsidRPr="004B22FF" w:rsidRDefault="00C97035" w:rsidP="00E744B1">
            <w:pPr>
              <w:pStyle w:val="TAL"/>
              <w:keepNext w:val="0"/>
              <w:keepLines w:val="0"/>
              <w:widowControl w:val="0"/>
              <w:rPr>
                <w:lang w:val="en-US"/>
              </w:rPr>
            </w:pPr>
            <w:r>
              <w:rPr>
                <w:rFonts w:hint="eastAsia"/>
                <w:lang w:val="en-US" w:eastAsia="zh-CN"/>
              </w:rPr>
              <w:t>I</w:t>
            </w:r>
            <w:r w:rsidRPr="00B71662">
              <w:rPr>
                <w:lang w:val="en-US"/>
              </w:rPr>
              <w:t>ndicates even or odd hyper SFN in which the SRS for positioning is transmitted for the periodicity value of 20480m</w:t>
            </w:r>
            <w:r w:rsidRPr="00B71662">
              <w:rPr>
                <w:rFonts w:hint="eastAsia"/>
                <w:lang w:val="en-US"/>
              </w:rPr>
              <w:t>s</w:t>
            </w:r>
          </w:p>
        </w:tc>
        <w:tc>
          <w:tcPr>
            <w:tcW w:w="1080" w:type="dxa"/>
            <w:tcBorders>
              <w:top w:val="single" w:sz="4" w:space="0" w:color="auto"/>
              <w:left w:val="single" w:sz="4" w:space="0" w:color="auto"/>
              <w:bottom w:val="single" w:sz="4" w:space="0" w:color="auto"/>
              <w:right w:val="single" w:sz="4" w:space="0" w:color="auto"/>
            </w:tcBorders>
          </w:tcPr>
          <w:p w14:paraId="4F1FD84A" w14:textId="77777777" w:rsidR="00C97035" w:rsidRDefault="00C97035" w:rsidP="00B14106">
            <w:pPr>
              <w:pStyle w:val="TAL"/>
              <w:jc w:val="center"/>
              <w:rPr>
                <w:lang w:val="en-US"/>
              </w:rPr>
            </w:pPr>
            <w:r w:rsidRPr="00C836EE">
              <w:rPr>
                <w:rFonts w:eastAsia="SimSun"/>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3B95DDC" w14:textId="77777777" w:rsidR="00C97035" w:rsidRDefault="00C97035" w:rsidP="00B14106">
            <w:pPr>
              <w:pStyle w:val="TAL"/>
              <w:jc w:val="center"/>
              <w:rPr>
                <w:lang w:val="en-US"/>
              </w:rPr>
            </w:pPr>
            <w:r w:rsidRPr="00AF5321">
              <w:rPr>
                <w:rFonts w:eastAsia="SimSun"/>
                <w:lang w:eastAsia="zh-CN"/>
              </w:rPr>
              <w:t>ignore</w:t>
            </w:r>
          </w:p>
        </w:tc>
      </w:tr>
      <w:tr w:rsidR="00C97035" w:rsidRPr="004B22FF" w14:paraId="08B52AE0" w14:textId="77777777" w:rsidTr="00B14106">
        <w:tc>
          <w:tcPr>
            <w:tcW w:w="2160" w:type="dxa"/>
            <w:tcBorders>
              <w:top w:val="single" w:sz="4" w:space="0" w:color="auto"/>
              <w:left w:val="single" w:sz="4" w:space="0" w:color="auto"/>
              <w:bottom w:val="single" w:sz="4" w:space="0" w:color="auto"/>
              <w:right w:val="single" w:sz="4" w:space="0" w:color="auto"/>
            </w:tcBorders>
          </w:tcPr>
          <w:p w14:paraId="7DDD60FA" w14:textId="77777777" w:rsidR="00C97035" w:rsidRPr="0036338F" w:rsidRDefault="00C97035" w:rsidP="00E744B1">
            <w:pPr>
              <w:pStyle w:val="TAL"/>
              <w:keepNext w:val="0"/>
              <w:keepLines w:val="0"/>
              <w:widowControl w:val="0"/>
              <w:ind w:left="142"/>
              <w:rPr>
                <w:i/>
                <w:iCs/>
                <w:lang w:val="en-US" w:eastAsia="zh-CN"/>
              </w:rPr>
            </w:pPr>
            <w:r w:rsidRPr="0036338F">
              <w:rPr>
                <w:i/>
                <w:iCs/>
                <w:szCs w:val="24"/>
                <w:lang w:val="en-US"/>
              </w:rPr>
              <w:t>&gt;semi-persistent</w:t>
            </w:r>
          </w:p>
        </w:tc>
        <w:tc>
          <w:tcPr>
            <w:tcW w:w="1080" w:type="dxa"/>
            <w:tcBorders>
              <w:top w:val="single" w:sz="4" w:space="0" w:color="auto"/>
              <w:left w:val="single" w:sz="4" w:space="0" w:color="auto"/>
              <w:bottom w:val="single" w:sz="4" w:space="0" w:color="auto"/>
              <w:right w:val="single" w:sz="4" w:space="0" w:color="auto"/>
            </w:tcBorders>
          </w:tcPr>
          <w:p w14:paraId="30DE61D0" w14:textId="77777777" w:rsidR="00C97035" w:rsidRPr="004B22FF" w:rsidRDefault="00C97035" w:rsidP="00E744B1">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5E5B404D"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6DBEBEB5" w14:textId="77777777" w:rsidR="00C97035" w:rsidRPr="004B22FF" w:rsidRDefault="00C97035" w:rsidP="00E744B1">
            <w:pPr>
              <w:pStyle w:val="TAL"/>
              <w:keepNext w:val="0"/>
              <w:keepLines w:val="0"/>
              <w:widowControl w:val="0"/>
              <w:rPr>
                <w:lang w:val="en-US"/>
              </w:rPr>
            </w:pPr>
          </w:p>
        </w:tc>
        <w:tc>
          <w:tcPr>
            <w:tcW w:w="1728" w:type="dxa"/>
            <w:tcBorders>
              <w:top w:val="single" w:sz="4" w:space="0" w:color="auto"/>
              <w:left w:val="single" w:sz="4" w:space="0" w:color="auto"/>
              <w:bottom w:val="single" w:sz="4" w:space="0" w:color="auto"/>
              <w:right w:val="single" w:sz="4" w:space="0" w:color="auto"/>
            </w:tcBorders>
          </w:tcPr>
          <w:p w14:paraId="49A725CE"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2C623A03" w14:textId="77777777" w:rsidR="00C97035" w:rsidRDefault="00C97035" w:rsidP="00B14106">
            <w:pPr>
              <w:pStyle w:val="TAL"/>
              <w:jc w:val="center"/>
              <w:rPr>
                <w:lang w:val="en-US"/>
              </w:rPr>
            </w:pPr>
          </w:p>
        </w:tc>
        <w:tc>
          <w:tcPr>
            <w:tcW w:w="1080" w:type="dxa"/>
            <w:tcBorders>
              <w:top w:val="single" w:sz="4" w:space="0" w:color="auto"/>
              <w:left w:val="single" w:sz="4" w:space="0" w:color="auto"/>
              <w:bottom w:val="single" w:sz="4" w:space="0" w:color="auto"/>
              <w:right w:val="single" w:sz="4" w:space="0" w:color="auto"/>
            </w:tcBorders>
          </w:tcPr>
          <w:p w14:paraId="4F584753" w14:textId="77777777" w:rsidR="00C97035" w:rsidRDefault="00C97035" w:rsidP="00B14106">
            <w:pPr>
              <w:pStyle w:val="TAL"/>
              <w:jc w:val="center"/>
              <w:rPr>
                <w:lang w:val="en-US"/>
              </w:rPr>
            </w:pPr>
          </w:p>
        </w:tc>
      </w:tr>
      <w:tr w:rsidR="00C97035" w:rsidRPr="004B22FF" w14:paraId="0D33B557" w14:textId="77777777" w:rsidTr="00B14106">
        <w:tc>
          <w:tcPr>
            <w:tcW w:w="2160" w:type="dxa"/>
            <w:tcBorders>
              <w:top w:val="single" w:sz="4" w:space="0" w:color="auto"/>
              <w:left w:val="single" w:sz="4" w:space="0" w:color="auto"/>
              <w:bottom w:val="single" w:sz="4" w:space="0" w:color="auto"/>
              <w:right w:val="single" w:sz="4" w:space="0" w:color="auto"/>
            </w:tcBorders>
          </w:tcPr>
          <w:p w14:paraId="293A802F" w14:textId="77777777" w:rsidR="00C97035" w:rsidRPr="004B22FF" w:rsidRDefault="00C97035" w:rsidP="00E744B1">
            <w:pPr>
              <w:pStyle w:val="TAL"/>
              <w:keepNext w:val="0"/>
              <w:keepLines w:val="0"/>
              <w:widowControl w:val="0"/>
              <w:ind w:left="283"/>
              <w:rPr>
                <w:rFonts w:cs="Arial"/>
                <w:szCs w:val="18"/>
                <w:lang w:eastAsia="zh-CN"/>
              </w:rPr>
            </w:pPr>
            <w:r w:rsidRPr="004B22FF">
              <w:rPr>
                <w:rFonts w:cs="Arial"/>
                <w:szCs w:val="18"/>
                <w:lang w:eastAsia="zh-CN"/>
              </w:rPr>
              <w:t>&gt;&gt;</w:t>
            </w:r>
            <w:proofErr w:type="spellStart"/>
            <w:r w:rsidRPr="004B22FF">
              <w:rPr>
                <w:rFonts w:cs="Arial"/>
                <w:szCs w:val="18"/>
                <w:lang w:eastAsia="zh-CN"/>
              </w:rPr>
              <w:t>SRSPeriodicity</w:t>
            </w:r>
            <w:proofErr w:type="spellEnd"/>
          </w:p>
        </w:tc>
        <w:tc>
          <w:tcPr>
            <w:tcW w:w="1080" w:type="dxa"/>
            <w:tcBorders>
              <w:top w:val="single" w:sz="4" w:space="0" w:color="auto"/>
              <w:left w:val="single" w:sz="4" w:space="0" w:color="auto"/>
              <w:bottom w:val="single" w:sz="4" w:space="0" w:color="auto"/>
              <w:right w:val="single" w:sz="4" w:space="0" w:color="auto"/>
            </w:tcBorders>
          </w:tcPr>
          <w:p w14:paraId="44545661"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72828FC4"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15D24BD1" w14:textId="77777777" w:rsidR="00C97035" w:rsidRPr="004B22FF" w:rsidRDefault="00C97035" w:rsidP="00E744B1">
            <w:pPr>
              <w:pStyle w:val="TAL"/>
              <w:keepNext w:val="0"/>
              <w:keepLines w:val="0"/>
              <w:widowControl w:val="0"/>
              <w:rPr>
                <w:lang w:val="en-US"/>
              </w:rPr>
            </w:pPr>
            <w:r w:rsidRPr="004B22FF">
              <w:rPr>
                <w:rFonts w:hint="eastAsia"/>
                <w:lang w:val="en-US" w:eastAsia="zh-CN"/>
              </w:rPr>
              <w:t>9.2.</w:t>
            </w:r>
            <w:r w:rsidRPr="004B22FF">
              <w:rPr>
                <w:lang w:val="en-US" w:eastAsia="zh-CN"/>
              </w:rPr>
              <w:t>99</w:t>
            </w:r>
          </w:p>
        </w:tc>
        <w:tc>
          <w:tcPr>
            <w:tcW w:w="1728" w:type="dxa"/>
            <w:tcBorders>
              <w:top w:val="single" w:sz="4" w:space="0" w:color="auto"/>
              <w:left w:val="single" w:sz="4" w:space="0" w:color="auto"/>
              <w:bottom w:val="single" w:sz="4" w:space="0" w:color="auto"/>
              <w:right w:val="single" w:sz="4" w:space="0" w:color="auto"/>
            </w:tcBorders>
          </w:tcPr>
          <w:p w14:paraId="3FB33CE9"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5A348205"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B6CEFAE" w14:textId="77777777" w:rsidR="00C97035" w:rsidRDefault="00C97035" w:rsidP="00B14106">
            <w:pPr>
              <w:pStyle w:val="TAL"/>
              <w:jc w:val="center"/>
              <w:rPr>
                <w:lang w:val="en-US"/>
              </w:rPr>
            </w:pPr>
          </w:p>
        </w:tc>
      </w:tr>
      <w:tr w:rsidR="00C97035" w:rsidRPr="004B22FF" w14:paraId="2147E741" w14:textId="77777777" w:rsidTr="00B14106">
        <w:tc>
          <w:tcPr>
            <w:tcW w:w="2160" w:type="dxa"/>
            <w:tcBorders>
              <w:top w:val="single" w:sz="4" w:space="0" w:color="auto"/>
              <w:left w:val="single" w:sz="4" w:space="0" w:color="auto"/>
              <w:bottom w:val="single" w:sz="4" w:space="0" w:color="auto"/>
              <w:right w:val="single" w:sz="4" w:space="0" w:color="auto"/>
            </w:tcBorders>
          </w:tcPr>
          <w:p w14:paraId="13C076E4" w14:textId="77777777" w:rsidR="00C97035" w:rsidRPr="004B22FF" w:rsidRDefault="00C97035" w:rsidP="00E744B1">
            <w:pPr>
              <w:pStyle w:val="TAL"/>
              <w:keepNext w:val="0"/>
              <w:keepLines w:val="0"/>
              <w:widowControl w:val="0"/>
              <w:ind w:left="283"/>
              <w:rPr>
                <w:rFonts w:cs="Arial"/>
                <w:szCs w:val="18"/>
                <w:lang w:eastAsia="zh-CN"/>
              </w:rPr>
            </w:pPr>
            <w:r w:rsidRPr="004B22FF">
              <w:rPr>
                <w:rFonts w:cs="Arial"/>
                <w:szCs w:val="18"/>
                <w:lang w:eastAsia="zh-CN"/>
              </w:rPr>
              <w:t>&gt;&gt;Offset</w:t>
            </w:r>
          </w:p>
        </w:tc>
        <w:tc>
          <w:tcPr>
            <w:tcW w:w="1080" w:type="dxa"/>
            <w:tcBorders>
              <w:top w:val="single" w:sz="4" w:space="0" w:color="auto"/>
              <w:left w:val="single" w:sz="4" w:space="0" w:color="auto"/>
              <w:bottom w:val="single" w:sz="4" w:space="0" w:color="auto"/>
              <w:right w:val="single" w:sz="4" w:space="0" w:color="auto"/>
            </w:tcBorders>
          </w:tcPr>
          <w:p w14:paraId="599DC9B7"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155056DD"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4621068B" w14:textId="77777777" w:rsidR="00C97035" w:rsidRPr="004B22FF" w:rsidRDefault="00C97035" w:rsidP="00E744B1">
            <w:pPr>
              <w:pStyle w:val="TAL"/>
              <w:keepNext w:val="0"/>
              <w:keepLines w:val="0"/>
              <w:widowControl w:val="0"/>
              <w:rPr>
                <w:lang w:val="en-US"/>
              </w:rPr>
            </w:pPr>
            <w:r w:rsidRPr="004B22FF">
              <w:rPr>
                <w:lang w:val="en-US"/>
              </w:rPr>
              <w:t>INTEGER(0..81919,…)</w:t>
            </w:r>
          </w:p>
        </w:tc>
        <w:tc>
          <w:tcPr>
            <w:tcW w:w="1728" w:type="dxa"/>
            <w:tcBorders>
              <w:top w:val="single" w:sz="4" w:space="0" w:color="auto"/>
              <w:left w:val="single" w:sz="4" w:space="0" w:color="auto"/>
              <w:bottom w:val="single" w:sz="4" w:space="0" w:color="auto"/>
              <w:right w:val="single" w:sz="4" w:space="0" w:color="auto"/>
            </w:tcBorders>
          </w:tcPr>
          <w:p w14:paraId="7C04ED6A"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6415036D"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1531599F" w14:textId="77777777" w:rsidR="00C97035" w:rsidRDefault="00C97035" w:rsidP="00B14106">
            <w:pPr>
              <w:pStyle w:val="TAL"/>
              <w:jc w:val="center"/>
              <w:rPr>
                <w:lang w:val="en-US"/>
              </w:rPr>
            </w:pPr>
          </w:p>
        </w:tc>
      </w:tr>
      <w:tr w:rsidR="00C97035" w:rsidRPr="004B22FF" w14:paraId="6F9CB311" w14:textId="77777777" w:rsidTr="00B14106">
        <w:tc>
          <w:tcPr>
            <w:tcW w:w="2160" w:type="dxa"/>
            <w:tcBorders>
              <w:top w:val="single" w:sz="4" w:space="0" w:color="auto"/>
              <w:left w:val="single" w:sz="4" w:space="0" w:color="auto"/>
              <w:bottom w:val="single" w:sz="4" w:space="0" w:color="auto"/>
              <w:right w:val="single" w:sz="4" w:space="0" w:color="auto"/>
            </w:tcBorders>
          </w:tcPr>
          <w:p w14:paraId="5E7F6ED2" w14:textId="77777777" w:rsidR="00C97035" w:rsidRPr="004B22FF" w:rsidRDefault="00C97035" w:rsidP="00E744B1">
            <w:pPr>
              <w:pStyle w:val="TAL"/>
              <w:keepNext w:val="0"/>
              <w:keepLines w:val="0"/>
              <w:widowControl w:val="0"/>
              <w:ind w:left="283"/>
              <w:rPr>
                <w:rFonts w:cs="Arial"/>
                <w:szCs w:val="18"/>
                <w:lang w:eastAsia="zh-CN"/>
              </w:rPr>
            </w:pPr>
            <w:r w:rsidRPr="004B2815">
              <w:rPr>
                <w:lang w:eastAsia="zh-CN"/>
              </w:rPr>
              <w:t>&gt;&gt;</w:t>
            </w:r>
            <w:r w:rsidRPr="0020260B">
              <w:rPr>
                <w:lang w:eastAsia="zh-CN"/>
              </w:rPr>
              <w:t xml:space="preserve">SRS </w:t>
            </w:r>
            <w:proofErr w:type="spellStart"/>
            <w:r w:rsidRPr="0020260B">
              <w:rPr>
                <w:lang w:eastAsia="zh-CN"/>
              </w:rPr>
              <w:t>PosPeriodicConfigHyperSFN</w:t>
            </w:r>
            <w:proofErr w:type="spellEnd"/>
            <w:r w:rsidRPr="0020260B">
              <w:rPr>
                <w:lang w:eastAsia="zh-CN"/>
              </w:rPr>
              <w:t xml:space="preserve"> Index</w:t>
            </w:r>
          </w:p>
        </w:tc>
        <w:tc>
          <w:tcPr>
            <w:tcW w:w="1080" w:type="dxa"/>
            <w:tcBorders>
              <w:top w:val="single" w:sz="4" w:space="0" w:color="auto"/>
              <w:left w:val="single" w:sz="4" w:space="0" w:color="auto"/>
              <w:bottom w:val="single" w:sz="4" w:space="0" w:color="auto"/>
              <w:right w:val="single" w:sz="4" w:space="0" w:color="auto"/>
            </w:tcBorders>
          </w:tcPr>
          <w:p w14:paraId="59CB4FB2" w14:textId="77777777" w:rsidR="00C97035" w:rsidRPr="004B22FF" w:rsidRDefault="00C97035" w:rsidP="00E744B1">
            <w:pPr>
              <w:pStyle w:val="TAL"/>
              <w:keepNext w:val="0"/>
              <w:keepLines w:val="0"/>
              <w:widowControl w:val="0"/>
              <w:rPr>
                <w:lang w:val="en-US"/>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7BD3E99"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621752BD" w14:textId="77777777" w:rsidR="00C97035" w:rsidRPr="004B22FF" w:rsidRDefault="00C97035" w:rsidP="00E744B1">
            <w:pPr>
              <w:pStyle w:val="TAL"/>
              <w:keepNext w:val="0"/>
              <w:keepLines w:val="0"/>
              <w:widowControl w:val="0"/>
              <w:rPr>
                <w:lang w:val="en-US"/>
              </w:rPr>
            </w:pPr>
            <w:r w:rsidRPr="00006FBB" w:rsidDel="003E0008">
              <w:t>ENUMERATED</w:t>
            </w:r>
            <w:r w:rsidRPr="00006FBB">
              <w:rPr>
                <w:rFonts w:hint="eastAsia"/>
              </w:rPr>
              <w:t>(</w:t>
            </w:r>
            <w:r w:rsidRPr="00E450AC" w:rsidDel="003E0008">
              <w:t>even0, odd1</w:t>
            </w:r>
            <w:r>
              <w:rPr>
                <w:rFonts w:hint="eastAsia"/>
              </w:rPr>
              <w:t>)</w:t>
            </w:r>
          </w:p>
        </w:tc>
        <w:tc>
          <w:tcPr>
            <w:tcW w:w="1728" w:type="dxa"/>
            <w:tcBorders>
              <w:top w:val="single" w:sz="4" w:space="0" w:color="auto"/>
              <w:left w:val="single" w:sz="4" w:space="0" w:color="auto"/>
              <w:bottom w:val="single" w:sz="4" w:space="0" w:color="auto"/>
              <w:right w:val="single" w:sz="4" w:space="0" w:color="auto"/>
            </w:tcBorders>
          </w:tcPr>
          <w:p w14:paraId="33CE10BA" w14:textId="77777777" w:rsidR="00C97035" w:rsidRPr="004B22FF" w:rsidRDefault="00C97035" w:rsidP="00E744B1">
            <w:pPr>
              <w:pStyle w:val="TAL"/>
              <w:keepNext w:val="0"/>
              <w:keepLines w:val="0"/>
              <w:widowControl w:val="0"/>
              <w:rPr>
                <w:lang w:val="en-US"/>
              </w:rPr>
            </w:pPr>
            <w:r>
              <w:rPr>
                <w:rFonts w:hint="eastAsia"/>
                <w:lang w:val="en-US" w:eastAsia="zh-CN"/>
              </w:rPr>
              <w:t>I</w:t>
            </w:r>
            <w:r w:rsidRPr="00B71662">
              <w:rPr>
                <w:lang w:val="en-US"/>
              </w:rPr>
              <w:t>ndicates even or odd hyper SFN in which the SRS for positioning is transmitted for the periodicity value of 20480m</w:t>
            </w:r>
            <w:r w:rsidRPr="00B71662">
              <w:rPr>
                <w:rFonts w:hint="eastAsia"/>
                <w:lang w:val="en-US"/>
              </w:rPr>
              <w:t>s</w:t>
            </w:r>
          </w:p>
        </w:tc>
        <w:tc>
          <w:tcPr>
            <w:tcW w:w="1080" w:type="dxa"/>
            <w:tcBorders>
              <w:top w:val="single" w:sz="4" w:space="0" w:color="auto"/>
              <w:left w:val="single" w:sz="4" w:space="0" w:color="auto"/>
              <w:bottom w:val="single" w:sz="4" w:space="0" w:color="auto"/>
              <w:right w:val="single" w:sz="4" w:space="0" w:color="auto"/>
            </w:tcBorders>
          </w:tcPr>
          <w:p w14:paraId="036470E9" w14:textId="77777777" w:rsidR="00C97035" w:rsidRDefault="00C97035" w:rsidP="00B14106">
            <w:pPr>
              <w:pStyle w:val="TAL"/>
              <w:jc w:val="center"/>
              <w:rPr>
                <w:lang w:val="en-US"/>
              </w:rPr>
            </w:pPr>
            <w:r w:rsidRPr="00C836EE">
              <w:rPr>
                <w:rFonts w:eastAsia="SimSun"/>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F4C5D1B" w14:textId="77777777" w:rsidR="00C97035" w:rsidRDefault="00C97035" w:rsidP="00B14106">
            <w:pPr>
              <w:pStyle w:val="TAL"/>
              <w:jc w:val="center"/>
              <w:rPr>
                <w:lang w:val="en-US"/>
              </w:rPr>
            </w:pPr>
            <w:r w:rsidRPr="00AF5321">
              <w:rPr>
                <w:rFonts w:eastAsia="SimSun"/>
                <w:lang w:eastAsia="zh-CN"/>
              </w:rPr>
              <w:t>ignore</w:t>
            </w:r>
          </w:p>
        </w:tc>
      </w:tr>
      <w:tr w:rsidR="00C97035" w:rsidRPr="004B22FF" w14:paraId="19B134D5" w14:textId="77777777" w:rsidTr="00B14106">
        <w:tc>
          <w:tcPr>
            <w:tcW w:w="2160" w:type="dxa"/>
            <w:tcBorders>
              <w:top w:val="single" w:sz="4" w:space="0" w:color="auto"/>
              <w:left w:val="single" w:sz="4" w:space="0" w:color="auto"/>
              <w:bottom w:val="single" w:sz="4" w:space="0" w:color="auto"/>
              <w:right w:val="single" w:sz="4" w:space="0" w:color="auto"/>
            </w:tcBorders>
          </w:tcPr>
          <w:p w14:paraId="698E8058" w14:textId="77777777" w:rsidR="00C97035" w:rsidRPr="0036338F" w:rsidRDefault="00C97035" w:rsidP="00E744B1">
            <w:pPr>
              <w:pStyle w:val="TAL"/>
              <w:keepNext w:val="0"/>
              <w:keepLines w:val="0"/>
              <w:widowControl w:val="0"/>
              <w:ind w:left="142"/>
              <w:rPr>
                <w:i/>
                <w:iCs/>
                <w:lang w:val="en-US" w:eastAsia="zh-CN"/>
              </w:rPr>
            </w:pPr>
            <w:r w:rsidRPr="0036338F">
              <w:rPr>
                <w:i/>
                <w:iCs/>
                <w:szCs w:val="24"/>
                <w:lang w:val="en-US"/>
              </w:rPr>
              <w:t>&gt;aperiodic</w:t>
            </w:r>
          </w:p>
        </w:tc>
        <w:tc>
          <w:tcPr>
            <w:tcW w:w="1080" w:type="dxa"/>
            <w:tcBorders>
              <w:top w:val="single" w:sz="4" w:space="0" w:color="auto"/>
              <w:left w:val="single" w:sz="4" w:space="0" w:color="auto"/>
              <w:bottom w:val="single" w:sz="4" w:space="0" w:color="auto"/>
              <w:right w:val="single" w:sz="4" w:space="0" w:color="auto"/>
            </w:tcBorders>
          </w:tcPr>
          <w:p w14:paraId="1ADEA2D6" w14:textId="77777777" w:rsidR="00C97035" w:rsidRPr="004B22FF" w:rsidRDefault="00C97035" w:rsidP="00E744B1">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6A19B0AD"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769BBAE1" w14:textId="77777777" w:rsidR="00C97035" w:rsidRPr="004B22FF" w:rsidRDefault="00C97035" w:rsidP="00E744B1">
            <w:pPr>
              <w:pStyle w:val="TAL"/>
              <w:keepNext w:val="0"/>
              <w:keepLines w:val="0"/>
              <w:widowControl w:val="0"/>
              <w:rPr>
                <w:lang w:val="en-US"/>
              </w:rPr>
            </w:pPr>
          </w:p>
        </w:tc>
        <w:tc>
          <w:tcPr>
            <w:tcW w:w="1728" w:type="dxa"/>
            <w:tcBorders>
              <w:top w:val="single" w:sz="4" w:space="0" w:color="auto"/>
              <w:left w:val="single" w:sz="4" w:space="0" w:color="auto"/>
              <w:bottom w:val="single" w:sz="4" w:space="0" w:color="auto"/>
              <w:right w:val="single" w:sz="4" w:space="0" w:color="auto"/>
            </w:tcBorders>
          </w:tcPr>
          <w:p w14:paraId="4F5D485E" w14:textId="77777777" w:rsidR="00C97035" w:rsidRPr="004B22FF" w:rsidRDefault="00C97035" w:rsidP="00E744B1">
            <w:pPr>
              <w:pStyle w:val="TAL"/>
              <w:keepNext w:val="0"/>
              <w:keepLines w:val="0"/>
              <w:widowControl w:val="0"/>
              <w:rPr>
                <w:lang w:val="en-US"/>
              </w:rPr>
            </w:pPr>
            <w:r w:rsidRPr="004B22FF">
              <w:rPr>
                <w:lang w:val="en-US"/>
              </w:rPr>
              <w:t xml:space="preserve">Not applicable if the </w:t>
            </w:r>
            <w:r w:rsidRPr="004B22FF">
              <w:rPr>
                <w:i/>
                <w:iCs/>
                <w:lang w:val="en-US"/>
              </w:rPr>
              <w:t>Positioning Validity Area Cell List</w:t>
            </w:r>
            <w:r w:rsidRPr="004B22FF">
              <w:rPr>
                <w:lang w:val="en-US"/>
              </w:rPr>
              <w:t xml:space="preserve"> IE is included</w:t>
            </w:r>
          </w:p>
        </w:tc>
        <w:tc>
          <w:tcPr>
            <w:tcW w:w="1080" w:type="dxa"/>
            <w:tcBorders>
              <w:top w:val="single" w:sz="4" w:space="0" w:color="auto"/>
              <w:left w:val="single" w:sz="4" w:space="0" w:color="auto"/>
              <w:bottom w:val="single" w:sz="4" w:space="0" w:color="auto"/>
              <w:right w:val="single" w:sz="4" w:space="0" w:color="auto"/>
            </w:tcBorders>
          </w:tcPr>
          <w:p w14:paraId="48AE1717"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59B89822" w14:textId="77777777" w:rsidR="00C97035" w:rsidRDefault="00C97035" w:rsidP="00B14106">
            <w:pPr>
              <w:pStyle w:val="TAL"/>
              <w:jc w:val="center"/>
              <w:rPr>
                <w:lang w:val="en-US"/>
              </w:rPr>
            </w:pPr>
          </w:p>
        </w:tc>
      </w:tr>
      <w:tr w:rsidR="00C97035" w:rsidRPr="004B22FF" w14:paraId="2FA01C89" w14:textId="77777777" w:rsidTr="00B14106">
        <w:tc>
          <w:tcPr>
            <w:tcW w:w="2160" w:type="dxa"/>
            <w:tcBorders>
              <w:top w:val="single" w:sz="4" w:space="0" w:color="auto"/>
              <w:left w:val="single" w:sz="4" w:space="0" w:color="auto"/>
              <w:bottom w:val="single" w:sz="4" w:space="0" w:color="auto"/>
              <w:right w:val="single" w:sz="4" w:space="0" w:color="auto"/>
            </w:tcBorders>
          </w:tcPr>
          <w:p w14:paraId="3E44991C" w14:textId="77777777" w:rsidR="00C97035" w:rsidRPr="004B22FF" w:rsidRDefault="00C97035" w:rsidP="00E744B1">
            <w:pPr>
              <w:pStyle w:val="TAL"/>
              <w:keepNext w:val="0"/>
              <w:keepLines w:val="0"/>
              <w:widowControl w:val="0"/>
              <w:ind w:left="283"/>
              <w:rPr>
                <w:lang w:val="en-US" w:eastAsia="zh-CN"/>
              </w:rPr>
            </w:pPr>
            <w:r w:rsidRPr="004B22FF">
              <w:rPr>
                <w:rFonts w:eastAsia="Malgun Gothic"/>
                <w:lang w:val="en-US" w:eastAsia="zh-CN"/>
              </w:rPr>
              <w:t>&gt;&gt;slot offset</w:t>
            </w:r>
          </w:p>
        </w:tc>
        <w:tc>
          <w:tcPr>
            <w:tcW w:w="1080" w:type="dxa"/>
            <w:tcBorders>
              <w:top w:val="single" w:sz="4" w:space="0" w:color="auto"/>
              <w:left w:val="single" w:sz="4" w:space="0" w:color="auto"/>
              <w:bottom w:val="single" w:sz="4" w:space="0" w:color="auto"/>
              <w:right w:val="single" w:sz="4" w:space="0" w:color="auto"/>
            </w:tcBorders>
          </w:tcPr>
          <w:p w14:paraId="68B296D2"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2650D35A"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05C8EE1A" w14:textId="77777777" w:rsidR="00C97035" w:rsidRPr="004B22FF" w:rsidRDefault="00C97035" w:rsidP="00E744B1">
            <w:pPr>
              <w:pStyle w:val="TAL"/>
              <w:keepNext w:val="0"/>
              <w:keepLines w:val="0"/>
              <w:widowControl w:val="0"/>
              <w:rPr>
                <w:lang w:val="en-US"/>
              </w:rPr>
            </w:pPr>
            <w:r w:rsidRPr="004B22FF">
              <w:rPr>
                <w:lang w:val="en-US"/>
              </w:rPr>
              <w:t>INTEGER(0..32)</w:t>
            </w:r>
          </w:p>
        </w:tc>
        <w:tc>
          <w:tcPr>
            <w:tcW w:w="1728" w:type="dxa"/>
            <w:tcBorders>
              <w:top w:val="single" w:sz="4" w:space="0" w:color="auto"/>
              <w:left w:val="single" w:sz="4" w:space="0" w:color="auto"/>
              <w:bottom w:val="single" w:sz="4" w:space="0" w:color="auto"/>
              <w:right w:val="single" w:sz="4" w:space="0" w:color="auto"/>
            </w:tcBorders>
          </w:tcPr>
          <w:p w14:paraId="08631D16"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5D5F8CF6"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35AFAD82" w14:textId="77777777" w:rsidR="00C97035" w:rsidRDefault="00C97035" w:rsidP="00B14106">
            <w:pPr>
              <w:pStyle w:val="TAL"/>
              <w:jc w:val="center"/>
              <w:rPr>
                <w:lang w:val="en-US"/>
              </w:rPr>
            </w:pPr>
          </w:p>
        </w:tc>
      </w:tr>
      <w:tr w:rsidR="00C97035" w:rsidRPr="004B22FF" w14:paraId="56A50893" w14:textId="77777777" w:rsidTr="00B14106">
        <w:tc>
          <w:tcPr>
            <w:tcW w:w="2160" w:type="dxa"/>
            <w:tcBorders>
              <w:top w:val="single" w:sz="4" w:space="0" w:color="auto"/>
              <w:left w:val="single" w:sz="4" w:space="0" w:color="auto"/>
              <w:bottom w:val="single" w:sz="4" w:space="0" w:color="auto"/>
              <w:right w:val="single" w:sz="4" w:space="0" w:color="auto"/>
            </w:tcBorders>
          </w:tcPr>
          <w:p w14:paraId="2C73721D" w14:textId="77777777" w:rsidR="00C97035" w:rsidRPr="004B22FF" w:rsidRDefault="00C97035" w:rsidP="00E744B1">
            <w:pPr>
              <w:pStyle w:val="TAL"/>
              <w:keepNext w:val="0"/>
              <w:keepLines w:val="0"/>
              <w:widowControl w:val="0"/>
              <w:rPr>
                <w:lang w:val="en-US" w:eastAsia="zh-CN"/>
              </w:rPr>
            </w:pPr>
            <w:r w:rsidRPr="004B22FF">
              <w:rPr>
                <w:lang w:val="en-US" w:eastAsia="zh-CN"/>
              </w:rPr>
              <w:t>Sequence ID</w:t>
            </w:r>
          </w:p>
        </w:tc>
        <w:tc>
          <w:tcPr>
            <w:tcW w:w="1080" w:type="dxa"/>
            <w:tcBorders>
              <w:top w:val="single" w:sz="4" w:space="0" w:color="auto"/>
              <w:left w:val="single" w:sz="4" w:space="0" w:color="auto"/>
              <w:bottom w:val="single" w:sz="4" w:space="0" w:color="auto"/>
              <w:right w:val="single" w:sz="4" w:space="0" w:color="auto"/>
            </w:tcBorders>
          </w:tcPr>
          <w:p w14:paraId="63ED7ACE" w14:textId="77777777" w:rsidR="00C97035" w:rsidRPr="004B22FF" w:rsidRDefault="00C97035" w:rsidP="00E744B1">
            <w:pPr>
              <w:pStyle w:val="TAL"/>
              <w:keepNext w:val="0"/>
              <w:keepLines w:val="0"/>
              <w:widowControl w:val="0"/>
              <w:rPr>
                <w:lang w:val="en-US" w:eastAsia="zh-CN"/>
              </w:rPr>
            </w:pPr>
            <w:r w:rsidRPr="004B22FF">
              <w:rPr>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288D1A7D"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483DE53B" w14:textId="77777777" w:rsidR="00C97035" w:rsidRPr="004B22FF" w:rsidRDefault="00C97035" w:rsidP="00E744B1">
            <w:pPr>
              <w:pStyle w:val="TAL"/>
              <w:keepNext w:val="0"/>
              <w:keepLines w:val="0"/>
              <w:widowControl w:val="0"/>
              <w:rPr>
                <w:lang w:val="en-US"/>
              </w:rPr>
            </w:pPr>
            <w:r w:rsidRPr="004B22FF">
              <w:rPr>
                <w:lang w:val="en-US" w:eastAsia="zh-CN"/>
              </w:rPr>
              <w:t>INTEGER(0..65535)</w:t>
            </w:r>
          </w:p>
        </w:tc>
        <w:tc>
          <w:tcPr>
            <w:tcW w:w="1728" w:type="dxa"/>
            <w:tcBorders>
              <w:top w:val="single" w:sz="4" w:space="0" w:color="auto"/>
              <w:left w:val="single" w:sz="4" w:space="0" w:color="auto"/>
              <w:bottom w:val="single" w:sz="4" w:space="0" w:color="auto"/>
              <w:right w:val="single" w:sz="4" w:space="0" w:color="auto"/>
            </w:tcBorders>
          </w:tcPr>
          <w:p w14:paraId="098FEEA4"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71C2B3C3"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557723CB" w14:textId="77777777" w:rsidR="00C97035" w:rsidRDefault="00C97035" w:rsidP="00B14106">
            <w:pPr>
              <w:pStyle w:val="TAL"/>
              <w:jc w:val="center"/>
              <w:rPr>
                <w:lang w:val="en-US"/>
              </w:rPr>
            </w:pPr>
          </w:p>
        </w:tc>
      </w:tr>
    </w:tbl>
    <w:p w14:paraId="46B62B91" w14:textId="77777777" w:rsidR="00C97035" w:rsidRPr="00EA390A" w:rsidRDefault="00C97035" w:rsidP="00B806D3">
      <w:pPr>
        <w:widowControl w:val="0"/>
        <w:rPr>
          <w:rFonts w:eastAsia="SimSun"/>
          <w:lang w:val="en-US" w:eastAsia="zh-CN"/>
        </w:rPr>
      </w:pPr>
    </w:p>
    <w:p w14:paraId="2ED77933" w14:textId="102D00F9" w:rsidR="00002BC6" w:rsidRPr="00EA390A" w:rsidRDefault="00002BC6" w:rsidP="006847DE">
      <w:pPr>
        <w:pStyle w:val="Heading3"/>
        <w:rPr>
          <w:rFonts w:eastAsia="MS Mincho"/>
        </w:rPr>
      </w:pPr>
      <w:bookmarkStart w:id="3532" w:name="_CR9_2_97"/>
      <w:bookmarkStart w:id="3533" w:name="_Toc209693010"/>
      <w:bookmarkEnd w:id="3532"/>
      <w:r w:rsidRPr="00EA390A">
        <w:rPr>
          <w:rFonts w:eastAsia="MS Mincho"/>
        </w:rPr>
        <w:t>9.2.</w:t>
      </w:r>
      <w:r>
        <w:rPr>
          <w:rFonts w:eastAsia="MS Mincho"/>
        </w:rPr>
        <w:t>97</w:t>
      </w:r>
      <w:r w:rsidRPr="00EA390A">
        <w:rPr>
          <w:rFonts w:eastAsia="MS Mincho"/>
        </w:rPr>
        <w:tab/>
      </w:r>
      <w:bookmarkStart w:id="3534" w:name="OLE_LINK37"/>
      <w:bookmarkStart w:id="3535" w:name="OLE_LINK38"/>
      <w:r w:rsidRPr="00EA390A">
        <w:rPr>
          <w:rFonts w:eastAsia="MS Mincho"/>
        </w:rPr>
        <w:t xml:space="preserve">Requested SRS </w:t>
      </w:r>
      <w:proofErr w:type="spellStart"/>
      <w:r w:rsidRPr="00EA390A">
        <w:rPr>
          <w:rFonts w:eastAsia="MS Mincho"/>
        </w:rPr>
        <w:t>Preconfiguration</w:t>
      </w:r>
      <w:proofErr w:type="spellEnd"/>
      <w:r w:rsidRPr="00EA390A">
        <w:rPr>
          <w:rFonts w:eastAsia="MS Mincho"/>
        </w:rPr>
        <w:t xml:space="preserve"> Characteristics List</w:t>
      </w:r>
      <w:bookmarkEnd w:id="3533"/>
      <w:r w:rsidRPr="00EA390A">
        <w:rPr>
          <w:rFonts w:eastAsia="MS Mincho"/>
        </w:rPr>
        <w:t xml:space="preserve"> </w:t>
      </w:r>
      <w:bookmarkEnd w:id="3534"/>
      <w:bookmarkEnd w:id="3535"/>
    </w:p>
    <w:p w14:paraId="1B5176AA" w14:textId="77777777" w:rsidR="00002BC6" w:rsidRPr="00EA390A" w:rsidRDefault="00002BC6" w:rsidP="006847DE">
      <w:r w:rsidRPr="00EA390A">
        <w:t xml:space="preserve">This information element is used to indicate the requested SRS </w:t>
      </w:r>
      <w:proofErr w:type="spellStart"/>
      <w:r w:rsidRPr="00EA390A">
        <w:t>Preconfiguration</w:t>
      </w:r>
      <w:proofErr w:type="spellEnd"/>
      <w:r w:rsidRPr="00EA390A">
        <w:t xml:space="preserve"> Characteristics</w:t>
      </w:r>
      <w:r w:rsidRPr="009E02FB">
        <w:rPr>
          <w:rFonts w:hint="eastAsia"/>
        </w:rPr>
        <w:t xml:space="preserve"> L</w:t>
      </w:r>
      <w:r w:rsidRPr="00EA390A">
        <w:t>ist.</w:t>
      </w:r>
    </w:p>
    <w:tbl>
      <w:tblPr>
        <w:tblW w:w="97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002BC6" w:rsidRPr="00EA390A" w14:paraId="03EAB33A" w14:textId="77777777" w:rsidTr="0088716B">
        <w:trPr>
          <w:tblHeader/>
        </w:trPr>
        <w:tc>
          <w:tcPr>
            <w:tcW w:w="2448" w:type="dxa"/>
          </w:tcPr>
          <w:p w14:paraId="1F422922" w14:textId="77777777" w:rsidR="00002BC6" w:rsidRPr="00EA390A" w:rsidRDefault="00002BC6" w:rsidP="006847DE">
            <w:pPr>
              <w:pStyle w:val="TAH"/>
              <w:rPr>
                <w:lang w:val="en-US"/>
              </w:rPr>
            </w:pPr>
            <w:r w:rsidRPr="00EA390A">
              <w:rPr>
                <w:lang w:val="en-US"/>
              </w:rPr>
              <w:t>IE/Group Name</w:t>
            </w:r>
          </w:p>
        </w:tc>
        <w:tc>
          <w:tcPr>
            <w:tcW w:w="1080" w:type="dxa"/>
          </w:tcPr>
          <w:p w14:paraId="4830BADE" w14:textId="77777777" w:rsidR="00002BC6" w:rsidRPr="00EA390A" w:rsidRDefault="00002BC6" w:rsidP="006847DE">
            <w:pPr>
              <w:pStyle w:val="TAH"/>
              <w:rPr>
                <w:lang w:val="en-US"/>
              </w:rPr>
            </w:pPr>
            <w:r w:rsidRPr="00EA390A">
              <w:rPr>
                <w:lang w:val="en-US"/>
              </w:rPr>
              <w:t>Presence</w:t>
            </w:r>
          </w:p>
        </w:tc>
        <w:tc>
          <w:tcPr>
            <w:tcW w:w="1440" w:type="dxa"/>
          </w:tcPr>
          <w:p w14:paraId="107DB55C" w14:textId="77777777" w:rsidR="00002BC6" w:rsidRPr="00EA390A" w:rsidRDefault="00002BC6" w:rsidP="006847DE">
            <w:pPr>
              <w:pStyle w:val="TAH"/>
              <w:rPr>
                <w:lang w:val="en-US"/>
              </w:rPr>
            </w:pPr>
            <w:r w:rsidRPr="00EA390A">
              <w:rPr>
                <w:lang w:val="en-US"/>
              </w:rPr>
              <w:t>Range</w:t>
            </w:r>
          </w:p>
        </w:tc>
        <w:tc>
          <w:tcPr>
            <w:tcW w:w="1872" w:type="dxa"/>
          </w:tcPr>
          <w:p w14:paraId="41A354AD" w14:textId="77777777" w:rsidR="00002BC6" w:rsidRPr="00EA390A" w:rsidRDefault="00002BC6" w:rsidP="006847DE">
            <w:pPr>
              <w:pStyle w:val="TAH"/>
              <w:rPr>
                <w:lang w:val="en-US"/>
              </w:rPr>
            </w:pPr>
            <w:r w:rsidRPr="00EA390A">
              <w:rPr>
                <w:lang w:val="en-US"/>
              </w:rPr>
              <w:t>IE Type and Reference</w:t>
            </w:r>
          </w:p>
        </w:tc>
        <w:tc>
          <w:tcPr>
            <w:tcW w:w="2880" w:type="dxa"/>
          </w:tcPr>
          <w:p w14:paraId="31F44AEA" w14:textId="77777777" w:rsidR="00002BC6" w:rsidRPr="00EA390A" w:rsidRDefault="00002BC6" w:rsidP="006847DE">
            <w:pPr>
              <w:pStyle w:val="TAH"/>
              <w:rPr>
                <w:lang w:val="en-US"/>
              </w:rPr>
            </w:pPr>
            <w:r w:rsidRPr="00EA390A">
              <w:rPr>
                <w:lang w:val="en-US"/>
              </w:rPr>
              <w:t>Semantics Description</w:t>
            </w:r>
          </w:p>
        </w:tc>
      </w:tr>
      <w:tr w:rsidR="00002BC6" w:rsidRPr="00EA390A" w14:paraId="42A81CE9" w14:textId="77777777" w:rsidTr="0088716B">
        <w:tc>
          <w:tcPr>
            <w:tcW w:w="2448" w:type="dxa"/>
            <w:tcBorders>
              <w:top w:val="single" w:sz="4" w:space="0" w:color="auto"/>
              <w:left w:val="single" w:sz="4" w:space="0" w:color="auto"/>
              <w:bottom w:val="single" w:sz="4" w:space="0" w:color="auto"/>
              <w:right w:val="single" w:sz="4" w:space="0" w:color="auto"/>
            </w:tcBorders>
          </w:tcPr>
          <w:p w14:paraId="5DEA5EBB" w14:textId="77777777" w:rsidR="00002BC6" w:rsidRPr="006847DE" w:rsidRDefault="00002BC6" w:rsidP="006847DE">
            <w:pPr>
              <w:pStyle w:val="TAL"/>
              <w:rPr>
                <w:rFonts w:eastAsia="Malgun Gothic"/>
                <w:b/>
                <w:bCs/>
                <w:szCs w:val="18"/>
                <w:lang w:val="en-US" w:eastAsia="zh-CN"/>
              </w:rPr>
            </w:pPr>
            <w:r w:rsidRPr="006847DE">
              <w:rPr>
                <w:rFonts w:eastAsia="SimSun"/>
                <w:b/>
                <w:bCs/>
                <w:lang w:eastAsia="en-GB"/>
              </w:rPr>
              <w:t xml:space="preserve">Requested SRS </w:t>
            </w:r>
            <w:proofErr w:type="spellStart"/>
            <w:r w:rsidRPr="006847DE">
              <w:rPr>
                <w:rFonts w:eastAsia="SimSun"/>
                <w:b/>
                <w:bCs/>
                <w:lang w:eastAsia="en-GB"/>
              </w:rPr>
              <w:t>Preconfiguration</w:t>
            </w:r>
            <w:proofErr w:type="spellEnd"/>
            <w:r w:rsidRPr="006847DE">
              <w:rPr>
                <w:rFonts w:eastAsia="SimSun"/>
                <w:b/>
                <w:bCs/>
                <w:lang w:eastAsia="en-GB"/>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034121A6" w14:textId="77777777" w:rsidR="00002BC6" w:rsidRPr="00EA390A" w:rsidRDefault="00002BC6" w:rsidP="006847DE">
            <w:pPr>
              <w:pStyle w:val="TAL"/>
              <w:rPr>
                <w:szCs w:val="18"/>
                <w:lang w:val="en-US"/>
              </w:rPr>
            </w:pPr>
          </w:p>
        </w:tc>
        <w:tc>
          <w:tcPr>
            <w:tcW w:w="1440" w:type="dxa"/>
            <w:tcBorders>
              <w:top w:val="single" w:sz="4" w:space="0" w:color="auto"/>
              <w:left w:val="single" w:sz="4" w:space="0" w:color="auto"/>
              <w:bottom w:val="single" w:sz="4" w:space="0" w:color="auto"/>
              <w:right w:val="single" w:sz="4" w:space="0" w:color="auto"/>
            </w:tcBorders>
          </w:tcPr>
          <w:p w14:paraId="74B49E7D" w14:textId="77777777" w:rsidR="00002BC6" w:rsidRPr="006847DE" w:rsidRDefault="00002BC6" w:rsidP="006847DE">
            <w:pPr>
              <w:pStyle w:val="TAL"/>
              <w:rPr>
                <w:rFonts w:cs="Arial"/>
                <w:i/>
                <w:iCs/>
                <w:szCs w:val="18"/>
                <w:lang w:val="en-US"/>
              </w:rPr>
            </w:pPr>
            <w:r w:rsidRPr="006847DE">
              <w:rPr>
                <w:rFonts w:eastAsia="SimSun"/>
                <w:i/>
                <w:iCs/>
                <w:lang w:eastAsia="ar-SA"/>
              </w:rPr>
              <w:t xml:space="preserve">1..&lt; </w:t>
            </w:r>
            <w:proofErr w:type="spellStart"/>
            <w:r w:rsidRPr="006847DE">
              <w:rPr>
                <w:rFonts w:eastAsia="SimSun"/>
                <w:i/>
                <w:iCs/>
                <w:lang w:eastAsia="ar-SA"/>
              </w:rPr>
              <w:t>maxnoPreconfiguredSRS</w:t>
            </w:r>
            <w:proofErr w:type="spellEnd"/>
            <w:r w:rsidRPr="006847DE">
              <w:rPr>
                <w:rFonts w:eastAsia="SimSun"/>
                <w:i/>
                <w:iCs/>
                <w:lang w:eastAsia="ar-SA"/>
              </w:rPr>
              <w:t xml:space="preserve"> &gt;</w:t>
            </w:r>
          </w:p>
        </w:tc>
        <w:tc>
          <w:tcPr>
            <w:tcW w:w="1872" w:type="dxa"/>
            <w:tcBorders>
              <w:top w:val="single" w:sz="4" w:space="0" w:color="auto"/>
              <w:left w:val="single" w:sz="4" w:space="0" w:color="auto"/>
              <w:bottom w:val="single" w:sz="4" w:space="0" w:color="auto"/>
              <w:right w:val="single" w:sz="4" w:space="0" w:color="auto"/>
            </w:tcBorders>
          </w:tcPr>
          <w:p w14:paraId="503122AA" w14:textId="77777777" w:rsidR="00002BC6" w:rsidRPr="00EA390A" w:rsidRDefault="00002BC6" w:rsidP="006847DE">
            <w:pPr>
              <w:pStyle w:val="TAL"/>
              <w:rPr>
                <w:noProof/>
                <w:szCs w:val="24"/>
                <w:lang w:val="en-US"/>
              </w:rPr>
            </w:pPr>
          </w:p>
        </w:tc>
        <w:tc>
          <w:tcPr>
            <w:tcW w:w="2880" w:type="dxa"/>
            <w:tcBorders>
              <w:top w:val="single" w:sz="4" w:space="0" w:color="auto"/>
              <w:left w:val="single" w:sz="4" w:space="0" w:color="auto"/>
              <w:bottom w:val="single" w:sz="4" w:space="0" w:color="auto"/>
              <w:right w:val="single" w:sz="4" w:space="0" w:color="auto"/>
            </w:tcBorders>
          </w:tcPr>
          <w:p w14:paraId="080BAAE7" w14:textId="77777777" w:rsidR="00002BC6" w:rsidRPr="00EA390A" w:rsidRDefault="00002BC6" w:rsidP="006847DE">
            <w:pPr>
              <w:pStyle w:val="TAL"/>
              <w:rPr>
                <w:rFonts w:cs="Arial"/>
                <w:szCs w:val="18"/>
                <w:lang w:val="en-US"/>
              </w:rPr>
            </w:pPr>
          </w:p>
        </w:tc>
      </w:tr>
      <w:tr w:rsidR="00002BC6" w:rsidRPr="00EA390A" w14:paraId="5CC350B9" w14:textId="77777777" w:rsidTr="0088716B">
        <w:tc>
          <w:tcPr>
            <w:tcW w:w="2448" w:type="dxa"/>
            <w:tcBorders>
              <w:top w:val="single" w:sz="4" w:space="0" w:color="auto"/>
              <w:left w:val="single" w:sz="4" w:space="0" w:color="auto"/>
              <w:bottom w:val="single" w:sz="4" w:space="0" w:color="auto"/>
              <w:right w:val="single" w:sz="4" w:space="0" w:color="auto"/>
            </w:tcBorders>
          </w:tcPr>
          <w:p w14:paraId="4669EAF0" w14:textId="77777777" w:rsidR="00002BC6" w:rsidRPr="00EA390A" w:rsidRDefault="00002BC6" w:rsidP="006847DE">
            <w:pPr>
              <w:pStyle w:val="TAL"/>
              <w:keepNext w:val="0"/>
              <w:keepLines w:val="0"/>
              <w:widowControl w:val="0"/>
              <w:ind w:left="142"/>
              <w:rPr>
                <w:rFonts w:eastAsia="Malgun Gothic"/>
                <w:szCs w:val="18"/>
                <w:lang w:val="en-US" w:eastAsia="zh-CN"/>
              </w:rPr>
            </w:pPr>
            <w:r w:rsidRPr="00EA390A">
              <w:rPr>
                <w:rFonts w:eastAsia="Malgun Gothic"/>
                <w:szCs w:val="18"/>
                <w:lang w:val="en-US" w:eastAsia="zh-CN"/>
              </w:rPr>
              <w:t>&gt;Requested SRS Transmission Characteristics</w:t>
            </w:r>
          </w:p>
        </w:tc>
        <w:tc>
          <w:tcPr>
            <w:tcW w:w="1080" w:type="dxa"/>
            <w:tcBorders>
              <w:top w:val="single" w:sz="4" w:space="0" w:color="auto"/>
              <w:left w:val="single" w:sz="4" w:space="0" w:color="auto"/>
              <w:bottom w:val="single" w:sz="4" w:space="0" w:color="auto"/>
              <w:right w:val="single" w:sz="4" w:space="0" w:color="auto"/>
            </w:tcBorders>
          </w:tcPr>
          <w:p w14:paraId="6866E049" w14:textId="77777777" w:rsidR="00002BC6" w:rsidRPr="00EA390A" w:rsidRDefault="00002BC6" w:rsidP="006847DE">
            <w:pPr>
              <w:pStyle w:val="TAL"/>
              <w:rPr>
                <w:szCs w:val="18"/>
                <w:lang w:val="en-US"/>
              </w:rPr>
            </w:pPr>
            <w:r w:rsidRPr="00EA390A">
              <w:rPr>
                <w:rFonts w:eastAsia="SimSun"/>
                <w:szCs w:val="24"/>
                <w:lang w:val="en-US"/>
              </w:rPr>
              <w:t>M</w:t>
            </w:r>
          </w:p>
        </w:tc>
        <w:tc>
          <w:tcPr>
            <w:tcW w:w="1440" w:type="dxa"/>
            <w:tcBorders>
              <w:top w:val="single" w:sz="4" w:space="0" w:color="auto"/>
              <w:left w:val="single" w:sz="4" w:space="0" w:color="auto"/>
              <w:bottom w:val="single" w:sz="4" w:space="0" w:color="auto"/>
              <w:right w:val="single" w:sz="4" w:space="0" w:color="auto"/>
            </w:tcBorders>
          </w:tcPr>
          <w:p w14:paraId="4DB74E53" w14:textId="77777777" w:rsidR="00002BC6" w:rsidRPr="00EA390A" w:rsidRDefault="00002BC6" w:rsidP="006847DE">
            <w:pPr>
              <w:pStyle w:val="TAL"/>
              <w:rPr>
                <w:rFonts w:cs="Arial"/>
                <w:szCs w:val="18"/>
                <w:lang w:val="en-US"/>
              </w:rPr>
            </w:pPr>
          </w:p>
        </w:tc>
        <w:tc>
          <w:tcPr>
            <w:tcW w:w="1872" w:type="dxa"/>
            <w:tcBorders>
              <w:top w:val="single" w:sz="4" w:space="0" w:color="auto"/>
              <w:left w:val="single" w:sz="4" w:space="0" w:color="auto"/>
              <w:bottom w:val="single" w:sz="4" w:space="0" w:color="auto"/>
              <w:right w:val="single" w:sz="4" w:space="0" w:color="auto"/>
            </w:tcBorders>
          </w:tcPr>
          <w:p w14:paraId="0C449F05" w14:textId="77777777" w:rsidR="00002BC6" w:rsidRPr="00EA390A" w:rsidRDefault="00002BC6" w:rsidP="006847DE">
            <w:pPr>
              <w:pStyle w:val="TAL"/>
              <w:rPr>
                <w:noProof/>
                <w:szCs w:val="24"/>
                <w:lang w:val="en-US"/>
              </w:rPr>
            </w:pPr>
            <w:r w:rsidRPr="00EA390A">
              <w:rPr>
                <w:rFonts w:eastAsia="SimSun"/>
                <w:szCs w:val="24"/>
                <w:lang w:val="en-US"/>
              </w:rPr>
              <w:t>9.2.27</w:t>
            </w:r>
          </w:p>
        </w:tc>
        <w:tc>
          <w:tcPr>
            <w:tcW w:w="2880" w:type="dxa"/>
            <w:tcBorders>
              <w:top w:val="single" w:sz="4" w:space="0" w:color="auto"/>
              <w:left w:val="single" w:sz="4" w:space="0" w:color="auto"/>
              <w:bottom w:val="single" w:sz="4" w:space="0" w:color="auto"/>
              <w:right w:val="single" w:sz="4" w:space="0" w:color="auto"/>
            </w:tcBorders>
          </w:tcPr>
          <w:p w14:paraId="3F9546A0" w14:textId="77777777" w:rsidR="00002BC6" w:rsidRPr="00EA390A" w:rsidRDefault="00002BC6" w:rsidP="006847DE">
            <w:pPr>
              <w:pStyle w:val="TAL"/>
              <w:rPr>
                <w:rFonts w:cs="Arial"/>
                <w:szCs w:val="18"/>
                <w:lang w:val="en-US"/>
              </w:rPr>
            </w:pPr>
          </w:p>
        </w:tc>
      </w:tr>
    </w:tbl>
    <w:p w14:paraId="461CEDB6" w14:textId="77777777" w:rsidR="006847DE" w:rsidRPr="00EA390A" w:rsidRDefault="006847DE" w:rsidP="006847DE">
      <w:pPr>
        <w:rPr>
          <w:rFonts w:eastAsia="DengXian"/>
          <w:lang w:val="en-U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002BC6" w:rsidRPr="00EA390A" w14:paraId="676D460A" w14:textId="77777777" w:rsidTr="00070E78">
        <w:tc>
          <w:tcPr>
            <w:tcW w:w="2972" w:type="dxa"/>
          </w:tcPr>
          <w:p w14:paraId="394F2F45" w14:textId="77777777" w:rsidR="00002BC6" w:rsidRPr="00EA390A" w:rsidRDefault="00002BC6" w:rsidP="006847DE">
            <w:pPr>
              <w:pStyle w:val="TAH"/>
              <w:rPr>
                <w:rFonts w:eastAsia="PMingLiU"/>
                <w:noProof/>
                <w:lang w:eastAsia="ja-JP"/>
              </w:rPr>
            </w:pPr>
            <w:r w:rsidRPr="00EA390A">
              <w:rPr>
                <w:rFonts w:eastAsia="PMingLiU"/>
                <w:noProof/>
                <w:lang w:eastAsia="ja-JP"/>
              </w:rPr>
              <w:t>Range bound</w:t>
            </w:r>
          </w:p>
        </w:tc>
        <w:tc>
          <w:tcPr>
            <w:tcW w:w="6379" w:type="dxa"/>
          </w:tcPr>
          <w:p w14:paraId="2DD5355F" w14:textId="77777777" w:rsidR="00002BC6" w:rsidRPr="00EA390A" w:rsidRDefault="00002BC6" w:rsidP="006847DE">
            <w:pPr>
              <w:pStyle w:val="TAH"/>
              <w:rPr>
                <w:rFonts w:eastAsia="PMingLiU"/>
                <w:noProof/>
                <w:lang w:eastAsia="ja-JP"/>
              </w:rPr>
            </w:pPr>
            <w:r w:rsidRPr="00EA390A">
              <w:rPr>
                <w:rFonts w:eastAsia="PMingLiU"/>
                <w:noProof/>
                <w:lang w:eastAsia="ja-JP"/>
              </w:rPr>
              <w:t>Explanation</w:t>
            </w:r>
          </w:p>
        </w:tc>
      </w:tr>
      <w:tr w:rsidR="00002BC6" w:rsidRPr="00EA390A" w14:paraId="04DFE186" w14:textId="77777777" w:rsidTr="00070E78">
        <w:tc>
          <w:tcPr>
            <w:tcW w:w="2972" w:type="dxa"/>
          </w:tcPr>
          <w:p w14:paraId="6624E73D" w14:textId="77777777" w:rsidR="00002BC6" w:rsidRPr="00EA390A" w:rsidRDefault="00002BC6" w:rsidP="006847DE">
            <w:pPr>
              <w:pStyle w:val="TAL"/>
              <w:rPr>
                <w:rFonts w:eastAsia="MS Mincho"/>
                <w:lang w:eastAsia="zh-CN"/>
              </w:rPr>
            </w:pPr>
            <w:proofErr w:type="spellStart"/>
            <w:r w:rsidRPr="00EA390A">
              <w:rPr>
                <w:rFonts w:eastAsia="MS Mincho"/>
                <w:lang w:eastAsia="ar-SA"/>
              </w:rPr>
              <w:t>maxnoPreconfiguredSRS</w:t>
            </w:r>
            <w:proofErr w:type="spellEnd"/>
          </w:p>
        </w:tc>
        <w:tc>
          <w:tcPr>
            <w:tcW w:w="6379" w:type="dxa"/>
          </w:tcPr>
          <w:p w14:paraId="30C807CC" w14:textId="77777777" w:rsidR="00002BC6" w:rsidRPr="00EA390A" w:rsidRDefault="00002BC6" w:rsidP="006847DE">
            <w:pPr>
              <w:pStyle w:val="TAL"/>
              <w:rPr>
                <w:rFonts w:eastAsia="MS Mincho"/>
                <w:noProof/>
                <w:lang w:eastAsia="ar-SA"/>
              </w:rPr>
            </w:pPr>
            <w:r w:rsidRPr="00EA390A">
              <w:rPr>
                <w:rFonts w:eastAsia="MS Mincho"/>
                <w:noProof/>
                <w:lang w:eastAsia="ar-SA"/>
              </w:rPr>
              <w:t xml:space="preserve">Maximum no of </w:t>
            </w:r>
            <w:r w:rsidRPr="00EA390A">
              <w:rPr>
                <w:rFonts w:eastAsia="SimSun" w:hint="eastAsia"/>
                <w:noProof/>
                <w:lang w:eastAsia="zh-CN"/>
              </w:rPr>
              <w:t>preconfigured</w:t>
            </w:r>
            <w:r w:rsidRPr="00EA390A">
              <w:rPr>
                <w:rFonts w:eastAsia="MS Mincho" w:hint="eastAsia"/>
                <w:noProof/>
                <w:lang w:eastAsia="zh-CN"/>
              </w:rPr>
              <w:t xml:space="preserve"> SRS</w:t>
            </w:r>
            <w:r w:rsidRPr="00EA390A">
              <w:rPr>
                <w:rFonts w:eastAsia="MS Mincho"/>
                <w:noProof/>
                <w:lang w:eastAsia="ar-SA"/>
              </w:rPr>
              <w:t xml:space="preserve">. Value is </w:t>
            </w:r>
            <w:r w:rsidRPr="00EA390A">
              <w:rPr>
                <w:rFonts w:eastAsia="MS Mincho" w:hint="eastAsia"/>
                <w:noProof/>
                <w:lang w:eastAsia="zh-CN"/>
              </w:rPr>
              <w:t>16</w:t>
            </w:r>
            <w:r w:rsidRPr="00EA390A">
              <w:rPr>
                <w:rFonts w:eastAsia="MS Mincho"/>
                <w:noProof/>
                <w:lang w:eastAsia="ar-SA"/>
              </w:rPr>
              <w:t>.</w:t>
            </w:r>
          </w:p>
        </w:tc>
      </w:tr>
    </w:tbl>
    <w:p w14:paraId="1BDB7EF0" w14:textId="77777777" w:rsidR="00002BC6" w:rsidRPr="004A1B07" w:rsidRDefault="00002BC6" w:rsidP="006847DE">
      <w:pPr>
        <w:rPr>
          <w:rFonts w:eastAsia="DengXian"/>
          <w:lang w:val="en-US" w:eastAsia="zh-CN"/>
        </w:rPr>
      </w:pPr>
    </w:p>
    <w:p w14:paraId="26824C5B" w14:textId="66DD725C" w:rsidR="00002BC6" w:rsidRPr="00EA390A" w:rsidRDefault="00002BC6" w:rsidP="006847DE">
      <w:pPr>
        <w:pStyle w:val="Heading3"/>
        <w:rPr>
          <w:rFonts w:eastAsia="MS Mincho"/>
        </w:rPr>
      </w:pPr>
      <w:bookmarkStart w:id="3536" w:name="_CR9_2_98SRSPreconfigurationList"/>
      <w:bookmarkStart w:id="3537" w:name="_CR9_2_98"/>
      <w:bookmarkStart w:id="3538" w:name="_Toc209693011"/>
      <w:bookmarkEnd w:id="3536"/>
      <w:bookmarkEnd w:id="3537"/>
      <w:r w:rsidRPr="00EA390A">
        <w:rPr>
          <w:rFonts w:eastAsia="MS Mincho"/>
        </w:rPr>
        <w:t>9.</w:t>
      </w:r>
      <w:r w:rsidRPr="00EA390A">
        <w:rPr>
          <w:rFonts w:eastAsia="MS Mincho" w:hint="eastAsia"/>
        </w:rPr>
        <w:t>2.</w:t>
      </w:r>
      <w:r>
        <w:rPr>
          <w:rFonts w:eastAsia="MS Mincho"/>
        </w:rPr>
        <w:t>98</w:t>
      </w:r>
      <w:r w:rsidR="00893E49">
        <w:rPr>
          <w:rFonts w:eastAsia="SimSun"/>
          <w:lang w:eastAsia="zh-CN"/>
        </w:rPr>
        <w:tab/>
      </w:r>
      <w:r w:rsidRPr="00EA390A">
        <w:rPr>
          <w:rFonts w:eastAsia="MS Mincho"/>
        </w:rPr>
        <w:t xml:space="preserve">SRS </w:t>
      </w:r>
      <w:proofErr w:type="spellStart"/>
      <w:r w:rsidRPr="00EA390A">
        <w:rPr>
          <w:rFonts w:eastAsia="MS Mincho"/>
        </w:rPr>
        <w:t>Preconfiguration</w:t>
      </w:r>
      <w:proofErr w:type="spellEnd"/>
      <w:r w:rsidRPr="00EA390A">
        <w:rPr>
          <w:rFonts w:eastAsia="MS Mincho"/>
        </w:rPr>
        <w:t xml:space="preserve"> List</w:t>
      </w:r>
      <w:bookmarkEnd w:id="3538"/>
    </w:p>
    <w:p w14:paraId="6FB8148D" w14:textId="77777777" w:rsidR="00002BC6" w:rsidRPr="00EA390A" w:rsidRDefault="00002BC6" w:rsidP="006847DE">
      <w:pPr>
        <w:rPr>
          <w:lang w:val="en-US"/>
        </w:rPr>
      </w:pPr>
      <w:r w:rsidRPr="00EA390A">
        <w:rPr>
          <w:lang w:val="en-US"/>
        </w:rPr>
        <w:t xml:space="preserve">This information element is used to indicate the SRS </w:t>
      </w:r>
      <w:proofErr w:type="spellStart"/>
      <w:r w:rsidRPr="00EA390A">
        <w:rPr>
          <w:lang w:val="en-US"/>
        </w:rPr>
        <w:t>Preconfiguration</w:t>
      </w:r>
      <w:proofErr w:type="spellEnd"/>
      <w:r w:rsidRPr="00EA390A">
        <w:rPr>
          <w:rFonts w:eastAsia="SimSun" w:hint="eastAsia"/>
          <w:lang w:val="en-US" w:eastAsia="zh-CN"/>
        </w:rPr>
        <w:t xml:space="preserve"> L</w:t>
      </w:r>
      <w:r w:rsidRPr="00EA390A">
        <w:rPr>
          <w:lang w:val="en-US"/>
        </w:rPr>
        <w:t>ist.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002BC6" w:rsidRPr="00EA390A" w14:paraId="7DD2CDBF" w14:textId="77777777" w:rsidTr="0088716B">
        <w:tc>
          <w:tcPr>
            <w:tcW w:w="2448" w:type="dxa"/>
          </w:tcPr>
          <w:p w14:paraId="03F948BB" w14:textId="77777777" w:rsidR="00002BC6" w:rsidRPr="00EA390A" w:rsidRDefault="00002BC6" w:rsidP="006847DE">
            <w:pPr>
              <w:pStyle w:val="TAH"/>
              <w:rPr>
                <w:rFonts w:eastAsia="PMingLiU"/>
                <w:lang w:eastAsia="ja-JP"/>
              </w:rPr>
            </w:pPr>
            <w:r w:rsidRPr="00EA390A">
              <w:rPr>
                <w:rFonts w:eastAsia="PMingLiU"/>
                <w:lang w:eastAsia="ja-JP"/>
              </w:rPr>
              <w:t>IE/Group Name</w:t>
            </w:r>
          </w:p>
        </w:tc>
        <w:tc>
          <w:tcPr>
            <w:tcW w:w="1080" w:type="dxa"/>
          </w:tcPr>
          <w:p w14:paraId="0D67E9CE" w14:textId="77777777" w:rsidR="00002BC6" w:rsidRPr="00EA390A" w:rsidRDefault="00002BC6" w:rsidP="006847DE">
            <w:pPr>
              <w:pStyle w:val="TAH"/>
              <w:rPr>
                <w:rFonts w:eastAsia="PMingLiU"/>
                <w:lang w:eastAsia="ja-JP"/>
              </w:rPr>
            </w:pPr>
            <w:r w:rsidRPr="00EA390A">
              <w:rPr>
                <w:rFonts w:eastAsia="PMingLiU"/>
                <w:lang w:eastAsia="ja-JP"/>
              </w:rPr>
              <w:t>Presence</w:t>
            </w:r>
          </w:p>
        </w:tc>
        <w:tc>
          <w:tcPr>
            <w:tcW w:w="1440" w:type="dxa"/>
          </w:tcPr>
          <w:p w14:paraId="66813C54" w14:textId="77777777" w:rsidR="00002BC6" w:rsidRPr="00EA390A" w:rsidRDefault="00002BC6" w:rsidP="006847DE">
            <w:pPr>
              <w:pStyle w:val="TAH"/>
              <w:rPr>
                <w:rFonts w:eastAsia="PMingLiU"/>
                <w:lang w:eastAsia="ja-JP"/>
              </w:rPr>
            </w:pPr>
            <w:r w:rsidRPr="00EA390A">
              <w:rPr>
                <w:rFonts w:eastAsia="PMingLiU"/>
                <w:lang w:eastAsia="ja-JP"/>
              </w:rPr>
              <w:t>Range</w:t>
            </w:r>
          </w:p>
        </w:tc>
        <w:tc>
          <w:tcPr>
            <w:tcW w:w="1872" w:type="dxa"/>
          </w:tcPr>
          <w:p w14:paraId="06F46113" w14:textId="77777777" w:rsidR="00002BC6" w:rsidRPr="00EA390A" w:rsidRDefault="00002BC6" w:rsidP="006847DE">
            <w:pPr>
              <w:pStyle w:val="TAH"/>
              <w:rPr>
                <w:rFonts w:eastAsia="PMingLiU"/>
                <w:lang w:eastAsia="ja-JP"/>
              </w:rPr>
            </w:pPr>
            <w:r w:rsidRPr="00EA390A">
              <w:rPr>
                <w:rFonts w:eastAsia="PMingLiU"/>
                <w:lang w:eastAsia="ja-JP"/>
              </w:rPr>
              <w:t>IE type and reference</w:t>
            </w:r>
          </w:p>
        </w:tc>
        <w:tc>
          <w:tcPr>
            <w:tcW w:w="2880" w:type="dxa"/>
          </w:tcPr>
          <w:p w14:paraId="683CC15C" w14:textId="77777777" w:rsidR="00002BC6" w:rsidRPr="00EA390A" w:rsidRDefault="00002BC6" w:rsidP="006847DE">
            <w:pPr>
              <w:pStyle w:val="TAH"/>
              <w:rPr>
                <w:rFonts w:eastAsia="PMingLiU"/>
                <w:lang w:eastAsia="ja-JP"/>
              </w:rPr>
            </w:pPr>
            <w:r w:rsidRPr="00EA390A">
              <w:rPr>
                <w:rFonts w:eastAsia="PMingLiU"/>
                <w:lang w:eastAsia="ja-JP"/>
              </w:rPr>
              <w:t>Semantics description</w:t>
            </w:r>
          </w:p>
        </w:tc>
      </w:tr>
      <w:tr w:rsidR="00002BC6" w:rsidRPr="00EA390A" w14:paraId="13B881A1" w14:textId="77777777" w:rsidTr="0088716B">
        <w:tc>
          <w:tcPr>
            <w:tcW w:w="2448" w:type="dxa"/>
          </w:tcPr>
          <w:p w14:paraId="1B2C04BC" w14:textId="77777777" w:rsidR="00002BC6" w:rsidRPr="006847DE" w:rsidRDefault="00002BC6" w:rsidP="006847DE">
            <w:pPr>
              <w:pStyle w:val="TAL"/>
              <w:rPr>
                <w:rFonts w:eastAsia="MS Mincho" w:cs="Arial"/>
                <w:b/>
                <w:bCs/>
                <w:lang w:eastAsia="zh-CN"/>
              </w:rPr>
            </w:pPr>
            <w:r w:rsidRPr="006847DE">
              <w:rPr>
                <w:rFonts w:eastAsia="SimSun"/>
                <w:b/>
                <w:bCs/>
                <w:lang w:eastAsia="en-GB"/>
              </w:rPr>
              <w:t xml:space="preserve">SRS </w:t>
            </w:r>
            <w:proofErr w:type="spellStart"/>
            <w:r w:rsidRPr="006847DE">
              <w:rPr>
                <w:rFonts w:eastAsia="SimSun"/>
                <w:b/>
                <w:bCs/>
                <w:lang w:eastAsia="en-GB"/>
              </w:rPr>
              <w:t>Preconfiguration</w:t>
            </w:r>
            <w:proofErr w:type="spellEnd"/>
            <w:r w:rsidRPr="006847DE">
              <w:rPr>
                <w:rFonts w:eastAsia="SimSun"/>
                <w:b/>
                <w:bCs/>
                <w:lang w:eastAsia="en-GB"/>
              </w:rPr>
              <w:t xml:space="preserve"> Item</w:t>
            </w:r>
          </w:p>
        </w:tc>
        <w:tc>
          <w:tcPr>
            <w:tcW w:w="1080" w:type="dxa"/>
          </w:tcPr>
          <w:p w14:paraId="02BE6CF4" w14:textId="77777777" w:rsidR="00002BC6" w:rsidRPr="00EA390A" w:rsidRDefault="00002BC6" w:rsidP="006847DE">
            <w:pPr>
              <w:pStyle w:val="TAL"/>
              <w:rPr>
                <w:rFonts w:eastAsia="MS Mincho" w:cs="Arial"/>
                <w:lang w:eastAsia="ja-JP"/>
              </w:rPr>
            </w:pPr>
          </w:p>
        </w:tc>
        <w:tc>
          <w:tcPr>
            <w:tcW w:w="1440" w:type="dxa"/>
          </w:tcPr>
          <w:p w14:paraId="5E667926" w14:textId="77777777" w:rsidR="00002BC6" w:rsidRPr="006847DE" w:rsidRDefault="00002BC6" w:rsidP="006847DE">
            <w:pPr>
              <w:pStyle w:val="TAL"/>
              <w:rPr>
                <w:rFonts w:eastAsia="MS Mincho" w:cs="Arial"/>
                <w:i/>
                <w:iCs/>
                <w:lang w:eastAsia="zh-CN"/>
              </w:rPr>
            </w:pPr>
            <w:r w:rsidRPr="006847DE">
              <w:rPr>
                <w:rFonts w:eastAsia="SimSun"/>
                <w:i/>
                <w:iCs/>
                <w:lang w:eastAsia="ar-SA"/>
              </w:rPr>
              <w:t>1..&lt;</w:t>
            </w:r>
            <w:r w:rsidRPr="006847DE">
              <w:rPr>
                <w:rFonts w:eastAsia="MS Mincho"/>
                <w:i/>
                <w:iCs/>
                <w:lang w:eastAsia="ar-SA"/>
              </w:rPr>
              <w:t xml:space="preserve"> </w:t>
            </w:r>
            <w:proofErr w:type="spellStart"/>
            <w:r w:rsidRPr="006847DE">
              <w:rPr>
                <w:rFonts w:eastAsia="MS Mincho"/>
                <w:i/>
                <w:iCs/>
                <w:lang w:eastAsia="ar-SA"/>
              </w:rPr>
              <w:t>maxnoPreconfiguredSRS</w:t>
            </w:r>
            <w:proofErr w:type="spellEnd"/>
            <w:r w:rsidRPr="006847DE">
              <w:rPr>
                <w:rFonts w:eastAsia="SimSun"/>
                <w:i/>
                <w:iCs/>
                <w:lang w:eastAsia="ar-SA"/>
              </w:rPr>
              <w:t>&gt;</w:t>
            </w:r>
          </w:p>
        </w:tc>
        <w:tc>
          <w:tcPr>
            <w:tcW w:w="1872" w:type="dxa"/>
          </w:tcPr>
          <w:p w14:paraId="1C427C9A" w14:textId="77777777" w:rsidR="00002BC6" w:rsidRPr="00EA390A" w:rsidRDefault="00002BC6" w:rsidP="006847DE">
            <w:pPr>
              <w:pStyle w:val="TAL"/>
              <w:rPr>
                <w:rFonts w:eastAsia="MS Mincho" w:cs="Arial"/>
                <w:lang w:eastAsia="ja-JP"/>
              </w:rPr>
            </w:pPr>
          </w:p>
        </w:tc>
        <w:tc>
          <w:tcPr>
            <w:tcW w:w="2880" w:type="dxa"/>
          </w:tcPr>
          <w:p w14:paraId="3DB2E99A" w14:textId="77777777" w:rsidR="00002BC6" w:rsidRPr="00EA390A" w:rsidRDefault="00002BC6" w:rsidP="006847DE">
            <w:pPr>
              <w:pStyle w:val="TAL"/>
              <w:rPr>
                <w:rFonts w:eastAsia="MS Mincho" w:cs="Arial"/>
                <w:lang w:eastAsia="ja-JP"/>
              </w:rPr>
            </w:pPr>
          </w:p>
        </w:tc>
      </w:tr>
      <w:tr w:rsidR="00002BC6" w:rsidRPr="00EA390A" w14:paraId="64F9CA80" w14:textId="77777777" w:rsidTr="0088716B">
        <w:tc>
          <w:tcPr>
            <w:tcW w:w="2448" w:type="dxa"/>
          </w:tcPr>
          <w:p w14:paraId="2851B84F" w14:textId="77777777" w:rsidR="00002BC6" w:rsidRPr="00EA390A" w:rsidRDefault="00002BC6" w:rsidP="006847DE">
            <w:pPr>
              <w:pStyle w:val="TAL"/>
              <w:keepNext w:val="0"/>
              <w:keepLines w:val="0"/>
              <w:widowControl w:val="0"/>
              <w:ind w:left="142"/>
              <w:rPr>
                <w:rFonts w:eastAsia="MS Mincho" w:cs="Arial"/>
                <w:lang w:eastAsia="zh-CN"/>
              </w:rPr>
            </w:pPr>
            <w:r w:rsidRPr="00EA390A">
              <w:rPr>
                <w:rFonts w:eastAsia="SimSun"/>
                <w:bCs/>
                <w:lang w:eastAsia="en-GB"/>
              </w:rPr>
              <w:t>&gt;</w:t>
            </w:r>
            <w:r w:rsidRPr="00EA390A">
              <w:rPr>
                <w:rFonts w:eastAsia="MS Mincho"/>
                <w:noProof/>
                <w:lang w:eastAsia="ar-SA"/>
              </w:rPr>
              <w:t>SRS Configuration</w:t>
            </w:r>
          </w:p>
        </w:tc>
        <w:tc>
          <w:tcPr>
            <w:tcW w:w="1080" w:type="dxa"/>
          </w:tcPr>
          <w:p w14:paraId="621878BA" w14:textId="77777777" w:rsidR="00002BC6" w:rsidRPr="00EA390A" w:rsidRDefault="00002BC6" w:rsidP="006847DE">
            <w:pPr>
              <w:pStyle w:val="TAL"/>
              <w:rPr>
                <w:rFonts w:eastAsia="MS Mincho" w:cs="Arial"/>
                <w:lang w:eastAsia="ja-JP"/>
              </w:rPr>
            </w:pPr>
            <w:r w:rsidRPr="00EA390A">
              <w:rPr>
                <w:rFonts w:eastAsia="SimSun"/>
                <w:lang w:eastAsia="ar-SA"/>
              </w:rPr>
              <w:t>M</w:t>
            </w:r>
          </w:p>
        </w:tc>
        <w:tc>
          <w:tcPr>
            <w:tcW w:w="1440" w:type="dxa"/>
          </w:tcPr>
          <w:p w14:paraId="5FDC6317" w14:textId="77777777" w:rsidR="00002BC6" w:rsidRPr="00EA390A" w:rsidRDefault="00002BC6" w:rsidP="006847DE">
            <w:pPr>
              <w:pStyle w:val="TAL"/>
              <w:rPr>
                <w:rFonts w:eastAsia="MS Mincho"/>
                <w:lang w:eastAsia="ar-SA"/>
              </w:rPr>
            </w:pPr>
          </w:p>
        </w:tc>
        <w:tc>
          <w:tcPr>
            <w:tcW w:w="1872" w:type="dxa"/>
          </w:tcPr>
          <w:p w14:paraId="24D25C4C" w14:textId="77777777" w:rsidR="00002BC6" w:rsidRPr="00EA390A" w:rsidRDefault="00002BC6" w:rsidP="006847DE">
            <w:pPr>
              <w:pStyle w:val="TAL"/>
              <w:rPr>
                <w:rFonts w:eastAsia="MS Mincho" w:cs="Arial"/>
                <w:lang w:eastAsia="zh-CN"/>
              </w:rPr>
            </w:pPr>
            <w:r w:rsidRPr="00EA390A">
              <w:rPr>
                <w:rFonts w:eastAsia="SimSun"/>
                <w:lang w:eastAsia="ar-SA"/>
              </w:rPr>
              <w:t>9.2.2</w:t>
            </w:r>
            <w:r w:rsidRPr="00EA390A">
              <w:rPr>
                <w:rFonts w:eastAsia="SimSun" w:hint="eastAsia"/>
                <w:lang w:eastAsia="zh-CN"/>
              </w:rPr>
              <w:t>8</w:t>
            </w:r>
          </w:p>
        </w:tc>
        <w:tc>
          <w:tcPr>
            <w:tcW w:w="2880" w:type="dxa"/>
          </w:tcPr>
          <w:p w14:paraId="352B9B83" w14:textId="77777777" w:rsidR="00002BC6" w:rsidRPr="00EA390A" w:rsidRDefault="00002BC6" w:rsidP="006847DE">
            <w:pPr>
              <w:pStyle w:val="TAL"/>
              <w:rPr>
                <w:rFonts w:eastAsia="MS Mincho" w:cs="Arial"/>
                <w:lang w:eastAsia="ja-JP"/>
              </w:rPr>
            </w:pPr>
          </w:p>
        </w:tc>
      </w:tr>
      <w:tr w:rsidR="00002BC6" w:rsidRPr="00EA390A" w14:paraId="4AEBED37" w14:textId="77777777" w:rsidTr="0088716B">
        <w:tc>
          <w:tcPr>
            <w:tcW w:w="2448" w:type="dxa"/>
          </w:tcPr>
          <w:p w14:paraId="5DDA8F81" w14:textId="77777777" w:rsidR="00002BC6" w:rsidRPr="00EA390A" w:rsidRDefault="00002BC6" w:rsidP="006847DE">
            <w:pPr>
              <w:pStyle w:val="TAL"/>
              <w:keepNext w:val="0"/>
              <w:keepLines w:val="0"/>
              <w:widowControl w:val="0"/>
              <w:ind w:left="142"/>
              <w:rPr>
                <w:rFonts w:eastAsia="MS Mincho"/>
                <w:szCs w:val="18"/>
                <w:lang w:eastAsia="zh-CN"/>
              </w:rPr>
            </w:pPr>
            <w:r w:rsidRPr="00EA390A">
              <w:rPr>
                <w:rFonts w:eastAsia="SimSun"/>
                <w:bCs/>
                <w:lang w:eastAsia="en-GB"/>
              </w:rPr>
              <w:t>&gt;Positioning Validity Area Cell List</w:t>
            </w:r>
          </w:p>
        </w:tc>
        <w:tc>
          <w:tcPr>
            <w:tcW w:w="1080" w:type="dxa"/>
          </w:tcPr>
          <w:p w14:paraId="24C01D22" w14:textId="77777777" w:rsidR="00002BC6" w:rsidRPr="00EA390A" w:rsidRDefault="00002BC6" w:rsidP="006847DE">
            <w:pPr>
              <w:pStyle w:val="TAL"/>
              <w:rPr>
                <w:rFonts w:eastAsia="MS Mincho" w:cs="Arial"/>
                <w:lang w:eastAsia="zh-CN"/>
              </w:rPr>
            </w:pPr>
            <w:r w:rsidRPr="00EA390A">
              <w:rPr>
                <w:rFonts w:eastAsia="MS Mincho"/>
                <w:lang w:eastAsia="ar-SA"/>
              </w:rPr>
              <w:t>M</w:t>
            </w:r>
          </w:p>
        </w:tc>
        <w:tc>
          <w:tcPr>
            <w:tcW w:w="1440" w:type="dxa"/>
          </w:tcPr>
          <w:p w14:paraId="792A6FF3" w14:textId="77777777" w:rsidR="00002BC6" w:rsidRPr="00EA390A" w:rsidRDefault="00002BC6" w:rsidP="006847DE">
            <w:pPr>
              <w:pStyle w:val="TAL"/>
              <w:rPr>
                <w:rFonts w:eastAsia="SimSun"/>
                <w:lang w:eastAsia="ar-SA"/>
              </w:rPr>
            </w:pPr>
          </w:p>
        </w:tc>
        <w:tc>
          <w:tcPr>
            <w:tcW w:w="1872" w:type="dxa"/>
          </w:tcPr>
          <w:p w14:paraId="6C15ABDE" w14:textId="75B16B54" w:rsidR="00002BC6" w:rsidRPr="00EA390A" w:rsidRDefault="00002BC6" w:rsidP="006847DE">
            <w:pPr>
              <w:pStyle w:val="TAL"/>
              <w:rPr>
                <w:rFonts w:eastAsia="SimSun"/>
                <w:lang w:eastAsia="zh-CN"/>
              </w:rPr>
            </w:pPr>
            <w:r w:rsidRPr="00EA390A">
              <w:rPr>
                <w:rFonts w:eastAsia="MS Mincho"/>
                <w:lang w:eastAsia="ar-SA"/>
              </w:rPr>
              <w:t>9.</w:t>
            </w:r>
            <w:r w:rsidRPr="00EA390A">
              <w:rPr>
                <w:rFonts w:eastAsia="SimSun" w:hint="eastAsia"/>
                <w:lang w:eastAsia="zh-CN"/>
              </w:rPr>
              <w:t>2.</w:t>
            </w:r>
            <w:r>
              <w:rPr>
                <w:rFonts w:eastAsia="SimSun"/>
                <w:lang w:eastAsia="zh-CN"/>
              </w:rPr>
              <w:t>93</w:t>
            </w:r>
          </w:p>
        </w:tc>
        <w:tc>
          <w:tcPr>
            <w:tcW w:w="2880" w:type="dxa"/>
          </w:tcPr>
          <w:p w14:paraId="166F67C0" w14:textId="77777777" w:rsidR="00002BC6" w:rsidRPr="00EA390A" w:rsidRDefault="00002BC6" w:rsidP="006847DE">
            <w:pPr>
              <w:pStyle w:val="TAL"/>
              <w:rPr>
                <w:rFonts w:eastAsia="MS Mincho" w:cs="Arial"/>
                <w:lang w:eastAsia="ja-JP"/>
              </w:rPr>
            </w:pPr>
          </w:p>
        </w:tc>
      </w:tr>
    </w:tbl>
    <w:p w14:paraId="57F84739" w14:textId="77777777" w:rsidR="00002BC6" w:rsidRPr="00EA390A" w:rsidRDefault="00002BC6" w:rsidP="006847DE">
      <w:pPr>
        <w:rPr>
          <w:rFonts w:eastAsia="DengXian"/>
          <w:lang w:val="en-US" w:eastAsia="zh-C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002BC6" w:rsidRPr="00EA390A" w14:paraId="6361EC54" w14:textId="77777777" w:rsidTr="00070E78">
        <w:tc>
          <w:tcPr>
            <w:tcW w:w="2972" w:type="dxa"/>
          </w:tcPr>
          <w:p w14:paraId="6AD1334A" w14:textId="77777777" w:rsidR="00002BC6" w:rsidRPr="00EA390A" w:rsidRDefault="00002BC6" w:rsidP="006847DE">
            <w:pPr>
              <w:pStyle w:val="TAH"/>
              <w:rPr>
                <w:rFonts w:eastAsia="PMingLiU"/>
                <w:noProof/>
                <w:lang w:eastAsia="ja-JP"/>
              </w:rPr>
            </w:pPr>
            <w:r w:rsidRPr="00EA390A">
              <w:rPr>
                <w:rFonts w:eastAsia="PMingLiU"/>
                <w:noProof/>
                <w:lang w:eastAsia="ja-JP"/>
              </w:rPr>
              <w:t>Range bound</w:t>
            </w:r>
          </w:p>
        </w:tc>
        <w:tc>
          <w:tcPr>
            <w:tcW w:w="6379" w:type="dxa"/>
          </w:tcPr>
          <w:p w14:paraId="76A99910" w14:textId="77777777" w:rsidR="00002BC6" w:rsidRPr="00EA390A" w:rsidRDefault="00002BC6" w:rsidP="006847DE">
            <w:pPr>
              <w:pStyle w:val="TAH"/>
              <w:rPr>
                <w:rFonts w:eastAsia="PMingLiU"/>
                <w:noProof/>
                <w:lang w:eastAsia="ja-JP"/>
              </w:rPr>
            </w:pPr>
            <w:r w:rsidRPr="00EA390A">
              <w:rPr>
                <w:rFonts w:eastAsia="PMingLiU"/>
                <w:noProof/>
                <w:lang w:eastAsia="ja-JP"/>
              </w:rPr>
              <w:t>Explanation</w:t>
            </w:r>
          </w:p>
        </w:tc>
      </w:tr>
      <w:tr w:rsidR="00002BC6" w:rsidRPr="00EA390A" w14:paraId="4F5744D3" w14:textId="77777777" w:rsidTr="00070E78">
        <w:tc>
          <w:tcPr>
            <w:tcW w:w="2972" w:type="dxa"/>
          </w:tcPr>
          <w:p w14:paraId="3EB4338C" w14:textId="77777777" w:rsidR="00002BC6" w:rsidRPr="00EA390A" w:rsidRDefault="00002BC6" w:rsidP="006847DE">
            <w:pPr>
              <w:pStyle w:val="TAL"/>
              <w:rPr>
                <w:rFonts w:eastAsia="MS Mincho"/>
                <w:lang w:eastAsia="zh-CN"/>
              </w:rPr>
            </w:pPr>
            <w:proofErr w:type="spellStart"/>
            <w:r w:rsidRPr="00EA390A">
              <w:rPr>
                <w:rFonts w:eastAsia="MS Mincho"/>
                <w:lang w:eastAsia="ar-SA"/>
              </w:rPr>
              <w:t>maxnoPreconfiguredSRS</w:t>
            </w:r>
            <w:proofErr w:type="spellEnd"/>
          </w:p>
        </w:tc>
        <w:tc>
          <w:tcPr>
            <w:tcW w:w="6379" w:type="dxa"/>
          </w:tcPr>
          <w:p w14:paraId="222A6451" w14:textId="77777777" w:rsidR="00002BC6" w:rsidRPr="00EA390A" w:rsidRDefault="00002BC6" w:rsidP="006847DE">
            <w:pPr>
              <w:pStyle w:val="TAL"/>
              <w:rPr>
                <w:rFonts w:eastAsia="MS Mincho"/>
                <w:noProof/>
                <w:lang w:eastAsia="ar-SA"/>
              </w:rPr>
            </w:pPr>
            <w:r w:rsidRPr="00EA390A">
              <w:rPr>
                <w:rFonts w:eastAsia="MS Mincho"/>
                <w:noProof/>
                <w:lang w:eastAsia="ar-SA"/>
              </w:rPr>
              <w:t xml:space="preserve">Maximum no of </w:t>
            </w:r>
            <w:r w:rsidRPr="00EA390A">
              <w:rPr>
                <w:rFonts w:eastAsia="SimSun" w:hint="eastAsia"/>
                <w:noProof/>
                <w:lang w:eastAsia="zh-CN"/>
              </w:rPr>
              <w:t>preconfigured</w:t>
            </w:r>
            <w:r w:rsidRPr="00EA390A">
              <w:rPr>
                <w:rFonts w:eastAsia="MS Mincho" w:hint="eastAsia"/>
                <w:noProof/>
                <w:lang w:eastAsia="zh-CN"/>
              </w:rPr>
              <w:t xml:space="preserve"> SRS</w:t>
            </w:r>
            <w:r w:rsidRPr="00EA390A">
              <w:rPr>
                <w:rFonts w:eastAsia="MS Mincho"/>
                <w:noProof/>
                <w:lang w:eastAsia="ar-SA"/>
              </w:rPr>
              <w:t xml:space="preserve">. Value is </w:t>
            </w:r>
            <w:r w:rsidRPr="00EA390A">
              <w:rPr>
                <w:rFonts w:eastAsia="MS Mincho" w:hint="eastAsia"/>
                <w:noProof/>
                <w:lang w:eastAsia="zh-CN"/>
              </w:rPr>
              <w:t>16</w:t>
            </w:r>
            <w:r w:rsidRPr="00EA390A">
              <w:rPr>
                <w:rFonts w:eastAsia="MS Mincho"/>
                <w:noProof/>
                <w:lang w:eastAsia="ar-SA"/>
              </w:rPr>
              <w:t>.</w:t>
            </w:r>
          </w:p>
        </w:tc>
      </w:tr>
    </w:tbl>
    <w:p w14:paraId="61F844D7" w14:textId="77777777" w:rsidR="00002BC6" w:rsidRPr="004A1B07" w:rsidRDefault="00002BC6" w:rsidP="006847DE">
      <w:pPr>
        <w:rPr>
          <w:rFonts w:eastAsia="DengXian"/>
          <w:lang w:val="en-US" w:eastAsia="zh-CN"/>
        </w:rPr>
      </w:pPr>
    </w:p>
    <w:p w14:paraId="21EEF045" w14:textId="326F768B" w:rsidR="00002BC6" w:rsidRPr="00B85913" w:rsidRDefault="00002BC6" w:rsidP="00002BC6">
      <w:pPr>
        <w:pStyle w:val="Heading3"/>
        <w:keepNext w:val="0"/>
        <w:keepLines w:val="0"/>
        <w:widowControl w:val="0"/>
      </w:pPr>
      <w:bookmarkStart w:id="3539" w:name="_CR9_2_99"/>
      <w:bookmarkStart w:id="3540" w:name="_Toc209693012"/>
      <w:bookmarkEnd w:id="3539"/>
      <w:r w:rsidRPr="00B85913">
        <w:t>9.2.</w:t>
      </w:r>
      <w:r>
        <w:rPr>
          <w:lang w:eastAsia="zh-CN"/>
        </w:rPr>
        <w:t>99</w:t>
      </w:r>
      <w:r w:rsidRPr="00B85913">
        <w:tab/>
      </w:r>
      <w:r>
        <w:t>SRS Periodicity</w:t>
      </w:r>
      <w:bookmarkEnd w:id="3540"/>
    </w:p>
    <w:p w14:paraId="66845BF5" w14:textId="77777777" w:rsidR="00002BC6" w:rsidRPr="00B85913" w:rsidRDefault="00002BC6" w:rsidP="00002BC6">
      <w:pPr>
        <w:widowControl w:val="0"/>
      </w:pPr>
      <w:r w:rsidRPr="00B85913">
        <w:t xml:space="preserve">This information element indicates the </w:t>
      </w:r>
      <w:r>
        <w:t>SRS periodicity</w:t>
      </w:r>
      <w:r w:rsidRPr="00B85913">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002BC6" w:rsidRPr="00BD3008" w14:paraId="2C3E2ECD" w14:textId="77777777" w:rsidTr="00070E78">
        <w:trPr>
          <w:tblHeader/>
        </w:trPr>
        <w:tc>
          <w:tcPr>
            <w:tcW w:w="2448" w:type="dxa"/>
          </w:tcPr>
          <w:p w14:paraId="7EC8BE7C" w14:textId="77777777" w:rsidR="00002BC6" w:rsidRPr="00BD3008" w:rsidRDefault="00002BC6" w:rsidP="00070E78">
            <w:pPr>
              <w:pStyle w:val="TAH"/>
              <w:keepNext w:val="0"/>
              <w:keepLines w:val="0"/>
              <w:widowControl w:val="0"/>
              <w:rPr>
                <w:noProof/>
              </w:rPr>
            </w:pPr>
            <w:r w:rsidRPr="00BD3008">
              <w:t>IE/Group Name</w:t>
            </w:r>
          </w:p>
        </w:tc>
        <w:tc>
          <w:tcPr>
            <w:tcW w:w="1080" w:type="dxa"/>
          </w:tcPr>
          <w:p w14:paraId="76409E3E" w14:textId="77777777" w:rsidR="00002BC6" w:rsidRPr="00BD3008" w:rsidRDefault="00002BC6" w:rsidP="00070E78">
            <w:pPr>
              <w:pStyle w:val="TAH"/>
              <w:keepNext w:val="0"/>
              <w:keepLines w:val="0"/>
              <w:widowControl w:val="0"/>
              <w:rPr>
                <w:rFonts w:eastAsia="Malgun Gothic"/>
                <w:szCs w:val="18"/>
                <w:lang w:eastAsia="zh-CN"/>
              </w:rPr>
            </w:pPr>
            <w:r w:rsidRPr="00BD3008">
              <w:t>Presence</w:t>
            </w:r>
          </w:p>
        </w:tc>
        <w:tc>
          <w:tcPr>
            <w:tcW w:w="1440" w:type="dxa"/>
          </w:tcPr>
          <w:p w14:paraId="2803B2D3" w14:textId="77777777" w:rsidR="00002BC6" w:rsidRPr="00BD3008" w:rsidRDefault="00002BC6" w:rsidP="00070E78">
            <w:pPr>
              <w:pStyle w:val="TAH"/>
              <w:keepNext w:val="0"/>
              <w:keepLines w:val="0"/>
              <w:widowControl w:val="0"/>
            </w:pPr>
            <w:r w:rsidRPr="00BD3008">
              <w:t>Range</w:t>
            </w:r>
          </w:p>
        </w:tc>
        <w:tc>
          <w:tcPr>
            <w:tcW w:w="1872" w:type="dxa"/>
          </w:tcPr>
          <w:p w14:paraId="30F01DB2" w14:textId="77777777" w:rsidR="00002BC6" w:rsidRPr="00BD3008" w:rsidRDefault="00002BC6" w:rsidP="00070E78">
            <w:pPr>
              <w:pStyle w:val="TAH"/>
              <w:keepNext w:val="0"/>
              <w:keepLines w:val="0"/>
              <w:widowControl w:val="0"/>
              <w:rPr>
                <w:rFonts w:eastAsia="Malgun Gothic"/>
                <w:szCs w:val="18"/>
                <w:lang w:eastAsia="zh-CN"/>
              </w:rPr>
            </w:pPr>
            <w:r w:rsidRPr="00BD3008">
              <w:t>IE Type and Reference</w:t>
            </w:r>
          </w:p>
        </w:tc>
        <w:tc>
          <w:tcPr>
            <w:tcW w:w="2880" w:type="dxa"/>
          </w:tcPr>
          <w:p w14:paraId="06B015BA" w14:textId="77777777" w:rsidR="00002BC6" w:rsidRPr="00BD3008" w:rsidRDefault="00002BC6" w:rsidP="00070E78">
            <w:pPr>
              <w:pStyle w:val="TAH"/>
              <w:keepNext w:val="0"/>
              <w:keepLines w:val="0"/>
              <w:widowControl w:val="0"/>
              <w:rPr>
                <w:bCs/>
                <w:lang w:eastAsia="zh-CN"/>
              </w:rPr>
            </w:pPr>
            <w:r w:rsidRPr="00BD3008">
              <w:t>Semantics Description</w:t>
            </w:r>
          </w:p>
        </w:tc>
      </w:tr>
      <w:tr w:rsidR="00002BC6" w:rsidRPr="00BD3008" w14:paraId="7ABF529A" w14:textId="77777777" w:rsidTr="00070E78">
        <w:tc>
          <w:tcPr>
            <w:tcW w:w="2448" w:type="dxa"/>
            <w:tcBorders>
              <w:top w:val="single" w:sz="4" w:space="0" w:color="auto"/>
              <w:left w:val="single" w:sz="4" w:space="0" w:color="auto"/>
              <w:bottom w:val="single" w:sz="4" w:space="0" w:color="auto"/>
              <w:right w:val="single" w:sz="4" w:space="0" w:color="auto"/>
            </w:tcBorders>
          </w:tcPr>
          <w:p w14:paraId="68964B15" w14:textId="77777777" w:rsidR="00002BC6" w:rsidRPr="00A13246" w:rsidRDefault="00002BC6" w:rsidP="00070E78">
            <w:pPr>
              <w:pStyle w:val="TAL"/>
              <w:widowControl w:val="0"/>
              <w:rPr>
                <w:lang w:eastAsia="zh-CN"/>
              </w:rPr>
            </w:pPr>
            <w:r>
              <w:rPr>
                <w:lang w:eastAsia="zh-CN"/>
              </w:rPr>
              <w:t xml:space="preserve">SRS </w:t>
            </w:r>
            <w:r w:rsidRPr="00BD3008">
              <w:rPr>
                <w:lang w:eastAsia="zh-CN"/>
              </w:rPr>
              <w:t>Periodicity</w:t>
            </w:r>
          </w:p>
        </w:tc>
        <w:tc>
          <w:tcPr>
            <w:tcW w:w="1080" w:type="dxa"/>
            <w:tcBorders>
              <w:top w:val="single" w:sz="4" w:space="0" w:color="auto"/>
              <w:left w:val="single" w:sz="4" w:space="0" w:color="auto"/>
              <w:bottom w:val="single" w:sz="4" w:space="0" w:color="auto"/>
              <w:right w:val="single" w:sz="4" w:space="0" w:color="auto"/>
            </w:tcBorders>
          </w:tcPr>
          <w:p w14:paraId="68CB51F2" w14:textId="77777777" w:rsidR="00002BC6" w:rsidRPr="00BD3008" w:rsidRDefault="00002BC6" w:rsidP="00070E78">
            <w:pPr>
              <w:pStyle w:val="TAL"/>
              <w:keepNext w:val="0"/>
              <w:keepLines w:val="0"/>
              <w:widowControl w:val="0"/>
              <w:rPr>
                <w:rFonts w:eastAsia="Malgun Gothic"/>
                <w:szCs w:val="18"/>
                <w:lang w:eastAsia="zh-CN"/>
              </w:rPr>
            </w:pPr>
            <w:r w:rsidRPr="00BD3008">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5B13B1A4" w14:textId="77777777" w:rsidR="00002BC6" w:rsidRPr="00BD3008" w:rsidRDefault="00002BC6" w:rsidP="00070E78">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1D92BCAB" w14:textId="77777777" w:rsidR="00002BC6" w:rsidRPr="00BD3008" w:rsidRDefault="00002BC6" w:rsidP="00070E78">
            <w:pPr>
              <w:pStyle w:val="TAL"/>
              <w:keepNext w:val="0"/>
              <w:keepLines w:val="0"/>
              <w:widowControl w:val="0"/>
              <w:rPr>
                <w:rFonts w:eastAsia="Malgun Gothic"/>
                <w:szCs w:val="18"/>
                <w:lang w:eastAsia="zh-CN"/>
              </w:rPr>
            </w:pPr>
            <w:r w:rsidRPr="00BD3008">
              <w:t>ENUMERATED(slot1, slot2, slot4, slot5, slot8, slot10, slot16, slot20, slot32, slot40, slot64, slot80, slot160, slot320, slot640, slot1280, slot2560, slot5120, slot10240, slot40960, slot81920,…, slot128, slot256, slot512, slot20480)</w:t>
            </w:r>
          </w:p>
        </w:tc>
        <w:tc>
          <w:tcPr>
            <w:tcW w:w="2880" w:type="dxa"/>
            <w:tcBorders>
              <w:top w:val="single" w:sz="4" w:space="0" w:color="auto"/>
              <w:left w:val="single" w:sz="4" w:space="0" w:color="auto"/>
              <w:bottom w:val="single" w:sz="4" w:space="0" w:color="auto"/>
              <w:right w:val="single" w:sz="4" w:space="0" w:color="auto"/>
            </w:tcBorders>
          </w:tcPr>
          <w:p w14:paraId="215CA8AA" w14:textId="77777777" w:rsidR="00002BC6" w:rsidRPr="00BD3008" w:rsidRDefault="00002BC6" w:rsidP="00070E78">
            <w:pPr>
              <w:pStyle w:val="TAL"/>
              <w:keepNext w:val="0"/>
              <w:keepLines w:val="0"/>
              <w:widowControl w:val="0"/>
              <w:rPr>
                <w:bCs/>
                <w:lang w:eastAsia="zh-CN"/>
              </w:rPr>
            </w:pPr>
          </w:p>
        </w:tc>
      </w:tr>
    </w:tbl>
    <w:p w14:paraId="1FD8CA46" w14:textId="2952FA7E" w:rsidR="00002BC6" w:rsidRPr="004A1B07" w:rsidRDefault="00002BC6" w:rsidP="006847DE">
      <w:pPr>
        <w:rPr>
          <w:rFonts w:eastAsia="DengXian"/>
          <w:lang w:val="en-US" w:eastAsia="zh-CN"/>
        </w:rPr>
      </w:pPr>
    </w:p>
    <w:p w14:paraId="5AD4B4FF" w14:textId="7923843D" w:rsidR="00002BC6" w:rsidRPr="00B85913" w:rsidRDefault="00002BC6" w:rsidP="00002BC6">
      <w:pPr>
        <w:pStyle w:val="Heading3"/>
        <w:keepNext w:val="0"/>
        <w:keepLines w:val="0"/>
        <w:widowControl w:val="0"/>
      </w:pPr>
      <w:bookmarkStart w:id="3541" w:name="_CR9_2_100"/>
      <w:bookmarkStart w:id="3542" w:name="_Toc209693013"/>
      <w:bookmarkEnd w:id="3541"/>
      <w:r w:rsidRPr="00B85913">
        <w:t>9.2.</w:t>
      </w:r>
      <w:r>
        <w:rPr>
          <w:lang w:eastAsia="zh-CN"/>
        </w:rPr>
        <w:t>100</w:t>
      </w:r>
      <w:r w:rsidRPr="00B85913">
        <w:tab/>
        <w:t>Tx Hopping Configuration</w:t>
      </w:r>
      <w:bookmarkEnd w:id="3542"/>
    </w:p>
    <w:p w14:paraId="2D30851C" w14:textId="361052DE" w:rsidR="00002BC6" w:rsidRPr="00B85913" w:rsidRDefault="00002BC6" w:rsidP="00002BC6">
      <w:pPr>
        <w:widowControl w:val="0"/>
      </w:pPr>
      <w:r w:rsidRPr="00B85913">
        <w:t xml:space="preserve">This information element indicates </w:t>
      </w:r>
      <w:r w:rsidR="00EF0D42" w:rsidRPr="00B85913">
        <w:t>the</w:t>
      </w:r>
      <w:r w:rsidR="00EF0D42" w:rsidRPr="000E107C">
        <w:rPr>
          <w:rFonts w:eastAsia="SimSun"/>
        </w:rPr>
        <w:t xml:space="preserve"> </w:t>
      </w:r>
      <w:r w:rsidR="00EF0D42">
        <w:rPr>
          <w:rFonts w:eastAsia="SimSun"/>
        </w:rPr>
        <w:t>SRS</w:t>
      </w:r>
      <w:r w:rsidR="00EF0D42" w:rsidRPr="00B85913">
        <w:t xml:space="preserve"> Tx </w:t>
      </w:r>
      <w:r w:rsidR="00EF0D42">
        <w:rPr>
          <w:rFonts w:eastAsia="SimSun"/>
        </w:rPr>
        <w:t xml:space="preserve">frequency </w:t>
      </w:r>
      <w:r w:rsidR="00EF0D42" w:rsidRPr="00B85913">
        <w:t>hopping configuration.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002BC6" w:rsidRPr="00BD3008" w14:paraId="6D4B66A2" w14:textId="77777777" w:rsidTr="00070E78">
        <w:trPr>
          <w:tblHeader/>
        </w:trPr>
        <w:tc>
          <w:tcPr>
            <w:tcW w:w="2448" w:type="dxa"/>
          </w:tcPr>
          <w:p w14:paraId="396F6148" w14:textId="77777777" w:rsidR="00002BC6" w:rsidRPr="00BD3008" w:rsidRDefault="00002BC6" w:rsidP="00070E78">
            <w:pPr>
              <w:pStyle w:val="TAH"/>
              <w:keepNext w:val="0"/>
              <w:keepLines w:val="0"/>
              <w:widowControl w:val="0"/>
              <w:rPr>
                <w:noProof/>
              </w:rPr>
            </w:pPr>
            <w:bookmarkStart w:id="3543" w:name="_Hlk158139054"/>
            <w:r w:rsidRPr="00BD3008">
              <w:t>IE/Group Name</w:t>
            </w:r>
          </w:p>
        </w:tc>
        <w:tc>
          <w:tcPr>
            <w:tcW w:w="1080" w:type="dxa"/>
          </w:tcPr>
          <w:p w14:paraId="00F3E665" w14:textId="77777777" w:rsidR="00002BC6" w:rsidRPr="00BD3008" w:rsidRDefault="00002BC6" w:rsidP="00070E78">
            <w:pPr>
              <w:pStyle w:val="TAH"/>
              <w:keepNext w:val="0"/>
              <w:keepLines w:val="0"/>
              <w:widowControl w:val="0"/>
              <w:rPr>
                <w:rFonts w:eastAsia="Malgun Gothic"/>
                <w:szCs w:val="18"/>
                <w:lang w:eastAsia="zh-CN"/>
              </w:rPr>
            </w:pPr>
            <w:r w:rsidRPr="00BD3008">
              <w:t>Presence</w:t>
            </w:r>
          </w:p>
        </w:tc>
        <w:tc>
          <w:tcPr>
            <w:tcW w:w="1440" w:type="dxa"/>
          </w:tcPr>
          <w:p w14:paraId="27DA5F00" w14:textId="77777777" w:rsidR="00002BC6" w:rsidRPr="00BD3008" w:rsidRDefault="00002BC6" w:rsidP="00070E78">
            <w:pPr>
              <w:pStyle w:val="TAH"/>
              <w:keepNext w:val="0"/>
              <w:keepLines w:val="0"/>
              <w:widowControl w:val="0"/>
            </w:pPr>
            <w:r w:rsidRPr="00BD3008">
              <w:t>Range</w:t>
            </w:r>
          </w:p>
        </w:tc>
        <w:tc>
          <w:tcPr>
            <w:tcW w:w="1872" w:type="dxa"/>
          </w:tcPr>
          <w:p w14:paraId="7F7B4037" w14:textId="77777777" w:rsidR="00002BC6" w:rsidRPr="00BD3008" w:rsidRDefault="00002BC6" w:rsidP="00070E78">
            <w:pPr>
              <w:pStyle w:val="TAH"/>
              <w:keepNext w:val="0"/>
              <w:keepLines w:val="0"/>
              <w:widowControl w:val="0"/>
              <w:rPr>
                <w:rFonts w:eastAsia="Malgun Gothic"/>
                <w:szCs w:val="18"/>
                <w:lang w:eastAsia="zh-CN"/>
              </w:rPr>
            </w:pPr>
            <w:r w:rsidRPr="00BD3008">
              <w:t>IE Type and Reference</w:t>
            </w:r>
          </w:p>
        </w:tc>
        <w:tc>
          <w:tcPr>
            <w:tcW w:w="2880" w:type="dxa"/>
          </w:tcPr>
          <w:p w14:paraId="365B72AF" w14:textId="77777777" w:rsidR="00002BC6" w:rsidRPr="00BD3008" w:rsidRDefault="00002BC6" w:rsidP="00070E78">
            <w:pPr>
              <w:pStyle w:val="TAH"/>
              <w:keepNext w:val="0"/>
              <w:keepLines w:val="0"/>
              <w:widowControl w:val="0"/>
              <w:rPr>
                <w:bCs/>
                <w:lang w:eastAsia="zh-CN"/>
              </w:rPr>
            </w:pPr>
            <w:r w:rsidRPr="00BD3008">
              <w:t>Semantics Description</w:t>
            </w:r>
          </w:p>
        </w:tc>
      </w:tr>
      <w:tr w:rsidR="00002BC6" w:rsidRPr="00BD3008" w14:paraId="5201D588" w14:textId="77777777" w:rsidTr="00070E78">
        <w:tc>
          <w:tcPr>
            <w:tcW w:w="2448" w:type="dxa"/>
          </w:tcPr>
          <w:p w14:paraId="00AD4480" w14:textId="77777777" w:rsidR="00002BC6" w:rsidRPr="00B85913" w:rsidRDefault="00002BC6" w:rsidP="00070E78">
            <w:pPr>
              <w:pStyle w:val="TAL"/>
              <w:keepNext w:val="0"/>
              <w:keepLines w:val="0"/>
              <w:widowControl w:val="0"/>
              <w:rPr>
                <w:rFonts w:eastAsia="Malgun Gothic"/>
                <w:b/>
                <w:szCs w:val="18"/>
                <w:lang w:eastAsia="zh-CN"/>
              </w:rPr>
            </w:pPr>
            <w:r w:rsidRPr="00B85913">
              <w:rPr>
                <w:noProof/>
              </w:rPr>
              <w:t>Overlap Value</w:t>
            </w:r>
          </w:p>
        </w:tc>
        <w:tc>
          <w:tcPr>
            <w:tcW w:w="1080" w:type="dxa"/>
          </w:tcPr>
          <w:p w14:paraId="1229887E" w14:textId="77777777" w:rsidR="00002BC6" w:rsidRPr="00B85913" w:rsidRDefault="00002BC6" w:rsidP="00070E78">
            <w:pPr>
              <w:pStyle w:val="TAL"/>
              <w:keepNext w:val="0"/>
              <w:keepLines w:val="0"/>
              <w:widowControl w:val="0"/>
              <w:rPr>
                <w:rFonts w:eastAsia="Malgun Gothic"/>
                <w:szCs w:val="18"/>
                <w:lang w:eastAsia="zh-CN"/>
              </w:rPr>
            </w:pPr>
            <w:r w:rsidRPr="00B85913">
              <w:rPr>
                <w:rFonts w:eastAsia="Malgun Gothic"/>
                <w:szCs w:val="18"/>
                <w:lang w:eastAsia="zh-CN"/>
              </w:rPr>
              <w:t>M</w:t>
            </w:r>
          </w:p>
        </w:tc>
        <w:tc>
          <w:tcPr>
            <w:tcW w:w="1440" w:type="dxa"/>
          </w:tcPr>
          <w:p w14:paraId="5E6600C5" w14:textId="77777777" w:rsidR="00002BC6" w:rsidRPr="00B85913" w:rsidRDefault="00002BC6" w:rsidP="00070E78">
            <w:pPr>
              <w:pStyle w:val="TAL"/>
              <w:keepNext w:val="0"/>
              <w:keepLines w:val="0"/>
              <w:widowControl w:val="0"/>
            </w:pPr>
          </w:p>
        </w:tc>
        <w:tc>
          <w:tcPr>
            <w:tcW w:w="1872" w:type="dxa"/>
          </w:tcPr>
          <w:p w14:paraId="0A387759" w14:textId="77777777" w:rsidR="00002BC6" w:rsidRPr="00B85913" w:rsidRDefault="00002BC6" w:rsidP="00070E78">
            <w:pPr>
              <w:pStyle w:val="TAL"/>
              <w:keepNext w:val="0"/>
              <w:keepLines w:val="0"/>
              <w:widowControl w:val="0"/>
              <w:rPr>
                <w:rFonts w:eastAsia="Malgun Gothic"/>
                <w:szCs w:val="18"/>
                <w:lang w:eastAsia="zh-CN"/>
              </w:rPr>
            </w:pPr>
            <w:r w:rsidRPr="00B85913">
              <w:rPr>
                <w:lang w:eastAsia="zh-CN"/>
              </w:rPr>
              <w:t>ENUMERATED(rb0, rb1, rb2, rb4)</w:t>
            </w:r>
          </w:p>
        </w:tc>
        <w:tc>
          <w:tcPr>
            <w:tcW w:w="2880" w:type="dxa"/>
          </w:tcPr>
          <w:p w14:paraId="3347512C" w14:textId="77777777" w:rsidR="00002BC6" w:rsidRPr="00B85913" w:rsidRDefault="00002BC6" w:rsidP="00070E78">
            <w:pPr>
              <w:pStyle w:val="TAL"/>
              <w:keepNext w:val="0"/>
              <w:keepLines w:val="0"/>
              <w:widowControl w:val="0"/>
              <w:rPr>
                <w:bCs/>
                <w:lang w:eastAsia="zh-CN"/>
              </w:rPr>
            </w:pPr>
          </w:p>
        </w:tc>
      </w:tr>
      <w:tr w:rsidR="00002BC6" w:rsidRPr="00BD3008" w14:paraId="7C9F27B2" w14:textId="77777777" w:rsidTr="00070E78">
        <w:tc>
          <w:tcPr>
            <w:tcW w:w="2448" w:type="dxa"/>
          </w:tcPr>
          <w:p w14:paraId="2B69A65D" w14:textId="77777777" w:rsidR="00002BC6" w:rsidRPr="00B85913" w:rsidRDefault="00002BC6" w:rsidP="00070E78">
            <w:pPr>
              <w:pStyle w:val="TAL"/>
              <w:keepNext w:val="0"/>
              <w:keepLines w:val="0"/>
              <w:widowControl w:val="0"/>
              <w:rPr>
                <w:noProof/>
              </w:rPr>
            </w:pPr>
            <w:r w:rsidRPr="00B85913">
              <w:rPr>
                <w:noProof/>
              </w:rPr>
              <w:t>Number of Hops</w:t>
            </w:r>
          </w:p>
        </w:tc>
        <w:tc>
          <w:tcPr>
            <w:tcW w:w="1080" w:type="dxa"/>
          </w:tcPr>
          <w:p w14:paraId="0F1FFD1A" w14:textId="77777777" w:rsidR="00002BC6" w:rsidRPr="00B85913" w:rsidRDefault="00002BC6" w:rsidP="00070E78">
            <w:pPr>
              <w:pStyle w:val="TAL"/>
              <w:keepNext w:val="0"/>
              <w:keepLines w:val="0"/>
              <w:widowControl w:val="0"/>
              <w:rPr>
                <w:rFonts w:eastAsia="Malgun Gothic"/>
                <w:szCs w:val="18"/>
                <w:lang w:eastAsia="zh-CN"/>
              </w:rPr>
            </w:pPr>
            <w:r w:rsidRPr="00B85913">
              <w:rPr>
                <w:rFonts w:eastAsia="Malgun Gothic"/>
                <w:szCs w:val="18"/>
                <w:lang w:eastAsia="zh-CN"/>
              </w:rPr>
              <w:t>M</w:t>
            </w:r>
          </w:p>
        </w:tc>
        <w:tc>
          <w:tcPr>
            <w:tcW w:w="1440" w:type="dxa"/>
          </w:tcPr>
          <w:p w14:paraId="593D9494" w14:textId="77777777" w:rsidR="00002BC6" w:rsidRPr="00B85913" w:rsidRDefault="00002BC6" w:rsidP="00070E78">
            <w:pPr>
              <w:pStyle w:val="TAL"/>
              <w:keepNext w:val="0"/>
              <w:keepLines w:val="0"/>
              <w:widowControl w:val="0"/>
            </w:pPr>
          </w:p>
        </w:tc>
        <w:tc>
          <w:tcPr>
            <w:tcW w:w="1872" w:type="dxa"/>
          </w:tcPr>
          <w:p w14:paraId="2A79CC35" w14:textId="5F6A1F8D" w:rsidR="00002BC6" w:rsidRPr="00B85913" w:rsidRDefault="009D24AC" w:rsidP="00070E78">
            <w:pPr>
              <w:pStyle w:val="TAL"/>
              <w:keepNext w:val="0"/>
              <w:keepLines w:val="0"/>
              <w:widowControl w:val="0"/>
              <w:rPr>
                <w:lang w:eastAsia="zh-CN"/>
              </w:rPr>
            </w:pPr>
            <w:r w:rsidRPr="00387DBE">
              <w:rPr>
                <w:rFonts w:eastAsia="Malgun Gothic"/>
                <w:lang w:eastAsia="zh-CN"/>
              </w:rPr>
              <w:t>INTEGER(</w:t>
            </w:r>
            <w:r>
              <w:rPr>
                <w:rFonts w:eastAsia="Malgun Gothic" w:hint="eastAsia"/>
                <w:lang w:eastAsia="zh-CN"/>
              </w:rPr>
              <w:t>2</w:t>
            </w:r>
            <w:r w:rsidRPr="00387DBE">
              <w:rPr>
                <w:rFonts w:eastAsia="Malgun Gothic"/>
                <w:lang w:eastAsia="zh-CN"/>
              </w:rPr>
              <w:t>..6)</w:t>
            </w:r>
          </w:p>
        </w:tc>
        <w:tc>
          <w:tcPr>
            <w:tcW w:w="2880" w:type="dxa"/>
          </w:tcPr>
          <w:p w14:paraId="1D9BC9F3" w14:textId="77777777" w:rsidR="00002BC6" w:rsidRPr="00B85913" w:rsidRDefault="00002BC6" w:rsidP="00070E78">
            <w:pPr>
              <w:pStyle w:val="TAL"/>
              <w:keepNext w:val="0"/>
              <w:keepLines w:val="0"/>
              <w:widowControl w:val="0"/>
              <w:rPr>
                <w:bCs/>
                <w:lang w:eastAsia="zh-CN"/>
              </w:rPr>
            </w:pPr>
          </w:p>
        </w:tc>
      </w:tr>
      <w:tr w:rsidR="00002BC6" w:rsidRPr="00BD3008" w14:paraId="214E10A3" w14:textId="77777777" w:rsidTr="00070E78">
        <w:tc>
          <w:tcPr>
            <w:tcW w:w="2448" w:type="dxa"/>
          </w:tcPr>
          <w:p w14:paraId="00C2CF41" w14:textId="77777777" w:rsidR="00002BC6" w:rsidRPr="00B85913" w:rsidRDefault="00002BC6" w:rsidP="00070E78">
            <w:pPr>
              <w:pStyle w:val="TAL"/>
              <w:keepNext w:val="0"/>
              <w:keepLines w:val="0"/>
              <w:widowControl w:val="0"/>
              <w:rPr>
                <w:rFonts w:eastAsia="Malgun Gothic"/>
                <w:b/>
                <w:bCs/>
                <w:noProof/>
                <w:lang w:eastAsia="zh-CN"/>
              </w:rPr>
            </w:pPr>
            <w:r w:rsidRPr="00B85913">
              <w:rPr>
                <w:rFonts w:eastAsia="Malgun Gothic"/>
                <w:b/>
                <w:bCs/>
                <w:noProof/>
                <w:lang w:eastAsia="zh-CN"/>
              </w:rPr>
              <w:t>Slot Offset for Remaining Hops List</w:t>
            </w:r>
          </w:p>
        </w:tc>
        <w:tc>
          <w:tcPr>
            <w:tcW w:w="1080" w:type="dxa"/>
          </w:tcPr>
          <w:p w14:paraId="4C95A031" w14:textId="77777777" w:rsidR="00002BC6" w:rsidRPr="00B85913" w:rsidRDefault="00002BC6" w:rsidP="00070E78">
            <w:pPr>
              <w:pStyle w:val="TAL"/>
              <w:keepNext w:val="0"/>
              <w:keepLines w:val="0"/>
              <w:widowControl w:val="0"/>
              <w:rPr>
                <w:rFonts w:eastAsia="Malgun Gothic"/>
                <w:szCs w:val="18"/>
                <w:lang w:eastAsia="zh-CN"/>
              </w:rPr>
            </w:pPr>
          </w:p>
        </w:tc>
        <w:tc>
          <w:tcPr>
            <w:tcW w:w="1440" w:type="dxa"/>
          </w:tcPr>
          <w:p w14:paraId="232F5EC1" w14:textId="77777777" w:rsidR="00002BC6" w:rsidRPr="00B85913" w:rsidRDefault="00002BC6" w:rsidP="00070E78">
            <w:pPr>
              <w:pStyle w:val="TAL"/>
              <w:keepNext w:val="0"/>
              <w:keepLines w:val="0"/>
              <w:widowControl w:val="0"/>
              <w:rPr>
                <w:rFonts w:eastAsia="Malgun Gothic"/>
                <w:i/>
                <w:iCs/>
                <w:lang w:eastAsia="zh-CN"/>
              </w:rPr>
            </w:pPr>
            <w:r w:rsidRPr="00B85913">
              <w:rPr>
                <w:rFonts w:eastAsia="Malgun Gothic"/>
                <w:i/>
                <w:iCs/>
                <w:lang w:eastAsia="zh-CN"/>
              </w:rPr>
              <w:t>1</w:t>
            </w:r>
          </w:p>
        </w:tc>
        <w:tc>
          <w:tcPr>
            <w:tcW w:w="1872" w:type="dxa"/>
          </w:tcPr>
          <w:p w14:paraId="6B52E714" w14:textId="77777777" w:rsidR="00002BC6" w:rsidRPr="00B85913" w:rsidRDefault="00002BC6" w:rsidP="00070E78">
            <w:pPr>
              <w:pStyle w:val="TAL"/>
              <w:keepNext w:val="0"/>
              <w:keepLines w:val="0"/>
              <w:widowControl w:val="0"/>
              <w:rPr>
                <w:rFonts w:eastAsia="Malgun Gothic"/>
                <w:szCs w:val="18"/>
                <w:lang w:eastAsia="zh-CN"/>
              </w:rPr>
            </w:pPr>
          </w:p>
        </w:tc>
        <w:tc>
          <w:tcPr>
            <w:tcW w:w="2880" w:type="dxa"/>
          </w:tcPr>
          <w:p w14:paraId="6677E9B7" w14:textId="77777777" w:rsidR="00002BC6" w:rsidRPr="00B85913" w:rsidRDefault="00002BC6" w:rsidP="00070E78">
            <w:pPr>
              <w:pStyle w:val="TAL"/>
              <w:keepNext w:val="0"/>
              <w:keepLines w:val="0"/>
              <w:widowControl w:val="0"/>
              <w:rPr>
                <w:bCs/>
                <w:lang w:eastAsia="zh-CN"/>
              </w:rPr>
            </w:pPr>
          </w:p>
        </w:tc>
      </w:tr>
      <w:tr w:rsidR="00002BC6" w:rsidRPr="00BD3008" w14:paraId="4399702C" w14:textId="77777777" w:rsidTr="00070E78">
        <w:tc>
          <w:tcPr>
            <w:tcW w:w="2448" w:type="dxa"/>
          </w:tcPr>
          <w:p w14:paraId="4AE0FA0E" w14:textId="77777777" w:rsidR="00002BC6" w:rsidRPr="001F4875" w:rsidRDefault="00002BC6" w:rsidP="0036338F">
            <w:pPr>
              <w:pStyle w:val="TAL"/>
              <w:ind w:left="142"/>
              <w:rPr>
                <w:rFonts w:eastAsia="Malgun Gothic"/>
                <w:b/>
                <w:bCs/>
                <w:noProof/>
                <w:lang w:eastAsia="zh-CN"/>
              </w:rPr>
            </w:pPr>
            <w:r w:rsidRPr="001F4875">
              <w:rPr>
                <w:rFonts w:eastAsia="Malgun Gothic"/>
                <w:b/>
                <w:bCs/>
                <w:noProof/>
                <w:lang w:eastAsia="zh-CN"/>
              </w:rPr>
              <w:t>&gt;Slot Offset for Remaining Hops Item</w:t>
            </w:r>
          </w:p>
        </w:tc>
        <w:tc>
          <w:tcPr>
            <w:tcW w:w="1080" w:type="dxa"/>
          </w:tcPr>
          <w:p w14:paraId="33E5D7CF" w14:textId="77777777" w:rsidR="00002BC6" w:rsidRPr="00B85913" w:rsidRDefault="00002BC6" w:rsidP="00070E78">
            <w:pPr>
              <w:pStyle w:val="TAL"/>
              <w:keepNext w:val="0"/>
              <w:keepLines w:val="0"/>
              <w:widowControl w:val="0"/>
              <w:rPr>
                <w:rFonts w:eastAsia="Malgun Gothic"/>
                <w:szCs w:val="18"/>
                <w:lang w:eastAsia="zh-CN"/>
              </w:rPr>
            </w:pPr>
          </w:p>
        </w:tc>
        <w:tc>
          <w:tcPr>
            <w:tcW w:w="1440" w:type="dxa"/>
          </w:tcPr>
          <w:p w14:paraId="1394E92F" w14:textId="77777777" w:rsidR="00002BC6" w:rsidRPr="00B85913" w:rsidRDefault="00002BC6" w:rsidP="00070E78">
            <w:pPr>
              <w:pStyle w:val="TAL"/>
              <w:keepNext w:val="0"/>
              <w:keepLines w:val="0"/>
              <w:widowControl w:val="0"/>
              <w:rPr>
                <w:rFonts w:eastAsia="Malgun Gothic"/>
                <w:lang w:eastAsia="zh-CN"/>
              </w:rPr>
            </w:pPr>
            <w:r w:rsidRPr="00B85913">
              <w:rPr>
                <w:i/>
                <w:iCs/>
                <w:lang w:eastAsia="zh-CN"/>
              </w:rPr>
              <w:t>1..&lt;</w:t>
            </w:r>
            <w:proofErr w:type="spellStart"/>
            <w:r w:rsidRPr="00B85913">
              <w:rPr>
                <w:i/>
                <w:iCs/>
                <w:lang w:eastAsia="zh-CN"/>
              </w:rPr>
              <w:t>maxnoofHopsMinusOne</w:t>
            </w:r>
            <w:proofErr w:type="spellEnd"/>
            <w:r w:rsidRPr="00B85913">
              <w:rPr>
                <w:i/>
                <w:iCs/>
                <w:lang w:eastAsia="zh-CN"/>
              </w:rPr>
              <w:t>&gt;</w:t>
            </w:r>
          </w:p>
        </w:tc>
        <w:tc>
          <w:tcPr>
            <w:tcW w:w="1872" w:type="dxa"/>
          </w:tcPr>
          <w:p w14:paraId="52C26067" w14:textId="77777777" w:rsidR="00002BC6" w:rsidRPr="00B85913" w:rsidRDefault="00002BC6" w:rsidP="00070E78">
            <w:pPr>
              <w:pStyle w:val="TAL"/>
              <w:keepNext w:val="0"/>
              <w:keepLines w:val="0"/>
              <w:widowControl w:val="0"/>
              <w:rPr>
                <w:rFonts w:eastAsia="Malgun Gothic"/>
                <w:szCs w:val="18"/>
                <w:lang w:eastAsia="zh-CN"/>
              </w:rPr>
            </w:pPr>
          </w:p>
        </w:tc>
        <w:tc>
          <w:tcPr>
            <w:tcW w:w="2880" w:type="dxa"/>
          </w:tcPr>
          <w:p w14:paraId="05F92F54" w14:textId="77777777" w:rsidR="00002BC6" w:rsidRPr="00B85913" w:rsidRDefault="00002BC6" w:rsidP="00070E78">
            <w:pPr>
              <w:pStyle w:val="TAL"/>
              <w:keepNext w:val="0"/>
              <w:keepLines w:val="0"/>
              <w:widowControl w:val="0"/>
              <w:rPr>
                <w:bCs/>
                <w:lang w:eastAsia="zh-CN"/>
              </w:rPr>
            </w:pPr>
          </w:p>
        </w:tc>
      </w:tr>
      <w:tr w:rsidR="00002BC6" w:rsidRPr="00BD3008" w14:paraId="315DF4CC" w14:textId="77777777" w:rsidTr="00070E78">
        <w:tc>
          <w:tcPr>
            <w:tcW w:w="2448" w:type="dxa"/>
          </w:tcPr>
          <w:p w14:paraId="70712CD6" w14:textId="77777777" w:rsidR="00002BC6" w:rsidRPr="0036338F" w:rsidRDefault="00002BC6" w:rsidP="0036338F">
            <w:pPr>
              <w:pStyle w:val="TAL"/>
              <w:ind w:left="283"/>
              <w:rPr>
                <w:rFonts w:eastAsia="Malgun Gothic"/>
                <w:i/>
                <w:iCs/>
                <w:noProof/>
                <w:lang w:eastAsia="zh-CN"/>
              </w:rPr>
            </w:pPr>
            <w:r w:rsidRPr="0036338F">
              <w:rPr>
                <w:rFonts w:eastAsia="Malgun Gothic"/>
                <w:i/>
                <w:iCs/>
                <w:noProof/>
                <w:lang w:eastAsia="zh-CN"/>
              </w:rPr>
              <w:t xml:space="preserve">&gt;&gt;CHOICE </w:t>
            </w:r>
            <w:r w:rsidRPr="00B20EB3">
              <w:rPr>
                <w:rFonts w:eastAsia="Malgun Gothic"/>
                <w:i/>
                <w:iCs/>
                <w:noProof/>
                <w:lang w:eastAsia="zh-CN"/>
              </w:rPr>
              <w:t>slot offset remaining hops</w:t>
            </w:r>
          </w:p>
        </w:tc>
        <w:tc>
          <w:tcPr>
            <w:tcW w:w="1080" w:type="dxa"/>
          </w:tcPr>
          <w:p w14:paraId="40D1FA50" w14:textId="77777777" w:rsidR="00002BC6" w:rsidRPr="00BD3008" w:rsidRDefault="00002BC6" w:rsidP="00070E78">
            <w:pPr>
              <w:pStyle w:val="TAL"/>
              <w:keepNext w:val="0"/>
              <w:keepLines w:val="0"/>
              <w:widowControl w:val="0"/>
              <w:rPr>
                <w:rFonts w:eastAsia="Malgun Gothic"/>
                <w:szCs w:val="18"/>
                <w:lang w:eastAsia="zh-CN"/>
              </w:rPr>
            </w:pPr>
            <w:r w:rsidRPr="00BD3008">
              <w:rPr>
                <w:rFonts w:eastAsia="Malgun Gothic"/>
                <w:szCs w:val="18"/>
                <w:lang w:eastAsia="zh-CN"/>
              </w:rPr>
              <w:t>M</w:t>
            </w:r>
          </w:p>
        </w:tc>
        <w:tc>
          <w:tcPr>
            <w:tcW w:w="1440" w:type="dxa"/>
          </w:tcPr>
          <w:p w14:paraId="527CB08B" w14:textId="77777777" w:rsidR="00002BC6" w:rsidRPr="00BD3008" w:rsidRDefault="00002BC6" w:rsidP="00070E78">
            <w:pPr>
              <w:pStyle w:val="TAL"/>
              <w:keepNext w:val="0"/>
              <w:keepLines w:val="0"/>
              <w:widowControl w:val="0"/>
              <w:rPr>
                <w:i/>
                <w:iCs/>
                <w:lang w:eastAsia="zh-CN"/>
              </w:rPr>
            </w:pPr>
          </w:p>
        </w:tc>
        <w:tc>
          <w:tcPr>
            <w:tcW w:w="1872" w:type="dxa"/>
          </w:tcPr>
          <w:p w14:paraId="148DAA67" w14:textId="77777777" w:rsidR="00002BC6" w:rsidRPr="00BD3008" w:rsidRDefault="00002BC6" w:rsidP="00070E78">
            <w:pPr>
              <w:pStyle w:val="TAL"/>
              <w:keepNext w:val="0"/>
              <w:keepLines w:val="0"/>
              <w:widowControl w:val="0"/>
              <w:rPr>
                <w:rFonts w:eastAsia="Malgun Gothic"/>
                <w:szCs w:val="18"/>
                <w:lang w:eastAsia="zh-CN"/>
              </w:rPr>
            </w:pPr>
          </w:p>
        </w:tc>
        <w:tc>
          <w:tcPr>
            <w:tcW w:w="2880" w:type="dxa"/>
          </w:tcPr>
          <w:p w14:paraId="19CEE618" w14:textId="77777777" w:rsidR="00002BC6" w:rsidRPr="00BD3008" w:rsidRDefault="00002BC6" w:rsidP="00070E78">
            <w:pPr>
              <w:pStyle w:val="TAL"/>
              <w:keepNext w:val="0"/>
              <w:keepLines w:val="0"/>
              <w:widowControl w:val="0"/>
              <w:rPr>
                <w:bCs/>
                <w:lang w:eastAsia="zh-CN"/>
              </w:rPr>
            </w:pPr>
          </w:p>
        </w:tc>
      </w:tr>
      <w:tr w:rsidR="00002BC6" w:rsidRPr="00BD3008" w14:paraId="21066E0A" w14:textId="77777777" w:rsidTr="00070E78">
        <w:tc>
          <w:tcPr>
            <w:tcW w:w="2448" w:type="dxa"/>
            <w:tcBorders>
              <w:top w:val="single" w:sz="4" w:space="0" w:color="auto"/>
              <w:left w:val="single" w:sz="4" w:space="0" w:color="auto"/>
              <w:bottom w:val="single" w:sz="4" w:space="0" w:color="auto"/>
              <w:right w:val="single" w:sz="4" w:space="0" w:color="auto"/>
            </w:tcBorders>
          </w:tcPr>
          <w:p w14:paraId="7C84F3EC" w14:textId="77777777" w:rsidR="00002BC6" w:rsidRPr="0036338F" w:rsidRDefault="00002BC6" w:rsidP="0036338F">
            <w:pPr>
              <w:pStyle w:val="TAL"/>
              <w:ind w:left="425"/>
              <w:rPr>
                <w:rFonts w:eastAsia="Malgun Gothic"/>
                <w:i/>
                <w:iCs/>
                <w:noProof/>
                <w:lang w:eastAsia="zh-CN"/>
              </w:rPr>
            </w:pPr>
            <w:r w:rsidRPr="0036338F">
              <w:rPr>
                <w:rFonts w:eastAsia="Malgun Gothic"/>
                <w:i/>
                <w:iCs/>
                <w:noProof/>
                <w:lang w:eastAsia="zh-CN"/>
              </w:rPr>
              <w:t>&gt;&gt;&gt;</w:t>
            </w:r>
            <w:r w:rsidRPr="00B20EB3">
              <w:rPr>
                <w:rFonts w:eastAsia="Malgun Gothic"/>
                <w:i/>
                <w:iCs/>
                <w:noProof/>
                <w:lang w:eastAsia="zh-CN"/>
              </w:rPr>
              <w:t>aperiodic</w:t>
            </w:r>
          </w:p>
        </w:tc>
        <w:tc>
          <w:tcPr>
            <w:tcW w:w="1080" w:type="dxa"/>
            <w:tcBorders>
              <w:top w:val="single" w:sz="4" w:space="0" w:color="auto"/>
              <w:left w:val="single" w:sz="4" w:space="0" w:color="auto"/>
              <w:bottom w:val="single" w:sz="4" w:space="0" w:color="auto"/>
              <w:right w:val="single" w:sz="4" w:space="0" w:color="auto"/>
            </w:tcBorders>
          </w:tcPr>
          <w:p w14:paraId="138E9F52" w14:textId="77777777" w:rsidR="00002BC6" w:rsidRPr="00BD3008" w:rsidRDefault="00002BC6" w:rsidP="00070E78">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6182C68F" w14:textId="77777777" w:rsidR="00002BC6" w:rsidRPr="00BD3008" w:rsidRDefault="00002BC6" w:rsidP="00070E78">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71083782" w14:textId="77777777" w:rsidR="00002BC6" w:rsidRPr="00BD3008" w:rsidRDefault="00002BC6" w:rsidP="00070E78">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63467514" w14:textId="77777777" w:rsidR="00002BC6" w:rsidRPr="00BD3008" w:rsidRDefault="00002BC6" w:rsidP="00070E78">
            <w:pPr>
              <w:pStyle w:val="TAL"/>
              <w:keepNext w:val="0"/>
              <w:keepLines w:val="0"/>
              <w:widowControl w:val="0"/>
              <w:rPr>
                <w:bCs/>
                <w:lang w:eastAsia="zh-CN"/>
              </w:rPr>
            </w:pPr>
          </w:p>
        </w:tc>
      </w:tr>
      <w:tr w:rsidR="00002BC6" w:rsidRPr="00BD3008" w14:paraId="463E6DF8" w14:textId="77777777" w:rsidTr="00070E78">
        <w:tc>
          <w:tcPr>
            <w:tcW w:w="2448" w:type="dxa"/>
            <w:tcBorders>
              <w:top w:val="single" w:sz="4" w:space="0" w:color="auto"/>
              <w:left w:val="single" w:sz="4" w:space="0" w:color="auto"/>
              <w:bottom w:val="single" w:sz="4" w:space="0" w:color="auto"/>
              <w:right w:val="single" w:sz="4" w:space="0" w:color="auto"/>
            </w:tcBorders>
          </w:tcPr>
          <w:p w14:paraId="0EB82D15" w14:textId="77777777" w:rsidR="00002BC6" w:rsidRPr="00BD3008" w:rsidRDefault="00002BC6" w:rsidP="0036338F">
            <w:pPr>
              <w:pStyle w:val="TAL"/>
              <w:ind w:left="567"/>
              <w:rPr>
                <w:rFonts w:eastAsia="Malgun Gothic"/>
                <w:noProof/>
                <w:lang w:eastAsia="zh-CN"/>
              </w:rPr>
            </w:pPr>
            <w:r w:rsidRPr="00BD3008">
              <w:rPr>
                <w:rFonts w:eastAsia="Malgun Gothic"/>
                <w:noProof/>
                <w:lang w:eastAsia="zh-CN"/>
              </w:rPr>
              <w:t>&gt;&gt;&gt;&gt;Slot Offset</w:t>
            </w:r>
          </w:p>
        </w:tc>
        <w:tc>
          <w:tcPr>
            <w:tcW w:w="1080" w:type="dxa"/>
            <w:tcBorders>
              <w:top w:val="single" w:sz="4" w:space="0" w:color="auto"/>
              <w:left w:val="single" w:sz="4" w:space="0" w:color="auto"/>
              <w:bottom w:val="single" w:sz="4" w:space="0" w:color="auto"/>
              <w:right w:val="single" w:sz="4" w:space="0" w:color="auto"/>
            </w:tcBorders>
          </w:tcPr>
          <w:p w14:paraId="4AA641FD" w14:textId="77777777" w:rsidR="00002BC6" w:rsidRPr="00BD3008" w:rsidRDefault="00002BC6" w:rsidP="00070E78">
            <w:pPr>
              <w:pStyle w:val="TAL"/>
              <w:keepNext w:val="0"/>
              <w:keepLines w:val="0"/>
              <w:widowControl w:val="0"/>
              <w:rPr>
                <w:rFonts w:eastAsia="Malgun Gothic"/>
                <w:szCs w:val="18"/>
                <w:lang w:eastAsia="zh-CN"/>
              </w:rPr>
            </w:pPr>
            <w:r w:rsidRPr="00BD3008">
              <w:rPr>
                <w:rFonts w:eastAsia="Malgun Gothic"/>
                <w:szCs w:val="18"/>
                <w:lang w:eastAsia="zh-CN"/>
              </w:rPr>
              <w:t>O</w:t>
            </w:r>
          </w:p>
        </w:tc>
        <w:tc>
          <w:tcPr>
            <w:tcW w:w="1440" w:type="dxa"/>
            <w:tcBorders>
              <w:top w:val="single" w:sz="4" w:space="0" w:color="auto"/>
              <w:left w:val="single" w:sz="4" w:space="0" w:color="auto"/>
              <w:bottom w:val="single" w:sz="4" w:space="0" w:color="auto"/>
              <w:right w:val="single" w:sz="4" w:space="0" w:color="auto"/>
            </w:tcBorders>
          </w:tcPr>
          <w:p w14:paraId="673E6C10" w14:textId="77777777" w:rsidR="00002BC6" w:rsidRPr="00BD3008" w:rsidRDefault="00002BC6" w:rsidP="00070E78">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60C483E4" w14:textId="77777777" w:rsidR="00002BC6" w:rsidRPr="00BD3008" w:rsidRDefault="00002BC6" w:rsidP="00070E78">
            <w:pPr>
              <w:pStyle w:val="TAL"/>
              <w:keepNext w:val="0"/>
              <w:keepLines w:val="0"/>
              <w:widowControl w:val="0"/>
              <w:rPr>
                <w:rFonts w:eastAsia="Malgun Gothic"/>
                <w:szCs w:val="18"/>
                <w:lang w:eastAsia="zh-CN"/>
              </w:rPr>
            </w:pPr>
            <w:r w:rsidRPr="00BD3008">
              <w:rPr>
                <w:rFonts w:eastAsia="Malgun Gothic"/>
                <w:szCs w:val="18"/>
                <w:lang w:eastAsia="zh-CN"/>
              </w:rPr>
              <w:t>INTEGER(1..32)</w:t>
            </w:r>
          </w:p>
        </w:tc>
        <w:tc>
          <w:tcPr>
            <w:tcW w:w="2880" w:type="dxa"/>
            <w:tcBorders>
              <w:top w:val="single" w:sz="4" w:space="0" w:color="auto"/>
              <w:left w:val="single" w:sz="4" w:space="0" w:color="auto"/>
              <w:bottom w:val="single" w:sz="4" w:space="0" w:color="auto"/>
              <w:right w:val="single" w:sz="4" w:space="0" w:color="auto"/>
            </w:tcBorders>
          </w:tcPr>
          <w:p w14:paraId="6E04B91D" w14:textId="77777777" w:rsidR="00002BC6" w:rsidRPr="00BD3008" w:rsidRDefault="00002BC6" w:rsidP="00070E78">
            <w:pPr>
              <w:pStyle w:val="TAL"/>
              <w:keepNext w:val="0"/>
              <w:keepLines w:val="0"/>
              <w:widowControl w:val="0"/>
              <w:rPr>
                <w:bCs/>
                <w:lang w:eastAsia="zh-CN"/>
              </w:rPr>
            </w:pPr>
          </w:p>
        </w:tc>
      </w:tr>
      <w:tr w:rsidR="00002BC6" w:rsidRPr="00BD3008" w14:paraId="7697DB02" w14:textId="77777777" w:rsidTr="00070E78">
        <w:tc>
          <w:tcPr>
            <w:tcW w:w="2448" w:type="dxa"/>
            <w:tcBorders>
              <w:top w:val="single" w:sz="4" w:space="0" w:color="auto"/>
              <w:left w:val="single" w:sz="4" w:space="0" w:color="auto"/>
              <w:bottom w:val="single" w:sz="4" w:space="0" w:color="auto"/>
              <w:right w:val="single" w:sz="4" w:space="0" w:color="auto"/>
            </w:tcBorders>
          </w:tcPr>
          <w:p w14:paraId="640D943D" w14:textId="77777777" w:rsidR="00002BC6" w:rsidRPr="00BD3008" w:rsidRDefault="00002BC6" w:rsidP="0036338F">
            <w:pPr>
              <w:pStyle w:val="TAL"/>
              <w:ind w:left="567"/>
              <w:rPr>
                <w:rFonts w:eastAsia="Malgun Gothic"/>
                <w:noProof/>
                <w:lang w:eastAsia="zh-CN"/>
              </w:rPr>
            </w:pPr>
            <w:r w:rsidRPr="00BD3008">
              <w:rPr>
                <w:rFonts w:eastAsia="Malgun Gothic"/>
                <w:noProof/>
                <w:lang w:eastAsia="zh-CN"/>
              </w:rPr>
              <w:t>&gt;&gt;&gt;&gt;Start Position</w:t>
            </w:r>
          </w:p>
        </w:tc>
        <w:tc>
          <w:tcPr>
            <w:tcW w:w="1080" w:type="dxa"/>
            <w:tcBorders>
              <w:top w:val="single" w:sz="4" w:space="0" w:color="auto"/>
              <w:left w:val="single" w:sz="4" w:space="0" w:color="auto"/>
              <w:bottom w:val="single" w:sz="4" w:space="0" w:color="auto"/>
              <w:right w:val="single" w:sz="4" w:space="0" w:color="auto"/>
            </w:tcBorders>
          </w:tcPr>
          <w:p w14:paraId="77FCDD7F" w14:textId="77777777" w:rsidR="00002BC6" w:rsidRPr="00BD3008" w:rsidRDefault="00002BC6" w:rsidP="00070E78">
            <w:pPr>
              <w:pStyle w:val="TAL"/>
              <w:keepNext w:val="0"/>
              <w:keepLines w:val="0"/>
              <w:widowControl w:val="0"/>
              <w:rPr>
                <w:rFonts w:eastAsia="Malgun Gothic"/>
                <w:szCs w:val="18"/>
                <w:lang w:eastAsia="zh-CN"/>
              </w:rPr>
            </w:pPr>
            <w:r w:rsidRPr="00BD3008">
              <w:rPr>
                <w:rFonts w:eastAsia="Malgun Gothic"/>
                <w:szCs w:val="18"/>
                <w:lang w:eastAsia="zh-CN"/>
              </w:rPr>
              <w:t>O</w:t>
            </w:r>
          </w:p>
        </w:tc>
        <w:tc>
          <w:tcPr>
            <w:tcW w:w="1440" w:type="dxa"/>
            <w:tcBorders>
              <w:top w:val="single" w:sz="4" w:space="0" w:color="auto"/>
              <w:left w:val="single" w:sz="4" w:space="0" w:color="auto"/>
              <w:bottom w:val="single" w:sz="4" w:space="0" w:color="auto"/>
              <w:right w:val="single" w:sz="4" w:space="0" w:color="auto"/>
            </w:tcBorders>
          </w:tcPr>
          <w:p w14:paraId="3ACA3C36" w14:textId="77777777" w:rsidR="00002BC6" w:rsidRPr="00BD3008" w:rsidRDefault="00002BC6" w:rsidP="00070E78">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7B74ACD2" w14:textId="77777777" w:rsidR="00002BC6" w:rsidRPr="00BD3008" w:rsidRDefault="00002BC6" w:rsidP="00070E78">
            <w:pPr>
              <w:pStyle w:val="TAL"/>
              <w:keepNext w:val="0"/>
              <w:keepLines w:val="0"/>
              <w:widowControl w:val="0"/>
              <w:rPr>
                <w:rFonts w:eastAsia="Malgun Gothic"/>
                <w:szCs w:val="18"/>
                <w:lang w:eastAsia="zh-CN"/>
              </w:rPr>
            </w:pPr>
            <w:r w:rsidRPr="00BD3008">
              <w:rPr>
                <w:rFonts w:eastAsia="Malgun Gothic"/>
                <w:szCs w:val="18"/>
                <w:lang w:eastAsia="zh-CN"/>
              </w:rPr>
              <w:t>INTEGER(0..13)</w:t>
            </w:r>
          </w:p>
        </w:tc>
        <w:tc>
          <w:tcPr>
            <w:tcW w:w="2880" w:type="dxa"/>
            <w:tcBorders>
              <w:top w:val="single" w:sz="4" w:space="0" w:color="auto"/>
              <w:left w:val="single" w:sz="4" w:space="0" w:color="auto"/>
              <w:bottom w:val="single" w:sz="4" w:space="0" w:color="auto"/>
              <w:right w:val="single" w:sz="4" w:space="0" w:color="auto"/>
            </w:tcBorders>
          </w:tcPr>
          <w:p w14:paraId="4616DFE3" w14:textId="0325F341" w:rsidR="00002BC6" w:rsidRPr="00BD3008" w:rsidRDefault="00EF0D42" w:rsidP="00070E78">
            <w:pPr>
              <w:pStyle w:val="TAL"/>
              <w:keepNext w:val="0"/>
              <w:keepLines w:val="0"/>
              <w:widowControl w:val="0"/>
              <w:rPr>
                <w:bCs/>
                <w:lang w:eastAsia="zh-CN"/>
              </w:rPr>
            </w:pPr>
            <w:r>
              <w:rPr>
                <w:rFonts w:eastAsia="SimSun" w:hint="eastAsia"/>
                <w:bCs/>
                <w:lang w:val="en-US" w:eastAsia="zh-CN"/>
              </w:rPr>
              <w:t>I</w:t>
            </w:r>
            <w:r>
              <w:rPr>
                <w:rFonts w:eastAsia="SimSun"/>
                <w:bCs/>
                <w:lang w:val="en-US" w:eastAsia="zh-CN"/>
              </w:rPr>
              <w:t>n symbols</w:t>
            </w:r>
          </w:p>
        </w:tc>
      </w:tr>
      <w:tr w:rsidR="00002BC6" w:rsidRPr="00BD3008" w14:paraId="07B00AA1" w14:textId="77777777" w:rsidTr="00070E78">
        <w:tc>
          <w:tcPr>
            <w:tcW w:w="2448" w:type="dxa"/>
            <w:tcBorders>
              <w:top w:val="single" w:sz="4" w:space="0" w:color="auto"/>
              <w:left w:val="single" w:sz="4" w:space="0" w:color="auto"/>
              <w:bottom w:val="single" w:sz="4" w:space="0" w:color="auto"/>
              <w:right w:val="single" w:sz="4" w:space="0" w:color="auto"/>
            </w:tcBorders>
          </w:tcPr>
          <w:p w14:paraId="3AB9C9DF" w14:textId="77777777" w:rsidR="00002BC6" w:rsidRPr="00B20EB3" w:rsidRDefault="00002BC6" w:rsidP="0036338F">
            <w:pPr>
              <w:pStyle w:val="TAL"/>
              <w:ind w:left="425"/>
              <w:rPr>
                <w:i/>
                <w:iCs/>
                <w:lang w:eastAsia="zh-CN"/>
              </w:rPr>
            </w:pPr>
            <w:r w:rsidRPr="00B20EB3">
              <w:rPr>
                <w:i/>
                <w:iCs/>
                <w:lang w:eastAsia="zh-CN"/>
              </w:rPr>
              <w:t>&gt;&gt;&gt;semi-persistent</w:t>
            </w:r>
          </w:p>
        </w:tc>
        <w:tc>
          <w:tcPr>
            <w:tcW w:w="1080" w:type="dxa"/>
            <w:tcBorders>
              <w:top w:val="single" w:sz="4" w:space="0" w:color="auto"/>
              <w:left w:val="single" w:sz="4" w:space="0" w:color="auto"/>
              <w:bottom w:val="single" w:sz="4" w:space="0" w:color="auto"/>
              <w:right w:val="single" w:sz="4" w:space="0" w:color="auto"/>
            </w:tcBorders>
          </w:tcPr>
          <w:p w14:paraId="04824A74" w14:textId="77777777" w:rsidR="00002BC6" w:rsidRPr="00BD3008" w:rsidRDefault="00002BC6" w:rsidP="00070E78">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156F00D6" w14:textId="77777777" w:rsidR="00002BC6" w:rsidRPr="00BD3008" w:rsidRDefault="00002BC6" w:rsidP="00070E78">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5E7FCA29" w14:textId="77777777" w:rsidR="00002BC6" w:rsidRPr="00BD3008" w:rsidRDefault="00002BC6" w:rsidP="00070E78">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677B7E7A" w14:textId="77777777" w:rsidR="00002BC6" w:rsidRPr="00BD3008" w:rsidRDefault="00002BC6" w:rsidP="00070E78">
            <w:pPr>
              <w:pStyle w:val="TAL"/>
              <w:keepNext w:val="0"/>
              <w:keepLines w:val="0"/>
              <w:widowControl w:val="0"/>
              <w:rPr>
                <w:bCs/>
                <w:lang w:eastAsia="zh-CN"/>
              </w:rPr>
            </w:pPr>
          </w:p>
        </w:tc>
      </w:tr>
      <w:tr w:rsidR="00002BC6" w:rsidRPr="00BD3008" w14:paraId="4B384B4D" w14:textId="77777777" w:rsidTr="00070E78">
        <w:tc>
          <w:tcPr>
            <w:tcW w:w="2448" w:type="dxa"/>
            <w:tcBorders>
              <w:top w:val="single" w:sz="4" w:space="0" w:color="auto"/>
              <w:left w:val="single" w:sz="4" w:space="0" w:color="auto"/>
              <w:bottom w:val="single" w:sz="4" w:space="0" w:color="auto"/>
              <w:right w:val="single" w:sz="4" w:space="0" w:color="auto"/>
            </w:tcBorders>
          </w:tcPr>
          <w:p w14:paraId="07948315" w14:textId="77777777" w:rsidR="00002BC6" w:rsidRPr="00803DA8" w:rsidRDefault="00002BC6" w:rsidP="0036338F">
            <w:pPr>
              <w:pStyle w:val="TAL"/>
              <w:ind w:left="567"/>
              <w:rPr>
                <w:lang w:eastAsia="zh-CN"/>
              </w:rPr>
            </w:pPr>
            <w:r w:rsidRPr="00803DA8">
              <w:rPr>
                <w:lang w:eastAsia="zh-CN"/>
              </w:rPr>
              <w:t>&gt;&gt;&gt;&gt;</w:t>
            </w:r>
            <w:r>
              <w:rPr>
                <w:lang w:eastAsia="zh-CN"/>
              </w:rPr>
              <w:t xml:space="preserve">SRS </w:t>
            </w:r>
            <w:r w:rsidRPr="00BD3008">
              <w:rPr>
                <w:lang w:eastAsia="zh-CN"/>
              </w:rPr>
              <w:t>Periodicity</w:t>
            </w:r>
          </w:p>
        </w:tc>
        <w:tc>
          <w:tcPr>
            <w:tcW w:w="1080" w:type="dxa"/>
            <w:tcBorders>
              <w:top w:val="single" w:sz="4" w:space="0" w:color="auto"/>
              <w:left w:val="single" w:sz="4" w:space="0" w:color="auto"/>
              <w:bottom w:val="single" w:sz="4" w:space="0" w:color="auto"/>
              <w:right w:val="single" w:sz="4" w:space="0" w:color="auto"/>
            </w:tcBorders>
          </w:tcPr>
          <w:p w14:paraId="67755FC5" w14:textId="77777777" w:rsidR="00002BC6" w:rsidRPr="00BD3008" w:rsidRDefault="00002BC6" w:rsidP="00070E78">
            <w:pPr>
              <w:pStyle w:val="TAL"/>
              <w:keepNext w:val="0"/>
              <w:keepLines w:val="0"/>
              <w:widowControl w:val="0"/>
              <w:rPr>
                <w:rFonts w:eastAsia="Malgun Gothic"/>
                <w:szCs w:val="18"/>
                <w:lang w:eastAsia="zh-CN"/>
              </w:rPr>
            </w:pPr>
            <w:r w:rsidRPr="00BD3008">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1CE7E9AD" w14:textId="77777777" w:rsidR="00002BC6" w:rsidRPr="00BD3008" w:rsidRDefault="00002BC6" w:rsidP="00070E78">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07FC54EA" w14:textId="62951EE1" w:rsidR="00002BC6" w:rsidRPr="00BD3008" w:rsidRDefault="00002BC6" w:rsidP="00070E78">
            <w:pPr>
              <w:pStyle w:val="TAL"/>
              <w:keepNext w:val="0"/>
              <w:keepLines w:val="0"/>
              <w:widowControl w:val="0"/>
              <w:rPr>
                <w:rFonts w:eastAsia="Malgun Gothic"/>
                <w:szCs w:val="18"/>
                <w:lang w:eastAsia="zh-CN"/>
              </w:rPr>
            </w:pPr>
            <w:r>
              <w:t>9.2.</w:t>
            </w:r>
            <w:r>
              <w:rPr>
                <w:lang w:eastAsia="zh-CN"/>
              </w:rPr>
              <w:t>99</w:t>
            </w:r>
          </w:p>
        </w:tc>
        <w:tc>
          <w:tcPr>
            <w:tcW w:w="2880" w:type="dxa"/>
            <w:tcBorders>
              <w:top w:val="single" w:sz="4" w:space="0" w:color="auto"/>
              <w:left w:val="single" w:sz="4" w:space="0" w:color="auto"/>
              <w:bottom w:val="single" w:sz="4" w:space="0" w:color="auto"/>
              <w:right w:val="single" w:sz="4" w:space="0" w:color="auto"/>
            </w:tcBorders>
          </w:tcPr>
          <w:p w14:paraId="765237EC" w14:textId="77777777" w:rsidR="00002BC6" w:rsidRPr="00BD3008" w:rsidRDefault="00002BC6" w:rsidP="00070E78">
            <w:pPr>
              <w:pStyle w:val="TAL"/>
              <w:keepNext w:val="0"/>
              <w:keepLines w:val="0"/>
              <w:widowControl w:val="0"/>
              <w:rPr>
                <w:bCs/>
                <w:lang w:eastAsia="zh-CN"/>
              </w:rPr>
            </w:pPr>
          </w:p>
        </w:tc>
      </w:tr>
      <w:tr w:rsidR="00002BC6" w:rsidRPr="00BD3008" w14:paraId="08F21E39" w14:textId="77777777" w:rsidTr="00070E78">
        <w:tc>
          <w:tcPr>
            <w:tcW w:w="2448" w:type="dxa"/>
            <w:tcBorders>
              <w:top w:val="single" w:sz="4" w:space="0" w:color="auto"/>
              <w:left w:val="single" w:sz="4" w:space="0" w:color="auto"/>
              <w:bottom w:val="single" w:sz="4" w:space="0" w:color="auto"/>
              <w:right w:val="single" w:sz="4" w:space="0" w:color="auto"/>
            </w:tcBorders>
          </w:tcPr>
          <w:p w14:paraId="49AD9879" w14:textId="77777777" w:rsidR="00002BC6" w:rsidRPr="00803DA8" w:rsidRDefault="00002BC6" w:rsidP="0036338F">
            <w:pPr>
              <w:pStyle w:val="TAL"/>
              <w:ind w:left="567"/>
              <w:rPr>
                <w:lang w:eastAsia="zh-CN"/>
              </w:rPr>
            </w:pPr>
            <w:r w:rsidRPr="00803DA8">
              <w:rPr>
                <w:lang w:eastAsia="zh-CN"/>
              </w:rPr>
              <w:t>&gt;&gt;&gt;&gt;</w:t>
            </w:r>
            <w:r w:rsidRPr="00BD3008">
              <w:rPr>
                <w:lang w:eastAsia="zh-CN"/>
              </w:rPr>
              <w:t>Offset</w:t>
            </w:r>
          </w:p>
        </w:tc>
        <w:tc>
          <w:tcPr>
            <w:tcW w:w="1080" w:type="dxa"/>
            <w:tcBorders>
              <w:top w:val="single" w:sz="4" w:space="0" w:color="auto"/>
              <w:left w:val="single" w:sz="4" w:space="0" w:color="auto"/>
              <w:bottom w:val="single" w:sz="4" w:space="0" w:color="auto"/>
              <w:right w:val="single" w:sz="4" w:space="0" w:color="auto"/>
            </w:tcBorders>
          </w:tcPr>
          <w:p w14:paraId="23BF2915" w14:textId="77777777" w:rsidR="00002BC6" w:rsidRPr="00BD3008" w:rsidRDefault="00002BC6" w:rsidP="00070E78">
            <w:pPr>
              <w:pStyle w:val="TAL"/>
              <w:keepNext w:val="0"/>
              <w:keepLines w:val="0"/>
              <w:widowControl w:val="0"/>
              <w:rPr>
                <w:rFonts w:eastAsia="Malgun Gothic"/>
                <w:szCs w:val="18"/>
                <w:lang w:eastAsia="zh-CN"/>
              </w:rPr>
            </w:pPr>
            <w:r w:rsidRPr="00BD3008">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797DD46" w14:textId="77777777" w:rsidR="00002BC6" w:rsidRPr="00BD3008" w:rsidRDefault="00002BC6" w:rsidP="00070E78">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1810ADAF" w14:textId="77777777" w:rsidR="00002BC6" w:rsidRPr="00BD3008" w:rsidRDefault="00002BC6" w:rsidP="00070E78">
            <w:pPr>
              <w:pStyle w:val="TAL"/>
              <w:keepNext w:val="0"/>
              <w:keepLines w:val="0"/>
              <w:widowControl w:val="0"/>
              <w:rPr>
                <w:rFonts w:eastAsia="Malgun Gothic"/>
                <w:szCs w:val="18"/>
                <w:lang w:eastAsia="zh-CN"/>
              </w:rPr>
            </w:pPr>
            <w:r w:rsidRPr="00BD3008">
              <w:rPr>
                <w:rFonts w:eastAsia="Malgun Gothic"/>
                <w:szCs w:val="18"/>
                <w:lang w:eastAsia="zh-CN"/>
              </w:rPr>
              <w:t>INTEGER(0..81919, …)</w:t>
            </w:r>
          </w:p>
        </w:tc>
        <w:tc>
          <w:tcPr>
            <w:tcW w:w="2880" w:type="dxa"/>
            <w:tcBorders>
              <w:top w:val="single" w:sz="4" w:space="0" w:color="auto"/>
              <w:left w:val="single" w:sz="4" w:space="0" w:color="auto"/>
              <w:bottom w:val="single" w:sz="4" w:space="0" w:color="auto"/>
              <w:right w:val="single" w:sz="4" w:space="0" w:color="auto"/>
            </w:tcBorders>
          </w:tcPr>
          <w:p w14:paraId="52E3D1BD" w14:textId="3F4A96F0" w:rsidR="00002BC6" w:rsidRPr="00BD3008" w:rsidRDefault="00EF0D42" w:rsidP="00070E78">
            <w:pPr>
              <w:pStyle w:val="TAL"/>
              <w:keepNext w:val="0"/>
              <w:keepLines w:val="0"/>
              <w:widowControl w:val="0"/>
              <w:rPr>
                <w:bCs/>
                <w:lang w:eastAsia="zh-CN"/>
              </w:rPr>
            </w:pPr>
            <w:r>
              <w:rPr>
                <w:rFonts w:eastAsia="SimSun" w:hint="eastAsia"/>
                <w:bCs/>
                <w:lang w:val="en-US" w:eastAsia="zh-CN"/>
              </w:rPr>
              <w:t>I</w:t>
            </w:r>
            <w:r>
              <w:rPr>
                <w:rFonts w:eastAsia="SimSun"/>
                <w:bCs/>
                <w:lang w:val="en-US" w:eastAsia="zh-CN"/>
              </w:rPr>
              <w:t>n slots</w:t>
            </w:r>
          </w:p>
        </w:tc>
      </w:tr>
      <w:tr w:rsidR="00EF0D42" w:rsidRPr="00BD3008" w14:paraId="79CAD08E" w14:textId="77777777" w:rsidTr="00070E78">
        <w:tc>
          <w:tcPr>
            <w:tcW w:w="2448" w:type="dxa"/>
            <w:tcBorders>
              <w:top w:val="single" w:sz="4" w:space="0" w:color="auto"/>
              <w:left w:val="single" w:sz="4" w:space="0" w:color="auto"/>
              <w:bottom w:val="single" w:sz="4" w:space="0" w:color="auto"/>
              <w:right w:val="single" w:sz="4" w:space="0" w:color="auto"/>
            </w:tcBorders>
          </w:tcPr>
          <w:p w14:paraId="634FF069" w14:textId="54BD6491" w:rsidR="00EF0D42" w:rsidRPr="00803DA8" w:rsidRDefault="00EF0D42" w:rsidP="0036338F">
            <w:pPr>
              <w:pStyle w:val="TAL"/>
              <w:ind w:left="567"/>
              <w:rPr>
                <w:lang w:eastAsia="zh-CN"/>
              </w:rPr>
            </w:pPr>
            <w:r>
              <w:rPr>
                <w:rFonts w:eastAsia="SimSun" w:hint="eastAsia"/>
                <w:lang w:val="en-US" w:eastAsia="zh-CN"/>
              </w:rPr>
              <w:t>&gt;</w:t>
            </w:r>
            <w:r>
              <w:rPr>
                <w:rFonts w:eastAsia="SimSun"/>
                <w:lang w:val="en-US" w:eastAsia="zh-CN"/>
              </w:rPr>
              <w:t>&gt;&gt;&gt;Start Position</w:t>
            </w:r>
          </w:p>
        </w:tc>
        <w:tc>
          <w:tcPr>
            <w:tcW w:w="1080" w:type="dxa"/>
            <w:tcBorders>
              <w:top w:val="single" w:sz="4" w:space="0" w:color="auto"/>
              <w:left w:val="single" w:sz="4" w:space="0" w:color="auto"/>
              <w:bottom w:val="single" w:sz="4" w:space="0" w:color="auto"/>
              <w:right w:val="single" w:sz="4" w:space="0" w:color="auto"/>
            </w:tcBorders>
          </w:tcPr>
          <w:p w14:paraId="0CC6DD5D" w14:textId="00C7F987" w:rsidR="00EF0D42" w:rsidRPr="00BD3008" w:rsidRDefault="00EF0D42" w:rsidP="00EF0D42">
            <w:pPr>
              <w:pStyle w:val="TAL"/>
              <w:keepNext w:val="0"/>
              <w:keepLines w:val="0"/>
              <w:widowControl w:val="0"/>
              <w:rPr>
                <w:rFonts w:eastAsia="Malgun Gothic"/>
                <w:szCs w:val="18"/>
                <w:lang w:eastAsia="zh-CN"/>
              </w:rPr>
            </w:pPr>
            <w:r>
              <w:rPr>
                <w:rFonts w:hint="eastAsia"/>
                <w:szCs w:val="18"/>
                <w:lang w:val="en-US" w:eastAsia="zh-CN"/>
              </w:rPr>
              <w:t>O</w:t>
            </w:r>
          </w:p>
        </w:tc>
        <w:tc>
          <w:tcPr>
            <w:tcW w:w="1440" w:type="dxa"/>
            <w:tcBorders>
              <w:top w:val="single" w:sz="4" w:space="0" w:color="auto"/>
              <w:left w:val="single" w:sz="4" w:space="0" w:color="auto"/>
              <w:bottom w:val="single" w:sz="4" w:space="0" w:color="auto"/>
              <w:right w:val="single" w:sz="4" w:space="0" w:color="auto"/>
            </w:tcBorders>
          </w:tcPr>
          <w:p w14:paraId="4426FDDE" w14:textId="77777777" w:rsidR="00EF0D42" w:rsidRPr="00BD3008" w:rsidRDefault="00EF0D42" w:rsidP="00EF0D42">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26E6199F" w14:textId="12BC72A8" w:rsidR="00EF0D42" w:rsidRPr="00BD3008" w:rsidRDefault="00EF0D42" w:rsidP="00EF0D42">
            <w:pPr>
              <w:pStyle w:val="TAL"/>
              <w:keepNext w:val="0"/>
              <w:keepLines w:val="0"/>
              <w:widowControl w:val="0"/>
              <w:rPr>
                <w:rFonts w:eastAsia="Malgun Gothic"/>
                <w:szCs w:val="18"/>
                <w:lang w:eastAsia="zh-CN"/>
              </w:rPr>
            </w:pPr>
            <w:r w:rsidRPr="00BD3008">
              <w:rPr>
                <w:rFonts w:eastAsia="Malgun Gothic"/>
                <w:szCs w:val="18"/>
                <w:lang w:eastAsia="zh-CN"/>
              </w:rPr>
              <w:t>INTEGER(0..13)</w:t>
            </w:r>
          </w:p>
        </w:tc>
        <w:tc>
          <w:tcPr>
            <w:tcW w:w="2880" w:type="dxa"/>
            <w:tcBorders>
              <w:top w:val="single" w:sz="4" w:space="0" w:color="auto"/>
              <w:left w:val="single" w:sz="4" w:space="0" w:color="auto"/>
              <w:bottom w:val="single" w:sz="4" w:space="0" w:color="auto"/>
              <w:right w:val="single" w:sz="4" w:space="0" w:color="auto"/>
            </w:tcBorders>
          </w:tcPr>
          <w:p w14:paraId="6471B8C9" w14:textId="62875CDD" w:rsidR="00EF0D42" w:rsidRPr="00BD3008" w:rsidRDefault="00EF0D42" w:rsidP="00EF0D42">
            <w:pPr>
              <w:pStyle w:val="TAL"/>
              <w:keepNext w:val="0"/>
              <w:keepLines w:val="0"/>
              <w:widowControl w:val="0"/>
              <w:rPr>
                <w:bCs/>
                <w:lang w:eastAsia="zh-CN"/>
              </w:rPr>
            </w:pPr>
            <w:r>
              <w:rPr>
                <w:rFonts w:eastAsia="SimSun" w:hint="eastAsia"/>
                <w:bCs/>
                <w:lang w:val="en-US" w:eastAsia="zh-CN"/>
              </w:rPr>
              <w:t>I</w:t>
            </w:r>
            <w:r>
              <w:rPr>
                <w:rFonts w:eastAsia="SimSun"/>
                <w:bCs/>
                <w:lang w:val="en-US" w:eastAsia="zh-CN"/>
              </w:rPr>
              <w:t>n symbols</w:t>
            </w:r>
          </w:p>
        </w:tc>
      </w:tr>
      <w:tr w:rsidR="00EF0D42" w:rsidRPr="00BD3008" w14:paraId="49D08F38" w14:textId="77777777" w:rsidTr="00070E78">
        <w:tc>
          <w:tcPr>
            <w:tcW w:w="2448" w:type="dxa"/>
            <w:tcBorders>
              <w:top w:val="single" w:sz="4" w:space="0" w:color="auto"/>
              <w:left w:val="single" w:sz="4" w:space="0" w:color="auto"/>
              <w:bottom w:val="single" w:sz="4" w:space="0" w:color="auto"/>
              <w:right w:val="single" w:sz="4" w:space="0" w:color="auto"/>
            </w:tcBorders>
          </w:tcPr>
          <w:p w14:paraId="4B7E2D06" w14:textId="77777777" w:rsidR="00EF0D42" w:rsidRPr="00BD3008" w:rsidRDefault="00EF0D42" w:rsidP="0036338F">
            <w:pPr>
              <w:pStyle w:val="TAL"/>
              <w:ind w:left="425"/>
              <w:rPr>
                <w:i/>
                <w:iCs/>
                <w:lang w:eastAsia="zh-CN"/>
              </w:rPr>
            </w:pPr>
            <w:r w:rsidRPr="00BD3008">
              <w:rPr>
                <w:i/>
                <w:iCs/>
                <w:lang w:eastAsia="zh-CN"/>
              </w:rPr>
              <w:t>&gt;&gt;&gt;periodic</w:t>
            </w:r>
          </w:p>
        </w:tc>
        <w:tc>
          <w:tcPr>
            <w:tcW w:w="1080" w:type="dxa"/>
            <w:tcBorders>
              <w:top w:val="single" w:sz="4" w:space="0" w:color="auto"/>
              <w:left w:val="single" w:sz="4" w:space="0" w:color="auto"/>
              <w:bottom w:val="single" w:sz="4" w:space="0" w:color="auto"/>
              <w:right w:val="single" w:sz="4" w:space="0" w:color="auto"/>
            </w:tcBorders>
          </w:tcPr>
          <w:p w14:paraId="4292217C" w14:textId="77777777" w:rsidR="00EF0D42" w:rsidRPr="00BD3008" w:rsidRDefault="00EF0D42" w:rsidP="00EF0D42">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7B1B77DF" w14:textId="77777777" w:rsidR="00EF0D42" w:rsidRPr="00BD3008" w:rsidRDefault="00EF0D42" w:rsidP="00EF0D42">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67D2A071" w14:textId="77777777" w:rsidR="00EF0D42" w:rsidRPr="00BD3008" w:rsidRDefault="00EF0D42" w:rsidP="00EF0D42">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166207C3" w14:textId="77777777" w:rsidR="00EF0D42" w:rsidRPr="00BD3008" w:rsidRDefault="00EF0D42" w:rsidP="00EF0D42">
            <w:pPr>
              <w:pStyle w:val="TAL"/>
              <w:keepNext w:val="0"/>
              <w:keepLines w:val="0"/>
              <w:widowControl w:val="0"/>
              <w:rPr>
                <w:bCs/>
                <w:lang w:eastAsia="zh-CN"/>
              </w:rPr>
            </w:pPr>
          </w:p>
        </w:tc>
      </w:tr>
      <w:tr w:rsidR="00EF0D42" w:rsidRPr="00BD3008" w14:paraId="2A10F06E" w14:textId="77777777" w:rsidTr="00070E78">
        <w:tc>
          <w:tcPr>
            <w:tcW w:w="2448" w:type="dxa"/>
            <w:tcBorders>
              <w:top w:val="single" w:sz="4" w:space="0" w:color="auto"/>
              <w:left w:val="single" w:sz="4" w:space="0" w:color="auto"/>
              <w:bottom w:val="single" w:sz="4" w:space="0" w:color="auto"/>
              <w:right w:val="single" w:sz="4" w:space="0" w:color="auto"/>
            </w:tcBorders>
          </w:tcPr>
          <w:p w14:paraId="611326D7" w14:textId="77777777" w:rsidR="00EF0D42" w:rsidRPr="00803DA8" w:rsidRDefault="00EF0D42" w:rsidP="0036338F">
            <w:pPr>
              <w:pStyle w:val="TAL"/>
              <w:ind w:left="567"/>
              <w:rPr>
                <w:lang w:eastAsia="zh-CN"/>
              </w:rPr>
            </w:pPr>
            <w:r w:rsidRPr="00803DA8">
              <w:rPr>
                <w:lang w:eastAsia="zh-CN"/>
              </w:rPr>
              <w:t>&gt;&gt;&gt;&gt;</w:t>
            </w:r>
            <w:r>
              <w:rPr>
                <w:lang w:eastAsia="zh-CN"/>
              </w:rPr>
              <w:t xml:space="preserve">SRS </w:t>
            </w:r>
            <w:r w:rsidRPr="00BD3008">
              <w:rPr>
                <w:lang w:eastAsia="zh-CN"/>
              </w:rPr>
              <w:t>Periodicity</w:t>
            </w:r>
          </w:p>
        </w:tc>
        <w:tc>
          <w:tcPr>
            <w:tcW w:w="1080" w:type="dxa"/>
            <w:tcBorders>
              <w:top w:val="single" w:sz="4" w:space="0" w:color="auto"/>
              <w:left w:val="single" w:sz="4" w:space="0" w:color="auto"/>
              <w:bottom w:val="single" w:sz="4" w:space="0" w:color="auto"/>
              <w:right w:val="single" w:sz="4" w:space="0" w:color="auto"/>
            </w:tcBorders>
          </w:tcPr>
          <w:p w14:paraId="36C5FB98" w14:textId="77777777" w:rsidR="00EF0D42" w:rsidRPr="00BD3008" w:rsidRDefault="00EF0D42" w:rsidP="00EF0D42">
            <w:pPr>
              <w:pStyle w:val="TAL"/>
              <w:keepNext w:val="0"/>
              <w:keepLines w:val="0"/>
              <w:widowControl w:val="0"/>
              <w:rPr>
                <w:rFonts w:eastAsia="Malgun Gothic"/>
                <w:szCs w:val="18"/>
                <w:lang w:eastAsia="zh-CN"/>
              </w:rPr>
            </w:pPr>
            <w:r w:rsidRPr="00BD3008">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451C8DD" w14:textId="77777777" w:rsidR="00EF0D42" w:rsidRPr="00BD3008" w:rsidRDefault="00EF0D42" w:rsidP="00EF0D42">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3093AD8A" w14:textId="0DCE8E5C" w:rsidR="00EF0D42" w:rsidRPr="00BD3008" w:rsidRDefault="00EF0D42" w:rsidP="00EF0D42">
            <w:pPr>
              <w:pStyle w:val="TAL"/>
              <w:keepNext w:val="0"/>
              <w:keepLines w:val="0"/>
              <w:widowControl w:val="0"/>
              <w:rPr>
                <w:rFonts w:eastAsia="Malgun Gothic"/>
                <w:szCs w:val="18"/>
                <w:lang w:eastAsia="zh-CN"/>
              </w:rPr>
            </w:pPr>
            <w:r>
              <w:t>9.2.</w:t>
            </w:r>
            <w:r>
              <w:rPr>
                <w:lang w:eastAsia="zh-CN"/>
              </w:rPr>
              <w:t>99</w:t>
            </w:r>
          </w:p>
        </w:tc>
        <w:tc>
          <w:tcPr>
            <w:tcW w:w="2880" w:type="dxa"/>
            <w:tcBorders>
              <w:top w:val="single" w:sz="4" w:space="0" w:color="auto"/>
              <w:left w:val="single" w:sz="4" w:space="0" w:color="auto"/>
              <w:bottom w:val="single" w:sz="4" w:space="0" w:color="auto"/>
              <w:right w:val="single" w:sz="4" w:space="0" w:color="auto"/>
            </w:tcBorders>
          </w:tcPr>
          <w:p w14:paraId="2C754626" w14:textId="77777777" w:rsidR="00EF0D42" w:rsidRPr="00BD3008" w:rsidRDefault="00EF0D42" w:rsidP="00EF0D42">
            <w:pPr>
              <w:pStyle w:val="TAL"/>
              <w:keepNext w:val="0"/>
              <w:keepLines w:val="0"/>
              <w:widowControl w:val="0"/>
              <w:rPr>
                <w:bCs/>
                <w:lang w:eastAsia="zh-CN"/>
              </w:rPr>
            </w:pPr>
          </w:p>
        </w:tc>
      </w:tr>
      <w:tr w:rsidR="00EF0D42" w:rsidRPr="00BD3008" w14:paraId="1E12265D" w14:textId="77777777" w:rsidTr="00070E78">
        <w:tc>
          <w:tcPr>
            <w:tcW w:w="2448" w:type="dxa"/>
            <w:tcBorders>
              <w:top w:val="single" w:sz="4" w:space="0" w:color="auto"/>
              <w:left w:val="single" w:sz="4" w:space="0" w:color="auto"/>
              <w:bottom w:val="single" w:sz="4" w:space="0" w:color="auto"/>
              <w:right w:val="single" w:sz="4" w:space="0" w:color="auto"/>
            </w:tcBorders>
          </w:tcPr>
          <w:p w14:paraId="66E47085" w14:textId="77777777" w:rsidR="00EF0D42" w:rsidRPr="00803DA8" w:rsidRDefault="00EF0D42" w:rsidP="0036338F">
            <w:pPr>
              <w:pStyle w:val="TAL"/>
              <w:ind w:left="567"/>
              <w:rPr>
                <w:lang w:eastAsia="zh-CN"/>
              </w:rPr>
            </w:pPr>
            <w:r w:rsidRPr="00803DA8">
              <w:rPr>
                <w:lang w:eastAsia="zh-CN"/>
              </w:rPr>
              <w:t>&gt;&gt;&gt;&gt;</w:t>
            </w:r>
            <w:r w:rsidRPr="00BD3008">
              <w:rPr>
                <w:lang w:eastAsia="zh-CN"/>
              </w:rPr>
              <w:t>Offset</w:t>
            </w:r>
          </w:p>
        </w:tc>
        <w:tc>
          <w:tcPr>
            <w:tcW w:w="1080" w:type="dxa"/>
            <w:tcBorders>
              <w:top w:val="single" w:sz="4" w:space="0" w:color="auto"/>
              <w:left w:val="single" w:sz="4" w:space="0" w:color="auto"/>
              <w:bottom w:val="single" w:sz="4" w:space="0" w:color="auto"/>
              <w:right w:val="single" w:sz="4" w:space="0" w:color="auto"/>
            </w:tcBorders>
          </w:tcPr>
          <w:p w14:paraId="64BD7FDF" w14:textId="77777777" w:rsidR="00EF0D42" w:rsidRPr="00BD3008" w:rsidRDefault="00EF0D42" w:rsidP="00EF0D42">
            <w:pPr>
              <w:pStyle w:val="TAL"/>
              <w:keepNext w:val="0"/>
              <w:keepLines w:val="0"/>
              <w:widowControl w:val="0"/>
              <w:rPr>
                <w:rFonts w:eastAsia="Malgun Gothic"/>
                <w:szCs w:val="18"/>
                <w:lang w:eastAsia="zh-CN"/>
              </w:rPr>
            </w:pPr>
            <w:r w:rsidRPr="00BD3008">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54DF7AE2" w14:textId="77777777" w:rsidR="00EF0D42" w:rsidRPr="00BD3008" w:rsidRDefault="00EF0D42" w:rsidP="00EF0D42">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1C7A0705" w14:textId="77777777" w:rsidR="00EF0D42" w:rsidRPr="00BD3008" w:rsidRDefault="00EF0D42" w:rsidP="00EF0D42">
            <w:pPr>
              <w:pStyle w:val="TAL"/>
              <w:keepNext w:val="0"/>
              <w:keepLines w:val="0"/>
              <w:widowControl w:val="0"/>
              <w:rPr>
                <w:rFonts w:eastAsia="Malgun Gothic"/>
                <w:szCs w:val="18"/>
                <w:lang w:eastAsia="zh-CN"/>
              </w:rPr>
            </w:pPr>
            <w:r w:rsidRPr="00BD3008">
              <w:rPr>
                <w:rFonts w:eastAsia="Malgun Gothic"/>
                <w:szCs w:val="18"/>
                <w:lang w:eastAsia="zh-CN"/>
              </w:rPr>
              <w:t>INTEGER(0..81919, …)</w:t>
            </w:r>
          </w:p>
        </w:tc>
        <w:tc>
          <w:tcPr>
            <w:tcW w:w="2880" w:type="dxa"/>
            <w:tcBorders>
              <w:top w:val="single" w:sz="4" w:space="0" w:color="auto"/>
              <w:left w:val="single" w:sz="4" w:space="0" w:color="auto"/>
              <w:bottom w:val="single" w:sz="4" w:space="0" w:color="auto"/>
              <w:right w:val="single" w:sz="4" w:space="0" w:color="auto"/>
            </w:tcBorders>
          </w:tcPr>
          <w:p w14:paraId="106C1945" w14:textId="77777777" w:rsidR="00EF0D42" w:rsidRPr="00BD3008" w:rsidRDefault="00EF0D42" w:rsidP="00EF0D42">
            <w:pPr>
              <w:pStyle w:val="TAL"/>
              <w:keepNext w:val="0"/>
              <w:keepLines w:val="0"/>
              <w:widowControl w:val="0"/>
              <w:rPr>
                <w:bCs/>
                <w:lang w:eastAsia="zh-CN"/>
              </w:rPr>
            </w:pPr>
          </w:p>
        </w:tc>
      </w:tr>
      <w:tr w:rsidR="00EF0D42" w:rsidRPr="00BD3008" w14:paraId="3F519126" w14:textId="77777777" w:rsidTr="00070E78">
        <w:tc>
          <w:tcPr>
            <w:tcW w:w="2448" w:type="dxa"/>
            <w:tcBorders>
              <w:top w:val="single" w:sz="4" w:space="0" w:color="auto"/>
              <w:left w:val="single" w:sz="4" w:space="0" w:color="auto"/>
              <w:bottom w:val="single" w:sz="4" w:space="0" w:color="auto"/>
              <w:right w:val="single" w:sz="4" w:space="0" w:color="auto"/>
            </w:tcBorders>
          </w:tcPr>
          <w:p w14:paraId="174E8B81" w14:textId="5FE19416" w:rsidR="00EF0D42" w:rsidRPr="00803DA8" w:rsidRDefault="00EF0D42" w:rsidP="0036338F">
            <w:pPr>
              <w:pStyle w:val="TAL"/>
              <w:ind w:left="567"/>
              <w:rPr>
                <w:lang w:eastAsia="zh-CN"/>
              </w:rPr>
            </w:pPr>
            <w:r>
              <w:rPr>
                <w:rFonts w:eastAsia="SimSun" w:hint="eastAsia"/>
                <w:lang w:val="en-US" w:eastAsia="zh-CN"/>
              </w:rPr>
              <w:t>&gt;</w:t>
            </w:r>
            <w:r>
              <w:rPr>
                <w:rFonts w:eastAsia="SimSun"/>
                <w:lang w:val="en-US" w:eastAsia="zh-CN"/>
              </w:rPr>
              <w:t>&gt;&gt;&gt;Start Position</w:t>
            </w:r>
          </w:p>
        </w:tc>
        <w:tc>
          <w:tcPr>
            <w:tcW w:w="1080" w:type="dxa"/>
            <w:tcBorders>
              <w:top w:val="single" w:sz="4" w:space="0" w:color="auto"/>
              <w:left w:val="single" w:sz="4" w:space="0" w:color="auto"/>
              <w:bottom w:val="single" w:sz="4" w:space="0" w:color="auto"/>
              <w:right w:val="single" w:sz="4" w:space="0" w:color="auto"/>
            </w:tcBorders>
          </w:tcPr>
          <w:p w14:paraId="3B4A8E88" w14:textId="6BFAF25F" w:rsidR="00EF0D42" w:rsidRPr="00BD3008" w:rsidRDefault="00EF0D42" w:rsidP="00EF0D42">
            <w:pPr>
              <w:pStyle w:val="TAL"/>
              <w:keepNext w:val="0"/>
              <w:keepLines w:val="0"/>
              <w:widowControl w:val="0"/>
              <w:rPr>
                <w:rFonts w:eastAsia="Malgun Gothic"/>
                <w:szCs w:val="18"/>
                <w:lang w:eastAsia="zh-CN"/>
              </w:rPr>
            </w:pPr>
            <w:r>
              <w:rPr>
                <w:rFonts w:hint="eastAsia"/>
                <w:szCs w:val="18"/>
                <w:lang w:val="en-US" w:eastAsia="zh-CN"/>
              </w:rPr>
              <w:t>O</w:t>
            </w:r>
          </w:p>
        </w:tc>
        <w:tc>
          <w:tcPr>
            <w:tcW w:w="1440" w:type="dxa"/>
            <w:tcBorders>
              <w:top w:val="single" w:sz="4" w:space="0" w:color="auto"/>
              <w:left w:val="single" w:sz="4" w:space="0" w:color="auto"/>
              <w:bottom w:val="single" w:sz="4" w:space="0" w:color="auto"/>
              <w:right w:val="single" w:sz="4" w:space="0" w:color="auto"/>
            </w:tcBorders>
          </w:tcPr>
          <w:p w14:paraId="364AD9DD" w14:textId="77777777" w:rsidR="00EF0D42" w:rsidRPr="00BD3008" w:rsidRDefault="00EF0D42" w:rsidP="00EF0D42">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7094C0AF" w14:textId="1531134F" w:rsidR="00EF0D42" w:rsidRPr="00BD3008" w:rsidRDefault="00EF0D42" w:rsidP="00EF0D42">
            <w:pPr>
              <w:pStyle w:val="TAL"/>
              <w:keepNext w:val="0"/>
              <w:keepLines w:val="0"/>
              <w:widowControl w:val="0"/>
              <w:rPr>
                <w:rFonts w:eastAsia="Malgun Gothic"/>
                <w:szCs w:val="18"/>
                <w:lang w:eastAsia="zh-CN"/>
              </w:rPr>
            </w:pPr>
            <w:r w:rsidRPr="00BD3008">
              <w:rPr>
                <w:rFonts w:eastAsia="Malgun Gothic"/>
                <w:szCs w:val="18"/>
                <w:lang w:eastAsia="zh-CN"/>
              </w:rPr>
              <w:t>INTEGER(0..13)</w:t>
            </w:r>
          </w:p>
        </w:tc>
        <w:tc>
          <w:tcPr>
            <w:tcW w:w="2880" w:type="dxa"/>
            <w:tcBorders>
              <w:top w:val="single" w:sz="4" w:space="0" w:color="auto"/>
              <w:left w:val="single" w:sz="4" w:space="0" w:color="auto"/>
              <w:bottom w:val="single" w:sz="4" w:space="0" w:color="auto"/>
              <w:right w:val="single" w:sz="4" w:space="0" w:color="auto"/>
            </w:tcBorders>
          </w:tcPr>
          <w:p w14:paraId="15B0EBC5" w14:textId="16BE8DA7" w:rsidR="00EF0D42" w:rsidRPr="00BD3008" w:rsidRDefault="00EF0D42" w:rsidP="00EF0D42">
            <w:pPr>
              <w:pStyle w:val="TAL"/>
              <w:keepNext w:val="0"/>
              <w:keepLines w:val="0"/>
              <w:widowControl w:val="0"/>
              <w:rPr>
                <w:bCs/>
                <w:lang w:eastAsia="zh-CN"/>
              </w:rPr>
            </w:pPr>
            <w:r>
              <w:rPr>
                <w:rFonts w:eastAsia="SimSun" w:hint="eastAsia"/>
                <w:bCs/>
                <w:lang w:val="en-US" w:eastAsia="zh-CN"/>
              </w:rPr>
              <w:t>I</w:t>
            </w:r>
            <w:r>
              <w:rPr>
                <w:rFonts w:eastAsia="SimSun"/>
                <w:bCs/>
                <w:lang w:val="en-US" w:eastAsia="zh-CN"/>
              </w:rPr>
              <w:t>n symbols</w:t>
            </w:r>
          </w:p>
        </w:tc>
      </w:tr>
    </w:tbl>
    <w:p w14:paraId="39567D66" w14:textId="77777777" w:rsidR="00002BC6" w:rsidRPr="00BD3008" w:rsidRDefault="00002BC6" w:rsidP="00002BC6">
      <w:pPr>
        <w:widowControl w:val="0"/>
        <w:rPr>
          <w:bCs/>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002BC6" w:rsidRPr="00BD3008" w14:paraId="11DD8AC3" w14:textId="77777777" w:rsidTr="00070E78">
        <w:trPr>
          <w:tblHeader/>
        </w:trPr>
        <w:tc>
          <w:tcPr>
            <w:tcW w:w="3686" w:type="dxa"/>
          </w:tcPr>
          <w:p w14:paraId="46159410" w14:textId="77777777" w:rsidR="00002BC6" w:rsidRPr="00BD3008" w:rsidRDefault="00002BC6" w:rsidP="00070E78">
            <w:pPr>
              <w:pStyle w:val="TAH"/>
              <w:keepNext w:val="0"/>
              <w:keepLines w:val="0"/>
              <w:widowControl w:val="0"/>
              <w:rPr>
                <w:noProof/>
              </w:rPr>
            </w:pPr>
            <w:r w:rsidRPr="00BD3008">
              <w:rPr>
                <w:noProof/>
              </w:rPr>
              <w:t>Range bound</w:t>
            </w:r>
          </w:p>
        </w:tc>
        <w:tc>
          <w:tcPr>
            <w:tcW w:w="5670" w:type="dxa"/>
          </w:tcPr>
          <w:p w14:paraId="44DDF3C4" w14:textId="77777777" w:rsidR="00002BC6" w:rsidRPr="00BD3008" w:rsidRDefault="00002BC6" w:rsidP="00070E78">
            <w:pPr>
              <w:pStyle w:val="TAH"/>
              <w:keepNext w:val="0"/>
              <w:keepLines w:val="0"/>
              <w:widowControl w:val="0"/>
              <w:rPr>
                <w:noProof/>
              </w:rPr>
            </w:pPr>
            <w:r w:rsidRPr="00BD3008">
              <w:rPr>
                <w:noProof/>
              </w:rPr>
              <w:t>Explanation</w:t>
            </w:r>
          </w:p>
        </w:tc>
      </w:tr>
      <w:tr w:rsidR="00002BC6" w:rsidRPr="00504F3B" w14:paraId="203B20D0" w14:textId="77777777" w:rsidTr="00070E78">
        <w:tc>
          <w:tcPr>
            <w:tcW w:w="3686" w:type="dxa"/>
          </w:tcPr>
          <w:p w14:paraId="7B21052C" w14:textId="77777777" w:rsidR="00002BC6" w:rsidRPr="00BD3008" w:rsidRDefault="00002BC6" w:rsidP="00070E78">
            <w:pPr>
              <w:pStyle w:val="TAL"/>
              <w:keepNext w:val="0"/>
              <w:keepLines w:val="0"/>
              <w:widowControl w:val="0"/>
              <w:rPr>
                <w:noProof/>
              </w:rPr>
            </w:pPr>
            <w:proofErr w:type="spellStart"/>
            <w:r w:rsidRPr="00BD3008">
              <w:rPr>
                <w:rFonts w:eastAsia="Malgun Gothic"/>
                <w:lang w:eastAsia="zh-CN"/>
              </w:rPr>
              <w:t>maxno</w:t>
            </w:r>
            <w:r>
              <w:rPr>
                <w:rFonts w:eastAsia="Malgun Gothic"/>
                <w:lang w:eastAsia="zh-CN"/>
              </w:rPr>
              <w:t>of</w:t>
            </w:r>
            <w:r w:rsidRPr="00BD3008">
              <w:rPr>
                <w:rFonts w:eastAsia="Malgun Gothic"/>
                <w:lang w:eastAsia="zh-CN"/>
              </w:rPr>
              <w:t>HopsMinusOne</w:t>
            </w:r>
            <w:proofErr w:type="spellEnd"/>
          </w:p>
        </w:tc>
        <w:tc>
          <w:tcPr>
            <w:tcW w:w="5670" w:type="dxa"/>
          </w:tcPr>
          <w:p w14:paraId="3CD05AE0" w14:textId="77777777" w:rsidR="00002BC6" w:rsidRPr="004C7327" w:rsidRDefault="00002BC6" w:rsidP="00070E78">
            <w:pPr>
              <w:pStyle w:val="TAL"/>
              <w:keepNext w:val="0"/>
              <w:keepLines w:val="0"/>
              <w:widowControl w:val="0"/>
              <w:rPr>
                <w:rFonts w:eastAsia="Malgun Gothic"/>
                <w:noProof/>
                <w:lang w:eastAsia="zh-CN"/>
              </w:rPr>
            </w:pPr>
            <w:r w:rsidRPr="00BD3008">
              <w:rPr>
                <w:rFonts w:eastAsia="Malgun Gothic"/>
                <w:noProof/>
                <w:lang w:eastAsia="zh-CN"/>
              </w:rPr>
              <w:t>Maximum no of hops that can be configured for positioning SRS transmission minus one. Value is 5.</w:t>
            </w:r>
          </w:p>
        </w:tc>
      </w:tr>
      <w:bookmarkEnd w:id="3543"/>
    </w:tbl>
    <w:p w14:paraId="70245936" w14:textId="40CC946E" w:rsidR="00002BC6" w:rsidRDefault="00002BC6" w:rsidP="002F45B2">
      <w:pPr>
        <w:rPr>
          <w:noProof/>
        </w:rPr>
      </w:pPr>
    </w:p>
    <w:p w14:paraId="502C3006" w14:textId="71CD6935" w:rsidR="00F73A58" w:rsidRPr="00167134" w:rsidRDefault="00F73A58" w:rsidP="00F73A58">
      <w:pPr>
        <w:pStyle w:val="Heading3"/>
        <w:rPr>
          <w:lang w:eastAsia="zh-CN"/>
        </w:rPr>
      </w:pPr>
      <w:bookmarkStart w:id="3544" w:name="_Toc209693014"/>
      <w:r w:rsidRPr="00167134">
        <w:rPr>
          <w:lang w:eastAsia="ja-JP"/>
        </w:rPr>
        <w:t>9.2.</w:t>
      </w:r>
      <w:r>
        <w:rPr>
          <w:lang w:eastAsia="ja-JP"/>
        </w:rPr>
        <w:t>101</w:t>
      </w:r>
      <w:r w:rsidRPr="00167134">
        <w:rPr>
          <w:lang w:eastAsia="ja-JP"/>
        </w:rPr>
        <w:tab/>
      </w:r>
      <w:r w:rsidRPr="00167134">
        <w:rPr>
          <w:rFonts w:hint="eastAsia"/>
          <w:lang w:eastAsia="ja-JP"/>
        </w:rPr>
        <w:t xml:space="preserve">PRS </w:t>
      </w:r>
      <w:r w:rsidRPr="00167134">
        <w:rPr>
          <w:lang w:eastAsia="ja-JP"/>
        </w:rPr>
        <w:t>Bandwidth Aggregation Request Information</w:t>
      </w:r>
      <w:r>
        <w:rPr>
          <w:rFonts w:hint="eastAsia"/>
          <w:lang w:eastAsia="zh-CN"/>
        </w:rPr>
        <w:t xml:space="preserve"> List</w:t>
      </w:r>
      <w:bookmarkEnd w:id="3544"/>
    </w:p>
    <w:p w14:paraId="4A3B4719" w14:textId="77777777" w:rsidR="00F73A58" w:rsidRPr="00167134" w:rsidRDefault="00F73A58" w:rsidP="00F7200F">
      <w:pPr>
        <w:widowControl w:val="0"/>
        <w:overflowPunct/>
        <w:autoSpaceDE/>
        <w:autoSpaceDN/>
        <w:adjustRightInd/>
        <w:textAlignment w:val="auto"/>
        <w:rPr>
          <w:rFonts w:eastAsia="Yu Mincho"/>
          <w:lang w:eastAsia="en-US"/>
        </w:rPr>
      </w:pPr>
      <w:r w:rsidRPr="00167134">
        <w:rPr>
          <w:lang w:eastAsia="en-US"/>
        </w:rPr>
        <w:t>This IE contains the aggregated DL-PRS configuration information requested.</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F73A58" w:rsidRPr="00167134" w14:paraId="062EF876" w14:textId="77777777" w:rsidTr="009350EE">
        <w:trPr>
          <w:tblHeader/>
        </w:trPr>
        <w:tc>
          <w:tcPr>
            <w:tcW w:w="2448" w:type="dxa"/>
            <w:tcBorders>
              <w:top w:val="single" w:sz="4" w:space="0" w:color="auto"/>
              <w:left w:val="single" w:sz="4" w:space="0" w:color="auto"/>
              <w:bottom w:val="single" w:sz="4" w:space="0" w:color="auto"/>
              <w:right w:val="single" w:sz="4" w:space="0" w:color="auto"/>
            </w:tcBorders>
            <w:hideMark/>
          </w:tcPr>
          <w:p w14:paraId="5F2359A8" w14:textId="77777777" w:rsidR="00F73A58" w:rsidRPr="00167134" w:rsidRDefault="00F73A58" w:rsidP="00F7200F">
            <w:pPr>
              <w:pStyle w:val="TAH"/>
              <w:keepNext w:val="0"/>
              <w:keepLines w:val="0"/>
              <w:widowControl w:val="0"/>
              <w:rPr>
                <w:lang w:eastAsia="en-US"/>
              </w:rPr>
            </w:pPr>
            <w:r w:rsidRPr="00167134">
              <w:rPr>
                <w:lang w:eastAsia="en-US"/>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6A33581F" w14:textId="77777777" w:rsidR="00F73A58" w:rsidRPr="00167134" w:rsidRDefault="00F73A58" w:rsidP="00F7200F">
            <w:pPr>
              <w:pStyle w:val="TAH"/>
              <w:keepNext w:val="0"/>
              <w:keepLines w:val="0"/>
              <w:widowControl w:val="0"/>
              <w:rPr>
                <w:lang w:eastAsia="en-US"/>
              </w:rPr>
            </w:pPr>
            <w:r w:rsidRPr="00167134">
              <w:rPr>
                <w:lang w:eastAsia="en-US"/>
              </w:rPr>
              <w:t>Presence</w:t>
            </w:r>
          </w:p>
        </w:tc>
        <w:tc>
          <w:tcPr>
            <w:tcW w:w="1440" w:type="dxa"/>
            <w:tcBorders>
              <w:top w:val="single" w:sz="4" w:space="0" w:color="auto"/>
              <w:left w:val="single" w:sz="4" w:space="0" w:color="auto"/>
              <w:bottom w:val="single" w:sz="4" w:space="0" w:color="auto"/>
              <w:right w:val="single" w:sz="4" w:space="0" w:color="auto"/>
            </w:tcBorders>
            <w:hideMark/>
          </w:tcPr>
          <w:p w14:paraId="4EC89226" w14:textId="77777777" w:rsidR="00F73A58" w:rsidRPr="00167134" w:rsidRDefault="00F73A58" w:rsidP="00F7200F">
            <w:pPr>
              <w:pStyle w:val="TAH"/>
              <w:keepNext w:val="0"/>
              <w:keepLines w:val="0"/>
              <w:widowControl w:val="0"/>
              <w:rPr>
                <w:lang w:eastAsia="en-US"/>
              </w:rPr>
            </w:pPr>
            <w:r w:rsidRPr="00167134">
              <w:rPr>
                <w:lang w:eastAsia="en-US"/>
              </w:rPr>
              <w:t>Range</w:t>
            </w:r>
          </w:p>
        </w:tc>
        <w:tc>
          <w:tcPr>
            <w:tcW w:w="1872" w:type="dxa"/>
            <w:tcBorders>
              <w:top w:val="single" w:sz="4" w:space="0" w:color="auto"/>
              <w:left w:val="single" w:sz="4" w:space="0" w:color="auto"/>
              <w:bottom w:val="single" w:sz="4" w:space="0" w:color="auto"/>
              <w:right w:val="single" w:sz="4" w:space="0" w:color="auto"/>
            </w:tcBorders>
            <w:hideMark/>
          </w:tcPr>
          <w:p w14:paraId="7F9BA36D" w14:textId="77777777" w:rsidR="00F73A58" w:rsidRPr="00167134" w:rsidRDefault="00F73A58" w:rsidP="00F7200F">
            <w:pPr>
              <w:pStyle w:val="TAH"/>
              <w:keepNext w:val="0"/>
              <w:keepLines w:val="0"/>
              <w:widowControl w:val="0"/>
              <w:rPr>
                <w:lang w:eastAsia="en-US"/>
              </w:rPr>
            </w:pPr>
            <w:r w:rsidRPr="00167134">
              <w:rPr>
                <w:lang w:eastAsia="en-US"/>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10D994D2" w14:textId="77777777" w:rsidR="00F73A58" w:rsidRPr="00167134" w:rsidRDefault="00F73A58" w:rsidP="00F7200F">
            <w:pPr>
              <w:pStyle w:val="TAH"/>
              <w:keepNext w:val="0"/>
              <w:keepLines w:val="0"/>
              <w:widowControl w:val="0"/>
              <w:rPr>
                <w:lang w:eastAsia="en-US"/>
              </w:rPr>
            </w:pPr>
            <w:r w:rsidRPr="00167134">
              <w:rPr>
                <w:lang w:eastAsia="en-US"/>
              </w:rPr>
              <w:t>Semantics Description</w:t>
            </w:r>
          </w:p>
        </w:tc>
      </w:tr>
      <w:tr w:rsidR="00F73A58" w:rsidRPr="00167134" w14:paraId="6F75A42C" w14:textId="77777777" w:rsidTr="009350EE">
        <w:trPr>
          <w:tblHeader/>
        </w:trPr>
        <w:tc>
          <w:tcPr>
            <w:tcW w:w="2448" w:type="dxa"/>
            <w:tcBorders>
              <w:top w:val="single" w:sz="4" w:space="0" w:color="auto"/>
              <w:left w:val="single" w:sz="4" w:space="0" w:color="auto"/>
              <w:bottom w:val="single" w:sz="4" w:space="0" w:color="auto"/>
              <w:right w:val="single" w:sz="4" w:space="0" w:color="auto"/>
            </w:tcBorders>
          </w:tcPr>
          <w:p w14:paraId="52FE74DF" w14:textId="77777777" w:rsidR="00F73A58" w:rsidRPr="00167134" w:rsidRDefault="00F73A58" w:rsidP="00F7200F">
            <w:pPr>
              <w:pStyle w:val="TAL"/>
              <w:keepNext w:val="0"/>
              <w:keepLines w:val="0"/>
              <w:widowControl w:val="0"/>
              <w:rPr>
                <w:rFonts w:eastAsia="Malgun Gothic"/>
                <w:b/>
                <w:lang w:eastAsia="en-US"/>
              </w:rPr>
            </w:pPr>
            <w:r w:rsidRPr="001807D6">
              <w:rPr>
                <w:b/>
                <w:bCs/>
                <w:lang w:eastAsia="en-US"/>
              </w:rPr>
              <w:t>PRS</w:t>
            </w:r>
            <w:r w:rsidRPr="001807D6">
              <w:rPr>
                <w:rFonts w:hint="eastAsia"/>
                <w:b/>
                <w:bCs/>
                <w:lang w:eastAsia="en-US"/>
              </w:rPr>
              <w:t xml:space="preserve"> Bandwidth </w:t>
            </w:r>
            <w:r w:rsidRPr="001807D6">
              <w:rPr>
                <w:b/>
                <w:bCs/>
                <w:lang w:eastAsia="en-US"/>
              </w:rPr>
              <w:t>Aggregation</w:t>
            </w:r>
            <w:r w:rsidRPr="001807D6">
              <w:rPr>
                <w:rFonts w:hint="eastAsia"/>
                <w:b/>
                <w:bCs/>
                <w:lang w:eastAsia="en-US"/>
              </w:rPr>
              <w:t xml:space="preserve"> </w:t>
            </w:r>
            <w:r w:rsidRPr="001807D6">
              <w:rPr>
                <w:b/>
                <w:bCs/>
                <w:lang w:eastAsia="en-US"/>
              </w:rPr>
              <w:t>Request</w:t>
            </w:r>
            <w:r w:rsidRPr="001807D6">
              <w:rPr>
                <w:rFonts w:hint="eastAsia"/>
                <w:b/>
                <w:bCs/>
                <w:lang w:eastAsia="en-US"/>
              </w:rPr>
              <w:t xml:space="preserve"> Information </w:t>
            </w:r>
            <w:r w:rsidRPr="001807D6">
              <w:rPr>
                <w:b/>
                <w:bCs/>
                <w:lang w:eastAsia="en-US"/>
              </w:rPr>
              <w:t>List</w:t>
            </w:r>
          </w:p>
        </w:tc>
        <w:tc>
          <w:tcPr>
            <w:tcW w:w="1080" w:type="dxa"/>
            <w:tcBorders>
              <w:top w:val="single" w:sz="4" w:space="0" w:color="auto"/>
              <w:left w:val="single" w:sz="4" w:space="0" w:color="auto"/>
              <w:bottom w:val="single" w:sz="4" w:space="0" w:color="auto"/>
              <w:right w:val="single" w:sz="4" w:space="0" w:color="auto"/>
            </w:tcBorders>
          </w:tcPr>
          <w:p w14:paraId="06D67D16" w14:textId="77777777" w:rsidR="00F73A58" w:rsidRPr="00167134" w:rsidRDefault="00F73A58" w:rsidP="00F7200F">
            <w:pPr>
              <w:pStyle w:val="TAL"/>
              <w:keepNext w:val="0"/>
              <w:keepLines w:val="0"/>
              <w:widowControl w:val="0"/>
              <w:rPr>
                <w:lang w:eastAsia="en-US"/>
              </w:rPr>
            </w:pPr>
          </w:p>
        </w:tc>
        <w:tc>
          <w:tcPr>
            <w:tcW w:w="1440" w:type="dxa"/>
            <w:tcBorders>
              <w:top w:val="single" w:sz="4" w:space="0" w:color="auto"/>
              <w:left w:val="single" w:sz="4" w:space="0" w:color="auto"/>
              <w:bottom w:val="single" w:sz="4" w:space="0" w:color="auto"/>
              <w:right w:val="single" w:sz="4" w:space="0" w:color="auto"/>
            </w:tcBorders>
          </w:tcPr>
          <w:p w14:paraId="6D8961F2" w14:textId="77777777" w:rsidR="00F73A58" w:rsidRPr="00773207" w:rsidRDefault="00F73A58" w:rsidP="00F7200F">
            <w:pPr>
              <w:pStyle w:val="TAL"/>
              <w:keepNext w:val="0"/>
              <w:keepLines w:val="0"/>
              <w:widowControl w:val="0"/>
              <w:rPr>
                <w:rFonts w:eastAsia="DengXian"/>
                <w:i/>
                <w:iCs/>
                <w:lang w:eastAsia="zh-CN"/>
              </w:rPr>
            </w:pPr>
            <w:r w:rsidRPr="00773207">
              <w:rPr>
                <w:rFonts w:hint="eastAsia"/>
                <w:i/>
                <w:iCs/>
                <w:lang w:eastAsia="en-US"/>
              </w:rPr>
              <w:t>1</w:t>
            </w:r>
          </w:p>
        </w:tc>
        <w:tc>
          <w:tcPr>
            <w:tcW w:w="1872" w:type="dxa"/>
            <w:tcBorders>
              <w:top w:val="single" w:sz="4" w:space="0" w:color="auto"/>
              <w:left w:val="single" w:sz="4" w:space="0" w:color="auto"/>
              <w:bottom w:val="single" w:sz="4" w:space="0" w:color="auto"/>
              <w:right w:val="single" w:sz="4" w:space="0" w:color="auto"/>
            </w:tcBorders>
          </w:tcPr>
          <w:p w14:paraId="4A7F8084" w14:textId="77777777" w:rsidR="00F73A58" w:rsidRPr="00167134" w:rsidRDefault="00F73A58" w:rsidP="00F7200F">
            <w:pPr>
              <w:pStyle w:val="TAL"/>
              <w:keepNext w:val="0"/>
              <w:keepLines w:val="0"/>
              <w:widowControl w:val="0"/>
              <w:rPr>
                <w:lang w:eastAsia="en-US"/>
              </w:rPr>
            </w:pPr>
          </w:p>
        </w:tc>
        <w:tc>
          <w:tcPr>
            <w:tcW w:w="2881" w:type="dxa"/>
            <w:tcBorders>
              <w:top w:val="single" w:sz="4" w:space="0" w:color="auto"/>
              <w:left w:val="single" w:sz="4" w:space="0" w:color="auto"/>
              <w:bottom w:val="single" w:sz="4" w:space="0" w:color="auto"/>
              <w:right w:val="single" w:sz="4" w:space="0" w:color="auto"/>
            </w:tcBorders>
          </w:tcPr>
          <w:p w14:paraId="18722EAF" w14:textId="77777777" w:rsidR="00F73A58" w:rsidRPr="00167134" w:rsidRDefault="00F73A58" w:rsidP="00F7200F">
            <w:pPr>
              <w:pStyle w:val="TAL"/>
              <w:keepNext w:val="0"/>
              <w:keepLines w:val="0"/>
              <w:widowControl w:val="0"/>
              <w:rPr>
                <w:lang w:eastAsia="en-US"/>
              </w:rPr>
            </w:pPr>
          </w:p>
        </w:tc>
      </w:tr>
      <w:tr w:rsidR="00F73A58" w:rsidRPr="00167134" w14:paraId="71639E33" w14:textId="77777777" w:rsidTr="009350EE">
        <w:tc>
          <w:tcPr>
            <w:tcW w:w="2448" w:type="dxa"/>
            <w:tcBorders>
              <w:top w:val="single" w:sz="4" w:space="0" w:color="auto"/>
              <w:left w:val="single" w:sz="4" w:space="0" w:color="auto"/>
              <w:bottom w:val="single" w:sz="4" w:space="0" w:color="auto"/>
              <w:right w:val="single" w:sz="4" w:space="0" w:color="auto"/>
            </w:tcBorders>
          </w:tcPr>
          <w:p w14:paraId="0F281975" w14:textId="77777777" w:rsidR="00F73A58" w:rsidRPr="00834BE8" w:rsidRDefault="00F73A58" w:rsidP="00F7200F">
            <w:pPr>
              <w:pStyle w:val="TAL"/>
              <w:keepNext w:val="0"/>
              <w:keepLines w:val="0"/>
              <w:widowControl w:val="0"/>
              <w:ind w:left="142"/>
              <w:rPr>
                <w:rFonts w:ascii="Times New Roman" w:hAnsi="Times New Roman"/>
                <w:b/>
                <w:bCs/>
                <w:sz w:val="20"/>
              </w:rPr>
            </w:pPr>
            <w:r>
              <w:rPr>
                <w:rFonts w:hint="eastAsia"/>
                <w:b/>
                <w:bCs/>
                <w:lang w:eastAsia="zh-CN"/>
              </w:rPr>
              <w:t>&gt;</w:t>
            </w:r>
            <w:r w:rsidRPr="00834BE8">
              <w:rPr>
                <w:b/>
                <w:bCs/>
                <w:lang w:eastAsia="en-US"/>
              </w:rPr>
              <w:t>PRS Bandwidth Aggregation Request Information Item</w:t>
            </w:r>
          </w:p>
        </w:tc>
        <w:tc>
          <w:tcPr>
            <w:tcW w:w="1080" w:type="dxa"/>
            <w:tcBorders>
              <w:top w:val="single" w:sz="4" w:space="0" w:color="auto"/>
              <w:left w:val="single" w:sz="4" w:space="0" w:color="auto"/>
              <w:bottom w:val="single" w:sz="4" w:space="0" w:color="auto"/>
              <w:right w:val="single" w:sz="4" w:space="0" w:color="auto"/>
            </w:tcBorders>
          </w:tcPr>
          <w:p w14:paraId="10655F85" w14:textId="77777777" w:rsidR="00F73A58" w:rsidRPr="00167134" w:rsidRDefault="00F73A58" w:rsidP="00F7200F">
            <w:pPr>
              <w:pStyle w:val="TAL"/>
              <w:keepNext w:val="0"/>
              <w:keepLines w:val="0"/>
              <w:widowControl w:val="0"/>
              <w:rPr>
                <w:lang w:val="en-US" w:eastAsia="en-US"/>
              </w:rPr>
            </w:pPr>
          </w:p>
        </w:tc>
        <w:tc>
          <w:tcPr>
            <w:tcW w:w="1440" w:type="dxa"/>
            <w:tcBorders>
              <w:top w:val="single" w:sz="4" w:space="0" w:color="auto"/>
              <w:left w:val="single" w:sz="4" w:space="0" w:color="auto"/>
              <w:bottom w:val="single" w:sz="4" w:space="0" w:color="auto"/>
              <w:right w:val="single" w:sz="4" w:space="0" w:color="auto"/>
            </w:tcBorders>
          </w:tcPr>
          <w:p w14:paraId="1C0E25C5" w14:textId="77777777" w:rsidR="00F73A58" w:rsidRPr="00773207" w:rsidRDefault="00F73A58" w:rsidP="00F7200F">
            <w:pPr>
              <w:pStyle w:val="TAL"/>
              <w:keepNext w:val="0"/>
              <w:keepLines w:val="0"/>
              <w:widowControl w:val="0"/>
              <w:rPr>
                <w:i/>
                <w:iCs/>
                <w:lang w:eastAsia="en-US"/>
              </w:rPr>
            </w:pPr>
            <w:r w:rsidRPr="00773207">
              <w:rPr>
                <w:rFonts w:cs="Arial" w:hint="eastAsia"/>
                <w:i/>
                <w:iCs/>
                <w:noProof/>
                <w:lang w:eastAsia="zh-CN"/>
              </w:rPr>
              <w:t>1</w:t>
            </w:r>
            <w:r w:rsidRPr="00773207">
              <w:rPr>
                <w:rFonts w:cs="Arial"/>
                <w:i/>
                <w:iCs/>
                <w:noProof/>
                <w:lang w:eastAsia="zh-CN"/>
              </w:rPr>
              <w:t>..&lt;maxnoAggCombinations&gt;</w:t>
            </w:r>
          </w:p>
        </w:tc>
        <w:tc>
          <w:tcPr>
            <w:tcW w:w="1872" w:type="dxa"/>
            <w:tcBorders>
              <w:top w:val="single" w:sz="4" w:space="0" w:color="auto"/>
              <w:left w:val="single" w:sz="4" w:space="0" w:color="auto"/>
              <w:bottom w:val="single" w:sz="4" w:space="0" w:color="auto"/>
              <w:right w:val="single" w:sz="4" w:space="0" w:color="auto"/>
            </w:tcBorders>
          </w:tcPr>
          <w:p w14:paraId="65CBAFBC" w14:textId="77777777" w:rsidR="00F73A58" w:rsidRPr="00167134" w:rsidRDefault="00F73A58" w:rsidP="00F7200F">
            <w:pPr>
              <w:pStyle w:val="TAL"/>
              <w:keepNext w:val="0"/>
              <w:keepLines w:val="0"/>
              <w:widowControl w:val="0"/>
              <w:rPr>
                <w:lang w:eastAsia="en-US"/>
              </w:rPr>
            </w:pPr>
          </w:p>
        </w:tc>
        <w:tc>
          <w:tcPr>
            <w:tcW w:w="2881" w:type="dxa"/>
            <w:tcBorders>
              <w:top w:val="single" w:sz="4" w:space="0" w:color="auto"/>
              <w:left w:val="single" w:sz="4" w:space="0" w:color="auto"/>
              <w:bottom w:val="single" w:sz="4" w:space="0" w:color="auto"/>
              <w:right w:val="single" w:sz="4" w:space="0" w:color="auto"/>
            </w:tcBorders>
          </w:tcPr>
          <w:p w14:paraId="5221AFD7" w14:textId="77777777" w:rsidR="00F73A58" w:rsidRPr="00167134" w:rsidRDefault="00F73A58" w:rsidP="00F7200F">
            <w:pPr>
              <w:pStyle w:val="TAL"/>
              <w:keepNext w:val="0"/>
              <w:keepLines w:val="0"/>
              <w:widowControl w:val="0"/>
              <w:rPr>
                <w:bCs/>
                <w:lang w:val="en-US" w:eastAsia="zh-CN"/>
              </w:rPr>
            </w:pPr>
          </w:p>
        </w:tc>
      </w:tr>
      <w:tr w:rsidR="00F73A58" w:rsidRPr="00167134" w14:paraId="558E09C2" w14:textId="77777777" w:rsidTr="009350EE">
        <w:tc>
          <w:tcPr>
            <w:tcW w:w="2448" w:type="dxa"/>
            <w:tcBorders>
              <w:top w:val="single" w:sz="4" w:space="0" w:color="auto"/>
              <w:left w:val="single" w:sz="4" w:space="0" w:color="auto"/>
              <w:bottom w:val="single" w:sz="4" w:space="0" w:color="auto"/>
              <w:right w:val="single" w:sz="4" w:space="0" w:color="auto"/>
            </w:tcBorders>
          </w:tcPr>
          <w:p w14:paraId="15B8F53A" w14:textId="77777777" w:rsidR="00F73A58" w:rsidRPr="00834BE8" w:rsidRDefault="00F73A58" w:rsidP="00F7200F">
            <w:pPr>
              <w:pStyle w:val="StyleTALBoldLeft025cm"/>
              <w:keepNext w:val="0"/>
              <w:keepLines w:val="0"/>
              <w:widowControl w:val="0"/>
              <w:rPr>
                <w:lang w:eastAsia="en-US"/>
              </w:rPr>
            </w:pPr>
            <w:r w:rsidRPr="001807D6">
              <w:rPr>
                <w:rFonts w:hint="eastAsia"/>
                <w:lang w:eastAsia="zh-CN"/>
              </w:rPr>
              <w:t>&gt;</w:t>
            </w:r>
            <w:r w:rsidRPr="00834BE8">
              <w:rPr>
                <w:lang w:eastAsia="zh-CN"/>
              </w:rPr>
              <w:t>&gt;DL-PRS Bandwidth Aggregation Request Information List</w:t>
            </w:r>
          </w:p>
        </w:tc>
        <w:tc>
          <w:tcPr>
            <w:tcW w:w="1080" w:type="dxa"/>
            <w:tcBorders>
              <w:top w:val="single" w:sz="4" w:space="0" w:color="auto"/>
              <w:left w:val="single" w:sz="4" w:space="0" w:color="auto"/>
              <w:bottom w:val="single" w:sz="4" w:space="0" w:color="auto"/>
              <w:right w:val="single" w:sz="4" w:space="0" w:color="auto"/>
            </w:tcBorders>
          </w:tcPr>
          <w:p w14:paraId="73A47EB8" w14:textId="77777777" w:rsidR="00F73A58" w:rsidRPr="00167134" w:rsidRDefault="00F73A58" w:rsidP="00F7200F">
            <w:pPr>
              <w:pStyle w:val="TAL"/>
              <w:keepNext w:val="0"/>
              <w:keepLines w:val="0"/>
              <w:widowControl w:val="0"/>
              <w:rPr>
                <w:lang w:val="en-US" w:eastAsia="en-US"/>
              </w:rPr>
            </w:pPr>
          </w:p>
        </w:tc>
        <w:tc>
          <w:tcPr>
            <w:tcW w:w="1440" w:type="dxa"/>
            <w:tcBorders>
              <w:top w:val="single" w:sz="4" w:space="0" w:color="auto"/>
              <w:left w:val="single" w:sz="4" w:space="0" w:color="auto"/>
              <w:bottom w:val="single" w:sz="4" w:space="0" w:color="auto"/>
              <w:right w:val="single" w:sz="4" w:space="0" w:color="auto"/>
            </w:tcBorders>
          </w:tcPr>
          <w:p w14:paraId="089E5215" w14:textId="77777777" w:rsidR="00F73A58" w:rsidRPr="00773207" w:rsidRDefault="00F73A58" w:rsidP="00F7200F">
            <w:pPr>
              <w:pStyle w:val="TAL"/>
              <w:keepNext w:val="0"/>
              <w:keepLines w:val="0"/>
              <w:widowControl w:val="0"/>
              <w:rPr>
                <w:i/>
                <w:iCs/>
                <w:lang w:eastAsia="en-US"/>
              </w:rPr>
            </w:pPr>
            <w:r w:rsidRPr="00773207">
              <w:rPr>
                <w:i/>
                <w:iCs/>
                <w:lang w:eastAsia="en-US"/>
              </w:rPr>
              <w:t>1</w:t>
            </w:r>
          </w:p>
        </w:tc>
        <w:tc>
          <w:tcPr>
            <w:tcW w:w="1872" w:type="dxa"/>
            <w:tcBorders>
              <w:top w:val="single" w:sz="4" w:space="0" w:color="auto"/>
              <w:left w:val="single" w:sz="4" w:space="0" w:color="auto"/>
              <w:bottom w:val="single" w:sz="4" w:space="0" w:color="auto"/>
              <w:right w:val="single" w:sz="4" w:space="0" w:color="auto"/>
            </w:tcBorders>
          </w:tcPr>
          <w:p w14:paraId="3CBF9F35" w14:textId="77777777" w:rsidR="00F73A58" w:rsidRPr="00167134" w:rsidRDefault="00F73A58" w:rsidP="00F7200F">
            <w:pPr>
              <w:pStyle w:val="TAL"/>
              <w:keepNext w:val="0"/>
              <w:keepLines w:val="0"/>
              <w:widowControl w:val="0"/>
              <w:rPr>
                <w:lang w:eastAsia="en-US"/>
              </w:rPr>
            </w:pPr>
          </w:p>
        </w:tc>
        <w:tc>
          <w:tcPr>
            <w:tcW w:w="2881" w:type="dxa"/>
            <w:tcBorders>
              <w:top w:val="single" w:sz="4" w:space="0" w:color="auto"/>
              <w:left w:val="single" w:sz="4" w:space="0" w:color="auto"/>
              <w:bottom w:val="single" w:sz="4" w:space="0" w:color="auto"/>
              <w:right w:val="single" w:sz="4" w:space="0" w:color="auto"/>
            </w:tcBorders>
          </w:tcPr>
          <w:p w14:paraId="1E4B9B35" w14:textId="77777777" w:rsidR="00F73A58" w:rsidRPr="00167134" w:rsidRDefault="00F73A58" w:rsidP="00F7200F">
            <w:pPr>
              <w:pStyle w:val="TAL"/>
              <w:keepNext w:val="0"/>
              <w:keepLines w:val="0"/>
              <w:widowControl w:val="0"/>
              <w:rPr>
                <w:bCs/>
                <w:lang w:val="en-US" w:eastAsia="zh-CN"/>
              </w:rPr>
            </w:pPr>
          </w:p>
        </w:tc>
      </w:tr>
      <w:tr w:rsidR="00F73A58" w:rsidRPr="00167134" w14:paraId="374046B3" w14:textId="77777777" w:rsidTr="009350EE">
        <w:tc>
          <w:tcPr>
            <w:tcW w:w="2448" w:type="dxa"/>
            <w:tcBorders>
              <w:top w:val="single" w:sz="4" w:space="0" w:color="auto"/>
              <w:left w:val="single" w:sz="4" w:space="0" w:color="auto"/>
              <w:bottom w:val="single" w:sz="4" w:space="0" w:color="auto"/>
              <w:right w:val="single" w:sz="4" w:space="0" w:color="auto"/>
            </w:tcBorders>
          </w:tcPr>
          <w:p w14:paraId="45193895" w14:textId="77777777" w:rsidR="00F73A58" w:rsidRPr="001807D6" w:rsidRDefault="00F73A58" w:rsidP="00F7200F">
            <w:pPr>
              <w:pStyle w:val="StyleTALLeft075cm"/>
              <w:keepNext w:val="0"/>
              <w:keepLines w:val="0"/>
              <w:widowControl w:val="0"/>
              <w:rPr>
                <w:b/>
                <w:lang w:eastAsia="en-US"/>
              </w:rPr>
            </w:pPr>
            <w:r w:rsidRPr="001807D6">
              <w:rPr>
                <w:rFonts w:hint="eastAsia"/>
                <w:b/>
                <w:lang w:eastAsia="zh-CN"/>
              </w:rPr>
              <w:t>&gt;</w:t>
            </w:r>
            <w:r w:rsidRPr="001807D6">
              <w:rPr>
                <w:b/>
                <w:lang w:eastAsia="zh-CN"/>
              </w:rPr>
              <w:t>&gt;&gt;DL-PRS Bandwidth Aggregation Request Information Item</w:t>
            </w:r>
          </w:p>
        </w:tc>
        <w:tc>
          <w:tcPr>
            <w:tcW w:w="1080" w:type="dxa"/>
            <w:tcBorders>
              <w:top w:val="single" w:sz="4" w:space="0" w:color="auto"/>
              <w:left w:val="single" w:sz="4" w:space="0" w:color="auto"/>
              <w:bottom w:val="single" w:sz="4" w:space="0" w:color="auto"/>
              <w:right w:val="single" w:sz="4" w:space="0" w:color="auto"/>
            </w:tcBorders>
          </w:tcPr>
          <w:p w14:paraId="739C958D" w14:textId="77777777" w:rsidR="00F73A58" w:rsidRPr="00167134" w:rsidRDefault="00F73A58" w:rsidP="00F7200F">
            <w:pPr>
              <w:pStyle w:val="TAL"/>
              <w:keepNext w:val="0"/>
              <w:keepLines w:val="0"/>
              <w:widowControl w:val="0"/>
              <w:rPr>
                <w:lang w:val="en-US" w:eastAsia="en-US"/>
              </w:rPr>
            </w:pPr>
          </w:p>
        </w:tc>
        <w:tc>
          <w:tcPr>
            <w:tcW w:w="1440" w:type="dxa"/>
            <w:tcBorders>
              <w:top w:val="single" w:sz="4" w:space="0" w:color="auto"/>
              <w:left w:val="single" w:sz="4" w:space="0" w:color="auto"/>
              <w:bottom w:val="single" w:sz="4" w:space="0" w:color="auto"/>
              <w:right w:val="single" w:sz="4" w:space="0" w:color="auto"/>
            </w:tcBorders>
          </w:tcPr>
          <w:p w14:paraId="592231DD" w14:textId="77777777" w:rsidR="00F73A58" w:rsidRPr="00773207" w:rsidRDefault="00F73A58" w:rsidP="00F7200F">
            <w:pPr>
              <w:pStyle w:val="TAL"/>
              <w:keepNext w:val="0"/>
              <w:keepLines w:val="0"/>
              <w:widowControl w:val="0"/>
              <w:rPr>
                <w:i/>
                <w:iCs/>
                <w:lang w:eastAsia="en-US"/>
              </w:rPr>
            </w:pPr>
            <w:r w:rsidRPr="00773207">
              <w:rPr>
                <w:i/>
                <w:iCs/>
                <w:lang w:eastAsia="en-US"/>
              </w:rPr>
              <w:t>2..&lt;</w:t>
            </w:r>
            <w:r w:rsidRPr="00773207">
              <w:rPr>
                <w:i/>
                <w:iCs/>
              </w:rPr>
              <w:t xml:space="preserve"> </w:t>
            </w:r>
            <w:proofErr w:type="spellStart"/>
            <w:r w:rsidRPr="00773207">
              <w:rPr>
                <w:i/>
                <w:iCs/>
                <w:lang w:eastAsia="en-US"/>
              </w:rPr>
              <w:t>maxnoAggPosPRSResourceSets</w:t>
            </w:r>
            <w:proofErr w:type="spellEnd"/>
            <w:r w:rsidRPr="00773207">
              <w:rPr>
                <w:i/>
                <w:iCs/>
                <w:lang w:eastAsia="en-US"/>
              </w:rPr>
              <w:t>&gt;</w:t>
            </w:r>
          </w:p>
        </w:tc>
        <w:tc>
          <w:tcPr>
            <w:tcW w:w="1872" w:type="dxa"/>
            <w:tcBorders>
              <w:top w:val="single" w:sz="4" w:space="0" w:color="auto"/>
              <w:left w:val="single" w:sz="4" w:space="0" w:color="auto"/>
              <w:bottom w:val="single" w:sz="4" w:space="0" w:color="auto"/>
              <w:right w:val="single" w:sz="4" w:space="0" w:color="auto"/>
            </w:tcBorders>
          </w:tcPr>
          <w:p w14:paraId="0FDFDE01" w14:textId="77777777" w:rsidR="00F73A58" w:rsidRPr="00167134" w:rsidRDefault="00F73A58" w:rsidP="00F7200F">
            <w:pPr>
              <w:pStyle w:val="TAL"/>
              <w:keepNext w:val="0"/>
              <w:keepLines w:val="0"/>
              <w:widowControl w:val="0"/>
              <w:rPr>
                <w:lang w:eastAsia="en-US"/>
              </w:rPr>
            </w:pPr>
          </w:p>
        </w:tc>
        <w:tc>
          <w:tcPr>
            <w:tcW w:w="2881" w:type="dxa"/>
            <w:tcBorders>
              <w:top w:val="single" w:sz="4" w:space="0" w:color="auto"/>
              <w:left w:val="single" w:sz="4" w:space="0" w:color="auto"/>
              <w:bottom w:val="single" w:sz="4" w:space="0" w:color="auto"/>
              <w:right w:val="single" w:sz="4" w:space="0" w:color="auto"/>
            </w:tcBorders>
          </w:tcPr>
          <w:p w14:paraId="1A54835D" w14:textId="77777777" w:rsidR="00F73A58" w:rsidRPr="00167134" w:rsidRDefault="00F73A58" w:rsidP="00F7200F">
            <w:pPr>
              <w:pStyle w:val="TAL"/>
              <w:keepNext w:val="0"/>
              <w:keepLines w:val="0"/>
              <w:widowControl w:val="0"/>
              <w:rPr>
                <w:bCs/>
                <w:lang w:val="en-US" w:eastAsia="zh-CN"/>
              </w:rPr>
            </w:pPr>
          </w:p>
        </w:tc>
      </w:tr>
      <w:tr w:rsidR="00F73A58" w:rsidRPr="00167134" w14:paraId="1661A1BE" w14:textId="77777777" w:rsidTr="009350EE">
        <w:tc>
          <w:tcPr>
            <w:tcW w:w="2448" w:type="dxa"/>
            <w:tcBorders>
              <w:top w:val="single" w:sz="4" w:space="0" w:color="auto"/>
              <w:left w:val="single" w:sz="4" w:space="0" w:color="auto"/>
              <w:bottom w:val="single" w:sz="4" w:space="0" w:color="auto"/>
              <w:right w:val="single" w:sz="4" w:space="0" w:color="auto"/>
            </w:tcBorders>
          </w:tcPr>
          <w:p w14:paraId="37E5188B" w14:textId="77777777" w:rsidR="00F73A58" w:rsidRPr="00834BE8" w:rsidRDefault="00F73A58" w:rsidP="00F7200F">
            <w:pPr>
              <w:pStyle w:val="TALLeft00"/>
              <w:keepNext w:val="0"/>
              <w:keepLines w:val="0"/>
              <w:widowControl w:val="0"/>
              <w:ind w:left="567"/>
              <w:rPr>
                <w:lang w:eastAsia="en-US"/>
              </w:rPr>
            </w:pPr>
            <w:r>
              <w:rPr>
                <w:rFonts w:hint="eastAsia"/>
                <w:noProof/>
              </w:rPr>
              <w:t>&gt;</w:t>
            </w:r>
            <w:r w:rsidRPr="00834BE8">
              <w:rPr>
                <w:noProof/>
              </w:rPr>
              <w:t>&gt;&gt;</w:t>
            </w:r>
            <w:r>
              <w:rPr>
                <w:noProof/>
              </w:rPr>
              <w:t>&gt;</w:t>
            </w:r>
            <w:r w:rsidRPr="00834BE8">
              <w:rPr>
                <w:noProof/>
              </w:rPr>
              <w:t>Requested DL-PRS Resource Set Index</w:t>
            </w:r>
          </w:p>
        </w:tc>
        <w:tc>
          <w:tcPr>
            <w:tcW w:w="1080" w:type="dxa"/>
            <w:tcBorders>
              <w:top w:val="single" w:sz="4" w:space="0" w:color="auto"/>
              <w:left w:val="single" w:sz="4" w:space="0" w:color="auto"/>
              <w:bottom w:val="single" w:sz="4" w:space="0" w:color="auto"/>
              <w:right w:val="single" w:sz="4" w:space="0" w:color="auto"/>
            </w:tcBorders>
          </w:tcPr>
          <w:p w14:paraId="6AEB6C54" w14:textId="77777777" w:rsidR="00F73A58" w:rsidRPr="00167134" w:rsidRDefault="00F73A58" w:rsidP="00F7200F">
            <w:pPr>
              <w:pStyle w:val="TAL"/>
              <w:keepNext w:val="0"/>
              <w:keepLines w:val="0"/>
              <w:widowControl w:val="0"/>
              <w:rPr>
                <w:lang w:val="en-US" w:eastAsia="en-US"/>
              </w:rPr>
            </w:pPr>
            <w:r w:rsidRPr="00167134">
              <w:rPr>
                <w:lang w:val="en-US" w:eastAsia="en-US"/>
              </w:rPr>
              <w:t>M</w:t>
            </w:r>
          </w:p>
        </w:tc>
        <w:tc>
          <w:tcPr>
            <w:tcW w:w="1440" w:type="dxa"/>
            <w:tcBorders>
              <w:top w:val="single" w:sz="4" w:space="0" w:color="auto"/>
              <w:left w:val="single" w:sz="4" w:space="0" w:color="auto"/>
              <w:bottom w:val="single" w:sz="4" w:space="0" w:color="auto"/>
              <w:right w:val="single" w:sz="4" w:space="0" w:color="auto"/>
            </w:tcBorders>
          </w:tcPr>
          <w:p w14:paraId="64A7B891" w14:textId="77777777" w:rsidR="00F73A58" w:rsidRPr="00167134" w:rsidRDefault="00F73A58" w:rsidP="00F7200F">
            <w:pPr>
              <w:widowControl w:val="0"/>
              <w:overflowPunct/>
              <w:autoSpaceDE/>
              <w:autoSpaceDN/>
              <w:adjustRightInd/>
              <w:spacing w:after="0"/>
              <w:textAlignment w:val="auto"/>
              <w:rPr>
                <w:rFonts w:ascii="Arial" w:eastAsia="Malgun Gothic" w:hAnsi="Arial"/>
                <w:sz w:val="18"/>
                <w:szCs w:val="18"/>
                <w:lang w:eastAsia="en-US"/>
              </w:rPr>
            </w:pPr>
          </w:p>
        </w:tc>
        <w:tc>
          <w:tcPr>
            <w:tcW w:w="1872" w:type="dxa"/>
            <w:tcBorders>
              <w:top w:val="single" w:sz="4" w:space="0" w:color="auto"/>
              <w:left w:val="single" w:sz="4" w:space="0" w:color="auto"/>
              <w:bottom w:val="single" w:sz="4" w:space="0" w:color="auto"/>
              <w:right w:val="single" w:sz="4" w:space="0" w:color="auto"/>
            </w:tcBorders>
          </w:tcPr>
          <w:p w14:paraId="11607BCE" w14:textId="77777777" w:rsidR="00F73A58" w:rsidRPr="00167134" w:rsidRDefault="00F73A58" w:rsidP="00F7200F">
            <w:pPr>
              <w:pStyle w:val="TAL"/>
              <w:keepNext w:val="0"/>
              <w:keepLines w:val="0"/>
              <w:widowControl w:val="0"/>
              <w:rPr>
                <w:lang w:eastAsia="en-US"/>
              </w:rPr>
            </w:pPr>
            <w:r w:rsidRPr="00167134">
              <w:rPr>
                <w:lang w:eastAsia="en-US"/>
              </w:rPr>
              <w:t>INTEGER(1..8)</w:t>
            </w:r>
          </w:p>
        </w:tc>
        <w:tc>
          <w:tcPr>
            <w:tcW w:w="2881" w:type="dxa"/>
            <w:tcBorders>
              <w:top w:val="single" w:sz="4" w:space="0" w:color="auto"/>
              <w:left w:val="single" w:sz="4" w:space="0" w:color="auto"/>
              <w:bottom w:val="single" w:sz="4" w:space="0" w:color="auto"/>
              <w:right w:val="single" w:sz="4" w:space="0" w:color="auto"/>
            </w:tcBorders>
          </w:tcPr>
          <w:p w14:paraId="3D7A3B3E" w14:textId="77777777" w:rsidR="00F73A58" w:rsidRPr="00167134" w:rsidRDefault="00F73A58" w:rsidP="00F7200F">
            <w:pPr>
              <w:pStyle w:val="TAL"/>
              <w:keepNext w:val="0"/>
              <w:keepLines w:val="0"/>
              <w:widowControl w:val="0"/>
              <w:rPr>
                <w:lang w:eastAsia="en-US"/>
              </w:rPr>
            </w:pPr>
            <w:r w:rsidRPr="00167134">
              <w:rPr>
                <w:lang w:eastAsia="en-US"/>
              </w:rPr>
              <w:t xml:space="preserve">This IE specifies which of the indicated </w:t>
            </w:r>
            <w:r w:rsidRPr="00167134">
              <w:rPr>
                <w:i/>
                <w:iCs/>
                <w:lang w:eastAsia="en-US"/>
              </w:rPr>
              <w:t>Requested DL-PRS Resource Set Item</w:t>
            </w:r>
            <w:r w:rsidRPr="00167134">
              <w:rPr>
                <w:lang w:eastAsia="en-US"/>
              </w:rPr>
              <w:t>'s are requested for aggregation.</w:t>
            </w:r>
          </w:p>
          <w:p w14:paraId="153F9636" w14:textId="77777777" w:rsidR="00F73A58" w:rsidRPr="00167134" w:rsidRDefault="00F73A58" w:rsidP="00F7200F">
            <w:pPr>
              <w:pStyle w:val="TAL"/>
              <w:keepNext w:val="0"/>
              <w:keepLines w:val="0"/>
              <w:widowControl w:val="0"/>
              <w:rPr>
                <w:bCs/>
                <w:lang w:val="en-US" w:eastAsia="zh-CN"/>
              </w:rPr>
            </w:pPr>
          </w:p>
          <w:p w14:paraId="4372638B" w14:textId="77777777" w:rsidR="00F73A58" w:rsidRPr="00167134" w:rsidRDefault="00F73A58" w:rsidP="00F7200F">
            <w:pPr>
              <w:pStyle w:val="TAL"/>
              <w:keepNext w:val="0"/>
              <w:keepLines w:val="0"/>
              <w:widowControl w:val="0"/>
              <w:rPr>
                <w:lang w:eastAsia="en-US"/>
              </w:rPr>
            </w:pPr>
            <w:r w:rsidRPr="00167134">
              <w:rPr>
                <w:bCs/>
                <w:lang w:val="en-US" w:eastAsia="zh-CN"/>
              </w:rPr>
              <w:t xml:space="preserve">The Integer Value defines an index to the </w:t>
            </w:r>
            <w:r w:rsidRPr="00167134">
              <w:rPr>
                <w:i/>
                <w:iCs/>
                <w:lang w:eastAsia="en-US"/>
              </w:rPr>
              <w:t>Requested DL-PRS Resource Set Item</w:t>
            </w:r>
            <w:r w:rsidRPr="00167134">
              <w:rPr>
                <w:bCs/>
                <w:lang w:eastAsia="en-US"/>
              </w:rPr>
              <w:t xml:space="preserve"> </w:t>
            </w:r>
            <w:r w:rsidRPr="00167134">
              <w:rPr>
                <w:lang w:eastAsia="en-US"/>
              </w:rPr>
              <w:t>in IE</w:t>
            </w:r>
            <w:r w:rsidRPr="00167134">
              <w:rPr>
                <w:bCs/>
                <w:lang w:eastAsia="en-US"/>
              </w:rPr>
              <w:t xml:space="preserve"> </w:t>
            </w:r>
            <w:r w:rsidRPr="00167134">
              <w:rPr>
                <w:i/>
                <w:iCs/>
                <w:lang w:eastAsia="en-US"/>
              </w:rPr>
              <w:t>Requested DL PRS Transmission Characteristics</w:t>
            </w:r>
            <w:r>
              <w:rPr>
                <w:i/>
                <w:iCs/>
                <w:lang w:eastAsia="en-US"/>
              </w:rPr>
              <w:t xml:space="preserve"> </w:t>
            </w:r>
            <w:r w:rsidRPr="007433C9">
              <w:rPr>
                <w:lang w:eastAsia="en-US"/>
              </w:rPr>
              <w:t>(9.2.61)</w:t>
            </w:r>
            <w:r w:rsidRPr="00167134">
              <w:rPr>
                <w:i/>
                <w:iCs/>
                <w:lang w:eastAsia="en-US"/>
              </w:rPr>
              <w:t xml:space="preserve">. </w:t>
            </w:r>
            <w:r w:rsidRPr="00167134">
              <w:rPr>
                <w:lang w:eastAsia="en-US"/>
              </w:rPr>
              <w:t xml:space="preserve">Integer value 1 defines the first entry in </w:t>
            </w:r>
            <w:r w:rsidRPr="00167134">
              <w:rPr>
                <w:i/>
                <w:iCs/>
                <w:lang w:eastAsia="en-US"/>
              </w:rPr>
              <w:t xml:space="preserve">Requested DL-PRS Resource Set Item, </w:t>
            </w:r>
            <w:r w:rsidRPr="00167134">
              <w:rPr>
                <w:lang w:eastAsia="en-US"/>
              </w:rPr>
              <w:t xml:space="preserve">Integer value 2 defines the second entry in </w:t>
            </w:r>
            <w:r w:rsidRPr="00167134">
              <w:rPr>
                <w:i/>
                <w:iCs/>
                <w:lang w:eastAsia="en-US"/>
              </w:rPr>
              <w:t xml:space="preserve">Requested DL-PRS Resource Set Item </w:t>
            </w:r>
            <w:r w:rsidRPr="00167134">
              <w:rPr>
                <w:lang w:eastAsia="en-US"/>
              </w:rPr>
              <w:t>and so on.</w:t>
            </w:r>
          </w:p>
        </w:tc>
      </w:tr>
    </w:tbl>
    <w:p w14:paraId="3A86AC1F" w14:textId="77777777" w:rsidR="00F73A58" w:rsidRPr="00167134" w:rsidRDefault="00F73A58" w:rsidP="00F73A58">
      <w:pPr>
        <w:widowControl w:val="0"/>
        <w:overflowPunct/>
        <w:autoSpaceDE/>
        <w:autoSpaceDN/>
        <w:adjustRightInd/>
        <w:textAlignment w:val="auto"/>
        <w:rPr>
          <w:lang w:eastAsia="en-US"/>
        </w:rPr>
      </w:pPr>
    </w:p>
    <w:tbl>
      <w:tblPr>
        <w:tblpPr w:leftFromText="180" w:rightFromText="180" w:vertAnchor="text" w:horzAnchor="margin" w:tblpY="8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846"/>
      </w:tblGrid>
      <w:tr w:rsidR="00F73A58" w:rsidRPr="00167134" w14:paraId="57298232" w14:textId="77777777" w:rsidTr="009350EE">
        <w:trPr>
          <w:tblHeader/>
        </w:trPr>
        <w:tc>
          <w:tcPr>
            <w:tcW w:w="2930" w:type="dxa"/>
          </w:tcPr>
          <w:p w14:paraId="5B8600A5" w14:textId="77777777" w:rsidR="00F73A58" w:rsidRPr="00167134" w:rsidRDefault="00F73A58" w:rsidP="009350EE">
            <w:pPr>
              <w:pStyle w:val="TAH"/>
              <w:rPr>
                <w:noProof/>
                <w:lang w:eastAsia="en-US"/>
              </w:rPr>
            </w:pPr>
            <w:r w:rsidRPr="00167134">
              <w:rPr>
                <w:noProof/>
                <w:lang w:eastAsia="en-US"/>
              </w:rPr>
              <w:t>Range bound</w:t>
            </w:r>
          </w:p>
        </w:tc>
        <w:tc>
          <w:tcPr>
            <w:tcW w:w="6846" w:type="dxa"/>
          </w:tcPr>
          <w:p w14:paraId="3ED39C8C" w14:textId="77777777" w:rsidR="00F73A58" w:rsidRPr="00167134" w:rsidRDefault="00F73A58" w:rsidP="009350EE">
            <w:pPr>
              <w:pStyle w:val="TAH"/>
              <w:rPr>
                <w:noProof/>
                <w:lang w:eastAsia="en-US"/>
              </w:rPr>
            </w:pPr>
            <w:r w:rsidRPr="00167134">
              <w:rPr>
                <w:noProof/>
                <w:lang w:eastAsia="en-US"/>
              </w:rPr>
              <w:t>Explanation</w:t>
            </w:r>
          </w:p>
        </w:tc>
      </w:tr>
      <w:tr w:rsidR="00F73A58" w:rsidRPr="00167134" w14:paraId="3007DB3A" w14:textId="77777777" w:rsidTr="009350EE">
        <w:tc>
          <w:tcPr>
            <w:tcW w:w="2930" w:type="dxa"/>
          </w:tcPr>
          <w:p w14:paraId="6E74A21C" w14:textId="77777777" w:rsidR="00F73A58" w:rsidRPr="00167134" w:rsidRDefault="00F73A58" w:rsidP="009350EE">
            <w:pPr>
              <w:pStyle w:val="TAL"/>
              <w:rPr>
                <w:rFonts w:eastAsia="Yu Mincho"/>
                <w:lang w:eastAsia="zh-CN"/>
              </w:rPr>
            </w:pPr>
            <w:r w:rsidRPr="002D63D5">
              <w:rPr>
                <w:noProof/>
                <w:lang w:eastAsia="zh-CN"/>
              </w:rPr>
              <w:t>maxnoAggCombinations</w:t>
            </w:r>
          </w:p>
        </w:tc>
        <w:tc>
          <w:tcPr>
            <w:tcW w:w="6846" w:type="dxa"/>
          </w:tcPr>
          <w:p w14:paraId="0B7C063C" w14:textId="77777777" w:rsidR="00F73A58" w:rsidRPr="00167134" w:rsidRDefault="00F73A58" w:rsidP="009350EE">
            <w:pPr>
              <w:pStyle w:val="TAL"/>
              <w:rPr>
                <w:rFonts w:eastAsia="Yu Mincho"/>
                <w:noProof/>
                <w:lang w:eastAsia="en-US"/>
              </w:rPr>
            </w:pPr>
            <w:r w:rsidRPr="007433C9">
              <w:rPr>
                <w:noProof/>
                <w:lang w:eastAsia="zh-CN"/>
              </w:rPr>
              <w:t>Maximum number of aggregated frequency layer (carrier) combinations</w:t>
            </w:r>
            <w:r w:rsidRPr="00167134">
              <w:rPr>
                <w:noProof/>
                <w:lang w:eastAsia="zh-CN"/>
              </w:rPr>
              <w:t>. Value is 2.</w:t>
            </w:r>
          </w:p>
        </w:tc>
      </w:tr>
      <w:tr w:rsidR="00F73A58" w:rsidRPr="00167134" w14:paraId="095C5D06" w14:textId="77777777" w:rsidTr="009350EE">
        <w:tc>
          <w:tcPr>
            <w:tcW w:w="2930" w:type="dxa"/>
          </w:tcPr>
          <w:p w14:paraId="38721916" w14:textId="77777777" w:rsidR="00F73A58" w:rsidRPr="00167134" w:rsidRDefault="00F73A58" w:rsidP="009350EE">
            <w:pPr>
              <w:pStyle w:val="TAL"/>
              <w:rPr>
                <w:rFonts w:eastAsia="Yu Mincho"/>
                <w:lang w:eastAsia="zh-CN"/>
              </w:rPr>
            </w:pPr>
            <w:proofErr w:type="spellStart"/>
            <w:r w:rsidRPr="00420CE6">
              <w:rPr>
                <w:rFonts w:eastAsia="Yu Mincho"/>
                <w:lang w:eastAsia="zh-CN"/>
              </w:rPr>
              <w:t>maxnoAggPosPRSResourceSets</w:t>
            </w:r>
            <w:proofErr w:type="spellEnd"/>
          </w:p>
        </w:tc>
        <w:tc>
          <w:tcPr>
            <w:tcW w:w="6846" w:type="dxa"/>
          </w:tcPr>
          <w:p w14:paraId="0C3932BE" w14:textId="77777777" w:rsidR="00F73A58" w:rsidRPr="00167134" w:rsidRDefault="00F73A58" w:rsidP="009350EE">
            <w:pPr>
              <w:pStyle w:val="TAL"/>
              <w:rPr>
                <w:rFonts w:eastAsia="Yu Mincho"/>
                <w:noProof/>
                <w:lang w:eastAsia="en-US"/>
              </w:rPr>
            </w:pPr>
            <w:r w:rsidRPr="00167134">
              <w:rPr>
                <w:rFonts w:eastAsia="Yu Mincho"/>
                <w:noProof/>
                <w:lang w:eastAsia="en-US"/>
              </w:rPr>
              <w:t>Maximum no of PRS resources set</w:t>
            </w:r>
            <w:r>
              <w:rPr>
                <w:rFonts w:eastAsia="Yu Mincho"/>
                <w:noProof/>
                <w:lang w:eastAsia="en-US"/>
              </w:rPr>
              <w:t>s aggregated</w:t>
            </w:r>
            <w:r w:rsidRPr="00167134">
              <w:rPr>
                <w:rFonts w:eastAsia="Yu Mincho"/>
                <w:noProof/>
                <w:lang w:eastAsia="en-US"/>
              </w:rPr>
              <w:t>. Value is 3.</w:t>
            </w:r>
          </w:p>
        </w:tc>
      </w:tr>
    </w:tbl>
    <w:p w14:paraId="1D77C667" w14:textId="77777777" w:rsidR="00F73A58" w:rsidRDefault="00F73A58" w:rsidP="002F45B2">
      <w:pPr>
        <w:rPr>
          <w:noProof/>
        </w:rPr>
      </w:pPr>
    </w:p>
    <w:p w14:paraId="2D5CAFF1" w14:textId="39D0596D" w:rsidR="00AF32CA" w:rsidRPr="00A97F50" w:rsidRDefault="00AF32CA" w:rsidP="00AF32CA">
      <w:pPr>
        <w:pStyle w:val="Heading3"/>
        <w:keepNext w:val="0"/>
        <w:keepLines w:val="0"/>
        <w:widowControl w:val="0"/>
      </w:pPr>
      <w:bookmarkStart w:id="3545" w:name="_Toc184830575"/>
      <w:bookmarkStart w:id="3546" w:name="_Toc209693015"/>
      <w:r w:rsidRPr="00A97F50">
        <w:t>9.2.</w:t>
      </w:r>
      <w:r>
        <w:rPr>
          <w:rFonts w:eastAsia="Malgun Gothic" w:hint="eastAsia"/>
        </w:rPr>
        <w:t>102</w:t>
      </w:r>
      <w:r w:rsidRPr="00A97F50">
        <w:tab/>
        <w:t>Validity Area</w:t>
      </w:r>
      <w:r w:rsidRPr="00A97F50">
        <w:rPr>
          <w:rFonts w:hint="eastAsia"/>
        </w:rPr>
        <w:t xml:space="preserve"> S</w:t>
      </w:r>
      <w:r w:rsidRPr="00A97F50">
        <w:t>pecific SRS Information</w:t>
      </w:r>
      <w:bookmarkEnd w:id="3545"/>
      <w:r>
        <w:t xml:space="preserve"> Extended</w:t>
      </w:r>
      <w:bookmarkEnd w:id="3546"/>
    </w:p>
    <w:p w14:paraId="57D67A81" w14:textId="77777777" w:rsidR="00AF32CA" w:rsidRPr="004B22FF" w:rsidRDefault="00AF32CA" w:rsidP="00AF32CA">
      <w:pPr>
        <w:widowControl w:val="0"/>
      </w:pPr>
      <w:r w:rsidRPr="00A97F50">
        <w:t xml:space="preserve">This IE contains the </w:t>
      </w:r>
      <w:r>
        <w:t xml:space="preserve">extended </w:t>
      </w:r>
      <w:r w:rsidRPr="00A97F50">
        <w:rPr>
          <w:rFonts w:hint="eastAsia"/>
        </w:rPr>
        <w:t>v</w:t>
      </w:r>
      <w:r w:rsidRPr="00A97F50">
        <w:t xml:space="preserve">alidity </w:t>
      </w:r>
      <w:r w:rsidRPr="00A97F50">
        <w:rPr>
          <w:rFonts w:hint="eastAsia"/>
        </w:rPr>
        <w:t>a</w:t>
      </w:r>
      <w:r w:rsidRPr="00A97F50">
        <w:t xml:space="preserve">rea </w:t>
      </w:r>
      <w:r w:rsidRPr="00A97F50">
        <w:rPr>
          <w:rFonts w:hint="eastAsia"/>
        </w:rPr>
        <w:t>s</w:t>
      </w:r>
      <w:r w:rsidRPr="00A97F50">
        <w:t xml:space="preserve">pecific SRS Information </w:t>
      </w:r>
      <w:r w:rsidRPr="00A97F50">
        <w:rPr>
          <w:rFonts w:hint="eastAsia"/>
        </w:rPr>
        <w:t>when area-specific SRS is requested</w:t>
      </w:r>
      <w:r w:rsidRPr="00A97F50">
        <w:t>.</w:t>
      </w:r>
    </w:p>
    <w:tbl>
      <w:tblPr>
        <w:tblpPr w:leftFromText="180" w:rightFromText="180" w:vertAnchor="text" w:tblpX="113"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1118"/>
        <w:gridCol w:w="1150"/>
        <w:gridCol w:w="1701"/>
        <w:gridCol w:w="3118"/>
      </w:tblGrid>
      <w:tr w:rsidR="00AF32CA" w:rsidRPr="004B22FF" w14:paraId="38FCAB44" w14:textId="77777777" w:rsidTr="00B20820">
        <w:trPr>
          <w:tblHeader/>
        </w:trPr>
        <w:tc>
          <w:tcPr>
            <w:tcW w:w="2122" w:type="dxa"/>
          </w:tcPr>
          <w:p w14:paraId="5A268B6A" w14:textId="77777777" w:rsidR="00AF32CA" w:rsidRPr="004B22FF" w:rsidRDefault="00AF32CA" w:rsidP="00AF32CA">
            <w:pPr>
              <w:pStyle w:val="TAH"/>
              <w:rPr>
                <w:lang w:val="en-US"/>
              </w:rPr>
            </w:pPr>
            <w:r w:rsidRPr="004B22FF">
              <w:rPr>
                <w:lang w:val="en-US"/>
              </w:rPr>
              <w:t>IE/Group Name</w:t>
            </w:r>
          </w:p>
        </w:tc>
        <w:tc>
          <w:tcPr>
            <w:tcW w:w="1118" w:type="dxa"/>
          </w:tcPr>
          <w:p w14:paraId="13BF5892" w14:textId="77777777" w:rsidR="00AF32CA" w:rsidRPr="004B22FF" w:rsidRDefault="00AF32CA" w:rsidP="00AF32CA">
            <w:pPr>
              <w:pStyle w:val="TAH"/>
              <w:rPr>
                <w:lang w:val="en-US"/>
              </w:rPr>
            </w:pPr>
            <w:r w:rsidRPr="004B22FF">
              <w:rPr>
                <w:lang w:val="en-US"/>
              </w:rPr>
              <w:t>Presence</w:t>
            </w:r>
          </w:p>
        </w:tc>
        <w:tc>
          <w:tcPr>
            <w:tcW w:w="1150" w:type="dxa"/>
          </w:tcPr>
          <w:p w14:paraId="2EB5A491" w14:textId="77777777" w:rsidR="00AF32CA" w:rsidRPr="004B22FF" w:rsidRDefault="00AF32CA" w:rsidP="00AF32CA">
            <w:pPr>
              <w:pStyle w:val="TAH"/>
              <w:rPr>
                <w:lang w:val="en-US"/>
              </w:rPr>
            </w:pPr>
            <w:r w:rsidRPr="004B22FF">
              <w:rPr>
                <w:lang w:val="en-US"/>
              </w:rPr>
              <w:t>Range</w:t>
            </w:r>
          </w:p>
        </w:tc>
        <w:tc>
          <w:tcPr>
            <w:tcW w:w="1701" w:type="dxa"/>
          </w:tcPr>
          <w:p w14:paraId="09772C1D" w14:textId="77777777" w:rsidR="00AF32CA" w:rsidRPr="004B22FF" w:rsidRDefault="00AF32CA" w:rsidP="00AF32CA">
            <w:pPr>
              <w:pStyle w:val="TAH"/>
              <w:rPr>
                <w:lang w:val="en-US"/>
              </w:rPr>
            </w:pPr>
            <w:r w:rsidRPr="004B22FF">
              <w:rPr>
                <w:lang w:val="en-US"/>
              </w:rPr>
              <w:t>IE Type and Reference</w:t>
            </w:r>
          </w:p>
        </w:tc>
        <w:tc>
          <w:tcPr>
            <w:tcW w:w="3118" w:type="dxa"/>
          </w:tcPr>
          <w:p w14:paraId="3BE41B6B" w14:textId="77777777" w:rsidR="00AF32CA" w:rsidRPr="004B22FF" w:rsidRDefault="00AF32CA" w:rsidP="00AF32CA">
            <w:pPr>
              <w:pStyle w:val="TAH"/>
              <w:rPr>
                <w:lang w:val="en-US"/>
              </w:rPr>
            </w:pPr>
            <w:r w:rsidRPr="004B22FF">
              <w:rPr>
                <w:lang w:val="en-US"/>
              </w:rPr>
              <w:t>Semantics Description</w:t>
            </w:r>
          </w:p>
        </w:tc>
      </w:tr>
      <w:tr w:rsidR="00AF32CA" w:rsidRPr="004B22FF" w14:paraId="4B3DD3F3" w14:textId="77777777" w:rsidTr="00B20820">
        <w:trPr>
          <w:tblHeader/>
        </w:trPr>
        <w:tc>
          <w:tcPr>
            <w:tcW w:w="2122" w:type="dxa"/>
          </w:tcPr>
          <w:p w14:paraId="50432FE9" w14:textId="77777777" w:rsidR="00AF32CA" w:rsidRDefault="00AF32CA" w:rsidP="00AF32CA">
            <w:pPr>
              <w:pStyle w:val="TAL"/>
              <w:rPr>
                <w:lang w:eastAsia="zh-CN"/>
              </w:rPr>
            </w:pPr>
            <w:r w:rsidRPr="00BC54C6">
              <w:rPr>
                <w:lang w:eastAsia="zh-CN"/>
              </w:rPr>
              <w:t>Positioning</w:t>
            </w:r>
            <w:r>
              <w:rPr>
                <w:lang w:eastAsia="zh-CN"/>
              </w:rPr>
              <w:t xml:space="preserve"> SRS</w:t>
            </w:r>
          </w:p>
          <w:p w14:paraId="3C91E02D" w14:textId="77777777" w:rsidR="00AF32CA" w:rsidRPr="004B22FF" w:rsidRDefault="00AF32CA" w:rsidP="00AF32CA">
            <w:pPr>
              <w:pStyle w:val="TAL"/>
              <w:rPr>
                <w:lang w:val="en-US"/>
              </w:rPr>
            </w:pPr>
            <w:r w:rsidRPr="00BC54C6">
              <w:rPr>
                <w:lang w:eastAsia="zh-CN"/>
              </w:rPr>
              <w:t>Resource List</w:t>
            </w:r>
          </w:p>
        </w:tc>
        <w:tc>
          <w:tcPr>
            <w:tcW w:w="1118" w:type="dxa"/>
          </w:tcPr>
          <w:p w14:paraId="4351F2B8" w14:textId="77777777" w:rsidR="00AF32CA" w:rsidRPr="004B22FF" w:rsidRDefault="00AF32CA" w:rsidP="00AF32CA">
            <w:pPr>
              <w:pStyle w:val="TAL"/>
              <w:rPr>
                <w:lang w:val="en-US"/>
              </w:rPr>
            </w:pPr>
          </w:p>
        </w:tc>
        <w:tc>
          <w:tcPr>
            <w:tcW w:w="1150" w:type="dxa"/>
          </w:tcPr>
          <w:p w14:paraId="39D9448D" w14:textId="77777777" w:rsidR="00AF32CA" w:rsidRPr="00C916EF" w:rsidRDefault="00AF32CA" w:rsidP="00AF32CA">
            <w:pPr>
              <w:pStyle w:val="TAL"/>
              <w:rPr>
                <w:b/>
                <w:lang w:val="en-US"/>
              </w:rPr>
            </w:pPr>
            <w:r w:rsidRPr="00C916EF">
              <w:rPr>
                <w:i/>
                <w:iCs/>
              </w:rPr>
              <w:t>0..</w:t>
            </w:r>
            <w:r>
              <w:rPr>
                <w:i/>
                <w:iCs/>
                <w:lang w:eastAsia="zh-CN"/>
              </w:rPr>
              <w:t>1</w:t>
            </w:r>
          </w:p>
        </w:tc>
        <w:tc>
          <w:tcPr>
            <w:tcW w:w="1701" w:type="dxa"/>
          </w:tcPr>
          <w:p w14:paraId="5F27A88B" w14:textId="77777777" w:rsidR="00AF32CA" w:rsidRPr="004B22FF" w:rsidRDefault="00AF32CA" w:rsidP="00AF32CA">
            <w:pPr>
              <w:pStyle w:val="TAL"/>
              <w:rPr>
                <w:lang w:val="en-US"/>
              </w:rPr>
            </w:pPr>
          </w:p>
        </w:tc>
        <w:tc>
          <w:tcPr>
            <w:tcW w:w="3118" w:type="dxa"/>
          </w:tcPr>
          <w:p w14:paraId="0F79B5BD" w14:textId="77777777" w:rsidR="00AF32CA" w:rsidRPr="004B22FF" w:rsidRDefault="00AF32CA" w:rsidP="00AF32CA">
            <w:pPr>
              <w:pStyle w:val="TAL"/>
              <w:rPr>
                <w:lang w:val="en-US"/>
              </w:rPr>
            </w:pPr>
          </w:p>
        </w:tc>
      </w:tr>
      <w:tr w:rsidR="00AF32CA" w:rsidRPr="004B22FF" w14:paraId="34F9AEF8" w14:textId="77777777" w:rsidTr="00B20820">
        <w:trPr>
          <w:tblHeader/>
        </w:trPr>
        <w:tc>
          <w:tcPr>
            <w:tcW w:w="2122" w:type="dxa"/>
          </w:tcPr>
          <w:p w14:paraId="1DF8E546" w14:textId="77777777" w:rsidR="00AF32CA" w:rsidRPr="00F617DD" w:rsidRDefault="00AF32CA" w:rsidP="00AF32CA">
            <w:pPr>
              <w:pStyle w:val="TAL"/>
              <w:keepNext w:val="0"/>
              <w:keepLines w:val="0"/>
              <w:widowControl w:val="0"/>
              <w:ind w:left="142"/>
              <w:rPr>
                <w:b/>
                <w:lang w:eastAsia="zh-CN"/>
              </w:rPr>
            </w:pPr>
            <w:r w:rsidRPr="00F617DD">
              <w:rPr>
                <w:b/>
                <w:lang w:eastAsia="zh-CN"/>
              </w:rPr>
              <w:t>&gt;</w:t>
            </w:r>
            <w:r w:rsidRPr="00F617DD">
              <w:rPr>
                <w:rFonts w:hint="eastAsia"/>
                <w:b/>
                <w:lang w:eastAsia="zh-CN"/>
              </w:rPr>
              <w:t>P</w:t>
            </w:r>
            <w:r w:rsidRPr="00F617DD">
              <w:rPr>
                <w:b/>
                <w:lang w:eastAsia="zh-CN"/>
              </w:rPr>
              <w:t>ositioning SRS Resource Item</w:t>
            </w:r>
          </w:p>
        </w:tc>
        <w:tc>
          <w:tcPr>
            <w:tcW w:w="1118" w:type="dxa"/>
          </w:tcPr>
          <w:p w14:paraId="708079A8" w14:textId="77777777" w:rsidR="00AF32CA" w:rsidRPr="004B22FF" w:rsidRDefault="00AF32CA" w:rsidP="00AF32CA">
            <w:pPr>
              <w:pStyle w:val="TAL"/>
              <w:rPr>
                <w:lang w:val="en-US"/>
              </w:rPr>
            </w:pPr>
          </w:p>
        </w:tc>
        <w:tc>
          <w:tcPr>
            <w:tcW w:w="1150" w:type="dxa"/>
          </w:tcPr>
          <w:p w14:paraId="0BC809F6" w14:textId="77777777" w:rsidR="00AF32CA" w:rsidRPr="00C916EF" w:rsidRDefault="00AF32CA" w:rsidP="00AF32CA">
            <w:pPr>
              <w:pStyle w:val="TAL"/>
              <w:rPr>
                <w:b/>
                <w:i/>
                <w:iCs/>
              </w:rPr>
            </w:pPr>
            <w:r>
              <w:rPr>
                <w:i/>
                <w:iCs/>
              </w:rPr>
              <w:t>1</w:t>
            </w:r>
            <w:r w:rsidRPr="00C916EF">
              <w:rPr>
                <w:i/>
                <w:iCs/>
              </w:rPr>
              <w:t>..</w:t>
            </w:r>
            <w:r w:rsidRPr="00C916EF">
              <w:rPr>
                <w:i/>
                <w:iCs/>
                <w:lang w:eastAsia="zh-CN"/>
              </w:rPr>
              <w:t xml:space="preserve">&lt; </w:t>
            </w:r>
            <w:proofErr w:type="spellStart"/>
            <w:r w:rsidRPr="00C916EF">
              <w:rPr>
                <w:i/>
                <w:iCs/>
                <w:lang w:eastAsia="zh-CN"/>
              </w:rPr>
              <w:t>maxnoSRS-</w:t>
            </w:r>
            <w:r w:rsidRPr="00C916EF">
              <w:rPr>
                <w:rFonts w:cs="Arial"/>
                <w:i/>
                <w:iCs/>
                <w:szCs w:val="22"/>
                <w:lang w:eastAsia="zh-CN"/>
              </w:rPr>
              <w:t>Pos</w:t>
            </w:r>
            <w:r w:rsidRPr="00C916EF">
              <w:rPr>
                <w:i/>
                <w:iCs/>
                <w:lang w:eastAsia="zh-CN"/>
              </w:rPr>
              <w:t>Resources</w:t>
            </w:r>
            <w:proofErr w:type="spellEnd"/>
            <w:r w:rsidRPr="00C916EF">
              <w:rPr>
                <w:i/>
                <w:iCs/>
                <w:lang w:eastAsia="zh-CN"/>
              </w:rPr>
              <w:t>&gt;</w:t>
            </w:r>
          </w:p>
        </w:tc>
        <w:tc>
          <w:tcPr>
            <w:tcW w:w="1701" w:type="dxa"/>
          </w:tcPr>
          <w:p w14:paraId="1432D373" w14:textId="77777777" w:rsidR="00AF32CA" w:rsidRPr="004B22FF" w:rsidRDefault="00AF32CA" w:rsidP="00AF32CA">
            <w:pPr>
              <w:pStyle w:val="TAL"/>
              <w:rPr>
                <w:lang w:val="en-US"/>
              </w:rPr>
            </w:pPr>
          </w:p>
        </w:tc>
        <w:tc>
          <w:tcPr>
            <w:tcW w:w="3118" w:type="dxa"/>
          </w:tcPr>
          <w:p w14:paraId="7CE69547" w14:textId="77777777" w:rsidR="00AF32CA" w:rsidRPr="004B22FF" w:rsidRDefault="00AF32CA" w:rsidP="00AF32CA">
            <w:pPr>
              <w:pStyle w:val="TAL"/>
              <w:rPr>
                <w:lang w:val="en-US"/>
              </w:rPr>
            </w:pPr>
          </w:p>
        </w:tc>
      </w:tr>
      <w:tr w:rsidR="00AF32CA" w:rsidRPr="004B22FF" w14:paraId="4358CA63" w14:textId="77777777" w:rsidTr="00B20820">
        <w:trPr>
          <w:tblHeader/>
        </w:trPr>
        <w:tc>
          <w:tcPr>
            <w:tcW w:w="2122" w:type="dxa"/>
          </w:tcPr>
          <w:p w14:paraId="69BA2267" w14:textId="77777777" w:rsidR="00AF32CA" w:rsidRPr="00AF32CA" w:rsidRDefault="00AF32CA" w:rsidP="00AF32CA">
            <w:pPr>
              <w:pStyle w:val="StyleTALBoldLeft025cm"/>
              <w:keepNext w:val="0"/>
              <w:keepLines w:val="0"/>
              <w:widowControl w:val="0"/>
              <w:rPr>
                <w:b w:val="0"/>
                <w:bCs w:val="0"/>
                <w:lang w:val="en-US"/>
              </w:rPr>
            </w:pPr>
            <w:r w:rsidRPr="00AF32CA">
              <w:rPr>
                <w:b w:val="0"/>
                <w:bCs w:val="0"/>
                <w:szCs w:val="18"/>
                <w:lang w:eastAsia="zh-CN"/>
              </w:rPr>
              <w:t>&gt;&gt;Positioning SRS Resource</w:t>
            </w:r>
          </w:p>
        </w:tc>
        <w:tc>
          <w:tcPr>
            <w:tcW w:w="1118" w:type="dxa"/>
          </w:tcPr>
          <w:p w14:paraId="24C6C01B" w14:textId="77777777" w:rsidR="00AF32CA" w:rsidRPr="00C916EF" w:rsidRDefault="00AF32CA" w:rsidP="00AF32CA">
            <w:pPr>
              <w:pStyle w:val="TAL"/>
              <w:rPr>
                <w:b/>
                <w:lang w:val="en-US" w:eastAsia="zh-CN"/>
              </w:rPr>
            </w:pPr>
            <w:r w:rsidRPr="00C916EF">
              <w:rPr>
                <w:rFonts w:hint="eastAsia"/>
                <w:lang w:val="en-US" w:eastAsia="zh-CN"/>
              </w:rPr>
              <w:t>M</w:t>
            </w:r>
          </w:p>
        </w:tc>
        <w:tc>
          <w:tcPr>
            <w:tcW w:w="1150" w:type="dxa"/>
          </w:tcPr>
          <w:p w14:paraId="77C49ADB" w14:textId="77777777" w:rsidR="00AF32CA" w:rsidRPr="00C916EF" w:rsidRDefault="00AF32CA" w:rsidP="00AF32CA">
            <w:pPr>
              <w:pStyle w:val="TAL"/>
              <w:rPr>
                <w:b/>
                <w:lang w:val="en-US"/>
              </w:rPr>
            </w:pPr>
          </w:p>
        </w:tc>
        <w:tc>
          <w:tcPr>
            <w:tcW w:w="1701" w:type="dxa"/>
          </w:tcPr>
          <w:p w14:paraId="4C75B599" w14:textId="77777777" w:rsidR="00AF32CA" w:rsidRPr="00C916EF" w:rsidRDefault="00AF32CA" w:rsidP="00AF32CA">
            <w:pPr>
              <w:pStyle w:val="TAL"/>
              <w:rPr>
                <w:b/>
                <w:lang w:val="en-US" w:eastAsia="zh-CN"/>
              </w:rPr>
            </w:pPr>
            <w:r>
              <w:rPr>
                <w:rFonts w:hint="eastAsia"/>
                <w:lang w:val="en-US" w:eastAsia="zh-CN"/>
              </w:rPr>
              <w:t>9</w:t>
            </w:r>
            <w:r>
              <w:rPr>
                <w:lang w:val="en-US" w:eastAsia="zh-CN"/>
              </w:rPr>
              <w:t>.2.30</w:t>
            </w:r>
          </w:p>
        </w:tc>
        <w:tc>
          <w:tcPr>
            <w:tcW w:w="3118" w:type="dxa"/>
          </w:tcPr>
          <w:p w14:paraId="5AC49A1A" w14:textId="77777777" w:rsidR="00AF32CA" w:rsidRPr="00C916EF" w:rsidRDefault="00AF32CA" w:rsidP="00AF32CA">
            <w:pPr>
              <w:pStyle w:val="TAL"/>
              <w:rPr>
                <w:b/>
                <w:lang w:val="en-US"/>
              </w:rPr>
            </w:pPr>
            <w:r w:rsidRPr="00C916EF">
              <w:rPr>
                <w:lang w:eastAsia="zh-CN"/>
              </w:rPr>
              <w:t>Corresponds to information provided in</w:t>
            </w:r>
            <w:r w:rsidRPr="00C916EF">
              <w:rPr>
                <w:i/>
                <w:iCs/>
                <w:lang w:eastAsia="zh-CN"/>
              </w:rPr>
              <w:t xml:space="preserve"> SRS-</w:t>
            </w:r>
            <w:proofErr w:type="spellStart"/>
            <w:r w:rsidRPr="00C916EF">
              <w:rPr>
                <w:i/>
                <w:iCs/>
                <w:lang w:eastAsia="zh-CN"/>
              </w:rPr>
              <w:t>PosResource</w:t>
            </w:r>
            <w:proofErr w:type="spellEnd"/>
            <w:r w:rsidRPr="00C916EF">
              <w:rPr>
                <w:lang w:eastAsia="zh-CN"/>
              </w:rPr>
              <w:t xml:space="preserve"> contained in </w:t>
            </w:r>
            <w:r w:rsidRPr="00C916EF">
              <w:rPr>
                <w:i/>
                <w:iCs/>
                <w:lang w:eastAsia="zh-CN"/>
              </w:rPr>
              <w:t xml:space="preserve">SRS-Config </w:t>
            </w:r>
            <w:r w:rsidRPr="00C916EF">
              <w:rPr>
                <w:lang w:eastAsia="zh-CN"/>
              </w:rPr>
              <w:t>IE as defined in TS 38.331 [13]</w:t>
            </w:r>
          </w:p>
        </w:tc>
      </w:tr>
      <w:tr w:rsidR="00AF32CA" w:rsidRPr="004B22FF" w14:paraId="269C1C1F" w14:textId="77777777" w:rsidTr="00B20820">
        <w:trPr>
          <w:tblHeader/>
        </w:trPr>
        <w:tc>
          <w:tcPr>
            <w:tcW w:w="2122" w:type="dxa"/>
          </w:tcPr>
          <w:p w14:paraId="405903DE" w14:textId="77777777" w:rsidR="00AF32CA" w:rsidRPr="00C916EF" w:rsidRDefault="00AF32CA" w:rsidP="00AF32CA">
            <w:pPr>
              <w:pStyle w:val="TAL"/>
              <w:rPr>
                <w:b/>
                <w:lang w:val="en-US"/>
              </w:rPr>
            </w:pPr>
            <w:r w:rsidRPr="00BC54C6">
              <w:rPr>
                <w:lang w:eastAsia="zh-CN"/>
              </w:rPr>
              <w:t>Positioning SRS Resource Set List</w:t>
            </w:r>
          </w:p>
        </w:tc>
        <w:tc>
          <w:tcPr>
            <w:tcW w:w="1118" w:type="dxa"/>
          </w:tcPr>
          <w:p w14:paraId="31F63590" w14:textId="77777777" w:rsidR="00AF32CA" w:rsidRPr="00C916EF" w:rsidRDefault="00AF32CA" w:rsidP="00AF32CA">
            <w:pPr>
              <w:pStyle w:val="TAL"/>
              <w:rPr>
                <w:b/>
                <w:lang w:val="en-US"/>
              </w:rPr>
            </w:pPr>
          </w:p>
        </w:tc>
        <w:tc>
          <w:tcPr>
            <w:tcW w:w="1150" w:type="dxa"/>
          </w:tcPr>
          <w:p w14:paraId="4D71ADF4" w14:textId="77777777" w:rsidR="00AF32CA" w:rsidRPr="00227148" w:rsidRDefault="00AF32CA" w:rsidP="00AF32CA">
            <w:pPr>
              <w:pStyle w:val="TAL"/>
              <w:rPr>
                <w:b/>
                <w:lang w:val="en-US"/>
              </w:rPr>
            </w:pPr>
            <w:r w:rsidRPr="00227148">
              <w:rPr>
                <w:i/>
                <w:iCs/>
              </w:rPr>
              <w:t>0..</w:t>
            </w:r>
            <w:r>
              <w:rPr>
                <w:i/>
                <w:iCs/>
                <w:lang w:eastAsia="zh-CN"/>
              </w:rPr>
              <w:t>1</w:t>
            </w:r>
          </w:p>
        </w:tc>
        <w:tc>
          <w:tcPr>
            <w:tcW w:w="1701" w:type="dxa"/>
          </w:tcPr>
          <w:p w14:paraId="1D2B3EE9" w14:textId="77777777" w:rsidR="00AF32CA" w:rsidRPr="00C916EF" w:rsidRDefault="00AF32CA" w:rsidP="00AF32CA">
            <w:pPr>
              <w:pStyle w:val="TAL"/>
              <w:rPr>
                <w:b/>
                <w:lang w:val="en-US"/>
              </w:rPr>
            </w:pPr>
          </w:p>
        </w:tc>
        <w:tc>
          <w:tcPr>
            <w:tcW w:w="3118" w:type="dxa"/>
          </w:tcPr>
          <w:p w14:paraId="1F193F3F" w14:textId="77777777" w:rsidR="00AF32CA" w:rsidRPr="00C916EF" w:rsidRDefault="00AF32CA" w:rsidP="00AF32CA">
            <w:pPr>
              <w:pStyle w:val="TAL"/>
              <w:rPr>
                <w:b/>
                <w:lang w:val="en-US"/>
              </w:rPr>
            </w:pPr>
          </w:p>
        </w:tc>
      </w:tr>
      <w:tr w:rsidR="00AF32CA" w:rsidRPr="004B22FF" w14:paraId="421984F3" w14:textId="77777777" w:rsidTr="00B20820">
        <w:trPr>
          <w:tblHeader/>
        </w:trPr>
        <w:tc>
          <w:tcPr>
            <w:tcW w:w="2122" w:type="dxa"/>
          </w:tcPr>
          <w:p w14:paraId="4DEF88A2" w14:textId="77777777" w:rsidR="00AF32CA" w:rsidRPr="00F617DD" w:rsidRDefault="00AF32CA" w:rsidP="00AF32CA">
            <w:pPr>
              <w:pStyle w:val="TAL"/>
              <w:keepNext w:val="0"/>
              <w:keepLines w:val="0"/>
              <w:widowControl w:val="0"/>
              <w:ind w:left="142"/>
              <w:rPr>
                <w:lang w:eastAsia="zh-CN"/>
              </w:rPr>
            </w:pPr>
            <w:r w:rsidRPr="00F617DD">
              <w:rPr>
                <w:rFonts w:hint="eastAsia"/>
                <w:b/>
                <w:lang w:eastAsia="zh-CN"/>
              </w:rPr>
              <w:t>&gt;</w:t>
            </w:r>
            <w:r w:rsidRPr="00F617DD">
              <w:rPr>
                <w:b/>
                <w:lang w:eastAsia="zh-CN"/>
              </w:rPr>
              <w:t>Positioning SRS Resource Set Item</w:t>
            </w:r>
          </w:p>
        </w:tc>
        <w:tc>
          <w:tcPr>
            <w:tcW w:w="1118" w:type="dxa"/>
          </w:tcPr>
          <w:p w14:paraId="7959919B" w14:textId="77777777" w:rsidR="00AF32CA" w:rsidRPr="00C916EF" w:rsidRDefault="00AF32CA" w:rsidP="00AF32CA">
            <w:pPr>
              <w:pStyle w:val="TAL"/>
              <w:rPr>
                <w:b/>
                <w:lang w:val="en-US"/>
              </w:rPr>
            </w:pPr>
          </w:p>
        </w:tc>
        <w:tc>
          <w:tcPr>
            <w:tcW w:w="1150" w:type="dxa"/>
          </w:tcPr>
          <w:p w14:paraId="7C33D094" w14:textId="77777777" w:rsidR="00AF32CA" w:rsidRPr="00227148" w:rsidRDefault="00AF32CA" w:rsidP="00AF32CA">
            <w:pPr>
              <w:pStyle w:val="TAL"/>
              <w:rPr>
                <w:b/>
                <w:i/>
                <w:iCs/>
              </w:rPr>
            </w:pPr>
            <w:r>
              <w:rPr>
                <w:i/>
                <w:iCs/>
              </w:rPr>
              <w:t>1</w:t>
            </w:r>
            <w:r w:rsidRPr="00227148">
              <w:rPr>
                <w:i/>
                <w:iCs/>
              </w:rPr>
              <w:t>..</w:t>
            </w:r>
            <w:r w:rsidRPr="00227148">
              <w:rPr>
                <w:i/>
                <w:iCs/>
                <w:lang w:eastAsia="zh-CN"/>
              </w:rPr>
              <w:t>&lt;</w:t>
            </w:r>
            <w:proofErr w:type="spellStart"/>
            <w:r w:rsidRPr="00227148">
              <w:rPr>
                <w:i/>
                <w:iCs/>
                <w:lang w:eastAsia="zh-CN"/>
              </w:rPr>
              <w:t>maxnoSRS-</w:t>
            </w:r>
            <w:r w:rsidRPr="00227148">
              <w:rPr>
                <w:rFonts w:cs="Arial"/>
                <w:i/>
                <w:iCs/>
                <w:szCs w:val="22"/>
                <w:lang w:eastAsia="zh-CN"/>
              </w:rPr>
              <w:t>Pos</w:t>
            </w:r>
            <w:r w:rsidRPr="00227148">
              <w:rPr>
                <w:i/>
                <w:iCs/>
                <w:lang w:eastAsia="zh-CN"/>
              </w:rPr>
              <w:t>Resource</w:t>
            </w:r>
            <w:r w:rsidRPr="00227148">
              <w:rPr>
                <w:rFonts w:cs="Arial"/>
                <w:i/>
                <w:iCs/>
                <w:szCs w:val="22"/>
                <w:lang w:eastAsia="zh-CN"/>
              </w:rPr>
              <w:t>Set</w:t>
            </w:r>
            <w:r w:rsidRPr="00227148">
              <w:rPr>
                <w:i/>
                <w:iCs/>
                <w:lang w:eastAsia="zh-CN"/>
              </w:rPr>
              <w:t>s</w:t>
            </w:r>
            <w:proofErr w:type="spellEnd"/>
            <w:r w:rsidRPr="00227148">
              <w:rPr>
                <w:i/>
                <w:iCs/>
                <w:lang w:eastAsia="zh-CN"/>
              </w:rPr>
              <w:t>&gt;</w:t>
            </w:r>
          </w:p>
        </w:tc>
        <w:tc>
          <w:tcPr>
            <w:tcW w:w="1701" w:type="dxa"/>
          </w:tcPr>
          <w:p w14:paraId="6AD5C5E8" w14:textId="77777777" w:rsidR="00AF32CA" w:rsidRPr="00C916EF" w:rsidRDefault="00AF32CA" w:rsidP="00AF32CA">
            <w:pPr>
              <w:pStyle w:val="TAL"/>
              <w:rPr>
                <w:b/>
                <w:lang w:val="en-US"/>
              </w:rPr>
            </w:pPr>
          </w:p>
        </w:tc>
        <w:tc>
          <w:tcPr>
            <w:tcW w:w="3118" w:type="dxa"/>
          </w:tcPr>
          <w:p w14:paraId="26165722" w14:textId="77777777" w:rsidR="00AF32CA" w:rsidRPr="00C916EF" w:rsidRDefault="00AF32CA" w:rsidP="00AF32CA">
            <w:pPr>
              <w:pStyle w:val="TAL"/>
              <w:rPr>
                <w:b/>
                <w:lang w:val="en-US"/>
              </w:rPr>
            </w:pPr>
          </w:p>
        </w:tc>
      </w:tr>
      <w:tr w:rsidR="00AF32CA" w:rsidRPr="004B22FF" w14:paraId="6694110A" w14:textId="77777777" w:rsidTr="00B20820">
        <w:trPr>
          <w:tblHeader/>
        </w:trPr>
        <w:tc>
          <w:tcPr>
            <w:tcW w:w="2122" w:type="dxa"/>
          </w:tcPr>
          <w:p w14:paraId="680E30B2" w14:textId="77777777" w:rsidR="00AF32CA" w:rsidRPr="00AF32CA" w:rsidRDefault="00AF32CA" w:rsidP="00AF32CA">
            <w:pPr>
              <w:pStyle w:val="StyleTALBoldLeft025cm"/>
              <w:keepNext w:val="0"/>
              <w:keepLines w:val="0"/>
              <w:widowControl w:val="0"/>
              <w:rPr>
                <w:b w:val="0"/>
                <w:bCs w:val="0"/>
                <w:lang w:eastAsia="zh-CN"/>
              </w:rPr>
            </w:pPr>
            <w:r w:rsidRPr="00AF32CA">
              <w:rPr>
                <w:b w:val="0"/>
                <w:bCs w:val="0"/>
                <w:szCs w:val="18"/>
                <w:lang w:eastAsia="zh-CN"/>
              </w:rPr>
              <w:t>&gt;&gt;Positioning SRS Resource Set</w:t>
            </w:r>
          </w:p>
        </w:tc>
        <w:tc>
          <w:tcPr>
            <w:tcW w:w="1118" w:type="dxa"/>
          </w:tcPr>
          <w:p w14:paraId="036F1561" w14:textId="77777777" w:rsidR="00AF32CA" w:rsidRPr="00C916EF" w:rsidRDefault="00AF32CA" w:rsidP="00AF32CA">
            <w:pPr>
              <w:pStyle w:val="TAL"/>
              <w:rPr>
                <w:b/>
                <w:lang w:val="en-US" w:eastAsia="zh-CN"/>
              </w:rPr>
            </w:pPr>
            <w:r>
              <w:rPr>
                <w:rFonts w:hint="eastAsia"/>
                <w:lang w:val="en-US" w:eastAsia="zh-CN"/>
              </w:rPr>
              <w:t>M</w:t>
            </w:r>
          </w:p>
        </w:tc>
        <w:tc>
          <w:tcPr>
            <w:tcW w:w="1150" w:type="dxa"/>
          </w:tcPr>
          <w:p w14:paraId="5793CF40" w14:textId="77777777" w:rsidR="00AF32CA" w:rsidRPr="00227148" w:rsidRDefault="00AF32CA" w:rsidP="00AF32CA">
            <w:pPr>
              <w:pStyle w:val="TAL"/>
              <w:rPr>
                <w:b/>
                <w:i/>
                <w:iCs/>
              </w:rPr>
            </w:pPr>
          </w:p>
        </w:tc>
        <w:tc>
          <w:tcPr>
            <w:tcW w:w="1701" w:type="dxa"/>
          </w:tcPr>
          <w:p w14:paraId="5C82C01C" w14:textId="77777777" w:rsidR="00AF32CA" w:rsidRPr="00C916EF" w:rsidRDefault="00AF32CA" w:rsidP="00AF32CA">
            <w:pPr>
              <w:pStyle w:val="TAL"/>
              <w:rPr>
                <w:b/>
                <w:lang w:val="en-US" w:eastAsia="zh-CN"/>
              </w:rPr>
            </w:pPr>
            <w:r>
              <w:rPr>
                <w:rFonts w:hint="eastAsia"/>
                <w:lang w:val="en-US" w:eastAsia="zh-CN"/>
              </w:rPr>
              <w:t>9</w:t>
            </w:r>
            <w:r>
              <w:rPr>
                <w:lang w:val="en-US" w:eastAsia="zh-CN"/>
              </w:rPr>
              <w:t>.2.32</w:t>
            </w:r>
          </w:p>
        </w:tc>
        <w:tc>
          <w:tcPr>
            <w:tcW w:w="3118" w:type="dxa"/>
          </w:tcPr>
          <w:p w14:paraId="1F10E7A9" w14:textId="77777777" w:rsidR="00AF32CA" w:rsidRPr="00227148" w:rsidRDefault="00AF32CA" w:rsidP="00AF32CA">
            <w:pPr>
              <w:pStyle w:val="TAL"/>
              <w:rPr>
                <w:b/>
                <w:lang w:val="en-US"/>
              </w:rPr>
            </w:pPr>
            <w:r w:rsidRPr="00227148">
              <w:rPr>
                <w:lang w:eastAsia="zh-CN"/>
              </w:rPr>
              <w:t xml:space="preserve">Corresponds to information provided in </w:t>
            </w:r>
            <w:r w:rsidRPr="00227148">
              <w:rPr>
                <w:i/>
                <w:iCs/>
              </w:rPr>
              <w:t>SRS-</w:t>
            </w:r>
            <w:proofErr w:type="spellStart"/>
            <w:r w:rsidRPr="00227148">
              <w:rPr>
                <w:i/>
                <w:iCs/>
              </w:rPr>
              <w:t>PosResourceSet</w:t>
            </w:r>
            <w:proofErr w:type="spellEnd"/>
            <w:r w:rsidRPr="00227148">
              <w:t xml:space="preserve"> </w:t>
            </w:r>
            <w:r w:rsidRPr="00227148">
              <w:rPr>
                <w:lang w:eastAsia="zh-CN"/>
              </w:rPr>
              <w:t xml:space="preserve">contained in </w:t>
            </w:r>
            <w:r w:rsidRPr="00227148">
              <w:rPr>
                <w:i/>
                <w:iCs/>
                <w:lang w:eastAsia="zh-CN"/>
              </w:rPr>
              <w:t xml:space="preserve">SRS-Config </w:t>
            </w:r>
            <w:r w:rsidRPr="00227148">
              <w:rPr>
                <w:lang w:eastAsia="zh-CN"/>
              </w:rPr>
              <w:t>IE as defined in TS 38.331 [13]</w:t>
            </w:r>
          </w:p>
        </w:tc>
      </w:tr>
    </w:tbl>
    <w:p w14:paraId="595E93E2" w14:textId="77777777" w:rsidR="00AF32CA" w:rsidRPr="00EA390A" w:rsidRDefault="00AF32CA" w:rsidP="00AF32CA">
      <w:pPr>
        <w:widowControl w:val="0"/>
        <w:rPr>
          <w:rFonts w:eastAsia="SimSun"/>
          <w:lang w:val="en-US" w:eastAsia="zh-C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AF32CA" w:rsidRPr="00105C41" w14:paraId="3E2B7842" w14:textId="77777777" w:rsidTr="00B20820">
        <w:tc>
          <w:tcPr>
            <w:tcW w:w="3631" w:type="dxa"/>
          </w:tcPr>
          <w:p w14:paraId="1C5C2A7B" w14:textId="77777777" w:rsidR="00AF32CA" w:rsidRPr="00504F3B" w:rsidRDefault="00AF32CA" w:rsidP="00B20820">
            <w:pPr>
              <w:pStyle w:val="TAH"/>
              <w:keepNext w:val="0"/>
              <w:keepLines w:val="0"/>
              <w:widowControl w:val="0"/>
              <w:rPr>
                <w:noProof/>
              </w:rPr>
            </w:pPr>
            <w:r w:rsidRPr="00504F3B">
              <w:rPr>
                <w:noProof/>
              </w:rPr>
              <w:t>Range bound</w:t>
            </w:r>
          </w:p>
        </w:tc>
        <w:tc>
          <w:tcPr>
            <w:tcW w:w="5583" w:type="dxa"/>
          </w:tcPr>
          <w:p w14:paraId="16D6814F" w14:textId="77777777" w:rsidR="00AF32CA" w:rsidRPr="00504F3B" w:rsidRDefault="00AF32CA" w:rsidP="00B20820">
            <w:pPr>
              <w:pStyle w:val="TAH"/>
              <w:keepNext w:val="0"/>
              <w:keepLines w:val="0"/>
              <w:widowControl w:val="0"/>
              <w:rPr>
                <w:noProof/>
              </w:rPr>
            </w:pPr>
            <w:r w:rsidRPr="00504F3B">
              <w:rPr>
                <w:noProof/>
              </w:rPr>
              <w:t>Explanation</w:t>
            </w:r>
          </w:p>
        </w:tc>
      </w:tr>
      <w:tr w:rsidR="00AF32CA" w:rsidRPr="00D632AF" w14:paraId="0BAFD5B7" w14:textId="77777777" w:rsidTr="00B20820">
        <w:tc>
          <w:tcPr>
            <w:tcW w:w="3631" w:type="dxa"/>
          </w:tcPr>
          <w:p w14:paraId="24B15D89" w14:textId="77777777" w:rsidR="00AF32CA" w:rsidRPr="004C7327" w:rsidRDefault="00AF32CA" w:rsidP="00B20820">
            <w:pPr>
              <w:pStyle w:val="TAL"/>
              <w:keepNext w:val="0"/>
              <w:keepLines w:val="0"/>
              <w:widowControl w:val="0"/>
              <w:rPr>
                <w:rFonts w:eastAsia="Malgun Gothic"/>
                <w:noProof/>
                <w:lang w:eastAsia="zh-CN"/>
              </w:rPr>
            </w:pPr>
            <w:r w:rsidRPr="004C7327">
              <w:rPr>
                <w:rFonts w:eastAsia="Malgun Gothic"/>
                <w:noProof/>
                <w:lang w:eastAsia="zh-CN"/>
              </w:rPr>
              <w:t>maxnoSRS-PosResources</w:t>
            </w:r>
          </w:p>
        </w:tc>
        <w:tc>
          <w:tcPr>
            <w:tcW w:w="5583" w:type="dxa"/>
          </w:tcPr>
          <w:p w14:paraId="435E1747" w14:textId="77777777" w:rsidR="00AF32CA" w:rsidRPr="004C7327" w:rsidRDefault="00AF32CA" w:rsidP="00B20820">
            <w:pPr>
              <w:pStyle w:val="TAL"/>
              <w:keepNext w:val="0"/>
              <w:keepLines w:val="0"/>
              <w:widowControl w:val="0"/>
              <w:rPr>
                <w:rFonts w:eastAsia="Malgun Gothic"/>
                <w:noProof/>
                <w:lang w:eastAsia="zh-CN"/>
              </w:rPr>
            </w:pPr>
            <w:r w:rsidRPr="004C7327">
              <w:rPr>
                <w:rFonts w:eastAsia="Malgun Gothic"/>
                <w:noProof/>
                <w:lang w:eastAsia="zh-CN"/>
              </w:rPr>
              <w:t>Maximum no of positioning SRS resources per UL BWP. Value is 64.</w:t>
            </w:r>
          </w:p>
        </w:tc>
      </w:tr>
      <w:tr w:rsidR="00AF32CA" w:rsidRPr="00D632AF" w14:paraId="16C0CF02" w14:textId="77777777" w:rsidTr="00B20820">
        <w:tc>
          <w:tcPr>
            <w:tcW w:w="3631" w:type="dxa"/>
          </w:tcPr>
          <w:p w14:paraId="73A67590" w14:textId="77777777" w:rsidR="00AF32CA" w:rsidRPr="004C7327" w:rsidRDefault="00AF32CA" w:rsidP="00B20820">
            <w:pPr>
              <w:pStyle w:val="TAL"/>
              <w:keepNext w:val="0"/>
              <w:keepLines w:val="0"/>
              <w:widowControl w:val="0"/>
              <w:rPr>
                <w:rFonts w:eastAsia="Malgun Gothic"/>
                <w:noProof/>
                <w:lang w:eastAsia="zh-CN"/>
              </w:rPr>
            </w:pPr>
            <w:r w:rsidRPr="004C7327">
              <w:rPr>
                <w:rFonts w:eastAsia="Malgun Gothic"/>
                <w:noProof/>
                <w:lang w:eastAsia="zh-CN"/>
              </w:rPr>
              <w:t>maxnoSRS-PosResourceSets</w:t>
            </w:r>
          </w:p>
        </w:tc>
        <w:tc>
          <w:tcPr>
            <w:tcW w:w="5583" w:type="dxa"/>
          </w:tcPr>
          <w:p w14:paraId="53F91C55" w14:textId="77777777" w:rsidR="00AF32CA" w:rsidRPr="004C7327" w:rsidRDefault="00AF32CA" w:rsidP="00B20820">
            <w:pPr>
              <w:pStyle w:val="TAL"/>
              <w:keepNext w:val="0"/>
              <w:keepLines w:val="0"/>
              <w:widowControl w:val="0"/>
              <w:rPr>
                <w:rFonts w:eastAsia="Malgun Gothic"/>
                <w:noProof/>
                <w:lang w:eastAsia="zh-CN"/>
              </w:rPr>
            </w:pPr>
            <w:r w:rsidRPr="004C7327">
              <w:rPr>
                <w:rFonts w:eastAsia="Malgun Gothic"/>
                <w:noProof/>
                <w:lang w:eastAsia="zh-CN"/>
              </w:rPr>
              <w:t>Maximum no of positioning SRS resource sets per UL BWP. Value is 16.</w:t>
            </w:r>
          </w:p>
        </w:tc>
      </w:tr>
    </w:tbl>
    <w:p w14:paraId="319327C2" w14:textId="77777777" w:rsidR="00E56795" w:rsidRDefault="00E56795" w:rsidP="00E56795">
      <w:bookmarkStart w:id="3547" w:name="_Hlk207889338"/>
    </w:p>
    <w:p w14:paraId="04BFEE01" w14:textId="113474C8" w:rsidR="00624FF7" w:rsidRPr="009B6FE1" w:rsidRDefault="00624FF7" w:rsidP="00624FF7">
      <w:pPr>
        <w:pStyle w:val="Heading3"/>
        <w:keepNext w:val="0"/>
        <w:keepLines w:val="0"/>
        <w:widowControl w:val="0"/>
      </w:pPr>
      <w:bookmarkStart w:id="3548" w:name="_Toc209693016"/>
      <w:bookmarkEnd w:id="3547"/>
      <w:r w:rsidRPr="003D7EB6">
        <w:t>9.2.</w:t>
      </w:r>
      <w:r>
        <w:rPr>
          <w:rFonts w:hint="eastAsia"/>
        </w:rPr>
        <w:t>103</w:t>
      </w:r>
      <w:r w:rsidRPr="003D7EB6">
        <w:tab/>
      </w:r>
      <w:r>
        <w:t xml:space="preserve">E-CID </w:t>
      </w:r>
      <w:r w:rsidRPr="009B6FE1">
        <w:t>Angle of Arrival per TRP</w:t>
      </w:r>
      <w:bookmarkEnd w:id="3548"/>
    </w:p>
    <w:p w14:paraId="521A52E9" w14:textId="77777777" w:rsidR="00624FF7" w:rsidRPr="009B6FE1" w:rsidRDefault="00624FF7" w:rsidP="00624FF7">
      <w:pPr>
        <w:widowControl w:val="0"/>
      </w:pPr>
      <w:r w:rsidRPr="009B6FE1">
        <w:t>This information element contains the UL Angle of Arrival measurement per TRP.</w:t>
      </w:r>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624FF7" w:rsidRPr="009B6FE1" w14:paraId="16494A94" w14:textId="77777777" w:rsidTr="00B76DD9">
        <w:trPr>
          <w:trHeight w:val="409"/>
        </w:trPr>
        <w:tc>
          <w:tcPr>
            <w:tcW w:w="2448" w:type="dxa"/>
            <w:tcBorders>
              <w:top w:val="single" w:sz="4" w:space="0" w:color="auto"/>
              <w:left w:val="single" w:sz="4" w:space="0" w:color="auto"/>
              <w:bottom w:val="single" w:sz="4" w:space="0" w:color="auto"/>
              <w:right w:val="single" w:sz="4" w:space="0" w:color="auto"/>
            </w:tcBorders>
          </w:tcPr>
          <w:p w14:paraId="56EB9779" w14:textId="77777777" w:rsidR="00624FF7" w:rsidRPr="009B6FE1" w:rsidRDefault="00624FF7" w:rsidP="00B76DD9">
            <w:pPr>
              <w:pStyle w:val="TAL"/>
              <w:jc w:val="center"/>
              <w:rPr>
                <w:b/>
              </w:rPr>
            </w:pPr>
            <w:r w:rsidRPr="009B6FE1">
              <w:rPr>
                <w:b/>
              </w:rPr>
              <w:t>IE/Group Name</w:t>
            </w:r>
          </w:p>
        </w:tc>
        <w:tc>
          <w:tcPr>
            <w:tcW w:w="1080" w:type="dxa"/>
            <w:tcBorders>
              <w:top w:val="single" w:sz="4" w:space="0" w:color="auto"/>
              <w:left w:val="single" w:sz="4" w:space="0" w:color="auto"/>
              <w:bottom w:val="single" w:sz="4" w:space="0" w:color="auto"/>
              <w:right w:val="single" w:sz="4" w:space="0" w:color="auto"/>
            </w:tcBorders>
          </w:tcPr>
          <w:p w14:paraId="271EED34" w14:textId="77777777" w:rsidR="00624FF7" w:rsidRPr="009B6FE1" w:rsidRDefault="00624FF7" w:rsidP="00B76DD9">
            <w:pPr>
              <w:pStyle w:val="TAL"/>
              <w:jc w:val="center"/>
              <w:rPr>
                <w:b/>
              </w:rPr>
            </w:pPr>
            <w:r w:rsidRPr="009B6FE1">
              <w:rPr>
                <w:b/>
              </w:rPr>
              <w:t>Presence</w:t>
            </w:r>
          </w:p>
        </w:tc>
        <w:tc>
          <w:tcPr>
            <w:tcW w:w="1440" w:type="dxa"/>
            <w:tcBorders>
              <w:top w:val="single" w:sz="4" w:space="0" w:color="auto"/>
              <w:left w:val="single" w:sz="4" w:space="0" w:color="auto"/>
              <w:bottom w:val="single" w:sz="4" w:space="0" w:color="auto"/>
              <w:right w:val="single" w:sz="4" w:space="0" w:color="auto"/>
            </w:tcBorders>
          </w:tcPr>
          <w:p w14:paraId="687E9B1C" w14:textId="77777777" w:rsidR="00624FF7" w:rsidRPr="009B6FE1" w:rsidRDefault="00624FF7" w:rsidP="00B76DD9">
            <w:pPr>
              <w:pStyle w:val="TAL"/>
              <w:jc w:val="center"/>
              <w:rPr>
                <w:rFonts w:eastAsia="SimSun"/>
                <w:b/>
                <w:i/>
              </w:rPr>
            </w:pPr>
            <w:r w:rsidRPr="009B6FE1">
              <w:rPr>
                <w:rFonts w:eastAsia="SimSun"/>
                <w:b/>
                <w:i/>
              </w:rPr>
              <w:t>Range</w:t>
            </w:r>
          </w:p>
        </w:tc>
        <w:tc>
          <w:tcPr>
            <w:tcW w:w="1872" w:type="dxa"/>
            <w:tcBorders>
              <w:top w:val="single" w:sz="4" w:space="0" w:color="auto"/>
              <w:left w:val="single" w:sz="4" w:space="0" w:color="auto"/>
              <w:bottom w:val="single" w:sz="4" w:space="0" w:color="auto"/>
              <w:right w:val="single" w:sz="4" w:space="0" w:color="auto"/>
            </w:tcBorders>
          </w:tcPr>
          <w:p w14:paraId="5C117C5A" w14:textId="77777777" w:rsidR="00624FF7" w:rsidRPr="009B6FE1" w:rsidRDefault="00624FF7" w:rsidP="00B76DD9">
            <w:pPr>
              <w:pStyle w:val="TAL"/>
              <w:jc w:val="center"/>
              <w:rPr>
                <w:b/>
                <w:noProof/>
              </w:rPr>
            </w:pPr>
            <w:r w:rsidRPr="009B6FE1">
              <w:rPr>
                <w:b/>
                <w:noProof/>
              </w:rPr>
              <w:t>IE Type and Reference</w:t>
            </w:r>
          </w:p>
        </w:tc>
        <w:tc>
          <w:tcPr>
            <w:tcW w:w="2880" w:type="dxa"/>
            <w:tcBorders>
              <w:top w:val="single" w:sz="4" w:space="0" w:color="auto"/>
              <w:left w:val="single" w:sz="4" w:space="0" w:color="auto"/>
              <w:bottom w:val="single" w:sz="4" w:space="0" w:color="auto"/>
              <w:right w:val="single" w:sz="4" w:space="0" w:color="auto"/>
            </w:tcBorders>
          </w:tcPr>
          <w:p w14:paraId="25DC7A37" w14:textId="77777777" w:rsidR="00624FF7" w:rsidRPr="009B6FE1" w:rsidRDefault="00624FF7" w:rsidP="00B76DD9">
            <w:pPr>
              <w:pStyle w:val="TAL"/>
              <w:jc w:val="center"/>
              <w:rPr>
                <w:b/>
              </w:rPr>
            </w:pPr>
            <w:r w:rsidRPr="009B6FE1">
              <w:rPr>
                <w:b/>
              </w:rPr>
              <w:t>Semantics Description</w:t>
            </w:r>
          </w:p>
        </w:tc>
      </w:tr>
      <w:tr w:rsidR="00624FF7" w:rsidRPr="009B6FE1" w14:paraId="428C673C" w14:textId="77777777" w:rsidTr="00B76DD9">
        <w:trPr>
          <w:trHeight w:val="608"/>
        </w:trPr>
        <w:tc>
          <w:tcPr>
            <w:tcW w:w="2448" w:type="dxa"/>
          </w:tcPr>
          <w:p w14:paraId="14BEC4E5" w14:textId="77777777" w:rsidR="00624FF7" w:rsidRPr="009B6FE1" w:rsidRDefault="00624FF7" w:rsidP="00B76DD9">
            <w:pPr>
              <w:pStyle w:val="TAL"/>
              <w:keepNext w:val="0"/>
              <w:keepLines w:val="0"/>
              <w:widowControl w:val="0"/>
              <w:rPr>
                <w:b/>
              </w:rPr>
            </w:pPr>
            <w:r w:rsidRPr="009B6FE1">
              <w:rPr>
                <w:b/>
              </w:rPr>
              <w:t>Angle of Arrival NR per TRP List</w:t>
            </w:r>
          </w:p>
        </w:tc>
        <w:tc>
          <w:tcPr>
            <w:tcW w:w="1080" w:type="dxa"/>
          </w:tcPr>
          <w:p w14:paraId="75943059" w14:textId="77777777" w:rsidR="00624FF7" w:rsidRPr="009B6FE1" w:rsidRDefault="00624FF7" w:rsidP="00B76DD9">
            <w:pPr>
              <w:pStyle w:val="TAL"/>
              <w:keepNext w:val="0"/>
              <w:keepLines w:val="0"/>
              <w:widowControl w:val="0"/>
            </w:pPr>
          </w:p>
        </w:tc>
        <w:tc>
          <w:tcPr>
            <w:tcW w:w="1440" w:type="dxa"/>
          </w:tcPr>
          <w:p w14:paraId="510FB826" w14:textId="77777777" w:rsidR="00624FF7" w:rsidRPr="009B6FE1" w:rsidRDefault="00624FF7" w:rsidP="00B76DD9">
            <w:pPr>
              <w:pStyle w:val="TAL"/>
              <w:keepNext w:val="0"/>
              <w:keepLines w:val="0"/>
              <w:widowControl w:val="0"/>
            </w:pPr>
            <w:r w:rsidRPr="009B6FE1">
              <w:rPr>
                <w:rFonts w:eastAsia="SimSun"/>
                <w:i/>
              </w:rPr>
              <w:t>1</w:t>
            </w:r>
          </w:p>
        </w:tc>
        <w:tc>
          <w:tcPr>
            <w:tcW w:w="1872" w:type="dxa"/>
          </w:tcPr>
          <w:p w14:paraId="63186058" w14:textId="77777777" w:rsidR="00624FF7" w:rsidRPr="009B6FE1" w:rsidRDefault="00624FF7" w:rsidP="00B76DD9">
            <w:pPr>
              <w:pStyle w:val="TAL"/>
              <w:keepNext w:val="0"/>
              <w:keepLines w:val="0"/>
              <w:widowControl w:val="0"/>
              <w:rPr>
                <w:noProof/>
              </w:rPr>
            </w:pPr>
          </w:p>
        </w:tc>
        <w:tc>
          <w:tcPr>
            <w:tcW w:w="2880" w:type="dxa"/>
          </w:tcPr>
          <w:p w14:paraId="3935084E" w14:textId="77777777" w:rsidR="00624FF7" w:rsidRPr="009B6FE1" w:rsidRDefault="00624FF7" w:rsidP="00B76DD9">
            <w:pPr>
              <w:pStyle w:val="TAL"/>
              <w:keepNext w:val="0"/>
              <w:keepLines w:val="0"/>
              <w:widowControl w:val="0"/>
            </w:pPr>
          </w:p>
        </w:tc>
      </w:tr>
      <w:tr w:rsidR="00624FF7" w:rsidRPr="002571EA" w14:paraId="2066FBDF" w14:textId="77777777" w:rsidTr="00B76DD9">
        <w:trPr>
          <w:trHeight w:val="614"/>
        </w:trPr>
        <w:tc>
          <w:tcPr>
            <w:tcW w:w="2448" w:type="dxa"/>
          </w:tcPr>
          <w:p w14:paraId="1F614CE7" w14:textId="77777777" w:rsidR="00624FF7" w:rsidRPr="009B6FE1" w:rsidRDefault="00624FF7" w:rsidP="00B76DD9">
            <w:pPr>
              <w:pStyle w:val="TAL"/>
              <w:keepNext w:val="0"/>
              <w:keepLines w:val="0"/>
              <w:widowControl w:val="0"/>
              <w:ind w:left="142"/>
              <w:rPr>
                <w:b/>
                <w:bCs/>
              </w:rPr>
            </w:pPr>
            <w:r w:rsidRPr="009B6FE1">
              <w:rPr>
                <w:b/>
                <w:bCs/>
              </w:rPr>
              <w:t>&gt;Angle of Arrival NR per TRP Item</w:t>
            </w:r>
            <w:r w:rsidRPr="009B6FE1">
              <w:rPr>
                <w:b/>
                <w:bCs/>
                <w:lang w:val="en-US"/>
              </w:rPr>
              <w:t xml:space="preserve"> </w:t>
            </w:r>
          </w:p>
        </w:tc>
        <w:tc>
          <w:tcPr>
            <w:tcW w:w="1080" w:type="dxa"/>
          </w:tcPr>
          <w:p w14:paraId="72D0072B" w14:textId="77777777" w:rsidR="00624FF7" w:rsidRPr="009B6FE1" w:rsidRDefault="00624FF7" w:rsidP="00B76DD9">
            <w:pPr>
              <w:pStyle w:val="TAL"/>
              <w:keepNext w:val="0"/>
              <w:keepLines w:val="0"/>
              <w:widowControl w:val="0"/>
            </w:pPr>
          </w:p>
        </w:tc>
        <w:tc>
          <w:tcPr>
            <w:tcW w:w="1440" w:type="dxa"/>
          </w:tcPr>
          <w:p w14:paraId="31AFE0E0" w14:textId="77777777" w:rsidR="00624FF7" w:rsidRPr="002571EA" w:rsidRDefault="00624FF7" w:rsidP="00B76DD9">
            <w:pPr>
              <w:pStyle w:val="TAL"/>
              <w:keepNext w:val="0"/>
              <w:keepLines w:val="0"/>
              <w:widowControl w:val="0"/>
            </w:pPr>
            <w:r w:rsidRPr="009B6FE1">
              <w:rPr>
                <w:i/>
                <w:iCs/>
              </w:rPr>
              <w:t>1..&lt;</w:t>
            </w:r>
            <w:proofErr w:type="spellStart"/>
            <w:r w:rsidRPr="009B6FE1">
              <w:rPr>
                <w:i/>
                <w:iCs/>
              </w:rPr>
              <w:t>maxnoof</w:t>
            </w:r>
            <w:proofErr w:type="spellEnd"/>
            <w:r w:rsidRPr="009B6FE1">
              <w:rPr>
                <w:i/>
                <w:iCs/>
                <w:lang w:val="en-US"/>
              </w:rPr>
              <w:t>Meas</w:t>
            </w:r>
            <w:r w:rsidRPr="009B6FE1">
              <w:rPr>
                <w:i/>
                <w:iCs/>
              </w:rPr>
              <w:t>TRPs&gt;</w:t>
            </w:r>
          </w:p>
        </w:tc>
        <w:tc>
          <w:tcPr>
            <w:tcW w:w="1872" w:type="dxa"/>
          </w:tcPr>
          <w:p w14:paraId="4352CCB6" w14:textId="77777777" w:rsidR="00624FF7" w:rsidRPr="00707B3F" w:rsidRDefault="00624FF7" w:rsidP="00B76DD9">
            <w:pPr>
              <w:pStyle w:val="TAL"/>
              <w:keepNext w:val="0"/>
              <w:keepLines w:val="0"/>
              <w:widowControl w:val="0"/>
              <w:rPr>
                <w:noProof/>
              </w:rPr>
            </w:pPr>
          </w:p>
        </w:tc>
        <w:tc>
          <w:tcPr>
            <w:tcW w:w="2880" w:type="dxa"/>
          </w:tcPr>
          <w:p w14:paraId="5A844C11" w14:textId="77777777" w:rsidR="00624FF7" w:rsidRPr="002571EA" w:rsidRDefault="00624FF7" w:rsidP="00B76DD9">
            <w:pPr>
              <w:pStyle w:val="TAL"/>
              <w:keepNext w:val="0"/>
              <w:keepLines w:val="0"/>
              <w:widowControl w:val="0"/>
            </w:pPr>
          </w:p>
        </w:tc>
      </w:tr>
      <w:tr w:rsidR="00624FF7" w14:paraId="56F3EDF8" w14:textId="77777777" w:rsidTr="00B76DD9">
        <w:trPr>
          <w:trHeight w:val="205"/>
        </w:trPr>
        <w:tc>
          <w:tcPr>
            <w:tcW w:w="2448" w:type="dxa"/>
          </w:tcPr>
          <w:p w14:paraId="29D96FBB" w14:textId="77777777" w:rsidR="00624FF7" w:rsidRPr="002571EA" w:rsidRDefault="00624FF7" w:rsidP="00B76DD9">
            <w:pPr>
              <w:pStyle w:val="TAL"/>
              <w:keepNext w:val="0"/>
              <w:keepLines w:val="0"/>
              <w:widowControl w:val="0"/>
              <w:ind w:left="283"/>
            </w:pPr>
            <w:r>
              <w:rPr>
                <w:szCs w:val="18"/>
                <w:lang w:val="en-US"/>
              </w:rPr>
              <w:t>&gt;&gt;</w:t>
            </w:r>
            <w:r>
              <w:rPr>
                <w:szCs w:val="18"/>
              </w:rPr>
              <w:t>TRP ID</w:t>
            </w:r>
          </w:p>
        </w:tc>
        <w:tc>
          <w:tcPr>
            <w:tcW w:w="1080" w:type="dxa"/>
          </w:tcPr>
          <w:p w14:paraId="15A02AFC" w14:textId="77777777" w:rsidR="00624FF7" w:rsidRDefault="00624FF7" w:rsidP="00B76DD9">
            <w:pPr>
              <w:pStyle w:val="TAL"/>
              <w:keepNext w:val="0"/>
              <w:keepLines w:val="0"/>
              <w:widowControl w:val="0"/>
              <w:rPr>
                <w:bCs/>
              </w:rPr>
            </w:pPr>
            <w:r>
              <w:rPr>
                <w:bCs/>
              </w:rPr>
              <w:t>M</w:t>
            </w:r>
          </w:p>
        </w:tc>
        <w:tc>
          <w:tcPr>
            <w:tcW w:w="1440" w:type="dxa"/>
          </w:tcPr>
          <w:p w14:paraId="3C9DB50D" w14:textId="77777777" w:rsidR="00624FF7" w:rsidRPr="002571EA" w:rsidRDefault="00624FF7" w:rsidP="00B76DD9">
            <w:pPr>
              <w:pStyle w:val="TAL"/>
              <w:keepNext w:val="0"/>
              <w:keepLines w:val="0"/>
              <w:widowControl w:val="0"/>
              <w:rPr>
                <w:bCs/>
              </w:rPr>
            </w:pPr>
          </w:p>
        </w:tc>
        <w:tc>
          <w:tcPr>
            <w:tcW w:w="1872" w:type="dxa"/>
          </w:tcPr>
          <w:p w14:paraId="093793B6" w14:textId="77777777" w:rsidR="00624FF7" w:rsidRDefault="00624FF7" w:rsidP="00B76DD9">
            <w:pPr>
              <w:pStyle w:val="TAL"/>
              <w:keepNext w:val="0"/>
              <w:keepLines w:val="0"/>
              <w:widowControl w:val="0"/>
            </w:pPr>
            <w:r>
              <w:t>9.2.24</w:t>
            </w:r>
          </w:p>
        </w:tc>
        <w:tc>
          <w:tcPr>
            <w:tcW w:w="2880" w:type="dxa"/>
          </w:tcPr>
          <w:p w14:paraId="342A5461" w14:textId="77777777" w:rsidR="00624FF7" w:rsidRPr="002571EA" w:rsidRDefault="00624FF7" w:rsidP="00B76DD9">
            <w:pPr>
              <w:pStyle w:val="TAL"/>
              <w:keepNext w:val="0"/>
              <w:keepLines w:val="0"/>
              <w:widowControl w:val="0"/>
            </w:pPr>
          </w:p>
        </w:tc>
      </w:tr>
      <w:tr w:rsidR="001B0275" w:rsidRPr="002571EA" w14:paraId="0E3DE790" w14:textId="77777777" w:rsidTr="00B76DD9">
        <w:trPr>
          <w:trHeight w:val="205"/>
        </w:trPr>
        <w:tc>
          <w:tcPr>
            <w:tcW w:w="2448" w:type="dxa"/>
          </w:tcPr>
          <w:p w14:paraId="66FD300A" w14:textId="77777777" w:rsidR="001B0275" w:rsidRPr="002571EA" w:rsidRDefault="001B0275" w:rsidP="001B0275">
            <w:pPr>
              <w:pStyle w:val="TAL"/>
              <w:keepNext w:val="0"/>
              <w:keepLines w:val="0"/>
              <w:widowControl w:val="0"/>
              <w:ind w:left="283"/>
            </w:pPr>
            <w:r>
              <w:rPr>
                <w:szCs w:val="18"/>
                <w:lang w:val="en-US"/>
              </w:rPr>
              <w:t>&gt;&gt;</w:t>
            </w:r>
            <w:r>
              <w:rPr>
                <w:szCs w:val="18"/>
              </w:rPr>
              <w:t xml:space="preserve">TRP </w:t>
            </w:r>
            <w:r w:rsidRPr="00E7724F">
              <w:rPr>
                <w:szCs w:val="18"/>
              </w:rPr>
              <w:t>Geographical Coordinates</w:t>
            </w:r>
          </w:p>
        </w:tc>
        <w:tc>
          <w:tcPr>
            <w:tcW w:w="1080" w:type="dxa"/>
          </w:tcPr>
          <w:p w14:paraId="1A28CD85" w14:textId="77777777" w:rsidR="001B0275" w:rsidRDefault="001B0275" w:rsidP="001B0275">
            <w:pPr>
              <w:pStyle w:val="TAL"/>
              <w:keepNext w:val="0"/>
              <w:keepLines w:val="0"/>
              <w:widowControl w:val="0"/>
              <w:rPr>
                <w:bCs/>
              </w:rPr>
            </w:pPr>
            <w:r>
              <w:rPr>
                <w:bCs/>
              </w:rPr>
              <w:t>O</w:t>
            </w:r>
          </w:p>
        </w:tc>
        <w:tc>
          <w:tcPr>
            <w:tcW w:w="1440" w:type="dxa"/>
          </w:tcPr>
          <w:p w14:paraId="2A6131A6" w14:textId="77777777" w:rsidR="001B0275" w:rsidRPr="002571EA" w:rsidRDefault="001B0275" w:rsidP="001B0275">
            <w:pPr>
              <w:pStyle w:val="TAL"/>
              <w:keepNext w:val="0"/>
              <w:keepLines w:val="0"/>
              <w:widowControl w:val="0"/>
              <w:rPr>
                <w:bCs/>
              </w:rPr>
            </w:pPr>
          </w:p>
        </w:tc>
        <w:tc>
          <w:tcPr>
            <w:tcW w:w="1872" w:type="dxa"/>
          </w:tcPr>
          <w:p w14:paraId="4829F160" w14:textId="77777777" w:rsidR="001B0275" w:rsidRDefault="001B0275" w:rsidP="001B0275">
            <w:pPr>
              <w:widowControl w:val="0"/>
              <w:spacing w:after="0"/>
              <w:rPr>
                <w:ins w:id="3549" w:author="CR0211" w:date="2025-11-24T09:32:00Z" w16du:dateUtc="2025-10-29T14:54:00Z"/>
                <w:rFonts w:ascii="Arial" w:hAnsi="Arial"/>
                <w:sz w:val="18"/>
              </w:rPr>
            </w:pPr>
            <w:ins w:id="3550" w:author="CR0211" w:date="2025-11-24T09:32:00Z" w16du:dateUtc="2025-10-29T14:54:00Z">
              <w:r w:rsidRPr="00327AE0">
                <w:rPr>
                  <w:rFonts w:ascii="Arial" w:hAnsi="Arial"/>
                  <w:sz w:val="18"/>
                </w:rPr>
                <w:t xml:space="preserve">Geographical Coordinates </w:t>
              </w:r>
            </w:ins>
          </w:p>
          <w:p w14:paraId="6DBA67F9" w14:textId="0C1DBE41" w:rsidR="001B0275" w:rsidRDefault="001B0275" w:rsidP="001B0275">
            <w:pPr>
              <w:pStyle w:val="TAL"/>
              <w:keepNext w:val="0"/>
              <w:keepLines w:val="0"/>
              <w:widowControl w:val="0"/>
            </w:pPr>
            <w:r w:rsidRPr="00327AE0">
              <w:t xml:space="preserve">9.2.46 </w:t>
            </w:r>
            <w:del w:id="3551" w:author="CR0211" w:date="2025-11-24T09:32:00Z" w16du:dateUtc="2025-10-29T14:54:00Z">
              <w:r w:rsidRPr="00327AE0" w:rsidDel="00327AE0">
                <w:delText>Geographical Coordinates</w:delText>
              </w:r>
            </w:del>
          </w:p>
        </w:tc>
        <w:tc>
          <w:tcPr>
            <w:tcW w:w="2880" w:type="dxa"/>
          </w:tcPr>
          <w:p w14:paraId="23339DEA" w14:textId="77777777" w:rsidR="001B0275" w:rsidRPr="002571EA" w:rsidRDefault="001B0275" w:rsidP="001B0275">
            <w:pPr>
              <w:pStyle w:val="TAL"/>
              <w:keepNext w:val="0"/>
              <w:keepLines w:val="0"/>
              <w:widowControl w:val="0"/>
            </w:pPr>
          </w:p>
        </w:tc>
      </w:tr>
      <w:tr w:rsidR="001B0275" w14:paraId="2BBE5F4F" w14:textId="77777777" w:rsidTr="00B76DD9">
        <w:trPr>
          <w:trHeight w:val="409"/>
        </w:trPr>
        <w:tc>
          <w:tcPr>
            <w:tcW w:w="2448" w:type="dxa"/>
          </w:tcPr>
          <w:p w14:paraId="77E932B6" w14:textId="77777777" w:rsidR="001B0275" w:rsidRDefault="001B0275" w:rsidP="001B0275">
            <w:pPr>
              <w:pStyle w:val="TAL"/>
              <w:keepNext w:val="0"/>
              <w:keepLines w:val="0"/>
              <w:widowControl w:val="0"/>
              <w:ind w:left="283"/>
              <w:rPr>
                <w:bCs/>
                <w:lang w:val="en-US"/>
              </w:rPr>
            </w:pPr>
            <w:r w:rsidRPr="009B6FE1">
              <w:rPr>
                <w:szCs w:val="18"/>
              </w:rPr>
              <w:t>&gt;&gt;UL Angle of Arrival</w:t>
            </w:r>
          </w:p>
        </w:tc>
        <w:tc>
          <w:tcPr>
            <w:tcW w:w="1080" w:type="dxa"/>
          </w:tcPr>
          <w:p w14:paraId="484B612F" w14:textId="77777777" w:rsidR="001B0275" w:rsidRDefault="001B0275" w:rsidP="001B0275">
            <w:pPr>
              <w:pStyle w:val="TAL"/>
              <w:keepNext w:val="0"/>
              <w:keepLines w:val="0"/>
              <w:widowControl w:val="0"/>
              <w:rPr>
                <w:bCs/>
              </w:rPr>
            </w:pPr>
            <w:r>
              <w:rPr>
                <w:bCs/>
              </w:rPr>
              <w:t>M</w:t>
            </w:r>
          </w:p>
        </w:tc>
        <w:tc>
          <w:tcPr>
            <w:tcW w:w="1440" w:type="dxa"/>
          </w:tcPr>
          <w:p w14:paraId="0EDC25AA" w14:textId="77777777" w:rsidR="001B0275" w:rsidRPr="002571EA" w:rsidRDefault="001B0275" w:rsidP="001B0275">
            <w:pPr>
              <w:pStyle w:val="TAL"/>
              <w:keepNext w:val="0"/>
              <w:keepLines w:val="0"/>
              <w:widowControl w:val="0"/>
              <w:rPr>
                <w:bCs/>
              </w:rPr>
            </w:pPr>
          </w:p>
        </w:tc>
        <w:tc>
          <w:tcPr>
            <w:tcW w:w="1872" w:type="dxa"/>
          </w:tcPr>
          <w:p w14:paraId="2E9D9937" w14:textId="77777777" w:rsidR="001B0275" w:rsidRPr="008071E2" w:rsidRDefault="001B0275" w:rsidP="001B0275">
            <w:pPr>
              <w:pStyle w:val="TAL"/>
              <w:keepNext w:val="0"/>
              <w:keepLines w:val="0"/>
              <w:widowControl w:val="0"/>
              <w:rPr>
                <w:highlight w:val="yellow"/>
              </w:rPr>
            </w:pPr>
            <w:r w:rsidRPr="003D7EB6">
              <w:t>9.2.</w:t>
            </w:r>
            <w:r>
              <w:t>38</w:t>
            </w:r>
          </w:p>
        </w:tc>
        <w:tc>
          <w:tcPr>
            <w:tcW w:w="2880" w:type="dxa"/>
          </w:tcPr>
          <w:p w14:paraId="6F0B9E22" w14:textId="77777777" w:rsidR="001B0275" w:rsidRPr="002571EA" w:rsidRDefault="001B0275" w:rsidP="001B0275">
            <w:pPr>
              <w:pStyle w:val="TAL"/>
              <w:keepNext w:val="0"/>
              <w:keepLines w:val="0"/>
              <w:widowControl w:val="0"/>
            </w:pPr>
          </w:p>
        </w:tc>
      </w:tr>
      <w:tr w:rsidR="001B0275" w14:paraId="34064985" w14:textId="77777777" w:rsidTr="00B76DD9">
        <w:trPr>
          <w:trHeight w:val="614"/>
        </w:trPr>
        <w:tc>
          <w:tcPr>
            <w:tcW w:w="2448" w:type="dxa"/>
          </w:tcPr>
          <w:p w14:paraId="415B3556" w14:textId="77777777" w:rsidR="001B0275" w:rsidRPr="009B6FE1" w:rsidRDefault="001B0275" w:rsidP="001B0275">
            <w:pPr>
              <w:pStyle w:val="TAL"/>
              <w:keepNext w:val="0"/>
              <w:keepLines w:val="0"/>
              <w:widowControl w:val="0"/>
              <w:ind w:left="283"/>
              <w:rPr>
                <w:szCs w:val="18"/>
              </w:rPr>
            </w:pPr>
            <w:r w:rsidRPr="009B6FE1">
              <w:rPr>
                <w:szCs w:val="18"/>
              </w:rPr>
              <w:t>&gt;&gt;Time Stamp</w:t>
            </w:r>
          </w:p>
        </w:tc>
        <w:tc>
          <w:tcPr>
            <w:tcW w:w="1080" w:type="dxa"/>
          </w:tcPr>
          <w:p w14:paraId="631A03B3" w14:textId="77777777" w:rsidR="001B0275" w:rsidRDefault="001B0275" w:rsidP="001B0275">
            <w:pPr>
              <w:pStyle w:val="TAL"/>
              <w:keepNext w:val="0"/>
              <w:keepLines w:val="0"/>
              <w:widowControl w:val="0"/>
              <w:rPr>
                <w:bCs/>
              </w:rPr>
            </w:pPr>
            <w:r>
              <w:rPr>
                <w:noProof/>
              </w:rPr>
              <w:t>M</w:t>
            </w:r>
          </w:p>
        </w:tc>
        <w:tc>
          <w:tcPr>
            <w:tcW w:w="1440" w:type="dxa"/>
          </w:tcPr>
          <w:p w14:paraId="780CD399" w14:textId="77777777" w:rsidR="001B0275" w:rsidRPr="002571EA" w:rsidRDefault="001B0275" w:rsidP="001B0275">
            <w:pPr>
              <w:pStyle w:val="TAL"/>
              <w:keepNext w:val="0"/>
              <w:keepLines w:val="0"/>
              <w:widowControl w:val="0"/>
              <w:rPr>
                <w:bCs/>
              </w:rPr>
            </w:pPr>
          </w:p>
        </w:tc>
        <w:tc>
          <w:tcPr>
            <w:tcW w:w="1872" w:type="dxa"/>
          </w:tcPr>
          <w:p w14:paraId="1F1E922A" w14:textId="77777777" w:rsidR="001B0275" w:rsidRPr="008071E2" w:rsidRDefault="001B0275" w:rsidP="001B0275">
            <w:pPr>
              <w:pStyle w:val="TAL"/>
              <w:keepNext w:val="0"/>
              <w:keepLines w:val="0"/>
              <w:widowControl w:val="0"/>
              <w:rPr>
                <w:highlight w:val="yellow"/>
              </w:rPr>
            </w:pPr>
            <w:r w:rsidRPr="00E05969">
              <w:rPr>
                <w:lang w:val="fr-FR"/>
              </w:rPr>
              <w:t>9.2.42</w:t>
            </w:r>
          </w:p>
        </w:tc>
        <w:tc>
          <w:tcPr>
            <w:tcW w:w="2880" w:type="dxa"/>
          </w:tcPr>
          <w:p w14:paraId="72DA1937" w14:textId="77777777" w:rsidR="001B0275" w:rsidRPr="002571EA" w:rsidRDefault="001B0275" w:rsidP="001B0275">
            <w:pPr>
              <w:pStyle w:val="TAL"/>
              <w:keepNext w:val="0"/>
              <w:keepLines w:val="0"/>
              <w:widowControl w:val="0"/>
            </w:pPr>
          </w:p>
        </w:tc>
      </w:tr>
      <w:tr w:rsidR="001B0275" w14:paraId="2162AA22" w14:textId="77777777" w:rsidTr="00B76DD9">
        <w:trPr>
          <w:trHeight w:val="818"/>
        </w:trPr>
        <w:tc>
          <w:tcPr>
            <w:tcW w:w="2448" w:type="dxa"/>
          </w:tcPr>
          <w:p w14:paraId="703F3494" w14:textId="77777777" w:rsidR="001B0275" w:rsidRPr="009B6FE1" w:rsidRDefault="001B0275" w:rsidP="001B0275">
            <w:pPr>
              <w:pStyle w:val="TAL"/>
              <w:keepNext w:val="0"/>
              <w:keepLines w:val="0"/>
              <w:widowControl w:val="0"/>
              <w:ind w:left="283"/>
              <w:rPr>
                <w:szCs w:val="18"/>
              </w:rPr>
            </w:pPr>
            <w:r w:rsidRPr="009B6FE1">
              <w:rPr>
                <w:szCs w:val="18"/>
              </w:rPr>
              <w:t>&gt;&gt;Measurement Quality</w:t>
            </w:r>
          </w:p>
        </w:tc>
        <w:tc>
          <w:tcPr>
            <w:tcW w:w="1080" w:type="dxa"/>
          </w:tcPr>
          <w:p w14:paraId="43D0F39F" w14:textId="77777777" w:rsidR="001B0275" w:rsidRDefault="001B0275" w:rsidP="001B0275">
            <w:pPr>
              <w:pStyle w:val="TAL"/>
              <w:keepNext w:val="0"/>
              <w:keepLines w:val="0"/>
              <w:widowControl w:val="0"/>
              <w:rPr>
                <w:bCs/>
              </w:rPr>
            </w:pPr>
            <w:r w:rsidRPr="005B7F42">
              <w:rPr>
                <w:lang w:val="fr-FR"/>
              </w:rPr>
              <w:t>O</w:t>
            </w:r>
          </w:p>
        </w:tc>
        <w:tc>
          <w:tcPr>
            <w:tcW w:w="1440" w:type="dxa"/>
          </w:tcPr>
          <w:p w14:paraId="421EFD4B" w14:textId="77777777" w:rsidR="001B0275" w:rsidRPr="002571EA" w:rsidRDefault="001B0275" w:rsidP="001B0275">
            <w:pPr>
              <w:pStyle w:val="TAL"/>
              <w:keepNext w:val="0"/>
              <w:keepLines w:val="0"/>
              <w:widowControl w:val="0"/>
              <w:rPr>
                <w:bCs/>
              </w:rPr>
            </w:pPr>
          </w:p>
        </w:tc>
        <w:tc>
          <w:tcPr>
            <w:tcW w:w="1872" w:type="dxa"/>
          </w:tcPr>
          <w:p w14:paraId="39E7FA9E" w14:textId="77777777" w:rsidR="001B0275" w:rsidRPr="008071E2" w:rsidRDefault="001B0275" w:rsidP="001B0275">
            <w:pPr>
              <w:pStyle w:val="TAL"/>
              <w:keepNext w:val="0"/>
              <w:keepLines w:val="0"/>
              <w:widowControl w:val="0"/>
              <w:rPr>
                <w:highlight w:val="yellow"/>
              </w:rPr>
            </w:pPr>
            <w:r w:rsidRPr="005B7F42">
              <w:rPr>
                <w:lang w:val="fr-FR"/>
              </w:rPr>
              <w:t>9.2.43</w:t>
            </w:r>
          </w:p>
        </w:tc>
        <w:tc>
          <w:tcPr>
            <w:tcW w:w="2880" w:type="dxa"/>
          </w:tcPr>
          <w:p w14:paraId="1386471C" w14:textId="77777777" w:rsidR="001B0275" w:rsidRPr="002571EA" w:rsidRDefault="001B0275" w:rsidP="001B0275">
            <w:pPr>
              <w:pStyle w:val="TAL"/>
              <w:keepNext w:val="0"/>
              <w:keepLines w:val="0"/>
              <w:widowControl w:val="0"/>
            </w:pPr>
          </w:p>
        </w:tc>
      </w:tr>
    </w:tbl>
    <w:p w14:paraId="61258D3A" w14:textId="77777777" w:rsidR="00624FF7" w:rsidRDefault="00624FF7" w:rsidP="00624FF7">
      <w:pPr>
        <w:rPr>
          <w:lang w:eastAsia="ja-JP"/>
        </w:rPr>
      </w:pPr>
    </w:p>
    <w:tbl>
      <w:tblPr>
        <w:tblpPr w:leftFromText="180" w:rightFromText="180" w:bottomFromText="16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624FF7" w:rsidRPr="006570BA" w14:paraId="4E101F31" w14:textId="77777777" w:rsidTr="00B76DD9">
        <w:tc>
          <w:tcPr>
            <w:tcW w:w="3687" w:type="dxa"/>
            <w:tcBorders>
              <w:top w:val="single" w:sz="4" w:space="0" w:color="auto"/>
              <w:left w:val="single" w:sz="4" w:space="0" w:color="auto"/>
              <w:bottom w:val="single" w:sz="4" w:space="0" w:color="auto"/>
              <w:right w:val="single" w:sz="4" w:space="0" w:color="auto"/>
            </w:tcBorders>
            <w:hideMark/>
          </w:tcPr>
          <w:p w14:paraId="78A7D0B8" w14:textId="77777777" w:rsidR="00624FF7" w:rsidRPr="006570BA" w:rsidRDefault="00624FF7" w:rsidP="00B76DD9">
            <w:pPr>
              <w:pStyle w:val="TAH"/>
              <w:keepNext w:val="0"/>
              <w:keepLines w:val="0"/>
              <w:widowControl w:val="0"/>
              <w:rPr>
                <w:noProof/>
                <w:lang w:val="x-none"/>
              </w:rPr>
            </w:pPr>
            <w:r w:rsidRPr="006570BA">
              <w:rPr>
                <w:noProof/>
              </w:rPr>
              <w:t>Range bound</w:t>
            </w:r>
          </w:p>
        </w:tc>
        <w:tc>
          <w:tcPr>
            <w:tcW w:w="5673" w:type="dxa"/>
            <w:tcBorders>
              <w:top w:val="single" w:sz="4" w:space="0" w:color="auto"/>
              <w:left w:val="single" w:sz="4" w:space="0" w:color="auto"/>
              <w:bottom w:val="single" w:sz="4" w:space="0" w:color="auto"/>
              <w:right w:val="single" w:sz="4" w:space="0" w:color="auto"/>
            </w:tcBorders>
            <w:hideMark/>
          </w:tcPr>
          <w:p w14:paraId="58FF1D33" w14:textId="77777777" w:rsidR="00624FF7" w:rsidRPr="006570BA" w:rsidRDefault="00624FF7" w:rsidP="00B76DD9">
            <w:pPr>
              <w:pStyle w:val="TAH"/>
              <w:keepNext w:val="0"/>
              <w:keepLines w:val="0"/>
              <w:widowControl w:val="0"/>
              <w:rPr>
                <w:noProof/>
              </w:rPr>
            </w:pPr>
            <w:r w:rsidRPr="006570BA">
              <w:rPr>
                <w:noProof/>
              </w:rPr>
              <w:t>Explanation</w:t>
            </w:r>
          </w:p>
        </w:tc>
      </w:tr>
      <w:tr w:rsidR="00624FF7" w:rsidRPr="006570BA" w14:paraId="758470EA" w14:textId="77777777" w:rsidTr="00B76DD9">
        <w:tc>
          <w:tcPr>
            <w:tcW w:w="3687" w:type="dxa"/>
            <w:tcBorders>
              <w:top w:val="single" w:sz="4" w:space="0" w:color="auto"/>
              <w:left w:val="single" w:sz="4" w:space="0" w:color="auto"/>
              <w:bottom w:val="single" w:sz="4" w:space="0" w:color="auto"/>
              <w:right w:val="single" w:sz="4" w:space="0" w:color="auto"/>
            </w:tcBorders>
            <w:hideMark/>
          </w:tcPr>
          <w:p w14:paraId="5B8989B1" w14:textId="77777777" w:rsidR="00624FF7" w:rsidRPr="006570BA" w:rsidRDefault="00624FF7" w:rsidP="00B76DD9">
            <w:pPr>
              <w:pStyle w:val="TAL"/>
              <w:keepNext w:val="0"/>
              <w:keepLines w:val="0"/>
              <w:widowControl w:val="0"/>
              <w:rPr>
                <w:noProof/>
                <w:lang w:eastAsia="zh-CN"/>
              </w:rPr>
            </w:pPr>
            <w:r w:rsidRPr="006570BA">
              <w:rPr>
                <w:noProof/>
                <w:lang w:eastAsia="zh-CN"/>
              </w:rPr>
              <w:t>maxnoof</w:t>
            </w:r>
            <w:r w:rsidRPr="006570BA">
              <w:rPr>
                <w:noProof/>
                <w:lang w:val="en-US" w:eastAsia="zh-CN"/>
              </w:rPr>
              <w:t>Meas</w:t>
            </w:r>
            <w:r w:rsidRPr="006570BA">
              <w:rPr>
                <w:noProof/>
                <w:lang w:eastAsia="zh-CN"/>
              </w:rPr>
              <w:t>TRPs</w:t>
            </w:r>
          </w:p>
        </w:tc>
        <w:tc>
          <w:tcPr>
            <w:tcW w:w="5673" w:type="dxa"/>
            <w:tcBorders>
              <w:top w:val="single" w:sz="4" w:space="0" w:color="auto"/>
              <w:left w:val="single" w:sz="4" w:space="0" w:color="auto"/>
              <w:bottom w:val="single" w:sz="4" w:space="0" w:color="auto"/>
              <w:right w:val="single" w:sz="4" w:space="0" w:color="auto"/>
            </w:tcBorders>
            <w:hideMark/>
          </w:tcPr>
          <w:p w14:paraId="467444E9" w14:textId="77777777" w:rsidR="00624FF7" w:rsidRPr="006570BA" w:rsidRDefault="00624FF7" w:rsidP="00B76DD9">
            <w:pPr>
              <w:pStyle w:val="TAL"/>
              <w:keepNext w:val="0"/>
              <w:keepLines w:val="0"/>
              <w:widowControl w:val="0"/>
              <w:rPr>
                <w:noProof/>
                <w:lang w:eastAsia="zh-CN"/>
              </w:rPr>
            </w:pPr>
            <w:r w:rsidRPr="006570BA">
              <w:rPr>
                <w:noProof/>
                <w:lang w:eastAsia="zh-CN"/>
              </w:rPr>
              <w:t>Max</w:t>
            </w:r>
            <w:r>
              <w:rPr>
                <w:noProof/>
                <w:lang w:eastAsia="zh-CN"/>
              </w:rPr>
              <w:t>i</w:t>
            </w:r>
            <w:r w:rsidRPr="006570BA">
              <w:rPr>
                <w:noProof/>
                <w:lang w:eastAsia="zh-CN"/>
              </w:rPr>
              <w:t>mum no. of TRPs that can be included within one message. Value is 6</w:t>
            </w:r>
            <w:r>
              <w:rPr>
                <w:noProof/>
                <w:lang w:eastAsia="zh-CN"/>
              </w:rPr>
              <w:t>4.</w:t>
            </w:r>
            <w:r w:rsidRPr="006570BA">
              <w:rPr>
                <w:noProof/>
                <w:lang w:eastAsia="zh-CN"/>
              </w:rPr>
              <w:t xml:space="preserve"> </w:t>
            </w:r>
          </w:p>
        </w:tc>
      </w:tr>
    </w:tbl>
    <w:p w14:paraId="74ECABC7" w14:textId="77777777" w:rsidR="00624FF7" w:rsidRDefault="00624FF7" w:rsidP="00624FF7">
      <w:pPr>
        <w:rPr>
          <w:noProof/>
        </w:rPr>
      </w:pPr>
    </w:p>
    <w:p w14:paraId="1C48E16D" w14:textId="2470C63E" w:rsidR="00624FF7" w:rsidRPr="005303DD" w:rsidRDefault="00624FF7" w:rsidP="00624FF7">
      <w:pPr>
        <w:pStyle w:val="Heading3"/>
      </w:pPr>
      <w:bookmarkStart w:id="3552" w:name="_Toc209693017"/>
      <w:r w:rsidRPr="005303DD">
        <w:t>9.2.</w:t>
      </w:r>
      <w:r>
        <w:rPr>
          <w:rFonts w:hint="eastAsia"/>
        </w:rPr>
        <w:t>104</w:t>
      </w:r>
      <w:r w:rsidRPr="005303DD">
        <w:tab/>
      </w:r>
      <w:r>
        <w:t>UL SRS-TDCT</w:t>
      </w:r>
      <w:bookmarkEnd w:id="3552"/>
    </w:p>
    <w:p w14:paraId="32FCE458" w14:textId="77777777" w:rsidR="00624FF7" w:rsidRDefault="00624FF7" w:rsidP="00624FF7">
      <w:pPr>
        <w:widowControl w:val="0"/>
      </w:pPr>
      <w:r>
        <w:t xml:space="preserve">This information element contains the </w:t>
      </w:r>
      <w:r w:rsidRPr="00AD5125">
        <w:t xml:space="preserve">UL SRS time domain channel </w:t>
      </w:r>
      <w:r>
        <w:t>timing.</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624FF7" w14:paraId="50100EA7" w14:textId="77777777" w:rsidTr="00B76DD9">
        <w:trPr>
          <w:trHeight w:val="390"/>
          <w:tblHeader/>
        </w:trPr>
        <w:tc>
          <w:tcPr>
            <w:tcW w:w="2448" w:type="dxa"/>
          </w:tcPr>
          <w:p w14:paraId="2AD0E454" w14:textId="77777777" w:rsidR="00624FF7" w:rsidRDefault="00624FF7" w:rsidP="00624FF7">
            <w:pPr>
              <w:pStyle w:val="TAH"/>
            </w:pPr>
            <w:r>
              <w:t>IE/Group Name</w:t>
            </w:r>
          </w:p>
        </w:tc>
        <w:tc>
          <w:tcPr>
            <w:tcW w:w="1080" w:type="dxa"/>
          </w:tcPr>
          <w:p w14:paraId="2AD4349F" w14:textId="77777777" w:rsidR="00624FF7" w:rsidRDefault="00624FF7" w:rsidP="00624FF7">
            <w:pPr>
              <w:pStyle w:val="TAH"/>
            </w:pPr>
            <w:r>
              <w:t>Presence</w:t>
            </w:r>
          </w:p>
        </w:tc>
        <w:tc>
          <w:tcPr>
            <w:tcW w:w="1440" w:type="dxa"/>
          </w:tcPr>
          <w:p w14:paraId="29F383E4" w14:textId="77777777" w:rsidR="00624FF7" w:rsidRDefault="00624FF7" w:rsidP="00624FF7">
            <w:pPr>
              <w:pStyle w:val="TAH"/>
            </w:pPr>
            <w:r>
              <w:t>Range</w:t>
            </w:r>
          </w:p>
        </w:tc>
        <w:tc>
          <w:tcPr>
            <w:tcW w:w="1872" w:type="dxa"/>
          </w:tcPr>
          <w:p w14:paraId="7E178A48" w14:textId="77777777" w:rsidR="00624FF7" w:rsidRDefault="00624FF7" w:rsidP="00624FF7">
            <w:pPr>
              <w:pStyle w:val="TAH"/>
            </w:pPr>
            <w:r>
              <w:t>IE Type and Reference</w:t>
            </w:r>
          </w:p>
        </w:tc>
        <w:tc>
          <w:tcPr>
            <w:tcW w:w="2880" w:type="dxa"/>
          </w:tcPr>
          <w:p w14:paraId="6820DECB" w14:textId="77777777" w:rsidR="00624FF7" w:rsidRDefault="00624FF7" w:rsidP="00624FF7">
            <w:pPr>
              <w:pStyle w:val="TAH"/>
            </w:pPr>
            <w:r>
              <w:t>Semantics Description</w:t>
            </w:r>
          </w:p>
        </w:tc>
      </w:tr>
      <w:tr w:rsidR="00624FF7" w14:paraId="5BA8322E" w14:textId="77777777" w:rsidTr="00B76DD9">
        <w:trPr>
          <w:trHeight w:val="595"/>
        </w:trPr>
        <w:tc>
          <w:tcPr>
            <w:tcW w:w="2448" w:type="dxa"/>
          </w:tcPr>
          <w:p w14:paraId="130EEEA5" w14:textId="77777777" w:rsidR="00624FF7" w:rsidRPr="00624FF7" w:rsidRDefault="00624FF7" w:rsidP="00624FF7">
            <w:pPr>
              <w:pStyle w:val="TAL"/>
              <w:rPr>
                <w:b/>
                <w:bCs/>
                <w:lang w:eastAsia="zh-CN"/>
              </w:rPr>
            </w:pPr>
            <w:r w:rsidRPr="00624FF7">
              <w:rPr>
                <w:b/>
                <w:bCs/>
                <w:lang w:eastAsia="zh-CN"/>
              </w:rPr>
              <w:t>UL SRS-TDCT List</w:t>
            </w:r>
          </w:p>
        </w:tc>
        <w:tc>
          <w:tcPr>
            <w:tcW w:w="1080" w:type="dxa"/>
          </w:tcPr>
          <w:p w14:paraId="3EE5D87A" w14:textId="77777777" w:rsidR="00624FF7" w:rsidRDefault="00624FF7" w:rsidP="00624FF7">
            <w:pPr>
              <w:pStyle w:val="TAL"/>
            </w:pPr>
          </w:p>
        </w:tc>
        <w:tc>
          <w:tcPr>
            <w:tcW w:w="1440" w:type="dxa"/>
          </w:tcPr>
          <w:p w14:paraId="12AEA46D" w14:textId="77777777" w:rsidR="00624FF7" w:rsidRDefault="00624FF7" w:rsidP="00624FF7">
            <w:pPr>
              <w:pStyle w:val="TAL"/>
              <w:rPr>
                <w:i/>
              </w:rPr>
            </w:pPr>
            <w:r>
              <w:rPr>
                <w:i/>
              </w:rPr>
              <w:t>1</w:t>
            </w:r>
          </w:p>
        </w:tc>
        <w:tc>
          <w:tcPr>
            <w:tcW w:w="1872" w:type="dxa"/>
          </w:tcPr>
          <w:p w14:paraId="50E6B6D9" w14:textId="77777777" w:rsidR="00624FF7" w:rsidRDefault="00624FF7" w:rsidP="00624FF7">
            <w:pPr>
              <w:pStyle w:val="TAL"/>
            </w:pPr>
          </w:p>
        </w:tc>
        <w:tc>
          <w:tcPr>
            <w:tcW w:w="2880" w:type="dxa"/>
          </w:tcPr>
          <w:p w14:paraId="3E018716" w14:textId="77777777" w:rsidR="00624FF7" w:rsidRDefault="00624FF7" w:rsidP="00624FF7">
            <w:pPr>
              <w:pStyle w:val="TAL"/>
              <w:rPr>
                <w:lang w:eastAsia="zh-CN"/>
              </w:rPr>
            </w:pPr>
          </w:p>
        </w:tc>
      </w:tr>
      <w:tr w:rsidR="00624FF7" w14:paraId="090E3FB3" w14:textId="77777777" w:rsidTr="00B76DD9">
        <w:trPr>
          <w:trHeight w:val="595"/>
        </w:trPr>
        <w:tc>
          <w:tcPr>
            <w:tcW w:w="2448" w:type="dxa"/>
          </w:tcPr>
          <w:p w14:paraId="5E99EAB9" w14:textId="77777777" w:rsidR="00624FF7" w:rsidRPr="00624FF7" w:rsidRDefault="00624FF7" w:rsidP="00624FF7">
            <w:pPr>
              <w:pStyle w:val="TAL"/>
              <w:keepNext w:val="0"/>
              <w:keepLines w:val="0"/>
              <w:widowControl w:val="0"/>
              <w:ind w:left="142"/>
              <w:rPr>
                <w:b/>
                <w:bCs/>
                <w:lang w:eastAsia="zh-CN"/>
              </w:rPr>
            </w:pPr>
            <w:r w:rsidRPr="00624FF7">
              <w:rPr>
                <w:rFonts w:eastAsia="Malgun Gothic"/>
                <w:b/>
                <w:bCs/>
                <w:iCs/>
                <w:lang w:eastAsia="zh-CN"/>
              </w:rPr>
              <w:t>&gt;UL SRS-TDCT Item</w:t>
            </w:r>
          </w:p>
        </w:tc>
        <w:tc>
          <w:tcPr>
            <w:tcW w:w="1080" w:type="dxa"/>
          </w:tcPr>
          <w:p w14:paraId="51CE9725" w14:textId="77777777" w:rsidR="00624FF7" w:rsidRDefault="00624FF7" w:rsidP="00624FF7">
            <w:pPr>
              <w:pStyle w:val="TAL"/>
            </w:pPr>
          </w:p>
        </w:tc>
        <w:tc>
          <w:tcPr>
            <w:tcW w:w="1440" w:type="dxa"/>
          </w:tcPr>
          <w:p w14:paraId="7D893B68" w14:textId="77777777" w:rsidR="00624FF7" w:rsidRDefault="00624FF7" w:rsidP="00624FF7">
            <w:pPr>
              <w:pStyle w:val="TAL"/>
              <w:rPr>
                <w:i/>
              </w:rPr>
            </w:pPr>
            <w:r>
              <w:rPr>
                <w:i/>
              </w:rPr>
              <w:t>1..&lt;</w:t>
            </w:r>
            <w:proofErr w:type="spellStart"/>
            <w:r>
              <w:rPr>
                <w:i/>
              </w:rPr>
              <w:t>maxnoofChannelRes</w:t>
            </w:r>
            <w:proofErr w:type="spellEnd"/>
            <w:r>
              <w:rPr>
                <w:i/>
              </w:rPr>
              <w:t>&gt;</w:t>
            </w:r>
          </w:p>
        </w:tc>
        <w:tc>
          <w:tcPr>
            <w:tcW w:w="1872" w:type="dxa"/>
          </w:tcPr>
          <w:p w14:paraId="14B9043D" w14:textId="77777777" w:rsidR="00624FF7" w:rsidRDefault="00624FF7" w:rsidP="00624FF7">
            <w:pPr>
              <w:pStyle w:val="TAL"/>
            </w:pPr>
          </w:p>
        </w:tc>
        <w:tc>
          <w:tcPr>
            <w:tcW w:w="2880" w:type="dxa"/>
          </w:tcPr>
          <w:p w14:paraId="18E44A97" w14:textId="77777777" w:rsidR="00624FF7" w:rsidRDefault="00624FF7" w:rsidP="00624FF7">
            <w:pPr>
              <w:pStyle w:val="TAL"/>
              <w:rPr>
                <w:lang w:eastAsia="zh-CN"/>
              </w:rPr>
            </w:pPr>
          </w:p>
        </w:tc>
      </w:tr>
      <w:tr w:rsidR="00624FF7" w14:paraId="681A1628" w14:textId="77777777" w:rsidTr="00B76DD9">
        <w:trPr>
          <w:trHeight w:val="595"/>
        </w:trPr>
        <w:tc>
          <w:tcPr>
            <w:tcW w:w="2448" w:type="dxa"/>
          </w:tcPr>
          <w:p w14:paraId="02AE7C64" w14:textId="77777777" w:rsidR="00624FF7" w:rsidRPr="00427920" w:rsidRDefault="00624FF7" w:rsidP="00624FF7">
            <w:pPr>
              <w:pStyle w:val="TAL"/>
              <w:keepNext w:val="0"/>
              <w:keepLines w:val="0"/>
              <w:widowControl w:val="0"/>
              <w:ind w:left="283"/>
              <w:rPr>
                <w:lang w:eastAsia="zh-CN"/>
              </w:rPr>
            </w:pPr>
            <w:r w:rsidRPr="00427920">
              <w:rPr>
                <w:rFonts w:eastAsia="Malgun Gothic"/>
                <w:iCs/>
                <w:szCs w:val="18"/>
              </w:rPr>
              <w:t>&gt;</w:t>
            </w:r>
            <w:r>
              <w:rPr>
                <w:rFonts w:eastAsia="Malgun Gothic"/>
                <w:iCs/>
                <w:szCs w:val="18"/>
              </w:rPr>
              <w:t>&gt;</w:t>
            </w:r>
            <w:r w:rsidRPr="00427920">
              <w:rPr>
                <w:rFonts w:eastAsia="Malgun Gothic"/>
                <w:iCs/>
                <w:szCs w:val="18"/>
              </w:rPr>
              <w:t xml:space="preserve">CHOICE </w:t>
            </w:r>
            <w:r w:rsidRPr="00427920">
              <w:rPr>
                <w:rFonts w:eastAsia="Malgun Gothic"/>
                <w:i/>
                <w:szCs w:val="18"/>
              </w:rPr>
              <w:t>Timing Information</w:t>
            </w:r>
          </w:p>
        </w:tc>
        <w:tc>
          <w:tcPr>
            <w:tcW w:w="1080" w:type="dxa"/>
          </w:tcPr>
          <w:p w14:paraId="7AE6AAF1" w14:textId="77777777" w:rsidR="00624FF7" w:rsidRDefault="00624FF7" w:rsidP="00624FF7">
            <w:pPr>
              <w:pStyle w:val="TAL"/>
            </w:pPr>
            <w:r>
              <w:t>M</w:t>
            </w:r>
          </w:p>
        </w:tc>
        <w:tc>
          <w:tcPr>
            <w:tcW w:w="1440" w:type="dxa"/>
          </w:tcPr>
          <w:p w14:paraId="7E38DC9B" w14:textId="77777777" w:rsidR="00624FF7" w:rsidRDefault="00624FF7" w:rsidP="00624FF7">
            <w:pPr>
              <w:pStyle w:val="TAL"/>
              <w:rPr>
                <w:i/>
              </w:rPr>
            </w:pPr>
          </w:p>
        </w:tc>
        <w:tc>
          <w:tcPr>
            <w:tcW w:w="1872" w:type="dxa"/>
          </w:tcPr>
          <w:p w14:paraId="66741D38" w14:textId="77777777" w:rsidR="00624FF7" w:rsidRDefault="00624FF7" w:rsidP="00624FF7">
            <w:pPr>
              <w:pStyle w:val="TAL"/>
            </w:pPr>
          </w:p>
        </w:tc>
        <w:tc>
          <w:tcPr>
            <w:tcW w:w="2880" w:type="dxa"/>
          </w:tcPr>
          <w:p w14:paraId="0F91D160" w14:textId="77777777" w:rsidR="00624FF7" w:rsidRDefault="00624FF7" w:rsidP="00624FF7">
            <w:pPr>
              <w:pStyle w:val="TAL"/>
              <w:rPr>
                <w:lang w:eastAsia="zh-CN"/>
              </w:rPr>
            </w:pPr>
          </w:p>
        </w:tc>
      </w:tr>
      <w:tr w:rsidR="00624FF7" w14:paraId="1C30E2CE" w14:textId="77777777" w:rsidTr="00B76DD9">
        <w:trPr>
          <w:trHeight w:val="595"/>
        </w:trPr>
        <w:tc>
          <w:tcPr>
            <w:tcW w:w="2448" w:type="dxa"/>
          </w:tcPr>
          <w:p w14:paraId="4BD0E4E8" w14:textId="77777777" w:rsidR="00624FF7" w:rsidRPr="00427920" w:rsidRDefault="00624FF7" w:rsidP="00624FF7">
            <w:pPr>
              <w:pStyle w:val="StyleTALLeft075cm"/>
              <w:keepNext w:val="0"/>
              <w:keepLines w:val="0"/>
              <w:widowControl w:val="0"/>
              <w:rPr>
                <w:rFonts w:eastAsia="Yu Mincho"/>
                <w:i/>
              </w:rPr>
            </w:pPr>
            <w:r w:rsidRPr="00427920">
              <w:rPr>
                <w:rFonts w:eastAsia="Yu Mincho"/>
                <w:i/>
              </w:rPr>
              <w:t>&gt;&gt;</w:t>
            </w:r>
            <w:r>
              <w:rPr>
                <w:rFonts w:eastAsia="Yu Mincho"/>
                <w:i/>
              </w:rPr>
              <w:t>&gt;</w:t>
            </w:r>
            <w:r w:rsidRPr="00427920">
              <w:rPr>
                <w:rFonts w:eastAsia="Yu Mincho"/>
                <w:i/>
              </w:rPr>
              <w:t>k0</w:t>
            </w:r>
          </w:p>
        </w:tc>
        <w:tc>
          <w:tcPr>
            <w:tcW w:w="1080" w:type="dxa"/>
          </w:tcPr>
          <w:p w14:paraId="27EA7319" w14:textId="77777777" w:rsidR="00624FF7" w:rsidRDefault="00624FF7" w:rsidP="00624FF7">
            <w:pPr>
              <w:pStyle w:val="TAL"/>
            </w:pPr>
          </w:p>
        </w:tc>
        <w:tc>
          <w:tcPr>
            <w:tcW w:w="1440" w:type="dxa"/>
          </w:tcPr>
          <w:p w14:paraId="684E3F40" w14:textId="77777777" w:rsidR="00624FF7" w:rsidRDefault="00624FF7" w:rsidP="00624FF7">
            <w:pPr>
              <w:pStyle w:val="TAL"/>
              <w:rPr>
                <w:i/>
              </w:rPr>
            </w:pPr>
          </w:p>
        </w:tc>
        <w:tc>
          <w:tcPr>
            <w:tcW w:w="1872" w:type="dxa"/>
          </w:tcPr>
          <w:p w14:paraId="1CDD6ACB" w14:textId="77777777" w:rsidR="00624FF7" w:rsidRDefault="00624FF7" w:rsidP="00624FF7">
            <w:pPr>
              <w:pStyle w:val="TAL"/>
              <w:rPr>
                <w:lang w:eastAsia="zh-CN"/>
              </w:rPr>
            </w:pPr>
            <w:r w:rsidRPr="00F950D3">
              <w:rPr>
                <w:lang w:eastAsia="zh-CN"/>
              </w:rPr>
              <w:t>INTEGER (0.. 1970049)</w:t>
            </w:r>
          </w:p>
        </w:tc>
        <w:tc>
          <w:tcPr>
            <w:tcW w:w="2880" w:type="dxa"/>
          </w:tcPr>
          <w:p w14:paraId="7556C0D7" w14:textId="77777777" w:rsidR="00624FF7" w:rsidRPr="00F950D3" w:rsidRDefault="00624FF7" w:rsidP="00624FF7">
            <w:pPr>
              <w:pStyle w:val="TAL"/>
              <w:rPr>
                <w:lang w:eastAsia="zh-CN"/>
              </w:rPr>
            </w:pPr>
            <w:r w:rsidRPr="00F950D3">
              <w:rPr>
                <w:lang w:eastAsia="zh-CN"/>
              </w:rPr>
              <w:t>TS 38.133 [16]</w:t>
            </w:r>
          </w:p>
        </w:tc>
      </w:tr>
      <w:tr w:rsidR="00624FF7" w14:paraId="2F230BA3" w14:textId="77777777" w:rsidTr="00B76DD9">
        <w:trPr>
          <w:trHeight w:val="595"/>
        </w:trPr>
        <w:tc>
          <w:tcPr>
            <w:tcW w:w="2448" w:type="dxa"/>
          </w:tcPr>
          <w:p w14:paraId="1A79C57D" w14:textId="77777777" w:rsidR="00624FF7" w:rsidRPr="00427920" w:rsidRDefault="00624FF7" w:rsidP="00624FF7">
            <w:pPr>
              <w:pStyle w:val="StyleTALLeft075cm"/>
              <w:keepNext w:val="0"/>
              <w:keepLines w:val="0"/>
              <w:widowControl w:val="0"/>
              <w:rPr>
                <w:rFonts w:eastAsia="Yu Mincho"/>
                <w:i/>
              </w:rPr>
            </w:pPr>
            <w:r w:rsidRPr="00427920">
              <w:rPr>
                <w:rFonts w:eastAsia="Yu Mincho"/>
                <w:i/>
              </w:rPr>
              <w:t>&gt;&gt;</w:t>
            </w:r>
            <w:r>
              <w:rPr>
                <w:rFonts w:eastAsia="Yu Mincho"/>
                <w:i/>
              </w:rPr>
              <w:t>&gt;</w:t>
            </w:r>
            <w:r w:rsidRPr="00427920">
              <w:rPr>
                <w:rFonts w:eastAsia="Yu Mincho"/>
                <w:i/>
              </w:rPr>
              <w:t>k1</w:t>
            </w:r>
          </w:p>
        </w:tc>
        <w:tc>
          <w:tcPr>
            <w:tcW w:w="1080" w:type="dxa"/>
          </w:tcPr>
          <w:p w14:paraId="4C9A1F48" w14:textId="77777777" w:rsidR="00624FF7" w:rsidRDefault="00624FF7" w:rsidP="00624FF7">
            <w:pPr>
              <w:pStyle w:val="TAL"/>
            </w:pPr>
          </w:p>
        </w:tc>
        <w:tc>
          <w:tcPr>
            <w:tcW w:w="1440" w:type="dxa"/>
          </w:tcPr>
          <w:p w14:paraId="4FAEE2F3" w14:textId="77777777" w:rsidR="00624FF7" w:rsidRDefault="00624FF7" w:rsidP="00624FF7">
            <w:pPr>
              <w:pStyle w:val="TAL"/>
              <w:rPr>
                <w:i/>
              </w:rPr>
            </w:pPr>
          </w:p>
        </w:tc>
        <w:tc>
          <w:tcPr>
            <w:tcW w:w="1872" w:type="dxa"/>
          </w:tcPr>
          <w:p w14:paraId="03455D4C" w14:textId="77777777" w:rsidR="00624FF7" w:rsidRDefault="00624FF7" w:rsidP="00624FF7">
            <w:pPr>
              <w:pStyle w:val="TAL"/>
              <w:rPr>
                <w:lang w:eastAsia="zh-CN"/>
              </w:rPr>
            </w:pPr>
            <w:r w:rsidRPr="00F950D3">
              <w:rPr>
                <w:lang w:eastAsia="zh-CN"/>
              </w:rPr>
              <w:t>INTEGER (0.. 985025)</w:t>
            </w:r>
          </w:p>
        </w:tc>
        <w:tc>
          <w:tcPr>
            <w:tcW w:w="2880" w:type="dxa"/>
          </w:tcPr>
          <w:p w14:paraId="1718D7FF" w14:textId="77777777" w:rsidR="00624FF7" w:rsidRPr="00F950D3" w:rsidRDefault="00624FF7" w:rsidP="00624FF7">
            <w:pPr>
              <w:pStyle w:val="TAL"/>
              <w:rPr>
                <w:lang w:eastAsia="zh-CN"/>
              </w:rPr>
            </w:pPr>
            <w:r w:rsidRPr="00F950D3">
              <w:rPr>
                <w:lang w:eastAsia="zh-CN"/>
              </w:rPr>
              <w:t>TS 38.133 [16]</w:t>
            </w:r>
          </w:p>
        </w:tc>
      </w:tr>
      <w:tr w:rsidR="00624FF7" w14:paraId="2872F1FF" w14:textId="77777777" w:rsidTr="00B76DD9">
        <w:trPr>
          <w:trHeight w:val="595"/>
        </w:trPr>
        <w:tc>
          <w:tcPr>
            <w:tcW w:w="2448" w:type="dxa"/>
          </w:tcPr>
          <w:p w14:paraId="6E8226F5" w14:textId="77777777" w:rsidR="00624FF7" w:rsidRPr="00427920" w:rsidRDefault="00624FF7" w:rsidP="00624FF7">
            <w:pPr>
              <w:pStyle w:val="StyleTALLeft075cm"/>
              <w:keepNext w:val="0"/>
              <w:keepLines w:val="0"/>
              <w:widowControl w:val="0"/>
              <w:rPr>
                <w:rFonts w:eastAsia="Yu Mincho"/>
                <w:i/>
              </w:rPr>
            </w:pPr>
            <w:r w:rsidRPr="00427920">
              <w:rPr>
                <w:rFonts w:eastAsia="Yu Mincho"/>
                <w:i/>
              </w:rPr>
              <w:t>&gt;&gt;</w:t>
            </w:r>
            <w:r>
              <w:rPr>
                <w:rFonts w:eastAsia="Yu Mincho"/>
                <w:i/>
              </w:rPr>
              <w:t>&gt;</w:t>
            </w:r>
            <w:r w:rsidRPr="00427920">
              <w:rPr>
                <w:rFonts w:eastAsia="Yu Mincho"/>
                <w:i/>
              </w:rPr>
              <w:t>k2</w:t>
            </w:r>
          </w:p>
        </w:tc>
        <w:tc>
          <w:tcPr>
            <w:tcW w:w="1080" w:type="dxa"/>
          </w:tcPr>
          <w:p w14:paraId="121D6E6E" w14:textId="77777777" w:rsidR="00624FF7" w:rsidRDefault="00624FF7" w:rsidP="00624FF7">
            <w:pPr>
              <w:pStyle w:val="TAL"/>
            </w:pPr>
          </w:p>
        </w:tc>
        <w:tc>
          <w:tcPr>
            <w:tcW w:w="1440" w:type="dxa"/>
          </w:tcPr>
          <w:p w14:paraId="0E223B52" w14:textId="77777777" w:rsidR="00624FF7" w:rsidRDefault="00624FF7" w:rsidP="00624FF7">
            <w:pPr>
              <w:pStyle w:val="TAL"/>
              <w:rPr>
                <w:i/>
              </w:rPr>
            </w:pPr>
          </w:p>
        </w:tc>
        <w:tc>
          <w:tcPr>
            <w:tcW w:w="1872" w:type="dxa"/>
          </w:tcPr>
          <w:p w14:paraId="524A6598" w14:textId="77777777" w:rsidR="00624FF7" w:rsidRDefault="00624FF7" w:rsidP="00624FF7">
            <w:pPr>
              <w:pStyle w:val="TAL"/>
              <w:rPr>
                <w:lang w:eastAsia="zh-CN"/>
              </w:rPr>
            </w:pPr>
            <w:r w:rsidRPr="00F950D3">
              <w:rPr>
                <w:lang w:eastAsia="zh-CN"/>
              </w:rPr>
              <w:t>INTEGER (0.. 492513)</w:t>
            </w:r>
          </w:p>
        </w:tc>
        <w:tc>
          <w:tcPr>
            <w:tcW w:w="2880" w:type="dxa"/>
          </w:tcPr>
          <w:p w14:paraId="0B2869E3" w14:textId="77777777" w:rsidR="00624FF7" w:rsidRPr="00F950D3" w:rsidRDefault="00624FF7" w:rsidP="00624FF7">
            <w:pPr>
              <w:pStyle w:val="TAL"/>
              <w:rPr>
                <w:lang w:eastAsia="zh-CN"/>
              </w:rPr>
            </w:pPr>
            <w:r w:rsidRPr="00F950D3">
              <w:rPr>
                <w:lang w:eastAsia="zh-CN"/>
              </w:rPr>
              <w:t>TS 38.133 [16]</w:t>
            </w:r>
          </w:p>
        </w:tc>
      </w:tr>
      <w:tr w:rsidR="00624FF7" w14:paraId="4FD0C113" w14:textId="77777777" w:rsidTr="00B76DD9">
        <w:trPr>
          <w:trHeight w:val="595"/>
        </w:trPr>
        <w:tc>
          <w:tcPr>
            <w:tcW w:w="2448" w:type="dxa"/>
          </w:tcPr>
          <w:p w14:paraId="5CBA96E1" w14:textId="77777777" w:rsidR="00624FF7" w:rsidRPr="00427920" w:rsidRDefault="00624FF7" w:rsidP="00624FF7">
            <w:pPr>
              <w:pStyle w:val="StyleTALLeft075cm"/>
              <w:keepNext w:val="0"/>
              <w:keepLines w:val="0"/>
              <w:widowControl w:val="0"/>
              <w:rPr>
                <w:rFonts w:eastAsia="Yu Mincho"/>
                <w:i/>
              </w:rPr>
            </w:pPr>
            <w:r w:rsidRPr="00427920">
              <w:rPr>
                <w:rFonts w:eastAsia="Yu Mincho"/>
                <w:i/>
              </w:rPr>
              <w:t>&gt;&gt;</w:t>
            </w:r>
            <w:r>
              <w:rPr>
                <w:rFonts w:eastAsia="Yu Mincho"/>
                <w:i/>
              </w:rPr>
              <w:t>&gt;</w:t>
            </w:r>
            <w:r w:rsidRPr="00427920">
              <w:rPr>
                <w:rFonts w:eastAsia="Yu Mincho"/>
                <w:i/>
              </w:rPr>
              <w:t>k3</w:t>
            </w:r>
          </w:p>
        </w:tc>
        <w:tc>
          <w:tcPr>
            <w:tcW w:w="1080" w:type="dxa"/>
          </w:tcPr>
          <w:p w14:paraId="7D3B2E5F" w14:textId="77777777" w:rsidR="00624FF7" w:rsidRDefault="00624FF7" w:rsidP="00624FF7">
            <w:pPr>
              <w:pStyle w:val="TAL"/>
            </w:pPr>
          </w:p>
        </w:tc>
        <w:tc>
          <w:tcPr>
            <w:tcW w:w="1440" w:type="dxa"/>
          </w:tcPr>
          <w:p w14:paraId="626EDD48" w14:textId="77777777" w:rsidR="00624FF7" w:rsidRDefault="00624FF7" w:rsidP="00624FF7">
            <w:pPr>
              <w:pStyle w:val="TAL"/>
              <w:rPr>
                <w:i/>
              </w:rPr>
            </w:pPr>
          </w:p>
        </w:tc>
        <w:tc>
          <w:tcPr>
            <w:tcW w:w="1872" w:type="dxa"/>
          </w:tcPr>
          <w:p w14:paraId="522C0D37" w14:textId="77777777" w:rsidR="00624FF7" w:rsidRDefault="00624FF7" w:rsidP="00624FF7">
            <w:pPr>
              <w:pStyle w:val="TAL"/>
              <w:rPr>
                <w:lang w:eastAsia="zh-CN"/>
              </w:rPr>
            </w:pPr>
            <w:r w:rsidRPr="00F950D3">
              <w:rPr>
                <w:lang w:eastAsia="zh-CN"/>
              </w:rPr>
              <w:t>INTEGER (0.. 246257)</w:t>
            </w:r>
          </w:p>
        </w:tc>
        <w:tc>
          <w:tcPr>
            <w:tcW w:w="2880" w:type="dxa"/>
          </w:tcPr>
          <w:p w14:paraId="7F03CCB2" w14:textId="77777777" w:rsidR="00624FF7" w:rsidRPr="00F950D3" w:rsidRDefault="00624FF7" w:rsidP="00624FF7">
            <w:pPr>
              <w:pStyle w:val="TAL"/>
              <w:rPr>
                <w:lang w:eastAsia="zh-CN"/>
              </w:rPr>
            </w:pPr>
            <w:r w:rsidRPr="00F950D3">
              <w:rPr>
                <w:lang w:eastAsia="zh-CN"/>
              </w:rPr>
              <w:t>TS 38.133 [16]</w:t>
            </w:r>
          </w:p>
        </w:tc>
      </w:tr>
      <w:tr w:rsidR="00624FF7" w14:paraId="25B938D8" w14:textId="77777777" w:rsidTr="00B76DD9">
        <w:trPr>
          <w:trHeight w:val="595"/>
        </w:trPr>
        <w:tc>
          <w:tcPr>
            <w:tcW w:w="2448" w:type="dxa"/>
          </w:tcPr>
          <w:p w14:paraId="168BCBD9" w14:textId="77777777" w:rsidR="00624FF7" w:rsidRPr="00427920" w:rsidRDefault="00624FF7" w:rsidP="00624FF7">
            <w:pPr>
              <w:pStyle w:val="StyleTALLeft075cm"/>
              <w:keepNext w:val="0"/>
              <w:keepLines w:val="0"/>
              <w:widowControl w:val="0"/>
              <w:rPr>
                <w:rFonts w:eastAsia="Yu Mincho"/>
                <w:i/>
              </w:rPr>
            </w:pPr>
            <w:r w:rsidRPr="00427920">
              <w:rPr>
                <w:rFonts w:eastAsia="Yu Mincho"/>
                <w:i/>
              </w:rPr>
              <w:t>&gt;&gt;</w:t>
            </w:r>
            <w:r>
              <w:rPr>
                <w:rFonts w:eastAsia="Yu Mincho"/>
                <w:i/>
              </w:rPr>
              <w:t>&gt;</w:t>
            </w:r>
            <w:r w:rsidRPr="00427920">
              <w:rPr>
                <w:rFonts w:eastAsia="Yu Mincho"/>
                <w:i/>
              </w:rPr>
              <w:t>k4</w:t>
            </w:r>
          </w:p>
        </w:tc>
        <w:tc>
          <w:tcPr>
            <w:tcW w:w="1080" w:type="dxa"/>
          </w:tcPr>
          <w:p w14:paraId="0C18046C" w14:textId="77777777" w:rsidR="00624FF7" w:rsidRDefault="00624FF7" w:rsidP="00624FF7">
            <w:pPr>
              <w:pStyle w:val="TAL"/>
            </w:pPr>
          </w:p>
        </w:tc>
        <w:tc>
          <w:tcPr>
            <w:tcW w:w="1440" w:type="dxa"/>
          </w:tcPr>
          <w:p w14:paraId="106E6CBE" w14:textId="77777777" w:rsidR="00624FF7" w:rsidRDefault="00624FF7" w:rsidP="00624FF7">
            <w:pPr>
              <w:pStyle w:val="TAL"/>
              <w:rPr>
                <w:i/>
              </w:rPr>
            </w:pPr>
          </w:p>
        </w:tc>
        <w:tc>
          <w:tcPr>
            <w:tcW w:w="1872" w:type="dxa"/>
          </w:tcPr>
          <w:p w14:paraId="774E6FC4" w14:textId="77777777" w:rsidR="00624FF7" w:rsidRDefault="00624FF7" w:rsidP="00624FF7">
            <w:pPr>
              <w:pStyle w:val="TAL"/>
              <w:rPr>
                <w:lang w:eastAsia="zh-CN"/>
              </w:rPr>
            </w:pPr>
            <w:r w:rsidRPr="00F950D3">
              <w:rPr>
                <w:lang w:eastAsia="zh-CN"/>
              </w:rPr>
              <w:t>INTEGER (0.. 123129)</w:t>
            </w:r>
          </w:p>
        </w:tc>
        <w:tc>
          <w:tcPr>
            <w:tcW w:w="2880" w:type="dxa"/>
          </w:tcPr>
          <w:p w14:paraId="17229BA1" w14:textId="77777777" w:rsidR="00624FF7" w:rsidRPr="00F950D3" w:rsidRDefault="00624FF7" w:rsidP="00624FF7">
            <w:pPr>
              <w:pStyle w:val="TAL"/>
              <w:rPr>
                <w:lang w:eastAsia="zh-CN"/>
              </w:rPr>
            </w:pPr>
            <w:r w:rsidRPr="00F950D3">
              <w:rPr>
                <w:lang w:eastAsia="zh-CN"/>
              </w:rPr>
              <w:t>TS 38.133 [16]</w:t>
            </w:r>
          </w:p>
        </w:tc>
      </w:tr>
      <w:tr w:rsidR="00624FF7" w14:paraId="294E4F9F" w14:textId="77777777" w:rsidTr="00B76DD9">
        <w:trPr>
          <w:trHeight w:val="595"/>
        </w:trPr>
        <w:tc>
          <w:tcPr>
            <w:tcW w:w="2448" w:type="dxa"/>
          </w:tcPr>
          <w:p w14:paraId="4DC689A3" w14:textId="77777777" w:rsidR="00624FF7" w:rsidRPr="00427920" w:rsidRDefault="00624FF7" w:rsidP="00624FF7">
            <w:pPr>
              <w:pStyle w:val="StyleTALLeft075cm"/>
              <w:keepNext w:val="0"/>
              <w:keepLines w:val="0"/>
              <w:widowControl w:val="0"/>
              <w:rPr>
                <w:rFonts w:eastAsia="Yu Mincho"/>
                <w:i/>
              </w:rPr>
            </w:pPr>
            <w:r w:rsidRPr="00427920">
              <w:rPr>
                <w:rFonts w:eastAsia="Yu Mincho"/>
                <w:i/>
              </w:rPr>
              <w:t>&gt;&gt;</w:t>
            </w:r>
            <w:r>
              <w:rPr>
                <w:rFonts w:eastAsia="Yu Mincho"/>
                <w:i/>
              </w:rPr>
              <w:t>&gt;</w:t>
            </w:r>
            <w:r w:rsidRPr="00427920">
              <w:rPr>
                <w:rFonts w:eastAsia="Yu Mincho"/>
                <w:i/>
              </w:rPr>
              <w:t>k5</w:t>
            </w:r>
          </w:p>
        </w:tc>
        <w:tc>
          <w:tcPr>
            <w:tcW w:w="1080" w:type="dxa"/>
          </w:tcPr>
          <w:p w14:paraId="549B23E1" w14:textId="77777777" w:rsidR="00624FF7" w:rsidRDefault="00624FF7" w:rsidP="00624FF7">
            <w:pPr>
              <w:pStyle w:val="TAL"/>
            </w:pPr>
          </w:p>
        </w:tc>
        <w:tc>
          <w:tcPr>
            <w:tcW w:w="1440" w:type="dxa"/>
          </w:tcPr>
          <w:p w14:paraId="5EBC5DA1" w14:textId="77777777" w:rsidR="00624FF7" w:rsidRDefault="00624FF7" w:rsidP="00624FF7">
            <w:pPr>
              <w:pStyle w:val="TAL"/>
              <w:rPr>
                <w:i/>
              </w:rPr>
            </w:pPr>
          </w:p>
        </w:tc>
        <w:tc>
          <w:tcPr>
            <w:tcW w:w="1872" w:type="dxa"/>
          </w:tcPr>
          <w:p w14:paraId="7B60E318" w14:textId="77777777" w:rsidR="00624FF7" w:rsidRDefault="00624FF7" w:rsidP="00624FF7">
            <w:pPr>
              <w:pStyle w:val="TAL"/>
              <w:rPr>
                <w:lang w:eastAsia="zh-CN"/>
              </w:rPr>
            </w:pPr>
            <w:r w:rsidRPr="00F950D3">
              <w:rPr>
                <w:lang w:eastAsia="zh-CN"/>
              </w:rPr>
              <w:t>INTEGER (0.. 61565)</w:t>
            </w:r>
          </w:p>
        </w:tc>
        <w:tc>
          <w:tcPr>
            <w:tcW w:w="2880" w:type="dxa"/>
          </w:tcPr>
          <w:p w14:paraId="4EF5085A" w14:textId="77777777" w:rsidR="00624FF7" w:rsidRPr="00F950D3" w:rsidRDefault="00624FF7" w:rsidP="00624FF7">
            <w:pPr>
              <w:pStyle w:val="TAL"/>
              <w:rPr>
                <w:lang w:eastAsia="zh-CN"/>
              </w:rPr>
            </w:pPr>
            <w:r w:rsidRPr="00F950D3">
              <w:rPr>
                <w:lang w:eastAsia="zh-CN"/>
              </w:rPr>
              <w:t>TS 38.133 [16]</w:t>
            </w:r>
          </w:p>
        </w:tc>
      </w:tr>
      <w:tr w:rsidR="00624FF7" w:rsidRPr="009609F6" w14:paraId="721D981C" w14:textId="77777777" w:rsidTr="00B76DD9">
        <w:trPr>
          <w:trHeight w:val="586"/>
        </w:trPr>
        <w:tc>
          <w:tcPr>
            <w:tcW w:w="2448" w:type="dxa"/>
          </w:tcPr>
          <w:p w14:paraId="3C5141F5" w14:textId="77777777" w:rsidR="00624FF7" w:rsidRPr="00427920" w:rsidRDefault="00624FF7" w:rsidP="00624FF7">
            <w:pPr>
              <w:pStyle w:val="TAL"/>
              <w:keepNext w:val="0"/>
              <w:keepLines w:val="0"/>
              <w:widowControl w:val="0"/>
              <w:ind w:left="283"/>
              <w:rPr>
                <w:rFonts w:eastAsia="Malgun Gothic"/>
                <w:szCs w:val="18"/>
              </w:rPr>
            </w:pPr>
            <w:r w:rsidRPr="00427920">
              <w:rPr>
                <w:rFonts w:eastAsia="Malgun Gothic"/>
                <w:iCs/>
                <w:szCs w:val="18"/>
              </w:rPr>
              <w:t>&gt;&gt;Power Information</w:t>
            </w:r>
          </w:p>
        </w:tc>
        <w:tc>
          <w:tcPr>
            <w:tcW w:w="1080" w:type="dxa"/>
          </w:tcPr>
          <w:p w14:paraId="145C1A84" w14:textId="77777777" w:rsidR="00624FF7" w:rsidRDefault="00624FF7" w:rsidP="00624FF7">
            <w:pPr>
              <w:pStyle w:val="TAL"/>
              <w:rPr>
                <w:rFonts w:eastAsia="DengXian"/>
                <w:szCs w:val="18"/>
              </w:rPr>
            </w:pPr>
            <w:r>
              <w:rPr>
                <w:rFonts w:eastAsia="DengXian"/>
                <w:szCs w:val="18"/>
              </w:rPr>
              <w:t>O</w:t>
            </w:r>
          </w:p>
        </w:tc>
        <w:tc>
          <w:tcPr>
            <w:tcW w:w="1440" w:type="dxa"/>
          </w:tcPr>
          <w:p w14:paraId="2C71EA82" w14:textId="77777777" w:rsidR="00624FF7" w:rsidRDefault="00624FF7" w:rsidP="00624FF7">
            <w:pPr>
              <w:pStyle w:val="TAL"/>
              <w:rPr>
                <w:i/>
              </w:rPr>
            </w:pPr>
          </w:p>
        </w:tc>
        <w:tc>
          <w:tcPr>
            <w:tcW w:w="1872" w:type="dxa"/>
          </w:tcPr>
          <w:p w14:paraId="293E4BAE" w14:textId="77777777" w:rsidR="00624FF7" w:rsidRPr="0061386F" w:rsidRDefault="00624FF7" w:rsidP="00624FF7">
            <w:pPr>
              <w:pStyle w:val="TAL"/>
              <w:rPr>
                <w:lang w:eastAsia="zh-CN"/>
              </w:rPr>
            </w:pPr>
            <w:r w:rsidRPr="0061386F">
              <w:rPr>
                <w:lang w:eastAsia="zh-CN"/>
              </w:rPr>
              <w:t>UL SRS-TDCP Item</w:t>
            </w:r>
          </w:p>
          <w:p w14:paraId="55EA0C81" w14:textId="53207800" w:rsidR="00624FF7" w:rsidRPr="0061386F" w:rsidRDefault="00624FF7" w:rsidP="00624FF7">
            <w:pPr>
              <w:pStyle w:val="TAL"/>
            </w:pPr>
            <w:r w:rsidRPr="0061386F">
              <w:rPr>
                <w:lang w:eastAsia="zh-CN"/>
              </w:rPr>
              <w:t>9.2.</w:t>
            </w:r>
            <w:r>
              <w:rPr>
                <w:rFonts w:hint="eastAsia"/>
              </w:rPr>
              <w:t>108</w:t>
            </w:r>
          </w:p>
        </w:tc>
        <w:tc>
          <w:tcPr>
            <w:tcW w:w="2880" w:type="dxa"/>
          </w:tcPr>
          <w:p w14:paraId="0EEE96D8" w14:textId="77777777" w:rsidR="00624FF7" w:rsidRPr="0061386F" w:rsidRDefault="00624FF7" w:rsidP="00624FF7">
            <w:pPr>
              <w:pStyle w:val="TAL"/>
              <w:rPr>
                <w:lang w:eastAsia="zh-CN"/>
              </w:rPr>
            </w:pPr>
          </w:p>
        </w:tc>
      </w:tr>
    </w:tbl>
    <w:p w14:paraId="74615A7D" w14:textId="77777777" w:rsidR="00624FF7" w:rsidRPr="0061386F" w:rsidRDefault="00624FF7" w:rsidP="00624FF7"/>
    <w:tbl>
      <w:tblPr>
        <w:tblStyle w:val="a0"/>
        <w:tblW w:w="921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9"/>
        <w:gridCol w:w="5581"/>
      </w:tblGrid>
      <w:tr w:rsidR="00624FF7" w14:paraId="17662E41" w14:textId="77777777" w:rsidTr="00B76DD9">
        <w:tc>
          <w:tcPr>
            <w:tcW w:w="3629" w:type="dxa"/>
            <w:tcBorders>
              <w:top w:val="single" w:sz="4" w:space="0" w:color="auto"/>
              <w:left w:val="single" w:sz="4" w:space="0" w:color="auto"/>
              <w:bottom w:val="single" w:sz="4" w:space="0" w:color="auto"/>
              <w:right w:val="single" w:sz="4" w:space="0" w:color="auto"/>
            </w:tcBorders>
            <w:hideMark/>
          </w:tcPr>
          <w:p w14:paraId="55D9520A" w14:textId="77777777" w:rsidR="00624FF7" w:rsidRDefault="00624FF7" w:rsidP="00B76DD9">
            <w:pPr>
              <w:pStyle w:val="TAH"/>
              <w:keepLines w:val="0"/>
              <w:rPr>
                <w:rFonts w:cs="Arial"/>
              </w:rPr>
            </w:pPr>
            <w:r>
              <w:rPr>
                <w:rFonts w:cs="Arial"/>
              </w:rPr>
              <w:t>Range bound</w:t>
            </w:r>
          </w:p>
        </w:tc>
        <w:tc>
          <w:tcPr>
            <w:tcW w:w="5581" w:type="dxa"/>
            <w:tcBorders>
              <w:top w:val="single" w:sz="4" w:space="0" w:color="auto"/>
              <w:left w:val="nil"/>
              <w:bottom w:val="single" w:sz="4" w:space="0" w:color="auto"/>
              <w:right w:val="single" w:sz="4" w:space="0" w:color="auto"/>
            </w:tcBorders>
            <w:hideMark/>
          </w:tcPr>
          <w:p w14:paraId="0D2D2161" w14:textId="77777777" w:rsidR="00624FF7" w:rsidRDefault="00624FF7" w:rsidP="00B76DD9">
            <w:pPr>
              <w:pStyle w:val="TAH"/>
              <w:keepLines w:val="0"/>
              <w:rPr>
                <w:rFonts w:cs="Arial"/>
              </w:rPr>
            </w:pPr>
            <w:r>
              <w:rPr>
                <w:rFonts w:cs="Arial"/>
              </w:rPr>
              <w:t>Explanation</w:t>
            </w:r>
          </w:p>
        </w:tc>
      </w:tr>
      <w:tr w:rsidR="00624FF7" w14:paraId="557C6526" w14:textId="77777777" w:rsidTr="00B76DD9">
        <w:tc>
          <w:tcPr>
            <w:tcW w:w="3629" w:type="dxa"/>
            <w:tcBorders>
              <w:top w:val="single" w:sz="4" w:space="0" w:color="auto"/>
              <w:left w:val="single" w:sz="4" w:space="0" w:color="auto"/>
              <w:bottom w:val="single" w:sz="4" w:space="0" w:color="auto"/>
              <w:right w:val="single" w:sz="4" w:space="0" w:color="auto"/>
            </w:tcBorders>
            <w:hideMark/>
          </w:tcPr>
          <w:p w14:paraId="460926F0" w14:textId="77777777" w:rsidR="00624FF7" w:rsidRDefault="00624FF7" w:rsidP="00B76DD9">
            <w:pPr>
              <w:pStyle w:val="TAL"/>
              <w:keepLines w:val="0"/>
            </w:pPr>
            <w:proofErr w:type="spellStart"/>
            <w:r>
              <w:t>maxnoofChannelRes</w:t>
            </w:r>
            <w:proofErr w:type="spellEnd"/>
          </w:p>
        </w:tc>
        <w:tc>
          <w:tcPr>
            <w:tcW w:w="5581" w:type="dxa"/>
            <w:tcBorders>
              <w:top w:val="single" w:sz="4" w:space="0" w:color="auto"/>
              <w:left w:val="nil"/>
              <w:bottom w:val="single" w:sz="4" w:space="0" w:color="auto"/>
              <w:right w:val="single" w:sz="4" w:space="0" w:color="auto"/>
            </w:tcBorders>
            <w:hideMark/>
          </w:tcPr>
          <w:p w14:paraId="6827AF49" w14:textId="77777777" w:rsidR="00624FF7" w:rsidRDefault="00624FF7" w:rsidP="00B76DD9">
            <w:pPr>
              <w:pStyle w:val="TAL"/>
              <w:keepLines w:val="0"/>
            </w:pPr>
            <w:r>
              <w:t>Maximum no of channel response. Value is 24</w:t>
            </w:r>
          </w:p>
        </w:tc>
      </w:tr>
    </w:tbl>
    <w:p w14:paraId="204156A5" w14:textId="77777777" w:rsidR="00624FF7" w:rsidRDefault="00624FF7" w:rsidP="00624FF7">
      <w:pPr>
        <w:rPr>
          <w:lang w:val="en-US" w:eastAsia="zh-CN"/>
        </w:rPr>
      </w:pPr>
    </w:p>
    <w:p w14:paraId="05A5CABE" w14:textId="1FA88180" w:rsidR="00624FF7" w:rsidRPr="002D060B" w:rsidRDefault="00624FF7" w:rsidP="00624FF7">
      <w:pPr>
        <w:pStyle w:val="Heading3"/>
      </w:pPr>
      <w:bookmarkStart w:id="3553" w:name="_Toc209693018"/>
      <w:r w:rsidRPr="002D060B">
        <w:t>9.2.</w:t>
      </w:r>
      <w:r>
        <w:rPr>
          <w:rFonts w:hint="eastAsia"/>
        </w:rPr>
        <w:t>105</w:t>
      </w:r>
      <w:r w:rsidRPr="002D060B">
        <w:tab/>
      </w:r>
      <w:r>
        <w:t>Channel Response Information</w:t>
      </w:r>
      <w:bookmarkEnd w:id="3553"/>
    </w:p>
    <w:p w14:paraId="445F837C" w14:textId="77777777" w:rsidR="00624FF7" w:rsidRDefault="00624FF7" w:rsidP="00624FF7">
      <w:pPr>
        <w:widowControl w:val="0"/>
      </w:pPr>
      <w:r>
        <w:t xml:space="preserve">This IE contains information about the requested </w:t>
      </w:r>
      <w:r>
        <w:rPr>
          <w:lang w:val="en-US" w:eastAsia="zh-CN"/>
        </w:rPr>
        <w:t>UL SRS-TDCT measurement</w:t>
      </w:r>
      <w: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624FF7" w14:paraId="58859C0A" w14:textId="77777777" w:rsidTr="00B76DD9">
        <w:trPr>
          <w:trHeight w:val="390"/>
          <w:tblHeader/>
        </w:trPr>
        <w:tc>
          <w:tcPr>
            <w:tcW w:w="2448" w:type="dxa"/>
          </w:tcPr>
          <w:p w14:paraId="1F44092F" w14:textId="77777777" w:rsidR="00624FF7" w:rsidRDefault="00624FF7" w:rsidP="00624FF7">
            <w:pPr>
              <w:pStyle w:val="TAH"/>
            </w:pPr>
            <w:r>
              <w:t>IE/Group Name</w:t>
            </w:r>
          </w:p>
        </w:tc>
        <w:tc>
          <w:tcPr>
            <w:tcW w:w="1080" w:type="dxa"/>
          </w:tcPr>
          <w:p w14:paraId="10212173" w14:textId="77777777" w:rsidR="00624FF7" w:rsidRDefault="00624FF7" w:rsidP="00624FF7">
            <w:pPr>
              <w:pStyle w:val="TAH"/>
            </w:pPr>
            <w:r>
              <w:t>Presence</w:t>
            </w:r>
          </w:p>
        </w:tc>
        <w:tc>
          <w:tcPr>
            <w:tcW w:w="1440" w:type="dxa"/>
          </w:tcPr>
          <w:p w14:paraId="620CF64B" w14:textId="77777777" w:rsidR="00624FF7" w:rsidRDefault="00624FF7" w:rsidP="00624FF7">
            <w:pPr>
              <w:pStyle w:val="TAH"/>
            </w:pPr>
            <w:r>
              <w:t>Range</w:t>
            </w:r>
          </w:p>
        </w:tc>
        <w:tc>
          <w:tcPr>
            <w:tcW w:w="1872" w:type="dxa"/>
          </w:tcPr>
          <w:p w14:paraId="265179F5" w14:textId="77777777" w:rsidR="00624FF7" w:rsidRDefault="00624FF7" w:rsidP="00624FF7">
            <w:pPr>
              <w:pStyle w:val="TAH"/>
            </w:pPr>
            <w:r>
              <w:t>IE Type and Reference</w:t>
            </w:r>
          </w:p>
        </w:tc>
        <w:tc>
          <w:tcPr>
            <w:tcW w:w="2880" w:type="dxa"/>
          </w:tcPr>
          <w:p w14:paraId="1EC07643" w14:textId="77777777" w:rsidR="00624FF7" w:rsidRDefault="00624FF7" w:rsidP="00624FF7">
            <w:pPr>
              <w:pStyle w:val="TAH"/>
            </w:pPr>
            <w:r>
              <w:t>Semantics Description</w:t>
            </w:r>
          </w:p>
        </w:tc>
      </w:tr>
      <w:tr w:rsidR="00624FF7" w14:paraId="504C501E" w14:textId="77777777" w:rsidTr="00B76DD9">
        <w:trPr>
          <w:trHeight w:val="986"/>
        </w:trPr>
        <w:tc>
          <w:tcPr>
            <w:tcW w:w="2448" w:type="dxa"/>
          </w:tcPr>
          <w:p w14:paraId="18C01236" w14:textId="77777777" w:rsidR="00624FF7" w:rsidRDefault="00624FF7" w:rsidP="00624FF7">
            <w:pPr>
              <w:pStyle w:val="TAL"/>
            </w:pPr>
            <w:r>
              <w:t>Channel Response Window Size</w:t>
            </w:r>
          </w:p>
        </w:tc>
        <w:tc>
          <w:tcPr>
            <w:tcW w:w="1080" w:type="dxa"/>
          </w:tcPr>
          <w:p w14:paraId="1B876EA5" w14:textId="77777777" w:rsidR="00624FF7" w:rsidRDefault="00624FF7" w:rsidP="00624FF7">
            <w:pPr>
              <w:pStyle w:val="TAL"/>
              <w:rPr>
                <w:bCs/>
              </w:rPr>
            </w:pPr>
            <w:r>
              <w:rPr>
                <w:bCs/>
              </w:rPr>
              <w:t>M</w:t>
            </w:r>
          </w:p>
        </w:tc>
        <w:tc>
          <w:tcPr>
            <w:tcW w:w="1440" w:type="dxa"/>
          </w:tcPr>
          <w:p w14:paraId="35AC7F4B" w14:textId="77777777" w:rsidR="00624FF7" w:rsidRDefault="00624FF7" w:rsidP="00624FF7">
            <w:pPr>
              <w:pStyle w:val="TAL"/>
              <w:rPr>
                <w:i/>
              </w:rPr>
            </w:pPr>
          </w:p>
        </w:tc>
        <w:tc>
          <w:tcPr>
            <w:tcW w:w="1872" w:type="dxa"/>
          </w:tcPr>
          <w:p w14:paraId="359C216F" w14:textId="77777777" w:rsidR="00624FF7" w:rsidRDefault="00624FF7" w:rsidP="00624FF7">
            <w:pPr>
              <w:pStyle w:val="TAL"/>
            </w:pPr>
            <w:r w:rsidRPr="002A6B35">
              <w:t>ENUMERATED (32, 64, 128, …)</w:t>
            </w:r>
          </w:p>
        </w:tc>
        <w:tc>
          <w:tcPr>
            <w:tcW w:w="2880" w:type="dxa"/>
          </w:tcPr>
          <w:p w14:paraId="41BB7A36" w14:textId="77777777" w:rsidR="00624FF7" w:rsidRDefault="00624FF7" w:rsidP="00624FF7">
            <w:pPr>
              <w:pStyle w:val="TAL"/>
              <w:rPr>
                <w:rFonts w:eastAsia="Malgun Gothic"/>
              </w:rPr>
            </w:pPr>
            <w:r w:rsidRPr="002A6B35">
              <w:rPr>
                <w:rFonts w:eastAsia="Malgun Gothic"/>
              </w:rPr>
              <w:t xml:space="preserve">Represents the window size over which channel response values are selected. </w:t>
            </w:r>
          </w:p>
        </w:tc>
      </w:tr>
      <w:tr w:rsidR="00624FF7" w14:paraId="029088C7" w14:textId="77777777" w:rsidTr="00B76DD9">
        <w:trPr>
          <w:trHeight w:val="986"/>
        </w:trPr>
        <w:tc>
          <w:tcPr>
            <w:tcW w:w="2448" w:type="dxa"/>
          </w:tcPr>
          <w:p w14:paraId="1AAA7B53" w14:textId="77777777" w:rsidR="00624FF7" w:rsidRDefault="00624FF7" w:rsidP="00624FF7">
            <w:pPr>
              <w:pStyle w:val="TAL"/>
            </w:pPr>
            <w:r>
              <w:t>Channel Response Number</w:t>
            </w:r>
          </w:p>
        </w:tc>
        <w:tc>
          <w:tcPr>
            <w:tcW w:w="1080" w:type="dxa"/>
          </w:tcPr>
          <w:p w14:paraId="1949CC43" w14:textId="77777777" w:rsidR="00624FF7" w:rsidRDefault="00624FF7" w:rsidP="00624FF7">
            <w:pPr>
              <w:pStyle w:val="TAL"/>
              <w:rPr>
                <w:bCs/>
              </w:rPr>
            </w:pPr>
            <w:r>
              <w:rPr>
                <w:bCs/>
              </w:rPr>
              <w:t>M</w:t>
            </w:r>
          </w:p>
        </w:tc>
        <w:tc>
          <w:tcPr>
            <w:tcW w:w="1440" w:type="dxa"/>
          </w:tcPr>
          <w:p w14:paraId="3F2DE727" w14:textId="77777777" w:rsidR="00624FF7" w:rsidRDefault="00624FF7" w:rsidP="00624FF7">
            <w:pPr>
              <w:pStyle w:val="TAL"/>
              <w:rPr>
                <w:i/>
              </w:rPr>
            </w:pPr>
          </w:p>
        </w:tc>
        <w:tc>
          <w:tcPr>
            <w:tcW w:w="1872" w:type="dxa"/>
          </w:tcPr>
          <w:p w14:paraId="5F09A193" w14:textId="77777777" w:rsidR="00624FF7" w:rsidRDefault="00624FF7" w:rsidP="00624FF7">
            <w:pPr>
              <w:pStyle w:val="TAL"/>
            </w:pPr>
            <w:r w:rsidRPr="002A6B35">
              <w:t>ENUMERATED (8, 16, 24, …)</w:t>
            </w:r>
          </w:p>
        </w:tc>
        <w:tc>
          <w:tcPr>
            <w:tcW w:w="2880" w:type="dxa"/>
          </w:tcPr>
          <w:p w14:paraId="0F887F83" w14:textId="77777777" w:rsidR="00624FF7" w:rsidRDefault="00624FF7" w:rsidP="00624FF7">
            <w:pPr>
              <w:pStyle w:val="TAL"/>
              <w:rPr>
                <w:rFonts w:eastAsia="Malgun Gothic"/>
              </w:rPr>
            </w:pPr>
            <w:r w:rsidRPr="002A6B35">
              <w:rPr>
                <w:rFonts w:eastAsia="Malgun Gothic"/>
              </w:rPr>
              <w:t>Represents the number of channel responses selected over the channel response window size.</w:t>
            </w:r>
          </w:p>
        </w:tc>
      </w:tr>
    </w:tbl>
    <w:p w14:paraId="7DDBF901" w14:textId="77777777" w:rsidR="00624FF7" w:rsidRDefault="00624FF7" w:rsidP="00624FF7"/>
    <w:p w14:paraId="7AEC9CD7" w14:textId="1E7CDBC0" w:rsidR="00624FF7" w:rsidRPr="005E1248" w:rsidRDefault="00624FF7" w:rsidP="00624FF7">
      <w:pPr>
        <w:pStyle w:val="Heading3"/>
      </w:pPr>
      <w:bookmarkStart w:id="3554" w:name="_Toc209693019"/>
      <w:r w:rsidRPr="005E1248">
        <w:t>9.2.</w:t>
      </w:r>
      <w:r>
        <w:rPr>
          <w:rFonts w:hint="eastAsia"/>
        </w:rPr>
        <w:t>106</w:t>
      </w:r>
      <w:r w:rsidRPr="005E1248">
        <w:tab/>
      </w:r>
      <w:r w:rsidRPr="00310E0F">
        <w:t>Positioning Data Collection Needed</w:t>
      </w:r>
      <w:bookmarkEnd w:id="3554"/>
    </w:p>
    <w:p w14:paraId="6249D03A" w14:textId="77777777" w:rsidR="00624FF7" w:rsidRPr="005E1248" w:rsidRDefault="00624FF7" w:rsidP="00624FF7">
      <w:pPr>
        <w:widowControl w:val="0"/>
      </w:pPr>
      <w:r w:rsidRPr="005E1248">
        <w:t xml:space="preserve">This information element contains the </w:t>
      </w:r>
      <w:r>
        <w:t>requested positioning information</w:t>
      </w:r>
      <w:r w:rsidRPr="005E1248">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624FF7" w:rsidRPr="005E1248" w14:paraId="3C89075D" w14:textId="77777777" w:rsidTr="00B76DD9">
        <w:trPr>
          <w:trHeight w:val="430"/>
          <w:tblHeader/>
        </w:trPr>
        <w:tc>
          <w:tcPr>
            <w:tcW w:w="2448" w:type="dxa"/>
          </w:tcPr>
          <w:p w14:paraId="44C61F1B" w14:textId="77777777" w:rsidR="00624FF7" w:rsidRPr="005E1248" w:rsidRDefault="00624FF7" w:rsidP="00624FF7">
            <w:pPr>
              <w:pStyle w:val="TAH"/>
            </w:pPr>
            <w:r w:rsidRPr="005E1248">
              <w:t>IE/Group Name</w:t>
            </w:r>
          </w:p>
        </w:tc>
        <w:tc>
          <w:tcPr>
            <w:tcW w:w="1080" w:type="dxa"/>
          </w:tcPr>
          <w:p w14:paraId="7FA42712" w14:textId="77777777" w:rsidR="00624FF7" w:rsidRPr="005E1248" w:rsidRDefault="00624FF7" w:rsidP="00624FF7">
            <w:pPr>
              <w:pStyle w:val="TAH"/>
            </w:pPr>
            <w:r w:rsidRPr="005E1248">
              <w:t>Presence</w:t>
            </w:r>
          </w:p>
        </w:tc>
        <w:tc>
          <w:tcPr>
            <w:tcW w:w="1440" w:type="dxa"/>
          </w:tcPr>
          <w:p w14:paraId="577BDCB1" w14:textId="77777777" w:rsidR="00624FF7" w:rsidRPr="005E1248" w:rsidRDefault="00624FF7" w:rsidP="00624FF7">
            <w:pPr>
              <w:pStyle w:val="TAH"/>
            </w:pPr>
            <w:r w:rsidRPr="005E1248">
              <w:t>Range</w:t>
            </w:r>
          </w:p>
        </w:tc>
        <w:tc>
          <w:tcPr>
            <w:tcW w:w="1872" w:type="dxa"/>
          </w:tcPr>
          <w:p w14:paraId="45CE5595" w14:textId="77777777" w:rsidR="00624FF7" w:rsidRPr="005E1248" w:rsidRDefault="00624FF7" w:rsidP="00624FF7">
            <w:pPr>
              <w:pStyle w:val="TAH"/>
            </w:pPr>
            <w:r w:rsidRPr="005E1248">
              <w:t>IE Type and Reference</w:t>
            </w:r>
          </w:p>
        </w:tc>
        <w:tc>
          <w:tcPr>
            <w:tcW w:w="2880" w:type="dxa"/>
          </w:tcPr>
          <w:p w14:paraId="17B60275" w14:textId="77777777" w:rsidR="00624FF7" w:rsidRPr="005E1248" w:rsidRDefault="00624FF7" w:rsidP="00624FF7">
            <w:pPr>
              <w:pStyle w:val="TAH"/>
            </w:pPr>
            <w:r w:rsidRPr="005E1248">
              <w:t>Semantics Description</w:t>
            </w:r>
          </w:p>
        </w:tc>
      </w:tr>
      <w:tr w:rsidR="00624FF7" w:rsidRPr="00833A33" w14:paraId="567DD94D" w14:textId="77777777" w:rsidTr="00B76DD9">
        <w:trPr>
          <w:trHeight w:val="652"/>
        </w:trPr>
        <w:tc>
          <w:tcPr>
            <w:tcW w:w="2448" w:type="dxa"/>
            <w:tcBorders>
              <w:top w:val="single" w:sz="4" w:space="0" w:color="auto"/>
              <w:left w:val="single" w:sz="4" w:space="0" w:color="auto"/>
              <w:bottom w:val="single" w:sz="4" w:space="0" w:color="auto"/>
              <w:right w:val="single" w:sz="4" w:space="0" w:color="auto"/>
            </w:tcBorders>
          </w:tcPr>
          <w:p w14:paraId="6FEC51D9" w14:textId="77777777" w:rsidR="00624FF7" w:rsidRPr="00902DD2" w:rsidRDefault="00624FF7" w:rsidP="00624FF7">
            <w:pPr>
              <w:pStyle w:val="TAL"/>
            </w:pPr>
            <w:r>
              <w:t xml:space="preserve">Requested Positioning Data Collection </w:t>
            </w:r>
          </w:p>
        </w:tc>
        <w:tc>
          <w:tcPr>
            <w:tcW w:w="1080" w:type="dxa"/>
            <w:tcBorders>
              <w:top w:val="single" w:sz="4" w:space="0" w:color="auto"/>
              <w:left w:val="single" w:sz="4" w:space="0" w:color="auto"/>
              <w:bottom w:val="single" w:sz="4" w:space="0" w:color="auto"/>
              <w:right w:val="single" w:sz="4" w:space="0" w:color="auto"/>
            </w:tcBorders>
          </w:tcPr>
          <w:p w14:paraId="580CF495" w14:textId="77777777" w:rsidR="00624FF7" w:rsidRPr="00833A33" w:rsidRDefault="00624FF7" w:rsidP="00624FF7">
            <w:pPr>
              <w:pStyle w:val="TAL"/>
            </w:pPr>
            <w:r w:rsidRPr="00833A33">
              <w:t>M</w:t>
            </w:r>
          </w:p>
        </w:tc>
        <w:tc>
          <w:tcPr>
            <w:tcW w:w="1440" w:type="dxa"/>
            <w:tcBorders>
              <w:top w:val="single" w:sz="4" w:space="0" w:color="auto"/>
              <w:left w:val="single" w:sz="4" w:space="0" w:color="auto"/>
              <w:bottom w:val="single" w:sz="4" w:space="0" w:color="auto"/>
              <w:right w:val="single" w:sz="4" w:space="0" w:color="auto"/>
            </w:tcBorders>
          </w:tcPr>
          <w:p w14:paraId="040FD0A0" w14:textId="77777777" w:rsidR="00624FF7" w:rsidRPr="00E74AB3" w:rsidRDefault="00624FF7" w:rsidP="00624FF7">
            <w:pPr>
              <w:pStyle w:val="TAL"/>
              <w:rPr>
                <w:i/>
              </w:rPr>
            </w:pPr>
          </w:p>
        </w:tc>
        <w:tc>
          <w:tcPr>
            <w:tcW w:w="1872" w:type="dxa"/>
            <w:tcBorders>
              <w:top w:val="single" w:sz="4" w:space="0" w:color="auto"/>
              <w:left w:val="single" w:sz="4" w:space="0" w:color="auto"/>
              <w:bottom w:val="single" w:sz="4" w:space="0" w:color="auto"/>
              <w:right w:val="single" w:sz="4" w:space="0" w:color="auto"/>
            </w:tcBorders>
          </w:tcPr>
          <w:p w14:paraId="6DC32B17" w14:textId="77777777" w:rsidR="00624FF7" w:rsidRPr="00833A33" w:rsidRDefault="00624FF7" w:rsidP="00624FF7">
            <w:pPr>
              <w:pStyle w:val="TAL"/>
            </w:pPr>
            <w:r w:rsidRPr="002A6B35">
              <w:rPr>
                <w:rFonts w:eastAsia="Calibri" w:cs="Arial"/>
                <w:szCs w:val="18"/>
              </w:rPr>
              <w:t xml:space="preserve">BIT STRING </w:t>
            </w:r>
            <w:r w:rsidRPr="002A6B35">
              <w:rPr>
                <w:rFonts w:eastAsia="Calibri"/>
                <w:lang w:eastAsia="zh-CN"/>
              </w:rPr>
              <w:t>(SIZE</w:t>
            </w:r>
            <w:r w:rsidRPr="002A6B35">
              <w:rPr>
                <w:rFonts w:eastAsia="Calibri" w:cs="Arial"/>
                <w:szCs w:val="18"/>
              </w:rPr>
              <w:t>(</w:t>
            </w:r>
            <w:r>
              <w:rPr>
                <w:rFonts w:eastAsia="Calibri" w:cs="Arial"/>
                <w:szCs w:val="18"/>
              </w:rPr>
              <w:t>8</w:t>
            </w:r>
            <w:r w:rsidRPr="002A6B35">
              <w:rPr>
                <w:rFonts w:eastAsia="Calibri"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73590E8F" w14:textId="77777777" w:rsidR="00624FF7" w:rsidRPr="002A6B35" w:rsidRDefault="00624FF7" w:rsidP="00624FF7">
            <w:pPr>
              <w:pStyle w:val="TAL"/>
              <w:rPr>
                <w:rFonts w:eastAsia="Calibri"/>
                <w:lang w:eastAsia="zh-CN"/>
              </w:rPr>
            </w:pPr>
            <w:r w:rsidRPr="002A6B35">
              <w:rPr>
                <w:rFonts w:eastAsia="Calibri"/>
                <w:lang w:eastAsia="zh-CN"/>
              </w:rPr>
              <w:t xml:space="preserve">Each position in the bitmap represents a requested </w:t>
            </w:r>
            <w:r>
              <w:rPr>
                <w:rFonts w:eastAsia="Calibri"/>
                <w:lang w:eastAsia="zh-CN"/>
              </w:rPr>
              <w:t>positioning information</w:t>
            </w:r>
            <w:r w:rsidRPr="002A6B35">
              <w:rPr>
                <w:rFonts w:eastAsia="Calibri"/>
                <w:lang w:eastAsia="zh-CN"/>
              </w:rPr>
              <w:t>:</w:t>
            </w:r>
          </w:p>
          <w:p w14:paraId="3A9071DF" w14:textId="77777777" w:rsidR="00624FF7" w:rsidRPr="002A6B35" w:rsidRDefault="00624FF7" w:rsidP="00624FF7">
            <w:pPr>
              <w:pStyle w:val="TAL"/>
              <w:rPr>
                <w:rFonts w:eastAsia="Calibri"/>
                <w:lang w:eastAsia="zh-CN"/>
              </w:rPr>
            </w:pPr>
          </w:p>
          <w:p w14:paraId="526D3D78" w14:textId="77777777" w:rsidR="00624FF7" w:rsidRPr="002A6B35" w:rsidRDefault="00624FF7" w:rsidP="00624FF7">
            <w:pPr>
              <w:pStyle w:val="TAL"/>
              <w:rPr>
                <w:rFonts w:eastAsia="Calibri"/>
                <w:lang w:eastAsia="zh-CN"/>
              </w:rPr>
            </w:pPr>
            <w:r>
              <w:rPr>
                <w:rFonts w:eastAsia="Calibri"/>
                <w:lang w:eastAsia="zh-CN"/>
              </w:rPr>
              <w:t>F</w:t>
            </w:r>
            <w:r w:rsidRPr="002A6B35">
              <w:rPr>
                <w:rFonts w:eastAsia="Calibri"/>
                <w:lang w:eastAsia="zh-CN"/>
              </w:rPr>
              <w:t xml:space="preserve">irst bit: </w:t>
            </w:r>
            <w:r>
              <w:rPr>
                <w:rFonts w:eastAsia="Calibri"/>
                <w:lang w:eastAsia="zh-CN"/>
              </w:rPr>
              <w:t>UL-RTOA</w:t>
            </w:r>
          </w:p>
          <w:p w14:paraId="43DC0D0B" w14:textId="77777777" w:rsidR="00624FF7" w:rsidRPr="002A6B35" w:rsidRDefault="00624FF7" w:rsidP="00624FF7">
            <w:pPr>
              <w:pStyle w:val="TAL"/>
              <w:rPr>
                <w:rFonts w:eastAsia="Calibri"/>
                <w:lang w:eastAsia="zh-CN"/>
              </w:rPr>
            </w:pPr>
          </w:p>
          <w:p w14:paraId="6BED40C6" w14:textId="77777777" w:rsidR="00624FF7" w:rsidRDefault="00624FF7" w:rsidP="00624FF7">
            <w:pPr>
              <w:pStyle w:val="TAL"/>
              <w:rPr>
                <w:rFonts w:eastAsia="Calibri"/>
                <w:lang w:eastAsia="zh-CN"/>
              </w:rPr>
            </w:pPr>
            <w:r w:rsidRPr="002A6B35">
              <w:rPr>
                <w:rFonts w:eastAsia="Calibri"/>
                <w:lang w:eastAsia="zh-CN"/>
              </w:rPr>
              <w:t xml:space="preserve">Second bit: </w:t>
            </w:r>
            <w:proofErr w:type="spellStart"/>
            <w:r>
              <w:rPr>
                <w:rFonts w:eastAsia="Calibri"/>
                <w:lang w:eastAsia="zh-CN"/>
              </w:rPr>
              <w:t>gNB</w:t>
            </w:r>
            <w:proofErr w:type="spellEnd"/>
            <w:r>
              <w:rPr>
                <w:rFonts w:eastAsia="Calibri"/>
                <w:lang w:eastAsia="zh-CN"/>
              </w:rPr>
              <w:t xml:space="preserve"> Rx-Tx Time Difference</w:t>
            </w:r>
            <w:r w:rsidRPr="002A6B35">
              <w:rPr>
                <w:rFonts w:eastAsia="Calibri"/>
                <w:lang w:eastAsia="zh-CN"/>
              </w:rPr>
              <w:t xml:space="preserve"> </w:t>
            </w:r>
          </w:p>
          <w:p w14:paraId="07DAEDB6" w14:textId="77777777" w:rsidR="00624FF7" w:rsidRDefault="00624FF7" w:rsidP="00624FF7">
            <w:pPr>
              <w:pStyle w:val="TAL"/>
              <w:rPr>
                <w:rFonts w:eastAsia="Calibri"/>
                <w:lang w:eastAsia="zh-CN"/>
              </w:rPr>
            </w:pPr>
          </w:p>
          <w:p w14:paraId="74DE034E" w14:textId="77777777" w:rsidR="00624FF7" w:rsidRPr="002A6B35" w:rsidRDefault="00624FF7" w:rsidP="00624FF7">
            <w:pPr>
              <w:pStyle w:val="TAL"/>
              <w:rPr>
                <w:rFonts w:eastAsia="Calibri"/>
                <w:lang w:eastAsia="zh-CN"/>
              </w:rPr>
            </w:pPr>
            <w:r>
              <w:rPr>
                <w:rFonts w:eastAsia="Calibri"/>
                <w:lang w:eastAsia="zh-CN"/>
              </w:rPr>
              <w:t xml:space="preserve">Third bit: </w:t>
            </w:r>
            <w:proofErr w:type="spellStart"/>
            <w:r>
              <w:rPr>
                <w:rFonts w:eastAsia="Calibri"/>
                <w:lang w:eastAsia="zh-CN"/>
              </w:rPr>
              <w:t>LoS</w:t>
            </w:r>
            <w:proofErr w:type="spellEnd"/>
            <w:r>
              <w:rPr>
                <w:rFonts w:eastAsia="Calibri"/>
                <w:lang w:eastAsia="zh-CN"/>
              </w:rPr>
              <w:t>/</w:t>
            </w:r>
            <w:proofErr w:type="spellStart"/>
            <w:r>
              <w:rPr>
                <w:rFonts w:eastAsia="Calibri"/>
                <w:lang w:eastAsia="zh-CN"/>
              </w:rPr>
              <w:t>NLoS</w:t>
            </w:r>
            <w:proofErr w:type="spellEnd"/>
            <w:r>
              <w:rPr>
                <w:rFonts w:eastAsia="Calibri"/>
                <w:lang w:eastAsia="zh-CN"/>
              </w:rPr>
              <w:t xml:space="preserve"> information</w:t>
            </w:r>
          </w:p>
          <w:p w14:paraId="0431BD47" w14:textId="77777777" w:rsidR="00624FF7" w:rsidRPr="002A6B35" w:rsidRDefault="00624FF7" w:rsidP="00624FF7">
            <w:pPr>
              <w:pStyle w:val="TAL"/>
              <w:rPr>
                <w:rFonts w:eastAsia="Calibri"/>
                <w:lang w:eastAsia="zh-CN"/>
              </w:rPr>
            </w:pPr>
          </w:p>
          <w:p w14:paraId="0336FCAD" w14:textId="77777777" w:rsidR="00624FF7" w:rsidRDefault="00624FF7" w:rsidP="00624FF7">
            <w:pPr>
              <w:pStyle w:val="TAL"/>
              <w:rPr>
                <w:rFonts w:eastAsia="Calibri"/>
                <w:lang w:eastAsia="zh-CN"/>
              </w:rPr>
            </w:pPr>
            <w:r w:rsidRPr="002A6B35">
              <w:rPr>
                <w:rFonts w:eastAsia="Calibri"/>
                <w:lang w:eastAsia="zh-CN"/>
              </w:rPr>
              <w:t>Value ‘1’ indicates ‘</w:t>
            </w:r>
            <w:r>
              <w:rPr>
                <w:rFonts w:eastAsia="Calibri"/>
                <w:lang w:eastAsia="zh-CN"/>
              </w:rPr>
              <w:t>needed</w:t>
            </w:r>
            <w:r w:rsidRPr="002A6B35">
              <w:rPr>
                <w:rFonts w:eastAsia="Calibri"/>
                <w:lang w:eastAsia="zh-CN"/>
              </w:rPr>
              <w:t xml:space="preserve">’, Value ‘0’ indicates ‘not </w:t>
            </w:r>
            <w:r>
              <w:rPr>
                <w:rFonts w:eastAsia="Calibri"/>
                <w:lang w:eastAsia="zh-CN"/>
              </w:rPr>
              <w:t>need</w:t>
            </w:r>
            <w:r w:rsidRPr="002A6B35">
              <w:rPr>
                <w:rFonts w:eastAsia="Calibri"/>
                <w:lang w:eastAsia="zh-CN"/>
              </w:rPr>
              <w:t xml:space="preserve">ed’. </w:t>
            </w:r>
          </w:p>
          <w:p w14:paraId="6F882EF1" w14:textId="77777777" w:rsidR="00624FF7" w:rsidRPr="00E74AB3" w:rsidRDefault="00624FF7" w:rsidP="00624FF7">
            <w:pPr>
              <w:pStyle w:val="TAL"/>
              <w:rPr>
                <w:bCs/>
                <w:lang w:eastAsia="zh-CN"/>
              </w:rPr>
            </w:pPr>
            <w:r w:rsidRPr="002A6B35">
              <w:rPr>
                <w:rFonts w:eastAsia="Calibri"/>
                <w:lang w:eastAsia="zh-CN"/>
              </w:rPr>
              <w:t>Other bits reserved for future use.</w:t>
            </w:r>
          </w:p>
        </w:tc>
      </w:tr>
    </w:tbl>
    <w:p w14:paraId="35063238" w14:textId="77777777" w:rsidR="00624FF7" w:rsidRPr="00D4349C" w:rsidRDefault="00624FF7" w:rsidP="00D4349C"/>
    <w:p w14:paraId="3FE3A932" w14:textId="77777777" w:rsidR="001B0275" w:rsidRPr="00025A34" w:rsidRDefault="001B0275" w:rsidP="001B0275">
      <w:pPr>
        <w:pStyle w:val="Heading3"/>
        <w:pPrChange w:id="3555" w:author="CR0211" w:date="2025-11-24T09:32:00Z" w16du:dateUtc="2025-10-29T15:08:00Z">
          <w:pPr>
            <w:widowControl w:val="0"/>
            <w:spacing w:before="120"/>
            <w:ind w:left="1134" w:hanging="1134"/>
            <w:outlineLvl w:val="2"/>
          </w:pPr>
        </w:pPrChange>
      </w:pPr>
      <w:r w:rsidRPr="00025A34">
        <w:t>9.2.</w:t>
      </w:r>
      <w:r w:rsidRPr="00025A34">
        <w:rPr>
          <w:rFonts w:hint="eastAsia"/>
        </w:rPr>
        <w:t>107</w:t>
      </w:r>
      <w:r w:rsidRPr="00025A34">
        <w:tab/>
        <w:t>Positioning Data Information</w:t>
      </w:r>
    </w:p>
    <w:p w14:paraId="1AA451D0" w14:textId="1BDEB0A4" w:rsidR="00624FF7" w:rsidRPr="005E1248" w:rsidRDefault="001B0275" w:rsidP="001B0275">
      <w:pPr>
        <w:widowControl w:val="0"/>
      </w:pPr>
      <w:r w:rsidRPr="00025A34">
        <w:t>This information element contains positioning information for data collection.</w:t>
      </w:r>
    </w:p>
    <w:tbl>
      <w:tblPr>
        <w:tblW w:w="972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624FF7" w:rsidRPr="00156D28" w14:paraId="17450108" w14:textId="77777777" w:rsidTr="00B76DD9">
        <w:tc>
          <w:tcPr>
            <w:tcW w:w="2448" w:type="dxa"/>
            <w:tcBorders>
              <w:top w:val="single" w:sz="4" w:space="0" w:color="auto"/>
              <w:left w:val="single" w:sz="4" w:space="0" w:color="auto"/>
              <w:bottom w:val="single" w:sz="4" w:space="0" w:color="auto"/>
              <w:right w:val="single" w:sz="4" w:space="0" w:color="auto"/>
            </w:tcBorders>
          </w:tcPr>
          <w:p w14:paraId="2CE345D2" w14:textId="77777777" w:rsidR="00624FF7" w:rsidRPr="00156D28" w:rsidRDefault="00624FF7" w:rsidP="00624FF7">
            <w:pPr>
              <w:pStyle w:val="TAH"/>
              <w:rPr>
                <w:bCs/>
                <w:noProof/>
              </w:rPr>
            </w:pPr>
            <w:r w:rsidRPr="005E1248">
              <w:t>IE/Group Name</w:t>
            </w:r>
          </w:p>
        </w:tc>
        <w:tc>
          <w:tcPr>
            <w:tcW w:w="1080" w:type="dxa"/>
            <w:tcBorders>
              <w:top w:val="single" w:sz="4" w:space="0" w:color="auto"/>
              <w:left w:val="single" w:sz="4" w:space="0" w:color="auto"/>
              <w:bottom w:val="single" w:sz="4" w:space="0" w:color="auto"/>
              <w:right w:val="single" w:sz="4" w:space="0" w:color="auto"/>
            </w:tcBorders>
          </w:tcPr>
          <w:p w14:paraId="25FA580A" w14:textId="77777777" w:rsidR="00624FF7" w:rsidRPr="00156D28" w:rsidRDefault="00624FF7" w:rsidP="00624FF7">
            <w:pPr>
              <w:pStyle w:val="TAH"/>
              <w:rPr>
                <w:noProof/>
              </w:rPr>
            </w:pPr>
            <w:r w:rsidRPr="005E1248">
              <w:t>Presence</w:t>
            </w:r>
          </w:p>
        </w:tc>
        <w:tc>
          <w:tcPr>
            <w:tcW w:w="1440" w:type="dxa"/>
            <w:tcBorders>
              <w:top w:val="single" w:sz="4" w:space="0" w:color="auto"/>
              <w:left w:val="single" w:sz="4" w:space="0" w:color="auto"/>
              <w:bottom w:val="single" w:sz="4" w:space="0" w:color="auto"/>
              <w:right w:val="single" w:sz="4" w:space="0" w:color="auto"/>
            </w:tcBorders>
          </w:tcPr>
          <w:p w14:paraId="10104DCE" w14:textId="77777777" w:rsidR="00624FF7" w:rsidRPr="00156D28" w:rsidRDefault="00624FF7" w:rsidP="00624FF7">
            <w:pPr>
              <w:pStyle w:val="TAH"/>
              <w:rPr>
                <w:i/>
                <w:iCs/>
              </w:rPr>
            </w:pPr>
            <w:r w:rsidRPr="005E1248">
              <w:t>Range</w:t>
            </w:r>
          </w:p>
        </w:tc>
        <w:tc>
          <w:tcPr>
            <w:tcW w:w="1872" w:type="dxa"/>
            <w:tcBorders>
              <w:top w:val="single" w:sz="4" w:space="0" w:color="auto"/>
              <w:left w:val="single" w:sz="4" w:space="0" w:color="auto"/>
              <w:bottom w:val="single" w:sz="4" w:space="0" w:color="auto"/>
              <w:right w:val="single" w:sz="4" w:space="0" w:color="auto"/>
            </w:tcBorders>
          </w:tcPr>
          <w:p w14:paraId="5C8586F7" w14:textId="77777777" w:rsidR="00624FF7" w:rsidRPr="00156D28" w:rsidRDefault="00624FF7" w:rsidP="00624FF7">
            <w:pPr>
              <w:pStyle w:val="TAH"/>
              <w:rPr>
                <w:rFonts w:cs="Arial"/>
                <w:szCs w:val="18"/>
              </w:rPr>
            </w:pPr>
            <w:r w:rsidRPr="005E1248">
              <w:t>IE Type and Reference</w:t>
            </w:r>
          </w:p>
        </w:tc>
        <w:tc>
          <w:tcPr>
            <w:tcW w:w="2880" w:type="dxa"/>
            <w:tcBorders>
              <w:top w:val="single" w:sz="4" w:space="0" w:color="auto"/>
              <w:left w:val="single" w:sz="4" w:space="0" w:color="auto"/>
              <w:bottom w:val="single" w:sz="4" w:space="0" w:color="auto"/>
              <w:right w:val="single" w:sz="4" w:space="0" w:color="auto"/>
            </w:tcBorders>
          </w:tcPr>
          <w:p w14:paraId="0997953D" w14:textId="77777777" w:rsidR="00624FF7" w:rsidRPr="00156D28" w:rsidRDefault="00624FF7" w:rsidP="00624FF7">
            <w:pPr>
              <w:pStyle w:val="TAH"/>
              <w:rPr>
                <w:rFonts w:cs="Arial"/>
                <w:snapToGrid w:val="0"/>
                <w:szCs w:val="18"/>
              </w:rPr>
            </w:pPr>
            <w:r w:rsidRPr="005E1248">
              <w:t>Semantics Description</w:t>
            </w:r>
          </w:p>
        </w:tc>
      </w:tr>
      <w:tr w:rsidR="00BB3C10" w:rsidRPr="00156D28" w14:paraId="6556D19C" w14:textId="77777777" w:rsidTr="00B76DD9">
        <w:tc>
          <w:tcPr>
            <w:tcW w:w="2448" w:type="dxa"/>
            <w:tcBorders>
              <w:top w:val="single" w:sz="4" w:space="0" w:color="auto"/>
              <w:left w:val="single" w:sz="4" w:space="0" w:color="auto"/>
              <w:bottom w:val="single" w:sz="4" w:space="0" w:color="auto"/>
              <w:right w:val="single" w:sz="4" w:space="0" w:color="auto"/>
            </w:tcBorders>
          </w:tcPr>
          <w:p w14:paraId="4D454867" w14:textId="77777777" w:rsidR="00BB3C10" w:rsidRPr="00624FF7" w:rsidRDefault="00BB3C10" w:rsidP="00BB3C10">
            <w:pPr>
              <w:pStyle w:val="TAL"/>
              <w:rPr>
                <w:b/>
                <w:bCs/>
                <w:noProof/>
              </w:rPr>
            </w:pPr>
            <w:r w:rsidRPr="00624FF7">
              <w:rPr>
                <w:b/>
                <w:bCs/>
                <w:noProof/>
              </w:rPr>
              <w:t>TRP Measurement List</w:t>
            </w:r>
          </w:p>
        </w:tc>
        <w:tc>
          <w:tcPr>
            <w:tcW w:w="1080" w:type="dxa"/>
            <w:tcBorders>
              <w:top w:val="single" w:sz="4" w:space="0" w:color="auto"/>
              <w:left w:val="single" w:sz="4" w:space="0" w:color="auto"/>
              <w:bottom w:val="single" w:sz="4" w:space="0" w:color="auto"/>
              <w:right w:val="single" w:sz="4" w:space="0" w:color="auto"/>
            </w:tcBorders>
          </w:tcPr>
          <w:p w14:paraId="75F76F9B" w14:textId="77777777" w:rsidR="00BB3C10" w:rsidRPr="00156D28" w:rsidRDefault="00BB3C10" w:rsidP="00BB3C10">
            <w:pPr>
              <w:pStyle w:val="TAL"/>
              <w:rPr>
                <w:noProof/>
              </w:rPr>
            </w:pPr>
          </w:p>
        </w:tc>
        <w:tc>
          <w:tcPr>
            <w:tcW w:w="1440" w:type="dxa"/>
            <w:tcBorders>
              <w:top w:val="single" w:sz="4" w:space="0" w:color="auto"/>
              <w:left w:val="single" w:sz="4" w:space="0" w:color="auto"/>
              <w:bottom w:val="single" w:sz="4" w:space="0" w:color="auto"/>
              <w:right w:val="single" w:sz="4" w:space="0" w:color="auto"/>
            </w:tcBorders>
          </w:tcPr>
          <w:p w14:paraId="3081857F" w14:textId="2250B301" w:rsidR="00BB3C10" w:rsidRPr="00156D28" w:rsidRDefault="00BB3C10" w:rsidP="00BB3C10">
            <w:pPr>
              <w:pStyle w:val="TAL"/>
              <w:rPr>
                <w:i/>
                <w:iCs/>
              </w:rPr>
            </w:pPr>
            <w:del w:id="3556" w:author="CR0199" w:date="2025-11-24T09:32:00Z">
              <w:r w:rsidRPr="00156D28" w:rsidDel="00A622C5">
                <w:rPr>
                  <w:i/>
                  <w:iCs/>
                </w:rPr>
                <w:delText>0..</w:delText>
              </w:r>
            </w:del>
            <w:r w:rsidRPr="00156D28">
              <w:rPr>
                <w:i/>
                <w:iCs/>
              </w:rPr>
              <w:t>1</w:t>
            </w:r>
          </w:p>
        </w:tc>
        <w:tc>
          <w:tcPr>
            <w:tcW w:w="1872" w:type="dxa"/>
            <w:tcBorders>
              <w:top w:val="single" w:sz="4" w:space="0" w:color="auto"/>
              <w:left w:val="single" w:sz="4" w:space="0" w:color="auto"/>
              <w:bottom w:val="single" w:sz="4" w:space="0" w:color="auto"/>
              <w:right w:val="single" w:sz="4" w:space="0" w:color="auto"/>
            </w:tcBorders>
          </w:tcPr>
          <w:p w14:paraId="73EB1A19" w14:textId="77777777" w:rsidR="00BB3C10" w:rsidRPr="00156D28" w:rsidRDefault="00BB3C10" w:rsidP="00BB3C10">
            <w:pPr>
              <w:pStyle w:val="TAL"/>
              <w:rPr>
                <w:rFonts w:cs="Arial"/>
                <w:szCs w:val="18"/>
              </w:rPr>
            </w:pPr>
          </w:p>
        </w:tc>
        <w:tc>
          <w:tcPr>
            <w:tcW w:w="2880" w:type="dxa"/>
            <w:tcBorders>
              <w:top w:val="single" w:sz="4" w:space="0" w:color="auto"/>
              <w:left w:val="single" w:sz="4" w:space="0" w:color="auto"/>
              <w:bottom w:val="single" w:sz="4" w:space="0" w:color="auto"/>
              <w:right w:val="single" w:sz="4" w:space="0" w:color="auto"/>
            </w:tcBorders>
          </w:tcPr>
          <w:p w14:paraId="1D551D6E" w14:textId="77777777" w:rsidR="00BB3C10" w:rsidRPr="00156D28" w:rsidRDefault="00BB3C10" w:rsidP="00BB3C10">
            <w:pPr>
              <w:pStyle w:val="TAL"/>
              <w:rPr>
                <w:rFonts w:cs="Arial"/>
                <w:snapToGrid w:val="0"/>
                <w:szCs w:val="18"/>
              </w:rPr>
            </w:pPr>
            <w:r w:rsidRPr="00156D28">
              <w:rPr>
                <w:rFonts w:cs="Arial"/>
                <w:snapToGrid w:val="0"/>
                <w:szCs w:val="18"/>
              </w:rPr>
              <w:t>Indicates the area of interest</w:t>
            </w:r>
            <w:r>
              <w:rPr>
                <w:rFonts w:cs="Arial"/>
                <w:snapToGrid w:val="0"/>
                <w:szCs w:val="18"/>
              </w:rPr>
              <w:t>.</w:t>
            </w:r>
          </w:p>
        </w:tc>
      </w:tr>
      <w:tr w:rsidR="00BB3C10" w:rsidRPr="00156D28" w14:paraId="24923F15" w14:textId="77777777" w:rsidTr="00B76DD9">
        <w:tc>
          <w:tcPr>
            <w:tcW w:w="2448" w:type="dxa"/>
            <w:tcBorders>
              <w:top w:val="single" w:sz="4" w:space="0" w:color="auto"/>
              <w:left w:val="single" w:sz="4" w:space="0" w:color="auto"/>
              <w:bottom w:val="single" w:sz="4" w:space="0" w:color="auto"/>
              <w:right w:val="single" w:sz="4" w:space="0" w:color="auto"/>
            </w:tcBorders>
          </w:tcPr>
          <w:p w14:paraId="4EB446E8" w14:textId="77777777" w:rsidR="00BB3C10" w:rsidRPr="00624FF7" w:rsidRDefault="00BB3C10" w:rsidP="00BB3C10">
            <w:pPr>
              <w:pStyle w:val="TAL"/>
              <w:keepNext w:val="0"/>
              <w:keepLines w:val="0"/>
              <w:widowControl w:val="0"/>
              <w:ind w:left="142"/>
              <w:rPr>
                <w:b/>
                <w:bCs/>
                <w:noProof/>
              </w:rPr>
            </w:pPr>
            <w:r w:rsidRPr="00624FF7">
              <w:rPr>
                <w:rFonts w:eastAsia="Malgun Gothic"/>
                <w:b/>
                <w:bCs/>
                <w:lang w:val="en-US"/>
              </w:rPr>
              <w:t>&gt;TRP Measurement Item</w:t>
            </w:r>
            <w:r w:rsidRPr="00624FF7">
              <w:rPr>
                <w:b/>
                <w:bCs/>
                <w:noProof/>
              </w:rPr>
              <w:t xml:space="preserve"> </w:t>
            </w:r>
          </w:p>
        </w:tc>
        <w:tc>
          <w:tcPr>
            <w:tcW w:w="1080" w:type="dxa"/>
            <w:tcBorders>
              <w:top w:val="single" w:sz="4" w:space="0" w:color="auto"/>
              <w:left w:val="single" w:sz="4" w:space="0" w:color="auto"/>
              <w:bottom w:val="single" w:sz="4" w:space="0" w:color="auto"/>
              <w:right w:val="single" w:sz="4" w:space="0" w:color="auto"/>
            </w:tcBorders>
          </w:tcPr>
          <w:p w14:paraId="75110812" w14:textId="77777777" w:rsidR="00BB3C10" w:rsidRPr="00156D28" w:rsidRDefault="00BB3C10" w:rsidP="00BB3C10">
            <w:pPr>
              <w:pStyle w:val="TAL"/>
              <w:rPr>
                <w:noProof/>
              </w:rPr>
            </w:pPr>
          </w:p>
        </w:tc>
        <w:tc>
          <w:tcPr>
            <w:tcW w:w="1440" w:type="dxa"/>
            <w:tcBorders>
              <w:top w:val="single" w:sz="4" w:space="0" w:color="auto"/>
              <w:left w:val="single" w:sz="4" w:space="0" w:color="auto"/>
              <w:bottom w:val="single" w:sz="4" w:space="0" w:color="auto"/>
              <w:right w:val="single" w:sz="4" w:space="0" w:color="auto"/>
            </w:tcBorders>
          </w:tcPr>
          <w:p w14:paraId="296F99EB" w14:textId="77777777" w:rsidR="00BB3C10" w:rsidRPr="00156D28" w:rsidRDefault="00BB3C10" w:rsidP="00BB3C10">
            <w:pPr>
              <w:pStyle w:val="TAL"/>
              <w:rPr>
                <w:i/>
                <w:iCs/>
              </w:rPr>
            </w:pPr>
            <w:r w:rsidRPr="00156D28">
              <w:rPr>
                <w:i/>
                <w:iCs/>
              </w:rPr>
              <w:t>1..&lt;</w:t>
            </w:r>
            <w:proofErr w:type="spellStart"/>
            <w:r w:rsidRPr="00156D28">
              <w:rPr>
                <w:i/>
                <w:iCs/>
              </w:rPr>
              <w:t>maxnoofMeasTRPs</w:t>
            </w:r>
            <w:proofErr w:type="spellEnd"/>
            <w:r w:rsidRPr="00156D28">
              <w:rPr>
                <w:i/>
                <w:iCs/>
              </w:rPr>
              <w:t>&gt;</w:t>
            </w:r>
          </w:p>
        </w:tc>
        <w:tc>
          <w:tcPr>
            <w:tcW w:w="1872" w:type="dxa"/>
            <w:tcBorders>
              <w:top w:val="single" w:sz="4" w:space="0" w:color="auto"/>
              <w:left w:val="single" w:sz="4" w:space="0" w:color="auto"/>
              <w:bottom w:val="single" w:sz="4" w:space="0" w:color="auto"/>
              <w:right w:val="single" w:sz="4" w:space="0" w:color="auto"/>
            </w:tcBorders>
          </w:tcPr>
          <w:p w14:paraId="39709E1E" w14:textId="77777777" w:rsidR="00BB3C10" w:rsidRPr="00156D28" w:rsidRDefault="00BB3C10" w:rsidP="00BB3C10">
            <w:pPr>
              <w:pStyle w:val="TAL"/>
              <w:rPr>
                <w:rFonts w:cs="Arial"/>
                <w:szCs w:val="18"/>
              </w:rPr>
            </w:pPr>
          </w:p>
        </w:tc>
        <w:tc>
          <w:tcPr>
            <w:tcW w:w="2880" w:type="dxa"/>
            <w:tcBorders>
              <w:top w:val="single" w:sz="4" w:space="0" w:color="auto"/>
              <w:left w:val="single" w:sz="4" w:space="0" w:color="auto"/>
              <w:bottom w:val="single" w:sz="4" w:space="0" w:color="auto"/>
              <w:right w:val="single" w:sz="4" w:space="0" w:color="auto"/>
            </w:tcBorders>
          </w:tcPr>
          <w:p w14:paraId="306EC542" w14:textId="77777777" w:rsidR="00BB3C10" w:rsidRPr="00156D28" w:rsidRDefault="00BB3C10" w:rsidP="00BB3C10">
            <w:pPr>
              <w:pStyle w:val="TAL"/>
              <w:rPr>
                <w:rFonts w:cs="Arial"/>
                <w:snapToGrid w:val="0"/>
                <w:szCs w:val="18"/>
              </w:rPr>
            </w:pPr>
          </w:p>
        </w:tc>
      </w:tr>
      <w:tr w:rsidR="00BB3C10" w:rsidRPr="00156D28" w14:paraId="0242BE01" w14:textId="77777777" w:rsidTr="00B76DD9">
        <w:tc>
          <w:tcPr>
            <w:tcW w:w="2448" w:type="dxa"/>
            <w:tcBorders>
              <w:top w:val="single" w:sz="4" w:space="0" w:color="auto"/>
              <w:left w:val="single" w:sz="4" w:space="0" w:color="auto"/>
              <w:bottom w:val="single" w:sz="4" w:space="0" w:color="auto"/>
              <w:right w:val="single" w:sz="4" w:space="0" w:color="auto"/>
            </w:tcBorders>
          </w:tcPr>
          <w:p w14:paraId="198AD4C2" w14:textId="77777777" w:rsidR="00BB3C10" w:rsidRPr="003832F9" w:rsidRDefault="00BB3C10" w:rsidP="00BB3C10">
            <w:pPr>
              <w:pStyle w:val="TAL"/>
              <w:keepNext w:val="0"/>
              <w:keepLines w:val="0"/>
              <w:widowControl w:val="0"/>
              <w:ind w:left="283"/>
              <w:rPr>
                <w:rFonts w:eastAsia="Malgun Gothic"/>
              </w:rPr>
            </w:pPr>
            <w:r w:rsidRPr="003832F9">
              <w:rPr>
                <w:rFonts w:eastAsia="Malgun Gothic"/>
              </w:rPr>
              <w:t>&gt;&gt;TRP ID</w:t>
            </w:r>
          </w:p>
        </w:tc>
        <w:tc>
          <w:tcPr>
            <w:tcW w:w="1080" w:type="dxa"/>
            <w:tcBorders>
              <w:top w:val="single" w:sz="4" w:space="0" w:color="auto"/>
              <w:left w:val="single" w:sz="4" w:space="0" w:color="auto"/>
              <w:bottom w:val="single" w:sz="4" w:space="0" w:color="auto"/>
              <w:right w:val="single" w:sz="4" w:space="0" w:color="auto"/>
            </w:tcBorders>
          </w:tcPr>
          <w:p w14:paraId="7E10DEEE" w14:textId="77777777" w:rsidR="00BB3C10" w:rsidRPr="00156D28" w:rsidRDefault="00BB3C10" w:rsidP="00BB3C10">
            <w:pPr>
              <w:pStyle w:val="TAL"/>
              <w:rPr>
                <w:noProof/>
              </w:rPr>
            </w:pPr>
            <w:r>
              <w:rPr>
                <w:noProof/>
              </w:rPr>
              <w:t>M</w:t>
            </w:r>
          </w:p>
        </w:tc>
        <w:tc>
          <w:tcPr>
            <w:tcW w:w="1440" w:type="dxa"/>
            <w:tcBorders>
              <w:top w:val="single" w:sz="4" w:space="0" w:color="auto"/>
              <w:left w:val="single" w:sz="4" w:space="0" w:color="auto"/>
              <w:bottom w:val="single" w:sz="4" w:space="0" w:color="auto"/>
              <w:right w:val="single" w:sz="4" w:space="0" w:color="auto"/>
            </w:tcBorders>
          </w:tcPr>
          <w:p w14:paraId="68454319" w14:textId="77777777" w:rsidR="00BB3C10" w:rsidRPr="00156D28" w:rsidRDefault="00BB3C10" w:rsidP="00BB3C10">
            <w:pPr>
              <w:pStyle w:val="TAL"/>
              <w:rPr>
                <w:noProof/>
              </w:rPr>
            </w:pPr>
          </w:p>
        </w:tc>
        <w:tc>
          <w:tcPr>
            <w:tcW w:w="1872" w:type="dxa"/>
            <w:tcBorders>
              <w:top w:val="single" w:sz="4" w:space="0" w:color="auto"/>
              <w:left w:val="single" w:sz="4" w:space="0" w:color="auto"/>
              <w:bottom w:val="single" w:sz="4" w:space="0" w:color="auto"/>
              <w:right w:val="single" w:sz="4" w:space="0" w:color="auto"/>
            </w:tcBorders>
          </w:tcPr>
          <w:p w14:paraId="442C12FD" w14:textId="77777777" w:rsidR="00BB3C10" w:rsidRPr="00156D28" w:rsidRDefault="00BB3C10" w:rsidP="00BB3C10">
            <w:pPr>
              <w:pStyle w:val="TAL"/>
              <w:rPr>
                <w:rFonts w:cs="Arial"/>
                <w:szCs w:val="18"/>
              </w:rPr>
            </w:pPr>
            <w:r w:rsidRPr="00156D28">
              <w:rPr>
                <w:rFonts w:cs="Arial"/>
                <w:szCs w:val="18"/>
              </w:rPr>
              <w:t>9.2.24</w:t>
            </w:r>
          </w:p>
        </w:tc>
        <w:tc>
          <w:tcPr>
            <w:tcW w:w="2880" w:type="dxa"/>
            <w:tcBorders>
              <w:top w:val="single" w:sz="4" w:space="0" w:color="auto"/>
              <w:left w:val="single" w:sz="4" w:space="0" w:color="auto"/>
              <w:bottom w:val="single" w:sz="4" w:space="0" w:color="auto"/>
              <w:right w:val="single" w:sz="4" w:space="0" w:color="auto"/>
            </w:tcBorders>
          </w:tcPr>
          <w:p w14:paraId="69E145E1" w14:textId="77777777" w:rsidR="00BB3C10" w:rsidRPr="00156D28" w:rsidRDefault="00BB3C10" w:rsidP="00BB3C10">
            <w:pPr>
              <w:pStyle w:val="TAL"/>
              <w:rPr>
                <w:rFonts w:cs="Arial"/>
                <w:snapToGrid w:val="0"/>
                <w:szCs w:val="18"/>
              </w:rPr>
            </w:pPr>
          </w:p>
        </w:tc>
      </w:tr>
      <w:tr w:rsidR="00BB3C10" w:rsidRPr="00156D28" w14:paraId="5B800F7A" w14:textId="77777777" w:rsidTr="00B76DD9">
        <w:tc>
          <w:tcPr>
            <w:tcW w:w="2448" w:type="dxa"/>
            <w:tcBorders>
              <w:top w:val="single" w:sz="4" w:space="0" w:color="auto"/>
              <w:left w:val="single" w:sz="4" w:space="0" w:color="auto"/>
              <w:bottom w:val="single" w:sz="4" w:space="0" w:color="auto"/>
              <w:right w:val="single" w:sz="4" w:space="0" w:color="auto"/>
            </w:tcBorders>
          </w:tcPr>
          <w:p w14:paraId="557FEA1A" w14:textId="2D9E9B7B" w:rsidR="00BB3C10" w:rsidRPr="003832F9" w:rsidRDefault="00BB3C10" w:rsidP="00BB3C10">
            <w:pPr>
              <w:pStyle w:val="TAL"/>
              <w:keepNext w:val="0"/>
              <w:keepLines w:val="0"/>
              <w:widowControl w:val="0"/>
              <w:ind w:left="283"/>
              <w:rPr>
                <w:rFonts w:eastAsia="Malgun Gothic"/>
              </w:rPr>
            </w:pPr>
            <w:r w:rsidRPr="00025A34">
              <w:rPr>
                <w:rFonts w:eastAsia="Malgun Gothic"/>
              </w:rPr>
              <w:t>&gt;&gt;UL RTOA</w:t>
            </w:r>
            <w:ins w:id="3557" w:author="CR0211" w:date="2025-11-24T09:32:00Z" w16du:dateUtc="2025-10-29T14:56:00Z">
              <w:r>
                <w:rPr>
                  <w:rFonts w:eastAsia="Malgun Gothic"/>
                </w:rPr>
                <w:t xml:space="preserve"> </w:t>
              </w:r>
              <w:r w:rsidRPr="00471152">
                <w:rPr>
                  <w:rFonts w:eastAsia="Malgun Gothic"/>
                </w:rPr>
                <w:t>Measurement</w:t>
              </w:r>
            </w:ins>
          </w:p>
        </w:tc>
        <w:tc>
          <w:tcPr>
            <w:tcW w:w="1080" w:type="dxa"/>
            <w:tcBorders>
              <w:top w:val="single" w:sz="4" w:space="0" w:color="auto"/>
              <w:left w:val="single" w:sz="4" w:space="0" w:color="auto"/>
              <w:bottom w:val="single" w:sz="4" w:space="0" w:color="auto"/>
              <w:right w:val="single" w:sz="4" w:space="0" w:color="auto"/>
            </w:tcBorders>
          </w:tcPr>
          <w:p w14:paraId="2744DB10" w14:textId="77777777" w:rsidR="00BB3C10" w:rsidRPr="00156D28" w:rsidRDefault="00BB3C10" w:rsidP="00BB3C10">
            <w:pPr>
              <w:pStyle w:val="TAL"/>
              <w:rPr>
                <w:noProof/>
              </w:rPr>
            </w:pPr>
            <w:r w:rsidRPr="00156D28">
              <w:rPr>
                <w:noProof/>
              </w:rPr>
              <w:t>O</w:t>
            </w:r>
          </w:p>
        </w:tc>
        <w:tc>
          <w:tcPr>
            <w:tcW w:w="1440" w:type="dxa"/>
            <w:tcBorders>
              <w:top w:val="single" w:sz="4" w:space="0" w:color="auto"/>
              <w:left w:val="single" w:sz="4" w:space="0" w:color="auto"/>
              <w:bottom w:val="single" w:sz="4" w:space="0" w:color="auto"/>
              <w:right w:val="single" w:sz="4" w:space="0" w:color="auto"/>
            </w:tcBorders>
          </w:tcPr>
          <w:p w14:paraId="1794C9B6" w14:textId="77777777" w:rsidR="00BB3C10" w:rsidRPr="00156D28" w:rsidRDefault="00BB3C10" w:rsidP="00BB3C10">
            <w:pPr>
              <w:pStyle w:val="TAL"/>
              <w:rPr>
                <w:noProof/>
              </w:rPr>
            </w:pPr>
          </w:p>
        </w:tc>
        <w:tc>
          <w:tcPr>
            <w:tcW w:w="1872" w:type="dxa"/>
            <w:tcBorders>
              <w:top w:val="single" w:sz="4" w:space="0" w:color="auto"/>
              <w:left w:val="single" w:sz="4" w:space="0" w:color="auto"/>
              <w:bottom w:val="single" w:sz="4" w:space="0" w:color="auto"/>
              <w:right w:val="single" w:sz="4" w:space="0" w:color="auto"/>
            </w:tcBorders>
          </w:tcPr>
          <w:p w14:paraId="420AF6E0" w14:textId="77777777" w:rsidR="00BB3C10" w:rsidRPr="00156D28" w:rsidRDefault="00BB3C10" w:rsidP="00BB3C10">
            <w:pPr>
              <w:pStyle w:val="TAL"/>
              <w:rPr>
                <w:noProof/>
              </w:rPr>
            </w:pPr>
            <w:r w:rsidRPr="00156D28">
              <w:rPr>
                <w:noProof/>
              </w:rPr>
              <w:t>9.2.39</w:t>
            </w:r>
          </w:p>
        </w:tc>
        <w:tc>
          <w:tcPr>
            <w:tcW w:w="2880" w:type="dxa"/>
            <w:tcBorders>
              <w:top w:val="single" w:sz="4" w:space="0" w:color="auto"/>
              <w:left w:val="single" w:sz="4" w:space="0" w:color="auto"/>
              <w:bottom w:val="single" w:sz="4" w:space="0" w:color="auto"/>
              <w:right w:val="single" w:sz="4" w:space="0" w:color="auto"/>
            </w:tcBorders>
          </w:tcPr>
          <w:p w14:paraId="39ADCC36" w14:textId="77777777" w:rsidR="00BB3C10" w:rsidRPr="00156D28" w:rsidRDefault="00BB3C10" w:rsidP="00BB3C10">
            <w:pPr>
              <w:pStyle w:val="TAL"/>
              <w:rPr>
                <w:noProof/>
              </w:rPr>
            </w:pPr>
          </w:p>
        </w:tc>
      </w:tr>
      <w:tr w:rsidR="00BB3C10" w:rsidRPr="00156D28" w14:paraId="5B3CACEA" w14:textId="77777777" w:rsidTr="00B76DD9">
        <w:tc>
          <w:tcPr>
            <w:tcW w:w="2448" w:type="dxa"/>
            <w:tcBorders>
              <w:top w:val="single" w:sz="4" w:space="0" w:color="auto"/>
              <w:left w:val="single" w:sz="4" w:space="0" w:color="auto"/>
              <w:bottom w:val="single" w:sz="4" w:space="0" w:color="auto"/>
              <w:right w:val="single" w:sz="4" w:space="0" w:color="auto"/>
            </w:tcBorders>
          </w:tcPr>
          <w:p w14:paraId="5ADEAFAF" w14:textId="77777777" w:rsidR="00BB3C10" w:rsidRPr="003832F9" w:rsidRDefault="00BB3C10" w:rsidP="00BB3C10">
            <w:pPr>
              <w:pStyle w:val="TAL"/>
              <w:keepNext w:val="0"/>
              <w:keepLines w:val="0"/>
              <w:widowControl w:val="0"/>
              <w:ind w:left="283"/>
              <w:rPr>
                <w:rFonts w:eastAsia="Malgun Gothic"/>
              </w:rPr>
            </w:pPr>
            <w:r>
              <w:rPr>
                <w:rFonts w:eastAsia="Malgun Gothic"/>
              </w:rPr>
              <w:t>&gt;&gt;</w:t>
            </w:r>
            <w:proofErr w:type="spellStart"/>
            <w:r>
              <w:rPr>
                <w:rFonts w:eastAsia="Malgun Gothic"/>
              </w:rPr>
              <w:t>gNB</w:t>
            </w:r>
            <w:proofErr w:type="spellEnd"/>
            <w:r>
              <w:rPr>
                <w:rFonts w:eastAsia="Malgun Gothic"/>
              </w:rPr>
              <w:t xml:space="preserve"> Rx-Tx Time Difference</w:t>
            </w:r>
          </w:p>
        </w:tc>
        <w:tc>
          <w:tcPr>
            <w:tcW w:w="1080" w:type="dxa"/>
            <w:tcBorders>
              <w:top w:val="single" w:sz="4" w:space="0" w:color="auto"/>
              <w:left w:val="single" w:sz="4" w:space="0" w:color="auto"/>
              <w:bottom w:val="single" w:sz="4" w:space="0" w:color="auto"/>
              <w:right w:val="single" w:sz="4" w:space="0" w:color="auto"/>
            </w:tcBorders>
          </w:tcPr>
          <w:p w14:paraId="2C06A9C9" w14:textId="77777777" w:rsidR="00BB3C10" w:rsidRPr="00156D28" w:rsidRDefault="00BB3C10" w:rsidP="00BB3C10">
            <w:pPr>
              <w:pStyle w:val="TAL"/>
              <w:rPr>
                <w:noProof/>
              </w:rPr>
            </w:pPr>
            <w:r>
              <w:rPr>
                <w:noProof/>
              </w:rPr>
              <w:t>O</w:t>
            </w:r>
          </w:p>
        </w:tc>
        <w:tc>
          <w:tcPr>
            <w:tcW w:w="1440" w:type="dxa"/>
            <w:tcBorders>
              <w:top w:val="single" w:sz="4" w:space="0" w:color="auto"/>
              <w:left w:val="single" w:sz="4" w:space="0" w:color="auto"/>
              <w:bottom w:val="single" w:sz="4" w:space="0" w:color="auto"/>
              <w:right w:val="single" w:sz="4" w:space="0" w:color="auto"/>
            </w:tcBorders>
          </w:tcPr>
          <w:p w14:paraId="16AC5C5D" w14:textId="77777777" w:rsidR="00BB3C10" w:rsidRPr="00156D28" w:rsidRDefault="00BB3C10" w:rsidP="00BB3C10">
            <w:pPr>
              <w:pStyle w:val="TAL"/>
              <w:rPr>
                <w:noProof/>
              </w:rPr>
            </w:pPr>
          </w:p>
        </w:tc>
        <w:tc>
          <w:tcPr>
            <w:tcW w:w="1872" w:type="dxa"/>
            <w:tcBorders>
              <w:top w:val="single" w:sz="4" w:space="0" w:color="auto"/>
              <w:left w:val="single" w:sz="4" w:space="0" w:color="auto"/>
              <w:bottom w:val="single" w:sz="4" w:space="0" w:color="auto"/>
              <w:right w:val="single" w:sz="4" w:space="0" w:color="auto"/>
            </w:tcBorders>
          </w:tcPr>
          <w:p w14:paraId="6D60152E" w14:textId="77777777" w:rsidR="00BB3C10" w:rsidRPr="00156D28" w:rsidRDefault="00BB3C10" w:rsidP="00BB3C10">
            <w:pPr>
              <w:pStyle w:val="TAL"/>
              <w:rPr>
                <w:noProof/>
              </w:rPr>
            </w:pPr>
            <w:r>
              <w:rPr>
                <w:noProof/>
              </w:rPr>
              <w:t>9.2.40</w:t>
            </w:r>
          </w:p>
        </w:tc>
        <w:tc>
          <w:tcPr>
            <w:tcW w:w="2880" w:type="dxa"/>
            <w:tcBorders>
              <w:top w:val="single" w:sz="4" w:space="0" w:color="auto"/>
              <w:left w:val="single" w:sz="4" w:space="0" w:color="auto"/>
              <w:bottom w:val="single" w:sz="4" w:space="0" w:color="auto"/>
              <w:right w:val="single" w:sz="4" w:space="0" w:color="auto"/>
            </w:tcBorders>
          </w:tcPr>
          <w:p w14:paraId="1A1964CC" w14:textId="77777777" w:rsidR="00BB3C10" w:rsidRPr="00156D28" w:rsidRDefault="00BB3C10" w:rsidP="00BB3C10">
            <w:pPr>
              <w:pStyle w:val="TAL"/>
              <w:rPr>
                <w:noProof/>
              </w:rPr>
            </w:pPr>
          </w:p>
        </w:tc>
      </w:tr>
      <w:tr w:rsidR="00BB3C10" w:rsidRPr="00156D28" w14:paraId="2F5F8FBF" w14:textId="77777777" w:rsidTr="00B76DD9">
        <w:tc>
          <w:tcPr>
            <w:tcW w:w="2448" w:type="dxa"/>
            <w:tcBorders>
              <w:top w:val="single" w:sz="4" w:space="0" w:color="auto"/>
              <w:left w:val="single" w:sz="4" w:space="0" w:color="auto"/>
              <w:bottom w:val="single" w:sz="4" w:space="0" w:color="auto"/>
              <w:right w:val="single" w:sz="4" w:space="0" w:color="auto"/>
            </w:tcBorders>
          </w:tcPr>
          <w:p w14:paraId="41C27FCC" w14:textId="77777777" w:rsidR="00BB3C10" w:rsidRPr="003832F9" w:rsidRDefault="00BB3C10" w:rsidP="00BB3C10">
            <w:pPr>
              <w:pStyle w:val="TAL"/>
              <w:keepNext w:val="0"/>
              <w:keepLines w:val="0"/>
              <w:widowControl w:val="0"/>
              <w:ind w:left="283"/>
              <w:rPr>
                <w:rFonts w:eastAsia="Malgun Gothic"/>
              </w:rPr>
            </w:pPr>
            <w:r w:rsidRPr="003832F9">
              <w:rPr>
                <w:rFonts w:eastAsia="Malgun Gothic"/>
              </w:rPr>
              <w:t>&gt;&gt;</w:t>
            </w:r>
            <w:proofErr w:type="spellStart"/>
            <w:r w:rsidRPr="003832F9">
              <w:rPr>
                <w:rFonts w:eastAsia="Malgun Gothic"/>
              </w:rPr>
              <w:t>LoS</w:t>
            </w:r>
            <w:proofErr w:type="spellEnd"/>
            <w:r w:rsidRPr="003832F9">
              <w:rPr>
                <w:rFonts w:eastAsia="Malgun Gothic"/>
              </w:rPr>
              <w:t>/</w:t>
            </w:r>
            <w:proofErr w:type="spellStart"/>
            <w:r w:rsidRPr="003832F9">
              <w:rPr>
                <w:rFonts w:eastAsia="Malgun Gothic"/>
              </w:rPr>
              <w:t>NLoS</w:t>
            </w:r>
            <w:proofErr w:type="spellEnd"/>
            <w:r w:rsidRPr="003832F9">
              <w:rPr>
                <w:rFonts w:eastAsia="Malgun Gothic"/>
              </w:rPr>
              <w:t xml:space="preserve"> Information</w:t>
            </w:r>
          </w:p>
        </w:tc>
        <w:tc>
          <w:tcPr>
            <w:tcW w:w="1080" w:type="dxa"/>
            <w:tcBorders>
              <w:top w:val="single" w:sz="4" w:space="0" w:color="auto"/>
              <w:left w:val="single" w:sz="4" w:space="0" w:color="auto"/>
              <w:bottom w:val="single" w:sz="4" w:space="0" w:color="auto"/>
              <w:right w:val="single" w:sz="4" w:space="0" w:color="auto"/>
            </w:tcBorders>
          </w:tcPr>
          <w:p w14:paraId="5DAD9970" w14:textId="77777777" w:rsidR="00BB3C10" w:rsidRPr="00156D28" w:rsidRDefault="00BB3C10" w:rsidP="00BB3C10">
            <w:pPr>
              <w:pStyle w:val="TAL"/>
              <w:rPr>
                <w:noProof/>
              </w:rPr>
            </w:pPr>
            <w:r w:rsidRPr="005E1248">
              <w:t>O</w:t>
            </w:r>
          </w:p>
        </w:tc>
        <w:tc>
          <w:tcPr>
            <w:tcW w:w="1440" w:type="dxa"/>
            <w:tcBorders>
              <w:top w:val="single" w:sz="4" w:space="0" w:color="auto"/>
              <w:left w:val="single" w:sz="4" w:space="0" w:color="auto"/>
              <w:bottom w:val="single" w:sz="4" w:space="0" w:color="auto"/>
              <w:right w:val="single" w:sz="4" w:space="0" w:color="auto"/>
            </w:tcBorders>
          </w:tcPr>
          <w:p w14:paraId="67E43FD7" w14:textId="77777777" w:rsidR="00BB3C10" w:rsidRPr="00156D28" w:rsidRDefault="00BB3C10" w:rsidP="00BB3C10">
            <w:pPr>
              <w:pStyle w:val="TAL"/>
              <w:rPr>
                <w:noProof/>
              </w:rPr>
            </w:pPr>
          </w:p>
        </w:tc>
        <w:tc>
          <w:tcPr>
            <w:tcW w:w="1872" w:type="dxa"/>
            <w:tcBorders>
              <w:top w:val="single" w:sz="4" w:space="0" w:color="auto"/>
              <w:left w:val="single" w:sz="4" w:space="0" w:color="auto"/>
              <w:bottom w:val="single" w:sz="4" w:space="0" w:color="auto"/>
              <w:right w:val="single" w:sz="4" w:space="0" w:color="auto"/>
            </w:tcBorders>
          </w:tcPr>
          <w:p w14:paraId="3A72195C" w14:textId="77777777" w:rsidR="00BB3C10" w:rsidRPr="00156D28" w:rsidRDefault="00BB3C10" w:rsidP="00BB3C10">
            <w:pPr>
              <w:pStyle w:val="TAL"/>
              <w:rPr>
                <w:noProof/>
              </w:rPr>
            </w:pPr>
            <w:r w:rsidRPr="005E1248">
              <w:t>9.2.77</w:t>
            </w:r>
          </w:p>
        </w:tc>
        <w:tc>
          <w:tcPr>
            <w:tcW w:w="2880" w:type="dxa"/>
            <w:tcBorders>
              <w:top w:val="single" w:sz="4" w:space="0" w:color="auto"/>
              <w:left w:val="single" w:sz="4" w:space="0" w:color="auto"/>
              <w:bottom w:val="single" w:sz="4" w:space="0" w:color="auto"/>
              <w:right w:val="single" w:sz="4" w:space="0" w:color="auto"/>
            </w:tcBorders>
          </w:tcPr>
          <w:p w14:paraId="4643BABC" w14:textId="77777777" w:rsidR="00BB3C10" w:rsidRPr="00156D28" w:rsidRDefault="00BB3C10" w:rsidP="00BB3C10">
            <w:pPr>
              <w:pStyle w:val="TAL"/>
              <w:rPr>
                <w:noProof/>
              </w:rPr>
            </w:pPr>
          </w:p>
        </w:tc>
      </w:tr>
      <w:tr w:rsidR="00BB3C10" w:rsidRPr="00156D28" w14:paraId="261E12EB" w14:textId="77777777" w:rsidTr="00B76DD9">
        <w:tc>
          <w:tcPr>
            <w:tcW w:w="2448" w:type="dxa"/>
            <w:tcBorders>
              <w:top w:val="single" w:sz="4" w:space="0" w:color="auto"/>
              <w:left w:val="single" w:sz="4" w:space="0" w:color="auto"/>
              <w:bottom w:val="single" w:sz="4" w:space="0" w:color="auto"/>
              <w:right w:val="single" w:sz="4" w:space="0" w:color="auto"/>
            </w:tcBorders>
          </w:tcPr>
          <w:p w14:paraId="001A56E0" w14:textId="77777777" w:rsidR="00BB3C10" w:rsidRPr="003832F9" w:rsidRDefault="00BB3C10" w:rsidP="00BB3C10">
            <w:pPr>
              <w:pStyle w:val="TAL"/>
              <w:keepNext w:val="0"/>
              <w:keepLines w:val="0"/>
              <w:widowControl w:val="0"/>
              <w:ind w:left="283"/>
              <w:rPr>
                <w:rFonts w:eastAsia="Malgun Gothic"/>
              </w:rPr>
            </w:pPr>
            <w:r w:rsidRPr="003832F9">
              <w:rPr>
                <w:rFonts w:eastAsia="Malgun Gothic"/>
              </w:rPr>
              <w:t>&gt;&gt;Time Stamp</w:t>
            </w:r>
          </w:p>
        </w:tc>
        <w:tc>
          <w:tcPr>
            <w:tcW w:w="1080" w:type="dxa"/>
            <w:tcBorders>
              <w:top w:val="single" w:sz="4" w:space="0" w:color="auto"/>
              <w:left w:val="single" w:sz="4" w:space="0" w:color="auto"/>
              <w:bottom w:val="single" w:sz="4" w:space="0" w:color="auto"/>
              <w:right w:val="single" w:sz="4" w:space="0" w:color="auto"/>
            </w:tcBorders>
          </w:tcPr>
          <w:p w14:paraId="0D83839A" w14:textId="77777777" w:rsidR="00BB3C10" w:rsidRPr="005E1248" w:rsidRDefault="00BB3C10" w:rsidP="00BB3C10">
            <w:pPr>
              <w:pStyle w:val="TAL"/>
            </w:pPr>
            <w:r>
              <w:t>M</w:t>
            </w:r>
          </w:p>
        </w:tc>
        <w:tc>
          <w:tcPr>
            <w:tcW w:w="1440" w:type="dxa"/>
            <w:tcBorders>
              <w:top w:val="single" w:sz="4" w:space="0" w:color="auto"/>
              <w:left w:val="single" w:sz="4" w:space="0" w:color="auto"/>
              <w:bottom w:val="single" w:sz="4" w:space="0" w:color="auto"/>
              <w:right w:val="single" w:sz="4" w:space="0" w:color="auto"/>
            </w:tcBorders>
          </w:tcPr>
          <w:p w14:paraId="095C7594" w14:textId="77777777" w:rsidR="00BB3C10" w:rsidRPr="00156D28" w:rsidRDefault="00BB3C10" w:rsidP="00BB3C10">
            <w:pPr>
              <w:pStyle w:val="TAL"/>
              <w:rPr>
                <w:noProof/>
              </w:rPr>
            </w:pPr>
          </w:p>
        </w:tc>
        <w:tc>
          <w:tcPr>
            <w:tcW w:w="1872" w:type="dxa"/>
            <w:tcBorders>
              <w:top w:val="single" w:sz="4" w:space="0" w:color="auto"/>
              <w:left w:val="single" w:sz="4" w:space="0" w:color="auto"/>
              <w:bottom w:val="single" w:sz="4" w:space="0" w:color="auto"/>
              <w:right w:val="single" w:sz="4" w:space="0" w:color="auto"/>
            </w:tcBorders>
          </w:tcPr>
          <w:p w14:paraId="3B176D50" w14:textId="77777777" w:rsidR="00BB3C10" w:rsidRPr="005E1248" w:rsidRDefault="00BB3C10" w:rsidP="00BB3C10">
            <w:pPr>
              <w:pStyle w:val="TAL"/>
            </w:pPr>
            <w:r w:rsidRPr="00156D28">
              <w:rPr>
                <w:noProof/>
              </w:rPr>
              <w:t>9.2.42</w:t>
            </w:r>
          </w:p>
        </w:tc>
        <w:tc>
          <w:tcPr>
            <w:tcW w:w="2880" w:type="dxa"/>
            <w:tcBorders>
              <w:top w:val="single" w:sz="4" w:space="0" w:color="auto"/>
              <w:left w:val="single" w:sz="4" w:space="0" w:color="auto"/>
              <w:bottom w:val="single" w:sz="4" w:space="0" w:color="auto"/>
              <w:right w:val="single" w:sz="4" w:space="0" w:color="auto"/>
            </w:tcBorders>
          </w:tcPr>
          <w:p w14:paraId="0CC96B17" w14:textId="77777777" w:rsidR="00BB3C10" w:rsidRPr="00156D28" w:rsidRDefault="00BB3C10" w:rsidP="00BB3C10">
            <w:pPr>
              <w:pStyle w:val="TAL"/>
              <w:rPr>
                <w:noProof/>
              </w:rPr>
            </w:pPr>
          </w:p>
        </w:tc>
      </w:tr>
      <w:tr w:rsidR="00BB3C10" w:rsidRPr="00156D28" w14:paraId="6DE0FE49" w14:textId="77777777" w:rsidTr="00B76DD9">
        <w:tc>
          <w:tcPr>
            <w:tcW w:w="2448" w:type="dxa"/>
            <w:tcBorders>
              <w:top w:val="single" w:sz="4" w:space="0" w:color="auto"/>
              <w:left w:val="single" w:sz="4" w:space="0" w:color="auto"/>
              <w:bottom w:val="single" w:sz="4" w:space="0" w:color="auto"/>
              <w:right w:val="single" w:sz="4" w:space="0" w:color="auto"/>
            </w:tcBorders>
          </w:tcPr>
          <w:p w14:paraId="6AC898BC" w14:textId="77777777" w:rsidR="00BB3C10" w:rsidRPr="003832F9" w:rsidRDefault="00BB3C10" w:rsidP="00BB3C10">
            <w:pPr>
              <w:pStyle w:val="TAL"/>
              <w:keepNext w:val="0"/>
              <w:keepLines w:val="0"/>
              <w:widowControl w:val="0"/>
              <w:ind w:left="283"/>
              <w:rPr>
                <w:rFonts w:eastAsia="Malgun Gothic"/>
              </w:rPr>
            </w:pPr>
            <w:r w:rsidRPr="003832F9">
              <w:rPr>
                <w:rFonts w:eastAsia="Malgun Gothic"/>
              </w:rPr>
              <w:t>&gt;&gt;Measurement Quality</w:t>
            </w:r>
          </w:p>
        </w:tc>
        <w:tc>
          <w:tcPr>
            <w:tcW w:w="1080" w:type="dxa"/>
            <w:tcBorders>
              <w:top w:val="single" w:sz="4" w:space="0" w:color="auto"/>
              <w:left w:val="single" w:sz="4" w:space="0" w:color="auto"/>
              <w:bottom w:val="single" w:sz="4" w:space="0" w:color="auto"/>
              <w:right w:val="single" w:sz="4" w:space="0" w:color="auto"/>
            </w:tcBorders>
          </w:tcPr>
          <w:p w14:paraId="2C985C8F" w14:textId="77777777" w:rsidR="00BB3C10" w:rsidRPr="005E1248" w:rsidRDefault="00BB3C10" w:rsidP="00BB3C10">
            <w:pPr>
              <w:pStyle w:val="TAL"/>
            </w:pPr>
            <w:r w:rsidRPr="00156D28">
              <w:rPr>
                <w:noProof/>
              </w:rPr>
              <w:t>O</w:t>
            </w:r>
          </w:p>
        </w:tc>
        <w:tc>
          <w:tcPr>
            <w:tcW w:w="1440" w:type="dxa"/>
            <w:tcBorders>
              <w:top w:val="single" w:sz="4" w:space="0" w:color="auto"/>
              <w:left w:val="single" w:sz="4" w:space="0" w:color="auto"/>
              <w:bottom w:val="single" w:sz="4" w:space="0" w:color="auto"/>
              <w:right w:val="single" w:sz="4" w:space="0" w:color="auto"/>
            </w:tcBorders>
          </w:tcPr>
          <w:p w14:paraId="6C23A1F4" w14:textId="77777777" w:rsidR="00BB3C10" w:rsidRPr="00156D28" w:rsidRDefault="00BB3C10" w:rsidP="00BB3C10">
            <w:pPr>
              <w:pStyle w:val="TAL"/>
              <w:rPr>
                <w:noProof/>
              </w:rPr>
            </w:pPr>
          </w:p>
        </w:tc>
        <w:tc>
          <w:tcPr>
            <w:tcW w:w="1872" w:type="dxa"/>
            <w:tcBorders>
              <w:top w:val="single" w:sz="4" w:space="0" w:color="auto"/>
              <w:left w:val="single" w:sz="4" w:space="0" w:color="auto"/>
              <w:bottom w:val="single" w:sz="4" w:space="0" w:color="auto"/>
              <w:right w:val="single" w:sz="4" w:space="0" w:color="auto"/>
            </w:tcBorders>
          </w:tcPr>
          <w:p w14:paraId="2E08FCD6" w14:textId="77777777" w:rsidR="00BB3C10" w:rsidRPr="005E1248" w:rsidRDefault="00BB3C10" w:rsidP="00BB3C10">
            <w:pPr>
              <w:pStyle w:val="TAL"/>
            </w:pPr>
            <w:r w:rsidRPr="00156D28">
              <w:rPr>
                <w:noProof/>
              </w:rPr>
              <w:t>9.2.43</w:t>
            </w:r>
          </w:p>
        </w:tc>
        <w:tc>
          <w:tcPr>
            <w:tcW w:w="2880" w:type="dxa"/>
            <w:tcBorders>
              <w:top w:val="single" w:sz="4" w:space="0" w:color="auto"/>
              <w:left w:val="single" w:sz="4" w:space="0" w:color="auto"/>
              <w:bottom w:val="single" w:sz="4" w:space="0" w:color="auto"/>
              <w:right w:val="single" w:sz="4" w:space="0" w:color="auto"/>
            </w:tcBorders>
          </w:tcPr>
          <w:p w14:paraId="29D86680" w14:textId="77777777" w:rsidR="00BB3C10" w:rsidRPr="00156D28" w:rsidRDefault="00BB3C10" w:rsidP="00BB3C10">
            <w:pPr>
              <w:pStyle w:val="TAL"/>
              <w:rPr>
                <w:noProof/>
              </w:rPr>
            </w:pPr>
          </w:p>
        </w:tc>
      </w:tr>
    </w:tbl>
    <w:p w14:paraId="6B8822CA" w14:textId="77777777" w:rsidR="00624FF7" w:rsidRPr="00D4349C" w:rsidRDefault="00624FF7" w:rsidP="00D4349C"/>
    <w:tbl>
      <w:tblPr>
        <w:tblpPr w:leftFromText="180" w:rightFromText="180" w:vertAnchor="text" w:horzAnchor="margin" w:tblpXSpec="center" w:tblpY="8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624FF7" w:rsidRPr="00156D28" w14:paraId="220FC90B" w14:textId="77777777" w:rsidTr="00B76DD9">
        <w:tc>
          <w:tcPr>
            <w:tcW w:w="3686" w:type="dxa"/>
          </w:tcPr>
          <w:p w14:paraId="60AB8B5A" w14:textId="77777777" w:rsidR="00624FF7" w:rsidRPr="00156D28" w:rsidRDefault="00624FF7" w:rsidP="00624FF7">
            <w:pPr>
              <w:pStyle w:val="TAH"/>
            </w:pPr>
            <w:r w:rsidRPr="00156D28">
              <w:t>Range bound</w:t>
            </w:r>
          </w:p>
        </w:tc>
        <w:tc>
          <w:tcPr>
            <w:tcW w:w="5670" w:type="dxa"/>
          </w:tcPr>
          <w:p w14:paraId="300DF229" w14:textId="77777777" w:rsidR="00624FF7" w:rsidRPr="00156D28" w:rsidRDefault="00624FF7" w:rsidP="00624FF7">
            <w:pPr>
              <w:pStyle w:val="TAH"/>
            </w:pPr>
            <w:r w:rsidRPr="00156D28">
              <w:t>Explanation</w:t>
            </w:r>
          </w:p>
        </w:tc>
      </w:tr>
      <w:tr w:rsidR="00624FF7" w:rsidRPr="00156D28" w14:paraId="1E2B2181" w14:textId="77777777" w:rsidTr="00B76DD9">
        <w:tc>
          <w:tcPr>
            <w:tcW w:w="3686" w:type="dxa"/>
          </w:tcPr>
          <w:p w14:paraId="52A05CAC" w14:textId="77777777" w:rsidR="00624FF7" w:rsidRPr="00156D28" w:rsidRDefault="00624FF7" w:rsidP="00624FF7">
            <w:pPr>
              <w:pStyle w:val="TAL"/>
              <w:rPr>
                <w:noProof/>
              </w:rPr>
            </w:pPr>
            <w:r w:rsidRPr="00156D28">
              <w:rPr>
                <w:noProof/>
                <w:lang w:eastAsia="zh-CN"/>
              </w:rPr>
              <w:t>maxnoof</w:t>
            </w:r>
            <w:r w:rsidRPr="00156D28">
              <w:rPr>
                <w:noProof/>
                <w:lang w:val="en-US" w:eastAsia="zh-CN"/>
              </w:rPr>
              <w:t>Meas</w:t>
            </w:r>
            <w:r w:rsidRPr="00156D28">
              <w:rPr>
                <w:noProof/>
                <w:lang w:eastAsia="zh-CN"/>
              </w:rPr>
              <w:t>TRPs</w:t>
            </w:r>
          </w:p>
        </w:tc>
        <w:tc>
          <w:tcPr>
            <w:tcW w:w="5670" w:type="dxa"/>
          </w:tcPr>
          <w:p w14:paraId="6D101CBB" w14:textId="77777777" w:rsidR="00624FF7" w:rsidRPr="00156D28" w:rsidRDefault="00624FF7" w:rsidP="00624FF7">
            <w:pPr>
              <w:pStyle w:val="TAL"/>
              <w:rPr>
                <w:noProof/>
              </w:rPr>
            </w:pPr>
            <w:r w:rsidRPr="00156D28">
              <w:rPr>
                <w:noProof/>
                <w:lang w:eastAsia="zh-CN"/>
              </w:rPr>
              <w:t xml:space="preserve">Maximum no. of TRPs that can be included within one message. Value is 64. </w:t>
            </w:r>
          </w:p>
        </w:tc>
      </w:tr>
    </w:tbl>
    <w:p w14:paraId="77B1172B" w14:textId="77777777" w:rsidR="00624FF7" w:rsidRPr="00D4349C" w:rsidRDefault="00624FF7" w:rsidP="00D4349C"/>
    <w:p w14:paraId="5FD2CD7F" w14:textId="26E9E72E" w:rsidR="00624FF7" w:rsidRPr="0061386F" w:rsidRDefault="00624FF7" w:rsidP="00624FF7">
      <w:pPr>
        <w:pStyle w:val="Heading3"/>
      </w:pPr>
      <w:bookmarkStart w:id="3558" w:name="_Toc209693020"/>
      <w:r w:rsidRPr="000E2C8E">
        <w:t>9.2.</w:t>
      </w:r>
      <w:r>
        <w:rPr>
          <w:rFonts w:hint="eastAsia"/>
        </w:rPr>
        <w:t>108</w:t>
      </w:r>
      <w:r w:rsidRPr="0061386F">
        <w:tab/>
        <w:t>UL SRS-TDCP Item</w:t>
      </w:r>
      <w:bookmarkEnd w:id="3558"/>
    </w:p>
    <w:p w14:paraId="35226B29" w14:textId="77777777" w:rsidR="00624FF7" w:rsidRPr="00871E5D" w:rsidRDefault="00624FF7" w:rsidP="00624FF7">
      <w:r w:rsidRPr="00871E5D">
        <w:t>This IE contains an item of the UL SRS time domain channel power for a given channel response.</w:t>
      </w:r>
    </w:p>
    <w:tbl>
      <w:tblPr>
        <w:tblW w:w="97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624FF7" w:rsidRPr="00871E5D" w14:paraId="1B7D2C06" w14:textId="77777777" w:rsidTr="00B76DD9">
        <w:tc>
          <w:tcPr>
            <w:tcW w:w="2448" w:type="dxa"/>
          </w:tcPr>
          <w:p w14:paraId="0475DE90" w14:textId="77777777" w:rsidR="00624FF7" w:rsidRPr="00871E5D" w:rsidRDefault="00624FF7" w:rsidP="00624FF7">
            <w:pPr>
              <w:pStyle w:val="TAH"/>
            </w:pPr>
            <w:r w:rsidRPr="00871E5D">
              <w:t>IE/Group Name</w:t>
            </w:r>
          </w:p>
        </w:tc>
        <w:tc>
          <w:tcPr>
            <w:tcW w:w="1080" w:type="dxa"/>
          </w:tcPr>
          <w:p w14:paraId="38E7E58C" w14:textId="77777777" w:rsidR="00624FF7" w:rsidRPr="00871E5D" w:rsidRDefault="00624FF7" w:rsidP="00624FF7">
            <w:pPr>
              <w:pStyle w:val="TAH"/>
            </w:pPr>
            <w:r w:rsidRPr="00871E5D">
              <w:t>Presence</w:t>
            </w:r>
          </w:p>
        </w:tc>
        <w:tc>
          <w:tcPr>
            <w:tcW w:w="1440" w:type="dxa"/>
          </w:tcPr>
          <w:p w14:paraId="335DFE48" w14:textId="77777777" w:rsidR="00624FF7" w:rsidRPr="00871E5D" w:rsidRDefault="00624FF7" w:rsidP="00624FF7">
            <w:pPr>
              <w:pStyle w:val="TAH"/>
            </w:pPr>
            <w:r w:rsidRPr="00871E5D">
              <w:t>Range</w:t>
            </w:r>
          </w:p>
        </w:tc>
        <w:tc>
          <w:tcPr>
            <w:tcW w:w="1872" w:type="dxa"/>
          </w:tcPr>
          <w:p w14:paraId="37F0E281" w14:textId="77777777" w:rsidR="00624FF7" w:rsidRPr="00871E5D" w:rsidRDefault="00624FF7" w:rsidP="00624FF7">
            <w:pPr>
              <w:pStyle w:val="TAH"/>
            </w:pPr>
            <w:r w:rsidRPr="00871E5D">
              <w:t>IE Type and Reference</w:t>
            </w:r>
          </w:p>
        </w:tc>
        <w:tc>
          <w:tcPr>
            <w:tcW w:w="2880" w:type="dxa"/>
          </w:tcPr>
          <w:p w14:paraId="2F2E3A3E" w14:textId="77777777" w:rsidR="00624FF7" w:rsidRPr="00871E5D" w:rsidRDefault="00624FF7" w:rsidP="00624FF7">
            <w:pPr>
              <w:pStyle w:val="TAH"/>
            </w:pPr>
            <w:r w:rsidRPr="00871E5D">
              <w:t>Semantics Description</w:t>
            </w:r>
          </w:p>
        </w:tc>
      </w:tr>
      <w:tr w:rsidR="00624FF7" w:rsidRPr="00871E5D" w14:paraId="185A5204" w14:textId="77777777" w:rsidTr="00B76DD9">
        <w:tc>
          <w:tcPr>
            <w:tcW w:w="2448" w:type="dxa"/>
          </w:tcPr>
          <w:p w14:paraId="2C0EB14E" w14:textId="77777777" w:rsidR="00624FF7" w:rsidRPr="00871E5D" w:rsidRDefault="00624FF7" w:rsidP="00624FF7">
            <w:pPr>
              <w:pStyle w:val="TAL"/>
              <w:rPr>
                <w:rFonts w:eastAsia="Yu Mincho"/>
              </w:rPr>
            </w:pPr>
            <w:r w:rsidRPr="00871E5D">
              <w:rPr>
                <w:rFonts w:hint="eastAsia"/>
                <w:lang w:eastAsia="zh-CN"/>
              </w:rPr>
              <w:t>UL</w:t>
            </w:r>
            <w:r w:rsidRPr="00871E5D">
              <w:rPr>
                <w:lang w:eastAsia="zh-CN"/>
              </w:rPr>
              <w:t xml:space="preserve"> SRS-TDCP </w:t>
            </w:r>
            <w:r>
              <w:rPr>
                <w:lang w:eastAsia="zh-CN"/>
              </w:rPr>
              <w:t>I</w:t>
            </w:r>
            <w:r w:rsidRPr="00871E5D">
              <w:rPr>
                <w:lang w:eastAsia="zh-CN"/>
              </w:rPr>
              <w:t>tem</w:t>
            </w:r>
          </w:p>
        </w:tc>
        <w:tc>
          <w:tcPr>
            <w:tcW w:w="1080" w:type="dxa"/>
          </w:tcPr>
          <w:p w14:paraId="4AB4CFFB" w14:textId="77777777" w:rsidR="00624FF7" w:rsidRPr="00871E5D" w:rsidRDefault="00624FF7" w:rsidP="00624FF7">
            <w:pPr>
              <w:pStyle w:val="TAL"/>
              <w:rPr>
                <w:lang w:eastAsia="zh-CN"/>
              </w:rPr>
            </w:pPr>
            <w:r w:rsidRPr="00871E5D">
              <w:rPr>
                <w:rFonts w:hint="eastAsia"/>
                <w:lang w:eastAsia="zh-CN"/>
              </w:rPr>
              <w:t>M</w:t>
            </w:r>
          </w:p>
        </w:tc>
        <w:tc>
          <w:tcPr>
            <w:tcW w:w="1440" w:type="dxa"/>
          </w:tcPr>
          <w:p w14:paraId="159BB770" w14:textId="77777777" w:rsidR="00624FF7" w:rsidRPr="00871E5D" w:rsidRDefault="00624FF7" w:rsidP="00624FF7">
            <w:pPr>
              <w:pStyle w:val="TAL"/>
              <w:rPr>
                <w:rFonts w:eastAsia="Yu Mincho"/>
              </w:rPr>
            </w:pPr>
          </w:p>
        </w:tc>
        <w:tc>
          <w:tcPr>
            <w:tcW w:w="1872" w:type="dxa"/>
          </w:tcPr>
          <w:p w14:paraId="11D902B5" w14:textId="77777777" w:rsidR="00624FF7" w:rsidRPr="00871E5D" w:rsidRDefault="00624FF7" w:rsidP="00624FF7">
            <w:pPr>
              <w:pStyle w:val="TAL"/>
              <w:rPr>
                <w:rFonts w:eastAsia="Yu Mincho"/>
              </w:rPr>
            </w:pPr>
            <w:r w:rsidRPr="00871E5D">
              <w:t>INTEGER (0..126)</w:t>
            </w:r>
          </w:p>
        </w:tc>
        <w:tc>
          <w:tcPr>
            <w:tcW w:w="2880" w:type="dxa"/>
          </w:tcPr>
          <w:p w14:paraId="4D498403" w14:textId="77777777" w:rsidR="00624FF7" w:rsidRPr="00871E5D" w:rsidRDefault="00624FF7" w:rsidP="00624FF7">
            <w:pPr>
              <w:pStyle w:val="TAL"/>
              <w:rPr>
                <w:rFonts w:eastAsia="Yu Mincho"/>
              </w:rPr>
            </w:pPr>
            <w:r w:rsidRPr="00871E5D">
              <w:rPr>
                <w:lang w:eastAsia="zh-CN"/>
              </w:rPr>
              <w:t>TS 38.133 [16]</w:t>
            </w:r>
          </w:p>
        </w:tc>
      </w:tr>
    </w:tbl>
    <w:p w14:paraId="0060C32A" w14:textId="77777777" w:rsidR="00624FF7" w:rsidRDefault="00624FF7" w:rsidP="002F45B2">
      <w:pPr>
        <w:rPr>
          <w:noProof/>
        </w:rPr>
      </w:pPr>
    </w:p>
    <w:p w14:paraId="44E83EB6" w14:textId="14D14E2D" w:rsidR="00002BC6" w:rsidRPr="00707B3F" w:rsidRDefault="00002BC6" w:rsidP="002F45B2">
      <w:pPr>
        <w:rPr>
          <w:noProof/>
        </w:rPr>
        <w:sectPr w:rsidR="00002BC6" w:rsidRPr="00707B3F" w:rsidSect="00BE667B">
          <w:headerReference w:type="default" r:id="rId75"/>
          <w:footerReference w:type="default" r:id="rId76"/>
          <w:footnotePr>
            <w:numRestart w:val="eachSect"/>
          </w:footnotePr>
          <w:pgSz w:w="11907" w:h="16840" w:code="9"/>
          <w:pgMar w:top="1416" w:right="1133" w:bottom="1133" w:left="1133" w:header="850" w:footer="340" w:gutter="0"/>
          <w:cols w:space="720"/>
          <w:formProt w:val="0"/>
        </w:sectPr>
      </w:pPr>
    </w:p>
    <w:p w14:paraId="1CBAA0DD" w14:textId="77777777" w:rsidR="002F45B2" w:rsidRPr="00707B3F" w:rsidRDefault="002F45B2" w:rsidP="002F45B2">
      <w:pPr>
        <w:pStyle w:val="Heading2"/>
        <w:rPr>
          <w:noProof/>
        </w:rPr>
      </w:pPr>
      <w:bookmarkStart w:id="3559" w:name="_CR9_3"/>
      <w:bookmarkStart w:id="3560" w:name="_Toc534903098"/>
      <w:bookmarkStart w:id="3561" w:name="_Toc51776077"/>
      <w:bookmarkStart w:id="3562" w:name="_Toc56773099"/>
      <w:bookmarkStart w:id="3563" w:name="_Toc64447729"/>
      <w:bookmarkStart w:id="3564" w:name="_Toc74152385"/>
      <w:bookmarkStart w:id="3565" w:name="_Toc88654239"/>
      <w:bookmarkStart w:id="3566" w:name="_Toc99056330"/>
      <w:bookmarkStart w:id="3567" w:name="_Toc99959263"/>
      <w:bookmarkStart w:id="3568" w:name="_Toc105612449"/>
      <w:bookmarkStart w:id="3569" w:name="_Toc106109665"/>
      <w:bookmarkStart w:id="3570" w:name="_Toc112766558"/>
      <w:bookmarkStart w:id="3571" w:name="_Toc113379474"/>
      <w:bookmarkStart w:id="3572" w:name="_Toc120092030"/>
      <w:bookmarkStart w:id="3573" w:name="_Toc209693021"/>
      <w:bookmarkEnd w:id="3559"/>
      <w:r w:rsidRPr="00707B3F">
        <w:rPr>
          <w:noProof/>
        </w:rPr>
        <w:t>9.3</w:t>
      </w:r>
      <w:r w:rsidRPr="00707B3F">
        <w:rPr>
          <w:noProof/>
        </w:rPr>
        <w:tab/>
        <w:t>Message and Information Element Abstract Syntax (with ASN.1)</w:t>
      </w:r>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p>
    <w:p w14:paraId="3EBA0278" w14:textId="77777777" w:rsidR="002F45B2" w:rsidRPr="00707B3F" w:rsidRDefault="002F45B2" w:rsidP="002F45B2">
      <w:pPr>
        <w:pStyle w:val="Heading3"/>
        <w:rPr>
          <w:noProof/>
        </w:rPr>
      </w:pPr>
      <w:bookmarkStart w:id="3574" w:name="_CR9_3_1"/>
      <w:bookmarkStart w:id="3575" w:name="_Toc534903099"/>
      <w:bookmarkStart w:id="3576" w:name="_Toc51776078"/>
      <w:bookmarkStart w:id="3577" w:name="_Toc56773100"/>
      <w:bookmarkStart w:id="3578" w:name="_Toc64447730"/>
      <w:bookmarkStart w:id="3579" w:name="_Toc74152386"/>
      <w:bookmarkStart w:id="3580" w:name="_Toc88654240"/>
      <w:bookmarkStart w:id="3581" w:name="_Toc99056331"/>
      <w:bookmarkStart w:id="3582" w:name="_Toc99959264"/>
      <w:bookmarkStart w:id="3583" w:name="_Toc105612450"/>
      <w:bookmarkStart w:id="3584" w:name="_Toc106109666"/>
      <w:bookmarkStart w:id="3585" w:name="_Toc112766559"/>
      <w:bookmarkStart w:id="3586" w:name="_Toc113379475"/>
      <w:bookmarkStart w:id="3587" w:name="_Toc120092031"/>
      <w:bookmarkStart w:id="3588" w:name="_Toc209693022"/>
      <w:bookmarkEnd w:id="3574"/>
      <w:r w:rsidRPr="00707B3F">
        <w:rPr>
          <w:noProof/>
        </w:rPr>
        <w:t>9.3.1</w:t>
      </w:r>
      <w:r w:rsidRPr="00707B3F">
        <w:rPr>
          <w:noProof/>
        </w:rPr>
        <w:tab/>
        <w:t>General</w:t>
      </w:r>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p>
    <w:p w14:paraId="00FD9AAD" w14:textId="77777777" w:rsidR="002F45B2" w:rsidRPr="00707B3F" w:rsidRDefault="002F45B2" w:rsidP="00101CE9">
      <w:pPr>
        <w:rPr>
          <w:noProof/>
        </w:rPr>
      </w:pPr>
      <w:r w:rsidRPr="00707B3F">
        <w:rPr>
          <w:noProof/>
        </w:rPr>
        <w:t>Sub clause 9.3 presents the Abstract Syntax of the NRPPa protocol with ASN.1. In case there is contradiction between the ASN.1 definition in this sub clause and the tabular format in sub clause 9.1 and 9.2, the ASN.1 shall take precedence, except for the definition of conditions for the presence of conditional elements, in which the tabular format shall take precedence.</w:t>
      </w:r>
    </w:p>
    <w:p w14:paraId="1C23939A" w14:textId="77777777" w:rsidR="002F45B2" w:rsidRPr="00707B3F" w:rsidRDefault="002F45B2" w:rsidP="00101CE9">
      <w:pPr>
        <w:rPr>
          <w:noProof/>
          <w:snapToGrid w:val="0"/>
        </w:rPr>
      </w:pPr>
      <w:r w:rsidRPr="00707B3F">
        <w:rPr>
          <w:noProof/>
        </w:rPr>
        <w:t xml:space="preserve">The ASN.1 definition specifies the structure and content of NRPPa messages. NRPPa messages can contain any IEs specified in the object set definitions for that message without the order or number of occurrence being restricted by ASN.1. However, for this version of the standard, a sending </w:t>
      </w:r>
      <w:r w:rsidRPr="00707B3F">
        <w:rPr>
          <w:noProof/>
          <w:snapToGrid w:val="0"/>
        </w:rPr>
        <w:t xml:space="preserve">entity shall construct an </w:t>
      </w:r>
      <w:r w:rsidRPr="00707B3F">
        <w:rPr>
          <w:noProof/>
        </w:rPr>
        <w:t>NRPPa</w:t>
      </w:r>
      <w:r w:rsidRPr="00707B3F">
        <w:rPr>
          <w:noProof/>
          <w:snapToGrid w:val="0"/>
        </w:rPr>
        <w:t xml:space="preserve"> message according to the PDU definitions module and with the following additional rules (Note that in the following, "IE" means an IE in the object set with an explicit id. If one IE needs to appear more than once in one object set, then the different occurrences have different IE ids):</w:t>
      </w:r>
    </w:p>
    <w:p w14:paraId="1BE229A1" w14:textId="77777777" w:rsidR="002F45B2" w:rsidRPr="00707B3F" w:rsidRDefault="002F45B2" w:rsidP="002F45B2">
      <w:pPr>
        <w:pStyle w:val="B1"/>
        <w:rPr>
          <w:noProof/>
          <w:snapToGrid w:val="0"/>
        </w:rPr>
      </w:pPr>
      <w:r w:rsidRPr="00707B3F">
        <w:rPr>
          <w:noProof/>
          <w:snapToGrid w:val="0"/>
        </w:rPr>
        <w:t>-</w:t>
      </w:r>
      <w:r w:rsidRPr="00707B3F">
        <w:rPr>
          <w:noProof/>
          <w:snapToGrid w:val="0"/>
        </w:rPr>
        <w:tab/>
        <w:t>IEs shall be ordered (in an IE container) in the order they appear in object set definitions.</w:t>
      </w:r>
    </w:p>
    <w:p w14:paraId="4E63CAAF" w14:textId="77777777" w:rsidR="002F45B2" w:rsidRPr="00707B3F" w:rsidRDefault="002F45B2" w:rsidP="002F45B2">
      <w:pPr>
        <w:pStyle w:val="B1"/>
        <w:rPr>
          <w:noProof/>
          <w:snapToGrid w:val="0"/>
        </w:rPr>
      </w:pPr>
      <w:r w:rsidRPr="00707B3F">
        <w:rPr>
          <w:noProof/>
          <w:snapToGrid w:val="0"/>
        </w:rPr>
        <w:t>-</w:t>
      </w:r>
      <w:r w:rsidRPr="00707B3F">
        <w:rPr>
          <w:noProof/>
          <w:snapToGrid w:val="0"/>
        </w:rPr>
        <w:tab/>
        <w:t>Object set definitions specify how many times IEs may appear. An IE shall appear exactly once if the presence field in an object has value "mandatory". An IE may appear at most once if the presence field in an object has value "optional" or "conditional". If in a tabular format there is multiplicity specified for an IE (i.e. an IE list) then in the corresponding ASN.1 definition the list definition is separated into two parts. The first part defines an IE container list in which the list elements reside. The second part defines list elements. The IE container list appears as an IE of its own. For this version of the standard an IE container list may contain only one kind of list elements.</w:t>
      </w:r>
    </w:p>
    <w:p w14:paraId="65637ED1" w14:textId="77777777" w:rsidR="002F45B2" w:rsidRPr="00707B3F" w:rsidRDefault="002F45B2" w:rsidP="00101CE9">
      <w:pPr>
        <w:rPr>
          <w:noProof/>
        </w:rPr>
      </w:pPr>
      <w:r w:rsidRPr="00707B3F">
        <w:rPr>
          <w:noProof/>
        </w:rPr>
        <w:t>If an NRPPa message that is not constructed as defined above is received, this shall be considered as Abstract Syntax Error, and the message shall be handled as defined for Abstract Syntax Error in clause 10.</w:t>
      </w:r>
    </w:p>
    <w:p w14:paraId="3504F4FD" w14:textId="77777777" w:rsidR="002F45B2" w:rsidRPr="00E766B3" w:rsidRDefault="002F45B2" w:rsidP="00E766B3">
      <w:pPr>
        <w:pStyle w:val="Heading3"/>
      </w:pPr>
      <w:bookmarkStart w:id="3589" w:name="_CR9_3_2"/>
      <w:bookmarkStart w:id="3590" w:name="_Toc534903100"/>
      <w:bookmarkStart w:id="3591" w:name="_Toc51776079"/>
      <w:bookmarkStart w:id="3592" w:name="_Toc56773101"/>
      <w:bookmarkStart w:id="3593" w:name="_Toc64447731"/>
      <w:bookmarkStart w:id="3594" w:name="_Toc74152387"/>
      <w:bookmarkStart w:id="3595" w:name="_Toc88654241"/>
      <w:bookmarkStart w:id="3596" w:name="_Toc99056332"/>
      <w:bookmarkStart w:id="3597" w:name="_Toc99959265"/>
      <w:bookmarkStart w:id="3598" w:name="_Toc105612451"/>
      <w:bookmarkStart w:id="3599" w:name="_Toc106109667"/>
      <w:bookmarkStart w:id="3600" w:name="_Toc112766560"/>
      <w:bookmarkStart w:id="3601" w:name="_Toc113379476"/>
      <w:bookmarkStart w:id="3602" w:name="_Toc120092032"/>
      <w:bookmarkStart w:id="3603" w:name="_Toc209693023"/>
      <w:bookmarkEnd w:id="3589"/>
      <w:r w:rsidRPr="00E766B3">
        <w:t>9.3.2</w:t>
      </w:r>
      <w:r w:rsidRPr="00E766B3">
        <w:tab/>
        <w:t>Usage of Private Message Mechanism for Non-standard Use</w:t>
      </w:r>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p>
    <w:p w14:paraId="1A375851" w14:textId="77777777" w:rsidR="002F45B2" w:rsidRPr="00707B3F" w:rsidRDefault="002F45B2" w:rsidP="00101CE9">
      <w:pPr>
        <w:rPr>
          <w:noProof/>
        </w:rPr>
      </w:pPr>
      <w:r w:rsidRPr="00707B3F">
        <w:rPr>
          <w:noProof/>
        </w:rPr>
        <w:t>The private message mechanism for non-standard use may be used:</w:t>
      </w:r>
    </w:p>
    <w:p w14:paraId="5843DD10" w14:textId="77777777" w:rsidR="002F45B2" w:rsidRPr="00707B3F" w:rsidRDefault="002F45B2" w:rsidP="00101CE9">
      <w:pPr>
        <w:pStyle w:val="B1"/>
        <w:rPr>
          <w:noProof/>
        </w:rPr>
      </w:pPr>
      <w:r w:rsidRPr="00707B3F">
        <w:rPr>
          <w:noProof/>
        </w:rPr>
        <w:t>-</w:t>
      </w:r>
      <w:r w:rsidRPr="00707B3F">
        <w:rPr>
          <w:noProof/>
        </w:rPr>
        <w:tab/>
        <w:t>for special operator (and/or vendor) specific features considered not to be part of the basic functionality, i.e. the functionality required for a complete and high-quality specification in order to guarantee multivendor inter-operability.</w:t>
      </w:r>
    </w:p>
    <w:p w14:paraId="3E848D26" w14:textId="77777777" w:rsidR="002F45B2" w:rsidRPr="00707B3F" w:rsidRDefault="002F45B2" w:rsidP="00101CE9">
      <w:pPr>
        <w:pStyle w:val="B1"/>
        <w:rPr>
          <w:noProof/>
        </w:rPr>
      </w:pPr>
      <w:r w:rsidRPr="00707B3F">
        <w:rPr>
          <w:noProof/>
        </w:rPr>
        <w:t>-</w:t>
      </w:r>
      <w:r w:rsidRPr="00707B3F">
        <w:rPr>
          <w:noProof/>
        </w:rPr>
        <w:tab/>
        <w:t>by vendors for research purposes, e.g. to implement and evaluate new algorithms/features before such features are proposed for standardisation.</w:t>
      </w:r>
    </w:p>
    <w:p w14:paraId="7E27B894" w14:textId="77777777" w:rsidR="002F45B2" w:rsidRPr="00707B3F" w:rsidRDefault="002F45B2" w:rsidP="002F45B2">
      <w:pPr>
        <w:rPr>
          <w:noProof/>
        </w:rPr>
      </w:pPr>
      <w:r w:rsidRPr="00707B3F">
        <w:rPr>
          <w:noProof/>
        </w:rPr>
        <w:t>The private message mechanism shall not be used for basic functionality. Such functionality shall be standardised.</w:t>
      </w:r>
    </w:p>
    <w:p w14:paraId="54E0F46F" w14:textId="77777777" w:rsidR="002F45B2" w:rsidRPr="00E766B3" w:rsidRDefault="002F45B2" w:rsidP="00E766B3">
      <w:pPr>
        <w:pStyle w:val="Heading3"/>
      </w:pPr>
      <w:bookmarkStart w:id="3604" w:name="_CR9_3_3"/>
      <w:bookmarkStart w:id="3605" w:name="_Toc534903101"/>
      <w:bookmarkStart w:id="3606" w:name="_Toc51776080"/>
      <w:bookmarkStart w:id="3607" w:name="_Toc56773102"/>
      <w:bookmarkStart w:id="3608" w:name="_Toc64447732"/>
      <w:bookmarkStart w:id="3609" w:name="_Toc74152388"/>
      <w:bookmarkStart w:id="3610" w:name="_Toc88654242"/>
      <w:bookmarkStart w:id="3611" w:name="_Toc99056333"/>
      <w:bookmarkStart w:id="3612" w:name="_Toc99959266"/>
      <w:bookmarkStart w:id="3613" w:name="_Toc105612452"/>
      <w:bookmarkStart w:id="3614" w:name="_Toc106109668"/>
      <w:bookmarkStart w:id="3615" w:name="_Toc112766561"/>
      <w:bookmarkStart w:id="3616" w:name="_Toc113379477"/>
      <w:bookmarkStart w:id="3617" w:name="_Toc120092033"/>
      <w:bookmarkStart w:id="3618" w:name="_Toc209693024"/>
      <w:bookmarkStart w:id="3619" w:name="_Hlk506316968"/>
      <w:bookmarkEnd w:id="3604"/>
      <w:r w:rsidRPr="00E766B3">
        <w:t>9.3.3</w:t>
      </w:r>
      <w:r w:rsidRPr="00E766B3">
        <w:tab/>
        <w:t>Elementary Procedure Definitions</w:t>
      </w:r>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p>
    <w:p w14:paraId="550E2B1A" w14:textId="77777777" w:rsidR="008A1B46" w:rsidRDefault="008A1B46" w:rsidP="00E766B3">
      <w:pPr>
        <w:pStyle w:val="PL"/>
        <w:rPr>
          <w:snapToGrid w:val="0"/>
        </w:rPr>
      </w:pPr>
      <w:r w:rsidRPr="0058042D">
        <w:rPr>
          <w:snapToGrid w:val="0"/>
        </w:rPr>
        <w:t>-- ASN1START</w:t>
      </w:r>
    </w:p>
    <w:p w14:paraId="1B986A0D" w14:textId="77777777" w:rsidR="002F45B2" w:rsidRPr="00707B3F" w:rsidRDefault="002F45B2" w:rsidP="00E766B3">
      <w:pPr>
        <w:pStyle w:val="PL"/>
        <w:rPr>
          <w:snapToGrid w:val="0"/>
        </w:rPr>
      </w:pPr>
      <w:r w:rsidRPr="00707B3F">
        <w:rPr>
          <w:snapToGrid w:val="0"/>
        </w:rPr>
        <w:t>-- **************************************************************</w:t>
      </w:r>
    </w:p>
    <w:p w14:paraId="412933E3" w14:textId="77777777" w:rsidR="002F45B2" w:rsidRPr="00707B3F" w:rsidRDefault="002F45B2" w:rsidP="00E766B3">
      <w:pPr>
        <w:pStyle w:val="PL"/>
        <w:rPr>
          <w:snapToGrid w:val="0"/>
        </w:rPr>
      </w:pPr>
      <w:r w:rsidRPr="00707B3F">
        <w:rPr>
          <w:snapToGrid w:val="0"/>
        </w:rPr>
        <w:t>--</w:t>
      </w:r>
    </w:p>
    <w:p w14:paraId="64B86A06" w14:textId="77777777" w:rsidR="002F45B2" w:rsidRPr="00707B3F" w:rsidRDefault="002F45B2" w:rsidP="00E766B3">
      <w:pPr>
        <w:pStyle w:val="PL"/>
        <w:rPr>
          <w:snapToGrid w:val="0"/>
        </w:rPr>
      </w:pPr>
      <w:r w:rsidRPr="00707B3F">
        <w:rPr>
          <w:snapToGrid w:val="0"/>
        </w:rPr>
        <w:t>-- Elementary Procedure definitions</w:t>
      </w:r>
    </w:p>
    <w:p w14:paraId="11C84ADD" w14:textId="77777777" w:rsidR="002F45B2" w:rsidRPr="00707B3F" w:rsidRDefault="002F45B2" w:rsidP="00E766B3">
      <w:pPr>
        <w:pStyle w:val="PL"/>
        <w:rPr>
          <w:snapToGrid w:val="0"/>
        </w:rPr>
      </w:pPr>
      <w:r w:rsidRPr="00707B3F">
        <w:rPr>
          <w:snapToGrid w:val="0"/>
        </w:rPr>
        <w:t>--</w:t>
      </w:r>
    </w:p>
    <w:p w14:paraId="4BECBC3A" w14:textId="77777777" w:rsidR="002F45B2" w:rsidRPr="00707B3F" w:rsidRDefault="002F45B2" w:rsidP="00E766B3">
      <w:pPr>
        <w:pStyle w:val="PL"/>
        <w:rPr>
          <w:snapToGrid w:val="0"/>
        </w:rPr>
      </w:pPr>
      <w:r w:rsidRPr="00707B3F">
        <w:rPr>
          <w:snapToGrid w:val="0"/>
        </w:rPr>
        <w:t>-- **************************************************************</w:t>
      </w:r>
    </w:p>
    <w:p w14:paraId="53FDE2E6" w14:textId="77777777" w:rsidR="002F45B2" w:rsidRPr="00707B3F" w:rsidRDefault="002F45B2" w:rsidP="00E766B3">
      <w:pPr>
        <w:pStyle w:val="PL"/>
        <w:rPr>
          <w:snapToGrid w:val="0"/>
        </w:rPr>
      </w:pPr>
    </w:p>
    <w:p w14:paraId="4DF665A0" w14:textId="77777777" w:rsidR="002F45B2" w:rsidRPr="00707B3F" w:rsidRDefault="002F45B2" w:rsidP="00E766B3">
      <w:pPr>
        <w:pStyle w:val="PL"/>
        <w:rPr>
          <w:snapToGrid w:val="0"/>
        </w:rPr>
      </w:pPr>
      <w:r w:rsidRPr="00707B3F">
        <w:rPr>
          <w:snapToGrid w:val="0"/>
        </w:rPr>
        <w:t>NRPPA-PDU-Descriptions {</w:t>
      </w:r>
    </w:p>
    <w:p w14:paraId="00A57D53" w14:textId="77777777" w:rsidR="002F45B2" w:rsidRPr="00707B3F" w:rsidRDefault="002F45B2" w:rsidP="00E766B3">
      <w:pPr>
        <w:pStyle w:val="PL"/>
        <w:rPr>
          <w:snapToGrid w:val="0"/>
        </w:rPr>
      </w:pPr>
      <w:proofErr w:type="spellStart"/>
      <w:r w:rsidRPr="00707B3F">
        <w:rPr>
          <w:snapToGrid w:val="0"/>
        </w:rPr>
        <w:t>itu-t</w:t>
      </w:r>
      <w:proofErr w:type="spellEnd"/>
      <w:r w:rsidRPr="00707B3F">
        <w:rPr>
          <w:snapToGrid w:val="0"/>
        </w:rPr>
        <w:t xml:space="preserve"> (0) identified-organization (4) </w:t>
      </w:r>
      <w:proofErr w:type="spellStart"/>
      <w:r w:rsidRPr="00707B3F">
        <w:rPr>
          <w:snapToGrid w:val="0"/>
        </w:rPr>
        <w:t>etsi</w:t>
      </w:r>
      <w:proofErr w:type="spellEnd"/>
      <w:r w:rsidRPr="00707B3F">
        <w:rPr>
          <w:snapToGrid w:val="0"/>
        </w:rPr>
        <w:t xml:space="preserve"> (0) </w:t>
      </w:r>
      <w:proofErr w:type="spellStart"/>
      <w:r w:rsidRPr="00707B3F">
        <w:rPr>
          <w:snapToGrid w:val="0"/>
        </w:rPr>
        <w:t>mobileDomain</w:t>
      </w:r>
      <w:proofErr w:type="spellEnd"/>
      <w:r w:rsidRPr="00707B3F">
        <w:rPr>
          <w:snapToGrid w:val="0"/>
        </w:rPr>
        <w:t xml:space="preserve"> (0)</w:t>
      </w:r>
    </w:p>
    <w:p w14:paraId="67C59697" w14:textId="77777777" w:rsidR="002F45B2" w:rsidRPr="00707B3F" w:rsidRDefault="002F45B2" w:rsidP="00E766B3">
      <w:pPr>
        <w:pStyle w:val="PL"/>
        <w:rPr>
          <w:snapToGrid w:val="0"/>
        </w:rPr>
      </w:pPr>
      <w:proofErr w:type="spellStart"/>
      <w:r w:rsidRPr="00707B3F">
        <w:rPr>
          <w:snapToGrid w:val="0"/>
        </w:rPr>
        <w:t>ngran</w:t>
      </w:r>
      <w:proofErr w:type="spellEnd"/>
      <w:r w:rsidRPr="00707B3F">
        <w:rPr>
          <w:snapToGrid w:val="0"/>
        </w:rPr>
        <w:t xml:space="preserve">-access (22) modules (3) </w:t>
      </w:r>
      <w:proofErr w:type="spellStart"/>
      <w:r w:rsidRPr="00707B3F">
        <w:rPr>
          <w:snapToGrid w:val="0"/>
        </w:rPr>
        <w:t>nrppa</w:t>
      </w:r>
      <w:proofErr w:type="spellEnd"/>
      <w:r w:rsidRPr="00707B3F">
        <w:rPr>
          <w:snapToGrid w:val="0"/>
        </w:rPr>
        <w:t xml:space="preserve"> (</w:t>
      </w:r>
      <w:r w:rsidR="00BC5F33" w:rsidRPr="00707B3F">
        <w:rPr>
          <w:snapToGrid w:val="0"/>
        </w:rPr>
        <w:t>4</w:t>
      </w:r>
      <w:r w:rsidRPr="00707B3F">
        <w:rPr>
          <w:snapToGrid w:val="0"/>
        </w:rPr>
        <w:t xml:space="preserve">) version1 (1) </w:t>
      </w:r>
      <w:proofErr w:type="spellStart"/>
      <w:r w:rsidRPr="00707B3F">
        <w:rPr>
          <w:snapToGrid w:val="0"/>
        </w:rPr>
        <w:t>nrppa</w:t>
      </w:r>
      <w:proofErr w:type="spellEnd"/>
      <w:r w:rsidRPr="00707B3F">
        <w:rPr>
          <w:snapToGrid w:val="0"/>
        </w:rPr>
        <w:t>-PDU-Descriptions (0) }</w:t>
      </w:r>
    </w:p>
    <w:p w14:paraId="222F1CF7" w14:textId="77777777" w:rsidR="002F45B2" w:rsidRPr="00707B3F" w:rsidRDefault="002F45B2" w:rsidP="00E766B3">
      <w:pPr>
        <w:pStyle w:val="PL"/>
        <w:rPr>
          <w:snapToGrid w:val="0"/>
        </w:rPr>
      </w:pPr>
    </w:p>
    <w:p w14:paraId="0476E336" w14:textId="77777777" w:rsidR="002F45B2" w:rsidRPr="00707B3F" w:rsidRDefault="002F45B2" w:rsidP="00E766B3">
      <w:pPr>
        <w:pStyle w:val="PL"/>
        <w:rPr>
          <w:snapToGrid w:val="0"/>
        </w:rPr>
      </w:pPr>
      <w:r w:rsidRPr="00707B3F">
        <w:rPr>
          <w:snapToGrid w:val="0"/>
        </w:rPr>
        <w:t xml:space="preserve">DEFINITIONS AUTOMATIC TAGS ::= </w:t>
      </w:r>
    </w:p>
    <w:p w14:paraId="5FF739ED" w14:textId="77777777" w:rsidR="002F45B2" w:rsidRPr="00707B3F" w:rsidRDefault="002F45B2" w:rsidP="00E766B3">
      <w:pPr>
        <w:pStyle w:val="PL"/>
        <w:rPr>
          <w:snapToGrid w:val="0"/>
        </w:rPr>
      </w:pPr>
    </w:p>
    <w:p w14:paraId="2A76127D" w14:textId="77777777" w:rsidR="002F45B2" w:rsidRPr="00707B3F" w:rsidRDefault="002F45B2" w:rsidP="00E766B3">
      <w:pPr>
        <w:pStyle w:val="PL"/>
        <w:rPr>
          <w:snapToGrid w:val="0"/>
        </w:rPr>
      </w:pPr>
      <w:r w:rsidRPr="00707B3F">
        <w:rPr>
          <w:snapToGrid w:val="0"/>
        </w:rPr>
        <w:t>BEGIN</w:t>
      </w:r>
    </w:p>
    <w:p w14:paraId="0EB013A3" w14:textId="77777777" w:rsidR="002F45B2" w:rsidRPr="00707B3F" w:rsidRDefault="002F45B2" w:rsidP="00E766B3">
      <w:pPr>
        <w:pStyle w:val="PL"/>
        <w:rPr>
          <w:snapToGrid w:val="0"/>
        </w:rPr>
      </w:pPr>
    </w:p>
    <w:p w14:paraId="13EE1FF8" w14:textId="77777777" w:rsidR="002F45B2" w:rsidRPr="00707B3F" w:rsidRDefault="002F45B2" w:rsidP="00E766B3">
      <w:pPr>
        <w:pStyle w:val="PL"/>
        <w:rPr>
          <w:snapToGrid w:val="0"/>
        </w:rPr>
      </w:pPr>
      <w:r w:rsidRPr="00707B3F">
        <w:rPr>
          <w:snapToGrid w:val="0"/>
        </w:rPr>
        <w:t>-- **************************************************************</w:t>
      </w:r>
    </w:p>
    <w:p w14:paraId="314D3912" w14:textId="77777777" w:rsidR="002F45B2" w:rsidRPr="00707B3F" w:rsidRDefault="002F45B2" w:rsidP="00E766B3">
      <w:pPr>
        <w:pStyle w:val="PL"/>
        <w:rPr>
          <w:snapToGrid w:val="0"/>
        </w:rPr>
      </w:pPr>
      <w:r w:rsidRPr="00707B3F">
        <w:rPr>
          <w:snapToGrid w:val="0"/>
        </w:rPr>
        <w:t>--</w:t>
      </w:r>
    </w:p>
    <w:p w14:paraId="7A93486B" w14:textId="77777777" w:rsidR="002F45B2" w:rsidRPr="00707B3F" w:rsidRDefault="002F45B2" w:rsidP="00E766B3">
      <w:pPr>
        <w:pStyle w:val="PL"/>
        <w:rPr>
          <w:snapToGrid w:val="0"/>
        </w:rPr>
      </w:pPr>
      <w:r w:rsidRPr="00707B3F">
        <w:rPr>
          <w:snapToGrid w:val="0"/>
        </w:rPr>
        <w:t>-- IE parameter types from other modules.</w:t>
      </w:r>
    </w:p>
    <w:p w14:paraId="7F4E2BC0" w14:textId="77777777" w:rsidR="002F45B2" w:rsidRPr="00707B3F" w:rsidRDefault="002F45B2" w:rsidP="00E766B3">
      <w:pPr>
        <w:pStyle w:val="PL"/>
        <w:rPr>
          <w:snapToGrid w:val="0"/>
        </w:rPr>
      </w:pPr>
      <w:r w:rsidRPr="00707B3F">
        <w:rPr>
          <w:snapToGrid w:val="0"/>
        </w:rPr>
        <w:t>--</w:t>
      </w:r>
    </w:p>
    <w:p w14:paraId="74F160C1" w14:textId="77777777" w:rsidR="002F45B2" w:rsidRPr="00707B3F" w:rsidRDefault="002F45B2" w:rsidP="00E766B3">
      <w:pPr>
        <w:pStyle w:val="PL"/>
        <w:rPr>
          <w:snapToGrid w:val="0"/>
        </w:rPr>
      </w:pPr>
      <w:r w:rsidRPr="00707B3F">
        <w:rPr>
          <w:snapToGrid w:val="0"/>
        </w:rPr>
        <w:t>-- **************************************************************</w:t>
      </w:r>
    </w:p>
    <w:p w14:paraId="6B19BDA1" w14:textId="77777777" w:rsidR="002F45B2" w:rsidRPr="00707B3F" w:rsidRDefault="002F45B2" w:rsidP="00E766B3">
      <w:pPr>
        <w:pStyle w:val="PL"/>
        <w:rPr>
          <w:snapToGrid w:val="0"/>
        </w:rPr>
      </w:pPr>
    </w:p>
    <w:p w14:paraId="558CAA85" w14:textId="77777777" w:rsidR="002F45B2" w:rsidRPr="00707B3F" w:rsidRDefault="002F45B2" w:rsidP="00E766B3">
      <w:pPr>
        <w:pStyle w:val="PL"/>
        <w:rPr>
          <w:snapToGrid w:val="0"/>
        </w:rPr>
      </w:pPr>
      <w:r w:rsidRPr="00707B3F">
        <w:rPr>
          <w:snapToGrid w:val="0"/>
        </w:rPr>
        <w:t>IMPORTS</w:t>
      </w:r>
    </w:p>
    <w:p w14:paraId="107692DA" w14:textId="77777777" w:rsidR="002F45B2" w:rsidRPr="00707B3F" w:rsidRDefault="002F45B2" w:rsidP="00E766B3">
      <w:pPr>
        <w:pStyle w:val="PL"/>
        <w:rPr>
          <w:snapToGrid w:val="0"/>
        </w:rPr>
      </w:pPr>
      <w:r w:rsidRPr="00707B3F">
        <w:rPr>
          <w:snapToGrid w:val="0"/>
        </w:rPr>
        <w:tab/>
        <w:t>Criticality,</w:t>
      </w:r>
    </w:p>
    <w:p w14:paraId="2FEC6334" w14:textId="77777777" w:rsidR="002F45B2" w:rsidRPr="00707B3F" w:rsidRDefault="002F45B2" w:rsidP="00E766B3">
      <w:pPr>
        <w:pStyle w:val="PL"/>
        <w:rPr>
          <w:snapToGrid w:val="0"/>
        </w:rPr>
      </w:pPr>
      <w:r w:rsidRPr="00707B3F">
        <w:rPr>
          <w:snapToGrid w:val="0"/>
        </w:rPr>
        <w:tab/>
      </w:r>
      <w:proofErr w:type="spellStart"/>
      <w:r w:rsidRPr="00707B3F">
        <w:rPr>
          <w:snapToGrid w:val="0"/>
        </w:rPr>
        <w:t>ProcedureCode</w:t>
      </w:r>
      <w:proofErr w:type="spellEnd"/>
      <w:r w:rsidRPr="00707B3F">
        <w:rPr>
          <w:snapToGrid w:val="0"/>
        </w:rPr>
        <w:t>,</w:t>
      </w:r>
    </w:p>
    <w:p w14:paraId="1AA68999" w14:textId="77777777" w:rsidR="002F45B2" w:rsidRPr="00707B3F" w:rsidRDefault="002F45B2" w:rsidP="00E766B3">
      <w:pPr>
        <w:pStyle w:val="PL"/>
        <w:rPr>
          <w:snapToGrid w:val="0"/>
        </w:rPr>
      </w:pPr>
      <w:r w:rsidRPr="00707B3F">
        <w:rPr>
          <w:snapToGrid w:val="0"/>
        </w:rPr>
        <w:tab/>
      </w:r>
      <w:proofErr w:type="spellStart"/>
      <w:r w:rsidRPr="00707B3F">
        <w:rPr>
          <w:snapToGrid w:val="0"/>
        </w:rPr>
        <w:t>NRPPATransactionID</w:t>
      </w:r>
      <w:proofErr w:type="spellEnd"/>
    </w:p>
    <w:p w14:paraId="01F985E8" w14:textId="77777777" w:rsidR="002F45B2" w:rsidRPr="00707B3F" w:rsidRDefault="002F45B2" w:rsidP="00E766B3">
      <w:pPr>
        <w:pStyle w:val="PL"/>
        <w:rPr>
          <w:snapToGrid w:val="0"/>
        </w:rPr>
      </w:pPr>
    </w:p>
    <w:p w14:paraId="5C92C828" w14:textId="77777777" w:rsidR="002F45B2" w:rsidRPr="00707B3F" w:rsidRDefault="002F45B2" w:rsidP="00E766B3">
      <w:pPr>
        <w:pStyle w:val="PL"/>
        <w:rPr>
          <w:snapToGrid w:val="0"/>
        </w:rPr>
      </w:pPr>
      <w:r w:rsidRPr="00707B3F">
        <w:rPr>
          <w:snapToGrid w:val="0"/>
        </w:rPr>
        <w:t>FROM NRPPA-</w:t>
      </w:r>
      <w:proofErr w:type="spellStart"/>
      <w:r w:rsidRPr="00707B3F">
        <w:rPr>
          <w:snapToGrid w:val="0"/>
        </w:rPr>
        <w:t>CommonDataTypes</w:t>
      </w:r>
      <w:proofErr w:type="spellEnd"/>
    </w:p>
    <w:p w14:paraId="06158D30" w14:textId="77777777" w:rsidR="002F45B2" w:rsidRPr="00707B3F" w:rsidRDefault="002F45B2" w:rsidP="00E766B3">
      <w:pPr>
        <w:pStyle w:val="PL"/>
        <w:rPr>
          <w:snapToGrid w:val="0"/>
        </w:rPr>
      </w:pPr>
    </w:p>
    <w:p w14:paraId="03D62F13" w14:textId="77777777" w:rsidR="002F45B2" w:rsidRPr="00707B3F" w:rsidRDefault="002F45B2" w:rsidP="00E766B3">
      <w:pPr>
        <w:pStyle w:val="PL"/>
        <w:rPr>
          <w:snapToGrid w:val="0"/>
        </w:rPr>
      </w:pPr>
    </w:p>
    <w:p w14:paraId="4AD8AE10" w14:textId="77777777" w:rsidR="002F45B2" w:rsidRPr="00707B3F" w:rsidRDefault="002F45B2" w:rsidP="00E766B3">
      <w:pPr>
        <w:pStyle w:val="PL"/>
        <w:rPr>
          <w:snapToGrid w:val="0"/>
        </w:rPr>
      </w:pPr>
      <w:r w:rsidRPr="00707B3F">
        <w:rPr>
          <w:snapToGrid w:val="0"/>
        </w:rPr>
        <w:tab/>
      </w:r>
      <w:proofErr w:type="spellStart"/>
      <w:r w:rsidRPr="00707B3F">
        <w:rPr>
          <w:snapToGrid w:val="0"/>
        </w:rPr>
        <w:t>ErrorIndication</w:t>
      </w:r>
      <w:proofErr w:type="spellEnd"/>
      <w:r w:rsidRPr="00707B3F">
        <w:rPr>
          <w:snapToGrid w:val="0"/>
        </w:rPr>
        <w:t>,</w:t>
      </w:r>
    </w:p>
    <w:p w14:paraId="759A848F" w14:textId="77777777" w:rsidR="00BC5F33" w:rsidRPr="00707B3F" w:rsidRDefault="002F45B2" w:rsidP="00E766B3">
      <w:pPr>
        <w:pStyle w:val="PL"/>
        <w:rPr>
          <w:snapToGrid w:val="0"/>
        </w:rPr>
      </w:pPr>
      <w:r w:rsidRPr="00707B3F">
        <w:rPr>
          <w:snapToGrid w:val="0"/>
        </w:rPr>
        <w:tab/>
      </w:r>
      <w:proofErr w:type="spellStart"/>
      <w:r w:rsidRPr="00707B3F">
        <w:rPr>
          <w:snapToGrid w:val="0"/>
        </w:rPr>
        <w:t>PrivateMessage</w:t>
      </w:r>
      <w:proofErr w:type="spellEnd"/>
      <w:r w:rsidR="00BC5F33" w:rsidRPr="00707B3F">
        <w:rPr>
          <w:snapToGrid w:val="0"/>
        </w:rPr>
        <w:t>,</w:t>
      </w:r>
    </w:p>
    <w:p w14:paraId="43DC5F9B" w14:textId="77777777" w:rsidR="00BC5F33" w:rsidRPr="00707B3F" w:rsidRDefault="00BC5F33" w:rsidP="00E766B3">
      <w:pPr>
        <w:pStyle w:val="PL"/>
        <w:rPr>
          <w:snapToGrid w:val="0"/>
        </w:rPr>
      </w:pPr>
      <w:r w:rsidRPr="00707B3F">
        <w:rPr>
          <w:snapToGrid w:val="0"/>
        </w:rPr>
        <w:tab/>
        <w:t>E-</w:t>
      </w:r>
      <w:proofErr w:type="spellStart"/>
      <w:r w:rsidRPr="00707B3F">
        <w:rPr>
          <w:snapToGrid w:val="0"/>
        </w:rPr>
        <w:t>CIDMeasurementInitiationRequest</w:t>
      </w:r>
      <w:proofErr w:type="spellEnd"/>
      <w:r w:rsidRPr="00707B3F">
        <w:rPr>
          <w:snapToGrid w:val="0"/>
        </w:rPr>
        <w:t>,</w:t>
      </w:r>
    </w:p>
    <w:p w14:paraId="784C884F" w14:textId="77777777" w:rsidR="00BC5F33" w:rsidRPr="00707B3F" w:rsidRDefault="00BC5F33" w:rsidP="00E766B3">
      <w:pPr>
        <w:pStyle w:val="PL"/>
        <w:rPr>
          <w:snapToGrid w:val="0"/>
        </w:rPr>
      </w:pPr>
      <w:r w:rsidRPr="00707B3F">
        <w:rPr>
          <w:snapToGrid w:val="0"/>
        </w:rPr>
        <w:tab/>
        <w:t>E-</w:t>
      </w:r>
      <w:proofErr w:type="spellStart"/>
      <w:r w:rsidRPr="00707B3F">
        <w:rPr>
          <w:snapToGrid w:val="0"/>
        </w:rPr>
        <w:t>CIDMeasurementInitiationResponse</w:t>
      </w:r>
      <w:proofErr w:type="spellEnd"/>
      <w:r w:rsidRPr="00707B3F">
        <w:rPr>
          <w:snapToGrid w:val="0"/>
        </w:rPr>
        <w:t>,</w:t>
      </w:r>
    </w:p>
    <w:p w14:paraId="2B163816" w14:textId="77777777" w:rsidR="00BC5F33" w:rsidRPr="00707B3F" w:rsidRDefault="00BC5F33" w:rsidP="00E766B3">
      <w:pPr>
        <w:pStyle w:val="PL"/>
        <w:rPr>
          <w:snapToGrid w:val="0"/>
        </w:rPr>
      </w:pPr>
      <w:r w:rsidRPr="00707B3F">
        <w:rPr>
          <w:snapToGrid w:val="0"/>
        </w:rPr>
        <w:tab/>
        <w:t>E-</w:t>
      </w:r>
      <w:proofErr w:type="spellStart"/>
      <w:r w:rsidRPr="00707B3F">
        <w:rPr>
          <w:snapToGrid w:val="0"/>
        </w:rPr>
        <w:t>CIDMeasurementInitiationFailure</w:t>
      </w:r>
      <w:proofErr w:type="spellEnd"/>
      <w:r w:rsidRPr="00707B3F">
        <w:rPr>
          <w:snapToGrid w:val="0"/>
        </w:rPr>
        <w:t>,</w:t>
      </w:r>
    </w:p>
    <w:p w14:paraId="0E72615D" w14:textId="77777777" w:rsidR="00BC5F33" w:rsidRPr="00707B3F" w:rsidRDefault="00BC5F33" w:rsidP="00E766B3">
      <w:pPr>
        <w:pStyle w:val="PL"/>
        <w:rPr>
          <w:snapToGrid w:val="0"/>
        </w:rPr>
      </w:pPr>
      <w:r w:rsidRPr="00707B3F">
        <w:rPr>
          <w:snapToGrid w:val="0"/>
        </w:rPr>
        <w:tab/>
        <w:t>E-</w:t>
      </w:r>
      <w:proofErr w:type="spellStart"/>
      <w:r w:rsidRPr="00707B3F">
        <w:rPr>
          <w:snapToGrid w:val="0"/>
        </w:rPr>
        <w:t>CIDMeasurementFailureIndication</w:t>
      </w:r>
      <w:proofErr w:type="spellEnd"/>
      <w:r w:rsidRPr="00707B3F">
        <w:rPr>
          <w:snapToGrid w:val="0"/>
        </w:rPr>
        <w:t>,</w:t>
      </w:r>
    </w:p>
    <w:p w14:paraId="550DD732" w14:textId="77777777" w:rsidR="00BC5F33" w:rsidRPr="00707B3F" w:rsidRDefault="00BC5F33" w:rsidP="00E766B3">
      <w:pPr>
        <w:pStyle w:val="PL"/>
        <w:rPr>
          <w:snapToGrid w:val="0"/>
        </w:rPr>
      </w:pPr>
      <w:r w:rsidRPr="00707B3F">
        <w:rPr>
          <w:snapToGrid w:val="0"/>
        </w:rPr>
        <w:tab/>
        <w:t>E-</w:t>
      </w:r>
      <w:proofErr w:type="spellStart"/>
      <w:r w:rsidRPr="00707B3F">
        <w:rPr>
          <w:snapToGrid w:val="0"/>
        </w:rPr>
        <w:t>CIDMeasurementReport</w:t>
      </w:r>
      <w:proofErr w:type="spellEnd"/>
      <w:r w:rsidRPr="00707B3F">
        <w:rPr>
          <w:snapToGrid w:val="0"/>
        </w:rPr>
        <w:t>,</w:t>
      </w:r>
    </w:p>
    <w:p w14:paraId="0F056BAA" w14:textId="77777777" w:rsidR="00BC5F33" w:rsidRPr="00707B3F" w:rsidRDefault="00BC5F33" w:rsidP="00E766B3">
      <w:pPr>
        <w:pStyle w:val="PL"/>
        <w:rPr>
          <w:snapToGrid w:val="0"/>
        </w:rPr>
      </w:pPr>
      <w:r w:rsidRPr="00707B3F">
        <w:rPr>
          <w:snapToGrid w:val="0"/>
        </w:rPr>
        <w:tab/>
        <w:t>E-</w:t>
      </w:r>
      <w:proofErr w:type="spellStart"/>
      <w:r w:rsidRPr="00707B3F">
        <w:rPr>
          <w:snapToGrid w:val="0"/>
        </w:rPr>
        <w:t>CIDMeasurementTerminationCommand</w:t>
      </w:r>
      <w:proofErr w:type="spellEnd"/>
      <w:r w:rsidRPr="00707B3F">
        <w:rPr>
          <w:snapToGrid w:val="0"/>
        </w:rPr>
        <w:t>,</w:t>
      </w:r>
    </w:p>
    <w:p w14:paraId="5E000BB5" w14:textId="77777777" w:rsidR="00BC5F33" w:rsidRPr="00707B3F" w:rsidRDefault="00BC5F33" w:rsidP="00E766B3">
      <w:pPr>
        <w:pStyle w:val="PL"/>
        <w:rPr>
          <w:snapToGrid w:val="0"/>
        </w:rPr>
      </w:pPr>
      <w:r w:rsidRPr="00707B3F">
        <w:rPr>
          <w:snapToGrid w:val="0"/>
        </w:rPr>
        <w:tab/>
      </w:r>
      <w:proofErr w:type="spellStart"/>
      <w:r w:rsidRPr="00707B3F">
        <w:rPr>
          <w:snapToGrid w:val="0"/>
        </w:rPr>
        <w:t>OTDOAInformationRequest</w:t>
      </w:r>
      <w:proofErr w:type="spellEnd"/>
      <w:r w:rsidRPr="00707B3F">
        <w:rPr>
          <w:snapToGrid w:val="0"/>
        </w:rPr>
        <w:t>,</w:t>
      </w:r>
    </w:p>
    <w:p w14:paraId="42CE0C60" w14:textId="77777777" w:rsidR="00BC5F33" w:rsidRPr="00707B3F" w:rsidRDefault="00BC5F33" w:rsidP="00E766B3">
      <w:pPr>
        <w:pStyle w:val="PL"/>
        <w:rPr>
          <w:snapToGrid w:val="0"/>
        </w:rPr>
      </w:pPr>
      <w:r w:rsidRPr="00707B3F">
        <w:rPr>
          <w:snapToGrid w:val="0"/>
        </w:rPr>
        <w:tab/>
      </w:r>
      <w:proofErr w:type="spellStart"/>
      <w:r w:rsidRPr="00707B3F">
        <w:rPr>
          <w:snapToGrid w:val="0"/>
        </w:rPr>
        <w:t>OTDOAInformationResponse</w:t>
      </w:r>
      <w:proofErr w:type="spellEnd"/>
      <w:r w:rsidRPr="00707B3F">
        <w:rPr>
          <w:snapToGrid w:val="0"/>
        </w:rPr>
        <w:t>,</w:t>
      </w:r>
    </w:p>
    <w:p w14:paraId="75BD8EBF" w14:textId="77777777" w:rsidR="002F45B2" w:rsidRPr="00707B3F" w:rsidRDefault="00BC5F33" w:rsidP="00E766B3">
      <w:pPr>
        <w:pStyle w:val="PL"/>
        <w:rPr>
          <w:snapToGrid w:val="0"/>
        </w:rPr>
      </w:pPr>
      <w:r w:rsidRPr="00707B3F">
        <w:rPr>
          <w:snapToGrid w:val="0"/>
        </w:rPr>
        <w:tab/>
      </w:r>
      <w:proofErr w:type="spellStart"/>
      <w:r w:rsidRPr="00707B3F">
        <w:rPr>
          <w:snapToGrid w:val="0"/>
        </w:rPr>
        <w:t>OTDOAInformationFailure</w:t>
      </w:r>
      <w:proofErr w:type="spellEnd"/>
      <w:r w:rsidR="00D3226B">
        <w:rPr>
          <w:snapToGrid w:val="0"/>
        </w:rPr>
        <w:t>,</w:t>
      </w:r>
    </w:p>
    <w:p w14:paraId="041A275B" w14:textId="77777777" w:rsidR="00DF3BE4" w:rsidRDefault="00DF3BE4" w:rsidP="00E766B3">
      <w:pPr>
        <w:pStyle w:val="PL"/>
        <w:rPr>
          <w:snapToGrid w:val="0"/>
        </w:rPr>
      </w:pPr>
      <w:r>
        <w:rPr>
          <w:snapToGrid w:val="0"/>
        </w:rPr>
        <w:tab/>
      </w:r>
      <w:proofErr w:type="spellStart"/>
      <w:r>
        <w:rPr>
          <w:snapToGrid w:val="0"/>
        </w:rPr>
        <w:t>AssistanceInformationControl</w:t>
      </w:r>
      <w:proofErr w:type="spellEnd"/>
      <w:r>
        <w:rPr>
          <w:snapToGrid w:val="0"/>
        </w:rPr>
        <w:t>,</w:t>
      </w:r>
    </w:p>
    <w:p w14:paraId="7A648C2C" w14:textId="77777777" w:rsidR="00DF3BE4" w:rsidRDefault="00DF3BE4" w:rsidP="00E766B3">
      <w:pPr>
        <w:pStyle w:val="PL"/>
        <w:rPr>
          <w:snapToGrid w:val="0"/>
        </w:rPr>
      </w:pPr>
      <w:r>
        <w:rPr>
          <w:snapToGrid w:val="0"/>
        </w:rPr>
        <w:tab/>
      </w:r>
      <w:proofErr w:type="spellStart"/>
      <w:r>
        <w:rPr>
          <w:snapToGrid w:val="0"/>
        </w:rPr>
        <w:t>AssistanceInformationFeedback</w:t>
      </w:r>
      <w:proofErr w:type="spellEnd"/>
      <w:r>
        <w:rPr>
          <w:snapToGrid w:val="0"/>
        </w:rPr>
        <w:t>,</w:t>
      </w:r>
    </w:p>
    <w:p w14:paraId="7E626413" w14:textId="77777777" w:rsidR="00DF3BE4" w:rsidRDefault="00DF3BE4" w:rsidP="00E766B3">
      <w:pPr>
        <w:pStyle w:val="PL"/>
        <w:rPr>
          <w:snapToGrid w:val="0"/>
        </w:rPr>
      </w:pPr>
      <w:r>
        <w:rPr>
          <w:snapToGrid w:val="0"/>
        </w:rPr>
        <w:tab/>
      </w:r>
      <w:proofErr w:type="spellStart"/>
      <w:r>
        <w:rPr>
          <w:snapToGrid w:val="0"/>
        </w:rPr>
        <w:t>PositioningInformationRequest</w:t>
      </w:r>
      <w:proofErr w:type="spellEnd"/>
      <w:r>
        <w:rPr>
          <w:snapToGrid w:val="0"/>
        </w:rPr>
        <w:t>,</w:t>
      </w:r>
    </w:p>
    <w:p w14:paraId="1FA622EB" w14:textId="77777777" w:rsidR="00DF3BE4" w:rsidRDefault="00DF3BE4" w:rsidP="00E766B3">
      <w:pPr>
        <w:pStyle w:val="PL"/>
        <w:rPr>
          <w:snapToGrid w:val="0"/>
        </w:rPr>
      </w:pPr>
      <w:r>
        <w:rPr>
          <w:snapToGrid w:val="0"/>
        </w:rPr>
        <w:tab/>
      </w:r>
      <w:proofErr w:type="spellStart"/>
      <w:r>
        <w:rPr>
          <w:snapToGrid w:val="0"/>
        </w:rPr>
        <w:t>PositioningInformationResponse</w:t>
      </w:r>
      <w:proofErr w:type="spellEnd"/>
      <w:r>
        <w:rPr>
          <w:snapToGrid w:val="0"/>
        </w:rPr>
        <w:t>,</w:t>
      </w:r>
    </w:p>
    <w:p w14:paraId="43964825" w14:textId="77777777" w:rsidR="00DF3BE4" w:rsidRDefault="00DF3BE4" w:rsidP="00E766B3">
      <w:pPr>
        <w:pStyle w:val="PL"/>
        <w:rPr>
          <w:snapToGrid w:val="0"/>
        </w:rPr>
      </w:pPr>
      <w:r>
        <w:rPr>
          <w:snapToGrid w:val="0"/>
        </w:rPr>
        <w:tab/>
      </w:r>
      <w:proofErr w:type="spellStart"/>
      <w:r>
        <w:rPr>
          <w:snapToGrid w:val="0"/>
        </w:rPr>
        <w:t>PositioningInformationFailure</w:t>
      </w:r>
      <w:proofErr w:type="spellEnd"/>
      <w:r>
        <w:rPr>
          <w:snapToGrid w:val="0"/>
        </w:rPr>
        <w:t>,</w:t>
      </w:r>
    </w:p>
    <w:p w14:paraId="775A84CF" w14:textId="77777777" w:rsidR="00DF3BE4" w:rsidRDefault="00DF3BE4" w:rsidP="00E766B3">
      <w:pPr>
        <w:pStyle w:val="PL"/>
        <w:rPr>
          <w:snapToGrid w:val="0"/>
        </w:rPr>
      </w:pPr>
      <w:r>
        <w:rPr>
          <w:snapToGrid w:val="0"/>
        </w:rPr>
        <w:tab/>
      </w:r>
      <w:proofErr w:type="spellStart"/>
      <w:r>
        <w:rPr>
          <w:snapToGrid w:val="0"/>
        </w:rPr>
        <w:t>PositioningInformationUpdate</w:t>
      </w:r>
      <w:proofErr w:type="spellEnd"/>
      <w:r>
        <w:rPr>
          <w:snapToGrid w:val="0"/>
        </w:rPr>
        <w:t>,</w:t>
      </w:r>
    </w:p>
    <w:p w14:paraId="66A60371" w14:textId="77777777" w:rsidR="00DF3BE4" w:rsidRDefault="00DF3BE4" w:rsidP="00E766B3">
      <w:pPr>
        <w:pStyle w:val="PL"/>
        <w:rPr>
          <w:snapToGrid w:val="0"/>
        </w:rPr>
      </w:pPr>
      <w:r>
        <w:rPr>
          <w:snapToGrid w:val="0"/>
        </w:rPr>
        <w:tab/>
      </w:r>
      <w:proofErr w:type="spellStart"/>
      <w:r>
        <w:rPr>
          <w:snapToGrid w:val="0"/>
        </w:rPr>
        <w:t>MeasurementRequest</w:t>
      </w:r>
      <w:proofErr w:type="spellEnd"/>
      <w:r>
        <w:rPr>
          <w:snapToGrid w:val="0"/>
        </w:rPr>
        <w:t>,</w:t>
      </w:r>
    </w:p>
    <w:p w14:paraId="09DEE4D7" w14:textId="77777777" w:rsidR="00DF3BE4" w:rsidRDefault="00DF3BE4" w:rsidP="00E766B3">
      <w:pPr>
        <w:pStyle w:val="PL"/>
        <w:rPr>
          <w:snapToGrid w:val="0"/>
        </w:rPr>
      </w:pPr>
      <w:r>
        <w:rPr>
          <w:snapToGrid w:val="0"/>
        </w:rPr>
        <w:tab/>
      </w:r>
      <w:proofErr w:type="spellStart"/>
      <w:r>
        <w:rPr>
          <w:snapToGrid w:val="0"/>
        </w:rPr>
        <w:t>MeasurementResponse</w:t>
      </w:r>
      <w:proofErr w:type="spellEnd"/>
      <w:r>
        <w:rPr>
          <w:snapToGrid w:val="0"/>
        </w:rPr>
        <w:t>,</w:t>
      </w:r>
    </w:p>
    <w:p w14:paraId="46FDB6F7" w14:textId="77777777" w:rsidR="00DF3BE4" w:rsidRDefault="00DF3BE4" w:rsidP="00E766B3">
      <w:pPr>
        <w:pStyle w:val="PL"/>
        <w:rPr>
          <w:snapToGrid w:val="0"/>
        </w:rPr>
      </w:pPr>
      <w:r>
        <w:rPr>
          <w:snapToGrid w:val="0"/>
        </w:rPr>
        <w:tab/>
      </w:r>
      <w:proofErr w:type="spellStart"/>
      <w:r>
        <w:rPr>
          <w:snapToGrid w:val="0"/>
        </w:rPr>
        <w:t>MeasurementFailure</w:t>
      </w:r>
      <w:proofErr w:type="spellEnd"/>
      <w:r>
        <w:rPr>
          <w:snapToGrid w:val="0"/>
        </w:rPr>
        <w:t>,</w:t>
      </w:r>
    </w:p>
    <w:p w14:paraId="0E60F7AD" w14:textId="77777777" w:rsidR="00DF3BE4" w:rsidRDefault="00DF3BE4" w:rsidP="00E766B3">
      <w:pPr>
        <w:pStyle w:val="PL"/>
        <w:rPr>
          <w:snapToGrid w:val="0"/>
        </w:rPr>
      </w:pPr>
      <w:r>
        <w:rPr>
          <w:snapToGrid w:val="0"/>
        </w:rPr>
        <w:tab/>
      </w:r>
      <w:proofErr w:type="spellStart"/>
      <w:r>
        <w:rPr>
          <w:snapToGrid w:val="0"/>
        </w:rPr>
        <w:t>MeasurementReport</w:t>
      </w:r>
      <w:proofErr w:type="spellEnd"/>
      <w:r>
        <w:rPr>
          <w:snapToGrid w:val="0"/>
        </w:rPr>
        <w:t>,</w:t>
      </w:r>
    </w:p>
    <w:p w14:paraId="390A6870" w14:textId="77777777" w:rsidR="00DF3BE4" w:rsidRDefault="00DF3BE4" w:rsidP="00E766B3">
      <w:pPr>
        <w:pStyle w:val="PL"/>
        <w:rPr>
          <w:snapToGrid w:val="0"/>
        </w:rPr>
      </w:pPr>
      <w:r>
        <w:rPr>
          <w:snapToGrid w:val="0"/>
        </w:rPr>
        <w:tab/>
      </w:r>
      <w:proofErr w:type="spellStart"/>
      <w:r>
        <w:rPr>
          <w:snapToGrid w:val="0"/>
        </w:rPr>
        <w:t>MeasurementUpdate</w:t>
      </w:r>
      <w:proofErr w:type="spellEnd"/>
      <w:r>
        <w:rPr>
          <w:snapToGrid w:val="0"/>
        </w:rPr>
        <w:t>,</w:t>
      </w:r>
    </w:p>
    <w:p w14:paraId="5F555A31" w14:textId="77777777" w:rsidR="00DF3BE4" w:rsidRDefault="00DF3BE4" w:rsidP="00E766B3">
      <w:pPr>
        <w:pStyle w:val="PL"/>
        <w:rPr>
          <w:snapToGrid w:val="0"/>
        </w:rPr>
      </w:pPr>
      <w:r>
        <w:rPr>
          <w:snapToGrid w:val="0"/>
        </w:rPr>
        <w:tab/>
      </w:r>
      <w:proofErr w:type="spellStart"/>
      <w:r>
        <w:rPr>
          <w:snapToGrid w:val="0"/>
        </w:rPr>
        <w:t>MeasurementAbort</w:t>
      </w:r>
      <w:proofErr w:type="spellEnd"/>
      <w:r>
        <w:rPr>
          <w:snapToGrid w:val="0"/>
        </w:rPr>
        <w:t>,</w:t>
      </w:r>
    </w:p>
    <w:p w14:paraId="6871EAE8" w14:textId="77777777" w:rsidR="00DF3BE4" w:rsidRDefault="00DF3BE4" w:rsidP="00E766B3">
      <w:pPr>
        <w:pStyle w:val="PL"/>
        <w:rPr>
          <w:snapToGrid w:val="0"/>
        </w:rPr>
      </w:pPr>
      <w:r>
        <w:rPr>
          <w:snapToGrid w:val="0"/>
        </w:rPr>
        <w:tab/>
      </w:r>
      <w:proofErr w:type="spellStart"/>
      <w:r>
        <w:rPr>
          <w:snapToGrid w:val="0"/>
        </w:rPr>
        <w:t>MeasurementFailureIndication</w:t>
      </w:r>
      <w:proofErr w:type="spellEnd"/>
      <w:r>
        <w:rPr>
          <w:snapToGrid w:val="0"/>
        </w:rPr>
        <w:t>,</w:t>
      </w:r>
    </w:p>
    <w:p w14:paraId="754DAFB4" w14:textId="77777777" w:rsidR="00DF3BE4" w:rsidRDefault="00DF3BE4" w:rsidP="00E766B3">
      <w:pPr>
        <w:pStyle w:val="PL"/>
        <w:rPr>
          <w:snapToGrid w:val="0"/>
        </w:rPr>
      </w:pPr>
      <w:r>
        <w:rPr>
          <w:snapToGrid w:val="0"/>
        </w:rPr>
        <w:tab/>
      </w:r>
      <w:proofErr w:type="spellStart"/>
      <w:r>
        <w:rPr>
          <w:snapToGrid w:val="0"/>
        </w:rPr>
        <w:t>TRPInformationRequest</w:t>
      </w:r>
      <w:proofErr w:type="spellEnd"/>
      <w:r>
        <w:rPr>
          <w:snapToGrid w:val="0"/>
        </w:rPr>
        <w:t>,</w:t>
      </w:r>
    </w:p>
    <w:p w14:paraId="405A7C09" w14:textId="77777777" w:rsidR="00DF3BE4" w:rsidRDefault="00DF3BE4" w:rsidP="00E766B3">
      <w:pPr>
        <w:pStyle w:val="PL"/>
        <w:rPr>
          <w:snapToGrid w:val="0"/>
        </w:rPr>
      </w:pPr>
      <w:r>
        <w:rPr>
          <w:snapToGrid w:val="0"/>
        </w:rPr>
        <w:tab/>
      </w:r>
      <w:proofErr w:type="spellStart"/>
      <w:r>
        <w:rPr>
          <w:snapToGrid w:val="0"/>
        </w:rPr>
        <w:t>TRPInformationResponse</w:t>
      </w:r>
      <w:proofErr w:type="spellEnd"/>
      <w:r>
        <w:rPr>
          <w:snapToGrid w:val="0"/>
        </w:rPr>
        <w:t>,</w:t>
      </w:r>
    </w:p>
    <w:p w14:paraId="6A55319F" w14:textId="77777777" w:rsidR="00DF3BE4" w:rsidRDefault="00DF3BE4" w:rsidP="00E766B3">
      <w:pPr>
        <w:pStyle w:val="PL"/>
      </w:pPr>
      <w:r>
        <w:rPr>
          <w:snapToGrid w:val="0"/>
        </w:rPr>
        <w:tab/>
      </w:r>
      <w:proofErr w:type="spellStart"/>
      <w:r>
        <w:rPr>
          <w:snapToGrid w:val="0"/>
        </w:rPr>
        <w:t>TRPInformationFailure</w:t>
      </w:r>
      <w:proofErr w:type="spellEnd"/>
      <w:r>
        <w:t>,</w:t>
      </w:r>
    </w:p>
    <w:p w14:paraId="615D7E1F" w14:textId="77777777" w:rsidR="00DF3BE4" w:rsidRPr="004151EA" w:rsidRDefault="00DF3BE4" w:rsidP="00E766B3">
      <w:pPr>
        <w:pStyle w:val="PL"/>
        <w:rPr>
          <w:snapToGrid w:val="0"/>
        </w:rPr>
      </w:pPr>
      <w:r>
        <w:tab/>
      </w:r>
      <w:proofErr w:type="spellStart"/>
      <w:r w:rsidRPr="004151EA">
        <w:rPr>
          <w:snapToGrid w:val="0"/>
        </w:rPr>
        <w:t>PositioningActivationRequest</w:t>
      </w:r>
      <w:proofErr w:type="spellEnd"/>
      <w:r w:rsidRPr="004151EA">
        <w:rPr>
          <w:snapToGrid w:val="0"/>
        </w:rPr>
        <w:t>,</w:t>
      </w:r>
    </w:p>
    <w:p w14:paraId="5ABC518A" w14:textId="77777777" w:rsidR="00DF3BE4" w:rsidRPr="004151EA" w:rsidRDefault="00DF3BE4" w:rsidP="00E766B3">
      <w:pPr>
        <w:pStyle w:val="PL"/>
        <w:rPr>
          <w:snapToGrid w:val="0"/>
        </w:rPr>
      </w:pPr>
      <w:r w:rsidRPr="004151EA">
        <w:rPr>
          <w:snapToGrid w:val="0"/>
        </w:rPr>
        <w:tab/>
      </w:r>
      <w:proofErr w:type="spellStart"/>
      <w:r w:rsidRPr="004151EA">
        <w:rPr>
          <w:snapToGrid w:val="0"/>
        </w:rPr>
        <w:t>PositioningActivationResponse</w:t>
      </w:r>
      <w:proofErr w:type="spellEnd"/>
      <w:r w:rsidRPr="004151EA">
        <w:rPr>
          <w:snapToGrid w:val="0"/>
        </w:rPr>
        <w:t>,</w:t>
      </w:r>
    </w:p>
    <w:p w14:paraId="0590F2A7" w14:textId="77777777" w:rsidR="00DF3BE4" w:rsidRPr="004151EA" w:rsidRDefault="00DF3BE4" w:rsidP="00E766B3">
      <w:pPr>
        <w:pStyle w:val="PL"/>
        <w:rPr>
          <w:snapToGrid w:val="0"/>
        </w:rPr>
      </w:pPr>
      <w:r w:rsidRPr="004151EA">
        <w:rPr>
          <w:snapToGrid w:val="0"/>
        </w:rPr>
        <w:tab/>
      </w:r>
      <w:proofErr w:type="spellStart"/>
      <w:r w:rsidRPr="004151EA">
        <w:rPr>
          <w:snapToGrid w:val="0"/>
        </w:rPr>
        <w:t>PositioningActivationFailure</w:t>
      </w:r>
      <w:proofErr w:type="spellEnd"/>
      <w:r w:rsidRPr="004151EA">
        <w:rPr>
          <w:snapToGrid w:val="0"/>
        </w:rPr>
        <w:t>,</w:t>
      </w:r>
    </w:p>
    <w:p w14:paraId="24B9AA24" w14:textId="77777777" w:rsidR="00DF3BE4" w:rsidRPr="00707B3F" w:rsidRDefault="00DF3BE4" w:rsidP="00E766B3">
      <w:pPr>
        <w:pStyle w:val="PL"/>
        <w:rPr>
          <w:snapToGrid w:val="0"/>
        </w:rPr>
      </w:pPr>
      <w:r w:rsidRPr="004151EA">
        <w:rPr>
          <w:snapToGrid w:val="0"/>
        </w:rPr>
        <w:tab/>
      </w:r>
      <w:proofErr w:type="spellStart"/>
      <w:r w:rsidRPr="004151EA">
        <w:rPr>
          <w:snapToGrid w:val="0"/>
        </w:rPr>
        <w:t>PositioningDeactivation</w:t>
      </w:r>
      <w:proofErr w:type="spellEnd"/>
      <w:r w:rsidR="00A75A27">
        <w:rPr>
          <w:snapToGrid w:val="0"/>
        </w:rPr>
        <w:t>,</w:t>
      </w:r>
    </w:p>
    <w:p w14:paraId="01C0E6C5" w14:textId="77777777" w:rsidR="00A75A27" w:rsidRDefault="00A75A27" w:rsidP="00AC4B5B">
      <w:pPr>
        <w:pStyle w:val="PL"/>
        <w:rPr>
          <w:snapToGrid w:val="0"/>
        </w:rPr>
      </w:pPr>
      <w:r>
        <w:rPr>
          <w:snapToGrid w:val="0"/>
        </w:rPr>
        <w:tab/>
      </w:r>
      <w:proofErr w:type="spellStart"/>
      <w:r>
        <w:rPr>
          <w:snapToGrid w:val="0"/>
        </w:rPr>
        <w:t>PRSConfigurationRequest</w:t>
      </w:r>
      <w:proofErr w:type="spellEnd"/>
      <w:r>
        <w:rPr>
          <w:snapToGrid w:val="0"/>
        </w:rPr>
        <w:t>,</w:t>
      </w:r>
    </w:p>
    <w:p w14:paraId="6061D62D" w14:textId="77777777" w:rsidR="00A75A27" w:rsidRDefault="00A75A27" w:rsidP="00AC4B5B">
      <w:pPr>
        <w:pStyle w:val="PL"/>
        <w:rPr>
          <w:snapToGrid w:val="0"/>
        </w:rPr>
      </w:pPr>
      <w:r>
        <w:rPr>
          <w:snapToGrid w:val="0"/>
        </w:rPr>
        <w:tab/>
      </w:r>
      <w:proofErr w:type="spellStart"/>
      <w:r>
        <w:rPr>
          <w:snapToGrid w:val="0"/>
        </w:rPr>
        <w:t>PRSConfigurationResponse</w:t>
      </w:r>
      <w:proofErr w:type="spellEnd"/>
      <w:r>
        <w:rPr>
          <w:snapToGrid w:val="0"/>
        </w:rPr>
        <w:t>,</w:t>
      </w:r>
    </w:p>
    <w:p w14:paraId="2462688C" w14:textId="77777777" w:rsidR="00A75A27" w:rsidRDefault="00A75A27" w:rsidP="00AC4B5B">
      <w:pPr>
        <w:pStyle w:val="PL"/>
        <w:rPr>
          <w:snapToGrid w:val="0"/>
        </w:rPr>
      </w:pPr>
      <w:r>
        <w:rPr>
          <w:snapToGrid w:val="0"/>
        </w:rPr>
        <w:tab/>
      </w:r>
      <w:proofErr w:type="spellStart"/>
      <w:r>
        <w:rPr>
          <w:snapToGrid w:val="0"/>
        </w:rPr>
        <w:t>PRSConfigurationFailure</w:t>
      </w:r>
      <w:proofErr w:type="spellEnd"/>
      <w:r>
        <w:rPr>
          <w:snapToGrid w:val="0"/>
        </w:rPr>
        <w:t>,</w:t>
      </w:r>
    </w:p>
    <w:p w14:paraId="6E51986D" w14:textId="77777777" w:rsidR="00A75A27" w:rsidRDefault="00A75A27" w:rsidP="00AC4B5B">
      <w:pPr>
        <w:pStyle w:val="PL"/>
        <w:rPr>
          <w:snapToGrid w:val="0"/>
        </w:rPr>
      </w:pPr>
      <w:r>
        <w:rPr>
          <w:snapToGrid w:val="0"/>
        </w:rPr>
        <w:tab/>
      </w:r>
      <w:proofErr w:type="spellStart"/>
      <w:r w:rsidRPr="001645CB">
        <w:rPr>
          <w:snapToGrid w:val="0"/>
        </w:rPr>
        <w:t>Measurement</w:t>
      </w:r>
      <w:r>
        <w:rPr>
          <w:snapToGrid w:val="0"/>
        </w:rPr>
        <w:t>PreconfigurationRequired</w:t>
      </w:r>
      <w:proofErr w:type="spellEnd"/>
      <w:r>
        <w:rPr>
          <w:snapToGrid w:val="0"/>
        </w:rPr>
        <w:t>,</w:t>
      </w:r>
    </w:p>
    <w:p w14:paraId="4B517812" w14:textId="77777777" w:rsidR="00A75A27" w:rsidRDefault="00A75A27" w:rsidP="00AC4B5B">
      <w:pPr>
        <w:pStyle w:val="PL"/>
        <w:rPr>
          <w:snapToGrid w:val="0"/>
        </w:rPr>
      </w:pPr>
      <w:r>
        <w:rPr>
          <w:snapToGrid w:val="0"/>
        </w:rPr>
        <w:tab/>
      </w:r>
      <w:proofErr w:type="spellStart"/>
      <w:r w:rsidRPr="001645CB">
        <w:rPr>
          <w:snapToGrid w:val="0"/>
        </w:rPr>
        <w:t>Measurement</w:t>
      </w:r>
      <w:r>
        <w:rPr>
          <w:snapToGrid w:val="0"/>
        </w:rPr>
        <w:t>PreconfigurationConfirm</w:t>
      </w:r>
      <w:proofErr w:type="spellEnd"/>
      <w:r>
        <w:rPr>
          <w:snapToGrid w:val="0"/>
        </w:rPr>
        <w:t>,</w:t>
      </w:r>
    </w:p>
    <w:p w14:paraId="0F7828BA" w14:textId="77777777" w:rsidR="00A75A27" w:rsidRDefault="00A75A27" w:rsidP="00AC4B5B">
      <w:pPr>
        <w:pStyle w:val="PL"/>
        <w:rPr>
          <w:snapToGrid w:val="0"/>
        </w:rPr>
      </w:pPr>
      <w:r>
        <w:rPr>
          <w:snapToGrid w:val="0"/>
        </w:rPr>
        <w:tab/>
      </w:r>
      <w:proofErr w:type="spellStart"/>
      <w:r w:rsidRPr="001645CB">
        <w:rPr>
          <w:snapToGrid w:val="0"/>
        </w:rPr>
        <w:t>Measurement</w:t>
      </w:r>
      <w:r>
        <w:rPr>
          <w:snapToGrid w:val="0"/>
        </w:rPr>
        <w:t>PreconfigurationRefuse</w:t>
      </w:r>
      <w:proofErr w:type="spellEnd"/>
      <w:r>
        <w:rPr>
          <w:snapToGrid w:val="0"/>
        </w:rPr>
        <w:t>,</w:t>
      </w:r>
    </w:p>
    <w:p w14:paraId="6CBC1CF9" w14:textId="77777777" w:rsidR="00C66A68" w:rsidRDefault="00A75A27" w:rsidP="00C66A68">
      <w:pPr>
        <w:pStyle w:val="PL"/>
        <w:rPr>
          <w:snapToGrid w:val="0"/>
          <w:lang w:eastAsia="zh-CN"/>
        </w:rPr>
      </w:pPr>
      <w:r>
        <w:rPr>
          <w:snapToGrid w:val="0"/>
        </w:rPr>
        <w:tab/>
      </w:r>
      <w:proofErr w:type="spellStart"/>
      <w:r w:rsidRPr="001645CB">
        <w:rPr>
          <w:snapToGrid w:val="0"/>
        </w:rPr>
        <w:t>Measurement</w:t>
      </w:r>
      <w:r>
        <w:rPr>
          <w:snapToGrid w:val="0"/>
        </w:rPr>
        <w:t>Activation</w:t>
      </w:r>
      <w:proofErr w:type="spellEnd"/>
      <w:r w:rsidR="00C66A68">
        <w:rPr>
          <w:rFonts w:hint="eastAsia"/>
          <w:snapToGrid w:val="0"/>
          <w:lang w:eastAsia="zh-CN"/>
        </w:rPr>
        <w:t>,</w:t>
      </w:r>
    </w:p>
    <w:p w14:paraId="560189A5" w14:textId="77777777" w:rsidR="007F6D2B" w:rsidRDefault="00C66A68" w:rsidP="007F6D2B">
      <w:pPr>
        <w:pStyle w:val="PL"/>
      </w:pPr>
      <w:r>
        <w:rPr>
          <w:rFonts w:hint="eastAsia"/>
          <w:lang w:eastAsia="zh-CN"/>
        </w:rPr>
        <w:tab/>
      </w:r>
      <w:proofErr w:type="spellStart"/>
      <w:r>
        <w:t>SRSInformationReservationNotification</w:t>
      </w:r>
      <w:proofErr w:type="spellEnd"/>
      <w:r w:rsidR="007F6D2B">
        <w:t>,</w:t>
      </w:r>
    </w:p>
    <w:p w14:paraId="0FBF276A" w14:textId="140A6526" w:rsidR="00A75A27" w:rsidRPr="00C66A68" w:rsidRDefault="007F6D2B" w:rsidP="007F6D2B">
      <w:pPr>
        <w:pStyle w:val="PL"/>
        <w:rPr>
          <w:lang w:eastAsia="zh-CN"/>
        </w:rPr>
      </w:pPr>
      <w:r>
        <w:tab/>
      </w:r>
      <w:proofErr w:type="spellStart"/>
      <w:r>
        <w:t>PositioningDataCollectionReport</w:t>
      </w:r>
      <w:proofErr w:type="spellEnd"/>
    </w:p>
    <w:p w14:paraId="3357B7B2" w14:textId="77777777" w:rsidR="002F45B2" w:rsidRPr="00707B3F" w:rsidRDefault="002F45B2" w:rsidP="00E766B3">
      <w:pPr>
        <w:pStyle w:val="PL"/>
        <w:rPr>
          <w:snapToGrid w:val="0"/>
        </w:rPr>
      </w:pPr>
    </w:p>
    <w:p w14:paraId="472EE541" w14:textId="77777777" w:rsidR="002F45B2" w:rsidRPr="00707B3F" w:rsidRDefault="002F45B2" w:rsidP="00E766B3">
      <w:pPr>
        <w:pStyle w:val="PL"/>
        <w:rPr>
          <w:snapToGrid w:val="0"/>
        </w:rPr>
      </w:pPr>
    </w:p>
    <w:p w14:paraId="6D1DD44A" w14:textId="77777777" w:rsidR="002F45B2" w:rsidRPr="00707B3F" w:rsidRDefault="002F45B2" w:rsidP="00E766B3">
      <w:pPr>
        <w:pStyle w:val="PL"/>
        <w:rPr>
          <w:snapToGrid w:val="0"/>
        </w:rPr>
      </w:pPr>
      <w:r w:rsidRPr="00707B3F">
        <w:rPr>
          <w:snapToGrid w:val="0"/>
        </w:rPr>
        <w:t>FROM NRPPA-PDU-Contents</w:t>
      </w:r>
    </w:p>
    <w:p w14:paraId="2C660761" w14:textId="77777777" w:rsidR="002F45B2" w:rsidRPr="00707B3F" w:rsidRDefault="002F45B2" w:rsidP="00E766B3">
      <w:pPr>
        <w:pStyle w:val="PL"/>
        <w:rPr>
          <w:snapToGrid w:val="0"/>
        </w:rPr>
      </w:pPr>
    </w:p>
    <w:p w14:paraId="6135EEAD" w14:textId="77777777" w:rsidR="002F45B2" w:rsidRPr="00707B3F" w:rsidRDefault="002F45B2" w:rsidP="00E766B3">
      <w:pPr>
        <w:pStyle w:val="PL"/>
        <w:rPr>
          <w:snapToGrid w:val="0"/>
        </w:rPr>
      </w:pPr>
      <w:r w:rsidRPr="00707B3F">
        <w:rPr>
          <w:snapToGrid w:val="0"/>
        </w:rPr>
        <w:tab/>
        <w:t>id-</w:t>
      </w:r>
      <w:proofErr w:type="spellStart"/>
      <w:r w:rsidRPr="00707B3F">
        <w:rPr>
          <w:snapToGrid w:val="0"/>
        </w:rPr>
        <w:t>errorIndication</w:t>
      </w:r>
      <w:proofErr w:type="spellEnd"/>
      <w:r w:rsidRPr="00707B3F">
        <w:rPr>
          <w:snapToGrid w:val="0"/>
        </w:rPr>
        <w:t>,</w:t>
      </w:r>
    </w:p>
    <w:p w14:paraId="6D1245E7" w14:textId="77777777" w:rsidR="00BC5F33" w:rsidRPr="00707B3F" w:rsidRDefault="002F45B2" w:rsidP="00E766B3">
      <w:pPr>
        <w:pStyle w:val="PL"/>
        <w:rPr>
          <w:snapToGrid w:val="0"/>
        </w:rPr>
      </w:pPr>
      <w:r w:rsidRPr="00707B3F">
        <w:rPr>
          <w:snapToGrid w:val="0"/>
        </w:rPr>
        <w:tab/>
        <w:t>id-</w:t>
      </w:r>
      <w:proofErr w:type="spellStart"/>
      <w:r w:rsidRPr="00707B3F">
        <w:rPr>
          <w:snapToGrid w:val="0"/>
        </w:rPr>
        <w:t>privateMessage</w:t>
      </w:r>
      <w:proofErr w:type="spellEnd"/>
      <w:r w:rsidR="00BC5F33" w:rsidRPr="00707B3F">
        <w:rPr>
          <w:snapToGrid w:val="0"/>
        </w:rPr>
        <w:t>,</w:t>
      </w:r>
    </w:p>
    <w:p w14:paraId="71108DB3" w14:textId="77777777" w:rsidR="00BC5F33" w:rsidRPr="00707B3F" w:rsidRDefault="00BC5F33" w:rsidP="00E766B3">
      <w:pPr>
        <w:pStyle w:val="PL"/>
        <w:rPr>
          <w:snapToGrid w:val="0"/>
        </w:rPr>
      </w:pPr>
      <w:r w:rsidRPr="00707B3F">
        <w:rPr>
          <w:snapToGrid w:val="0"/>
        </w:rPr>
        <w:tab/>
        <w:t>id-e-</w:t>
      </w:r>
      <w:proofErr w:type="spellStart"/>
      <w:r w:rsidRPr="00707B3F">
        <w:rPr>
          <w:snapToGrid w:val="0"/>
        </w:rPr>
        <w:t>CIDMeasurementInitiation</w:t>
      </w:r>
      <w:proofErr w:type="spellEnd"/>
      <w:r w:rsidRPr="00707B3F">
        <w:rPr>
          <w:snapToGrid w:val="0"/>
        </w:rPr>
        <w:t>,</w:t>
      </w:r>
    </w:p>
    <w:p w14:paraId="231903B1" w14:textId="77777777" w:rsidR="00BC5F33" w:rsidRPr="00707B3F" w:rsidRDefault="00BC5F33" w:rsidP="00E766B3">
      <w:pPr>
        <w:pStyle w:val="PL"/>
        <w:rPr>
          <w:snapToGrid w:val="0"/>
        </w:rPr>
      </w:pPr>
      <w:r w:rsidRPr="00707B3F">
        <w:rPr>
          <w:snapToGrid w:val="0"/>
        </w:rPr>
        <w:tab/>
        <w:t>id-e-</w:t>
      </w:r>
      <w:proofErr w:type="spellStart"/>
      <w:r w:rsidRPr="00707B3F">
        <w:rPr>
          <w:snapToGrid w:val="0"/>
        </w:rPr>
        <w:t>CIDMeasurementFailureIndication</w:t>
      </w:r>
      <w:proofErr w:type="spellEnd"/>
      <w:r w:rsidRPr="00707B3F">
        <w:rPr>
          <w:snapToGrid w:val="0"/>
        </w:rPr>
        <w:t>,</w:t>
      </w:r>
    </w:p>
    <w:p w14:paraId="11AF53ED" w14:textId="77777777" w:rsidR="00BC5F33" w:rsidRPr="00707B3F" w:rsidRDefault="00BC5F33" w:rsidP="00E766B3">
      <w:pPr>
        <w:pStyle w:val="PL"/>
        <w:rPr>
          <w:snapToGrid w:val="0"/>
        </w:rPr>
      </w:pPr>
      <w:r w:rsidRPr="00707B3F">
        <w:rPr>
          <w:snapToGrid w:val="0"/>
        </w:rPr>
        <w:tab/>
        <w:t>id-e-</w:t>
      </w:r>
      <w:proofErr w:type="spellStart"/>
      <w:r w:rsidRPr="00707B3F">
        <w:rPr>
          <w:snapToGrid w:val="0"/>
        </w:rPr>
        <w:t>CIDMeasurementReport</w:t>
      </w:r>
      <w:proofErr w:type="spellEnd"/>
      <w:r w:rsidRPr="00707B3F">
        <w:rPr>
          <w:snapToGrid w:val="0"/>
        </w:rPr>
        <w:t>,</w:t>
      </w:r>
    </w:p>
    <w:p w14:paraId="0E336E89" w14:textId="77777777" w:rsidR="00BC5F33" w:rsidRPr="00707B3F" w:rsidRDefault="00BC5F33" w:rsidP="00E766B3">
      <w:pPr>
        <w:pStyle w:val="PL"/>
        <w:rPr>
          <w:snapToGrid w:val="0"/>
        </w:rPr>
      </w:pPr>
      <w:r w:rsidRPr="00707B3F">
        <w:rPr>
          <w:snapToGrid w:val="0"/>
        </w:rPr>
        <w:tab/>
        <w:t>id-e-</w:t>
      </w:r>
      <w:proofErr w:type="spellStart"/>
      <w:r w:rsidRPr="00707B3F">
        <w:rPr>
          <w:snapToGrid w:val="0"/>
        </w:rPr>
        <w:t>CIDMeasurementTermination</w:t>
      </w:r>
      <w:proofErr w:type="spellEnd"/>
      <w:r w:rsidRPr="00707B3F">
        <w:rPr>
          <w:snapToGrid w:val="0"/>
        </w:rPr>
        <w:t>,</w:t>
      </w:r>
    </w:p>
    <w:p w14:paraId="66244387" w14:textId="77777777" w:rsidR="00DF3BE4" w:rsidRDefault="00BC5F33" w:rsidP="00E766B3">
      <w:pPr>
        <w:pStyle w:val="PL"/>
        <w:rPr>
          <w:snapToGrid w:val="0"/>
        </w:rPr>
      </w:pPr>
      <w:r w:rsidRPr="00707B3F">
        <w:rPr>
          <w:snapToGrid w:val="0"/>
        </w:rPr>
        <w:tab/>
        <w:t>id-</w:t>
      </w:r>
      <w:proofErr w:type="spellStart"/>
      <w:r w:rsidRPr="00707B3F">
        <w:rPr>
          <w:snapToGrid w:val="0"/>
        </w:rPr>
        <w:t>oTDOAInformationExchange</w:t>
      </w:r>
      <w:bookmarkStart w:id="3620" w:name="_Hlk50049714"/>
      <w:proofErr w:type="spellEnd"/>
      <w:r w:rsidR="00DF3BE4">
        <w:rPr>
          <w:snapToGrid w:val="0"/>
        </w:rPr>
        <w:t>,</w:t>
      </w:r>
    </w:p>
    <w:p w14:paraId="183F7001" w14:textId="77777777" w:rsidR="00DF3BE4" w:rsidRDefault="00DF3BE4" w:rsidP="00E766B3">
      <w:pPr>
        <w:pStyle w:val="PL"/>
        <w:rPr>
          <w:snapToGrid w:val="0"/>
        </w:rPr>
      </w:pPr>
      <w:r>
        <w:rPr>
          <w:snapToGrid w:val="0"/>
        </w:rPr>
        <w:tab/>
        <w:t>id-</w:t>
      </w:r>
      <w:proofErr w:type="spellStart"/>
      <w:r>
        <w:rPr>
          <w:snapToGrid w:val="0"/>
        </w:rPr>
        <w:t>assistanceInformationControl</w:t>
      </w:r>
      <w:proofErr w:type="spellEnd"/>
      <w:r>
        <w:rPr>
          <w:snapToGrid w:val="0"/>
        </w:rPr>
        <w:t>,</w:t>
      </w:r>
    </w:p>
    <w:p w14:paraId="54B8A7A9" w14:textId="77777777" w:rsidR="00DF3BE4" w:rsidRDefault="00DF3BE4" w:rsidP="00E766B3">
      <w:pPr>
        <w:pStyle w:val="PL"/>
        <w:rPr>
          <w:snapToGrid w:val="0"/>
        </w:rPr>
      </w:pPr>
      <w:r>
        <w:rPr>
          <w:snapToGrid w:val="0"/>
        </w:rPr>
        <w:tab/>
        <w:t>id-</w:t>
      </w:r>
      <w:proofErr w:type="spellStart"/>
      <w:r>
        <w:rPr>
          <w:snapToGrid w:val="0"/>
        </w:rPr>
        <w:t>assistanceInformationFeedback</w:t>
      </w:r>
      <w:proofErr w:type="spellEnd"/>
      <w:r>
        <w:rPr>
          <w:snapToGrid w:val="0"/>
        </w:rPr>
        <w:t>,</w:t>
      </w:r>
    </w:p>
    <w:p w14:paraId="4B04DB4E" w14:textId="77777777" w:rsidR="00DF3BE4" w:rsidRDefault="00DF3BE4" w:rsidP="00E766B3">
      <w:pPr>
        <w:pStyle w:val="PL"/>
        <w:rPr>
          <w:snapToGrid w:val="0"/>
        </w:rPr>
      </w:pPr>
      <w:r>
        <w:rPr>
          <w:snapToGrid w:val="0"/>
        </w:rPr>
        <w:tab/>
        <w:t>id-</w:t>
      </w:r>
      <w:proofErr w:type="spellStart"/>
      <w:r>
        <w:rPr>
          <w:snapToGrid w:val="0"/>
        </w:rPr>
        <w:t>positioningInformationExchange</w:t>
      </w:r>
      <w:proofErr w:type="spellEnd"/>
      <w:r>
        <w:rPr>
          <w:snapToGrid w:val="0"/>
        </w:rPr>
        <w:t>,</w:t>
      </w:r>
    </w:p>
    <w:p w14:paraId="145E222B" w14:textId="77777777" w:rsidR="00DF3BE4" w:rsidRDefault="00DF3BE4" w:rsidP="00E766B3">
      <w:pPr>
        <w:pStyle w:val="PL"/>
        <w:rPr>
          <w:snapToGrid w:val="0"/>
        </w:rPr>
      </w:pPr>
      <w:r>
        <w:rPr>
          <w:snapToGrid w:val="0"/>
        </w:rPr>
        <w:tab/>
        <w:t>id-</w:t>
      </w:r>
      <w:proofErr w:type="spellStart"/>
      <w:r>
        <w:rPr>
          <w:snapToGrid w:val="0"/>
        </w:rPr>
        <w:t>positioningInformationUpdate</w:t>
      </w:r>
      <w:proofErr w:type="spellEnd"/>
      <w:r>
        <w:rPr>
          <w:snapToGrid w:val="0"/>
        </w:rPr>
        <w:t>,</w:t>
      </w:r>
    </w:p>
    <w:p w14:paraId="7A51957F" w14:textId="77777777" w:rsidR="00DF3BE4" w:rsidRDefault="00DF3BE4" w:rsidP="00E766B3">
      <w:pPr>
        <w:pStyle w:val="PL"/>
        <w:rPr>
          <w:snapToGrid w:val="0"/>
        </w:rPr>
      </w:pPr>
      <w:r>
        <w:rPr>
          <w:snapToGrid w:val="0"/>
        </w:rPr>
        <w:tab/>
        <w:t>id-Measurement,</w:t>
      </w:r>
    </w:p>
    <w:p w14:paraId="26E12D16" w14:textId="77777777" w:rsidR="00DF3BE4" w:rsidRDefault="00DF3BE4" w:rsidP="00E766B3">
      <w:pPr>
        <w:pStyle w:val="PL"/>
        <w:rPr>
          <w:snapToGrid w:val="0"/>
        </w:rPr>
      </w:pPr>
      <w:r>
        <w:rPr>
          <w:snapToGrid w:val="0"/>
        </w:rPr>
        <w:tab/>
        <w:t>id-</w:t>
      </w:r>
      <w:proofErr w:type="spellStart"/>
      <w:r>
        <w:rPr>
          <w:snapToGrid w:val="0"/>
        </w:rPr>
        <w:t>MeasurementReport</w:t>
      </w:r>
      <w:proofErr w:type="spellEnd"/>
      <w:r>
        <w:rPr>
          <w:snapToGrid w:val="0"/>
        </w:rPr>
        <w:t>,</w:t>
      </w:r>
    </w:p>
    <w:p w14:paraId="278B79E3" w14:textId="77777777" w:rsidR="00DF3BE4" w:rsidRDefault="00DF3BE4" w:rsidP="00E766B3">
      <w:pPr>
        <w:pStyle w:val="PL"/>
        <w:rPr>
          <w:snapToGrid w:val="0"/>
        </w:rPr>
      </w:pPr>
      <w:r>
        <w:rPr>
          <w:snapToGrid w:val="0"/>
        </w:rPr>
        <w:tab/>
        <w:t>id-</w:t>
      </w:r>
      <w:proofErr w:type="spellStart"/>
      <w:r>
        <w:rPr>
          <w:snapToGrid w:val="0"/>
        </w:rPr>
        <w:t>MeasurementUpdate</w:t>
      </w:r>
      <w:proofErr w:type="spellEnd"/>
      <w:r>
        <w:rPr>
          <w:snapToGrid w:val="0"/>
        </w:rPr>
        <w:t>,</w:t>
      </w:r>
    </w:p>
    <w:p w14:paraId="2CCFCB96" w14:textId="77777777" w:rsidR="00DF3BE4" w:rsidRDefault="00DF3BE4" w:rsidP="00E766B3">
      <w:pPr>
        <w:pStyle w:val="PL"/>
        <w:rPr>
          <w:snapToGrid w:val="0"/>
        </w:rPr>
      </w:pPr>
      <w:r>
        <w:rPr>
          <w:snapToGrid w:val="0"/>
        </w:rPr>
        <w:tab/>
        <w:t>id-</w:t>
      </w:r>
      <w:proofErr w:type="spellStart"/>
      <w:r>
        <w:rPr>
          <w:snapToGrid w:val="0"/>
        </w:rPr>
        <w:t>MeasurementAbort</w:t>
      </w:r>
      <w:proofErr w:type="spellEnd"/>
      <w:r>
        <w:rPr>
          <w:snapToGrid w:val="0"/>
        </w:rPr>
        <w:t>,</w:t>
      </w:r>
    </w:p>
    <w:p w14:paraId="3AC21654" w14:textId="77777777" w:rsidR="00DF3BE4" w:rsidRDefault="00DF3BE4" w:rsidP="00E766B3">
      <w:pPr>
        <w:pStyle w:val="PL"/>
        <w:rPr>
          <w:snapToGrid w:val="0"/>
        </w:rPr>
      </w:pPr>
      <w:r>
        <w:rPr>
          <w:snapToGrid w:val="0"/>
        </w:rPr>
        <w:tab/>
        <w:t>id-</w:t>
      </w:r>
      <w:proofErr w:type="spellStart"/>
      <w:r>
        <w:rPr>
          <w:snapToGrid w:val="0"/>
        </w:rPr>
        <w:t>MeasurementFailureIndication</w:t>
      </w:r>
      <w:proofErr w:type="spellEnd"/>
      <w:r>
        <w:rPr>
          <w:snapToGrid w:val="0"/>
        </w:rPr>
        <w:t>,</w:t>
      </w:r>
    </w:p>
    <w:p w14:paraId="42DF7061" w14:textId="77777777" w:rsidR="00DF3BE4" w:rsidRDefault="00DF3BE4" w:rsidP="00E766B3">
      <w:pPr>
        <w:pStyle w:val="PL"/>
      </w:pPr>
      <w:r>
        <w:rPr>
          <w:snapToGrid w:val="0"/>
        </w:rPr>
        <w:tab/>
        <w:t>id-</w:t>
      </w:r>
      <w:proofErr w:type="spellStart"/>
      <w:r>
        <w:rPr>
          <w:snapToGrid w:val="0"/>
        </w:rPr>
        <w:t>tRPInformationExchange</w:t>
      </w:r>
      <w:proofErr w:type="spellEnd"/>
      <w:r>
        <w:rPr>
          <w:snapToGrid w:val="0"/>
        </w:rPr>
        <w:t>,</w:t>
      </w:r>
      <w:r w:rsidRPr="004151EA">
        <w:t xml:space="preserve"> </w:t>
      </w:r>
    </w:p>
    <w:p w14:paraId="10E7073E" w14:textId="77777777" w:rsidR="00DF3BE4" w:rsidRPr="004151EA" w:rsidRDefault="00DF3BE4" w:rsidP="00E766B3">
      <w:pPr>
        <w:pStyle w:val="PL"/>
        <w:rPr>
          <w:snapToGrid w:val="0"/>
        </w:rPr>
      </w:pPr>
      <w:r>
        <w:tab/>
      </w:r>
      <w:r w:rsidRPr="004151EA">
        <w:rPr>
          <w:snapToGrid w:val="0"/>
        </w:rPr>
        <w:t>id-</w:t>
      </w:r>
      <w:proofErr w:type="spellStart"/>
      <w:r w:rsidRPr="004151EA">
        <w:rPr>
          <w:snapToGrid w:val="0"/>
        </w:rPr>
        <w:t>positioningActivation</w:t>
      </w:r>
      <w:proofErr w:type="spellEnd"/>
      <w:r w:rsidRPr="004151EA">
        <w:rPr>
          <w:snapToGrid w:val="0"/>
        </w:rPr>
        <w:t>,</w:t>
      </w:r>
    </w:p>
    <w:p w14:paraId="0A0D8C60" w14:textId="77777777" w:rsidR="00DF3BE4" w:rsidRPr="00707B3F" w:rsidRDefault="00DF3BE4" w:rsidP="00E766B3">
      <w:pPr>
        <w:pStyle w:val="PL"/>
        <w:rPr>
          <w:snapToGrid w:val="0"/>
        </w:rPr>
      </w:pPr>
      <w:r w:rsidRPr="004151EA">
        <w:rPr>
          <w:snapToGrid w:val="0"/>
        </w:rPr>
        <w:tab/>
        <w:t>id-</w:t>
      </w:r>
      <w:proofErr w:type="spellStart"/>
      <w:r w:rsidRPr="004151EA">
        <w:rPr>
          <w:snapToGrid w:val="0"/>
        </w:rPr>
        <w:t>positioningDeactivation</w:t>
      </w:r>
      <w:proofErr w:type="spellEnd"/>
      <w:r w:rsidR="00A75A27">
        <w:rPr>
          <w:snapToGrid w:val="0"/>
        </w:rPr>
        <w:t>,</w:t>
      </w:r>
    </w:p>
    <w:bookmarkEnd w:id="3620"/>
    <w:p w14:paraId="44CEF0DA" w14:textId="77777777" w:rsidR="00A75A27" w:rsidRDefault="00A75A27" w:rsidP="00AC4B5B">
      <w:pPr>
        <w:pStyle w:val="PL"/>
        <w:rPr>
          <w:snapToGrid w:val="0"/>
        </w:rPr>
      </w:pPr>
      <w:r>
        <w:rPr>
          <w:snapToGrid w:val="0"/>
        </w:rPr>
        <w:tab/>
        <w:t>id-</w:t>
      </w:r>
      <w:proofErr w:type="spellStart"/>
      <w:r>
        <w:rPr>
          <w:snapToGrid w:val="0"/>
        </w:rPr>
        <w:t>pRSConfigurationExchange</w:t>
      </w:r>
      <w:proofErr w:type="spellEnd"/>
      <w:r>
        <w:rPr>
          <w:snapToGrid w:val="0"/>
        </w:rPr>
        <w:t>,</w:t>
      </w:r>
    </w:p>
    <w:p w14:paraId="51FABAF4" w14:textId="77777777" w:rsidR="00A75A27" w:rsidRDefault="00A75A27" w:rsidP="00AC4B5B">
      <w:pPr>
        <w:pStyle w:val="PL"/>
        <w:rPr>
          <w:snapToGrid w:val="0"/>
        </w:rPr>
      </w:pPr>
      <w:r>
        <w:rPr>
          <w:snapToGrid w:val="0"/>
        </w:rPr>
        <w:tab/>
        <w:t>id-</w:t>
      </w:r>
      <w:proofErr w:type="spellStart"/>
      <w:r>
        <w:rPr>
          <w:snapToGrid w:val="0"/>
        </w:rPr>
        <w:t>m</w:t>
      </w:r>
      <w:r w:rsidRPr="001645CB">
        <w:rPr>
          <w:snapToGrid w:val="0"/>
        </w:rPr>
        <w:t>easurement</w:t>
      </w:r>
      <w:r>
        <w:rPr>
          <w:snapToGrid w:val="0"/>
        </w:rPr>
        <w:t>Preconfiguration</w:t>
      </w:r>
      <w:proofErr w:type="spellEnd"/>
      <w:r>
        <w:rPr>
          <w:snapToGrid w:val="0"/>
        </w:rPr>
        <w:t>,</w:t>
      </w:r>
    </w:p>
    <w:p w14:paraId="023FF312" w14:textId="77777777" w:rsidR="00C66A68" w:rsidRDefault="00A75A27" w:rsidP="00C66A68">
      <w:pPr>
        <w:pStyle w:val="PL"/>
        <w:rPr>
          <w:snapToGrid w:val="0"/>
          <w:lang w:eastAsia="zh-CN"/>
        </w:rPr>
      </w:pPr>
      <w:r>
        <w:rPr>
          <w:snapToGrid w:val="0"/>
        </w:rPr>
        <w:tab/>
        <w:t>id-</w:t>
      </w:r>
      <w:proofErr w:type="spellStart"/>
      <w:r>
        <w:rPr>
          <w:snapToGrid w:val="0"/>
        </w:rPr>
        <w:t>m</w:t>
      </w:r>
      <w:r w:rsidRPr="001645CB">
        <w:rPr>
          <w:snapToGrid w:val="0"/>
        </w:rPr>
        <w:t>easurement</w:t>
      </w:r>
      <w:r>
        <w:rPr>
          <w:snapToGrid w:val="0"/>
        </w:rPr>
        <w:t>Activation</w:t>
      </w:r>
      <w:proofErr w:type="spellEnd"/>
      <w:r w:rsidR="00C66A68">
        <w:rPr>
          <w:rFonts w:hint="eastAsia"/>
          <w:snapToGrid w:val="0"/>
          <w:lang w:eastAsia="zh-CN"/>
        </w:rPr>
        <w:t>,</w:t>
      </w:r>
    </w:p>
    <w:p w14:paraId="4746B2C6" w14:textId="77777777" w:rsidR="007F6D2B" w:rsidRDefault="00C66A68" w:rsidP="007F6D2B">
      <w:pPr>
        <w:pStyle w:val="PL"/>
      </w:pPr>
      <w:r>
        <w:rPr>
          <w:rFonts w:hint="eastAsia"/>
          <w:lang w:eastAsia="zh-CN"/>
        </w:rPr>
        <w:tab/>
        <w:t>id-</w:t>
      </w:r>
      <w:proofErr w:type="spellStart"/>
      <w:r>
        <w:rPr>
          <w:rFonts w:hint="eastAsia"/>
          <w:lang w:eastAsia="zh-CN"/>
        </w:rPr>
        <w:t>s</w:t>
      </w:r>
      <w:r>
        <w:t>RSInformationReservationNotification</w:t>
      </w:r>
      <w:proofErr w:type="spellEnd"/>
      <w:r w:rsidR="007F6D2B">
        <w:t>,</w:t>
      </w:r>
    </w:p>
    <w:p w14:paraId="1AE301BA" w14:textId="7E453E27" w:rsidR="00A75A27" w:rsidRPr="001645CB" w:rsidRDefault="007F6D2B" w:rsidP="007F6D2B">
      <w:pPr>
        <w:pStyle w:val="PL"/>
        <w:rPr>
          <w:snapToGrid w:val="0"/>
        </w:rPr>
      </w:pPr>
      <w:r>
        <w:tab/>
        <w:t>id-</w:t>
      </w:r>
      <w:proofErr w:type="spellStart"/>
      <w:r>
        <w:t>positioningDataCollectionReport</w:t>
      </w:r>
      <w:proofErr w:type="spellEnd"/>
    </w:p>
    <w:p w14:paraId="11C6034E" w14:textId="77777777" w:rsidR="002F45B2" w:rsidRPr="00707B3F" w:rsidRDefault="002F45B2" w:rsidP="00E766B3">
      <w:pPr>
        <w:pStyle w:val="PL"/>
        <w:rPr>
          <w:snapToGrid w:val="0"/>
        </w:rPr>
      </w:pPr>
    </w:p>
    <w:p w14:paraId="74798CCB" w14:textId="77777777" w:rsidR="002F45B2" w:rsidRPr="00707B3F" w:rsidRDefault="002F45B2" w:rsidP="00E766B3">
      <w:pPr>
        <w:pStyle w:val="PL"/>
        <w:rPr>
          <w:snapToGrid w:val="0"/>
        </w:rPr>
      </w:pPr>
    </w:p>
    <w:p w14:paraId="761B3031" w14:textId="77777777" w:rsidR="002F45B2" w:rsidRPr="00707B3F" w:rsidRDefault="002F45B2" w:rsidP="00E766B3">
      <w:pPr>
        <w:pStyle w:val="PL"/>
        <w:rPr>
          <w:snapToGrid w:val="0"/>
        </w:rPr>
      </w:pPr>
    </w:p>
    <w:p w14:paraId="0C14D019" w14:textId="77777777" w:rsidR="002F45B2" w:rsidRPr="00707B3F" w:rsidRDefault="002F45B2" w:rsidP="00E766B3">
      <w:pPr>
        <w:pStyle w:val="PL"/>
        <w:rPr>
          <w:snapToGrid w:val="0"/>
        </w:rPr>
      </w:pPr>
      <w:r w:rsidRPr="00707B3F">
        <w:rPr>
          <w:snapToGrid w:val="0"/>
        </w:rPr>
        <w:t>FROM NRPPA-Constants;</w:t>
      </w:r>
    </w:p>
    <w:p w14:paraId="15801225" w14:textId="77777777" w:rsidR="002F45B2" w:rsidRPr="00707B3F" w:rsidRDefault="002F45B2" w:rsidP="00E766B3">
      <w:pPr>
        <w:pStyle w:val="PL"/>
        <w:rPr>
          <w:snapToGrid w:val="0"/>
        </w:rPr>
      </w:pPr>
    </w:p>
    <w:p w14:paraId="6D44DEB8" w14:textId="77777777" w:rsidR="002F45B2" w:rsidRPr="00707B3F" w:rsidRDefault="002F45B2" w:rsidP="00E766B3">
      <w:pPr>
        <w:pStyle w:val="PL"/>
        <w:rPr>
          <w:snapToGrid w:val="0"/>
        </w:rPr>
      </w:pPr>
      <w:r w:rsidRPr="00707B3F">
        <w:rPr>
          <w:snapToGrid w:val="0"/>
        </w:rPr>
        <w:t>-- **************************************************************</w:t>
      </w:r>
    </w:p>
    <w:p w14:paraId="06212B6A" w14:textId="77777777" w:rsidR="002F45B2" w:rsidRPr="00707B3F" w:rsidRDefault="002F45B2" w:rsidP="00E766B3">
      <w:pPr>
        <w:pStyle w:val="PL"/>
        <w:rPr>
          <w:snapToGrid w:val="0"/>
        </w:rPr>
      </w:pPr>
      <w:r w:rsidRPr="00707B3F">
        <w:rPr>
          <w:snapToGrid w:val="0"/>
        </w:rPr>
        <w:t>--</w:t>
      </w:r>
    </w:p>
    <w:p w14:paraId="418B2AA5" w14:textId="77777777" w:rsidR="002F45B2" w:rsidRPr="00707B3F" w:rsidRDefault="002F45B2" w:rsidP="00E766B3">
      <w:pPr>
        <w:pStyle w:val="PL"/>
        <w:rPr>
          <w:snapToGrid w:val="0"/>
        </w:rPr>
      </w:pPr>
      <w:r w:rsidRPr="00707B3F">
        <w:rPr>
          <w:snapToGrid w:val="0"/>
        </w:rPr>
        <w:t>-- Interface Elementary Procedure Class</w:t>
      </w:r>
    </w:p>
    <w:p w14:paraId="12EFCB12" w14:textId="77777777" w:rsidR="002F45B2" w:rsidRPr="00707B3F" w:rsidRDefault="002F45B2" w:rsidP="00E766B3">
      <w:pPr>
        <w:pStyle w:val="PL"/>
        <w:rPr>
          <w:snapToGrid w:val="0"/>
        </w:rPr>
      </w:pPr>
      <w:r w:rsidRPr="00707B3F">
        <w:rPr>
          <w:snapToGrid w:val="0"/>
        </w:rPr>
        <w:t>--</w:t>
      </w:r>
    </w:p>
    <w:p w14:paraId="144E1DD3" w14:textId="77777777" w:rsidR="002F45B2" w:rsidRPr="00707B3F" w:rsidRDefault="002F45B2" w:rsidP="00E766B3">
      <w:pPr>
        <w:pStyle w:val="PL"/>
        <w:rPr>
          <w:snapToGrid w:val="0"/>
        </w:rPr>
      </w:pPr>
      <w:r w:rsidRPr="00707B3F">
        <w:rPr>
          <w:snapToGrid w:val="0"/>
        </w:rPr>
        <w:t>-- **************************************************************</w:t>
      </w:r>
    </w:p>
    <w:p w14:paraId="13DAE88B" w14:textId="77777777" w:rsidR="002F45B2" w:rsidRPr="00707B3F" w:rsidRDefault="002F45B2" w:rsidP="00E766B3">
      <w:pPr>
        <w:pStyle w:val="PL"/>
        <w:rPr>
          <w:snapToGrid w:val="0"/>
        </w:rPr>
      </w:pPr>
    </w:p>
    <w:p w14:paraId="5017DB83" w14:textId="77777777" w:rsidR="002F45B2" w:rsidRPr="00707B3F" w:rsidRDefault="002F45B2" w:rsidP="00E766B3">
      <w:pPr>
        <w:pStyle w:val="PL"/>
        <w:rPr>
          <w:snapToGrid w:val="0"/>
        </w:rPr>
      </w:pPr>
      <w:r w:rsidRPr="00707B3F">
        <w:rPr>
          <w:snapToGrid w:val="0"/>
        </w:rPr>
        <w:t>NRPPA-ELEMENTARY-PROCEDURE ::= CLASS {</w:t>
      </w:r>
    </w:p>
    <w:p w14:paraId="3E4D0137" w14:textId="77777777" w:rsidR="002F45B2" w:rsidRPr="00707B3F" w:rsidRDefault="002F45B2" w:rsidP="00E766B3">
      <w:pPr>
        <w:pStyle w:val="PL"/>
        <w:rPr>
          <w:snapToGrid w:val="0"/>
        </w:rPr>
      </w:pPr>
      <w:r w:rsidRPr="00707B3F">
        <w:rPr>
          <w:snapToGrid w:val="0"/>
        </w:rPr>
        <w:tab/>
        <w:t>&amp;</w:t>
      </w:r>
      <w:proofErr w:type="spellStart"/>
      <w:r w:rsidRPr="00707B3F">
        <w:rPr>
          <w:snapToGrid w:val="0"/>
        </w:rPr>
        <w:t>InitiatingMessage</w:t>
      </w:r>
      <w:proofErr w:type="spellEnd"/>
      <w:r w:rsidRPr="00707B3F">
        <w:rPr>
          <w:snapToGrid w:val="0"/>
        </w:rPr>
        <w:tab/>
      </w:r>
      <w:r w:rsidRPr="00707B3F">
        <w:rPr>
          <w:snapToGrid w:val="0"/>
        </w:rPr>
        <w:tab/>
      </w:r>
      <w:r w:rsidRPr="00707B3F">
        <w:rPr>
          <w:snapToGrid w:val="0"/>
        </w:rPr>
        <w:tab/>
      </w:r>
      <w:r w:rsidRPr="00707B3F">
        <w:rPr>
          <w:snapToGrid w:val="0"/>
        </w:rPr>
        <w:tab/>
        <w:t>,</w:t>
      </w:r>
    </w:p>
    <w:p w14:paraId="2B345F8B" w14:textId="77777777" w:rsidR="002F45B2" w:rsidRPr="00707B3F" w:rsidRDefault="002F45B2" w:rsidP="00E766B3">
      <w:pPr>
        <w:pStyle w:val="PL"/>
        <w:rPr>
          <w:snapToGrid w:val="0"/>
        </w:rPr>
      </w:pPr>
      <w:r w:rsidRPr="00707B3F">
        <w:rPr>
          <w:snapToGrid w:val="0"/>
        </w:rPr>
        <w:tab/>
        <w:t>&amp;</w:t>
      </w:r>
      <w:proofErr w:type="spellStart"/>
      <w:r w:rsidRPr="00707B3F">
        <w:rPr>
          <w:snapToGrid w:val="0"/>
        </w:rPr>
        <w:t>SuccessfulOutcome</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134212B1" w14:textId="77777777" w:rsidR="002F45B2" w:rsidRPr="00707B3F" w:rsidRDefault="002F45B2" w:rsidP="00E766B3">
      <w:pPr>
        <w:pStyle w:val="PL"/>
        <w:rPr>
          <w:snapToGrid w:val="0"/>
        </w:rPr>
      </w:pPr>
      <w:r w:rsidRPr="00707B3F">
        <w:rPr>
          <w:snapToGrid w:val="0"/>
        </w:rPr>
        <w:tab/>
        <w:t>&amp;</w:t>
      </w:r>
      <w:proofErr w:type="spellStart"/>
      <w:r w:rsidRPr="00707B3F">
        <w:rPr>
          <w:snapToGrid w:val="0"/>
        </w:rPr>
        <w:t>UnsuccessfulOutcome</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68D3D6CE" w14:textId="77777777" w:rsidR="002F45B2" w:rsidRPr="00707B3F" w:rsidRDefault="002F45B2" w:rsidP="00E766B3">
      <w:pPr>
        <w:pStyle w:val="PL"/>
        <w:rPr>
          <w:snapToGrid w:val="0"/>
        </w:rPr>
      </w:pPr>
      <w:r w:rsidRPr="00707B3F">
        <w:rPr>
          <w:snapToGrid w:val="0"/>
        </w:rPr>
        <w:tab/>
        <w:t>&amp;</w:t>
      </w:r>
      <w:proofErr w:type="spellStart"/>
      <w:r w:rsidRPr="00707B3F">
        <w:rPr>
          <w:snapToGrid w:val="0"/>
        </w:rPr>
        <w:t>procedureCode</w:t>
      </w:r>
      <w:proofErr w:type="spellEnd"/>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ProcedureCode</w:t>
      </w:r>
      <w:proofErr w:type="spellEnd"/>
      <w:r w:rsidRPr="00707B3F">
        <w:rPr>
          <w:snapToGrid w:val="0"/>
        </w:rPr>
        <w:tab/>
        <w:t>UNIQUE,</w:t>
      </w:r>
    </w:p>
    <w:p w14:paraId="21E49A1E" w14:textId="77777777" w:rsidR="002F45B2" w:rsidRPr="00707B3F" w:rsidRDefault="002F45B2" w:rsidP="00E766B3">
      <w:pPr>
        <w:pStyle w:val="PL"/>
        <w:rPr>
          <w:snapToGrid w:val="0"/>
        </w:rPr>
      </w:pPr>
      <w:r w:rsidRPr="00707B3F">
        <w:rPr>
          <w:snapToGrid w:val="0"/>
        </w:rPr>
        <w:tab/>
        <w:t>&amp;criticality</w:t>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Criticality</w:t>
      </w:r>
      <w:proofErr w:type="spellEnd"/>
      <w:r w:rsidRPr="00707B3F">
        <w:rPr>
          <w:snapToGrid w:val="0"/>
        </w:rPr>
        <w:tab/>
        <w:t>DEFAULT ignore</w:t>
      </w:r>
    </w:p>
    <w:p w14:paraId="59F93F59" w14:textId="77777777" w:rsidR="002F45B2" w:rsidRPr="00707B3F" w:rsidRDefault="002F45B2" w:rsidP="00E766B3">
      <w:pPr>
        <w:pStyle w:val="PL"/>
        <w:rPr>
          <w:snapToGrid w:val="0"/>
        </w:rPr>
      </w:pPr>
      <w:r w:rsidRPr="00707B3F">
        <w:rPr>
          <w:snapToGrid w:val="0"/>
        </w:rPr>
        <w:t>}</w:t>
      </w:r>
    </w:p>
    <w:p w14:paraId="4A0019FD" w14:textId="77777777" w:rsidR="002F45B2" w:rsidRPr="00707B3F" w:rsidRDefault="002F45B2" w:rsidP="00E766B3">
      <w:pPr>
        <w:pStyle w:val="PL"/>
        <w:rPr>
          <w:snapToGrid w:val="0"/>
        </w:rPr>
      </w:pPr>
      <w:r w:rsidRPr="00707B3F">
        <w:rPr>
          <w:snapToGrid w:val="0"/>
        </w:rPr>
        <w:t>WITH SYNTAX {</w:t>
      </w:r>
    </w:p>
    <w:p w14:paraId="00F1E4E4" w14:textId="77777777" w:rsidR="002F45B2" w:rsidRPr="00707B3F" w:rsidRDefault="002F45B2" w:rsidP="00E766B3">
      <w:pPr>
        <w:pStyle w:val="PL"/>
        <w:rPr>
          <w:snapToGrid w:val="0"/>
        </w:rPr>
      </w:pPr>
      <w:r w:rsidRPr="00707B3F">
        <w:rPr>
          <w:snapToGrid w:val="0"/>
        </w:rPr>
        <w:tab/>
        <w:t>INITIATING MESSAGE</w:t>
      </w:r>
      <w:r w:rsidRPr="00707B3F">
        <w:rPr>
          <w:snapToGrid w:val="0"/>
        </w:rPr>
        <w:tab/>
      </w:r>
      <w:r w:rsidRPr="00707B3F">
        <w:rPr>
          <w:snapToGrid w:val="0"/>
        </w:rPr>
        <w:tab/>
      </w:r>
      <w:r w:rsidRPr="00707B3F">
        <w:rPr>
          <w:snapToGrid w:val="0"/>
        </w:rPr>
        <w:tab/>
        <w:t>&amp;</w:t>
      </w:r>
      <w:proofErr w:type="spellStart"/>
      <w:r w:rsidRPr="00707B3F">
        <w:rPr>
          <w:snapToGrid w:val="0"/>
        </w:rPr>
        <w:t>InitiatingMessage</w:t>
      </w:r>
      <w:proofErr w:type="spellEnd"/>
    </w:p>
    <w:p w14:paraId="5AE6BA78" w14:textId="77777777" w:rsidR="002F45B2" w:rsidRPr="00707B3F" w:rsidRDefault="002F45B2" w:rsidP="00E766B3">
      <w:pPr>
        <w:pStyle w:val="PL"/>
        <w:rPr>
          <w:snapToGrid w:val="0"/>
        </w:rPr>
      </w:pPr>
      <w:r w:rsidRPr="00707B3F">
        <w:rPr>
          <w:snapToGrid w:val="0"/>
        </w:rPr>
        <w:tab/>
        <w:t>[SUCCESSFUL OUTCOME</w:t>
      </w:r>
      <w:r w:rsidRPr="00707B3F">
        <w:rPr>
          <w:snapToGrid w:val="0"/>
        </w:rPr>
        <w:tab/>
      </w:r>
      <w:r w:rsidRPr="00707B3F">
        <w:rPr>
          <w:snapToGrid w:val="0"/>
        </w:rPr>
        <w:tab/>
        <w:t>&amp;</w:t>
      </w:r>
      <w:proofErr w:type="spellStart"/>
      <w:r w:rsidRPr="00707B3F">
        <w:rPr>
          <w:snapToGrid w:val="0"/>
        </w:rPr>
        <w:t>SuccessfulOutcome</w:t>
      </w:r>
      <w:proofErr w:type="spellEnd"/>
      <w:r w:rsidRPr="00707B3F">
        <w:rPr>
          <w:snapToGrid w:val="0"/>
        </w:rPr>
        <w:t>]</w:t>
      </w:r>
    </w:p>
    <w:p w14:paraId="608C7DE9" w14:textId="77777777" w:rsidR="002F45B2" w:rsidRPr="00707B3F" w:rsidRDefault="002F45B2" w:rsidP="00E766B3">
      <w:pPr>
        <w:pStyle w:val="PL"/>
        <w:rPr>
          <w:snapToGrid w:val="0"/>
        </w:rPr>
      </w:pPr>
      <w:r w:rsidRPr="00707B3F">
        <w:rPr>
          <w:snapToGrid w:val="0"/>
        </w:rPr>
        <w:tab/>
        <w:t>[UNSUCCESSFUL OUTCOME</w:t>
      </w:r>
      <w:r w:rsidRPr="00707B3F">
        <w:rPr>
          <w:snapToGrid w:val="0"/>
        </w:rPr>
        <w:tab/>
      </w:r>
      <w:r w:rsidRPr="00707B3F">
        <w:rPr>
          <w:snapToGrid w:val="0"/>
        </w:rPr>
        <w:tab/>
        <w:t>&amp;</w:t>
      </w:r>
      <w:proofErr w:type="spellStart"/>
      <w:r w:rsidRPr="00707B3F">
        <w:rPr>
          <w:snapToGrid w:val="0"/>
        </w:rPr>
        <w:t>UnsuccessfulOutcome</w:t>
      </w:r>
      <w:proofErr w:type="spellEnd"/>
      <w:r w:rsidRPr="00707B3F">
        <w:rPr>
          <w:snapToGrid w:val="0"/>
        </w:rPr>
        <w:t>]</w:t>
      </w:r>
    </w:p>
    <w:p w14:paraId="08C743AB" w14:textId="77777777" w:rsidR="002F45B2" w:rsidRPr="00707B3F" w:rsidRDefault="002F45B2" w:rsidP="00E766B3">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r>
      <w:r w:rsidRPr="00707B3F">
        <w:rPr>
          <w:snapToGrid w:val="0"/>
        </w:rPr>
        <w:tab/>
        <w:t>&amp;</w:t>
      </w:r>
      <w:proofErr w:type="spellStart"/>
      <w:r w:rsidRPr="00707B3F">
        <w:rPr>
          <w:snapToGrid w:val="0"/>
        </w:rPr>
        <w:t>procedureCode</w:t>
      </w:r>
      <w:proofErr w:type="spellEnd"/>
    </w:p>
    <w:p w14:paraId="5F7B9970"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&amp;criticality]</w:t>
      </w:r>
    </w:p>
    <w:p w14:paraId="23BA3EDF" w14:textId="77777777" w:rsidR="002F45B2" w:rsidRPr="00707B3F" w:rsidRDefault="002F45B2" w:rsidP="00E766B3">
      <w:pPr>
        <w:pStyle w:val="PL"/>
        <w:rPr>
          <w:snapToGrid w:val="0"/>
        </w:rPr>
      </w:pPr>
      <w:r w:rsidRPr="00707B3F">
        <w:rPr>
          <w:snapToGrid w:val="0"/>
        </w:rPr>
        <w:t>}</w:t>
      </w:r>
    </w:p>
    <w:p w14:paraId="3B0ABB0B" w14:textId="77777777" w:rsidR="002F45B2" w:rsidRPr="00707B3F" w:rsidRDefault="002F45B2" w:rsidP="00E766B3">
      <w:pPr>
        <w:pStyle w:val="PL"/>
        <w:rPr>
          <w:snapToGrid w:val="0"/>
        </w:rPr>
      </w:pPr>
    </w:p>
    <w:p w14:paraId="25B65A28" w14:textId="77777777" w:rsidR="002F45B2" w:rsidRPr="00707B3F" w:rsidRDefault="002F45B2" w:rsidP="00E766B3">
      <w:pPr>
        <w:pStyle w:val="PL"/>
        <w:rPr>
          <w:snapToGrid w:val="0"/>
        </w:rPr>
      </w:pPr>
      <w:r w:rsidRPr="00707B3F">
        <w:rPr>
          <w:snapToGrid w:val="0"/>
        </w:rPr>
        <w:t>-- **************************************************************</w:t>
      </w:r>
    </w:p>
    <w:p w14:paraId="5FAD7D1B" w14:textId="77777777" w:rsidR="002F45B2" w:rsidRPr="00707B3F" w:rsidRDefault="002F45B2" w:rsidP="00E766B3">
      <w:pPr>
        <w:pStyle w:val="PL"/>
        <w:rPr>
          <w:snapToGrid w:val="0"/>
        </w:rPr>
      </w:pPr>
      <w:r w:rsidRPr="00707B3F">
        <w:rPr>
          <w:snapToGrid w:val="0"/>
        </w:rPr>
        <w:t>--</w:t>
      </w:r>
    </w:p>
    <w:p w14:paraId="1DA56714" w14:textId="77777777" w:rsidR="002F45B2" w:rsidRPr="00707B3F" w:rsidRDefault="002F45B2" w:rsidP="00E766B3">
      <w:pPr>
        <w:pStyle w:val="PL"/>
        <w:rPr>
          <w:snapToGrid w:val="0"/>
        </w:rPr>
      </w:pPr>
      <w:r w:rsidRPr="00707B3F">
        <w:rPr>
          <w:snapToGrid w:val="0"/>
        </w:rPr>
        <w:t>-- Interface PDU Definition</w:t>
      </w:r>
    </w:p>
    <w:p w14:paraId="6D701DD0" w14:textId="77777777" w:rsidR="002F45B2" w:rsidRPr="00707B3F" w:rsidRDefault="002F45B2" w:rsidP="00E766B3">
      <w:pPr>
        <w:pStyle w:val="PL"/>
        <w:rPr>
          <w:snapToGrid w:val="0"/>
        </w:rPr>
      </w:pPr>
      <w:r w:rsidRPr="00707B3F">
        <w:rPr>
          <w:snapToGrid w:val="0"/>
        </w:rPr>
        <w:t>--</w:t>
      </w:r>
    </w:p>
    <w:p w14:paraId="0134B392" w14:textId="77777777" w:rsidR="002F45B2" w:rsidRPr="00707B3F" w:rsidRDefault="002F45B2" w:rsidP="00E766B3">
      <w:pPr>
        <w:pStyle w:val="PL"/>
        <w:rPr>
          <w:snapToGrid w:val="0"/>
        </w:rPr>
      </w:pPr>
      <w:r w:rsidRPr="00707B3F">
        <w:rPr>
          <w:snapToGrid w:val="0"/>
        </w:rPr>
        <w:t>-- **************************************************************</w:t>
      </w:r>
    </w:p>
    <w:p w14:paraId="5DD99705" w14:textId="77777777" w:rsidR="002F45B2" w:rsidRPr="00707B3F" w:rsidRDefault="002F45B2" w:rsidP="00E766B3">
      <w:pPr>
        <w:pStyle w:val="PL"/>
        <w:rPr>
          <w:snapToGrid w:val="0"/>
        </w:rPr>
      </w:pPr>
    </w:p>
    <w:p w14:paraId="7F837062" w14:textId="77777777" w:rsidR="002F45B2" w:rsidRPr="00707B3F" w:rsidRDefault="002F45B2" w:rsidP="00E766B3">
      <w:pPr>
        <w:pStyle w:val="PL"/>
        <w:rPr>
          <w:snapToGrid w:val="0"/>
        </w:rPr>
      </w:pPr>
      <w:r w:rsidRPr="00707B3F">
        <w:rPr>
          <w:snapToGrid w:val="0"/>
        </w:rPr>
        <w:t>NRPPA-PDU ::= CHOICE {</w:t>
      </w:r>
    </w:p>
    <w:p w14:paraId="707B5589" w14:textId="77777777" w:rsidR="002F45B2" w:rsidRPr="00707B3F" w:rsidRDefault="002F45B2" w:rsidP="00E766B3">
      <w:pPr>
        <w:pStyle w:val="PL"/>
        <w:rPr>
          <w:snapToGrid w:val="0"/>
        </w:rPr>
      </w:pPr>
      <w:r w:rsidRPr="00707B3F">
        <w:rPr>
          <w:snapToGrid w:val="0"/>
        </w:rPr>
        <w:tab/>
      </w:r>
      <w:proofErr w:type="spellStart"/>
      <w:r w:rsidRPr="00707B3F">
        <w:rPr>
          <w:snapToGrid w:val="0"/>
        </w:rPr>
        <w:t>initiatingMessage</w:t>
      </w:r>
      <w:proofErr w:type="spellEnd"/>
      <w:r w:rsidRPr="00707B3F">
        <w:rPr>
          <w:snapToGrid w:val="0"/>
        </w:rPr>
        <w:tab/>
      </w:r>
      <w:r w:rsidRPr="00707B3F">
        <w:rPr>
          <w:snapToGrid w:val="0"/>
        </w:rPr>
        <w:tab/>
      </w:r>
      <w:proofErr w:type="spellStart"/>
      <w:r w:rsidRPr="00707B3F">
        <w:rPr>
          <w:snapToGrid w:val="0"/>
        </w:rPr>
        <w:t>InitiatingMessage</w:t>
      </w:r>
      <w:proofErr w:type="spellEnd"/>
      <w:r w:rsidRPr="00707B3F">
        <w:rPr>
          <w:snapToGrid w:val="0"/>
        </w:rPr>
        <w:t>,</w:t>
      </w:r>
    </w:p>
    <w:p w14:paraId="468D6560" w14:textId="77777777" w:rsidR="002F45B2" w:rsidRPr="00707B3F" w:rsidRDefault="002F45B2" w:rsidP="00E766B3">
      <w:pPr>
        <w:pStyle w:val="PL"/>
        <w:rPr>
          <w:snapToGrid w:val="0"/>
        </w:rPr>
      </w:pPr>
      <w:r w:rsidRPr="00707B3F">
        <w:rPr>
          <w:snapToGrid w:val="0"/>
        </w:rPr>
        <w:tab/>
      </w:r>
      <w:proofErr w:type="spellStart"/>
      <w:r w:rsidRPr="00707B3F">
        <w:rPr>
          <w:snapToGrid w:val="0"/>
        </w:rPr>
        <w:t>successfulOutcome</w:t>
      </w:r>
      <w:proofErr w:type="spellEnd"/>
      <w:r w:rsidRPr="00707B3F">
        <w:rPr>
          <w:snapToGrid w:val="0"/>
        </w:rPr>
        <w:tab/>
      </w:r>
      <w:r w:rsidRPr="00707B3F">
        <w:rPr>
          <w:snapToGrid w:val="0"/>
        </w:rPr>
        <w:tab/>
      </w:r>
      <w:proofErr w:type="spellStart"/>
      <w:r w:rsidRPr="00707B3F">
        <w:rPr>
          <w:snapToGrid w:val="0"/>
        </w:rPr>
        <w:t>SuccessfulOutcome</w:t>
      </w:r>
      <w:proofErr w:type="spellEnd"/>
      <w:r w:rsidRPr="00707B3F">
        <w:rPr>
          <w:snapToGrid w:val="0"/>
        </w:rPr>
        <w:t>,</w:t>
      </w:r>
    </w:p>
    <w:p w14:paraId="3976F06A" w14:textId="77777777" w:rsidR="002F45B2" w:rsidRPr="00707B3F" w:rsidRDefault="002F45B2" w:rsidP="00E766B3">
      <w:pPr>
        <w:pStyle w:val="PL"/>
        <w:rPr>
          <w:snapToGrid w:val="0"/>
        </w:rPr>
      </w:pPr>
      <w:r w:rsidRPr="00707B3F">
        <w:rPr>
          <w:snapToGrid w:val="0"/>
        </w:rPr>
        <w:tab/>
      </w:r>
      <w:proofErr w:type="spellStart"/>
      <w:r w:rsidRPr="00707B3F">
        <w:rPr>
          <w:snapToGrid w:val="0"/>
        </w:rPr>
        <w:t>unsuccessfulOutcome</w:t>
      </w:r>
      <w:proofErr w:type="spellEnd"/>
      <w:r w:rsidRPr="00707B3F">
        <w:rPr>
          <w:snapToGrid w:val="0"/>
        </w:rPr>
        <w:tab/>
      </w:r>
      <w:proofErr w:type="spellStart"/>
      <w:r w:rsidRPr="00707B3F">
        <w:rPr>
          <w:snapToGrid w:val="0"/>
        </w:rPr>
        <w:t>UnsuccessfulOutcome</w:t>
      </w:r>
      <w:proofErr w:type="spellEnd"/>
      <w:r w:rsidRPr="00707B3F">
        <w:rPr>
          <w:snapToGrid w:val="0"/>
        </w:rPr>
        <w:t>,</w:t>
      </w:r>
    </w:p>
    <w:p w14:paraId="22F1D280" w14:textId="77777777" w:rsidR="002F45B2" w:rsidRPr="00707B3F" w:rsidRDefault="002F45B2" w:rsidP="00E766B3">
      <w:pPr>
        <w:pStyle w:val="PL"/>
        <w:rPr>
          <w:snapToGrid w:val="0"/>
        </w:rPr>
      </w:pPr>
      <w:r w:rsidRPr="00707B3F">
        <w:rPr>
          <w:snapToGrid w:val="0"/>
        </w:rPr>
        <w:tab/>
        <w:t>...</w:t>
      </w:r>
    </w:p>
    <w:p w14:paraId="3225309F" w14:textId="77777777" w:rsidR="002F45B2" w:rsidRPr="00707B3F" w:rsidRDefault="002F45B2" w:rsidP="00E766B3">
      <w:pPr>
        <w:pStyle w:val="PL"/>
        <w:rPr>
          <w:snapToGrid w:val="0"/>
        </w:rPr>
      </w:pPr>
      <w:r w:rsidRPr="00707B3F">
        <w:rPr>
          <w:snapToGrid w:val="0"/>
        </w:rPr>
        <w:t>}</w:t>
      </w:r>
    </w:p>
    <w:p w14:paraId="57C71F79" w14:textId="77777777" w:rsidR="002F45B2" w:rsidRPr="00707B3F" w:rsidRDefault="002F45B2" w:rsidP="00E766B3">
      <w:pPr>
        <w:pStyle w:val="PL"/>
        <w:rPr>
          <w:snapToGrid w:val="0"/>
        </w:rPr>
      </w:pPr>
    </w:p>
    <w:p w14:paraId="0D0F4B63" w14:textId="77777777" w:rsidR="002F45B2" w:rsidRPr="00707B3F" w:rsidRDefault="002F45B2" w:rsidP="00E766B3">
      <w:pPr>
        <w:pStyle w:val="PL"/>
        <w:rPr>
          <w:snapToGrid w:val="0"/>
        </w:rPr>
      </w:pPr>
      <w:proofErr w:type="spellStart"/>
      <w:r w:rsidRPr="00707B3F">
        <w:rPr>
          <w:snapToGrid w:val="0"/>
        </w:rPr>
        <w:t>InitiatingMessage</w:t>
      </w:r>
      <w:proofErr w:type="spellEnd"/>
      <w:r w:rsidRPr="00707B3F">
        <w:rPr>
          <w:snapToGrid w:val="0"/>
        </w:rPr>
        <w:t xml:space="preserve"> ::= SEQUENCE {</w:t>
      </w:r>
    </w:p>
    <w:p w14:paraId="1ECBD40F" w14:textId="77777777" w:rsidR="002F45B2" w:rsidRPr="00707B3F" w:rsidRDefault="002F45B2" w:rsidP="00E766B3">
      <w:pPr>
        <w:pStyle w:val="PL"/>
        <w:rPr>
          <w:snapToGrid w:val="0"/>
        </w:rPr>
      </w:pPr>
      <w:r w:rsidRPr="00707B3F">
        <w:rPr>
          <w:snapToGrid w:val="0"/>
        </w:rPr>
        <w:tab/>
      </w:r>
      <w:proofErr w:type="spellStart"/>
      <w:r w:rsidRPr="00707B3F">
        <w:rPr>
          <w:snapToGrid w:val="0"/>
        </w:rPr>
        <w:t>procedureCode</w:t>
      </w:r>
      <w:proofErr w:type="spellEnd"/>
      <w:r w:rsidRPr="00707B3F">
        <w:rPr>
          <w:snapToGrid w:val="0"/>
        </w:rPr>
        <w:tab/>
      </w:r>
      <w:r w:rsidRPr="00707B3F">
        <w:rPr>
          <w:snapToGrid w:val="0"/>
        </w:rPr>
        <w:tab/>
      </w:r>
      <w:r w:rsidRPr="00707B3F">
        <w:rPr>
          <w:snapToGrid w:val="0"/>
        </w:rPr>
        <w:tab/>
        <w:t>NRPPA-ELEMENTARY-PROCEDURE.&amp;</w:t>
      </w:r>
      <w:proofErr w:type="spellStart"/>
      <w:r w:rsidRPr="00707B3F">
        <w:rPr>
          <w:snapToGrid w:val="0"/>
        </w:rPr>
        <w:t>procedureCode</w:t>
      </w:r>
      <w:proofErr w:type="spellEnd"/>
      <w:r w:rsidRPr="00707B3F">
        <w:rPr>
          <w:snapToGrid w:val="0"/>
        </w:rPr>
        <w:tab/>
      </w:r>
      <w:r w:rsidRPr="00707B3F">
        <w:rPr>
          <w:snapToGrid w:val="0"/>
        </w:rPr>
        <w:tab/>
        <w:t>({NRPPA-ELEMENTARY-PROCEDURES}),</w:t>
      </w:r>
    </w:p>
    <w:p w14:paraId="0C92F4AE"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proofErr w:type="spellStart"/>
      <w:r w:rsidRPr="00707B3F">
        <w:rPr>
          <w:snapToGrid w:val="0"/>
        </w:rPr>
        <w:t>NRPPA-ELEMENTARY-PROCEDURE.&amp;criticality</w:t>
      </w:r>
      <w:proofErr w:type="spellEnd"/>
      <w:r w:rsidRPr="00707B3F">
        <w:rPr>
          <w:snapToGrid w:val="0"/>
        </w:rPr>
        <w:tab/>
      </w:r>
      <w:r w:rsidRPr="00707B3F">
        <w:rPr>
          <w:snapToGrid w:val="0"/>
        </w:rPr>
        <w:tab/>
      </w:r>
      <w:r w:rsidRPr="00707B3F">
        <w:rPr>
          <w:snapToGrid w:val="0"/>
        </w:rPr>
        <w:tab/>
        <w:t>({NRPPA-ELEMENTARY-PROCEDURES}{@procedureCode}),</w:t>
      </w:r>
    </w:p>
    <w:p w14:paraId="7CC177A5" w14:textId="77777777" w:rsidR="002F45B2" w:rsidRPr="00707B3F" w:rsidRDefault="002F45B2" w:rsidP="00E766B3">
      <w:pPr>
        <w:pStyle w:val="PL"/>
        <w:rPr>
          <w:snapToGrid w:val="0"/>
        </w:rPr>
      </w:pPr>
      <w:r w:rsidRPr="00707B3F">
        <w:rPr>
          <w:snapToGrid w:val="0"/>
        </w:rPr>
        <w:tab/>
      </w:r>
      <w:proofErr w:type="spellStart"/>
      <w:r w:rsidRPr="00707B3F">
        <w:rPr>
          <w:snapToGrid w:val="0"/>
        </w:rPr>
        <w:t>nrppatransactionID</w:t>
      </w:r>
      <w:proofErr w:type="spellEnd"/>
      <w:r w:rsidRPr="00707B3F">
        <w:rPr>
          <w:snapToGrid w:val="0"/>
        </w:rPr>
        <w:tab/>
      </w:r>
      <w:r w:rsidRPr="00707B3F">
        <w:rPr>
          <w:snapToGrid w:val="0"/>
        </w:rPr>
        <w:tab/>
      </w:r>
      <w:proofErr w:type="spellStart"/>
      <w:r w:rsidRPr="00707B3F">
        <w:rPr>
          <w:snapToGrid w:val="0"/>
        </w:rPr>
        <w:t>NRPPATransactionID</w:t>
      </w:r>
      <w:proofErr w:type="spellEnd"/>
      <w:r w:rsidRPr="00707B3F">
        <w:rPr>
          <w:snapToGrid w:val="0"/>
        </w:rPr>
        <w:t>,</w:t>
      </w:r>
    </w:p>
    <w:p w14:paraId="2517FD3D" w14:textId="77777777" w:rsidR="002F45B2" w:rsidRPr="00707B3F" w:rsidRDefault="002F45B2" w:rsidP="00E766B3">
      <w:pPr>
        <w:pStyle w:val="PL"/>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w:t>
      </w:r>
      <w:proofErr w:type="spellStart"/>
      <w:r w:rsidRPr="00707B3F">
        <w:rPr>
          <w:snapToGrid w:val="0"/>
        </w:rPr>
        <w:t>InitiatingMessage</w:t>
      </w:r>
      <w:proofErr w:type="spellEnd"/>
      <w:r w:rsidRPr="00707B3F">
        <w:rPr>
          <w:snapToGrid w:val="0"/>
        </w:rPr>
        <w:tab/>
        <w:t>({NRPPA-ELEMENTARY-PROCEDURES}{@procedureCode})</w:t>
      </w:r>
    </w:p>
    <w:p w14:paraId="245AD039" w14:textId="77777777" w:rsidR="002F45B2" w:rsidRPr="00707B3F" w:rsidRDefault="002F45B2" w:rsidP="00E766B3">
      <w:pPr>
        <w:pStyle w:val="PL"/>
        <w:rPr>
          <w:snapToGrid w:val="0"/>
        </w:rPr>
      </w:pPr>
      <w:r w:rsidRPr="00707B3F">
        <w:rPr>
          <w:snapToGrid w:val="0"/>
        </w:rPr>
        <w:t>}</w:t>
      </w:r>
    </w:p>
    <w:p w14:paraId="4AF2E3FD" w14:textId="77777777" w:rsidR="002F45B2" w:rsidRPr="00707B3F" w:rsidRDefault="002F45B2" w:rsidP="00E766B3">
      <w:pPr>
        <w:pStyle w:val="PL"/>
        <w:rPr>
          <w:snapToGrid w:val="0"/>
        </w:rPr>
      </w:pPr>
    </w:p>
    <w:p w14:paraId="63212D1C" w14:textId="77777777" w:rsidR="002F45B2" w:rsidRPr="00707B3F" w:rsidRDefault="002F45B2" w:rsidP="00E766B3">
      <w:pPr>
        <w:pStyle w:val="PL"/>
        <w:rPr>
          <w:snapToGrid w:val="0"/>
        </w:rPr>
      </w:pPr>
      <w:proofErr w:type="spellStart"/>
      <w:r w:rsidRPr="00707B3F">
        <w:rPr>
          <w:snapToGrid w:val="0"/>
        </w:rPr>
        <w:t>SuccessfulOutcome</w:t>
      </w:r>
      <w:proofErr w:type="spellEnd"/>
      <w:r w:rsidRPr="00707B3F">
        <w:rPr>
          <w:snapToGrid w:val="0"/>
        </w:rPr>
        <w:t xml:space="preserve"> ::= SEQUENCE {</w:t>
      </w:r>
    </w:p>
    <w:p w14:paraId="0ACC80F6" w14:textId="77777777" w:rsidR="002F45B2" w:rsidRPr="00707B3F" w:rsidRDefault="002F45B2" w:rsidP="00E766B3">
      <w:pPr>
        <w:pStyle w:val="PL"/>
        <w:rPr>
          <w:snapToGrid w:val="0"/>
        </w:rPr>
      </w:pPr>
      <w:r w:rsidRPr="00707B3F">
        <w:rPr>
          <w:snapToGrid w:val="0"/>
        </w:rPr>
        <w:tab/>
      </w:r>
      <w:proofErr w:type="spellStart"/>
      <w:r w:rsidRPr="00707B3F">
        <w:rPr>
          <w:snapToGrid w:val="0"/>
        </w:rPr>
        <w:t>procedureCode</w:t>
      </w:r>
      <w:proofErr w:type="spellEnd"/>
      <w:r w:rsidRPr="00707B3F">
        <w:rPr>
          <w:snapToGrid w:val="0"/>
        </w:rPr>
        <w:tab/>
      </w:r>
      <w:r w:rsidRPr="00707B3F">
        <w:rPr>
          <w:snapToGrid w:val="0"/>
        </w:rPr>
        <w:tab/>
      </w:r>
      <w:r w:rsidRPr="00707B3F">
        <w:rPr>
          <w:snapToGrid w:val="0"/>
        </w:rPr>
        <w:tab/>
        <w:t>NRPPA-ELEMENTARY-PROCEDURE.&amp;</w:t>
      </w:r>
      <w:proofErr w:type="spellStart"/>
      <w:r w:rsidRPr="00707B3F">
        <w:rPr>
          <w:snapToGrid w:val="0"/>
        </w:rPr>
        <w:t>procedureCode</w:t>
      </w:r>
      <w:proofErr w:type="spellEnd"/>
      <w:r w:rsidRPr="00707B3F">
        <w:rPr>
          <w:snapToGrid w:val="0"/>
        </w:rPr>
        <w:tab/>
      </w:r>
      <w:r w:rsidRPr="00707B3F">
        <w:rPr>
          <w:snapToGrid w:val="0"/>
        </w:rPr>
        <w:tab/>
        <w:t>({NRPPA-ELEMENTARY-PROCEDURES}),</w:t>
      </w:r>
    </w:p>
    <w:p w14:paraId="627C2585"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proofErr w:type="spellStart"/>
      <w:r w:rsidRPr="00707B3F">
        <w:rPr>
          <w:snapToGrid w:val="0"/>
        </w:rPr>
        <w:t>NRPPA-ELEMENTARY-PROCEDURE.&amp;criticality</w:t>
      </w:r>
      <w:proofErr w:type="spellEnd"/>
      <w:r w:rsidRPr="00707B3F">
        <w:rPr>
          <w:snapToGrid w:val="0"/>
        </w:rPr>
        <w:tab/>
      </w:r>
      <w:r w:rsidRPr="00707B3F">
        <w:rPr>
          <w:snapToGrid w:val="0"/>
        </w:rPr>
        <w:tab/>
      </w:r>
      <w:r w:rsidRPr="00707B3F">
        <w:rPr>
          <w:snapToGrid w:val="0"/>
        </w:rPr>
        <w:tab/>
        <w:t>({NRPPA-ELEMENTARY-PROCEDURES}{@procedureCode}),</w:t>
      </w:r>
    </w:p>
    <w:p w14:paraId="4FB85C72" w14:textId="77777777" w:rsidR="002F45B2" w:rsidRPr="00707B3F" w:rsidRDefault="002F45B2" w:rsidP="00E766B3">
      <w:pPr>
        <w:pStyle w:val="PL"/>
        <w:rPr>
          <w:snapToGrid w:val="0"/>
        </w:rPr>
      </w:pPr>
      <w:r w:rsidRPr="00707B3F">
        <w:rPr>
          <w:snapToGrid w:val="0"/>
        </w:rPr>
        <w:tab/>
      </w:r>
      <w:proofErr w:type="spellStart"/>
      <w:r w:rsidRPr="00707B3F">
        <w:rPr>
          <w:snapToGrid w:val="0"/>
        </w:rPr>
        <w:t>nrppatransactionID</w:t>
      </w:r>
      <w:proofErr w:type="spellEnd"/>
      <w:r w:rsidRPr="00707B3F">
        <w:rPr>
          <w:snapToGrid w:val="0"/>
        </w:rPr>
        <w:tab/>
      </w:r>
      <w:r w:rsidRPr="00707B3F">
        <w:rPr>
          <w:snapToGrid w:val="0"/>
        </w:rPr>
        <w:tab/>
      </w:r>
      <w:proofErr w:type="spellStart"/>
      <w:r w:rsidRPr="00707B3F">
        <w:rPr>
          <w:snapToGrid w:val="0"/>
        </w:rPr>
        <w:t>NRPPATransactionID</w:t>
      </w:r>
      <w:proofErr w:type="spellEnd"/>
      <w:r w:rsidRPr="00707B3F">
        <w:rPr>
          <w:snapToGrid w:val="0"/>
        </w:rPr>
        <w:t>,</w:t>
      </w:r>
    </w:p>
    <w:p w14:paraId="6EBF684A" w14:textId="77777777" w:rsidR="002F45B2" w:rsidRPr="00707B3F" w:rsidRDefault="002F45B2" w:rsidP="00E766B3">
      <w:pPr>
        <w:pStyle w:val="PL"/>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w:t>
      </w:r>
      <w:proofErr w:type="spellStart"/>
      <w:r w:rsidRPr="00707B3F">
        <w:rPr>
          <w:snapToGrid w:val="0"/>
        </w:rPr>
        <w:t>SuccessfulOutcome</w:t>
      </w:r>
      <w:proofErr w:type="spellEnd"/>
      <w:r w:rsidRPr="00707B3F">
        <w:rPr>
          <w:snapToGrid w:val="0"/>
        </w:rPr>
        <w:tab/>
        <w:t>({NRPPA-ELEMENTARY-PROCEDURES}{@procedureCode})</w:t>
      </w:r>
    </w:p>
    <w:p w14:paraId="4010C7C8" w14:textId="77777777" w:rsidR="002F45B2" w:rsidRPr="00707B3F" w:rsidRDefault="002F45B2" w:rsidP="00E766B3">
      <w:pPr>
        <w:pStyle w:val="PL"/>
        <w:rPr>
          <w:snapToGrid w:val="0"/>
        </w:rPr>
      </w:pPr>
      <w:r w:rsidRPr="00707B3F">
        <w:rPr>
          <w:snapToGrid w:val="0"/>
        </w:rPr>
        <w:t>}</w:t>
      </w:r>
    </w:p>
    <w:p w14:paraId="5ECD28E2" w14:textId="77777777" w:rsidR="002F45B2" w:rsidRPr="00707B3F" w:rsidRDefault="002F45B2" w:rsidP="00E766B3">
      <w:pPr>
        <w:pStyle w:val="PL"/>
        <w:rPr>
          <w:snapToGrid w:val="0"/>
        </w:rPr>
      </w:pPr>
    </w:p>
    <w:p w14:paraId="7FA64F26" w14:textId="77777777" w:rsidR="002F45B2" w:rsidRPr="00707B3F" w:rsidRDefault="002F45B2" w:rsidP="00E766B3">
      <w:pPr>
        <w:pStyle w:val="PL"/>
        <w:rPr>
          <w:snapToGrid w:val="0"/>
        </w:rPr>
      </w:pPr>
      <w:proofErr w:type="spellStart"/>
      <w:r w:rsidRPr="00707B3F">
        <w:rPr>
          <w:snapToGrid w:val="0"/>
        </w:rPr>
        <w:t>UnsuccessfulOutcome</w:t>
      </w:r>
      <w:proofErr w:type="spellEnd"/>
      <w:r w:rsidRPr="00707B3F">
        <w:rPr>
          <w:snapToGrid w:val="0"/>
        </w:rPr>
        <w:t xml:space="preserve"> ::= SEQUENCE {</w:t>
      </w:r>
    </w:p>
    <w:p w14:paraId="2A3757F9" w14:textId="77777777" w:rsidR="002F45B2" w:rsidRPr="00707B3F" w:rsidRDefault="002F45B2" w:rsidP="00E766B3">
      <w:pPr>
        <w:pStyle w:val="PL"/>
        <w:rPr>
          <w:snapToGrid w:val="0"/>
        </w:rPr>
      </w:pPr>
      <w:r w:rsidRPr="00707B3F">
        <w:rPr>
          <w:snapToGrid w:val="0"/>
        </w:rPr>
        <w:tab/>
      </w:r>
      <w:proofErr w:type="spellStart"/>
      <w:r w:rsidRPr="00707B3F">
        <w:rPr>
          <w:snapToGrid w:val="0"/>
        </w:rPr>
        <w:t>procedureCode</w:t>
      </w:r>
      <w:proofErr w:type="spellEnd"/>
      <w:r w:rsidRPr="00707B3F">
        <w:rPr>
          <w:snapToGrid w:val="0"/>
        </w:rPr>
        <w:tab/>
      </w:r>
      <w:r w:rsidRPr="00707B3F">
        <w:rPr>
          <w:snapToGrid w:val="0"/>
        </w:rPr>
        <w:tab/>
      </w:r>
      <w:r w:rsidRPr="00707B3F">
        <w:rPr>
          <w:snapToGrid w:val="0"/>
        </w:rPr>
        <w:tab/>
        <w:t>NRPPA-ELEMENTARY-PROCEDURE.&amp;</w:t>
      </w:r>
      <w:proofErr w:type="spellStart"/>
      <w:r w:rsidRPr="00707B3F">
        <w:rPr>
          <w:snapToGrid w:val="0"/>
        </w:rPr>
        <w:t>procedureCode</w:t>
      </w:r>
      <w:proofErr w:type="spellEnd"/>
      <w:r w:rsidRPr="00707B3F">
        <w:rPr>
          <w:snapToGrid w:val="0"/>
        </w:rPr>
        <w:tab/>
      </w:r>
      <w:r w:rsidRPr="00707B3F">
        <w:rPr>
          <w:snapToGrid w:val="0"/>
        </w:rPr>
        <w:tab/>
        <w:t>({NRPPA-ELEMENTARY-PROCEDURES}),</w:t>
      </w:r>
    </w:p>
    <w:p w14:paraId="2836A5FA"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proofErr w:type="spellStart"/>
      <w:r w:rsidRPr="00707B3F">
        <w:rPr>
          <w:snapToGrid w:val="0"/>
        </w:rPr>
        <w:t>NRPPA-ELEMENTARY-PROCEDURE.&amp;criticality</w:t>
      </w:r>
      <w:proofErr w:type="spellEnd"/>
      <w:r w:rsidRPr="00707B3F">
        <w:rPr>
          <w:snapToGrid w:val="0"/>
        </w:rPr>
        <w:tab/>
      </w:r>
      <w:r w:rsidRPr="00707B3F">
        <w:rPr>
          <w:snapToGrid w:val="0"/>
        </w:rPr>
        <w:tab/>
      </w:r>
      <w:r w:rsidRPr="00707B3F">
        <w:rPr>
          <w:snapToGrid w:val="0"/>
        </w:rPr>
        <w:tab/>
        <w:t>({NRPPA-ELEMENTARY-PROCEDURES}{@procedureCode}),</w:t>
      </w:r>
    </w:p>
    <w:p w14:paraId="538A3C57" w14:textId="77777777" w:rsidR="002F45B2" w:rsidRPr="00707B3F" w:rsidRDefault="002F45B2" w:rsidP="00E766B3">
      <w:pPr>
        <w:pStyle w:val="PL"/>
        <w:rPr>
          <w:snapToGrid w:val="0"/>
        </w:rPr>
      </w:pPr>
      <w:r w:rsidRPr="00707B3F">
        <w:rPr>
          <w:snapToGrid w:val="0"/>
        </w:rPr>
        <w:tab/>
      </w:r>
      <w:proofErr w:type="spellStart"/>
      <w:r w:rsidRPr="00707B3F">
        <w:rPr>
          <w:snapToGrid w:val="0"/>
        </w:rPr>
        <w:t>nrppatransactionID</w:t>
      </w:r>
      <w:proofErr w:type="spellEnd"/>
      <w:r w:rsidRPr="00707B3F">
        <w:rPr>
          <w:snapToGrid w:val="0"/>
        </w:rPr>
        <w:tab/>
      </w:r>
      <w:r w:rsidRPr="00707B3F">
        <w:rPr>
          <w:snapToGrid w:val="0"/>
        </w:rPr>
        <w:tab/>
      </w:r>
      <w:proofErr w:type="spellStart"/>
      <w:r w:rsidRPr="00707B3F">
        <w:rPr>
          <w:snapToGrid w:val="0"/>
        </w:rPr>
        <w:t>NRPPATransactionID</w:t>
      </w:r>
      <w:proofErr w:type="spellEnd"/>
      <w:r w:rsidRPr="00707B3F">
        <w:rPr>
          <w:snapToGrid w:val="0"/>
        </w:rPr>
        <w:t>,</w:t>
      </w:r>
    </w:p>
    <w:p w14:paraId="7939AB3F" w14:textId="77777777" w:rsidR="002F45B2" w:rsidRPr="00707B3F" w:rsidRDefault="002F45B2" w:rsidP="00E766B3">
      <w:pPr>
        <w:pStyle w:val="PL"/>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w:t>
      </w:r>
      <w:proofErr w:type="spellStart"/>
      <w:r w:rsidRPr="00707B3F">
        <w:rPr>
          <w:snapToGrid w:val="0"/>
        </w:rPr>
        <w:t>UnsuccessfulOutcome</w:t>
      </w:r>
      <w:proofErr w:type="spellEnd"/>
      <w:r w:rsidRPr="00707B3F">
        <w:rPr>
          <w:snapToGrid w:val="0"/>
        </w:rPr>
        <w:tab/>
        <w:t>({NRPPA-ELEMENTARY-PROCEDURES}{@procedureCode})</w:t>
      </w:r>
    </w:p>
    <w:p w14:paraId="346B8154" w14:textId="77777777" w:rsidR="002F45B2" w:rsidRPr="00707B3F" w:rsidRDefault="002F45B2" w:rsidP="00E766B3">
      <w:pPr>
        <w:pStyle w:val="PL"/>
        <w:rPr>
          <w:snapToGrid w:val="0"/>
        </w:rPr>
      </w:pPr>
      <w:r w:rsidRPr="00707B3F">
        <w:rPr>
          <w:snapToGrid w:val="0"/>
        </w:rPr>
        <w:t>}</w:t>
      </w:r>
    </w:p>
    <w:p w14:paraId="1B4D4DA8" w14:textId="77777777" w:rsidR="002F45B2" w:rsidRPr="00707B3F" w:rsidRDefault="002F45B2" w:rsidP="00E766B3">
      <w:pPr>
        <w:pStyle w:val="PL"/>
        <w:rPr>
          <w:snapToGrid w:val="0"/>
        </w:rPr>
      </w:pPr>
    </w:p>
    <w:p w14:paraId="7FA8ED36" w14:textId="77777777" w:rsidR="002F45B2" w:rsidRPr="00707B3F" w:rsidRDefault="002F45B2" w:rsidP="00E766B3">
      <w:pPr>
        <w:pStyle w:val="PL"/>
        <w:rPr>
          <w:snapToGrid w:val="0"/>
        </w:rPr>
      </w:pPr>
    </w:p>
    <w:p w14:paraId="0EA11FE4" w14:textId="77777777" w:rsidR="002F45B2" w:rsidRPr="00707B3F" w:rsidRDefault="002F45B2" w:rsidP="00E766B3">
      <w:pPr>
        <w:pStyle w:val="PL"/>
        <w:rPr>
          <w:snapToGrid w:val="0"/>
        </w:rPr>
      </w:pPr>
      <w:r w:rsidRPr="00707B3F">
        <w:rPr>
          <w:snapToGrid w:val="0"/>
        </w:rPr>
        <w:t>-- **************************************************************</w:t>
      </w:r>
    </w:p>
    <w:p w14:paraId="56511743" w14:textId="77777777" w:rsidR="002F45B2" w:rsidRPr="00707B3F" w:rsidRDefault="002F45B2" w:rsidP="00E766B3">
      <w:pPr>
        <w:pStyle w:val="PL"/>
        <w:rPr>
          <w:snapToGrid w:val="0"/>
        </w:rPr>
      </w:pPr>
      <w:r w:rsidRPr="00707B3F">
        <w:rPr>
          <w:snapToGrid w:val="0"/>
        </w:rPr>
        <w:t>--</w:t>
      </w:r>
    </w:p>
    <w:p w14:paraId="7FF65055" w14:textId="77777777" w:rsidR="002F45B2" w:rsidRPr="00707B3F" w:rsidRDefault="002F45B2" w:rsidP="00E766B3">
      <w:pPr>
        <w:pStyle w:val="PL"/>
        <w:rPr>
          <w:snapToGrid w:val="0"/>
        </w:rPr>
      </w:pPr>
      <w:r w:rsidRPr="00707B3F">
        <w:rPr>
          <w:snapToGrid w:val="0"/>
        </w:rPr>
        <w:t>-- Interface Elementary Procedure List</w:t>
      </w:r>
    </w:p>
    <w:p w14:paraId="2774DBC5" w14:textId="77777777" w:rsidR="002F45B2" w:rsidRPr="00707B3F" w:rsidRDefault="002F45B2" w:rsidP="00E766B3">
      <w:pPr>
        <w:pStyle w:val="PL"/>
        <w:rPr>
          <w:snapToGrid w:val="0"/>
        </w:rPr>
      </w:pPr>
      <w:r w:rsidRPr="00707B3F">
        <w:rPr>
          <w:snapToGrid w:val="0"/>
        </w:rPr>
        <w:t>--</w:t>
      </w:r>
    </w:p>
    <w:p w14:paraId="491FD707" w14:textId="77777777" w:rsidR="002F45B2" w:rsidRPr="00707B3F" w:rsidRDefault="002F45B2" w:rsidP="00E766B3">
      <w:pPr>
        <w:pStyle w:val="PL"/>
        <w:rPr>
          <w:snapToGrid w:val="0"/>
        </w:rPr>
      </w:pPr>
      <w:r w:rsidRPr="00707B3F">
        <w:rPr>
          <w:snapToGrid w:val="0"/>
        </w:rPr>
        <w:t>-- **************************************************************</w:t>
      </w:r>
    </w:p>
    <w:p w14:paraId="658905CD" w14:textId="77777777" w:rsidR="002F45B2" w:rsidRPr="00707B3F" w:rsidRDefault="002F45B2" w:rsidP="00E766B3">
      <w:pPr>
        <w:pStyle w:val="PL"/>
        <w:rPr>
          <w:snapToGrid w:val="0"/>
        </w:rPr>
      </w:pPr>
    </w:p>
    <w:p w14:paraId="54B076A4" w14:textId="77777777" w:rsidR="002F45B2" w:rsidRPr="00707B3F" w:rsidRDefault="002F45B2" w:rsidP="00E766B3">
      <w:pPr>
        <w:pStyle w:val="PL"/>
        <w:rPr>
          <w:snapToGrid w:val="0"/>
        </w:rPr>
      </w:pPr>
      <w:r w:rsidRPr="00707B3F">
        <w:rPr>
          <w:snapToGrid w:val="0"/>
        </w:rPr>
        <w:t>NRPPA-ELEMENTARY-PROCEDURES NRPPA-ELEMENTARY-PROCEDURE ::= {</w:t>
      </w:r>
    </w:p>
    <w:p w14:paraId="10C4645F" w14:textId="77777777" w:rsidR="002F45B2" w:rsidRPr="00707B3F" w:rsidRDefault="002F45B2" w:rsidP="00E766B3">
      <w:pPr>
        <w:pStyle w:val="PL"/>
        <w:rPr>
          <w:snapToGrid w:val="0"/>
        </w:rPr>
      </w:pPr>
      <w:r w:rsidRPr="00707B3F">
        <w:rPr>
          <w:snapToGrid w:val="0"/>
        </w:rPr>
        <w:tab/>
        <w:t>NRPPA-ELEMENTARY-PROCEDURES-CLASS-1</w:t>
      </w:r>
      <w:r w:rsidRPr="00707B3F">
        <w:rPr>
          <w:snapToGrid w:val="0"/>
        </w:rPr>
        <w:tab/>
      </w:r>
      <w:r w:rsidRPr="00707B3F">
        <w:rPr>
          <w:snapToGrid w:val="0"/>
        </w:rPr>
        <w:tab/>
      </w:r>
      <w:r w:rsidRPr="00707B3F">
        <w:rPr>
          <w:snapToGrid w:val="0"/>
        </w:rPr>
        <w:tab/>
        <w:t>|</w:t>
      </w:r>
    </w:p>
    <w:p w14:paraId="594B4E7A" w14:textId="77777777" w:rsidR="002F45B2" w:rsidRPr="00707B3F" w:rsidRDefault="002F45B2" w:rsidP="00E766B3">
      <w:pPr>
        <w:pStyle w:val="PL"/>
        <w:rPr>
          <w:snapToGrid w:val="0"/>
        </w:rPr>
      </w:pPr>
      <w:r w:rsidRPr="00707B3F">
        <w:rPr>
          <w:snapToGrid w:val="0"/>
        </w:rPr>
        <w:tab/>
        <w:t>NRPPA-ELEMENTARY-PROCEDURES-CLASS-2</w:t>
      </w:r>
      <w:r w:rsidRPr="00707B3F">
        <w:rPr>
          <w:snapToGrid w:val="0"/>
        </w:rPr>
        <w:tab/>
      </w:r>
      <w:r w:rsidRPr="00707B3F">
        <w:rPr>
          <w:snapToGrid w:val="0"/>
        </w:rPr>
        <w:tab/>
      </w:r>
      <w:r w:rsidRPr="00707B3F">
        <w:rPr>
          <w:snapToGrid w:val="0"/>
        </w:rPr>
        <w:tab/>
        <w:t>,</w:t>
      </w:r>
    </w:p>
    <w:p w14:paraId="390E807A" w14:textId="77777777" w:rsidR="002F45B2" w:rsidRPr="00707B3F" w:rsidRDefault="002F45B2" w:rsidP="00E766B3">
      <w:pPr>
        <w:pStyle w:val="PL"/>
        <w:rPr>
          <w:snapToGrid w:val="0"/>
        </w:rPr>
      </w:pPr>
      <w:r w:rsidRPr="00707B3F">
        <w:rPr>
          <w:snapToGrid w:val="0"/>
        </w:rPr>
        <w:tab/>
        <w:t>...</w:t>
      </w:r>
    </w:p>
    <w:p w14:paraId="7C63A035" w14:textId="77777777" w:rsidR="002F45B2" w:rsidRPr="00707B3F" w:rsidRDefault="002F45B2" w:rsidP="00E766B3">
      <w:pPr>
        <w:pStyle w:val="PL"/>
        <w:rPr>
          <w:snapToGrid w:val="0"/>
        </w:rPr>
      </w:pPr>
      <w:r w:rsidRPr="00707B3F">
        <w:rPr>
          <w:snapToGrid w:val="0"/>
        </w:rPr>
        <w:t>}</w:t>
      </w:r>
    </w:p>
    <w:p w14:paraId="150613EF" w14:textId="77777777" w:rsidR="002F45B2" w:rsidRPr="00707B3F" w:rsidRDefault="002F45B2" w:rsidP="00E766B3">
      <w:pPr>
        <w:pStyle w:val="PL"/>
        <w:rPr>
          <w:snapToGrid w:val="0"/>
        </w:rPr>
      </w:pPr>
    </w:p>
    <w:p w14:paraId="253762E9" w14:textId="77777777" w:rsidR="002F45B2" w:rsidRPr="00707B3F" w:rsidRDefault="002F45B2" w:rsidP="00E766B3">
      <w:pPr>
        <w:pStyle w:val="PL"/>
        <w:rPr>
          <w:snapToGrid w:val="0"/>
        </w:rPr>
      </w:pPr>
      <w:r w:rsidRPr="00707B3F">
        <w:rPr>
          <w:snapToGrid w:val="0"/>
        </w:rPr>
        <w:t>NRPPA-ELEMENTARY-PROCEDURES-CLASS-1 NRPPA-ELEMENTARY-PROCEDURE ::= {</w:t>
      </w:r>
    </w:p>
    <w:p w14:paraId="58DA4921" w14:textId="77777777" w:rsidR="00BC5F33" w:rsidRPr="00707B3F" w:rsidRDefault="00BC5F33" w:rsidP="00E766B3">
      <w:pPr>
        <w:pStyle w:val="PL"/>
        <w:rPr>
          <w:snapToGrid w:val="0"/>
        </w:rPr>
      </w:pPr>
      <w:r w:rsidRPr="00707B3F">
        <w:rPr>
          <w:snapToGrid w:val="0"/>
        </w:rPr>
        <w:tab/>
        <w:t>e-</w:t>
      </w:r>
      <w:proofErr w:type="spellStart"/>
      <w:r w:rsidRPr="00707B3F">
        <w:rPr>
          <w:snapToGrid w:val="0"/>
        </w:rPr>
        <w:t>CIDMeasurementInitiation</w:t>
      </w:r>
      <w:proofErr w:type="spellEnd"/>
      <w:r w:rsidRPr="00707B3F">
        <w:rPr>
          <w:snapToGrid w:val="0"/>
        </w:rPr>
        <w:tab/>
        <w:t>|</w:t>
      </w:r>
    </w:p>
    <w:p w14:paraId="49345194" w14:textId="77777777" w:rsidR="00DF3BE4" w:rsidRDefault="00BC5F33" w:rsidP="00E766B3">
      <w:pPr>
        <w:pStyle w:val="PL"/>
        <w:rPr>
          <w:snapToGrid w:val="0"/>
        </w:rPr>
      </w:pPr>
      <w:r w:rsidRPr="00707B3F">
        <w:rPr>
          <w:snapToGrid w:val="0"/>
        </w:rPr>
        <w:tab/>
      </w:r>
      <w:proofErr w:type="spellStart"/>
      <w:r w:rsidRPr="00707B3F">
        <w:rPr>
          <w:snapToGrid w:val="0"/>
        </w:rPr>
        <w:t>oTDOAInformationExchange</w:t>
      </w:r>
      <w:proofErr w:type="spellEnd"/>
      <w:r w:rsidRPr="00707B3F">
        <w:rPr>
          <w:snapToGrid w:val="0"/>
        </w:rPr>
        <w:tab/>
      </w:r>
      <w:bookmarkStart w:id="3621" w:name="_Hlk50049749"/>
      <w:r w:rsidR="00DF3BE4" w:rsidRPr="00707B3F">
        <w:rPr>
          <w:snapToGrid w:val="0"/>
        </w:rPr>
        <w:t>|</w:t>
      </w:r>
    </w:p>
    <w:p w14:paraId="772A6564" w14:textId="77777777" w:rsidR="00DF3BE4" w:rsidRDefault="00DF3BE4" w:rsidP="00E766B3">
      <w:pPr>
        <w:pStyle w:val="PL"/>
        <w:rPr>
          <w:snapToGrid w:val="0"/>
        </w:rPr>
      </w:pPr>
      <w:r>
        <w:rPr>
          <w:snapToGrid w:val="0"/>
        </w:rPr>
        <w:tab/>
      </w:r>
      <w:proofErr w:type="spellStart"/>
      <w:r>
        <w:rPr>
          <w:snapToGrid w:val="0"/>
        </w:rPr>
        <w:t>positioningInformationExchange</w:t>
      </w:r>
      <w:proofErr w:type="spellEnd"/>
      <w:r>
        <w:rPr>
          <w:snapToGrid w:val="0"/>
        </w:rPr>
        <w:tab/>
        <w:t>|</w:t>
      </w:r>
    </w:p>
    <w:p w14:paraId="3080AA3C" w14:textId="77777777" w:rsidR="00DF3BE4" w:rsidRDefault="00DF3BE4" w:rsidP="00E766B3">
      <w:pPr>
        <w:pStyle w:val="PL"/>
        <w:rPr>
          <w:snapToGrid w:val="0"/>
        </w:rPr>
      </w:pPr>
      <w:r>
        <w:rPr>
          <w:snapToGrid w:val="0"/>
        </w:rPr>
        <w:tab/>
        <w:t>measurement</w:t>
      </w:r>
      <w:r>
        <w:rPr>
          <w:snapToGrid w:val="0"/>
        </w:rPr>
        <w:tab/>
      </w:r>
      <w:r>
        <w:rPr>
          <w:snapToGrid w:val="0"/>
        </w:rPr>
        <w:tab/>
      </w:r>
      <w:r>
        <w:rPr>
          <w:snapToGrid w:val="0"/>
        </w:rPr>
        <w:tab/>
      </w:r>
      <w:r>
        <w:rPr>
          <w:snapToGrid w:val="0"/>
        </w:rPr>
        <w:tab/>
      </w:r>
      <w:r>
        <w:rPr>
          <w:snapToGrid w:val="0"/>
        </w:rPr>
        <w:tab/>
      </w:r>
      <w:r>
        <w:rPr>
          <w:snapToGrid w:val="0"/>
        </w:rPr>
        <w:tab/>
        <w:t>|</w:t>
      </w:r>
    </w:p>
    <w:p w14:paraId="530F91D8" w14:textId="77777777" w:rsidR="00DF3BE4" w:rsidRPr="00707B3F" w:rsidRDefault="00DF3BE4" w:rsidP="00E766B3">
      <w:pPr>
        <w:pStyle w:val="PL"/>
        <w:rPr>
          <w:snapToGrid w:val="0"/>
        </w:rPr>
      </w:pPr>
      <w:r>
        <w:rPr>
          <w:snapToGrid w:val="0"/>
        </w:rPr>
        <w:tab/>
      </w:r>
      <w:proofErr w:type="spellStart"/>
      <w:r>
        <w:t>tRPInformationExchange</w:t>
      </w:r>
      <w:proofErr w:type="spellEnd"/>
      <w:r>
        <w:rPr>
          <w:snapToGrid w:val="0"/>
        </w:rPr>
        <w:tab/>
      </w:r>
      <w:r>
        <w:rPr>
          <w:snapToGrid w:val="0"/>
        </w:rPr>
        <w:tab/>
        <w:t>|</w:t>
      </w:r>
    </w:p>
    <w:p w14:paraId="175AE157" w14:textId="77777777" w:rsidR="00A75A27" w:rsidRDefault="00DF3BE4" w:rsidP="00AC4B5B">
      <w:pPr>
        <w:pStyle w:val="PL"/>
        <w:rPr>
          <w:snapToGrid w:val="0"/>
        </w:rPr>
      </w:pPr>
      <w:r>
        <w:rPr>
          <w:snapToGrid w:val="0"/>
        </w:rPr>
        <w:tab/>
      </w:r>
      <w:proofErr w:type="spellStart"/>
      <w:r>
        <w:rPr>
          <w:snapToGrid w:val="0"/>
        </w:rPr>
        <w:t>positioningActivation</w:t>
      </w:r>
      <w:bookmarkEnd w:id="3621"/>
      <w:proofErr w:type="spellEnd"/>
      <w:r w:rsidR="00A75A27">
        <w:rPr>
          <w:snapToGrid w:val="0"/>
        </w:rPr>
        <w:tab/>
      </w:r>
      <w:r w:rsidR="00A75A27">
        <w:rPr>
          <w:snapToGrid w:val="0"/>
        </w:rPr>
        <w:tab/>
      </w:r>
      <w:r w:rsidR="00A75A27" w:rsidRPr="001645CB">
        <w:rPr>
          <w:snapToGrid w:val="0"/>
        </w:rPr>
        <w:t>|</w:t>
      </w:r>
    </w:p>
    <w:p w14:paraId="1483803A" w14:textId="77777777" w:rsidR="00A75A27" w:rsidRDefault="00A75A27" w:rsidP="00AC4B5B">
      <w:pPr>
        <w:pStyle w:val="PL"/>
        <w:rPr>
          <w:snapToGrid w:val="0"/>
        </w:rPr>
      </w:pPr>
      <w:r>
        <w:rPr>
          <w:snapToGrid w:val="0"/>
        </w:rPr>
        <w:tab/>
      </w:r>
      <w:proofErr w:type="spellStart"/>
      <w:r>
        <w:rPr>
          <w:snapToGrid w:val="0"/>
        </w:rPr>
        <w:t>pRSConfigurationExchange</w:t>
      </w:r>
      <w:proofErr w:type="spellEnd"/>
      <w:r>
        <w:rPr>
          <w:snapToGrid w:val="0"/>
        </w:rPr>
        <w:tab/>
      </w:r>
      <w:r w:rsidRPr="001645CB">
        <w:rPr>
          <w:snapToGrid w:val="0"/>
        </w:rPr>
        <w:t>|</w:t>
      </w:r>
    </w:p>
    <w:p w14:paraId="13DAFEB3" w14:textId="77777777" w:rsidR="00A75A27" w:rsidRPr="001645CB" w:rsidRDefault="00A75A27" w:rsidP="00AC4B5B">
      <w:pPr>
        <w:pStyle w:val="PL"/>
        <w:rPr>
          <w:snapToGrid w:val="0"/>
        </w:rPr>
      </w:pPr>
      <w:r>
        <w:rPr>
          <w:snapToGrid w:val="0"/>
        </w:rPr>
        <w:tab/>
      </w:r>
      <w:proofErr w:type="spellStart"/>
      <w:r>
        <w:rPr>
          <w:snapToGrid w:val="0"/>
        </w:rPr>
        <w:t>m</w:t>
      </w:r>
      <w:r w:rsidRPr="001645CB">
        <w:rPr>
          <w:snapToGrid w:val="0"/>
        </w:rPr>
        <w:t>easurement</w:t>
      </w:r>
      <w:r>
        <w:rPr>
          <w:snapToGrid w:val="0"/>
        </w:rPr>
        <w:t>Preconfiguration</w:t>
      </w:r>
      <w:proofErr w:type="spellEnd"/>
      <w:r w:rsidRPr="001645CB">
        <w:rPr>
          <w:snapToGrid w:val="0"/>
        </w:rPr>
        <w:t>,</w:t>
      </w:r>
    </w:p>
    <w:p w14:paraId="5369D365" w14:textId="77777777" w:rsidR="00BC5F33" w:rsidRPr="00707B3F" w:rsidRDefault="00BC5F33" w:rsidP="00E766B3">
      <w:pPr>
        <w:pStyle w:val="PL"/>
        <w:rPr>
          <w:snapToGrid w:val="0"/>
        </w:rPr>
      </w:pPr>
    </w:p>
    <w:p w14:paraId="1DDFB6A4" w14:textId="77777777" w:rsidR="002F45B2" w:rsidRPr="00707B3F" w:rsidRDefault="002F45B2" w:rsidP="00E766B3">
      <w:pPr>
        <w:pStyle w:val="PL"/>
        <w:rPr>
          <w:snapToGrid w:val="0"/>
        </w:rPr>
      </w:pPr>
      <w:r w:rsidRPr="00707B3F">
        <w:rPr>
          <w:snapToGrid w:val="0"/>
        </w:rPr>
        <w:tab/>
        <w:t>...</w:t>
      </w:r>
    </w:p>
    <w:p w14:paraId="2A6E691A" w14:textId="77777777" w:rsidR="002F45B2" w:rsidRPr="00707B3F" w:rsidRDefault="002F45B2" w:rsidP="00E766B3">
      <w:pPr>
        <w:pStyle w:val="PL"/>
        <w:rPr>
          <w:snapToGrid w:val="0"/>
        </w:rPr>
      </w:pPr>
      <w:r w:rsidRPr="00707B3F">
        <w:rPr>
          <w:snapToGrid w:val="0"/>
        </w:rPr>
        <w:t>}</w:t>
      </w:r>
    </w:p>
    <w:p w14:paraId="68C2D4C6" w14:textId="77777777" w:rsidR="002F45B2" w:rsidRPr="00707B3F" w:rsidRDefault="002F45B2" w:rsidP="00E766B3">
      <w:pPr>
        <w:pStyle w:val="PL"/>
        <w:rPr>
          <w:snapToGrid w:val="0"/>
        </w:rPr>
      </w:pPr>
    </w:p>
    <w:p w14:paraId="156990F7" w14:textId="77777777" w:rsidR="002F45B2" w:rsidRPr="00707B3F" w:rsidRDefault="002F45B2" w:rsidP="00E766B3">
      <w:pPr>
        <w:pStyle w:val="PL"/>
        <w:rPr>
          <w:snapToGrid w:val="0"/>
        </w:rPr>
      </w:pPr>
      <w:r w:rsidRPr="00707B3F">
        <w:rPr>
          <w:snapToGrid w:val="0"/>
        </w:rPr>
        <w:t>NRPPA-ELEMENTARY-PROCEDURES-CLASS-2 NRPPA-ELEMENTARY-PROCEDURE ::= {</w:t>
      </w:r>
    </w:p>
    <w:p w14:paraId="0DEB0FD4" w14:textId="77777777" w:rsidR="00BC5F33" w:rsidRPr="00707B3F" w:rsidRDefault="00BC5F33" w:rsidP="00E766B3">
      <w:pPr>
        <w:pStyle w:val="PL"/>
        <w:rPr>
          <w:snapToGrid w:val="0"/>
        </w:rPr>
      </w:pPr>
      <w:r w:rsidRPr="00707B3F">
        <w:rPr>
          <w:snapToGrid w:val="0"/>
        </w:rPr>
        <w:tab/>
        <w:t>e-</w:t>
      </w:r>
      <w:proofErr w:type="spellStart"/>
      <w:r w:rsidRPr="00707B3F">
        <w:rPr>
          <w:snapToGrid w:val="0"/>
        </w:rPr>
        <w:t>CIDMeasurementFailureIndication</w:t>
      </w:r>
      <w:proofErr w:type="spellEnd"/>
      <w:r w:rsidRPr="00707B3F">
        <w:rPr>
          <w:snapToGrid w:val="0"/>
        </w:rPr>
        <w:tab/>
      </w:r>
      <w:r w:rsidRPr="00707B3F">
        <w:rPr>
          <w:snapToGrid w:val="0"/>
        </w:rPr>
        <w:tab/>
        <w:t>|</w:t>
      </w:r>
    </w:p>
    <w:p w14:paraId="0DCADF0F" w14:textId="77777777" w:rsidR="00BC5F33" w:rsidRPr="00707B3F" w:rsidRDefault="00BC5F33" w:rsidP="00E766B3">
      <w:pPr>
        <w:pStyle w:val="PL"/>
        <w:rPr>
          <w:snapToGrid w:val="0"/>
        </w:rPr>
      </w:pPr>
      <w:r w:rsidRPr="00707B3F">
        <w:rPr>
          <w:snapToGrid w:val="0"/>
        </w:rPr>
        <w:tab/>
        <w:t>e-</w:t>
      </w:r>
      <w:proofErr w:type="spellStart"/>
      <w:r w:rsidRPr="00707B3F">
        <w:rPr>
          <w:snapToGrid w:val="0"/>
        </w:rPr>
        <w:t>CIDMeasurementReport</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w:t>
      </w:r>
    </w:p>
    <w:p w14:paraId="3ADBE7EA" w14:textId="77777777" w:rsidR="00BC5F33" w:rsidRPr="00707B3F" w:rsidRDefault="00BC5F33" w:rsidP="00E766B3">
      <w:pPr>
        <w:pStyle w:val="PL"/>
        <w:rPr>
          <w:snapToGrid w:val="0"/>
        </w:rPr>
      </w:pPr>
      <w:r w:rsidRPr="00707B3F">
        <w:rPr>
          <w:snapToGrid w:val="0"/>
        </w:rPr>
        <w:tab/>
        <w:t>e-</w:t>
      </w:r>
      <w:proofErr w:type="spellStart"/>
      <w:r w:rsidRPr="00707B3F">
        <w:rPr>
          <w:snapToGrid w:val="0"/>
        </w:rPr>
        <w:t>CIDMeasurementTermination</w:t>
      </w:r>
      <w:proofErr w:type="spellEnd"/>
      <w:r w:rsidRPr="00707B3F">
        <w:rPr>
          <w:snapToGrid w:val="0"/>
        </w:rPr>
        <w:tab/>
      </w:r>
      <w:r w:rsidRPr="00707B3F">
        <w:rPr>
          <w:snapToGrid w:val="0"/>
        </w:rPr>
        <w:tab/>
      </w:r>
      <w:r w:rsidRPr="00707B3F">
        <w:rPr>
          <w:snapToGrid w:val="0"/>
        </w:rPr>
        <w:tab/>
      </w:r>
      <w:r w:rsidRPr="00707B3F">
        <w:rPr>
          <w:snapToGrid w:val="0"/>
        </w:rPr>
        <w:tab/>
        <w:t>|</w:t>
      </w:r>
    </w:p>
    <w:p w14:paraId="215CCEF5" w14:textId="77777777" w:rsidR="002F45B2" w:rsidRPr="00707B3F" w:rsidRDefault="002F45B2" w:rsidP="00E766B3">
      <w:pPr>
        <w:pStyle w:val="PL"/>
        <w:rPr>
          <w:snapToGrid w:val="0"/>
        </w:rPr>
      </w:pPr>
      <w:r w:rsidRPr="00707B3F">
        <w:rPr>
          <w:snapToGrid w:val="0"/>
        </w:rPr>
        <w:tab/>
      </w:r>
      <w:proofErr w:type="spellStart"/>
      <w:r w:rsidRPr="00707B3F">
        <w:rPr>
          <w:snapToGrid w:val="0"/>
        </w:rPr>
        <w:t>errorIndication</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DF3BE4">
        <w:rPr>
          <w:snapToGrid w:val="0"/>
        </w:rPr>
        <w:tab/>
      </w:r>
      <w:r w:rsidRPr="00707B3F">
        <w:rPr>
          <w:snapToGrid w:val="0"/>
        </w:rPr>
        <w:t>|</w:t>
      </w:r>
    </w:p>
    <w:p w14:paraId="007C4368" w14:textId="77777777" w:rsidR="00DF3BE4" w:rsidRDefault="002F45B2" w:rsidP="00E766B3">
      <w:pPr>
        <w:pStyle w:val="PL"/>
        <w:rPr>
          <w:snapToGrid w:val="0"/>
        </w:rPr>
      </w:pPr>
      <w:r w:rsidRPr="00707B3F">
        <w:rPr>
          <w:snapToGrid w:val="0"/>
        </w:rPr>
        <w:tab/>
      </w:r>
      <w:proofErr w:type="spellStart"/>
      <w:r w:rsidRPr="00707B3F">
        <w:rPr>
          <w:snapToGrid w:val="0"/>
        </w:rPr>
        <w:t>privateMessage</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DF3BE4" w:rsidRPr="00707B3F">
        <w:rPr>
          <w:snapToGrid w:val="0"/>
        </w:rPr>
        <w:t>|</w:t>
      </w:r>
    </w:p>
    <w:p w14:paraId="3A329B50" w14:textId="77777777" w:rsidR="00DF3BE4" w:rsidRDefault="00DF3BE4" w:rsidP="00E766B3">
      <w:pPr>
        <w:pStyle w:val="PL"/>
        <w:rPr>
          <w:snapToGrid w:val="0"/>
        </w:rPr>
      </w:pPr>
      <w:r>
        <w:rPr>
          <w:snapToGrid w:val="0"/>
        </w:rPr>
        <w:tab/>
      </w:r>
      <w:proofErr w:type="spellStart"/>
      <w:r>
        <w:rPr>
          <w:snapToGrid w:val="0"/>
        </w:rPr>
        <w:t>assistanceInformationControl</w:t>
      </w:r>
      <w:proofErr w:type="spellEnd"/>
      <w:r>
        <w:rPr>
          <w:snapToGrid w:val="0"/>
        </w:rPr>
        <w:tab/>
      </w:r>
      <w:r>
        <w:rPr>
          <w:snapToGrid w:val="0"/>
        </w:rPr>
        <w:tab/>
      </w:r>
      <w:r>
        <w:rPr>
          <w:snapToGrid w:val="0"/>
        </w:rPr>
        <w:tab/>
        <w:t>|</w:t>
      </w:r>
    </w:p>
    <w:p w14:paraId="427D1E2F" w14:textId="77777777" w:rsidR="00DF3BE4" w:rsidRDefault="00DF3BE4" w:rsidP="00E766B3">
      <w:pPr>
        <w:pStyle w:val="PL"/>
        <w:rPr>
          <w:snapToGrid w:val="0"/>
        </w:rPr>
      </w:pPr>
      <w:r>
        <w:rPr>
          <w:snapToGrid w:val="0"/>
        </w:rPr>
        <w:tab/>
      </w:r>
      <w:proofErr w:type="spellStart"/>
      <w:r>
        <w:rPr>
          <w:snapToGrid w:val="0"/>
        </w:rPr>
        <w:t>assistanceInformationFeedback</w:t>
      </w:r>
      <w:proofErr w:type="spellEnd"/>
      <w:r w:rsidRPr="001F7234">
        <w:rPr>
          <w:snapToGrid w:val="0"/>
        </w:rPr>
        <w:t xml:space="preserve"> </w:t>
      </w:r>
      <w:r>
        <w:rPr>
          <w:snapToGrid w:val="0"/>
        </w:rPr>
        <w:tab/>
      </w:r>
      <w:r>
        <w:rPr>
          <w:snapToGrid w:val="0"/>
        </w:rPr>
        <w:tab/>
      </w:r>
      <w:r>
        <w:rPr>
          <w:snapToGrid w:val="0"/>
        </w:rPr>
        <w:tab/>
        <w:t>|</w:t>
      </w:r>
    </w:p>
    <w:p w14:paraId="54FBD960" w14:textId="77777777" w:rsidR="00DF3BE4" w:rsidRDefault="00DF3BE4" w:rsidP="00E766B3">
      <w:pPr>
        <w:pStyle w:val="PL"/>
        <w:rPr>
          <w:snapToGrid w:val="0"/>
        </w:rPr>
      </w:pPr>
      <w:r>
        <w:rPr>
          <w:snapToGrid w:val="0"/>
        </w:rPr>
        <w:tab/>
      </w:r>
      <w:proofErr w:type="spellStart"/>
      <w:r>
        <w:rPr>
          <w:snapToGrid w:val="0"/>
        </w:rPr>
        <w:t>positioningInformationUpdate</w:t>
      </w:r>
      <w:proofErr w:type="spellEnd"/>
      <w:r>
        <w:rPr>
          <w:snapToGrid w:val="0"/>
        </w:rPr>
        <w:tab/>
      </w:r>
      <w:r>
        <w:rPr>
          <w:snapToGrid w:val="0"/>
        </w:rPr>
        <w:tab/>
      </w:r>
      <w:r>
        <w:rPr>
          <w:snapToGrid w:val="0"/>
        </w:rPr>
        <w:tab/>
        <w:t>|</w:t>
      </w:r>
    </w:p>
    <w:p w14:paraId="5CCF0BB8" w14:textId="77777777" w:rsidR="00DF3BE4" w:rsidRDefault="00DF3BE4" w:rsidP="00E766B3">
      <w:pPr>
        <w:pStyle w:val="PL"/>
        <w:rPr>
          <w:snapToGrid w:val="0"/>
        </w:rPr>
      </w:pPr>
      <w:r>
        <w:rPr>
          <w:snapToGrid w:val="0"/>
        </w:rPr>
        <w:tab/>
      </w:r>
      <w:proofErr w:type="spellStart"/>
      <w:r>
        <w:rPr>
          <w:snapToGrid w:val="0"/>
        </w:rPr>
        <w:t>measurementReport</w:t>
      </w:r>
      <w:proofErr w:type="spellEnd"/>
      <w:r>
        <w:rPr>
          <w:snapToGrid w:val="0"/>
        </w:rPr>
        <w:tab/>
      </w:r>
      <w:r>
        <w:rPr>
          <w:snapToGrid w:val="0"/>
        </w:rPr>
        <w:tab/>
      </w:r>
      <w:r>
        <w:rPr>
          <w:snapToGrid w:val="0"/>
        </w:rPr>
        <w:tab/>
      </w:r>
      <w:r>
        <w:rPr>
          <w:snapToGrid w:val="0"/>
        </w:rPr>
        <w:tab/>
      </w:r>
      <w:r>
        <w:rPr>
          <w:snapToGrid w:val="0"/>
        </w:rPr>
        <w:tab/>
      </w:r>
      <w:r>
        <w:rPr>
          <w:snapToGrid w:val="0"/>
        </w:rPr>
        <w:tab/>
        <w:t>|</w:t>
      </w:r>
    </w:p>
    <w:p w14:paraId="0E017580" w14:textId="77777777" w:rsidR="00DF3BE4" w:rsidRDefault="00DF3BE4" w:rsidP="00E766B3">
      <w:pPr>
        <w:pStyle w:val="PL"/>
        <w:rPr>
          <w:snapToGrid w:val="0"/>
        </w:rPr>
      </w:pPr>
      <w:r>
        <w:rPr>
          <w:snapToGrid w:val="0"/>
        </w:rPr>
        <w:tab/>
      </w:r>
      <w:proofErr w:type="spellStart"/>
      <w:r>
        <w:rPr>
          <w:snapToGrid w:val="0"/>
        </w:rPr>
        <w:t>measurementUpdate</w:t>
      </w:r>
      <w:proofErr w:type="spellEnd"/>
      <w:r>
        <w:rPr>
          <w:snapToGrid w:val="0"/>
        </w:rPr>
        <w:tab/>
      </w:r>
      <w:r>
        <w:rPr>
          <w:snapToGrid w:val="0"/>
        </w:rPr>
        <w:tab/>
      </w:r>
      <w:r>
        <w:rPr>
          <w:snapToGrid w:val="0"/>
        </w:rPr>
        <w:tab/>
      </w:r>
      <w:r>
        <w:rPr>
          <w:snapToGrid w:val="0"/>
        </w:rPr>
        <w:tab/>
      </w:r>
      <w:r>
        <w:rPr>
          <w:snapToGrid w:val="0"/>
        </w:rPr>
        <w:tab/>
      </w:r>
      <w:r>
        <w:rPr>
          <w:snapToGrid w:val="0"/>
        </w:rPr>
        <w:tab/>
        <w:t>|</w:t>
      </w:r>
    </w:p>
    <w:p w14:paraId="6905794D" w14:textId="77777777" w:rsidR="00DF3BE4" w:rsidRDefault="00DF3BE4" w:rsidP="00E766B3">
      <w:pPr>
        <w:pStyle w:val="PL"/>
        <w:rPr>
          <w:snapToGrid w:val="0"/>
        </w:rPr>
      </w:pPr>
      <w:r>
        <w:rPr>
          <w:snapToGrid w:val="0"/>
        </w:rPr>
        <w:tab/>
      </w:r>
      <w:proofErr w:type="spellStart"/>
      <w:r>
        <w:rPr>
          <w:snapToGrid w:val="0"/>
        </w:rPr>
        <w:t>measurementAbort</w:t>
      </w:r>
      <w:proofErr w:type="spellEnd"/>
      <w:r>
        <w:rPr>
          <w:snapToGrid w:val="0"/>
        </w:rPr>
        <w:tab/>
      </w:r>
      <w:r>
        <w:rPr>
          <w:snapToGrid w:val="0"/>
        </w:rPr>
        <w:tab/>
      </w:r>
      <w:r>
        <w:rPr>
          <w:snapToGrid w:val="0"/>
        </w:rPr>
        <w:tab/>
      </w:r>
      <w:r>
        <w:rPr>
          <w:snapToGrid w:val="0"/>
        </w:rPr>
        <w:tab/>
      </w:r>
      <w:r>
        <w:rPr>
          <w:snapToGrid w:val="0"/>
        </w:rPr>
        <w:tab/>
      </w:r>
      <w:r>
        <w:rPr>
          <w:snapToGrid w:val="0"/>
        </w:rPr>
        <w:tab/>
        <w:t>|</w:t>
      </w:r>
    </w:p>
    <w:p w14:paraId="120B7BF5" w14:textId="77777777" w:rsidR="00DF3BE4" w:rsidRDefault="00DF3BE4" w:rsidP="00E766B3">
      <w:pPr>
        <w:pStyle w:val="PL"/>
        <w:rPr>
          <w:snapToGrid w:val="0"/>
        </w:rPr>
      </w:pPr>
      <w:r>
        <w:rPr>
          <w:snapToGrid w:val="0"/>
        </w:rPr>
        <w:tab/>
      </w:r>
      <w:proofErr w:type="spellStart"/>
      <w:r>
        <w:rPr>
          <w:snapToGrid w:val="0"/>
        </w:rPr>
        <w:t>measurementFailureIndication</w:t>
      </w:r>
      <w:proofErr w:type="spellEnd"/>
      <w:r>
        <w:rPr>
          <w:snapToGrid w:val="0"/>
        </w:rPr>
        <w:tab/>
      </w:r>
      <w:r>
        <w:rPr>
          <w:snapToGrid w:val="0"/>
        </w:rPr>
        <w:tab/>
        <w:t>|</w:t>
      </w:r>
    </w:p>
    <w:p w14:paraId="5D9F1894" w14:textId="77777777" w:rsidR="00493B53" w:rsidRDefault="00DF3BE4" w:rsidP="00AC4B5B">
      <w:pPr>
        <w:pStyle w:val="PL"/>
        <w:rPr>
          <w:snapToGrid w:val="0"/>
        </w:rPr>
      </w:pPr>
      <w:r>
        <w:rPr>
          <w:snapToGrid w:val="0"/>
        </w:rPr>
        <w:tab/>
      </w:r>
      <w:proofErr w:type="spellStart"/>
      <w:r>
        <w:rPr>
          <w:snapToGrid w:val="0"/>
        </w:rPr>
        <w:t>positioningDeactivation</w:t>
      </w:r>
      <w:proofErr w:type="spellEnd"/>
      <w:r w:rsidR="00493B53">
        <w:rPr>
          <w:snapToGrid w:val="0"/>
        </w:rPr>
        <w:tab/>
      </w:r>
      <w:r w:rsidR="00493B53">
        <w:rPr>
          <w:snapToGrid w:val="0"/>
        </w:rPr>
        <w:tab/>
      </w:r>
      <w:r w:rsidR="00493B53" w:rsidRPr="001645CB">
        <w:rPr>
          <w:snapToGrid w:val="0"/>
        </w:rPr>
        <w:t>|</w:t>
      </w:r>
    </w:p>
    <w:p w14:paraId="1260E9FC" w14:textId="77777777" w:rsidR="00C66A68" w:rsidRDefault="00493B53" w:rsidP="00C66A68">
      <w:pPr>
        <w:pStyle w:val="PL"/>
        <w:rPr>
          <w:snapToGrid w:val="0"/>
          <w:lang w:eastAsia="zh-CN"/>
        </w:rPr>
      </w:pPr>
      <w:r>
        <w:rPr>
          <w:snapToGrid w:val="0"/>
        </w:rPr>
        <w:tab/>
      </w:r>
      <w:proofErr w:type="spellStart"/>
      <w:r>
        <w:rPr>
          <w:snapToGrid w:val="0"/>
        </w:rPr>
        <w:t>m</w:t>
      </w:r>
      <w:r w:rsidRPr="001645CB">
        <w:rPr>
          <w:snapToGrid w:val="0"/>
        </w:rPr>
        <w:t>easurement</w:t>
      </w:r>
      <w:r>
        <w:rPr>
          <w:snapToGrid w:val="0"/>
        </w:rPr>
        <w:t>Activation</w:t>
      </w:r>
      <w:proofErr w:type="spellEnd"/>
      <w:r w:rsidR="00C66A68">
        <w:rPr>
          <w:rFonts w:hint="eastAsia"/>
          <w:snapToGrid w:val="0"/>
          <w:lang w:eastAsia="zh-CN"/>
        </w:rPr>
        <w:tab/>
      </w:r>
      <w:r w:rsidR="00C66A68">
        <w:rPr>
          <w:rFonts w:hint="eastAsia"/>
          <w:snapToGrid w:val="0"/>
          <w:lang w:eastAsia="zh-CN"/>
        </w:rPr>
        <w:tab/>
      </w:r>
      <w:r w:rsidR="00C66A68">
        <w:rPr>
          <w:rFonts w:hint="eastAsia"/>
          <w:snapToGrid w:val="0"/>
          <w:lang w:eastAsia="zh-CN"/>
        </w:rPr>
        <w:tab/>
      </w:r>
      <w:r w:rsidR="00C66A68">
        <w:rPr>
          <w:rFonts w:hint="eastAsia"/>
          <w:snapToGrid w:val="0"/>
          <w:lang w:eastAsia="zh-CN"/>
        </w:rPr>
        <w:tab/>
      </w:r>
      <w:r w:rsidR="00C66A68">
        <w:rPr>
          <w:rFonts w:hint="eastAsia"/>
          <w:snapToGrid w:val="0"/>
          <w:lang w:eastAsia="zh-CN"/>
        </w:rPr>
        <w:tab/>
        <w:t>|</w:t>
      </w:r>
    </w:p>
    <w:p w14:paraId="280F3406" w14:textId="76569458" w:rsidR="007F6D2B" w:rsidRDefault="00C66A68" w:rsidP="007F6D2B">
      <w:pPr>
        <w:pStyle w:val="PL"/>
      </w:pPr>
      <w:r>
        <w:rPr>
          <w:rFonts w:hint="eastAsia"/>
          <w:snapToGrid w:val="0"/>
          <w:lang w:eastAsia="zh-CN"/>
        </w:rPr>
        <w:tab/>
      </w:r>
      <w:proofErr w:type="spellStart"/>
      <w:r>
        <w:rPr>
          <w:rFonts w:hint="eastAsia"/>
          <w:lang w:eastAsia="zh-CN"/>
        </w:rPr>
        <w:t>s</w:t>
      </w:r>
      <w:r>
        <w:t>RSInformationReservationNotification</w:t>
      </w:r>
      <w:proofErr w:type="spellEnd"/>
      <w:r w:rsidR="007F6D2B">
        <w:tab/>
      </w:r>
      <w:r w:rsidR="007F6D2B">
        <w:rPr>
          <w:rFonts w:hint="eastAsia"/>
          <w:snapToGrid w:val="0"/>
          <w:lang w:eastAsia="zh-CN"/>
        </w:rPr>
        <w:t>|</w:t>
      </w:r>
    </w:p>
    <w:p w14:paraId="3B7ED6E8" w14:textId="6A4B93FB" w:rsidR="002F45B2" w:rsidRPr="00707B3F" w:rsidRDefault="007F6D2B" w:rsidP="007F6D2B">
      <w:pPr>
        <w:pStyle w:val="PL"/>
        <w:rPr>
          <w:snapToGrid w:val="0"/>
        </w:rPr>
      </w:pPr>
      <w:r>
        <w:tab/>
      </w:r>
      <w:proofErr w:type="spellStart"/>
      <w:r>
        <w:t>positioningDataCollectionReport</w:t>
      </w:r>
      <w:proofErr w:type="spellEnd"/>
      <w:r w:rsidRPr="00707B3F">
        <w:rPr>
          <w:snapToGrid w:val="0"/>
        </w:rPr>
        <w:t>,</w:t>
      </w:r>
    </w:p>
    <w:p w14:paraId="0C0766C3" w14:textId="77777777" w:rsidR="002F45B2" w:rsidRPr="00707B3F" w:rsidRDefault="002F45B2" w:rsidP="00E766B3">
      <w:pPr>
        <w:pStyle w:val="PL"/>
        <w:rPr>
          <w:snapToGrid w:val="0"/>
        </w:rPr>
      </w:pPr>
      <w:r w:rsidRPr="00707B3F">
        <w:rPr>
          <w:snapToGrid w:val="0"/>
        </w:rPr>
        <w:tab/>
        <w:t>...</w:t>
      </w:r>
    </w:p>
    <w:p w14:paraId="12FE1093" w14:textId="77777777" w:rsidR="002F45B2" w:rsidRPr="00707B3F" w:rsidRDefault="002F45B2" w:rsidP="00E766B3">
      <w:pPr>
        <w:pStyle w:val="PL"/>
        <w:rPr>
          <w:snapToGrid w:val="0"/>
        </w:rPr>
      </w:pPr>
      <w:r w:rsidRPr="00707B3F">
        <w:rPr>
          <w:snapToGrid w:val="0"/>
        </w:rPr>
        <w:t>}</w:t>
      </w:r>
    </w:p>
    <w:p w14:paraId="37CE80B0" w14:textId="77777777" w:rsidR="002F45B2" w:rsidRPr="00707B3F" w:rsidRDefault="002F45B2" w:rsidP="00E766B3">
      <w:pPr>
        <w:pStyle w:val="PL"/>
        <w:rPr>
          <w:snapToGrid w:val="0"/>
        </w:rPr>
      </w:pPr>
    </w:p>
    <w:p w14:paraId="082BBD01" w14:textId="77777777" w:rsidR="002F45B2" w:rsidRPr="00707B3F" w:rsidRDefault="002F45B2" w:rsidP="00E766B3">
      <w:pPr>
        <w:pStyle w:val="PL"/>
        <w:rPr>
          <w:snapToGrid w:val="0"/>
        </w:rPr>
      </w:pPr>
    </w:p>
    <w:p w14:paraId="10FE7368" w14:textId="77777777" w:rsidR="002F45B2" w:rsidRPr="00707B3F" w:rsidRDefault="002F45B2" w:rsidP="00E766B3">
      <w:pPr>
        <w:pStyle w:val="PL"/>
        <w:rPr>
          <w:snapToGrid w:val="0"/>
        </w:rPr>
      </w:pPr>
      <w:r w:rsidRPr="00707B3F">
        <w:rPr>
          <w:snapToGrid w:val="0"/>
        </w:rPr>
        <w:t>-- **************************************************************</w:t>
      </w:r>
    </w:p>
    <w:p w14:paraId="0C9E1E6C" w14:textId="77777777" w:rsidR="002F45B2" w:rsidRPr="00707B3F" w:rsidRDefault="002F45B2" w:rsidP="00E766B3">
      <w:pPr>
        <w:pStyle w:val="PL"/>
        <w:rPr>
          <w:snapToGrid w:val="0"/>
        </w:rPr>
      </w:pPr>
      <w:r w:rsidRPr="00707B3F">
        <w:rPr>
          <w:snapToGrid w:val="0"/>
        </w:rPr>
        <w:t>--</w:t>
      </w:r>
    </w:p>
    <w:p w14:paraId="2901CD35" w14:textId="77777777" w:rsidR="002F45B2" w:rsidRPr="00707B3F" w:rsidRDefault="002F45B2" w:rsidP="00E766B3">
      <w:pPr>
        <w:pStyle w:val="PL"/>
        <w:rPr>
          <w:snapToGrid w:val="0"/>
        </w:rPr>
      </w:pPr>
      <w:r w:rsidRPr="00707B3F">
        <w:rPr>
          <w:snapToGrid w:val="0"/>
        </w:rPr>
        <w:t>-- Interface Elementary Procedures</w:t>
      </w:r>
    </w:p>
    <w:p w14:paraId="452A3808" w14:textId="77777777" w:rsidR="002F45B2" w:rsidRPr="00707B3F" w:rsidRDefault="002F45B2" w:rsidP="00E766B3">
      <w:pPr>
        <w:pStyle w:val="PL"/>
        <w:rPr>
          <w:snapToGrid w:val="0"/>
        </w:rPr>
      </w:pPr>
      <w:r w:rsidRPr="00707B3F">
        <w:rPr>
          <w:snapToGrid w:val="0"/>
        </w:rPr>
        <w:t>--</w:t>
      </w:r>
    </w:p>
    <w:p w14:paraId="7FB45335" w14:textId="77777777" w:rsidR="002F45B2" w:rsidRPr="00707B3F" w:rsidRDefault="002F45B2" w:rsidP="00E766B3">
      <w:pPr>
        <w:pStyle w:val="PL"/>
        <w:rPr>
          <w:snapToGrid w:val="0"/>
        </w:rPr>
      </w:pPr>
      <w:r w:rsidRPr="00707B3F">
        <w:rPr>
          <w:snapToGrid w:val="0"/>
        </w:rPr>
        <w:t>-- **************************************************************</w:t>
      </w:r>
    </w:p>
    <w:p w14:paraId="43E92352" w14:textId="77777777" w:rsidR="002F45B2" w:rsidRPr="00707B3F" w:rsidRDefault="002F45B2" w:rsidP="00E766B3">
      <w:pPr>
        <w:pStyle w:val="PL"/>
        <w:rPr>
          <w:snapToGrid w:val="0"/>
        </w:rPr>
      </w:pPr>
    </w:p>
    <w:p w14:paraId="61FCDF6C" w14:textId="77777777" w:rsidR="00BC5F33" w:rsidRPr="00707B3F" w:rsidRDefault="00BC5F33" w:rsidP="00E766B3">
      <w:pPr>
        <w:pStyle w:val="PL"/>
        <w:rPr>
          <w:snapToGrid w:val="0"/>
        </w:rPr>
      </w:pPr>
      <w:r w:rsidRPr="00707B3F">
        <w:rPr>
          <w:snapToGrid w:val="0"/>
        </w:rPr>
        <w:t>e-</w:t>
      </w:r>
      <w:proofErr w:type="spellStart"/>
      <w:r w:rsidRPr="00707B3F">
        <w:rPr>
          <w:snapToGrid w:val="0"/>
        </w:rPr>
        <w:t>CIDMeasurementInitiation</w:t>
      </w:r>
      <w:proofErr w:type="spellEnd"/>
      <w:r w:rsidRPr="00707B3F">
        <w:rPr>
          <w:snapToGrid w:val="0"/>
        </w:rPr>
        <w:t xml:space="preserve"> NRPPA-ELEMENTARY-PROCEDURE ::= {</w:t>
      </w:r>
    </w:p>
    <w:p w14:paraId="3D141BE2" w14:textId="77777777" w:rsidR="00BC5F33" w:rsidRPr="00707B3F" w:rsidRDefault="00BC5F33" w:rsidP="00E766B3">
      <w:pPr>
        <w:pStyle w:val="PL"/>
        <w:rPr>
          <w:snapToGrid w:val="0"/>
        </w:rPr>
      </w:pPr>
      <w:r w:rsidRPr="00707B3F">
        <w:rPr>
          <w:snapToGrid w:val="0"/>
        </w:rPr>
        <w:tab/>
        <w:t>INITIATING MESSAGE</w:t>
      </w:r>
      <w:r w:rsidRPr="00707B3F">
        <w:rPr>
          <w:snapToGrid w:val="0"/>
        </w:rPr>
        <w:tab/>
      </w:r>
      <w:r w:rsidRPr="00707B3F">
        <w:rPr>
          <w:snapToGrid w:val="0"/>
        </w:rPr>
        <w:tab/>
        <w:t>E-</w:t>
      </w:r>
      <w:proofErr w:type="spellStart"/>
      <w:r w:rsidRPr="00707B3F">
        <w:rPr>
          <w:snapToGrid w:val="0"/>
        </w:rPr>
        <w:t>CIDMeasurementInitiationRequest</w:t>
      </w:r>
      <w:proofErr w:type="spellEnd"/>
    </w:p>
    <w:p w14:paraId="477E8B49" w14:textId="77777777" w:rsidR="00BC5F33" w:rsidRPr="00707B3F" w:rsidRDefault="00BC5F33" w:rsidP="00E766B3">
      <w:pPr>
        <w:pStyle w:val="PL"/>
        <w:rPr>
          <w:snapToGrid w:val="0"/>
        </w:rPr>
      </w:pPr>
      <w:r w:rsidRPr="00707B3F">
        <w:rPr>
          <w:snapToGrid w:val="0"/>
        </w:rPr>
        <w:tab/>
        <w:t>SUCCESSFUL OUTCOME</w:t>
      </w:r>
      <w:r w:rsidRPr="00707B3F">
        <w:rPr>
          <w:snapToGrid w:val="0"/>
        </w:rPr>
        <w:tab/>
      </w:r>
      <w:r w:rsidRPr="00707B3F">
        <w:rPr>
          <w:snapToGrid w:val="0"/>
        </w:rPr>
        <w:tab/>
        <w:t>E-</w:t>
      </w:r>
      <w:proofErr w:type="spellStart"/>
      <w:r w:rsidRPr="00707B3F">
        <w:rPr>
          <w:snapToGrid w:val="0"/>
        </w:rPr>
        <w:t>CIDMeasurementInitiationResponse</w:t>
      </w:r>
      <w:proofErr w:type="spellEnd"/>
    </w:p>
    <w:p w14:paraId="5CB255B8" w14:textId="77777777" w:rsidR="00BC5F33" w:rsidRPr="00707B3F" w:rsidRDefault="00BC5F33" w:rsidP="00E766B3">
      <w:pPr>
        <w:pStyle w:val="PL"/>
        <w:rPr>
          <w:snapToGrid w:val="0"/>
        </w:rPr>
      </w:pPr>
      <w:r w:rsidRPr="00707B3F">
        <w:rPr>
          <w:snapToGrid w:val="0"/>
        </w:rPr>
        <w:tab/>
        <w:t>UNSUCCESSFUL OUTCOME</w:t>
      </w:r>
      <w:r w:rsidRPr="00707B3F">
        <w:rPr>
          <w:snapToGrid w:val="0"/>
        </w:rPr>
        <w:tab/>
        <w:t>E-</w:t>
      </w:r>
      <w:proofErr w:type="spellStart"/>
      <w:r w:rsidRPr="00707B3F">
        <w:rPr>
          <w:snapToGrid w:val="0"/>
        </w:rPr>
        <w:t>CIDMeasurementInitiationFailure</w:t>
      </w:r>
      <w:proofErr w:type="spellEnd"/>
    </w:p>
    <w:p w14:paraId="408F6AC1" w14:textId="77777777" w:rsidR="00BC5F33" w:rsidRPr="00707B3F" w:rsidRDefault="00BC5F33" w:rsidP="00E766B3">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id-e-</w:t>
      </w:r>
      <w:proofErr w:type="spellStart"/>
      <w:r w:rsidRPr="00707B3F">
        <w:rPr>
          <w:snapToGrid w:val="0"/>
        </w:rPr>
        <w:t>CIDMeasurementInitiation</w:t>
      </w:r>
      <w:proofErr w:type="spellEnd"/>
    </w:p>
    <w:p w14:paraId="58FF5211" w14:textId="77777777" w:rsidR="00BC5F33" w:rsidRPr="00707B3F" w:rsidRDefault="00BC5F33"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55FC3BDA" w14:textId="77777777" w:rsidR="00BC5F33" w:rsidRPr="00707B3F" w:rsidRDefault="00BC5F33" w:rsidP="00E766B3">
      <w:pPr>
        <w:pStyle w:val="PL"/>
        <w:rPr>
          <w:snapToGrid w:val="0"/>
        </w:rPr>
      </w:pPr>
      <w:r w:rsidRPr="00707B3F">
        <w:rPr>
          <w:snapToGrid w:val="0"/>
        </w:rPr>
        <w:t>}</w:t>
      </w:r>
    </w:p>
    <w:p w14:paraId="489106B1" w14:textId="77777777" w:rsidR="00BC5F33" w:rsidRPr="00707B3F" w:rsidRDefault="00BC5F33" w:rsidP="00E766B3">
      <w:pPr>
        <w:pStyle w:val="PL"/>
        <w:rPr>
          <w:snapToGrid w:val="0"/>
        </w:rPr>
      </w:pPr>
    </w:p>
    <w:p w14:paraId="7EBA8EBC" w14:textId="77777777" w:rsidR="00BC5F33" w:rsidRPr="00707B3F" w:rsidRDefault="00BC5F33" w:rsidP="00E766B3">
      <w:pPr>
        <w:pStyle w:val="PL"/>
        <w:rPr>
          <w:snapToGrid w:val="0"/>
        </w:rPr>
      </w:pPr>
      <w:r w:rsidRPr="00707B3F">
        <w:rPr>
          <w:snapToGrid w:val="0"/>
        </w:rPr>
        <w:t>e-</w:t>
      </w:r>
      <w:proofErr w:type="spellStart"/>
      <w:r w:rsidRPr="00707B3F">
        <w:rPr>
          <w:snapToGrid w:val="0"/>
        </w:rPr>
        <w:t>CIDMeasurementFailureIndication</w:t>
      </w:r>
      <w:proofErr w:type="spellEnd"/>
      <w:r w:rsidRPr="00707B3F">
        <w:rPr>
          <w:snapToGrid w:val="0"/>
        </w:rPr>
        <w:t xml:space="preserve"> NRPPA-ELEMENTARY-PROCEDURE ::= {</w:t>
      </w:r>
    </w:p>
    <w:p w14:paraId="5602CBB7" w14:textId="77777777" w:rsidR="00BC5F33" w:rsidRPr="00707B3F" w:rsidRDefault="00BC5F33" w:rsidP="00E766B3">
      <w:pPr>
        <w:pStyle w:val="PL"/>
        <w:rPr>
          <w:snapToGrid w:val="0"/>
        </w:rPr>
      </w:pPr>
      <w:r w:rsidRPr="00707B3F">
        <w:rPr>
          <w:snapToGrid w:val="0"/>
        </w:rPr>
        <w:tab/>
        <w:t>INITIATING MESSAGE</w:t>
      </w:r>
      <w:r w:rsidRPr="00707B3F">
        <w:rPr>
          <w:snapToGrid w:val="0"/>
        </w:rPr>
        <w:tab/>
      </w:r>
      <w:r w:rsidRPr="00707B3F">
        <w:rPr>
          <w:snapToGrid w:val="0"/>
        </w:rPr>
        <w:tab/>
        <w:t>E-</w:t>
      </w:r>
      <w:proofErr w:type="spellStart"/>
      <w:r w:rsidRPr="00707B3F">
        <w:rPr>
          <w:snapToGrid w:val="0"/>
        </w:rPr>
        <w:t>CIDMeasurementFailureIndication</w:t>
      </w:r>
      <w:proofErr w:type="spellEnd"/>
    </w:p>
    <w:p w14:paraId="444E0A6A" w14:textId="77777777" w:rsidR="00BC5F33" w:rsidRPr="00707B3F" w:rsidRDefault="00BC5F33" w:rsidP="00E766B3">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id-e-</w:t>
      </w:r>
      <w:proofErr w:type="spellStart"/>
      <w:r w:rsidRPr="00707B3F">
        <w:rPr>
          <w:snapToGrid w:val="0"/>
        </w:rPr>
        <w:t>CIDMeasurementFailureIndication</w:t>
      </w:r>
      <w:proofErr w:type="spellEnd"/>
    </w:p>
    <w:p w14:paraId="00F263AC" w14:textId="77777777" w:rsidR="00BC5F33" w:rsidRPr="00707B3F" w:rsidRDefault="00BC5F33"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ignore</w:t>
      </w:r>
    </w:p>
    <w:p w14:paraId="6DE664D2" w14:textId="77777777" w:rsidR="00BC5F33" w:rsidRPr="00707B3F" w:rsidRDefault="00BC5F33" w:rsidP="00E766B3">
      <w:pPr>
        <w:pStyle w:val="PL"/>
        <w:rPr>
          <w:snapToGrid w:val="0"/>
        </w:rPr>
      </w:pPr>
      <w:r w:rsidRPr="00707B3F">
        <w:rPr>
          <w:snapToGrid w:val="0"/>
        </w:rPr>
        <w:t>}</w:t>
      </w:r>
    </w:p>
    <w:p w14:paraId="3AB6B3FE" w14:textId="77777777" w:rsidR="00BC5F33" w:rsidRPr="00707B3F" w:rsidRDefault="00BC5F33" w:rsidP="00E766B3">
      <w:pPr>
        <w:pStyle w:val="PL"/>
        <w:rPr>
          <w:snapToGrid w:val="0"/>
        </w:rPr>
      </w:pPr>
    </w:p>
    <w:p w14:paraId="0E23E547" w14:textId="77777777" w:rsidR="00BC5F33" w:rsidRPr="00707B3F" w:rsidRDefault="00BC5F33" w:rsidP="00E766B3">
      <w:pPr>
        <w:pStyle w:val="PL"/>
        <w:rPr>
          <w:snapToGrid w:val="0"/>
        </w:rPr>
      </w:pPr>
      <w:r w:rsidRPr="00707B3F">
        <w:rPr>
          <w:snapToGrid w:val="0"/>
        </w:rPr>
        <w:t>e-</w:t>
      </w:r>
      <w:proofErr w:type="spellStart"/>
      <w:r w:rsidRPr="00707B3F">
        <w:rPr>
          <w:snapToGrid w:val="0"/>
        </w:rPr>
        <w:t>CIDMeasurementReport</w:t>
      </w:r>
      <w:proofErr w:type="spellEnd"/>
      <w:r w:rsidRPr="00707B3F">
        <w:rPr>
          <w:snapToGrid w:val="0"/>
        </w:rPr>
        <w:t xml:space="preserve"> NRPPA-ELEMENTARY-PROCEDURE ::= {</w:t>
      </w:r>
    </w:p>
    <w:p w14:paraId="121F8BA5" w14:textId="77777777" w:rsidR="00BC5F33" w:rsidRPr="00707B3F" w:rsidRDefault="00BC5F33" w:rsidP="00E766B3">
      <w:pPr>
        <w:pStyle w:val="PL"/>
        <w:rPr>
          <w:snapToGrid w:val="0"/>
        </w:rPr>
      </w:pPr>
      <w:r w:rsidRPr="00707B3F">
        <w:rPr>
          <w:snapToGrid w:val="0"/>
        </w:rPr>
        <w:tab/>
        <w:t>INITIATING MESSAGE</w:t>
      </w:r>
      <w:r w:rsidRPr="00707B3F">
        <w:rPr>
          <w:snapToGrid w:val="0"/>
        </w:rPr>
        <w:tab/>
      </w:r>
      <w:r w:rsidRPr="00707B3F">
        <w:rPr>
          <w:snapToGrid w:val="0"/>
        </w:rPr>
        <w:tab/>
        <w:t>E-</w:t>
      </w:r>
      <w:proofErr w:type="spellStart"/>
      <w:r w:rsidRPr="00707B3F">
        <w:rPr>
          <w:snapToGrid w:val="0"/>
        </w:rPr>
        <w:t>CIDMeasurementReport</w:t>
      </w:r>
      <w:proofErr w:type="spellEnd"/>
    </w:p>
    <w:p w14:paraId="5F3CEAEB" w14:textId="77777777" w:rsidR="00BC5F33" w:rsidRPr="00707B3F" w:rsidRDefault="00BC5F33" w:rsidP="00E766B3">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id-e-</w:t>
      </w:r>
      <w:proofErr w:type="spellStart"/>
      <w:r w:rsidRPr="00707B3F">
        <w:rPr>
          <w:snapToGrid w:val="0"/>
        </w:rPr>
        <w:t>CIDMeasurementReport</w:t>
      </w:r>
      <w:proofErr w:type="spellEnd"/>
    </w:p>
    <w:p w14:paraId="3F0D1921" w14:textId="77777777" w:rsidR="00BC5F33" w:rsidRPr="00707B3F" w:rsidRDefault="00BC5F33"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ignore</w:t>
      </w:r>
    </w:p>
    <w:p w14:paraId="7489E612" w14:textId="77777777" w:rsidR="00BC5F33" w:rsidRPr="00707B3F" w:rsidRDefault="00BC5F33" w:rsidP="00E766B3">
      <w:pPr>
        <w:pStyle w:val="PL"/>
        <w:rPr>
          <w:snapToGrid w:val="0"/>
        </w:rPr>
      </w:pPr>
      <w:r w:rsidRPr="00707B3F">
        <w:rPr>
          <w:snapToGrid w:val="0"/>
        </w:rPr>
        <w:t>}</w:t>
      </w:r>
    </w:p>
    <w:p w14:paraId="694C2DA2" w14:textId="77777777" w:rsidR="00BC5F33" w:rsidRPr="00707B3F" w:rsidRDefault="00BC5F33" w:rsidP="00E766B3">
      <w:pPr>
        <w:pStyle w:val="PL"/>
        <w:rPr>
          <w:snapToGrid w:val="0"/>
        </w:rPr>
      </w:pPr>
    </w:p>
    <w:p w14:paraId="2A7F8BAD" w14:textId="77777777" w:rsidR="00BC5F33" w:rsidRPr="00707B3F" w:rsidRDefault="00BC5F33" w:rsidP="00E766B3">
      <w:pPr>
        <w:pStyle w:val="PL"/>
        <w:rPr>
          <w:snapToGrid w:val="0"/>
        </w:rPr>
      </w:pPr>
      <w:r w:rsidRPr="00707B3F">
        <w:rPr>
          <w:snapToGrid w:val="0"/>
        </w:rPr>
        <w:t>e-</w:t>
      </w:r>
      <w:proofErr w:type="spellStart"/>
      <w:r w:rsidRPr="00707B3F">
        <w:rPr>
          <w:snapToGrid w:val="0"/>
        </w:rPr>
        <w:t>CIDMeasurementTermination</w:t>
      </w:r>
      <w:proofErr w:type="spellEnd"/>
      <w:r w:rsidRPr="00707B3F">
        <w:rPr>
          <w:snapToGrid w:val="0"/>
        </w:rPr>
        <w:t xml:space="preserve"> NRPPA-ELEMENTARY-PROCEDURE ::= {</w:t>
      </w:r>
    </w:p>
    <w:p w14:paraId="7A1E2DEE" w14:textId="77777777" w:rsidR="00BC5F33" w:rsidRPr="00707B3F" w:rsidRDefault="00BC5F33" w:rsidP="00E766B3">
      <w:pPr>
        <w:pStyle w:val="PL"/>
        <w:rPr>
          <w:snapToGrid w:val="0"/>
        </w:rPr>
      </w:pPr>
      <w:r w:rsidRPr="00707B3F">
        <w:rPr>
          <w:snapToGrid w:val="0"/>
        </w:rPr>
        <w:tab/>
        <w:t>INITIATING MESSAGE</w:t>
      </w:r>
      <w:r w:rsidRPr="00707B3F">
        <w:rPr>
          <w:snapToGrid w:val="0"/>
        </w:rPr>
        <w:tab/>
      </w:r>
      <w:r w:rsidRPr="00707B3F">
        <w:rPr>
          <w:snapToGrid w:val="0"/>
        </w:rPr>
        <w:tab/>
        <w:t>E-</w:t>
      </w:r>
      <w:proofErr w:type="spellStart"/>
      <w:r w:rsidRPr="00707B3F">
        <w:rPr>
          <w:snapToGrid w:val="0"/>
        </w:rPr>
        <w:t>CIDMeasurementTerminationCommand</w:t>
      </w:r>
      <w:proofErr w:type="spellEnd"/>
    </w:p>
    <w:p w14:paraId="72D50B9A" w14:textId="77777777" w:rsidR="00BC5F33" w:rsidRPr="00707B3F" w:rsidRDefault="00BC5F33" w:rsidP="00E766B3">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id-e-</w:t>
      </w:r>
      <w:proofErr w:type="spellStart"/>
      <w:r w:rsidRPr="00707B3F">
        <w:rPr>
          <w:snapToGrid w:val="0"/>
        </w:rPr>
        <w:t>CIDMeasurementTermination</w:t>
      </w:r>
      <w:proofErr w:type="spellEnd"/>
    </w:p>
    <w:p w14:paraId="722B14CB" w14:textId="77777777" w:rsidR="00BC5F33" w:rsidRPr="00707B3F" w:rsidRDefault="00BC5F33"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79C9A7B4" w14:textId="77777777" w:rsidR="00BC5F33" w:rsidRPr="00707B3F" w:rsidRDefault="00BC5F33" w:rsidP="00E766B3">
      <w:pPr>
        <w:pStyle w:val="PL"/>
        <w:rPr>
          <w:snapToGrid w:val="0"/>
        </w:rPr>
      </w:pPr>
      <w:r w:rsidRPr="00707B3F">
        <w:rPr>
          <w:snapToGrid w:val="0"/>
        </w:rPr>
        <w:t>}</w:t>
      </w:r>
    </w:p>
    <w:p w14:paraId="48339D40" w14:textId="77777777" w:rsidR="00BC5F33" w:rsidRPr="00707B3F" w:rsidRDefault="00BC5F33" w:rsidP="00E766B3">
      <w:pPr>
        <w:pStyle w:val="PL"/>
        <w:rPr>
          <w:snapToGrid w:val="0"/>
        </w:rPr>
      </w:pPr>
    </w:p>
    <w:p w14:paraId="7F2479A3" w14:textId="77777777" w:rsidR="00BC5F33" w:rsidRPr="00707B3F" w:rsidRDefault="00BC5F33" w:rsidP="00E766B3">
      <w:pPr>
        <w:pStyle w:val="PL"/>
        <w:rPr>
          <w:snapToGrid w:val="0"/>
        </w:rPr>
      </w:pPr>
      <w:proofErr w:type="spellStart"/>
      <w:r w:rsidRPr="00707B3F">
        <w:rPr>
          <w:snapToGrid w:val="0"/>
        </w:rPr>
        <w:t>oTDOAInformationExchange</w:t>
      </w:r>
      <w:proofErr w:type="spellEnd"/>
      <w:r w:rsidRPr="00707B3F">
        <w:rPr>
          <w:snapToGrid w:val="0"/>
        </w:rPr>
        <w:t xml:space="preserve"> NRPPA-ELEMENTARY-PROCEDURE ::= {</w:t>
      </w:r>
    </w:p>
    <w:p w14:paraId="355B56CE" w14:textId="77777777" w:rsidR="00BC5F33" w:rsidRPr="00707B3F" w:rsidRDefault="00BC5F33" w:rsidP="00E766B3">
      <w:pPr>
        <w:pStyle w:val="PL"/>
        <w:rPr>
          <w:snapToGrid w:val="0"/>
        </w:rPr>
      </w:pPr>
      <w:r w:rsidRPr="00707B3F">
        <w:rPr>
          <w:snapToGrid w:val="0"/>
        </w:rPr>
        <w:tab/>
        <w:t>INITIATING MESSAGE</w:t>
      </w:r>
      <w:r w:rsidRPr="00707B3F">
        <w:rPr>
          <w:snapToGrid w:val="0"/>
        </w:rPr>
        <w:tab/>
      </w:r>
      <w:r w:rsidRPr="00707B3F">
        <w:rPr>
          <w:snapToGrid w:val="0"/>
        </w:rPr>
        <w:tab/>
      </w:r>
      <w:proofErr w:type="spellStart"/>
      <w:r w:rsidRPr="00707B3F">
        <w:rPr>
          <w:snapToGrid w:val="0"/>
        </w:rPr>
        <w:t>OTDOAInformationRequest</w:t>
      </w:r>
      <w:proofErr w:type="spellEnd"/>
    </w:p>
    <w:p w14:paraId="0C1DE898" w14:textId="77777777" w:rsidR="00BC5F33" w:rsidRPr="00707B3F" w:rsidRDefault="00BC5F33" w:rsidP="00E766B3">
      <w:pPr>
        <w:pStyle w:val="PL"/>
        <w:rPr>
          <w:snapToGrid w:val="0"/>
        </w:rPr>
      </w:pPr>
      <w:r w:rsidRPr="00707B3F">
        <w:rPr>
          <w:snapToGrid w:val="0"/>
        </w:rPr>
        <w:tab/>
        <w:t>SUCCESSFUL OUTCOME</w:t>
      </w:r>
      <w:r w:rsidRPr="00707B3F">
        <w:rPr>
          <w:snapToGrid w:val="0"/>
        </w:rPr>
        <w:tab/>
      </w:r>
      <w:r w:rsidRPr="00707B3F">
        <w:rPr>
          <w:snapToGrid w:val="0"/>
        </w:rPr>
        <w:tab/>
      </w:r>
      <w:proofErr w:type="spellStart"/>
      <w:r w:rsidRPr="00707B3F">
        <w:rPr>
          <w:snapToGrid w:val="0"/>
        </w:rPr>
        <w:t>OTDOAInformationResponse</w:t>
      </w:r>
      <w:proofErr w:type="spellEnd"/>
    </w:p>
    <w:p w14:paraId="7270B4D4" w14:textId="77777777" w:rsidR="00BC5F33" w:rsidRPr="00707B3F" w:rsidRDefault="00BC5F33" w:rsidP="00E766B3">
      <w:pPr>
        <w:pStyle w:val="PL"/>
        <w:rPr>
          <w:snapToGrid w:val="0"/>
        </w:rPr>
      </w:pPr>
      <w:r w:rsidRPr="00707B3F">
        <w:rPr>
          <w:snapToGrid w:val="0"/>
        </w:rPr>
        <w:tab/>
        <w:t>UNSUCCESSFUL OUTCOME</w:t>
      </w:r>
      <w:r w:rsidRPr="00707B3F">
        <w:rPr>
          <w:snapToGrid w:val="0"/>
        </w:rPr>
        <w:tab/>
      </w:r>
      <w:proofErr w:type="spellStart"/>
      <w:r w:rsidRPr="00707B3F">
        <w:rPr>
          <w:snapToGrid w:val="0"/>
        </w:rPr>
        <w:t>OTDOAInformationFailure</w:t>
      </w:r>
      <w:proofErr w:type="spellEnd"/>
    </w:p>
    <w:p w14:paraId="68D63042" w14:textId="77777777" w:rsidR="00BC5F33" w:rsidRPr="00707B3F" w:rsidRDefault="00BC5F33" w:rsidP="00E766B3">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w:t>
      </w:r>
      <w:proofErr w:type="spellStart"/>
      <w:r w:rsidRPr="00707B3F">
        <w:rPr>
          <w:snapToGrid w:val="0"/>
        </w:rPr>
        <w:t>oTDOAInformationExchange</w:t>
      </w:r>
      <w:proofErr w:type="spellEnd"/>
    </w:p>
    <w:p w14:paraId="7C064EEE" w14:textId="77777777" w:rsidR="00BC5F33" w:rsidRPr="00707B3F" w:rsidRDefault="00BC5F33"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190F0370" w14:textId="77777777" w:rsidR="00BC5F33" w:rsidRPr="00707B3F" w:rsidRDefault="00BC5F33" w:rsidP="00E766B3">
      <w:pPr>
        <w:pStyle w:val="PL"/>
        <w:rPr>
          <w:snapToGrid w:val="0"/>
        </w:rPr>
      </w:pPr>
      <w:r w:rsidRPr="00707B3F">
        <w:rPr>
          <w:snapToGrid w:val="0"/>
        </w:rPr>
        <w:t>}</w:t>
      </w:r>
    </w:p>
    <w:p w14:paraId="7003A6A4" w14:textId="77777777" w:rsidR="002F45B2" w:rsidRPr="00707B3F" w:rsidRDefault="002F45B2" w:rsidP="00E766B3">
      <w:pPr>
        <w:pStyle w:val="PL"/>
        <w:rPr>
          <w:snapToGrid w:val="0"/>
        </w:rPr>
      </w:pPr>
    </w:p>
    <w:p w14:paraId="571CE24E" w14:textId="77777777" w:rsidR="00DF3BE4" w:rsidRDefault="00DF3BE4" w:rsidP="00E766B3">
      <w:pPr>
        <w:pStyle w:val="PL"/>
        <w:rPr>
          <w:snapToGrid w:val="0"/>
        </w:rPr>
      </w:pPr>
    </w:p>
    <w:p w14:paraId="0A22A694" w14:textId="77777777" w:rsidR="00DF3BE4" w:rsidRDefault="00DF3BE4" w:rsidP="00E766B3">
      <w:pPr>
        <w:pStyle w:val="PL"/>
        <w:rPr>
          <w:snapToGrid w:val="0"/>
        </w:rPr>
      </w:pPr>
      <w:proofErr w:type="spellStart"/>
      <w:r>
        <w:rPr>
          <w:snapToGrid w:val="0"/>
        </w:rPr>
        <w:t>assistanceInformationControl</w:t>
      </w:r>
      <w:proofErr w:type="spellEnd"/>
      <w:r>
        <w:rPr>
          <w:snapToGrid w:val="0"/>
        </w:rPr>
        <w:t xml:space="preserve"> NRPPA-ELEMENTARY-PROCEDURE ::= {</w:t>
      </w:r>
    </w:p>
    <w:p w14:paraId="6E5D1FE1" w14:textId="77777777" w:rsidR="00DF3BE4" w:rsidRDefault="00DF3BE4" w:rsidP="00E766B3">
      <w:pPr>
        <w:pStyle w:val="PL"/>
        <w:rPr>
          <w:snapToGrid w:val="0"/>
        </w:rPr>
      </w:pPr>
      <w:r>
        <w:rPr>
          <w:snapToGrid w:val="0"/>
        </w:rPr>
        <w:tab/>
        <w:t>INITIATING MESSAGE</w:t>
      </w:r>
      <w:r>
        <w:rPr>
          <w:snapToGrid w:val="0"/>
        </w:rPr>
        <w:tab/>
      </w:r>
      <w:r>
        <w:rPr>
          <w:snapToGrid w:val="0"/>
        </w:rPr>
        <w:tab/>
      </w:r>
      <w:proofErr w:type="spellStart"/>
      <w:r>
        <w:rPr>
          <w:snapToGrid w:val="0"/>
        </w:rPr>
        <w:t>AssistanceInformationControl</w:t>
      </w:r>
      <w:proofErr w:type="spellEnd"/>
    </w:p>
    <w:p w14:paraId="059CE9B6" w14:textId="77777777" w:rsidR="00DF3BE4" w:rsidRDefault="00DF3BE4" w:rsidP="00E766B3">
      <w:pPr>
        <w:pStyle w:val="PL"/>
        <w:rPr>
          <w:snapToGrid w:val="0"/>
        </w:rPr>
      </w:pPr>
      <w:r>
        <w:rPr>
          <w:snapToGrid w:val="0"/>
        </w:rPr>
        <w:tab/>
        <w:t>PROCEDURE CODE</w:t>
      </w:r>
      <w:r>
        <w:rPr>
          <w:snapToGrid w:val="0"/>
        </w:rPr>
        <w:tab/>
      </w:r>
      <w:r>
        <w:rPr>
          <w:snapToGrid w:val="0"/>
        </w:rPr>
        <w:tab/>
      </w:r>
      <w:r>
        <w:rPr>
          <w:snapToGrid w:val="0"/>
        </w:rPr>
        <w:tab/>
        <w:t>id-</w:t>
      </w:r>
      <w:proofErr w:type="spellStart"/>
      <w:r>
        <w:rPr>
          <w:snapToGrid w:val="0"/>
        </w:rPr>
        <w:t>assistanceInformationControl</w:t>
      </w:r>
      <w:proofErr w:type="spellEnd"/>
    </w:p>
    <w:p w14:paraId="6FBE9F0A" w14:textId="77777777" w:rsidR="00DF3BE4" w:rsidRDefault="00DF3BE4" w:rsidP="00E766B3">
      <w:pPr>
        <w:pStyle w:val="PL"/>
        <w:rPr>
          <w:snapToGrid w:val="0"/>
        </w:rPr>
      </w:pPr>
      <w:r>
        <w:rPr>
          <w:snapToGrid w:val="0"/>
        </w:rPr>
        <w:tab/>
        <w:t>CRITICALITY</w:t>
      </w:r>
      <w:r>
        <w:rPr>
          <w:snapToGrid w:val="0"/>
        </w:rPr>
        <w:tab/>
      </w:r>
      <w:r>
        <w:rPr>
          <w:snapToGrid w:val="0"/>
        </w:rPr>
        <w:tab/>
      </w:r>
      <w:r>
        <w:rPr>
          <w:snapToGrid w:val="0"/>
        </w:rPr>
        <w:tab/>
      </w:r>
      <w:r>
        <w:rPr>
          <w:snapToGrid w:val="0"/>
        </w:rPr>
        <w:tab/>
      </w:r>
      <w:r w:rsidRPr="001E4F1C">
        <w:rPr>
          <w:snapToGrid w:val="0"/>
        </w:rPr>
        <w:t>reject</w:t>
      </w:r>
    </w:p>
    <w:p w14:paraId="7EE83E1C" w14:textId="77777777" w:rsidR="00DF3BE4" w:rsidRPr="001E4F1C" w:rsidRDefault="00DF3BE4" w:rsidP="00E766B3">
      <w:pPr>
        <w:pStyle w:val="PL"/>
        <w:rPr>
          <w:snapToGrid w:val="0"/>
        </w:rPr>
      </w:pPr>
      <w:r>
        <w:rPr>
          <w:snapToGrid w:val="0"/>
        </w:rPr>
        <w:t>}</w:t>
      </w:r>
    </w:p>
    <w:p w14:paraId="2EA3C590" w14:textId="77777777" w:rsidR="00DF3BE4" w:rsidRDefault="00DF3BE4" w:rsidP="00E766B3">
      <w:pPr>
        <w:pStyle w:val="PL"/>
        <w:rPr>
          <w:snapToGrid w:val="0"/>
        </w:rPr>
      </w:pPr>
    </w:p>
    <w:p w14:paraId="5BDEF5DC" w14:textId="77777777" w:rsidR="00DF3BE4" w:rsidRDefault="00DF3BE4" w:rsidP="00E766B3">
      <w:pPr>
        <w:pStyle w:val="PL"/>
        <w:rPr>
          <w:snapToGrid w:val="0"/>
        </w:rPr>
      </w:pPr>
      <w:proofErr w:type="spellStart"/>
      <w:r>
        <w:rPr>
          <w:snapToGrid w:val="0"/>
        </w:rPr>
        <w:t>assistanceInformationFeedback</w:t>
      </w:r>
      <w:proofErr w:type="spellEnd"/>
      <w:r>
        <w:rPr>
          <w:snapToGrid w:val="0"/>
        </w:rPr>
        <w:t xml:space="preserve"> NRPPA-ELEMENTARY-PROCEDURE ::= {</w:t>
      </w:r>
    </w:p>
    <w:p w14:paraId="138ADCE1" w14:textId="77777777" w:rsidR="00DF3BE4" w:rsidRDefault="00DF3BE4" w:rsidP="00E766B3">
      <w:pPr>
        <w:pStyle w:val="PL"/>
        <w:rPr>
          <w:snapToGrid w:val="0"/>
        </w:rPr>
      </w:pPr>
      <w:r>
        <w:rPr>
          <w:snapToGrid w:val="0"/>
        </w:rPr>
        <w:tab/>
        <w:t>INITIATING MESSAGE</w:t>
      </w:r>
      <w:r>
        <w:rPr>
          <w:snapToGrid w:val="0"/>
        </w:rPr>
        <w:tab/>
      </w:r>
      <w:r>
        <w:rPr>
          <w:snapToGrid w:val="0"/>
        </w:rPr>
        <w:tab/>
      </w:r>
      <w:proofErr w:type="spellStart"/>
      <w:r>
        <w:rPr>
          <w:snapToGrid w:val="0"/>
        </w:rPr>
        <w:t>AssistanceInformationFeedback</w:t>
      </w:r>
      <w:proofErr w:type="spellEnd"/>
    </w:p>
    <w:p w14:paraId="5148630D" w14:textId="77777777" w:rsidR="00DF3BE4" w:rsidRDefault="00DF3BE4" w:rsidP="00E766B3">
      <w:pPr>
        <w:pStyle w:val="PL"/>
        <w:rPr>
          <w:snapToGrid w:val="0"/>
        </w:rPr>
      </w:pPr>
      <w:r>
        <w:rPr>
          <w:snapToGrid w:val="0"/>
        </w:rPr>
        <w:tab/>
        <w:t>PROCEDURE CODE</w:t>
      </w:r>
      <w:r>
        <w:rPr>
          <w:snapToGrid w:val="0"/>
        </w:rPr>
        <w:tab/>
      </w:r>
      <w:r>
        <w:rPr>
          <w:snapToGrid w:val="0"/>
        </w:rPr>
        <w:tab/>
      </w:r>
      <w:r>
        <w:rPr>
          <w:snapToGrid w:val="0"/>
        </w:rPr>
        <w:tab/>
        <w:t>id-</w:t>
      </w:r>
      <w:proofErr w:type="spellStart"/>
      <w:r>
        <w:rPr>
          <w:snapToGrid w:val="0"/>
        </w:rPr>
        <w:t>assistanceInformationFeedback</w:t>
      </w:r>
      <w:proofErr w:type="spellEnd"/>
    </w:p>
    <w:p w14:paraId="610CD638" w14:textId="77777777" w:rsidR="00DF3BE4" w:rsidRDefault="00DF3BE4" w:rsidP="00E766B3">
      <w:pPr>
        <w:pStyle w:val="PL"/>
        <w:rPr>
          <w:snapToGrid w:val="0"/>
        </w:rPr>
      </w:pPr>
      <w:r>
        <w:rPr>
          <w:snapToGrid w:val="0"/>
        </w:rPr>
        <w:tab/>
        <w:t>CRITICALITY</w:t>
      </w:r>
      <w:r>
        <w:rPr>
          <w:snapToGrid w:val="0"/>
        </w:rPr>
        <w:tab/>
      </w:r>
      <w:r>
        <w:rPr>
          <w:snapToGrid w:val="0"/>
        </w:rPr>
        <w:tab/>
      </w:r>
      <w:r>
        <w:rPr>
          <w:snapToGrid w:val="0"/>
        </w:rPr>
        <w:tab/>
      </w:r>
      <w:r>
        <w:rPr>
          <w:snapToGrid w:val="0"/>
        </w:rPr>
        <w:tab/>
      </w:r>
      <w:r w:rsidRPr="001E4F1C">
        <w:rPr>
          <w:snapToGrid w:val="0"/>
        </w:rPr>
        <w:t>reject</w:t>
      </w:r>
    </w:p>
    <w:p w14:paraId="4482FCC8" w14:textId="77777777" w:rsidR="00DF3BE4" w:rsidRDefault="00DF3BE4" w:rsidP="00E766B3">
      <w:pPr>
        <w:pStyle w:val="PL"/>
        <w:rPr>
          <w:snapToGrid w:val="0"/>
        </w:rPr>
      </w:pPr>
      <w:r>
        <w:rPr>
          <w:snapToGrid w:val="0"/>
        </w:rPr>
        <w:t>}</w:t>
      </w:r>
    </w:p>
    <w:p w14:paraId="702867B5" w14:textId="77777777" w:rsidR="00DF3BE4" w:rsidRDefault="00DF3BE4" w:rsidP="00E766B3">
      <w:pPr>
        <w:pStyle w:val="PL"/>
        <w:rPr>
          <w:snapToGrid w:val="0"/>
        </w:rPr>
      </w:pPr>
    </w:p>
    <w:p w14:paraId="591F8FE6" w14:textId="77777777" w:rsidR="00DF3BE4" w:rsidRPr="00707B3F" w:rsidRDefault="00DF3BE4" w:rsidP="00E766B3">
      <w:pPr>
        <w:pStyle w:val="PL"/>
        <w:rPr>
          <w:snapToGrid w:val="0"/>
        </w:rPr>
      </w:pPr>
    </w:p>
    <w:p w14:paraId="2AE06237" w14:textId="77777777" w:rsidR="002F45B2" w:rsidRPr="00707B3F" w:rsidRDefault="002F45B2" w:rsidP="00E766B3">
      <w:pPr>
        <w:pStyle w:val="PL"/>
        <w:rPr>
          <w:snapToGrid w:val="0"/>
        </w:rPr>
      </w:pPr>
      <w:proofErr w:type="spellStart"/>
      <w:r w:rsidRPr="00707B3F">
        <w:rPr>
          <w:snapToGrid w:val="0"/>
        </w:rPr>
        <w:t>errorIndication</w:t>
      </w:r>
      <w:proofErr w:type="spellEnd"/>
      <w:r w:rsidRPr="00707B3F">
        <w:rPr>
          <w:snapToGrid w:val="0"/>
        </w:rPr>
        <w:t xml:space="preserve"> NRPPA-ELEMENTARY-PROCEDURE ::= {</w:t>
      </w:r>
    </w:p>
    <w:p w14:paraId="7D24B4E3" w14:textId="77777777" w:rsidR="002F45B2" w:rsidRPr="00707B3F" w:rsidRDefault="002F45B2" w:rsidP="00E766B3">
      <w:pPr>
        <w:pStyle w:val="PL"/>
        <w:rPr>
          <w:snapToGrid w:val="0"/>
        </w:rPr>
      </w:pPr>
      <w:r w:rsidRPr="00707B3F">
        <w:rPr>
          <w:snapToGrid w:val="0"/>
        </w:rPr>
        <w:tab/>
        <w:t>INITIATING MESSAGE</w:t>
      </w:r>
      <w:r w:rsidRPr="00707B3F">
        <w:rPr>
          <w:snapToGrid w:val="0"/>
        </w:rPr>
        <w:tab/>
      </w:r>
      <w:r w:rsidRPr="00707B3F">
        <w:rPr>
          <w:snapToGrid w:val="0"/>
        </w:rPr>
        <w:tab/>
      </w:r>
      <w:proofErr w:type="spellStart"/>
      <w:r w:rsidRPr="00707B3F">
        <w:rPr>
          <w:snapToGrid w:val="0"/>
        </w:rPr>
        <w:t>ErrorIndication</w:t>
      </w:r>
      <w:proofErr w:type="spellEnd"/>
    </w:p>
    <w:p w14:paraId="043C71AA" w14:textId="77777777" w:rsidR="002F45B2" w:rsidRPr="00707B3F" w:rsidRDefault="002F45B2" w:rsidP="00E766B3">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w:t>
      </w:r>
      <w:proofErr w:type="spellStart"/>
      <w:r w:rsidRPr="00707B3F">
        <w:rPr>
          <w:snapToGrid w:val="0"/>
        </w:rPr>
        <w:t>errorIndication</w:t>
      </w:r>
      <w:proofErr w:type="spellEnd"/>
    </w:p>
    <w:p w14:paraId="1DE12A5A"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ignore</w:t>
      </w:r>
    </w:p>
    <w:p w14:paraId="62227CE2" w14:textId="77777777" w:rsidR="002F45B2" w:rsidRPr="00707B3F" w:rsidRDefault="002F45B2" w:rsidP="00E766B3">
      <w:pPr>
        <w:pStyle w:val="PL"/>
        <w:rPr>
          <w:snapToGrid w:val="0"/>
        </w:rPr>
      </w:pPr>
      <w:r w:rsidRPr="00707B3F">
        <w:rPr>
          <w:snapToGrid w:val="0"/>
        </w:rPr>
        <w:t>}</w:t>
      </w:r>
    </w:p>
    <w:p w14:paraId="601DE129" w14:textId="77777777" w:rsidR="002F45B2" w:rsidRPr="00707B3F" w:rsidRDefault="002F45B2" w:rsidP="00E766B3">
      <w:pPr>
        <w:pStyle w:val="PL"/>
        <w:rPr>
          <w:snapToGrid w:val="0"/>
        </w:rPr>
      </w:pPr>
    </w:p>
    <w:p w14:paraId="7553D3C8" w14:textId="77777777" w:rsidR="002F45B2" w:rsidRPr="00707B3F" w:rsidRDefault="002F45B2" w:rsidP="00E766B3">
      <w:pPr>
        <w:pStyle w:val="PL"/>
        <w:rPr>
          <w:snapToGrid w:val="0"/>
        </w:rPr>
      </w:pPr>
    </w:p>
    <w:p w14:paraId="2BF0A375" w14:textId="77777777" w:rsidR="002F45B2" w:rsidRPr="00707B3F" w:rsidRDefault="002F45B2" w:rsidP="00E766B3">
      <w:pPr>
        <w:pStyle w:val="PL"/>
        <w:rPr>
          <w:snapToGrid w:val="0"/>
        </w:rPr>
      </w:pPr>
      <w:proofErr w:type="spellStart"/>
      <w:r w:rsidRPr="00707B3F">
        <w:rPr>
          <w:snapToGrid w:val="0"/>
        </w:rPr>
        <w:t>privateMessage</w:t>
      </w:r>
      <w:proofErr w:type="spellEnd"/>
      <w:r w:rsidRPr="00707B3F">
        <w:rPr>
          <w:snapToGrid w:val="0"/>
        </w:rPr>
        <w:tab/>
      </w:r>
      <w:r w:rsidRPr="00707B3F">
        <w:rPr>
          <w:snapToGrid w:val="0"/>
        </w:rPr>
        <w:tab/>
      </w:r>
      <w:r w:rsidRPr="00707B3F">
        <w:rPr>
          <w:snapToGrid w:val="0"/>
        </w:rPr>
        <w:tab/>
        <w:t>NRPPA-ELEMENTARY-PROCEDURE ::= {</w:t>
      </w:r>
    </w:p>
    <w:p w14:paraId="49BB8676" w14:textId="77777777" w:rsidR="002F45B2" w:rsidRPr="00707B3F" w:rsidRDefault="002F45B2" w:rsidP="00E766B3">
      <w:pPr>
        <w:pStyle w:val="PL"/>
        <w:rPr>
          <w:snapToGrid w:val="0"/>
        </w:rPr>
      </w:pPr>
      <w:r w:rsidRPr="00707B3F">
        <w:rPr>
          <w:snapToGrid w:val="0"/>
        </w:rPr>
        <w:tab/>
        <w:t>INITIATING MESSAGE</w:t>
      </w:r>
      <w:r w:rsidRPr="00707B3F">
        <w:rPr>
          <w:snapToGrid w:val="0"/>
        </w:rPr>
        <w:tab/>
      </w:r>
      <w:r w:rsidRPr="00707B3F">
        <w:rPr>
          <w:snapToGrid w:val="0"/>
        </w:rPr>
        <w:tab/>
      </w:r>
      <w:proofErr w:type="spellStart"/>
      <w:r w:rsidRPr="00707B3F">
        <w:rPr>
          <w:snapToGrid w:val="0"/>
        </w:rPr>
        <w:t>PrivateMessage</w:t>
      </w:r>
      <w:proofErr w:type="spellEnd"/>
    </w:p>
    <w:p w14:paraId="3A22373B" w14:textId="77777777" w:rsidR="002F45B2" w:rsidRPr="00707B3F" w:rsidRDefault="002F45B2" w:rsidP="00E766B3">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w:t>
      </w:r>
      <w:proofErr w:type="spellStart"/>
      <w:r w:rsidRPr="00707B3F">
        <w:rPr>
          <w:snapToGrid w:val="0"/>
        </w:rPr>
        <w:t>privateMessage</w:t>
      </w:r>
      <w:proofErr w:type="spellEnd"/>
    </w:p>
    <w:p w14:paraId="4DADAE85"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ignore</w:t>
      </w:r>
    </w:p>
    <w:p w14:paraId="1B0D0739" w14:textId="77777777" w:rsidR="002F45B2" w:rsidRPr="00707B3F" w:rsidRDefault="002F45B2" w:rsidP="00E766B3">
      <w:pPr>
        <w:pStyle w:val="PL"/>
        <w:rPr>
          <w:snapToGrid w:val="0"/>
        </w:rPr>
      </w:pPr>
      <w:r w:rsidRPr="00707B3F">
        <w:rPr>
          <w:snapToGrid w:val="0"/>
        </w:rPr>
        <w:t>}</w:t>
      </w:r>
    </w:p>
    <w:p w14:paraId="5DDAE68E" w14:textId="77777777" w:rsidR="002F45B2" w:rsidRPr="00707B3F" w:rsidRDefault="002F45B2" w:rsidP="00E766B3">
      <w:pPr>
        <w:pStyle w:val="PL"/>
        <w:rPr>
          <w:snapToGrid w:val="0"/>
        </w:rPr>
      </w:pPr>
    </w:p>
    <w:p w14:paraId="31CBAF0D" w14:textId="77777777" w:rsidR="00DF3BE4" w:rsidRDefault="00DF3BE4" w:rsidP="00E766B3">
      <w:pPr>
        <w:pStyle w:val="PL"/>
        <w:rPr>
          <w:snapToGrid w:val="0"/>
        </w:rPr>
      </w:pPr>
    </w:p>
    <w:p w14:paraId="6E075AEA" w14:textId="77777777" w:rsidR="00DF3BE4" w:rsidRDefault="00DF3BE4" w:rsidP="00E766B3">
      <w:pPr>
        <w:pStyle w:val="PL"/>
        <w:rPr>
          <w:snapToGrid w:val="0"/>
        </w:rPr>
      </w:pPr>
      <w:bookmarkStart w:id="3622" w:name="_Hlk50049819"/>
      <w:bookmarkStart w:id="3623" w:name="_Hlk50145813"/>
      <w:proofErr w:type="spellStart"/>
      <w:r>
        <w:rPr>
          <w:snapToGrid w:val="0"/>
        </w:rPr>
        <w:t>positioningInformationExchange</w:t>
      </w:r>
      <w:proofErr w:type="spellEnd"/>
      <w:r>
        <w:rPr>
          <w:snapToGrid w:val="0"/>
        </w:rPr>
        <w:tab/>
        <w:t>NRPPA-ELEMENTARY-PROCEDURE ::= {</w:t>
      </w:r>
    </w:p>
    <w:p w14:paraId="2B37B101" w14:textId="77777777" w:rsidR="00DF3BE4" w:rsidRDefault="00DF3BE4" w:rsidP="00E766B3">
      <w:pPr>
        <w:pStyle w:val="PL"/>
        <w:rPr>
          <w:snapToGrid w:val="0"/>
        </w:rPr>
      </w:pPr>
      <w:r>
        <w:rPr>
          <w:snapToGrid w:val="0"/>
        </w:rPr>
        <w:tab/>
        <w:t>INITIATING MESSAGE</w:t>
      </w:r>
      <w:r>
        <w:rPr>
          <w:snapToGrid w:val="0"/>
        </w:rPr>
        <w:tab/>
      </w:r>
      <w:r>
        <w:rPr>
          <w:snapToGrid w:val="0"/>
        </w:rPr>
        <w:tab/>
      </w:r>
      <w:proofErr w:type="spellStart"/>
      <w:r>
        <w:rPr>
          <w:snapToGrid w:val="0"/>
        </w:rPr>
        <w:t>PositioningInformationRequest</w:t>
      </w:r>
      <w:proofErr w:type="spellEnd"/>
    </w:p>
    <w:p w14:paraId="128E3FB8" w14:textId="77777777" w:rsidR="00DF3BE4" w:rsidRDefault="00DF3BE4" w:rsidP="00E766B3">
      <w:pPr>
        <w:pStyle w:val="PL"/>
        <w:rPr>
          <w:snapToGrid w:val="0"/>
        </w:rPr>
      </w:pPr>
      <w:r>
        <w:rPr>
          <w:snapToGrid w:val="0"/>
        </w:rPr>
        <w:tab/>
        <w:t>SUCCESSFUL OUTCOME</w:t>
      </w:r>
      <w:r>
        <w:rPr>
          <w:snapToGrid w:val="0"/>
        </w:rPr>
        <w:tab/>
      </w:r>
      <w:r>
        <w:rPr>
          <w:snapToGrid w:val="0"/>
        </w:rPr>
        <w:tab/>
      </w:r>
      <w:proofErr w:type="spellStart"/>
      <w:r>
        <w:rPr>
          <w:snapToGrid w:val="0"/>
        </w:rPr>
        <w:t>PositioningInformationResponse</w:t>
      </w:r>
      <w:proofErr w:type="spellEnd"/>
    </w:p>
    <w:p w14:paraId="762F2CD7" w14:textId="77777777" w:rsidR="00DF3BE4" w:rsidRDefault="00DF3BE4" w:rsidP="00E766B3">
      <w:pPr>
        <w:pStyle w:val="PL"/>
        <w:rPr>
          <w:snapToGrid w:val="0"/>
        </w:rPr>
      </w:pPr>
      <w:r>
        <w:rPr>
          <w:snapToGrid w:val="0"/>
        </w:rPr>
        <w:tab/>
        <w:t>UNSUCCESSFUL OUTCOME</w:t>
      </w:r>
      <w:r>
        <w:rPr>
          <w:snapToGrid w:val="0"/>
        </w:rPr>
        <w:tab/>
      </w:r>
      <w:proofErr w:type="spellStart"/>
      <w:r>
        <w:rPr>
          <w:snapToGrid w:val="0"/>
        </w:rPr>
        <w:t>PositioningInformationFailure</w:t>
      </w:r>
      <w:proofErr w:type="spellEnd"/>
    </w:p>
    <w:p w14:paraId="0AD81A63" w14:textId="77777777" w:rsidR="00DF3BE4" w:rsidRDefault="00DF3BE4" w:rsidP="00E766B3">
      <w:pPr>
        <w:pStyle w:val="PL"/>
        <w:rPr>
          <w:snapToGrid w:val="0"/>
        </w:rPr>
      </w:pPr>
      <w:r>
        <w:rPr>
          <w:snapToGrid w:val="0"/>
        </w:rPr>
        <w:tab/>
        <w:t>PROCEDURE CODE</w:t>
      </w:r>
      <w:r>
        <w:rPr>
          <w:snapToGrid w:val="0"/>
        </w:rPr>
        <w:tab/>
      </w:r>
      <w:r>
        <w:rPr>
          <w:snapToGrid w:val="0"/>
        </w:rPr>
        <w:tab/>
      </w:r>
      <w:r>
        <w:rPr>
          <w:snapToGrid w:val="0"/>
        </w:rPr>
        <w:tab/>
        <w:t>id-</w:t>
      </w:r>
      <w:proofErr w:type="spellStart"/>
      <w:r>
        <w:rPr>
          <w:snapToGrid w:val="0"/>
        </w:rPr>
        <w:t>positioningInformationExchange</w:t>
      </w:r>
      <w:proofErr w:type="spellEnd"/>
    </w:p>
    <w:p w14:paraId="1F78F932" w14:textId="77777777" w:rsidR="00DF3BE4" w:rsidRDefault="00DF3BE4" w:rsidP="00E766B3">
      <w:pPr>
        <w:pStyle w:val="PL"/>
        <w:rPr>
          <w:snapToGrid w:val="0"/>
        </w:rPr>
      </w:pPr>
      <w:r>
        <w:rPr>
          <w:snapToGrid w:val="0"/>
        </w:rPr>
        <w:tab/>
        <w:t>CRITICALITY</w:t>
      </w:r>
      <w:r>
        <w:rPr>
          <w:snapToGrid w:val="0"/>
        </w:rPr>
        <w:tab/>
      </w:r>
      <w:r>
        <w:rPr>
          <w:snapToGrid w:val="0"/>
        </w:rPr>
        <w:tab/>
      </w:r>
      <w:r>
        <w:rPr>
          <w:snapToGrid w:val="0"/>
        </w:rPr>
        <w:tab/>
      </w:r>
      <w:r>
        <w:rPr>
          <w:snapToGrid w:val="0"/>
        </w:rPr>
        <w:tab/>
        <w:t>reject</w:t>
      </w:r>
    </w:p>
    <w:p w14:paraId="7EFCB399" w14:textId="77777777" w:rsidR="00DF3BE4" w:rsidRDefault="00DF3BE4" w:rsidP="00E766B3">
      <w:pPr>
        <w:pStyle w:val="PL"/>
        <w:rPr>
          <w:snapToGrid w:val="0"/>
        </w:rPr>
      </w:pPr>
      <w:r>
        <w:rPr>
          <w:snapToGrid w:val="0"/>
        </w:rPr>
        <w:t>}</w:t>
      </w:r>
    </w:p>
    <w:p w14:paraId="3F82FCE0" w14:textId="77777777" w:rsidR="00DF3BE4" w:rsidRDefault="00DF3BE4" w:rsidP="00E766B3">
      <w:pPr>
        <w:pStyle w:val="PL"/>
        <w:rPr>
          <w:snapToGrid w:val="0"/>
        </w:rPr>
      </w:pPr>
    </w:p>
    <w:p w14:paraId="1F2C06CD" w14:textId="77777777" w:rsidR="00DF3BE4" w:rsidRDefault="00DF3BE4" w:rsidP="00E766B3">
      <w:pPr>
        <w:pStyle w:val="PL"/>
        <w:rPr>
          <w:snapToGrid w:val="0"/>
        </w:rPr>
      </w:pPr>
      <w:proofErr w:type="spellStart"/>
      <w:r>
        <w:rPr>
          <w:snapToGrid w:val="0"/>
        </w:rPr>
        <w:t>positioningInformationUpdate</w:t>
      </w:r>
      <w:proofErr w:type="spellEnd"/>
      <w:r>
        <w:rPr>
          <w:snapToGrid w:val="0"/>
        </w:rPr>
        <w:tab/>
        <w:t>NRPPA-ELEMENTARY-PROCEDURE ::= {</w:t>
      </w:r>
    </w:p>
    <w:p w14:paraId="770DAFC0" w14:textId="77777777" w:rsidR="00DF3BE4" w:rsidRDefault="00DF3BE4" w:rsidP="00E766B3">
      <w:pPr>
        <w:pStyle w:val="PL"/>
        <w:rPr>
          <w:snapToGrid w:val="0"/>
        </w:rPr>
      </w:pPr>
      <w:r>
        <w:rPr>
          <w:snapToGrid w:val="0"/>
        </w:rPr>
        <w:tab/>
        <w:t>INITIATING MESSAGE</w:t>
      </w:r>
      <w:r>
        <w:rPr>
          <w:snapToGrid w:val="0"/>
        </w:rPr>
        <w:tab/>
      </w:r>
      <w:r>
        <w:rPr>
          <w:snapToGrid w:val="0"/>
        </w:rPr>
        <w:tab/>
      </w:r>
      <w:proofErr w:type="spellStart"/>
      <w:r>
        <w:rPr>
          <w:snapToGrid w:val="0"/>
        </w:rPr>
        <w:t>PositioningInformationUpdate</w:t>
      </w:r>
      <w:proofErr w:type="spellEnd"/>
    </w:p>
    <w:p w14:paraId="631C4B50" w14:textId="77777777" w:rsidR="00DF3BE4" w:rsidRDefault="00DF3BE4" w:rsidP="00E766B3">
      <w:pPr>
        <w:pStyle w:val="PL"/>
        <w:rPr>
          <w:snapToGrid w:val="0"/>
        </w:rPr>
      </w:pPr>
      <w:r>
        <w:rPr>
          <w:snapToGrid w:val="0"/>
        </w:rPr>
        <w:tab/>
        <w:t>PROCEDURE CODE</w:t>
      </w:r>
      <w:r>
        <w:rPr>
          <w:snapToGrid w:val="0"/>
        </w:rPr>
        <w:tab/>
      </w:r>
      <w:r>
        <w:rPr>
          <w:snapToGrid w:val="0"/>
        </w:rPr>
        <w:tab/>
      </w:r>
      <w:r>
        <w:rPr>
          <w:snapToGrid w:val="0"/>
        </w:rPr>
        <w:tab/>
        <w:t>id-</w:t>
      </w:r>
      <w:proofErr w:type="spellStart"/>
      <w:r>
        <w:rPr>
          <w:snapToGrid w:val="0"/>
        </w:rPr>
        <w:t>positioningInformationUpdate</w:t>
      </w:r>
      <w:proofErr w:type="spellEnd"/>
    </w:p>
    <w:p w14:paraId="4F8231ED" w14:textId="77777777" w:rsidR="00DF3BE4" w:rsidRDefault="00DF3BE4" w:rsidP="00E766B3">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50C22039" w14:textId="77777777" w:rsidR="00DF3BE4" w:rsidRDefault="00DF3BE4" w:rsidP="00E766B3">
      <w:pPr>
        <w:pStyle w:val="PL"/>
        <w:rPr>
          <w:snapToGrid w:val="0"/>
        </w:rPr>
      </w:pPr>
      <w:r>
        <w:rPr>
          <w:snapToGrid w:val="0"/>
        </w:rPr>
        <w:t>}</w:t>
      </w:r>
    </w:p>
    <w:p w14:paraId="425AFD5A" w14:textId="77777777" w:rsidR="00DF3BE4" w:rsidRDefault="00DF3BE4" w:rsidP="00E766B3">
      <w:pPr>
        <w:pStyle w:val="PL"/>
        <w:rPr>
          <w:snapToGrid w:val="0"/>
        </w:rPr>
      </w:pPr>
    </w:p>
    <w:p w14:paraId="37B64CF3" w14:textId="77777777" w:rsidR="00DF3BE4" w:rsidRDefault="00DF3BE4" w:rsidP="00E766B3">
      <w:pPr>
        <w:pStyle w:val="PL"/>
        <w:rPr>
          <w:snapToGrid w:val="0"/>
        </w:rPr>
      </w:pPr>
      <w:r>
        <w:rPr>
          <w:snapToGrid w:val="0"/>
        </w:rPr>
        <w:t>measurement</w:t>
      </w:r>
      <w:r>
        <w:rPr>
          <w:snapToGrid w:val="0"/>
        </w:rPr>
        <w:tab/>
        <w:t>NRPPA-ELEMENTARY-PROCEDURE ::= {</w:t>
      </w:r>
    </w:p>
    <w:p w14:paraId="67B2C54A" w14:textId="77777777" w:rsidR="00DF3BE4" w:rsidRDefault="00DF3BE4" w:rsidP="00E766B3">
      <w:pPr>
        <w:pStyle w:val="PL"/>
        <w:rPr>
          <w:snapToGrid w:val="0"/>
        </w:rPr>
      </w:pPr>
      <w:r>
        <w:rPr>
          <w:snapToGrid w:val="0"/>
        </w:rPr>
        <w:tab/>
        <w:t>INITIATING MESSAGE</w:t>
      </w:r>
      <w:r>
        <w:rPr>
          <w:snapToGrid w:val="0"/>
        </w:rPr>
        <w:tab/>
      </w:r>
      <w:r>
        <w:rPr>
          <w:snapToGrid w:val="0"/>
        </w:rPr>
        <w:tab/>
      </w:r>
      <w:proofErr w:type="spellStart"/>
      <w:r>
        <w:rPr>
          <w:snapToGrid w:val="0"/>
        </w:rPr>
        <w:t>MeasurementRequest</w:t>
      </w:r>
      <w:proofErr w:type="spellEnd"/>
    </w:p>
    <w:p w14:paraId="50479EDE" w14:textId="77777777" w:rsidR="00DF3BE4" w:rsidRDefault="00DF3BE4" w:rsidP="00E766B3">
      <w:pPr>
        <w:pStyle w:val="PL"/>
        <w:rPr>
          <w:snapToGrid w:val="0"/>
        </w:rPr>
      </w:pPr>
      <w:r>
        <w:rPr>
          <w:snapToGrid w:val="0"/>
        </w:rPr>
        <w:tab/>
        <w:t>SUCCESSFUL OUTCOME</w:t>
      </w:r>
      <w:r>
        <w:rPr>
          <w:snapToGrid w:val="0"/>
        </w:rPr>
        <w:tab/>
      </w:r>
      <w:r>
        <w:rPr>
          <w:snapToGrid w:val="0"/>
        </w:rPr>
        <w:tab/>
      </w:r>
      <w:proofErr w:type="spellStart"/>
      <w:r>
        <w:rPr>
          <w:snapToGrid w:val="0"/>
        </w:rPr>
        <w:t>MeasurementResponse</w:t>
      </w:r>
      <w:proofErr w:type="spellEnd"/>
    </w:p>
    <w:p w14:paraId="66A69592" w14:textId="77777777" w:rsidR="00DF3BE4" w:rsidRDefault="00DF3BE4" w:rsidP="00E766B3">
      <w:pPr>
        <w:pStyle w:val="PL"/>
        <w:rPr>
          <w:snapToGrid w:val="0"/>
        </w:rPr>
      </w:pPr>
      <w:r>
        <w:rPr>
          <w:snapToGrid w:val="0"/>
        </w:rPr>
        <w:tab/>
        <w:t>UNSUCCESSFUL OUTCOME</w:t>
      </w:r>
      <w:r>
        <w:rPr>
          <w:snapToGrid w:val="0"/>
        </w:rPr>
        <w:tab/>
      </w:r>
      <w:proofErr w:type="spellStart"/>
      <w:r>
        <w:rPr>
          <w:snapToGrid w:val="0"/>
        </w:rPr>
        <w:t>MeasurementFailure</w:t>
      </w:r>
      <w:proofErr w:type="spellEnd"/>
    </w:p>
    <w:p w14:paraId="1FC4E399" w14:textId="77777777" w:rsidR="00DF3BE4" w:rsidRDefault="00DF3BE4" w:rsidP="00E766B3">
      <w:pPr>
        <w:pStyle w:val="PL"/>
        <w:rPr>
          <w:snapToGrid w:val="0"/>
        </w:rPr>
      </w:pPr>
      <w:r>
        <w:rPr>
          <w:snapToGrid w:val="0"/>
        </w:rPr>
        <w:tab/>
        <w:t>PROCEDURE CODE</w:t>
      </w:r>
      <w:r>
        <w:rPr>
          <w:snapToGrid w:val="0"/>
        </w:rPr>
        <w:tab/>
      </w:r>
      <w:r>
        <w:rPr>
          <w:snapToGrid w:val="0"/>
        </w:rPr>
        <w:tab/>
      </w:r>
      <w:r>
        <w:rPr>
          <w:snapToGrid w:val="0"/>
        </w:rPr>
        <w:tab/>
        <w:t>id-Measurement</w:t>
      </w:r>
    </w:p>
    <w:p w14:paraId="5F5C2B17" w14:textId="77777777" w:rsidR="00DF3BE4" w:rsidRDefault="00DF3BE4" w:rsidP="00E766B3">
      <w:pPr>
        <w:pStyle w:val="PL"/>
        <w:rPr>
          <w:snapToGrid w:val="0"/>
        </w:rPr>
      </w:pPr>
      <w:r>
        <w:rPr>
          <w:snapToGrid w:val="0"/>
        </w:rPr>
        <w:tab/>
        <w:t>CRITICALITY</w:t>
      </w:r>
      <w:r>
        <w:rPr>
          <w:snapToGrid w:val="0"/>
        </w:rPr>
        <w:tab/>
      </w:r>
      <w:r>
        <w:rPr>
          <w:snapToGrid w:val="0"/>
        </w:rPr>
        <w:tab/>
      </w:r>
      <w:r>
        <w:rPr>
          <w:snapToGrid w:val="0"/>
        </w:rPr>
        <w:tab/>
      </w:r>
      <w:r>
        <w:rPr>
          <w:snapToGrid w:val="0"/>
        </w:rPr>
        <w:tab/>
        <w:t>reject</w:t>
      </w:r>
    </w:p>
    <w:p w14:paraId="6DEDE845" w14:textId="77777777" w:rsidR="00DF3BE4" w:rsidRDefault="00DF3BE4" w:rsidP="00E766B3">
      <w:pPr>
        <w:pStyle w:val="PL"/>
        <w:rPr>
          <w:snapToGrid w:val="0"/>
        </w:rPr>
      </w:pPr>
      <w:r>
        <w:rPr>
          <w:snapToGrid w:val="0"/>
        </w:rPr>
        <w:t>}</w:t>
      </w:r>
    </w:p>
    <w:p w14:paraId="5AF493E1" w14:textId="77777777" w:rsidR="00DF3BE4" w:rsidRDefault="00DF3BE4" w:rsidP="00E766B3">
      <w:pPr>
        <w:pStyle w:val="PL"/>
        <w:rPr>
          <w:snapToGrid w:val="0"/>
        </w:rPr>
      </w:pPr>
    </w:p>
    <w:p w14:paraId="73D9FF78" w14:textId="77777777" w:rsidR="00DF3BE4" w:rsidRDefault="00DF3BE4" w:rsidP="00E766B3">
      <w:pPr>
        <w:pStyle w:val="PL"/>
        <w:rPr>
          <w:snapToGrid w:val="0"/>
        </w:rPr>
      </w:pPr>
      <w:proofErr w:type="spellStart"/>
      <w:r>
        <w:rPr>
          <w:snapToGrid w:val="0"/>
        </w:rPr>
        <w:t>measurementReport</w:t>
      </w:r>
      <w:proofErr w:type="spellEnd"/>
      <w:r>
        <w:rPr>
          <w:snapToGrid w:val="0"/>
        </w:rPr>
        <w:tab/>
        <w:t>NRPPA-ELEMENTARY-PROCEDURE ::= {</w:t>
      </w:r>
    </w:p>
    <w:p w14:paraId="0D2A8B8B" w14:textId="77777777" w:rsidR="00DF3BE4" w:rsidRDefault="00DF3BE4" w:rsidP="00E766B3">
      <w:pPr>
        <w:pStyle w:val="PL"/>
        <w:rPr>
          <w:snapToGrid w:val="0"/>
        </w:rPr>
      </w:pPr>
      <w:r>
        <w:rPr>
          <w:snapToGrid w:val="0"/>
        </w:rPr>
        <w:tab/>
        <w:t>INITIATING MESSAGE</w:t>
      </w:r>
      <w:r>
        <w:rPr>
          <w:snapToGrid w:val="0"/>
        </w:rPr>
        <w:tab/>
      </w:r>
      <w:r>
        <w:rPr>
          <w:snapToGrid w:val="0"/>
        </w:rPr>
        <w:tab/>
      </w:r>
      <w:proofErr w:type="spellStart"/>
      <w:r>
        <w:rPr>
          <w:snapToGrid w:val="0"/>
        </w:rPr>
        <w:t>MeasurementReport</w:t>
      </w:r>
      <w:proofErr w:type="spellEnd"/>
    </w:p>
    <w:p w14:paraId="34380B2B" w14:textId="77777777" w:rsidR="00DF3BE4" w:rsidRDefault="00DF3BE4" w:rsidP="00E766B3">
      <w:pPr>
        <w:pStyle w:val="PL"/>
        <w:rPr>
          <w:snapToGrid w:val="0"/>
        </w:rPr>
      </w:pPr>
      <w:r>
        <w:rPr>
          <w:snapToGrid w:val="0"/>
        </w:rPr>
        <w:tab/>
        <w:t>PROCEDURE CODE</w:t>
      </w:r>
      <w:r>
        <w:rPr>
          <w:snapToGrid w:val="0"/>
        </w:rPr>
        <w:tab/>
      </w:r>
      <w:r>
        <w:rPr>
          <w:snapToGrid w:val="0"/>
        </w:rPr>
        <w:tab/>
      </w:r>
      <w:r>
        <w:rPr>
          <w:snapToGrid w:val="0"/>
        </w:rPr>
        <w:tab/>
        <w:t>id-</w:t>
      </w:r>
      <w:proofErr w:type="spellStart"/>
      <w:r>
        <w:rPr>
          <w:snapToGrid w:val="0"/>
        </w:rPr>
        <w:t>MeasurementReport</w:t>
      </w:r>
      <w:proofErr w:type="spellEnd"/>
    </w:p>
    <w:p w14:paraId="651148E2" w14:textId="77777777" w:rsidR="00DF3BE4" w:rsidRDefault="00DF3BE4" w:rsidP="00E766B3">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63260541" w14:textId="77777777" w:rsidR="00DF3BE4" w:rsidRDefault="00DF3BE4" w:rsidP="00E766B3">
      <w:pPr>
        <w:pStyle w:val="PL"/>
        <w:rPr>
          <w:snapToGrid w:val="0"/>
        </w:rPr>
      </w:pPr>
      <w:r>
        <w:rPr>
          <w:snapToGrid w:val="0"/>
        </w:rPr>
        <w:t>}</w:t>
      </w:r>
    </w:p>
    <w:p w14:paraId="44A471D2" w14:textId="77777777" w:rsidR="00DF3BE4" w:rsidRDefault="00DF3BE4" w:rsidP="00E766B3">
      <w:pPr>
        <w:pStyle w:val="PL"/>
        <w:rPr>
          <w:snapToGrid w:val="0"/>
        </w:rPr>
      </w:pPr>
    </w:p>
    <w:p w14:paraId="73AF4BA5" w14:textId="77777777" w:rsidR="00DF3BE4" w:rsidRDefault="00DF3BE4" w:rsidP="00E766B3">
      <w:pPr>
        <w:pStyle w:val="PL"/>
        <w:rPr>
          <w:snapToGrid w:val="0"/>
        </w:rPr>
      </w:pPr>
      <w:proofErr w:type="spellStart"/>
      <w:r>
        <w:rPr>
          <w:snapToGrid w:val="0"/>
        </w:rPr>
        <w:t>measurementUpdate</w:t>
      </w:r>
      <w:proofErr w:type="spellEnd"/>
      <w:r>
        <w:rPr>
          <w:snapToGrid w:val="0"/>
        </w:rPr>
        <w:tab/>
        <w:t>NRPPA-ELEMENTARY-PROCEDURE ::= {</w:t>
      </w:r>
    </w:p>
    <w:p w14:paraId="26F5E849" w14:textId="77777777" w:rsidR="00DF3BE4" w:rsidRDefault="00DF3BE4" w:rsidP="00E766B3">
      <w:pPr>
        <w:pStyle w:val="PL"/>
        <w:rPr>
          <w:snapToGrid w:val="0"/>
        </w:rPr>
      </w:pPr>
      <w:r>
        <w:rPr>
          <w:snapToGrid w:val="0"/>
        </w:rPr>
        <w:tab/>
        <w:t>INITIATING MESSAGE</w:t>
      </w:r>
      <w:r>
        <w:rPr>
          <w:snapToGrid w:val="0"/>
        </w:rPr>
        <w:tab/>
      </w:r>
      <w:r>
        <w:rPr>
          <w:snapToGrid w:val="0"/>
        </w:rPr>
        <w:tab/>
      </w:r>
      <w:proofErr w:type="spellStart"/>
      <w:r>
        <w:rPr>
          <w:snapToGrid w:val="0"/>
        </w:rPr>
        <w:t>MeasurementUpdate</w:t>
      </w:r>
      <w:proofErr w:type="spellEnd"/>
    </w:p>
    <w:p w14:paraId="42DD0F5D" w14:textId="77777777" w:rsidR="00DF3BE4" w:rsidRDefault="00DF3BE4" w:rsidP="00E766B3">
      <w:pPr>
        <w:pStyle w:val="PL"/>
        <w:rPr>
          <w:snapToGrid w:val="0"/>
        </w:rPr>
      </w:pPr>
      <w:r>
        <w:rPr>
          <w:snapToGrid w:val="0"/>
        </w:rPr>
        <w:tab/>
        <w:t>PROCEDURE CODE</w:t>
      </w:r>
      <w:r>
        <w:rPr>
          <w:snapToGrid w:val="0"/>
        </w:rPr>
        <w:tab/>
      </w:r>
      <w:r>
        <w:rPr>
          <w:snapToGrid w:val="0"/>
        </w:rPr>
        <w:tab/>
      </w:r>
      <w:r>
        <w:rPr>
          <w:snapToGrid w:val="0"/>
        </w:rPr>
        <w:tab/>
        <w:t>id-</w:t>
      </w:r>
      <w:proofErr w:type="spellStart"/>
      <w:r>
        <w:rPr>
          <w:snapToGrid w:val="0"/>
        </w:rPr>
        <w:t>MeasurementUpdate</w:t>
      </w:r>
      <w:proofErr w:type="spellEnd"/>
    </w:p>
    <w:p w14:paraId="35A32A45" w14:textId="77777777" w:rsidR="00DF3BE4" w:rsidRDefault="00DF3BE4" w:rsidP="00E766B3">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4F99577B" w14:textId="77777777" w:rsidR="00DF3BE4" w:rsidRDefault="00DF3BE4" w:rsidP="00E766B3">
      <w:pPr>
        <w:pStyle w:val="PL"/>
        <w:rPr>
          <w:snapToGrid w:val="0"/>
        </w:rPr>
      </w:pPr>
      <w:r>
        <w:rPr>
          <w:snapToGrid w:val="0"/>
        </w:rPr>
        <w:t>}</w:t>
      </w:r>
    </w:p>
    <w:p w14:paraId="48BDEF49" w14:textId="77777777" w:rsidR="00DF3BE4" w:rsidRDefault="00DF3BE4" w:rsidP="00E766B3">
      <w:pPr>
        <w:pStyle w:val="PL"/>
        <w:rPr>
          <w:snapToGrid w:val="0"/>
        </w:rPr>
      </w:pPr>
    </w:p>
    <w:p w14:paraId="3991A90C" w14:textId="77777777" w:rsidR="00DF3BE4" w:rsidRDefault="00DF3BE4" w:rsidP="00E766B3">
      <w:pPr>
        <w:pStyle w:val="PL"/>
        <w:rPr>
          <w:snapToGrid w:val="0"/>
        </w:rPr>
      </w:pPr>
      <w:proofErr w:type="spellStart"/>
      <w:r>
        <w:rPr>
          <w:snapToGrid w:val="0"/>
        </w:rPr>
        <w:t>measurementAbort</w:t>
      </w:r>
      <w:proofErr w:type="spellEnd"/>
      <w:r>
        <w:rPr>
          <w:snapToGrid w:val="0"/>
        </w:rPr>
        <w:tab/>
        <w:t>NRPPA-ELEMENTARY-PROCEDURE ::= {</w:t>
      </w:r>
    </w:p>
    <w:p w14:paraId="240F0FEC" w14:textId="77777777" w:rsidR="00DF3BE4" w:rsidRDefault="00DF3BE4" w:rsidP="00E766B3">
      <w:pPr>
        <w:pStyle w:val="PL"/>
        <w:rPr>
          <w:snapToGrid w:val="0"/>
        </w:rPr>
      </w:pPr>
      <w:r>
        <w:rPr>
          <w:snapToGrid w:val="0"/>
        </w:rPr>
        <w:tab/>
        <w:t>INITIATING MESSAGE</w:t>
      </w:r>
      <w:r>
        <w:rPr>
          <w:snapToGrid w:val="0"/>
        </w:rPr>
        <w:tab/>
      </w:r>
      <w:r>
        <w:rPr>
          <w:snapToGrid w:val="0"/>
        </w:rPr>
        <w:tab/>
      </w:r>
      <w:proofErr w:type="spellStart"/>
      <w:r>
        <w:rPr>
          <w:snapToGrid w:val="0"/>
        </w:rPr>
        <w:t>MeasurementAbort</w:t>
      </w:r>
      <w:proofErr w:type="spellEnd"/>
    </w:p>
    <w:p w14:paraId="70E28D0D" w14:textId="77777777" w:rsidR="00DF3BE4" w:rsidRDefault="00DF3BE4" w:rsidP="00E766B3">
      <w:pPr>
        <w:pStyle w:val="PL"/>
        <w:rPr>
          <w:snapToGrid w:val="0"/>
        </w:rPr>
      </w:pPr>
      <w:r>
        <w:rPr>
          <w:snapToGrid w:val="0"/>
        </w:rPr>
        <w:tab/>
        <w:t>PROCEDURE CODE</w:t>
      </w:r>
      <w:r>
        <w:rPr>
          <w:snapToGrid w:val="0"/>
        </w:rPr>
        <w:tab/>
      </w:r>
      <w:r>
        <w:rPr>
          <w:snapToGrid w:val="0"/>
        </w:rPr>
        <w:tab/>
      </w:r>
      <w:r>
        <w:rPr>
          <w:snapToGrid w:val="0"/>
        </w:rPr>
        <w:tab/>
        <w:t>id-</w:t>
      </w:r>
      <w:proofErr w:type="spellStart"/>
      <w:r>
        <w:rPr>
          <w:snapToGrid w:val="0"/>
        </w:rPr>
        <w:t>MeasurementAbort</w:t>
      </w:r>
      <w:proofErr w:type="spellEnd"/>
    </w:p>
    <w:p w14:paraId="3E4A0E07" w14:textId="77777777" w:rsidR="00DF3BE4" w:rsidRDefault="00DF3BE4" w:rsidP="00E766B3">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3A09085F" w14:textId="77777777" w:rsidR="00DF3BE4" w:rsidRDefault="00DF3BE4" w:rsidP="00E766B3">
      <w:pPr>
        <w:pStyle w:val="PL"/>
        <w:rPr>
          <w:snapToGrid w:val="0"/>
        </w:rPr>
      </w:pPr>
      <w:r>
        <w:rPr>
          <w:snapToGrid w:val="0"/>
        </w:rPr>
        <w:t>}</w:t>
      </w:r>
    </w:p>
    <w:p w14:paraId="0792F896" w14:textId="77777777" w:rsidR="00DF3BE4" w:rsidRDefault="00DF3BE4" w:rsidP="00E766B3">
      <w:pPr>
        <w:pStyle w:val="PL"/>
        <w:rPr>
          <w:snapToGrid w:val="0"/>
        </w:rPr>
      </w:pPr>
    </w:p>
    <w:p w14:paraId="2C573E54" w14:textId="77777777" w:rsidR="00DF3BE4" w:rsidRDefault="00DF3BE4" w:rsidP="00E766B3">
      <w:pPr>
        <w:pStyle w:val="PL"/>
        <w:rPr>
          <w:snapToGrid w:val="0"/>
        </w:rPr>
      </w:pPr>
      <w:proofErr w:type="spellStart"/>
      <w:r>
        <w:rPr>
          <w:snapToGrid w:val="0"/>
        </w:rPr>
        <w:t>measurementFailureIndication</w:t>
      </w:r>
      <w:proofErr w:type="spellEnd"/>
      <w:r>
        <w:rPr>
          <w:snapToGrid w:val="0"/>
        </w:rPr>
        <w:tab/>
        <w:t>NRPPA-ELEMENTARY-PROCEDURE ::= {</w:t>
      </w:r>
    </w:p>
    <w:p w14:paraId="29FED9F5" w14:textId="77777777" w:rsidR="00DF3BE4" w:rsidRDefault="00DF3BE4" w:rsidP="00E766B3">
      <w:pPr>
        <w:pStyle w:val="PL"/>
        <w:rPr>
          <w:snapToGrid w:val="0"/>
        </w:rPr>
      </w:pPr>
      <w:r>
        <w:rPr>
          <w:snapToGrid w:val="0"/>
        </w:rPr>
        <w:tab/>
        <w:t>INITIATING MESSAGE</w:t>
      </w:r>
      <w:r>
        <w:rPr>
          <w:snapToGrid w:val="0"/>
        </w:rPr>
        <w:tab/>
      </w:r>
      <w:r>
        <w:rPr>
          <w:snapToGrid w:val="0"/>
        </w:rPr>
        <w:tab/>
      </w:r>
      <w:proofErr w:type="spellStart"/>
      <w:r>
        <w:rPr>
          <w:snapToGrid w:val="0"/>
        </w:rPr>
        <w:t>MeasurementFailureIndication</w:t>
      </w:r>
      <w:proofErr w:type="spellEnd"/>
    </w:p>
    <w:p w14:paraId="30FC63BF" w14:textId="77777777" w:rsidR="00DF3BE4" w:rsidRDefault="00DF3BE4" w:rsidP="00E766B3">
      <w:pPr>
        <w:pStyle w:val="PL"/>
        <w:rPr>
          <w:snapToGrid w:val="0"/>
        </w:rPr>
      </w:pPr>
      <w:r>
        <w:rPr>
          <w:snapToGrid w:val="0"/>
        </w:rPr>
        <w:tab/>
        <w:t>PROCEDURE CODE</w:t>
      </w:r>
      <w:r>
        <w:rPr>
          <w:snapToGrid w:val="0"/>
        </w:rPr>
        <w:tab/>
      </w:r>
      <w:r>
        <w:rPr>
          <w:snapToGrid w:val="0"/>
        </w:rPr>
        <w:tab/>
      </w:r>
      <w:r>
        <w:rPr>
          <w:snapToGrid w:val="0"/>
        </w:rPr>
        <w:tab/>
        <w:t>id-</w:t>
      </w:r>
      <w:proofErr w:type="spellStart"/>
      <w:r>
        <w:rPr>
          <w:snapToGrid w:val="0"/>
        </w:rPr>
        <w:t>MeasurementFailureIndication</w:t>
      </w:r>
      <w:proofErr w:type="spellEnd"/>
    </w:p>
    <w:p w14:paraId="5D8B64C3" w14:textId="77777777" w:rsidR="00DF3BE4" w:rsidRDefault="00DF3BE4" w:rsidP="00E766B3">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47A56687" w14:textId="77777777" w:rsidR="00DF3BE4" w:rsidRDefault="00DF3BE4" w:rsidP="00E766B3">
      <w:pPr>
        <w:pStyle w:val="PL"/>
        <w:rPr>
          <w:snapToGrid w:val="0"/>
        </w:rPr>
      </w:pPr>
      <w:r>
        <w:rPr>
          <w:snapToGrid w:val="0"/>
        </w:rPr>
        <w:t>}</w:t>
      </w:r>
    </w:p>
    <w:p w14:paraId="2F5B3325" w14:textId="77777777" w:rsidR="00DF3BE4" w:rsidRDefault="00DF3BE4" w:rsidP="00E766B3">
      <w:pPr>
        <w:pStyle w:val="PL"/>
        <w:rPr>
          <w:snapToGrid w:val="0"/>
        </w:rPr>
      </w:pPr>
    </w:p>
    <w:p w14:paraId="58C5CDB5" w14:textId="77777777" w:rsidR="00DF3BE4" w:rsidRPr="00AB0ED2" w:rsidRDefault="00DF3BE4" w:rsidP="00E766B3">
      <w:pPr>
        <w:pStyle w:val="PL"/>
        <w:rPr>
          <w:snapToGrid w:val="0"/>
        </w:rPr>
      </w:pPr>
      <w:proofErr w:type="spellStart"/>
      <w:r>
        <w:rPr>
          <w:snapToGrid w:val="0"/>
        </w:rPr>
        <w:t>tRP</w:t>
      </w:r>
      <w:r w:rsidRPr="00AB0ED2">
        <w:rPr>
          <w:snapToGrid w:val="0"/>
        </w:rPr>
        <w:t>InformationExchange</w:t>
      </w:r>
      <w:proofErr w:type="spellEnd"/>
      <w:r>
        <w:rPr>
          <w:snapToGrid w:val="0"/>
        </w:rPr>
        <w:tab/>
      </w:r>
      <w:r w:rsidRPr="00AB0ED2">
        <w:rPr>
          <w:snapToGrid w:val="0"/>
        </w:rPr>
        <w:t>NRPPA-ELEMENTARY-PROCEDURE ::= {</w:t>
      </w:r>
    </w:p>
    <w:p w14:paraId="37718C98" w14:textId="77777777" w:rsidR="00DF3BE4" w:rsidRPr="00AB0ED2" w:rsidRDefault="00DF3BE4" w:rsidP="00E766B3">
      <w:pPr>
        <w:pStyle w:val="PL"/>
        <w:rPr>
          <w:snapToGrid w:val="0"/>
        </w:rPr>
      </w:pPr>
      <w:r w:rsidRPr="00AB0ED2">
        <w:rPr>
          <w:snapToGrid w:val="0"/>
        </w:rPr>
        <w:tab/>
        <w:t>INITIATING MESSAGE</w:t>
      </w:r>
      <w:r w:rsidRPr="00AB0ED2">
        <w:rPr>
          <w:snapToGrid w:val="0"/>
        </w:rPr>
        <w:tab/>
      </w:r>
      <w:r w:rsidRPr="00AB0ED2">
        <w:rPr>
          <w:snapToGrid w:val="0"/>
        </w:rPr>
        <w:tab/>
      </w:r>
      <w:proofErr w:type="spellStart"/>
      <w:r>
        <w:rPr>
          <w:snapToGrid w:val="0"/>
        </w:rPr>
        <w:t>TRP</w:t>
      </w:r>
      <w:r w:rsidRPr="00AB0ED2">
        <w:rPr>
          <w:snapToGrid w:val="0"/>
        </w:rPr>
        <w:t>InformationRequest</w:t>
      </w:r>
      <w:proofErr w:type="spellEnd"/>
    </w:p>
    <w:p w14:paraId="1A2B7604" w14:textId="77777777" w:rsidR="00DF3BE4" w:rsidRPr="00AB0ED2" w:rsidRDefault="00DF3BE4" w:rsidP="00E766B3">
      <w:pPr>
        <w:pStyle w:val="PL"/>
        <w:rPr>
          <w:snapToGrid w:val="0"/>
        </w:rPr>
      </w:pPr>
      <w:r w:rsidRPr="00AB0ED2">
        <w:rPr>
          <w:snapToGrid w:val="0"/>
        </w:rPr>
        <w:tab/>
        <w:t>SUCCESSFUL OUTCOME</w:t>
      </w:r>
      <w:r w:rsidRPr="00AB0ED2">
        <w:rPr>
          <w:snapToGrid w:val="0"/>
        </w:rPr>
        <w:tab/>
      </w:r>
      <w:r w:rsidRPr="00AB0ED2">
        <w:rPr>
          <w:snapToGrid w:val="0"/>
        </w:rPr>
        <w:tab/>
      </w:r>
      <w:proofErr w:type="spellStart"/>
      <w:r>
        <w:rPr>
          <w:snapToGrid w:val="0"/>
        </w:rPr>
        <w:t>TRP</w:t>
      </w:r>
      <w:r w:rsidRPr="00AB0ED2">
        <w:rPr>
          <w:snapToGrid w:val="0"/>
        </w:rPr>
        <w:t>InformationResponse</w:t>
      </w:r>
      <w:proofErr w:type="spellEnd"/>
    </w:p>
    <w:p w14:paraId="105B4648" w14:textId="77777777" w:rsidR="00DF3BE4" w:rsidRPr="00AB0ED2" w:rsidRDefault="00DF3BE4" w:rsidP="00E766B3">
      <w:pPr>
        <w:pStyle w:val="PL"/>
        <w:rPr>
          <w:snapToGrid w:val="0"/>
        </w:rPr>
      </w:pPr>
      <w:r w:rsidRPr="00AB0ED2">
        <w:rPr>
          <w:snapToGrid w:val="0"/>
        </w:rPr>
        <w:tab/>
        <w:t>UNSUCCESSFUL OUTCOME</w:t>
      </w:r>
      <w:r w:rsidRPr="00AB0ED2">
        <w:rPr>
          <w:snapToGrid w:val="0"/>
        </w:rPr>
        <w:tab/>
      </w:r>
      <w:proofErr w:type="spellStart"/>
      <w:r>
        <w:rPr>
          <w:snapToGrid w:val="0"/>
        </w:rPr>
        <w:t>TRP</w:t>
      </w:r>
      <w:r w:rsidRPr="00AB0ED2">
        <w:rPr>
          <w:snapToGrid w:val="0"/>
        </w:rPr>
        <w:t>InformationFailure</w:t>
      </w:r>
      <w:proofErr w:type="spellEnd"/>
    </w:p>
    <w:p w14:paraId="18A3EEEE" w14:textId="77777777" w:rsidR="00DF3BE4" w:rsidRPr="00AB0ED2" w:rsidRDefault="00DF3BE4" w:rsidP="00E766B3">
      <w:pPr>
        <w:pStyle w:val="PL"/>
        <w:rPr>
          <w:snapToGrid w:val="0"/>
        </w:rPr>
      </w:pPr>
      <w:r w:rsidRPr="00AB0ED2">
        <w:rPr>
          <w:snapToGrid w:val="0"/>
        </w:rPr>
        <w:tab/>
        <w:t>PROCEDURE CODE</w:t>
      </w:r>
      <w:r w:rsidRPr="00AB0ED2">
        <w:rPr>
          <w:snapToGrid w:val="0"/>
        </w:rPr>
        <w:tab/>
      </w:r>
      <w:r w:rsidRPr="00AB0ED2">
        <w:rPr>
          <w:snapToGrid w:val="0"/>
        </w:rPr>
        <w:tab/>
      </w:r>
      <w:r w:rsidRPr="00AB0ED2">
        <w:rPr>
          <w:snapToGrid w:val="0"/>
        </w:rPr>
        <w:tab/>
        <w:t>id-</w:t>
      </w:r>
      <w:proofErr w:type="spellStart"/>
      <w:r>
        <w:rPr>
          <w:snapToGrid w:val="0"/>
        </w:rPr>
        <w:t>tRP</w:t>
      </w:r>
      <w:r w:rsidRPr="00AB0ED2">
        <w:rPr>
          <w:snapToGrid w:val="0"/>
        </w:rPr>
        <w:t>InformationExchange</w:t>
      </w:r>
      <w:proofErr w:type="spellEnd"/>
    </w:p>
    <w:p w14:paraId="6411F1D5" w14:textId="77777777" w:rsidR="00DF3BE4" w:rsidRPr="00AB0ED2" w:rsidRDefault="00DF3BE4" w:rsidP="00E766B3">
      <w:pPr>
        <w:pStyle w:val="PL"/>
        <w:rPr>
          <w:snapToGrid w:val="0"/>
        </w:rPr>
      </w:pPr>
      <w:r w:rsidRPr="00AB0ED2">
        <w:rPr>
          <w:snapToGrid w:val="0"/>
        </w:rPr>
        <w:tab/>
        <w:t>CRITICALITY</w:t>
      </w:r>
      <w:r w:rsidRPr="00AB0ED2">
        <w:rPr>
          <w:snapToGrid w:val="0"/>
        </w:rPr>
        <w:tab/>
      </w:r>
      <w:r w:rsidRPr="00AB0ED2">
        <w:rPr>
          <w:snapToGrid w:val="0"/>
        </w:rPr>
        <w:tab/>
      </w:r>
      <w:r w:rsidRPr="00AB0ED2">
        <w:rPr>
          <w:snapToGrid w:val="0"/>
        </w:rPr>
        <w:tab/>
      </w:r>
      <w:r w:rsidRPr="00AB0ED2">
        <w:rPr>
          <w:snapToGrid w:val="0"/>
        </w:rPr>
        <w:tab/>
        <w:t>reject</w:t>
      </w:r>
    </w:p>
    <w:p w14:paraId="1F775C43" w14:textId="77777777" w:rsidR="00DF3BE4" w:rsidRDefault="00DF3BE4" w:rsidP="00E766B3">
      <w:pPr>
        <w:pStyle w:val="PL"/>
        <w:rPr>
          <w:snapToGrid w:val="0"/>
        </w:rPr>
      </w:pPr>
      <w:r w:rsidRPr="00AB0ED2">
        <w:rPr>
          <w:snapToGrid w:val="0"/>
        </w:rPr>
        <w:t>}</w:t>
      </w:r>
    </w:p>
    <w:p w14:paraId="411B2EB0" w14:textId="77777777" w:rsidR="00DF3BE4" w:rsidRDefault="00DF3BE4" w:rsidP="00DF3BE4">
      <w:pPr>
        <w:pStyle w:val="PL"/>
      </w:pPr>
    </w:p>
    <w:p w14:paraId="4ADAE031" w14:textId="77777777" w:rsidR="00DF3BE4" w:rsidRPr="00EA5FA7" w:rsidRDefault="00DF3BE4" w:rsidP="00DF3BE4">
      <w:pPr>
        <w:pStyle w:val="PL"/>
      </w:pPr>
      <w:proofErr w:type="spellStart"/>
      <w:r w:rsidRPr="000A0FDE">
        <w:t>positioning</w:t>
      </w:r>
      <w:r>
        <w:t>Activation</w:t>
      </w:r>
      <w:proofErr w:type="spellEnd"/>
      <w:r w:rsidRPr="00EA5FA7">
        <w:t xml:space="preserve"> </w:t>
      </w:r>
      <w:r>
        <w:t>NRPPA</w:t>
      </w:r>
      <w:r w:rsidRPr="00EA5FA7">
        <w:t>-ELEMENTARY-PROCEDURE ::= {</w:t>
      </w:r>
    </w:p>
    <w:p w14:paraId="49D791DD" w14:textId="77777777" w:rsidR="00DF3BE4" w:rsidRPr="00EA5FA7" w:rsidRDefault="00DF3BE4" w:rsidP="00DF3BE4">
      <w:pPr>
        <w:pStyle w:val="PL"/>
      </w:pPr>
      <w:r w:rsidRPr="00EA5FA7">
        <w:tab/>
        <w:t>INITIATING MESSAGE</w:t>
      </w:r>
      <w:r w:rsidRPr="00EA5FA7">
        <w:tab/>
      </w:r>
      <w:r w:rsidRPr="00EA5FA7">
        <w:tab/>
      </w:r>
      <w:proofErr w:type="spellStart"/>
      <w:r>
        <w:t>P</w:t>
      </w:r>
      <w:r w:rsidRPr="000A0FDE">
        <w:t>ositioning</w:t>
      </w:r>
      <w:r>
        <w:t>ActivationRequest</w:t>
      </w:r>
      <w:proofErr w:type="spellEnd"/>
    </w:p>
    <w:p w14:paraId="6E03B1DC" w14:textId="77777777" w:rsidR="00DF3BE4" w:rsidRPr="00EA5FA7" w:rsidRDefault="00DF3BE4" w:rsidP="00DF3BE4">
      <w:pPr>
        <w:pStyle w:val="PL"/>
      </w:pPr>
      <w:r w:rsidRPr="00EA5FA7">
        <w:tab/>
        <w:t>SUCCESSFUL OUTCOME</w:t>
      </w:r>
      <w:r w:rsidRPr="00EA5FA7">
        <w:tab/>
      </w:r>
      <w:r w:rsidRPr="00EA5FA7">
        <w:tab/>
      </w:r>
      <w:proofErr w:type="spellStart"/>
      <w:r w:rsidRPr="000A0FDE">
        <w:t>Positioning</w:t>
      </w:r>
      <w:r>
        <w:t>Activation</w:t>
      </w:r>
      <w:r w:rsidRPr="00EA5FA7">
        <w:t>Response</w:t>
      </w:r>
      <w:proofErr w:type="spellEnd"/>
    </w:p>
    <w:p w14:paraId="1ECB3850" w14:textId="77777777" w:rsidR="00DF3BE4" w:rsidRPr="00EA5FA7" w:rsidRDefault="00DF3BE4" w:rsidP="00DF3BE4">
      <w:pPr>
        <w:pStyle w:val="PL"/>
      </w:pPr>
      <w:r w:rsidRPr="00EA5FA7">
        <w:tab/>
        <w:t>UNSUCCESSFUL OUTCOME</w:t>
      </w:r>
      <w:r w:rsidRPr="00EA5FA7">
        <w:tab/>
      </w:r>
      <w:proofErr w:type="spellStart"/>
      <w:r w:rsidRPr="000A0FDE">
        <w:t>Positioning</w:t>
      </w:r>
      <w:r>
        <w:t>Activation</w:t>
      </w:r>
      <w:r w:rsidRPr="00EA5FA7">
        <w:t>Failure</w:t>
      </w:r>
      <w:proofErr w:type="spellEnd"/>
    </w:p>
    <w:p w14:paraId="753C2469" w14:textId="77777777" w:rsidR="00DF3BE4" w:rsidRPr="00EA5FA7" w:rsidRDefault="00DF3BE4" w:rsidP="00DF3BE4">
      <w:pPr>
        <w:pStyle w:val="PL"/>
      </w:pPr>
      <w:r w:rsidRPr="00EA5FA7">
        <w:tab/>
        <w:t>PROCEDURE CODE</w:t>
      </w:r>
      <w:r w:rsidRPr="00EA5FA7">
        <w:tab/>
      </w:r>
      <w:r w:rsidRPr="00EA5FA7">
        <w:tab/>
      </w:r>
      <w:r w:rsidRPr="00EA5FA7">
        <w:tab/>
        <w:t>id-</w:t>
      </w:r>
      <w:proofErr w:type="spellStart"/>
      <w:r>
        <w:t>p</w:t>
      </w:r>
      <w:r w:rsidRPr="000A0FDE">
        <w:t>ositioning</w:t>
      </w:r>
      <w:r>
        <w:t>Activation</w:t>
      </w:r>
      <w:proofErr w:type="spellEnd"/>
    </w:p>
    <w:p w14:paraId="1F4DB7B3" w14:textId="77777777" w:rsidR="00DF3BE4" w:rsidRPr="00EA5FA7" w:rsidRDefault="00DF3BE4" w:rsidP="00DF3BE4">
      <w:pPr>
        <w:pStyle w:val="PL"/>
      </w:pPr>
      <w:r w:rsidRPr="00EA5FA7">
        <w:tab/>
        <w:t>CRITICALITY</w:t>
      </w:r>
      <w:r w:rsidRPr="00EA5FA7">
        <w:tab/>
      </w:r>
      <w:r w:rsidRPr="00EA5FA7">
        <w:tab/>
      </w:r>
      <w:r w:rsidRPr="00EA5FA7">
        <w:tab/>
      </w:r>
      <w:r w:rsidRPr="00EA5FA7">
        <w:tab/>
        <w:t>reject</w:t>
      </w:r>
    </w:p>
    <w:p w14:paraId="038D02B5" w14:textId="77777777" w:rsidR="00DF3BE4" w:rsidRDefault="00DF3BE4" w:rsidP="00DF3BE4">
      <w:pPr>
        <w:pStyle w:val="PL"/>
      </w:pPr>
      <w:r w:rsidRPr="00EA5FA7">
        <w:t>}</w:t>
      </w:r>
    </w:p>
    <w:p w14:paraId="53AD8177" w14:textId="77777777" w:rsidR="00DF3BE4" w:rsidRDefault="00DF3BE4" w:rsidP="00DF3BE4">
      <w:pPr>
        <w:pStyle w:val="PL"/>
      </w:pPr>
    </w:p>
    <w:p w14:paraId="424C9669" w14:textId="77777777" w:rsidR="00DF3BE4" w:rsidRPr="00EA5FA7" w:rsidRDefault="00DF3BE4" w:rsidP="00DF3BE4">
      <w:pPr>
        <w:pStyle w:val="PL"/>
      </w:pPr>
      <w:proofErr w:type="spellStart"/>
      <w:r w:rsidRPr="000A0FDE">
        <w:t>positioning</w:t>
      </w:r>
      <w:r>
        <w:t>Deactivation</w:t>
      </w:r>
      <w:proofErr w:type="spellEnd"/>
      <w:r w:rsidRPr="00EA5FA7">
        <w:t xml:space="preserve"> </w:t>
      </w:r>
      <w:r>
        <w:t>NRPPA</w:t>
      </w:r>
      <w:r w:rsidRPr="00EA5FA7">
        <w:t>-ELEMENTARY-PROCEDURE ::= {</w:t>
      </w:r>
    </w:p>
    <w:p w14:paraId="0F330E5E" w14:textId="77777777" w:rsidR="00DF3BE4" w:rsidRPr="00EA5FA7" w:rsidRDefault="00DF3BE4" w:rsidP="00DF3BE4">
      <w:pPr>
        <w:pStyle w:val="PL"/>
      </w:pPr>
      <w:r w:rsidRPr="00EA5FA7">
        <w:tab/>
        <w:t>INITIATING MESSAGE</w:t>
      </w:r>
      <w:r w:rsidRPr="00EA5FA7">
        <w:tab/>
      </w:r>
      <w:r w:rsidRPr="00EA5FA7">
        <w:tab/>
      </w:r>
      <w:proofErr w:type="spellStart"/>
      <w:r>
        <w:t>P</w:t>
      </w:r>
      <w:r w:rsidRPr="000A0FDE">
        <w:t>ositioning</w:t>
      </w:r>
      <w:r>
        <w:t>Deactivation</w:t>
      </w:r>
      <w:proofErr w:type="spellEnd"/>
    </w:p>
    <w:p w14:paraId="34BAE5EB" w14:textId="77777777" w:rsidR="00DF3BE4" w:rsidRPr="00EA5FA7" w:rsidRDefault="00DF3BE4" w:rsidP="00DF3BE4">
      <w:pPr>
        <w:pStyle w:val="PL"/>
      </w:pPr>
      <w:r w:rsidRPr="00EA5FA7">
        <w:tab/>
        <w:t>PROCEDURE CODE</w:t>
      </w:r>
      <w:r w:rsidRPr="00EA5FA7">
        <w:tab/>
      </w:r>
      <w:r w:rsidRPr="00EA5FA7">
        <w:tab/>
      </w:r>
      <w:r w:rsidRPr="00EA5FA7">
        <w:tab/>
        <w:t>id-</w:t>
      </w:r>
      <w:proofErr w:type="spellStart"/>
      <w:r>
        <w:t>p</w:t>
      </w:r>
      <w:r w:rsidRPr="000A0FDE">
        <w:t>ositioning</w:t>
      </w:r>
      <w:r>
        <w:t>Deactivation</w:t>
      </w:r>
      <w:proofErr w:type="spellEnd"/>
    </w:p>
    <w:p w14:paraId="011343F0" w14:textId="77777777" w:rsidR="00DF3BE4" w:rsidRPr="00EA5FA7" w:rsidRDefault="00DF3BE4" w:rsidP="00DF3BE4">
      <w:pPr>
        <w:pStyle w:val="PL"/>
      </w:pPr>
      <w:r w:rsidRPr="00EA5FA7">
        <w:tab/>
        <w:t>CRITICALITY</w:t>
      </w:r>
      <w:r w:rsidRPr="00EA5FA7">
        <w:tab/>
      </w:r>
      <w:r w:rsidRPr="00EA5FA7">
        <w:tab/>
      </w:r>
      <w:r w:rsidRPr="00EA5FA7">
        <w:tab/>
      </w:r>
      <w:r w:rsidRPr="00EA5FA7">
        <w:tab/>
        <w:t>ignore</w:t>
      </w:r>
    </w:p>
    <w:p w14:paraId="5B220050" w14:textId="77777777" w:rsidR="00DF3BE4" w:rsidRDefault="00DF3BE4" w:rsidP="00DF3BE4">
      <w:pPr>
        <w:pStyle w:val="PL"/>
      </w:pPr>
      <w:r w:rsidRPr="00EA5FA7">
        <w:t>}</w:t>
      </w:r>
    </w:p>
    <w:bookmarkEnd w:id="3622"/>
    <w:p w14:paraId="4272EAC2" w14:textId="77777777" w:rsidR="00DF3BE4" w:rsidRDefault="00DF3BE4" w:rsidP="00E766B3">
      <w:pPr>
        <w:pStyle w:val="PL"/>
        <w:rPr>
          <w:snapToGrid w:val="0"/>
        </w:rPr>
      </w:pPr>
    </w:p>
    <w:p w14:paraId="4DA4F6C8" w14:textId="77777777" w:rsidR="00493B53" w:rsidRPr="001645CB" w:rsidRDefault="00493B53" w:rsidP="00AC4B5B">
      <w:pPr>
        <w:pStyle w:val="PL"/>
        <w:rPr>
          <w:snapToGrid w:val="0"/>
        </w:rPr>
      </w:pPr>
      <w:proofErr w:type="spellStart"/>
      <w:r>
        <w:rPr>
          <w:snapToGrid w:val="0"/>
        </w:rPr>
        <w:t>pRSConfigurationExchange</w:t>
      </w:r>
      <w:proofErr w:type="spellEnd"/>
      <w:r>
        <w:rPr>
          <w:snapToGrid w:val="0"/>
        </w:rPr>
        <w:t xml:space="preserve"> </w:t>
      </w:r>
      <w:r w:rsidRPr="001645CB">
        <w:rPr>
          <w:snapToGrid w:val="0"/>
        </w:rPr>
        <w:t>NRPPA-ELEMENTARY-PROCEDURE ::= {</w:t>
      </w:r>
    </w:p>
    <w:p w14:paraId="4C9C3C7C" w14:textId="77777777" w:rsidR="00493B53" w:rsidRPr="001645CB" w:rsidRDefault="00493B53" w:rsidP="00AC4B5B">
      <w:pPr>
        <w:pStyle w:val="PL"/>
        <w:rPr>
          <w:snapToGrid w:val="0"/>
        </w:rPr>
      </w:pPr>
      <w:r w:rsidRPr="001645CB">
        <w:rPr>
          <w:snapToGrid w:val="0"/>
        </w:rPr>
        <w:tab/>
        <w:t>INITIATING MESSAGE</w:t>
      </w:r>
      <w:r w:rsidRPr="001645CB">
        <w:rPr>
          <w:snapToGrid w:val="0"/>
        </w:rPr>
        <w:tab/>
      </w:r>
      <w:r w:rsidRPr="001645CB">
        <w:rPr>
          <w:snapToGrid w:val="0"/>
        </w:rPr>
        <w:tab/>
      </w:r>
      <w:proofErr w:type="spellStart"/>
      <w:r w:rsidRPr="001645CB">
        <w:rPr>
          <w:snapToGrid w:val="0"/>
        </w:rPr>
        <w:t>PRSConfigurationRequest</w:t>
      </w:r>
      <w:proofErr w:type="spellEnd"/>
    </w:p>
    <w:p w14:paraId="20C9351E" w14:textId="77777777" w:rsidR="00493B53" w:rsidRPr="001645CB" w:rsidRDefault="00493B53" w:rsidP="00AC4B5B">
      <w:pPr>
        <w:pStyle w:val="PL"/>
        <w:rPr>
          <w:snapToGrid w:val="0"/>
        </w:rPr>
      </w:pPr>
      <w:r w:rsidRPr="001645CB">
        <w:rPr>
          <w:snapToGrid w:val="0"/>
        </w:rPr>
        <w:tab/>
        <w:t>SUCCESSFUL OUTCOME</w:t>
      </w:r>
      <w:r w:rsidRPr="001645CB">
        <w:rPr>
          <w:snapToGrid w:val="0"/>
        </w:rPr>
        <w:tab/>
      </w:r>
      <w:r w:rsidRPr="001645CB">
        <w:rPr>
          <w:snapToGrid w:val="0"/>
        </w:rPr>
        <w:tab/>
      </w:r>
      <w:proofErr w:type="spellStart"/>
      <w:r w:rsidRPr="001645CB">
        <w:rPr>
          <w:snapToGrid w:val="0"/>
        </w:rPr>
        <w:t>PRSConfigurationResponse</w:t>
      </w:r>
      <w:proofErr w:type="spellEnd"/>
    </w:p>
    <w:p w14:paraId="62079218" w14:textId="77777777" w:rsidR="00493B53" w:rsidRPr="001645CB" w:rsidRDefault="00493B53" w:rsidP="00AC4B5B">
      <w:pPr>
        <w:pStyle w:val="PL"/>
        <w:rPr>
          <w:snapToGrid w:val="0"/>
        </w:rPr>
      </w:pPr>
      <w:r w:rsidRPr="001645CB">
        <w:rPr>
          <w:snapToGrid w:val="0"/>
        </w:rPr>
        <w:tab/>
        <w:t>UNSUCCESSFUL OUTCOME</w:t>
      </w:r>
      <w:r w:rsidRPr="001645CB">
        <w:rPr>
          <w:snapToGrid w:val="0"/>
        </w:rPr>
        <w:tab/>
      </w:r>
      <w:proofErr w:type="spellStart"/>
      <w:r w:rsidRPr="001645CB">
        <w:rPr>
          <w:snapToGrid w:val="0"/>
        </w:rPr>
        <w:t>PRSConfigurationFailure</w:t>
      </w:r>
      <w:proofErr w:type="spellEnd"/>
    </w:p>
    <w:p w14:paraId="577C8686" w14:textId="77777777" w:rsidR="00493B53" w:rsidRPr="001645CB" w:rsidRDefault="00493B53" w:rsidP="00AC4B5B">
      <w:pPr>
        <w:pStyle w:val="PL"/>
        <w:rPr>
          <w:snapToGrid w:val="0"/>
        </w:rPr>
      </w:pPr>
      <w:r w:rsidRPr="001645CB">
        <w:rPr>
          <w:snapToGrid w:val="0"/>
        </w:rPr>
        <w:tab/>
        <w:t>PROCEDURE CODE</w:t>
      </w:r>
      <w:r w:rsidRPr="001645CB">
        <w:rPr>
          <w:snapToGrid w:val="0"/>
        </w:rPr>
        <w:tab/>
      </w:r>
      <w:r w:rsidRPr="001645CB">
        <w:rPr>
          <w:snapToGrid w:val="0"/>
        </w:rPr>
        <w:tab/>
      </w:r>
      <w:r w:rsidRPr="001645CB">
        <w:rPr>
          <w:snapToGrid w:val="0"/>
        </w:rPr>
        <w:tab/>
      </w:r>
      <w:r>
        <w:rPr>
          <w:snapToGrid w:val="0"/>
        </w:rPr>
        <w:t>id-</w:t>
      </w:r>
      <w:proofErr w:type="spellStart"/>
      <w:r>
        <w:rPr>
          <w:snapToGrid w:val="0"/>
        </w:rPr>
        <w:t>pRSConfigurationExchange</w:t>
      </w:r>
      <w:proofErr w:type="spellEnd"/>
    </w:p>
    <w:p w14:paraId="5F419A6B" w14:textId="77777777" w:rsidR="00493B53" w:rsidRPr="001645CB" w:rsidRDefault="00493B53" w:rsidP="00AC4B5B">
      <w:pPr>
        <w:pStyle w:val="PL"/>
        <w:rPr>
          <w:snapToGrid w:val="0"/>
        </w:rPr>
      </w:pPr>
      <w:r w:rsidRPr="001645CB">
        <w:rPr>
          <w:snapToGrid w:val="0"/>
        </w:rPr>
        <w:tab/>
        <w:t>CRITICALITY</w:t>
      </w:r>
      <w:r w:rsidRPr="001645CB">
        <w:rPr>
          <w:snapToGrid w:val="0"/>
        </w:rPr>
        <w:tab/>
      </w:r>
      <w:r w:rsidRPr="001645CB">
        <w:rPr>
          <w:snapToGrid w:val="0"/>
        </w:rPr>
        <w:tab/>
      </w:r>
      <w:r w:rsidRPr="001645CB">
        <w:rPr>
          <w:snapToGrid w:val="0"/>
        </w:rPr>
        <w:tab/>
      </w:r>
      <w:r w:rsidRPr="001645CB">
        <w:rPr>
          <w:snapToGrid w:val="0"/>
        </w:rPr>
        <w:tab/>
        <w:t>reject</w:t>
      </w:r>
    </w:p>
    <w:p w14:paraId="72CDEF9B" w14:textId="77777777" w:rsidR="00493B53" w:rsidRDefault="00493B53" w:rsidP="00AC4B5B">
      <w:pPr>
        <w:pStyle w:val="PL"/>
        <w:rPr>
          <w:snapToGrid w:val="0"/>
        </w:rPr>
      </w:pPr>
      <w:r w:rsidRPr="001645CB">
        <w:rPr>
          <w:snapToGrid w:val="0"/>
        </w:rPr>
        <w:t>}</w:t>
      </w:r>
    </w:p>
    <w:p w14:paraId="616E0D5C" w14:textId="77777777" w:rsidR="00493B53" w:rsidRDefault="00493B53" w:rsidP="00AC4B5B">
      <w:pPr>
        <w:pStyle w:val="PL"/>
        <w:rPr>
          <w:snapToGrid w:val="0"/>
        </w:rPr>
      </w:pPr>
    </w:p>
    <w:p w14:paraId="56036C98" w14:textId="77777777" w:rsidR="00493B53" w:rsidRPr="001645CB" w:rsidRDefault="00493B53" w:rsidP="00AC4B5B">
      <w:pPr>
        <w:pStyle w:val="PL"/>
        <w:rPr>
          <w:snapToGrid w:val="0"/>
        </w:rPr>
      </w:pPr>
      <w:proofErr w:type="spellStart"/>
      <w:r>
        <w:rPr>
          <w:snapToGrid w:val="0"/>
        </w:rPr>
        <w:t>m</w:t>
      </w:r>
      <w:r w:rsidRPr="001645CB">
        <w:rPr>
          <w:snapToGrid w:val="0"/>
        </w:rPr>
        <w:t>easurement</w:t>
      </w:r>
      <w:r>
        <w:rPr>
          <w:snapToGrid w:val="0"/>
        </w:rPr>
        <w:t>Preconfiguration</w:t>
      </w:r>
      <w:proofErr w:type="spellEnd"/>
      <w:r w:rsidRPr="00F86D65">
        <w:rPr>
          <w:snapToGrid w:val="0"/>
        </w:rPr>
        <w:t xml:space="preserve"> </w:t>
      </w:r>
      <w:r w:rsidRPr="001645CB">
        <w:rPr>
          <w:snapToGrid w:val="0"/>
        </w:rPr>
        <w:t>NRPPA-ELEMENTARY-PROCEDURE ::= {</w:t>
      </w:r>
    </w:p>
    <w:p w14:paraId="5C69EBD1" w14:textId="77777777" w:rsidR="00493B53" w:rsidRPr="001645CB" w:rsidRDefault="00493B53" w:rsidP="00AC4B5B">
      <w:pPr>
        <w:pStyle w:val="PL"/>
        <w:rPr>
          <w:snapToGrid w:val="0"/>
        </w:rPr>
      </w:pPr>
      <w:r w:rsidRPr="001645CB">
        <w:rPr>
          <w:snapToGrid w:val="0"/>
        </w:rPr>
        <w:tab/>
        <w:t>INITIATING MESSAGE</w:t>
      </w:r>
      <w:r w:rsidRPr="001645CB">
        <w:rPr>
          <w:snapToGrid w:val="0"/>
        </w:rPr>
        <w:tab/>
      </w:r>
      <w:r w:rsidRPr="001645CB">
        <w:rPr>
          <w:snapToGrid w:val="0"/>
        </w:rPr>
        <w:tab/>
      </w:r>
      <w:proofErr w:type="spellStart"/>
      <w:r w:rsidRPr="001645CB">
        <w:rPr>
          <w:snapToGrid w:val="0"/>
        </w:rPr>
        <w:t>Measurement</w:t>
      </w:r>
      <w:r>
        <w:rPr>
          <w:snapToGrid w:val="0"/>
        </w:rPr>
        <w:t>PreconfigurationRequired</w:t>
      </w:r>
      <w:proofErr w:type="spellEnd"/>
    </w:p>
    <w:p w14:paraId="6688A0A4" w14:textId="77777777" w:rsidR="00493B53" w:rsidRPr="001645CB" w:rsidRDefault="00493B53" w:rsidP="00AC4B5B">
      <w:pPr>
        <w:pStyle w:val="PL"/>
        <w:rPr>
          <w:snapToGrid w:val="0"/>
        </w:rPr>
      </w:pPr>
      <w:r w:rsidRPr="001645CB">
        <w:rPr>
          <w:snapToGrid w:val="0"/>
        </w:rPr>
        <w:tab/>
        <w:t>SUCCESSFUL OUTCOME</w:t>
      </w:r>
      <w:r w:rsidRPr="001645CB">
        <w:rPr>
          <w:snapToGrid w:val="0"/>
        </w:rPr>
        <w:tab/>
      </w:r>
      <w:r w:rsidRPr="001645CB">
        <w:rPr>
          <w:snapToGrid w:val="0"/>
        </w:rPr>
        <w:tab/>
      </w:r>
      <w:proofErr w:type="spellStart"/>
      <w:r w:rsidRPr="001645CB">
        <w:rPr>
          <w:snapToGrid w:val="0"/>
        </w:rPr>
        <w:t>Measurement</w:t>
      </w:r>
      <w:r>
        <w:rPr>
          <w:snapToGrid w:val="0"/>
        </w:rPr>
        <w:t>PreconfigurationConfirm</w:t>
      </w:r>
      <w:proofErr w:type="spellEnd"/>
    </w:p>
    <w:p w14:paraId="2287AD1D" w14:textId="77777777" w:rsidR="00493B53" w:rsidRPr="001645CB" w:rsidRDefault="00493B53" w:rsidP="00AC4B5B">
      <w:pPr>
        <w:pStyle w:val="PL"/>
        <w:rPr>
          <w:snapToGrid w:val="0"/>
        </w:rPr>
      </w:pPr>
      <w:r w:rsidRPr="001645CB">
        <w:rPr>
          <w:snapToGrid w:val="0"/>
        </w:rPr>
        <w:tab/>
        <w:t>UNSUCCESSFUL OUTCOME</w:t>
      </w:r>
      <w:r w:rsidRPr="001645CB">
        <w:rPr>
          <w:snapToGrid w:val="0"/>
        </w:rPr>
        <w:tab/>
      </w:r>
      <w:r>
        <w:rPr>
          <w:snapToGrid w:val="0"/>
        </w:rPr>
        <w:tab/>
      </w:r>
      <w:proofErr w:type="spellStart"/>
      <w:r w:rsidRPr="001645CB">
        <w:rPr>
          <w:snapToGrid w:val="0"/>
        </w:rPr>
        <w:t>Measurement</w:t>
      </w:r>
      <w:r>
        <w:rPr>
          <w:snapToGrid w:val="0"/>
        </w:rPr>
        <w:t>PreconfigurationRefuse</w:t>
      </w:r>
      <w:proofErr w:type="spellEnd"/>
    </w:p>
    <w:p w14:paraId="4A08FCD6" w14:textId="77777777" w:rsidR="00493B53" w:rsidRPr="001645CB" w:rsidRDefault="00493B53" w:rsidP="00AC4B5B">
      <w:pPr>
        <w:pStyle w:val="PL"/>
        <w:rPr>
          <w:snapToGrid w:val="0"/>
        </w:rPr>
      </w:pPr>
      <w:r w:rsidRPr="001645CB">
        <w:rPr>
          <w:snapToGrid w:val="0"/>
        </w:rPr>
        <w:tab/>
        <w:t>PROCEDURE CODE</w:t>
      </w:r>
      <w:r w:rsidRPr="001645CB">
        <w:rPr>
          <w:snapToGrid w:val="0"/>
        </w:rPr>
        <w:tab/>
      </w:r>
      <w:r w:rsidRPr="001645CB">
        <w:rPr>
          <w:snapToGrid w:val="0"/>
        </w:rPr>
        <w:tab/>
      </w:r>
      <w:r w:rsidRPr="001645CB">
        <w:rPr>
          <w:snapToGrid w:val="0"/>
        </w:rPr>
        <w:tab/>
      </w:r>
      <w:r>
        <w:rPr>
          <w:snapToGrid w:val="0"/>
        </w:rPr>
        <w:t>id-</w:t>
      </w:r>
      <w:proofErr w:type="spellStart"/>
      <w:r>
        <w:rPr>
          <w:snapToGrid w:val="0"/>
        </w:rPr>
        <w:t>m</w:t>
      </w:r>
      <w:r w:rsidRPr="001645CB">
        <w:rPr>
          <w:snapToGrid w:val="0"/>
        </w:rPr>
        <w:t>easurement</w:t>
      </w:r>
      <w:r>
        <w:rPr>
          <w:snapToGrid w:val="0"/>
        </w:rPr>
        <w:t>Preconfiguration</w:t>
      </w:r>
      <w:proofErr w:type="spellEnd"/>
    </w:p>
    <w:p w14:paraId="55D88CA3" w14:textId="77777777" w:rsidR="00493B53" w:rsidRPr="001645CB" w:rsidRDefault="00493B53" w:rsidP="00AC4B5B">
      <w:pPr>
        <w:pStyle w:val="PL"/>
        <w:rPr>
          <w:snapToGrid w:val="0"/>
        </w:rPr>
      </w:pPr>
      <w:r w:rsidRPr="001645CB">
        <w:rPr>
          <w:snapToGrid w:val="0"/>
        </w:rPr>
        <w:tab/>
        <w:t>CRITICALITY</w:t>
      </w:r>
      <w:r w:rsidRPr="001645CB">
        <w:rPr>
          <w:snapToGrid w:val="0"/>
        </w:rPr>
        <w:tab/>
      </w:r>
      <w:r w:rsidRPr="001645CB">
        <w:rPr>
          <w:snapToGrid w:val="0"/>
        </w:rPr>
        <w:tab/>
      </w:r>
      <w:r w:rsidRPr="001645CB">
        <w:rPr>
          <w:snapToGrid w:val="0"/>
        </w:rPr>
        <w:tab/>
      </w:r>
      <w:r w:rsidRPr="001645CB">
        <w:rPr>
          <w:snapToGrid w:val="0"/>
        </w:rPr>
        <w:tab/>
        <w:t>reject</w:t>
      </w:r>
    </w:p>
    <w:p w14:paraId="6F981C75" w14:textId="77777777" w:rsidR="00493B53" w:rsidRDefault="00493B53" w:rsidP="00AC4B5B">
      <w:pPr>
        <w:pStyle w:val="PL"/>
        <w:rPr>
          <w:snapToGrid w:val="0"/>
        </w:rPr>
      </w:pPr>
      <w:r w:rsidRPr="001645CB">
        <w:rPr>
          <w:snapToGrid w:val="0"/>
        </w:rPr>
        <w:t>}</w:t>
      </w:r>
    </w:p>
    <w:p w14:paraId="3988AD24" w14:textId="77777777" w:rsidR="00493B53" w:rsidRDefault="00493B53" w:rsidP="00AC4B5B">
      <w:pPr>
        <w:pStyle w:val="PL"/>
        <w:rPr>
          <w:snapToGrid w:val="0"/>
        </w:rPr>
      </w:pPr>
    </w:p>
    <w:p w14:paraId="4B6702A3" w14:textId="77777777" w:rsidR="00493B53" w:rsidRPr="001645CB" w:rsidRDefault="00493B53" w:rsidP="00AC4B5B">
      <w:pPr>
        <w:pStyle w:val="PL"/>
      </w:pPr>
      <w:proofErr w:type="spellStart"/>
      <w:r>
        <w:rPr>
          <w:snapToGrid w:val="0"/>
        </w:rPr>
        <w:t>m</w:t>
      </w:r>
      <w:r w:rsidRPr="001645CB">
        <w:rPr>
          <w:snapToGrid w:val="0"/>
        </w:rPr>
        <w:t>easurement</w:t>
      </w:r>
      <w:r>
        <w:rPr>
          <w:snapToGrid w:val="0"/>
        </w:rPr>
        <w:t>Activation</w:t>
      </w:r>
      <w:proofErr w:type="spellEnd"/>
      <w:r>
        <w:rPr>
          <w:snapToGrid w:val="0"/>
        </w:rPr>
        <w:t xml:space="preserve"> </w:t>
      </w:r>
      <w:r w:rsidRPr="001645CB">
        <w:t>NRPPA-ELEMENTARY-PROCEDURE ::= {</w:t>
      </w:r>
    </w:p>
    <w:p w14:paraId="49DD08C5" w14:textId="77777777" w:rsidR="00493B53" w:rsidRPr="00567C42" w:rsidRDefault="00493B53" w:rsidP="00AC4B5B">
      <w:pPr>
        <w:pStyle w:val="PL"/>
        <w:rPr>
          <w:snapToGrid w:val="0"/>
        </w:rPr>
      </w:pPr>
      <w:r w:rsidRPr="001645CB">
        <w:tab/>
        <w:t>INITIATING MESSAGE</w:t>
      </w:r>
      <w:r w:rsidRPr="001645CB">
        <w:tab/>
      </w:r>
      <w:r w:rsidRPr="001645CB">
        <w:tab/>
      </w:r>
      <w:proofErr w:type="spellStart"/>
      <w:r w:rsidRPr="001645CB">
        <w:rPr>
          <w:snapToGrid w:val="0"/>
        </w:rPr>
        <w:t>Measurement</w:t>
      </w:r>
      <w:r>
        <w:rPr>
          <w:snapToGrid w:val="0"/>
        </w:rPr>
        <w:t>Activation</w:t>
      </w:r>
      <w:proofErr w:type="spellEnd"/>
    </w:p>
    <w:p w14:paraId="3FA65A70" w14:textId="77777777" w:rsidR="00493B53" w:rsidRPr="00627784" w:rsidRDefault="00493B53" w:rsidP="00AC4B5B">
      <w:pPr>
        <w:pStyle w:val="PL"/>
      </w:pPr>
      <w:r w:rsidRPr="001645CB">
        <w:tab/>
        <w:t>PROCEDURE CODE</w:t>
      </w:r>
      <w:r w:rsidRPr="001645CB">
        <w:tab/>
      </w:r>
      <w:r w:rsidRPr="001645CB">
        <w:tab/>
      </w:r>
      <w:r w:rsidRPr="001645CB">
        <w:tab/>
        <w:t>id-</w:t>
      </w:r>
      <w:proofErr w:type="spellStart"/>
      <w:r>
        <w:rPr>
          <w:snapToGrid w:val="0"/>
        </w:rPr>
        <w:t>m</w:t>
      </w:r>
      <w:r w:rsidRPr="001645CB">
        <w:rPr>
          <w:snapToGrid w:val="0"/>
        </w:rPr>
        <w:t>easurement</w:t>
      </w:r>
      <w:r>
        <w:rPr>
          <w:snapToGrid w:val="0"/>
        </w:rPr>
        <w:t>Activation</w:t>
      </w:r>
      <w:proofErr w:type="spellEnd"/>
    </w:p>
    <w:p w14:paraId="6BE8519A" w14:textId="77777777" w:rsidR="00493B53" w:rsidRPr="001645CB" w:rsidRDefault="00493B53" w:rsidP="00AC4B5B">
      <w:pPr>
        <w:pStyle w:val="PL"/>
      </w:pPr>
      <w:r w:rsidRPr="001645CB">
        <w:tab/>
        <w:t>CRITICALITY</w:t>
      </w:r>
      <w:r w:rsidRPr="001645CB">
        <w:tab/>
      </w:r>
      <w:r w:rsidRPr="001645CB">
        <w:tab/>
      </w:r>
      <w:r w:rsidRPr="001645CB">
        <w:tab/>
      </w:r>
      <w:r w:rsidRPr="001645CB">
        <w:tab/>
        <w:t>ignore</w:t>
      </w:r>
    </w:p>
    <w:p w14:paraId="4A8F75C2" w14:textId="77777777" w:rsidR="00493B53" w:rsidRPr="001645CB" w:rsidRDefault="00493B53" w:rsidP="00AC4B5B">
      <w:pPr>
        <w:pStyle w:val="PL"/>
      </w:pPr>
      <w:r w:rsidRPr="001645CB">
        <w:t>}</w:t>
      </w:r>
    </w:p>
    <w:p w14:paraId="7CA57435" w14:textId="77777777" w:rsidR="00493B53" w:rsidRDefault="00493B53" w:rsidP="00AC4B5B">
      <w:pPr>
        <w:pStyle w:val="PL"/>
        <w:rPr>
          <w:snapToGrid w:val="0"/>
        </w:rPr>
      </w:pPr>
    </w:p>
    <w:p w14:paraId="245F13C3" w14:textId="77777777" w:rsidR="00C66A68" w:rsidRDefault="00C66A68" w:rsidP="0036338F">
      <w:pPr>
        <w:pStyle w:val="PL"/>
        <w:rPr>
          <w:snapToGrid w:val="0"/>
        </w:rPr>
      </w:pPr>
      <w:proofErr w:type="spellStart"/>
      <w:r>
        <w:rPr>
          <w:rFonts w:hint="eastAsia"/>
          <w:lang w:eastAsia="zh-CN"/>
        </w:rPr>
        <w:t>s</w:t>
      </w:r>
      <w:r>
        <w:t>RSInformationReservationNotification</w:t>
      </w:r>
      <w:proofErr w:type="spellEnd"/>
      <w:r>
        <w:rPr>
          <w:snapToGrid w:val="0"/>
        </w:rPr>
        <w:t xml:space="preserve"> NRPPA-ELEMENTARY-PROCEDURE ::= {</w:t>
      </w:r>
    </w:p>
    <w:p w14:paraId="6E85E346" w14:textId="77777777" w:rsidR="00C66A68" w:rsidRDefault="00C66A68" w:rsidP="0036338F">
      <w:pPr>
        <w:pStyle w:val="PL"/>
        <w:rPr>
          <w:snapToGrid w:val="0"/>
        </w:rPr>
      </w:pPr>
      <w:r>
        <w:rPr>
          <w:snapToGrid w:val="0"/>
        </w:rPr>
        <w:tab/>
        <w:t>INITIATING MESSAGE</w:t>
      </w:r>
      <w:r>
        <w:rPr>
          <w:snapToGrid w:val="0"/>
        </w:rPr>
        <w:tab/>
      </w:r>
      <w:r>
        <w:rPr>
          <w:snapToGrid w:val="0"/>
        </w:rPr>
        <w:tab/>
      </w:r>
      <w:proofErr w:type="spellStart"/>
      <w:r>
        <w:rPr>
          <w:rFonts w:hint="eastAsia"/>
          <w:lang w:eastAsia="zh-CN"/>
        </w:rPr>
        <w:t>S</w:t>
      </w:r>
      <w:r>
        <w:t>RSInformationReservationNotification</w:t>
      </w:r>
      <w:proofErr w:type="spellEnd"/>
    </w:p>
    <w:p w14:paraId="216CE08E" w14:textId="77777777" w:rsidR="00C66A68" w:rsidRDefault="00C66A68" w:rsidP="0036338F">
      <w:pPr>
        <w:pStyle w:val="PL"/>
        <w:rPr>
          <w:snapToGrid w:val="0"/>
        </w:rPr>
      </w:pPr>
      <w:r>
        <w:rPr>
          <w:snapToGrid w:val="0"/>
        </w:rPr>
        <w:tab/>
        <w:t>PROCEDURE CODE</w:t>
      </w:r>
      <w:r>
        <w:rPr>
          <w:snapToGrid w:val="0"/>
        </w:rPr>
        <w:tab/>
      </w:r>
      <w:r>
        <w:rPr>
          <w:snapToGrid w:val="0"/>
        </w:rPr>
        <w:tab/>
      </w:r>
      <w:r>
        <w:rPr>
          <w:snapToGrid w:val="0"/>
        </w:rPr>
        <w:tab/>
        <w:t>id-</w:t>
      </w:r>
      <w:proofErr w:type="spellStart"/>
      <w:r>
        <w:rPr>
          <w:rFonts w:hint="eastAsia"/>
          <w:lang w:eastAsia="zh-CN"/>
        </w:rPr>
        <w:t>s</w:t>
      </w:r>
      <w:r>
        <w:t>RSInformationReservationNotification</w:t>
      </w:r>
      <w:proofErr w:type="spellEnd"/>
    </w:p>
    <w:p w14:paraId="68EF5F41" w14:textId="77777777" w:rsidR="00C66A68" w:rsidRDefault="00C66A68" w:rsidP="0036338F">
      <w:pPr>
        <w:pStyle w:val="PL"/>
        <w:rPr>
          <w:snapToGrid w:val="0"/>
        </w:rPr>
      </w:pPr>
      <w:r>
        <w:rPr>
          <w:snapToGrid w:val="0"/>
        </w:rPr>
        <w:tab/>
        <w:t>CRITICALITY</w:t>
      </w:r>
      <w:r>
        <w:rPr>
          <w:snapToGrid w:val="0"/>
        </w:rPr>
        <w:tab/>
      </w:r>
      <w:r>
        <w:rPr>
          <w:snapToGrid w:val="0"/>
        </w:rPr>
        <w:tab/>
      </w:r>
      <w:r>
        <w:rPr>
          <w:snapToGrid w:val="0"/>
        </w:rPr>
        <w:tab/>
      </w:r>
      <w:r>
        <w:rPr>
          <w:snapToGrid w:val="0"/>
        </w:rPr>
        <w:tab/>
      </w:r>
      <w:r w:rsidRPr="001E4F1C">
        <w:rPr>
          <w:snapToGrid w:val="0"/>
        </w:rPr>
        <w:t>reject</w:t>
      </w:r>
    </w:p>
    <w:p w14:paraId="42263F3E" w14:textId="77777777" w:rsidR="00C66A68" w:rsidRPr="001E4F1C" w:rsidRDefault="00C66A68" w:rsidP="0036338F">
      <w:pPr>
        <w:pStyle w:val="PL"/>
        <w:rPr>
          <w:snapToGrid w:val="0"/>
        </w:rPr>
      </w:pPr>
      <w:r>
        <w:rPr>
          <w:snapToGrid w:val="0"/>
        </w:rPr>
        <w:t>}</w:t>
      </w:r>
    </w:p>
    <w:p w14:paraId="7EA42B81" w14:textId="77777777" w:rsidR="00C66A68" w:rsidRDefault="00C66A68" w:rsidP="00AC4B5B">
      <w:pPr>
        <w:pStyle w:val="PL"/>
        <w:rPr>
          <w:snapToGrid w:val="0"/>
        </w:rPr>
      </w:pPr>
    </w:p>
    <w:p w14:paraId="2E4E15A8" w14:textId="77777777" w:rsidR="007F6D2B" w:rsidRDefault="007F6D2B" w:rsidP="007F6D2B">
      <w:pPr>
        <w:pStyle w:val="PL"/>
        <w:rPr>
          <w:snapToGrid w:val="0"/>
        </w:rPr>
      </w:pPr>
      <w:proofErr w:type="spellStart"/>
      <w:r>
        <w:t>positioningDataCollectionReport</w:t>
      </w:r>
      <w:proofErr w:type="spellEnd"/>
      <w:r>
        <w:rPr>
          <w:snapToGrid w:val="0"/>
        </w:rPr>
        <w:t xml:space="preserve"> NRPPA-ELEMENTARY-PROCEDURE ::= {</w:t>
      </w:r>
    </w:p>
    <w:p w14:paraId="04A19451" w14:textId="77777777" w:rsidR="007F6D2B" w:rsidRDefault="007F6D2B" w:rsidP="007F6D2B">
      <w:pPr>
        <w:pStyle w:val="PL"/>
        <w:rPr>
          <w:snapToGrid w:val="0"/>
        </w:rPr>
      </w:pPr>
      <w:r>
        <w:rPr>
          <w:snapToGrid w:val="0"/>
        </w:rPr>
        <w:tab/>
        <w:t>INITIATING MESSAGE</w:t>
      </w:r>
      <w:r>
        <w:rPr>
          <w:snapToGrid w:val="0"/>
        </w:rPr>
        <w:tab/>
      </w:r>
      <w:r>
        <w:rPr>
          <w:snapToGrid w:val="0"/>
        </w:rPr>
        <w:tab/>
      </w:r>
      <w:proofErr w:type="spellStart"/>
      <w:r>
        <w:t>PositioningDataCollectionReport</w:t>
      </w:r>
      <w:proofErr w:type="spellEnd"/>
    </w:p>
    <w:p w14:paraId="45C3A970" w14:textId="77777777" w:rsidR="007F6D2B" w:rsidRDefault="007F6D2B" w:rsidP="007F6D2B">
      <w:pPr>
        <w:pStyle w:val="PL"/>
        <w:rPr>
          <w:snapToGrid w:val="0"/>
        </w:rPr>
      </w:pPr>
      <w:r>
        <w:rPr>
          <w:snapToGrid w:val="0"/>
        </w:rPr>
        <w:tab/>
        <w:t>PROCEDURE CODE</w:t>
      </w:r>
      <w:r>
        <w:rPr>
          <w:snapToGrid w:val="0"/>
        </w:rPr>
        <w:tab/>
      </w:r>
      <w:r>
        <w:rPr>
          <w:snapToGrid w:val="0"/>
        </w:rPr>
        <w:tab/>
      </w:r>
      <w:r>
        <w:rPr>
          <w:snapToGrid w:val="0"/>
        </w:rPr>
        <w:tab/>
        <w:t>id-</w:t>
      </w:r>
      <w:proofErr w:type="spellStart"/>
      <w:r>
        <w:t>positioningDataCollectionReport</w:t>
      </w:r>
      <w:proofErr w:type="spellEnd"/>
    </w:p>
    <w:p w14:paraId="7E48087F" w14:textId="77777777" w:rsidR="007F6D2B" w:rsidRDefault="007F6D2B" w:rsidP="007F6D2B">
      <w:pPr>
        <w:pStyle w:val="PL"/>
        <w:rPr>
          <w:snapToGrid w:val="0"/>
        </w:rPr>
      </w:pPr>
      <w:r>
        <w:rPr>
          <w:snapToGrid w:val="0"/>
        </w:rPr>
        <w:tab/>
        <w:t>CRITICALITY</w:t>
      </w:r>
      <w:r>
        <w:rPr>
          <w:snapToGrid w:val="0"/>
        </w:rPr>
        <w:tab/>
      </w:r>
      <w:r>
        <w:rPr>
          <w:snapToGrid w:val="0"/>
        </w:rPr>
        <w:tab/>
      </w:r>
      <w:r>
        <w:rPr>
          <w:snapToGrid w:val="0"/>
        </w:rPr>
        <w:tab/>
      </w:r>
      <w:r>
        <w:rPr>
          <w:snapToGrid w:val="0"/>
        </w:rPr>
        <w:tab/>
      </w:r>
      <w:r w:rsidRPr="001E4F1C">
        <w:rPr>
          <w:snapToGrid w:val="0"/>
        </w:rPr>
        <w:t>reject</w:t>
      </w:r>
    </w:p>
    <w:p w14:paraId="2C7AF609" w14:textId="77777777" w:rsidR="007F6D2B" w:rsidRPr="001E4F1C" w:rsidRDefault="007F6D2B" w:rsidP="007F6D2B">
      <w:pPr>
        <w:pStyle w:val="PL"/>
        <w:rPr>
          <w:snapToGrid w:val="0"/>
        </w:rPr>
      </w:pPr>
      <w:r>
        <w:rPr>
          <w:snapToGrid w:val="0"/>
        </w:rPr>
        <w:t>}</w:t>
      </w:r>
    </w:p>
    <w:p w14:paraId="043D8187" w14:textId="77777777" w:rsidR="007F6D2B" w:rsidRPr="001645CB" w:rsidRDefault="007F6D2B" w:rsidP="007F6D2B">
      <w:pPr>
        <w:pStyle w:val="PL"/>
        <w:rPr>
          <w:snapToGrid w:val="0"/>
        </w:rPr>
      </w:pPr>
    </w:p>
    <w:p w14:paraId="7A5A7641" w14:textId="77777777" w:rsidR="007F6D2B" w:rsidRPr="001645CB" w:rsidRDefault="007F6D2B" w:rsidP="00AC4B5B">
      <w:pPr>
        <w:pStyle w:val="PL"/>
        <w:rPr>
          <w:snapToGrid w:val="0"/>
        </w:rPr>
      </w:pPr>
    </w:p>
    <w:p w14:paraId="72680232" w14:textId="77777777" w:rsidR="00DF3BE4" w:rsidRDefault="00DF3BE4" w:rsidP="00E766B3">
      <w:pPr>
        <w:pStyle w:val="PL"/>
        <w:rPr>
          <w:snapToGrid w:val="0"/>
        </w:rPr>
      </w:pPr>
    </w:p>
    <w:bookmarkEnd w:id="3623"/>
    <w:p w14:paraId="1B293C91" w14:textId="77777777" w:rsidR="002F45B2" w:rsidRPr="00707B3F" w:rsidRDefault="002F45B2" w:rsidP="00E766B3">
      <w:pPr>
        <w:pStyle w:val="PL"/>
        <w:rPr>
          <w:snapToGrid w:val="0"/>
        </w:rPr>
      </w:pPr>
      <w:r w:rsidRPr="00707B3F">
        <w:rPr>
          <w:snapToGrid w:val="0"/>
        </w:rPr>
        <w:t>END</w:t>
      </w:r>
    </w:p>
    <w:p w14:paraId="180538A8" w14:textId="77777777" w:rsidR="002F45B2" w:rsidRDefault="008A1B46" w:rsidP="00E766B3">
      <w:pPr>
        <w:pStyle w:val="PL"/>
      </w:pPr>
      <w:r w:rsidRPr="0058042D">
        <w:t>-- ASN1STOP</w:t>
      </w:r>
    </w:p>
    <w:p w14:paraId="1B5B3E6E" w14:textId="77777777" w:rsidR="008A1B46" w:rsidRPr="00707B3F" w:rsidRDefault="008A1B46" w:rsidP="00E766B3">
      <w:pPr>
        <w:pStyle w:val="PL"/>
        <w:rPr>
          <w:snapToGrid w:val="0"/>
        </w:rPr>
      </w:pPr>
    </w:p>
    <w:p w14:paraId="1676BAAF" w14:textId="77777777" w:rsidR="002F45B2" w:rsidRPr="00E766B3" w:rsidRDefault="002F45B2" w:rsidP="00E766B3">
      <w:pPr>
        <w:pStyle w:val="Heading3"/>
      </w:pPr>
      <w:bookmarkStart w:id="3624" w:name="_CR9_3_4"/>
      <w:bookmarkStart w:id="3625" w:name="_Toc534903102"/>
      <w:bookmarkStart w:id="3626" w:name="_Toc51776081"/>
      <w:bookmarkStart w:id="3627" w:name="_Toc56773103"/>
      <w:bookmarkStart w:id="3628" w:name="_Toc64447733"/>
      <w:bookmarkStart w:id="3629" w:name="_Toc74152389"/>
      <w:bookmarkStart w:id="3630" w:name="_Toc88654243"/>
      <w:bookmarkStart w:id="3631" w:name="_Toc99056334"/>
      <w:bookmarkStart w:id="3632" w:name="_Toc99959267"/>
      <w:bookmarkStart w:id="3633" w:name="_Toc105612453"/>
      <w:bookmarkStart w:id="3634" w:name="_Toc106109669"/>
      <w:bookmarkStart w:id="3635" w:name="_Toc112766562"/>
      <w:bookmarkStart w:id="3636" w:name="_Toc113379478"/>
      <w:bookmarkStart w:id="3637" w:name="_Toc120092034"/>
      <w:bookmarkStart w:id="3638" w:name="_Toc209693025"/>
      <w:bookmarkStart w:id="3639" w:name="_Hlk506316534"/>
      <w:bookmarkEnd w:id="3619"/>
      <w:bookmarkEnd w:id="3624"/>
      <w:r w:rsidRPr="00E766B3">
        <w:t>9.3.4</w:t>
      </w:r>
      <w:r w:rsidRPr="00E766B3">
        <w:tab/>
        <w:t>PDU Definitions</w:t>
      </w:r>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p>
    <w:p w14:paraId="63E4924E" w14:textId="77777777" w:rsidR="008A1B46" w:rsidRDefault="008A1B46" w:rsidP="00E766B3">
      <w:pPr>
        <w:pStyle w:val="PL"/>
        <w:rPr>
          <w:snapToGrid w:val="0"/>
        </w:rPr>
      </w:pPr>
      <w:r w:rsidRPr="0058042D">
        <w:rPr>
          <w:snapToGrid w:val="0"/>
        </w:rPr>
        <w:t>-- ASN1START</w:t>
      </w:r>
    </w:p>
    <w:p w14:paraId="52CDA628" w14:textId="77777777" w:rsidR="002F45B2" w:rsidRPr="00707B3F" w:rsidRDefault="002F45B2" w:rsidP="00E766B3">
      <w:pPr>
        <w:pStyle w:val="PL"/>
        <w:rPr>
          <w:snapToGrid w:val="0"/>
        </w:rPr>
      </w:pPr>
      <w:r w:rsidRPr="00707B3F">
        <w:rPr>
          <w:snapToGrid w:val="0"/>
        </w:rPr>
        <w:t>-- **************************************************************</w:t>
      </w:r>
    </w:p>
    <w:p w14:paraId="366C34FB" w14:textId="77777777" w:rsidR="002F45B2" w:rsidRPr="00707B3F" w:rsidRDefault="002F45B2" w:rsidP="00E766B3">
      <w:pPr>
        <w:pStyle w:val="PL"/>
        <w:rPr>
          <w:snapToGrid w:val="0"/>
        </w:rPr>
      </w:pPr>
      <w:r w:rsidRPr="00707B3F">
        <w:rPr>
          <w:snapToGrid w:val="0"/>
        </w:rPr>
        <w:t>--</w:t>
      </w:r>
    </w:p>
    <w:p w14:paraId="703962F6" w14:textId="77777777" w:rsidR="002F45B2" w:rsidRPr="00707B3F" w:rsidRDefault="002F45B2" w:rsidP="00E766B3">
      <w:pPr>
        <w:pStyle w:val="PL"/>
        <w:rPr>
          <w:snapToGrid w:val="0"/>
        </w:rPr>
      </w:pPr>
      <w:r w:rsidRPr="00707B3F">
        <w:rPr>
          <w:snapToGrid w:val="0"/>
        </w:rPr>
        <w:t xml:space="preserve">-- PDU definitions for </w:t>
      </w:r>
      <w:proofErr w:type="spellStart"/>
      <w:r w:rsidRPr="00707B3F">
        <w:rPr>
          <w:snapToGrid w:val="0"/>
        </w:rPr>
        <w:t>NRPPa</w:t>
      </w:r>
      <w:proofErr w:type="spellEnd"/>
    </w:p>
    <w:p w14:paraId="64967924" w14:textId="77777777" w:rsidR="002F45B2" w:rsidRPr="004B4873" w:rsidRDefault="002F45B2" w:rsidP="00E766B3">
      <w:pPr>
        <w:pStyle w:val="PL"/>
        <w:rPr>
          <w:snapToGrid w:val="0"/>
        </w:rPr>
      </w:pPr>
      <w:r w:rsidRPr="004B4873">
        <w:rPr>
          <w:snapToGrid w:val="0"/>
        </w:rPr>
        <w:t>--</w:t>
      </w:r>
    </w:p>
    <w:p w14:paraId="7BB24AFE" w14:textId="77777777" w:rsidR="002F45B2" w:rsidRPr="007F0548" w:rsidRDefault="002F45B2" w:rsidP="00E766B3">
      <w:pPr>
        <w:pStyle w:val="PL"/>
        <w:rPr>
          <w:snapToGrid w:val="0"/>
          <w:lang w:val="fr-FR"/>
        </w:rPr>
      </w:pPr>
      <w:r w:rsidRPr="007F0548">
        <w:rPr>
          <w:snapToGrid w:val="0"/>
          <w:lang w:val="fr-FR"/>
        </w:rPr>
        <w:t>-- **************************************************************</w:t>
      </w:r>
    </w:p>
    <w:p w14:paraId="01F3E837" w14:textId="77777777" w:rsidR="002F45B2" w:rsidRPr="007F0548" w:rsidRDefault="002F45B2" w:rsidP="00E766B3">
      <w:pPr>
        <w:pStyle w:val="PL"/>
        <w:rPr>
          <w:snapToGrid w:val="0"/>
          <w:lang w:val="fr-FR"/>
        </w:rPr>
      </w:pPr>
    </w:p>
    <w:p w14:paraId="052035DD" w14:textId="77777777" w:rsidR="002F45B2" w:rsidRPr="007F0548" w:rsidRDefault="002F45B2" w:rsidP="00E766B3">
      <w:pPr>
        <w:pStyle w:val="PL"/>
        <w:rPr>
          <w:snapToGrid w:val="0"/>
          <w:lang w:val="fr-FR"/>
        </w:rPr>
      </w:pPr>
      <w:r w:rsidRPr="007F0548">
        <w:rPr>
          <w:snapToGrid w:val="0"/>
          <w:lang w:val="fr-FR"/>
        </w:rPr>
        <w:t>NRPPA-PDU-Contents {</w:t>
      </w:r>
    </w:p>
    <w:p w14:paraId="3FBF1563" w14:textId="77777777" w:rsidR="002F45B2" w:rsidRPr="007F0548" w:rsidRDefault="002F45B2" w:rsidP="00E766B3">
      <w:pPr>
        <w:pStyle w:val="PL"/>
        <w:rPr>
          <w:snapToGrid w:val="0"/>
          <w:lang w:val="fr-FR"/>
        </w:rPr>
      </w:pPr>
      <w:proofErr w:type="spellStart"/>
      <w:r w:rsidRPr="007F0548">
        <w:rPr>
          <w:snapToGrid w:val="0"/>
          <w:lang w:val="fr-FR"/>
        </w:rPr>
        <w:t>itu</w:t>
      </w:r>
      <w:proofErr w:type="spellEnd"/>
      <w:r w:rsidRPr="007F0548">
        <w:rPr>
          <w:snapToGrid w:val="0"/>
          <w:lang w:val="fr-FR"/>
        </w:rPr>
        <w:t xml:space="preserve">-t (0) </w:t>
      </w:r>
      <w:proofErr w:type="spellStart"/>
      <w:r w:rsidRPr="007F0548">
        <w:rPr>
          <w:snapToGrid w:val="0"/>
          <w:lang w:val="fr-FR"/>
        </w:rPr>
        <w:t>identified-organization</w:t>
      </w:r>
      <w:proofErr w:type="spellEnd"/>
      <w:r w:rsidRPr="007F0548">
        <w:rPr>
          <w:snapToGrid w:val="0"/>
          <w:lang w:val="fr-FR"/>
        </w:rPr>
        <w:t xml:space="preserve"> (4) </w:t>
      </w:r>
      <w:proofErr w:type="spellStart"/>
      <w:r w:rsidRPr="007F0548">
        <w:rPr>
          <w:snapToGrid w:val="0"/>
          <w:lang w:val="fr-FR"/>
        </w:rPr>
        <w:t>etsi</w:t>
      </w:r>
      <w:proofErr w:type="spellEnd"/>
      <w:r w:rsidRPr="007F0548">
        <w:rPr>
          <w:snapToGrid w:val="0"/>
          <w:lang w:val="fr-FR"/>
        </w:rPr>
        <w:t xml:space="preserve"> (0) </w:t>
      </w:r>
      <w:proofErr w:type="spellStart"/>
      <w:r w:rsidRPr="007F0548">
        <w:rPr>
          <w:snapToGrid w:val="0"/>
          <w:lang w:val="fr-FR"/>
        </w:rPr>
        <w:t>mobileDomain</w:t>
      </w:r>
      <w:proofErr w:type="spellEnd"/>
      <w:r w:rsidRPr="007F0548">
        <w:rPr>
          <w:snapToGrid w:val="0"/>
          <w:lang w:val="fr-FR"/>
        </w:rPr>
        <w:t xml:space="preserve"> (0) </w:t>
      </w:r>
    </w:p>
    <w:p w14:paraId="20A446FB" w14:textId="77777777" w:rsidR="002F45B2" w:rsidRPr="007F0548" w:rsidRDefault="002F45B2" w:rsidP="00E766B3">
      <w:pPr>
        <w:pStyle w:val="PL"/>
        <w:rPr>
          <w:snapToGrid w:val="0"/>
          <w:lang w:val="fr-FR"/>
        </w:rPr>
      </w:pPr>
      <w:proofErr w:type="spellStart"/>
      <w:r w:rsidRPr="007F0548">
        <w:rPr>
          <w:snapToGrid w:val="0"/>
          <w:lang w:val="fr-FR"/>
        </w:rPr>
        <w:t>ngran-access</w:t>
      </w:r>
      <w:proofErr w:type="spellEnd"/>
      <w:r w:rsidRPr="007F0548">
        <w:rPr>
          <w:snapToGrid w:val="0"/>
          <w:lang w:val="fr-FR"/>
        </w:rPr>
        <w:t xml:space="preserve"> (22) modules (3) </w:t>
      </w:r>
      <w:proofErr w:type="spellStart"/>
      <w:r w:rsidRPr="007F0548">
        <w:rPr>
          <w:snapToGrid w:val="0"/>
          <w:lang w:val="fr-FR"/>
        </w:rPr>
        <w:t>nrppa</w:t>
      </w:r>
      <w:proofErr w:type="spellEnd"/>
      <w:r w:rsidRPr="007F0548">
        <w:rPr>
          <w:snapToGrid w:val="0"/>
          <w:lang w:val="fr-FR"/>
        </w:rPr>
        <w:t xml:space="preserve"> (</w:t>
      </w:r>
      <w:r w:rsidR="00BC5F33" w:rsidRPr="007F0548">
        <w:rPr>
          <w:snapToGrid w:val="0"/>
          <w:lang w:val="fr-FR"/>
        </w:rPr>
        <w:t>4</w:t>
      </w:r>
      <w:r w:rsidRPr="007F0548">
        <w:rPr>
          <w:snapToGrid w:val="0"/>
          <w:lang w:val="fr-FR"/>
        </w:rPr>
        <w:t xml:space="preserve">) version1 (1) </w:t>
      </w:r>
      <w:proofErr w:type="spellStart"/>
      <w:r w:rsidRPr="007F0548">
        <w:rPr>
          <w:snapToGrid w:val="0"/>
          <w:lang w:val="fr-FR"/>
        </w:rPr>
        <w:t>nrppa</w:t>
      </w:r>
      <w:proofErr w:type="spellEnd"/>
      <w:r w:rsidRPr="007F0548">
        <w:rPr>
          <w:snapToGrid w:val="0"/>
          <w:lang w:val="fr-FR"/>
        </w:rPr>
        <w:t>-PDU-Contents (1) }</w:t>
      </w:r>
    </w:p>
    <w:p w14:paraId="5943D570" w14:textId="77777777" w:rsidR="002F45B2" w:rsidRPr="007F0548" w:rsidRDefault="002F45B2" w:rsidP="00E766B3">
      <w:pPr>
        <w:pStyle w:val="PL"/>
        <w:rPr>
          <w:snapToGrid w:val="0"/>
          <w:lang w:val="fr-FR"/>
        </w:rPr>
      </w:pPr>
    </w:p>
    <w:p w14:paraId="1A6003C1" w14:textId="77777777" w:rsidR="002F45B2" w:rsidRPr="00707B3F" w:rsidRDefault="002F45B2" w:rsidP="00E766B3">
      <w:pPr>
        <w:pStyle w:val="PL"/>
        <w:rPr>
          <w:snapToGrid w:val="0"/>
        </w:rPr>
      </w:pPr>
      <w:r w:rsidRPr="00707B3F">
        <w:rPr>
          <w:snapToGrid w:val="0"/>
        </w:rPr>
        <w:t xml:space="preserve">DEFINITIONS AUTOMATIC TAGS ::= </w:t>
      </w:r>
    </w:p>
    <w:p w14:paraId="707CC353" w14:textId="77777777" w:rsidR="002F45B2" w:rsidRPr="00707B3F" w:rsidRDefault="002F45B2" w:rsidP="00E766B3">
      <w:pPr>
        <w:pStyle w:val="PL"/>
        <w:rPr>
          <w:snapToGrid w:val="0"/>
        </w:rPr>
      </w:pPr>
    </w:p>
    <w:p w14:paraId="7D5E3A8A" w14:textId="77777777" w:rsidR="002F45B2" w:rsidRPr="00707B3F" w:rsidRDefault="002F45B2" w:rsidP="00E766B3">
      <w:pPr>
        <w:pStyle w:val="PL"/>
        <w:rPr>
          <w:snapToGrid w:val="0"/>
        </w:rPr>
      </w:pPr>
      <w:r w:rsidRPr="00707B3F">
        <w:rPr>
          <w:snapToGrid w:val="0"/>
        </w:rPr>
        <w:t>BEGIN</w:t>
      </w:r>
    </w:p>
    <w:p w14:paraId="22F8B5D9" w14:textId="77777777" w:rsidR="002F45B2" w:rsidRPr="00707B3F" w:rsidRDefault="002F45B2" w:rsidP="00E766B3">
      <w:pPr>
        <w:pStyle w:val="PL"/>
        <w:rPr>
          <w:snapToGrid w:val="0"/>
        </w:rPr>
      </w:pPr>
    </w:p>
    <w:p w14:paraId="3A650718" w14:textId="77777777" w:rsidR="002F45B2" w:rsidRPr="00707B3F" w:rsidRDefault="002F45B2" w:rsidP="00BF73C3">
      <w:pPr>
        <w:pStyle w:val="PL"/>
        <w:rPr>
          <w:snapToGrid w:val="0"/>
        </w:rPr>
      </w:pPr>
      <w:r w:rsidRPr="00707B3F">
        <w:rPr>
          <w:snapToGrid w:val="0"/>
        </w:rPr>
        <w:t>-- **************************************************************</w:t>
      </w:r>
    </w:p>
    <w:p w14:paraId="50CE0593" w14:textId="77777777" w:rsidR="002F45B2" w:rsidRPr="00707B3F" w:rsidRDefault="002F45B2" w:rsidP="00BF73C3">
      <w:pPr>
        <w:pStyle w:val="PL"/>
        <w:rPr>
          <w:snapToGrid w:val="0"/>
        </w:rPr>
      </w:pPr>
      <w:r w:rsidRPr="00707B3F">
        <w:rPr>
          <w:snapToGrid w:val="0"/>
        </w:rPr>
        <w:t>--</w:t>
      </w:r>
    </w:p>
    <w:p w14:paraId="024DE41C" w14:textId="77777777" w:rsidR="00BF73C3" w:rsidRPr="00D44CD6" w:rsidRDefault="00BF73C3" w:rsidP="001F0D66">
      <w:pPr>
        <w:pStyle w:val="PL"/>
        <w:rPr>
          <w:snapToGrid w:val="0"/>
        </w:rPr>
      </w:pPr>
      <w:r w:rsidRPr="00D44CD6">
        <w:rPr>
          <w:snapToGrid w:val="0"/>
        </w:rPr>
        <w:t>-- IE parameter types from other modules</w:t>
      </w:r>
    </w:p>
    <w:p w14:paraId="6BE27773" w14:textId="77777777" w:rsidR="002F45B2" w:rsidRPr="00707B3F" w:rsidRDefault="002F45B2" w:rsidP="00E766B3">
      <w:pPr>
        <w:pStyle w:val="PL"/>
        <w:rPr>
          <w:snapToGrid w:val="0"/>
        </w:rPr>
      </w:pPr>
      <w:r w:rsidRPr="00707B3F">
        <w:rPr>
          <w:snapToGrid w:val="0"/>
        </w:rPr>
        <w:t>--</w:t>
      </w:r>
    </w:p>
    <w:p w14:paraId="6A0D6D16" w14:textId="77777777" w:rsidR="002F45B2" w:rsidRPr="00707B3F" w:rsidRDefault="002F45B2" w:rsidP="00E766B3">
      <w:pPr>
        <w:pStyle w:val="PL"/>
        <w:rPr>
          <w:snapToGrid w:val="0"/>
        </w:rPr>
      </w:pPr>
      <w:r w:rsidRPr="00707B3F">
        <w:rPr>
          <w:snapToGrid w:val="0"/>
        </w:rPr>
        <w:t>-- **************************************************************</w:t>
      </w:r>
    </w:p>
    <w:p w14:paraId="201EDE01" w14:textId="77777777" w:rsidR="002F45B2" w:rsidRPr="00707B3F" w:rsidRDefault="002F45B2" w:rsidP="00E766B3">
      <w:pPr>
        <w:pStyle w:val="PL"/>
        <w:rPr>
          <w:snapToGrid w:val="0"/>
        </w:rPr>
      </w:pPr>
    </w:p>
    <w:p w14:paraId="5B378D40" w14:textId="77777777" w:rsidR="002F45B2" w:rsidRPr="00707B3F" w:rsidRDefault="002F45B2" w:rsidP="00E766B3">
      <w:pPr>
        <w:pStyle w:val="PL"/>
        <w:rPr>
          <w:snapToGrid w:val="0"/>
        </w:rPr>
      </w:pPr>
      <w:r w:rsidRPr="00707B3F">
        <w:rPr>
          <w:snapToGrid w:val="0"/>
        </w:rPr>
        <w:t>IMPORTS</w:t>
      </w:r>
    </w:p>
    <w:p w14:paraId="7D32B5A0" w14:textId="77777777" w:rsidR="002F45B2" w:rsidRPr="00707B3F" w:rsidRDefault="002F45B2" w:rsidP="00E766B3">
      <w:pPr>
        <w:pStyle w:val="PL"/>
        <w:rPr>
          <w:snapToGrid w:val="0"/>
        </w:rPr>
      </w:pPr>
      <w:r w:rsidRPr="00707B3F">
        <w:rPr>
          <w:snapToGrid w:val="0"/>
        </w:rPr>
        <w:tab/>
      </w:r>
    </w:p>
    <w:p w14:paraId="1D6EB21D" w14:textId="77777777" w:rsidR="002F45B2" w:rsidRPr="00707B3F" w:rsidRDefault="002F45B2" w:rsidP="00E766B3">
      <w:pPr>
        <w:pStyle w:val="PL"/>
        <w:rPr>
          <w:snapToGrid w:val="0"/>
        </w:rPr>
      </w:pPr>
      <w:r w:rsidRPr="00707B3F">
        <w:rPr>
          <w:snapToGrid w:val="0"/>
        </w:rPr>
        <w:tab/>
        <w:t>Cause,</w:t>
      </w:r>
    </w:p>
    <w:p w14:paraId="3AB3C718" w14:textId="77777777" w:rsidR="00322D9F" w:rsidRPr="00707B3F" w:rsidRDefault="002F45B2" w:rsidP="00E766B3">
      <w:pPr>
        <w:pStyle w:val="PL"/>
      </w:pPr>
      <w:r w:rsidRPr="00707B3F">
        <w:tab/>
      </w:r>
      <w:proofErr w:type="spellStart"/>
      <w:r w:rsidRPr="00707B3F">
        <w:t>CriticalityDiagnostics</w:t>
      </w:r>
      <w:proofErr w:type="spellEnd"/>
      <w:r w:rsidR="00322D9F" w:rsidRPr="00707B3F">
        <w:t>,</w:t>
      </w:r>
    </w:p>
    <w:p w14:paraId="1DE9C547" w14:textId="77777777" w:rsidR="00322D9F" w:rsidRPr="00707B3F" w:rsidRDefault="00322D9F" w:rsidP="00E766B3">
      <w:pPr>
        <w:pStyle w:val="PL"/>
      </w:pPr>
      <w:r w:rsidRPr="00707B3F">
        <w:tab/>
        <w:t>E-CID-</w:t>
      </w:r>
      <w:proofErr w:type="spellStart"/>
      <w:r w:rsidRPr="00707B3F">
        <w:t>MeasurementResult</w:t>
      </w:r>
      <w:proofErr w:type="spellEnd"/>
      <w:r w:rsidRPr="00707B3F">
        <w:t>,</w:t>
      </w:r>
    </w:p>
    <w:p w14:paraId="2C41FB4D" w14:textId="77777777" w:rsidR="00322D9F" w:rsidRPr="00707B3F" w:rsidRDefault="00322D9F" w:rsidP="00E766B3">
      <w:pPr>
        <w:pStyle w:val="PL"/>
      </w:pPr>
      <w:r w:rsidRPr="00707B3F">
        <w:tab/>
      </w:r>
      <w:proofErr w:type="spellStart"/>
      <w:r w:rsidRPr="00707B3F">
        <w:t>OTDOACells</w:t>
      </w:r>
      <w:proofErr w:type="spellEnd"/>
      <w:r w:rsidRPr="00707B3F">
        <w:t>,</w:t>
      </w:r>
    </w:p>
    <w:p w14:paraId="7A528FE3" w14:textId="77777777" w:rsidR="00322D9F" w:rsidRPr="00707B3F" w:rsidRDefault="00322D9F" w:rsidP="00E766B3">
      <w:pPr>
        <w:pStyle w:val="PL"/>
      </w:pPr>
      <w:r w:rsidRPr="00707B3F">
        <w:tab/>
        <w:t>OTDOA-Information-Item,</w:t>
      </w:r>
    </w:p>
    <w:p w14:paraId="4C66EC47" w14:textId="77777777" w:rsidR="00322D9F" w:rsidRPr="00707B3F" w:rsidRDefault="00322D9F" w:rsidP="00E766B3">
      <w:pPr>
        <w:pStyle w:val="PL"/>
      </w:pPr>
      <w:r w:rsidRPr="00707B3F">
        <w:tab/>
        <w:t>Measurement-ID,</w:t>
      </w:r>
    </w:p>
    <w:p w14:paraId="23834087" w14:textId="77777777" w:rsidR="00DF3BE4" w:rsidRPr="00707B3F" w:rsidRDefault="00DF3BE4" w:rsidP="00E766B3">
      <w:pPr>
        <w:pStyle w:val="PL"/>
      </w:pPr>
      <w:bookmarkStart w:id="3640" w:name="_Hlk50049841"/>
      <w:r>
        <w:tab/>
        <w:t>UE-</w:t>
      </w:r>
      <w:r w:rsidRPr="00707B3F">
        <w:rPr>
          <w:snapToGrid w:val="0"/>
        </w:rPr>
        <w:t>Measurement-</w:t>
      </w:r>
      <w:r>
        <w:rPr>
          <w:snapToGrid w:val="0"/>
        </w:rPr>
        <w:t>ID,</w:t>
      </w:r>
    </w:p>
    <w:bookmarkEnd w:id="3640"/>
    <w:p w14:paraId="7D4F419F" w14:textId="77777777" w:rsidR="00322D9F" w:rsidRPr="00707B3F" w:rsidRDefault="00322D9F" w:rsidP="00E766B3">
      <w:pPr>
        <w:pStyle w:val="PL"/>
      </w:pPr>
      <w:r w:rsidRPr="00707B3F">
        <w:tab/>
      </w:r>
      <w:proofErr w:type="spellStart"/>
      <w:r w:rsidRPr="00707B3F">
        <w:t>MeasurementPeriodicity</w:t>
      </w:r>
      <w:proofErr w:type="spellEnd"/>
      <w:r w:rsidRPr="00707B3F">
        <w:t>,</w:t>
      </w:r>
    </w:p>
    <w:p w14:paraId="64957502" w14:textId="77777777" w:rsidR="00322D9F" w:rsidRPr="00707B3F" w:rsidRDefault="00322D9F" w:rsidP="00E766B3">
      <w:pPr>
        <w:pStyle w:val="PL"/>
      </w:pPr>
      <w:r w:rsidRPr="00707B3F">
        <w:tab/>
      </w:r>
      <w:proofErr w:type="spellStart"/>
      <w:r w:rsidRPr="00707B3F">
        <w:t>MeasurementQuantities</w:t>
      </w:r>
      <w:proofErr w:type="spellEnd"/>
      <w:r w:rsidRPr="00707B3F">
        <w:t>,</w:t>
      </w:r>
    </w:p>
    <w:p w14:paraId="54B6BE7E" w14:textId="77777777" w:rsidR="00322D9F" w:rsidRPr="00707B3F" w:rsidRDefault="00322D9F" w:rsidP="00E766B3">
      <w:pPr>
        <w:pStyle w:val="PL"/>
      </w:pPr>
      <w:r w:rsidRPr="00707B3F">
        <w:tab/>
      </w:r>
      <w:proofErr w:type="spellStart"/>
      <w:r w:rsidRPr="00707B3F">
        <w:t>ReportCharacteristics</w:t>
      </w:r>
      <w:proofErr w:type="spellEnd"/>
      <w:r w:rsidRPr="00707B3F">
        <w:t>,</w:t>
      </w:r>
    </w:p>
    <w:p w14:paraId="01B6CFC7" w14:textId="77777777" w:rsidR="00322D9F" w:rsidRPr="00707B3F" w:rsidRDefault="00322D9F" w:rsidP="00E766B3">
      <w:pPr>
        <w:pStyle w:val="PL"/>
      </w:pPr>
      <w:r w:rsidRPr="00707B3F">
        <w:tab/>
      </w:r>
      <w:proofErr w:type="spellStart"/>
      <w:r w:rsidRPr="00707B3F">
        <w:t>RequestedSRSTransmissionCharacteristics</w:t>
      </w:r>
      <w:proofErr w:type="spellEnd"/>
      <w:r w:rsidRPr="00707B3F">
        <w:t>,</w:t>
      </w:r>
    </w:p>
    <w:p w14:paraId="5D4DBD43" w14:textId="77777777" w:rsidR="00322D9F" w:rsidRPr="00707B3F" w:rsidRDefault="00322D9F" w:rsidP="00E766B3">
      <w:pPr>
        <w:pStyle w:val="PL"/>
      </w:pPr>
      <w:r w:rsidRPr="00707B3F">
        <w:tab/>
        <w:t>Cell-Portion-ID,</w:t>
      </w:r>
    </w:p>
    <w:p w14:paraId="0A62A77C" w14:textId="77777777" w:rsidR="00322D9F" w:rsidRPr="00707B3F" w:rsidRDefault="00322D9F" w:rsidP="00E766B3">
      <w:pPr>
        <w:pStyle w:val="PL"/>
      </w:pPr>
      <w:r w:rsidRPr="00707B3F">
        <w:tab/>
      </w:r>
      <w:proofErr w:type="spellStart"/>
      <w:r w:rsidRPr="00707B3F">
        <w:t>OtherRATMeasurementQuantities</w:t>
      </w:r>
      <w:proofErr w:type="spellEnd"/>
      <w:r w:rsidRPr="00707B3F">
        <w:t>,</w:t>
      </w:r>
    </w:p>
    <w:p w14:paraId="05BFF8FF" w14:textId="77777777" w:rsidR="00322D9F" w:rsidRPr="00707B3F" w:rsidRDefault="00322D9F" w:rsidP="00E766B3">
      <w:pPr>
        <w:pStyle w:val="PL"/>
        <w:rPr>
          <w:snapToGrid w:val="0"/>
        </w:rPr>
      </w:pPr>
      <w:r w:rsidRPr="00707B3F">
        <w:rPr>
          <w:snapToGrid w:val="0"/>
        </w:rPr>
        <w:tab/>
      </w:r>
      <w:proofErr w:type="spellStart"/>
      <w:r w:rsidRPr="00707B3F">
        <w:rPr>
          <w:snapToGrid w:val="0"/>
        </w:rPr>
        <w:t>OtherRATMeasurementResult</w:t>
      </w:r>
      <w:proofErr w:type="spellEnd"/>
      <w:r w:rsidRPr="00707B3F">
        <w:rPr>
          <w:snapToGrid w:val="0"/>
        </w:rPr>
        <w:t>,</w:t>
      </w:r>
    </w:p>
    <w:p w14:paraId="30C003E9" w14:textId="77777777" w:rsidR="00322D9F" w:rsidRPr="00707B3F" w:rsidRDefault="00322D9F" w:rsidP="00E766B3">
      <w:pPr>
        <w:pStyle w:val="PL"/>
        <w:rPr>
          <w:snapToGrid w:val="0"/>
        </w:rPr>
      </w:pPr>
      <w:r w:rsidRPr="00707B3F">
        <w:rPr>
          <w:snapToGrid w:val="0"/>
        </w:rPr>
        <w:tab/>
      </w:r>
      <w:proofErr w:type="spellStart"/>
      <w:r w:rsidRPr="00707B3F">
        <w:rPr>
          <w:snapToGrid w:val="0"/>
        </w:rPr>
        <w:t>WLANMeasurementQuantities</w:t>
      </w:r>
      <w:proofErr w:type="spellEnd"/>
      <w:r w:rsidRPr="00707B3F">
        <w:rPr>
          <w:snapToGrid w:val="0"/>
        </w:rPr>
        <w:t>,</w:t>
      </w:r>
    </w:p>
    <w:p w14:paraId="5162E11A" w14:textId="77777777" w:rsidR="00DF3BE4" w:rsidRPr="005413B5" w:rsidRDefault="00322D9F" w:rsidP="00E766B3">
      <w:pPr>
        <w:pStyle w:val="PL"/>
      </w:pPr>
      <w:r w:rsidRPr="00707B3F">
        <w:rPr>
          <w:snapToGrid w:val="0"/>
        </w:rPr>
        <w:tab/>
      </w:r>
      <w:proofErr w:type="spellStart"/>
      <w:r w:rsidRPr="00707B3F">
        <w:rPr>
          <w:snapToGrid w:val="0"/>
        </w:rPr>
        <w:t>WLANMeasurementResult</w:t>
      </w:r>
      <w:bookmarkStart w:id="3641" w:name="_Hlk50049901"/>
      <w:proofErr w:type="spellEnd"/>
      <w:r w:rsidR="00DF3BE4">
        <w:rPr>
          <w:snapToGrid w:val="0"/>
        </w:rPr>
        <w:t>,</w:t>
      </w:r>
    </w:p>
    <w:p w14:paraId="59628C05" w14:textId="77777777" w:rsidR="00DF3BE4" w:rsidRDefault="00DF3BE4" w:rsidP="00E766B3">
      <w:pPr>
        <w:pStyle w:val="PL"/>
        <w:rPr>
          <w:snapToGrid w:val="0"/>
        </w:rPr>
      </w:pPr>
      <w:r>
        <w:rPr>
          <w:snapToGrid w:val="0"/>
        </w:rPr>
        <w:tab/>
        <w:t>Assistance-Information,</w:t>
      </w:r>
    </w:p>
    <w:p w14:paraId="34A27309" w14:textId="77777777" w:rsidR="00DF3BE4" w:rsidRPr="00315532" w:rsidRDefault="00DF3BE4" w:rsidP="00E766B3">
      <w:pPr>
        <w:pStyle w:val="PL"/>
        <w:rPr>
          <w:snapToGrid w:val="0"/>
        </w:rPr>
      </w:pPr>
      <w:r>
        <w:rPr>
          <w:snapToGrid w:val="0"/>
        </w:rPr>
        <w:tab/>
      </w:r>
      <w:r w:rsidRPr="00315532">
        <w:rPr>
          <w:snapToGrid w:val="0"/>
        </w:rPr>
        <w:t>Broadcast,</w:t>
      </w:r>
    </w:p>
    <w:p w14:paraId="5723E43A" w14:textId="77777777" w:rsidR="00DF3BE4" w:rsidRPr="00315532" w:rsidRDefault="00DF3BE4" w:rsidP="00E766B3">
      <w:pPr>
        <w:pStyle w:val="PL"/>
        <w:rPr>
          <w:snapToGrid w:val="0"/>
        </w:rPr>
      </w:pPr>
      <w:r w:rsidRPr="00315532">
        <w:rPr>
          <w:snapToGrid w:val="0"/>
        </w:rPr>
        <w:tab/>
      </w:r>
      <w:proofErr w:type="spellStart"/>
      <w:r w:rsidRPr="00315532">
        <w:rPr>
          <w:snapToGrid w:val="0"/>
        </w:rPr>
        <w:t>AssistanceInformationFailureList</w:t>
      </w:r>
      <w:proofErr w:type="spellEnd"/>
      <w:r w:rsidRPr="00315532">
        <w:rPr>
          <w:snapToGrid w:val="0"/>
        </w:rPr>
        <w:t>,</w:t>
      </w:r>
    </w:p>
    <w:p w14:paraId="16F77B9C" w14:textId="77777777" w:rsidR="00DF3BE4" w:rsidRDefault="00DF3BE4" w:rsidP="00E766B3">
      <w:pPr>
        <w:pStyle w:val="PL"/>
        <w:rPr>
          <w:snapToGrid w:val="0"/>
        </w:rPr>
      </w:pPr>
      <w:r>
        <w:rPr>
          <w:snapToGrid w:val="0"/>
        </w:rPr>
        <w:tab/>
      </w:r>
      <w:proofErr w:type="spellStart"/>
      <w:r>
        <w:rPr>
          <w:snapToGrid w:val="0"/>
        </w:rPr>
        <w:t>SRSConfiguration</w:t>
      </w:r>
      <w:proofErr w:type="spellEnd"/>
      <w:r>
        <w:rPr>
          <w:snapToGrid w:val="0"/>
        </w:rPr>
        <w:t>,</w:t>
      </w:r>
    </w:p>
    <w:p w14:paraId="2F4DD0C9" w14:textId="77777777" w:rsidR="00DF3BE4" w:rsidRDefault="00DF3BE4" w:rsidP="00E766B3">
      <w:pPr>
        <w:pStyle w:val="PL"/>
        <w:rPr>
          <w:snapToGrid w:val="0"/>
        </w:rPr>
      </w:pPr>
      <w:r>
        <w:rPr>
          <w:snapToGrid w:val="0"/>
        </w:rPr>
        <w:tab/>
      </w:r>
      <w:proofErr w:type="spellStart"/>
      <w:r>
        <w:rPr>
          <w:snapToGrid w:val="0"/>
        </w:rPr>
        <w:t>TRP</w:t>
      </w:r>
      <w:r w:rsidRPr="0054226D">
        <w:rPr>
          <w:snapToGrid w:val="0"/>
        </w:rPr>
        <w:t>MeasurementQuantities</w:t>
      </w:r>
      <w:proofErr w:type="spellEnd"/>
      <w:r>
        <w:rPr>
          <w:snapToGrid w:val="0"/>
        </w:rPr>
        <w:t>,</w:t>
      </w:r>
    </w:p>
    <w:p w14:paraId="574F82F0" w14:textId="77777777" w:rsidR="00DF3BE4" w:rsidRPr="000F19F9" w:rsidRDefault="00DF3BE4" w:rsidP="00E766B3">
      <w:pPr>
        <w:pStyle w:val="PL"/>
        <w:rPr>
          <w:snapToGrid w:val="0"/>
        </w:rPr>
      </w:pPr>
      <w:r>
        <w:rPr>
          <w:snapToGrid w:val="0"/>
        </w:rPr>
        <w:tab/>
      </w:r>
      <w:proofErr w:type="spellStart"/>
      <w:r w:rsidRPr="00755A7C">
        <w:rPr>
          <w:snapToGrid w:val="0"/>
        </w:rPr>
        <w:t>TrpM</w:t>
      </w:r>
      <w:r w:rsidRPr="000F19F9">
        <w:rPr>
          <w:snapToGrid w:val="0"/>
        </w:rPr>
        <w:t>easurementResult</w:t>
      </w:r>
      <w:proofErr w:type="spellEnd"/>
      <w:r w:rsidRPr="000F19F9">
        <w:rPr>
          <w:snapToGrid w:val="0"/>
        </w:rPr>
        <w:t>,</w:t>
      </w:r>
    </w:p>
    <w:p w14:paraId="205F1BD0" w14:textId="77777777" w:rsidR="00DF3BE4" w:rsidRPr="000F19F9" w:rsidRDefault="00DF3BE4" w:rsidP="00E766B3">
      <w:pPr>
        <w:pStyle w:val="PL"/>
        <w:rPr>
          <w:snapToGrid w:val="0"/>
        </w:rPr>
      </w:pPr>
      <w:r w:rsidRPr="000F19F9">
        <w:rPr>
          <w:snapToGrid w:val="0"/>
        </w:rPr>
        <w:tab/>
        <w:t>TRP-ID,</w:t>
      </w:r>
    </w:p>
    <w:p w14:paraId="7BBAC03E" w14:textId="77777777" w:rsidR="00DF3BE4" w:rsidRPr="00FF5905" w:rsidRDefault="00DF3BE4" w:rsidP="00DF3BE4">
      <w:pPr>
        <w:pStyle w:val="PL"/>
        <w:tabs>
          <w:tab w:val="left" w:pos="11100"/>
        </w:tabs>
        <w:rPr>
          <w:snapToGrid w:val="0"/>
        </w:rPr>
      </w:pPr>
      <w:r w:rsidRPr="000F19F9">
        <w:rPr>
          <w:snapToGrid w:val="0"/>
        </w:rPr>
        <w:tab/>
      </w:r>
      <w:proofErr w:type="spellStart"/>
      <w:r w:rsidRPr="00FF5905">
        <w:rPr>
          <w:snapToGrid w:val="0"/>
        </w:rPr>
        <w:t>TRPInformationType</w:t>
      </w:r>
      <w:r>
        <w:rPr>
          <w:snapToGrid w:val="0"/>
        </w:rPr>
        <w:t>List</w:t>
      </w:r>
      <w:r w:rsidR="00B84C77" w:rsidRPr="00E17648">
        <w:rPr>
          <w:snapToGrid w:val="0"/>
        </w:rPr>
        <w:t>TRPReq</w:t>
      </w:r>
      <w:proofErr w:type="spellEnd"/>
      <w:r w:rsidRPr="00FF5905">
        <w:rPr>
          <w:snapToGrid w:val="0"/>
        </w:rPr>
        <w:t>,</w:t>
      </w:r>
    </w:p>
    <w:p w14:paraId="466E07E1" w14:textId="77777777" w:rsidR="00DF3BE4" w:rsidRPr="005271E4" w:rsidRDefault="00DF3BE4" w:rsidP="00DF3BE4">
      <w:pPr>
        <w:pStyle w:val="PL"/>
        <w:tabs>
          <w:tab w:val="left" w:pos="11100"/>
        </w:tabs>
        <w:rPr>
          <w:snapToGrid w:val="0"/>
          <w:lang w:val="en-US"/>
        </w:rPr>
      </w:pPr>
      <w:r w:rsidRPr="00FF5905">
        <w:rPr>
          <w:snapToGrid w:val="0"/>
        </w:rPr>
        <w:tab/>
      </w:r>
      <w:proofErr w:type="spellStart"/>
      <w:r w:rsidRPr="00FF5905">
        <w:rPr>
          <w:snapToGrid w:val="0"/>
        </w:rPr>
        <w:t>TRPInformationList</w:t>
      </w:r>
      <w:r w:rsidR="00B84C77" w:rsidRPr="00E17648">
        <w:rPr>
          <w:snapToGrid w:val="0"/>
        </w:rPr>
        <w:t>TRPResp</w:t>
      </w:r>
      <w:proofErr w:type="spellEnd"/>
      <w:r w:rsidRPr="005271E4">
        <w:rPr>
          <w:snapToGrid w:val="0"/>
          <w:lang w:val="en-US"/>
        </w:rPr>
        <w:t>,</w:t>
      </w:r>
    </w:p>
    <w:p w14:paraId="0631183C" w14:textId="77777777" w:rsidR="00DF3BE4" w:rsidRPr="005271E4" w:rsidRDefault="00DF3BE4" w:rsidP="00DF3BE4">
      <w:pPr>
        <w:pStyle w:val="PL"/>
        <w:tabs>
          <w:tab w:val="left" w:pos="11100"/>
        </w:tabs>
        <w:rPr>
          <w:snapToGrid w:val="0"/>
          <w:lang w:val="en-US"/>
        </w:rPr>
      </w:pPr>
      <w:r w:rsidRPr="005271E4">
        <w:rPr>
          <w:snapToGrid w:val="0"/>
          <w:lang w:val="en-US"/>
        </w:rPr>
        <w:tab/>
        <w:t>TRP-</w:t>
      </w:r>
      <w:proofErr w:type="spellStart"/>
      <w:r w:rsidRPr="005271E4">
        <w:rPr>
          <w:snapToGrid w:val="0"/>
          <w:lang w:val="en-US"/>
        </w:rPr>
        <w:t>MeasurementRequestList</w:t>
      </w:r>
      <w:proofErr w:type="spellEnd"/>
      <w:r w:rsidRPr="005271E4">
        <w:rPr>
          <w:snapToGrid w:val="0"/>
          <w:lang w:val="en-US"/>
        </w:rPr>
        <w:t>,</w:t>
      </w:r>
    </w:p>
    <w:p w14:paraId="247B72F1" w14:textId="77777777" w:rsidR="00DF3BE4" w:rsidRPr="00FF5905" w:rsidRDefault="00DF3BE4" w:rsidP="00DF3BE4">
      <w:pPr>
        <w:pStyle w:val="PL"/>
        <w:tabs>
          <w:tab w:val="left" w:pos="11100"/>
        </w:tabs>
        <w:rPr>
          <w:snapToGrid w:val="0"/>
        </w:rPr>
      </w:pPr>
      <w:r w:rsidRPr="005271E4">
        <w:rPr>
          <w:snapToGrid w:val="0"/>
          <w:lang w:val="en-US"/>
        </w:rPr>
        <w:tab/>
        <w:t>TRP-</w:t>
      </w:r>
      <w:proofErr w:type="spellStart"/>
      <w:r w:rsidRPr="005271E4">
        <w:rPr>
          <w:snapToGrid w:val="0"/>
          <w:lang w:val="en-US"/>
        </w:rPr>
        <w:t>MeasurementResponseList</w:t>
      </w:r>
      <w:proofErr w:type="spellEnd"/>
      <w:r w:rsidRPr="00FF5905">
        <w:rPr>
          <w:snapToGrid w:val="0"/>
        </w:rPr>
        <w:t>,</w:t>
      </w:r>
    </w:p>
    <w:p w14:paraId="2EF5436B" w14:textId="77777777" w:rsidR="00493B53" w:rsidRPr="001645CB" w:rsidRDefault="00493B53" w:rsidP="00AC4B5B">
      <w:pPr>
        <w:pStyle w:val="PL"/>
        <w:rPr>
          <w:snapToGrid w:val="0"/>
        </w:rPr>
      </w:pPr>
      <w:r>
        <w:rPr>
          <w:snapToGrid w:val="0"/>
        </w:rPr>
        <w:tab/>
      </w:r>
      <w:r w:rsidRPr="00E357C6">
        <w:rPr>
          <w:snapToGrid w:val="0"/>
        </w:rPr>
        <w:t>TRP-</w:t>
      </w:r>
      <w:proofErr w:type="spellStart"/>
      <w:r w:rsidRPr="00E357C6">
        <w:rPr>
          <w:snapToGrid w:val="0"/>
        </w:rPr>
        <w:t>MeasurementUpdateList</w:t>
      </w:r>
      <w:proofErr w:type="spellEnd"/>
      <w:r>
        <w:rPr>
          <w:snapToGrid w:val="0"/>
        </w:rPr>
        <w:t>,</w:t>
      </w:r>
    </w:p>
    <w:p w14:paraId="12283EBC" w14:textId="77777777" w:rsidR="00DF3BE4" w:rsidRDefault="00DF3BE4" w:rsidP="00DF3BE4">
      <w:pPr>
        <w:pStyle w:val="PL"/>
        <w:tabs>
          <w:tab w:val="left" w:pos="11100"/>
        </w:tabs>
        <w:rPr>
          <w:snapToGrid w:val="0"/>
        </w:rPr>
      </w:pPr>
      <w:r w:rsidRPr="00FF5905">
        <w:rPr>
          <w:snapToGrid w:val="0"/>
        </w:rPr>
        <w:tab/>
      </w:r>
      <w:proofErr w:type="spellStart"/>
      <w:r>
        <w:t>MeasurementBeamInfo</w:t>
      </w:r>
      <w:r w:rsidRPr="00825ABE">
        <w:t>Request</w:t>
      </w:r>
      <w:proofErr w:type="spellEnd"/>
      <w:r>
        <w:rPr>
          <w:snapToGrid w:val="0"/>
        </w:rPr>
        <w:t>,</w:t>
      </w:r>
    </w:p>
    <w:p w14:paraId="2CFB6420" w14:textId="77777777" w:rsidR="00DF3BE4" w:rsidRPr="00FF5905" w:rsidRDefault="00DF3BE4" w:rsidP="00DF3BE4">
      <w:pPr>
        <w:pStyle w:val="PL"/>
        <w:tabs>
          <w:tab w:val="left" w:pos="11100"/>
        </w:tabs>
        <w:rPr>
          <w:snapToGrid w:val="0"/>
        </w:rPr>
      </w:pPr>
      <w:r>
        <w:rPr>
          <w:snapToGrid w:val="0"/>
        </w:rPr>
        <w:tab/>
      </w:r>
      <w:proofErr w:type="spellStart"/>
      <w:r>
        <w:t>Positioning</w:t>
      </w:r>
      <w:r>
        <w:rPr>
          <w:snapToGrid w:val="0"/>
        </w:rPr>
        <w:t>BroadcastCells</w:t>
      </w:r>
      <w:proofErr w:type="spellEnd"/>
      <w:r>
        <w:rPr>
          <w:snapToGrid w:val="0"/>
        </w:rPr>
        <w:t>,</w:t>
      </w:r>
      <w:bookmarkStart w:id="3642" w:name="_Hlk42765189"/>
    </w:p>
    <w:p w14:paraId="433CF172" w14:textId="77777777" w:rsidR="00DF3BE4" w:rsidRDefault="00DF3BE4" w:rsidP="00DF3BE4">
      <w:pPr>
        <w:pStyle w:val="PL"/>
        <w:tabs>
          <w:tab w:val="left" w:pos="11100"/>
        </w:tabs>
      </w:pPr>
      <w:r w:rsidRPr="00FF5905">
        <w:rPr>
          <w:snapToGrid w:val="0"/>
        </w:rPr>
        <w:tab/>
      </w:r>
      <w:proofErr w:type="spellStart"/>
      <w:r>
        <w:t>SRSResourceSetID</w:t>
      </w:r>
      <w:proofErr w:type="spellEnd"/>
      <w:r>
        <w:t>,</w:t>
      </w:r>
    </w:p>
    <w:p w14:paraId="140789BE" w14:textId="77777777" w:rsidR="00DF3BE4" w:rsidRDefault="00DF3BE4" w:rsidP="00DF3BE4">
      <w:pPr>
        <w:pStyle w:val="PL"/>
        <w:tabs>
          <w:tab w:val="left" w:pos="11100"/>
        </w:tabs>
      </w:pPr>
      <w:r w:rsidRPr="00FF5905">
        <w:rPr>
          <w:snapToGrid w:val="0"/>
        </w:rPr>
        <w:tab/>
      </w:r>
      <w:proofErr w:type="spellStart"/>
      <w:r>
        <w:t>SpatialRelation</w:t>
      </w:r>
      <w:r w:rsidR="005562D1">
        <w:t>Info</w:t>
      </w:r>
      <w:proofErr w:type="spellEnd"/>
      <w:r w:rsidRPr="00EA5FA7">
        <w:t>,</w:t>
      </w:r>
    </w:p>
    <w:p w14:paraId="003C0403" w14:textId="77777777" w:rsidR="00DF3BE4" w:rsidRPr="004E2869" w:rsidRDefault="00DF3BE4" w:rsidP="00DF3BE4">
      <w:pPr>
        <w:pStyle w:val="PL"/>
        <w:tabs>
          <w:tab w:val="left" w:pos="11100"/>
        </w:tabs>
      </w:pPr>
      <w:r>
        <w:tab/>
      </w:r>
      <w:proofErr w:type="spellStart"/>
      <w:r w:rsidRPr="004E2869">
        <w:t>SRSResourceTrigger</w:t>
      </w:r>
      <w:bookmarkEnd w:id="3642"/>
      <w:proofErr w:type="spellEnd"/>
      <w:r w:rsidRPr="004E2869">
        <w:t>,</w:t>
      </w:r>
    </w:p>
    <w:p w14:paraId="19728D3B" w14:textId="77777777" w:rsidR="00DF3BE4" w:rsidRDefault="00DF3BE4" w:rsidP="00DF3BE4">
      <w:pPr>
        <w:pStyle w:val="PL"/>
        <w:tabs>
          <w:tab w:val="left" w:pos="11100"/>
        </w:tabs>
        <w:rPr>
          <w:snapToGrid w:val="0"/>
        </w:rPr>
      </w:pPr>
      <w:r w:rsidRPr="004E2869">
        <w:tab/>
      </w:r>
      <w:proofErr w:type="spellStart"/>
      <w:r w:rsidRPr="004E2869">
        <w:rPr>
          <w:snapToGrid w:val="0"/>
        </w:rPr>
        <w:t>TRPList</w:t>
      </w:r>
      <w:proofErr w:type="spellEnd"/>
      <w:r w:rsidRPr="004E2869">
        <w:rPr>
          <w:snapToGrid w:val="0"/>
        </w:rPr>
        <w:t>,</w:t>
      </w:r>
    </w:p>
    <w:p w14:paraId="5AA0D55E" w14:textId="77777777" w:rsidR="00DF3BE4" w:rsidRPr="004A1B07" w:rsidRDefault="00DF3BE4" w:rsidP="00DF3BE4">
      <w:pPr>
        <w:pStyle w:val="PL"/>
        <w:tabs>
          <w:tab w:val="left" w:pos="11100"/>
        </w:tabs>
        <w:rPr>
          <w:snapToGrid w:val="0"/>
        </w:rPr>
      </w:pPr>
      <w:r>
        <w:rPr>
          <w:snapToGrid w:val="0"/>
        </w:rPr>
        <w:tab/>
      </w:r>
      <w:proofErr w:type="spellStart"/>
      <w:r w:rsidRPr="004E2869">
        <w:rPr>
          <w:snapToGrid w:val="0"/>
        </w:rPr>
        <w:t>AbortTransmission</w:t>
      </w:r>
      <w:proofErr w:type="spellEnd"/>
      <w:r>
        <w:rPr>
          <w:snapToGrid w:val="0"/>
        </w:rPr>
        <w:t>,</w:t>
      </w:r>
    </w:p>
    <w:p w14:paraId="6726638D" w14:textId="77777777" w:rsidR="00DF3BE4" w:rsidRPr="004A0089" w:rsidRDefault="00DF3BE4" w:rsidP="00DF3BE4">
      <w:pPr>
        <w:pStyle w:val="PL"/>
        <w:tabs>
          <w:tab w:val="left" w:pos="11100"/>
        </w:tabs>
        <w:rPr>
          <w:snapToGrid w:val="0"/>
        </w:rPr>
      </w:pPr>
      <w:r w:rsidRPr="004A0089">
        <w:rPr>
          <w:snapToGrid w:val="0"/>
        </w:rPr>
        <w:tab/>
      </w:r>
      <w:proofErr w:type="spellStart"/>
      <w:r w:rsidRPr="004A0089">
        <w:rPr>
          <w:snapToGrid w:val="0"/>
        </w:rPr>
        <w:t>SystemFrameNumber</w:t>
      </w:r>
      <w:proofErr w:type="spellEnd"/>
      <w:r w:rsidRPr="004A0089">
        <w:rPr>
          <w:snapToGrid w:val="0"/>
        </w:rPr>
        <w:t>,</w:t>
      </w:r>
    </w:p>
    <w:p w14:paraId="46C5F38F" w14:textId="77777777" w:rsidR="00DF3BE4" w:rsidRDefault="00DF3BE4" w:rsidP="00DF3BE4">
      <w:pPr>
        <w:pStyle w:val="PL"/>
        <w:tabs>
          <w:tab w:val="left" w:pos="11100"/>
        </w:tabs>
        <w:rPr>
          <w:snapToGrid w:val="0"/>
        </w:rPr>
      </w:pPr>
      <w:r w:rsidRPr="004A0089">
        <w:rPr>
          <w:snapToGrid w:val="0"/>
        </w:rPr>
        <w:tab/>
      </w:r>
      <w:proofErr w:type="spellStart"/>
      <w:r w:rsidRPr="004A0089">
        <w:rPr>
          <w:snapToGrid w:val="0"/>
        </w:rPr>
        <w:t>SlotNumber</w:t>
      </w:r>
      <w:proofErr w:type="spellEnd"/>
      <w:r w:rsidRPr="004A0089">
        <w:rPr>
          <w:snapToGrid w:val="0"/>
        </w:rPr>
        <w:t>,</w:t>
      </w:r>
    </w:p>
    <w:p w14:paraId="331D9EE6" w14:textId="77777777" w:rsidR="00453481" w:rsidRPr="00E6646E" w:rsidRDefault="00DF3BE4" w:rsidP="00BC11C6">
      <w:pPr>
        <w:pStyle w:val="PL"/>
        <w:rPr>
          <w:lang w:val="en-US"/>
        </w:rPr>
      </w:pPr>
      <w:r>
        <w:rPr>
          <w:snapToGrid w:val="0"/>
        </w:rPr>
        <w:tab/>
      </w:r>
      <w:r w:rsidR="00F776F1" w:rsidRPr="00A44988">
        <w:rPr>
          <w:snapToGrid w:val="0"/>
          <w:lang w:val="en-US"/>
        </w:rPr>
        <w:t>RelativeTime1900</w:t>
      </w:r>
      <w:r w:rsidR="00453481" w:rsidRPr="003409FF">
        <w:rPr>
          <w:rFonts w:eastAsia="DengXian"/>
          <w:snapToGrid w:val="0"/>
          <w:lang w:val="en-US"/>
        </w:rPr>
        <w:t>,</w:t>
      </w:r>
    </w:p>
    <w:p w14:paraId="1265B141" w14:textId="77777777" w:rsidR="00437212" w:rsidRDefault="00453481" w:rsidP="00437212">
      <w:pPr>
        <w:pStyle w:val="PL"/>
        <w:tabs>
          <w:tab w:val="left" w:pos="11100"/>
        </w:tabs>
        <w:rPr>
          <w:rFonts w:eastAsia="DengXian"/>
          <w:snapToGrid w:val="0"/>
          <w:lang w:val="en-US"/>
        </w:rPr>
      </w:pPr>
      <w:r w:rsidRPr="003409FF">
        <w:rPr>
          <w:rFonts w:eastAsia="DengXian"/>
          <w:snapToGrid w:val="0"/>
          <w:lang w:val="en-US"/>
        </w:rPr>
        <w:tab/>
      </w:r>
      <w:proofErr w:type="spellStart"/>
      <w:r w:rsidRPr="003409FF">
        <w:rPr>
          <w:rFonts w:eastAsia="DengXian"/>
          <w:snapToGrid w:val="0"/>
          <w:lang w:val="en-US"/>
        </w:rPr>
        <w:t>SpatialRelationPerSRSResource</w:t>
      </w:r>
      <w:proofErr w:type="spellEnd"/>
      <w:r w:rsidR="00437212">
        <w:rPr>
          <w:rFonts w:eastAsia="DengXian"/>
          <w:snapToGrid w:val="0"/>
          <w:lang w:val="en-US"/>
        </w:rPr>
        <w:t>,</w:t>
      </w:r>
    </w:p>
    <w:p w14:paraId="624DB9F7" w14:textId="77777777" w:rsidR="00DF3BE4" w:rsidRPr="00FF5905" w:rsidRDefault="00437212" w:rsidP="00437212">
      <w:pPr>
        <w:pStyle w:val="PL"/>
        <w:tabs>
          <w:tab w:val="left" w:pos="11100"/>
        </w:tabs>
        <w:rPr>
          <w:snapToGrid w:val="0"/>
        </w:rPr>
      </w:pPr>
      <w:r>
        <w:rPr>
          <w:rFonts w:eastAsia="DengXian"/>
          <w:snapToGrid w:val="0"/>
          <w:lang w:val="en-US"/>
        </w:rPr>
        <w:tab/>
      </w:r>
      <w:proofErr w:type="spellStart"/>
      <w:r w:rsidRPr="00707B3F">
        <w:rPr>
          <w:snapToGrid w:val="0"/>
        </w:rPr>
        <w:t>MeasurementPeriodicity</w:t>
      </w:r>
      <w:r>
        <w:rPr>
          <w:snapToGrid w:val="0"/>
        </w:rPr>
        <w:t>Extended</w:t>
      </w:r>
      <w:proofErr w:type="spellEnd"/>
      <w:r w:rsidR="00493B53">
        <w:rPr>
          <w:snapToGrid w:val="0"/>
        </w:rPr>
        <w:t>,</w:t>
      </w:r>
    </w:p>
    <w:bookmarkEnd w:id="3641"/>
    <w:p w14:paraId="5AE43124" w14:textId="77777777" w:rsidR="00493B53" w:rsidRPr="00D81976" w:rsidRDefault="00493B53" w:rsidP="00AC4B5B">
      <w:pPr>
        <w:pStyle w:val="PL"/>
        <w:rPr>
          <w:snapToGrid w:val="0"/>
        </w:rPr>
      </w:pPr>
      <w:r>
        <w:rPr>
          <w:snapToGrid w:val="0"/>
        </w:rPr>
        <w:tab/>
      </w:r>
      <w:proofErr w:type="spellStart"/>
      <w:r w:rsidRPr="00D81976">
        <w:rPr>
          <w:snapToGrid w:val="0"/>
        </w:rPr>
        <w:t>PRSTRPList</w:t>
      </w:r>
      <w:proofErr w:type="spellEnd"/>
      <w:r>
        <w:rPr>
          <w:snapToGrid w:val="0"/>
        </w:rPr>
        <w:t>,</w:t>
      </w:r>
    </w:p>
    <w:p w14:paraId="7F3E07F1" w14:textId="77777777" w:rsidR="00493B53" w:rsidRDefault="00493B53" w:rsidP="00AC4B5B">
      <w:pPr>
        <w:pStyle w:val="PL"/>
        <w:rPr>
          <w:snapToGrid w:val="0"/>
        </w:rPr>
      </w:pPr>
      <w:r>
        <w:rPr>
          <w:snapToGrid w:val="0"/>
        </w:rPr>
        <w:tab/>
      </w:r>
      <w:proofErr w:type="spellStart"/>
      <w:r w:rsidRPr="00D81976">
        <w:rPr>
          <w:snapToGrid w:val="0"/>
        </w:rPr>
        <w:t>PRSTransmissionTRPList</w:t>
      </w:r>
      <w:proofErr w:type="spellEnd"/>
      <w:r>
        <w:rPr>
          <w:snapToGrid w:val="0"/>
        </w:rPr>
        <w:t>,</w:t>
      </w:r>
    </w:p>
    <w:p w14:paraId="09C3AEE7" w14:textId="77777777" w:rsidR="00493B53" w:rsidRPr="00612529" w:rsidRDefault="00493B53" w:rsidP="00AC4B5B">
      <w:pPr>
        <w:pStyle w:val="PL"/>
        <w:rPr>
          <w:snapToGrid w:val="0"/>
        </w:rPr>
      </w:pPr>
      <w:r>
        <w:rPr>
          <w:snapToGrid w:val="0"/>
        </w:rPr>
        <w:tab/>
      </w:r>
      <w:proofErr w:type="spellStart"/>
      <w:r w:rsidRPr="002F7DCE">
        <w:rPr>
          <w:snapToGrid w:val="0"/>
        </w:rPr>
        <w:t>ResponseTime</w:t>
      </w:r>
      <w:proofErr w:type="spellEnd"/>
      <w:r w:rsidRPr="00612529">
        <w:rPr>
          <w:snapToGrid w:val="0"/>
        </w:rPr>
        <w:t>,</w:t>
      </w:r>
    </w:p>
    <w:p w14:paraId="33197B42" w14:textId="77777777" w:rsidR="00493B53" w:rsidRDefault="00493B53" w:rsidP="00AC4B5B">
      <w:pPr>
        <w:pStyle w:val="PL"/>
        <w:rPr>
          <w:snapToGrid w:val="0"/>
        </w:rPr>
      </w:pPr>
      <w:r w:rsidRPr="00612529">
        <w:rPr>
          <w:snapToGrid w:val="0"/>
        </w:rPr>
        <w:tab/>
      </w:r>
      <w:proofErr w:type="spellStart"/>
      <w:r w:rsidRPr="00612529">
        <w:rPr>
          <w:snapToGrid w:val="0"/>
        </w:rPr>
        <w:t>UEReportingInformation</w:t>
      </w:r>
      <w:proofErr w:type="spellEnd"/>
      <w:r>
        <w:rPr>
          <w:snapToGrid w:val="0"/>
        </w:rPr>
        <w:t>,</w:t>
      </w:r>
    </w:p>
    <w:p w14:paraId="739A5450" w14:textId="7B697433" w:rsidR="00493B53" w:rsidRPr="007C49BE" w:rsidRDefault="00493B53" w:rsidP="00AC4B5B">
      <w:pPr>
        <w:pStyle w:val="PL"/>
        <w:rPr>
          <w:snapToGrid w:val="0"/>
        </w:rPr>
      </w:pPr>
      <w:r>
        <w:rPr>
          <w:snapToGrid w:val="0"/>
        </w:rPr>
        <w:tab/>
      </w:r>
      <w:proofErr w:type="spellStart"/>
      <w:r w:rsidRPr="00333D87">
        <w:rPr>
          <w:snapToGrid w:val="0"/>
        </w:rPr>
        <w:t>UETxTEGAssociation</w:t>
      </w:r>
      <w:r w:rsidR="00DE492C">
        <w:rPr>
          <w:snapToGrid w:val="0"/>
        </w:rPr>
        <w:t>List</w:t>
      </w:r>
      <w:proofErr w:type="spellEnd"/>
      <w:r w:rsidRPr="007C49BE">
        <w:rPr>
          <w:snapToGrid w:val="0"/>
        </w:rPr>
        <w:t>,</w:t>
      </w:r>
    </w:p>
    <w:p w14:paraId="02A169E4" w14:textId="77777777" w:rsidR="00493B53" w:rsidRDefault="00493B53" w:rsidP="00AC4B5B">
      <w:pPr>
        <w:pStyle w:val="PL"/>
        <w:rPr>
          <w:snapToGrid w:val="0"/>
        </w:rPr>
      </w:pPr>
      <w:r w:rsidRPr="007C49BE">
        <w:rPr>
          <w:snapToGrid w:val="0"/>
        </w:rPr>
        <w:tab/>
      </w:r>
      <w:r>
        <w:rPr>
          <w:snapToGrid w:val="0"/>
        </w:rPr>
        <w:t>TRP-PRS-Information-List,</w:t>
      </w:r>
    </w:p>
    <w:p w14:paraId="056807CE" w14:textId="77777777" w:rsidR="00493B53" w:rsidRPr="00894D22" w:rsidRDefault="00493B53" w:rsidP="00AC4B5B">
      <w:pPr>
        <w:pStyle w:val="PL"/>
        <w:rPr>
          <w:snapToGrid w:val="0"/>
        </w:rPr>
      </w:pPr>
      <w:r>
        <w:rPr>
          <w:snapToGrid w:val="0"/>
        </w:rPr>
        <w:tab/>
        <w:t>PRS-Measurements-Info-List</w:t>
      </w:r>
      <w:r w:rsidRPr="00894D22">
        <w:rPr>
          <w:snapToGrid w:val="0"/>
        </w:rPr>
        <w:t>,</w:t>
      </w:r>
    </w:p>
    <w:p w14:paraId="03001141" w14:textId="77777777" w:rsidR="00493B53" w:rsidRPr="00894D22" w:rsidRDefault="00493B53" w:rsidP="00AC4B5B">
      <w:pPr>
        <w:pStyle w:val="PL"/>
        <w:rPr>
          <w:snapToGrid w:val="0"/>
        </w:rPr>
      </w:pPr>
      <w:r w:rsidRPr="00894D22">
        <w:rPr>
          <w:snapToGrid w:val="0"/>
        </w:rPr>
        <w:tab/>
        <w:t>UE-TEG-Info-Request,</w:t>
      </w:r>
    </w:p>
    <w:p w14:paraId="34A2A38D" w14:textId="77777777" w:rsidR="00493B53" w:rsidRPr="00894D22" w:rsidRDefault="00493B53" w:rsidP="00AC4B5B">
      <w:pPr>
        <w:pStyle w:val="PL"/>
        <w:rPr>
          <w:snapToGrid w:val="0"/>
        </w:rPr>
      </w:pPr>
      <w:r w:rsidRPr="00894D22">
        <w:rPr>
          <w:snapToGrid w:val="0"/>
        </w:rPr>
        <w:tab/>
      </w:r>
      <w:proofErr w:type="spellStart"/>
      <w:r w:rsidRPr="00894D22">
        <w:rPr>
          <w:snapToGrid w:val="0"/>
        </w:rPr>
        <w:t>MeasurementCharacteristicsRequestIndicator</w:t>
      </w:r>
      <w:proofErr w:type="spellEnd"/>
      <w:r w:rsidRPr="00894D22">
        <w:rPr>
          <w:snapToGrid w:val="0"/>
        </w:rPr>
        <w:t>,</w:t>
      </w:r>
    </w:p>
    <w:p w14:paraId="5E69249A" w14:textId="77777777" w:rsidR="00493B53" w:rsidRPr="009722A5" w:rsidRDefault="00493B53" w:rsidP="00AC4B5B">
      <w:pPr>
        <w:pStyle w:val="PL"/>
        <w:rPr>
          <w:snapToGrid w:val="0"/>
        </w:rPr>
      </w:pPr>
      <w:r w:rsidRPr="00894D22">
        <w:rPr>
          <w:snapToGrid w:val="0"/>
        </w:rPr>
        <w:tab/>
      </w:r>
      <w:proofErr w:type="spellStart"/>
      <w:r w:rsidRPr="00894D22">
        <w:rPr>
          <w:snapToGrid w:val="0"/>
        </w:rPr>
        <w:t>MeasurementTimeOccasion</w:t>
      </w:r>
      <w:proofErr w:type="spellEnd"/>
      <w:r w:rsidRPr="009722A5">
        <w:rPr>
          <w:snapToGrid w:val="0"/>
        </w:rPr>
        <w:t>,</w:t>
      </w:r>
    </w:p>
    <w:p w14:paraId="02AE23BB" w14:textId="77777777" w:rsidR="007E7C88" w:rsidRDefault="00493B53" w:rsidP="007E7C88">
      <w:pPr>
        <w:pStyle w:val="PL"/>
        <w:rPr>
          <w:snapToGrid w:val="0"/>
        </w:rPr>
      </w:pPr>
      <w:r w:rsidRPr="009722A5">
        <w:rPr>
          <w:snapToGrid w:val="0"/>
        </w:rPr>
        <w:tab/>
      </w:r>
      <w:proofErr w:type="spellStart"/>
      <w:r w:rsidRPr="009722A5">
        <w:rPr>
          <w:snapToGrid w:val="0"/>
        </w:rPr>
        <w:t>PRSConfigRequestType</w:t>
      </w:r>
      <w:proofErr w:type="spellEnd"/>
      <w:r w:rsidR="007E7C88">
        <w:rPr>
          <w:snapToGrid w:val="0"/>
        </w:rPr>
        <w:t>,</w:t>
      </w:r>
    </w:p>
    <w:p w14:paraId="6D9D731B" w14:textId="77777777" w:rsidR="00FD67D6" w:rsidRDefault="007E7C88" w:rsidP="00FD67D6">
      <w:pPr>
        <w:pStyle w:val="PL"/>
        <w:rPr>
          <w:snapToGrid w:val="0"/>
        </w:rPr>
      </w:pPr>
      <w:r>
        <w:rPr>
          <w:snapToGrid w:val="0"/>
        </w:rPr>
        <w:tab/>
      </w:r>
      <w:proofErr w:type="spellStart"/>
      <w:r w:rsidRPr="006414B0">
        <w:rPr>
          <w:rFonts w:eastAsia="SimSun"/>
          <w:snapToGrid w:val="0"/>
        </w:rPr>
        <w:t>MeasurementAmount</w:t>
      </w:r>
      <w:bookmarkStart w:id="3643" w:name="_Hlk103412595"/>
      <w:proofErr w:type="spellEnd"/>
      <w:r w:rsidR="00FD67D6">
        <w:rPr>
          <w:snapToGrid w:val="0"/>
        </w:rPr>
        <w:t>,</w:t>
      </w:r>
    </w:p>
    <w:p w14:paraId="4C55B92A" w14:textId="77777777" w:rsidR="00FD67D6" w:rsidRDefault="00FD67D6" w:rsidP="00FD67D6">
      <w:pPr>
        <w:pStyle w:val="PL"/>
        <w:rPr>
          <w:snapToGrid w:val="0"/>
          <w:lang w:eastAsia="zh-CN"/>
        </w:rPr>
      </w:pPr>
      <w:r>
        <w:rPr>
          <w:snapToGrid w:val="0"/>
        </w:rPr>
        <w:tab/>
      </w:r>
      <w:proofErr w:type="spellStart"/>
      <w:r>
        <w:rPr>
          <w:snapToGrid w:val="0"/>
        </w:rPr>
        <w:t>PreconfigurationResult</w:t>
      </w:r>
      <w:proofErr w:type="spellEnd"/>
      <w:r>
        <w:rPr>
          <w:snapToGrid w:val="0"/>
          <w:lang w:eastAsia="zh-CN"/>
        </w:rPr>
        <w:t>,</w:t>
      </w:r>
    </w:p>
    <w:p w14:paraId="0515A9AC" w14:textId="77777777" w:rsidR="00DE492C" w:rsidRDefault="00FD67D6" w:rsidP="00DE492C">
      <w:pPr>
        <w:pStyle w:val="PL"/>
        <w:rPr>
          <w:snapToGrid w:val="0"/>
        </w:rPr>
      </w:pPr>
      <w:r>
        <w:rPr>
          <w:snapToGrid w:val="0"/>
          <w:lang w:eastAsia="zh-CN"/>
        </w:rPr>
        <w:tab/>
      </w:r>
      <w:proofErr w:type="spellStart"/>
      <w:r>
        <w:rPr>
          <w:snapToGrid w:val="0"/>
        </w:rPr>
        <w:t>RequestType</w:t>
      </w:r>
      <w:bookmarkEnd w:id="3643"/>
      <w:proofErr w:type="spellEnd"/>
      <w:r w:rsidR="00DE492C">
        <w:rPr>
          <w:snapToGrid w:val="0"/>
        </w:rPr>
        <w:t>,</w:t>
      </w:r>
    </w:p>
    <w:p w14:paraId="1D95AC73" w14:textId="77777777" w:rsidR="00371955" w:rsidRDefault="00DE492C" w:rsidP="00371955">
      <w:pPr>
        <w:pStyle w:val="PL"/>
        <w:rPr>
          <w:snapToGrid w:val="0"/>
        </w:rPr>
      </w:pPr>
      <w:r>
        <w:rPr>
          <w:snapToGrid w:val="0"/>
        </w:rPr>
        <w:tab/>
      </w:r>
      <w:r w:rsidRPr="00894D22">
        <w:rPr>
          <w:snapToGrid w:val="0"/>
        </w:rPr>
        <w:t>UE-TEG-</w:t>
      </w:r>
      <w:proofErr w:type="spellStart"/>
      <w:r>
        <w:rPr>
          <w:snapToGrid w:val="0"/>
        </w:rPr>
        <w:t>ReportingPeriodicity</w:t>
      </w:r>
      <w:proofErr w:type="spellEnd"/>
      <w:r w:rsidR="00371955">
        <w:rPr>
          <w:snapToGrid w:val="0"/>
        </w:rPr>
        <w:t>,</w:t>
      </w:r>
    </w:p>
    <w:p w14:paraId="0FAD4F76" w14:textId="0F66D29E" w:rsidR="00493B53" w:rsidRDefault="00371955" w:rsidP="00371955">
      <w:pPr>
        <w:pStyle w:val="PL"/>
        <w:rPr>
          <w:snapToGrid w:val="0"/>
        </w:rPr>
      </w:pPr>
      <w:r>
        <w:rPr>
          <w:snapToGrid w:val="0"/>
        </w:rPr>
        <w:tab/>
      </w:r>
      <w:proofErr w:type="spellStart"/>
      <w:r w:rsidRPr="00707B3F">
        <w:rPr>
          <w:snapToGrid w:val="0"/>
        </w:rPr>
        <w:t>MeasurementPeriodicity</w:t>
      </w:r>
      <w:r>
        <w:rPr>
          <w:snapToGrid w:val="0"/>
        </w:rPr>
        <w:t>NR-AoA</w:t>
      </w:r>
      <w:proofErr w:type="spellEnd"/>
      <w:r w:rsidR="006A34C7">
        <w:rPr>
          <w:snapToGrid w:val="0"/>
        </w:rPr>
        <w:t>,</w:t>
      </w:r>
    </w:p>
    <w:p w14:paraId="72D2ED67" w14:textId="77777777" w:rsidR="00835FB1" w:rsidRPr="00835FB1" w:rsidRDefault="00040A03" w:rsidP="00835FB1">
      <w:pPr>
        <w:pStyle w:val="PL"/>
        <w:rPr>
          <w:snapToGrid w:val="0"/>
        </w:rPr>
      </w:pPr>
      <w:r>
        <w:rPr>
          <w:snapToGrid w:val="0"/>
        </w:rPr>
        <w:tab/>
      </w:r>
      <w:proofErr w:type="spellStart"/>
      <w:r w:rsidRPr="00CC1C43">
        <w:rPr>
          <w:snapToGrid w:val="0"/>
        </w:rPr>
        <w:t>SRSTransmissionStatus</w:t>
      </w:r>
      <w:proofErr w:type="spellEnd"/>
      <w:r w:rsidR="00835FB1" w:rsidRPr="00835FB1">
        <w:rPr>
          <w:snapToGrid w:val="0"/>
        </w:rPr>
        <w:t>,</w:t>
      </w:r>
    </w:p>
    <w:p w14:paraId="4CCA5989" w14:textId="77777777" w:rsidR="00C66A68" w:rsidRPr="00E47403" w:rsidRDefault="00835FB1" w:rsidP="00C66A68">
      <w:pPr>
        <w:pStyle w:val="PL"/>
        <w:rPr>
          <w:snapToGrid w:val="0"/>
          <w:lang w:eastAsia="zh-CN"/>
        </w:rPr>
      </w:pPr>
      <w:r>
        <w:rPr>
          <w:snapToGrid w:val="0"/>
        </w:rPr>
        <w:tab/>
      </w:r>
      <w:r w:rsidRPr="00835FB1">
        <w:rPr>
          <w:snapToGrid w:val="0"/>
        </w:rPr>
        <w:t>CGI-NR</w:t>
      </w:r>
      <w:r w:rsidR="00C66A68" w:rsidRPr="00E47403">
        <w:rPr>
          <w:snapToGrid w:val="0"/>
          <w:lang w:eastAsia="zh-CN"/>
        </w:rPr>
        <w:t>,</w:t>
      </w:r>
    </w:p>
    <w:p w14:paraId="09D9CAB1" w14:textId="77777777" w:rsidR="00C66A68" w:rsidRPr="0043020C" w:rsidRDefault="00C66A68" w:rsidP="0036338F">
      <w:pPr>
        <w:pStyle w:val="PL"/>
        <w:rPr>
          <w:snapToGrid w:val="0"/>
        </w:rPr>
      </w:pPr>
      <w:r w:rsidRPr="005914C0">
        <w:rPr>
          <w:snapToGrid w:val="0"/>
        </w:rPr>
        <w:tab/>
      </w:r>
      <w:proofErr w:type="spellStart"/>
      <w:r w:rsidRPr="00471D0D">
        <w:rPr>
          <w:snapToGrid w:val="0"/>
        </w:rPr>
        <w:t>TimeWindowInformation</w:t>
      </w:r>
      <w:proofErr w:type="spellEnd"/>
      <w:r w:rsidRPr="00471D0D">
        <w:rPr>
          <w:snapToGrid w:val="0"/>
        </w:rPr>
        <w:t>-SRS</w:t>
      </w:r>
      <w:r>
        <w:rPr>
          <w:rFonts w:hint="eastAsia"/>
          <w:snapToGrid w:val="0"/>
          <w:lang w:eastAsia="zh-CN"/>
        </w:rPr>
        <w:t>-List</w:t>
      </w:r>
      <w:r w:rsidRPr="00471D0D">
        <w:rPr>
          <w:snapToGrid w:val="0"/>
        </w:rPr>
        <w:t>,</w:t>
      </w:r>
    </w:p>
    <w:p w14:paraId="0341ADB0" w14:textId="77777777" w:rsidR="00C66A68" w:rsidRDefault="00C66A68" w:rsidP="0036338F">
      <w:pPr>
        <w:pStyle w:val="PL"/>
        <w:rPr>
          <w:snapToGrid w:val="0"/>
          <w:lang w:eastAsia="zh-CN"/>
        </w:rPr>
      </w:pPr>
      <w:r w:rsidRPr="00235ECA">
        <w:rPr>
          <w:snapToGrid w:val="0"/>
        </w:rPr>
        <w:tab/>
      </w:r>
      <w:proofErr w:type="spellStart"/>
      <w:r w:rsidRPr="00235ECA">
        <w:rPr>
          <w:snapToGrid w:val="0"/>
        </w:rPr>
        <w:t>TimeWindowInformation</w:t>
      </w:r>
      <w:proofErr w:type="spellEnd"/>
      <w:r w:rsidRPr="00235ECA">
        <w:rPr>
          <w:snapToGrid w:val="0"/>
        </w:rPr>
        <w:t>-Measurement</w:t>
      </w:r>
      <w:r>
        <w:rPr>
          <w:rFonts w:hint="eastAsia"/>
          <w:snapToGrid w:val="0"/>
          <w:lang w:eastAsia="zh-CN"/>
        </w:rPr>
        <w:t>-List,</w:t>
      </w:r>
    </w:p>
    <w:p w14:paraId="09B0F40F" w14:textId="77777777" w:rsidR="00C66A68" w:rsidRDefault="00C66A68" w:rsidP="0036338F">
      <w:pPr>
        <w:pStyle w:val="PL"/>
        <w:rPr>
          <w:snapToGrid w:val="0"/>
          <w:lang w:eastAsia="zh-CN"/>
        </w:rPr>
      </w:pPr>
      <w:r>
        <w:rPr>
          <w:rFonts w:hint="eastAsia"/>
          <w:snapToGrid w:val="0"/>
          <w:lang w:eastAsia="zh-CN"/>
        </w:rPr>
        <w:tab/>
      </w:r>
      <w:proofErr w:type="spellStart"/>
      <w:r>
        <w:rPr>
          <w:snapToGrid w:val="0"/>
          <w:lang w:eastAsia="zh-CN"/>
        </w:rPr>
        <w:t>Pos</w:t>
      </w:r>
      <w:r>
        <w:rPr>
          <w:rFonts w:hint="eastAsia"/>
          <w:snapToGrid w:val="0"/>
          <w:lang w:eastAsia="zh-CN"/>
        </w:rPr>
        <w:t>ValidityAreaCell</w:t>
      </w:r>
      <w:r>
        <w:rPr>
          <w:snapToGrid w:val="0"/>
          <w:lang w:eastAsia="zh-CN"/>
        </w:rPr>
        <w:t>List</w:t>
      </w:r>
      <w:proofErr w:type="spellEnd"/>
      <w:r>
        <w:rPr>
          <w:rFonts w:hint="eastAsia"/>
          <w:snapToGrid w:val="0"/>
          <w:lang w:eastAsia="zh-CN"/>
        </w:rPr>
        <w:t>,</w:t>
      </w:r>
    </w:p>
    <w:p w14:paraId="756CB5F0" w14:textId="1B1A8EFA" w:rsidR="00C66A68" w:rsidRPr="00917D37" w:rsidRDefault="00C66A68" w:rsidP="0036338F">
      <w:pPr>
        <w:pStyle w:val="PL"/>
        <w:rPr>
          <w:snapToGrid w:val="0"/>
          <w:lang w:eastAsia="zh-CN"/>
        </w:rPr>
      </w:pPr>
      <w:r>
        <w:rPr>
          <w:rFonts w:eastAsia="SimSun" w:hint="eastAsia"/>
          <w:snapToGrid w:val="0"/>
          <w:lang w:eastAsia="zh-CN"/>
        </w:rPr>
        <w:tab/>
      </w:r>
      <w:proofErr w:type="spellStart"/>
      <w:r w:rsidRPr="00917D37">
        <w:rPr>
          <w:rFonts w:hint="eastAsia"/>
          <w:lang w:eastAsia="zh-CN"/>
        </w:rPr>
        <w:t>S</w:t>
      </w:r>
      <w:r w:rsidRPr="00917D37">
        <w:rPr>
          <w:lang w:eastAsia="zh-CN"/>
        </w:rPr>
        <w:t>RSReservationType</w:t>
      </w:r>
      <w:proofErr w:type="spellEnd"/>
      <w:r w:rsidRPr="00917D37">
        <w:rPr>
          <w:rFonts w:hint="eastAsia"/>
          <w:lang w:eastAsia="zh-CN"/>
        </w:rPr>
        <w:t>,</w:t>
      </w:r>
    </w:p>
    <w:p w14:paraId="668CBAA3" w14:textId="77777777" w:rsidR="00C66A68" w:rsidRPr="00486632" w:rsidRDefault="00C66A68" w:rsidP="0036338F">
      <w:pPr>
        <w:pStyle w:val="PL"/>
        <w:rPr>
          <w:lang w:eastAsia="zh-CN"/>
        </w:rPr>
      </w:pPr>
      <w:r>
        <w:rPr>
          <w:rFonts w:hint="eastAsia"/>
          <w:lang w:eastAsia="zh-CN"/>
        </w:rPr>
        <w:tab/>
      </w:r>
      <w:proofErr w:type="spellStart"/>
      <w:r w:rsidRPr="00486632">
        <w:rPr>
          <w:lang w:eastAsia="zh-CN"/>
        </w:rPr>
        <w:t>RequestedSRSPreconfiguration</w:t>
      </w:r>
      <w:r>
        <w:rPr>
          <w:lang w:eastAsia="zh-CN"/>
        </w:rPr>
        <w:t>Characteristics</w:t>
      </w:r>
      <w:proofErr w:type="spellEnd"/>
      <w:r>
        <w:rPr>
          <w:rFonts w:hint="eastAsia"/>
          <w:lang w:eastAsia="zh-CN"/>
        </w:rPr>
        <w:t>-</w:t>
      </w:r>
      <w:r w:rsidRPr="00486632">
        <w:rPr>
          <w:lang w:eastAsia="zh-CN"/>
        </w:rPr>
        <w:t>List,</w:t>
      </w:r>
    </w:p>
    <w:p w14:paraId="6BFAA6E8" w14:textId="77777777" w:rsidR="00EF0D42" w:rsidRDefault="00C66A68" w:rsidP="0036338F">
      <w:pPr>
        <w:pStyle w:val="PL"/>
        <w:rPr>
          <w:lang w:eastAsia="zh-CN"/>
        </w:rPr>
      </w:pPr>
      <w:r>
        <w:rPr>
          <w:rFonts w:hint="eastAsia"/>
          <w:lang w:eastAsia="zh-CN"/>
        </w:rPr>
        <w:tab/>
      </w:r>
      <w:proofErr w:type="spellStart"/>
      <w:r w:rsidRPr="00486632">
        <w:rPr>
          <w:lang w:eastAsia="zh-CN"/>
        </w:rPr>
        <w:t>SRSPreconfiguration</w:t>
      </w:r>
      <w:proofErr w:type="spellEnd"/>
      <w:r>
        <w:rPr>
          <w:rFonts w:hint="eastAsia"/>
          <w:lang w:eastAsia="zh-CN"/>
        </w:rPr>
        <w:t>-</w:t>
      </w:r>
      <w:r w:rsidRPr="00486632">
        <w:rPr>
          <w:lang w:eastAsia="zh-CN"/>
        </w:rPr>
        <w:t>List</w:t>
      </w:r>
      <w:r w:rsidR="00EF0D42">
        <w:rPr>
          <w:lang w:eastAsia="zh-CN"/>
        </w:rPr>
        <w:t>,</w:t>
      </w:r>
    </w:p>
    <w:p w14:paraId="377BD32B" w14:textId="77777777" w:rsidR="00F73A58" w:rsidRPr="005A110B" w:rsidRDefault="00EF0D42" w:rsidP="00F73A58">
      <w:pPr>
        <w:pStyle w:val="PL"/>
        <w:rPr>
          <w:snapToGrid w:val="0"/>
        </w:rPr>
      </w:pPr>
      <w:r>
        <w:rPr>
          <w:lang w:eastAsia="zh-CN"/>
        </w:rPr>
        <w:tab/>
      </w:r>
      <w:proofErr w:type="spellStart"/>
      <w:r w:rsidRPr="004D373A">
        <w:rPr>
          <w:snapToGrid w:val="0"/>
        </w:rPr>
        <w:t>PosSRSResource</w:t>
      </w:r>
      <w:r>
        <w:rPr>
          <w:snapToGrid w:val="0"/>
        </w:rPr>
        <w:t>Set</w:t>
      </w:r>
      <w:proofErr w:type="spellEnd"/>
      <w:r w:rsidRPr="004D373A">
        <w:rPr>
          <w:snapToGrid w:val="0"/>
        </w:rPr>
        <w:t>-Aggregation-</w:t>
      </w:r>
      <w:r>
        <w:rPr>
          <w:snapToGrid w:val="0"/>
        </w:rPr>
        <w:t>List</w:t>
      </w:r>
      <w:r w:rsidR="00F73A58" w:rsidRPr="005A110B">
        <w:rPr>
          <w:snapToGrid w:val="0"/>
        </w:rPr>
        <w:t>,</w:t>
      </w:r>
    </w:p>
    <w:p w14:paraId="2460EEF1" w14:textId="77777777" w:rsidR="00F73A58" w:rsidRPr="005A110B" w:rsidRDefault="00F73A58" w:rsidP="00F73A58">
      <w:pPr>
        <w:pStyle w:val="PL"/>
        <w:rPr>
          <w:snapToGrid w:val="0"/>
        </w:rPr>
      </w:pPr>
      <w:r w:rsidRPr="005A110B">
        <w:rPr>
          <w:snapToGrid w:val="0"/>
        </w:rPr>
        <w:tab/>
        <w:t>Remote-UE-Indication-Request,</w:t>
      </w:r>
    </w:p>
    <w:p w14:paraId="35BB509E" w14:textId="77777777" w:rsidR="00F73A58" w:rsidRDefault="00F73A58" w:rsidP="00F73A58">
      <w:pPr>
        <w:pStyle w:val="PL"/>
        <w:rPr>
          <w:snapToGrid w:val="0"/>
        </w:rPr>
      </w:pPr>
      <w:r w:rsidRPr="005A110B">
        <w:rPr>
          <w:snapToGrid w:val="0"/>
        </w:rPr>
        <w:tab/>
        <w:t>Remote-UE-Indication</w:t>
      </w:r>
      <w:r>
        <w:rPr>
          <w:snapToGrid w:val="0"/>
        </w:rPr>
        <w:t xml:space="preserve">, </w:t>
      </w:r>
    </w:p>
    <w:p w14:paraId="7EB94E95" w14:textId="77777777" w:rsidR="007F6D2B" w:rsidRDefault="00F73A58" w:rsidP="007F6D2B">
      <w:pPr>
        <w:pStyle w:val="PL"/>
        <w:rPr>
          <w:snapToGrid w:val="0"/>
        </w:rPr>
      </w:pPr>
      <w:r>
        <w:rPr>
          <w:snapToGrid w:val="0"/>
        </w:rPr>
        <w:tab/>
        <w:t>Remote-UE-Status</w:t>
      </w:r>
      <w:r w:rsidR="007F6D2B">
        <w:rPr>
          <w:snapToGrid w:val="0"/>
        </w:rPr>
        <w:t>,</w:t>
      </w:r>
    </w:p>
    <w:p w14:paraId="2608A982" w14:textId="77777777" w:rsidR="007F6D2B" w:rsidRPr="00BD4A44" w:rsidRDefault="007F6D2B" w:rsidP="007F6D2B">
      <w:pPr>
        <w:pStyle w:val="PL"/>
        <w:rPr>
          <w:snapToGrid w:val="0"/>
        </w:rPr>
      </w:pPr>
      <w:r>
        <w:rPr>
          <w:snapToGrid w:val="0"/>
        </w:rPr>
        <w:tab/>
      </w:r>
      <w:proofErr w:type="spellStart"/>
      <w:r w:rsidRPr="00BD4A44">
        <w:rPr>
          <w:snapToGrid w:val="0"/>
        </w:rPr>
        <w:t>PositioningDataInformation</w:t>
      </w:r>
      <w:proofErr w:type="spellEnd"/>
      <w:r>
        <w:rPr>
          <w:snapToGrid w:val="0"/>
        </w:rPr>
        <w:t>,</w:t>
      </w:r>
    </w:p>
    <w:p w14:paraId="355BB1F9" w14:textId="77777777" w:rsidR="007F6D2B" w:rsidRDefault="007F6D2B" w:rsidP="007F6D2B">
      <w:pPr>
        <w:pStyle w:val="PL"/>
        <w:rPr>
          <w:snapToGrid w:val="0"/>
        </w:rPr>
      </w:pPr>
      <w:r>
        <w:rPr>
          <w:snapToGrid w:val="0"/>
        </w:rPr>
        <w:tab/>
      </w:r>
      <w:proofErr w:type="spellStart"/>
      <w:r w:rsidRPr="00BD4A44">
        <w:rPr>
          <w:snapToGrid w:val="0"/>
        </w:rPr>
        <w:t>PositioningDataUnavailable</w:t>
      </w:r>
      <w:proofErr w:type="spellEnd"/>
      <w:r>
        <w:rPr>
          <w:snapToGrid w:val="0"/>
        </w:rPr>
        <w:t>,</w:t>
      </w:r>
    </w:p>
    <w:p w14:paraId="3FE0E232" w14:textId="19C77DD1" w:rsidR="00C66A68" w:rsidRDefault="007F6D2B" w:rsidP="007F6D2B">
      <w:pPr>
        <w:pStyle w:val="PL"/>
        <w:rPr>
          <w:lang w:eastAsia="zh-CN"/>
        </w:rPr>
      </w:pPr>
      <w:r>
        <w:rPr>
          <w:snapToGrid w:val="0"/>
        </w:rPr>
        <w:tab/>
      </w:r>
      <w:proofErr w:type="spellStart"/>
      <w:r>
        <w:rPr>
          <w:snapToGrid w:val="0"/>
        </w:rPr>
        <w:t>PositioningDataCollectionNeeded</w:t>
      </w:r>
      <w:proofErr w:type="spellEnd"/>
    </w:p>
    <w:p w14:paraId="20EA790A" w14:textId="429EC587" w:rsidR="00835FB1" w:rsidRDefault="00835FB1" w:rsidP="00835FB1">
      <w:pPr>
        <w:pStyle w:val="PL"/>
        <w:rPr>
          <w:snapToGrid w:val="0"/>
        </w:rPr>
      </w:pPr>
    </w:p>
    <w:p w14:paraId="05BCB52A" w14:textId="5E322868" w:rsidR="00040A03" w:rsidRPr="00CC1C43" w:rsidRDefault="00040A03" w:rsidP="00371955">
      <w:pPr>
        <w:pStyle w:val="PL"/>
        <w:rPr>
          <w:snapToGrid w:val="0"/>
        </w:rPr>
      </w:pPr>
    </w:p>
    <w:p w14:paraId="06CE151F" w14:textId="77777777" w:rsidR="002F45B2" w:rsidRPr="00CC1C43" w:rsidRDefault="002F45B2" w:rsidP="00E766B3">
      <w:pPr>
        <w:pStyle w:val="PL"/>
        <w:rPr>
          <w:snapToGrid w:val="0"/>
        </w:rPr>
      </w:pPr>
    </w:p>
    <w:p w14:paraId="2B0D0308" w14:textId="77777777" w:rsidR="002F45B2" w:rsidRPr="00CC1C43" w:rsidRDefault="002F45B2" w:rsidP="00E766B3">
      <w:pPr>
        <w:pStyle w:val="PL"/>
        <w:rPr>
          <w:snapToGrid w:val="0"/>
        </w:rPr>
      </w:pPr>
      <w:r w:rsidRPr="00CC1C43">
        <w:rPr>
          <w:snapToGrid w:val="0"/>
        </w:rPr>
        <w:tab/>
      </w:r>
    </w:p>
    <w:p w14:paraId="2D3A094C" w14:textId="77777777" w:rsidR="002F45B2" w:rsidRPr="003336D3" w:rsidRDefault="002F45B2" w:rsidP="00E766B3">
      <w:pPr>
        <w:pStyle w:val="PL"/>
        <w:rPr>
          <w:snapToGrid w:val="0"/>
        </w:rPr>
      </w:pPr>
      <w:r w:rsidRPr="003336D3">
        <w:rPr>
          <w:snapToGrid w:val="0"/>
        </w:rPr>
        <w:t>FROM NRPPA-IEs</w:t>
      </w:r>
    </w:p>
    <w:p w14:paraId="268375B6" w14:textId="77777777" w:rsidR="002F45B2" w:rsidRPr="003336D3" w:rsidRDefault="002F45B2" w:rsidP="00E766B3">
      <w:pPr>
        <w:pStyle w:val="PL"/>
        <w:rPr>
          <w:snapToGrid w:val="0"/>
        </w:rPr>
      </w:pPr>
    </w:p>
    <w:p w14:paraId="1C479D70" w14:textId="77777777" w:rsidR="002F45B2" w:rsidRPr="007C49BE" w:rsidRDefault="002F45B2" w:rsidP="00E766B3">
      <w:pPr>
        <w:pStyle w:val="PL"/>
        <w:rPr>
          <w:snapToGrid w:val="0"/>
          <w:lang w:val="fr-FR"/>
        </w:rPr>
      </w:pPr>
      <w:r w:rsidRPr="003336D3">
        <w:rPr>
          <w:snapToGrid w:val="0"/>
        </w:rPr>
        <w:tab/>
      </w:r>
      <w:proofErr w:type="spellStart"/>
      <w:r w:rsidRPr="007C49BE">
        <w:rPr>
          <w:snapToGrid w:val="0"/>
          <w:lang w:val="fr-FR"/>
        </w:rPr>
        <w:t>PrivateIE</w:t>
      </w:r>
      <w:proofErr w:type="spellEnd"/>
      <w:r w:rsidRPr="007C49BE">
        <w:rPr>
          <w:snapToGrid w:val="0"/>
          <w:lang w:val="fr-FR"/>
        </w:rPr>
        <w:t>-Container{},</w:t>
      </w:r>
    </w:p>
    <w:p w14:paraId="026F8EC2" w14:textId="77777777" w:rsidR="002F45B2" w:rsidRPr="007C49BE" w:rsidRDefault="002F45B2" w:rsidP="00E766B3">
      <w:pPr>
        <w:pStyle w:val="PL"/>
        <w:rPr>
          <w:snapToGrid w:val="0"/>
          <w:lang w:val="fr-FR"/>
        </w:rPr>
      </w:pP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w:t>
      </w:r>
    </w:p>
    <w:p w14:paraId="0CC45D61" w14:textId="77777777" w:rsidR="002F45B2" w:rsidRPr="007C49BE" w:rsidRDefault="002F45B2" w:rsidP="00E766B3">
      <w:pPr>
        <w:pStyle w:val="PL"/>
        <w:rPr>
          <w:snapToGrid w:val="0"/>
          <w:lang w:val="fr-FR"/>
        </w:rPr>
      </w:pPr>
      <w:r w:rsidRPr="007C49BE">
        <w:rPr>
          <w:snapToGrid w:val="0"/>
          <w:lang w:val="fr-FR"/>
        </w:rPr>
        <w:tab/>
      </w:r>
      <w:proofErr w:type="spellStart"/>
      <w:r w:rsidRPr="007C49BE">
        <w:rPr>
          <w:snapToGrid w:val="0"/>
          <w:lang w:val="fr-FR"/>
        </w:rPr>
        <w:t>ProtocolIE</w:t>
      </w:r>
      <w:proofErr w:type="spellEnd"/>
      <w:r w:rsidRPr="007C49BE">
        <w:rPr>
          <w:snapToGrid w:val="0"/>
          <w:lang w:val="fr-FR"/>
        </w:rPr>
        <w:t>-Container{},</w:t>
      </w:r>
    </w:p>
    <w:p w14:paraId="643F0EDB" w14:textId="77777777" w:rsidR="002F45B2" w:rsidRPr="007C49BE" w:rsidRDefault="002F45B2" w:rsidP="00E766B3">
      <w:pPr>
        <w:pStyle w:val="PL"/>
        <w:rPr>
          <w:snapToGrid w:val="0"/>
          <w:lang w:val="fr-FR"/>
        </w:rPr>
      </w:pPr>
      <w:r w:rsidRPr="007C49BE">
        <w:rPr>
          <w:snapToGrid w:val="0"/>
          <w:lang w:val="fr-FR"/>
        </w:rPr>
        <w:tab/>
      </w:r>
      <w:proofErr w:type="spellStart"/>
      <w:r w:rsidRPr="007C49BE">
        <w:rPr>
          <w:snapToGrid w:val="0"/>
          <w:lang w:val="fr-FR"/>
        </w:rPr>
        <w:t>ProtocolIE-ContainerList</w:t>
      </w:r>
      <w:proofErr w:type="spellEnd"/>
      <w:r w:rsidRPr="007C49BE">
        <w:rPr>
          <w:snapToGrid w:val="0"/>
          <w:lang w:val="fr-FR"/>
        </w:rPr>
        <w:t>{},</w:t>
      </w:r>
    </w:p>
    <w:p w14:paraId="6229D65E" w14:textId="77777777" w:rsidR="002F45B2" w:rsidRPr="007C49BE" w:rsidRDefault="002F45B2" w:rsidP="00E766B3">
      <w:pPr>
        <w:pStyle w:val="PL"/>
        <w:rPr>
          <w:snapToGrid w:val="0"/>
          <w:lang w:val="fr-FR"/>
        </w:rPr>
      </w:pPr>
      <w:r w:rsidRPr="007C49BE">
        <w:rPr>
          <w:snapToGrid w:val="0"/>
          <w:lang w:val="fr-FR"/>
        </w:rPr>
        <w:tab/>
      </w:r>
      <w:proofErr w:type="spellStart"/>
      <w:r w:rsidRPr="007C49BE">
        <w:rPr>
          <w:snapToGrid w:val="0"/>
          <w:lang w:val="fr-FR"/>
        </w:rPr>
        <w:t>ProtocolIE</w:t>
      </w:r>
      <w:proofErr w:type="spellEnd"/>
      <w:r w:rsidRPr="007C49BE">
        <w:rPr>
          <w:snapToGrid w:val="0"/>
          <w:lang w:val="fr-FR"/>
        </w:rPr>
        <w:t>-Single-Container{},</w:t>
      </w:r>
    </w:p>
    <w:p w14:paraId="7A11B780" w14:textId="77777777" w:rsidR="002F45B2" w:rsidRPr="007C49BE" w:rsidRDefault="002F45B2" w:rsidP="00E766B3">
      <w:pPr>
        <w:pStyle w:val="PL"/>
        <w:rPr>
          <w:snapToGrid w:val="0"/>
          <w:lang w:val="fr-FR"/>
        </w:rPr>
      </w:pPr>
      <w:r w:rsidRPr="007C49BE">
        <w:rPr>
          <w:snapToGrid w:val="0"/>
          <w:lang w:val="fr-FR"/>
        </w:rPr>
        <w:tab/>
        <w:t>NRPPA-PRIVATE-IES,</w:t>
      </w:r>
    </w:p>
    <w:p w14:paraId="14B9A429" w14:textId="77777777" w:rsidR="002F45B2" w:rsidRPr="007C49BE" w:rsidRDefault="002F45B2" w:rsidP="00E766B3">
      <w:pPr>
        <w:pStyle w:val="PL"/>
        <w:rPr>
          <w:snapToGrid w:val="0"/>
          <w:lang w:val="fr-FR"/>
        </w:rPr>
      </w:pPr>
      <w:r w:rsidRPr="007C49BE">
        <w:rPr>
          <w:snapToGrid w:val="0"/>
          <w:lang w:val="fr-FR"/>
        </w:rPr>
        <w:tab/>
        <w:t>NRPPA-PROTOCOL-EXTENSION,</w:t>
      </w:r>
    </w:p>
    <w:p w14:paraId="30DB79B5" w14:textId="77777777" w:rsidR="002F45B2" w:rsidRPr="00707B3F" w:rsidRDefault="002F45B2" w:rsidP="00E766B3">
      <w:pPr>
        <w:pStyle w:val="PL"/>
        <w:rPr>
          <w:snapToGrid w:val="0"/>
        </w:rPr>
      </w:pPr>
      <w:r w:rsidRPr="007C49BE">
        <w:rPr>
          <w:snapToGrid w:val="0"/>
          <w:lang w:val="fr-FR"/>
        </w:rPr>
        <w:tab/>
      </w:r>
      <w:r w:rsidRPr="00707B3F">
        <w:rPr>
          <w:snapToGrid w:val="0"/>
        </w:rPr>
        <w:t>NRPPA-PROTOCOL-IES</w:t>
      </w:r>
    </w:p>
    <w:p w14:paraId="6ED8F329" w14:textId="77777777" w:rsidR="002F45B2" w:rsidRPr="00707B3F" w:rsidRDefault="002F45B2" w:rsidP="00E766B3">
      <w:pPr>
        <w:pStyle w:val="PL"/>
        <w:rPr>
          <w:snapToGrid w:val="0"/>
        </w:rPr>
      </w:pPr>
      <w:r w:rsidRPr="00707B3F">
        <w:rPr>
          <w:snapToGrid w:val="0"/>
        </w:rPr>
        <w:t>FROM NRPPA-Containers</w:t>
      </w:r>
    </w:p>
    <w:p w14:paraId="13F56701" w14:textId="77777777" w:rsidR="002F45B2" w:rsidRPr="00707B3F" w:rsidRDefault="002F45B2" w:rsidP="00E766B3">
      <w:pPr>
        <w:pStyle w:val="PL"/>
        <w:rPr>
          <w:snapToGrid w:val="0"/>
        </w:rPr>
      </w:pPr>
    </w:p>
    <w:p w14:paraId="487D559F" w14:textId="77777777" w:rsidR="002F45B2" w:rsidRPr="00707B3F" w:rsidRDefault="002F45B2" w:rsidP="00E766B3">
      <w:pPr>
        <w:pStyle w:val="PL"/>
        <w:rPr>
          <w:snapToGrid w:val="0"/>
        </w:rPr>
      </w:pPr>
      <w:r w:rsidRPr="00707B3F">
        <w:rPr>
          <w:snapToGrid w:val="0"/>
        </w:rPr>
        <w:tab/>
      </w:r>
    </w:p>
    <w:p w14:paraId="0B4AA0D0" w14:textId="77777777" w:rsidR="00322D9F" w:rsidRPr="00707B3F" w:rsidRDefault="00322D9F" w:rsidP="00E766B3">
      <w:pPr>
        <w:pStyle w:val="PL"/>
        <w:rPr>
          <w:snapToGrid w:val="0"/>
        </w:rPr>
      </w:pPr>
      <w:r w:rsidRPr="00707B3F">
        <w:rPr>
          <w:snapToGrid w:val="0"/>
        </w:rPr>
        <w:tab/>
      </w:r>
      <w:proofErr w:type="spellStart"/>
      <w:r w:rsidRPr="00707B3F">
        <w:t>maxnoOTDOAtypes</w:t>
      </w:r>
      <w:proofErr w:type="spellEnd"/>
      <w:r w:rsidRPr="00707B3F">
        <w:t>,</w:t>
      </w:r>
    </w:p>
    <w:p w14:paraId="4907FC31" w14:textId="77777777" w:rsidR="002F45B2" w:rsidRPr="00707B3F" w:rsidRDefault="002F45B2" w:rsidP="00E766B3">
      <w:pPr>
        <w:pStyle w:val="PL"/>
        <w:rPr>
          <w:snapToGrid w:val="0"/>
        </w:rPr>
      </w:pPr>
      <w:r w:rsidRPr="00707B3F">
        <w:rPr>
          <w:snapToGrid w:val="0"/>
        </w:rPr>
        <w:tab/>
        <w:t>id-Cause,</w:t>
      </w:r>
    </w:p>
    <w:p w14:paraId="5262B938" w14:textId="77777777" w:rsidR="00322D9F" w:rsidRPr="00707B3F" w:rsidRDefault="002F45B2" w:rsidP="00E766B3">
      <w:pPr>
        <w:pStyle w:val="PL"/>
        <w:rPr>
          <w:snapToGrid w:val="0"/>
        </w:rPr>
      </w:pPr>
      <w:r w:rsidRPr="00707B3F">
        <w:rPr>
          <w:snapToGrid w:val="0"/>
        </w:rPr>
        <w:tab/>
        <w:t>id-</w:t>
      </w:r>
      <w:proofErr w:type="spellStart"/>
      <w:r w:rsidRPr="00707B3F">
        <w:rPr>
          <w:snapToGrid w:val="0"/>
        </w:rPr>
        <w:t>CriticalityDiagnostics</w:t>
      </w:r>
      <w:proofErr w:type="spellEnd"/>
      <w:r w:rsidR="00322D9F" w:rsidRPr="00707B3F">
        <w:rPr>
          <w:snapToGrid w:val="0"/>
        </w:rPr>
        <w:t>,</w:t>
      </w:r>
    </w:p>
    <w:p w14:paraId="306875E2" w14:textId="77777777" w:rsidR="00DF3BE4" w:rsidRPr="006570BA" w:rsidRDefault="00DF3BE4" w:rsidP="00E766B3">
      <w:pPr>
        <w:pStyle w:val="PL"/>
        <w:rPr>
          <w:snapToGrid w:val="0"/>
        </w:rPr>
      </w:pPr>
      <w:bookmarkStart w:id="3644" w:name="_Hlk50049923"/>
      <w:r w:rsidRPr="007C49BE">
        <w:rPr>
          <w:snapToGrid w:val="0"/>
        </w:rPr>
        <w:tab/>
      </w:r>
      <w:r w:rsidRPr="00707B3F">
        <w:rPr>
          <w:snapToGrid w:val="0"/>
        </w:rPr>
        <w:t>id-LMF-Measurement-ID,</w:t>
      </w:r>
    </w:p>
    <w:bookmarkEnd w:id="3644"/>
    <w:p w14:paraId="327F1F17" w14:textId="77777777" w:rsidR="00322D9F" w:rsidRPr="00707B3F" w:rsidRDefault="00322D9F" w:rsidP="00E766B3">
      <w:pPr>
        <w:pStyle w:val="PL"/>
        <w:rPr>
          <w:snapToGrid w:val="0"/>
        </w:rPr>
      </w:pPr>
      <w:r w:rsidRPr="00707B3F">
        <w:rPr>
          <w:snapToGrid w:val="0"/>
        </w:rPr>
        <w:tab/>
        <w:t>id-LMF-UE-Measurement-ID,</w:t>
      </w:r>
    </w:p>
    <w:p w14:paraId="51D893D7" w14:textId="77777777" w:rsidR="00322D9F" w:rsidRPr="00707B3F" w:rsidRDefault="00322D9F" w:rsidP="00E766B3">
      <w:pPr>
        <w:pStyle w:val="PL"/>
        <w:rPr>
          <w:snapToGrid w:val="0"/>
        </w:rPr>
      </w:pPr>
      <w:r w:rsidRPr="00707B3F">
        <w:rPr>
          <w:snapToGrid w:val="0"/>
        </w:rPr>
        <w:tab/>
        <w:t>id-</w:t>
      </w:r>
      <w:proofErr w:type="spellStart"/>
      <w:r w:rsidRPr="00707B3F">
        <w:rPr>
          <w:snapToGrid w:val="0"/>
        </w:rPr>
        <w:t>OTDOACells</w:t>
      </w:r>
      <w:proofErr w:type="spellEnd"/>
      <w:r w:rsidRPr="00707B3F">
        <w:rPr>
          <w:snapToGrid w:val="0"/>
        </w:rPr>
        <w:t>,</w:t>
      </w:r>
    </w:p>
    <w:p w14:paraId="7CAC7AD0" w14:textId="77777777" w:rsidR="00322D9F" w:rsidRPr="00707B3F" w:rsidRDefault="00322D9F" w:rsidP="00E766B3">
      <w:pPr>
        <w:pStyle w:val="PL"/>
        <w:rPr>
          <w:snapToGrid w:val="0"/>
        </w:rPr>
      </w:pPr>
      <w:r w:rsidRPr="00707B3F">
        <w:rPr>
          <w:snapToGrid w:val="0"/>
        </w:rPr>
        <w:tab/>
        <w:t>id-OTDOA-Information-Type-Group,</w:t>
      </w:r>
    </w:p>
    <w:p w14:paraId="7FF08A59" w14:textId="77777777" w:rsidR="00322D9F" w:rsidRPr="00707B3F" w:rsidRDefault="00322D9F" w:rsidP="00E766B3">
      <w:pPr>
        <w:pStyle w:val="PL"/>
        <w:rPr>
          <w:snapToGrid w:val="0"/>
        </w:rPr>
      </w:pPr>
      <w:r w:rsidRPr="00707B3F">
        <w:rPr>
          <w:snapToGrid w:val="0"/>
        </w:rPr>
        <w:tab/>
        <w:t>id-</w:t>
      </w:r>
      <w:r w:rsidRPr="00707B3F">
        <w:t>OTDOA-Information-Type-Item,</w:t>
      </w:r>
    </w:p>
    <w:p w14:paraId="49F88439" w14:textId="77777777" w:rsidR="00322D9F" w:rsidRPr="00707B3F" w:rsidRDefault="00322D9F" w:rsidP="00322D9F">
      <w:pPr>
        <w:pStyle w:val="PL"/>
        <w:tabs>
          <w:tab w:val="left" w:pos="11100"/>
        </w:tabs>
        <w:rPr>
          <w:snapToGrid w:val="0"/>
        </w:rPr>
      </w:pPr>
      <w:r w:rsidRPr="00707B3F">
        <w:rPr>
          <w:snapToGrid w:val="0"/>
        </w:rPr>
        <w:tab/>
        <w:t>id-</w:t>
      </w:r>
      <w:proofErr w:type="spellStart"/>
      <w:r w:rsidRPr="00707B3F">
        <w:rPr>
          <w:snapToGrid w:val="0"/>
        </w:rPr>
        <w:t>ReportCharacteristics</w:t>
      </w:r>
      <w:proofErr w:type="spellEnd"/>
      <w:r w:rsidRPr="00707B3F">
        <w:rPr>
          <w:snapToGrid w:val="0"/>
        </w:rPr>
        <w:t>,</w:t>
      </w:r>
    </w:p>
    <w:p w14:paraId="5DF55D57" w14:textId="77777777" w:rsidR="00322D9F" w:rsidRPr="00707B3F" w:rsidRDefault="00322D9F" w:rsidP="00322D9F">
      <w:pPr>
        <w:pStyle w:val="PL"/>
        <w:tabs>
          <w:tab w:val="left" w:pos="11100"/>
        </w:tabs>
        <w:rPr>
          <w:snapToGrid w:val="0"/>
        </w:rPr>
      </w:pPr>
      <w:r w:rsidRPr="00707B3F">
        <w:rPr>
          <w:snapToGrid w:val="0"/>
        </w:rPr>
        <w:tab/>
        <w:t>id-</w:t>
      </w:r>
      <w:proofErr w:type="spellStart"/>
      <w:r w:rsidRPr="00707B3F">
        <w:rPr>
          <w:snapToGrid w:val="0"/>
        </w:rPr>
        <w:t>MeasurementPeriodicity</w:t>
      </w:r>
      <w:proofErr w:type="spellEnd"/>
      <w:r w:rsidRPr="00707B3F">
        <w:rPr>
          <w:snapToGrid w:val="0"/>
        </w:rPr>
        <w:t>,</w:t>
      </w:r>
    </w:p>
    <w:p w14:paraId="290ABC42" w14:textId="77777777" w:rsidR="00322D9F" w:rsidRPr="00707B3F" w:rsidRDefault="00322D9F" w:rsidP="00322D9F">
      <w:pPr>
        <w:pStyle w:val="PL"/>
        <w:tabs>
          <w:tab w:val="left" w:pos="11100"/>
        </w:tabs>
        <w:rPr>
          <w:snapToGrid w:val="0"/>
        </w:rPr>
      </w:pPr>
      <w:r w:rsidRPr="00707B3F">
        <w:rPr>
          <w:snapToGrid w:val="0"/>
        </w:rPr>
        <w:tab/>
        <w:t>id-</w:t>
      </w:r>
      <w:proofErr w:type="spellStart"/>
      <w:r w:rsidRPr="00707B3F">
        <w:rPr>
          <w:snapToGrid w:val="0"/>
        </w:rPr>
        <w:t>MeasurementQuantities</w:t>
      </w:r>
      <w:proofErr w:type="spellEnd"/>
      <w:r w:rsidRPr="00707B3F">
        <w:rPr>
          <w:snapToGrid w:val="0"/>
        </w:rPr>
        <w:t>,</w:t>
      </w:r>
    </w:p>
    <w:p w14:paraId="1BE4E7CD" w14:textId="77777777" w:rsidR="00DF3BE4" w:rsidRPr="00707B3F" w:rsidRDefault="00DF3BE4" w:rsidP="00DF3BE4">
      <w:pPr>
        <w:pStyle w:val="PL"/>
        <w:tabs>
          <w:tab w:val="left" w:pos="11100"/>
        </w:tabs>
        <w:rPr>
          <w:snapToGrid w:val="0"/>
        </w:rPr>
      </w:pPr>
      <w:bookmarkStart w:id="3645" w:name="_Hlk50049941"/>
      <w:r>
        <w:rPr>
          <w:snapToGrid w:val="0"/>
        </w:rPr>
        <w:tab/>
      </w:r>
      <w:r w:rsidRPr="00707B3F">
        <w:rPr>
          <w:snapToGrid w:val="0"/>
        </w:rPr>
        <w:t>id-RAN-Measurement-ID,</w:t>
      </w:r>
    </w:p>
    <w:bookmarkEnd w:id="3645"/>
    <w:p w14:paraId="379D6350" w14:textId="77777777" w:rsidR="00322D9F" w:rsidRPr="00707B3F" w:rsidRDefault="00322D9F" w:rsidP="00EE0184">
      <w:pPr>
        <w:pStyle w:val="PL"/>
        <w:tabs>
          <w:tab w:val="left" w:pos="11100"/>
        </w:tabs>
        <w:rPr>
          <w:snapToGrid w:val="0"/>
        </w:rPr>
      </w:pPr>
      <w:r w:rsidRPr="00707B3F">
        <w:rPr>
          <w:snapToGrid w:val="0"/>
        </w:rPr>
        <w:tab/>
        <w:t>id-RAN-UE-Measurement-ID,</w:t>
      </w:r>
    </w:p>
    <w:p w14:paraId="2BF7C49D" w14:textId="77777777" w:rsidR="00322D9F" w:rsidRPr="00707B3F" w:rsidRDefault="00322D9F" w:rsidP="00EE0184">
      <w:pPr>
        <w:pStyle w:val="PL"/>
        <w:tabs>
          <w:tab w:val="left" w:pos="11100"/>
        </w:tabs>
        <w:rPr>
          <w:snapToGrid w:val="0"/>
        </w:rPr>
      </w:pPr>
      <w:r w:rsidRPr="00707B3F">
        <w:rPr>
          <w:snapToGrid w:val="0"/>
        </w:rPr>
        <w:tab/>
        <w:t>id-E-CID-</w:t>
      </w:r>
      <w:proofErr w:type="spellStart"/>
      <w:r w:rsidRPr="00707B3F">
        <w:rPr>
          <w:snapToGrid w:val="0"/>
        </w:rPr>
        <w:t>MeasurementResult</w:t>
      </w:r>
      <w:proofErr w:type="spellEnd"/>
      <w:r w:rsidRPr="00707B3F">
        <w:rPr>
          <w:snapToGrid w:val="0"/>
        </w:rPr>
        <w:t>,</w:t>
      </w:r>
    </w:p>
    <w:p w14:paraId="5B3E78A0" w14:textId="77777777" w:rsidR="00322D9F" w:rsidRPr="00707B3F" w:rsidRDefault="00322D9F" w:rsidP="00EE0184">
      <w:pPr>
        <w:pStyle w:val="PL"/>
        <w:tabs>
          <w:tab w:val="left" w:pos="11100"/>
        </w:tabs>
        <w:rPr>
          <w:snapToGrid w:val="0"/>
        </w:rPr>
      </w:pPr>
      <w:r w:rsidRPr="00707B3F">
        <w:rPr>
          <w:snapToGrid w:val="0"/>
        </w:rPr>
        <w:tab/>
        <w:t>id-</w:t>
      </w:r>
      <w:proofErr w:type="spellStart"/>
      <w:r w:rsidRPr="00707B3F">
        <w:rPr>
          <w:snapToGrid w:val="0"/>
        </w:rPr>
        <w:t>RequestedSRSTransmissionCharacteristics</w:t>
      </w:r>
      <w:proofErr w:type="spellEnd"/>
      <w:r w:rsidRPr="00707B3F">
        <w:rPr>
          <w:snapToGrid w:val="0"/>
        </w:rPr>
        <w:t>,</w:t>
      </w:r>
    </w:p>
    <w:p w14:paraId="06A677CE" w14:textId="77777777" w:rsidR="00322D9F" w:rsidRPr="00707B3F" w:rsidRDefault="00322D9F" w:rsidP="00EE0184">
      <w:pPr>
        <w:pStyle w:val="PL"/>
        <w:tabs>
          <w:tab w:val="left" w:pos="11100"/>
        </w:tabs>
        <w:rPr>
          <w:snapToGrid w:val="0"/>
        </w:rPr>
      </w:pPr>
      <w:r w:rsidRPr="00707B3F">
        <w:rPr>
          <w:snapToGrid w:val="0"/>
        </w:rPr>
        <w:tab/>
        <w:t>id-Cell-Portion-ID,</w:t>
      </w:r>
    </w:p>
    <w:p w14:paraId="3B4EDFF8" w14:textId="77777777" w:rsidR="00322D9F" w:rsidRPr="00707B3F" w:rsidRDefault="00322D9F" w:rsidP="00EE0184">
      <w:pPr>
        <w:pStyle w:val="PL"/>
        <w:tabs>
          <w:tab w:val="left" w:pos="11100"/>
        </w:tabs>
        <w:rPr>
          <w:snapToGrid w:val="0"/>
        </w:rPr>
      </w:pPr>
      <w:r w:rsidRPr="00707B3F">
        <w:rPr>
          <w:snapToGrid w:val="0"/>
        </w:rPr>
        <w:tab/>
        <w:t>id-</w:t>
      </w:r>
      <w:proofErr w:type="spellStart"/>
      <w:r w:rsidRPr="00707B3F">
        <w:rPr>
          <w:snapToGrid w:val="0"/>
        </w:rPr>
        <w:t>OtherRATMeasurementQuantities</w:t>
      </w:r>
      <w:proofErr w:type="spellEnd"/>
      <w:r w:rsidRPr="00707B3F">
        <w:rPr>
          <w:snapToGrid w:val="0"/>
        </w:rPr>
        <w:t>,</w:t>
      </w:r>
    </w:p>
    <w:p w14:paraId="5BF30788" w14:textId="77777777" w:rsidR="00322D9F" w:rsidRPr="00707B3F" w:rsidRDefault="00322D9F" w:rsidP="00EE0184">
      <w:pPr>
        <w:pStyle w:val="PL"/>
        <w:tabs>
          <w:tab w:val="left" w:pos="11100"/>
        </w:tabs>
        <w:rPr>
          <w:snapToGrid w:val="0"/>
        </w:rPr>
      </w:pPr>
      <w:r w:rsidRPr="00707B3F">
        <w:rPr>
          <w:snapToGrid w:val="0"/>
        </w:rPr>
        <w:tab/>
        <w:t>id-</w:t>
      </w:r>
      <w:proofErr w:type="spellStart"/>
      <w:r w:rsidRPr="00707B3F">
        <w:rPr>
          <w:snapToGrid w:val="0"/>
        </w:rPr>
        <w:t>OtherRATMeasurementResult</w:t>
      </w:r>
      <w:proofErr w:type="spellEnd"/>
      <w:r w:rsidRPr="00707B3F">
        <w:rPr>
          <w:snapToGrid w:val="0"/>
        </w:rPr>
        <w:t>,</w:t>
      </w:r>
    </w:p>
    <w:p w14:paraId="1574CF77" w14:textId="77777777" w:rsidR="00322D9F" w:rsidRPr="00707B3F" w:rsidRDefault="00322D9F" w:rsidP="00EE0184">
      <w:pPr>
        <w:pStyle w:val="PL"/>
        <w:tabs>
          <w:tab w:val="left" w:pos="11100"/>
        </w:tabs>
        <w:rPr>
          <w:snapToGrid w:val="0"/>
        </w:rPr>
      </w:pPr>
      <w:r w:rsidRPr="00707B3F">
        <w:rPr>
          <w:snapToGrid w:val="0"/>
        </w:rPr>
        <w:tab/>
        <w:t>id-</w:t>
      </w:r>
      <w:proofErr w:type="spellStart"/>
      <w:r w:rsidRPr="00707B3F">
        <w:rPr>
          <w:snapToGrid w:val="0"/>
        </w:rPr>
        <w:t>WLANMeasurementQuantities</w:t>
      </w:r>
      <w:proofErr w:type="spellEnd"/>
      <w:r w:rsidRPr="00707B3F">
        <w:rPr>
          <w:snapToGrid w:val="0"/>
        </w:rPr>
        <w:t>,</w:t>
      </w:r>
    </w:p>
    <w:p w14:paraId="3D47C0A7" w14:textId="77777777" w:rsidR="00DF3BE4" w:rsidRDefault="00322D9F" w:rsidP="00DF3BE4">
      <w:pPr>
        <w:pStyle w:val="PL"/>
        <w:tabs>
          <w:tab w:val="left" w:pos="11100"/>
        </w:tabs>
        <w:rPr>
          <w:snapToGrid w:val="0"/>
        </w:rPr>
      </w:pPr>
      <w:r w:rsidRPr="00707B3F">
        <w:rPr>
          <w:snapToGrid w:val="0"/>
        </w:rPr>
        <w:tab/>
        <w:t>id-</w:t>
      </w:r>
      <w:proofErr w:type="spellStart"/>
      <w:r w:rsidRPr="00707B3F">
        <w:rPr>
          <w:snapToGrid w:val="0"/>
        </w:rPr>
        <w:t>WLANMeasurementResult</w:t>
      </w:r>
      <w:bookmarkStart w:id="3646" w:name="_Hlk50049956"/>
      <w:proofErr w:type="spellEnd"/>
      <w:r w:rsidR="00DF3BE4">
        <w:rPr>
          <w:snapToGrid w:val="0"/>
        </w:rPr>
        <w:t>,</w:t>
      </w:r>
    </w:p>
    <w:p w14:paraId="04B697E5" w14:textId="77777777" w:rsidR="00DF3BE4" w:rsidRDefault="00DF3BE4" w:rsidP="00DF3BE4">
      <w:pPr>
        <w:pStyle w:val="PL"/>
        <w:tabs>
          <w:tab w:val="left" w:pos="11100"/>
        </w:tabs>
        <w:rPr>
          <w:snapToGrid w:val="0"/>
        </w:rPr>
      </w:pPr>
      <w:r>
        <w:rPr>
          <w:snapToGrid w:val="0"/>
        </w:rPr>
        <w:tab/>
        <w:t>id-Assistance-Information,</w:t>
      </w:r>
    </w:p>
    <w:p w14:paraId="6BEDDBC5" w14:textId="77777777" w:rsidR="00DF3BE4" w:rsidRDefault="00DF3BE4" w:rsidP="00DF3BE4">
      <w:pPr>
        <w:pStyle w:val="PL"/>
        <w:tabs>
          <w:tab w:val="left" w:pos="11100"/>
        </w:tabs>
        <w:rPr>
          <w:snapToGrid w:val="0"/>
        </w:rPr>
      </w:pPr>
      <w:r>
        <w:rPr>
          <w:snapToGrid w:val="0"/>
        </w:rPr>
        <w:tab/>
        <w:t>id-Broadcast,</w:t>
      </w:r>
    </w:p>
    <w:p w14:paraId="1F14FB85" w14:textId="77777777" w:rsidR="00DF3BE4" w:rsidRDefault="00DF3BE4" w:rsidP="00DF3BE4">
      <w:pPr>
        <w:pStyle w:val="PL"/>
        <w:tabs>
          <w:tab w:val="left" w:pos="11100"/>
        </w:tabs>
        <w:rPr>
          <w:snapToGrid w:val="0"/>
        </w:rPr>
      </w:pPr>
      <w:r>
        <w:rPr>
          <w:snapToGrid w:val="0"/>
        </w:rPr>
        <w:tab/>
        <w:t>id-</w:t>
      </w:r>
      <w:proofErr w:type="spellStart"/>
      <w:r>
        <w:rPr>
          <w:snapToGrid w:val="0"/>
        </w:rPr>
        <w:t>AssistanceInformationFailureList</w:t>
      </w:r>
      <w:proofErr w:type="spellEnd"/>
      <w:r>
        <w:rPr>
          <w:snapToGrid w:val="0"/>
        </w:rPr>
        <w:t>,</w:t>
      </w:r>
    </w:p>
    <w:p w14:paraId="0301E6FA" w14:textId="77777777" w:rsidR="00DF3BE4" w:rsidRDefault="00DF3BE4" w:rsidP="00DF3BE4">
      <w:pPr>
        <w:pStyle w:val="PL"/>
        <w:tabs>
          <w:tab w:val="left" w:pos="11100"/>
        </w:tabs>
        <w:rPr>
          <w:snapToGrid w:val="0"/>
        </w:rPr>
      </w:pPr>
      <w:r>
        <w:rPr>
          <w:snapToGrid w:val="0"/>
        </w:rPr>
        <w:tab/>
        <w:t>id-</w:t>
      </w:r>
      <w:proofErr w:type="spellStart"/>
      <w:r>
        <w:rPr>
          <w:snapToGrid w:val="0"/>
        </w:rPr>
        <w:t>SRSConfiguration</w:t>
      </w:r>
      <w:proofErr w:type="spellEnd"/>
      <w:r>
        <w:rPr>
          <w:snapToGrid w:val="0"/>
        </w:rPr>
        <w:t>,</w:t>
      </w:r>
    </w:p>
    <w:p w14:paraId="7B06A722" w14:textId="77777777" w:rsidR="00DF3BE4" w:rsidRDefault="00DF3BE4" w:rsidP="00E766B3">
      <w:pPr>
        <w:pStyle w:val="PL"/>
        <w:rPr>
          <w:snapToGrid w:val="0"/>
        </w:rPr>
      </w:pPr>
      <w:r>
        <w:rPr>
          <w:snapToGrid w:val="0"/>
        </w:rPr>
        <w:tab/>
      </w:r>
      <w:r w:rsidRPr="0054226D">
        <w:rPr>
          <w:snapToGrid w:val="0"/>
        </w:rPr>
        <w:t>id-</w:t>
      </w:r>
      <w:proofErr w:type="spellStart"/>
      <w:r>
        <w:rPr>
          <w:snapToGrid w:val="0"/>
        </w:rPr>
        <w:t>TRP</w:t>
      </w:r>
      <w:r w:rsidRPr="0054226D">
        <w:rPr>
          <w:snapToGrid w:val="0"/>
        </w:rPr>
        <w:t>MeasurementQuantities</w:t>
      </w:r>
      <w:proofErr w:type="spellEnd"/>
      <w:r>
        <w:rPr>
          <w:snapToGrid w:val="0"/>
        </w:rPr>
        <w:t>,</w:t>
      </w:r>
    </w:p>
    <w:p w14:paraId="4946CAE6" w14:textId="77777777" w:rsidR="00DF3BE4" w:rsidRDefault="00DF3BE4" w:rsidP="00E766B3">
      <w:pPr>
        <w:pStyle w:val="PL"/>
        <w:rPr>
          <w:snapToGrid w:val="0"/>
        </w:rPr>
      </w:pPr>
      <w:r>
        <w:rPr>
          <w:snapToGrid w:val="0"/>
        </w:rPr>
        <w:tab/>
        <w:t>id-</w:t>
      </w:r>
      <w:proofErr w:type="spellStart"/>
      <w:r>
        <w:rPr>
          <w:snapToGrid w:val="0"/>
        </w:rPr>
        <w:t>MeasurementResult</w:t>
      </w:r>
      <w:proofErr w:type="spellEnd"/>
      <w:r>
        <w:rPr>
          <w:snapToGrid w:val="0"/>
        </w:rPr>
        <w:t>,</w:t>
      </w:r>
    </w:p>
    <w:p w14:paraId="3BE2BA96" w14:textId="77777777" w:rsidR="00DF3BE4" w:rsidRDefault="00DF3BE4" w:rsidP="00E766B3">
      <w:pPr>
        <w:pStyle w:val="PL"/>
        <w:rPr>
          <w:snapToGrid w:val="0"/>
        </w:rPr>
      </w:pPr>
      <w:r>
        <w:rPr>
          <w:snapToGrid w:val="0"/>
        </w:rPr>
        <w:tab/>
        <w:t>id-TRP-ID,</w:t>
      </w:r>
    </w:p>
    <w:p w14:paraId="041CEEF4" w14:textId="77777777" w:rsidR="00DF3BE4" w:rsidRDefault="00DF3BE4" w:rsidP="00DF3BE4">
      <w:pPr>
        <w:pStyle w:val="PL"/>
        <w:tabs>
          <w:tab w:val="left" w:pos="11100"/>
        </w:tabs>
        <w:rPr>
          <w:snapToGrid w:val="0"/>
        </w:rPr>
      </w:pPr>
      <w:r w:rsidRPr="0060571A">
        <w:rPr>
          <w:snapToGrid w:val="0"/>
        </w:rPr>
        <w:tab/>
      </w:r>
      <w:r>
        <w:rPr>
          <w:snapToGrid w:val="0"/>
        </w:rPr>
        <w:t>id-</w:t>
      </w:r>
      <w:proofErr w:type="spellStart"/>
      <w:r>
        <w:rPr>
          <w:snapToGrid w:val="0"/>
        </w:rPr>
        <w:t>TRP</w:t>
      </w:r>
      <w:r w:rsidRPr="0060571A">
        <w:rPr>
          <w:snapToGrid w:val="0"/>
        </w:rPr>
        <w:t>InformationType</w:t>
      </w:r>
      <w:r>
        <w:rPr>
          <w:snapToGrid w:val="0"/>
        </w:rPr>
        <w:t>List</w:t>
      </w:r>
      <w:r w:rsidR="00B84C77" w:rsidRPr="00E17648">
        <w:rPr>
          <w:snapToGrid w:val="0"/>
        </w:rPr>
        <w:t>TRPReq</w:t>
      </w:r>
      <w:proofErr w:type="spellEnd"/>
      <w:r>
        <w:rPr>
          <w:snapToGrid w:val="0"/>
        </w:rPr>
        <w:t>,</w:t>
      </w:r>
    </w:p>
    <w:p w14:paraId="6507ADAD" w14:textId="77777777" w:rsidR="00DF3BE4" w:rsidRDefault="00DF3BE4" w:rsidP="00DF3BE4">
      <w:pPr>
        <w:pStyle w:val="PL"/>
        <w:tabs>
          <w:tab w:val="left" w:pos="11100"/>
        </w:tabs>
        <w:rPr>
          <w:snapToGrid w:val="0"/>
        </w:rPr>
      </w:pPr>
      <w:r>
        <w:rPr>
          <w:snapToGrid w:val="0"/>
        </w:rPr>
        <w:tab/>
        <w:t>id-</w:t>
      </w:r>
      <w:proofErr w:type="spellStart"/>
      <w:r>
        <w:rPr>
          <w:snapToGrid w:val="0"/>
        </w:rPr>
        <w:t>TRPInformationList</w:t>
      </w:r>
      <w:r w:rsidR="00B84C77" w:rsidRPr="00E17648">
        <w:rPr>
          <w:snapToGrid w:val="0"/>
        </w:rPr>
        <w:t>TRPResp</w:t>
      </w:r>
      <w:proofErr w:type="spellEnd"/>
      <w:r>
        <w:rPr>
          <w:snapToGrid w:val="0"/>
        </w:rPr>
        <w:t>,</w:t>
      </w:r>
    </w:p>
    <w:p w14:paraId="729EB809" w14:textId="77777777" w:rsidR="00DF3BE4" w:rsidRDefault="00DF3BE4" w:rsidP="00DF3BE4">
      <w:pPr>
        <w:pStyle w:val="PL"/>
        <w:tabs>
          <w:tab w:val="left" w:pos="11100"/>
        </w:tabs>
        <w:rPr>
          <w:snapToGrid w:val="0"/>
        </w:rPr>
      </w:pPr>
      <w:r>
        <w:rPr>
          <w:snapToGrid w:val="0"/>
        </w:rPr>
        <w:tab/>
      </w:r>
      <w:r w:rsidRPr="00707B3F">
        <w:rPr>
          <w:snapToGrid w:val="0"/>
        </w:rPr>
        <w:t>id-</w:t>
      </w:r>
      <w:r>
        <w:rPr>
          <w:snapToGrid w:val="0"/>
        </w:rPr>
        <w:t>TRP-</w:t>
      </w:r>
      <w:proofErr w:type="spellStart"/>
      <w:r>
        <w:rPr>
          <w:snapToGrid w:val="0"/>
        </w:rPr>
        <w:t>MeasurementRequestList</w:t>
      </w:r>
      <w:proofErr w:type="spellEnd"/>
      <w:r>
        <w:rPr>
          <w:snapToGrid w:val="0"/>
        </w:rPr>
        <w:t>,</w:t>
      </w:r>
    </w:p>
    <w:p w14:paraId="4E072A94" w14:textId="77777777" w:rsidR="00DF3BE4" w:rsidRDefault="00DF3BE4" w:rsidP="00DF3BE4">
      <w:pPr>
        <w:pStyle w:val="PL"/>
        <w:tabs>
          <w:tab w:val="left" w:pos="11100"/>
        </w:tabs>
        <w:rPr>
          <w:snapToGrid w:val="0"/>
        </w:rPr>
      </w:pPr>
      <w:r>
        <w:rPr>
          <w:snapToGrid w:val="0"/>
        </w:rPr>
        <w:tab/>
      </w:r>
      <w:r w:rsidRPr="00707B3F">
        <w:rPr>
          <w:snapToGrid w:val="0"/>
        </w:rPr>
        <w:t>id-</w:t>
      </w:r>
      <w:r>
        <w:rPr>
          <w:snapToGrid w:val="0"/>
        </w:rPr>
        <w:t>TRP-</w:t>
      </w:r>
      <w:proofErr w:type="spellStart"/>
      <w:r>
        <w:rPr>
          <w:snapToGrid w:val="0"/>
        </w:rPr>
        <w:t>MeasurementResponseList</w:t>
      </w:r>
      <w:proofErr w:type="spellEnd"/>
      <w:r>
        <w:rPr>
          <w:snapToGrid w:val="0"/>
        </w:rPr>
        <w:t>,</w:t>
      </w:r>
    </w:p>
    <w:p w14:paraId="03F94C9B" w14:textId="77777777" w:rsidR="00DF3BE4" w:rsidRDefault="00DF3BE4" w:rsidP="00DF3BE4">
      <w:pPr>
        <w:pStyle w:val="PL"/>
        <w:tabs>
          <w:tab w:val="left" w:pos="11100"/>
        </w:tabs>
        <w:rPr>
          <w:snapToGrid w:val="0"/>
        </w:rPr>
      </w:pPr>
      <w:r>
        <w:rPr>
          <w:snapToGrid w:val="0"/>
        </w:rPr>
        <w:tab/>
      </w:r>
      <w:r w:rsidRPr="00707B3F">
        <w:rPr>
          <w:snapToGrid w:val="0"/>
        </w:rPr>
        <w:t>id-</w:t>
      </w:r>
      <w:r>
        <w:rPr>
          <w:snapToGrid w:val="0"/>
        </w:rPr>
        <w:t>TRP-</w:t>
      </w:r>
      <w:proofErr w:type="spellStart"/>
      <w:r>
        <w:rPr>
          <w:snapToGrid w:val="0"/>
        </w:rPr>
        <w:t>MeasurementReportList</w:t>
      </w:r>
      <w:proofErr w:type="spellEnd"/>
      <w:r>
        <w:rPr>
          <w:snapToGrid w:val="0"/>
        </w:rPr>
        <w:t>,</w:t>
      </w:r>
    </w:p>
    <w:p w14:paraId="0DFC8BD0" w14:textId="77777777" w:rsidR="00493B53" w:rsidRPr="001645CB" w:rsidRDefault="00493B53" w:rsidP="00AC4B5B">
      <w:pPr>
        <w:pStyle w:val="PL"/>
        <w:rPr>
          <w:snapToGrid w:val="0"/>
        </w:rPr>
      </w:pPr>
      <w:r>
        <w:rPr>
          <w:snapToGrid w:val="0"/>
        </w:rPr>
        <w:tab/>
      </w:r>
      <w:r w:rsidRPr="001645CB">
        <w:rPr>
          <w:snapToGrid w:val="0"/>
        </w:rPr>
        <w:t>id-TRP-</w:t>
      </w:r>
      <w:proofErr w:type="spellStart"/>
      <w:r w:rsidRPr="001645CB">
        <w:rPr>
          <w:snapToGrid w:val="0"/>
        </w:rPr>
        <w:t>Measurement</w:t>
      </w:r>
      <w:r>
        <w:rPr>
          <w:snapToGrid w:val="0"/>
        </w:rPr>
        <w:t>Update</w:t>
      </w:r>
      <w:r w:rsidRPr="001645CB">
        <w:rPr>
          <w:snapToGrid w:val="0"/>
        </w:rPr>
        <w:t>List</w:t>
      </w:r>
      <w:proofErr w:type="spellEnd"/>
      <w:r>
        <w:rPr>
          <w:snapToGrid w:val="0"/>
        </w:rPr>
        <w:t>,</w:t>
      </w:r>
    </w:p>
    <w:p w14:paraId="2C8C5233" w14:textId="77777777" w:rsidR="00DF3BE4" w:rsidRPr="00707B3F" w:rsidRDefault="00DF3BE4" w:rsidP="00DF3BE4">
      <w:pPr>
        <w:pStyle w:val="PL"/>
        <w:tabs>
          <w:tab w:val="left" w:pos="11100"/>
        </w:tabs>
        <w:rPr>
          <w:snapToGrid w:val="0"/>
        </w:rPr>
      </w:pPr>
      <w:r>
        <w:rPr>
          <w:snapToGrid w:val="0"/>
        </w:rPr>
        <w:tab/>
        <w:t>id-</w:t>
      </w:r>
      <w:proofErr w:type="spellStart"/>
      <w:r>
        <w:t>MeasurementBeamInfo</w:t>
      </w:r>
      <w:r w:rsidRPr="00825ABE">
        <w:t>Request</w:t>
      </w:r>
      <w:proofErr w:type="spellEnd"/>
      <w:r>
        <w:rPr>
          <w:snapToGrid w:val="0"/>
        </w:rPr>
        <w:t>,</w:t>
      </w:r>
    </w:p>
    <w:p w14:paraId="1E3A4BBE" w14:textId="77777777" w:rsidR="00DF3BE4" w:rsidRDefault="00DF3BE4" w:rsidP="00DF3BE4">
      <w:pPr>
        <w:pStyle w:val="PL"/>
        <w:tabs>
          <w:tab w:val="left" w:pos="11100"/>
        </w:tabs>
        <w:rPr>
          <w:snapToGrid w:val="0"/>
        </w:rPr>
      </w:pPr>
      <w:r>
        <w:rPr>
          <w:snapToGrid w:val="0"/>
        </w:rPr>
        <w:tab/>
        <w:t>id-</w:t>
      </w:r>
      <w:proofErr w:type="spellStart"/>
      <w:r>
        <w:t>Positioning</w:t>
      </w:r>
      <w:r w:rsidRPr="00AD47CF">
        <w:rPr>
          <w:snapToGrid w:val="0"/>
        </w:rPr>
        <w:t>Broadcast</w:t>
      </w:r>
      <w:r>
        <w:rPr>
          <w:snapToGrid w:val="0"/>
        </w:rPr>
        <w:t>Cells</w:t>
      </w:r>
      <w:proofErr w:type="spellEnd"/>
      <w:r>
        <w:rPr>
          <w:snapToGrid w:val="0"/>
        </w:rPr>
        <w:t>,</w:t>
      </w:r>
    </w:p>
    <w:p w14:paraId="3D786A00" w14:textId="77777777" w:rsidR="00DF3BE4" w:rsidRDefault="00DF3BE4" w:rsidP="00DF3BE4">
      <w:pPr>
        <w:pStyle w:val="PL"/>
        <w:tabs>
          <w:tab w:val="left" w:pos="11100"/>
        </w:tabs>
        <w:rPr>
          <w:snapToGrid w:val="0"/>
          <w:lang w:eastAsia="zh-CN"/>
        </w:rPr>
      </w:pPr>
      <w:r>
        <w:rPr>
          <w:snapToGrid w:val="0"/>
        </w:rPr>
        <w:tab/>
      </w:r>
      <w:bookmarkStart w:id="3647" w:name="_Hlk42765888"/>
      <w:r w:rsidRPr="00EA5FA7">
        <w:rPr>
          <w:snapToGrid w:val="0"/>
          <w:lang w:eastAsia="zh-CN"/>
        </w:rPr>
        <w:t>id-</w:t>
      </w:r>
      <w:proofErr w:type="spellStart"/>
      <w:r>
        <w:rPr>
          <w:snapToGrid w:val="0"/>
          <w:lang w:eastAsia="zh-CN"/>
        </w:rPr>
        <w:t>SRS</w:t>
      </w:r>
      <w:r w:rsidRPr="00EA5FA7">
        <w:rPr>
          <w:snapToGrid w:val="0"/>
          <w:lang w:eastAsia="zh-CN"/>
        </w:rPr>
        <w:t>Type</w:t>
      </w:r>
      <w:proofErr w:type="spellEnd"/>
      <w:r>
        <w:rPr>
          <w:snapToGrid w:val="0"/>
          <w:lang w:eastAsia="zh-CN"/>
        </w:rPr>
        <w:t>,</w:t>
      </w:r>
    </w:p>
    <w:p w14:paraId="4F8761C2" w14:textId="77777777" w:rsidR="00DF3BE4" w:rsidRDefault="00DF3BE4" w:rsidP="00DF3BE4">
      <w:pPr>
        <w:pStyle w:val="PL"/>
        <w:tabs>
          <w:tab w:val="left" w:pos="11100"/>
        </w:tabs>
        <w:rPr>
          <w:snapToGrid w:val="0"/>
          <w:lang w:eastAsia="zh-CN"/>
        </w:rPr>
      </w:pPr>
      <w:r>
        <w:rPr>
          <w:snapToGrid w:val="0"/>
          <w:lang w:eastAsia="zh-CN"/>
        </w:rPr>
        <w:tab/>
      </w:r>
      <w:r w:rsidRPr="00EA5FA7">
        <w:rPr>
          <w:snapToGrid w:val="0"/>
          <w:lang w:eastAsia="zh-CN"/>
        </w:rPr>
        <w:t>id-</w:t>
      </w:r>
      <w:proofErr w:type="spellStart"/>
      <w:r>
        <w:rPr>
          <w:snapToGrid w:val="0"/>
          <w:lang w:eastAsia="zh-CN"/>
        </w:rPr>
        <w:t>ActivationTime</w:t>
      </w:r>
      <w:proofErr w:type="spellEnd"/>
      <w:r>
        <w:rPr>
          <w:snapToGrid w:val="0"/>
          <w:lang w:eastAsia="zh-CN"/>
        </w:rPr>
        <w:t>,</w:t>
      </w:r>
    </w:p>
    <w:p w14:paraId="17BE2E90" w14:textId="77777777" w:rsidR="00DF3BE4" w:rsidRDefault="00DF3BE4" w:rsidP="00DF3BE4">
      <w:pPr>
        <w:pStyle w:val="PL"/>
        <w:tabs>
          <w:tab w:val="left" w:pos="11100"/>
        </w:tabs>
        <w:rPr>
          <w:snapToGrid w:val="0"/>
          <w:lang w:eastAsia="zh-CN"/>
        </w:rPr>
      </w:pPr>
      <w:r>
        <w:rPr>
          <w:snapToGrid w:val="0"/>
          <w:lang w:eastAsia="zh-CN"/>
        </w:rPr>
        <w:tab/>
      </w:r>
      <w:r w:rsidRPr="00EA5FA7">
        <w:rPr>
          <w:snapToGrid w:val="0"/>
          <w:lang w:eastAsia="zh-CN"/>
        </w:rPr>
        <w:t>id-</w:t>
      </w:r>
      <w:proofErr w:type="spellStart"/>
      <w:r w:rsidRPr="0063342A">
        <w:rPr>
          <w:snapToGrid w:val="0"/>
          <w:lang w:eastAsia="zh-CN"/>
        </w:rPr>
        <w:t>SRSResourceSetID</w:t>
      </w:r>
      <w:proofErr w:type="spellEnd"/>
      <w:r>
        <w:rPr>
          <w:snapToGrid w:val="0"/>
          <w:lang w:eastAsia="zh-CN"/>
        </w:rPr>
        <w:t>,</w:t>
      </w:r>
    </w:p>
    <w:p w14:paraId="760D110B" w14:textId="77777777" w:rsidR="00DF3BE4" w:rsidRPr="00AA6828" w:rsidRDefault="00DF3BE4" w:rsidP="00DF3BE4">
      <w:pPr>
        <w:pStyle w:val="PL"/>
        <w:tabs>
          <w:tab w:val="left" w:pos="11100"/>
        </w:tabs>
        <w:rPr>
          <w:snapToGrid w:val="0"/>
        </w:rPr>
      </w:pPr>
      <w:r>
        <w:rPr>
          <w:snapToGrid w:val="0"/>
          <w:lang w:eastAsia="zh-CN"/>
        </w:rPr>
        <w:tab/>
        <w:t>id-</w:t>
      </w:r>
      <w:proofErr w:type="spellStart"/>
      <w:r>
        <w:rPr>
          <w:snapToGrid w:val="0"/>
        </w:rPr>
        <w:t>TRP</w:t>
      </w:r>
      <w:r w:rsidRPr="00C624B7">
        <w:rPr>
          <w:snapToGrid w:val="0"/>
        </w:rPr>
        <w:t>List</w:t>
      </w:r>
      <w:proofErr w:type="spellEnd"/>
      <w:r w:rsidRPr="00AA6828">
        <w:rPr>
          <w:snapToGrid w:val="0"/>
        </w:rPr>
        <w:t>,</w:t>
      </w:r>
    </w:p>
    <w:p w14:paraId="6E53BED1" w14:textId="77777777" w:rsidR="00DF3BE4" w:rsidRDefault="00DF3BE4" w:rsidP="00DF3BE4">
      <w:pPr>
        <w:pStyle w:val="PL"/>
        <w:tabs>
          <w:tab w:val="left" w:pos="11100"/>
        </w:tabs>
        <w:rPr>
          <w:snapToGrid w:val="0"/>
        </w:rPr>
      </w:pPr>
      <w:r w:rsidRPr="00AA6828">
        <w:rPr>
          <w:snapToGrid w:val="0"/>
        </w:rPr>
        <w:tab/>
        <w:t>id-</w:t>
      </w:r>
      <w:proofErr w:type="spellStart"/>
      <w:r w:rsidRPr="00AA6828">
        <w:rPr>
          <w:snapToGrid w:val="0"/>
        </w:rPr>
        <w:t>SRSSpatialRelation</w:t>
      </w:r>
      <w:proofErr w:type="spellEnd"/>
      <w:r>
        <w:rPr>
          <w:snapToGrid w:val="0"/>
        </w:rPr>
        <w:t>,</w:t>
      </w:r>
    </w:p>
    <w:p w14:paraId="1DCC4074" w14:textId="77777777" w:rsidR="00DF3BE4" w:rsidRDefault="00DF3BE4" w:rsidP="00DF3BE4">
      <w:pPr>
        <w:pStyle w:val="PL"/>
        <w:tabs>
          <w:tab w:val="left" w:pos="11100"/>
        </w:tabs>
      </w:pPr>
      <w:r>
        <w:rPr>
          <w:snapToGrid w:val="0"/>
        </w:rPr>
        <w:tab/>
      </w:r>
      <w:r w:rsidRPr="0032456C">
        <w:rPr>
          <w:snapToGrid w:val="0"/>
        </w:rPr>
        <w:t>id-</w:t>
      </w:r>
      <w:proofErr w:type="spellStart"/>
      <w:r w:rsidRPr="0032456C">
        <w:rPr>
          <w:snapToGrid w:val="0"/>
        </w:rPr>
        <w:t>AbortTransmission</w:t>
      </w:r>
      <w:proofErr w:type="spellEnd"/>
      <w:r>
        <w:rPr>
          <w:snapToGrid w:val="0"/>
        </w:rPr>
        <w:t>,</w:t>
      </w:r>
      <w:r w:rsidRPr="008643F1">
        <w:t xml:space="preserve"> </w:t>
      </w:r>
    </w:p>
    <w:p w14:paraId="3FD1649A" w14:textId="77777777" w:rsidR="00DF3BE4" w:rsidRPr="004A0089" w:rsidRDefault="00DF3BE4" w:rsidP="00DF3BE4">
      <w:pPr>
        <w:pStyle w:val="PL"/>
        <w:tabs>
          <w:tab w:val="left" w:pos="11100"/>
        </w:tabs>
        <w:rPr>
          <w:snapToGrid w:val="0"/>
        </w:rPr>
      </w:pPr>
      <w:r>
        <w:tab/>
      </w:r>
      <w:r w:rsidRPr="004A0089">
        <w:rPr>
          <w:snapToGrid w:val="0"/>
        </w:rPr>
        <w:t>id-</w:t>
      </w:r>
      <w:proofErr w:type="spellStart"/>
      <w:r w:rsidRPr="004A0089">
        <w:rPr>
          <w:snapToGrid w:val="0"/>
        </w:rPr>
        <w:t>SystemFrameNumber</w:t>
      </w:r>
      <w:proofErr w:type="spellEnd"/>
      <w:r w:rsidRPr="004A0089">
        <w:rPr>
          <w:snapToGrid w:val="0"/>
        </w:rPr>
        <w:t>,</w:t>
      </w:r>
    </w:p>
    <w:p w14:paraId="5F0D4634" w14:textId="77777777" w:rsidR="00DF3BE4" w:rsidRDefault="00DF3BE4" w:rsidP="00DF3BE4">
      <w:pPr>
        <w:pStyle w:val="PL"/>
        <w:tabs>
          <w:tab w:val="left" w:pos="11100"/>
        </w:tabs>
        <w:rPr>
          <w:snapToGrid w:val="0"/>
        </w:rPr>
      </w:pPr>
      <w:r w:rsidRPr="004A0089">
        <w:rPr>
          <w:snapToGrid w:val="0"/>
        </w:rPr>
        <w:tab/>
        <w:t>id-</w:t>
      </w:r>
      <w:proofErr w:type="spellStart"/>
      <w:r w:rsidRPr="004A0089">
        <w:rPr>
          <w:snapToGrid w:val="0"/>
        </w:rPr>
        <w:t>SlotNumber</w:t>
      </w:r>
      <w:proofErr w:type="spellEnd"/>
      <w:r w:rsidRPr="004A0089">
        <w:rPr>
          <w:snapToGrid w:val="0"/>
        </w:rPr>
        <w:t>,</w:t>
      </w:r>
    </w:p>
    <w:p w14:paraId="1B4B2610" w14:textId="77777777" w:rsidR="00DF3BE4" w:rsidRPr="007C49BE" w:rsidRDefault="00DF3BE4" w:rsidP="00DF3BE4">
      <w:pPr>
        <w:pStyle w:val="PL"/>
        <w:tabs>
          <w:tab w:val="left" w:pos="11100"/>
        </w:tabs>
      </w:pPr>
      <w:r w:rsidRPr="007C49BE">
        <w:tab/>
        <w:t>id-</w:t>
      </w:r>
      <w:proofErr w:type="spellStart"/>
      <w:r w:rsidRPr="007C49BE">
        <w:t>SRSResourceTrigger</w:t>
      </w:r>
      <w:proofErr w:type="spellEnd"/>
      <w:r w:rsidRPr="007C49BE">
        <w:t>,</w:t>
      </w:r>
    </w:p>
    <w:p w14:paraId="2D00003E" w14:textId="77777777" w:rsidR="00453481" w:rsidRDefault="00DF3BE4" w:rsidP="00453481">
      <w:pPr>
        <w:pStyle w:val="PL"/>
        <w:tabs>
          <w:tab w:val="left" w:pos="11100"/>
        </w:tabs>
        <w:rPr>
          <w:snapToGrid w:val="0"/>
        </w:rPr>
      </w:pPr>
      <w:r w:rsidRPr="007C49BE">
        <w:tab/>
        <w:t>id-</w:t>
      </w:r>
      <w:proofErr w:type="spellStart"/>
      <w:r w:rsidRPr="00152201">
        <w:rPr>
          <w:snapToGrid w:val="0"/>
        </w:rPr>
        <w:t>SFNInitialisationTime</w:t>
      </w:r>
      <w:proofErr w:type="spellEnd"/>
      <w:r w:rsidR="00453481">
        <w:rPr>
          <w:snapToGrid w:val="0"/>
        </w:rPr>
        <w:t>,</w:t>
      </w:r>
    </w:p>
    <w:p w14:paraId="7416087C" w14:textId="77777777" w:rsidR="00437212" w:rsidRDefault="00453481" w:rsidP="00437212">
      <w:pPr>
        <w:pStyle w:val="PL"/>
        <w:tabs>
          <w:tab w:val="left" w:pos="11100"/>
        </w:tabs>
        <w:rPr>
          <w:snapToGrid w:val="0"/>
          <w:lang w:eastAsia="zh-CN"/>
        </w:rPr>
      </w:pPr>
      <w:r>
        <w:rPr>
          <w:snapToGrid w:val="0"/>
        </w:rPr>
        <w:tab/>
      </w:r>
      <w:r w:rsidRPr="00AA6828">
        <w:rPr>
          <w:snapToGrid w:val="0"/>
        </w:rPr>
        <w:t>id-</w:t>
      </w:r>
      <w:proofErr w:type="spellStart"/>
      <w:r w:rsidRPr="00AA6828">
        <w:rPr>
          <w:snapToGrid w:val="0"/>
        </w:rPr>
        <w:t>SRSSpatialRelation</w:t>
      </w:r>
      <w:r>
        <w:rPr>
          <w:snapToGrid w:val="0"/>
        </w:rPr>
        <w:t>P</w:t>
      </w:r>
      <w:r>
        <w:rPr>
          <w:rFonts w:hint="eastAsia"/>
          <w:snapToGrid w:val="0"/>
          <w:lang w:eastAsia="zh-CN"/>
        </w:rPr>
        <w:t>er</w:t>
      </w:r>
      <w:r>
        <w:rPr>
          <w:snapToGrid w:val="0"/>
        </w:rPr>
        <w:t>SRSR</w:t>
      </w:r>
      <w:r>
        <w:rPr>
          <w:rFonts w:hint="eastAsia"/>
          <w:snapToGrid w:val="0"/>
          <w:lang w:eastAsia="zh-CN"/>
        </w:rPr>
        <w:t>esource</w:t>
      </w:r>
      <w:proofErr w:type="spellEnd"/>
      <w:r w:rsidR="00437212">
        <w:rPr>
          <w:snapToGrid w:val="0"/>
          <w:lang w:eastAsia="zh-CN"/>
        </w:rPr>
        <w:t>,</w:t>
      </w:r>
    </w:p>
    <w:p w14:paraId="0C508592" w14:textId="77777777" w:rsidR="00DF3BE4" w:rsidRPr="00707B3F" w:rsidRDefault="00437212" w:rsidP="00437212">
      <w:pPr>
        <w:pStyle w:val="PL"/>
        <w:tabs>
          <w:tab w:val="left" w:pos="11100"/>
        </w:tabs>
        <w:rPr>
          <w:snapToGrid w:val="0"/>
        </w:rPr>
      </w:pPr>
      <w:r>
        <w:rPr>
          <w:snapToGrid w:val="0"/>
          <w:lang w:eastAsia="zh-CN"/>
        </w:rPr>
        <w:tab/>
        <w:t>id-</w:t>
      </w:r>
      <w:proofErr w:type="spellStart"/>
      <w:r w:rsidRPr="00707B3F">
        <w:rPr>
          <w:snapToGrid w:val="0"/>
        </w:rPr>
        <w:t>MeasurementPeriodicity</w:t>
      </w:r>
      <w:r>
        <w:rPr>
          <w:snapToGrid w:val="0"/>
        </w:rPr>
        <w:t>Extended</w:t>
      </w:r>
      <w:proofErr w:type="spellEnd"/>
      <w:r w:rsidR="00493B53">
        <w:rPr>
          <w:snapToGrid w:val="0"/>
        </w:rPr>
        <w:t>,</w:t>
      </w:r>
    </w:p>
    <w:bookmarkEnd w:id="3646"/>
    <w:bookmarkEnd w:id="3647"/>
    <w:p w14:paraId="0820E3B8" w14:textId="77777777" w:rsidR="00493B53" w:rsidRPr="00D81976" w:rsidRDefault="00493B53" w:rsidP="00AC4B5B">
      <w:pPr>
        <w:pStyle w:val="PL"/>
        <w:rPr>
          <w:snapToGrid w:val="0"/>
        </w:rPr>
      </w:pPr>
      <w:r>
        <w:rPr>
          <w:snapToGrid w:val="0"/>
        </w:rPr>
        <w:tab/>
      </w:r>
      <w:r w:rsidRPr="00D81976">
        <w:rPr>
          <w:snapToGrid w:val="0"/>
        </w:rPr>
        <w:t>id-</w:t>
      </w:r>
      <w:proofErr w:type="spellStart"/>
      <w:r w:rsidRPr="00D81976">
        <w:rPr>
          <w:snapToGrid w:val="0"/>
        </w:rPr>
        <w:t>PRSTRPList</w:t>
      </w:r>
      <w:proofErr w:type="spellEnd"/>
      <w:r>
        <w:rPr>
          <w:snapToGrid w:val="0"/>
        </w:rPr>
        <w:t>,</w:t>
      </w:r>
    </w:p>
    <w:p w14:paraId="70CCCDBA" w14:textId="77777777" w:rsidR="00493B53" w:rsidRDefault="00493B53" w:rsidP="00AC4B5B">
      <w:pPr>
        <w:pStyle w:val="PL"/>
        <w:rPr>
          <w:snapToGrid w:val="0"/>
        </w:rPr>
      </w:pPr>
      <w:r>
        <w:rPr>
          <w:snapToGrid w:val="0"/>
        </w:rPr>
        <w:tab/>
      </w:r>
      <w:r w:rsidRPr="00D81976">
        <w:rPr>
          <w:snapToGrid w:val="0"/>
        </w:rPr>
        <w:t>id-</w:t>
      </w:r>
      <w:proofErr w:type="spellStart"/>
      <w:r w:rsidRPr="00D81976">
        <w:rPr>
          <w:snapToGrid w:val="0"/>
        </w:rPr>
        <w:t>PRSTransmissionTRPList</w:t>
      </w:r>
      <w:proofErr w:type="spellEnd"/>
      <w:r>
        <w:rPr>
          <w:snapToGrid w:val="0"/>
        </w:rPr>
        <w:t>,</w:t>
      </w:r>
    </w:p>
    <w:p w14:paraId="7BFD4823" w14:textId="77777777" w:rsidR="00493B53" w:rsidRPr="00980970" w:rsidRDefault="00493B53" w:rsidP="00AC4B5B">
      <w:pPr>
        <w:pStyle w:val="PL"/>
        <w:rPr>
          <w:snapToGrid w:val="0"/>
        </w:rPr>
      </w:pPr>
      <w:r>
        <w:rPr>
          <w:snapToGrid w:val="0"/>
        </w:rPr>
        <w:tab/>
      </w:r>
      <w:r w:rsidRPr="002F7DCE">
        <w:rPr>
          <w:snapToGrid w:val="0"/>
        </w:rPr>
        <w:t>id-</w:t>
      </w:r>
      <w:proofErr w:type="spellStart"/>
      <w:r w:rsidRPr="002F7DCE">
        <w:rPr>
          <w:snapToGrid w:val="0"/>
        </w:rPr>
        <w:t>ResponseTime</w:t>
      </w:r>
      <w:proofErr w:type="spellEnd"/>
      <w:r w:rsidRPr="00980970">
        <w:rPr>
          <w:snapToGrid w:val="0"/>
        </w:rPr>
        <w:t>,</w:t>
      </w:r>
    </w:p>
    <w:p w14:paraId="3EC55263" w14:textId="77777777" w:rsidR="00493B53" w:rsidRDefault="00493B53" w:rsidP="00AC4B5B">
      <w:pPr>
        <w:pStyle w:val="PL"/>
        <w:rPr>
          <w:snapToGrid w:val="0"/>
        </w:rPr>
      </w:pPr>
      <w:r w:rsidRPr="00980970">
        <w:rPr>
          <w:snapToGrid w:val="0"/>
        </w:rPr>
        <w:tab/>
        <w:t>id-</w:t>
      </w:r>
      <w:proofErr w:type="spellStart"/>
      <w:r w:rsidRPr="00980970">
        <w:rPr>
          <w:snapToGrid w:val="0"/>
        </w:rPr>
        <w:t>UEReportingInformation</w:t>
      </w:r>
      <w:proofErr w:type="spellEnd"/>
      <w:r>
        <w:rPr>
          <w:snapToGrid w:val="0"/>
        </w:rPr>
        <w:t>,</w:t>
      </w:r>
    </w:p>
    <w:p w14:paraId="32F67A8E" w14:textId="6E9EAF5D" w:rsidR="00493B53" w:rsidRDefault="00493B53" w:rsidP="00AC4B5B">
      <w:pPr>
        <w:pStyle w:val="PL"/>
        <w:rPr>
          <w:snapToGrid w:val="0"/>
        </w:rPr>
      </w:pPr>
      <w:r>
        <w:rPr>
          <w:snapToGrid w:val="0"/>
        </w:rPr>
        <w:tab/>
        <w:t>id-</w:t>
      </w:r>
      <w:proofErr w:type="spellStart"/>
      <w:r w:rsidRPr="00333D87">
        <w:rPr>
          <w:snapToGrid w:val="0"/>
        </w:rPr>
        <w:t>UETxTEGAssociation</w:t>
      </w:r>
      <w:r w:rsidR="00DE492C">
        <w:rPr>
          <w:snapToGrid w:val="0"/>
        </w:rPr>
        <w:t>List</w:t>
      </w:r>
      <w:proofErr w:type="spellEnd"/>
      <w:r>
        <w:rPr>
          <w:snapToGrid w:val="0"/>
        </w:rPr>
        <w:t>,</w:t>
      </w:r>
    </w:p>
    <w:p w14:paraId="34C86437" w14:textId="77777777" w:rsidR="00493B53" w:rsidRDefault="00493B53" w:rsidP="00AC4B5B">
      <w:pPr>
        <w:pStyle w:val="PL"/>
        <w:rPr>
          <w:snapToGrid w:val="0"/>
        </w:rPr>
      </w:pPr>
      <w:r>
        <w:rPr>
          <w:snapToGrid w:val="0"/>
        </w:rPr>
        <w:tab/>
      </w:r>
      <w:r w:rsidRPr="00630CE5">
        <w:rPr>
          <w:snapToGrid w:val="0"/>
        </w:rPr>
        <w:t>id-</w:t>
      </w:r>
      <w:r>
        <w:rPr>
          <w:snapToGrid w:val="0"/>
        </w:rPr>
        <w:t>TRP-PRS-Information-List,</w:t>
      </w:r>
    </w:p>
    <w:p w14:paraId="06B96887" w14:textId="77777777" w:rsidR="00493B53" w:rsidRPr="00894D22" w:rsidRDefault="00493B53" w:rsidP="00AC4B5B">
      <w:pPr>
        <w:pStyle w:val="PL"/>
        <w:rPr>
          <w:snapToGrid w:val="0"/>
        </w:rPr>
      </w:pPr>
      <w:r>
        <w:rPr>
          <w:snapToGrid w:val="0"/>
        </w:rPr>
        <w:tab/>
      </w:r>
      <w:r>
        <w:rPr>
          <w:rFonts w:hint="eastAsia"/>
          <w:snapToGrid w:val="0"/>
        </w:rPr>
        <w:t>id-</w:t>
      </w:r>
      <w:r>
        <w:rPr>
          <w:snapToGrid w:val="0"/>
        </w:rPr>
        <w:t>PRS-Measurements-Info-List</w:t>
      </w:r>
      <w:r w:rsidRPr="00894D22">
        <w:rPr>
          <w:snapToGrid w:val="0"/>
        </w:rPr>
        <w:t>,</w:t>
      </w:r>
    </w:p>
    <w:p w14:paraId="11EBAEA8" w14:textId="77777777" w:rsidR="00493B53" w:rsidRPr="00894D22" w:rsidRDefault="00493B53" w:rsidP="00AC4B5B">
      <w:pPr>
        <w:pStyle w:val="PL"/>
        <w:rPr>
          <w:snapToGrid w:val="0"/>
        </w:rPr>
      </w:pPr>
      <w:r w:rsidRPr="00894D22">
        <w:rPr>
          <w:snapToGrid w:val="0"/>
        </w:rPr>
        <w:tab/>
        <w:t>id-UE-TEG-Info-Request,</w:t>
      </w:r>
    </w:p>
    <w:p w14:paraId="19980B92" w14:textId="77777777" w:rsidR="00493B53" w:rsidRPr="00894D22" w:rsidRDefault="00493B53" w:rsidP="00AC4B5B">
      <w:pPr>
        <w:pStyle w:val="PL"/>
        <w:rPr>
          <w:snapToGrid w:val="0"/>
        </w:rPr>
      </w:pPr>
      <w:r w:rsidRPr="00894D22">
        <w:rPr>
          <w:snapToGrid w:val="0"/>
        </w:rPr>
        <w:tab/>
        <w:t>id-</w:t>
      </w:r>
      <w:proofErr w:type="spellStart"/>
      <w:r w:rsidRPr="00894D22">
        <w:rPr>
          <w:snapToGrid w:val="0"/>
        </w:rPr>
        <w:t>MeasurementCharacteristicsRequestIndicator</w:t>
      </w:r>
      <w:proofErr w:type="spellEnd"/>
      <w:r w:rsidRPr="00894D22">
        <w:rPr>
          <w:snapToGrid w:val="0"/>
        </w:rPr>
        <w:t>,</w:t>
      </w:r>
    </w:p>
    <w:p w14:paraId="79009DC7" w14:textId="77777777" w:rsidR="00493B53" w:rsidRPr="001D7DBC" w:rsidRDefault="00493B53" w:rsidP="00AC4B5B">
      <w:pPr>
        <w:pStyle w:val="PL"/>
        <w:rPr>
          <w:snapToGrid w:val="0"/>
        </w:rPr>
      </w:pPr>
      <w:r w:rsidRPr="00894D22">
        <w:rPr>
          <w:snapToGrid w:val="0"/>
        </w:rPr>
        <w:tab/>
        <w:t>id-</w:t>
      </w:r>
      <w:proofErr w:type="spellStart"/>
      <w:r w:rsidRPr="00894D22">
        <w:rPr>
          <w:snapToGrid w:val="0"/>
        </w:rPr>
        <w:t>MeasurementTimeOccasion</w:t>
      </w:r>
      <w:proofErr w:type="spellEnd"/>
      <w:r w:rsidRPr="001D7DBC">
        <w:rPr>
          <w:snapToGrid w:val="0"/>
        </w:rPr>
        <w:t>,</w:t>
      </w:r>
    </w:p>
    <w:p w14:paraId="27B1CEE9" w14:textId="77777777" w:rsidR="007E7C88" w:rsidRDefault="00493B53" w:rsidP="007E7C88">
      <w:pPr>
        <w:pStyle w:val="PL"/>
        <w:rPr>
          <w:snapToGrid w:val="0"/>
        </w:rPr>
      </w:pPr>
      <w:r w:rsidRPr="001D7DBC">
        <w:rPr>
          <w:snapToGrid w:val="0"/>
        </w:rPr>
        <w:tab/>
        <w:t>id-</w:t>
      </w:r>
      <w:proofErr w:type="spellStart"/>
      <w:r w:rsidRPr="001D7DBC">
        <w:rPr>
          <w:snapToGrid w:val="0"/>
        </w:rPr>
        <w:t>PRSConfigRequestType</w:t>
      </w:r>
      <w:proofErr w:type="spellEnd"/>
      <w:r w:rsidR="007E7C88">
        <w:rPr>
          <w:snapToGrid w:val="0"/>
        </w:rPr>
        <w:t>,</w:t>
      </w:r>
    </w:p>
    <w:p w14:paraId="6B5B7E9C" w14:textId="77777777" w:rsidR="00FD67D6" w:rsidRDefault="007E7C88" w:rsidP="00FD67D6">
      <w:pPr>
        <w:pStyle w:val="PL"/>
        <w:rPr>
          <w:snapToGrid w:val="0"/>
        </w:rPr>
      </w:pPr>
      <w:r>
        <w:rPr>
          <w:snapToGrid w:val="0"/>
        </w:rPr>
        <w:tab/>
      </w:r>
      <w:r w:rsidRPr="006414B0">
        <w:rPr>
          <w:rFonts w:eastAsia="SimSun"/>
          <w:snapToGrid w:val="0"/>
        </w:rPr>
        <w:t>id-</w:t>
      </w:r>
      <w:proofErr w:type="spellStart"/>
      <w:r w:rsidRPr="006414B0">
        <w:rPr>
          <w:rFonts w:eastAsia="SimSun"/>
          <w:snapToGrid w:val="0"/>
        </w:rPr>
        <w:t>MeasurementAmount</w:t>
      </w:r>
      <w:bookmarkStart w:id="3648" w:name="_Hlk103412652"/>
      <w:proofErr w:type="spellEnd"/>
      <w:r w:rsidR="00FD67D6">
        <w:rPr>
          <w:snapToGrid w:val="0"/>
        </w:rPr>
        <w:t>,</w:t>
      </w:r>
    </w:p>
    <w:p w14:paraId="301508D4" w14:textId="77777777" w:rsidR="00FD67D6" w:rsidRDefault="00FD67D6" w:rsidP="00FD67D6">
      <w:pPr>
        <w:pStyle w:val="PL"/>
        <w:rPr>
          <w:snapToGrid w:val="0"/>
          <w:lang w:eastAsia="zh-CN"/>
        </w:rPr>
      </w:pPr>
      <w:r>
        <w:rPr>
          <w:snapToGrid w:val="0"/>
        </w:rPr>
        <w:tab/>
        <w:t>id-</w:t>
      </w:r>
      <w:proofErr w:type="spellStart"/>
      <w:r>
        <w:rPr>
          <w:snapToGrid w:val="0"/>
          <w:lang w:eastAsia="zh-CN"/>
        </w:rPr>
        <w:t>PreconfigurationResult</w:t>
      </w:r>
      <w:proofErr w:type="spellEnd"/>
      <w:r>
        <w:rPr>
          <w:snapToGrid w:val="0"/>
          <w:lang w:eastAsia="zh-CN"/>
        </w:rPr>
        <w:t>,</w:t>
      </w:r>
    </w:p>
    <w:p w14:paraId="5FA3A350" w14:textId="77777777" w:rsidR="00DE492C" w:rsidRDefault="00FD67D6" w:rsidP="00DE492C">
      <w:pPr>
        <w:pStyle w:val="PL"/>
        <w:rPr>
          <w:snapToGrid w:val="0"/>
        </w:rPr>
      </w:pPr>
      <w:r>
        <w:rPr>
          <w:snapToGrid w:val="0"/>
          <w:lang w:eastAsia="zh-CN"/>
        </w:rPr>
        <w:tab/>
        <w:t>id-</w:t>
      </w:r>
      <w:proofErr w:type="spellStart"/>
      <w:r>
        <w:rPr>
          <w:snapToGrid w:val="0"/>
        </w:rPr>
        <w:t>RequestType</w:t>
      </w:r>
      <w:proofErr w:type="spellEnd"/>
      <w:r w:rsidR="00DE492C">
        <w:rPr>
          <w:snapToGrid w:val="0"/>
        </w:rPr>
        <w:t>,</w:t>
      </w:r>
    </w:p>
    <w:p w14:paraId="0BE57F1C" w14:textId="77777777" w:rsidR="00371955" w:rsidRDefault="00DE492C" w:rsidP="00371955">
      <w:pPr>
        <w:pStyle w:val="PL"/>
        <w:rPr>
          <w:snapToGrid w:val="0"/>
        </w:rPr>
      </w:pPr>
      <w:r>
        <w:rPr>
          <w:snapToGrid w:val="0"/>
        </w:rPr>
        <w:tab/>
        <w:t>id-</w:t>
      </w:r>
      <w:r w:rsidRPr="00894D22">
        <w:rPr>
          <w:snapToGrid w:val="0"/>
        </w:rPr>
        <w:t>UE-TEG-</w:t>
      </w:r>
      <w:proofErr w:type="spellStart"/>
      <w:r>
        <w:rPr>
          <w:snapToGrid w:val="0"/>
        </w:rPr>
        <w:t>ReportingPeriodicity</w:t>
      </w:r>
      <w:proofErr w:type="spellEnd"/>
      <w:r w:rsidR="00371955">
        <w:rPr>
          <w:snapToGrid w:val="0"/>
        </w:rPr>
        <w:t>,</w:t>
      </w:r>
    </w:p>
    <w:bookmarkEnd w:id="3648"/>
    <w:p w14:paraId="09029485" w14:textId="77777777" w:rsidR="00486788" w:rsidRDefault="00486788" w:rsidP="00E766B3">
      <w:pPr>
        <w:pStyle w:val="PL"/>
        <w:rPr>
          <w:snapToGrid w:val="0"/>
        </w:rPr>
      </w:pPr>
      <w:r w:rsidRPr="0060008B">
        <w:rPr>
          <w:snapToGrid w:val="0"/>
        </w:rPr>
        <w:tab/>
        <w:t>id-</w:t>
      </w:r>
      <w:proofErr w:type="spellStart"/>
      <w:r w:rsidRPr="0060008B">
        <w:rPr>
          <w:snapToGrid w:val="0"/>
        </w:rPr>
        <w:t>MeasurementPeriodicityNR</w:t>
      </w:r>
      <w:proofErr w:type="spellEnd"/>
      <w:r w:rsidRPr="0060008B">
        <w:rPr>
          <w:snapToGrid w:val="0"/>
        </w:rPr>
        <w:t>-</w:t>
      </w:r>
      <w:proofErr w:type="spellStart"/>
      <w:r w:rsidRPr="0060008B">
        <w:rPr>
          <w:snapToGrid w:val="0"/>
        </w:rPr>
        <w:t>AoA</w:t>
      </w:r>
      <w:proofErr w:type="spellEnd"/>
      <w:r>
        <w:rPr>
          <w:snapToGrid w:val="0"/>
        </w:rPr>
        <w:t>,</w:t>
      </w:r>
    </w:p>
    <w:p w14:paraId="021C0BFF" w14:textId="77777777" w:rsidR="00FC6AED" w:rsidRDefault="00486788" w:rsidP="00FC6AED">
      <w:pPr>
        <w:pStyle w:val="PL"/>
        <w:rPr>
          <w:snapToGrid w:val="0"/>
          <w:lang w:eastAsia="zh-CN"/>
        </w:rPr>
      </w:pPr>
      <w:r>
        <w:rPr>
          <w:snapToGrid w:val="0"/>
        </w:rPr>
        <w:tab/>
      </w:r>
      <w:r w:rsidRPr="0060008B">
        <w:rPr>
          <w:snapToGrid w:val="0"/>
        </w:rPr>
        <w:t>id-</w:t>
      </w:r>
      <w:proofErr w:type="spellStart"/>
      <w:r w:rsidRPr="00F51658">
        <w:rPr>
          <w:snapToGrid w:val="0"/>
        </w:rPr>
        <w:t>SRSTransmissionStatus</w:t>
      </w:r>
      <w:proofErr w:type="spellEnd"/>
      <w:r w:rsidR="00FC6AED">
        <w:rPr>
          <w:rFonts w:hint="eastAsia"/>
          <w:snapToGrid w:val="0"/>
          <w:lang w:eastAsia="zh-CN"/>
        </w:rPr>
        <w:t>,</w:t>
      </w:r>
    </w:p>
    <w:p w14:paraId="5DA61319" w14:textId="77777777" w:rsidR="00C66A68" w:rsidRPr="00565EE2" w:rsidRDefault="00FC6AED" w:rsidP="00C66A68">
      <w:pPr>
        <w:pStyle w:val="PL"/>
        <w:rPr>
          <w:snapToGrid w:val="0"/>
          <w:lang w:eastAsia="zh-CN"/>
        </w:rPr>
      </w:pPr>
      <w:r>
        <w:rPr>
          <w:rFonts w:hint="eastAsia"/>
          <w:snapToGrid w:val="0"/>
          <w:lang w:eastAsia="zh-CN"/>
        </w:rPr>
        <w:tab/>
        <w:t>id-</w:t>
      </w:r>
      <w:proofErr w:type="spellStart"/>
      <w:r>
        <w:rPr>
          <w:snapToGrid w:val="0"/>
          <w:lang w:eastAsia="zh-CN"/>
        </w:rPr>
        <w:t>NewNRCGI</w:t>
      </w:r>
      <w:proofErr w:type="spellEnd"/>
      <w:r w:rsidR="00C66A68" w:rsidRPr="00565EE2">
        <w:rPr>
          <w:snapToGrid w:val="0"/>
        </w:rPr>
        <w:t>,</w:t>
      </w:r>
    </w:p>
    <w:p w14:paraId="47378252" w14:textId="77777777" w:rsidR="00C66A68" w:rsidRPr="00BF55B3" w:rsidRDefault="00C66A68" w:rsidP="00C66A68">
      <w:pPr>
        <w:pStyle w:val="PL"/>
        <w:rPr>
          <w:lang w:eastAsia="zh-CN"/>
        </w:rPr>
      </w:pPr>
      <w:r w:rsidRPr="005914C0">
        <w:rPr>
          <w:snapToGrid w:val="0"/>
          <w:lang w:eastAsia="zh-CN"/>
        </w:rPr>
        <w:tab/>
      </w:r>
      <w:r w:rsidRPr="00471D0D">
        <w:rPr>
          <w:snapToGrid w:val="0"/>
        </w:rPr>
        <w:t>id-</w:t>
      </w:r>
      <w:proofErr w:type="spellStart"/>
      <w:r w:rsidRPr="0043020C">
        <w:t>TimeWindowInformation</w:t>
      </w:r>
      <w:proofErr w:type="spellEnd"/>
      <w:r w:rsidRPr="0043020C">
        <w:t>-SRS</w:t>
      </w:r>
      <w:r>
        <w:rPr>
          <w:rFonts w:hint="eastAsia"/>
          <w:lang w:eastAsia="zh-CN"/>
        </w:rPr>
        <w:t>-List</w:t>
      </w:r>
      <w:r w:rsidRPr="00235ECA">
        <w:rPr>
          <w:snapToGrid w:val="0"/>
          <w:lang w:eastAsia="zh-CN"/>
        </w:rPr>
        <w:t>,</w:t>
      </w:r>
    </w:p>
    <w:p w14:paraId="378F4E45" w14:textId="77777777" w:rsidR="00C66A68" w:rsidRDefault="00C66A68" w:rsidP="00C66A68">
      <w:pPr>
        <w:pStyle w:val="PL"/>
        <w:rPr>
          <w:lang w:eastAsia="zh-CN"/>
        </w:rPr>
      </w:pPr>
      <w:r w:rsidRPr="00183C55">
        <w:rPr>
          <w:lang w:eastAsia="zh-CN"/>
        </w:rPr>
        <w:tab/>
      </w:r>
      <w:r w:rsidRPr="00226C18">
        <w:t>id-</w:t>
      </w:r>
      <w:proofErr w:type="spellStart"/>
      <w:r w:rsidRPr="00226C18">
        <w:t>TimeWindowInformation</w:t>
      </w:r>
      <w:proofErr w:type="spellEnd"/>
      <w:r w:rsidRPr="00226C18">
        <w:t>-Measurement</w:t>
      </w:r>
      <w:r>
        <w:rPr>
          <w:rFonts w:hint="eastAsia"/>
          <w:lang w:eastAsia="zh-CN"/>
        </w:rPr>
        <w:t>-List,</w:t>
      </w:r>
    </w:p>
    <w:p w14:paraId="0FBA75AD" w14:textId="77777777" w:rsidR="00C66A68" w:rsidRDefault="00C66A68" w:rsidP="00C66A68">
      <w:pPr>
        <w:pStyle w:val="PL"/>
        <w:rPr>
          <w:rFonts w:eastAsia="SimSun"/>
          <w:snapToGrid w:val="0"/>
          <w:lang w:eastAsia="zh-CN"/>
        </w:rPr>
      </w:pPr>
      <w:r>
        <w:rPr>
          <w:rFonts w:hint="eastAsia"/>
          <w:lang w:eastAsia="zh-CN"/>
        </w:rPr>
        <w:tab/>
      </w:r>
      <w:r w:rsidRPr="00226C18">
        <w:t>id-</w:t>
      </w:r>
      <w:proofErr w:type="spellStart"/>
      <w:r>
        <w:rPr>
          <w:rFonts w:eastAsia="SimSun"/>
          <w:snapToGrid w:val="0"/>
          <w:lang w:eastAsia="zh-CN"/>
        </w:rPr>
        <w:t>Pos</w:t>
      </w:r>
      <w:r>
        <w:rPr>
          <w:rFonts w:eastAsia="SimSun" w:hint="eastAsia"/>
          <w:snapToGrid w:val="0"/>
          <w:lang w:eastAsia="zh-CN"/>
        </w:rPr>
        <w:t>ValidityAreaCell</w:t>
      </w:r>
      <w:r>
        <w:rPr>
          <w:rFonts w:eastAsia="SimSun"/>
          <w:snapToGrid w:val="0"/>
          <w:lang w:eastAsia="zh-CN"/>
        </w:rPr>
        <w:t>List</w:t>
      </w:r>
      <w:proofErr w:type="spellEnd"/>
      <w:r>
        <w:rPr>
          <w:rFonts w:eastAsia="SimSun" w:hint="eastAsia"/>
          <w:snapToGrid w:val="0"/>
          <w:lang w:eastAsia="zh-CN"/>
        </w:rPr>
        <w:t>,</w:t>
      </w:r>
    </w:p>
    <w:p w14:paraId="43085D40" w14:textId="7F4121B2" w:rsidR="00486788" w:rsidRPr="0060008B" w:rsidRDefault="00C66A68" w:rsidP="00C66A68">
      <w:pPr>
        <w:pStyle w:val="PL"/>
        <w:rPr>
          <w:snapToGrid w:val="0"/>
        </w:rPr>
      </w:pPr>
      <w:r>
        <w:rPr>
          <w:rFonts w:hint="eastAsia"/>
          <w:snapToGrid w:val="0"/>
          <w:lang w:eastAsia="zh-CN"/>
        </w:rPr>
        <w:tab/>
      </w:r>
      <w:r w:rsidRPr="001E4F1C">
        <w:rPr>
          <w:snapToGrid w:val="0"/>
        </w:rPr>
        <w:t>id-</w:t>
      </w:r>
      <w:proofErr w:type="spellStart"/>
      <w:r>
        <w:rPr>
          <w:rFonts w:hint="eastAsia"/>
          <w:lang w:eastAsia="zh-CN"/>
        </w:rPr>
        <w:t>S</w:t>
      </w:r>
      <w:r>
        <w:rPr>
          <w:lang w:eastAsia="zh-CN"/>
        </w:rPr>
        <w:t>RSReservationType</w:t>
      </w:r>
      <w:proofErr w:type="spellEnd"/>
      <w:r>
        <w:rPr>
          <w:rFonts w:hint="eastAsia"/>
          <w:lang w:eastAsia="zh-CN"/>
        </w:rPr>
        <w:t>,</w:t>
      </w:r>
    </w:p>
    <w:p w14:paraId="0881CC25" w14:textId="77777777" w:rsidR="00C66A68" w:rsidRDefault="00C66A68" w:rsidP="00C66A68">
      <w:pPr>
        <w:pStyle w:val="PL"/>
        <w:rPr>
          <w:snapToGrid w:val="0"/>
          <w:lang w:eastAsia="zh-CN"/>
        </w:rPr>
      </w:pPr>
      <w:r>
        <w:rPr>
          <w:rFonts w:hint="eastAsia"/>
          <w:snapToGrid w:val="0"/>
          <w:lang w:eastAsia="zh-CN"/>
        </w:rPr>
        <w:tab/>
        <w:t>id-</w:t>
      </w:r>
      <w:proofErr w:type="spellStart"/>
      <w:r w:rsidRPr="00882865">
        <w:rPr>
          <w:snapToGrid w:val="0"/>
        </w:rPr>
        <w:t>NewCellIdentity</w:t>
      </w:r>
      <w:proofErr w:type="spellEnd"/>
      <w:r>
        <w:rPr>
          <w:rFonts w:hint="eastAsia"/>
          <w:snapToGrid w:val="0"/>
          <w:lang w:eastAsia="zh-CN"/>
        </w:rPr>
        <w:t>,</w:t>
      </w:r>
    </w:p>
    <w:p w14:paraId="76816AF3" w14:textId="77777777" w:rsidR="00C66A68" w:rsidRPr="00072DAE" w:rsidRDefault="00C66A68" w:rsidP="0036338F">
      <w:pPr>
        <w:pStyle w:val="PL"/>
        <w:rPr>
          <w:lang w:eastAsia="zh-CN"/>
        </w:rPr>
      </w:pPr>
      <w:r>
        <w:rPr>
          <w:rFonts w:hint="eastAsia"/>
          <w:lang w:eastAsia="zh-CN"/>
        </w:rPr>
        <w:tab/>
        <w:t>id-</w:t>
      </w:r>
      <w:proofErr w:type="spellStart"/>
      <w:r w:rsidRPr="00072DAE">
        <w:rPr>
          <w:lang w:eastAsia="zh-CN"/>
        </w:rPr>
        <w:t>RequestedSRSPreconfiguration</w:t>
      </w:r>
      <w:r w:rsidRPr="009B1F33">
        <w:rPr>
          <w:lang w:eastAsia="zh-CN"/>
        </w:rPr>
        <w:t>Characteristics</w:t>
      </w:r>
      <w:proofErr w:type="spellEnd"/>
      <w:r>
        <w:rPr>
          <w:rFonts w:hint="eastAsia"/>
          <w:lang w:eastAsia="zh-CN"/>
        </w:rPr>
        <w:t>-</w:t>
      </w:r>
      <w:r w:rsidRPr="00072DAE">
        <w:rPr>
          <w:lang w:eastAsia="zh-CN"/>
        </w:rPr>
        <w:t>List</w:t>
      </w:r>
      <w:r w:rsidRPr="00072DAE">
        <w:rPr>
          <w:rFonts w:hint="eastAsia"/>
          <w:lang w:eastAsia="zh-CN"/>
        </w:rPr>
        <w:t>,</w:t>
      </w:r>
    </w:p>
    <w:p w14:paraId="5DF0EADE" w14:textId="77777777" w:rsidR="00C66A68" w:rsidRDefault="00C66A68" w:rsidP="0036338F">
      <w:pPr>
        <w:pStyle w:val="PL"/>
        <w:rPr>
          <w:lang w:eastAsia="zh-CN"/>
        </w:rPr>
      </w:pPr>
      <w:r>
        <w:rPr>
          <w:rFonts w:hint="eastAsia"/>
          <w:lang w:eastAsia="zh-CN"/>
        </w:rPr>
        <w:tab/>
        <w:t>id-</w:t>
      </w:r>
      <w:proofErr w:type="spellStart"/>
      <w:r w:rsidRPr="00072DAE">
        <w:rPr>
          <w:lang w:eastAsia="zh-CN"/>
        </w:rPr>
        <w:t>SRSPreconfiguration</w:t>
      </w:r>
      <w:proofErr w:type="spellEnd"/>
      <w:r>
        <w:rPr>
          <w:rFonts w:hint="eastAsia"/>
          <w:lang w:eastAsia="zh-CN"/>
        </w:rPr>
        <w:t>-</w:t>
      </w:r>
      <w:r w:rsidRPr="00072DAE">
        <w:rPr>
          <w:lang w:eastAsia="zh-CN"/>
        </w:rPr>
        <w:t>List</w:t>
      </w:r>
      <w:r>
        <w:rPr>
          <w:lang w:eastAsia="zh-CN"/>
        </w:rPr>
        <w:t>,</w:t>
      </w:r>
    </w:p>
    <w:p w14:paraId="22FEE5C4" w14:textId="77777777" w:rsidR="00EF0D42" w:rsidRDefault="00C66A68" w:rsidP="00F73A58">
      <w:pPr>
        <w:pStyle w:val="PL"/>
        <w:rPr>
          <w:snapToGrid w:val="0"/>
        </w:rPr>
      </w:pPr>
      <w:r>
        <w:rPr>
          <w:lang w:eastAsia="zh-CN"/>
        </w:rPr>
        <w:tab/>
      </w:r>
      <w:r>
        <w:rPr>
          <w:snapToGrid w:val="0"/>
        </w:rPr>
        <w:t>id-</w:t>
      </w:r>
      <w:proofErr w:type="spellStart"/>
      <w:r>
        <w:rPr>
          <w:snapToGrid w:val="0"/>
        </w:rPr>
        <w:t>SRSInformation</w:t>
      </w:r>
      <w:proofErr w:type="spellEnd"/>
      <w:r w:rsidR="00EF0D42">
        <w:rPr>
          <w:snapToGrid w:val="0"/>
        </w:rPr>
        <w:t>,</w:t>
      </w:r>
    </w:p>
    <w:p w14:paraId="23201BE4" w14:textId="64C2F346" w:rsidR="00007B9B" w:rsidRDefault="00EF0D42" w:rsidP="00007B9B">
      <w:pPr>
        <w:pStyle w:val="PL"/>
        <w:rPr>
          <w:snapToGrid w:val="0"/>
        </w:rPr>
      </w:pPr>
      <w:r>
        <w:rPr>
          <w:lang w:eastAsia="zh-CN"/>
        </w:rPr>
        <w:tab/>
      </w:r>
      <w:r w:rsidRPr="004D373A">
        <w:rPr>
          <w:snapToGrid w:val="0"/>
        </w:rPr>
        <w:t>id-</w:t>
      </w:r>
      <w:proofErr w:type="spellStart"/>
      <w:r w:rsidRPr="004D373A">
        <w:rPr>
          <w:snapToGrid w:val="0"/>
        </w:rPr>
        <w:t>PosSRSResource</w:t>
      </w:r>
      <w:r>
        <w:rPr>
          <w:snapToGrid w:val="0"/>
        </w:rPr>
        <w:t>Set</w:t>
      </w:r>
      <w:proofErr w:type="spellEnd"/>
      <w:r w:rsidRPr="004D373A">
        <w:rPr>
          <w:snapToGrid w:val="0"/>
        </w:rPr>
        <w:t>-Aggregation-</w:t>
      </w:r>
      <w:r>
        <w:rPr>
          <w:snapToGrid w:val="0"/>
        </w:rPr>
        <w:t>List</w:t>
      </w:r>
      <w:r w:rsidR="00007B9B">
        <w:rPr>
          <w:snapToGrid w:val="0"/>
        </w:rPr>
        <w:t>,</w:t>
      </w:r>
    </w:p>
    <w:p w14:paraId="69A6540F" w14:textId="21DABB3E" w:rsidR="00F73A58" w:rsidRDefault="00007B9B" w:rsidP="00007B9B">
      <w:pPr>
        <w:pStyle w:val="PL"/>
        <w:rPr>
          <w:snapToGrid w:val="0"/>
        </w:rPr>
      </w:pPr>
      <w:r>
        <w:rPr>
          <w:lang w:eastAsia="zh-CN"/>
        </w:rPr>
        <w:tab/>
      </w:r>
      <w:r>
        <w:rPr>
          <w:rFonts w:eastAsia="SimSun" w:hint="eastAsia"/>
          <w:lang w:eastAsia="zh-CN"/>
        </w:rPr>
        <w:t>id-</w:t>
      </w:r>
      <w:proofErr w:type="spellStart"/>
      <w:r>
        <w:rPr>
          <w:rFonts w:eastAsia="SimSun"/>
          <w:lang w:eastAsia="zh-CN"/>
        </w:rPr>
        <w:t>PreconfiguredSRSInformation</w:t>
      </w:r>
      <w:proofErr w:type="spellEnd"/>
      <w:r w:rsidR="00F73A58">
        <w:rPr>
          <w:snapToGrid w:val="0"/>
        </w:rPr>
        <w:t>,</w:t>
      </w:r>
    </w:p>
    <w:p w14:paraId="2CF3BB09" w14:textId="77777777" w:rsidR="00F73A58" w:rsidRDefault="00F73A58" w:rsidP="00F73A58">
      <w:pPr>
        <w:pStyle w:val="PL"/>
        <w:rPr>
          <w:snapToGrid w:val="0"/>
        </w:rPr>
      </w:pPr>
      <w:r>
        <w:rPr>
          <w:snapToGrid w:val="0"/>
        </w:rPr>
        <w:tab/>
        <w:t>id-</w:t>
      </w:r>
      <w:r w:rsidRPr="00477D15">
        <w:rPr>
          <w:snapToGrid w:val="0"/>
        </w:rPr>
        <w:t>Remote-UE-Indication-Request</w:t>
      </w:r>
      <w:r>
        <w:rPr>
          <w:snapToGrid w:val="0"/>
        </w:rPr>
        <w:t>,</w:t>
      </w:r>
    </w:p>
    <w:p w14:paraId="1D5B1E37" w14:textId="77777777" w:rsidR="00F73A58" w:rsidRDefault="00F73A58" w:rsidP="00F73A58">
      <w:pPr>
        <w:pStyle w:val="PL"/>
        <w:rPr>
          <w:snapToGrid w:val="0"/>
        </w:rPr>
      </w:pPr>
      <w:r>
        <w:rPr>
          <w:snapToGrid w:val="0"/>
        </w:rPr>
        <w:tab/>
        <w:t>id-</w:t>
      </w:r>
      <w:r w:rsidRPr="00477D15">
        <w:rPr>
          <w:snapToGrid w:val="0"/>
        </w:rPr>
        <w:t>Remote-UE-Indication</w:t>
      </w:r>
      <w:r>
        <w:rPr>
          <w:snapToGrid w:val="0"/>
        </w:rPr>
        <w:t>,</w:t>
      </w:r>
    </w:p>
    <w:p w14:paraId="10AD5D3F" w14:textId="77777777" w:rsidR="001D438A" w:rsidRDefault="00F73A58" w:rsidP="001D438A">
      <w:pPr>
        <w:pStyle w:val="PL"/>
        <w:rPr>
          <w:snapToGrid w:val="0"/>
        </w:rPr>
      </w:pPr>
      <w:r>
        <w:rPr>
          <w:snapToGrid w:val="0"/>
        </w:rPr>
        <w:tab/>
        <w:t>id-</w:t>
      </w:r>
      <w:r w:rsidRPr="00CD68E2">
        <w:rPr>
          <w:snapToGrid w:val="0"/>
        </w:rPr>
        <w:t>Remote-UE-Status</w:t>
      </w:r>
      <w:r w:rsidR="001D438A">
        <w:rPr>
          <w:snapToGrid w:val="0"/>
        </w:rPr>
        <w:t>,</w:t>
      </w:r>
    </w:p>
    <w:p w14:paraId="65DEEB90" w14:textId="77777777" w:rsidR="001D438A" w:rsidRPr="00BD4A44" w:rsidRDefault="001D438A" w:rsidP="001D438A">
      <w:pPr>
        <w:pStyle w:val="PL"/>
        <w:rPr>
          <w:snapToGrid w:val="0"/>
        </w:rPr>
      </w:pPr>
      <w:r>
        <w:rPr>
          <w:snapToGrid w:val="0"/>
        </w:rPr>
        <w:tab/>
        <w:t>id-</w:t>
      </w:r>
      <w:proofErr w:type="spellStart"/>
      <w:r w:rsidRPr="00BD4A44">
        <w:rPr>
          <w:snapToGrid w:val="0"/>
        </w:rPr>
        <w:t>PositioningDataInformation</w:t>
      </w:r>
      <w:proofErr w:type="spellEnd"/>
      <w:r>
        <w:rPr>
          <w:snapToGrid w:val="0"/>
        </w:rPr>
        <w:t>,</w:t>
      </w:r>
    </w:p>
    <w:p w14:paraId="33FFDD90" w14:textId="77777777" w:rsidR="001D438A" w:rsidRDefault="001D438A" w:rsidP="001D438A">
      <w:pPr>
        <w:pStyle w:val="PL"/>
        <w:rPr>
          <w:snapToGrid w:val="0"/>
        </w:rPr>
      </w:pPr>
      <w:r>
        <w:rPr>
          <w:snapToGrid w:val="0"/>
        </w:rPr>
        <w:tab/>
        <w:t>id-</w:t>
      </w:r>
      <w:proofErr w:type="spellStart"/>
      <w:r w:rsidRPr="00BD4A44">
        <w:rPr>
          <w:snapToGrid w:val="0"/>
        </w:rPr>
        <w:t>PositioningDataUnavailable</w:t>
      </w:r>
      <w:proofErr w:type="spellEnd"/>
      <w:r>
        <w:rPr>
          <w:snapToGrid w:val="0"/>
        </w:rPr>
        <w:t>,</w:t>
      </w:r>
    </w:p>
    <w:p w14:paraId="7E6F2F2B" w14:textId="79E3A684" w:rsidR="00C66A68" w:rsidRPr="00072DAE" w:rsidRDefault="001D438A" w:rsidP="001D438A">
      <w:pPr>
        <w:pStyle w:val="PL"/>
        <w:rPr>
          <w:lang w:eastAsia="zh-CN"/>
        </w:rPr>
      </w:pPr>
      <w:r>
        <w:rPr>
          <w:snapToGrid w:val="0"/>
        </w:rPr>
        <w:tab/>
        <w:t>id-</w:t>
      </w:r>
      <w:proofErr w:type="spellStart"/>
      <w:r>
        <w:rPr>
          <w:snapToGrid w:val="0"/>
        </w:rPr>
        <w:t>PositioningDataCollectionNeeded</w:t>
      </w:r>
      <w:proofErr w:type="spellEnd"/>
    </w:p>
    <w:p w14:paraId="0A7193BD" w14:textId="77777777" w:rsidR="00C66A68" w:rsidRPr="001645CB" w:rsidRDefault="00C66A68" w:rsidP="00F73A58">
      <w:pPr>
        <w:pStyle w:val="PL"/>
        <w:rPr>
          <w:snapToGrid w:val="0"/>
          <w:lang w:eastAsia="zh-CN"/>
        </w:rPr>
      </w:pPr>
    </w:p>
    <w:p w14:paraId="58FD5455" w14:textId="77777777" w:rsidR="00493B53" w:rsidRPr="001645CB" w:rsidRDefault="00493B53" w:rsidP="007E7C88">
      <w:pPr>
        <w:pStyle w:val="PL"/>
        <w:rPr>
          <w:snapToGrid w:val="0"/>
        </w:rPr>
      </w:pPr>
    </w:p>
    <w:p w14:paraId="09993073" w14:textId="77777777" w:rsidR="00DF3BE4" w:rsidRPr="00707B3F" w:rsidRDefault="00DF3BE4" w:rsidP="00DF3BE4">
      <w:pPr>
        <w:pStyle w:val="PL"/>
        <w:tabs>
          <w:tab w:val="left" w:pos="11100"/>
        </w:tabs>
        <w:rPr>
          <w:snapToGrid w:val="0"/>
        </w:rPr>
      </w:pPr>
    </w:p>
    <w:p w14:paraId="54E47103" w14:textId="77777777" w:rsidR="002F45B2" w:rsidRPr="00707B3F" w:rsidRDefault="002F45B2" w:rsidP="00EE0184">
      <w:pPr>
        <w:pStyle w:val="PL"/>
        <w:tabs>
          <w:tab w:val="left" w:pos="11100"/>
        </w:tabs>
        <w:rPr>
          <w:snapToGrid w:val="0"/>
        </w:rPr>
      </w:pPr>
    </w:p>
    <w:p w14:paraId="5AD053A2" w14:textId="77777777" w:rsidR="002F45B2" w:rsidRPr="00707B3F" w:rsidRDefault="002F45B2" w:rsidP="002F45B2">
      <w:pPr>
        <w:pStyle w:val="PL"/>
        <w:tabs>
          <w:tab w:val="left" w:pos="11100"/>
        </w:tabs>
      </w:pPr>
      <w:r w:rsidRPr="00707B3F">
        <w:tab/>
      </w:r>
    </w:p>
    <w:p w14:paraId="05255C00" w14:textId="77777777" w:rsidR="002F45B2" w:rsidRPr="00707B3F" w:rsidRDefault="002F45B2" w:rsidP="00E766B3">
      <w:pPr>
        <w:pStyle w:val="PL"/>
        <w:rPr>
          <w:snapToGrid w:val="0"/>
        </w:rPr>
      </w:pPr>
      <w:r w:rsidRPr="00707B3F">
        <w:rPr>
          <w:snapToGrid w:val="0"/>
        </w:rPr>
        <w:t>FROM NRPPA-Constants;</w:t>
      </w:r>
    </w:p>
    <w:p w14:paraId="05471FEE" w14:textId="77777777" w:rsidR="002F45B2" w:rsidRPr="00707B3F" w:rsidRDefault="002F45B2" w:rsidP="00E766B3">
      <w:pPr>
        <w:pStyle w:val="PL"/>
        <w:rPr>
          <w:snapToGrid w:val="0"/>
        </w:rPr>
      </w:pPr>
    </w:p>
    <w:bookmarkEnd w:id="3639"/>
    <w:p w14:paraId="14A09C38" w14:textId="77777777" w:rsidR="00322D9F" w:rsidRPr="00707B3F" w:rsidRDefault="00322D9F" w:rsidP="00BF73C3">
      <w:pPr>
        <w:pStyle w:val="PL"/>
        <w:rPr>
          <w:snapToGrid w:val="0"/>
        </w:rPr>
      </w:pPr>
      <w:r w:rsidRPr="00707B3F">
        <w:rPr>
          <w:snapToGrid w:val="0"/>
        </w:rPr>
        <w:t>-- **************************************************************</w:t>
      </w:r>
    </w:p>
    <w:p w14:paraId="7095D101" w14:textId="77777777" w:rsidR="00322D9F" w:rsidRPr="00707B3F" w:rsidRDefault="00322D9F" w:rsidP="00BF73C3">
      <w:pPr>
        <w:pStyle w:val="PL"/>
        <w:rPr>
          <w:snapToGrid w:val="0"/>
        </w:rPr>
      </w:pPr>
      <w:r w:rsidRPr="00707B3F">
        <w:rPr>
          <w:snapToGrid w:val="0"/>
        </w:rPr>
        <w:t>--</w:t>
      </w:r>
    </w:p>
    <w:p w14:paraId="4C14857B" w14:textId="7191F645" w:rsidR="00BF73C3" w:rsidRPr="00D44CD6" w:rsidRDefault="00E213EC" w:rsidP="00BC1EA4">
      <w:pPr>
        <w:pStyle w:val="PL"/>
        <w:spacing w:line="0" w:lineRule="atLeast"/>
        <w:outlineLvl w:val="3"/>
        <w:rPr>
          <w:snapToGrid w:val="0"/>
        </w:rPr>
      </w:pPr>
      <w:r w:rsidRPr="00D44CD6">
        <w:rPr>
          <w:snapToGrid w:val="0"/>
        </w:rPr>
        <w:t>--</w:t>
      </w:r>
      <w:r w:rsidR="00BF73C3" w:rsidRPr="001F0D66">
        <w:rPr>
          <w:snapToGrid w:val="0"/>
        </w:rPr>
        <w:t xml:space="preserve"> E-CID MEASUREMENT INITIATION REQUEST</w:t>
      </w:r>
    </w:p>
    <w:p w14:paraId="511423AA" w14:textId="77777777" w:rsidR="00322D9F" w:rsidRPr="004B4873" w:rsidRDefault="00322D9F" w:rsidP="00E766B3">
      <w:pPr>
        <w:pStyle w:val="PL"/>
        <w:rPr>
          <w:snapToGrid w:val="0"/>
        </w:rPr>
      </w:pPr>
      <w:r w:rsidRPr="004B4873">
        <w:rPr>
          <w:snapToGrid w:val="0"/>
        </w:rPr>
        <w:t>--</w:t>
      </w:r>
    </w:p>
    <w:p w14:paraId="0CA90222" w14:textId="77777777" w:rsidR="00322D9F" w:rsidRPr="004B4873" w:rsidRDefault="00322D9F" w:rsidP="00E766B3">
      <w:pPr>
        <w:pStyle w:val="PL"/>
        <w:rPr>
          <w:snapToGrid w:val="0"/>
        </w:rPr>
      </w:pPr>
      <w:r w:rsidRPr="004B4873">
        <w:rPr>
          <w:snapToGrid w:val="0"/>
        </w:rPr>
        <w:t>-- **************************************************************</w:t>
      </w:r>
    </w:p>
    <w:p w14:paraId="4AC38FDE" w14:textId="77777777" w:rsidR="00322D9F" w:rsidRPr="004B4873" w:rsidRDefault="00322D9F" w:rsidP="006C230F">
      <w:pPr>
        <w:pStyle w:val="PL"/>
        <w:tabs>
          <w:tab w:val="left" w:pos="11100"/>
        </w:tabs>
        <w:rPr>
          <w:snapToGrid w:val="0"/>
        </w:rPr>
      </w:pPr>
    </w:p>
    <w:p w14:paraId="4B73165C" w14:textId="77777777" w:rsidR="00322D9F" w:rsidRPr="004B4873" w:rsidRDefault="00322D9F" w:rsidP="006C230F">
      <w:pPr>
        <w:pStyle w:val="PL"/>
        <w:tabs>
          <w:tab w:val="left" w:pos="11100"/>
        </w:tabs>
        <w:rPr>
          <w:snapToGrid w:val="0"/>
        </w:rPr>
      </w:pPr>
      <w:r w:rsidRPr="004B4873">
        <w:rPr>
          <w:snapToGrid w:val="0"/>
        </w:rPr>
        <w:t>E-</w:t>
      </w:r>
      <w:proofErr w:type="spellStart"/>
      <w:r w:rsidRPr="004B4873">
        <w:rPr>
          <w:snapToGrid w:val="0"/>
        </w:rPr>
        <w:t>CIDMeasurementInitiationRequest</w:t>
      </w:r>
      <w:proofErr w:type="spellEnd"/>
      <w:r w:rsidRPr="004B4873">
        <w:rPr>
          <w:snapToGrid w:val="0"/>
        </w:rPr>
        <w:t xml:space="preserve"> ::= SEQUENCE {</w:t>
      </w:r>
    </w:p>
    <w:p w14:paraId="192D91AE" w14:textId="77777777" w:rsidR="00322D9F" w:rsidRPr="004B4873" w:rsidRDefault="00322D9F" w:rsidP="006C230F">
      <w:pPr>
        <w:pStyle w:val="PL"/>
        <w:tabs>
          <w:tab w:val="left" w:pos="11100"/>
        </w:tabs>
        <w:rPr>
          <w:snapToGrid w:val="0"/>
        </w:rPr>
      </w:pPr>
      <w:r w:rsidRPr="004B4873">
        <w:rPr>
          <w:snapToGrid w:val="0"/>
        </w:rPr>
        <w:tab/>
      </w:r>
      <w:proofErr w:type="spellStart"/>
      <w:r w:rsidRPr="004B4873">
        <w:rPr>
          <w:snapToGrid w:val="0"/>
        </w:rPr>
        <w:t>protocolIEs</w:t>
      </w:r>
      <w:proofErr w:type="spellEnd"/>
      <w:r w:rsidRPr="004B4873">
        <w:rPr>
          <w:snapToGrid w:val="0"/>
        </w:rPr>
        <w:tab/>
      </w:r>
      <w:r w:rsidRPr="004B4873">
        <w:rPr>
          <w:snapToGrid w:val="0"/>
        </w:rPr>
        <w:tab/>
      </w:r>
      <w:proofErr w:type="spellStart"/>
      <w:r w:rsidRPr="004B4873">
        <w:rPr>
          <w:snapToGrid w:val="0"/>
        </w:rPr>
        <w:t>ProtocolIE</w:t>
      </w:r>
      <w:proofErr w:type="spellEnd"/>
      <w:r w:rsidRPr="004B4873">
        <w:rPr>
          <w:snapToGrid w:val="0"/>
        </w:rPr>
        <w:t>-Container</w:t>
      </w:r>
      <w:r w:rsidRPr="004B4873">
        <w:rPr>
          <w:snapToGrid w:val="0"/>
        </w:rPr>
        <w:tab/>
        <w:t>{{E-</w:t>
      </w:r>
      <w:proofErr w:type="spellStart"/>
      <w:r w:rsidRPr="004B4873">
        <w:rPr>
          <w:snapToGrid w:val="0"/>
        </w:rPr>
        <w:t>CIDMeasurementInitiationRequest</w:t>
      </w:r>
      <w:proofErr w:type="spellEnd"/>
      <w:r w:rsidRPr="004B4873">
        <w:rPr>
          <w:snapToGrid w:val="0"/>
        </w:rPr>
        <w:t>-IEs}},</w:t>
      </w:r>
    </w:p>
    <w:p w14:paraId="043A73EA" w14:textId="77777777" w:rsidR="00322D9F" w:rsidRPr="00707B3F" w:rsidRDefault="00322D9F" w:rsidP="006C230F">
      <w:pPr>
        <w:pStyle w:val="PL"/>
        <w:tabs>
          <w:tab w:val="left" w:pos="11100"/>
        </w:tabs>
        <w:rPr>
          <w:snapToGrid w:val="0"/>
        </w:rPr>
      </w:pPr>
      <w:r w:rsidRPr="004B4873">
        <w:rPr>
          <w:snapToGrid w:val="0"/>
        </w:rPr>
        <w:tab/>
      </w:r>
      <w:r w:rsidRPr="00707B3F">
        <w:rPr>
          <w:snapToGrid w:val="0"/>
        </w:rPr>
        <w:t>...</w:t>
      </w:r>
    </w:p>
    <w:p w14:paraId="517D9838" w14:textId="77777777" w:rsidR="00322D9F" w:rsidRPr="00707B3F" w:rsidRDefault="00322D9F" w:rsidP="006C230F">
      <w:pPr>
        <w:pStyle w:val="PL"/>
        <w:tabs>
          <w:tab w:val="left" w:pos="11100"/>
        </w:tabs>
        <w:rPr>
          <w:snapToGrid w:val="0"/>
        </w:rPr>
      </w:pPr>
      <w:r w:rsidRPr="00707B3F">
        <w:rPr>
          <w:snapToGrid w:val="0"/>
        </w:rPr>
        <w:t>}</w:t>
      </w:r>
    </w:p>
    <w:p w14:paraId="5A458FBB" w14:textId="77777777" w:rsidR="00322D9F" w:rsidRPr="00707B3F" w:rsidRDefault="00322D9F" w:rsidP="006C230F">
      <w:pPr>
        <w:pStyle w:val="PL"/>
        <w:tabs>
          <w:tab w:val="left" w:pos="11100"/>
        </w:tabs>
        <w:rPr>
          <w:snapToGrid w:val="0"/>
        </w:rPr>
      </w:pPr>
    </w:p>
    <w:p w14:paraId="39A7EEA6" w14:textId="77777777" w:rsidR="00322D9F" w:rsidRPr="00707B3F" w:rsidRDefault="00322D9F" w:rsidP="006C230F">
      <w:pPr>
        <w:pStyle w:val="PL"/>
        <w:tabs>
          <w:tab w:val="left" w:pos="11100"/>
        </w:tabs>
        <w:rPr>
          <w:snapToGrid w:val="0"/>
        </w:rPr>
      </w:pPr>
      <w:r w:rsidRPr="00707B3F">
        <w:rPr>
          <w:snapToGrid w:val="0"/>
        </w:rPr>
        <w:t>E-</w:t>
      </w:r>
      <w:proofErr w:type="spellStart"/>
      <w:r w:rsidRPr="00707B3F">
        <w:rPr>
          <w:snapToGrid w:val="0"/>
        </w:rPr>
        <w:t>CIDMeasurementInitiationRequest</w:t>
      </w:r>
      <w:proofErr w:type="spellEnd"/>
      <w:r w:rsidRPr="00707B3F">
        <w:rPr>
          <w:snapToGrid w:val="0"/>
        </w:rPr>
        <w:t>-IEs NRPPA-PROTOCOL-IES ::= {</w:t>
      </w:r>
    </w:p>
    <w:p w14:paraId="7A7B177D" w14:textId="66E20372"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r>
      <w:r w:rsidRPr="00707B3F">
        <w:rPr>
          <w:snapToGrid w:val="0"/>
        </w:rPr>
        <w:tab/>
        <w:t>CRITICALITY reject</w:t>
      </w:r>
      <w:r w:rsidRPr="00707B3F">
        <w:rPr>
          <w:snapToGrid w:val="0"/>
        </w:rPr>
        <w:tab/>
        <w:t xml:space="preserve">TYPE </w:t>
      </w:r>
      <w:bookmarkStart w:id="3649" w:name="_Hlk50049977"/>
      <w:r w:rsidR="00DF3BE4">
        <w:rPr>
          <w:snapToGrid w:val="0"/>
        </w:rPr>
        <w:t>UE-</w:t>
      </w:r>
      <w:bookmarkEnd w:id="3649"/>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5F4117A9" w14:textId="77777777" w:rsidR="00322D9F" w:rsidRPr="00707B3F" w:rsidRDefault="00322D9F" w:rsidP="006C230F">
      <w:pPr>
        <w:pStyle w:val="PL"/>
        <w:tabs>
          <w:tab w:val="left" w:pos="11100"/>
        </w:tabs>
        <w:rPr>
          <w:snapToGrid w:val="0"/>
        </w:rPr>
      </w:pPr>
      <w:r w:rsidRPr="00707B3F">
        <w:rPr>
          <w:snapToGrid w:val="0"/>
        </w:rPr>
        <w:tab/>
        <w:t>{ ID id-</w:t>
      </w:r>
      <w:proofErr w:type="spellStart"/>
      <w:r w:rsidRPr="00707B3F">
        <w:rPr>
          <w:snapToGrid w:val="0"/>
        </w:rPr>
        <w:t>ReportCharacteristics</w:t>
      </w:r>
      <w:proofErr w:type="spellEnd"/>
      <w:r w:rsidRPr="00707B3F">
        <w:rPr>
          <w:snapToGrid w:val="0"/>
        </w:rPr>
        <w:tab/>
      </w:r>
      <w:r w:rsidRPr="00707B3F">
        <w:rPr>
          <w:snapToGrid w:val="0"/>
        </w:rPr>
        <w:tab/>
      </w:r>
      <w:r w:rsidRPr="00707B3F">
        <w:rPr>
          <w:snapToGrid w:val="0"/>
        </w:rPr>
        <w:tab/>
        <w:t>CRITICALITY reject</w:t>
      </w:r>
      <w:r w:rsidRPr="00707B3F">
        <w:rPr>
          <w:snapToGrid w:val="0"/>
        </w:rPr>
        <w:tab/>
        <w:t xml:space="preserve">TYPE </w:t>
      </w:r>
      <w:proofErr w:type="spellStart"/>
      <w:r w:rsidRPr="00707B3F">
        <w:rPr>
          <w:snapToGrid w:val="0"/>
        </w:rPr>
        <w:t>ReportCharacteristics</w:t>
      </w:r>
      <w:proofErr w:type="spellEnd"/>
      <w:r w:rsidRPr="00707B3F">
        <w:rPr>
          <w:snapToGrid w:val="0"/>
        </w:rPr>
        <w:tab/>
      </w:r>
      <w:r w:rsidRPr="00707B3F">
        <w:rPr>
          <w:snapToGrid w:val="0"/>
        </w:rPr>
        <w:tab/>
      </w:r>
      <w:r w:rsidRPr="00707B3F">
        <w:rPr>
          <w:snapToGrid w:val="0"/>
        </w:rPr>
        <w:tab/>
      </w:r>
      <w:r w:rsidRPr="00707B3F">
        <w:rPr>
          <w:snapToGrid w:val="0"/>
        </w:rPr>
        <w:tab/>
        <w:t>PRESENCE mandatory}|</w:t>
      </w:r>
    </w:p>
    <w:p w14:paraId="5F3594F8" w14:textId="77777777" w:rsidR="00322D9F" w:rsidRPr="00707B3F" w:rsidRDefault="00322D9F" w:rsidP="006C230F">
      <w:pPr>
        <w:pStyle w:val="PL"/>
        <w:tabs>
          <w:tab w:val="left" w:pos="11100"/>
        </w:tabs>
        <w:rPr>
          <w:snapToGrid w:val="0"/>
        </w:rPr>
      </w:pPr>
      <w:r w:rsidRPr="00707B3F">
        <w:rPr>
          <w:snapToGrid w:val="0"/>
        </w:rPr>
        <w:tab/>
        <w:t>{ ID id-</w:t>
      </w:r>
      <w:proofErr w:type="spellStart"/>
      <w:r w:rsidRPr="00707B3F">
        <w:rPr>
          <w:snapToGrid w:val="0"/>
        </w:rPr>
        <w:t>MeasurementPeriodicity</w:t>
      </w:r>
      <w:proofErr w:type="spellEnd"/>
      <w:r w:rsidRPr="00707B3F">
        <w:rPr>
          <w:snapToGrid w:val="0"/>
        </w:rPr>
        <w:tab/>
      </w:r>
      <w:r w:rsidRPr="00707B3F">
        <w:rPr>
          <w:snapToGrid w:val="0"/>
        </w:rPr>
        <w:tab/>
      </w:r>
      <w:r w:rsidRPr="00707B3F">
        <w:rPr>
          <w:snapToGrid w:val="0"/>
        </w:rPr>
        <w:tab/>
        <w:t>CRITICALITY reject</w:t>
      </w:r>
      <w:r w:rsidRPr="00707B3F">
        <w:rPr>
          <w:snapToGrid w:val="0"/>
        </w:rPr>
        <w:tab/>
        <w:t xml:space="preserve">TYPE </w:t>
      </w:r>
      <w:proofErr w:type="spellStart"/>
      <w:r w:rsidRPr="00707B3F">
        <w:rPr>
          <w:snapToGrid w:val="0"/>
        </w:rPr>
        <w:t>MeasurementPeriodicity</w:t>
      </w:r>
      <w:proofErr w:type="spellEnd"/>
      <w:r w:rsidRPr="00707B3F">
        <w:rPr>
          <w:snapToGrid w:val="0"/>
        </w:rPr>
        <w:tab/>
      </w:r>
      <w:r w:rsidRPr="00707B3F">
        <w:rPr>
          <w:snapToGrid w:val="0"/>
        </w:rPr>
        <w:tab/>
      </w:r>
      <w:r w:rsidRPr="00707B3F">
        <w:rPr>
          <w:snapToGrid w:val="0"/>
        </w:rPr>
        <w:tab/>
      </w:r>
      <w:r w:rsidRPr="00707B3F">
        <w:rPr>
          <w:snapToGrid w:val="0"/>
        </w:rPr>
        <w:tab/>
        <w:t>PRESENCE conditional}|</w:t>
      </w:r>
    </w:p>
    <w:p w14:paraId="149CC904" w14:textId="77777777" w:rsidR="00C86220" w:rsidRPr="00707B3F" w:rsidRDefault="00C86220" w:rsidP="00C86220">
      <w:pPr>
        <w:pStyle w:val="PL"/>
        <w:tabs>
          <w:tab w:val="left" w:pos="11100"/>
        </w:tabs>
        <w:rPr>
          <w:snapToGrid w:val="0"/>
        </w:rPr>
      </w:pPr>
      <w:r w:rsidRPr="00707B3F">
        <w:rPr>
          <w:snapToGrid w:val="0"/>
        </w:rPr>
        <w:t xml:space="preserve">-- The IE shall be present if the Report </w:t>
      </w:r>
      <w:proofErr w:type="spellStart"/>
      <w:r w:rsidRPr="00707B3F">
        <w:rPr>
          <w:snapToGrid w:val="0"/>
        </w:rPr>
        <w:t>Characteritics</w:t>
      </w:r>
      <w:proofErr w:type="spellEnd"/>
      <w:r w:rsidRPr="00707B3F">
        <w:rPr>
          <w:snapToGrid w:val="0"/>
        </w:rPr>
        <w:t xml:space="preserve"> IE is set to </w:t>
      </w:r>
      <w:r>
        <w:rPr>
          <w:snapToGrid w:val="0"/>
        </w:rPr>
        <w:t xml:space="preserve">the value </w:t>
      </w:r>
      <w:r w:rsidRPr="00707B3F">
        <w:rPr>
          <w:snapToGrid w:val="0"/>
        </w:rPr>
        <w:t>“periodic” --</w:t>
      </w:r>
    </w:p>
    <w:p w14:paraId="5DD868DB" w14:textId="77777777" w:rsidR="00C86220" w:rsidRPr="00707B3F" w:rsidRDefault="00C86220" w:rsidP="00C86220">
      <w:pPr>
        <w:pStyle w:val="PL"/>
        <w:tabs>
          <w:tab w:val="left" w:pos="11100"/>
        </w:tabs>
        <w:rPr>
          <w:snapToGrid w:val="0"/>
        </w:rPr>
      </w:pPr>
      <w:r w:rsidRPr="00707B3F">
        <w:rPr>
          <w:snapToGrid w:val="0"/>
        </w:rPr>
        <w:tab/>
        <w:t>{ ID id-</w:t>
      </w:r>
      <w:proofErr w:type="spellStart"/>
      <w:r w:rsidRPr="00707B3F">
        <w:rPr>
          <w:snapToGrid w:val="0"/>
        </w:rPr>
        <w:t>MeasurementQuantities</w:t>
      </w:r>
      <w:proofErr w:type="spellEnd"/>
      <w:r w:rsidRPr="00707B3F">
        <w:rPr>
          <w:snapToGrid w:val="0"/>
        </w:rPr>
        <w:tab/>
      </w:r>
      <w:r w:rsidRPr="00707B3F">
        <w:rPr>
          <w:snapToGrid w:val="0"/>
        </w:rPr>
        <w:tab/>
      </w:r>
      <w:r w:rsidRPr="00707B3F">
        <w:rPr>
          <w:snapToGrid w:val="0"/>
        </w:rPr>
        <w:tab/>
        <w:t>CRITICALITY reject</w:t>
      </w:r>
      <w:r w:rsidRPr="00707B3F">
        <w:rPr>
          <w:snapToGrid w:val="0"/>
        </w:rPr>
        <w:tab/>
        <w:t xml:space="preserve">TYPE </w:t>
      </w:r>
      <w:proofErr w:type="spellStart"/>
      <w:r w:rsidRPr="00707B3F">
        <w:rPr>
          <w:snapToGrid w:val="0"/>
        </w:rPr>
        <w:t>MeasurementQuantities</w:t>
      </w:r>
      <w:proofErr w:type="spellEnd"/>
      <w:r w:rsidRPr="00707B3F">
        <w:rPr>
          <w:snapToGrid w:val="0"/>
        </w:rPr>
        <w:tab/>
      </w:r>
      <w:r w:rsidRPr="00707B3F">
        <w:rPr>
          <w:snapToGrid w:val="0"/>
        </w:rPr>
        <w:tab/>
      </w:r>
      <w:r w:rsidRPr="00707B3F">
        <w:rPr>
          <w:snapToGrid w:val="0"/>
        </w:rPr>
        <w:tab/>
      </w:r>
      <w:r w:rsidRPr="00707B3F">
        <w:rPr>
          <w:snapToGrid w:val="0"/>
        </w:rPr>
        <w:tab/>
        <w:t>PRESENCE mandatory}|</w:t>
      </w:r>
    </w:p>
    <w:p w14:paraId="523B818F" w14:textId="77777777" w:rsidR="00C86220" w:rsidRPr="00707B3F" w:rsidRDefault="00C86220" w:rsidP="00C86220">
      <w:pPr>
        <w:pStyle w:val="PL"/>
        <w:tabs>
          <w:tab w:val="left" w:pos="11100"/>
        </w:tabs>
        <w:rPr>
          <w:snapToGrid w:val="0"/>
        </w:rPr>
      </w:pPr>
      <w:r w:rsidRPr="00707B3F">
        <w:rPr>
          <w:snapToGrid w:val="0"/>
        </w:rPr>
        <w:tab/>
        <w:t>{ ID id-</w:t>
      </w:r>
      <w:proofErr w:type="spellStart"/>
      <w:r w:rsidRPr="00707B3F">
        <w:rPr>
          <w:snapToGrid w:val="0"/>
        </w:rPr>
        <w:t>OtherRATMeasurementQuantities</w:t>
      </w:r>
      <w:proofErr w:type="spellEnd"/>
      <w:r w:rsidRPr="00707B3F">
        <w:rPr>
          <w:snapToGrid w:val="0"/>
        </w:rPr>
        <w:tab/>
        <w:t>CRITICALITY ignore</w:t>
      </w:r>
      <w:r w:rsidRPr="00707B3F">
        <w:rPr>
          <w:snapToGrid w:val="0"/>
        </w:rPr>
        <w:tab/>
        <w:t xml:space="preserve">TYPE </w:t>
      </w:r>
      <w:proofErr w:type="spellStart"/>
      <w:r w:rsidRPr="00707B3F">
        <w:rPr>
          <w:snapToGrid w:val="0"/>
        </w:rPr>
        <w:t>OtherRATMeasurementQuantities</w:t>
      </w:r>
      <w:proofErr w:type="spellEnd"/>
      <w:r w:rsidRPr="00707B3F">
        <w:rPr>
          <w:snapToGrid w:val="0"/>
        </w:rPr>
        <w:tab/>
      </w:r>
      <w:r>
        <w:rPr>
          <w:snapToGrid w:val="0"/>
        </w:rPr>
        <w:tab/>
      </w:r>
      <w:r w:rsidRPr="00707B3F">
        <w:rPr>
          <w:snapToGrid w:val="0"/>
        </w:rPr>
        <w:t>PRESENCE optional}|</w:t>
      </w:r>
    </w:p>
    <w:p w14:paraId="4FE62949" w14:textId="77777777" w:rsidR="00C86220" w:rsidRDefault="00C86220" w:rsidP="00C86220">
      <w:pPr>
        <w:pStyle w:val="PL"/>
        <w:tabs>
          <w:tab w:val="left" w:pos="11100"/>
        </w:tabs>
        <w:rPr>
          <w:snapToGrid w:val="0"/>
        </w:rPr>
      </w:pPr>
      <w:r w:rsidRPr="00707B3F">
        <w:rPr>
          <w:snapToGrid w:val="0"/>
        </w:rPr>
        <w:tab/>
        <w:t>{ ID id-</w:t>
      </w:r>
      <w:proofErr w:type="spellStart"/>
      <w:r w:rsidRPr="00707B3F">
        <w:rPr>
          <w:snapToGrid w:val="0"/>
        </w:rPr>
        <w:t>WLANMeasurementQuantities</w:t>
      </w:r>
      <w:proofErr w:type="spellEnd"/>
      <w:r w:rsidRPr="00707B3F">
        <w:rPr>
          <w:snapToGrid w:val="0"/>
        </w:rPr>
        <w:tab/>
      </w:r>
      <w:r w:rsidRPr="00707B3F">
        <w:rPr>
          <w:snapToGrid w:val="0"/>
        </w:rPr>
        <w:tab/>
        <w:t>CRITICALITY ignore</w:t>
      </w:r>
      <w:r w:rsidRPr="00707B3F">
        <w:rPr>
          <w:snapToGrid w:val="0"/>
        </w:rPr>
        <w:tab/>
        <w:t xml:space="preserve">TYPE </w:t>
      </w:r>
      <w:proofErr w:type="spellStart"/>
      <w:r w:rsidRPr="00707B3F">
        <w:rPr>
          <w:snapToGrid w:val="0"/>
        </w:rPr>
        <w:t>WLANMeasurementQuantities</w:t>
      </w:r>
      <w:proofErr w:type="spellEnd"/>
      <w:r w:rsidRPr="00707B3F">
        <w:rPr>
          <w:snapToGrid w:val="0"/>
        </w:rPr>
        <w:tab/>
      </w:r>
      <w:r w:rsidRPr="00707B3F">
        <w:rPr>
          <w:snapToGrid w:val="0"/>
        </w:rPr>
        <w:tab/>
      </w:r>
      <w:r w:rsidRPr="00707B3F">
        <w:rPr>
          <w:snapToGrid w:val="0"/>
        </w:rPr>
        <w:tab/>
        <w:t>PRESENCE optional}</w:t>
      </w:r>
      <w:r>
        <w:rPr>
          <w:snapToGrid w:val="0"/>
        </w:rPr>
        <w:t>|</w:t>
      </w:r>
    </w:p>
    <w:p w14:paraId="4BCAA34B" w14:textId="77777777" w:rsidR="00C86220" w:rsidRPr="00707B3F" w:rsidRDefault="00C86220" w:rsidP="00C86220">
      <w:pPr>
        <w:pStyle w:val="PL"/>
        <w:tabs>
          <w:tab w:val="left" w:pos="11100"/>
        </w:tabs>
        <w:rPr>
          <w:snapToGrid w:val="0"/>
        </w:rPr>
      </w:pPr>
      <w:r>
        <w:rPr>
          <w:snapToGrid w:val="0"/>
        </w:rPr>
        <w:tab/>
      </w:r>
      <w:r w:rsidRPr="00707B3F">
        <w:rPr>
          <w:snapToGrid w:val="0"/>
        </w:rPr>
        <w:t>{ ID id-</w:t>
      </w:r>
      <w:proofErr w:type="spellStart"/>
      <w:r w:rsidRPr="00707B3F">
        <w:rPr>
          <w:snapToGrid w:val="0"/>
        </w:rPr>
        <w:t>MeasurementPeriodicity</w:t>
      </w:r>
      <w:r>
        <w:rPr>
          <w:snapToGrid w:val="0"/>
        </w:rPr>
        <w:t>NR</w:t>
      </w:r>
      <w:proofErr w:type="spellEnd"/>
      <w:r>
        <w:rPr>
          <w:snapToGrid w:val="0"/>
        </w:rPr>
        <w:t>-</w:t>
      </w:r>
      <w:proofErr w:type="spellStart"/>
      <w:r>
        <w:rPr>
          <w:snapToGrid w:val="0"/>
        </w:rPr>
        <w:t>AoA</w:t>
      </w:r>
      <w:proofErr w:type="spellEnd"/>
      <w:r w:rsidRPr="00707B3F">
        <w:rPr>
          <w:snapToGrid w:val="0"/>
        </w:rPr>
        <w:tab/>
        <w:t>CRITICALITY reject</w:t>
      </w:r>
      <w:r w:rsidRPr="00707B3F">
        <w:rPr>
          <w:snapToGrid w:val="0"/>
        </w:rPr>
        <w:tab/>
        <w:t xml:space="preserve">TYPE </w:t>
      </w:r>
      <w:proofErr w:type="spellStart"/>
      <w:r w:rsidRPr="00707B3F">
        <w:rPr>
          <w:snapToGrid w:val="0"/>
        </w:rPr>
        <w:t>MeasurementPeriodicity</w:t>
      </w:r>
      <w:r>
        <w:rPr>
          <w:snapToGrid w:val="0"/>
        </w:rPr>
        <w:t>NR-AoA</w:t>
      </w:r>
      <w:proofErr w:type="spellEnd"/>
      <w:r>
        <w:rPr>
          <w:snapToGrid w:val="0"/>
        </w:rPr>
        <w:tab/>
      </w:r>
      <w:r>
        <w:rPr>
          <w:snapToGrid w:val="0"/>
        </w:rPr>
        <w:tab/>
        <w:t>P</w:t>
      </w:r>
      <w:r w:rsidRPr="00707B3F">
        <w:rPr>
          <w:snapToGrid w:val="0"/>
        </w:rPr>
        <w:t>RESENCE conditional},</w:t>
      </w:r>
    </w:p>
    <w:p w14:paraId="37E762EA" w14:textId="3AB28A41" w:rsidR="00C86220" w:rsidRDefault="00C86220" w:rsidP="00C86220">
      <w:pPr>
        <w:pStyle w:val="PL"/>
        <w:tabs>
          <w:tab w:val="left" w:pos="11100"/>
        </w:tabs>
        <w:rPr>
          <w:snapToGrid w:val="0"/>
        </w:rPr>
      </w:pPr>
      <w:r w:rsidRPr="00707B3F">
        <w:rPr>
          <w:snapToGrid w:val="0"/>
        </w:rPr>
        <w:t>-- The IE shall be presen</w:t>
      </w:r>
      <w:r>
        <w:rPr>
          <w:snapToGrid w:val="0"/>
        </w:rPr>
        <w:t>t</w:t>
      </w:r>
      <w:r w:rsidRPr="00773ABB">
        <w:rPr>
          <w:snapToGrid w:val="0"/>
        </w:rPr>
        <w:t xml:space="preserve"> </w:t>
      </w:r>
      <w:r w:rsidRPr="00707B3F">
        <w:rPr>
          <w:snapToGrid w:val="0"/>
        </w:rPr>
        <w:t xml:space="preserve">if the Report </w:t>
      </w:r>
      <w:proofErr w:type="spellStart"/>
      <w:r w:rsidRPr="00707B3F">
        <w:rPr>
          <w:snapToGrid w:val="0"/>
        </w:rPr>
        <w:t>Characteritics</w:t>
      </w:r>
      <w:proofErr w:type="spellEnd"/>
      <w:r w:rsidRPr="00707B3F">
        <w:rPr>
          <w:snapToGrid w:val="0"/>
        </w:rPr>
        <w:t xml:space="preserve"> IE is set to </w:t>
      </w:r>
      <w:r>
        <w:rPr>
          <w:snapToGrid w:val="0"/>
        </w:rPr>
        <w:t xml:space="preserve">the value </w:t>
      </w:r>
      <w:r w:rsidRPr="00707B3F">
        <w:rPr>
          <w:snapToGrid w:val="0"/>
        </w:rPr>
        <w:t>“periodic”</w:t>
      </w:r>
      <w:r>
        <w:rPr>
          <w:snapToGrid w:val="0"/>
        </w:rPr>
        <w:t xml:space="preserve"> and the </w:t>
      </w:r>
      <w:r w:rsidRPr="00EE7C73">
        <w:rPr>
          <w:i/>
        </w:rPr>
        <w:t>Measurement Quantities</w:t>
      </w:r>
      <w:r w:rsidRPr="00707B3F">
        <w:t xml:space="preserve"> </w:t>
      </w:r>
      <w:r>
        <w:rPr>
          <w:i/>
          <w:iCs/>
        </w:rPr>
        <w:t>Value</w:t>
      </w:r>
      <w:r w:rsidRPr="00725FB1">
        <w:rPr>
          <w:rFonts w:eastAsia="SimSun"/>
        </w:rPr>
        <w:t xml:space="preserve"> IE </w:t>
      </w:r>
      <w:r>
        <w:rPr>
          <w:rFonts w:eastAsia="SimSun"/>
        </w:rPr>
        <w:t xml:space="preserve">in </w:t>
      </w:r>
      <w:r w:rsidRPr="00E84678">
        <w:rPr>
          <w:rFonts w:eastAsia="SimSun"/>
          <w:i/>
          <w:iCs/>
        </w:rPr>
        <w:t>the Measurement Quantities</w:t>
      </w:r>
      <w:r>
        <w:rPr>
          <w:rFonts w:eastAsia="SimSun"/>
        </w:rPr>
        <w:t xml:space="preserve"> IE</w:t>
      </w:r>
      <w:r>
        <w:rPr>
          <w:snapToGrid w:val="0"/>
        </w:rPr>
        <w:t xml:space="preserve"> is set to the value </w:t>
      </w:r>
      <w:r w:rsidRPr="00773ABB">
        <w:rPr>
          <w:snapToGrid w:val="0"/>
        </w:rPr>
        <w:t>"</w:t>
      </w:r>
      <w:r>
        <w:t>NR Angle of Arrival</w:t>
      </w:r>
      <w:r w:rsidRPr="00773ABB">
        <w:rPr>
          <w:snapToGrid w:val="0"/>
        </w:rPr>
        <w:t>"</w:t>
      </w:r>
      <w:r>
        <w:rPr>
          <w:snapToGrid w:val="0"/>
        </w:rPr>
        <w:t xml:space="preserve"> --</w:t>
      </w:r>
    </w:p>
    <w:p w14:paraId="3AA792A6" w14:textId="42CA8FB6" w:rsidR="00322D9F" w:rsidRPr="00707B3F" w:rsidRDefault="00C86220" w:rsidP="00C86220">
      <w:pPr>
        <w:pStyle w:val="PL"/>
        <w:tabs>
          <w:tab w:val="left" w:pos="11100"/>
        </w:tabs>
        <w:rPr>
          <w:snapToGrid w:val="0"/>
        </w:rPr>
      </w:pPr>
      <w:r w:rsidRPr="00707B3F">
        <w:rPr>
          <w:snapToGrid w:val="0"/>
        </w:rPr>
        <w:tab/>
        <w:t>...</w:t>
      </w:r>
    </w:p>
    <w:p w14:paraId="49B1B05D" w14:textId="77777777" w:rsidR="00322D9F" w:rsidRPr="00707B3F" w:rsidRDefault="00322D9F" w:rsidP="006C230F">
      <w:pPr>
        <w:pStyle w:val="PL"/>
        <w:tabs>
          <w:tab w:val="left" w:pos="11100"/>
        </w:tabs>
        <w:rPr>
          <w:snapToGrid w:val="0"/>
        </w:rPr>
      </w:pPr>
      <w:r w:rsidRPr="00707B3F">
        <w:rPr>
          <w:snapToGrid w:val="0"/>
        </w:rPr>
        <w:t>}</w:t>
      </w:r>
    </w:p>
    <w:p w14:paraId="40C7B341" w14:textId="77777777" w:rsidR="002F45B2" w:rsidRPr="00707B3F" w:rsidRDefault="002F45B2" w:rsidP="006C230F">
      <w:pPr>
        <w:pStyle w:val="PL"/>
        <w:tabs>
          <w:tab w:val="left" w:pos="11100"/>
        </w:tabs>
        <w:rPr>
          <w:snapToGrid w:val="0"/>
        </w:rPr>
      </w:pPr>
    </w:p>
    <w:p w14:paraId="4834ABCA" w14:textId="77777777" w:rsidR="00322D9F" w:rsidRPr="00707B3F" w:rsidRDefault="00322D9F" w:rsidP="00E766B3">
      <w:pPr>
        <w:pStyle w:val="PL"/>
        <w:rPr>
          <w:snapToGrid w:val="0"/>
        </w:rPr>
      </w:pPr>
      <w:r w:rsidRPr="00707B3F">
        <w:rPr>
          <w:snapToGrid w:val="0"/>
        </w:rPr>
        <w:t>-- **************************************************************</w:t>
      </w:r>
    </w:p>
    <w:p w14:paraId="27AF42CB" w14:textId="77777777" w:rsidR="00322D9F" w:rsidRPr="00707B3F" w:rsidRDefault="00322D9F" w:rsidP="00BF73C3">
      <w:pPr>
        <w:pStyle w:val="PL"/>
        <w:rPr>
          <w:snapToGrid w:val="0"/>
        </w:rPr>
      </w:pPr>
      <w:r w:rsidRPr="00707B3F">
        <w:rPr>
          <w:snapToGrid w:val="0"/>
        </w:rPr>
        <w:t>--</w:t>
      </w:r>
    </w:p>
    <w:p w14:paraId="21235C4E" w14:textId="77777777" w:rsidR="00BF73C3" w:rsidRPr="00D44CD6" w:rsidRDefault="00BF73C3" w:rsidP="00E213EC">
      <w:pPr>
        <w:pStyle w:val="PL"/>
        <w:spacing w:line="0" w:lineRule="atLeast"/>
        <w:outlineLvl w:val="3"/>
        <w:rPr>
          <w:snapToGrid w:val="0"/>
        </w:rPr>
      </w:pPr>
      <w:r w:rsidRPr="00D44CD6">
        <w:rPr>
          <w:snapToGrid w:val="0"/>
        </w:rPr>
        <w:t>-- E-CID MEASUREMENT INITIATION RESPONSE</w:t>
      </w:r>
    </w:p>
    <w:p w14:paraId="2FAAB7F6" w14:textId="77777777" w:rsidR="00322D9F" w:rsidRPr="00707B3F" w:rsidRDefault="00322D9F" w:rsidP="00E766B3">
      <w:pPr>
        <w:pStyle w:val="PL"/>
        <w:rPr>
          <w:snapToGrid w:val="0"/>
        </w:rPr>
      </w:pPr>
      <w:r w:rsidRPr="00707B3F">
        <w:rPr>
          <w:snapToGrid w:val="0"/>
        </w:rPr>
        <w:t>--</w:t>
      </w:r>
    </w:p>
    <w:p w14:paraId="43601715" w14:textId="77777777" w:rsidR="00322D9F" w:rsidRPr="00707B3F" w:rsidRDefault="00322D9F" w:rsidP="00E766B3">
      <w:pPr>
        <w:pStyle w:val="PL"/>
        <w:rPr>
          <w:snapToGrid w:val="0"/>
        </w:rPr>
      </w:pPr>
      <w:r w:rsidRPr="00707B3F">
        <w:rPr>
          <w:snapToGrid w:val="0"/>
        </w:rPr>
        <w:t>-- **************************************************************</w:t>
      </w:r>
    </w:p>
    <w:p w14:paraId="58625BBE" w14:textId="77777777" w:rsidR="00322D9F" w:rsidRPr="00707B3F" w:rsidRDefault="00322D9F" w:rsidP="006C230F">
      <w:pPr>
        <w:pStyle w:val="PL"/>
        <w:tabs>
          <w:tab w:val="left" w:pos="11100"/>
        </w:tabs>
        <w:rPr>
          <w:snapToGrid w:val="0"/>
        </w:rPr>
      </w:pPr>
    </w:p>
    <w:p w14:paraId="50665D11" w14:textId="77777777" w:rsidR="00322D9F" w:rsidRPr="00707B3F" w:rsidRDefault="00322D9F" w:rsidP="006C230F">
      <w:pPr>
        <w:pStyle w:val="PL"/>
        <w:tabs>
          <w:tab w:val="left" w:pos="11100"/>
        </w:tabs>
        <w:rPr>
          <w:snapToGrid w:val="0"/>
        </w:rPr>
      </w:pPr>
      <w:r w:rsidRPr="00707B3F">
        <w:rPr>
          <w:snapToGrid w:val="0"/>
        </w:rPr>
        <w:t>E-</w:t>
      </w:r>
      <w:proofErr w:type="spellStart"/>
      <w:r w:rsidRPr="00707B3F">
        <w:rPr>
          <w:snapToGrid w:val="0"/>
        </w:rPr>
        <w:t>CIDMeasurementInitiationResponse</w:t>
      </w:r>
      <w:proofErr w:type="spellEnd"/>
      <w:r w:rsidRPr="00707B3F">
        <w:rPr>
          <w:snapToGrid w:val="0"/>
        </w:rPr>
        <w:t xml:space="preserve"> ::= SEQUENCE {</w:t>
      </w:r>
    </w:p>
    <w:p w14:paraId="020D353D" w14:textId="77777777" w:rsidR="00322D9F" w:rsidRPr="00707B3F" w:rsidRDefault="00322D9F" w:rsidP="006C230F">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t>{{E-</w:t>
      </w:r>
      <w:proofErr w:type="spellStart"/>
      <w:r w:rsidRPr="00707B3F">
        <w:rPr>
          <w:snapToGrid w:val="0"/>
        </w:rPr>
        <w:t>CIDMeasurementInitiationResponse</w:t>
      </w:r>
      <w:proofErr w:type="spellEnd"/>
      <w:r w:rsidRPr="00707B3F">
        <w:rPr>
          <w:snapToGrid w:val="0"/>
        </w:rPr>
        <w:t>-IEs}},</w:t>
      </w:r>
    </w:p>
    <w:p w14:paraId="4FC01364" w14:textId="77777777" w:rsidR="00322D9F" w:rsidRPr="00707B3F" w:rsidRDefault="00322D9F" w:rsidP="006C230F">
      <w:pPr>
        <w:pStyle w:val="PL"/>
        <w:tabs>
          <w:tab w:val="left" w:pos="11100"/>
        </w:tabs>
        <w:rPr>
          <w:snapToGrid w:val="0"/>
        </w:rPr>
      </w:pPr>
      <w:r w:rsidRPr="00707B3F">
        <w:rPr>
          <w:snapToGrid w:val="0"/>
        </w:rPr>
        <w:tab/>
        <w:t>...</w:t>
      </w:r>
    </w:p>
    <w:p w14:paraId="16B4BFF2" w14:textId="77777777" w:rsidR="00322D9F" w:rsidRPr="00707B3F" w:rsidRDefault="00322D9F" w:rsidP="006C230F">
      <w:pPr>
        <w:pStyle w:val="PL"/>
        <w:tabs>
          <w:tab w:val="left" w:pos="11100"/>
        </w:tabs>
        <w:rPr>
          <w:snapToGrid w:val="0"/>
        </w:rPr>
      </w:pPr>
      <w:r w:rsidRPr="00707B3F">
        <w:rPr>
          <w:snapToGrid w:val="0"/>
        </w:rPr>
        <w:t>}</w:t>
      </w:r>
    </w:p>
    <w:p w14:paraId="2F345E83" w14:textId="77777777" w:rsidR="00322D9F" w:rsidRPr="00707B3F" w:rsidRDefault="00322D9F" w:rsidP="006C230F">
      <w:pPr>
        <w:pStyle w:val="PL"/>
        <w:tabs>
          <w:tab w:val="left" w:pos="11100"/>
        </w:tabs>
        <w:rPr>
          <w:snapToGrid w:val="0"/>
        </w:rPr>
      </w:pPr>
    </w:p>
    <w:p w14:paraId="071A98E4" w14:textId="77777777" w:rsidR="00322D9F" w:rsidRPr="00707B3F" w:rsidRDefault="00322D9F" w:rsidP="006C230F">
      <w:pPr>
        <w:pStyle w:val="PL"/>
        <w:tabs>
          <w:tab w:val="left" w:pos="11100"/>
        </w:tabs>
        <w:rPr>
          <w:snapToGrid w:val="0"/>
        </w:rPr>
      </w:pPr>
      <w:r w:rsidRPr="00707B3F">
        <w:rPr>
          <w:snapToGrid w:val="0"/>
        </w:rPr>
        <w:t>E-</w:t>
      </w:r>
      <w:proofErr w:type="spellStart"/>
      <w:r w:rsidRPr="00707B3F">
        <w:rPr>
          <w:snapToGrid w:val="0"/>
        </w:rPr>
        <w:t>CIDMeasurementInitiationResponse</w:t>
      </w:r>
      <w:proofErr w:type="spellEnd"/>
      <w:r w:rsidRPr="00707B3F">
        <w:rPr>
          <w:snapToGrid w:val="0"/>
        </w:rPr>
        <w:t>-IEs NRPPA-PROTOCOL-IES ::= {</w:t>
      </w:r>
    </w:p>
    <w:p w14:paraId="22681961"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bookmarkStart w:id="3650" w:name="_Hlk50049986"/>
      <w:r w:rsidR="00DF3BE4">
        <w:rPr>
          <w:snapToGrid w:val="0"/>
        </w:rPr>
        <w:t>UE-</w:t>
      </w:r>
      <w:bookmarkEnd w:id="3650"/>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EA25AB5"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57E9BA3" w14:textId="77777777" w:rsidR="00322D9F" w:rsidRPr="00707B3F" w:rsidRDefault="00322D9F" w:rsidP="006C230F">
      <w:pPr>
        <w:pStyle w:val="PL"/>
        <w:tabs>
          <w:tab w:val="left" w:pos="11100"/>
        </w:tabs>
        <w:rPr>
          <w:snapToGrid w:val="0"/>
        </w:rPr>
      </w:pPr>
      <w:r w:rsidRPr="00707B3F">
        <w:rPr>
          <w:snapToGrid w:val="0"/>
        </w:rPr>
        <w:tab/>
        <w:t>{ ID id-E-CID-</w:t>
      </w:r>
      <w:proofErr w:type="spellStart"/>
      <w:r w:rsidRPr="00707B3F">
        <w:rPr>
          <w:snapToGrid w:val="0"/>
        </w:rPr>
        <w:t>MeasurementResult</w:t>
      </w:r>
      <w:proofErr w:type="spellEnd"/>
      <w:r w:rsidRPr="00707B3F">
        <w:rPr>
          <w:snapToGrid w:val="0"/>
        </w:rPr>
        <w:tab/>
      </w:r>
      <w:r w:rsidRPr="00707B3F">
        <w:rPr>
          <w:snapToGrid w:val="0"/>
        </w:rPr>
        <w:tab/>
        <w:t>CRITICALITY ignore</w:t>
      </w:r>
      <w:r w:rsidRPr="00707B3F">
        <w:rPr>
          <w:snapToGrid w:val="0"/>
        </w:rPr>
        <w:tab/>
        <w:t>TYPE E-CID-</w:t>
      </w:r>
      <w:proofErr w:type="spellStart"/>
      <w:r w:rsidRPr="00707B3F">
        <w:rPr>
          <w:snapToGrid w:val="0"/>
        </w:rPr>
        <w:t>MeasurementResult</w:t>
      </w:r>
      <w:proofErr w:type="spellEnd"/>
      <w:r w:rsidRPr="00707B3F">
        <w:rPr>
          <w:snapToGrid w:val="0"/>
        </w:rPr>
        <w:tab/>
      </w:r>
      <w:r w:rsidRPr="00707B3F">
        <w:rPr>
          <w:snapToGrid w:val="0"/>
        </w:rPr>
        <w:tab/>
      </w:r>
      <w:r w:rsidRPr="00707B3F">
        <w:rPr>
          <w:snapToGrid w:val="0"/>
        </w:rPr>
        <w:tab/>
        <w:t>PRESENCE optional}|</w:t>
      </w:r>
    </w:p>
    <w:p w14:paraId="6525736F" w14:textId="77777777" w:rsidR="00322D9F" w:rsidRPr="00707B3F" w:rsidRDefault="00322D9F" w:rsidP="006C230F">
      <w:pPr>
        <w:pStyle w:val="PL"/>
        <w:tabs>
          <w:tab w:val="left" w:pos="11100"/>
        </w:tabs>
        <w:rPr>
          <w:snapToGrid w:val="0"/>
        </w:rPr>
      </w:pPr>
      <w:r w:rsidRPr="00707B3F">
        <w:rPr>
          <w:snapToGrid w:val="0"/>
        </w:rPr>
        <w:tab/>
        <w:t>{ ID id-</w:t>
      </w:r>
      <w:proofErr w:type="spellStart"/>
      <w:r w:rsidRPr="00707B3F">
        <w:rPr>
          <w:snapToGrid w:val="0"/>
        </w:rPr>
        <w:t>CriticalityDiagnostics</w:t>
      </w:r>
      <w:proofErr w:type="spellEnd"/>
      <w:r w:rsidRPr="00707B3F">
        <w:rPr>
          <w:snapToGrid w:val="0"/>
        </w:rPr>
        <w:tab/>
      </w:r>
      <w:r w:rsidRPr="00707B3F">
        <w:rPr>
          <w:snapToGrid w:val="0"/>
        </w:rPr>
        <w:tab/>
        <w:t>CRITICALITY ignore</w:t>
      </w:r>
      <w:r w:rsidRPr="00707B3F">
        <w:rPr>
          <w:snapToGrid w:val="0"/>
        </w:rPr>
        <w:tab/>
        <w:t xml:space="preserve">TYPE </w:t>
      </w:r>
      <w:proofErr w:type="spellStart"/>
      <w:r w:rsidRPr="00707B3F">
        <w:rPr>
          <w:snapToGrid w:val="0"/>
        </w:rPr>
        <w:t>CriticalityDiagnostics</w:t>
      </w:r>
      <w:proofErr w:type="spellEnd"/>
      <w:r w:rsidRPr="00707B3F">
        <w:rPr>
          <w:snapToGrid w:val="0"/>
        </w:rPr>
        <w:tab/>
      </w:r>
      <w:r w:rsidRPr="00707B3F">
        <w:rPr>
          <w:snapToGrid w:val="0"/>
        </w:rPr>
        <w:tab/>
      </w:r>
      <w:r w:rsidRPr="00707B3F">
        <w:rPr>
          <w:snapToGrid w:val="0"/>
        </w:rPr>
        <w:tab/>
        <w:t>PRESENCE optional}|</w:t>
      </w:r>
    </w:p>
    <w:p w14:paraId="68CA6481" w14:textId="77777777" w:rsidR="00322D9F" w:rsidRPr="00707B3F" w:rsidRDefault="00322D9F" w:rsidP="006C230F">
      <w:pPr>
        <w:pStyle w:val="PL"/>
        <w:tabs>
          <w:tab w:val="left" w:pos="11100"/>
        </w:tabs>
        <w:rPr>
          <w:snapToGrid w:val="0"/>
        </w:rPr>
      </w:pPr>
      <w:r w:rsidRPr="00707B3F">
        <w:rPr>
          <w:snapToGrid w:val="0"/>
        </w:rPr>
        <w:tab/>
        <w:t>{ ID id-Cell-Portion-ID</w:t>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Cell-Portion-ID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optional}|</w:t>
      </w:r>
    </w:p>
    <w:p w14:paraId="377E9A61" w14:textId="77777777" w:rsidR="00322D9F" w:rsidRPr="00707B3F" w:rsidRDefault="00322D9F" w:rsidP="006C230F">
      <w:pPr>
        <w:pStyle w:val="PL"/>
        <w:tabs>
          <w:tab w:val="left" w:pos="11100"/>
        </w:tabs>
        <w:rPr>
          <w:snapToGrid w:val="0"/>
        </w:rPr>
      </w:pPr>
      <w:r w:rsidRPr="00707B3F">
        <w:rPr>
          <w:snapToGrid w:val="0"/>
        </w:rPr>
        <w:tab/>
        <w:t>{ ID id-</w:t>
      </w:r>
      <w:proofErr w:type="spellStart"/>
      <w:r w:rsidRPr="00707B3F">
        <w:rPr>
          <w:snapToGrid w:val="0"/>
        </w:rPr>
        <w:t>OtherRATMeasurementResult</w:t>
      </w:r>
      <w:proofErr w:type="spellEnd"/>
      <w:r w:rsidRPr="00707B3F">
        <w:rPr>
          <w:snapToGrid w:val="0"/>
        </w:rPr>
        <w:tab/>
        <w:t>CRITICALITY ignore</w:t>
      </w:r>
      <w:r w:rsidRPr="00707B3F">
        <w:rPr>
          <w:snapToGrid w:val="0"/>
        </w:rPr>
        <w:tab/>
        <w:t xml:space="preserve">TYPE </w:t>
      </w:r>
      <w:proofErr w:type="spellStart"/>
      <w:r w:rsidRPr="00707B3F">
        <w:rPr>
          <w:snapToGrid w:val="0"/>
        </w:rPr>
        <w:t>OtherRATMeasurementResult</w:t>
      </w:r>
      <w:proofErr w:type="spellEnd"/>
      <w:r w:rsidRPr="00707B3F">
        <w:rPr>
          <w:snapToGrid w:val="0"/>
        </w:rPr>
        <w:tab/>
      </w:r>
      <w:r w:rsidRPr="00707B3F">
        <w:rPr>
          <w:snapToGrid w:val="0"/>
        </w:rPr>
        <w:tab/>
        <w:t>PRESENCE optional}|</w:t>
      </w:r>
    </w:p>
    <w:p w14:paraId="0EF55C33" w14:textId="77777777" w:rsidR="00322D9F" w:rsidRPr="00707B3F" w:rsidRDefault="00322D9F" w:rsidP="006C230F">
      <w:pPr>
        <w:pStyle w:val="PL"/>
        <w:tabs>
          <w:tab w:val="left" w:pos="11100"/>
        </w:tabs>
        <w:rPr>
          <w:snapToGrid w:val="0"/>
        </w:rPr>
      </w:pPr>
      <w:r w:rsidRPr="00707B3F">
        <w:rPr>
          <w:snapToGrid w:val="0"/>
        </w:rPr>
        <w:tab/>
        <w:t>{ ID id-</w:t>
      </w:r>
      <w:proofErr w:type="spellStart"/>
      <w:r w:rsidRPr="00707B3F">
        <w:rPr>
          <w:snapToGrid w:val="0"/>
        </w:rPr>
        <w:t>WLANMeasurementResult</w:t>
      </w:r>
      <w:proofErr w:type="spellEnd"/>
      <w:r w:rsidRPr="00707B3F">
        <w:rPr>
          <w:snapToGrid w:val="0"/>
        </w:rPr>
        <w:tab/>
      </w:r>
      <w:r w:rsidRPr="00707B3F">
        <w:rPr>
          <w:snapToGrid w:val="0"/>
        </w:rPr>
        <w:tab/>
        <w:t>CRITICALITY ignore</w:t>
      </w:r>
      <w:r w:rsidRPr="00707B3F">
        <w:rPr>
          <w:snapToGrid w:val="0"/>
        </w:rPr>
        <w:tab/>
        <w:t xml:space="preserve">TYPE </w:t>
      </w:r>
      <w:proofErr w:type="spellStart"/>
      <w:r w:rsidRPr="00707B3F">
        <w:rPr>
          <w:snapToGrid w:val="0"/>
        </w:rPr>
        <w:t>WLANMeasurementResult</w:t>
      </w:r>
      <w:proofErr w:type="spellEnd"/>
      <w:r w:rsidRPr="00707B3F">
        <w:rPr>
          <w:snapToGrid w:val="0"/>
        </w:rPr>
        <w:tab/>
      </w:r>
      <w:r w:rsidRPr="00707B3F">
        <w:rPr>
          <w:snapToGrid w:val="0"/>
        </w:rPr>
        <w:tab/>
      </w:r>
      <w:r w:rsidRPr="00707B3F">
        <w:rPr>
          <w:snapToGrid w:val="0"/>
        </w:rPr>
        <w:tab/>
        <w:t>PRESENCE optional},</w:t>
      </w:r>
    </w:p>
    <w:p w14:paraId="75DEC5A6" w14:textId="77777777" w:rsidR="00322D9F" w:rsidRPr="00707B3F" w:rsidRDefault="00322D9F" w:rsidP="006C230F">
      <w:pPr>
        <w:pStyle w:val="PL"/>
        <w:tabs>
          <w:tab w:val="left" w:pos="11100"/>
        </w:tabs>
        <w:rPr>
          <w:snapToGrid w:val="0"/>
        </w:rPr>
      </w:pPr>
      <w:r w:rsidRPr="00707B3F">
        <w:rPr>
          <w:snapToGrid w:val="0"/>
        </w:rPr>
        <w:tab/>
        <w:t>...</w:t>
      </w:r>
    </w:p>
    <w:p w14:paraId="7E516930" w14:textId="77777777" w:rsidR="00322D9F" w:rsidRPr="00707B3F" w:rsidRDefault="00322D9F" w:rsidP="006C230F">
      <w:pPr>
        <w:pStyle w:val="PL"/>
        <w:tabs>
          <w:tab w:val="left" w:pos="11100"/>
        </w:tabs>
        <w:rPr>
          <w:snapToGrid w:val="0"/>
        </w:rPr>
      </w:pPr>
      <w:r w:rsidRPr="00707B3F">
        <w:rPr>
          <w:snapToGrid w:val="0"/>
        </w:rPr>
        <w:t>}</w:t>
      </w:r>
    </w:p>
    <w:p w14:paraId="143D4842" w14:textId="77777777" w:rsidR="00322D9F" w:rsidRPr="00707B3F" w:rsidRDefault="00322D9F" w:rsidP="006C230F">
      <w:pPr>
        <w:pStyle w:val="PL"/>
        <w:tabs>
          <w:tab w:val="left" w:pos="11100"/>
        </w:tabs>
        <w:rPr>
          <w:snapToGrid w:val="0"/>
        </w:rPr>
      </w:pPr>
    </w:p>
    <w:p w14:paraId="0E09BC29" w14:textId="77777777" w:rsidR="00322D9F" w:rsidRPr="00707B3F" w:rsidRDefault="00322D9F" w:rsidP="00E766B3">
      <w:pPr>
        <w:pStyle w:val="PL"/>
        <w:rPr>
          <w:snapToGrid w:val="0"/>
        </w:rPr>
      </w:pPr>
      <w:r w:rsidRPr="00707B3F">
        <w:rPr>
          <w:snapToGrid w:val="0"/>
        </w:rPr>
        <w:t>-- **************************************************************</w:t>
      </w:r>
    </w:p>
    <w:p w14:paraId="26841C81" w14:textId="77777777" w:rsidR="00322D9F" w:rsidRPr="00707B3F" w:rsidRDefault="00322D9F" w:rsidP="00E766B3">
      <w:pPr>
        <w:pStyle w:val="PL"/>
        <w:rPr>
          <w:snapToGrid w:val="0"/>
        </w:rPr>
      </w:pPr>
      <w:r w:rsidRPr="00707B3F">
        <w:rPr>
          <w:snapToGrid w:val="0"/>
        </w:rPr>
        <w:t>--</w:t>
      </w:r>
    </w:p>
    <w:p w14:paraId="35464FC4" w14:textId="77777777" w:rsidR="00322D9F" w:rsidRPr="00707B3F" w:rsidRDefault="00322D9F" w:rsidP="00E213EC">
      <w:pPr>
        <w:pStyle w:val="PL"/>
        <w:spacing w:line="0" w:lineRule="atLeast"/>
        <w:outlineLvl w:val="3"/>
        <w:rPr>
          <w:snapToGrid w:val="0"/>
        </w:rPr>
      </w:pPr>
      <w:r w:rsidRPr="00707B3F">
        <w:rPr>
          <w:snapToGrid w:val="0"/>
        </w:rPr>
        <w:t>-- E-CID MEASUREMENT INITIATION FAILURE</w:t>
      </w:r>
    </w:p>
    <w:p w14:paraId="656ECFF1" w14:textId="77777777" w:rsidR="00322D9F" w:rsidRPr="00707B3F" w:rsidRDefault="00322D9F" w:rsidP="00E766B3">
      <w:pPr>
        <w:pStyle w:val="PL"/>
        <w:rPr>
          <w:snapToGrid w:val="0"/>
        </w:rPr>
      </w:pPr>
      <w:r w:rsidRPr="00707B3F">
        <w:rPr>
          <w:snapToGrid w:val="0"/>
        </w:rPr>
        <w:t>--</w:t>
      </w:r>
    </w:p>
    <w:p w14:paraId="672C442A" w14:textId="77777777" w:rsidR="00322D9F" w:rsidRPr="00707B3F" w:rsidRDefault="00322D9F" w:rsidP="00E766B3">
      <w:pPr>
        <w:pStyle w:val="PL"/>
        <w:rPr>
          <w:snapToGrid w:val="0"/>
        </w:rPr>
      </w:pPr>
      <w:r w:rsidRPr="00707B3F">
        <w:rPr>
          <w:snapToGrid w:val="0"/>
        </w:rPr>
        <w:t>-- **************************************************************</w:t>
      </w:r>
    </w:p>
    <w:p w14:paraId="283FE383" w14:textId="77777777" w:rsidR="00322D9F" w:rsidRPr="00707B3F" w:rsidRDefault="00322D9F" w:rsidP="00E766B3">
      <w:pPr>
        <w:pStyle w:val="PL"/>
        <w:rPr>
          <w:snapToGrid w:val="0"/>
        </w:rPr>
      </w:pPr>
    </w:p>
    <w:p w14:paraId="3607F3C7" w14:textId="77777777" w:rsidR="00322D9F" w:rsidRPr="00707B3F" w:rsidRDefault="00322D9F" w:rsidP="006C230F">
      <w:pPr>
        <w:pStyle w:val="PL"/>
        <w:tabs>
          <w:tab w:val="left" w:pos="11100"/>
        </w:tabs>
        <w:rPr>
          <w:snapToGrid w:val="0"/>
        </w:rPr>
      </w:pPr>
      <w:r w:rsidRPr="00707B3F">
        <w:rPr>
          <w:snapToGrid w:val="0"/>
        </w:rPr>
        <w:t>E-</w:t>
      </w:r>
      <w:proofErr w:type="spellStart"/>
      <w:r w:rsidRPr="00707B3F">
        <w:rPr>
          <w:snapToGrid w:val="0"/>
        </w:rPr>
        <w:t>CIDMeasurementInitiationFailure</w:t>
      </w:r>
      <w:proofErr w:type="spellEnd"/>
      <w:r w:rsidRPr="00707B3F">
        <w:rPr>
          <w:snapToGrid w:val="0"/>
        </w:rPr>
        <w:t xml:space="preserve"> ::= SEQUENCE {</w:t>
      </w:r>
    </w:p>
    <w:p w14:paraId="6A1FF54D" w14:textId="77777777" w:rsidR="00322D9F" w:rsidRPr="00707B3F" w:rsidRDefault="00322D9F" w:rsidP="006C230F">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r>
      <w:r w:rsidRPr="00707B3F">
        <w:rPr>
          <w:snapToGrid w:val="0"/>
        </w:rPr>
        <w:tab/>
        <w:t>{{E-</w:t>
      </w:r>
      <w:proofErr w:type="spellStart"/>
      <w:r w:rsidRPr="00707B3F">
        <w:rPr>
          <w:snapToGrid w:val="0"/>
        </w:rPr>
        <w:t>CIDMeasurementInitiationFailure</w:t>
      </w:r>
      <w:proofErr w:type="spellEnd"/>
      <w:r w:rsidRPr="00707B3F">
        <w:rPr>
          <w:snapToGrid w:val="0"/>
        </w:rPr>
        <w:t>-IEs}},</w:t>
      </w:r>
    </w:p>
    <w:p w14:paraId="67128D45" w14:textId="77777777" w:rsidR="00322D9F" w:rsidRPr="00707B3F" w:rsidRDefault="00322D9F" w:rsidP="006C230F">
      <w:pPr>
        <w:pStyle w:val="PL"/>
        <w:tabs>
          <w:tab w:val="left" w:pos="11100"/>
        </w:tabs>
        <w:rPr>
          <w:snapToGrid w:val="0"/>
        </w:rPr>
      </w:pPr>
      <w:r w:rsidRPr="00707B3F">
        <w:rPr>
          <w:snapToGrid w:val="0"/>
        </w:rPr>
        <w:tab/>
        <w:t>...</w:t>
      </w:r>
    </w:p>
    <w:p w14:paraId="4DC28B66" w14:textId="77777777" w:rsidR="00322D9F" w:rsidRPr="00707B3F" w:rsidRDefault="00322D9F" w:rsidP="006C230F">
      <w:pPr>
        <w:pStyle w:val="PL"/>
        <w:tabs>
          <w:tab w:val="left" w:pos="11100"/>
        </w:tabs>
        <w:rPr>
          <w:snapToGrid w:val="0"/>
        </w:rPr>
      </w:pPr>
      <w:r w:rsidRPr="00707B3F">
        <w:rPr>
          <w:snapToGrid w:val="0"/>
        </w:rPr>
        <w:t>}</w:t>
      </w:r>
    </w:p>
    <w:p w14:paraId="3B6AA125" w14:textId="77777777" w:rsidR="00322D9F" w:rsidRPr="00707B3F" w:rsidRDefault="00322D9F" w:rsidP="006C230F">
      <w:pPr>
        <w:pStyle w:val="PL"/>
        <w:tabs>
          <w:tab w:val="left" w:pos="11100"/>
        </w:tabs>
        <w:rPr>
          <w:snapToGrid w:val="0"/>
        </w:rPr>
      </w:pPr>
    </w:p>
    <w:p w14:paraId="04B4E129" w14:textId="77777777" w:rsidR="00322D9F" w:rsidRPr="00707B3F" w:rsidRDefault="00322D9F" w:rsidP="006C230F">
      <w:pPr>
        <w:pStyle w:val="PL"/>
        <w:tabs>
          <w:tab w:val="left" w:pos="11100"/>
        </w:tabs>
        <w:rPr>
          <w:snapToGrid w:val="0"/>
        </w:rPr>
      </w:pPr>
    </w:p>
    <w:p w14:paraId="2A2E97C5" w14:textId="77777777" w:rsidR="00322D9F" w:rsidRPr="00707B3F" w:rsidRDefault="00322D9F" w:rsidP="006C230F">
      <w:pPr>
        <w:pStyle w:val="PL"/>
        <w:tabs>
          <w:tab w:val="left" w:pos="11100"/>
        </w:tabs>
        <w:rPr>
          <w:snapToGrid w:val="0"/>
        </w:rPr>
      </w:pPr>
      <w:r w:rsidRPr="00707B3F">
        <w:rPr>
          <w:snapToGrid w:val="0"/>
        </w:rPr>
        <w:t>E-</w:t>
      </w:r>
      <w:proofErr w:type="spellStart"/>
      <w:r w:rsidRPr="00707B3F">
        <w:rPr>
          <w:snapToGrid w:val="0"/>
        </w:rPr>
        <w:t>CIDMeasurementInitiationFailure</w:t>
      </w:r>
      <w:proofErr w:type="spellEnd"/>
      <w:r w:rsidRPr="00707B3F">
        <w:rPr>
          <w:snapToGrid w:val="0"/>
        </w:rPr>
        <w:t>-IEs NRPPA-PROTOCOL-IES ::= {</w:t>
      </w:r>
    </w:p>
    <w:p w14:paraId="58812B0B"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E5D33F6" w14:textId="77777777" w:rsidR="00322D9F" w:rsidRPr="00707B3F" w:rsidRDefault="00322D9F"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89F64F3" w14:textId="77777777" w:rsidR="00322D9F" w:rsidRPr="00707B3F" w:rsidRDefault="00322D9F" w:rsidP="003F6669">
      <w:pPr>
        <w:pStyle w:val="PL"/>
        <w:rPr>
          <w:snapToGrid w:val="0"/>
        </w:rPr>
      </w:pPr>
      <w:r w:rsidRPr="00707B3F">
        <w:rPr>
          <w:snapToGrid w:val="0"/>
        </w:rPr>
        <w:tab/>
        <w:t>{ ID id-</w:t>
      </w:r>
      <w:proofErr w:type="spellStart"/>
      <w:r w:rsidRPr="00707B3F">
        <w:rPr>
          <w:snapToGrid w:val="0"/>
        </w:rPr>
        <w:t>CriticalityDiagnostics</w:t>
      </w:r>
      <w:proofErr w:type="spellEnd"/>
      <w:r w:rsidRPr="00707B3F">
        <w:rPr>
          <w:snapToGrid w:val="0"/>
        </w:rPr>
        <w:tab/>
      </w:r>
      <w:r w:rsidRPr="00707B3F">
        <w:rPr>
          <w:snapToGrid w:val="0"/>
        </w:rPr>
        <w:tab/>
        <w:t>CRITICALITY ignore</w:t>
      </w:r>
      <w:r w:rsidRPr="00707B3F">
        <w:rPr>
          <w:snapToGrid w:val="0"/>
        </w:rPr>
        <w:tab/>
        <w:t xml:space="preserve">TYPE </w:t>
      </w:r>
      <w:proofErr w:type="spellStart"/>
      <w:r w:rsidRPr="00707B3F">
        <w:rPr>
          <w:snapToGrid w:val="0"/>
        </w:rPr>
        <w:t>CriticalityDiagnostics</w:t>
      </w:r>
      <w:proofErr w:type="spellEnd"/>
      <w:r w:rsidRPr="00707B3F">
        <w:rPr>
          <w:snapToGrid w:val="0"/>
        </w:rPr>
        <w:tab/>
      </w:r>
      <w:r w:rsidRPr="00707B3F">
        <w:rPr>
          <w:snapToGrid w:val="0"/>
        </w:rPr>
        <w:tab/>
        <w:t>PRESENCE optional},</w:t>
      </w:r>
    </w:p>
    <w:p w14:paraId="65F06610" w14:textId="77777777" w:rsidR="00322D9F" w:rsidRPr="00707B3F" w:rsidRDefault="00322D9F" w:rsidP="003F6669">
      <w:pPr>
        <w:pStyle w:val="PL"/>
        <w:rPr>
          <w:snapToGrid w:val="0"/>
        </w:rPr>
      </w:pPr>
      <w:r w:rsidRPr="00707B3F">
        <w:rPr>
          <w:snapToGrid w:val="0"/>
        </w:rPr>
        <w:tab/>
        <w:t>...</w:t>
      </w:r>
    </w:p>
    <w:p w14:paraId="52885EF6" w14:textId="77777777" w:rsidR="00322D9F" w:rsidRPr="00707B3F" w:rsidRDefault="00322D9F" w:rsidP="003F6669">
      <w:pPr>
        <w:pStyle w:val="PL"/>
        <w:rPr>
          <w:snapToGrid w:val="0"/>
        </w:rPr>
      </w:pPr>
      <w:r w:rsidRPr="00707B3F">
        <w:rPr>
          <w:snapToGrid w:val="0"/>
        </w:rPr>
        <w:t>}</w:t>
      </w:r>
    </w:p>
    <w:p w14:paraId="54AFD377" w14:textId="77777777" w:rsidR="00322D9F" w:rsidRPr="00707B3F" w:rsidRDefault="00322D9F" w:rsidP="003F6669">
      <w:pPr>
        <w:pStyle w:val="PL"/>
        <w:rPr>
          <w:snapToGrid w:val="0"/>
        </w:rPr>
      </w:pPr>
    </w:p>
    <w:p w14:paraId="78505CBC" w14:textId="77777777" w:rsidR="00322D9F" w:rsidRPr="00707B3F" w:rsidRDefault="00322D9F" w:rsidP="003F6669">
      <w:pPr>
        <w:pStyle w:val="PL"/>
        <w:rPr>
          <w:snapToGrid w:val="0"/>
        </w:rPr>
      </w:pPr>
      <w:r w:rsidRPr="00707B3F">
        <w:rPr>
          <w:snapToGrid w:val="0"/>
        </w:rPr>
        <w:t>-- **************************************************************</w:t>
      </w:r>
    </w:p>
    <w:p w14:paraId="3E0296B4" w14:textId="77777777" w:rsidR="00322D9F" w:rsidRPr="00707B3F" w:rsidRDefault="00322D9F" w:rsidP="003F6669">
      <w:pPr>
        <w:pStyle w:val="PL"/>
        <w:rPr>
          <w:snapToGrid w:val="0"/>
        </w:rPr>
      </w:pPr>
      <w:r w:rsidRPr="00707B3F">
        <w:rPr>
          <w:snapToGrid w:val="0"/>
        </w:rPr>
        <w:t>--</w:t>
      </w:r>
    </w:p>
    <w:p w14:paraId="1F882B56" w14:textId="77777777" w:rsidR="003F6669" w:rsidRPr="00D44CD6" w:rsidRDefault="003F6669" w:rsidP="00E213EC">
      <w:pPr>
        <w:pStyle w:val="PL"/>
        <w:spacing w:line="0" w:lineRule="atLeast"/>
        <w:outlineLvl w:val="3"/>
        <w:rPr>
          <w:snapToGrid w:val="0"/>
        </w:rPr>
      </w:pPr>
      <w:r w:rsidRPr="001F0D66">
        <w:rPr>
          <w:rFonts w:cs="Courier New"/>
          <w:snapToGrid w:val="0"/>
          <w:szCs w:val="16"/>
        </w:rPr>
        <w:t>--</w:t>
      </w:r>
      <w:r w:rsidRPr="00D44CD6">
        <w:rPr>
          <w:snapToGrid w:val="0"/>
        </w:rPr>
        <w:t xml:space="preserve"> E-CID MEASUREMENT FAILURE INDICATION</w:t>
      </w:r>
    </w:p>
    <w:p w14:paraId="615DBBDE" w14:textId="77777777" w:rsidR="00322D9F" w:rsidRPr="00707B3F" w:rsidRDefault="00322D9F" w:rsidP="003F6669">
      <w:pPr>
        <w:pStyle w:val="PL"/>
        <w:rPr>
          <w:snapToGrid w:val="0"/>
        </w:rPr>
      </w:pPr>
      <w:r w:rsidRPr="00707B3F">
        <w:rPr>
          <w:snapToGrid w:val="0"/>
        </w:rPr>
        <w:t>--</w:t>
      </w:r>
    </w:p>
    <w:p w14:paraId="63FD1B1F" w14:textId="77777777" w:rsidR="00322D9F" w:rsidRPr="00707B3F" w:rsidRDefault="00322D9F" w:rsidP="003F6669">
      <w:pPr>
        <w:pStyle w:val="PL"/>
        <w:rPr>
          <w:snapToGrid w:val="0"/>
        </w:rPr>
      </w:pPr>
      <w:r w:rsidRPr="00707B3F">
        <w:rPr>
          <w:snapToGrid w:val="0"/>
        </w:rPr>
        <w:t>-- **************************************************************</w:t>
      </w:r>
    </w:p>
    <w:p w14:paraId="00066E8D" w14:textId="77777777" w:rsidR="00322D9F" w:rsidRPr="00707B3F" w:rsidRDefault="00322D9F" w:rsidP="003F6669">
      <w:pPr>
        <w:pStyle w:val="PL"/>
        <w:rPr>
          <w:snapToGrid w:val="0"/>
        </w:rPr>
      </w:pPr>
    </w:p>
    <w:p w14:paraId="11CBB51F" w14:textId="77777777" w:rsidR="00322D9F" w:rsidRPr="00707B3F" w:rsidRDefault="00322D9F" w:rsidP="003F6669">
      <w:pPr>
        <w:pStyle w:val="PL"/>
        <w:rPr>
          <w:snapToGrid w:val="0"/>
        </w:rPr>
      </w:pPr>
      <w:r w:rsidRPr="00707B3F">
        <w:rPr>
          <w:snapToGrid w:val="0"/>
        </w:rPr>
        <w:t>E-</w:t>
      </w:r>
      <w:proofErr w:type="spellStart"/>
      <w:r w:rsidRPr="00707B3F">
        <w:rPr>
          <w:snapToGrid w:val="0"/>
        </w:rPr>
        <w:t>CIDMeasurementFailureIndication</w:t>
      </w:r>
      <w:proofErr w:type="spellEnd"/>
      <w:r w:rsidRPr="00707B3F">
        <w:rPr>
          <w:snapToGrid w:val="0"/>
        </w:rPr>
        <w:t xml:space="preserve"> ::= SEQUENCE {</w:t>
      </w:r>
    </w:p>
    <w:p w14:paraId="4EF02BF2" w14:textId="77777777" w:rsidR="00322D9F" w:rsidRPr="00707B3F" w:rsidRDefault="00322D9F" w:rsidP="003F6669">
      <w:pPr>
        <w:pStyle w:val="PL"/>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r>
      <w:r w:rsidRPr="00707B3F">
        <w:rPr>
          <w:snapToGrid w:val="0"/>
        </w:rPr>
        <w:tab/>
        <w:t>{{E-</w:t>
      </w:r>
      <w:proofErr w:type="spellStart"/>
      <w:r w:rsidRPr="00707B3F">
        <w:rPr>
          <w:snapToGrid w:val="0"/>
        </w:rPr>
        <w:t>CIDMeasurementFailureIndication</w:t>
      </w:r>
      <w:proofErr w:type="spellEnd"/>
      <w:r w:rsidRPr="00707B3F">
        <w:rPr>
          <w:snapToGrid w:val="0"/>
        </w:rPr>
        <w:t>-IEs}},</w:t>
      </w:r>
    </w:p>
    <w:p w14:paraId="6ED2C78F" w14:textId="77777777" w:rsidR="00322D9F" w:rsidRPr="00707B3F" w:rsidRDefault="00322D9F" w:rsidP="003F6669">
      <w:pPr>
        <w:pStyle w:val="PL"/>
        <w:rPr>
          <w:snapToGrid w:val="0"/>
        </w:rPr>
      </w:pPr>
      <w:r w:rsidRPr="00707B3F">
        <w:rPr>
          <w:snapToGrid w:val="0"/>
        </w:rPr>
        <w:tab/>
        <w:t>...</w:t>
      </w:r>
    </w:p>
    <w:p w14:paraId="273EAF1D" w14:textId="77777777" w:rsidR="00322D9F" w:rsidRPr="00707B3F" w:rsidRDefault="00322D9F" w:rsidP="006C230F">
      <w:pPr>
        <w:pStyle w:val="PL"/>
        <w:tabs>
          <w:tab w:val="left" w:pos="11100"/>
        </w:tabs>
        <w:rPr>
          <w:snapToGrid w:val="0"/>
        </w:rPr>
      </w:pPr>
      <w:r w:rsidRPr="00707B3F">
        <w:rPr>
          <w:snapToGrid w:val="0"/>
        </w:rPr>
        <w:t>}</w:t>
      </w:r>
    </w:p>
    <w:p w14:paraId="2AD0B03F" w14:textId="77777777" w:rsidR="00322D9F" w:rsidRPr="00707B3F" w:rsidRDefault="00322D9F" w:rsidP="006C230F">
      <w:pPr>
        <w:pStyle w:val="PL"/>
        <w:tabs>
          <w:tab w:val="left" w:pos="11100"/>
        </w:tabs>
        <w:rPr>
          <w:snapToGrid w:val="0"/>
        </w:rPr>
      </w:pPr>
    </w:p>
    <w:p w14:paraId="23062A05" w14:textId="77777777" w:rsidR="00322D9F" w:rsidRPr="00707B3F" w:rsidRDefault="00322D9F" w:rsidP="006C230F">
      <w:pPr>
        <w:pStyle w:val="PL"/>
        <w:tabs>
          <w:tab w:val="left" w:pos="11100"/>
        </w:tabs>
        <w:rPr>
          <w:snapToGrid w:val="0"/>
        </w:rPr>
      </w:pPr>
    </w:p>
    <w:p w14:paraId="3E86C015" w14:textId="77777777" w:rsidR="00322D9F" w:rsidRPr="00707B3F" w:rsidRDefault="00322D9F" w:rsidP="006C230F">
      <w:pPr>
        <w:pStyle w:val="PL"/>
        <w:tabs>
          <w:tab w:val="left" w:pos="11100"/>
        </w:tabs>
        <w:rPr>
          <w:snapToGrid w:val="0"/>
        </w:rPr>
      </w:pPr>
      <w:r w:rsidRPr="00707B3F">
        <w:rPr>
          <w:snapToGrid w:val="0"/>
        </w:rPr>
        <w:t>E-</w:t>
      </w:r>
      <w:proofErr w:type="spellStart"/>
      <w:r w:rsidRPr="00707B3F">
        <w:rPr>
          <w:snapToGrid w:val="0"/>
        </w:rPr>
        <w:t>CIDMeasurementFailureIndication</w:t>
      </w:r>
      <w:proofErr w:type="spellEnd"/>
      <w:r w:rsidRPr="00707B3F">
        <w:rPr>
          <w:snapToGrid w:val="0"/>
        </w:rPr>
        <w:t>-IEs NRPPA-PROTOCOL-IES ::= {</w:t>
      </w:r>
    </w:p>
    <w:p w14:paraId="5283BD4B"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2301D405"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182F7B44" w14:textId="77777777" w:rsidR="00322D9F" w:rsidRPr="00707B3F" w:rsidRDefault="00322D9F"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7098A310" w14:textId="77777777" w:rsidR="00322D9F" w:rsidRPr="00707B3F" w:rsidRDefault="00322D9F" w:rsidP="006C230F">
      <w:pPr>
        <w:pStyle w:val="PL"/>
        <w:tabs>
          <w:tab w:val="left" w:pos="11100"/>
        </w:tabs>
        <w:rPr>
          <w:snapToGrid w:val="0"/>
        </w:rPr>
      </w:pPr>
      <w:r w:rsidRPr="00707B3F">
        <w:rPr>
          <w:snapToGrid w:val="0"/>
        </w:rPr>
        <w:tab/>
        <w:t>...</w:t>
      </w:r>
    </w:p>
    <w:p w14:paraId="2AB481F8" w14:textId="77777777" w:rsidR="00322D9F" w:rsidRPr="00707B3F" w:rsidRDefault="00322D9F" w:rsidP="006C230F">
      <w:pPr>
        <w:pStyle w:val="PL"/>
        <w:tabs>
          <w:tab w:val="left" w:pos="11100"/>
        </w:tabs>
        <w:rPr>
          <w:snapToGrid w:val="0"/>
        </w:rPr>
      </w:pPr>
      <w:r w:rsidRPr="00707B3F">
        <w:rPr>
          <w:snapToGrid w:val="0"/>
        </w:rPr>
        <w:t>}</w:t>
      </w:r>
    </w:p>
    <w:p w14:paraId="69EAC2F6" w14:textId="77777777" w:rsidR="00322D9F" w:rsidRPr="00707B3F" w:rsidRDefault="00322D9F" w:rsidP="003F6669">
      <w:pPr>
        <w:pStyle w:val="PL"/>
        <w:rPr>
          <w:snapToGrid w:val="0"/>
        </w:rPr>
      </w:pPr>
    </w:p>
    <w:p w14:paraId="6E463639" w14:textId="77777777" w:rsidR="00322D9F" w:rsidRPr="00707B3F" w:rsidRDefault="00322D9F" w:rsidP="003F6669">
      <w:pPr>
        <w:pStyle w:val="PL"/>
        <w:rPr>
          <w:snapToGrid w:val="0"/>
        </w:rPr>
      </w:pPr>
      <w:r w:rsidRPr="00707B3F">
        <w:rPr>
          <w:snapToGrid w:val="0"/>
        </w:rPr>
        <w:t>-- **************************************************************</w:t>
      </w:r>
    </w:p>
    <w:p w14:paraId="169B2744" w14:textId="77777777" w:rsidR="00322D9F" w:rsidRPr="00707B3F" w:rsidRDefault="00322D9F" w:rsidP="003F6669">
      <w:pPr>
        <w:pStyle w:val="PL"/>
        <w:rPr>
          <w:snapToGrid w:val="0"/>
        </w:rPr>
      </w:pPr>
      <w:r w:rsidRPr="00707B3F">
        <w:rPr>
          <w:snapToGrid w:val="0"/>
        </w:rPr>
        <w:t>--</w:t>
      </w:r>
    </w:p>
    <w:p w14:paraId="5636773E" w14:textId="77777777" w:rsidR="003F6669" w:rsidRPr="00D44CD6" w:rsidRDefault="003F6669" w:rsidP="00E213EC">
      <w:pPr>
        <w:pStyle w:val="PL"/>
        <w:spacing w:line="0" w:lineRule="atLeast"/>
        <w:outlineLvl w:val="3"/>
        <w:rPr>
          <w:snapToGrid w:val="0"/>
        </w:rPr>
      </w:pPr>
      <w:r w:rsidRPr="00D44CD6">
        <w:rPr>
          <w:snapToGrid w:val="0"/>
        </w:rPr>
        <w:t>-- E-CID MEASUREMENT REPORT</w:t>
      </w:r>
    </w:p>
    <w:p w14:paraId="3BA87718" w14:textId="77777777" w:rsidR="00322D9F" w:rsidRPr="00707B3F" w:rsidRDefault="00322D9F" w:rsidP="00E766B3">
      <w:pPr>
        <w:pStyle w:val="PL"/>
        <w:rPr>
          <w:snapToGrid w:val="0"/>
        </w:rPr>
      </w:pPr>
      <w:r w:rsidRPr="00707B3F">
        <w:rPr>
          <w:snapToGrid w:val="0"/>
        </w:rPr>
        <w:t>--</w:t>
      </w:r>
    </w:p>
    <w:p w14:paraId="48ED9595" w14:textId="77777777" w:rsidR="00322D9F" w:rsidRPr="00707B3F" w:rsidRDefault="00322D9F" w:rsidP="00E766B3">
      <w:pPr>
        <w:pStyle w:val="PL"/>
        <w:rPr>
          <w:snapToGrid w:val="0"/>
        </w:rPr>
      </w:pPr>
      <w:r w:rsidRPr="00707B3F">
        <w:rPr>
          <w:snapToGrid w:val="0"/>
        </w:rPr>
        <w:t>-- **************************************************************</w:t>
      </w:r>
    </w:p>
    <w:p w14:paraId="5D904201" w14:textId="77777777" w:rsidR="00322D9F" w:rsidRPr="00707B3F" w:rsidRDefault="00322D9F" w:rsidP="006C230F">
      <w:pPr>
        <w:pStyle w:val="PL"/>
        <w:tabs>
          <w:tab w:val="left" w:pos="11100"/>
        </w:tabs>
        <w:rPr>
          <w:snapToGrid w:val="0"/>
        </w:rPr>
      </w:pPr>
    </w:p>
    <w:p w14:paraId="02410825" w14:textId="77777777" w:rsidR="00322D9F" w:rsidRPr="00707B3F" w:rsidRDefault="00322D9F" w:rsidP="006C230F">
      <w:pPr>
        <w:pStyle w:val="PL"/>
        <w:tabs>
          <w:tab w:val="left" w:pos="11100"/>
        </w:tabs>
        <w:rPr>
          <w:snapToGrid w:val="0"/>
        </w:rPr>
      </w:pPr>
      <w:r w:rsidRPr="00707B3F">
        <w:rPr>
          <w:snapToGrid w:val="0"/>
        </w:rPr>
        <w:t>E-</w:t>
      </w:r>
      <w:proofErr w:type="spellStart"/>
      <w:r w:rsidRPr="00707B3F">
        <w:rPr>
          <w:snapToGrid w:val="0"/>
        </w:rPr>
        <w:t>CIDMeasurementReport</w:t>
      </w:r>
      <w:proofErr w:type="spellEnd"/>
      <w:r w:rsidRPr="00707B3F">
        <w:rPr>
          <w:snapToGrid w:val="0"/>
        </w:rPr>
        <w:t xml:space="preserve"> ::= SEQUENCE {</w:t>
      </w:r>
    </w:p>
    <w:p w14:paraId="13E21683" w14:textId="77777777" w:rsidR="00322D9F" w:rsidRPr="00707B3F" w:rsidRDefault="00322D9F" w:rsidP="006C230F">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r>
      <w:r w:rsidRPr="00707B3F">
        <w:rPr>
          <w:snapToGrid w:val="0"/>
        </w:rPr>
        <w:tab/>
        <w:t>{{E-</w:t>
      </w:r>
      <w:proofErr w:type="spellStart"/>
      <w:r w:rsidRPr="00707B3F">
        <w:rPr>
          <w:snapToGrid w:val="0"/>
        </w:rPr>
        <w:t>CIDMeasurementReport</w:t>
      </w:r>
      <w:proofErr w:type="spellEnd"/>
      <w:r w:rsidRPr="00707B3F">
        <w:rPr>
          <w:snapToGrid w:val="0"/>
        </w:rPr>
        <w:t>-IEs}},</w:t>
      </w:r>
    </w:p>
    <w:p w14:paraId="6386535E" w14:textId="77777777" w:rsidR="00322D9F" w:rsidRPr="00707B3F" w:rsidRDefault="00322D9F" w:rsidP="006C230F">
      <w:pPr>
        <w:pStyle w:val="PL"/>
        <w:tabs>
          <w:tab w:val="left" w:pos="11100"/>
        </w:tabs>
        <w:rPr>
          <w:snapToGrid w:val="0"/>
        </w:rPr>
      </w:pPr>
      <w:r w:rsidRPr="00707B3F">
        <w:rPr>
          <w:snapToGrid w:val="0"/>
        </w:rPr>
        <w:tab/>
        <w:t>...</w:t>
      </w:r>
    </w:p>
    <w:p w14:paraId="33391B56" w14:textId="77777777" w:rsidR="00322D9F" w:rsidRPr="00707B3F" w:rsidRDefault="00322D9F" w:rsidP="006C230F">
      <w:pPr>
        <w:pStyle w:val="PL"/>
        <w:tabs>
          <w:tab w:val="left" w:pos="11100"/>
        </w:tabs>
        <w:rPr>
          <w:snapToGrid w:val="0"/>
        </w:rPr>
      </w:pPr>
      <w:r w:rsidRPr="00707B3F">
        <w:rPr>
          <w:snapToGrid w:val="0"/>
        </w:rPr>
        <w:t>}</w:t>
      </w:r>
    </w:p>
    <w:p w14:paraId="30DA7215" w14:textId="77777777" w:rsidR="00322D9F" w:rsidRPr="00707B3F" w:rsidRDefault="00322D9F" w:rsidP="006C230F">
      <w:pPr>
        <w:pStyle w:val="PL"/>
        <w:tabs>
          <w:tab w:val="left" w:pos="11100"/>
        </w:tabs>
        <w:rPr>
          <w:snapToGrid w:val="0"/>
        </w:rPr>
      </w:pPr>
    </w:p>
    <w:p w14:paraId="4757602D" w14:textId="77777777" w:rsidR="00322D9F" w:rsidRPr="00707B3F" w:rsidRDefault="00322D9F" w:rsidP="006C230F">
      <w:pPr>
        <w:pStyle w:val="PL"/>
        <w:tabs>
          <w:tab w:val="left" w:pos="11100"/>
        </w:tabs>
        <w:rPr>
          <w:snapToGrid w:val="0"/>
        </w:rPr>
      </w:pPr>
    </w:p>
    <w:p w14:paraId="7E11824C" w14:textId="77777777" w:rsidR="00322D9F" w:rsidRPr="00707B3F" w:rsidRDefault="00322D9F" w:rsidP="006C230F">
      <w:pPr>
        <w:pStyle w:val="PL"/>
        <w:tabs>
          <w:tab w:val="left" w:pos="11100"/>
        </w:tabs>
        <w:rPr>
          <w:snapToGrid w:val="0"/>
        </w:rPr>
      </w:pPr>
      <w:r w:rsidRPr="00707B3F">
        <w:rPr>
          <w:snapToGrid w:val="0"/>
        </w:rPr>
        <w:t>E-</w:t>
      </w:r>
      <w:proofErr w:type="spellStart"/>
      <w:r w:rsidRPr="00707B3F">
        <w:rPr>
          <w:snapToGrid w:val="0"/>
        </w:rPr>
        <w:t>CIDMeasurementReport</w:t>
      </w:r>
      <w:proofErr w:type="spellEnd"/>
      <w:r w:rsidRPr="00707B3F">
        <w:rPr>
          <w:snapToGrid w:val="0"/>
        </w:rPr>
        <w:t>-IEs NRPPA-PROTOCOL-IES ::= {</w:t>
      </w:r>
    </w:p>
    <w:p w14:paraId="00C0A9A8"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7A3931DF"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7F3B3FC8" w14:textId="77777777" w:rsidR="00322D9F" w:rsidRPr="00707B3F" w:rsidRDefault="00322D9F" w:rsidP="006C230F">
      <w:pPr>
        <w:pStyle w:val="PL"/>
        <w:tabs>
          <w:tab w:val="left" w:pos="11100"/>
        </w:tabs>
        <w:rPr>
          <w:snapToGrid w:val="0"/>
        </w:rPr>
      </w:pPr>
      <w:r w:rsidRPr="00707B3F">
        <w:rPr>
          <w:snapToGrid w:val="0"/>
        </w:rPr>
        <w:tab/>
        <w:t>{ ID id-E-CID-</w:t>
      </w:r>
      <w:proofErr w:type="spellStart"/>
      <w:r w:rsidRPr="00707B3F">
        <w:rPr>
          <w:snapToGrid w:val="0"/>
        </w:rPr>
        <w:t>MeasurementResult</w:t>
      </w:r>
      <w:proofErr w:type="spellEnd"/>
      <w:r w:rsidRPr="00707B3F">
        <w:rPr>
          <w:snapToGrid w:val="0"/>
        </w:rPr>
        <w:tab/>
      </w:r>
      <w:r w:rsidRPr="00707B3F">
        <w:rPr>
          <w:snapToGrid w:val="0"/>
        </w:rPr>
        <w:tab/>
        <w:t>CRITICALITY ignore</w:t>
      </w:r>
      <w:r w:rsidRPr="00707B3F">
        <w:rPr>
          <w:snapToGrid w:val="0"/>
        </w:rPr>
        <w:tab/>
        <w:t>TYPE E-CID-</w:t>
      </w:r>
      <w:proofErr w:type="spellStart"/>
      <w:r w:rsidRPr="00707B3F">
        <w:rPr>
          <w:snapToGrid w:val="0"/>
        </w:rPr>
        <w:t>MeasurementResult</w:t>
      </w:r>
      <w:proofErr w:type="spellEnd"/>
      <w:r w:rsidRPr="00707B3F">
        <w:rPr>
          <w:snapToGrid w:val="0"/>
        </w:rPr>
        <w:tab/>
      </w:r>
      <w:r w:rsidRPr="00707B3F">
        <w:rPr>
          <w:snapToGrid w:val="0"/>
        </w:rPr>
        <w:tab/>
        <w:t>PRESENCE mandatory}|</w:t>
      </w:r>
    </w:p>
    <w:p w14:paraId="1F0AC622" w14:textId="77777777" w:rsidR="00322D9F" w:rsidRPr="00707B3F" w:rsidRDefault="00322D9F" w:rsidP="006C230F">
      <w:pPr>
        <w:pStyle w:val="PL"/>
        <w:tabs>
          <w:tab w:val="left" w:pos="11100"/>
        </w:tabs>
        <w:rPr>
          <w:snapToGrid w:val="0"/>
        </w:rPr>
      </w:pPr>
      <w:r w:rsidRPr="00707B3F">
        <w:rPr>
          <w:snapToGrid w:val="0"/>
        </w:rPr>
        <w:tab/>
        <w:t>{ ID id-Cell-Portion-ID</w:t>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Cell-Portion-ID</w:t>
      </w:r>
      <w:r w:rsidRPr="00707B3F">
        <w:rPr>
          <w:snapToGrid w:val="0"/>
        </w:rPr>
        <w:tab/>
      </w:r>
      <w:r w:rsidRPr="00707B3F">
        <w:rPr>
          <w:snapToGrid w:val="0"/>
        </w:rPr>
        <w:tab/>
      </w:r>
      <w:r w:rsidRPr="00707B3F">
        <w:rPr>
          <w:snapToGrid w:val="0"/>
        </w:rPr>
        <w:tab/>
      </w:r>
      <w:r w:rsidRPr="00707B3F">
        <w:rPr>
          <w:snapToGrid w:val="0"/>
        </w:rPr>
        <w:tab/>
        <w:t>PRESENCE optional},</w:t>
      </w:r>
    </w:p>
    <w:p w14:paraId="7B5FBE2B" w14:textId="77777777" w:rsidR="00322D9F" w:rsidRPr="00707B3F" w:rsidRDefault="00322D9F" w:rsidP="006C230F">
      <w:pPr>
        <w:pStyle w:val="PL"/>
        <w:tabs>
          <w:tab w:val="left" w:pos="11100"/>
        </w:tabs>
        <w:rPr>
          <w:snapToGrid w:val="0"/>
        </w:rPr>
      </w:pPr>
      <w:r w:rsidRPr="00707B3F">
        <w:rPr>
          <w:snapToGrid w:val="0"/>
        </w:rPr>
        <w:tab/>
        <w:t>...</w:t>
      </w:r>
    </w:p>
    <w:p w14:paraId="230F8430" w14:textId="77777777" w:rsidR="00322D9F" w:rsidRPr="00707B3F" w:rsidRDefault="00322D9F" w:rsidP="006C230F">
      <w:pPr>
        <w:pStyle w:val="PL"/>
        <w:tabs>
          <w:tab w:val="left" w:pos="11100"/>
        </w:tabs>
        <w:rPr>
          <w:snapToGrid w:val="0"/>
        </w:rPr>
      </w:pPr>
      <w:r w:rsidRPr="00707B3F">
        <w:rPr>
          <w:snapToGrid w:val="0"/>
        </w:rPr>
        <w:t>}</w:t>
      </w:r>
    </w:p>
    <w:p w14:paraId="254EF5FD" w14:textId="77777777" w:rsidR="00322D9F" w:rsidRPr="00707B3F" w:rsidRDefault="00322D9F" w:rsidP="003F6669">
      <w:pPr>
        <w:pStyle w:val="PL"/>
        <w:rPr>
          <w:snapToGrid w:val="0"/>
        </w:rPr>
      </w:pPr>
    </w:p>
    <w:p w14:paraId="613FA880" w14:textId="77777777" w:rsidR="00322D9F" w:rsidRPr="00707B3F" w:rsidRDefault="00322D9F" w:rsidP="003F6669">
      <w:pPr>
        <w:pStyle w:val="PL"/>
        <w:rPr>
          <w:snapToGrid w:val="0"/>
        </w:rPr>
      </w:pPr>
      <w:r w:rsidRPr="00707B3F">
        <w:rPr>
          <w:snapToGrid w:val="0"/>
        </w:rPr>
        <w:t>-- **************************************************************</w:t>
      </w:r>
    </w:p>
    <w:p w14:paraId="62301C2D" w14:textId="77777777" w:rsidR="00322D9F" w:rsidRPr="00707B3F" w:rsidRDefault="00322D9F" w:rsidP="003F6669">
      <w:pPr>
        <w:pStyle w:val="PL"/>
        <w:rPr>
          <w:snapToGrid w:val="0"/>
        </w:rPr>
      </w:pPr>
      <w:r w:rsidRPr="00707B3F">
        <w:rPr>
          <w:snapToGrid w:val="0"/>
        </w:rPr>
        <w:t>--</w:t>
      </w:r>
    </w:p>
    <w:p w14:paraId="16AD70AC" w14:textId="77777777" w:rsidR="003F6669" w:rsidRPr="00D44CD6" w:rsidRDefault="003F6669" w:rsidP="00E213EC">
      <w:pPr>
        <w:pStyle w:val="PL"/>
        <w:spacing w:line="0" w:lineRule="atLeast"/>
        <w:outlineLvl w:val="3"/>
        <w:rPr>
          <w:snapToGrid w:val="0"/>
        </w:rPr>
      </w:pPr>
      <w:r w:rsidRPr="00E213EC">
        <w:rPr>
          <w:rFonts w:eastAsia="Times New Roman"/>
          <w:snapToGrid w:val="0"/>
        </w:rPr>
        <w:t>--</w:t>
      </w:r>
      <w:r w:rsidRPr="00D44CD6">
        <w:rPr>
          <w:snapToGrid w:val="0"/>
        </w:rPr>
        <w:t xml:space="preserve"> E-CID MEASUREMENT TERMINATION </w:t>
      </w:r>
      <w:r>
        <w:rPr>
          <w:snapToGrid w:val="0"/>
        </w:rPr>
        <w:t>COMMAND</w:t>
      </w:r>
    </w:p>
    <w:p w14:paraId="5CFFF6E8" w14:textId="77777777" w:rsidR="00322D9F" w:rsidRPr="00707B3F" w:rsidRDefault="00322D9F" w:rsidP="00E766B3">
      <w:pPr>
        <w:pStyle w:val="PL"/>
        <w:rPr>
          <w:snapToGrid w:val="0"/>
        </w:rPr>
      </w:pPr>
      <w:r w:rsidRPr="00707B3F">
        <w:rPr>
          <w:snapToGrid w:val="0"/>
        </w:rPr>
        <w:t>--</w:t>
      </w:r>
    </w:p>
    <w:p w14:paraId="62B00556" w14:textId="77777777" w:rsidR="00322D9F" w:rsidRPr="00707B3F" w:rsidRDefault="00322D9F" w:rsidP="00E766B3">
      <w:pPr>
        <w:pStyle w:val="PL"/>
        <w:rPr>
          <w:snapToGrid w:val="0"/>
        </w:rPr>
      </w:pPr>
      <w:r w:rsidRPr="00707B3F">
        <w:rPr>
          <w:snapToGrid w:val="0"/>
        </w:rPr>
        <w:t>-- **************************************************************</w:t>
      </w:r>
    </w:p>
    <w:p w14:paraId="15C99308" w14:textId="77777777" w:rsidR="00322D9F" w:rsidRPr="00707B3F" w:rsidRDefault="00322D9F" w:rsidP="006C230F">
      <w:pPr>
        <w:pStyle w:val="PL"/>
        <w:tabs>
          <w:tab w:val="left" w:pos="11100"/>
        </w:tabs>
        <w:rPr>
          <w:snapToGrid w:val="0"/>
        </w:rPr>
      </w:pPr>
    </w:p>
    <w:p w14:paraId="711A44C3" w14:textId="77777777" w:rsidR="00322D9F" w:rsidRPr="00707B3F" w:rsidRDefault="00322D9F" w:rsidP="006C230F">
      <w:pPr>
        <w:pStyle w:val="PL"/>
        <w:tabs>
          <w:tab w:val="left" w:pos="11100"/>
        </w:tabs>
        <w:rPr>
          <w:snapToGrid w:val="0"/>
        </w:rPr>
      </w:pPr>
      <w:r w:rsidRPr="00707B3F">
        <w:rPr>
          <w:snapToGrid w:val="0"/>
        </w:rPr>
        <w:t>E-</w:t>
      </w:r>
      <w:proofErr w:type="spellStart"/>
      <w:r w:rsidRPr="00707B3F">
        <w:rPr>
          <w:snapToGrid w:val="0"/>
        </w:rPr>
        <w:t>CIDMeasurementTerminationCommand</w:t>
      </w:r>
      <w:proofErr w:type="spellEnd"/>
      <w:r w:rsidRPr="00707B3F">
        <w:rPr>
          <w:snapToGrid w:val="0"/>
        </w:rPr>
        <w:t xml:space="preserve"> ::= SEQUENCE {</w:t>
      </w:r>
    </w:p>
    <w:p w14:paraId="17CCE926" w14:textId="77777777" w:rsidR="00322D9F" w:rsidRPr="00707B3F" w:rsidRDefault="00322D9F" w:rsidP="006C230F">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r>
      <w:r w:rsidRPr="00707B3F">
        <w:rPr>
          <w:snapToGrid w:val="0"/>
        </w:rPr>
        <w:tab/>
        <w:t>{{E-</w:t>
      </w:r>
      <w:proofErr w:type="spellStart"/>
      <w:r w:rsidRPr="00707B3F">
        <w:rPr>
          <w:snapToGrid w:val="0"/>
        </w:rPr>
        <w:t>CIDMeasurementTerminationCommand</w:t>
      </w:r>
      <w:proofErr w:type="spellEnd"/>
      <w:r w:rsidRPr="00707B3F">
        <w:rPr>
          <w:snapToGrid w:val="0"/>
        </w:rPr>
        <w:t>-IEs}},</w:t>
      </w:r>
    </w:p>
    <w:p w14:paraId="2B191778" w14:textId="77777777" w:rsidR="00322D9F" w:rsidRPr="00707B3F" w:rsidRDefault="00322D9F" w:rsidP="006C230F">
      <w:pPr>
        <w:pStyle w:val="PL"/>
        <w:tabs>
          <w:tab w:val="left" w:pos="11100"/>
        </w:tabs>
        <w:rPr>
          <w:snapToGrid w:val="0"/>
        </w:rPr>
      </w:pPr>
      <w:r w:rsidRPr="00707B3F">
        <w:rPr>
          <w:snapToGrid w:val="0"/>
        </w:rPr>
        <w:tab/>
        <w:t>...</w:t>
      </w:r>
    </w:p>
    <w:p w14:paraId="7CA62710" w14:textId="77777777" w:rsidR="00322D9F" w:rsidRPr="00707B3F" w:rsidRDefault="00322D9F" w:rsidP="006C230F">
      <w:pPr>
        <w:pStyle w:val="PL"/>
        <w:tabs>
          <w:tab w:val="left" w:pos="11100"/>
        </w:tabs>
        <w:rPr>
          <w:snapToGrid w:val="0"/>
        </w:rPr>
      </w:pPr>
      <w:r w:rsidRPr="00707B3F">
        <w:rPr>
          <w:snapToGrid w:val="0"/>
        </w:rPr>
        <w:t>}</w:t>
      </w:r>
    </w:p>
    <w:p w14:paraId="0D35942A" w14:textId="77777777" w:rsidR="00322D9F" w:rsidRPr="00707B3F" w:rsidRDefault="00322D9F" w:rsidP="006C230F">
      <w:pPr>
        <w:pStyle w:val="PL"/>
        <w:tabs>
          <w:tab w:val="left" w:pos="11100"/>
        </w:tabs>
        <w:rPr>
          <w:snapToGrid w:val="0"/>
        </w:rPr>
      </w:pPr>
    </w:p>
    <w:p w14:paraId="5B81D2C4" w14:textId="77777777" w:rsidR="00322D9F" w:rsidRPr="00707B3F" w:rsidRDefault="00322D9F" w:rsidP="006C230F">
      <w:pPr>
        <w:pStyle w:val="PL"/>
        <w:tabs>
          <w:tab w:val="left" w:pos="11100"/>
        </w:tabs>
        <w:rPr>
          <w:snapToGrid w:val="0"/>
        </w:rPr>
      </w:pPr>
    </w:p>
    <w:p w14:paraId="1E7F9C4C" w14:textId="77777777" w:rsidR="00322D9F" w:rsidRPr="00707B3F" w:rsidRDefault="00322D9F" w:rsidP="006C230F">
      <w:pPr>
        <w:pStyle w:val="PL"/>
        <w:tabs>
          <w:tab w:val="left" w:pos="11100"/>
        </w:tabs>
        <w:rPr>
          <w:snapToGrid w:val="0"/>
        </w:rPr>
      </w:pPr>
      <w:r w:rsidRPr="00707B3F">
        <w:rPr>
          <w:snapToGrid w:val="0"/>
        </w:rPr>
        <w:t>E-</w:t>
      </w:r>
      <w:proofErr w:type="spellStart"/>
      <w:r w:rsidRPr="00707B3F">
        <w:rPr>
          <w:snapToGrid w:val="0"/>
        </w:rPr>
        <w:t>CIDMeasurementTerminationCommand</w:t>
      </w:r>
      <w:proofErr w:type="spellEnd"/>
      <w:r w:rsidRPr="00707B3F">
        <w:rPr>
          <w:snapToGrid w:val="0"/>
        </w:rPr>
        <w:t>-IEs NRPPA-PROTOCOL-IES ::= {</w:t>
      </w:r>
    </w:p>
    <w:p w14:paraId="209BC316"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1297F4AB"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A91F725" w14:textId="77777777" w:rsidR="00322D9F" w:rsidRPr="007C49BE" w:rsidRDefault="00322D9F" w:rsidP="006C230F">
      <w:pPr>
        <w:pStyle w:val="PL"/>
        <w:tabs>
          <w:tab w:val="left" w:pos="11100"/>
        </w:tabs>
        <w:rPr>
          <w:snapToGrid w:val="0"/>
          <w:lang w:val="fr-FR"/>
        </w:rPr>
      </w:pPr>
      <w:r w:rsidRPr="00707B3F">
        <w:rPr>
          <w:snapToGrid w:val="0"/>
        </w:rPr>
        <w:tab/>
      </w:r>
      <w:r w:rsidRPr="007C49BE">
        <w:rPr>
          <w:snapToGrid w:val="0"/>
          <w:lang w:val="fr-FR"/>
        </w:rPr>
        <w:t>...</w:t>
      </w:r>
    </w:p>
    <w:p w14:paraId="7CC33B07" w14:textId="77777777" w:rsidR="00322D9F" w:rsidRPr="007C49BE" w:rsidRDefault="00322D9F" w:rsidP="006C230F">
      <w:pPr>
        <w:pStyle w:val="PL"/>
        <w:tabs>
          <w:tab w:val="left" w:pos="11100"/>
        </w:tabs>
        <w:rPr>
          <w:snapToGrid w:val="0"/>
          <w:lang w:val="fr-FR"/>
        </w:rPr>
      </w:pPr>
      <w:r w:rsidRPr="007C49BE">
        <w:rPr>
          <w:snapToGrid w:val="0"/>
          <w:lang w:val="fr-FR"/>
        </w:rPr>
        <w:t>}</w:t>
      </w:r>
    </w:p>
    <w:p w14:paraId="68BC6DA8" w14:textId="77777777" w:rsidR="00322D9F" w:rsidRPr="007C49BE" w:rsidRDefault="00322D9F" w:rsidP="003F6669">
      <w:pPr>
        <w:pStyle w:val="PL"/>
        <w:rPr>
          <w:snapToGrid w:val="0"/>
          <w:lang w:val="fr-FR"/>
        </w:rPr>
      </w:pPr>
    </w:p>
    <w:p w14:paraId="1FC7B873" w14:textId="77777777" w:rsidR="00322D9F" w:rsidRPr="007C49BE" w:rsidRDefault="00322D9F" w:rsidP="003F6669">
      <w:pPr>
        <w:pStyle w:val="PL"/>
        <w:rPr>
          <w:snapToGrid w:val="0"/>
          <w:lang w:val="fr-FR"/>
        </w:rPr>
      </w:pPr>
      <w:r w:rsidRPr="007C49BE">
        <w:rPr>
          <w:snapToGrid w:val="0"/>
          <w:lang w:val="fr-FR"/>
        </w:rPr>
        <w:t>-- **************************************************************</w:t>
      </w:r>
    </w:p>
    <w:p w14:paraId="4BFBD544" w14:textId="77777777" w:rsidR="00322D9F" w:rsidRPr="007C49BE" w:rsidRDefault="00322D9F" w:rsidP="003F6669">
      <w:pPr>
        <w:pStyle w:val="PL"/>
        <w:rPr>
          <w:snapToGrid w:val="0"/>
          <w:lang w:val="fr-FR"/>
        </w:rPr>
      </w:pPr>
      <w:r w:rsidRPr="007C49BE">
        <w:rPr>
          <w:snapToGrid w:val="0"/>
          <w:lang w:val="fr-FR"/>
        </w:rPr>
        <w:t>--</w:t>
      </w:r>
    </w:p>
    <w:p w14:paraId="224F1026" w14:textId="77777777" w:rsidR="003F6669" w:rsidRPr="00D44CD6" w:rsidRDefault="003F6669" w:rsidP="00E213EC">
      <w:pPr>
        <w:pStyle w:val="PL"/>
        <w:spacing w:line="0" w:lineRule="atLeast"/>
        <w:outlineLvl w:val="3"/>
        <w:rPr>
          <w:snapToGrid w:val="0"/>
          <w:lang w:val="fr-FR"/>
        </w:rPr>
      </w:pPr>
      <w:r w:rsidRPr="00D44CD6">
        <w:rPr>
          <w:snapToGrid w:val="0"/>
          <w:lang w:val="fr-FR"/>
        </w:rPr>
        <w:t>-- OTDOA INFORMATION REQUEST</w:t>
      </w:r>
    </w:p>
    <w:p w14:paraId="5C8D5576" w14:textId="77777777" w:rsidR="00322D9F" w:rsidRPr="007C49BE" w:rsidRDefault="00322D9F" w:rsidP="00E766B3">
      <w:pPr>
        <w:pStyle w:val="PL"/>
        <w:rPr>
          <w:snapToGrid w:val="0"/>
          <w:lang w:val="fr-FR"/>
        </w:rPr>
      </w:pPr>
      <w:r w:rsidRPr="007C49BE">
        <w:rPr>
          <w:snapToGrid w:val="0"/>
          <w:lang w:val="fr-FR"/>
        </w:rPr>
        <w:t>--</w:t>
      </w:r>
    </w:p>
    <w:p w14:paraId="35147DCA" w14:textId="77777777" w:rsidR="00322D9F" w:rsidRPr="007C49BE" w:rsidRDefault="00322D9F" w:rsidP="00E766B3">
      <w:pPr>
        <w:pStyle w:val="PL"/>
        <w:rPr>
          <w:snapToGrid w:val="0"/>
          <w:lang w:val="fr-FR"/>
        </w:rPr>
      </w:pPr>
      <w:r w:rsidRPr="007C49BE">
        <w:rPr>
          <w:snapToGrid w:val="0"/>
          <w:lang w:val="fr-FR"/>
        </w:rPr>
        <w:t>-- **************************************************************</w:t>
      </w:r>
    </w:p>
    <w:p w14:paraId="6E2A73C4" w14:textId="77777777" w:rsidR="00322D9F" w:rsidRPr="007C49BE" w:rsidRDefault="00322D9F" w:rsidP="006C230F">
      <w:pPr>
        <w:pStyle w:val="PL"/>
        <w:tabs>
          <w:tab w:val="left" w:pos="11100"/>
        </w:tabs>
        <w:rPr>
          <w:snapToGrid w:val="0"/>
          <w:lang w:val="fr-FR"/>
        </w:rPr>
      </w:pPr>
    </w:p>
    <w:p w14:paraId="6DA807AF" w14:textId="77777777" w:rsidR="00322D9F" w:rsidRPr="007C49BE" w:rsidRDefault="00322D9F" w:rsidP="006C230F">
      <w:pPr>
        <w:pStyle w:val="PL"/>
        <w:tabs>
          <w:tab w:val="left" w:pos="11100"/>
        </w:tabs>
        <w:rPr>
          <w:snapToGrid w:val="0"/>
          <w:lang w:val="fr-FR"/>
        </w:rPr>
      </w:pPr>
      <w:proofErr w:type="spellStart"/>
      <w:r w:rsidRPr="007C49BE">
        <w:rPr>
          <w:snapToGrid w:val="0"/>
          <w:lang w:val="fr-FR"/>
        </w:rPr>
        <w:t>OTDOAInformationRequest</w:t>
      </w:r>
      <w:proofErr w:type="spellEnd"/>
      <w:r w:rsidRPr="007C49BE">
        <w:rPr>
          <w:snapToGrid w:val="0"/>
          <w:lang w:val="fr-FR"/>
        </w:rPr>
        <w:t xml:space="preserve"> ::= SEQUENCE {</w:t>
      </w:r>
    </w:p>
    <w:p w14:paraId="623BAA8D" w14:textId="77777777" w:rsidR="00322D9F" w:rsidRPr="007C49BE" w:rsidRDefault="00322D9F" w:rsidP="006C230F">
      <w:pPr>
        <w:pStyle w:val="PL"/>
        <w:tabs>
          <w:tab w:val="left" w:pos="11100"/>
        </w:tabs>
        <w:rPr>
          <w:snapToGrid w:val="0"/>
          <w:lang w:val="fr-FR"/>
        </w:rPr>
      </w:pPr>
      <w:r w:rsidRPr="007C49BE">
        <w:rPr>
          <w:snapToGrid w:val="0"/>
          <w:lang w:val="fr-FR"/>
        </w:rPr>
        <w:tab/>
      </w:r>
      <w:proofErr w:type="spellStart"/>
      <w:r w:rsidRPr="007C49BE">
        <w:rPr>
          <w:snapToGrid w:val="0"/>
          <w:lang w:val="fr-FR"/>
        </w:rPr>
        <w:t>protocolIEs</w:t>
      </w:r>
      <w:proofErr w:type="spellEnd"/>
      <w:r w:rsidRPr="007C49BE">
        <w:rPr>
          <w:snapToGrid w:val="0"/>
          <w:lang w:val="fr-FR"/>
        </w:rPr>
        <w:tab/>
      </w:r>
      <w:r w:rsidRPr="007C49BE">
        <w:rPr>
          <w:snapToGrid w:val="0"/>
          <w:lang w:val="fr-FR"/>
        </w:rPr>
        <w:tab/>
      </w:r>
      <w:proofErr w:type="spellStart"/>
      <w:r w:rsidRPr="007C49BE">
        <w:rPr>
          <w:snapToGrid w:val="0"/>
          <w:lang w:val="fr-FR"/>
        </w:rPr>
        <w:t>ProtocolIE</w:t>
      </w:r>
      <w:proofErr w:type="spellEnd"/>
      <w:r w:rsidRPr="007C49BE">
        <w:rPr>
          <w:snapToGrid w:val="0"/>
          <w:lang w:val="fr-FR"/>
        </w:rPr>
        <w:t>-Container</w:t>
      </w:r>
      <w:r w:rsidRPr="007C49BE">
        <w:rPr>
          <w:snapToGrid w:val="0"/>
          <w:lang w:val="fr-FR"/>
        </w:rPr>
        <w:tab/>
        <w:t>{{</w:t>
      </w:r>
      <w:proofErr w:type="spellStart"/>
      <w:r w:rsidRPr="007C49BE">
        <w:rPr>
          <w:snapToGrid w:val="0"/>
          <w:lang w:val="fr-FR"/>
        </w:rPr>
        <w:t>OTDOAInformationRequest-IEs</w:t>
      </w:r>
      <w:proofErr w:type="spellEnd"/>
      <w:r w:rsidRPr="007C49BE">
        <w:rPr>
          <w:snapToGrid w:val="0"/>
          <w:lang w:val="fr-FR"/>
        </w:rPr>
        <w:t>}},</w:t>
      </w:r>
    </w:p>
    <w:p w14:paraId="260AC54E" w14:textId="77777777" w:rsidR="00322D9F" w:rsidRPr="00707B3F" w:rsidRDefault="00322D9F" w:rsidP="006C230F">
      <w:pPr>
        <w:pStyle w:val="PL"/>
        <w:tabs>
          <w:tab w:val="left" w:pos="11100"/>
        </w:tabs>
        <w:rPr>
          <w:snapToGrid w:val="0"/>
        </w:rPr>
      </w:pPr>
      <w:r w:rsidRPr="007C49BE">
        <w:rPr>
          <w:snapToGrid w:val="0"/>
          <w:lang w:val="fr-FR"/>
        </w:rPr>
        <w:tab/>
      </w:r>
      <w:r w:rsidRPr="00707B3F">
        <w:rPr>
          <w:snapToGrid w:val="0"/>
        </w:rPr>
        <w:t>...</w:t>
      </w:r>
    </w:p>
    <w:p w14:paraId="06401243" w14:textId="77777777" w:rsidR="00322D9F" w:rsidRPr="00707B3F" w:rsidRDefault="00322D9F" w:rsidP="006C230F">
      <w:pPr>
        <w:pStyle w:val="PL"/>
        <w:tabs>
          <w:tab w:val="left" w:pos="11100"/>
        </w:tabs>
        <w:rPr>
          <w:snapToGrid w:val="0"/>
        </w:rPr>
      </w:pPr>
      <w:r w:rsidRPr="00707B3F">
        <w:rPr>
          <w:snapToGrid w:val="0"/>
        </w:rPr>
        <w:t>}</w:t>
      </w:r>
    </w:p>
    <w:p w14:paraId="63094E68" w14:textId="77777777" w:rsidR="00322D9F" w:rsidRPr="00707B3F" w:rsidRDefault="00322D9F" w:rsidP="006C230F">
      <w:pPr>
        <w:pStyle w:val="PL"/>
        <w:tabs>
          <w:tab w:val="left" w:pos="11100"/>
        </w:tabs>
        <w:rPr>
          <w:snapToGrid w:val="0"/>
        </w:rPr>
      </w:pPr>
    </w:p>
    <w:p w14:paraId="7711E337" w14:textId="77777777" w:rsidR="00322D9F" w:rsidRPr="00707B3F" w:rsidRDefault="00322D9F" w:rsidP="006C230F">
      <w:pPr>
        <w:pStyle w:val="PL"/>
        <w:tabs>
          <w:tab w:val="left" w:pos="11100"/>
        </w:tabs>
        <w:rPr>
          <w:snapToGrid w:val="0"/>
        </w:rPr>
      </w:pPr>
      <w:proofErr w:type="spellStart"/>
      <w:r w:rsidRPr="00707B3F">
        <w:rPr>
          <w:snapToGrid w:val="0"/>
        </w:rPr>
        <w:t>OTDOAInformationRequest</w:t>
      </w:r>
      <w:proofErr w:type="spellEnd"/>
      <w:r w:rsidRPr="00707B3F">
        <w:rPr>
          <w:snapToGrid w:val="0"/>
        </w:rPr>
        <w:t>-IEs NRPPA-PROTOCOL-IES ::= {</w:t>
      </w:r>
    </w:p>
    <w:p w14:paraId="0446A35B" w14:textId="77777777" w:rsidR="00322D9F" w:rsidRPr="00707B3F" w:rsidRDefault="00322D9F" w:rsidP="006C230F">
      <w:pPr>
        <w:pStyle w:val="PL"/>
        <w:tabs>
          <w:tab w:val="left" w:pos="11100"/>
        </w:tabs>
        <w:rPr>
          <w:snapToGrid w:val="0"/>
        </w:rPr>
      </w:pPr>
      <w:r w:rsidRPr="00707B3F">
        <w:rPr>
          <w:snapToGrid w:val="0"/>
        </w:rPr>
        <w:tab/>
        <w:t>{ ID id-OTDOA-Information-Type-Group</w:t>
      </w:r>
      <w:r w:rsidRPr="00707B3F">
        <w:rPr>
          <w:snapToGrid w:val="0"/>
        </w:rPr>
        <w:tab/>
      </w:r>
      <w:r w:rsidRPr="00707B3F">
        <w:rPr>
          <w:snapToGrid w:val="0"/>
        </w:rPr>
        <w:tab/>
        <w:t>CRITICALITY reject</w:t>
      </w:r>
      <w:r w:rsidRPr="00707B3F">
        <w:rPr>
          <w:snapToGrid w:val="0"/>
        </w:rPr>
        <w:tab/>
        <w:t>TYPE OTDOA-Information-Type</w:t>
      </w:r>
      <w:r w:rsidRPr="00707B3F">
        <w:rPr>
          <w:snapToGrid w:val="0"/>
        </w:rPr>
        <w:tab/>
      </w:r>
      <w:r w:rsidRPr="00707B3F">
        <w:rPr>
          <w:snapToGrid w:val="0"/>
        </w:rPr>
        <w:tab/>
      </w:r>
      <w:r w:rsidRPr="00707B3F">
        <w:rPr>
          <w:snapToGrid w:val="0"/>
        </w:rPr>
        <w:tab/>
        <w:t>PRESENCE mandatory},</w:t>
      </w:r>
    </w:p>
    <w:p w14:paraId="24F57C9A" w14:textId="77777777" w:rsidR="00322D9F" w:rsidRPr="00707B3F" w:rsidRDefault="00322D9F" w:rsidP="006C230F">
      <w:pPr>
        <w:pStyle w:val="PL"/>
        <w:tabs>
          <w:tab w:val="left" w:pos="11100"/>
        </w:tabs>
        <w:rPr>
          <w:snapToGrid w:val="0"/>
        </w:rPr>
      </w:pPr>
      <w:r w:rsidRPr="00707B3F">
        <w:rPr>
          <w:snapToGrid w:val="0"/>
        </w:rPr>
        <w:tab/>
        <w:t>...</w:t>
      </w:r>
    </w:p>
    <w:p w14:paraId="78B9EFAA" w14:textId="77777777" w:rsidR="00322D9F" w:rsidRPr="00707B3F" w:rsidRDefault="00322D9F" w:rsidP="006C230F">
      <w:pPr>
        <w:pStyle w:val="PL"/>
        <w:tabs>
          <w:tab w:val="left" w:pos="11100"/>
        </w:tabs>
        <w:rPr>
          <w:snapToGrid w:val="0"/>
        </w:rPr>
      </w:pPr>
      <w:r w:rsidRPr="00707B3F">
        <w:rPr>
          <w:snapToGrid w:val="0"/>
        </w:rPr>
        <w:t>}</w:t>
      </w:r>
    </w:p>
    <w:p w14:paraId="102C5727" w14:textId="77777777" w:rsidR="00322D9F" w:rsidRPr="00707B3F" w:rsidRDefault="00322D9F" w:rsidP="006C230F">
      <w:pPr>
        <w:pStyle w:val="PL"/>
        <w:tabs>
          <w:tab w:val="left" w:pos="11100"/>
        </w:tabs>
        <w:rPr>
          <w:snapToGrid w:val="0"/>
        </w:rPr>
      </w:pPr>
    </w:p>
    <w:p w14:paraId="10183987" w14:textId="77777777" w:rsidR="00322D9F" w:rsidRPr="00707B3F" w:rsidRDefault="00322D9F" w:rsidP="006C230F">
      <w:pPr>
        <w:pStyle w:val="PL"/>
        <w:tabs>
          <w:tab w:val="left" w:pos="11100"/>
        </w:tabs>
        <w:rPr>
          <w:snapToGrid w:val="0"/>
        </w:rPr>
      </w:pPr>
      <w:r w:rsidRPr="00707B3F">
        <w:rPr>
          <w:snapToGrid w:val="0"/>
        </w:rPr>
        <w:t xml:space="preserve">OTDOA-Information-Type ::= SEQUENCE (SIZE(1..maxnoOTDOAtypes)) OF </w:t>
      </w:r>
      <w:proofErr w:type="spellStart"/>
      <w:r w:rsidRPr="00707B3F">
        <w:rPr>
          <w:snapToGrid w:val="0"/>
        </w:rPr>
        <w:t>ProtocolIE</w:t>
      </w:r>
      <w:proofErr w:type="spellEnd"/>
      <w:r w:rsidRPr="00707B3F">
        <w:rPr>
          <w:snapToGrid w:val="0"/>
        </w:rPr>
        <w:t>-Single-Container { { OTDOA-Information-</w:t>
      </w:r>
      <w:r w:rsidR="00493B53" w:rsidRPr="001645CB">
        <w:rPr>
          <w:snapToGrid w:val="0"/>
        </w:rPr>
        <w:t>Type</w:t>
      </w:r>
      <w:r w:rsidR="00493B53">
        <w:rPr>
          <w:snapToGrid w:val="0"/>
        </w:rPr>
        <w:t>-</w:t>
      </w:r>
      <w:proofErr w:type="spellStart"/>
      <w:r w:rsidR="00493B53">
        <w:rPr>
          <w:snapToGrid w:val="0"/>
        </w:rPr>
        <w:t>Item</w:t>
      </w:r>
      <w:r w:rsidR="00493B53" w:rsidRPr="001645CB">
        <w:rPr>
          <w:snapToGrid w:val="0"/>
        </w:rPr>
        <w:t>IEs</w:t>
      </w:r>
      <w:proofErr w:type="spellEnd"/>
      <w:r w:rsidRPr="00707B3F">
        <w:rPr>
          <w:snapToGrid w:val="0"/>
        </w:rPr>
        <w:t>} }</w:t>
      </w:r>
    </w:p>
    <w:p w14:paraId="0C63B907" w14:textId="77777777" w:rsidR="00322D9F" w:rsidRPr="00707B3F" w:rsidRDefault="00322D9F" w:rsidP="006C230F">
      <w:pPr>
        <w:pStyle w:val="PL"/>
        <w:tabs>
          <w:tab w:val="left" w:pos="11100"/>
        </w:tabs>
        <w:rPr>
          <w:snapToGrid w:val="0"/>
        </w:rPr>
      </w:pPr>
    </w:p>
    <w:p w14:paraId="68BDF1DF" w14:textId="77777777" w:rsidR="00322D9F" w:rsidRPr="00707B3F" w:rsidRDefault="00322D9F" w:rsidP="006C230F">
      <w:pPr>
        <w:pStyle w:val="PL"/>
        <w:tabs>
          <w:tab w:val="left" w:pos="11100"/>
        </w:tabs>
        <w:rPr>
          <w:snapToGrid w:val="0"/>
        </w:rPr>
      </w:pPr>
      <w:r w:rsidRPr="00707B3F">
        <w:rPr>
          <w:snapToGrid w:val="0"/>
        </w:rPr>
        <w:t>OTDOA-Information-</w:t>
      </w:r>
      <w:r w:rsidR="00493B53" w:rsidRPr="001645CB">
        <w:rPr>
          <w:snapToGrid w:val="0"/>
        </w:rPr>
        <w:t>Type</w:t>
      </w:r>
      <w:r w:rsidR="00493B53">
        <w:rPr>
          <w:snapToGrid w:val="0"/>
        </w:rPr>
        <w:t>-</w:t>
      </w:r>
      <w:proofErr w:type="spellStart"/>
      <w:r w:rsidR="00493B53">
        <w:rPr>
          <w:snapToGrid w:val="0"/>
        </w:rPr>
        <w:t>Item</w:t>
      </w:r>
      <w:r w:rsidR="00493B53" w:rsidRPr="001645CB">
        <w:rPr>
          <w:snapToGrid w:val="0"/>
        </w:rPr>
        <w:t>IEs</w:t>
      </w:r>
      <w:proofErr w:type="spellEnd"/>
      <w:r w:rsidRPr="00707B3F">
        <w:rPr>
          <w:snapToGrid w:val="0"/>
        </w:rPr>
        <w:tab/>
        <w:t>NRPPA-PROTOCOL-IES ::= {</w:t>
      </w:r>
    </w:p>
    <w:p w14:paraId="59F4D7EB" w14:textId="77777777" w:rsidR="00322D9F" w:rsidRPr="00707B3F" w:rsidRDefault="00322D9F" w:rsidP="006C230F">
      <w:pPr>
        <w:pStyle w:val="PL"/>
        <w:tabs>
          <w:tab w:val="left" w:pos="11100"/>
        </w:tabs>
        <w:rPr>
          <w:snapToGrid w:val="0"/>
        </w:rPr>
      </w:pPr>
      <w:r w:rsidRPr="00707B3F">
        <w:rPr>
          <w:snapToGrid w:val="0"/>
        </w:rPr>
        <w:tab/>
        <w:t>{ ID id-OTDOA-Information-Type-Item</w:t>
      </w:r>
      <w:r w:rsidRPr="00707B3F">
        <w:rPr>
          <w:snapToGrid w:val="0"/>
        </w:rPr>
        <w:tab/>
      </w:r>
      <w:r w:rsidRPr="00707B3F">
        <w:rPr>
          <w:snapToGrid w:val="0"/>
        </w:rPr>
        <w:tab/>
        <w:t>CRITICALITY reject</w:t>
      </w:r>
      <w:r w:rsidRPr="00707B3F">
        <w:rPr>
          <w:snapToGrid w:val="0"/>
        </w:rPr>
        <w:tab/>
        <w:t>TYPE OTDOA-Information-Type-Item</w:t>
      </w:r>
      <w:r w:rsidRPr="00707B3F">
        <w:rPr>
          <w:snapToGrid w:val="0"/>
        </w:rPr>
        <w:tab/>
        <w:t>PRESENCE mandatory},</w:t>
      </w:r>
    </w:p>
    <w:p w14:paraId="210C3F65" w14:textId="77777777" w:rsidR="00322D9F" w:rsidRPr="00707B3F" w:rsidRDefault="00322D9F" w:rsidP="006C230F">
      <w:pPr>
        <w:pStyle w:val="PL"/>
        <w:tabs>
          <w:tab w:val="left" w:pos="11100"/>
        </w:tabs>
        <w:rPr>
          <w:snapToGrid w:val="0"/>
        </w:rPr>
      </w:pPr>
      <w:r w:rsidRPr="00707B3F">
        <w:rPr>
          <w:snapToGrid w:val="0"/>
        </w:rPr>
        <w:tab/>
        <w:t>...</w:t>
      </w:r>
    </w:p>
    <w:p w14:paraId="6DE8C42E" w14:textId="77777777" w:rsidR="00322D9F" w:rsidRPr="00707B3F" w:rsidRDefault="00322D9F" w:rsidP="006C230F">
      <w:pPr>
        <w:pStyle w:val="PL"/>
        <w:tabs>
          <w:tab w:val="left" w:pos="11100"/>
        </w:tabs>
        <w:rPr>
          <w:snapToGrid w:val="0"/>
        </w:rPr>
      </w:pPr>
      <w:r w:rsidRPr="00707B3F">
        <w:rPr>
          <w:snapToGrid w:val="0"/>
        </w:rPr>
        <w:t>}</w:t>
      </w:r>
    </w:p>
    <w:p w14:paraId="15BB0549" w14:textId="77777777" w:rsidR="00322D9F" w:rsidRPr="00707B3F" w:rsidRDefault="00322D9F" w:rsidP="006C230F">
      <w:pPr>
        <w:pStyle w:val="PL"/>
        <w:tabs>
          <w:tab w:val="left" w:pos="11100"/>
        </w:tabs>
        <w:rPr>
          <w:snapToGrid w:val="0"/>
        </w:rPr>
      </w:pPr>
    </w:p>
    <w:p w14:paraId="42C67CA3" w14:textId="77777777" w:rsidR="00322D9F" w:rsidRPr="00707B3F" w:rsidRDefault="00322D9F" w:rsidP="006C230F">
      <w:pPr>
        <w:pStyle w:val="PL"/>
        <w:tabs>
          <w:tab w:val="left" w:pos="11100"/>
        </w:tabs>
        <w:rPr>
          <w:snapToGrid w:val="0"/>
        </w:rPr>
      </w:pPr>
      <w:r w:rsidRPr="00707B3F">
        <w:rPr>
          <w:snapToGrid w:val="0"/>
        </w:rPr>
        <w:t>OTDOA-Information-Type-Item ::= SEQUENCE {</w:t>
      </w:r>
    </w:p>
    <w:p w14:paraId="53A85F1E" w14:textId="77777777" w:rsidR="00322D9F" w:rsidRPr="00707B3F" w:rsidRDefault="00322D9F" w:rsidP="006C230F">
      <w:pPr>
        <w:pStyle w:val="PL"/>
        <w:tabs>
          <w:tab w:val="left" w:pos="11100"/>
        </w:tabs>
        <w:rPr>
          <w:snapToGrid w:val="0"/>
        </w:rPr>
      </w:pPr>
      <w:r w:rsidRPr="00707B3F">
        <w:rPr>
          <w:snapToGrid w:val="0"/>
        </w:rPr>
        <w:tab/>
      </w:r>
      <w:proofErr w:type="spellStart"/>
      <w:r w:rsidRPr="00707B3F">
        <w:rPr>
          <w:snapToGrid w:val="0"/>
        </w:rPr>
        <w:t>oTDOA</w:t>
      </w:r>
      <w:proofErr w:type="spellEnd"/>
      <w:r w:rsidRPr="00707B3F">
        <w:rPr>
          <w:snapToGrid w:val="0"/>
        </w:rPr>
        <w:t>-Information-Item</w:t>
      </w:r>
      <w:r w:rsidRPr="00707B3F">
        <w:rPr>
          <w:snapToGrid w:val="0"/>
        </w:rPr>
        <w:tab/>
      </w:r>
      <w:r w:rsidRPr="00707B3F">
        <w:rPr>
          <w:snapToGrid w:val="0"/>
        </w:rPr>
        <w:tab/>
        <w:t>OTDOA-Information-Item,</w:t>
      </w:r>
    </w:p>
    <w:p w14:paraId="7D55DCEF" w14:textId="77777777" w:rsidR="00322D9F" w:rsidRPr="007C49BE" w:rsidRDefault="00322D9F" w:rsidP="006C230F">
      <w:pPr>
        <w:pStyle w:val="PL"/>
        <w:tabs>
          <w:tab w:val="left" w:pos="11100"/>
        </w:tabs>
        <w:rPr>
          <w:snapToGrid w:val="0"/>
          <w:lang w:val="fr-FR"/>
        </w:rPr>
      </w:pPr>
      <w:r w:rsidRPr="00707B3F">
        <w:rPr>
          <w:snapToGrid w:val="0"/>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OTDOA-Information-Type-</w:t>
      </w:r>
      <w:proofErr w:type="spellStart"/>
      <w:r w:rsidRPr="007C49BE">
        <w:rPr>
          <w:snapToGrid w:val="0"/>
          <w:lang w:val="fr-FR"/>
        </w:rPr>
        <w:t>ItemExtIEs</w:t>
      </w:r>
      <w:proofErr w:type="spellEnd"/>
      <w:r w:rsidRPr="007C49BE">
        <w:rPr>
          <w:snapToGrid w:val="0"/>
          <w:lang w:val="fr-FR"/>
        </w:rPr>
        <w:t>} } OPTIONAL,</w:t>
      </w:r>
    </w:p>
    <w:p w14:paraId="6209B143" w14:textId="77777777" w:rsidR="00322D9F" w:rsidRPr="007C49BE" w:rsidRDefault="00322D9F" w:rsidP="006C230F">
      <w:pPr>
        <w:pStyle w:val="PL"/>
        <w:tabs>
          <w:tab w:val="left" w:pos="11100"/>
        </w:tabs>
        <w:rPr>
          <w:snapToGrid w:val="0"/>
          <w:lang w:val="fr-FR"/>
        </w:rPr>
      </w:pPr>
      <w:r w:rsidRPr="007C49BE">
        <w:rPr>
          <w:snapToGrid w:val="0"/>
          <w:lang w:val="fr-FR"/>
        </w:rPr>
        <w:tab/>
        <w:t>...</w:t>
      </w:r>
    </w:p>
    <w:p w14:paraId="28E23BAC" w14:textId="77777777" w:rsidR="00322D9F" w:rsidRPr="007C49BE" w:rsidRDefault="00322D9F" w:rsidP="006C230F">
      <w:pPr>
        <w:pStyle w:val="PL"/>
        <w:tabs>
          <w:tab w:val="left" w:pos="11100"/>
        </w:tabs>
        <w:rPr>
          <w:snapToGrid w:val="0"/>
          <w:lang w:val="fr-FR"/>
        </w:rPr>
      </w:pPr>
      <w:r w:rsidRPr="007C49BE">
        <w:rPr>
          <w:snapToGrid w:val="0"/>
          <w:lang w:val="fr-FR"/>
        </w:rPr>
        <w:t>}</w:t>
      </w:r>
    </w:p>
    <w:p w14:paraId="0A17F148" w14:textId="77777777" w:rsidR="00322D9F" w:rsidRPr="007C49BE" w:rsidRDefault="00322D9F" w:rsidP="006C230F">
      <w:pPr>
        <w:pStyle w:val="PL"/>
        <w:tabs>
          <w:tab w:val="left" w:pos="11100"/>
        </w:tabs>
        <w:rPr>
          <w:snapToGrid w:val="0"/>
          <w:lang w:val="fr-FR"/>
        </w:rPr>
      </w:pPr>
    </w:p>
    <w:p w14:paraId="539008AF" w14:textId="77777777" w:rsidR="00322D9F" w:rsidRPr="007C49BE" w:rsidRDefault="00322D9F" w:rsidP="006C230F">
      <w:pPr>
        <w:pStyle w:val="PL"/>
        <w:tabs>
          <w:tab w:val="left" w:pos="11100"/>
        </w:tabs>
        <w:rPr>
          <w:snapToGrid w:val="0"/>
          <w:lang w:val="fr-FR"/>
        </w:rPr>
      </w:pPr>
      <w:r w:rsidRPr="007C49BE">
        <w:rPr>
          <w:snapToGrid w:val="0"/>
          <w:lang w:val="fr-FR"/>
        </w:rPr>
        <w:t>OTDOA-Information-Type-</w:t>
      </w:r>
      <w:proofErr w:type="spellStart"/>
      <w:r w:rsidRPr="007C49BE">
        <w:rPr>
          <w:snapToGrid w:val="0"/>
          <w:lang w:val="fr-FR"/>
        </w:rPr>
        <w:t>ItemExtIEs</w:t>
      </w:r>
      <w:proofErr w:type="spellEnd"/>
      <w:r w:rsidRPr="007C49BE">
        <w:rPr>
          <w:snapToGrid w:val="0"/>
          <w:lang w:val="fr-FR"/>
        </w:rPr>
        <w:t xml:space="preserve"> NRPPA-PROTOCOL-EXTENSION ::= {</w:t>
      </w:r>
    </w:p>
    <w:p w14:paraId="57A9FDE2" w14:textId="77777777" w:rsidR="00322D9F" w:rsidRPr="007C49BE" w:rsidRDefault="00322D9F" w:rsidP="006C230F">
      <w:pPr>
        <w:pStyle w:val="PL"/>
        <w:tabs>
          <w:tab w:val="left" w:pos="11100"/>
        </w:tabs>
        <w:rPr>
          <w:snapToGrid w:val="0"/>
          <w:lang w:val="fr-FR"/>
        </w:rPr>
      </w:pPr>
      <w:r w:rsidRPr="007C49BE">
        <w:rPr>
          <w:snapToGrid w:val="0"/>
          <w:lang w:val="fr-FR"/>
        </w:rPr>
        <w:tab/>
        <w:t>...</w:t>
      </w:r>
    </w:p>
    <w:p w14:paraId="2F7DBEEA" w14:textId="77777777" w:rsidR="00322D9F" w:rsidRPr="007C49BE" w:rsidRDefault="00322D9F" w:rsidP="006C230F">
      <w:pPr>
        <w:pStyle w:val="PL"/>
        <w:tabs>
          <w:tab w:val="left" w:pos="11100"/>
        </w:tabs>
        <w:rPr>
          <w:snapToGrid w:val="0"/>
          <w:lang w:val="fr-FR"/>
        </w:rPr>
      </w:pPr>
      <w:r w:rsidRPr="007C49BE">
        <w:rPr>
          <w:snapToGrid w:val="0"/>
          <w:lang w:val="fr-FR"/>
        </w:rPr>
        <w:t>}</w:t>
      </w:r>
    </w:p>
    <w:p w14:paraId="0611DB7F" w14:textId="77777777" w:rsidR="00322D9F" w:rsidRPr="007C49BE" w:rsidRDefault="00322D9F" w:rsidP="003F6669">
      <w:pPr>
        <w:pStyle w:val="PL"/>
        <w:rPr>
          <w:snapToGrid w:val="0"/>
          <w:lang w:val="fr-FR"/>
        </w:rPr>
      </w:pPr>
    </w:p>
    <w:p w14:paraId="761E4B5C" w14:textId="77777777" w:rsidR="00322D9F" w:rsidRPr="007C49BE" w:rsidRDefault="00322D9F" w:rsidP="003F6669">
      <w:pPr>
        <w:pStyle w:val="PL"/>
        <w:rPr>
          <w:snapToGrid w:val="0"/>
          <w:lang w:val="fr-FR"/>
        </w:rPr>
      </w:pPr>
      <w:r w:rsidRPr="007C49BE">
        <w:rPr>
          <w:snapToGrid w:val="0"/>
          <w:lang w:val="fr-FR"/>
        </w:rPr>
        <w:t>-- **************************************************************</w:t>
      </w:r>
    </w:p>
    <w:p w14:paraId="033DF96B" w14:textId="77777777" w:rsidR="00322D9F" w:rsidRPr="007C49BE" w:rsidRDefault="00322D9F" w:rsidP="003F6669">
      <w:pPr>
        <w:pStyle w:val="PL"/>
        <w:rPr>
          <w:snapToGrid w:val="0"/>
          <w:lang w:val="fr-FR"/>
        </w:rPr>
      </w:pPr>
      <w:r w:rsidRPr="007C49BE">
        <w:rPr>
          <w:snapToGrid w:val="0"/>
          <w:lang w:val="fr-FR"/>
        </w:rPr>
        <w:t>--</w:t>
      </w:r>
    </w:p>
    <w:p w14:paraId="2936C5A6" w14:textId="77777777" w:rsidR="003F6669" w:rsidRPr="00D44CD6" w:rsidRDefault="003F6669" w:rsidP="00E213EC">
      <w:pPr>
        <w:pStyle w:val="PL"/>
        <w:spacing w:line="0" w:lineRule="atLeast"/>
        <w:outlineLvl w:val="3"/>
        <w:rPr>
          <w:snapToGrid w:val="0"/>
          <w:lang w:val="fr-FR"/>
        </w:rPr>
      </w:pPr>
      <w:r w:rsidRPr="00D44CD6">
        <w:rPr>
          <w:snapToGrid w:val="0"/>
          <w:lang w:val="fr-FR"/>
        </w:rPr>
        <w:t>-- OTDOA INFORMATION RESPONSE</w:t>
      </w:r>
    </w:p>
    <w:p w14:paraId="4B717AB2" w14:textId="77777777" w:rsidR="00322D9F" w:rsidRPr="007C49BE" w:rsidRDefault="00322D9F" w:rsidP="00E766B3">
      <w:pPr>
        <w:pStyle w:val="PL"/>
        <w:rPr>
          <w:snapToGrid w:val="0"/>
          <w:lang w:val="fr-FR"/>
        </w:rPr>
      </w:pPr>
      <w:r w:rsidRPr="007C49BE">
        <w:rPr>
          <w:snapToGrid w:val="0"/>
          <w:lang w:val="fr-FR"/>
        </w:rPr>
        <w:t>--</w:t>
      </w:r>
    </w:p>
    <w:p w14:paraId="5B7CE4A4" w14:textId="77777777" w:rsidR="00322D9F" w:rsidRPr="007C49BE" w:rsidRDefault="00322D9F" w:rsidP="00E766B3">
      <w:pPr>
        <w:pStyle w:val="PL"/>
        <w:rPr>
          <w:snapToGrid w:val="0"/>
          <w:lang w:val="fr-FR"/>
        </w:rPr>
      </w:pPr>
      <w:r w:rsidRPr="007C49BE">
        <w:rPr>
          <w:snapToGrid w:val="0"/>
          <w:lang w:val="fr-FR"/>
        </w:rPr>
        <w:t>-- **************************************************************</w:t>
      </w:r>
    </w:p>
    <w:p w14:paraId="615C4995" w14:textId="77777777" w:rsidR="00322D9F" w:rsidRPr="007C49BE" w:rsidRDefault="00322D9F" w:rsidP="006C230F">
      <w:pPr>
        <w:pStyle w:val="PL"/>
        <w:tabs>
          <w:tab w:val="left" w:pos="11100"/>
        </w:tabs>
        <w:rPr>
          <w:snapToGrid w:val="0"/>
          <w:lang w:val="fr-FR"/>
        </w:rPr>
      </w:pPr>
    </w:p>
    <w:p w14:paraId="2C7FC973" w14:textId="77777777" w:rsidR="00322D9F" w:rsidRPr="007C49BE" w:rsidRDefault="00322D9F" w:rsidP="006C230F">
      <w:pPr>
        <w:pStyle w:val="PL"/>
        <w:tabs>
          <w:tab w:val="left" w:pos="11100"/>
        </w:tabs>
        <w:rPr>
          <w:snapToGrid w:val="0"/>
          <w:lang w:val="fr-FR"/>
        </w:rPr>
      </w:pPr>
      <w:proofErr w:type="spellStart"/>
      <w:r w:rsidRPr="007C49BE">
        <w:rPr>
          <w:snapToGrid w:val="0"/>
          <w:lang w:val="fr-FR"/>
        </w:rPr>
        <w:t>OTDOAInformationResponse</w:t>
      </w:r>
      <w:proofErr w:type="spellEnd"/>
      <w:r w:rsidRPr="007C49BE">
        <w:rPr>
          <w:snapToGrid w:val="0"/>
          <w:lang w:val="fr-FR"/>
        </w:rPr>
        <w:t xml:space="preserve"> ::= SEQUENCE {</w:t>
      </w:r>
    </w:p>
    <w:p w14:paraId="3D5FFEF8" w14:textId="77777777" w:rsidR="00322D9F" w:rsidRPr="007C49BE" w:rsidRDefault="00322D9F" w:rsidP="006C230F">
      <w:pPr>
        <w:pStyle w:val="PL"/>
        <w:tabs>
          <w:tab w:val="left" w:pos="11100"/>
        </w:tabs>
        <w:rPr>
          <w:snapToGrid w:val="0"/>
          <w:lang w:val="fr-FR"/>
        </w:rPr>
      </w:pPr>
      <w:r w:rsidRPr="007C49BE">
        <w:rPr>
          <w:snapToGrid w:val="0"/>
          <w:lang w:val="fr-FR"/>
        </w:rPr>
        <w:tab/>
      </w:r>
      <w:proofErr w:type="spellStart"/>
      <w:r w:rsidRPr="007C49BE">
        <w:rPr>
          <w:snapToGrid w:val="0"/>
          <w:lang w:val="fr-FR"/>
        </w:rPr>
        <w:t>protocolIEs</w:t>
      </w:r>
      <w:proofErr w:type="spellEnd"/>
      <w:r w:rsidRPr="007C49BE">
        <w:rPr>
          <w:snapToGrid w:val="0"/>
          <w:lang w:val="fr-FR"/>
        </w:rPr>
        <w:tab/>
      </w:r>
      <w:r w:rsidRPr="007C49BE">
        <w:rPr>
          <w:snapToGrid w:val="0"/>
          <w:lang w:val="fr-FR"/>
        </w:rPr>
        <w:tab/>
      </w:r>
      <w:proofErr w:type="spellStart"/>
      <w:r w:rsidRPr="007C49BE">
        <w:rPr>
          <w:snapToGrid w:val="0"/>
          <w:lang w:val="fr-FR"/>
        </w:rPr>
        <w:t>ProtocolIE</w:t>
      </w:r>
      <w:proofErr w:type="spellEnd"/>
      <w:r w:rsidRPr="007C49BE">
        <w:rPr>
          <w:snapToGrid w:val="0"/>
          <w:lang w:val="fr-FR"/>
        </w:rPr>
        <w:t>-Container</w:t>
      </w:r>
      <w:r w:rsidRPr="007C49BE">
        <w:rPr>
          <w:snapToGrid w:val="0"/>
          <w:lang w:val="fr-FR"/>
        </w:rPr>
        <w:tab/>
        <w:t>{{</w:t>
      </w:r>
      <w:proofErr w:type="spellStart"/>
      <w:r w:rsidRPr="007C49BE">
        <w:rPr>
          <w:snapToGrid w:val="0"/>
          <w:lang w:val="fr-FR"/>
        </w:rPr>
        <w:t>OTDOAInformationResponse-IEs</w:t>
      </w:r>
      <w:proofErr w:type="spellEnd"/>
      <w:r w:rsidRPr="007C49BE">
        <w:rPr>
          <w:snapToGrid w:val="0"/>
          <w:lang w:val="fr-FR"/>
        </w:rPr>
        <w:t>}},</w:t>
      </w:r>
    </w:p>
    <w:p w14:paraId="26C540CB" w14:textId="77777777" w:rsidR="00322D9F" w:rsidRPr="00707B3F" w:rsidRDefault="00322D9F" w:rsidP="006C230F">
      <w:pPr>
        <w:pStyle w:val="PL"/>
        <w:tabs>
          <w:tab w:val="left" w:pos="11100"/>
        </w:tabs>
        <w:rPr>
          <w:snapToGrid w:val="0"/>
        </w:rPr>
      </w:pPr>
      <w:r w:rsidRPr="007C49BE">
        <w:rPr>
          <w:snapToGrid w:val="0"/>
          <w:lang w:val="fr-FR"/>
        </w:rPr>
        <w:tab/>
      </w:r>
      <w:r w:rsidRPr="00707B3F">
        <w:rPr>
          <w:snapToGrid w:val="0"/>
        </w:rPr>
        <w:t>...</w:t>
      </w:r>
    </w:p>
    <w:p w14:paraId="78537745" w14:textId="77777777" w:rsidR="00322D9F" w:rsidRPr="00707B3F" w:rsidRDefault="00322D9F" w:rsidP="006C230F">
      <w:pPr>
        <w:pStyle w:val="PL"/>
        <w:tabs>
          <w:tab w:val="left" w:pos="11100"/>
        </w:tabs>
        <w:rPr>
          <w:snapToGrid w:val="0"/>
        </w:rPr>
      </w:pPr>
      <w:r w:rsidRPr="00707B3F">
        <w:rPr>
          <w:snapToGrid w:val="0"/>
        </w:rPr>
        <w:t>}</w:t>
      </w:r>
    </w:p>
    <w:p w14:paraId="351395DE" w14:textId="77777777" w:rsidR="00322D9F" w:rsidRPr="00707B3F" w:rsidRDefault="00322D9F" w:rsidP="006C230F">
      <w:pPr>
        <w:pStyle w:val="PL"/>
        <w:tabs>
          <w:tab w:val="left" w:pos="11100"/>
        </w:tabs>
        <w:rPr>
          <w:snapToGrid w:val="0"/>
        </w:rPr>
      </w:pPr>
    </w:p>
    <w:p w14:paraId="4B692C9B" w14:textId="77777777" w:rsidR="00322D9F" w:rsidRPr="00707B3F" w:rsidRDefault="00322D9F" w:rsidP="006C230F">
      <w:pPr>
        <w:pStyle w:val="PL"/>
        <w:tabs>
          <w:tab w:val="left" w:pos="11100"/>
        </w:tabs>
        <w:rPr>
          <w:snapToGrid w:val="0"/>
        </w:rPr>
      </w:pPr>
      <w:proofErr w:type="spellStart"/>
      <w:r w:rsidRPr="00707B3F">
        <w:rPr>
          <w:snapToGrid w:val="0"/>
        </w:rPr>
        <w:t>OTDOAInformationResponse</w:t>
      </w:r>
      <w:proofErr w:type="spellEnd"/>
      <w:r w:rsidRPr="00707B3F">
        <w:rPr>
          <w:snapToGrid w:val="0"/>
        </w:rPr>
        <w:t>-IEs NRPPA-PROTOCOL-IES ::= {</w:t>
      </w:r>
    </w:p>
    <w:p w14:paraId="1CE110AD" w14:textId="77777777" w:rsidR="00322D9F" w:rsidRPr="00707B3F" w:rsidRDefault="00322D9F" w:rsidP="006C230F">
      <w:pPr>
        <w:pStyle w:val="PL"/>
        <w:tabs>
          <w:tab w:val="left" w:pos="11100"/>
        </w:tabs>
        <w:rPr>
          <w:snapToGrid w:val="0"/>
        </w:rPr>
      </w:pPr>
      <w:r w:rsidRPr="00707B3F">
        <w:rPr>
          <w:snapToGrid w:val="0"/>
        </w:rPr>
        <w:tab/>
        <w:t>{ ID id-</w:t>
      </w:r>
      <w:proofErr w:type="spellStart"/>
      <w:r w:rsidRPr="00707B3F">
        <w:rPr>
          <w:snapToGrid w:val="0"/>
        </w:rPr>
        <w:t>OTDOACells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 xml:space="preserve">TYPE </w:t>
      </w:r>
      <w:proofErr w:type="spellStart"/>
      <w:r w:rsidRPr="00707B3F">
        <w:rPr>
          <w:snapToGrid w:val="0"/>
        </w:rPr>
        <w:t>OTDOACells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1497293" w14:textId="77777777" w:rsidR="00322D9F" w:rsidRPr="00707B3F" w:rsidRDefault="00322D9F" w:rsidP="006C230F">
      <w:pPr>
        <w:pStyle w:val="PL"/>
        <w:tabs>
          <w:tab w:val="left" w:pos="11100"/>
        </w:tabs>
        <w:rPr>
          <w:snapToGrid w:val="0"/>
        </w:rPr>
      </w:pPr>
      <w:r w:rsidRPr="00707B3F">
        <w:rPr>
          <w:snapToGrid w:val="0"/>
        </w:rPr>
        <w:tab/>
        <w:t>{ ID id-</w:t>
      </w:r>
      <w:proofErr w:type="spellStart"/>
      <w:r w:rsidRPr="00707B3F">
        <w:rPr>
          <w:snapToGrid w:val="0"/>
        </w:rPr>
        <w:t>CriticalityDiagnostics</w:t>
      </w:r>
      <w:proofErr w:type="spellEnd"/>
      <w:r w:rsidRPr="00707B3F">
        <w:rPr>
          <w:snapToGrid w:val="0"/>
        </w:rPr>
        <w:tab/>
      </w:r>
      <w:r w:rsidRPr="00707B3F">
        <w:rPr>
          <w:snapToGrid w:val="0"/>
        </w:rPr>
        <w:tab/>
      </w:r>
      <w:r w:rsidRPr="00707B3F">
        <w:rPr>
          <w:snapToGrid w:val="0"/>
        </w:rPr>
        <w:tab/>
        <w:t>CRITICALITY ignore</w:t>
      </w:r>
      <w:r w:rsidRPr="00707B3F">
        <w:rPr>
          <w:snapToGrid w:val="0"/>
        </w:rPr>
        <w:tab/>
        <w:t xml:space="preserve">TYPE </w:t>
      </w:r>
      <w:proofErr w:type="spellStart"/>
      <w:r w:rsidRPr="00707B3F">
        <w:rPr>
          <w:snapToGrid w:val="0"/>
        </w:rPr>
        <w:t>CriticalityDiagnostics</w:t>
      </w:r>
      <w:proofErr w:type="spellEnd"/>
      <w:r w:rsidRPr="00707B3F">
        <w:rPr>
          <w:snapToGrid w:val="0"/>
        </w:rPr>
        <w:tab/>
      </w:r>
      <w:r w:rsidRPr="00707B3F">
        <w:rPr>
          <w:snapToGrid w:val="0"/>
        </w:rPr>
        <w:tab/>
        <w:t>PRESENCE optional},</w:t>
      </w:r>
    </w:p>
    <w:p w14:paraId="79BD2DF1" w14:textId="77777777" w:rsidR="00322D9F" w:rsidRPr="00707B3F" w:rsidRDefault="00322D9F" w:rsidP="006C230F">
      <w:pPr>
        <w:pStyle w:val="PL"/>
        <w:tabs>
          <w:tab w:val="left" w:pos="11100"/>
        </w:tabs>
        <w:rPr>
          <w:snapToGrid w:val="0"/>
        </w:rPr>
      </w:pPr>
      <w:r w:rsidRPr="00707B3F">
        <w:rPr>
          <w:snapToGrid w:val="0"/>
        </w:rPr>
        <w:tab/>
        <w:t>...</w:t>
      </w:r>
    </w:p>
    <w:p w14:paraId="69986DC3" w14:textId="77777777" w:rsidR="00322D9F" w:rsidRPr="00707B3F" w:rsidRDefault="00322D9F" w:rsidP="003F6669">
      <w:pPr>
        <w:pStyle w:val="PL"/>
        <w:rPr>
          <w:snapToGrid w:val="0"/>
        </w:rPr>
      </w:pPr>
      <w:r w:rsidRPr="00707B3F">
        <w:rPr>
          <w:snapToGrid w:val="0"/>
        </w:rPr>
        <w:t>}</w:t>
      </w:r>
    </w:p>
    <w:p w14:paraId="17B7B6EC" w14:textId="77777777" w:rsidR="00322D9F" w:rsidRPr="00707B3F" w:rsidRDefault="00322D9F" w:rsidP="003F6669">
      <w:pPr>
        <w:pStyle w:val="PL"/>
        <w:rPr>
          <w:snapToGrid w:val="0"/>
        </w:rPr>
      </w:pPr>
    </w:p>
    <w:p w14:paraId="7DF1307B" w14:textId="77777777" w:rsidR="00322D9F" w:rsidRPr="00707B3F" w:rsidRDefault="00322D9F" w:rsidP="003F6669">
      <w:pPr>
        <w:pStyle w:val="PL"/>
        <w:rPr>
          <w:snapToGrid w:val="0"/>
        </w:rPr>
      </w:pPr>
      <w:r w:rsidRPr="00707B3F">
        <w:rPr>
          <w:snapToGrid w:val="0"/>
        </w:rPr>
        <w:t>-- **************************************************************</w:t>
      </w:r>
    </w:p>
    <w:p w14:paraId="28DDDA18" w14:textId="77777777" w:rsidR="00322D9F" w:rsidRPr="00707B3F" w:rsidRDefault="00322D9F" w:rsidP="003F6669">
      <w:pPr>
        <w:pStyle w:val="PL"/>
        <w:rPr>
          <w:snapToGrid w:val="0"/>
        </w:rPr>
      </w:pPr>
      <w:r w:rsidRPr="00707B3F">
        <w:rPr>
          <w:snapToGrid w:val="0"/>
        </w:rPr>
        <w:t>--</w:t>
      </w:r>
    </w:p>
    <w:p w14:paraId="1BA8ACE4" w14:textId="77777777" w:rsidR="003F6669" w:rsidRPr="00D44CD6" w:rsidRDefault="003F6669" w:rsidP="00E213EC">
      <w:pPr>
        <w:pStyle w:val="PL"/>
        <w:spacing w:line="0" w:lineRule="atLeast"/>
        <w:outlineLvl w:val="3"/>
        <w:rPr>
          <w:snapToGrid w:val="0"/>
        </w:rPr>
      </w:pPr>
      <w:r w:rsidRPr="00D44CD6">
        <w:rPr>
          <w:snapToGrid w:val="0"/>
        </w:rPr>
        <w:t>-- OTDOA INFORMATION FAILURE</w:t>
      </w:r>
    </w:p>
    <w:p w14:paraId="625B8AF9" w14:textId="77777777" w:rsidR="00322D9F" w:rsidRPr="00707B3F" w:rsidRDefault="00322D9F" w:rsidP="00E766B3">
      <w:pPr>
        <w:pStyle w:val="PL"/>
        <w:rPr>
          <w:snapToGrid w:val="0"/>
        </w:rPr>
      </w:pPr>
      <w:r w:rsidRPr="00707B3F">
        <w:rPr>
          <w:snapToGrid w:val="0"/>
        </w:rPr>
        <w:t>--</w:t>
      </w:r>
    </w:p>
    <w:p w14:paraId="6CEF4AF2" w14:textId="77777777" w:rsidR="00322D9F" w:rsidRPr="00707B3F" w:rsidRDefault="00322D9F" w:rsidP="00E766B3">
      <w:pPr>
        <w:pStyle w:val="PL"/>
        <w:rPr>
          <w:snapToGrid w:val="0"/>
        </w:rPr>
      </w:pPr>
      <w:r w:rsidRPr="00707B3F">
        <w:rPr>
          <w:snapToGrid w:val="0"/>
        </w:rPr>
        <w:t>-- **************************************************************</w:t>
      </w:r>
    </w:p>
    <w:p w14:paraId="331B139C" w14:textId="77777777" w:rsidR="00322D9F" w:rsidRPr="00707B3F" w:rsidRDefault="00322D9F" w:rsidP="006C230F">
      <w:pPr>
        <w:pStyle w:val="PL"/>
        <w:tabs>
          <w:tab w:val="left" w:pos="11100"/>
        </w:tabs>
        <w:rPr>
          <w:snapToGrid w:val="0"/>
        </w:rPr>
      </w:pPr>
    </w:p>
    <w:p w14:paraId="30CC1E84" w14:textId="77777777" w:rsidR="00322D9F" w:rsidRPr="00707B3F" w:rsidRDefault="00322D9F" w:rsidP="006C230F">
      <w:pPr>
        <w:pStyle w:val="PL"/>
        <w:tabs>
          <w:tab w:val="left" w:pos="11100"/>
        </w:tabs>
        <w:rPr>
          <w:snapToGrid w:val="0"/>
        </w:rPr>
      </w:pPr>
      <w:proofErr w:type="spellStart"/>
      <w:r w:rsidRPr="00707B3F">
        <w:rPr>
          <w:snapToGrid w:val="0"/>
        </w:rPr>
        <w:t>OTDOAInformationFailure</w:t>
      </w:r>
      <w:proofErr w:type="spellEnd"/>
      <w:r w:rsidRPr="00707B3F">
        <w:rPr>
          <w:snapToGrid w:val="0"/>
        </w:rPr>
        <w:t xml:space="preserve"> ::= SEQUENCE {</w:t>
      </w:r>
    </w:p>
    <w:p w14:paraId="21BB7570" w14:textId="77777777" w:rsidR="00322D9F" w:rsidRPr="00707B3F" w:rsidRDefault="00322D9F" w:rsidP="006C230F">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r>
      <w:r w:rsidRPr="00707B3F">
        <w:rPr>
          <w:snapToGrid w:val="0"/>
        </w:rPr>
        <w:tab/>
        <w:t>{{</w:t>
      </w:r>
      <w:proofErr w:type="spellStart"/>
      <w:r w:rsidRPr="00707B3F">
        <w:rPr>
          <w:snapToGrid w:val="0"/>
        </w:rPr>
        <w:t>OTDOAInformationFailure</w:t>
      </w:r>
      <w:proofErr w:type="spellEnd"/>
      <w:r w:rsidRPr="00707B3F">
        <w:rPr>
          <w:snapToGrid w:val="0"/>
        </w:rPr>
        <w:t>-IEs}},</w:t>
      </w:r>
    </w:p>
    <w:p w14:paraId="2F95081B" w14:textId="77777777" w:rsidR="00322D9F" w:rsidRPr="00707B3F" w:rsidRDefault="00322D9F" w:rsidP="006C230F">
      <w:pPr>
        <w:pStyle w:val="PL"/>
        <w:tabs>
          <w:tab w:val="left" w:pos="11100"/>
        </w:tabs>
        <w:rPr>
          <w:snapToGrid w:val="0"/>
        </w:rPr>
      </w:pPr>
      <w:r w:rsidRPr="00707B3F">
        <w:rPr>
          <w:snapToGrid w:val="0"/>
        </w:rPr>
        <w:tab/>
        <w:t>...</w:t>
      </w:r>
    </w:p>
    <w:p w14:paraId="0364B30D" w14:textId="77777777" w:rsidR="00322D9F" w:rsidRPr="00707B3F" w:rsidRDefault="00322D9F" w:rsidP="006C230F">
      <w:pPr>
        <w:pStyle w:val="PL"/>
        <w:tabs>
          <w:tab w:val="left" w:pos="11100"/>
        </w:tabs>
        <w:rPr>
          <w:snapToGrid w:val="0"/>
        </w:rPr>
      </w:pPr>
      <w:r w:rsidRPr="00707B3F">
        <w:rPr>
          <w:snapToGrid w:val="0"/>
        </w:rPr>
        <w:t>}</w:t>
      </w:r>
    </w:p>
    <w:p w14:paraId="4935B8E3" w14:textId="77777777" w:rsidR="00322D9F" w:rsidRPr="00707B3F" w:rsidRDefault="00322D9F" w:rsidP="006C230F">
      <w:pPr>
        <w:pStyle w:val="PL"/>
        <w:tabs>
          <w:tab w:val="left" w:pos="11100"/>
        </w:tabs>
        <w:rPr>
          <w:snapToGrid w:val="0"/>
        </w:rPr>
      </w:pPr>
    </w:p>
    <w:p w14:paraId="2D02BB07" w14:textId="77777777" w:rsidR="00322D9F" w:rsidRPr="00707B3F" w:rsidRDefault="00322D9F" w:rsidP="006C230F">
      <w:pPr>
        <w:pStyle w:val="PL"/>
        <w:tabs>
          <w:tab w:val="left" w:pos="11100"/>
        </w:tabs>
        <w:rPr>
          <w:snapToGrid w:val="0"/>
        </w:rPr>
      </w:pPr>
    </w:p>
    <w:p w14:paraId="5CCDB7DC" w14:textId="77777777" w:rsidR="00322D9F" w:rsidRPr="00707B3F" w:rsidRDefault="00322D9F" w:rsidP="006C230F">
      <w:pPr>
        <w:pStyle w:val="PL"/>
        <w:tabs>
          <w:tab w:val="left" w:pos="11100"/>
        </w:tabs>
        <w:rPr>
          <w:snapToGrid w:val="0"/>
        </w:rPr>
      </w:pPr>
      <w:proofErr w:type="spellStart"/>
      <w:r w:rsidRPr="00707B3F">
        <w:rPr>
          <w:snapToGrid w:val="0"/>
        </w:rPr>
        <w:t>OTDOAInformationFailure</w:t>
      </w:r>
      <w:proofErr w:type="spellEnd"/>
      <w:r w:rsidRPr="00707B3F">
        <w:rPr>
          <w:snapToGrid w:val="0"/>
        </w:rPr>
        <w:t>-IEs NRPPA-PROTOCOL-IES ::= {</w:t>
      </w:r>
    </w:p>
    <w:p w14:paraId="5B13553A" w14:textId="77777777" w:rsidR="00322D9F" w:rsidRPr="00707B3F" w:rsidRDefault="00322D9F"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FB977E7" w14:textId="77777777" w:rsidR="00322D9F" w:rsidRPr="00707B3F" w:rsidRDefault="00322D9F" w:rsidP="006C230F">
      <w:pPr>
        <w:pStyle w:val="PL"/>
        <w:tabs>
          <w:tab w:val="left" w:pos="11100"/>
        </w:tabs>
        <w:rPr>
          <w:snapToGrid w:val="0"/>
        </w:rPr>
      </w:pPr>
      <w:r w:rsidRPr="00707B3F">
        <w:rPr>
          <w:snapToGrid w:val="0"/>
        </w:rPr>
        <w:tab/>
        <w:t>{ ID id-</w:t>
      </w:r>
      <w:proofErr w:type="spellStart"/>
      <w:r w:rsidRPr="00707B3F">
        <w:rPr>
          <w:snapToGrid w:val="0"/>
        </w:rPr>
        <w:t>CriticalityDiagnostics</w:t>
      </w:r>
      <w:proofErr w:type="spellEnd"/>
      <w:r w:rsidRPr="00707B3F">
        <w:rPr>
          <w:snapToGrid w:val="0"/>
        </w:rPr>
        <w:tab/>
      </w:r>
      <w:r w:rsidRPr="00707B3F">
        <w:rPr>
          <w:snapToGrid w:val="0"/>
        </w:rPr>
        <w:tab/>
      </w:r>
      <w:r w:rsidRPr="00707B3F">
        <w:rPr>
          <w:snapToGrid w:val="0"/>
        </w:rPr>
        <w:tab/>
        <w:t>CRITICALITY ignore</w:t>
      </w:r>
      <w:r w:rsidRPr="00707B3F">
        <w:rPr>
          <w:snapToGrid w:val="0"/>
        </w:rPr>
        <w:tab/>
        <w:t xml:space="preserve">TYPE </w:t>
      </w:r>
      <w:proofErr w:type="spellStart"/>
      <w:r w:rsidRPr="00707B3F">
        <w:rPr>
          <w:snapToGrid w:val="0"/>
        </w:rPr>
        <w:t>CriticalityDiagnostics</w:t>
      </w:r>
      <w:proofErr w:type="spellEnd"/>
      <w:r w:rsidRPr="00707B3F">
        <w:rPr>
          <w:snapToGrid w:val="0"/>
        </w:rPr>
        <w:tab/>
      </w:r>
      <w:r w:rsidRPr="00707B3F">
        <w:rPr>
          <w:snapToGrid w:val="0"/>
        </w:rPr>
        <w:tab/>
        <w:t>PRESENCE optional},</w:t>
      </w:r>
    </w:p>
    <w:p w14:paraId="5939869F" w14:textId="77777777" w:rsidR="00322D9F" w:rsidRPr="00707B3F" w:rsidRDefault="00322D9F" w:rsidP="003F6669">
      <w:pPr>
        <w:pStyle w:val="PL"/>
        <w:rPr>
          <w:snapToGrid w:val="0"/>
        </w:rPr>
      </w:pPr>
      <w:r w:rsidRPr="00707B3F">
        <w:rPr>
          <w:snapToGrid w:val="0"/>
        </w:rPr>
        <w:tab/>
        <w:t>...</w:t>
      </w:r>
    </w:p>
    <w:p w14:paraId="0EEE7A53" w14:textId="77777777" w:rsidR="00322D9F" w:rsidRPr="00707B3F" w:rsidRDefault="00322D9F" w:rsidP="003F6669">
      <w:pPr>
        <w:pStyle w:val="PL"/>
        <w:rPr>
          <w:snapToGrid w:val="0"/>
        </w:rPr>
      </w:pPr>
      <w:r w:rsidRPr="00707B3F">
        <w:rPr>
          <w:snapToGrid w:val="0"/>
        </w:rPr>
        <w:t>}</w:t>
      </w:r>
    </w:p>
    <w:p w14:paraId="6DD77F97" w14:textId="77777777" w:rsidR="002F45B2" w:rsidRPr="00707B3F" w:rsidRDefault="002F45B2" w:rsidP="003F6669">
      <w:pPr>
        <w:pStyle w:val="PL"/>
        <w:rPr>
          <w:snapToGrid w:val="0"/>
        </w:rPr>
      </w:pPr>
    </w:p>
    <w:p w14:paraId="7F46C1F5" w14:textId="77777777" w:rsidR="00DF3BE4" w:rsidRPr="001E4F1C" w:rsidRDefault="00DF3BE4" w:rsidP="003F6669">
      <w:pPr>
        <w:pStyle w:val="PL"/>
        <w:rPr>
          <w:snapToGrid w:val="0"/>
        </w:rPr>
      </w:pPr>
      <w:bookmarkStart w:id="3651" w:name="_Hlk50050993"/>
      <w:r w:rsidRPr="001E4F1C">
        <w:rPr>
          <w:snapToGrid w:val="0"/>
        </w:rPr>
        <w:t>-- **************************************************************</w:t>
      </w:r>
    </w:p>
    <w:p w14:paraId="588BC8D1" w14:textId="77777777" w:rsidR="00DF3BE4" w:rsidRPr="001E4F1C" w:rsidRDefault="00DF3BE4" w:rsidP="003F6669">
      <w:pPr>
        <w:pStyle w:val="PL"/>
        <w:rPr>
          <w:snapToGrid w:val="0"/>
        </w:rPr>
      </w:pPr>
      <w:r w:rsidRPr="001E4F1C">
        <w:rPr>
          <w:snapToGrid w:val="0"/>
        </w:rPr>
        <w:t>--</w:t>
      </w:r>
    </w:p>
    <w:p w14:paraId="77C62495" w14:textId="77777777" w:rsidR="003F6669" w:rsidRPr="00D44CD6" w:rsidRDefault="003F6669" w:rsidP="00E213EC">
      <w:pPr>
        <w:pStyle w:val="PL"/>
        <w:spacing w:line="0" w:lineRule="atLeast"/>
        <w:outlineLvl w:val="3"/>
        <w:rPr>
          <w:snapToGrid w:val="0"/>
        </w:rPr>
      </w:pPr>
      <w:r w:rsidRPr="00D44CD6">
        <w:rPr>
          <w:snapToGrid w:val="0"/>
        </w:rPr>
        <w:t>-- ASSISTANCE INFORMATION CONTROL</w:t>
      </w:r>
    </w:p>
    <w:p w14:paraId="7A084BF9" w14:textId="77777777" w:rsidR="00DF3BE4" w:rsidRPr="001E4F1C" w:rsidRDefault="00DF3BE4" w:rsidP="00E766B3">
      <w:pPr>
        <w:pStyle w:val="PL"/>
        <w:rPr>
          <w:snapToGrid w:val="0"/>
        </w:rPr>
      </w:pPr>
      <w:r w:rsidRPr="001E4F1C">
        <w:rPr>
          <w:snapToGrid w:val="0"/>
        </w:rPr>
        <w:t>--</w:t>
      </w:r>
    </w:p>
    <w:p w14:paraId="2B5793B5" w14:textId="77777777" w:rsidR="00DF3BE4" w:rsidRPr="001E4F1C" w:rsidRDefault="00DF3BE4" w:rsidP="00E766B3">
      <w:pPr>
        <w:pStyle w:val="PL"/>
        <w:rPr>
          <w:snapToGrid w:val="0"/>
        </w:rPr>
      </w:pPr>
      <w:r w:rsidRPr="001E4F1C">
        <w:rPr>
          <w:snapToGrid w:val="0"/>
        </w:rPr>
        <w:t>-- **************************************************************</w:t>
      </w:r>
    </w:p>
    <w:p w14:paraId="59CA5128" w14:textId="77777777" w:rsidR="00DF3BE4" w:rsidRPr="001E4F1C" w:rsidRDefault="00DF3BE4" w:rsidP="00E766B3">
      <w:pPr>
        <w:pStyle w:val="PL"/>
        <w:rPr>
          <w:snapToGrid w:val="0"/>
        </w:rPr>
      </w:pPr>
    </w:p>
    <w:p w14:paraId="41985388" w14:textId="77777777" w:rsidR="00DF3BE4" w:rsidRPr="001E4F1C" w:rsidRDefault="00DF3BE4" w:rsidP="00E766B3">
      <w:pPr>
        <w:pStyle w:val="PL"/>
        <w:rPr>
          <w:snapToGrid w:val="0"/>
        </w:rPr>
      </w:pPr>
      <w:proofErr w:type="spellStart"/>
      <w:r>
        <w:rPr>
          <w:snapToGrid w:val="0"/>
        </w:rPr>
        <w:t>Assistance</w:t>
      </w:r>
      <w:r w:rsidRPr="001E4F1C">
        <w:rPr>
          <w:snapToGrid w:val="0"/>
        </w:rPr>
        <w:t>Information</w:t>
      </w:r>
      <w:r>
        <w:rPr>
          <w:snapToGrid w:val="0"/>
        </w:rPr>
        <w:t>Control</w:t>
      </w:r>
      <w:proofErr w:type="spellEnd"/>
      <w:r w:rsidRPr="001E4F1C">
        <w:rPr>
          <w:snapToGrid w:val="0"/>
        </w:rPr>
        <w:t xml:space="preserve"> ::= SEQUENCE {</w:t>
      </w:r>
    </w:p>
    <w:p w14:paraId="0BC966BF" w14:textId="77777777" w:rsidR="00DF3BE4" w:rsidRPr="001E4F1C" w:rsidRDefault="00DF3BE4" w:rsidP="00E766B3">
      <w:pPr>
        <w:pStyle w:val="PL"/>
        <w:rPr>
          <w:snapToGrid w:val="0"/>
        </w:rPr>
      </w:pPr>
      <w:r w:rsidRPr="001E4F1C">
        <w:rPr>
          <w:snapToGrid w:val="0"/>
        </w:rPr>
        <w:tab/>
      </w:r>
      <w:proofErr w:type="spellStart"/>
      <w:r w:rsidRPr="001E4F1C">
        <w:rPr>
          <w:snapToGrid w:val="0"/>
        </w:rPr>
        <w:t>protocolIEs</w:t>
      </w:r>
      <w:proofErr w:type="spellEnd"/>
      <w:r w:rsidRPr="001E4F1C">
        <w:rPr>
          <w:snapToGrid w:val="0"/>
        </w:rPr>
        <w:tab/>
      </w:r>
      <w:r w:rsidRPr="001E4F1C">
        <w:rPr>
          <w:snapToGrid w:val="0"/>
        </w:rPr>
        <w:tab/>
      </w:r>
      <w:proofErr w:type="spellStart"/>
      <w:r w:rsidRPr="001E4F1C">
        <w:rPr>
          <w:snapToGrid w:val="0"/>
        </w:rPr>
        <w:t>ProtocolIE</w:t>
      </w:r>
      <w:proofErr w:type="spellEnd"/>
      <w:r w:rsidRPr="001E4F1C">
        <w:rPr>
          <w:snapToGrid w:val="0"/>
        </w:rPr>
        <w:t>-Container</w:t>
      </w:r>
      <w:r w:rsidRPr="001E4F1C">
        <w:rPr>
          <w:snapToGrid w:val="0"/>
        </w:rPr>
        <w:tab/>
        <w:t>{{</w:t>
      </w:r>
      <w:proofErr w:type="spellStart"/>
      <w:r>
        <w:rPr>
          <w:snapToGrid w:val="0"/>
        </w:rPr>
        <w:t>Assistance</w:t>
      </w:r>
      <w:r w:rsidRPr="001E4F1C">
        <w:rPr>
          <w:snapToGrid w:val="0"/>
        </w:rPr>
        <w:t>Information</w:t>
      </w:r>
      <w:r>
        <w:rPr>
          <w:snapToGrid w:val="0"/>
        </w:rPr>
        <w:t>Control</w:t>
      </w:r>
      <w:proofErr w:type="spellEnd"/>
      <w:r w:rsidRPr="001E4F1C">
        <w:rPr>
          <w:snapToGrid w:val="0"/>
        </w:rPr>
        <w:t>-IEs}},</w:t>
      </w:r>
    </w:p>
    <w:p w14:paraId="487754CC" w14:textId="77777777" w:rsidR="00DF3BE4" w:rsidRPr="001E4F1C" w:rsidRDefault="00DF3BE4" w:rsidP="00E766B3">
      <w:pPr>
        <w:pStyle w:val="PL"/>
        <w:rPr>
          <w:snapToGrid w:val="0"/>
        </w:rPr>
      </w:pPr>
      <w:r w:rsidRPr="001E4F1C">
        <w:rPr>
          <w:snapToGrid w:val="0"/>
        </w:rPr>
        <w:tab/>
        <w:t>...</w:t>
      </w:r>
    </w:p>
    <w:p w14:paraId="24FD04C8" w14:textId="77777777" w:rsidR="00DF3BE4" w:rsidRPr="001E4F1C" w:rsidRDefault="00DF3BE4" w:rsidP="00E766B3">
      <w:pPr>
        <w:pStyle w:val="PL"/>
        <w:rPr>
          <w:snapToGrid w:val="0"/>
        </w:rPr>
      </w:pPr>
      <w:r w:rsidRPr="001E4F1C">
        <w:rPr>
          <w:snapToGrid w:val="0"/>
        </w:rPr>
        <w:t>}</w:t>
      </w:r>
    </w:p>
    <w:p w14:paraId="19AD2B00" w14:textId="77777777" w:rsidR="00DF3BE4" w:rsidRPr="001E4F1C" w:rsidRDefault="00DF3BE4" w:rsidP="00E766B3">
      <w:pPr>
        <w:pStyle w:val="PL"/>
        <w:rPr>
          <w:snapToGrid w:val="0"/>
        </w:rPr>
      </w:pPr>
    </w:p>
    <w:p w14:paraId="23575746" w14:textId="77777777" w:rsidR="00DF3BE4" w:rsidRPr="001E4F1C" w:rsidRDefault="00DF3BE4" w:rsidP="00E766B3">
      <w:pPr>
        <w:pStyle w:val="PL"/>
        <w:rPr>
          <w:snapToGrid w:val="0"/>
        </w:rPr>
      </w:pPr>
      <w:proofErr w:type="spellStart"/>
      <w:r>
        <w:rPr>
          <w:snapToGrid w:val="0"/>
        </w:rPr>
        <w:t>Assistance</w:t>
      </w:r>
      <w:r w:rsidRPr="001E4F1C">
        <w:rPr>
          <w:snapToGrid w:val="0"/>
        </w:rPr>
        <w:t>Information</w:t>
      </w:r>
      <w:r>
        <w:rPr>
          <w:snapToGrid w:val="0"/>
        </w:rPr>
        <w:t>Control</w:t>
      </w:r>
      <w:proofErr w:type="spellEnd"/>
      <w:r w:rsidRPr="001E4F1C">
        <w:rPr>
          <w:snapToGrid w:val="0"/>
        </w:rPr>
        <w:t xml:space="preserve">-IEs </w:t>
      </w:r>
      <w:r>
        <w:rPr>
          <w:snapToGrid w:val="0"/>
        </w:rPr>
        <w:t>NR</w:t>
      </w:r>
      <w:r w:rsidRPr="001E4F1C">
        <w:rPr>
          <w:snapToGrid w:val="0"/>
        </w:rPr>
        <w:t>PPA-PROTOCOL-IES ::= {</w:t>
      </w:r>
    </w:p>
    <w:p w14:paraId="68BBDBB7" w14:textId="77777777" w:rsidR="00DF3BE4" w:rsidRDefault="00DF3BE4" w:rsidP="00E766B3">
      <w:pPr>
        <w:pStyle w:val="PL"/>
        <w:rPr>
          <w:snapToGrid w:val="0"/>
        </w:rPr>
      </w:pPr>
      <w:r w:rsidRPr="001E4F1C">
        <w:rPr>
          <w:rFonts w:cs="Courier New"/>
          <w:snapToGrid w:val="0"/>
          <w:szCs w:val="16"/>
        </w:rPr>
        <w:tab/>
      </w:r>
      <w:r w:rsidRPr="001E4F1C">
        <w:rPr>
          <w:snapToGrid w:val="0"/>
        </w:rPr>
        <w:t>{ ID id-</w:t>
      </w:r>
      <w:r>
        <w:rPr>
          <w:snapToGrid w:val="0"/>
        </w:rPr>
        <w:t>Assistance</w:t>
      </w:r>
      <w:r w:rsidRPr="001E4F1C">
        <w:rPr>
          <w:snapToGrid w:val="0"/>
        </w:rPr>
        <w:t>-Information</w:t>
      </w:r>
      <w:r w:rsidRPr="001E4F1C">
        <w:rPr>
          <w:snapToGrid w:val="0"/>
        </w:rPr>
        <w:tab/>
        <w:t>CRITICALITY reject</w:t>
      </w:r>
      <w:r w:rsidRPr="001E4F1C">
        <w:rPr>
          <w:snapToGrid w:val="0"/>
        </w:rPr>
        <w:tab/>
        <w:t xml:space="preserve">TYPE </w:t>
      </w:r>
      <w:r>
        <w:rPr>
          <w:snapToGrid w:val="0"/>
        </w:rPr>
        <w:t>Assistance</w:t>
      </w:r>
      <w:r w:rsidRPr="001E4F1C">
        <w:rPr>
          <w:snapToGrid w:val="0"/>
        </w:rPr>
        <w:t>-Information</w:t>
      </w:r>
      <w:r>
        <w:rPr>
          <w:snapToGrid w:val="0"/>
        </w:rPr>
        <w:tab/>
      </w:r>
      <w:r>
        <w:rPr>
          <w:snapToGrid w:val="0"/>
        </w:rPr>
        <w:tab/>
      </w:r>
      <w:r w:rsidRPr="001E4F1C">
        <w:rPr>
          <w:snapToGrid w:val="0"/>
        </w:rPr>
        <w:t xml:space="preserve">PRESENCE </w:t>
      </w:r>
      <w:r>
        <w:rPr>
          <w:snapToGrid w:val="0"/>
        </w:rPr>
        <w:t>optional</w:t>
      </w:r>
      <w:r w:rsidRPr="001E4F1C">
        <w:rPr>
          <w:snapToGrid w:val="0"/>
        </w:rPr>
        <w:t>}</w:t>
      </w:r>
      <w:r>
        <w:rPr>
          <w:snapToGrid w:val="0"/>
        </w:rPr>
        <w:t>|</w:t>
      </w:r>
    </w:p>
    <w:p w14:paraId="09E8D9AB" w14:textId="77777777" w:rsidR="00DF3BE4" w:rsidRDefault="00DF3BE4" w:rsidP="00E766B3">
      <w:pPr>
        <w:pStyle w:val="PL"/>
        <w:rPr>
          <w:snapToGrid w:val="0"/>
        </w:rPr>
      </w:pPr>
      <w:r>
        <w:rPr>
          <w:snapToGrid w:val="0"/>
        </w:rPr>
        <w:tab/>
        <w:t>{ ID id-Broadcast</w:t>
      </w:r>
      <w:r>
        <w:rPr>
          <w:snapToGrid w:val="0"/>
        </w:rPr>
        <w:tab/>
      </w:r>
      <w:r>
        <w:rPr>
          <w:snapToGrid w:val="0"/>
        </w:rPr>
        <w:tab/>
      </w:r>
      <w:r>
        <w:rPr>
          <w:snapToGrid w:val="0"/>
        </w:rPr>
        <w:tab/>
      </w:r>
      <w:r>
        <w:rPr>
          <w:snapToGrid w:val="0"/>
        </w:rPr>
        <w:tab/>
        <w:t>CRITICALITY reject</w:t>
      </w:r>
      <w:r>
        <w:rPr>
          <w:snapToGrid w:val="0"/>
        </w:rPr>
        <w:tab/>
        <w:t>TYPE Broadcast</w:t>
      </w:r>
      <w:r>
        <w:rPr>
          <w:snapToGrid w:val="0"/>
        </w:rPr>
        <w:tab/>
      </w:r>
      <w:r>
        <w:rPr>
          <w:snapToGrid w:val="0"/>
        </w:rPr>
        <w:tab/>
      </w:r>
      <w:r>
        <w:rPr>
          <w:snapToGrid w:val="0"/>
        </w:rPr>
        <w:tab/>
      </w:r>
      <w:r>
        <w:rPr>
          <w:snapToGrid w:val="0"/>
        </w:rPr>
        <w:tab/>
      </w:r>
      <w:r>
        <w:rPr>
          <w:snapToGrid w:val="0"/>
        </w:rPr>
        <w:tab/>
        <w:t>PRESENCE optional}|</w:t>
      </w:r>
    </w:p>
    <w:p w14:paraId="44F334F6" w14:textId="77777777" w:rsidR="00DF3BE4" w:rsidRDefault="00DF3BE4" w:rsidP="00E766B3">
      <w:pPr>
        <w:pStyle w:val="PL"/>
        <w:rPr>
          <w:snapToGrid w:val="0"/>
        </w:rPr>
      </w:pPr>
      <w:r>
        <w:rPr>
          <w:snapToGrid w:val="0"/>
        </w:rPr>
        <w:tab/>
      </w:r>
      <w:r w:rsidRPr="00316082">
        <w:rPr>
          <w:snapToGrid w:val="0"/>
        </w:rPr>
        <w:t>{ ID id-</w:t>
      </w:r>
      <w:proofErr w:type="spellStart"/>
      <w:r>
        <w:t>Positioning</w:t>
      </w:r>
      <w:r w:rsidRPr="00316082">
        <w:rPr>
          <w:snapToGrid w:val="0"/>
        </w:rPr>
        <w:t>Broadcast</w:t>
      </w:r>
      <w:r>
        <w:rPr>
          <w:snapToGrid w:val="0"/>
        </w:rPr>
        <w:t>Cells</w:t>
      </w:r>
      <w:proofErr w:type="spellEnd"/>
      <w:r w:rsidRPr="00316082">
        <w:rPr>
          <w:snapToGrid w:val="0"/>
        </w:rPr>
        <w:tab/>
      </w:r>
      <w:r w:rsidRPr="00316082">
        <w:rPr>
          <w:snapToGrid w:val="0"/>
        </w:rPr>
        <w:tab/>
      </w:r>
      <w:r w:rsidRPr="00316082">
        <w:rPr>
          <w:snapToGrid w:val="0"/>
        </w:rPr>
        <w:tab/>
      </w:r>
      <w:r w:rsidRPr="00316082">
        <w:rPr>
          <w:snapToGrid w:val="0"/>
        </w:rPr>
        <w:tab/>
        <w:t>CRITICALITY reject</w:t>
      </w:r>
      <w:r w:rsidRPr="00316082">
        <w:rPr>
          <w:snapToGrid w:val="0"/>
        </w:rPr>
        <w:tab/>
        <w:t xml:space="preserve">TYPE </w:t>
      </w:r>
      <w:proofErr w:type="spellStart"/>
      <w:r>
        <w:t>Positioning</w:t>
      </w:r>
      <w:r w:rsidRPr="00316082">
        <w:rPr>
          <w:snapToGrid w:val="0"/>
        </w:rPr>
        <w:t>Broadcast</w:t>
      </w:r>
      <w:r>
        <w:rPr>
          <w:snapToGrid w:val="0"/>
        </w:rPr>
        <w:t>Cells</w:t>
      </w:r>
      <w:proofErr w:type="spellEnd"/>
      <w:r w:rsidRPr="00316082">
        <w:rPr>
          <w:snapToGrid w:val="0"/>
        </w:rPr>
        <w:tab/>
      </w:r>
      <w:r w:rsidRPr="00316082">
        <w:rPr>
          <w:snapToGrid w:val="0"/>
        </w:rPr>
        <w:tab/>
      </w:r>
      <w:r w:rsidRPr="00316082">
        <w:rPr>
          <w:snapToGrid w:val="0"/>
        </w:rPr>
        <w:tab/>
      </w:r>
      <w:r w:rsidRPr="00316082">
        <w:rPr>
          <w:snapToGrid w:val="0"/>
        </w:rPr>
        <w:tab/>
      </w:r>
      <w:r w:rsidRPr="00316082">
        <w:rPr>
          <w:snapToGrid w:val="0"/>
        </w:rPr>
        <w:tab/>
        <w:t xml:space="preserve">PRESENCE </w:t>
      </w:r>
      <w:r>
        <w:rPr>
          <w:snapToGrid w:val="0"/>
        </w:rPr>
        <w:t>optional</w:t>
      </w:r>
      <w:r w:rsidRPr="00316082">
        <w:rPr>
          <w:snapToGrid w:val="0"/>
        </w:rPr>
        <w:t>}</w:t>
      </w:r>
      <w:r>
        <w:rPr>
          <w:snapToGrid w:val="0"/>
        </w:rPr>
        <w:t>,</w:t>
      </w:r>
    </w:p>
    <w:p w14:paraId="414391EA" w14:textId="77777777" w:rsidR="00DF3BE4" w:rsidRPr="001E4F1C" w:rsidRDefault="00DF3BE4" w:rsidP="00E766B3">
      <w:pPr>
        <w:pStyle w:val="PL"/>
        <w:rPr>
          <w:snapToGrid w:val="0"/>
        </w:rPr>
      </w:pPr>
      <w:r w:rsidRPr="001E4F1C">
        <w:rPr>
          <w:snapToGrid w:val="0"/>
        </w:rPr>
        <w:tab/>
        <w:t>...</w:t>
      </w:r>
    </w:p>
    <w:p w14:paraId="5841A1F6" w14:textId="77777777" w:rsidR="00DF3BE4" w:rsidRPr="001E4F1C" w:rsidRDefault="00DF3BE4" w:rsidP="00E766B3">
      <w:pPr>
        <w:pStyle w:val="PL"/>
        <w:rPr>
          <w:snapToGrid w:val="0"/>
        </w:rPr>
      </w:pPr>
      <w:r w:rsidRPr="001E4F1C">
        <w:rPr>
          <w:snapToGrid w:val="0"/>
        </w:rPr>
        <w:t>}</w:t>
      </w:r>
    </w:p>
    <w:p w14:paraId="68EF400B" w14:textId="77777777" w:rsidR="00DF3BE4" w:rsidRPr="001E4F1C" w:rsidRDefault="00DF3BE4" w:rsidP="003F6669">
      <w:pPr>
        <w:pStyle w:val="PL"/>
        <w:rPr>
          <w:snapToGrid w:val="0"/>
        </w:rPr>
      </w:pPr>
    </w:p>
    <w:p w14:paraId="3D78D27E" w14:textId="77777777" w:rsidR="00DF3BE4" w:rsidRPr="001E4F1C" w:rsidRDefault="00DF3BE4" w:rsidP="003F6669">
      <w:pPr>
        <w:pStyle w:val="PL"/>
        <w:rPr>
          <w:snapToGrid w:val="0"/>
        </w:rPr>
      </w:pPr>
      <w:r w:rsidRPr="001E4F1C">
        <w:rPr>
          <w:snapToGrid w:val="0"/>
        </w:rPr>
        <w:t>-- **************************************************************</w:t>
      </w:r>
    </w:p>
    <w:p w14:paraId="5F300636" w14:textId="77777777" w:rsidR="00DF3BE4" w:rsidRPr="001E4F1C" w:rsidRDefault="00DF3BE4" w:rsidP="003F6669">
      <w:pPr>
        <w:pStyle w:val="PL"/>
        <w:rPr>
          <w:snapToGrid w:val="0"/>
        </w:rPr>
      </w:pPr>
      <w:r w:rsidRPr="001E4F1C">
        <w:rPr>
          <w:snapToGrid w:val="0"/>
        </w:rPr>
        <w:t>--</w:t>
      </w:r>
    </w:p>
    <w:p w14:paraId="05210677" w14:textId="77777777" w:rsidR="003F6669" w:rsidRPr="00D44CD6" w:rsidRDefault="003F6669" w:rsidP="00E213EC">
      <w:pPr>
        <w:pStyle w:val="PL"/>
        <w:spacing w:line="0" w:lineRule="atLeast"/>
        <w:outlineLvl w:val="3"/>
        <w:rPr>
          <w:snapToGrid w:val="0"/>
        </w:rPr>
      </w:pPr>
      <w:r w:rsidRPr="00D44CD6">
        <w:rPr>
          <w:snapToGrid w:val="0"/>
        </w:rPr>
        <w:t>-- ASSISTANCE INFORMATION FEEDBACK</w:t>
      </w:r>
    </w:p>
    <w:p w14:paraId="3A042D45" w14:textId="77777777" w:rsidR="00DF3BE4" w:rsidRPr="001E4F1C" w:rsidRDefault="00DF3BE4" w:rsidP="00E766B3">
      <w:pPr>
        <w:pStyle w:val="PL"/>
        <w:rPr>
          <w:snapToGrid w:val="0"/>
        </w:rPr>
      </w:pPr>
      <w:r w:rsidRPr="001E4F1C">
        <w:rPr>
          <w:snapToGrid w:val="0"/>
        </w:rPr>
        <w:t>--</w:t>
      </w:r>
    </w:p>
    <w:p w14:paraId="4D49814A" w14:textId="77777777" w:rsidR="00DF3BE4" w:rsidRPr="001E4F1C" w:rsidRDefault="00DF3BE4" w:rsidP="00E766B3">
      <w:pPr>
        <w:pStyle w:val="PL"/>
        <w:rPr>
          <w:snapToGrid w:val="0"/>
        </w:rPr>
      </w:pPr>
      <w:r w:rsidRPr="001E4F1C">
        <w:rPr>
          <w:snapToGrid w:val="0"/>
        </w:rPr>
        <w:t>-- **************************************************************</w:t>
      </w:r>
    </w:p>
    <w:p w14:paraId="17F1C9D4" w14:textId="77777777" w:rsidR="00DF3BE4" w:rsidRPr="001E4F1C" w:rsidRDefault="00DF3BE4" w:rsidP="00E766B3">
      <w:pPr>
        <w:pStyle w:val="PL"/>
        <w:rPr>
          <w:snapToGrid w:val="0"/>
        </w:rPr>
      </w:pPr>
    </w:p>
    <w:p w14:paraId="31D88A9B" w14:textId="77777777" w:rsidR="00DF3BE4" w:rsidRPr="001E4F1C" w:rsidRDefault="00DF3BE4" w:rsidP="00E766B3">
      <w:pPr>
        <w:pStyle w:val="PL"/>
        <w:rPr>
          <w:snapToGrid w:val="0"/>
        </w:rPr>
      </w:pPr>
      <w:proofErr w:type="spellStart"/>
      <w:r>
        <w:rPr>
          <w:snapToGrid w:val="0"/>
        </w:rPr>
        <w:t>Assistance</w:t>
      </w:r>
      <w:r w:rsidRPr="001E4F1C">
        <w:rPr>
          <w:snapToGrid w:val="0"/>
        </w:rPr>
        <w:t>Information</w:t>
      </w:r>
      <w:r>
        <w:rPr>
          <w:snapToGrid w:val="0"/>
        </w:rPr>
        <w:t>Feedback</w:t>
      </w:r>
      <w:proofErr w:type="spellEnd"/>
      <w:r w:rsidRPr="001E4F1C">
        <w:rPr>
          <w:snapToGrid w:val="0"/>
        </w:rPr>
        <w:t xml:space="preserve"> ::= SEQUENCE {</w:t>
      </w:r>
    </w:p>
    <w:p w14:paraId="5B4A25D0" w14:textId="77777777" w:rsidR="00DF3BE4" w:rsidRPr="001E4F1C" w:rsidRDefault="00DF3BE4" w:rsidP="00E766B3">
      <w:pPr>
        <w:pStyle w:val="PL"/>
        <w:rPr>
          <w:snapToGrid w:val="0"/>
        </w:rPr>
      </w:pPr>
      <w:r w:rsidRPr="001E4F1C">
        <w:rPr>
          <w:snapToGrid w:val="0"/>
        </w:rPr>
        <w:tab/>
      </w:r>
      <w:proofErr w:type="spellStart"/>
      <w:r w:rsidRPr="001E4F1C">
        <w:rPr>
          <w:snapToGrid w:val="0"/>
        </w:rPr>
        <w:t>protocolIEs</w:t>
      </w:r>
      <w:proofErr w:type="spellEnd"/>
      <w:r w:rsidRPr="001E4F1C">
        <w:rPr>
          <w:snapToGrid w:val="0"/>
        </w:rPr>
        <w:tab/>
      </w:r>
      <w:r w:rsidRPr="001E4F1C">
        <w:rPr>
          <w:snapToGrid w:val="0"/>
        </w:rPr>
        <w:tab/>
      </w:r>
      <w:proofErr w:type="spellStart"/>
      <w:r w:rsidRPr="001E4F1C">
        <w:rPr>
          <w:snapToGrid w:val="0"/>
        </w:rPr>
        <w:t>ProtocolIE</w:t>
      </w:r>
      <w:proofErr w:type="spellEnd"/>
      <w:r w:rsidRPr="001E4F1C">
        <w:rPr>
          <w:snapToGrid w:val="0"/>
        </w:rPr>
        <w:t>-Container</w:t>
      </w:r>
      <w:r w:rsidRPr="001E4F1C">
        <w:rPr>
          <w:snapToGrid w:val="0"/>
        </w:rPr>
        <w:tab/>
        <w:t>{{</w:t>
      </w:r>
      <w:proofErr w:type="spellStart"/>
      <w:r>
        <w:rPr>
          <w:snapToGrid w:val="0"/>
        </w:rPr>
        <w:t>Assistance</w:t>
      </w:r>
      <w:r w:rsidRPr="001E4F1C">
        <w:rPr>
          <w:snapToGrid w:val="0"/>
        </w:rPr>
        <w:t>Information</w:t>
      </w:r>
      <w:r>
        <w:rPr>
          <w:snapToGrid w:val="0"/>
        </w:rPr>
        <w:t>Feedback</w:t>
      </w:r>
      <w:proofErr w:type="spellEnd"/>
      <w:r w:rsidRPr="001E4F1C">
        <w:rPr>
          <w:snapToGrid w:val="0"/>
        </w:rPr>
        <w:t>-IEs}},</w:t>
      </w:r>
    </w:p>
    <w:p w14:paraId="46997DAB" w14:textId="77777777" w:rsidR="00DF3BE4" w:rsidRPr="001E4F1C" w:rsidRDefault="00DF3BE4" w:rsidP="00E766B3">
      <w:pPr>
        <w:pStyle w:val="PL"/>
        <w:rPr>
          <w:snapToGrid w:val="0"/>
        </w:rPr>
      </w:pPr>
      <w:r w:rsidRPr="001E4F1C">
        <w:rPr>
          <w:snapToGrid w:val="0"/>
        </w:rPr>
        <w:tab/>
        <w:t>...</w:t>
      </w:r>
    </w:p>
    <w:p w14:paraId="0976F28D" w14:textId="77777777" w:rsidR="00DF3BE4" w:rsidRPr="001E4F1C" w:rsidRDefault="00DF3BE4" w:rsidP="00E766B3">
      <w:pPr>
        <w:pStyle w:val="PL"/>
        <w:rPr>
          <w:snapToGrid w:val="0"/>
        </w:rPr>
      </w:pPr>
      <w:r w:rsidRPr="001E4F1C">
        <w:rPr>
          <w:snapToGrid w:val="0"/>
        </w:rPr>
        <w:t>}</w:t>
      </w:r>
    </w:p>
    <w:p w14:paraId="3343AE24" w14:textId="77777777" w:rsidR="00DF3BE4" w:rsidRPr="001E4F1C" w:rsidRDefault="00DF3BE4" w:rsidP="00E766B3">
      <w:pPr>
        <w:pStyle w:val="PL"/>
        <w:rPr>
          <w:snapToGrid w:val="0"/>
        </w:rPr>
      </w:pPr>
    </w:p>
    <w:p w14:paraId="467C6748" w14:textId="77777777" w:rsidR="00DF3BE4" w:rsidRPr="001E4F1C" w:rsidRDefault="00DF3BE4" w:rsidP="00E766B3">
      <w:pPr>
        <w:pStyle w:val="PL"/>
        <w:rPr>
          <w:snapToGrid w:val="0"/>
        </w:rPr>
      </w:pPr>
      <w:proofErr w:type="spellStart"/>
      <w:r>
        <w:rPr>
          <w:snapToGrid w:val="0"/>
        </w:rPr>
        <w:t>Assistance</w:t>
      </w:r>
      <w:r w:rsidRPr="001E4F1C">
        <w:rPr>
          <w:snapToGrid w:val="0"/>
        </w:rPr>
        <w:t>Information</w:t>
      </w:r>
      <w:r>
        <w:rPr>
          <w:snapToGrid w:val="0"/>
        </w:rPr>
        <w:t>Feedback</w:t>
      </w:r>
      <w:proofErr w:type="spellEnd"/>
      <w:r w:rsidRPr="001E4F1C">
        <w:rPr>
          <w:snapToGrid w:val="0"/>
        </w:rPr>
        <w:t xml:space="preserve">-IEs </w:t>
      </w:r>
      <w:r>
        <w:rPr>
          <w:snapToGrid w:val="0"/>
        </w:rPr>
        <w:t>NR</w:t>
      </w:r>
      <w:r w:rsidRPr="001E4F1C">
        <w:rPr>
          <w:snapToGrid w:val="0"/>
        </w:rPr>
        <w:t>PPA-PROTOCOL-IES ::= {</w:t>
      </w:r>
    </w:p>
    <w:p w14:paraId="2D930495" w14:textId="77777777" w:rsidR="00DF3BE4" w:rsidRPr="001E4F1C" w:rsidRDefault="00DF3BE4" w:rsidP="00E766B3">
      <w:pPr>
        <w:pStyle w:val="PL"/>
        <w:rPr>
          <w:snapToGrid w:val="0"/>
        </w:rPr>
      </w:pPr>
      <w:r w:rsidRPr="001E4F1C">
        <w:rPr>
          <w:snapToGrid w:val="0"/>
        </w:rPr>
        <w:tab/>
        <w:t>{ ID id-</w:t>
      </w:r>
      <w:proofErr w:type="spellStart"/>
      <w:r>
        <w:rPr>
          <w:snapToGrid w:val="0"/>
        </w:rPr>
        <w:t>AssistanceInformationFailureList</w:t>
      </w:r>
      <w:proofErr w:type="spellEnd"/>
      <w:r w:rsidRPr="001E4F1C">
        <w:rPr>
          <w:snapToGrid w:val="0"/>
        </w:rPr>
        <w:tab/>
        <w:t xml:space="preserve">CRITICALITY </w:t>
      </w:r>
      <w:r>
        <w:rPr>
          <w:snapToGrid w:val="0"/>
        </w:rPr>
        <w:t>reject</w:t>
      </w:r>
      <w:r w:rsidRPr="001E4F1C">
        <w:rPr>
          <w:snapToGrid w:val="0"/>
        </w:rPr>
        <w:tab/>
        <w:t xml:space="preserve">TYPE </w:t>
      </w:r>
      <w:proofErr w:type="spellStart"/>
      <w:r>
        <w:rPr>
          <w:snapToGrid w:val="0"/>
        </w:rPr>
        <w:t>AssistanceInformationFailureList</w:t>
      </w:r>
      <w:proofErr w:type="spellEnd"/>
      <w:r>
        <w:rPr>
          <w:snapToGrid w:val="0"/>
        </w:rPr>
        <w:tab/>
      </w:r>
      <w:r w:rsidRPr="001E4F1C">
        <w:rPr>
          <w:snapToGrid w:val="0"/>
        </w:rPr>
        <w:t xml:space="preserve">PRESENCE </w:t>
      </w:r>
      <w:r>
        <w:rPr>
          <w:snapToGrid w:val="0"/>
        </w:rPr>
        <w:t>optional</w:t>
      </w:r>
      <w:r w:rsidRPr="001E4F1C">
        <w:rPr>
          <w:snapToGrid w:val="0"/>
        </w:rPr>
        <w:t>}|</w:t>
      </w:r>
    </w:p>
    <w:p w14:paraId="7C239048" w14:textId="77777777" w:rsidR="00DF3BE4" w:rsidRDefault="00DF3BE4" w:rsidP="00E766B3">
      <w:pPr>
        <w:pStyle w:val="PL"/>
        <w:rPr>
          <w:rFonts w:cs="Courier New"/>
          <w:snapToGrid w:val="0"/>
          <w:szCs w:val="16"/>
        </w:rPr>
      </w:pPr>
      <w:r w:rsidRPr="001E4F1C">
        <w:rPr>
          <w:rFonts w:cs="Courier New"/>
          <w:snapToGrid w:val="0"/>
          <w:szCs w:val="16"/>
        </w:rPr>
        <w:tab/>
      </w:r>
      <w:r w:rsidRPr="00316082">
        <w:rPr>
          <w:snapToGrid w:val="0"/>
        </w:rPr>
        <w:t>{ ID id-</w:t>
      </w:r>
      <w:proofErr w:type="spellStart"/>
      <w:r>
        <w:t>Positioning</w:t>
      </w:r>
      <w:r w:rsidRPr="00316082">
        <w:rPr>
          <w:snapToGrid w:val="0"/>
        </w:rPr>
        <w:t>Broadcast</w:t>
      </w:r>
      <w:r>
        <w:rPr>
          <w:snapToGrid w:val="0"/>
        </w:rPr>
        <w:t>Cells</w:t>
      </w:r>
      <w:proofErr w:type="spellEnd"/>
      <w:r w:rsidRPr="00316082">
        <w:rPr>
          <w:snapToGrid w:val="0"/>
        </w:rPr>
        <w:tab/>
      </w:r>
      <w:r w:rsidRPr="00316082">
        <w:rPr>
          <w:snapToGrid w:val="0"/>
        </w:rPr>
        <w:tab/>
      </w:r>
      <w:r w:rsidRPr="00316082">
        <w:rPr>
          <w:snapToGrid w:val="0"/>
        </w:rPr>
        <w:tab/>
      </w:r>
      <w:r w:rsidRPr="00316082">
        <w:rPr>
          <w:snapToGrid w:val="0"/>
        </w:rPr>
        <w:tab/>
        <w:t>CRITICALITY reject</w:t>
      </w:r>
      <w:r w:rsidRPr="00316082">
        <w:rPr>
          <w:snapToGrid w:val="0"/>
        </w:rPr>
        <w:tab/>
        <w:t xml:space="preserve">TYPE </w:t>
      </w:r>
      <w:proofErr w:type="spellStart"/>
      <w:r>
        <w:t>Positioning</w:t>
      </w:r>
      <w:r w:rsidRPr="00316082">
        <w:rPr>
          <w:snapToGrid w:val="0"/>
        </w:rPr>
        <w:t>Broadcast</w:t>
      </w:r>
      <w:r>
        <w:rPr>
          <w:snapToGrid w:val="0"/>
        </w:rPr>
        <w:t>Cells</w:t>
      </w:r>
      <w:proofErr w:type="spellEnd"/>
      <w:r w:rsidRPr="00316082">
        <w:rPr>
          <w:snapToGrid w:val="0"/>
        </w:rPr>
        <w:tab/>
      </w:r>
      <w:r w:rsidRPr="00316082">
        <w:rPr>
          <w:snapToGrid w:val="0"/>
        </w:rPr>
        <w:tab/>
      </w:r>
      <w:r w:rsidRPr="00316082">
        <w:rPr>
          <w:snapToGrid w:val="0"/>
        </w:rPr>
        <w:tab/>
      </w:r>
      <w:r w:rsidRPr="00316082">
        <w:rPr>
          <w:snapToGrid w:val="0"/>
        </w:rPr>
        <w:tab/>
      </w:r>
      <w:r w:rsidRPr="00316082">
        <w:rPr>
          <w:snapToGrid w:val="0"/>
        </w:rPr>
        <w:tab/>
        <w:t xml:space="preserve">PRESENCE </w:t>
      </w:r>
      <w:r>
        <w:rPr>
          <w:snapToGrid w:val="0"/>
        </w:rPr>
        <w:t>optional</w:t>
      </w:r>
      <w:r w:rsidRPr="00316082">
        <w:rPr>
          <w:snapToGrid w:val="0"/>
        </w:rPr>
        <w:t>}</w:t>
      </w:r>
      <w:r w:rsidRPr="00316082">
        <w:rPr>
          <w:rFonts w:cs="Courier New"/>
          <w:snapToGrid w:val="0"/>
          <w:szCs w:val="16"/>
        </w:rPr>
        <w:t>|</w:t>
      </w:r>
    </w:p>
    <w:p w14:paraId="7B631749" w14:textId="77777777" w:rsidR="00DF3BE4" w:rsidRPr="001E4F1C" w:rsidRDefault="00DF3BE4" w:rsidP="00E766B3">
      <w:pPr>
        <w:pStyle w:val="PL"/>
        <w:rPr>
          <w:snapToGrid w:val="0"/>
        </w:rPr>
      </w:pPr>
      <w:r>
        <w:rPr>
          <w:snapToGrid w:val="0"/>
        </w:rPr>
        <w:tab/>
      </w:r>
      <w:r w:rsidRPr="001E4F1C">
        <w:rPr>
          <w:snapToGrid w:val="0"/>
        </w:rPr>
        <w:t>{ ID id-</w:t>
      </w:r>
      <w:proofErr w:type="spellStart"/>
      <w:r w:rsidRPr="001E4F1C">
        <w:rPr>
          <w:snapToGrid w:val="0"/>
        </w:rPr>
        <w:t>CriticalityDiagnostics</w:t>
      </w:r>
      <w:proofErr w:type="spellEnd"/>
      <w:r w:rsidRPr="001E4F1C">
        <w:rPr>
          <w:snapToGrid w:val="0"/>
        </w:rPr>
        <w:tab/>
      </w:r>
      <w:r w:rsidRPr="001E4F1C">
        <w:rPr>
          <w:snapToGrid w:val="0"/>
        </w:rPr>
        <w:tab/>
      </w:r>
      <w:r w:rsidRPr="001E4F1C">
        <w:rPr>
          <w:snapToGrid w:val="0"/>
        </w:rPr>
        <w:tab/>
      </w:r>
      <w:r>
        <w:rPr>
          <w:snapToGrid w:val="0"/>
        </w:rPr>
        <w:tab/>
      </w:r>
      <w:r w:rsidRPr="001E4F1C">
        <w:rPr>
          <w:snapToGrid w:val="0"/>
        </w:rPr>
        <w:t>CRITICALITY ignore</w:t>
      </w:r>
      <w:r w:rsidRPr="001E4F1C">
        <w:rPr>
          <w:snapToGrid w:val="0"/>
        </w:rPr>
        <w:tab/>
        <w:t xml:space="preserve">TYPE </w:t>
      </w:r>
      <w:proofErr w:type="spellStart"/>
      <w:r w:rsidRPr="001E4F1C">
        <w:rPr>
          <w:snapToGrid w:val="0"/>
        </w:rPr>
        <w:t>CriticalityDiagnostics</w:t>
      </w:r>
      <w:proofErr w:type="spellEnd"/>
      <w:r w:rsidRPr="001E4F1C">
        <w:rPr>
          <w:snapToGrid w:val="0"/>
        </w:rPr>
        <w:tab/>
      </w:r>
      <w:r w:rsidRPr="001E4F1C">
        <w:rPr>
          <w:snapToGrid w:val="0"/>
        </w:rPr>
        <w:tab/>
      </w:r>
      <w:r>
        <w:rPr>
          <w:snapToGrid w:val="0"/>
        </w:rPr>
        <w:tab/>
      </w:r>
      <w:r>
        <w:rPr>
          <w:snapToGrid w:val="0"/>
        </w:rPr>
        <w:tab/>
      </w:r>
      <w:r>
        <w:rPr>
          <w:snapToGrid w:val="0"/>
        </w:rPr>
        <w:tab/>
      </w:r>
      <w:r w:rsidRPr="001E4F1C">
        <w:rPr>
          <w:snapToGrid w:val="0"/>
        </w:rPr>
        <w:t>PRESENCE optional},</w:t>
      </w:r>
    </w:p>
    <w:p w14:paraId="2381328C" w14:textId="77777777" w:rsidR="00DF3BE4" w:rsidRPr="001E4F1C" w:rsidRDefault="00DF3BE4" w:rsidP="00E766B3">
      <w:pPr>
        <w:pStyle w:val="PL"/>
        <w:rPr>
          <w:snapToGrid w:val="0"/>
        </w:rPr>
      </w:pPr>
      <w:r w:rsidRPr="001E4F1C">
        <w:rPr>
          <w:snapToGrid w:val="0"/>
        </w:rPr>
        <w:tab/>
        <w:t>...</w:t>
      </w:r>
    </w:p>
    <w:p w14:paraId="2E7CF569" w14:textId="77777777" w:rsidR="00DF3BE4" w:rsidRDefault="00DF3BE4" w:rsidP="00E766B3">
      <w:pPr>
        <w:pStyle w:val="PL"/>
        <w:rPr>
          <w:snapToGrid w:val="0"/>
        </w:rPr>
      </w:pPr>
      <w:r w:rsidRPr="001E4F1C">
        <w:rPr>
          <w:snapToGrid w:val="0"/>
        </w:rPr>
        <w:t>}</w:t>
      </w:r>
    </w:p>
    <w:p w14:paraId="0ADF7ABD" w14:textId="77777777" w:rsidR="00DF3BE4" w:rsidRPr="00707B3F" w:rsidRDefault="00DF3BE4" w:rsidP="00DF3BE4">
      <w:pPr>
        <w:pStyle w:val="PL"/>
        <w:tabs>
          <w:tab w:val="left" w:pos="11100"/>
        </w:tabs>
        <w:rPr>
          <w:snapToGrid w:val="0"/>
        </w:rPr>
      </w:pPr>
    </w:p>
    <w:p w14:paraId="3A7463FA" w14:textId="77777777" w:rsidR="00DF3BE4" w:rsidRPr="00707B3F" w:rsidRDefault="00DF3BE4" w:rsidP="00DF3BE4">
      <w:pPr>
        <w:pStyle w:val="PL"/>
        <w:tabs>
          <w:tab w:val="left" w:pos="11100"/>
        </w:tabs>
        <w:rPr>
          <w:snapToGrid w:val="0"/>
        </w:rPr>
      </w:pPr>
    </w:p>
    <w:bookmarkEnd w:id="3651"/>
    <w:p w14:paraId="1E2C33F5" w14:textId="77777777" w:rsidR="002F45B2" w:rsidRPr="00707B3F" w:rsidRDefault="002F45B2" w:rsidP="00E766B3">
      <w:pPr>
        <w:pStyle w:val="PL"/>
        <w:rPr>
          <w:snapToGrid w:val="0"/>
        </w:rPr>
      </w:pPr>
      <w:r w:rsidRPr="00707B3F">
        <w:rPr>
          <w:snapToGrid w:val="0"/>
        </w:rPr>
        <w:t>-- **************************************************************</w:t>
      </w:r>
    </w:p>
    <w:p w14:paraId="20D1F215" w14:textId="77777777" w:rsidR="002F45B2" w:rsidRPr="00707B3F" w:rsidRDefault="002F45B2" w:rsidP="003F6669">
      <w:pPr>
        <w:pStyle w:val="PL"/>
        <w:rPr>
          <w:snapToGrid w:val="0"/>
        </w:rPr>
      </w:pPr>
      <w:r w:rsidRPr="00707B3F">
        <w:rPr>
          <w:snapToGrid w:val="0"/>
        </w:rPr>
        <w:t>--</w:t>
      </w:r>
    </w:p>
    <w:p w14:paraId="045440D1" w14:textId="77777777" w:rsidR="003F6669" w:rsidRPr="00D44CD6" w:rsidRDefault="003F6669" w:rsidP="00E213EC">
      <w:pPr>
        <w:pStyle w:val="PL"/>
        <w:spacing w:line="0" w:lineRule="atLeast"/>
        <w:outlineLvl w:val="3"/>
        <w:rPr>
          <w:snapToGrid w:val="0"/>
        </w:rPr>
      </w:pPr>
      <w:r w:rsidRPr="00D44CD6">
        <w:rPr>
          <w:snapToGrid w:val="0"/>
        </w:rPr>
        <w:t>-- ERROR INDICATION</w:t>
      </w:r>
    </w:p>
    <w:p w14:paraId="1DEB4493" w14:textId="77777777" w:rsidR="002F45B2" w:rsidRPr="00707B3F" w:rsidRDefault="002F45B2" w:rsidP="00E766B3">
      <w:pPr>
        <w:pStyle w:val="PL"/>
        <w:rPr>
          <w:snapToGrid w:val="0"/>
        </w:rPr>
      </w:pPr>
      <w:r w:rsidRPr="00707B3F">
        <w:rPr>
          <w:snapToGrid w:val="0"/>
        </w:rPr>
        <w:t>--</w:t>
      </w:r>
    </w:p>
    <w:p w14:paraId="65B28C9F" w14:textId="77777777" w:rsidR="002F45B2" w:rsidRPr="00707B3F" w:rsidRDefault="002F45B2" w:rsidP="00E766B3">
      <w:pPr>
        <w:pStyle w:val="PL"/>
        <w:rPr>
          <w:snapToGrid w:val="0"/>
        </w:rPr>
      </w:pPr>
      <w:r w:rsidRPr="00707B3F">
        <w:rPr>
          <w:snapToGrid w:val="0"/>
        </w:rPr>
        <w:t>-- **************************************************************</w:t>
      </w:r>
    </w:p>
    <w:p w14:paraId="0DC9AC12" w14:textId="77777777" w:rsidR="002F45B2" w:rsidRPr="00707B3F" w:rsidRDefault="002F45B2" w:rsidP="00E766B3">
      <w:pPr>
        <w:pStyle w:val="PL"/>
        <w:rPr>
          <w:snapToGrid w:val="0"/>
        </w:rPr>
      </w:pPr>
    </w:p>
    <w:p w14:paraId="0CDAEF21" w14:textId="77777777" w:rsidR="002F45B2" w:rsidRPr="00707B3F" w:rsidRDefault="002F45B2" w:rsidP="006C230F">
      <w:pPr>
        <w:pStyle w:val="PL"/>
        <w:tabs>
          <w:tab w:val="left" w:pos="11100"/>
        </w:tabs>
        <w:rPr>
          <w:snapToGrid w:val="0"/>
        </w:rPr>
      </w:pPr>
      <w:proofErr w:type="spellStart"/>
      <w:r w:rsidRPr="00707B3F">
        <w:rPr>
          <w:snapToGrid w:val="0"/>
        </w:rPr>
        <w:t>ErrorIndication</w:t>
      </w:r>
      <w:proofErr w:type="spellEnd"/>
      <w:r w:rsidRPr="00707B3F">
        <w:rPr>
          <w:snapToGrid w:val="0"/>
        </w:rPr>
        <w:t xml:space="preserve"> ::= SEQUENCE {</w:t>
      </w:r>
    </w:p>
    <w:p w14:paraId="46148E7E" w14:textId="77777777" w:rsidR="002F45B2" w:rsidRPr="00707B3F" w:rsidRDefault="002F45B2" w:rsidP="006C230F">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t>{{</w:t>
      </w:r>
      <w:proofErr w:type="spellStart"/>
      <w:r w:rsidRPr="00707B3F">
        <w:rPr>
          <w:snapToGrid w:val="0"/>
        </w:rPr>
        <w:t>ErrorIndication</w:t>
      </w:r>
      <w:proofErr w:type="spellEnd"/>
      <w:r w:rsidRPr="00707B3F">
        <w:rPr>
          <w:snapToGrid w:val="0"/>
        </w:rPr>
        <w:t>-IEs}},</w:t>
      </w:r>
    </w:p>
    <w:p w14:paraId="1DAB58E2" w14:textId="77777777" w:rsidR="002F45B2" w:rsidRPr="00707B3F" w:rsidRDefault="002F45B2" w:rsidP="006C230F">
      <w:pPr>
        <w:pStyle w:val="PL"/>
        <w:tabs>
          <w:tab w:val="left" w:pos="11100"/>
        </w:tabs>
        <w:rPr>
          <w:snapToGrid w:val="0"/>
        </w:rPr>
      </w:pPr>
      <w:r w:rsidRPr="00707B3F">
        <w:rPr>
          <w:snapToGrid w:val="0"/>
        </w:rPr>
        <w:tab/>
        <w:t>...</w:t>
      </w:r>
    </w:p>
    <w:p w14:paraId="517D9929" w14:textId="77777777" w:rsidR="002F45B2" w:rsidRPr="00707B3F" w:rsidRDefault="002F45B2" w:rsidP="006C230F">
      <w:pPr>
        <w:pStyle w:val="PL"/>
        <w:tabs>
          <w:tab w:val="left" w:pos="11100"/>
        </w:tabs>
        <w:rPr>
          <w:snapToGrid w:val="0"/>
        </w:rPr>
      </w:pPr>
      <w:r w:rsidRPr="00707B3F">
        <w:rPr>
          <w:snapToGrid w:val="0"/>
        </w:rPr>
        <w:t>}</w:t>
      </w:r>
    </w:p>
    <w:p w14:paraId="5A69A989" w14:textId="77777777" w:rsidR="002F45B2" w:rsidRPr="00707B3F" w:rsidRDefault="002F45B2" w:rsidP="006C230F">
      <w:pPr>
        <w:pStyle w:val="PL"/>
        <w:tabs>
          <w:tab w:val="left" w:pos="11100"/>
        </w:tabs>
        <w:rPr>
          <w:snapToGrid w:val="0"/>
        </w:rPr>
      </w:pPr>
    </w:p>
    <w:p w14:paraId="2299DF56" w14:textId="77777777" w:rsidR="002F45B2" w:rsidRPr="00707B3F" w:rsidRDefault="002F45B2" w:rsidP="006C230F">
      <w:pPr>
        <w:pStyle w:val="PL"/>
        <w:tabs>
          <w:tab w:val="left" w:pos="11100"/>
        </w:tabs>
        <w:rPr>
          <w:snapToGrid w:val="0"/>
        </w:rPr>
      </w:pPr>
      <w:proofErr w:type="spellStart"/>
      <w:r w:rsidRPr="00707B3F">
        <w:rPr>
          <w:snapToGrid w:val="0"/>
        </w:rPr>
        <w:t>ErrorIndication</w:t>
      </w:r>
      <w:proofErr w:type="spellEnd"/>
      <w:r w:rsidRPr="00707B3F">
        <w:rPr>
          <w:snapToGrid w:val="0"/>
        </w:rPr>
        <w:t>-IEs NRPPA-PROTOCOL-IES ::= {</w:t>
      </w:r>
    </w:p>
    <w:p w14:paraId="0419B5AC" w14:textId="77777777" w:rsidR="002F45B2" w:rsidRPr="00707B3F" w:rsidRDefault="002F45B2" w:rsidP="006C230F">
      <w:pPr>
        <w:pStyle w:val="PL"/>
        <w:tabs>
          <w:tab w:val="left" w:pos="11100"/>
        </w:tabs>
        <w:rPr>
          <w:snapToGrid w:val="0"/>
        </w:rPr>
      </w:pPr>
      <w:r w:rsidRPr="00707B3F">
        <w:rPr>
          <w:snapToGrid w:val="0"/>
        </w:rPr>
        <w:tab/>
      </w:r>
    </w:p>
    <w:p w14:paraId="695B2946" w14:textId="77777777" w:rsidR="002F45B2" w:rsidRPr="00707B3F" w:rsidRDefault="002F45B2"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optional}|</w:t>
      </w:r>
    </w:p>
    <w:p w14:paraId="694B5F8F" w14:textId="77777777" w:rsidR="002F45B2" w:rsidRPr="00707B3F" w:rsidRDefault="002F45B2" w:rsidP="006C230F">
      <w:pPr>
        <w:pStyle w:val="PL"/>
        <w:tabs>
          <w:tab w:val="left" w:pos="11100"/>
        </w:tabs>
        <w:rPr>
          <w:snapToGrid w:val="0"/>
        </w:rPr>
      </w:pPr>
      <w:r w:rsidRPr="00707B3F">
        <w:rPr>
          <w:snapToGrid w:val="0"/>
        </w:rPr>
        <w:tab/>
        <w:t>{ ID id-</w:t>
      </w:r>
      <w:proofErr w:type="spellStart"/>
      <w:r w:rsidRPr="00707B3F">
        <w:rPr>
          <w:snapToGrid w:val="0"/>
        </w:rPr>
        <w:t>CriticalityDiagnostics</w:t>
      </w:r>
      <w:proofErr w:type="spellEnd"/>
      <w:r w:rsidRPr="00707B3F">
        <w:rPr>
          <w:snapToGrid w:val="0"/>
        </w:rPr>
        <w:tab/>
      </w:r>
      <w:r w:rsidRPr="00707B3F">
        <w:rPr>
          <w:snapToGrid w:val="0"/>
        </w:rPr>
        <w:tab/>
        <w:t>CRITICALITY ignore</w:t>
      </w:r>
      <w:r w:rsidRPr="00707B3F">
        <w:rPr>
          <w:snapToGrid w:val="0"/>
        </w:rPr>
        <w:tab/>
        <w:t xml:space="preserve">TYPE </w:t>
      </w:r>
      <w:proofErr w:type="spellStart"/>
      <w:r w:rsidRPr="00707B3F">
        <w:rPr>
          <w:snapToGrid w:val="0"/>
        </w:rPr>
        <w:t>CriticalityDiagnostics</w:t>
      </w:r>
      <w:proofErr w:type="spellEnd"/>
      <w:r w:rsidRPr="00707B3F">
        <w:rPr>
          <w:snapToGrid w:val="0"/>
        </w:rPr>
        <w:tab/>
        <w:t>PRESENCE optional},</w:t>
      </w:r>
    </w:p>
    <w:p w14:paraId="0B9DD7D4" w14:textId="77777777" w:rsidR="002F45B2" w:rsidRPr="00707B3F" w:rsidRDefault="002F45B2" w:rsidP="006C230F">
      <w:pPr>
        <w:pStyle w:val="PL"/>
        <w:tabs>
          <w:tab w:val="left" w:pos="11100"/>
        </w:tabs>
        <w:rPr>
          <w:snapToGrid w:val="0"/>
        </w:rPr>
      </w:pPr>
      <w:r w:rsidRPr="00707B3F">
        <w:rPr>
          <w:snapToGrid w:val="0"/>
        </w:rPr>
        <w:tab/>
        <w:t>...</w:t>
      </w:r>
    </w:p>
    <w:p w14:paraId="416DA28D" w14:textId="77777777" w:rsidR="002F45B2" w:rsidRPr="00707B3F" w:rsidRDefault="002F45B2" w:rsidP="006C230F">
      <w:pPr>
        <w:pStyle w:val="PL"/>
        <w:tabs>
          <w:tab w:val="left" w:pos="11100"/>
        </w:tabs>
        <w:rPr>
          <w:snapToGrid w:val="0"/>
        </w:rPr>
      </w:pPr>
      <w:r w:rsidRPr="00707B3F">
        <w:rPr>
          <w:snapToGrid w:val="0"/>
        </w:rPr>
        <w:t>}</w:t>
      </w:r>
    </w:p>
    <w:p w14:paraId="2601E074" w14:textId="77777777" w:rsidR="002F45B2" w:rsidRPr="00707B3F" w:rsidRDefault="002F45B2" w:rsidP="003F6669">
      <w:pPr>
        <w:pStyle w:val="PL"/>
        <w:rPr>
          <w:snapToGrid w:val="0"/>
        </w:rPr>
      </w:pPr>
    </w:p>
    <w:p w14:paraId="310C84D4" w14:textId="77777777" w:rsidR="002F45B2" w:rsidRPr="00707B3F" w:rsidRDefault="002F45B2" w:rsidP="003F6669">
      <w:pPr>
        <w:pStyle w:val="PL"/>
        <w:rPr>
          <w:snapToGrid w:val="0"/>
        </w:rPr>
      </w:pPr>
      <w:r w:rsidRPr="00707B3F">
        <w:rPr>
          <w:snapToGrid w:val="0"/>
        </w:rPr>
        <w:t>-- **************************************************************</w:t>
      </w:r>
    </w:p>
    <w:p w14:paraId="485085D1" w14:textId="77777777" w:rsidR="002F45B2" w:rsidRPr="00707B3F" w:rsidRDefault="002F45B2" w:rsidP="003F6669">
      <w:pPr>
        <w:pStyle w:val="PL"/>
        <w:rPr>
          <w:snapToGrid w:val="0"/>
        </w:rPr>
      </w:pPr>
      <w:r w:rsidRPr="00707B3F">
        <w:rPr>
          <w:snapToGrid w:val="0"/>
        </w:rPr>
        <w:t>--</w:t>
      </w:r>
    </w:p>
    <w:p w14:paraId="77C1221A" w14:textId="77777777" w:rsidR="003F6669" w:rsidRPr="00D44CD6" w:rsidRDefault="003F6669" w:rsidP="00E213EC">
      <w:pPr>
        <w:pStyle w:val="PL"/>
        <w:spacing w:line="0" w:lineRule="atLeast"/>
        <w:outlineLvl w:val="3"/>
        <w:rPr>
          <w:snapToGrid w:val="0"/>
        </w:rPr>
      </w:pPr>
      <w:r w:rsidRPr="00D44CD6">
        <w:rPr>
          <w:snapToGrid w:val="0"/>
        </w:rPr>
        <w:t>-- PRIVATE MESSAGE</w:t>
      </w:r>
    </w:p>
    <w:p w14:paraId="7E0C90D8" w14:textId="77777777" w:rsidR="002F45B2" w:rsidRPr="00707B3F" w:rsidRDefault="002F45B2" w:rsidP="00E766B3">
      <w:pPr>
        <w:pStyle w:val="PL"/>
        <w:rPr>
          <w:snapToGrid w:val="0"/>
        </w:rPr>
      </w:pPr>
      <w:r w:rsidRPr="00707B3F">
        <w:rPr>
          <w:snapToGrid w:val="0"/>
        </w:rPr>
        <w:t>--</w:t>
      </w:r>
    </w:p>
    <w:p w14:paraId="431DAE99" w14:textId="77777777" w:rsidR="002F45B2" w:rsidRPr="00707B3F" w:rsidRDefault="002F45B2" w:rsidP="00E766B3">
      <w:pPr>
        <w:pStyle w:val="PL"/>
        <w:rPr>
          <w:snapToGrid w:val="0"/>
        </w:rPr>
      </w:pPr>
      <w:r w:rsidRPr="00707B3F">
        <w:rPr>
          <w:snapToGrid w:val="0"/>
        </w:rPr>
        <w:t>-- **************************************************************</w:t>
      </w:r>
    </w:p>
    <w:p w14:paraId="64BFEE6F" w14:textId="77777777" w:rsidR="002F45B2" w:rsidRPr="00707B3F" w:rsidRDefault="002F45B2" w:rsidP="006C230F">
      <w:pPr>
        <w:pStyle w:val="PL"/>
        <w:tabs>
          <w:tab w:val="left" w:pos="11100"/>
        </w:tabs>
        <w:rPr>
          <w:snapToGrid w:val="0"/>
        </w:rPr>
      </w:pPr>
    </w:p>
    <w:p w14:paraId="322B03C6" w14:textId="77777777" w:rsidR="002F45B2" w:rsidRPr="00707B3F" w:rsidRDefault="002F45B2" w:rsidP="006C230F">
      <w:pPr>
        <w:pStyle w:val="PL"/>
        <w:tabs>
          <w:tab w:val="left" w:pos="11100"/>
        </w:tabs>
        <w:rPr>
          <w:snapToGrid w:val="0"/>
        </w:rPr>
      </w:pPr>
      <w:proofErr w:type="spellStart"/>
      <w:r w:rsidRPr="00707B3F">
        <w:rPr>
          <w:snapToGrid w:val="0"/>
        </w:rPr>
        <w:t>PrivateMessage</w:t>
      </w:r>
      <w:proofErr w:type="spellEnd"/>
      <w:r w:rsidRPr="00707B3F">
        <w:rPr>
          <w:snapToGrid w:val="0"/>
        </w:rPr>
        <w:t xml:space="preserve"> ::= SEQUENCE {</w:t>
      </w:r>
    </w:p>
    <w:p w14:paraId="373C888A" w14:textId="77777777" w:rsidR="002F45B2" w:rsidRPr="00707B3F" w:rsidRDefault="002F45B2" w:rsidP="006C230F">
      <w:pPr>
        <w:pStyle w:val="PL"/>
        <w:tabs>
          <w:tab w:val="left" w:pos="11100"/>
        </w:tabs>
        <w:rPr>
          <w:snapToGrid w:val="0"/>
        </w:rPr>
      </w:pPr>
      <w:r w:rsidRPr="00707B3F">
        <w:rPr>
          <w:snapToGrid w:val="0"/>
        </w:rPr>
        <w:tab/>
      </w:r>
      <w:proofErr w:type="spellStart"/>
      <w:r w:rsidRPr="00707B3F">
        <w:rPr>
          <w:snapToGrid w:val="0"/>
        </w:rPr>
        <w:t>privateIEs</w:t>
      </w:r>
      <w:proofErr w:type="spellEnd"/>
      <w:r w:rsidRPr="00707B3F">
        <w:rPr>
          <w:snapToGrid w:val="0"/>
        </w:rPr>
        <w:tab/>
      </w:r>
      <w:r w:rsidRPr="00707B3F">
        <w:rPr>
          <w:snapToGrid w:val="0"/>
        </w:rPr>
        <w:tab/>
      </w:r>
      <w:proofErr w:type="spellStart"/>
      <w:r w:rsidRPr="00707B3F">
        <w:rPr>
          <w:snapToGrid w:val="0"/>
        </w:rPr>
        <w:t>PrivateIE</w:t>
      </w:r>
      <w:proofErr w:type="spellEnd"/>
      <w:r w:rsidRPr="00707B3F">
        <w:rPr>
          <w:snapToGrid w:val="0"/>
        </w:rPr>
        <w:t>-Container</w:t>
      </w:r>
      <w:r w:rsidRPr="00707B3F">
        <w:rPr>
          <w:snapToGrid w:val="0"/>
        </w:rPr>
        <w:tab/>
        <w:t>{{</w:t>
      </w:r>
      <w:proofErr w:type="spellStart"/>
      <w:r w:rsidRPr="00707B3F">
        <w:rPr>
          <w:snapToGrid w:val="0"/>
        </w:rPr>
        <w:t>PrivateMessage</w:t>
      </w:r>
      <w:proofErr w:type="spellEnd"/>
      <w:r w:rsidRPr="00707B3F">
        <w:rPr>
          <w:snapToGrid w:val="0"/>
        </w:rPr>
        <w:t>-IEs}},</w:t>
      </w:r>
    </w:p>
    <w:p w14:paraId="284EE628" w14:textId="77777777" w:rsidR="002F45B2" w:rsidRPr="00707B3F" w:rsidRDefault="002F45B2" w:rsidP="006C230F">
      <w:pPr>
        <w:pStyle w:val="PL"/>
        <w:tabs>
          <w:tab w:val="left" w:pos="11100"/>
        </w:tabs>
        <w:rPr>
          <w:snapToGrid w:val="0"/>
        </w:rPr>
      </w:pPr>
      <w:r w:rsidRPr="00707B3F">
        <w:rPr>
          <w:snapToGrid w:val="0"/>
        </w:rPr>
        <w:tab/>
        <w:t>...</w:t>
      </w:r>
    </w:p>
    <w:p w14:paraId="75E06611" w14:textId="77777777" w:rsidR="002F45B2" w:rsidRPr="00707B3F" w:rsidRDefault="002F45B2" w:rsidP="006C230F">
      <w:pPr>
        <w:pStyle w:val="PL"/>
        <w:tabs>
          <w:tab w:val="left" w:pos="11100"/>
        </w:tabs>
        <w:rPr>
          <w:snapToGrid w:val="0"/>
        </w:rPr>
      </w:pPr>
      <w:r w:rsidRPr="00707B3F">
        <w:rPr>
          <w:snapToGrid w:val="0"/>
        </w:rPr>
        <w:t>}</w:t>
      </w:r>
    </w:p>
    <w:p w14:paraId="3CB89CB4" w14:textId="77777777" w:rsidR="002F45B2" w:rsidRPr="00707B3F" w:rsidRDefault="002F45B2" w:rsidP="006C230F">
      <w:pPr>
        <w:pStyle w:val="PL"/>
        <w:tabs>
          <w:tab w:val="left" w:pos="11100"/>
        </w:tabs>
        <w:rPr>
          <w:snapToGrid w:val="0"/>
        </w:rPr>
      </w:pPr>
    </w:p>
    <w:p w14:paraId="1160690E" w14:textId="77777777" w:rsidR="002F45B2" w:rsidRPr="00707B3F" w:rsidRDefault="002F45B2" w:rsidP="006C230F">
      <w:pPr>
        <w:pStyle w:val="PL"/>
        <w:tabs>
          <w:tab w:val="left" w:pos="11100"/>
        </w:tabs>
        <w:rPr>
          <w:snapToGrid w:val="0"/>
        </w:rPr>
      </w:pPr>
      <w:proofErr w:type="spellStart"/>
      <w:r w:rsidRPr="00707B3F">
        <w:rPr>
          <w:snapToGrid w:val="0"/>
        </w:rPr>
        <w:t>PrivateMessage</w:t>
      </w:r>
      <w:proofErr w:type="spellEnd"/>
      <w:r w:rsidRPr="00707B3F">
        <w:rPr>
          <w:snapToGrid w:val="0"/>
        </w:rPr>
        <w:t>-IEs NRPPA-PRIVATE-IES ::= {</w:t>
      </w:r>
    </w:p>
    <w:p w14:paraId="3AAAF263" w14:textId="77777777" w:rsidR="002F45B2" w:rsidRPr="00707B3F" w:rsidRDefault="002F45B2" w:rsidP="006C230F">
      <w:pPr>
        <w:pStyle w:val="PL"/>
        <w:tabs>
          <w:tab w:val="left" w:pos="11100"/>
        </w:tabs>
        <w:rPr>
          <w:snapToGrid w:val="0"/>
        </w:rPr>
      </w:pPr>
      <w:r w:rsidRPr="00707B3F">
        <w:rPr>
          <w:snapToGrid w:val="0"/>
        </w:rPr>
        <w:tab/>
        <w:t>...</w:t>
      </w:r>
    </w:p>
    <w:p w14:paraId="4B219190" w14:textId="77777777" w:rsidR="002F45B2" w:rsidRPr="00707B3F" w:rsidRDefault="002F45B2" w:rsidP="006C230F">
      <w:pPr>
        <w:pStyle w:val="PL"/>
        <w:tabs>
          <w:tab w:val="left" w:pos="11100"/>
        </w:tabs>
        <w:rPr>
          <w:snapToGrid w:val="0"/>
        </w:rPr>
      </w:pPr>
      <w:r w:rsidRPr="00707B3F">
        <w:rPr>
          <w:snapToGrid w:val="0"/>
        </w:rPr>
        <w:t>}</w:t>
      </w:r>
    </w:p>
    <w:p w14:paraId="61DA13BB" w14:textId="77777777" w:rsidR="002F45B2" w:rsidRPr="00707B3F" w:rsidRDefault="002F45B2" w:rsidP="003F6669">
      <w:pPr>
        <w:pStyle w:val="PL"/>
        <w:rPr>
          <w:snapToGrid w:val="0"/>
        </w:rPr>
      </w:pPr>
    </w:p>
    <w:p w14:paraId="0633E5A6" w14:textId="77777777" w:rsidR="00125019" w:rsidRPr="00707B3F" w:rsidRDefault="00125019" w:rsidP="003F6669">
      <w:pPr>
        <w:pStyle w:val="PL"/>
        <w:rPr>
          <w:snapToGrid w:val="0"/>
        </w:rPr>
      </w:pPr>
      <w:bookmarkStart w:id="3652" w:name="_Hlk50051047"/>
      <w:bookmarkStart w:id="3653" w:name="_Hlk50146145"/>
      <w:r w:rsidRPr="00707B3F">
        <w:rPr>
          <w:snapToGrid w:val="0"/>
        </w:rPr>
        <w:t>-- **************************************************************</w:t>
      </w:r>
    </w:p>
    <w:p w14:paraId="0FFDB653" w14:textId="77777777" w:rsidR="00125019" w:rsidRPr="00707B3F" w:rsidRDefault="00125019" w:rsidP="003F6669">
      <w:pPr>
        <w:pStyle w:val="PL"/>
        <w:rPr>
          <w:snapToGrid w:val="0"/>
        </w:rPr>
      </w:pPr>
      <w:r w:rsidRPr="00707B3F">
        <w:rPr>
          <w:snapToGrid w:val="0"/>
        </w:rPr>
        <w:t>--</w:t>
      </w:r>
    </w:p>
    <w:p w14:paraId="40D90F6D" w14:textId="77777777" w:rsidR="003F6669" w:rsidRPr="00D44CD6" w:rsidRDefault="003F6669" w:rsidP="00E213EC">
      <w:pPr>
        <w:pStyle w:val="PL"/>
        <w:spacing w:line="0" w:lineRule="atLeast"/>
        <w:outlineLvl w:val="3"/>
        <w:rPr>
          <w:snapToGrid w:val="0"/>
        </w:rPr>
      </w:pPr>
      <w:r w:rsidRPr="00E213EC">
        <w:rPr>
          <w:rFonts w:eastAsia="Times New Roman"/>
          <w:snapToGrid w:val="0"/>
        </w:rPr>
        <w:t>--</w:t>
      </w:r>
      <w:r w:rsidRPr="00D44CD6">
        <w:rPr>
          <w:snapToGrid w:val="0"/>
        </w:rPr>
        <w:t xml:space="preserve"> POSITIONING INFORMATION REQUEST</w:t>
      </w:r>
    </w:p>
    <w:p w14:paraId="547DE102" w14:textId="77777777" w:rsidR="00125019" w:rsidRPr="00707B3F" w:rsidRDefault="00125019" w:rsidP="00E766B3">
      <w:pPr>
        <w:pStyle w:val="PL"/>
        <w:rPr>
          <w:snapToGrid w:val="0"/>
        </w:rPr>
      </w:pPr>
      <w:r w:rsidRPr="00707B3F">
        <w:rPr>
          <w:snapToGrid w:val="0"/>
        </w:rPr>
        <w:t>--</w:t>
      </w:r>
    </w:p>
    <w:p w14:paraId="7C2DDC5E" w14:textId="77777777" w:rsidR="00125019" w:rsidRPr="00707B3F" w:rsidRDefault="00125019" w:rsidP="00E766B3">
      <w:pPr>
        <w:pStyle w:val="PL"/>
        <w:rPr>
          <w:snapToGrid w:val="0"/>
        </w:rPr>
      </w:pPr>
      <w:r w:rsidRPr="00707B3F">
        <w:rPr>
          <w:snapToGrid w:val="0"/>
        </w:rPr>
        <w:t>-- **************************************************************</w:t>
      </w:r>
    </w:p>
    <w:p w14:paraId="066C0FC4" w14:textId="77777777" w:rsidR="00125019" w:rsidRPr="00707B3F" w:rsidRDefault="00125019" w:rsidP="00125019">
      <w:pPr>
        <w:pStyle w:val="PL"/>
        <w:tabs>
          <w:tab w:val="left" w:pos="11100"/>
        </w:tabs>
        <w:rPr>
          <w:snapToGrid w:val="0"/>
        </w:rPr>
      </w:pPr>
    </w:p>
    <w:p w14:paraId="7AA5915D" w14:textId="77777777" w:rsidR="00125019" w:rsidRPr="00707B3F" w:rsidRDefault="00125019" w:rsidP="00125019">
      <w:pPr>
        <w:pStyle w:val="PL"/>
        <w:tabs>
          <w:tab w:val="left" w:pos="11100"/>
        </w:tabs>
        <w:rPr>
          <w:snapToGrid w:val="0"/>
        </w:rPr>
      </w:pPr>
      <w:proofErr w:type="spellStart"/>
      <w:r>
        <w:rPr>
          <w:snapToGrid w:val="0"/>
        </w:rPr>
        <w:t>Positioning</w:t>
      </w:r>
      <w:r w:rsidRPr="00707B3F">
        <w:rPr>
          <w:snapToGrid w:val="0"/>
        </w:rPr>
        <w:t>InformationRequest</w:t>
      </w:r>
      <w:proofErr w:type="spellEnd"/>
      <w:r w:rsidRPr="00707B3F">
        <w:rPr>
          <w:snapToGrid w:val="0"/>
        </w:rPr>
        <w:t xml:space="preserve"> ::= SEQUENCE {</w:t>
      </w:r>
    </w:p>
    <w:p w14:paraId="3CC6A1B5" w14:textId="77777777" w:rsidR="00125019" w:rsidRPr="00707B3F" w:rsidRDefault="00125019" w:rsidP="00125019">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t>{{</w:t>
      </w:r>
      <w:proofErr w:type="spellStart"/>
      <w:r>
        <w:rPr>
          <w:snapToGrid w:val="0"/>
        </w:rPr>
        <w:t>Positioning</w:t>
      </w:r>
      <w:r w:rsidRPr="00707B3F">
        <w:rPr>
          <w:snapToGrid w:val="0"/>
        </w:rPr>
        <w:t>InformationRequest</w:t>
      </w:r>
      <w:proofErr w:type="spellEnd"/>
      <w:r w:rsidRPr="00707B3F">
        <w:rPr>
          <w:snapToGrid w:val="0"/>
        </w:rPr>
        <w:t>-IEs}},</w:t>
      </w:r>
    </w:p>
    <w:p w14:paraId="2B367F96" w14:textId="77777777" w:rsidR="00125019" w:rsidRPr="00707B3F" w:rsidRDefault="00125019" w:rsidP="00125019">
      <w:pPr>
        <w:pStyle w:val="PL"/>
        <w:tabs>
          <w:tab w:val="left" w:pos="11100"/>
        </w:tabs>
        <w:rPr>
          <w:snapToGrid w:val="0"/>
        </w:rPr>
      </w:pPr>
      <w:r w:rsidRPr="00707B3F">
        <w:rPr>
          <w:snapToGrid w:val="0"/>
        </w:rPr>
        <w:tab/>
        <w:t>...</w:t>
      </w:r>
    </w:p>
    <w:p w14:paraId="64C9675F" w14:textId="77777777" w:rsidR="00125019" w:rsidRPr="00707B3F" w:rsidRDefault="00125019" w:rsidP="00125019">
      <w:pPr>
        <w:pStyle w:val="PL"/>
        <w:tabs>
          <w:tab w:val="left" w:pos="11100"/>
        </w:tabs>
        <w:rPr>
          <w:snapToGrid w:val="0"/>
        </w:rPr>
      </w:pPr>
      <w:r w:rsidRPr="00707B3F">
        <w:rPr>
          <w:snapToGrid w:val="0"/>
        </w:rPr>
        <w:t>}</w:t>
      </w:r>
    </w:p>
    <w:p w14:paraId="1D8F8519" w14:textId="77777777" w:rsidR="00125019" w:rsidRPr="00707B3F" w:rsidRDefault="00125019" w:rsidP="00125019">
      <w:pPr>
        <w:pStyle w:val="PL"/>
        <w:tabs>
          <w:tab w:val="left" w:pos="11100"/>
        </w:tabs>
        <w:rPr>
          <w:snapToGrid w:val="0"/>
        </w:rPr>
      </w:pPr>
    </w:p>
    <w:p w14:paraId="25F1E4E7" w14:textId="77777777" w:rsidR="00125019" w:rsidRPr="00707B3F" w:rsidRDefault="00125019" w:rsidP="00AC4B5B">
      <w:pPr>
        <w:pStyle w:val="PL"/>
        <w:rPr>
          <w:snapToGrid w:val="0"/>
        </w:rPr>
      </w:pPr>
      <w:proofErr w:type="spellStart"/>
      <w:r>
        <w:rPr>
          <w:snapToGrid w:val="0"/>
        </w:rPr>
        <w:t>Positioning</w:t>
      </w:r>
      <w:r w:rsidRPr="00707B3F">
        <w:rPr>
          <w:snapToGrid w:val="0"/>
        </w:rPr>
        <w:t>InformationRequest</w:t>
      </w:r>
      <w:proofErr w:type="spellEnd"/>
      <w:r w:rsidRPr="00707B3F">
        <w:rPr>
          <w:snapToGrid w:val="0"/>
        </w:rPr>
        <w:t>-IEs NRPPA-PROTOCOL-IES ::= {</w:t>
      </w:r>
    </w:p>
    <w:p w14:paraId="4BE73D12" w14:textId="2A37E533" w:rsidR="00493B53" w:rsidRPr="003C36B4" w:rsidRDefault="00125019" w:rsidP="00AC4B5B">
      <w:pPr>
        <w:pStyle w:val="PL"/>
        <w:rPr>
          <w:snapToGrid w:val="0"/>
        </w:rPr>
      </w:pPr>
      <w:r w:rsidRPr="00707B3F">
        <w:rPr>
          <w:snapToGrid w:val="0"/>
        </w:rPr>
        <w:tab/>
        <w:t>{ ID id-</w:t>
      </w:r>
      <w:proofErr w:type="spellStart"/>
      <w:r>
        <w:rPr>
          <w:snapToGrid w:val="0"/>
        </w:rPr>
        <w:t>RequestedSRSTransmissionCharacteristics</w:t>
      </w:r>
      <w:proofErr w:type="spellEnd"/>
      <w:r>
        <w:rPr>
          <w:snapToGrid w:val="0"/>
        </w:rPr>
        <w:tab/>
      </w:r>
      <w:r w:rsidRPr="00707B3F">
        <w:rPr>
          <w:snapToGrid w:val="0"/>
        </w:rPr>
        <w:t xml:space="preserve">CRITICALITY </w:t>
      </w:r>
      <w:r>
        <w:rPr>
          <w:snapToGrid w:val="0"/>
        </w:rPr>
        <w:t>ignore</w:t>
      </w:r>
      <w:r w:rsidRPr="00707B3F">
        <w:rPr>
          <w:snapToGrid w:val="0"/>
        </w:rPr>
        <w:tab/>
        <w:t xml:space="preserve">TYPE </w:t>
      </w:r>
      <w:proofErr w:type="spellStart"/>
      <w:r>
        <w:rPr>
          <w:snapToGrid w:val="0"/>
        </w:rPr>
        <w:t>RequestedSRSTransmissionCharacteristics</w:t>
      </w:r>
      <w:proofErr w:type="spellEnd"/>
      <w:r>
        <w:rPr>
          <w:snapToGrid w:val="0"/>
        </w:rPr>
        <w:tab/>
        <w:t>P</w:t>
      </w:r>
      <w:r w:rsidRPr="00707B3F">
        <w:rPr>
          <w:snapToGrid w:val="0"/>
        </w:rPr>
        <w:t xml:space="preserve">RESENCE </w:t>
      </w:r>
      <w:r>
        <w:rPr>
          <w:snapToGrid w:val="0"/>
        </w:rPr>
        <w:t>optional</w:t>
      </w:r>
      <w:r w:rsidR="00DE492C">
        <w:rPr>
          <w:snapToGrid w:val="0"/>
        </w:rPr>
        <w:tab/>
      </w:r>
      <w:r w:rsidRPr="00707B3F">
        <w:rPr>
          <w:snapToGrid w:val="0"/>
        </w:rPr>
        <w:t>}</w:t>
      </w:r>
      <w:r w:rsidR="00493B53" w:rsidRPr="003C36B4">
        <w:rPr>
          <w:snapToGrid w:val="0"/>
        </w:rPr>
        <w:t>|</w:t>
      </w:r>
    </w:p>
    <w:p w14:paraId="011EBC80" w14:textId="3EDE9B3D" w:rsidR="00493B53" w:rsidRPr="00894D22" w:rsidRDefault="00493B53" w:rsidP="00AC4B5B">
      <w:pPr>
        <w:pStyle w:val="PL"/>
        <w:rPr>
          <w:snapToGrid w:val="0"/>
        </w:rPr>
      </w:pPr>
      <w:r w:rsidRPr="003C36B4">
        <w:rPr>
          <w:snapToGrid w:val="0"/>
        </w:rPr>
        <w:tab/>
        <w:t>{ ID id-</w:t>
      </w:r>
      <w:proofErr w:type="spellStart"/>
      <w:r w:rsidRPr="003C36B4">
        <w:rPr>
          <w:snapToGrid w:val="0"/>
        </w:rPr>
        <w:t>UEReportingInformation</w:t>
      </w:r>
      <w:proofErr w:type="spellEnd"/>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Pr="003C36B4">
        <w:rPr>
          <w:snapToGrid w:val="0"/>
        </w:rPr>
        <w:t>CRITICALITY ignore</w:t>
      </w:r>
      <w:r w:rsidR="00120DCE">
        <w:rPr>
          <w:snapToGrid w:val="0"/>
        </w:rPr>
        <w:tab/>
      </w:r>
      <w:r w:rsidRPr="003C36B4">
        <w:rPr>
          <w:snapToGrid w:val="0"/>
        </w:rPr>
        <w:t xml:space="preserve">TYPE </w:t>
      </w:r>
      <w:proofErr w:type="spellStart"/>
      <w:r w:rsidRPr="003C36B4">
        <w:rPr>
          <w:snapToGrid w:val="0"/>
        </w:rPr>
        <w:t>UEReportingInformation</w:t>
      </w:r>
      <w:proofErr w:type="spellEnd"/>
      <w:r w:rsidRPr="003C36B4">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Pr="003C36B4">
        <w:rPr>
          <w:snapToGrid w:val="0"/>
        </w:rPr>
        <w:t>PRESENCE optional</w:t>
      </w:r>
      <w:r w:rsidR="00DE492C">
        <w:rPr>
          <w:snapToGrid w:val="0"/>
        </w:rPr>
        <w:tab/>
      </w:r>
      <w:r w:rsidRPr="003C36B4">
        <w:rPr>
          <w:snapToGrid w:val="0"/>
        </w:rPr>
        <w:t>}</w:t>
      </w:r>
      <w:r w:rsidRPr="00894D22">
        <w:rPr>
          <w:snapToGrid w:val="0"/>
        </w:rPr>
        <w:t>|</w:t>
      </w:r>
    </w:p>
    <w:p w14:paraId="35376DB8" w14:textId="2824D9CF" w:rsidR="00DE492C" w:rsidRDefault="00493B53" w:rsidP="00DE492C">
      <w:pPr>
        <w:pStyle w:val="PL"/>
        <w:rPr>
          <w:snapToGrid w:val="0"/>
        </w:rPr>
      </w:pPr>
      <w:r w:rsidRPr="00894D22">
        <w:rPr>
          <w:snapToGrid w:val="0"/>
        </w:rPr>
        <w:tab/>
        <w:t>{ ID id-UE-TEG-Info-Request</w:t>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Pr="00894D22">
        <w:rPr>
          <w:snapToGrid w:val="0"/>
        </w:rPr>
        <w:t>CRITICALITY ignore</w:t>
      </w:r>
      <w:r w:rsidR="00120DCE">
        <w:rPr>
          <w:snapToGrid w:val="0"/>
        </w:rPr>
        <w:tab/>
      </w:r>
      <w:r w:rsidRPr="00894D22">
        <w:rPr>
          <w:snapToGrid w:val="0"/>
        </w:rPr>
        <w:t>TYPE UE-TEG-Info-Request</w:t>
      </w:r>
      <w:r w:rsidRPr="00894D22">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Pr="00894D22">
        <w:rPr>
          <w:snapToGrid w:val="0"/>
        </w:rPr>
        <w:t>PRESENCE optional</w:t>
      </w:r>
      <w:r w:rsidR="00DE492C">
        <w:rPr>
          <w:snapToGrid w:val="0"/>
        </w:rPr>
        <w:tab/>
      </w:r>
      <w:r w:rsidRPr="00894D22">
        <w:rPr>
          <w:snapToGrid w:val="0"/>
        </w:rPr>
        <w:t>}</w:t>
      </w:r>
      <w:r w:rsidR="00DE492C">
        <w:rPr>
          <w:snapToGrid w:val="0"/>
        </w:rPr>
        <w:t>|</w:t>
      </w:r>
    </w:p>
    <w:p w14:paraId="13322FA1" w14:textId="2D11953D" w:rsidR="00125019" w:rsidRPr="00707B3F" w:rsidRDefault="00DE492C" w:rsidP="00DE492C">
      <w:pPr>
        <w:pStyle w:val="PL"/>
        <w:rPr>
          <w:snapToGrid w:val="0"/>
        </w:rPr>
      </w:pPr>
      <w:r>
        <w:rPr>
          <w:snapToGrid w:val="0"/>
        </w:rPr>
        <w:tab/>
      </w:r>
      <w:r w:rsidRPr="00894D22">
        <w:rPr>
          <w:snapToGrid w:val="0"/>
        </w:rPr>
        <w:t>{ ID id-UE-TEG-</w:t>
      </w:r>
      <w:proofErr w:type="spellStart"/>
      <w:r>
        <w:rPr>
          <w:snapToGrid w:val="0"/>
        </w:rPr>
        <w:t>ReportingPeriodicity</w:t>
      </w:r>
      <w:proofErr w:type="spellEnd"/>
      <w:r>
        <w:rPr>
          <w:snapToGrid w:val="0"/>
        </w:rPr>
        <w:tab/>
      </w:r>
      <w:r>
        <w:rPr>
          <w:snapToGrid w:val="0"/>
        </w:rPr>
        <w:tab/>
      </w:r>
      <w:r>
        <w:rPr>
          <w:snapToGrid w:val="0"/>
        </w:rPr>
        <w:tab/>
      </w:r>
      <w:r>
        <w:rPr>
          <w:snapToGrid w:val="0"/>
        </w:rPr>
        <w:tab/>
      </w:r>
      <w:r w:rsidRPr="00894D22">
        <w:rPr>
          <w:snapToGrid w:val="0"/>
        </w:rPr>
        <w:t xml:space="preserve">CRITICALITY </w:t>
      </w:r>
      <w:r>
        <w:rPr>
          <w:snapToGrid w:val="0"/>
        </w:rPr>
        <w:t>reject</w:t>
      </w:r>
      <w:r>
        <w:rPr>
          <w:snapToGrid w:val="0"/>
        </w:rPr>
        <w:tab/>
      </w:r>
      <w:r w:rsidRPr="00894D22">
        <w:rPr>
          <w:snapToGrid w:val="0"/>
        </w:rPr>
        <w:t>TYPE UE-TEG-</w:t>
      </w:r>
      <w:proofErr w:type="spellStart"/>
      <w:r>
        <w:rPr>
          <w:snapToGrid w:val="0"/>
        </w:rPr>
        <w:t>ReportingPeriodicity</w:t>
      </w:r>
      <w:proofErr w:type="spellEnd"/>
      <w:r>
        <w:rPr>
          <w:snapToGrid w:val="0"/>
        </w:rPr>
        <w:tab/>
      </w:r>
      <w:r>
        <w:rPr>
          <w:snapToGrid w:val="0"/>
        </w:rPr>
        <w:tab/>
      </w:r>
      <w:r>
        <w:rPr>
          <w:snapToGrid w:val="0"/>
        </w:rPr>
        <w:tab/>
      </w:r>
      <w:r>
        <w:rPr>
          <w:snapToGrid w:val="0"/>
        </w:rPr>
        <w:tab/>
      </w:r>
      <w:r>
        <w:rPr>
          <w:snapToGrid w:val="0"/>
        </w:rPr>
        <w:tab/>
      </w:r>
      <w:r w:rsidRPr="00894D22">
        <w:rPr>
          <w:snapToGrid w:val="0"/>
        </w:rPr>
        <w:t xml:space="preserve">PRESENCE </w:t>
      </w:r>
      <w:r>
        <w:rPr>
          <w:snapToGrid w:val="0"/>
        </w:rPr>
        <w:t>conditional</w:t>
      </w:r>
      <w:r>
        <w:rPr>
          <w:snapToGrid w:val="0"/>
        </w:rPr>
        <w:tab/>
      </w:r>
      <w:r w:rsidRPr="00894D22">
        <w:rPr>
          <w:snapToGrid w:val="0"/>
        </w:rPr>
        <w:t>}</w:t>
      </w:r>
      <w:r w:rsidR="00C66A68" w:rsidRPr="000F0B63">
        <w:rPr>
          <w:snapToGrid w:val="0"/>
          <w:lang w:eastAsia="zh-CN"/>
        </w:rPr>
        <w:t>|</w:t>
      </w:r>
    </w:p>
    <w:p w14:paraId="18AE45CE" w14:textId="0E676942" w:rsidR="00C86220" w:rsidRPr="00A95BFF" w:rsidRDefault="00C86220" w:rsidP="00C86220">
      <w:pPr>
        <w:pStyle w:val="PL"/>
        <w:tabs>
          <w:tab w:val="left" w:pos="11100"/>
        </w:tabs>
        <w:rPr>
          <w:snapToGrid w:val="0"/>
        </w:rPr>
      </w:pPr>
      <w:r w:rsidRPr="00707B3F">
        <w:rPr>
          <w:snapToGrid w:val="0"/>
        </w:rPr>
        <w:t xml:space="preserve">-- </w:t>
      </w:r>
      <w:r w:rsidRPr="00707B3F">
        <w:t xml:space="preserve">This IE shall be present if the </w:t>
      </w:r>
      <w:r>
        <w:rPr>
          <w:i/>
          <w:iCs/>
        </w:rPr>
        <w:t>UE TEG Information Request</w:t>
      </w:r>
      <w:r w:rsidRPr="00707B3F">
        <w:rPr>
          <w:i/>
          <w:iCs/>
        </w:rPr>
        <w:t xml:space="preserve"> </w:t>
      </w:r>
      <w:r w:rsidRPr="00707B3F">
        <w:t>IE is set to the value "</w:t>
      </w:r>
      <w:r>
        <w:t>p</w:t>
      </w:r>
      <w:r w:rsidRPr="00707B3F">
        <w:t>eriodic".</w:t>
      </w:r>
    </w:p>
    <w:p w14:paraId="63D312AA" w14:textId="0F56FB20" w:rsidR="00F14EED" w:rsidRDefault="00F14EED" w:rsidP="00F14EED">
      <w:pPr>
        <w:pStyle w:val="PL"/>
        <w:rPr>
          <w:lang w:eastAsia="zh-CN"/>
        </w:rPr>
      </w:pPr>
      <w:r w:rsidRPr="00565EE2">
        <w:rPr>
          <w:lang w:eastAsia="zh-CN"/>
        </w:rPr>
        <w:tab/>
      </w:r>
      <w:r w:rsidRPr="00565EE2">
        <w:t xml:space="preserve">{ ID </w:t>
      </w:r>
      <w:r w:rsidRPr="000F0B63">
        <w:rPr>
          <w:snapToGrid w:val="0"/>
        </w:rPr>
        <w:t>id-</w:t>
      </w:r>
      <w:proofErr w:type="spellStart"/>
      <w:r w:rsidRPr="000F0B63">
        <w:t>TimeWindowInformation</w:t>
      </w:r>
      <w:proofErr w:type="spellEnd"/>
      <w:r w:rsidRPr="000F0B63">
        <w:t>-SRS</w:t>
      </w:r>
      <w:r>
        <w:rPr>
          <w:rFonts w:hint="eastAsia"/>
          <w:lang w:eastAsia="zh-CN"/>
        </w:rPr>
        <w:t>-List</w:t>
      </w:r>
      <w:r w:rsidRPr="000F0B63">
        <w:rPr>
          <w:rFonts w:eastAsia="SimSun"/>
          <w:snapToGrid w:val="0"/>
        </w:rPr>
        <w:tab/>
      </w:r>
      <w:r w:rsidRPr="000F0B63">
        <w:tab/>
      </w:r>
      <w:r w:rsidRPr="000F0B63">
        <w:rPr>
          <w:rFonts w:hint="eastAsia"/>
          <w:lang w:eastAsia="zh-CN"/>
        </w:rPr>
        <w:tab/>
      </w:r>
      <w:r w:rsidRPr="000F0B63">
        <w:t xml:space="preserve">CRITICALITY </w:t>
      </w:r>
      <w:r w:rsidR="0015125F">
        <w:rPr>
          <w:rFonts w:cs="Courier New"/>
        </w:rPr>
        <w:t>ignore</w:t>
      </w:r>
      <w:r w:rsidRPr="000F0B63">
        <w:tab/>
        <w:t xml:space="preserve">TYPE </w:t>
      </w:r>
      <w:bookmarkStart w:id="3654" w:name="OLE_LINK27"/>
      <w:proofErr w:type="spellStart"/>
      <w:r w:rsidRPr="000F0B63">
        <w:t>TimeWindowInformation</w:t>
      </w:r>
      <w:proofErr w:type="spellEnd"/>
      <w:r w:rsidRPr="000F0B63">
        <w:t>-SRS</w:t>
      </w:r>
      <w:r>
        <w:rPr>
          <w:rFonts w:hint="eastAsia"/>
          <w:lang w:eastAsia="zh-CN"/>
        </w:rPr>
        <w:t>-List</w:t>
      </w:r>
      <w:bookmarkEnd w:id="3654"/>
      <w:r w:rsidRPr="000F0B63">
        <w:rPr>
          <w:rFonts w:eastAsia="SimSun"/>
          <w:snapToGrid w:val="0"/>
        </w:rPr>
        <w:tab/>
      </w:r>
      <w:r w:rsidRPr="000F0B63">
        <w:rPr>
          <w:rFonts w:eastAsia="SimSun"/>
          <w:snapToGrid w:val="0"/>
          <w:lang w:eastAsia="zh-CN"/>
        </w:rPr>
        <w:tab/>
      </w:r>
      <w:r w:rsidRPr="000F0B63">
        <w:rPr>
          <w:rFonts w:eastAsia="SimSun"/>
          <w:snapToGrid w:val="0"/>
          <w:lang w:eastAsia="zh-CN"/>
        </w:rPr>
        <w:tab/>
      </w:r>
      <w:r w:rsidRPr="000F0B63">
        <w:rPr>
          <w:rFonts w:eastAsia="SimSun" w:hint="eastAsia"/>
          <w:snapToGrid w:val="0"/>
          <w:lang w:eastAsia="zh-CN"/>
        </w:rPr>
        <w:tab/>
      </w:r>
      <w:r w:rsidRPr="000F0B63">
        <w:t>PRESENCE optional</w:t>
      </w:r>
      <w:r w:rsidRPr="000F0B63">
        <w:tab/>
        <w:t>}</w:t>
      </w:r>
      <w:r>
        <w:rPr>
          <w:rFonts w:hint="eastAsia"/>
          <w:lang w:eastAsia="zh-CN"/>
        </w:rPr>
        <w:t>|</w:t>
      </w:r>
    </w:p>
    <w:p w14:paraId="557E3A82" w14:textId="77777777" w:rsidR="008460E9" w:rsidRDefault="00F14EED" w:rsidP="008460E9">
      <w:pPr>
        <w:pStyle w:val="PL"/>
        <w:rPr>
          <w:snapToGrid w:val="0"/>
        </w:rPr>
      </w:pPr>
      <w:r>
        <w:rPr>
          <w:rFonts w:hint="eastAsia"/>
          <w:lang w:eastAsia="zh-CN"/>
        </w:rPr>
        <w:tab/>
      </w:r>
      <w:r w:rsidRPr="00565EE2">
        <w:t xml:space="preserve">{ ID </w:t>
      </w:r>
      <w:r>
        <w:rPr>
          <w:rFonts w:hint="eastAsia"/>
          <w:lang w:eastAsia="zh-CN"/>
        </w:rPr>
        <w:t>id-</w:t>
      </w:r>
      <w:proofErr w:type="spellStart"/>
      <w:r w:rsidRPr="00072DAE">
        <w:rPr>
          <w:lang w:eastAsia="zh-CN"/>
        </w:rPr>
        <w:t>RequestedSRSPreconfiguration</w:t>
      </w:r>
      <w:r w:rsidRPr="009B1F33">
        <w:rPr>
          <w:lang w:eastAsia="zh-CN"/>
        </w:rPr>
        <w:t>Characteristics</w:t>
      </w:r>
      <w:proofErr w:type="spellEnd"/>
      <w:r>
        <w:rPr>
          <w:rFonts w:hint="eastAsia"/>
          <w:lang w:eastAsia="zh-CN"/>
        </w:rPr>
        <w:t>-</w:t>
      </w:r>
      <w:r w:rsidRPr="00072DAE">
        <w:rPr>
          <w:lang w:eastAsia="zh-CN"/>
        </w:rPr>
        <w:t>List</w:t>
      </w:r>
      <w:r w:rsidRPr="000F0B63">
        <w:rPr>
          <w:snapToGrid w:val="0"/>
        </w:rPr>
        <w:tab/>
      </w:r>
      <w:r w:rsidRPr="000F0B63">
        <w:t xml:space="preserve">CRITICALITY </w:t>
      </w:r>
      <w:r>
        <w:rPr>
          <w:rFonts w:hint="eastAsia"/>
          <w:lang w:eastAsia="zh-CN"/>
        </w:rPr>
        <w:t>ignore</w:t>
      </w:r>
      <w:r w:rsidRPr="000F0B63">
        <w:tab/>
        <w:t xml:space="preserve">TYPE </w:t>
      </w:r>
      <w:proofErr w:type="spellStart"/>
      <w:r w:rsidRPr="00072DAE">
        <w:rPr>
          <w:lang w:eastAsia="zh-CN"/>
        </w:rPr>
        <w:t>RequestedSRSPreconfiguration</w:t>
      </w:r>
      <w:r w:rsidRPr="009B1F33">
        <w:rPr>
          <w:lang w:eastAsia="zh-CN"/>
        </w:rPr>
        <w:t>Characteristics</w:t>
      </w:r>
      <w:proofErr w:type="spellEnd"/>
      <w:r>
        <w:rPr>
          <w:rFonts w:hint="eastAsia"/>
          <w:lang w:eastAsia="zh-CN"/>
        </w:rPr>
        <w:t>-</w:t>
      </w:r>
      <w:r w:rsidRPr="00072DAE">
        <w:rPr>
          <w:lang w:eastAsia="zh-CN"/>
        </w:rPr>
        <w:t>List</w:t>
      </w:r>
      <w:r w:rsidRPr="000F0B63">
        <w:rPr>
          <w:snapToGrid w:val="0"/>
        </w:rPr>
        <w:tab/>
      </w:r>
      <w:r w:rsidRPr="000F0B63">
        <w:rPr>
          <w:snapToGrid w:val="0"/>
          <w:lang w:eastAsia="zh-CN"/>
        </w:rPr>
        <w:tab/>
      </w:r>
      <w:r w:rsidRPr="000F0B63">
        <w:rPr>
          <w:snapToGrid w:val="0"/>
          <w:lang w:eastAsia="zh-CN"/>
        </w:rPr>
        <w:tab/>
      </w:r>
      <w:r w:rsidRPr="000F0B63">
        <w:rPr>
          <w:rFonts w:hint="eastAsia"/>
          <w:snapToGrid w:val="0"/>
          <w:lang w:eastAsia="zh-CN"/>
        </w:rPr>
        <w:tab/>
      </w:r>
      <w:r w:rsidRPr="000F0B63">
        <w:t>PRESENCE optional</w:t>
      </w:r>
      <w:r w:rsidRPr="000F0B63">
        <w:tab/>
        <w:t>}</w:t>
      </w:r>
      <w:r w:rsidR="008460E9">
        <w:rPr>
          <w:snapToGrid w:val="0"/>
        </w:rPr>
        <w:t>|</w:t>
      </w:r>
    </w:p>
    <w:p w14:paraId="76A6A1BC" w14:textId="6697669D" w:rsidR="00F14EED" w:rsidRDefault="008460E9" w:rsidP="008460E9">
      <w:pPr>
        <w:pStyle w:val="PL"/>
        <w:tabs>
          <w:tab w:val="left" w:pos="11100"/>
        </w:tabs>
      </w:pPr>
      <w:r>
        <w:rPr>
          <w:snapToGrid w:val="0"/>
        </w:rPr>
        <w:tab/>
      </w:r>
      <w:r w:rsidRPr="00894D22">
        <w:rPr>
          <w:snapToGrid w:val="0"/>
        </w:rPr>
        <w:t>{ ID id-</w:t>
      </w:r>
      <w:r w:rsidRPr="006614CE">
        <w:rPr>
          <w:snapToGrid w:val="0"/>
        </w:rPr>
        <w:t>Remote</w:t>
      </w:r>
      <w:r>
        <w:rPr>
          <w:snapToGrid w:val="0"/>
        </w:rPr>
        <w:t>-</w:t>
      </w:r>
      <w:r w:rsidRPr="006614CE">
        <w:rPr>
          <w:snapToGrid w:val="0"/>
        </w:rPr>
        <w:t>UE-Indication</w:t>
      </w:r>
      <w:r>
        <w:rPr>
          <w:snapToGrid w:val="0"/>
        </w:rPr>
        <w:t>-</w:t>
      </w:r>
      <w:r w:rsidRPr="006614CE">
        <w:rPr>
          <w:snapToGrid w:val="0"/>
        </w:rPr>
        <w:t>Request</w:t>
      </w:r>
      <w:r>
        <w:rPr>
          <w:snapToGrid w:val="0"/>
        </w:rPr>
        <w:tab/>
      </w:r>
      <w:r>
        <w:rPr>
          <w:snapToGrid w:val="0"/>
        </w:rPr>
        <w:tab/>
      </w:r>
      <w:r>
        <w:rPr>
          <w:snapToGrid w:val="0"/>
        </w:rPr>
        <w:tab/>
      </w:r>
      <w:r w:rsidRPr="00894D22">
        <w:rPr>
          <w:snapToGrid w:val="0"/>
        </w:rPr>
        <w:t xml:space="preserve">CRITICALITY </w:t>
      </w:r>
      <w:r w:rsidRPr="003C08B4">
        <w:rPr>
          <w:rFonts w:eastAsia="SimSun"/>
          <w:snapToGrid w:val="0"/>
        </w:rPr>
        <w:t>ignore</w:t>
      </w:r>
      <w:r>
        <w:rPr>
          <w:snapToGrid w:val="0"/>
        </w:rPr>
        <w:tab/>
      </w:r>
      <w:r w:rsidRPr="00894D22">
        <w:rPr>
          <w:snapToGrid w:val="0"/>
        </w:rPr>
        <w:t xml:space="preserve">TYPE </w:t>
      </w:r>
      <w:r w:rsidRPr="006614CE">
        <w:rPr>
          <w:snapToGrid w:val="0"/>
        </w:rPr>
        <w:t>Remote</w:t>
      </w:r>
      <w:r>
        <w:rPr>
          <w:snapToGrid w:val="0"/>
        </w:rPr>
        <w:t>-</w:t>
      </w:r>
      <w:r w:rsidRPr="006614CE">
        <w:rPr>
          <w:snapToGrid w:val="0"/>
        </w:rPr>
        <w:t>UE-Indication</w:t>
      </w:r>
      <w:r>
        <w:rPr>
          <w:snapToGrid w:val="0"/>
        </w:rPr>
        <w:t>-</w:t>
      </w:r>
      <w:r w:rsidRPr="006614CE">
        <w:rPr>
          <w:snapToGrid w:val="0"/>
        </w:rPr>
        <w:t>Request</w:t>
      </w:r>
      <w:r>
        <w:rPr>
          <w:snapToGrid w:val="0"/>
        </w:rPr>
        <w:tab/>
      </w:r>
      <w:r>
        <w:rPr>
          <w:snapToGrid w:val="0"/>
        </w:rPr>
        <w:tab/>
      </w:r>
      <w:r>
        <w:rPr>
          <w:snapToGrid w:val="0"/>
        </w:rPr>
        <w:tab/>
      </w:r>
      <w:r>
        <w:rPr>
          <w:snapToGrid w:val="0"/>
        </w:rPr>
        <w:tab/>
      </w:r>
      <w:r w:rsidRPr="00894D22">
        <w:rPr>
          <w:snapToGrid w:val="0"/>
        </w:rPr>
        <w:t xml:space="preserve">PRESENCE </w:t>
      </w:r>
      <w:r>
        <w:rPr>
          <w:snapToGrid w:val="0"/>
        </w:rPr>
        <w:t>optional</w:t>
      </w:r>
      <w:r>
        <w:rPr>
          <w:snapToGrid w:val="0"/>
        </w:rPr>
        <w:tab/>
      </w:r>
      <w:r w:rsidRPr="00894D22">
        <w:rPr>
          <w:snapToGrid w:val="0"/>
        </w:rPr>
        <w:t>}</w:t>
      </w:r>
      <w:r w:rsidR="00F14EED" w:rsidRPr="000F0B63">
        <w:rPr>
          <w:snapToGrid w:val="0"/>
        </w:rPr>
        <w:t>,</w:t>
      </w:r>
    </w:p>
    <w:p w14:paraId="0759DEA7" w14:textId="08D536DE" w:rsidR="00125019" w:rsidRPr="00707B3F" w:rsidRDefault="00125019" w:rsidP="00F14EED">
      <w:pPr>
        <w:pStyle w:val="PL"/>
        <w:tabs>
          <w:tab w:val="left" w:pos="11100"/>
        </w:tabs>
        <w:rPr>
          <w:snapToGrid w:val="0"/>
        </w:rPr>
      </w:pPr>
      <w:r w:rsidRPr="00707B3F">
        <w:rPr>
          <w:snapToGrid w:val="0"/>
        </w:rPr>
        <w:tab/>
        <w:t>...</w:t>
      </w:r>
    </w:p>
    <w:p w14:paraId="1DBF5D43" w14:textId="77777777" w:rsidR="00125019" w:rsidRPr="00707B3F" w:rsidRDefault="00125019" w:rsidP="00125019">
      <w:pPr>
        <w:pStyle w:val="PL"/>
        <w:tabs>
          <w:tab w:val="left" w:pos="11100"/>
        </w:tabs>
        <w:rPr>
          <w:snapToGrid w:val="0"/>
        </w:rPr>
      </w:pPr>
      <w:r w:rsidRPr="00707B3F">
        <w:rPr>
          <w:snapToGrid w:val="0"/>
        </w:rPr>
        <w:t>}</w:t>
      </w:r>
    </w:p>
    <w:p w14:paraId="51699217" w14:textId="77777777" w:rsidR="00125019" w:rsidRPr="00707B3F" w:rsidRDefault="00125019" w:rsidP="00125019">
      <w:pPr>
        <w:pStyle w:val="PL"/>
        <w:tabs>
          <w:tab w:val="left" w:pos="11100"/>
        </w:tabs>
        <w:rPr>
          <w:snapToGrid w:val="0"/>
        </w:rPr>
      </w:pPr>
    </w:p>
    <w:p w14:paraId="5A166E22" w14:textId="77777777" w:rsidR="00125019" w:rsidRPr="00707B3F" w:rsidRDefault="00125019" w:rsidP="003F6669">
      <w:pPr>
        <w:pStyle w:val="PL"/>
        <w:rPr>
          <w:snapToGrid w:val="0"/>
        </w:rPr>
      </w:pPr>
      <w:r w:rsidRPr="00707B3F">
        <w:rPr>
          <w:snapToGrid w:val="0"/>
        </w:rPr>
        <w:t>-- **************************************************************</w:t>
      </w:r>
    </w:p>
    <w:p w14:paraId="298BF48E" w14:textId="77777777" w:rsidR="00125019" w:rsidRPr="00707B3F" w:rsidRDefault="00125019" w:rsidP="003F6669">
      <w:pPr>
        <w:pStyle w:val="PL"/>
        <w:rPr>
          <w:snapToGrid w:val="0"/>
        </w:rPr>
      </w:pPr>
      <w:r w:rsidRPr="00707B3F">
        <w:rPr>
          <w:snapToGrid w:val="0"/>
        </w:rPr>
        <w:t>--</w:t>
      </w:r>
    </w:p>
    <w:p w14:paraId="6E8158A1" w14:textId="77777777" w:rsidR="003F6669" w:rsidRPr="00D44CD6" w:rsidRDefault="003F6669" w:rsidP="00E213EC">
      <w:pPr>
        <w:pStyle w:val="PL"/>
        <w:spacing w:line="0" w:lineRule="atLeast"/>
        <w:outlineLvl w:val="3"/>
        <w:rPr>
          <w:snapToGrid w:val="0"/>
        </w:rPr>
      </w:pPr>
      <w:r w:rsidRPr="00E213EC">
        <w:rPr>
          <w:rFonts w:eastAsia="Times New Roman"/>
          <w:snapToGrid w:val="0"/>
        </w:rPr>
        <w:t>--</w:t>
      </w:r>
      <w:r w:rsidRPr="00D44CD6">
        <w:rPr>
          <w:snapToGrid w:val="0"/>
        </w:rPr>
        <w:t xml:space="preserve"> POSITIONING INFORMATION RESPONSE</w:t>
      </w:r>
    </w:p>
    <w:p w14:paraId="040B484F" w14:textId="77777777" w:rsidR="00125019" w:rsidRPr="00707B3F" w:rsidRDefault="00125019" w:rsidP="00E766B3">
      <w:pPr>
        <w:pStyle w:val="PL"/>
        <w:rPr>
          <w:snapToGrid w:val="0"/>
        </w:rPr>
      </w:pPr>
      <w:r w:rsidRPr="00707B3F">
        <w:rPr>
          <w:snapToGrid w:val="0"/>
        </w:rPr>
        <w:t>--</w:t>
      </w:r>
    </w:p>
    <w:p w14:paraId="3FE1BE2A" w14:textId="77777777" w:rsidR="00125019" w:rsidRPr="00707B3F" w:rsidRDefault="00125019" w:rsidP="00E766B3">
      <w:pPr>
        <w:pStyle w:val="PL"/>
        <w:rPr>
          <w:snapToGrid w:val="0"/>
        </w:rPr>
      </w:pPr>
      <w:r w:rsidRPr="00707B3F">
        <w:rPr>
          <w:snapToGrid w:val="0"/>
        </w:rPr>
        <w:t>-- **************************************************************</w:t>
      </w:r>
    </w:p>
    <w:p w14:paraId="52492554" w14:textId="77777777" w:rsidR="00125019" w:rsidRPr="00707B3F" w:rsidRDefault="00125019" w:rsidP="00125019">
      <w:pPr>
        <w:pStyle w:val="PL"/>
        <w:tabs>
          <w:tab w:val="left" w:pos="11100"/>
        </w:tabs>
        <w:rPr>
          <w:snapToGrid w:val="0"/>
        </w:rPr>
      </w:pPr>
    </w:p>
    <w:p w14:paraId="5B29D9B6" w14:textId="77777777" w:rsidR="00125019" w:rsidRPr="00707B3F" w:rsidRDefault="00125019" w:rsidP="00125019">
      <w:pPr>
        <w:pStyle w:val="PL"/>
        <w:tabs>
          <w:tab w:val="left" w:pos="11100"/>
        </w:tabs>
        <w:rPr>
          <w:snapToGrid w:val="0"/>
        </w:rPr>
      </w:pPr>
      <w:proofErr w:type="spellStart"/>
      <w:r>
        <w:rPr>
          <w:snapToGrid w:val="0"/>
        </w:rPr>
        <w:t>Positioning</w:t>
      </w:r>
      <w:r w:rsidRPr="00707B3F">
        <w:rPr>
          <w:snapToGrid w:val="0"/>
        </w:rPr>
        <w:t>InformationResponse</w:t>
      </w:r>
      <w:proofErr w:type="spellEnd"/>
      <w:r w:rsidRPr="00707B3F">
        <w:rPr>
          <w:snapToGrid w:val="0"/>
        </w:rPr>
        <w:t xml:space="preserve"> ::= SEQUENCE {</w:t>
      </w:r>
    </w:p>
    <w:p w14:paraId="6F91FEEB" w14:textId="77777777" w:rsidR="00125019" w:rsidRPr="00707B3F" w:rsidRDefault="00125019" w:rsidP="00125019">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t>{{</w:t>
      </w:r>
      <w:proofErr w:type="spellStart"/>
      <w:r>
        <w:rPr>
          <w:snapToGrid w:val="0"/>
        </w:rPr>
        <w:t>Positioning</w:t>
      </w:r>
      <w:r w:rsidRPr="00707B3F">
        <w:rPr>
          <w:snapToGrid w:val="0"/>
        </w:rPr>
        <w:t>InformationResponse</w:t>
      </w:r>
      <w:proofErr w:type="spellEnd"/>
      <w:r w:rsidRPr="00707B3F">
        <w:rPr>
          <w:snapToGrid w:val="0"/>
        </w:rPr>
        <w:t>-IEs}},</w:t>
      </w:r>
    </w:p>
    <w:p w14:paraId="4EED7B7A" w14:textId="77777777" w:rsidR="00125019" w:rsidRPr="00707B3F" w:rsidRDefault="00125019" w:rsidP="00125019">
      <w:pPr>
        <w:pStyle w:val="PL"/>
        <w:tabs>
          <w:tab w:val="left" w:pos="11100"/>
        </w:tabs>
        <w:rPr>
          <w:snapToGrid w:val="0"/>
        </w:rPr>
      </w:pPr>
      <w:r w:rsidRPr="00707B3F">
        <w:rPr>
          <w:snapToGrid w:val="0"/>
        </w:rPr>
        <w:tab/>
        <w:t>...</w:t>
      </w:r>
    </w:p>
    <w:p w14:paraId="07A6C5C6" w14:textId="77777777" w:rsidR="00125019" w:rsidRPr="00707B3F" w:rsidRDefault="00125019" w:rsidP="00125019">
      <w:pPr>
        <w:pStyle w:val="PL"/>
        <w:tabs>
          <w:tab w:val="left" w:pos="11100"/>
        </w:tabs>
        <w:rPr>
          <w:snapToGrid w:val="0"/>
        </w:rPr>
      </w:pPr>
      <w:r w:rsidRPr="00707B3F">
        <w:rPr>
          <w:snapToGrid w:val="0"/>
        </w:rPr>
        <w:t>}</w:t>
      </w:r>
    </w:p>
    <w:p w14:paraId="23FDF73A" w14:textId="77777777" w:rsidR="00125019" w:rsidRPr="00707B3F" w:rsidRDefault="00125019" w:rsidP="00125019">
      <w:pPr>
        <w:pStyle w:val="PL"/>
        <w:tabs>
          <w:tab w:val="left" w:pos="11100"/>
        </w:tabs>
        <w:rPr>
          <w:snapToGrid w:val="0"/>
        </w:rPr>
      </w:pPr>
    </w:p>
    <w:p w14:paraId="61022BAF" w14:textId="77777777" w:rsidR="00125019" w:rsidRPr="00707B3F" w:rsidRDefault="00125019" w:rsidP="00125019">
      <w:pPr>
        <w:pStyle w:val="PL"/>
        <w:tabs>
          <w:tab w:val="left" w:pos="11100"/>
        </w:tabs>
        <w:rPr>
          <w:snapToGrid w:val="0"/>
        </w:rPr>
      </w:pPr>
      <w:proofErr w:type="spellStart"/>
      <w:r>
        <w:rPr>
          <w:snapToGrid w:val="0"/>
        </w:rPr>
        <w:t>Positioning</w:t>
      </w:r>
      <w:r w:rsidRPr="00707B3F">
        <w:rPr>
          <w:snapToGrid w:val="0"/>
        </w:rPr>
        <w:t>InformationResponse</w:t>
      </w:r>
      <w:proofErr w:type="spellEnd"/>
      <w:r w:rsidRPr="00707B3F">
        <w:rPr>
          <w:snapToGrid w:val="0"/>
        </w:rPr>
        <w:t>-IEs NRPPA-PROTOCOL-IES ::= {</w:t>
      </w:r>
    </w:p>
    <w:p w14:paraId="2B52BA95" w14:textId="268CDC6F" w:rsidR="00125019" w:rsidRDefault="00125019" w:rsidP="00125019">
      <w:pPr>
        <w:pStyle w:val="PL"/>
        <w:tabs>
          <w:tab w:val="left" w:pos="11100"/>
        </w:tabs>
        <w:rPr>
          <w:snapToGrid w:val="0"/>
        </w:rPr>
      </w:pPr>
      <w:r w:rsidRPr="00707B3F">
        <w:rPr>
          <w:snapToGrid w:val="0"/>
        </w:rPr>
        <w:tab/>
        <w:t>{ ID id-</w:t>
      </w:r>
      <w:proofErr w:type="spellStart"/>
      <w:r>
        <w:rPr>
          <w:snapToGrid w:val="0"/>
        </w:rPr>
        <w:t>SRSConfiguration</w:t>
      </w:r>
      <w:proofErr w:type="spellEnd"/>
      <w:r w:rsidRPr="00707B3F">
        <w:rPr>
          <w:snapToGrid w:val="0"/>
        </w:rPr>
        <w:tab/>
      </w:r>
      <w:r w:rsidRPr="00707B3F">
        <w:rPr>
          <w:snapToGrid w:val="0"/>
        </w:rPr>
        <w:tab/>
      </w:r>
      <w:r w:rsidRPr="00707B3F">
        <w:rPr>
          <w:snapToGrid w:val="0"/>
        </w:rPr>
        <w:tab/>
      </w:r>
      <w:r>
        <w:rPr>
          <w:snapToGrid w:val="0"/>
        </w:rPr>
        <w:t>C</w:t>
      </w:r>
      <w:r w:rsidRPr="00707B3F">
        <w:rPr>
          <w:snapToGrid w:val="0"/>
        </w:rPr>
        <w:t>RITICALITY ignore</w:t>
      </w:r>
      <w:r w:rsidRPr="00707B3F">
        <w:rPr>
          <w:snapToGrid w:val="0"/>
        </w:rPr>
        <w:tab/>
        <w:t xml:space="preserve">TYPE </w:t>
      </w:r>
      <w:proofErr w:type="spellStart"/>
      <w:r>
        <w:rPr>
          <w:snapToGrid w:val="0"/>
        </w:rPr>
        <w:t>SRSConfiguration</w:t>
      </w:r>
      <w:proofErr w:type="spellEnd"/>
      <w:r>
        <w:rPr>
          <w:snapToGrid w:val="0"/>
        </w:rPr>
        <w:tab/>
      </w:r>
      <w:r w:rsidRPr="00707B3F">
        <w:rPr>
          <w:snapToGrid w:val="0"/>
        </w:rPr>
        <w:tab/>
      </w:r>
      <w:r>
        <w:rPr>
          <w:snapToGrid w:val="0"/>
        </w:rPr>
        <w:tab/>
      </w:r>
      <w:r w:rsidR="00FC6AED">
        <w:rPr>
          <w:snapToGrid w:val="0"/>
        </w:rPr>
        <w:tab/>
      </w:r>
      <w:r w:rsidRPr="00707B3F">
        <w:rPr>
          <w:snapToGrid w:val="0"/>
        </w:rPr>
        <w:t xml:space="preserve">PRESENCE </w:t>
      </w:r>
      <w:r>
        <w:rPr>
          <w:snapToGrid w:val="0"/>
        </w:rPr>
        <w:t>optional</w:t>
      </w:r>
      <w:r w:rsidRPr="00707B3F">
        <w:rPr>
          <w:snapToGrid w:val="0"/>
        </w:rPr>
        <w:t>}|</w:t>
      </w:r>
    </w:p>
    <w:p w14:paraId="1FCCB016" w14:textId="77777777" w:rsidR="00125019" w:rsidRPr="00707B3F" w:rsidRDefault="00125019" w:rsidP="00125019">
      <w:pPr>
        <w:pStyle w:val="PL"/>
        <w:tabs>
          <w:tab w:val="left" w:pos="11100"/>
        </w:tabs>
        <w:rPr>
          <w:snapToGrid w:val="0"/>
        </w:rPr>
      </w:pPr>
      <w:r>
        <w:rPr>
          <w:snapToGrid w:val="0"/>
        </w:rPr>
        <w:tab/>
      </w:r>
      <w:r w:rsidRPr="00707B3F">
        <w:rPr>
          <w:snapToGrid w:val="0"/>
        </w:rPr>
        <w:t>{ ID id-</w:t>
      </w:r>
      <w:bookmarkStart w:id="3655" w:name="_Hlk49878632"/>
      <w:proofErr w:type="spellStart"/>
      <w:r w:rsidRPr="00707B3F">
        <w:rPr>
          <w:snapToGrid w:val="0"/>
        </w:rPr>
        <w:t>SFNInitialisationTime</w:t>
      </w:r>
      <w:bookmarkEnd w:id="3655"/>
      <w:proofErr w:type="spellEnd"/>
      <w:r>
        <w:rPr>
          <w:snapToGrid w:val="0"/>
        </w:rPr>
        <w:tab/>
      </w:r>
      <w:r>
        <w:rPr>
          <w:snapToGrid w:val="0"/>
        </w:rPr>
        <w:tab/>
        <w:t>C</w:t>
      </w:r>
      <w:r w:rsidRPr="00707B3F">
        <w:rPr>
          <w:snapToGrid w:val="0"/>
        </w:rPr>
        <w:t>RITICALITY ignore</w:t>
      </w:r>
      <w:r w:rsidRPr="00707B3F">
        <w:rPr>
          <w:snapToGrid w:val="0"/>
        </w:rPr>
        <w:tab/>
        <w:t>TYPE</w:t>
      </w:r>
      <w:r w:rsidR="00B94B19">
        <w:rPr>
          <w:snapToGrid w:val="0"/>
        </w:rPr>
        <w:t xml:space="preserve"> </w:t>
      </w:r>
      <w:r w:rsidR="00F776F1" w:rsidRPr="002878F7">
        <w:rPr>
          <w:snapToGrid w:val="0"/>
          <w:lang w:val="en-US"/>
        </w:rPr>
        <w:t>RelativeTime1900</w:t>
      </w:r>
      <w:r w:rsidRPr="00707B3F">
        <w:rPr>
          <w:snapToGrid w:val="0"/>
        </w:rPr>
        <w:tab/>
      </w:r>
      <w:r>
        <w:rPr>
          <w:snapToGrid w:val="0"/>
        </w:rPr>
        <w:tab/>
      </w:r>
      <w:r w:rsidR="00120DCE">
        <w:rPr>
          <w:snapToGrid w:val="0"/>
        </w:rPr>
        <w:tab/>
      </w:r>
      <w:r w:rsidRPr="00707B3F">
        <w:rPr>
          <w:snapToGrid w:val="0"/>
        </w:rPr>
        <w:t xml:space="preserve">PRESENCE </w:t>
      </w:r>
      <w:r>
        <w:rPr>
          <w:snapToGrid w:val="0"/>
        </w:rPr>
        <w:t>optional</w:t>
      </w:r>
      <w:r w:rsidRPr="00707B3F">
        <w:rPr>
          <w:snapToGrid w:val="0"/>
        </w:rPr>
        <w:t>}|</w:t>
      </w:r>
    </w:p>
    <w:p w14:paraId="0A8BFA30" w14:textId="77777777" w:rsidR="00493B53" w:rsidRPr="00894D22" w:rsidRDefault="00125019" w:rsidP="00FC6AED">
      <w:pPr>
        <w:pStyle w:val="PL"/>
        <w:rPr>
          <w:snapToGrid w:val="0"/>
        </w:rPr>
      </w:pPr>
      <w:r w:rsidRPr="00707B3F">
        <w:rPr>
          <w:snapToGrid w:val="0"/>
        </w:rPr>
        <w:tab/>
        <w:t>{ ID id-</w:t>
      </w:r>
      <w:proofErr w:type="spellStart"/>
      <w:r w:rsidRPr="00707B3F">
        <w:rPr>
          <w:snapToGrid w:val="0"/>
        </w:rPr>
        <w:t>CriticalityDiagnostics</w:t>
      </w:r>
      <w:proofErr w:type="spellEnd"/>
      <w:r w:rsidRPr="00707B3F">
        <w:rPr>
          <w:snapToGrid w:val="0"/>
        </w:rPr>
        <w:tab/>
      </w:r>
      <w:r w:rsidRPr="00707B3F">
        <w:rPr>
          <w:snapToGrid w:val="0"/>
        </w:rPr>
        <w:tab/>
        <w:t>CRITICALITY ignore</w:t>
      </w:r>
      <w:r w:rsidRPr="00707B3F">
        <w:rPr>
          <w:snapToGrid w:val="0"/>
        </w:rPr>
        <w:tab/>
        <w:t xml:space="preserve">TYPE </w:t>
      </w:r>
      <w:proofErr w:type="spellStart"/>
      <w:r w:rsidRPr="00707B3F">
        <w:rPr>
          <w:snapToGrid w:val="0"/>
        </w:rPr>
        <w:t>CriticalityDiagnostics</w:t>
      </w:r>
      <w:proofErr w:type="spellEnd"/>
      <w:r w:rsidRPr="00707B3F">
        <w:rPr>
          <w:snapToGrid w:val="0"/>
        </w:rPr>
        <w:tab/>
      </w:r>
      <w:r>
        <w:rPr>
          <w:snapToGrid w:val="0"/>
        </w:rPr>
        <w:tab/>
      </w:r>
      <w:r w:rsidRPr="00707B3F">
        <w:rPr>
          <w:snapToGrid w:val="0"/>
        </w:rPr>
        <w:t>PRESENCE optional}</w:t>
      </w:r>
      <w:r w:rsidR="00493B53" w:rsidRPr="00894D22">
        <w:rPr>
          <w:snapToGrid w:val="0"/>
        </w:rPr>
        <w:t>|</w:t>
      </w:r>
    </w:p>
    <w:p w14:paraId="2A95912B" w14:textId="77777777" w:rsidR="00FC6AED" w:rsidRDefault="00493B53" w:rsidP="00FC6AED">
      <w:pPr>
        <w:pStyle w:val="PL"/>
        <w:rPr>
          <w:snapToGrid w:val="0"/>
        </w:rPr>
      </w:pPr>
      <w:r w:rsidRPr="00894D22">
        <w:rPr>
          <w:snapToGrid w:val="0"/>
        </w:rPr>
        <w:tab/>
        <w:t>{ ID id-</w:t>
      </w:r>
      <w:proofErr w:type="spellStart"/>
      <w:r w:rsidRPr="00894D22">
        <w:rPr>
          <w:snapToGrid w:val="0"/>
        </w:rPr>
        <w:t>UETxTEGAssociation</w:t>
      </w:r>
      <w:r w:rsidR="00DE492C">
        <w:rPr>
          <w:snapToGrid w:val="0"/>
        </w:rPr>
        <w:t>List</w:t>
      </w:r>
      <w:proofErr w:type="spellEnd"/>
      <w:r w:rsidRPr="00894D22">
        <w:rPr>
          <w:snapToGrid w:val="0"/>
        </w:rPr>
        <w:tab/>
      </w:r>
      <w:r w:rsidRPr="00894D22">
        <w:rPr>
          <w:snapToGrid w:val="0"/>
        </w:rPr>
        <w:tab/>
        <w:t>CRITICALITY ignore</w:t>
      </w:r>
      <w:r w:rsidRPr="00894D22">
        <w:rPr>
          <w:snapToGrid w:val="0"/>
        </w:rPr>
        <w:tab/>
        <w:t xml:space="preserve">TYPE </w:t>
      </w:r>
      <w:proofErr w:type="spellStart"/>
      <w:r w:rsidRPr="00894D22">
        <w:rPr>
          <w:snapToGrid w:val="0"/>
        </w:rPr>
        <w:t>UETxTEGAssociation</w:t>
      </w:r>
      <w:r w:rsidR="00DE492C">
        <w:rPr>
          <w:snapToGrid w:val="0"/>
        </w:rPr>
        <w:t>List</w:t>
      </w:r>
      <w:proofErr w:type="spellEnd"/>
      <w:r w:rsidRPr="00894D22">
        <w:rPr>
          <w:snapToGrid w:val="0"/>
        </w:rPr>
        <w:tab/>
      </w:r>
      <w:r w:rsidRPr="00894D22">
        <w:rPr>
          <w:snapToGrid w:val="0"/>
        </w:rPr>
        <w:tab/>
        <w:t>PRESENCE optional}</w:t>
      </w:r>
      <w:r w:rsidR="00FC6AED">
        <w:rPr>
          <w:rFonts w:hint="eastAsia"/>
          <w:snapToGrid w:val="0"/>
        </w:rPr>
        <w:t>|</w:t>
      </w:r>
    </w:p>
    <w:p w14:paraId="04473E41" w14:textId="77777777" w:rsidR="00F14EED" w:rsidRDefault="00FC6AED" w:rsidP="00F14EED">
      <w:pPr>
        <w:pStyle w:val="PL"/>
        <w:rPr>
          <w:rFonts w:eastAsia="SimSun"/>
          <w:snapToGrid w:val="0"/>
        </w:rPr>
      </w:pPr>
      <w:r>
        <w:rPr>
          <w:rFonts w:hint="eastAsia"/>
          <w:snapToGrid w:val="0"/>
        </w:rPr>
        <w:tab/>
      </w:r>
      <w:r w:rsidRPr="00B94C92">
        <w:rPr>
          <w:snapToGrid w:val="0"/>
        </w:rPr>
        <w:t xml:space="preserve">{ ID </w:t>
      </w:r>
      <w:r w:rsidRPr="00124DFB">
        <w:rPr>
          <w:rFonts w:hint="eastAsia"/>
          <w:snapToGrid w:val="0"/>
        </w:rPr>
        <w:t>id-</w:t>
      </w:r>
      <w:proofErr w:type="spellStart"/>
      <w:r w:rsidRPr="00D62FFE">
        <w:rPr>
          <w:snapToGrid w:val="0"/>
        </w:rPr>
        <w:t>NewNRCGI</w:t>
      </w:r>
      <w:proofErr w:type="spellEnd"/>
      <w:r w:rsidRPr="00B94C92">
        <w:rPr>
          <w:snapToGrid w:val="0"/>
        </w:rPr>
        <w:tab/>
      </w:r>
      <w:r w:rsidRPr="00B94C92">
        <w:rPr>
          <w:snapToGrid w:val="0"/>
        </w:rPr>
        <w:tab/>
      </w:r>
      <w:r>
        <w:rPr>
          <w:rFonts w:hint="eastAsia"/>
          <w:snapToGrid w:val="0"/>
        </w:rPr>
        <w:tab/>
      </w:r>
      <w:r>
        <w:rPr>
          <w:rFonts w:hint="eastAsia"/>
          <w:snapToGrid w:val="0"/>
        </w:rPr>
        <w:tab/>
      </w:r>
      <w:r>
        <w:rPr>
          <w:rFonts w:hint="eastAsia"/>
          <w:snapToGrid w:val="0"/>
        </w:rPr>
        <w:tab/>
      </w:r>
      <w:r w:rsidRPr="00B94C92">
        <w:rPr>
          <w:snapToGrid w:val="0"/>
        </w:rPr>
        <w:t>CRITICALITY ignore</w:t>
      </w:r>
      <w:r w:rsidRPr="00B94C92">
        <w:rPr>
          <w:snapToGrid w:val="0"/>
        </w:rPr>
        <w:tab/>
        <w:t xml:space="preserve">TYPE </w:t>
      </w:r>
      <w:r w:rsidRPr="00124DFB">
        <w:rPr>
          <w:snapToGrid w:val="0"/>
        </w:rPr>
        <w:t>CGI-NR</w:t>
      </w:r>
      <w:r w:rsidRPr="00B94C92">
        <w:rPr>
          <w:snapToGrid w:val="0"/>
        </w:rPr>
        <w:tab/>
      </w:r>
      <w:r w:rsidRPr="00B94C92">
        <w:rPr>
          <w:snapToGrid w:val="0"/>
        </w:rPr>
        <w:tab/>
      </w:r>
      <w:r>
        <w:rPr>
          <w:rFonts w:hint="eastAsia"/>
          <w:snapToGrid w:val="0"/>
        </w:rPr>
        <w:tab/>
      </w:r>
      <w:r>
        <w:rPr>
          <w:rFonts w:hint="eastAsia"/>
          <w:snapToGrid w:val="0"/>
        </w:rPr>
        <w:tab/>
      </w:r>
      <w:r>
        <w:rPr>
          <w:snapToGrid w:val="0"/>
        </w:rPr>
        <w:tab/>
      </w:r>
      <w:r>
        <w:rPr>
          <w:rFonts w:hint="eastAsia"/>
          <w:snapToGrid w:val="0"/>
        </w:rPr>
        <w:tab/>
      </w:r>
      <w:r>
        <w:rPr>
          <w:rFonts w:hint="eastAsia"/>
          <w:snapToGrid w:val="0"/>
        </w:rPr>
        <w:tab/>
      </w:r>
      <w:r w:rsidRPr="00B94C92">
        <w:rPr>
          <w:snapToGrid w:val="0"/>
        </w:rPr>
        <w:t>PRESENCE optional}</w:t>
      </w:r>
      <w:r w:rsidR="00F14EED">
        <w:rPr>
          <w:rFonts w:eastAsia="SimSun" w:hint="eastAsia"/>
          <w:snapToGrid w:val="0"/>
        </w:rPr>
        <w:t>|</w:t>
      </w:r>
    </w:p>
    <w:p w14:paraId="3C2BE58E" w14:textId="77777777" w:rsidR="00F14EED" w:rsidRDefault="00F14EED" w:rsidP="00F14EED">
      <w:pPr>
        <w:pStyle w:val="PL"/>
        <w:rPr>
          <w:rFonts w:eastAsia="SimSun"/>
          <w:snapToGrid w:val="0"/>
        </w:rPr>
      </w:pPr>
      <w:r>
        <w:rPr>
          <w:rFonts w:eastAsia="SimSun" w:hint="eastAsia"/>
          <w:snapToGrid w:val="0"/>
        </w:rPr>
        <w:tab/>
      </w:r>
      <w:r w:rsidRPr="008F2DA5">
        <w:rPr>
          <w:rFonts w:eastAsia="SimSun"/>
          <w:snapToGrid w:val="0"/>
        </w:rPr>
        <w:t>{ ID id-</w:t>
      </w:r>
      <w:proofErr w:type="spellStart"/>
      <w:r>
        <w:rPr>
          <w:rFonts w:eastAsia="SimSun"/>
          <w:snapToGrid w:val="0"/>
        </w:rPr>
        <w:t>Pos</w:t>
      </w:r>
      <w:r>
        <w:rPr>
          <w:rFonts w:eastAsia="SimSun" w:hint="eastAsia"/>
          <w:snapToGrid w:val="0"/>
        </w:rPr>
        <w:t>ValidityAreaCell</w:t>
      </w:r>
      <w:r>
        <w:rPr>
          <w:rFonts w:eastAsia="SimSun"/>
          <w:snapToGrid w:val="0"/>
        </w:rPr>
        <w:t>List</w:t>
      </w:r>
      <w:proofErr w:type="spellEnd"/>
      <w:r w:rsidRPr="008F2DA5">
        <w:rPr>
          <w:rFonts w:eastAsia="SimSun"/>
          <w:snapToGrid w:val="0"/>
        </w:rPr>
        <w:tab/>
      </w:r>
      <w:r>
        <w:rPr>
          <w:rFonts w:eastAsia="SimSun" w:hint="eastAsia"/>
          <w:snapToGrid w:val="0"/>
        </w:rPr>
        <w:tab/>
      </w:r>
      <w:r w:rsidRPr="008F2DA5">
        <w:rPr>
          <w:rFonts w:eastAsia="SimSun"/>
          <w:snapToGrid w:val="0"/>
        </w:rPr>
        <w:t>CRITICALITY ignore</w:t>
      </w:r>
      <w:r w:rsidRPr="008F2DA5">
        <w:rPr>
          <w:rFonts w:eastAsia="SimSun"/>
          <w:snapToGrid w:val="0"/>
        </w:rPr>
        <w:tab/>
        <w:t xml:space="preserve">TYPE </w:t>
      </w:r>
      <w:proofErr w:type="spellStart"/>
      <w:r>
        <w:rPr>
          <w:rFonts w:eastAsia="SimSun"/>
          <w:snapToGrid w:val="0"/>
        </w:rPr>
        <w:t>Pos</w:t>
      </w:r>
      <w:r>
        <w:rPr>
          <w:rFonts w:eastAsia="SimSun" w:hint="eastAsia"/>
          <w:snapToGrid w:val="0"/>
        </w:rPr>
        <w:t>ValidityAreaCell</w:t>
      </w:r>
      <w:r>
        <w:rPr>
          <w:rFonts w:eastAsia="SimSun"/>
          <w:snapToGrid w:val="0"/>
        </w:rPr>
        <w:t>List</w:t>
      </w:r>
      <w:proofErr w:type="spellEnd"/>
      <w:r w:rsidRPr="008F2DA5">
        <w:rPr>
          <w:rFonts w:eastAsia="SimSun"/>
          <w:snapToGrid w:val="0"/>
        </w:rPr>
        <w:tab/>
        <w:t>PRESENCE optional}</w:t>
      </w:r>
      <w:r>
        <w:rPr>
          <w:rFonts w:eastAsia="SimSun" w:hint="eastAsia"/>
          <w:snapToGrid w:val="0"/>
        </w:rPr>
        <w:t>|</w:t>
      </w:r>
    </w:p>
    <w:p w14:paraId="610C7405" w14:textId="77777777" w:rsidR="008460E9" w:rsidRDefault="00F14EED" w:rsidP="008460E9">
      <w:pPr>
        <w:pStyle w:val="PL"/>
        <w:rPr>
          <w:snapToGrid w:val="0"/>
        </w:rPr>
      </w:pPr>
      <w:r w:rsidRPr="00194F19">
        <w:rPr>
          <w:rFonts w:eastAsia="SimSun"/>
          <w:snapToGrid w:val="0"/>
        </w:rPr>
        <w:tab/>
        <w:t>{ ID id-</w:t>
      </w:r>
      <w:proofErr w:type="spellStart"/>
      <w:r w:rsidRPr="00194F19">
        <w:rPr>
          <w:rFonts w:eastAsia="SimSun"/>
          <w:snapToGrid w:val="0"/>
        </w:rPr>
        <w:t>SRSPreconfiguration</w:t>
      </w:r>
      <w:proofErr w:type="spellEnd"/>
      <w:r w:rsidRPr="00194F19">
        <w:rPr>
          <w:rFonts w:eastAsia="SimSun"/>
          <w:snapToGrid w:val="0"/>
        </w:rPr>
        <w:t>-List</w:t>
      </w:r>
      <w:r w:rsidRPr="00194F19">
        <w:rPr>
          <w:rFonts w:eastAsia="SimSun"/>
          <w:snapToGrid w:val="0"/>
        </w:rPr>
        <w:tab/>
        <w:t xml:space="preserve">CRITICALITY </w:t>
      </w:r>
      <w:r w:rsidRPr="003C08B4">
        <w:rPr>
          <w:rFonts w:eastAsia="SimSun"/>
          <w:snapToGrid w:val="0"/>
        </w:rPr>
        <w:t>ignore</w:t>
      </w:r>
      <w:r w:rsidRPr="00194F19">
        <w:rPr>
          <w:rFonts w:eastAsia="SimSun"/>
          <w:snapToGrid w:val="0"/>
        </w:rPr>
        <w:tab/>
        <w:t xml:space="preserve">TYPE </w:t>
      </w:r>
      <w:proofErr w:type="spellStart"/>
      <w:r w:rsidRPr="00194F19">
        <w:rPr>
          <w:rFonts w:eastAsia="SimSun"/>
          <w:snapToGrid w:val="0"/>
        </w:rPr>
        <w:t>SRSPreconfiguration</w:t>
      </w:r>
      <w:proofErr w:type="spellEnd"/>
      <w:r w:rsidRPr="00194F19">
        <w:rPr>
          <w:rFonts w:eastAsia="SimSun"/>
          <w:snapToGrid w:val="0"/>
        </w:rPr>
        <w:t>-List</w:t>
      </w:r>
      <w:r w:rsidRPr="00194F19">
        <w:rPr>
          <w:rFonts w:eastAsia="SimSun"/>
          <w:snapToGrid w:val="0"/>
        </w:rPr>
        <w:tab/>
        <w:t>PRESENCE optional}</w:t>
      </w:r>
      <w:r w:rsidR="008460E9">
        <w:rPr>
          <w:snapToGrid w:val="0"/>
        </w:rPr>
        <w:t>|</w:t>
      </w:r>
    </w:p>
    <w:p w14:paraId="3709ADC6" w14:textId="35CBCC7E" w:rsidR="00125019" w:rsidRPr="00707B3F" w:rsidRDefault="008460E9" w:rsidP="008460E9">
      <w:pPr>
        <w:pStyle w:val="PL"/>
        <w:rPr>
          <w:snapToGrid w:val="0"/>
        </w:rPr>
      </w:pPr>
      <w:r>
        <w:rPr>
          <w:snapToGrid w:val="0"/>
        </w:rPr>
        <w:tab/>
      </w:r>
      <w:r w:rsidRPr="00894D22">
        <w:rPr>
          <w:snapToGrid w:val="0"/>
        </w:rPr>
        <w:t>{ ID id-</w:t>
      </w:r>
      <w:r w:rsidRPr="006614CE">
        <w:rPr>
          <w:snapToGrid w:val="0"/>
        </w:rPr>
        <w:t>Remote</w:t>
      </w:r>
      <w:r>
        <w:rPr>
          <w:snapToGrid w:val="0"/>
        </w:rPr>
        <w:t>-</w:t>
      </w:r>
      <w:r w:rsidRPr="006614CE">
        <w:rPr>
          <w:snapToGrid w:val="0"/>
        </w:rPr>
        <w:t>UE-Indication</w:t>
      </w:r>
      <w:r>
        <w:rPr>
          <w:snapToGrid w:val="0"/>
        </w:rPr>
        <w:tab/>
      </w:r>
      <w:r>
        <w:rPr>
          <w:snapToGrid w:val="0"/>
        </w:rPr>
        <w:tab/>
      </w:r>
      <w:r w:rsidRPr="00894D22">
        <w:rPr>
          <w:snapToGrid w:val="0"/>
        </w:rPr>
        <w:t xml:space="preserve">CRITICALITY </w:t>
      </w:r>
      <w:r w:rsidRPr="003C08B4">
        <w:rPr>
          <w:rFonts w:eastAsia="SimSun"/>
          <w:snapToGrid w:val="0"/>
        </w:rPr>
        <w:t>ignore</w:t>
      </w:r>
      <w:r>
        <w:rPr>
          <w:snapToGrid w:val="0"/>
        </w:rPr>
        <w:tab/>
      </w:r>
      <w:r w:rsidRPr="00894D22">
        <w:rPr>
          <w:snapToGrid w:val="0"/>
        </w:rPr>
        <w:t xml:space="preserve">TYPE </w:t>
      </w:r>
      <w:r w:rsidRPr="006614CE">
        <w:rPr>
          <w:snapToGrid w:val="0"/>
        </w:rPr>
        <w:t>Remote</w:t>
      </w:r>
      <w:r>
        <w:rPr>
          <w:snapToGrid w:val="0"/>
        </w:rPr>
        <w:t>-</w:t>
      </w:r>
      <w:r w:rsidRPr="006614CE">
        <w:rPr>
          <w:snapToGrid w:val="0"/>
        </w:rPr>
        <w:t>UE-Indication</w:t>
      </w:r>
      <w:r>
        <w:rPr>
          <w:snapToGrid w:val="0"/>
        </w:rPr>
        <w:tab/>
      </w:r>
      <w:r>
        <w:rPr>
          <w:snapToGrid w:val="0"/>
        </w:rPr>
        <w:tab/>
      </w:r>
      <w:r>
        <w:rPr>
          <w:snapToGrid w:val="0"/>
        </w:rPr>
        <w:tab/>
      </w:r>
      <w:r w:rsidRPr="00894D22">
        <w:rPr>
          <w:snapToGrid w:val="0"/>
        </w:rPr>
        <w:t xml:space="preserve">PRESENCE </w:t>
      </w:r>
      <w:r>
        <w:rPr>
          <w:snapToGrid w:val="0"/>
        </w:rPr>
        <w:t>optional</w:t>
      </w:r>
      <w:r w:rsidRPr="00894D22">
        <w:rPr>
          <w:snapToGrid w:val="0"/>
        </w:rPr>
        <w:t>}</w:t>
      </w:r>
      <w:r w:rsidR="00125019" w:rsidRPr="00707B3F">
        <w:rPr>
          <w:snapToGrid w:val="0"/>
        </w:rPr>
        <w:t>,</w:t>
      </w:r>
    </w:p>
    <w:p w14:paraId="095C5076" w14:textId="77777777" w:rsidR="00125019" w:rsidRPr="00707B3F" w:rsidRDefault="00125019" w:rsidP="00FC6AED">
      <w:pPr>
        <w:pStyle w:val="PL"/>
        <w:rPr>
          <w:snapToGrid w:val="0"/>
        </w:rPr>
      </w:pPr>
      <w:r w:rsidRPr="00707B3F">
        <w:rPr>
          <w:snapToGrid w:val="0"/>
        </w:rPr>
        <w:tab/>
        <w:t>...</w:t>
      </w:r>
    </w:p>
    <w:p w14:paraId="358775F1" w14:textId="77777777" w:rsidR="00125019" w:rsidRPr="00707B3F" w:rsidRDefault="00125019" w:rsidP="00125019">
      <w:pPr>
        <w:pStyle w:val="PL"/>
        <w:tabs>
          <w:tab w:val="left" w:pos="11100"/>
        </w:tabs>
        <w:rPr>
          <w:snapToGrid w:val="0"/>
        </w:rPr>
      </w:pPr>
      <w:r w:rsidRPr="00707B3F">
        <w:rPr>
          <w:snapToGrid w:val="0"/>
        </w:rPr>
        <w:t>}</w:t>
      </w:r>
    </w:p>
    <w:p w14:paraId="28C4656F" w14:textId="77777777" w:rsidR="00125019" w:rsidRPr="00707B3F" w:rsidRDefault="00125019" w:rsidP="003F6669">
      <w:pPr>
        <w:pStyle w:val="PL"/>
        <w:rPr>
          <w:snapToGrid w:val="0"/>
        </w:rPr>
      </w:pPr>
    </w:p>
    <w:p w14:paraId="117426B9" w14:textId="77777777" w:rsidR="00125019" w:rsidRPr="00707B3F" w:rsidRDefault="00125019" w:rsidP="003F6669">
      <w:pPr>
        <w:pStyle w:val="PL"/>
        <w:rPr>
          <w:snapToGrid w:val="0"/>
        </w:rPr>
      </w:pPr>
      <w:r w:rsidRPr="00707B3F">
        <w:rPr>
          <w:snapToGrid w:val="0"/>
        </w:rPr>
        <w:t>-- **************************************************************</w:t>
      </w:r>
    </w:p>
    <w:p w14:paraId="2FFE410E" w14:textId="77777777" w:rsidR="00125019" w:rsidRPr="00707B3F" w:rsidRDefault="00125019" w:rsidP="003F6669">
      <w:pPr>
        <w:pStyle w:val="PL"/>
        <w:rPr>
          <w:snapToGrid w:val="0"/>
        </w:rPr>
      </w:pPr>
      <w:r w:rsidRPr="00707B3F">
        <w:rPr>
          <w:snapToGrid w:val="0"/>
        </w:rPr>
        <w:t>--</w:t>
      </w:r>
    </w:p>
    <w:p w14:paraId="7AAA5D47" w14:textId="77777777" w:rsidR="003F6669" w:rsidRPr="00D44CD6" w:rsidRDefault="003F6669" w:rsidP="00E213EC">
      <w:pPr>
        <w:pStyle w:val="PL"/>
        <w:spacing w:line="0" w:lineRule="atLeast"/>
        <w:outlineLvl w:val="3"/>
        <w:rPr>
          <w:snapToGrid w:val="0"/>
        </w:rPr>
      </w:pPr>
      <w:r w:rsidRPr="00E213EC">
        <w:rPr>
          <w:rFonts w:eastAsia="Times New Roman"/>
          <w:snapToGrid w:val="0"/>
        </w:rPr>
        <w:t>--</w:t>
      </w:r>
      <w:r w:rsidRPr="00D44CD6">
        <w:rPr>
          <w:snapToGrid w:val="0"/>
        </w:rPr>
        <w:t xml:space="preserve"> POSITIONING INFORMATION FAILURE</w:t>
      </w:r>
    </w:p>
    <w:p w14:paraId="06B5FBFD" w14:textId="77777777" w:rsidR="00125019" w:rsidRPr="00707B3F" w:rsidRDefault="00125019" w:rsidP="00E766B3">
      <w:pPr>
        <w:pStyle w:val="PL"/>
        <w:rPr>
          <w:snapToGrid w:val="0"/>
        </w:rPr>
      </w:pPr>
      <w:r w:rsidRPr="00707B3F">
        <w:rPr>
          <w:snapToGrid w:val="0"/>
        </w:rPr>
        <w:t>--</w:t>
      </w:r>
    </w:p>
    <w:p w14:paraId="0E90BA42" w14:textId="77777777" w:rsidR="00125019" w:rsidRPr="00707B3F" w:rsidRDefault="00125019" w:rsidP="00E766B3">
      <w:pPr>
        <w:pStyle w:val="PL"/>
        <w:rPr>
          <w:snapToGrid w:val="0"/>
        </w:rPr>
      </w:pPr>
      <w:r w:rsidRPr="00707B3F">
        <w:rPr>
          <w:snapToGrid w:val="0"/>
        </w:rPr>
        <w:t>-- **************************************************************</w:t>
      </w:r>
    </w:p>
    <w:p w14:paraId="614622EF" w14:textId="77777777" w:rsidR="00125019" w:rsidRPr="00707B3F" w:rsidRDefault="00125019" w:rsidP="00125019">
      <w:pPr>
        <w:pStyle w:val="PL"/>
        <w:tabs>
          <w:tab w:val="left" w:pos="11100"/>
        </w:tabs>
        <w:rPr>
          <w:snapToGrid w:val="0"/>
        </w:rPr>
      </w:pPr>
    </w:p>
    <w:p w14:paraId="5AB70410" w14:textId="77777777" w:rsidR="00125019" w:rsidRPr="00707B3F" w:rsidRDefault="00125019" w:rsidP="00125019">
      <w:pPr>
        <w:pStyle w:val="PL"/>
        <w:tabs>
          <w:tab w:val="left" w:pos="11100"/>
        </w:tabs>
        <w:rPr>
          <w:snapToGrid w:val="0"/>
        </w:rPr>
      </w:pPr>
      <w:proofErr w:type="spellStart"/>
      <w:r>
        <w:rPr>
          <w:snapToGrid w:val="0"/>
        </w:rPr>
        <w:t>Positioning</w:t>
      </w:r>
      <w:r w:rsidRPr="00707B3F">
        <w:rPr>
          <w:snapToGrid w:val="0"/>
        </w:rPr>
        <w:t>InformationFailure</w:t>
      </w:r>
      <w:proofErr w:type="spellEnd"/>
      <w:r w:rsidRPr="00707B3F">
        <w:rPr>
          <w:snapToGrid w:val="0"/>
        </w:rPr>
        <w:t xml:space="preserve"> ::= SEQUENCE {</w:t>
      </w:r>
    </w:p>
    <w:p w14:paraId="3A23C077" w14:textId="77777777" w:rsidR="00125019" w:rsidRPr="00707B3F" w:rsidRDefault="00125019" w:rsidP="00125019">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r>
      <w:r w:rsidRPr="00707B3F">
        <w:rPr>
          <w:snapToGrid w:val="0"/>
        </w:rPr>
        <w:tab/>
        <w:t>{{</w:t>
      </w:r>
      <w:proofErr w:type="spellStart"/>
      <w:r>
        <w:rPr>
          <w:snapToGrid w:val="0"/>
        </w:rPr>
        <w:t>Positioning</w:t>
      </w:r>
      <w:r w:rsidRPr="00707B3F">
        <w:rPr>
          <w:snapToGrid w:val="0"/>
        </w:rPr>
        <w:t>InformationFailure</w:t>
      </w:r>
      <w:proofErr w:type="spellEnd"/>
      <w:r w:rsidRPr="00707B3F">
        <w:rPr>
          <w:snapToGrid w:val="0"/>
        </w:rPr>
        <w:t>-IEs}},</w:t>
      </w:r>
    </w:p>
    <w:p w14:paraId="089B693B" w14:textId="77777777" w:rsidR="00125019" w:rsidRPr="00707B3F" w:rsidRDefault="00125019" w:rsidP="00125019">
      <w:pPr>
        <w:pStyle w:val="PL"/>
        <w:tabs>
          <w:tab w:val="left" w:pos="11100"/>
        </w:tabs>
        <w:rPr>
          <w:snapToGrid w:val="0"/>
        </w:rPr>
      </w:pPr>
      <w:r w:rsidRPr="00707B3F">
        <w:rPr>
          <w:snapToGrid w:val="0"/>
        </w:rPr>
        <w:tab/>
        <w:t>...</w:t>
      </w:r>
    </w:p>
    <w:p w14:paraId="4D20A14C" w14:textId="77777777" w:rsidR="00125019" w:rsidRPr="00707B3F" w:rsidRDefault="00125019" w:rsidP="00125019">
      <w:pPr>
        <w:pStyle w:val="PL"/>
        <w:tabs>
          <w:tab w:val="left" w:pos="11100"/>
        </w:tabs>
        <w:rPr>
          <w:snapToGrid w:val="0"/>
        </w:rPr>
      </w:pPr>
      <w:r w:rsidRPr="00707B3F">
        <w:rPr>
          <w:snapToGrid w:val="0"/>
        </w:rPr>
        <w:t>}</w:t>
      </w:r>
    </w:p>
    <w:p w14:paraId="77D8C888" w14:textId="77777777" w:rsidR="00125019" w:rsidRPr="00707B3F" w:rsidRDefault="00125019" w:rsidP="00125019">
      <w:pPr>
        <w:pStyle w:val="PL"/>
        <w:tabs>
          <w:tab w:val="left" w:pos="11100"/>
        </w:tabs>
        <w:rPr>
          <w:snapToGrid w:val="0"/>
        </w:rPr>
      </w:pPr>
    </w:p>
    <w:p w14:paraId="52920723" w14:textId="77777777" w:rsidR="00125019" w:rsidRPr="00707B3F" w:rsidRDefault="00125019" w:rsidP="00125019">
      <w:pPr>
        <w:pStyle w:val="PL"/>
        <w:tabs>
          <w:tab w:val="left" w:pos="11100"/>
        </w:tabs>
        <w:rPr>
          <w:snapToGrid w:val="0"/>
        </w:rPr>
      </w:pPr>
      <w:proofErr w:type="spellStart"/>
      <w:r>
        <w:rPr>
          <w:snapToGrid w:val="0"/>
        </w:rPr>
        <w:t>Positioning</w:t>
      </w:r>
      <w:r w:rsidRPr="00707B3F">
        <w:rPr>
          <w:snapToGrid w:val="0"/>
        </w:rPr>
        <w:t>InformationFailure</w:t>
      </w:r>
      <w:proofErr w:type="spellEnd"/>
      <w:r w:rsidRPr="00707B3F">
        <w:rPr>
          <w:snapToGrid w:val="0"/>
        </w:rPr>
        <w:t>-IEs NRPPA-PROTOCOL-IES ::= {</w:t>
      </w:r>
    </w:p>
    <w:p w14:paraId="47289BC3" w14:textId="77777777" w:rsidR="00125019" w:rsidRPr="00707B3F" w:rsidRDefault="00125019" w:rsidP="00125019">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7BEC5DB4" w14:textId="77777777" w:rsidR="00125019" w:rsidRPr="00707B3F" w:rsidRDefault="00125019" w:rsidP="00125019">
      <w:pPr>
        <w:pStyle w:val="PL"/>
        <w:tabs>
          <w:tab w:val="left" w:pos="11100"/>
        </w:tabs>
        <w:rPr>
          <w:snapToGrid w:val="0"/>
        </w:rPr>
      </w:pPr>
      <w:r w:rsidRPr="00707B3F">
        <w:rPr>
          <w:snapToGrid w:val="0"/>
        </w:rPr>
        <w:tab/>
        <w:t>{ ID id-</w:t>
      </w:r>
      <w:proofErr w:type="spellStart"/>
      <w:r w:rsidRPr="00707B3F">
        <w:rPr>
          <w:snapToGrid w:val="0"/>
        </w:rPr>
        <w:t>CriticalityDiagnostics</w:t>
      </w:r>
      <w:proofErr w:type="spellEnd"/>
      <w:r w:rsidRPr="00707B3F">
        <w:rPr>
          <w:snapToGrid w:val="0"/>
        </w:rPr>
        <w:tab/>
      </w:r>
      <w:r w:rsidRPr="00707B3F">
        <w:rPr>
          <w:snapToGrid w:val="0"/>
        </w:rPr>
        <w:tab/>
        <w:t>CRITICALITY ignore</w:t>
      </w:r>
      <w:r w:rsidRPr="00707B3F">
        <w:rPr>
          <w:snapToGrid w:val="0"/>
        </w:rPr>
        <w:tab/>
        <w:t xml:space="preserve">TYPE </w:t>
      </w:r>
      <w:proofErr w:type="spellStart"/>
      <w:r w:rsidRPr="00707B3F">
        <w:rPr>
          <w:snapToGrid w:val="0"/>
        </w:rPr>
        <w:t>CriticalityDiagnostics</w:t>
      </w:r>
      <w:proofErr w:type="spellEnd"/>
      <w:r w:rsidRPr="00707B3F">
        <w:rPr>
          <w:snapToGrid w:val="0"/>
        </w:rPr>
        <w:tab/>
      </w:r>
      <w:r w:rsidRPr="00707B3F">
        <w:rPr>
          <w:snapToGrid w:val="0"/>
        </w:rPr>
        <w:tab/>
        <w:t>PRESENCE optional},</w:t>
      </w:r>
    </w:p>
    <w:p w14:paraId="35D3C8BD" w14:textId="77777777" w:rsidR="00125019" w:rsidRPr="00707B3F" w:rsidRDefault="00125019" w:rsidP="00125019">
      <w:pPr>
        <w:pStyle w:val="PL"/>
        <w:tabs>
          <w:tab w:val="left" w:pos="11100"/>
        </w:tabs>
        <w:rPr>
          <w:snapToGrid w:val="0"/>
        </w:rPr>
      </w:pPr>
      <w:r w:rsidRPr="00707B3F">
        <w:rPr>
          <w:snapToGrid w:val="0"/>
        </w:rPr>
        <w:tab/>
        <w:t>...</w:t>
      </w:r>
    </w:p>
    <w:p w14:paraId="18C8C85D" w14:textId="77777777" w:rsidR="00125019" w:rsidRPr="00707B3F" w:rsidRDefault="00125019" w:rsidP="00125019">
      <w:pPr>
        <w:pStyle w:val="PL"/>
        <w:tabs>
          <w:tab w:val="left" w:pos="11100"/>
        </w:tabs>
        <w:rPr>
          <w:snapToGrid w:val="0"/>
        </w:rPr>
      </w:pPr>
      <w:r w:rsidRPr="00707B3F">
        <w:rPr>
          <w:snapToGrid w:val="0"/>
        </w:rPr>
        <w:t>}</w:t>
      </w:r>
    </w:p>
    <w:p w14:paraId="69BB591F" w14:textId="77777777" w:rsidR="00125019" w:rsidRDefault="00125019" w:rsidP="00125019">
      <w:pPr>
        <w:pStyle w:val="PL"/>
        <w:tabs>
          <w:tab w:val="left" w:pos="11100"/>
        </w:tabs>
        <w:rPr>
          <w:snapToGrid w:val="0"/>
        </w:rPr>
      </w:pPr>
    </w:p>
    <w:p w14:paraId="5356E316" w14:textId="77777777" w:rsidR="00125019" w:rsidRPr="00707B3F" w:rsidRDefault="00125019" w:rsidP="00E766B3">
      <w:pPr>
        <w:pStyle w:val="PL"/>
        <w:rPr>
          <w:snapToGrid w:val="0"/>
        </w:rPr>
      </w:pPr>
      <w:r w:rsidRPr="00707B3F">
        <w:rPr>
          <w:snapToGrid w:val="0"/>
        </w:rPr>
        <w:t>-- **************************************************************</w:t>
      </w:r>
    </w:p>
    <w:p w14:paraId="4752A140" w14:textId="77777777" w:rsidR="00125019" w:rsidRPr="00707B3F" w:rsidRDefault="00125019" w:rsidP="003F6669">
      <w:pPr>
        <w:pStyle w:val="PL"/>
        <w:rPr>
          <w:snapToGrid w:val="0"/>
        </w:rPr>
      </w:pPr>
      <w:r w:rsidRPr="00707B3F">
        <w:rPr>
          <w:snapToGrid w:val="0"/>
        </w:rPr>
        <w:t>--</w:t>
      </w:r>
    </w:p>
    <w:p w14:paraId="18D37BEC" w14:textId="77777777" w:rsidR="003F6669" w:rsidRPr="00D44CD6" w:rsidRDefault="003F6669" w:rsidP="00E213EC">
      <w:pPr>
        <w:pStyle w:val="PL"/>
        <w:spacing w:line="0" w:lineRule="atLeast"/>
        <w:outlineLvl w:val="3"/>
        <w:rPr>
          <w:snapToGrid w:val="0"/>
        </w:rPr>
      </w:pPr>
      <w:r w:rsidRPr="00D44CD6">
        <w:rPr>
          <w:snapToGrid w:val="0"/>
        </w:rPr>
        <w:t>-- POSITIONING INFORMATION UPDATE</w:t>
      </w:r>
    </w:p>
    <w:p w14:paraId="69A058A9" w14:textId="77777777" w:rsidR="00125019" w:rsidRPr="00707B3F" w:rsidRDefault="00125019" w:rsidP="00E766B3">
      <w:pPr>
        <w:pStyle w:val="PL"/>
        <w:rPr>
          <w:snapToGrid w:val="0"/>
        </w:rPr>
      </w:pPr>
      <w:r w:rsidRPr="00707B3F">
        <w:rPr>
          <w:snapToGrid w:val="0"/>
        </w:rPr>
        <w:t>--</w:t>
      </w:r>
    </w:p>
    <w:p w14:paraId="47762FB9" w14:textId="77777777" w:rsidR="00125019" w:rsidRPr="00707B3F" w:rsidRDefault="00125019" w:rsidP="00E766B3">
      <w:pPr>
        <w:pStyle w:val="PL"/>
        <w:rPr>
          <w:snapToGrid w:val="0"/>
        </w:rPr>
      </w:pPr>
      <w:r w:rsidRPr="00707B3F">
        <w:rPr>
          <w:snapToGrid w:val="0"/>
        </w:rPr>
        <w:t>-- **************************************************************</w:t>
      </w:r>
    </w:p>
    <w:p w14:paraId="1C11AE5E" w14:textId="77777777" w:rsidR="00125019" w:rsidRPr="00707B3F" w:rsidRDefault="00125019" w:rsidP="00125019">
      <w:pPr>
        <w:pStyle w:val="PL"/>
        <w:tabs>
          <w:tab w:val="left" w:pos="11100"/>
        </w:tabs>
        <w:rPr>
          <w:snapToGrid w:val="0"/>
        </w:rPr>
      </w:pPr>
    </w:p>
    <w:p w14:paraId="6D5AFDAC" w14:textId="77777777" w:rsidR="00125019" w:rsidRPr="00707B3F" w:rsidRDefault="00125019" w:rsidP="00125019">
      <w:pPr>
        <w:pStyle w:val="PL"/>
        <w:tabs>
          <w:tab w:val="left" w:pos="11100"/>
        </w:tabs>
        <w:rPr>
          <w:snapToGrid w:val="0"/>
        </w:rPr>
      </w:pPr>
      <w:proofErr w:type="spellStart"/>
      <w:r>
        <w:rPr>
          <w:snapToGrid w:val="0"/>
        </w:rPr>
        <w:t>Positioning</w:t>
      </w:r>
      <w:r w:rsidRPr="00707B3F">
        <w:rPr>
          <w:snapToGrid w:val="0"/>
        </w:rPr>
        <w:t>Information</w:t>
      </w:r>
      <w:r>
        <w:rPr>
          <w:snapToGrid w:val="0"/>
        </w:rPr>
        <w:t>Update</w:t>
      </w:r>
      <w:proofErr w:type="spellEnd"/>
      <w:r w:rsidRPr="00707B3F">
        <w:rPr>
          <w:snapToGrid w:val="0"/>
        </w:rPr>
        <w:t xml:space="preserve"> ::= SEQUENCE {</w:t>
      </w:r>
    </w:p>
    <w:p w14:paraId="56C2B229" w14:textId="77777777" w:rsidR="00125019" w:rsidRPr="00707B3F" w:rsidRDefault="00125019" w:rsidP="00125019">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t>{{</w:t>
      </w:r>
      <w:proofErr w:type="spellStart"/>
      <w:r>
        <w:rPr>
          <w:snapToGrid w:val="0"/>
        </w:rPr>
        <w:t>Positioning</w:t>
      </w:r>
      <w:r w:rsidRPr="00707B3F">
        <w:rPr>
          <w:snapToGrid w:val="0"/>
        </w:rPr>
        <w:t>Information</w:t>
      </w:r>
      <w:r>
        <w:rPr>
          <w:snapToGrid w:val="0"/>
        </w:rPr>
        <w:t>Update</w:t>
      </w:r>
      <w:proofErr w:type="spellEnd"/>
      <w:r w:rsidRPr="00707B3F">
        <w:rPr>
          <w:snapToGrid w:val="0"/>
        </w:rPr>
        <w:t>-IEs}},</w:t>
      </w:r>
    </w:p>
    <w:p w14:paraId="0639A058" w14:textId="77777777" w:rsidR="00125019" w:rsidRPr="00707B3F" w:rsidRDefault="00125019" w:rsidP="00125019">
      <w:pPr>
        <w:pStyle w:val="PL"/>
        <w:tabs>
          <w:tab w:val="left" w:pos="11100"/>
        </w:tabs>
        <w:rPr>
          <w:snapToGrid w:val="0"/>
        </w:rPr>
      </w:pPr>
      <w:r w:rsidRPr="00707B3F">
        <w:rPr>
          <w:snapToGrid w:val="0"/>
        </w:rPr>
        <w:tab/>
        <w:t>...</w:t>
      </w:r>
    </w:p>
    <w:p w14:paraId="6BC91473" w14:textId="77777777" w:rsidR="00125019" w:rsidRPr="00707B3F" w:rsidRDefault="00125019" w:rsidP="00125019">
      <w:pPr>
        <w:pStyle w:val="PL"/>
        <w:tabs>
          <w:tab w:val="left" w:pos="11100"/>
        </w:tabs>
        <w:rPr>
          <w:snapToGrid w:val="0"/>
        </w:rPr>
      </w:pPr>
      <w:r w:rsidRPr="00707B3F">
        <w:rPr>
          <w:snapToGrid w:val="0"/>
        </w:rPr>
        <w:t>}</w:t>
      </w:r>
    </w:p>
    <w:p w14:paraId="1C2280BB" w14:textId="77777777" w:rsidR="00125019" w:rsidRPr="00707B3F" w:rsidRDefault="00125019" w:rsidP="00125019">
      <w:pPr>
        <w:pStyle w:val="PL"/>
        <w:tabs>
          <w:tab w:val="left" w:pos="11100"/>
        </w:tabs>
        <w:rPr>
          <w:snapToGrid w:val="0"/>
        </w:rPr>
      </w:pPr>
    </w:p>
    <w:p w14:paraId="72B150A2" w14:textId="77777777" w:rsidR="00125019" w:rsidRPr="00707B3F" w:rsidRDefault="00125019" w:rsidP="00125019">
      <w:pPr>
        <w:pStyle w:val="PL"/>
        <w:tabs>
          <w:tab w:val="left" w:pos="11100"/>
        </w:tabs>
        <w:rPr>
          <w:snapToGrid w:val="0"/>
        </w:rPr>
      </w:pPr>
      <w:proofErr w:type="spellStart"/>
      <w:r>
        <w:rPr>
          <w:snapToGrid w:val="0"/>
        </w:rPr>
        <w:t>Positioning</w:t>
      </w:r>
      <w:r w:rsidRPr="00707B3F">
        <w:rPr>
          <w:snapToGrid w:val="0"/>
        </w:rPr>
        <w:t>Information</w:t>
      </w:r>
      <w:r>
        <w:rPr>
          <w:snapToGrid w:val="0"/>
        </w:rPr>
        <w:t>Update</w:t>
      </w:r>
      <w:proofErr w:type="spellEnd"/>
      <w:r w:rsidRPr="00707B3F">
        <w:rPr>
          <w:snapToGrid w:val="0"/>
        </w:rPr>
        <w:t>-IEs NRPPA-PROTOCOL-IES ::= {</w:t>
      </w:r>
    </w:p>
    <w:p w14:paraId="176F5ABA" w14:textId="77777777" w:rsidR="00125019" w:rsidRDefault="00125019" w:rsidP="00125019">
      <w:pPr>
        <w:pStyle w:val="PL"/>
        <w:tabs>
          <w:tab w:val="left" w:pos="11100"/>
        </w:tabs>
        <w:rPr>
          <w:snapToGrid w:val="0"/>
        </w:rPr>
      </w:pPr>
      <w:r w:rsidRPr="00707B3F">
        <w:rPr>
          <w:snapToGrid w:val="0"/>
        </w:rPr>
        <w:tab/>
        <w:t>{ ID id-</w:t>
      </w:r>
      <w:proofErr w:type="spellStart"/>
      <w:r>
        <w:rPr>
          <w:snapToGrid w:val="0"/>
        </w:rPr>
        <w:t>SRSConfiguration</w:t>
      </w:r>
      <w:proofErr w:type="spellEnd"/>
      <w:r w:rsidRPr="00707B3F">
        <w:rPr>
          <w:snapToGrid w:val="0"/>
        </w:rPr>
        <w:tab/>
      </w:r>
      <w:r w:rsidRPr="00707B3F">
        <w:rPr>
          <w:snapToGrid w:val="0"/>
        </w:rPr>
        <w:tab/>
      </w:r>
      <w:r w:rsidRPr="00707B3F">
        <w:rPr>
          <w:snapToGrid w:val="0"/>
        </w:rPr>
        <w:tab/>
        <w:t>CRITICALITY ignore</w:t>
      </w:r>
      <w:r w:rsidRPr="00707B3F">
        <w:rPr>
          <w:snapToGrid w:val="0"/>
        </w:rPr>
        <w:tab/>
        <w:t xml:space="preserve">TYPE </w:t>
      </w:r>
      <w:proofErr w:type="spellStart"/>
      <w:r>
        <w:rPr>
          <w:snapToGrid w:val="0"/>
        </w:rPr>
        <w:t>SRSConfiguration</w:t>
      </w:r>
      <w:proofErr w:type="spellEnd"/>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p>
    <w:p w14:paraId="25F85F6C" w14:textId="77777777" w:rsidR="00493B53" w:rsidRDefault="00125019" w:rsidP="00F14EED">
      <w:pPr>
        <w:pStyle w:val="PL"/>
        <w:rPr>
          <w:snapToGrid w:val="0"/>
        </w:rPr>
      </w:pPr>
      <w:r>
        <w:rPr>
          <w:snapToGrid w:val="0"/>
        </w:rPr>
        <w:tab/>
      </w:r>
      <w:r w:rsidRPr="00707B3F">
        <w:rPr>
          <w:snapToGrid w:val="0"/>
        </w:rPr>
        <w:t>{ ID id-</w:t>
      </w:r>
      <w:proofErr w:type="spellStart"/>
      <w:r w:rsidRPr="00707B3F">
        <w:rPr>
          <w:snapToGrid w:val="0"/>
        </w:rPr>
        <w:t>SFNInitialisationTime</w:t>
      </w:r>
      <w:proofErr w:type="spellEnd"/>
      <w:r>
        <w:rPr>
          <w:snapToGrid w:val="0"/>
        </w:rPr>
        <w:tab/>
      </w:r>
      <w:r>
        <w:rPr>
          <w:snapToGrid w:val="0"/>
        </w:rPr>
        <w:tab/>
        <w:t>C</w:t>
      </w:r>
      <w:r w:rsidRPr="00707B3F">
        <w:rPr>
          <w:snapToGrid w:val="0"/>
        </w:rPr>
        <w:t>RITICALITY ignore</w:t>
      </w:r>
      <w:r w:rsidRPr="00707B3F">
        <w:rPr>
          <w:snapToGrid w:val="0"/>
        </w:rPr>
        <w:tab/>
        <w:t>TYPE</w:t>
      </w:r>
      <w:r w:rsidR="00B94B19">
        <w:rPr>
          <w:snapToGrid w:val="0"/>
        </w:rPr>
        <w:t xml:space="preserve"> </w:t>
      </w:r>
      <w:r w:rsidR="00F776F1" w:rsidRPr="002878F7">
        <w:rPr>
          <w:snapToGrid w:val="0"/>
          <w:lang w:val="en-US"/>
        </w:rPr>
        <w:t>RelativeTime1900</w:t>
      </w:r>
      <w:r w:rsidRPr="00707B3F">
        <w:rPr>
          <w:snapToGrid w:val="0"/>
        </w:rPr>
        <w:tab/>
      </w:r>
      <w:r>
        <w:rPr>
          <w:snapToGrid w:val="0"/>
        </w:rPr>
        <w:tab/>
      </w:r>
      <w:r w:rsidR="00120DCE">
        <w:rPr>
          <w:snapToGrid w:val="0"/>
        </w:rPr>
        <w:tab/>
      </w:r>
      <w:r w:rsidRPr="00707B3F">
        <w:rPr>
          <w:snapToGrid w:val="0"/>
        </w:rPr>
        <w:t xml:space="preserve">PRESENCE </w:t>
      </w:r>
      <w:r>
        <w:rPr>
          <w:snapToGrid w:val="0"/>
        </w:rPr>
        <w:t>optional</w:t>
      </w:r>
      <w:r w:rsidRPr="00707B3F">
        <w:rPr>
          <w:snapToGrid w:val="0"/>
        </w:rPr>
        <w:t>}</w:t>
      </w:r>
      <w:r w:rsidR="00493B53" w:rsidRPr="00FC402B">
        <w:rPr>
          <w:snapToGrid w:val="0"/>
        </w:rPr>
        <w:t>|</w:t>
      </w:r>
    </w:p>
    <w:p w14:paraId="2FC22618" w14:textId="77777777" w:rsidR="00486788" w:rsidRDefault="00486788" w:rsidP="00F14EED">
      <w:pPr>
        <w:pStyle w:val="PL"/>
        <w:rPr>
          <w:snapToGrid w:val="0"/>
        </w:rPr>
      </w:pPr>
      <w:r>
        <w:rPr>
          <w:snapToGrid w:val="0"/>
        </w:rPr>
        <w:tab/>
      </w:r>
      <w:r w:rsidRPr="00FC402B">
        <w:rPr>
          <w:snapToGrid w:val="0"/>
        </w:rPr>
        <w:t xml:space="preserve">{ ID </w:t>
      </w:r>
      <w:r>
        <w:rPr>
          <w:snapToGrid w:val="0"/>
        </w:rPr>
        <w:t>id-</w:t>
      </w:r>
      <w:proofErr w:type="spellStart"/>
      <w:r w:rsidRPr="00333D87">
        <w:rPr>
          <w:snapToGrid w:val="0"/>
        </w:rPr>
        <w:t>UETxTEGAssociation</w:t>
      </w:r>
      <w:r>
        <w:rPr>
          <w:snapToGrid w:val="0"/>
        </w:rPr>
        <w:t>List</w:t>
      </w:r>
      <w:proofErr w:type="spellEnd"/>
      <w:r>
        <w:rPr>
          <w:snapToGrid w:val="0"/>
        </w:rPr>
        <w:tab/>
      </w:r>
      <w:r w:rsidRPr="00FC402B">
        <w:rPr>
          <w:snapToGrid w:val="0"/>
        </w:rPr>
        <w:tab/>
        <w:t>CRITICALITY ignore</w:t>
      </w:r>
      <w:r w:rsidRPr="00FC402B">
        <w:rPr>
          <w:snapToGrid w:val="0"/>
        </w:rPr>
        <w:tab/>
        <w:t xml:space="preserve">TYPE </w:t>
      </w:r>
      <w:proofErr w:type="spellStart"/>
      <w:r w:rsidRPr="00333D87">
        <w:rPr>
          <w:snapToGrid w:val="0"/>
        </w:rPr>
        <w:t>UETxTEGAssociation</w:t>
      </w:r>
      <w:r>
        <w:rPr>
          <w:snapToGrid w:val="0"/>
        </w:rPr>
        <w:t>List</w:t>
      </w:r>
      <w:proofErr w:type="spellEnd"/>
      <w:r w:rsidRPr="00FC402B">
        <w:rPr>
          <w:snapToGrid w:val="0"/>
        </w:rPr>
        <w:tab/>
      </w:r>
      <w:r w:rsidRPr="00FC402B">
        <w:rPr>
          <w:snapToGrid w:val="0"/>
        </w:rPr>
        <w:tab/>
        <w:t>PRESENCE optional}</w:t>
      </w:r>
      <w:r w:rsidRPr="00707B3F">
        <w:rPr>
          <w:snapToGrid w:val="0"/>
        </w:rPr>
        <w:t>|</w:t>
      </w:r>
    </w:p>
    <w:p w14:paraId="1BE1AD1E" w14:textId="77777777" w:rsidR="00F14EED" w:rsidRDefault="00486788" w:rsidP="00F14EED">
      <w:pPr>
        <w:pStyle w:val="PL"/>
        <w:rPr>
          <w:rFonts w:eastAsia="SimSun"/>
          <w:snapToGrid w:val="0"/>
        </w:rPr>
      </w:pPr>
      <w:r>
        <w:rPr>
          <w:snapToGrid w:val="0"/>
        </w:rPr>
        <w:tab/>
      </w:r>
      <w:r w:rsidRPr="00707B3F">
        <w:rPr>
          <w:snapToGrid w:val="0"/>
        </w:rPr>
        <w:t>{ ID id-</w:t>
      </w:r>
      <w:proofErr w:type="spellStart"/>
      <w:r>
        <w:rPr>
          <w:snapToGrid w:val="0"/>
        </w:rPr>
        <w:t>SRSTransmissionStatus</w:t>
      </w:r>
      <w:proofErr w:type="spellEnd"/>
      <w:r w:rsidRPr="00707B3F">
        <w:rPr>
          <w:snapToGrid w:val="0"/>
        </w:rPr>
        <w:tab/>
      </w:r>
      <w:r w:rsidRPr="00707B3F">
        <w:rPr>
          <w:snapToGrid w:val="0"/>
        </w:rPr>
        <w:tab/>
        <w:t xml:space="preserve">CRITICALITY </w:t>
      </w:r>
      <w:r>
        <w:rPr>
          <w:snapToGrid w:val="0"/>
          <w:lang w:val="en-US"/>
        </w:rPr>
        <w:t>ignore</w:t>
      </w:r>
      <w:r w:rsidRPr="00707B3F">
        <w:rPr>
          <w:snapToGrid w:val="0"/>
        </w:rPr>
        <w:tab/>
        <w:t xml:space="preserve">TYPE </w:t>
      </w:r>
      <w:proofErr w:type="spellStart"/>
      <w:r>
        <w:rPr>
          <w:snapToGrid w:val="0"/>
        </w:rPr>
        <w:t>SRSTransmissionStatus</w:t>
      </w:r>
      <w:proofErr w:type="spellEnd"/>
      <w:r w:rsidRPr="00707B3F">
        <w:rPr>
          <w:snapToGrid w:val="0"/>
        </w:rPr>
        <w:tab/>
        <w:t xml:space="preserve">PRESENCE </w:t>
      </w:r>
      <w:r>
        <w:rPr>
          <w:snapToGrid w:val="0"/>
        </w:rPr>
        <w:t>optional</w:t>
      </w:r>
      <w:r w:rsidRPr="00707B3F">
        <w:rPr>
          <w:snapToGrid w:val="0"/>
        </w:rPr>
        <w:t>}</w:t>
      </w:r>
      <w:r w:rsidR="00F14EED">
        <w:rPr>
          <w:rFonts w:eastAsia="SimSun"/>
          <w:snapToGrid w:val="0"/>
        </w:rPr>
        <w:t>|</w:t>
      </w:r>
    </w:p>
    <w:p w14:paraId="7788D146" w14:textId="77777777" w:rsidR="008460E9" w:rsidRDefault="00F14EED" w:rsidP="008460E9">
      <w:pPr>
        <w:pStyle w:val="PL"/>
        <w:rPr>
          <w:snapToGrid w:val="0"/>
        </w:rPr>
      </w:pPr>
      <w:r>
        <w:rPr>
          <w:rFonts w:eastAsia="SimSun"/>
          <w:snapToGrid w:val="0"/>
        </w:rPr>
        <w:tab/>
      </w:r>
      <w:r w:rsidRPr="00882865">
        <w:rPr>
          <w:rFonts w:eastAsia="SimSun"/>
          <w:snapToGrid w:val="0"/>
        </w:rPr>
        <w:t>{ ID id-</w:t>
      </w:r>
      <w:proofErr w:type="spellStart"/>
      <w:r w:rsidRPr="00882865">
        <w:rPr>
          <w:rFonts w:eastAsia="SimSun"/>
          <w:snapToGrid w:val="0"/>
        </w:rPr>
        <w:t>NewCellIdentity</w:t>
      </w:r>
      <w:proofErr w:type="spellEnd"/>
      <w:r w:rsidRPr="00882865">
        <w:rPr>
          <w:rFonts w:eastAsia="SimSun"/>
          <w:snapToGrid w:val="0"/>
        </w:rPr>
        <w:tab/>
      </w:r>
      <w:r w:rsidRPr="00882865">
        <w:rPr>
          <w:rFonts w:eastAsia="SimSun"/>
          <w:snapToGrid w:val="0"/>
        </w:rPr>
        <w:tab/>
      </w:r>
      <w:r w:rsidRPr="00882865">
        <w:rPr>
          <w:rFonts w:eastAsia="SimSun"/>
          <w:snapToGrid w:val="0"/>
        </w:rPr>
        <w:tab/>
      </w:r>
      <w:r>
        <w:rPr>
          <w:rFonts w:eastAsia="SimSun" w:hint="eastAsia"/>
          <w:snapToGrid w:val="0"/>
          <w:lang w:eastAsia="zh-CN"/>
        </w:rPr>
        <w:tab/>
      </w:r>
      <w:r w:rsidRPr="00882865">
        <w:rPr>
          <w:rFonts w:eastAsia="SimSun"/>
          <w:snapToGrid w:val="0"/>
        </w:rPr>
        <w:t xml:space="preserve">CRITICALITY </w:t>
      </w:r>
      <w:r w:rsidRPr="00882865">
        <w:rPr>
          <w:rFonts w:eastAsia="SimSun"/>
          <w:snapToGrid w:val="0"/>
          <w:lang w:val="en-US"/>
        </w:rPr>
        <w:t>ignore</w:t>
      </w:r>
      <w:r w:rsidRPr="00882865">
        <w:rPr>
          <w:rFonts w:eastAsia="SimSun"/>
          <w:snapToGrid w:val="0"/>
        </w:rPr>
        <w:tab/>
        <w:t>TYPE CGI-NR</w:t>
      </w:r>
      <w:r w:rsidRPr="00882865">
        <w:rPr>
          <w:rFonts w:eastAsia="SimSun"/>
          <w:snapToGrid w:val="0"/>
        </w:rPr>
        <w:tab/>
      </w:r>
      <w:r w:rsidRPr="00882865">
        <w:rPr>
          <w:rFonts w:eastAsia="SimSun"/>
          <w:snapToGrid w:val="0"/>
        </w:rPr>
        <w:tab/>
      </w:r>
      <w:r w:rsidRPr="00882865">
        <w:rPr>
          <w:rFonts w:eastAsia="SimSun"/>
          <w:snapToGrid w:val="0"/>
        </w:rPr>
        <w:tab/>
      </w:r>
      <w:r w:rsidRPr="00882865">
        <w:rPr>
          <w:rFonts w:eastAsia="SimSun"/>
          <w:snapToGrid w:val="0"/>
        </w:rPr>
        <w:tab/>
      </w:r>
      <w:r w:rsidRPr="00882865">
        <w:rPr>
          <w:rFonts w:eastAsia="SimSun"/>
          <w:snapToGrid w:val="0"/>
        </w:rPr>
        <w:tab/>
      </w:r>
      <w:r w:rsidRPr="00882865">
        <w:rPr>
          <w:rFonts w:eastAsia="SimSun"/>
          <w:snapToGrid w:val="0"/>
        </w:rPr>
        <w:tab/>
        <w:t>PRESENCE optional}</w:t>
      </w:r>
      <w:r w:rsidR="008460E9">
        <w:rPr>
          <w:snapToGrid w:val="0"/>
        </w:rPr>
        <w:t>|</w:t>
      </w:r>
    </w:p>
    <w:p w14:paraId="463C2462" w14:textId="56D16D54" w:rsidR="00486788" w:rsidRPr="00707B3F" w:rsidRDefault="008460E9" w:rsidP="008460E9">
      <w:pPr>
        <w:pStyle w:val="PL"/>
        <w:rPr>
          <w:snapToGrid w:val="0"/>
        </w:rPr>
      </w:pPr>
      <w:r>
        <w:rPr>
          <w:snapToGrid w:val="0"/>
        </w:rPr>
        <w:tab/>
      </w:r>
      <w:r w:rsidRPr="00894D22">
        <w:rPr>
          <w:snapToGrid w:val="0"/>
        </w:rPr>
        <w:t>{ ID id-</w:t>
      </w:r>
      <w:r w:rsidRPr="006614CE">
        <w:rPr>
          <w:snapToGrid w:val="0"/>
        </w:rPr>
        <w:t>Remote</w:t>
      </w:r>
      <w:r>
        <w:rPr>
          <w:snapToGrid w:val="0"/>
        </w:rPr>
        <w:t>-</w:t>
      </w:r>
      <w:r w:rsidRPr="006614CE">
        <w:rPr>
          <w:snapToGrid w:val="0"/>
        </w:rPr>
        <w:t>UE-</w:t>
      </w:r>
      <w:r>
        <w:rPr>
          <w:snapToGrid w:val="0"/>
        </w:rPr>
        <w:t>Status</w:t>
      </w:r>
      <w:r>
        <w:rPr>
          <w:snapToGrid w:val="0"/>
        </w:rPr>
        <w:tab/>
      </w:r>
      <w:r>
        <w:rPr>
          <w:snapToGrid w:val="0"/>
        </w:rPr>
        <w:tab/>
      </w:r>
      <w:r>
        <w:rPr>
          <w:snapToGrid w:val="0"/>
        </w:rPr>
        <w:tab/>
      </w:r>
      <w:r w:rsidRPr="00894D22">
        <w:rPr>
          <w:snapToGrid w:val="0"/>
        </w:rPr>
        <w:t xml:space="preserve">CRITICALITY </w:t>
      </w:r>
      <w:r w:rsidRPr="003C08B4">
        <w:rPr>
          <w:rFonts w:eastAsia="SimSun"/>
          <w:snapToGrid w:val="0"/>
        </w:rPr>
        <w:t>ignore</w:t>
      </w:r>
      <w:r>
        <w:rPr>
          <w:snapToGrid w:val="0"/>
        </w:rPr>
        <w:tab/>
      </w:r>
      <w:r w:rsidRPr="00894D22">
        <w:rPr>
          <w:snapToGrid w:val="0"/>
        </w:rPr>
        <w:t xml:space="preserve">TYPE </w:t>
      </w:r>
      <w:r w:rsidRPr="006614CE">
        <w:rPr>
          <w:snapToGrid w:val="0"/>
        </w:rPr>
        <w:t>Remote</w:t>
      </w:r>
      <w:r>
        <w:rPr>
          <w:snapToGrid w:val="0"/>
        </w:rPr>
        <w:t>-</w:t>
      </w:r>
      <w:r w:rsidRPr="006614CE">
        <w:rPr>
          <w:snapToGrid w:val="0"/>
        </w:rPr>
        <w:t>UE-</w:t>
      </w:r>
      <w:r>
        <w:rPr>
          <w:snapToGrid w:val="0"/>
        </w:rPr>
        <w:t>Status</w:t>
      </w:r>
      <w:r>
        <w:rPr>
          <w:snapToGrid w:val="0"/>
        </w:rPr>
        <w:tab/>
      </w:r>
      <w:r>
        <w:rPr>
          <w:snapToGrid w:val="0"/>
        </w:rPr>
        <w:tab/>
      </w:r>
      <w:r>
        <w:rPr>
          <w:snapToGrid w:val="0"/>
        </w:rPr>
        <w:tab/>
      </w:r>
      <w:r w:rsidRPr="00894D22">
        <w:rPr>
          <w:snapToGrid w:val="0"/>
        </w:rPr>
        <w:t xml:space="preserve">PRESENCE </w:t>
      </w:r>
      <w:r>
        <w:rPr>
          <w:snapToGrid w:val="0"/>
        </w:rPr>
        <w:t>optional</w:t>
      </w:r>
      <w:r w:rsidRPr="00894D22">
        <w:rPr>
          <w:snapToGrid w:val="0"/>
        </w:rPr>
        <w:t>}</w:t>
      </w:r>
      <w:r w:rsidR="00486788">
        <w:rPr>
          <w:snapToGrid w:val="0"/>
        </w:rPr>
        <w:t>,</w:t>
      </w:r>
    </w:p>
    <w:p w14:paraId="518238CF" w14:textId="77777777" w:rsidR="00125019" w:rsidRPr="00707B3F" w:rsidRDefault="00125019" w:rsidP="00125019">
      <w:pPr>
        <w:pStyle w:val="PL"/>
        <w:tabs>
          <w:tab w:val="left" w:pos="11100"/>
        </w:tabs>
        <w:rPr>
          <w:snapToGrid w:val="0"/>
        </w:rPr>
      </w:pPr>
      <w:r w:rsidRPr="00707B3F">
        <w:rPr>
          <w:snapToGrid w:val="0"/>
        </w:rPr>
        <w:tab/>
        <w:t>...</w:t>
      </w:r>
    </w:p>
    <w:p w14:paraId="0BCA3C36" w14:textId="77777777" w:rsidR="00125019" w:rsidRPr="00707B3F" w:rsidRDefault="00125019" w:rsidP="00125019">
      <w:pPr>
        <w:pStyle w:val="PL"/>
        <w:tabs>
          <w:tab w:val="left" w:pos="11100"/>
        </w:tabs>
        <w:rPr>
          <w:snapToGrid w:val="0"/>
        </w:rPr>
      </w:pPr>
      <w:r w:rsidRPr="00707B3F">
        <w:rPr>
          <w:snapToGrid w:val="0"/>
        </w:rPr>
        <w:t>}</w:t>
      </w:r>
    </w:p>
    <w:p w14:paraId="6874A361" w14:textId="77777777" w:rsidR="00125019" w:rsidRDefault="00125019" w:rsidP="00125019">
      <w:pPr>
        <w:pStyle w:val="PL"/>
        <w:tabs>
          <w:tab w:val="left" w:pos="11100"/>
        </w:tabs>
        <w:rPr>
          <w:snapToGrid w:val="0"/>
        </w:rPr>
      </w:pPr>
    </w:p>
    <w:p w14:paraId="5DACB02E" w14:textId="77777777" w:rsidR="00125019" w:rsidRPr="00707B3F" w:rsidRDefault="00125019" w:rsidP="00E766B3">
      <w:pPr>
        <w:pStyle w:val="PL"/>
        <w:rPr>
          <w:snapToGrid w:val="0"/>
        </w:rPr>
      </w:pPr>
      <w:bookmarkStart w:id="3656" w:name="_Hlk40736469"/>
      <w:r w:rsidRPr="00707B3F">
        <w:rPr>
          <w:snapToGrid w:val="0"/>
        </w:rPr>
        <w:t>-- **************************************************************</w:t>
      </w:r>
    </w:p>
    <w:p w14:paraId="44EFBCC9" w14:textId="77777777" w:rsidR="00125019" w:rsidRPr="00707B3F" w:rsidRDefault="00125019" w:rsidP="003F6669">
      <w:pPr>
        <w:pStyle w:val="PL"/>
        <w:rPr>
          <w:snapToGrid w:val="0"/>
        </w:rPr>
      </w:pPr>
      <w:r w:rsidRPr="00707B3F">
        <w:rPr>
          <w:snapToGrid w:val="0"/>
        </w:rPr>
        <w:t>--</w:t>
      </w:r>
    </w:p>
    <w:p w14:paraId="21792071" w14:textId="77777777" w:rsidR="003F6669" w:rsidRPr="00D44CD6" w:rsidRDefault="003F6669" w:rsidP="00E213EC">
      <w:pPr>
        <w:pStyle w:val="PL"/>
        <w:spacing w:line="0" w:lineRule="atLeast"/>
        <w:outlineLvl w:val="3"/>
        <w:rPr>
          <w:snapToGrid w:val="0"/>
        </w:rPr>
      </w:pPr>
      <w:r w:rsidRPr="00D44CD6">
        <w:rPr>
          <w:snapToGrid w:val="0"/>
        </w:rPr>
        <w:t>-- MEASUREMENT REQUEST</w:t>
      </w:r>
    </w:p>
    <w:p w14:paraId="3E5849CF" w14:textId="77777777" w:rsidR="00125019" w:rsidRPr="00707B3F" w:rsidRDefault="00125019" w:rsidP="00E766B3">
      <w:pPr>
        <w:pStyle w:val="PL"/>
        <w:rPr>
          <w:snapToGrid w:val="0"/>
        </w:rPr>
      </w:pPr>
      <w:r w:rsidRPr="00707B3F">
        <w:rPr>
          <w:snapToGrid w:val="0"/>
        </w:rPr>
        <w:t>--</w:t>
      </w:r>
    </w:p>
    <w:p w14:paraId="5C1452E1" w14:textId="77777777" w:rsidR="00125019" w:rsidRPr="00707B3F" w:rsidRDefault="00125019" w:rsidP="00E766B3">
      <w:pPr>
        <w:pStyle w:val="PL"/>
        <w:rPr>
          <w:snapToGrid w:val="0"/>
        </w:rPr>
      </w:pPr>
      <w:r w:rsidRPr="00707B3F">
        <w:rPr>
          <w:snapToGrid w:val="0"/>
        </w:rPr>
        <w:t>-- **************************************************************</w:t>
      </w:r>
    </w:p>
    <w:p w14:paraId="12BC62EC" w14:textId="77777777" w:rsidR="00125019" w:rsidRPr="00707B3F" w:rsidRDefault="00125019" w:rsidP="00125019">
      <w:pPr>
        <w:pStyle w:val="PL"/>
        <w:tabs>
          <w:tab w:val="left" w:pos="11100"/>
        </w:tabs>
        <w:rPr>
          <w:snapToGrid w:val="0"/>
        </w:rPr>
      </w:pPr>
    </w:p>
    <w:p w14:paraId="602BC1C3" w14:textId="77777777" w:rsidR="00125019" w:rsidRPr="00707B3F" w:rsidRDefault="00125019" w:rsidP="00125019">
      <w:pPr>
        <w:pStyle w:val="PL"/>
        <w:tabs>
          <w:tab w:val="left" w:pos="11100"/>
        </w:tabs>
        <w:rPr>
          <w:snapToGrid w:val="0"/>
        </w:rPr>
      </w:pPr>
      <w:proofErr w:type="spellStart"/>
      <w:r>
        <w:rPr>
          <w:snapToGrid w:val="0"/>
        </w:rPr>
        <w:t>Measurement</w:t>
      </w:r>
      <w:r w:rsidRPr="00707B3F">
        <w:rPr>
          <w:snapToGrid w:val="0"/>
        </w:rPr>
        <w:t>Request</w:t>
      </w:r>
      <w:proofErr w:type="spellEnd"/>
      <w:r w:rsidRPr="00707B3F">
        <w:rPr>
          <w:snapToGrid w:val="0"/>
        </w:rPr>
        <w:t xml:space="preserve"> ::= SEQUENCE {</w:t>
      </w:r>
    </w:p>
    <w:p w14:paraId="09B5415E" w14:textId="77777777" w:rsidR="00125019" w:rsidRPr="00DE3665" w:rsidRDefault="00125019" w:rsidP="00125019">
      <w:pPr>
        <w:pStyle w:val="PL"/>
        <w:tabs>
          <w:tab w:val="left" w:pos="11100"/>
        </w:tabs>
        <w:rPr>
          <w:snapToGrid w:val="0"/>
        </w:rPr>
      </w:pPr>
      <w:r w:rsidRPr="00707B3F">
        <w:rPr>
          <w:snapToGrid w:val="0"/>
        </w:rPr>
        <w:tab/>
      </w:r>
      <w:proofErr w:type="spellStart"/>
      <w:r w:rsidRPr="00DE3665">
        <w:rPr>
          <w:snapToGrid w:val="0"/>
        </w:rPr>
        <w:t>protocolIEs</w:t>
      </w:r>
      <w:proofErr w:type="spellEnd"/>
      <w:r w:rsidRPr="00DE3665">
        <w:rPr>
          <w:snapToGrid w:val="0"/>
        </w:rPr>
        <w:tab/>
      </w:r>
      <w:r w:rsidRPr="00DE3665">
        <w:rPr>
          <w:snapToGrid w:val="0"/>
        </w:rPr>
        <w:tab/>
      </w:r>
      <w:proofErr w:type="spellStart"/>
      <w:r w:rsidRPr="00DE3665">
        <w:rPr>
          <w:snapToGrid w:val="0"/>
        </w:rPr>
        <w:t>ProtocolIE</w:t>
      </w:r>
      <w:proofErr w:type="spellEnd"/>
      <w:r w:rsidRPr="00DE3665">
        <w:rPr>
          <w:snapToGrid w:val="0"/>
        </w:rPr>
        <w:t>-Container</w:t>
      </w:r>
      <w:r w:rsidRPr="00DE3665">
        <w:rPr>
          <w:snapToGrid w:val="0"/>
        </w:rPr>
        <w:tab/>
        <w:t>{{</w:t>
      </w:r>
      <w:proofErr w:type="spellStart"/>
      <w:r w:rsidRPr="00DE3665">
        <w:rPr>
          <w:snapToGrid w:val="0"/>
        </w:rPr>
        <w:t>MeasurementRequest</w:t>
      </w:r>
      <w:proofErr w:type="spellEnd"/>
      <w:r w:rsidRPr="00DE3665">
        <w:rPr>
          <w:snapToGrid w:val="0"/>
        </w:rPr>
        <w:t>-IEs}},</w:t>
      </w:r>
    </w:p>
    <w:p w14:paraId="0999595E" w14:textId="77777777" w:rsidR="00125019" w:rsidRPr="00707B3F" w:rsidRDefault="00125019" w:rsidP="00125019">
      <w:pPr>
        <w:pStyle w:val="PL"/>
        <w:tabs>
          <w:tab w:val="left" w:pos="11100"/>
        </w:tabs>
        <w:rPr>
          <w:snapToGrid w:val="0"/>
        </w:rPr>
      </w:pPr>
      <w:r w:rsidRPr="00DE3665">
        <w:rPr>
          <w:snapToGrid w:val="0"/>
        </w:rPr>
        <w:tab/>
      </w:r>
      <w:r w:rsidRPr="00707B3F">
        <w:rPr>
          <w:snapToGrid w:val="0"/>
        </w:rPr>
        <w:t>...</w:t>
      </w:r>
    </w:p>
    <w:p w14:paraId="5B0610B0" w14:textId="77777777" w:rsidR="00125019" w:rsidRPr="00707B3F" w:rsidRDefault="00125019" w:rsidP="00125019">
      <w:pPr>
        <w:pStyle w:val="PL"/>
        <w:tabs>
          <w:tab w:val="left" w:pos="11100"/>
        </w:tabs>
        <w:rPr>
          <w:snapToGrid w:val="0"/>
        </w:rPr>
      </w:pPr>
      <w:r w:rsidRPr="00707B3F">
        <w:rPr>
          <w:snapToGrid w:val="0"/>
        </w:rPr>
        <w:t>}</w:t>
      </w:r>
    </w:p>
    <w:p w14:paraId="12BB09DB" w14:textId="77777777" w:rsidR="00125019" w:rsidRPr="00707B3F" w:rsidRDefault="00125019" w:rsidP="00125019">
      <w:pPr>
        <w:pStyle w:val="PL"/>
        <w:tabs>
          <w:tab w:val="left" w:pos="11100"/>
        </w:tabs>
        <w:rPr>
          <w:snapToGrid w:val="0"/>
        </w:rPr>
      </w:pPr>
    </w:p>
    <w:p w14:paraId="2C75C8D6" w14:textId="77777777" w:rsidR="00125019" w:rsidRPr="00707B3F" w:rsidRDefault="00125019" w:rsidP="00125019">
      <w:pPr>
        <w:pStyle w:val="PL"/>
        <w:tabs>
          <w:tab w:val="left" w:pos="11100"/>
        </w:tabs>
        <w:rPr>
          <w:snapToGrid w:val="0"/>
        </w:rPr>
      </w:pPr>
      <w:proofErr w:type="spellStart"/>
      <w:r>
        <w:rPr>
          <w:snapToGrid w:val="0"/>
        </w:rPr>
        <w:t>Measurement</w:t>
      </w:r>
      <w:r w:rsidRPr="00707B3F">
        <w:rPr>
          <w:snapToGrid w:val="0"/>
        </w:rPr>
        <w:t>Request</w:t>
      </w:r>
      <w:proofErr w:type="spellEnd"/>
      <w:r w:rsidRPr="00707B3F">
        <w:rPr>
          <w:snapToGrid w:val="0"/>
        </w:rPr>
        <w:t>-IEs NRPPA-PROTOCOL-IES ::= {</w:t>
      </w:r>
    </w:p>
    <w:p w14:paraId="3DA68F03" w14:textId="77777777" w:rsidR="00125019" w:rsidRDefault="00125019" w:rsidP="00125019">
      <w:pPr>
        <w:pStyle w:val="PL"/>
        <w:tabs>
          <w:tab w:val="left" w:pos="11100"/>
        </w:tabs>
        <w:rPr>
          <w:snapToGrid w:val="0"/>
        </w:rPr>
      </w:pPr>
      <w:r>
        <w:rPr>
          <w:snapToGrid w:val="0"/>
        </w:rPr>
        <w:tab/>
      </w:r>
      <w:r w:rsidRPr="00707B3F">
        <w:rPr>
          <w:snapToGrid w:val="0"/>
        </w:rPr>
        <w:t>{ ID id-LMF-Measurement-ID</w:t>
      </w:r>
      <w:r w:rsidRPr="00707B3F">
        <w:rPr>
          <w:snapToGrid w:val="0"/>
        </w:rPr>
        <w:tab/>
      </w:r>
      <w:r w:rsidRPr="00707B3F">
        <w:rPr>
          <w:snapToGrid w:val="0"/>
        </w:rPr>
        <w:tab/>
      </w:r>
      <w:r>
        <w:rPr>
          <w:snapToGrid w:val="0"/>
        </w:rPr>
        <w:tab/>
      </w:r>
      <w:r w:rsidRPr="00707B3F">
        <w:rPr>
          <w:snapToGrid w:val="0"/>
        </w:rPr>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r>
      <w:r w:rsidR="00120DCE">
        <w:rPr>
          <w:snapToGrid w:val="0"/>
        </w:rPr>
        <w:tab/>
      </w:r>
      <w:r w:rsidRPr="00707B3F">
        <w:rPr>
          <w:snapToGrid w:val="0"/>
        </w:rPr>
        <w:t>PRESENCE mandatory}|</w:t>
      </w:r>
    </w:p>
    <w:p w14:paraId="39C934B1" w14:textId="77777777" w:rsidR="00125019" w:rsidRDefault="00125019" w:rsidP="00125019">
      <w:pPr>
        <w:pStyle w:val="PL"/>
        <w:tabs>
          <w:tab w:val="left" w:pos="11100"/>
        </w:tabs>
        <w:rPr>
          <w:snapToGrid w:val="0"/>
        </w:rPr>
      </w:pPr>
      <w:r>
        <w:rPr>
          <w:snapToGrid w:val="0"/>
        </w:rPr>
        <w:tab/>
      </w:r>
      <w:r w:rsidRPr="00707B3F">
        <w:rPr>
          <w:snapToGrid w:val="0"/>
        </w:rPr>
        <w:t>{ ID id-</w:t>
      </w:r>
      <w:r>
        <w:rPr>
          <w:snapToGrid w:val="0"/>
        </w:rPr>
        <w:t>TRP-</w:t>
      </w:r>
      <w:proofErr w:type="spellStart"/>
      <w:r>
        <w:rPr>
          <w:snapToGrid w:val="0"/>
        </w:rPr>
        <w:t>MeasurementRequestList</w:t>
      </w:r>
      <w:proofErr w:type="spellEnd"/>
      <w:r>
        <w:rPr>
          <w:snapToGrid w:val="0"/>
        </w:rPr>
        <w:tab/>
      </w:r>
      <w:r>
        <w:rPr>
          <w:snapToGrid w:val="0"/>
        </w:rPr>
        <w:tab/>
      </w:r>
      <w:r w:rsidRPr="00707B3F">
        <w:rPr>
          <w:snapToGrid w:val="0"/>
        </w:rPr>
        <w:t>CRITICALITY reject</w:t>
      </w:r>
      <w:r w:rsidRPr="00707B3F">
        <w:rPr>
          <w:snapToGrid w:val="0"/>
        </w:rPr>
        <w:tab/>
        <w:t xml:space="preserve">TYPE </w:t>
      </w:r>
      <w:r>
        <w:rPr>
          <w:snapToGrid w:val="0"/>
        </w:rPr>
        <w:t>TRP-</w:t>
      </w:r>
      <w:proofErr w:type="spellStart"/>
      <w:r w:rsidR="00120DCE">
        <w:rPr>
          <w:snapToGrid w:val="0"/>
        </w:rPr>
        <w:t>MeasurementRequestList</w:t>
      </w:r>
      <w:proofErr w:type="spellEnd"/>
      <w:r w:rsidR="00120DCE">
        <w:rPr>
          <w:snapToGrid w:val="0"/>
        </w:rPr>
        <w:tab/>
      </w:r>
      <w:r w:rsidRPr="00707B3F">
        <w:rPr>
          <w:snapToGrid w:val="0"/>
        </w:rPr>
        <w:t xml:space="preserve">PRESENCE </w:t>
      </w:r>
      <w:r w:rsidRPr="00FF5905">
        <w:rPr>
          <w:snapToGrid w:val="0"/>
        </w:rPr>
        <w:t>mandatory</w:t>
      </w:r>
      <w:r w:rsidRPr="00707B3F">
        <w:rPr>
          <w:snapToGrid w:val="0"/>
        </w:rPr>
        <w:t>}|</w:t>
      </w:r>
    </w:p>
    <w:p w14:paraId="76F73287" w14:textId="77777777" w:rsidR="00125019" w:rsidRPr="00707B3F" w:rsidRDefault="00125019" w:rsidP="00125019">
      <w:pPr>
        <w:pStyle w:val="PL"/>
        <w:tabs>
          <w:tab w:val="left" w:pos="11100"/>
        </w:tabs>
        <w:rPr>
          <w:snapToGrid w:val="0"/>
        </w:rPr>
      </w:pPr>
      <w:r w:rsidRPr="00707B3F">
        <w:rPr>
          <w:snapToGrid w:val="0"/>
        </w:rPr>
        <w:tab/>
        <w:t>{ ID id-</w:t>
      </w:r>
      <w:proofErr w:type="spellStart"/>
      <w:r w:rsidRPr="00707B3F">
        <w:rPr>
          <w:snapToGrid w:val="0"/>
        </w:rPr>
        <w:t>ReportCharacteristics</w:t>
      </w:r>
      <w:proofErr w:type="spellEnd"/>
      <w:r w:rsidRPr="00707B3F">
        <w:rPr>
          <w:snapToGrid w:val="0"/>
        </w:rPr>
        <w:tab/>
      </w:r>
      <w:r w:rsidRPr="00707B3F">
        <w:rPr>
          <w:snapToGrid w:val="0"/>
        </w:rPr>
        <w:tab/>
      </w:r>
      <w:r w:rsidRPr="00707B3F">
        <w:rPr>
          <w:snapToGrid w:val="0"/>
        </w:rPr>
        <w:tab/>
        <w:t>CRITICALITY reject</w:t>
      </w:r>
      <w:r w:rsidRPr="00707B3F">
        <w:rPr>
          <w:snapToGrid w:val="0"/>
        </w:rPr>
        <w:tab/>
        <w:t xml:space="preserve">TYPE </w:t>
      </w:r>
      <w:proofErr w:type="spellStart"/>
      <w:r w:rsidRPr="00707B3F">
        <w:rPr>
          <w:snapToGrid w:val="0"/>
        </w:rPr>
        <w:t>ReportCharacteristics</w:t>
      </w:r>
      <w:proofErr w:type="spellEnd"/>
      <w:r w:rsidRPr="00707B3F">
        <w:rPr>
          <w:snapToGrid w:val="0"/>
        </w:rPr>
        <w:tab/>
      </w:r>
      <w:r>
        <w:rPr>
          <w:snapToGrid w:val="0"/>
        </w:rPr>
        <w:tab/>
      </w:r>
      <w:r w:rsidRPr="00707B3F">
        <w:rPr>
          <w:snapToGrid w:val="0"/>
        </w:rPr>
        <w:t>PRESENCE mandatory}|</w:t>
      </w:r>
    </w:p>
    <w:p w14:paraId="045A6925" w14:textId="77777777" w:rsidR="00125019" w:rsidRPr="00707B3F" w:rsidRDefault="00125019" w:rsidP="00125019">
      <w:pPr>
        <w:pStyle w:val="PL"/>
        <w:tabs>
          <w:tab w:val="left" w:pos="11100"/>
        </w:tabs>
        <w:rPr>
          <w:snapToGrid w:val="0"/>
        </w:rPr>
      </w:pPr>
      <w:r w:rsidRPr="00707B3F">
        <w:rPr>
          <w:snapToGrid w:val="0"/>
        </w:rPr>
        <w:tab/>
        <w:t>{ ID id-</w:t>
      </w:r>
      <w:proofErr w:type="spellStart"/>
      <w:r w:rsidRPr="00707B3F">
        <w:rPr>
          <w:snapToGrid w:val="0"/>
        </w:rPr>
        <w:t>MeasurementPeriodicity</w:t>
      </w:r>
      <w:proofErr w:type="spellEnd"/>
      <w:r w:rsidRPr="00707B3F">
        <w:rPr>
          <w:snapToGrid w:val="0"/>
        </w:rPr>
        <w:tab/>
      </w:r>
      <w:r w:rsidRPr="00707B3F">
        <w:rPr>
          <w:snapToGrid w:val="0"/>
        </w:rPr>
        <w:tab/>
      </w:r>
      <w:r w:rsidRPr="00707B3F">
        <w:rPr>
          <w:snapToGrid w:val="0"/>
        </w:rPr>
        <w:tab/>
        <w:t>CRITICALITY reject</w:t>
      </w:r>
      <w:r w:rsidRPr="00707B3F">
        <w:rPr>
          <w:snapToGrid w:val="0"/>
        </w:rPr>
        <w:tab/>
        <w:t xml:space="preserve">TYPE </w:t>
      </w:r>
      <w:proofErr w:type="spellStart"/>
      <w:r w:rsidRPr="00707B3F">
        <w:rPr>
          <w:snapToGrid w:val="0"/>
        </w:rPr>
        <w:t>MeasurementPeriodicity</w:t>
      </w:r>
      <w:proofErr w:type="spellEnd"/>
      <w:r w:rsidRPr="00707B3F">
        <w:rPr>
          <w:snapToGrid w:val="0"/>
        </w:rPr>
        <w:tab/>
      </w:r>
      <w:r w:rsidRPr="00707B3F">
        <w:rPr>
          <w:snapToGrid w:val="0"/>
        </w:rPr>
        <w:tab/>
      </w:r>
      <w:r>
        <w:rPr>
          <w:snapToGrid w:val="0"/>
        </w:rPr>
        <w:t>P</w:t>
      </w:r>
      <w:r w:rsidRPr="00707B3F">
        <w:rPr>
          <w:snapToGrid w:val="0"/>
        </w:rPr>
        <w:t>RESENCE conditional}|</w:t>
      </w:r>
    </w:p>
    <w:p w14:paraId="141358EB" w14:textId="303DB722" w:rsidR="00C86220" w:rsidRDefault="00C86220" w:rsidP="00C86220">
      <w:pPr>
        <w:pStyle w:val="PL"/>
        <w:tabs>
          <w:tab w:val="left" w:pos="11100"/>
        </w:tabs>
        <w:rPr>
          <w:snapToGrid w:val="0"/>
        </w:rPr>
      </w:pPr>
      <w:r w:rsidRPr="00707B3F">
        <w:rPr>
          <w:snapToGrid w:val="0"/>
        </w:rPr>
        <w:t xml:space="preserve">-- The IE shall be present if the </w:t>
      </w:r>
      <w:r w:rsidRPr="00E638E0">
        <w:rPr>
          <w:i/>
          <w:iCs/>
          <w:snapToGrid w:val="0"/>
        </w:rPr>
        <w:t xml:space="preserve">Report </w:t>
      </w:r>
      <w:proofErr w:type="spellStart"/>
      <w:r w:rsidRPr="00E638E0">
        <w:rPr>
          <w:i/>
          <w:iCs/>
          <w:snapToGrid w:val="0"/>
        </w:rPr>
        <w:t>Characteritics</w:t>
      </w:r>
      <w:proofErr w:type="spellEnd"/>
      <w:r w:rsidRPr="00707B3F">
        <w:rPr>
          <w:snapToGrid w:val="0"/>
        </w:rPr>
        <w:t xml:space="preserve"> IE is set to </w:t>
      </w:r>
      <w:r>
        <w:rPr>
          <w:snapToGrid w:val="0"/>
        </w:rPr>
        <w:t xml:space="preserve">the value </w:t>
      </w:r>
      <w:r w:rsidRPr="00707B3F">
        <w:rPr>
          <w:snapToGrid w:val="0"/>
        </w:rPr>
        <w:t xml:space="preserve">“periodic” </w:t>
      </w:r>
      <w:r>
        <w:rPr>
          <w:snapToGrid w:val="0"/>
        </w:rPr>
        <w:t>–</w:t>
      </w:r>
    </w:p>
    <w:p w14:paraId="28DEF087" w14:textId="77777777" w:rsidR="00125019" w:rsidRDefault="00125019" w:rsidP="00E766B3">
      <w:pPr>
        <w:pStyle w:val="PL"/>
        <w:rPr>
          <w:snapToGrid w:val="0"/>
        </w:rPr>
      </w:pPr>
      <w:r w:rsidRPr="0054226D">
        <w:rPr>
          <w:rFonts w:cs="Courier New"/>
          <w:snapToGrid w:val="0"/>
          <w:szCs w:val="16"/>
        </w:rPr>
        <w:tab/>
      </w:r>
      <w:r w:rsidRPr="0054226D">
        <w:rPr>
          <w:snapToGrid w:val="0"/>
        </w:rPr>
        <w:t>{ ID id-</w:t>
      </w:r>
      <w:proofErr w:type="spellStart"/>
      <w:r>
        <w:rPr>
          <w:snapToGrid w:val="0"/>
        </w:rPr>
        <w:t>TRP</w:t>
      </w:r>
      <w:r w:rsidRPr="0054226D">
        <w:rPr>
          <w:snapToGrid w:val="0"/>
        </w:rPr>
        <w:t>MeasurementQuantities</w:t>
      </w:r>
      <w:proofErr w:type="spellEnd"/>
      <w:r w:rsidRPr="0054226D">
        <w:rPr>
          <w:snapToGrid w:val="0"/>
        </w:rPr>
        <w:tab/>
      </w:r>
      <w:r w:rsidRPr="0054226D">
        <w:rPr>
          <w:snapToGrid w:val="0"/>
        </w:rPr>
        <w:tab/>
        <w:t>CRITICALITY reject</w:t>
      </w:r>
      <w:r w:rsidRPr="0054226D">
        <w:rPr>
          <w:snapToGrid w:val="0"/>
        </w:rPr>
        <w:tab/>
        <w:t xml:space="preserve">TYPE </w:t>
      </w:r>
      <w:proofErr w:type="spellStart"/>
      <w:r>
        <w:rPr>
          <w:snapToGrid w:val="0"/>
        </w:rPr>
        <w:t>TRP</w:t>
      </w:r>
      <w:r w:rsidRPr="0054226D">
        <w:rPr>
          <w:snapToGrid w:val="0"/>
        </w:rPr>
        <w:t>MeasurementQuantities</w:t>
      </w:r>
      <w:proofErr w:type="spellEnd"/>
      <w:r w:rsidRPr="0054226D">
        <w:rPr>
          <w:snapToGrid w:val="0"/>
        </w:rPr>
        <w:tab/>
        <w:t>PRESENCE mandatory}|</w:t>
      </w:r>
    </w:p>
    <w:p w14:paraId="0BBE2245" w14:textId="77777777" w:rsidR="00125019" w:rsidRPr="001561FE" w:rsidRDefault="00125019" w:rsidP="00125019">
      <w:pPr>
        <w:pStyle w:val="PL"/>
        <w:tabs>
          <w:tab w:val="left" w:pos="11100"/>
        </w:tabs>
        <w:rPr>
          <w:snapToGrid w:val="0"/>
        </w:rPr>
      </w:pPr>
      <w:r>
        <w:rPr>
          <w:snapToGrid w:val="0"/>
        </w:rPr>
        <w:tab/>
      </w:r>
      <w:r w:rsidRPr="00707B3F">
        <w:rPr>
          <w:snapToGrid w:val="0"/>
        </w:rPr>
        <w:t>{ ID id-</w:t>
      </w:r>
      <w:proofErr w:type="spellStart"/>
      <w:r w:rsidRPr="00707B3F">
        <w:rPr>
          <w:snapToGrid w:val="0"/>
        </w:rPr>
        <w:t>SFNInitialisationTime</w:t>
      </w:r>
      <w:proofErr w:type="spellEnd"/>
      <w:r>
        <w:rPr>
          <w:snapToGrid w:val="0"/>
        </w:rPr>
        <w:tab/>
      </w:r>
      <w:r>
        <w:rPr>
          <w:snapToGrid w:val="0"/>
        </w:rPr>
        <w:tab/>
      </w:r>
      <w:r>
        <w:rPr>
          <w:snapToGrid w:val="0"/>
        </w:rPr>
        <w:tab/>
        <w:t>C</w:t>
      </w:r>
      <w:r w:rsidRPr="00707B3F">
        <w:rPr>
          <w:snapToGrid w:val="0"/>
        </w:rPr>
        <w:t>RITICALITY ignore</w:t>
      </w:r>
      <w:r w:rsidRPr="00707B3F">
        <w:rPr>
          <w:snapToGrid w:val="0"/>
        </w:rPr>
        <w:tab/>
        <w:t>TYPE</w:t>
      </w:r>
      <w:r w:rsidR="00B94B19">
        <w:rPr>
          <w:snapToGrid w:val="0"/>
        </w:rPr>
        <w:t xml:space="preserve"> </w:t>
      </w:r>
      <w:r w:rsidR="00F776F1" w:rsidRPr="002878F7">
        <w:rPr>
          <w:snapToGrid w:val="0"/>
          <w:lang w:val="en-US"/>
        </w:rPr>
        <w:t>RelativeTime1900</w:t>
      </w:r>
      <w:r w:rsidRPr="00707B3F">
        <w:rPr>
          <w:snapToGrid w:val="0"/>
        </w:rPr>
        <w:tab/>
      </w:r>
      <w:r>
        <w:rPr>
          <w:snapToGrid w:val="0"/>
        </w:rPr>
        <w:tab/>
      </w:r>
      <w:r w:rsidR="00120DCE">
        <w:rPr>
          <w:snapToGrid w:val="0"/>
        </w:rPr>
        <w:tab/>
      </w:r>
      <w:r w:rsidRPr="00707B3F">
        <w:rPr>
          <w:snapToGrid w:val="0"/>
        </w:rPr>
        <w:t xml:space="preserve">PRESENCE </w:t>
      </w:r>
      <w:r w:rsidRPr="001561FE">
        <w:rPr>
          <w:snapToGrid w:val="0"/>
        </w:rPr>
        <w:t>optional}|</w:t>
      </w:r>
    </w:p>
    <w:p w14:paraId="18355F86" w14:textId="77777777" w:rsidR="00B84C77" w:rsidRPr="00E17648" w:rsidRDefault="00B84C77" w:rsidP="00B84C77">
      <w:pPr>
        <w:pStyle w:val="PL"/>
        <w:tabs>
          <w:tab w:val="left" w:pos="11100"/>
        </w:tabs>
        <w:rPr>
          <w:snapToGrid w:val="0"/>
        </w:rPr>
      </w:pPr>
      <w:r w:rsidRPr="00E17648">
        <w:rPr>
          <w:snapToGrid w:val="0"/>
        </w:rPr>
        <w:tab/>
        <w:t>{ ID id-</w:t>
      </w:r>
      <w:proofErr w:type="spellStart"/>
      <w:r w:rsidRPr="00E17648">
        <w:rPr>
          <w:snapToGrid w:val="0"/>
        </w:rPr>
        <w:t>SRSConfiguration</w:t>
      </w:r>
      <w:proofErr w:type="spellEnd"/>
      <w:r w:rsidRPr="00E17648">
        <w:rPr>
          <w:snapToGrid w:val="0"/>
        </w:rPr>
        <w:tab/>
      </w:r>
      <w:r w:rsidRPr="00E17648">
        <w:rPr>
          <w:snapToGrid w:val="0"/>
        </w:rPr>
        <w:tab/>
      </w:r>
      <w:r w:rsidRPr="00E17648">
        <w:rPr>
          <w:snapToGrid w:val="0"/>
        </w:rPr>
        <w:tab/>
      </w:r>
      <w:r w:rsidRPr="00E17648">
        <w:rPr>
          <w:snapToGrid w:val="0"/>
        </w:rPr>
        <w:tab/>
        <w:t>CRITICALITY ignore</w:t>
      </w:r>
      <w:r w:rsidRPr="00E17648">
        <w:rPr>
          <w:snapToGrid w:val="0"/>
        </w:rPr>
        <w:tab/>
        <w:t xml:space="preserve">TYPE </w:t>
      </w:r>
      <w:proofErr w:type="spellStart"/>
      <w:r w:rsidRPr="00E17648">
        <w:rPr>
          <w:snapToGrid w:val="0"/>
        </w:rPr>
        <w:t>SRSConfiguration</w:t>
      </w:r>
      <w:proofErr w:type="spellEnd"/>
      <w:r w:rsidRPr="00E17648">
        <w:rPr>
          <w:snapToGrid w:val="0"/>
        </w:rPr>
        <w:tab/>
      </w:r>
      <w:r w:rsidRPr="00E17648">
        <w:rPr>
          <w:snapToGrid w:val="0"/>
        </w:rPr>
        <w:tab/>
      </w:r>
      <w:r w:rsidRPr="00E17648">
        <w:rPr>
          <w:snapToGrid w:val="0"/>
        </w:rPr>
        <w:tab/>
        <w:t>PRESENCE optional}|</w:t>
      </w:r>
    </w:p>
    <w:p w14:paraId="529E62D5" w14:textId="77777777" w:rsidR="00125019" w:rsidRPr="001561FE" w:rsidRDefault="00125019" w:rsidP="00125019">
      <w:pPr>
        <w:pStyle w:val="PL"/>
        <w:tabs>
          <w:tab w:val="left" w:pos="11100"/>
        </w:tabs>
        <w:rPr>
          <w:snapToGrid w:val="0"/>
        </w:rPr>
      </w:pPr>
      <w:r w:rsidRPr="001561FE">
        <w:rPr>
          <w:snapToGrid w:val="0"/>
        </w:rPr>
        <w:tab/>
        <w:t>{ ID id-</w:t>
      </w:r>
      <w:proofErr w:type="spellStart"/>
      <w:r w:rsidRPr="001561FE">
        <w:t>MeasurementBeamInfoRequest</w:t>
      </w:r>
      <w:proofErr w:type="spellEnd"/>
      <w:r w:rsidRPr="001561FE">
        <w:rPr>
          <w:snapToGrid w:val="0"/>
        </w:rPr>
        <w:tab/>
      </w:r>
      <w:r w:rsidRPr="001561FE">
        <w:rPr>
          <w:snapToGrid w:val="0"/>
        </w:rPr>
        <w:tab/>
        <w:t>CRITICALITY ignore</w:t>
      </w:r>
      <w:r w:rsidRPr="001561FE">
        <w:rPr>
          <w:snapToGrid w:val="0"/>
        </w:rPr>
        <w:tab/>
        <w:t xml:space="preserve">TYPE </w:t>
      </w:r>
      <w:proofErr w:type="spellStart"/>
      <w:r w:rsidRPr="001561FE">
        <w:t>MeasurementBeamInfoRequest</w:t>
      </w:r>
      <w:proofErr w:type="spellEnd"/>
      <w:r w:rsidRPr="001561FE">
        <w:tab/>
      </w:r>
      <w:r w:rsidRPr="001561FE">
        <w:rPr>
          <w:snapToGrid w:val="0"/>
        </w:rPr>
        <w:t>PRESENCE optional}|</w:t>
      </w:r>
    </w:p>
    <w:p w14:paraId="21426657" w14:textId="77777777" w:rsidR="00125019" w:rsidRPr="001561FE" w:rsidRDefault="00125019" w:rsidP="00125019">
      <w:pPr>
        <w:pStyle w:val="PL"/>
        <w:tabs>
          <w:tab w:val="left" w:pos="11100"/>
        </w:tabs>
        <w:rPr>
          <w:snapToGrid w:val="0"/>
        </w:rPr>
      </w:pPr>
      <w:r w:rsidRPr="001561FE">
        <w:rPr>
          <w:snapToGrid w:val="0"/>
        </w:rPr>
        <w:tab/>
        <w:t>{ ID id-</w:t>
      </w:r>
      <w:proofErr w:type="spellStart"/>
      <w:r w:rsidRPr="001561FE">
        <w:rPr>
          <w:snapToGrid w:val="0"/>
        </w:rPr>
        <w:t>SystemFrameNumber</w:t>
      </w:r>
      <w:proofErr w:type="spellEnd"/>
      <w:r w:rsidRPr="001561FE">
        <w:rPr>
          <w:snapToGrid w:val="0"/>
        </w:rPr>
        <w:tab/>
      </w:r>
      <w:r w:rsidRPr="001561FE">
        <w:rPr>
          <w:snapToGrid w:val="0"/>
        </w:rPr>
        <w:tab/>
      </w:r>
      <w:r w:rsidRPr="001561FE">
        <w:rPr>
          <w:snapToGrid w:val="0"/>
        </w:rPr>
        <w:tab/>
      </w:r>
      <w:r w:rsidRPr="001561FE">
        <w:rPr>
          <w:snapToGrid w:val="0"/>
        </w:rPr>
        <w:tab/>
        <w:t>CRITICALITY ignore</w:t>
      </w:r>
      <w:r w:rsidRPr="001561FE">
        <w:rPr>
          <w:snapToGrid w:val="0"/>
        </w:rPr>
        <w:tab/>
        <w:t xml:space="preserve">TYPE </w:t>
      </w:r>
      <w:proofErr w:type="spellStart"/>
      <w:r w:rsidRPr="001561FE">
        <w:rPr>
          <w:snapToGrid w:val="0"/>
        </w:rPr>
        <w:t>SystemFrameNumber</w:t>
      </w:r>
      <w:proofErr w:type="spellEnd"/>
      <w:r w:rsidRPr="001561FE">
        <w:rPr>
          <w:snapToGrid w:val="0"/>
        </w:rPr>
        <w:tab/>
      </w:r>
      <w:r w:rsidRPr="001561FE">
        <w:rPr>
          <w:snapToGrid w:val="0"/>
        </w:rPr>
        <w:tab/>
      </w:r>
      <w:r w:rsidRPr="001561FE">
        <w:rPr>
          <w:snapToGrid w:val="0"/>
        </w:rPr>
        <w:tab/>
        <w:t>PRESENCE optional}|</w:t>
      </w:r>
    </w:p>
    <w:p w14:paraId="0B5CCCBC" w14:textId="77777777" w:rsidR="00437212" w:rsidRDefault="00125019" w:rsidP="00437212">
      <w:pPr>
        <w:pStyle w:val="PL"/>
        <w:tabs>
          <w:tab w:val="left" w:pos="11100"/>
        </w:tabs>
        <w:rPr>
          <w:snapToGrid w:val="0"/>
        </w:rPr>
      </w:pPr>
      <w:r w:rsidRPr="001561FE">
        <w:rPr>
          <w:snapToGrid w:val="0"/>
        </w:rPr>
        <w:tab/>
        <w:t>{ ID id-</w:t>
      </w:r>
      <w:proofErr w:type="spellStart"/>
      <w:r w:rsidRPr="001561FE">
        <w:rPr>
          <w:snapToGrid w:val="0"/>
        </w:rPr>
        <w:t>SlotNumber</w:t>
      </w:r>
      <w:proofErr w:type="spellEnd"/>
      <w:r w:rsidRPr="001561FE">
        <w:rPr>
          <w:snapToGrid w:val="0"/>
        </w:rPr>
        <w:tab/>
      </w:r>
      <w:r w:rsidRPr="001561FE">
        <w:rPr>
          <w:snapToGrid w:val="0"/>
        </w:rPr>
        <w:tab/>
      </w:r>
      <w:r w:rsidRPr="001561FE">
        <w:rPr>
          <w:snapToGrid w:val="0"/>
        </w:rPr>
        <w:tab/>
      </w:r>
      <w:r w:rsidRPr="001561FE">
        <w:rPr>
          <w:snapToGrid w:val="0"/>
        </w:rPr>
        <w:tab/>
      </w:r>
      <w:r w:rsidRPr="001561FE">
        <w:rPr>
          <w:snapToGrid w:val="0"/>
        </w:rPr>
        <w:tab/>
      </w:r>
      <w:r w:rsidRPr="001561FE">
        <w:rPr>
          <w:snapToGrid w:val="0"/>
        </w:rPr>
        <w:tab/>
        <w:t>CRITICALITY ignore</w:t>
      </w:r>
      <w:r w:rsidRPr="001561FE">
        <w:rPr>
          <w:snapToGrid w:val="0"/>
        </w:rPr>
        <w:tab/>
        <w:t xml:space="preserve">TYPE </w:t>
      </w:r>
      <w:proofErr w:type="spellStart"/>
      <w:r w:rsidRPr="001561FE">
        <w:rPr>
          <w:snapToGrid w:val="0"/>
        </w:rPr>
        <w:t>SlotNumber</w:t>
      </w:r>
      <w:proofErr w:type="spellEnd"/>
      <w:r w:rsidRPr="001561FE">
        <w:rPr>
          <w:snapToGrid w:val="0"/>
        </w:rPr>
        <w:tab/>
      </w:r>
      <w:r w:rsidRPr="001561FE">
        <w:rPr>
          <w:snapToGrid w:val="0"/>
        </w:rPr>
        <w:tab/>
      </w:r>
      <w:r w:rsidRPr="001561FE">
        <w:rPr>
          <w:snapToGrid w:val="0"/>
        </w:rPr>
        <w:tab/>
      </w:r>
      <w:r w:rsidRPr="001561FE">
        <w:rPr>
          <w:snapToGrid w:val="0"/>
        </w:rPr>
        <w:tab/>
      </w:r>
      <w:r w:rsidRPr="001561FE">
        <w:rPr>
          <w:snapToGrid w:val="0"/>
        </w:rPr>
        <w:tab/>
        <w:t>PRESENCE optional}</w:t>
      </w:r>
      <w:r w:rsidR="00437212" w:rsidRPr="00707B3F">
        <w:rPr>
          <w:snapToGrid w:val="0"/>
        </w:rPr>
        <w:t>|</w:t>
      </w:r>
    </w:p>
    <w:p w14:paraId="0226F376" w14:textId="77777777" w:rsidR="00437212" w:rsidRPr="00707B3F" w:rsidRDefault="00437212" w:rsidP="00437212">
      <w:pPr>
        <w:pStyle w:val="PL"/>
        <w:tabs>
          <w:tab w:val="left" w:pos="11100"/>
        </w:tabs>
        <w:rPr>
          <w:snapToGrid w:val="0"/>
        </w:rPr>
      </w:pPr>
      <w:r>
        <w:rPr>
          <w:snapToGrid w:val="0"/>
        </w:rPr>
        <w:tab/>
      </w:r>
      <w:r w:rsidRPr="00707B3F">
        <w:rPr>
          <w:snapToGrid w:val="0"/>
        </w:rPr>
        <w:t>{ ID id-</w:t>
      </w:r>
      <w:proofErr w:type="spellStart"/>
      <w:r w:rsidRPr="00707B3F">
        <w:rPr>
          <w:snapToGrid w:val="0"/>
        </w:rPr>
        <w:t>MeasurementPeriodicity</w:t>
      </w:r>
      <w:r w:rsidRPr="00773ABB">
        <w:rPr>
          <w:snapToGrid w:val="0"/>
        </w:rPr>
        <w:t>Extended</w:t>
      </w:r>
      <w:proofErr w:type="spellEnd"/>
      <w:r w:rsidRPr="00707B3F">
        <w:rPr>
          <w:snapToGrid w:val="0"/>
        </w:rPr>
        <w:tab/>
        <w:t>CRITICALITY reject</w:t>
      </w:r>
      <w:r w:rsidRPr="00707B3F">
        <w:rPr>
          <w:snapToGrid w:val="0"/>
        </w:rPr>
        <w:tab/>
        <w:t xml:space="preserve">TYPE </w:t>
      </w:r>
      <w:proofErr w:type="spellStart"/>
      <w:r w:rsidRPr="00707B3F">
        <w:rPr>
          <w:snapToGrid w:val="0"/>
        </w:rPr>
        <w:t>MeasurementPeriodicity</w:t>
      </w:r>
      <w:r w:rsidRPr="00773ABB">
        <w:rPr>
          <w:snapToGrid w:val="0"/>
        </w:rPr>
        <w:t>Extended</w:t>
      </w:r>
      <w:proofErr w:type="spellEnd"/>
      <w:r>
        <w:rPr>
          <w:snapToGrid w:val="0"/>
        </w:rPr>
        <w:t xml:space="preserve"> P</w:t>
      </w:r>
      <w:r w:rsidRPr="00707B3F">
        <w:rPr>
          <w:snapToGrid w:val="0"/>
        </w:rPr>
        <w:t>RESENCE conditional}</w:t>
      </w:r>
      <w:r w:rsidR="00493B53" w:rsidRPr="00707B3F">
        <w:rPr>
          <w:snapToGrid w:val="0"/>
        </w:rPr>
        <w:t>|</w:t>
      </w:r>
    </w:p>
    <w:p w14:paraId="0568999A" w14:textId="4AA768FF" w:rsidR="00C86220" w:rsidRDefault="00C86220" w:rsidP="00C86220">
      <w:pPr>
        <w:pStyle w:val="PL"/>
        <w:tabs>
          <w:tab w:val="left" w:pos="11100"/>
        </w:tabs>
        <w:rPr>
          <w:snapToGrid w:val="0"/>
        </w:rPr>
      </w:pPr>
      <w:r w:rsidRPr="00707B3F">
        <w:rPr>
          <w:snapToGrid w:val="0"/>
        </w:rPr>
        <w:t>-- The IE shall be presen</w:t>
      </w:r>
      <w:r>
        <w:rPr>
          <w:snapToGrid w:val="0"/>
        </w:rPr>
        <w:t>t</w:t>
      </w:r>
      <w:r w:rsidRPr="00773ABB">
        <w:rPr>
          <w:snapToGrid w:val="0"/>
        </w:rPr>
        <w:t xml:space="preserve"> the </w:t>
      </w:r>
      <w:proofErr w:type="spellStart"/>
      <w:r w:rsidRPr="00E638E0">
        <w:rPr>
          <w:i/>
          <w:iCs/>
          <w:snapToGrid w:val="0"/>
        </w:rPr>
        <w:t>MeasurementPeriodicity</w:t>
      </w:r>
      <w:proofErr w:type="spellEnd"/>
      <w:r w:rsidRPr="00773ABB">
        <w:rPr>
          <w:snapToGrid w:val="0"/>
        </w:rPr>
        <w:t xml:space="preserve"> IE is set to the value "extended"</w:t>
      </w:r>
    </w:p>
    <w:p w14:paraId="34837F79" w14:textId="77777777" w:rsidR="00493B53" w:rsidRDefault="00493B53" w:rsidP="00AC4B5B">
      <w:pPr>
        <w:pStyle w:val="PL"/>
        <w:rPr>
          <w:snapToGrid w:val="0"/>
        </w:rPr>
      </w:pPr>
      <w:r w:rsidRPr="001645CB">
        <w:rPr>
          <w:snapToGrid w:val="0"/>
        </w:rPr>
        <w:tab/>
        <w:t>{ ID id-</w:t>
      </w:r>
      <w:proofErr w:type="spellStart"/>
      <w:r>
        <w:rPr>
          <w:snapToGrid w:val="0"/>
        </w:rPr>
        <w:t>ResponseTime</w:t>
      </w:r>
      <w:proofErr w:type="spellEnd"/>
      <w:r w:rsidRPr="001645CB">
        <w:rPr>
          <w:snapToGrid w:val="0"/>
        </w:rPr>
        <w:tab/>
      </w:r>
      <w:r w:rsidRPr="001645CB">
        <w:rPr>
          <w:snapToGrid w:val="0"/>
        </w:rPr>
        <w:tab/>
      </w:r>
      <w:r w:rsidRPr="001645CB">
        <w:rPr>
          <w:snapToGrid w:val="0"/>
        </w:rPr>
        <w:tab/>
      </w:r>
      <w:r w:rsidRPr="001645CB">
        <w:rPr>
          <w:snapToGrid w:val="0"/>
        </w:rPr>
        <w:tab/>
      </w:r>
      <w:r w:rsidRPr="001645CB">
        <w:rPr>
          <w:snapToGrid w:val="0"/>
        </w:rPr>
        <w:tab/>
        <w:t>CRITICALITY ignore</w:t>
      </w:r>
      <w:r w:rsidRPr="001645CB">
        <w:rPr>
          <w:snapToGrid w:val="0"/>
        </w:rPr>
        <w:tab/>
        <w:t xml:space="preserve">TYPE </w:t>
      </w:r>
      <w:proofErr w:type="spellStart"/>
      <w:r>
        <w:rPr>
          <w:snapToGrid w:val="0"/>
        </w:rPr>
        <w:t>ResponseTime</w:t>
      </w:r>
      <w:proofErr w:type="spellEnd"/>
      <w:r w:rsidRPr="001645CB">
        <w:rPr>
          <w:snapToGrid w:val="0"/>
        </w:rPr>
        <w:tab/>
      </w:r>
      <w:r w:rsidRPr="001645CB">
        <w:rPr>
          <w:snapToGrid w:val="0"/>
        </w:rPr>
        <w:tab/>
      </w:r>
      <w:r w:rsidRPr="001645CB">
        <w:rPr>
          <w:snapToGrid w:val="0"/>
        </w:rPr>
        <w:tab/>
      </w:r>
      <w:r w:rsidRPr="001645CB">
        <w:rPr>
          <w:snapToGrid w:val="0"/>
        </w:rPr>
        <w:tab/>
        <w:t>PRESENCE optional}</w:t>
      </w:r>
      <w:r w:rsidRPr="00492CD7">
        <w:rPr>
          <w:snapToGrid w:val="0"/>
        </w:rPr>
        <w:t>|</w:t>
      </w:r>
    </w:p>
    <w:p w14:paraId="33BE26F7" w14:textId="77777777" w:rsidR="00493B53" w:rsidRPr="00894D22" w:rsidRDefault="00493B53" w:rsidP="00AC4B5B">
      <w:pPr>
        <w:pStyle w:val="PL"/>
        <w:rPr>
          <w:snapToGrid w:val="0"/>
        </w:rPr>
      </w:pPr>
      <w:r>
        <w:rPr>
          <w:snapToGrid w:val="0"/>
        </w:rPr>
        <w:tab/>
      </w:r>
      <w:r w:rsidRPr="00894D22">
        <w:rPr>
          <w:snapToGrid w:val="0"/>
        </w:rPr>
        <w:t>{ ID id-</w:t>
      </w:r>
      <w:proofErr w:type="spellStart"/>
      <w:r w:rsidRPr="00894D22">
        <w:rPr>
          <w:snapToGrid w:val="0"/>
        </w:rPr>
        <w:t>MeasurementCharacteristicsRequestIndicator</w:t>
      </w:r>
      <w:proofErr w:type="spellEnd"/>
      <w:r w:rsidRPr="00894D22">
        <w:rPr>
          <w:snapToGrid w:val="0"/>
        </w:rPr>
        <w:tab/>
      </w:r>
      <w:r w:rsidRPr="00894D22">
        <w:rPr>
          <w:snapToGrid w:val="0"/>
        </w:rPr>
        <w:tab/>
      </w:r>
      <w:r w:rsidRPr="00894D22">
        <w:rPr>
          <w:snapToGrid w:val="0"/>
        </w:rPr>
        <w:tab/>
        <w:t>CRITICALITY ignore</w:t>
      </w:r>
      <w:r w:rsidRPr="00894D22">
        <w:rPr>
          <w:snapToGrid w:val="0"/>
        </w:rPr>
        <w:tab/>
        <w:t xml:space="preserve">TYPE </w:t>
      </w:r>
      <w:proofErr w:type="spellStart"/>
      <w:r w:rsidRPr="00894D22">
        <w:rPr>
          <w:snapToGrid w:val="0"/>
        </w:rPr>
        <w:t>MeasurementCharacteristicsRequestIndicator</w:t>
      </w:r>
      <w:proofErr w:type="spellEnd"/>
      <w:r w:rsidRPr="00894D22">
        <w:rPr>
          <w:snapToGrid w:val="0"/>
        </w:rPr>
        <w:tab/>
        <w:t>PRESENCE optional}|</w:t>
      </w:r>
    </w:p>
    <w:p w14:paraId="20E99BB0" w14:textId="0EA6EC1A" w:rsidR="007E7C88" w:rsidRPr="00894D22" w:rsidRDefault="00493B53" w:rsidP="007E7C88">
      <w:pPr>
        <w:pStyle w:val="PL"/>
        <w:rPr>
          <w:snapToGrid w:val="0"/>
        </w:rPr>
      </w:pPr>
      <w:r w:rsidRPr="00894D22">
        <w:rPr>
          <w:snapToGrid w:val="0"/>
        </w:rPr>
        <w:tab/>
        <w:t>{ ID id-</w:t>
      </w:r>
      <w:proofErr w:type="spellStart"/>
      <w:r w:rsidRPr="00894D22">
        <w:rPr>
          <w:snapToGrid w:val="0"/>
        </w:rPr>
        <w:t>MeasurementTimeOccasion</w:t>
      </w:r>
      <w:proofErr w:type="spellEnd"/>
      <w:r w:rsidRPr="00894D22">
        <w:rPr>
          <w:snapToGrid w:val="0"/>
        </w:rPr>
        <w:tab/>
      </w:r>
      <w:r w:rsidRPr="00894D22">
        <w:rPr>
          <w:snapToGrid w:val="0"/>
        </w:rPr>
        <w:tab/>
      </w:r>
      <w:r w:rsidRPr="00894D22">
        <w:rPr>
          <w:snapToGrid w:val="0"/>
        </w:rPr>
        <w:tab/>
        <w:t>CRITICALITY ignore</w:t>
      </w:r>
      <w:r w:rsidRPr="00894D22">
        <w:rPr>
          <w:snapToGrid w:val="0"/>
        </w:rPr>
        <w:tab/>
        <w:t xml:space="preserve">TYPE </w:t>
      </w:r>
      <w:proofErr w:type="spellStart"/>
      <w:r w:rsidRPr="00894D22">
        <w:rPr>
          <w:snapToGrid w:val="0"/>
        </w:rPr>
        <w:t>MeasurementTimeOccasion</w:t>
      </w:r>
      <w:proofErr w:type="spellEnd"/>
      <w:r w:rsidR="00120DCE">
        <w:rPr>
          <w:snapToGrid w:val="0"/>
        </w:rPr>
        <w:tab/>
      </w:r>
      <w:r w:rsidRPr="00894D22">
        <w:rPr>
          <w:snapToGrid w:val="0"/>
        </w:rPr>
        <w:t>PRESE</w:t>
      </w:r>
      <w:r>
        <w:rPr>
          <w:snapToGrid w:val="0"/>
        </w:rPr>
        <w:t>N</w:t>
      </w:r>
      <w:r w:rsidRPr="00894D22">
        <w:rPr>
          <w:snapToGrid w:val="0"/>
        </w:rPr>
        <w:t>CE optional}</w:t>
      </w:r>
      <w:r w:rsidR="007E7C88" w:rsidRPr="00894D22">
        <w:rPr>
          <w:snapToGrid w:val="0"/>
        </w:rPr>
        <w:t>|</w:t>
      </w:r>
    </w:p>
    <w:p w14:paraId="2394E7E3" w14:textId="77777777" w:rsidR="00F14EED" w:rsidRPr="000F0B63" w:rsidRDefault="007E7C88" w:rsidP="00F14EED">
      <w:pPr>
        <w:pStyle w:val="PL"/>
        <w:rPr>
          <w:snapToGrid w:val="0"/>
          <w:lang w:eastAsia="zh-CN"/>
        </w:rPr>
      </w:pPr>
      <w:r w:rsidRPr="00894D22">
        <w:rPr>
          <w:snapToGrid w:val="0"/>
        </w:rPr>
        <w:tab/>
        <w:t>{ ID id-</w:t>
      </w:r>
      <w:proofErr w:type="spellStart"/>
      <w:r w:rsidRPr="006414B0">
        <w:rPr>
          <w:rFonts w:eastAsia="SimSun"/>
          <w:snapToGrid w:val="0"/>
        </w:rPr>
        <w:t>MeasurementAmount</w:t>
      </w:r>
      <w:proofErr w:type="spellEnd"/>
      <w:r w:rsidRPr="00894D22">
        <w:rPr>
          <w:snapToGrid w:val="0"/>
        </w:rPr>
        <w:tab/>
      </w:r>
      <w:r w:rsidRPr="00894D22">
        <w:rPr>
          <w:snapToGrid w:val="0"/>
        </w:rPr>
        <w:tab/>
      </w:r>
      <w:r w:rsidRPr="00894D22">
        <w:rPr>
          <w:snapToGrid w:val="0"/>
        </w:rPr>
        <w:tab/>
      </w:r>
      <w:r>
        <w:rPr>
          <w:snapToGrid w:val="0"/>
        </w:rPr>
        <w:tab/>
      </w:r>
      <w:r w:rsidRPr="00894D22">
        <w:rPr>
          <w:snapToGrid w:val="0"/>
        </w:rPr>
        <w:t>CRITICALITY ignore</w:t>
      </w:r>
      <w:r w:rsidRPr="00894D22">
        <w:rPr>
          <w:snapToGrid w:val="0"/>
        </w:rPr>
        <w:tab/>
        <w:t xml:space="preserve">TYPE </w:t>
      </w:r>
      <w:proofErr w:type="spellStart"/>
      <w:r w:rsidRPr="006414B0">
        <w:rPr>
          <w:rFonts w:eastAsia="SimSun"/>
          <w:snapToGrid w:val="0"/>
        </w:rPr>
        <w:t>MeasurementAmount</w:t>
      </w:r>
      <w:proofErr w:type="spellEnd"/>
      <w:r>
        <w:rPr>
          <w:snapToGrid w:val="0"/>
        </w:rPr>
        <w:tab/>
      </w:r>
      <w:r>
        <w:rPr>
          <w:snapToGrid w:val="0"/>
        </w:rPr>
        <w:tab/>
      </w:r>
      <w:r>
        <w:rPr>
          <w:snapToGrid w:val="0"/>
        </w:rPr>
        <w:tab/>
      </w:r>
      <w:r w:rsidRPr="00894D22">
        <w:rPr>
          <w:snapToGrid w:val="0"/>
        </w:rPr>
        <w:t>PRESE</w:t>
      </w:r>
      <w:r>
        <w:rPr>
          <w:snapToGrid w:val="0"/>
        </w:rPr>
        <w:t>N</w:t>
      </w:r>
      <w:r w:rsidRPr="00894D22">
        <w:rPr>
          <w:snapToGrid w:val="0"/>
        </w:rPr>
        <w:t>CE optional}</w:t>
      </w:r>
      <w:r w:rsidR="00F14EED" w:rsidRPr="00565EE2">
        <w:rPr>
          <w:snapToGrid w:val="0"/>
          <w:lang w:eastAsia="zh-CN"/>
        </w:rPr>
        <w:t>|</w:t>
      </w:r>
    </w:p>
    <w:p w14:paraId="3D066D21" w14:textId="2290AAE3" w:rsidR="00125019" w:rsidRPr="00707B3F" w:rsidRDefault="00F14EED" w:rsidP="00F14EED">
      <w:pPr>
        <w:pStyle w:val="PL"/>
        <w:rPr>
          <w:snapToGrid w:val="0"/>
        </w:rPr>
      </w:pPr>
      <w:r w:rsidRPr="000F0B63">
        <w:rPr>
          <w:rFonts w:hint="eastAsia"/>
          <w:lang w:eastAsia="zh-CN"/>
        </w:rPr>
        <w:tab/>
      </w:r>
      <w:r w:rsidRPr="000F0B63">
        <w:t xml:space="preserve">{ ID </w:t>
      </w:r>
      <w:r w:rsidRPr="000F0B63">
        <w:rPr>
          <w:rFonts w:eastAsia="SimSun"/>
          <w:snapToGrid w:val="0"/>
        </w:rPr>
        <w:t>id-</w:t>
      </w:r>
      <w:proofErr w:type="spellStart"/>
      <w:r w:rsidRPr="000F0B63">
        <w:rPr>
          <w:rFonts w:eastAsia="SimSun"/>
          <w:snapToGrid w:val="0"/>
        </w:rPr>
        <w:t>TimeWindowInformation</w:t>
      </w:r>
      <w:proofErr w:type="spellEnd"/>
      <w:r w:rsidRPr="000F0B63">
        <w:rPr>
          <w:rFonts w:eastAsia="SimSun"/>
          <w:snapToGrid w:val="0"/>
        </w:rPr>
        <w:t>-Measurement</w:t>
      </w:r>
      <w:r>
        <w:rPr>
          <w:rFonts w:eastAsia="SimSun" w:hint="eastAsia"/>
          <w:snapToGrid w:val="0"/>
          <w:lang w:eastAsia="zh-CN"/>
        </w:rPr>
        <w:t>-List</w:t>
      </w:r>
      <w:r w:rsidRPr="000F0B63">
        <w:rPr>
          <w:rFonts w:eastAsia="SimSun"/>
          <w:snapToGrid w:val="0"/>
        </w:rPr>
        <w:tab/>
      </w:r>
      <w:r w:rsidRPr="000F0B63">
        <w:t>CRITICALITY ignore</w:t>
      </w:r>
      <w:r w:rsidRPr="000F0B63">
        <w:tab/>
        <w:t xml:space="preserve">TYPE </w:t>
      </w:r>
      <w:proofErr w:type="spellStart"/>
      <w:r w:rsidRPr="000F0B63">
        <w:rPr>
          <w:rFonts w:eastAsia="SimSun"/>
          <w:snapToGrid w:val="0"/>
        </w:rPr>
        <w:t>TimeWindowInformation</w:t>
      </w:r>
      <w:proofErr w:type="spellEnd"/>
      <w:r w:rsidRPr="000F0B63">
        <w:rPr>
          <w:rFonts w:eastAsia="SimSun"/>
          <w:snapToGrid w:val="0"/>
        </w:rPr>
        <w:t>-Measurement</w:t>
      </w:r>
      <w:r w:rsidRPr="00774B1F">
        <w:rPr>
          <w:rFonts w:eastAsia="SimSun"/>
          <w:snapToGrid w:val="0"/>
        </w:rPr>
        <w:t>-List</w:t>
      </w:r>
      <w:r w:rsidRPr="000F0B63">
        <w:rPr>
          <w:rFonts w:eastAsia="SimSun"/>
          <w:snapToGrid w:val="0"/>
        </w:rPr>
        <w:tab/>
      </w:r>
      <w:r w:rsidRPr="000F0B63">
        <w:rPr>
          <w:rFonts w:eastAsia="SimSun" w:hint="eastAsia"/>
          <w:snapToGrid w:val="0"/>
          <w:lang w:eastAsia="zh-CN"/>
        </w:rPr>
        <w:tab/>
      </w:r>
      <w:r w:rsidRPr="000F0B63">
        <w:rPr>
          <w:rFonts w:eastAsia="SimSun" w:hint="eastAsia"/>
          <w:snapToGrid w:val="0"/>
          <w:lang w:eastAsia="zh-CN"/>
        </w:rPr>
        <w:tab/>
      </w:r>
      <w:r w:rsidRPr="000F0B63">
        <w:t>PRESENCE optional</w:t>
      </w:r>
      <w:r w:rsidRPr="000F0B63">
        <w:tab/>
        <w:t>}</w:t>
      </w:r>
      <w:r w:rsidR="00125019">
        <w:rPr>
          <w:snapToGrid w:val="0"/>
        </w:rPr>
        <w:t>,</w:t>
      </w:r>
    </w:p>
    <w:p w14:paraId="3A955BB0" w14:textId="77777777" w:rsidR="00125019" w:rsidRPr="00707B3F" w:rsidRDefault="00125019" w:rsidP="00125019">
      <w:pPr>
        <w:pStyle w:val="PL"/>
        <w:tabs>
          <w:tab w:val="left" w:pos="11100"/>
        </w:tabs>
        <w:rPr>
          <w:snapToGrid w:val="0"/>
        </w:rPr>
      </w:pPr>
      <w:r w:rsidRPr="00707B3F">
        <w:rPr>
          <w:snapToGrid w:val="0"/>
        </w:rPr>
        <w:tab/>
        <w:t>...</w:t>
      </w:r>
    </w:p>
    <w:p w14:paraId="0EEB3A78" w14:textId="77777777" w:rsidR="00125019" w:rsidRPr="00707B3F" w:rsidRDefault="00125019" w:rsidP="00125019">
      <w:pPr>
        <w:pStyle w:val="PL"/>
        <w:tabs>
          <w:tab w:val="left" w:pos="11100"/>
        </w:tabs>
        <w:rPr>
          <w:snapToGrid w:val="0"/>
        </w:rPr>
      </w:pPr>
      <w:r w:rsidRPr="00707B3F">
        <w:rPr>
          <w:snapToGrid w:val="0"/>
        </w:rPr>
        <w:t>}</w:t>
      </w:r>
    </w:p>
    <w:p w14:paraId="712EC4AA" w14:textId="77777777" w:rsidR="00125019" w:rsidRPr="00707B3F" w:rsidRDefault="00125019" w:rsidP="00125019">
      <w:pPr>
        <w:pStyle w:val="PL"/>
        <w:tabs>
          <w:tab w:val="left" w:pos="11100"/>
        </w:tabs>
        <w:rPr>
          <w:snapToGrid w:val="0"/>
        </w:rPr>
      </w:pPr>
    </w:p>
    <w:p w14:paraId="2A3B9B01" w14:textId="77777777" w:rsidR="00125019" w:rsidRPr="00707B3F" w:rsidRDefault="00125019" w:rsidP="003F6669">
      <w:pPr>
        <w:pStyle w:val="PL"/>
        <w:rPr>
          <w:snapToGrid w:val="0"/>
        </w:rPr>
      </w:pPr>
      <w:r w:rsidRPr="00707B3F">
        <w:rPr>
          <w:snapToGrid w:val="0"/>
        </w:rPr>
        <w:t>-- **************************************************************</w:t>
      </w:r>
    </w:p>
    <w:p w14:paraId="4BB648E8" w14:textId="77777777" w:rsidR="00125019" w:rsidRPr="00707B3F" w:rsidRDefault="00125019" w:rsidP="003F6669">
      <w:pPr>
        <w:pStyle w:val="PL"/>
        <w:rPr>
          <w:snapToGrid w:val="0"/>
        </w:rPr>
      </w:pPr>
      <w:r w:rsidRPr="00707B3F">
        <w:rPr>
          <w:snapToGrid w:val="0"/>
        </w:rPr>
        <w:t>--</w:t>
      </w:r>
    </w:p>
    <w:p w14:paraId="369267EF" w14:textId="77777777" w:rsidR="003F6669" w:rsidRPr="00D44CD6" w:rsidRDefault="003F6669" w:rsidP="00E213EC">
      <w:pPr>
        <w:pStyle w:val="PL"/>
        <w:spacing w:line="0" w:lineRule="atLeast"/>
        <w:outlineLvl w:val="3"/>
        <w:rPr>
          <w:snapToGrid w:val="0"/>
        </w:rPr>
      </w:pPr>
      <w:r w:rsidRPr="00E213EC">
        <w:rPr>
          <w:rFonts w:eastAsia="Times New Roman"/>
          <w:snapToGrid w:val="0"/>
        </w:rPr>
        <w:t>--</w:t>
      </w:r>
      <w:r w:rsidRPr="00D44CD6">
        <w:rPr>
          <w:snapToGrid w:val="0"/>
        </w:rPr>
        <w:t xml:space="preserve"> MEASUREMENT RESPONSE</w:t>
      </w:r>
    </w:p>
    <w:p w14:paraId="4D2361E3" w14:textId="77777777" w:rsidR="00125019" w:rsidRPr="00707B3F" w:rsidRDefault="00125019" w:rsidP="00E766B3">
      <w:pPr>
        <w:pStyle w:val="PL"/>
        <w:rPr>
          <w:snapToGrid w:val="0"/>
        </w:rPr>
      </w:pPr>
      <w:r w:rsidRPr="00707B3F">
        <w:rPr>
          <w:snapToGrid w:val="0"/>
        </w:rPr>
        <w:t>--</w:t>
      </w:r>
    </w:p>
    <w:p w14:paraId="616F1695" w14:textId="77777777" w:rsidR="00125019" w:rsidRPr="00707B3F" w:rsidRDefault="00125019" w:rsidP="00E766B3">
      <w:pPr>
        <w:pStyle w:val="PL"/>
        <w:rPr>
          <w:snapToGrid w:val="0"/>
        </w:rPr>
      </w:pPr>
      <w:r w:rsidRPr="00707B3F">
        <w:rPr>
          <w:snapToGrid w:val="0"/>
        </w:rPr>
        <w:t>-- **************************************************************</w:t>
      </w:r>
    </w:p>
    <w:p w14:paraId="7DC23927" w14:textId="77777777" w:rsidR="00125019" w:rsidRPr="00707B3F" w:rsidRDefault="00125019" w:rsidP="00125019">
      <w:pPr>
        <w:pStyle w:val="PL"/>
        <w:tabs>
          <w:tab w:val="left" w:pos="11100"/>
        </w:tabs>
        <w:rPr>
          <w:snapToGrid w:val="0"/>
        </w:rPr>
      </w:pPr>
    </w:p>
    <w:p w14:paraId="1F178402" w14:textId="77777777" w:rsidR="00125019" w:rsidRPr="00707B3F" w:rsidRDefault="00125019" w:rsidP="00125019">
      <w:pPr>
        <w:pStyle w:val="PL"/>
        <w:tabs>
          <w:tab w:val="left" w:pos="11100"/>
        </w:tabs>
        <w:rPr>
          <w:snapToGrid w:val="0"/>
        </w:rPr>
      </w:pPr>
      <w:proofErr w:type="spellStart"/>
      <w:r>
        <w:rPr>
          <w:snapToGrid w:val="0"/>
        </w:rPr>
        <w:t>Measurement</w:t>
      </w:r>
      <w:r w:rsidRPr="00707B3F">
        <w:rPr>
          <w:snapToGrid w:val="0"/>
        </w:rPr>
        <w:t>Response</w:t>
      </w:r>
      <w:proofErr w:type="spellEnd"/>
      <w:r w:rsidRPr="00707B3F">
        <w:rPr>
          <w:snapToGrid w:val="0"/>
        </w:rPr>
        <w:t xml:space="preserve"> ::= SEQUENCE {</w:t>
      </w:r>
    </w:p>
    <w:p w14:paraId="642FF77F" w14:textId="77777777" w:rsidR="00125019" w:rsidRPr="00707B3F" w:rsidRDefault="00125019" w:rsidP="00125019">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t>{{</w:t>
      </w:r>
      <w:proofErr w:type="spellStart"/>
      <w:r>
        <w:rPr>
          <w:snapToGrid w:val="0"/>
        </w:rPr>
        <w:t>Measurement</w:t>
      </w:r>
      <w:r w:rsidRPr="00707B3F">
        <w:rPr>
          <w:snapToGrid w:val="0"/>
        </w:rPr>
        <w:t>Response</w:t>
      </w:r>
      <w:proofErr w:type="spellEnd"/>
      <w:r w:rsidRPr="00707B3F">
        <w:rPr>
          <w:snapToGrid w:val="0"/>
        </w:rPr>
        <w:t>-IEs}},</w:t>
      </w:r>
    </w:p>
    <w:p w14:paraId="1F36BAE0" w14:textId="77777777" w:rsidR="00125019" w:rsidRPr="00707B3F" w:rsidRDefault="00125019" w:rsidP="00125019">
      <w:pPr>
        <w:pStyle w:val="PL"/>
        <w:tabs>
          <w:tab w:val="left" w:pos="11100"/>
        </w:tabs>
        <w:rPr>
          <w:snapToGrid w:val="0"/>
        </w:rPr>
      </w:pPr>
      <w:r w:rsidRPr="00707B3F">
        <w:rPr>
          <w:snapToGrid w:val="0"/>
        </w:rPr>
        <w:tab/>
        <w:t>...</w:t>
      </w:r>
    </w:p>
    <w:p w14:paraId="11ABE0E5" w14:textId="77777777" w:rsidR="00125019" w:rsidRPr="00707B3F" w:rsidRDefault="00125019" w:rsidP="00125019">
      <w:pPr>
        <w:pStyle w:val="PL"/>
        <w:tabs>
          <w:tab w:val="left" w:pos="11100"/>
        </w:tabs>
        <w:rPr>
          <w:snapToGrid w:val="0"/>
        </w:rPr>
      </w:pPr>
      <w:r w:rsidRPr="00707B3F">
        <w:rPr>
          <w:snapToGrid w:val="0"/>
        </w:rPr>
        <w:t>}</w:t>
      </w:r>
    </w:p>
    <w:p w14:paraId="09DF698B" w14:textId="77777777" w:rsidR="00125019" w:rsidRPr="00707B3F" w:rsidRDefault="00125019" w:rsidP="00125019">
      <w:pPr>
        <w:pStyle w:val="PL"/>
        <w:tabs>
          <w:tab w:val="left" w:pos="11100"/>
        </w:tabs>
        <w:rPr>
          <w:snapToGrid w:val="0"/>
        </w:rPr>
      </w:pPr>
    </w:p>
    <w:p w14:paraId="0CA1DC39" w14:textId="77777777" w:rsidR="00BB3C10" w:rsidRPr="00671864" w:rsidRDefault="00BB3C10" w:rsidP="00BB3C10">
      <w:pPr>
        <w:pStyle w:val="PL"/>
        <w:rPr>
          <w:noProof/>
          <w:snapToGrid w:val="0"/>
        </w:rPr>
      </w:pPr>
      <w:r w:rsidRPr="00671864">
        <w:rPr>
          <w:noProof/>
          <w:snapToGrid w:val="0"/>
        </w:rPr>
        <w:t>MeasurementResponse-IEs NRPPA-PROTOCOL-IES ::= {</w:t>
      </w:r>
    </w:p>
    <w:p w14:paraId="388A228A" w14:textId="77777777" w:rsidR="00BB3C10" w:rsidRPr="00671864" w:rsidRDefault="00BB3C10" w:rsidP="00BB3C10">
      <w:pPr>
        <w:pStyle w:val="PL"/>
        <w:rPr>
          <w:noProof/>
          <w:snapToGrid w:val="0"/>
        </w:rPr>
      </w:pPr>
      <w:r w:rsidRPr="00671864">
        <w:rPr>
          <w:noProof/>
          <w:snapToGrid w:val="0"/>
        </w:rPr>
        <w:tab/>
        <w:t>{ ID id-LMF-Measurement-ID</w:t>
      </w:r>
      <w:r w:rsidRPr="00671864">
        <w:rPr>
          <w:noProof/>
          <w:snapToGrid w:val="0"/>
        </w:rPr>
        <w:tab/>
      </w:r>
      <w:r w:rsidRPr="00671864">
        <w:rPr>
          <w:noProof/>
          <w:snapToGrid w:val="0"/>
        </w:rPr>
        <w:tab/>
        <w:t>CRITICALITY reject</w:t>
      </w:r>
      <w:r w:rsidRPr="00671864">
        <w:rPr>
          <w:noProof/>
          <w:snapToGrid w:val="0"/>
        </w:rPr>
        <w:tab/>
        <w:t>TYPE Measurement-ID</w:t>
      </w:r>
      <w:r w:rsidRPr="00671864">
        <w:rPr>
          <w:noProof/>
          <w:snapToGrid w:val="0"/>
        </w:rPr>
        <w:tab/>
      </w:r>
      <w:r w:rsidRPr="00671864">
        <w:rPr>
          <w:noProof/>
          <w:snapToGrid w:val="0"/>
        </w:rPr>
        <w:tab/>
      </w:r>
      <w:r w:rsidRPr="00671864">
        <w:rPr>
          <w:noProof/>
          <w:snapToGrid w:val="0"/>
        </w:rPr>
        <w:tab/>
      </w:r>
      <w:r w:rsidRPr="00671864">
        <w:rPr>
          <w:noProof/>
          <w:snapToGrid w:val="0"/>
        </w:rPr>
        <w:tab/>
        <w:t>PRESENCE mandatory}|</w:t>
      </w:r>
    </w:p>
    <w:p w14:paraId="265BEBF0" w14:textId="77777777" w:rsidR="00BB3C10" w:rsidRPr="00671864" w:rsidRDefault="00BB3C10" w:rsidP="00BB3C10">
      <w:pPr>
        <w:pStyle w:val="PL"/>
        <w:rPr>
          <w:noProof/>
          <w:snapToGrid w:val="0"/>
        </w:rPr>
      </w:pPr>
      <w:r w:rsidRPr="00671864">
        <w:rPr>
          <w:noProof/>
          <w:snapToGrid w:val="0"/>
        </w:rPr>
        <w:tab/>
        <w:t>{ ID id-RAN-Measurement-ID</w:t>
      </w:r>
      <w:r w:rsidRPr="00671864">
        <w:rPr>
          <w:noProof/>
          <w:snapToGrid w:val="0"/>
        </w:rPr>
        <w:tab/>
      </w:r>
      <w:r w:rsidRPr="00671864">
        <w:rPr>
          <w:noProof/>
          <w:snapToGrid w:val="0"/>
        </w:rPr>
        <w:tab/>
        <w:t>CRITICALITY reject</w:t>
      </w:r>
      <w:r w:rsidRPr="00671864">
        <w:rPr>
          <w:noProof/>
          <w:snapToGrid w:val="0"/>
        </w:rPr>
        <w:tab/>
        <w:t>TYPE Measurement-ID</w:t>
      </w:r>
      <w:r w:rsidRPr="00671864">
        <w:rPr>
          <w:noProof/>
          <w:snapToGrid w:val="0"/>
        </w:rPr>
        <w:tab/>
      </w:r>
      <w:r w:rsidRPr="00671864">
        <w:rPr>
          <w:noProof/>
          <w:snapToGrid w:val="0"/>
        </w:rPr>
        <w:tab/>
      </w:r>
      <w:r w:rsidRPr="00671864">
        <w:rPr>
          <w:noProof/>
          <w:snapToGrid w:val="0"/>
        </w:rPr>
        <w:tab/>
      </w:r>
      <w:r w:rsidRPr="00671864">
        <w:rPr>
          <w:noProof/>
          <w:snapToGrid w:val="0"/>
        </w:rPr>
        <w:tab/>
        <w:t>PRESENCE mandatory}|</w:t>
      </w:r>
    </w:p>
    <w:p w14:paraId="2F772DEE" w14:textId="77777777" w:rsidR="00BB3C10" w:rsidRPr="00671864" w:rsidRDefault="00BB3C10" w:rsidP="00BB3C10">
      <w:pPr>
        <w:pStyle w:val="PL"/>
        <w:rPr>
          <w:noProof/>
          <w:snapToGrid w:val="0"/>
        </w:rPr>
        <w:pPrChange w:id="3657" w:author="CR0203" w:date="2025-11-24T09:3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pPr>
        </w:pPrChange>
      </w:pPr>
      <w:r w:rsidRPr="00671864">
        <w:rPr>
          <w:noProof/>
          <w:snapToGrid w:val="0"/>
        </w:rPr>
        <w:tab/>
        <w:t>{ ID id-TRP-MeasurementResponseList</w:t>
      </w:r>
      <w:r w:rsidRPr="00671864">
        <w:rPr>
          <w:noProof/>
          <w:snapToGrid w:val="0"/>
        </w:rPr>
        <w:tab/>
        <w:t>CRITICALITY reject</w:t>
      </w:r>
      <w:r w:rsidRPr="00671864">
        <w:rPr>
          <w:noProof/>
          <w:snapToGrid w:val="0"/>
        </w:rPr>
        <w:tab/>
        <w:t xml:space="preserve">TYPE </w:t>
      </w:r>
      <w:bookmarkStart w:id="3658" w:name="_Hlk40090605"/>
      <w:r w:rsidRPr="00671864">
        <w:rPr>
          <w:noProof/>
          <w:snapToGrid w:val="0"/>
        </w:rPr>
        <w:t xml:space="preserve">TRP-MeasurementResponseList </w:t>
      </w:r>
      <w:bookmarkEnd w:id="3658"/>
      <w:r w:rsidRPr="00671864">
        <w:rPr>
          <w:noProof/>
          <w:snapToGrid w:val="0"/>
        </w:rPr>
        <w:t>PRESENCE optional}|</w:t>
      </w:r>
    </w:p>
    <w:p w14:paraId="0A29D1D7" w14:textId="77777777" w:rsidR="00BB3C10" w:rsidRPr="00671864" w:rsidDel="00B559A6" w:rsidRDefault="00BB3C10" w:rsidP="00BB3C10">
      <w:pPr>
        <w:pStyle w:val="PL"/>
        <w:rPr>
          <w:del w:id="3659" w:author="CR0203" w:date="2025-11-24T09:32:00Z"/>
          <w:noProof/>
          <w:snapToGrid w:val="0"/>
        </w:rPr>
      </w:pPr>
      <w:r w:rsidRPr="00671864">
        <w:rPr>
          <w:noProof/>
          <w:snapToGrid w:val="0"/>
        </w:rPr>
        <w:tab/>
      </w:r>
      <w:moveFromRangeStart w:id="3660" w:author="CR0203" w:date="2025-11-24T09:32:00Z" w:name="move210134307"/>
      <w:moveFrom w:id="3661" w:author="CR0203" w:date="2025-11-24T09:32:00Z">
        <w:r w:rsidRPr="00671864" w:rsidDel="00B559A6">
          <w:rPr>
            <w:noProof/>
            <w:snapToGrid w:val="0"/>
          </w:rPr>
          <w:t>{ ID id-PositioningDataCollectionNeeded</w:t>
        </w:r>
        <w:r w:rsidRPr="00671864" w:rsidDel="00B559A6">
          <w:rPr>
            <w:noProof/>
            <w:snapToGrid w:val="0"/>
          </w:rPr>
          <w:tab/>
        </w:r>
        <w:r w:rsidRPr="00671864" w:rsidDel="00B559A6">
          <w:rPr>
            <w:noProof/>
            <w:snapToGrid w:val="0"/>
          </w:rPr>
          <w:tab/>
          <w:t>CRITICALITY ignore</w:t>
        </w:r>
        <w:r w:rsidRPr="00671864" w:rsidDel="00B559A6">
          <w:rPr>
            <w:noProof/>
            <w:snapToGrid w:val="0"/>
          </w:rPr>
          <w:tab/>
          <w:t>TYPE PositioningDataCollectionNeeded</w:t>
        </w:r>
        <w:r w:rsidRPr="00671864" w:rsidDel="00B559A6">
          <w:rPr>
            <w:noProof/>
            <w:snapToGrid w:val="0"/>
          </w:rPr>
          <w:tab/>
        </w:r>
        <w:r w:rsidRPr="00671864" w:rsidDel="00B559A6">
          <w:rPr>
            <w:noProof/>
            <w:snapToGrid w:val="0"/>
          </w:rPr>
          <w:tab/>
          <w:t>PRESENCE optional}|</w:t>
        </w:r>
      </w:moveFrom>
      <w:moveFromRangeEnd w:id="3660"/>
    </w:p>
    <w:p w14:paraId="0163D86F" w14:textId="77777777" w:rsidR="00BB3C10" w:rsidRPr="00671864" w:rsidRDefault="00BB3C10" w:rsidP="00BB3C10">
      <w:pPr>
        <w:pStyle w:val="PL"/>
        <w:rPr>
          <w:noProof/>
          <w:snapToGrid w:val="0"/>
        </w:rPr>
      </w:pPr>
      <w:del w:id="3662" w:author="CR0203" w:date="2025-11-24T09:32:00Z">
        <w:r w:rsidRPr="00671864" w:rsidDel="00B559A6">
          <w:rPr>
            <w:noProof/>
            <w:snapToGrid w:val="0"/>
          </w:rPr>
          <w:tab/>
        </w:r>
      </w:del>
      <w:r w:rsidRPr="00671864">
        <w:rPr>
          <w:noProof/>
          <w:snapToGrid w:val="0"/>
        </w:rPr>
        <w:t>{ ID id-CriticalityDiagnostics</w:t>
      </w:r>
      <w:r w:rsidRPr="00671864">
        <w:rPr>
          <w:noProof/>
          <w:snapToGrid w:val="0"/>
        </w:rPr>
        <w:tab/>
      </w:r>
      <w:r w:rsidRPr="00671864">
        <w:rPr>
          <w:noProof/>
          <w:snapToGrid w:val="0"/>
        </w:rPr>
        <w:tab/>
        <w:t>CRITICALITY ignore</w:t>
      </w:r>
      <w:r w:rsidRPr="00671864">
        <w:rPr>
          <w:noProof/>
          <w:snapToGrid w:val="0"/>
        </w:rPr>
        <w:tab/>
        <w:t>TYPE CriticalityDiagnostics</w:t>
      </w:r>
      <w:r w:rsidRPr="00671864">
        <w:rPr>
          <w:noProof/>
          <w:snapToGrid w:val="0"/>
        </w:rPr>
        <w:tab/>
      </w:r>
      <w:r w:rsidRPr="00671864">
        <w:rPr>
          <w:noProof/>
          <w:snapToGrid w:val="0"/>
        </w:rPr>
        <w:tab/>
        <w:t>PRESENCE optional},</w:t>
      </w:r>
    </w:p>
    <w:p w14:paraId="63D100E0" w14:textId="6E72DE0F" w:rsidR="00125019" w:rsidRPr="00707B3F" w:rsidRDefault="00BB3C10" w:rsidP="00BB3C10">
      <w:pPr>
        <w:pStyle w:val="PL"/>
        <w:rPr>
          <w:snapToGrid w:val="0"/>
        </w:rPr>
      </w:pPr>
      <w:r w:rsidRPr="00671864">
        <w:rPr>
          <w:noProof/>
          <w:snapToGrid w:val="0"/>
        </w:rPr>
        <w:tab/>
        <w:t>...</w:t>
      </w:r>
    </w:p>
    <w:p w14:paraId="641B6CA3" w14:textId="77777777" w:rsidR="00125019" w:rsidRPr="00707B3F" w:rsidRDefault="00125019" w:rsidP="00125019">
      <w:pPr>
        <w:pStyle w:val="PL"/>
        <w:tabs>
          <w:tab w:val="left" w:pos="11100"/>
        </w:tabs>
        <w:rPr>
          <w:snapToGrid w:val="0"/>
        </w:rPr>
      </w:pPr>
      <w:r w:rsidRPr="00707B3F">
        <w:rPr>
          <w:snapToGrid w:val="0"/>
        </w:rPr>
        <w:t>}</w:t>
      </w:r>
    </w:p>
    <w:p w14:paraId="0B238C33" w14:textId="77777777" w:rsidR="00125019" w:rsidRPr="00707B3F" w:rsidRDefault="00125019" w:rsidP="003F6669">
      <w:pPr>
        <w:pStyle w:val="PL"/>
        <w:rPr>
          <w:snapToGrid w:val="0"/>
        </w:rPr>
      </w:pPr>
    </w:p>
    <w:p w14:paraId="6DC631FA" w14:textId="77777777" w:rsidR="00125019" w:rsidRPr="00707B3F" w:rsidRDefault="00125019" w:rsidP="003F6669">
      <w:pPr>
        <w:pStyle w:val="PL"/>
        <w:rPr>
          <w:snapToGrid w:val="0"/>
        </w:rPr>
      </w:pPr>
      <w:r w:rsidRPr="00707B3F">
        <w:rPr>
          <w:snapToGrid w:val="0"/>
        </w:rPr>
        <w:t>-- **************************************************************</w:t>
      </w:r>
    </w:p>
    <w:p w14:paraId="67783F86" w14:textId="77777777" w:rsidR="00125019" w:rsidRPr="00707B3F" w:rsidRDefault="00125019" w:rsidP="003F6669">
      <w:pPr>
        <w:pStyle w:val="PL"/>
        <w:rPr>
          <w:snapToGrid w:val="0"/>
        </w:rPr>
      </w:pPr>
      <w:r w:rsidRPr="00707B3F">
        <w:rPr>
          <w:snapToGrid w:val="0"/>
        </w:rPr>
        <w:t>--</w:t>
      </w:r>
    </w:p>
    <w:p w14:paraId="2EA5C789" w14:textId="77777777" w:rsidR="003F6669" w:rsidRPr="00D44CD6" w:rsidRDefault="003F6669" w:rsidP="00E213EC">
      <w:pPr>
        <w:pStyle w:val="PL"/>
        <w:spacing w:line="0" w:lineRule="atLeast"/>
        <w:outlineLvl w:val="3"/>
        <w:rPr>
          <w:snapToGrid w:val="0"/>
        </w:rPr>
      </w:pPr>
      <w:r w:rsidRPr="00E213EC">
        <w:rPr>
          <w:rFonts w:eastAsia="Times New Roman"/>
          <w:snapToGrid w:val="0"/>
        </w:rPr>
        <w:t>--</w:t>
      </w:r>
      <w:r w:rsidRPr="00D44CD6">
        <w:rPr>
          <w:snapToGrid w:val="0"/>
        </w:rPr>
        <w:t xml:space="preserve"> MEASUREMENT FAILURE</w:t>
      </w:r>
    </w:p>
    <w:p w14:paraId="63767204" w14:textId="77777777" w:rsidR="00125019" w:rsidRPr="00707B3F" w:rsidRDefault="00125019" w:rsidP="00E766B3">
      <w:pPr>
        <w:pStyle w:val="PL"/>
        <w:rPr>
          <w:snapToGrid w:val="0"/>
        </w:rPr>
      </w:pPr>
      <w:r w:rsidRPr="00707B3F">
        <w:rPr>
          <w:snapToGrid w:val="0"/>
        </w:rPr>
        <w:t>--</w:t>
      </w:r>
    </w:p>
    <w:p w14:paraId="5200DD71" w14:textId="77777777" w:rsidR="00125019" w:rsidRPr="00707B3F" w:rsidRDefault="00125019" w:rsidP="00E766B3">
      <w:pPr>
        <w:pStyle w:val="PL"/>
        <w:rPr>
          <w:snapToGrid w:val="0"/>
        </w:rPr>
      </w:pPr>
      <w:r w:rsidRPr="00707B3F">
        <w:rPr>
          <w:snapToGrid w:val="0"/>
        </w:rPr>
        <w:t>-- **************************************************************</w:t>
      </w:r>
    </w:p>
    <w:p w14:paraId="063C17AA" w14:textId="77777777" w:rsidR="00125019" w:rsidRPr="00707B3F" w:rsidRDefault="00125019" w:rsidP="00125019">
      <w:pPr>
        <w:pStyle w:val="PL"/>
        <w:tabs>
          <w:tab w:val="left" w:pos="11100"/>
        </w:tabs>
        <w:rPr>
          <w:snapToGrid w:val="0"/>
        </w:rPr>
      </w:pPr>
    </w:p>
    <w:p w14:paraId="4A647F8B" w14:textId="77777777" w:rsidR="00125019" w:rsidRPr="00707B3F" w:rsidRDefault="00125019" w:rsidP="00125019">
      <w:pPr>
        <w:pStyle w:val="PL"/>
        <w:tabs>
          <w:tab w:val="left" w:pos="11100"/>
        </w:tabs>
        <w:rPr>
          <w:snapToGrid w:val="0"/>
        </w:rPr>
      </w:pPr>
      <w:proofErr w:type="spellStart"/>
      <w:r>
        <w:rPr>
          <w:snapToGrid w:val="0"/>
        </w:rPr>
        <w:t>Measurement</w:t>
      </w:r>
      <w:r w:rsidRPr="00707B3F">
        <w:rPr>
          <w:snapToGrid w:val="0"/>
        </w:rPr>
        <w:t>Failure</w:t>
      </w:r>
      <w:proofErr w:type="spellEnd"/>
      <w:r w:rsidRPr="00707B3F">
        <w:rPr>
          <w:snapToGrid w:val="0"/>
        </w:rPr>
        <w:t xml:space="preserve"> ::= SEQUENCE {</w:t>
      </w:r>
    </w:p>
    <w:p w14:paraId="0C7DC679" w14:textId="77777777" w:rsidR="00125019" w:rsidRPr="00707B3F" w:rsidRDefault="00125019" w:rsidP="00125019">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r>
      <w:r w:rsidRPr="00707B3F">
        <w:rPr>
          <w:snapToGrid w:val="0"/>
        </w:rPr>
        <w:tab/>
        <w:t>{{</w:t>
      </w:r>
      <w:proofErr w:type="spellStart"/>
      <w:r>
        <w:rPr>
          <w:snapToGrid w:val="0"/>
        </w:rPr>
        <w:t>Measurement</w:t>
      </w:r>
      <w:r w:rsidRPr="00707B3F">
        <w:rPr>
          <w:snapToGrid w:val="0"/>
        </w:rPr>
        <w:t>Failure</w:t>
      </w:r>
      <w:proofErr w:type="spellEnd"/>
      <w:r w:rsidRPr="00707B3F">
        <w:rPr>
          <w:snapToGrid w:val="0"/>
        </w:rPr>
        <w:t>-IEs}},</w:t>
      </w:r>
    </w:p>
    <w:p w14:paraId="5033D4AA" w14:textId="77777777" w:rsidR="00125019" w:rsidRPr="00707B3F" w:rsidRDefault="00125019" w:rsidP="00125019">
      <w:pPr>
        <w:pStyle w:val="PL"/>
        <w:tabs>
          <w:tab w:val="left" w:pos="11100"/>
        </w:tabs>
        <w:rPr>
          <w:snapToGrid w:val="0"/>
        </w:rPr>
      </w:pPr>
      <w:r w:rsidRPr="00707B3F">
        <w:rPr>
          <w:snapToGrid w:val="0"/>
        </w:rPr>
        <w:tab/>
        <w:t>...</w:t>
      </w:r>
    </w:p>
    <w:p w14:paraId="6F726D40" w14:textId="77777777" w:rsidR="00125019" w:rsidRPr="00707B3F" w:rsidRDefault="00125019" w:rsidP="00125019">
      <w:pPr>
        <w:pStyle w:val="PL"/>
        <w:tabs>
          <w:tab w:val="left" w:pos="11100"/>
        </w:tabs>
        <w:rPr>
          <w:snapToGrid w:val="0"/>
        </w:rPr>
      </w:pPr>
      <w:r w:rsidRPr="00707B3F">
        <w:rPr>
          <w:snapToGrid w:val="0"/>
        </w:rPr>
        <w:t>}</w:t>
      </w:r>
    </w:p>
    <w:p w14:paraId="13D614E2" w14:textId="77777777" w:rsidR="00125019" w:rsidRPr="00707B3F" w:rsidRDefault="00125019" w:rsidP="00125019">
      <w:pPr>
        <w:pStyle w:val="PL"/>
        <w:tabs>
          <w:tab w:val="left" w:pos="11100"/>
        </w:tabs>
        <w:rPr>
          <w:snapToGrid w:val="0"/>
        </w:rPr>
      </w:pPr>
    </w:p>
    <w:p w14:paraId="16EBD37B" w14:textId="77777777" w:rsidR="00125019" w:rsidRPr="00707B3F" w:rsidRDefault="00125019" w:rsidP="00125019">
      <w:pPr>
        <w:pStyle w:val="PL"/>
        <w:tabs>
          <w:tab w:val="left" w:pos="11100"/>
        </w:tabs>
        <w:rPr>
          <w:snapToGrid w:val="0"/>
        </w:rPr>
      </w:pPr>
      <w:proofErr w:type="spellStart"/>
      <w:r>
        <w:rPr>
          <w:snapToGrid w:val="0"/>
        </w:rPr>
        <w:t>Measurement</w:t>
      </w:r>
      <w:r w:rsidRPr="00707B3F">
        <w:rPr>
          <w:snapToGrid w:val="0"/>
        </w:rPr>
        <w:t>Failure</w:t>
      </w:r>
      <w:proofErr w:type="spellEnd"/>
      <w:r w:rsidRPr="00707B3F">
        <w:rPr>
          <w:snapToGrid w:val="0"/>
        </w:rPr>
        <w:t>-IEs NRPPA-PROTOCOL-IES ::= {</w:t>
      </w:r>
    </w:p>
    <w:p w14:paraId="701CE40E"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1F65ED24" w14:textId="77777777" w:rsidR="00125019" w:rsidRPr="00707B3F" w:rsidRDefault="00125019" w:rsidP="00125019">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244741E4" w14:textId="77777777" w:rsidR="00125019" w:rsidRPr="00707B3F" w:rsidRDefault="00125019" w:rsidP="00125019">
      <w:pPr>
        <w:pStyle w:val="PL"/>
        <w:tabs>
          <w:tab w:val="left" w:pos="11100"/>
        </w:tabs>
        <w:rPr>
          <w:snapToGrid w:val="0"/>
        </w:rPr>
      </w:pPr>
      <w:r w:rsidRPr="00707B3F">
        <w:rPr>
          <w:snapToGrid w:val="0"/>
        </w:rPr>
        <w:tab/>
        <w:t>{ ID id-</w:t>
      </w:r>
      <w:proofErr w:type="spellStart"/>
      <w:r w:rsidRPr="00707B3F">
        <w:rPr>
          <w:snapToGrid w:val="0"/>
        </w:rPr>
        <w:t>CriticalityDiagnostics</w:t>
      </w:r>
      <w:proofErr w:type="spellEnd"/>
      <w:r w:rsidRPr="00707B3F">
        <w:rPr>
          <w:snapToGrid w:val="0"/>
        </w:rPr>
        <w:tab/>
      </w:r>
      <w:r w:rsidRPr="00707B3F">
        <w:rPr>
          <w:snapToGrid w:val="0"/>
        </w:rPr>
        <w:tab/>
        <w:t>CRITICALITY ignore</w:t>
      </w:r>
      <w:r w:rsidRPr="00707B3F">
        <w:rPr>
          <w:snapToGrid w:val="0"/>
        </w:rPr>
        <w:tab/>
        <w:t xml:space="preserve">TYPE </w:t>
      </w:r>
      <w:proofErr w:type="spellStart"/>
      <w:r w:rsidRPr="00707B3F">
        <w:rPr>
          <w:snapToGrid w:val="0"/>
        </w:rPr>
        <w:t>CriticalityDiagnostics</w:t>
      </w:r>
      <w:proofErr w:type="spellEnd"/>
      <w:r w:rsidRPr="00707B3F">
        <w:rPr>
          <w:snapToGrid w:val="0"/>
        </w:rPr>
        <w:tab/>
      </w:r>
      <w:r w:rsidRPr="00707B3F">
        <w:rPr>
          <w:snapToGrid w:val="0"/>
        </w:rPr>
        <w:tab/>
        <w:t>PRESENCE optional},</w:t>
      </w:r>
    </w:p>
    <w:p w14:paraId="5CB78A10" w14:textId="77777777" w:rsidR="00125019" w:rsidRPr="00707B3F" w:rsidRDefault="00125019" w:rsidP="00125019">
      <w:pPr>
        <w:pStyle w:val="PL"/>
        <w:tabs>
          <w:tab w:val="left" w:pos="11100"/>
        </w:tabs>
        <w:rPr>
          <w:snapToGrid w:val="0"/>
        </w:rPr>
      </w:pPr>
      <w:r w:rsidRPr="00707B3F">
        <w:rPr>
          <w:snapToGrid w:val="0"/>
        </w:rPr>
        <w:tab/>
        <w:t>...</w:t>
      </w:r>
    </w:p>
    <w:p w14:paraId="08387789" w14:textId="77777777" w:rsidR="00125019" w:rsidRPr="00707B3F" w:rsidRDefault="00125019" w:rsidP="00125019">
      <w:pPr>
        <w:pStyle w:val="PL"/>
        <w:tabs>
          <w:tab w:val="left" w:pos="11100"/>
        </w:tabs>
        <w:rPr>
          <w:snapToGrid w:val="0"/>
        </w:rPr>
      </w:pPr>
      <w:r w:rsidRPr="00707B3F">
        <w:rPr>
          <w:snapToGrid w:val="0"/>
        </w:rPr>
        <w:t>}</w:t>
      </w:r>
    </w:p>
    <w:p w14:paraId="794E6F93" w14:textId="77777777" w:rsidR="00125019" w:rsidRDefault="00125019" w:rsidP="00125019">
      <w:pPr>
        <w:pStyle w:val="PL"/>
        <w:tabs>
          <w:tab w:val="left" w:pos="11100"/>
        </w:tabs>
        <w:rPr>
          <w:snapToGrid w:val="0"/>
        </w:rPr>
      </w:pPr>
    </w:p>
    <w:p w14:paraId="511B4C11" w14:textId="77777777" w:rsidR="00125019" w:rsidRPr="00707B3F" w:rsidRDefault="00125019" w:rsidP="003F6669">
      <w:pPr>
        <w:pStyle w:val="PL"/>
        <w:rPr>
          <w:snapToGrid w:val="0"/>
        </w:rPr>
      </w:pPr>
      <w:r w:rsidRPr="00707B3F">
        <w:rPr>
          <w:snapToGrid w:val="0"/>
        </w:rPr>
        <w:t>-- **************************************************************</w:t>
      </w:r>
    </w:p>
    <w:p w14:paraId="1F421726" w14:textId="77777777" w:rsidR="00125019" w:rsidRPr="00707B3F" w:rsidRDefault="00125019" w:rsidP="003F6669">
      <w:pPr>
        <w:pStyle w:val="PL"/>
        <w:rPr>
          <w:snapToGrid w:val="0"/>
        </w:rPr>
      </w:pPr>
      <w:r w:rsidRPr="00707B3F">
        <w:rPr>
          <w:snapToGrid w:val="0"/>
        </w:rPr>
        <w:t>--</w:t>
      </w:r>
    </w:p>
    <w:p w14:paraId="0A1FCE7D" w14:textId="77777777" w:rsidR="003F6669" w:rsidRPr="00D44CD6" w:rsidRDefault="003F6669" w:rsidP="00E213EC">
      <w:pPr>
        <w:pStyle w:val="PL"/>
        <w:spacing w:line="0" w:lineRule="atLeast"/>
        <w:outlineLvl w:val="3"/>
        <w:rPr>
          <w:snapToGrid w:val="0"/>
        </w:rPr>
      </w:pPr>
      <w:r w:rsidRPr="00D44CD6">
        <w:rPr>
          <w:snapToGrid w:val="0"/>
        </w:rPr>
        <w:t>-- MEASUREMENT REPORT</w:t>
      </w:r>
    </w:p>
    <w:p w14:paraId="2AB1BB2F" w14:textId="77777777" w:rsidR="00125019" w:rsidRPr="00707B3F" w:rsidRDefault="00125019" w:rsidP="00E766B3">
      <w:pPr>
        <w:pStyle w:val="PL"/>
        <w:rPr>
          <w:snapToGrid w:val="0"/>
        </w:rPr>
      </w:pPr>
      <w:r w:rsidRPr="00707B3F">
        <w:rPr>
          <w:snapToGrid w:val="0"/>
        </w:rPr>
        <w:t>--</w:t>
      </w:r>
    </w:p>
    <w:p w14:paraId="7F66BEDB" w14:textId="77777777" w:rsidR="00125019" w:rsidRPr="00707B3F" w:rsidRDefault="00125019" w:rsidP="00E766B3">
      <w:pPr>
        <w:pStyle w:val="PL"/>
        <w:rPr>
          <w:snapToGrid w:val="0"/>
        </w:rPr>
      </w:pPr>
      <w:r w:rsidRPr="00707B3F">
        <w:rPr>
          <w:snapToGrid w:val="0"/>
        </w:rPr>
        <w:t>-- **************************************************************</w:t>
      </w:r>
    </w:p>
    <w:p w14:paraId="23B4CE06" w14:textId="77777777" w:rsidR="00125019" w:rsidRPr="00707B3F" w:rsidRDefault="00125019" w:rsidP="00125019">
      <w:pPr>
        <w:pStyle w:val="PL"/>
        <w:tabs>
          <w:tab w:val="left" w:pos="11100"/>
        </w:tabs>
        <w:rPr>
          <w:snapToGrid w:val="0"/>
        </w:rPr>
      </w:pPr>
    </w:p>
    <w:p w14:paraId="6A507666" w14:textId="77777777" w:rsidR="00125019" w:rsidRPr="00707B3F" w:rsidRDefault="00125019" w:rsidP="00125019">
      <w:pPr>
        <w:pStyle w:val="PL"/>
        <w:tabs>
          <w:tab w:val="left" w:pos="11100"/>
        </w:tabs>
        <w:rPr>
          <w:snapToGrid w:val="0"/>
        </w:rPr>
      </w:pPr>
      <w:proofErr w:type="spellStart"/>
      <w:r>
        <w:rPr>
          <w:snapToGrid w:val="0"/>
        </w:rPr>
        <w:t>Measurement</w:t>
      </w:r>
      <w:r w:rsidRPr="00707B3F">
        <w:rPr>
          <w:snapToGrid w:val="0"/>
        </w:rPr>
        <w:t>Re</w:t>
      </w:r>
      <w:r>
        <w:rPr>
          <w:snapToGrid w:val="0"/>
        </w:rPr>
        <w:t>port</w:t>
      </w:r>
      <w:proofErr w:type="spellEnd"/>
      <w:r w:rsidRPr="00707B3F">
        <w:rPr>
          <w:snapToGrid w:val="0"/>
        </w:rPr>
        <w:t xml:space="preserve"> ::= SEQUENCE {</w:t>
      </w:r>
    </w:p>
    <w:p w14:paraId="2BDB0611" w14:textId="77777777" w:rsidR="00125019" w:rsidRPr="00707B3F" w:rsidRDefault="00125019" w:rsidP="00125019">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t>{{</w:t>
      </w:r>
      <w:proofErr w:type="spellStart"/>
      <w:r>
        <w:rPr>
          <w:snapToGrid w:val="0"/>
        </w:rPr>
        <w:t>Measurement</w:t>
      </w:r>
      <w:r w:rsidRPr="00707B3F">
        <w:rPr>
          <w:snapToGrid w:val="0"/>
        </w:rPr>
        <w:t>Re</w:t>
      </w:r>
      <w:r>
        <w:rPr>
          <w:snapToGrid w:val="0"/>
        </w:rPr>
        <w:t>port</w:t>
      </w:r>
      <w:proofErr w:type="spellEnd"/>
      <w:r w:rsidRPr="00707B3F">
        <w:rPr>
          <w:snapToGrid w:val="0"/>
        </w:rPr>
        <w:t>-IEs}},</w:t>
      </w:r>
    </w:p>
    <w:p w14:paraId="0C8479F1" w14:textId="77777777" w:rsidR="00125019" w:rsidRPr="00707B3F" w:rsidRDefault="00125019" w:rsidP="00125019">
      <w:pPr>
        <w:pStyle w:val="PL"/>
        <w:tabs>
          <w:tab w:val="left" w:pos="11100"/>
        </w:tabs>
        <w:rPr>
          <w:snapToGrid w:val="0"/>
        </w:rPr>
      </w:pPr>
      <w:r w:rsidRPr="00707B3F">
        <w:rPr>
          <w:snapToGrid w:val="0"/>
        </w:rPr>
        <w:tab/>
        <w:t>...</w:t>
      </w:r>
    </w:p>
    <w:p w14:paraId="5146DC21" w14:textId="77777777" w:rsidR="00125019" w:rsidRPr="00707B3F" w:rsidRDefault="00125019" w:rsidP="00125019">
      <w:pPr>
        <w:pStyle w:val="PL"/>
        <w:tabs>
          <w:tab w:val="left" w:pos="11100"/>
        </w:tabs>
        <w:rPr>
          <w:snapToGrid w:val="0"/>
        </w:rPr>
      </w:pPr>
      <w:r w:rsidRPr="00707B3F">
        <w:rPr>
          <w:snapToGrid w:val="0"/>
        </w:rPr>
        <w:t>}</w:t>
      </w:r>
    </w:p>
    <w:p w14:paraId="2677C611" w14:textId="77777777" w:rsidR="00125019" w:rsidRPr="00707B3F" w:rsidRDefault="00125019" w:rsidP="00125019">
      <w:pPr>
        <w:pStyle w:val="PL"/>
        <w:tabs>
          <w:tab w:val="left" w:pos="11100"/>
        </w:tabs>
        <w:rPr>
          <w:snapToGrid w:val="0"/>
        </w:rPr>
      </w:pPr>
    </w:p>
    <w:p w14:paraId="5BF6391D" w14:textId="77777777" w:rsidR="00125019" w:rsidRPr="00707B3F" w:rsidRDefault="00125019" w:rsidP="00BB3C10">
      <w:pPr>
        <w:pStyle w:val="PL"/>
        <w:rPr>
          <w:snapToGrid w:val="0"/>
        </w:rPr>
      </w:pPr>
      <w:proofErr w:type="spellStart"/>
      <w:r>
        <w:rPr>
          <w:snapToGrid w:val="0"/>
        </w:rPr>
        <w:t>Measurement</w:t>
      </w:r>
      <w:r w:rsidRPr="00707B3F">
        <w:rPr>
          <w:snapToGrid w:val="0"/>
        </w:rPr>
        <w:t>Re</w:t>
      </w:r>
      <w:r>
        <w:rPr>
          <w:snapToGrid w:val="0"/>
        </w:rPr>
        <w:t>port</w:t>
      </w:r>
      <w:proofErr w:type="spellEnd"/>
      <w:r w:rsidRPr="00707B3F">
        <w:rPr>
          <w:snapToGrid w:val="0"/>
        </w:rPr>
        <w:t>-IEs NRPPA-PROTOCOL-IES ::= {</w:t>
      </w:r>
    </w:p>
    <w:p w14:paraId="13CB16D6" w14:textId="77777777" w:rsidR="00BB3C10" w:rsidRPr="00671864" w:rsidRDefault="00BB3C10" w:rsidP="00BB3C10">
      <w:pPr>
        <w:pStyle w:val="PL"/>
        <w:rPr>
          <w:noProof/>
          <w:snapToGrid w:val="0"/>
        </w:rPr>
      </w:pPr>
      <w:r w:rsidRPr="00671864">
        <w:rPr>
          <w:noProof/>
          <w:snapToGrid w:val="0"/>
        </w:rPr>
        <w:tab/>
        <w:t>{ ID id-LMF-Measurement-ID</w:t>
      </w:r>
      <w:r w:rsidRPr="00671864">
        <w:rPr>
          <w:noProof/>
          <w:snapToGrid w:val="0"/>
        </w:rPr>
        <w:tab/>
      </w:r>
      <w:r w:rsidRPr="00671864">
        <w:rPr>
          <w:noProof/>
          <w:snapToGrid w:val="0"/>
        </w:rPr>
        <w:tab/>
        <w:t>CRITICALITY reject</w:t>
      </w:r>
      <w:r w:rsidRPr="00671864">
        <w:rPr>
          <w:noProof/>
          <w:snapToGrid w:val="0"/>
        </w:rPr>
        <w:tab/>
        <w:t>TYPE Measurement-ID</w:t>
      </w:r>
      <w:r w:rsidRPr="00671864">
        <w:rPr>
          <w:noProof/>
          <w:snapToGrid w:val="0"/>
        </w:rPr>
        <w:tab/>
      </w:r>
      <w:r w:rsidRPr="00671864">
        <w:rPr>
          <w:noProof/>
          <w:snapToGrid w:val="0"/>
        </w:rPr>
        <w:tab/>
      </w:r>
      <w:r w:rsidRPr="00671864">
        <w:rPr>
          <w:noProof/>
          <w:snapToGrid w:val="0"/>
        </w:rPr>
        <w:tab/>
      </w:r>
      <w:r w:rsidRPr="00671864">
        <w:rPr>
          <w:noProof/>
          <w:snapToGrid w:val="0"/>
        </w:rPr>
        <w:tab/>
        <w:t>PRESENCE mandatory}|</w:t>
      </w:r>
    </w:p>
    <w:p w14:paraId="7137DCD7" w14:textId="77777777" w:rsidR="00BB3C10" w:rsidRPr="00671864" w:rsidRDefault="00BB3C10" w:rsidP="00BB3C10">
      <w:pPr>
        <w:pStyle w:val="PL"/>
        <w:rPr>
          <w:noProof/>
          <w:snapToGrid w:val="0"/>
        </w:rPr>
      </w:pPr>
      <w:r w:rsidRPr="00671864">
        <w:rPr>
          <w:noProof/>
          <w:snapToGrid w:val="0"/>
        </w:rPr>
        <w:tab/>
        <w:t>{ ID id-RAN-Measurement-ID</w:t>
      </w:r>
      <w:r w:rsidRPr="00671864">
        <w:rPr>
          <w:noProof/>
          <w:snapToGrid w:val="0"/>
        </w:rPr>
        <w:tab/>
      </w:r>
      <w:r w:rsidRPr="00671864">
        <w:rPr>
          <w:noProof/>
          <w:snapToGrid w:val="0"/>
        </w:rPr>
        <w:tab/>
        <w:t>CRITICALITY reject</w:t>
      </w:r>
      <w:r w:rsidRPr="00671864">
        <w:rPr>
          <w:noProof/>
          <w:snapToGrid w:val="0"/>
        </w:rPr>
        <w:tab/>
        <w:t>TYPE Measurement-ID</w:t>
      </w:r>
      <w:r w:rsidRPr="00671864">
        <w:rPr>
          <w:noProof/>
          <w:snapToGrid w:val="0"/>
        </w:rPr>
        <w:tab/>
      </w:r>
      <w:r w:rsidRPr="00671864">
        <w:rPr>
          <w:noProof/>
          <w:snapToGrid w:val="0"/>
        </w:rPr>
        <w:tab/>
      </w:r>
      <w:r w:rsidRPr="00671864">
        <w:rPr>
          <w:noProof/>
          <w:snapToGrid w:val="0"/>
        </w:rPr>
        <w:tab/>
      </w:r>
      <w:r w:rsidRPr="00671864">
        <w:rPr>
          <w:noProof/>
          <w:snapToGrid w:val="0"/>
        </w:rPr>
        <w:tab/>
        <w:t>PRESENCE mandatory}|</w:t>
      </w:r>
    </w:p>
    <w:p w14:paraId="072020CA" w14:textId="77777777" w:rsidR="00BB3C10" w:rsidRPr="00671864" w:rsidDel="0083085F" w:rsidRDefault="00BB3C10" w:rsidP="00BB3C10">
      <w:pPr>
        <w:pStyle w:val="PL"/>
        <w:rPr>
          <w:del w:id="3663" w:author="CR0203" w:date="2025-11-24T09:32:00Z"/>
          <w:noProof/>
          <w:snapToGrid w:val="0"/>
        </w:rPr>
      </w:pPr>
      <w:r w:rsidRPr="00671864">
        <w:rPr>
          <w:noProof/>
          <w:snapToGrid w:val="0"/>
        </w:rPr>
        <w:tab/>
        <w:t xml:space="preserve">{ ID </w:t>
      </w:r>
      <w:bookmarkStart w:id="3664" w:name="_Hlk40942744"/>
      <w:r w:rsidRPr="00671864">
        <w:rPr>
          <w:noProof/>
          <w:snapToGrid w:val="0"/>
        </w:rPr>
        <w:t>id-TRP-MeasurementReportList</w:t>
      </w:r>
      <w:bookmarkEnd w:id="3664"/>
      <w:r w:rsidRPr="00671864">
        <w:rPr>
          <w:noProof/>
          <w:snapToGrid w:val="0"/>
        </w:rPr>
        <w:tab/>
      </w:r>
      <w:r w:rsidRPr="00671864">
        <w:rPr>
          <w:noProof/>
          <w:snapToGrid w:val="0"/>
        </w:rPr>
        <w:tab/>
      </w:r>
      <w:r w:rsidRPr="00671864">
        <w:rPr>
          <w:noProof/>
          <w:snapToGrid w:val="0"/>
        </w:rPr>
        <w:tab/>
        <w:t>CRITICALITY reject</w:t>
      </w:r>
      <w:r w:rsidRPr="00671864">
        <w:rPr>
          <w:noProof/>
          <w:snapToGrid w:val="0"/>
        </w:rPr>
        <w:tab/>
        <w:t>TYPE TRP-MeasurementResponseList PRESENCE mandatory}</w:t>
      </w:r>
      <w:del w:id="3665" w:author="CR0203" w:date="2025-11-24T09:32:00Z">
        <w:r w:rsidRPr="00671864" w:rsidDel="0083085F">
          <w:rPr>
            <w:noProof/>
            <w:snapToGrid w:val="0"/>
          </w:rPr>
          <w:delText>|</w:delText>
        </w:r>
      </w:del>
    </w:p>
    <w:p w14:paraId="7696A272" w14:textId="77777777" w:rsidR="00BB3C10" w:rsidRPr="00671864" w:rsidRDefault="00BB3C10" w:rsidP="00BB3C10">
      <w:pPr>
        <w:pStyle w:val="PL"/>
        <w:rPr>
          <w:rFonts w:cs="Courier New"/>
          <w:snapToGrid w:val="0"/>
          <w:szCs w:val="16"/>
        </w:rPr>
      </w:pPr>
      <w:del w:id="3666" w:author="CR0203" w:date="2025-11-24T09:32:00Z">
        <w:r w:rsidRPr="00671864" w:rsidDel="00B559A6">
          <w:rPr>
            <w:noProof/>
            <w:snapToGrid w:val="0"/>
          </w:rPr>
          <w:tab/>
          <w:delText>{ ID id-PositioningDataCollectionNeeded</w:delText>
        </w:r>
        <w:r w:rsidRPr="00671864" w:rsidDel="00B559A6">
          <w:rPr>
            <w:noProof/>
            <w:snapToGrid w:val="0"/>
          </w:rPr>
          <w:tab/>
        </w:r>
        <w:r w:rsidRPr="00671864" w:rsidDel="00B559A6">
          <w:rPr>
            <w:noProof/>
            <w:snapToGrid w:val="0"/>
          </w:rPr>
          <w:tab/>
          <w:delText>CRITICALITY ignore</w:delText>
        </w:r>
        <w:r w:rsidRPr="00671864" w:rsidDel="00B559A6">
          <w:rPr>
            <w:noProof/>
            <w:snapToGrid w:val="0"/>
          </w:rPr>
          <w:tab/>
          <w:delText>TYPE PositioningDataCollectionNeeded</w:delText>
        </w:r>
        <w:r w:rsidRPr="00671864" w:rsidDel="00B559A6">
          <w:rPr>
            <w:noProof/>
            <w:snapToGrid w:val="0"/>
          </w:rPr>
          <w:tab/>
        </w:r>
        <w:r w:rsidRPr="00671864" w:rsidDel="00B559A6">
          <w:rPr>
            <w:noProof/>
            <w:snapToGrid w:val="0"/>
          </w:rPr>
          <w:tab/>
          <w:delText>PRESENCE optional</w:delText>
        </w:r>
        <w:r w:rsidRPr="00671864" w:rsidDel="0083085F">
          <w:rPr>
            <w:noProof/>
            <w:snapToGrid w:val="0"/>
          </w:rPr>
          <w:delText>}</w:delText>
        </w:r>
      </w:del>
      <w:r w:rsidRPr="00671864">
        <w:rPr>
          <w:noProof/>
          <w:snapToGrid w:val="0"/>
        </w:rPr>
        <w:t>,</w:t>
      </w:r>
    </w:p>
    <w:p w14:paraId="7D6AD94B" w14:textId="0BE2F10B" w:rsidR="00125019" w:rsidRPr="00707B3F" w:rsidRDefault="00BB3C10" w:rsidP="00BB3C10">
      <w:pPr>
        <w:pStyle w:val="PL"/>
        <w:rPr>
          <w:snapToGrid w:val="0"/>
        </w:rPr>
      </w:pPr>
      <w:r w:rsidRPr="00671864">
        <w:rPr>
          <w:noProof/>
          <w:snapToGrid w:val="0"/>
        </w:rPr>
        <w:tab/>
        <w:t>...</w:t>
      </w:r>
    </w:p>
    <w:p w14:paraId="071F0531" w14:textId="77777777" w:rsidR="00125019" w:rsidRPr="00707B3F" w:rsidRDefault="00125019" w:rsidP="00125019">
      <w:pPr>
        <w:pStyle w:val="PL"/>
        <w:tabs>
          <w:tab w:val="left" w:pos="11100"/>
        </w:tabs>
        <w:rPr>
          <w:snapToGrid w:val="0"/>
        </w:rPr>
      </w:pPr>
      <w:r w:rsidRPr="00707B3F">
        <w:rPr>
          <w:snapToGrid w:val="0"/>
        </w:rPr>
        <w:t>}</w:t>
      </w:r>
    </w:p>
    <w:p w14:paraId="4C16CE7D" w14:textId="77777777" w:rsidR="00125019" w:rsidRDefault="00125019" w:rsidP="00125019">
      <w:pPr>
        <w:pStyle w:val="PL"/>
        <w:tabs>
          <w:tab w:val="left" w:pos="11100"/>
        </w:tabs>
        <w:rPr>
          <w:snapToGrid w:val="0"/>
        </w:rPr>
      </w:pPr>
    </w:p>
    <w:p w14:paraId="21FC7943" w14:textId="77777777" w:rsidR="00125019" w:rsidRPr="00707B3F" w:rsidRDefault="00125019" w:rsidP="003F6669">
      <w:pPr>
        <w:pStyle w:val="PL"/>
        <w:rPr>
          <w:snapToGrid w:val="0"/>
        </w:rPr>
      </w:pPr>
      <w:r w:rsidRPr="00707B3F">
        <w:rPr>
          <w:snapToGrid w:val="0"/>
        </w:rPr>
        <w:t>-- **************************************************************</w:t>
      </w:r>
    </w:p>
    <w:p w14:paraId="6DC4CFBC" w14:textId="77777777" w:rsidR="00125019" w:rsidRPr="00707B3F" w:rsidRDefault="00125019" w:rsidP="003F6669">
      <w:pPr>
        <w:pStyle w:val="PL"/>
        <w:rPr>
          <w:snapToGrid w:val="0"/>
        </w:rPr>
      </w:pPr>
      <w:r w:rsidRPr="00707B3F">
        <w:rPr>
          <w:snapToGrid w:val="0"/>
        </w:rPr>
        <w:t>--</w:t>
      </w:r>
    </w:p>
    <w:p w14:paraId="2128A362" w14:textId="77777777" w:rsidR="003F6669" w:rsidRPr="00D44CD6" w:rsidRDefault="003F6669" w:rsidP="00E213EC">
      <w:pPr>
        <w:pStyle w:val="PL"/>
        <w:spacing w:line="0" w:lineRule="atLeast"/>
        <w:outlineLvl w:val="3"/>
        <w:rPr>
          <w:snapToGrid w:val="0"/>
        </w:rPr>
      </w:pPr>
      <w:r w:rsidRPr="00D44CD6">
        <w:rPr>
          <w:snapToGrid w:val="0"/>
        </w:rPr>
        <w:t>-- MEASUREMENT UPDATE</w:t>
      </w:r>
    </w:p>
    <w:p w14:paraId="0263E9C6" w14:textId="77777777" w:rsidR="00125019" w:rsidRPr="00707B3F" w:rsidRDefault="00125019" w:rsidP="00E766B3">
      <w:pPr>
        <w:pStyle w:val="PL"/>
        <w:rPr>
          <w:snapToGrid w:val="0"/>
        </w:rPr>
      </w:pPr>
      <w:r w:rsidRPr="00707B3F">
        <w:rPr>
          <w:snapToGrid w:val="0"/>
        </w:rPr>
        <w:t>--</w:t>
      </w:r>
    </w:p>
    <w:p w14:paraId="4E0BEFF3" w14:textId="77777777" w:rsidR="00125019" w:rsidRPr="00707B3F" w:rsidRDefault="00125019" w:rsidP="00E766B3">
      <w:pPr>
        <w:pStyle w:val="PL"/>
        <w:rPr>
          <w:snapToGrid w:val="0"/>
        </w:rPr>
      </w:pPr>
      <w:r w:rsidRPr="00707B3F">
        <w:rPr>
          <w:snapToGrid w:val="0"/>
        </w:rPr>
        <w:t>-- **************************************************************</w:t>
      </w:r>
    </w:p>
    <w:p w14:paraId="3B011EC3" w14:textId="77777777" w:rsidR="00125019" w:rsidRPr="00707B3F" w:rsidRDefault="00125019" w:rsidP="00125019">
      <w:pPr>
        <w:pStyle w:val="PL"/>
        <w:tabs>
          <w:tab w:val="left" w:pos="11100"/>
        </w:tabs>
        <w:rPr>
          <w:snapToGrid w:val="0"/>
        </w:rPr>
      </w:pPr>
    </w:p>
    <w:p w14:paraId="3505F562" w14:textId="77777777" w:rsidR="00125019" w:rsidRPr="00707B3F" w:rsidRDefault="00125019" w:rsidP="00125019">
      <w:pPr>
        <w:pStyle w:val="PL"/>
        <w:tabs>
          <w:tab w:val="left" w:pos="11100"/>
        </w:tabs>
        <w:rPr>
          <w:snapToGrid w:val="0"/>
        </w:rPr>
      </w:pPr>
      <w:proofErr w:type="spellStart"/>
      <w:r>
        <w:rPr>
          <w:snapToGrid w:val="0"/>
        </w:rPr>
        <w:t>MeasurementUpdate</w:t>
      </w:r>
      <w:proofErr w:type="spellEnd"/>
      <w:r w:rsidRPr="00707B3F">
        <w:rPr>
          <w:snapToGrid w:val="0"/>
        </w:rPr>
        <w:t xml:space="preserve"> ::= SEQUENCE {</w:t>
      </w:r>
    </w:p>
    <w:p w14:paraId="40A38293" w14:textId="77777777" w:rsidR="00125019" w:rsidRPr="00707B3F" w:rsidRDefault="00125019" w:rsidP="00125019">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t>{{</w:t>
      </w:r>
      <w:proofErr w:type="spellStart"/>
      <w:r>
        <w:rPr>
          <w:snapToGrid w:val="0"/>
        </w:rPr>
        <w:t>MeasurementUpdate</w:t>
      </w:r>
      <w:proofErr w:type="spellEnd"/>
      <w:r w:rsidRPr="00707B3F">
        <w:rPr>
          <w:snapToGrid w:val="0"/>
        </w:rPr>
        <w:t>-IEs}},</w:t>
      </w:r>
    </w:p>
    <w:p w14:paraId="5BD5104D" w14:textId="77777777" w:rsidR="00125019" w:rsidRPr="00707B3F" w:rsidRDefault="00125019" w:rsidP="00125019">
      <w:pPr>
        <w:pStyle w:val="PL"/>
        <w:tabs>
          <w:tab w:val="left" w:pos="11100"/>
        </w:tabs>
        <w:rPr>
          <w:snapToGrid w:val="0"/>
        </w:rPr>
      </w:pPr>
      <w:r w:rsidRPr="00707B3F">
        <w:rPr>
          <w:snapToGrid w:val="0"/>
        </w:rPr>
        <w:tab/>
        <w:t>...</w:t>
      </w:r>
    </w:p>
    <w:p w14:paraId="17DF3E14" w14:textId="77777777" w:rsidR="00125019" w:rsidRPr="00707B3F" w:rsidRDefault="00125019" w:rsidP="00125019">
      <w:pPr>
        <w:pStyle w:val="PL"/>
        <w:tabs>
          <w:tab w:val="left" w:pos="11100"/>
        </w:tabs>
        <w:rPr>
          <w:snapToGrid w:val="0"/>
        </w:rPr>
      </w:pPr>
      <w:r w:rsidRPr="00707B3F">
        <w:rPr>
          <w:snapToGrid w:val="0"/>
        </w:rPr>
        <w:t>}</w:t>
      </w:r>
    </w:p>
    <w:p w14:paraId="6A5D5284" w14:textId="77777777" w:rsidR="00125019" w:rsidRPr="00707B3F" w:rsidRDefault="00125019" w:rsidP="00125019">
      <w:pPr>
        <w:pStyle w:val="PL"/>
        <w:tabs>
          <w:tab w:val="left" w:pos="11100"/>
        </w:tabs>
        <w:rPr>
          <w:snapToGrid w:val="0"/>
        </w:rPr>
      </w:pPr>
    </w:p>
    <w:p w14:paraId="19337636" w14:textId="77777777" w:rsidR="00125019" w:rsidRPr="00707B3F" w:rsidRDefault="00125019" w:rsidP="00125019">
      <w:pPr>
        <w:pStyle w:val="PL"/>
        <w:tabs>
          <w:tab w:val="left" w:pos="11100"/>
        </w:tabs>
        <w:rPr>
          <w:snapToGrid w:val="0"/>
        </w:rPr>
      </w:pPr>
      <w:proofErr w:type="spellStart"/>
      <w:r>
        <w:rPr>
          <w:snapToGrid w:val="0"/>
        </w:rPr>
        <w:t>MeasurementUpdate</w:t>
      </w:r>
      <w:proofErr w:type="spellEnd"/>
      <w:r w:rsidRPr="00707B3F">
        <w:rPr>
          <w:snapToGrid w:val="0"/>
        </w:rPr>
        <w:t>-IEs NRPPA-PROTOCOL-IES ::= {</w:t>
      </w:r>
    </w:p>
    <w:p w14:paraId="664AAA71" w14:textId="77777777" w:rsidR="00125019" w:rsidRPr="00707B3F" w:rsidRDefault="00125019" w:rsidP="00125019">
      <w:pPr>
        <w:pStyle w:val="PL"/>
        <w:tabs>
          <w:tab w:val="left" w:pos="11100"/>
        </w:tabs>
        <w:rPr>
          <w:snapToGrid w:val="0"/>
        </w:rPr>
      </w:pPr>
      <w:r>
        <w:rPr>
          <w:snapToGrid w:val="0"/>
        </w:rPr>
        <w:tab/>
      </w:r>
      <w:r w:rsidRPr="00707B3F">
        <w:rPr>
          <w:snapToGrid w:val="0"/>
        </w:rPr>
        <w:t>{ ID id-LMF-Measurement-ID</w:t>
      </w:r>
      <w:r w:rsidRPr="00707B3F">
        <w:rPr>
          <w:snapToGrid w:val="0"/>
        </w:rPr>
        <w:tab/>
      </w:r>
      <w:r w:rsidRPr="00707B3F">
        <w:rPr>
          <w:snapToGrid w:val="0"/>
        </w:rPr>
        <w:tab/>
      </w:r>
      <w:r w:rsidR="00120DCE">
        <w:rPr>
          <w:snapToGrid w:val="0"/>
        </w:rPr>
        <w:tab/>
      </w:r>
      <w:r w:rsidRPr="00707B3F">
        <w:rPr>
          <w:snapToGrid w:val="0"/>
        </w:rPr>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59798D10" w14:textId="77777777" w:rsidR="00125019" w:rsidRDefault="00125019" w:rsidP="00125019">
      <w:pPr>
        <w:pStyle w:val="PL"/>
        <w:tabs>
          <w:tab w:val="left" w:pos="11100"/>
        </w:tabs>
        <w:rPr>
          <w:snapToGrid w:val="0"/>
        </w:rPr>
      </w:pPr>
      <w:r w:rsidRPr="00707B3F">
        <w:rPr>
          <w:snapToGrid w:val="0"/>
        </w:rPr>
        <w:tab/>
      </w:r>
      <w:r w:rsidRPr="00FF5905">
        <w:rPr>
          <w:snapToGrid w:val="0"/>
        </w:rPr>
        <w:t>{ ID id-RAN-Measurement-ID</w:t>
      </w:r>
      <w:r w:rsidRPr="00FF5905">
        <w:rPr>
          <w:snapToGrid w:val="0"/>
        </w:rPr>
        <w:tab/>
      </w:r>
      <w:r w:rsidRPr="00FF5905">
        <w:rPr>
          <w:snapToGrid w:val="0"/>
        </w:rPr>
        <w:tab/>
      </w:r>
      <w:r w:rsidR="00120DCE">
        <w:rPr>
          <w:snapToGrid w:val="0"/>
        </w:rPr>
        <w:tab/>
      </w:r>
      <w:r w:rsidRPr="00FF5905">
        <w:rPr>
          <w:snapToGrid w:val="0"/>
        </w:rPr>
        <w:t>CRITICALITY reject</w:t>
      </w:r>
      <w:r w:rsidRPr="00FF5905">
        <w:rPr>
          <w:snapToGrid w:val="0"/>
        </w:rPr>
        <w:tab/>
        <w:t>TYPE Measurement-ID</w:t>
      </w:r>
      <w:r w:rsidRPr="00FF5905">
        <w:rPr>
          <w:snapToGrid w:val="0"/>
        </w:rPr>
        <w:tab/>
      </w:r>
      <w:r w:rsidRPr="00FF5905">
        <w:rPr>
          <w:snapToGrid w:val="0"/>
        </w:rPr>
        <w:tab/>
      </w:r>
      <w:r w:rsidRPr="00FF5905">
        <w:rPr>
          <w:snapToGrid w:val="0"/>
        </w:rPr>
        <w:tab/>
      </w:r>
      <w:r w:rsidRPr="00FF5905">
        <w:rPr>
          <w:snapToGrid w:val="0"/>
        </w:rPr>
        <w:tab/>
        <w:t>PRESENCE mandatory}|</w:t>
      </w:r>
      <w:r>
        <w:rPr>
          <w:snapToGrid w:val="0"/>
        </w:rPr>
        <w:t xml:space="preserve"> </w:t>
      </w:r>
    </w:p>
    <w:p w14:paraId="27257AC0" w14:textId="77777777" w:rsidR="00493B53" w:rsidRPr="001645CB" w:rsidRDefault="00125019" w:rsidP="00AC4B5B">
      <w:pPr>
        <w:pStyle w:val="PL"/>
        <w:rPr>
          <w:snapToGrid w:val="0"/>
        </w:rPr>
      </w:pPr>
      <w:r w:rsidRPr="00707B3F">
        <w:rPr>
          <w:snapToGrid w:val="0"/>
        </w:rPr>
        <w:tab/>
        <w:t>{ ID id-</w:t>
      </w:r>
      <w:proofErr w:type="spellStart"/>
      <w:r>
        <w:rPr>
          <w:snapToGrid w:val="0"/>
        </w:rPr>
        <w:t>SRSConfiguration</w:t>
      </w:r>
      <w:proofErr w:type="spellEnd"/>
      <w:r w:rsidRPr="00707B3F">
        <w:rPr>
          <w:snapToGrid w:val="0"/>
        </w:rPr>
        <w:tab/>
      </w:r>
      <w:r w:rsidRPr="00707B3F">
        <w:rPr>
          <w:snapToGrid w:val="0"/>
        </w:rPr>
        <w:tab/>
      </w:r>
      <w:r w:rsidR="00120DCE">
        <w:rPr>
          <w:snapToGrid w:val="0"/>
        </w:rPr>
        <w:tab/>
      </w:r>
      <w:r w:rsidRPr="00707B3F">
        <w:rPr>
          <w:snapToGrid w:val="0"/>
        </w:rPr>
        <w:t>CRITICALITY ignore</w:t>
      </w:r>
      <w:r w:rsidRPr="00707B3F">
        <w:rPr>
          <w:snapToGrid w:val="0"/>
        </w:rPr>
        <w:tab/>
        <w:t xml:space="preserve">TYPE </w:t>
      </w:r>
      <w:proofErr w:type="spellStart"/>
      <w:r>
        <w:rPr>
          <w:snapToGrid w:val="0"/>
        </w:rPr>
        <w:t>SRSConfiguration</w:t>
      </w:r>
      <w:proofErr w:type="spellEnd"/>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r w:rsidR="00493B53" w:rsidRPr="001645CB">
        <w:rPr>
          <w:snapToGrid w:val="0"/>
        </w:rPr>
        <w:t>|</w:t>
      </w:r>
    </w:p>
    <w:p w14:paraId="63E2ECB8" w14:textId="77777777" w:rsidR="00DF69A7" w:rsidRDefault="00493B53" w:rsidP="000A3064">
      <w:pPr>
        <w:pStyle w:val="PL"/>
        <w:rPr>
          <w:snapToGrid w:val="0"/>
        </w:rPr>
      </w:pPr>
      <w:r w:rsidRPr="001645CB">
        <w:rPr>
          <w:snapToGrid w:val="0"/>
        </w:rPr>
        <w:tab/>
      </w:r>
      <w:r>
        <w:rPr>
          <w:snapToGrid w:val="0"/>
        </w:rPr>
        <w:t xml:space="preserve">{ </w:t>
      </w:r>
      <w:r w:rsidRPr="001645CB">
        <w:rPr>
          <w:snapToGrid w:val="0"/>
        </w:rPr>
        <w:t>ID id-TRP-</w:t>
      </w:r>
      <w:proofErr w:type="spellStart"/>
      <w:r w:rsidRPr="001645CB">
        <w:rPr>
          <w:snapToGrid w:val="0"/>
        </w:rPr>
        <w:t>Measurement</w:t>
      </w:r>
      <w:r>
        <w:rPr>
          <w:snapToGrid w:val="0"/>
        </w:rPr>
        <w:t>Update</w:t>
      </w:r>
      <w:r w:rsidRPr="001645CB">
        <w:rPr>
          <w:snapToGrid w:val="0"/>
        </w:rPr>
        <w:t>List</w:t>
      </w:r>
      <w:proofErr w:type="spellEnd"/>
      <w:r w:rsidRPr="001645CB">
        <w:rPr>
          <w:snapToGrid w:val="0"/>
        </w:rPr>
        <w:tab/>
        <w:t>CRITICALITY reject</w:t>
      </w:r>
      <w:r w:rsidRPr="001645CB">
        <w:rPr>
          <w:snapToGrid w:val="0"/>
        </w:rPr>
        <w:tab/>
        <w:t>TYPE TRP-</w:t>
      </w:r>
      <w:proofErr w:type="spellStart"/>
      <w:r w:rsidRPr="001645CB">
        <w:rPr>
          <w:snapToGrid w:val="0"/>
        </w:rPr>
        <w:t>Measurement</w:t>
      </w:r>
      <w:r>
        <w:rPr>
          <w:snapToGrid w:val="0"/>
        </w:rPr>
        <w:t>Update</w:t>
      </w:r>
      <w:r w:rsidRPr="001645CB">
        <w:rPr>
          <w:snapToGrid w:val="0"/>
        </w:rPr>
        <w:t>List</w:t>
      </w:r>
      <w:proofErr w:type="spellEnd"/>
      <w:r w:rsidR="00120DCE">
        <w:rPr>
          <w:snapToGrid w:val="0"/>
        </w:rPr>
        <w:tab/>
      </w:r>
      <w:r w:rsidRPr="001645CB">
        <w:rPr>
          <w:snapToGrid w:val="0"/>
        </w:rPr>
        <w:t xml:space="preserve">PRESENCE </w:t>
      </w:r>
      <w:r>
        <w:rPr>
          <w:snapToGrid w:val="0"/>
        </w:rPr>
        <w:t>optional</w:t>
      </w:r>
      <w:r w:rsidRPr="001645CB">
        <w:rPr>
          <w:snapToGrid w:val="0"/>
        </w:rPr>
        <w:t>}</w:t>
      </w:r>
      <w:r w:rsidR="00DF69A7" w:rsidRPr="006A41FF">
        <w:rPr>
          <w:snapToGrid w:val="0"/>
        </w:rPr>
        <w:t>|</w:t>
      </w:r>
    </w:p>
    <w:p w14:paraId="452E5F86" w14:textId="77777777" w:rsidR="00A0613D" w:rsidRDefault="00DF69A7" w:rsidP="00A0613D">
      <w:pPr>
        <w:pStyle w:val="PL"/>
        <w:tabs>
          <w:tab w:val="left" w:pos="11100"/>
        </w:tabs>
        <w:rPr>
          <w:snapToGrid w:val="0"/>
        </w:rPr>
      </w:pPr>
      <w:r w:rsidRPr="00565FA2">
        <w:rPr>
          <w:snapToGrid w:val="0"/>
        </w:rPr>
        <w:tab/>
        <w:t>{ ID id-</w:t>
      </w:r>
      <w:proofErr w:type="spellStart"/>
      <w:r w:rsidRPr="00565FA2">
        <w:rPr>
          <w:snapToGrid w:val="0"/>
        </w:rPr>
        <w:t>MeasurementCharacteristicsRequestIndicator</w:t>
      </w:r>
      <w:proofErr w:type="spellEnd"/>
      <w:r w:rsidRPr="00565FA2">
        <w:rPr>
          <w:snapToGrid w:val="0"/>
        </w:rPr>
        <w:tab/>
        <w:t>CRITICALITY ignore</w:t>
      </w:r>
      <w:r w:rsidRPr="00565FA2">
        <w:rPr>
          <w:snapToGrid w:val="0"/>
        </w:rPr>
        <w:tab/>
        <w:t>TYPE</w:t>
      </w:r>
      <w:r>
        <w:rPr>
          <w:snapToGrid w:val="0"/>
        </w:rPr>
        <w:tab/>
      </w:r>
      <w:proofErr w:type="spellStart"/>
      <w:r w:rsidRPr="00565FA2">
        <w:rPr>
          <w:snapToGrid w:val="0"/>
        </w:rPr>
        <w:t>MeasurementCharacteristicsRequestIndicator</w:t>
      </w:r>
      <w:proofErr w:type="spellEnd"/>
      <w:r w:rsidRPr="00565FA2">
        <w:rPr>
          <w:snapToGrid w:val="0"/>
        </w:rPr>
        <w:tab/>
        <w:t>PRESENCE optional}</w:t>
      </w:r>
      <w:r w:rsidR="00A0613D">
        <w:rPr>
          <w:snapToGrid w:val="0"/>
        </w:rPr>
        <w:t>|</w:t>
      </w:r>
    </w:p>
    <w:p w14:paraId="13A027F0" w14:textId="1F137ABD" w:rsidR="00125019" w:rsidRPr="00707B3F" w:rsidRDefault="00A0613D" w:rsidP="00A0613D">
      <w:pPr>
        <w:pStyle w:val="PL"/>
        <w:tabs>
          <w:tab w:val="left" w:pos="11100"/>
        </w:tabs>
        <w:rPr>
          <w:snapToGrid w:val="0"/>
        </w:rPr>
      </w:pPr>
      <w:r>
        <w:rPr>
          <w:snapToGrid w:val="0"/>
        </w:rPr>
        <w:tab/>
      </w:r>
      <w:r w:rsidRPr="00894D22">
        <w:rPr>
          <w:snapToGrid w:val="0"/>
        </w:rPr>
        <w:t>{ ID id-</w:t>
      </w:r>
      <w:proofErr w:type="spellStart"/>
      <w:r w:rsidRPr="00894D22">
        <w:rPr>
          <w:snapToGrid w:val="0"/>
        </w:rPr>
        <w:t>MeasurementTimeOccasion</w:t>
      </w:r>
      <w:proofErr w:type="spellEnd"/>
      <w:r w:rsidRPr="00894D22">
        <w:rPr>
          <w:snapToGrid w:val="0"/>
        </w:rPr>
        <w:tab/>
      </w:r>
      <w:r w:rsidRPr="00894D22">
        <w:rPr>
          <w:snapToGrid w:val="0"/>
        </w:rPr>
        <w:tab/>
        <w:t>CRITICALITY ignore</w:t>
      </w:r>
      <w:r w:rsidRPr="00894D22">
        <w:rPr>
          <w:snapToGrid w:val="0"/>
        </w:rPr>
        <w:tab/>
        <w:t xml:space="preserve">TYPE </w:t>
      </w:r>
      <w:proofErr w:type="spellStart"/>
      <w:r w:rsidRPr="00894D22">
        <w:rPr>
          <w:snapToGrid w:val="0"/>
        </w:rPr>
        <w:t>MeasurementTimeOccasion</w:t>
      </w:r>
      <w:proofErr w:type="spellEnd"/>
      <w:r>
        <w:rPr>
          <w:snapToGrid w:val="0"/>
        </w:rPr>
        <w:tab/>
      </w:r>
      <w:r w:rsidRPr="00894D22">
        <w:rPr>
          <w:snapToGrid w:val="0"/>
        </w:rPr>
        <w:t>PRESE</w:t>
      </w:r>
      <w:r>
        <w:rPr>
          <w:snapToGrid w:val="0"/>
        </w:rPr>
        <w:t>N</w:t>
      </w:r>
      <w:r w:rsidRPr="00894D22">
        <w:rPr>
          <w:snapToGrid w:val="0"/>
        </w:rPr>
        <w:t>CE optional}</w:t>
      </w:r>
      <w:r w:rsidR="00125019">
        <w:rPr>
          <w:snapToGrid w:val="0"/>
        </w:rPr>
        <w:t>,</w:t>
      </w:r>
    </w:p>
    <w:p w14:paraId="0228D48B" w14:textId="77777777" w:rsidR="00125019" w:rsidRPr="00707B3F" w:rsidRDefault="00125019" w:rsidP="00125019">
      <w:pPr>
        <w:pStyle w:val="PL"/>
        <w:tabs>
          <w:tab w:val="left" w:pos="11100"/>
        </w:tabs>
        <w:rPr>
          <w:snapToGrid w:val="0"/>
        </w:rPr>
      </w:pPr>
      <w:r w:rsidRPr="00707B3F">
        <w:rPr>
          <w:snapToGrid w:val="0"/>
        </w:rPr>
        <w:tab/>
        <w:t>...</w:t>
      </w:r>
    </w:p>
    <w:p w14:paraId="736E8E5E" w14:textId="77777777" w:rsidR="00125019" w:rsidRPr="00707B3F" w:rsidRDefault="00125019" w:rsidP="00125019">
      <w:pPr>
        <w:pStyle w:val="PL"/>
        <w:tabs>
          <w:tab w:val="left" w:pos="11100"/>
        </w:tabs>
        <w:rPr>
          <w:snapToGrid w:val="0"/>
        </w:rPr>
      </w:pPr>
      <w:r w:rsidRPr="00707B3F">
        <w:rPr>
          <w:snapToGrid w:val="0"/>
        </w:rPr>
        <w:t>}</w:t>
      </w:r>
    </w:p>
    <w:p w14:paraId="73589CFD" w14:textId="77777777" w:rsidR="00125019" w:rsidRDefault="00125019" w:rsidP="00125019">
      <w:pPr>
        <w:pStyle w:val="PL"/>
        <w:tabs>
          <w:tab w:val="left" w:pos="11100"/>
        </w:tabs>
        <w:rPr>
          <w:snapToGrid w:val="0"/>
        </w:rPr>
      </w:pPr>
    </w:p>
    <w:p w14:paraId="298B9BF5" w14:textId="77777777" w:rsidR="00125019" w:rsidRPr="00707B3F" w:rsidRDefault="00125019" w:rsidP="00E766B3">
      <w:pPr>
        <w:pStyle w:val="PL"/>
        <w:rPr>
          <w:snapToGrid w:val="0"/>
        </w:rPr>
      </w:pPr>
      <w:r w:rsidRPr="00707B3F">
        <w:rPr>
          <w:snapToGrid w:val="0"/>
        </w:rPr>
        <w:t>-- **************************************************************</w:t>
      </w:r>
    </w:p>
    <w:p w14:paraId="6BEADE31" w14:textId="77777777" w:rsidR="00125019" w:rsidRPr="00707B3F" w:rsidRDefault="00125019" w:rsidP="003F6669">
      <w:pPr>
        <w:pStyle w:val="PL"/>
        <w:rPr>
          <w:snapToGrid w:val="0"/>
        </w:rPr>
      </w:pPr>
      <w:r w:rsidRPr="00707B3F">
        <w:rPr>
          <w:snapToGrid w:val="0"/>
        </w:rPr>
        <w:t>--</w:t>
      </w:r>
    </w:p>
    <w:p w14:paraId="186B8C8D" w14:textId="77777777" w:rsidR="003F6669" w:rsidRPr="00D44CD6" w:rsidRDefault="003F6669" w:rsidP="00E213EC">
      <w:pPr>
        <w:pStyle w:val="PL"/>
        <w:spacing w:line="0" w:lineRule="atLeast"/>
        <w:outlineLvl w:val="3"/>
        <w:rPr>
          <w:snapToGrid w:val="0"/>
        </w:rPr>
      </w:pPr>
      <w:r w:rsidRPr="00D44CD6">
        <w:rPr>
          <w:snapToGrid w:val="0"/>
        </w:rPr>
        <w:t>-- MEASUREMENT ABORT</w:t>
      </w:r>
    </w:p>
    <w:p w14:paraId="389BABE0" w14:textId="77777777" w:rsidR="00125019" w:rsidRPr="00707B3F" w:rsidRDefault="00125019" w:rsidP="00E766B3">
      <w:pPr>
        <w:pStyle w:val="PL"/>
        <w:rPr>
          <w:snapToGrid w:val="0"/>
        </w:rPr>
      </w:pPr>
      <w:r w:rsidRPr="00707B3F">
        <w:rPr>
          <w:snapToGrid w:val="0"/>
        </w:rPr>
        <w:t>--</w:t>
      </w:r>
    </w:p>
    <w:p w14:paraId="471D765C" w14:textId="77777777" w:rsidR="00125019" w:rsidRPr="00707B3F" w:rsidRDefault="00125019" w:rsidP="00E766B3">
      <w:pPr>
        <w:pStyle w:val="PL"/>
        <w:rPr>
          <w:snapToGrid w:val="0"/>
        </w:rPr>
      </w:pPr>
      <w:r w:rsidRPr="00707B3F">
        <w:rPr>
          <w:snapToGrid w:val="0"/>
        </w:rPr>
        <w:t>-- **************************************************************</w:t>
      </w:r>
    </w:p>
    <w:p w14:paraId="505273EC" w14:textId="77777777" w:rsidR="00125019" w:rsidRPr="00707B3F" w:rsidRDefault="00125019" w:rsidP="00125019">
      <w:pPr>
        <w:pStyle w:val="PL"/>
        <w:tabs>
          <w:tab w:val="left" w:pos="11100"/>
        </w:tabs>
        <w:rPr>
          <w:snapToGrid w:val="0"/>
        </w:rPr>
      </w:pPr>
    </w:p>
    <w:p w14:paraId="06361009" w14:textId="77777777" w:rsidR="00125019" w:rsidRPr="00707B3F" w:rsidRDefault="00125019" w:rsidP="00125019">
      <w:pPr>
        <w:pStyle w:val="PL"/>
        <w:tabs>
          <w:tab w:val="left" w:pos="11100"/>
        </w:tabs>
        <w:rPr>
          <w:snapToGrid w:val="0"/>
        </w:rPr>
      </w:pPr>
      <w:proofErr w:type="spellStart"/>
      <w:r>
        <w:rPr>
          <w:snapToGrid w:val="0"/>
        </w:rPr>
        <w:t>MeasurementAbort</w:t>
      </w:r>
      <w:proofErr w:type="spellEnd"/>
      <w:r w:rsidRPr="00707B3F">
        <w:rPr>
          <w:snapToGrid w:val="0"/>
        </w:rPr>
        <w:t xml:space="preserve"> ::= SEQUENCE {</w:t>
      </w:r>
    </w:p>
    <w:p w14:paraId="6311E0F0" w14:textId="77777777" w:rsidR="00125019" w:rsidRPr="00707B3F" w:rsidRDefault="00125019" w:rsidP="00125019">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t>{{</w:t>
      </w:r>
      <w:proofErr w:type="spellStart"/>
      <w:r>
        <w:rPr>
          <w:snapToGrid w:val="0"/>
        </w:rPr>
        <w:t>MeasurementAbort</w:t>
      </w:r>
      <w:proofErr w:type="spellEnd"/>
      <w:r w:rsidRPr="00707B3F">
        <w:rPr>
          <w:snapToGrid w:val="0"/>
        </w:rPr>
        <w:t>-IEs}},</w:t>
      </w:r>
    </w:p>
    <w:p w14:paraId="3FEF55D1" w14:textId="77777777" w:rsidR="00125019" w:rsidRPr="00707B3F" w:rsidRDefault="00125019" w:rsidP="00125019">
      <w:pPr>
        <w:pStyle w:val="PL"/>
        <w:tabs>
          <w:tab w:val="left" w:pos="11100"/>
        </w:tabs>
        <w:rPr>
          <w:snapToGrid w:val="0"/>
        </w:rPr>
      </w:pPr>
      <w:r w:rsidRPr="00707B3F">
        <w:rPr>
          <w:snapToGrid w:val="0"/>
        </w:rPr>
        <w:tab/>
        <w:t>...</w:t>
      </w:r>
    </w:p>
    <w:p w14:paraId="5BBC0BB7" w14:textId="77777777" w:rsidR="00125019" w:rsidRPr="00707B3F" w:rsidRDefault="00125019" w:rsidP="00125019">
      <w:pPr>
        <w:pStyle w:val="PL"/>
        <w:tabs>
          <w:tab w:val="left" w:pos="11100"/>
        </w:tabs>
        <w:rPr>
          <w:snapToGrid w:val="0"/>
        </w:rPr>
      </w:pPr>
      <w:r w:rsidRPr="00707B3F">
        <w:rPr>
          <w:snapToGrid w:val="0"/>
        </w:rPr>
        <w:t>}</w:t>
      </w:r>
    </w:p>
    <w:p w14:paraId="581A4EAF" w14:textId="77777777" w:rsidR="00125019" w:rsidRPr="00707B3F" w:rsidRDefault="00125019" w:rsidP="00125019">
      <w:pPr>
        <w:pStyle w:val="PL"/>
        <w:tabs>
          <w:tab w:val="left" w:pos="11100"/>
        </w:tabs>
        <w:rPr>
          <w:snapToGrid w:val="0"/>
        </w:rPr>
      </w:pPr>
    </w:p>
    <w:p w14:paraId="04497C4D" w14:textId="77777777" w:rsidR="00125019" w:rsidRPr="00707B3F" w:rsidRDefault="00125019" w:rsidP="00125019">
      <w:pPr>
        <w:pStyle w:val="PL"/>
        <w:tabs>
          <w:tab w:val="left" w:pos="11100"/>
        </w:tabs>
        <w:rPr>
          <w:snapToGrid w:val="0"/>
        </w:rPr>
      </w:pPr>
      <w:proofErr w:type="spellStart"/>
      <w:r>
        <w:rPr>
          <w:snapToGrid w:val="0"/>
        </w:rPr>
        <w:t>MeasurementAbort</w:t>
      </w:r>
      <w:proofErr w:type="spellEnd"/>
      <w:r w:rsidRPr="00707B3F">
        <w:rPr>
          <w:snapToGrid w:val="0"/>
        </w:rPr>
        <w:t>-IEs NRPPA-PROTOCOL-IES ::= {</w:t>
      </w:r>
    </w:p>
    <w:p w14:paraId="12323898" w14:textId="77777777" w:rsidR="00125019" w:rsidRPr="00707B3F" w:rsidRDefault="00125019" w:rsidP="00125019">
      <w:pPr>
        <w:pStyle w:val="PL"/>
        <w:tabs>
          <w:tab w:val="left" w:pos="11100"/>
        </w:tabs>
        <w:rPr>
          <w:snapToGrid w:val="0"/>
        </w:rPr>
      </w:pPr>
      <w:r>
        <w:rPr>
          <w:snapToGrid w:val="0"/>
        </w:rPr>
        <w:tab/>
      </w:r>
      <w:r w:rsidRPr="00707B3F">
        <w:rPr>
          <w:snapToGrid w:val="0"/>
        </w:rPr>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2BB1CF8D" w14:textId="77777777" w:rsidR="00125019" w:rsidRDefault="00125019" w:rsidP="00125019">
      <w:pPr>
        <w:pStyle w:val="PL"/>
        <w:tabs>
          <w:tab w:val="left" w:pos="11100"/>
        </w:tabs>
        <w:rPr>
          <w:snapToGrid w:val="0"/>
        </w:rPr>
      </w:pPr>
      <w:r w:rsidRPr="00707B3F">
        <w:rPr>
          <w:snapToGrid w:val="0"/>
        </w:rPr>
        <w:tab/>
      </w:r>
      <w:r w:rsidRPr="00FF5905">
        <w:rPr>
          <w:snapToGrid w:val="0"/>
        </w:rPr>
        <w:t>{ ID id-RAN-Measurement-ID</w:t>
      </w:r>
      <w:r w:rsidRPr="00FF5905">
        <w:rPr>
          <w:snapToGrid w:val="0"/>
        </w:rPr>
        <w:tab/>
      </w:r>
      <w:r w:rsidRPr="00FF5905">
        <w:rPr>
          <w:snapToGrid w:val="0"/>
        </w:rPr>
        <w:tab/>
        <w:t>CRITICALITY reject</w:t>
      </w:r>
      <w:r w:rsidRPr="00FF5905">
        <w:rPr>
          <w:snapToGrid w:val="0"/>
        </w:rPr>
        <w:tab/>
        <w:t>TYPE Measurement-ID</w:t>
      </w:r>
      <w:r w:rsidRPr="00FF5905">
        <w:rPr>
          <w:snapToGrid w:val="0"/>
        </w:rPr>
        <w:tab/>
      </w:r>
      <w:r w:rsidRPr="00FF5905">
        <w:rPr>
          <w:snapToGrid w:val="0"/>
        </w:rPr>
        <w:tab/>
      </w:r>
      <w:r w:rsidRPr="00FF5905">
        <w:rPr>
          <w:snapToGrid w:val="0"/>
        </w:rPr>
        <w:tab/>
      </w:r>
      <w:r w:rsidRPr="00FF5905">
        <w:rPr>
          <w:snapToGrid w:val="0"/>
        </w:rPr>
        <w:tab/>
        <w:t>PRESENCE mandatory},</w:t>
      </w:r>
    </w:p>
    <w:p w14:paraId="5F740DC4" w14:textId="77777777" w:rsidR="00125019" w:rsidRDefault="00125019" w:rsidP="00125019">
      <w:pPr>
        <w:pStyle w:val="PL"/>
        <w:tabs>
          <w:tab w:val="left" w:pos="11100"/>
        </w:tabs>
        <w:rPr>
          <w:snapToGrid w:val="0"/>
        </w:rPr>
      </w:pPr>
    </w:p>
    <w:p w14:paraId="0241053A" w14:textId="77777777" w:rsidR="00125019" w:rsidRPr="00707B3F" w:rsidRDefault="00125019" w:rsidP="00125019">
      <w:pPr>
        <w:pStyle w:val="PL"/>
        <w:tabs>
          <w:tab w:val="left" w:pos="11100"/>
        </w:tabs>
        <w:rPr>
          <w:snapToGrid w:val="0"/>
        </w:rPr>
      </w:pPr>
      <w:r w:rsidRPr="00707B3F">
        <w:rPr>
          <w:snapToGrid w:val="0"/>
        </w:rPr>
        <w:tab/>
        <w:t>...</w:t>
      </w:r>
    </w:p>
    <w:p w14:paraId="13724090" w14:textId="77777777" w:rsidR="00125019" w:rsidRDefault="00125019" w:rsidP="00125019">
      <w:pPr>
        <w:pStyle w:val="PL"/>
        <w:tabs>
          <w:tab w:val="left" w:pos="11100"/>
        </w:tabs>
        <w:rPr>
          <w:snapToGrid w:val="0"/>
        </w:rPr>
      </w:pPr>
      <w:r w:rsidRPr="00707B3F">
        <w:rPr>
          <w:snapToGrid w:val="0"/>
        </w:rPr>
        <w:t>}</w:t>
      </w:r>
    </w:p>
    <w:p w14:paraId="21239A86" w14:textId="77777777" w:rsidR="00125019" w:rsidRDefault="00125019" w:rsidP="00125019">
      <w:pPr>
        <w:pStyle w:val="PL"/>
        <w:tabs>
          <w:tab w:val="left" w:pos="11100"/>
        </w:tabs>
        <w:rPr>
          <w:snapToGrid w:val="0"/>
        </w:rPr>
      </w:pPr>
    </w:p>
    <w:p w14:paraId="6DEBD8B9" w14:textId="77777777" w:rsidR="00125019" w:rsidRPr="00707B3F" w:rsidRDefault="00125019" w:rsidP="00E766B3">
      <w:pPr>
        <w:pStyle w:val="PL"/>
        <w:rPr>
          <w:snapToGrid w:val="0"/>
        </w:rPr>
      </w:pPr>
      <w:r w:rsidRPr="00707B3F">
        <w:rPr>
          <w:snapToGrid w:val="0"/>
        </w:rPr>
        <w:t>-- **************************************************************</w:t>
      </w:r>
    </w:p>
    <w:p w14:paraId="0BE62D71" w14:textId="77777777" w:rsidR="00125019" w:rsidRPr="00707B3F" w:rsidRDefault="00125019" w:rsidP="003F6669">
      <w:pPr>
        <w:pStyle w:val="PL"/>
        <w:rPr>
          <w:snapToGrid w:val="0"/>
        </w:rPr>
      </w:pPr>
      <w:r w:rsidRPr="00707B3F">
        <w:rPr>
          <w:snapToGrid w:val="0"/>
        </w:rPr>
        <w:t>--</w:t>
      </w:r>
    </w:p>
    <w:p w14:paraId="65BE5A81" w14:textId="77777777" w:rsidR="003F6669" w:rsidRPr="00D44CD6" w:rsidRDefault="003F6669" w:rsidP="00E213EC">
      <w:pPr>
        <w:pStyle w:val="PL"/>
        <w:spacing w:line="0" w:lineRule="atLeast"/>
        <w:outlineLvl w:val="3"/>
        <w:rPr>
          <w:snapToGrid w:val="0"/>
        </w:rPr>
      </w:pPr>
      <w:r w:rsidRPr="00E213EC">
        <w:rPr>
          <w:rFonts w:eastAsia="Times New Roman"/>
          <w:snapToGrid w:val="0"/>
        </w:rPr>
        <w:t>--</w:t>
      </w:r>
      <w:r w:rsidRPr="00D44CD6">
        <w:rPr>
          <w:snapToGrid w:val="0"/>
        </w:rPr>
        <w:t xml:space="preserve"> MEASUREMENT FAILURE INDICATION</w:t>
      </w:r>
    </w:p>
    <w:p w14:paraId="35D4B0DA" w14:textId="77777777" w:rsidR="00125019" w:rsidRPr="00707B3F" w:rsidRDefault="00125019" w:rsidP="00E766B3">
      <w:pPr>
        <w:pStyle w:val="PL"/>
        <w:rPr>
          <w:snapToGrid w:val="0"/>
        </w:rPr>
      </w:pPr>
      <w:r w:rsidRPr="00707B3F">
        <w:rPr>
          <w:snapToGrid w:val="0"/>
        </w:rPr>
        <w:t>--</w:t>
      </w:r>
    </w:p>
    <w:p w14:paraId="3B9173B0" w14:textId="77777777" w:rsidR="00125019" w:rsidRPr="00707B3F" w:rsidRDefault="00125019" w:rsidP="00E766B3">
      <w:pPr>
        <w:pStyle w:val="PL"/>
        <w:rPr>
          <w:snapToGrid w:val="0"/>
        </w:rPr>
      </w:pPr>
      <w:r w:rsidRPr="00707B3F">
        <w:rPr>
          <w:snapToGrid w:val="0"/>
        </w:rPr>
        <w:t>-- **************************************************************</w:t>
      </w:r>
    </w:p>
    <w:p w14:paraId="560FEE45" w14:textId="77777777" w:rsidR="00125019" w:rsidRPr="00707B3F" w:rsidRDefault="00125019" w:rsidP="00125019">
      <w:pPr>
        <w:pStyle w:val="PL"/>
        <w:tabs>
          <w:tab w:val="left" w:pos="11100"/>
        </w:tabs>
        <w:rPr>
          <w:snapToGrid w:val="0"/>
        </w:rPr>
      </w:pPr>
    </w:p>
    <w:p w14:paraId="3C34A3E9" w14:textId="77777777" w:rsidR="00125019" w:rsidRPr="00707B3F" w:rsidRDefault="00125019" w:rsidP="00125019">
      <w:pPr>
        <w:pStyle w:val="PL"/>
        <w:tabs>
          <w:tab w:val="left" w:pos="11100"/>
        </w:tabs>
        <w:rPr>
          <w:snapToGrid w:val="0"/>
        </w:rPr>
      </w:pPr>
      <w:proofErr w:type="spellStart"/>
      <w:r>
        <w:rPr>
          <w:snapToGrid w:val="0"/>
        </w:rPr>
        <w:t>Measurement</w:t>
      </w:r>
      <w:r w:rsidRPr="00707B3F">
        <w:rPr>
          <w:snapToGrid w:val="0"/>
        </w:rPr>
        <w:t>Failure</w:t>
      </w:r>
      <w:r>
        <w:rPr>
          <w:snapToGrid w:val="0"/>
        </w:rPr>
        <w:t>Indication</w:t>
      </w:r>
      <w:proofErr w:type="spellEnd"/>
      <w:r w:rsidRPr="00707B3F">
        <w:rPr>
          <w:snapToGrid w:val="0"/>
        </w:rPr>
        <w:t xml:space="preserve"> ::= SEQUENCE {</w:t>
      </w:r>
    </w:p>
    <w:p w14:paraId="4A80E920" w14:textId="77777777" w:rsidR="00125019" w:rsidRPr="00707B3F" w:rsidRDefault="00125019" w:rsidP="00125019">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r>
      <w:r w:rsidRPr="00707B3F">
        <w:rPr>
          <w:snapToGrid w:val="0"/>
        </w:rPr>
        <w:tab/>
        <w:t>{{</w:t>
      </w:r>
      <w:proofErr w:type="spellStart"/>
      <w:r>
        <w:rPr>
          <w:snapToGrid w:val="0"/>
        </w:rPr>
        <w:t>Measurement</w:t>
      </w:r>
      <w:r w:rsidRPr="00707B3F">
        <w:rPr>
          <w:snapToGrid w:val="0"/>
        </w:rPr>
        <w:t>Failure</w:t>
      </w:r>
      <w:r>
        <w:rPr>
          <w:snapToGrid w:val="0"/>
        </w:rPr>
        <w:t>Indication</w:t>
      </w:r>
      <w:proofErr w:type="spellEnd"/>
      <w:r w:rsidRPr="00707B3F">
        <w:rPr>
          <w:snapToGrid w:val="0"/>
        </w:rPr>
        <w:t>-IEs}},</w:t>
      </w:r>
    </w:p>
    <w:p w14:paraId="4E7C5567" w14:textId="77777777" w:rsidR="00125019" w:rsidRPr="00707B3F" w:rsidRDefault="00125019" w:rsidP="00125019">
      <w:pPr>
        <w:pStyle w:val="PL"/>
        <w:tabs>
          <w:tab w:val="left" w:pos="11100"/>
        </w:tabs>
        <w:rPr>
          <w:snapToGrid w:val="0"/>
        </w:rPr>
      </w:pPr>
      <w:r w:rsidRPr="00707B3F">
        <w:rPr>
          <w:snapToGrid w:val="0"/>
        </w:rPr>
        <w:tab/>
        <w:t>...</w:t>
      </w:r>
    </w:p>
    <w:p w14:paraId="12E53606" w14:textId="77777777" w:rsidR="00125019" w:rsidRPr="00707B3F" w:rsidRDefault="00125019" w:rsidP="00125019">
      <w:pPr>
        <w:pStyle w:val="PL"/>
        <w:tabs>
          <w:tab w:val="left" w:pos="11100"/>
        </w:tabs>
        <w:rPr>
          <w:snapToGrid w:val="0"/>
        </w:rPr>
      </w:pPr>
      <w:r w:rsidRPr="00707B3F">
        <w:rPr>
          <w:snapToGrid w:val="0"/>
        </w:rPr>
        <w:t>}</w:t>
      </w:r>
    </w:p>
    <w:p w14:paraId="7E564357" w14:textId="77777777" w:rsidR="00125019" w:rsidRPr="00707B3F" w:rsidRDefault="00125019" w:rsidP="00125019">
      <w:pPr>
        <w:pStyle w:val="PL"/>
        <w:tabs>
          <w:tab w:val="left" w:pos="11100"/>
        </w:tabs>
        <w:rPr>
          <w:snapToGrid w:val="0"/>
        </w:rPr>
      </w:pPr>
    </w:p>
    <w:p w14:paraId="4E626587" w14:textId="77777777" w:rsidR="00125019" w:rsidRPr="00707B3F" w:rsidRDefault="00125019" w:rsidP="00125019">
      <w:pPr>
        <w:pStyle w:val="PL"/>
        <w:tabs>
          <w:tab w:val="left" w:pos="11100"/>
        </w:tabs>
        <w:rPr>
          <w:snapToGrid w:val="0"/>
        </w:rPr>
      </w:pPr>
      <w:proofErr w:type="spellStart"/>
      <w:r>
        <w:rPr>
          <w:snapToGrid w:val="0"/>
        </w:rPr>
        <w:t>Measurement</w:t>
      </w:r>
      <w:r w:rsidRPr="00707B3F">
        <w:rPr>
          <w:snapToGrid w:val="0"/>
        </w:rPr>
        <w:t>Failure</w:t>
      </w:r>
      <w:r>
        <w:rPr>
          <w:snapToGrid w:val="0"/>
        </w:rPr>
        <w:t>Indication</w:t>
      </w:r>
      <w:proofErr w:type="spellEnd"/>
      <w:r w:rsidRPr="00707B3F">
        <w:rPr>
          <w:snapToGrid w:val="0"/>
        </w:rPr>
        <w:t>-IEs NRPPA-PROTOCOL-IES ::= {</w:t>
      </w:r>
    </w:p>
    <w:p w14:paraId="2FDDCEE0"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B563141" w14:textId="77777777" w:rsidR="00125019" w:rsidRDefault="00125019" w:rsidP="00125019">
      <w:pPr>
        <w:pStyle w:val="PL"/>
        <w:tabs>
          <w:tab w:val="left" w:pos="11100"/>
        </w:tabs>
        <w:rPr>
          <w:snapToGrid w:val="0"/>
        </w:rPr>
      </w:pPr>
      <w:r w:rsidRPr="00707B3F">
        <w:rPr>
          <w:snapToGrid w:val="0"/>
        </w:rPr>
        <w:tab/>
        <w:t>{ ID id-</w:t>
      </w:r>
      <w:r>
        <w:rPr>
          <w:snapToGrid w:val="0"/>
        </w:rPr>
        <w:t>RAN</w:t>
      </w:r>
      <w:r w:rsidRPr="00707B3F">
        <w:rPr>
          <w:snapToGrid w:val="0"/>
        </w:rPr>
        <w:t>-Measurement-ID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4AC6832" w14:textId="77777777" w:rsidR="00125019" w:rsidRPr="00707B3F" w:rsidRDefault="00125019" w:rsidP="00125019">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p>
    <w:p w14:paraId="4526416C" w14:textId="77777777" w:rsidR="00125019" w:rsidRPr="00707B3F" w:rsidRDefault="00125019" w:rsidP="00125019">
      <w:pPr>
        <w:pStyle w:val="PL"/>
        <w:tabs>
          <w:tab w:val="left" w:pos="11100"/>
        </w:tabs>
        <w:rPr>
          <w:snapToGrid w:val="0"/>
        </w:rPr>
      </w:pPr>
      <w:r w:rsidRPr="00707B3F">
        <w:rPr>
          <w:snapToGrid w:val="0"/>
        </w:rPr>
        <w:tab/>
        <w:t>...</w:t>
      </w:r>
    </w:p>
    <w:p w14:paraId="67A89E5B" w14:textId="77777777" w:rsidR="00125019" w:rsidRPr="00707B3F" w:rsidRDefault="00125019" w:rsidP="00125019">
      <w:pPr>
        <w:pStyle w:val="PL"/>
        <w:tabs>
          <w:tab w:val="left" w:pos="11100"/>
        </w:tabs>
        <w:rPr>
          <w:snapToGrid w:val="0"/>
        </w:rPr>
      </w:pPr>
      <w:r w:rsidRPr="00707B3F">
        <w:rPr>
          <w:snapToGrid w:val="0"/>
        </w:rPr>
        <w:t>}</w:t>
      </w:r>
    </w:p>
    <w:bookmarkEnd w:id="3656"/>
    <w:p w14:paraId="4ACFE5E5" w14:textId="77777777" w:rsidR="00125019" w:rsidRDefault="00125019" w:rsidP="00125019">
      <w:pPr>
        <w:pStyle w:val="PL"/>
        <w:tabs>
          <w:tab w:val="left" w:pos="11100"/>
        </w:tabs>
        <w:rPr>
          <w:snapToGrid w:val="0"/>
        </w:rPr>
      </w:pPr>
    </w:p>
    <w:p w14:paraId="24B35E0E" w14:textId="77777777" w:rsidR="00125019" w:rsidRPr="0041327F" w:rsidRDefault="00125019" w:rsidP="00E766B3">
      <w:pPr>
        <w:pStyle w:val="PL"/>
        <w:rPr>
          <w:snapToGrid w:val="0"/>
        </w:rPr>
      </w:pPr>
      <w:r w:rsidRPr="0041327F">
        <w:rPr>
          <w:snapToGrid w:val="0"/>
        </w:rPr>
        <w:t>-- **************************************************************</w:t>
      </w:r>
    </w:p>
    <w:p w14:paraId="102C0D17" w14:textId="77777777" w:rsidR="00125019" w:rsidRPr="0041327F" w:rsidRDefault="00125019" w:rsidP="003F6669">
      <w:pPr>
        <w:pStyle w:val="PL"/>
        <w:rPr>
          <w:snapToGrid w:val="0"/>
        </w:rPr>
      </w:pPr>
      <w:r w:rsidRPr="0041327F">
        <w:rPr>
          <w:snapToGrid w:val="0"/>
        </w:rPr>
        <w:t>--</w:t>
      </w:r>
    </w:p>
    <w:p w14:paraId="5FFB8D6E" w14:textId="77777777" w:rsidR="003F6669" w:rsidRPr="00D44CD6" w:rsidRDefault="003F6669" w:rsidP="00E213EC">
      <w:pPr>
        <w:pStyle w:val="PL"/>
        <w:spacing w:line="0" w:lineRule="atLeast"/>
        <w:outlineLvl w:val="3"/>
        <w:rPr>
          <w:snapToGrid w:val="0"/>
        </w:rPr>
      </w:pPr>
      <w:r w:rsidRPr="00E213EC">
        <w:rPr>
          <w:rFonts w:eastAsia="Times New Roman"/>
          <w:snapToGrid w:val="0"/>
        </w:rPr>
        <w:t>--</w:t>
      </w:r>
      <w:r w:rsidRPr="00D44CD6">
        <w:rPr>
          <w:snapToGrid w:val="0"/>
        </w:rPr>
        <w:t xml:space="preserve"> TRP INFORMATION REQUEST</w:t>
      </w:r>
    </w:p>
    <w:p w14:paraId="4138BD3B" w14:textId="77777777" w:rsidR="00125019" w:rsidRPr="0041327F" w:rsidRDefault="00125019" w:rsidP="00E766B3">
      <w:pPr>
        <w:pStyle w:val="PL"/>
        <w:rPr>
          <w:snapToGrid w:val="0"/>
        </w:rPr>
      </w:pPr>
      <w:r w:rsidRPr="0041327F">
        <w:rPr>
          <w:snapToGrid w:val="0"/>
        </w:rPr>
        <w:t>--</w:t>
      </w:r>
    </w:p>
    <w:p w14:paraId="38C06031" w14:textId="77777777" w:rsidR="00125019" w:rsidRPr="0041327F" w:rsidRDefault="00125019" w:rsidP="00E766B3">
      <w:pPr>
        <w:pStyle w:val="PL"/>
        <w:rPr>
          <w:snapToGrid w:val="0"/>
        </w:rPr>
      </w:pPr>
      <w:r w:rsidRPr="0041327F">
        <w:rPr>
          <w:snapToGrid w:val="0"/>
        </w:rPr>
        <w:t>-- **************************************************************</w:t>
      </w:r>
    </w:p>
    <w:p w14:paraId="473716E2" w14:textId="77777777" w:rsidR="00125019" w:rsidRPr="0041327F" w:rsidRDefault="00125019" w:rsidP="00125019">
      <w:pPr>
        <w:pStyle w:val="PL"/>
        <w:tabs>
          <w:tab w:val="left" w:pos="11100"/>
        </w:tabs>
        <w:rPr>
          <w:snapToGrid w:val="0"/>
        </w:rPr>
      </w:pPr>
    </w:p>
    <w:p w14:paraId="2775C933" w14:textId="77777777" w:rsidR="00125019" w:rsidRPr="0041327F" w:rsidRDefault="00125019" w:rsidP="00125019">
      <w:pPr>
        <w:pStyle w:val="PL"/>
        <w:tabs>
          <w:tab w:val="left" w:pos="11100"/>
        </w:tabs>
        <w:rPr>
          <w:snapToGrid w:val="0"/>
        </w:rPr>
      </w:pPr>
      <w:proofErr w:type="spellStart"/>
      <w:r w:rsidRPr="0041327F">
        <w:rPr>
          <w:snapToGrid w:val="0"/>
        </w:rPr>
        <w:t>TRPInformationRequest</w:t>
      </w:r>
      <w:proofErr w:type="spellEnd"/>
      <w:r w:rsidRPr="0041327F">
        <w:rPr>
          <w:snapToGrid w:val="0"/>
        </w:rPr>
        <w:t xml:space="preserve"> ::= SEQUENCE {</w:t>
      </w:r>
    </w:p>
    <w:p w14:paraId="6CB46EFC" w14:textId="77777777" w:rsidR="00125019" w:rsidRPr="00805AE0" w:rsidRDefault="00125019" w:rsidP="00125019">
      <w:pPr>
        <w:pStyle w:val="PL"/>
        <w:tabs>
          <w:tab w:val="left" w:pos="11100"/>
        </w:tabs>
        <w:rPr>
          <w:snapToGrid w:val="0"/>
          <w:lang w:val="it-IT"/>
        </w:rPr>
      </w:pPr>
      <w:r w:rsidRPr="0041327F">
        <w:rPr>
          <w:snapToGrid w:val="0"/>
        </w:rPr>
        <w:tab/>
      </w:r>
      <w:r w:rsidRPr="00805AE0">
        <w:rPr>
          <w:snapToGrid w:val="0"/>
          <w:lang w:val="it-IT"/>
        </w:rPr>
        <w:t>protocolIEs</w:t>
      </w:r>
      <w:r w:rsidRPr="00805AE0">
        <w:rPr>
          <w:snapToGrid w:val="0"/>
          <w:lang w:val="it-IT"/>
        </w:rPr>
        <w:tab/>
      </w:r>
      <w:r w:rsidRPr="00805AE0">
        <w:rPr>
          <w:snapToGrid w:val="0"/>
          <w:lang w:val="it-IT"/>
        </w:rPr>
        <w:tab/>
        <w:t>ProtocolIE-Container</w:t>
      </w:r>
      <w:r w:rsidRPr="00805AE0">
        <w:rPr>
          <w:snapToGrid w:val="0"/>
          <w:lang w:val="it-IT"/>
        </w:rPr>
        <w:tab/>
        <w:t>{{TRPInformationRequest-IEs}},</w:t>
      </w:r>
    </w:p>
    <w:p w14:paraId="6112A1FF" w14:textId="77777777" w:rsidR="00125019" w:rsidRPr="0041327F" w:rsidRDefault="00125019" w:rsidP="00125019">
      <w:pPr>
        <w:pStyle w:val="PL"/>
        <w:tabs>
          <w:tab w:val="left" w:pos="11100"/>
        </w:tabs>
        <w:rPr>
          <w:snapToGrid w:val="0"/>
        </w:rPr>
      </w:pPr>
      <w:r w:rsidRPr="00805AE0">
        <w:rPr>
          <w:snapToGrid w:val="0"/>
          <w:lang w:val="it-IT"/>
        </w:rPr>
        <w:tab/>
      </w:r>
      <w:r w:rsidRPr="0041327F">
        <w:rPr>
          <w:snapToGrid w:val="0"/>
        </w:rPr>
        <w:t>...</w:t>
      </w:r>
    </w:p>
    <w:p w14:paraId="22DD9592" w14:textId="77777777" w:rsidR="00125019" w:rsidRPr="0041327F" w:rsidRDefault="00125019" w:rsidP="00125019">
      <w:pPr>
        <w:pStyle w:val="PL"/>
        <w:tabs>
          <w:tab w:val="left" w:pos="11100"/>
        </w:tabs>
        <w:rPr>
          <w:snapToGrid w:val="0"/>
        </w:rPr>
      </w:pPr>
      <w:r w:rsidRPr="0041327F">
        <w:rPr>
          <w:snapToGrid w:val="0"/>
        </w:rPr>
        <w:t>}</w:t>
      </w:r>
    </w:p>
    <w:p w14:paraId="29BFC507" w14:textId="77777777" w:rsidR="00125019" w:rsidRPr="0041327F" w:rsidRDefault="00125019" w:rsidP="00125019">
      <w:pPr>
        <w:pStyle w:val="PL"/>
        <w:tabs>
          <w:tab w:val="left" w:pos="11100"/>
        </w:tabs>
        <w:rPr>
          <w:snapToGrid w:val="0"/>
        </w:rPr>
      </w:pPr>
    </w:p>
    <w:p w14:paraId="3CF65FDB" w14:textId="77777777" w:rsidR="00125019" w:rsidRPr="0041327F" w:rsidRDefault="00125019" w:rsidP="00125019">
      <w:pPr>
        <w:pStyle w:val="PL"/>
        <w:tabs>
          <w:tab w:val="left" w:pos="11100"/>
        </w:tabs>
        <w:rPr>
          <w:snapToGrid w:val="0"/>
        </w:rPr>
      </w:pPr>
      <w:proofErr w:type="spellStart"/>
      <w:r w:rsidRPr="0041327F">
        <w:rPr>
          <w:snapToGrid w:val="0"/>
        </w:rPr>
        <w:t>TRPInformationRequest</w:t>
      </w:r>
      <w:proofErr w:type="spellEnd"/>
      <w:r w:rsidRPr="0041327F">
        <w:rPr>
          <w:snapToGrid w:val="0"/>
        </w:rPr>
        <w:t>-IEs NRPPA-PROTOCOL-IES ::= {</w:t>
      </w:r>
    </w:p>
    <w:p w14:paraId="52C824E2" w14:textId="77777777" w:rsidR="00125019" w:rsidRPr="00C624B7" w:rsidRDefault="00125019" w:rsidP="00125019">
      <w:pPr>
        <w:pStyle w:val="PL"/>
        <w:tabs>
          <w:tab w:val="left" w:pos="11100"/>
        </w:tabs>
        <w:rPr>
          <w:snapToGrid w:val="0"/>
        </w:rPr>
      </w:pPr>
      <w:r w:rsidRPr="0041327F">
        <w:rPr>
          <w:snapToGrid w:val="0"/>
        </w:rPr>
        <w:tab/>
      </w:r>
      <w:r w:rsidRPr="00C624B7">
        <w:rPr>
          <w:snapToGrid w:val="0"/>
        </w:rPr>
        <w:t>{ ID id-</w:t>
      </w:r>
      <w:proofErr w:type="spellStart"/>
      <w:r w:rsidRPr="00C624B7">
        <w:rPr>
          <w:snapToGrid w:val="0"/>
        </w:rPr>
        <w:t>TRPList</w:t>
      </w:r>
      <w:proofErr w:type="spellEnd"/>
      <w:r w:rsidRPr="00C624B7">
        <w:rPr>
          <w:snapToGrid w:val="0"/>
        </w:rPr>
        <w:tab/>
      </w:r>
      <w:r w:rsidRPr="00C624B7">
        <w:rPr>
          <w:snapToGrid w:val="0"/>
        </w:rPr>
        <w:tab/>
      </w:r>
      <w:r w:rsidRPr="00C624B7">
        <w:rPr>
          <w:snapToGrid w:val="0"/>
        </w:rPr>
        <w:tab/>
      </w:r>
      <w:r w:rsidRPr="00C624B7">
        <w:rPr>
          <w:snapToGrid w:val="0"/>
        </w:rPr>
        <w:tab/>
      </w:r>
      <w:r w:rsidRPr="00C624B7">
        <w:rPr>
          <w:snapToGrid w:val="0"/>
        </w:rPr>
        <w:tab/>
      </w:r>
      <w:r>
        <w:rPr>
          <w:snapToGrid w:val="0"/>
        </w:rPr>
        <w:tab/>
      </w:r>
      <w:r w:rsidR="00B84C77" w:rsidRPr="00E17648">
        <w:rPr>
          <w:snapToGrid w:val="0"/>
        </w:rPr>
        <w:tab/>
      </w:r>
      <w:r w:rsidRPr="00C624B7">
        <w:rPr>
          <w:snapToGrid w:val="0"/>
        </w:rPr>
        <w:t xml:space="preserve">CRITICALITY </w:t>
      </w:r>
      <w:r w:rsidR="00B84C77" w:rsidRPr="00E17648">
        <w:rPr>
          <w:snapToGrid w:val="0"/>
        </w:rPr>
        <w:t>ignore</w:t>
      </w:r>
      <w:r w:rsidRPr="00C624B7">
        <w:rPr>
          <w:snapToGrid w:val="0"/>
        </w:rPr>
        <w:tab/>
        <w:t xml:space="preserve">TYPE </w:t>
      </w:r>
      <w:proofErr w:type="spellStart"/>
      <w:r w:rsidRPr="00C624B7">
        <w:rPr>
          <w:snapToGrid w:val="0"/>
        </w:rPr>
        <w:t>TRPList</w:t>
      </w:r>
      <w:proofErr w:type="spellEnd"/>
      <w:r>
        <w:rPr>
          <w:snapToGrid w:val="0"/>
        </w:rPr>
        <w:tab/>
      </w:r>
      <w:r>
        <w:rPr>
          <w:snapToGrid w:val="0"/>
        </w:rPr>
        <w:tab/>
      </w:r>
      <w:r>
        <w:rPr>
          <w:snapToGrid w:val="0"/>
        </w:rPr>
        <w:tab/>
      </w:r>
      <w:r>
        <w:rPr>
          <w:snapToGrid w:val="0"/>
        </w:rPr>
        <w:tab/>
      </w:r>
      <w:r w:rsidRPr="00C624B7">
        <w:rPr>
          <w:snapToGrid w:val="0"/>
        </w:rPr>
        <w:t xml:space="preserve">PRESENCE </w:t>
      </w:r>
      <w:r w:rsidR="00B84C77" w:rsidRPr="007C49BE">
        <w:rPr>
          <w:snapToGrid w:val="0"/>
        </w:rPr>
        <w:t>optional</w:t>
      </w:r>
      <w:r w:rsidRPr="00C624B7">
        <w:rPr>
          <w:snapToGrid w:val="0"/>
        </w:rPr>
        <w:t>}|</w:t>
      </w:r>
    </w:p>
    <w:p w14:paraId="633BC126" w14:textId="77777777" w:rsidR="00B84C77" w:rsidRDefault="00125019" w:rsidP="00125019">
      <w:pPr>
        <w:pStyle w:val="PL"/>
        <w:tabs>
          <w:tab w:val="left" w:pos="11100"/>
        </w:tabs>
        <w:rPr>
          <w:snapToGrid w:val="0"/>
        </w:rPr>
      </w:pPr>
      <w:r w:rsidRPr="00C624B7">
        <w:rPr>
          <w:snapToGrid w:val="0"/>
        </w:rPr>
        <w:tab/>
        <w:t>{ ID id-</w:t>
      </w:r>
      <w:proofErr w:type="spellStart"/>
      <w:r w:rsidRPr="00C624B7">
        <w:rPr>
          <w:snapToGrid w:val="0"/>
        </w:rPr>
        <w:t>TRPInformation</w:t>
      </w:r>
      <w:r>
        <w:rPr>
          <w:snapToGrid w:val="0"/>
        </w:rPr>
        <w:t>Type</w:t>
      </w:r>
      <w:r w:rsidRPr="00C624B7">
        <w:rPr>
          <w:snapToGrid w:val="0"/>
        </w:rPr>
        <w:t>List</w:t>
      </w:r>
      <w:r w:rsidR="00B84C77" w:rsidRPr="00E17648">
        <w:rPr>
          <w:snapToGrid w:val="0"/>
        </w:rPr>
        <w:t>TRPReq</w:t>
      </w:r>
      <w:proofErr w:type="spellEnd"/>
      <w:r w:rsidRPr="00C624B7">
        <w:rPr>
          <w:snapToGrid w:val="0"/>
        </w:rPr>
        <w:tab/>
        <w:t>CRITICALITY reject</w:t>
      </w:r>
      <w:r w:rsidRPr="00C624B7">
        <w:rPr>
          <w:snapToGrid w:val="0"/>
        </w:rPr>
        <w:tab/>
        <w:t xml:space="preserve">TYPE </w:t>
      </w:r>
      <w:proofErr w:type="spellStart"/>
      <w:r w:rsidRPr="00C624B7">
        <w:rPr>
          <w:snapToGrid w:val="0"/>
        </w:rPr>
        <w:t>TRPInformation</w:t>
      </w:r>
      <w:r>
        <w:rPr>
          <w:snapToGrid w:val="0"/>
        </w:rPr>
        <w:t>Type</w:t>
      </w:r>
      <w:r w:rsidRPr="00C624B7">
        <w:rPr>
          <w:snapToGrid w:val="0"/>
        </w:rPr>
        <w:t>List</w:t>
      </w:r>
      <w:r w:rsidR="00B84C77" w:rsidRPr="00E17648">
        <w:rPr>
          <w:snapToGrid w:val="0"/>
        </w:rPr>
        <w:t>TRPReq</w:t>
      </w:r>
      <w:proofErr w:type="spellEnd"/>
      <w:r>
        <w:rPr>
          <w:snapToGrid w:val="0"/>
        </w:rPr>
        <w:tab/>
      </w:r>
      <w:r w:rsidRPr="00C624B7">
        <w:rPr>
          <w:snapToGrid w:val="0"/>
        </w:rPr>
        <w:t>PRESENCE mandatory},</w:t>
      </w:r>
    </w:p>
    <w:p w14:paraId="066DC0D9" w14:textId="77777777" w:rsidR="00125019" w:rsidRPr="007C49BE" w:rsidRDefault="00125019" w:rsidP="00125019">
      <w:pPr>
        <w:pStyle w:val="PL"/>
        <w:tabs>
          <w:tab w:val="left" w:pos="11100"/>
        </w:tabs>
        <w:rPr>
          <w:snapToGrid w:val="0"/>
        </w:rPr>
      </w:pPr>
      <w:r w:rsidRPr="00A4335D">
        <w:rPr>
          <w:snapToGrid w:val="0"/>
        </w:rPr>
        <w:tab/>
      </w:r>
      <w:r w:rsidRPr="007C49BE">
        <w:rPr>
          <w:snapToGrid w:val="0"/>
        </w:rPr>
        <w:t>...</w:t>
      </w:r>
    </w:p>
    <w:p w14:paraId="3B8C09D7" w14:textId="77777777" w:rsidR="00125019" w:rsidRPr="007C49BE" w:rsidRDefault="00125019" w:rsidP="00125019">
      <w:pPr>
        <w:pStyle w:val="PL"/>
        <w:tabs>
          <w:tab w:val="left" w:pos="11100"/>
        </w:tabs>
        <w:rPr>
          <w:snapToGrid w:val="0"/>
        </w:rPr>
      </w:pPr>
      <w:r w:rsidRPr="007C49BE">
        <w:rPr>
          <w:snapToGrid w:val="0"/>
        </w:rPr>
        <w:t>}</w:t>
      </w:r>
    </w:p>
    <w:p w14:paraId="0662621D" w14:textId="77777777" w:rsidR="00125019" w:rsidRPr="007C49BE" w:rsidRDefault="00125019" w:rsidP="00125019">
      <w:pPr>
        <w:pStyle w:val="PL"/>
        <w:tabs>
          <w:tab w:val="left" w:pos="11100"/>
        </w:tabs>
        <w:rPr>
          <w:snapToGrid w:val="0"/>
        </w:rPr>
      </w:pPr>
    </w:p>
    <w:p w14:paraId="075AA052" w14:textId="77777777" w:rsidR="00125019" w:rsidRPr="007C49BE" w:rsidRDefault="00125019" w:rsidP="00E766B3">
      <w:pPr>
        <w:pStyle w:val="PL"/>
        <w:rPr>
          <w:snapToGrid w:val="0"/>
        </w:rPr>
      </w:pPr>
      <w:r w:rsidRPr="007C49BE">
        <w:rPr>
          <w:snapToGrid w:val="0"/>
        </w:rPr>
        <w:t>-- **************************************************************</w:t>
      </w:r>
    </w:p>
    <w:p w14:paraId="3AC51C97" w14:textId="77777777" w:rsidR="00125019" w:rsidRPr="007C49BE" w:rsidRDefault="00125019" w:rsidP="003F6669">
      <w:pPr>
        <w:pStyle w:val="PL"/>
        <w:rPr>
          <w:snapToGrid w:val="0"/>
        </w:rPr>
      </w:pPr>
      <w:r w:rsidRPr="007C49BE">
        <w:rPr>
          <w:snapToGrid w:val="0"/>
        </w:rPr>
        <w:t>--</w:t>
      </w:r>
    </w:p>
    <w:p w14:paraId="6478175F" w14:textId="77777777" w:rsidR="003F6669" w:rsidRPr="00D44CD6" w:rsidRDefault="003F6669" w:rsidP="00E213EC">
      <w:pPr>
        <w:pStyle w:val="PL"/>
        <w:spacing w:line="0" w:lineRule="atLeast"/>
        <w:outlineLvl w:val="3"/>
        <w:rPr>
          <w:snapToGrid w:val="0"/>
        </w:rPr>
      </w:pPr>
      <w:r w:rsidRPr="00E213EC">
        <w:rPr>
          <w:rFonts w:eastAsia="Times New Roman"/>
          <w:snapToGrid w:val="0"/>
        </w:rPr>
        <w:t>--</w:t>
      </w:r>
      <w:r w:rsidRPr="00D44CD6">
        <w:rPr>
          <w:snapToGrid w:val="0"/>
        </w:rPr>
        <w:t xml:space="preserve"> TRP INFORMATION RESPONSE</w:t>
      </w:r>
    </w:p>
    <w:p w14:paraId="4A760240" w14:textId="77777777" w:rsidR="00125019" w:rsidRPr="007C49BE" w:rsidRDefault="00125019" w:rsidP="00E766B3">
      <w:pPr>
        <w:pStyle w:val="PL"/>
        <w:rPr>
          <w:snapToGrid w:val="0"/>
        </w:rPr>
      </w:pPr>
      <w:r w:rsidRPr="007C49BE">
        <w:rPr>
          <w:snapToGrid w:val="0"/>
        </w:rPr>
        <w:t>--</w:t>
      </w:r>
    </w:p>
    <w:p w14:paraId="2C411C1B" w14:textId="77777777" w:rsidR="00125019" w:rsidRPr="007C49BE" w:rsidRDefault="00125019" w:rsidP="00E766B3">
      <w:pPr>
        <w:pStyle w:val="PL"/>
        <w:rPr>
          <w:snapToGrid w:val="0"/>
        </w:rPr>
      </w:pPr>
      <w:r w:rsidRPr="007C49BE">
        <w:rPr>
          <w:snapToGrid w:val="0"/>
        </w:rPr>
        <w:t>-- **************************************************************</w:t>
      </w:r>
    </w:p>
    <w:p w14:paraId="58DFFCE4" w14:textId="77777777" w:rsidR="00125019" w:rsidRPr="007C49BE" w:rsidRDefault="00125019" w:rsidP="00125019">
      <w:pPr>
        <w:pStyle w:val="PL"/>
        <w:tabs>
          <w:tab w:val="left" w:pos="11100"/>
        </w:tabs>
        <w:rPr>
          <w:snapToGrid w:val="0"/>
        </w:rPr>
      </w:pPr>
    </w:p>
    <w:p w14:paraId="23F5A2CD" w14:textId="77777777" w:rsidR="00125019" w:rsidRPr="007C49BE" w:rsidRDefault="00125019" w:rsidP="00125019">
      <w:pPr>
        <w:pStyle w:val="PL"/>
        <w:tabs>
          <w:tab w:val="left" w:pos="11100"/>
        </w:tabs>
        <w:rPr>
          <w:snapToGrid w:val="0"/>
        </w:rPr>
      </w:pPr>
      <w:proofErr w:type="spellStart"/>
      <w:r w:rsidRPr="007C49BE">
        <w:rPr>
          <w:snapToGrid w:val="0"/>
        </w:rPr>
        <w:t>TRPInformationResponse</w:t>
      </w:r>
      <w:proofErr w:type="spellEnd"/>
      <w:r w:rsidRPr="007C49BE">
        <w:rPr>
          <w:snapToGrid w:val="0"/>
        </w:rPr>
        <w:t xml:space="preserve"> ::= SEQUENCE {</w:t>
      </w:r>
    </w:p>
    <w:p w14:paraId="21736280" w14:textId="77777777" w:rsidR="00125019" w:rsidRPr="007C49BE" w:rsidRDefault="00125019" w:rsidP="00125019">
      <w:pPr>
        <w:pStyle w:val="PL"/>
        <w:tabs>
          <w:tab w:val="left" w:pos="11100"/>
        </w:tabs>
        <w:rPr>
          <w:snapToGrid w:val="0"/>
        </w:rPr>
      </w:pPr>
      <w:r w:rsidRPr="007C49BE">
        <w:rPr>
          <w:snapToGrid w:val="0"/>
        </w:rPr>
        <w:tab/>
      </w:r>
      <w:proofErr w:type="spellStart"/>
      <w:r w:rsidRPr="007C49BE">
        <w:rPr>
          <w:snapToGrid w:val="0"/>
        </w:rPr>
        <w:t>protocolIEs</w:t>
      </w:r>
      <w:proofErr w:type="spellEnd"/>
      <w:r w:rsidRPr="007C49BE">
        <w:rPr>
          <w:snapToGrid w:val="0"/>
        </w:rPr>
        <w:tab/>
      </w:r>
      <w:r w:rsidRPr="007C49BE">
        <w:rPr>
          <w:snapToGrid w:val="0"/>
        </w:rPr>
        <w:tab/>
      </w:r>
      <w:proofErr w:type="spellStart"/>
      <w:r w:rsidRPr="007C49BE">
        <w:rPr>
          <w:snapToGrid w:val="0"/>
        </w:rPr>
        <w:t>ProtocolIE</w:t>
      </w:r>
      <w:proofErr w:type="spellEnd"/>
      <w:r w:rsidRPr="007C49BE">
        <w:rPr>
          <w:snapToGrid w:val="0"/>
        </w:rPr>
        <w:t>-Container</w:t>
      </w:r>
      <w:r w:rsidRPr="007C49BE">
        <w:rPr>
          <w:snapToGrid w:val="0"/>
        </w:rPr>
        <w:tab/>
        <w:t>{{</w:t>
      </w:r>
      <w:proofErr w:type="spellStart"/>
      <w:r w:rsidRPr="007C49BE">
        <w:rPr>
          <w:snapToGrid w:val="0"/>
        </w:rPr>
        <w:t>TRPInformationResponse</w:t>
      </w:r>
      <w:proofErr w:type="spellEnd"/>
      <w:r w:rsidRPr="007C49BE">
        <w:rPr>
          <w:snapToGrid w:val="0"/>
        </w:rPr>
        <w:t>-IEs}},</w:t>
      </w:r>
    </w:p>
    <w:p w14:paraId="62967BAD" w14:textId="77777777" w:rsidR="00125019" w:rsidRPr="007C49BE" w:rsidRDefault="00125019" w:rsidP="00125019">
      <w:pPr>
        <w:pStyle w:val="PL"/>
        <w:tabs>
          <w:tab w:val="left" w:pos="11100"/>
        </w:tabs>
        <w:rPr>
          <w:snapToGrid w:val="0"/>
        </w:rPr>
      </w:pPr>
      <w:r w:rsidRPr="007C49BE">
        <w:rPr>
          <w:snapToGrid w:val="0"/>
        </w:rPr>
        <w:tab/>
        <w:t>...</w:t>
      </w:r>
    </w:p>
    <w:p w14:paraId="42137802" w14:textId="77777777" w:rsidR="00125019" w:rsidRPr="007C49BE" w:rsidRDefault="00125019" w:rsidP="00125019">
      <w:pPr>
        <w:pStyle w:val="PL"/>
        <w:tabs>
          <w:tab w:val="left" w:pos="11100"/>
        </w:tabs>
        <w:rPr>
          <w:snapToGrid w:val="0"/>
        </w:rPr>
      </w:pPr>
      <w:r w:rsidRPr="007C49BE">
        <w:rPr>
          <w:snapToGrid w:val="0"/>
        </w:rPr>
        <w:t>}</w:t>
      </w:r>
    </w:p>
    <w:p w14:paraId="7FEFCE99" w14:textId="77777777" w:rsidR="00125019" w:rsidRPr="007C49BE" w:rsidRDefault="00125019" w:rsidP="00125019">
      <w:pPr>
        <w:pStyle w:val="PL"/>
        <w:tabs>
          <w:tab w:val="left" w:pos="11100"/>
        </w:tabs>
        <w:rPr>
          <w:snapToGrid w:val="0"/>
        </w:rPr>
      </w:pPr>
    </w:p>
    <w:p w14:paraId="2DD5B6AC" w14:textId="77777777" w:rsidR="00125019" w:rsidRPr="007C49BE" w:rsidRDefault="00125019" w:rsidP="00125019">
      <w:pPr>
        <w:pStyle w:val="PL"/>
        <w:tabs>
          <w:tab w:val="left" w:pos="11100"/>
        </w:tabs>
        <w:rPr>
          <w:snapToGrid w:val="0"/>
        </w:rPr>
      </w:pPr>
      <w:proofErr w:type="spellStart"/>
      <w:r w:rsidRPr="007C49BE">
        <w:rPr>
          <w:snapToGrid w:val="0"/>
        </w:rPr>
        <w:t>TRPInformationResponse</w:t>
      </w:r>
      <w:proofErr w:type="spellEnd"/>
      <w:r w:rsidRPr="007C49BE">
        <w:rPr>
          <w:snapToGrid w:val="0"/>
        </w:rPr>
        <w:t>-IEs NRPPA-PROTOCOL-IES ::= {</w:t>
      </w:r>
    </w:p>
    <w:p w14:paraId="7ACDBE52" w14:textId="77777777" w:rsidR="00125019" w:rsidRPr="007C49BE" w:rsidRDefault="00125019" w:rsidP="00125019">
      <w:pPr>
        <w:pStyle w:val="PL"/>
        <w:tabs>
          <w:tab w:val="left" w:pos="11100"/>
        </w:tabs>
        <w:rPr>
          <w:snapToGrid w:val="0"/>
        </w:rPr>
      </w:pPr>
      <w:r w:rsidRPr="007C49BE">
        <w:rPr>
          <w:snapToGrid w:val="0"/>
        </w:rPr>
        <w:tab/>
        <w:t>{ ID id-</w:t>
      </w:r>
      <w:proofErr w:type="spellStart"/>
      <w:r w:rsidRPr="007C49BE">
        <w:rPr>
          <w:snapToGrid w:val="0"/>
        </w:rPr>
        <w:t>TRPInformationList</w:t>
      </w:r>
      <w:r w:rsidR="00B84C77" w:rsidRPr="007C49BE">
        <w:rPr>
          <w:snapToGrid w:val="0"/>
        </w:rPr>
        <w:t>TRPResp</w:t>
      </w:r>
      <w:proofErr w:type="spellEnd"/>
      <w:r w:rsidRPr="007C49BE">
        <w:rPr>
          <w:snapToGrid w:val="0"/>
        </w:rPr>
        <w:tab/>
      </w:r>
      <w:r w:rsidRPr="007C49BE">
        <w:rPr>
          <w:snapToGrid w:val="0"/>
        </w:rPr>
        <w:tab/>
      </w:r>
      <w:r w:rsidRPr="007C49BE">
        <w:rPr>
          <w:snapToGrid w:val="0"/>
        </w:rPr>
        <w:tab/>
      </w:r>
      <w:r w:rsidRPr="007C49BE">
        <w:rPr>
          <w:snapToGrid w:val="0"/>
        </w:rPr>
        <w:tab/>
        <w:t>CRITICALITY ignore</w:t>
      </w:r>
      <w:r w:rsidRPr="007C49BE">
        <w:rPr>
          <w:snapToGrid w:val="0"/>
        </w:rPr>
        <w:tab/>
        <w:t xml:space="preserve">TYPE </w:t>
      </w:r>
      <w:proofErr w:type="spellStart"/>
      <w:r w:rsidRPr="007C49BE">
        <w:rPr>
          <w:snapToGrid w:val="0"/>
        </w:rPr>
        <w:t>TRPInformationList</w:t>
      </w:r>
      <w:r w:rsidR="00B84C77" w:rsidRPr="007C49BE">
        <w:rPr>
          <w:snapToGrid w:val="0"/>
        </w:rPr>
        <w:t>TRPResp</w:t>
      </w:r>
      <w:proofErr w:type="spellEnd"/>
      <w:r w:rsidRPr="007C49BE">
        <w:rPr>
          <w:snapToGrid w:val="0"/>
        </w:rPr>
        <w:tab/>
      </w:r>
      <w:r w:rsidRPr="007C49BE">
        <w:rPr>
          <w:snapToGrid w:val="0"/>
        </w:rPr>
        <w:tab/>
      </w:r>
      <w:r w:rsidRPr="007C49BE">
        <w:rPr>
          <w:snapToGrid w:val="0"/>
        </w:rPr>
        <w:tab/>
        <w:t>PRESENCE mandatory}|</w:t>
      </w:r>
    </w:p>
    <w:p w14:paraId="420B47D3" w14:textId="77777777" w:rsidR="00125019" w:rsidRPr="007C49BE" w:rsidRDefault="00125019" w:rsidP="00125019">
      <w:pPr>
        <w:pStyle w:val="PL"/>
        <w:tabs>
          <w:tab w:val="left" w:pos="11100"/>
        </w:tabs>
        <w:rPr>
          <w:snapToGrid w:val="0"/>
        </w:rPr>
      </w:pPr>
      <w:r w:rsidRPr="007C49BE">
        <w:rPr>
          <w:snapToGrid w:val="0"/>
        </w:rPr>
        <w:tab/>
        <w:t>{ ID id-</w:t>
      </w:r>
      <w:proofErr w:type="spellStart"/>
      <w:r w:rsidRPr="007C49BE">
        <w:rPr>
          <w:snapToGrid w:val="0"/>
        </w:rPr>
        <w:t>CriticalityDiagnostics</w:t>
      </w:r>
      <w:proofErr w:type="spellEnd"/>
      <w:r w:rsidRPr="007C49BE">
        <w:rPr>
          <w:snapToGrid w:val="0"/>
        </w:rPr>
        <w:tab/>
      </w:r>
      <w:r w:rsidRPr="007C49BE">
        <w:rPr>
          <w:snapToGrid w:val="0"/>
        </w:rPr>
        <w:tab/>
      </w:r>
      <w:r w:rsidRPr="007C49BE">
        <w:rPr>
          <w:snapToGrid w:val="0"/>
        </w:rPr>
        <w:tab/>
        <w:t>CRITICALITY ignore</w:t>
      </w:r>
      <w:r w:rsidRPr="007C49BE">
        <w:rPr>
          <w:snapToGrid w:val="0"/>
        </w:rPr>
        <w:tab/>
        <w:t xml:space="preserve">TYPE </w:t>
      </w:r>
      <w:proofErr w:type="spellStart"/>
      <w:r w:rsidRPr="007C49BE">
        <w:rPr>
          <w:snapToGrid w:val="0"/>
        </w:rPr>
        <w:t>CriticalityDiagnostics</w:t>
      </w:r>
      <w:proofErr w:type="spellEnd"/>
      <w:r w:rsidRPr="007C49BE">
        <w:rPr>
          <w:snapToGrid w:val="0"/>
        </w:rPr>
        <w:tab/>
      </w:r>
      <w:r w:rsidRPr="007C49BE">
        <w:rPr>
          <w:snapToGrid w:val="0"/>
        </w:rPr>
        <w:tab/>
        <w:t>PRESENCE optional},</w:t>
      </w:r>
    </w:p>
    <w:p w14:paraId="45CF4331" w14:textId="77777777" w:rsidR="00125019" w:rsidRPr="007C49BE" w:rsidRDefault="00125019" w:rsidP="00125019">
      <w:pPr>
        <w:pStyle w:val="PL"/>
        <w:tabs>
          <w:tab w:val="left" w:pos="11100"/>
        </w:tabs>
        <w:rPr>
          <w:snapToGrid w:val="0"/>
        </w:rPr>
      </w:pPr>
      <w:r w:rsidRPr="007C49BE">
        <w:rPr>
          <w:snapToGrid w:val="0"/>
        </w:rPr>
        <w:tab/>
        <w:t>...</w:t>
      </w:r>
    </w:p>
    <w:p w14:paraId="3B518AF7" w14:textId="77777777" w:rsidR="00125019" w:rsidRPr="007C49BE" w:rsidRDefault="00125019" w:rsidP="00125019">
      <w:pPr>
        <w:pStyle w:val="PL"/>
        <w:tabs>
          <w:tab w:val="left" w:pos="11100"/>
        </w:tabs>
        <w:rPr>
          <w:snapToGrid w:val="0"/>
        </w:rPr>
      </w:pPr>
      <w:r w:rsidRPr="007C49BE">
        <w:rPr>
          <w:snapToGrid w:val="0"/>
        </w:rPr>
        <w:t>}</w:t>
      </w:r>
    </w:p>
    <w:p w14:paraId="424CE93E" w14:textId="77777777" w:rsidR="00125019" w:rsidRPr="007C49BE" w:rsidRDefault="00125019" w:rsidP="00125019">
      <w:pPr>
        <w:pStyle w:val="PL"/>
        <w:tabs>
          <w:tab w:val="left" w:pos="11100"/>
        </w:tabs>
        <w:rPr>
          <w:snapToGrid w:val="0"/>
        </w:rPr>
      </w:pPr>
    </w:p>
    <w:p w14:paraId="1B9CBC41" w14:textId="77777777" w:rsidR="00125019" w:rsidRPr="007C49BE" w:rsidRDefault="00125019" w:rsidP="00E766B3">
      <w:pPr>
        <w:pStyle w:val="PL"/>
        <w:rPr>
          <w:snapToGrid w:val="0"/>
        </w:rPr>
      </w:pPr>
      <w:r w:rsidRPr="007C49BE">
        <w:rPr>
          <w:snapToGrid w:val="0"/>
        </w:rPr>
        <w:t>-- **************************************************************</w:t>
      </w:r>
    </w:p>
    <w:p w14:paraId="66EEBD16" w14:textId="77777777" w:rsidR="00125019" w:rsidRPr="007C49BE" w:rsidRDefault="00125019" w:rsidP="003F6669">
      <w:pPr>
        <w:pStyle w:val="PL"/>
        <w:rPr>
          <w:snapToGrid w:val="0"/>
        </w:rPr>
      </w:pPr>
      <w:r w:rsidRPr="007C49BE">
        <w:rPr>
          <w:snapToGrid w:val="0"/>
        </w:rPr>
        <w:t>--</w:t>
      </w:r>
    </w:p>
    <w:p w14:paraId="490C1C35" w14:textId="77777777" w:rsidR="003F6669" w:rsidRPr="00D44CD6" w:rsidRDefault="003F6669" w:rsidP="00E213EC">
      <w:pPr>
        <w:pStyle w:val="PL"/>
        <w:spacing w:line="0" w:lineRule="atLeast"/>
        <w:outlineLvl w:val="3"/>
        <w:rPr>
          <w:snapToGrid w:val="0"/>
        </w:rPr>
      </w:pPr>
      <w:r w:rsidRPr="00E213EC">
        <w:rPr>
          <w:rFonts w:eastAsia="Times New Roman"/>
          <w:snapToGrid w:val="0"/>
        </w:rPr>
        <w:t>--</w:t>
      </w:r>
      <w:r w:rsidRPr="00D44CD6">
        <w:rPr>
          <w:snapToGrid w:val="0"/>
        </w:rPr>
        <w:t xml:space="preserve"> TRP INFORMATION FAILURE</w:t>
      </w:r>
    </w:p>
    <w:p w14:paraId="7009FEEE" w14:textId="77777777" w:rsidR="00125019" w:rsidRPr="00A4335D" w:rsidRDefault="00125019" w:rsidP="00E766B3">
      <w:pPr>
        <w:pStyle w:val="PL"/>
        <w:rPr>
          <w:snapToGrid w:val="0"/>
          <w:lang w:val="fr-FR"/>
        </w:rPr>
      </w:pPr>
      <w:r w:rsidRPr="00A4335D">
        <w:rPr>
          <w:snapToGrid w:val="0"/>
          <w:lang w:val="fr-FR"/>
        </w:rPr>
        <w:t>--</w:t>
      </w:r>
    </w:p>
    <w:p w14:paraId="4A85E520" w14:textId="77777777" w:rsidR="00125019" w:rsidRPr="00A4335D" w:rsidRDefault="00125019" w:rsidP="00E766B3">
      <w:pPr>
        <w:pStyle w:val="PL"/>
        <w:rPr>
          <w:snapToGrid w:val="0"/>
          <w:lang w:val="fr-FR"/>
        </w:rPr>
      </w:pPr>
      <w:r w:rsidRPr="00A4335D">
        <w:rPr>
          <w:snapToGrid w:val="0"/>
          <w:lang w:val="fr-FR"/>
        </w:rPr>
        <w:t>-- **************************************************************</w:t>
      </w:r>
    </w:p>
    <w:p w14:paraId="0DB3CF6D" w14:textId="77777777" w:rsidR="00125019" w:rsidRPr="00A4335D" w:rsidRDefault="00125019" w:rsidP="00125019">
      <w:pPr>
        <w:pStyle w:val="PL"/>
        <w:tabs>
          <w:tab w:val="left" w:pos="11100"/>
        </w:tabs>
        <w:rPr>
          <w:snapToGrid w:val="0"/>
          <w:lang w:val="fr-FR"/>
        </w:rPr>
      </w:pPr>
    </w:p>
    <w:p w14:paraId="4629310F" w14:textId="77777777" w:rsidR="00125019" w:rsidRPr="00A4335D" w:rsidRDefault="00125019" w:rsidP="00125019">
      <w:pPr>
        <w:pStyle w:val="PL"/>
        <w:tabs>
          <w:tab w:val="left" w:pos="11100"/>
        </w:tabs>
        <w:rPr>
          <w:snapToGrid w:val="0"/>
          <w:lang w:val="fr-FR"/>
        </w:rPr>
      </w:pPr>
      <w:proofErr w:type="spellStart"/>
      <w:r w:rsidRPr="00E17BAC">
        <w:rPr>
          <w:snapToGrid w:val="0"/>
          <w:lang w:val="fr-FR"/>
        </w:rPr>
        <w:t>TRP</w:t>
      </w:r>
      <w:r w:rsidRPr="00A4335D">
        <w:rPr>
          <w:snapToGrid w:val="0"/>
          <w:lang w:val="fr-FR"/>
        </w:rPr>
        <w:t>InformationFailure</w:t>
      </w:r>
      <w:proofErr w:type="spellEnd"/>
      <w:r w:rsidRPr="00A4335D">
        <w:rPr>
          <w:snapToGrid w:val="0"/>
          <w:lang w:val="fr-FR"/>
        </w:rPr>
        <w:t xml:space="preserve"> ::= SEQUENCE {</w:t>
      </w:r>
    </w:p>
    <w:p w14:paraId="354BE996" w14:textId="77777777" w:rsidR="00125019" w:rsidRPr="00A4335D" w:rsidRDefault="00125019" w:rsidP="00125019">
      <w:pPr>
        <w:pStyle w:val="PL"/>
        <w:tabs>
          <w:tab w:val="left" w:pos="11100"/>
        </w:tabs>
        <w:rPr>
          <w:snapToGrid w:val="0"/>
          <w:lang w:val="fr-FR"/>
        </w:rPr>
      </w:pPr>
      <w:r w:rsidRPr="00A4335D">
        <w:rPr>
          <w:snapToGrid w:val="0"/>
          <w:lang w:val="fr-FR"/>
        </w:rPr>
        <w:tab/>
      </w:r>
      <w:proofErr w:type="spellStart"/>
      <w:r w:rsidRPr="00A4335D">
        <w:rPr>
          <w:snapToGrid w:val="0"/>
          <w:lang w:val="fr-FR"/>
        </w:rPr>
        <w:t>protocolIEs</w:t>
      </w:r>
      <w:proofErr w:type="spellEnd"/>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proofErr w:type="spellStart"/>
      <w:r w:rsidRPr="00A4335D">
        <w:rPr>
          <w:snapToGrid w:val="0"/>
          <w:lang w:val="fr-FR"/>
        </w:rPr>
        <w:t>ProtocolIE</w:t>
      </w:r>
      <w:proofErr w:type="spellEnd"/>
      <w:r w:rsidRPr="00A4335D">
        <w:rPr>
          <w:snapToGrid w:val="0"/>
          <w:lang w:val="fr-FR"/>
        </w:rPr>
        <w:t>-Container</w:t>
      </w:r>
      <w:r w:rsidRPr="00A4335D">
        <w:rPr>
          <w:snapToGrid w:val="0"/>
          <w:lang w:val="fr-FR"/>
        </w:rPr>
        <w:tab/>
      </w:r>
      <w:r w:rsidRPr="00A4335D">
        <w:rPr>
          <w:snapToGrid w:val="0"/>
          <w:lang w:val="fr-FR"/>
        </w:rPr>
        <w:tab/>
        <w:t>{{</w:t>
      </w:r>
      <w:proofErr w:type="spellStart"/>
      <w:r w:rsidRPr="00E17BAC">
        <w:rPr>
          <w:snapToGrid w:val="0"/>
          <w:lang w:val="fr-FR"/>
        </w:rPr>
        <w:t>TRP</w:t>
      </w:r>
      <w:r w:rsidRPr="00A4335D">
        <w:rPr>
          <w:snapToGrid w:val="0"/>
          <w:lang w:val="fr-FR"/>
        </w:rPr>
        <w:t>InformationFailure-IEs</w:t>
      </w:r>
      <w:proofErr w:type="spellEnd"/>
      <w:r w:rsidRPr="00A4335D">
        <w:rPr>
          <w:snapToGrid w:val="0"/>
          <w:lang w:val="fr-FR"/>
        </w:rPr>
        <w:t>}},</w:t>
      </w:r>
    </w:p>
    <w:p w14:paraId="3C4CF0DD" w14:textId="77777777" w:rsidR="00125019" w:rsidRPr="00A4335D" w:rsidRDefault="00125019" w:rsidP="00125019">
      <w:pPr>
        <w:pStyle w:val="PL"/>
        <w:tabs>
          <w:tab w:val="left" w:pos="11100"/>
        </w:tabs>
        <w:rPr>
          <w:snapToGrid w:val="0"/>
          <w:lang w:val="fr-FR"/>
        </w:rPr>
      </w:pPr>
      <w:r w:rsidRPr="00A4335D">
        <w:rPr>
          <w:snapToGrid w:val="0"/>
          <w:lang w:val="fr-FR"/>
        </w:rPr>
        <w:tab/>
        <w:t>...</w:t>
      </w:r>
    </w:p>
    <w:p w14:paraId="6EC13229" w14:textId="77777777" w:rsidR="00125019" w:rsidRPr="00A4335D" w:rsidRDefault="00125019" w:rsidP="00125019">
      <w:pPr>
        <w:pStyle w:val="PL"/>
        <w:tabs>
          <w:tab w:val="left" w:pos="11100"/>
        </w:tabs>
        <w:rPr>
          <w:snapToGrid w:val="0"/>
          <w:lang w:val="fr-FR"/>
        </w:rPr>
      </w:pPr>
      <w:r w:rsidRPr="00A4335D">
        <w:rPr>
          <w:snapToGrid w:val="0"/>
          <w:lang w:val="fr-FR"/>
        </w:rPr>
        <w:t>}</w:t>
      </w:r>
    </w:p>
    <w:p w14:paraId="04AE53F9" w14:textId="77777777" w:rsidR="00125019" w:rsidRPr="00A4335D" w:rsidRDefault="00125019" w:rsidP="00125019">
      <w:pPr>
        <w:pStyle w:val="PL"/>
        <w:tabs>
          <w:tab w:val="left" w:pos="11100"/>
        </w:tabs>
        <w:rPr>
          <w:snapToGrid w:val="0"/>
          <w:lang w:val="fr-FR"/>
        </w:rPr>
      </w:pPr>
    </w:p>
    <w:p w14:paraId="2ED81B59" w14:textId="77777777" w:rsidR="00125019" w:rsidRPr="00A4335D" w:rsidRDefault="00125019" w:rsidP="00125019">
      <w:pPr>
        <w:pStyle w:val="PL"/>
        <w:tabs>
          <w:tab w:val="left" w:pos="11100"/>
        </w:tabs>
        <w:rPr>
          <w:snapToGrid w:val="0"/>
          <w:lang w:val="fr-FR"/>
        </w:rPr>
      </w:pPr>
      <w:proofErr w:type="spellStart"/>
      <w:r w:rsidRPr="00E17BAC">
        <w:rPr>
          <w:snapToGrid w:val="0"/>
          <w:lang w:val="fr-FR"/>
        </w:rPr>
        <w:t>TRP</w:t>
      </w:r>
      <w:r w:rsidRPr="00A4335D">
        <w:rPr>
          <w:snapToGrid w:val="0"/>
          <w:lang w:val="fr-FR"/>
        </w:rPr>
        <w:t>InformationFailure-IEs</w:t>
      </w:r>
      <w:proofErr w:type="spellEnd"/>
      <w:r w:rsidRPr="00A4335D">
        <w:rPr>
          <w:snapToGrid w:val="0"/>
          <w:lang w:val="fr-FR"/>
        </w:rPr>
        <w:t xml:space="preserve"> NRPPA-PROTOCOL-IES ::= {</w:t>
      </w:r>
    </w:p>
    <w:p w14:paraId="339DFF66" w14:textId="77777777" w:rsidR="00125019" w:rsidRPr="00A4335D" w:rsidRDefault="00125019" w:rsidP="00125019">
      <w:pPr>
        <w:pStyle w:val="PL"/>
        <w:tabs>
          <w:tab w:val="left" w:pos="11100"/>
        </w:tabs>
        <w:rPr>
          <w:snapToGrid w:val="0"/>
          <w:lang w:val="fr-FR"/>
        </w:rPr>
      </w:pPr>
      <w:r w:rsidRPr="00A4335D">
        <w:rPr>
          <w:snapToGrid w:val="0"/>
          <w:lang w:val="fr-FR"/>
        </w:rPr>
        <w:tab/>
        <w:t>{ ID id-Cause</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CRITICALITY ignore</w:t>
      </w:r>
      <w:r w:rsidRPr="00A4335D">
        <w:rPr>
          <w:snapToGrid w:val="0"/>
          <w:lang w:val="fr-FR"/>
        </w:rPr>
        <w:tab/>
        <w:t>TYPE Cause</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 xml:space="preserve">PRESENCE </w:t>
      </w:r>
      <w:proofErr w:type="spellStart"/>
      <w:r w:rsidRPr="00A4335D">
        <w:rPr>
          <w:snapToGrid w:val="0"/>
          <w:lang w:val="fr-FR"/>
        </w:rPr>
        <w:t>mandatory</w:t>
      </w:r>
      <w:proofErr w:type="spellEnd"/>
      <w:r w:rsidRPr="00A4335D">
        <w:rPr>
          <w:snapToGrid w:val="0"/>
          <w:lang w:val="fr-FR"/>
        </w:rPr>
        <w:t>}|</w:t>
      </w:r>
    </w:p>
    <w:p w14:paraId="4F5BAC45" w14:textId="77777777" w:rsidR="00125019" w:rsidRPr="00A4335D" w:rsidRDefault="00125019" w:rsidP="00125019">
      <w:pPr>
        <w:pStyle w:val="PL"/>
        <w:tabs>
          <w:tab w:val="left" w:pos="11100"/>
        </w:tabs>
        <w:rPr>
          <w:snapToGrid w:val="0"/>
          <w:lang w:val="fr-FR"/>
        </w:rPr>
      </w:pPr>
      <w:r w:rsidRPr="00A4335D">
        <w:rPr>
          <w:snapToGrid w:val="0"/>
          <w:lang w:val="fr-FR"/>
        </w:rPr>
        <w:tab/>
        <w:t>{ ID id-</w:t>
      </w:r>
      <w:proofErr w:type="spellStart"/>
      <w:r w:rsidRPr="00A4335D">
        <w:rPr>
          <w:snapToGrid w:val="0"/>
          <w:lang w:val="fr-FR"/>
        </w:rPr>
        <w:t>CriticalityDiagnostics</w:t>
      </w:r>
      <w:proofErr w:type="spellEnd"/>
      <w:r w:rsidRPr="00A4335D">
        <w:rPr>
          <w:snapToGrid w:val="0"/>
          <w:lang w:val="fr-FR"/>
        </w:rPr>
        <w:tab/>
      </w:r>
      <w:r w:rsidRPr="00A4335D">
        <w:rPr>
          <w:snapToGrid w:val="0"/>
          <w:lang w:val="fr-FR"/>
        </w:rPr>
        <w:tab/>
        <w:t>CRITICALITY ignore</w:t>
      </w:r>
      <w:r w:rsidRPr="00A4335D">
        <w:rPr>
          <w:snapToGrid w:val="0"/>
          <w:lang w:val="fr-FR"/>
        </w:rPr>
        <w:tab/>
        <w:t xml:space="preserve">TYPE </w:t>
      </w:r>
      <w:proofErr w:type="spellStart"/>
      <w:r w:rsidRPr="00A4335D">
        <w:rPr>
          <w:snapToGrid w:val="0"/>
          <w:lang w:val="fr-FR"/>
        </w:rPr>
        <w:t>CriticalityDiagnostics</w:t>
      </w:r>
      <w:proofErr w:type="spellEnd"/>
      <w:r w:rsidRPr="00A4335D">
        <w:rPr>
          <w:snapToGrid w:val="0"/>
          <w:lang w:val="fr-FR"/>
        </w:rPr>
        <w:tab/>
      </w:r>
      <w:r w:rsidRPr="00A4335D">
        <w:rPr>
          <w:snapToGrid w:val="0"/>
          <w:lang w:val="fr-FR"/>
        </w:rPr>
        <w:tab/>
        <w:t xml:space="preserve">PRESENCE </w:t>
      </w:r>
      <w:proofErr w:type="spellStart"/>
      <w:r w:rsidRPr="00A4335D">
        <w:rPr>
          <w:snapToGrid w:val="0"/>
          <w:lang w:val="fr-FR"/>
        </w:rPr>
        <w:t>optional</w:t>
      </w:r>
      <w:proofErr w:type="spellEnd"/>
      <w:r w:rsidRPr="00A4335D">
        <w:rPr>
          <w:snapToGrid w:val="0"/>
          <w:lang w:val="fr-FR"/>
        </w:rPr>
        <w:t>},</w:t>
      </w:r>
    </w:p>
    <w:p w14:paraId="0AECA019" w14:textId="77777777" w:rsidR="00125019" w:rsidRPr="007C49BE" w:rsidRDefault="00125019" w:rsidP="00125019">
      <w:pPr>
        <w:pStyle w:val="PL"/>
        <w:tabs>
          <w:tab w:val="left" w:pos="11100"/>
        </w:tabs>
        <w:rPr>
          <w:snapToGrid w:val="0"/>
          <w:lang w:val="fr-FR"/>
        </w:rPr>
      </w:pPr>
      <w:r w:rsidRPr="00A4335D">
        <w:rPr>
          <w:snapToGrid w:val="0"/>
          <w:lang w:val="fr-FR"/>
        </w:rPr>
        <w:tab/>
      </w:r>
      <w:r w:rsidRPr="007C49BE">
        <w:rPr>
          <w:snapToGrid w:val="0"/>
          <w:lang w:val="fr-FR"/>
        </w:rPr>
        <w:t>...</w:t>
      </w:r>
    </w:p>
    <w:p w14:paraId="32C68812" w14:textId="77777777" w:rsidR="00125019" w:rsidRPr="007C49BE" w:rsidRDefault="00125019" w:rsidP="00125019">
      <w:pPr>
        <w:pStyle w:val="PL"/>
        <w:tabs>
          <w:tab w:val="left" w:pos="11100"/>
        </w:tabs>
        <w:rPr>
          <w:snapToGrid w:val="0"/>
          <w:lang w:val="fr-FR"/>
        </w:rPr>
      </w:pPr>
      <w:r w:rsidRPr="007C49BE">
        <w:rPr>
          <w:snapToGrid w:val="0"/>
          <w:lang w:val="fr-FR"/>
        </w:rPr>
        <w:t>}</w:t>
      </w:r>
    </w:p>
    <w:p w14:paraId="055EDBBB" w14:textId="77777777" w:rsidR="00125019" w:rsidRPr="007C49BE" w:rsidRDefault="00125019" w:rsidP="00125019">
      <w:pPr>
        <w:pStyle w:val="PL"/>
        <w:tabs>
          <w:tab w:val="left" w:pos="11100"/>
        </w:tabs>
        <w:rPr>
          <w:snapToGrid w:val="0"/>
          <w:lang w:val="fr-FR"/>
        </w:rPr>
      </w:pPr>
    </w:p>
    <w:p w14:paraId="23204976" w14:textId="77777777" w:rsidR="00125019" w:rsidRPr="007C49BE" w:rsidRDefault="00125019" w:rsidP="00125019">
      <w:pPr>
        <w:pStyle w:val="PL"/>
        <w:tabs>
          <w:tab w:val="left" w:pos="11100"/>
        </w:tabs>
        <w:rPr>
          <w:snapToGrid w:val="0"/>
          <w:lang w:val="fr-FR"/>
        </w:rPr>
      </w:pPr>
    </w:p>
    <w:p w14:paraId="28AEF402" w14:textId="77777777" w:rsidR="00125019" w:rsidRPr="007C49BE" w:rsidRDefault="00125019" w:rsidP="00125019">
      <w:pPr>
        <w:pStyle w:val="PL"/>
        <w:rPr>
          <w:lang w:val="fr-FR"/>
        </w:rPr>
      </w:pPr>
    </w:p>
    <w:p w14:paraId="5AD3B6C9" w14:textId="77777777" w:rsidR="00125019" w:rsidRPr="007C49BE" w:rsidRDefault="00125019" w:rsidP="00125019">
      <w:pPr>
        <w:pStyle w:val="PL"/>
        <w:rPr>
          <w:lang w:val="fr-FR"/>
        </w:rPr>
      </w:pPr>
      <w:r w:rsidRPr="007C49BE">
        <w:rPr>
          <w:lang w:val="fr-FR"/>
        </w:rPr>
        <w:t>-- **************************************************************</w:t>
      </w:r>
    </w:p>
    <w:p w14:paraId="0718107E" w14:textId="77777777" w:rsidR="00125019" w:rsidRPr="007C49BE" w:rsidRDefault="00125019" w:rsidP="003F6669">
      <w:pPr>
        <w:pStyle w:val="PL"/>
        <w:rPr>
          <w:lang w:val="fr-FR"/>
        </w:rPr>
      </w:pPr>
      <w:r w:rsidRPr="007C49BE">
        <w:rPr>
          <w:lang w:val="fr-FR"/>
        </w:rPr>
        <w:t>--</w:t>
      </w:r>
    </w:p>
    <w:p w14:paraId="49BB18E9" w14:textId="77777777" w:rsidR="003F6669" w:rsidRPr="00D44CD6" w:rsidRDefault="003F6669" w:rsidP="00E213EC">
      <w:pPr>
        <w:pStyle w:val="PL"/>
        <w:spacing w:line="0" w:lineRule="atLeast"/>
        <w:outlineLvl w:val="3"/>
        <w:rPr>
          <w:snapToGrid w:val="0"/>
          <w:lang w:val="fr-FR"/>
        </w:rPr>
      </w:pPr>
      <w:r w:rsidRPr="006152DC">
        <w:rPr>
          <w:rFonts w:eastAsia="Times New Roman"/>
          <w:snapToGrid w:val="0"/>
          <w:lang w:val="fr-FR"/>
        </w:rPr>
        <w:t>--</w:t>
      </w:r>
      <w:r w:rsidRPr="00D44CD6">
        <w:rPr>
          <w:snapToGrid w:val="0"/>
          <w:lang w:val="fr-FR"/>
        </w:rPr>
        <w:t xml:space="preserve"> POSITIONING ACTIVATION REQUEST</w:t>
      </w:r>
    </w:p>
    <w:p w14:paraId="6D61C2E6" w14:textId="77777777" w:rsidR="00125019" w:rsidRPr="007C49BE" w:rsidRDefault="00125019" w:rsidP="00125019">
      <w:pPr>
        <w:pStyle w:val="PL"/>
        <w:rPr>
          <w:lang w:val="fr-FR"/>
        </w:rPr>
      </w:pPr>
      <w:r w:rsidRPr="007C49BE">
        <w:rPr>
          <w:lang w:val="fr-FR"/>
        </w:rPr>
        <w:t>--</w:t>
      </w:r>
    </w:p>
    <w:p w14:paraId="5A7EECA9" w14:textId="77777777" w:rsidR="00125019" w:rsidRPr="007C49BE" w:rsidRDefault="00125019" w:rsidP="00125019">
      <w:pPr>
        <w:pStyle w:val="PL"/>
        <w:rPr>
          <w:lang w:val="fr-FR"/>
        </w:rPr>
      </w:pPr>
      <w:r w:rsidRPr="007C49BE">
        <w:rPr>
          <w:lang w:val="fr-FR"/>
        </w:rPr>
        <w:t>-- **************************************************************</w:t>
      </w:r>
    </w:p>
    <w:p w14:paraId="5249FA04" w14:textId="77777777" w:rsidR="00125019" w:rsidRPr="007C49BE" w:rsidRDefault="00125019" w:rsidP="00125019">
      <w:pPr>
        <w:pStyle w:val="PL"/>
        <w:rPr>
          <w:lang w:val="fr-FR"/>
        </w:rPr>
      </w:pPr>
    </w:p>
    <w:p w14:paraId="7B09577F" w14:textId="77777777" w:rsidR="00125019" w:rsidRPr="007C49BE" w:rsidRDefault="00125019" w:rsidP="00125019">
      <w:pPr>
        <w:pStyle w:val="PL"/>
        <w:rPr>
          <w:lang w:val="fr-FR"/>
        </w:rPr>
      </w:pPr>
      <w:proofErr w:type="spellStart"/>
      <w:r w:rsidRPr="007C49BE">
        <w:rPr>
          <w:lang w:val="fr-FR"/>
        </w:rPr>
        <w:t>PositioningActivationRequest</w:t>
      </w:r>
      <w:proofErr w:type="spellEnd"/>
      <w:r w:rsidRPr="007C49BE">
        <w:rPr>
          <w:lang w:val="fr-FR"/>
        </w:rPr>
        <w:t xml:space="preserve"> ::= SEQUENCE {</w:t>
      </w:r>
    </w:p>
    <w:p w14:paraId="306EA07E" w14:textId="77777777" w:rsidR="00125019" w:rsidRPr="007C49BE" w:rsidRDefault="00125019" w:rsidP="00125019">
      <w:pPr>
        <w:pStyle w:val="PL"/>
        <w:rPr>
          <w:lang w:val="fr-FR"/>
        </w:rPr>
      </w:pPr>
      <w:r w:rsidRPr="007C49BE">
        <w:rPr>
          <w:lang w:val="fr-FR"/>
        </w:rPr>
        <w:tab/>
      </w:r>
      <w:proofErr w:type="spellStart"/>
      <w:r w:rsidRPr="007C49BE">
        <w:rPr>
          <w:lang w:val="fr-FR"/>
        </w:rPr>
        <w:t>protocolIEs</w:t>
      </w:r>
      <w:proofErr w:type="spellEnd"/>
      <w:r w:rsidRPr="007C49BE">
        <w:rPr>
          <w:lang w:val="fr-FR"/>
        </w:rPr>
        <w:tab/>
      </w:r>
      <w:r w:rsidRPr="007C49BE">
        <w:rPr>
          <w:lang w:val="fr-FR"/>
        </w:rPr>
        <w:tab/>
      </w:r>
      <w:r w:rsidRPr="007C49BE">
        <w:rPr>
          <w:lang w:val="fr-FR"/>
        </w:rPr>
        <w:tab/>
      </w:r>
      <w:proofErr w:type="spellStart"/>
      <w:r w:rsidRPr="007C49BE">
        <w:rPr>
          <w:lang w:val="fr-FR"/>
        </w:rPr>
        <w:t>ProtocolIE</w:t>
      </w:r>
      <w:proofErr w:type="spellEnd"/>
      <w:r w:rsidRPr="007C49BE">
        <w:rPr>
          <w:lang w:val="fr-FR"/>
        </w:rPr>
        <w:t xml:space="preserve">-Container       { { </w:t>
      </w:r>
      <w:proofErr w:type="spellStart"/>
      <w:r w:rsidRPr="007C49BE">
        <w:rPr>
          <w:lang w:val="fr-FR"/>
        </w:rPr>
        <w:t>PositioningActivationRequestIEs</w:t>
      </w:r>
      <w:proofErr w:type="spellEnd"/>
      <w:r w:rsidRPr="007C49BE">
        <w:rPr>
          <w:lang w:val="fr-FR"/>
        </w:rPr>
        <w:t>} },</w:t>
      </w:r>
    </w:p>
    <w:p w14:paraId="1F0FD745" w14:textId="77777777" w:rsidR="00125019" w:rsidRPr="007C49BE" w:rsidRDefault="00125019" w:rsidP="00125019">
      <w:pPr>
        <w:pStyle w:val="PL"/>
        <w:rPr>
          <w:lang w:val="fr-FR"/>
        </w:rPr>
      </w:pPr>
      <w:r w:rsidRPr="007C49BE">
        <w:rPr>
          <w:lang w:val="fr-FR"/>
        </w:rPr>
        <w:tab/>
        <w:t>...</w:t>
      </w:r>
    </w:p>
    <w:p w14:paraId="3DC22F35" w14:textId="77777777" w:rsidR="00125019" w:rsidRPr="007C49BE" w:rsidRDefault="00125019" w:rsidP="00125019">
      <w:pPr>
        <w:pStyle w:val="PL"/>
        <w:rPr>
          <w:lang w:val="fr-FR"/>
        </w:rPr>
      </w:pPr>
      <w:r w:rsidRPr="007C49BE">
        <w:rPr>
          <w:lang w:val="fr-FR"/>
        </w:rPr>
        <w:t>}</w:t>
      </w:r>
    </w:p>
    <w:p w14:paraId="5D99E67C" w14:textId="77777777" w:rsidR="00125019" w:rsidRPr="007C49BE" w:rsidRDefault="00125019" w:rsidP="00125019">
      <w:pPr>
        <w:pStyle w:val="PL"/>
        <w:rPr>
          <w:lang w:val="fr-FR"/>
        </w:rPr>
      </w:pPr>
    </w:p>
    <w:p w14:paraId="742C01E7" w14:textId="77777777" w:rsidR="00125019" w:rsidRPr="007C49BE" w:rsidRDefault="00125019" w:rsidP="00125019">
      <w:pPr>
        <w:pStyle w:val="PL"/>
        <w:rPr>
          <w:lang w:val="fr-FR"/>
        </w:rPr>
      </w:pPr>
      <w:proofErr w:type="spellStart"/>
      <w:r w:rsidRPr="007C49BE">
        <w:rPr>
          <w:lang w:val="fr-FR"/>
        </w:rPr>
        <w:t>PositioningActivationRequestIEs</w:t>
      </w:r>
      <w:proofErr w:type="spellEnd"/>
      <w:r w:rsidRPr="007C49BE">
        <w:rPr>
          <w:lang w:val="fr-FR"/>
        </w:rPr>
        <w:t xml:space="preserve"> NRPPA-PROTOCOL-IES ::= {</w:t>
      </w:r>
    </w:p>
    <w:p w14:paraId="5751F979" w14:textId="77777777" w:rsidR="00125019" w:rsidRPr="007C49BE" w:rsidRDefault="00125019" w:rsidP="00125019">
      <w:pPr>
        <w:pStyle w:val="PL"/>
        <w:rPr>
          <w:snapToGrid w:val="0"/>
          <w:lang w:val="fr-FR" w:eastAsia="zh-CN"/>
        </w:rPr>
      </w:pPr>
      <w:r w:rsidRPr="007C49BE">
        <w:rPr>
          <w:snapToGrid w:val="0"/>
          <w:lang w:val="fr-FR" w:eastAsia="zh-CN"/>
        </w:rPr>
        <w:tab/>
        <w:t>{ ID id-</w:t>
      </w:r>
      <w:proofErr w:type="spellStart"/>
      <w:r w:rsidRPr="007C49BE">
        <w:rPr>
          <w:snapToGrid w:val="0"/>
          <w:lang w:val="fr-FR" w:eastAsia="zh-CN"/>
        </w:rPr>
        <w:t>SRSType</w:t>
      </w:r>
      <w:proofErr w:type="spellEnd"/>
      <w:r w:rsidRPr="007C49BE">
        <w:rPr>
          <w:snapToGrid w:val="0"/>
          <w:lang w:val="fr-FR" w:eastAsia="zh-CN"/>
        </w:rPr>
        <w:tab/>
      </w:r>
      <w:r w:rsidRPr="007C49BE">
        <w:rPr>
          <w:snapToGrid w:val="0"/>
          <w:lang w:val="fr-FR" w:eastAsia="zh-CN"/>
        </w:rPr>
        <w:tab/>
      </w:r>
      <w:r w:rsidRPr="007C49BE">
        <w:rPr>
          <w:snapToGrid w:val="0"/>
          <w:lang w:val="fr-FR" w:eastAsia="zh-CN"/>
        </w:rPr>
        <w:tab/>
      </w:r>
      <w:r w:rsidRPr="007C49BE">
        <w:rPr>
          <w:snapToGrid w:val="0"/>
          <w:lang w:val="fr-FR" w:eastAsia="zh-CN"/>
        </w:rPr>
        <w:tab/>
      </w:r>
      <w:r w:rsidRPr="007C49BE">
        <w:rPr>
          <w:snapToGrid w:val="0"/>
          <w:lang w:val="fr-FR" w:eastAsia="zh-CN"/>
        </w:rPr>
        <w:tab/>
        <w:t xml:space="preserve">CRITICALITY </w:t>
      </w:r>
      <w:proofErr w:type="spellStart"/>
      <w:r w:rsidRPr="007C49BE">
        <w:rPr>
          <w:snapToGrid w:val="0"/>
          <w:lang w:val="fr-FR" w:eastAsia="zh-CN"/>
        </w:rPr>
        <w:t>reject</w:t>
      </w:r>
      <w:proofErr w:type="spellEnd"/>
      <w:r w:rsidRPr="007C49BE">
        <w:rPr>
          <w:snapToGrid w:val="0"/>
          <w:lang w:val="fr-FR" w:eastAsia="zh-CN"/>
        </w:rPr>
        <w:tab/>
        <w:t xml:space="preserve">TYPE </w:t>
      </w:r>
      <w:proofErr w:type="spellStart"/>
      <w:r w:rsidRPr="007C49BE">
        <w:rPr>
          <w:snapToGrid w:val="0"/>
          <w:lang w:val="fr-FR" w:eastAsia="zh-CN"/>
        </w:rPr>
        <w:t>SRSType</w:t>
      </w:r>
      <w:proofErr w:type="spellEnd"/>
      <w:r w:rsidRPr="007C49BE">
        <w:rPr>
          <w:snapToGrid w:val="0"/>
          <w:lang w:val="fr-FR" w:eastAsia="zh-CN"/>
        </w:rPr>
        <w:tab/>
      </w:r>
      <w:r w:rsidRPr="007C49BE">
        <w:rPr>
          <w:snapToGrid w:val="0"/>
          <w:lang w:val="fr-FR" w:eastAsia="zh-CN"/>
        </w:rPr>
        <w:tab/>
      </w:r>
      <w:r w:rsidRPr="007C49BE">
        <w:rPr>
          <w:snapToGrid w:val="0"/>
          <w:lang w:val="fr-FR" w:eastAsia="zh-CN"/>
        </w:rPr>
        <w:tab/>
      </w:r>
      <w:r w:rsidRPr="007C49BE">
        <w:rPr>
          <w:snapToGrid w:val="0"/>
          <w:lang w:val="fr-FR" w:eastAsia="zh-CN"/>
        </w:rPr>
        <w:tab/>
      </w:r>
      <w:r w:rsidRPr="007C49BE">
        <w:rPr>
          <w:snapToGrid w:val="0"/>
          <w:lang w:val="fr-FR" w:eastAsia="zh-CN"/>
        </w:rPr>
        <w:tab/>
        <w:t xml:space="preserve">PRESENCE </w:t>
      </w:r>
      <w:proofErr w:type="spellStart"/>
      <w:r w:rsidRPr="007C49BE">
        <w:rPr>
          <w:snapToGrid w:val="0"/>
          <w:lang w:val="fr-FR" w:eastAsia="zh-CN"/>
        </w:rPr>
        <w:t>mandatory</w:t>
      </w:r>
      <w:proofErr w:type="spellEnd"/>
      <w:r w:rsidRPr="007C49BE">
        <w:rPr>
          <w:snapToGrid w:val="0"/>
          <w:lang w:val="fr-FR" w:eastAsia="zh-CN"/>
        </w:rPr>
        <w:tab/>
        <w:t xml:space="preserve">} </w:t>
      </w:r>
      <w:r w:rsidRPr="007C49BE">
        <w:rPr>
          <w:lang w:val="fr-FR"/>
        </w:rPr>
        <w:t>|</w:t>
      </w:r>
    </w:p>
    <w:p w14:paraId="10F46A81" w14:textId="5ED11124" w:rsidR="009D24AC" w:rsidRPr="00EA5FA7" w:rsidRDefault="009D24AC" w:rsidP="009D24AC">
      <w:pPr>
        <w:pStyle w:val="PL"/>
      </w:pPr>
      <w:r w:rsidRPr="008E41D6">
        <w:rPr>
          <w:snapToGrid w:val="0"/>
          <w:lang w:val="fr-FR" w:eastAsia="zh-CN"/>
        </w:rPr>
        <w:tab/>
      </w:r>
      <w:r w:rsidRPr="00EA5FA7">
        <w:rPr>
          <w:snapToGrid w:val="0"/>
          <w:lang w:eastAsia="zh-CN"/>
        </w:rPr>
        <w:t>{ ID id-</w:t>
      </w:r>
      <w:proofErr w:type="spellStart"/>
      <w:r>
        <w:rPr>
          <w:snapToGrid w:val="0"/>
          <w:lang w:eastAsia="zh-CN"/>
        </w:rPr>
        <w:t>ActivationTime</w:t>
      </w:r>
      <w:proofErr w:type="spellEnd"/>
      <w:r w:rsidRPr="00EA5FA7">
        <w:rPr>
          <w:snapToGrid w:val="0"/>
          <w:lang w:eastAsia="zh-CN"/>
        </w:rPr>
        <w:tab/>
      </w:r>
      <w:r w:rsidRPr="00EA5FA7">
        <w:rPr>
          <w:snapToGrid w:val="0"/>
          <w:lang w:eastAsia="zh-CN"/>
        </w:rPr>
        <w:tab/>
      </w:r>
      <w:r w:rsidRPr="00EA5FA7">
        <w:rPr>
          <w:snapToGrid w:val="0"/>
          <w:lang w:eastAsia="zh-CN"/>
        </w:rPr>
        <w:tab/>
        <w:t xml:space="preserve">CRITICALITY </w:t>
      </w:r>
      <w:r>
        <w:rPr>
          <w:snapToGrid w:val="0"/>
          <w:lang w:eastAsia="zh-CN"/>
        </w:rPr>
        <w:t>ignore</w:t>
      </w:r>
      <w:r w:rsidRPr="00EA5FA7">
        <w:rPr>
          <w:snapToGrid w:val="0"/>
          <w:lang w:eastAsia="zh-CN"/>
        </w:rPr>
        <w:tab/>
        <w:t xml:space="preserve">TYPE </w:t>
      </w:r>
      <w:r w:rsidRPr="002878F7">
        <w:rPr>
          <w:snapToGrid w:val="0"/>
          <w:lang w:val="en-US"/>
        </w:rPr>
        <w:t>RelativeTime1900</w:t>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t xml:space="preserve">PRESENCE </w:t>
      </w:r>
      <w:r>
        <w:rPr>
          <w:snapToGrid w:val="0"/>
          <w:lang w:eastAsia="zh-CN"/>
        </w:rPr>
        <w:t>optional</w:t>
      </w:r>
      <w:r w:rsidRPr="00EA5FA7">
        <w:rPr>
          <w:snapToGrid w:val="0"/>
          <w:lang w:eastAsia="zh-CN"/>
        </w:rPr>
        <w:tab/>
        <w:t>}</w:t>
      </w:r>
      <w:r w:rsidRPr="00EA5FA7">
        <w:t>,</w:t>
      </w:r>
    </w:p>
    <w:p w14:paraId="0BA68998" w14:textId="77777777" w:rsidR="009D24AC" w:rsidRPr="00EA5FA7" w:rsidRDefault="009D24AC" w:rsidP="009D24AC">
      <w:pPr>
        <w:pStyle w:val="PL"/>
      </w:pPr>
      <w:r w:rsidRPr="00EA5FA7">
        <w:tab/>
        <w:t>...</w:t>
      </w:r>
    </w:p>
    <w:p w14:paraId="2B3BE0A3" w14:textId="77777777" w:rsidR="00125019" w:rsidRPr="00EA5FA7" w:rsidRDefault="00125019" w:rsidP="00125019">
      <w:pPr>
        <w:pStyle w:val="PL"/>
      </w:pPr>
      <w:r w:rsidRPr="00EA5FA7">
        <w:t xml:space="preserve">} </w:t>
      </w:r>
    </w:p>
    <w:p w14:paraId="33259A18" w14:textId="77777777" w:rsidR="00125019" w:rsidRDefault="00125019" w:rsidP="00125019">
      <w:pPr>
        <w:pStyle w:val="PL"/>
      </w:pPr>
    </w:p>
    <w:p w14:paraId="44954C22" w14:textId="77777777" w:rsidR="00125019" w:rsidRPr="00EA5FA7" w:rsidRDefault="00125019" w:rsidP="00125019">
      <w:pPr>
        <w:pStyle w:val="PL"/>
        <w:rPr>
          <w:snapToGrid w:val="0"/>
          <w:lang w:eastAsia="zh-CN"/>
        </w:rPr>
      </w:pPr>
      <w:proofErr w:type="spellStart"/>
      <w:r>
        <w:t>SRSType</w:t>
      </w:r>
      <w:proofErr w:type="spellEnd"/>
      <w:r>
        <w:t xml:space="preserve"> </w:t>
      </w:r>
      <w:r w:rsidRPr="00EA5FA7">
        <w:rPr>
          <w:snapToGrid w:val="0"/>
          <w:lang w:eastAsia="zh-CN"/>
        </w:rPr>
        <w:t>::= CHOICE {</w:t>
      </w:r>
    </w:p>
    <w:p w14:paraId="2E967DC8" w14:textId="77777777" w:rsidR="00125019" w:rsidRPr="00EA5FA7" w:rsidRDefault="00125019" w:rsidP="00125019">
      <w:pPr>
        <w:pStyle w:val="PL"/>
        <w:rPr>
          <w:snapToGrid w:val="0"/>
          <w:lang w:eastAsia="zh-CN"/>
        </w:rPr>
      </w:pPr>
      <w:r w:rsidRPr="00EA5FA7">
        <w:rPr>
          <w:snapToGrid w:val="0"/>
          <w:lang w:eastAsia="zh-CN"/>
        </w:rPr>
        <w:tab/>
      </w:r>
      <w:proofErr w:type="spellStart"/>
      <w:r>
        <w:rPr>
          <w:snapToGrid w:val="0"/>
          <w:lang w:eastAsia="zh-CN"/>
        </w:rPr>
        <w:t>semipersistentSRS</w:t>
      </w:r>
      <w:proofErr w:type="spellEnd"/>
      <w:r>
        <w:rPr>
          <w:snapToGrid w:val="0"/>
          <w:lang w:eastAsia="zh-CN"/>
        </w:rPr>
        <w:tab/>
      </w:r>
      <w:r>
        <w:rPr>
          <w:snapToGrid w:val="0"/>
          <w:lang w:eastAsia="zh-CN"/>
        </w:rPr>
        <w:tab/>
      </w:r>
      <w:r>
        <w:rPr>
          <w:snapToGrid w:val="0"/>
          <w:lang w:eastAsia="zh-CN"/>
        </w:rPr>
        <w:tab/>
      </w:r>
      <w:r>
        <w:rPr>
          <w:snapToGrid w:val="0"/>
          <w:lang w:eastAsia="zh-CN"/>
        </w:rPr>
        <w:tab/>
      </w:r>
      <w:proofErr w:type="spellStart"/>
      <w:r>
        <w:rPr>
          <w:snapToGrid w:val="0"/>
          <w:lang w:eastAsia="zh-CN"/>
        </w:rPr>
        <w:t>SemipersistentSRS</w:t>
      </w:r>
      <w:proofErr w:type="spellEnd"/>
      <w:r w:rsidRPr="00EA5FA7">
        <w:rPr>
          <w:snapToGrid w:val="0"/>
          <w:lang w:eastAsia="zh-CN"/>
        </w:rPr>
        <w:t>,</w:t>
      </w:r>
    </w:p>
    <w:p w14:paraId="5E643BCB" w14:textId="77777777" w:rsidR="00125019" w:rsidRPr="00EA5FA7" w:rsidRDefault="00125019" w:rsidP="00125019">
      <w:pPr>
        <w:pStyle w:val="PL"/>
        <w:rPr>
          <w:snapToGrid w:val="0"/>
          <w:lang w:eastAsia="zh-CN"/>
        </w:rPr>
      </w:pPr>
      <w:r w:rsidRPr="00EA5FA7">
        <w:rPr>
          <w:snapToGrid w:val="0"/>
          <w:lang w:eastAsia="zh-CN"/>
        </w:rPr>
        <w:tab/>
      </w:r>
      <w:proofErr w:type="spellStart"/>
      <w:r>
        <w:rPr>
          <w:snapToGrid w:val="0"/>
          <w:lang w:eastAsia="zh-CN"/>
        </w:rPr>
        <w:t>aperiodicSRS</w:t>
      </w:r>
      <w:proofErr w:type="spellEnd"/>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proofErr w:type="spellStart"/>
      <w:r>
        <w:rPr>
          <w:snapToGrid w:val="0"/>
          <w:lang w:eastAsia="zh-CN"/>
        </w:rPr>
        <w:t>AperiodicSRS</w:t>
      </w:r>
      <w:proofErr w:type="spellEnd"/>
      <w:r w:rsidRPr="00EA5FA7">
        <w:rPr>
          <w:snapToGrid w:val="0"/>
          <w:lang w:eastAsia="zh-CN"/>
        </w:rPr>
        <w:t>,</w:t>
      </w:r>
      <w:r w:rsidRPr="00EA5FA7">
        <w:t xml:space="preserve"> </w:t>
      </w:r>
    </w:p>
    <w:p w14:paraId="4656C84B" w14:textId="36091C0D" w:rsidR="00125019" w:rsidRPr="00FF5905" w:rsidRDefault="00125019" w:rsidP="00125019">
      <w:pPr>
        <w:pStyle w:val="PL"/>
        <w:rPr>
          <w:snapToGrid w:val="0"/>
          <w:lang w:eastAsia="zh-CN"/>
        </w:rPr>
      </w:pPr>
      <w:r w:rsidRPr="00EA5FA7">
        <w:rPr>
          <w:snapToGrid w:val="0"/>
          <w:lang w:eastAsia="zh-CN"/>
        </w:rPr>
        <w:tab/>
      </w:r>
      <w:r w:rsidR="005856B8" w:rsidRPr="00E766B3">
        <w:rPr>
          <w:rFonts w:eastAsia="Microsoft YaHei UI"/>
        </w:rPr>
        <w:t>choice-Extension</w:t>
      </w:r>
      <w:r w:rsidRPr="00FF5905">
        <w:rPr>
          <w:snapToGrid w:val="0"/>
          <w:lang w:eastAsia="zh-CN"/>
        </w:rPr>
        <w:tab/>
      </w:r>
      <w:r w:rsidRPr="00FF5905">
        <w:rPr>
          <w:snapToGrid w:val="0"/>
          <w:lang w:eastAsia="zh-CN"/>
        </w:rPr>
        <w:tab/>
      </w:r>
      <w:r w:rsidRPr="00FF5905">
        <w:rPr>
          <w:snapToGrid w:val="0"/>
          <w:lang w:eastAsia="zh-CN"/>
        </w:rPr>
        <w:tab/>
      </w:r>
      <w:r w:rsidRPr="00FF5905">
        <w:rPr>
          <w:snapToGrid w:val="0"/>
          <w:lang w:eastAsia="zh-CN"/>
        </w:rPr>
        <w:tab/>
      </w:r>
      <w:proofErr w:type="spellStart"/>
      <w:r w:rsidRPr="00FF5905">
        <w:rPr>
          <w:snapToGrid w:val="0"/>
          <w:lang w:eastAsia="zh-CN"/>
        </w:rPr>
        <w:t>ProtocolIE</w:t>
      </w:r>
      <w:proofErr w:type="spellEnd"/>
      <w:r w:rsidRPr="00FF5905">
        <w:rPr>
          <w:snapToGrid w:val="0"/>
          <w:lang w:eastAsia="zh-CN"/>
        </w:rPr>
        <w:t xml:space="preserve">-Single-Container { { </w:t>
      </w:r>
      <w:proofErr w:type="spellStart"/>
      <w:r w:rsidRPr="00FF5905">
        <w:rPr>
          <w:snapToGrid w:val="0"/>
          <w:lang w:eastAsia="zh-CN"/>
        </w:rPr>
        <w:t>SRSType-ExtIEs</w:t>
      </w:r>
      <w:proofErr w:type="spellEnd"/>
      <w:r w:rsidRPr="00FF5905">
        <w:rPr>
          <w:snapToGrid w:val="0"/>
          <w:lang w:eastAsia="zh-CN"/>
        </w:rPr>
        <w:t>} }</w:t>
      </w:r>
    </w:p>
    <w:p w14:paraId="0A4EAE28" w14:textId="77777777" w:rsidR="00125019" w:rsidRPr="00EA5FA7" w:rsidRDefault="00125019" w:rsidP="00125019">
      <w:pPr>
        <w:pStyle w:val="PL"/>
        <w:rPr>
          <w:snapToGrid w:val="0"/>
          <w:lang w:eastAsia="zh-CN"/>
        </w:rPr>
      </w:pPr>
      <w:r w:rsidRPr="00EA5FA7">
        <w:rPr>
          <w:snapToGrid w:val="0"/>
          <w:lang w:eastAsia="zh-CN"/>
        </w:rPr>
        <w:t>}</w:t>
      </w:r>
    </w:p>
    <w:p w14:paraId="077BDDE5" w14:textId="77777777" w:rsidR="00125019" w:rsidRPr="00EA5FA7" w:rsidRDefault="00125019" w:rsidP="00125019">
      <w:pPr>
        <w:pStyle w:val="PL"/>
        <w:rPr>
          <w:snapToGrid w:val="0"/>
          <w:lang w:eastAsia="zh-CN"/>
        </w:rPr>
      </w:pPr>
    </w:p>
    <w:p w14:paraId="35FC57DC" w14:textId="77777777" w:rsidR="00125019" w:rsidRPr="00EA5FA7" w:rsidRDefault="00125019" w:rsidP="00125019">
      <w:pPr>
        <w:pStyle w:val="PL"/>
        <w:rPr>
          <w:snapToGrid w:val="0"/>
          <w:lang w:eastAsia="zh-CN"/>
        </w:rPr>
      </w:pPr>
      <w:proofErr w:type="spellStart"/>
      <w:r>
        <w:rPr>
          <w:snapToGrid w:val="0"/>
          <w:lang w:eastAsia="zh-CN"/>
        </w:rPr>
        <w:t>SRS</w:t>
      </w:r>
      <w:r w:rsidRPr="00EA5FA7">
        <w:rPr>
          <w:snapToGrid w:val="0"/>
          <w:lang w:eastAsia="zh-CN"/>
        </w:rPr>
        <w:t>Type-ExtIEs</w:t>
      </w:r>
      <w:proofErr w:type="spellEnd"/>
      <w:r w:rsidRPr="00EA5FA7">
        <w:rPr>
          <w:snapToGrid w:val="0"/>
          <w:lang w:eastAsia="zh-CN"/>
        </w:rPr>
        <w:t xml:space="preserve"> </w:t>
      </w:r>
      <w:r>
        <w:rPr>
          <w:snapToGrid w:val="0"/>
          <w:lang w:eastAsia="zh-CN"/>
        </w:rPr>
        <w:t>NRPPA</w:t>
      </w:r>
      <w:r w:rsidRPr="00EA5FA7">
        <w:rPr>
          <w:snapToGrid w:val="0"/>
          <w:lang w:eastAsia="zh-CN"/>
        </w:rPr>
        <w:t>-PROTOCOL-IES ::= {</w:t>
      </w:r>
    </w:p>
    <w:p w14:paraId="2CC35935" w14:textId="77777777" w:rsidR="00125019" w:rsidRPr="00EA5FA7" w:rsidRDefault="00125019" w:rsidP="00125019">
      <w:pPr>
        <w:pStyle w:val="PL"/>
        <w:rPr>
          <w:snapToGrid w:val="0"/>
          <w:lang w:eastAsia="zh-CN"/>
        </w:rPr>
      </w:pPr>
      <w:r w:rsidRPr="00EA5FA7">
        <w:rPr>
          <w:snapToGrid w:val="0"/>
          <w:lang w:eastAsia="zh-CN"/>
        </w:rPr>
        <w:tab/>
        <w:t>...</w:t>
      </w:r>
    </w:p>
    <w:p w14:paraId="5D420844" w14:textId="77777777" w:rsidR="00125019" w:rsidRPr="00EA5FA7" w:rsidRDefault="00125019" w:rsidP="00125019">
      <w:pPr>
        <w:pStyle w:val="PL"/>
        <w:rPr>
          <w:snapToGrid w:val="0"/>
          <w:lang w:eastAsia="zh-CN"/>
        </w:rPr>
      </w:pPr>
      <w:r w:rsidRPr="00EA5FA7">
        <w:rPr>
          <w:snapToGrid w:val="0"/>
          <w:lang w:eastAsia="zh-CN"/>
        </w:rPr>
        <w:t>}</w:t>
      </w:r>
    </w:p>
    <w:p w14:paraId="4943F384" w14:textId="77777777" w:rsidR="00125019" w:rsidRDefault="00125019" w:rsidP="00125019">
      <w:pPr>
        <w:pStyle w:val="PL"/>
      </w:pPr>
    </w:p>
    <w:p w14:paraId="4EE1EE7C" w14:textId="77777777" w:rsidR="00125019" w:rsidRPr="00EA5FA7" w:rsidRDefault="00125019" w:rsidP="00125019">
      <w:pPr>
        <w:pStyle w:val="PL"/>
      </w:pPr>
      <w:proofErr w:type="spellStart"/>
      <w:r>
        <w:t>SemipersistentSRS</w:t>
      </w:r>
      <w:proofErr w:type="spellEnd"/>
      <w:r w:rsidRPr="00EA5FA7">
        <w:t xml:space="preserve"> ::= SEQUENCE {</w:t>
      </w:r>
    </w:p>
    <w:p w14:paraId="4C86FB97" w14:textId="77777777" w:rsidR="00125019" w:rsidRPr="00EA5FA7" w:rsidRDefault="00125019" w:rsidP="00125019">
      <w:pPr>
        <w:pStyle w:val="PL"/>
      </w:pPr>
      <w:r w:rsidRPr="00EA5FA7">
        <w:tab/>
      </w:r>
      <w:proofErr w:type="spellStart"/>
      <w:r>
        <w:t>sRSResourceSetID</w:t>
      </w:r>
      <w:proofErr w:type="spellEnd"/>
      <w:r w:rsidRPr="00EA5FA7">
        <w:tab/>
      </w:r>
      <w:r w:rsidRPr="00EA5FA7">
        <w:tab/>
      </w:r>
      <w:r w:rsidRPr="00EA5FA7">
        <w:tab/>
      </w:r>
      <w:proofErr w:type="spellStart"/>
      <w:r>
        <w:t>SRSResourceSetID</w:t>
      </w:r>
      <w:proofErr w:type="spellEnd"/>
      <w:r w:rsidRPr="00EA5FA7">
        <w:t>,</w:t>
      </w:r>
    </w:p>
    <w:p w14:paraId="716EA2F3" w14:textId="77777777" w:rsidR="00125019" w:rsidRPr="007C49BE" w:rsidRDefault="00125019" w:rsidP="00125019">
      <w:pPr>
        <w:pStyle w:val="PL"/>
      </w:pPr>
      <w:r w:rsidRPr="00EA5FA7">
        <w:tab/>
      </w:r>
      <w:proofErr w:type="spellStart"/>
      <w:r w:rsidRPr="007C49BE">
        <w:t>iE</w:t>
      </w:r>
      <w:proofErr w:type="spellEnd"/>
      <w:r w:rsidRPr="007C49BE">
        <w:t>-Extensions</w:t>
      </w:r>
      <w:r w:rsidRPr="007C49BE">
        <w:tab/>
      </w:r>
      <w:r w:rsidRPr="007C49BE">
        <w:tab/>
      </w:r>
      <w:r w:rsidRPr="007C49BE">
        <w:tab/>
      </w:r>
      <w:r w:rsidRPr="007C49BE">
        <w:tab/>
      </w:r>
      <w:proofErr w:type="spellStart"/>
      <w:r w:rsidRPr="007C49BE">
        <w:t>ProtocolExtensionContainer</w:t>
      </w:r>
      <w:proofErr w:type="spellEnd"/>
      <w:r w:rsidRPr="007C49BE">
        <w:t xml:space="preserve"> { {</w:t>
      </w:r>
      <w:proofErr w:type="spellStart"/>
      <w:r w:rsidRPr="007C49BE">
        <w:t>SemipersistentSRS-ExtIEs</w:t>
      </w:r>
      <w:proofErr w:type="spellEnd"/>
      <w:r w:rsidRPr="007C49BE">
        <w:t>} } OPTIONAL,</w:t>
      </w:r>
    </w:p>
    <w:p w14:paraId="3C6E2EFA" w14:textId="77777777" w:rsidR="00125019" w:rsidRPr="007C49BE" w:rsidRDefault="00125019" w:rsidP="00125019">
      <w:pPr>
        <w:pStyle w:val="PL"/>
      </w:pPr>
      <w:r w:rsidRPr="007C49BE">
        <w:tab/>
        <w:t>...</w:t>
      </w:r>
    </w:p>
    <w:p w14:paraId="6A0CF978" w14:textId="77777777" w:rsidR="00125019" w:rsidRPr="007C49BE" w:rsidRDefault="00125019" w:rsidP="00125019">
      <w:pPr>
        <w:pStyle w:val="PL"/>
      </w:pPr>
      <w:r w:rsidRPr="007C49BE">
        <w:t>}</w:t>
      </w:r>
    </w:p>
    <w:p w14:paraId="0ECB69D5" w14:textId="77777777" w:rsidR="00125019" w:rsidRPr="007C49BE" w:rsidRDefault="00125019" w:rsidP="00125019">
      <w:pPr>
        <w:pStyle w:val="PL"/>
      </w:pPr>
    </w:p>
    <w:p w14:paraId="2CA7BFCF" w14:textId="77777777" w:rsidR="00125019" w:rsidRPr="007C49BE" w:rsidRDefault="00125019" w:rsidP="00125019">
      <w:pPr>
        <w:pStyle w:val="PL"/>
      </w:pPr>
      <w:proofErr w:type="spellStart"/>
      <w:r w:rsidRPr="007C49BE">
        <w:t>SemipersistentSRS-ExtIEs</w:t>
      </w:r>
      <w:proofErr w:type="spellEnd"/>
      <w:r w:rsidRPr="007C49BE">
        <w:t xml:space="preserve"> NRPPA-PROTOCOL-EXTENSION ::= {</w:t>
      </w:r>
      <w:r w:rsidRPr="007C49BE">
        <w:tab/>
      </w:r>
      <w:r w:rsidRPr="007C49BE">
        <w:tab/>
      </w:r>
    </w:p>
    <w:p w14:paraId="3A764137" w14:textId="71B25371" w:rsidR="00453481" w:rsidRPr="003409FF" w:rsidRDefault="00453481" w:rsidP="00BC11C6">
      <w:pPr>
        <w:pStyle w:val="PL"/>
        <w:rPr>
          <w:rFonts w:eastAsia="DengXian"/>
          <w:snapToGrid w:val="0"/>
        </w:rPr>
      </w:pPr>
      <w:r>
        <w:rPr>
          <w:snapToGrid w:val="0"/>
        </w:rPr>
        <w:tab/>
      </w:r>
      <w:r w:rsidR="00125019">
        <w:rPr>
          <w:snapToGrid w:val="0"/>
        </w:rPr>
        <w:t>{</w:t>
      </w:r>
      <w:r w:rsidR="00125019" w:rsidRPr="0054226D">
        <w:rPr>
          <w:snapToGrid w:val="0"/>
        </w:rPr>
        <w:t xml:space="preserve"> ID </w:t>
      </w:r>
      <w:r w:rsidR="00125019" w:rsidRPr="00E766B3">
        <w:t>id-</w:t>
      </w:r>
      <w:proofErr w:type="spellStart"/>
      <w:r w:rsidR="00125019">
        <w:t>SRSSpatialRelation</w:t>
      </w:r>
      <w:proofErr w:type="spellEnd"/>
      <w:r w:rsidR="00125019" w:rsidRPr="0054226D">
        <w:rPr>
          <w:snapToGrid w:val="0"/>
        </w:rPr>
        <w:tab/>
      </w:r>
      <w:r w:rsidR="00987EDC">
        <w:rPr>
          <w:snapToGrid w:val="0"/>
        </w:rPr>
        <w:tab/>
      </w:r>
      <w:r w:rsidR="00987EDC">
        <w:rPr>
          <w:snapToGrid w:val="0"/>
        </w:rPr>
        <w:tab/>
      </w:r>
      <w:r w:rsidR="00987EDC">
        <w:rPr>
          <w:snapToGrid w:val="0"/>
        </w:rPr>
        <w:tab/>
      </w:r>
      <w:r w:rsidR="00987EDC">
        <w:rPr>
          <w:snapToGrid w:val="0"/>
        </w:rPr>
        <w:tab/>
      </w:r>
      <w:r w:rsidR="009D24AC">
        <w:rPr>
          <w:rFonts w:hint="eastAsia"/>
          <w:snapToGrid w:val="0"/>
          <w:lang w:eastAsia="zh-CN"/>
        </w:rPr>
        <w:tab/>
      </w:r>
      <w:r w:rsidR="00125019" w:rsidRPr="0054226D">
        <w:rPr>
          <w:snapToGrid w:val="0"/>
        </w:rPr>
        <w:t xml:space="preserve">CRITICALITY </w:t>
      </w:r>
      <w:r w:rsidR="00125019">
        <w:rPr>
          <w:snapToGrid w:val="0"/>
        </w:rPr>
        <w:t>ignore</w:t>
      </w:r>
      <w:r w:rsidR="00125019" w:rsidRPr="0054226D">
        <w:rPr>
          <w:snapToGrid w:val="0"/>
        </w:rPr>
        <w:tab/>
      </w:r>
      <w:r w:rsidR="00125019">
        <w:rPr>
          <w:snapToGrid w:val="0"/>
        </w:rPr>
        <w:t xml:space="preserve">EXTENSION </w:t>
      </w:r>
      <w:proofErr w:type="spellStart"/>
      <w:r w:rsidR="00125019">
        <w:t>SpatialRelation</w:t>
      </w:r>
      <w:r w:rsidR="005562D1">
        <w:t>Info</w:t>
      </w:r>
      <w:proofErr w:type="spellEnd"/>
      <w:r w:rsidR="00987EDC">
        <w:tab/>
      </w:r>
      <w:r w:rsidR="00987EDC">
        <w:tab/>
      </w:r>
      <w:r w:rsidR="00987EDC">
        <w:tab/>
      </w:r>
      <w:r w:rsidR="00987EDC">
        <w:tab/>
      </w:r>
      <w:r w:rsidR="00987EDC">
        <w:tab/>
      </w:r>
      <w:r w:rsidR="00125019" w:rsidRPr="0054226D">
        <w:rPr>
          <w:snapToGrid w:val="0"/>
        </w:rPr>
        <w:t>PRESENCE</w:t>
      </w:r>
      <w:r w:rsidR="00125019">
        <w:rPr>
          <w:snapToGrid w:val="0"/>
        </w:rPr>
        <w:t xml:space="preserve"> optional</w:t>
      </w:r>
      <w:r w:rsidR="00125019" w:rsidRPr="0054226D">
        <w:rPr>
          <w:snapToGrid w:val="0"/>
        </w:rPr>
        <w:t>}</w:t>
      </w:r>
      <w:r w:rsidRPr="003409FF">
        <w:rPr>
          <w:rFonts w:eastAsia="DengXian"/>
          <w:snapToGrid w:val="0"/>
        </w:rPr>
        <w:t>|</w:t>
      </w:r>
    </w:p>
    <w:p w14:paraId="580C369B" w14:textId="77777777" w:rsidR="009D24AC" w:rsidRDefault="009D24AC" w:rsidP="009D24AC">
      <w:pPr>
        <w:pStyle w:val="PL"/>
        <w:rPr>
          <w:rFonts w:eastAsia="DengXian"/>
          <w:snapToGrid w:val="0"/>
          <w:lang w:eastAsia="zh-CN"/>
        </w:rPr>
      </w:pPr>
      <w:r>
        <w:rPr>
          <w:rFonts w:eastAsia="DengXian"/>
          <w:snapToGrid w:val="0"/>
        </w:rPr>
        <w:tab/>
      </w:r>
      <w:r w:rsidRPr="003409FF">
        <w:rPr>
          <w:rFonts w:eastAsia="DengXian"/>
          <w:snapToGrid w:val="0"/>
        </w:rPr>
        <w:t xml:space="preserve">{ ID </w:t>
      </w:r>
      <w:r w:rsidRPr="00E766B3">
        <w:rPr>
          <w:rFonts w:eastAsia="DengXian"/>
        </w:rPr>
        <w:t>id-</w:t>
      </w:r>
      <w:proofErr w:type="spellStart"/>
      <w:r w:rsidRPr="003409FF">
        <w:rPr>
          <w:rFonts w:eastAsia="DengXian"/>
        </w:rPr>
        <w:t>SRSSpatialRelationPerSRSResource</w:t>
      </w:r>
      <w:proofErr w:type="spellEnd"/>
      <w:r w:rsidRPr="003409FF">
        <w:rPr>
          <w:rFonts w:eastAsia="DengXian"/>
          <w:snapToGrid w:val="0"/>
        </w:rPr>
        <w:tab/>
      </w:r>
      <w:r>
        <w:rPr>
          <w:rFonts w:eastAsia="DengXian"/>
          <w:snapToGrid w:val="0"/>
        </w:rPr>
        <w:tab/>
      </w:r>
      <w:r w:rsidRPr="003409FF">
        <w:rPr>
          <w:rFonts w:eastAsia="DengXian"/>
          <w:snapToGrid w:val="0"/>
        </w:rPr>
        <w:t>CRITICALITY ignore</w:t>
      </w:r>
      <w:r w:rsidRPr="003409FF">
        <w:rPr>
          <w:rFonts w:eastAsia="DengXian"/>
          <w:snapToGrid w:val="0"/>
        </w:rPr>
        <w:tab/>
        <w:t xml:space="preserve">EXTENSION </w:t>
      </w:r>
      <w:proofErr w:type="spellStart"/>
      <w:r w:rsidRPr="003409FF">
        <w:rPr>
          <w:rFonts w:eastAsia="DengXian"/>
        </w:rPr>
        <w:t>SpatialRelationPerSRSResource</w:t>
      </w:r>
      <w:proofErr w:type="spellEnd"/>
      <w:r>
        <w:rPr>
          <w:rFonts w:eastAsia="DengXian"/>
        </w:rPr>
        <w:tab/>
      </w:r>
      <w:bookmarkStart w:id="3667" w:name="_Hlk175514127"/>
      <w:r>
        <w:rPr>
          <w:rFonts w:eastAsia="DengXian" w:hint="eastAsia"/>
          <w:lang w:eastAsia="zh-CN"/>
        </w:rPr>
        <w:tab/>
      </w:r>
      <w:bookmarkEnd w:id="3667"/>
      <w:r w:rsidRPr="003409FF">
        <w:rPr>
          <w:rFonts w:eastAsia="DengXian"/>
          <w:snapToGrid w:val="0"/>
        </w:rPr>
        <w:t>PRESENCE optional}</w:t>
      </w:r>
      <w:r>
        <w:rPr>
          <w:rFonts w:eastAsia="DengXian" w:hint="eastAsia"/>
          <w:snapToGrid w:val="0"/>
          <w:lang w:eastAsia="zh-CN"/>
        </w:rPr>
        <w:t>|</w:t>
      </w:r>
    </w:p>
    <w:p w14:paraId="6797AACD" w14:textId="307C2C98" w:rsidR="009D24AC" w:rsidRPr="007C49BE" w:rsidRDefault="009D24AC" w:rsidP="009D24AC">
      <w:pPr>
        <w:pStyle w:val="PL"/>
      </w:pPr>
      <w:r>
        <w:rPr>
          <w:rFonts w:hint="eastAsia"/>
          <w:snapToGrid w:val="0"/>
          <w:lang w:eastAsia="zh-CN"/>
        </w:rPr>
        <w:tab/>
      </w:r>
      <w:r w:rsidRPr="00536274">
        <w:rPr>
          <w:snapToGrid w:val="0"/>
        </w:rPr>
        <w:t>{ ID id-</w:t>
      </w:r>
      <w:proofErr w:type="spellStart"/>
      <w:r w:rsidRPr="00536274">
        <w:rPr>
          <w:snapToGrid w:val="0"/>
        </w:rPr>
        <w:t>PosSRSResourceSet</w:t>
      </w:r>
      <w:proofErr w:type="spellEnd"/>
      <w:r w:rsidRPr="00536274">
        <w:rPr>
          <w:snapToGrid w:val="0"/>
        </w:rPr>
        <w:t>-Aggregation-List</w:t>
      </w:r>
      <w:r w:rsidRPr="00536274">
        <w:rPr>
          <w:snapToGrid w:val="0"/>
        </w:rPr>
        <w:tab/>
      </w:r>
      <w:r>
        <w:rPr>
          <w:rFonts w:hint="eastAsia"/>
          <w:snapToGrid w:val="0"/>
          <w:lang w:eastAsia="zh-CN"/>
        </w:rPr>
        <w:tab/>
      </w:r>
      <w:r w:rsidRPr="00536274">
        <w:rPr>
          <w:snapToGrid w:val="0"/>
        </w:rPr>
        <w:t>CRITICALITY ignore</w:t>
      </w:r>
      <w:r w:rsidR="00E67824">
        <w:rPr>
          <w:snapToGrid w:val="0"/>
        </w:rPr>
        <w:tab/>
      </w:r>
      <w:r w:rsidR="003A60E5">
        <w:rPr>
          <w:snapToGrid w:val="0"/>
        </w:rPr>
        <w:t xml:space="preserve">EXTENSION </w:t>
      </w:r>
      <w:proofErr w:type="spellStart"/>
      <w:r w:rsidRPr="00536274">
        <w:rPr>
          <w:snapToGrid w:val="0"/>
        </w:rPr>
        <w:t>PosSRSResourceSet</w:t>
      </w:r>
      <w:proofErr w:type="spellEnd"/>
      <w:r w:rsidRPr="00536274">
        <w:rPr>
          <w:snapToGrid w:val="0"/>
        </w:rPr>
        <w:t>-Aggregation-List</w:t>
      </w:r>
      <w:r w:rsidRPr="00536274">
        <w:rPr>
          <w:snapToGrid w:val="0"/>
        </w:rPr>
        <w:tab/>
      </w:r>
      <w:r w:rsidRPr="00536274">
        <w:rPr>
          <w:snapToGrid w:val="0"/>
        </w:rPr>
        <w:tab/>
        <w:t xml:space="preserve">PRESENCE </w:t>
      </w:r>
      <w:r w:rsidRPr="003409FF">
        <w:rPr>
          <w:rFonts w:eastAsia="DengXian"/>
          <w:snapToGrid w:val="0"/>
        </w:rPr>
        <w:t>optional</w:t>
      </w:r>
      <w:r w:rsidRPr="00536274">
        <w:rPr>
          <w:snapToGrid w:val="0"/>
        </w:rPr>
        <w:t>}</w:t>
      </w:r>
      <w:r w:rsidRPr="007C49BE">
        <w:t>,</w:t>
      </w:r>
    </w:p>
    <w:p w14:paraId="40807A27" w14:textId="77777777" w:rsidR="009D24AC" w:rsidRPr="007C49BE" w:rsidRDefault="009D24AC" w:rsidP="009D24AC">
      <w:pPr>
        <w:pStyle w:val="PL"/>
      </w:pPr>
      <w:r w:rsidRPr="007C49BE">
        <w:tab/>
        <w:t>...</w:t>
      </w:r>
    </w:p>
    <w:p w14:paraId="200AE391" w14:textId="77777777" w:rsidR="00125019" w:rsidRPr="007C49BE" w:rsidRDefault="00125019" w:rsidP="00125019">
      <w:pPr>
        <w:pStyle w:val="PL"/>
      </w:pPr>
      <w:r w:rsidRPr="007C49BE">
        <w:t>}</w:t>
      </w:r>
    </w:p>
    <w:p w14:paraId="5CC8FDCD" w14:textId="77777777" w:rsidR="00125019" w:rsidRPr="007C49BE" w:rsidRDefault="00125019" w:rsidP="00125019">
      <w:pPr>
        <w:pStyle w:val="PL"/>
      </w:pPr>
    </w:p>
    <w:p w14:paraId="25BD904B" w14:textId="77777777" w:rsidR="00125019" w:rsidRPr="007C49BE" w:rsidRDefault="00125019" w:rsidP="00125019">
      <w:pPr>
        <w:pStyle w:val="PL"/>
      </w:pPr>
      <w:proofErr w:type="spellStart"/>
      <w:r w:rsidRPr="007C49BE">
        <w:t>AperiodicSRS</w:t>
      </w:r>
      <w:proofErr w:type="spellEnd"/>
      <w:r w:rsidRPr="007C49BE">
        <w:t xml:space="preserve"> ::= SEQUENCE {</w:t>
      </w:r>
    </w:p>
    <w:p w14:paraId="74555985" w14:textId="77777777" w:rsidR="00125019" w:rsidRPr="007C49BE" w:rsidRDefault="00125019" w:rsidP="00125019">
      <w:pPr>
        <w:pStyle w:val="PL"/>
      </w:pPr>
      <w:r w:rsidRPr="007C49BE">
        <w:tab/>
        <w:t>aperiodic</w:t>
      </w:r>
      <w:r w:rsidRPr="007C49BE">
        <w:tab/>
      </w:r>
      <w:r w:rsidRPr="007C49BE">
        <w:tab/>
      </w:r>
      <w:r w:rsidRPr="007C49BE">
        <w:tab/>
      </w:r>
      <w:r w:rsidRPr="007C49BE">
        <w:tab/>
      </w:r>
      <w:r w:rsidRPr="007C49BE">
        <w:tab/>
        <w:t>ENUMERATED{true,...},</w:t>
      </w:r>
    </w:p>
    <w:p w14:paraId="09584013" w14:textId="77777777" w:rsidR="00125019" w:rsidRPr="007C49BE" w:rsidRDefault="00125019" w:rsidP="00125019">
      <w:pPr>
        <w:pStyle w:val="PL"/>
      </w:pPr>
      <w:r w:rsidRPr="007C49BE">
        <w:rPr>
          <w:snapToGrid w:val="0"/>
        </w:rPr>
        <w:tab/>
      </w:r>
      <w:proofErr w:type="spellStart"/>
      <w:r w:rsidRPr="007C49BE">
        <w:t>sRSResourceTrigger</w:t>
      </w:r>
      <w:proofErr w:type="spellEnd"/>
      <w:r w:rsidRPr="007C49BE">
        <w:tab/>
      </w:r>
      <w:r w:rsidRPr="007C49BE">
        <w:tab/>
      </w:r>
      <w:r w:rsidRPr="007C49BE">
        <w:tab/>
      </w:r>
      <w:proofErr w:type="spellStart"/>
      <w:r w:rsidRPr="007C49BE">
        <w:t>SRSResourceTrigger</w:t>
      </w:r>
      <w:proofErr w:type="spellEnd"/>
      <w:r w:rsidRPr="007C49BE">
        <w:t xml:space="preserve"> OPTIONAL, </w:t>
      </w:r>
    </w:p>
    <w:p w14:paraId="199EDD04" w14:textId="77777777" w:rsidR="00125019" w:rsidRPr="007C49BE" w:rsidRDefault="00125019" w:rsidP="00125019">
      <w:pPr>
        <w:pStyle w:val="PL"/>
      </w:pPr>
      <w:r w:rsidRPr="007C49BE">
        <w:tab/>
      </w:r>
      <w:proofErr w:type="spellStart"/>
      <w:r w:rsidRPr="007C49BE">
        <w:t>iE</w:t>
      </w:r>
      <w:proofErr w:type="spellEnd"/>
      <w:r w:rsidRPr="007C49BE">
        <w:t>-Extensions</w:t>
      </w:r>
      <w:r w:rsidRPr="007C49BE">
        <w:tab/>
      </w:r>
      <w:r w:rsidRPr="007C49BE">
        <w:tab/>
      </w:r>
      <w:r w:rsidRPr="007C49BE">
        <w:tab/>
      </w:r>
      <w:r w:rsidRPr="007C49BE">
        <w:tab/>
      </w:r>
      <w:proofErr w:type="spellStart"/>
      <w:r w:rsidRPr="007C49BE">
        <w:t>ProtocolExtensionContainer</w:t>
      </w:r>
      <w:proofErr w:type="spellEnd"/>
      <w:r w:rsidRPr="007C49BE">
        <w:t xml:space="preserve"> { {</w:t>
      </w:r>
      <w:proofErr w:type="spellStart"/>
      <w:r w:rsidRPr="007C49BE">
        <w:t>AperiodicSRS-ExtIEs</w:t>
      </w:r>
      <w:proofErr w:type="spellEnd"/>
      <w:r w:rsidRPr="007C49BE">
        <w:t>} } OPTIONAL,</w:t>
      </w:r>
    </w:p>
    <w:p w14:paraId="7E919A32" w14:textId="77777777" w:rsidR="00125019" w:rsidRPr="007C49BE" w:rsidRDefault="00125019" w:rsidP="00125019">
      <w:pPr>
        <w:pStyle w:val="PL"/>
      </w:pPr>
      <w:r w:rsidRPr="007C49BE">
        <w:tab/>
        <w:t>...</w:t>
      </w:r>
    </w:p>
    <w:p w14:paraId="32D575C3" w14:textId="77777777" w:rsidR="00125019" w:rsidRPr="007C49BE" w:rsidRDefault="00125019" w:rsidP="00125019">
      <w:pPr>
        <w:pStyle w:val="PL"/>
      </w:pPr>
      <w:r w:rsidRPr="007C49BE">
        <w:t>}</w:t>
      </w:r>
    </w:p>
    <w:p w14:paraId="42138E95" w14:textId="77777777" w:rsidR="00125019" w:rsidRPr="007C49BE" w:rsidRDefault="00125019" w:rsidP="00125019">
      <w:pPr>
        <w:pStyle w:val="PL"/>
      </w:pPr>
    </w:p>
    <w:p w14:paraId="67703CFB" w14:textId="77777777" w:rsidR="009D24AC" w:rsidRDefault="00125019" w:rsidP="009D24AC">
      <w:pPr>
        <w:pStyle w:val="PL"/>
        <w:rPr>
          <w:lang w:eastAsia="zh-CN"/>
        </w:rPr>
      </w:pPr>
      <w:proofErr w:type="spellStart"/>
      <w:r w:rsidRPr="007C49BE">
        <w:t>AperiodicSRS-ExtIEs</w:t>
      </w:r>
      <w:proofErr w:type="spellEnd"/>
      <w:r w:rsidRPr="007C49BE">
        <w:t xml:space="preserve"> NRPPA-PROTOCOL-EXTENSION ::= {</w:t>
      </w:r>
    </w:p>
    <w:p w14:paraId="0351D4AE" w14:textId="4E26059E" w:rsidR="00125019" w:rsidRPr="007C49BE" w:rsidRDefault="009D24AC" w:rsidP="009D24AC">
      <w:pPr>
        <w:pStyle w:val="PL"/>
      </w:pPr>
      <w:r>
        <w:rPr>
          <w:rFonts w:hint="eastAsia"/>
          <w:snapToGrid w:val="0"/>
          <w:lang w:eastAsia="zh-CN"/>
        </w:rPr>
        <w:tab/>
      </w:r>
      <w:r w:rsidRPr="00536274">
        <w:rPr>
          <w:snapToGrid w:val="0"/>
        </w:rPr>
        <w:t>{ ID id-</w:t>
      </w:r>
      <w:proofErr w:type="spellStart"/>
      <w:r w:rsidRPr="00536274">
        <w:rPr>
          <w:snapToGrid w:val="0"/>
        </w:rPr>
        <w:t>PosSRSResourceSet</w:t>
      </w:r>
      <w:proofErr w:type="spellEnd"/>
      <w:r w:rsidRPr="00536274">
        <w:rPr>
          <w:snapToGrid w:val="0"/>
        </w:rPr>
        <w:t>-Aggregation-List</w:t>
      </w:r>
      <w:r w:rsidRPr="00536274">
        <w:rPr>
          <w:snapToGrid w:val="0"/>
        </w:rPr>
        <w:tab/>
      </w:r>
      <w:r>
        <w:rPr>
          <w:rFonts w:hint="eastAsia"/>
          <w:snapToGrid w:val="0"/>
          <w:lang w:eastAsia="zh-CN"/>
        </w:rPr>
        <w:tab/>
      </w:r>
      <w:r w:rsidRPr="00536274">
        <w:rPr>
          <w:snapToGrid w:val="0"/>
        </w:rPr>
        <w:t>CRITICALITY ignore</w:t>
      </w:r>
      <w:r w:rsidR="00E67824">
        <w:rPr>
          <w:snapToGrid w:val="0"/>
        </w:rPr>
        <w:tab/>
      </w:r>
      <w:r w:rsidR="003A60E5">
        <w:rPr>
          <w:snapToGrid w:val="0"/>
        </w:rPr>
        <w:t xml:space="preserve">EXTENSION </w:t>
      </w:r>
      <w:proofErr w:type="spellStart"/>
      <w:r w:rsidRPr="00536274">
        <w:rPr>
          <w:snapToGrid w:val="0"/>
        </w:rPr>
        <w:t>PosSRSResourceSet</w:t>
      </w:r>
      <w:proofErr w:type="spellEnd"/>
      <w:r w:rsidRPr="00536274">
        <w:rPr>
          <w:snapToGrid w:val="0"/>
        </w:rPr>
        <w:t>-Aggregation-List</w:t>
      </w:r>
      <w:r w:rsidRPr="00536274">
        <w:rPr>
          <w:snapToGrid w:val="0"/>
        </w:rPr>
        <w:tab/>
      </w:r>
      <w:r w:rsidRPr="00536274">
        <w:rPr>
          <w:snapToGrid w:val="0"/>
        </w:rPr>
        <w:tab/>
        <w:t xml:space="preserve">PRESENCE </w:t>
      </w:r>
      <w:r w:rsidRPr="003409FF">
        <w:rPr>
          <w:rFonts w:eastAsia="DengXian"/>
          <w:snapToGrid w:val="0"/>
        </w:rPr>
        <w:t>optional</w:t>
      </w:r>
      <w:r w:rsidRPr="00536274">
        <w:rPr>
          <w:snapToGrid w:val="0"/>
        </w:rPr>
        <w:t>}</w:t>
      </w:r>
      <w:r>
        <w:rPr>
          <w:rFonts w:hint="eastAsia"/>
          <w:snapToGrid w:val="0"/>
          <w:lang w:eastAsia="zh-CN"/>
        </w:rPr>
        <w:t>,</w:t>
      </w:r>
    </w:p>
    <w:p w14:paraId="7558D5EC" w14:textId="77777777" w:rsidR="00125019" w:rsidRPr="007C49BE" w:rsidRDefault="00125019" w:rsidP="00125019">
      <w:pPr>
        <w:pStyle w:val="PL"/>
      </w:pPr>
      <w:r w:rsidRPr="007C49BE">
        <w:tab/>
        <w:t>...</w:t>
      </w:r>
    </w:p>
    <w:p w14:paraId="6C13C036" w14:textId="77777777" w:rsidR="00125019" w:rsidRPr="007C49BE" w:rsidRDefault="00125019" w:rsidP="00125019">
      <w:pPr>
        <w:pStyle w:val="PL"/>
      </w:pPr>
      <w:r w:rsidRPr="007C49BE">
        <w:t>}</w:t>
      </w:r>
    </w:p>
    <w:p w14:paraId="4CC1C3BD" w14:textId="77777777" w:rsidR="00125019" w:rsidRPr="007C49BE" w:rsidRDefault="00125019" w:rsidP="00125019">
      <w:pPr>
        <w:pStyle w:val="PL"/>
      </w:pPr>
    </w:p>
    <w:p w14:paraId="407F07B2" w14:textId="77777777" w:rsidR="00125019" w:rsidRPr="007C49BE" w:rsidRDefault="00125019" w:rsidP="00125019">
      <w:pPr>
        <w:pStyle w:val="PL"/>
      </w:pPr>
    </w:p>
    <w:p w14:paraId="64570FED" w14:textId="77777777" w:rsidR="00125019" w:rsidRPr="007C49BE" w:rsidRDefault="00125019" w:rsidP="00125019">
      <w:pPr>
        <w:pStyle w:val="PL"/>
      </w:pPr>
      <w:r w:rsidRPr="007C49BE">
        <w:t>-- **************************************************************</w:t>
      </w:r>
    </w:p>
    <w:p w14:paraId="7B0AF63F" w14:textId="77777777" w:rsidR="00125019" w:rsidRPr="007C49BE" w:rsidRDefault="00125019" w:rsidP="003F6669">
      <w:pPr>
        <w:pStyle w:val="PL"/>
      </w:pPr>
      <w:r w:rsidRPr="007C49BE">
        <w:t>--</w:t>
      </w:r>
    </w:p>
    <w:p w14:paraId="20423A99" w14:textId="77777777" w:rsidR="003F6669" w:rsidRPr="00D44CD6" w:rsidRDefault="003F6669" w:rsidP="00E213EC">
      <w:pPr>
        <w:pStyle w:val="PL"/>
        <w:spacing w:line="0" w:lineRule="atLeast"/>
        <w:outlineLvl w:val="3"/>
        <w:rPr>
          <w:snapToGrid w:val="0"/>
        </w:rPr>
      </w:pPr>
      <w:r w:rsidRPr="00D44CD6">
        <w:rPr>
          <w:snapToGrid w:val="0"/>
        </w:rPr>
        <w:t xml:space="preserve">-- </w:t>
      </w:r>
      <w:r w:rsidRPr="00E213EC">
        <w:rPr>
          <w:rFonts w:eastAsia="Times New Roman"/>
          <w:snapToGrid w:val="0"/>
        </w:rPr>
        <w:t>POSITIONING</w:t>
      </w:r>
      <w:r w:rsidRPr="00D44CD6">
        <w:rPr>
          <w:snapToGrid w:val="0"/>
        </w:rPr>
        <w:t xml:space="preserve"> ACTIVATION RESPONSE</w:t>
      </w:r>
    </w:p>
    <w:p w14:paraId="059DC6DE" w14:textId="77777777" w:rsidR="00125019" w:rsidRPr="007C49BE" w:rsidRDefault="00125019" w:rsidP="00125019">
      <w:pPr>
        <w:pStyle w:val="PL"/>
      </w:pPr>
      <w:r w:rsidRPr="007C49BE">
        <w:t>--</w:t>
      </w:r>
    </w:p>
    <w:p w14:paraId="10E2D558" w14:textId="77777777" w:rsidR="00125019" w:rsidRPr="007C49BE" w:rsidRDefault="00125019" w:rsidP="00125019">
      <w:pPr>
        <w:pStyle w:val="PL"/>
      </w:pPr>
      <w:r w:rsidRPr="007C49BE">
        <w:t>-- **************************************************************</w:t>
      </w:r>
    </w:p>
    <w:p w14:paraId="691F4843" w14:textId="77777777" w:rsidR="00125019" w:rsidRPr="007C49BE" w:rsidRDefault="00125019" w:rsidP="00125019">
      <w:pPr>
        <w:pStyle w:val="PL"/>
      </w:pPr>
    </w:p>
    <w:p w14:paraId="7024347D" w14:textId="77777777" w:rsidR="00125019" w:rsidRPr="007C49BE" w:rsidRDefault="00125019" w:rsidP="00125019">
      <w:pPr>
        <w:pStyle w:val="PL"/>
      </w:pPr>
      <w:proofErr w:type="spellStart"/>
      <w:r w:rsidRPr="007C49BE">
        <w:t>PositioningActivationResponse</w:t>
      </w:r>
      <w:proofErr w:type="spellEnd"/>
      <w:r w:rsidRPr="007C49BE">
        <w:t xml:space="preserve"> ::= SEQUENCE {</w:t>
      </w:r>
    </w:p>
    <w:p w14:paraId="37FE8CCE" w14:textId="77777777" w:rsidR="00125019" w:rsidRPr="007C49BE" w:rsidRDefault="00125019" w:rsidP="00125019">
      <w:pPr>
        <w:pStyle w:val="PL"/>
      </w:pPr>
      <w:r w:rsidRPr="007C49BE">
        <w:tab/>
      </w:r>
      <w:proofErr w:type="spellStart"/>
      <w:r w:rsidRPr="007C49BE">
        <w:t>protocolIEs</w:t>
      </w:r>
      <w:proofErr w:type="spellEnd"/>
      <w:r w:rsidRPr="007C49BE">
        <w:tab/>
      </w:r>
      <w:r w:rsidRPr="007C49BE">
        <w:tab/>
      </w:r>
      <w:r w:rsidRPr="007C49BE">
        <w:tab/>
      </w:r>
      <w:proofErr w:type="spellStart"/>
      <w:r w:rsidRPr="007C49BE">
        <w:t>ProtocolIE</w:t>
      </w:r>
      <w:proofErr w:type="spellEnd"/>
      <w:r w:rsidRPr="007C49BE">
        <w:t xml:space="preserve">-Container       { { </w:t>
      </w:r>
      <w:proofErr w:type="spellStart"/>
      <w:r w:rsidRPr="007C49BE">
        <w:t>PositioningActivationResponseIEs</w:t>
      </w:r>
      <w:proofErr w:type="spellEnd"/>
      <w:r w:rsidRPr="007C49BE">
        <w:t>} },</w:t>
      </w:r>
    </w:p>
    <w:p w14:paraId="3B6C9C2B" w14:textId="77777777" w:rsidR="00125019" w:rsidRPr="007C49BE" w:rsidRDefault="00125019" w:rsidP="00125019">
      <w:pPr>
        <w:pStyle w:val="PL"/>
      </w:pPr>
      <w:r w:rsidRPr="007C49BE">
        <w:tab/>
        <w:t>...</w:t>
      </w:r>
    </w:p>
    <w:p w14:paraId="50AFF596" w14:textId="77777777" w:rsidR="00125019" w:rsidRPr="007C49BE" w:rsidRDefault="00125019" w:rsidP="00125019">
      <w:pPr>
        <w:pStyle w:val="PL"/>
      </w:pPr>
      <w:r w:rsidRPr="007C49BE">
        <w:t>}</w:t>
      </w:r>
    </w:p>
    <w:p w14:paraId="096D5EC7" w14:textId="77777777" w:rsidR="00125019" w:rsidRPr="007C49BE" w:rsidRDefault="00125019" w:rsidP="00125019">
      <w:pPr>
        <w:pStyle w:val="PL"/>
      </w:pPr>
    </w:p>
    <w:p w14:paraId="43D99F41" w14:textId="77777777" w:rsidR="00125019" w:rsidRPr="007C49BE" w:rsidRDefault="00125019" w:rsidP="00125019">
      <w:pPr>
        <w:pStyle w:val="PL"/>
      </w:pPr>
    </w:p>
    <w:p w14:paraId="0EBF6BD7" w14:textId="77777777" w:rsidR="00125019" w:rsidRPr="007C49BE" w:rsidRDefault="00125019" w:rsidP="00125019">
      <w:pPr>
        <w:pStyle w:val="PL"/>
      </w:pPr>
      <w:proofErr w:type="spellStart"/>
      <w:r w:rsidRPr="007C49BE">
        <w:t>PositioningActivationResponseIEs</w:t>
      </w:r>
      <w:proofErr w:type="spellEnd"/>
      <w:r w:rsidRPr="007C49BE">
        <w:t xml:space="preserve"> NRPPA-PROTOCOL-IES ::= {</w:t>
      </w:r>
    </w:p>
    <w:p w14:paraId="6098C7CF" w14:textId="77777777" w:rsidR="00125019" w:rsidRPr="007C49BE" w:rsidRDefault="00125019" w:rsidP="00125019">
      <w:pPr>
        <w:pStyle w:val="PL"/>
        <w:rPr>
          <w:snapToGrid w:val="0"/>
          <w:lang w:eastAsia="zh-CN"/>
        </w:rPr>
      </w:pPr>
      <w:r w:rsidRPr="007C49BE">
        <w:rPr>
          <w:snapToGrid w:val="0"/>
          <w:lang w:eastAsia="zh-CN"/>
        </w:rPr>
        <w:tab/>
        <w:t>{ ID id-</w:t>
      </w:r>
      <w:proofErr w:type="spellStart"/>
      <w:r w:rsidRPr="007C49BE">
        <w:rPr>
          <w:snapToGrid w:val="0"/>
          <w:lang w:eastAsia="zh-CN"/>
        </w:rPr>
        <w:t>CriticalityDiagnostics</w:t>
      </w:r>
      <w:proofErr w:type="spellEnd"/>
      <w:r w:rsidRPr="007C49BE">
        <w:rPr>
          <w:snapToGrid w:val="0"/>
          <w:lang w:eastAsia="zh-CN"/>
        </w:rPr>
        <w:tab/>
      </w:r>
      <w:r w:rsidRPr="007C49BE">
        <w:rPr>
          <w:snapToGrid w:val="0"/>
          <w:lang w:eastAsia="zh-CN"/>
        </w:rPr>
        <w:tab/>
        <w:t>CRITICALITY ignore</w:t>
      </w:r>
      <w:r w:rsidRPr="007C49BE">
        <w:rPr>
          <w:snapToGrid w:val="0"/>
          <w:lang w:eastAsia="zh-CN"/>
        </w:rPr>
        <w:tab/>
        <w:t xml:space="preserve">TYPE </w:t>
      </w:r>
      <w:proofErr w:type="spellStart"/>
      <w:r w:rsidRPr="007C49BE">
        <w:rPr>
          <w:snapToGrid w:val="0"/>
          <w:lang w:eastAsia="zh-CN"/>
        </w:rPr>
        <w:t>CriticalityDiagnostics</w:t>
      </w:r>
      <w:proofErr w:type="spellEnd"/>
      <w:r w:rsidRPr="007C49BE">
        <w:rPr>
          <w:snapToGrid w:val="0"/>
          <w:lang w:eastAsia="zh-CN"/>
        </w:rPr>
        <w:tab/>
      </w:r>
      <w:r w:rsidRPr="007C49BE">
        <w:rPr>
          <w:snapToGrid w:val="0"/>
          <w:lang w:eastAsia="zh-CN"/>
        </w:rPr>
        <w:tab/>
        <w:t>PRESENCE optional }|</w:t>
      </w:r>
    </w:p>
    <w:p w14:paraId="60362C96" w14:textId="77777777" w:rsidR="00125019" w:rsidRPr="007C49BE" w:rsidRDefault="00125019" w:rsidP="00125019">
      <w:pPr>
        <w:pStyle w:val="PL"/>
        <w:rPr>
          <w:snapToGrid w:val="0"/>
          <w:lang w:eastAsia="zh-CN"/>
        </w:rPr>
      </w:pPr>
      <w:r w:rsidRPr="007C49BE">
        <w:rPr>
          <w:snapToGrid w:val="0"/>
          <w:lang w:eastAsia="zh-CN"/>
        </w:rPr>
        <w:tab/>
        <w:t>{ ID id-</w:t>
      </w:r>
      <w:proofErr w:type="spellStart"/>
      <w:r w:rsidRPr="007C49BE">
        <w:rPr>
          <w:snapToGrid w:val="0"/>
          <w:lang w:eastAsia="zh-CN"/>
        </w:rPr>
        <w:t>SystemFrameNumber</w:t>
      </w:r>
      <w:proofErr w:type="spellEnd"/>
      <w:r w:rsidRPr="007C49BE">
        <w:rPr>
          <w:snapToGrid w:val="0"/>
          <w:lang w:eastAsia="zh-CN"/>
        </w:rPr>
        <w:tab/>
      </w:r>
      <w:r w:rsidRPr="007C49BE">
        <w:rPr>
          <w:snapToGrid w:val="0"/>
          <w:lang w:eastAsia="zh-CN"/>
        </w:rPr>
        <w:tab/>
      </w:r>
      <w:r w:rsidRPr="007C49BE">
        <w:rPr>
          <w:snapToGrid w:val="0"/>
          <w:lang w:eastAsia="zh-CN"/>
        </w:rPr>
        <w:tab/>
        <w:t>CRITICALITY ignore</w:t>
      </w:r>
      <w:r w:rsidRPr="007C49BE">
        <w:rPr>
          <w:snapToGrid w:val="0"/>
          <w:lang w:eastAsia="zh-CN"/>
        </w:rPr>
        <w:tab/>
        <w:t xml:space="preserve">TYPE </w:t>
      </w:r>
      <w:proofErr w:type="spellStart"/>
      <w:r w:rsidRPr="007C49BE">
        <w:rPr>
          <w:snapToGrid w:val="0"/>
          <w:lang w:eastAsia="zh-CN"/>
        </w:rPr>
        <w:t>SystemFrameNumber</w:t>
      </w:r>
      <w:proofErr w:type="spellEnd"/>
      <w:r w:rsidRPr="007C49BE">
        <w:rPr>
          <w:snapToGrid w:val="0"/>
          <w:lang w:eastAsia="zh-CN"/>
        </w:rPr>
        <w:tab/>
      </w:r>
      <w:r w:rsidRPr="007C49BE">
        <w:rPr>
          <w:snapToGrid w:val="0"/>
          <w:lang w:eastAsia="zh-CN"/>
        </w:rPr>
        <w:tab/>
      </w:r>
      <w:r w:rsidRPr="007C49BE">
        <w:rPr>
          <w:snapToGrid w:val="0"/>
          <w:lang w:eastAsia="zh-CN"/>
        </w:rPr>
        <w:tab/>
        <w:t>PRESENCE optional }|</w:t>
      </w:r>
    </w:p>
    <w:p w14:paraId="19594EE9" w14:textId="77777777" w:rsidR="00125019" w:rsidRPr="007C49BE" w:rsidRDefault="00125019" w:rsidP="00125019">
      <w:pPr>
        <w:pStyle w:val="PL"/>
      </w:pPr>
      <w:r w:rsidRPr="007C49BE">
        <w:rPr>
          <w:snapToGrid w:val="0"/>
          <w:lang w:eastAsia="zh-CN"/>
        </w:rPr>
        <w:tab/>
        <w:t>{ ID id-</w:t>
      </w:r>
      <w:proofErr w:type="spellStart"/>
      <w:r w:rsidRPr="007C49BE">
        <w:rPr>
          <w:snapToGrid w:val="0"/>
          <w:lang w:eastAsia="zh-CN"/>
        </w:rPr>
        <w:t>SlotNumber</w:t>
      </w:r>
      <w:proofErr w:type="spellEnd"/>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t>CRITICALITY ignore</w:t>
      </w:r>
      <w:r w:rsidRPr="007C49BE">
        <w:rPr>
          <w:snapToGrid w:val="0"/>
          <w:lang w:eastAsia="zh-CN"/>
        </w:rPr>
        <w:tab/>
        <w:t xml:space="preserve">TYPE </w:t>
      </w:r>
      <w:proofErr w:type="spellStart"/>
      <w:r w:rsidRPr="007C49BE">
        <w:rPr>
          <w:snapToGrid w:val="0"/>
          <w:lang w:eastAsia="zh-CN"/>
        </w:rPr>
        <w:t>SlotNumber</w:t>
      </w:r>
      <w:proofErr w:type="spellEnd"/>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t>PRESENCE optional }</w:t>
      </w:r>
      <w:r w:rsidRPr="007C49BE">
        <w:t>,</w:t>
      </w:r>
    </w:p>
    <w:p w14:paraId="12350103" w14:textId="77777777" w:rsidR="00125019" w:rsidRPr="007C49BE" w:rsidRDefault="00125019" w:rsidP="00125019">
      <w:pPr>
        <w:pStyle w:val="PL"/>
      </w:pPr>
      <w:r w:rsidRPr="007C49BE">
        <w:tab/>
        <w:t>...</w:t>
      </w:r>
    </w:p>
    <w:p w14:paraId="167484B1" w14:textId="77777777" w:rsidR="00125019" w:rsidRPr="007C49BE" w:rsidRDefault="00125019" w:rsidP="00125019">
      <w:pPr>
        <w:pStyle w:val="PL"/>
      </w:pPr>
      <w:r w:rsidRPr="007C49BE">
        <w:t>}</w:t>
      </w:r>
    </w:p>
    <w:p w14:paraId="0F134169" w14:textId="77777777" w:rsidR="00125019" w:rsidRPr="007C49BE" w:rsidRDefault="00125019" w:rsidP="00125019">
      <w:pPr>
        <w:pStyle w:val="PL"/>
      </w:pPr>
    </w:p>
    <w:p w14:paraId="70C11B14" w14:textId="77777777" w:rsidR="00125019" w:rsidRPr="007C49BE" w:rsidRDefault="00125019" w:rsidP="00125019">
      <w:pPr>
        <w:pStyle w:val="PL"/>
        <w:rPr>
          <w:rFonts w:eastAsia="SimSun"/>
        </w:rPr>
      </w:pPr>
    </w:p>
    <w:p w14:paraId="3B38C879" w14:textId="77777777" w:rsidR="00125019" w:rsidRPr="007C49BE" w:rsidRDefault="00125019" w:rsidP="00125019">
      <w:pPr>
        <w:pStyle w:val="PL"/>
      </w:pPr>
    </w:p>
    <w:p w14:paraId="0C6FADB1" w14:textId="77777777" w:rsidR="00125019" w:rsidRPr="007C49BE" w:rsidRDefault="00125019" w:rsidP="003F6669">
      <w:pPr>
        <w:pStyle w:val="PL"/>
      </w:pPr>
      <w:r w:rsidRPr="007C49BE">
        <w:t>-- **************************************************************</w:t>
      </w:r>
    </w:p>
    <w:p w14:paraId="336709B6" w14:textId="77777777" w:rsidR="00125019" w:rsidRPr="007C49BE" w:rsidRDefault="00125019" w:rsidP="003F6669">
      <w:pPr>
        <w:pStyle w:val="PL"/>
      </w:pPr>
      <w:r w:rsidRPr="007C49BE">
        <w:t>--</w:t>
      </w:r>
    </w:p>
    <w:p w14:paraId="38CBA7E3" w14:textId="77777777" w:rsidR="003F6669" w:rsidRPr="00D44CD6" w:rsidRDefault="003F6669" w:rsidP="00E213EC">
      <w:pPr>
        <w:pStyle w:val="PL"/>
        <w:spacing w:line="0" w:lineRule="atLeast"/>
        <w:outlineLvl w:val="3"/>
        <w:rPr>
          <w:snapToGrid w:val="0"/>
        </w:rPr>
      </w:pPr>
      <w:r w:rsidRPr="00D44CD6">
        <w:rPr>
          <w:snapToGrid w:val="0"/>
        </w:rPr>
        <w:t xml:space="preserve">-- </w:t>
      </w:r>
      <w:r w:rsidRPr="00E213EC">
        <w:rPr>
          <w:rFonts w:eastAsia="Times New Roman"/>
          <w:snapToGrid w:val="0"/>
        </w:rPr>
        <w:t>POSITIONING</w:t>
      </w:r>
      <w:r w:rsidRPr="00D44CD6">
        <w:rPr>
          <w:snapToGrid w:val="0"/>
        </w:rPr>
        <w:t xml:space="preserve"> ACTIVATION FAILURE</w:t>
      </w:r>
    </w:p>
    <w:p w14:paraId="10D0295A" w14:textId="77777777" w:rsidR="00125019" w:rsidRPr="007C49BE" w:rsidRDefault="00125019" w:rsidP="00125019">
      <w:pPr>
        <w:pStyle w:val="PL"/>
      </w:pPr>
      <w:r w:rsidRPr="007C49BE">
        <w:t>--</w:t>
      </w:r>
    </w:p>
    <w:p w14:paraId="1CCF28F4" w14:textId="77777777" w:rsidR="00125019" w:rsidRPr="007C49BE" w:rsidRDefault="00125019" w:rsidP="00125019">
      <w:pPr>
        <w:pStyle w:val="PL"/>
      </w:pPr>
      <w:r w:rsidRPr="007C49BE">
        <w:t>-- **************************************************************</w:t>
      </w:r>
    </w:p>
    <w:p w14:paraId="5262E883" w14:textId="77777777" w:rsidR="00125019" w:rsidRPr="007C49BE" w:rsidRDefault="00125019" w:rsidP="00125019">
      <w:pPr>
        <w:pStyle w:val="PL"/>
      </w:pPr>
    </w:p>
    <w:p w14:paraId="377EDB8E" w14:textId="77777777" w:rsidR="00125019" w:rsidRPr="007C49BE" w:rsidRDefault="00125019" w:rsidP="00125019">
      <w:pPr>
        <w:pStyle w:val="PL"/>
      </w:pPr>
      <w:proofErr w:type="spellStart"/>
      <w:r w:rsidRPr="007C49BE">
        <w:t>PositioningActivationFailure</w:t>
      </w:r>
      <w:proofErr w:type="spellEnd"/>
      <w:r w:rsidRPr="007C49BE">
        <w:t xml:space="preserve"> ::= SEQUENCE {</w:t>
      </w:r>
    </w:p>
    <w:p w14:paraId="18B9BAFE" w14:textId="77777777" w:rsidR="00125019" w:rsidRPr="007C49BE" w:rsidRDefault="00125019" w:rsidP="00125019">
      <w:pPr>
        <w:pStyle w:val="PL"/>
      </w:pPr>
      <w:r w:rsidRPr="007C49BE">
        <w:tab/>
      </w:r>
      <w:proofErr w:type="spellStart"/>
      <w:r w:rsidRPr="007C49BE">
        <w:t>protocolIEs</w:t>
      </w:r>
      <w:proofErr w:type="spellEnd"/>
      <w:r w:rsidRPr="007C49BE">
        <w:tab/>
      </w:r>
      <w:r w:rsidRPr="007C49BE">
        <w:tab/>
      </w:r>
      <w:r w:rsidRPr="007C49BE">
        <w:tab/>
      </w:r>
      <w:proofErr w:type="spellStart"/>
      <w:r w:rsidRPr="007C49BE">
        <w:t>ProtocolIE</w:t>
      </w:r>
      <w:proofErr w:type="spellEnd"/>
      <w:r w:rsidRPr="007C49BE">
        <w:t xml:space="preserve">-Container       { { </w:t>
      </w:r>
      <w:proofErr w:type="spellStart"/>
      <w:r w:rsidRPr="007C49BE">
        <w:t>PositioningActivationFailureIEs</w:t>
      </w:r>
      <w:proofErr w:type="spellEnd"/>
      <w:r w:rsidRPr="007C49BE">
        <w:t>} },</w:t>
      </w:r>
    </w:p>
    <w:p w14:paraId="28476509" w14:textId="77777777" w:rsidR="00125019" w:rsidRPr="007C49BE" w:rsidRDefault="00125019" w:rsidP="00125019">
      <w:pPr>
        <w:pStyle w:val="PL"/>
      </w:pPr>
      <w:r w:rsidRPr="007C49BE">
        <w:tab/>
        <w:t>...</w:t>
      </w:r>
    </w:p>
    <w:p w14:paraId="55FBDE0A" w14:textId="77777777" w:rsidR="00125019" w:rsidRPr="007C49BE" w:rsidRDefault="00125019" w:rsidP="00125019">
      <w:pPr>
        <w:pStyle w:val="PL"/>
      </w:pPr>
      <w:r w:rsidRPr="007C49BE">
        <w:t>}</w:t>
      </w:r>
    </w:p>
    <w:p w14:paraId="3A820252" w14:textId="77777777" w:rsidR="00125019" w:rsidRPr="007C49BE" w:rsidRDefault="00125019" w:rsidP="00125019">
      <w:pPr>
        <w:pStyle w:val="PL"/>
      </w:pPr>
    </w:p>
    <w:p w14:paraId="289FD1B7" w14:textId="77777777" w:rsidR="00125019" w:rsidRPr="007C49BE" w:rsidRDefault="00125019" w:rsidP="00125019">
      <w:pPr>
        <w:pStyle w:val="PL"/>
      </w:pPr>
      <w:proofErr w:type="spellStart"/>
      <w:r w:rsidRPr="007C49BE">
        <w:t>PositioningActivationFailureIEs</w:t>
      </w:r>
      <w:proofErr w:type="spellEnd"/>
      <w:r w:rsidRPr="007C49BE">
        <w:t xml:space="preserve"> NRPPA-PROTOCOL-IES ::= {</w:t>
      </w:r>
    </w:p>
    <w:p w14:paraId="163D2FBA" w14:textId="77777777" w:rsidR="00125019" w:rsidRPr="007C49BE" w:rsidRDefault="00125019" w:rsidP="00125019">
      <w:pPr>
        <w:pStyle w:val="PL"/>
        <w:rPr>
          <w:snapToGrid w:val="0"/>
          <w:lang w:eastAsia="zh-CN"/>
        </w:rPr>
      </w:pPr>
      <w:r w:rsidRPr="007C49BE">
        <w:rPr>
          <w:snapToGrid w:val="0"/>
          <w:lang w:eastAsia="zh-CN"/>
        </w:rPr>
        <w:tab/>
        <w:t>{ ID id-Cause</w:t>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t>CRITICALITY ignore</w:t>
      </w:r>
      <w:r w:rsidRPr="007C49BE">
        <w:rPr>
          <w:snapToGrid w:val="0"/>
          <w:lang w:eastAsia="zh-CN"/>
        </w:rPr>
        <w:tab/>
        <w:t>TYPE Cause</w:t>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t>PRESENCE mandatory</w:t>
      </w:r>
      <w:r w:rsidRPr="007C49BE">
        <w:rPr>
          <w:snapToGrid w:val="0"/>
          <w:lang w:eastAsia="zh-CN"/>
        </w:rPr>
        <w:tab/>
        <w:t>}|</w:t>
      </w:r>
    </w:p>
    <w:p w14:paraId="445CA8AB" w14:textId="77777777" w:rsidR="00125019" w:rsidRPr="00EA5FA7" w:rsidRDefault="00125019" w:rsidP="00125019">
      <w:pPr>
        <w:pStyle w:val="PL"/>
      </w:pPr>
      <w:r w:rsidRPr="007C49BE">
        <w:rPr>
          <w:snapToGrid w:val="0"/>
          <w:lang w:eastAsia="zh-CN"/>
        </w:rPr>
        <w:tab/>
      </w:r>
      <w:r w:rsidRPr="00EA5FA7">
        <w:rPr>
          <w:snapToGrid w:val="0"/>
          <w:lang w:eastAsia="zh-CN"/>
        </w:rPr>
        <w:t>{ ID id-</w:t>
      </w:r>
      <w:proofErr w:type="spellStart"/>
      <w:r w:rsidRPr="00EA5FA7">
        <w:rPr>
          <w:snapToGrid w:val="0"/>
          <w:lang w:eastAsia="zh-CN"/>
        </w:rPr>
        <w:t>CriticalityDiagnostics</w:t>
      </w:r>
      <w:proofErr w:type="spellEnd"/>
      <w:r w:rsidRPr="00EA5FA7">
        <w:rPr>
          <w:snapToGrid w:val="0"/>
          <w:lang w:eastAsia="zh-CN"/>
        </w:rPr>
        <w:tab/>
      </w:r>
      <w:r w:rsidRPr="00EA5FA7">
        <w:rPr>
          <w:snapToGrid w:val="0"/>
          <w:lang w:eastAsia="zh-CN"/>
        </w:rPr>
        <w:tab/>
        <w:t>CRITICALITY ignore</w:t>
      </w:r>
      <w:r w:rsidRPr="00EA5FA7">
        <w:rPr>
          <w:snapToGrid w:val="0"/>
          <w:lang w:eastAsia="zh-CN"/>
        </w:rPr>
        <w:tab/>
        <w:t xml:space="preserve">TYPE </w:t>
      </w:r>
      <w:proofErr w:type="spellStart"/>
      <w:r w:rsidRPr="00EA5FA7">
        <w:rPr>
          <w:snapToGrid w:val="0"/>
          <w:lang w:eastAsia="zh-CN"/>
        </w:rPr>
        <w:t>CriticalityDiagnostics</w:t>
      </w:r>
      <w:proofErr w:type="spellEnd"/>
      <w:r w:rsidRPr="00EA5FA7">
        <w:rPr>
          <w:snapToGrid w:val="0"/>
          <w:lang w:eastAsia="zh-CN"/>
        </w:rPr>
        <w:tab/>
      </w:r>
      <w:r w:rsidRPr="00EA5FA7">
        <w:rPr>
          <w:snapToGrid w:val="0"/>
          <w:lang w:eastAsia="zh-CN"/>
        </w:rPr>
        <w:tab/>
        <w:t>PRESENCE optional</w:t>
      </w:r>
      <w:r>
        <w:rPr>
          <w:snapToGrid w:val="0"/>
          <w:lang w:eastAsia="zh-CN"/>
        </w:rPr>
        <w:t xml:space="preserve"> }</w:t>
      </w:r>
      <w:r w:rsidRPr="00EA5FA7">
        <w:t>,</w:t>
      </w:r>
    </w:p>
    <w:p w14:paraId="31BF8782" w14:textId="77777777" w:rsidR="00125019" w:rsidRPr="00EA5FA7" w:rsidRDefault="00125019" w:rsidP="00125019">
      <w:pPr>
        <w:pStyle w:val="PL"/>
      </w:pPr>
      <w:r w:rsidRPr="00EA5FA7">
        <w:tab/>
        <w:t>...</w:t>
      </w:r>
    </w:p>
    <w:p w14:paraId="1BBE4279" w14:textId="77777777" w:rsidR="00125019" w:rsidRDefault="00125019" w:rsidP="00125019">
      <w:pPr>
        <w:pStyle w:val="PL"/>
      </w:pPr>
      <w:r w:rsidRPr="00EA5FA7">
        <w:t>}</w:t>
      </w:r>
    </w:p>
    <w:p w14:paraId="6D08D0EE" w14:textId="77777777" w:rsidR="00125019" w:rsidRDefault="00125019" w:rsidP="00125019">
      <w:pPr>
        <w:pStyle w:val="PL"/>
      </w:pPr>
    </w:p>
    <w:p w14:paraId="0644246A" w14:textId="77777777" w:rsidR="00125019" w:rsidRPr="00EA5FA7" w:rsidRDefault="00125019" w:rsidP="00125019">
      <w:pPr>
        <w:pStyle w:val="PL"/>
      </w:pPr>
    </w:p>
    <w:p w14:paraId="7F35A3FC" w14:textId="77777777" w:rsidR="00125019" w:rsidRPr="00EA5FA7" w:rsidRDefault="00125019" w:rsidP="00125019">
      <w:pPr>
        <w:pStyle w:val="PL"/>
      </w:pPr>
      <w:r w:rsidRPr="00EA5FA7">
        <w:t>-- **************************************************************</w:t>
      </w:r>
    </w:p>
    <w:p w14:paraId="47E10491" w14:textId="77777777" w:rsidR="00125019" w:rsidRPr="00EA5FA7" w:rsidRDefault="00125019" w:rsidP="003F6669">
      <w:pPr>
        <w:pStyle w:val="PL"/>
      </w:pPr>
      <w:r w:rsidRPr="00EA5FA7">
        <w:t>--</w:t>
      </w:r>
    </w:p>
    <w:p w14:paraId="557EC967" w14:textId="77777777" w:rsidR="003F6669" w:rsidRPr="00D44CD6" w:rsidRDefault="003F6669" w:rsidP="00E213EC">
      <w:pPr>
        <w:pStyle w:val="PL"/>
        <w:spacing w:line="0" w:lineRule="atLeast"/>
        <w:outlineLvl w:val="3"/>
        <w:rPr>
          <w:snapToGrid w:val="0"/>
        </w:rPr>
      </w:pPr>
      <w:r w:rsidRPr="00D44CD6">
        <w:rPr>
          <w:snapToGrid w:val="0"/>
        </w:rPr>
        <w:t xml:space="preserve">-- </w:t>
      </w:r>
      <w:r w:rsidRPr="00E213EC">
        <w:rPr>
          <w:rFonts w:eastAsia="Times New Roman"/>
          <w:snapToGrid w:val="0"/>
        </w:rPr>
        <w:t>POSITIONING</w:t>
      </w:r>
      <w:r w:rsidRPr="00D44CD6">
        <w:rPr>
          <w:snapToGrid w:val="0"/>
        </w:rPr>
        <w:t xml:space="preserve"> DEACTIVATION</w:t>
      </w:r>
    </w:p>
    <w:p w14:paraId="21E71D0B" w14:textId="77777777" w:rsidR="00125019" w:rsidRPr="00EA5FA7" w:rsidRDefault="00125019" w:rsidP="00125019">
      <w:pPr>
        <w:pStyle w:val="PL"/>
      </w:pPr>
      <w:r w:rsidRPr="00EA5FA7">
        <w:t>--</w:t>
      </w:r>
    </w:p>
    <w:p w14:paraId="3A51FFB2" w14:textId="77777777" w:rsidR="00125019" w:rsidRPr="00EA5FA7" w:rsidRDefault="00125019" w:rsidP="00125019">
      <w:pPr>
        <w:pStyle w:val="PL"/>
      </w:pPr>
      <w:r w:rsidRPr="00EA5FA7">
        <w:t>-- **************************************************************</w:t>
      </w:r>
    </w:p>
    <w:p w14:paraId="76CB1B30" w14:textId="77777777" w:rsidR="00125019" w:rsidRPr="00EA5FA7" w:rsidRDefault="00125019" w:rsidP="00125019">
      <w:pPr>
        <w:pStyle w:val="PL"/>
      </w:pPr>
    </w:p>
    <w:p w14:paraId="68DF043C" w14:textId="77777777" w:rsidR="00125019" w:rsidRPr="00EA5FA7" w:rsidRDefault="00125019" w:rsidP="00125019">
      <w:pPr>
        <w:pStyle w:val="PL"/>
      </w:pPr>
      <w:proofErr w:type="spellStart"/>
      <w:r w:rsidRPr="001B5EE4">
        <w:t>Positioning</w:t>
      </w:r>
      <w:r>
        <w:t>Deactivation</w:t>
      </w:r>
      <w:proofErr w:type="spellEnd"/>
      <w:r w:rsidRPr="00EA5FA7">
        <w:t xml:space="preserve"> ::= SEQUENCE {</w:t>
      </w:r>
    </w:p>
    <w:p w14:paraId="4EB25F1E" w14:textId="77777777" w:rsidR="00125019" w:rsidRPr="00EA5FA7" w:rsidRDefault="00125019" w:rsidP="00125019">
      <w:pPr>
        <w:pStyle w:val="PL"/>
      </w:pPr>
      <w:r w:rsidRPr="00EA5FA7">
        <w:tab/>
      </w:r>
      <w:proofErr w:type="spellStart"/>
      <w:r w:rsidRPr="00EA5FA7">
        <w:t>protocolIEs</w:t>
      </w:r>
      <w:proofErr w:type="spellEnd"/>
      <w:r w:rsidRPr="00EA5FA7">
        <w:tab/>
      </w:r>
      <w:r w:rsidRPr="00EA5FA7">
        <w:tab/>
      </w:r>
      <w:r w:rsidRPr="00EA5FA7">
        <w:tab/>
      </w:r>
      <w:proofErr w:type="spellStart"/>
      <w:r w:rsidRPr="00EA5FA7">
        <w:t>ProtocolIE</w:t>
      </w:r>
      <w:proofErr w:type="spellEnd"/>
      <w:r w:rsidRPr="00EA5FA7">
        <w:t xml:space="preserve">-Container       { { </w:t>
      </w:r>
      <w:proofErr w:type="spellStart"/>
      <w:r w:rsidRPr="001B5EE4">
        <w:t>Positioning</w:t>
      </w:r>
      <w:r>
        <w:t>Deactivation</w:t>
      </w:r>
      <w:r w:rsidRPr="00EA5FA7">
        <w:t>IEs</w:t>
      </w:r>
      <w:proofErr w:type="spellEnd"/>
      <w:r w:rsidRPr="00EA5FA7">
        <w:t>} },</w:t>
      </w:r>
    </w:p>
    <w:p w14:paraId="2BF7DC43" w14:textId="77777777" w:rsidR="00125019" w:rsidRPr="00EA5FA7" w:rsidRDefault="00125019" w:rsidP="00125019">
      <w:pPr>
        <w:pStyle w:val="PL"/>
      </w:pPr>
      <w:r w:rsidRPr="00EA5FA7">
        <w:tab/>
        <w:t>...</w:t>
      </w:r>
    </w:p>
    <w:p w14:paraId="5EC9D26D" w14:textId="77777777" w:rsidR="00125019" w:rsidRPr="00EA5FA7" w:rsidRDefault="00125019" w:rsidP="00125019">
      <w:pPr>
        <w:pStyle w:val="PL"/>
      </w:pPr>
      <w:r w:rsidRPr="00EA5FA7">
        <w:t>}</w:t>
      </w:r>
    </w:p>
    <w:p w14:paraId="7F9A8280" w14:textId="77777777" w:rsidR="00125019" w:rsidRPr="00EA5FA7" w:rsidRDefault="00125019" w:rsidP="00125019">
      <w:pPr>
        <w:pStyle w:val="PL"/>
      </w:pPr>
    </w:p>
    <w:p w14:paraId="658D5FB5" w14:textId="77777777" w:rsidR="00125019" w:rsidRPr="00EA5FA7" w:rsidRDefault="00125019" w:rsidP="00125019">
      <w:pPr>
        <w:pStyle w:val="PL"/>
      </w:pPr>
      <w:proofErr w:type="spellStart"/>
      <w:r w:rsidRPr="001B5EE4">
        <w:t>Positioning</w:t>
      </w:r>
      <w:r>
        <w:t>Deactivation</w:t>
      </w:r>
      <w:r w:rsidRPr="00EA5FA7">
        <w:t>IEs</w:t>
      </w:r>
      <w:proofErr w:type="spellEnd"/>
      <w:r w:rsidRPr="00EA5FA7">
        <w:t xml:space="preserve"> </w:t>
      </w:r>
      <w:r>
        <w:t>NRPPA</w:t>
      </w:r>
      <w:r w:rsidRPr="00EA5FA7">
        <w:t>-PROTOCOL-IES ::= {</w:t>
      </w:r>
    </w:p>
    <w:p w14:paraId="7B9DA2A7" w14:textId="77777777" w:rsidR="00125019" w:rsidRPr="006142A7" w:rsidRDefault="00125019" w:rsidP="00125019">
      <w:pPr>
        <w:pStyle w:val="PL"/>
      </w:pPr>
      <w:r>
        <w:rPr>
          <w:snapToGrid w:val="0"/>
          <w:lang w:eastAsia="zh-CN"/>
        </w:rPr>
        <w:tab/>
      </w:r>
      <w:bookmarkStart w:id="3668" w:name="_Hlk42766469"/>
      <w:r w:rsidRPr="00EA5FA7">
        <w:rPr>
          <w:snapToGrid w:val="0"/>
          <w:lang w:eastAsia="zh-CN"/>
        </w:rPr>
        <w:t xml:space="preserve">{ </w:t>
      </w:r>
      <w:r w:rsidRPr="0032456C">
        <w:rPr>
          <w:snapToGrid w:val="0"/>
          <w:lang w:eastAsia="zh-CN"/>
        </w:rPr>
        <w:t>ID id-</w:t>
      </w:r>
      <w:proofErr w:type="spellStart"/>
      <w:r w:rsidRPr="0032456C">
        <w:rPr>
          <w:snapToGrid w:val="0"/>
          <w:lang w:eastAsia="zh-CN"/>
        </w:rPr>
        <w:t>AbortTransmission</w:t>
      </w:r>
      <w:proofErr w:type="spellEnd"/>
      <w:r w:rsidRPr="0032456C">
        <w:rPr>
          <w:snapToGrid w:val="0"/>
          <w:lang w:eastAsia="zh-CN"/>
        </w:rPr>
        <w:tab/>
      </w:r>
      <w:r w:rsidRPr="0032456C">
        <w:rPr>
          <w:snapToGrid w:val="0"/>
          <w:lang w:eastAsia="zh-CN"/>
        </w:rPr>
        <w:tab/>
      </w:r>
      <w:r w:rsidRPr="0032456C">
        <w:rPr>
          <w:snapToGrid w:val="0"/>
          <w:lang w:eastAsia="zh-CN"/>
        </w:rPr>
        <w:tab/>
        <w:t>CRITICALITY ignore</w:t>
      </w:r>
      <w:r w:rsidRPr="0032456C">
        <w:rPr>
          <w:snapToGrid w:val="0"/>
          <w:lang w:eastAsia="zh-CN"/>
        </w:rPr>
        <w:tab/>
        <w:t xml:space="preserve">TYPE </w:t>
      </w:r>
      <w:proofErr w:type="spellStart"/>
      <w:r w:rsidRPr="0032456C">
        <w:rPr>
          <w:snapToGrid w:val="0"/>
          <w:lang w:eastAsia="zh-CN"/>
        </w:rPr>
        <w:t>AbortTransmission</w:t>
      </w:r>
      <w:proofErr w:type="spellEnd"/>
      <w:r w:rsidRPr="0032456C">
        <w:rPr>
          <w:snapToGrid w:val="0"/>
          <w:lang w:eastAsia="zh-CN"/>
        </w:rPr>
        <w:tab/>
      </w:r>
      <w:r w:rsidRPr="0032456C">
        <w:rPr>
          <w:snapToGrid w:val="0"/>
          <w:lang w:eastAsia="zh-CN"/>
        </w:rPr>
        <w:tab/>
        <w:t>PRESENCE mandatory</w:t>
      </w:r>
      <w:r w:rsidRPr="00EA5FA7">
        <w:rPr>
          <w:snapToGrid w:val="0"/>
          <w:lang w:eastAsia="zh-CN"/>
        </w:rPr>
        <w:tab/>
        <w:t>}</w:t>
      </w:r>
      <w:r>
        <w:rPr>
          <w:snapToGrid w:val="0"/>
          <w:lang w:eastAsia="zh-CN"/>
        </w:rPr>
        <w:t xml:space="preserve"> </w:t>
      </w:r>
      <w:bookmarkEnd w:id="3668"/>
      <w:r w:rsidRPr="00EA5FA7">
        <w:t>,</w:t>
      </w:r>
    </w:p>
    <w:p w14:paraId="6975E331" w14:textId="77777777" w:rsidR="00125019" w:rsidRPr="007C49BE" w:rsidRDefault="00125019" w:rsidP="00125019">
      <w:pPr>
        <w:pStyle w:val="PL"/>
        <w:rPr>
          <w:lang w:val="fr-FR"/>
        </w:rPr>
      </w:pPr>
      <w:r w:rsidRPr="00EA5FA7">
        <w:tab/>
      </w:r>
      <w:r w:rsidRPr="007C49BE">
        <w:rPr>
          <w:lang w:val="fr-FR"/>
        </w:rPr>
        <w:t>...</w:t>
      </w:r>
    </w:p>
    <w:p w14:paraId="6A99B8D2" w14:textId="77777777" w:rsidR="00125019" w:rsidRPr="007C49BE" w:rsidRDefault="00125019" w:rsidP="00125019">
      <w:pPr>
        <w:pStyle w:val="PL"/>
        <w:rPr>
          <w:lang w:val="fr-FR"/>
        </w:rPr>
      </w:pPr>
      <w:r w:rsidRPr="007C49BE">
        <w:rPr>
          <w:lang w:val="fr-FR"/>
        </w:rPr>
        <w:t xml:space="preserve">} </w:t>
      </w:r>
    </w:p>
    <w:bookmarkEnd w:id="3652"/>
    <w:p w14:paraId="26545151" w14:textId="77777777" w:rsidR="00125019" w:rsidRPr="007C49BE" w:rsidRDefault="00125019" w:rsidP="00125019">
      <w:pPr>
        <w:pStyle w:val="PL"/>
        <w:rPr>
          <w:lang w:val="fr-FR"/>
        </w:rPr>
      </w:pPr>
    </w:p>
    <w:bookmarkEnd w:id="3653"/>
    <w:p w14:paraId="0BC06207" w14:textId="77777777" w:rsidR="00493B53" w:rsidRPr="00A1143A" w:rsidRDefault="00493B53" w:rsidP="00AC4B5B">
      <w:pPr>
        <w:pStyle w:val="PL"/>
        <w:rPr>
          <w:snapToGrid w:val="0"/>
          <w:lang w:val="fr-FR"/>
        </w:rPr>
      </w:pPr>
      <w:r w:rsidRPr="00A1143A">
        <w:rPr>
          <w:snapToGrid w:val="0"/>
          <w:lang w:val="fr-FR"/>
        </w:rPr>
        <w:t>-- **************************************************************</w:t>
      </w:r>
    </w:p>
    <w:p w14:paraId="6E7D5299" w14:textId="77777777" w:rsidR="00493B53" w:rsidRPr="00A1143A" w:rsidRDefault="00493B53" w:rsidP="003F6669">
      <w:pPr>
        <w:pStyle w:val="PL"/>
        <w:rPr>
          <w:snapToGrid w:val="0"/>
          <w:lang w:val="fr-FR"/>
        </w:rPr>
      </w:pPr>
      <w:r w:rsidRPr="00A1143A">
        <w:rPr>
          <w:snapToGrid w:val="0"/>
          <w:lang w:val="fr-FR"/>
        </w:rPr>
        <w:t>--</w:t>
      </w:r>
    </w:p>
    <w:p w14:paraId="24388AB7" w14:textId="77777777" w:rsidR="003F6669" w:rsidRPr="00D44CD6" w:rsidRDefault="003F6669" w:rsidP="00E213EC">
      <w:pPr>
        <w:pStyle w:val="PL"/>
        <w:spacing w:line="0" w:lineRule="atLeast"/>
        <w:outlineLvl w:val="3"/>
        <w:rPr>
          <w:snapToGrid w:val="0"/>
          <w:lang w:val="fr-FR"/>
        </w:rPr>
      </w:pPr>
      <w:r w:rsidRPr="00D44CD6">
        <w:rPr>
          <w:snapToGrid w:val="0"/>
          <w:lang w:val="fr-FR"/>
        </w:rPr>
        <w:t xml:space="preserve">-- </w:t>
      </w:r>
      <w:r w:rsidRPr="006152DC">
        <w:rPr>
          <w:rFonts w:eastAsia="Times New Roman"/>
          <w:snapToGrid w:val="0"/>
          <w:lang w:val="fr-FR"/>
        </w:rPr>
        <w:t>PRS</w:t>
      </w:r>
      <w:r w:rsidRPr="00D44CD6">
        <w:rPr>
          <w:snapToGrid w:val="0"/>
          <w:lang w:val="fr-FR"/>
        </w:rPr>
        <w:t xml:space="preserve"> CONFIGURATION REQUEST</w:t>
      </w:r>
    </w:p>
    <w:p w14:paraId="3F35F8B3" w14:textId="77777777" w:rsidR="00493B53" w:rsidRPr="00A1143A" w:rsidRDefault="00493B53" w:rsidP="00AC4B5B">
      <w:pPr>
        <w:pStyle w:val="PL"/>
        <w:rPr>
          <w:snapToGrid w:val="0"/>
          <w:lang w:val="fr-FR"/>
        </w:rPr>
      </w:pPr>
      <w:r w:rsidRPr="00A1143A">
        <w:rPr>
          <w:snapToGrid w:val="0"/>
          <w:lang w:val="fr-FR"/>
        </w:rPr>
        <w:t>--</w:t>
      </w:r>
    </w:p>
    <w:p w14:paraId="1492C17F" w14:textId="77777777" w:rsidR="00493B53" w:rsidRPr="00A1143A" w:rsidRDefault="00493B53" w:rsidP="00AC4B5B">
      <w:pPr>
        <w:pStyle w:val="PL"/>
        <w:rPr>
          <w:snapToGrid w:val="0"/>
          <w:lang w:val="fr-FR"/>
        </w:rPr>
      </w:pPr>
      <w:r w:rsidRPr="00A1143A">
        <w:rPr>
          <w:snapToGrid w:val="0"/>
          <w:lang w:val="fr-FR"/>
        </w:rPr>
        <w:t>-- **************************************************************</w:t>
      </w:r>
    </w:p>
    <w:p w14:paraId="5D15F023" w14:textId="77777777" w:rsidR="00493B53" w:rsidRPr="00A1143A" w:rsidRDefault="00493B53" w:rsidP="00AC4B5B">
      <w:pPr>
        <w:pStyle w:val="PL"/>
        <w:rPr>
          <w:snapToGrid w:val="0"/>
          <w:lang w:val="fr-FR"/>
        </w:rPr>
      </w:pPr>
    </w:p>
    <w:p w14:paraId="2DAA681A" w14:textId="77777777" w:rsidR="00493B53" w:rsidRPr="00A1143A" w:rsidRDefault="00493B53" w:rsidP="00AC4B5B">
      <w:pPr>
        <w:pStyle w:val="PL"/>
        <w:rPr>
          <w:snapToGrid w:val="0"/>
          <w:lang w:val="fr-FR"/>
        </w:rPr>
      </w:pPr>
      <w:proofErr w:type="spellStart"/>
      <w:r w:rsidRPr="001645CB">
        <w:rPr>
          <w:snapToGrid w:val="0"/>
          <w:lang w:val="fr-FR"/>
        </w:rPr>
        <w:t>PRSConfigurationRequest</w:t>
      </w:r>
      <w:proofErr w:type="spellEnd"/>
      <w:r w:rsidRPr="00A1143A">
        <w:rPr>
          <w:snapToGrid w:val="0"/>
          <w:lang w:val="fr-FR"/>
        </w:rPr>
        <w:t xml:space="preserve"> ::= SEQUENCE {</w:t>
      </w:r>
    </w:p>
    <w:p w14:paraId="7D686ACF" w14:textId="77777777" w:rsidR="00493B53" w:rsidRPr="001645CB" w:rsidRDefault="00493B53" w:rsidP="00AC4B5B">
      <w:pPr>
        <w:pStyle w:val="PL"/>
        <w:rPr>
          <w:snapToGrid w:val="0"/>
          <w:lang w:val="it-IT"/>
        </w:rPr>
      </w:pPr>
      <w:r w:rsidRPr="00A1143A">
        <w:rPr>
          <w:snapToGrid w:val="0"/>
          <w:lang w:val="fr-FR"/>
        </w:rPr>
        <w:tab/>
      </w:r>
      <w:r w:rsidRPr="001645CB">
        <w:rPr>
          <w:snapToGrid w:val="0"/>
          <w:lang w:val="it-IT"/>
        </w:rPr>
        <w:t>protocolIEs</w:t>
      </w:r>
      <w:r w:rsidRPr="001645CB">
        <w:rPr>
          <w:snapToGrid w:val="0"/>
          <w:lang w:val="it-IT"/>
        </w:rPr>
        <w:tab/>
      </w:r>
      <w:r w:rsidRPr="001645CB">
        <w:rPr>
          <w:snapToGrid w:val="0"/>
          <w:lang w:val="it-IT"/>
        </w:rPr>
        <w:tab/>
        <w:t>ProtocolIE-Container</w:t>
      </w:r>
      <w:r w:rsidRPr="001645CB">
        <w:rPr>
          <w:snapToGrid w:val="0"/>
          <w:lang w:val="it-IT"/>
        </w:rPr>
        <w:tab/>
        <w:t>{{PRSConfigurationRequest-IEs}},</w:t>
      </w:r>
    </w:p>
    <w:p w14:paraId="29D67E56" w14:textId="77777777" w:rsidR="00493B53" w:rsidRPr="007C49BE" w:rsidRDefault="00493B53" w:rsidP="00AC4B5B">
      <w:pPr>
        <w:pStyle w:val="PL"/>
        <w:rPr>
          <w:snapToGrid w:val="0"/>
        </w:rPr>
      </w:pPr>
      <w:r w:rsidRPr="001645CB">
        <w:rPr>
          <w:snapToGrid w:val="0"/>
          <w:lang w:val="it-IT"/>
        </w:rPr>
        <w:tab/>
      </w:r>
      <w:r w:rsidRPr="007C49BE">
        <w:rPr>
          <w:snapToGrid w:val="0"/>
        </w:rPr>
        <w:t>...</w:t>
      </w:r>
    </w:p>
    <w:p w14:paraId="24B97BE4" w14:textId="77777777" w:rsidR="00493B53" w:rsidRPr="007C49BE" w:rsidRDefault="00493B53" w:rsidP="00AC4B5B">
      <w:pPr>
        <w:pStyle w:val="PL"/>
        <w:rPr>
          <w:snapToGrid w:val="0"/>
        </w:rPr>
      </w:pPr>
      <w:r w:rsidRPr="007C49BE">
        <w:rPr>
          <w:snapToGrid w:val="0"/>
        </w:rPr>
        <w:t>}</w:t>
      </w:r>
    </w:p>
    <w:p w14:paraId="7AD29AB6" w14:textId="77777777" w:rsidR="00493B53" w:rsidRPr="007C49BE" w:rsidRDefault="00493B53" w:rsidP="00AC4B5B">
      <w:pPr>
        <w:pStyle w:val="PL"/>
        <w:rPr>
          <w:snapToGrid w:val="0"/>
        </w:rPr>
      </w:pPr>
    </w:p>
    <w:p w14:paraId="7C8643DB" w14:textId="77777777" w:rsidR="00493B53" w:rsidRPr="00A1143A" w:rsidRDefault="00493B53" w:rsidP="00AC4B5B">
      <w:pPr>
        <w:pStyle w:val="PL"/>
        <w:rPr>
          <w:snapToGrid w:val="0"/>
        </w:rPr>
      </w:pPr>
      <w:proofErr w:type="spellStart"/>
      <w:r w:rsidRPr="00A1143A">
        <w:rPr>
          <w:snapToGrid w:val="0"/>
        </w:rPr>
        <w:t>PRSConfigurationRequest</w:t>
      </w:r>
      <w:proofErr w:type="spellEnd"/>
      <w:r w:rsidRPr="00A1143A">
        <w:rPr>
          <w:snapToGrid w:val="0"/>
        </w:rPr>
        <w:t>-IEs NRPPA-PROTOCOL-IES ::= {</w:t>
      </w:r>
    </w:p>
    <w:p w14:paraId="45E61F9F" w14:textId="77777777" w:rsidR="00493B53" w:rsidRPr="00006DFE" w:rsidRDefault="00493B53" w:rsidP="00AC4B5B">
      <w:pPr>
        <w:pStyle w:val="PL"/>
        <w:rPr>
          <w:snapToGrid w:val="0"/>
        </w:rPr>
      </w:pPr>
      <w:r w:rsidRPr="00A1143A">
        <w:rPr>
          <w:snapToGrid w:val="0"/>
        </w:rPr>
        <w:tab/>
      </w:r>
      <w:r w:rsidRPr="00006DFE">
        <w:rPr>
          <w:snapToGrid w:val="0"/>
        </w:rPr>
        <w:t>{ ID id-</w:t>
      </w:r>
      <w:proofErr w:type="spellStart"/>
      <w:r w:rsidRPr="00006DFE">
        <w:rPr>
          <w:snapToGrid w:val="0"/>
        </w:rPr>
        <w:t>PRSConfigRequestType</w:t>
      </w:r>
      <w:proofErr w:type="spellEnd"/>
      <w:r w:rsidRPr="00006DFE">
        <w:rPr>
          <w:snapToGrid w:val="0"/>
        </w:rPr>
        <w:tab/>
        <w:t>CRITICALITY reject</w:t>
      </w:r>
      <w:r w:rsidRPr="00006DFE">
        <w:rPr>
          <w:snapToGrid w:val="0"/>
        </w:rPr>
        <w:tab/>
        <w:t xml:space="preserve">TYPE </w:t>
      </w:r>
      <w:proofErr w:type="spellStart"/>
      <w:r w:rsidRPr="00006DFE">
        <w:rPr>
          <w:snapToGrid w:val="0"/>
        </w:rPr>
        <w:t>PRSConfigRequestType</w:t>
      </w:r>
      <w:proofErr w:type="spellEnd"/>
      <w:r w:rsidRPr="00006DFE">
        <w:rPr>
          <w:snapToGrid w:val="0"/>
        </w:rPr>
        <w:tab/>
      </w:r>
      <w:r w:rsidRPr="00006DFE">
        <w:rPr>
          <w:snapToGrid w:val="0"/>
        </w:rPr>
        <w:tab/>
      </w:r>
      <w:r w:rsidR="00120DCE">
        <w:rPr>
          <w:snapToGrid w:val="0"/>
        </w:rPr>
        <w:tab/>
      </w:r>
      <w:r w:rsidR="00120DCE">
        <w:rPr>
          <w:snapToGrid w:val="0"/>
        </w:rPr>
        <w:tab/>
      </w:r>
      <w:r w:rsidRPr="00006DFE">
        <w:rPr>
          <w:snapToGrid w:val="0"/>
        </w:rPr>
        <w:t>PRESENCE mandatory}</w:t>
      </w:r>
      <w:r w:rsidRPr="00FC402B">
        <w:rPr>
          <w:snapToGrid w:val="0"/>
        </w:rPr>
        <w:t>|</w:t>
      </w:r>
    </w:p>
    <w:p w14:paraId="2857E25E" w14:textId="77777777" w:rsidR="00493B53" w:rsidRPr="001645CB" w:rsidRDefault="00493B53" w:rsidP="00AC4B5B">
      <w:pPr>
        <w:pStyle w:val="PL"/>
        <w:rPr>
          <w:snapToGrid w:val="0"/>
        </w:rPr>
      </w:pPr>
      <w:r>
        <w:rPr>
          <w:snapToGrid w:val="0"/>
        </w:rPr>
        <w:tab/>
      </w:r>
      <w:r w:rsidRPr="001645CB">
        <w:rPr>
          <w:snapToGrid w:val="0"/>
        </w:rPr>
        <w:t>{ ID id-</w:t>
      </w:r>
      <w:proofErr w:type="spellStart"/>
      <w:r>
        <w:rPr>
          <w:snapToGrid w:val="0"/>
        </w:rPr>
        <w:t>PRS</w:t>
      </w:r>
      <w:r w:rsidRPr="001645CB">
        <w:rPr>
          <w:snapToGrid w:val="0"/>
        </w:rPr>
        <w:t>TRPList</w:t>
      </w:r>
      <w:proofErr w:type="spellEnd"/>
      <w:r w:rsidRPr="001645CB">
        <w:rPr>
          <w:snapToGrid w:val="0"/>
        </w:rPr>
        <w:tab/>
      </w:r>
      <w:r>
        <w:rPr>
          <w:snapToGrid w:val="0"/>
        </w:rPr>
        <w:tab/>
      </w:r>
      <w:r>
        <w:rPr>
          <w:snapToGrid w:val="0"/>
        </w:rPr>
        <w:tab/>
      </w:r>
      <w:r>
        <w:rPr>
          <w:snapToGrid w:val="0"/>
        </w:rPr>
        <w:tab/>
      </w:r>
      <w:r w:rsidRPr="001645CB">
        <w:rPr>
          <w:snapToGrid w:val="0"/>
        </w:rPr>
        <w:t xml:space="preserve">CRITICALITY </w:t>
      </w:r>
      <w:r>
        <w:rPr>
          <w:snapToGrid w:val="0"/>
        </w:rPr>
        <w:t>ignore</w:t>
      </w:r>
      <w:r w:rsidRPr="001645CB">
        <w:rPr>
          <w:snapToGrid w:val="0"/>
        </w:rPr>
        <w:tab/>
        <w:t xml:space="preserve">TYPE </w:t>
      </w:r>
      <w:proofErr w:type="spellStart"/>
      <w:r>
        <w:rPr>
          <w:snapToGrid w:val="0"/>
        </w:rPr>
        <w:t>PRS</w:t>
      </w:r>
      <w:r w:rsidRPr="001645CB">
        <w:rPr>
          <w:snapToGrid w:val="0"/>
        </w:rPr>
        <w:t>TRPList</w:t>
      </w:r>
      <w:proofErr w:type="spellEnd"/>
      <w:r w:rsidRPr="001645CB">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PRESENCE </w:t>
      </w:r>
      <w:r>
        <w:rPr>
          <w:snapToGrid w:val="0"/>
        </w:rPr>
        <w:t>mandatory</w:t>
      </w:r>
      <w:r w:rsidRPr="001645CB">
        <w:rPr>
          <w:snapToGrid w:val="0"/>
        </w:rPr>
        <w:t>},</w:t>
      </w:r>
    </w:p>
    <w:p w14:paraId="4E93EE30" w14:textId="77777777" w:rsidR="00493B53" w:rsidRPr="007C49BE" w:rsidRDefault="00493B53" w:rsidP="00AC4B5B">
      <w:pPr>
        <w:pStyle w:val="PL"/>
        <w:rPr>
          <w:snapToGrid w:val="0"/>
          <w:lang w:val="fr-FR"/>
        </w:rPr>
      </w:pPr>
      <w:r w:rsidRPr="001645CB">
        <w:rPr>
          <w:snapToGrid w:val="0"/>
        </w:rPr>
        <w:tab/>
      </w:r>
      <w:r w:rsidRPr="007C49BE">
        <w:rPr>
          <w:snapToGrid w:val="0"/>
          <w:lang w:val="fr-FR"/>
        </w:rPr>
        <w:t>...</w:t>
      </w:r>
    </w:p>
    <w:p w14:paraId="1C259090" w14:textId="77777777" w:rsidR="00493B53" w:rsidRPr="007C49BE" w:rsidRDefault="00493B53" w:rsidP="00AC4B5B">
      <w:pPr>
        <w:pStyle w:val="PL"/>
        <w:rPr>
          <w:snapToGrid w:val="0"/>
          <w:lang w:val="fr-FR"/>
        </w:rPr>
      </w:pPr>
      <w:r w:rsidRPr="007C49BE">
        <w:rPr>
          <w:snapToGrid w:val="0"/>
          <w:lang w:val="fr-FR"/>
        </w:rPr>
        <w:t>}</w:t>
      </w:r>
    </w:p>
    <w:p w14:paraId="6827B815" w14:textId="77777777" w:rsidR="00493B53" w:rsidRPr="007C49BE" w:rsidRDefault="00493B53" w:rsidP="00AC4B5B">
      <w:pPr>
        <w:pStyle w:val="PL"/>
        <w:rPr>
          <w:snapToGrid w:val="0"/>
          <w:lang w:val="fr-FR"/>
        </w:rPr>
      </w:pPr>
    </w:p>
    <w:p w14:paraId="56CDDA50" w14:textId="77777777" w:rsidR="00493B53" w:rsidRPr="007C49BE" w:rsidRDefault="00493B53" w:rsidP="00AC4B5B">
      <w:pPr>
        <w:pStyle w:val="PL"/>
        <w:rPr>
          <w:snapToGrid w:val="0"/>
          <w:lang w:val="fr-FR"/>
        </w:rPr>
      </w:pPr>
      <w:r w:rsidRPr="007C49BE">
        <w:rPr>
          <w:snapToGrid w:val="0"/>
          <w:lang w:val="fr-FR"/>
        </w:rPr>
        <w:t>-- **************************************************************</w:t>
      </w:r>
    </w:p>
    <w:p w14:paraId="323D235A" w14:textId="77777777" w:rsidR="00493B53" w:rsidRPr="007C49BE" w:rsidRDefault="00493B53" w:rsidP="003F6669">
      <w:pPr>
        <w:pStyle w:val="PL"/>
        <w:rPr>
          <w:snapToGrid w:val="0"/>
          <w:lang w:val="fr-FR"/>
        </w:rPr>
      </w:pPr>
      <w:r w:rsidRPr="007C49BE">
        <w:rPr>
          <w:snapToGrid w:val="0"/>
          <w:lang w:val="fr-FR"/>
        </w:rPr>
        <w:t>--</w:t>
      </w:r>
    </w:p>
    <w:p w14:paraId="683D07E7" w14:textId="77777777" w:rsidR="003F6669" w:rsidRPr="00D44CD6" w:rsidRDefault="003F6669" w:rsidP="00E213EC">
      <w:pPr>
        <w:pStyle w:val="PL"/>
        <w:spacing w:line="0" w:lineRule="atLeast"/>
        <w:outlineLvl w:val="3"/>
        <w:rPr>
          <w:snapToGrid w:val="0"/>
          <w:lang w:val="fr-FR"/>
        </w:rPr>
      </w:pPr>
      <w:r w:rsidRPr="00D44CD6">
        <w:rPr>
          <w:snapToGrid w:val="0"/>
          <w:lang w:val="fr-FR"/>
        </w:rPr>
        <w:t xml:space="preserve">-- </w:t>
      </w:r>
      <w:r w:rsidRPr="006152DC">
        <w:rPr>
          <w:rFonts w:eastAsia="Times New Roman"/>
          <w:snapToGrid w:val="0"/>
          <w:lang w:val="fr-FR"/>
        </w:rPr>
        <w:t>PRS</w:t>
      </w:r>
      <w:r w:rsidRPr="00D44CD6">
        <w:rPr>
          <w:snapToGrid w:val="0"/>
          <w:lang w:val="fr-FR"/>
        </w:rPr>
        <w:t xml:space="preserve"> CONFIGURATION RESPONSE</w:t>
      </w:r>
    </w:p>
    <w:p w14:paraId="0DC418A7" w14:textId="77777777" w:rsidR="00493B53" w:rsidRPr="007C49BE" w:rsidRDefault="00493B53" w:rsidP="003F6669">
      <w:pPr>
        <w:pStyle w:val="PL"/>
        <w:rPr>
          <w:snapToGrid w:val="0"/>
          <w:lang w:val="fr-FR"/>
        </w:rPr>
      </w:pPr>
      <w:r w:rsidRPr="007C49BE">
        <w:rPr>
          <w:snapToGrid w:val="0"/>
          <w:lang w:val="fr-FR"/>
        </w:rPr>
        <w:t>--</w:t>
      </w:r>
    </w:p>
    <w:p w14:paraId="36F277D7" w14:textId="77777777" w:rsidR="00493B53" w:rsidRPr="007C49BE" w:rsidRDefault="00493B53" w:rsidP="003F6669">
      <w:pPr>
        <w:pStyle w:val="PL"/>
        <w:rPr>
          <w:snapToGrid w:val="0"/>
          <w:lang w:val="fr-FR"/>
        </w:rPr>
      </w:pPr>
      <w:r w:rsidRPr="007C49BE">
        <w:rPr>
          <w:snapToGrid w:val="0"/>
          <w:lang w:val="fr-FR"/>
        </w:rPr>
        <w:t>-- **************************************************************</w:t>
      </w:r>
    </w:p>
    <w:p w14:paraId="0EEC3D4A" w14:textId="77777777" w:rsidR="00493B53" w:rsidRPr="007C49BE" w:rsidRDefault="00493B53" w:rsidP="00AC4B5B">
      <w:pPr>
        <w:pStyle w:val="PL"/>
        <w:rPr>
          <w:snapToGrid w:val="0"/>
          <w:lang w:val="fr-FR"/>
        </w:rPr>
      </w:pPr>
    </w:p>
    <w:p w14:paraId="17F7EC9E" w14:textId="77777777" w:rsidR="00493B53" w:rsidRPr="00A1143A" w:rsidRDefault="00493B53" w:rsidP="00AC4B5B">
      <w:pPr>
        <w:pStyle w:val="PL"/>
        <w:rPr>
          <w:snapToGrid w:val="0"/>
          <w:lang w:val="fr-FR"/>
        </w:rPr>
      </w:pPr>
      <w:proofErr w:type="spellStart"/>
      <w:r w:rsidRPr="00A1143A">
        <w:rPr>
          <w:snapToGrid w:val="0"/>
          <w:lang w:val="fr-FR"/>
        </w:rPr>
        <w:t>PRSConfigurationResponse</w:t>
      </w:r>
      <w:proofErr w:type="spellEnd"/>
      <w:r w:rsidRPr="00A1143A">
        <w:rPr>
          <w:snapToGrid w:val="0"/>
          <w:lang w:val="fr-FR"/>
        </w:rPr>
        <w:t xml:space="preserve"> ::= SEQUENCE {</w:t>
      </w:r>
    </w:p>
    <w:p w14:paraId="1D3D2DBC" w14:textId="77777777" w:rsidR="00493B53" w:rsidRPr="00A1143A" w:rsidRDefault="00493B53" w:rsidP="00AC4B5B">
      <w:pPr>
        <w:pStyle w:val="PL"/>
        <w:rPr>
          <w:snapToGrid w:val="0"/>
          <w:lang w:val="fr-FR"/>
        </w:rPr>
      </w:pPr>
      <w:r w:rsidRPr="00A1143A">
        <w:rPr>
          <w:snapToGrid w:val="0"/>
          <w:lang w:val="fr-FR"/>
        </w:rPr>
        <w:tab/>
      </w:r>
      <w:proofErr w:type="spellStart"/>
      <w:r w:rsidRPr="00A1143A">
        <w:rPr>
          <w:snapToGrid w:val="0"/>
          <w:lang w:val="fr-FR"/>
        </w:rPr>
        <w:t>protocolIEs</w:t>
      </w:r>
      <w:proofErr w:type="spellEnd"/>
      <w:r w:rsidRPr="00A1143A">
        <w:rPr>
          <w:snapToGrid w:val="0"/>
          <w:lang w:val="fr-FR"/>
        </w:rPr>
        <w:tab/>
      </w:r>
      <w:r w:rsidRPr="00A1143A">
        <w:rPr>
          <w:snapToGrid w:val="0"/>
          <w:lang w:val="fr-FR"/>
        </w:rPr>
        <w:tab/>
      </w:r>
      <w:proofErr w:type="spellStart"/>
      <w:r w:rsidRPr="00A1143A">
        <w:rPr>
          <w:snapToGrid w:val="0"/>
          <w:lang w:val="fr-FR"/>
        </w:rPr>
        <w:t>ProtocolIE</w:t>
      </w:r>
      <w:proofErr w:type="spellEnd"/>
      <w:r w:rsidRPr="00A1143A">
        <w:rPr>
          <w:snapToGrid w:val="0"/>
          <w:lang w:val="fr-FR"/>
        </w:rPr>
        <w:t>-Container</w:t>
      </w:r>
      <w:r w:rsidRPr="00A1143A">
        <w:rPr>
          <w:snapToGrid w:val="0"/>
          <w:lang w:val="fr-FR"/>
        </w:rPr>
        <w:tab/>
        <w:t>{{</w:t>
      </w:r>
      <w:r w:rsidRPr="00A1143A">
        <w:rPr>
          <w:lang w:val="fr-FR"/>
        </w:rPr>
        <w:t xml:space="preserve"> </w:t>
      </w:r>
      <w:proofErr w:type="spellStart"/>
      <w:r w:rsidRPr="00A1143A">
        <w:rPr>
          <w:snapToGrid w:val="0"/>
          <w:lang w:val="fr-FR"/>
        </w:rPr>
        <w:t>PRSConfigurationResponse-IEs</w:t>
      </w:r>
      <w:proofErr w:type="spellEnd"/>
      <w:r w:rsidRPr="00A1143A">
        <w:rPr>
          <w:snapToGrid w:val="0"/>
          <w:lang w:val="fr-FR"/>
        </w:rPr>
        <w:t>}},</w:t>
      </w:r>
    </w:p>
    <w:p w14:paraId="4F1051F3" w14:textId="77777777" w:rsidR="00493B53" w:rsidRPr="001645CB" w:rsidRDefault="00493B53" w:rsidP="00AC4B5B">
      <w:pPr>
        <w:pStyle w:val="PL"/>
        <w:rPr>
          <w:snapToGrid w:val="0"/>
        </w:rPr>
      </w:pPr>
      <w:r w:rsidRPr="00A1143A">
        <w:rPr>
          <w:snapToGrid w:val="0"/>
          <w:lang w:val="fr-FR"/>
        </w:rPr>
        <w:tab/>
      </w:r>
      <w:r w:rsidRPr="001645CB">
        <w:rPr>
          <w:snapToGrid w:val="0"/>
        </w:rPr>
        <w:t>...</w:t>
      </w:r>
    </w:p>
    <w:p w14:paraId="4024AA26" w14:textId="77777777" w:rsidR="00493B53" w:rsidRPr="001645CB" w:rsidRDefault="00493B53" w:rsidP="00AC4B5B">
      <w:pPr>
        <w:pStyle w:val="PL"/>
        <w:rPr>
          <w:snapToGrid w:val="0"/>
        </w:rPr>
      </w:pPr>
      <w:r w:rsidRPr="001645CB">
        <w:rPr>
          <w:snapToGrid w:val="0"/>
        </w:rPr>
        <w:t>}</w:t>
      </w:r>
    </w:p>
    <w:p w14:paraId="59A04999" w14:textId="77777777" w:rsidR="00493B53" w:rsidRPr="001645CB" w:rsidRDefault="00493B53" w:rsidP="00AC4B5B">
      <w:pPr>
        <w:pStyle w:val="PL"/>
        <w:rPr>
          <w:snapToGrid w:val="0"/>
        </w:rPr>
      </w:pPr>
    </w:p>
    <w:p w14:paraId="75344B98" w14:textId="77777777" w:rsidR="00493B53" w:rsidRPr="001645CB" w:rsidRDefault="00493B53" w:rsidP="00AC4B5B">
      <w:pPr>
        <w:pStyle w:val="PL"/>
        <w:rPr>
          <w:snapToGrid w:val="0"/>
        </w:rPr>
      </w:pPr>
      <w:proofErr w:type="spellStart"/>
      <w:r w:rsidRPr="001645CB">
        <w:rPr>
          <w:snapToGrid w:val="0"/>
        </w:rPr>
        <w:t>PRSConfigurationResponse</w:t>
      </w:r>
      <w:proofErr w:type="spellEnd"/>
      <w:r w:rsidRPr="001645CB">
        <w:rPr>
          <w:snapToGrid w:val="0"/>
        </w:rPr>
        <w:t>-IEs NRPPA-PROTOCOL-IES ::= {</w:t>
      </w:r>
    </w:p>
    <w:p w14:paraId="7244FE53" w14:textId="36EB3E8D" w:rsidR="00BA0E30" w:rsidRDefault="00493B53" w:rsidP="00BA0E30">
      <w:pPr>
        <w:pStyle w:val="PL"/>
        <w:rPr>
          <w:snapToGrid w:val="0"/>
        </w:rPr>
      </w:pPr>
      <w:r w:rsidRPr="001645CB">
        <w:rPr>
          <w:snapToGrid w:val="0"/>
        </w:rPr>
        <w:tab/>
        <w:t>{ ID id-</w:t>
      </w:r>
      <w:proofErr w:type="spellStart"/>
      <w:r>
        <w:rPr>
          <w:snapToGrid w:val="0"/>
        </w:rPr>
        <w:t>PRSTransmission</w:t>
      </w:r>
      <w:r w:rsidRPr="001645CB">
        <w:rPr>
          <w:snapToGrid w:val="0"/>
        </w:rPr>
        <w:t>TRPList</w:t>
      </w:r>
      <w:proofErr w:type="spellEnd"/>
      <w:r w:rsidRPr="001645CB">
        <w:rPr>
          <w:snapToGrid w:val="0"/>
        </w:rPr>
        <w:tab/>
        <w:t>CRITICALITY ignore</w:t>
      </w:r>
      <w:r w:rsidRPr="001645CB">
        <w:rPr>
          <w:snapToGrid w:val="0"/>
        </w:rPr>
        <w:tab/>
        <w:t xml:space="preserve">TYPE </w:t>
      </w:r>
      <w:proofErr w:type="spellStart"/>
      <w:r>
        <w:rPr>
          <w:snapToGrid w:val="0"/>
        </w:rPr>
        <w:t>PRSTransmission</w:t>
      </w:r>
      <w:r w:rsidRPr="001645CB">
        <w:rPr>
          <w:snapToGrid w:val="0"/>
        </w:rPr>
        <w:t>TRPList</w:t>
      </w:r>
      <w:proofErr w:type="spellEnd"/>
      <w:r w:rsidRPr="001645CB">
        <w:rPr>
          <w:snapToGrid w:val="0"/>
        </w:rPr>
        <w:tab/>
      </w:r>
      <w:r w:rsidRPr="001645CB">
        <w:rPr>
          <w:snapToGrid w:val="0"/>
        </w:rPr>
        <w:tab/>
      </w:r>
      <w:r w:rsidRPr="001645CB">
        <w:rPr>
          <w:snapToGrid w:val="0"/>
        </w:rPr>
        <w:tab/>
        <w:t xml:space="preserve">PRESENCE </w:t>
      </w:r>
      <w:r w:rsidR="00BA0E30">
        <w:rPr>
          <w:snapToGrid w:val="0"/>
        </w:rPr>
        <w:t>optional</w:t>
      </w:r>
      <w:r w:rsidRPr="001645CB">
        <w:rPr>
          <w:snapToGrid w:val="0"/>
        </w:rPr>
        <w:t>}</w:t>
      </w:r>
      <w:r w:rsidR="00BA0E30">
        <w:rPr>
          <w:snapToGrid w:val="0"/>
        </w:rPr>
        <w:t>|</w:t>
      </w:r>
    </w:p>
    <w:p w14:paraId="5BDDBCF2" w14:textId="77777777" w:rsidR="00493B53" w:rsidRPr="001645CB" w:rsidRDefault="00BA0E30" w:rsidP="00BA0E30">
      <w:pPr>
        <w:pStyle w:val="PL"/>
        <w:rPr>
          <w:snapToGrid w:val="0"/>
        </w:rPr>
      </w:pPr>
      <w:r>
        <w:rPr>
          <w:snapToGrid w:val="0"/>
        </w:rPr>
        <w:tab/>
        <w:t xml:space="preserve">{ </w:t>
      </w:r>
      <w:r w:rsidRPr="007C49BE">
        <w:rPr>
          <w:snapToGrid w:val="0"/>
        </w:rPr>
        <w:t>ID id-</w:t>
      </w:r>
      <w:proofErr w:type="spellStart"/>
      <w:r w:rsidRPr="007C49BE">
        <w:rPr>
          <w:snapToGrid w:val="0"/>
        </w:rPr>
        <w:t>CriticalityDiagnostics</w:t>
      </w:r>
      <w:proofErr w:type="spellEnd"/>
      <w:r w:rsidRPr="007C49BE">
        <w:rPr>
          <w:snapToGrid w:val="0"/>
        </w:rPr>
        <w:tab/>
        <w:t>CRITICALITY ignore</w:t>
      </w:r>
      <w:r w:rsidRPr="007C49BE">
        <w:rPr>
          <w:snapToGrid w:val="0"/>
        </w:rPr>
        <w:tab/>
        <w:t xml:space="preserve">TYPE </w:t>
      </w:r>
      <w:proofErr w:type="spellStart"/>
      <w:r w:rsidRPr="007C49BE">
        <w:rPr>
          <w:snapToGrid w:val="0"/>
        </w:rPr>
        <w:t>CriticalityDiagnostics</w:t>
      </w:r>
      <w:proofErr w:type="spellEnd"/>
      <w:r w:rsidRPr="007C49BE">
        <w:rPr>
          <w:snapToGrid w:val="0"/>
        </w:rPr>
        <w:tab/>
      </w:r>
      <w:r w:rsidRPr="007C49BE">
        <w:rPr>
          <w:snapToGrid w:val="0"/>
        </w:rPr>
        <w:tab/>
      </w:r>
      <w:r w:rsidRPr="007C49BE">
        <w:rPr>
          <w:snapToGrid w:val="0"/>
        </w:rPr>
        <w:tab/>
        <w:t>PRESENCE optional</w:t>
      </w:r>
      <w:r>
        <w:rPr>
          <w:snapToGrid w:val="0"/>
        </w:rPr>
        <w:t>}</w:t>
      </w:r>
      <w:r w:rsidR="00493B53" w:rsidRPr="001645CB">
        <w:rPr>
          <w:snapToGrid w:val="0"/>
        </w:rPr>
        <w:t>,</w:t>
      </w:r>
    </w:p>
    <w:p w14:paraId="64A6876C" w14:textId="77777777" w:rsidR="00493B53" w:rsidRPr="007C49BE" w:rsidRDefault="00493B53" w:rsidP="00AC4B5B">
      <w:pPr>
        <w:pStyle w:val="PL"/>
        <w:rPr>
          <w:snapToGrid w:val="0"/>
        </w:rPr>
      </w:pPr>
      <w:r w:rsidRPr="001645CB">
        <w:rPr>
          <w:snapToGrid w:val="0"/>
        </w:rPr>
        <w:tab/>
      </w:r>
      <w:r w:rsidRPr="007C49BE">
        <w:rPr>
          <w:snapToGrid w:val="0"/>
        </w:rPr>
        <w:t>...</w:t>
      </w:r>
    </w:p>
    <w:p w14:paraId="63A62F92" w14:textId="77777777" w:rsidR="00493B53" w:rsidRPr="007C49BE" w:rsidRDefault="00493B53" w:rsidP="00AC4B5B">
      <w:pPr>
        <w:pStyle w:val="PL"/>
        <w:rPr>
          <w:snapToGrid w:val="0"/>
        </w:rPr>
      </w:pPr>
      <w:r w:rsidRPr="007C49BE">
        <w:rPr>
          <w:snapToGrid w:val="0"/>
        </w:rPr>
        <w:t>}</w:t>
      </w:r>
    </w:p>
    <w:p w14:paraId="797BDF1C" w14:textId="77777777" w:rsidR="00493B53" w:rsidRPr="007C49BE" w:rsidRDefault="00493B53" w:rsidP="00AC4B5B">
      <w:pPr>
        <w:pStyle w:val="PL"/>
        <w:rPr>
          <w:snapToGrid w:val="0"/>
        </w:rPr>
      </w:pPr>
    </w:p>
    <w:p w14:paraId="202B24AB" w14:textId="77777777" w:rsidR="00493B53" w:rsidRPr="007C49BE" w:rsidRDefault="00493B53" w:rsidP="00AC4B5B">
      <w:pPr>
        <w:pStyle w:val="PL"/>
        <w:rPr>
          <w:snapToGrid w:val="0"/>
        </w:rPr>
      </w:pPr>
      <w:r w:rsidRPr="007C49BE">
        <w:rPr>
          <w:snapToGrid w:val="0"/>
        </w:rPr>
        <w:t>-- **************************************************************</w:t>
      </w:r>
    </w:p>
    <w:p w14:paraId="322A7263" w14:textId="77777777" w:rsidR="00493B53" w:rsidRPr="007C49BE" w:rsidRDefault="00493B53" w:rsidP="003F6669">
      <w:pPr>
        <w:pStyle w:val="PL"/>
        <w:rPr>
          <w:snapToGrid w:val="0"/>
        </w:rPr>
      </w:pPr>
      <w:r w:rsidRPr="007C49BE">
        <w:rPr>
          <w:snapToGrid w:val="0"/>
        </w:rPr>
        <w:t>--</w:t>
      </w:r>
    </w:p>
    <w:p w14:paraId="16965A47" w14:textId="77777777" w:rsidR="003F6669" w:rsidRPr="00D44CD6" w:rsidRDefault="003F6669" w:rsidP="00E213EC">
      <w:pPr>
        <w:pStyle w:val="PL"/>
        <w:spacing w:line="0" w:lineRule="atLeast"/>
        <w:outlineLvl w:val="3"/>
        <w:rPr>
          <w:snapToGrid w:val="0"/>
        </w:rPr>
      </w:pPr>
      <w:r w:rsidRPr="00D44CD6">
        <w:rPr>
          <w:snapToGrid w:val="0"/>
        </w:rPr>
        <w:t xml:space="preserve">-- </w:t>
      </w:r>
      <w:r w:rsidRPr="00E213EC">
        <w:rPr>
          <w:rFonts w:eastAsia="Times New Roman"/>
          <w:snapToGrid w:val="0"/>
        </w:rPr>
        <w:t>PRS</w:t>
      </w:r>
      <w:r w:rsidRPr="00D44CD6">
        <w:rPr>
          <w:snapToGrid w:val="0"/>
        </w:rPr>
        <w:t xml:space="preserve"> CONFIGURATION FAILURE</w:t>
      </w:r>
    </w:p>
    <w:p w14:paraId="575E6942" w14:textId="77777777" w:rsidR="00493B53" w:rsidRPr="007C49BE" w:rsidRDefault="00493B53" w:rsidP="00AC4B5B">
      <w:pPr>
        <w:pStyle w:val="PL"/>
        <w:rPr>
          <w:snapToGrid w:val="0"/>
        </w:rPr>
      </w:pPr>
      <w:r w:rsidRPr="007C49BE">
        <w:rPr>
          <w:snapToGrid w:val="0"/>
        </w:rPr>
        <w:t>--</w:t>
      </w:r>
    </w:p>
    <w:p w14:paraId="5BF8E6C9" w14:textId="77777777" w:rsidR="00493B53" w:rsidRPr="007C49BE" w:rsidRDefault="00493B53" w:rsidP="00AC4B5B">
      <w:pPr>
        <w:pStyle w:val="PL"/>
        <w:rPr>
          <w:snapToGrid w:val="0"/>
        </w:rPr>
      </w:pPr>
      <w:r w:rsidRPr="007C49BE">
        <w:rPr>
          <w:snapToGrid w:val="0"/>
        </w:rPr>
        <w:t>-- **************************************************************</w:t>
      </w:r>
    </w:p>
    <w:p w14:paraId="76BA96BE" w14:textId="77777777" w:rsidR="00493B53" w:rsidRPr="007C49BE" w:rsidRDefault="00493B53" w:rsidP="00AC4B5B">
      <w:pPr>
        <w:pStyle w:val="PL"/>
        <w:rPr>
          <w:snapToGrid w:val="0"/>
        </w:rPr>
      </w:pPr>
    </w:p>
    <w:p w14:paraId="6F35DC2D" w14:textId="77777777" w:rsidR="00493B53" w:rsidRPr="007C49BE" w:rsidRDefault="00493B53" w:rsidP="00AC4B5B">
      <w:pPr>
        <w:pStyle w:val="PL"/>
        <w:rPr>
          <w:snapToGrid w:val="0"/>
        </w:rPr>
      </w:pPr>
      <w:proofErr w:type="spellStart"/>
      <w:r w:rsidRPr="007C49BE">
        <w:rPr>
          <w:snapToGrid w:val="0"/>
        </w:rPr>
        <w:t>PRSConfigurationFailure</w:t>
      </w:r>
      <w:proofErr w:type="spellEnd"/>
      <w:r w:rsidRPr="007C49BE">
        <w:rPr>
          <w:snapToGrid w:val="0"/>
        </w:rPr>
        <w:t xml:space="preserve"> ::= SEQUENCE {</w:t>
      </w:r>
    </w:p>
    <w:p w14:paraId="004C8C95" w14:textId="77777777" w:rsidR="00493B53" w:rsidRPr="007C49BE" w:rsidRDefault="00493B53" w:rsidP="00AC4B5B">
      <w:pPr>
        <w:pStyle w:val="PL"/>
        <w:rPr>
          <w:snapToGrid w:val="0"/>
        </w:rPr>
      </w:pPr>
      <w:r w:rsidRPr="007C49BE">
        <w:rPr>
          <w:snapToGrid w:val="0"/>
        </w:rPr>
        <w:tab/>
      </w:r>
      <w:proofErr w:type="spellStart"/>
      <w:r w:rsidRPr="007C49BE">
        <w:rPr>
          <w:snapToGrid w:val="0"/>
        </w:rPr>
        <w:t>protocolIEs</w:t>
      </w:r>
      <w:proofErr w:type="spellEnd"/>
      <w:r w:rsidRPr="007C49BE">
        <w:rPr>
          <w:snapToGrid w:val="0"/>
        </w:rPr>
        <w:tab/>
      </w:r>
      <w:r w:rsidRPr="007C49BE">
        <w:rPr>
          <w:snapToGrid w:val="0"/>
        </w:rPr>
        <w:tab/>
      </w:r>
      <w:proofErr w:type="spellStart"/>
      <w:r w:rsidRPr="007C49BE">
        <w:rPr>
          <w:snapToGrid w:val="0"/>
        </w:rPr>
        <w:t>ProtocolIE</w:t>
      </w:r>
      <w:proofErr w:type="spellEnd"/>
      <w:r w:rsidRPr="007C49BE">
        <w:rPr>
          <w:snapToGrid w:val="0"/>
        </w:rPr>
        <w:t>-Container</w:t>
      </w:r>
      <w:r w:rsidRPr="007C49BE">
        <w:rPr>
          <w:snapToGrid w:val="0"/>
        </w:rPr>
        <w:tab/>
        <w:t xml:space="preserve">{{ </w:t>
      </w:r>
      <w:proofErr w:type="spellStart"/>
      <w:r w:rsidRPr="007C49BE">
        <w:rPr>
          <w:snapToGrid w:val="0"/>
        </w:rPr>
        <w:t>PRSConfigurationFailure</w:t>
      </w:r>
      <w:proofErr w:type="spellEnd"/>
      <w:r w:rsidRPr="007C49BE">
        <w:rPr>
          <w:snapToGrid w:val="0"/>
        </w:rPr>
        <w:t>-IEs}},</w:t>
      </w:r>
    </w:p>
    <w:p w14:paraId="13B9E8B4" w14:textId="77777777" w:rsidR="00493B53" w:rsidRPr="007C49BE" w:rsidRDefault="00493B53" w:rsidP="00AC4B5B">
      <w:pPr>
        <w:pStyle w:val="PL"/>
        <w:rPr>
          <w:snapToGrid w:val="0"/>
        </w:rPr>
      </w:pPr>
      <w:r w:rsidRPr="007C49BE">
        <w:rPr>
          <w:snapToGrid w:val="0"/>
        </w:rPr>
        <w:tab/>
        <w:t>...</w:t>
      </w:r>
    </w:p>
    <w:p w14:paraId="5E20FA30" w14:textId="77777777" w:rsidR="00493B53" w:rsidRPr="007C49BE" w:rsidRDefault="00493B53" w:rsidP="00AC4B5B">
      <w:pPr>
        <w:pStyle w:val="PL"/>
        <w:rPr>
          <w:snapToGrid w:val="0"/>
        </w:rPr>
      </w:pPr>
      <w:r w:rsidRPr="007C49BE">
        <w:rPr>
          <w:snapToGrid w:val="0"/>
        </w:rPr>
        <w:t>}</w:t>
      </w:r>
    </w:p>
    <w:p w14:paraId="322ADF82" w14:textId="77777777" w:rsidR="00493B53" w:rsidRPr="007C49BE" w:rsidRDefault="00493B53" w:rsidP="00AC4B5B">
      <w:pPr>
        <w:pStyle w:val="PL"/>
        <w:rPr>
          <w:snapToGrid w:val="0"/>
        </w:rPr>
      </w:pPr>
    </w:p>
    <w:p w14:paraId="31CD42A3" w14:textId="77777777" w:rsidR="00493B53" w:rsidRPr="007C49BE" w:rsidRDefault="00493B53" w:rsidP="00AC4B5B">
      <w:pPr>
        <w:pStyle w:val="PL"/>
        <w:rPr>
          <w:snapToGrid w:val="0"/>
        </w:rPr>
      </w:pPr>
      <w:proofErr w:type="spellStart"/>
      <w:r w:rsidRPr="007C49BE">
        <w:rPr>
          <w:snapToGrid w:val="0"/>
        </w:rPr>
        <w:t>PRSConfigurationFailure</w:t>
      </w:r>
      <w:proofErr w:type="spellEnd"/>
      <w:r w:rsidRPr="007C49BE">
        <w:rPr>
          <w:snapToGrid w:val="0"/>
        </w:rPr>
        <w:t>-IEs NRPPA-PROTOCOL-IES ::= {</w:t>
      </w:r>
    </w:p>
    <w:p w14:paraId="2A823AD6" w14:textId="77777777" w:rsidR="00493B53" w:rsidRPr="007C49BE" w:rsidRDefault="00493B53" w:rsidP="00AC4B5B">
      <w:pPr>
        <w:pStyle w:val="PL"/>
        <w:rPr>
          <w:snapToGrid w:val="0"/>
        </w:rPr>
      </w:pPr>
      <w:r w:rsidRPr="007C49BE">
        <w:rPr>
          <w:snapToGrid w:val="0"/>
        </w:rPr>
        <w:tab/>
        <w:t>{ ID id-Cause</w:t>
      </w:r>
      <w:r w:rsidRPr="007C49BE">
        <w:rPr>
          <w:snapToGrid w:val="0"/>
        </w:rPr>
        <w:tab/>
      </w:r>
      <w:r w:rsidR="00120DCE" w:rsidRPr="007C49BE">
        <w:rPr>
          <w:snapToGrid w:val="0"/>
        </w:rPr>
        <w:tab/>
      </w:r>
      <w:r w:rsidR="00120DCE" w:rsidRPr="007C49BE">
        <w:rPr>
          <w:snapToGrid w:val="0"/>
        </w:rPr>
        <w:tab/>
      </w:r>
      <w:r w:rsidR="00120DCE" w:rsidRPr="007C49BE">
        <w:rPr>
          <w:snapToGrid w:val="0"/>
        </w:rPr>
        <w:tab/>
      </w:r>
      <w:r w:rsidR="00120DCE" w:rsidRPr="007C49BE">
        <w:rPr>
          <w:snapToGrid w:val="0"/>
        </w:rPr>
        <w:tab/>
      </w:r>
      <w:r w:rsidRPr="007C49BE">
        <w:rPr>
          <w:snapToGrid w:val="0"/>
        </w:rPr>
        <w:t>CRITICALITY ignore</w:t>
      </w:r>
      <w:r w:rsidRPr="007C49BE">
        <w:rPr>
          <w:snapToGrid w:val="0"/>
        </w:rPr>
        <w:tab/>
        <w:t>TYPE Cause</w:t>
      </w:r>
      <w:r w:rsidRPr="007C49BE">
        <w:rPr>
          <w:snapToGrid w:val="0"/>
        </w:rPr>
        <w:tab/>
      </w:r>
      <w:r w:rsidR="00120DCE" w:rsidRPr="007C49BE">
        <w:rPr>
          <w:snapToGrid w:val="0"/>
        </w:rPr>
        <w:tab/>
      </w:r>
      <w:r w:rsidR="00120DCE" w:rsidRPr="007C49BE">
        <w:rPr>
          <w:snapToGrid w:val="0"/>
        </w:rPr>
        <w:tab/>
      </w:r>
      <w:r w:rsidR="00120DCE" w:rsidRPr="007C49BE">
        <w:rPr>
          <w:snapToGrid w:val="0"/>
        </w:rPr>
        <w:tab/>
      </w:r>
      <w:r w:rsidR="00120DCE" w:rsidRPr="007C49BE">
        <w:rPr>
          <w:snapToGrid w:val="0"/>
        </w:rPr>
        <w:tab/>
      </w:r>
      <w:r w:rsidR="00120DCE" w:rsidRPr="007C49BE">
        <w:rPr>
          <w:snapToGrid w:val="0"/>
        </w:rPr>
        <w:tab/>
      </w:r>
      <w:r w:rsidRPr="007C49BE">
        <w:rPr>
          <w:snapToGrid w:val="0"/>
        </w:rPr>
        <w:t>PRESENCE mandatory}|</w:t>
      </w:r>
    </w:p>
    <w:p w14:paraId="6117F27D" w14:textId="77777777" w:rsidR="00493B53" w:rsidRPr="007C49BE" w:rsidRDefault="00493B53" w:rsidP="00AC4B5B">
      <w:pPr>
        <w:pStyle w:val="PL"/>
        <w:rPr>
          <w:snapToGrid w:val="0"/>
        </w:rPr>
      </w:pPr>
      <w:r w:rsidRPr="007C49BE">
        <w:rPr>
          <w:snapToGrid w:val="0"/>
        </w:rPr>
        <w:tab/>
        <w:t>{ ID id-</w:t>
      </w:r>
      <w:proofErr w:type="spellStart"/>
      <w:r w:rsidRPr="007C49BE">
        <w:rPr>
          <w:snapToGrid w:val="0"/>
        </w:rPr>
        <w:t>CriticalityDiagnostics</w:t>
      </w:r>
      <w:proofErr w:type="spellEnd"/>
      <w:r w:rsidRPr="007C49BE">
        <w:rPr>
          <w:snapToGrid w:val="0"/>
        </w:rPr>
        <w:tab/>
        <w:t>CRITICALITY ignore</w:t>
      </w:r>
      <w:r w:rsidRPr="007C49BE">
        <w:rPr>
          <w:snapToGrid w:val="0"/>
        </w:rPr>
        <w:tab/>
        <w:t xml:space="preserve">TYPE </w:t>
      </w:r>
      <w:proofErr w:type="spellStart"/>
      <w:r w:rsidRPr="007C49BE">
        <w:rPr>
          <w:snapToGrid w:val="0"/>
        </w:rPr>
        <w:t>CriticalityDiagnostics</w:t>
      </w:r>
      <w:proofErr w:type="spellEnd"/>
      <w:r w:rsidRPr="007C49BE">
        <w:rPr>
          <w:snapToGrid w:val="0"/>
        </w:rPr>
        <w:tab/>
      </w:r>
      <w:r w:rsidRPr="007C49BE">
        <w:rPr>
          <w:snapToGrid w:val="0"/>
        </w:rPr>
        <w:tab/>
        <w:t>PRESENCE optional},</w:t>
      </w:r>
    </w:p>
    <w:p w14:paraId="6EBEA1F0" w14:textId="77777777" w:rsidR="00493B53" w:rsidRPr="007C49BE" w:rsidRDefault="00493B53" w:rsidP="00AC4B5B">
      <w:pPr>
        <w:pStyle w:val="PL"/>
        <w:rPr>
          <w:snapToGrid w:val="0"/>
        </w:rPr>
      </w:pPr>
      <w:r w:rsidRPr="007C49BE">
        <w:rPr>
          <w:snapToGrid w:val="0"/>
        </w:rPr>
        <w:tab/>
        <w:t>...</w:t>
      </w:r>
    </w:p>
    <w:p w14:paraId="2257700C" w14:textId="77777777" w:rsidR="00493B53" w:rsidRPr="007C49BE" w:rsidRDefault="00493B53" w:rsidP="00AC4B5B">
      <w:pPr>
        <w:pStyle w:val="PL"/>
        <w:rPr>
          <w:snapToGrid w:val="0"/>
        </w:rPr>
      </w:pPr>
      <w:r w:rsidRPr="007C49BE">
        <w:rPr>
          <w:snapToGrid w:val="0"/>
        </w:rPr>
        <w:t>}</w:t>
      </w:r>
    </w:p>
    <w:p w14:paraId="0F723994" w14:textId="77777777" w:rsidR="00493B53" w:rsidRPr="001645CB" w:rsidRDefault="00493B53" w:rsidP="00AC4B5B">
      <w:pPr>
        <w:pStyle w:val="PL"/>
      </w:pPr>
    </w:p>
    <w:p w14:paraId="2C17A59A" w14:textId="77777777" w:rsidR="00493B53" w:rsidRDefault="00493B53" w:rsidP="00AC4B5B">
      <w:pPr>
        <w:pStyle w:val="PL"/>
      </w:pPr>
    </w:p>
    <w:p w14:paraId="2238DFB0" w14:textId="77777777" w:rsidR="00493B53" w:rsidRPr="007C49BE" w:rsidRDefault="00493B53" w:rsidP="00AC4B5B">
      <w:pPr>
        <w:pStyle w:val="PL"/>
        <w:rPr>
          <w:snapToGrid w:val="0"/>
        </w:rPr>
      </w:pPr>
      <w:r w:rsidRPr="007C49BE">
        <w:rPr>
          <w:snapToGrid w:val="0"/>
        </w:rPr>
        <w:t>-- **************************************************************</w:t>
      </w:r>
    </w:p>
    <w:p w14:paraId="7AEA1523" w14:textId="77777777" w:rsidR="00493B53" w:rsidRPr="007C49BE" w:rsidRDefault="00493B53" w:rsidP="00000EC3">
      <w:pPr>
        <w:pStyle w:val="PL"/>
        <w:rPr>
          <w:snapToGrid w:val="0"/>
        </w:rPr>
      </w:pPr>
      <w:r w:rsidRPr="007C49BE">
        <w:rPr>
          <w:snapToGrid w:val="0"/>
        </w:rPr>
        <w:t>--</w:t>
      </w:r>
    </w:p>
    <w:p w14:paraId="52A1B425" w14:textId="77777777" w:rsidR="00000EC3" w:rsidRPr="00D44CD6" w:rsidRDefault="00000EC3" w:rsidP="00E213EC">
      <w:pPr>
        <w:pStyle w:val="PL"/>
        <w:spacing w:line="0" w:lineRule="atLeast"/>
        <w:outlineLvl w:val="3"/>
        <w:rPr>
          <w:snapToGrid w:val="0"/>
        </w:rPr>
      </w:pPr>
      <w:r w:rsidRPr="00D44CD6">
        <w:rPr>
          <w:snapToGrid w:val="0"/>
        </w:rPr>
        <w:t xml:space="preserve">-- </w:t>
      </w:r>
      <w:r w:rsidRPr="00E213EC">
        <w:rPr>
          <w:rFonts w:eastAsia="Times New Roman"/>
          <w:snapToGrid w:val="0"/>
        </w:rPr>
        <w:t>MEASUREMENT</w:t>
      </w:r>
      <w:r w:rsidRPr="00D44CD6">
        <w:rPr>
          <w:snapToGrid w:val="0"/>
        </w:rPr>
        <w:t xml:space="preserve"> PRECONFIGURATION REQUIRED</w:t>
      </w:r>
    </w:p>
    <w:p w14:paraId="22956009" w14:textId="77777777" w:rsidR="00493B53" w:rsidRPr="007C49BE" w:rsidRDefault="00493B53" w:rsidP="00AC4B5B">
      <w:pPr>
        <w:pStyle w:val="PL"/>
        <w:rPr>
          <w:snapToGrid w:val="0"/>
        </w:rPr>
      </w:pPr>
      <w:r w:rsidRPr="007C49BE">
        <w:rPr>
          <w:snapToGrid w:val="0"/>
        </w:rPr>
        <w:t>--</w:t>
      </w:r>
    </w:p>
    <w:p w14:paraId="57920818" w14:textId="77777777" w:rsidR="00493B53" w:rsidRPr="007C49BE" w:rsidRDefault="00493B53" w:rsidP="00AC4B5B">
      <w:pPr>
        <w:pStyle w:val="PL"/>
        <w:rPr>
          <w:snapToGrid w:val="0"/>
        </w:rPr>
      </w:pPr>
      <w:r w:rsidRPr="007C49BE">
        <w:rPr>
          <w:snapToGrid w:val="0"/>
        </w:rPr>
        <w:t>-- **************************************************************</w:t>
      </w:r>
    </w:p>
    <w:p w14:paraId="184D695C" w14:textId="77777777" w:rsidR="00493B53" w:rsidRPr="007C49BE" w:rsidRDefault="00493B53" w:rsidP="00AC4B5B">
      <w:pPr>
        <w:pStyle w:val="PL"/>
        <w:rPr>
          <w:snapToGrid w:val="0"/>
        </w:rPr>
      </w:pPr>
    </w:p>
    <w:p w14:paraId="6CCFA81D" w14:textId="77777777" w:rsidR="00493B53" w:rsidRPr="009358D5" w:rsidRDefault="00493B53" w:rsidP="00AC4B5B">
      <w:pPr>
        <w:pStyle w:val="PL"/>
        <w:rPr>
          <w:snapToGrid w:val="0"/>
          <w:lang w:val="en-US"/>
        </w:rPr>
      </w:pPr>
      <w:proofErr w:type="spellStart"/>
      <w:r w:rsidRPr="001645CB">
        <w:rPr>
          <w:snapToGrid w:val="0"/>
        </w:rPr>
        <w:t>Measurement</w:t>
      </w:r>
      <w:r>
        <w:rPr>
          <w:snapToGrid w:val="0"/>
        </w:rPr>
        <w:t>PreconfigurationRequired</w:t>
      </w:r>
      <w:proofErr w:type="spellEnd"/>
      <w:r w:rsidRPr="009358D5">
        <w:rPr>
          <w:snapToGrid w:val="0"/>
          <w:lang w:val="en-US"/>
        </w:rPr>
        <w:t xml:space="preserve"> ::= SEQUENCE {</w:t>
      </w:r>
    </w:p>
    <w:p w14:paraId="75715B7D" w14:textId="77777777" w:rsidR="00493B53" w:rsidRPr="001645CB" w:rsidRDefault="00493B53" w:rsidP="00AC4B5B">
      <w:pPr>
        <w:pStyle w:val="PL"/>
        <w:rPr>
          <w:snapToGrid w:val="0"/>
          <w:lang w:val="it-IT"/>
        </w:rPr>
      </w:pPr>
      <w:r w:rsidRPr="009358D5">
        <w:rPr>
          <w:snapToGrid w:val="0"/>
          <w:lang w:val="en-US"/>
        </w:rPr>
        <w:tab/>
      </w:r>
      <w:r w:rsidRPr="001645CB">
        <w:rPr>
          <w:snapToGrid w:val="0"/>
          <w:lang w:val="it-IT"/>
        </w:rPr>
        <w:t>protocolIEs</w:t>
      </w:r>
      <w:r w:rsidRPr="001645CB">
        <w:rPr>
          <w:snapToGrid w:val="0"/>
          <w:lang w:val="it-IT"/>
        </w:rPr>
        <w:tab/>
      </w:r>
      <w:r w:rsidRPr="001645CB">
        <w:rPr>
          <w:snapToGrid w:val="0"/>
          <w:lang w:val="it-IT"/>
        </w:rPr>
        <w:tab/>
        <w:t>ProtocolIE-Container</w:t>
      </w:r>
      <w:r w:rsidRPr="001645CB">
        <w:rPr>
          <w:snapToGrid w:val="0"/>
          <w:lang w:val="it-IT"/>
        </w:rPr>
        <w:tab/>
        <w:t>{{</w:t>
      </w:r>
      <w:r w:rsidRPr="00842B3B">
        <w:rPr>
          <w:snapToGrid w:val="0"/>
        </w:rPr>
        <w:t xml:space="preserve"> </w:t>
      </w:r>
      <w:proofErr w:type="spellStart"/>
      <w:r w:rsidRPr="001645CB">
        <w:rPr>
          <w:snapToGrid w:val="0"/>
        </w:rPr>
        <w:t>Measurement</w:t>
      </w:r>
      <w:r>
        <w:rPr>
          <w:snapToGrid w:val="0"/>
        </w:rPr>
        <w:t>PreconfigurationRequired</w:t>
      </w:r>
      <w:proofErr w:type="spellEnd"/>
      <w:r w:rsidRPr="001645CB">
        <w:rPr>
          <w:snapToGrid w:val="0"/>
          <w:lang w:val="it-IT"/>
        </w:rPr>
        <w:t>-IEs}},</w:t>
      </w:r>
    </w:p>
    <w:p w14:paraId="18CFCD76" w14:textId="77777777" w:rsidR="00493B53" w:rsidRPr="00742C61" w:rsidRDefault="00493B53" w:rsidP="00AC4B5B">
      <w:pPr>
        <w:pStyle w:val="PL"/>
        <w:rPr>
          <w:snapToGrid w:val="0"/>
          <w:lang w:val="en-US"/>
        </w:rPr>
      </w:pPr>
      <w:r w:rsidRPr="001645CB">
        <w:rPr>
          <w:snapToGrid w:val="0"/>
          <w:lang w:val="it-IT"/>
        </w:rPr>
        <w:tab/>
      </w:r>
      <w:r w:rsidRPr="00742C61">
        <w:rPr>
          <w:snapToGrid w:val="0"/>
          <w:lang w:val="en-US"/>
        </w:rPr>
        <w:t>...</w:t>
      </w:r>
    </w:p>
    <w:p w14:paraId="7709F5DD" w14:textId="77777777" w:rsidR="00493B53" w:rsidRPr="00742C61" w:rsidRDefault="00493B53" w:rsidP="00AC4B5B">
      <w:pPr>
        <w:pStyle w:val="PL"/>
        <w:rPr>
          <w:snapToGrid w:val="0"/>
          <w:lang w:val="en-US"/>
        </w:rPr>
      </w:pPr>
      <w:r w:rsidRPr="00742C61">
        <w:rPr>
          <w:snapToGrid w:val="0"/>
          <w:lang w:val="en-US"/>
        </w:rPr>
        <w:t>}</w:t>
      </w:r>
    </w:p>
    <w:p w14:paraId="542A22DC" w14:textId="77777777" w:rsidR="00493B53" w:rsidRPr="00742C61" w:rsidRDefault="00493B53" w:rsidP="00AC4B5B">
      <w:pPr>
        <w:pStyle w:val="PL"/>
        <w:rPr>
          <w:snapToGrid w:val="0"/>
          <w:lang w:val="en-US"/>
        </w:rPr>
      </w:pPr>
    </w:p>
    <w:p w14:paraId="6F882A42" w14:textId="77777777" w:rsidR="00493B53" w:rsidRPr="00A1143A" w:rsidRDefault="00493B53" w:rsidP="00AC4B5B">
      <w:pPr>
        <w:pStyle w:val="PL"/>
        <w:rPr>
          <w:snapToGrid w:val="0"/>
        </w:rPr>
      </w:pPr>
      <w:proofErr w:type="spellStart"/>
      <w:r w:rsidRPr="001645CB">
        <w:rPr>
          <w:snapToGrid w:val="0"/>
        </w:rPr>
        <w:t>Measurement</w:t>
      </w:r>
      <w:r>
        <w:rPr>
          <w:snapToGrid w:val="0"/>
        </w:rPr>
        <w:t>PreconfigurationRequired</w:t>
      </w:r>
      <w:proofErr w:type="spellEnd"/>
      <w:r w:rsidRPr="00A1143A">
        <w:rPr>
          <w:snapToGrid w:val="0"/>
        </w:rPr>
        <w:t>-IEs NRPPA-PROTOCOL-IES ::= {</w:t>
      </w:r>
    </w:p>
    <w:p w14:paraId="55CA2C19" w14:textId="77777777" w:rsidR="00493B53" w:rsidRPr="001645CB" w:rsidRDefault="00493B53" w:rsidP="00AC4B5B">
      <w:pPr>
        <w:pStyle w:val="PL"/>
        <w:rPr>
          <w:snapToGrid w:val="0"/>
        </w:rPr>
      </w:pPr>
      <w:r w:rsidRPr="00A1143A">
        <w:rPr>
          <w:snapToGrid w:val="0"/>
        </w:rPr>
        <w:tab/>
      </w:r>
      <w:r w:rsidRPr="001645CB">
        <w:rPr>
          <w:snapToGrid w:val="0"/>
        </w:rPr>
        <w:t xml:space="preserve">{ ID </w:t>
      </w:r>
      <w:r w:rsidRPr="00630CE5">
        <w:rPr>
          <w:snapToGrid w:val="0"/>
        </w:rPr>
        <w:t>id-</w:t>
      </w:r>
      <w:r>
        <w:rPr>
          <w:snapToGrid w:val="0"/>
        </w:rPr>
        <w:t>TRP-PRS-Information-List</w:t>
      </w:r>
      <w:r w:rsidRPr="001645CB">
        <w:rPr>
          <w:snapToGrid w:val="0"/>
        </w:rPr>
        <w:tab/>
        <w:t xml:space="preserve">CRITICALITY </w:t>
      </w:r>
      <w:r>
        <w:rPr>
          <w:snapToGrid w:val="0"/>
        </w:rPr>
        <w:t>ignore</w:t>
      </w:r>
      <w:r w:rsidRPr="001645CB">
        <w:rPr>
          <w:snapToGrid w:val="0"/>
        </w:rPr>
        <w:tab/>
        <w:t xml:space="preserve">TYPE </w:t>
      </w:r>
      <w:r>
        <w:rPr>
          <w:snapToGrid w:val="0"/>
        </w:rPr>
        <w:t>TRP-PRS-Information-List</w:t>
      </w:r>
      <w:r w:rsidRPr="001645CB">
        <w:rPr>
          <w:snapToGrid w:val="0"/>
        </w:rPr>
        <w:tab/>
        <w:t xml:space="preserve">PRESENCE </w:t>
      </w:r>
      <w:r>
        <w:rPr>
          <w:snapToGrid w:val="0"/>
        </w:rPr>
        <w:t>mandatory</w:t>
      </w:r>
      <w:r w:rsidRPr="001645CB">
        <w:rPr>
          <w:snapToGrid w:val="0"/>
        </w:rPr>
        <w:t>},</w:t>
      </w:r>
    </w:p>
    <w:p w14:paraId="480A9A51" w14:textId="77777777" w:rsidR="00493B53" w:rsidRPr="007C49BE" w:rsidRDefault="00493B53" w:rsidP="00AC4B5B">
      <w:pPr>
        <w:pStyle w:val="PL"/>
        <w:rPr>
          <w:snapToGrid w:val="0"/>
        </w:rPr>
      </w:pPr>
      <w:r w:rsidRPr="001645CB">
        <w:rPr>
          <w:snapToGrid w:val="0"/>
        </w:rPr>
        <w:tab/>
      </w:r>
      <w:r w:rsidRPr="007C49BE">
        <w:rPr>
          <w:snapToGrid w:val="0"/>
        </w:rPr>
        <w:t>...</w:t>
      </w:r>
    </w:p>
    <w:p w14:paraId="59CEEA18" w14:textId="77777777" w:rsidR="00493B53" w:rsidRPr="007C49BE" w:rsidRDefault="00493B53" w:rsidP="00AC4B5B">
      <w:pPr>
        <w:pStyle w:val="PL"/>
        <w:rPr>
          <w:snapToGrid w:val="0"/>
        </w:rPr>
      </w:pPr>
      <w:r w:rsidRPr="007C49BE">
        <w:rPr>
          <w:snapToGrid w:val="0"/>
        </w:rPr>
        <w:t>}</w:t>
      </w:r>
    </w:p>
    <w:p w14:paraId="71F77E4C" w14:textId="77777777" w:rsidR="00493B53" w:rsidRPr="007C49BE" w:rsidRDefault="00493B53" w:rsidP="00AC4B5B">
      <w:pPr>
        <w:pStyle w:val="PL"/>
        <w:rPr>
          <w:snapToGrid w:val="0"/>
        </w:rPr>
      </w:pPr>
    </w:p>
    <w:p w14:paraId="3EB512CF" w14:textId="77777777" w:rsidR="00493B53" w:rsidRPr="007C49BE" w:rsidRDefault="00493B53" w:rsidP="00AC4B5B">
      <w:pPr>
        <w:pStyle w:val="PL"/>
        <w:rPr>
          <w:snapToGrid w:val="0"/>
        </w:rPr>
      </w:pPr>
      <w:r w:rsidRPr="007C49BE">
        <w:rPr>
          <w:snapToGrid w:val="0"/>
        </w:rPr>
        <w:t>-- **************************************************************</w:t>
      </w:r>
    </w:p>
    <w:p w14:paraId="439F69F0" w14:textId="77777777" w:rsidR="00493B53" w:rsidRPr="007C49BE" w:rsidRDefault="00493B53" w:rsidP="00000EC3">
      <w:pPr>
        <w:pStyle w:val="PL"/>
        <w:rPr>
          <w:snapToGrid w:val="0"/>
        </w:rPr>
      </w:pPr>
      <w:r w:rsidRPr="007C49BE">
        <w:rPr>
          <w:snapToGrid w:val="0"/>
        </w:rPr>
        <w:t>--</w:t>
      </w:r>
    </w:p>
    <w:p w14:paraId="66318745" w14:textId="77777777" w:rsidR="00000EC3" w:rsidRPr="00D44CD6" w:rsidRDefault="00000EC3" w:rsidP="00E213EC">
      <w:pPr>
        <w:pStyle w:val="PL"/>
        <w:spacing w:line="0" w:lineRule="atLeast"/>
        <w:outlineLvl w:val="3"/>
        <w:rPr>
          <w:snapToGrid w:val="0"/>
        </w:rPr>
      </w:pPr>
      <w:r w:rsidRPr="00D44CD6">
        <w:rPr>
          <w:snapToGrid w:val="0"/>
        </w:rPr>
        <w:t xml:space="preserve">-- </w:t>
      </w:r>
      <w:r w:rsidRPr="00E213EC">
        <w:rPr>
          <w:rFonts w:eastAsia="Times New Roman"/>
          <w:snapToGrid w:val="0"/>
        </w:rPr>
        <w:t>MEASUREMENT</w:t>
      </w:r>
      <w:r w:rsidRPr="00D44CD6">
        <w:rPr>
          <w:snapToGrid w:val="0"/>
        </w:rPr>
        <w:t xml:space="preserve"> PRECONFIGURATION CONFIRM</w:t>
      </w:r>
    </w:p>
    <w:p w14:paraId="5A4D5E69" w14:textId="77777777" w:rsidR="00493B53" w:rsidRPr="007C49BE" w:rsidRDefault="00493B53" w:rsidP="00AC4B5B">
      <w:pPr>
        <w:pStyle w:val="PL"/>
        <w:rPr>
          <w:snapToGrid w:val="0"/>
        </w:rPr>
      </w:pPr>
      <w:r w:rsidRPr="007C49BE">
        <w:rPr>
          <w:snapToGrid w:val="0"/>
        </w:rPr>
        <w:t>--</w:t>
      </w:r>
    </w:p>
    <w:p w14:paraId="652BDB3A" w14:textId="77777777" w:rsidR="00493B53" w:rsidRPr="007C49BE" w:rsidRDefault="00493B53" w:rsidP="00AC4B5B">
      <w:pPr>
        <w:pStyle w:val="PL"/>
        <w:rPr>
          <w:snapToGrid w:val="0"/>
        </w:rPr>
      </w:pPr>
      <w:r w:rsidRPr="007C49BE">
        <w:rPr>
          <w:snapToGrid w:val="0"/>
        </w:rPr>
        <w:t>-- **************************************************************</w:t>
      </w:r>
    </w:p>
    <w:p w14:paraId="5E862E4A" w14:textId="77777777" w:rsidR="00493B53" w:rsidRPr="007C49BE" w:rsidRDefault="00493B53" w:rsidP="00AC4B5B">
      <w:pPr>
        <w:pStyle w:val="PL"/>
        <w:rPr>
          <w:snapToGrid w:val="0"/>
        </w:rPr>
      </w:pPr>
    </w:p>
    <w:p w14:paraId="5CAAAE23" w14:textId="77777777" w:rsidR="00493B53" w:rsidRPr="007C49BE" w:rsidRDefault="00493B53" w:rsidP="00AC4B5B">
      <w:pPr>
        <w:pStyle w:val="PL"/>
        <w:rPr>
          <w:snapToGrid w:val="0"/>
        </w:rPr>
      </w:pPr>
      <w:proofErr w:type="spellStart"/>
      <w:r w:rsidRPr="001645CB">
        <w:rPr>
          <w:snapToGrid w:val="0"/>
        </w:rPr>
        <w:t>Measurement</w:t>
      </w:r>
      <w:r>
        <w:rPr>
          <w:snapToGrid w:val="0"/>
        </w:rPr>
        <w:t>PreconfigurationConfirm</w:t>
      </w:r>
      <w:proofErr w:type="spellEnd"/>
      <w:r w:rsidRPr="007C49BE">
        <w:rPr>
          <w:snapToGrid w:val="0"/>
        </w:rPr>
        <w:t>::= SEQUENCE {</w:t>
      </w:r>
    </w:p>
    <w:p w14:paraId="1AE76C14" w14:textId="77777777" w:rsidR="00493B53" w:rsidRPr="007C49BE" w:rsidRDefault="00493B53" w:rsidP="00AC4B5B">
      <w:pPr>
        <w:pStyle w:val="PL"/>
        <w:rPr>
          <w:snapToGrid w:val="0"/>
        </w:rPr>
      </w:pPr>
      <w:r w:rsidRPr="007C49BE">
        <w:rPr>
          <w:snapToGrid w:val="0"/>
        </w:rPr>
        <w:tab/>
      </w:r>
      <w:proofErr w:type="spellStart"/>
      <w:r w:rsidRPr="007C49BE">
        <w:rPr>
          <w:snapToGrid w:val="0"/>
        </w:rPr>
        <w:t>protocolIEs</w:t>
      </w:r>
      <w:proofErr w:type="spellEnd"/>
      <w:r w:rsidRPr="007C49BE">
        <w:rPr>
          <w:snapToGrid w:val="0"/>
        </w:rPr>
        <w:tab/>
      </w:r>
      <w:r w:rsidRPr="007C49BE">
        <w:rPr>
          <w:snapToGrid w:val="0"/>
        </w:rPr>
        <w:tab/>
      </w:r>
      <w:proofErr w:type="spellStart"/>
      <w:r w:rsidRPr="007C49BE">
        <w:rPr>
          <w:snapToGrid w:val="0"/>
        </w:rPr>
        <w:t>ProtocolIE</w:t>
      </w:r>
      <w:proofErr w:type="spellEnd"/>
      <w:r w:rsidRPr="007C49BE">
        <w:rPr>
          <w:snapToGrid w:val="0"/>
        </w:rPr>
        <w:t>-Container</w:t>
      </w:r>
      <w:r w:rsidRPr="007C49BE">
        <w:rPr>
          <w:snapToGrid w:val="0"/>
        </w:rPr>
        <w:tab/>
        <w:t>{{</w:t>
      </w:r>
      <w:r w:rsidRPr="007C49BE">
        <w:t xml:space="preserve"> </w:t>
      </w:r>
      <w:proofErr w:type="spellStart"/>
      <w:r w:rsidRPr="001645CB">
        <w:rPr>
          <w:snapToGrid w:val="0"/>
        </w:rPr>
        <w:t>Measurement</w:t>
      </w:r>
      <w:r>
        <w:rPr>
          <w:snapToGrid w:val="0"/>
        </w:rPr>
        <w:t>PreconfigurationConfirm</w:t>
      </w:r>
      <w:proofErr w:type="spellEnd"/>
      <w:r w:rsidRPr="007C49BE">
        <w:rPr>
          <w:snapToGrid w:val="0"/>
        </w:rPr>
        <w:t>-IEs}},</w:t>
      </w:r>
    </w:p>
    <w:p w14:paraId="3B29FC4E" w14:textId="77777777" w:rsidR="00493B53" w:rsidRPr="001645CB" w:rsidRDefault="00493B53" w:rsidP="00AC4B5B">
      <w:pPr>
        <w:pStyle w:val="PL"/>
        <w:rPr>
          <w:snapToGrid w:val="0"/>
        </w:rPr>
      </w:pPr>
      <w:r w:rsidRPr="007C49BE">
        <w:rPr>
          <w:snapToGrid w:val="0"/>
        </w:rPr>
        <w:tab/>
      </w:r>
      <w:r w:rsidRPr="001645CB">
        <w:rPr>
          <w:snapToGrid w:val="0"/>
        </w:rPr>
        <w:t>...</w:t>
      </w:r>
    </w:p>
    <w:p w14:paraId="54C10949" w14:textId="77777777" w:rsidR="00493B53" w:rsidRPr="001645CB" w:rsidRDefault="00493B53" w:rsidP="00AC4B5B">
      <w:pPr>
        <w:pStyle w:val="PL"/>
        <w:rPr>
          <w:snapToGrid w:val="0"/>
        </w:rPr>
      </w:pPr>
      <w:r w:rsidRPr="001645CB">
        <w:rPr>
          <w:snapToGrid w:val="0"/>
        </w:rPr>
        <w:t>}</w:t>
      </w:r>
    </w:p>
    <w:p w14:paraId="0C8E2444" w14:textId="77777777" w:rsidR="00493B53" w:rsidRPr="001645CB" w:rsidRDefault="00493B53" w:rsidP="00AC4B5B">
      <w:pPr>
        <w:pStyle w:val="PL"/>
        <w:rPr>
          <w:snapToGrid w:val="0"/>
        </w:rPr>
      </w:pPr>
    </w:p>
    <w:p w14:paraId="44120A03" w14:textId="77777777" w:rsidR="00493B53" w:rsidRPr="001645CB" w:rsidRDefault="00493B53" w:rsidP="00AC4B5B">
      <w:pPr>
        <w:pStyle w:val="PL"/>
        <w:rPr>
          <w:snapToGrid w:val="0"/>
        </w:rPr>
      </w:pPr>
      <w:proofErr w:type="spellStart"/>
      <w:r w:rsidRPr="001645CB">
        <w:rPr>
          <w:snapToGrid w:val="0"/>
        </w:rPr>
        <w:t>Measurement</w:t>
      </w:r>
      <w:r>
        <w:rPr>
          <w:snapToGrid w:val="0"/>
        </w:rPr>
        <w:t>PreconfigurationConfirm</w:t>
      </w:r>
      <w:proofErr w:type="spellEnd"/>
      <w:r w:rsidRPr="001645CB">
        <w:rPr>
          <w:snapToGrid w:val="0"/>
        </w:rPr>
        <w:t>-IEs NRPPA-PROTOCOL-IES ::= {</w:t>
      </w:r>
    </w:p>
    <w:p w14:paraId="0316EF9B" w14:textId="77777777" w:rsidR="00FD67D6" w:rsidRPr="001645CB" w:rsidRDefault="00FD67D6" w:rsidP="00FD67D6">
      <w:pPr>
        <w:pStyle w:val="PL"/>
        <w:rPr>
          <w:snapToGrid w:val="0"/>
          <w:lang w:eastAsia="zh-CN"/>
        </w:rPr>
      </w:pPr>
      <w:r>
        <w:rPr>
          <w:snapToGrid w:val="0"/>
          <w:lang w:eastAsia="zh-CN"/>
        </w:rPr>
        <w:tab/>
        <w:t>{ ID id-</w:t>
      </w:r>
      <w:proofErr w:type="spellStart"/>
      <w:r>
        <w:rPr>
          <w:snapToGrid w:val="0"/>
          <w:lang w:eastAsia="zh-CN"/>
        </w:rPr>
        <w:t>PreconfigurationResult</w:t>
      </w:r>
      <w:proofErr w:type="spellEnd"/>
      <w:r>
        <w:rPr>
          <w:snapToGrid w:val="0"/>
          <w:lang w:eastAsia="zh-CN"/>
        </w:rPr>
        <w:tab/>
      </w:r>
      <w:r>
        <w:rPr>
          <w:snapToGrid w:val="0"/>
          <w:lang w:eastAsia="zh-CN"/>
        </w:rPr>
        <w:tab/>
        <w:t>CRITICALITY</w:t>
      </w:r>
      <w:r>
        <w:rPr>
          <w:snapToGrid w:val="0"/>
          <w:lang w:eastAsia="zh-CN"/>
        </w:rPr>
        <w:tab/>
        <w:t>ignore</w:t>
      </w:r>
      <w:r>
        <w:rPr>
          <w:snapToGrid w:val="0"/>
          <w:lang w:eastAsia="zh-CN"/>
        </w:rPr>
        <w:tab/>
        <w:t xml:space="preserve">TYPE </w:t>
      </w:r>
      <w:proofErr w:type="spellStart"/>
      <w:r>
        <w:rPr>
          <w:snapToGrid w:val="0"/>
          <w:lang w:eastAsia="zh-CN"/>
        </w:rPr>
        <w:t>PreconfigurationResult</w:t>
      </w:r>
      <w:proofErr w:type="spellEnd"/>
      <w:r>
        <w:rPr>
          <w:snapToGrid w:val="0"/>
          <w:lang w:eastAsia="zh-CN"/>
        </w:rPr>
        <w:tab/>
      </w:r>
      <w:r>
        <w:rPr>
          <w:snapToGrid w:val="0"/>
          <w:lang w:eastAsia="zh-CN"/>
        </w:rPr>
        <w:tab/>
        <w:t>PRESENCE mandatory }|</w:t>
      </w:r>
    </w:p>
    <w:p w14:paraId="21F2D0F9" w14:textId="77777777" w:rsidR="00493B53" w:rsidRPr="001645CB" w:rsidRDefault="00493B53" w:rsidP="00AC4B5B">
      <w:pPr>
        <w:pStyle w:val="PL"/>
        <w:rPr>
          <w:snapToGrid w:val="0"/>
        </w:rPr>
      </w:pPr>
      <w:r w:rsidRPr="001645CB">
        <w:rPr>
          <w:snapToGrid w:val="0"/>
        </w:rPr>
        <w:tab/>
      </w:r>
      <w:r w:rsidRPr="001645CB">
        <w:rPr>
          <w:snapToGrid w:val="0"/>
          <w:lang w:eastAsia="zh-CN"/>
        </w:rPr>
        <w:t>{ ID id-</w:t>
      </w:r>
      <w:proofErr w:type="spellStart"/>
      <w:r w:rsidRPr="001645CB">
        <w:rPr>
          <w:snapToGrid w:val="0"/>
          <w:lang w:eastAsia="zh-CN"/>
        </w:rPr>
        <w:t>CriticalityDiagnostics</w:t>
      </w:r>
      <w:proofErr w:type="spellEnd"/>
      <w:r w:rsidRPr="001645CB">
        <w:rPr>
          <w:snapToGrid w:val="0"/>
          <w:lang w:eastAsia="zh-CN"/>
        </w:rPr>
        <w:tab/>
      </w:r>
      <w:r w:rsidRPr="001645CB">
        <w:rPr>
          <w:snapToGrid w:val="0"/>
          <w:lang w:eastAsia="zh-CN"/>
        </w:rPr>
        <w:tab/>
        <w:t>CRITICALITY ignore</w:t>
      </w:r>
      <w:r w:rsidRPr="001645CB">
        <w:rPr>
          <w:snapToGrid w:val="0"/>
          <w:lang w:eastAsia="zh-CN"/>
        </w:rPr>
        <w:tab/>
        <w:t xml:space="preserve">TYPE </w:t>
      </w:r>
      <w:proofErr w:type="spellStart"/>
      <w:r w:rsidRPr="001645CB">
        <w:rPr>
          <w:snapToGrid w:val="0"/>
          <w:lang w:eastAsia="zh-CN"/>
        </w:rPr>
        <w:t>CriticalityDiagnostics</w:t>
      </w:r>
      <w:proofErr w:type="spellEnd"/>
      <w:r w:rsidRPr="001645CB">
        <w:rPr>
          <w:snapToGrid w:val="0"/>
          <w:lang w:eastAsia="zh-CN"/>
        </w:rPr>
        <w:tab/>
      </w:r>
      <w:r w:rsidRPr="001645CB">
        <w:rPr>
          <w:snapToGrid w:val="0"/>
          <w:lang w:eastAsia="zh-CN"/>
        </w:rPr>
        <w:tab/>
        <w:t>PRESENCE optional }</w:t>
      </w:r>
      <w:r>
        <w:rPr>
          <w:snapToGrid w:val="0"/>
          <w:lang w:eastAsia="zh-CN"/>
        </w:rPr>
        <w:t>,</w:t>
      </w:r>
    </w:p>
    <w:p w14:paraId="7B4794C2" w14:textId="77777777" w:rsidR="00493B53" w:rsidRPr="00742C61" w:rsidRDefault="00493B53" w:rsidP="00AC4B5B">
      <w:pPr>
        <w:pStyle w:val="PL"/>
        <w:rPr>
          <w:snapToGrid w:val="0"/>
        </w:rPr>
      </w:pPr>
      <w:r w:rsidRPr="001645CB">
        <w:rPr>
          <w:snapToGrid w:val="0"/>
        </w:rPr>
        <w:tab/>
      </w:r>
      <w:r w:rsidRPr="00742C61">
        <w:rPr>
          <w:snapToGrid w:val="0"/>
        </w:rPr>
        <w:t>...</w:t>
      </w:r>
    </w:p>
    <w:p w14:paraId="0422BF15" w14:textId="77777777" w:rsidR="00493B53" w:rsidRPr="00742C61" w:rsidRDefault="00493B53" w:rsidP="00AC4B5B">
      <w:pPr>
        <w:pStyle w:val="PL"/>
        <w:rPr>
          <w:snapToGrid w:val="0"/>
        </w:rPr>
      </w:pPr>
      <w:r w:rsidRPr="00742C61">
        <w:rPr>
          <w:snapToGrid w:val="0"/>
        </w:rPr>
        <w:t>}</w:t>
      </w:r>
    </w:p>
    <w:p w14:paraId="44092B9F" w14:textId="77777777" w:rsidR="00493B53" w:rsidRPr="00742C61" w:rsidRDefault="00493B53" w:rsidP="00AC4B5B">
      <w:pPr>
        <w:pStyle w:val="PL"/>
        <w:rPr>
          <w:snapToGrid w:val="0"/>
        </w:rPr>
      </w:pPr>
    </w:p>
    <w:p w14:paraId="2EDB45EF" w14:textId="77777777" w:rsidR="00493B53" w:rsidRPr="00742C61" w:rsidRDefault="00493B53" w:rsidP="00AC4B5B">
      <w:pPr>
        <w:pStyle w:val="PL"/>
        <w:rPr>
          <w:snapToGrid w:val="0"/>
        </w:rPr>
      </w:pPr>
      <w:r w:rsidRPr="00742C61">
        <w:rPr>
          <w:snapToGrid w:val="0"/>
        </w:rPr>
        <w:t>-- **************************************************************</w:t>
      </w:r>
    </w:p>
    <w:p w14:paraId="2D16AD21" w14:textId="77777777" w:rsidR="00493B53" w:rsidRPr="00742C61" w:rsidRDefault="00493B53" w:rsidP="00000EC3">
      <w:pPr>
        <w:pStyle w:val="PL"/>
        <w:rPr>
          <w:snapToGrid w:val="0"/>
        </w:rPr>
      </w:pPr>
      <w:r w:rsidRPr="00742C61">
        <w:rPr>
          <w:snapToGrid w:val="0"/>
        </w:rPr>
        <w:t>--</w:t>
      </w:r>
    </w:p>
    <w:p w14:paraId="27200E86" w14:textId="77777777" w:rsidR="00000EC3" w:rsidRPr="00D44CD6" w:rsidRDefault="00000EC3" w:rsidP="00E213EC">
      <w:pPr>
        <w:pStyle w:val="PL"/>
        <w:spacing w:line="0" w:lineRule="atLeast"/>
        <w:outlineLvl w:val="3"/>
        <w:rPr>
          <w:snapToGrid w:val="0"/>
        </w:rPr>
      </w:pPr>
      <w:r w:rsidRPr="00D44CD6">
        <w:rPr>
          <w:snapToGrid w:val="0"/>
        </w:rPr>
        <w:t xml:space="preserve">-- </w:t>
      </w:r>
      <w:r w:rsidRPr="00E213EC">
        <w:rPr>
          <w:rFonts w:eastAsia="Times New Roman"/>
          <w:snapToGrid w:val="0"/>
        </w:rPr>
        <w:t>MEASUREMENT</w:t>
      </w:r>
      <w:r w:rsidRPr="00D44CD6">
        <w:rPr>
          <w:snapToGrid w:val="0"/>
        </w:rPr>
        <w:t xml:space="preserve"> PRECONFIGURATION REFUSE</w:t>
      </w:r>
    </w:p>
    <w:p w14:paraId="49B42890" w14:textId="77777777" w:rsidR="00493B53" w:rsidRPr="00742C61" w:rsidRDefault="00493B53" w:rsidP="00AC4B5B">
      <w:pPr>
        <w:pStyle w:val="PL"/>
        <w:rPr>
          <w:snapToGrid w:val="0"/>
        </w:rPr>
      </w:pPr>
      <w:r w:rsidRPr="00742C61">
        <w:rPr>
          <w:snapToGrid w:val="0"/>
        </w:rPr>
        <w:t>--</w:t>
      </w:r>
    </w:p>
    <w:p w14:paraId="1F84EE96" w14:textId="77777777" w:rsidR="00493B53" w:rsidRPr="00742C61" w:rsidRDefault="00493B53" w:rsidP="00AC4B5B">
      <w:pPr>
        <w:pStyle w:val="PL"/>
        <w:rPr>
          <w:snapToGrid w:val="0"/>
        </w:rPr>
      </w:pPr>
      <w:r w:rsidRPr="00742C61">
        <w:rPr>
          <w:snapToGrid w:val="0"/>
        </w:rPr>
        <w:t>-- **************************************************************</w:t>
      </w:r>
    </w:p>
    <w:p w14:paraId="49C1B4E7" w14:textId="77777777" w:rsidR="00493B53" w:rsidRPr="00742C61" w:rsidRDefault="00493B53" w:rsidP="00AC4B5B">
      <w:pPr>
        <w:pStyle w:val="PL"/>
        <w:rPr>
          <w:snapToGrid w:val="0"/>
        </w:rPr>
      </w:pPr>
    </w:p>
    <w:p w14:paraId="2745D58A" w14:textId="77777777" w:rsidR="00493B53" w:rsidRPr="00742C61" w:rsidRDefault="00493B53" w:rsidP="00AC4B5B">
      <w:pPr>
        <w:pStyle w:val="PL"/>
        <w:rPr>
          <w:snapToGrid w:val="0"/>
        </w:rPr>
      </w:pPr>
      <w:proofErr w:type="spellStart"/>
      <w:r w:rsidRPr="001645CB">
        <w:rPr>
          <w:snapToGrid w:val="0"/>
        </w:rPr>
        <w:t>Measurement</w:t>
      </w:r>
      <w:r>
        <w:rPr>
          <w:snapToGrid w:val="0"/>
        </w:rPr>
        <w:t>PreconfigurationRefuse</w:t>
      </w:r>
      <w:proofErr w:type="spellEnd"/>
      <w:r w:rsidRPr="00742C61">
        <w:rPr>
          <w:snapToGrid w:val="0"/>
        </w:rPr>
        <w:t>::= SEQUENCE {</w:t>
      </w:r>
    </w:p>
    <w:p w14:paraId="3D1DDDE2" w14:textId="77777777" w:rsidR="00493B53" w:rsidRPr="00742C61" w:rsidRDefault="00493B53" w:rsidP="00AC4B5B">
      <w:pPr>
        <w:pStyle w:val="PL"/>
        <w:rPr>
          <w:snapToGrid w:val="0"/>
        </w:rPr>
      </w:pPr>
      <w:r w:rsidRPr="00742C61">
        <w:rPr>
          <w:snapToGrid w:val="0"/>
        </w:rPr>
        <w:tab/>
      </w:r>
      <w:proofErr w:type="spellStart"/>
      <w:r w:rsidRPr="00742C61">
        <w:rPr>
          <w:snapToGrid w:val="0"/>
        </w:rPr>
        <w:t>protocolIEs</w:t>
      </w:r>
      <w:proofErr w:type="spellEnd"/>
      <w:r w:rsidRPr="00742C61">
        <w:rPr>
          <w:snapToGrid w:val="0"/>
        </w:rPr>
        <w:tab/>
      </w:r>
      <w:r w:rsidRPr="00742C61">
        <w:rPr>
          <w:snapToGrid w:val="0"/>
        </w:rPr>
        <w:tab/>
      </w:r>
      <w:proofErr w:type="spellStart"/>
      <w:r w:rsidRPr="00742C61">
        <w:rPr>
          <w:snapToGrid w:val="0"/>
        </w:rPr>
        <w:t>ProtocolIE</w:t>
      </w:r>
      <w:proofErr w:type="spellEnd"/>
      <w:r w:rsidRPr="00742C61">
        <w:rPr>
          <w:snapToGrid w:val="0"/>
        </w:rPr>
        <w:t>-Container</w:t>
      </w:r>
      <w:r w:rsidRPr="00742C61">
        <w:rPr>
          <w:snapToGrid w:val="0"/>
        </w:rPr>
        <w:tab/>
        <w:t xml:space="preserve">{{ </w:t>
      </w:r>
      <w:proofErr w:type="spellStart"/>
      <w:r w:rsidRPr="001645CB">
        <w:rPr>
          <w:snapToGrid w:val="0"/>
        </w:rPr>
        <w:t>Measurement</w:t>
      </w:r>
      <w:r>
        <w:rPr>
          <w:snapToGrid w:val="0"/>
        </w:rPr>
        <w:t>PreconfigurationRefuse</w:t>
      </w:r>
      <w:proofErr w:type="spellEnd"/>
      <w:r w:rsidRPr="00742C61">
        <w:rPr>
          <w:snapToGrid w:val="0"/>
        </w:rPr>
        <w:t>-IEs}},</w:t>
      </w:r>
    </w:p>
    <w:p w14:paraId="3DD5FD45" w14:textId="77777777" w:rsidR="00493B53" w:rsidRPr="00742C61" w:rsidRDefault="00493B53" w:rsidP="00AC4B5B">
      <w:pPr>
        <w:pStyle w:val="PL"/>
        <w:rPr>
          <w:snapToGrid w:val="0"/>
        </w:rPr>
      </w:pPr>
      <w:r w:rsidRPr="00742C61">
        <w:rPr>
          <w:snapToGrid w:val="0"/>
        </w:rPr>
        <w:tab/>
        <w:t>...</w:t>
      </w:r>
    </w:p>
    <w:p w14:paraId="5562158F" w14:textId="77777777" w:rsidR="00493B53" w:rsidRPr="00742C61" w:rsidRDefault="00493B53" w:rsidP="00AC4B5B">
      <w:pPr>
        <w:pStyle w:val="PL"/>
        <w:rPr>
          <w:snapToGrid w:val="0"/>
        </w:rPr>
      </w:pPr>
      <w:r w:rsidRPr="00742C61">
        <w:rPr>
          <w:snapToGrid w:val="0"/>
        </w:rPr>
        <w:t>}</w:t>
      </w:r>
    </w:p>
    <w:p w14:paraId="2EE1F275" w14:textId="77777777" w:rsidR="00493B53" w:rsidRPr="00742C61" w:rsidRDefault="00493B53" w:rsidP="00AC4B5B">
      <w:pPr>
        <w:pStyle w:val="PL"/>
        <w:rPr>
          <w:snapToGrid w:val="0"/>
        </w:rPr>
      </w:pPr>
    </w:p>
    <w:p w14:paraId="2D1F2E60" w14:textId="77777777" w:rsidR="00493B53" w:rsidRPr="00742C61" w:rsidRDefault="00493B53" w:rsidP="00AC4B5B">
      <w:pPr>
        <w:pStyle w:val="PL"/>
        <w:rPr>
          <w:snapToGrid w:val="0"/>
        </w:rPr>
      </w:pPr>
      <w:proofErr w:type="spellStart"/>
      <w:r w:rsidRPr="001645CB">
        <w:rPr>
          <w:snapToGrid w:val="0"/>
        </w:rPr>
        <w:t>Measurement</w:t>
      </w:r>
      <w:r>
        <w:rPr>
          <w:snapToGrid w:val="0"/>
        </w:rPr>
        <w:t>PreconfigurationRefuse</w:t>
      </w:r>
      <w:proofErr w:type="spellEnd"/>
      <w:r w:rsidRPr="00742C61">
        <w:rPr>
          <w:snapToGrid w:val="0"/>
        </w:rPr>
        <w:t>-IEs NRPPA-PROTOCOL-IES ::= {</w:t>
      </w:r>
    </w:p>
    <w:p w14:paraId="2042D160" w14:textId="77777777" w:rsidR="00493B53" w:rsidRPr="004A27F1" w:rsidRDefault="00493B53" w:rsidP="00AC4B5B">
      <w:pPr>
        <w:pStyle w:val="PL"/>
        <w:rPr>
          <w:snapToGrid w:val="0"/>
          <w:lang w:val="en-US"/>
        </w:rPr>
      </w:pPr>
      <w:r w:rsidRPr="00742C61">
        <w:rPr>
          <w:snapToGrid w:val="0"/>
        </w:rPr>
        <w:tab/>
      </w:r>
      <w:r w:rsidRPr="00742C61">
        <w:rPr>
          <w:snapToGrid w:val="0"/>
          <w:lang w:val="en-US"/>
        </w:rPr>
        <w:t xml:space="preserve">{ </w:t>
      </w:r>
      <w:r w:rsidRPr="00E33429">
        <w:rPr>
          <w:snapToGrid w:val="0"/>
          <w:lang w:val="en-US"/>
        </w:rPr>
        <w:t xml:space="preserve">ID </w:t>
      </w:r>
      <w:r w:rsidRPr="00BC2D41">
        <w:rPr>
          <w:snapToGrid w:val="0"/>
          <w:lang w:val="en-US"/>
        </w:rPr>
        <w:t>id-Cause</w:t>
      </w:r>
      <w:r w:rsidRPr="004A27F1">
        <w:rPr>
          <w:snapToGrid w:val="0"/>
          <w:lang w:val="en-US"/>
        </w:rPr>
        <w:tab/>
      </w:r>
      <w:r w:rsidR="00120DCE">
        <w:rPr>
          <w:snapToGrid w:val="0"/>
          <w:lang w:val="en-US"/>
        </w:rPr>
        <w:tab/>
      </w:r>
      <w:r w:rsidR="00120DCE">
        <w:rPr>
          <w:snapToGrid w:val="0"/>
          <w:lang w:val="en-US"/>
        </w:rPr>
        <w:tab/>
      </w:r>
      <w:r w:rsidR="00120DCE">
        <w:rPr>
          <w:snapToGrid w:val="0"/>
          <w:lang w:val="en-US"/>
        </w:rPr>
        <w:tab/>
      </w:r>
      <w:r w:rsidR="00120DCE">
        <w:rPr>
          <w:snapToGrid w:val="0"/>
          <w:lang w:val="en-US"/>
        </w:rPr>
        <w:tab/>
      </w:r>
      <w:r w:rsidRPr="004A27F1">
        <w:rPr>
          <w:snapToGrid w:val="0"/>
          <w:lang w:val="en-US"/>
        </w:rPr>
        <w:t>CRITICALITY ignore</w:t>
      </w:r>
      <w:r w:rsidRPr="004A27F1">
        <w:rPr>
          <w:snapToGrid w:val="0"/>
          <w:lang w:val="en-US"/>
        </w:rPr>
        <w:tab/>
        <w:t>TYPE Cause</w:t>
      </w:r>
      <w:r w:rsidRPr="004A27F1">
        <w:rPr>
          <w:snapToGrid w:val="0"/>
          <w:lang w:val="en-US"/>
        </w:rPr>
        <w:tab/>
      </w:r>
      <w:r w:rsidR="00120DCE">
        <w:rPr>
          <w:snapToGrid w:val="0"/>
          <w:lang w:val="en-US"/>
        </w:rPr>
        <w:tab/>
      </w:r>
      <w:r w:rsidR="00120DCE">
        <w:rPr>
          <w:snapToGrid w:val="0"/>
          <w:lang w:val="en-US"/>
        </w:rPr>
        <w:tab/>
      </w:r>
      <w:r w:rsidR="00120DCE">
        <w:rPr>
          <w:snapToGrid w:val="0"/>
          <w:lang w:val="en-US"/>
        </w:rPr>
        <w:tab/>
      </w:r>
      <w:r w:rsidR="00120DCE">
        <w:rPr>
          <w:snapToGrid w:val="0"/>
          <w:lang w:val="en-US"/>
        </w:rPr>
        <w:tab/>
      </w:r>
      <w:r w:rsidR="00120DCE">
        <w:rPr>
          <w:snapToGrid w:val="0"/>
          <w:lang w:val="en-US"/>
        </w:rPr>
        <w:tab/>
      </w:r>
      <w:r w:rsidRPr="004A27F1">
        <w:rPr>
          <w:snapToGrid w:val="0"/>
          <w:lang w:val="en-US"/>
        </w:rPr>
        <w:t>PRESENCE mandatory}|</w:t>
      </w:r>
    </w:p>
    <w:p w14:paraId="3E6701B4" w14:textId="77777777" w:rsidR="00493B53" w:rsidRPr="00742C61" w:rsidRDefault="00493B53" w:rsidP="00AC4B5B">
      <w:pPr>
        <w:pStyle w:val="PL"/>
        <w:rPr>
          <w:snapToGrid w:val="0"/>
          <w:lang w:val="en-US"/>
        </w:rPr>
      </w:pPr>
      <w:r w:rsidRPr="001E26F0">
        <w:rPr>
          <w:snapToGrid w:val="0"/>
          <w:lang w:val="en-US"/>
        </w:rPr>
        <w:tab/>
        <w:t xml:space="preserve">{ ID </w:t>
      </w:r>
      <w:r w:rsidRPr="004B13C7">
        <w:rPr>
          <w:snapToGrid w:val="0"/>
          <w:lang w:val="en-US"/>
        </w:rPr>
        <w:t>id-</w:t>
      </w:r>
      <w:proofErr w:type="spellStart"/>
      <w:r w:rsidRPr="004B13C7">
        <w:rPr>
          <w:snapToGrid w:val="0"/>
          <w:lang w:val="en-US"/>
        </w:rPr>
        <w:t>CriticalityDiagnostics</w:t>
      </w:r>
      <w:proofErr w:type="spellEnd"/>
      <w:r w:rsidRPr="00742C61">
        <w:rPr>
          <w:snapToGrid w:val="0"/>
          <w:lang w:val="en-US"/>
        </w:rPr>
        <w:tab/>
        <w:t>CRITICALITY ignore</w:t>
      </w:r>
      <w:r w:rsidRPr="00742C61">
        <w:rPr>
          <w:snapToGrid w:val="0"/>
          <w:lang w:val="en-US"/>
        </w:rPr>
        <w:tab/>
        <w:t xml:space="preserve">TYPE </w:t>
      </w:r>
      <w:proofErr w:type="spellStart"/>
      <w:r w:rsidRPr="00742C61">
        <w:rPr>
          <w:snapToGrid w:val="0"/>
          <w:lang w:val="en-US"/>
        </w:rPr>
        <w:t>CriticalityDiagnostics</w:t>
      </w:r>
      <w:proofErr w:type="spellEnd"/>
      <w:r w:rsidRPr="00742C61">
        <w:rPr>
          <w:snapToGrid w:val="0"/>
          <w:lang w:val="en-US"/>
        </w:rPr>
        <w:tab/>
      </w:r>
      <w:r w:rsidRPr="00742C61">
        <w:rPr>
          <w:snapToGrid w:val="0"/>
          <w:lang w:val="en-US"/>
        </w:rPr>
        <w:tab/>
        <w:t>PRESENCE optional},</w:t>
      </w:r>
    </w:p>
    <w:p w14:paraId="10B92837" w14:textId="77777777" w:rsidR="00493B53" w:rsidRPr="00742C61" w:rsidRDefault="00493B53" w:rsidP="00AC4B5B">
      <w:pPr>
        <w:pStyle w:val="PL"/>
        <w:rPr>
          <w:snapToGrid w:val="0"/>
          <w:lang w:val="en-US"/>
        </w:rPr>
      </w:pPr>
      <w:r w:rsidRPr="00742C61">
        <w:rPr>
          <w:snapToGrid w:val="0"/>
          <w:lang w:val="en-US"/>
        </w:rPr>
        <w:tab/>
        <w:t>...</w:t>
      </w:r>
    </w:p>
    <w:p w14:paraId="2A4886F2" w14:textId="77777777" w:rsidR="00493B53" w:rsidRPr="00742C61" w:rsidRDefault="00493B53" w:rsidP="00AC4B5B">
      <w:pPr>
        <w:pStyle w:val="PL"/>
        <w:rPr>
          <w:snapToGrid w:val="0"/>
          <w:lang w:val="en-US"/>
        </w:rPr>
      </w:pPr>
      <w:r w:rsidRPr="00742C61">
        <w:rPr>
          <w:snapToGrid w:val="0"/>
          <w:lang w:val="en-US"/>
        </w:rPr>
        <w:t>}</w:t>
      </w:r>
    </w:p>
    <w:p w14:paraId="3B6DB7E6" w14:textId="77777777" w:rsidR="00493B53" w:rsidRPr="001645CB" w:rsidRDefault="00493B53" w:rsidP="00AC4B5B">
      <w:pPr>
        <w:pStyle w:val="PL"/>
      </w:pPr>
    </w:p>
    <w:p w14:paraId="7B34BF0E" w14:textId="77777777" w:rsidR="00493B53" w:rsidRPr="001645CB" w:rsidRDefault="00493B53" w:rsidP="00AC4B5B">
      <w:pPr>
        <w:pStyle w:val="PL"/>
      </w:pPr>
      <w:r w:rsidRPr="001645CB">
        <w:t>-- **************************************************************</w:t>
      </w:r>
    </w:p>
    <w:p w14:paraId="31926762" w14:textId="77777777" w:rsidR="00493B53" w:rsidRPr="001645CB" w:rsidRDefault="00493B53" w:rsidP="00000EC3">
      <w:pPr>
        <w:pStyle w:val="PL"/>
      </w:pPr>
      <w:r w:rsidRPr="001645CB">
        <w:t>--</w:t>
      </w:r>
    </w:p>
    <w:p w14:paraId="68B908AD" w14:textId="77777777" w:rsidR="00000EC3" w:rsidRPr="00D44CD6" w:rsidRDefault="00000EC3" w:rsidP="00E213EC">
      <w:pPr>
        <w:pStyle w:val="PL"/>
        <w:spacing w:line="0" w:lineRule="atLeast"/>
        <w:outlineLvl w:val="3"/>
        <w:rPr>
          <w:snapToGrid w:val="0"/>
        </w:rPr>
      </w:pPr>
      <w:r w:rsidRPr="00D44CD6">
        <w:rPr>
          <w:snapToGrid w:val="0"/>
        </w:rPr>
        <w:t xml:space="preserve">-- </w:t>
      </w:r>
      <w:r w:rsidRPr="00E213EC">
        <w:rPr>
          <w:rFonts w:eastAsia="Times New Roman"/>
          <w:snapToGrid w:val="0"/>
        </w:rPr>
        <w:t>MEASUREMENT</w:t>
      </w:r>
      <w:r w:rsidRPr="00D44CD6">
        <w:rPr>
          <w:snapToGrid w:val="0"/>
        </w:rPr>
        <w:t xml:space="preserve"> ACTIVATION </w:t>
      </w:r>
    </w:p>
    <w:p w14:paraId="66135D7A" w14:textId="77777777" w:rsidR="00493B53" w:rsidRPr="00B55488" w:rsidRDefault="00493B53" w:rsidP="00AC4B5B">
      <w:pPr>
        <w:pStyle w:val="PL"/>
        <w:rPr>
          <w:snapToGrid w:val="0"/>
        </w:rPr>
      </w:pPr>
      <w:r w:rsidRPr="00B55488">
        <w:rPr>
          <w:snapToGrid w:val="0"/>
        </w:rPr>
        <w:t>--</w:t>
      </w:r>
    </w:p>
    <w:p w14:paraId="0FF6107A" w14:textId="77777777" w:rsidR="00493B53" w:rsidRPr="00B55488" w:rsidRDefault="00493B53" w:rsidP="00AC4B5B">
      <w:pPr>
        <w:pStyle w:val="PL"/>
        <w:rPr>
          <w:snapToGrid w:val="0"/>
        </w:rPr>
      </w:pPr>
      <w:r w:rsidRPr="00B55488">
        <w:rPr>
          <w:snapToGrid w:val="0"/>
        </w:rPr>
        <w:t>-- **************************************************************</w:t>
      </w:r>
    </w:p>
    <w:p w14:paraId="6DE2D529" w14:textId="77777777" w:rsidR="00493B53" w:rsidRPr="001645CB" w:rsidRDefault="00493B53" w:rsidP="00AC4B5B">
      <w:pPr>
        <w:pStyle w:val="PL"/>
      </w:pPr>
    </w:p>
    <w:p w14:paraId="3218729E" w14:textId="77777777" w:rsidR="00493B53" w:rsidRPr="001645CB" w:rsidRDefault="00493B53" w:rsidP="00AC4B5B">
      <w:pPr>
        <w:pStyle w:val="PL"/>
      </w:pPr>
      <w:proofErr w:type="spellStart"/>
      <w:r w:rsidRPr="001645CB">
        <w:rPr>
          <w:snapToGrid w:val="0"/>
        </w:rPr>
        <w:t>Measurement</w:t>
      </w:r>
      <w:r>
        <w:rPr>
          <w:snapToGrid w:val="0"/>
        </w:rPr>
        <w:t>Activation</w:t>
      </w:r>
      <w:proofErr w:type="spellEnd"/>
      <w:r w:rsidRPr="001645CB">
        <w:t>::= SEQUENCE {</w:t>
      </w:r>
    </w:p>
    <w:p w14:paraId="6EF1E073" w14:textId="77777777" w:rsidR="00493B53" w:rsidRPr="001645CB" w:rsidRDefault="00493B53" w:rsidP="00AC4B5B">
      <w:pPr>
        <w:pStyle w:val="PL"/>
      </w:pPr>
      <w:r w:rsidRPr="001645CB">
        <w:tab/>
      </w:r>
      <w:proofErr w:type="spellStart"/>
      <w:r w:rsidRPr="001645CB">
        <w:t>protocolIEs</w:t>
      </w:r>
      <w:proofErr w:type="spellEnd"/>
      <w:r w:rsidRPr="001645CB">
        <w:tab/>
      </w:r>
      <w:r w:rsidRPr="001645CB">
        <w:tab/>
      </w:r>
      <w:r w:rsidRPr="001645CB">
        <w:tab/>
      </w:r>
      <w:proofErr w:type="spellStart"/>
      <w:r w:rsidRPr="001645CB">
        <w:t>ProtocolIE</w:t>
      </w:r>
      <w:proofErr w:type="spellEnd"/>
      <w:r w:rsidRPr="001645CB">
        <w:t xml:space="preserve">-Container       { { </w:t>
      </w:r>
      <w:proofErr w:type="spellStart"/>
      <w:r w:rsidRPr="001645CB">
        <w:rPr>
          <w:snapToGrid w:val="0"/>
        </w:rPr>
        <w:t>Measurement</w:t>
      </w:r>
      <w:r>
        <w:rPr>
          <w:snapToGrid w:val="0"/>
        </w:rPr>
        <w:t>Activation</w:t>
      </w:r>
      <w:proofErr w:type="spellEnd"/>
      <w:r>
        <w:rPr>
          <w:snapToGrid w:val="0"/>
        </w:rPr>
        <w:t>-</w:t>
      </w:r>
      <w:r w:rsidRPr="001645CB">
        <w:t>IEs} },</w:t>
      </w:r>
    </w:p>
    <w:p w14:paraId="503C9FCD" w14:textId="77777777" w:rsidR="00493B53" w:rsidRPr="001645CB" w:rsidRDefault="00493B53" w:rsidP="00AC4B5B">
      <w:pPr>
        <w:pStyle w:val="PL"/>
      </w:pPr>
      <w:r w:rsidRPr="001645CB">
        <w:tab/>
        <w:t>...</w:t>
      </w:r>
    </w:p>
    <w:p w14:paraId="40CB5769" w14:textId="77777777" w:rsidR="00493B53" w:rsidRPr="001645CB" w:rsidRDefault="00493B53" w:rsidP="00AC4B5B">
      <w:pPr>
        <w:pStyle w:val="PL"/>
      </w:pPr>
      <w:r w:rsidRPr="001645CB">
        <w:t>}</w:t>
      </w:r>
    </w:p>
    <w:p w14:paraId="53E52C1D" w14:textId="77777777" w:rsidR="00493B53" w:rsidRPr="001645CB" w:rsidRDefault="00493B53" w:rsidP="00AC4B5B">
      <w:pPr>
        <w:pStyle w:val="PL"/>
      </w:pPr>
    </w:p>
    <w:p w14:paraId="19DA2DA1" w14:textId="77777777" w:rsidR="00493B53" w:rsidRPr="001645CB" w:rsidRDefault="00493B53" w:rsidP="00AC4B5B">
      <w:pPr>
        <w:pStyle w:val="PL"/>
      </w:pPr>
      <w:proofErr w:type="spellStart"/>
      <w:r w:rsidRPr="001645CB">
        <w:rPr>
          <w:snapToGrid w:val="0"/>
        </w:rPr>
        <w:t>Measurement</w:t>
      </w:r>
      <w:r>
        <w:rPr>
          <w:snapToGrid w:val="0"/>
        </w:rPr>
        <w:t>Activation</w:t>
      </w:r>
      <w:proofErr w:type="spellEnd"/>
      <w:r>
        <w:rPr>
          <w:snapToGrid w:val="0"/>
        </w:rPr>
        <w:t>-I</w:t>
      </w:r>
      <w:r w:rsidRPr="001645CB">
        <w:t>Es NRPPA-PROTOCOL-IES ::= {</w:t>
      </w:r>
    </w:p>
    <w:p w14:paraId="62152BD7" w14:textId="77777777" w:rsidR="00FD67D6" w:rsidRPr="001645CB" w:rsidRDefault="00FD67D6" w:rsidP="00FD67D6">
      <w:pPr>
        <w:pStyle w:val="PL"/>
      </w:pPr>
      <w:r>
        <w:tab/>
      </w:r>
      <w:r w:rsidRPr="001645CB">
        <w:rPr>
          <w:snapToGrid w:val="0"/>
        </w:rPr>
        <w:t xml:space="preserve">{ ID </w:t>
      </w:r>
      <w:r w:rsidRPr="00630CE5">
        <w:rPr>
          <w:snapToGrid w:val="0"/>
        </w:rPr>
        <w:t>id-</w:t>
      </w:r>
      <w:proofErr w:type="spellStart"/>
      <w:r>
        <w:rPr>
          <w:snapToGrid w:val="0"/>
        </w:rPr>
        <w:t>RequestType</w:t>
      </w:r>
      <w:proofErr w:type="spellEnd"/>
      <w:r w:rsidRPr="001645CB">
        <w:rPr>
          <w:snapToGrid w:val="0"/>
        </w:rPr>
        <w:tab/>
      </w:r>
      <w:r>
        <w:rPr>
          <w:snapToGrid w:val="0"/>
        </w:rPr>
        <w:tab/>
      </w:r>
      <w:r>
        <w:rPr>
          <w:snapToGrid w:val="0"/>
        </w:rPr>
        <w:tab/>
      </w:r>
      <w:r>
        <w:rPr>
          <w:snapToGrid w:val="0"/>
        </w:rPr>
        <w:tab/>
      </w:r>
      <w:r>
        <w:rPr>
          <w:snapToGrid w:val="0"/>
        </w:rPr>
        <w:tab/>
      </w:r>
      <w:r w:rsidRPr="001645CB">
        <w:rPr>
          <w:snapToGrid w:val="0"/>
        </w:rPr>
        <w:t xml:space="preserve">CRITICALITY </w:t>
      </w:r>
      <w:r>
        <w:rPr>
          <w:snapToGrid w:val="0"/>
        </w:rPr>
        <w:t>reject</w:t>
      </w:r>
      <w:r w:rsidRPr="001645CB">
        <w:rPr>
          <w:snapToGrid w:val="0"/>
        </w:rPr>
        <w:tab/>
        <w:t xml:space="preserve">TYPE </w:t>
      </w:r>
      <w:proofErr w:type="spellStart"/>
      <w:r>
        <w:rPr>
          <w:snapToGrid w:val="0"/>
        </w:rPr>
        <w:t>RequestType</w:t>
      </w:r>
      <w:proofErr w:type="spellEnd"/>
      <w:r>
        <w:rPr>
          <w:snapToGrid w:val="0"/>
        </w:rPr>
        <w:t xml:space="preserve"> </w:t>
      </w:r>
      <w:r>
        <w:rPr>
          <w:snapToGrid w:val="0"/>
        </w:rPr>
        <w:tab/>
      </w:r>
      <w:r>
        <w:rPr>
          <w:snapToGrid w:val="0"/>
        </w:rPr>
        <w:tab/>
      </w:r>
      <w:r>
        <w:rPr>
          <w:snapToGrid w:val="0"/>
        </w:rPr>
        <w:tab/>
      </w:r>
      <w:r>
        <w:rPr>
          <w:snapToGrid w:val="0"/>
        </w:rPr>
        <w:tab/>
      </w:r>
      <w:r>
        <w:rPr>
          <w:snapToGrid w:val="0"/>
        </w:rPr>
        <w:tab/>
      </w:r>
      <w:r w:rsidRPr="001645CB">
        <w:rPr>
          <w:snapToGrid w:val="0"/>
        </w:rPr>
        <w:t xml:space="preserve">PRESENCE </w:t>
      </w:r>
      <w:r>
        <w:rPr>
          <w:snapToGrid w:val="0"/>
        </w:rPr>
        <w:t>mandatory</w:t>
      </w:r>
      <w:r w:rsidRPr="001645CB">
        <w:rPr>
          <w:snapToGrid w:val="0"/>
        </w:rPr>
        <w:t>}</w:t>
      </w:r>
      <w:r>
        <w:t>|</w:t>
      </w:r>
    </w:p>
    <w:p w14:paraId="613FB357" w14:textId="0EDB37B9" w:rsidR="00493B53" w:rsidRPr="001645CB" w:rsidRDefault="00493B53" w:rsidP="00AC4B5B">
      <w:pPr>
        <w:pStyle w:val="PL"/>
      </w:pPr>
      <w:r w:rsidRPr="001645CB">
        <w:rPr>
          <w:snapToGrid w:val="0"/>
          <w:lang w:eastAsia="zh-CN"/>
        </w:rPr>
        <w:tab/>
      </w:r>
      <w:r w:rsidRPr="001645CB">
        <w:rPr>
          <w:snapToGrid w:val="0"/>
        </w:rPr>
        <w:t xml:space="preserve">{ ID </w:t>
      </w:r>
      <w:r w:rsidRPr="00630CE5">
        <w:rPr>
          <w:snapToGrid w:val="0"/>
        </w:rPr>
        <w:t>id-</w:t>
      </w:r>
      <w:r>
        <w:rPr>
          <w:snapToGrid w:val="0"/>
        </w:rPr>
        <w:t>PRS-Measurements-Info-List</w:t>
      </w:r>
      <w:r w:rsidRPr="001645CB">
        <w:rPr>
          <w:snapToGrid w:val="0"/>
        </w:rPr>
        <w:tab/>
        <w:t xml:space="preserve">CRITICALITY </w:t>
      </w:r>
      <w:r>
        <w:rPr>
          <w:snapToGrid w:val="0"/>
        </w:rPr>
        <w:t>ignore</w:t>
      </w:r>
      <w:r w:rsidRPr="001645CB">
        <w:rPr>
          <w:snapToGrid w:val="0"/>
        </w:rPr>
        <w:tab/>
        <w:t xml:space="preserve">TYPE </w:t>
      </w:r>
      <w:r>
        <w:rPr>
          <w:snapToGrid w:val="0"/>
        </w:rPr>
        <w:t>PRS-Measurements-Info-List</w:t>
      </w:r>
      <w:r w:rsidR="00FD67D6">
        <w:rPr>
          <w:snapToGrid w:val="0"/>
        </w:rPr>
        <w:tab/>
      </w:r>
      <w:r w:rsidR="00FD67D6">
        <w:rPr>
          <w:snapToGrid w:val="0"/>
        </w:rPr>
        <w:tab/>
      </w:r>
      <w:r w:rsidRPr="001645CB">
        <w:rPr>
          <w:snapToGrid w:val="0"/>
        </w:rPr>
        <w:t xml:space="preserve">PRESENCE </w:t>
      </w:r>
      <w:bookmarkStart w:id="3669" w:name="_Hlk103412978"/>
      <w:r w:rsidR="00FD67D6">
        <w:rPr>
          <w:snapToGrid w:val="0"/>
        </w:rPr>
        <w:t>optional</w:t>
      </w:r>
      <w:bookmarkEnd w:id="3669"/>
      <w:r w:rsidRPr="001645CB">
        <w:rPr>
          <w:snapToGrid w:val="0"/>
        </w:rPr>
        <w:t>}</w:t>
      </w:r>
      <w:r w:rsidRPr="001645CB">
        <w:t>,</w:t>
      </w:r>
    </w:p>
    <w:p w14:paraId="63D00172" w14:textId="77777777" w:rsidR="00493B53" w:rsidRPr="009358D5" w:rsidRDefault="00493B53" w:rsidP="00AC4B5B">
      <w:pPr>
        <w:pStyle w:val="PL"/>
        <w:rPr>
          <w:lang w:val="en-US"/>
        </w:rPr>
      </w:pPr>
      <w:r w:rsidRPr="001645CB">
        <w:tab/>
      </w:r>
      <w:r w:rsidRPr="009358D5">
        <w:rPr>
          <w:lang w:val="en-US"/>
        </w:rPr>
        <w:t>...</w:t>
      </w:r>
    </w:p>
    <w:p w14:paraId="3DD46162" w14:textId="77777777" w:rsidR="00493B53" w:rsidRPr="009358D5" w:rsidRDefault="00493B53" w:rsidP="00AC4B5B">
      <w:pPr>
        <w:pStyle w:val="PL"/>
        <w:rPr>
          <w:lang w:val="en-US"/>
        </w:rPr>
      </w:pPr>
      <w:r w:rsidRPr="009358D5">
        <w:rPr>
          <w:lang w:val="en-US"/>
        </w:rPr>
        <w:t>}</w:t>
      </w:r>
    </w:p>
    <w:p w14:paraId="17A8C6D1" w14:textId="77777777" w:rsidR="00125019" w:rsidRDefault="00125019" w:rsidP="00125019">
      <w:pPr>
        <w:pStyle w:val="PL"/>
        <w:tabs>
          <w:tab w:val="left" w:pos="11100"/>
        </w:tabs>
        <w:rPr>
          <w:snapToGrid w:val="0"/>
        </w:rPr>
      </w:pPr>
    </w:p>
    <w:p w14:paraId="03851917" w14:textId="77777777" w:rsidR="00F14EED" w:rsidRPr="001E4F1C" w:rsidRDefault="00F14EED" w:rsidP="0036338F">
      <w:pPr>
        <w:pStyle w:val="PL"/>
        <w:rPr>
          <w:snapToGrid w:val="0"/>
        </w:rPr>
      </w:pPr>
      <w:r w:rsidRPr="001E4F1C">
        <w:rPr>
          <w:snapToGrid w:val="0"/>
        </w:rPr>
        <w:t>-- **************************************************************</w:t>
      </w:r>
    </w:p>
    <w:p w14:paraId="24202EFF" w14:textId="77777777" w:rsidR="00F14EED" w:rsidRPr="001E4F1C" w:rsidRDefault="00F14EED" w:rsidP="0036338F">
      <w:pPr>
        <w:pStyle w:val="PL"/>
        <w:rPr>
          <w:snapToGrid w:val="0"/>
        </w:rPr>
      </w:pPr>
      <w:r w:rsidRPr="001E4F1C">
        <w:rPr>
          <w:snapToGrid w:val="0"/>
        </w:rPr>
        <w:t>--</w:t>
      </w:r>
    </w:p>
    <w:p w14:paraId="01B7A37D" w14:textId="77777777" w:rsidR="00F14EED" w:rsidRPr="001E4F1C" w:rsidRDefault="00F14EED" w:rsidP="00E213EC">
      <w:pPr>
        <w:pStyle w:val="PL"/>
        <w:spacing w:line="0" w:lineRule="atLeast"/>
        <w:outlineLvl w:val="3"/>
        <w:rPr>
          <w:rFonts w:cs="Courier New"/>
          <w:snapToGrid w:val="0"/>
          <w:szCs w:val="16"/>
        </w:rPr>
      </w:pPr>
      <w:r w:rsidRPr="001E4F1C">
        <w:rPr>
          <w:rFonts w:cs="Courier New"/>
          <w:snapToGrid w:val="0"/>
          <w:szCs w:val="16"/>
        </w:rPr>
        <w:t xml:space="preserve">-- </w:t>
      </w:r>
      <w:r w:rsidRPr="00205F70">
        <w:t>SRS INFORMATION RESERVATION NOTIFICATION</w:t>
      </w:r>
    </w:p>
    <w:p w14:paraId="7D07A462" w14:textId="77777777" w:rsidR="00F14EED" w:rsidRPr="001E4F1C" w:rsidRDefault="00F14EED" w:rsidP="0036338F">
      <w:pPr>
        <w:pStyle w:val="PL"/>
        <w:rPr>
          <w:snapToGrid w:val="0"/>
        </w:rPr>
      </w:pPr>
      <w:r w:rsidRPr="001E4F1C">
        <w:rPr>
          <w:snapToGrid w:val="0"/>
        </w:rPr>
        <w:t>--</w:t>
      </w:r>
    </w:p>
    <w:p w14:paraId="293A49BA" w14:textId="77777777" w:rsidR="00F14EED" w:rsidRPr="001E4F1C" w:rsidRDefault="00F14EED" w:rsidP="0036338F">
      <w:pPr>
        <w:pStyle w:val="PL"/>
        <w:rPr>
          <w:snapToGrid w:val="0"/>
        </w:rPr>
      </w:pPr>
      <w:r w:rsidRPr="001E4F1C">
        <w:rPr>
          <w:snapToGrid w:val="0"/>
        </w:rPr>
        <w:t>-- **************************************************************</w:t>
      </w:r>
    </w:p>
    <w:p w14:paraId="3C2B345F" w14:textId="77777777" w:rsidR="00F14EED" w:rsidRDefault="00F14EED" w:rsidP="0036338F">
      <w:pPr>
        <w:pStyle w:val="PL"/>
        <w:rPr>
          <w:snapToGrid w:val="0"/>
          <w:lang w:eastAsia="zh-CN"/>
        </w:rPr>
      </w:pPr>
    </w:p>
    <w:p w14:paraId="6084E525" w14:textId="77777777" w:rsidR="00F14EED" w:rsidRPr="001E4F1C" w:rsidRDefault="00F14EED" w:rsidP="0036338F">
      <w:pPr>
        <w:pStyle w:val="PL"/>
        <w:rPr>
          <w:rFonts w:cs="Courier New"/>
          <w:snapToGrid w:val="0"/>
          <w:szCs w:val="16"/>
        </w:rPr>
      </w:pPr>
      <w:proofErr w:type="spellStart"/>
      <w:r>
        <w:rPr>
          <w:rFonts w:hint="eastAsia"/>
          <w:lang w:eastAsia="zh-CN"/>
        </w:rPr>
        <w:t>S</w:t>
      </w:r>
      <w:r>
        <w:t>RSInformationReservationNotification</w:t>
      </w:r>
      <w:proofErr w:type="spellEnd"/>
      <w:r>
        <w:rPr>
          <w:rFonts w:hint="eastAsia"/>
          <w:lang w:eastAsia="zh-CN"/>
        </w:rPr>
        <w:tab/>
      </w:r>
      <w:r w:rsidRPr="001E4F1C">
        <w:rPr>
          <w:rFonts w:cs="Courier New"/>
          <w:snapToGrid w:val="0"/>
          <w:szCs w:val="16"/>
        </w:rPr>
        <w:t>::= SEQUENCE {</w:t>
      </w:r>
    </w:p>
    <w:p w14:paraId="6557A4F7" w14:textId="77777777" w:rsidR="00F14EED" w:rsidRPr="001E4F1C" w:rsidRDefault="00F14EED" w:rsidP="0036338F">
      <w:pPr>
        <w:pStyle w:val="PL"/>
        <w:rPr>
          <w:snapToGrid w:val="0"/>
        </w:rPr>
      </w:pPr>
      <w:r w:rsidRPr="001E4F1C">
        <w:rPr>
          <w:snapToGrid w:val="0"/>
        </w:rPr>
        <w:tab/>
      </w:r>
      <w:proofErr w:type="spellStart"/>
      <w:r w:rsidRPr="001E4F1C">
        <w:rPr>
          <w:snapToGrid w:val="0"/>
        </w:rPr>
        <w:t>protocolIEs</w:t>
      </w:r>
      <w:proofErr w:type="spellEnd"/>
      <w:r w:rsidRPr="001E4F1C">
        <w:rPr>
          <w:snapToGrid w:val="0"/>
        </w:rPr>
        <w:tab/>
      </w:r>
      <w:r w:rsidRPr="001E4F1C">
        <w:rPr>
          <w:snapToGrid w:val="0"/>
        </w:rPr>
        <w:tab/>
      </w:r>
      <w:proofErr w:type="spellStart"/>
      <w:r w:rsidRPr="001E4F1C">
        <w:rPr>
          <w:snapToGrid w:val="0"/>
        </w:rPr>
        <w:t>ProtocolIE</w:t>
      </w:r>
      <w:proofErr w:type="spellEnd"/>
      <w:r w:rsidRPr="001E4F1C">
        <w:rPr>
          <w:snapToGrid w:val="0"/>
        </w:rPr>
        <w:t>-Container</w:t>
      </w:r>
      <w:r w:rsidRPr="001E4F1C">
        <w:rPr>
          <w:snapToGrid w:val="0"/>
        </w:rPr>
        <w:tab/>
        <w:t>{{</w:t>
      </w:r>
      <w:r w:rsidRPr="009B59AE">
        <w:rPr>
          <w:rFonts w:hint="eastAsia"/>
          <w:lang w:eastAsia="zh-CN"/>
        </w:rPr>
        <w:t xml:space="preserve"> </w:t>
      </w:r>
      <w:proofErr w:type="spellStart"/>
      <w:r>
        <w:rPr>
          <w:rFonts w:hint="eastAsia"/>
          <w:lang w:eastAsia="zh-CN"/>
        </w:rPr>
        <w:t>S</w:t>
      </w:r>
      <w:r>
        <w:t>RSInformationReservationNotification</w:t>
      </w:r>
      <w:proofErr w:type="spellEnd"/>
      <w:r w:rsidRPr="001E4F1C">
        <w:rPr>
          <w:snapToGrid w:val="0"/>
        </w:rPr>
        <w:t>-IEs}},</w:t>
      </w:r>
    </w:p>
    <w:p w14:paraId="6E60807A" w14:textId="77777777" w:rsidR="00F14EED" w:rsidRPr="001E4F1C" w:rsidRDefault="00F14EED" w:rsidP="0036338F">
      <w:pPr>
        <w:pStyle w:val="PL"/>
        <w:rPr>
          <w:snapToGrid w:val="0"/>
        </w:rPr>
      </w:pPr>
      <w:r w:rsidRPr="001E4F1C">
        <w:rPr>
          <w:snapToGrid w:val="0"/>
        </w:rPr>
        <w:tab/>
        <w:t>...</w:t>
      </w:r>
    </w:p>
    <w:p w14:paraId="072DC5FB" w14:textId="77777777" w:rsidR="00F14EED" w:rsidRPr="001E4F1C" w:rsidRDefault="00F14EED" w:rsidP="0036338F">
      <w:pPr>
        <w:pStyle w:val="PL"/>
        <w:rPr>
          <w:snapToGrid w:val="0"/>
        </w:rPr>
      </w:pPr>
      <w:r w:rsidRPr="001E4F1C">
        <w:rPr>
          <w:snapToGrid w:val="0"/>
        </w:rPr>
        <w:t>}</w:t>
      </w:r>
    </w:p>
    <w:p w14:paraId="0210D2D4" w14:textId="77777777" w:rsidR="00F14EED" w:rsidRPr="001E4F1C" w:rsidRDefault="00F14EED" w:rsidP="0036338F">
      <w:pPr>
        <w:pStyle w:val="PL"/>
        <w:rPr>
          <w:snapToGrid w:val="0"/>
        </w:rPr>
      </w:pPr>
    </w:p>
    <w:p w14:paraId="5A74BBAC" w14:textId="77777777" w:rsidR="00F14EED" w:rsidRPr="001E4F1C" w:rsidRDefault="00F14EED" w:rsidP="0036338F">
      <w:pPr>
        <w:pStyle w:val="PL"/>
        <w:rPr>
          <w:rFonts w:cs="Courier New"/>
          <w:snapToGrid w:val="0"/>
          <w:szCs w:val="16"/>
        </w:rPr>
      </w:pPr>
      <w:bookmarkStart w:id="3670" w:name="OLE_LINK25"/>
      <w:bookmarkStart w:id="3671" w:name="OLE_LINK26"/>
      <w:proofErr w:type="spellStart"/>
      <w:r>
        <w:rPr>
          <w:rFonts w:hint="eastAsia"/>
          <w:lang w:eastAsia="zh-CN"/>
        </w:rPr>
        <w:t>S</w:t>
      </w:r>
      <w:r>
        <w:t>RSInformationReservationNotification</w:t>
      </w:r>
      <w:proofErr w:type="spellEnd"/>
      <w:r w:rsidRPr="001E4F1C">
        <w:rPr>
          <w:rFonts w:cs="Courier New"/>
          <w:snapToGrid w:val="0"/>
          <w:szCs w:val="16"/>
        </w:rPr>
        <w:t xml:space="preserve">-IEs </w:t>
      </w:r>
      <w:r>
        <w:rPr>
          <w:rFonts w:cs="Courier New"/>
          <w:snapToGrid w:val="0"/>
          <w:szCs w:val="16"/>
        </w:rPr>
        <w:t>NR</w:t>
      </w:r>
      <w:r w:rsidRPr="001E4F1C">
        <w:rPr>
          <w:rFonts w:cs="Courier New"/>
          <w:snapToGrid w:val="0"/>
          <w:szCs w:val="16"/>
        </w:rPr>
        <w:t>PPA-PROTOCOL-IES ::= {</w:t>
      </w:r>
    </w:p>
    <w:p w14:paraId="4B509937" w14:textId="0C12B6A3" w:rsidR="00F14EED" w:rsidRDefault="00F14EED" w:rsidP="0036338F">
      <w:pPr>
        <w:pStyle w:val="PL"/>
        <w:rPr>
          <w:snapToGrid w:val="0"/>
        </w:rPr>
      </w:pPr>
      <w:r w:rsidRPr="001E4F1C">
        <w:rPr>
          <w:rFonts w:cs="Courier New"/>
          <w:snapToGrid w:val="0"/>
          <w:szCs w:val="16"/>
        </w:rPr>
        <w:tab/>
      </w:r>
      <w:r w:rsidRPr="001E4F1C">
        <w:rPr>
          <w:snapToGrid w:val="0"/>
        </w:rPr>
        <w:t>{ ID id-</w:t>
      </w:r>
      <w:proofErr w:type="spellStart"/>
      <w:r>
        <w:rPr>
          <w:rFonts w:hint="eastAsia"/>
          <w:lang w:eastAsia="zh-CN"/>
        </w:rPr>
        <w:t>S</w:t>
      </w:r>
      <w:r>
        <w:rPr>
          <w:lang w:eastAsia="zh-CN"/>
        </w:rPr>
        <w:t>RSReservationType</w:t>
      </w:r>
      <w:proofErr w:type="spellEnd"/>
      <w:r w:rsidRPr="001E4F1C">
        <w:rPr>
          <w:snapToGrid w:val="0"/>
        </w:rPr>
        <w:tab/>
        <w:t xml:space="preserve">CRITICALITY </w:t>
      </w:r>
      <w:r w:rsidR="004E5D1F">
        <w:rPr>
          <w:rFonts w:cs="Courier New"/>
        </w:rPr>
        <w:t>reject</w:t>
      </w:r>
      <w:r w:rsidRPr="001E4F1C">
        <w:rPr>
          <w:snapToGrid w:val="0"/>
        </w:rPr>
        <w:tab/>
        <w:t xml:space="preserve">TYPE </w:t>
      </w:r>
      <w:proofErr w:type="spellStart"/>
      <w:r>
        <w:rPr>
          <w:rFonts w:hint="eastAsia"/>
          <w:lang w:eastAsia="zh-CN"/>
        </w:rPr>
        <w:t>S</w:t>
      </w:r>
      <w:r>
        <w:rPr>
          <w:lang w:eastAsia="zh-CN"/>
        </w:rPr>
        <w:t>RSReservationType</w:t>
      </w:r>
      <w:proofErr w:type="spellEnd"/>
      <w:r>
        <w:rPr>
          <w:snapToGrid w:val="0"/>
        </w:rPr>
        <w:tab/>
      </w:r>
      <w:r>
        <w:rPr>
          <w:snapToGrid w:val="0"/>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1E4F1C">
        <w:rPr>
          <w:snapToGrid w:val="0"/>
        </w:rPr>
        <w:t xml:space="preserve">PRESENCE </w:t>
      </w:r>
      <w:r>
        <w:rPr>
          <w:rFonts w:hint="eastAsia"/>
          <w:snapToGrid w:val="0"/>
          <w:lang w:eastAsia="zh-CN"/>
        </w:rPr>
        <w:t>mandatory</w:t>
      </w:r>
      <w:r w:rsidRPr="001E4F1C">
        <w:rPr>
          <w:snapToGrid w:val="0"/>
        </w:rPr>
        <w:t>}</w:t>
      </w:r>
      <w:r>
        <w:rPr>
          <w:snapToGrid w:val="0"/>
        </w:rPr>
        <w:t>|</w:t>
      </w:r>
    </w:p>
    <w:p w14:paraId="78E793C7" w14:textId="370AB411" w:rsidR="00007B9B" w:rsidRDefault="00007B9B" w:rsidP="00007B9B">
      <w:pPr>
        <w:pStyle w:val="PL"/>
        <w:rPr>
          <w:rFonts w:eastAsia="SimSun"/>
          <w:snapToGrid w:val="0"/>
        </w:rPr>
      </w:pPr>
      <w:r>
        <w:rPr>
          <w:snapToGrid w:val="0"/>
        </w:rPr>
        <w:tab/>
        <w:t>{ ID id-</w:t>
      </w:r>
      <w:proofErr w:type="spellStart"/>
      <w:r>
        <w:t>SRS</w:t>
      </w:r>
      <w:r>
        <w:rPr>
          <w:rFonts w:hint="eastAsia"/>
          <w:lang w:eastAsia="zh-CN"/>
        </w:rPr>
        <w:t>Information</w:t>
      </w:r>
      <w:proofErr w:type="spellEnd"/>
      <w:r>
        <w:rPr>
          <w:snapToGrid w:val="0"/>
        </w:rPr>
        <w:tab/>
      </w:r>
      <w:r>
        <w:rPr>
          <w:snapToGrid w:val="0"/>
        </w:rPr>
        <w:tab/>
        <w:t xml:space="preserve">CRITICALITY </w:t>
      </w:r>
      <w:r>
        <w:rPr>
          <w:rFonts w:hint="eastAsia"/>
          <w:snapToGrid w:val="0"/>
          <w:lang w:eastAsia="zh-CN"/>
        </w:rPr>
        <w:t>ignore</w:t>
      </w:r>
      <w:r>
        <w:rPr>
          <w:snapToGrid w:val="0"/>
        </w:rPr>
        <w:tab/>
        <w:t xml:space="preserve">TYPE </w:t>
      </w:r>
      <w:proofErr w:type="spellStart"/>
      <w:r>
        <w:rPr>
          <w:snapToGrid w:val="0"/>
        </w:rPr>
        <w:t>RequestedSRSTransmissionCharacteristics</w:t>
      </w:r>
      <w:proofErr w:type="spellEnd"/>
      <w:r>
        <w:rPr>
          <w:rFonts w:hint="eastAsia"/>
          <w:snapToGrid w:val="0"/>
          <w:lang w:eastAsia="zh-CN"/>
        </w:rPr>
        <w:tab/>
      </w:r>
      <w:r>
        <w:rPr>
          <w:rFonts w:hint="eastAsia"/>
          <w:snapToGrid w:val="0"/>
          <w:lang w:eastAsia="zh-CN"/>
        </w:rPr>
        <w:tab/>
      </w:r>
      <w:r>
        <w:rPr>
          <w:snapToGrid w:val="0"/>
        </w:rPr>
        <w:t xml:space="preserve">PRESENCE </w:t>
      </w:r>
      <w:r>
        <w:rPr>
          <w:rFonts w:hint="eastAsia"/>
          <w:snapToGrid w:val="0"/>
          <w:lang w:eastAsia="zh-CN"/>
        </w:rPr>
        <w:t>optional</w:t>
      </w:r>
      <w:r>
        <w:rPr>
          <w:snapToGrid w:val="0"/>
        </w:rPr>
        <w:t>}</w:t>
      </w:r>
      <w:r>
        <w:rPr>
          <w:rFonts w:eastAsia="SimSun"/>
          <w:snapToGrid w:val="0"/>
        </w:rPr>
        <w:t>|</w:t>
      </w:r>
    </w:p>
    <w:p w14:paraId="671D22F1" w14:textId="77777777" w:rsidR="00007B9B" w:rsidRDefault="00007B9B" w:rsidP="00007B9B">
      <w:pPr>
        <w:pStyle w:val="PL"/>
        <w:rPr>
          <w:rFonts w:eastAsia="SimSun"/>
          <w:snapToGrid w:val="0"/>
        </w:rPr>
      </w:pPr>
      <w:r>
        <w:rPr>
          <w:snapToGrid w:val="0"/>
        </w:rPr>
        <w:tab/>
        <w:t xml:space="preserve">{ ID </w:t>
      </w:r>
      <w:r>
        <w:rPr>
          <w:rFonts w:eastAsia="SimSun" w:hint="eastAsia"/>
          <w:lang w:eastAsia="zh-CN"/>
        </w:rPr>
        <w:t>id-</w:t>
      </w:r>
      <w:proofErr w:type="spellStart"/>
      <w:r>
        <w:rPr>
          <w:rFonts w:eastAsia="SimSun"/>
          <w:lang w:eastAsia="zh-CN"/>
        </w:rPr>
        <w:t>PreconfiguredSRSInformation</w:t>
      </w:r>
      <w:proofErr w:type="spellEnd"/>
      <w:r>
        <w:rPr>
          <w:rFonts w:eastAsia="SimSun"/>
          <w:lang w:eastAsia="zh-CN"/>
        </w:rPr>
        <w:tab/>
      </w:r>
      <w:r>
        <w:rPr>
          <w:rFonts w:eastAsia="SimSun"/>
          <w:snapToGrid w:val="0"/>
        </w:rPr>
        <w:t>CRITICALITY ignore</w:t>
      </w:r>
      <w:r>
        <w:rPr>
          <w:rFonts w:eastAsia="SimSun"/>
          <w:snapToGrid w:val="0"/>
        </w:rPr>
        <w:tab/>
        <w:t xml:space="preserve">TYPE </w:t>
      </w:r>
      <w:proofErr w:type="spellStart"/>
      <w:r>
        <w:rPr>
          <w:rFonts w:eastAsia="SimSun"/>
          <w:lang w:eastAsia="zh-CN"/>
        </w:rPr>
        <w:t>RequestedSRSPreconfigurationCharacteristics</w:t>
      </w:r>
      <w:proofErr w:type="spellEnd"/>
      <w:r>
        <w:rPr>
          <w:rFonts w:eastAsia="SimSun" w:hint="eastAsia"/>
          <w:lang w:eastAsia="zh-CN"/>
        </w:rPr>
        <w:t>-</w:t>
      </w:r>
      <w:r>
        <w:rPr>
          <w:rFonts w:eastAsia="SimSun"/>
          <w:lang w:eastAsia="zh-CN"/>
        </w:rPr>
        <w:t>List</w:t>
      </w:r>
      <w:r>
        <w:rPr>
          <w:rFonts w:eastAsia="SimSun"/>
          <w:snapToGrid w:val="0"/>
        </w:rPr>
        <w:tab/>
      </w:r>
      <w:r>
        <w:rPr>
          <w:rFonts w:eastAsia="SimSun"/>
          <w:snapToGrid w:val="0"/>
        </w:rPr>
        <w:tab/>
        <w:t>PRESENCE optional}</w:t>
      </w:r>
      <w:r>
        <w:rPr>
          <w:snapToGrid w:val="0"/>
        </w:rPr>
        <w:t>,</w:t>
      </w:r>
    </w:p>
    <w:p w14:paraId="63D255E2" w14:textId="77777777" w:rsidR="00007B9B" w:rsidRDefault="00007B9B" w:rsidP="00007B9B">
      <w:pPr>
        <w:pStyle w:val="PL"/>
        <w:spacing w:line="0" w:lineRule="atLeast"/>
        <w:rPr>
          <w:rFonts w:cs="Courier New"/>
          <w:snapToGrid w:val="0"/>
          <w:szCs w:val="16"/>
        </w:rPr>
      </w:pPr>
      <w:r>
        <w:rPr>
          <w:rFonts w:cs="Courier New"/>
          <w:snapToGrid w:val="0"/>
          <w:szCs w:val="16"/>
        </w:rPr>
        <w:tab/>
        <w:t>...</w:t>
      </w:r>
    </w:p>
    <w:p w14:paraId="35EC376C" w14:textId="77777777" w:rsidR="00F14EED" w:rsidRPr="001E4F1C" w:rsidRDefault="00F14EED" w:rsidP="0036338F">
      <w:pPr>
        <w:pStyle w:val="PL"/>
        <w:rPr>
          <w:snapToGrid w:val="0"/>
        </w:rPr>
      </w:pPr>
      <w:r w:rsidRPr="001E4F1C">
        <w:rPr>
          <w:snapToGrid w:val="0"/>
        </w:rPr>
        <w:t>}</w:t>
      </w:r>
    </w:p>
    <w:bookmarkEnd w:id="3670"/>
    <w:bookmarkEnd w:id="3671"/>
    <w:p w14:paraId="4216F16B" w14:textId="77777777" w:rsidR="00F14EED" w:rsidRPr="0057690A" w:rsidRDefault="00F14EED" w:rsidP="0036338F">
      <w:pPr>
        <w:pStyle w:val="PL"/>
        <w:rPr>
          <w:lang w:eastAsia="zh-CN"/>
        </w:rPr>
      </w:pPr>
    </w:p>
    <w:p w14:paraId="1306932C" w14:textId="77777777" w:rsidR="008848EE" w:rsidRPr="001E4F1C" w:rsidRDefault="008848EE" w:rsidP="008848EE">
      <w:pPr>
        <w:pStyle w:val="PL"/>
        <w:rPr>
          <w:snapToGrid w:val="0"/>
        </w:rPr>
      </w:pPr>
      <w:r w:rsidRPr="001E4F1C">
        <w:rPr>
          <w:snapToGrid w:val="0"/>
        </w:rPr>
        <w:t>-- **************************************************************</w:t>
      </w:r>
    </w:p>
    <w:p w14:paraId="7E48C590" w14:textId="77777777" w:rsidR="008848EE" w:rsidRPr="001E4F1C" w:rsidRDefault="008848EE" w:rsidP="008848EE">
      <w:pPr>
        <w:pStyle w:val="PL"/>
        <w:rPr>
          <w:snapToGrid w:val="0"/>
        </w:rPr>
      </w:pPr>
      <w:r w:rsidRPr="001E4F1C">
        <w:rPr>
          <w:snapToGrid w:val="0"/>
        </w:rPr>
        <w:t>--</w:t>
      </w:r>
    </w:p>
    <w:p w14:paraId="48D02990" w14:textId="77777777" w:rsidR="008848EE" w:rsidRPr="001E4F1C" w:rsidRDefault="008848EE" w:rsidP="008848EE">
      <w:pPr>
        <w:pStyle w:val="PL"/>
        <w:spacing w:line="0" w:lineRule="atLeast"/>
        <w:outlineLvl w:val="3"/>
        <w:rPr>
          <w:rFonts w:cs="Courier New"/>
          <w:snapToGrid w:val="0"/>
          <w:szCs w:val="16"/>
        </w:rPr>
      </w:pPr>
      <w:r w:rsidRPr="001E4F1C">
        <w:rPr>
          <w:rFonts w:cs="Courier New"/>
          <w:snapToGrid w:val="0"/>
          <w:szCs w:val="16"/>
        </w:rPr>
        <w:t xml:space="preserve">-- </w:t>
      </w:r>
      <w:r>
        <w:t>POSITIONING DATA COLLECTION REPORT</w:t>
      </w:r>
    </w:p>
    <w:p w14:paraId="74D743B7" w14:textId="77777777" w:rsidR="008848EE" w:rsidRPr="001E4F1C" w:rsidRDefault="008848EE" w:rsidP="008848EE">
      <w:pPr>
        <w:pStyle w:val="PL"/>
        <w:rPr>
          <w:snapToGrid w:val="0"/>
        </w:rPr>
      </w:pPr>
      <w:r w:rsidRPr="001E4F1C">
        <w:rPr>
          <w:snapToGrid w:val="0"/>
        </w:rPr>
        <w:t>--</w:t>
      </w:r>
    </w:p>
    <w:p w14:paraId="014DAB7C" w14:textId="77777777" w:rsidR="008848EE" w:rsidRPr="001E4F1C" w:rsidRDefault="008848EE" w:rsidP="008848EE">
      <w:pPr>
        <w:pStyle w:val="PL"/>
        <w:rPr>
          <w:snapToGrid w:val="0"/>
        </w:rPr>
      </w:pPr>
      <w:r w:rsidRPr="001E4F1C">
        <w:rPr>
          <w:snapToGrid w:val="0"/>
        </w:rPr>
        <w:t>-- **************************************************************</w:t>
      </w:r>
    </w:p>
    <w:p w14:paraId="1BB86C05" w14:textId="77777777" w:rsidR="008848EE" w:rsidRDefault="008848EE" w:rsidP="008848EE">
      <w:pPr>
        <w:pStyle w:val="PL"/>
        <w:rPr>
          <w:snapToGrid w:val="0"/>
          <w:lang w:eastAsia="zh-CN"/>
        </w:rPr>
      </w:pPr>
    </w:p>
    <w:p w14:paraId="0D14C999" w14:textId="77777777" w:rsidR="008848EE" w:rsidRPr="001E4F1C" w:rsidRDefault="008848EE" w:rsidP="008848EE">
      <w:pPr>
        <w:pStyle w:val="PL"/>
        <w:rPr>
          <w:rFonts w:cs="Courier New"/>
          <w:snapToGrid w:val="0"/>
          <w:szCs w:val="16"/>
        </w:rPr>
      </w:pPr>
      <w:proofErr w:type="spellStart"/>
      <w:r w:rsidRPr="00E00B74">
        <w:rPr>
          <w:lang w:eastAsia="zh-CN"/>
        </w:rPr>
        <w:t>PositioningDataCollectionReport</w:t>
      </w:r>
      <w:proofErr w:type="spellEnd"/>
      <w:r>
        <w:rPr>
          <w:lang w:eastAsia="zh-CN"/>
        </w:rPr>
        <w:t xml:space="preserve"> </w:t>
      </w:r>
      <w:r w:rsidRPr="001E4F1C">
        <w:rPr>
          <w:rFonts w:cs="Courier New"/>
          <w:snapToGrid w:val="0"/>
          <w:szCs w:val="16"/>
        </w:rPr>
        <w:t>::= SEQUENCE {</w:t>
      </w:r>
    </w:p>
    <w:p w14:paraId="7186A006" w14:textId="77777777" w:rsidR="008848EE" w:rsidRPr="001E4F1C" w:rsidRDefault="008848EE" w:rsidP="008848EE">
      <w:pPr>
        <w:pStyle w:val="PL"/>
        <w:rPr>
          <w:snapToGrid w:val="0"/>
        </w:rPr>
      </w:pPr>
      <w:r w:rsidRPr="001E4F1C">
        <w:rPr>
          <w:snapToGrid w:val="0"/>
        </w:rPr>
        <w:tab/>
      </w:r>
      <w:proofErr w:type="spellStart"/>
      <w:r w:rsidRPr="001E4F1C">
        <w:rPr>
          <w:snapToGrid w:val="0"/>
        </w:rPr>
        <w:t>protocolIEs</w:t>
      </w:r>
      <w:proofErr w:type="spellEnd"/>
      <w:r w:rsidRPr="001E4F1C">
        <w:rPr>
          <w:snapToGrid w:val="0"/>
        </w:rPr>
        <w:tab/>
      </w:r>
      <w:r w:rsidRPr="001E4F1C">
        <w:rPr>
          <w:snapToGrid w:val="0"/>
        </w:rPr>
        <w:tab/>
      </w:r>
      <w:proofErr w:type="spellStart"/>
      <w:r w:rsidRPr="001E4F1C">
        <w:rPr>
          <w:snapToGrid w:val="0"/>
        </w:rPr>
        <w:t>ProtocolIE</w:t>
      </w:r>
      <w:proofErr w:type="spellEnd"/>
      <w:r w:rsidRPr="001E4F1C">
        <w:rPr>
          <w:snapToGrid w:val="0"/>
        </w:rPr>
        <w:t>-Container</w:t>
      </w:r>
      <w:r w:rsidRPr="001E4F1C">
        <w:rPr>
          <w:snapToGrid w:val="0"/>
        </w:rPr>
        <w:tab/>
        <w:t>{{</w:t>
      </w:r>
      <w:r w:rsidRPr="009B59AE">
        <w:rPr>
          <w:rFonts w:hint="eastAsia"/>
          <w:lang w:eastAsia="zh-CN"/>
        </w:rPr>
        <w:t xml:space="preserve"> </w:t>
      </w:r>
      <w:r w:rsidRPr="00E00B74">
        <w:rPr>
          <w:lang w:eastAsia="zh-CN"/>
        </w:rPr>
        <w:t>PositioningDataCollectionReport</w:t>
      </w:r>
      <w:r w:rsidRPr="001E4F1C">
        <w:rPr>
          <w:snapToGrid w:val="0"/>
        </w:rPr>
        <w:t>-IEs}},</w:t>
      </w:r>
    </w:p>
    <w:p w14:paraId="54B5F988" w14:textId="77777777" w:rsidR="008848EE" w:rsidRPr="001E4F1C" w:rsidRDefault="008848EE" w:rsidP="008848EE">
      <w:pPr>
        <w:pStyle w:val="PL"/>
        <w:rPr>
          <w:snapToGrid w:val="0"/>
        </w:rPr>
      </w:pPr>
      <w:r w:rsidRPr="001E4F1C">
        <w:rPr>
          <w:snapToGrid w:val="0"/>
        </w:rPr>
        <w:tab/>
        <w:t>...</w:t>
      </w:r>
    </w:p>
    <w:p w14:paraId="6432B57D" w14:textId="77777777" w:rsidR="008848EE" w:rsidRPr="001E4F1C" w:rsidRDefault="008848EE" w:rsidP="008848EE">
      <w:pPr>
        <w:pStyle w:val="PL"/>
        <w:rPr>
          <w:snapToGrid w:val="0"/>
        </w:rPr>
      </w:pPr>
      <w:r w:rsidRPr="001E4F1C">
        <w:rPr>
          <w:snapToGrid w:val="0"/>
        </w:rPr>
        <w:t>}</w:t>
      </w:r>
    </w:p>
    <w:p w14:paraId="08696982" w14:textId="77777777" w:rsidR="008848EE" w:rsidRPr="001E4F1C" w:rsidRDefault="008848EE" w:rsidP="008848EE">
      <w:pPr>
        <w:pStyle w:val="PL"/>
        <w:rPr>
          <w:snapToGrid w:val="0"/>
        </w:rPr>
      </w:pPr>
    </w:p>
    <w:p w14:paraId="4F0165AF" w14:textId="77777777" w:rsidR="008848EE" w:rsidRPr="001E4F1C" w:rsidRDefault="008848EE" w:rsidP="008848EE">
      <w:pPr>
        <w:pStyle w:val="PL"/>
        <w:rPr>
          <w:rFonts w:cs="Courier New"/>
          <w:snapToGrid w:val="0"/>
          <w:szCs w:val="16"/>
        </w:rPr>
      </w:pPr>
      <w:r w:rsidRPr="00E00B74">
        <w:rPr>
          <w:lang w:eastAsia="zh-CN"/>
        </w:rPr>
        <w:t>PositioningDataCollectionReport</w:t>
      </w:r>
      <w:r w:rsidRPr="001E4F1C">
        <w:rPr>
          <w:rFonts w:cs="Courier New"/>
          <w:snapToGrid w:val="0"/>
          <w:szCs w:val="16"/>
        </w:rPr>
        <w:t xml:space="preserve">-IEs </w:t>
      </w:r>
      <w:r>
        <w:rPr>
          <w:rFonts w:cs="Courier New"/>
          <w:snapToGrid w:val="0"/>
          <w:szCs w:val="16"/>
        </w:rPr>
        <w:t>NR</w:t>
      </w:r>
      <w:r w:rsidRPr="001E4F1C">
        <w:rPr>
          <w:rFonts w:cs="Courier New"/>
          <w:snapToGrid w:val="0"/>
          <w:szCs w:val="16"/>
        </w:rPr>
        <w:t>PPA-PROTOCOL-IES ::= {</w:t>
      </w:r>
    </w:p>
    <w:p w14:paraId="03A6D307" w14:textId="77777777" w:rsidR="008848EE" w:rsidRPr="00707B3F" w:rsidRDefault="008848EE" w:rsidP="008848EE">
      <w:pPr>
        <w:pStyle w:val="PL"/>
        <w:tabs>
          <w:tab w:val="left" w:pos="11100"/>
        </w:tabs>
        <w:rPr>
          <w:snapToGrid w:val="0"/>
        </w:rPr>
      </w:pPr>
      <w:r w:rsidRPr="001E4F1C">
        <w:rPr>
          <w:rFonts w:cs="Courier New"/>
          <w:snapToGrid w:val="0"/>
          <w:szCs w:val="16"/>
        </w:rPr>
        <w:tab/>
      </w:r>
      <w:r w:rsidRPr="001E4F1C">
        <w:rPr>
          <w:snapToGrid w:val="0"/>
        </w:rPr>
        <w:t xml:space="preserve">{ ID </w:t>
      </w:r>
      <w:r w:rsidRPr="00707B3F">
        <w:rPr>
          <w:snapToGrid w:val="0"/>
        </w:rPr>
        <w:t>id-LMF-Measurement-ID</w:t>
      </w:r>
      <w:r w:rsidRPr="00707B3F">
        <w:rPr>
          <w:snapToGrid w:val="0"/>
        </w:rPr>
        <w:tab/>
      </w:r>
      <w:r w:rsidRPr="00707B3F">
        <w:rPr>
          <w:snapToGrid w:val="0"/>
        </w:rPr>
        <w:tab/>
      </w:r>
      <w:r>
        <w:rPr>
          <w:snapToGrid w:val="0"/>
        </w:rPr>
        <w:tab/>
      </w:r>
      <w:r w:rsidRPr="00707B3F">
        <w:rPr>
          <w:snapToGrid w:val="0"/>
        </w:rPr>
        <w:t>CRITICALITY reject</w:t>
      </w:r>
      <w:r w:rsidRPr="00707B3F">
        <w:rPr>
          <w:snapToGrid w:val="0"/>
        </w:rPr>
        <w:tab/>
        <w:t>TYPE Measurement-ID</w:t>
      </w:r>
      <w:r w:rsidRPr="00707B3F">
        <w:rPr>
          <w:snapToGrid w:val="0"/>
        </w:rPr>
        <w:tab/>
      </w:r>
      <w:r w:rsidRPr="00707B3F">
        <w:rPr>
          <w:snapToGrid w:val="0"/>
        </w:rPr>
        <w:tab/>
        <w:t>PRESENCE mandatory}|</w:t>
      </w:r>
    </w:p>
    <w:p w14:paraId="31FA6EF6" w14:textId="77777777" w:rsidR="008848EE" w:rsidRDefault="008848EE" w:rsidP="008848EE">
      <w:pPr>
        <w:pStyle w:val="PL"/>
        <w:tabs>
          <w:tab w:val="left" w:pos="11100"/>
        </w:tabs>
        <w:rPr>
          <w:rFonts w:eastAsia="SimSun"/>
          <w:snapToGrid w:val="0"/>
        </w:rPr>
      </w:pPr>
      <w:r w:rsidRPr="00707B3F">
        <w:rPr>
          <w:snapToGrid w:val="0"/>
        </w:rPr>
        <w:tab/>
      </w:r>
      <w:r w:rsidRPr="00FF5905">
        <w:rPr>
          <w:snapToGrid w:val="0"/>
        </w:rPr>
        <w:t>{ ID id-RAN-Measurement-ID</w:t>
      </w:r>
      <w:r w:rsidRPr="00FF5905">
        <w:rPr>
          <w:snapToGrid w:val="0"/>
        </w:rPr>
        <w:tab/>
      </w:r>
      <w:r w:rsidRPr="00FF5905">
        <w:rPr>
          <w:snapToGrid w:val="0"/>
        </w:rPr>
        <w:tab/>
      </w:r>
      <w:r>
        <w:rPr>
          <w:snapToGrid w:val="0"/>
        </w:rPr>
        <w:tab/>
      </w:r>
      <w:r w:rsidRPr="00FF5905">
        <w:rPr>
          <w:snapToGrid w:val="0"/>
        </w:rPr>
        <w:t>CRITICALITY reject</w:t>
      </w:r>
      <w:r w:rsidRPr="00FF5905">
        <w:rPr>
          <w:snapToGrid w:val="0"/>
        </w:rPr>
        <w:tab/>
        <w:t>TYPE Measurement-ID</w:t>
      </w:r>
      <w:r w:rsidRPr="00FF5905">
        <w:rPr>
          <w:snapToGrid w:val="0"/>
        </w:rPr>
        <w:tab/>
      </w:r>
      <w:r w:rsidRPr="00FF5905">
        <w:rPr>
          <w:snapToGrid w:val="0"/>
        </w:rPr>
        <w:tab/>
        <w:t>PRESENCE mandatory}</w:t>
      </w:r>
      <w:r w:rsidRPr="00707B3F">
        <w:rPr>
          <w:snapToGrid w:val="0"/>
        </w:rPr>
        <w:t>|</w:t>
      </w:r>
    </w:p>
    <w:p w14:paraId="6F7FAEC7" w14:textId="77777777" w:rsidR="008848EE" w:rsidRDefault="008848EE" w:rsidP="008848EE">
      <w:pPr>
        <w:pStyle w:val="PL"/>
        <w:tabs>
          <w:tab w:val="left" w:pos="11100"/>
        </w:tabs>
        <w:rPr>
          <w:rFonts w:eastAsia="SimSun"/>
          <w:snapToGrid w:val="0"/>
        </w:rPr>
      </w:pPr>
      <w:r>
        <w:rPr>
          <w:snapToGrid w:val="0"/>
        </w:rPr>
        <w:tab/>
        <w:t xml:space="preserve">{ ID </w:t>
      </w:r>
      <w:r>
        <w:rPr>
          <w:rFonts w:eastAsia="SimSun" w:hint="eastAsia"/>
          <w:lang w:eastAsia="zh-CN"/>
        </w:rPr>
        <w:t>id-</w:t>
      </w:r>
      <w:proofErr w:type="spellStart"/>
      <w:r>
        <w:rPr>
          <w:rFonts w:eastAsia="SimSun"/>
          <w:lang w:eastAsia="zh-CN"/>
        </w:rPr>
        <w:t>PositioningDataInformation</w:t>
      </w:r>
      <w:proofErr w:type="spellEnd"/>
      <w:r>
        <w:rPr>
          <w:rFonts w:eastAsia="SimSun"/>
          <w:lang w:eastAsia="zh-CN"/>
        </w:rPr>
        <w:tab/>
      </w:r>
      <w:r>
        <w:rPr>
          <w:rFonts w:eastAsia="SimSun"/>
          <w:snapToGrid w:val="0"/>
        </w:rPr>
        <w:t>CRITICALITY ignore</w:t>
      </w:r>
      <w:r>
        <w:rPr>
          <w:rFonts w:eastAsia="SimSun"/>
          <w:snapToGrid w:val="0"/>
        </w:rPr>
        <w:tab/>
        <w:t xml:space="preserve">TYPE </w:t>
      </w:r>
      <w:proofErr w:type="spellStart"/>
      <w:r>
        <w:rPr>
          <w:rFonts w:eastAsia="SimSun"/>
          <w:snapToGrid w:val="0"/>
        </w:rPr>
        <w:t>PositioningDataInformation</w:t>
      </w:r>
      <w:proofErr w:type="spellEnd"/>
      <w:r>
        <w:rPr>
          <w:rFonts w:eastAsia="SimSun"/>
          <w:snapToGrid w:val="0"/>
        </w:rPr>
        <w:tab/>
        <w:t>PRESENCE optional}</w:t>
      </w:r>
      <w:r w:rsidRPr="00707B3F">
        <w:rPr>
          <w:snapToGrid w:val="0"/>
        </w:rPr>
        <w:t>|</w:t>
      </w:r>
    </w:p>
    <w:p w14:paraId="1060F937" w14:textId="77777777" w:rsidR="008848EE" w:rsidRDefault="008848EE" w:rsidP="008848EE">
      <w:pPr>
        <w:pStyle w:val="PL"/>
        <w:rPr>
          <w:rFonts w:eastAsia="SimSun"/>
          <w:snapToGrid w:val="0"/>
        </w:rPr>
      </w:pPr>
      <w:r>
        <w:rPr>
          <w:snapToGrid w:val="0"/>
        </w:rPr>
        <w:tab/>
        <w:t xml:space="preserve">{ ID </w:t>
      </w:r>
      <w:r>
        <w:rPr>
          <w:rFonts w:eastAsia="SimSun" w:hint="eastAsia"/>
          <w:lang w:eastAsia="zh-CN"/>
        </w:rPr>
        <w:t>id-</w:t>
      </w:r>
      <w:proofErr w:type="spellStart"/>
      <w:r>
        <w:rPr>
          <w:rFonts w:eastAsia="SimSun"/>
          <w:lang w:eastAsia="zh-CN"/>
        </w:rPr>
        <w:t>PositioningDataUnavailable</w:t>
      </w:r>
      <w:proofErr w:type="spellEnd"/>
      <w:r>
        <w:rPr>
          <w:rFonts w:eastAsia="SimSun"/>
          <w:lang w:eastAsia="zh-CN"/>
        </w:rPr>
        <w:tab/>
      </w:r>
      <w:r>
        <w:rPr>
          <w:rFonts w:eastAsia="SimSun"/>
          <w:snapToGrid w:val="0"/>
        </w:rPr>
        <w:t>CRITICALITY ignore</w:t>
      </w:r>
      <w:r>
        <w:rPr>
          <w:rFonts w:eastAsia="SimSun"/>
          <w:snapToGrid w:val="0"/>
        </w:rPr>
        <w:tab/>
        <w:t xml:space="preserve">TYPE </w:t>
      </w:r>
      <w:proofErr w:type="spellStart"/>
      <w:r w:rsidRPr="00112B32">
        <w:rPr>
          <w:rFonts w:eastAsia="DengXian"/>
          <w:snapToGrid w:val="0"/>
        </w:rPr>
        <w:t>Positioning</w:t>
      </w:r>
      <w:r>
        <w:rPr>
          <w:rFonts w:eastAsia="SimSun"/>
          <w:snapToGrid w:val="0"/>
        </w:rPr>
        <w:t>DataUnavailable</w:t>
      </w:r>
      <w:proofErr w:type="spellEnd"/>
      <w:r>
        <w:rPr>
          <w:rFonts w:eastAsia="SimSun"/>
          <w:snapToGrid w:val="0"/>
        </w:rPr>
        <w:tab/>
        <w:t>PRESENCE optional}</w:t>
      </w:r>
      <w:r>
        <w:rPr>
          <w:snapToGrid w:val="0"/>
        </w:rPr>
        <w:t>,</w:t>
      </w:r>
    </w:p>
    <w:p w14:paraId="73455C43" w14:textId="77777777" w:rsidR="008848EE" w:rsidRDefault="008848EE" w:rsidP="008848EE">
      <w:pPr>
        <w:pStyle w:val="PL"/>
        <w:spacing w:line="0" w:lineRule="atLeast"/>
        <w:rPr>
          <w:rFonts w:cs="Courier New"/>
          <w:snapToGrid w:val="0"/>
          <w:szCs w:val="16"/>
        </w:rPr>
      </w:pPr>
      <w:r>
        <w:rPr>
          <w:rFonts w:cs="Courier New"/>
          <w:snapToGrid w:val="0"/>
          <w:szCs w:val="16"/>
        </w:rPr>
        <w:tab/>
        <w:t>...</w:t>
      </w:r>
    </w:p>
    <w:p w14:paraId="46F179C4" w14:textId="77777777" w:rsidR="008848EE" w:rsidRPr="001E4F1C" w:rsidRDefault="008848EE" w:rsidP="008848EE">
      <w:pPr>
        <w:pStyle w:val="PL"/>
        <w:rPr>
          <w:snapToGrid w:val="0"/>
        </w:rPr>
      </w:pPr>
      <w:r w:rsidRPr="001E4F1C">
        <w:rPr>
          <w:snapToGrid w:val="0"/>
        </w:rPr>
        <w:t>}</w:t>
      </w:r>
    </w:p>
    <w:p w14:paraId="5CD36958" w14:textId="77777777" w:rsidR="00F14EED" w:rsidRDefault="00F14EED" w:rsidP="00125019">
      <w:pPr>
        <w:pStyle w:val="PL"/>
        <w:tabs>
          <w:tab w:val="left" w:pos="11100"/>
        </w:tabs>
        <w:rPr>
          <w:snapToGrid w:val="0"/>
        </w:rPr>
      </w:pPr>
    </w:p>
    <w:p w14:paraId="40E00E14" w14:textId="77777777" w:rsidR="00493B53" w:rsidRDefault="00493B53" w:rsidP="00125019">
      <w:pPr>
        <w:pStyle w:val="PL"/>
        <w:tabs>
          <w:tab w:val="left" w:pos="11100"/>
        </w:tabs>
        <w:rPr>
          <w:snapToGrid w:val="0"/>
        </w:rPr>
      </w:pPr>
    </w:p>
    <w:p w14:paraId="6E88DA0C" w14:textId="77777777" w:rsidR="002F45B2" w:rsidRPr="00707B3F" w:rsidRDefault="002F45B2" w:rsidP="006C230F">
      <w:pPr>
        <w:pStyle w:val="PL"/>
        <w:tabs>
          <w:tab w:val="left" w:pos="11100"/>
        </w:tabs>
        <w:rPr>
          <w:snapToGrid w:val="0"/>
        </w:rPr>
      </w:pPr>
      <w:r w:rsidRPr="00707B3F">
        <w:rPr>
          <w:snapToGrid w:val="0"/>
        </w:rPr>
        <w:t>END</w:t>
      </w:r>
    </w:p>
    <w:p w14:paraId="1321F4D3" w14:textId="77777777" w:rsidR="002F45B2" w:rsidRDefault="008A1B46" w:rsidP="006C230F">
      <w:pPr>
        <w:pStyle w:val="PL"/>
        <w:tabs>
          <w:tab w:val="left" w:pos="11100"/>
        </w:tabs>
      </w:pPr>
      <w:r w:rsidRPr="0058042D">
        <w:t>-- ASN1STOP</w:t>
      </w:r>
    </w:p>
    <w:p w14:paraId="18B9FCE0" w14:textId="77777777" w:rsidR="008A1B46" w:rsidRPr="00707B3F" w:rsidRDefault="008A1B46" w:rsidP="006C230F">
      <w:pPr>
        <w:pStyle w:val="PL"/>
        <w:tabs>
          <w:tab w:val="left" w:pos="11100"/>
        </w:tabs>
        <w:rPr>
          <w:snapToGrid w:val="0"/>
        </w:rPr>
      </w:pPr>
    </w:p>
    <w:p w14:paraId="3226D606" w14:textId="77777777" w:rsidR="002F45B2" w:rsidRPr="00E766B3" w:rsidRDefault="002F45B2" w:rsidP="00E766B3">
      <w:pPr>
        <w:pStyle w:val="Heading3"/>
      </w:pPr>
      <w:bookmarkStart w:id="3672" w:name="_CR9_3_5"/>
      <w:bookmarkStart w:id="3673" w:name="_Toc534903103"/>
      <w:bookmarkStart w:id="3674" w:name="_Toc51776082"/>
      <w:bookmarkStart w:id="3675" w:name="_Toc56773104"/>
      <w:bookmarkStart w:id="3676" w:name="_Toc64447734"/>
      <w:bookmarkStart w:id="3677" w:name="_Toc74152390"/>
      <w:bookmarkStart w:id="3678" w:name="_Toc88654244"/>
      <w:bookmarkStart w:id="3679" w:name="_Toc99056335"/>
      <w:bookmarkStart w:id="3680" w:name="_Toc99959268"/>
      <w:bookmarkStart w:id="3681" w:name="_Toc105612454"/>
      <w:bookmarkStart w:id="3682" w:name="_Toc106109670"/>
      <w:bookmarkStart w:id="3683" w:name="_Toc112766563"/>
      <w:bookmarkStart w:id="3684" w:name="_Toc113379479"/>
      <w:bookmarkStart w:id="3685" w:name="_Toc120092035"/>
      <w:bookmarkStart w:id="3686" w:name="_Toc209693026"/>
      <w:bookmarkEnd w:id="3672"/>
      <w:r w:rsidRPr="00E766B3">
        <w:t>9.3.5</w:t>
      </w:r>
      <w:r w:rsidRPr="00E766B3">
        <w:tab/>
        <w:t>Information Element definitions</w:t>
      </w:r>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p>
    <w:p w14:paraId="16ED63F2" w14:textId="77777777" w:rsidR="008A1B46" w:rsidRDefault="008A1B46" w:rsidP="00E766B3">
      <w:pPr>
        <w:pStyle w:val="PL"/>
        <w:rPr>
          <w:snapToGrid w:val="0"/>
        </w:rPr>
      </w:pPr>
      <w:r w:rsidRPr="0058042D">
        <w:rPr>
          <w:snapToGrid w:val="0"/>
        </w:rPr>
        <w:t>-- ASN1START</w:t>
      </w:r>
    </w:p>
    <w:p w14:paraId="2C20047F" w14:textId="77777777" w:rsidR="002F45B2" w:rsidRPr="00707B3F" w:rsidRDefault="002F45B2" w:rsidP="00E766B3">
      <w:pPr>
        <w:pStyle w:val="PL"/>
        <w:rPr>
          <w:snapToGrid w:val="0"/>
        </w:rPr>
      </w:pPr>
      <w:r w:rsidRPr="00707B3F">
        <w:rPr>
          <w:snapToGrid w:val="0"/>
        </w:rPr>
        <w:t>-- **************************************************************</w:t>
      </w:r>
    </w:p>
    <w:p w14:paraId="63593DD9" w14:textId="77777777" w:rsidR="002F45B2" w:rsidRPr="00707B3F" w:rsidRDefault="002F45B2" w:rsidP="00E766B3">
      <w:pPr>
        <w:pStyle w:val="PL"/>
        <w:rPr>
          <w:snapToGrid w:val="0"/>
        </w:rPr>
      </w:pPr>
      <w:r w:rsidRPr="00707B3F">
        <w:rPr>
          <w:snapToGrid w:val="0"/>
        </w:rPr>
        <w:t>--</w:t>
      </w:r>
    </w:p>
    <w:p w14:paraId="71A69322" w14:textId="77777777" w:rsidR="002F45B2" w:rsidRPr="00707B3F" w:rsidRDefault="002F45B2" w:rsidP="00E766B3">
      <w:pPr>
        <w:pStyle w:val="PL"/>
        <w:rPr>
          <w:snapToGrid w:val="0"/>
        </w:rPr>
      </w:pPr>
      <w:r w:rsidRPr="00707B3F">
        <w:rPr>
          <w:snapToGrid w:val="0"/>
        </w:rPr>
        <w:t>-- Information Element Definitions</w:t>
      </w:r>
    </w:p>
    <w:p w14:paraId="1E676F5F" w14:textId="77777777" w:rsidR="002F45B2" w:rsidRPr="00707B3F" w:rsidRDefault="002F45B2" w:rsidP="00E766B3">
      <w:pPr>
        <w:pStyle w:val="PL"/>
        <w:rPr>
          <w:snapToGrid w:val="0"/>
        </w:rPr>
      </w:pPr>
      <w:r w:rsidRPr="00707B3F">
        <w:rPr>
          <w:snapToGrid w:val="0"/>
        </w:rPr>
        <w:t>--</w:t>
      </w:r>
    </w:p>
    <w:p w14:paraId="01285845" w14:textId="77777777" w:rsidR="002F45B2" w:rsidRPr="00707B3F" w:rsidRDefault="002F45B2" w:rsidP="00E766B3">
      <w:pPr>
        <w:pStyle w:val="PL"/>
        <w:rPr>
          <w:snapToGrid w:val="0"/>
        </w:rPr>
      </w:pPr>
      <w:r w:rsidRPr="00707B3F">
        <w:rPr>
          <w:snapToGrid w:val="0"/>
        </w:rPr>
        <w:t>-- **************************************************************</w:t>
      </w:r>
    </w:p>
    <w:p w14:paraId="03CF10DC" w14:textId="77777777" w:rsidR="002F45B2" w:rsidRPr="00707B3F" w:rsidRDefault="002F45B2" w:rsidP="001E2665">
      <w:pPr>
        <w:pStyle w:val="PL"/>
        <w:tabs>
          <w:tab w:val="left" w:pos="11100"/>
        </w:tabs>
        <w:rPr>
          <w:snapToGrid w:val="0"/>
        </w:rPr>
      </w:pPr>
    </w:p>
    <w:p w14:paraId="39C66778" w14:textId="77777777" w:rsidR="002F45B2" w:rsidRPr="00707B3F" w:rsidRDefault="002F45B2" w:rsidP="001E2665">
      <w:pPr>
        <w:pStyle w:val="PL"/>
        <w:tabs>
          <w:tab w:val="left" w:pos="11100"/>
        </w:tabs>
        <w:rPr>
          <w:snapToGrid w:val="0"/>
        </w:rPr>
      </w:pPr>
      <w:r w:rsidRPr="00707B3F">
        <w:rPr>
          <w:snapToGrid w:val="0"/>
        </w:rPr>
        <w:t>NRPPA-IEs {</w:t>
      </w:r>
    </w:p>
    <w:p w14:paraId="0B7C37A1" w14:textId="77777777" w:rsidR="002F45B2" w:rsidRPr="00707B3F" w:rsidRDefault="002F45B2" w:rsidP="001E2665">
      <w:pPr>
        <w:pStyle w:val="PL"/>
        <w:tabs>
          <w:tab w:val="left" w:pos="11100"/>
        </w:tabs>
        <w:rPr>
          <w:snapToGrid w:val="0"/>
        </w:rPr>
      </w:pPr>
      <w:proofErr w:type="spellStart"/>
      <w:r w:rsidRPr="00707B3F">
        <w:rPr>
          <w:snapToGrid w:val="0"/>
        </w:rPr>
        <w:t>itu-t</w:t>
      </w:r>
      <w:proofErr w:type="spellEnd"/>
      <w:r w:rsidRPr="00707B3F">
        <w:rPr>
          <w:snapToGrid w:val="0"/>
        </w:rPr>
        <w:t xml:space="preserve"> (0) identified-organization (4) </w:t>
      </w:r>
      <w:proofErr w:type="spellStart"/>
      <w:r w:rsidRPr="00707B3F">
        <w:rPr>
          <w:snapToGrid w:val="0"/>
        </w:rPr>
        <w:t>etsi</w:t>
      </w:r>
      <w:proofErr w:type="spellEnd"/>
      <w:r w:rsidRPr="00707B3F">
        <w:rPr>
          <w:snapToGrid w:val="0"/>
        </w:rPr>
        <w:t xml:space="preserve"> (0) </w:t>
      </w:r>
      <w:proofErr w:type="spellStart"/>
      <w:r w:rsidRPr="00707B3F">
        <w:rPr>
          <w:snapToGrid w:val="0"/>
        </w:rPr>
        <w:t>mobileDomain</w:t>
      </w:r>
      <w:proofErr w:type="spellEnd"/>
      <w:r w:rsidRPr="00707B3F">
        <w:rPr>
          <w:snapToGrid w:val="0"/>
        </w:rPr>
        <w:t xml:space="preserve"> (0) </w:t>
      </w:r>
    </w:p>
    <w:p w14:paraId="376EC539" w14:textId="77777777" w:rsidR="002F45B2" w:rsidRPr="00707B3F" w:rsidRDefault="002F45B2" w:rsidP="001E2665">
      <w:pPr>
        <w:pStyle w:val="PL"/>
        <w:tabs>
          <w:tab w:val="left" w:pos="11100"/>
        </w:tabs>
        <w:rPr>
          <w:snapToGrid w:val="0"/>
        </w:rPr>
      </w:pPr>
      <w:proofErr w:type="spellStart"/>
      <w:r w:rsidRPr="00707B3F">
        <w:rPr>
          <w:snapToGrid w:val="0"/>
        </w:rPr>
        <w:t>ngran</w:t>
      </w:r>
      <w:proofErr w:type="spellEnd"/>
      <w:r w:rsidRPr="00707B3F">
        <w:rPr>
          <w:snapToGrid w:val="0"/>
        </w:rPr>
        <w:t xml:space="preserve">-access (22) modules (3) </w:t>
      </w:r>
      <w:proofErr w:type="spellStart"/>
      <w:r w:rsidRPr="00707B3F">
        <w:rPr>
          <w:snapToGrid w:val="0"/>
        </w:rPr>
        <w:t>nrppa</w:t>
      </w:r>
      <w:proofErr w:type="spellEnd"/>
      <w:r w:rsidRPr="00707B3F">
        <w:rPr>
          <w:snapToGrid w:val="0"/>
        </w:rPr>
        <w:t xml:space="preserve"> (</w:t>
      </w:r>
      <w:r w:rsidR="00322D9F" w:rsidRPr="00707B3F">
        <w:rPr>
          <w:snapToGrid w:val="0"/>
        </w:rPr>
        <w:t>4</w:t>
      </w:r>
      <w:r w:rsidRPr="00707B3F">
        <w:rPr>
          <w:snapToGrid w:val="0"/>
        </w:rPr>
        <w:t xml:space="preserve">) version1 (1) </w:t>
      </w:r>
      <w:proofErr w:type="spellStart"/>
      <w:r w:rsidRPr="00707B3F">
        <w:rPr>
          <w:snapToGrid w:val="0"/>
        </w:rPr>
        <w:t>nrppa</w:t>
      </w:r>
      <w:proofErr w:type="spellEnd"/>
      <w:r w:rsidRPr="00707B3F">
        <w:rPr>
          <w:snapToGrid w:val="0"/>
        </w:rPr>
        <w:t>-IEs (2) }</w:t>
      </w:r>
    </w:p>
    <w:p w14:paraId="2F90FC37" w14:textId="77777777" w:rsidR="002F45B2" w:rsidRPr="00707B3F" w:rsidRDefault="002F45B2" w:rsidP="001E2665">
      <w:pPr>
        <w:pStyle w:val="PL"/>
        <w:tabs>
          <w:tab w:val="left" w:pos="11100"/>
        </w:tabs>
        <w:rPr>
          <w:snapToGrid w:val="0"/>
        </w:rPr>
      </w:pPr>
    </w:p>
    <w:p w14:paraId="6828A205" w14:textId="77777777" w:rsidR="002F45B2" w:rsidRPr="00707B3F" w:rsidRDefault="002F45B2" w:rsidP="001E2665">
      <w:pPr>
        <w:pStyle w:val="PL"/>
        <w:tabs>
          <w:tab w:val="left" w:pos="11100"/>
        </w:tabs>
        <w:rPr>
          <w:snapToGrid w:val="0"/>
        </w:rPr>
      </w:pPr>
      <w:r w:rsidRPr="00707B3F">
        <w:rPr>
          <w:snapToGrid w:val="0"/>
        </w:rPr>
        <w:t xml:space="preserve">DEFINITIONS AUTOMATIC TAGS ::= </w:t>
      </w:r>
    </w:p>
    <w:p w14:paraId="79DC8410" w14:textId="77777777" w:rsidR="002F45B2" w:rsidRPr="00707B3F" w:rsidRDefault="002F45B2" w:rsidP="001E2665">
      <w:pPr>
        <w:pStyle w:val="PL"/>
        <w:tabs>
          <w:tab w:val="left" w:pos="11100"/>
        </w:tabs>
        <w:rPr>
          <w:snapToGrid w:val="0"/>
        </w:rPr>
      </w:pPr>
    </w:p>
    <w:p w14:paraId="1BC34962" w14:textId="77777777" w:rsidR="002F45B2" w:rsidRPr="00707B3F" w:rsidRDefault="002F45B2" w:rsidP="001E2665">
      <w:pPr>
        <w:pStyle w:val="PL"/>
        <w:tabs>
          <w:tab w:val="left" w:pos="11100"/>
        </w:tabs>
        <w:rPr>
          <w:snapToGrid w:val="0"/>
        </w:rPr>
      </w:pPr>
      <w:r w:rsidRPr="00707B3F">
        <w:rPr>
          <w:snapToGrid w:val="0"/>
        </w:rPr>
        <w:t>BEGIN</w:t>
      </w:r>
    </w:p>
    <w:p w14:paraId="2DE2F9E9" w14:textId="77777777" w:rsidR="002F45B2" w:rsidRPr="00707B3F" w:rsidRDefault="002F45B2" w:rsidP="001E2665">
      <w:pPr>
        <w:pStyle w:val="PL"/>
        <w:tabs>
          <w:tab w:val="left" w:pos="11100"/>
        </w:tabs>
        <w:rPr>
          <w:snapToGrid w:val="0"/>
        </w:rPr>
      </w:pPr>
    </w:p>
    <w:p w14:paraId="779A3A28" w14:textId="77777777" w:rsidR="002F45B2" w:rsidRPr="00707B3F" w:rsidRDefault="002F45B2" w:rsidP="00E766B3">
      <w:pPr>
        <w:pStyle w:val="PL"/>
        <w:rPr>
          <w:rFonts w:eastAsia="Batang"/>
          <w:snapToGrid w:val="0"/>
        </w:rPr>
      </w:pPr>
      <w:r w:rsidRPr="00707B3F">
        <w:rPr>
          <w:snapToGrid w:val="0"/>
        </w:rPr>
        <w:t>IMPORTS</w:t>
      </w:r>
      <w:r w:rsidRPr="00707B3F">
        <w:rPr>
          <w:snapToGrid w:val="0"/>
        </w:rPr>
        <w:tab/>
      </w:r>
    </w:p>
    <w:p w14:paraId="72B5FA8D" w14:textId="77777777" w:rsidR="002F45B2" w:rsidRPr="00E766B3" w:rsidRDefault="002F45B2" w:rsidP="00E766B3">
      <w:pPr>
        <w:pStyle w:val="PL"/>
      </w:pPr>
      <w:r w:rsidRPr="00E766B3">
        <w:tab/>
      </w:r>
    </w:p>
    <w:p w14:paraId="4A59F453" w14:textId="77777777" w:rsidR="00322D9F" w:rsidRPr="00E766B3" w:rsidRDefault="00322D9F" w:rsidP="00E766B3">
      <w:pPr>
        <w:pStyle w:val="PL"/>
      </w:pPr>
      <w:r w:rsidRPr="00E766B3">
        <w:tab/>
      </w:r>
      <w:r w:rsidRPr="00707B3F">
        <w:rPr>
          <w:snapToGrid w:val="0"/>
        </w:rPr>
        <w:t>id-</w:t>
      </w:r>
      <w:proofErr w:type="spellStart"/>
      <w:r w:rsidRPr="00707B3F">
        <w:rPr>
          <w:snapToGrid w:val="0"/>
        </w:rPr>
        <w:t>MeasurementQuantities</w:t>
      </w:r>
      <w:proofErr w:type="spellEnd"/>
      <w:r w:rsidRPr="00707B3F">
        <w:rPr>
          <w:snapToGrid w:val="0"/>
        </w:rPr>
        <w:t>-Item,</w:t>
      </w:r>
    </w:p>
    <w:p w14:paraId="77FEECCA" w14:textId="77777777" w:rsidR="004B7EC9" w:rsidRDefault="004B7EC9" w:rsidP="00E766B3">
      <w:pPr>
        <w:pStyle w:val="PL"/>
        <w:rPr>
          <w:snapToGrid w:val="0"/>
        </w:rPr>
      </w:pPr>
      <w:bookmarkStart w:id="3687" w:name="_Hlk50146160"/>
      <w:bookmarkStart w:id="3688" w:name="_Hlk50051367"/>
      <w:r>
        <w:rPr>
          <w:snapToGrid w:val="0"/>
        </w:rPr>
        <w:tab/>
      </w:r>
      <w:r w:rsidRPr="00776B47">
        <w:rPr>
          <w:snapToGrid w:val="0"/>
        </w:rPr>
        <w:t>id-</w:t>
      </w:r>
      <w:r>
        <w:rPr>
          <w:snapToGrid w:val="0"/>
        </w:rPr>
        <w:t>CGI-NR,</w:t>
      </w:r>
    </w:p>
    <w:p w14:paraId="09CEFD05" w14:textId="77777777" w:rsidR="004B7EC9" w:rsidRPr="00E766B3" w:rsidRDefault="004B7EC9" w:rsidP="00E766B3">
      <w:pPr>
        <w:pStyle w:val="PL"/>
      </w:pPr>
      <w:r>
        <w:rPr>
          <w:snapToGrid w:val="0"/>
        </w:rPr>
        <w:tab/>
      </w:r>
      <w:r w:rsidRPr="00776B47">
        <w:rPr>
          <w:snapToGrid w:val="0"/>
        </w:rPr>
        <w:t>id-</w:t>
      </w:r>
      <w:proofErr w:type="spellStart"/>
      <w:r>
        <w:rPr>
          <w:snapToGrid w:val="0"/>
        </w:rPr>
        <w:t>S</w:t>
      </w:r>
      <w:r w:rsidRPr="00707B3F">
        <w:rPr>
          <w:snapToGrid w:val="0"/>
        </w:rPr>
        <w:t>FNInitialisationTime</w:t>
      </w:r>
      <w:proofErr w:type="spellEnd"/>
      <w:r w:rsidRPr="00707B3F">
        <w:rPr>
          <w:snapToGrid w:val="0"/>
        </w:rPr>
        <w:t>-</w:t>
      </w:r>
      <w:r>
        <w:rPr>
          <w:snapToGrid w:val="0"/>
        </w:rPr>
        <w:t>NR,</w:t>
      </w:r>
    </w:p>
    <w:p w14:paraId="64CD5133" w14:textId="77777777" w:rsidR="00DF3BE4" w:rsidRPr="00E766B3" w:rsidRDefault="00DF3BE4" w:rsidP="00E766B3">
      <w:pPr>
        <w:pStyle w:val="PL"/>
      </w:pPr>
      <w:r w:rsidRPr="00E766B3">
        <w:tab/>
        <w:t>id-</w:t>
      </w:r>
      <w:proofErr w:type="spellStart"/>
      <w:r w:rsidRPr="00E766B3">
        <w:t>GeographicalCoordinates</w:t>
      </w:r>
      <w:proofErr w:type="spellEnd"/>
      <w:r w:rsidRPr="00E766B3">
        <w:t>,</w:t>
      </w:r>
    </w:p>
    <w:p w14:paraId="33B10E0F" w14:textId="77777777" w:rsidR="00DF3BE4" w:rsidRDefault="00DF3BE4" w:rsidP="00E766B3">
      <w:pPr>
        <w:pStyle w:val="PL"/>
        <w:rPr>
          <w:snapToGrid w:val="0"/>
        </w:rPr>
      </w:pPr>
      <w:r w:rsidRPr="00E766B3">
        <w:tab/>
      </w:r>
      <w:r w:rsidRPr="0054226D">
        <w:rPr>
          <w:snapToGrid w:val="0"/>
        </w:rPr>
        <w:t>id-</w:t>
      </w:r>
      <w:proofErr w:type="spellStart"/>
      <w:r>
        <w:rPr>
          <w:snapToGrid w:val="0"/>
        </w:rPr>
        <w:t>ResultSS</w:t>
      </w:r>
      <w:proofErr w:type="spellEnd"/>
      <w:r>
        <w:rPr>
          <w:snapToGrid w:val="0"/>
        </w:rPr>
        <w:t>-RSRP,</w:t>
      </w:r>
    </w:p>
    <w:p w14:paraId="2A752AF2" w14:textId="77777777" w:rsidR="00DF3BE4" w:rsidRDefault="00DF3BE4" w:rsidP="00E766B3">
      <w:pPr>
        <w:pStyle w:val="PL"/>
        <w:rPr>
          <w:snapToGrid w:val="0"/>
        </w:rPr>
      </w:pPr>
      <w:r>
        <w:rPr>
          <w:snapToGrid w:val="0"/>
        </w:rPr>
        <w:tab/>
      </w:r>
      <w:r w:rsidRPr="0054226D">
        <w:rPr>
          <w:snapToGrid w:val="0"/>
        </w:rPr>
        <w:t>id-</w:t>
      </w:r>
      <w:proofErr w:type="spellStart"/>
      <w:r>
        <w:rPr>
          <w:snapToGrid w:val="0"/>
        </w:rPr>
        <w:t>ResultSS</w:t>
      </w:r>
      <w:proofErr w:type="spellEnd"/>
      <w:r>
        <w:rPr>
          <w:snapToGrid w:val="0"/>
        </w:rPr>
        <w:t>-RSRQ,</w:t>
      </w:r>
    </w:p>
    <w:p w14:paraId="6BFD430E" w14:textId="77777777" w:rsidR="00DF3BE4" w:rsidRDefault="00DF3BE4" w:rsidP="00E766B3">
      <w:pPr>
        <w:pStyle w:val="PL"/>
        <w:rPr>
          <w:snapToGrid w:val="0"/>
        </w:rPr>
      </w:pPr>
      <w:r>
        <w:rPr>
          <w:snapToGrid w:val="0"/>
        </w:rPr>
        <w:tab/>
      </w:r>
      <w:r w:rsidRPr="0054226D">
        <w:rPr>
          <w:snapToGrid w:val="0"/>
        </w:rPr>
        <w:t>id-</w:t>
      </w:r>
      <w:proofErr w:type="spellStart"/>
      <w:r>
        <w:rPr>
          <w:snapToGrid w:val="0"/>
        </w:rPr>
        <w:t>ResultCSI</w:t>
      </w:r>
      <w:proofErr w:type="spellEnd"/>
      <w:r>
        <w:rPr>
          <w:snapToGrid w:val="0"/>
        </w:rPr>
        <w:t>-RSRP,</w:t>
      </w:r>
    </w:p>
    <w:p w14:paraId="6E025250" w14:textId="77777777" w:rsidR="00DF3BE4" w:rsidRDefault="00DF3BE4" w:rsidP="00E766B3">
      <w:pPr>
        <w:pStyle w:val="PL"/>
        <w:rPr>
          <w:snapToGrid w:val="0"/>
        </w:rPr>
      </w:pPr>
      <w:r>
        <w:rPr>
          <w:snapToGrid w:val="0"/>
        </w:rPr>
        <w:tab/>
      </w:r>
      <w:r w:rsidRPr="0054226D">
        <w:rPr>
          <w:snapToGrid w:val="0"/>
        </w:rPr>
        <w:t>id-</w:t>
      </w:r>
      <w:proofErr w:type="spellStart"/>
      <w:r>
        <w:rPr>
          <w:snapToGrid w:val="0"/>
        </w:rPr>
        <w:t>ResultCSI</w:t>
      </w:r>
      <w:proofErr w:type="spellEnd"/>
      <w:r>
        <w:rPr>
          <w:snapToGrid w:val="0"/>
        </w:rPr>
        <w:t>-RSRQ,</w:t>
      </w:r>
    </w:p>
    <w:p w14:paraId="6A1CCC5C" w14:textId="77777777" w:rsidR="00DF3BE4" w:rsidRDefault="00DF3BE4" w:rsidP="00E766B3">
      <w:pPr>
        <w:pStyle w:val="PL"/>
        <w:rPr>
          <w:snapToGrid w:val="0"/>
        </w:rPr>
      </w:pPr>
      <w:r>
        <w:rPr>
          <w:snapToGrid w:val="0"/>
        </w:rPr>
        <w:tab/>
      </w:r>
      <w:r w:rsidRPr="0054226D">
        <w:rPr>
          <w:snapToGrid w:val="0"/>
        </w:rPr>
        <w:t>id-</w:t>
      </w:r>
      <w:proofErr w:type="spellStart"/>
      <w:r>
        <w:rPr>
          <w:snapToGrid w:val="0"/>
        </w:rPr>
        <w:t>AngleOfArrivalNR</w:t>
      </w:r>
      <w:proofErr w:type="spellEnd"/>
      <w:r>
        <w:rPr>
          <w:snapToGrid w:val="0"/>
        </w:rPr>
        <w:t>,</w:t>
      </w:r>
    </w:p>
    <w:bookmarkEnd w:id="3687"/>
    <w:bookmarkEnd w:id="3688"/>
    <w:p w14:paraId="6DD8C4A7" w14:textId="77777777" w:rsidR="00DF3BE4" w:rsidRDefault="00DF3BE4" w:rsidP="00E766B3">
      <w:pPr>
        <w:pStyle w:val="PL"/>
      </w:pPr>
      <w:r>
        <w:tab/>
        <w:t>id-</w:t>
      </w:r>
      <w:proofErr w:type="spellStart"/>
      <w:r>
        <w:t>ResultNR</w:t>
      </w:r>
      <w:proofErr w:type="spellEnd"/>
      <w:r>
        <w:t>,</w:t>
      </w:r>
    </w:p>
    <w:p w14:paraId="2FFD35B4" w14:textId="77777777" w:rsidR="00DF3BE4" w:rsidRDefault="00DF3BE4" w:rsidP="00E766B3">
      <w:pPr>
        <w:pStyle w:val="PL"/>
      </w:pPr>
      <w:r>
        <w:tab/>
        <w:t>id-</w:t>
      </w:r>
      <w:proofErr w:type="spellStart"/>
      <w:r>
        <w:t>ResultEUTRA</w:t>
      </w:r>
      <w:proofErr w:type="spellEnd"/>
      <w:r>
        <w:t>,</w:t>
      </w:r>
    </w:p>
    <w:p w14:paraId="2001F7C2" w14:textId="77777777" w:rsidR="00322D9F" w:rsidRPr="00E766B3" w:rsidRDefault="00322D9F" w:rsidP="00E766B3">
      <w:pPr>
        <w:pStyle w:val="PL"/>
      </w:pPr>
      <w:r w:rsidRPr="00E766B3">
        <w:tab/>
      </w:r>
      <w:proofErr w:type="spellStart"/>
      <w:r w:rsidRPr="00E766B3">
        <w:t>maxCellinRANnode</w:t>
      </w:r>
      <w:proofErr w:type="spellEnd"/>
      <w:r w:rsidRPr="00E766B3">
        <w:t>,</w:t>
      </w:r>
    </w:p>
    <w:p w14:paraId="068A9E41" w14:textId="77777777" w:rsidR="00322D9F" w:rsidRPr="00E766B3" w:rsidRDefault="00322D9F" w:rsidP="00E766B3">
      <w:pPr>
        <w:pStyle w:val="PL"/>
      </w:pPr>
      <w:r w:rsidRPr="00E766B3">
        <w:tab/>
      </w:r>
      <w:proofErr w:type="spellStart"/>
      <w:r w:rsidRPr="00E766B3">
        <w:t>maxCellReport</w:t>
      </w:r>
      <w:proofErr w:type="spellEnd"/>
      <w:r w:rsidRPr="00E766B3">
        <w:t>,</w:t>
      </w:r>
    </w:p>
    <w:p w14:paraId="0EE5CFC0" w14:textId="77777777" w:rsidR="00322D9F" w:rsidRPr="00E766B3" w:rsidRDefault="002F45B2" w:rsidP="00E766B3">
      <w:pPr>
        <w:pStyle w:val="PL"/>
      </w:pPr>
      <w:r w:rsidRPr="00E766B3">
        <w:tab/>
      </w:r>
      <w:proofErr w:type="spellStart"/>
      <w:r w:rsidRPr="00E766B3">
        <w:t>maxNrOfErrors</w:t>
      </w:r>
      <w:proofErr w:type="spellEnd"/>
      <w:r w:rsidR="00322D9F" w:rsidRPr="00E766B3">
        <w:t>,</w:t>
      </w:r>
    </w:p>
    <w:p w14:paraId="215FABB4" w14:textId="77777777" w:rsidR="00322D9F" w:rsidRPr="00E766B3" w:rsidRDefault="00322D9F" w:rsidP="00E766B3">
      <w:pPr>
        <w:pStyle w:val="PL"/>
      </w:pPr>
      <w:r w:rsidRPr="00E766B3">
        <w:tab/>
      </w:r>
      <w:proofErr w:type="spellStart"/>
      <w:r w:rsidRPr="00E766B3">
        <w:t>maxNoMeas</w:t>
      </w:r>
      <w:proofErr w:type="spellEnd"/>
      <w:r w:rsidRPr="00E766B3">
        <w:t>,</w:t>
      </w:r>
    </w:p>
    <w:p w14:paraId="6E4ADFA5" w14:textId="77777777" w:rsidR="00322D9F" w:rsidRPr="00E766B3" w:rsidRDefault="00322D9F" w:rsidP="00E766B3">
      <w:pPr>
        <w:pStyle w:val="PL"/>
      </w:pPr>
      <w:r w:rsidRPr="00E766B3">
        <w:tab/>
      </w:r>
      <w:proofErr w:type="spellStart"/>
      <w:r w:rsidRPr="00E766B3">
        <w:t>maxnoOTDOAtypes</w:t>
      </w:r>
      <w:proofErr w:type="spellEnd"/>
      <w:r w:rsidRPr="00E766B3">
        <w:t>,</w:t>
      </w:r>
    </w:p>
    <w:p w14:paraId="4972B32E" w14:textId="77777777" w:rsidR="00322D9F" w:rsidRPr="00E766B3" w:rsidRDefault="00322D9F" w:rsidP="00E766B3">
      <w:pPr>
        <w:pStyle w:val="PL"/>
      </w:pPr>
      <w:r w:rsidRPr="00E766B3">
        <w:tab/>
      </w:r>
      <w:proofErr w:type="spellStart"/>
      <w:r w:rsidRPr="00E766B3">
        <w:t>maxServCell</w:t>
      </w:r>
      <w:proofErr w:type="spellEnd"/>
      <w:r w:rsidRPr="00E766B3">
        <w:t>,</w:t>
      </w:r>
    </w:p>
    <w:p w14:paraId="5050B776" w14:textId="77777777" w:rsidR="00322D9F" w:rsidRPr="00E766B3" w:rsidRDefault="00322D9F" w:rsidP="00E766B3">
      <w:pPr>
        <w:pStyle w:val="PL"/>
      </w:pPr>
      <w:r w:rsidRPr="00E766B3">
        <w:tab/>
        <w:t>id-</w:t>
      </w:r>
      <w:proofErr w:type="spellStart"/>
      <w:r w:rsidRPr="00E766B3">
        <w:t>OtherRATMeasurementQuantities</w:t>
      </w:r>
      <w:proofErr w:type="spellEnd"/>
      <w:r w:rsidRPr="00E766B3">
        <w:t>-Item,</w:t>
      </w:r>
    </w:p>
    <w:p w14:paraId="439B1C35" w14:textId="77777777" w:rsidR="00322D9F" w:rsidRPr="00E766B3" w:rsidRDefault="00322D9F" w:rsidP="00E766B3">
      <w:pPr>
        <w:pStyle w:val="PL"/>
      </w:pPr>
      <w:r w:rsidRPr="00E766B3">
        <w:tab/>
        <w:t>id-</w:t>
      </w:r>
      <w:proofErr w:type="spellStart"/>
      <w:r w:rsidRPr="00E766B3">
        <w:t>WLANMeasurementQuantities</w:t>
      </w:r>
      <w:proofErr w:type="spellEnd"/>
      <w:r w:rsidRPr="00E766B3">
        <w:t>-Item,</w:t>
      </w:r>
    </w:p>
    <w:p w14:paraId="3095FE23" w14:textId="77777777" w:rsidR="00322D9F" w:rsidRPr="00E766B3" w:rsidRDefault="00322D9F" w:rsidP="00E766B3">
      <w:pPr>
        <w:pStyle w:val="PL"/>
      </w:pPr>
      <w:r w:rsidRPr="00E766B3">
        <w:tab/>
      </w:r>
      <w:proofErr w:type="spellStart"/>
      <w:r w:rsidRPr="00E766B3">
        <w:t>maxGERANMeas</w:t>
      </w:r>
      <w:proofErr w:type="spellEnd"/>
      <w:r w:rsidRPr="00E766B3">
        <w:t>,</w:t>
      </w:r>
    </w:p>
    <w:p w14:paraId="0543593D" w14:textId="77777777" w:rsidR="00322D9F" w:rsidRPr="00E766B3" w:rsidRDefault="00322D9F" w:rsidP="00E766B3">
      <w:pPr>
        <w:pStyle w:val="PL"/>
      </w:pPr>
      <w:r w:rsidRPr="00E766B3">
        <w:tab/>
      </w:r>
      <w:proofErr w:type="spellStart"/>
      <w:r w:rsidRPr="00E766B3">
        <w:t>maxUTRANMeas</w:t>
      </w:r>
      <w:proofErr w:type="spellEnd"/>
      <w:r w:rsidRPr="00E766B3">
        <w:t>,</w:t>
      </w:r>
    </w:p>
    <w:p w14:paraId="03C32872" w14:textId="77777777" w:rsidR="00322D9F" w:rsidRPr="00E766B3" w:rsidRDefault="00322D9F" w:rsidP="00E766B3">
      <w:pPr>
        <w:pStyle w:val="PL"/>
      </w:pPr>
      <w:r w:rsidRPr="00E766B3">
        <w:tab/>
      </w:r>
      <w:proofErr w:type="spellStart"/>
      <w:r w:rsidRPr="00E766B3">
        <w:t>maxWLANchannels</w:t>
      </w:r>
      <w:proofErr w:type="spellEnd"/>
      <w:r w:rsidRPr="00E766B3">
        <w:t>,</w:t>
      </w:r>
    </w:p>
    <w:p w14:paraId="70F34220" w14:textId="77777777" w:rsidR="009B7AD9" w:rsidRPr="00E766B3" w:rsidRDefault="00322D9F" w:rsidP="00E766B3">
      <w:pPr>
        <w:pStyle w:val="PL"/>
      </w:pPr>
      <w:r w:rsidRPr="00E766B3">
        <w:tab/>
      </w:r>
      <w:proofErr w:type="spellStart"/>
      <w:r w:rsidRPr="00E766B3">
        <w:t>maxnoFreqHoppingBandsMinusOne</w:t>
      </w:r>
      <w:proofErr w:type="spellEnd"/>
      <w:r w:rsidR="009B7AD9" w:rsidRPr="00E766B3">
        <w:t>,</w:t>
      </w:r>
    </w:p>
    <w:p w14:paraId="3F3CC5FA" w14:textId="77777777" w:rsidR="00DF3BE4" w:rsidRPr="00E766B3" w:rsidRDefault="009B7AD9" w:rsidP="00E766B3">
      <w:pPr>
        <w:pStyle w:val="PL"/>
      </w:pPr>
      <w:r w:rsidRPr="00E766B3">
        <w:tab/>
        <w:t>id-TDD-Config-EUTRA-Item</w:t>
      </w:r>
      <w:bookmarkStart w:id="3689" w:name="_Hlk50051846"/>
      <w:bookmarkStart w:id="3690" w:name="_Hlk50146182"/>
      <w:r w:rsidR="00DF3BE4" w:rsidRPr="00E766B3">
        <w:t>,</w:t>
      </w:r>
    </w:p>
    <w:p w14:paraId="1983E782" w14:textId="77777777" w:rsidR="00DF3BE4" w:rsidRPr="0087464B" w:rsidRDefault="00DF3BE4" w:rsidP="00E766B3">
      <w:pPr>
        <w:pStyle w:val="PL"/>
        <w:rPr>
          <w:snapToGrid w:val="0"/>
        </w:rPr>
      </w:pPr>
      <w:r>
        <w:rPr>
          <w:snapToGrid w:val="0"/>
        </w:rPr>
        <w:tab/>
      </w:r>
      <w:proofErr w:type="spellStart"/>
      <w:r w:rsidRPr="00647E95">
        <w:rPr>
          <w:snapToGrid w:val="0"/>
        </w:rPr>
        <w:t>maxNrOfPosSImessage</w:t>
      </w:r>
      <w:proofErr w:type="spellEnd"/>
      <w:r>
        <w:rPr>
          <w:snapToGrid w:val="0"/>
        </w:rPr>
        <w:t>,</w:t>
      </w:r>
    </w:p>
    <w:p w14:paraId="745517FA" w14:textId="77777777" w:rsidR="00DF3BE4" w:rsidRDefault="00DF3BE4" w:rsidP="00E766B3">
      <w:pPr>
        <w:pStyle w:val="PL"/>
        <w:rPr>
          <w:snapToGrid w:val="0"/>
        </w:rPr>
      </w:pPr>
      <w:r w:rsidRPr="0087464B">
        <w:rPr>
          <w:snapToGrid w:val="0"/>
        </w:rPr>
        <w:tab/>
      </w:r>
      <w:proofErr w:type="spellStart"/>
      <w:r w:rsidRPr="0087464B">
        <w:rPr>
          <w:snapToGrid w:val="0"/>
        </w:rPr>
        <w:t>maxnoAssistInfo</w:t>
      </w:r>
      <w:r>
        <w:rPr>
          <w:snapToGrid w:val="0"/>
        </w:rPr>
        <w:t>FailureList</w:t>
      </w:r>
      <w:r w:rsidRPr="0087464B">
        <w:rPr>
          <w:snapToGrid w:val="0"/>
        </w:rPr>
        <w:t>Items</w:t>
      </w:r>
      <w:proofErr w:type="spellEnd"/>
      <w:r>
        <w:rPr>
          <w:snapToGrid w:val="0"/>
        </w:rPr>
        <w:t>,</w:t>
      </w:r>
    </w:p>
    <w:p w14:paraId="7F85C309" w14:textId="77777777" w:rsidR="00DF3BE4" w:rsidRPr="00E766B3" w:rsidRDefault="00DF3BE4" w:rsidP="00E766B3">
      <w:pPr>
        <w:pStyle w:val="PL"/>
      </w:pPr>
      <w:r w:rsidRPr="00E766B3">
        <w:tab/>
      </w:r>
      <w:proofErr w:type="spellStart"/>
      <w:r w:rsidRPr="00E766B3">
        <w:t>maxNrOfSegments</w:t>
      </w:r>
      <w:proofErr w:type="spellEnd"/>
      <w:r w:rsidRPr="00E766B3">
        <w:t>,</w:t>
      </w:r>
    </w:p>
    <w:p w14:paraId="49981BCB" w14:textId="77777777" w:rsidR="00DF3BE4" w:rsidRPr="00E766B3" w:rsidRDefault="00DF3BE4" w:rsidP="00E766B3">
      <w:pPr>
        <w:pStyle w:val="PL"/>
      </w:pPr>
      <w:r w:rsidRPr="00E766B3">
        <w:tab/>
      </w:r>
      <w:proofErr w:type="spellStart"/>
      <w:r w:rsidRPr="00E766B3">
        <w:t>maxNrOfPosSIBs</w:t>
      </w:r>
      <w:proofErr w:type="spellEnd"/>
      <w:r w:rsidRPr="00E766B3">
        <w:t>,</w:t>
      </w:r>
    </w:p>
    <w:p w14:paraId="6B6F0765" w14:textId="77777777" w:rsidR="00DF3BE4" w:rsidRPr="00E766B3" w:rsidRDefault="00DF3BE4" w:rsidP="00E766B3">
      <w:pPr>
        <w:pStyle w:val="PL"/>
      </w:pPr>
      <w:r w:rsidRPr="00E766B3">
        <w:tab/>
      </w:r>
      <w:proofErr w:type="spellStart"/>
      <w:r w:rsidRPr="00E766B3">
        <w:t>maxnoPosMeas</w:t>
      </w:r>
      <w:proofErr w:type="spellEnd"/>
      <w:r w:rsidRPr="00E766B3">
        <w:t>,</w:t>
      </w:r>
    </w:p>
    <w:p w14:paraId="1D7BA6EE" w14:textId="77777777" w:rsidR="00DF3BE4" w:rsidRPr="00E766B3" w:rsidRDefault="00DF3BE4" w:rsidP="00E766B3">
      <w:pPr>
        <w:pStyle w:val="PL"/>
      </w:pPr>
      <w:r w:rsidRPr="00E766B3">
        <w:tab/>
      </w:r>
      <w:proofErr w:type="spellStart"/>
      <w:r w:rsidRPr="00E766B3">
        <w:t>maxnoTRPs</w:t>
      </w:r>
      <w:proofErr w:type="spellEnd"/>
      <w:r w:rsidRPr="00E766B3">
        <w:t>,</w:t>
      </w:r>
    </w:p>
    <w:p w14:paraId="2BBFA80B" w14:textId="77777777" w:rsidR="00DF3BE4" w:rsidRPr="00E766B3" w:rsidRDefault="00DF3BE4" w:rsidP="00E766B3">
      <w:pPr>
        <w:pStyle w:val="PL"/>
      </w:pPr>
      <w:r w:rsidRPr="00E766B3">
        <w:tab/>
      </w:r>
      <w:proofErr w:type="spellStart"/>
      <w:r w:rsidRPr="00E766B3">
        <w:t>maxnoTRPInfoTypes</w:t>
      </w:r>
      <w:proofErr w:type="spellEnd"/>
      <w:r w:rsidRPr="00E766B3">
        <w:t>,</w:t>
      </w:r>
    </w:p>
    <w:p w14:paraId="729E6E95" w14:textId="77777777" w:rsidR="00DF3BE4" w:rsidRPr="00E766B3" w:rsidRDefault="00DF3BE4" w:rsidP="00E766B3">
      <w:pPr>
        <w:pStyle w:val="PL"/>
      </w:pPr>
      <w:r w:rsidRPr="00E766B3">
        <w:tab/>
      </w:r>
      <w:proofErr w:type="spellStart"/>
      <w:r w:rsidRPr="00E766B3">
        <w:t>maxNoOfMeasTRPs</w:t>
      </w:r>
      <w:proofErr w:type="spellEnd"/>
      <w:r w:rsidRPr="00E766B3">
        <w:t>,</w:t>
      </w:r>
    </w:p>
    <w:p w14:paraId="430539FF" w14:textId="77777777" w:rsidR="00DF3BE4" w:rsidRPr="00E766B3" w:rsidRDefault="00DF3BE4" w:rsidP="00E766B3">
      <w:pPr>
        <w:pStyle w:val="PL"/>
      </w:pPr>
      <w:r w:rsidRPr="00E766B3">
        <w:tab/>
      </w:r>
      <w:proofErr w:type="spellStart"/>
      <w:r w:rsidRPr="00E766B3">
        <w:t>maxNoPath</w:t>
      </w:r>
      <w:proofErr w:type="spellEnd"/>
      <w:r w:rsidRPr="00E766B3">
        <w:t>,</w:t>
      </w:r>
    </w:p>
    <w:p w14:paraId="3A8ECCD2" w14:textId="77777777" w:rsidR="00DF3BE4" w:rsidRPr="00E766B3" w:rsidRDefault="00DF3BE4" w:rsidP="00E766B3">
      <w:pPr>
        <w:pStyle w:val="PL"/>
      </w:pPr>
      <w:r w:rsidRPr="00E766B3">
        <w:tab/>
      </w:r>
      <w:proofErr w:type="spellStart"/>
      <w:r w:rsidRPr="00E766B3">
        <w:t>maxnoofAngleInfo</w:t>
      </w:r>
      <w:proofErr w:type="spellEnd"/>
      <w:r w:rsidRPr="00E766B3">
        <w:t>,</w:t>
      </w:r>
    </w:p>
    <w:p w14:paraId="13545E52" w14:textId="77777777" w:rsidR="00DF3BE4" w:rsidRPr="00E766B3" w:rsidRDefault="00DF3BE4" w:rsidP="00E766B3">
      <w:pPr>
        <w:pStyle w:val="PL"/>
      </w:pPr>
      <w:r w:rsidRPr="00E766B3">
        <w:tab/>
      </w:r>
      <w:proofErr w:type="spellStart"/>
      <w:r w:rsidRPr="00E766B3">
        <w:t>maxnolcs</w:t>
      </w:r>
      <w:proofErr w:type="spellEnd"/>
      <w:r w:rsidRPr="00E766B3">
        <w:t>-</w:t>
      </w:r>
      <w:proofErr w:type="spellStart"/>
      <w:r w:rsidRPr="00E766B3">
        <w:t>gcs</w:t>
      </w:r>
      <w:proofErr w:type="spellEnd"/>
      <w:r w:rsidRPr="00E766B3">
        <w:t>-translation,</w:t>
      </w:r>
    </w:p>
    <w:p w14:paraId="26B334F3" w14:textId="77777777" w:rsidR="00DF3BE4" w:rsidRPr="00E766B3" w:rsidRDefault="00DF3BE4" w:rsidP="00E766B3">
      <w:pPr>
        <w:pStyle w:val="PL"/>
      </w:pPr>
      <w:r w:rsidRPr="00E766B3">
        <w:tab/>
      </w:r>
      <w:proofErr w:type="spellStart"/>
      <w:r w:rsidRPr="00E766B3">
        <w:t>maxnoBcastCell</w:t>
      </w:r>
      <w:proofErr w:type="spellEnd"/>
      <w:r w:rsidRPr="00E766B3">
        <w:t>,</w:t>
      </w:r>
    </w:p>
    <w:p w14:paraId="44031ADB" w14:textId="77777777" w:rsidR="00DF3BE4" w:rsidRDefault="00DF3BE4" w:rsidP="00DF3BE4">
      <w:pPr>
        <w:pStyle w:val="PL"/>
        <w:rPr>
          <w:snapToGrid w:val="0"/>
        </w:rPr>
      </w:pPr>
      <w:r>
        <w:tab/>
      </w:r>
      <w:bookmarkStart w:id="3691" w:name="_Hlk42766711"/>
      <w:proofErr w:type="spellStart"/>
      <w:r w:rsidRPr="00925F46">
        <w:rPr>
          <w:snapToGrid w:val="0"/>
        </w:rPr>
        <w:t>maxnoSRSTriggerStates</w:t>
      </w:r>
      <w:proofErr w:type="spellEnd"/>
      <w:r>
        <w:rPr>
          <w:snapToGrid w:val="0"/>
        </w:rPr>
        <w:t>,</w:t>
      </w:r>
    </w:p>
    <w:p w14:paraId="462A0F76" w14:textId="77777777" w:rsidR="00DF3BE4" w:rsidRPr="00170554" w:rsidRDefault="00DF3BE4" w:rsidP="00DF3BE4">
      <w:pPr>
        <w:pStyle w:val="PL"/>
        <w:rPr>
          <w:snapToGrid w:val="0"/>
        </w:rPr>
      </w:pPr>
      <w:r>
        <w:rPr>
          <w:snapToGrid w:val="0"/>
        </w:rPr>
        <w:tab/>
      </w:r>
      <w:proofErr w:type="spellStart"/>
      <w:r w:rsidRPr="00170554">
        <w:rPr>
          <w:snapToGrid w:val="0"/>
        </w:rPr>
        <w:t>maxnoSpatialRelations</w:t>
      </w:r>
      <w:proofErr w:type="spellEnd"/>
      <w:r w:rsidRPr="00170554">
        <w:rPr>
          <w:snapToGrid w:val="0"/>
        </w:rPr>
        <w:t>,</w:t>
      </w:r>
    </w:p>
    <w:p w14:paraId="569FFBC8" w14:textId="77777777" w:rsidR="00DF3BE4" w:rsidRPr="00170554" w:rsidRDefault="00DF3BE4" w:rsidP="00DF3BE4">
      <w:pPr>
        <w:pStyle w:val="PL"/>
        <w:rPr>
          <w:snapToGrid w:val="0"/>
        </w:rPr>
      </w:pPr>
      <w:r w:rsidRPr="00170554">
        <w:rPr>
          <w:snapToGrid w:val="0"/>
        </w:rPr>
        <w:tab/>
      </w:r>
      <w:proofErr w:type="spellStart"/>
      <w:r w:rsidRPr="00170554">
        <w:rPr>
          <w:snapToGrid w:val="0"/>
        </w:rPr>
        <w:t>maxNRMeas</w:t>
      </w:r>
      <w:proofErr w:type="spellEnd"/>
      <w:r w:rsidRPr="00170554">
        <w:rPr>
          <w:snapToGrid w:val="0"/>
        </w:rPr>
        <w:t>,</w:t>
      </w:r>
    </w:p>
    <w:p w14:paraId="528B004C" w14:textId="77777777" w:rsidR="00DF3BE4" w:rsidRPr="00170554" w:rsidRDefault="00DF3BE4" w:rsidP="00DF3BE4">
      <w:pPr>
        <w:pStyle w:val="PL"/>
        <w:rPr>
          <w:snapToGrid w:val="0"/>
        </w:rPr>
      </w:pPr>
      <w:r w:rsidRPr="00170554">
        <w:rPr>
          <w:snapToGrid w:val="0"/>
        </w:rPr>
        <w:tab/>
      </w:r>
      <w:proofErr w:type="spellStart"/>
      <w:r w:rsidRPr="00170554">
        <w:rPr>
          <w:snapToGrid w:val="0"/>
        </w:rPr>
        <w:t>maxEUTRAMeas</w:t>
      </w:r>
      <w:proofErr w:type="spellEnd"/>
      <w:r w:rsidRPr="00170554">
        <w:rPr>
          <w:snapToGrid w:val="0"/>
        </w:rPr>
        <w:t>,</w:t>
      </w:r>
    </w:p>
    <w:p w14:paraId="399738E1" w14:textId="77777777" w:rsidR="00DF3BE4" w:rsidRPr="00170554" w:rsidRDefault="00DF3BE4" w:rsidP="00DF3BE4">
      <w:pPr>
        <w:pStyle w:val="PL"/>
        <w:rPr>
          <w:snapToGrid w:val="0"/>
        </w:rPr>
      </w:pPr>
      <w:r w:rsidRPr="00170554">
        <w:rPr>
          <w:snapToGrid w:val="0"/>
        </w:rPr>
        <w:tab/>
      </w:r>
      <w:proofErr w:type="spellStart"/>
      <w:r w:rsidRPr="00170554">
        <w:rPr>
          <w:snapToGrid w:val="0"/>
        </w:rPr>
        <w:t>maxIndexesReport</w:t>
      </w:r>
      <w:proofErr w:type="spellEnd"/>
      <w:r w:rsidRPr="00170554">
        <w:rPr>
          <w:snapToGrid w:val="0"/>
        </w:rPr>
        <w:t>,</w:t>
      </w:r>
    </w:p>
    <w:p w14:paraId="796DDE56" w14:textId="77777777" w:rsidR="00DF3BE4" w:rsidRPr="00E766B3" w:rsidRDefault="00DF3BE4" w:rsidP="00AF5906">
      <w:pPr>
        <w:pStyle w:val="PL"/>
      </w:pPr>
      <w:r w:rsidRPr="00E766B3">
        <w:tab/>
      </w:r>
      <w:proofErr w:type="spellStart"/>
      <w:r w:rsidRPr="00E766B3">
        <w:t>maxCellReportNR</w:t>
      </w:r>
      <w:proofErr w:type="spellEnd"/>
      <w:r w:rsidRPr="00E766B3">
        <w:t>,</w:t>
      </w:r>
    </w:p>
    <w:p w14:paraId="06F777D7" w14:textId="77777777" w:rsidR="00DF3BE4" w:rsidRPr="00E766B3" w:rsidRDefault="00DF3BE4" w:rsidP="00AF5906">
      <w:pPr>
        <w:pStyle w:val="PL"/>
      </w:pPr>
      <w:r w:rsidRPr="00E766B3">
        <w:tab/>
      </w:r>
      <w:proofErr w:type="spellStart"/>
      <w:r w:rsidRPr="00E766B3">
        <w:t>maxnoSRS</w:t>
      </w:r>
      <w:proofErr w:type="spellEnd"/>
      <w:r w:rsidRPr="00E766B3">
        <w:t>-Carriers,</w:t>
      </w:r>
    </w:p>
    <w:p w14:paraId="5EBD2A7A" w14:textId="77777777" w:rsidR="00DF3BE4" w:rsidRPr="00E766B3" w:rsidRDefault="00DF3BE4" w:rsidP="00AF5906">
      <w:pPr>
        <w:pStyle w:val="PL"/>
      </w:pPr>
      <w:r w:rsidRPr="00E766B3">
        <w:tab/>
      </w:r>
      <w:proofErr w:type="spellStart"/>
      <w:r w:rsidRPr="00E766B3">
        <w:t>maxnoSCSs</w:t>
      </w:r>
      <w:proofErr w:type="spellEnd"/>
      <w:r w:rsidRPr="00E766B3">
        <w:t>,</w:t>
      </w:r>
    </w:p>
    <w:p w14:paraId="1A136D14" w14:textId="77777777" w:rsidR="00DF3BE4" w:rsidRPr="00E766B3" w:rsidRDefault="00DF3BE4" w:rsidP="00AF5906">
      <w:pPr>
        <w:pStyle w:val="PL"/>
      </w:pPr>
      <w:r w:rsidRPr="00E766B3">
        <w:tab/>
      </w:r>
      <w:proofErr w:type="spellStart"/>
      <w:r w:rsidRPr="00E766B3">
        <w:t>maxnoSRS</w:t>
      </w:r>
      <w:proofErr w:type="spellEnd"/>
      <w:r w:rsidRPr="00E766B3">
        <w:t>-Resources,</w:t>
      </w:r>
    </w:p>
    <w:p w14:paraId="764C5B2C" w14:textId="77777777" w:rsidR="00DF3BE4" w:rsidRPr="00E766B3" w:rsidRDefault="00DF3BE4" w:rsidP="00AF5906">
      <w:pPr>
        <w:pStyle w:val="PL"/>
      </w:pPr>
      <w:r w:rsidRPr="00E766B3">
        <w:tab/>
      </w:r>
      <w:proofErr w:type="spellStart"/>
      <w:r w:rsidRPr="00E766B3">
        <w:t>maxnoSRS-PosResources</w:t>
      </w:r>
      <w:proofErr w:type="spellEnd"/>
      <w:r w:rsidRPr="00E766B3">
        <w:t>,</w:t>
      </w:r>
    </w:p>
    <w:p w14:paraId="6A52AF0D" w14:textId="77777777" w:rsidR="00DF3BE4" w:rsidRPr="00E766B3" w:rsidRDefault="00DF3BE4" w:rsidP="00AF5906">
      <w:pPr>
        <w:pStyle w:val="PL"/>
      </w:pPr>
      <w:r w:rsidRPr="00E766B3">
        <w:tab/>
      </w:r>
      <w:proofErr w:type="spellStart"/>
      <w:r w:rsidRPr="00E766B3">
        <w:t>maxnoSRS-ResourceSets</w:t>
      </w:r>
      <w:proofErr w:type="spellEnd"/>
      <w:r w:rsidRPr="00E766B3">
        <w:t>,</w:t>
      </w:r>
    </w:p>
    <w:p w14:paraId="01128089" w14:textId="77777777" w:rsidR="00DF3BE4" w:rsidRPr="00E766B3" w:rsidRDefault="00DF3BE4" w:rsidP="00AF5906">
      <w:pPr>
        <w:pStyle w:val="PL"/>
      </w:pPr>
      <w:r w:rsidRPr="00E766B3">
        <w:tab/>
      </w:r>
      <w:proofErr w:type="spellStart"/>
      <w:r w:rsidRPr="00E766B3">
        <w:t>maxnoSRS-ResourcePerSet</w:t>
      </w:r>
      <w:proofErr w:type="spellEnd"/>
      <w:r w:rsidRPr="00E766B3">
        <w:t>,</w:t>
      </w:r>
    </w:p>
    <w:p w14:paraId="3DD9B015" w14:textId="77777777" w:rsidR="00DF3BE4" w:rsidRPr="00E766B3" w:rsidRDefault="00DF3BE4" w:rsidP="00AF5906">
      <w:pPr>
        <w:pStyle w:val="PL"/>
      </w:pPr>
      <w:r w:rsidRPr="00E766B3">
        <w:tab/>
      </w:r>
      <w:proofErr w:type="spellStart"/>
      <w:r w:rsidRPr="00E766B3">
        <w:t>maxnoSRS-PosResourceSets</w:t>
      </w:r>
      <w:proofErr w:type="spellEnd"/>
      <w:r w:rsidRPr="00E766B3">
        <w:t>,</w:t>
      </w:r>
    </w:p>
    <w:p w14:paraId="6344E4D4" w14:textId="77777777" w:rsidR="00DF3BE4" w:rsidRPr="00E766B3" w:rsidRDefault="00DF3BE4" w:rsidP="00AF5906">
      <w:pPr>
        <w:pStyle w:val="PL"/>
      </w:pPr>
      <w:r w:rsidRPr="00E766B3">
        <w:tab/>
      </w:r>
      <w:proofErr w:type="spellStart"/>
      <w:r w:rsidRPr="00E766B3">
        <w:t>maxnoSRS-PosResourcePerSet</w:t>
      </w:r>
      <w:proofErr w:type="spellEnd"/>
      <w:r w:rsidRPr="00E766B3">
        <w:t>,</w:t>
      </w:r>
    </w:p>
    <w:p w14:paraId="650B7E18" w14:textId="77777777" w:rsidR="00DF3BE4" w:rsidRPr="007E4818" w:rsidRDefault="00DF3BE4" w:rsidP="00C13000">
      <w:pPr>
        <w:pStyle w:val="PL"/>
        <w:rPr>
          <w:rFonts w:eastAsia="Calibri"/>
          <w:lang w:eastAsia="ja-JP"/>
        </w:rPr>
      </w:pPr>
      <w:r w:rsidRPr="007E4818">
        <w:rPr>
          <w:rFonts w:eastAsia="Calibri"/>
          <w:lang w:eastAsia="ja-JP"/>
        </w:rPr>
        <w:tab/>
      </w:r>
      <w:proofErr w:type="spellStart"/>
      <w:r w:rsidRPr="007E4818">
        <w:rPr>
          <w:rFonts w:eastAsia="Calibri"/>
          <w:lang w:eastAsia="ja-JP"/>
        </w:rPr>
        <w:t>maxPRS-ResourceSets</w:t>
      </w:r>
      <w:proofErr w:type="spellEnd"/>
      <w:r w:rsidRPr="007E4818">
        <w:rPr>
          <w:rFonts w:eastAsia="Calibri"/>
          <w:lang w:eastAsia="ja-JP"/>
        </w:rPr>
        <w:t>,</w:t>
      </w:r>
    </w:p>
    <w:p w14:paraId="04F139D6" w14:textId="77777777" w:rsidR="00DF3BE4" w:rsidRDefault="00DF3BE4" w:rsidP="00C13000">
      <w:pPr>
        <w:pStyle w:val="PL"/>
        <w:rPr>
          <w:rFonts w:eastAsia="Calibri"/>
          <w:lang w:eastAsia="ja-JP"/>
        </w:rPr>
      </w:pPr>
      <w:r w:rsidRPr="007E4818">
        <w:rPr>
          <w:rFonts w:eastAsia="Calibri"/>
          <w:lang w:eastAsia="ja-JP"/>
        </w:rPr>
        <w:tab/>
      </w:r>
      <w:proofErr w:type="spellStart"/>
      <w:r w:rsidRPr="007E4818">
        <w:rPr>
          <w:rFonts w:eastAsia="Calibri"/>
          <w:lang w:eastAsia="ja-JP"/>
        </w:rPr>
        <w:t>maxPRS-ResourcesPerSet</w:t>
      </w:r>
      <w:proofErr w:type="spellEnd"/>
      <w:r>
        <w:rPr>
          <w:rFonts w:eastAsia="Calibri"/>
          <w:lang w:eastAsia="ja-JP"/>
        </w:rPr>
        <w:t>,</w:t>
      </w:r>
    </w:p>
    <w:p w14:paraId="3544756C" w14:textId="77777777" w:rsidR="00DF3BE4" w:rsidRPr="000F217C" w:rsidRDefault="00DF3BE4" w:rsidP="00C13000">
      <w:pPr>
        <w:pStyle w:val="PL"/>
        <w:rPr>
          <w:rFonts w:eastAsia="Calibri"/>
          <w:lang w:eastAsia="ja-JP"/>
        </w:rPr>
      </w:pPr>
      <w:r>
        <w:rPr>
          <w:rFonts w:eastAsia="Calibri"/>
          <w:lang w:eastAsia="ja-JP"/>
        </w:rPr>
        <w:tab/>
      </w:r>
      <w:proofErr w:type="spellStart"/>
      <w:r w:rsidRPr="00EC2333">
        <w:rPr>
          <w:rFonts w:eastAsia="Calibri"/>
          <w:lang w:eastAsia="ja-JP"/>
        </w:rPr>
        <w:t>maxNoSSBs</w:t>
      </w:r>
      <w:proofErr w:type="spellEnd"/>
      <w:r w:rsidRPr="000F217C">
        <w:rPr>
          <w:rFonts w:eastAsia="Calibri"/>
          <w:lang w:eastAsia="ja-JP"/>
        </w:rPr>
        <w:t>,</w:t>
      </w:r>
    </w:p>
    <w:p w14:paraId="1E59904B" w14:textId="77777777" w:rsidR="00DF3BE4" w:rsidRPr="000F217C" w:rsidRDefault="00DF3BE4" w:rsidP="00C13000">
      <w:pPr>
        <w:pStyle w:val="PL"/>
        <w:rPr>
          <w:rFonts w:eastAsia="Calibri"/>
          <w:lang w:eastAsia="ja-JP"/>
        </w:rPr>
      </w:pPr>
      <w:r w:rsidRPr="000F217C">
        <w:rPr>
          <w:rFonts w:eastAsia="Calibri"/>
          <w:lang w:eastAsia="ja-JP"/>
        </w:rPr>
        <w:tab/>
      </w:r>
      <w:proofErr w:type="spellStart"/>
      <w:r w:rsidRPr="000F217C">
        <w:rPr>
          <w:rFonts w:eastAsia="Calibri"/>
          <w:lang w:eastAsia="ja-JP"/>
        </w:rPr>
        <w:t>maxnoofPRSresourceSet</w:t>
      </w:r>
      <w:proofErr w:type="spellEnd"/>
      <w:r w:rsidRPr="000F217C">
        <w:rPr>
          <w:rFonts w:eastAsia="Calibri"/>
          <w:lang w:eastAsia="ja-JP"/>
        </w:rPr>
        <w:t>,</w:t>
      </w:r>
    </w:p>
    <w:p w14:paraId="6D0161D6" w14:textId="77777777" w:rsidR="00DF3BE4" w:rsidRPr="00AF2D8F" w:rsidRDefault="00DF3BE4" w:rsidP="00C13000">
      <w:pPr>
        <w:pStyle w:val="PL"/>
        <w:rPr>
          <w:rFonts w:eastAsia="Calibri"/>
          <w:lang w:eastAsia="ja-JP"/>
        </w:rPr>
      </w:pPr>
      <w:r w:rsidRPr="000F217C">
        <w:rPr>
          <w:rFonts w:eastAsia="Calibri"/>
          <w:lang w:eastAsia="ja-JP"/>
        </w:rPr>
        <w:tab/>
      </w:r>
      <w:proofErr w:type="spellStart"/>
      <w:r w:rsidRPr="000F217C">
        <w:rPr>
          <w:rFonts w:eastAsia="Calibri"/>
          <w:lang w:eastAsia="ja-JP"/>
        </w:rPr>
        <w:t>maxnoofPRSresource</w:t>
      </w:r>
      <w:bookmarkEnd w:id="3689"/>
      <w:bookmarkEnd w:id="3690"/>
      <w:bookmarkEnd w:id="3691"/>
      <w:proofErr w:type="spellEnd"/>
      <w:r w:rsidR="00DD1617">
        <w:rPr>
          <w:rFonts w:eastAsia="Calibri"/>
          <w:lang w:eastAsia="ja-JP"/>
        </w:rPr>
        <w:t>,</w:t>
      </w:r>
    </w:p>
    <w:p w14:paraId="691351B7" w14:textId="77777777" w:rsidR="00493B53" w:rsidRDefault="00493B53" w:rsidP="00AC4B5B">
      <w:pPr>
        <w:pStyle w:val="PL"/>
        <w:rPr>
          <w:rFonts w:eastAsia="Calibri"/>
          <w:lang w:eastAsia="ja-JP"/>
        </w:rPr>
      </w:pPr>
      <w:r>
        <w:rPr>
          <w:rFonts w:eastAsia="Calibri"/>
          <w:lang w:eastAsia="ja-JP"/>
        </w:rPr>
        <w:tab/>
      </w:r>
      <w:proofErr w:type="spellStart"/>
      <w:r w:rsidRPr="0050460F">
        <w:rPr>
          <w:rFonts w:eastAsia="Calibri"/>
          <w:lang w:eastAsia="ja-JP"/>
        </w:rPr>
        <w:t>maxnoofULAoAs</w:t>
      </w:r>
      <w:proofErr w:type="spellEnd"/>
      <w:r>
        <w:rPr>
          <w:rFonts w:eastAsia="Calibri"/>
          <w:lang w:eastAsia="ja-JP"/>
        </w:rPr>
        <w:t>,</w:t>
      </w:r>
    </w:p>
    <w:p w14:paraId="2532C6CE" w14:textId="77777777" w:rsidR="00493B53" w:rsidRDefault="00493B53" w:rsidP="00AC4B5B">
      <w:pPr>
        <w:pStyle w:val="PL"/>
      </w:pPr>
      <w:r>
        <w:rPr>
          <w:rFonts w:eastAsia="Calibri"/>
          <w:lang w:eastAsia="ja-JP"/>
        </w:rPr>
        <w:tab/>
      </w:r>
      <w:proofErr w:type="spellStart"/>
      <w:r w:rsidRPr="00492CD7">
        <w:t>maxNoPath</w:t>
      </w:r>
      <w:r>
        <w:t>Extended</w:t>
      </w:r>
      <w:proofErr w:type="spellEnd"/>
      <w:r>
        <w:t>,</w:t>
      </w:r>
    </w:p>
    <w:p w14:paraId="280180D7" w14:textId="77777777" w:rsidR="00493B53" w:rsidRDefault="00493B53" w:rsidP="00AC4B5B">
      <w:pPr>
        <w:pStyle w:val="PL"/>
        <w:rPr>
          <w:rFonts w:eastAsia="Calibri"/>
          <w:lang w:eastAsia="ja-JP"/>
        </w:rPr>
      </w:pPr>
      <w:r w:rsidRPr="00DE4A15">
        <w:rPr>
          <w:rFonts w:eastAsia="Calibri"/>
          <w:lang w:eastAsia="ja-JP"/>
        </w:rPr>
        <w:tab/>
      </w:r>
      <w:proofErr w:type="spellStart"/>
      <w:r w:rsidRPr="00DE4A15">
        <w:rPr>
          <w:rFonts w:eastAsia="Calibri"/>
          <w:lang w:eastAsia="ja-JP"/>
        </w:rPr>
        <w:t>maxnoARPs</w:t>
      </w:r>
      <w:proofErr w:type="spellEnd"/>
      <w:r w:rsidRPr="00DE4A15">
        <w:rPr>
          <w:rFonts w:eastAsia="Calibri"/>
          <w:lang w:eastAsia="ja-JP"/>
        </w:rPr>
        <w:t>,</w:t>
      </w:r>
    </w:p>
    <w:p w14:paraId="5CB86DD4" w14:textId="77777777" w:rsidR="00493B53" w:rsidRDefault="00493B53" w:rsidP="00AC4B5B">
      <w:pPr>
        <w:pStyle w:val="PL"/>
        <w:rPr>
          <w:snapToGrid w:val="0"/>
        </w:rPr>
      </w:pPr>
      <w:r>
        <w:rPr>
          <w:rFonts w:eastAsia="Calibri"/>
          <w:lang w:eastAsia="ja-JP"/>
        </w:rPr>
        <w:tab/>
      </w:r>
      <w:proofErr w:type="spellStart"/>
      <w:r w:rsidRPr="00FC402B">
        <w:rPr>
          <w:snapToGrid w:val="0"/>
        </w:rPr>
        <w:t>maxnoTRP</w:t>
      </w:r>
      <w:r>
        <w:rPr>
          <w:snapToGrid w:val="0"/>
        </w:rPr>
        <w:t>TEG</w:t>
      </w:r>
      <w:r w:rsidRPr="00FC402B">
        <w:rPr>
          <w:snapToGrid w:val="0"/>
        </w:rPr>
        <w:t>s</w:t>
      </w:r>
      <w:proofErr w:type="spellEnd"/>
      <w:r>
        <w:rPr>
          <w:snapToGrid w:val="0"/>
        </w:rPr>
        <w:t>,</w:t>
      </w:r>
    </w:p>
    <w:p w14:paraId="2A5A40EC" w14:textId="77777777" w:rsidR="00493B53" w:rsidRDefault="00493B53" w:rsidP="00AC4B5B">
      <w:pPr>
        <w:pStyle w:val="PL"/>
        <w:rPr>
          <w:snapToGrid w:val="0"/>
        </w:rPr>
      </w:pPr>
      <w:r>
        <w:rPr>
          <w:snapToGrid w:val="0"/>
        </w:rPr>
        <w:tab/>
      </w:r>
      <w:proofErr w:type="spellStart"/>
      <w:r w:rsidRPr="00D00C79">
        <w:rPr>
          <w:snapToGrid w:val="0"/>
        </w:rPr>
        <w:t>maxnoUETEGs</w:t>
      </w:r>
      <w:proofErr w:type="spellEnd"/>
      <w:r>
        <w:rPr>
          <w:snapToGrid w:val="0"/>
        </w:rPr>
        <w:t>,</w:t>
      </w:r>
    </w:p>
    <w:p w14:paraId="63796E95" w14:textId="77777777" w:rsidR="00493B53" w:rsidRDefault="00493B53" w:rsidP="00AC4B5B">
      <w:pPr>
        <w:pStyle w:val="PL"/>
        <w:rPr>
          <w:rFonts w:eastAsia="Calibri"/>
          <w:lang w:eastAsia="ja-JP"/>
        </w:rPr>
      </w:pPr>
      <w:r>
        <w:rPr>
          <w:rFonts w:eastAsia="Calibri"/>
          <w:lang w:eastAsia="ja-JP"/>
        </w:rPr>
        <w:tab/>
      </w:r>
      <w:proofErr w:type="spellStart"/>
      <w:r w:rsidRPr="004B13C7">
        <w:rPr>
          <w:rFonts w:eastAsia="Calibri"/>
          <w:lang w:eastAsia="ja-JP"/>
        </w:rPr>
        <w:t>maxFreqLayers</w:t>
      </w:r>
      <w:proofErr w:type="spellEnd"/>
      <w:r>
        <w:rPr>
          <w:rFonts w:eastAsia="Calibri"/>
          <w:lang w:eastAsia="ja-JP"/>
        </w:rPr>
        <w:t>,</w:t>
      </w:r>
    </w:p>
    <w:p w14:paraId="44942398" w14:textId="77777777" w:rsidR="00493B53" w:rsidRDefault="00493B53" w:rsidP="00AC4B5B">
      <w:pPr>
        <w:pStyle w:val="PL"/>
        <w:rPr>
          <w:rFonts w:eastAsia="Calibri"/>
          <w:lang w:eastAsia="ja-JP"/>
        </w:rPr>
      </w:pPr>
      <w:r>
        <w:rPr>
          <w:rFonts w:eastAsia="MS Mincho"/>
          <w:lang w:eastAsia="ja-JP"/>
        </w:rPr>
        <w:tab/>
      </w:r>
      <w:proofErr w:type="spellStart"/>
      <w:r w:rsidRPr="001679E7">
        <w:rPr>
          <w:rFonts w:eastAsia="MS Mincho"/>
          <w:lang w:eastAsia="ja-JP"/>
        </w:rPr>
        <w:t>maxnoPRSTRPs</w:t>
      </w:r>
      <w:proofErr w:type="spellEnd"/>
      <w:r>
        <w:rPr>
          <w:rFonts w:eastAsia="MS Mincho"/>
          <w:lang w:eastAsia="ja-JP"/>
        </w:rPr>
        <w:t>,</w:t>
      </w:r>
    </w:p>
    <w:p w14:paraId="0226536B" w14:textId="77777777" w:rsidR="00493B53" w:rsidRPr="008165A1" w:rsidRDefault="00493B53" w:rsidP="00AC4B5B">
      <w:pPr>
        <w:pStyle w:val="PL"/>
        <w:rPr>
          <w:rFonts w:eastAsia="Calibri"/>
          <w:bCs/>
          <w:lang w:eastAsia="ja-JP"/>
        </w:rPr>
      </w:pPr>
      <w:r w:rsidRPr="008165A1">
        <w:rPr>
          <w:rFonts w:eastAsia="Calibri"/>
          <w:lang w:eastAsia="ja-JP"/>
        </w:rPr>
        <w:tab/>
      </w:r>
      <w:proofErr w:type="spellStart"/>
      <w:r w:rsidRPr="008165A1">
        <w:rPr>
          <w:rFonts w:eastAsia="Calibri"/>
          <w:bCs/>
          <w:lang w:eastAsia="ja-JP"/>
        </w:rPr>
        <w:t>maxNumResourcesPerAngle</w:t>
      </w:r>
      <w:proofErr w:type="spellEnd"/>
      <w:r w:rsidRPr="008165A1">
        <w:rPr>
          <w:rFonts w:eastAsia="Calibri"/>
          <w:bCs/>
          <w:lang w:eastAsia="ja-JP"/>
        </w:rPr>
        <w:t>,</w:t>
      </w:r>
    </w:p>
    <w:p w14:paraId="135AD124" w14:textId="77777777" w:rsidR="00493B53" w:rsidRPr="008165A1" w:rsidRDefault="00493B53" w:rsidP="00AC4B5B">
      <w:pPr>
        <w:pStyle w:val="PL"/>
        <w:rPr>
          <w:rFonts w:eastAsia="Calibri"/>
          <w:bCs/>
          <w:lang w:eastAsia="ja-JP"/>
        </w:rPr>
      </w:pPr>
      <w:r w:rsidRPr="008165A1">
        <w:rPr>
          <w:rFonts w:eastAsia="Calibri"/>
          <w:bCs/>
          <w:lang w:eastAsia="ja-JP"/>
        </w:rPr>
        <w:tab/>
      </w:r>
      <w:bookmarkStart w:id="3692" w:name="_Hlk96616442"/>
      <w:proofErr w:type="spellStart"/>
      <w:r w:rsidRPr="008165A1">
        <w:rPr>
          <w:rFonts w:eastAsia="Calibri"/>
          <w:bCs/>
          <w:lang w:eastAsia="ja-JP"/>
        </w:rPr>
        <w:t>maxnoAzimuthAngles</w:t>
      </w:r>
      <w:bookmarkEnd w:id="3692"/>
      <w:proofErr w:type="spellEnd"/>
      <w:r w:rsidRPr="008165A1">
        <w:rPr>
          <w:rFonts w:eastAsia="Calibri"/>
          <w:bCs/>
          <w:lang w:eastAsia="ja-JP"/>
        </w:rPr>
        <w:t>,</w:t>
      </w:r>
    </w:p>
    <w:p w14:paraId="1E161E6F" w14:textId="77777777" w:rsidR="00493B53" w:rsidRDefault="00493B53" w:rsidP="00F14EED">
      <w:pPr>
        <w:pStyle w:val="PL"/>
        <w:rPr>
          <w:rFonts w:eastAsia="Calibri"/>
          <w:lang w:eastAsia="ja-JP"/>
        </w:rPr>
      </w:pPr>
      <w:r w:rsidRPr="008165A1">
        <w:rPr>
          <w:rFonts w:eastAsia="Calibri"/>
          <w:lang w:eastAsia="ja-JP"/>
        </w:rPr>
        <w:tab/>
      </w:r>
      <w:proofErr w:type="spellStart"/>
      <w:r w:rsidRPr="008165A1">
        <w:rPr>
          <w:rFonts w:eastAsia="Calibri"/>
          <w:lang w:eastAsia="ja-JP"/>
        </w:rPr>
        <w:t>maxnoElevationAngles</w:t>
      </w:r>
      <w:proofErr w:type="spellEnd"/>
      <w:r w:rsidRPr="008165A1">
        <w:rPr>
          <w:rFonts w:eastAsia="Calibri"/>
          <w:lang w:eastAsia="ja-JP"/>
        </w:rPr>
        <w:t>,</w:t>
      </w:r>
    </w:p>
    <w:p w14:paraId="2053711F" w14:textId="77777777" w:rsidR="00F14EED" w:rsidRDefault="00F14EED" w:rsidP="00F14EED">
      <w:pPr>
        <w:pStyle w:val="PL"/>
        <w:rPr>
          <w:lang w:eastAsia="zh-CN"/>
        </w:rPr>
      </w:pPr>
      <w:r>
        <w:rPr>
          <w:rFonts w:hint="eastAsia"/>
          <w:lang w:eastAsia="zh-CN"/>
        </w:rPr>
        <w:tab/>
      </w:r>
      <w:proofErr w:type="spellStart"/>
      <w:r>
        <w:rPr>
          <w:rFonts w:hint="eastAsia"/>
          <w:lang w:eastAsia="zh-CN"/>
        </w:rPr>
        <w:t>maxnoVACell</w:t>
      </w:r>
      <w:proofErr w:type="spellEnd"/>
      <w:r>
        <w:rPr>
          <w:rFonts w:hint="eastAsia"/>
          <w:lang w:eastAsia="zh-CN"/>
        </w:rPr>
        <w:t>,</w:t>
      </w:r>
    </w:p>
    <w:p w14:paraId="3C278489" w14:textId="77777777" w:rsidR="00F14EED" w:rsidRDefault="00F14EED" w:rsidP="00F14EED">
      <w:pPr>
        <w:pStyle w:val="PL"/>
        <w:rPr>
          <w:lang w:eastAsia="zh-CN"/>
        </w:rPr>
      </w:pPr>
      <w:r>
        <w:rPr>
          <w:lang w:eastAsia="zh-CN"/>
        </w:rPr>
        <w:tab/>
      </w:r>
      <w:proofErr w:type="spellStart"/>
      <w:r w:rsidRPr="00035396">
        <w:rPr>
          <w:lang w:eastAsia="zh-CN"/>
        </w:rPr>
        <w:t>maxnoaggregated</w:t>
      </w:r>
      <w:r>
        <w:rPr>
          <w:lang w:eastAsia="zh-CN"/>
        </w:rPr>
        <w:t>Pos</w:t>
      </w:r>
      <w:r w:rsidRPr="00035396">
        <w:rPr>
          <w:lang w:eastAsia="zh-CN"/>
        </w:rPr>
        <w:t>SRS</w:t>
      </w:r>
      <w:proofErr w:type="spellEnd"/>
      <w:r w:rsidRPr="00035396">
        <w:rPr>
          <w:lang w:eastAsia="zh-CN"/>
        </w:rPr>
        <w:t>-Resources</w:t>
      </w:r>
      <w:r>
        <w:rPr>
          <w:lang w:eastAsia="zh-CN"/>
        </w:rPr>
        <w:t>,</w:t>
      </w:r>
    </w:p>
    <w:p w14:paraId="5314402E" w14:textId="77777777" w:rsidR="00F14EED" w:rsidRDefault="00F14EED" w:rsidP="00F14EED">
      <w:pPr>
        <w:pStyle w:val="PL"/>
        <w:rPr>
          <w:lang w:eastAsia="zh-CN"/>
        </w:rPr>
      </w:pPr>
      <w:r>
        <w:rPr>
          <w:lang w:eastAsia="zh-CN"/>
        </w:rPr>
        <w:tab/>
      </w:r>
      <w:proofErr w:type="spellStart"/>
      <w:r w:rsidRPr="002C4B73">
        <w:rPr>
          <w:lang w:eastAsia="zh-CN"/>
        </w:rPr>
        <w:t>maxno</w:t>
      </w:r>
      <w:r>
        <w:rPr>
          <w:lang w:eastAsia="zh-CN"/>
        </w:rPr>
        <w:t>aggregated</w:t>
      </w:r>
      <w:r w:rsidRPr="002C4B73">
        <w:rPr>
          <w:lang w:eastAsia="zh-CN"/>
        </w:rPr>
        <w:t>Pos</w:t>
      </w:r>
      <w:r>
        <w:rPr>
          <w:lang w:eastAsia="zh-CN"/>
        </w:rPr>
        <w:t>SRS-</w:t>
      </w:r>
      <w:r w:rsidRPr="002C4B73">
        <w:rPr>
          <w:lang w:eastAsia="zh-CN"/>
        </w:rPr>
        <w:t>ResourceSets</w:t>
      </w:r>
      <w:proofErr w:type="spellEnd"/>
      <w:r>
        <w:rPr>
          <w:lang w:eastAsia="zh-CN"/>
        </w:rPr>
        <w:t>,</w:t>
      </w:r>
    </w:p>
    <w:p w14:paraId="4AEEF855" w14:textId="77777777" w:rsidR="00F14EED" w:rsidRDefault="00F14EED" w:rsidP="00F14EED">
      <w:pPr>
        <w:pStyle w:val="PL"/>
        <w:rPr>
          <w:lang w:eastAsia="zh-CN"/>
        </w:rPr>
      </w:pPr>
      <w:r>
        <w:rPr>
          <w:lang w:eastAsia="zh-CN"/>
        </w:rPr>
        <w:tab/>
      </w:r>
      <w:proofErr w:type="spellStart"/>
      <w:r w:rsidRPr="00CE4EA1">
        <w:rPr>
          <w:lang w:eastAsia="zh-CN"/>
        </w:rPr>
        <w:t>maxnoAggPosPRSResourceSets</w:t>
      </w:r>
      <w:proofErr w:type="spellEnd"/>
      <w:r>
        <w:rPr>
          <w:lang w:eastAsia="zh-CN"/>
        </w:rPr>
        <w:t>,</w:t>
      </w:r>
    </w:p>
    <w:p w14:paraId="4CB9A3A1" w14:textId="77777777" w:rsidR="00F14EED" w:rsidRDefault="00F14EED" w:rsidP="00F14EED">
      <w:pPr>
        <w:pStyle w:val="PL"/>
        <w:rPr>
          <w:snapToGrid w:val="0"/>
          <w:lang w:eastAsia="zh-CN"/>
        </w:rPr>
      </w:pPr>
      <w:r>
        <w:rPr>
          <w:lang w:eastAsia="zh-CN"/>
        </w:rPr>
        <w:tab/>
      </w:r>
      <w:proofErr w:type="spellStart"/>
      <w:r>
        <w:rPr>
          <w:lang w:eastAsia="zh-CN"/>
        </w:rPr>
        <w:t>m</w:t>
      </w:r>
      <w:r w:rsidRPr="00240A4F">
        <w:rPr>
          <w:snapToGrid w:val="0"/>
        </w:rPr>
        <w:t>axnoofTimeWindowSRS</w:t>
      </w:r>
      <w:proofErr w:type="spellEnd"/>
      <w:r>
        <w:rPr>
          <w:snapToGrid w:val="0"/>
        </w:rPr>
        <w:t>,</w:t>
      </w:r>
    </w:p>
    <w:p w14:paraId="4D40A8EC" w14:textId="08C72DA9" w:rsidR="00F14EED" w:rsidRDefault="00F14EED" w:rsidP="00F14EED">
      <w:pPr>
        <w:pStyle w:val="PL"/>
        <w:rPr>
          <w:snapToGrid w:val="0"/>
        </w:rPr>
      </w:pPr>
      <w:r>
        <w:rPr>
          <w:snapToGrid w:val="0"/>
        </w:rPr>
        <w:tab/>
      </w:r>
      <w:proofErr w:type="spellStart"/>
      <w:r>
        <w:rPr>
          <w:snapToGrid w:val="0"/>
        </w:rPr>
        <w:t>maxnoofTimeWindowMea</w:t>
      </w:r>
      <w:r>
        <w:rPr>
          <w:rFonts w:hint="eastAsia"/>
          <w:snapToGrid w:val="0"/>
          <w:lang w:eastAsia="zh-CN"/>
        </w:rPr>
        <w:t>s</w:t>
      </w:r>
      <w:proofErr w:type="spellEnd"/>
      <w:r>
        <w:rPr>
          <w:snapToGrid w:val="0"/>
        </w:rPr>
        <w:t>,</w:t>
      </w:r>
    </w:p>
    <w:p w14:paraId="41DD371C" w14:textId="77777777" w:rsidR="00F14EED" w:rsidRDefault="00F14EED" w:rsidP="00F14EED">
      <w:pPr>
        <w:pStyle w:val="PL"/>
        <w:rPr>
          <w:bCs/>
          <w:lang w:eastAsia="zh-CN"/>
        </w:rPr>
      </w:pPr>
      <w:r w:rsidRPr="007D0CC3">
        <w:rPr>
          <w:rFonts w:hint="eastAsia"/>
          <w:bCs/>
          <w:lang w:eastAsia="zh-CN"/>
        </w:rPr>
        <w:tab/>
      </w:r>
      <w:proofErr w:type="spellStart"/>
      <w:r w:rsidRPr="007D0CC3">
        <w:rPr>
          <w:bCs/>
          <w:lang w:eastAsia="zh-CN"/>
        </w:rPr>
        <w:t>maxnoPreconfiguredSRS</w:t>
      </w:r>
      <w:proofErr w:type="spellEnd"/>
      <w:r w:rsidRPr="007D0CC3">
        <w:rPr>
          <w:rFonts w:hint="eastAsia"/>
          <w:bCs/>
          <w:lang w:eastAsia="zh-CN"/>
        </w:rPr>
        <w:t>,</w:t>
      </w:r>
    </w:p>
    <w:p w14:paraId="7F72B66C" w14:textId="77777777" w:rsidR="00E456F8" w:rsidRDefault="00F14EED" w:rsidP="00E456F8">
      <w:pPr>
        <w:pStyle w:val="PL"/>
        <w:rPr>
          <w:snapToGrid w:val="0"/>
        </w:rPr>
      </w:pPr>
      <w:r>
        <w:rPr>
          <w:snapToGrid w:val="0"/>
        </w:rPr>
        <w:tab/>
      </w:r>
      <w:proofErr w:type="spellStart"/>
      <w:r>
        <w:rPr>
          <w:snapToGrid w:val="0"/>
        </w:rPr>
        <w:t>maxnoofHopsMinusOne</w:t>
      </w:r>
      <w:proofErr w:type="spellEnd"/>
      <w:r>
        <w:rPr>
          <w:snapToGrid w:val="0"/>
        </w:rPr>
        <w:t>,</w:t>
      </w:r>
    </w:p>
    <w:p w14:paraId="70DA6B41" w14:textId="77777777" w:rsidR="009D24AC" w:rsidRDefault="00E456F8" w:rsidP="009D24AC">
      <w:pPr>
        <w:pStyle w:val="PL"/>
        <w:rPr>
          <w:bCs/>
          <w:lang w:eastAsia="zh-CN"/>
        </w:rPr>
      </w:pPr>
      <w:r w:rsidRPr="004D5862">
        <w:rPr>
          <w:bCs/>
          <w:lang w:eastAsia="zh-CN"/>
        </w:rPr>
        <w:tab/>
      </w:r>
      <w:proofErr w:type="spellStart"/>
      <w:r w:rsidRPr="004D5862">
        <w:rPr>
          <w:bCs/>
          <w:lang w:eastAsia="zh-CN"/>
        </w:rPr>
        <w:t>maxnoAgg</w:t>
      </w:r>
      <w:r>
        <w:rPr>
          <w:bCs/>
          <w:lang w:eastAsia="zh-CN"/>
        </w:rPr>
        <w:t>Combinations</w:t>
      </w:r>
      <w:proofErr w:type="spellEnd"/>
      <w:r>
        <w:rPr>
          <w:bCs/>
          <w:lang w:eastAsia="zh-CN"/>
        </w:rPr>
        <w:t>,</w:t>
      </w:r>
      <w:bookmarkStart w:id="3693" w:name="_Hlk175514210"/>
    </w:p>
    <w:p w14:paraId="6A4F1FA6" w14:textId="065185AB" w:rsidR="009D24AC" w:rsidRDefault="009D24AC" w:rsidP="009D24AC">
      <w:pPr>
        <w:pStyle w:val="PL"/>
        <w:rPr>
          <w:bCs/>
          <w:lang w:eastAsia="zh-CN"/>
        </w:rPr>
      </w:pPr>
      <w:r>
        <w:rPr>
          <w:rFonts w:hint="eastAsia"/>
          <w:bCs/>
          <w:lang w:eastAsia="zh-CN"/>
        </w:rPr>
        <w:tab/>
      </w:r>
      <w:bookmarkStart w:id="3694" w:name="_Hlk173850888"/>
      <w:proofErr w:type="spellStart"/>
      <w:r w:rsidRPr="0007568E">
        <w:rPr>
          <w:bCs/>
          <w:lang w:eastAsia="zh-CN"/>
        </w:rPr>
        <w:t>maxnoAggregatedPosSRSCombinations</w:t>
      </w:r>
      <w:bookmarkEnd w:id="3694"/>
      <w:proofErr w:type="spellEnd"/>
      <w:r>
        <w:rPr>
          <w:rFonts w:hint="eastAsia"/>
          <w:bCs/>
          <w:lang w:eastAsia="zh-CN"/>
        </w:rPr>
        <w:t>,</w:t>
      </w:r>
      <w:bookmarkEnd w:id="3693"/>
    </w:p>
    <w:p w14:paraId="58F7D867" w14:textId="2DA80D02" w:rsidR="008848EE" w:rsidRPr="00D943AA" w:rsidRDefault="008848EE" w:rsidP="009D24AC">
      <w:pPr>
        <w:pStyle w:val="PL"/>
        <w:rPr>
          <w:snapToGrid w:val="0"/>
          <w:lang w:eastAsia="zh-CN"/>
        </w:rPr>
      </w:pPr>
      <w:r>
        <w:rPr>
          <w:bCs/>
          <w:lang w:eastAsia="zh-CN"/>
        </w:rPr>
        <w:tab/>
      </w:r>
      <w:proofErr w:type="spellStart"/>
      <w:r w:rsidRPr="00EF019C">
        <w:rPr>
          <w:bCs/>
          <w:lang w:eastAsia="zh-CN"/>
        </w:rPr>
        <w:t>maxnoofChannelRes</w:t>
      </w:r>
      <w:proofErr w:type="spellEnd"/>
      <w:r>
        <w:rPr>
          <w:bCs/>
          <w:lang w:eastAsia="zh-CN"/>
        </w:rPr>
        <w:t>,</w:t>
      </w:r>
    </w:p>
    <w:p w14:paraId="519A5653" w14:textId="77777777" w:rsidR="00FD18E1" w:rsidRPr="00AF2D8F" w:rsidRDefault="00FD18E1" w:rsidP="00FD18E1">
      <w:pPr>
        <w:pStyle w:val="PL"/>
        <w:rPr>
          <w:rFonts w:eastAsia="Calibri"/>
          <w:lang w:eastAsia="ja-JP"/>
        </w:rPr>
      </w:pPr>
      <w:r>
        <w:rPr>
          <w:rFonts w:eastAsia="Calibri"/>
          <w:lang w:eastAsia="ja-JP"/>
        </w:rPr>
        <w:tab/>
      </w:r>
      <w:r w:rsidRPr="00EA5FA7">
        <w:rPr>
          <w:rFonts w:eastAsia="SimSun"/>
          <w:snapToGrid w:val="0"/>
        </w:rPr>
        <w:t>id-</w:t>
      </w:r>
      <w:r>
        <w:rPr>
          <w:rFonts w:eastAsia="SimSun"/>
          <w:snapToGrid w:val="0"/>
        </w:rPr>
        <w:t>Cell-ID</w:t>
      </w:r>
      <w:r w:rsidR="00DD1617">
        <w:rPr>
          <w:rFonts w:eastAsia="SimSun"/>
          <w:snapToGrid w:val="0"/>
        </w:rPr>
        <w:t>,</w:t>
      </w:r>
    </w:p>
    <w:p w14:paraId="28EE8B5D" w14:textId="77777777" w:rsidR="00432E6C" w:rsidRPr="00E17648" w:rsidRDefault="00B84C77" w:rsidP="00432E6C">
      <w:pPr>
        <w:pStyle w:val="PL"/>
        <w:rPr>
          <w:rFonts w:eastAsia="Calibri"/>
          <w:lang w:eastAsia="ja-JP"/>
        </w:rPr>
      </w:pPr>
      <w:r w:rsidRPr="00E17648">
        <w:rPr>
          <w:rFonts w:eastAsia="Calibri"/>
          <w:lang w:eastAsia="ja-JP"/>
        </w:rPr>
        <w:tab/>
        <w:t>id-</w:t>
      </w:r>
      <w:proofErr w:type="spellStart"/>
      <w:r w:rsidRPr="00E17648">
        <w:rPr>
          <w:rFonts w:eastAsia="Calibri"/>
          <w:lang w:eastAsia="ja-JP"/>
        </w:rPr>
        <w:t>TRPInformationTypeItem</w:t>
      </w:r>
      <w:proofErr w:type="spellEnd"/>
      <w:r w:rsidR="00432E6C">
        <w:rPr>
          <w:rFonts w:eastAsia="Calibri"/>
          <w:lang w:eastAsia="ja-JP"/>
        </w:rPr>
        <w:t>,</w:t>
      </w:r>
    </w:p>
    <w:p w14:paraId="62654720" w14:textId="5FDCD587" w:rsidR="005B2BB7" w:rsidRDefault="000728A7" w:rsidP="005B2BB7">
      <w:pPr>
        <w:pStyle w:val="PL"/>
        <w:rPr>
          <w:snapToGrid w:val="0"/>
        </w:rPr>
      </w:pPr>
      <w:r w:rsidRPr="00E766B3">
        <w:rPr>
          <w:lang w:val="en-US"/>
        </w:rPr>
        <w:tab/>
      </w:r>
      <w:r w:rsidR="00432E6C" w:rsidRPr="00EA5FA7">
        <w:rPr>
          <w:rFonts w:eastAsia="SimSun"/>
          <w:snapToGrid w:val="0"/>
        </w:rPr>
        <w:t>id-</w:t>
      </w:r>
      <w:proofErr w:type="spellStart"/>
      <w:r w:rsidR="00432E6C">
        <w:rPr>
          <w:rFonts w:eastAsia="SimSun"/>
          <w:snapToGrid w:val="0"/>
        </w:rPr>
        <w:t>SrsFrequency</w:t>
      </w:r>
      <w:proofErr w:type="spellEnd"/>
      <w:r w:rsidR="005B2BB7">
        <w:rPr>
          <w:snapToGrid w:val="0"/>
        </w:rPr>
        <w:t>,</w:t>
      </w:r>
    </w:p>
    <w:p w14:paraId="62667662" w14:textId="77777777" w:rsidR="00B84C77" w:rsidRPr="00E17648" w:rsidRDefault="005B2BB7" w:rsidP="005B2BB7">
      <w:pPr>
        <w:pStyle w:val="PL"/>
        <w:rPr>
          <w:rFonts w:eastAsia="Calibri"/>
          <w:lang w:eastAsia="ja-JP"/>
        </w:rPr>
      </w:pPr>
      <w:r>
        <w:rPr>
          <w:snapToGrid w:val="0"/>
        </w:rPr>
        <w:tab/>
      </w:r>
      <w:r w:rsidRPr="00EA5FA7">
        <w:rPr>
          <w:snapToGrid w:val="0"/>
        </w:rPr>
        <w:t>id-</w:t>
      </w:r>
      <w:proofErr w:type="spellStart"/>
      <w:r>
        <w:rPr>
          <w:snapToGrid w:val="0"/>
        </w:rPr>
        <w:t>TRPType</w:t>
      </w:r>
      <w:proofErr w:type="spellEnd"/>
      <w:r w:rsidR="000F4676">
        <w:rPr>
          <w:snapToGrid w:val="0"/>
        </w:rPr>
        <w:t>,</w:t>
      </w:r>
    </w:p>
    <w:p w14:paraId="0FD86CB0" w14:textId="77777777" w:rsidR="00B505E8" w:rsidRDefault="00453481" w:rsidP="00B505E8">
      <w:pPr>
        <w:pStyle w:val="PL"/>
        <w:rPr>
          <w:rFonts w:eastAsia="SimSun"/>
          <w:snapToGrid w:val="0"/>
        </w:rPr>
      </w:pPr>
      <w:r w:rsidRPr="003409FF">
        <w:rPr>
          <w:rFonts w:eastAsia="SimSun"/>
          <w:snapToGrid w:val="0"/>
        </w:rPr>
        <w:tab/>
        <w:t>id-</w:t>
      </w:r>
      <w:proofErr w:type="spellStart"/>
      <w:r w:rsidRPr="003409FF">
        <w:rPr>
          <w:rFonts w:eastAsia="SimSun"/>
          <w:snapToGrid w:val="0"/>
        </w:rPr>
        <w:t>SRSSpatialRelationPerSRSResource</w:t>
      </w:r>
      <w:proofErr w:type="spellEnd"/>
      <w:r w:rsidR="00B505E8">
        <w:rPr>
          <w:rFonts w:eastAsia="SimSun"/>
          <w:snapToGrid w:val="0"/>
        </w:rPr>
        <w:t>,</w:t>
      </w:r>
    </w:p>
    <w:p w14:paraId="7CCE62AB" w14:textId="77777777" w:rsidR="00453481" w:rsidRDefault="00B505E8" w:rsidP="00B505E8">
      <w:pPr>
        <w:pStyle w:val="PL"/>
        <w:rPr>
          <w:rFonts w:eastAsia="SimSun"/>
          <w:snapToGrid w:val="0"/>
        </w:rPr>
      </w:pPr>
      <w:r>
        <w:rPr>
          <w:rFonts w:eastAsia="SimSun"/>
          <w:snapToGrid w:val="0"/>
        </w:rPr>
        <w:tab/>
      </w:r>
      <w:r w:rsidRPr="00EA5FA7">
        <w:rPr>
          <w:rFonts w:eastAsia="SimSun"/>
          <w:snapToGrid w:val="0"/>
        </w:rPr>
        <w:t>id-</w:t>
      </w:r>
      <w:r w:rsidRPr="00E17648">
        <w:rPr>
          <w:lang w:val="en-US"/>
        </w:rPr>
        <w:t>PRS-Resource-ID</w:t>
      </w:r>
      <w:r w:rsidR="00493B53">
        <w:rPr>
          <w:lang w:val="en-US"/>
        </w:rPr>
        <w:t>,</w:t>
      </w:r>
    </w:p>
    <w:p w14:paraId="14AC25F2" w14:textId="33C68BD8" w:rsidR="00493B53" w:rsidRDefault="00493B53" w:rsidP="00AC4B5B">
      <w:pPr>
        <w:pStyle w:val="PL"/>
        <w:rPr>
          <w:snapToGrid w:val="0"/>
        </w:rPr>
      </w:pPr>
      <w:r>
        <w:rPr>
          <w:snapToGrid w:val="0"/>
        </w:rPr>
        <w:tab/>
      </w:r>
      <w:r w:rsidRPr="001645CB">
        <w:rPr>
          <w:snapToGrid w:val="0"/>
        </w:rPr>
        <w:t>id-</w:t>
      </w:r>
      <w:proofErr w:type="spellStart"/>
      <w:r>
        <w:rPr>
          <w:snapToGrid w:val="0"/>
        </w:rPr>
        <w:t>OnDemandPRS</w:t>
      </w:r>
      <w:proofErr w:type="spellEnd"/>
      <w:r>
        <w:rPr>
          <w:snapToGrid w:val="0"/>
        </w:rPr>
        <w:t>,</w:t>
      </w:r>
    </w:p>
    <w:p w14:paraId="2B387714" w14:textId="77777777" w:rsidR="00493B53" w:rsidRDefault="00493B53" w:rsidP="00AC4B5B">
      <w:pPr>
        <w:pStyle w:val="PL"/>
        <w:rPr>
          <w:rFonts w:eastAsia="SimSun"/>
          <w:snapToGrid w:val="0"/>
        </w:rPr>
      </w:pPr>
      <w:r>
        <w:rPr>
          <w:rFonts w:eastAsia="SimSun"/>
          <w:snapToGrid w:val="0"/>
        </w:rPr>
        <w:tab/>
      </w:r>
      <w:r w:rsidRPr="001645CB">
        <w:rPr>
          <w:rFonts w:eastAsia="SimSun"/>
          <w:snapToGrid w:val="0"/>
        </w:rPr>
        <w:t>id-</w:t>
      </w:r>
      <w:proofErr w:type="spellStart"/>
      <w:r>
        <w:rPr>
          <w:rFonts w:eastAsia="SimSun"/>
          <w:snapToGrid w:val="0"/>
        </w:rPr>
        <w:t>AoA</w:t>
      </w:r>
      <w:proofErr w:type="spellEnd"/>
      <w:r>
        <w:rPr>
          <w:rFonts w:eastAsia="SimSun"/>
          <w:snapToGrid w:val="0"/>
        </w:rPr>
        <w:t>-</w:t>
      </w:r>
      <w:proofErr w:type="spellStart"/>
      <w:r>
        <w:rPr>
          <w:rFonts w:eastAsia="SimSun"/>
          <w:snapToGrid w:val="0"/>
        </w:rPr>
        <w:t>SearchWindow</w:t>
      </w:r>
      <w:proofErr w:type="spellEnd"/>
      <w:r>
        <w:rPr>
          <w:rFonts w:eastAsia="SimSun"/>
          <w:snapToGrid w:val="0"/>
        </w:rPr>
        <w:t>,</w:t>
      </w:r>
    </w:p>
    <w:p w14:paraId="303CFCA7" w14:textId="77777777" w:rsidR="00493B53" w:rsidRDefault="00493B53" w:rsidP="00AC4B5B">
      <w:pPr>
        <w:pStyle w:val="PL"/>
        <w:rPr>
          <w:rFonts w:eastAsia="SimSun"/>
          <w:snapToGrid w:val="0"/>
        </w:rPr>
      </w:pPr>
      <w:r>
        <w:rPr>
          <w:rFonts w:eastAsia="SimSun"/>
          <w:snapToGrid w:val="0"/>
        </w:rPr>
        <w:tab/>
        <w:t>id-</w:t>
      </w:r>
      <w:proofErr w:type="spellStart"/>
      <w:r>
        <w:rPr>
          <w:rFonts w:eastAsia="SimSun"/>
          <w:snapToGrid w:val="0"/>
        </w:rPr>
        <w:t>ZoA</w:t>
      </w:r>
      <w:proofErr w:type="spellEnd"/>
      <w:r>
        <w:rPr>
          <w:rFonts w:eastAsia="SimSun"/>
          <w:snapToGrid w:val="0"/>
        </w:rPr>
        <w:t>,</w:t>
      </w:r>
    </w:p>
    <w:p w14:paraId="2EB569F6" w14:textId="77777777" w:rsidR="00493B53" w:rsidRPr="00AA1689" w:rsidRDefault="00493B53" w:rsidP="00AC4B5B">
      <w:pPr>
        <w:pStyle w:val="PL"/>
        <w:rPr>
          <w:rFonts w:eastAsia="Calibri"/>
          <w:lang w:eastAsia="ja-JP"/>
        </w:rPr>
      </w:pPr>
      <w:r>
        <w:rPr>
          <w:rFonts w:eastAsia="Calibri"/>
          <w:lang w:eastAsia="ja-JP"/>
        </w:rPr>
        <w:tab/>
        <w:t>id-</w:t>
      </w:r>
      <w:proofErr w:type="spellStart"/>
      <w:r w:rsidRPr="00AA1689">
        <w:rPr>
          <w:rFonts w:eastAsia="Calibri"/>
          <w:lang w:eastAsia="ja-JP"/>
        </w:rPr>
        <w:t>MultipleULAoA</w:t>
      </w:r>
      <w:proofErr w:type="spellEnd"/>
      <w:r>
        <w:rPr>
          <w:rFonts w:eastAsia="Calibri"/>
          <w:lang w:eastAsia="ja-JP"/>
        </w:rPr>
        <w:t>,</w:t>
      </w:r>
    </w:p>
    <w:p w14:paraId="00AECD4D" w14:textId="77777777" w:rsidR="00493B53" w:rsidRPr="00AA1689" w:rsidRDefault="00493B53" w:rsidP="00AC4B5B">
      <w:pPr>
        <w:pStyle w:val="PL"/>
        <w:rPr>
          <w:rFonts w:eastAsia="Calibri"/>
          <w:lang w:eastAsia="ja-JP"/>
        </w:rPr>
      </w:pPr>
      <w:r>
        <w:rPr>
          <w:rFonts w:eastAsia="Calibri"/>
          <w:lang w:eastAsia="ja-JP"/>
        </w:rPr>
        <w:tab/>
        <w:t>id-</w:t>
      </w:r>
      <w:r w:rsidRPr="00AA1689">
        <w:rPr>
          <w:rFonts w:eastAsia="Calibri"/>
          <w:lang w:eastAsia="ja-JP"/>
        </w:rPr>
        <w:t>UL</w:t>
      </w:r>
      <w:r>
        <w:rPr>
          <w:rFonts w:eastAsia="Calibri"/>
          <w:lang w:eastAsia="ja-JP"/>
        </w:rPr>
        <w:t>-</w:t>
      </w:r>
      <w:r w:rsidRPr="00AA1689">
        <w:rPr>
          <w:rFonts w:eastAsia="Calibri"/>
          <w:lang w:eastAsia="ja-JP"/>
        </w:rPr>
        <w:t>SRS-RSRPP</w:t>
      </w:r>
      <w:r>
        <w:rPr>
          <w:rFonts w:eastAsia="Calibri"/>
          <w:lang w:eastAsia="ja-JP"/>
        </w:rPr>
        <w:t>,</w:t>
      </w:r>
    </w:p>
    <w:p w14:paraId="4D06A8A9" w14:textId="77777777" w:rsidR="00493B53" w:rsidRDefault="00493B53" w:rsidP="00AC4B5B">
      <w:pPr>
        <w:pStyle w:val="PL"/>
        <w:rPr>
          <w:rFonts w:eastAsia="Calibri"/>
          <w:lang w:eastAsia="ja-JP"/>
        </w:rPr>
      </w:pPr>
      <w:r>
        <w:rPr>
          <w:rFonts w:eastAsia="Calibri"/>
          <w:lang w:eastAsia="ja-JP"/>
        </w:rPr>
        <w:tab/>
        <w:t>id-</w:t>
      </w:r>
      <w:proofErr w:type="spellStart"/>
      <w:r w:rsidRPr="00AA1689">
        <w:rPr>
          <w:rFonts w:eastAsia="Calibri"/>
          <w:lang w:eastAsia="ja-JP"/>
        </w:rPr>
        <w:t>SRSResourcetype</w:t>
      </w:r>
      <w:proofErr w:type="spellEnd"/>
      <w:r>
        <w:rPr>
          <w:rFonts w:eastAsia="Calibri"/>
          <w:lang w:eastAsia="ja-JP"/>
        </w:rPr>
        <w:t>,</w:t>
      </w:r>
    </w:p>
    <w:p w14:paraId="13814340" w14:textId="77777777" w:rsidR="00493B53" w:rsidRPr="007C70F3" w:rsidRDefault="00493B53" w:rsidP="00AC4B5B">
      <w:pPr>
        <w:pStyle w:val="PL"/>
        <w:rPr>
          <w:rFonts w:eastAsia="Calibri"/>
          <w:lang w:eastAsia="ja-JP"/>
        </w:rPr>
      </w:pPr>
      <w:r>
        <w:rPr>
          <w:rFonts w:eastAsia="Calibri"/>
          <w:lang w:eastAsia="ja-JP"/>
        </w:rPr>
        <w:tab/>
        <w:t>id-</w:t>
      </w:r>
      <w:proofErr w:type="spellStart"/>
      <w:r w:rsidRPr="00E040DC">
        <w:rPr>
          <w:rFonts w:eastAsia="Calibri"/>
          <w:lang w:eastAsia="ja-JP"/>
        </w:rPr>
        <w:t>ExtendedAdditionalPathList</w:t>
      </w:r>
      <w:proofErr w:type="spellEnd"/>
      <w:r w:rsidRPr="00DE4A15">
        <w:rPr>
          <w:rFonts w:eastAsia="SimSun"/>
          <w:snapToGrid w:val="0"/>
        </w:rPr>
        <w:t>,</w:t>
      </w:r>
    </w:p>
    <w:p w14:paraId="60FDA3BF" w14:textId="77777777" w:rsidR="00493B53" w:rsidRPr="00471A51" w:rsidRDefault="00493B53" w:rsidP="00AC4B5B">
      <w:pPr>
        <w:pStyle w:val="PL"/>
        <w:rPr>
          <w:rFonts w:eastAsia="SimSun"/>
          <w:snapToGrid w:val="0"/>
        </w:rPr>
      </w:pPr>
      <w:r w:rsidRPr="00105C85">
        <w:rPr>
          <w:rFonts w:eastAsia="SimSun"/>
          <w:snapToGrid w:val="0"/>
        </w:rPr>
        <w:tab/>
        <w:t>id-</w:t>
      </w:r>
      <w:proofErr w:type="spellStart"/>
      <w:r w:rsidRPr="00471A51">
        <w:rPr>
          <w:rFonts w:eastAsia="SimSun"/>
          <w:snapToGrid w:val="0"/>
        </w:rPr>
        <w:t>ARPLocationInfo</w:t>
      </w:r>
      <w:proofErr w:type="spellEnd"/>
      <w:r w:rsidRPr="00471A51">
        <w:rPr>
          <w:rFonts w:eastAsia="SimSun"/>
          <w:snapToGrid w:val="0"/>
        </w:rPr>
        <w:t>,</w:t>
      </w:r>
    </w:p>
    <w:p w14:paraId="7D7FCABF" w14:textId="77777777" w:rsidR="00493B53" w:rsidRPr="007E4EBD" w:rsidRDefault="00493B53" w:rsidP="00AC4B5B">
      <w:pPr>
        <w:pStyle w:val="PL"/>
        <w:rPr>
          <w:rFonts w:eastAsia="SimSun"/>
          <w:snapToGrid w:val="0"/>
        </w:rPr>
      </w:pPr>
      <w:r w:rsidRPr="00471A51">
        <w:rPr>
          <w:rFonts w:eastAsia="SimSun"/>
          <w:snapToGrid w:val="0"/>
        </w:rPr>
        <w:tab/>
        <w:t>id-ARP-ID</w:t>
      </w:r>
      <w:r w:rsidRPr="007E4EBD">
        <w:rPr>
          <w:rFonts w:eastAsia="SimSun"/>
          <w:snapToGrid w:val="0"/>
        </w:rPr>
        <w:t>,</w:t>
      </w:r>
    </w:p>
    <w:p w14:paraId="2A9204F6" w14:textId="77777777" w:rsidR="00493B53" w:rsidRDefault="00493B53" w:rsidP="00AC4B5B">
      <w:pPr>
        <w:pStyle w:val="PL"/>
        <w:rPr>
          <w:rFonts w:eastAsia="SimSun"/>
          <w:snapToGrid w:val="0"/>
        </w:rPr>
      </w:pPr>
      <w:r w:rsidRPr="007E4EBD">
        <w:rPr>
          <w:rFonts w:eastAsia="SimSun"/>
          <w:snapToGrid w:val="0"/>
        </w:rPr>
        <w:tab/>
        <w:t>id-</w:t>
      </w:r>
      <w:proofErr w:type="spellStart"/>
      <w:r w:rsidRPr="007E4EBD">
        <w:rPr>
          <w:rFonts w:eastAsia="SimSun"/>
          <w:snapToGrid w:val="0"/>
        </w:rPr>
        <w:t>LoS</w:t>
      </w:r>
      <w:proofErr w:type="spellEnd"/>
      <w:r w:rsidRPr="007E4EBD">
        <w:rPr>
          <w:rFonts w:eastAsia="SimSun"/>
          <w:snapToGrid w:val="0"/>
        </w:rPr>
        <w:t>-</w:t>
      </w:r>
      <w:proofErr w:type="spellStart"/>
      <w:r w:rsidRPr="007E4EBD">
        <w:rPr>
          <w:rFonts w:eastAsia="SimSun"/>
          <w:snapToGrid w:val="0"/>
        </w:rPr>
        <w:t>NLoSInformation</w:t>
      </w:r>
      <w:proofErr w:type="spellEnd"/>
      <w:r>
        <w:rPr>
          <w:rFonts w:eastAsia="SimSun"/>
          <w:snapToGrid w:val="0"/>
        </w:rPr>
        <w:t>,</w:t>
      </w:r>
    </w:p>
    <w:p w14:paraId="3ED529B5" w14:textId="77777777" w:rsidR="00493B53" w:rsidRDefault="00493B53" w:rsidP="00AC4B5B">
      <w:pPr>
        <w:pStyle w:val="PL"/>
        <w:rPr>
          <w:rFonts w:eastAsia="SimSun"/>
          <w:snapToGrid w:val="0"/>
        </w:rPr>
      </w:pPr>
      <w:r>
        <w:rPr>
          <w:rFonts w:eastAsia="SimSun"/>
          <w:snapToGrid w:val="0"/>
        </w:rPr>
        <w:tab/>
      </w:r>
      <w:r w:rsidRPr="00FC402B">
        <w:rPr>
          <w:rFonts w:eastAsia="SimSun"/>
          <w:snapToGrid w:val="0"/>
        </w:rPr>
        <w:t>id-</w:t>
      </w:r>
      <w:proofErr w:type="spellStart"/>
      <w:r>
        <w:rPr>
          <w:rFonts w:eastAsia="SimSun"/>
          <w:snapToGrid w:val="0"/>
        </w:rPr>
        <w:t>NumberOfTRPRxTEG</w:t>
      </w:r>
      <w:proofErr w:type="spellEnd"/>
      <w:r>
        <w:rPr>
          <w:rFonts w:eastAsia="SimSun"/>
          <w:snapToGrid w:val="0"/>
        </w:rPr>
        <w:t>,</w:t>
      </w:r>
    </w:p>
    <w:p w14:paraId="12ADE484" w14:textId="77777777" w:rsidR="00493B53" w:rsidRDefault="00493B53" w:rsidP="00AC4B5B">
      <w:pPr>
        <w:pStyle w:val="PL"/>
        <w:rPr>
          <w:rFonts w:eastAsia="SimSun"/>
          <w:snapToGrid w:val="0"/>
        </w:rPr>
      </w:pPr>
      <w:r>
        <w:rPr>
          <w:rFonts w:eastAsia="SimSun"/>
          <w:snapToGrid w:val="0"/>
        </w:rPr>
        <w:tab/>
      </w:r>
      <w:r w:rsidRPr="00FC402B">
        <w:rPr>
          <w:rFonts w:eastAsia="SimSun"/>
          <w:snapToGrid w:val="0"/>
        </w:rPr>
        <w:t>id-</w:t>
      </w:r>
      <w:proofErr w:type="spellStart"/>
      <w:r>
        <w:rPr>
          <w:rFonts w:eastAsia="SimSun"/>
          <w:snapToGrid w:val="0"/>
        </w:rPr>
        <w:t>NumberOfTRPRxTxTEG</w:t>
      </w:r>
      <w:proofErr w:type="spellEnd"/>
      <w:r>
        <w:rPr>
          <w:rFonts w:eastAsia="SimSun"/>
          <w:snapToGrid w:val="0"/>
        </w:rPr>
        <w:t>,</w:t>
      </w:r>
    </w:p>
    <w:p w14:paraId="342454AD" w14:textId="77777777" w:rsidR="00493B53" w:rsidRDefault="00493B53" w:rsidP="00AC4B5B">
      <w:pPr>
        <w:pStyle w:val="PL"/>
        <w:rPr>
          <w:rFonts w:eastAsia="SimSun"/>
          <w:snapToGrid w:val="0"/>
        </w:rPr>
      </w:pPr>
      <w:r>
        <w:rPr>
          <w:rFonts w:eastAsia="SimSun"/>
          <w:snapToGrid w:val="0"/>
        </w:rPr>
        <w:tab/>
        <w:t>id-</w:t>
      </w:r>
      <w:proofErr w:type="spellStart"/>
      <w:r>
        <w:rPr>
          <w:rFonts w:eastAsia="SimSun"/>
          <w:snapToGrid w:val="0"/>
        </w:rPr>
        <w:t>TRPTxTEGAssociation</w:t>
      </w:r>
      <w:proofErr w:type="spellEnd"/>
      <w:r>
        <w:rPr>
          <w:rFonts w:eastAsia="SimSun"/>
          <w:snapToGrid w:val="0"/>
        </w:rPr>
        <w:t>,</w:t>
      </w:r>
    </w:p>
    <w:p w14:paraId="70D13794" w14:textId="19A087F5" w:rsidR="00493B53" w:rsidRDefault="00493B53" w:rsidP="00AC4B5B">
      <w:pPr>
        <w:pStyle w:val="PL"/>
        <w:rPr>
          <w:rFonts w:eastAsia="SimSun"/>
          <w:snapToGrid w:val="0"/>
        </w:rPr>
      </w:pPr>
      <w:r>
        <w:rPr>
          <w:rFonts w:eastAsia="SimSun"/>
          <w:snapToGrid w:val="0"/>
        </w:rPr>
        <w:tab/>
        <w:t>id-</w:t>
      </w:r>
      <w:proofErr w:type="spellStart"/>
      <w:r>
        <w:rPr>
          <w:rFonts w:eastAsia="SimSun"/>
          <w:snapToGrid w:val="0"/>
        </w:rPr>
        <w:t>TRP</w:t>
      </w:r>
      <w:r w:rsidRPr="00820B98">
        <w:rPr>
          <w:rFonts w:eastAsia="SimSun"/>
          <w:snapToGrid w:val="0"/>
        </w:rPr>
        <w:t>TEGInformation</w:t>
      </w:r>
      <w:proofErr w:type="spellEnd"/>
      <w:r>
        <w:rPr>
          <w:rFonts w:eastAsia="SimSun"/>
          <w:snapToGrid w:val="0"/>
        </w:rPr>
        <w:t>,</w:t>
      </w:r>
    </w:p>
    <w:p w14:paraId="254E1497" w14:textId="2CDD08DC" w:rsidR="00493B53" w:rsidRPr="00D80ED1" w:rsidRDefault="00493B53" w:rsidP="00AC4B5B">
      <w:pPr>
        <w:pStyle w:val="PL"/>
        <w:rPr>
          <w:rFonts w:eastAsia="SimSun"/>
          <w:snapToGrid w:val="0"/>
        </w:rPr>
      </w:pPr>
      <w:r>
        <w:rPr>
          <w:rFonts w:eastAsia="SimSun"/>
          <w:snapToGrid w:val="0"/>
        </w:rPr>
        <w:tab/>
        <w:t>id-TRP</w:t>
      </w:r>
      <w:r w:rsidR="008E383B">
        <w:rPr>
          <w:rFonts w:eastAsia="SimSun"/>
          <w:snapToGrid w:val="0"/>
        </w:rPr>
        <w:t>-</w:t>
      </w:r>
      <w:r>
        <w:rPr>
          <w:rFonts w:eastAsia="SimSun"/>
          <w:snapToGrid w:val="0"/>
        </w:rPr>
        <w:t>R</w:t>
      </w:r>
      <w:r w:rsidR="008E383B">
        <w:rPr>
          <w:rFonts w:eastAsia="SimSun"/>
          <w:snapToGrid w:val="0"/>
        </w:rPr>
        <w:t>x-</w:t>
      </w:r>
      <w:proofErr w:type="spellStart"/>
      <w:r>
        <w:rPr>
          <w:rFonts w:eastAsia="SimSun"/>
          <w:snapToGrid w:val="0"/>
        </w:rPr>
        <w:t>TEG</w:t>
      </w:r>
      <w:r w:rsidR="008E383B">
        <w:rPr>
          <w:rFonts w:eastAsia="SimSun"/>
          <w:snapToGrid w:val="0"/>
        </w:rPr>
        <w:t>Information</w:t>
      </w:r>
      <w:proofErr w:type="spellEnd"/>
      <w:r w:rsidRPr="00D80ED1">
        <w:rPr>
          <w:rFonts w:eastAsia="SimSun"/>
          <w:snapToGrid w:val="0"/>
        </w:rPr>
        <w:t>,</w:t>
      </w:r>
    </w:p>
    <w:p w14:paraId="3F78A704" w14:textId="77777777" w:rsidR="00493B53" w:rsidRPr="00FC402B" w:rsidRDefault="00493B53" w:rsidP="00AC4B5B">
      <w:pPr>
        <w:pStyle w:val="PL"/>
        <w:rPr>
          <w:rFonts w:eastAsia="Calibri"/>
          <w:lang w:eastAsia="ja-JP"/>
        </w:rPr>
      </w:pPr>
      <w:r w:rsidRPr="00D80ED1">
        <w:rPr>
          <w:rFonts w:eastAsia="SimSun"/>
          <w:snapToGrid w:val="0"/>
        </w:rPr>
        <w:tab/>
        <w:t>id-</w:t>
      </w:r>
      <w:proofErr w:type="spellStart"/>
      <w:r w:rsidRPr="00D80ED1">
        <w:rPr>
          <w:rFonts w:eastAsia="SimSun"/>
          <w:snapToGrid w:val="0"/>
        </w:rPr>
        <w:t>TRPBeamAntennaInformation</w:t>
      </w:r>
      <w:proofErr w:type="spellEnd"/>
      <w:r w:rsidR="00DC65A6">
        <w:rPr>
          <w:rFonts w:eastAsia="SimSun"/>
          <w:snapToGrid w:val="0"/>
        </w:rPr>
        <w:t>,</w:t>
      </w:r>
    </w:p>
    <w:p w14:paraId="12AC2D35" w14:textId="77777777" w:rsidR="00524F8C" w:rsidRDefault="00DC65A6" w:rsidP="000A3064">
      <w:pPr>
        <w:pStyle w:val="PL"/>
        <w:rPr>
          <w:rFonts w:eastAsia="Malgun Gothic"/>
        </w:rPr>
      </w:pPr>
      <w:r w:rsidRPr="00DC65A6">
        <w:rPr>
          <w:rFonts w:eastAsia="Malgun Gothic"/>
        </w:rPr>
        <w:tab/>
        <w:t>id-NR-TADV</w:t>
      </w:r>
      <w:r w:rsidR="00524F8C">
        <w:rPr>
          <w:rFonts w:eastAsia="Malgun Gothic"/>
        </w:rPr>
        <w:t>,</w:t>
      </w:r>
    </w:p>
    <w:p w14:paraId="3438D1BB" w14:textId="77777777" w:rsidR="00B051DE" w:rsidRDefault="00524F8C" w:rsidP="00B051DE">
      <w:pPr>
        <w:pStyle w:val="PL"/>
        <w:rPr>
          <w:rFonts w:eastAsia="Calibri"/>
          <w:lang w:eastAsia="ja-JP"/>
        </w:rPr>
      </w:pPr>
      <w:r>
        <w:rPr>
          <w:rFonts w:eastAsia="Malgun Gothic"/>
        </w:rPr>
        <w:tab/>
      </w:r>
      <w:r w:rsidRPr="006A41FF">
        <w:rPr>
          <w:rFonts w:eastAsia="Calibri"/>
          <w:lang w:eastAsia="ja-JP"/>
        </w:rPr>
        <w:t>id-</w:t>
      </w:r>
      <w:proofErr w:type="spellStart"/>
      <w:r>
        <w:rPr>
          <w:rFonts w:eastAsia="Calibri"/>
          <w:lang w:eastAsia="ja-JP"/>
        </w:rPr>
        <w:t>pathPower</w:t>
      </w:r>
      <w:proofErr w:type="spellEnd"/>
      <w:r w:rsidR="00B051DE">
        <w:rPr>
          <w:rFonts w:eastAsia="Calibri"/>
          <w:lang w:eastAsia="ja-JP"/>
        </w:rPr>
        <w:t>,</w:t>
      </w:r>
    </w:p>
    <w:p w14:paraId="206679DD" w14:textId="77777777" w:rsidR="00694EB8" w:rsidRPr="00E75408" w:rsidRDefault="00B051DE" w:rsidP="00694EB8">
      <w:pPr>
        <w:pStyle w:val="PL"/>
        <w:rPr>
          <w:lang w:eastAsia="zh-CN"/>
        </w:rPr>
      </w:pPr>
      <w:r>
        <w:rPr>
          <w:rFonts w:eastAsia="Calibri"/>
          <w:lang w:eastAsia="ja-JP"/>
        </w:rPr>
        <w:tab/>
        <w:t>id-</w:t>
      </w:r>
      <w:proofErr w:type="spellStart"/>
      <w:r>
        <w:rPr>
          <w:rFonts w:eastAsia="Calibri"/>
          <w:lang w:eastAsia="ja-JP"/>
        </w:rPr>
        <w:t>SRSPortIndex</w:t>
      </w:r>
      <w:proofErr w:type="spellEnd"/>
      <w:r w:rsidR="00694EB8" w:rsidRPr="00E75408">
        <w:rPr>
          <w:rFonts w:hint="eastAsia"/>
          <w:lang w:eastAsia="zh-CN"/>
        </w:rPr>
        <w:t>,</w:t>
      </w:r>
    </w:p>
    <w:p w14:paraId="28196AF8" w14:textId="77777777" w:rsidR="007D4075" w:rsidRDefault="007D4075" w:rsidP="007D4075">
      <w:pPr>
        <w:pStyle w:val="PL"/>
        <w:rPr>
          <w:rFonts w:cs="Courier New"/>
          <w:szCs w:val="22"/>
          <w:lang w:eastAsia="zh-CN"/>
        </w:rPr>
      </w:pPr>
      <w:r>
        <w:rPr>
          <w:rFonts w:cs="Courier New" w:hint="eastAsia"/>
          <w:szCs w:val="22"/>
          <w:lang w:eastAsia="zh-CN"/>
        </w:rPr>
        <w:tab/>
        <w:t>id-</w:t>
      </w:r>
      <w:proofErr w:type="spellStart"/>
      <w:r>
        <w:rPr>
          <w:rFonts w:cs="Courier New" w:hint="eastAsia"/>
          <w:szCs w:val="22"/>
          <w:lang w:eastAsia="zh-CN"/>
        </w:rPr>
        <w:t>UETxT</w:t>
      </w:r>
      <w:r w:rsidRPr="0082161A">
        <w:rPr>
          <w:rFonts w:cs="Courier New" w:hint="eastAsia"/>
          <w:szCs w:val="22"/>
          <w:lang w:eastAsia="zh-CN"/>
        </w:rPr>
        <w:t>imingErrorMargin</w:t>
      </w:r>
      <w:proofErr w:type="spellEnd"/>
      <w:r>
        <w:rPr>
          <w:rFonts w:cs="Courier New"/>
          <w:szCs w:val="22"/>
          <w:lang w:eastAsia="zh-CN"/>
        </w:rPr>
        <w:t>,</w:t>
      </w:r>
    </w:p>
    <w:p w14:paraId="722969AF" w14:textId="392B524D" w:rsidR="007D4075" w:rsidRPr="007D4075" w:rsidRDefault="007D4075" w:rsidP="007D4075">
      <w:pPr>
        <w:pStyle w:val="PL"/>
        <w:rPr>
          <w:rFonts w:cs="Courier New"/>
          <w:szCs w:val="22"/>
          <w:lang w:eastAsia="zh-CN"/>
        </w:rPr>
      </w:pPr>
      <w:r>
        <w:rPr>
          <w:rFonts w:cs="Courier New"/>
          <w:szCs w:val="22"/>
          <w:lang w:eastAsia="zh-CN"/>
        </w:rPr>
        <w:tab/>
      </w:r>
      <w:r w:rsidRPr="007D4075">
        <w:rPr>
          <w:rFonts w:cs="Courier New"/>
          <w:szCs w:val="22"/>
          <w:lang w:eastAsia="zh-CN"/>
        </w:rPr>
        <w:t>id-</w:t>
      </w:r>
      <w:proofErr w:type="spellStart"/>
      <w:r w:rsidRPr="007D4075">
        <w:rPr>
          <w:rFonts w:cs="Courier New"/>
          <w:szCs w:val="22"/>
          <w:lang w:eastAsia="zh-CN"/>
        </w:rPr>
        <w:t>nrofSymbolsExtended</w:t>
      </w:r>
      <w:proofErr w:type="spellEnd"/>
      <w:r w:rsidRPr="007D4075">
        <w:rPr>
          <w:rFonts w:cs="Courier New"/>
          <w:szCs w:val="22"/>
          <w:lang w:eastAsia="zh-CN"/>
        </w:rPr>
        <w:t>,</w:t>
      </w:r>
    </w:p>
    <w:p w14:paraId="39C84441" w14:textId="34EB429E" w:rsidR="007D4075" w:rsidRPr="007D4075" w:rsidRDefault="007D4075" w:rsidP="007D4075">
      <w:pPr>
        <w:pStyle w:val="PL"/>
        <w:rPr>
          <w:rFonts w:cs="Courier New"/>
          <w:szCs w:val="22"/>
          <w:lang w:eastAsia="zh-CN"/>
        </w:rPr>
      </w:pPr>
      <w:r>
        <w:rPr>
          <w:rFonts w:cs="Courier New"/>
          <w:szCs w:val="22"/>
          <w:lang w:eastAsia="zh-CN"/>
        </w:rPr>
        <w:tab/>
      </w:r>
      <w:r w:rsidRPr="007D4075">
        <w:rPr>
          <w:rFonts w:cs="Courier New" w:hint="eastAsia"/>
          <w:szCs w:val="22"/>
          <w:lang w:eastAsia="zh-CN"/>
        </w:rPr>
        <w:t>i</w:t>
      </w:r>
      <w:r w:rsidRPr="007D4075">
        <w:rPr>
          <w:rFonts w:cs="Courier New"/>
          <w:szCs w:val="22"/>
          <w:lang w:eastAsia="zh-CN"/>
        </w:rPr>
        <w:t>d-</w:t>
      </w:r>
      <w:proofErr w:type="spellStart"/>
      <w:r w:rsidRPr="007D4075">
        <w:rPr>
          <w:rFonts w:cs="Courier New"/>
          <w:szCs w:val="22"/>
          <w:lang w:eastAsia="zh-CN"/>
        </w:rPr>
        <w:t>repetitionFactorExtended</w:t>
      </w:r>
      <w:proofErr w:type="spellEnd"/>
      <w:r w:rsidRPr="007D4075">
        <w:rPr>
          <w:rFonts w:cs="Courier New"/>
          <w:szCs w:val="22"/>
          <w:lang w:eastAsia="zh-CN"/>
        </w:rPr>
        <w:t>,</w:t>
      </w:r>
    </w:p>
    <w:p w14:paraId="52EF37D2" w14:textId="5DCE0EFD" w:rsidR="007D4075" w:rsidRPr="007D4075" w:rsidRDefault="007D4075" w:rsidP="007D4075">
      <w:pPr>
        <w:pStyle w:val="PL"/>
        <w:rPr>
          <w:rFonts w:cs="Courier New"/>
          <w:szCs w:val="22"/>
          <w:lang w:eastAsia="zh-CN"/>
        </w:rPr>
      </w:pPr>
      <w:r>
        <w:rPr>
          <w:rFonts w:cs="Courier New"/>
          <w:szCs w:val="22"/>
          <w:lang w:eastAsia="zh-CN"/>
        </w:rPr>
        <w:tab/>
      </w:r>
      <w:r w:rsidRPr="007D4075">
        <w:rPr>
          <w:rFonts w:cs="Courier New"/>
          <w:szCs w:val="22"/>
          <w:lang w:eastAsia="zh-CN"/>
        </w:rPr>
        <w:t>id-</w:t>
      </w:r>
      <w:proofErr w:type="spellStart"/>
      <w:r w:rsidRPr="007D4075">
        <w:rPr>
          <w:rFonts w:cs="Courier New"/>
          <w:szCs w:val="22"/>
          <w:lang w:eastAsia="zh-CN"/>
        </w:rPr>
        <w:t>StartRBHopping</w:t>
      </w:r>
      <w:proofErr w:type="spellEnd"/>
      <w:r w:rsidRPr="007D4075">
        <w:rPr>
          <w:rFonts w:cs="Courier New"/>
          <w:szCs w:val="22"/>
          <w:lang w:eastAsia="zh-CN"/>
        </w:rPr>
        <w:t>,</w:t>
      </w:r>
    </w:p>
    <w:p w14:paraId="3E3D54B2" w14:textId="0E0104C9" w:rsidR="007D4075" w:rsidRPr="007D4075" w:rsidRDefault="007D4075" w:rsidP="007D4075">
      <w:pPr>
        <w:pStyle w:val="PL"/>
        <w:rPr>
          <w:rFonts w:cs="Courier New"/>
          <w:szCs w:val="22"/>
          <w:lang w:eastAsia="zh-CN"/>
        </w:rPr>
      </w:pPr>
      <w:r>
        <w:rPr>
          <w:rFonts w:cs="Courier New"/>
          <w:szCs w:val="22"/>
          <w:lang w:eastAsia="zh-CN"/>
        </w:rPr>
        <w:tab/>
      </w:r>
      <w:r w:rsidRPr="007D4075">
        <w:rPr>
          <w:rFonts w:cs="Courier New"/>
          <w:szCs w:val="22"/>
          <w:lang w:eastAsia="zh-CN"/>
        </w:rPr>
        <w:t>id-</w:t>
      </w:r>
      <w:proofErr w:type="spellStart"/>
      <w:r w:rsidRPr="007D4075">
        <w:rPr>
          <w:rFonts w:cs="Courier New"/>
          <w:szCs w:val="22"/>
          <w:lang w:eastAsia="zh-CN"/>
        </w:rPr>
        <w:t>StartRBIndex</w:t>
      </w:r>
      <w:proofErr w:type="spellEnd"/>
      <w:r w:rsidRPr="007D4075">
        <w:rPr>
          <w:rFonts w:cs="Courier New"/>
          <w:szCs w:val="22"/>
          <w:lang w:eastAsia="zh-CN"/>
        </w:rPr>
        <w:t>,</w:t>
      </w:r>
    </w:p>
    <w:p w14:paraId="4A569231" w14:textId="77777777" w:rsidR="00077142" w:rsidRDefault="007D4075" w:rsidP="000728A7">
      <w:pPr>
        <w:pStyle w:val="PL"/>
      </w:pPr>
      <w:r>
        <w:rPr>
          <w:lang w:eastAsia="zh-CN"/>
        </w:rPr>
        <w:tab/>
      </w:r>
      <w:r w:rsidRPr="007D4075">
        <w:rPr>
          <w:lang w:eastAsia="zh-CN"/>
        </w:rPr>
        <w:t>id-transmissionCombn8</w:t>
      </w:r>
      <w:r w:rsidR="00077142">
        <w:t>,</w:t>
      </w:r>
    </w:p>
    <w:p w14:paraId="4826C722" w14:textId="77777777" w:rsidR="000728A7" w:rsidRPr="00B06552" w:rsidRDefault="00077142" w:rsidP="000728A7">
      <w:pPr>
        <w:pStyle w:val="PL"/>
        <w:rPr>
          <w:snapToGrid w:val="0"/>
        </w:rPr>
      </w:pPr>
      <w:r>
        <w:tab/>
        <w:t>id-</w:t>
      </w:r>
      <w:proofErr w:type="spellStart"/>
      <w:r>
        <w:t>ExtendedResourceSymbolOffset</w:t>
      </w:r>
      <w:proofErr w:type="spellEnd"/>
      <w:r w:rsidR="000728A7" w:rsidRPr="00B06552">
        <w:rPr>
          <w:lang w:eastAsia="zh-CN"/>
        </w:rPr>
        <w:t>,</w:t>
      </w:r>
    </w:p>
    <w:p w14:paraId="12B23D91" w14:textId="77777777" w:rsidR="000728A7" w:rsidRPr="0036338F" w:rsidRDefault="000728A7" w:rsidP="007E0664">
      <w:pPr>
        <w:pStyle w:val="PL"/>
      </w:pPr>
      <w:r w:rsidRPr="0036338F">
        <w:tab/>
        <w:t>id-Mobile-TRP-</w:t>
      </w:r>
      <w:proofErr w:type="spellStart"/>
      <w:r w:rsidRPr="0036338F">
        <w:t>LocationInformation</w:t>
      </w:r>
      <w:proofErr w:type="spellEnd"/>
      <w:r w:rsidRPr="0036338F">
        <w:t>,</w:t>
      </w:r>
    </w:p>
    <w:p w14:paraId="5AF0B1D3" w14:textId="77777777" w:rsidR="000728A7" w:rsidRPr="00B06552" w:rsidRDefault="000728A7" w:rsidP="00F14EED">
      <w:pPr>
        <w:pStyle w:val="PL"/>
        <w:rPr>
          <w:snapToGrid w:val="0"/>
          <w:lang w:val="en-US"/>
        </w:rPr>
      </w:pPr>
      <w:r w:rsidRPr="00B06552">
        <w:rPr>
          <w:lang w:val="en-US" w:eastAsia="zh-CN"/>
        </w:rPr>
        <w:tab/>
      </w:r>
      <w:r w:rsidRPr="00B06552">
        <w:rPr>
          <w:snapToGrid w:val="0"/>
          <w:lang w:val="en-US"/>
        </w:rPr>
        <w:t>id-Mobile-IAB-MT-UE-ID,</w:t>
      </w:r>
    </w:p>
    <w:p w14:paraId="0437D293" w14:textId="77777777" w:rsidR="0013648E" w:rsidRDefault="000728A7" w:rsidP="00F14EED">
      <w:pPr>
        <w:pStyle w:val="PL"/>
        <w:rPr>
          <w:snapToGrid w:val="0"/>
        </w:rPr>
      </w:pPr>
      <w:r w:rsidRPr="00B06552">
        <w:rPr>
          <w:lang w:val="en-US" w:eastAsia="zh-CN"/>
        </w:rPr>
        <w:tab/>
        <w:t>id-</w:t>
      </w:r>
      <w:proofErr w:type="spellStart"/>
      <w:r w:rsidRPr="00B06552">
        <w:rPr>
          <w:lang w:val="en-US" w:eastAsia="zh-CN"/>
        </w:rPr>
        <w:t>MobileAccessPointLocation</w:t>
      </w:r>
      <w:proofErr w:type="spellEnd"/>
      <w:r w:rsidR="0013648E">
        <w:rPr>
          <w:snapToGrid w:val="0"/>
        </w:rPr>
        <w:t>,</w:t>
      </w:r>
    </w:p>
    <w:p w14:paraId="20C94F61" w14:textId="77777777" w:rsidR="00E875A1" w:rsidRDefault="0013648E" w:rsidP="00F14EED">
      <w:pPr>
        <w:pStyle w:val="PL"/>
        <w:rPr>
          <w:rFonts w:eastAsia="SimSun"/>
          <w:snapToGrid w:val="0"/>
        </w:rPr>
      </w:pPr>
      <w:r>
        <w:rPr>
          <w:snapToGrid w:val="0"/>
        </w:rPr>
        <w:tab/>
      </w:r>
      <w:r>
        <w:rPr>
          <w:rFonts w:eastAsia="SimSun"/>
          <w:snapToGrid w:val="0"/>
        </w:rPr>
        <w:t>id-CommonTAParameters</w:t>
      </w:r>
      <w:r w:rsidR="00E875A1">
        <w:rPr>
          <w:rFonts w:eastAsia="SimSun"/>
          <w:snapToGrid w:val="0"/>
        </w:rPr>
        <w:t>,</w:t>
      </w:r>
    </w:p>
    <w:p w14:paraId="6C96009B" w14:textId="1D443950" w:rsidR="0013648E" w:rsidRDefault="00E875A1" w:rsidP="00F14EED">
      <w:pPr>
        <w:pStyle w:val="PL"/>
        <w:rPr>
          <w:snapToGrid w:val="0"/>
        </w:rPr>
      </w:pPr>
      <w:r>
        <w:rPr>
          <w:rFonts w:eastAsia="SimSun"/>
          <w:snapToGrid w:val="0"/>
        </w:rPr>
        <w:tab/>
      </w:r>
      <w:r w:rsidRPr="00D26303">
        <w:rPr>
          <w:rFonts w:eastAsia="SimSun"/>
          <w:snapToGrid w:val="0"/>
        </w:rPr>
        <w:t>id-UE-Rx-Tx-Time-Diff</w:t>
      </w:r>
      <w:r w:rsidR="00350FFB">
        <w:rPr>
          <w:rFonts w:cs="Courier New"/>
          <w:szCs w:val="22"/>
          <w:lang w:eastAsia="zh-CN"/>
        </w:rPr>
        <w:t>,</w:t>
      </w:r>
    </w:p>
    <w:p w14:paraId="5FB93810" w14:textId="77777777" w:rsidR="00350FFB" w:rsidRDefault="00350FFB" w:rsidP="00F14EED">
      <w:pPr>
        <w:pStyle w:val="PL"/>
        <w:rPr>
          <w:lang w:eastAsia="zh-CN"/>
        </w:rPr>
      </w:pPr>
      <w:r>
        <w:rPr>
          <w:rFonts w:eastAsia="DengXian"/>
          <w:snapToGrid w:val="0"/>
        </w:rPr>
        <w:tab/>
        <w:t>id-SCS-480,</w:t>
      </w:r>
    </w:p>
    <w:p w14:paraId="2E40839A" w14:textId="77777777" w:rsidR="00F14EED" w:rsidRPr="00E83126" w:rsidRDefault="00350FFB" w:rsidP="00F14EED">
      <w:pPr>
        <w:pStyle w:val="PL"/>
        <w:rPr>
          <w:rFonts w:cs="Courier New"/>
          <w:lang w:eastAsia="zh-CN"/>
        </w:rPr>
      </w:pPr>
      <w:r>
        <w:rPr>
          <w:rFonts w:eastAsia="DengXian"/>
          <w:snapToGrid w:val="0"/>
        </w:rPr>
        <w:tab/>
        <w:t>id-SCS-960</w:t>
      </w:r>
      <w:r w:rsidR="00F14EED">
        <w:rPr>
          <w:rFonts w:eastAsia="SimSun" w:hint="eastAsia"/>
          <w:snapToGrid w:val="0"/>
          <w:lang w:eastAsia="zh-CN"/>
        </w:rPr>
        <w:t>,</w:t>
      </w:r>
    </w:p>
    <w:p w14:paraId="7C057160" w14:textId="77777777" w:rsidR="00F14EED" w:rsidRPr="000F0B63" w:rsidRDefault="00F14EED" w:rsidP="00F14EED">
      <w:pPr>
        <w:pStyle w:val="PL"/>
        <w:rPr>
          <w:rFonts w:eastAsia="SimSun"/>
          <w:snapToGrid w:val="0"/>
        </w:rPr>
      </w:pPr>
      <w:r w:rsidRPr="000F0B63">
        <w:rPr>
          <w:snapToGrid w:val="0"/>
        </w:rPr>
        <w:tab/>
      </w:r>
      <w:bookmarkStart w:id="3695" w:name="OLE_LINK16"/>
      <w:bookmarkStart w:id="3696" w:name="OLE_LINK18"/>
      <w:r w:rsidRPr="000F0B63">
        <w:rPr>
          <w:rFonts w:eastAsia="SimSun"/>
          <w:snapToGrid w:val="0"/>
        </w:rPr>
        <w:t>id-UL-</w:t>
      </w:r>
      <w:proofErr w:type="spellStart"/>
      <w:r w:rsidRPr="000F0B63">
        <w:rPr>
          <w:rFonts w:eastAsia="SimSun"/>
          <w:snapToGrid w:val="0"/>
        </w:rPr>
        <w:t>RSCP</w:t>
      </w:r>
      <w:bookmarkEnd w:id="3695"/>
      <w:bookmarkEnd w:id="3696"/>
      <w:r>
        <w:rPr>
          <w:rFonts w:eastAsia="SimSun" w:hint="eastAsia"/>
          <w:snapToGrid w:val="0"/>
          <w:lang w:eastAsia="zh-CN"/>
        </w:rPr>
        <w:t>Meas</w:t>
      </w:r>
      <w:proofErr w:type="spellEnd"/>
      <w:r w:rsidRPr="000F0B63">
        <w:rPr>
          <w:rFonts w:eastAsia="SimSun"/>
          <w:snapToGrid w:val="0"/>
        </w:rPr>
        <w:t>,</w:t>
      </w:r>
    </w:p>
    <w:p w14:paraId="77DB662F" w14:textId="77777777" w:rsidR="00F14EED" w:rsidRDefault="00F14EED" w:rsidP="00F14EED">
      <w:pPr>
        <w:pStyle w:val="PL"/>
        <w:rPr>
          <w:snapToGrid w:val="0"/>
        </w:rPr>
      </w:pPr>
      <w:r>
        <w:rPr>
          <w:snapToGrid w:val="0"/>
        </w:rPr>
        <w:tab/>
      </w:r>
      <w:r w:rsidRPr="002F65FE">
        <w:rPr>
          <w:snapToGrid w:val="0"/>
        </w:rPr>
        <w:t>id-Bandwidth-Aggregation-Request-In</w:t>
      </w:r>
      <w:r>
        <w:rPr>
          <w:rFonts w:hint="eastAsia"/>
          <w:snapToGrid w:val="0"/>
          <w:lang w:eastAsia="zh-CN"/>
        </w:rPr>
        <w:t>dication</w:t>
      </w:r>
      <w:r>
        <w:rPr>
          <w:snapToGrid w:val="0"/>
        </w:rPr>
        <w:t>,</w:t>
      </w:r>
    </w:p>
    <w:p w14:paraId="36EC1216" w14:textId="77777777" w:rsidR="00F14EED" w:rsidRPr="007B77E6" w:rsidRDefault="00F14EED" w:rsidP="00F14EED">
      <w:pPr>
        <w:pStyle w:val="PL"/>
        <w:rPr>
          <w:snapToGrid w:val="0"/>
        </w:rPr>
      </w:pPr>
      <w:r>
        <w:rPr>
          <w:snapToGrid w:val="0"/>
        </w:rPr>
        <w:tab/>
        <w:t>id-</w:t>
      </w:r>
      <w:proofErr w:type="spellStart"/>
      <w:r w:rsidRPr="001B48DB">
        <w:rPr>
          <w:snapToGrid w:val="0"/>
        </w:rPr>
        <w:t>PosSRSResourc</w:t>
      </w:r>
      <w:r>
        <w:rPr>
          <w:snapToGrid w:val="0"/>
        </w:rPr>
        <w:t>eSet</w:t>
      </w:r>
      <w:proofErr w:type="spellEnd"/>
      <w:r w:rsidRPr="001B48DB">
        <w:rPr>
          <w:snapToGrid w:val="0"/>
        </w:rPr>
        <w:t>-Aggregation-</w:t>
      </w:r>
      <w:r>
        <w:rPr>
          <w:snapToGrid w:val="0"/>
        </w:rPr>
        <w:t>List</w:t>
      </w:r>
      <w:r w:rsidRPr="007B77E6">
        <w:rPr>
          <w:snapToGrid w:val="0"/>
        </w:rPr>
        <w:t>,</w:t>
      </w:r>
    </w:p>
    <w:p w14:paraId="197E96F5" w14:textId="77777777" w:rsidR="00F14EED" w:rsidRPr="00BF4262" w:rsidRDefault="00F14EED" w:rsidP="00F14EED">
      <w:pPr>
        <w:pStyle w:val="PL"/>
        <w:rPr>
          <w:snapToGrid w:val="0"/>
        </w:rPr>
      </w:pPr>
      <w:r>
        <w:rPr>
          <w:rFonts w:hint="eastAsia"/>
          <w:snapToGrid w:val="0"/>
          <w:lang w:eastAsia="zh-CN"/>
        </w:rPr>
        <w:tab/>
      </w:r>
      <w:r w:rsidRPr="00BF4262">
        <w:rPr>
          <w:snapToGrid w:val="0"/>
        </w:rPr>
        <w:t>id-ReportingGranularitykminus1,</w:t>
      </w:r>
    </w:p>
    <w:p w14:paraId="2871FAFD" w14:textId="77777777" w:rsidR="00F14EED" w:rsidRDefault="00F14EED" w:rsidP="00F14EED">
      <w:pPr>
        <w:pStyle w:val="PL"/>
        <w:rPr>
          <w:snapToGrid w:val="0"/>
          <w:lang w:eastAsia="zh-CN"/>
        </w:rPr>
      </w:pPr>
      <w:r w:rsidRPr="000F0B63">
        <w:rPr>
          <w:snapToGrid w:val="0"/>
        </w:rPr>
        <w:tab/>
        <w:t>id-ReportingGranularitykminus</w:t>
      </w:r>
      <w:r w:rsidRPr="000F0B63">
        <w:rPr>
          <w:snapToGrid w:val="0"/>
          <w:lang w:eastAsia="zh-CN"/>
        </w:rPr>
        <w:t>2</w:t>
      </w:r>
      <w:r w:rsidRPr="000F0B63">
        <w:rPr>
          <w:snapToGrid w:val="0"/>
        </w:rPr>
        <w:t>,</w:t>
      </w:r>
    </w:p>
    <w:p w14:paraId="37B6886A" w14:textId="77777777" w:rsidR="00F14EED" w:rsidRPr="003E2560" w:rsidRDefault="00F14EED" w:rsidP="00F14EED">
      <w:pPr>
        <w:pStyle w:val="PL"/>
        <w:rPr>
          <w:snapToGrid w:val="0"/>
        </w:rPr>
      </w:pPr>
      <w:r w:rsidRPr="003E2560">
        <w:rPr>
          <w:snapToGrid w:val="0"/>
        </w:rPr>
        <w:tab/>
        <w:t>id-ReportingGranularitykminus</w:t>
      </w:r>
      <w:r w:rsidRPr="003E2560">
        <w:rPr>
          <w:rFonts w:hint="eastAsia"/>
          <w:snapToGrid w:val="0"/>
        </w:rPr>
        <w:t>3</w:t>
      </w:r>
      <w:r w:rsidRPr="003E2560">
        <w:rPr>
          <w:snapToGrid w:val="0"/>
        </w:rPr>
        <w:t>,</w:t>
      </w:r>
    </w:p>
    <w:p w14:paraId="709C0F70" w14:textId="77777777" w:rsidR="00F14EED" w:rsidRPr="003E2560" w:rsidRDefault="00F14EED" w:rsidP="00F14EED">
      <w:pPr>
        <w:pStyle w:val="PL"/>
        <w:rPr>
          <w:snapToGrid w:val="0"/>
        </w:rPr>
      </w:pPr>
      <w:r w:rsidRPr="003E2560">
        <w:rPr>
          <w:snapToGrid w:val="0"/>
        </w:rPr>
        <w:tab/>
        <w:t>id-ReportingGranularitykminus</w:t>
      </w:r>
      <w:r w:rsidRPr="003E2560">
        <w:rPr>
          <w:rFonts w:hint="eastAsia"/>
          <w:snapToGrid w:val="0"/>
        </w:rPr>
        <w:t>4</w:t>
      </w:r>
      <w:r w:rsidRPr="003E2560">
        <w:rPr>
          <w:snapToGrid w:val="0"/>
        </w:rPr>
        <w:t>,</w:t>
      </w:r>
    </w:p>
    <w:p w14:paraId="2E094016" w14:textId="77777777" w:rsidR="00F14EED" w:rsidRPr="003E2560" w:rsidRDefault="00F14EED" w:rsidP="00F14EED">
      <w:pPr>
        <w:pStyle w:val="PL"/>
        <w:rPr>
          <w:snapToGrid w:val="0"/>
        </w:rPr>
      </w:pPr>
      <w:r w:rsidRPr="003E2560">
        <w:rPr>
          <w:snapToGrid w:val="0"/>
        </w:rPr>
        <w:tab/>
        <w:t>id-ReportingGranularitykminus</w:t>
      </w:r>
      <w:r w:rsidRPr="003E2560">
        <w:rPr>
          <w:rFonts w:hint="eastAsia"/>
          <w:snapToGrid w:val="0"/>
        </w:rPr>
        <w:t>5</w:t>
      </w:r>
      <w:r w:rsidRPr="003E2560">
        <w:rPr>
          <w:snapToGrid w:val="0"/>
        </w:rPr>
        <w:t>,</w:t>
      </w:r>
    </w:p>
    <w:p w14:paraId="33EC6455" w14:textId="77777777" w:rsidR="00F14EED" w:rsidRPr="003E2560" w:rsidRDefault="00F14EED" w:rsidP="00F14EED">
      <w:pPr>
        <w:pStyle w:val="PL"/>
        <w:rPr>
          <w:snapToGrid w:val="0"/>
          <w:lang w:eastAsia="zh-CN"/>
        </w:rPr>
      </w:pPr>
      <w:r w:rsidRPr="003E2560">
        <w:rPr>
          <w:snapToGrid w:val="0"/>
        </w:rPr>
        <w:tab/>
        <w:t>id-ReportingGranularitykminus</w:t>
      </w:r>
      <w:r w:rsidRPr="003E2560">
        <w:rPr>
          <w:rFonts w:hint="eastAsia"/>
          <w:snapToGrid w:val="0"/>
        </w:rPr>
        <w:t>6</w:t>
      </w:r>
      <w:r w:rsidRPr="003E2560">
        <w:rPr>
          <w:snapToGrid w:val="0"/>
        </w:rPr>
        <w:t>,</w:t>
      </w:r>
    </w:p>
    <w:p w14:paraId="0ED1F0A4" w14:textId="77777777" w:rsidR="00F14EED" w:rsidRPr="000F0B63" w:rsidRDefault="00F14EED" w:rsidP="00F14EED">
      <w:pPr>
        <w:pStyle w:val="PL"/>
        <w:rPr>
          <w:snapToGrid w:val="0"/>
        </w:rPr>
      </w:pPr>
      <w:r>
        <w:rPr>
          <w:snapToGrid w:val="0"/>
        </w:rPr>
        <w:tab/>
        <w:t>id-</w:t>
      </w:r>
      <w:proofErr w:type="spellStart"/>
      <w:r>
        <w:rPr>
          <w:snapToGrid w:val="0"/>
        </w:rPr>
        <w:t>SymbolIndex</w:t>
      </w:r>
      <w:proofErr w:type="spellEnd"/>
      <w:r>
        <w:rPr>
          <w:snapToGrid w:val="0"/>
        </w:rPr>
        <w:t>,</w:t>
      </w:r>
    </w:p>
    <w:p w14:paraId="27097C4D" w14:textId="77777777" w:rsidR="00F14EED" w:rsidRDefault="00F14EED" w:rsidP="00F14EED">
      <w:pPr>
        <w:pStyle w:val="PL"/>
        <w:rPr>
          <w:snapToGrid w:val="0"/>
        </w:rPr>
      </w:pPr>
      <w:r w:rsidRPr="00BF4262">
        <w:rPr>
          <w:snapToGrid w:val="0"/>
        </w:rPr>
        <w:tab/>
        <w:t>id-</w:t>
      </w:r>
      <w:proofErr w:type="spellStart"/>
      <w:r w:rsidRPr="00BF4262">
        <w:rPr>
          <w:snapToGrid w:val="0"/>
        </w:rPr>
        <w:t>TimingReportingGranularityFactorExtended</w:t>
      </w:r>
      <w:proofErr w:type="spellEnd"/>
      <w:r>
        <w:rPr>
          <w:snapToGrid w:val="0"/>
        </w:rPr>
        <w:t>,</w:t>
      </w:r>
    </w:p>
    <w:p w14:paraId="31F25CB5" w14:textId="77777777" w:rsidR="00F14EED" w:rsidRDefault="00F14EED" w:rsidP="00F14EED">
      <w:pPr>
        <w:pStyle w:val="PL"/>
        <w:rPr>
          <w:snapToGrid w:val="0"/>
        </w:rPr>
      </w:pPr>
      <w:r>
        <w:rPr>
          <w:snapToGrid w:val="0"/>
        </w:rPr>
        <w:tab/>
      </w:r>
      <w:r w:rsidRPr="002F57C4">
        <w:rPr>
          <w:snapToGrid w:val="0"/>
        </w:rPr>
        <w:t>id-</w:t>
      </w:r>
      <w:proofErr w:type="spellStart"/>
      <w:r w:rsidRPr="002F57C4">
        <w:rPr>
          <w:snapToGrid w:val="0"/>
        </w:rPr>
        <w:t>PosValidityAreaCellList</w:t>
      </w:r>
      <w:proofErr w:type="spellEnd"/>
      <w:r>
        <w:rPr>
          <w:snapToGrid w:val="0"/>
        </w:rPr>
        <w:t>,</w:t>
      </w:r>
    </w:p>
    <w:p w14:paraId="39DB5137" w14:textId="58BF10CC" w:rsidR="00F14EED" w:rsidRDefault="00F73A58" w:rsidP="00F14EED">
      <w:pPr>
        <w:pStyle w:val="PL"/>
        <w:rPr>
          <w:snapToGrid w:val="0"/>
        </w:rPr>
      </w:pPr>
      <w:r>
        <w:rPr>
          <w:snapToGrid w:val="0"/>
        </w:rPr>
        <w:tab/>
        <w:t>id-</w:t>
      </w:r>
      <w:proofErr w:type="spellStart"/>
      <w:r>
        <w:rPr>
          <w:snapToGrid w:val="0"/>
        </w:rPr>
        <w:t>PRSBWAggregationRequestInfoList</w:t>
      </w:r>
      <w:proofErr w:type="spellEnd"/>
      <w:r>
        <w:rPr>
          <w:snapToGrid w:val="0"/>
        </w:rPr>
        <w:t>,</w:t>
      </w:r>
    </w:p>
    <w:p w14:paraId="2DC76D12" w14:textId="77777777" w:rsidR="00F14EED" w:rsidRDefault="00F14EED" w:rsidP="00F14EED">
      <w:pPr>
        <w:pStyle w:val="PL"/>
        <w:rPr>
          <w:snapToGrid w:val="0"/>
        </w:rPr>
      </w:pPr>
      <w:r>
        <w:rPr>
          <w:snapToGrid w:val="0"/>
        </w:rPr>
        <w:tab/>
      </w:r>
      <w:r w:rsidRPr="00332F94">
        <w:rPr>
          <w:snapToGrid w:val="0"/>
        </w:rPr>
        <w:t>id-</w:t>
      </w:r>
      <w:proofErr w:type="spellStart"/>
      <w:r w:rsidRPr="006B438A">
        <w:rPr>
          <w:snapToGrid w:val="0"/>
        </w:rPr>
        <w:t>AggregatedPosSRSResourceID</w:t>
      </w:r>
      <w:proofErr w:type="spellEnd"/>
      <w:r>
        <w:rPr>
          <w:snapToGrid w:val="0"/>
        </w:rPr>
        <w:t>-</w:t>
      </w:r>
      <w:r w:rsidRPr="006B438A">
        <w:rPr>
          <w:snapToGrid w:val="0"/>
        </w:rPr>
        <w:t>List</w:t>
      </w:r>
      <w:r>
        <w:rPr>
          <w:snapToGrid w:val="0"/>
        </w:rPr>
        <w:t>,</w:t>
      </w:r>
    </w:p>
    <w:p w14:paraId="56B006F5" w14:textId="77777777" w:rsidR="00F14EED" w:rsidRDefault="00F14EED" w:rsidP="00F14EED">
      <w:pPr>
        <w:pStyle w:val="PL"/>
        <w:rPr>
          <w:snapToGrid w:val="0"/>
        </w:rPr>
      </w:pPr>
      <w:r>
        <w:rPr>
          <w:snapToGrid w:val="0"/>
        </w:rPr>
        <w:tab/>
        <w:t>id-</w:t>
      </w:r>
      <w:proofErr w:type="spellStart"/>
      <w:r w:rsidRPr="00984171">
        <w:rPr>
          <w:snapToGrid w:val="0"/>
        </w:rPr>
        <w:t>AggregatedPRSResourceSetList</w:t>
      </w:r>
      <w:proofErr w:type="spellEnd"/>
      <w:r>
        <w:rPr>
          <w:snapToGrid w:val="0"/>
        </w:rPr>
        <w:t>,</w:t>
      </w:r>
    </w:p>
    <w:p w14:paraId="3A07C06B" w14:textId="77777777" w:rsidR="00F14EED" w:rsidRPr="00D94CB8" w:rsidRDefault="00F14EED" w:rsidP="00F14EED">
      <w:pPr>
        <w:pStyle w:val="PL"/>
        <w:rPr>
          <w:snapToGrid w:val="0"/>
        </w:rPr>
      </w:pPr>
      <w:r w:rsidRPr="00D94CB8">
        <w:rPr>
          <w:snapToGrid w:val="0"/>
        </w:rPr>
        <w:tab/>
        <w:t>id-</w:t>
      </w:r>
      <w:proofErr w:type="spellStart"/>
      <w:r w:rsidRPr="00D94CB8">
        <w:rPr>
          <w:snapToGrid w:val="0"/>
        </w:rPr>
        <w:t>TRPPhaseQuality</w:t>
      </w:r>
      <w:proofErr w:type="spellEnd"/>
      <w:r w:rsidRPr="00D94CB8">
        <w:rPr>
          <w:rFonts w:hint="eastAsia"/>
          <w:snapToGrid w:val="0"/>
        </w:rPr>
        <w:t>,</w:t>
      </w:r>
    </w:p>
    <w:p w14:paraId="566D936C" w14:textId="77777777" w:rsidR="00F14EED" w:rsidRPr="0036338F" w:rsidRDefault="00F14EED" w:rsidP="00F14EED">
      <w:pPr>
        <w:pStyle w:val="PL"/>
      </w:pPr>
      <w:r w:rsidRPr="00D94CB8">
        <w:rPr>
          <w:rFonts w:hint="eastAsia"/>
          <w:snapToGrid w:val="0"/>
        </w:rPr>
        <w:tab/>
      </w:r>
      <w:r w:rsidRPr="00D94CB8">
        <w:rPr>
          <w:snapToGrid w:val="0"/>
        </w:rPr>
        <w:t>id-</w:t>
      </w:r>
      <w:proofErr w:type="spellStart"/>
      <w:r w:rsidRPr="00D94CB8">
        <w:rPr>
          <w:snapToGrid w:val="0"/>
        </w:rPr>
        <w:t>ValidityAreaSpecificSRSInformation</w:t>
      </w:r>
      <w:proofErr w:type="spellEnd"/>
      <w:r w:rsidRPr="0036338F">
        <w:t>,</w:t>
      </w:r>
    </w:p>
    <w:p w14:paraId="44BD8C2C" w14:textId="77777777" w:rsidR="00F14EED" w:rsidRDefault="00F14EED" w:rsidP="00F14EED">
      <w:pPr>
        <w:pStyle w:val="PL"/>
        <w:rPr>
          <w:snapToGrid w:val="0"/>
        </w:rPr>
      </w:pPr>
      <w:r>
        <w:rPr>
          <w:snapToGrid w:val="0"/>
        </w:rPr>
        <w:tab/>
        <w:t>id-</w:t>
      </w:r>
      <w:proofErr w:type="spellStart"/>
      <w:r>
        <w:rPr>
          <w:snapToGrid w:val="0"/>
        </w:rPr>
        <w:t>TxHoppingConfiguration</w:t>
      </w:r>
      <w:proofErr w:type="spellEnd"/>
      <w:r>
        <w:rPr>
          <w:snapToGrid w:val="0"/>
        </w:rPr>
        <w:t>,</w:t>
      </w:r>
    </w:p>
    <w:p w14:paraId="36B74A14" w14:textId="77777777" w:rsidR="00F14EED" w:rsidRDefault="00F14EED" w:rsidP="00F14EED">
      <w:pPr>
        <w:pStyle w:val="PL"/>
        <w:rPr>
          <w:snapToGrid w:val="0"/>
          <w:lang w:eastAsia="zh-CN"/>
        </w:rPr>
      </w:pPr>
      <w:r>
        <w:rPr>
          <w:snapToGrid w:val="0"/>
        </w:rPr>
        <w:tab/>
        <w:t>id-</w:t>
      </w:r>
      <w:proofErr w:type="spellStart"/>
      <w:r>
        <w:rPr>
          <w:snapToGrid w:val="0"/>
        </w:rPr>
        <w:t>MeasuredFrequencyHops</w:t>
      </w:r>
      <w:proofErr w:type="spellEnd"/>
      <w:r>
        <w:rPr>
          <w:rFonts w:hint="eastAsia"/>
          <w:snapToGrid w:val="0"/>
          <w:lang w:eastAsia="zh-CN"/>
        </w:rPr>
        <w:t>,</w:t>
      </w:r>
    </w:p>
    <w:p w14:paraId="30A1AFCB" w14:textId="77777777" w:rsidR="00F14EED" w:rsidRPr="002F136A" w:rsidRDefault="00F14EED" w:rsidP="00F14EED">
      <w:pPr>
        <w:pStyle w:val="PL"/>
        <w:rPr>
          <w:snapToGrid w:val="0"/>
        </w:rPr>
      </w:pPr>
      <w:r w:rsidRPr="002F136A">
        <w:rPr>
          <w:rFonts w:hint="eastAsia"/>
          <w:snapToGrid w:val="0"/>
        </w:rPr>
        <w:tab/>
      </w:r>
      <w:r w:rsidRPr="002F136A">
        <w:rPr>
          <w:snapToGrid w:val="0"/>
        </w:rPr>
        <w:t>id-ReportingGranularitykminus1AdditionalPath,</w:t>
      </w:r>
    </w:p>
    <w:p w14:paraId="45E1C002" w14:textId="77777777" w:rsidR="00F14EED" w:rsidRPr="002F136A" w:rsidRDefault="00F14EED" w:rsidP="00F14EED">
      <w:pPr>
        <w:pStyle w:val="PL"/>
        <w:rPr>
          <w:snapToGrid w:val="0"/>
        </w:rPr>
      </w:pPr>
      <w:r w:rsidRPr="002F136A">
        <w:rPr>
          <w:snapToGrid w:val="0"/>
        </w:rPr>
        <w:tab/>
        <w:t>id-ReportingGranularitykminus2</w:t>
      </w:r>
      <w:r w:rsidRPr="002F136A">
        <w:rPr>
          <w:rFonts w:hint="eastAsia"/>
          <w:snapToGrid w:val="0"/>
        </w:rPr>
        <w:t>AdditionalPath</w:t>
      </w:r>
      <w:r w:rsidRPr="002F136A">
        <w:rPr>
          <w:snapToGrid w:val="0"/>
        </w:rPr>
        <w:t>,</w:t>
      </w:r>
    </w:p>
    <w:p w14:paraId="008FEE96" w14:textId="77777777" w:rsidR="00F14EED" w:rsidRPr="002F136A" w:rsidRDefault="00F14EED" w:rsidP="00F14EED">
      <w:pPr>
        <w:pStyle w:val="PL"/>
        <w:rPr>
          <w:snapToGrid w:val="0"/>
        </w:rPr>
      </w:pPr>
      <w:r w:rsidRPr="002F136A">
        <w:rPr>
          <w:snapToGrid w:val="0"/>
        </w:rPr>
        <w:tab/>
        <w:t>id-ReportingGranularitykminus</w:t>
      </w:r>
      <w:r w:rsidRPr="002F136A">
        <w:rPr>
          <w:rFonts w:hint="eastAsia"/>
          <w:snapToGrid w:val="0"/>
        </w:rPr>
        <w:t>3AdditionalPath</w:t>
      </w:r>
      <w:r w:rsidRPr="002F136A">
        <w:rPr>
          <w:snapToGrid w:val="0"/>
        </w:rPr>
        <w:t>,</w:t>
      </w:r>
    </w:p>
    <w:p w14:paraId="2CC0AC83" w14:textId="77777777" w:rsidR="00F14EED" w:rsidRPr="002F136A" w:rsidRDefault="00F14EED" w:rsidP="00F14EED">
      <w:pPr>
        <w:pStyle w:val="PL"/>
        <w:rPr>
          <w:snapToGrid w:val="0"/>
        </w:rPr>
      </w:pPr>
      <w:r w:rsidRPr="002F136A">
        <w:rPr>
          <w:snapToGrid w:val="0"/>
        </w:rPr>
        <w:tab/>
        <w:t>id-ReportingGranularitykminus</w:t>
      </w:r>
      <w:r w:rsidRPr="002F136A">
        <w:rPr>
          <w:rFonts w:hint="eastAsia"/>
          <w:snapToGrid w:val="0"/>
        </w:rPr>
        <w:t>4AdditionalPath</w:t>
      </w:r>
      <w:r w:rsidRPr="002F136A">
        <w:rPr>
          <w:snapToGrid w:val="0"/>
        </w:rPr>
        <w:t>,</w:t>
      </w:r>
    </w:p>
    <w:p w14:paraId="76A6E405" w14:textId="77777777" w:rsidR="00F14EED" w:rsidRPr="002F136A" w:rsidRDefault="00F14EED" w:rsidP="00F14EED">
      <w:pPr>
        <w:pStyle w:val="PL"/>
        <w:rPr>
          <w:snapToGrid w:val="0"/>
        </w:rPr>
      </w:pPr>
      <w:r w:rsidRPr="002F136A">
        <w:rPr>
          <w:snapToGrid w:val="0"/>
        </w:rPr>
        <w:tab/>
        <w:t>id-ReportingGranularitykminus</w:t>
      </w:r>
      <w:r w:rsidRPr="002F136A">
        <w:rPr>
          <w:rFonts w:hint="eastAsia"/>
          <w:snapToGrid w:val="0"/>
        </w:rPr>
        <w:t>5AdditionalPath</w:t>
      </w:r>
      <w:r w:rsidRPr="002F136A">
        <w:rPr>
          <w:snapToGrid w:val="0"/>
        </w:rPr>
        <w:t>,</w:t>
      </w:r>
    </w:p>
    <w:p w14:paraId="00F0A62D" w14:textId="77777777" w:rsidR="00C86220" w:rsidRPr="00E82C45" w:rsidRDefault="00F14EED" w:rsidP="00C86220">
      <w:pPr>
        <w:pStyle w:val="PL"/>
        <w:rPr>
          <w:snapToGrid w:val="0"/>
          <w:lang w:eastAsia="zh-CN"/>
        </w:rPr>
      </w:pPr>
      <w:r w:rsidRPr="002F136A">
        <w:rPr>
          <w:snapToGrid w:val="0"/>
        </w:rPr>
        <w:tab/>
        <w:t>id-ReportingGranularitykminus</w:t>
      </w:r>
      <w:r w:rsidRPr="002F136A">
        <w:rPr>
          <w:rFonts w:hint="eastAsia"/>
          <w:snapToGrid w:val="0"/>
        </w:rPr>
        <w:t>6AdditionalPath</w:t>
      </w:r>
      <w:r w:rsidR="00C86220">
        <w:rPr>
          <w:rFonts w:cs="Courier New"/>
          <w:szCs w:val="22"/>
          <w:lang w:eastAsia="zh-CN"/>
        </w:rPr>
        <w:t>,</w:t>
      </w:r>
    </w:p>
    <w:p w14:paraId="52CAF414" w14:textId="77777777" w:rsidR="009B4F97" w:rsidRDefault="00C86220" w:rsidP="009B4F97">
      <w:pPr>
        <w:pStyle w:val="PL"/>
        <w:rPr>
          <w:snapToGrid w:val="0"/>
        </w:rPr>
      </w:pPr>
      <w:r w:rsidRPr="0036338F">
        <w:tab/>
        <w:t>id-</w:t>
      </w:r>
      <w:proofErr w:type="spellStart"/>
      <w:r w:rsidRPr="0036338F">
        <w:t>MeasuredResultsAssociatedInfoList</w:t>
      </w:r>
      <w:proofErr w:type="spellEnd"/>
      <w:r w:rsidR="009B4F97">
        <w:rPr>
          <w:snapToGrid w:val="0"/>
        </w:rPr>
        <w:t>,</w:t>
      </w:r>
    </w:p>
    <w:p w14:paraId="4F029109" w14:textId="77777777" w:rsidR="009B4F97" w:rsidRDefault="009B4F97" w:rsidP="009B4F97">
      <w:pPr>
        <w:pStyle w:val="PL"/>
        <w:rPr>
          <w:snapToGrid w:val="0"/>
          <w:lang w:eastAsia="zh-CN"/>
        </w:rPr>
      </w:pPr>
      <w:r>
        <w:rPr>
          <w:snapToGrid w:val="0"/>
          <w:lang w:eastAsia="zh-CN"/>
        </w:rPr>
        <w:tab/>
        <w:t>id-</w:t>
      </w:r>
      <w:proofErr w:type="spellStart"/>
      <w:r>
        <w:rPr>
          <w:snapToGrid w:val="0"/>
          <w:lang w:eastAsia="zh-CN"/>
        </w:rPr>
        <w:t>PointA</w:t>
      </w:r>
      <w:proofErr w:type="spellEnd"/>
      <w:r>
        <w:rPr>
          <w:snapToGrid w:val="0"/>
          <w:lang w:eastAsia="zh-CN"/>
        </w:rPr>
        <w:t>,</w:t>
      </w:r>
    </w:p>
    <w:p w14:paraId="3082E415" w14:textId="77777777" w:rsidR="009B4F97" w:rsidRDefault="009B4F97" w:rsidP="009B4F97">
      <w:pPr>
        <w:pStyle w:val="PL"/>
        <w:rPr>
          <w:snapToGrid w:val="0"/>
          <w:lang w:eastAsia="zh-CN"/>
        </w:rPr>
      </w:pPr>
      <w:r>
        <w:rPr>
          <w:snapToGrid w:val="0"/>
          <w:lang w:eastAsia="zh-CN"/>
        </w:rPr>
        <w:tab/>
        <w:t>id-NR-PCI</w:t>
      </w:r>
      <w:r>
        <w:rPr>
          <w:rFonts w:hint="eastAsia"/>
          <w:snapToGrid w:val="0"/>
          <w:lang w:eastAsia="zh-CN"/>
        </w:rPr>
        <w:t>,</w:t>
      </w:r>
    </w:p>
    <w:p w14:paraId="2B23B3FC" w14:textId="733E6EC4" w:rsidR="00C86220" w:rsidRPr="0036338F" w:rsidRDefault="009B4F97" w:rsidP="007474ED">
      <w:pPr>
        <w:pStyle w:val="PL"/>
      </w:pPr>
      <w:r>
        <w:rPr>
          <w:snapToGrid w:val="0"/>
          <w:lang w:eastAsia="zh-CN"/>
        </w:rPr>
        <w:tab/>
        <w:t>id-</w:t>
      </w:r>
      <w:r w:rsidRPr="00B35B4B">
        <w:rPr>
          <w:snapToGrid w:val="0"/>
          <w:lang w:eastAsia="zh-CN"/>
        </w:rPr>
        <w:t>SCS-</w:t>
      </w:r>
      <w:proofErr w:type="spellStart"/>
      <w:r w:rsidRPr="00B35B4B">
        <w:rPr>
          <w:snapToGrid w:val="0"/>
          <w:lang w:eastAsia="zh-CN"/>
        </w:rPr>
        <w:t>SpecificCarrier</w:t>
      </w:r>
      <w:proofErr w:type="spellEnd"/>
      <w:r w:rsidR="0031199E">
        <w:rPr>
          <w:snapToGrid w:val="0"/>
        </w:rPr>
        <w:t>,</w:t>
      </w:r>
    </w:p>
    <w:p w14:paraId="1280B30A" w14:textId="77777777" w:rsidR="007474ED" w:rsidRPr="00242011" w:rsidRDefault="0031199E" w:rsidP="007474ED">
      <w:pPr>
        <w:pStyle w:val="PL"/>
        <w:rPr>
          <w:snapToGrid w:val="0"/>
        </w:rPr>
      </w:pPr>
      <w:r>
        <w:rPr>
          <w:snapToGrid w:val="0"/>
          <w:lang w:eastAsia="zh-CN"/>
        </w:rPr>
        <w:tab/>
        <w:t>id-</w:t>
      </w:r>
      <w:proofErr w:type="spellStart"/>
      <w:r>
        <w:rPr>
          <w:rFonts w:eastAsia="SimSun"/>
        </w:rPr>
        <w:t>MeasBasedOn</w:t>
      </w:r>
      <w:r w:rsidRPr="00F6730F">
        <w:rPr>
          <w:snapToGrid w:val="0"/>
        </w:rPr>
        <w:t>AggregatedResources</w:t>
      </w:r>
      <w:proofErr w:type="spellEnd"/>
      <w:r w:rsidR="007474ED" w:rsidRPr="00242011">
        <w:rPr>
          <w:rFonts w:cs="Courier New"/>
          <w:szCs w:val="22"/>
          <w:lang w:eastAsia="zh-CN"/>
        </w:rPr>
        <w:t>,</w:t>
      </w:r>
    </w:p>
    <w:p w14:paraId="497327EE" w14:textId="77777777" w:rsidR="008460E9" w:rsidRDefault="007474ED" w:rsidP="008460E9">
      <w:pPr>
        <w:pStyle w:val="PL"/>
        <w:rPr>
          <w:snapToGrid w:val="0"/>
        </w:rPr>
      </w:pPr>
      <w:r w:rsidRPr="00242011">
        <w:rPr>
          <w:rFonts w:cs="Courier New"/>
          <w:szCs w:val="22"/>
          <w:lang w:eastAsia="zh-CN"/>
        </w:rPr>
        <w:tab/>
        <w:t>id-</w:t>
      </w:r>
      <w:proofErr w:type="spellStart"/>
      <w:r w:rsidRPr="00242011">
        <w:rPr>
          <w:rFonts w:cs="Courier New"/>
          <w:szCs w:val="22"/>
          <w:lang w:eastAsia="zh-CN"/>
        </w:rPr>
        <w:t>UEReportingInterval</w:t>
      </w:r>
      <w:proofErr w:type="spellEnd"/>
      <w:r w:rsidRPr="00242011">
        <w:rPr>
          <w:rFonts w:cs="Courier New"/>
          <w:szCs w:val="22"/>
          <w:lang w:eastAsia="zh-CN"/>
        </w:rPr>
        <w:t>-milliseconds</w:t>
      </w:r>
      <w:r w:rsidR="008460E9">
        <w:rPr>
          <w:snapToGrid w:val="0"/>
        </w:rPr>
        <w:t>,</w:t>
      </w:r>
    </w:p>
    <w:p w14:paraId="357B510F" w14:textId="77777777" w:rsidR="000A2D3D" w:rsidRDefault="008460E9" w:rsidP="000A2D3D">
      <w:pPr>
        <w:pStyle w:val="PL"/>
        <w:rPr>
          <w:rFonts w:cs="Courier New"/>
          <w:szCs w:val="22"/>
          <w:lang w:eastAsia="zh-CN"/>
        </w:rPr>
      </w:pPr>
      <w:r>
        <w:rPr>
          <w:snapToGrid w:val="0"/>
        </w:rPr>
        <w:tab/>
        <w:t>id-</w:t>
      </w:r>
      <w:proofErr w:type="spellStart"/>
      <w:r>
        <w:rPr>
          <w:snapToGrid w:val="0"/>
        </w:rPr>
        <w:t>LocalOrigin</w:t>
      </w:r>
      <w:proofErr w:type="spellEnd"/>
      <w:r w:rsidR="000A2D3D">
        <w:rPr>
          <w:rFonts w:cs="Courier New"/>
          <w:szCs w:val="22"/>
          <w:lang w:eastAsia="zh-CN"/>
        </w:rPr>
        <w:t>,</w:t>
      </w:r>
    </w:p>
    <w:p w14:paraId="3F074845" w14:textId="77777777" w:rsidR="00C97035" w:rsidRPr="00CC6ACE" w:rsidRDefault="000A2D3D" w:rsidP="00C97035">
      <w:pPr>
        <w:pStyle w:val="PL"/>
        <w:rPr>
          <w:snapToGrid w:val="0"/>
          <w:lang w:eastAsia="zh-CN"/>
        </w:rPr>
      </w:pPr>
      <w:r>
        <w:rPr>
          <w:rFonts w:cs="Courier New"/>
          <w:szCs w:val="22"/>
          <w:lang w:eastAsia="zh-CN"/>
        </w:rPr>
        <w:tab/>
      </w:r>
      <w:r w:rsidRPr="00242917">
        <w:rPr>
          <w:snapToGrid w:val="0"/>
        </w:rPr>
        <w:t>id-</w:t>
      </w:r>
      <w:r>
        <w:rPr>
          <w:snapToGrid w:val="0"/>
        </w:rPr>
        <w:t>DL-reference-signal-</w:t>
      </w:r>
      <w:proofErr w:type="spellStart"/>
      <w:r>
        <w:rPr>
          <w:snapToGrid w:val="0"/>
        </w:rPr>
        <w:t>UERxTx</w:t>
      </w:r>
      <w:proofErr w:type="spellEnd"/>
      <w:r>
        <w:rPr>
          <w:snapToGrid w:val="0"/>
        </w:rPr>
        <w:t>-TD</w:t>
      </w:r>
      <w:r w:rsidR="00C97035">
        <w:rPr>
          <w:rFonts w:cs="Courier New" w:hint="eastAsia"/>
          <w:szCs w:val="22"/>
          <w:lang w:eastAsia="zh-CN"/>
        </w:rPr>
        <w:t>,</w:t>
      </w:r>
    </w:p>
    <w:p w14:paraId="61CFBA2A" w14:textId="2A7B8CE4" w:rsidR="008460E9" w:rsidRDefault="00C97035" w:rsidP="00C97035">
      <w:pPr>
        <w:pStyle w:val="PL"/>
        <w:rPr>
          <w:snapToGrid w:val="0"/>
        </w:rPr>
      </w:pPr>
      <w:r>
        <w:rPr>
          <w:rFonts w:cs="Courier New"/>
          <w:snapToGrid w:val="0"/>
          <w:lang w:val="en-US" w:eastAsia="zh-CN"/>
        </w:rPr>
        <w:tab/>
      </w:r>
      <w:r>
        <w:rPr>
          <w:rFonts w:cs="Courier New" w:hint="eastAsia"/>
          <w:snapToGrid w:val="0"/>
          <w:lang w:val="en-US" w:eastAsia="zh-CN"/>
        </w:rPr>
        <w:t>id-</w:t>
      </w:r>
      <w:proofErr w:type="spellStart"/>
      <w:r w:rsidRPr="005420D9">
        <w:rPr>
          <w:rFonts w:cs="Courier New"/>
          <w:snapToGrid w:val="0"/>
          <w:lang w:val="en-US" w:eastAsia="zh-CN"/>
        </w:rPr>
        <w:t>SRSPosPeriodicConfigHyperSFNIndex</w:t>
      </w:r>
      <w:proofErr w:type="spellEnd"/>
      <w:r w:rsidR="00AF32CA">
        <w:rPr>
          <w:rFonts w:cs="Courier New"/>
          <w:snapToGrid w:val="0"/>
          <w:lang w:val="en-US" w:eastAsia="zh-CN"/>
        </w:rPr>
        <w:t>,</w:t>
      </w:r>
    </w:p>
    <w:p w14:paraId="7A0EC5DB" w14:textId="77777777" w:rsidR="00E56795" w:rsidRPr="00057185" w:rsidRDefault="00AF32CA" w:rsidP="004C0672">
      <w:pPr>
        <w:pStyle w:val="PL"/>
        <w:rPr>
          <w:snapToGrid w:val="0"/>
          <w:lang w:eastAsia="zh-CN"/>
        </w:rPr>
      </w:pPr>
      <w:r>
        <w:rPr>
          <w:snapToGrid w:val="0"/>
        </w:rPr>
        <w:tab/>
      </w:r>
      <w:r w:rsidRPr="00D94CB8">
        <w:rPr>
          <w:snapToGrid w:val="0"/>
        </w:rPr>
        <w:t>id-</w:t>
      </w:r>
      <w:proofErr w:type="spellStart"/>
      <w:r w:rsidRPr="00D94CB8">
        <w:rPr>
          <w:snapToGrid w:val="0"/>
        </w:rPr>
        <w:t>ValidityAreaSpecificSRSInformation</w:t>
      </w:r>
      <w:r>
        <w:rPr>
          <w:snapToGrid w:val="0"/>
        </w:rPr>
        <w:t>Extended</w:t>
      </w:r>
      <w:proofErr w:type="spellEnd"/>
      <w:r w:rsidR="00E56795">
        <w:rPr>
          <w:rFonts w:cs="Courier New"/>
          <w:snapToGrid w:val="0"/>
          <w:lang w:val="en-US" w:eastAsia="zh-CN"/>
        </w:rPr>
        <w:t>,</w:t>
      </w:r>
    </w:p>
    <w:p w14:paraId="4A450217" w14:textId="77777777" w:rsidR="004C0672" w:rsidRDefault="00E56795" w:rsidP="004C0672">
      <w:pPr>
        <w:pStyle w:val="PL"/>
        <w:rPr>
          <w:rFonts w:cs="Courier New"/>
          <w:szCs w:val="22"/>
          <w:lang w:val="en-US" w:eastAsia="zh-CN"/>
        </w:rPr>
      </w:pPr>
      <w:r>
        <w:rPr>
          <w:rFonts w:cs="Courier New"/>
          <w:snapToGrid w:val="0"/>
          <w:lang w:val="en-US" w:eastAsia="zh-CN"/>
        </w:rPr>
        <w:tab/>
        <w:t>id-E-CID-</w:t>
      </w:r>
      <w:proofErr w:type="spellStart"/>
      <w:r>
        <w:rPr>
          <w:rFonts w:cs="Courier New"/>
          <w:snapToGrid w:val="0"/>
          <w:lang w:val="en-US" w:eastAsia="zh-CN"/>
        </w:rPr>
        <w:t>AoA</w:t>
      </w:r>
      <w:proofErr w:type="spellEnd"/>
      <w:r>
        <w:rPr>
          <w:rFonts w:cs="Courier New"/>
          <w:snapToGrid w:val="0"/>
          <w:lang w:val="en-US" w:eastAsia="zh-CN"/>
        </w:rPr>
        <w:t>-NR-per-TRP</w:t>
      </w:r>
      <w:r w:rsidR="004C0672">
        <w:rPr>
          <w:rFonts w:cs="Courier New" w:hint="eastAsia"/>
          <w:szCs w:val="22"/>
          <w:lang w:val="en-US" w:eastAsia="zh-CN"/>
        </w:rPr>
        <w:t>,</w:t>
      </w:r>
    </w:p>
    <w:p w14:paraId="3957AD79" w14:textId="5DC8FE1F" w:rsidR="008848EE" w:rsidRPr="00A00F12" w:rsidRDefault="004C0672" w:rsidP="008848EE">
      <w:pPr>
        <w:pStyle w:val="PL"/>
      </w:pPr>
      <w:r>
        <w:rPr>
          <w:rFonts w:cs="Courier New"/>
          <w:szCs w:val="22"/>
          <w:lang w:val="en-US" w:eastAsia="zh-CN"/>
        </w:rPr>
        <w:tab/>
      </w:r>
      <w:r>
        <w:rPr>
          <w:rFonts w:cs="Courier New" w:hint="eastAsia"/>
          <w:szCs w:val="22"/>
          <w:lang w:val="en-US" w:eastAsia="zh-CN"/>
        </w:rPr>
        <w:t>id-WAB-MT-UE-ID</w:t>
      </w:r>
      <w:r w:rsidR="008848EE" w:rsidRPr="001D17DB">
        <w:rPr>
          <w:rFonts w:eastAsia="SimSun" w:cs="Courier New" w:hint="eastAsia"/>
          <w:szCs w:val="22"/>
          <w:lang w:eastAsia="zh-CN"/>
        </w:rPr>
        <w:t>,</w:t>
      </w:r>
    </w:p>
    <w:p w14:paraId="73A6D744" w14:textId="77777777" w:rsidR="008848EE" w:rsidRDefault="008848EE" w:rsidP="008848EE">
      <w:pPr>
        <w:pStyle w:val="PL"/>
        <w:rPr>
          <w:snapToGrid w:val="0"/>
        </w:rPr>
      </w:pPr>
      <w:r>
        <w:rPr>
          <w:snapToGrid w:val="0"/>
        </w:rPr>
        <w:tab/>
        <w:t>id-</w:t>
      </w:r>
      <w:proofErr w:type="spellStart"/>
      <w:r>
        <w:rPr>
          <w:snapToGrid w:val="0"/>
        </w:rPr>
        <w:t>ChannelResponseInformation</w:t>
      </w:r>
      <w:proofErr w:type="spellEnd"/>
      <w:r>
        <w:rPr>
          <w:snapToGrid w:val="0"/>
        </w:rPr>
        <w:t>,</w:t>
      </w:r>
    </w:p>
    <w:p w14:paraId="629D4383" w14:textId="77777777" w:rsidR="008848EE" w:rsidRDefault="008848EE" w:rsidP="008848EE">
      <w:pPr>
        <w:pStyle w:val="PL"/>
        <w:rPr>
          <w:snapToGrid w:val="0"/>
        </w:rPr>
      </w:pPr>
      <w:r>
        <w:rPr>
          <w:snapToGrid w:val="0"/>
        </w:rPr>
        <w:tab/>
        <w:t>id-UL-SRS-TDCT,</w:t>
      </w:r>
    </w:p>
    <w:p w14:paraId="546E16E7" w14:textId="4633E383" w:rsidR="004C0672" w:rsidRPr="005D6E51" w:rsidRDefault="008848EE" w:rsidP="008848EE">
      <w:pPr>
        <w:pStyle w:val="PL"/>
        <w:rPr>
          <w:rFonts w:cs="Courier New"/>
          <w:szCs w:val="22"/>
          <w:lang w:val="en-US" w:eastAsia="zh-CN"/>
        </w:rPr>
      </w:pPr>
      <w:r>
        <w:rPr>
          <w:rFonts w:eastAsia="SimSun" w:cs="Courier New"/>
          <w:szCs w:val="22"/>
          <w:lang w:eastAsia="zh-CN"/>
        </w:rPr>
        <w:tab/>
        <w:t>id-Inferred-measurement</w:t>
      </w:r>
    </w:p>
    <w:p w14:paraId="7B8695A0" w14:textId="1E718100" w:rsidR="00F14EED" w:rsidRPr="00CC6ACE" w:rsidRDefault="00F14EED" w:rsidP="00E56795">
      <w:pPr>
        <w:pStyle w:val="PL"/>
        <w:rPr>
          <w:snapToGrid w:val="0"/>
          <w:lang w:eastAsia="zh-CN"/>
        </w:rPr>
      </w:pPr>
    </w:p>
    <w:p w14:paraId="51E70F99" w14:textId="752722D1" w:rsidR="007D4075" w:rsidRDefault="007D4075" w:rsidP="00350FFB">
      <w:pPr>
        <w:pStyle w:val="PL"/>
        <w:rPr>
          <w:snapToGrid w:val="0"/>
        </w:rPr>
      </w:pPr>
    </w:p>
    <w:p w14:paraId="5B070500" w14:textId="77777777" w:rsidR="00322D9F" w:rsidRPr="00E766B3" w:rsidRDefault="00322D9F" w:rsidP="00E766B3">
      <w:pPr>
        <w:pStyle w:val="PL"/>
      </w:pPr>
    </w:p>
    <w:p w14:paraId="3757C36B" w14:textId="77777777" w:rsidR="002F45B2" w:rsidRPr="00707B3F" w:rsidRDefault="002F45B2" w:rsidP="00E766B3">
      <w:pPr>
        <w:pStyle w:val="PL"/>
        <w:rPr>
          <w:snapToGrid w:val="0"/>
        </w:rPr>
      </w:pPr>
    </w:p>
    <w:p w14:paraId="3CF0A15C" w14:textId="77777777" w:rsidR="002F45B2" w:rsidRPr="00707B3F" w:rsidRDefault="002F45B2" w:rsidP="00E766B3">
      <w:pPr>
        <w:pStyle w:val="PL"/>
        <w:rPr>
          <w:snapToGrid w:val="0"/>
        </w:rPr>
      </w:pPr>
    </w:p>
    <w:p w14:paraId="766B16D1" w14:textId="77777777" w:rsidR="002F45B2" w:rsidRPr="00707B3F" w:rsidRDefault="002F45B2" w:rsidP="00E766B3">
      <w:pPr>
        <w:pStyle w:val="PL"/>
        <w:rPr>
          <w:snapToGrid w:val="0"/>
        </w:rPr>
      </w:pPr>
      <w:r w:rsidRPr="00707B3F">
        <w:rPr>
          <w:snapToGrid w:val="0"/>
        </w:rPr>
        <w:t>FROM NRPPA-Constants</w:t>
      </w:r>
    </w:p>
    <w:p w14:paraId="05574C50" w14:textId="77777777" w:rsidR="002F45B2" w:rsidRPr="00707B3F" w:rsidRDefault="002F45B2" w:rsidP="00E766B3">
      <w:pPr>
        <w:pStyle w:val="PL"/>
        <w:rPr>
          <w:snapToGrid w:val="0"/>
        </w:rPr>
      </w:pPr>
    </w:p>
    <w:p w14:paraId="01173A43" w14:textId="77777777" w:rsidR="002F45B2" w:rsidRPr="00707B3F" w:rsidRDefault="002F45B2" w:rsidP="00E766B3">
      <w:pPr>
        <w:pStyle w:val="PL"/>
        <w:rPr>
          <w:snapToGrid w:val="0"/>
        </w:rPr>
      </w:pPr>
      <w:r w:rsidRPr="00707B3F">
        <w:rPr>
          <w:snapToGrid w:val="0"/>
        </w:rPr>
        <w:tab/>
        <w:t>Criticality,</w:t>
      </w:r>
    </w:p>
    <w:p w14:paraId="7322BB5B" w14:textId="77777777" w:rsidR="002F45B2" w:rsidRPr="00707B3F" w:rsidRDefault="002F45B2" w:rsidP="00E766B3">
      <w:pPr>
        <w:pStyle w:val="PL"/>
        <w:rPr>
          <w:snapToGrid w:val="0"/>
        </w:rPr>
      </w:pPr>
      <w:r w:rsidRPr="00707B3F">
        <w:rPr>
          <w:snapToGrid w:val="0"/>
        </w:rPr>
        <w:tab/>
      </w:r>
      <w:proofErr w:type="spellStart"/>
      <w:r w:rsidRPr="00707B3F">
        <w:rPr>
          <w:snapToGrid w:val="0"/>
        </w:rPr>
        <w:t>NRPPATransactionID</w:t>
      </w:r>
      <w:proofErr w:type="spellEnd"/>
      <w:r w:rsidRPr="00707B3F">
        <w:rPr>
          <w:snapToGrid w:val="0"/>
        </w:rPr>
        <w:t>,</w:t>
      </w:r>
    </w:p>
    <w:p w14:paraId="167A99E8" w14:textId="77777777" w:rsidR="002F45B2" w:rsidRPr="00707B3F" w:rsidRDefault="002F45B2" w:rsidP="00E766B3">
      <w:pPr>
        <w:pStyle w:val="PL"/>
        <w:rPr>
          <w:snapToGrid w:val="0"/>
        </w:rPr>
      </w:pPr>
      <w:r w:rsidRPr="00707B3F">
        <w:rPr>
          <w:snapToGrid w:val="0"/>
        </w:rPr>
        <w:tab/>
      </w:r>
      <w:proofErr w:type="spellStart"/>
      <w:r w:rsidRPr="00707B3F">
        <w:rPr>
          <w:snapToGrid w:val="0"/>
        </w:rPr>
        <w:t>ProcedureCode</w:t>
      </w:r>
      <w:proofErr w:type="spellEnd"/>
      <w:r w:rsidRPr="00707B3F">
        <w:rPr>
          <w:snapToGrid w:val="0"/>
        </w:rPr>
        <w:t>,</w:t>
      </w:r>
    </w:p>
    <w:p w14:paraId="786F246E" w14:textId="77777777" w:rsidR="002F45B2" w:rsidRPr="00707B3F" w:rsidRDefault="002F45B2" w:rsidP="00E766B3">
      <w:pPr>
        <w:pStyle w:val="PL"/>
        <w:rPr>
          <w:snapToGrid w:val="0"/>
        </w:rPr>
      </w:pPr>
      <w:r w:rsidRPr="00707B3F">
        <w:rPr>
          <w:snapToGrid w:val="0"/>
        </w:rPr>
        <w:tab/>
      </w:r>
      <w:proofErr w:type="spellStart"/>
      <w:r w:rsidRPr="00707B3F">
        <w:rPr>
          <w:snapToGrid w:val="0"/>
        </w:rPr>
        <w:t>ProtocolIE</w:t>
      </w:r>
      <w:proofErr w:type="spellEnd"/>
      <w:r w:rsidRPr="00707B3F">
        <w:rPr>
          <w:snapToGrid w:val="0"/>
        </w:rPr>
        <w:t>-ID,</w:t>
      </w:r>
    </w:p>
    <w:p w14:paraId="5AD59748" w14:textId="77777777" w:rsidR="002F45B2" w:rsidRPr="00707B3F" w:rsidRDefault="002F45B2" w:rsidP="00E766B3">
      <w:pPr>
        <w:pStyle w:val="PL"/>
        <w:rPr>
          <w:snapToGrid w:val="0"/>
        </w:rPr>
      </w:pPr>
      <w:r w:rsidRPr="00707B3F">
        <w:rPr>
          <w:snapToGrid w:val="0"/>
        </w:rPr>
        <w:tab/>
      </w:r>
      <w:proofErr w:type="spellStart"/>
      <w:r w:rsidRPr="00707B3F">
        <w:rPr>
          <w:snapToGrid w:val="0"/>
        </w:rPr>
        <w:t>TriggeringMessage</w:t>
      </w:r>
      <w:proofErr w:type="spellEnd"/>
    </w:p>
    <w:p w14:paraId="4F1980CB" w14:textId="77777777" w:rsidR="002F45B2" w:rsidRPr="00707B3F" w:rsidRDefault="002F45B2" w:rsidP="00E766B3">
      <w:pPr>
        <w:pStyle w:val="PL"/>
        <w:rPr>
          <w:snapToGrid w:val="0"/>
        </w:rPr>
      </w:pPr>
    </w:p>
    <w:p w14:paraId="206ECB35" w14:textId="77777777" w:rsidR="002F45B2" w:rsidRPr="00707B3F" w:rsidRDefault="002F45B2" w:rsidP="00E766B3">
      <w:pPr>
        <w:pStyle w:val="PL"/>
        <w:rPr>
          <w:snapToGrid w:val="0"/>
        </w:rPr>
      </w:pPr>
      <w:r w:rsidRPr="00707B3F">
        <w:rPr>
          <w:snapToGrid w:val="0"/>
        </w:rPr>
        <w:t>FROM NRPPA-</w:t>
      </w:r>
      <w:proofErr w:type="spellStart"/>
      <w:r w:rsidRPr="00707B3F">
        <w:rPr>
          <w:snapToGrid w:val="0"/>
        </w:rPr>
        <w:t>CommonDataTypes</w:t>
      </w:r>
      <w:proofErr w:type="spellEnd"/>
    </w:p>
    <w:p w14:paraId="55767377" w14:textId="77777777" w:rsidR="002F45B2" w:rsidRPr="00707B3F" w:rsidRDefault="002F45B2" w:rsidP="00E766B3">
      <w:pPr>
        <w:pStyle w:val="PL"/>
        <w:rPr>
          <w:snapToGrid w:val="0"/>
        </w:rPr>
      </w:pPr>
    </w:p>
    <w:p w14:paraId="3C387373" w14:textId="77777777" w:rsidR="002F45B2" w:rsidRPr="004842DA" w:rsidRDefault="002F45B2" w:rsidP="00E766B3">
      <w:pPr>
        <w:pStyle w:val="PL"/>
        <w:rPr>
          <w:snapToGrid w:val="0"/>
          <w:lang w:val="fr-FR"/>
        </w:rPr>
      </w:pPr>
      <w:r w:rsidRPr="00707B3F">
        <w:rPr>
          <w:snapToGrid w:val="0"/>
        </w:rPr>
        <w:tab/>
      </w:r>
      <w:proofErr w:type="spellStart"/>
      <w:r w:rsidRPr="004842DA">
        <w:rPr>
          <w:snapToGrid w:val="0"/>
          <w:lang w:val="fr-FR"/>
        </w:rPr>
        <w:t>ProtocolExtensionContainer</w:t>
      </w:r>
      <w:proofErr w:type="spellEnd"/>
      <w:r w:rsidRPr="004842DA">
        <w:rPr>
          <w:snapToGrid w:val="0"/>
          <w:lang w:val="fr-FR"/>
        </w:rPr>
        <w:t>{},</w:t>
      </w:r>
    </w:p>
    <w:p w14:paraId="5CB1C6BC" w14:textId="77777777" w:rsidR="002F45B2" w:rsidRPr="004842DA" w:rsidRDefault="002F45B2" w:rsidP="00E766B3">
      <w:pPr>
        <w:pStyle w:val="PL"/>
        <w:rPr>
          <w:snapToGrid w:val="0"/>
          <w:lang w:val="fr-FR"/>
        </w:rPr>
      </w:pPr>
      <w:r w:rsidRPr="004842DA">
        <w:rPr>
          <w:snapToGrid w:val="0"/>
          <w:lang w:val="fr-FR"/>
        </w:rPr>
        <w:tab/>
      </w:r>
      <w:proofErr w:type="spellStart"/>
      <w:r w:rsidRPr="004842DA">
        <w:rPr>
          <w:snapToGrid w:val="0"/>
          <w:lang w:val="fr-FR"/>
        </w:rPr>
        <w:t>ProtocolIE</w:t>
      </w:r>
      <w:proofErr w:type="spellEnd"/>
      <w:r w:rsidRPr="004842DA">
        <w:rPr>
          <w:snapToGrid w:val="0"/>
          <w:lang w:val="fr-FR"/>
        </w:rPr>
        <w:t>-Single-Container{},</w:t>
      </w:r>
    </w:p>
    <w:p w14:paraId="2B2210D6" w14:textId="77777777" w:rsidR="002F45B2" w:rsidRPr="004842DA" w:rsidRDefault="002F45B2" w:rsidP="00E766B3">
      <w:pPr>
        <w:pStyle w:val="PL"/>
        <w:rPr>
          <w:snapToGrid w:val="0"/>
          <w:lang w:val="fr-FR"/>
        </w:rPr>
      </w:pPr>
      <w:r w:rsidRPr="004842DA">
        <w:rPr>
          <w:snapToGrid w:val="0"/>
          <w:lang w:val="fr-FR"/>
        </w:rPr>
        <w:tab/>
      </w:r>
    </w:p>
    <w:p w14:paraId="54ECA2DB" w14:textId="77777777" w:rsidR="002F45B2" w:rsidRPr="004842DA" w:rsidRDefault="002F45B2" w:rsidP="00E766B3">
      <w:pPr>
        <w:pStyle w:val="PL"/>
        <w:rPr>
          <w:snapToGrid w:val="0"/>
          <w:lang w:val="fr-FR"/>
        </w:rPr>
      </w:pPr>
      <w:r w:rsidRPr="004842DA">
        <w:rPr>
          <w:snapToGrid w:val="0"/>
          <w:lang w:val="fr-FR"/>
        </w:rPr>
        <w:tab/>
        <w:t>NRPPA-PROTOCOL-EXTENSION,</w:t>
      </w:r>
    </w:p>
    <w:p w14:paraId="15307F7B" w14:textId="77777777" w:rsidR="002F45B2" w:rsidRPr="00707B3F" w:rsidRDefault="002F45B2" w:rsidP="00E766B3">
      <w:pPr>
        <w:pStyle w:val="PL"/>
        <w:rPr>
          <w:snapToGrid w:val="0"/>
        </w:rPr>
      </w:pPr>
      <w:r w:rsidRPr="004842DA">
        <w:rPr>
          <w:snapToGrid w:val="0"/>
          <w:lang w:val="fr-FR"/>
        </w:rPr>
        <w:tab/>
      </w:r>
      <w:r w:rsidRPr="00707B3F">
        <w:rPr>
          <w:snapToGrid w:val="0"/>
        </w:rPr>
        <w:t>NRPPA-PROTOCOL-IES</w:t>
      </w:r>
    </w:p>
    <w:p w14:paraId="009755F3" w14:textId="77777777" w:rsidR="002F45B2" w:rsidRPr="00707B3F" w:rsidRDefault="002F45B2" w:rsidP="00E766B3">
      <w:pPr>
        <w:pStyle w:val="PL"/>
        <w:rPr>
          <w:snapToGrid w:val="0"/>
        </w:rPr>
      </w:pPr>
    </w:p>
    <w:p w14:paraId="48C8EA99" w14:textId="77777777" w:rsidR="002F45B2" w:rsidRPr="00707B3F" w:rsidRDefault="002F45B2" w:rsidP="00E766B3">
      <w:pPr>
        <w:pStyle w:val="PL"/>
        <w:rPr>
          <w:snapToGrid w:val="0"/>
        </w:rPr>
      </w:pPr>
      <w:r w:rsidRPr="00707B3F">
        <w:rPr>
          <w:snapToGrid w:val="0"/>
        </w:rPr>
        <w:t>FROM NRPPA-Containers;</w:t>
      </w:r>
    </w:p>
    <w:p w14:paraId="5EDCC693" w14:textId="77777777" w:rsidR="002F45B2" w:rsidRPr="00707B3F" w:rsidRDefault="002F45B2" w:rsidP="00E766B3">
      <w:pPr>
        <w:pStyle w:val="PL"/>
        <w:rPr>
          <w:snapToGrid w:val="0"/>
        </w:rPr>
      </w:pPr>
    </w:p>
    <w:p w14:paraId="56BAD649" w14:textId="77777777" w:rsidR="002F45B2" w:rsidRPr="00707B3F" w:rsidRDefault="002F45B2" w:rsidP="00BC1EA4">
      <w:pPr>
        <w:pStyle w:val="PL"/>
        <w:spacing w:line="0" w:lineRule="atLeast"/>
        <w:outlineLvl w:val="3"/>
        <w:rPr>
          <w:snapToGrid w:val="0"/>
        </w:rPr>
      </w:pPr>
      <w:r w:rsidRPr="00707B3F">
        <w:rPr>
          <w:snapToGrid w:val="0"/>
        </w:rPr>
        <w:t>-- A</w:t>
      </w:r>
    </w:p>
    <w:p w14:paraId="58BB830A" w14:textId="77777777" w:rsidR="002F45B2" w:rsidRPr="00707B3F" w:rsidRDefault="002F45B2" w:rsidP="00E766B3">
      <w:pPr>
        <w:pStyle w:val="PL"/>
        <w:rPr>
          <w:snapToGrid w:val="0"/>
        </w:rPr>
      </w:pPr>
    </w:p>
    <w:p w14:paraId="2C9EEC47" w14:textId="77777777" w:rsidR="00DF3BE4" w:rsidRDefault="00DF3BE4" w:rsidP="00DF3BE4">
      <w:pPr>
        <w:pStyle w:val="PL"/>
      </w:pPr>
      <w:proofErr w:type="spellStart"/>
      <w:r>
        <w:t>AbortTransmission</w:t>
      </w:r>
      <w:proofErr w:type="spellEnd"/>
      <w:r>
        <w:t xml:space="preserve"> ::= CHOICE {</w:t>
      </w:r>
    </w:p>
    <w:p w14:paraId="67DB2ADE" w14:textId="77777777" w:rsidR="00DF3BE4" w:rsidRDefault="00DF3BE4" w:rsidP="00DF3BE4">
      <w:pPr>
        <w:pStyle w:val="PL"/>
      </w:pPr>
      <w:r>
        <w:tab/>
      </w:r>
      <w:proofErr w:type="spellStart"/>
      <w:r w:rsidR="00B84C77" w:rsidRPr="00E17648">
        <w:t>deactivate</w:t>
      </w:r>
      <w:r w:rsidR="00B84C77">
        <w:t>S</w:t>
      </w:r>
      <w:r>
        <w:t>RSResourceSetID</w:t>
      </w:r>
      <w:proofErr w:type="spellEnd"/>
      <w:r>
        <w:tab/>
      </w:r>
      <w:r>
        <w:tab/>
      </w:r>
      <w:proofErr w:type="spellStart"/>
      <w:r>
        <w:t>SRSResourceSetID</w:t>
      </w:r>
      <w:proofErr w:type="spellEnd"/>
      <w:r>
        <w:t>,</w:t>
      </w:r>
    </w:p>
    <w:p w14:paraId="5E088700" w14:textId="77777777" w:rsidR="00DF3BE4" w:rsidRDefault="00DF3BE4" w:rsidP="00DF3BE4">
      <w:pPr>
        <w:pStyle w:val="PL"/>
      </w:pPr>
      <w:r>
        <w:tab/>
      </w:r>
      <w:proofErr w:type="spellStart"/>
      <w:r>
        <w:t>releaseALL</w:t>
      </w:r>
      <w:proofErr w:type="spellEnd"/>
      <w:r>
        <w:tab/>
      </w:r>
      <w:r>
        <w:tab/>
      </w:r>
      <w:r>
        <w:tab/>
      </w:r>
      <w:r>
        <w:tab/>
      </w:r>
      <w:r w:rsidR="00B84C77" w:rsidRPr="00E17648">
        <w:tab/>
      </w:r>
      <w:r w:rsidR="00B84C77" w:rsidRPr="00E17648">
        <w:tab/>
      </w:r>
      <w:r>
        <w:t>NULL,</w:t>
      </w:r>
    </w:p>
    <w:p w14:paraId="082FEA9D" w14:textId="77777777" w:rsidR="00DF3BE4" w:rsidRDefault="00DF3BE4" w:rsidP="00DF3BE4">
      <w:pPr>
        <w:pStyle w:val="PL"/>
      </w:pPr>
      <w:r>
        <w:tab/>
        <w:t>choice-extension</w:t>
      </w:r>
      <w:r>
        <w:tab/>
      </w:r>
      <w:r>
        <w:tab/>
      </w:r>
      <w:r>
        <w:tab/>
      </w:r>
      <w:r>
        <w:tab/>
      </w:r>
      <w:r>
        <w:tab/>
      </w:r>
      <w:r>
        <w:tab/>
      </w:r>
      <w:r>
        <w:tab/>
      </w:r>
      <w:proofErr w:type="spellStart"/>
      <w:r>
        <w:t>ProtocolIE</w:t>
      </w:r>
      <w:proofErr w:type="spellEnd"/>
      <w:r>
        <w:t xml:space="preserve">-Single-Container { { </w:t>
      </w:r>
      <w:proofErr w:type="spellStart"/>
      <w:r>
        <w:t>AbortTransmission-ExtIEs</w:t>
      </w:r>
      <w:proofErr w:type="spellEnd"/>
      <w:r>
        <w:t xml:space="preserve"> } }</w:t>
      </w:r>
    </w:p>
    <w:p w14:paraId="314833D2" w14:textId="77777777" w:rsidR="00DF3BE4" w:rsidRDefault="00DF3BE4" w:rsidP="00DF3BE4">
      <w:pPr>
        <w:pStyle w:val="PL"/>
      </w:pPr>
      <w:r>
        <w:t>}</w:t>
      </w:r>
    </w:p>
    <w:p w14:paraId="39F8CE44" w14:textId="77777777" w:rsidR="00DF3BE4" w:rsidRDefault="00DF3BE4" w:rsidP="00DF3BE4">
      <w:pPr>
        <w:pStyle w:val="PL"/>
      </w:pPr>
    </w:p>
    <w:p w14:paraId="46B977D3" w14:textId="77777777" w:rsidR="009D24AC" w:rsidRDefault="00DF3BE4" w:rsidP="009D24AC">
      <w:pPr>
        <w:pStyle w:val="PL"/>
        <w:rPr>
          <w:lang w:eastAsia="zh-CN"/>
        </w:rPr>
      </w:pPr>
      <w:proofErr w:type="spellStart"/>
      <w:r>
        <w:t>AbortTransmission-ExtIEs</w:t>
      </w:r>
      <w:proofErr w:type="spellEnd"/>
      <w:r>
        <w:t xml:space="preserve"> NRPPA-PROTOCOL-IES ::= {</w:t>
      </w:r>
    </w:p>
    <w:p w14:paraId="190DCB6A" w14:textId="5436C5A0" w:rsidR="00DF3BE4" w:rsidRDefault="009D24AC" w:rsidP="009D24AC">
      <w:pPr>
        <w:pStyle w:val="PL"/>
      </w:pPr>
      <w:r>
        <w:rPr>
          <w:rFonts w:hint="eastAsia"/>
          <w:snapToGrid w:val="0"/>
          <w:lang w:eastAsia="zh-CN"/>
        </w:rPr>
        <w:tab/>
      </w:r>
      <w:r w:rsidRPr="00536274">
        <w:rPr>
          <w:snapToGrid w:val="0"/>
        </w:rPr>
        <w:t>{ ID id-</w:t>
      </w:r>
      <w:proofErr w:type="spellStart"/>
      <w:r w:rsidRPr="00536274">
        <w:rPr>
          <w:snapToGrid w:val="0"/>
        </w:rPr>
        <w:t>PosSRSResourceSet</w:t>
      </w:r>
      <w:proofErr w:type="spellEnd"/>
      <w:r w:rsidRPr="00536274">
        <w:rPr>
          <w:snapToGrid w:val="0"/>
        </w:rPr>
        <w:t>-Aggregation-List</w:t>
      </w:r>
      <w:r w:rsidRPr="00536274">
        <w:rPr>
          <w:snapToGrid w:val="0"/>
        </w:rPr>
        <w:tab/>
        <w:t xml:space="preserve">CRITICALITY ignore </w:t>
      </w:r>
      <w:r>
        <w:rPr>
          <w:snapToGrid w:val="0"/>
        </w:rPr>
        <w:t>TYPE</w:t>
      </w:r>
      <w:r w:rsidRPr="00536274">
        <w:rPr>
          <w:snapToGrid w:val="0"/>
        </w:rPr>
        <w:t xml:space="preserve"> </w:t>
      </w:r>
      <w:proofErr w:type="spellStart"/>
      <w:r w:rsidRPr="00536274">
        <w:rPr>
          <w:snapToGrid w:val="0"/>
        </w:rPr>
        <w:t>PosSRSResourceSet</w:t>
      </w:r>
      <w:proofErr w:type="spellEnd"/>
      <w:r w:rsidRPr="00536274">
        <w:rPr>
          <w:snapToGrid w:val="0"/>
        </w:rPr>
        <w:t>-Aggregation-List</w:t>
      </w:r>
      <w:r w:rsidRPr="00536274">
        <w:rPr>
          <w:snapToGrid w:val="0"/>
        </w:rPr>
        <w:tab/>
      </w:r>
      <w:r w:rsidRPr="00536274">
        <w:rPr>
          <w:snapToGrid w:val="0"/>
        </w:rPr>
        <w:tab/>
        <w:t xml:space="preserve">PRESENCE </w:t>
      </w:r>
      <w:r>
        <w:rPr>
          <w:snapToGrid w:val="0"/>
        </w:rPr>
        <w:t>mandatory</w:t>
      </w:r>
      <w:r w:rsidRPr="00536274">
        <w:rPr>
          <w:snapToGrid w:val="0"/>
        </w:rPr>
        <w:t xml:space="preserve"> }</w:t>
      </w:r>
      <w:r>
        <w:rPr>
          <w:snapToGrid w:val="0"/>
        </w:rPr>
        <w:t>,</w:t>
      </w:r>
    </w:p>
    <w:p w14:paraId="41416AA3" w14:textId="77777777" w:rsidR="00DF3BE4" w:rsidRDefault="00DF3BE4" w:rsidP="00DF3BE4">
      <w:pPr>
        <w:pStyle w:val="PL"/>
      </w:pPr>
      <w:r>
        <w:tab/>
        <w:t>...</w:t>
      </w:r>
    </w:p>
    <w:p w14:paraId="05A4D3D9" w14:textId="77777777" w:rsidR="00DF3BE4" w:rsidRDefault="00DF3BE4" w:rsidP="00DF3BE4">
      <w:pPr>
        <w:pStyle w:val="PL"/>
      </w:pPr>
      <w:r>
        <w:t>}</w:t>
      </w:r>
    </w:p>
    <w:p w14:paraId="1F5FDD23" w14:textId="77777777" w:rsidR="00DF3BE4" w:rsidRDefault="00DF3BE4" w:rsidP="00DF3BE4">
      <w:pPr>
        <w:pStyle w:val="PL"/>
      </w:pPr>
    </w:p>
    <w:p w14:paraId="3BB34F1F" w14:textId="77777777" w:rsidR="00DF3BE4" w:rsidRDefault="00DF3BE4" w:rsidP="00DF3BE4">
      <w:pPr>
        <w:pStyle w:val="PL"/>
      </w:pPr>
      <w:proofErr w:type="spellStart"/>
      <w:r>
        <w:t>ActiveULBWP</w:t>
      </w:r>
      <w:proofErr w:type="spellEnd"/>
      <w:r>
        <w:t xml:space="preserve">  ::= SEQUENCE {</w:t>
      </w:r>
    </w:p>
    <w:p w14:paraId="68EF3612" w14:textId="77777777" w:rsidR="00DF3BE4" w:rsidRDefault="00DF3BE4" w:rsidP="00DF3BE4">
      <w:pPr>
        <w:pStyle w:val="PL"/>
      </w:pPr>
      <w:r>
        <w:tab/>
      </w:r>
      <w:proofErr w:type="spellStart"/>
      <w:r>
        <w:t>locationAndBandwidth</w:t>
      </w:r>
      <w:proofErr w:type="spellEnd"/>
      <w:r>
        <w:tab/>
      </w:r>
      <w:r>
        <w:tab/>
        <w:t>INTEGER (0..37949,...),</w:t>
      </w:r>
    </w:p>
    <w:p w14:paraId="3BFA3A43" w14:textId="7A3D5A1C" w:rsidR="00DF3BE4" w:rsidRDefault="00DF3BE4" w:rsidP="00DF3BE4">
      <w:pPr>
        <w:pStyle w:val="PL"/>
      </w:pPr>
      <w:r>
        <w:tab/>
      </w:r>
      <w:proofErr w:type="spellStart"/>
      <w:r w:rsidR="00CC5D42">
        <w:t>subcarrierSpacing</w:t>
      </w:r>
      <w:proofErr w:type="spellEnd"/>
      <w:r w:rsidR="00CC5D42">
        <w:t xml:space="preserve">           ENUMERATED {kHz15, kHz30, kHz60, kHz120,..., kHz480, kHz960},</w:t>
      </w:r>
    </w:p>
    <w:p w14:paraId="099A017F" w14:textId="77777777" w:rsidR="00DF3BE4" w:rsidRDefault="00DF3BE4" w:rsidP="00DF3BE4">
      <w:pPr>
        <w:pStyle w:val="PL"/>
      </w:pPr>
      <w:r>
        <w:tab/>
      </w:r>
      <w:proofErr w:type="spellStart"/>
      <w:r>
        <w:t>cyclicPrefix</w:t>
      </w:r>
      <w:proofErr w:type="spellEnd"/>
      <w:r>
        <w:tab/>
      </w:r>
      <w:r>
        <w:tab/>
      </w:r>
      <w:r>
        <w:tab/>
      </w:r>
      <w:r>
        <w:tab/>
        <w:t>ENUMERATED {normal, extended},</w:t>
      </w:r>
    </w:p>
    <w:p w14:paraId="743820DA" w14:textId="77777777" w:rsidR="00DF3BE4" w:rsidRDefault="00DF3BE4" w:rsidP="00DF3BE4">
      <w:pPr>
        <w:pStyle w:val="PL"/>
      </w:pPr>
      <w:r>
        <w:tab/>
      </w:r>
      <w:proofErr w:type="spellStart"/>
      <w:r>
        <w:t>txDirectCurrentLocation</w:t>
      </w:r>
      <w:proofErr w:type="spellEnd"/>
      <w:r>
        <w:tab/>
      </w:r>
      <w:r>
        <w:tab/>
        <w:t>INTEGER (0..3301,...),</w:t>
      </w:r>
    </w:p>
    <w:p w14:paraId="2851427C" w14:textId="77777777" w:rsidR="00DF3BE4" w:rsidRDefault="00DF3BE4" w:rsidP="00DF3BE4">
      <w:pPr>
        <w:pStyle w:val="PL"/>
      </w:pPr>
      <w:r>
        <w:tab/>
        <w:t>shift7dot5kHz</w:t>
      </w:r>
      <w:r>
        <w:tab/>
      </w:r>
      <w:r>
        <w:tab/>
      </w:r>
      <w:r>
        <w:tab/>
      </w:r>
      <w:r>
        <w:tab/>
        <w:t>ENUMERATED {true, ...} OPTIONAL,</w:t>
      </w:r>
    </w:p>
    <w:p w14:paraId="5070491E" w14:textId="77777777" w:rsidR="00DF3BE4" w:rsidRDefault="00DF3BE4" w:rsidP="00DF3BE4">
      <w:pPr>
        <w:pStyle w:val="PL"/>
      </w:pPr>
      <w:r>
        <w:tab/>
      </w:r>
      <w:proofErr w:type="spellStart"/>
      <w:r>
        <w:t>sRSConfig</w:t>
      </w:r>
      <w:proofErr w:type="spellEnd"/>
      <w:r>
        <w:tab/>
      </w:r>
      <w:r>
        <w:tab/>
      </w:r>
      <w:r>
        <w:tab/>
      </w:r>
      <w:r>
        <w:tab/>
      </w:r>
      <w:r>
        <w:tab/>
      </w:r>
      <w:proofErr w:type="spellStart"/>
      <w:r>
        <w:t>SRSConfig</w:t>
      </w:r>
      <w:proofErr w:type="spellEnd"/>
      <w:r>
        <w:t>,</w:t>
      </w:r>
    </w:p>
    <w:p w14:paraId="7EB1D4F8" w14:textId="77777777" w:rsidR="00DF3BE4" w:rsidRPr="007C49BE" w:rsidRDefault="00DF3BE4" w:rsidP="00DF3BE4">
      <w:pPr>
        <w:pStyle w:val="PL"/>
        <w:rPr>
          <w:lang w:val="fr-FR"/>
        </w:rPr>
      </w:pPr>
      <w:r>
        <w:tab/>
      </w:r>
      <w:proofErr w:type="spellStart"/>
      <w:r w:rsidRPr="007C49BE">
        <w:rPr>
          <w:lang w:val="fr-FR"/>
        </w:rPr>
        <w:t>iE</w:t>
      </w:r>
      <w:proofErr w:type="spellEnd"/>
      <w:r w:rsidRPr="007C49BE">
        <w:rPr>
          <w:lang w:val="fr-FR"/>
        </w:rPr>
        <w:t>-Extensions</w:t>
      </w:r>
      <w:r w:rsidRPr="007C49BE">
        <w:rPr>
          <w:lang w:val="fr-FR"/>
        </w:rPr>
        <w:tab/>
      </w:r>
      <w:r w:rsidRPr="007C49BE">
        <w:rPr>
          <w:lang w:val="fr-FR"/>
        </w:rPr>
        <w:tab/>
      </w:r>
      <w:r w:rsidRPr="007C49BE">
        <w:rPr>
          <w:lang w:val="fr-FR"/>
        </w:rPr>
        <w:tab/>
      </w:r>
      <w:r w:rsidRPr="007C49BE">
        <w:rPr>
          <w:lang w:val="fr-FR"/>
        </w:rPr>
        <w:tab/>
      </w:r>
      <w:proofErr w:type="spellStart"/>
      <w:r w:rsidRPr="007C49BE">
        <w:rPr>
          <w:lang w:val="fr-FR"/>
        </w:rPr>
        <w:t>ProtocolExtensionContainer</w:t>
      </w:r>
      <w:proofErr w:type="spellEnd"/>
      <w:r w:rsidRPr="007C49BE">
        <w:rPr>
          <w:lang w:val="fr-FR"/>
        </w:rPr>
        <w:t xml:space="preserve"> { { </w:t>
      </w:r>
      <w:proofErr w:type="spellStart"/>
      <w:r w:rsidRPr="007C49BE">
        <w:rPr>
          <w:lang w:val="fr-FR"/>
        </w:rPr>
        <w:t>ActiveULBWP-ExtIEs</w:t>
      </w:r>
      <w:proofErr w:type="spellEnd"/>
      <w:r w:rsidRPr="007C49BE">
        <w:rPr>
          <w:lang w:val="fr-FR"/>
        </w:rPr>
        <w:t>} } OPTIONAL,</w:t>
      </w:r>
    </w:p>
    <w:p w14:paraId="07441C78" w14:textId="77777777" w:rsidR="00DF3BE4" w:rsidRPr="007C49BE" w:rsidRDefault="00DF3BE4" w:rsidP="00DF3BE4">
      <w:pPr>
        <w:pStyle w:val="PL"/>
        <w:rPr>
          <w:lang w:val="fr-FR"/>
        </w:rPr>
      </w:pPr>
      <w:r w:rsidRPr="007C49BE">
        <w:rPr>
          <w:lang w:val="fr-FR"/>
        </w:rPr>
        <w:tab/>
        <w:t>...</w:t>
      </w:r>
    </w:p>
    <w:p w14:paraId="5B04CA22" w14:textId="77777777" w:rsidR="00DF3BE4" w:rsidRPr="007C49BE" w:rsidRDefault="00DF3BE4" w:rsidP="00DF3BE4">
      <w:pPr>
        <w:pStyle w:val="PL"/>
        <w:rPr>
          <w:lang w:val="fr-FR"/>
        </w:rPr>
      </w:pPr>
      <w:r w:rsidRPr="007C49BE">
        <w:rPr>
          <w:lang w:val="fr-FR"/>
        </w:rPr>
        <w:t>}</w:t>
      </w:r>
    </w:p>
    <w:p w14:paraId="61CB7070" w14:textId="77777777" w:rsidR="00DF3BE4" w:rsidRPr="007C49BE" w:rsidRDefault="00DF3BE4" w:rsidP="00DF3BE4">
      <w:pPr>
        <w:pStyle w:val="PL"/>
        <w:rPr>
          <w:lang w:val="fr-FR"/>
        </w:rPr>
      </w:pPr>
    </w:p>
    <w:p w14:paraId="54A55CB7" w14:textId="77777777" w:rsidR="00DF3BE4" w:rsidRPr="007C49BE" w:rsidRDefault="00DF3BE4" w:rsidP="00DF3BE4">
      <w:pPr>
        <w:pStyle w:val="PL"/>
        <w:rPr>
          <w:lang w:val="fr-FR"/>
        </w:rPr>
      </w:pPr>
      <w:proofErr w:type="spellStart"/>
      <w:r w:rsidRPr="007C49BE">
        <w:rPr>
          <w:lang w:val="fr-FR"/>
        </w:rPr>
        <w:t>ActiveULBWP-ExtIEs</w:t>
      </w:r>
      <w:proofErr w:type="spellEnd"/>
      <w:r w:rsidRPr="007C49BE">
        <w:rPr>
          <w:lang w:val="fr-FR"/>
        </w:rPr>
        <w:t xml:space="preserve"> NRPPA-PROTOCOL-EXTENSION ::= {</w:t>
      </w:r>
    </w:p>
    <w:p w14:paraId="66E2C520" w14:textId="77777777" w:rsidR="00DF3BE4" w:rsidRDefault="00DF3BE4" w:rsidP="00DF3BE4">
      <w:pPr>
        <w:pStyle w:val="PL"/>
      </w:pPr>
      <w:r w:rsidRPr="007C49BE">
        <w:rPr>
          <w:lang w:val="fr-FR"/>
        </w:rPr>
        <w:tab/>
      </w:r>
      <w:r>
        <w:t>...</w:t>
      </w:r>
    </w:p>
    <w:p w14:paraId="24B14501" w14:textId="77777777" w:rsidR="00DF3BE4" w:rsidRDefault="00DF3BE4" w:rsidP="00DF3BE4">
      <w:pPr>
        <w:pStyle w:val="PL"/>
      </w:pPr>
      <w:r>
        <w:t>}</w:t>
      </w:r>
    </w:p>
    <w:p w14:paraId="3FB0EBD0" w14:textId="77777777" w:rsidR="00DF3BE4" w:rsidRDefault="00DF3BE4" w:rsidP="00DF3BE4">
      <w:pPr>
        <w:pStyle w:val="PL"/>
      </w:pPr>
    </w:p>
    <w:p w14:paraId="01536A1A" w14:textId="77777777" w:rsidR="00DF3BE4" w:rsidRDefault="00DF3BE4" w:rsidP="00DF3BE4">
      <w:pPr>
        <w:pStyle w:val="PL"/>
      </w:pPr>
    </w:p>
    <w:p w14:paraId="781A0B42" w14:textId="77777777" w:rsidR="00DF3BE4" w:rsidRPr="000F19F9" w:rsidRDefault="00DF3BE4" w:rsidP="00DF3BE4">
      <w:pPr>
        <w:pStyle w:val="PL"/>
      </w:pPr>
      <w:proofErr w:type="spellStart"/>
      <w:r w:rsidRPr="00805AE0">
        <w:t>AdditionalPathL</w:t>
      </w:r>
      <w:r>
        <w:t>ist</w:t>
      </w:r>
      <w:proofErr w:type="spellEnd"/>
      <w:r w:rsidRPr="00805AE0">
        <w:t xml:space="preserve"> </w:t>
      </w:r>
      <w:r w:rsidRPr="000F19F9">
        <w:t xml:space="preserve">::= SEQUENCE (SIZE (1.. </w:t>
      </w:r>
      <w:proofErr w:type="spellStart"/>
      <w:r w:rsidRPr="000F19F9">
        <w:t>maxNoPath</w:t>
      </w:r>
      <w:proofErr w:type="spellEnd"/>
      <w:r w:rsidRPr="000F19F9">
        <w:t xml:space="preserve">)) OF </w:t>
      </w:r>
      <w:proofErr w:type="spellStart"/>
      <w:r w:rsidRPr="00805AE0">
        <w:t>AdditionalPathL</w:t>
      </w:r>
      <w:r>
        <w:t>ist</w:t>
      </w:r>
      <w:r w:rsidRPr="000F19F9">
        <w:t>Item</w:t>
      </w:r>
      <w:proofErr w:type="spellEnd"/>
    </w:p>
    <w:p w14:paraId="1A2EDC70" w14:textId="77777777" w:rsidR="00DF3BE4" w:rsidRPr="000F19F9" w:rsidRDefault="00DF3BE4" w:rsidP="00DF3BE4">
      <w:pPr>
        <w:pStyle w:val="PL"/>
      </w:pPr>
    </w:p>
    <w:p w14:paraId="12CB84A4" w14:textId="77777777" w:rsidR="00DF3BE4" w:rsidRPr="000F19F9" w:rsidRDefault="00DF3BE4" w:rsidP="00DF3BE4">
      <w:pPr>
        <w:pStyle w:val="PL"/>
      </w:pPr>
    </w:p>
    <w:p w14:paraId="24AC33CA" w14:textId="77777777" w:rsidR="00DF3BE4" w:rsidRPr="000F19F9" w:rsidRDefault="00DF3BE4" w:rsidP="00DF3BE4">
      <w:pPr>
        <w:pStyle w:val="PL"/>
      </w:pPr>
      <w:proofErr w:type="spellStart"/>
      <w:r w:rsidRPr="00805AE0">
        <w:t>AdditionalPathL</w:t>
      </w:r>
      <w:r>
        <w:t>ist</w:t>
      </w:r>
      <w:r w:rsidRPr="000F19F9">
        <w:t>Item</w:t>
      </w:r>
      <w:proofErr w:type="spellEnd"/>
      <w:r w:rsidRPr="000F19F9">
        <w:t xml:space="preserve"> ::= SEQUENCE {</w:t>
      </w:r>
    </w:p>
    <w:p w14:paraId="7D4B864D" w14:textId="77777777" w:rsidR="00DF3BE4" w:rsidRPr="000F19F9" w:rsidRDefault="00DF3BE4" w:rsidP="00DF3BE4">
      <w:pPr>
        <w:pStyle w:val="PL"/>
      </w:pPr>
      <w:r w:rsidRPr="000F19F9">
        <w:tab/>
      </w:r>
      <w:proofErr w:type="spellStart"/>
      <w:r w:rsidRPr="000F19F9">
        <w:t>relativeTimeOfPath</w:t>
      </w:r>
      <w:proofErr w:type="spellEnd"/>
      <w:r w:rsidRPr="000F19F9">
        <w:tab/>
      </w:r>
      <w:proofErr w:type="spellStart"/>
      <w:r>
        <w:t>RelativePathDelay</w:t>
      </w:r>
      <w:proofErr w:type="spellEnd"/>
      <w:r>
        <w:t>,</w:t>
      </w:r>
    </w:p>
    <w:p w14:paraId="556C2179" w14:textId="77777777" w:rsidR="00DF3BE4" w:rsidRPr="000F19F9" w:rsidRDefault="00DF3BE4" w:rsidP="00DF3BE4">
      <w:pPr>
        <w:pStyle w:val="PL"/>
      </w:pPr>
      <w:r w:rsidRPr="000F19F9">
        <w:tab/>
      </w:r>
      <w:proofErr w:type="spellStart"/>
      <w:r w:rsidRPr="000F19F9">
        <w:t>pathQuality</w:t>
      </w:r>
      <w:proofErr w:type="spellEnd"/>
      <w:r w:rsidRPr="000F19F9">
        <w:tab/>
      </w:r>
      <w:r w:rsidRPr="000F19F9">
        <w:tab/>
      </w:r>
      <w:r w:rsidRPr="000F19F9">
        <w:tab/>
      </w:r>
      <w:proofErr w:type="spellStart"/>
      <w:r w:rsidRPr="000F19F9">
        <w:rPr>
          <w:snapToGrid w:val="0"/>
        </w:rPr>
        <w:t>TrpMeasurementQuality</w:t>
      </w:r>
      <w:proofErr w:type="spellEnd"/>
      <w:r w:rsidRPr="000F19F9">
        <w:tab/>
        <w:t>OPTIONAL,</w:t>
      </w:r>
      <w:r>
        <w:t xml:space="preserve">  </w:t>
      </w:r>
    </w:p>
    <w:p w14:paraId="304CEF35" w14:textId="77777777" w:rsidR="00DF3BE4" w:rsidRPr="0029102F" w:rsidRDefault="00DF3BE4" w:rsidP="00E766B3">
      <w:pPr>
        <w:pStyle w:val="PL"/>
        <w:rPr>
          <w:lang w:val="fr-FR"/>
        </w:rPr>
      </w:pPr>
      <w:r w:rsidRPr="007C49BE">
        <w:tab/>
      </w:r>
      <w:proofErr w:type="spellStart"/>
      <w:r w:rsidRPr="0029102F">
        <w:rPr>
          <w:lang w:val="fr-FR"/>
        </w:rPr>
        <w:t>iE</w:t>
      </w:r>
      <w:proofErr w:type="spellEnd"/>
      <w:r w:rsidRPr="0029102F">
        <w:rPr>
          <w:lang w:val="fr-FR"/>
        </w:rPr>
        <w:t>-Extensions</w:t>
      </w:r>
      <w:r w:rsidRPr="0029102F">
        <w:rPr>
          <w:lang w:val="fr-FR"/>
        </w:rPr>
        <w:tab/>
      </w:r>
      <w:r w:rsidRPr="0029102F">
        <w:rPr>
          <w:lang w:val="fr-FR"/>
        </w:rPr>
        <w:tab/>
      </w:r>
      <w:proofErr w:type="spellStart"/>
      <w:r w:rsidRPr="0029102F">
        <w:rPr>
          <w:lang w:val="fr-FR"/>
        </w:rPr>
        <w:t>ProtocolExtensionContainer</w:t>
      </w:r>
      <w:proofErr w:type="spellEnd"/>
      <w:r w:rsidRPr="0029102F">
        <w:rPr>
          <w:lang w:val="fr-FR"/>
        </w:rPr>
        <w:t xml:space="preserve"> { {</w:t>
      </w:r>
      <w:r w:rsidRPr="0029102F">
        <w:rPr>
          <w:snapToGrid w:val="0"/>
          <w:lang w:val="fr-FR"/>
        </w:rPr>
        <w:t xml:space="preserve"> </w:t>
      </w:r>
      <w:proofErr w:type="spellStart"/>
      <w:r w:rsidRPr="007C49BE">
        <w:rPr>
          <w:lang w:val="fr-FR"/>
        </w:rPr>
        <w:t>AdditionalPathListItem</w:t>
      </w:r>
      <w:r w:rsidRPr="0029102F">
        <w:rPr>
          <w:lang w:val="fr-FR"/>
        </w:rPr>
        <w:t>-ExtIEs</w:t>
      </w:r>
      <w:proofErr w:type="spellEnd"/>
      <w:r w:rsidRPr="0029102F">
        <w:rPr>
          <w:lang w:val="fr-FR"/>
        </w:rPr>
        <w:t>} } OPTIONAL,</w:t>
      </w:r>
    </w:p>
    <w:p w14:paraId="12818C57" w14:textId="77777777" w:rsidR="00DF3BE4" w:rsidRPr="0029102F" w:rsidRDefault="00DF3BE4" w:rsidP="00E766B3">
      <w:pPr>
        <w:pStyle w:val="PL"/>
        <w:rPr>
          <w:snapToGrid w:val="0"/>
          <w:lang w:val="fr-FR"/>
        </w:rPr>
      </w:pPr>
      <w:r w:rsidRPr="0029102F">
        <w:rPr>
          <w:snapToGrid w:val="0"/>
          <w:lang w:val="fr-FR"/>
        </w:rPr>
        <w:tab/>
        <w:t>...</w:t>
      </w:r>
    </w:p>
    <w:p w14:paraId="0EF18F0B" w14:textId="77777777" w:rsidR="00DF3BE4" w:rsidRPr="0029102F" w:rsidRDefault="00DF3BE4" w:rsidP="00E766B3">
      <w:pPr>
        <w:pStyle w:val="PL"/>
        <w:rPr>
          <w:snapToGrid w:val="0"/>
          <w:lang w:val="fr-FR"/>
        </w:rPr>
      </w:pPr>
      <w:r w:rsidRPr="0029102F">
        <w:rPr>
          <w:snapToGrid w:val="0"/>
          <w:lang w:val="fr-FR"/>
        </w:rPr>
        <w:t>}</w:t>
      </w:r>
    </w:p>
    <w:p w14:paraId="64095DA1" w14:textId="77777777" w:rsidR="00DF3BE4" w:rsidRPr="0029102F" w:rsidRDefault="00DF3BE4" w:rsidP="00DF3BE4">
      <w:pPr>
        <w:pStyle w:val="PL"/>
        <w:rPr>
          <w:snapToGrid w:val="0"/>
          <w:lang w:val="fr-FR"/>
        </w:rPr>
      </w:pPr>
    </w:p>
    <w:p w14:paraId="5659D203" w14:textId="77777777" w:rsidR="00DF3BE4" w:rsidRPr="0029102F" w:rsidRDefault="00DF3BE4" w:rsidP="00E766B3">
      <w:pPr>
        <w:pStyle w:val="PL"/>
        <w:rPr>
          <w:lang w:val="fr-FR"/>
        </w:rPr>
      </w:pPr>
      <w:proofErr w:type="spellStart"/>
      <w:r w:rsidRPr="007C49BE">
        <w:rPr>
          <w:lang w:val="fr-FR"/>
        </w:rPr>
        <w:t>AdditionalPathListItem</w:t>
      </w:r>
      <w:r w:rsidRPr="0029102F">
        <w:rPr>
          <w:lang w:val="fr-FR"/>
        </w:rPr>
        <w:t>-ExtIEs</w:t>
      </w:r>
      <w:proofErr w:type="spellEnd"/>
      <w:r w:rsidRPr="0029102F">
        <w:rPr>
          <w:lang w:val="fr-FR"/>
        </w:rPr>
        <w:t xml:space="preserve"> NRPPA-PROTOCOL-EXTENSION ::= {</w:t>
      </w:r>
    </w:p>
    <w:p w14:paraId="4EDAA5D7" w14:textId="62EFBB21" w:rsidR="00524F8C" w:rsidRPr="007C49BE" w:rsidRDefault="00493B53" w:rsidP="000A3064">
      <w:pPr>
        <w:pStyle w:val="PL"/>
        <w:rPr>
          <w:snapToGrid w:val="0"/>
          <w:lang w:val="fr-FR"/>
        </w:rPr>
      </w:pPr>
      <w:r w:rsidRPr="007C49BE">
        <w:rPr>
          <w:rFonts w:cs="Courier New"/>
          <w:szCs w:val="16"/>
          <w:lang w:val="fr-FR"/>
        </w:rPr>
        <w:tab/>
      </w:r>
      <w:r w:rsidRPr="007C49BE">
        <w:rPr>
          <w:rFonts w:eastAsia="SimSun"/>
          <w:snapToGrid w:val="0"/>
          <w:lang w:val="fr-FR"/>
        </w:rPr>
        <w:t xml:space="preserve">{ ID </w:t>
      </w:r>
      <w:r w:rsidRPr="007C49BE">
        <w:rPr>
          <w:rFonts w:eastAsia="Calibri"/>
          <w:lang w:val="fr-FR" w:eastAsia="ja-JP"/>
        </w:rPr>
        <w:t>id-</w:t>
      </w:r>
      <w:proofErr w:type="spellStart"/>
      <w:r w:rsidRPr="007C49BE">
        <w:rPr>
          <w:rFonts w:eastAsia="Calibri"/>
          <w:lang w:val="fr-FR" w:eastAsia="ja-JP"/>
        </w:rPr>
        <w:t>MultipleULAoA</w:t>
      </w:r>
      <w:proofErr w:type="spellEnd"/>
      <w:r w:rsidRPr="007C49BE">
        <w:rPr>
          <w:rFonts w:eastAsia="SimSun"/>
          <w:snapToGrid w:val="0"/>
          <w:lang w:val="fr-FR"/>
        </w:rPr>
        <w:tab/>
        <w:t xml:space="preserve">CRITICALITY ignore </w:t>
      </w:r>
      <w:r w:rsidRPr="00A1143A">
        <w:rPr>
          <w:rFonts w:eastAsia="Calibri" w:cs="Courier New"/>
          <w:snapToGrid w:val="0"/>
          <w:lang w:val="fr-FR"/>
        </w:rPr>
        <w:t>EXTENSION</w:t>
      </w:r>
      <w:r w:rsidRPr="007C49BE">
        <w:rPr>
          <w:rFonts w:eastAsia="SimSun"/>
          <w:snapToGrid w:val="0"/>
          <w:lang w:val="fr-FR"/>
        </w:rPr>
        <w:t xml:space="preserve"> </w:t>
      </w:r>
      <w:proofErr w:type="spellStart"/>
      <w:r w:rsidRPr="007C49BE">
        <w:rPr>
          <w:rFonts w:eastAsia="Calibri"/>
          <w:lang w:val="fr-FR" w:eastAsia="ja-JP"/>
        </w:rPr>
        <w:t>MultipleULAoA</w:t>
      </w:r>
      <w:proofErr w:type="spellEnd"/>
      <w:r w:rsidRPr="007C49BE">
        <w:rPr>
          <w:rFonts w:eastAsia="SimSun"/>
          <w:snapToGrid w:val="0"/>
          <w:lang w:val="fr-FR"/>
        </w:rPr>
        <w:t xml:space="preserve"> PRESENCE</w:t>
      </w:r>
      <w:r w:rsidR="00524F8C" w:rsidRPr="007C49BE">
        <w:rPr>
          <w:rFonts w:eastAsia="SimSun"/>
          <w:snapToGrid w:val="0"/>
          <w:lang w:val="fr-FR"/>
        </w:rPr>
        <w:tab/>
      </w:r>
      <w:proofErr w:type="spellStart"/>
      <w:r w:rsidRPr="007C49BE">
        <w:rPr>
          <w:rFonts w:eastAsia="SimSun"/>
          <w:snapToGrid w:val="0"/>
          <w:lang w:val="fr-FR"/>
        </w:rPr>
        <w:t>optional</w:t>
      </w:r>
      <w:proofErr w:type="spellEnd"/>
      <w:r w:rsidRPr="007C49BE">
        <w:rPr>
          <w:rFonts w:eastAsia="SimSun"/>
          <w:snapToGrid w:val="0"/>
          <w:lang w:val="fr-FR"/>
        </w:rPr>
        <w:t>}</w:t>
      </w:r>
      <w:r w:rsidR="00524F8C" w:rsidRPr="007C49BE">
        <w:rPr>
          <w:snapToGrid w:val="0"/>
          <w:lang w:val="fr-FR"/>
        </w:rPr>
        <w:t>|</w:t>
      </w:r>
    </w:p>
    <w:p w14:paraId="35190066" w14:textId="77777777" w:rsidR="00493B53" w:rsidRPr="007C49BE" w:rsidRDefault="00524F8C" w:rsidP="00524F8C">
      <w:pPr>
        <w:pStyle w:val="PL"/>
        <w:rPr>
          <w:snapToGrid w:val="0"/>
          <w:lang w:val="fr-FR"/>
        </w:rPr>
      </w:pPr>
      <w:r w:rsidRPr="007C49BE">
        <w:rPr>
          <w:snapToGrid w:val="0"/>
          <w:lang w:val="fr-FR"/>
        </w:rPr>
        <w:tab/>
      </w:r>
      <w:r w:rsidRPr="007C49BE">
        <w:rPr>
          <w:rFonts w:eastAsia="SimSun"/>
          <w:snapToGrid w:val="0"/>
          <w:lang w:val="fr-FR"/>
        </w:rPr>
        <w:t xml:space="preserve">{ ID </w:t>
      </w:r>
      <w:r w:rsidRPr="007C49BE">
        <w:rPr>
          <w:rFonts w:eastAsia="Calibri"/>
          <w:lang w:val="fr-FR" w:eastAsia="ja-JP"/>
        </w:rPr>
        <w:t>id-</w:t>
      </w:r>
      <w:proofErr w:type="spellStart"/>
      <w:r w:rsidRPr="007C49BE">
        <w:rPr>
          <w:rFonts w:eastAsia="Calibri"/>
          <w:lang w:val="fr-FR" w:eastAsia="ja-JP"/>
        </w:rPr>
        <w:t>pathPower</w:t>
      </w:r>
      <w:proofErr w:type="spellEnd"/>
      <w:r w:rsidRPr="007C49BE">
        <w:rPr>
          <w:rFonts w:eastAsia="Calibri"/>
          <w:lang w:val="fr-FR" w:eastAsia="ja-JP"/>
        </w:rPr>
        <w:tab/>
      </w:r>
      <w:r w:rsidRPr="007C49BE">
        <w:rPr>
          <w:rFonts w:eastAsia="SimSun"/>
          <w:snapToGrid w:val="0"/>
          <w:lang w:val="fr-FR"/>
        </w:rPr>
        <w:tab/>
        <w:t xml:space="preserve">CRITICALITY ignore </w:t>
      </w:r>
      <w:r w:rsidRPr="006A41FF">
        <w:rPr>
          <w:rFonts w:eastAsia="Calibri" w:cs="Courier New"/>
          <w:snapToGrid w:val="0"/>
          <w:lang w:val="fr-FR"/>
        </w:rPr>
        <w:t>EXTENSION</w:t>
      </w:r>
      <w:r w:rsidRPr="007C49BE">
        <w:rPr>
          <w:rFonts w:eastAsia="SimSun"/>
          <w:snapToGrid w:val="0"/>
          <w:lang w:val="fr-FR"/>
        </w:rPr>
        <w:t xml:space="preserve"> </w:t>
      </w:r>
      <w:r w:rsidRPr="007C49BE">
        <w:rPr>
          <w:lang w:val="fr-FR"/>
        </w:rPr>
        <w:t>UL-SRS-RSRPP</w:t>
      </w:r>
      <w:r w:rsidRPr="007C49BE">
        <w:rPr>
          <w:rFonts w:eastAsia="SimSun"/>
          <w:snapToGrid w:val="0"/>
          <w:lang w:val="fr-FR"/>
        </w:rPr>
        <w:t xml:space="preserve"> PRESENCE</w:t>
      </w:r>
      <w:r w:rsidRPr="007C49BE">
        <w:rPr>
          <w:rFonts w:eastAsia="SimSun"/>
          <w:snapToGrid w:val="0"/>
          <w:lang w:val="fr-FR"/>
        </w:rPr>
        <w:tab/>
      </w:r>
      <w:proofErr w:type="spellStart"/>
      <w:r w:rsidRPr="007C49BE">
        <w:rPr>
          <w:rFonts w:eastAsia="SimSun"/>
          <w:snapToGrid w:val="0"/>
          <w:lang w:val="fr-FR"/>
        </w:rPr>
        <w:t>optional</w:t>
      </w:r>
      <w:proofErr w:type="spellEnd"/>
      <w:r w:rsidRPr="007C49BE">
        <w:rPr>
          <w:rFonts w:eastAsia="SimSun"/>
          <w:snapToGrid w:val="0"/>
          <w:lang w:val="fr-FR"/>
        </w:rPr>
        <w:t>}</w:t>
      </w:r>
      <w:r w:rsidR="00493B53" w:rsidRPr="007C49BE">
        <w:rPr>
          <w:snapToGrid w:val="0"/>
          <w:lang w:val="fr-FR"/>
        </w:rPr>
        <w:t>,</w:t>
      </w:r>
    </w:p>
    <w:p w14:paraId="1B3113FC" w14:textId="77777777" w:rsidR="00493B53" w:rsidRPr="001645CB" w:rsidRDefault="00493B53" w:rsidP="00AC4B5B">
      <w:pPr>
        <w:pStyle w:val="PL"/>
        <w:rPr>
          <w:rFonts w:cs="Courier New"/>
          <w:szCs w:val="16"/>
        </w:rPr>
      </w:pPr>
      <w:r w:rsidRPr="007C49BE">
        <w:rPr>
          <w:rFonts w:cs="Courier New"/>
          <w:szCs w:val="16"/>
          <w:lang w:val="fr-FR"/>
        </w:rPr>
        <w:tab/>
      </w:r>
      <w:r w:rsidRPr="001645CB">
        <w:rPr>
          <w:rFonts w:cs="Courier New"/>
          <w:szCs w:val="16"/>
        </w:rPr>
        <w:t>...</w:t>
      </w:r>
    </w:p>
    <w:p w14:paraId="44D87699" w14:textId="77777777" w:rsidR="00493B53" w:rsidRDefault="00493B53" w:rsidP="00AC4B5B">
      <w:pPr>
        <w:pStyle w:val="PL"/>
        <w:rPr>
          <w:rFonts w:cs="Courier New"/>
          <w:szCs w:val="16"/>
        </w:rPr>
      </w:pPr>
      <w:r w:rsidRPr="001645CB">
        <w:rPr>
          <w:rFonts w:cs="Courier New"/>
          <w:szCs w:val="16"/>
        </w:rPr>
        <w:t>}</w:t>
      </w:r>
    </w:p>
    <w:p w14:paraId="3F4AB36F" w14:textId="77777777" w:rsidR="00493B53" w:rsidRDefault="00493B53" w:rsidP="00AC4B5B">
      <w:pPr>
        <w:pStyle w:val="PL"/>
        <w:rPr>
          <w:rFonts w:cs="Courier New"/>
          <w:szCs w:val="16"/>
        </w:rPr>
      </w:pPr>
    </w:p>
    <w:p w14:paraId="548D2472" w14:textId="317A02FB" w:rsidR="00F14EED" w:rsidRDefault="00F14EED" w:rsidP="00F14EED">
      <w:pPr>
        <w:pStyle w:val="PL"/>
      </w:pPr>
      <w:proofErr w:type="spellStart"/>
      <w:r w:rsidRPr="006B438A">
        <w:rPr>
          <w:snapToGrid w:val="0"/>
        </w:rPr>
        <w:t>AggregatedPosSRSResourceID</w:t>
      </w:r>
      <w:proofErr w:type="spellEnd"/>
      <w:r>
        <w:rPr>
          <w:snapToGrid w:val="0"/>
        </w:rPr>
        <w:t>-List</w:t>
      </w:r>
      <w:r w:rsidRPr="00805AE0">
        <w:t xml:space="preserve"> </w:t>
      </w:r>
      <w:r w:rsidRPr="000F19F9">
        <w:t>::= SEQUENCE (SIZE (</w:t>
      </w:r>
      <w:r w:rsidR="005655AF">
        <w:t>2</w:t>
      </w:r>
      <w:r w:rsidRPr="000F19F9">
        <w:t>..</w:t>
      </w:r>
      <w:r w:rsidRPr="00035396">
        <w:rPr>
          <w:bCs/>
          <w:lang w:eastAsia="zh-CN"/>
        </w:rPr>
        <w:t>maxnoaggregated</w:t>
      </w:r>
      <w:r>
        <w:rPr>
          <w:bCs/>
          <w:lang w:eastAsia="zh-CN"/>
        </w:rPr>
        <w:t>Pos</w:t>
      </w:r>
      <w:r w:rsidRPr="00035396">
        <w:rPr>
          <w:bCs/>
          <w:lang w:eastAsia="zh-CN"/>
        </w:rPr>
        <w:t>SRS-Resources</w:t>
      </w:r>
      <w:r w:rsidRPr="000F19F9">
        <w:t xml:space="preserve">)) OF </w:t>
      </w:r>
      <w:proofErr w:type="spellStart"/>
      <w:r w:rsidRPr="006B438A">
        <w:rPr>
          <w:snapToGrid w:val="0"/>
        </w:rPr>
        <w:t>AggregatedPosSRSResourceID</w:t>
      </w:r>
      <w:proofErr w:type="spellEnd"/>
      <w:r>
        <w:rPr>
          <w:snapToGrid w:val="0"/>
        </w:rPr>
        <w:t>-Item</w:t>
      </w:r>
    </w:p>
    <w:p w14:paraId="45BC06C6" w14:textId="77777777" w:rsidR="00F14EED" w:rsidRPr="00057A3B" w:rsidRDefault="00F14EED" w:rsidP="00F14EED">
      <w:pPr>
        <w:pStyle w:val="PL"/>
        <w:rPr>
          <w:rFonts w:eastAsia="SimSun"/>
        </w:rPr>
      </w:pPr>
    </w:p>
    <w:p w14:paraId="595CC035" w14:textId="77777777" w:rsidR="00F14EED" w:rsidRPr="000F19F9" w:rsidRDefault="00F14EED" w:rsidP="00F14EED">
      <w:pPr>
        <w:pStyle w:val="PL"/>
      </w:pPr>
      <w:proofErr w:type="spellStart"/>
      <w:r w:rsidRPr="006B438A">
        <w:rPr>
          <w:snapToGrid w:val="0"/>
        </w:rPr>
        <w:t>AggregatedPosSRSResourceID</w:t>
      </w:r>
      <w:proofErr w:type="spellEnd"/>
      <w:r>
        <w:rPr>
          <w:snapToGrid w:val="0"/>
        </w:rPr>
        <w:t xml:space="preserve">-Item </w:t>
      </w:r>
      <w:r w:rsidRPr="000F19F9">
        <w:t>::= SEQUENCE {</w:t>
      </w:r>
    </w:p>
    <w:p w14:paraId="564688C5" w14:textId="77777777" w:rsidR="00F14EED" w:rsidRPr="000F19F9" w:rsidRDefault="00F14EED" w:rsidP="00F14EED">
      <w:pPr>
        <w:pStyle w:val="PL"/>
      </w:pPr>
      <w:r w:rsidRPr="000F19F9">
        <w:tab/>
      </w:r>
      <w:proofErr w:type="spellStart"/>
      <w:r>
        <w:t>sRSPosResource</w:t>
      </w:r>
      <w:proofErr w:type="spellEnd"/>
      <w:r>
        <w:t>-ID</w:t>
      </w:r>
      <w:r>
        <w:tab/>
      </w:r>
      <w:proofErr w:type="spellStart"/>
      <w:r w:rsidRPr="00FF5905">
        <w:rPr>
          <w:snapToGrid w:val="0"/>
        </w:rPr>
        <w:t>SRSPosResourceID</w:t>
      </w:r>
      <w:proofErr w:type="spellEnd"/>
      <w:r w:rsidRPr="000F19F9">
        <w:t>,</w:t>
      </w:r>
      <w:r>
        <w:t xml:space="preserve">  </w:t>
      </w:r>
    </w:p>
    <w:p w14:paraId="6AF9CD66" w14:textId="77777777" w:rsidR="00F14EED" w:rsidRPr="00E47403" w:rsidRDefault="00F14EED" w:rsidP="0036338F">
      <w:pPr>
        <w:pStyle w:val="PL"/>
      </w:pPr>
      <w:r w:rsidRPr="007C49BE">
        <w:tab/>
      </w:r>
      <w:proofErr w:type="spellStart"/>
      <w:r w:rsidRPr="00E47403">
        <w:t>iE</w:t>
      </w:r>
      <w:proofErr w:type="spellEnd"/>
      <w:r w:rsidRPr="00E47403">
        <w:t>-Extensions</w:t>
      </w:r>
      <w:r w:rsidRPr="00E47403">
        <w:tab/>
      </w:r>
      <w:r w:rsidRPr="00E47403">
        <w:tab/>
      </w:r>
      <w:proofErr w:type="spellStart"/>
      <w:r w:rsidRPr="00E47403">
        <w:t>ProtocolExtensionContainer</w:t>
      </w:r>
      <w:proofErr w:type="spellEnd"/>
      <w:r w:rsidRPr="00E47403">
        <w:t xml:space="preserve"> { {</w:t>
      </w:r>
      <w:r w:rsidRPr="00E47403">
        <w:rPr>
          <w:snapToGrid w:val="0"/>
        </w:rPr>
        <w:t xml:space="preserve"> </w:t>
      </w:r>
      <w:proofErr w:type="spellStart"/>
      <w:r w:rsidRPr="006B438A">
        <w:rPr>
          <w:snapToGrid w:val="0"/>
        </w:rPr>
        <w:t>AggregatedPosSRSResourceID</w:t>
      </w:r>
      <w:proofErr w:type="spellEnd"/>
      <w:r>
        <w:rPr>
          <w:snapToGrid w:val="0"/>
        </w:rPr>
        <w:t>-</w:t>
      </w:r>
      <w:r w:rsidRPr="00E47403">
        <w:t>Item-</w:t>
      </w:r>
      <w:proofErr w:type="spellStart"/>
      <w:r w:rsidRPr="00E47403">
        <w:t>ExtIEs</w:t>
      </w:r>
      <w:proofErr w:type="spellEnd"/>
      <w:r w:rsidRPr="00E47403">
        <w:t>} } OPTIONAL,</w:t>
      </w:r>
    </w:p>
    <w:p w14:paraId="0C49A81C" w14:textId="77777777" w:rsidR="00F14EED" w:rsidRPr="00E47403" w:rsidRDefault="00F14EED" w:rsidP="0036338F">
      <w:pPr>
        <w:pStyle w:val="PL"/>
        <w:rPr>
          <w:snapToGrid w:val="0"/>
        </w:rPr>
      </w:pPr>
      <w:r w:rsidRPr="00E47403">
        <w:rPr>
          <w:snapToGrid w:val="0"/>
        </w:rPr>
        <w:tab/>
        <w:t>...</w:t>
      </w:r>
    </w:p>
    <w:p w14:paraId="00C2FCF0" w14:textId="77777777" w:rsidR="00F14EED" w:rsidRPr="00E47403" w:rsidRDefault="00F14EED" w:rsidP="0036338F">
      <w:pPr>
        <w:pStyle w:val="PL"/>
        <w:rPr>
          <w:snapToGrid w:val="0"/>
        </w:rPr>
      </w:pPr>
      <w:r w:rsidRPr="00E47403">
        <w:rPr>
          <w:snapToGrid w:val="0"/>
        </w:rPr>
        <w:t>}</w:t>
      </w:r>
    </w:p>
    <w:p w14:paraId="536E3098" w14:textId="77777777" w:rsidR="00F14EED" w:rsidRPr="00E47403" w:rsidRDefault="00F14EED" w:rsidP="00F14EED">
      <w:pPr>
        <w:pStyle w:val="PL"/>
        <w:rPr>
          <w:snapToGrid w:val="0"/>
        </w:rPr>
      </w:pPr>
    </w:p>
    <w:p w14:paraId="16A8BE5B" w14:textId="77777777" w:rsidR="009B4F97" w:rsidRDefault="00F14EED" w:rsidP="009B4F97">
      <w:pPr>
        <w:pStyle w:val="PL"/>
        <w:rPr>
          <w:rFonts w:cs="Courier New"/>
          <w:szCs w:val="16"/>
        </w:rPr>
      </w:pPr>
      <w:proofErr w:type="spellStart"/>
      <w:r w:rsidRPr="006B438A">
        <w:rPr>
          <w:snapToGrid w:val="0"/>
        </w:rPr>
        <w:t>AggregatedPosSRSResourceID</w:t>
      </w:r>
      <w:proofErr w:type="spellEnd"/>
      <w:r>
        <w:rPr>
          <w:snapToGrid w:val="0"/>
        </w:rPr>
        <w:t>-</w:t>
      </w:r>
      <w:r w:rsidRPr="00E47403">
        <w:t>Item</w:t>
      </w:r>
      <w:r w:rsidRPr="00E47403">
        <w:rPr>
          <w:rFonts w:cs="Courier New"/>
          <w:szCs w:val="16"/>
        </w:rPr>
        <w:t>-</w:t>
      </w:r>
      <w:proofErr w:type="spellStart"/>
      <w:r w:rsidRPr="00E47403">
        <w:rPr>
          <w:rFonts w:cs="Courier New"/>
          <w:szCs w:val="16"/>
        </w:rPr>
        <w:t>ExtIEs</w:t>
      </w:r>
      <w:proofErr w:type="spellEnd"/>
      <w:r w:rsidRPr="00E47403">
        <w:rPr>
          <w:rFonts w:cs="Courier New"/>
          <w:szCs w:val="16"/>
        </w:rPr>
        <w:t xml:space="preserve"> NRPPA-PROTOCOL-EXTENSION ::= {</w:t>
      </w:r>
    </w:p>
    <w:p w14:paraId="629B751C" w14:textId="77777777" w:rsidR="009B4F97" w:rsidRPr="009B4F97" w:rsidRDefault="009B4F97" w:rsidP="009B4F97">
      <w:pPr>
        <w:pStyle w:val="PL"/>
        <w:tabs>
          <w:tab w:val="clear" w:pos="3072"/>
        </w:tabs>
        <w:rPr>
          <w:snapToGrid w:val="0"/>
        </w:rPr>
      </w:pPr>
      <w:r w:rsidRPr="00E213EC">
        <w:rPr>
          <w:rFonts w:cs="Courier New"/>
          <w:szCs w:val="16"/>
        </w:rPr>
        <w:tab/>
      </w:r>
      <w:r w:rsidRPr="009B4F97">
        <w:rPr>
          <w:rFonts w:eastAsia="SimSun"/>
          <w:snapToGrid w:val="0"/>
        </w:rPr>
        <w:t xml:space="preserve">{ ID </w:t>
      </w:r>
      <w:r w:rsidRPr="009B4F97">
        <w:rPr>
          <w:rFonts w:eastAsia="Calibri"/>
          <w:lang w:eastAsia="ja-JP"/>
        </w:rPr>
        <w:t>id-</w:t>
      </w:r>
      <w:proofErr w:type="spellStart"/>
      <w:r w:rsidRPr="009B4F97">
        <w:rPr>
          <w:rFonts w:eastAsia="Calibri"/>
          <w:lang w:eastAsia="ja-JP"/>
        </w:rPr>
        <w:t>PointA</w:t>
      </w:r>
      <w:proofErr w:type="spellEnd"/>
      <w:r w:rsidRPr="009B4F97">
        <w:rPr>
          <w:rFonts w:eastAsia="SimSun"/>
          <w:snapToGrid w:val="0"/>
        </w:rPr>
        <w:tab/>
      </w:r>
      <w:r w:rsidRPr="009B4F97">
        <w:rPr>
          <w:rFonts w:eastAsia="SimSun"/>
          <w:snapToGrid w:val="0"/>
        </w:rPr>
        <w:tab/>
      </w:r>
      <w:r w:rsidRPr="009B4F97">
        <w:rPr>
          <w:rFonts w:eastAsia="SimSun"/>
          <w:snapToGrid w:val="0"/>
        </w:rPr>
        <w:tab/>
      </w:r>
      <w:r w:rsidRPr="009B4F97">
        <w:rPr>
          <w:rFonts w:eastAsia="SimSun"/>
          <w:snapToGrid w:val="0"/>
        </w:rPr>
        <w:tab/>
      </w:r>
      <w:r w:rsidRPr="009B4F97">
        <w:rPr>
          <w:rFonts w:eastAsia="SimSun"/>
          <w:snapToGrid w:val="0"/>
        </w:rPr>
        <w:tab/>
        <w:t xml:space="preserve">CRITICALITY ignore </w:t>
      </w:r>
      <w:r w:rsidRPr="009B4F97">
        <w:rPr>
          <w:rFonts w:eastAsia="Calibri" w:cs="Courier New"/>
          <w:snapToGrid w:val="0"/>
        </w:rPr>
        <w:t>EXTENSION</w:t>
      </w:r>
      <w:r w:rsidRPr="009B4F97">
        <w:rPr>
          <w:rFonts w:eastAsia="SimSun"/>
          <w:snapToGrid w:val="0"/>
        </w:rPr>
        <w:t xml:space="preserve"> </w:t>
      </w:r>
      <w:proofErr w:type="spellStart"/>
      <w:r w:rsidRPr="009B4F97">
        <w:rPr>
          <w:rFonts w:eastAsia="Calibri"/>
          <w:lang w:eastAsia="ja-JP"/>
        </w:rPr>
        <w:t>PointA</w:t>
      </w:r>
      <w:proofErr w:type="spellEnd"/>
      <w:r w:rsidRPr="009B4F97">
        <w:rPr>
          <w:rFonts w:eastAsia="SimSun"/>
          <w:snapToGrid w:val="0"/>
        </w:rPr>
        <w:t xml:space="preserve"> </w:t>
      </w:r>
      <w:r w:rsidRPr="009B4F97">
        <w:rPr>
          <w:rFonts w:eastAsia="SimSun"/>
          <w:snapToGrid w:val="0"/>
        </w:rPr>
        <w:tab/>
      </w:r>
      <w:r w:rsidRPr="009B4F97">
        <w:rPr>
          <w:rFonts w:eastAsia="SimSun"/>
          <w:snapToGrid w:val="0"/>
        </w:rPr>
        <w:tab/>
      </w:r>
      <w:r w:rsidRPr="009B4F97">
        <w:rPr>
          <w:rFonts w:eastAsia="SimSun"/>
          <w:snapToGrid w:val="0"/>
        </w:rPr>
        <w:tab/>
      </w:r>
      <w:r w:rsidRPr="009B4F97">
        <w:rPr>
          <w:rFonts w:eastAsia="SimSun"/>
          <w:snapToGrid w:val="0"/>
        </w:rPr>
        <w:tab/>
        <w:t>PRESENCE</w:t>
      </w:r>
      <w:r w:rsidRPr="009B4F97">
        <w:rPr>
          <w:rFonts w:eastAsia="SimSun"/>
          <w:snapToGrid w:val="0"/>
        </w:rPr>
        <w:tab/>
        <w:t>mandatory}</w:t>
      </w:r>
      <w:r w:rsidRPr="009B4F97">
        <w:rPr>
          <w:snapToGrid w:val="0"/>
        </w:rPr>
        <w:t>|</w:t>
      </w:r>
    </w:p>
    <w:p w14:paraId="00E89B07" w14:textId="77777777" w:rsidR="009B4F97" w:rsidRPr="009B4F97" w:rsidRDefault="009B4F97" w:rsidP="009B4F97">
      <w:pPr>
        <w:pStyle w:val="PL"/>
        <w:tabs>
          <w:tab w:val="clear" w:pos="768"/>
          <w:tab w:val="clear" w:pos="3072"/>
          <w:tab w:val="clear" w:pos="3456"/>
        </w:tabs>
        <w:rPr>
          <w:snapToGrid w:val="0"/>
        </w:rPr>
      </w:pPr>
      <w:r w:rsidRPr="009B4F97">
        <w:rPr>
          <w:snapToGrid w:val="0"/>
        </w:rPr>
        <w:tab/>
        <w:t>{ ID id-SCS-</w:t>
      </w:r>
      <w:proofErr w:type="spellStart"/>
      <w:r w:rsidRPr="009B4F97">
        <w:rPr>
          <w:snapToGrid w:val="0"/>
        </w:rPr>
        <w:t>SpecificCarrier</w:t>
      </w:r>
      <w:proofErr w:type="spellEnd"/>
      <w:r w:rsidRPr="009B4F97">
        <w:rPr>
          <w:snapToGrid w:val="0"/>
        </w:rPr>
        <w:tab/>
      </w:r>
      <w:r w:rsidRPr="009B4F97">
        <w:rPr>
          <w:rFonts w:eastAsia="SimSun"/>
          <w:snapToGrid w:val="0"/>
        </w:rPr>
        <w:t xml:space="preserve">CRITICALITY ignore </w:t>
      </w:r>
      <w:r w:rsidRPr="009B4F97">
        <w:rPr>
          <w:rFonts w:eastAsia="Calibri" w:cs="Courier New"/>
          <w:snapToGrid w:val="0"/>
        </w:rPr>
        <w:t>EXTENSION</w:t>
      </w:r>
      <w:r w:rsidRPr="009B4F97">
        <w:rPr>
          <w:rFonts w:eastAsia="SimSun"/>
          <w:snapToGrid w:val="0"/>
        </w:rPr>
        <w:t xml:space="preserve"> </w:t>
      </w:r>
      <w:r w:rsidRPr="009B4F97">
        <w:rPr>
          <w:snapToGrid w:val="0"/>
        </w:rPr>
        <w:t>SCS-</w:t>
      </w:r>
      <w:proofErr w:type="spellStart"/>
      <w:r w:rsidRPr="009B4F97">
        <w:rPr>
          <w:snapToGrid w:val="0"/>
        </w:rPr>
        <w:t>SpecificCarrier</w:t>
      </w:r>
      <w:proofErr w:type="spellEnd"/>
      <w:r w:rsidRPr="009B4F97">
        <w:rPr>
          <w:snapToGrid w:val="0"/>
        </w:rPr>
        <w:t xml:space="preserve"> </w:t>
      </w:r>
      <w:r w:rsidRPr="009B4F97">
        <w:rPr>
          <w:snapToGrid w:val="0"/>
        </w:rPr>
        <w:tab/>
        <w:t>PRESENCE</w:t>
      </w:r>
      <w:r w:rsidRPr="009B4F97">
        <w:rPr>
          <w:snapToGrid w:val="0"/>
        </w:rPr>
        <w:tab/>
        <w:t>mandatory}|</w:t>
      </w:r>
    </w:p>
    <w:p w14:paraId="454B13E8" w14:textId="436F976B" w:rsidR="00F14EED" w:rsidRPr="00E213EC" w:rsidRDefault="009B4F97" w:rsidP="00F14EED">
      <w:pPr>
        <w:pStyle w:val="PL"/>
        <w:rPr>
          <w:rFonts w:eastAsia="SimSun"/>
          <w:snapToGrid w:val="0"/>
        </w:rPr>
      </w:pPr>
      <w:r w:rsidRPr="009B4F97">
        <w:rPr>
          <w:snapToGrid w:val="0"/>
        </w:rPr>
        <w:tab/>
      </w:r>
      <w:r w:rsidRPr="00E213EC">
        <w:rPr>
          <w:rFonts w:eastAsia="SimSun"/>
          <w:snapToGrid w:val="0"/>
        </w:rPr>
        <w:t xml:space="preserve">{ ID </w:t>
      </w:r>
      <w:r w:rsidRPr="00E213EC">
        <w:rPr>
          <w:rFonts w:eastAsia="Calibri"/>
          <w:lang w:eastAsia="ja-JP"/>
        </w:rPr>
        <w:t>id-NR-PCI</w:t>
      </w:r>
      <w:r w:rsidRPr="00E213EC">
        <w:rPr>
          <w:rFonts w:eastAsia="Calibri"/>
          <w:lang w:eastAsia="ja-JP"/>
        </w:rPr>
        <w:tab/>
      </w:r>
      <w:r w:rsidRPr="00E213EC">
        <w:rPr>
          <w:rFonts w:eastAsia="SimSun"/>
          <w:snapToGrid w:val="0"/>
        </w:rPr>
        <w:tab/>
      </w:r>
      <w:r w:rsidRPr="00E213EC">
        <w:rPr>
          <w:rFonts w:eastAsia="SimSun"/>
          <w:snapToGrid w:val="0"/>
        </w:rPr>
        <w:tab/>
      </w:r>
      <w:r w:rsidRPr="00E213EC">
        <w:rPr>
          <w:rFonts w:eastAsia="SimSun"/>
          <w:snapToGrid w:val="0"/>
        </w:rPr>
        <w:tab/>
      </w:r>
      <w:r w:rsidRPr="00E213EC">
        <w:rPr>
          <w:rFonts w:eastAsia="SimSun"/>
          <w:snapToGrid w:val="0"/>
        </w:rPr>
        <w:tab/>
      </w:r>
      <w:r w:rsidRPr="00E213EC">
        <w:rPr>
          <w:rFonts w:eastAsia="SimSun"/>
          <w:snapToGrid w:val="0"/>
        </w:rPr>
        <w:tab/>
        <w:t xml:space="preserve">CRITICALITY ignore </w:t>
      </w:r>
      <w:r w:rsidRPr="00E213EC">
        <w:rPr>
          <w:rFonts w:eastAsia="Calibri" w:cs="Courier New"/>
          <w:snapToGrid w:val="0"/>
        </w:rPr>
        <w:t>EXTENSION</w:t>
      </w:r>
      <w:r w:rsidRPr="00E213EC">
        <w:rPr>
          <w:rFonts w:eastAsia="SimSun"/>
          <w:snapToGrid w:val="0"/>
        </w:rPr>
        <w:t xml:space="preserve"> </w:t>
      </w:r>
      <w:r w:rsidRPr="0026015A">
        <w:rPr>
          <w:rFonts w:eastAsia="SimSun"/>
          <w:snapToGrid w:val="0"/>
        </w:rPr>
        <w:t>NR-PCI</w:t>
      </w:r>
      <w:r w:rsidRPr="00E213EC">
        <w:rPr>
          <w:rFonts w:eastAsia="SimSun"/>
          <w:snapToGrid w:val="0"/>
        </w:rPr>
        <w:t xml:space="preserve"> </w:t>
      </w:r>
      <w:r w:rsidRPr="00E213EC">
        <w:rPr>
          <w:rFonts w:eastAsia="SimSun"/>
          <w:snapToGrid w:val="0"/>
        </w:rPr>
        <w:tab/>
      </w:r>
      <w:r w:rsidRPr="00E213EC">
        <w:rPr>
          <w:rFonts w:eastAsia="SimSun"/>
          <w:snapToGrid w:val="0"/>
        </w:rPr>
        <w:tab/>
      </w:r>
      <w:r w:rsidRPr="00E213EC">
        <w:rPr>
          <w:rFonts w:eastAsia="SimSun"/>
          <w:snapToGrid w:val="0"/>
        </w:rPr>
        <w:tab/>
      </w:r>
      <w:r w:rsidRPr="00E213EC">
        <w:rPr>
          <w:rFonts w:eastAsia="SimSun"/>
          <w:snapToGrid w:val="0"/>
        </w:rPr>
        <w:tab/>
        <w:t>PRESENCE</w:t>
      </w:r>
      <w:r w:rsidRPr="00E213EC">
        <w:rPr>
          <w:rFonts w:eastAsia="SimSun"/>
          <w:snapToGrid w:val="0"/>
        </w:rPr>
        <w:tab/>
        <w:t>optional}</w:t>
      </w:r>
      <w:r w:rsidRPr="00E213EC">
        <w:rPr>
          <w:snapToGrid w:val="0"/>
        </w:rPr>
        <w:t>,</w:t>
      </w:r>
    </w:p>
    <w:p w14:paraId="6C4784AB" w14:textId="77777777" w:rsidR="00F14EED" w:rsidRPr="001645CB" w:rsidRDefault="00F14EED" w:rsidP="00F14EED">
      <w:pPr>
        <w:pStyle w:val="PL"/>
        <w:rPr>
          <w:rFonts w:cs="Courier New"/>
          <w:szCs w:val="16"/>
        </w:rPr>
      </w:pPr>
      <w:r w:rsidRPr="00E47403">
        <w:rPr>
          <w:rFonts w:cs="Courier New"/>
          <w:szCs w:val="16"/>
        </w:rPr>
        <w:tab/>
      </w:r>
      <w:r w:rsidRPr="001645CB">
        <w:rPr>
          <w:rFonts w:cs="Courier New"/>
          <w:szCs w:val="16"/>
        </w:rPr>
        <w:t>...</w:t>
      </w:r>
    </w:p>
    <w:p w14:paraId="0EB988B6" w14:textId="77777777" w:rsidR="00F14EED" w:rsidRDefault="00F14EED" w:rsidP="00F14EED">
      <w:pPr>
        <w:pStyle w:val="PL"/>
        <w:rPr>
          <w:rFonts w:cs="Courier New"/>
          <w:szCs w:val="16"/>
        </w:rPr>
      </w:pPr>
      <w:r w:rsidRPr="001645CB">
        <w:rPr>
          <w:rFonts w:cs="Courier New"/>
          <w:szCs w:val="16"/>
        </w:rPr>
        <w:t>}</w:t>
      </w:r>
    </w:p>
    <w:p w14:paraId="7EBE79DE" w14:textId="77777777" w:rsidR="00F14EED" w:rsidRPr="004A1B07" w:rsidRDefault="00F14EED" w:rsidP="007E0664">
      <w:pPr>
        <w:pStyle w:val="PL"/>
      </w:pPr>
    </w:p>
    <w:p w14:paraId="59B048ED" w14:textId="77777777" w:rsidR="00E456F8" w:rsidRDefault="00E456F8" w:rsidP="00E456F8">
      <w:pPr>
        <w:pStyle w:val="PL"/>
        <w:rPr>
          <w:rFonts w:cs="Courier New"/>
          <w:szCs w:val="16"/>
        </w:rPr>
      </w:pPr>
    </w:p>
    <w:p w14:paraId="5AEA7F0B" w14:textId="77777777" w:rsidR="00E456F8" w:rsidRPr="00094E41" w:rsidRDefault="00E456F8" w:rsidP="00E456F8">
      <w:pPr>
        <w:pStyle w:val="PL"/>
        <w:rPr>
          <w:rFonts w:cs="Courier New"/>
          <w:szCs w:val="16"/>
        </w:rPr>
      </w:pPr>
      <w:proofErr w:type="spellStart"/>
      <w:r w:rsidRPr="00094E41">
        <w:rPr>
          <w:rFonts w:cs="Courier New"/>
          <w:szCs w:val="16"/>
        </w:rPr>
        <w:t>AggregatedPRSResourceSetList</w:t>
      </w:r>
      <w:proofErr w:type="spellEnd"/>
      <w:r w:rsidRPr="00094E41">
        <w:rPr>
          <w:rFonts w:cs="Courier New"/>
          <w:szCs w:val="16"/>
        </w:rPr>
        <w:t xml:space="preserve"> ::= SEQUENCE (SIZE (1..maxnoAgg</w:t>
      </w:r>
      <w:r>
        <w:rPr>
          <w:rFonts w:cs="Courier New"/>
          <w:szCs w:val="16"/>
        </w:rPr>
        <w:t>Combinations</w:t>
      </w:r>
      <w:r w:rsidRPr="00094E41">
        <w:rPr>
          <w:rFonts w:cs="Courier New"/>
          <w:szCs w:val="16"/>
        </w:rPr>
        <w:t xml:space="preserve">)) OF </w:t>
      </w:r>
      <w:proofErr w:type="spellStart"/>
      <w:r w:rsidRPr="00094E41">
        <w:rPr>
          <w:rFonts w:cs="Courier New"/>
          <w:szCs w:val="16"/>
        </w:rPr>
        <w:t>AggregatedPRSResourceSet</w:t>
      </w:r>
      <w:proofErr w:type="spellEnd"/>
      <w:r w:rsidRPr="00094E41">
        <w:rPr>
          <w:rFonts w:cs="Courier New"/>
          <w:szCs w:val="16"/>
        </w:rPr>
        <w:t>-Item</w:t>
      </w:r>
    </w:p>
    <w:p w14:paraId="7118A5C1" w14:textId="77777777" w:rsidR="00E456F8" w:rsidRPr="00094E41" w:rsidRDefault="00E456F8" w:rsidP="00E456F8">
      <w:pPr>
        <w:pStyle w:val="PL"/>
        <w:rPr>
          <w:rFonts w:cs="Courier New"/>
          <w:szCs w:val="16"/>
        </w:rPr>
      </w:pPr>
    </w:p>
    <w:p w14:paraId="599BD85E" w14:textId="77777777" w:rsidR="00E456F8" w:rsidRPr="00094E41" w:rsidRDefault="00E456F8" w:rsidP="00E456F8">
      <w:pPr>
        <w:pStyle w:val="PL"/>
        <w:rPr>
          <w:rFonts w:cs="Courier New"/>
          <w:szCs w:val="16"/>
        </w:rPr>
      </w:pPr>
      <w:proofErr w:type="spellStart"/>
      <w:r w:rsidRPr="00094E41">
        <w:rPr>
          <w:rFonts w:cs="Courier New"/>
          <w:szCs w:val="16"/>
        </w:rPr>
        <w:t>AggregatedPRSResourceSet</w:t>
      </w:r>
      <w:proofErr w:type="spellEnd"/>
      <w:r w:rsidRPr="00094E41">
        <w:rPr>
          <w:rFonts w:cs="Courier New"/>
          <w:szCs w:val="16"/>
        </w:rPr>
        <w:t>-Item ::= SEQUENCE {</w:t>
      </w:r>
    </w:p>
    <w:p w14:paraId="4AC886B5" w14:textId="77777777" w:rsidR="00E456F8" w:rsidRPr="00094E41" w:rsidRDefault="00E456F8" w:rsidP="00E456F8">
      <w:pPr>
        <w:pStyle w:val="PL"/>
        <w:rPr>
          <w:rFonts w:cs="Courier New"/>
          <w:szCs w:val="16"/>
        </w:rPr>
      </w:pPr>
      <w:r w:rsidRPr="00094E41">
        <w:rPr>
          <w:rFonts w:cs="Courier New"/>
          <w:szCs w:val="16"/>
        </w:rPr>
        <w:tab/>
        <w:t>dl</w:t>
      </w:r>
      <w:r>
        <w:rPr>
          <w:rFonts w:cs="Courier New"/>
          <w:szCs w:val="16"/>
        </w:rPr>
        <w:t>-PRS-</w:t>
      </w:r>
      <w:proofErr w:type="spellStart"/>
      <w:r>
        <w:rPr>
          <w:rFonts w:cs="Courier New"/>
          <w:szCs w:val="16"/>
        </w:rPr>
        <w:t>ResourceSet</w:t>
      </w:r>
      <w:proofErr w:type="spellEnd"/>
      <w:r>
        <w:rPr>
          <w:rFonts w:cs="Courier New"/>
          <w:szCs w:val="16"/>
        </w:rPr>
        <w:t>-List</w:t>
      </w:r>
      <w:r w:rsidRPr="00094E41">
        <w:rPr>
          <w:rFonts w:cs="Courier New"/>
          <w:szCs w:val="16"/>
        </w:rPr>
        <w:tab/>
      </w:r>
      <w:r w:rsidRPr="00094E41">
        <w:rPr>
          <w:rFonts w:cs="Courier New"/>
          <w:szCs w:val="16"/>
        </w:rPr>
        <w:tab/>
      </w:r>
      <w:r w:rsidRPr="00094E41">
        <w:rPr>
          <w:rFonts w:cs="Courier New"/>
          <w:szCs w:val="16"/>
        </w:rPr>
        <w:tab/>
      </w:r>
      <w:r>
        <w:rPr>
          <w:rFonts w:cs="Courier New"/>
          <w:szCs w:val="16"/>
        </w:rPr>
        <w:t>DL-PRS-</w:t>
      </w:r>
      <w:proofErr w:type="spellStart"/>
      <w:r>
        <w:rPr>
          <w:rFonts w:cs="Courier New"/>
          <w:szCs w:val="16"/>
        </w:rPr>
        <w:t>ResourceSet</w:t>
      </w:r>
      <w:proofErr w:type="spellEnd"/>
      <w:r>
        <w:rPr>
          <w:rFonts w:cs="Courier New"/>
          <w:szCs w:val="16"/>
        </w:rPr>
        <w:t>-List</w:t>
      </w:r>
      <w:r w:rsidRPr="00094E41">
        <w:rPr>
          <w:rFonts w:cs="Courier New"/>
          <w:szCs w:val="16"/>
        </w:rPr>
        <w:t>,</w:t>
      </w:r>
    </w:p>
    <w:p w14:paraId="09E4B190" w14:textId="77777777" w:rsidR="00E456F8" w:rsidRPr="00CC278B" w:rsidRDefault="00E456F8" w:rsidP="00E456F8">
      <w:pPr>
        <w:pStyle w:val="PL"/>
        <w:rPr>
          <w:rFonts w:cs="Courier New"/>
          <w:szCs w:val="16"/>
        </w:rPr>
      </w:pPr>
      <w:r w:rsidRPr="00094E41">
        <w:rPr>
          <w:rFonts w:cs="Courier New"/>
          <w:szCs w:val="16"/>
        </w:rPr>
        <w:tab/>
      </w:r>
      <w:proofErr w:type="spellStart"/>
      <w:r w:rsidRPr="00CC278B">
        <w:rPr>
          <w:rFonts w:cs="Courier New"/>
          <w:szCs w:val="16"/>
        </w:rPr>
        <w:t>iE</w:t>
      </w:r>
      <w:proofErr w:type="spellEnd"/>
      <w:r w:rsidRPr="00CC278B">
        <w:rPr>
          <w:rFonts w:cs="Courier New"/>
          <w:szCs w:val="16"/>
        </w:rPr>
        <w:t>-Extensions</w:t>
      </w:r>
      <w:r w:rsidRPr="00CC278B">
        <w:rPr>
          <w:rFonts w:cs="Courier New"/>
          <w:szCs w:val="16"/>
        </w:rPr>
        <w:tab/>
      </w:r>
      <w:r w:rsidRPr="00CC278B">
        <w:rPr>
          <w:rFonts w:cs="Courier New"/>
          <w:szCs w:val="16"/>
        </w:rPr>
        <w:tab/>
      </w:r>
      <w:r w:rsidRPr="00CC278B">
        <w:rPr>
          <w:rFonts w:cs="Courier New"/>
          <w:szCs w:val="16"/>
        </w:rPr>
        <w:tab/>
      </w:r>
      <w:r w:rsidRPr="00CC278B">
        <w:rPr>
          <w:rFonts w:cs="Courier New"/>
          <w:szCs w:val="16"/>
        </w:rPr>
        <w:tab/>
      </w:r>
      <w:r w:rsidRPr="00CC278B">
        <w:rPr>
          <w:rFonts w:cs="Courier New"/>
          <w:szCs w:val="16"/>
        </w:rPr>
        <w:tab/>
      </w:r>
      <w:proofErr w:type="spellStart"/>
      <w:r w:rsidRPr="00CC278B">
        <w:rPr>
          <w:rFonts w:cs="Courier New"/>
          <w:szCs w:val="16"/>
        </w:rPr>
        <w:t>ProtocolExtensionContainer</w:t>
      </w:r>
      <w:proofErr w:type="spellEnd"/>
      <w:r w:rsidRPr="00CC278B">
        <w:rPr>
          <w:rFonts w:cs="Courier New"/>
          <w:szCs w:val="16"/>
        </w:rPr>
        <w:t xml:space="preserve"> { { </w:t>
      </w:r>
      <w:proofErr w:type="spellStart"/>
      <w:r w:rsidRPr="00094E41">
        <w:rPr>
          <w:rFonts w:cs="Courier New"/>
          <w:szCs w:val="16"/>
        </w:rPr>
        <w:t>AggregatedPRSResourceSet</w:t>
      </w:r>
      <w:proofErr w:type="spellEnd"/>
      <w:r w:rsidRPr="00094E41">
        <w:rPr>
          <w:rFonts w:cs="Courier New"/>
          <w:szCs w:val="16"/>
        </w:rPr>
        <w:t>-Item</w:t>
      </w:r>
      <w:r w:rsidRPr="00CC278B">
        <w:rPr>
          <w:rFonts w:cs="Courier New"/>
          <w:szCs w:val="16"/>
        </w:rPr>
        <w:t>-</w:t>
      </w:r>
      <w:proofErr w:type="spellStart"/>
      <w:r w:rsidRPr="00CC278B">
        <w:rPr>
          <w:rFonts w:cs="Courier New"/>
          <w:szCs w:val="16"/>
        </w:rPr>
        <w:t>ExtIEs</w:t>
      </w:r>
      <w:proofErr w:type="spellEnd"/>
      <w:r w:rsidRPr="00CC278B">
        <w:rPr>
          <w:rFonts w:cs="Courier New"/>
          <w:szCs w:val="16"/>
        </w:rPr>
        <w:t>} } OPTIONAL,</w:t>
      </w:r>
    </w:p>
    <w:p w14:paraId="257C92B1" w14:textId="77777777" w:rsidR="00E456F8" w:rsidRPr="00094E41" w:rsidRDefault="00E456F8" w:rsidP="00E456F8">
      <w:pPr>
        <w:pStyle w:val="PL"/>
        <w:rPr>
          <w:rFonts w:cs="Courier New"/>
          <w:szCs w:val="16"/>
        </w:rPr>
      </w:pPr>
      <w:r w:rsidRPr="00CC278B">
        <w:rPr>
          <w:rFonts w:cs="Courier New"/>
          <w:szCs w:val="16"/>
        </w:rPr>
        <w:tab/>
      </w:r>
      <w:r w:rsidRPr="00094E41">
        <w:rPr>
          <w:rFonts w:cs="Courier New"/>
          <w:szCs w:val="16"/>
        </w:rPr>
        <w:t>...</w:t>
      </w:r>
    </w:p>
    <w:p w14:paraId="37145EAD" w14:textId="77777777" w:rsidR="00E456F8" w:rsidRPr="00094E41" w:rsidRDefault="00E456F8" w:rsidP="00E456F8">
      <w:pPr>
        <w:pStyle w:val="PL"/>
        <w:rPr>
          <w:rFonts w:cs="Courier New"/>
          <w:szCs w:val="16"/>
        </w:rPr>
      </w:pPr>
      <w:r w:rsidRPr="00094E41">
        <w:rPr>
          <w:rFonts w:cs="Courier New"/>
          <w:szCs w:val="16"/>
        </w:rPr>
        <w:t>}</w:t>
      </w:r>
    </w:p>
    <w:p w14:paraId="2380EC8A" w14:textId="77777777" w:rsidR="00E456F8" w:rsidRPr="00094E41" w:rsidRDefault="00E456F8" w:rsidP="00E456F8">
      <w:pPr>
        <w:pStyle w:val="PL"/>
        <w:rPr>
          <w:rFonts w:cs="Courier New"/>
          <w:szCs w:val="16"/>
        </w:rPr>
      </w:pPr>
    </w:p>
    <w:p w14:paraId="23FF2DDF" w14:textId="77777777" w:rsidR="00E456F8" w:rsidRPr="00094E41" w:rsidRDefault="00E456F8" w:rsidP="00E456F8">
      <w:pPr>
        <w:pStyle w:val="PL"/>
        <w:rPr>
          <w:rFonts w:cs="Courier New"/>
          <w:szCs w:val="16"/>
        </w:rPr>
      </w:pPr>
      <w:proofErr w:type="spellStart"/>
      <w:r w:rsidRPr="00094E41">
        <w:rPr>
          <w:rFonts w:cs="Courier New"/>
          <w:szCs w:val="16"/>
        </w:rPr>
        <w:t>AggregatedPRSResourceSet</w:t>
      </w:r>
      <w:proofErr w:type="spellEnd"/>
      <w:r w:rsidRPr="00094E41">
        <w:rPr>
          <w:rFonts w:cs="Courier New"/>
          <w:szCs w:val="16"/>
        </w:rPr>
        <w:t>-Item-</w:t>
      </w:r>
      <w:proofErr w:type="spellStart"/>
      <w:r w:rsidRPr="00094E41">
        <w:rPr>
          <w:rFonts w:cs="Courier New"/>
          <w:szCs w:val="16"/>
        </w:rPr>
        <w:t>ExtIEs</w:t>
      </w:r>
      <w:proofErr w:type="spellEnd"/>
      <w:r w:rsidRPr="00094E41">
        <w:rPr>
          <w:rFonts w:cs="Courier New"/>
          <w:szCs w:val="16"/>
        </w:rPr>
        <w:t xml:space="preserve"> NRPPA-PROTOCOL-EXTENSION ::= {</w:t>
      </w:r>
    </w:p>
    <w:p w14:paraId="0F8F7F49" w14:textId="77777777" w:rsidR="00E456F8" w:rsidRPr="00094E41" w:rsidRDefault="00E456F8" w:rsidP="00E456F8">
      <w:pPr>
        <w:pStyle w:val="PL"/>
        <w:rPr>
          <w:rFonts w:cs="Courier New"/>
          <w:szCs w:val="16"/>
        </w:rPr>
      </w:pPr>
      <w:r w:rsidRPr="00094E41">
        <w:rPr>
          <w:rFonts w:cs="Courier New"/>
          <w:szCs w:val="16"/>
        </w:rPr>
        <w:tab/>
        <w:t>...</w:t>
      </w:r>
    </w:p>
    <w:p w14:paraId="0F12BAA3" w14:textId="77777777" w:rsidR="00E456F8" w:rsidRDefault="00E456F8" w:rsidP="00E456F8">
      <w:pPr>
        <w:pStyle w:val="PL"/>
        <w:rPr>
          <w:rFonts w:cs="Courier New"/>
          <w:szCs w:val="16"/>
        </w:rPr>
      </w:pPr>
      <w:r w:rsidRPr="00094E41">
        <w:rPr>
          <w:rFonts w:cs="Courier New"/>
          <w:szCs w:val="16"/>
        </w:rPr>
        <w:t>}</w:t>
      </w:r>
    </w:p>
    <w:p w14:paraId="5C8EABA5" w14:textId="77777777" w:rsidR="00E456F8" w:rsidRDefault="00E456F8" w:rsidP="00E456F8">
      <w:pPr>
        <w:pStyle w:val="PL"/>
        <w:rPr>
          <w:rFonts w:cs="Courier New"/>
          <w:szCs w:val="16"/>
        </w:rPr>
      </w:pPr>
    </w:p>
    <w:p w14:paraId="685BCE21" w14:textId="77777777" w:rsidR="00E456F8" w:rsidRPr="00094E41" w:rsidRDefault="00E456F8" w:rsidP="00E456F8">
      <w:pPr>
        <w:pStyle w:val="PL"/>
        <w:rPr>
          <w:rFonts w:cs="Courier New"/>
          <w:szCs w:val="16"/>
        </w:rPr>
      </w:pPr>
      <w:r>
        <w:rPr>
          <w:rFonts w:cs="Courier New"/>
          <w:szCs w:val="16"/>
        </w:rPr>
        <w:t>DL-PRS-</w:t>
      </w:r>
      <w:proofErr w:type="spellStart"/>
      <w:r>
        <w:rPr>
          <w:rFonts w:cs="Courier New"/>
          <w:szCs w:val="16"/>
        </w:rPr>
        <w:t>ResourceSet</w:t>
      </w:r>
      <w:proofErr w:type="spellEnd"/>
      <w:r>
        <w:rPr>
          <w:rFonts w:cs="Courier New"/>
          <w:szCs w:val="16"/>
        </w:rPr>
        <w:t xml:space="preserve">-List ::= </w:t>
      </w:r>
      <w:r w:rsidRPr="00094E41">
        <w:rPr>
          <w:rFonts w:cs="Courier New"/>
          <w:szCs w:val="16"/>
        </w:rPr>
        <w:t>SEQUENCE (SIZE (1..</w:t>
      </w:r>
      <w:r w:rsidRPr="0014124D">
        <w:rPr>
          <w:rFonts w:cs="Courier New"/>
          <w:szCs w:val="16"/>
        </w:rPr>
        <w:t>maxnoAggPosPRSResourceSets</w:t>
      </w:r>
      <w:r w:rsidRPr="00094E41">
        <w:rPr>
          <w:rFonts w:cs="Courier New"/>
          <w:szCs w:val="16"/>
        </w:rPr>
        <w:t xml:space="preserve">)) OF </w:t>
      </w:r>
      <w:r>
        <w:rPr>
          <w:rFonts w:cs="Courier New"/>
          <w:szCs w:val="16"/>
        </w:rPr>
        <w:t>DL-PRS-</w:t>
      </w:r>
      <w:proofErr w:type="spellStart"/>
      <w:r>
        <w:rPr>
          <w:rFonts w:cs="Courier New"/>
          <w:szCs w:val="16"/>
        </w:rPr>
        <w:t>ResourceSet</w:t>
      </w:r>
      <w:proofErr w:type="spellEnd"/>
      <w:r>
        <w:rPr>
          <w:rFonts w:cs="Courier New"/>
          <w:szCs w:val="16"/>
        </w:rPr>
        <w:t>-Item</w:t>
      </w:r>
    </w:p>
    <w:p w14:paraId="24FFA520" w14:textId="77777777" w:rsidR="00E456F8" w:rsidRPr="00094E41" w:rsidRDefault="00E456F8" w:rsidP="00E456F8">
      <w:pPr>
        <w:pStyle w:val="PL"/>
        <w:rPr>
          <w:rFonts w:cs="Courier New"/>
          <w:szCs w:val="16"/>
        </w:rPr>
      </w:pPr>
    </w:p>
    <w:p w14:paraId="7E6E8DFE" w14:textId="77777777" w:rsidR="00E456F8" w:rsidRPr="00094E41" w:rsidRDefault="00E456F8" w:rsidP="00E456F8">
      <w:pPr>
        <w:pStyle w:val="PL"/>
        <w:rPr>
          <w:rFonts w:cs="Courier New"/>
          <w:szCs w:val="16"/>
        </w:rPr>
      </w:pPr>
      <w:r>
        <w:rPr>
          <w:rFonts w:cs="Courier New"/>
          <w:szCs w:val="16"/>
        </w:rPr>
        <w:t>DL-PRS-</w:t>
      </w:r>
      <w:proofErr w:type="spellStart"/>
      <w:r>
        <w:rPr>
          <w:rFonts w:cs="Courier New"/>
          <w:szCs w:val="16"/>
        </w:rPr>
        <w:t>ResourceSet</w:t>
      </w:r>
      <w:proofErr w:type="spellEnd"/>
      <w:r>
        <w:rPr>
          <w:rFonts w:cs="Courier New"/>
          <w:szCs w:val="16"/>
        </w:rPr>
        <w:t xml:space="preserve">-Item </w:t>
      </w:r>
      <w:r w:rsidRPr="00094E41">
        <w:rPr>
          <w:rFonts w:cs="Courier New"/>
          <w:szCs w:val="16"/>
        </w:rPr>
        <w:t>::= SEQUENCE {</w:t>
      </w:r>
    </w:p>
    <w:p w14:paraId="724A5383" w14:textId="77777777" w:rsidR="00E456F8" w:rsidRPr="00094E41" w:rsidRDefault="00E456F8" w:rsidP="00E456F8">
      <w:pPr>
        <w:pStyle w:val="PL"/>
        <w:rPr>
          <w:rFonts w:cs="Courier New"/>
          <w:szCs w:val="16"/>
        </w:rPr>
      </w:pPr>
      <w:r w:rsidRPr="00094E41">
        <w:rPr>
          <w:rFonts w:cs="Courier New"/>
          <w:szCs w:val="16"/>
        </w:rPr>
        <w:tab/>
        <w:t>dl-prs-</w:t>
      </w:r>
      <w:proofErr w:type="spellStart"/>
      <w:r w:rsidRPr="00094E41">
        <w:rPr>
          <w:rFonts w:cs="Courier New"/>
          <w:szCs w:val="16"/>
        </w:rPr>
        <w:t>ResourceSetIndex</w:t>
      </w:r>
      <w:proofErr w:type="spellEnd"/>
      <w:r w:rsidRPr="00094E41">
        <w:rPr>
          <w:rFonts w:cs="Courier New"/>
          <w:szCs w:val="16"/>
        </w:rPr>
        <w:tab/>
      </w:r>
      <w:r w:rsidRPr="00094E41">
        <w:rPr>
          <w:rFonts w:cs="Courier New"/>
          <w:szCs w:val="16"/>
        </w:rPr>
        <w:tab/>
      </w:r>
      <w:r w:rsidRPr="00094E41">
        <w:rPr>
          <w:rFonts w:cs="Courier New"/>
          <w:szCs w:val="16"/>
        </w:rPr>
        <w:tab/>
      </w:r>
      <w:r w:rsidRPr="00094E41">
        <w:rPr>
          <w:rFonts w:cs="Courier New"/>
          <w:szCs w:val="16"/>
        </w:rPr>
        <w:tab/>
        <w:t>INTEGER (1..8),</w:t>
      </w:r>
    </w:p>
    <w:p w14:paraId="2872CDBD" w14:textId="77777777" w:rsidR="00E456F8" w:rsidRPr="00CC278B" w:rsidRDefault="00E456F8" w:rsidP="00E456F8">
      <w:pPr>
        <w:pStyle w:val="PL"/>
        <w:rPr>
          <w:rFonts w:cs="Courier New"/>
          <w:szCs w:val="16"/>
        </w:rPr>
      </w:pPr>
      <w:r w:rsidRPr="00094E41">
        <w:rPr>
          <w:rFonts w:cs="Courier New"/>
          <w:szCs w:val="16"/>
        </w:rPr>
        <w:tab/>
      </w:r>
      <w:proofErr w:type="spellStart"/>
      <w:r w:rsidRPr="00CC278B">
        <w:rPr>
          <w:rFonts w:cs="Courier New"/>
          <w:szCs w:val="16"/>
        </w:rPr>
        <w:t>iE</w:t>
      </w:r>
      <w:proofErr w:type="spellEnd"/>
      <w:r w:rsidRPr="00CC278B">
        <w:rPr>
          <w:rFonts w:cs="Courier New"/>
          <w:szCs w:val="16"/>
        </w:rPr>
        <w:t>-Extensions</w:t>
      </w:r>
      <w:r w:rsidRPr="00CC278B">
        <w:rPr>
          <w:rFonts w:cs="Courier New"/>
          <w:szCs w:val="16"/>
        </w:rPr>
        <w:tab/>
      </w:r>
      <w:r w:rsidRPr="00CC278B">
        <w:rPr>
          <w:rFonts w:cs="Courier New"/>
          <w:szCs w:val="16"/>
        </w:rPr>
        <w:tab/>
      </w:r>
      <w:r w:rsidRPr="00CC278B">
        <w:rPr>
          <w:rFonts w:cs="Courier New"/>
          <w:szCs w:val="16"/>
        </w:rPr>
        <w:tab/>
      </w:r>
      <w:r w:rsidRPr="00CC278B">
        <w:rPr>
          <w:rFonts w:cs="Courier New"/>
          <w:szCs w:val="16"/>
        </w:rPr>
        <w:tab/>
      </w:r>
      <w:r w:rsidRPr="00CC278B">
        <w:rPr>
          <w:rFonts w:cs="Courier New"/>
          <w:szCs w:val="16"/>
        </w:rPr>
        <w:tab/>
      </w:r>
      <w:r w:rsidRPr="00CC278B">
        <w:rPr>
          <w:rFonts w:cs="Courier New"/>
          <w:szCs w:val="16"/>
        </w:rPr>
        <w:tab/>
      </w:r>
      <w:proofErr w:type="spellStart"/>
      <w:r w:rsidRPr="00CC278B">
        <w:rPr>
          <w:rFonts w:cs="Courier New"/>
          <w:szCs w:val="16"/>
        </w:rPr>
        <w:t>ProtocolExtensionContainer</w:t>
      </w:r>
      <w:proofErr w:type="spellEnd"/>
      <w:r w:rsidRPr="00CC278B">
        <w:rPr>
          <w:rFonts w:cs="Courier New"/>
          <w:szCs w:val="16"/>
        </w:rPr>
        <w:t xml:space="preserve"> { { DL-PRS-</w:t>
      </w:r>
      <w:proofErr w:type="spellStart"/>
      <w:r w:rsidRPr="00CC278B">
        <w:rPr>
          <w:rFonts w:cs="Courier New"/>
          <w:szCs w:val="16"/>
        </w:rPr>
        <w:t>ResourceSet</w:t>
      </w:r>
      <w:proofErr w:type="spellEnd"/>
      <w:r w:rsidRPr="00CC278B">
        <w:rPr>
          <w:rFonts w:cs="Courier New"/>
          <w:szCs w:val="16"/>
        </w:rPr>
        <w:t>-Item-</w:t>
      </w:r>
      <w:proofErr w:type="spellStart"/>
      <w:r w:rsidRPr="00CC278B">
        <w:rPr>
          <w:rFonts w:cs="Courier New"/>
          <w:szCs w:val="16"/>
        </w:rPr>
        <w:t>ExtIEs</w:t>
      </w:r>
      <w:proofErr w:type="spellEnd"/>
      <w:r w:rsidRPr="00CC278B">
        <w:rPr>
          <w:rFonts w:cs="Courier New"/>
          <w:szCs w:val="16"/>
        </w:rPr>
        <w:t>} } OPTIONAL,</w:t>
      </w:r>
    </w:p>
    <w:p w14:paraId="574B9CF5" w14:textId="77777777" w:rsidR="00E456F8" w:rsidRPr="00094E41" w:rsidRDefault="00E456F8" w:rsidP="00E456F8">
      <w:pPr>
        <w:pStyle w:val="PL"/>
        <w:rPr>
          <w:rFonts w:cs="Courier New"/>
          <w:szCs w:val="16"/>
        </w:rPr>
      </w:pPr>
      <w:r w:rsidRPr="00CC278B">
        <w:rPr>
          <w:rFonts w:cs="Courier New"/>
          <w:szCs w:val="16"/>
        </w:rPr>
        <w:tab/>
      </w:r>
      <w:r w:rsidRPr="00094E41">
        <w:rPr>
          <w:rFonts w:cs="Courier New"/>
          <w:szCs w:val="16"/>
        </w:rPr>
        <w:t>...</w:t>
      </w:r>
    </w:p>
    <w:p w14:paraId="0AD13FEB" w14:textId="77777777" w:rsidR="00E456F8" w:rsidRPr="00094E41" w:rsidRDefault="00E456F8" w:rsidP="00E456F8">
      <w:pPr>
        <w:pStyle w:val="PL"/>
        <w:rPr>
          <w:rFonts w:cs="Courier New"/>
          <w:szCs w:val="16"/>
        </w:rPr>
      </w:pPr>
      <w:r w:rsidRPr="00094E41">
        <w:rPr>
          <w:rFonts w:cs="Courier New"/>
          <w:szCs w:val="16"/>
        </w:rPr>
        <w:t>}</w:t>
      </w:r>
    </w:p>
    <w:p w14:paraId="188DD6D7" w14:textId="77777777" w:rsidR="00E456F8" w:rsidRPr="00094E41" w:rsidRDefault="00E456F8" w:rsidP="00E456F8">
      <w:pPr>
        <w:pStyle w:val="PL"/>
        <w:rPr>
          <w:rFonts w:cs="Courier New"/>
          <w:szCs w:val="16"/>
        </w:rPr>
      </w:pPr>
    </w:p>
    <w:p w14:paraId="1477BFFD" w14:textId="77777777" w:rsidR="00E456F8" w:rsidRPr="00094E41" w:rsidRDefault="00E456F8" w:rsidP="00E456F8">
      <w:pPr>
        <w:pStyle w:val="PL"/>
        <w:rPr>
          <w:rFonts w:cs="Courier New"/>
          <w:szCs w:val="16"/>
        </w:rPr>
      </w:pPr>
      <w:r>
        <w:rPr>
          <w:rFonts w:cs="Courier New"/>
          <w:szCs w:val="16"/>
        </w:rPr>
        <w:t>DL-PRS-</w:t>
      </w:r>
      <w:proofErr w:type="spellStart"/>
      <w:r>
        <w:rPr>
          <w:rFonts w:cs="Courier New"/>
          <w:szCs w:val="16"/>
        </w:rPr>
        <w:t>ResourceSet</w:t>
      </w:r>
      <w:proofErr w:type="spellEnd"/>
      <w:r>
        <w:rPr>
          <w:rFonts w:cs="Courier New"/>
          <w:szCs w:val="16"/>
        </w:rPr>
        <w:t>-Item</w:t>
      </w:r>
      <w:r w:rsidRPr="00094E41">
        <w:rPr>
          <w:rFonts w:cs="Courier New"/>
          <w:szCs w:val="16"/>
        </w:rPr>
        <w:t>-</w:t>
      </w:r>
      <w:proofErr w:type="spellStart"/>
      <w:r w:rsidRPr="00094E41">
        <w:rPr>
          <w:rFonts w:cs="Courier New"/>
          <w:szCs w:val="16"/>
        </w:rPr>
        <w:t>ExtIEs</w:t>
      </w:r>
      <w:proofErr w:type="spellEnd"/>
      <w:r w:rsidRPr="00094E41">
        <w:rPr>
          <w:rFonts w:cs="Courier New"/>
          <w:szCs w:val="16"/>
        </w:rPr>
        <w:t xml:space="preserve"> NRPPA-PROTOCOL-EXTENSION ::= {</w:t>
      </w:r>
    </w:p>
    <w:p w14:paraId="510D0422" w14:textId="77777777" w:rsidR="00E456F8" w:rsidRPr="00094E41" w:rsidRDefault="00E456F8" w:rsidP="00E456F8">
      <w:pPr>
        <w:pStyle w:val="PL"/>
        <w:rPr>
          <w:rFonts w:cs="Courier New"/>
          <w:szCs w:val="16"/>
        </w:rPr>
      </w:pPr>
      <w:r w:rsidRPr="00094E41">
        <w:rPr>
          <w:rFonts w:cs="Courier New"/>
          <w:szCs w:val="16"/>
        </w:rPr>
        <w:tab/>
        <w:t>...</w:t>
      </w:r>
    </w:p>
    <w:p w14:paraId="7B64612B" w14:textId="77777777" w:rsidR="00E456F8" w:rsidRDefault="00E456F8" w:rsidP="00E456F8">
      <w:pPr>
        <w:pStyle w:val="PL"/>
        <w:rPr>
          <w:rFonts w:cs="Courier New"/>
          <w:szCs w:val="16"/>
        </w:rPr>
      </w:pPr>
      <w:r w:rsidRPr="00094E41">
        <w:rPr>
          <w:rFonts w:cs="Courier New"/>
          <w:szCs w:val="16"/>
        </w:rPr>
        <w:t>}</w:t>
      </w:r>
    </w:p>
    <w:p w14:paraId="4FD87E32" w14:textId="77777777" w:rsidR="00F14EED" w:rsidRDefault="00F14EED" w:rsidP="00AC4B5B">
      <w:pPr>
        <w:pStyle w:val="PL"/>
        <w:rPr>
          <w:rFonts w:cs="Courier New"/>
          <w:szCs w:val="16"/>
        </w:rPr>
      </w:pPr>
    </w:p>
    <w:p w14:paraId="44874620" w14:textId="77777777" w:rsidR="00F14EED" w:rsidRDefault="00F14EED" w:rsidP="00AC4B5B">
      <w:pPr>
        <w:pStyle w:val="PL"/>
        <w:rPr>
          <w:rFonts w:cs="Courier New"/>
          <w:szCs w:val="16"/>
        </w:rPr>
      </w:pPr>
    </w:p>
    <w:p w14:paraId="2FD279B9" w14:textId="77777777" w:rsidR="00493B53" w:rsidRPr="00492CD7" w:rsidRDefault="00493B53" w:rsidP="00AC4B5B">
      <w:pPr>
        <w:pStyle w:val="PL"/>
      </w:pPr>
      <w:proofErr w:type="spellStart"/>
      <w:r w:rsidRPr="00820B98">
        <w:t>ExtendedAdditionalPathList</w:t>
      </w:r>
      <w:proofErr w:type="spellEnd"/>
      <w:r w:rsidRPr="00492CD7">
        <w:t xml:space="preserve"> ::= SEQUENCE (SIZE (1.. </w:t>
      </w:r>
      <w:proofErr w:type="spellStart"/>
      <w:r w:rsidRPr="00492CD7">
        <w:t>maxNoPath</w:t>
      </w:r>
      <w:r>
        <w:t>Extended</w:t>
      </w:r>
      <w:proofErr w:type="spellEnd"/>
      <w:r w:rsidRPr="00492CD7">
        <w:t xml:space="preserve">)) OF </w:t>
      </w:r>
      <w:proofErr w:type="spellStart"/>
      <w:r w:rsidRPr="00820B98">
        <w:t>ExtendedAdditionalPathList</w:t>
      </w:r>
      <w:proofErr w:type="spellEnd"/>
      <w:r>
        <w:t>-</w:t>
      </w:r>
      <w:r w:rsidRPr="00492CD7">
        <w:t>Item</w:t>
      </w:r>
    </w:p>
    <w:p w14:paraId="3894843A" w14:textId="77777777" w:rsidR="00493B53" w:rsidRPr="00492CD7" w:rsidRDefault="00493B53" w:rsidP="00AC4B5B">
      <w:pPr>
        <w:pStyle w:val="PL"/>
      </w:pPr>
    </w:p>
    <w:p w14:paraId="34A16CA1" w14:textId="77777777" w:rsidR="00493B53" w:rsidRPr="00492CD7" w:rsidRDefault="00493B53" w:rsidP="00AC4B5B">
      <w:pPr>
        <w:pStyle w:val="PL"/>
      </w:pPr>
    </w:p>
    <w:p w14:paraId="2FD121E0" w14:textId="77777777" w:rsidR="00493B53" w:rsidRPr="00492CD7" w:rsidRDefault="00493B53" w:rsidP="00AC4B5B">
      <w:pPr>
        <w:pStyle w:val="PL"/>
      </w:pPr>
      <w:proofErr w:type="spellStart"/>
      <w:r w:rsidRPr="00820B98">
        <w:t>ExtendedAdditionalPathList</w:t>
      </w:r>
      <w:proofErr w:type="spellEnd"/>
      <w:r>
        <w:t>-</w:t>
      </w:r>
      <w:r w:rsidRPr="00492CD7">
        <w:t>Item ::= SEQUENCE {</w:t>
      </w:r>
    </w:p>
    <w:p w14:paraId="050D497F" w14:textId="77777777" w:rsidR="00493B53" w:rsidRPr="00492CD7" w:rsidRDefault="00493B53" w:rsidP="00AC4B5B">
      <w:pPr>
        <w:pStyle w:val="PL"/>
      </w:pPr>
      <w:r w:rsidRPr="00492CD7">
        <w:tab/>
      </w:r>
      <w:proofErr w:type="spellStart"/>
      <w:r w:rsidRPr="00492CD7">
        <w:t>relativeTimeOfPath</w:t>
      </w:r>
      <w:proofErr w:type="spellEnd"/>
      <w:r w:rsidRPr="00492CD7">
        <w:tab/>
      </w:r>
      <w:proofErr w:type="spellStart"/>
      <w:r w:rsidRPr="00492CD7">
        <w:t>RelativePathDelay</w:t>
      </w:r>
      <w:proofErr w:type="spellEnd"/>
      <w:r w:rsidRPr="00492CD7">
        <w:t>,</w:t>
      </w:r>
    </w:p>
    <w:p w14:paraId="69C94CAC" w14:textId="77777777" w:rsidR="00493B53" w:rsidRDefault="00493B53" w:rsidP="00AC4B5B">
      <w:pPr>
        <w:pStyle w:val="PL"/>
      </w:pPr>
      <w:r w:rsidRPr="00492CD7">
        <w:tab/>
      </w:r>
      <w:proofErr w:type="spellStart"/>
      <w:r w:rsidRPr="00492CD7">
        <w:t>pathQuality</w:t>
      </w:r>
      <w:proofErr w:type="spellEnd"/>
      <w:r w:rsidRPr="00492CD7">
        <w:tab/>
      </w:r>
      <w:r w:rsidRPr="00492CD7">
        <w:tab/>
      </w:r>
      <w:r w:rsidRPr="00492CD7">
        <w:tab/>
      </w:r>
      <w:proofErr w:type="spellStart"/>
      <w:r w:rsidRPr="00492CD7">
        <w:rPr>
          <w:snapToGrid w:val="0"/>
        </w:rPr>
        <w:t>TrpMeasurementQuality</w:t>
      </w:r>
      <w:proofErr w:type="spellEnd"/>
      <w:r w:rsidRPr="00492CD7">
        <w:tab/>
        <w:t>OPTIONAL,</w:t>
      </w:r>
    </w:p>
    <w:p w14:paraId="6A8F63E2" w14:textId="77777777" w:rsidR="00493B53" w:rsidRPr="00894D22" w:rsidRDefault="00493B53" w:rsidP="00AC4B5B">
      <w:pPr>
        <w:pStyle w:val="PL"/>
      </w:pPr>
      <w:r>
        <w:tab/>
      </w:r>
      <w:proofErr w:type="spellStart"/>
      <w:r>
        <w:t>multipleULAoA</w:t>
      </w:r>
      <w:proofErr w:type="spellEnd"/>
      <w:r>
        <w:tab/>
      </w:r>
      <w:r>
        <w:tab/>
      </w:r>
      <w:proofErr w:type="spellStart"/>
      <w:r w:rsidRPr="00AA1689">
        <w:rPr>
          <w:rFonts w:eastAsia="Calibri"/>
          <w:lang w:eastAsia="ja-JP"/>
        </w:rPr>
        <w:t>MultipleULAoA</w:t>
      </w:r>
      <w:proofErr w:type="spellEnd"/>
      <w:r w:rsidRPr="00492CD7">
        <w:t xml:space="preserve">  </w:t>
      </w:r>
      <w:r>
        <w:tab/>
      </w:r>
      <w:r>
        <w:tab/>
      </w:r>
      <w:r w:rsidRPr="00492CD7">
        <w:tab/>
        <w:t>OPTIONAL,</w:t>
      </w:r>
    </w:p>
    <w:p w14:paraId="19F7C98B" w14:textId="77777777" w:rsidR="00493B53" w:rsidRPr="00492CD7" w:rsidRDefault="00493B53" w:rsidP="00AC4B5B">
      <w:pPr>
        <w:pStyle w:val="PL"/>
      </w:pPr>
      <w:r w:rsidRPr="00894D22">
        <w:tab/>
      </w:r>
      <w:proofErr w:type="spellStart"/>
      <w:r w:rsidRPr="00894D22">
        <w:t>pathPower</w:t>
      </w:r>
      <w:proofErr w:type="spellEnd"/>
      <w:r w:rsidRPr="00894D22">
        <w:tab/>
      </w:r>
      <w:r w:rsidRPr="00894D22">
        <w:tab/>
      </w:r>
      <w:r w:rsidRPr="00894D22">
        <w:tab/>
        <w:t>UL-SRS-RSRPP</w:t>
      </w:r>
      <w:r w:rsidRPr="00894D22">
        <w:tab/>
      </w:r>
      <w:r w:rsidRPr="00894D22">
        <w:tab/>
      </w:r>
      <w:r w:rsidRPr="00894D22">
        <w:tab/>
        <w:t>OPTIONAL,</w:t>
      </w:r>
    </w:p>
    <w:p w14:paraId="51FB9750" w14:textId="77777777" w:rsidR="00493B53" w:rsidRPr="007C49BE" w:rsidRDefault="00493B53" w:rsidP="00AC4B5B">
      <w:pPr>
        <w:pStyle w:val="PL"/>
        <w:rPr>
          <w:rFonts w:cs="Courier New"/>
          <w:szCs w:val="16"/>
        </w:rPr>
      </w:pPr>
      <w:r w:rsidRPr="00492CD7">
        <w:rPr>
          <w:rFonts w:cs="Courier New"/>
          <w:szCs w:val="16"/>
        </w:rPr>
        <w:tab/>
      </w:r>
      <w:proofErr w:type="spellStart"/>
      <w:r w:rsidRPr="007C49BE">
        <w:rPr>
          <w:rFonts w:cs="Courier New"/>
          <w:szCs w:val="16"/>
        </w:rPr>
        <w:t>iE</w:t>
      </w:r>
      <w:proofErr w:type="spellEnd"/>
      <w:r w:rsidRPr="007C49BE">
        <w:rPr>
          <w:rFonts w:cs="Courier New"/>
          <w:szCs w:val="16"/>
        </w:rPr>
        <w:t>-Extensions</w:t>
      </w:r>
      <w:r w:rsidRPr="007C49BE">
        <w:rPr>
          <w:rFonts w:cs="Courier New"/>
          <w:szCs w:val="16"/>
        </w:rPr>
        <w:tab/>
      </w:r>
      <w:r w:rsidRPr="007C49BE">
        <w:rPr>
          <w:rFonts w:cs="Courier New"/>
          <w:szCs w:val="16"/>
        </w:rPr>
        <w:tab/>
      </w:r>
      <w:proofErr w:type="spellStart"/>
      <w:r w:rsidRPr="007C49BE">
        <w:rPr>
          <w:rFonts w:cs="Courier New"/>
          <w:szCs w:val="16"/>
        </w:rPr>
        <w:t>ProtocolExtensionContainer</w:t>
      </w:r>
      <w:proofErr w:type="spellEnd"/>
      <w:r w:rsidRPr="007C49BE">
        <w:rPr>
          <w:rFonts w:cs="Courier New"/>
          <w:szCs w:val="16"/>
        </w:rPr>
        <w:t xml:space="preserve"> { {</w:t>
      </w:r>
      <w:r w:rsidRPr="007C49BE">
        <w:rPr>
          <w:snapToGrid w:val="0"/>
        </w:rPr>
        <w:t xml:space="preserve"> </w:t>
      </w:r>
      <w:proofErr w:type="spellStart"/>
      <w:r w:rsidRPr="007C49BE">
        <w:t>ExtendedAdditionalPathList</w:t>
      </w:r>
      <w:proofErr w:type="spellEnd"/>
      <w:r w:rsidRPr="007C49BE">
        <w:t>-Item</w:t>
      </w:r>
      <w:r w:rsidRPr="007C49BE">
        <w:rPr>
          <w:rFonts w:cs="Courier New"/>
          <w:szCs w:val="16"/>
        </w:rPr>
        <w:t>-</w:t>
      </w:r>
      <w:proofErr w:type="spellStart"/>
      <w:r w:rsidRPr="007C49BE">
        <w:rPr>
          <w:rFonts w:cs="Courier New"/>
          <w:szCs w:val="16"/>
        </w:rPr>
        <w:t>ExtIEs</w:t>
      </w:r>
      <w:proofErr w:type="spellEnd"/>
      <w:r w:rsidRPr="007C49BE">
        <w:rPr>
          <w:rFonts w:cs="Courier New"/>
          <w:szCs w:val="16"/>
        </w:rPr>
        <w:t>} } OPTIONAL,</w:t>
      </w:r>
    </w:p>
    <w:p w14:paraId="3BE8AC48" w14:textId="77777777" w:rsidR="00493B53" w:rsidRPr="00492CD7" w:rsidRDefault="00493B53" w:rsidP="00AC4B5B">
      <w:pPr>
        <w:pStyle w:val="PL"/>
        <w:rPr>
          <w:snapToGrid w:val="0"/>
        </w:rPr>
      </w:pPr>
      <w:r w:rsidRPr="007C49BE">
        <w:rPr>
          <w:snapToGrid w:val="0"/>
        </w:rPr>
        <w:tab/>
      </w:r>
      <w:r w:rsidRPr="00492CD7">
        <w:rPr>
          <w:snapToGrid w:val="0"/>
        </w:rPr>
        <w:t>...</w:t>
      </w:r>
    </w:p>
    <w:p w14:paraId="6826264A" w14:textId="77777777" w:rsidR="00493B53" w:rsidRPr="00492CD7" w:rsidRDefault="00493B53" w:rsidP="00AC4B5B">
      <w:pPr>
        <w:pStyle w:val="PL"/>
        <w:rPr>
          <w:snapToGrid w:val="0"/>
        </w:rPr>
      </w:pPr>
      <w:r w:rsidRPr="00492CD7">
        <w:rPr>
          <w:snapToGrid w:val="0"/>
        </w:rPr>
        <w:t>}</w:t>
      </w:r>
    </w:p>
    <w:p w14:paraId="1A97C073" w14:textId="77777777" w:rsidR="00493B53" w:rsidRPr="00492CD7" w:rsidRDefault="00493B53" w:rsidP="00AC4B5B">
      <w:pPr>
        <w:pStyle w:val="PL"/>
        <w:rPr>
          <w:snapToGrid w:val="0"/>
        </w:rPr>
      </w:pPr>
    </w:p>
    <w:p w14:paraId="4ABEADE7" w14:textId="77777777" w:rsidR="00493B53" w:rsidRPr="00A4779F" w:rsidRDefault="00493B53" w:rsidP="00AC4B5B">
      <w:pPr>
        <w:pStyle w:val="PL"/>
        <w:rPr>
          <w:rFonts w:cs="Courier New"/>
          <w:szCs w:val="16"/>
        </w:rPr>
      </w:pPr>
      <w:proofErr w:type="spellStart"/>
      <w:r w:rsidRPr="00820B98">
        <w:t>ExtendedAdditionalPathList</w:t>
      </w:r>
      <w:proofErr w:type="spellEnd"/>
      <w:r>
        <w:t>-</w:t>
      </w:r>
      <w:r w:rsidRPr="00492CD7">
        <w:t>Item</w:t>
      </w:r>
      <w:r w:rsidRPr="00492CD7">
        <w:rPr>
          <w:rFonts w:cs="Courier New"/>
          <w:szCs w:val="16"/>
        </w:rPr>
        <w:t>-</w:t>
      </w:r>
      <w:proofErr w:type="spellStart"/>
      <w:r w:rsidRPr="00492CD7">
        <w:rPr>
          <w:rFonts w:cs="Courier New"/>
          <w:szCs w:val="16"/>
        </w:rPr>
        <w:t>ExtIEs</w:t>
      </w:r>
      <w:proofErr w:type="spellEnd"/>
      <w:r w:rsidRPr="00492CD7">
        <w:rPr>
          <w:rFonts w:cs="Courier New"/>
          <w:szCs w:val="16"/>
        </w:rPr>
        <w:t xml:space="preserve"> NRPPA-PROTOCOL-EXTENSION ::= {</w:t>
      </w:r>
    </w:p>
    <w:p w14:paraId="1022649E" w14:textId="77777777" w:rsidR="00493B53" w:rsidRPr="00492CD7" w:rsidRDefault="00493B53" w:rsidP="00AC4B5B">
      <w:pPr>
        <w:pStyle w:val="PL"/>
        <w:rPr>
          <w:rFonts w:cs="Courier New"/>
          <w:szCs w:val="16"/>
        </w:rPr>
      </w:pPr>
      <w:r>
        <w:rPr>
          <w:rFonts w:cs="Courier New"/>
          <w:szCs w:val="16"/>
        </w:rPr>
        <w:tab/>
      </w:r>
      <w:r w:rsidRPr="00492CD7">
        <w:rPr>
          <w:rFonts w:cs="Courier New"/>
          <w:szCs w:val="16"/>
        </w:rPr>
        <w:t>...</w:t>
      </w:r>
    </w:p>
    <w:p w14:paraId="127AB1E1" w14:textId="77777777" w:rsidR="00493B53" w:rsidRDefault="00493B53" w:rsidP="00AC4B5B">
      <w:pPr>
        <w:pStyle w:val="PL"/>
        <w:rPr>
          <w:rFonts w:cs="Courier New"/>
          <w:szCs w:val="16"/>
        </w:rPr>
      </w:pPr>
      <w:r w:rsidRPr="00492CD7">
        <w:rPr>
          <w:rFonts w:cs="Courier New"/>
          <w:szCs w:val="16"/>
        </w:rPr>
        <w:t>}</w:t>
      </w:r>
    </w:p>
    <w:p w14:paraId="0806CC39" w14:textId="77777777" w:rsidR="00493B53" w:rsidRDefault="00493B53" w:rsidP="00AC4B5B">
      <w:pPr>
        <w:pStyle w:val="PL"/>
        <w:rPr>
          <w:rFonts w:cs="Courier New"/>
          <w:szCs w:val="16"/>
        </w:rPr>
      </w:pPr>
    </w:p>
    <w:p w14:paraId="07D56520" w14:textId="77777777" w:rsidR="00493B53" w:rsidRPr="00F277A3" w:rsidRDefault="00493B53" w:rsidP="00AC4B5B">
      <w:pPr>
        <w:pStyle w:val="PL"/>
        <w:rPr>
          <w:rFonts w:eastAsia="SimSun"/>
          <w:snapToGrid w:val="0"/>
        </w:rPr>
      </w:pPr>
      <w:proofErr w:type="spellStart"/>
      <w:r>
        <w:rPr>
          <w:rFonts w:eastAsia="SimSun"/>
          <w:snapToGrid w:val="0"/>
        </w:rPr>
        <w:t>AoA-AssistanceInfo</w:t>
      </w:r>
      <w:proofErr w:type="spellEnd"/>
      <w:r w:rsidRPr="00F277A3">
        <w:rPr>
          <w:rFonts w:eastAsia="SimSun"/>
          <w:snapToGrid w:val="0"/>
        </w:rPr>
        <w:t xml:space="preserve"> ::= SEQUENCE {</w:t>
      </w:r>
    </w:p>
    <w:p w14:paraId="20953BDE" w14:textId="77777777" w:rsidR="00493B53" w:rsidRPr="00F277A3" w:rsidRDefault="00493B53" w:rsidP="00AC4B5B">
      <w:pPr>
        <w:pStyle w:val="PL"/>
        <w:rPr>
          <w:rFonts w:eastAsia="SimSun"/>
          <w:snapToGrid w:val="0"/>
        </w:rPr>
      </w:pPr>
      <w:r w:rsidRPr="00F277A3">
        <w:rPr>
          <w:rFonts w:eastAsia="SimSun"/>
          <w:snapToGrid w:val="0"/>
        </w:rPr>
        <w:tab/>
      </w:r>
      <w:proofErr w:type="spellStart"/>
      <w:r w:rsidRPr="00F277A3">
        <w:rPr>
          <w:rFonts w:eastAsia="SimSun"/>
          <w:snapToGrid w:val="0"/>
        </w:rPr>
        <w:t>angleMeasurement</w:t>
      </w:r>
      <w:proofErr w:type="spellEnd"/>
      <w:r w:rsidRPr="00F277A3">
        <w:rPr>
          <w:rFonts w:eastAsia="SimSun"/>
          <w:snapToGrid w:val="0"/>
        </w:rPr>
        <w:tab/>
      </w:r>
      <w:proofErr w:type="spellStart"/>
      <w:r w:rsidRPr="00F277A3">
        <w:rPr>
          <w:rFonts w:eastAsia="SimSun"/>
          <w:snapToGrid w:val="0"/>
        </w:rPr>
        <w:t>Angle</w:t>
      </w:r>
      <w:r>
        <w:rPr>
          <w:rFonts w:eastAsia="SimSun"/>
          <w:snapToGrid w:val="0"/>
        </w:rPr>
        <w:t>M</w:t>
      </w:r>
      <w:r w:rsidRPr="00F277A3">
        <w:rPr>
          <w:rFonts w:eastAsia="SimSun"/>
          <w:snapToGrid w:val="0"/>
        </w:rPr>
        <w:t>easurementType</w:t>
      </w:r>
      <w:proofErr w:type="spellEnd"/>
      <w:r w:rsidRPr="00F277A3">
        <w:rPr>
          <w:rFonts w:eastAsia="SimSun"/>
          <w:snapToGrid w:val="0"/>
        </w:rPr>
        <w:t>,</w:t>
      </w:r>
    </w:p>
    <w:p w14:paraId="182672D1" w14:textId="4558E553" w:rsidR="00493B53" w:rsidRPr="00F277A3" w:rsidRDefault="00493B53" w:rsidP="00AC4B5B">
      <w:pPr>
        <w:pStyle w:val="PL"/>
        <w:rPr>
          <w:rFonts w:eastAsia="SimSun"/>
          <w:snapToGrid w:val="0"/>
        </w:rPr>
      </w:pPr>
      <w:r w:rsidRPr="00F277A3">
        <w:rPr>
          <w:rFonts w:eastAsia="SimSun"/>
          <w:snapToGrid w:val="0"/>
        </w:rPr>
        <w:tab/>
      </w:r>
      <w:proofErr w:type="spellStart"/>
      <w:r w:rsidRPr="00F277A3">
        <w:rPr>
          <w:rFonts w:eastAsia="SimSun"/>
          <w:snapToGrid w:val="0"/>
        </w:rPr>
        <w:t>lCS</w:t>
      </w:r>
      <w:proofErr w:type="spellEnd"/>
      <w:r w:rsidRPr="00F277A3">
        <w:rPr>
          <w:rFonts w:eastAsia="SimSun"/>
          <w:snapToGrid w:val="0"/>
        </w:rPr>
        <w:t>-to-GCS-Translation</w:t>
      </w:r>
      <w:r w:rsidRPr="00F277A3">
        <w:rPr>
          <w:rFonts w:eastAsia="SimSun"/>
          <w:snapToGrid w:val="0"/>
        </w:rPr>
        <w:tab/>
        <w:t>LCS-to-GCS-Translation</w:t>
      </w:r>
      <w:r w:rsidRPr="00F277A3">
        <w:rPr>
          <w:rFonts w:eastAsia="SimSun"/>
          <w:snapToGrid w:val="0"/>
        </w:rPr>
        <w:tab/>
      </w:r>
      <w:r w:rsidRPr="00F277A3">
        <w:rPr>
          <w:rFonts w:eastAsia="SimSun"/>
          <w:snapToGrid w:val="0"/>
        </w:rPr>
        <w:tab/>
        <w:t>OPTIONAL,</w:t>
      </w:r>
    </w:p>
    <w:p w14:paraId="160F7420" w14:textId="77777777" w:rsidR="00493B53" w:rsidRPr="007C49BE" w:rsidRDefault="00493B53" w:rsidP="00AC4B5B">
      <w:pPr>
        <w:pStyle w:val="PL"/>
        <w:rPr>
          <w:rFonts w:eastAsia="SimSun"/>
          <w:snapToGrid w:val="0"/>
          <w:lang w:val="fr-FR"/>
        </w:rPr>
      </w:pPr>
      <w:r w:rsidRPr="00F277A3">
        <w:rPr>
          <w:rFonts w:eastAsia="SimSun"/>
          <w:snapToGrid w:val="0"/>
        </w:rPr>
        <w:tab/>
      </w:r>
      <w:proofErr w:type="spellStart"/>
      <w:r w:rsidRPr="007C49BE">
        <w:rPr>
          <w:rFonts w:eastAsia="SimSun"/>
          <w:snapToGrid w:val="0"/>
          <w:lang w:val="fr-FR"/>
        </w:rPr>
        <w:t>iE</w:t>
      </w:r>
      <w:proofErr w:type="spellEnd"/>
      <w:r w:rsidRPr="007C49BE">
        <w:rPr>
          <w:rFonts w:eastAsia="SimSun"/>
          <w:snapToGrid w:val="0"/>
          <w:lang w:val="fr-FR"/>
        </w:rPr>
        <w:t>-Extensions</w:t>
      </w:r>
      <w:r w:rsidRPr="007C49BE">
        <w:rPr>
          <w:rFonts w:eastAsia="SimSun"/>
          <w:snapToGrid w:val="0"/>
          <w:lang w:val="fr-FR"/>
        </w:rPr>
        <w:tab/>
      </w:r>
      <w:r w:rsidRPr="007C49BE">
        <w:rPr>
          <w:rFonts w:eastAsia="SimSun"/>
          <w:snapToGrid w:val="0"/>
          <w:lang w:val="fr-FR"/>
        </w:rPr>
        <w:tab/>
      </w:r>
      <w:r w:rsidRPr="007C49BE">
        <w:rPr>
          <w:rFonts w:eastAsia="SimSun"/>
          <w:snapToGrid w:val="0"/>
          <w:lang w:val="fr-FR"/>
        </w:rPr>
        <w:tab/>
      </w:r>
      <w:r w:rsidRPr="007C49BE">
        <w:rPr>
          <w:rFonts w:eastAsia="SimSun"/>
          <w:snapToGrid w:val="0"/>
          <w:lang w:val="fr-FR"/>
        </w:rPr>
        <w:tab/>
      </w:r>
      <w:proofErr w:type="spellStart"/>
      <w:r w:rsidRPr="007C49BE">
        <w:rPr>
          <w:rFonts w:eastAsia="SimSun"/>
          <w:snapToGrid w:val="0"/>
          <w:lang w:val="fr-FR"/>
        </w:rPr>
        <w:t>ProtocolExtensionContainer</w:t>
      </w:r>
      <w:proofErr w:type="spellEnd"/>
      <w:r w:rsidRPr="007C49BE">
        <w:rPr>
          <w:rFonts w:eastAsia="SimSun"/>
          <w:snapToGrid w:val="0"/>
          <w:lang w:val="fr-FR"/>
        </w:rPr>
        <w:t xml:space="preserve"> { { </w:t>
      </w:r>
      <w:proofErr w:type="spellStart"/>
      <w:r w:rsidRPr="007C49BE">
        <w:rPr>
          <w:rFonts w:eastAsia="SimSun"/>
          <w:snapToGrid w:val="0"/>
          <w:lang w:val="fr-FR"/>
        </w:rPr>
        <w:t>AoA-AssistanceInfo-ExtIEs</w:t>
      </w:r>
      <w:proofErr w:type="spellEnd"/>
      <w:r w:rsidRPr="007C49BE">
        <w:rPr>
          <w:rFonts w:eastAsia="SimSun"/>
          <w:snapToGrid w:val="0"/>
          <w:lang w:val="fr-FR"/>
        </w:rPr>
        <w:t xml:space="preserve"> } } OPTIONAL,</w:t>
      </w:r>
    </w:p>
    <w:p w14:paraId="69E6ABF1" w14:textId="77777777" w:rsidR="00493B53" w:rsidRPr="00F277A3" w:rsidRDefault="00493B53" w:rsidP="00AC4B5B">
      <w:pPr>
        <w:pStyle w:val="PL"/>
        <w:rPr>
          <w:rFonts w:eastAsia="SimSun"/>
          <w:snapToGrid w:val="0"/>
        </w:rPr>
      </w:pPr>
      <w:r w:rsidRPr="007C49BE">
        <w:rPr>
          <w:rFonts w:eastAsia="SimSun"/>
          <w:snapToGrid w:val="0"/>
          <w:lang w:val="fr-FR"/>
        </w:rPr>
        <w:tab/>
      </w:r>
      <w:r w:rsidRPr="00F277A3">
        <w:rPr>
          <w:rFonts w:eastAsia="SimSun"/>
          <w:snapToGrid w:val="0"/>
        </w:rPr>
        <w:t>...</w:t>
      </w:r>
    </w:p>
    <w:p w14:paraId="515F1EDB" w14:textId="77777777" w:rsidR="00493B53" w:rsidRPr="00F277A3" w:rsidRDefault="00493B53" w:rsidP="00AC4B5B">
      <w:pPr>
        <w:pStyle w:val="PL"/>
        <w:rPr>
          <w:rFonts w:eastAsia="SimSun"/>
          <w:snapToGrid w:val="0"/>
        </w:rPr>
      </w:pPr>
      <w:r w:rsidRPr="00F277A3">
        <w:rPr>
          <w:rFonts w:eastAsia="SimSun"/>
          <w:snapToGrid w:val="0"/>
        </w:rPr>
        <w:t>}</w:t>
      </w:r>
    </w:p>
    <w:p w14:paraId="492F9D63" w14:textId="77777777" w:rsidR="00493B53" w:rsidRPr="00F277A3" w:rsidRDefault="00493B53" w:rsidP="00AC4B5B">
      <w:pPr>
        <w:pStyle w:val="PL"/>
        <w:rPr>
          <w:rFonts w:eastAsia="SimSun"/>
          <w:snapToGrid w:val="0"/>
        </w:rPr>
      </w:pPr>
    </w:p>
    <w:p w14:paraId="42B5B309" w14:textId="77777777" w:rsidR="00493B53" w:rsidRPr="00F277A3" w:rsidRDefault="00493B53" w:rsidP="00AC4B5B">
      <w:pPr>
        <w:pStyle w:val="PL"/>
        <w:rPr>
          <w:rFonts w:eastAsia="SimSun"/>
          <w:snapToGrid w:val="0"/>
        </w:rPr>
      </w:pPr>
      <w:proofErr w:type="spellStart"/>
      <w:r w:rsidRPr="00F277A3">
        <w:rPr>
          <w:rFonts w:eastAsia="SimSun"/>
          <w:snapToGrid w:val="0"/>
        </w:rPr>
        <w:t>AoA-AssistanceInfo-ExtIEs</w:t>
      </w:r>
      <w:proofErr w:type="spellEnd"/>
      <w:r w:rsidRPr="00F277A3">
        <w:rPr>
          <w:rFonts w:eastAsia="SimSun"/>
          <w:snapToGrid w:val="0"/>
        </w:rPr>
        <w:t xml:space="preserve"> NRPPA-PROTOCOL-EXTENSION ::= {</w:t>
      </w:r>
    </w:p>
    <w:p w14:paraId="4FA23277" w14:textId="77777777" w:rsidR="00DF3BE4" w:rsidRPr="001E4F1C" w:rsidRDefault="00DF3BE4" w:rsidP="00E766B3">
      <w:pPr>
        <w:pStyle w:val="PL"/>
      </w:pPr>
      <w:r w:rsidRPr="007C49BE">
        <w:tab/>
      </w:r>
      <w:r w:rsidRPr="001E4F1C">
        <w:t>...</w:t>
      </w:r>
    </w:p>
    <w:p w14:paraId="1C76E30A" w14:textId="77777777" w:rsidR="00DF3BE4" w:rsidRPr="001E4F1C" w:rsidRDefault="00DF3BE4" w:rsidP="00E766B3">
      <w:pPr>
        <w:pStyle w:val="PL"/>
      </w:pPr>
      <w:r w:rsidRPr="001E4F1C">
        <w:t>}</w:t>
      </w:r>
    </w:p>
    <w:p w14:paraId="17F0A803" w14:textId="77777777" w:rsidR="00DF3BE4" w:rsidRPr="00FF5905" w:rsidRDefault="00DF3BE4" w:rsidP="00DF3BE4">
      <w:pPr>
        <w:pStyle w:val="PL"/>
      </w:pPr>
    </w:p>
    <w:p w14:paraId="066A4978" w14:textId="77777777" w:rsidR="00DF3BE4" w:rsidRDefault="00DF3BE4" w:rsidP="00E766B3">
      <w:pPr>
        <w:pStyle w:val="PL"/>
        <w:rPr>
          <w:snapToGrid w:val="0"/>
        </w:rPr>
      </w:pPr>
      <w:bookmarkStart w:id="3697" w:name="_Hlk42766751"/>
      <w:r>
        <w:rPr>
          <w:snapToGrid w:val="0"/>
        </w:rPr>
        <w:t xml:space="preserve">AperiodicSRSResourceTriggerList ::= </w:t>
      </w:r>
      <w:r w:rsidRPr="00925F46">
        <w:rPr>
          <w:snapToGrid w:val="0"/>
        </w:rPr>
        <w:t xml:space="preserve">SEQUENCE (SIZE(1..maxnoSRSTriggerStates)) OF </w:t>
      </w:r>
      <w:proofErr w:type="spellStart"/>
      <w:r w:rsidRPr="00925F46">
        <w:rPr>
          <w:snapToGrid w:val="0"/>
        </w:rPr>
        <w:t>A</w:t>
      </w:r>
      <w:r>
        <w:rPr>
          <w:snapToGrid w:val="0"/>
        </w:rPr>
        <w:t>periodicSRSResourceTrigger</w:t>
      </w:r>
      <w:proofErr w:type="spellEnd"/>
    </w:p>
    <w:p w14:paraId="369133EC" w14:textId="77777777" w:rsidR="00DF3BE4" w:rsidRDefault="00DF3BE4" w:rsidP="00E766B3">
      <w:pPr>
        <w:pStyle w:val="PL"/>
        <w:rPr>
          <w:snapToGrid w:val="0"/>
        </w:rPr>
      </w:pPr>
    </w:p>
    <w:p w14:paraId="7B81A877" w14:textId="77777777" w:rsidR="00DF3BE4" w:rsidRPr="007C49BE" w:rsidRDefault="00DF3BE4" w:rsidP="00E766B3">
      <w:pPr>
        <w:pStyle w:val="PL"/>
        <w:rPr>
          <w:snapToGrid w:val="0"/>
        </w:rPr>
      </w:pPr>
      <w:proofErr w:type="spellStart"/>
      <w:r w:rsidRPr="007C49BE">
        <w:rPr>
          <w:snapToGrid w:val="0"/>
        </w:rPr>
        <w:t>AperiodicSRSResourceTrigger</w:t>
      </w:r>
      <w:proofErr w:type="spellEnd"/>
      <w:r w:rsidRPr="007C49BE">
        <w:rPr>
          <w:snapToGrid w:val="0"/>
        </w:rPr>
        <w:t xml:space="preserve"> ::= INTEGER (</w:t>
      </w:r>
      <w:r w:rsidR="00B84C77" w:rsidRPr="007C49BE">
        <w:rPr>
          <w:snapToGrid w:val="0"/>
        </w:rPr>
        <w:t>1</w:t>
      </w:r>
      <w:r w:rsidRPr="007C49BE">
        <w:rPr>
          <w:snapToGrid w:val="0"/>
        </w:rPr>
        <w:t>..3)</w:t>
      </w:r>
    </w:p>
    <w:bookmarkEnd w:id="3697"/>
    <w:p w14:paraId="3828E53A" w14:textId="77777777" w:rsidR="00034E40" w:rsidRDefault="00034E40" w:rsidP="00034E40">
      <w:pPr>
        <w:pStyle w:val="PL"/>
        <w:rPr>
          <w:rFonts w:eastAsia="SimSun"/>
          <w:snapToGrid w:val="0"/>
        </w:rPr>
      </w:pPr>
    </w:p>
    <w:p w14:paraId="13EEAFA0" w14:textId="77777777" w:rsidR="00034E40" w:rsidRPr="00F277A3" w:rsidRDefault="00034E40" w:rsidP="00AC4B5B">
      <w:pPr>
        <w:pStyle w:val="PL"/>
        <w:rPr>
          <w:rFonts w:eastAsia="SimSun"/>
          <w:snapToGrid w:val="0"/>
        </w:rPr>
      </w:pPr>
      <w:proofErr w:type="spellStart"/>
      <w:r w:rsidRPr="00F277A3">
        <w:rPr>
          <w:rFonts w:eastAsia="SimSun"/>
          <w:snapToGrid w:val="0"/>
        </w:rPr>
        <w:t>Angle</w:t>
      </w:r>
      <w:r>
        <w:rPr>
          <w:rFonts w:eastAsia="SimSun"/>
          <w:snapToGrid w:val="0"/>
        </w:rPr>
        <w:t>M</w:t>
      </w:r>
      <w:r w:rsidRPr="00F277A3">
        <w:rPr>
          <w:rFonts w:eastAsia="SimSun"/>
          <w:snapToGrid w:val="0"/>
        </w:rPr>
        <w:t>easurementType</w:t>
      </w:r>
      <w:proofErr w:type="spellEnd"/>
      <w:r w:rsidRPr="00F277A3">
        <w:rPr>
          <w:rFonts w:eastAsia="SimSun"/>
          <w:snapToGrid w:val="0"/>
        </w:rPr>
        <w:t xml:space="preserve"> ::= CHOICE {</w:t>
      </w:r>
      <w:r>
        <w:rPr>
          <w:rFonts w:eastAsia="SimSun"/>
          <w:snapToGrid w:val="0"/>
        </w:rPr>
        <w:tab/>
      </w:r>
    </w:p>
    <w:p w14:paraId="46D44087" w14:textId="77777777" w:rsidR="00034E40" w:rsidRPr="00F277A3" w:rsidRDefault="00034E40" w:rsidP="00AC4B5B">
      <w:pPr>
        <w:pStyle w:val="PL"/>
        <w:rPr>
          <w:rFonts w:eastAsia="SimSun"/>
          <w:snapToGrid w:val="0"/>
        </w:rPr>
      </w:pPr>
      <w:r>
        <w:rPr>
          <w:rFonts w:eastAsia="SimSun"/>
          <w:snapToGrid w:val="0"/>
        </w:rPr>
        <w:tab/>
      </w:r>
      <w:r w:rsidRPr="00F277A3">
        <w:rPr>
          <w:rFonts w:eastAsia="SimSun"/>
          <w:snapToGrid w:val="0"/>
        </w:rPr>
        <w:t>expected</w:t>
      </w:r>
      <w:r>
        <w:rPr>
          <w:rFonts w:eastAsia="SimSun"/>
          <w:snapToGrid w:val="0"/>
        </w:rPr>
        <w:t>-</w:t>
      </w:r>
      <w:proofErr w:type="spellStart"/>
      <w:r w:rsidRPr="00F277A3">
        <w:rPr>
          <w:rFonts w:eastAsia="SimSun"/>
          <w:snapToGrid w:val="0"/>
        </w:rPr>
        <w:t>ULAoA</w:t>
      </w:r>
      <w:proofErr w:type="spellEnd"/>
      <w:r w:rsidRPr="00F277A3">
        <w:rPr>
          <w:rFonts w:eastAsia="SimSun"/>
          <w:snapToGrid w:val="0"/>
        </w:rPr>
        <w:tab/>
      </w:r>
      <w:r>
        <w:rPr>
          <w:rFonts w:eastAsia="SimSun"/>
          <w:snapToGrid w:val="0"/>
        </w:rPr>
        <w:tab/>
      </w:r>
      <w:r w:rsidRPr="00F277A3">
        <w:rPr>
          <w:rFonts w:eastAsia="SimSun"/>
          <w:snapToGrid w:val="0"/>
        </w:rPr>
        <w:t>Expected-UL-</w:t>
      </w:r>
      <w:proofErr w:type="spellStart"/>
      <w:r w:rsidRPr="00F277A3">
        <w:rPr>
          <w:rFonts w:eastAsia="SimSun"/>
          <w:snapToGrid w:val="0"/>
        </w:rPr>
        <w:t>AoA</w:t>
      </w:r>
      <w:proofErr w:type="spellEnd"/>
      <w:r w:rsidRPr="00F277A3">
        <w:rPr>
          <w:rFonts w:eastAsia="SimSun"/>
          <w:snapToGrid w:val="0"/>
        </w:rPr>
        <w:t>,</w:t>
      </w:r>
    </w:p>
    <w:p w14:paraId="57BC45BF" w14:textId="77777777" w:rsidR="00034E40" w:rsidRPr="00F277A3" w:rsidRDefault="00034E40" w:rsidP="00AC4B5B">
      <w:pPr>
        <w:pStyle w:val="PL"/>
        <w:rPr>
          <w:rFonts w:eastAsia="SimSun"/>
          <w:snapToGrid w:val="0"/>
        </w:rPr>
      </w:pPr>
      <w:r>
        <w:rPr>
          <w:rFonts w:eastAsia="SimSun"/>
          <w:snapToGrid w:val="0"/>
        </w:rPr>
        <w:tab/>
      </w:r>
      <w:r w:rsidRPr="00F277A3">
        <w:rPr>
          <w:rFonts w:eastAsia="SimSun"/>
          <w:snapToGrid w:val="0"/>
        </w:rPr>
        <w:t>expected</w:t>
      </w:r>
      <w:r>
        <w:rPr>
          <w:rFonts w:eastAsia="SimSun"/>
          <w:snapToGrid w:val="0"/>
        </w:rPr>
        <w:t>-</w:t>
      </w:r>
      <w:proofErr w:type="spellStart"/>
      <w:r w:rsidRPr="00F277A3">
        <w:rPr>
          <w:rFonts w:eastAsia="SimSun"/>
          <w:snapToGrid w:val="0"/>
        </w:rPr>
        <w:t>ZoA</w:t>
      </w:r>
      <w:proofErr w:type="spellEnd"/>
      <w:r w:rsidRPr="00F277A3">
        <w:rPr>
          <w:rFonts w:eastAsia="SimSun"/>
          <w:snapToGrid w:val="0"/>
        </w:rPr>
        <w:tab/>
      </w:r>
      <w:r>
        <w:rPr>
          <w:rFonts w:eastAsia="SimSun"/>
          <w:snapToGrid w:val="0"/>
        </w:rPr>
        <w:tab/>
      </w:r>
      <w:r w:rsidRPr="00F277A3">
        <w:rPr>
          <w:rFonts w:eastAsia="SimSun"/>
          <w:snapToGrid w:val="0"/>
        </w:rPr>
        <w:t>Expected-</w:t>
      </w:r>
      <w:proofErr w:type="spellStart"/>
      <w:r>
        <w:rPr>
          <w:rFonts w:eastAsia="SimSun"/>
          <w:snapToGrid w:val="0"/>
        </w:rPr>
        <w:t>ZoA</w:t>
      </w:r>
      <w:proofErr w:type="spellEnd"/>
      <w:r>
        <w:rPr>
          <w:rFonts w:eastAsia="SimSun"/>
          <w:snapToGrid w:val="0"/>
        </w:rPr>
        <w:t>-only</w:t>
      </w:r>
      <w:r w:rsidRPr="00F277A3">
        <w:rPr>
          <w:rFonts w:eastAsia="SimSun"/>
          <w:snapToGrid w:val="0"/>
        </w:rPr>
        <w:t>,</w:t>
      </w:r>
    </w:p>
    <w:p w14:paraId="6CCC8DE5" w14:textId="77777777" w:rsidR="00034E40" w:rsidRPr="00F277A3" w:rsidRDefault="00034E40" w:rsidP="00AC4B5B">
      <w:pPr>
        <w:pStyle w:val="PL"/>
        <w:rPr>
          <w:rFonts w:eastAsia="SimSun"/>
          <w:snapToGrid w:val="0"/>
        </w:rPr>
      </w:pPr>
      <w:r>
        <w:rPr>
          <w:rFonts w:eastAsia="SimSun"/>
          <w:snapToGrid w:val="0"/>
        </w:rPr>
        <w:tab/>
      </w:r>
      <w:r w:rsidRPr="00F277A3">
        <w:rPr>
          <w:rFonts w:eastAsia="SimSun"/>
          <w:snapToGrid w:val="0"/>
        </w:rPr>
        <w:t>choice-extension</w:t>
      </w:r>
      <w:r>
        <w:rPr>
          <w:rFonts w:eastAsia="SimSun"/>
          <w:snapToGrid w:val="0"/>
        </w:rPr>
        <w:t xml:space="preserve"> </w:t>
      </w:r>
      <w:proofErr w:type="spellStart"/>
      <w:r w:rsidRPr="00F277A3">
        <w:rPr>
          <w:rFonts w:eastAsia="SimSun"/>
          <w:snapToGrid w:val="0"/>
        </w:rPr>
        <w:t>ProtocolIE</w:t>
      </w:r>
      <w:proofErr w:type="spellEnd"/>
      <w:r w:rsidRPr="00F277A3">
        <w:rPr>
          <w:rFonts w:eastAsia="SimSun"/>
          <w:snapToGrid w:val="0"/>
        </w:rPr>
        <w:t xml:space="preserve">-Single-Container { { </w:t>
      </w:r>
      <w:proofErr w:type="spellStart"/>
      <w:r w:rsidRPr="00F277A3">
        <w:rPr>
          <w:rFonts w:eastAsia="SimSun"/>
          <w:snapToGrid w:val="0"/>
        </w:rPr>
        <w:t>Angle</w:t>
      </w:r>
      <w:r>
        <w:rPr>
          <w:rFonts w:eastAsia="SimSun"/>
          <w:snapToGrid w:val="0"/>
        </w:rPr>
        <w:t>M</w:t>
      </w:r>
      <w:r w:rsidRPr="00F277A3">
        <w:rPr>
          <w:rFonts w:eastAsia="SimSun"/>
          <w:snapToGrid w:val="0"/>
        </w:rPr>
        <w:t>easurementType-ExtIEs</w:t>
      </w:r>
      <w:proofErr w:type="spellEnd"/>
      <w:r w:rsidRPr="00F277A3">
        <w:rPr>
          <w:rFonts w:eastAsia="SimSun"/>
          <w:snapToGrid w:val="0"/>
        </w:rPr>
        <w:t xml:space="preserve"> } }</w:t>
      </w:r>
    </w:p>
    <w:p w14:paraId="7E6C7E67" w14:textId="77777777" w:rsidR="00034E40" w:rsidRPr="00F277A3" w:rsidRDefault="00034E40" w:rsidP="00AC4B5B">
      <w:pPr>
        <w:pStyle w:val="PL"/>
        <w:rPr>
          <w:rFonts w:eastAsia="SimSun"/>
          <w:snapToGrid w:val="0"/>
        </w:rPr>
      </w:pPr>
      <w:r w:rsidRPr="00F277A3">
        <w:rPr>
          <w:rFonts w:eastAsia="SimSun"/>
          <w:snapToGrid w:val="0"/>
        </w:rPr>
        <w:t>}</w:t>
      </w:r>
    </w:p>
    <w:p w14:paraId="233A2B22" w14:textId="77777777" w:rsidR="00034E40" w:rsidRPr="00F277A3" w:rsidRDefault="00034E40" w:rsidP="00AC4B5B">
      <w:pPr>
        <w:pStyle w:val="PL"/>
        <w:rPr>
          <w:rFonts w:eastAsia="SimSun"/>
          <w:snapToGrid w:val="0"/>
        </w:rPr>
      </w:pPr>
    </w:p>
    <w:p w14:paraId="0995789E" w14:textId="77777777" w:rsidR="00034E40" w:rsidRPr="00F277A3" w:rsidRDefault="00034E40" w:rsidP="00AC4B5B">
      <w:pPr>
        <w:pStyle w:val="PL"/>
        <w:rPr>
          <w:rFonts w:eastAsia="SimSun"/>
          <w:snapToGrid w:val="0"/>
        </w:rPr>
      </w:pPr>
      <w:proofErr w:type="spellStart"/>
      <w:r w:rsidRPr="00F277A3">
        <w:rPr>
          <w:rFonts w:eastAsia="SimSun"/>
          <w:snapToGrid w:val="0"/>
        </w:rPr>
        <w:t>Angle</w:t>
      </w:r>
      <w:r>
        <w:rPr>
          <w:rFonts w:eastAsia="SimSun"/>
          <w:snapToGrid w:val="0"/>
        </w:rPr>
        <w:t>M</w:t>
      </w:r>
      <w:r w:rsidRPr="00F277A3">
        <w:rPr>
          <w:rFonts w:eastAsia="SimSun"/>
          <w:snapToGrid w:val="0"/>
        </w:rPr>
        <w:t>easurementType-ExtIEs</w:t>
      </w:r>
      <w:proofErr w:type="spellEnd"/>
      <w:r w:rsidRPr="00F277A3">
        <w:rPr>
          <w:rFonts w:eastAsia="SimSun"/>
          <w:snapToGrid w:val="0"/>
        </w:rPr>
        <w:t xml:space="preserve"> NRPPA-PROTOCOL-IES ::= {</w:t>
      </w:r>
    </w:p>
    <w:p w14:paraId="464100E4" w14:textId="77777777" w:rsidR="00034E40" w:rsidRPr="00F277A3" w:rsidRDefault="00034E40" w:rsidP="00AC4B5B">
      <w:pPr>
        <w:pStyle w:val="PL"/>
        <w:rPr>
          <w:rFonts w:eastAsia="SimSun"/>
          <w:snapToGrid w:val="0"/>
        </w:rPr>
      </w:pPr>
      <w:r w:rsidRPr="00F277A3">
        <w:rPr>
          <w:rFonts w:eastAsia="SimSun"/>
          <w:snapToGrid w:val="0"/>
        </w:rPr>
        <w:t>...</w:t>
      </w:r>
    </w:p>
    <w:p w14:paraId="46CC0D35" w14:textId="77777777" w:rsidR="00034E40" w:rsidRPr="00F277A3" w:rsidRDefault="00034E40" w:rsidP="00AC4B5B">
      <w:pPr>
        <w:pStyle w:val="PL"/>
        <w:rPr>
          <w:rFonts w:eastAsia="SimSun"/>
          <w:snapToGrid w:val="0"/>
        </w:rPr>
      </w:pPr>
      <w:r w:rsidRPr="00F277A3">
        <w:rPr>
          <w:rFonts w:eastAsia="SimSun"/>
          <w:snapToGrid w:val="0"/>
        </w:rPr>
        <w:t>}</w:t>
      </w:r>
    </w:p>
    <w:p w14:paraId="1D23970D" w14:textId="77777777" w:rsidR="00034E40" w:rsidRDefault="00034E40" w:rsidP="00AC4B5B">
      <w:pPr>
        <w:pStyle w:val="PL"/>
        <w:rPr>
          <w:rFonts w:eastAsia="SimSun"/>
          <w:snapToGrid w:val="0"/>
        </w:rPr>
      </w:pPr>
    </w:p>
    <w:p w14:paraId="79669DAB" w14:textId="77777777" w:rsidR="00034E40" w:rsidRPr="001645CB" w:rsidRDefault="00034E40" w:rsidP="00AC4B5B">
      <w:pPr>
        <w:pStyle w:val="PL"/>
        <w:rPr>
          <w:rFonts w:eastAsia="Calibri" w:cs="Courier New"/>
        </w:rPr>
      </w:pPr>
      <w:r w:rsidRPr="00F277A3">
        <w:rPr>
          <w:rFonts w:eastAsia="SimSun"/>
          <w:snapToGrid w:val="0"/>
        </w:rPr>
        <w:t>Expected-UL-</w:t>
      </w:r>
      <w:proofErr w:type="spellStart"/>
      <w:r w:rsidRPr="00F277A3">
        <w:rPr>
          <w:rFonts w:eastAsia="SimSun"/>
          <w:snapToGrid w:val="0"/>
        </w:rPr>
        <w:t>AoA</w:t>
      </w:r>
      <w:proofErr w:type="spellEnd"/>
      <w:r w:rsidRPr="001645CB">
        <w:rPr>
          <w:rFonts w:eastAsia="Calibri" w:cs="Courier New"/>
        </w:rPr>
        <w:t xml:space="preserve"> ::= SEQUENCE {</w:t>
      </w:r>
    </w:p>
    <w:p w14:paraId="70BBA20D" w14:textId="77777777" w:rsidR="00034E40" w:rsidRDefault="00034E40" w:rsidP="00AC4B5B">
      <w:pPr>
        <w:pStyle w:val="PL"/>
        <w:rPr>
          <w:rFonts w:eastAsia="Calibri" w:cs="Courier New"/>
        </w:rPr>
      </w:pPr>
      <w:r w:rsidRPr="001645CB">
        <w:rPr>
          <w:rFonts w:eastAsia="Calibri" w:cs="Courier New"/>
        </w:rPr>
        <w:tab/>
      </w:r>
      <w:r>
        <w:rPr>
          <w:rFonts w:eastAsia="Calibri" w:cs="Courier New"/>
        </w:rPr>
        <w:t>expected-Azimuth-</w:t>
      </w:r>
      <w:proofErr w:type="spellStart"/>
      <w:r>
        <w:rPr>
          <w:rFonts w:eastAsia="Calibri" w:cs="Courier New"/>
        </w:rPr>
        <w:t>AoA</w:t>
      </w:r>
      <w:proofErr w:type="spellEnd"/>
      <w:r w:rsidR="006D7C2A">
        <w:rPr>
          <w:rFonts w:eastAsia="Calibri" w:cs="Courier New"/>
        </w:rPr>
        <w:tab/>
      </w:r>
      <w:r w:rsidRPr="001645CB">
        <w:rPr>
          <w:rFonts w:eastAsia="Calibri" w:cs="Courier New"/>
        </w:rPr>
        <w:tab/>
      </w:r>
      <w:r>
        <w:rPr>
          <w:rFonts w:eastAsia="Calibri" w:cs="Courier New"/>
        </w:rPr>
        <w:t>Expected-Azimuth-</w:t>
      </w:r>
      <w:proofErr w:type="spellStart"/>
      <w:r>
        <w:rPr>
          <w:rFonts w:eastAsia="Calibri" w:cs="Courier New"/>
        </w:rPr>
        <w:t>AoA</w:t>
      </w:r>
      <w:proofErr w:type="spellEnd"/>
      <w:r w:rsidRPr="001645CB">
        <w:rPr>
          <w:rFonts w:eastAsia="Calibri" w:cs="Courier New"/>
        </w:rPr>
        <w:t>,</w:t>
      </w:r>
    </w:p>
    <w:p w14:paraId="6944D384" w14:textId="77777777" w:rsidR="00034E40" w:rsidRPr="001645CB" w:rsidRDefault="00034E40" w:rsidP="00AC4B5B">
      <w:pPr>
        <w:pStyle w:val="PL"/>
        <w:rPr>
          <w:rFonts w:eastAsia="Calibri" w:cs="Courier New"/>
        </w:rPr>
      </w:pPr>
      <w:r>
        <w:rPr>
          <w:rFonts w:eastAsia="Calibri" w:cs="Courier New"/>
        </w:rPr>
        <w:tab/>
        <w:t>expected-Zenith-</w:t>
      </w:r>
      <w:proofErr w:type="spellStart"/>
      <w:r>
        <w:rPr>
          <w:rFonts w:eastAsia="Calibri" w:cs="Courier New"/>
        </w:rPr>
        <w:t>AoA</w:t>
      </w:r>
      <w:proofErr w:type="spellEnd"/>
      <w:r w:rsidRPr="001645CB">
        <w:rPr>
          <w:rFonts w:eastAsia="Calibri" w:cs="Courier New"/>
        </w:rPr>
        <w:tab/>
      </w:r>
      <w:r>
        <w:rPr>
          <w:rFonts w:eastAsia="Calibri" w:cs="Courier New"/>
        </w:rPr>
        <w:tab/>
        <w:t>Expected-Zenith-</w:t>
      </w:r>
      <w:proofErr w:type="spellStart"/>
      <w:r>
        <w:rPr>
          <w:rFonts w:eastAsia="Calibri" w:cs="Courier New"/>
        </w:rPr>
        <w:t>AoA</w:t>
      </w:r>
      <w:proofErr w:type="spellEnd"/>
      <w:r>
        <w:rPr>
          <w:rFonts w:eastAsia="Calibri" w:cs="Courier New"/>
        </w:rPr>
        <w:tab/>
      </w:r>
      <w:r>
        <w:rPr>
          <w:rFonts w:eastAsia="Calibri" w:cs="Courier New"/>
        </w:rPr>
        <w:tab/>
        <w:t>OPTIONAL</w:t>
      </w:r>
      <w:r w:rsidRPr="001645CB">
        <w:rPr>
          <w:rFonts w:eastAsia="Calibri" w:cs="Courier New"/>
        </w:rPr>
        <w:t>,</w:t>
      </w:r>
    </w:p>
    <w:p w14:paraId="10736678" w14:textId="77777777" w:rsidR="00034E40" w:rsidRPr="007C49BE" w:rsidRDefault="00034E40" w:rsidP="00AC4B5B">
      <w:pPr>
        <w:pStyle w:val="PL"/>
        <w:rPr>
          <w:rFonts w:eastAsia="Calibri" w:cs="Courier New"/>
          <w:lang w:val="fr-FR"/>
        </w:rPr>
      </w:pPr>
      <w:r w:rsidRPr="001645CB">
        <w:rPr>
          <w:rFonts w:eastAsia="Calibri" w:cs="Courier New"/>
        </w:rPr>
        <w:tab/>
      </w:r>
      <w:proofErr w:type="spellStart"/>
      <w:r w:rsidRPr="007C49BE">
        <w:rPr>
          <w:rFonts w:eastAsia="Calibri" w:cs="Courier New"/>
          <w:lang w:val="fr-FR"/>
        </w:rPr>
        <w:t>iE</w:t>
      </w:r>
      <w:proofErr w:type="spellEnd"/>
      <w:r w:rsidRPr="007C49BE">
        <w:rPr>
          <w:rFonts w:eastAsia="Calibri" w:cs="Courier New"/>
          <w:lang w:val="fr-FR"/>
        </w:rPr>
        <w:t>-extensions</w:t>
      </w:r>
      <w:r w:rsidRPr="007C49BE">
        <w:rPr>
          <w:rFonts w:eastAsia="Calibri" w:cs="Courier New"/>
          <w:lang w:val="fr-FR"/>
        </w:rPr>
        <w:tab/>
      </w:r>
      <w:r w:rsidRPr="007C49BE">
        <w:rPr>
          <w:rFonts w:eastAsia="Calibri" w:cs="Courier New"/>
          <w:lang w:val="fr-FR"/>
        </w:rPr>
        <w:tab/>
      </w:r>
      <w:proofErr w:type="spellStart"/>
      <w:r w:rsidRPr="007C49BE">
        <w:rPr>
          <w:rFonts w:eastAsia="Calibri" w:cs="Courier New"/>
          <w:lang w:val="fr-FR"/>
        </w:rPr>
        <w:t>ProtocolExtensionContainer</w:t>
      </w:r>
      <w:proofErr w:type="spellEnd"/>
      <w:r w:rsidRPr="007C49BE">
        <w:rPr>
          <w:rFonts w:eastAsia="Calibri" w:cs="Courier New"/>
          <w:lang w:val="fr-FR"/>
        </w:rPr>
        <w:t xml:space="preserve"> { { </w:t>
      </w:r>
      <w:proofErr w:type="spellStart"/>
      <w:r w:rsidRPr="007C49BE">
        <w:rPr>
          <w:rFonts w:eastAsia="SimSun"/>
          <w:snapToGrid w:val="0"/>
          <w:lang w:val="fr-FR"/>
        </w:rPr>
        <w:t>Expected</w:t>
      </w:r>
      <w:proofErr w:type="spellEnd"/>
      <w:r w:rsidRPr="007C49BE">
        <w:rPr>
          <w:rFonts w:eastAsia="SimSun"/>
          <w:snapToGrid w:val="0"/>
          <w:lang w:val="fr-FR"/>
        </w:rPr>
        <w:t>-UL-</w:t>
      </w:r>
      <w:proofErr w:type="spellStart"/>
      <w:r w:rsidRPr="007C49BE">
        <w:rPr>
          <w:rFonts w:eastAsia="SimSun"/>
          <w:snapToGrid w:val="0"/>
          <w:lang w:val="fr-FR"/>
        </w:rPr>
        <w:t>AoA</w:t>
      </w:r>
      <w:proofErr w:type="spellEnd"/>
      <w:r w:rsidRPr="007C49BE">
        <w:rPr>
          <w:rFonts w:eastAsia="Calibri" w:cs="Courier New"/>
          <w:lang w:val="fr-FR"/>
        </w:rPr>
        <w:t>-</w:t>
      </w:r>
      <w:proofErr w:type="spellStart"/>
      <w:r w:rsidRPr="007C49BE">
        <w:rPr>
          <w:rFonts w:eastAsia="Calibri" w:cs="Courier New"/>
          <w:lang w:val="fr-FR"/>
        </w:rPr>
        <w:t>ExtIEs</w:t>
      </w:r>
      <w:proofErr w:type="spellEnd"/>
      <w:r w:rsidRPr="007C49BE">
        <w:rPr>
          <w:rFonts w:eastAsia="Calibri" w:cs="Courier New"/>
          <w:lang w:val="fr-FR"/>
        </w:rPr>
        <w:t xml:space="preserve"> } }</w:t>
      </w:r>
      <w:r w:rsidRPr="007C49BE">
        <w:rPr>
          <w:rFonts w:eastAsia="Calibri" w:cs="Courier New"/>
          <w:lang w:val="fr-FR"/>
        </w:rPr>
        <w:tab/>
        <w:t>OPTIONAL,</w:t>
      </w:r>
    </w:p>
    <w:p w14:paraId="362EB235" w14:textId="77777777" w:rsidR="00034E40" w:rsidRPr="007C49BE" w:rsidRDefault="00034E40" w:rsidP="00AC4B5B">
      <w:pPr>
        <w:pStyle w:val="PL"/>
        <w:rPr>
          <w:rFonts w:eastAsia="Calibri" w:cs="Courier New"/>
        </w:rPr>
      </w:pPr>
      <w:r w:rsidRPr="007C49BE">
        <w:rPr>
          <w:rFonts w:eastAsia="Calibri" w:cs="Courier New"/>
          <w:lang w:val="fr-FR"/>
        </w:rPr>
        <w:tab/>
      </w:r>
      <w:r w:rsidRPr="007C49BE">
        <w:rPr>
          <w:rFonts w:eastAsia="Calibri" w:cs="Courier New"/>
        </w:rPr>
        <w:t>...</w:t>
      </w:r>
    </w:p>
    <w:p w14:paraId="38775FF7" w14:textId="77777777" w:rsidR="00034E40" w:rsidRPr="007C49BE" w:rsidRDefault="00034E40" w:rsidP="00AC4B5B">
      <w:pPr>
        <w:pStyle w:val="PL"/>
        <w:rPr>
          <w:rFonts w:eastAsia="Calibri" w:cs="Courier New"/>
        </w:rPr>
      </w:pPr>
      <w:r w:rsidRPr="007C49BE">
        <w:rPr>
          <w:rFonts w:eastAsia="Calibri" w:cs="Courier New"/>
        </w:rPr>
        <w:t>}</w:t>
      </w:r>
    </w:p>
    <w:p w14:paraId="56A94FDC" w14:textId="77777777" w:rsidR="00034E40" w:rsidRPr="007C49BE" w:rsidRDefault="00034E40" w:rsidP="00AC4B5B">
      <w:pPr>
        <w:pStyle w:val="PL"/>
        <w:rPr>
          <w:rFonts w:eastAsia="Calibri" w:cs="Courier New"/>
        </w:rPr>
      </w:pPr>
    </w:p>
    <w:p w14:paraId="38698F8D" w14:textId="77777777" w:rsidR="00034E40" w:rsidRPr="007C49BE" w:rsidRDefault="00034E40" w:rsidP="00AC4B5B">
      <w:pPr>
        <w:pStyle w:val="PL"/>
        <w:rPr>
          <w:rFonts w:eastAsia="Calibri" w:cs="Courier New"/>
        </w:rPr>
      </w:pPr>
      <w:r w:rsidRPr="00F277A3">
        <w:rPr>
          <w:rFonts w:eastAsia="SimSun"/>
          <w:snapToGrid w:val="0"/>
        </w:rPr>
        <w:t>Expected-UL-</w:t>
      </w:r>
      <w:proofErr w:type="spellStart"/>
      <w:r w:rsidRPr="00F277A3">
        <w:rPr>
          <w:rFonts w:eastAsia="SimSun"/>
          <w:snapToGrid w:val="0"/>
        </w:rPr>
        <w:t>AoA</w:t>
      </w:r>
      <w:proofErr w:type="spellEnd"/>
      <w:r w:rsidRPr="007C49BE">
        <w:rPr>
          <w:rFonts w:eastAsia="Calibri" w:cs="Courier New"/>
        </w:rPr>
        <w:t>-</w:t>
      </w:r>
      <w:proofErr w:type="spellStart"/>
      <w:r w:rsidRPr="007C49BE">
        <w:rPr>
          <w:rFonts w:eastAsia="Calibri" w:cs="Courier New"/>
        </w:rPr>
        <w:t>ExtIEs</w:t>
      </w:r>
      <w:proofErr w:type="spellEnd"/>
      <w:r w:rsidRPr="007C49BE">
        <w:rPr>
          <w:rFonts w:eastAsia="Calibri" w:cs="Courier New"/>
        </w:rPr>
        <w:t xml:space="preserve"> NRPPA-</w:t>
      </w:r>
      <w:r w:rsidRPr="007C49BE">
        <w:rPr>
          <w:rFonts w:eastAsia="Calibri" w:cs="Courier New"/>
          <w:snapToGrid w:val="0"/>
        </w:rPr>
        <w:t xml:space="preserve">PROTOCOL-EXTENSION </w:t>
      </w:r>
      <w:r w:rsidRPr="007C49BE">
        <w:rPr>
          <w:rFonts w:eastAsia="Calibri" w:cs="Courier New"/>
        </w:rPr>
        <w:t>::= {</w:t>
      </w:r>
    </w:p>
    <w:p w14:paraId="44B4EBE4" w14:textId="77777777" w:rsidR="00034E40" w:rsidRPr="007C49BE" w:rsidRDefault="00034E40" w:rsidP="00AC4B5B">
      <w:pPr>
        <w:pStyle w:val="PL"/>
        <w:rPr>
          <w:rFonts w:eastAsia="Calibri" w:cs="Courier New"/>
        </w:rPr>
      </w:pPr>
      <w:r w:rsidRPr="007C49BE">
        <w:rPr>
          <w:rFonts w:eastAsia="Calibri" w:cs="Courier New"/>
        </w:rPr>
        <w:tab/>
        <w:t>...</w:t>
      </w:r>
    </w:p>
    <w:p w14:paraId="6BCA513C" w14:textId="77777777" w:rsidR="00034E40" w:rsidRPr="007C49BE" w:rsidRDefault="00034E40" w:rsidP="00AC4B5B">
      <w:pPr>
        <w:pStyle w:val="PL"/>
        <w:rPr>
          <w:rFonts w:eastAsia="Calibri" w:cs="Courier New"/>
        </w:rPr>
      </w:pPr>
      <w:r w:rsidRPr="007C49BE">
        <w:rPr>
          <w:rFonts w:eastAsia="Calibri" w:cs="Courier New"/>
        </w:rPr>
        <w:t>}</w:t>
      </w:r>
    </w:p>
    <w:p w14:paraId="4B9B489B" w14:textId="77777777" w:rsidR="00034E40" w:rsidRPr="007C49BE" w:rsidRDefault="00034E40" w:rsidP="00AC4B5B">
      <w:pPr>
        <w:pStyle w:val="PL"/>
        <w:rPr>
          <w:snapToGrid w:val="0"/>
        </w:rPr>
      </w:pPr>
    </w:p>
    <w:p w14:paraId="1F3D4C09" w14:textId="77777777" w:rsidR="00034E40" w:rsidRPr="001645CB" w:rsidRDefault="00034E40" w:rsidP="00AC4B5B">
      <w:pPr>
        <w:pStyle w:val="PL"/>
        <w:rPr>
          <w:rFonts w:eastAsia="Calibri" w:cs="Courier New"/>
        </w:rPr>
      </w:pPr>
      <w:r w:rsidRPr="00F277A3">
        <w:rPr>
          <w:rFonts w:eastAsia="SimSun"/>
          <w:snapToGrid w:val="0"/>
        </w:rPr>
        <w:t>Expected-</w:t>
      </w:r>
      <w:proofErr w:type="spellStart"/>
      <w:r>
        <w:rPr>
          <w:rFonts w:eastAsia="SimSun"/>
          <w:snapToGrid w:val="0"/>
        </w:rPr>
        <w:t>ZoA</w:t>
      </w:r>
      <w:proofErr w:type="spellEnd"/>
      <w:r>
        <w:rPr>
          <w:rFonts w:eastAsia="SimSun"/>
          <w:snapToGrid w:val="0"/>
        </w:rPr>
        <w:t>-only</w:t>
      </w:r>
      <w:r>
        <w:rPr>
          <w:rFonts w:eastAsia="Calibri" w:cs="Courier New"/>
        </w:rPr>
        <w:t xml:space="preserve"> </w:t>
      </w:r>
      <w:r w:rsidRPr="001645CB">
        <w:rPr>
          <w:rFonts w:eastAsia="Calibri" w:cs="Courier New"/>
        </w:rPr>
        <w:t>::= SEQUENCE {</w:t>
      </w:r>
    </w:p>
    <w:p w14:paraId="0D9AB410" w14:textId="77777777" w:rsidR="00034E40" w:rsidRPr="001645CB" w:rsidRDefault="00034E40" w:rsidP="00AC4B5B">
      <w:pPr>
        <w:pStyle w:val="PL"/>
        <w:rPr>
          <w:rFonts w:eastAsia="Calibri" w:cs="Courier New"/>
        </w:rPr>
      </w:pPr>
      <w:r w:rsidRPr="001645CB">
        <w:rPr>
          <w:rFonts w:eastAsia="Calibri" w:cs="Courier New"/>
        </w:rPr>
        <w:tab/>
      </w:r>
      <w:r>
        <w:rPr>
          <w:rFonts w:eastAsia="Calibri" w:cs="Courier New"/>
        </w:rPr>
        <w:t>expected-</w:t>
      </w:r>
      <w:proofErr w:type="spellStart"/>
      <w:r>
        <w:rPr>
          <w:rFonts w:eastAsia="Calibri" w:cs="Courier New"/>
        </w:rPr>
        <w:t>ZoA</w:t>
      </w:r>
      <w:proofErr w:type="spellEnd"/>
      <w:r>
        <w:rPr>
          <w:rFonts w:eastAsia="Calibri" w:cs="Courier New"/>
        </w:rPr>
        <w:t>-only</w:t>
      </w:r>
      <w:r w:rsidRPr="001645CB">
        <w:rPr>
          <w:rFonts w:eastAsia="Calibri" w:cs="Courier New"/>
        </w:rPr>
        <w:tab/>
      </w:r>
      <w:r>
        <w:rPr>
          <w:rFonts w:eastAsia="Calibri" w:cs="Courier New"/>
        </w:rPr>
        <w:t>Expected-Zenith-</w:t>
      </w:r>
      <w:proofErr w:type="spellStart"/>
      <w:r>
        <w:rPr>
          <w:rFonts w:eastAsia="Calibri" w:cs="Courier New"/>
        </w:rPr>
        <w:t>AoA</w:t>
      </w:r>
      <w:proofErr w:type="spellEnd"/>
      <w:r w:rsidRPr="001645CB">
        <w:rPr>
          <w:rFonts w:eastAsia="Calibri" w:cs="Courier New"/>
        </w:rPr>
        <w:t>,</w:t>
      </w:r>
    </w:p>
    <w:p w14:paraId="02FA8589" w14:textId="77777777" w:rsidR="00034E40" w:rsidRPr="001645CB" w:rsidRDefault="00034E40" w:rsidP="00AC4B5B">
      <w:pPr>
        <w:pStyle w:val="PL"/>
        <w:rPr>
          <w:rFonts w:eastAsia="Calibri" w:cs="Courier New"/>
        </w:rPr>
      </w:pPr>
      <w:r w:rsidRPr="001645CB">
        <w:rPr>
          <w:rFonts w:eastAsia="Calibri" w:cs="Courier New"/>
        </w:rPr>
        <w:tab/>
      </w:r>
      <w:proofErr w:type="spellStart"/>
      <w:r w:rsidRPr="001645CB">
        <w:rPr>
          <w:rFonts w:eastAsia="Calibri" w:cs="Courier New"/>
        </w:rPr>
        <w:t>iE</w:t>
      </w:r>
      <w:proofErr w:type="spellEnd"/>
      <w:r w:rsidRPr="001645CB">
        <w:rPr>
          <w:rFonts w:eastAsia="Calibri" w:cs="Courier New"/>
        </w:rPr>
        <w:t>-extensions</w:t>
      </w:r>
      <w:r w:rsidRPr="001645CB">
        <w:rPr>
          <w:rFonts w:eastAsia="Calibri" w:cs="Courier New"/>
        </w:rPr>
        <w:tab/>
      </w:r>
      <w:r w:rsidRPr="001645CB">
        <w:rPr>
          <w:rFonts w:eastAsia="Calibri" w:cs="Courier New"/>
        </w:rPr>
        <w:tab/>
      </w:r>
      <w:proofErr w:type="spellStart"/>
      <w:r w:rsidRPr="001645CB">
        <w:rPr>
          <w:rFonts w:eastAsia="Calibri" w:cs="Courier New"/>
        </w:rPr>
        <w:t>ProtocolExtensionContainer</w:t>
      </w:r>
      <w:proofErr w:type="spellEnd"/>
      <w:r w:rsidRPr="001645CB">
        <w:rPr>
          <w:rFonts w:eastAsia="Calibri" w:cs="Courier New"/>
        </w:rPr>
        <w:t xml:space="preserve"> { { </w:t>
      </w:r>
      <w:r w:rsidRPr="00F277A3">
        <w:rPr>
          <w:rFonts w:eastAsia="SimSun"/>
          <w:snapToGrid w:val="0"/>
        </w:rPr>
        <w:t>Expected-</w:t>
      </w:r>
      <w:proofErr w:type="spellStart"/>
      <w:r>
        <w:rPr>
          <w:rFonts w:eastAsia="SimSun"/>
          <w:snapToGrid w:val="0"/>
        </w:rPr>
        <w:t>ZoA</w:t>
      </w:r>
      <w:proofErr w:type="spellEnd"/>
      <w:r>
        <w:rPr>
          <w:rFonts w:eastAsia="SimSun"/>
          <w:snapToGrid w:val="0"/>
        </w:rPr>
        <w:t>-only</w:t>
      </w:r>
      <w:r w:rsidRPr="001645CB">
        <w:rPr>
          <w:rFonts w:eastAsia="Calibri" w:cs="Courier New"/>
        </w:rPr>
        <w:t>-</w:t>
      </w:r>
      <w:proofErr w:type="spellStart"/>
      <w:r w:rsidRPr="001645CB">
        <w:rPr>
          <w:rFonts w:eastAsia="Calibri" w:cs="Courier New"/>
        </w:rPr>
        <w:t>ExtIEs</w:t>
      </w:r>
      <w:proofErr w:type="spellEnd"/>
      <w:r w:rsidRPr="001645CB">
        <w:rPr>
          <w:rFonts w:eastAsia="Calibri" w:cs="Courier New"/>
        </w:rPr>
        <w:t xml:space="preserve"> } }</w:t>
      </w:r>
      <w:r w:rsidRPr="001645CB">
        <w:rPr>
          <w:rFonts w:eastAsia="Calibri" w:cs="Courier New"/>
        </w:rPr>
        <w:tab/>
        <w:t>OPTIONAL,</w:t>
      </w:r>
    </w:p>
    <w:p w14:paraId="5FE18354" w14:textId="77777777" w:rsidR="00034E40" w:rsidRPr="007C49BE" w:rsidRDefault="00034E40" w:rsidP="00AC4B5B">
      <w:pPr>
        <w:pStyle w:val="PL"/>
        <w:rPr>
          <w:rFonts w:eastAsia="Calibri" w:cs="Courier New"/>
        </w:rPr>
      </w:pPr>
      <w:r w:rsidRPr="001645CB">
        <w:rPr>
          <w:rFonts w:eastAsia="Calibri" w:cs="Courier New"/>
        </w:rPr>
        <w:tab/>
      </w:r>
      <w:r w:rsidRPr="007C49BE">
        <w:rPr>
          <w:rFonts w:eastAsia="Calibri" w:cs="Courier New"/>
        </w:rPr>
        <w:t>...</w:t>
      </w:r>
    </w:p>
    <w:p w14:paraId="69780DF3" w14:textId="77777777" w:rsidR="00034E40" w:rsidRPr="007C49BE" w:rsidRDefault="00034E40" w:rsidP="00AC4B5B">
      <w:pPr>
        <w:pStyle w:val="PL"/>
        <w:rPr>
          <w:rFonts w:eastAsia="Calibri" w:cs="Courier New"/>
        </w:rPr>
      </w:pPr>
      <w:r w:rsidRPr="007C49BE">
        <w:rPr>
          <w:rFonts w:eastAsia="Calibri" w:cs="Courier New"/>
        </w:rPr>
        <w:t>}</w:t>
      </w:r>
    </w:p>
    <w:p w14:paraId="3DBC0B5A" w14:textId="77777777" w:rsidR="00034E40" w:rsidRPr="007C49BE" w:rsidRDefault="00034E40" w:rsidP="00AC4B5B">
      <w:pPr>
        <w:pStyle w:val="PL"/>
        <w:rPr>
          <w:rFonts w:eastAsia="Calibri" w:cs="Courier New"/>
        </w:rPr>
      </w:pPr>
    </w:p>
    <w:p w14:paraId="720C60FF" w14:textId="77777777" w:rsidR="00034E40" w:rsidRPr="007C49BE" w:rsidRDefault="00034E40" w:rsidP="00AC4B5B">
      <w:pPr>
        <w:pStyle w:val="PL"/>
        <w:rPr>
          <w:rFonts w:eastAsia="Calibri" w:cs="Courier New"/>
        </w:rPr>
      </w:pPr>
      <w:r w:rsidRPr="00F277A3">
        <w:rPr>
          <w:rFonts w:eastAsia="SimSun"/>
          <w:snapToGrid w:val="0"/>
        </w:rPr>
        <w:t>Expected-</w:t>
      </w:r>
      <w:proofErr w:type="spellStart"/>
      <w:r>
        <w:rPr>
          <w:rFonts w:eastAsia="SimSun"/>
          <w:snapToGrid w:val="0"/>
        </w:rPr>
        <w:t>ZoA</w:t>
      </w:r>
      <w:proofErr w:type="spellEnd"/>
      <w:r>
        <w:rPr>
          <w:rFonts w:eastAsia="SimSun"/>
          <w:snapToGrid w:val="0"/>
        </w:rPr>
        <w:t>-only</w:t>
      </w:r>
      <w:r w:rsidRPr="007C49BE">
        <w:rPr>
          <w:rFonts w:eastAsia="Calibri" w:cs="Courier New"/>
        </w:rPr>
        <w:t>-</w:t>
      </w:r>
      <w:proofErr w:type="spellStart"/>
      <w:r w:rsidRPr="007C49BE">
        <w:rPr>
          <w:rFonts w:eastAsia="Calibri" w:cs="Courier New"/>
        </w:rPr>
        <w:t>ExtIEs</w:t>
      </w:r>
      <w:proofErr w:type="spellEnd"/>
      <w:r w:rsidRPr="007C49BE">
        <w:rPr>
          <w:rFonts w:eastAsia="Calibri" w:cs="Courier New"/>
        </w:rPr>
        <w:t xml:space="preserve"> NRPPA-</w:t>
      </w:r>
      <w:r w:rsidRPr="007C49BE">
        <w:rPr>
          <w:rFonts w:eastAsia="Calibri" w:cs="Courier New"/>
          <w:snapToGrid w:val="0"/>
        </w:rPr>
        <w:t xml:space="preserve">PROTOCOL-EXTENSION </w:t>
      </w:r>
      <w:r w:rsidRPr="007C49BE">
        <w:rPr>
          <w:rFonts w:eastAsia="Calibri" w:cs="Courier New"/>
        </w:rPr>
        <w:t>::= {</w:t>
      </w:r>
    </w:p>
    <w:p w14:paraId="5FF206A7" w14:textId="77777777" w:rsidR="00034E40" w:rsidRPr="007C49BE" w:rsidRDefault="00034E40" w:rsidP="00AC4B5B">
      <w:pPr>
        <w:pStyle w:val="PL"/>
        <w:rPr>
          <w:rFonts w:eastAsia="Calibri" w:cs="Courier New"/>
        </w:rPr>
      </w:pPr>
      <w:r w:rsidRPr="007C49BE">
        <w:rPr>
          <w:rFonts w:eastAsia="Calibri" w:cs="Courier New"/>
        </w:rPr>
        <w:tab/>
        <w:t>...</w:t>
      </w:r>
    </w:p>
    <w:p w14:paraId="62F623C9" w14:textId="77777777" w:rsidR="00034E40" w:rsidRPr="007C49BE" w:rsidRDefault="00034E40" w:rsidP="00AC4B5B">
      <w:pPr>
        <w:pStyle w:val="PL"/>
        <w:rPr>
          <w:rFonts w:eastAsia="Calibri" w:cs="Courier New"/>
        </w:rPr>
      </w:pPr>
      <w:r w:rsidRPr="007C49BE">
        <w:rPr>
          <w:rFonts w:eastAsia="Calibri" w:cs="Courier New"/>
        </w:rPr>
        <w:t>}</w:t>
      </w:r>
    </w:p>
    <w:p w14:paraId="17C7BE2C" w14:textId="77777777" w:rsidR="00034E40" w:rsidRPr="007C49BE" w:rsidRDefault="00034E40" w:rsidP="00AC4B5B">
      <w:pPr>
        <w:pStyle w:val="PL"/>
        <w:rPr>
          <w:snapToGrid w:val="0"/>
        </w:rPr>
      </w:pPr>
    </w:p>
    <w:p w14:paraId="64D763E4" w14:textId="77777777" w:rsidR="00034E40" w:rsidRPr="001645CB" w:rsidRDefault="00034E40" w:rsidP="00AC4B5B">
      <w:pPr>
        <w:pStyle w:val="PL"/>
        <w:rPr>
          <w:rFonts w:eastAsia="Calibri" w:cs="Courier New"/>
        </w:rPr>
      </w:pPr>
      <w:r>
        <w:rPr>
          <w:rFonts w:eastAsia="Calibri" w:cs="Courier New"/>
        </w:rPr>
        <w:t>Expected-Azimuth-</w:t>
      </w:r>
      <w:proofErr w:type="spellStart"/>
      <w:r>
        <w:rPr>
          <w:rFonts w:eastAsia="Calibri" w:cs="Courier New"/>
        </w:rPr>
        <w:t>AoA</w:t>
      </w:r>
      <w:proofErr w:type="spellEnd"/>
      <w:r>
        <w:rPr>
          <w:rFonts w:eastAsia="Calibri" w:cs="Courier New"/>
        </w:rPr>
        <w:t xml:space="preserve"> </w:t>
      </w:r>
      <w:r w:rsidRPr="001645CB">
        <w:rPr>
          <w:rFonts w:eastAsia="Calibri" w:cs="Courier New"/>
        </w:rPr>
        <w:t>::= SEQUENCE {</w:t>
      </w:r>
    </w:p>
    <w:p w14:paraId="36200DBA" w14:textId="77777777" w:rsidR="00034E40" w:rsidRDefault="00034E40" w:rsidP="00AC4B5B">
      <w:pPr>
        <w:pStyle w:val="PL"/>
        <w:rPr>
          <w:rFonts w:eastAsia="Calibri" w:cs="Courier New"/>
        </w:rPr>
      </w:pPr>
      <w:r w:rsidRPr="001645CB">
        <w:rPr>
          <w:rFonts w:eastAsia="Calibri" w:cs="Courier New"/>
        </w:rPr>
        <w:tab/>
      </w:r>
      <w:r>
        <w:rPr>
          <w:rFonts w:eastAsia="Calibri" w:cs="Courier New"/>
        </w:rPr>
        <w:t>expected-Azimuth-</w:t>
      </w:r>
      <w:proofErr w:type="spellStart"/>
      <w:r>
        <w:rPr>
          <w:rFonts w:eastAsia="Calibri" w:cs="Courier New"/>
        </w:rPr>
        <w:t>AoA</w:t>
      </w:r>
      <w:proofErr w:type="spellEnd"/>
      <w:r>
        <w:rPr>
          <w:rFonts w:eastAsia="Calibri" w:cs="Courier New"/>
        </w:rPr>
        <w:t>-value</w:t>
      </w:r>
      <w:r w:rsidRPr="001645CB">
        <w:rPr>
          <w:rFonts w:eastAsia="Calibri" w:cs="Courier New"/>
        </w:rPr>
        <w:tab/>
      </w:r>
      <w:r>
        <w:rPr>
          <w:rFonts w:eastAsia="Calibri" w:cs="Courier New"/>
        </w:rPr>
        <w:tab/>
      </w:r>
      <w:r>
        <w:rPr>
          <w:rFonts w:eastAsia="Calibri" w:cs="Courier New"/>
        </w:rPr>
        <w:tab/>
        <w:t>Expected-Value-</w:t>
      </w:r>
      <w:proofErr w:type="spellStart"/>
      <w:r>
        <w:rPr>
          <w:rFonts w:eastAsia="Calibri" w:cs="Courier New"/>
        </w:rPr>
        <w:t>AoA</w:t>
      </w:r>
      <w:proofErr w:type="spellEnd"/>
      <w:r w:rsidRPr="001645CB">
        <w:rPr>
          <w:rFonts w:eastAsia="Calibri" w:cs="Courier New"/>
        </w:rPr>
        <w:t>,</w:t>
      </w:r>
    </w:p>
    <w:p w14:paraId="06BB61A1" w14:textId="77777777" w:rsidR="00034E40" w:rsidRPr="001645CB" w:rsidRDefault="00034E40" w:rsidP="00AC4B5B">
      <w:pPr>
        <w:pStyle w:val="PL"/>
        <w:rPr>
          <w:rFonts w:eastAsia="Calibri" w:cs="Courier New"/>
        </w:rPr>
      </w:pPr>
      <w:r>
        <w:rPr>
          <w:rFonts w:eastAsia="Calibri" w:cs="Courier New"/>
        </w:rPr>
        <w:tab/>
        <w:t>expected-Azimuth-</w:t>
      </w:r>
      <w:proofErr w:type="spellStart"/>
      <w:r>
        <w:rPr>
          <w:rFonts w:eastAsia="Calibri" w:cs="Courier New"/>
        </w:rPr>
        <w:t>AoA</w:t>
      </w:r>
      <w:proofErr w:type="spellEnd"/>
      <w:r>
        <w:rPr>
          <w:rFonts w:eastAsia="Calibri" w:cs="Courier New"/>
        </w:rPr>
        <w:t>-uncertainty</w:t>
      </w:r>
      <w:r w:rsidR="005527DC">
        <w:rPr>
          <w:rFonts w:eastAsia="Calibri" w:cs="Courier New"/>
        </w:rPr>
        <w:tab/>
      </w:r>
      <w:r w:rsidRPr="001645CB">
        <w:rPr>
          <w:rFonts w:eastAsia="Calibri" w:cs="Courier New"/>
        </w:rPr>
        <w:tab/>
      </w:r>
      <w:r>
        <w:rPr>
          <w:rFonts w:eastAsia="Calibri" w:cs="Courier New"/>
        </w:rPr>
        <w:t>Uncertainty-range-</w:t>
      </w:r>
      <w:proofErr w:type="spellStart"/>
      <w:r>
        <w:rPr>
          <w:rFonts w:eastAsia="Calibri" w:cs="Courier New"/>
        </w:rPr>
        <w:t>AoA</w:t>
      </w:r>
      <w:proofErr w:type="spellEnd"/>
      <w:r w:rsidRPr="001645CB">
        <w:rPr>
          <w:rFonts w:eastAsia="Calibri" w:cs="Courier New"/>
        </w:rPr>
        <w:t>,</w:t>
      </w:r>
    </w:p>
    <w:p w14:paraId="5D9D14C9" w14:textId="77777777" w:rsidR="006D7C2A" w:rsidRDefault="006D7C2A" w:rsidP="006D7C2A">
      <w:pPr>
        <w:pStyle w:val="PL"/>
      </w:pPr>
      <w:r>
        <w:tab/>
      </w:r>
      <w:proofErr w:type="spellStart"/>
      <w:r w:rsidRPr="00AC4B5B">
        <w:t>iE</w:t>
      </w:r>
      <w:proofErr w:type="spellEnd"/>
      <w:r w:rsidRPr="00AC4B5B">
        <w:t>-extensions</w:t>
      </w:r>
      <w:r>
        <w:tab/>
      </w:r>
      <w:r>
        <w:tab/>
      </w:r>
      <w:proofErr w:type="spellStart"/>
      <w:r w:rsidRPr="00AC4B5B">
        <w:t>ProtocolExtensionContainer</w:t>
      </w:r>
      <w:proofErr w:type="spellEnd"/>
      <w:r w:rsidRPr="00AC4B5B">
        <w:t xml:space="preserve"> { { Expected-Azimuth-</w:t>
      </w:r>
      <w:proofErr w:type="spellStart"/>
      <w:r w:rsidRPr="00AC4B5B">
        <w:t>AoA</w:t>
      </w:r>
      <w:proofErr w:type="spellEnd"/>
      <w:r w:rsidRPr="00AC4B5B">
        <w:t>-</w:t>
      </w:r>
      <w:proofErr w:type="spellStart"/>
      <w:r w:rsidRPr="00AC4B5B">
        <w:t>ExtIEs</w:t>
      </w:r>
      <w:proofErr w:type="spellEnd"/>
      <w:r w:rsidRPr="00AC4B5B">
        <w:t xml:space="preserve"> } }</w:t>
      </w:r>
      <w:r>
        <w:tab/>
      </w:r>
      <w:r w:rsidRPr="00AC4B5B">
        <w:t>OPTIONAL,</w:t>
      </w:r>
    </w:p>
    <w:p w14:paraId="6E333ECE" w14:textId="77777777" w:rsidR="00034E40" w:rsidRPr="007C49BE" w:rsidRDefault="00034E40" w:rsidP="00AC4B5B">
      <w:pPr>
        <w:pStyle w:val="PL"/>
        <w:rPr>
          <w:rFonts w:eastAsia="Calibri" w:cs="Courier New"/>
        </w:rPr>
      </w:pPr>
      <w:r w:rsidRPr="001645CB">
        <w:rPr>
          <w:rFonts w:eastAsia="Calibri" w:cs="Courier New"/>
        </w:rPr>
        <w:tab/>
      </w:r>
      <w:r w:rsidRPr="007C49BE">
        <w:rPr>
          <w:rFonts w:eastAsia="Calibri" w:cs="Courier New"/>
        </w:rPr>
        <w:t>...</w:t>
      </w:r>
    </w:p>
    <w:p w14:paraId="3EFD523B" w14:textId="77777777" w:rsidR="00034E40" w:rsidRPr="007C49BE" w:rsidRDefault="00034E40" w:rsidP="00AC4B5B">
      <w:pPr>
        <w:pStyle w:val="PL"/>
        <w:rPr>
          <w:rFonts w:eastAsia="Calibri" w:cs="Courier New"/>
        </w:rPr>
      </w:pPr>
      <w:r w:rsidRPr="007C49BE">
        <w:rPr>
          <w:rFonts w:eastAsia="Calibri" w:cs="Courier New"/>
        </w:rPr>
        <w:t>}</w:t>
      </w:r>
    </w:p>
    <w:p w14:paraId="174882C5" w14:textId="77777777" w:rsidR="006D7C2A" w:rsidRPr="00AC4B5B" w:rsidRDefault="006D7C2A" w:rsidP="006D7C2A">
      <w:pPr>
        <w:pStyle w:val="PL"/>
      </w:pPr>
    </w:p>
    <w:p w14:paraId="53CD712B" w14:textId="77777777" w:rsidR="006D7C2A" w:rsidRPr="00AC4B5B" w:rsidRDefault="006D7C2A" w:rsidP="006D7C2A">
      <w:pPr>
        <w:pStyle w:val="PL"/>
      </w:pPr>
      <w:r w:rsidRPr="00AC4B5B">
        <w:t>Expected-Azimuth-</w:t>
      </w:r>
      <w:proofErr w:type="spellStart"/>
      <w:r w:rsidRPr="00AC4B5B">
        <w:t>AoA</w:t>
      </w:r>
      <w:proofErr w:type="spellEnd"/>
      <w:r w:rsidRPr="00AC4B5B">
        <w:t>-</w:t>
      </w:r>
      <w:proofErr w:type="spellStart"/>
      <w:r w:rsidRPr="00AC4B5B">
        <w:t>ExtIEs</w:t>
      </w:r>
      <w:proofErr w:type="spellEnd"/>
      <w:r w:rsidRPr="00AC4B5B">
        <w:t xml:space="preserve"> NRPPA-</w:t>
      </w:r>
      <w:r w:rsidRPr="00AC4B5B">
        <w:rPr>
          <w:snapToGrid w:val="0"/>
        </w:rPr>
        <w:t xml:space="preserve">PROTOCOL-EXTENSION </w:t>
      </w:r>
      <w:r w:rsidRPr="00AC4B5B">
        <w:t>::= {</w:t>
      </w:r>
    </w:p>
    <w:p w14:paraId="0B7B61E8" w14:textId="77777777" w:rsidR="006D7C2A" w:rsidRPr="00AC4B5B" w:rsidRDefault="006D7C2A" w:rsidP="006D7C2A">
      <w:pPr>
        <w:pStyle w:val="PL"/>
      </w:pPr>
      <w:r w:rsidRPr="00AC4B5B">
        <w:tab/>
        <w:t>...</w:t>
      </w:r>
    </w:p>
    <w:p w14:paraId="1767A83F" w14:textId="77777777" w:rsidR="006D7C2A" w:rsidRDefault="006D7C2A" w:rsidP="006D7C2A">
      <w:pPr>
        <w:pStyle w:val="PL"/>
      </w:pPr>
      <w:r w:rsidRPr="00AC4B5B">
        <w:t>}</w:t>
      </w:r>
    </w:p>
    <w:p w14:paraId="7EAE3DBE" w14:textId="77777777" w:rsidR="006D7C2A" w:rsidRDefault="006D7C2A" w:rsidP="006D7C2A">
      <w:pPr>
        <w:pStyle w:val="PL"/>
      </w:pPr>
    </w:p>
    <w:p w14:paraId="7D839F73" w14:textId="77777777" w:rsidR="00034E40" w:rsidRPr="001645CB" w:rsidRDefault="00034E40" w:rsidP="00AC4B5B">
      <w:pPr>
        <w:pStyle w:val="PL"/>
        <w:rPr>
          <w:rFonts w:eastAsia="Calibri" w:cs="Courier New"/>
        </w:rPr>
      </w:pPr>
      <w:r>
        <w:rPr>
          <w:rFonts w:eastAsia="Calibri" w:cs="Courier New"/>
        </w:rPr>
        <w:t>Expected-Zenith-</w:t>
      </w:r>
      <w:proofErr w:type="spellStart"/>
      <w:r>
        <w:rPr>
          <w:rFonts w:eastAsia="Calibri" w:cs="Courier New"/>
        </w:rPr>
        <w:t>AoA</w:t>
      </w:r>
      <w:proofErr w:type="spellEnd"/>
      <w:r>
        <w:rPr>
          <w:rFonts w:eastAsia="Calibri" w:cs="Courier New"/>
        </w:rPr>
        <w:t xml:space="preserve"> </w:t>
      </w:r>
      <w:r w:rsidRPr="001645CB">
        <w:rPr>
          <w:rFonts w:eastAsia="Calibri" w:cs="Courier New"/>
        </w:rPr>
        <w:t>::= SEQUENCE {</w:t>
      </w:r>
    </w:p>
    <w:p w14:paraId="3D8901AD" w14:textId="77777777" w:rsidR="00034E40" w:rsidRDefault="00034E40" w:rsidP="00AC4B5B">
      <w:pPr>
        <w:pStyle w:val="PL"/>
        <w:rPr>
          <w:rFonts w:eastAsia="Calibri" w:cs="Courier New"/>
        </w:rPr>
      </w:pPr>
      <w:r w:rsidRPr="001645CB">
        <w:rPr>
          <w:rFonts w:eastAsia="Calibri" w:cs="Courier New"/>
        </w:rPr>
        <w:tab/>
      </w:r>
      <w:r>
        <w:rPr>
          <w:rFonts w:eastAsia="Calibri" w:cs="Courier New"/>
        </w:rPr>
        <w:t>expected-Zenith-</w:t>
      </w:r>
      <w:proofErr w:type="spellStart"/>
      <w:r>
        <w:rPr>
          <w:rFonts w:eastAsia="Calibri" w:cs="Courier New"/>
        </w:rPr>
        <w:t>AoA</w:t>
      </w:r>
      <w:proofErr w:type="spellEnd"/>
      <w:r>
        <w:rPr>
          <w:rFonts w:eastAsia="Calibri" w:cs="Courier New"/>
        </w:rPr>
        <w:t>-value</w:t>
      </w:r>
      <w:r w:rsidRPr="001645CB">
        <w:rPr>
          <w:rFonts w:eastAsia="Calibri" w:cs="Courier New"/>
        </w:rPr>
        <w:tab/>
      </w:r>
      <w:r>
        <w:rPr>
          <w:rFonts w:eastAsia="Calibri" w:cs="Courier New"/>
        </w:rPr>
        <w:tab/>
      </w:r>
      <w:r>
        <w:rPr>
          <w:rFonts w:eastAsia="Calibri" w:cs="Courier New"/>
        </w:rPr>
        <w:tab/>
        <w:t>Expected-Value-</w:t>
      </w:r>
      <w:proofErr w:type="spellStart"/>
      <w:r>
        <w:rPr>
          <w:rFonts w:eastAsia="Calibri" w:cs="Courier New"/>
        </w:rPr>
        <w:t>ZoA</w:t>
      </w:r>
      <w:proofErr w:type="spellEnd"/>
      <w:r w:rsidRPr="001645CB">
        <w:rPr>
          <w:rFonts w:eastAsia="Calibri" w:cs="Courier New"/>
        </w:rPr>
        <w:t>,</w:t>
      </w:r>
    </w:p>
    <w:p w14:paraId="4C123046" w14:textId="77777777" w:rsidR="00034E40" w:rsidRPr="001645CB" w:rsidRDefault="00034E40" w:rsidP="00AC4B5B">
      <w:pPr>
        <w:pStyle w:val="PL"/>
        <w:rPr>
          <w:rFonts w:eastAsia="Calibri" w:cs="Courier New"/>
        </w:rPr>
      </w:pPr>
      <w:r>
        <w:rPr>
          <w:rFonts w:eastAsia="Calibri" w:cs="Courier New"/>
        </w:rPr>
        <w:tab/>
        <w:t>expected-Zenith-</w:t>
      </w:r>
      <w:proofErr w:type="spellStart"/>
      <w:r>
        <w:rPr>
          <w:rFonts w:eastAsia="Calibri" w:cs="Courier New"/>
        </w:rPr>
        <w:t>AoA</w:t>
      </w:r>
      <w:proofErr w:type="spellEnd"/>
      <w:r>
        <w:rPr>
          <w:rFonts w:eastAsia="Calibri" w:cs="Courier New"/>
        </w:rPr>
        <w:t>-uncertainty</w:t>
      </w:r>
      <w:r w:rsidRPr="001645CB">
        <w:rPr>
          <w:rFonts w:eastAsia="Calibri" w:cs="Courier New"/>
        </w:rPr>
        <w:tab/>
      </w:r>
      <w:r>
        <w:rPr>
          <w:rFonts w:eastAsia="Calibri" w:cs="Courier New"/>
        </w:rPr>
        <w:tab/>
        <w:t>Uncertainty-range-</w:t>
      </w:r>
      <w:proofErr w:type="spellStart"/>
      <w:r>
        <w:rPr>
          <w:rFonts w:eastAsia="Calibri" w:cs="Courier New"/>
        </w:rPr>
        <w:t>ZoA</w:t>
      </w:r>
      <w:proofErr w:type="spellEnd"/>
      <w:r w:rsidRPr="001645CB">
        <w:rPr>
          <w:rFonts w:eastAsia="Calibri" w:cs="Courier New"/>
        </w:rPr>
        <w:t>,</w:t>
      </w:r>
    </w:p>
    <w:p w14:paraId="70D2D2E1" w14:textId="77777777" w:rsidR="006D7C2A" w:rsidRDefault="006D7C2A" w:rsidP="006D7C2A">
      <w:pPr>
        <w:pStyle w:val="PL"/>
      </w:pPr>
      <w:r w:rsidRPr="00AC4B5B">
        <w:tab/>
      </w:r>
      <w:proofErr w:type="spellStart"/>
      <w:r w:rsidRPr="00AC4B5B">
        <w:t>iE</w:t>
      </w:r>
      <w:proofErr w:type="spellEnd"/>
      <w:r w:rsidRPr="00AC4B5B">
        <w:t>-extensions</w:t>
      </w:r>
      <w:r>
        <w:tab/>
      </w:r>
      <w:r>
        <w:tab/>
      </w:r>
      <w:proofErr w:type="spellStart"/>
      <w:r w:rsidRPr="00AC4B5B">
        <w:t>ProtocolExtensionContainer</w:t>
      </w:r>
      <w:proofErr w:type="spellEnd"/>
      <w:r w:rsidRPr="00AC4B5B">
        <w:t xml:space="preserve"> { { Expected-Zenith-</w:t>
      </w:r>
      <w:proofErr w:type="spellStart"/>
      <w:r w:rsidRPr="00AC4B5B">
        <w:t>AoA</w:t>
      </w:r>
      <w:proofErr w:type="spellEnd"/>
      <w:r w:rsidRPr="00AC4B5B">
        <w:t>-</w:t>
      </w:r>
      <w:proofErr w:type="spellStart"/>
      <w:r w:rsidRPr="00AC4B5B">
        <w:t>ExtIEs</w:t>
      </w:r>
      <w:proofErr w:type="spellEnd"/>
      <w:r w:rsidRPr="00AC4B5B">
        <w:t xml:space="preserve"> } }</w:t>
      </w:r>
      <w:r w:rsidR="00A349A3">
        <w:tab/>
      </w:r>
      <w:r w:rsidRPr="00AC4B5B">
        <w:t>OPTIONAL,</w:t>
      </w:r>
    </w:p>
    <w:p w14:paraId="62F0FFB1" w14:textId="77777777" w:rsidR="00034E40" w:rsidRPr="007C49BE" w:rsidRDefault="00034E40" w:rsidP="00AC4B5B">
      <w:pPr>
        <w:pStyle w:val="PL"/>
        <w:rPr>
          <w:rFonts w:eastAsia="Calibri" w:cs="Courier New"/>
        </w:rPr>
      </w:pPr>
      <w:r w:rsidRPr="001645CB">
        <w:rPr>
          <w:rFonts w:eastAsia="Calibri" w:cs="Courier New"/>
        </w:rPr>
        <w:tab/>
      </w:r>
      <w:r w:rsidRPr="007C49BE">
        <w:rPr>
          <w:rFonts w:eastAsia="Calibri" w:cs="Courier New"/>
        </w:rPr>
        <w:t>...</w:t>
      </w:r>
    </w:p>
    <w:p w14:paraId="528E102D" w14:textId="77777777" w:rsidR="00034E40" w:rsidRPr="007C49BE" w:rsidRDefault="00034E40" w:rsidP="00AC4B5B">
      <w:pPr>
        <w:pStyle w:val="PL"/>
        <w:rPr>
          <w:rFonts w:eastAsia="Calibri" w:cs="Courier New"/>
        </w:rPr>
      </w:pPr>
      <w:r w:rsidRPr="007C49BE">
        <w:rPr>
          <w:rFonts w:eastAsia="Calibri" w:cs="Courier New"/>
        </w:rPr>
        <w:t>}</w:t>
      </w:r>
    </w:p>
    <w:p w14:paraId="2F0F7740" w14:textId="77777777" w:rsidR="00034E40" w:rsidRPr="007C49BE" w:rsidRDefault="00034E40" w:rsidP="00AC4B5B">
      <w:pPr>
        <w:pStyle w:val="PL"/>
        <w:rPr>
          <w:snapToGrid w:val="0"/>
        </w:rPr>
      </w:pPr>
    </w:p>
    <w:p w14:paraId="7F5E911C" w14:textId="77777777" w:rsidR="00A349A3" w:rsidRPr="00AC4B5B" w:rsidRDefault="00A349A3" w:rsidP="00A349A3">
      <w:pPr>
        <w:pStyle w:val="PL"/>
      </w:pPr>
      <w:r w:rsidRPr="00AC4B5B">
        <w:t>Expected-Zenith-</w:t>
      </w:r>
      <w:proofErr w:type="spellStart"/>
      <w:r w:rsidRPr="00AC4B5B">
        <w:t>AoA</w:t>
      </w:r>
      <w:proofErr w:type="spellEnd"/>
      <w:r w:rsidRPr="00AC4B5B">
        <w:t>-</w:t>
      </w:r>
      <w:proofErr w:type="spellStart"/>
      <w:r w:rsidRPr="00AC4B5B">
        <w:t>ExtIEs</w:t>
      </w:r>
      <w:proofErr w:type="spellEnd"/>
      <w:r w:rsidRPr="00AC4B5B">
        <w:t xml:space="preserve"> NRPPA-</w:t>
      </w:r>
      <w:r w:rsidRPr="00AC4B5B">
        <w:rPr>
          <w:snapToGrid w:val="0"/>
        </w:rPr>
        <w:t xml:space="preserve">PROTOCOL-EXTENSION </w:t>
      </w:r>
      <w:r w:rsidRPr="00AC4B5B">
        <w:t>::= {</w:t>
      </w:r>
    </w:p>
    <w:p w14:paraId="69F1EE95" w14:textId="77777777" w:rsidR="00A349A3" w:rsidRPr="00AC4B5B" w:rsidRDefault="00A349A3" w:rsidP="00A349A3">
      <w:pPr>
        <w:pStyle w:val="PL"/>
      </w:pPr>
      <w:r w:rsidRPr="00AC4B5B">
        <w:tab/>
        <w:t>...</w:t>
      </w:r>
    </w:p>
    <w:p w14:paraId="015ABD73" w14:textId="77777777" w:rsidR="00A349A3" w:rsidRDefault="00A349A3" w:rsidP="00A349A3">
      <w:pPr>
        <w:pStyle w:val="PL"/>
      </w:pPr>
      <w:r w:rsidRPr="00AC4B5B">
        <w:t>}</w:t>
      </w:r>
    </w:p>
    <w:p w14:paraId="112286CC" w14:textId="77777777" w:rsidR="00A349A3" w:rsidRDefault="00A349A3" w:rsidP="00A349A3">
      <w:pPr>
        <w:pStyle w:val="PL"/>
      </w:pPr>
    </w:p>
    <w:p w14:paraId="749A056B" w14:textId="77777777" w:rsidR="00034E40" w:rsidRPr="007C49BE" w:rsidRDefault="00034E40" w:rsidP="00AC4B5B">
      <w:pPr>
        <w:pStyle w:val="PL"/>
        <w:rPr>
          <w:snapToGrid w:val="0"/>
        </w:rPr>
      </w:pPr>
      <w:r w:rsidRPr="007C49BE">
        <w:rPr>
          <w:snapToGrid w:val="0"/>
        </w:rPr>
        <w:t>ARP-ID ::= INTEGER (1..16, ...)</w:t>
      </w:r>
    </w:p>
    <w:p w14:paraId="53CEBFE3" w14:textId="77777777" w:rsidR="00034E40" w:rsidRPr="007C49BE" w:rsidRDefault="00034E40" w:rsidP="00AC4B5B">
      <w:pPr>
        <w:pStyle w:val="PL"/>
        <w:rPr>
          <w:snapToGrid w:val="0"/>
        </w:rPr>
      </w:pPr>
    </w:p>
    <w:p w14:paraId="3DA439D0" w14:textId="77777777" w:rsidR="00034E40" w:rsidRPr="007C49BE" w:rsidRDefault="00034E40" w:rsidP="00AC4B5B">
      <w:pPr>
        <w:pStyle w:val="PL"/>
        <w:rPr>
          <w:snapToGrid w:val="0"/>
        </w:rPr>
      </w:pPr>
      <w:proofErr w:type="spellStart"/>
      <w:r w:rsidRPr="007C49BE">
        <w:rPr>
          <w:snapToGrid w:val="0"/>
        </w:rPr>
        <w:t>ARPLocationInformation</w:t>
      </w:r>
      <w:proofErr w:type="spellEnd"/>
      <w:r w:rsidRPr="007C49BE">
        <w:rPr>
          <w:snapToGrid w:val="0"/>
        </w:rPr>
        <w:t xml:space="preserve"> ::= SEQUENCE (SIZE (1..maxnoARPs)) OF </w:t>
      </w:r>
      <w:proofErr w:type="spellStart"/>
      <w:r w:rsidRPr="007C49BE">
        <w:rPr>
          <w:snapToGrid w:val="0"/>
        </w:rPr>
        <w:t>ARPLocationInformation</w:t>
      </w:r>
      <w:proofErr w:type="spellEnd"/>
      <w:r w:rsidRPr="007C49BE">
        <w:rPr>
          <w:snapToGrid w:val="0"/>
        </w:rPr>
        <w:t>-Item</w:t>
      </w:r>
    </w:p>
    <w:p w14:paraId="604AABF0" w14:textId="77777777" w:rsidR="00034E40" w:rsidRPr="007C49BE" w:rsidRDefault="00034E40" w:rsidP="00AC4B5B">
      <w:pPr>
        <w:pStyle w:val="PL"/>
        <w:rPr>
          <w:snapToGrid w:val="0"/>
        </w:rPr>
      </w:pPr>
    </w:p>
    <w:p w14:paraId="2BB30C0D" w14:textId="77777777" w:rsidR="00034E40" w:rsidRPr="007C49BE" w:rsidRDefault="00034E40" w:rsidP="00AC4B5B">
      <w:pPr>
        <w:pStyle w:val="PL"/>
        <w:rPr>
          <w:snapToGrid w:val="0"/>
        </w:rPr>
      </w:pPr>
      <w:proofErr w:type="spellStart"/>
      <w:r w:rsidRPr="007C49BE">
        <w:rPr>
          <w:snapToGrid w:val="0"/>
        </w:rPr>
        <w:t>ARPLocationInformation</w:t>
      </w:r>
      <w:proofErr w:type="spellEnd"/>
      <w:r w:rsidRPr="007C49BE">
        <w:rPr>
          <w:snapToGrid w:val="0"/>
        </w:rPr>
        <w:t>-Item ::= SEQUENCE {</w:t>
      </w:r>
    </w:p>
    <w:p w14:paraId="0EE21DDA" w14:textId="77777777" w:rsidR="00034E40" w:rsidRPr="007C49BE" w:rsidRDefault="00034E40" w:rsidP="00AC4B5B">
      <w:pPr>
        <w:pStyle w:val="PL"/>
        <w:rPr>
          <w:snapToGrid w:val="0"/>
        </w:rPr>
      </w:pPr>
      <w:r w:rsidRPr="007C49BE">
        <w:rPr>
          <w:snapToGrid w:val="0"/>
        </w:rPr>
        <w:tab/>
      </w:r>
      <w:proofErr w:type="spellStart"/>
      <w:r w:rsidRPr="007C49BE">
        <w:rPr>
          <w:snapToGrid w:val="0"/>
        </w:rPr>
        <w:t>aRP</w:t>
      </w:r>
      <w:proofErr w:type="spellEnd"/>
      <w:r w:rsidRPr="007C49BE">
        <w:rPr>
          <w:snapToGrid w:val="0"/>
        </w:rPr>
        <w:t>-ID</w:t>
      </w:r>
      <w:r w:rsidRPr="007C49BE">
        <w:rPr>
          <w:snapToGrid w:val="0"/>
        </w:rPr>
        <w:tab/>
      </w:r>
      <w:r w:rsidRPr="007C49BE">
        <w:rPr>
          <w:snapToGrid w:val="0"/>
        </w:rPr>
        <w:tab/>
      </w:r>
      <w:r w:rsidRPr="007C49BE">
        <w:rPr>
          <w:snapToGrid w:val="0"/>
        </w:rPr>
        <w:tab/>
      </w:r>
      <w:r w:rsidRPr="007C49BE">
        <w:rPr>
          <w:snapToGrid w:val="0"/>
        </w:rPr>
        <w:tab/>
        <w:t>ARP-ID,</w:t>
      </w:r>
    </w:p>
    <w:p w14:paraId="139FE07B" w14:textId="77777777" w:rsidR="00034E40" w:rsidRPr="00DE4A15" w:rsidRDefault="00034E40" w:rsidP="00AC4B5B">
      <w:pPr>
        <w:pStyle w:val="PL"/>
        <w:rPr>
          <w:snapToGrid w:val="0"/>
          <w:lang w:val="fr-FR"/>
        </w:rPr>
      </w:pPr>
      <w:r w:rsidRPr="007C49BE">
        <w:rPr>
          <w:snapToGrid w:val="0"/>
        </w:rPr>
        <w:tab/>
      </w:r>
      <w:proofErr w:type="spellStart"/>
      <w:r w:rsidRPr="00DE4A15">
        <w:rPr>
          <w:snapToGrid w:val="0"/>
          <w:lang w:val="fr-FR"/>
        </w:rPr>
        <w:t>aRPLocationType</w:t>
      </w:r>
      <w:proofErr w:type="spellEnd"/>
      <w:r w:rsidRPr="00DE4A15">
        <w:rPr>
          <w:snapToGrid w:val="0"/>
          <w:lang w:val="fr-FR"/>
        </w:rPr>
        <w:tab/>
      </w:r>
      <w:r w:rsidRPr="00DE4A15">
        <w:rPr>
          <w:snapToGrid w:val="0"/>
          <w:lang w:val="fr-FR"/>
        </w:rPr>
        <w:tab/>
      </w:r>
      <w:proofErr w:type="spellStart"/>
      <w:r w:rsidRPr="00DE4A15">
        <w:rPr>
          <w:snapToGrid w:val="0"/>
          <w:lang w:val="fr-FR"/>
        </w:rPr>
        <w:t>ARPLocationType</w:t>
      </w:r>
      <w:proofErr w:type="spellEnd"/>
      <w:r w:rsidRPr="00DE4A15">
        <w:rPr>
          <w:snapToGrid w:val="0"/>
          <w:lang w:val="fr-FR"/>
        </w:rPr>
        <w:t>,</w:t>
      </w:r>
    </w:p>
    <w:p w14:paraId="77738F92" w14:textId="77777777" w:rsidR="00034E40" w:rsidRPr="00DE4A15" w:rsidRDefault="00034E40" w:rsidP="00AC4B5B">
      <w:pPr>
        <w:pStyle w:val="PL"/>
        <w:rPr>
          <w:rFonts w:cs="Courier New"/>
          <w:szCs w:val="16"/>
          <w:lang w:val="fr-FR"/>
        </w:rPr>
      </w:pPr>
      <w:r w:rsidRPr="00DE4A15">
        <w:rPr>
          <w:rFonts w:cs="Courier New"/>
          <w:szCs w:val="16"/>
          <w:lang w:val="fr-FR"/>
        </w:rPr>
        <w:tab/>
      </w:r>
      <w:proofErr w:type="spellStart"/>
      <w:r w:rsidRPr="00DE4A15">
        <w:rPr>
          <w:rFonts w:cs="Courier New"/>
          <w:szCs w:val="16"/>
          <w:lang w:val="fr-FR"/>
        </w:rPr>
        <w:t>iE</w:t>
      </w:r>
      <w:proofErr w:type="spellEnd"/>
      <w:r w:rsidRPr="00DE4A15">
        <w:rPr>
          <w:rFonts w:cs="Courier New"/>
          <w:szCs w:val="16"/>
          <w:lang w:val="fr-FR"/>
        </w:rPr>
        <w:t>-Extensions</w:t>
      </w:r>
      <w:r w:rsidRPr="00DE4A15">
        <w:rPr>
          <w:rFonts w:cs="Courier New"/>
          <w:szCs w:val="16"/>
          <w:lang w:val="fr-FR"/>
        </w:rPr>
        <w:tab/>
      </w:r>
      <w:r w:rsidRPr="00DE4A15">
        <w:rPr>
          <w:rFonts w:cs="Courier New"/>
          <w:szCs w:val="16"/>
          <w:lang w:val="fr-FR"/>
        </w:rPr>
        <w:tab/>
      </w:r>
      <w:proofErr w:type="spellStart"/>
      <w:r w:rsidRPr="00DE4A15">
        <w:rPr>
          <w:rFonts w:cs="Courier New"/>
          <w:szCs w:val="16"/>
          <w:lang w:val="fr-FR"/>
        </w:rPr>
        <w:t>ProtocolExtensionContainer</w:t>
      </w:r>
      <w:proofErr w:type="spellEnd"/>
      <w:r w:rsidRPr="00DE4A15">
        <w:rPr>
          <w:rFonts w:cs="Courier New"/>
          <w:szCs w:val="16"/>
          <w:lang w:val="fr-FR"/>
        </w:rPr>
        <w:t xml:space="preserve"> { {</w:t>
      </w:r>
      <w:r w:rsidRPr="00DE4A15">
        <w:rPr>
          <w:snapToGrid w:val="0"/>
          <w:lang w:val="fr-FR"/>
        </w:rPr>
        <w:t xml:space="preserve"> </w:t>
      </w:r>
      <w:proofErr w:type="spellStart"/>
      <w:r w:rsidRPr="00DE4A15">
        <w:rPr>
          <w:snapToGrid w:val="0"/>
          <w:lang w:val="fr-FR"/>
        </w:rPr>
        <w:t>ARPLocationInformation</w:t>
      </w:r>
      <w:r w:rsidRPr="00DE4A15">
        <w:rPr>
          <w:rFonts w:cs="Courier New"/>
          <w:szCs w:val="16"/>
          <w:lang w:val="fr-FR"/>
        </w:rPr>
        <w:t>-ExtIEs</w:t>
      </w:r>
      <w:proofErr w:type="spellEnd"/>
      <w:r w:rsidRPr="00DE4A15">
        <w:rPr>
          <w:rFonts w:cs="Courier New"/>
          <w:szCs w:val="16"/>
          <w:lang w:val="fr-FR"/>
        </w:rPr>
        <w:t>} } OPTIONAL,</w:t>
      </w:r>
    </w:p>
    <w:p w14:paraId="2757B96B" w14:textId="77777777" w:rsidR="00034E40" w:rsidRPr="00DE4A15" w:rsidRDefault="00034E40" w:rsidP="00AC4B5B">
      <w:pPr>
        <w:pStyle w:val="PL"/>
        <w:rPr>
          <w:snapToGrid w:val="0"/>
          <w:lang w:val="fr-FR"/>
        </w:rPr>
      </w:pPr>
      <w:r w:rsidRPr="00DE4A15">
        <w:rPr>
          <w:snapToGrid w:val="0"/>
          <w:lang w:val="fr-FR"/>
        </w:rPr>
        <w:tab/>
        <w:t>...</w:t>
      </w:r>
    </w:p>
    <w:p w14:paraId="6B710E91" w14:textId="77777777" w:rsidR="00034E40" w:rsidRPr="00DE4A15" w:rsidRDefault="00034E40" w:rsidP="00AC4B5B">
      <w:pPr>
        <w:pStyle w:val="PL"/>
        <w:rPr>
          <w:snapToGrid w:val="0"/>
          <w:lang w:val="fr-FR"/>
        </w:rPr>
      </w:pPr>
      <w:r w:rsidRPr="00DE4A15">
        <w:rPr>
          <w:snapToGrid w:val="0"/>
          <w:lang w:val="fr-FR"/>
        </w:rPr>
        <w:t>}</w:t>
      </w:r>
    </w:p>
    <w:p w14:paraId="6B48C291" w14:textId="77777777" w:rsidR="00034E40" w:rsidRPr="00DE4A15" w:rsidRDefault="00034E40" w:rsidP="00AC4B5B">
      <w:pPr>
        <w:pStyle w:val="PL"/>
        <w:rPr>
          <w:snapToGrid w:val="0"/>
          <w:lang w:val="fr-FR"/>
        </w:rPr>
      </w:pPr>
    </w:p>
    <w:p w14:paraId="615D121C" w14:textId="77777777" w:rsidR="00034E40" w:rsidRPr="00DE4A15" w:rsidRDefault="00034E40" w:rsidP="00AC4B5B">
      <w:pPr>
        <w:pStyle w:val="PL"/>
        <w:rPr>
          <w:rFonts w:cs="Courier New"/>
          <w:szCs w:val="16"/>
          <w:lang w:val="fr-FR"/>
        </w:rPr>
      </w:pPr>
      <w:proofErr w:type="spellStart"/>
      <w:r w:rsidRPr="00DE4A15">
        <w:rPr>
          <w:snapToGrid w:val="0"/>
          <w:lang w:val="fr-FR"/>
        </w:rPr>
        <w:t>ARPLocationInformation</w:t>
      </w:r>
      <w:r w:rsidRPr="00DE4A15">
        <w:rPr>
          <w:rFonts w:cs="Courier New"/>
          <w:szCs w:val="16"/>
          <w:lang w:val="fr-FR"/>
        </w:rPr>
        <w:t>-ExtIEs</w:t>
      </w:r>
      <w:proofErr w:type="spellEnd"/>
      <w:r w:rsidRPr="00DE4A15">
        <w:rPr>
          <w:rFonts w:cs="Courier New"/>
          <w:szCs w:val="16"/>
          <w:lang w:val="fr-FR"/>
        </w:rPr>
        <w:t xml:space="preserve"> NRPPA-PROTOCOL-EXTENSION ::= {</w:t>
      </w:r>
    </w:p>
    <w:p w14:paraId="4A8CA97E" w14:textId="77777777" w:rsidR="00034E40" w:rsidRPr="007C49BE" w:rsidRDefault="00034E40" w:rsidP="00AC4B5B">
      <w:pPr>
        <w:pStyle w:val="PL"/>
        <w:rPr>
          <w:rFonts w:cs="Courier New"/>
          <w:szCs w:val="16"/>
          <w:lang w:val="fr-FR"/>
        </w:rPr>
      </w:pPr>
      <w:r w:rsidRPr="00DE4A15">
        <w:rPr>
          <w:rFonts w:cs="Courier New"/>
          <w:szCs w:val="16"/>
          <w:lang w:val="fr-FR"/>
        </w:rPr>
        <w:tab/>
      </w:r>
      <w:r w:rsidRPr="007C49BE">
        <w:rPr>
          <w:rFonts w:cs="Courier New"/>
          <w:szCs w:val="16"/>
          <w:lang w:val="fr-FR"/>
        </w:rPr>
        <w:t>...</w:t>
      </w:r>
    </w:p>
    <w:p w14:paraId="114F2124" w14:textId="77777777" w:rsidR="00034E40" w:rsidRPr="007C49BE" w:rsidRDefault="00034E40" w:rsidP="00AC4B5B">
      <w:pPr>
        <w:pStyle w:val="PL"/>
        <w:rPr>
          <w:rFonts w:cs="Courier New"/>
          <w:szCs w:val="16"/>
          <w:lang w:val="fr-FR"/>
        </w:rPr>
      </w:pPr>
      <w:r w:rsidRPr="007C49BE">
        <w:rPr>
          <w:rFonts w:cs="Courier New"/>
          <w:szCs w:val="16"/>
          <w:lang w:val="fr-FR"/>
        </w:rPr>
        <w:t>}</w:t>
      </w:r>
    </w:p>
    <w:p w14:paraId="23B717CE" w14:textId="77777777" w:rsidR="00034E40" w:rsidRPr="00DE4A15" w:rsidRDefault="00034E40" w:rsidP="00AC4B5B">
      <w:pPr>
        <w:pStyle w:val="PL"/>
        <w:rPr>
          <w:snapToGrid w:val="0"/>
          <w:lang w:val="fr-FR"/>
        </w:rPr>
      </w:pPr>
    </w:p>
    <w:p w14:paraId="4218F661" w14:textId="77777777" w:rsidR="00034E40" w:rsidRPr="007C49BE" w:rsidRDefault="00034E40" w:rsidP="00AC4B5B">
      <w:pPr>
        <w:pStyle w:val="PL"/>
        <w:rPr>
          <w:rFonts w:eastAsia="Calibri" w:cs="Courier New"/>
          <w:lang w:val="fr-FR"/>
        </w:rPr>
      </w:pPr>
      <w:proofErr w:type="spellStart"/>
      <w:r w:rsidRPr="007C49BE">
        <w:rPr>
          <w:rFonts w:eastAsia="Calibri" w:cs="Courier New"/>
          <w:lang w:val="fr-FR"/>
        </w:rPr>
        <w:t>ARPLocationType</w:t>
      </w:r>
      <w:proofErr w:type="spellEnd"/>
      <w:r w:rsidRPr="007C49BE">
        <w:rPr>
          <w:rFonts w:eastAsia="Calibri" w:cs="Courier New"/>
          <w:lang w:val="fr-FR"/>
        </w:rPr>
        <w:t xml:space="preserve"> ::= CHOICE {</w:t>
      </w:r>
    </w:p>
    <w:p w14:paraId="52B0B816" w14:textId="77777777" w:rsidR="00034E40" w:rsidRPr="007C49BE" w:rsidRDefault="00034E40" w:rsidP="00AC4B5B">
      <w:pPr>
        <w:pStyle w:val="PL"/>
        <w:rPr>
          <w:rFonts w:eastAsia="Calibri" w:cs="Courier New"/>
          <w:lang w:val="fr-FR"/>
        </w:rPr>
      </w:pPr>
      <w:r w:rsidRPr="007C49BE">
        <w:rPr>
          <w:rFonts w:eastAsia="Calibri" w:cs="Courier New"/>
          <w:lang w:val="fr-FR"/>
        </w:rPr>
        <w:tab/>
      </w:r>
      <w:proofErr w:type="spellStart"/>
      <w:r w:rsidRPr="007C49BE">
        <w:rPr>
          <w:rFonts w:eastAsia="Calibri" w:cs="Courier New"/>
          <w:lang w:val="fr-FR"/>
        </w:rPr>
        <w:t>aRPPositionRelativeGeodetic</w:t>
      </w:r>
      <w:proofErr w:type="spellEnd"/>
      <w:r w:rsidRPr="007C49BE">
        <w:rPr>
          <w:rFonts w:eastAsia="Calibri" w:cs="Courier New"/>
          <w:lang w:val="fr-FR"/>
        </w:rPr>
        <w:tab/>
      </w:r>
      <w:r w:rsidRPr="007C49BE">
        <w:rPr>
          <w:rFonts w:eastAsia="Calibri" w:cs="Courier New"/>
          <w:lang w:val="fr-FR"/>
        </w:rPr>
        <w:tab/>
      </w:r>
      <w:r w:rsidRPr="007C49BE">
        <w:rPr>
          <w:rFonts w:eastAsia="Calibri" w:cs="Courier New"/>
          <w:lang w:val="fr-FR"/>
        </w:rPr>
        <w:tab/>
      </w:r>
      <w:proofErr w:type="spellStart"/>
      <w:r w:rsidRPr="007C49BE">
        <w:rPr>
          <w:rFonts w:eastAsia="Calibri" w:cs="Courier New"/>
          <w:lang w:val="fr-FR"/>
        </w:rPr>
        <w:t>RelativeGeodeticLocation</w:t>
      </w:r>
      <w:proofErr w:type="spellEnd"/>
      <w:r w:rsidRPr="007C49BE">
        <w:rPr>
          <w:rFonts w:eastAsia="Calibri" w:cs="Courier New"/>
          <w:lang w:val="fr-FR"/>
        </w:rPr>
        <w:t>,</w:t>
      </w:r>
    </w:p>
    <w:p w14:paraId="6092FD74" w14:textId="77777777" w:rsidR="00034E40" w:rsidRPr="007C49BE" w:rsidRDefault="00034E40" w:rsidP="00AC4B5B">
      <w:pPr>
        <w:pStyle w:val="PL"/>
        <w:rPr>
          <w:rFonts w:eastAsia="Calibri" w:cs="Courier New"/>
          <w:lang w:val="fr-FR"/>
        </w:rPr>
      </w:pPr>
      <w:r w:rsidRPr="007C49BE">
        <w:rPr>
          <w:rFonts w:eastAsia="Calibri" w:cs="Courier New"/>
          <w:lang w:val="fr-FR"/>
        </w:rPr>
        <w:tab/>
      </w:r>
      <w:proofErr w:type="spellStart"/>
      <w:r w:rsidRPr="007C49BE">
        <w:rPr>
          <w:rFonts w:eastAsia="Calibri" w:cs="Courier New"/>
          <w:lang w:val="fr-FR"/>
        </w:rPr>
        <w:t>aRPPositionRelativeCartesian</w:t>
      </w:r>
      <w:proofErr w:type="spellEnd"/>
      <w:r w:rsidRPr="007C49BE">
        <w:rPr>
          <w:rFonts w:eastAsia="Calibri" w:cs="Courier New"/>
          <w:lang w:val="fr-FR"/>
        </w:rPr>
        <w:tab/>
      </w:r>
      <w:r w:rsidRPr="007C49BE">
        <w:rPr>
          <w:rFonts w:eastAsia="Calibri" w:cs="Courier New"/>
          <w:lang w:val="fr-FR"/>
        </w:rPr>
        <w:tab/>
      </w:r>
      <w:proofErr w:type="spellStart"/>
      <w:r w:rsidRPr="007C49BE">
        <w:rPr>
          <w:rFonts w:eastAsia="Calibri" w:cs="Courier New"/>
          <w:lang w:val="fr-FR"/>
        </w:rPr>
        <w:t>RelativeCartesianLocation</w:t>
      </w:r>
      <w:proofErr w:type="spellEnd"/>
      <w:r w:rsidRPr="007C49BE">
        <w:rPr>
          <w:rFonts w:eastAsia="Calibri" w:cs="Courier New"/>
          <w:lang w:val="fr-FR"/>
        </w:rPr>
        <w:t>,</w:t>
      </w:r>
    </w:p>
    <w:p w14:paraId="021246B4" w14:textId="77777777" w:rsidR="00034E40" w:rsidRPr="007C49BE" w:rsidRDefault="00034E40" w:rsidP="00AC4B5B">
      <w:pPr>
        <w:pStyle w:val="PL"/>
        <w:rPr>
          <w:rFonts w:eastAsia="Calibri" w:cs="Courier New"/>
          <w:lang w:val="fr-FR"/>
        </w:rPr>
      </w:pPr>
      <w:r w:rsidRPr="007C49BE">
        <w:rPr>
          <w:rFonts w:eastAsia="Calibri" w:cs="Courier New"/>
          <w:lang w:val="fr-FR"/>
        </w:rPr>
        <w:tab/>
      </w:r>
      <w:proofErr w:type="spellStart"/>
      <w:r w:rsidRPr="007C49BE">
        <w:rPr>
          <w:rFonts w:eastAsia="Calibri" w:cs="Courier New"/>
          <w:lang w:val="fr-FR"/>
        </w:rPr>
        <w:t>choice</w:t>
      </w:r>
      <w:proofErr w:type="spellEnd"/>
      <w:r w:rsidRPr="007C49BE">
        <w:rPr>
          <w:rFonts w:eastAsia="Calibri" w:cs="Courier New"/>
          <w:lang w:val="fr-FR"/>
        </w:rPr>
        <w:t>-extension</w:t>
      </w:r>
      <w:r w:rsidRPr="007C49BE">
        <w:rPr>
          <w:rFonts w:eastAsia="Calibri" w:cs="Courier New"/>
          <w:lang w:val="fr-FR"/>
        </w:rPr>
        <w:tab/>
      </w:r>
      <w:r w:rsidRPr="007C49BE">
        <w:rPr>
          <w:rFonts w:eastAsia="Calibri" w:cs="Courier New"/>
          <w:lang w:val="fr-FR"/>
        </w:rPr>
        <w:tab/>
      </w:r>
      <w:r w:rsidRPr="007C49BE">
        <w:rPr>
          <w:rFonts w:eastAsia="Calibri" w:cs="Courier New"/>
          <w:lang w:val="fr-FR"/>
        </w:rPr>
        <w:tab/>
      </w:r>
      <w:r w:rsidRPr="007C49BE">
        <w:rPr>
          <w:rFonts w:eastAsia="Calibri" w:cs="Courier New"/>
          <w:lang w:val="fr-FR"/>
        </w:rPr>
        <w:tab/>
      </w:r>
      <w:r w:rsidRPr="007C49BE">
        <w:rPr>
          <w:rFonts w:eastAsia="Calibri" w:cs="Courier New"/>
          <w:lang w:val="fr-FR"/>
        </w:rPr>
        <w:tab/>
      </w:r>
      <w:proofErr w:type="spellStart"/>
      <w:r w:rsidRPr="007C49BE">
        <w:rPr>
          <w:rFonts w:eastAsia="Calibri" w:cs="Courier New"/>
          <w:lang w:val="fr-FR"/>
        </w:rPr>
        <w:t>ProtocolIE</w:t>
      </w:r>
      <w:proofErr w:type="spellEnd"/>
      <w:r w:rsidRPr="007C49BE">
        <w:rPr>
          <w:rFonts w:eastAsia="Calibri" w:cs="Courier New"/>
          <w:lang w:val="fr-FR"/>
        </w:rPr>
        <w:t xml:space="preserve">-Single-Container { { </w:t>
      </w:r>
      <w:proofErr w:type="spellStart"/>
      <w:r w:rsidRPr="007C49BE">
        <w:rPr>
          <w:rFonts w:eastAsia="Calibri" w:cs="Courier New"/>
          <w:lang w:val="fr-FR"/>
        </w:rPr>
        <w:t>ARPLocationType-ExtIEs</w:t>
      </w:r>
      <w:proofErr w:type="spellEnd"/>
      <w:r w:rsidRPr="007C49BE">
        <w:rPr>
          <w:rFonts w:eastAsia="Calibri" w:cs="Courier New"/>
          <w:lang w:val="fr-FR"/>
        </w:rPr>
        <w:t xml:space="preserve"> } }</w:t>
      </w:r>
    </w:p>
    <w:p w14:paraId="122F08A9" w14:textId="77777777" w:rsidR="00034E40" w:rsidRPr="007C49BE" w:rsidRDefault="00034E40" w:rsidP="00AC4B5B">
      <w:pPr>
        <w:pStyle w:val="PL"/>
        <w:rPr>
          <w:rFonts w:eastAsia="Calibri" w:cs="Courier New"/>
          <w:lang w:val="fr-FR"/>
        </w:rPr>
      </w:pPr>
      <w:r w:rsidRPr="007C49BE">
        <w:rPr>
          <w:rFonts w:eastAsia="Calibri" w:cs="Courier New"/>
          <w:lang w:val="fr-FR"/>
        </w:rPr>
        <w:t>}</w:t>
      </w:r>
    </w:p>
    <w:p w14:paraId="316C07C0" w14:textId="77777777" w:rsidR="00034E40" w:rsidRPr="007C49BE" w:rsidRDefault="00034E40" w:rsidP="00AC4B5B">
      <w:pPr>
        <w:pStyle w:val="PL"/>
        <w:rPr>
          <w:rFonts w:eastAsia="Calibri" w:cs="Courier New"/>
          <w:lang w:val="fr-FR"/>
        </w:rPr>
      </w:pPr>
    </w:p>
    <w:p w14:paraId="18721EC1" w14:textId="77777777" w:rsidR="00034E40" w:rsidRPr="007C49BE" w:rsidRDefault="00034E40" w:rsidP="00AC4B5B">
      <w:pPr>
        <w:pStyle w:val="PL"/>
        <w:rPr>
          <w:rFonts w:eastAsia="Calibri" w:cs="Courier New"/>
          <w:lang w:val="fr-FR"/>
        </w:rPr>
      </w:pPr>
      <w:proofErr w:type="spellStart"/>
      <w:r w:rsidRPr="007C49BE">
        <w:rPr>
          <w:rFonts w:eastAsia="Calibri" w:cs="Courier New"/>
          <w:lang w:val="fr-FR"/>
        </w:rPr>
        <w:t>ARPLocationType-ExtIEs</w:t>
      </w:r>
      <w:proofErr w:type="spellEnd"/>
      <w:r w:rsidRPr="007C49BE">
        <w:rPr>
          <w:rFonts w:eastAsia="Calibri" w:cs="Courier New"/>
          <w:lang w:val="fr-FR"/>
        </w:rPr>
        <w:t xml:space="preserve"> NRPPA-</w:t>
      </w:r>
      <w:r w:rsidRPr="007C49BE">
        <w:rPr>
          <w:rFonts w:eastAsia="Calibri" w:cs="Courier New"/>
          <w:snapToGrid w:val="0"/>
          <w:lang w:val="fr-FR"/>
        </w:rPr>
        <w:t xml:space="preserve">PROTOCOL-IES </w:t>
      </w:r>
      <w:r w:rsidRPr="007C49BE">
        <w:rPr>
          <w:rFonts w:eastAsia="Calibri" w:cs="Courier New"/>
          <w:lang w:val="fr-FR"/>
        </w:rPr>
        <w:t>::= {</w:t>
      </w:r>
    </w:p>
    <w:p w14:paraId="6D1288F5" w14:textId="77777777" w:rsidR="00034E40" w:rsidRPr="007C49BE" w:rsidRDefault="00034E40" w:rsidP="00AC4B5B">
      <w:pPr>
        <w:pStyle w:val="PL"/>
        <w:rPr>
          <w:rFonts w:eastAsia="Calibri" w:cs="Courier New"/>
          <w:lang w:val="fr-FR"/>
        </w:rPr>
      </w:pPr>
      <w:r w:rsidRPr="007C49BE">
        <w:rPr>
          <w:rFonts w:eastAsia="Calibri" w:cs="Courier New"/>
          <w:lang w:val="fr-FR"/>
        </w:rPr>
        <w:tab/>
        <w:t>...</w:t>
      </w:r>
    </w:p>
    <w:p w14:paraId="7B1D1DB4" w14:textId="77777777" w:rsidR="00DF3BE4" w:rsidRPr="007C49BE" w:rsidRDefault="00034E40" w:rsidP="00034E40">
      <w:pPr>
        <w:pStyle w:val="PL"/>
        <w:rPr>
          <w:rFonts w:eastAsia="Calibri" w:cs="Courier New"/>
          <w:lang w:val="fr-FR"/>
        </w:rPr>
      </w:pPr>
      <w:r w:rsidRPr="007C49BE">
        <w:rPr>
          <w:rFonts w:eastAsia="Calibri" w:cs="Courier New"/>
          <w:lang w:val="fr-FR"/>
        </w:rPr>
        <w:t>}</w:t>
      </w:r>
    </w:p>
    <w:p w14:paraId="27098897" w14:textId="77777777" w:rsidR="00034E40" w:rsidRPr="007C49BE" w:rsidRDefault="00034E40" w:rsidP="00AC4B5B">
      <w:pPr>
        <w:pStyle w:val="PL"/>
        <w:rPr>
          <w:lang w:val="fr-FR"/>
        </w:rPr>
      </w:pPr>
    </w:p>
    <w:p w14:paraId="33C9C89F" w14:textId="77777777" w:rsidR="00DF3BE4" w:rsidRPr="0029102F" w:rsidRDefault="00DF3BE4" w:rsidP="00DF3BE4">
      <w:pPr>
        <w:pStyle w:val="PL"/>
        <w:rPr>
          <w:snapToGrid w:val="0"/>
          <w:lang w:val="fr-FR"/>
        </w:rPr>
      </w:pPr>
      <w:r w:rsidRPr="0029102F">
        <w:rPr>
          <w:snapToGrid w:val="0"/>
          <w:lang w:val="fr-FR"/>
        </w:rPr>
        <w:t>Assistance-Information ::= SEQUENCE {</w:t>
      </w:r>
    </w:p>
    <w:p w14:paraId="5F224557" w14:textId="77777777" w:rsidR="00DF3BE4" w:rsidRPr="0029102F" w:rsidRDefault="00DF3BE4" w:rsidP="00E766B3">
      <w:pPr>
        <w:pStyle w:val="PL"/>
        <w:rPr>
          <w:snapToGrid w:val="0"/>
          <w:lang w:val="fr-FR"/>
        </w:rPr>
      </w:pPr>
      <w:r w:rsidRPr="0029102F">
        <w:rPr>
          <w:snapToGrid w:val="0"/>
          <w:lang w:val="fr-FR"/>
        </w:rPr>
        <w:tab/>
      </w:r>
      <w:proofErr w:type="spellStart"/>
      <w:r w:rsidRPr="0029102F">
        <w:rPr>
          <w:snapToGrid w:val="0"/>
          <w:lang w:val="fr-FR"/>
        </w:rPr>
        <w:t>systemInformation</w:t>
      </w:r>
      <w:proofErr w:type="spellEnd"/>
      <w:r w:rsidRPr="0029102F">
        <w:rPr>
          <w:snapToGrid w:val="0"/>
          <w:lang w:val="fr-FR"/>
        </w:rPr>
        <w:tab/>
      </w:r>
      <w:r w:rsidRPr="0029102F">
        <w:rPr>
          <w:snapToGrid w:val="0"/>
          <w:lang w:val="fr-FR"/>
        </w:rPr>
        <w:tab/>
      </w:r>
      <w:r w:rsidRPr="0029102F">
        <w:rPr>
          <w:snapToGrid w:val="0"/>
          <w:lang w:val="fr-FR"/>
        </w:rPr>
        <w:tab/>
      </w:r>
      <w:r w:rsidRPr="0029102F">
        <w:rPr>
          <w:snapToGrid w:val="0"/>
          <w:lang w:val="fr-FR"/>
        </w:rPr>
        <w:tab/>
      </w:r>
      <w:proofErr w:type="spellStart"/>
      <w:r w:rsidRPr="0029102F">
        <w:rPr>
          <w:snapToGrid w:val="0"/>
          <w:lang w:val="fr-FR"/>
        </w:rPr>
        <w:t>SystemInformation</w:t>
      </w:r>
      <w:proofErr w:type="spellEnd"/>
      <w:r w:rsidRPr="0029102F">
        <w:rPr>
          <w:snapToGrid w:val="0"/>
          <w:lang w:val="fr-FR"/>
        </w:rPr>
        <w:t>,</w:t>
      </w:r>
    </w:p>
    <w:p w14:paraId="40CB02AE" w14:textId="77777777" w:rsidR="00DF3BE4" w:rsidRPr="0029102F" w:rsidRDefault="00DF3BE4" w:rsidP="00E766B3">
      <w:pPr>
        <w:pStyle w:val="PL"/>
        <w:rPr>
          <w:lang w:val="fr-FR"/>
        </w:rPr>
      </w:pPr>
      <w:r w:rsidRPr="0029102F">
        <w:rPr>
          <w:lang w:val="fr-FR"/>
        </w:rPr>
        <w:tab/>
      </w:r>
      <w:proofErr w:type="spellStart"/>
      <w:r w:rsidRPr="0029102F">
        <w:rPr>
          <w:lang w:val="fr-FR"/>
        </w:rPr>
        <w:t>iE</w:t>
      </w:r>
      <w:proofErr w:type="spellEnd"/>
      <w:r w:rsidRPr="0029102F">
        <w:rPr>
          <w:lang w:val="fr-FR"/>
        </w:rPr>
        <w:t>-Extensions</w:t>
      </w:r>
      <w:r w:rsidRPr="0029102F">
        <w:rPr>
          <w:lang w:val="fr-FR"/>
        </w:rPr>
        <w:tab/>
      </w:r>
      <w:r w:rsidRPr="0029102F">
        <w:rPr>
          <w:lang w:val="fr-FR"/>
        </w:rPr>
        <w:tab/>
      </w:r>
      <w:r w:rsidRPr="0029102F">
        <w:rPr>
          <w:lang w:val="fr-FR"/>
        </w:rPr>
        <w:tab/>
      </w:r>
      <w:r w:rsidRPr="0029102F">
        <w:rPr>
          <w:lang w:val="fr-FR"/>
        </w:rPr>
        <w:tab/>
      </w:r>
      <w:r w:rsidRPr="0029102F">
        <w:rPr>
          <w:lang w:val="fr-FR"/>
        </w:rPr>
        <w:tab/>
      </w:r>
      <w:proofErr w:type="spellStart"/>
      <w:r w:rsidRPr="0029102F">
        <w:rPr>
          <w:lang w:val="fr-FR"/>
        </w:rPr>
        <w:t>ProtocolExtensionContainer</w:t>
      </w:r>
      <w:proofErr w:type="spellEnd"/>
      <w:r w:rsidRPr="0029102F">
        <w:rPr>
          <w:lang w:val="fr-FR"/>
        </w:rPr>
        <w:t xml:space="preserve"> { {</w:t>
      </w:r>
      <w:r w:rsidRPr="0029102F">
        <w:rPr>
          <w:snapToGrid w:val="0"/>
          <w:lang w:val="fr-FR"/>
        </w:rPr>
        <w:t xml:space="preserve"> Assistance-Information</w:t>
      </w:r>
      <w:r w:rsidRPr="0029102F">
        <w:rPr>
          <w:lang w:val="fr-FR"/>
        </w:rPr>
        <w:t>-</w:t>
      </w:r>
      <w:proofErr w:type="spellStart"/>
      <w:r w:rsidRPr="0029102F">
        <w:rPr>
          <w:lang w:val="fr-FR"/>
        </w:rPr>
        <w:t>ExtIEs</w:t>
      </w:r>
      <w:proofErr w:type="spellEnd"/>
      <w:r w:rsidRPr="0029102F">
        <w:rPr>
          <w:lang w:val="fr-FR"/>
        </w:rPr>
        <w:t>} } OPTIONAL,</w:t>
      </w:r>
    </w:p>
    <w:p w14:paraId="4732B284" w14:textId="77777777" w:rsidR="00DF3BE4" w:rsidRPr="0029102F" w:rsidRDefault="00DF3BE4" w:rsidP="00E766B3">
      <w:pPr>
        <w:pStyle w:val="PL"/>
        <w:rPr>
          <w:snapToGrid w:val="0"/>
          <w:lang w:val="fr-FR"/>
        </w:rPr>
      </w:pPr>
      <w:r w:rsidRPr="0029102F">
        <w:rPr>
          <w:snapToGrid w:val="0"/>
          <w:lang w:val="fr-FR"/>
        </w:rPr>
        <w:tab/>
        <w:t>...</w:t>
      </w:r>
    </w:p>
    <w:p w14:paraId="7EF73B9B" w14:textId="77777777" w:rsidR="00DF3BE4" w:rsidRPr="0029102F" w:rsidRDefault="00DF3BE4" w:rsidP="00E766B3">
      <w:pPr>
        <w:pStyle w:val="PL"/>
        <w:rPr>
          <w:snapToGrid w:val="0"/>
          <w:lang w:val="fr-FR"/>
        </w:rPr>
      </w:pPr>
      <w:r w:rsidRPr="0029102F">
        <w:rPr>
          <w:snapToGrid w:val="0"/>
          <w:lang w:val="fr-FR"/>
        </w:rPr>
        <w:t>}</w:t>
      </w:r>
    </w:p>
    <w:p w14:paraId="6DB6985A" w14:textId="77777777" w:rsidR="00DF3BE4" w:rsidRPr="0029102F" w:rsidRDefault="00DF3BE4" w:rsidP="00DF3BE4">
      <w:pPr>
        <w:pStyle w:val="PL"/>
        <w:rPr>
          <w:snapToGrid w:val="0"/>
          <w:lang w:val="fr-FR"/>
        </w:rPr>
      </w:pPr>
    </w:p>
    <w:p w14:paraId="10FF9608" w14:textId="77777777" w:rsidR="00DF3BE4" w:rsidRPr="0029102F" w:rsidRDefault="00DF3BE4" w:rsidP="00E766B3">
      <w:pPr>
        <w:pStyle w:val="PL"/>
        <w:rPr>
          <w:lang w:val="fr-FR"/>
        </w:rPr>
      </w:pPr>
      <w:r w:rsidRPr="0029102F">
        <w:rPr>
          <w:snapToGrid w:val="0"/>
          <w:lang w:val="fr-FR"/>
        </w:rPr>
        <w:t>Assistance-Information</w:t>
      </w:r>
      <w:r w:rsidRPr="0029102F">
        <w:rPr>
          <w:lang w:val="fr-FR"/>
        </w:rPr>
        <w:t>-</w:t>
      </w:r>
      <w:proofErr w:type="spellStart"/>
      <w:r w:rsidRPr="0029102F">
        <w:rPr>
          <w:lang w:val="fr-FR"/>
        </w:rPr>
        <w:t>ExtIEs</w:t>
      </w:r>
      <w:proofErr w:type="spellEnd"/>
      <w:r w:rsidRPr="0029102F">
        <w:rPr>
          <w:lang w:val="fr-FR"/>
        </w:rPr>
        <w:t xml:space="preserve"> NRPPA-PROTOCOL-EXTENSION ::= {</w:t>
      </w:r>
    </w:p>
    <w:p w14:paraId="382B6296" w14:textId="77777777" w:rsidR="00DF3BE4" w:rsidRPr="001E4F1C" w:rsidRDefault="00DF3BE4" w:rsidP="00E766B3">
      <w:pPr>
        <w:pStyle w:val="PL"/>
      </w:pPr>
      <w:r w:rsidRPr="0029102F">
        <w:rPr>
          <w:lang w:val="fr-FR"/>
        </w:rPr>
        <w:tab/>
      </w:r>
      <w:r w:rsidRPr="001E4F1C">
        <w:t>...</w:t>
      </w:r>
    </w:p>
    <w:p w14:paraId="7371D860" w14:textId="77777777" w:rsidR="00DF3BE4" w:rsidRPr="001E4F1C" w:rsidRDefault="00DF3BE4" w:rsidP="00E766B3">
      <w:pPr>
        <w:pStyle w:val="PL"/>
      </w:pPr>
      <w:r w:rsidRPr="001E4F1C">
        <w:t>}</w:t>
      </w:r>
    </w:p>
    <w:p w14:paraId="7186CA71" w14:textId="77777777" w:rsidR="00DF3BE4" w:rsidRDefault="00DF3BE4" w:rsidP="00DF3BE4">
      <w:pPr>
        <w:pStyle w:val="PL"/>
        <w:rPr>
          <w:snapToGrid w:val="0"/>
        </w:rPr>
      </w:pPr>
    </w:p>
    <w:p w14:paraId="5B113CB9" w14:textId="77777777" w:rsidR="00DF3BE4" w:rsidRDefault="00DF3BE4" w:rsidP="00E766B3">
      <w:pPr>
        <w:pStyle w:val="PL"/>
        <w:rPr>
          <w:snapToGrid w:val="0"/>
        </w:rPr>
      </w:pPr>
      <w:proofErr w:type="spellStart"/>
      <w:r>
        <w:rPr>
          <w:snapToGrid w:val="0"/>
        </w:rPr>
        <w:t>AssistanceInformationFailureList</w:t>
      </w:r>
      <w:proofErr w:type="spellEnd"/>
      <w:r>
        <w:rPr>
          <w:snapToGrid w:val="0"/>
        </w:rPr>
        <w:t xml:space="preserve"> ::= SEQUENCE (SIZE (1..maxnoAssistInfoFailureListItems)) OF SEQUENCE {</w:t>
      </w:r>
    </w:p>
    <w:p w14:paraId="3F535FCC" w14:textId="77777777" w:rsidR="00DF3BE4" w:rsidRDefault="00DF3BE4" w:rsidP="00E766B3">
      <w:pPr>
        <w:pStyle w:val="PL"/>
        <w:rPr>
          <w:snapToGrid w:val="0"/>
        </w:rPr>
      </w:pPr>
      <w:r>
        <w:rPr>
          <w:snapToGrid w:val="0"/>
        </w:rPr>
        <w:tab/>
      </w:r>
      <w:proofErr w:type="spellStart"/>
      <w:r>
        <w:rPr>
          <w:snapToGrid w:val="0"/>
        </w:rPr>
        <w:t>posSIB</w:t>
      </w:r>
      <w:proofErr w:type="spellEnd"/>
      <w:r>
        <w:rPr>
          <w:snapToGrid w:val="0"/>
        </w:rPr>
        <w:t>-Type</w:t>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PosSIB</w:t>
      </w:r>
      <w:proofErr w:type="spellEnd"/>
      <w:r>
        <w:rPr>
          <w:snapToGrid w:val="0"/>
        </w:rPr>
        <w:t>-Type,</w:t>
      </w:r>
    </w:p>
    <w:p w14:paraId="7C8EDFBC" w14:textId="77777777" w:rsidR="00DF3BE4" w:rsidRDefault="00DF3BE4" w:rsidP="00E766B3">
      <w:pPr>
        <w:pStyle w:val="PL"/>
        <w:rPr>
          <w:snapToGrid w:val="0"/>
        </w:rPr>
      </w:pPr>
      <w:r>
        <w:rPr>
          <w:snapToGrid w:val="0"/>
        </w:rPr>
        <w:tab/>
        <w:t>outcome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Outcome</w:t>
      </w:r>
      <w:proofErr w:type="spellEnd"/>
      <w:r>
        <w:rPr>
          <w:snapToGrid w:val="0"/>
        </w:rPr>
        <w:t>,</w:t>
      </w:r>
    </w:p>
    <w:p w14:paraId="102A2C35" w14:textId="77777777" w:rsidR="00DF3BE4" w:rsidRPr="0029102F" w:rsidRDefault="00DF3BE4" w:rsidP="00E766B3">
      <w:pPr>
        <w:pStyle w:val="PL"/>
        <w:rPr>
          <w:snapToGrid w:val="0"/>
          <w:lang w:val="fr-FR"/>
        </w:rPr>
      </w:pPr>
      <w:r>
        <w:rPr>
          <w:snapToGrid w:val="0"/>
        </w:rPr>
        <w:tab/>
      </w:r>
      <w:proofErr w:type="spellStart"/>
      <w:r w:rsidRPr="0029102F">
        <w:rPr>
          <w:snapToGrid w:val="0"/>
          <w:lang w:val="fr-FR"/>
        </w:rPr>
        <w:t>iE</w:t>
      </w:r>
      <w:proofErr w:type="spellEnd"/>
      <w:r w:rsidRPr="0029102F">
        <w:rPr>
          <w:snapToGrid w:val="0"/>
          <w:lang w:val="fr-FR"/>
        </w:rPr>
        <w:t>-Extensions</w:t>
      </w:r>
      <w:r w:rsidRPr="0029102F">
        <w:rPr>
          <w:snapToGrid w:val="0"/>
          <w:lang w:val="fr-FR"/>
        </w:rPr>
        <w:tab/>
      </w:r>
      <w:r w:rsidRPr="0029102F">
        <w:rPr>
          <w:snapToGrid w:val="0"/>
          <w:lang w:val="fr-FR"/>
        </w:rPr>
        <w:tab/>
      </w:r>
      <w:r w:rsidRPr="0029102F">
        <w:rPr>
          <w:snapToGrid w:val="0"/>
          <w:lang w:val="fr-FR"/>
        </w:rPr>
        <w:tab/>
      </w:r>
      <w:r w:rsidRPr="0029102F">
        <w:rPr>
          <w:snapToGrid w:val="0"/>
          <w:lang w:val="fr-FR"/>
        </w:rPr>
        <w:tab/>
      </w:r>
      <w:r w:rsidRPr="0029102F">
        <w:rPr>
          <w:snapToGrid w:val="0"/>
          <w:lang w:val="fr-FR"/>
        </w:rPr>
        <w:tab/>
      </w:r>
      <w:proofErr w:type="spellStart"/>
      <w:r w:rsidRPr="0029102F">
        <w:rPr>
          <w:snapToGrid w:val="0"/>
          <w:lang w:val="fr-FR"/>
        </w:rPr>
        <w:t>ProtocolExtensionContainer</w:t>
      </w:r>
      <w:proofErr w:type="spellEnd"/>
      <w:r w:rsidRPr="0029102F">
        <w:rPr>
          <w:snapToGrid w:val="0"/>
          <w:lang w:val="fr-FR"/>
        </w:rPr>
        <w:t xml:space="preserve"> { {</w:t>
      </w:r>
      <w:proofErr w:type="spellStart"/>
      <w:r w:rsidRPr="0029102F">
        <w:rPr>
          <w:snapToGrid w:val="0"/>
          <w:lang w:val="fr-FR"/>
        </w:rPr>
        <w:t>AssistanceInformationFailureList-ExtIEs</w:t>
      </w:r>
      <w:proofErr w:type="spellEnd"/>
      <w:r w:rsidRPr="0029102F">
        <w:rPr>
          <w:snapToGrid w:val="0"/>
          <w:lang w:val="fr-FR"/>
        </w:rPr>
        <w:t>} }</w:t>
      </w:r>
      <w:r w:rsidRPr="0029102F">
        <w:rPr>
          <w:snapToGrid w:val="0"/>
          <w:lang w:val="fr-FR"/>
        </w:rPr>
        <w:tab/>
        <w:t>OPTIONAL,</w:t>
      </w:r>
    </w:p>
    <w:p w14:paraId="3CEE98F0" w14:textId="77777777" w:rsidR="00DF3BE4" w:rsidRPr="0029102F" w:rsidRDefault="00DF3BE4" w:rsidP="00E766B3">
      <w:pPr>
        <w:pStyle w:val="PL"/>
        <w:rPr>
          <w:snapToGrid w:val="0"/>
          <w:lang w:val="fr-FR"/>
        </w:rPr>
      </w:pPr>
      <w:r w:rsidRPr="0029102F">
        <w:rPr>
          <w:snapToGrid w:val="0"/>
          <w:lang w:val="fr-FR"/>
        </w:rPr>
        <w:tab/>
        <w:t>...</w:t>
      </w:r>
    </w:p>
    <w:p w14:paraId="286E050F" w14:textId="77777777" w:rsidR="00DF3BE4" w:rsidRPr="0029102F" w:rsidRDefault="00DF3BE4" w:rsidP="00E766B3">
      <w:pPr>
        <w:pStyle w:val="PL"/>
        <w:rPr>
          <w:snapToGrid w:val="0"/>
          <w:lang w:val="fr-FR"/>
        </w:rPr>
      </w:pPr>
      <w:r w:rsidRPr="0029102F">
        <w:rPr>
          <w:snapToGrid w:val="0"/>
          <w:lang w:val="fr-FR"/>
        </w:rPr>
        <w:t>}</w:t>
      </w:r>
    </w:p>
    <w:p w14:paraId="1FC4CA12" w14:textId="77777777" w:rsidR="00DF3BE4" w:rsidRPr="0029102F" w:rsidRDefault="00DF3BE4" w:rsidP="00E766B3">
      <w:pPr>
        <w:pStyle w:val="PL"/>
        <w:rPr>
          <w:snapToGrid w:val="0"/>
          <w:lang w:val="fr-FR"/>
        </w:rPr>
      </w:pPr>
    </w:p>
    <w:p w14:paraId="5B88E22A" w14:textId="77777777" w:rsidR="00DF3BE4" w:rsidRPr="0029102F" w:rsidRDefault="00DF3BE4" w:rsidP="00E766B3">
      <w:pPr>
        <w:pStyle w:val="PL"/>
        <w:rPr>
          <w:snapToGrid w:val="0"/>
          <w:lang w:val="fr-FR"/>
        </w:rPr>
      </w:pPr>
      <w:proofErr w:type="spellStart"/>
      <w:r w:rsidRPr="0029102F">
        <w:rPr>
          <w:snapToGrid w:val="0"/>
          <w:lang w:val="fr-FR"/>
        </w:rPr>
        <w:t>AssistanceInformationFailureList-ExtIEs</w:t>
      </w:r>
      <w:proofErr w:type="spellEnd"/>
      <w:r w:rsidRPr="0029102F">
        <w:rPr>
          <w:snapToGrid w:val="0"/>
          <w:lang w:val="fr-FR"/>
        </w:rPr>
        <w:t xml:space="preserve"> NRPPA-PROTOCOL-EXTENSION ::= {</w:t>
      </w:r>
    </w:p>
    <w:p w14:paraId="2D5945FE" w14:textId="77777777" w:rsidR="00DF3BE4" w:rsidRPr="007C49BE" w:rsidRDefault="00DF3BE4" w:rsidP="00E766B3">
      <w:pPr>
        <w:pStyle w:val="PL"/>
        <w:rPr>
          <w:snapToGrid w:val="0"/>
        </w:rPr>
      </w:pPr>
      <w:r w:rsidRPr="0029102F">
        <w:rPr>
          <w:snapToGrid w:val="0"/>
          <w:lang w:val="fr-FR"/>
        </w:rPr>
        <w:tab/>
      </w:r>
      <w:r w:rsidRPr="007C49BE">
        <w:rPr>
          <w:snapToGrid w:val="0"/>
        </w:rPr>
        <w:t>...</w:t>
      </w:r>
    </w:p>
    <w:p w14:paraId="54DEE7DB" w14:textId="77777777" w:rsidR="00DF3BE4" w:rsidRPr="007C49BE" w:rsidRDefault="00DF3BE4" w:rsidP="00E766B3">
      <w:pPr>
        <w:pStyle w:val="PL"/>
        <w:rPr>
          <w:snapToGrid w:val="0"/>
        </w:rPr>
      </w:pPr>
      <w:r w:rsidRPr="007C49BE">
        <w:rPr>
          <w:snapToGrid w:val="0"/>
        </w:rPr>
        <w:t>}</w:t>
      </w:r>
    </w:p>
    <w:p w14:paraId="06719A73" w14:textId="77777777" w:rsidR="00DF3BE4" w:rsidRPr="007C49BE" w:rsidRDefault="00DF3BE4" w:rsidP="00E766B3">
      <w:pPr>
        <w:pStyle w:val="PL"/>
        <w:rPr>
          <w:snapToGrid w:val="0"/>
        </w:rPr>
      </w:pPr>
    </w:p>
    <w:p w14:paraId="4F3ED1BE" w14:textId="77777777" w:rsidR="00DF3BE4" w:rsidRPr="007C49BE" w:rsidRDefault="00DF3BE4" w:rsidP="00E766B3">
      <w:pPr>
        <w:pStyle w:val="PL"/>
        <w:rPr>
          <w:snapToGrid w:val="0"/>
        </w:rPr>
      </w:pPr>
      <w:proofErr w:type="spellStart"/>
      <w:r w:rsidRPr="007C49BE">
        <w:rPr>
          <w:snapToGrid w:val="0"/>
        </w:rPr>
        <w:t>AssistanceInformationMetaData</w:t>
      </w:r>
      <w:proofErr w:type="spellEnd"/>
      <w:r w:rsidRPr="007C49BE">
        <w:rPr>
          <w:snapToGrid w:val="0"/>
        </w:rPr>
        <w:t xml:space="preserve"> ::= SEQUENCE {</w:t>
      </w:r>
    </w:p>
    <w:p w14:paraId="3801470E" w14:textId="77777777" w:rsidR="00DF3BE4" w:rsidRPr="007C49BE" w:rsidRDefault="00DF3BE4" w:rsidP="00E766B3">
      <w:pPr>
        <w:pStyle w:val="PL"/>
        <w:rPr>
          <w:snapToGrid w:val="0"/>
        </w:rPr>
      </w:pPr>
      <w:r w:rsidRPr="007C49BE">
        <w:rPr>
          <w:snapToGrid w:val="0"/>
        </w:rPr>
        <w:tab/>
        <w:t>encrypted</w:t>
      </w:r>
      <w:r w:rsidRPr="007C49BE">
        <w:rPr>
          <w:snapToGrid w:val="0"/>
        </w:rPr>
        <w:tab/>
      </w:r>
      <w:r w:rsidRPr="007C49BE">
        <w:rPr>
          <w:snapToGrid w:val="0"/>
        </w:rPr>
        <w:tab/>
      </w:r>
      <w:r w:rsidRPr="007C49BE">
        <w:rPr>
          <w:snapToGrid w:val="0"/>
        </w:rPr>
        <w:tab/>
        <w:t>ENUMERATED {true, ...}</w:t>
      </w:r>
      <w:r w:rsidRPr="007C49BE">
        <w:rPr>
          <w:snapToGrid w:val="0"/>
        </w:rPr>
        <w:tab/>
        <w:t>OPTIONAL,</w:t>
      </w:r>
    </w:p>
    <w:p w14:paraId="240FC68B" w14:textId="77777777" w:rsidR="00DF3BE4" w:rsidRPr="007C49BE" w:rsidRDefault="00DF3BE4" w:rsidP="00E766B3">
      <w:pPr>
        <w:pStyle w:val="PL"/>
        <w:rPr>
          <w:snapToGrid w:val="0"/>
        </w:rPr>
      </w:pPr>
      <w:r w:rsidRPr="007C49BE">
        <w:rPr>
          <w:snapToGrid w:val="0"/>
        </w:rPr>
        <w:tab/>
      </w:r>
      <w:proofErr w:type="spellStart"/>
      <w:r w:rsidRPr="007C49BE">
        <w:rPr>
          <w:snapToGrid w:val="0"/>
        </w:rPr>
        <w:t>gNSSID</w:t>
      </w:r>
      <w:proofErr w:type="spellEnd"/>
      <w:r w:rsidRPr="007C49BE">
        <w:rPr>
          <w:snapToGrid w:val="0"/>
        </w:rPr>
        <w:tab/>
      </w:r>
      <w:r w:rsidRPr="007C49BE">
        <w:rPr>
          <w:snapToGrid w:val="0"/>
        </w:rPr>
        <w:tab/>
      </w:r>
      <w:r w:rsidRPr="007C49BE">
        <w:rPr>
          <w:snapToGrid w:val="0"/>
        </w:rPr>
        <w:tab/>
      </w:r>
      <w:r w:rsidRPr="007C49BE">
        <w:rPr>
          <w:snapToGrid w:val="0"/>
        </w:rPr>
        <w:tab/>
        <w:t>ENUMERATED {</w:t>
      </w:r>
      <w:proofErr w:type="spellStart"/>
      <w:r w:rsidRPr="007C49BE">
        <w:rPr>
          <w:snapToGrid w:val="0"/>
        </w:rPr>
        <w:t>gps</w:t>
      </w:r>
      <w:proofErr w:type="spellEnd"/>
      <w:r w:rsidRPr="007C49BE">
        <w:rPr>
          <w:snapToGrid w:val="0"/>
        </w:rPr>
        <w:t xml:space="preserve">, </w:t>
      </w:r>
      <w:proofErr w:type="spellStart"/>
      <w:r w:rsidRPr="007C49BE">
        <w:rPr>
          <w:snapToGrid w:val="0"/>
        </w:rPr>
        <w:t>sbas</w:t>
      </w:r>
      <w:proofErr w:type="spellEnd"/>
      <w:r w:rsidRPr="007C49BE">
        <w:rPr>
          <w:snapToGrid w:val="0"/>
        </w:rPr>
        <w:t xml:space="preserve">, </w:t>
      </w:r>
      <w:proofErr w:type="spellStart"/>
      <w:r w:rsidRPr="007C49BE">
        <w:rPr>
          <w:snapToGrid w:val="0"/>
        </w:rPr>
        <w:t>qzss</w:t>
      </w:r>
      <w:proofErr w:type="spellEnd"/>
      <w:r w:rsidRPr="007C49BE">
        <w:rPr>
          <w:snapToGrid w:val="0"/>
        </w:rPr>
        <w:t xml:space="preserve">, </w:t>
      </w:r>
      <w:proofErr w:type="spellStart"/>
      <w:r w:rsidRPr="007C49BE">
        <w:rPr>
          <w:snapToGrid w:val="0"/>
        </w:rPr>
        <w:t>galileo</w:t>
      </w:r>
      <w:proofErr w:type="spellEnd"/>
      <w:r w:rsidRPr="007C49BE">
        <w:rPr>
          <w:snapToGrid w:val="0"/>
        </w:rPr>
        <w:t xml:space="preserve">, </w:t>
      </w:r>
      <w:proofErr w:type="spellStart"/>
      <w:r w:rsidRPr="007C49BE">
        <w:rPr>
          <w:snapToGrid w:val="0"/>
        </w:rPr>
        <w:t>glonass</w:t>
      </w:r>
      <w:proofErr w:type="spellEnd"/>
      <w:r w:rsidRPr="007C49BE">
        <w:rPr>
          <w:snapToGrid w:val="0"/>
        </w:rPr>
        <w:t xml:space="preserve">, bds, </w:t>
      </w:r>
      <w:proofErr w:type="spellStart"/>
      <w:r w:rsidRPr="007C49BE">
        <w:rPr>
          <w:snapToGrid w:val="0"/>
        </w:rPr>
        <w:t>navic</w:t>
      </w:r>
      <w:proofErr w:type="spellEnd"/>
      <w:r w:rsidRPr="007C49BE">
        <w:rPr>
          <w:snapToGrid w:val="0"/>
        </w:rPr>
        <w:t>, ...}</w:t>
      </w:r>
      <w:r w:rsidRPr="007C49BE">
        <w:rPr>
          <w:snapToGrid w:val="0"/>
        </w:rPr>
        <w:tab/>
        <w:t>OPTIONAL,</w:t>
      </w:r>
    </w:p>
    <w:p w14:paraId="0C408FE7" w14:textId="77777777" w:rsidR="00B84C77" w:rsidRPr="007C49BE" w:rsidRDefault="00DF3BE4" w:rsidP="00E766B3">
      <w:pPr>
        <w:pStyle w:val="PL"/>
        <w:rPr>
          <w:snapToGrid w:val="0"/>
        </w:rPr>
      </w:pPr>
      <w:r w:rsidRPr="007C49BE">
        <w:rPr>
          <w:snapToGrid w:val="0"/>
        </w:rPr>
        <w:tab/>
      </w:r>
      <w:proofErr w:type="spellStart"/>
      <w:r w:rsidRPr="007C49BE">
        <w:rPr>
          <w:snapToGrid w:val="0"/>
        </w:rPr>
        <w:t>sBASID</w:t>
      </w:r>
      <w:proofErr w:type="spellEnd"/>
      <w:r w:rsidRPr="007C49BE">
        <w:rPr>
          <w:snapToGrid w:val="0"/>
        </w:rPr>
        <w:tab/>
      </w:r>
      <w:r w:rsidRPr="007C49BE">
        <w:rPr>
          <w:snapToGrid w:val="0"/>
        </w:rPr>
        <w:tab/>
      </w:r>
      <w:r w:rsidRPr="007C49BE">
        <w:rPr>
          <w:snapToGrid w:val="0"/>
        </w:rPr>
        <w:tab/>
      </w:r>
      <w:r w:rsidRPr="007C49BE">
        <w:rPr>
          <w:snapToGrid w:val="0"/>
        </w:rPr>
        <w:tab/>
        <w:t>ENUMERATED {</w:t>
      </w:r>
      <w:proofErr w:type="spellStart"/>
      <w:r w:rsidRPr="007C49BE">
        <w:rPr>
          <w:snapToGrid w:val="0"/>
        </w:rPr>
        <w:t>waas</w:t>
      </w:r>
      <w:proofErr w:type="spellEnd"/>
      <w:r w:rsidRPr="007C49BE">
        <w:rPr>
          <w:snapToGrid w:val="0"/>
        </w:rPr>
        <w:t xml:space="preserve">, </w:t>
      </w:r>
      <w:proofErr w:type="spellStart"/>
      <w:r w:rsidRPr="007C49BE">
        <w:rPr>
          <w:snapToGrid w:val="0"/>
        </w:rPr>
        <w:t>egnos</w:t>
      </w:r>
      <w:proofErr w:type="spellEnd"/>
      <w:r w:rsidRPr="007C49BE">
        <w:rPr>
          <w:snapToGrid w:val="0"/>
        </w:rPr>
        <w:t xml:space="preserve">, </w:t>
      </w:r>
      <w:proofErr w:type="spellStart"/>
      <w:r w:rsidRPr="007C49BE">
        <w:rPr>
          <w:snapToGrid w:val="0"/>
        </w:rPr>
        <w:t>msas</w:t>
      </w:r>
      <w:proofErr w:type="spellEnd"/>
      <w:r w:rsidRPr="007C49BE">
        <w:rPr>
          <w:snapToGrid w:val="0"/>
        </w:rPr>
        <w:t xml:space="preserve">, </w:t>
      </w:r>
      <w:proofErr w:type="spellStart"/>
      <w:r w:rsidRPr="007C49BE">
        <w:rPr>
          <w:snapToGrid w:val="0"/>
        </w:rPr>
        <w:t>gagan</w:t>
      </w:r>
      <w:proofErr w:type="spellEnd"/>
      <w:r w:rsidRPr="007C49BE">
        <w:rPr>
          <w:snapToGrid w:val="0"/>
        </w:rPr>
        <w:t>, ...}</w:t>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t>OPTIONAL,</w:t>
      </w:r>
    </w:p>
    <w:p w14:paraId="23DD3662" w14:textId="77777777" w:rsidR="00DF3BE4" w:rsidRPr="007C49BE" w:rsidRDefault="00DF3BE4" w:rsidP="00E766B3">
      <w:pPr>
        <w:pStyle w:val="PL"/>
        <w:rPr>
          <w:snapToGrid w:val="0"/>
        </w:rPr>
      </w:pPr>
      <w:r w:rsidRPr="007C49BE">
        <w:rPr>
          <w:snapToGrid w:val="0"/>
        </w:rPr>
        <w:tab/>
      </w:r>
      <w:proofErr w:type="spellStart"/>
      <w:r w:rsidRPr="007C49BE">
        <w:rPr>
          <w:snapToGrid w:val="0"/>
        </w:rPr>
        <w:t>iE</w:t>
      </w:r>
      <w:proofErr w:type="spellEnd"/>
      <w:r w:rsidRPr="007C49BE">
        <w:rPr>
          <w:snapToGrid w:val="0"/>
        </w:rPr>
        <w:t>-Extensions</w:t>
      </w:r>
      <w:r w:rsidRPr="007C49BE">
        <w:rPr>
          <w:snapToGrid w:val="0"/>
        </w:rPr>
        <w:tab/>
      </w:r>
      <w:r w:rsidRPr="007C49BE">
        <w:rPr>
          <w:snapToGrid w:val="0"/>
        </w:rPr>
        <w:tab/>
      </w:r>
      <w:proofErr w:type="spellStart"/>
      <w:r w:rsidRPr="007C49BE">
        <w:rPr>
          <w:snapToGrid w:val="0"/>
        </w:rPr>
        <w:t>ProtocolExtensionContainer</w:t>
      </w:r>
      <w:proofErr w:type="spellEnd"/>
      <w:r w:rsidRPr="007C49BE">
        <w:rPr>
          <w:snapToGrid w:val="0"/>
        </w:rPr>
        <w:t xml:space="preserve"> { { </w:t>
      </w:r>
      <w:proofErr w:type="spellStart"/>
      <w:r w:rsidRPr="007C49BE">
        <w:rPr>
          <w:snapToGrid w:val="0"/>
        </w:rPr>
        <w:t>AssistanceInformationMetaData-ExtIEs</w:t>
      </w:r>
      <w:proofErr w:type="spellEnd"/>
      <w:r w:rsidRPr="007C49BE">
        <w:rPr>
          <w:snapToGrid w:val="0"/>
        </w:rPr>
        <w:t>} }</w:t>
      </w:r>
      <w:r w:rsidRPr="007C49BE">
        <w:rPr>
          <w:snapToGrid w:val="0"/>
        </w:rPr>
        <w:tab/>
        <w:t>OPTIONAL,</w:t>
      </w:r>
    </w:p>
    <w:p w14:paraId="787C208B" w14:textId="77777777" w:rsidR="00DF3BE4" w:rsidRPr="007C49BE" w:rsidRDefault="00DF3BE4" w:rsidP="00E766B3">
      <w:pPr>
        <w:pStyle w:val="PL"/>
        <w:rPr>
          <w:snapToGrid w:val="0"/>
        </w:rPr>
      </w:pPr>
      <w:r w:rsidRPr="007C49BE">
        <w:rPr>
          <w:snapToGrid w:val="0"/>
        </w:rPr>
        <w:tab/>
        <w:t>...</w:t>
      </w:r>
    </w:p>
    <w:p w14:paraId="4CF9779F" w14:textId="77777777" w:rsidR="00DF3BE4" w:rsidRPr="007C49BE" w:rsidRDefault="00DF3BE4" w:rsidP="00E766B3">
      <w:pPr>
        <w:pStyle w:val="PL"/>
        <w:rPr>
          <w:snapToGrid w:val="0"/>
        </w:rPr>
      </w:pPr>
      <w:r w:rsidRPr="007C49BE">
        <w:rPr>
          <w:snapToGrid w:val="0"/>
        </w:rPr>
        <w:t>}</w:t>
      </w:r>
    </w:p>
    <w:p w14:paraId="196EE3CF" w14:textId="77777777" w:rsidR="00DF3BE4" w:rsidRPr="007C49BE" w:rsidRDefault="00DF3BE4" w:rsidP="00E766B3">
      <w:pPr>
        <w:pStyle w:val="PL"/>
        <w:rPr>
          <w:snapToGrid w:val="0"/>
        </w:rPr>
      </w:pPr>
    </w:p>
    <w:p w14:paraId="4E2635E5" w14:textId="77777777" w:rsidR="00DF3BE4" w:rsidRPr="007C49BE" w:rsidRDefault="00DF3BE4" w:rsidP="00E766B3">
      <w:pPr>
        <w:pStyle w:val="PL"/>
        <w:rPr>
          <w:snapToGrid w:val="0"/>
        </w:rPr>
      </w:pPr>
      <w:proofErr w:type="spellStart"/>
      <w:r w:rsidRPr="007C49BE">
        <w:rPr>
          <w:snapToGrid w:val="0"/>
        </w:rPr>
        <w:t>AssistanceInformationMetaData-ExtIEs</w:t>
      </w:r>
      <w:proofErr w:type="spellEnd"/>
      <w:r w:rsidRPr="007C49BE">
        <w:rPr>
          <w:snapToGrid w:val="0"/>
        </w:rPr>
        <w:t xml:space="preserve"> NRPPA-PROTOCOL-EXTENSION ::= {</w:t>
      </w:r>
    </w:p>
    <w:p w14:paraId="2AEE66C9" w14:textId="77777777" w:rsidR="00DF3BE4" w:rsidRPr="007C49BE" w:rsidRDefault="00DF3BE4" w:rsidP="00E766B3">
      <w:pPr>
        <w:pStyle w:val="PL"/>
        <w:rPr>
          <w:snapToGrid w:val="0"/>
        </w:rPr>
      </w:pPr>
      <w:r w:rsidRPr="007C49BE">
        <w:rPr>
          <w:snapToGrid w:val="0"/>
        </w:rPr>
        <w:tab/>
        <w:t>...</w:t>
      </w:r>
    </w:p>
    <w:p w14:paraId="16EA09A2" w14:textId="77777777" w:rsidR="00DF3BE4" w:rsidRPr="007C49BE" w:rsidRDefault="00DF3BE4" w:rsidP="00DF3BE4">
      <w:pPr>
        <w:pStyle w:val="PL"/>
        <w:rPr>
          <w:snapToGrid w:val="0"/>
        </w:rPr>
      </w:pPr>
      <w:r w:rsidRPr="007C49BE">
        <w:rPr>
          <w:snapToGrid w:val="0"/>
        </w:rPr>
        <w:t>}</w:t>
      </w:r>
    </w:p>
    <w:p w14:paraId="2B8052CF" w14:textId="77777777" w:rsidR="00DF3BE4" w:rsidRPr="007C49BE" w:rsidRDefault="00DF3BE4" w:rsidP="00E766B3">
      <w:pPr>
        <w:pStyle w:val="PL"/>
      </w:pPr>
    </w:p>
    <w:p w14:paraId="74F5A98F" w14:textId="77777777" w:rsidR="00DF3BE4" w:rsidRPr="007C49BE" w:rsidRDefault="00DF3BE4" w:rsidP="00E766B3">
      <w:pPr>
        <w:pStyle w:val="PL"/>
        <w:rPr>
          <w:snapToGrid w:val="0"/>
        </w:rPr>
      </w:pPr>
    </w:p>
    <w:p w14:paraId="0F76D567" w14:textId="77777777" w:rsidR="00DF3BE4" w:rsidRPr="007C49BE" w:rsidRDefault="00DF3BE4" w:rsidP="00E766B3">
      <w:pPr>
        <w:pStyle w:val="PL"/>
        <w:rPr>
          <w:snapToGrid w:val="0"/>
        </w:rPr>
      </w:pPr>
    </w:p>
    <w:p w14:paraId="5CE58D09" w14:textId="77777777" w:rsidR="002F45B2" w:rsidRPr="007C49BE" w:rsidRDefault="002F45B2" w:rsidP="00BC1EA4">
      <w:pPr>
        <w:pStyle w:val="PL"/>
        <w:spacing w:line="0" w:lineRule="atLeast"/>
        <w:outlineLvl w:val="3"/>
        <w:rPr>
          <w:snapToGrid w:val="0"/>
        </w:rPr>
      </w:pPr>
      <w:r w:rsidRPr="00BC1EA4">
        <w:rPr>
          <w:rFonts w:eastAsia="Times New Roman"/>
          <w:snapToGrid w:val="0"/>
        </w:rPr>
        <w:t>--</w:t>
      </w:r>
      <w:r w:rsidRPr="007C49BE">
        <w:rPr>
          <w:snapToGrid w:val="0"/>
        </w:rPr>
        <w:t xml:space="preserve"> B</w:t>
      </w:r>
    </w:p>
    <w:p w14:paraId="6D606A15" w14:textId="77777777" w:rsidR="002F45B2" w:rsidRPr="007C49BE" w:rsidRDefault="002F45B2" w:rsidP="00E766B3">
      <w:pPr>
        <w:pStyle w:val="PL"/>
        <w:rPr>
          <w:snapToGrid w:val="0"/>
        </w:rPr>
      </w:pPr>
    </w:p>
    <w:p w14:paraId="26D2A356" w14:textId="77777777" w:rsidR="004652C4" w:rsidRPr="007C49BE" w:rsidRDefault="004652C4" w:rsidP="00E766B3">
      <w:pPr>
        <w:pStyle w:val="PL"/>
        <w:rPr>
          <w:snapToGrid w:val="0"/>
        </w:rPr>
      </w:pPr>
      <w:bookmarkStart w:id="3698" w:name="_Hlk50051885"/>
      <w:proofErr w:type="spellStart"/>
      <w:r w:rsidRPr="007C49BE">
        <w:rPr>
          <w:snapToGrid w:val="0"/>
        </w:rPr>
        <w:t>BandwidthSRS</w:t>
      </w:r>
      <w:proofErr w:type="spellEnd"/>
      <w:r w:rsidRPr="007C49BE">
        <w:rPr>
          <w:snapToGrid w:val="0"/>
        </w:rPr>
        <w:t xml:space="preserve"> ::= CHOICE {</w:t>
      </w:r>
    </w:p>
    <w:p w14:paraId="79D0EFE2" w14:textId="64F5EF29" w:rsidR="00B84C77" w:rsidRPr="007C49BE" w:rsidRDefault="00B84C77" w:rsidP="00E766B3">
      <w:pPr>
        <w:pStyle w:val="PL"/>
        <w:rPr>
          <w:snapToGrid w:val="0"/>
        </w:rPr>
      </w:pPr>
      <w:r w:rsidRPr="007C49BE">
        <w:rPr>
          <w:snapToGrid w:val="0"/>
        </w:rPr>
        <w:tab/>
        <w:t>fR1</w:t>
      </w:r>
      <w:r w:rsidRPr="007C49BE">
        <w:rPr>
          <w:snapToGrid w:val="0"/>
        </w:rPr>
        <w:tab/>
      </w:r>
      <w:r w:rsidRPr="007C49BE">
        <w:rPr>
          <w:snapToGrid w:val="0"/>
        </w:rPr>
        <w:tab/>
        <w:t>ENUMERATED {mHz5, mHz10, mHz20, mHz40, mHz50, mHz80, mHz100, ...</w:t>
      </w:r>
      <w:r w:rsidR="00F14EED" w:rsidRPr="0076329A">
        <w:rPr>
          <w:snapToGrid w:val="0"/>
        </w:rPr>
        <w:t xml:space="preserve"> </w:t>
      </w:r>
      <w:r w:rsidR="00F14EED">
        <w:rPr>
          <w:snapToGrid w:val="0"/>
        </w:rPr>
        <w:t>,mHz160, mHz200</w:t>
      </w:r>
      <w:r w:rsidR="00FA77F7">
        <w:rPr>
          <w:rFonts w:hint="eastAsia"/>
          <w:snapToGrid w:val="0"/>
          <w:lang w:eastAsia="zh-CN"/>
        </w:rPr>
        <w:t>,</w:t>
      </w:r>
      <w:r w:rsidR="00FA77F7" w:rsidRPr="003529C4">
        <w:rPr>
          <w:snapToGrid w:val="0"/>
        </w:rPr>
        <w:t xml:space="preserve"> </w:t>
      </w:r>
      <w:r w:rsidR="00FA77F7">
        <w:rPr>
          <w:snapToGrid w:val="0"/>
        </w:rPr>
        <w:t>mHz1</w:t>
      </w:r>
      <w:r w:rsidR="00FA77F7">
        <w:rPr>
          <w:rFonts w:hint="eastAsia"/>
          <w:snapToGrid w:val="0"/>
          <w:lang w:eastAsia="zh-CN"/>
        </w:rPr>
        <w:t>5</w:t>
      </w:r>
      <w:r w:rsidR="00FA77F7">
        <w:rPr>
          <w:snapToGrid w:val="0"/>
        </w:rPr>
        <w:t>, mHz2</w:t>
      </w:r>
      <w:r w:rsidR="00FA77F7">
        <w:rPr>
          <w:rFonts w:hint="eastAsia"/>
          <w:snapToGrid w:val="0"/>
          <w:lang w:eastAsia="zh-CN"/>
        </w:rPr>
        <w:t>5,</w:t>
      </w:r>
      <w:r w:rsidR="00FA77F7" w:rsidRPr="003529C4">
        <w:rPr>
          <w:snapToGrid w:val="0"/>
        </w:rPr>
        <w:t xml:space="preserve"> </w:t>
      </w:r>
      <w:r w:rsidR="00FA77F7">
        <w:rPr>
          <w:snapToGrid w:val="0"/>
        </w:rPr>
        <w:t>mHz</w:t>
      </w:r>
      <w:r w:rsidR="00FA77F7">
        <w:rPr>
          <w:rFonts w:hint="eastAsia"/>
          <w:snapToGrid w:val="0"/>
          <w:lang w:eastAsia="zh-CN"/>
        </w:rPr>
        <w:t>30</w:t>
      </w:r>
      <w:r w:rsidR="00FA77F7">
        <w:rPr>
          <w:snapToGrid w:val="0"/>
        </w:rPr>
        <w:t>, mHz</w:t>
      </w:r>
      <w:r w:rsidR="00FA77F7">
        <w:rPr>
          <w:rFonts w:hint="eastAsia"/>
          <w:snapToGrid w:val="0"/>
          <w:lang w:eastAsia="zh-CN"/>
        </w:rPr>
        <w:t>60,</w:t>
      </w:r>
      <w:r w:rsidR="00FA77F7" w:rsidRPr="003529C4">
        <w:rPr>
          <w:snapToGrid w:val="0"/>
        </w:rPr>
        <w:t xml:space="preserve"> </w:t>
      </w:r>
      <w:r w:rsidR="00FA77F7">
        <w:rPr>
          <w:snapToGrid w:val="0"/>
        </w:rPr>
        <w:t>mHz</w:t>
      </w:r>
      <w:r w:rsidR="00FA77F7">
        <w:rPr>
          <w:rFonts w:hint="eastAsia"/>
          <w:snapToGrid w:val="0"/>
          <w:lang w:eastAsia="zh-CN"/>
        </w:rPr>
        <w:t>35</w:t>
      </w:r>
      <w:r w:rsidR="00FA77F7">
        <w:rPr>
          <w:snapToGrid w:val="0"/>
        </w:rPr>
        <w:t>, mHz</w:t>
      </w:r>
      <w:r w:rsidR="00FA77F7">
        <w:rPr>
          <w:rFonts w:hint="eastAsia"/>
          <w:snapToGrid w:val="0"/>
          <w:lang w:eastAsia="zh-CN"/>
        </w:rPr>
        <w:t>45,</w:t>
      </w:r>
      <w:r w:rsidR="00FA77F7" w:rsidRPr="003529C4">
        <w:rPr>
          <w:snapToGrid w:val="0"/>
        </w:rPr>
        <w:t xml:space="preserve"> </w:t>
      </w:r>
      <w:r w:rsidR="00FA77F7">
        <w:rPr>
          <w:snapToGrid w:val="0"/>
        </w:rPr>
        <w:t>mHz</w:t>
      </w:r>
      <w:r w:rsidR="00FA77F7">
        <w:rPr>
          <w:rFonts w:hint="eastAsia"/>
          <w:snapToGrid w:val="0"/>
          <w:lang w:eastAsia="zh-CN"/>
        </w:rPr>
        <w:t>70</w:t>
      </w:r>
      <w:r w:rsidR="00FA77F7">
        <w:rPr>
          <w:snapToGrid w:val="0"/>
        </w:rPr>
        <w:t>, mHz</w:t>
      </w:r>
      <w:r w:rsidR="00FA77F7">
        <w:rPr>
          <w:rFonts w:hint="eastAsia"/>
          <w:snapToGrid w:val="0"/>
          <w:lang w:eastAsia="zh-CN"/>
        </w:rPr>
        <w:t>90</w:t>
      </w:r>
      <w:r w:rsidRPr="007C49BE">
        <w:rPr>
          <w:snapToGrid w:val="0"/>
        </w:rPr>
        <w:t>},</w:t>
      </w:r>
    </w:p>
    <w:p w14:paraId="5F8FA28B" w14:textId="09E3C421" w:rsidR="00B84C77" w:rsidRPr="00E17648" w:rsidRDefault="00B84C77" w:rsidP="00E766B3">
      <w:pPr>
        <w:pStyle w:val="PL"/>
        <w:rPr>
          <w:snapToGrid w:val="0"/>
        </w:rPr>
      </w:pPr>
      <w:r w:rsidRPr="007C49BE">
        <w:rPr>
          <w:snapToGrid w:val="0"/>
        </w:rPr>
        <w:tab/>
      </w:r>
      <w:r w:rsidRPr="00E17648">
        <w:rPr>
          <w:snapToGrid w:val="0"/>
        </w:rPr>
        <w:t>fR2</w:t>
      </w:r>
      <w:r w:rsidRPr="00E17648">
        <w:rPr>
          <w:snapToGrid w:val="0"/>
        </w:rPr>
        <w:tab/>
      </w:r>
      <w:r w:rsidRPr="00E17648">
        <w:rPr>
          <w:snapToGrid w:val="0"/>
        </w:rPr>
        <w:tab/>
        <w:t>ENUMERATED {mHz50, mHz100, mHz200, mHz400, ...</w:t>
      </w:r>
      <w:r w:rsidR="00F14EED">
        <w:rPr>
          <w:snapToGrid w:val="0"/>
        </w:rPr>
        <w:t>, mHz600</w:t>
      </w:r>
      <w:r w:rsidR="00350FFB">
        <w:rPr>
          <w:snapToGrid w:val="0"/>
        </w:rPr>
        <w:t>, mhz800, mHz1600, mHz2000</w:t>
      </w:r>
      <w:r w:rsidR="00680A17" w:rsidRPr="00E17648">
        <w:rPr>
          <w:snapToGrid w:val="0"/>
        </w:rPr>
        <w:t xml:space="preserve"> </w:t>
      </w:r>
      <w:r w:rsidRPr="00E17648">
        <w:rPr>
          <w:snapToGrid w:val="0"/>
        </w:rPr>
        <w:t>},</w:t>
      </w:r>
    </w:p>
    <w:p w14:paraId="245B88A3" w14:textId="77777777" w:rsidR="00B84C77" w:rsidRPr="00E17648" w:rsidRDefault="00B84C77" w:rsidP="00B84C77">
      <w:pPr>
        <w:pStyle w:val="PL"/>
      </w:pPr>
      <w:r w:rsidRPr="00E17648">
        <w:tab/>
        <w:t>choice-extension</w:t>
      </w:r>
      <w:r w:rsidRPr="00E17648">
        <w:tab/>
      </w:r>
      <w:r w:rsidRPr="00E17648">
        <w:tab/>
      </w:r>
      <w:proofErr w:type="spellStart"/>
      <w:r w:rsidRPr="00E17648">
        <w:t>ProtocolIE</w:t>
      </w:r>
      <w:proofErr w:type="spellEnd"/>
      <w:r w:rsidRPr="00E17648">
        <w:t xml:space="preserve">-Single-Container { { </w:t>
      </w:r>
      <w:proofErr w:type="spellStart"/>
      <w:r w:rsidRPr="00E17648">
        <w:rPr>
          <w:snapToGrid w:val="0"/>
        </w:rPr>
        <w:t>BandwidthSRS</w:t>
      </w:r>
      <w:r w:rsidRPr="00E17648">
        <w:t>-ExtIEs</w:t>
      </w:r>
      <w:proofErr w:type="spellEnd"/>
      <w:r w:rsidRPr="00E17648">
        <w:t xml:space="preserve"> } }</w:t>
      </w:r>
    </w:p>
    <w:p w14:paraId="66959C65" w14:textId="77777777" w:rsidR="00994195" w:rsidRPr="00E17648" w:rsidRDefault="004652C4" w:rsidP="00E766B3">
      <w:pPr>
        <w:pStyle w:val="PL"/>
        <w:rPr>
          <w:snapToGrid w:val="0"/>
        </w:rPr>
      </w:pPr>
      <w:r w:rsidRPr="00112909">
        <w:rPr>
          <w:snapToGrid w:val="0"/>
        </w:rPr>
        <w:t>}</w:t>
      </w:r>
      <w:bookmarkEnd w:id="3698"/>
    </w:p>
    <w:p w14:paraId="149DBDF7" w14:textId="77777777" w:rsidR="00994195" w:rsidRPr="00E17648" w:rsidRDefault="00994195" w:rsidP="00E766B3">
      <w:pPr>
        <w:pStyle w:val="PL"/>
        <w:rPr>
          <w:snapToGrid w:val="0"/>
        </w:rPr>
      </w:pPr>
    </w:p>
    <w:p w14:paraId="028D5618" w14:textId="77777777" w:rsidR="00994195" w:rsidRPr="00E17648" w:rsidRDefault="00994195" w:rsidP="00994195">
      <w:pPr>
        <w:pStyle w:val="PL"/>
      </w:pPr>
      <w:proofErr w:type="spellStart"/>
      <w:r w:rsidRPr="00E17648">
        <w:rPr>
          <w:snapToGrid w:val="0"/>
        </w:rPr>
        <w:t>BandwidthSRS</w:t>
      </w:r>
      <w:r w:rsidRPr="00E17648">
        <w:t>-ExtIEs</w:t>
      </w:r>
      <w:proofErr w:type="spellEnd"/>
      <w:r w:rsidRPr="00E17648">
        <w:t xml:space="preserve"> NRPPA-PROTOCOL-IES ::= {</w:t>
      </w:r>
    </w:p>
    <w:p w14:paraId="032C9464" w14:textId="77777777" w:rsidR="00994195" w:rsidRPr="00E17648" w:rsidRDefault="00994195" w:rsidP="00994195">
      <w:pPr>
        <w:pStyle w:val="PL"/>
      </w:pPr>
      <w:r w:rsidRPr="00E17648">
        <w:tab/>
        <w:t>...</w:t>
      </w:r>
    </w:p>
    <w:p w14:paraId="60456040" w14:textId="77777777" w:rsidR="004652C4" w:rsidRDefault="00994195" w:rsidP="00F14EED">
      <w:pPr>
        <w:pStyle w:val="PL"/>
        <w:rPr>
          <w:snapToGrid w:val="0"/>
        </w:rPr>
      </w:pPr>
      <w:r w:rsidRPr="00E17648">
        <w:t>}</w:t>
      </w:r>
    </w:p>
    <w:p w14:paraId="608A5042" w14:textId="77777777" w:rsidR="004652C4" w:rsidRDefault="004652C4" w:rsidP="00F14EED">
      <w:pPr>
        <w:pStyle w:val="PL"/>
        <w:rPr>
          <w:snapToGrid w:val="0"/>
        </w:rPr>
      </w:pPr>
    </w:p>
    <w:p w14:paraId="3F04A393" w14:textId="77777777" w:rsidR="00F14EED" w:rsidRDefault="00F14EED" w:rsidP="00F14EED">
      <w:pPr>
        <w:pStyle w:val="PL"/>
        <w:rPr>
          <w:rFonts w:eastAsia="SimSun"/>
          <w:snapToGrid w:val="0"/>
          <w:lang w:eastAsia="zh-CN"/>
        </w:rPr>
      </w:pPr>
      <w:bookmarkStart w:id="3699" w:name="OLE_LINK19"/>
      <w:r w:rsidRPr="000F0B63">
        <w:rPr>
          <w:rFonts w:cs="Courier New"/>
          <w:lang w:eastAsia="zh-CN"/>
        </w:rPr>
        <w:t>Bandwidth-Aggregation-Request-In</w:t>
      </w:r>
      <w:bookmarkEnd w:id="3699"/>
      <w:r>
        <w:rPr>
          <w:rFonts w:cs="Courier New" w:hint="eastAsia"/>
          <w:lang w:eastAsia="zh-CN"/>
        </w:rPr>
        <w:t>dication</w:t>
      </w:r>
      <w:r w:rsidRPr="000F0B63">
        <w:rPr>
          <w:rFonts w:cs="Courier New"/>
          <w:lang w:eastAsia="zh-CN"/>
        </w:rPr>
        <w:t xml:space="preserve"> ::= ENUMERATED { true, ...}</w:t>
      </w:r>
      <w:r w:rsidRPr="000F0B63">
        <w:rPr>
          <w:rFonts w:cs="Courier New" w:hint="eastAsia"/>
          <w:lang w:eastAsia="zh-CN"/>
        </w:rPr>
        <w:t xml:space="preserve"> </w:t>
      </w:r>
    </w:p>
    <w:p w14:paraId="3CFE373E" w14:textId="77777777" w:rsidR="00F14EED" w:rsidRDefault="00F14EED" w:rsidP="004652C4">
      <w:pPr>
        <w:pStyle w:val="PL"/>
        <w:rPr>
          <w:snapToGrid w:val="0"/>
        </w:rPr>
      </w:pPr>
    </w:p>
    <w:p w14:paraId="3535E472" w14:textId="77777777" w:rsidR="00322D9F" w:rsidRPr="00707B3F" w:rsidRDefault="00322D9F" w:rsidP="00322D9F">
      <w:pPr>
        <w:pStyle w:val="PL"/>
        <w:rPr>
          <w:snapToGrid w:val="0"/>
        </w:rPr>
      </w:pPr>
      <w:r w:rsidRPr="00707B3F">
        <w:rPr>
          <w:snapToGrid w:val="0"/>
        </w:rPr>
        <w:t>BCCH ::= INTEGER (0..1023, ...)</w:t>
      </w:r>
    </w:p>
    <w:p w14:paraId="6F89B58A" w14:textId="77777777" w:rsidR="004652C4" w:rsidRPr="004151EA" w:rsidRDefault="004652C4" w:rsidP="004652C4">
      <w:pPr>
        <w:pStyle w:val="PL"/>
        <w:rPr>
          <w:rFonts w:eastAsia="SimSun"/>
          <w:snapToGrid w:val="0"/>
          <w:lang w:eastAsia="zh-CN"/>
        </w:rPr>
      </w:pPr>
    </w:p>
    <w:p w14:paraId="11065DF4" w14:textId="77777777" w:rsidR="004652C4" w:rsidRDefault="004652C4" w:rsidP="004652C4">
      <w:pPr>
        <w:pStyle w:val="PL"/>
        <w:rPr>
          <w:snapToGrid w:val="0"/>
        </w:rPr>
      </w:pPr>
      <w:bookmarkStart w:id="3700" w:name="_Hlk50146245"/>
      <w:r>
        <w:rPr>
          <w:snapToGrid w:val="0"/>
        </w:rPr>
        <w:t>Broadcast ::= ENUMERATED {</w:t>
      </w:r>
    </w:p>
    <w:p w14:paraId="3C4F25FE" w14:textId="77777777" w:rsidR="004652C4" w:rsidRDefault="004652C4" w:rsidP="004652C4">
      <w:pPr>
        <w:pStyle w:val="PL"/>
        <w:rPr>
          <w:snapToGrid w:val="0"/>
        </w:rPr>
      </w:pPr>
      <w:r>
        <w:rPr>
          <w:snapToGrid w:val="0"/>
        </w:rPr>
        <w:tab/>
        <w:t>start,</w:t>
      </w:r>
    </w:p>
    <w:p w14:paraId="43715EA2" w14:textId="77777777" w:rsidR="004652C4" w:rsidRDefault="004652C4" w:rsidP="004652C4">
      <w:pPr>
        <w:pStyle w:val="PL"/>
        <w:rPr>
          <w:snapToGrid w:val="0"/>
        </w:rPr>
      </w:pPr>
      <w:r>
        <w:rPr>
          <w:snapToGrid w:val="0"/>
        </w:rPr>
        <w:tab/>
        <w:t>stop,</w:t>
      </w:r>
    </w:p>
    <w:p w14:paraId="6F485320" w14:textId="77777777" w:rsidR="004652C4" w:rsidRDefault="004652C4" w:rsidP="004652C4">
      <w:pPr>
        <w:pStyle w:val="PL"/>
        <w:rPr>
          <w:snapToGrid w:val="0"/>
        </w:rPr>
      </w:pPr>
      <w:r>
        <w:rPr>
          <w:snapToGrid w:val="0"/>
        </w:rPr>
        <w:tab/>
        <w:t>...</w:t>
      </w:r>
    </w:p>
    <w:p w14:paraId="44A9F081" w14:textId="77777777" w:rsidR="004652C4" w:rsidRDefault="004652C4" w:rsidP="004652C4">
      <w:pPr>
        <w:pStyle w:val="PL"/>
        <w:rPr>
          <w:snapToGrid w:val="0"/>
        </w:rPr>
      </w:pPr>
      <w:r>
        <w:rPr>
          <w:snapToGrid w:val="0"/>
        </w:rPr>
        <w:t>}</w:t>
      </w:r>
    </w:p>
    <w:p w14:paraId="467C64B2" w14:textId="77777777" w:rsidR="004652C4" w:rsidRDefault="004652C4" w:rsidP="004652C4">
      <w:pPr>
        <w:pStyle w:val="PL"/>
        <w:rPr>
          <w:snapToGrid w:val="0"/>
        </w:rPr>
      </w:pPr>
    </w:p>
    <w:p w14:paraId="2D2FE6B8" w14:textId="77777777" w:rsidR="004652C4" w:rsidRDefault="004652C4" w:rsidP="004652C4">
      <w:pPr>
        <w:pStyle w:val="PL"/>
        <w:rPr>
          <w:snapToGrid w:val="0"/>
        </w:rPr>
      </w:pPr>
      <w:proofErr w:type="spellStart"/>
      <w:r>
        <w:rPr>
          <w:snapToGrid w:val="0"/>
        </w:rPr>
        <w:t>BroadcastPeriodicity</w:t>
      </w:r>
      <w:proofErr w:type="spellEnd"/>
      <w:r>
        <w:rPr>
          <w:snapToGrid w:val="0"/>
        </w:rPr>
        <w:t xml:space="preserve"> ::= ENUMERATED {</w:t>
      </w:r>
    </w:p>
    <w:p w14:paraId="21B2E375" w14:textId="77777777" w:rsidR="004652C4" w:rsidRDefault="004652C4" w:rsidP="004652C4">
      <w:pPr>
        <w:pStyle w:val="PL"/>
        <w:rPr>
          <w:snapToGrid w:val="0"/>
        </w:rPr>
      </w:pPr>
      <w:r>
        <w:rPr>
          <w:snapToGrid w:val="0"/>
        </w:rPr>
        <w:tab/>
        <w:t>ms80,</w:t>
      </w:r>
    </w:p>
    <w:p w14:paraId="66CCC556" w14:textId="77777777" w:rsidR="004652C4" w:rsidRDefault="004652C4" w:rsidP="004652C4">
      <w:pPr>
        <w:pStyle w:val="PL"/>
        <w:rPr>
          <w:snapToGrid w:val="0"/>
        </w:rPr>
      </w:pPr>
      <w:r>
        <w:rPr>
          <w:snapToGrid w:val="0"/>
        </w:rPr>
        <w:tab/>
        <w:t>ms160,</w:t>
      </w:r>
    </w:p>
    <w:p w14:paraId="58BB592B" w14:textId="77777777" w:rsidR="004652C4" w:rsidRDefault="004652C4" w:rsidP="004652C4">
      <w:pPr>
        <w:pStyle w:val="PL"/>
        <w:rPr>
          <w:snapToGrid w:val="0"/>
        </w:rPr>
      </w:pPr>
      <w:r>
        <w:rPr>
          <w:snapToGrid w:val="0"/>
        </w:rPr>
        <w:tab/>
        <w:t>ms320,</w:t>
      </w:r>
    </w:p>
    <w:p w14:paraId="2658BA2A" w14:textId="77777777" w:rsidR="004652C4" w:rsidRDefault="004652C4" w:rsidP="004652C4">
      <w:pPr>
        <w:pStyle w:val="PL"/>
        <w:rPr>
          <w:snapToGrid w:val="0"/>
        </w:rPr>
      </w:pPr>
      <w:r>
        <w:rPr>
          <w:snapToGrid w:val="0"/>
        </w:rPr>
        <w:tab/>
        <w:t>ms640,</w:t>
      </w:r>
    </w:p>
    <w:p w14:paraId="34EA942E" w14:textId="77777777" w:rsidR="004652C4" w:rsidRDefault="004652C4" w:rsidP="004652C4">
      <w:pPr>
        <w:pStyle w:val="PL"/>
        <w:rPr>
          <w:snapToGrid w:val="0"/>
        </w:rPr>
      </w:pPr>
      <w:r>
        <w:rPr>
          <w:snapToGrid w:val="0"/>
        </w:rPr>
        <w:tab/>
        <w:t>ms1280,</w:t>
      </w:r>
    </w:p>
    <w:p w14:paraId="26438806" w14:textId="77777777" w:rsidR="004652C4" w:rsidRDefault="004652C4" w:rsidP="004652C4">
      <w:pPr>
        <w:pStyle w:val="PL"/>
        <w:rPr>
          <w:snapToGrid w:val="0"/>
        </w:rPr>
      </w:pPr>
      <w:r>
        <w:rPr>
          <w:snapToGrid w:val="0"/>
        </w:rPr>
        <w:tab/>
        <w:t>ms2560,</w:t>
      </w:r>
    </w:p>
    <w:p w14:paraId="07C60375" w14:textId="77777777" w:rsidR="004652C4" w:rsidRDefault="004652C4" w:rsidP="004652C4">
      <w:pPr>
        <w:pStyle w:val="PL"/>
        <w:rPr>
          <w:snapToGrid w:val="0"/>
        </w:rPr>
      </w:pPr>
      <w:r>
        <w:rPr>
          <w:snapToGrid w:val="0"/>
        </w:rPr>
        <w:tab/>
        <w:t>ms5120,</w:t>
      </w:r>
    </w:p>
    <w:p w14:paraId="527F5899" w14:textId="77777777" w:rsidR="004652C4" w:rsidRDefault="004652C4" w:rsidP="004652C4">
      <w:pPr>
        <w:pStyle w:val="PL"/>
        <w:rPr>
          <w:snapToGrid w:val="0"/>
        </w:rPr>
      </w:pPr>
      <w:r>
        <w:rPr>
          <w:snapToGrid w:val="0"/>
        </w:rPr>
        <w:tab/>
        <w:t>...</w:t>
      </w:r>
    </w:p>
    <w:p w14:paraId="7A76CF27" w14:textId="77777777" w:rsidR="004652C4" w:rsidRPr="00707B3F" w:rsidRDefault="004652C4" w:rsidP="004652C4">
      <w:pPr>
        <w:pStyle w:val="PL"/>
        <w:rPr>
          <w:snapToGrid w:val="0"/>
        </w:rPr>
      </w:pPr>
      <w:r>
        <w:rPr>
          <w:snapToGrid w:val="0"/>
        </w:rPr>
        <w:t>}</w:t>
      </w:r>
    </w:p>
    <w:p w14:paraId="3AF608C0" w14:textId="77777777" w:rsidR="004652C4" w:rsidRDefault="004652C4" w:rsidP="004652C4">
      <w:pPr>
        <w:pStyle w:val="PL"/>
        <w:rPr>
          <w:rFonts w:eastAsia="SimSun"/>
          <w:snapToGrid w:val="0"/>
          <w:lang w:eastAsia="zh-CN"/>
        </w:rPr>
      </w:pPr>
    </w:p>
    <w:p w14:paraId="0BBA71B7" w14:textId="77777777" w:rsidR="004652C4" w:rsidRPr="00FF5905" w:rsidRDefault="004652C4" w:rsidP="004652C4">
      <w:pPr>
        <w:pStyle w:val="PL"/>
      </w:pPr>
      <w:proofErr w:type="spellStart"/>
      <w:r>
        <w:t>PositioningBroadcastCells</w:t>
      </w:r>
      <w:proofErr w:type="spellEnd"/>
      <w:r>
        <w:t xml:space="preserve"> ::=</w:t>
      </w:r>
      <w:r w:rsidRPr="00056225">
        <w:t xml:space="preserve"> SEQUENCE (SIZE (1..maxno</w:t>
      </w:r>
      <w:r>
        <w:t>BcastCell</w:t>
      </w:r>
      <w:r w:rsidRPr="00056225">
        <w:t xml:space="preserve">)) OF </w:t>
      </w:r>
      <w:r>
        <w:t>NG-RAN-CGI</w:t>
      </w:r>
      <w:r w:rsidRPr="00056225">
        <w:t xml:space="preserve"> </w:t>
      </w:r>
    </w:p>
    <w:bookmarkEnd w:id="3700"/>
    <w:p w14:paraId="0AA9234B" w14:textId="77777777" w:rsidR="00322D9F" w:rsidRPr="00707B3F" w:rsidRDefault="00322D9F" w:rsidP="00322D9F">
      <w:pPr>
        <w:pStyle w:val="PL"/>
        <w:rPr>
          <w:snapToGrid w:val="0"/>
          <w:lang w:eastAsia="zh-CN"/>
        </w:rPr>
      </w:pPr>
    </w:p>
    <w:p w14:paraId="15BBB55D" w14:textId="77777777" w:rsidR="00322D9F" w:rsidRPr="00707B3F" w:rsidRDefault="00322D9F" w:rsidP="00322D9F">
      <w:pPr>
        <w:pStyle w:val="PL"/>
        <w:rPr>
          <w:snapToGrid w:val="0"/>
        </w:rPr>
      </w:pPr>
      <w:r w:rsidRPr="00707B3F">
        <w:rPr>
          <w:snapToGrid w:val="0"/>
        </w:rPr>
        <w:t>BSSID ::= OCTET STRING (SIZE(6))</w:t>
      </w:r>
    </w:p>
    <w:p w14:paraId="5D295E57" w14:textId="77777777" w:rsidR="00322D9F" w:rsidRPr="00707B3F" w:rsidRDefault="00322D9F" w:rsidP="00E766B3">
      <w:pPr>
        <w:pStyle w:val="PL"/>
        <w:rPr>
          <w:snapToGrid w:val="0"/>
        </w:rPr>
      </w:pPr>
    </w:p>
    <w:p w14:paraId="17151A3B" w14:textId="77777777" w:rsidR="002F45B2" w:rsidRPr="00707B3F" w:rsidRDefault="002F45B2" w:rsidP="00BC1EA4">
      <w:pPr>
        <w:pStyle w:val="PL"/>
        <w:spacing w:line="0" w:lineRule="atLeast"/>
        <w:outlineLvl w:val="3"/>
        <w:rPr>
          <w:snapToGrid w:val="0"/>
        </w:rPr>
      </w:pPr>
      <w:r w:rsidRPr="00707B3F">
        <w:rPr>
          <w:snapToGrid w:val="0"/>
        </w:rPr>
        <w:t>-- C</w:t>
      </w:r>
    </w:p>
    <w:p w14:paraId="1F9C0F1F" w14:textId="77777777" w:rsidR="002F45B2" w:rsidRPr="00707B3F" w:rsidRDefault="002F45B2" w:rsidP="00E766B3">
      <w:pPr>
        <w:pStyle w:val="PL"/>
        <w:rPr>
          <w:snapToGrid w:val="0"/>
        </w:rPr>
      </w:pPr>
    </w:p>
    <w:p w14:paraId="0E17F9AE" w14:textId="77777777" w:rsidR="00DE492C" w:rsidRPr="003D1ACF" w:rsidRDefault="00DE492C" w:rsidP="00DE492C">
      <w:pPr>
        <w:pStyle w:val="PL"/>
        <w:rPr>
          <w:snapToGrid w:val="0"/>
        </w:rPr>
      </w:pPr>
      <w:proofErr w:type="spellStart"/>
      <w:r>
        <w:rPr>
          <w:snapToGrid w:val="0"/>
        </w:rPr>
        <w:t>CarrierFreq</w:t>
      </w:r>
      <w:proofErr w:type="spellEnd"/>
      <w:r w:rsidRPr="003D1ACF">
        <w:rPr>
          <w:snapToGrid w:val="0"/>
        </w:rPr>
        <w:t xml:space="preserve"> ::= SEQUENCE {</w:t>
      </w:r>
    </w:p>
    <w:p w14:paraId="48D24487" w14:textId="77777777" w:rsidR="00DE492C" w:rsidRPr="003D1ACF" w:rsidRDefault="00DE492C" w:rsidP="00DE492C">
      <w:pPr>
        <w:pStyle w:val="PL"/>
        <w:rPr>
          <w:snapToGrid w:val="0"/>
        </w:rPr>
      </w:pPr>
      <w:r w:rsidRPr="003D1ACF">
        <w:rPr>
          <w:snapToGrid w:val="0"/>
        </w:rPr>
        <w:tab/>
      </w:r>
      <w:proofErr w:type="spellStart"/>
      <w:r>
        <w:rPr>
          <w:snapToGrid w:val="0"/>
        </w:rPr>
        <w:t>pointA</w:t>
      </w:r>
      <w:proofErr w:type="spellEnd"/>
      <w:r w:rsidRPr="003D1ACF">
        <w:rPr>
          <w:snapToGrid w:val="0"/>
        </w:rPr>
        <w:tab/>
      </w:r>
      <w:r w:rsidRPr="003D1ACF">
        <w:rPr>
          <w:snapToGrid w:val="0"/>
        </w:rPr>
        <w:tab/>
      </w:r>
      <w:r w:rsidRPr="003D1ACF">
        <w:rPr>
          <w:snapToGrid w:val="0"/>
        </w:rPr>
        <w:tab/>
      </w:r>
      <w:r w:rsidRPr="003D1ACF">
        <w:rPr>
          <w:snapToGrid w:val="0"/>
        </w:rPr>
        <w:tab/>
      </w:r>
      <w:r w:rsidRPr="00112909">
        <w:rPr>
          <w:snapToGrid w:val="0"/>
        </w:rPr>
        <w:t>INTEGER (0..3279165)</w:t>
      </w:r>
      <w:r w:rsidRPr="003D1ACF">
        <w:rPr>
          <w:snapToGrid w:val="0"/>
        </w:rPr>
        <w:t>,</w:t>
      </w:r>
    </w:p>
    <w:p w14:paraId="459BD159" w14:textId="77777777" w:rsidR="00DE492C" w:rsidRPr="003D1ACF" w:rsidRDefault="00DE492C" w:rsidP="00DE492C">
      <w:pPr>
        <w:pStyle w:val="PL"/>
        <w:rPr>
          <w:snapToGrid w:val="0"/>
        </w:rPr>
      </w:pPr>
      <w:r w:rsidRPr="003D1ACF">
        <w:rPr>
          <w:snapToGrid w:val="0"/>
        </w:rPr>
        <w:tab/>
      </w:r>
      <w:proofErr w:type="spellStart"/>
      <w:r>
        <w:rPr>
          <w:snapToGrid w:val="0"/>
        </w:rPr>
        <w:t>offsetToCarrier</w:t>
      </w:r>
      <w:proofErr w:type="spellEnd"/>
      <w:r w:rsidRPr="003D1ACF">
        <w:rPr>
          <w:snapToGrid w:val="0"/>
        </w:rPr>
        <w:tab/>
      </w:r>
      <w:r w:rsidRPr="003D1ACF">
        <w:rPr>
          <w:snapToGrid w:val="0"/>
        </w:rPr>
        <w:tab/>
      </w:r>
      <w:r w:rsidRPr="00112909">
        <w:rPr>
          <w:snapToGrid w:val="0"/>
        </w:rPr>
        <w:t>INTEGER (0..2199,</w:t>
      </w:r>
      <w:r>
        <w:rPr>
          <w:snapToGrid w:val="0"/>
        </w:rPr>
        <w:t xml:space="preserve"> </w:t>
      </w:r>
      <w:r w:rsidRPr="00112909">
        <w:rPr>
          <w:snapToGrid w:val="0"/>
        </w:rPr>
        <w:t>...)</w:t>
      </w:r>
      <w:r w:rsidRPr="003D1ACF">
        <w:rPr>
          <w:snapToGrid w:val="0"/>
        </w:rPr>
        <w:t>,</w:t>
      </w:r>
    </w:p>
    <w:p w14:paraId="05BB292A" w14:textId="77777777" w:rsidR="00DE492C" w:rsidRPr="003D1ACF" w:rsidRDefault="00DE492C" w:rsidP="00DE492C">
      <w:pPr>
        <w:pStyle w:val="PL"/>
        <w:rPr>
          <w:snapToGrid w:val="0"/>
        </w:rPr>
      </w:pPr>
      <w:r w:rsidRPr="003D1ACF">
        <w:rPr>
          <w:snapToGrid w:val="0"/>
        </w:rPr>
        <w:tab/>
      </w:r>
      <w:proofErr w:type="spellStart"/>
      <w:r w:rsidRPr="003D1ACF">
        <w:rPr>
          <w:snapToGrid w:val="0"/>
        </w:rPr>
        <w:t>iE</w:t>
      </w:r>
      <w:proofErr w:type="spellEnd"/>
      <w:r w:rsidRPr="003D1ACF">
        <w:rPr>
          <w:snapToGrid w:val="0"/>
        </w:rPr>
        <w:t>-Extensions</w:t>
      </w:r>
      <w:r w:rsidRPr="003D1ACF">
        <w:rPr>
          <w:snapToGrid w:val="0"/>
        </w:rPr>
        <w:tab/>
      </w:r>
      <w:r w:rsidRPr="003D1ACF">
        <w:rPr>
          <w:snapToGrid w:val="0"/>
        </w:rPr>
        <w:tab/>
      </w:r>
      <w:proofErr w:type="spellStart"/>
      <w:r w:rsidRPr="003D1ACF">
        <w:rPr>
          <w:snapToGrid w:val="0"/>
        </w:rPr>
        <w:t>ProtocolExtensionContainer</w:t>
      </w:r>
      <w:proofErr w:type="spellEnd"/>
      <w:r w:rsidRPr="003D1ACF">
        <w:rPr>
          <w:snapToGrid w:val="0"/>
        </w:rPr>
        <w:t xml:space="preserve"> { {</w:t>
      </w:r>
      <w:proofErr w:type="spellStart"/>
      <w:r>
        <w:rPr>
          <w:snapToGrid w:val="0"/>
        </w:rPr>
        <w:t>CarrierFreq</w:t>
      </w:r>
      <w:r w:rsidRPr="003D1ACF">
        <w:rPr>
          <w:snapToGrid w:val="0"/>
        </w:rPr>
        <w:t>-ExtIEs</w:t>
      </w:r>
      <w:proofErr w:type="spellEnd"/>
      <w:r w:rsidRPr="003D1ACF">
        <w:rPr>
          <w:snapToGrid w:val="0"/>
        </w:rPr>
        <w:t>} } OPTIONAL,</w:t>
      </w:r>
    </w:p>
    <w:p w14:paraId="7826DDF6" w14:textId="77777777" w:rsidR="00DE492C" w:rsidRPr="003D1ACF" w:rsidRDefault="00DE492C" w:rsidP="00DE492C">
      <w:pPr>
        <w:pStyle w:val="PL"/>
        <w:rPr>
          <w:snapToGrid w:val="0"/>
        </w:rPr>
      </w:pPr>
      <w:r w:rsidRPr="003D1ACF">
        <w:rPr>
          <w:snapToGrid w:val="0"/>
        </w:rPr>
        <w:tab/>
        <w:t>...</w:t>
      </w:r>
    </w:p>
    <w:p w14:paraId="061E1EEE" w14:textId="77777777" w:rsidR="00DE492C" w:rsidRPr="003D1ACF" w:rsidRDefault="00DE492C" w:rsidP="00DE492C">
      <w:pPr>
        <w:pStyle w:val="PL"/>
        <w:rPr>
          <w:snapToGrid w:val="0"/>
        </w:rPr>
      </w:pPr>
      <w:r w:rsidRPr="003D1ACF">
        <w:rPr>
          <w:snapToGrid w:val="0"/>
        </w:rPr>
        <w:t>}</w:t>
      </w:r>
    </w:p>
    <w:p w14:paraId="4C954DFA" w14:textId="77777777" w:rsidR="00DE492C" w:rsidRPr="003D1ACF" w:rsidRDefault="00DE492C" w:rsidP="00DE492C">
      <w:pPr>
        <w:pStyle w:val="PL"/>
        <w:rPr>
          <w:snapToGrid w:val="0"/>
        </w:rPr>
      </w:pPr>
    </w:p>
    <w:p w14:paraId="16DD4E88" w14:textId="77777777" w:rsidR="00DE492C" w:rsidRPr="003D1ACF" w:rsidRDefault="00DE492C" w:rsidP="00DE492C">
      <w:pPr>
        <w:pStyle w:val="PL"/>
        <w:rPr>
          <w:snapToGrid w:val="0"/>
        </w:rPr>
      </w:pPr>
      <w:proofErr w:type="spellStart"/>
      <w:r>
        <w:rPr>
          <w:snapToGrid w:val="0"/>
        </w:rPr>
        <w:t>CarrierFreq</w:t>
      </w:r>
      <w:r w:rsidRPr="003D1ACF">
        <w:rPr>
          <w:snapToGrid w:val="0"/>
        </w:rPr>
        <w:t>-ExtIEs</w:t>
      </w:r>
      <w:proofErr w:type="spellEnd"/>
      <w:r w:rsidRPr="003D1ACF">
        <w:rPr>
          <w:snapToGrid w:val="0"/>
        </w:rPr>
        <w:t xml:space="preserve"> NRPPA-PROTOCOL-EXTENSION ::= {</w:t>
      </w:r>
    </w:p>
    <w:p w14:paraId="431A81A9" w14:textId="77777777" w:rsidR="00DE492C" w:rsidRPr="003D1ACF" w:rsidRDefault="00DE492C" w:rsidP="00DE492C">
      <w:pPr>
        <w:pStyle w:val="PL"/>
        <w:rPr>
          <w:snapToGrid w:val="0"/>
        </w:rPr>
      </w:pPr>
      <w:r w:rsidRPr="003D1ACF">
        <w:rPr>
          <w:snapToGrid w:val="0"/>
        </w:rPr>
        <w:tab/>
        <w:t>...</w:t>
      </w:r>
    </w:p>
    <w:p w14:paraId="6AED0A75" w14:textId="77777777" w:rsidR="00DE492C" w:rsidRPr="003D1ACF" w:rsidRDefault="00DE492C" w:rsidP="00DE492C">
      <w:pPr>
        <w:pStyle w:val="PL"/>
        <w:rPr>
          <w:snapToGrid w:val="0"/>
        </w:rPr>
      </w:pPr>
      <w:r w:rsidRPr="003D1ACF">
        <w:rPr>
          <w:snapToGrid w:val="0"/>
        </w:rPr>
        <w:t>}</w:t>
      </w:r>
    </w:p>
    <w:p w14:paraId="22B71115" w14:textId="77777777" w:rsidR="00DE492C" w:rsidRDefault="00DE492C" w:rsidP="00E766B3">
      <w:pPr>
        <w:pStyle w:val="PL"/>
        <w:rPr>
          <w:snapToGrid w:val="0"/>
        </w:rPr>
      </w:pPr>
    </w:p>
    <w:p w14:paraId="40FCC8E4" w14:textId="77777777" w:rsidR="002F45B2" w:rsidRPr="00707B3F" w:rsidRDefault="002F45B2" w:rsidP="00E766B3">
      <w:pPr>
        <w:pStyle w:val="PL"/>
        <w:rPr>
          <w:snapToGrid w:val="0"/>
        </w:rPr>
      </w:pPr>
      <w:r w:rsidRPr="00707B3F">
        <w:rPr>
          <w:snapToGrid w:val="0"/>
        </w:rPr>
        <w:t>Cause ::= CHOICE {</w:t>
      </w:r>
    </w:p>
    <w:p w14:paraId="3CB3A83F" w14:textId="77777777" w:rsidR="002F45B2" w:rsidRPr="00707B3F" w:rsidRDefault="002F45B2" w:rsidP="00E766B3">
      <w:pPr>
        <w:pStyle w:val="PL"/>
        <w:rPr>
          <w:snapToGrid w:val="0"/>
        </w:rPr>
      </w:pPr>
      <w:r w:rsidRPr="00707B3F">
        <w:rPr>
          <w:snapToGrid w:val="0"/>
        </w:rPr>
        <w:tab/>
      </w:r>
      <w:proofErr w:type="spellStart"/>
      <w:r w:rsidRPr="00707B3F">
        <w:rPr>
          <w:snapToGrid w:val="0"/>
        </w:rPr>
        <w:t>radioNetwork</w:t>
      </w:r>
      <w:proofErr w:type="spellEnd"/>
      <w:r w:rsidRPr="00707B3F">
        <w:rPr>
          <w:snapToGrid w:val="0"/>
        </w:rPr>
        <w:tab/>
      </w:r>
      <w:r w:rsidRPr="00707B3F">
        <w:rPr>
          <w:snapToGrid w:val="0"/>
        </w:rPr>
        <w:tab/>
      </w:r>
      <w:proofErr w:type="spellStart"/>
      <w:r w:rsidRPr="00707B3F">
        <w:rPr>
          <w:snapToGrid w:val="0"/>
        </w:rPr>
        <w:t>CauseRadioNetwork</w:t>
      </w:r>
      <w:proofErr w:type="spellEnd"/>
      <w:r w:rsidRPr="00707B3F">
        <w:rPr>
          <w:snapToGrid w:val="0"/>
        </w:rPr>
        <w:t>,</w:t>
      </w:r>
    </w:p>
    <w:p w14:paraId="534A556C" w14:textId="77777777" w:rsidR="002F45B2" w:rsidRPr="00707B3F" w:rsidRDefault="002F45B2" w:rsidP="00E766B3">
      <w:pPr>
        <w:pStyle w:val="PL"/>
        <w:rPr>
          <w:snapToGrid w:val="0"/>
        </w:rPr>
      </w:pPr>
      <w:r w:rsidRPr="00707B3F">
        <w:rPr>
          <w:snapToGrid w:val="0"/>
        </w:rPr>
        <w:tab/>
        <w:t>protocol</w:t>
      </w:r>
      <w:r w:rsidRPr="00707B3F">
        <w:rPr>
          <w:snapToGrid w:val="0"/>
        </w:rPr>
        <w:tab/>
      </w:r>
      <w:r w:rsidRPr="00707B3F">
        <w:rPr>
          <w:snapToGrid w:val="0"/>
        </w:rPr>
        <w:tab/>
      </w:r>
      <w:r w:rsidRPr="00707B3F">
        <w:rPr>
          <w:snapToGrid w:val="0"/>
        </w:rPr>
        <w:tab/>
      </w:r>
      <w:proofErr w:type="spellStart"/>
      <w:r w:rsidRPr="00707B3F">
        <w:rPr>
          <w:snapToGrid w:val="0"/>
        </w:rPr>
        <w:t>CauseProtocol</w:t>
      </w:r>
      <w:proofErr w:type="spellEnd"/>
      <w:r w:rsidRPr="00707B3F">
        <w:rPr>
          <w:snapToGrid w:val="0"/>
        </w:rPr>
        <w:t>,</w:t>
      </w:r>
    </w:p>
    <w:p w14:paraId="65BBF696" w14:textId="77777777" w:rsidR="002F45B2" w:rsidRPr="00707B3F" w:rsidRDefault="002F45B2" w:rsidP="00E766B3">
      <w:pPr>
        <w:pStyle w:val="PL"/>
        <w:rPr>
          <w:snapToGrid w:val="0"/>
        </w:rPr>
      </w:pPr>
      <w:r w:rsidRPr="00707B3F">
        <w:rPr>
          <w:snapToGrid w:val="0"/>
        </w:rPr>
        <w:tab/>
      </w:r>
      <w:proofErr w:type="spellStart"/>
      <w:r w:rsidRPr="00707B3F">
        <w:rPr>
          <w:snapToGrid w:val="0"/>
        </w:rPr>
        <w:t>misc</w:t>
      </w:r>
      <w:proofErr w:type="spellEnd"/>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CauseMisc</w:t>
      </w:r>
      <w:proofErr w:type="spellEnd"/>
      <w:r w:rsidRPr="00707B3F">
        <w:rPr>
          <w:snapToGrid w:val="0"/>
        </w:rPr>
        <w:t>,</w:t>
      </w:r>
    </w:p>
    <w:p w14:paraId="76EFB6F9" w14:textId="11B776CE" w:rsidR="002F45B2" w:rsidRPr="007C49BE" w:rsidRDefault="002F45B2" w:rsidP="00E766B3">
      <w:pPr>
        <w:pStyle w:val="PL"/>
        <w:rPr>
          <w:snapToGrid w:val="0"/>
          <w:lang w:val="fr-FR"/>
        </w:rPr>
      </w:pPr>
      <w:r w:rsidRPr="00707B3F">
        <w:rPr>
          <w:snapToGrid w:val="0"/>
        </w:rPr>
        <w:tab/>
      </w:r>
      <w:proofErr w:type="spellStart"/>
      <w:r w:rsidR="005856B8" w:rsidRPr="00E766B3">
        <w:rPr>
          <w:rFonts w:eastAsia="Microsoft YaHei UI"/>
          <w:lang w:val="fr-FR"/>
        </w:rPr>
        <w:t>choice</w:t>
      </w:r>
      <w:proofErr w:type="spellEnd"/>
      <w:r w:rsidR="005856B8" w:rsidRPr="00E766B3">
        <w:rPr>
          <w:rFonts w:eastAsia="Microsoft YaHei UI"/>
          <w:lang w:val="fr-FR"/>
        </w:rPr>
        <w:t>-Extension</w:t>
      </w:r>
      <w:r w:rsidR="00EB12EF" w:rsidRPr="007C49BE">
        <w:rPr>
          <w:snapToGrid w:val="0"/>
          <w:lang w:val="fr-FR"/>
        </w:rPr>
        <w:tab/>
      </w:r>
      <w:proofErr w:type="spellStart"/>
      <w:r w:rsidR="00EB12EF" w:rsidRPr="007C49BE">
        <w:rPr>
          <w:snapToGrid w:val="0"/>
          <w:lang w:val="fr-FR"/>
        </w:rPr>
        <w:t>ProtocolIE</w:t>
      </w:r>
      <w:proofErr w:type="spellEnd"/>
      <w:r w:rsidR="00EB12EF" w:rsidRPr="007C49BE">
        <w:rPr>
          <w:snapToGrid w:val="0"/>
          <w:lang w:val="fr-FR"/>
        </w:rPr>
        <w:t>-Single-Container {{ Cause-</w:t>
      </w:r>
      <w:proofErr w:type="spellStart"/>
      <w:r w:rsidR="00EB12EF" w:rsidRPr="007C49BE">
        <w:rPr>
          <w:snapToGrid w:val="0"/>
          <w:lang w:val="fr-FR"/>
        </w:rPr>
        <w:t>ExtensionIE</w:t>
      </w:r>
      <w:proofErr w:type="spellEnd"/>
      <w:r w:rsidR="00EB12EF" w:rsidRPr="007C49BE">
        <w:rPr>
          <w:snapToGrid w:val="0"/>
          <w:lang w:val="fr-FR"/>
        </w:rPr>
        <w:t xml:space="preserve"> }}</w:t>
      </w:r>
    </w:p>
    <w:p w14:paraId="654B7088" w14:textId="77777777" w:rsidR="002F45B2" w:rsidRPr="007C49BE" w:rsidRDefault="002F45B2" w:rsidP="00E766B3">
      <w:pPr>
        <w:pStyle w:val="PL"/>
        <w:rPr>
          <w:snapToGrid w:val="0"/>
          <w:lang w:val="fr-FR"/>
        </w:rPr>
      </w:pPr>
      <w:r w:rsidRPr="007C49BE">
        <w:rPr>
          <w:snapToGrid w:val="0"/>
          <w:lang w:val="fr-FR"/>
        </w:rPr>
        <w:t>}</w:t>
      </w:r>
    </w:p>
    <w:p w14:paraId="1A28F7D6" w14:textId="77777777" w:rsidR="002F45B2" w:rsidRPr="007C49BE" w:rsidRDefault="002F45B2" w:rsidP="00E766B3">
      <w:pPr>
        <w:pStyle w:val="PL"/>
        <w:rPr>
          <w:snapToGrid w:val="0"/>
          <w:lang w:val="fr-FR"/>
        </w:rPr>
      </w:pPr>
    </w:p>
    <w:p w14:paraId="30B88BD5" w14:textId="77777777" w:rsidR="00EB12EF" w:rsidRPr="007C49BE" w:rsidRDefault="00EB12EF" w:rsidP="00E766B3">
      <w:pPr>
        <w:pStyle w:val="PL"/>
        <w:rPr>
          <w:snapToGrid w:val="0"/>
          <w:lang w:val="fr-FR"/>
        </w:rPr>
      </w:pPr>
      <w:r w:rsidRPr="007C49BE">
        <w:rPr>
          <w:snapToGrid w:val="0"/>
          <w:lang w:val="fr-FR"/>
        </w:rPr>
        <w:t>Cause-</w:t>
      </w:r>
      <w:proofErr w:type="spellStart"/>
      <w:r w:rsidRPr="007C49BE">
        <w:rPr>
          <w:snapToGrid w:val="0"/>
          <w:lang w:val="fr-FR"/>
        </w:rPr>
        <w:t>ExtensionIE</w:t>
      </w:r>
      <w:proofErr w:type="spellEnd"/>
      <w:r w:rsidRPr="007C49BE">
        <w:rPr>
          <w:snapToGrid w:val="0"/>
          <w:lang w:val="fr-FR"/>
        </w:rPr>
        <w:t xml:space="preserve"> NRPPA-PROTOCOL-IES ::= {</w:t>
      </w:r>
    </w:p>
    <w:p w14:paraId="32D941F9" w14:textId="77777777" w:rsidR="00EB12EF" w:rsidRPr="00707B3F" w:rsidRDefault="00EB12EF" w:rsidP="00E766B3">
      <w:pPr>
        <w:pStyle w:val="PL"/>
        <w:rPr>
          <w:snapToGrid w:val="0"/>
        </w:rPr>
      </w:pPr>
      <w:r w:rsidRPr="007C49BE">
        <w:rPr>
          <w:snapToGrid w:val="0"/>
          <w:lang w:val="fr-FR"/>
        </w:rPr>
        <w:tab/>
      </w:r>
      <w:r w:rsidRPr="00707B3F">
        <w:rPr>
          <w:snapToGrid w:val="0"/>
        </w:rPr>
        <w:t>...</w:t>
      </w:r>
    </w:p>
    <w:p w14:paraId="53C4ADE5" w14:textId="77777777" w:rsidR="00EB12EF" w:rsidRPr="00707B3F" w:rsidRDefault="00EB12EF" w:rsidP="00E766B3">
      <w:pPr>
        <w:pStyle w:val="PL"/>
        <w:rPr>
          <w:snapToGrid w:val="0"/>
        </w:rPr>
      </w:pPr>
      <w:r w:rsidRPr="00707B3F">
        <w:rPr>
          <w:snapToGrid w:val="0"/>
        </w:rPr>
        <w:t>}</w:t>
      </w:r>
    </w:p>
    <w:p w14:paraId="3B500C20" w14:textId="77777777" w:rsidR="00EB12EF" w:rsidRPr="00707B3F" w:rsidRDefault="00EB12EF" w:rsidP="00E766B3">
      <w:pPr>
        <w:pStyle w:val="PL"/>
        <w:rPr>
          <w:snapToGrid w:val="0"/>
        </w:rPr>
      </w:pPr>
    </w:p>
    <w:p w14:paraId="08EDEA9D" w14:textId="77777777" w:rsidR="002F45B2" w:rsidRPr="00707B3F" w:rsidRDefault="002F45B2" w:rsidP="00E766B3">
      <w:pPr>
        <w:pStyle w:val="PL"/>
        <w:rPr>
          <w:snapToGrid w:val="0"/>
        </w:rPr>
      </w:pPr>
      <w:proofErr w:type="spellStart"/>
      <w:r w:rsidRPr="00707B3F">
        <w:rPr>
          <w:snapToGrid w:val="0"/>
        </w:rPr>
        <w:t>CauseMisc</w:t>
      </w:r>
      <w:proofErr w:type="spellEnd"/>
      <w:r w:rsidRPr="00707B3F">
        <w:rPr>
          <w:snapToGrid w:val="0"/>
        </w:rPr>
        <w:t xml:space="preserve"> ::= ENUMERATED {</w:t>
      </w:r>
    </w:p>
    <w:p w14:paraId="2A4E4B59" w14:textId="77777777" w:rsidR="002F45B2" w:rsidRPr="00707B3F" w:rsidRDefault="002F45B2" w:rsidP="00E766B3">
      <w:pPr>
        <w:pStyle w:val="PL"/>
        <w:rPr>
          <w:snapToGrid w:val="0"/>
        </w:rPr>
      </w:pPr>
      <w:r w:rsidRPr="00707B3F">
        <w:rPr>
          <w:snapToGrid w:val="0"/>
        </w:rPr>
        <w:tab/>
        <w:t>unspecified,</w:t>
      </w:r>
    </w:p>
    <w:p w14:paraId="18AD65A8" w14:textId="77777777" w:rsidR="002F45B2" w:rsidRPr="00707B3F" w:rsidRDefault="002F45B2" w:rsidP="00E766B3">
      <w:pPr>
        <w:pStyle w:val="PL"/>
        <w:rPr>
          <w:snapToGrid w:val="0"/>
        </w:rPr>
      </w:pPr>
      <w:r w:rsidRPr="00707B3F">
        <w:rPr>
          <w:snapToGrid w:val="0"/>
        </w:rPr>
        <w:tab/>
        <w:t>...</w:t>
      </w:r>
    </w:p>
    <w:p w14:paraId="4F21AD14" w14:textId="77777777" w:rsidR="002F45B2" w:rsidRPr="00707B3F" w:rsidRDefault="002F45B2" w:rsidP="00E766B3">
      <w:pPr>
        <w:pStyle w:val="PL"/>
        <w:rPr>
          <w:snapToGrid w:val="0"/>
        </w:rPr>
      </w:pPr>
      <w:r w:rsidRPr="00707B3F">
        <w:rPr>
          <w:snapToGrid w:val="0"/>
        </w:rPr>
        <w:t>}</w:t>
      </w:r>
    </w:p>
    <w:p w14:paraId="59F9CA4E" w14:textId="77777777" w:rsidR="002F45B2" w:rsidRPr="00707B3F" w:rsidRDefault="002F45B2" w:rsidP="00E766B3">
      <w:pPr>
        <w:pStyle w:val="PL"/>
        <w:rPr>
          <w:snapToGrid w:val="0"/>
        </w:rPr>
      </w:pPr>
    </w:p>
    <w:p w14:paraId="5ED2FDB5" w14:textId="77777777" w:rsidR="002F45B2" w:rsidRPr="00707B3F" w:rsidRDefault="002F45B2" w:rsidP="00E766B3">
      <w:pPr>
        <w:pStyle w:val="PL"/>
        <w:rPr>
          <w:snapToGrid w:val="0"/>
        </w:rPr>
      </w:pPr>
      <w:proofErr w:type="spellStart"/>
      <w:r w:rsidRPr="00707B3F">
        <w:rPr>
          <w:snapToGrid w:val="0"/>
        </w:rPr>
        <w:t>CauseProtocol</w:t>
      </w:r>
      <w:proofErr w:type="spellEnd"/>
      <w:r w:rsidRPr="00707B3F">
        <w:rPr>
          <w:snapToGrid w:val="0"/>
        </w:rPr>
        <w:t xml:space="preserve"> ::= ENUMERATED {</w:t>
      </w:r>
    </w:p>
    <w:p w14:paraId="5F5BEDC1" w14:textId="77777777" w:rsidR="002F45B2" w:rsidRPr="00707B3F" w:rsidRDefault="002F45B2" w:rsidP="00E766B3">
      <w:pPr>
        <w:pStyle w:val="PL"/>
        <w:rPr>
          <w:snapToGrid w:val="0"/>
        </w:rPr>
      </w:pPr>
      <w:r w:rsidRPr="00707B3F">
        <w:rPr>
          <w:snapToGrid w:val="0"/>
        </w:rPr>
        <w:tab/>
        <w:t>transfer-syntax-error,</w:t>
      </w:r>
    </w:p>
    <w:p w14:paraId="64BCFF9E" w14:textId="77777777" w:rsidR="002F45B2" w:rsidRPr="00707B3F" w:rsidRDefault="002F45B2" w:rsidP="00E766B3">
      <w:pPr>
        <w:pStyle w:val="PL"/>
        <w:rPr>
          <w:snapToGrid w:val="0"/>
        </w:rPr>
      </w:pPr>
      <w:r w:rsidRPr="00707B3F">
        <w:rPr>
          <w:snapToGrid w:val="0"/>
        </w:rPr>
        <w:tab/>
        <w:t>abstract-syntax-error-reject,</w:t>
      </w:r>
    </w:p>
    <w:p w14:paraId="41A74FED" w14:textId="77777777" w:rsidR="002F45B2" w:rsidRPr="00707B3F" w:rsidRDefault="002F45B2" w:rsidP="00E766B3">
      <w:pPr>
        <w:pStyle w:val="PL"/>
        <w:rPr>
          <w:snapToGrid w:val="0"/>
        </w:rPr>
      </w:pPr>
      <w:r w:rsidRPr="00707B3F">
        <w:rPr>
          <w:snapToGrid w:val="0"/>
        </w:rPr>
        <w:tab/>
        <w:t>abstract-syntax-error-ignore-and-notify,</w:t>
      </w:r>
    </w:p>
    <w:p w14:paraId="4AB216C8" w14:textId="77777777" w:rsidR="002F45B2" w:rsidRPr="00707B3F" w:rsidRDefault="002F45B2" w:rsidP="00E766B3">
      <w:pPr>
        <w:pStyle w:val="PL"/>
        <w:rPr>
          <w:snapToGrid w:val="0"/>
        </w:rPr>
      </w:pPr>
      <w:r w:rsidRPr="00707B3F">
        <w:rPr>
          <w:snapToGrid w:val="0"/>
        </w:rPr>
        <w:tab/>
        <w:t>message-not-compatible-with-receiver-state,</w:t>
      </w:r>
    </w:p>
    <w:p w14:paraId="2D20CEC6" w14:textId="77777777" w:rsidR="002F45B2" w:rsidRPr="00707B3F" w:rsidRDefault="002F45B2" w:rsidP="00E766B3">
      <w:pPr>
        <w:pStyle w:val="PL"/>
        <w:rPr>
          <w:snapToGrid w:val="0"/>
        </w:rPr>
      </w:pPr>
      <w:r w:rsidRPr="00707B3F">
        <w:rPr>
          <w:snapToGrid w:val="0"/>
        </w:rPr>
        <w:tab/>
        <w:t>semantic-error,</w:t>
      </w:r>
    </w:p>
    <w:p w14:paraId="5EA94CC8" w14:textId="77777777" w:rsidR="002F45B2" w:rsidRPr="00707B3F" w:rsidRDefault="002F45B2" w:rsidP="00E766B3">
      <w:pPr>
        <w:pStyle w:val="PL"/>
        <w:rPr>
          <w:snapToGrid w:val="0"/>
        </w:rPr>
      </w:pPr>
      <w:r w:rsidRPr="00707B3F">
        <w:rPr>
          <w:snapToGrid w:val="0"/>
        </w:rPr>
        <w:tab/>
        <w:t>unspecified,</w:t>
      </w:r>
    </w:p>
    <w:p w14:paraId="1FF3801B" w14:textId="77777777" w:rsidR="002F45B2" w:rsidRPr="00707B3F" w:rsidRDefault="002F45B2" w:rsidP="00E766B3">
      <w:pPr>
        <w:pStyle w:val="PL"/>
        <w:rPr>
          <w:snapToGrid w:val="0"/>
        </w:rPr>
      </w:pPr>
      <w:r w:rsidRPr="00707B3F">
        <w:rPr>
          <w:snapToGrid w:val="0"/>
        </w:rPr>
        <w:tab/>
        <w:t>abstract-syntax-error-falsely-constructed-message,</w:t>
      </w:r>
    </w:p>
    <w:p w14:paraId="5B86516A" w14:textId="77777777" w:rsidR="002F45B2" w:rsidRPr="00707B3F" w:rsidRDefault="002F45B2" w:rsidP="00E766B3">
      <w:pPr>
        <w:pStyle w:val="PL"/>
        <w:rPr>
          <w:snapToGrid w:val="0"/>
        </w:rPr>
      </w:pPr>
      <w:r w:rsidRPr="00707B3F">
        <w:rPr>
          <w:snapToGrid w:val="0"/>
        </w:rPr>
        <w:tab/>
        <w:t>...</w:t>
      </w:r>
    </w:p>
    <w:p w14:paraId="4AEE45E5" w14:textId="77777777" w:rsidR="002F45B2" w:rsidRPr="00707B3F" w:rsidRDefault="002F45B2" w:rsidP="00E766B3">
      <w:pPr>
        <w:pStyle w:val="PL"/>
        <w:rPr>
          <w:snapToGrid w:val="0"/>
        </w:rPr>
      </w:pPr>
      <w:r w:rsidRPr="00707B3F">
        <w:rPr>
          <w:snapToGrid w:val="0"/>
        </w:rPr>
        <w:t>}</w:t>
      </w:r>
    </w:p>
    <w:p w14:paraId="31FC3BBB" w14:textId="77777777" w:rsidR="002F45B2" w:rsidRPr="00707B3F" w:rsidRDefault="002F45B2" w:rsidP="00E766B3">
      <w:pPr>
        <w:pStyle w:val="PL"/>
        <w:rPr>
          <w:snapToGrid w:val="0"/>
        </w:rPr>
      </w:pPr>
    </w:p>
    <w:p w14:paraId="348C5119" w14:textId="77777777" w:rsidR="002F45B2" w:rsidRPr="00707B3F" w:rsidRDefault="002F45B2" w:rsidP="00E766B3">
      <w:pPr>
        <w:pStyle w:val="PL"/>
        <w:rPr>
          <w:snapToGrid w:val="0"/>
        </w:rPr>
      </w:pPr>
      <w:proofErr w:type="spellStart"/>
      <w:r w:rsidRPr="00707B3F">
        <w:rPr>
          <w:snapToGrid w:val="0"/>
        </w:rPr>
        <w:t>CauseRadioNetwork</w:t>
      </w:r>
      <w:proofErr w:type="spellEnd"/>
      <w:r w:rsidRPr="00707B3F">
        <w:rPr>
          <w:snapToGrid w:val="0"/>
        </w:rPr>
        <w:t xml:space="preserve"> ::= ENUMERATED {</w:t>
      </w:r>
    </w:p>
    <w:p w14:paraId="060FEF99" w14:textId="77777777" w:rsidR="002F45B2" w:rsidRPr="00707B3F" w:rsidRDefault="002F45B2" w:rsidP="00E766B3">
      <w:pPr>
        <w:pStyle w:val="PL"/>
        <w:rPr>
          <w:snapToGrid w:val="0"/>
        </w:rPr>
      </w:pPr>
      <w:r w:rsidRPr="00707B3F">
        <w:rPr>
          <w:snapToGrid w:val="0"/>
        </w:rPr>
        <w:tab/>
        <w:t>unspecified,</w:t>
      </w:r>
    </w:p>
    <w:p w14:paraId="2C6766F2" w14:textId="77777777" w:rsidR="002F45B2" w:rsidRPr="00707B3F" w:rsidRDefault="002F45B2" w:rsidP="00E766B3">
      <w:pPr>
        <w:pStyle w:val="PL"/>
        <w:rPr>
          <w:snapToGrid w:val="0"/>
        </w:rPr>
      </w:pPr>
      <w:r w:rsidRPr="00707B3F">
        <w:rPr>
          <w:snapToGrid w:val="0"/>
        </w:rPr>
        <w:tab/>
        <w:t>requested-item-not-supported,</w:t>
      </w:r>
    </w:p>
    <w:p w14:paraId="15E52BC2" w14:textId="77777777" w:rsidR="002F45B2" w:rsidRPr="00707B3F" w:rsidRDefault="002F45B2" w:rsidP="00E766B3">
      <w:pPr>
        <w:pStyle w:val="PL"/>
        <w:rPr>
          <w:snapToGrid w:val="0"/>
        </w:rPr>
      </w:pPr>
      <w:r w:rsidRPr="00707B3F">
        <w:rPr>
          <w:snapToGrid w:val="0"/>
        </w:rPr>
        <w:tab/>
        <w:t>requested-item-temporarily-not-available,</w:t>
      </w:r>
    </w:p>
    <w:p w14:paraId="13CC5CCA" w14:textId="77777777" w:rsidR="002F45B2" w:rsidRPr="00707B3F" w:rsidRDefault="002F45B2" w:rsidP="00E766B3">
      <w:pPr>
        <w:pStyle w:val="PL"/>
        <w:rPr>
          <w:snapToGrid w:val="0"/>
        </w:rPr>
      </w:pPr>
      <w:r w:rsidRPr="00707B3F">
        <w:rPr>
          <w:snapToGrid w:val="0"/>
        </w:rPr>
        <w:tab/>
      </w:r>
      <w:r w:rsidR="00034E40" w:rsidRPr="001645CB">
        <w:rPr>
          <w:snapToGrid w:val="0"/>
        </w:rPr>
        <w:t>...</w:t>
      </w:r>
      <w:r w:rsidR="00034E40" w:rsidRPr="00076040">
        <w:rPr>
          <w:snapToGrid w:val="0"/>
        </w:rPr>
        <w:t>,</w:t>
      </w:r>
    </w:p>
    <w:p w14:paraId="22106469" w14:textId="77777777" w:rsidR="00034E40" w:rsidRDefault="00034E40" w:rsidP="00E766B3">
      <w:pPr>
        <w:pStyle w:val="PL"/>
        <w:rPr>
          <w:snapToGrid w:val="0"/>
        </w:rPr>
      </w:pPr>
      <w:r>
        <w:rPr>
          <w:snapToGrid w:val="0"/>
        </w:rPr>
        <w:tab/>
        <w:t>s</w:t>
      </w:r>
      <w:r w:rsidRPr="00561CC5">
        <w:rPr>
          <w:snapToGrid w:val="0"/>
        </w:rPr>
        <w:t>erving</w:t>
      </w:r>
      <w:r>
        <w:rPr>
          <w:snapToGrid w:val="0"/>
        </w:rPr>
        <w:t>-</w:t>
      </w:r>
      <w:r w:rsidRPr="00561CC5">
        <w:rPr>
          <w:snapToGrid w:val="0"/>
        </w:rPr>
        <w:t>NG-RAN</w:t>
      </w:r>
      <w:r>
        <w:rPr>
          <w:snapToGrid w:val="0"/>
        </w:rPr>
        <w:t>-</w:t>
      </w:r>
      <w:r w:rsidRPr="00561CC5">
        <w:rPr>
          <w:snapToGrid w:val="0"/>
        </w:rPr>
        <w:t>node</w:t>
      </w:r>
      <w:r>
        <w:rPr>
          <w:snapToGrid w:val="0"/>
        </w:rPr>
        <w:t>-</w:t>
      </w:r>
      <w:r w:rsidRPr="00561CC5">
        <w:rPr>
          <w:snapToGrid w:val="0"/>
        </w:rPr>
        <w:t>changed</w:t>
      </w:r>
      <w:r>
        <w:rPr>
          <w:snapToGrid w:val="0"/>
        </w:rPr>
        <w:t>,</w:t>
      </w:r>
    </w:p>
    <w:p w14:paraId="69E8DE5E" w14:textId="77777777" w:rsidR="00034E40" w:rsidRPr="001645CB" w:rsidRDefault="00034E40" w:rsidP="00E766B3">
      <w:pPr>
        <w:pStyle w:val="PL"/>
        <w:rPr>
          <w:snapToGrid w:val="0"/>
        </w:rPr>
      </w:pPr>
      <w:r>
        <w:rPr>
          <w:snapToGrid w:val="0"/>
        </w:rPr>
        <w:tab/>
        <w:t>r</w:t>
      </w:r>
      <w:r w:rsidRPr="003563C1">
        <w:rPr>
          <w:snapToGrid w:val="0"/>
        </w:rPr>
        <w:t>equested-item-not-supported-on-time</w:t>
      </w:r>
    </w:p>
    <w:p w14:paraId="25A7AE44" w14:textId="77777777" w:rsidR="002F45B2" w:rsidRPr="00707B3F" w:rsidRDefault="002F45B2" w:rsidP="00E766B3">
      <w:pPr>
        <w:pStyle w:val="PL"/>
        <w:rPr>
          <w:snapToGrid w:val="0"/>
        </w:rPr>
      </w:pPr>
    </w:p>
    <w:p w14:paraId="2CD532AF" w14:textId="77777777" w:rsidR="002F45B2" w:rsidRPr="00707B3F" w:rsidRDefault="002F45B2" w:rsidP="00E766B3">
      <w:pPr>
        <w:pStyle w:val="PL"/>
        <w:rPr>
          <w:snapToGrid w:val="0"/>
        </w:rPr>
      </w:pPr>
      <w:r w:rsidRPr="00707B3F">
        <w:rPr>
          <w:snapToGrid w:val="0"/>
        </w:rPr>
        <w:t>}</w:t>
      </w:r>
    </w:p>
    <w:p w14:paraId="0A061E19" w14:textId="77777777" w:rsidR="002F45B2" w:rsidRPr="00707B3F" w:rsidRDefault="002F45B2" w:rsidP="00E766B3">
      <w:pPr>
        <w:pStyle w:val="PL"/>
        <w:rPr>
          <w:snapToGrid w:val="0"/>
        </w:rPr>
      </w:pPr>
    </w:p>
    <w:p w14:paraId="27BD533D" w14:textId="77777777" w:rsidR="00322D9F" w:rsidRPr="00707B3F" w:rsidRDefault="00322D9F" w:rsidP="00E766B3">
      <w:pPr>
        <w:pStyle w:val="PL"/>
        <w:rPr>
          <w:snapToGrid w:val="0"/>
        </w:rPr>
      </w:pPr>
      <w:r w:rsidRPr="00707B3F">
        <w:rPr>
          <w:snapToGrid w:val="0"/>
        </w:rPr>
        <w:t>Cell-Portion-ID ::= INTEGER (0..4095,...)</w:t>
      </w:r>
    </w:p>
    <w:p w14:paraId="252F20CE" w14:textId="77777777" w:rsidR="00322D9F" w:rsidRPr="00707B3F" w:rsidRDefault="00322D9F" w:rsidP="00E766B3">
      <w:pPr>
        <w:pStyle w:val="PL"/>
        <w:rPr>
          <w:snapToGrid w:val="0"/>
        </w:rPr>
      </w:pPr>
    </w:p>
    <w:p w14:paraId="1C0A49EB" w14:textId="77777777" w:rsidR="00322D9F" w:rsidRPr="00707B3F" w:rsidRDefault="00322D9F" w:rsidP="00E766B3">
      <w:pPr>
        <w:pStyle w:val="PL"/>
        <w:rPr>
          <w:snapToGrid w:val="0"/>
        </w:rPr>
      </w:pPr>
      <w:r w:rsidRPr="00707B3F">
        <w:rPr>
          <w:snapToGrid w:val="0"/>
        </w:rPr>
        <w:t>CGI-EUTRA ::= SEQUENCE {</w:t>
      </w:r>
    </w:p>
    <w:p w14:paraId="51C26FFF" w14:textId="77777777" w:rsidR="00322D9F" w:rsidRPr="007C49BE" w:rsidRDefault="00322D9F" w:rsidP="00E766B3">
      <w:pPr>
        <w:pStyle w:val="PL"/>
        <w:rPr>
          <w:snapToGrid w:val="0"/>
          <w:lang w:val="fr-FR"/>
        </w:rPr>
      </w:pPr>
      <w:r w:rsidRPr="00707B3F">
        <w:rPr>
          <w:snapToGrid w:val="0"/>
        </w:rPr>
        <w:tab/>
      </w:r>
      <w:proofErr w:type="spellStart"/>
      <w:r w:rsidRPr="007C49BE">
        <w:rPr>
          <w:snapToGrid w:val="0"/>
          <w:lang w:val="fr-FR"/>
        </w:rPr>
        <w:t>pLMN</w:t>
      </w:r>
      <w:proofErr w:type="spellEnd"/>
      <w:r w:rsidRPr="007C49BE">
        <w:rPr>
          <w:snapToGrid w:val="0"/>
          <w:lang w:val="fr-FR"/>
        </w:rPr>
        <w:t>-Identity</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PLMN-Identity,</w:t>
      </w:r>
    </w:p>
    <w:p w14:paraId="2B4F693F" w14:textId="77777777" w:rsidR="00322D9F" w:rsidRPr="007C49BE" w:rsidRDefault="00322D9F" w:rsidP="00E766B3">
      <w:pPr>
        <w:pStyle w:val="PL"/>
        <w:rPr>
          <w:snapToGrid w:val="0"/>
          <w:lang w:val="fr-FR"/>
        </w:rPr>
      </w:pPr>
      <w:r w:rsidRPr="007C49BE">
        <w:rPr>
          <w:snapToGrid w:val="0"/>
          <w:lang w:val="fr-FR"/>
        </w:rPr>
        <w:tab/>
      </w:r>
      <w:proofErr w:type="spellStart"/>
      <w:r w:rsidRPr="007C49BE">
        <w:rPr>
          <w:snapToGrid w:val="0"/>
          <w:lang w:val="fr-FR"/>
        </w:rPr>
        <w:t>eUTRAcellIdentifier</w:t>
      </w:r>
      <w:proofErr w:type="spellEnd"/>
      <w:r w:rsidRPr="007C49BE">
        <w:rPr>
          <w:snapToGrid w:val="0"/>
          <w:lang w:val="fr-FR"/>
        </w:rPr>
        <w:tab/>
      </w:r>
      <w:r w:rsidRPr="007C49BE">
        <w:rPr>
          <w:snapToGrid w:val="0"/>
          <w:lang w:val="fr-FR"/>
        </w:rPr>
        <w:tab/>
      </w:r>
      <w:r w:rsidR="00091649" w:rsidRPr="007C49BE">
        <w:rPr>
          <w:snapToGrid w:val="0"/>
          <w:lang w:val="fr-FR"/>
        </w:rPr>
        <w:tab/>
      </w:r>
      <w:proofErr w:type="spellStart"/>
      <w:r w:rsidRPr="007C49BE">
        <w:rPr>
          <w:snapToGrid w:val="0"/>
          <w:lang w:val="fr-FR"/>
        </w:rPr>
        <w:t>EUTRACellIdentifier</w:t>
      </w:r>
      <w:proofErr w:type="spellEnd"/>
      <w:r w:rsidRPr="007C49BE">
        <w:rPr>
          <w:snapToGrid w:val="0"/>
          <w:lang w:val="fr-FR"/>
        </w:rPr>
        <w:t>,</w:t>
      </w:r>
    </w:p>
    <w:p w14:paraId="20856709" w14:textId="77777777" w:rsidR="00322D9F" w:rsidRPr="007C49BE" w:rsidRDefault="00322D9F" w:rsidP="00E766B3">
      <w:pPr>
        <w:pStyle w:val="PL"/>
        <w:rPr>
          <w:snapToGrid w:val="0"/>
          <w:lang w:val="fr-FR"/>
        </w:rPr>
      </w:pPr>
      <w:r w:rsidRPr="007C49BE">
        <w:rPr>
          <w:snapToGrid w:val="0"/>
          <w:lang w:val="fr-FR"/>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{CGI-EUTRA-</w:t>
      </w:r>
      <w:proofErr w:type="spellStart"/>
      <w:r w:rsidRPr="007C49BE">
        <w:rPr>
          <w:snapToGrid w:val="0"/>
          <w:lang w:val="fr-FR"/>
        </w:rPr>
        <w:t>ExtIEs</w:t>
      </w:r>
      <w:proofErr w:type="spellEnd"/>
      <w:r w:rsidRPr="007C49BE">
        <w:rPr>
          <w:snapToGrid w:val="0"/>
          <w:lang w:val="fr-FR"/>
        </w:rPr>
        <w:t>} } OPTIONAL,</w:t>
      </w:r>
    </w:p>
    <w:p w14:paraId="38CE933F" w14:textId="77777777" w:rsidR="00322D9F" w:rsidRPr="007C49BE" w:rsidRDefault="00322D9F" w:rsidP="00E766B3">
      <w:pPr>
        <w:pStyle w:val="PL"/>
        <w:rPr>
          <w:snapToGrid w:val="0"/>
          <w:lang w:val="fr-FR"/>
        </w:rPr>
      </w:pPr>
      <w:r w:rsidRPr="007C49BE">
        <w:rPr>
          <w:snapToGrid w:val="0"/>
          <w:lang w:val="fr-FR"/>
        </w:rPr>
        <w:tab/>
        <w:t>...</w:t>
      </w:r>
    </w:p>
    <w:p w14:paraId="67F39C98" w14:textId="77777777" w:rsidR="00322D9F" w:rsidRPr="007C49BE" w:rsidRDefault="00322D9F" w:rsidP="00E766B3">
      <w:pPr>
        <w:pStyle w:val="PL"/>
        <w:rPr>
          <w:snapToGrid w:val="0"/>
          <w:lang w:val="fr-FR"/>
        </w:rPr>
      </w:pPr>
      <w:r w:rsidRPr="007C49BE">
        <w:rPr>
          <w:snapToGrid w:val="0"/>
          <w:lang w:val="fr-FR"/>
        </w:rPr>
        <w:t>}</w:t>
      </w:r>
    </w:p>
    <w:p w14:paraId="07CB62B7" w14:textId="77777777" w:rsidR="00322D9F" w:rsidRPr="007C49BE" w:rsidRDefault="00322D9F" w:rsidP="00E766B3">
      <w:pPr>
        <w:pStyle w:val="PL"/>
        <w:rPr>
          <w:snapToGrid w:val="0"/>
          <w:lang w:val="fr-FR"/>
        </w:rPr>
      </w:pPr>
    </w:p>
    <w:p w14:paraId="2096C4C0" w14:textId="77777777" w:rsidR="00322D9F" w:rsidRPr="007C49BE" w:rsidRDefault="00322D9F" w:rsidP="00E766B3">
      <w:pPr>
        <w:pStyle w:val="PL"/>
        <w:rPr>
          <w:snapToGrid w:val="0"/>
          <w:lang w:val="fr-FR"/>
        </w:rPr>
      </w:pPr>
      <w:r w:rsidRPr="007C49BE">
        <w:rPr>
          <w:snapToGrid w:val="0"/>
          <w:lang w:val="fr-FR"/>
        </w:rPr>
        <w:t>CGI-EUTRA-</w:t>
      </w:r>
      <w:proofErr w:type="spellStart"/>
      <w:r w:rsidRPr="007C49BE">
        <w:rPr>
          <w:snapToGrid w:val="0"/>
          <w:lang w:val="fr-FR"/>
        </w:rPr>
        <w:t>ExtIEs</w:t>
      </w:r>
      <w:proofErr w:type="spellEnd"/>
      <w:r w:rsidRPr="007C49BE">
        <w:rPr>
          <w:snapToGrid w:val="0"/>
          <w:lang w:val="fr-FR"/>
        </w:rPr>
        <w:t xml:space="preserve"> NRPPA-PROTOCOL-EXTENSION ::= {</w:t>
      </w:r>
    </w:p>
    <w:p w14:paraId="5306AB0D" w14:textId="77777777" w:rsidR="00322D9F" w:rsidRPr="007C49BE" w:rsidRDefault="00322D9F" w:rsidP="00E766B3">
      <w:pPr>
        <w:pStyle w:val="PL"/>
        <w:rPr>
          <w:snapToGrid w:val="0"/>
          <w:lang w:val="fr-FR"/>
        </w:rPr>
      </w:pPr>
      <w:r w:rsidRPr="007C49BE">
        <w:rPr>
          <w:snapToGrid w:val="0"/>
          <w:lang w:val="fr-FR"/>
        </w:rPr>
        <w:tab/>
        <w:t>...</w:t>
      </w:r>
    </w:p>
    <w:p w14:paraId="41DCFF7E" w14:textId="77777777" w:rsidR="00322D9F" w:rsidRPr="007C49BE" w:rsidRDefault="00322D9F" w:rsidP="00E766B3">
      <w:pPr>
        <w:pStyle w:val="PL"/>
        <w:rPr>
          <w:snapToGrid w:val="0"/>
          <w:lang w:val="fr-FR"/>
        </w:rPr>
      </w:pPr>
      <w:r w:rsidRPr="007C49BE">
        <w:rPr>
          <w:snapToGrid w:val="0"/>
          <w:lang w:val="fr-FR"/>
        </w:rPr>
        <w:t>}</w:t>
      </w:r>
    </w:p>
    <w:p w14:paraId="56426295" w14:textId="77777777" w:rsidR="00322D9F" w:rsidRPr="007C49BE" w:rsidRDefault="00322D9F" w:rsidP="00E766B3">
      <w:pPr>
        <w:pStyle w:val="PL"/>
        <w:rPr>
          <w:snapToGrid w:val="0"/>
          <w:lang w:val="fr-FR"/>
        </w:rPr>
      </w:pPr>
    </w:p>
    <w:p w14:paraId="4BCCD7DA" w14:textId="77777777" w:rsidR="004652C4" w:rsidRPr="007C49BE" w:rsidRDefault="004652C4" w:rsidP="004652C4">
      <w:pPr>
        <w:pStyle w:val="PL"/>
        <w:rPr>
          <w:snapToGrid w:val="0"/>
          <w:lang w:val="fr-FR"/>
        </w:rPr>
      </w:pPr>
    </w:p>
    <w:p w14:paraId="0C81AB5A" w14:textId="77777777" w:rsidR="004652C4" w:rsidRPr="007C49BE" w:rsidRDefault="004652C4" w:rsidP="004652C4">
      <w:pPr>
        <w:pStyle w:val="PL"/>
        <w:rPr>
          <w:snapToGrid w:val="0"/>
          <w:lang w:val="fr-FR"/>
        </w:rPr>
      </w:pPr>
      <w:bookmarkStart w:id="3701" w:name="_Hlk50146266"/>
      <w:r w:rsidRPr="007C49BE">
        <w:rPr>
          <w:snapToGrid w:val="0"/>
          <w:lang w:val="fr-FR"/>
        </w:rPr>
        <w:t>CGI-NR ::= SEQUENCE {</w:t>
      </w:r>
    </w:p>
    <w:p w14:paraId="65975769" w14:textId="77777777" w:rsidR="004652C4" w:rsidRPr="007C49BE" w:rsidRDefault="004652C4" w:rsidP="004652C4">
      <w:pPr>
        <w:pStyle w:val="PL"/>
        <w:rPr>
          <w:snapToGrid w:val="0"/>
          <w:lang w:val="fr-FR"/>
        </w:rPr>
      </w:pPr>
      <w:r w:rsidRPr="007C49BE">
        <w:rPr>
          <w:snapToGrid w:val="0"/>
          <w:lang w:val="fr-FR"/>
        </w:rPr>
        <w:tab/>
      </w:r>
      <w:proofErr w:type="spellStart"/>
      <w:r w:rsidRPr="007C49BE">
        <w:rPr>
          <w:snapToGrid w:val="0"/>
          <w:lang w:val="fr-FR"/>
        </w:rPr>
        <w:t>pLMN</w:t>
      </w:r>
      <w:proofErr w:type="spellEnd"/>
      <w:r w:rsidRPr="007C49BE">
        <w:rPr>
          <w:snapToGrid w:val="0"/>
          <w:lang w:val="fr-FR"/>
        </w:rPr>
        <w:t>-Identity</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PLMN-Identity,</w:t>
      </w:r>
    </w:p>
    <w:p w14:paraId="7A014E6D" w14:textId="77777777" w:rsidR="004652C4" w:rsidRPr="007C49BE" w:rsidRDefault="004652C4" w:rsidP="004652C4">
      <w:pPr>
        <w:pStyle w:val="PL"/>
        <w:rPr>
          <w:snapToGrid w:val="0"/>
          <w:lang w:val="fr-FR"/>
        </w:rPr>
      </w:pPr>
      <w:r w:rsidRPr="007C49BE">
        <w:rPr>
          <w:snapToGrid w:val="0"/>
          <w:lang w:val="fr-FR"/>
        </w:rPr>
        <w:tab/>
      </w:r>
      <w:proofErr w:type="spellStart"/>
      <w:r w:rsidRPr="007C49BE">
        <w:rPr>
          <w:snapToGrid w:val="0"/>
          <w:lang w:val="fr-FR"/>
        </w:rPr>
        <w:t>nRcellIdentifier</w:t>
      </w:r>
      <w:proofErr w:type="spellEnd"/>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NRCellIdentifier</w:t>
      </w:r>
      <w:proofErr w:type="spellEnd"/>
      <w:r w:rsidRPr="007C49BE">
        <w:rPr>
          <w:snapToGrid w:val="0"/>
          <w:lang w:val="fr-FR"/>
        </w:rPr>
        <w:t>,</w:t>
      </w:r>
    </w:p>
    <w:p w14:paraId="1F2AB265" w14:textId="77777777" w:rsidR="004652C4" w:rsidRPr="007C49BE" w:rsidRDefault="004652C4" w:rsidP="004652C4">
      <w:pPr>
        <w:pStyle w:val="PL"/>
        <w:rPr>
          <w:snapToGrid w:val="0"/>
          <w:lang w:val="fr-FR"/>
        </w:rPr>
      </w:pPr>
      <w:r w:rsidRPr="007C49BE">
        <w:rPr>
          <w:snapToGrid w:val="0"/>
          <w:lang w:val="fr-FR"/>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{CGI-NR-</w:t>
      </w:r>
      <w:proofErr w:type="spellStart"/>
      <w:r w:rsidRPr="007C49BE">
        <w:rPr>
          <w:snapToGrid w:val="0"/>
          <w:lang w:val="fr-FR"/>
        </w:rPr>
        <w:t>ExtIEs</w:t>
      </w:r>
      <w:proofErr w:type="spellEnd"/>
      <w:r w:rsidRPr="007C49BE">
        <w:rPr>
          <w:snapToGrid w:val="0"/>
          <w:lang w:val="fr-FR"/>
        </w:rPr>
        <w:t>} } OPTIONAL,</w:t>
      </w:r>
    </w:p>
    <w:p w14:paraId="440A9DD7" w14:textId="77777777" w:rsidR="004652C4" w:rsidRPr="007C49BE" w:rsidRDefault="004652C4" w:rsidP="004652C4">
      <w:pPr>
        <w:pStyle w:val="PL"/>
        <w:rPr>
          <w:snapToGrid w:val="0"/>
          <w:lang w:val="fr-FR"/>
        </w:rPr>
      </w:pPr>
      <w:r w:rsidRPr="007C49BE">
        <w:rPr>
          <w:snapToGrid w:val="0"/>
          <w:lang w:val="fr-FR"/>
        </w:rPr>
        <w:tab/>
        <w:t>...</w:t>
      </w:r>
    </w:p>
    <w:p w14:paraId="66561014" w14:textId="77777777" w:rsidR="004652C4" w:rsidRPr="007C49BE" w:rsidRDefault="004652C4" w:rsidP="004652C4">
      <w:pPr>
        <w:pStyle w:val="PL"/>
        <w:rPr>
          <w:snapToGrid w:val="0"/>
          <w:lang w:val="fr-FR"/>
        </w:rPr>
      </w:pPr>
      <w:r w:rsidRPr="007C49BE">
        <w:rPr>
          <w:snapToGrid w:val="0"/>
          <w:lang w:val="fr-FR"/>
        </w:rPr>
        <w:t>}</w:t>
      </w:r>
    </w:p>
    <w:p w14:paraId="0EB3BA57" w14:textId="77777777" w:rsidR="004652C4" w:rsidRPr="007C49BE" w:rsidRDefault="004652C4" w:rsidP="004652C4">
      <w:pPr>
        <w:pStyle w:val="PL"/>
        <w:rPr>
          <w:snapToGrid w:val="0"/>
          <w:lang w:val="fr-FR"/>
        </w:rPr>
      </w:pPr>
    </w:p>
    <w:p w14:paraId="200064BD" w14:textId="77777777" w:rsidR="004652C4" w:rsidRPr="007C49BE" w:rsidRDefault="004652C4" w:rsidP="004652C4">
      <w:pPr>
        <w:pStyle w:val="PL"/>
        <w:rPr>
          <w:snapToGrid w:val="0"/>
          <w:lang w:val="fr-FR"/>
        </w:rPr>
      </w:pPr>
      <w:r w:rsidRPr="007C49BE">
        <w:rPr>
          <w:snapToGrid w:val="0"/>
          <w:lang w:val="fr-FR"/>
        </w:rPr>
        <w:t>CGI-NR-</w:t>
      </w:r>
      <w:proofErr w:type="spellStart"/>
      <w:r w:rsidRPr="007C49BE">
        <w:rPr>
          <w:snapToGrid w:val="0"/>
          <w:lang w:val="fr-FR"/>
        </w:rPr>
        <w:t>ExtIEs</w:t>
      </w:r>
      <w:proofErr w:type="spellEnd"/>
      <w:r w:rsidRPr="007C49BE">
        <w:rPr>
          <w:snapToGrid w:val="0"/>
          <w:lang w:val="fr-FR"/>
        </w:rPr>
        <w:t xml:space="preserve"> NRPPA-PROTOCOL-EXTENSION ::= {</w:t>
      </w:r>
    </w:p>
    <w:p w14:paraId="4A2564ED" w14:textId="77777777" w:rsidR="004652C4" w:rsidRPr="003D1ACF" w:rsidRDefault="004652C4" w:rsidP="004652C4">
      <w:pPr>
        <w:pStyle w:val="PL"/>
        <w:rPr>
          <w:snapToGrid w:val="0"/>
        </w:rPr>
      </w:pPr>
      <w:r w:rsidRPr="007C49BE">
        <w:rPr>
          <w:snapToGrid w:val="0"/>
          <w:lang w:val="fr-FR"/>
        </w:rPr>
        <w:tab/>
      </w:r>
      <w:r w:rsidRPr="003D1ACF">
        <w:rPr>
          <w:snapToGrid w:val="0"/>
        </w:rPr>
        <w:t>...</w:t>
      </w:r>
    </w:p>
    <w:p w14:paraId="179DAFC4" w14:textId="77777777" w:rsidR="004652C4" w:rsidRPr="003D1ACF" w:rsidRDefault="004652C4" w:rsidP="008848EE">
      <w:pPr>
        <w:pStyle w:val="PL"/>
        <w:rPr>
          <w:snapToGrid w:val="0"/>
        </w:rPr>
      </w:pPr>
      <w:r w:rsidRPr="003D1ACF">
        <w:rPr>
          <w:snapToGrid w:val="0"/>
        </w:rPr>
        <w:t>}</w:t>
      </w:r>
    </w:p>
    <w:bookmarkEnd w:id="3701"/>
    <w:p w14:paraId="176CB99D" w14:textId="77777777" w:rsidR="004652C4" w:rsidRPr="00707B3F" w:rsidRDefault="004652C4" w:rsidP="008848EE">
      <w:pPr>
        <w:pStyle w:val="PL"/>
        <w:rPr>
          <w:snapToGrid w:val="0"/>
        </w:rPr>
      </w:pPr>
    </w:p>
    <w:p w14:paraId="06686AEF" w14:textId="77777777" w:rsidR="008848EE" w:rsidRDefault="008848EE" w:rsidP="008848EE">
      <w:pPr>
        <w:pStyle w:val="PL"/>
        <w:rPr>
          <w:rFonts w:eastAsia="SimSun"/>
          <w:snapToGrid w:val="0"/>
        </w:rPr>
      </w:pPr>
      <w:proofErr w:type="spellStart"/>
      <w:r w:rsidRPr="002A77B3">
        <w:rPr>
          <w:rFonts w:eastAsia="SimSun"/>
          <w:snapToGrid w:val="0"/>
        </w:rPr>
        <w:t>ChannelResponseInformation</w:t>
      </w:r>
      <w:proofErr w:type="spellEnd"/>
      <w:r>
        <w:rPr>
          <w:rFonts w:eastAsia="SimSun"/>
          <w:snapToGrid w:val="0"/>
        </w:rPr>
        <w:t xml:space="preserve"> ::= SEQUENCE {</w:t>
      </w:r>
    </w:p>
    <w:p w14:paraId="6EDB1848" w14:textId="77777777" w:rsidR="008848EE" w:rsidRDefault="008848EE" w:rsidP="008848EE">
      <w:pPr>
        <w:pStyle w:val="PL"/>
        <w:rPr>
          <w:rFonts w:eastAsia="SimSun"/>
          <w:snapToGrid w:val="0"/>
        </w:rPr>
      </w:pPr>
      <w:r>
        <w:rPr>
          <w:rFonts w:eastAsia="SimSun"/>
          <w:snapToGrid w:val="0"/>
        </w:rPr>
        <w:tab/>
      </w:r>
      <w:proofErr w:type="spellStart"/>
      <w:r>
        <w:rPr>
          <w:rFonts w:eastAsia="SimSun"/>
          <w:snapToGrid w:val="0"/>
        </w:rPr>
        <w:t>channelResponseWindowSize</w:t>
      </w:r>
      <w:proofErr w:type="spellEnd"/>
      <w:r>
        <w:rPr>
          <w:rFonts w:eastAsia="SimSun"/>
          <w:snapToGrid w:val="0"/>
        </w:rPr>
        <w:tab/>
      </w:r>
      <w:proofErr w:type="spellStart"/>
      <w:r w:rsidRPr="001D17DB">
        <w:rPr>
          <w:rFonts w:eastAsia="SimSun"/>
          <w:snapToGrid w:val="0"/>
        </w:rPr>
        <w:t>ChannelResponseWindowSize</w:t>
      </w:r>
      <w:proofErr w:type="spellEnd"/>
      <w:r>
        <w:rPr>
          <w:rFonts w:eastAsia="SimSun"/>
          <w:snapToGrid w:val="0"/>
        </w:rPr>
        <w:t>,</w:t>
      </w:r>
    </w:p>
    <w:p w14:paraId="663F6A9B" w14:textId="77777777" w:rsidR="008848EE" w:rsidRDefault="008848EE" w:rsidP="008848EE">
      <w:pPr>
        <w:pStyle w:val="PL"/>
        <w:rPr>
          <w:rFonts w:eastAsia="SimSun"/>
          <w:snapToGrid w:val="0"/>
        </w:rPr>
      </w:pPr>
      <w:r>
        <w:rPr>
          <w:rFonts w:eastAsia="SimSun"/>
          <w:snapToGrid w:val="0"/>
        </w:rPr>
        <w:tab/>
      </w:r>
      <w:proofErr w:type="spellStart"/>
      <w:r>
        <w:rPr>
          <w:rFonts w:eastAsia="SimSun"/>
          <w:snapToGrid w:val="0"/>
        </w:rPr>
        <w:t>channelResponseNumber</w:t>
      </w:r>
      <w:proofErr w:type="spellEnd"/>
      <w:r>
        <w:rPr>
          <w:rFonts w:eastAsia="SimSun"/>
          <w:snapToGrid w:val="0"/>
        </w:rPr>
        <w:tab/>
      </w:r>
      <w:r>
        <w:rPr>
          <w:rFonts w:eastAsia="SimSun"/>
          <w:snapToGrid w:val="0"/>
        </w:rPr>
        <w:tab/>
      </w:r>
      <w:proofErr w:type="spellStart"/>
      <w:r w:rsidRPr="001D17DB">
        <w:rPr>
          <w:rFonts w:eastAsia="SimSun"/>
          <w:snapToGrid w:val="0"/>
        </w:rPr>
        <w:t>ChannelResponseNumber</w:t>
      </w:r>
      <w:proofErr w:type="spellEnd"/>
      <w:r>
        <w:rPr>
          <w:rFonts w:eastAsia="SimSun"/>
          <w:snapToGrid w:val="0"/>
        </w:rPr>
        <w:t>,</w:t>
      </w:r>
    </w:p>
    <w:p w14:paraId="29E99E3E" w14:textId="77777777" w:rsidR="008848EE" w:rsidRPr="001D17DB" w:rsidRDefault="008848EE" w:rsidP="008848EE">
      <w:pPr>
        <w:pStyle w:val="PL"/>
        <w:rPr>
          <w:rFonts w:eastAsia="SimSun"/>
          <w:snapToGrid w:val="0"/>
          <w:lang w:val="fr-FR"/>
        </w:rPr>
      </w:pPr>
      <w:r>
        <w:rPr>
          <w:rFonts w:eastAsia="SimSun"/>
          <w:snapToGrid w:val="0"/>
        </w:rPr>
        <w:tab/>
      </w:r>
      <w:proofErr w:type="spellStart"/>
      <w:r w:rsidRPr="001D17DB">
        <w:rPr>
          <w:rFonts w:eastAsia="SimSun"/>
          <w:snapToGrid w:val="0"/>
          <w:lang w:val="fr-FR"/>
        </w:rPr>
        <w:t>iE</w:t>
      </w:r>
      <w:proofErr w:type="spellEnd"/>
      <w:r w:rsidRPr="001D17DB">
        <w:rPr>
          <w:rFonts w:eastAsia="SimSun"/>
          <w:snapToGrid w:val="0"/>
          <w:lang w:val="fr-FR"/>
        </w:rPr>
        <w:t>-Extensions</w:t>
      </w:r>
      <w:r w:rsidRPr="001D17DB">
        <w:rPr>
          <w:rFonts w:eastAsia="SimSun"/>
          <w:snapToGrid w:val="0"/>
          <w:lang w:val="fr-FR"/>
        </w:rPr>
        <w:tab/>
      </w:r>
      <w:r w:rsidRPr="001D17DB">
        <w:rPr>
          <w:rFonts w:eastAsia="SimSun"/>
          <w:snapToGrid w:val="0"/>
          <w:lang w:val="fr-FR"/>
        </w:rPr>
        <w:tab/>
      </w:r>
      <w:r w:rsidRPr="001D17DB">
        <w:rPr>
          <w:rFonts w:eastAsia="SimSun"/>
          <w:snapToGrid w:val="0"/>
          <w:lang w:val="fr-FR"/>
        </w:rPr>
        <w:tab/>
      </w:r>
      <w:r w:rsidRPr="001D17DB">
        <w:rPr>
          <w:rFonts w:eastAsia="SimSun"/>
          <w:snapToGrid w:val="0"/>
          <w:lang w:val="fr-FR"/>
        </w:rPr>
        <w:tab/>
      </w:r>
      <w:proofErr w:type="spellStart"/>
      <w:r w:rsidRPr="001D17DB">
        <w:rPr>
          <w:rFonts w:eastAsia="SimSun"/>
          <w:snapToGrid w:val="0"/>
          <w:lang w:val="fr-FR"/>
        </w:rPr>
        <w:t>ProtocolExtensionContainer</w:t>
      </w:r>
      <w:proofErr w:type="spellEnd"/>
      <w:r w:rsidRPr="001D17DB">
        <w:rPr>
          <w:rFonts w:eastAsia="SimSun"/>
          <w:snapToGrid w:val="0"/>
          <w:lang w:val="fr-FR"/>
        </w:rPr>
        <w:t xml:space="preserve"> { {</w:t>
      </w:r>
      <w:r w:rsidRPr="00292225">
        <w:rPr>
          <w:rFonts w:eastAsia="SimSun"/>
          <w:snapToGrid w:val="0"/>
          <w:lang w:val="fr-FR"/>
        </w:rPr>
        <w:t xml:space="preserve"> </w:t>
      </w:r>
      <w:proofErr w:type="spellStart"/>
      <w:r w:rsidRPr="00292225">
        <w:rPr>
          <w:rFonts w:eastAsia="SimSun"/>
          <w:snapToGrid w:val="0"/>
          <w:lang w:val="fr-FR"/>
        </w:rPr>
        <w:t>ChannelResponseInformation</w:t>
      </w:r>
      <w:r w:rsidRPr="001D17DB">
        <w:rPr>
          <w:rFonts w:eastAsia="SimSun"/>
          <w:snapToGrid w:val="0"/>
          <w:lang w:val="fr-FR"/>
        </w:rPr>
        <w:t>-ExtIEs</w:t>
      </w:r>
      <w:proofErr w:type="spellEnd"/>
      <w:r w:rsidRPr="001D17DB">
        <w:rPr>
          <w:rFonts w:eastAsia="SimSun"/>
          <w:snapToGrid w:val="0"/>
          <w:lang w:val="fr-FR"/>
        </w:rPr>
        <w:t>} } OPTIONAL,</w:t>
      </w:r>
    </w:p>
    <w:p w14:paraId="02687383" w14:textId="77777777" w:rsidR="008848EE" w:rsidRPr="001D17DB" w:rsidRDefault="008848EE" w:rsidP="008848EE">
      <w:pPr>
        <w:pStyle w:val="PL"/>
        <w:rPr>
          <w:rFonts w:eastAsia="SimSun"/>
          <w:snapToGrid w:val="0"/>
          <w:lang w:val="fr-FR"/>
        </w:rPr>
      </w:pPr>
      <w:r w:rsidRPr="001D17DB">
        <w:rPr>
          <w:rFonts w:eastAsia="SimSun"/>
          <w:snapToGrid w:val="0"/>
          <w:lang w:val="fr-FR"/>
        </w:rPr>
        <w:tab/>
        <w:t>...</w:t>
      </w:r>
    </w:p>
    <w:p w14:paraId="7C242AE6" w14:textId="77777777" w:rsidR="008848EE" w:rsidRPr="001D17DB" w:rsidRDefault="008848EE" w:rsidP="008848EE">
      <w:pPr>
        <w:pStyle w:val="PL"/>
        <w:rPr>
          <w:rFonts w:eastAsia="SimSun"/>
          <w:snapToGrid w:val="0"/>
          <w:lang w:val="fr-FR"/>
        </w:rPr>
      </w:pPr>
      <w:r w:rsidRPr="001D17DB">
        <w:rPr>
          <w:rFonts w:eastAsia="SimSun"/>
          <w:snapToGrid w:val="0"/>
          <w:lang w:val="fr-FR"/>
        </w:rPr>
        <w:t>}</w:t>
      </w:r>
    </w:p>
    <w:p w14:paraId="128EB03F" w14:textId="77777777" w:rsidR="008848EE" w:rsidRPr="001D17DB" w:rsidRDefault="008848EE" w:rsidP="008848EE">
      <w:pPr>
        <w:pStyle w:val="PL"/>
        <w:rPr>
          <w:rFonts w:eastAsia="SimSun"/>
          <w:snapToGrid w:val="0"/>
          <w:lang w:val="fr-FR"/>
        </w:rPr>
      </w:pPr>
    </w:p>
    <w:p w14:paraId="070C20A8" w14:textId="77777777" w:rsidR="008848EE" w:rsidRPr="001D17DB" w:rsidRDefault="008848EE" w:rsidP="008848EE">
      <w:pPr>
        <w:pStyle w:val="PL"/>
        <w:rPr>
          <w:rFonts w:eastAsia="SimSun"/>
          <w:snapToGrid w:val="0"/>
          <w:lang w:val="fr-FR"/>
        </w:rPr>
      </w:pPr>
      <w:proofErr w:type="spellStart"/>
      <w:r w:rsidRPr="00292225">
        <w:rPr>
          <w:rFonts w:eastAsia="SimSun"/>
          <w:snapToGrid w:val="0"/>
          <w:lang w:val="fr-FR"/>
        </w:rPr>
        <w:t>ChannelResponseInformation</w:t>
      </w:r>
      <w:r w:rsidRPr="001D17DB">
        <w:rPr>
          <w:rFonts w:eastAsia="SimSun"/>
          <w:snapToGrid w:val="0"/>
          <w:lang w:val="fr-FR"/>
        </w:rPr>
        <w:t>-ExtIEs</w:t>
      </w:r>
      <w:proofErr w:type="spellEnd"/>
      <w:r w:rsidRPr="001D17DB">
        <w:rPr>
          <w:rFonts w:eastAsia="SimSun"/>
          <w:snapToGrid w:val="0"/>
          <w:lang w:val="fr-FR"/>
        </w:rPr>
        <w:t xml:space="preserve"> NRPPA-PROTOCOL-EXTENSION ::= {</w:t>
      </w:r>
    </w:p>
    <w:p w14:paraId="774D703F" w14:textId="77777777" w:rsidR="008848EE" w:rsidRPr="001D17DB" w:rsidRDefault="008848EE" w:rsidP="008848EE">
      <w:pPr>
        <w:pStyle w:val="PL"/>
        <w:rPr>
          <w:rFonts w:eastAsia="SimSun"/>
          <w:snapToGrid w:val="0"/>
        </w:rPr>
      </w:pPr>
      <w:r w:rsidRPr="001D17DB">
        <w:rPr>
          <w:rFonts w:eastAsia="SimSun"/>
          <w:snapToGrid w:val="0"/>
          <w:lang w:val="fr-FR"/>
        </w:rPr>
        <w:tab/>
      </w:r>
      <w:r w:rsidRPr="001D17DB">
        <w:rPr>
          <w:rFonts w:eastAsia="SimSun"/>
          <w:snapToGrid w:val="0"/>
        </w:rPr>
        <w:t>...</w:t>
      </w:r>
    </w:p>
    <w:p w14:paraId="70D808F6" w14:textId="77777777" w:rsidR="008848EE" w:rsidRPr="001D17DB" w:rsidRDefault="008848EE" w:rsidP="008848EE">
      <w:pPr>
        <w:pStyle w:val="PL"/>
        <w:rPr>
          <w:rFonts w:eastAsia="SimSun"/>
          <w:snapToGrid w:val="0"/>
        </w:rPr>
      </w:pPr>
      <w:r w:rsidRPr="001D17DB">
        <w:rPr>
          <w:rFonts w:eastAsia="SimSun"/>
          <w:snapToGrid w:val="0"/>
        </w:rPr>
        <w:t>}</w:t>
      </w:r>
    </w:p>
    <w:p w14:paraId="2ADCAABF" w14:textId="77777777" w:rsidR="008848EE" w:rsidRDefault="008848EE" w:rsidP="008848EE">
      <w:pPr>
        <w:pStyle w:val="PL"/>
        <w:rPr>
          <w:rFonts w:eastAsia="SimSun"/>
          <w:snapToGrid w:val="0"/>
        </w:rPr>
      </w:pPr>
    </w:p>
    <w:p w14:paraId="6E8F3215" w14:textId="77777777" w:rsidR="008848EE" w:rsidRPr="001D17DB" w:rsidRDefault="008848EE" w:rsidP="008848EE">
      <w:pPr>
        <w:pStyle w:val="PL"/>
        <w:rPr>
          <w:rFonts w:eastAsia="SimSun"/>
          <w:snapToGrid w:val="0"/>
        </w:rPr>
      </w:pPr>
      <w:proofErr w:type="spellStart"/>
      <w:r w:rsidRPr="001D17DB">
        <w:rPr>
          <w:rFonts w:eastAsia="SimSun"/>
          <w:snapToGrid w:val="0"/>
        </w:rPr>
        <w:t>ChannelResponseWindowSize</w:t>
      </w:r>
      <w:proofErr w:type="spellEnd"/>
      <w:r w:rsidRPr="00292225">
        <w:rPr>
          <w:rFonts w:eastAsia="SimSun"/>
          <w:snapToGrid w:val="0"/>
          <w:lang w:val="en-US"/>
        </w:rPr>
        <w:t xml:space="preserve"> ::= </w:t>
      </w:r>
      <w:r w:rsidRPr="007974BE">
        <w:rPr>
          <w:rFonts w:eastAsia="SimSun"/>
          <w:snapToGrid w:val="0"/>
        </w:rPr>
        <w:t>ENUMERATED {ws32, ws64, ws128, ...}</w:t>
      </w:r>
    </w:p>
    <w:p w14:paraId="06814186" w14:textId="77777777" w:rsidR="008848EE" w:rsidRPr="001D17DB" w:rsidRDefault="008848EE" w:rsidP="008848EE">
      <w:pPr>
        <w:pStyle w:val="PL"/>
        <w:rPr>
          <w:rFonts w:eastAsia="SimSun"/>
          <w:snapToGrid w:val="0"/>
        </w:rPr>
      </w:pPr>
    </w:p>
    <w:p w14:paraId="27BB68C1" w14:textId="77777777" w:rsidR="008848EE" w:rsidRDefault="008848EE" w:rsidP="008848EE">
      <w:pPr>
        <w:pStyle w:val="PL"/>
        <w:rPr>
          <w:rFonts w:eastAsia="SimSun"/>
          <w:snapToGrid w:val="0"/>
        </w:rPr>
      </w:pPr>
      <w:proofErr w:type="spellStart"/>
      <w:r w:rsidRPr="001D17DB">
        <w:rPr>
          <w:rFonts w:eastAsia="SimSun"/>
          <w:snapToGrid w:val="0"/>
        </w:rPr>
        <w:t>ChannelResponseNumber</w:t>
      </w:r>
      <w:proofErr w:type="spellEnd"/>
      <w:r w:rsidRPr="00292225">
        <w:rPr>
          <w:rFonts w:eastAsia="SimSun"/>
          <w:snapToGrid w:val="0"/>
          <w:lang w:val="en-US"/>
        </w:rPr>
        <w:t xml:space="preserve"> ::= </w:t>
      </w:r>
      <w:r w:rsidRPr="00550B32">
        <w:rPr>
          <w:rFonts w:eastAsia="SimSun"/>
          <w:snapToGrid w:val="0"/>
        </w:rPr>
        <w:t>ENUMERATED {n8, n16, n24, ...}</w:t>
      </w:r>
    </w:p>
    <w:p w14:paraId="5BAE7AFE" w14:textId="77777777" w:rsidR="008848EE" w:rsidRDefault="008848EE" w:rsidP="008848EE">
      <w:pPr>
        <w:pStyle w:val="PL"/>
        <w:rPr>
          <w:rFonts w:eastAsia="SimSun"/>
          <w:snapToGrid w:val="0"/>
        </w:rPr>
      </w:pPr>
    </w:p>
    <w:p w14:paraId="4119737B" w14:textId="77777777" w:rsidR="004652C4" w:rsidRPr="00707B3F" w:rsidRDefault="004652C4" w:rsidP="00E766B3">
      <w:pPr>
        <w:pStyle w:val="PL"/>
        <w:rPr>
          <w:snapToGrid w:val="0"/>
        </w:rPr>
      </w:pPr>
    </w:p>
    <w:p w14:paraId="08701F69" w14:textId="77777777" w:rsidR="00322D9F" w:rsidRPr="00707B3F" w:rsidRDefault="00322D9F" w:rsidP="00E766B3">
      <w:pPr>
        <w:pStyle w:val="PL"/>
        <w:rPr>
          <w:snapToGrid w:val="0"/>
        </w:rPr>
      </w:pPr>
      <w:proofErr w:type="spellStart"/>
      <w:r w:rsidRPr="00707B3F">
        <w:rPr>
          <w:snapToGrid w:val="0"/>
        </w:rPr>
        <w:t>CPLength</w:t>
      </w:r>
      <w:proofErr w:type="spellEnd"/>
      <w:r w:rsidRPr="00707B3F">
        <w:rPr>
          <w:snapToGrid w:val="0"/>
        </w:rPr>
        <w:t>-EUTRA ::= ENUMERATED {</w:t>
      </w:r>
    </w:p>
    <w:p w14:paraId="5071BDEF" w14:textId="77777777" w:rsidR="00322D9F" w:rsidRPr="00707B3F" w:rsidRDefault="00322D9F" w:rsidP="00E766B3">
      <w:pPr>
        <w:pStyle w:val="PL"/>
        <w:rPr>
          <w:snapToGrid w:val="0"/>
        </w:rPr>
      </w:pPr>
      <w:r w:rsidRPr="00707B3F">
        <w:rPr>
          <w:snapToGrid w:val="0"/>
        </w:rPr>
        <w:tab/>
        <w:t>normal,</w:t>
      </w:r>
    </w:p>
    <w:p w14:paraId="36905BE8" w14:textId="77777777" w:rsidR="00322D9F" w:rsidRPr="00707B3F" w:rsidRDefault="00322D9F" w:rsidP="00E766B3">
      <w:pPr>
        <w:pStyle w:val="PL"/>
        <w:rPr>
          <w:snapToGrid w:val="0"/>
        </w:rPr>
      </w:pPr>
      <w:r w:rsidRPr="00707B3F">
        <w:rPr>
          <w:snapToGrid w:val="0"/>
        </w:rPr>
        <w:tab/>
        <w:t>extended,</w:t>
      </w:r>
    </w:p>
    <w:p w14:paraId="5B22A434" w14:textId="77777777" w:rsidR="00322D9F" w:rsidRPr="00707B3F" w:rsidRDefault="00322D9F" w:rsidP="00E766B3">
      <w:pPr>
        <w:pStyle w:val="PL"/>
        <w:rPr>
          <w:snapToGrid w:val="0"/>
        </w:rPr>
      </w:pPr>
      <w:r w:rsidRPr="00707B3F">
        <w:rPr>
          <w:snapToGrid w:val="0"/>
        </w:rPr>
        <w:tab/>
        <w:t>...</w:t>
      </w:r>
    </w:p>
    <w:p w14:paraId="5B023F52" w14:textId="77777777" w:rsidR="00322D9F" w:rsidRPr="00707B3F" w:rsidRDefault="00322D9F" w:rsidP="00E766B3">
      <w:pPr>
        <w:pStyle w:val="PL"/>
        <w:rPr>
          <w:snapToGrid w:val="0"/>
        </w:rPr>
      </w:pPr>
      <w:r w:rsidRPr="00707B3F">
        <w:rPr>
          <w:snapToGrid w:val="0"/>
        </w:rPr>
        <w:t>}</w:t>
      </w:r>
    </w:p>
    <w:p w14:paraId="0044243B" w14:textId="77777777" w:rsidR="002F45B2" w:rsidRPr="00707B3F" w:rsidRDefault="002F45B2" w:rsidP="00E766B3">
      <w:pPr>
        <w:pStyle w:val="PL"/>
        <w:rPr>
          <w:snapToGrid w:val="0"/>
        </w:rPr>
      </w:pPr>
    </w:p>
    <w:p w14:paraId="512E8D13" w14:textId="77777777" w:rsidR="002F45B2" w:rsidRPr="00707B3F" w:rsidRDefault="002F45B2" w:rsidP="00E766B3">
      <w:pPr>
        <w:pStyle w:val="PL"/>
        <w:rPr>
          <w:snapToGrid w:val="0"/>
        </w:rPr>
      </w:pPr>
      <w:proofErr w:type="spellStart"/>
      <w:r w:rsidRPr="00707B3F">
        <w:rPr>
          <w:snapToGrid w:val="0"/>
        </w:rPr>
        <w:t>CriticalityDiagnostics</w:t>
      </w:r>
      <w:proofErr w:type="spellEnd"/>
      <w:r w:rsidRPr="00707B3F">
        <w:rPr>
          <w:snapToGrid w:val="0"/>
        </w:rPr>
        <w:t xml:space="preserve"> ::= SEQUENCE {</w:t>
      </w:r>
    </w:p>
    <w:p w14:paraId="01E7011A" w14:textId="77777777" w:rsidR="002F45B2" w:rsidRPr="00707B3F" w:rsidRDefault="002F45B2" w:rsidP="00E766B3">
      <w:pPr>
        <w:pStyle w:val="PL"/>
        <w:rPr>
          <w:snapToGrid w:val="0"/>
        </w:rPr>
      </w:pPr>
      <w:r w:rsidRPr="00707B3F">
        <w:rPr>
          <w:snapToGrid w:val="0"/>
        </w:rPr>
        <w:tab/>
      </w:r>
      <w:proofErr w:type="spellStart"/>
      <w:r w:rsidRPr="00707B3F">
        <w:rPr>
          <w:snapToGrid w:val="0"/>
        </w:rPr>
        <w:t>procedureCode</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ProcedureCode</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1621F33A" w14:textId="77777777" w:rsidR="002F45B2" w:rsidRPr="00707B3F" w:rsidRDefault="002F45B2" w:rsidP="00E766B3">
      <w:pPr>
        <w:pStyle w:val="PL"/>
        <w:rPr>
          <w:snapToGrid w:val="0"/>
        </w:rPr>
      </w:pPr>
      <w:r w:rsidRPr="00707B3F">
        <w:rPr>
          <w:snapToGrid w:val="0"/>
        </w:rPr>
        <w:tab/>
      </w:r>
      <w:proofErr w:type="spellStart"/>
      <w:r w:rsidRPr="00707B3F">
        <w:rPr>
          <w:snapToGrid w:val="0"/>
        </w:rPr>
        <w:t>triggeringMessage</w:t>
      </w:r>
      <w:proofErr w:type="spellEnd"/>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TriggeringMessage</w:t>
      </w:r>
      <w:proofErr w:type="spellEnd"/>
      <w:r w:rsidRPr="00707B3F">
        <w:rPr>
          <w:snapToGrid w:val="0"/>
        </w:rPr>
        <w:tab/>
      </w:r>
      <w:r w:rsidRPr="00707B3F">
        <w:rPr>
          <w:snapToGrid w:val="0"/>
        </w:rPr>
        <w:tab/>
      </w:r>
      <w:r w:rsidRPr="00707B3F">
        <w:rPr>
          <w:snapToGrid w:val="0"/>
        </w:rPr>
        <w:tab/>
      </w:r>
      <w:r w:rsidRPr="00707B3F">
        <w:rPr>
          <w:snapToGrid w:val="0"/>
        </w:rPr>
        <w:tab/>
        <w:t>OPTIONAL,</w:t>
      </w:r>
    </w:p>
    <w:p w14:paraId="2F7CB511" w14:textId="77777777" w:rsidR="002F45B2" w:rsidRPr="00707B3F" w:rsidRDefault="002F45B2" w:rsidP="00E766B3">
      <w:pPr>
        <w:pStyle w:val="PL"/>
        <w:rPr>
          <w:snapToGrid w:val="0"/>
        </w:rPr>
      </w:pPr>
      <w:r w:rsidRPr="00707B3F">
        <w:rPr>
          <w:snapToGrid w:val="0"/>
        </w:rPr>
        <w:tab/>
      </w:r>
      <w:proofErr w:type="spellStart"/>
      <w:r w:rsidRPr="00707B3F">
        <w:rPr>
          <w:snapToGrid w:val="0"/>
        </w:rPr>
        <w:t>procedureCriticality</w:t>
      </w:r>
      <w:proofErr w:type="spellEnd"/>
      <w:r w:rsidRPr="00707B3F">
        <w:rPr>
          <w:snapToGrid w:val="0"/>
        </w:rPr>
        <w:tab/>
      </w:r>
      <w:r w:rsidRPr="00707B3F">
        <w:rPr>
          <w:snapToGrid w:val="0"/>
        </w:rPr>
        <w:tab/>
      </w: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5E3B121C" w14:textId="77777777" w:rsidR="002F45B2" w:rsidRPr="00707B3F" w:rsidRDefault="002F45B2" w:rsidP="00E766B3">
      <w:pPr>
        <w:pStyle w:val="PL"/>
        <w:rPr>
          <w:snapToGrid w:val="0"/>
        </w:rPr>
      </w:pPr>
      <w:r w:rsidRPr="00707B3F">
        <w:rPr>
          <w:snapToGrid w:val="0"/>
        </w:rPr>
        <w:tab/>
      </w:r>
      <w:proofErr w:type="spellStart"/>
      <w:r w:rsidRPr="00707B3F">
        <w:rPr>
          <w:snapToGrid w:val="0"/>
        </w:rPr>
        <w:t>nrppatransactionID</w:t>
      </w:r>
      <w:proofErr w:type="spellEnd"/>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NRPPATransactionID</w:t>
      </w:r>
      <w:proofErr w:type="spellEnd"/>
      <w:r w:rsidRPr="00707B3F">
        <w:rPr>
          <w:snapToGrid w:val="0"/>
        </w:rPr>
        <w:tab/>
      </w:r>
      <w:r w:rsidRPr="00707B3F">
        <w:rPr>
          <w:snapToGrid w:val="0"/>
        </w:rPr>
        <w:tab/>
      </w:r>
      <w:r w:rsidRPr="00707B3F">
        <w:rPr>
          <w:snapToGrid w:val="0"/>
        </w:rPr>
        <w:tab/>
      </w:r>
      <w:r w:rsidRPr="00707B3F">
        <w:rPr>
          <w:snapToGrid w:val="0"/>
        </w:rPr>
        <w:tab/>
        <w:t>OPTIONAL,</w:t>
      </w:r>
    </w:p>
    <w:p w14:paraId="1B329A36" w14:textId="77777777" w:rsidR="002F45B2" w:rsidRPr="00707B3F" w:rsidRDefault="002F45B2" w:rsidP="00E766B3">
      <w:pPr>
        <w:pStyle w:val="PL"/>
        <w:rPr>
          <w:snapToGrid w:val="0"/>
        </w:rPr>
      </w:pPr>
      <w:r w:rsidRPr="00707B3F">
        <w:rPr>
          <w:snapToGrid w:val="0"/>
        </w:rPr>
        <w:tab/>
      </w:r>
      <w:proofErr w:type="spellStart"/>
      <w:r w:rsidRPr="00707B3F">
        <w:rPr>
          <w:snapToGrid w:val="0"/>
        </w:rPr>
        <w:t>iEsCriticalityDiagnostics</w:t>
      </w:r>
      <w:proofErr w:type="spellEnd"/>
      <w:r w:rsidRPr="00707B3F">
        <w:rPr>
          <w:snapToGrid w:val="0"/>
        </w:rPr>
        <w:tab/>
      </w:r>
      <w:r w:rsidRPr="00707B3F">
        <w:rPr>
          <w:snapToGrid w:val="0"/>
        </w:rPr>
        <w:tab/>
      </w:r>
      <w:proofErr w:type="spellStart"/>
      <w:r w:rsidRPr="00707B3F">
        <w:rPr>
          <w:snapToGrid w:val="0"/>
        </w:rPr>
        <w:t>CriticalityDiagnostics</w:t>
      </w:r>
      <w:proofErr w:type="spellEnd"/>
      <w:r w:rsidRPr="00707B3F">
        <w:rPr>
          <w:snapToGrid w:val="0"/>
        </w:rPr>
        <w:t>-IE-List</w:t>
      </w:r>
      <w:r w:rsidRPr="00707B3F">
        <w:rPr>
          <w:snapToGrid w:val="0"/>
        </w:rPr>
        <w:tab/>
        <w:t>OPTIONAL,</w:t>
      </w:r>
    </w:p>
    <w:p w14:paraId="7F52BB84" w14:textId="77777777" w:rsidR="002F45B2" w:rsidRPr="00707B3F" w:rsidRDefault="002F45B2" w:rsidP="00E766B3">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w:t>
      </w:r>
      <w:proofErr w:type="spellStart"/>
      <w:r w:rsidRPr="00707B3F">
        <w:rPr>
          <w:snapToGrid w:val="0"/>
        </w:rPr>
        <w:t>CriticalityDiagnostics-ExtIEs</w:t>
      </w:r>
      <w:proofErr w:type="spellEnd"/>
      <w:r w:rsidRPr="00707B3F">
        <w:rPr>
          <w:snapToGrid w:val="0"/>
        </w:rPr>
        <w:t>} }</w:t>
      </w:r>
      <w:r w:rsidRPr="00707B3F">
        <w:rPr>
          <w:snapToGrid w:val="0"/>
        </w:rPr>
        <w:tab/>
        <w:t>OPTIONAL,</w:t>
      </w:r>
    </w:p>
    <w:p w14:paraId="23F0B61C" w14:textId="77777777" w:rsidR="002F45B2" w:rsidRPr="00707B3F" w:rsidRDefault="002F45B2" w:rsidP="00E766B3">
      <w:pPr>
        <w:pStyle w:val="PL"/>
        <w:rPr>
          <w:snapToGrid w:val="0"/>
        </w:rPr>
      </w:pPr>
      <w:r w:rsidRPr="00707B3F">
        <w:rPr>
          <w:snapToGrid w:val="0"/>
        </w:rPr>
        <w:tab/>
        <w:t>...</w:t>
      </w:r>
    </w:p>
    <w:p w14:paraId="64870D16" w14:textId="77777777" w:rsidR="002F45B2" w:rsidRPr="00707B3F" w:rsidRDefault="002F45B2" w:rsidP="00E766B3">
      <w:pPr>
        <w:pStyle w:val="PL"/>
        <w:rPr>
          <w:snapToGrid w:val="0"/>
        </w:rPr>
      </w:pPr>
      <w:r w:rsidRPr="00707B3F">
        <w:rPr>
          <w:snapToGrid w:val="0"/>
        </w:rPr>
        <w:t>}</w:t>
      </w:r>
    </w:p>
    <w:p w14:paraId="2C0DF8AF" w14:textId="77777777" w:rsidR="002F45B2" w:rsidRPr="00707B3F" w:rsidRDefault="002F45B2" w:rsidP="00E766B3">
      <w:pPr>
        <w:pStyle w:val="PL"/>
        <w:rPr>
          <w:snapToGrid w:val="0"/>
        </w:rPr>
      </w:pPr>
    </w:p>
    <w:p w14:paraId="2F0A166F" w14:textId="77777777" w:rsidR="002F45B2" w:rsidRPr="00707B3F" w:rsidRDefault="002F45B2" w:rsidP="00E766B3">
      <w:pPr>
        <w:pStyle w:val="PL"/>
        <w:rPr>
          <w:snapToGrid w:val="0"/>
        </w:rPr>
      </w:pPr>
    </w:p>
    <w:p w14:paraId="310B7764" w14:textId="77777777" w:rsidR="002F45B2" w:rsidRPr="00707B3F" w:rsidRDefault="002F45B2" w:rsidP="00E766B3">
      <w:pPr>
        <w:pStyle w:val="PL"/>
        <w:rPr>
          <w:snapToGrid w:val="0"/>
        </w:rPr>
      </w:pPr>
      <w:proofErr w:type="spellStart"/>
      <w:r w:rsidRPr="00707B3F">
        <w:rPr>
          <w:snapToGrid w:val="0"/>
        </w:rPr>
        <w:t>CriticalityDiagnostics-ExtIEs</w:t>
      </w:r>
      <w:proofErr w:type="spellEnd"/>
      <w:r w:rsidRPr="00707B3F">
        <w:rPr>
          <w:snapToGrid w:val="0"/>
        </w:rPr>
        <w:t xml:space="preserve"> NRPPA-PROTOCOL-EXTENSION ::= {</w:t>
      </w:r>
    </w:p>
    <w:p w14:paraId="1FF013B8" w14:textId="77777777" w:rsidR="002F45B2" w:rsidRPr="00707B3F" w:rsidRDefault="002F45B2" w:rsidP="00E766B3">
      <w:pPr>
        <w:pStyle w:val="PL"/>
        <w:rPr>
          <w:snapToGrid w:val="0"/>
        </w:rPr>
      </w:pPr>
      <w:r w:rsidRPr="00707B3F">
        <w:rPr>
          <w:snapToGrid w:val="0"/>
        </w:rPr>
        <w:tab/>
        <w:t>...</w:t>
      </w:r>
    </w:p>
    <w:p w14:paraId="58312BE5" w14:textId="77777777" w:rsidR="002F45B2" w:rsidRPr="00707B3F" w:rsidRDefault="002F45B2" w:rsidP="00E766B3">
      <w:pPr>
        <w:pStyle w:val="PL"/>
        <w:rPr>
          <w:snapToGrid w:val="0"/>
        </w:rPr>
      </w:pPr>
      <w:r w:rsidRPr="00707B3F">
        <w:rPr>
          <w:snapToGrid w:val="0"/>
        </w:rPr>
        <w:t>}</w:t>
      </w:r>
    </w:p>
    <w:p w14:paraId="716DD6EA" w14:textId="77777777" w:rsidR="002F45B2" w:rsidRPr="00707B3F" w:rsidRDefault="002F45B2" w:rsidP="00E766B3">
      <w:pPr>
        <w:pStyle w:val="PL"/>
        <w:rPr>
          <w:snapToGrid w:val="0"/>
        </w:rPr>
      </w:pPr>
    </w:p>
    <w:p w14:paraId="1DDAD056" w14:textId="77777777" w:rsidR="002F45B2" w:rsidRPr="00707B3F" w:rsidRDefault="002F45B2" w:rsidP="00E766B3">
      <w:pPr>
        <w:pStyle w:val="PL"/>
        <w:rPr>
          <w:snapToGrid w:val="0"/>
        </w:rPr>
      </w:pPr>
      <w:proofErr w:type="spellStart"/>
      <w:r w:rsidRPr="00707B3F">
        <w:rPr>
          <w:snapToGrid w:val="0"/>
        </w:rPr>
        <w:t>CriticalityDiagnostics</w:t>
      </w:r>
      <w:proofErr w:type="spellEnd"/>
      <w:r w:rsidRPr="00707B3F">
        <w:rPr>
          <w:snapToGrid w:val="0"/>
        </w:rPr>
        <w:t>-IE-List ::= SEQUENCE (SIZE (1..maxNrOfErrors)) OF</w:t>
      </w:r>
    </w:p>
    <w:p w14:paraId="6E773A7F" w14:textId="77777777" w:rsidR="002F45B2" w:rsidRPr="00707B3F" w:rsidRDefault="002F45B2" w:rsidP="00E766B3">
      <w:pPr>
        <w:pStyle w:val="PL"/>
        <w:rPr>
          <w:snapToGrid w:val="0"/>
        </w:rPr>
      </w:pPr>
      <w:r w:rsidRPr="00707B3F">
        <w:rPr>
          <w:snapToGrid w:val="0"/>
        </w:rPr>
        <w:tab/>
        <w:t>SEQUENCE {</w:t>
      </w:r>
    </w:p>
    <w:p w14:paraId="6F0C105F" w14:textId="77777777" w:rsidR="002F45B2" w:rsidRPr="00707B3F" w:rsidRDefault="002F45B2" w:rsidP="00E766B3">
      <w:pPr>
        <w:pStyle w:val="PL"/>
        <w:rPr>
          <w:snapToGrid w:val="0"/>
        </w:rPr>
      </w:pPr>
      <w:r w:rsidRPr="00707B3F">
        <w:rPr>
          <w:snapToGrid w:val="0"/>
        </w:rPr>
        <w:tab/>
      </w:r>
      <w:r w:rsidRPr="00707B3F">
        <w:rPr>
          <w:snapToGrid w:val="0"/>
        </w:rPr>
        <w:tab/>
      </w:r>
      <w:proofErr w:type="spellStart"/>
      <w:r w:rsidRPr="00707B3F">
        <w:rPr>
          <w:snapToGrid w:val="0"/>
        </w:rPr>
        <w:t>iECriticality</w:t>
      </w:r>
      <w:proofErr w:type="spellEnd"/>
      <w:r w:rsidRPr="00707B3F">
        <w:rPr>
          <w:snapToGrid w:val="0"/>
        </w:rPr>
        <w:tab/>
      </w:r>
      <w:r w:rsidRPr="00707B3F">
        <w:rPr>
          <w:snapToGrid w:val="0"/>
        </w:rPr>
        <w:tab/>
      </w:r>
      <w:r w:rsidRPr="00707B3F">
        <w:rPr>
          <w:snapToGrid w:val="0"/>
        </w:rPr>
        <w:tab/>
        <w:t>Criticality,</w:t>
      </w:r>
    </w:p>
    <w:p w14:paraId="3CDCFEA1" w14:textId="77777777" w:rsidR="002F45B2" w:rsidRPr="00707B3F" w:rsidRDefault="002F45B2" w:rsidP="00E766B3">
      <w:pPr>
        <w:pStyle w:val="PL"/>
        <w:rPr>
          <w:snapToGrid w:val="0"/>
        </w:rPr>
      </w:pPr>
      <w:r w:rsidRPr="00707B3F">
        <w:rPr>
          <w:snapToGrid w:val="0"/>
        </w:rPr>
        <w:tab/>
      </w:r>
      <w:r w:rsidRPr="00707B3F">
        <w:rPr>
          <w:snapToGrid w:val="0"/>
        </w:rPr>
        <w:tab/>
      </w:r>
      <w:proofErr w:type="spellStart"/>
      <w:r w:rsidRPr="00707B3F">
        <w:rPr>
          <w:snapToGrid w:val="0"/>
        </w:rPr>
        <w:t>iE</w:t>
      </w:r>
      <w:proofErr w:type="spellEnd"/>
      <w:r w:rsidRPr="00707B3F">
        <w:rPr>
          <w:snapToGrid w:val="0"/>
        </w:rPr>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w:t>
      </w:r>
    </w:p>
    <w:p w14:paraId="0521328B" w14:textId="77777777" w:rsidR="002F45B2" w:rsidRPr="00707B3F" w:rsidRDefault="002F45B2" w:rsidP="00E766B3">
      <w:pPr>
        <w:pStyle w:val="PL"/>
        <w:rPr>
          <w:snapToGrid w:val="0"/>
        </w:rPr>
      </w:pPr>
      <w:r w:rsidRPr="00707B3F">
        <w:rPr>
          <w:snapToGrid w:val="0"/>
        </w:rPr>
        <w:tab/>
      </w:r>
      <w:r w:rsidRPr="00707B3F">
        <w:rPr>
          <w:snapToGrid w:val="0"/>
        </w:rPr>
        <w:tab/>
      </w:r>
      <w:proofErr w:type="spellStart"/>
      <w:r w:rsidRPr="00707B3F">
        <w:rPr>
          <w:snapToGrid w:val="0"/>
        </w:rPr>
        <w:t>typeOfError</w:t>
      </w:r>
      <w:proofErr w:type="spellEnd"/>
      <w:r w:rsidRPr="00707B3F">
        <w:rPr>
          <w:snapToGrid w:val="0"/>
        </w:rPr>
        <w:tab/>
      </w:r>
      <w:r w:rsidRPr="00707B3F">
        <w:rPr>
          <w:snapToGrid w:val="0"/>
        </w:rPr>
        <w:tab/>
      </w:r>
      <w:r w:rsidRPr="00707B3F">
        <w:rPr>
          <w:snapToGrid w:val="0"/>
        </w:rPr>
        <w:tab/>
      </w:r>
      <w:r w:rsidR="004652C4">
        <w:rPr>
          <w:snapToGrid w:val="0"/>
        </w:rPr>
        <w:tab/>
      </w:r>
      <w:proofErr w:type="spellStart"/>
      <w:r w:rsidRPr="00707B3F">
        <w:rPr>
          <w:snapToGrid w:val="0"/>
        </w:rPr>
        <w:t>TypeOfError</w:t>
      </w:r>
      <w:proofErr w:type="spellEnd"/>
      <w:r w:rsidRPr="00707B3F">
        <w:rPr>
          <w:snapToGrid w:val="0"/>
        </w:rPr>
        <w:t>,</w:t>
      </w:r>
    </w:p>
    <w:p w14:paraId="659CBFFB" w14:textId="77777777" w:rsidR="002F45B2" w:rsidRPr="00707B3F" w:rsidRDefault="002F45B2" w:rsidP="00E766B3">
      <w:pPr>
        <w:pStyle w:val="PL"/>
        <w:rPr>
          <w:snapToGrid w:val="0"/>
        </w:rPr>
      </w:pPr>
      <w:r w:rsidRPr="00707B3F">
        <w:rPr>
          <w:snapToGrid w:val="0"/>
        </w:rPr>
        <w:tab/>
      </w: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w:t>
      </w:r>
      <w:proofErr w:type="spellStart"/>
      <w:r w:rsidRPr="00707B3F">
        <w:rPr>
          <w:snapToGrid w:val="0"/>
        </w:rPr>
        <w:t>CriticalityDiagnostics</w:t>
      </w:r>
      <w:proofErr w:type="spellEnd"/>
      <w:r w:rsidRPr="00707B3F">
        <w:rPr>
          <w:snapToGrid w:val="0"/>
        </w:rPr>
        <w:t>-IE-List-</w:t>
      </w:r>
      <w:proofErr w:type="spellStart"/>
      <w:r w:rsidRPr="00707B3F">
        <w:rPr>
          <w:snapToGrid w:val="0"/>
        </w:rPr>
        <w:t>ExtIEs</w:t>
      </w:r>
      <w:proofErr w:type="spellEnd"/>
      <w:r w:rsidRPr="00707B3F">
        <w:rPr>
          <w:snapToGrid w:val="0"/>
        </w:rPr>
        <w:t>} } OPTIONAL,</w:t>
      </w:r>
    </w:p>
    <w:p w14:paraId="497DF6F2" w14:textId="77777777" w:rsidR="002F45B2" w:rsidRPr="00707B3F" w:rsidRDefault="002F45B2" w:rsidP="00E766B3">
      <w:pPr>
        <w:pStyle w:val="PL"/>
        <w:rPr>
          <w:snapToGrid w:val="0"/>
        </w:rPr>
      </w:pPr>
      <w:r w:rsidRPr="00707B3F">
        <w:rPr>
          <w:snapToGrid w:val="0"/>
        </w:rPr>
        <w:tab/>
      </w:r>
      <w:r w:rsidRPr="00707B3F">
        <w:rPr>
          <w:snapToGrid w:val="0"/>
        </w:rPr>
        <w:tab/>
        <w:t>...</w:t>
      </w:r>
    </w:p>
    <w:p w14:paraId="007777F0" w14:textId="77777777" w:rsidR="002F45B2" w:rsidRPr="00707B3F" w:rsidRDefault="002F45B2" w:rsidP="00E766B3">
      <w:pPr>
        <w:pStyle w:val="PL"/>
        <w:rPr>
          <w:snapToGrid w:val="0"/>
        </w:rPr>
      </w:pPr>
      <w:r w:rsidRPr="00707B3F">
        <w:rPr>
          <w:snapToGrid w:val="0"/>
        </w:rPr>
        <w:t>}</w:t>
      </w:r>
    </w:p>
    <w:p w14:paraId="0240D363" w14:textId="77777777" w:rsidR="002F45B2" w:rsidRPr="00707B3F" w:rsidRDefault="002F45B2" w:rsidP="00E766B3">
      <w:pPr>
        <w:pStyle w:val="PL"/>
        <w:rPr>
          <w:snapToGrid w:val="0"/>
        </w:rPr>
      </w:pPr>
    </w:p>
    <w:p w14:paraId="0BFA1BFD" w14:textId="77777777" w:rsidR="002F45B2" w:rsidRPr="00707B3F" w:rsidRDefault="002F45B2" w:rsidP="00E766B3">
      <w:pPr>
        <w:pStyle w:val="PL"/>
        <w:rPr>
          <w:snapToGrid w:val="0"/>
        </w:rPr>
      </w:pPr>
      <w:proofErr w:type="spellStart"/>
      <w:r w:rsidRPr="00707B3F">
        <w:rPr>
          <w:snapToGrid w:val="0"/>
        </w:rPr>
        <w:t>CriticalityDiagnostics</w:t>
      </w:r>
      <w:proofErr w:type="spellEnd"/>
      <w:r w:rsidRPr="00707B3F">
        <w:rPr>
          <w:snapToGrid w:val="0"/>
        </w:rPr>
        <w:t>-IE-List-</w:t>
      </w:r>
      <w:proofErr w:type="spellStart"/>
      <w:r w:rsidRPr="00707B3F">
        <w:rPr>
          <w:snapToGrid w:val="0"/>
        </w:rPr>
        <w:t>ExtIEs</w:t>
      </w:r>
      <w:proofErr w:type="spellEnd"/>
      <w:r w:rsidRPr="00707B3F">
        <w:rPr>
          <w:snapToGrid w:val="0"/>
        </w:rPr>
        <w:t xml:space="preserve"> NRPPA-PROTOCOL-EXTENSION ::= {</w:t>
      </w:r>
    </w:p>
    <w:p w14:paraId="15107F88" w14:textId="77777777" w:rsidR="002F45B2" w:rsidRPr="00707B3F" w:rsidRDefault="002F45B2" w:rsidP="00E766B3">
      <w:pPr>
        <w:pStyle w:val="PL"/>
        <w:rPr>
          <w:snapToGrid w:val="0"/>
        </w:rPr>
      </w:pPr>
      <w:r w:rsidRPr="00707B3F">
        <w:rPr>
          <w:snapToGrid w:val="0"/>
        </w:rPr>
        <w:tab/>
        <w:t>...</w:t>
      </w:r>
    </w:p>
    <w:p w14:paraId="34F93B9A" w14:textId="77777777" w:rsidR="002F45B2" w:rsidRPr="00707B3F" w:rsidRDefault="002F45B2" w:rsidP="00E766B3">
      <w:pPr>
        <w:pStyle w:val="PL"/>
        <w:rPr>
          <w:snapToGrid w:val="0"/>
        </w:rPr>
      </w:pPr>
      <w:r w:rsidRPr="00707B3F">
        <w:rPr>
          <w:snapToGrid w:val="0"/>
        </w:rPr>
        <w:t>}</w:t>
      </w:r>
    </w:p>
    <w:p w14:paraId="58705058" w14:textId="77777777" w:rsidR="002F45B2" w:rsidRDefault="002F45B2" w:rsidP="0013648E">
      <w:pPr>
        <w:pStyle w:val="PL"/>
        <w:rPr>
          <w:snapToGrid w:val="0"/>
        </w:rPr>
      </w:pPr>
    </w:p>
    <w:p w14:paraId="71B54317" w14:textId="77777777" w:rsidR="0013648E" w:rsidRDefault="0013648E" w:rsidP="00E766B3">
      <w:pPr>
        <w:pStyle w:val="PL"/>
        <w:rPr>
          <w:snapToGrid w:val="0"/>
        </w:rPr>
      </w:pPr>
      <w:r>
        <w:rPr>
          <w:snapToGrid w:val="0"/>
        </w:rPr>
        <w:t>CommonTAParameters ::= SEQUENCE {</w:t>
      </w:r>
    </w:p>
    <w:p w14:paraId="51DBB434" w14:textId="77777777" w:rsidR="0013648E" w:rsidRDefault="0013648E" w:rsidP="00E766B3">
      <w:pPr>
        <w:pStyle w:val="PL"/>
        <w:rPr>
          <w:snapToGrid w:val="0"/>
        </w:rPr>
      </w:pPr>
      <w:r>
        <w:rPr>
          <w:snapToGrid w:val="0"/>
        </w:rPr>
        <w:tab/>
      </w:r>
      <w:proofErr w:type="spellStart"/>
      <w:r>
        <w:rPr>
          <w:snapToGrid w:val="0"/>
        </w:rPr>
        <w:t>epochTime</w:t>
      </w:r>
      <w:proofErr w:type="spellEnd"/>
      <w:r>
        <w:rPr>
          <w:snapToGrid w:val="0"/>
        </w:rPr>
        <w:tab/>
      </w:r>
      <w:r>
        <w:rPr>
          <w:snapToGrid w:val="0"/>
        </w:rPr>
        <w:tab/>
      </w:r>
      <w:r>
        <w:rPr>
          <w:snapToGrid w:val="0"/>
        </w:rPr>
        <w:tab/>
      </w:r>
      <w:r>
        <w:rPr>
          <w:snapToGrid w:val="0"/>
        </w:rPr>
        <w:tab/>
        <w:t>OCTET STRING,</w:t>
      </w:r>
    </w:p>
    <w:p w14:paraId="749D09A0" w14:textId="77777777" w:rsidR="0013648E" w:rsidRDefault="0013648E" w:rsidP="00E766B3">
      <w:pPr>
        <w:pStyle w:val="PL"/>
        <w:rPr>
          <w:snapToGrid w:val="0"/>
        </w:rPr>
      </w:pPr>
      <w:r>
        <w:rPr>
          <w:snapToGrid w:val="0"/>
        </w:rPr>
        <w:tab/>
      </w:r>
      <w:proofErr w:type="spellStart"/>
      <w:r>
        <w:rPr>
          <w:snapToGrid w:val="0"/>
        </w:rPr>
        <w:t>taInfo</w:t>
      </w:r>
      <w:proofErr w:type="spellEnd"/>
      <w:r>
        <w:rPr>
          <w:snapToGrid w:val="0"/>
        </w:rPr>
        <w:tab/>
      </w:r>
      <w:r>
        <w:rPr>
          <w:snapToGrid w:val="0"/>
        </w:rPr>
        <w:tab/>
      </w:r>
      <w:r>
        <w:rPr>
          <w:snapToGrid w:val="0"/>
        </w:rPr>
        <w:tab/>
      </w:r>
      <w:r>
        <w:rPr>
          <w:snapToGrid w:val="0"/>
        </w:rPr>
        <w:tab/>
      </w:r>
      <w:r>
        <w:rPr>
          <w:snapToGrid w:val="0"/>
        </w:rPr>
        <w:tab/>
        <w:t>OCTET STRING,</w:t>
      </w:r>
    </w:p>
    <w:p w14:paraId="47873E0E" w14:textId="77777777" w:rsidR="0013648E" w:rsidRDefault="0013648E" w:rsidP="00E766B3">
      <w:pPr>
        <w:pStyle w:val="PL"/>
        <w:rPr>
          <w:lang w:val="sv-SE"/>
        </w:rPr>
      </w:pPr>
      <w:r>
        <w:rPr>
          <w:snapToGrid w:val="0"/>
        </w:rPr>
        <w:tab/>
      </w:r>
      <w:r>
        <w:rPr>
          <w:lang w:val="sv-SE"/>
        </w:rPr>
        <w:t>iE-Extensions</w:t>
      </w:r>
      <w:r>
        <w:rPr>
          <w:lang w:val="sv-SE"/>
        </w:rPr>
        <w:tab/>
      </w:r>
      <w:r>
        <w:rPr>
          <w:lang w:val="sv-SE"/>
        </w:rPr>
        <w:tab/>
      </w:r>
      <w:r>
        <w:rPr>
          <w:lang w:val="sv-SE"/>
        </w:rPr>
        <w:tab/>
        <w:t xml:space="preserve">ProtocolExtensionContainer {{ </w:t>
      </w:r>
      <w:r>
        <w:rPr>
          <w:snapToGrid w:val="0"/>
        </w:rPr>
        <w:t>CommonTAParameters</w:t>
      </w:r>
      <w:r>
        <w:rPr>
          <w:lang w:val="sv-SE"/>
        </w:rPr>
        <w:t>-ExtIEs}}</w:t>
      </w:r>
      <w:r>
        <w:rPr>
          <w:lang w:val="sv-SE"/>
        </w:rPr>
        <w:tab/>
      </w:r>
      <w:r>
        <w:rPr>
          <w:lang w:val="sv-SE"/>
        </w:rPr>
        <w:tab/>
      </w:r>
      <w:r>
        <w:rPr>
          <w:lang w:val="sv-SE"/>
        </w:rPr>
        <w:tab/>
      </w:r>
      <w:r>
        <w:rPr>
          <w:lang w:val="sv-SE"/>
        </w:rPr>
        <w:tab/>
        <w:t>OPTIONAL,</w:t>
      </w:r>
    </w:p>
    <w:p w14:paraId="2A646D8A" w14:textId="77777777" w:rsidR="0013648E" w:rsidRDefault="0013648E" w:rsidP="00E766B3">
      <w:pPr>
        <w:pStyle w:val="PL"/>
        <w:rPr>
          <w:lang w:val="sv-SE"/>
        </w:rPr>
      </w:pPr>
      <w:r>
        <w:rPr>
          <w:lang w:val="sv-SE"/>
        </w:rPr>
        <w:tab/>
        <w:t>...</w:t>
      </w:r>
    </w:p>
    <w:p w14:paraId="69CB016D" w14:textId="77777777" w:rsidR="0013648E" w:rsidRDefault="0013648E" w:rsidP="00E766B3">
      <w:pPr>
        <w:pStyle w:val="PL"/>
        <w:rPr>
          <w:lang w:val="sv-SE"/>
        </w:rPr>
      </w:pPr>
      <w:r>
        <w:rPr>
          <w:lang w:val="sv-SE"/>
        </w:rPr>
        <w:t>}</w:t>
      </w:r>
    </w:p>
    <w:p w14:paraId="2C029894" w14:textId="77777777" w:rsidR="0013648E" w:rsidRDefault="0013648E" w:rsidP="00E766B3">
      <w:pPr>
        <w:pStyle w:val="PL"/>
        <w:rPr>
          <w:lang w:val="sv-SE"/>
        </w:rPr>
      </w:pPr>
    </w:p>
    <w:p w14:paraId="7AA42168" w14:textId="77777777" w:rsidR="0013648E" w:rsidRDefault="0013648E" w:rsidP="00E766B3">
      <w:pPr>
        <w:pStyle w:val="PL"/>
        <w:rPr>
          <w:lang w:val="sv-SE"/>
        </w:rPr>
      </w:pPr>
      <w:r>
        <w:rPr>
          <w:snapToGrid w:val="0"/>
        </w:rPr>
        <w:t>CommonTAParameters</w:t>
      </w:r>
      <w:r>
        <w:rPr>
          <w:lang w:val="sv-SE"/>
        </w:rPr>
        <w:t>-ExtIEs NRPPA-PROTOCOL-EXTENSION ::= {</w:t>
      </w:r>
    </w:p>
    <w:p w14:paraId="05A2831A" w14:textId="77777777" w:rsidR="0013648E" w:rsidRDefault="0013648E" w:rsidP="00E766B3">
      <w:pPr>
        <w:pStyle w:val="PL"/>
        <w:rPr>
          <w:lang w:val="sv-SE"/>
        </w:rPr>
      </w:pPr>
      <w:r>
        <w:rPr>
          <w:lang w:val="sv-SE"/>
        </w:rPr>
        <w:tab/>
        <w:t>...</w:t>
      </w:r>
    </w:p>
    <w:p w14:paraId="468C3AB6" w14:textId="77777777" w:rsidR="0013648E" w:rsidRDefault="0013648E" w:rsidP="00E766B3">
      <w:pPr>
        <w:pStyle w:val="PL"/>
        <w:rPr>
          <w:snapToGrid w:val="0"/>
        </w:rPr>
      </w:pPr>
      <w:r>
        <w:rPr>
          <w:lang w:val="sv-SE"/>
        </w:rPr>
        <w:t>}</w:t>
      </w:r>
    </w:p>
    <w:p w14:paraId="52649913" w14:textId="77777777" w:rsidR="0013648E" w:rsidRPr="00707B3F" w:rsidRDefault="0013648E" w:rsidP="00E766B3">
      <w:pPr>
        <w:pStyle w:val="PL"/>
        <w:rPr>
          <w:snapToGrid w:val="0"/>
        </w:rPr>
      </w:pPr>
    </w:p>
    <w:p w14:paraId="67C73228" w14:textId="77777777" w:rsidR="002F45B2" w:rsidRPr="00707B3F" w:rsidRDefault="002F45B2" w:rsidP="00E766B3">
      <w:pPr>
        <w:pStyle w:val="PL"/>
        <w:rPr>
          <w:snapToGrid w:val="0"/>
        </w:rPr>
      </w:pPr>
    </w:p>
    <w:p w14:paraId="5FDC21D7"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D</w:t>
      </w:r>
    </w:p>
    <w:p w14:paraId="1B0B11DF" w14:textId="77777777" w:rsidR="002F45B2" w:rsidRPr="00707B3F" w:rsidRDefault="002F45B2" w:rsidP="00E766B3">
      <w:pPr>
        <w:pStyle w:val="PL"/>
        <w:rPr>
          <w:snapToGrid w:val="0"/>
        </w:rPr>
      </w:pPr>
    </w:p>
    <w:p w14:paraId="12B9468C" w14:textId="77777777" w:rsidR="00322D9F" w:rsidRPr="00707B3F" w:rsidRDefault="00322D9F" w:rsidP="00E766B3">
      <w:pPr>
        <w:pStyle w:val="PL"/>
        <w:rPr>
          <w:snapToGrid w:val="0"/>
        </w:rPr>
      </w:pPr>
      <w:r w:rsidRPr="00707B3F">
        <w:rPr>
          <w:snapToGrid w:val="0"/>
        </w:rPr>
        <w:t>DL-Bandwidth-EUTRA ::= ENUMERATED {</w:t>
      </w:r>
    </w:p>
    <w:p w14:paraId="68D4149E" w14:textId="77777777" w:rsidR="00322D9F" w:rsidRPr="00707B3F" w:rsidRDefault="00322D9F" w:rsidP="00E766B3">
      <w:pPr>
        <w:pStyle w:val="PL"/>
        <w:rPr>
          <w:snapToGrid w:val="0"/>
        </w:rPr>
      </w:pPr>
      <w:r w:rsidRPr="00707B3F">
        <w:rPr>
          <w:snapToGrid w:val="0"/>
        </w:rPr>
        <w:tab/>
        <w:t>bw6,</w:t>
      </w:r>
    </w:p>
    <w:p w14:paraId="2B27CE3C" w14:textId="77777777" w:rsidR="00322D9F" w:rsidRPr="00707B3F" w:rsidRDefault="00322D9F" w:rsidP="00E766B3">
      <w:pPr>
        <w:pStyle w:val="PL"/>
        <w:rPr>
          <w:snapToGrid w:val="0"/>
        </w:rPr>
      </w:pPr>
      <w:r w:rsidRPr="00707B3F">
        <w:rPr>
          <w:snapToGrid w:val="0"/>
        </w:rPr>
        <w:tab/>
        <w:t>bw15,</w:t>
      </w:r>
    </w:p>
    <w:p w14:paraId="311FAFA9" w14:textId="77777777" w:rsidR="00322D9F" w:rsidRPr="00707B3F" w:rsidRDefault="00322D9F" w:rsidP="00E766B3">
      <w:pPr>
        <w:pStyle w:val="PL"/>
        <w:rPr>
          <w:snapToGrid w:val="0"/>
        </w:rPr>
      </w:pPr>
      <w:r w:rsidRPr="00707B3F">
        <w:rPr>
          <w:snapToGrid w:val="0"/>
        </w:rPr>
        <w:tab/>
        <w:t>bw25,</w:t>
      </w:r>
    </w:p>
    <w:p w14:paraId="27A2B466" w14:textId="77777777" w:rsidR="00322D9F" w:rsidRPr="00707B3F" w:rsidRDefault="00322D9F" w:rsidP="00E766B3">
      <w:pPr>
        <w:pStyle w:val="PL"/>
        <w:rPr>
          <w:snapToGrid w:val="0"/>
        </w:rPr>
      </w:pPr>
      <w:r w:rsidRPr="00707B3F">
        <w:rPr>
          <w:snapToGrid w:val="0"/>
        </w:rPr>
        <w:tab/>
        <w:t>bw50,</w:t>
      </w:r>
    </w:p>
    <w:p w14:paraId="27EF63E7" w14:textId="77777777" w:rsidR="00322D9F" w:rsidRPr="00707B3F" w:rsidRDefault="00322D9F" w:rsidP="00E766B3">
      <w:pPr>
        <w:pStyle w:val="PL"/>
        <w:rPr>
          <w:snapToGrid w:val="0"/>
        </w:rPr>
      </w:pPr>
      <w:r w:rsidRPr="00707B3F">
        <w:rPr>
          <w:snapToGrid w:val="0"/>
        </w:rPr>
        <w:tab/>
        <w:t>bw75,</w:t>
      </w:r>
    </w:p>
    <w:p w14:paraId="25D86D43" w14:textId="77777777" w:rsidR="00322D9F" w:rsidRPr="00707B3F" w:rsidRDefault="00322D9F" w:rsidP="00E766B3">
      <w:pPr>
        <w:pStyle w:val="PL"/>
        <w:rPr>
          <w:snapToGrid w:val="0"/>
        </w:rPr>
      </w:pPr>
      <w:r w:rsidRPr="00707B3F">
        <w:rPr>
          <w:snapToGrid w:val="0"/>
        </w:rPr>
        <w:tab/>
        <w:t>bw100,</w:t>
      </w:r>
    </w:p>
    <w:p w14:paraId="7AE45CBB" w14:textId="77777777" w:rsidR="00322D9F" w:rsidRPr="00707B3F" w:rsidRDefault="00322D9F" w:rsidP="00E766B3">
      <w:pPr>
        <w:pStyle w:val="PL"/>
        <w:rPr>
          <w:snapToGrid w:val="0"/>
        </w:rPr>
      </w:pPr>
      <w:r w:rsidRPr="00707B3F">
        <w:rPr>
          <w:snapToGrid w:val="0"/>
        </w:rPr>
        <w:tab/>
        <w:t>...</w:t>
      </w:r>
    </w:p>
    <w:p w14:paraId="25C67762" w14:textId="77777777" w:rsidR="00322D9F" w:rsidRPr="00707B3F" w:rsidRDefault="00322D9F" w:rsidP="00E766B3">
      <w:pPr>
        <w:pStyle w:val="PL"/>
        <w:rPr>
          <w:snapToGrid w:val="0"/>
        </w:rPr>
      </w:pPr>
      <w:r w:rsidRPr="00707B3F">
        <w:rPr>
          <w:snapToGrid w:val="0"/>
        </w:rPr>
        <w:t>}</w:t>
      </w:r>
    </w:p>
    <w:p w14:paraId="49DEB169" w14:textId="77777777" w:rsidR="00322D9F" w:rsidRPr="00707B3F" w:rsidRDefault="00322D9F" w:rsidP="00E766B3">
      <w:pPr>
        <w:pStyle w:val="PL"/>
        <w:rPr>
          <w:snapToGrid w:val="0"/>
        </w:rPr>
      </w:pPr>
    </w:p>
    <w:p w14:paraId="7F48D591" w14:textId="77777777" w:rsidR="004652C4" w:rsidRPr="001D2E49" w:rsidRDefault="004652C4" w:rsidP="00E766B3">
      <w:pPr>
        <w:pStyle w:val="PL"/>
        <w:rPr>
          <w:snapToGrid w:val="0"/>
        </w:rPr>
      </w:pPr>
      <w:bookmarkStart w:id="3702" w:name="_Hlk50146299"/>
      <w:bookmarkStart w:id="3703" w:name="_Hlk50051947"/>
      <w:bookmarkStart w:id="3704" w:name="_Hlk42766807"/>
      <w:r w:rsidRPr="00FF5905">
        <w:rPr>
          <w:snapToGrid w:val="0"/>
        </w:rPr>
        <w:t>DL-PRS</w:t>
      </w:r>
      <w:r>
        <w:rPr>
          <w:snapToGrid w:val="0"/>
        </w:rPr>
        <w:t xml:space="preserve"> ::= </w:t>
      </w:r>
      <w:r w:rsidRPr="001D2E49">
        <w:rPr>
          <w:snapToGrid w:val="0"/>
        </w:rPr>
        <w:t>SEQUENCE {</w:t>
      </w:r>
    </w:p>
    <w:p w14:paraId="2836265F" w14:textId="7B599108" w:rsidR="004652C4" w:rsidRPr="00FF5905" w:rsidRDefault="004652C4" w:rsidP="00E766B3">
      <w:pPr>
        <w:pStyle w:val="PL"/>
        <w:rPr>
          <w:snapToGrid w:val="0"/>
        </w:rPr>
      </w:pPr>
      <w:r w:rsidRPr="001D2E49">
        <w:rPr>
          <w:snapToGrid w:val="0"/>
        </w:rPr>
        <w:tab/>
      </w:r>
      <w:proofErr w:type="spellStart"/>
      <w:r w:rsidRPr="00FF5905">
        <w:rPr>
          <w:snapToGrid w:val="0"/>
        </w:rPr>
        <w:t>prsid</w:t>
      </w:r>
      <w:proofErr w:type="spellEnd"/>
      <w:r w:rsidRPr="00FF5905">
        <w:rPr>
          <w:snapToGrid w:val="0"/>
        </w:rPr>
        <w:t xml:space="preserve"> </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00000EC3" w:rsidRPr="00D44CD6">
        <w:rPr>
          <w:snapToGrid w:val="0"/>
          <w:lang w:val="en-US"/>
        </w:rPr>
        <w:t>PRS-ID</w:t>
      </w:r>
      <w:r w:rsidR="00000EC3" w:rsidRPr="00D44CD6">
        <w:rPr>
          <w:snapToGrid w:val="0"/>
        </w:rPr>
        <w:t>,</w:t>
      </w:r>
    </w:p>
    <w:p w14:paraId="406AC661" w14:textId="77777777" w:rsidR="004652C4" w:rsidRPr="00FF5905" w:rsidRDefault="004652C4" w:rsidP="00E766B3">
      <w:pPr>
        <w:pStyle w:val="PL"/>
        <w:rPr>
          <w:snapToGrid w:val="0"/>
        </w:rPr>
      </w:pPr>
      <w:r w:rsidRPr="00FF5905">
        <w:rPr>
          <w:snapToGrid w:val="0"/>
        </w:rPr>
        <w:tab/>
        <w:t>dl-</w:t>
      </w:r>
      <w:proofErr w:type="spellStart"/>
      <w:r w:rsidRPr="00FF5905">
        <w:rPr>
          <w:snapToGrid w:val="0"/>
        </w:rPr>
        <w:t>PRSResourceSetID</w:t>
      </w:r>
      <w:proofErr w:type="spellEnd"/>
      <w:r w:rsidRPr="00FF5905">
        <w:rPr>
          <w:snapToGrid w:val="0"/>
        </w:rPr>
        <w:tab/>
      </w:r>
      <w:r w:rsidRPr="00FF5905">
        <w:rPr>
          <w:snapToGrid w:val="0"/>
        </w:rPr>
        <w:tab/>
      </w:r>
      <w:r w:rsidR="00994195" w:rsidRPr="00E17648">
        <w:t>PRS-Resource-Set-ID</w:t>
      </w:r>
      <w:r w:rsidRPr="00FF5905">
        <w:rPr>
          <w:snapToGrid w:val="0"/>
        </w:rPr>
        <w:t>,</w:t>
      </w:r>
    </w:p>
    <w:p w14:paraId="5B495619" w14:textId="77777777" w:rsidR="004652C4" w:rsidRPr="00FF5905" w:rsidRDefault="004652C4" w:rsidP="00E766B3">
      <w:pPr>
        <w:pStyle w:val="PL"/>
        <w:rPr>
          <w:snapToGrid w:val="0"/>
        </w:rPr>
      </w:pPr>
      <w:r w:rsidRPr="00FF5905">
        <w:rPr>
          <w:snapToGrid w:val="0"/>
        </w:rPr>
        <w:tab/>
        <w:t>dl-</w:t>
      </w:r>
      <w:proofErr w:type="spellStart"/>
      <w:r w:rsidRPr="00FF5905">
        <w:rPr>
          <w:snapToGrid w:val="0"/>
        </w:rPr>
        <w:t>PRSResourceID</w:t>
      </w:r>
      <w:proofErr w:type="spellEnd"/>
      <w:r w:rsidRPr="00FF5905">
        <w:rPr>
          <w:snapToGrid w:val="0"/>
        </w:rPr>
        <w:tab/>
      </w:r>
      <w:r w:rsidRPr="00FF5905">
        <w:rPr>
          <w:snapToGrid w:val="0"/>
        </w:rPr>
        <w:tab/>
      </w:r>
      <w:r w:rsidR="00994195" w:rsidRPr="00E17648">
        <w:rPr>
          <w:snapToGrid w:val="0"/>
        </w:rPr>
        <w:t>PRS-Resource-ID</w:t>
      </w:r>
      <w:r w:rsidRPr="00FF5905">
        <w:rPr>
          <w:snapToGrid w:val="0"/>
        </w:rPr>
        <w:tab/>
      </w:r>
      <w:r w:rsidRPr="00FF5905">
        <w:rPr>
          <w:snapToGrid w:val="0"/>
        </w:rPr>
        <w:tab/>
        <w:t>OPTIONAL,</w:t>
      </w:r>
    </w:p>
    <w:p w14:paraId="2778D546" w14:textId="77777777" w:rsidR="004652C4" w:rsidRPr="007C49BE" w:rsidRDefault="004652C4" w:rsidP="00E766B3">
      <w:pPr>
        <w:pStyle w:val="PL"/>
        <w:rPr>
          <w:snapToGrid w:val="0"/>
          <w:lang w:val="fr-FR"/>
        </w:rPr>
      </w:pPr>
      <w:r w:rsidRPr="00FF5905">
        <w:rPr>
          <w:snapToGrid w:val="0"/>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{DL-PRS-</w:t>
      </w:r>
      <w:proofErr w:type="spellStart"/>
      <w:r w:rsidRPr="007C49BE">
        <w:rPr>
          <w:snapToGrid w:val="0"/>
          <w:lang w:val="fr-FR"/>
        </w:rPr>
        <w:t>ExtIEs</w:t>
      </w:r>
      <w:proofErr w:type="spellEnd"/>
      <w:r w:rsidRPr="007C49BE">
        <w:rPr>
          <w:snapToGrid w:val="0"/>
          <w:lang w:val="fr-FR"/>
        </w:rPr>
        <w:t>} }</w:t>
      </w:r>
      <w:r w:rsidRPr="007C49BE">
        <w:rPr>
          <w:snapToGrid w:val="0"/>
          <w:lang w:val="fr-FR"/>
        </w:rPr>
        <w:tab/>
        <w:t>OPTIONAL,</w:t>
      </w:r>
    </w:p>
    <w:p w14:paraId="619AB040" w14:textId="77777777" w:rsidR="004652C4" w:rsidRPr="007C49BE" w:rsidRDefault="004652C4" w:rsidP="00E766B3">
      <w:pPr>
        <w:pStyle w:val="PL"/>
        <w:rPr>
          <w:snapToGrid w:val="0"/>
          <w:lang w:val="fr-FR"/>
        </w:rPr>
      </w:pPr>
      <w:r w:rsidRPr="007C49BE">
        <w:rPr>
          <w:snapToGrid w:val="0"/>
          <w:lang w:val="fr-FR"/>
        </w:rPr>
        <w:tab/>
        <w:t>...</w:t>
      </w:r>
    </w:p>
    <w:p w14:paraId="06686E94" w14:textId="77777777" w:rsidR="004652C4" w:rsidRPr="007C49BE" w:rsidRDefault="004652C4" w:rsidP="00E766B3">
      <w:pPr>
        <w:pStyle w:val="PL"/>
        <w:rPr>
          <w:snapToGrid w:val="0"/>
          <w:lang w:val="fr-FR"/>
        </w:rPr>
      </w:pPr>
      <w:r w:rsidRPr="007C49BE">
        <w:rPr>
          <w:snapToGrid w:val="0"/>
          <w:lang w:val="fr-FR"/>
        </w:rPr>
        <w:t>}</w:t>
      </w:r>
    </w:p>
    <w:p w14:paraId="6F66E9BF" w14:textId="77777777" w:rsidR="004652C4" w:rsidRPr="007C49BE" w:rsidRDefault="004652C4" w:rsidP="00E766B3">
      <w:pPr>
        <w:pStyle w:val="PL"/>
        <w:rPr>
          <w:snapToGrid w:val="0"/>
          <w:lang w:val="fr-FR"/>
        </w:rPr>
      </w:pPr>
    </w:p>
    <w:p w14:paraId="5A223740" w14:textId="77777777" w:rsidR="004652C4" w:rsidRPr="007C49BE" w:rsidRDefault="004652C4" w:rsidP="004652C4">
      <w:pPr>
        <w:pStyle w:val="PL"/>
        <w:rPr>
          <w:snapToGrid w:val="0"/>
          <w:lang w:val="fr-FR"/>
        </w:rPr>
      </w:pPr>
      <w:r w:rsidRPr="007C49BE">
        <w:rPr>
          <w:snapToGrid w:val="0"/>
          <w:lang w:val="fr-FR"/>
        </w:rPr>
        <w:t>DL-PRS-</w:t>
      </w:r>
      <w:proofErr w:type="spellStart"/>
      <w:r w:rsidRPr="007C49BE">
        <w:rPr>
          <w:snapToGrid w:val="0"/>
          <w:lang w:val="fr-FR"/>
        </w:rPr>
        <w:t>ExtIEs</w:t>
      </w:r>
      <w:proofErr w:type="spellEnd"/>
      <w:r w:rsidRPr="007C49BE">
        <w:rPr>
          <w:snapToGrid w:val="0"/>
          <w:lang w:val="fr-FR"/>
        </w:rPr>
        <w:t xml:space="preserve"> NRPPA-PROTOCOL-EXTENSION ::= {</w:t>
      </w:r>
    </w:p>
    <w:p w14:paraId="6DAE7D9F" w14:textId="77777777" w:rsidR="004652C4" w:rsidRPr="001D2E49" w:rsidRDefault="004652C4" w:rsidP="004652C4">
      <w:pPr>
        <w:pStyle w:val="PL"/>
        <w:rPr>
          <w:snapToGrid w:val="0"/>
        </w:rPr>
      </w:pPr>
      <w:r w:rsidRPr="007C49BE">
        <w:rPr>
          <w:snapToGrid w:val="0"/>
          <w:lang w:val="fr-FR"/>
        </w:rPr>
        <w:tab/>
      </w:r>
      <w:r w:rsidRPr="001D2E49">
        <w:rPr>
          <w:snapToGrid w:val="0"/>
        </w:rPr>
        <w:t>...</w:t>
      </w:r>
    </w:p>
    <w:p w14:paraId="5A1621C4" w14:textId="77777777" w:rsidR="004652C4" w:rsidRDefault="004652C4" w:rsidP="00E766B3">
      <w:pPr>
        <w:pStyle w:val="PL"/>
        <w:rPr>
          <w:snapToGrid w:val="0"/>
        </w:rPr>
      </w:pPr>
      <w:r w:rsidRPr="001D2E49">
        <w:rPr>
          <w:snapToGrid w:val="0"/>
        </w:rPr>
        <w:t>}</w:t>
      </w:r>
    </w:p>
    <w:p w14:paraId="1E1A305A" w14:textId="77777777" w:rsidR="004652C4" w:rsidRPr="000F217C" w:rsidRDefault="004652C4" w:rsidP="00E766B3">
      <w:pPr>
        <w:pStyle w:val="PL"/>
        <w:rPr>
          <w:snapToGrid w:val="0"/>
        </w:rPr>
      </w:pPr>
    </w:p>
    <w:p w14:paraId="6DBD9F7F" w14:textId="77777777" w:rsidR="004652C4" w:rsidRPr="000F217C" w:rsidRDefault="004652C4" w:rsidP="00E766B3">
      <w:pPr>
        <w:pStyle w:val="PL"/>
        <w:rPr>
          <w:snapToGrid w:val="0"/>
        </w:rPr>
      </w:pPr>
      <w:r w:rsidRPr="000F217C">
        <w:rPr>
          <w:snapToGrid w:val="0"/>
        </w:rPr>
        <w:t>DL-</w:t>
      </w:r>
      <w:proofErr w:type="spellStart"/>
      <w:r w:rsidRPr="000F217C">
        <w:rPr>
          <w:snapToGrid w:val="0"/>
        </w:rPr>
        <w:t>PRSMutingPattern</w:t>
      </w:r>
      <w:proofErr w:type="spellEnd"/>
      <w:r w:rsidRPr="000F217C">
        <w:rPr>
          <w:snapToGrid w:val="0"/>
        </w:rPr>
        <w:t xml:space="preserve"> ::= CHOICE {</w:t>
      </w:r>
    </w:p>
    <w:p w14:paraId="1E9CAAD3" w14:textId="77777777" w:rsidR="004652C4" w:rsidRPr="000F217C" w:rsidRDefault="004652C4" w:rsidP="00E766B3">
      <w:pPr>
        <w:pStyle w:val="PL"/>
        <w:rPr>
          <w:snapToGrid w:val="0"/>
        </w:rPr>
      </w:pPr>
      <w:r w:rsidRPr="000F217C">
        <w:rPr>
          <w:snapToGrid w:val="0"/>
        </w:rPr>
        <w:tab/>
        <w:t>two</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BIT STRING (SIZE(2)),</w:t>
      </w:r>
    </w:p>
    <w:p w14:paraId="7B52127A" w14:textId="77777777" w:rsidR="004652C4" w:rsidRPr="000F217C" w:rsidRDefault="004652C4" w:rsidP="00E766B3">
      <w:pPr>
        <w:pStyle w:val="PL"/>
        <w:rPr>
          <w:snapToGrid w:val="0"/>
        </w:rPr>
      </w:pPr>
      <w:r w:rsidRPr="000F217C">
        <w:rPr>
          <w:snapToGrid w:val="0"/>
        </w:rPr>
        <w:tab/>
        <w:t>four</w:t>
      </w:r>
      <w:r w:rsidRPr="000F217C">
        <w:rPr>
          <w:snapToGrid w:val="0"/>
        </w:rPr>
        <w:tab/>
      </w:r>
      <w:r w:rsidRPr="000F217C">
        <w:rPr>
          <w:snapToGrid w:val="0"/>
        </w:rPr>
        <w:tab/>
      </w:r>
      <w:r w:rsidRPr="000F217C">
        <w:rPr>
          <w:snapToGrid w:val="0"/>
        </w:rPr>
        <w:tab/>
      </w:r>
      <w:r w:rsidRPr="000F217C">
        <w:rPr>
          <w:snapToGrid w:val="0"/>
        </w:rPr>
        <w:tab/>
        <w:t>BIT STRING (SIZE(4)),</w:t>
      </w:r>
    </w:p>
    <w:p w14:paraId="169BCA82" w14:textId="77777777" w:rsidR="004652C4" w:rsidRPr="000F217C" w:rsidRDefault="004652C4" w:rsidP="00E766B3">
      <w:pPr>
        <w:pStyle w:val="PL"/>
        <w:rPr>
          <w:snapToGrid w:val="0"/>
        </w:rPr>
      </w:pPr>
      <w:r w:rsidRPr="000F217C">
        <w:rPr>
          <w:snapToGrid w:val="0"/>
        </w:rPr>
        <w:tab/>
        <w:t>six</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BIT STRING (SIZE(6)),</w:t>
      </w:r>
    </w:p>
    <w:p w14:paraId="71B49E30" w14:textId="77777777" w:rsidR="004652C4" w:rsidRPr="000F217C" w:rsidRDefault="004652C4" w:rsidP="00E766B3">
      <w:pPr>
        <w:pStyle w:val="PL"/>
        <w:rPr>
          <w:snapToGrid w:val="0"/>
        </w:rPr>
      </w:pPr>
      <w:r w:rsidRPr="000F217C">
        <w:rPr>
          <w:snapToGrid w:val="0"/>
        </w:rPr>
        <w:tab/>
        <w:t>eight</w:t>
      </w:r>
      <w:r w:rsidRPr="000F217C">
        <w:rPr>
          <w:snapToGrid w:val="0"/>
        </w:rPr>
        <w:tab/>
      </w:r>
      <w:r w:rsidRPr="000F217C">
        <w:rPr>
          <w:snapToGrid w:val="0"/>
        </w:rPr>
        <w:tab/>
      </w:r>
      <w:r w:rsidRPr="000F217C">
        <w:rPr>
          <w:snapToGrid w:val="0"/>
        </w:rPr>
        <w:tab/>
      </w:r>
      <w:r w:rsidRPr="000F217C">
        <w:rPr>
          <w:snapToGrid w:val="0"/>
        </w:rPr>
        <w:tab/>
        <w:t>BIT STRING (SIZE(8)),</w:t>
      </w:r>
    </w:p>
    <w:p w14:paraId="392583C9" w14:textId="77777777" w:rsidR="004652C4" w:rsidRPr="000F217C" w:rsidRDefault="004652C4" w:rsidP="00E766B3">
      <w:pPr>
        <w:pStyle w:val="PL"/>
        <w:rPr>
          <w:snapToGrid w:val="0"/>
        </w:rPr>
      </w:pPr>
      <w:r w:rsidRPr="000F217C">
        <w:rPr>
          <w:snapToGrid w:val="0"/>
        </w:rPr>
        <w:tab/>
        <w:t>sixteen</w:t>
      </w:r>
      <w:r w:rsidRPr="000F217C">
        <w:rPr>
          <w:snapToGrid w:val="0"/>
        </w:rPr>
        <w:tab/>
      </w:r>
      <w:r w:rsidRPr="000F217C">
        <w:rPr>
          <w:snapToGrid w:val="0"/>
        </w:rPr>
        <w:tab/>
      </w:r>
      <w:r w:rsidRPr="000F217C">
        <w:rPr>
          <w:snapToGrid w:val="0"/>
        </w:rPr>
        <w:tab/>
      </w:r>
      <w:r w:rsidRPr="000F217C">
        <w:rPr>
          <w:snapToGrid w:val="0"/>
        </w:rPr>
        <w:tab/>
        <w:t>BIT STRING (SIZE(16)),</w:t>
      </w:r>
    </w:p>
    <w:p w14:paraId="6F3D82AB" w14:textId="77777777" w:rsidR="004652C4" w:rsidRPr="000F217C" w:rsidRDefault="004652C4" w:rsidP="00E766B3">
      <w:pPr>
        <w:pStyle w:val="PL"/>
        <w:rPr>
          <w:snapToGrid w:val="0"/>
        </w:rPr>
      </w:pPr>
      <w:r w:rsidRPr="000F217C">
        <w:rPr>
          <w:snapToGrid w:val="0"/>
        </w:rPr>
        <w:tab/>
        <w:t>thirty-two</w:t>
      </w:r>
      <w:r w:rsidRPr="000F217C">
        <w:rPr>
          <w:snapToGrid w:val="0"/>
        </w:rPr>
        <w:tab/>
      </w:r>
      <w:r w:rsidRPr="000F217C">
        <w:rPr>
          <w:snapToGrid w:val="0"/>
        </w:rPr>
        <w:tab/>
      </w:r>
      <w:r w:rsidRPr="000F217C">
        <w:rPr>
          <w:snapToGrid w:val="0"/>
        </w:rPr>
        <w:tab/>
        <w:t>BIT STRING (SIZE(32)),</w:t>
      </w:r>
    </w:p>
    <w:p w14:paraId="25CAD35B" w14:textId="77777777" w:rsidR="004652C4" w:rsidRPr="000F217C" w:rsidRDefault="004652C4" w:rsidP="00E766B3">
      <w:pPr>
        <w:pStyle w:val="PL"/>
        <w:rPr>
          <w:snapToGrid w:val="0"/>
        </w:rPr>
      </w:pPr>
      <w:r w:rsidRPr="000F217C">
        <w:rPr>
          <w:snapToGrid w:val="0"/>
        </w:rPr>
        <w:tab/>
        <w:t>choice-extension</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proofErr w:type="spellStart"/>
      <w:r w:rsidRPr="000F217C">
        <w:rPr>
          <w:snapToGrid w:val="0"/>
        </w:rPr>
        <w:t>ProtocolIE</w:t>
      </w:r>
      <w:proofErr w:type="spellEnd"/>
      <w:r w:rsidRPr="000F217C">
        <w:rPr>
          <w:snapToGrid w:val="0"/>
        </w:rPr>
        <w:t>-Single-Container { { DL-</w:t>
      </w:r>
      <w:proofErr w:type="spellStart"/>
      <w:r w:rsidRPr="000F217C">
        <w:rPr>
          <w:snapToGrid w:val="0"/>
        </w:rPr>
        <w:t>PRSMutingPattern</w:t>
      </w:r>
      <w:proofErr w:type="spellEnd"/>
      <w:r w:rsidRPr="000F217C">
        <w:rPr>
          <w:snapToGrid w:val="0"/>
        </w:rPr>
        <w:t>-</w:t>
      </w:r>
      <w:proofErr w:type="spellStart"/>
      <w:r w:rsidRPr="000F217C">
        <w:rPr>
          <w:snapToGrid w:val="0"/>
        </w:rPr>
        <w:t>ExtIEs</w:t>
      </w:r>
      <w:proofErr w:type="spellEnd"/>
      <w:r w:rsidRPr="000F217C">
        <w:rPr>
          <w:snapToGrid w:val="0"/>
        </w:rPr>
        <w:t xml:space="preserve"> } }</w:t>
      </w:r>
    </w:p>
    <w:p w14:paraId="711B2000" w14:textId="77777777" w:rsidR="004652C4" w:rsidRPr="000F217C" w:rsidRDefault="004652C4" w:rsidP="00E766B3">
      <w:pPr>
        <w:pStyle w:val="PL"/>
        <w:rPr>
          <w:snapToGrid w:val="0"/>
        </w:rPr>
      </w:pPr>
      <w:r w:rsidRPr="000F217C">
        <w:rPr>
          <w:snapToGrid w:val="0"/>
        </w:rPr>
        <w:t>}</w:t>
      </w:r>
    </w:p>
    <w:p w14:paraId="38A786F4" w14:textId="77777777" w:rsidR="004652C4" w:rsidRPr="000F217C" w:rsidRDefault="004652C4" w:rsidP="00E766B3">
      <w:pPr>
        <w:pStyle w:val="PL"/>
        <w:rPr>
          <w:snapToGrid w:val="0"/>
        </w:rPr>
      </w:pPr>
    </w:p>
    <w:p w14:paraId="0DF1084C" w14:textId="77777777" w:rsidR="004652C4" w:rsidRPr="000F217C" w:rsidRDefault="004652C4" w:rsidP="00E766B3">
      <w:pPr>
        <w:pStyle w:val="PL"/>
        <w:rPr>
          <w:snapToGrid w:val="0"/>
        </w:rPr>
      </w:pPr>
      <w:r w:rsidRPr="000F217C">
        <w:rPr>
          <w:snapToGrid w:val="0"/>
        </w:rPr>
        <w:t>DL-</w:t>
      </w:r>
      <w:proofErr w:type="spellStart"/>
      <w:r w:rsidRPr="000F217C">
        <w:rPr>
          <w:snapToGrid w:val="0"/>
        </w:rPr>
        <w:t>PRSMutingPattern</w:t>
      </w:r>
      <w:proofErr w:type="spellEnd"/>
      <w:r w:rsidRPr="000F217C">
        <w:rPr>
          <w:snapToGrid w:val="0"/>
        </w:rPr>
        <w:t>-</w:t>
      </w:r>
      <w:proofErr w:type="spellStart"/>
      <w:r w:rsidRPr="000F217C">
        <w:rPr>
          <w:snapToGrid w:val="0"/>
        </w:rPr>
        <w:t>ExtIEs</w:t>
      </w:r>
      <w:proofErr w:type="spellEnd"/>
      <w:r w:rsidRPr="000F217C">
        <w:rPr>
          <w:snapToGrid w:val="0"/>
        </w:rPr>
        <w:t xml:space="preserve"> NRPPA-PROTOCOL-IES ::= {</w:t>
      </w:r>
    </w:p>
    <w:p w14:paraId="72D81449" w14:textId="77777777" w:rsidR="004652C4" w:rsidRPr="000F217C" w:rsidRDefault="004652C4" w:rsidP="00E766B3">
      <w:pPr>
        <w:pStyle w:val="PL"/>
        <w:rPr>
          <w:snapToGrid w:val="0"/>
        </w:rPr>
      </w:pPr>
      <w:r w:rsidRPr="000F217C">
        <w:rPr>
          <w:snapToGrid w:val="0"/>
        </w:rPr>
        <w:tab/>
        <w:t>...</w:t>
      </w:r>
    </w:p>
    <w:p w14:paraId="668F3C10" w14:textId="77777777" w:rsidR="004652C4" w:rsidRDefault="004652C4" w:rsidP="00E766B3">
      <w:pPr>
        <w:pStyle w:val="PL"/>
        <w:rPr>
          <w:snapToGrid w:val="0"/>
        </w:rPr>
      </w:pPr>
      <w:r w:rsidRPr="000F217C">
        <w:rPr>
          <w:snapToGrid w:val="0"/>
        </w:rPr>
        <w:t>}</w:t>
      </w:r>
    </w:p>
    <w:p w14:paraId="20002248" w14:textId="77777777" w:rsidR="004652C4" w:rsidRPr="005C5FC3" w:rsidRDefault="004652C4" w:rsidP="00C13000">
      <w:pPr>
        <w:pStyle w:val="PL"/>
        <w:rPr>
          <w:rFonts w:eastAsia="Calibri"/>
          <w:snapToGrid w:val="0"/>
        </w:rPr>
      </w:pPr>
    </w:p>
    <w:p w14:paraId="402FF049" w14:textId="77777777" w:rsidR="004652C4" w:rsidRPr="005C5FC3" w:rsidRDefault="004652C4" w:rsidP="00C13000">
      <w:pPr>
        <w:pStyle w:val="PL"/>
        <w:rPr>
          <w:rFonts w:eastAsia="Calibri"/>
        </w:rPr>
      </w:pPr>
      <w:proofErr w:type="spellStart"/>
      <w:r w:rsidRPr="005C5FC3">
        <w:rPr>
          <w:rFonts w:eastAsia="Calibri"/>
        </w:rPr>
        <w:t>DLPRSResourceCoordinates</w:t>
      </w:r>
      <w:proofErr w:type="spellEnd"/>
      <w:r w:rsidRPr="005C5FC3">
        <w:rPr>
          <w:rFonts w:eastAsia="Calibri"/>
          <w:lang w:eastAsia="zh-CN"/>
        </w:rPr>
        <w:t xml:space="preserve"> </w:t>
      </w:r>
      <w:r w:rsidRPr="005C5FC3">
        <w:rPr>
          <w:rFonts w:eastAsia="Calibri"/>
        </w:rPr>
        <w:t>::= SEQUENCE {</w:t>
      </w:r>
    </w:p>
    <w:p w14:paraId="0A21E8FB" w14:textId="77777777" w:rsidR="004652C4" w:rsidRPr="005C5FC3" w:rsidRDefault="004652C4" w:rsidP="00C13000">
      <w:pPr>
        <w:pStyle w:val="PL"/>
        <w:rPr>
          <w:rFonts w:eastAsia="Calibri"/>
        </w:rPr>
      </w:pPr>
      <w:r w:rsidRPr="005C5FC3">
        <w:rPr>
          <w:rFonts w:eastAsia="Calibri"/>
        </w:rPr>
        <w:tab/>
      </w:r>
      <w:proofErr w:type="spellStart"/>
      <w:r w:rsidRPr="005C5FC3">
        <w:rPr>
          <w:rFonts w:eastAsia="Calibri"/>
        </w:rPr>
        <w:t>listofDL-PRSResourceSetARP</w:t>
      </w:r>
      <w:proofErr w:type="spellEnd"/>
      <w:r w:rsidRPr="005C5FC3">
        <w:rPr>
          <w:rFonts w:eastAsia="Calibri"/>
        </w:rPr>
        <w:tab/>
      </w:r>
      <w:r w:rsidRPr="005C5FC3">
        <w:rPr>
          <w:rFonts w:eastAsia="Calibri"/>
        </w:rPr>
        <w:tab/>
        <w:t xml:space="preserve">SEQUENCE (SIZE(1.. </w:t>
      </w:r>
      <w:proofErr w:type="spellStart"/>
      <w:r w:rsidRPr="005C5FC3">
        <w:rPr>
          <w:rFonts w:eastAsia="Calibri"/>
        </w:rPr>
        <w:t>maxPRS-ResourceSets</w:t>
      </w:r>
      <w:proofErr w:type="spellEnd"/>
      <w:r w:rsidRPr="005C5FC3">
        <w:rPr>
          <w:rFonts w:eastAsia="Calibri"/>
        </w:rPr>
        <w:t xml:space="preserve">)) OF </w:t>
      </w:r>
      <w:proofErr w:type="spellStart"/>
      <w:r w:rsidRPr="005C5FC3">
        <w:rPr>
          <w:rFonts w:eastAsia="Calibri"/>
        </w:rPr>
        <w:t>DLPRSResourceSetARP</w:t>
      </w:r>
      <w:proofErr w:type="spellEnd"/>
      <w:r w:rsidRPr="005C5FC3">
        <w:rPr>
          <w:rFonts w:eastAsia="Calibri"/>
        </w:rPr>
        <w:t>,</w:t>
      </w:r>
    </w:p>
    <w:p w14:paraId="51F38B19" w14:textId="77777777" w:rsidR="004652C4" w:rsidRPr="005C5FC3" w:rsidRDefault="004652C4" w:rsidP="00C13000">
      <w:pPr>
        <w:pStyle w:val="PL"/>
        <w:rPr>
          <w:rFonts w:eastAsia="Calibri"/>
        </w:rPr>
      </w:pPr>
      <w:r w:rsidRPr="005C5FC3">
        <w:rPr>
          <w:rFonts w:eastAsia="Calibri"/>
        </w:rPr>
        <w:tab/>
      </w:r>
      <w:proofErr w:type="spellStart"/>
      <w:r w:rsidRPr="005C5FC3">
        <w:rPr>
          <w:rFonts w:eastAsia="Calibri"/>
        </w:rPr>
        <w:t>iE</w:t>
      </w:r>
      <w:proofErr w:type="spellEnd"/>
      <w:r w:rsidRPr="005C5FC3">
        <w:rPr>
          <w:rFonts w:eastAsia="Calibri"/>
        </w:rPr>
        <w:t>-Extensions</w:t>
      </w:r>
      <w:r w:rsidRPr="005C5FC3">
        <w:rPr>
          <w:rFonts w:eastAsia="Calibri"/>
        </w:rPr>
        <w:tab/>
      </w:r>
      <w:r w:rsidRPr="005C5FC3">
        <w:rPr>
          <w:rFonts w:eastAsia="Calibri"/>
        </w:rPr>
        <w:tab/>
      </w:r>
      <w:r>
        <w:rPr>
          <w:rFonts w:eastAsia="Calibri"/>
        </w:rPr>
        <w:tab/>
      </w:r>
      <w:r>
        <w:rPr>
          <w:rFonts w:eastAsia="Calibri"/>
        </w:rPr>
        <w:tab/>
      </w:r>
      <w:r>
        <w:rPr>
          <w:rFonts w:eastAsia="Calibri"/>
        </w:rPr>
        <w:tab/>
      </w:r>
      <w:proofErr w:type="spellStart"/>
      <w:r w:rsidRPr="005C5FC3">
        <w:rPr>
          <w:rFonts w:eastAsia="Calibri"/>
        </w:rPr>
        <w:t>ProtocolExtensionContainer</w:t>
      </w:r>
      <w:proofErr w:type="spellEnd"/>
      <w:r w:rsidRPr="005C5FC3">
        <w:rPr>
          <w:rFonts w:eastAsia="Calibri"/>
        </w:rPr>
        <w:t xml:space="preserve"> { { </w:t>
      </w:r>
      <w:proofErr w:type="spellStart"/>
      <w:r w:rsidRPr="005C5FC3">
        <w:rPr>
          <w:rFonts w:eastAsia="Calibri"/>
        </w:rPr>
        <w:t>DLPRSResourceCoordinates-ExtIEs</w:t>
      </w:r>
      <w:proofErr w:type="spellEnd"/>
      <w:r w:rsidRPr="005C5FC3">
        <w:rPr>
          <w:rFonts w:eastAsia="Calibri"/>
        </w:rPr>
        <w:t xml:space="preserve"> } } OPTIONAL,</w:t>
      </w:r>
    </w:p>
    <w:p w14:paraId="072C147A" w14:textId="77777777" w:rsidR="004652C4" w:rsidRPr="005C5FC3" w:rsidRDefault="004652C4" w:rsidP="00C13000">
      <w:pPr>
        <w:pStyle w:val="PL"/>
        <w:rPr>
          <w:rFonts w:eastAsia="Calibri"/>
        </w:rPr>
      </w:pPr>
      <w:r w:rsidRPr="005C5FC3">
        <w:rPr>
          <w:rFonts w:eastAsia="Calibri"/>
        </w:rPr>
        <w:tab/>
        <w:t>...</w:t>
      </w:r>
    </w:p>
    <w:p w14:paraId="411A505B" w14:textId="77777777" w:rsidR="004652C4" w:rsidRPr="005C5FC3" w:rsidRDefault="004652C4" w:rsidP="00C13000">
      <w:pPr>
        <w:pStyle w:val="PL"/>
        <w:rPr>
          <w:rFonts w:eastAsia="Calibri"/>
        </w:rPr>
      </w:pPr>
      <w:r w:rsidRPr="005C5FC3">
        <w:rPr>
          <w:rFonts w:eastAsia="Calibri"/>
        </w:rPr>
        <w:t>}</w:t>
      </w:r>
    </w:p>
    <w:p w14:paraId="29898A34" w14:textId="77777777" w:rsidR="004652C4" w:rsidRPr="005C5FC3" w:rsidRDefault="004652C4" w:rsidP="00C13000">
      <w:pPr>
        <w:pStyle w:val="PL"/>
        <w:rPr>
          <w:rFonts w:eastAsia="Calibri"/>
        </w:rPr>
      </w:pPr>
    </w:p>
    <w:p w14:paraId="1C87A9E2" w14:textId="77777777" w:rsidR="004652C4" w:rsidRPr="005C5FC3" w:rsidRDefault="004652C4" w:rsidP="00C13000">
      <w:pPr>
        <w:pStyle w:val="PL"/>
        <w:rPr>
          <w:rFonts w:eastAsia="Calibri"/>
        </w:rPr>
      </w:pPr>
      <w:proofErr w:type="spellStart"/>
      <w:r w:rsidRPr="005C5FC3">
        <w:rPr>
          <w:rFonts w:eastAsia="Calibri"/>
        </w:rPr>
        <w:t>DLPRSResourceCoordinates-ExtIEs</w:t>
      </w:r>
      <w:proofErr w:type="spellEnd"/>
      <w:r w:rsidRPr="005C5FC3">
        <w:rPr>
          <w:rFonts w:eastAsia="Calibri"/>
        </w:rPr>
        <w:t xml:space="preserve"> </w:t>
      </w:r>
      <w:r>
        <w:rPr>
          <w:rFonts w:eastAsia="Calibri"/>
        </w:rPr>
        <w:t>NRPPA-</w:t>
      </w:r>
      <w:r w:rsidRPr="005C5FC3">
        <w:rPr>
          <w:rFonts w:eastAsia="Calibri"/>
        </w:rPr>
        <w:t>PROTOCOL-EXTENSION ::= {</w:t>
      </w:r>
    </w:p>
    <w:p w14:paraId="1B8D1766" w14:textId="77777777" w:rsidR="004652C4" w:rsidRPr="005C5FC3" w:rsidRDefault="004652C4" w:rsidP="00C13000">
      <w:pPr>
        <w:pStyle w:val="PL"/>
        <w:rPr>
          <w:rFonts w:eastAsia="Calibri"/>
        </w:rPr>
      </w:pPr>
      <w:r w:rsidRPr="005C5FC3">
        <w:rPr>
          <w:rFonts w:eastAsia="Calibri"/>
        </w:rPr>
        <w:tab/>
        <w:t>...</w:t>
      </w:r>
    </w:p>
    <w:p w14:paraId="0EC764CC" w14:textId="77777777" w:rsidR="004652C4" w:rsidRPr="005C5FC3" w:rsidRDefault="004652C4" w:rsidP="00C13000">
      <w:pPr>
        <w:pStyle w:val="PL"/>
        <w:rPr>
          <w:rFonts w:eastAsia="Calibri"/>
        </w:rPr>
      </w:pPr>
      <w:r w:rsidRPr="005C5FC3">
        <w:rPr>
          <w:rFonts w:eastAsia="Calibri"/>
        </w:rPr>
        <w:t>}</w:t>
      </w:r>
    </w:p>
    <w:p w14:paraId="12729731" w14:textId="77777777" w:rsidR="004652C4" w:rsidRPr="005C5FC3" w:rsidRDefault="004652C4" w:rsidP="00C13000">
      <w:pPr>
        <w:pStyle w:val="PL"/>
        <w:rPr>
          <w:rFonts w:eastAsia="Calibri"/>
        </w:rPr>
      </w:pPr>
    </w:p>
    <w:p w14:paraId="511EE54D" w14:textId="77777777" w:rsidR="004652C4" w:rsidRPr="005C5FC3" w:rsidRDefault="004652C4" w:rsidP="00C13000">
      <w:pPr>
        <w:pStyle w:val="PL"/>
        <w:rPr>
          <w:rFonts w:eastAsia="Calibri"/>
        </w:rPr>
      </w:pPr>
      <w:proofErr w:type="spellStart"/>
      <w:r w:rsidRPr="005C5FC3">
        <w:rPr>
          <w:rFonts w:eastAsia="Calibri"/>
        </w:rPr>
        <w:t>DLPRSResourceSetARP</w:t>
      </w:r>
      <w:proofErr w:type="spellEnd"/>
      <w:r w:rsidRPr="005C5FC3">
        <w:rPr>
          <w:rFonts w:eastAsia="Calibri"/>
          <w:lang w:eastAsia="zh-CN"/>
        </w:rPr>
        <w:t xml:space="preserve"> </w:t>
      </w:r>
      <w:r w:rsidRPr="005C5FC3">
        <w:rPr>
          <w:rFonts w:eastAsia="Calibri"/>
        </w:rPr>
        <w:t>::= SEQUENCE {</w:t>
      </w:r>
    </w:p>
    <w:p w14:paraId="294FA526" w14:textId="77777777" w:rsidR="004652C4" w:rsidRPr="005C5FC3" w:rsidRDefault="004652C4" w:rsidP="00C13000">
      <w:pPr>
        <w:pStyle w:val="PL"/>
        <w:rPr>
          <w:rFonts w:eastAsia="Calibri"/>
          <w:snapToGrid w:val="0"/>
        </w:rPr>
      </w:pPr>
      <w:r w:rsidRPr="005C5FC3">
        <w:rPr>
          <w:rFonts w:eastAsia="Calibri"/>
        </w:rPr>
        <w:tab/>
      </w:r>
      <w:r w:rsidRPr="005C5FC3">
        <w:rPr>
          <w:rFonts w:eastAsia="Calibri"/>
          <w:snapToGrid w:val="0"/>
        </w:rPr>
        <w:t>dl-</w:t>
      </w:r>
      <w:proofErr w:type="spellStart"/>
      <w:r w:rsidRPr="005C5FC3">
        <w:rPr>
          <w:rFonts w:eastAsia="Calibri"/>
          <w:snapToGrid w:val="0"/>
        </w:rPr>
        <w:t>PRSResourceSetID</w:t>
      </w:r>
      <w:proofErr w:type="spellEnd"/>
      <w:r w:rsidRPr="005C5FC3">
        <w:rPr>
          <w:rFonts w:eastAsia="Calibri"/>
          <w:snapToGrid w:val="0"/>
        </w:rPr>
        <w:tab/>
      </w:r>
      <w:r w:rsidRPr="005C5FC3">
        <w:rPr>
          <w:rFonts w:eastAsia="Calibri"/>
          <w:snapToGrid w:val="0"/>
        </w:rPr>
        <w:tab/>
      </w:r>
      <w:r w:rsidRPr="005C5FC3">
        <w:rPr>
          <w:rFonts w:eastAsia="Calibri"/>
          <w:snapToGrid w:val="0"/>
        </w:rPr>
        <w:tab/>
      </w:r>
      <w:r w:rsidRPr="005C5FC3">
        <w:rPr>
          <w:rFonts w:eastAsia="Calibri"/>
          <w:snapToGrid w:val="0"/>
        </w:rPr>
        <w:tab/>
      </w:r>
      <w:r w:rsidR="00994195" w:rsidRPr="00E17648">
        <w:t>PRS-Resource-Set-ID</w:t>
      </w:r>
      <w:r w:rsidRPr="005C5FC3">
        <w:rPr>
          <w:rFonts w:eastAsia="Calibri"/>
          <w:snapToGrid w:val="0"/>
        </w:rPr>
        <w:t>,</w:t>
      </w:r>
    </w:p>
    <w:p w14:paraId="6F7F650A" w14:textId="77777777" w:rsidR="004652C4" w:rsidRPr="005C5FC3" w:rsidRDefault="004652C4" w:rsidP="00C13000">
      <w:pPr>
        <w:pStyle w:val="PL"/>
        <w:rPr>
          <w:rFonts w:eastAsia="Calibri"/>
        </w:rPr>
      </w:pPr>
      <w:r w:rsidRPr="005C5FC3">
        <w:rPr>
          <w:rFonts w:eastAsia="Calibri"/>
        </w:rPr>
        <w:tab/>
        <w:t>dL-</w:t>
      </w:r>
      <w:proofErr w:type="spellStart"/>
      <w:r w:rsidRPr="005C5FC3">
        <w:rPr>
          <w:rFonts w:eastAsia="Calibri"/>
        </w:rPr>
        <w:t>PRSResourceSetARPLocation</w:t>
      </w:r>
      <w:proofErr w:type="spellEnd"/>
      <w:r w:rsidRPr="005C5FC3">
        <w:rPr>
          <w:rFonts w:eastAsia="Calibri"/>
        </w:rPr>
        <w:tab/>
        <w:t>DL-</w:t>
      </w:r>
      <w:proofErr w:type="spellStart"/>
      <w:r w:rsidRPr="005C5FC3">
        <w:rPr>
          <w:rFonts w:eastAsia="Calibri"/>
        </w:rPr>
        <w:t>PRSResourceSetARPLocation</w:t>
      </w:r>
      <w:proofErr w:type="spellEnd"/>
      <w:r w:rsidRPr="005C5FC3">
        <w:rPr>
          <w:rFonts w:eastAsia="Calibri"/>
        </w:rPr>
        <w:t>,</w:t>
      </w:r>
    </w:p>
    <w:p w14:paraId="0554205B" w14:textId="77777777" w:rsidR="004652C4" w:rsidRPr="005C5FC3" w:rsidRDefault="004652C4" w:rsidP="00C13000">
      <w:pPr>
        <w:pStyle w:val="PL"/>
        <w:rPr>
          <w:rFonts w:eastAsia="Calibri"/>
        </w:rPr>
      </w:pPr>
      <w:r w:rsidRPr="005C5FC3">
        <w:rPr>
          <w:rFonts w:eastAsia="Calibri"/>
        </w:rPr>
        <w:tab/>
      </w:r>
      <w:proofErr w:type="spellStart"/>
      <w:r w:rsidRPr="005C5FC3">
        <w:rPr>
          <w:rFonts w:eastAsia="Calibri"/>
        </w:rPr>
        <w:t>listofDL-PRSResourceARP</w:t>
      </w:r>
      <w:proofErr w:type="spellEnd"/>
      <w:r w:rsidRPr="005C5FC3">
        <w:rPr>
          <w:rFonts w:eastAsia="Calibri"/>
        </w:rPr>
        <w:tab/>
      </w:r>
      <w:r w:rsidRPr="005C5FC3">
        <w:rPr>
          <w:rFonts w:eastAsia="Calibri"/>
        </w:rPr>
        <w:tab/>
      </w:r>
      <w:r w:rsidRPr="005C5FC3">
        <w:rPr>
          <w:rFonts w:eastAsia="Calibri"/>
        </w:rPr>
        <w:tab/>
        <w:t xml:space="preserve">SEQUENCE (SIZE(1.. </w:t>
      </w:r>
      <w:proofErr w:type="spellStart"/>
      <w:r w:rsidRPr="005C5FC3">
        <w:rPr>
          <w:rFonts w:eastAsia="Calibri"/>
        </w:rPr>
        <w:t>maxPRS-ResourcesPerSet</w:t>
      </w:r>
      <w:proofErr w:type="spellEnd"/>
      <w:r w:rsidRPr="005C5FC3">
        <w:rPr>
          <w:rFonts w:eastAsia="Calibri"/>
        </w:rPr>
        <w:t xml:space="preserve">)) OF </w:t>
      </w:r>
      <w:proofErr w:type="spellStart"/>
      <w:r w:rsidRPr="005C5FC3">
        <w:rPr>
          <w:rFonts w:eastAsia="Calibri"/>
        </w:rPr>
        <w:t>DLPRSResourceARP</w:t>
      </w:r>
      <w:proofErr w:type="spellEnd"/>
      <w:r w:rsidRPr="005C5FC3">
        <w:rPr>
          <w:rFonts w:eastAsia="Calibri"/>
        </w:rPr>
        <w:t>,</w:t>
      </w:r>
    </w:p>
    <w:p w14:paraId="0769EFF2" w14:textId="77777777" w:rsidR="004652C4" w:rsidRPr="005C5FC3" w:rsidRDefault="004652C4" w:rsidP="00C13000">
      <w:pPr>
        <w:pStyle w:val="PL"/>
        <w:rPr>
          <w:rFonts w:eastAsia="Calibri"/>
        </w:rPr>
      </w:pPr>
      <w:r w:rsidRPr="005C5FC3">
        <w:rPr>
          <w:rFonts w:eastAsia="Calibri"/>
        </w:rPr>
        <w:tab/>
      </w:r>
      <w:proofErr w:type="spellStart"/>
      <w:r w:rsidRPr="005C5FC3">
        <w:rPr>
          <w:rFonts w:eastAsia="Calibri"/>
        </w:rPr>
        <w:t>iE</w:t>
      </w:r>
      <w:proofErr w:type="spellEnd"/>
      <w:r w:rsidRPr="005C5FC3">
        <w:rPr>
          <w:rFonts w:eastAsia="Calibri"/>
        </w:rPr>
        <w:t>-Extensions</w:t>
      </w:r>
      <w:r w:rsidRPr="005C5FC3">
        <w:rPr>
          <w:rFonts w:eastAsia="Calibri"/>
        </w:rPr>
        <w:tab/>
      </w:r>
      <w:r w:rsidRPr="005C5FC3">
        <w:rPr>
          <w:rFonts w:eastAsia="Calibri"/>
        </w:rPr>
        <w:tab/>
      </w:r>
      <w:r>
        <w:rPr>
          <w:rFonts w:eastAsia="Calibri"/>
        </w:rPr>
        <w:tab/>
      </w:r>
      <w:r>
        <w:rPr>
          <w:rFonts w:eastAsia="Calibri"/>
        </w:rPr>
        <w:tab/>
      </w:r>
      <w:r>
        <w:rPr>
          <w:rFonts w:eastAsia="Calibri"/>
        </w:rPr>
        <w:tab/>
      </w:r>
      <w:proofErr w:type="spellStart"/>
      <w:r w:rsidRPr="005C5FC3">
        <w:rPr>
          <w:rFonts w:eastAsia="Calibri"/>
        </w:rPr>
        <w:t>ProtocolExtensionContainer</w:t>
      </w:r>
      <w:proofErr w:type="spellEnd"/>
      <w:r w:rsidRPr="005C5FC3">
        <w:rPr>
          <w:rFonts w:eastAsia="Calibri"/>
        </w:rPr>
        <w:t xml:space="preserve"> { { </w:t>
      </w:r>
      <w:proofErr w:type="spellStart"/>
      <w:r w:rsidRPr="005C5FC3">
        <w:rPr>
          <w:rFonts w:eastAsia="Calibri"/>
        </w:rPr>
        <w:t>DLPRSResourceSetARP-ExtIEs</w:t>
      </w:r>
      <w:proofErr w:type="spellEnd"/>
      <w:r w:rsidRPr="005C5FC3">
        <w:rPr>
          <w:rFonts w:eastAsia="Calibri"/>
        </w:rPr>
        <w:t xml:space="preserve"> } } OPTIONAL,</w:t>
      </w:r>
    </w:p>
    <w:p w14:paraId="0626C2D3" w14:textId="77777777" w:rsidR="004652C4" w:rsidRPr="005C5FC3" w:rsidRDefault="004652C4" w:rsidP="00C13000">
      <w:pPr>
        <w:pStyle w:val="PL"/>
        <w:rPr>
          <w:rFonts w:eastAsia="Calibri"/>
        </w:rPr>
      </w:pPr>
      <w:r w:rsidRPr="005C5FC3">
        <w:rPr>
          <w:rFonts w:eastAsia="Calibri"/>
        </w:rPr>
        <w:tab/>
        <w:t>...</w:t>
      </w:r>
    </w:p>
    <w:p w14:paraId="180CDD11" w14:textId="77777777" w:rsidR="004652C4" w:rsidRPr="005C5FC3" w:rsidRDefault="004652C4" w:rsidP="00C13000">
      <w:pPr>
        <w:pStyle w:val="PL"/>
        <w:rPr>
          <w:rFonts w:eastAsia="Calibri"/>
        </w:rPr>
      </w:pPr>
      <w:r w:rsidRPr="005C5FC3">
        <w:rPr>
          <w:rFonts w:eastAsia="Calibri"/>
        </w:rPr>
        <w:t>}</w:t>
      </w:r>
    </w:p>
    <w:p w14:paraId="4089826F" w14:textId="77777777" w:rsidR="004652C4" w:rsidRPr="005C5FC3" w:rsidRDefault="004652C4" w:rsidP="00C13000">
      <w:pPr>
        <w:pStyle w:val="PL"/>
        <w:rPr>
          <w:rFonts w:eastAsia="Calibri"/>
        </w:rPr>
      </w:pPr>
    </w:p>
    <w:p w14:paraId="765DAB12" w14:textId="77777777" w:rsidR="004652C4" w:rsidRPr="005C5FC3" w:rsidRDefault="004652C4" w:rsidP="00C13000">
      <w:pPr>
        <w:pStyle w:val="PL"/>
        <w:rPr>
          <w:rFonts w:eastAsia="Calibri"/>
        </w:rPr>
      </w:pPr>
      <w:proofErr w:type="spellStart"/>
      <w:r w:rsidRPr="005C5FC3">
        <w:rPr>
          <w:rFonts w:eastAsia="Calibri"/>
        </w:rPr>
        <w:t>DLPRSResourceSetARP-ExtIEs</w:t>
      </w:r>
      <w:proofErr w:type="spellEnd"/>
      <w:r w:rsidRPr="005C5FC3">
        <w:rPr>
          <w:rFonts w:eastAsia="Calibri"/>
        </w:rPr>
        <w:t xml:space="preserve"> </w:t>
      </w:r>
      <w:r>
        <w:rPr>
          <w:rFonts w:eastAsia="Calibri"/>
        </w:rPr>
        <w:t>NRPPA-</w:t>
      </w:r>
      <w:r w:rsidRPr="005C5FC3">
        <w:rPr>
          <w:rFonts w:eastAsia="Calibri"/>
        </w:rPr>
        <w:t>PROTOCOL-EXTENSION ::= {</w:t>
      </w:r>
    </w:p>
    <w:p w14:paraId="0278CE13" w14:textId="77777777" w:rsidR="004652C4" w:rsidRPr="005C5FC3" w:rsidRDefault="004652C4" w:rsidP="00C13000">
      <w:pPr>
        <w:pStyle w:val="PL"/>
        <w:rPr>
          <w:rFonts w:eastAsia="Calibri"/>
        </w:rPr>
      </w:pPr>
      <w:r w:rsidRPr="005C5FC3">
        <w:rPr>
          <w:rFonts w:eastAsia="Calibri"/>
        </w:rPr>
        <w:tab/>
        <w:t>...</w:t>
      </w:r>
    </w:p>
    <w:p w14:paraId="6F865E2E" w14:textId="77777777" w:rsidR="004652C4" w:rsidRPr="005C5FC3" w:rsidRDefault="004652C4" w:rsidP="00C13000">
      <w:pPr>
        <w:pStyle w:val="PL"/>
        <w:rPr>
          <w:rFonts w:eastAsia="Calibri"/>
        </w:rPr>
      </w:pPr>
      <w:r w:rsidRPr="005C5FC3">
        <w:rPr>
          <w:rFonts w:eastAsia="Calibri"/>
        </w:rPr>
        <w:t>}</w:t>
      </w:r>
    </w:p>
    <w:p w14:paraId="10D7FC28" w14:textId="77777777" w:rsidR="004652C4" w:rsidRPr="005C5FC3" w:rsidRDefault="004652C4" w:rsidP="00C13000">
      <w:pPr>
        <w:pStyle w:val="PL"/>
        <w:rPr>
          <w:rFonts w:eastAsia="Calibri"/>
        </w:rPr>
      </w:pPr>
    </w:p>
    <w:p w14:paraId="48F1553C" w14:textId="77777777" w:rsidR="004652C4" w:rsidRPr="005C5FC3" w:rsidRDefault="004652C4" w:rsidP="00C13000">
      <w:pPr>
        <w:pStyle w:val="PL"/>
        <w:rPr>
          <w:rFonts w:eastAsia="Calibri"/>
          <w:snapToGrid w:val="0"/>
        </w:rPr>
      </w:pPr>
    </w:p>
    <w:p w14:paraId="6D5FBC4E" w14:textId="77777777" w:rsidR="004652C4" w:rsidRPr="005C5FC3" w:rsidRDefault="004652C4" w:rsidP="00C13000">
      <w:pPr>
        <w:pStyle w:val="PL"/>
        <w:rPr>
          <w:rFonts w:eastAsia="Calibri"/>
        </w:rPr>
      </w:pPr>
      <w:r w:rsidRPr="005C5FC3">
        <w:rPr>
          <w:rFonts w:eastAsia="Calibri"/>
        </w:rPr>
        <w:t>DL-</w:t>
      </w:r>
      <w:proofErr w:type="spellStart"/>
      <w:r w:rsidRPr="005C5FC3">
        <w:rPr>
          <w:rFonts w:eastAsia="Calibri"/>
        </w:rPr>
        <w:t>PRSResourceSetARPLocation</w:t>
      </w:r>
      <w:proofErr w:type="spellEnd"/>
      <w:r w:rsidRPr="005C5FC3">
        <w:rPr>
          <w:rFonts w:eastAsia="Calibri"/>
          <w:lang w:eastAsia="zh-CN"/>
        </w:rPr>
        <w:t xml:space="preserve"> </w:t>
      </w:r>
      <w:r w:rsidRPr="005C5FC3">
        <w:rPr>
          <w:rFonts w:eastAsia="Calibri"/>
        </w:rPr>
        <w:t>::= CHOICE {</w:t>
      </w:r>
    </w:p>
    <w:p w14:paraId="0CC7F08E" w14:textId="77777777" w:rsidR="004652C4" w:rsidRPr="005C5FC3" w:rsidRDefault="004652C4" w:rsidP="00C13000">
      <w:pPr>
        <w:pStyle w:val="PL"/>
        <w:rPr>
          <w:rFonts w:eastAsia="Calibri"/>
        </w:rPr>
      </w:pPr>
      <w:r w:rsidRPr="005C5FC3">
        <w:rPr>
          <w:rFonts w:eastAsia="Calibri"/>
        </w:rPr>
        <w:tab/>
      </w:r>
      <w:proofErr w:type="spellStart"/>
      <w:r w:rsidRPr="005C5FC3">
        <w:rPr>
          <w:rFonts w:eastAsia="Calibri"/>
        </w:rPr>
        <w:t>relativeGeodeticLocation</w:t>
      </w:r>
      <w:proofErr w:type="spellEnd"/>
      <w:r w:rsidRPr="005C5FC3">
        <w:rPr>
          <w:rFonts w:eastAsia="Calibri"/>
        </w:rPr>
        <w:tab/>
      </w:r>
      <w:r w:rsidRPr="005C5FC3">
        <w:rPr>
          <w:rFonts w:eastAsia="Calibri"/>
        </w:rPr>
        <w:tab/>
      </w:r>
      <w:r w:rsidRPr="005C5FC3">
        <w:rPr>
          <w:rFonts w:eastAsia="Calibri"/>
        </w:rPr>
        <w:tab/>
      </w:r>
      <w:proofErr w:type="spellStart"/>
      <w:r w:rsidRPr="005C5FC3">
        <w:rPr>
          <w:rFonts w:eastAsia="Calibri"/>
        </w:rPr>
        <w:t>RelativeGeodeticLocation</w:t>
      </w:r>
      <w:proofErr w:type="spellEnd"/>
      <w:r w:rsidRPr="005C5FC3">
        <w:rPr>
          <w:rFonts w:eastAsia="Calibri"/>
        </w:rPr>
        <w:t>,</w:t>
      </w:r>
    </w:p>
    <w:p w14:paraId="6D642092" w14:textId="77777777" w:rsidR="004652C4" w:rsidRPr="005C5FC3" w:rsidRDefault="004652C4" w:rsidP="00C13000">
      <w:pPr>
        <w:pStyle w:val="PL"/>
        <w:rPr>
          <w:rFonts w:eastAsia="Calibri"/>
        </w:rPr>
      </w:pPr>
      <w:r w:rsidRPr="005C5FC3">
        <w:rPr>
          <w:rFonts w:eastAsia="Calibri"/>
        </w:rPr>
        <w:tab/>
      </w:r>
      <w:proofErr w:type="spellStart"/>
      <w:r w:rsidRPr="005C5FC3">
        <w:rPr>
          <w:rFonts w:eastAsia="Calibri"/>
        </w:rPr>
        <w:t>relativeCartesianLocation</w:t>
      </w:r>
      <w:proofErr w:type="spellEnd"/>
      <w:r w:rsidRPr="005C5FC3">
        <w:rPr>
          <w:rFonts w:eastAsia="Calibri"/>
        </w:rPr>
        <w:tab/>
      </w:r>
      <w:r w:rsidRPr="005C5FC3">
        <w:rPr>
          <w:rFonts w:eastAsia="Calibri"/>
        </w:rPr>
        <w:tab/>
      </w:r>
      <w:r w:rsidRPr="005C5FC3">
        <w:rPr>
          <w:rFonts w:eastAsia="Calibri"/>
        </w:rPr>
        <w:tab/>
      </w:r>
      <w:proofErr w:type="spellStart"/>
      <w:r w:rsidRPr="005C5FC3">
        <w:rPr>
          <w:rFonts w:eastAsia="Calibri"/>
        </w:rPr>
        <w:t>RelativeCartesianLocation</w:t>
      </w:r>
      <w:proofErr w:type="spellEnd"/>
      <w:r w:rsidRPr="005C5FC3">
        <w:rPr>
          <w:rFonts w:eastAsia="Calibri"/>
        </w:rPr>
        <w:t>,</w:t>
      </w:r>
    </w:p>
    <w:p w14:paraId="35426897" w14:textId="77777777" w:rsidR="004652C4" w:rsidRPr="005C5FC3" w:rsidRDefault="004652C4" w:rsidP="00C13000">
      <w:pPr>
        <w:pStyle w:val="PL"/>
        <w:rPr>
          <w:rFonts w:eastAsia="Calibri"/>
        </w:rPr>
      </w:pPr>
      <w:r w:rsidRPr="005C5FC3">
        <w:rPr>
          <w:rFonts w:eastAsia="Calibri"/>
        </w:rPr>
        <w:tab/>
        <w:t>choice-Extension</w:t>
      </w:r>
      <w:r w:rsidRPr="005C5FC3">
        <w:rPr>
          <w:rFonts w:eastAsia="Calibri"/>
        </w:rPr>
        <w:tab/>
      </w:r>
      <w:r w:rsidRPr="005C5FC3">
        <w:rPr>
          <w:rFonts w:eastAsia="Calibri"/>
        </w:rPr>
        <w:tab/>
      </w:r>
      <w:r>
        <w:rPr>
          <w:rFonts w:eastAsia="Calibri"/>
        </w:rPr>
        <w:tab/>
      </w:r>
      <w:r>
        <w:rPr>
          <w:rFonts w:eastAsia="Calibri"/>
        </w:rPr>
        <w:tab/>
      </w:r>
      <w:r>
        <w:rPr>
          <w:rFonts w:eastAsia="Calibri"/>
        </w:rPr>
        <w:tab/>
      </w:r>
      <w:proofErr w:type="spellStart"/>
      <w:r w:rsidRPr="00C1542B">
        <w:rPr>
          <w:rFonts w:eastAsia="Calibri"/>
        </w:rPr>
        <w:t>ProtocolIE</w:t>
      </w:r>
      <w:proofErr w:type="spellEnd"/>
      <w:r w:rsidRPr="00C1542B">
        <w:rPr>
          <w:rFonts w:eastAsia="Calibri"/>
        </w:rPr>
        <w:t>-Single-Container</w:t>
      </w:r>
      <w:r w:rsidRPr="005C5FC3">
        <w:rPr>
          <w:rFonts w:eastAsia="Calibri"/>
        </w:rPr>
        <w:t xml:space="preserve"> { { DL-</w:t>
      </w:r>
      <w:proofErr w:type="spellStart"/>
      <w:r w:rsidRPr="005C5FC3">
        <w:rPr>
          <w:rFonts w:eastAsia="Calibri"/>
        </w:rPr>
        <w:t>PRSResourceSetARPLocation</w:t>
      </w:r>
      <w:proofErr w:type="spellEnd"/>
      <w:r w:rsidRPr="005C5FC3">
        <w:rPr>
          <w:rFonts w:eastAsia="Calibri"/>
        </w:rPr>
        <w:t>-</w:t>
      </w:r>
      <w:proofErr w:type="spellStart"/>
      <w:r w:rsidRPr="005C5FC3">
        <w:rPr>
          <w:rFonts w:eastAsia="Calibri"/>
        </w:rPr>
        <w:t>ExtIEs</w:t>
      </w:r>
      <w:proofErr w:type="spellEnd"/>
      <w:r w:rsidRPr="005C5FC3">
        <w:rPr>
          <w:rFonts w:eastAsia="Calibri"/>
        </w:rPr>
        <w:t xml:space="preserve"> } }</w:t>
      </w:r>
    </w:p>
    <w:p w14:paraId="4FB343E5" w14:textId="77777777" w:rsidR="004652C4" w:rsidRPr="005C5FC3" w:rsidRDefault="004652C4" w:rsidP="00C13000">
      <w:pPr>
        <w:pStyle w:val="PL"/>
        <w:rPr>
          <w:rFonts w:eastAsia="Calibri"/>
        </w:rPr>
      </w:pPr>
      <w:r w:rsidRPr="005C5FC3">
        <w:rPr>
          <w:rFonts w:eastAsia="Calibri"/>
        </w:rPr>
        <w:t>}</w:t>
      </w:r>
    </w:p>
    <w:p w14:paraId="2B407645" w14:textId="77777777" w:rsidR="004652C4" w:rsidRPr="005C5FC3" w:rsidRDefault="004652C4" w:rsidP="00C13000">
      <w:pPr>
        <w:pStyle w:val="PL"/>
        <w:rPr>
          <w:rFonts w:eastAsia="Calibri"/>
        </w:rPr>
      </w:pPr>
    </w:p>
    <w:p w14:paraId="6305F2E1" w14:textId="77777777" w:rsidR="004652C4" w:rsidRPr="005C5FC3" w:rsidRDefault="004652C4" w:rsidP="00C13000">
      <w:pPr>
        <w:pStyle w:val="PL"/>
        <w:rPr>
          <w:rFonts w:eastAsia="Calibri"/>
        </w:rPr>
      </w:pPr>
      <w:r w:rsidRPr="005C5FC3">
        <w:rPr>
          <w:rFonts w:eastAsia="Calibri"/>
        </w:rPr>
        <w:t>DL-</w:t>
      </w:r>
      <w:proofErr w:type="spellStart"/>
      <w:r w:rsidRPr="005C5FC3">
        <w:rPr>
          <w:rFonts w:eastAsia="Calibri"/>
        </w:rPr>
        <w:t>PRSResourceSetARPLocation</w:t>
      </w:r>
      <w:proofErr w:type="spellEnd"/>
      <w:r w:rsidRPr="005C5FC3">
        <w:rPr>
          <w:rFonts w:eastAsia="Calibri"/>
        </w:rPr>
        <w:t>-</w:t>
      </w:r>
      <w:proofErr w:type="spellStart"/>
      <w:r w:rsidRPr="005C5FC3">
        <w:rPr>
          <w:rFonts w:eastAsia="Calibri"/>
        </w:rPr>
        <w:t>ExtIEs</w:t>
      </w:r>
      <w:proofErr w:type="spellEnd"/>
      <w:r w:rsidRPr="005C5FC3">
        <w:rPr>
          <w:rFonts w:eastAsia="Calibri"/>
        </w:rPr>
        <w:t xml:space="preserve"> </w:t>
      </w:r>
      <w:r>
        <w:rPr>
          <w:rFonts w:eastAsia="Calibri"/>
        </w:rPr>
        <w:t>NRPPA-</w:t>
      </w:r>
      <w:r w:rsidRPr="005C5FC3">
        <w:rPr>
          <w:rFonts w:eastAsia="Calibri"/>
        </w:rPr>
        <w:t>PROTOCOL-</w:t>
      </w:r>
      <w:r>
        <w:rPr>
          <w:rFonts w:eastAsia="Calibri"/>
        </w:rPr>
        <w:t>IES</w:t>
      </w:r>
      <w:r w:rsidRPr="005C5FC3">
        <w:rPr>
          <w:rFonts w:eastAsia="Calibri"/>
        </w:rPr>
        <w:t xml:space="preserve"> ::= {</w:t>
      </w:r>
    </w:p>
    <w:p w14:paraId="76439C51" w14:textId="77777777" w:rsidR="004652C4" w:rsidRPr="005C5FC3" w:rsidRDefault="004652C4" w:rsidP="00C13000">
      <w:pPr>
        <w:pStyle w:val="PL"/>
        <w:rPr>
          <w:rFonts w:eastAsia="Calibri"/>
        </w:rPr>
      </w:pPr>
      <w:r w:rsidRPr="005C5FC3">
        <w:rPr>
          <w:rFonts w:eastAsia="Calibri"/>
        </w:rPr>
        <w:tab/>
        <w:t>...</w:t>
      </w:r>
    </w:p>
    <w:p w14:paraId="1AD0D5ED" w14:textId="77777777" w:rsidR="004652C4" w:rsidRPr="005C5FC3" w:rsidRDefault="004652C4" w:rsidP="00C13000">
      <w:pPr>
        <w:pStyle w:val="PL"/>
        <w:rPr>
          <w:rFonts w:eastAsia="Calibri"/>
        </w:rPr>
      </w:pPr>
      <w:r w:rsidRPr="005C5FC3">
        <w:rPr>
          <w:rFonts w:eastAsia="Calibri"/>
        </w:rPr>
        <w:t>}</w:t>
      </w:r>
    </w:p>
    <w:p w14:paraId="58AB9A5F" w14:textId="77777777" w:rsidR="004652C4" w:rsidRPr="005C5FC3" w:rsidRDefault="004652C4" w:rsidP="00C13000">
      <w:pPr>
        <w:pStyle w:val="PL"/>
        <w:rPr>
          <w:rFonts w:eastAsia="Calibri"/>
          <w:snapToGrid w:val="0"/>
        </w:rPr>
      </w:pPr>
    </w:p>
    <w:p w14:paraId="4A4E0DF8" w14:textId="77777777" w:rsidR="004652C4" w:rsidRPr="005C5FC3" w:rsidRDefault="004652C4" w:rsidP="00C13000">
      <w:pPr>
        <w:pStyle w:val="PL"/>
        <w:rPr>
          <w:rFonts w:eastAsia="Calibri"/>
          <w:snapToGrid w:val="0"/>
        </w:rPr>
      </w:pPr>
    </w:p>
    <w:p w14:paraId="2F7ACCAB" w14:textId="77777777" w:rsidR="004652C4" w:rsidRPr="005C5FC3" w:rsidRDefault="004652C4" w:rsidP="00C13000">
      <w:pPr>
        <w:pStyle w:val="PL"/>
        <w:rPr>
          <w:rFonts w:eastAsia="Calibri"/>
        </w:rPr>
      </w:pPr>
      <w:proofErr w:type="spellStart"/>
      <w:r w:rsidRPr="005C5FC3">
        <w:rPr>
          <w:rFonts w:eastAsia="Calibri"/>
        </w:rPr>
        <w:t>DLPRSResourceARP</w:t>
      </w:r>
      <w:proofErr w:type="spellEnd"/>
      <w:r w:rsidRPr="005C5FC3">
        <w:rPr>
          <w:rFonts w:eastAsia="Calibri"/>
        </w:rPr>
        <w:t xml:space="preserve"> ::= SEQUENCE {</w:t>
      </w:r>
    </w:p>
    <w:p w14:paraId="150A9357" w14:textId="77777777" w:rsidR="004652C4" w:rsidRPr="005C5FC3" w:rsidRDefault="004652C4" w:rsidP="00C13000">
      <w:pPr>
        <w:pStyle w:val="PL"/>
        <w:rPr>
          <w:rFonts w:eastAsia="Calibri"/>
        </w:rPr>
      </w:pPr>
      <w:r w:rsidRPr="005C5FC3">
        <w:rPr>
          <w:rFonts w:eastAsia="Calibri"/>
        </w:rPr>
        <w:tab/>
      </w:r>
      <w:r w:rsidRPr="005C5FC3">
        <w:rPr>
          <w:rFonts w:eastAsia="Calibri"/>
          <w:snapToGrid w:val="0"/>
        </w:rPr>
        <w:t>dl-</w:t>
      </w:r>
      <w:proofErr w:type="spellStart"/>
      <w:r w:rsidRPr="005C5FC3">
        <w:rPr>
          <w:rFonts w:eastAsia="Calibri"/>
          <w:snapToGrid w:val="0"/>
        </w:rPr>
        <w:t>PRSResourceID</w:t>
      </w:r>
      <w:proofErr w:type="spellEnd"/>
      <w:r w:rsidRPr="005C5FC3">
        <w:rPr>
          <w:rFonts w:eastAsia="Calibri"/>
          <w:snapToGrid w:val="0"/>
        </w:rPr>
        <w:tab/>
      </w:r>
      <w:r w:rsidRPr="005C5FC3">
        <w:rPr>
          <w:rFonts w:eastAsia="Calibri"/>
          <w:snapToGrid w:val="0"/>
        </w:rPr>
        <w:tab/>
      </w:r>
      <w:r w:rsidRPr="005C5FC3">
        <w:rPr>
          <w:rFonts w:eastAsia="Calibri"/>
          <w:snapToGrid w:val="0"/>
        </w:rPr>
        <w:tab/>
      </w:r>
      <w:r w:rsidR="00994195" w:rsidRPr="00E17648">
        <w:rPr>
          <w:snapToGrid w:val="0"/>
        </w:rPr>
        <w:t>PRS-Resource-ID</w:t>
      </w:r>
      <w:r w:rsidRPr="005C5FC3">
        <w:rPr>
          <w:rFonts w:eastAsia="Calibri"/>
          <w:snapToGrid w:val="0"/>
        </w:rPr>
        <w:t>,</w:t>
      </w:r>
    </w:p>
    <w:p w14:paraId="51C33491" w14:textId="77777777" w:rsidR="004652C4" w:rsidRPr="005C5FC3" w:rsidRDefault="004652C4" w:rsidP="00C13000">
      <w:pPr>
        <w:pStyle w:val="PL"/>
        <w:rPr>
          <w:rFonts w:eastAsia="Calibri"/>
        </w:rPr>
      </w:pPr>
      <w:r w:rsidRPr="005C5FC3">
        <w:rPr>
          <w:rFonts w:eastAsia="Calibri"/>
        </w:rPr>
        <w:tab/>
        <w:t>dL-</w:t>
      </w:r>
      <w:proofErr w:type="spellStart"/>
      <w:r w:rsidRPr="005C5FC3">
        <w:rPr>
          <w:rFonts w:eastAsia="Calibri"/>
        </w:rPr>
        <w:t>PRSResourceARPLocation</w:t>
      </w:r>
      <w:proofErr w:type="spellEnd"/>
      <w:r w:rsidRPr="005C5FC3">
        <w:rPr>
          <w:rFonts w:eastAsia="Calibri"/>
        </w:rPr>
        <w:tab/>
        <w:t>DL-</w:t>
      </w:r>
      <w:proofErr w:type="spellStart"/>
      <w:r w:rsidRPr="005C5FC3">
        <w:rPr>
          <w:rFonts w:eastAsia="Calibri"/>
        </w:rPr>
        <w:t>PRSResourceARPLocation</w:t>
      </w:r>
      <w:proofErr w:type="spellEnd"/>
      <w:r w:rsidRPr="005C5FC3">
        <w:rPr>
          <w:rFonts w:eastAsia="Calibri"/>
        </w:rPr>
        <w:t>,</w:t>
      </w:r>
      <w:r w:rsidRPr="005C5FC3">
        <w:rPr>
          <w:rFonts w:eastAsia="Calibri"/>
        </w:rPr>
        <w:tab/>
      </w:r>
    </w:p>
    <w:p w14:paraId="48C46ED9" w14:textId="77777777" w:rsidR="004652C4" w:rsidRPr="005C5FC3" w:rsidRDefault="004652C4" w:rsidP="00C13000">
      <w:pPr>
        <w:pStyle w:val="PL"/>
        <w:rPr>
          <w:rFonts w:eastAsia="Calibri"/>
        </w:rPr>
      </w:pPr>
      <w:r w:rsidRPr="005C5FC3">
        <w:rPr>
          <w:rFonts w:eastAsia="Calibri"/>
        </w:rPr>
        <w:tab/>
      </w:r>
      <w:proofErr w:type="spellStart"/>
      <w:r w:rsidRPr="005C5FC3">
        <w:rPr>
          <w:rFonts w:eastAsia="Calibri"/>
        </w:rPr>
        <w:t>iE</w:t>
      </w:r>
      <w:proofErr w:type="spellEnd"/>
      <w:r w:rsidRPr="005C5FC3">
        <w:rPr>
          <w:rFonts w:eastAsia="Calibri"/>
        </w:rPr>
        <w:t>-Extensions</w:t>
      </w:r>
      <w:r w:rsidRPr="005C5FC3">
        <w:rPr>
          <w:rFonts w:eastAsia="Calibri"/>
        </w:rPr>
        <w:tab/>
      </w:r>
      <w:r w:rsidRPr="005C5FC3">
        <w:rPr>
          <w:rFonts w:eastAsia="Calibri"/>
        </w:rPr>
        <w:tab/>
      </w:r>
      <w:r>
        <w:rPr>
          <w:rFonts w:eastAsia="Calibri"/>
        </w:rPr>
        <w:tab/>
      </w:r>
      <w:r>
        <w:rPr>
          <w:rFonts w:eastAsia="Calibri"/>
        </w:rPr>
        <w:tab/>
      </w:r>
      <w:proofErr w:type="spellStart"/>
      <w:r w:rsidRPr="005C5FC3">
        <w:rPr>
          <w:rFonts w:eastAsia="Calibri"/>
        </w:rPr>
        <w:t>ProtocolExtensionContainer</w:t>
      </w:r>
      <w:proofErr w:type="spellEnd"/>
      <w:r w:rsidRPr="005C5FC3">
        <w:rPr>
          <w:rFonts w:eastAsia="Calibri"/>
        </w:rPr>
        <w:t xml:space="preserve"> { { </w:t>
      </w:r>
      <w:proofErr w:type="spellStart"/>
      <w:r w:rsidRPr="005C5FC3">
        <w:rPr>
          <w:rFonts w:eastAsia="Calibri"/>
        </w:rPr>
        <w:t>DLPRSResourceARP-ExtIEs</w:t>
      </w:r>
      <w:proofErr w:type="spellEnd"/>
      <w:r w:rsidRPr="005C5FC3">
        <w:rPr>
          <w:rFonts w:eastAsia="Calibri"/>
        </w:rPr>
        <w:t xml:space="preserve"> } } OPTIONAL,</w:t>
      </w:r>
    </w:p>
    <w:p w14:paraId="32DD624F" w14:textId="77777777" w:rsidR="004652C4" w:rsidRPr="005C5FC3" w:rsidRDefault="004652C4" w:rsidP="00C13000">
      <w:pPr>
        <w:pStyle w:val="PL"/>
        <w:rPr>
          <w:rFonts w:eastAsia="Calibri"/>
        </w:rPr>
      </w:pPr>
      <w:r w:rsidRPr="005C5FC3">
        <w:rPr>
          <w:rFonts w:eastAsia="Calibri"/>
        </w:rPr>
        <w:tab/>
        <w:t>...</w:t>
      </w:r>
    </w:p>
    <w:p w14:paraId="7211449E" w14:textId="77777777" w:rsidR="004652C4" w:rsidRPr="005C5FC3" w:rsidRDefault="004652C4" w:rsidP="00C13000">
      <w:pPr>
        <w:pStyle w:val="PL"/>
        <w:rPr>
          <w:rFonts w:eastAsia="Calibri"/>
        </w:rPr>
      </w:pPr>
      <w:r w:rsidRPr="005C5FC3">
        <w:rPr>
          <w:rFonts w:eastAsia="Calibri"/>
        </w:rPr>
        <w:t>}</w:t>
      </w:r>
    </w:p>
    <w:p w14:paraId="1B824C06" w14:textId="77777777" w:rsidR="004652C4" w:rsidRPr="005C5FC3" w:rsidRDefault="004652C4" w:rsidP="00C13000">
      <w:pPr>
        <w:pStyle w:val="PL"/>
        <w:rPr>
          <w:rFonts w:eastAsia="Calibri"/>
        </w:rPr>
      </w:pPr>
    </w:p>
    <w:p w14:paraId="70AB47EF" w14:textId="77777777" w:rsidR="004652C4" w:rsidRPr="005C5FC3" w:rsidRDefault="004652C4" w:rsidP="00C13000">
      <w:pPr>
        <w:pStyle w:val="PL"/>
        <w:rPr>
          <w:rFonts w:eastAsia="Calibri"/>
        </w:rPr>
      </w:pPr>
      <w:proofErr w:type="spellStart"/>
      <w:r w:rsidRPr="005C5FC3">
        <w:rPr>
          <w:rFonts w:eastAsia="Calibri"/>
        </w:rPr>
        <w:t>DLPRSResourceARP-ExtIEs</w:t>
      </w:r>
      <w:proofErr w:type="spellEnd"/>
      <w:r w:rsidRPr="005C5FC3">
        <w:rPr>
          <w:rFonts w:eastAsia="Calibri"/>
        </w:rPr>
        <w:t xml:space="preserve"> </w:t>
      </w:r>
      <w:r>
        <w:rPr>
          <w:rFonts w:eastAsia="Calibri"/>
        </w:rPr>
        <w:t>NRPPA-</w:t>
      </w:r>
      <w:r w:rsidRPr="005C5FC3">
        <w:rPr>
          <w:rFonts w:eastAsia="Calibri"/>
        </w:rPr>
        <w:t>PROTOCOL-EXTENSION ::= {</w:t>
      </w:r>
    </w:p>
    <w:p w14:paraId="75F3A025" w14:textId="77777777" w:rsidR="004652C4" w:rsidRPr="005C5FC3" w:rsidRDefault="004652C4" w:rsidP="00C13000">
      <w:pPr>
        <w:pStyle w:val="PL"/>
        <w:rPr>
          <w:rFonts w:eastAsia="Calibri"/>
        </w:rPr>
      </w:pPr>
      <w:r w:rsidRPr="005C5FC3">
        <w:rPr>
          <w:rFonts w:eastAsia="Calibri"/>
        </w:rPr>
        <w:tab/>
        <w:t>...</w:t>
      </w:r>
    </w:p>
    <w:p w14:paraId="1E53A341" w14:textId="77777777" w:rsidR="004652C4" w:rsidRPr="005C5FC3" w:rsidRDefault="004652C4" w:rsidP="00C13000">
      <w:pPr>
        <w:pStyle w:val="PL"/>
        <w:rPr>
          <w:rFonts w:eastAsia="Calibri"/>
        </w:rPr>
      </w:pPr>
      <w:r w:rsidRPr="005C5FC3">
        <w:rPr>
          <w:rFonts w:eastAsia="Calibri"/>
        </w:rPr>
        <w:t>}</w:t>
      </w:r>
    </w:p>
    <w:p w14:paraId="09AAB92D" w14:textId="77777777" w:rsidR="004652C4" w:rsidRPr="005C5FC3" w:rsidRDefault="004652C4" w:rsidP="00C13000">
      <w:pPr>
        <w:pStyle w:val="PL"/>
        <w:rPr>
          <w:rFonts w:eastAsia="Calibri"/>
          <w:snapToGrid w:val="0"/>
        </w:rPr>
      </w:pPr>
    </w:p>
    <w:p w14:paraId="758EAE8A" w14:textId="77777777" w:rsidR="004652C4" w:rsidRPr="005C5FC3" w:rsidRDefault="004652C4" w:rsidP="00C13000">
      <w:pPr>
        <w:pStyle w:val="PL"/>
        <w:rPr>
          <w:rFonts w:eastAsia="Calibri"/>
        </w:rPr>
      </w:pPr>
      <w:r w:rsidRPr="005C5FC3">
        <w:rPr>
          <w:rFonts w:eastAsia="Calibri"/>
        </w:rPr>
        <w:t>DL-</w:t>
      </w:r>
      <w:proofErr w:type="spellStart"/>
      <w:r w:rsidRPr="005C5FC3">
        <w:rPr>
          <w:rFonts w:eastAsia="Calibri"/>
        </w:rPr>
        <w:t>PRSResourceARPLocation</w:t>
      </w:r>
      <w:proofErr w:type="spellEnd"/>
      <w:r w:rsidRPr="005C5FC3">
        <w:rPr>
          <w:rFonts w:eastAsia="Calibri"/>
          <w:lang w:eastAsia="zh-CN"/>
        </w:rPr>
        <w:t xml:space="preserve"> </w:t>
      </w:r>
      <w:r w:rsidRPr="005C5FC3">
        <w:rPr>
          <w:rFonts w:eastAsia="Calibri"/>
        </w:rPr>
        <w:t>::= CHOICE {</w:t>
      </w:r>
    </w:p>
    <w:p w14:paraId="7DCAD100" w14:textId="77777777" w:rsidR="004652C4" w:rsidRPr="005C5FC3" w:rsidRDefault="004652C4" w:rsidP="00C13000">
      <w:pPr>
        <w:pStyle w:val="PL"/>
        <w:rPr>
          <w:rFonts w:eastAsia="Calibri"/>
        </w:rPr>
      </w:pPr>
      <w:r w:rsidRPr="005C5FC3">
        <w:rPr>
          <w:rFonts w:eastAsia="Calibri"/>
        </w:rPr>
        <w:tab/>
      </w:r>
      <w:proofErr w:type="spellStart"/>
      <w:r w:rsidRPr="005C5FC3">
        <w:rPr>
          <w:rFonts w:eastAsia="Calibri"/>
        </w:rPr>
        <w:t>relativeGeodeticLocation</w:t>
      </w:r>
      <w:proofErr w:type="spellEnd"/>
      <w:r w:rsidRPr="005C5FC3">
        <w:rPr>
          <w:rFonts w:eastAsia="Calibri"/>
        </w:rPr>
        <w:tab/>
      </w:r>
      <w:r w:rsidRPr="005C5FC3">
        <w:rPr>
          <w:rFonts w:eastAsia="Calibri"/>
        </w:rPr>
        <w:tab/>
      </w:r>
      <w:r w:rsidRPr="005C5FC3">
        <w:rPr>
          <w:rFonts w:eastAsia="Calibri"/>
        </w:rPr>
        <w:tab/>
      </w:r>
      <w:proofErr w:type="spellStart"/>
      <w:r w:rsidRPr="005C5FC3">
        <w:rPr>
          <w:rFonts w:eastAsia="Calibri"/>
        </w:rPr>
        <w:t>RelativeGeodeticLocation</w:t>
      </w:r>
      <w:proofErr w:type="spellEnd"/>
      <w:r w:rsidRPr="005C5FC3">
        <w:rPr>
          <w:rFonts w:eastAsia="Calibri"/>
        </w:rPr>
        <w:t>,</w:t>
      </w:r>
    </w:p>
    <w:p w14:paraId="68C0EA5A" w14:textId="77777777" w:rsidR="004652C4" w:rsidRPr="005C5FC3" w:rsidRDefault="004652C4" w:rsidP="00C13000">
      <w:pPr>
        <w:pStyle w:val="PL"/>
        <w:rPr>
          <w:rFonts w:eastAsia="Calibri"/>
        </w:rPr>
      </w:pPr>
      <w:r w:rsidRPr="005C5FC3">
        <w:rPr>
          <w:rFonts w:eastAsia="Calibri"/>
        </w:rPr>
        <w:tab/>
      </w:r>
      <w:proofErr w:type="spellStart"/>
      <w:r w:rsidRPr="005C5FC3">
        <w:rPr>
          <w:rFonts w:eastAsia="Calibri"/>
        </w:rPr>
        <w:t>relativeCartesianLocation</w:t>
      </w:r>
      <w:proofErr w:type="spellEnd"/>
      <w:r w:rsidRPr="005C5FC3">
        <w:rPr>
          <w:rFonts w:eastAsia="Calibri"/>
        </w:rPr>
        <w:tab/>
      </w:r>
      <w:r w:rsidRPr="005C5FC3">
        <w:rPr>
          <w:rFonts w:eastAsia="Calibri"/>
        </w:rPr>
        <w:tab/>
      </w:r>
      <w:r w:rsidRPr="005C5FC3">
        <w:rPr>
          <w:rFonts w:eastAsia="Calibri"/>
        </w:rPr>
        <w:tab/>
      </w:r>
      <w:proofErr w:type="spellStart"/>
      <w:r w:rsidRPr="005C5FC3">
        <w:rPr>
          <w:rFonts w:eastAsia="Calibri"/>
        </w:rPr>
        <w:t>RelativeCartesianLocation</w:t>
      </w:r>
      <w:proofErr w:type="spellEnd"/>
      <w:r w:rsidRPr="005C5FC3">
        <w:rPr>
          <w:rFonts w:eastAsia="Calibri"/>
        </w:rPr>
        <w:t>,</w:t>
      </w:r>
    </w:p>
    <w:p w14:paraId="4BEB7A8D" w14:textId="77777777" w:rsidR="004652C4" w:rsidRPr="005C5FC3" w:rsidRDefault="004652C4" w:rsidP="00C13000">
      <w:pPr>
        <w:pStyle w:val="PL"/>
        <w:rPr>
          <w:rFonts w:eastAsia="Calibri"/>
        </w:rPr>
      </w:pPr>
      <w:r w:rsidRPr="005C5FC3">
        <w:rPr>
          <w:rFonts w:eastAsia="Calibri"/>
        </w:rPr>
        <w:tab/>
        <w:t>choice-Extension</w:t>
      </w:r>
      <w:r w:rsidRPr="005C5FC3">
        <w:rPr>
          <w:rFonts w:eastAsia="Calibri"/>
        </w:rPr>
        <w:tab/>
      </w:r>
      <w:r w:rsidRPr="005C5FC3">
        <w:rPr>
          <w:rFonts w:eastAsia="Calibri"/>
        </w:rPr>
        <w:tab/>
      </w:r>
      <w:r>
        <w:rPr>
          <w:rFonts w:eastAsia="Calibri"/>
        </w:rPr>
        <w:tab/>
      </w:r>
      <w:r>
        <w:rPr>
          <w:rFonts w:eastAsia="Calibri"/>
        </w:rPr>
        <w:tab/>
      </w:r>
      <w:r>
        <w:rPr>
          <w:rFonts w:eastAsia="Calibri"/>
        </w:rPr>
        <w:tab/>
      </w:r>
      <w:proofErr w:type="spellStart"/>
      <w:r w:rsidRPr="00C1542B">
        <w:rPr>
          <w:rFonts w:eastAsia="Calibri"/>
        </w:rPr>
        <w:t>ProtocolIE</w:t>
      </w:r>
      <w:proofErr w:type="spellEnd"/>
      <w:r w:rsidRPr="00C1542B">
        <w:rPr>
          <w:rFonts w:eastAsia="Calibri"/>
        </w:rPr>
        <w:t>-Single-Container</w:t>
      </w:r>
      <w:r w:rsidRPr="005C5FC3">
        <w:rPr>
          <w:rFonts w:eastAsia="Calibri"/>
        </w:rPr>
        <w:t xml:space="preserve"> { { DL-</w:t>
      </w:r>
      <w:proofErr w:type="spellStart"/>
      <w:r w:rsidRPr="005C5FC3">
        <w:rPr>
          <w:rFonts w:eastAsia="Calibri"/>
        </w:rPr>
        <w:t>PRSResourceARPLocation</w:t>
      </w:r>
      <w:proofErr w:type="spellEnd"/>
      <w:r w:rsidRPr="005C5FC3">
        <w:rPr>
          <w:rFonts w:eastAsia="Calibri"/>
        </w:rPr>
        <w:t>-</w:t>
      </w:r>
      <w:proofErr w:type="spellStart"/>
      <w:r w:rsidRPr="005C5FC3">
        <w:rPr>
          <w:rFonts w:eastAsia="Calibri"/>
        </w:rPr>
        <w:t>ExtIEs</w:t>
      </w:r>
      <w:proofErr w:type="spellEnd"/>
      <w:r w:rsidRPr="005C5FC3">
        <w:rPr>
          <w:rFonts w:eastAsia="Calibri"/>
        </w:rPr>
        <w:t xml:space="preserve"> } }</w:t>
      </w:r>
    </w:p>
    <w:p w14:paraId="23C956BB" w14:textId="77777777" w:rsidR="004652C4" w:rsidRPr="005C5FC3" w:rsidRDefault="004652C4" w:rsidP="00C13000">
      <w:pPr>
        <w:pStyle w:val="PL"/>
        <w:rPr>
          <w:rFonts w:eastAsia="Calibri"/>
        </w:rPr>
      </w:pPr>
      <w:r w:rsidRPr="005C5FC3">
        <w:rPr>
          <w:rFonts w:eastAsia="Calibri"/>
        </w:rPr>
        <w:t>}</w:t>
      </w:r>
    </w:p>
    <w:p w14:paraId="7E10FFCC" w14:textId="77777777" w:rsidR="004652C4" w:rsidRPr="005C5FC3" w:rsidRDefault="004652C4" w:rsidP="00C13000">
      <w:pPr>
        <w:pStyle w:val="PL"/>
        <w:rPr>
          <w:rFonts w:eastAsia="Calibri"/>
        </w:rPr>
      </w:pPr>
    </w:p>
    <w:p w14:paraId="6D323A54" w14:textId="77777777" w:rsidR="004652C4" w:rsidRPr="005C5FC3" w:rsidRDefault="004652C4" w:rsidP="00C13000">
      <w:pPr>
        <w:pStyle w:val="PL"/>
        <w:rPr>
          <w:rFonts w:eastAsia="Calibri"/>
        </w:rPr>
      </w:pPr>
      <w:r w:rsidRPr="005C5FC3">
        <w:rPr>
          <w:rFonts w:eastAsia="Calibri"/>
        </w:rPr>
        <w:t>DL-</w:t>
      </w:r>
      <w:proofErr w:type="spellStart"/>
      <w:r w:rsidRPr="005C5FC3">
        <w:rPr>
          <w:rFonts w:eastAsia="Calibri"/>
        </w:rPr>
        <w:t>PRSResourceARPLocation</w:t>
      </w:r>
      <w:proofErr w:type="spellEnd"/>
      <w:r w:rsidRPr="005C5FC3">
        <w:rPr>
          <w:rFonts w:eastAsia="Calibri"/>
        </w:rPr>
        <w:t>-</w:t>
      </w:r>
      <w:proofErr w:type="spellStart"/>
      <w:r w:rsidRPr="005C5FC3">
        <w:rPr>
          <w:rFonts w:eastAsia="Calibri"/>
        </w:rPr>
        <w:t>ExtIEs</w:t>
      </w:r>
      <w:proofErr w:type="spellEnd"/>
      <w:r w:rsidRPr="005C5FC3">
        <w:rPr>
          <w:rFonts w:eastAsia="Calibri"/>
        </w:rPr>
        <w:t xml:space="preserve"> </w:t>
      </w:r>
      <w:r>
        <w:rPr>
          <w:rFonts w:eastAsia="Calibri"/>
        </w:rPr>
        <w:t>NRPPA-</w:t>
      </w:r>
      <w:r w:rsidRPr="005C5FC3">
        <w:rPr>
          <w:rFonts w:eastAsia="Calibri"/>
        </w:rPr>
        <w:t>PROTOCOL-</w:t>
      </w:r>
      <w:r>
        <w:rPr>
          <w:rFonts w:eastAsia="Calibri"/>
        </w:rPr>
        <w:t>IES</w:t>
      </w:r>
      <w:r w:rsidRPr="005C5FC3">
        <w:rPr>
          <w:rFonts w:eastAsia="Calibri"/>
        </w:rPr>
        <w:t xml:space="preserve"> ::= {</w:t>
      </w:r>
    </w:p>
    <w:p w14:paraId="3AF4A738" w14:textId="77777777" w:rsidR="004652C4" w:rsidRPr="005C5FC3" w:rsidRDefault="004652C4" w:rsidP="00C13000">
      <w:pPr>
        <w:pStyle w:val="PL"/>
        <w:rPr>
          <w:rFonts w:eastAsia="Calibri"/>
        </w:rPr>
      </w:pPr>
      <w:r w:rsidRPr="005C5FC3">
        <w:rPr>
          <w:rFonts w:eastAsia="Calibri"/>
        </w:rPr>
        <w:tab/>
        <w:t>...</w:t>
      </w:r>
    </w:p>
    <w:p w14:paraId="56BFEF2D" w14:textId="77777777" w:rsidR="004652C4" w:rsidRPr="005C5FC3" w:rsidRDefault="004652C4" w:rsidP="00C13000">
      <w:pPr>
        <w:pStyle w:val="PL"/>
        <w:rPr>
          <w:rFonts w:eastAsia="Calibri"/>
        </w:rPr>
      </w:pPr>
      <w:r w:rsidRPr="005C5FC3">
        <w:rPr>
          <w:rFonts w:eastAsia="Calibri"/>
        </w:rPr>
        <w:t>}</w:t>
      </w:r>
      <w:bookmarkEnd w:id="3702"/>
    </w:p>
    <w:bookmarkEnd w:id="3703"/>
    <w:bookmarkEnd w:id="3704"/>
    <w:p w14:paraId="1C477767" w14:textId="77777777" w:rsidR="004652C4" w:rsidRDefault="004652C4" w:rsidP="00E766B3">
      <w:pPr>
        <w:pStyle w:val="PL"/>
        <w:rPr>
          <w:snapToGrid w:val="0"/>
        </w:rPr>
      </w:pPr>
    </w:p>
    <w:p w14:paraId="0AC31BA1" w14:textId="77777777" w:rsidR="000A2D3D" w:rsidRDefault="000A2D3D" w:rsidP="000A2D3D">
      <w:pPr>
        <w:pStyle w:val="PL"/>
        <w:rPr>
          <w:snapToGrid w:val="0"/>
        </w:rPr>
      </w:pPr>
      <w:r>
        <w:rPr>
          <w:snapToGrid w:val="0"/>
        </w:rPr>
        <w:t>DL-reference-signal-</w:t>
      </w:r>
      <w:proofErr w:type="spellStart"/>
      <w:r>
        <w:rPr>
          <w:snapToGrid w:val="0"/>
        </w:rPr>
        <w:t>UERxTx</w:t>
      </w:r>
      <w:proofErr w:type="spellEnd"/>
      <w:r>
        <w:rPr>
          <w:snapToGrid w:val="0"/>
        </w:rPr>
        <w:t xml:space="preserve">-TD </w:t>
      </w:r>
      <w:r w:rsidRPr="00D433AE">
        <w:rPr>
          <w:snapToGrid w:val="0"/>
        </w:rPr>
        <w:t xml:space="preserve">::= </w:t>
      </w:r>
      <w:r>
        <w:rPr>
          <w:snapToGrid w:val="0"/>
        </w:rPr>
        <w:t>ENUMERATED {</w:t>
      </w:r>
      <w:proofErr w:type="spellStart"/>
      <w:r>
        <w:rPr>
          <w:snapToGrid w:val="0"/>
        </w:rPr>
        <w:t>csirs</w:t>
      </w:r>
      <w:proofErr w:type="spellEnd"/>
      <w:r>
        <w:rPr>
          <w:snapToGrid w:val="0"/>
        </w:rPr>
        <w:t>, prs, ...}</w:t>
      </w:r>
    </w:p>
    <w:p w14:paraId="44EE6BAB" w14:textId="77777777" w:rsidR="000A2D3D" w:rsidRPr="00707B3F" w:rsidRDefault="000A2D3D" w:rsidP="00E766B3">
      <w:pPr>
        <w:pStyle w:val="PL"/>
        <w:rPr>
          <w:snapToGrid w:val="0"/>
        </w:rPr>
      </w:pPr>
    </w:p>
    <w:p w14:paraId="7CBC6D07" w14:textId="77777777" w:rsidR="002F45B2" w:rsidRPr="00707B3F" w:rsidRDefault="002F45B2" w:rsidP="00BC1EA4">
      <w:pPr>
        <w:pStyle w:val="PL"/>
        <w:spacing w:line="0" w:lineRule="atLeast"/>
        <w:outlineLvl w:val="3"/>
        <w:rPr>
          <w:snapToGrid w:val="0"/>
        </w:rPr>
      </w:pPr>
      <w:r w:rsidRPr="00707B3F">
        <w:rPr>
          <w:snapToGrid w:val="0"/>
        </w:rPr>
        <w:t>-- E</w:t>
      </w:r>
    </w:p>
    <w:p w14:paraId="63AF91BD" w14:textId="77777777" w:rsidR="002F45B2" w:rsidRPr="00707B3F" w:rsidRDefault="002F45B2" w:rsidP="00E766B3">
      <w:pPr>
        <w:pStyle w:val="PL"/>
        <w:rPr>
          <w:snapToGrid w:val="0"/>
        </w:rPr>
      </w:pPr>
    </w:p>
    <w:p w14:paraId="6176E496" w14:textId="77777777" w:rsidR="00322D9F" w:rsidRPr="00707B3F" w:rsidRDefault="00322D9F" w:rsidP="00E766B3">
      <w:pPr>
        <w:pStyle w:val="PL"/>
        <w:rPr>
          <w:snapToGrid w:val="0"/>
        </w:rPr>
      </w:pPr>
      <w:bookmarkStart w:id="3705" w:name="_Hlk515361362"/>
      <w:r w:rsidRPr="00707B3F">
        <w:rPr>
          <w:snapToGrid w:val="0"/>
        </w:rPr>
        <w:t>E-CID-</w:t>
      </w:r>
      <w:proofErr w:type="spellStart"/>
      <w:r w:rsidRPr="00707B3F">
        <w:rPr>
          <w:snapToGrid w:val="0"/>
        </w:rPr>
        <w:t>MeasurementResult</w:t>
      </w:r>
      <w:bookmarkEnd w:id="3705"/>
      <w:proofErr w:type="spellEnd"/>
      <w:r w:rsidRPr="00707B3F">
        <w:rPr>
          <w:snapToGrid w:val="0"/>
        </w:rPr>
        <w:t xml:space="preserve"> ::= SEQUENCE {</w:t>
      </w:r>
    </w:p>
    <w:p w14:paraId="292C4209" w14:textId="77777777" w:rsidR="00322D9F" w:rsidRPr="00707B3F" w:rsidRDefault="00322D9F" w:rsidP="00E766B3">
      <w:pPr>
        <w:pStyle w:val="PL"/>
        <w:rPr>
          <w:snapToGrid w:val="0"/>
        </w:rPr>
      </w:pPr>
      <w:r w:rsidRPr="00707B3F">
        <w:rPr>
          <w:snapToGrid w:val="0"/>
        </w:rPr>
        <w:tab/>
      </w:r>
      <w:proofErr w:type="spellStart"/>
      <w:r w:rsidRPr="00707B3F">
        <w:rPr>
          <w:snapToGrid w:val="0"/>
        </w:rPr>
        <w:t>servingCell</w:t>
      </w:r>
      <w:proofErr w:type="spellEnd"/>
      <w:r w:rsidRPr="00707B3F">
        <w:rPr>
          <w:snapToGrid w:val="0"/>
        </w:rPr>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NG-RAN-CGI,</w:t>
      </w:r>
    </w:p>
    <w:p w14:paraId="21EE0A32" w14:textId="77777777" w:rsidR="00322D9F" w:rsidRPr="00707B3F" w:rsidRDefault="00322D9F" w:rsidP="00E766B3">
      <w:pPr>
        <w:pStyle w:val="PL"/>
        <w:rPr>
          <w:snapToGrid w:val="0"/>
        </w:rPr>
      </w:pPr>
      <w:r w:rsidRPr="00707B3F">
        <w:rPr>
          <w:snapToGrid w:val="0"/>
        </w:rPr>
        <w:tab/>
      </w:r>
      <w:proofErr w:type="spellStart"/>
      <w:r w:rsidRPr="00707B3F">
        <w:rPr>
          <w:snapToGrid w:val="0"/>
        </w:rPr>
        <w:t>servingCellTAC</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TAC,</w:t>
      </w:r>
    </w:p>
    <w:p w14:paraId="4409D91C" w14:textId="77777777" w:rsidR="00322D9F" w:rsidRPr="00707B3F" w:rsidRDefault="00322D9F" w:rsidP="00E766B3">
      <w:pPr>
        <w:pStyle w:val="PL"/>
        <w:rPr>
          <w:snapToGrid w:val="0"/>
        </w:rPr>
      </w:pPr>
      <w:r w:rsidRPr="00707B3F">
        <w:rPr>
          <w:snapToGrid w:val="0"/>
        </w:rPr>
        <w:tab/>
      </w:r>
      <w:proofErr w:type="spellStart"/>
      <w:r w:rsidRPr="00707B3F">
        <w:rPr>
          <w:snapToGrid w:val="0"/>
        </w:rPr>
        <w:t>nG-RANAccessPointPosition</w:t>
      </w:r>
      <w:proofErr w:type="spellEnd"/>
      <w:r w:rsidRPr="00707B3F">
        <w:rPr>
          <w:snapToGrid w:val="0"/>
        </w:rPr>
        <w:tab/>
      </w:r>
      <w:r w:rsidRPr="00707B3F">
        <w:rPr>
          <w:snapToGrid w:val="0"/>
        </w:rPr>
        <w:tab/>
        <w:t>NG-</w:t>
      </w:r>
      <w:proofErr w:type="spellStart"/>
      <w:r w:rsidRPr="00707B3F">
        <w:rPr>
          <w:snapToGrid w:val="0"/>
        </w:rPr>
        <w:t>RANAccessPointPosition</w:t>
      </w:r>
      <w:proofErr w:type="spellEnd"/>
      <w:r w:rsidRPr="00707B3F">
        <w:rPr>
          <w:snapToGrid w:val="0"/>
        </w:rPr>
        <w:tab/>
        <w:t>OPTIONAL,</w:t>
      </w:r>
    </w:p>
    <w:p w14:paraId="48DAE2CF" w14:textId="77777777" w:rsidR="00322D9F" w:rsidRPr="00707B3F" w:rsidRDefault="00322D9F" w:rsidP="00E766B3">
      <w:pPr>
        <w:pStyle w:val="PL"/>
        <w:rPr>
          <w:snapToGrid w:val="0"/>
        </w:rPr>
      </w:pPr>
      <w:r w:rsidRPr="00707B3F">
        <w:rPr>
          <w:snapToGrid w:val="0"/>
        </w:rPr>
        <w:tab/>
      </w:r>
      <w:proofErr w:type="spellStart"/>
      <w:r w:rsidRPr="00707B3F">
        <w:rPr>
          <w:snapToGrid w:val="0"/>
        </w:rPr>
        <w:t>measuredResults</w:t>
      </w:r>
      <w:proofErr w:type="spellEnd"/>
      <w:r w:rsidRPr="00707B3F">
        <w:rPr>
          <w:snapToGrid w:val="0"/>
        </w:rPr>
        <w:tab/>
      </w:r>
      <w:r w:rsidRPr="00707B3F">
        <w:rPr>
          <w:snapToGrid w:val="0"/>
        </w:rPr>
        <w:tab/>
      </w:r>
      <w:r w:rsidRPr="00707B3F">
        <w:rPr>
          <w:snapToGrid w:val="0"/>
        </w:rPr>
        <w:tab/>
      </w:r>
      <w:r w:rsidRPr="00707B3F">
        <w:rPr>
          <w:snapToGrid w:val="0"/>
        </w:rPr>
        <w:tab/>
      </w:r>
      <w:r w:rsidR="00091649" w:rsidRPr="00707B3F">
        <w:rPr>
          <w:snapToGrid w:val="0"/>
        </w:rPr>
        <w:tab/>
      </w:r>
      <w:proofErr w:type="spellStart"/>
      <w:r w:rsidRPr="00707B3F">
        <w:rPr>
          <w:snapToGrid w:val="0"/>
        </w:rPr>
        <w:t>MeasuredResults</w:t>
      </w:r>
      <w:proofErr w:type="spellEnd"/>
      <w:r w:rsidRPr="00707B3F">
        <w:rPr>
          <w:snapToGrid w:val="0"/>
        </w:rPr>
        <w:tab/>
      </w:r>
      <w:r w:rsidRPr="00707B3F">
        <w:rPr>
          <w:snapToGrid w:val="0"/>
        </w:rPr>
        <w:tab/>
      </w:r>
      <w:r w:rsidRPr="00707B3F">
        <w:rPr>
          <w:snapToGrid w:val="0"/>
        </w:rPr>
        <w:tab/>
      </w:r>
      <w:r w:rsidRPr="00707B3F">
        <w:rPr>
          <w:snapToGrid w:val="0"/>
        </w:rPr>
        <w:tab/>
        <w:t>OPTIONAL,</w:t>
      </w:r>
    </w:p>
    <w:p w14:paraId="103BFEA9" w14:textId="77777777" w:rsidR="000273DF" w:rsidRPr="00707B3F" w:rsidRDefault="000273DF" w:rsidP="00E766B3">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E-CID-</w:t>
      </w:r>
      <w:proofErr w:type="spellStart"/>
      <w:r w:rsidRPr="00707B3F">
        <w:rPr>
          <w:snapToGrid w:val="0"/>
        </w:rPr>
        <w:t>MeasurementResult</w:t>
      </w:r>
      <w:proofErr w:type="spellEnd"/>
      <w:r w:rsidRPr="00707B3F">
        <w:rPr>
          <w:snapToGrid w:val="0"/>
        </w:rPr>
        <w:t>-</w:t>
      </w:r>
      <w:proofErr w:type="spellStart"/>
      <w:r w:rsidRPr="00707B3F">
        <w:rPr>
          <w:snapToGrid w:val="0"/>
        </w:rPr>
        <w:t>ExtIEs</w:t>
      </w:r>
      <w:proofErr w:type="spellEnd"/>
      <w:r w:rsidRPr="00707B3F">
        <w:rPr>
          <w:snapToGrid w:val="0"/>
        </w:rPr>
        <w:t>} } OPTIONAL,</w:t>
      </w:r>
    </w:p>
    <w:p w14:paraId="68A55C9A" w14:textId="77777777" w:rsidR="00322D9F" w:rsidRPr="00707B3F" w:rsidRDefault="00322D9F" w:rsidP="00E766B3">
      <w:pPr>
        <w:pStyle w:val="PL"/>
        <w:rPr>
          <w:snapToGrid w:val="0"/>
        </w:rPr>
      </w:pPr>
      <w:r w:rsidRPr="00707B3F">
        <w:rPr>
          <w:snapToGrid w:val="0"/>
        </w:rPr>
        <w:tab/>
        <w:t>...</w:t>
      </w:r>
    </w:p>
    <w:p w14:paraId="2ADE7D87" w14:textId="77777777" w:rsidR="00322D9F" w:rsidRPr="00707B3F" w:rsidRDefault="00322D9F" w:rsidP="00E766B3">
      <w:pPr>
        <w:pStyle w:val="PL"/>
        <w:rPr>
          <w:snapToGrid w:val="0"/>
        </w:rPr>
      </w:pPr>
      <w:r w:rsidRPr="00707B3F">
        <w:rPr>
          <w:snapToGrid w:val="0"/>
        </w:rPr>
        <w:t>}</w:t>
      </w:r>
    </w:p>
    <w:p w14:paraId="34826801" w14:textId="77777777" w:rsidR="00322D9F" w:rsidRPr="00707B3F" w:rsidRDefault="00322D9F" w:rsidP="00E766B3">
      <w:pPr>
        <w:pStyle w:val="PL"/>
        <w:rPr>
          <w:snapToGrid w:val="0"/>
        </w:rPr>
      </w:pPr>
    </w:p>
    <w:p w14:paraId="09DCBE8A" w14:textId="77777777" w:rsidR="000273DF" w:rsidRPr="00707B3F" w:rsidRDefault="000273DF" w:rsidP="00E766B3">
      <w:pPr>
        <w:pStyle w:val="PL"/>
        <w:rPr>
          <w:snapToGrid w:val="0"/>
        </w:rPr>
      </w:pPr>
      <w:r w:rsidRPr="00707B3F">
        <w:rPr>
          <w:snapToGrid w:val="0"/>
        </w:rPr>
        <w:t>E-CID-</w:t>
      </w:r>
      <w:proofErr w:type="spellStart"/>
      <w:r w:rsidRPr="00707B3F">
        <w:rPr>
          <w:snapToGrid w:val="0"/>
        </w:rPr>
        <w:t>MeasurementResult</w:t>
      </w:r>
      <w:proofErr w:type="spellEnd"/>
      <w:r w:rsidRPr="00707B3F">
        <w:rPr>
          <w:snapToGrid w:val="0"/>
        </w:rPr>
        <w:t>-</w:t>
      </w:r>
      <w:proofErr w:type="spellStart"/>
      <w:r w:rsidRPr="00707B3F">
        <w:rPr>
          <w:snapToGrid w:val="0"/>
        </w:rPr>
        <w:t>ExtIEs</w:t>
      </w:r>
      <w:proofErr w:type="spellEnd"/>
      <w:r w:rsidRPr="00707B3F">
        <w:rPr>
          <w:snapToGrid w:val="0"/>
        </w:rPr>
        <w:t xml:space="preserve"> NRPPA-PROTOCOL-EXTENSION ::= {</w:t>
      </w:r>
    </w:p>
    <w:p w14:paraId="13270865" w14:textId="77777777" w:rsidR="000728A7" w:rsidRPr="00B06552" w:rsidRDefault="004652C4" w:rsidP="000728A7">
      <w:pPr>
        <w:pStyle w:val="PL"/>
        <w:rPr>
          <w:snapToGrid w:val="0"/>
        </w:rPr>
      </w:pPr>
      <w:bookmarkStart w:id="3706" w:name="_Hlk50051971"/>
      <w:r w:rsidRPr="00707B3F">
        <w:rPr>
          <w:snapToGrid w:val="0"/>
        </w:rPr>
        <w:tab/>
      </w:r>
      <w:r>
        <w:rPr>
          <w:snapToGrid w:val="0"/>
        </w:rPr>
        <w:t>{</w:t>
      </w:r>
      <w:r w:rsidRPr="0054226D">
        <w:rPr>
          <w:snapToGrid w:val="0"/>
        </w:rPr>
        <w:t xml:space="preserve"> ID </w:t>
      </w:r>
      <w:r w:rsidRPr="00E766B3">
        <w:t>id-</w:t>
      </w:r>
      <w:proofErr w:type="spellStart"/>
      <w:r w:rsidRPr="00E766B3">
        <w:t>GeographicalCoordinates</w:t>
      </w:r>
      <w:proofErr w:type="spellEnd"/>
      <w:r w:rsidRPr="0054226D">
        <w:rPr>
          <w:snapToGrid w:val="0"/>
        </w:rPr>
        <w:tab/>
        <w:t xml:space="preserve">CRITICALITY </w:t>
      </w:r>
      <w:r>
        <w:rPr>
          <w:snapToGrid w:val="0"/>
        </w:rPr>
        <w:t>ignore</w:t>
      </w:r>
      <w:r w:rsidRPr="0054226D">
        <w:rPr>
          <w:snapToGrid w:val="0"/>
        </w:rPr>
        <w:tab/>
      </w:r>
      <w:r>
        <w:rPr>
          <w:snapToGrid w:val="0"/>
        </w:rPr>
        <w:t xml:space="preserve">EXTENSION </w:t>
      </w:r>
      <w:proofErr w:type="spellStart"/>
      <w:r>
        <w:t>GeographicalCoordinates</w:t>
      </w:r>
      <w:proofErr w:type="spellEnd"/>
      <w:r>
        <w:t xml:space="preserve"> </w:t>
      </w:r>
      <w:r w:rsidRPr="0054226D">
        <w:rPr>
          <w:snapToGrid w:val="0"/>
        </w:rPr>
        <w:t>PRESENCE</w:t>
      </w:r>
      <w:r>
        <w:rPr>
          <w:snapToGrid w:val="0"/>
        </w:rPr>
        <w:t xml:space="preserve"> optional</w:t>
      </w:r>
      <w:r w:rsidRPr="0054226D">
        <w:rPr>
          <w:snapToGrid w:val="0"/>
        </w:rPr>
        <w:t>}</w:t>
      </w:r>
      <w:r w:rsidR="000728A7" w:rsidRPr="00B06552">
        <w:rPr>
          <w:snapToGrid w:val="0"/>
        </w:rPr>
        <w:t>|</w:t>
      </w:r>
    </w:p>
    <w:p w14:paraId="7EB6F347" w14:textId="77777777" w:rsidR="00C86220" w:rsidRPr="003911FA" w:rsidRDefault="000728A7" w:rsidP="00C86220">
      <w:pPr>
        <w:pStyle w:val="PL"/>
        <w:rPr>
          <w:snapToGrid w:val="0"/>
        </w:rPr>
      </w:pPr>
      <w:r w:rsidRPr="00B06552">
        <w:rPr>
          <w:rFonts w:eastAsia="SimSun"/>
          <w:snapToGrid w:val="0"/>
        </w:rPr>
        <w:tab/>
        <w:t>{ ID id</w:t>
      </w:r>
      <w:r w:rsidRPr="00B06552">
        <w:rPr>
          <w:rFonts w:cs="Courier New"/>
          <w:szCs w:val="22"/>
          <w:lang w:eastAsia="zh-CN"/>
        </w:rPr>
        <w:t>-</w:t>
      </w:r>
      <w:proofErr w:type="spellStart"/>
      <w:r w:rsidRPr="00B06552">
        <w:rPr>
          <w:rFonts w:cs="Courier New"/>
          <w:szCs w:val="22"/>
          <w:lang w:eastAsia="zh-CN"/>
        </w:rPr>
        <w:t>MobileAccessPointLocation</w:t>
      </w:r>
      <w:proofErr w:type="spellEnd"/>
      <w:r w:rsidRPr="00B06552">
        <w:rPr>
          <w:rFonts w:eastAsia="SimSun"/>
          <w:snapToGrid w:val="0"/>
        </w:rPr>
        <w:tab/>
        <w:t xml:space="preserve">CRITICALITY ignore EXTENSION </w:t>
      </w:r>
      <w:r w:rsidRPr="00B06552">
        <w:rPr>
          <w:rFonts w:cs="Courier New"/>
          <w:szCs w:val="22"/>
          <w:lang w:eastAsia="zh-CN"/>
        </w:rPr>
        <w:t>Mobile-TRP-</w:t>
      </w:r>
      <w:proofErr w:type="spellStart"/>
      <w:r w:rsidRPr="00B06552">
        <w:rPr>
          <w:rFonts w:cs="Courier New"/>
          <w:szCs w:val="22"/>
          <w:lang w:eastAsia="zh-CN"/>
        </w:rPr>
        <w:t>LocationInformation</w:t>
      </w:r>
      <w:proofErr w:type="spellEnd"/>
      <w:r w:rsidRPr="00B06552">
        <w:rPr>
          <w:rFonts w:eastAsia="SimSun"/>
          <w:snapToGrid w:val="0"/>
        </w:rPr>
        <w:tab/>
        <w:t>PRESENCE optional }</w:t>
      </w:r>
      <w:r w:rsidR="00C86220" w:rsidRPr="0054226D">
        <w:rPr>
          <w:snapToGrid w:val="0"/>
        </w:rPr>
        <w:t>|</w:t>
      </w:r>
    </w:p>
    <w:p w14:paraId="7486753E" w14:textId="4B9FEDEB" w:rsidR="004652C4" w:rsidRDefault="00C86220" w:rsidP="00C86220">
      <w:pPr>
        <w:pStyle w:val="PL"/>
        <w:rPr>
          <w:snapToGrid w:val="0"/>
        </w:rPr>
      </w:pPr>
      <w:r>
        <w:rPr>
          <w:snapToGrid w:val="0"/>
        </w:rPr>
        <w:tab/>
        <w:t>{</w:t>
      </w:r>
      <w:r w:rsidRPr="0054226D">
        <w:rPr>
          <w:snapToGrid w:val="0"/>
        </w:rPr>
        <w:t xml:space="preserve"> ID </w:t>
      </w:r>
      <w:r w:rsidRPr="0036338F">
        <w:t>id-</w:t>
      </w:r>
      <w:proofErr w:type="spellStart"/>
      <w:r w:rsidRPr="0036338F">
        <w:t>MeasuredResultsAssociatedInfoList</w:t>
      </w:r>
      <w:proofErr w:type="spellEnd"/>
      <w:r>
        <w:rPr>
          <w:snapToGrid w:val="0"/>
        </w:rPr>
        <w:tab/>
      </w:r>
      <w:r>
        <w:rPr>
          <w:snapToGrid w:val="0"/>
        </w:rPr>
        <w:tab/>
      </w:r>
      <w:r w:rsidRPr="0054226D">
        <w:rPr>
          <w:snapToGrid w:val="0"/>
        </w:rPr>
        <w:t xml:space="preserve">CRITICALITY </w:t>
      </w:r>
      <w:r>
        <w:rPr>
          <w:snapToGrid w:val="0"/>
        </w:rPr>
        <w:t>ignore</w:t>
      </w:r>
      <w:r w:rsidRPr="0054226D">
        <w:rPr>
          <w:snapToGrid w:val="0"/>
        </w:rPr>
        <w:tab/>
      </w:r>
      <w:r>
        <w:rPr>
          <w:snapToGrid w:val="0"/>
        </w:rPr>
        <w:t xml:space="preserve">EXTENSION </w:t>
      </w:r>
      <w:proofErr w:type="spellStart"/>
      <w:r w:rsidRPr="00862B91">
        <w:t>MeasuredResultsAssociat</w:t>
      </w:r>
      <w:r>
        <w:t>ed</w:t>
      </w:r>
      <w:r w:rsidRPr="00862B91">
        <w:t>InfoList</w:t>
      </w:r>
      <w:proofErr w:type="spellEnd"/>
      <w:r>
        <w:tab/>
      </w:r>
      <w:r>
        <w:tab/>
      </w:r>
      <w:r w:rsidRPr="0054226D">
        <w:rPr>
          <w:snapToGrid w:val="0"/>
        </w:rPr>
        <w:t>PRESENCE</w:t>
      </w:r>
      <w:r>
        <w:rPr>
          <w:snapToGrid w:val="0"/>
        </w:rPr>
        <w:t xml:space="preserve"> optional</w:t>
      </w:r>
      <w:r w:rsidRPr="0054226D">
        <w:rPr>
          <w:snapToGrid w:val="0"/>
        </w:rPr>
        <w:t>}</w:t>
      </w:r>
      <w:r w:rsidR="004652C4">
        <w:rPr>
          <w:snapToGrid w:val="0"/>
        </w:rPr>
        <w:t>,</w:t>
      </w:r>
    </w:p>
    <w:bookmarkEnd w:id="3706"/>
    <w:p w14:paraId="654CC5CE" w14:textId="77777777" w:rsidR="000273DF" w:rsidRPr="00707B3F" w:rsidRDefault="000273DF" w:rsidP="00E766B3">
      <w:pPr>
        <w:pStyle w:val="PL"/>
        <w:rPr>
          <w:snapToGrid w:val="0"/>
        </w:rPr>
      </w:pPr>
      <w:r w:rsidRPr="00707B3F">
        <w:rPr>
          <w:snapToGrid w:val="0"/>
        </w:rPr>
        <w:tab/>
        <w:t>...</w:t>
      </w:r>
    </w:p>
    <w:p w14:paraId="3DAEB8A6" w14:textId="77777777" w:rsidR="003173A4" w:rsidRDefault="000273DF" w:rsidP="003173A4">
      <w:pPr>
        <w:pStyle w:val="PL"/>
        <w:rPr>
          <w:snapToGrid w:val="0"/>
        </w:rPr>
      </w:pPr>
      <w:r w:rsidRPr="00707B3F">
        <w:rPr>
          <w:snapToGrid w:val="0"/>
        </w:rPr>
        <w:t>}</w:t>
      </w:r>
    </w:p>
    <w:p w14:paraId="72EE828E" w14:textId="77777777" w:rsidR="003173A4" w:rsidRDefault="003173A4" w:rsidP="003173A4">
      <w:pPr>
        <w:pStyle w:val="PL"/>
        <w:rPr>
          <w:snapToGrid w:val="0"/>
        </w:rPr>
      </w:pPr>
    </w:p>
    <w:p w14:paraId="43138203" w14:textId="77777777" w:rsidR="003173A4" w:rsidRDefault="003173A4" w:rsidP="003173A4">
      <w:pPr>
        <w:pStyle w:val="PL"/>
        <w:rPr>
          <w:snapToGrid w:val="0"/>
        </w:rPr>
      </w:pPr>
      <w:r>
        <w:rPr>
          <w:rFonts w:cs="Courier New"/>
          <w:snapToGrid w:val="0"/>
          <w:lang w:val="en-US" w:eastAsia="zh-CN"/>
        </w:rPr>
        <w:t>E-CID-</w:t>
      </w:r>
      <w:proofErr w:type="spellStart"/>
      <w:r>
        <w:rPr>
          <w:rFonts w:cs="Courier New"/>
          <w:snapToGrid w:val="0"/>
          <w:lang w:val="en-US" w:eastAsia="zh-CN"/>
        </w:rPr>
        <w:t>AoA</w:t>
      </w:r>
      <w:proofErr w:type="spellEnd"/>
      <w:r>
        <w:rPr>
          <w:rFonts w:cs="Courier New"/>
          <w:snapToGrid w:val="0"/>
          <w:lang w:val="en-US" w:eastAsia="zh-CN"/>
        </w:rPr>
        <w:t xml:space="preserve">-NR-per-TRP </w:t>
      </w:r>
      <w:r>
        <w:rPr>
          <w:snapToGrid w:val="0"/>
        </w:rPr>
        <w:t xml:space="preserve">::= SEQUENCE (SIZE (1..maxNoOfMeasTRPs)) OF </w:t>
      </w:r>
      <w:r>
        <w:rPr>
          <w:rFonts w:cs="Courier New"/>
          <w:snapToGrid w:val="0"/>
          <w:lang w:val="en-US" w:eastAsia="zh-CN"/>
        </w:rPr>
        <w:t>E-CID-</w:t>
      </w:r>
      <w:proofErr w:type="spellStart"/>
      <w:r>
        <w:rPr>
          <w:rFonts w:cs="Courier New"/>
          <w:snapToGrid w:val="0"/>
          <w:lang w:val="en-US" w:eastAsia="zh-CN"/>
        </w:rPr>
        <w:t>AoA</w:t>
      </w:r>
      <w:proofErr w:type="spellEnd"/>
      <w:r>
        <w:rPr>
          <w:rFonts w:cs="Courier New"/>
          <w:snapToGrid w:val="0"/>
          <w:lang w:val="en-US" w:eastAsia="zh-CN"/>
        </w:rPr>
        <w:t>-NR-per-TRP</w:t>
      </w:r>
      <w:r>
        <w:rPr>
          <w:snapToGrid w:val="0"/>
        </w:rPr>
        <w:t>-Item</w:t>
      </w:r>
    </w:p>
    <w:p w14:paraId="5E6F93D1" w14:textId="77777777" w:rsidR="003173A4" w:rsidRDefault="003173A4" w:rsidP="003173A4">
      <w:pPr>
        <w:pStyle w:val="PL"/>
        <w:rPr>
          <w:snapToGrid w:val="0"/>
        </w:rPr>
      </w:pPr>
    </w:p>
    <w:p w14:paraId="798693E3" w14:textId="77777777" w:rsidR="003173A4" w:rsidRDefault="003173A4" w:rsidP="003173A4">
      <w:pPr>
        <w:pStyle w:val="PL"/>
        <w:rPr>
          <w:snapToGrid w:val="0"/>
        </w:rPr>
      </w:pPr>
      <w:r>
        <w:rPr>
          <w:rFonts w:cs="Courier New"/>
          <w:snapToGrid w:val="0"/>
          <w:lang w:val="en-US" w:eastAsia="zh-CN"/>
        </w:rPr>
        <w:t>E-CID-</w:t>
      </w:r>
      <w:proofErr w:type="spellStart"/>
      <w:r>
        <w:rPr>
          <w:rFonts w:cs="Courier New"/>
          <w:snapToGrid w:val="0"/>
          <w:lang w:val="en-US" w:eastAsia="zh-CN"/>
        </w:rPr>
        <w:t>AoA</w:t>
      </w:r>
      <w:proofErr w:type="spellEnd"/>
      <w:r>
        <w:rPr>
          <w:rFonts w:cs="Courier New"/>
          <w:snapToGrid w:val="0"/>
          <w:lang w:val="en-US" w:eastAsia="zh-CN"/>
        </w:rPr>
        <w:t>-NR-per-TRP</w:t>
      </w:r>
      <w:r>
        <w:rPr>
          <w:snapToGrid w:val="0"/>
        </w:rPr>
        <w:t>-Item ::= SEQUENCE {</w:t>
      </w:r>
    </w:p>
    <w:p w14:paraId="3AE458F0" w14:textId="77777777" w:rsidR="003173A4" w:rsidRDefault="003173A4" w:rsidP="003173A4">
      <w:pPr>
        <w:pStyle w:val="PL"/>
        <w:rPr>
          <w:snapToGrid w:val="0"/>
        </w:rPr>
      </w:pPr>
      <w:r>
        <w:rPr>
          <w:snapToGrid w:val="0"/>
        </w:rPr>
        <w:tab/>
      </w:r>
      <w:proofErr w:type="spellStart"/>
      <w:r>
        <w:rPr>
          <w:snapToGrid w:val="0"/>
        </w:rPr>
        <w:t>tRP</w:t>
      </w:r>
      <w:proofErr w:type="spellEnd"/>
      <w:r>
        <w:rPr>
          <w:snapToGrid w:val="0"/>
        </w:rPr>
        <w: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TRP-ID, </w:t>
      </w:r>
    </w:p>
    <w:p w14:paraId="6534B133" w14:textId="77777777" w:rsidR="003173A4" w:rsidRDefault="003173A4" w:rsidP="003173A4">
      <w:pPr>
        <w:pStyle w:val="PL"/>
        <w:rPr>
          <w:snapToGrid w:val="0"/>
          <w:lang w:bidi="he-IL"/>
        </w:rPr>
      </w:pPr>
      <w:r>
        <w:rPr>
          <w:snapToGrid w:val="0"/>
        </w:rPr>
        <w:tab/>
      </w:r>
      <w:proofErr w:type="spellStart"/>
      <w:r w:rsidRPr="00CC1C43">
        <w:rPr>
          <w:snapToGrid w:val="0"/>
          <w:lang w:bidi="he-IL"/>
        </w:rPr>
        <w:t>geographicalCoordinates</w:t>
      </w:r>
      <w:proofErr w:type="spellEnd"/>
      <w:r w:rsidRPr="00CC1C43">
        <w:rPr>
          <w:snapToGrid w:val="0"/>
          <w:lang w:bidi="he-IL"/>
        </w:rPr>
        <w:tab/>
      </w:r>
      <w:r w:rsidRPr="00CC1C43">
        <w:rPr>
          <w:snapToGrid w:val="0"/>
          <w:lang w:bidi="he-IL"/>
        </w:rPr>
        <w:tab/>
      </w:r>
      <w:r w:rsidRPr="00CC1C43">
        <w:rPr>
          <w:snapToGrid w:val="0"/>
          <w:lang w:bidi="he-IL"/>
        </w:rPr>
        <w:tab/>
      </w:r>
      <w:proofErr w:type="spellStart"/>
      <w:r w:rsidRPr="00CC1C43">
        <w:rPr>
          <w:snapToGrid w:val="0"/>
          <w:lang w:bidi="he-IL"/>
        </w:rPr>
        <w:t>GeographicalCoordinates</w:t>
      </w:r>
      <w:proofErr w:type="spellEnd"/>
      <w:r>
        <w:rPr>
          <w:snapToGrid w:val="0"/>
          <w:lang w:bidi="he-IL"/>
        </w:rPr>
        <w:tab/>
      </w:r>
      <w:r>
        <w:rPr>
          <w:snapToGrid w:val="0"/>
          <w:lang w:bidi="he-IL"/>
        </w:rPr>
        <w:tab/>
        <w:t>OPTIONAL,</w:t>
      </w:r>
    </w:p>
    <w:p w14:paraId="317ECC57" w14:textId="77777777" w:rsidR="003173A4" w:rsidRDefault="003173A4" w:rsidP="003173A4">
      <w:pPr>
        <w:pStyle w:val="PL"/>
        <w:rPr>
          <w:snapToGrid w:val="0"/>
        </w:rPr>
      </w:pPr>
      <w:r>
        <w:rPr>
          <w:snapToGrid w:val="0"/>
        </w:rPr>
        <w:tab/>
      </w:r>
      <w:proofErr w:type="spellStart"/>
      <w:r w:rsidRPr="000F19F9">
        <w:rPr>
          <w:snapToGrid w:val="0"/>
        </w:rPr>
        <w:t>uL-AngleOfArrival</w:t>
      </w:r>
      <w:proofErr w:type="spellEnd"/>
      <w:r w:rsidRPr="000F19F9">
        <w:rPr>
          <w:snapToGrid w:val="0"/>
        </w:rPr>
        <w:tab/>
      </w:r>
      <w:r>
        <w:rPr>
          <w:snapToGrid w:val="0"/>
        </w:rPr>
        <w:tab/>
      </w:r>
      <w:r>
        <w:rPr>
          <w:snapToGrid w:val="0"/>
        </w:rPr>
        <w:tab/>
      </w:r>
      <w:r>
        <w:rPr>
          <w:snapToGrid w:val="0"/>
        </w:rPr>
        <w:tab/>
      </w:r>
      <w:r w:rsidRPr="000F19F9">
        <w:rPr>
          <w:snapToGrid w:val="0"/>
        </w:rPr>
        <w:t>UL-</w:t>
      </w:r>
      <w:proofErr w:type="spellStart"/>
      <w:r w:rsidRPr="000F19F9">
        <w:rPr>
          <w:snapToGrid w:val="0"/>
        </w:rPr>
        <w:t>AoA</w:t>
      </w:r>
      <w:proofErr w:type="spellEnd"/>
      <w:r w:rsidRPr="000F19F9">
        <w:rPr>
          <w:snapToGrid w:val="0"/>
        </w:rPr>
        <w:t>,</w:t>
      </w:r>
    </w:p>
    <w:p w14:paraId="68720523" w14:textId="77777777" w:rsidR="003173A4" w:rsidRPr="000F19F9" w:rsidRDefault="003173A4" w:rsidP="003173A4">
      <w:pPr>
        <w:pStyle w:val="PL"/>
        <w:rPr>
          <w:snapToGrid w:val="0"/>
        </w:rPr>
      </w:pPr>
      <w:r w:rsidRPr="000F19F9">
        <w:rPr>
          <w:snapToGrid w:val="0"/>
        </w:rPr>
        <w:tab/>
      </w:r>
      <w:proofErr w:type="spellStart"/>
      <w:r w:rsidRPr="000F19F9">
        <w:rPr>
          <w:snapToGrid w:val="0"/>
        </w:rPr>
        <w:t>timeStamp</w:t>
      </w:r>
      <w:proofErr w:type="spellEnd"/>
      <w:r w:rsidRPr="000F19F9">
        <w:rPr>
          <w:snapToGrid w:val="0"/>
        </w:rPr>
        <w:tab/>
      </w:r>
      <w:r w:rsidRPr="000F19F9">
        <w:rPr>
          <w:snapToGrid w:val="0"/>
        </w:rPr>
        <w:tab/>
      </w:r>
      <w:r w:rsidRPr="000F19F9">
        <w:rPr>
          <w:snapToGrid w:val="0"/>
        </w:rPr>
        <w:tab/>
      </w:r>
      <w:r w:rsidRPr="000F19F9">
        <w:rPr>
          <w:snapToGrid w:val="0"/>
        </w:rPr>
        <w:tab/>
      </w:r>
      <w:r w:rsidRPr="000F19F9">
        <w:rPr>
          <w:snapToGrid w:val="0"/>
        </w:rPr>
        <w:tab/>
      </w:r>
      <w:r w:rsidRPr="000F19F9">
        <w:rPr>
          <w:snapToGrid w:val="0"/>
        </w:rPr>
        <w:tab/>
      </w:r>
      <w:proofErr w:type="spellStart"/>
      <w:r w:rsidRPr="000F19F9">
        <w:rPr>
          <w:snapToGrid w:val="0"/>
        </w:rPr>
        <w:t>TimeStamp</w:t>
      </w:r>
      <w:proofErr w:type="spellEnd"/>
      <w:r w:rsidRPr="000F19F9">
        <w:rPr>
          <w:snapToGrid w:val="0"/>
        </w:rPr>
        <w:t>,</w:t>
      </w:r>
    </w:p>
    <w:p w14:paraId="793C0041" w14:textId="77777777" w:rsidR="003173A4" w:rsidRDefault="003173A4" w:rsidP="003173A4">
      <w:pPr>
        <w:pStyle w:val="PL"/>
        <w:rPr>
          <w:snapToGrid w:val="0"/>
        </w:rPr>
      </w:pPr>
      <w:r w:rsidRPr="000F19F9">
        <w:rPr>
          <w:snapToGrid w:val="0"/>
        </w:rPr>
        <w:tab/>
      </w:r>
      <w:proofErr w:type="spellStart"/>
      <w:r w:rsidRPr="000F19F9">
        <w:rPr>
          <w:snapToGrid w:val="0"/>
        </w:rPr>
        <w:t>measurementQuality</w:t>
      </w:r>
      <w:proofErr w:type="spellEnd"/>
      <w:r w:rsidRPr="000F19F9">
        <w:rPr>
          <w:snapToGrid w:val="0"/>
        </w:rPr>
        <w:tab/>
      </w:r>
      <w:r w:rsidRPr="000F19F9">
        <w:rPr>
          <w:snapToGrid w:val="0"/>
        </w:rPr>
        <w:tab/>
      </w:r>
      <w:r w:rsidRPr="000F19F9">
        <w:rPr>
          <w:snapToGrid w:val="0"/>
        </w:rPr>
        <w:tab/>
      </w:r>
      <w:r w:rsidRPr="000F19F9">
        <w:rPr>
          <w:snapToGrid w:val="0"/>
        </w:rPr>
        <w:tab/>
      </w:r>
      <w:proofErr w:type="spellStart"/>
      <w:r w:rsidRPr="000F19F9">
        <w:rPr>
          <w:snapToGrid w:val="0"/>
        </w:rPr>
        <w:t>TrpMeasurementQuality</w:t>
      </w:r>
      <w:proofErr w:type="spellEnd"/>
      <w:r w:rsidRPr="000F19F9">
        <w:rPr>
          <w:snapToGrid w:val="0"/>
        </w:rPr>
        <w:tab/>
      </w:r>
      <w:r w:rsidRPr="000F19F9">
        <w:rPr>
          <w:snapToGrid w:val="0"/>
        </w:rPr>
        <w:tab/>
        <w:t>OPTIONAL,</w:t>
      </w:r>
    </w:p>
    <w:p w14:paraId="0DE2B713" w14:textId="77777777" w:rsidR="003173A4" w:rsidRPr="00A263D7" w:rsidRDefault="003173A4" w:rsidP="003173A4">
      <w:pPr>
        <w:pStyle w:val="PL"/>
        <w:rPr>
          <w:snapToGrid w:val="0"/>
        </w:rPr>
      </w:pPr>
      <w:r w:rsidRPr="000F19F9">
        <w:rPr>
          <w:snapToGrid w:val="0"/>
        </w:rPr>
        <w:tab/>
      </w:r>
      <w:proofErr w:type="spellStart"/>
      <w:r w:rsidRPr="00A263D7">
        <w:rPr>
          <w:snapToGrid w:val="0"/>
        </w:rPr>
        <w:t>iE</w:t>
      </w:r>
      <w:proofErr w:type="spellEnd"/>
      <w:r w:rsidRPr="00A263D7">
        <w:rPr>
          <w:snapToGrid w:val="0"/>
        </w:rPr>
        <w:t>-Extensions</w:t>
      </w:r>
      <w:r w:rsidRPr="00A263D7">
        <w:rPr>
          <w:snapToGrid w:val="0"/>
        </w:rPr>
        <w:tab/>
      </w:r>
      <w:r w:rsidRPr="00A263D7">
        <w:rPr>
          <w:snapToGrid w:val="0"/>
        </w:rPr>
        <w:tab/>
      </w:r>
      <w:r w:rsidRPr="00A263D7">
        <w:rPr>
          <w:snapToGrid w:val="0"/>
        </w:rPr>
        <w:tab/>
      </w:r>
      <w:r w:rsidRPr="00A263D7">
        <w:rPr>
          <w:snapToGrid w:val="0"/>
        </w:rPr>
        <w:tab/>
      </w:r>
      <w:r w:rsidRPr="00A263D7">
        <w:rPr>
          <w:snapToGrid w:val="0"/>
        </w:rPr>
        <w:tab/>
      </w:r>
      <w:proofErr w:type="spellStart"/>
      <w:r w:rsidRPr="00A263D7">
        <w:rPr>
          <w:snapToGrid w:val="0"/>
        </w:rPr>
        <w:t>ProtocolExtensionContainer</w:t>
      </w:r>
      <w:proofErr w:type="spellEnd"/>
      <w:r w:rsidRPr="00A263D7">
        <w:rPr>
          <w:snapToGrid w:val="0"/>
        </w:rPr>
        <w:t xml:space="preserve"> {{</w:t>
      </w:r>
      <w:r w:rsidRPr="009A0C13">
        <w:rPr>
          <w:snapToGrid w:val="0"/>
        </w:rPr>
        <w:t xml:space="preserve"> </w:t>
      </w:r>
      <w:r>
        <w:rPr>
          <w:rFonts w:cs="Courier New"/>
          <w:snapToGrid w:val="0"/>
          <w:lang w:val="en-US" w:eastAsia="zh-CN"/>
        </w:rPr>
        <w:t>E-CID-</w:t>
      </w:r>
      <w:proofErr w:type="spellStart"/>
      <w:r>
        <w:rPr>
          <w:rFonts w:cs="Courier New"/>
          <w:snapToGrid w:val="0"/>
          <w:lang w:val="en-US" w:eastAsia="zh-CN"/>
        </w:rPr>
        <w:t>AoA</w:t>
      </w:r>
      <w:proofErr w:type="spellEnd"/>
      <w:r>
        <w:rPr>
          <w:rFonts w:cs="Courier New"/>
          <w:snapToGrid w:val="0"/>
          <w:lang w:val="en-US" w:eastAsia="zh-CN"/>
        </w:rPr>
        <w:t>-NR-per-TRP</w:t>
      </w:r>
      <w:r>
        <w:rPr>
          <w:snapToGrid w:val="0"/>
        </w:rPr>
        <w:t>-Item-</w:t>
      </w:r>
      <w:proofErr w:type="spellStart"/>
      <w:r w:rsidRPr="00A263D7">
        <w:rPr>
          <w:snapToGrid w:val="0"/>
        </w:rPr>
        <w:t>ExtIEs</w:t>
      </w:r>
      <w:proofErr w:type="spellEnd"/>
      <w:r w:rsidRPr="00A263D7">
        <w:rPr>
          <w:snapToGrid w:val="0"/>
        </w:rPr>
        <w:t>}}</w:t>
      </w:r>
      <w:r w:rsidRPr="00A263D7">
        <w:rPr>
          <w:snapToGrid w:val="0"/>
        </w:rPr>
        <w:tab/>
        <w:t>OPTIONAL,</w:t>
      </w:r>
    </w:p>
    <w:p w14:paraId="4D961850" w14:textId="77777777" w:rsidR="003173A4" w:rsidRPr="000F19F9" w:rsidRDefault="003173A4" w:rsidP="003173A4">
      <w:pPr>
        <w:pStyle w:val="PL"/>
        <w:rPr>
          <w:snapToGrid w:val="0"/>
        </w:rPr>
      </w:pPr>
      <w:r w:rsidRPr="00A263D7">
        <w:rPr>
          <w:snapToGrid w:val="0"/>
        </w:rPr>
        <w:tab/>
      </w:r>
      <w:r w:rsidRPr="000F19F9">
        <w:rPr>
          <w:snapToGrid w:val="0"/>
        </w:rPr>
        <w:t>...</w:t>
      </w:r>
    </w:p>
    <w:p w14:paraId="122F88B0" w14:textId="77777777" w:rsidR="003173A4" w:rsidRPr="000F19F9" w:rsidRDefault="003173A4" w:rsidP="003173A4">
      <w:pPr>
        <w:pStyle w:val="PL"/>
        <w:rPr>
          <w:snapToGrid w:val="0"/>
        </w:rPr>
      </w:pPr>
      <w:r w:rsidRPr="000F19F9">
        <w:rPr>
          <w:snapToGrid w:val="0"/>
        </w:rPr>
        <w:t>}</w:t>
      </w:r>
    </w:p>
    <w:p w14:paraId="449B7053" w14:textId="77777777" w:rsidR="003173A4" w:rsidRPr="000F19F9" w:rsidRDefault="003173A4" w:rsidP="003173A4">
      <w:pPr>
        <w:pStyle w:val="PL"/>
        <w:rPr>
          <w:snapToGrid w:val="0"/>
        </w:rPr>
      </w:pPr>
    </w:p>
    <w:p w14:paraId="1A30F653" w14:textId="77777777" w:rsidR="003173A4" w:rsidRPr="000F19F9" w:rsidRDefault="003173A4" w:rsidP="003173A4">
      <w:pPr>
        <w:pStyle w:val="PL"/>
        <w:rPr>
          <w:snapToGrid w:val="0"/>
        </w:rPr>
      </w:pPr>
      <w:r>
        <w:rPr>
          <w:rFonts w:cs="Courier New"/>
          <w:snapToGrid w:val="0"/>
          <w:lang w:val="en-US" w:eastAsia="zh-CN"/>
        </w:rPr>
        <w:t>E-CID-</w:t>
      </w:r>
      <w:proofErr w:type="spellStart"/>
      <w:r>
        <w:rPr>
          <w:rFonts w:cs="Courier New"/>
          <w:snapToGrid w:val="0"/>
          <w:lang w:val="en-US" w:eastAsia="zh-CN"/>
        </w:rPr>
        <w:t>AoA</w:t>
      </w:r>
      <w:proofErr w:type="spellEnd"/>
      <w:r>
        <w:rPr>
          <w:rFonts w:cs="Courier New"/>
          <w:snapToGrid w:val="0"/>
          <w:lang w:val="en-US" w:eastAsia="zh-CN"/>
        </w:rPr>
        <w:t>-NR-per-TRP</w:t>
      </w:r>
      <w:r>
        <w:rPr>
          <w:snapToGrid w:val="0"/>
        </w:rPr>
        <w:t>-Item</w:t>
      </w:r>
      <w:r w:rsidRPr="000F19F9">
        <w:rPr>
          <w:snapToGrid w:val="0"/>
        </w:rPr>
        <w:t>-</w:t>
      </w:r>
      <w:proofErr w:type="spellStart"/>
      <w:r w:rsidRPr="000F19F9">
        <w:rPr>
          <w:snapToGrid w:val="0"/>
        </w:rPr>
        <w:t>ExtIEs</w:t>
      </w:r>
      <w:proofErr w:type="spellEnd"/>
      <w:r w:rsidRPr="000F19F9">
        <w:rPr>
          <w:snapToGrid w:val="0"/>
        </w:rPr>
        <w:t xml:space="preserve"> NRPPA-PROTOCOL-EXTENSION ::= {</w:t>
      </w:r>
    </w:p>
    <w:p w14:paraId="63667D48" w14:textId="77777777" w:rsidR="003173A4" w:rsidRPr="000F19F9" w:rsidRDefault="003173A4" w:rsidP="003173A4">
      <w:pPr>
        <w:pStyle w:val="PL"/>
        <w:rPr>
          <w:snapToGrid w:val="0"/>
        </w:rPr>
      </w:pPr>
      <w:r w:rsidRPr="000F19F9">
        <w:rPr>
          <w:snapToGrid w:val="0"/>
        </w:rPr>
        <w:tab/>
        <w:t>...</w:t>
      </w:r>
    </w:p>
    <w:p w14:paraId="6DE116A9" w14:textId="77777777" w:rsidR="003173A4" w:rsidRPr="000F19F9" w:rsidRDefault="003173A4" w:rsidP="003173A4">
      <w:pPr>
        <w:pStyle w:val="PL"/>
        <w:rPr>
          <w:snapToGrid w:val="0"/>
        </w:rPr>
      </w:pPr>
      <w:r w:rsidRPr="000F19F9">
        <w:rPr>
          <w:snapToGrid w:val="0"/>
        </w:rPr>
        <w:t>}</w:t>
      </w:r>
    </w:p>
    <w:p w14:paraId="4D4D5A75" w14:textId="6F2F339F" w:rsidR="000273DF" w:rsidRPr="00707B3F" w:rsidRDefault="000273DF" w:rsidP="00E766B3">
      <w:pPr>
        <w:pStyle w:val="PL"/>
        <w:rPr>
          <w:snapToGrid w:val="0"/>
        </w:rPr>
      </w:pPr>
    </w:p>
    <w:p w14:paraId="2B94268D" w14:textId="77777777" w:rsidR="000273DF" w:rsidRPr="00707B3F" w:rsidRDefault="000273DF" w:rsidP="00E766B3">
      <w:pPr>
        <w:pStyle w:val="PL"/>
        <w:rPr>
          <w:snapToGrid w:val="0"/>
        </w:rPr>
      </w:pPr>
    </w:p>
    <w:p w14:paraId="6D97C636" w14:textId="77777777" w:rsidR="00322D9F" w:rsidRPr="00707B3F" w:rsidRDefault="00322D9F" w:rsidP="00E766B3">
      <w:pPr>
        <w:pStyle w:val="PL"/>
        <w:rPr>
          <w:snapToGrid w:val="0"/>
        </w:rPr>
      </w:pPr>
      <w:proofErr w:type="spellStart"/>
      <w:r w:rsidRPr="00707B3F">
        <w:rPr>
          <w:snapToGrid w:val="0"/>
        </w:rPr>
        <w:t>EUTRACellIdentifier</w:t>
      </w:r>
      <w:proofErr w:type="spellEnd"/>
      <w:r w:rsidRPr="00707B3F">
        <w:rPr>
          <w:snapToGrid w:val="0"/>
        </w:rPr>
        <w:t xml:space="preserve"> ::= BIT STRING (SIZE (28))</w:t>
      </w:r>
    </w:p>
    <w:p w14:paraId="729C0165" w14:textId="77777777" w:rsidR="00322D9F" w:rsidRPr="00707B3F" w:rsidRDefault="00322D9F" w:rsidP="00E766B3">
      <w:pPr>
        <w:pStyle w:val="PL"/>
        <w:rPr>
          <w:snapToGrid w:val="0"/>
        </w:rPr>
      </w:pPr>
    </w:p>
    <w:p w14:paraId="65EE8297" w14:textId="77777777" w:rsidR="00322D9F" w:rsidRPr="00707B3F" w:rsidRDefault="00322D9F" w:rsidP="00E766B3">
      <w:pPr>
        <w:pStyle w:val="PL"/>
        <w:rPr>
          <w:snapToGrid w:val="0"/>
        </w:rPr>
      </w:pPr>
      <w:r w:rsidRPr="00707B3F">
        <w:rPr>
          <w:snapToGrid w:val="0"/>
        </w:rPr>
        <w:t>EARFCN ::= INTEGER (0..262143</w:t>
      </w:r>
      <w:r w:rsidR="00C660AC" w:rsidRPr="00707B3F">
        <w:rPr>
          <w:snapToGrid w:val="0"/>
        </w:rPr>
        <w:t>, ...</w:t>
      </w:r>
      <w:r w:rsidRPr="00707B3F">
        <w:rPr>
          <w:snapToGrid w:val="0"/>
        </w:rPr>
        <w:t>)</w:t>
      </w:r>
    </w:p>
    <w:p w14:paraId="0A14C149" w14:textId="77777777" w:rsidR="00322D9F" w:rsidRPr="00707B3F" w:rsidRDefault="00322D9F" w:rsidP="00E766B3">
      <w:pPr>
        <w:pStyle w:val="PL"/>
        <w:rPr>
          <w:snapToGrid w:val="0"/>
        </w:rPr>
      </w:pPr>
    </w:p>
    <w:p w14:paraId="268A7525" w14:textId="5ACD8D87" w:rsidR="00034E40" w:rsidRDefault="00034E40" w:rsidP="00AC4B5B">
      <w:pPr>
        <w:pStyle w:val="PL"/>
        <w:rPr>
          <w:snapToGrid w:val="0"/>
        </w:rPr>
      </w:pPr>
      <w:r w:rsidRPr="00A028EF">
        <w:rPr>
          <w:snapToGrid w:val="0"/>
        </w:rPr>
        <w:t>Expected-Value</w:t>
      </w:r>
      <w:r>
        <w:rPr>
          <w:snapToGrid w:val="0"/>
        </w:rPr>
        <w:t>-</w:t>
      </w:r>
      <w:proofErr w:type="spellStart"/>
      <w:r>
        <w:rPr>
          <w:snapToGrid w:val="0"/>
        </w:rPr>
        <w:t>AoA</w:t>
      </w:r>
      <w:proofErr w:type="spellEnd"/>
      <w:r>
        <w:rPr>
          <w:snapToGrid w:val="0"/>
        </w:rPr>
        <w:t xml:space="preserve"> ::= </w:t>
      </w:r>
      <w:r w:rsidR="000728A7" w:rsidRPr="00E766B3">
        <w:rPr>
          <w:snapToGrid w:val="0"/>
          <w:lang w:val="en-US"/>
        </w:rPr>
        <w:t>INTEGER (0..3599)</w:t>
      </w:r>
    </w:p>
    <w:p w14:paraId="28BCC803" w14:textId="77777777" w:rsidR="00034E40" w:rsidRDefault="00034E40" w:rsidP="00AC4B5B">
      <w:pPr>
        <w:pStyle w:val="PL"/>
        <w:rPr>
          <w:snapToGrid w:val="0"/>
        </w:rPr>
      </w:pPr>
    </w:p>
    <w:p w14:paraId="6D51DE13" w14:textId="567D95F8" w:rsidR="00034E40" w:rsidRDefault="00034E40" w:rsidP="00AC4B5B">
      <w:pPr>
        <w:pStyle w:val="PL"/>
        <w:rPr>
          <w:snapToGrid w:val="0"/>
        </w:rPr>
      </w:pPr>
      <w:r w:rsidRPr="00A028EF">
        <w:rPr>
          <w:snapToGrid w:val="0"/>
        </w:rPr>
        <w:t>Expected-Value</w:t>
      </w:r>
      <w:r>
        <w:rPr>
          <w:snapToGrid w:val="0"/>
        </w:rPr>
        <w:t>-</w:t>
      </w:r>
      <w:proofErr w:type="spellStart"/>
      <w:r>
        <w:rPr>
          <w:snapToGrid w:val="0"/>
        </w:rPr>
        <w:t>ZoA</w:t>
      </w:r>
      <w:proofErr w:type="spellEnd"/>
      <w:r>
        <w:rPr>
          <w:snapToGrid w:val="0"/>
        </w:rPr>
        <w:t xml:space="preserve"> ::= </w:t>
      </w:r>
      <w:r w:rsidR="000728A7" w:rsidRPr="00E766B3">
        <w:rPr>
          <w:snapToGrid w:val="0"/>
          <w:lang w:val="en-US"/>
        </w:rPr>
        <w:t>INTEGER (0..1799)</w:t>
      </w:r>
    </w:p>
    <w:p w14:paraId="78C16793" w14:textId="77777777" w:rsidR="00034E40" w:rsidRPr="001645CB" w:rsidRDefault="00034E40" w:rsidP="00AC4B5B">
      <w:pPr>
        <w:pStyle w:val="PL"/>
        <w:rPr>
          <w:snapToGrid w:val="0"/>
        </w:rPr>
      </w:pPr>
    </w:p>
    <w:p w14:paraId="2EAF692A" w14:textId="77777777" w:rsidR="00034E40" w:rsidRPr="001645CB" w:rsidRDefault="00034E40" w:rsidP="00AC4B5B">
      <w:pPr>
        <w:pStyle w:val="PL"/>
        <w:rPr>
          <w:snapToGrid w:val="0"/>
        </w:rPr>
      </w:pPr>
    </w:p>
    <w:p w14:paraId="1A62465A" w14:textId="77777777" w:rsidR="002F45B2" w:rsidRPr="00707B3F" w:rsidRDefault="002F45B2" w:rsidP="00BC1EA4">
      <w:pPr>
        <w:pStyle w:val="PL"/>
        <w:spacing w:line="0" w:lineRule="atLeast"/>
        <w:outlineLvl w:val="3"/>
        <w:rPr>
          <w:snapToGrid w:val="0"/>
        </w:rPr>
      </w:pPr>
      <w:r w:rsidRPr="00707B3F">
        <w:rPr>
          <w:snapToGrid w:val="0"/>
        </w:rPr>
        <w:t>-- F</w:t>
      </w:r>
    </w:p>
    <w:p w14:paraId="4731B938" w14:textId="77777777" w:rsidR="002F45B2" w:rsidRPr="00707B3F" w:rsidRDefault="002F45B2" w:rsidP="00E766B3">
      <w:pPr>
        <w:pStyle w:val="PL"/>
        <w:rPr>
          <w:snapToGrid w:val="0"/>
        </w:rPr>
      </w:pPr>
    </w:p>
    <w:p w14:paraId="599B80F8"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G</w:t>
      </w:r>
    </w:p>
    <w:p w14:paraId="3DAF8BF3" w14:textId="77777777" w:rsidR="002F45B2" w:rsidRPr="00707B3F" w:rsidRDefault="002F45B2" w:rsidP="00E766B3">
      <w:pPr>
        <w:pStyle w:val="PL"/>
        <w:rPr>
          <w:snapToGrid w:val="0"/>
        </w:rPr>
      </w:pPr>
    </w:p>
    <w:p w14:paraId="1298CBA9" w14:textId="77777777" w:rsidR="004652C4" w:rsidRPr="00DC4880" w:rsidRDefault="004652C4" w:rsidP="004652C4">
      <w:pPr>
        <w:pStyle w:val="PL"/>
        <w:rPr>
          <w:rFonts w:eastAsia="Calibri"/>
        </w:rPr>
      </w:pPr>
      <w:bookmarkStart w:id="3707" w:name="_Hlk50051985"/>
      <w:proofErr w:type="spellStart"/>
      <w:r w:rsidRPr="00DC4880">
        <w:rPr>
          <w:rFonts w:eastAsia="Calibri"/>
          <w:lang w:eastAsia="zh-CN"/>
        </w:rPr>
        <w:t>GeographicalCoordinates</w:t>
      </w:r>
      <w:proofErr w:type="spellEnd"/>
      <w:r w:rsidRPr="00DC4880">
        <w:rPr>
          <w:rFonts w:eastAsia="Calibri"/>
          <w:lang w:eastAsia="zh-CN"/>
        </w:rPr>
        <w:t xml:space="preserve"> </w:t>
      </w:r>
      <w:r w:rsidRPr="00DC4880">
        <w:rPr>
          <w:rFonts w:eastAsia="Calibri"/>
        </w:rPr>
        <w:t>::= SEQUENCE {</w:t>
      </w:r>
    </w:p>
    <w:p w14:paraId="0AC9D8D5" w14:textId="77777777" w:rsidR="004652C4" w:rsidRPr="00DC4880" w:rsidRDefault="004652C4" w:rsidP="004652C4">
      <w:pPr>
        <w:pStyle w:val="PL"/>
        <w:rPr>
          <w:rFonts w:eastAsia="Calibri"/>
        </w:rPr>
      </w:pPr>
      <w:r w:rsidRPr="00DC4880">
        <w:rPr>
          <w:rFonts w:eastAsia="Calibri"/>
        </w:rPr>
        <w:tab/>
      </w:r>
      <w:proofErr w:type="spellStart"/>
      <w:r w:rsidRPr="00DC4880">
        <w:rPr>
          <w:rFonts w:eastAsia="Calibri"/>
        </w:rPr>
        <w:t>tRPPositionDefinitionType</w:t>
      </w:r>
      <w:proofErr w:type="spellEnd"/>
      <w:r w:rsidRPr="00DC4880">
        <w:rPr>
          <w:rFonts w:eastAsia="Calibri"/>
        </w:rPr>
        <w:tab/>
      </w:r>
      <w:proofErr w:type="spellStart"/>
      <w:r w:rsidRPr="00DC4880">
        <w:rPr>
          <w:rFonts w:eastAsia="Calibri"/>
        </w:rPr>
        <w:t>TRPPositionDefinitionType</w:t>
      </w:r>
      <w:proofErr w:type="spellEnd"/>
      <w:r w:rsidRPr="00DC4880">
        <w:rPr>
          <w:rFonts w:eastAsia="Calibri"/>
        </w:rPr>
        <w:t>,</w:t>
      </w:r>
    </w:p>
    <w:p w14:paraId="7C900CF6" w14:textId="77777777" w:rsidR="004652C4" w:rsidRPr="00DC4880" w:rsidRDefault="004652C4" w:rsidP="004652C4">
      <w:pPr>
        <w:pStyle w:val="PL"/>
        <w:rPr>
          <w:rFonts w:eastAsia="Calibri"/>
        </w:rPr>
      </w:pPr>
      <w:r w:rsidRPr="00DC4880">
        <w:rPr>
          <w:rFonts w:eastAsia="Calibri"/>
        </w:rPr>
        <w:tab/>
      </w:r>
      <w:proofErr w:type="spellStart"/>
      <w:r w:rsidRPr="00DC4880">
        <w:rPr>
          <w:rFonts w:eastAsia="Calibri"/>
        </w:rPr>
        <w:t>dLPRSResourceCoordinates</w:t>
      </w:r>
      <w:proofErr w:type="spellEnd"/>
      <w:r w:rsidRPr="00DC4880">
        <w:rPr>
          <w:rFonts w:eastAsia="Calibri"/>
        </w:rPr>
        <w:tab/>
      </w:r>
      <w:proofErr w:type="spellStart"/>
      <w:r w:rsidRPr="00DC4880">
        <w:rPr>
          <w:rFonts w:eastAsia="Calibri"/>
        </w:rPr>
        <w:t>DLPRSResourceCoordinates</w:t>
      </w:r>
      <w:proofErr w:type="spellEnd"/>
      <w:r w:rsidRPr="00DC4880">
        <w:rPr>
          <w:rFonts w:eastAsia="Calibri"/>
        </w:rPr>
        <w:tab/>
        <w:t>OPTIONAL,</w:t>
      </w:r>
    </w:p>
    <w:p w14:paraId="3D4E324D" w14:textId="77777777" w:rsidR="004652C4" w:rsidRPr="00DC4880" w:rsidRDefault="004652C4" w:rsidP="004652C4">
      <w:pPr>
        <w:pStyle w:val="PL"/>
        <w:rPr>
          <w:rFonts w:eastAsia="Calibri"/>
        </w:rPr>
      </w:pPr>
      <w:r w:rsidRPr="00DC4880">
        <w:rPr>
          <w:rFonts w:eastAsia="Calibri"/>
        </w:rPr>
        <w:tab/>
      </w:r>
      <w:proofErr w:type="spellStart"/>
      <w:r w:rsidRPr="00DC4880">
        <w:rPr>
          <w:rFonts w:eastAsia="Calibri"/>
        </w:rPr>
        <w:t>iE</w:t>
      </w:r>
      <w:proofErr w:type="spellEnd"/>
      <w:r w:rsidRPr="00DC4880">
        <w:rPr>
          <w:rFonts w:eastAsia="Calibri"/>
        </w:rPr>
        <w:t>-Extensions</w:t>
      </w:r>
      <w:r w:rsidRPr="00DC4880">
        <w:rPr>
          <w:rFonts w:eastAsia="Calibri"/>
        </w:rPr>
        <w:tab/>
      </w:r>
      <w:r w:rsidRPr="00DC4880">
        <w:rPr>
          <w:rFonts w:eastAsia="Calibri"/>
        </w:rPr>
        <w:tab/>
      </w:r>
      <w:r>
        <w:rPr>
          <w:rFonts w:eastAsia="Calibri"/>
        </w:rPr>
        <w:tab/>
      </w:r>
      <w:r>
        <w:rPr>
          <w:rFonts w:eastAsia="Calibri"/>
        </w:rPr>
        <w:tab/>
      </w:r>
      <w:proofErr w:type="spellStart"/>
      <w:r w:rsidRPr="00DC4880">
        <w:rPr>
          <w:rFonts w:eastAsia="Calibri"/>
        </w:rPr>
        <w:t>ProtocolExtensionContainer</w:t>
      </w:r>
      <w:proofErr w:type="spellEnd"/>
      <w:r w:rsidRPr="00DC4880">
        <w:rPr>
          <w:rFonts w:eastAsia="Calibri"/>
        </w:rPr>
        <w:t xml:space="preserve"> { { </w:t>
      </w:r>
      <w:proofErr w:type="spellStart"/>
      <w:r w:rsidRPr="00DC4880">
        <w:rPr>
          <w:rFonts w:eastAsia="Calibri"/>
          <w:lang w:eastAsia="zh-CN"/>
        </w:rPr>
        <w:t>GeographicalCoordinates</w:t>
      </w:r>
      <w:r w:rsidRPr="00DC4880">
        <w:rPr>
          <w:rFonts w:eastAsia="Calibri"/>
        </w:rPr>
        <w:t>-ExtIEs</w:t>
      </w:r>
      <w:proofErr w:type="spellEnd"/>
      <w:r w:rsidRPr="00DC4880">
        <w:rPr>
          <w:rFonts w:eastAsia="Calibri"/>
        </w:rPr>
        <w:t xml:space="preserve"> } } OPTIONAL,</w:t>
      </w:r>
    </w:p>
    <w:p w14:paraId="7BEC9467" w14:textId="77777777" w:rsidR="004652C4" w:rsidRPr="00DC4880" w:rsidRDefault="004652C4" w:rsidP="004652C4">
      <w:pPr>
        <w:pStyle w:val="PL"/>
        <w:rPr>
          <w:rFonts w:eastAsia="Calibri"/>
        </w:rPr>
      </w:pPr>
      <w:r w:rsidRPr="00DC4880">
        <w:rPr>
          <w:rFonts w:eastAsia="Calibri"/>
        </w:rPr>
        <w:tab/>
        <w:t>...</w:t>
      </w:r>
    </w:p>
    <w:p w14:paraId="3E062ADB" w14:textId="77777777" w:rsidR="004652C4" w:rsidRPr="00DC4880" w:rsidRDefault="004652C4" w:rsidP="004652C4">
      <w:pPr>
        <w:pStyle w:val="PL"/>
        <w:rPr>
          <w:rFonts w:eastAsia="Calibri"/>
        </w:rPr>
      </w:pPr>
      <w:r w:rsidRPr="00DC4880">
        <w:rPr>
          <w:rFonts w:eastAsia="Calibri"/>
        </w:rPr>
        <w:t>}</w:t>
      </w:r>
    </w:p>
    <w:p w14:paraId="0DA6DBB8" w14:textId="77777777" w:rsidR="004652C4" w:rsidRPr="00DC4880" w:rsidRDefault="004652C4" w:rsidP="004652C4">
      <w:pPr>
        <w:pStyle w:val="PL"/>
        <w:rPr>
          <w:rFonts w:eastAsia="Calibri"/>
        </w:rPr>
      </w:pPr>
    </w:p>
    <w:p w14:paraId="5547D23F" w14:textId="77777777" w:rsidR="004652C4" w:rsidRPr="00DC4880" w:rsidRDefault="004652C4" w:rsidP="004652C4">
      <w:pPr>
        <w:pStyle w:val="PL"/>
        <w:rPr>
          <w:rFonts w:eastAsia="Calibri"/>
        </w:rPr>
      </w:pPr>
      <w:proofErr w:type="spellStart"/>
      <w:r w:rsidRPr="00DC4880">
        <w:rPr>
          <w:rFonts w:eastAsia="Calibri"/>
          <w:lang w:eastAsia="zh-CN"/>
        </w:rPr>
        <w:t>GeographicalCoordinates</w:t>
      </w:r>
      <w:r w:rsidRPr="00DC4880">
        <w:rPr>
          <w:rFonts w:eastAsia="Calibri"/>
        </w:rPr>
        <w:t>-ExtIEs</w:t>
      </w:r>
      <w:proofErr w:type="spellEnd"/>
      <w:r w:rsidRPr="00DC4880">
        <w:rPr>
          <w:rFonts w:eastAsia="Calibri"/>
        </w:rPr>
        <w:t xml:space="preserve"> </w:t>
      </w:r>
      <w:r>
        <w:rPr>
          <w:rFonts w:eastAsia="Calibri"/>
        </w:rPr>
        <w:t>NRPPA-</w:t>
      </w:r>
      <w:r w:rsidRPr="00DC4880">
        <w:rPr>
          <w:rFonts w:eastAsia="Calibri"/>
        </w:rPr>
        <w:t>PROTOCOL-EXTENSION ::= {</w:t>
      </w:r>
    </w:p>
    <w:p w14:paraId="3F59A1C3" w14:textId="0081B26A" w:rsidR="00034E40" w:rsidRPr="001645CB" w:rsidRDefault="00034E40" w:rsidP="00AC4B5B">
      <w:pPr>
        <w:pStyle w:val="PL"/>
        <w:rPr>
          <w:rFonts w:eastAsia="Calibri"/>
        </w:rPr>
      </w:pPr>
      <w:r w:rsidRPr="00DE4A15">
        <w:rPr>
          <w:rFonts w:eastAsia="Calibri"/>
        </w:rPr>
        <w:tab/>
      </w:r>
      <w:r w:rsidRPr="00DE4A15">
        <w:rPr>
          <w:rFonts w:eastAsia="SimSun"/>
          <w:snapToGrid w:val="0"/>
        </w:rPr>
        <w:t>{ ID id-</w:t>
      </w:r>
      <w:proofErr w:type="spellStart"/>
      <w:r w:rsidRPr="00DE4A15">
        <w:rPr>
          <w:rFonts w:eastAsia="SimSun"/>
          <w:snapToGrid w:val="0"/>
        </w:rPr>
        <w:t>ARPLocationInfo</w:t>
      </w:r>
      <w:proofErr w:type="spellEnd"/>
      <w:r w:rsidRPr="00DE4A15">
        <w:rPr>
          <w:rFonts w:eastAsia="SimSun"/>
          <w:snapToGrid w:val="0"/>
        </w:rPr>
        <w:tab/>
      </w:r>
      <w:r w:rsidRPr="00DE4A15">
        <w:rPr>
          <w:rFonts w:eastAsia="SimSun"/>
          <w:snapToGrid w:val="0"/>
        </w:rPr>
        <w:tab/>
        <w:t xml:space="preserve">CRITICALITY </w:t>
      </w:r>
      <w:r w:rsidR="00BA0E30">
        <w:rPr>
          <w:snapToGrid w:val="0"/>
        </w:rPr>
        <w:t>ignore</w:t>
      </w:r>
      <w:r w:rsidRPr="00DE4A15">
        <w:rPr>
          <w:rFonts w:eastAsia="SimSun"/>
          <w:snapToGrid w:val="0"/>
        </w:rPr>
        <w:t xml:space="preserve"> </w:t>
      </w:r>
      <w:r w:rsidRPr="00FC402B">
        <w:rPr>
          <w:rFonts w:eastAsia="SimSun"/>
          <w:snapToGrid w:val="0"/>
        </w:rPr>
        <w:t>EXTENSION</w:t>
      </w:r>
      <w:r w:rsidRPr="00DE4A15">
        <w:rPr>
          <w:rFonts w:eastAsia="SimSun"/>
          <w:snapToGrid w:val="0"/>
        </w:rPr>
        <w:t xml:space="preserve"> </w:t>
      </w:r>
      <w:proofErr w:type="spellStart"/>
      <w:r w:rsidRPr="007C49BE">
        <w:rPr>
          <w:snapToGrid w:val="0"/>
        </w:rPr>
        <w:t>ARPLocationInformation</w:t>
      </w:r>
      <w:proofErr w:type="spellEnd"/>
      <w:r w:rsidRPr="00DE4A15">
        <w:rPr>
          <w:rFonts w:eastAsia="SimSun"/>
          <w:snapToGrid w:val="0"/>
        </w:rPr>
        <w:t xml:space="preserve"> </w:t>
      </w:r>
      <w:r w:rsidRPr="00DE4A15">
        <w:rPr>
          <w:rFonts w:eastAsia="SimSun"/>
          <w:snapToGrid w:val="0"/>
        </w:rPr>
        <w:tab/>
        <w:t>PRESENCE optional},</w:t>
      </w:r>
    </w:p>
    <w:p w14:paraId="6C9F9EBD" w14:textId="77777777" w:rsidR="004652C4" w:rsidRPr="00DC4880" w:rsidRDefault="004652C4" w:rsidP="004652C4">
      <w:pPr>
        <w:pStyle w:val="PL"/>
        <w:rPr>
          <w:rFonts w:eastAsia="Calibri"/>
        </w:rPr>
      </w:pPr>
      <w:r w:rsidRPr="00DC4880">
        <w:rPr>
          <w:rFonts w:eastAsia="Calibri"/>
        </w:rPr>
        <w:tab/>
        <w:t>...</w:t>
      </w:r>
    </w:p>
    <w:p w14:paraId="42999DE3" w14:textId="77777777" w:rsidR="004652C4" w:rsidRPr="00DC4880" w:rsidRDefault="004652C4" w:rsidP="004652C4">
      <w:pPr>
        <w:pStyle w:val="PL"/>
        <w:rPr>
          <w:rFonts w:eastAsia="Calibri"/>
        </w:rPr>
      </w:pPr>
      <w:r w:rsidRPr="00DC4880">
        <w:rPr>
          <w:rFonts w:eastAsia="Calibri"/>
        </w:rPr>
        <w:t>}</w:t>
      </w:r>
    </w:p>
    <w:p w14:paraId="1A4AF698" w14:textId="77777777" w:rsidR="004652C4" w:rsidRPr="00DC4880" w:rsidRDefault="004652C4" w:rsidP="004652C4">
      <w:pPr>
        <w:pStyle w:val="PL"/>
        <w:rPr>
          <w:rFonts w:eastAsia="Calibri"/>
        </w:rPr>
      </w:pPr>
    </w:p>
    <w:p w14:paraId="48E2D2A0" w14:textId="77777777" w:rsidR="004652C4" w:rsidRDefault="004652C4" w:rsidP="004652C4">
      <w:pPr>
        <w:pStyle w:val="PL"/>
      </w:pPr>
    </w:p>
    <w:p w14:paraId="40B720D0" w14:textId="77777777" w:rsidR="004652C4" w:rsidRDefault="004652C4" w:rsidP="004652C4">
      <w:pPr>
        <w:pStyle w:val="PL"/>
        <w:rPr>
          <w:snapToGrid w:val="0"/>
        </w:rPr>
      </w:pPr>
      <w:r>
        <w:rPr>
          <w:snapToGrid w:val="0"/>
        </w:rPr>
        <w:t>GNB-</w:t>
      </w:r>
      <w:proofErr w:type="spellStart"/>
      <w:r>
        <w:rPr>
          <w:snapToGrid w:val="0"/>
        </w:rPr>
        <w:t>RxTxTimeDiff</w:t>
      </w:r>
      <w:proofErr w:type="spellEnd"/>
      <w:r>
        <w:rPr>
          <w:snapToGrid w:val="0"/>
        </w:rPr>
        <w:t xml:space="preserve"> ::= SEQUENCE {</w:t>
      </w:r>
    </w:p>
    <w:p w14:paraId="4C72997D" w14:textId="77777777" w:rsidR="004652C4" w:rsidRDefault="004652C4" w:rsidP="004652C4">
      <w:pPr>
        <w:pStyle w:val="PL"/>
        <w:rPr>
          <w:snapToGrid w:val="0"/>
        </w:rPr>
      </w:pPr>
    </w:p>
    <w:p w14:paraId="637726A7" w14:textId="77777777" w:rsidR="004652C4" w:rsidRDefault="004652C4" w:rsidP="004652C4">
      <w:pPr>
        <w:pStyle w:val="PL"/>
      </w:pPr>
      <w:r>
        <w:rPr>
          <w:snapToGrid w:val="0"/>
        </w:rPr>
        <w:tab/>
      </w:r>
      <w:proofErr w:type="spellStart"/>
      <w:r>
        <w:t>r</w:t>
      </w:r>
      <w:r w:rsidRPr="00F45F1A">
        <w:t>xTxTimeDiff</w:t>
      </w:r>
      <w:proofErr w:type="spellEnd"/>
      <w:r>
        <w:tab/>
      </w:r>
      <w:r>
        <w:tab/>
      </w:r>
      <w:proofErr w:type="spellStart"/>
      <w:r>
        <w:t>GNBRxTxTimeDiffMeas</w:t>
      </w:r>
      <w:proofErr w:type="spellEnd"/>
      <w:r>
        <w:t>,</w:t>
      </w:r>
    </w:p>
    <w:p w14:paraId="6D12B121" w14:textId="77777777" w:rsidR="004652C4" w:rsidRDefault="004652C4" w:rsidP="004652C4">
      <w:pPr>
        <w:pStyle w:val="PL"/>
        <w:rPr>
          <w:snapToGrid w:val="0"/>
        </w:rPr>
      </w:pPr>
      <w:r>
        <w:rPr>
          <w:snapToGrid w:val="0"/>
        </w:rPr>
        <w:tab/>
      </w:r>
      <w:proofErr w:type="spellStart"/>
      <w:r>
        <w:rPr>
          <w:snapToGrid w:val="0"/>
        </w:rPr>
        <w:t>additionalPathList</w:t>
      </w:r>
      <w:proofErr w:type="spellEnd"/>
      <w:r>
        <w:rPr>
          <w:snapToGrid w:val="0"/>
        </w:rPr>
        <w:tab/>
      </w:r>
      <w:proofErr w:type="spellStart"/>
      <w:r>
        <w:rPr>
          <w:snapToGrid w:val="0"/>
        </w:rPr>
        <w:t>AdditionalPathList</w:t>
      </w:r>
      <w:proofErr w:type="spellEnd"/>
      <w:r>
        <w:rPr>
          <w:snapToGrid w:val="0"/>
        </w:rPr>
        <w:tab/>
        <w:t>OPTIONAL,</w:t>
      </w:r>
    </w:p>
    <w:p w14:paraId="01221E60" w14:textId="77777777" w:rsidR="004652C4" w:rsidRDefault="004652C4" w:rsidP="004652C4">
      <w:pPr>
        <w:pStyle w:val="PL"/>
        <w:rPr>
          <w:snapToGrid w:val="0"/>
        </w:rPr>
      </w:pPr>
      <w:r w:rsidRPr="00ED4DAE">
        <w:rPr>
          <w:snapToGrid w:val="0"/>
        </w:rPr>
        <w:tab/>
      </w:r>
      <w:proofErr w:type="spellStart"/>
      <w:r>
        <w:rPr>
          <w:snapToGrid w:val="0"/>
        </w:rPr>
        <w:t>iE</w:t>
      </w:r>
      <w:proofErr w:type="spellEnd"/>
      <w:r w:rsidRPr="00ED4DAE">
        <w:rPr>
          <w:snapToGrid w:val="0"/>
        </w:rPr>
        <w:t>-Extensions</w:t>
      </w:r>
      <w:r w:rsidRPr="00ED4DAE">
        <w:rPr>
          <w:snapToGrid w:val="0"/>
        </w:rPr>
        <w:tab/>
      </w:r>
      <w:r w:rsidRPr="00ED4DAE">
        <w:rPr>
          <w:snapToGrid w:val="0"/>
        </w:rPr>
        <w:tab/>
      </w:r>
      <w:proofErr w:type="spellStart"/>
      <w:r w:rsidRPr="00ED4DAE">
        <w:rPr>
          <w:snapToGrid w:val="0"/>
        </w:rPr>
        <w:t>ProtocolExtensionContainer</w:t>
      </w:r>
      <w:proofErr w:type="spellEnd"/>
      <w:r w:rsidRPr="00ED4DAE">
        <w:rPr>
          <w:snapToGrid w:val="0"/>
        </w:rPr>
        <w:t xml:space="preserve"> { { </w:t>
      </w:r>
      <w:r>
        <w:rPr>
          <w:snapToGrid w:val="0"/>
        </w:rPr>
        <w:t>GNB-</w:t>
      </w:r>
      <w:proofErr w:type="spellStart"/>
      <w:r>
        <w:rPr>
          <w:snapToGrid w:val="0"/>
        </w:rPr>
        <w:t>RxTxTimeDiff</w:t>
      </w:r>
      <w:proofErr w:type="spellEnd"/>
      <w:r w:rsidRPr="00ED4DAE">
        <w:rPr>
          <w:snapToGrid w:val="0"/>
        </w:rPr>
        <w:t>-</w:t>
      </w:r>
      <w:proofErr w:type="spellStart"/>
      <w:r w:rsidRPr="00ED4DAE">
        <w:rPr>
          <w:snapToGrid w:val="0"/>
        </w:rPr>
        <w:t>ExtIEs</w:t>
      </w:r>
      <w:proofErr w:type="spellEnd"/>
      <w:r w:rsidRPr="00ED4DAE">
        <w:rPr>
          <w:snapToGrid w:val="0"/>
        </w:rPr>
        <w:t>} }</w:t>
      </w:r>
      <w:r>
        <w:rPr>
          <w:snapToGrid w:val="0"/>
        </w:rPr>
        <w:tab/>
        <w:t>OPTIONAL,</w:t>
      </w:r>
    </w:p>
    <w:p w14:paraId="14F40532" w14:textId="77777777" w:rsidR="004652C4" w:rsidRPr="00ED4DAE" w:rsidRDefault="004652C4" w:rsidP="004652C4">
      <w:pPr>
        <w:pStyle w:val="PL"/>
        <w:rPr>
          <w:snapToGrid w:val="0"/>
        </w:rPr>
      </w:pPr>
      <w:r>
        <w:rPr>
          <w:snapToGrid w:val="0"/>
        </w:rPr>
        <w:tab/>
        <w:t>...</w:t>
      </w:r>
    </w:p>
    <w:p w14:paraId="70780B1B" w14:textId="77777777" w:rsidR="004652C4" w:rsidRPr="00ED4DAE" w:rsidRDefault="004652C4" w:rsidP="004652C4">
      <w:pPr>
        <w:pStyle w:val="PL"/>
        <w:rPr>
          <w:snapToGrid w:val="0"/>
        </w:rPr>
      </w:pPr>
      <w:r w:rsidRPr="00ED4DAE">
        <w:rPr>
          <w:snapToGrid w:val="0"/>
        </w:rPr>
        <w:t>}</w:t>
      </w:r>
    </w:p>
    <w:p w14:paraId="484EFC23" w14:textId="77777777" w:rsidR="004652C4" w:rsidRPr="00ED4DAE" w:rsidRDefault="004652C4" w:rsidP="004652C4">
      <w:pPr>
        <w:pStyle w:val="PL"/>
        <w:rPr>
          <w:snapToGrid w:val="0"/>
        </w:rPr>
      </w:pPr>
    </w:p>
    <w:p w14:paraId="192BAD8C" w14:textId="77777777" w:rsidR="004652C4" w:rsidRPr="00ED4DAE" w:rsidRDefault="004652C4" w:rsidP="004652C4">
      <w:pPr>
        <w:pStyle w:val="PL"/>
        <w:rPr>
          <w:snapToGrid w:val="0"/>
        </w:rPr>
      </w:pPr>
      <w:r>
        <w:rPr>
          <w:snapToGrid w:val="0"/>
        </w:rPr>
        <w:t>GNB-</w:t>
      </w:r>
      <w:proofErr w:type="spellStart"/>
      <w:r>
        <w:rPr>
          <w:snapToGrid w:val="0"/>
        </w:rPr>
        <w:t>RxTxTimeDiff</w:t>
      </w:r>
      <w:proofErr w:type="spellEnd"/>
      <w:r w:rsidRPr="00ED4DAE">
        <w:rPr>
          <w:snapToGrid w:val="0"/>
        </w:rPr>
        <w:t>-</w:t>
      </w:r>
      <w:proofErr w:type="spellStart"/>
      <w:r w:rsidRPr="00ED4DAE">
        <w:rPr>
          <w:snapToGrid w:val="0"/>
        </w:rPr>
        <w:t>ExtIEs</w:t>
      </w:r>
      <w:proofErr w:type="spellEnd"/>
      <w:r w:rsidRPr="00ED4DAE">
        <w:rPr>
          <w:snapToGrid w:val="0"/>
        </w:rPr>
        <w:t xml:space="preserve"> NRPPA-PROTOCOL-</w:t>
      </w:r>
      <w:r>
        <w:rPr>
          <w:snapToGrid w:val="0"/>
        </w:rPr>
        <w:t>EXTENSION</w:t>
      </w:r>
      <w:r w:rsidRPr="00ED4DAE">
        <w:rPr>
          <w:snapToGrid w:val="0"/>
        </w:rPr>
        <w:t xml:space="preserve"> ::= {</w:t>
      </w:r>
    </w:p>
    <w:p w14:paraId="3BAD9DBD" w14:textId="77777777" w:rsidR="00034E40" w:rsidRDefault="00034E40" w:rsidP="00AC4B5B">
      <w:pPr>
        <w:pStyle w:val="PL"/>
        <w:rPr>
          <w:rFonts w:eastAsia="SimSun"/>
          <w:snapToGrid w:val="0"/>
        </w:rPr>
      </w:pPr>
      <w:r w:rsidRPr="007C49BE">
        <w:rPr>
          <w:snapToGrid w:val="0"/>
        </w:rPr>
        <w:tab/>
      </w:r>
      <w:r w:rsidRPr="00492CD7">
        <w:rPr>
          <w:rFonts w:eastAsia="SimSun"/>
          <w:snapToGrid w:val="0"/>
        </w:rPr>
        <w:t xml:space="preserve">{ ID </w:t>
      </w:r>
      <w:r w:rsidRPr="003C71F9">
        <w:rPr>
          <w:rFonts w:eastAsia="SimSun"/>
          <w:snapToGrid w:val="0"/>
        </w:rPr>
        <w:t>id-</w:t>
      </w:r>
      <w:proofErr w:type="spellStart"/>
      <w:r w:rsidRPr="003C71F9">
        <w:rPr>
          <w:rFonts w:eastAsia="SimSun"/>
          <w:snapToGrid w:val="0"/>
        </w:rPr>
        <w:t>ExtendedAdditionalPathList</w:t>
      </w:r>
      <w:proofErr w:type="spellEnd"/>
      <w:r w:rsidRPr="00492CD7">
        <w:rPr>
          <w:rFonts w:eastAsia="SimSun"/>
          <w:snapToGrid w:val="0"/>
        </w:rPr>
        <w:tab/>
        <w:t xml:space="preserve">CRITICALITY </w:t>
      </w:r>
      <w:r>
        <w:rPr>
          <w:rFonts w:eastAsia="SimSun"/>
          <w:snapToGrid w:val="0"/>
        </w:rPr>
        <w:t>ignore</w:t>
      </w:r>
      <w:r w:rsidRPr="00492CD7">
        <w:rPr>
          <w:rFonts w:eastAsia="SimSun"/>
          <w:snapToGrid w:val="0"/>
        </w:rPr>
        <w:t xml:space="preserve"> </w:t>
      </w:r>
      <w:r w:rsidRPr="00FC402B">
        <w:rPr>
          <w:rFonts w:eastAsia="SimSun"/>
          <w:snapToGrid w:val="0"/>
        </w:rPr>
        <w:t>EXTENSION</w:t>
      </w:r>
      <w:r>
        <w:rPr>
          <w:rFonts w:eastAsia="SimSun"/>
          <w:snapToGrid w:val="0"/>
        </w:rPr>
        <w:t xml:space="preserve"> </w:t>
      </w:r>
      <w:proofErr w:type="spellStart"/>
      <w:r w:rsidRPr="00820B98">
        <w:rPr>
          <w:rFonts w:eastAsia="SimSun"/>
          <w:snapToGrid w:val="0"/>
        </w:rPr>
        <w:t>ExtendedAdditionalPathList</w:t>
      </w:r>
      <w:proofErr w:type="spellEnd"/>
      <w:r w:rsidRPr="00492CD7">
        <w:rPr>
          <w:rFonts w:eastAsia="SimSun"/>
          <w:snapToGrid w:val="0"/>
        </w:rPr>
        <w:t xml:space="preserve"> PRESENCE </w:t>
      </w:r>
      <w:r>
        <w:rPr>
          <w:rFonts w:eastAsia="SimSun"/>
          <w:snapToGrid w:val="0"/>
        </w:rPr>
        <w:t>optional</w:t>
      </w:r>
      <w:r w:rsidRPr="00492CD7">
        <w:rPr>
          <w:rFonts w:eastAsia="SimSun"/>
          <w:snapToGrid w:val="0"/>
        </w:rPr>
        <w:t>}</w:t>
      </w:r>
      <w:r w:rsidRPr="00FC402B">
        <w:rPr>
          <w:snapToGrid w:val="0"/>
        </w:rPr>
        <w:t>|</w:t>
      </w:r>
    </w:p>
    <w:p w14:paraId="0E893940" w14:textId="5421825C" w:rsidR="00034E40" w:rsidRPr="001645CB" w:rsidRDefault="00034E40" w:rsidP="00AC4B5B">
      <w:pPr>
        <w:pStyle w:val="PL"/>
        <w:rPr>
          <w:snapToGrid w:val="0"/>
        </w:rPr>
      </w:pPr>
      <w:r>
        <w:rPr>
          <w:rFonts w:eastAsia="SimSun"/>
          <w:snapToGrid w:val="0"/>
        </w:rPr>
        <w:tab/>
      </w:r>
      <w:r w:rsidRPr="00FC402B">
        <w:rPr>
          <w:rFonts w:eastAsia="SimSun"/>
          <w:snapToGrid w:val="0"/>
        </w:rPr>
        <w:t xml:space="preserve">{ ID </w:t>
      </w:r>
      <w:r>
        <w:rPr>
          <w:rFonts w:eastAsia="SimSun"/>
          <w:snapToGrid w:val="0"/>
        </w:rPr>
        <w:t>id-</w:t>
      </w:r>
      <w:proofErr w:type="spellStart"/>
      <w:r w:rsidRPr="00EA08A0">
        <w:rPr>
          <w:rFonts w:eastAsia="SimSun"/>
          <w:snapToGrid w:val="0"/>
        </w:rPr>
        <w:t>TRPT</w:t>
      </w:r>
      <w:r w:rsidRPr="00820B98">
        <w:rPr>
          <w:rFonts w:eastAsia="SimSun"/>
          <w:snapToGrid w:val="0"/>
        </w:rPr>
        <w:t>EGInformation</w:t>
      </w:r>
      <w:proofErr w:type="spellEnd"/>
      <w:r>
        <w:rPr>
          <w:rFonts w:eastAsia="SimSun"/>
          <w:snapToGrid w:val="0"/>
        </w:rPr>
        <w:tab/>
      </w:r>
      <w:r>
        <w:rPr>
          <w:rFonts w:eastAsia="SimSun"/>
          <w:snapToGrid w:val="0"/>
        </w:rPr>
        <w:tab/>
      </w:r>
      <w:r w:rsidRPr="00FC402B">
        <w:rPr>
          <w:rFonts w:eastAsia="SimSun"/>
          <w:snapToGrid w:val="0"/>
        </w:rPr>
        <w:t xml:space="preserve">CRITICALITY ignore EXTENSION </w:t>
      </w:r>
      <w:proofErr w:type="spellStart"/>
      <w:r>
        <w:rPr>
          <w:rFonts w:eastAsia="SimSun"/>
          <w:snapToGrid w:val="0"/>
        </w:rPr>
        <w:t>TRP</w:t>
      </w:r>
      <w:r w:rsidRPr="00820B98">
        <w:rPr>
          <w:rFonts w:eastAsia="SimSun"/>
          <w:snapToGrid w:val="0"/>
        </w:rPr>
        <w:t>TEGInformation</w:t>
      </w:r>
      <w:proofErr w:type="spellEnd"/>
      <w:r w:rsidRPr="00FC402B">
        <w:rPr>
          <w:rFonts w:eastAsia="SimSun"/>
          <w:snapToGrid w:val="0"/>
        </w:rPr>
        <w:tab/>
        <w:t>PRESENCE optional }</w:t>
      </w:r>
      <w:r>
        <w:rPr>
          <w:snapToGrid w:val="0"/>
        </w:rPr>
        <w:t>,</w:t>
      </w:r>
    </w:p>
    <w:p w14:paraId="4165FAB5" w14:textId="77777777" w:rsidR="004652C4" w:rsidRPr="00707B3F" w:rsidRDefault="004652C4" w:rsidP="004652C4">
      <w:pPr>
        <w:pStyle w:val="PL"/>
        <w:rPr>
          <w:snapToGrid w:val="0"/>
        </w:rPr>
      </w:pPr>
    </w:p>
    <w:p w14:paraId="004FBCE9" w14:textId="77777777" w:rsidR="004652C4" w:rsidRDefault="004652C4" w:rsidP="004652C4">
      <w:pPr>
        <w:pStyle w:val="PL"/>
        <w:rPr>
          <w:snapToGrid w:val="0"/>
        </w:rPr>
      </w:pPr>
      <w:r>
        <w:rPr>
          <w:snapToGrid w:val="0"/>
        </w:rPr>
        <w:tab/>
        <w:t>...</w:t>
      </w:r>
    </w:p>
    <w:p w14:paraId="0E0EF13E" w14:textId="77777777" w:rsidR="004652C4" w:rsidRDefault="004652C4" w:rsidP="004652C4">
      <w:pPr>
        <w:pStyle w:val="PL"/>
        <w:rPr>
          <w:snapToGrid w:val="0"/>
        </w:rPr>
      </w:pPr>
      <w:r>
        <w:rPr>
          <w:snapToGrid w:val="0"/>
        </w:rPr>
        <w:t>}</w:t>
      </w:r>
    </w:p>
    <w:p w14:paraId="6E498CA6" w14:textId="77777777" w:rsidR="004652C4" w:rsidRDefault="004652C4" w:rsidP="004652C4">
      <w:pPr>
        <w:pStyle w:val="PL"/>
        <w:rPr>
          <w:snapToGrid w:val="0"/>
        </w:rPr>
      </w:pPr>
    </w:p>
    <w:p w14:paraId="16A59C32" w14:textId="77777777" w:rsidR="004652C4" w:rsidRDefault="004652C4" w:rsidP="004652C4">
      <w:pPr>
        <w:pStyle w:val="PL"/>
        <w:rPr>
          <w:snapToGrid w:val="0"/>
        </w:rPr>
      </w:pPr>
    </w:p>
    <w:p w14:paraId="6A65F8C3" w14:textId="77777777" w:rsidR="004652C4" w:rsidRPr="00ED4DAE" w:rsidRDefault="004652C4" w:rsidP="004652C4">
      <w:pPr>
        <w:pStyle w:val="PL"/>
        <w:rPr>
          <w:snapToGrid w:val="0"/>
        </w:rPr>
      </w:pPr>
      <w:proofErr w:type="spellStart"/>
      <w:r w:rsidRPr="00ED4DAE">
        <w:rPr>
          <w:snapToGrid w:val="0"/>
        </w:rPr>
        <w:t>GNBRxTxTimeDiffMeas</w:t>
      </w:r>
      <w:proofErr w:type="spellEnd"/>
      <w:r w:rsidRPr="00ED4DAE">
        <w:rPr>
          <w:snapToGrid w:val="0"/>
        </w:rPr>
        <w:t xml:space="preserve"> ::= CHOICE {</w:t>
      </w:r>
    </w:p>
    <w:p w14:paraId="65053F6F" w14:textId="77777777" w:rsidR="004652C4" w:rsidRPr="00ED4DAE" w:rsidRDefault="004652C4" w:rsidP="000728A7">
      <w:pPr>
        <w:pStyle w:val="PL"/>
        <w:rPr>
          <w:snapToGrid w:val="0"/>
        </w:rPr>
      </w:pPr>
      <w:r w:rsidRPr="00ED4DAE">
        <w:rPr>
          <w:snapToGrid w:val="0"/>
        </w:rPr>
        <w:tab/>
        <w:t>k0</w:t>
      </w:r>
      <w:r w:rsidRPr="00ED4DAE">
        <w:rPr>
          <w:snapToGrid w:val="0"/>
        </w:rPr>
        <w:tab/>
      </w:r>
      <w:r w:rsidRPr="00ED4DAE">
        <w:rPr>
          <w:snapToGrid w:val="0"/>
        </w:rPr>
        <w:tab/>
      </w:r>
      <w:r w:rsidRPr="00ED4DAE">
        <w:rPr>
          <w:snapToGrid w:val="0"/>
        </w:rPr>
        <w:tab/>
        <w:t>INTEGER (0.. 1970049),</w:t>
      </w:r>
    </w:p>
    <w:p w14:paraId="723827D2" w14:textId="77777777" w:rsidR="000728A7" w:rsidRPr="00E766B3" w:rsidRDefault="004652C4" w:rsidP="000728A7">
      <w:pPr>
        <w:pStyle w:val="PL"/>
        <w:rPr>
          <w:snapToGrid w:val="0"/>
          <w:lang w:val="sv-SE"/>
        </w:rPr>
      </w:pPr>
      <w:r w:rsidRPr="00ED4DAE">
        <w:rPr>
          <w:snapToGrid w:val="0"/>
        </w:rPr>
        <w:tab/>
        <w:t>k1</w:t>
      </w:r>
      <w:r w:rsidRPr="00ED4DAE">
        <w:rPr>
          <w:snapToGrid w:val="0"/>
        </w:rPr>
        <w:tab/>
      </w:r>
      <w:r w:rsidRPr="00ED4DAE">
        <w:rPr>
          <w:snapToGrid w:val="0"/>
        </w:rPr>
        <w:tab/>
      </w:r>
      <w:r w:rsidRPr="00ED4DAE">
        <w:rPr>
          <w:snapToGrid w:val="0"/>
        </w:rPr>
        <w:tab/>
        <w:t xml:space="preserve">INTEGER (0.. </w:t>
      </w:r>
      <w:r w:rsidR="000728A7" w:rsidRPr="00E766B3">
        <w:rPr>
          <w:snapToGrid w:val="0"/>
          <w:lang w:val="sv-SE"/>
        </w:rPr>
        <w:t>985025),</w:t>
      </w:r>
    </w:p>
    <w:p w14:paraId="6F5C994C" w14:textId="77777777" w:rsidR="000728A7" w:rsidRPr="00E766B3" w:rsidRDefault="000728A7" w:rsidP="000728A7">
      <w:pPr>
        <w:pStyle w:val="PL"/>
        <w:rPr>
          <w:snapToGrid w:val="0"/>
          <w:lang w:val="sv-SE"/>
        </w:rPr>
      </w:pPr>
      <w:r w:rsidRPr="00E766B3">
        <w:rPr>
          <w:snapToGrid w:val="0"/>
          <w:lang w:val="sv-SE"/>
        </w:rPr>
        <w:tab/>
        <w:t>k2</w:t>
      </w:r>
      <w:r w:rsidRPr="00E766B3">
        <w:rPr>
          <w:snapToGrid w:val="0"/>
          <w:lang w:val="sv-SE"/>
        </w:rPr>
        <w:tab/>
      </w:r>
      <w:r w:rsidRPr="00E766B3">
        <w:rPr>
          <w:snapToGrid w:val="0"/>
          <w:lang w:val="sv-SE"/>
        </w:rPr>
        <w:tab/>
      </w:r>
      <w:r w:rsidRPr="00E766B3">
        <w:rPr>
          <w:snapToGrid w:val="0"/>
          <w:lang w:val="sv-SE"/>
        </w:rPr>
        <w:tab/>
        <w:t>INTEGER (0.. 492513),</w:t>
      </w:r>
    </w:p>
    <w:p w14:paraId="4E71FC1C" w14:textId="77777777" w:rsidR="000728A7" w:rsidRPr="00E766B3" w:rsidRDefault="000728A7" w:rsidP="000728A7">
      <w:pPr>
        <w:pStyle w:val="PL"/>
        <w:rPr>
          <w:snapToGrid w:val="0"/>
          <w:lang w:val="sv-SE"/>
        </w:rPr>
      </w:pPr>
      <w:r w:rsidRPr="00E766B3">
        <w:rPr>
          <w:snapToGrid w:val="0"/>
          <w:lang w:val="sv-SE"/>
        </w:rPr>
        <w:tab/>
        <w:t>k3</w:t>
      </w:r>
      <w:r w:rsidRPr="00E766B3">
        <w:rPr>
          <w:snapToGrid w:val="0"/>
          <w:lang w:val="sv-SE"/>
        </w:rPr>
        <w:tab/>
      </w:r>
      <w:r w:rsidRPr="00E766B3">
        <w:rPr>
          <w:snapToGrid w:val="0"/>
          <w:lang w:val="sv-SE"/>
        </w:rPr>
        <w:tab/>
      </w:r>
      <w:r w:rsidRPr="00E766B3">
        <w:rPr>
          <w:snapToGrid w:val="0"/>
          <w:lang w:val="sv-SE"/>
        </w:rPr>
        <w:tab/>
        <w:t>INTEGER (0.. 246257),</w:t>
      </w:r>
    </w:p>
    <w:p w14:paraId="568131F7" w14:textId="05E18F9F" w:rsidR="004652C4" w:rsidRPr="00ED4DAE" w:rsidRDefault="000728A7" w:rsidP="000728A7">
      <w:pPr>
        <w:pStyle w:val="PL"/>
        <w:rPr>
          <w:snapToGrid w:val="0"/>
        </w:rPr>
      </w:pPr>
      <w:r w:rsidRPr="00E766B3">
        <w:rPr>
          <w:snapToGrid w:val="0"/>
          <w:lang w:val="sv-SE"/>
        </w:rPr>
        <w:tab/>
        <w:t>k4</w:t>
      </w:r>
      <w:r w:rsidRPr="00E766B3">
        <w:rPr>
          <w:snapToGrid w:val="0"/>
          <w:lang w:val="sv-SE"/>
        </w:rPr>
        <w:tab/>
      </w:r>
      <w:r w:rsidRPr="00E766B3">
        <w:rPr>
          <w:snapToGrid w:val="0"/>
          <w:lang w:val="sv-SE"/>
        </w:rPr>
        <w:tab/>
      </w:r>
      <w:r w:rsidRPr="00E766B3">
        <w:rPr>
          <w:snapToGrid w:val="0"/>
          <w:lang w:val="sv-SE"/>
        </w:rPr>
        <w:tab/>
        <w:t xml:space="preserve">INTEGER (0.. </w:t>
      </w:r>
      <w:r w:rsidR="004652C4" w:rsidRPr="00ED4DAE">
        <w:rPr>
          <w:snapToGrid w:val="0"/>
        </w:rPr>
        <w:t>123129),</w:t>
      </w:r>
    </w:p>
    <w:p w14:paraId="3566A52D" w14:textId="77777777" w:rsidR="004652C4" w:rsidRPr="00ED4DAE" w:rsidRDefault="004652C4" w:rsidP="004652C4">
      <w:pPr>
        <w:pStyle w:val="PL"/>
        <w:rPr>
          <w:snapToGrid w:val="0"/>
        </w:rPr>
      </w:pPr>
      <w:r w:rsidRPr="00ED4DAE">
        <w:rPr>
          <w:snapToGrid w:val="0"/>
        </w:rPr>
        <w:tab/>
        <w:t>k5</w:t>
      </w:r>
      <w:r w:rsidRPr="00ED4DAE">
        <w:rPr>
          <w:snapToGrid w:val="0"/>
        </w:rPr>
        <w:tab/>
      </w:r>
      <w:r w:rsidRPr="00ED4DAE">
        <w:rPr>
          <w:snapToGrid w:val="0"/>
        </w:rPr>
        <w:tab/>
      </w:r>
      <w:r w:rsidRPr="00ED4DAE">
        <w:rPr>
          <w:snapToGrid w:val="0"/>
        </w:rPr>
        <w:tab/>
        <w:t>INTEGER (0.. 61565),</w:t>
      </w:r>
    </w:p>
    <w:bookmarkEnd w:id="3707"/>
    <w:p w14:paraId="3DDB7E06" w14:textId="77777777" w:rsidR="004652C4" w:rsidRDefault="004652C4" w:rsidP="004652C4">
      <w:pPr>
        <w:pStyle w:val="PL"/>
        <w:tabs>
          <w:tab w:val="left" w:pos="1375"/>
        </w:tabs>
      </w:pPr>
      <w:r>
        <w:tab/>
        <w:t>choice-extension</w:t>
      </w:r>
      <w:r>
        <w:tab/>
      </w:r>
      <w:r>
        <w:tab/>
      </w:r>
      <w:proofErr w:type="spellStart"/>
      <w:r>
        <w:t>ProtocolIE</w:t>
      </w:r>
      <w:proofErr w:type="spellEnd"/>
      <w:r>
        <w:t xml:space="preserve">-Single-Container { { </w:t>
      </w:r>
      <w:proofErr w:type="spellStart"/>
      <w:r w:rsidRPr="00F96375">
        <w:t>GNBRxTxTimeDiffMeas</w:t>
      </w:r>
      <w:r>
        <w:t>-ExtIEs</w:t>
      </w:r>
      <w:proofErr w:type="spellEnd"/>
      <w:r>
        <w:t xml:space="preserve"> } } </w:t>
      </w:r>
    </w:p>
    <w:p w14:paraId="287E7B61" w14:textId="77777777" w:rsidR="004652C4" w:rsidRDefault="004652C4" w:rsidP="004652C4">
      <w:pPr>
        <w:pStyle w:val="PL"/>
        <w:tabs>
          <w:tab w:val="left" w:pos="1375"/>
        </w:tabs>
      </w:pPr>
      <w:r>
        <w:t>}</w:t>
      </w:r>
    </w:p>
    <w:p w14:paraId="175011DB" w14:textId="77777777" w:rsidR="004652C4" w:rsidRDefault="004652C4" w:rsidP="004652C4">
      <w:pPr>
        <w:pStyle w:val="PL"/>
        <w:tabs>
          <w:tab w:val="left" w:pos="1375"/>
        </w:tabs>
      </w:pPr>
    </w:p>
    <w:p w14:paraId="12E199B4" w14:textId="77777777" w:rsidR="00F14EED" w:rsidRDefault="004652C4" w:rsidP="00F14EED">
      <w:pPr>
        <w:pStyle w:val="PL"/>
        <w:tabs>
          <w:tab w:val="left" w:pos="1375"/>
        </w:tabs>
        <w:rPr>
          <w:lang w:eastAsia="zh-CN"/>
        </w:rPr>
      </w:pPr>
      <w:proofErr w:type="spellStart"/>
      <w:r w:rsidRPr="00F96375">
        <w:t>GNBRxTxTimeDiffMeas</w:t>
      </w:r>
      <w:r>
        <w:t>-ExtIEs</w:t>
      </w:r>
      <w:proofErr w:type="spellEnd"/>
      <w:r>
        <w:tab/>
      </w:r>
      <w:r>
        <w:tab/>
        <w:t>NRPPA-PROTOCOL-IES ::= {</w:t>
      </w:r>
    </w:p>
    <w:p w14:paraId="73D257D1" w14:textId="77777777" w:rsidR="00F14EED" w:rsidRDefault="00F14EED" w:rsidP="00F14EED">
      <w:pPr>
        <w:pStyle w:val="PL"/>
        <w:rPr>
          <w:snapToGrid w:val="0"/>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 xml:space="preserve">ReportingGranularitykminus1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ReportingGranularitykminus1</w:t>
      </w:r>
      <w:r w:rsidRPr="00492CD7">
        <w:rPr>
          <w:snapToGrid w:val="0"/>
        </w:rPr>
        <w:t xml:space="preserve"> PRESENCE </w:t>
      </w:r>
      <w:r>
        <w:rPr>
          <w:snapToGrid w:val="0"/>
        </w:rPr>
        <w:t>mandatory}|</w:t>
      </w:r>
    </w:p>
    <w:p w14:paraId="677FED6D" w14:textId="77777777" w:rsidR="00F14EED" w:rsidRDefault="00F14EED" w:rsidP="00F14EED">
      <w:pPr>
        <w:pStyle w:val="PL"/>
        <w:tabs>
          <w:tab w:val="left" w:pos="1375"/>
        </w:tabs>
        <w:rPr>
          <w:snapToGrid w:val="0"/>
          <w:lang w:eastAsia="zh-CN"/>
        </w:rPr>
      </w:pPr>
      <w:r>
        <w:rPr>
          <w:snapToGrid w:val="0"/>
        </w:rPr>
        <w:tab/>
        <w:t>{</w:t>
      </w:r>
      <w:r w:rsidRPr="00492CD7">
        <w:rPr>
          <w:snapToGrid w:val="0"/>
        </w:rPr>
        <w:t xml:space="preserve">ID </w:t>
      </w:r>
      <w:r w:rsidRPr="00852DF5">
        <w:rPr>
          <w:snapToGrid w:val="0"/>
        </w:rPr>
        <w:t>id-</w:t>
      </w:r>
      <w:r>
        <w:rPr>
          <w:snapToGrid w:val="0"/>
        </w:rPr>
        <w:t xml:space="preserve">ReportingGranularitykminus2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ReportingGranularitykminus2</w:t>
      </w:r>
      <w:r w:rsidRPr="00492CD7">
        <w:rPr>
          <w:snapToGrid w:val="0"/>
        </w:rPr>
        <w:t xml:space="preserve"> PRESENCE </w:t>
      </w:r>
      <w:r>
        <w:rPr>
          <w:snapToGrid w:val="0"/>
        </w:rPr>
        <w:t>mandatory}</w:t>
      </w:r>
      <w:r>
        <w:rPr>
          <w:rFonts w:hint="eastAsia"/>
          <w:snapToGrid w:val="0"/>
          <w:lang w:eastAsia="zh-CN"/>
        </w:rPr>
        <w:t>|</w:t>
      </w:r>
    </w:p>
    <w:p w14:paraId="31C45C38" w14:textId="77777777" w:rsidR="00F14EED" w:rsidRDefault="00F14EED" w:rsidP="00F14EED">
      <w:pPr>
        <w:pStyle w:val="PL"/>
        <w:tabs>
          <w:tab w:val="left" w:pos="1375"/>
        </w:tabs>
        <w:rPr>
          <w:snapToGrid w:val="0"/>
          <w:lang w:eastAsia="zh-CN"/>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3</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3</w:t>
      </w:r>
      <w:r w:rsidRPr="00492CD7">
        <w:rPr>
          <w:snapToGrid w:val="0"/>
        </w:rPr>
        <w:t xml:space="preserve"> PRESENCE </w:t>
      </w:r>
      <w:r>
        <w:rPr>
          <w:snapToGrid w:val="0"/>
        </w:rPr>
        <w:t>mandatory}|</w:t>
      </w:r>
    </w:p>
    <w:p w14:paraId="5512A037" w14:textId="77777777" w:rsidR="00F14EED" w:rsidRDefault="00F14EED" w:rsidP="00F14EED">
      <w:pPr>
        <w:pStyle w:val="PL"/>
        <w:tabs>
          <w:tab w:val="left" w:pos="1375"/>
        </w:tabs>
        <w:rPr>
          <w:snapToGrid w:val="0"/>
          <w:lang w:eastAsia="zh-CN"/>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4</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4</w:t>
      </w:r>
      <w:r w:rsidRPr="00492CD7">
        <w:rPr>
          <w:snapToGrid w:val="0"/>
        </w:rPr>
        <w:t xml:space="preserve"> PRESENCE </w:t>
      </w:r>
      <w:r>
        <w:rPr>
          <w:snapToGrid w:val="0"/>
        </w:rPr>
        <w:t>mandatory}|</w:t>
      </w:r>
    </w:p>
    <w:p w14:paraId="46994FF2" w14:textId="77777777" w:rsidR="00F14EED" w:rsidRDefault="00F14EED" w:rsidP="00F14EED">
      <w:pPr>
        <w:pStyle w:val="PL"/>
        <w:tabs>
          <w:tab w:val="left" w:pos="1375"/>
        </w:tabs>
        <w:rPr>
          <w:snapToGrid w:val="0"/>
          <w:lang w:eastAsia="zh-CN"/>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5</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5</w:t>
      </w:r>
      <w:r w:rsidRPr="00492CD7">
        <w:rPr>
          <w:snapToGrid w:val="0"/>
        </w:rPr>
        <w:t xml:space="preserve"> PRESENCE </w:t>
      </w:r>
      <w:r>
        <w:rPr>
          <w:snapToGrid w:val="0"/>
        </w:rPr>
        <w:t>mandatory}|</w:t>
      </w:r>
    </w:p>
    <w:p w14:paraId="029CDB52" w14:textId="77777777" w:rsidR="00F14EED" w:rsidRDefault="00F14EED" w:rsidP="00F14EED">
      <w:pPr>
        <w:pStyle w:val="PL"/>
        <w:tabs>
          <w:tab w:val="left" w:pos="1375"/>
        </w:tabs>
        <w:rPr>
          <w:lang w:eastAsia="zh-CN"/>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6</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6</w:t>
      </w:r>
      <w:r w:rsidRPr="00492CD7">
        <w:rPr>
          <w:snapToGrid w:val="0"/>
        </w:rPr>
        <w:t xml:space="preserve"> PRESENCE </w:t>
      </w:r>
      <w:r>
        <w:rPr>
          <w:snapToGrid w:val="0"/>
        </w:rPr>
        <w:t>mandatory},</w:t>
      </w:r>
    </w:p>
    <w:p w14:paraId="572444E7" w14:textId="77777777" w:rsidR="004652C4" w:rsidRDefault="004652C4" w:rsidP="004652C4">
      <w:pPr>
        <w:pStyle w:val="PL"/>
        <w:tabs>
          <w:tab w:val="left" w:pos="1375"/>
        </w:tabs>
      </w:pPr>
      <w:r>
        <w:tab/>
        <w:t>...</w:t>
      </w:r>
    </w:p>
    <w:p w14:paraId="25744589" w14:textId="77777777" w:rsidR="004652C4" w:rsidRDefault="004652C4" w:rsidP="00E766B3">
      <w:pPr>
        <w:pStyle w:val="PL"/>
      </w:pPr>
      <w:r>
        <w:t>}</w:t>
      </w:r>
    </w:p>
    <w:p w14:paraId="789C56A8" w14:textId="77777777" w:rsidR="004652C4" w:rsidRPr="00707B3F" w:rsidRDefault="004652C4" w:rsidP="00E766B3">
      <w:pPr>
        <w:pStyle w:val="PL"/>
        <w:rPr>
          <w:snapToGrid w:val="0"/>
        </w:rPr>
      </w:pPr>
    </w:p>
    <w:p w14:paraId="20B56C96" w14:textId="77777777" w:rsidR="002F45B2" w:rsidRPr="00707B3F" w:rsidRDefault="002F45B2" w:rsidP="00BC1EA4">
      <w:pPr>
        <w:pStyle w:val="PL"/>
        <w:spacing w:line="0" w:lineRule="atLeast"/>
        <w:outlineLvl w:val="3"/>
        <w:rPr>
          <w:snapToGrid w:val="0"/>
        </w:rPr>
      </w:pPr>
      <w:r w:rsidRPr="00707B3F">
        <w:rPr>
          <w:snapToGrid w:val="0"/>
        </w:rPr>
        <w:t>-- H</w:t>
      </w:r>
    </w:p>
    <w:p w14:paraId="6B136C37" w14:textId="77777777" w:rsidR="002F45B2" w:rsidRPr="00707B3F" w:rsidRDefault="002F45B2" w:rsidP="00E766B3">
      <w:pPr>
        <w:pStyle w:val="PL"/>
        <w:rPr>
          <w:snapToGrid w:val="0"/>
        </w:rPr>
      </w:pPr>
    </w:p>
    <w:p w14:paraId="632B5CE2" w14:textId="77777777" w:rsidR="00322D9F" w:rsidRPr="00707B3F" w:rsidRDefault="00322D9F" w:rsidP="00E766B3">
      <w:pPr>
        <w:pStyle w:val="PL"/>
        <w:rPr>
          <w:snapToGrid w:val="0"/>
        </w:rPr>
      </w:pPr>
      <w:r w:rsidRPr="00707B3F">
        <w:rPr>
          <w:snapToGrid w:val="0"/>
        </w:rPr>
        <w:t>HESSID ::= OCTET STRING (SIZE(6))</w:t>
      </w:r>
    </w:p>
    <w:p w14:paraId="11974151" w14:textId="77777777" w:rsidR="00322D9F" w:rsidRPr="00707B3F" w:rsidRDefault="00322D9F" w:rsidP="00E766B3">
      <w:pPr>
        <w:pStyle w:val="PL"/>
        <w:rPr>
          <w:snapToGrid w:val="0"/>
        </w:rPr>
      </w:pPr>
    </w:p>
    <w:p w14:paraId="72B17386"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I</w:t>
      </w:r>
    </w:p>
    <w:p w14:paraId="1CA9D73D" w14:textId="77777777" w:rsidR="002F45B2" w:rsidRDefault="002F45B2" w:rsidP="008848EE">
      <w:pPr>
        <w:pStyle w:val="PL"/>
        <w:rPr>
          <w:snapToGrid w:val="0"/>
        </w:rPr>
      </w:pPr>
    </w:p>
    <w:p w14:paraId="0B4EAA0F" w14:textId="77777777" w:rsidR="008848EE" w:rsidRPr="001D17DB" w:rsidRDefault="008848EE" w:rsidP="008848EE">
      <w:pPr>
        <w:pStyle w:val="PL"/>
        <w:rPr>
          <w:rFonts w:eastAsia="Malgun Gothic"/>
          <w:color w:val="FF0000"/>
        </w:rPr>
      </w:pPr>
      <w:r>
        <w:rPr>
          <w:rFonts w:eastAsia="SimSun" w:cs="Courier New"/>
          <w:szCs w:val="22"/>
          <w:lang w:eastAsia="zh-CN"/>
        </w:rPr>
        <w:t>Inferred-measurement</w:t>
      </w:r>
      <w:r w:rsidRPr="002E26F3">
        <w:rPr>
          <w:rFonts w:eastAsia="SimSun"/>
          <w:snapToGrid w:val="0"/>
        </w:rPr>
        <w:t xml:space="preserve"> </w:t>
      </w:r>
      <w:r>
        <w:rPr>
          <w:rFonts w:eastAsia="SimSun"/>
          <w:snapToGrid w:val="0"/>
        </w:rPr>
        <w:t xml:space="preserve">::= </w:t>
      </w:r>
      <w:r w:rsidRPr="00AC495C">
        <w:rPr>
          <w:rFonts w:cs="Courier New"/>
          <w:lang w:eastAsia="zh-CN"/>
        </w:rPr>
        <w:t>BIT STRING (SIZE (8))</w:t>
      </w:r>
    </w:p>
    <w:p w14:paraId="02A49F2F" w14:textId="77777777" w:rsidR="008848EE" w:rsidRPr="00707B3F" w:rsidRDefault="008848EE" w:rsidP="00E766B3">
      <w:pPr>
        <w:pStyle w:val="PL"/>
        <w:rPr>
          <w:snapToGrid w:val="0"/>
        </w:rPr>
      </w:pPr>
    </w:p>
    <w:p w14:paraId="3AB306DE"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J</w:t>
      </w:r>
    </w:p>
    <w:p w14:paraId="011B45F9" w14:textId="77777777" w:rsidR="002F45B2" w:rsidRPr="00707B3F" w:rsidRDefault="002F45B2" w:rsidP="00E766B3">
      <w:pPr>
        <w:pStyle w:val="PL"/>
        <w:rPr>
          <w:snapToGrid w:val="0"/>
        </w:rPr>
      </w:pPr>
    </w:p>
    <w:p w14:paraId="0E581456"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K</w:t>
      </w:r>
    </w:p>
    <w:p w14:paraId="6410E788" w14:textId="77777777" w:rsidR="002F45B2" w:rsidRPr="00707B3F" w:rsidRDefault="002F45B2" w:rsidP="00E766B3">
      <w:pPr>
        <w:pStyle w:val="PL"/>
        <w:rPr>
          <w:snapToGrid w:val="0"/>
        </w:rPr>
      </w:pPr>
    </w:p>
    <w:p w14:paraId="778F2BE6"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L</w:t>
      </w:r>
    </w:p>
    <w:p w14:paraId="4A9416D5" w14:textId="77777777" w:rsidR="002F45B2" w:rsidRPr="00707B3F" w:rsidRDefault="002F45B2" w:rsidP="00E766B3">
      <w:pPr>
        <w:pStyle w:val="PL"/>
        <w:rPr>
          <w:snapToGrid w:val="0"/>
        </w:rPr>
      </w:pPr>
    </w:p>
    <w:p w14:paraId="2E3CC205" w14:textId="04A65121" w:rsidR="00994195" w:rsidRPr="00E17648" w:rsidRDefault="00994195" w:rsidP="00994195">
      <w:pPr>
        <w:pStyle w:val="PL"/>
        <w:rPr>
          <w:snapToGrid w:val="0"/>
        </w:rPr>
      </w:pPr>
      <w:bookmarkStart w:id="3708" w:name="_Hlk54256117"/>
      <w:bookmarkStart w:id="3709" w:name="_Hlk50146355"/>
      <w:r w:rsidRPr="00E17648">
        <w:rPr>
          <w:snapToGrid w:val="0"/>
        </w:rPr>
        <w:t>LCS-to-GCS-Translation::= SEQUENCE {</w:t>
      </w:r>
    </w:p>
    <w:p w14:paraId="6BEC0F15" w14:textId="77777777" w:rsidR="00994195" w:rsidRPr="00E17648" w:rsidRDefault="00994195" w:rsidP="00994195">
      <w:pPr>
        <w:pStyle w:val="PL"/>
        <w:rPr>
          <w:snapToGrid w:val="0"/>
          <w:lang w:val="sv-SE"/>
        </w:rPr>
      </w:pPr>
      <w:r w:rsidRPr="00E17648">
        <w:rPr>
          <w:snapToGrid w:val="0"/>
        </w:rPr>
        <w:tab/>
      </w:r>
      <w:r w:rsidRPr="00E17648">
        <w:rPr>
          <w:snapToGrid w:val="0"/>
          <w:lang w:val="sv-SE"/>
        </w:rPr>
        <w:t>alpha</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(0..3599),</w:t>
      </w:r>
    </w:p>
    <w:p w14:paraId="5A0B8D97" w14:textId="77777777" w:rsidR="00994195" w:rsidRPr="00E17648" w:rsidRDefault="00994195" w:rsidP="00994195">
      <w:pPr>
        <w:pStyle w:val="PL"/>
        <w:rPr>
          <w:snapToGrid w:val="0"/>
          <w:lang w:val="sv-SE"/>
        </w:rPr>
      </w:pPr>
      <w:r w:rsidRPr="00E17648">
        <w:rPr>
          <w:snapToGrid w:val="0"/>
          <w:lang w:val="sv-SE"/>
        </w:rPr>
        <w:tab/>
        <w:t>beta</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(0..3599),</w:t>
      </w:r>
    </w:p>
    <w:p w14:paraId="0843C887" w14:textId="77777777" w:rsidR="00994195" w:rsidRPr="00E17648" w:rsidRDefault="00994195" w:rsidP="00994195">
      <w:pPr>
        <w:pStyle w:val="PL"/>
        <w:rPr>
          <w:snapToGrid w:val="0"/>
          <w:lang w:val="sv-SE"/>
        </w:rPr>
      </w:pPr>
      <w:r w:rsidRPr="00E17648">
        <w:rPr>
          <w:snapToGrid w:val="0"/>
          <w:lang w:val="sv-SE"/>
        </w:rPr>
        <w:tab/>
        <w:t>gamma</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(0..3599),</w:t>
      </w:r>
    </w:p>
    <w:p w14:paraId="2B70A163" w14:textId="394CCC44" w:rsidR="00994195" w:rsidRPr="00CC1C43" w:rsidRDefault="000728A7" w:rsidP="00994195">
      <w:pPr>
        <w:pStyle w:val="PL"/>
        <w:rPr>
          <w:rFonts w:eastAsia="Calibri" w:cs="Courier New"/>
          <w:szCs w:val="22"/>
          <w:lang w:val="sv-SE"/>
        </w:rPr>
      </w:pPr>
      <w:r w:rsidRPr="00E766B3">
        <w:rPr>
          <w:rFonts w:eastAsia="Calibri" w:cs="Courier New"/>
          <w:szCs w:val="22"/>
          <w:lang w:val="sv-SE"/>
        </w:rPr>
        <w:tab/>
      </w:r>
      <w:r w:rsidR="00994195" w:rsidRPr="00CC1C43">
        <w:rPr>
          <w:rFonts w:eastAsia="Calibri" w:cs="Courier New"/>
          <w:szCs w:val="22"/>
          <w:lang w:val="sv-SE"/>
        </w:rPr>
        <w:t>iE-Extensions</w:t>
      </w:r>
      <w:r w:rsidR="00994195" w:rsidRPr="00CC1C43">
        <w:rPr>
          <w:rFonts w:eastAsia="Calibri" w:cs="Courier New"/>
          <w:szCs w:val="22"/>
          <w:lang w:val="sv-SE"/>
        </w:rPr>
        <w:tab/>
      </w:r>
      <w:r w:rsidR="00994195" w:rsidRPr="00CC1C43">
        <w:rPr>
          <w:rFonts w:eastAsia="Calibri" w:cs="Courier New"/>
          <w:szCs w:val="22"/>
          <w:lang w:val="sv-SE"/>
        </w:rPr>
        <w:tab/>
        <w:t>ProtocolExtensionContainer { {</w:t>
      </w:r>
      <w:r w:rsidR="00994195" w:rsidRPr="00CC1C43">
        <w:rPr>
          <w:rFonts w:eastAsia="Calibri" w:cs="Courier New"/>
          <w:snapToGrid w:val="0"/>
          <w:szCs w:val="22"/>
          <w:lang w:val="sv-SE"/>
        </w:rPr>
        <w:t xml:space="preserve"> </w:t>
      </w:r>
      <w:r w:rsidR="00994195" w:rsidRPr="00CC1C43">
        <w:rPr>
          <w:snapToGrid w:val="0"/>
          <w:lang w:val="sv-SE"/>
        </w:rPr>
        <w:t>LCS-to-GCS-Translation</w:t>
      </w:r>
      <w:r w:rsidR="00994195" w:rsidRPr="00CC1C43">
        <w:rPr>
          <w:rFonts w:eastAsia="Calibri" w:cs="Courier New"/>
          <w:szCs w:val="22"/>
          <w:lang w:val="sv-SE"/>
        </w:rPr>
        <w:t>-ExtIEs} } OPTIONAL,</w:t>
      </w:r>
    </w:p>
    <w:p w14:paraId="1AEC0B3D" w14:textId="77777777" w:rsidR="00994195" w:rsidRPr="00CC1C43" w:rsidRDefault="00994195" w:rsidP="00994195">
      <w:pPr>
        <w:pStyle w:val="PL"/>
        <w:rPr>
          <w:snapToGrid w:val="0"/>
          <w:lang w:val="sv-SE"/>
        </w:rPr>
      </w:pPr>
      <w:r w:rsidRPr="00CC1C43">
        <w:rPr>
          <w:snapToGrid w:val="0"/>
          <w:lang w:val="sv-SE"/>
        </w:rPr>
        <w:tab/>
        <w:t>...</w:t>
      </w:r>
    </w:p>
    <w:p w14:paraId="6C77E672" w14:textId="77777777" w:rsidR="00994195" w:rsidRPr="00CC1C43" w:rsidRDefault="00994195" w:rsidP="00994195">
      <w:pPr>
        <w:pStyle w:val="PL"/>
        <w:rPr>
          <w:snapToGrid w:val="0"/>
          <w:lang w:val="sv-SE"/>
        </w:rPr>
      </w:pPr>
      <w:r w:rsidRPr="00CC1C43">
        <w:rPr>
          <w:snapToGrid w:val="0"/>
          <w:lang w:val="sv-SE"/>
        </w:rPr>
        <w:t>}</w:t>
      </w:r>
    </w:p>
    <w:p w14:paraId="4ED08199" w14:textId="77777777" w:rsidR="00994195" w:rsidRPr="00CC1C43" w:rsidRDefault="00994195" w:rsidP="00994195">
      <w:pPr>
        <w:pStyle w:val="PL"/>
        <w:rPr>
          <w:rFonts w:eastAsia="Calibri" w:cs="Courier New"/>
          <w:szCs w:val="22"/>
          <w:lang w:val="sv-SE"/>
        </w:rPr>
      </w:pPr>
    </w:p>
    <w:p w14:paraId="3008B0DC" w14:textId="70597A87" w:rsidR="00994195" w:rsidRPr="00CC1C43" w:rsidRDefault="00994195" w:rsidP="00994195">
      <w:pPr>
        <w:pStyle w:val="PL"/>
        <w:rPr>
          <w:rFonts w:eastAsia="Calibri" w:cs="Courier New"/>
          <w:snapToGrid w:val="0"/>
          <w:szCs w:val="22"/>
          <w:lang w:val="sv-SE"/>
        </w:rPr>
      </w:pPr>
      <w:r w:rsidRPr="00CC1C43">
        <w:rPr>
          <w:snapToGrid w:val="0"/>
          <w:lang w:val="sv-SE"/>
        </w:rPr>
        <w:t>LCS-to-GCS-Translation</w:t>
      </w:r>
      <w:r w:rsidRPr="00CC1C43">
        <w:rPr>
          <w:rFonts w:eastAsia="Calibri" w:cs="Courier New"/>
          <w:szCs w:val="22"/>
          <w:lang w:val="sv-SE"/>
        </w:rPr>
        <w:t>-ExtIEs NRPPA-PROTOCOL-EXTENSION ::= {</w:t>
      </w:r>
    </w:p>
    <w:p w14:paraId="5875BF70" w14:textId="77777777" w:rsidR="00994195" w:rsidRPr="00CC1C43" w:rsidRDefault="00994195" w:rsidP="00994195">
      <w:pPr>
        <w:pStyle w:val="PL"/>
        <w:rPr>
          <w:rFonts w:eastAsia="Calibri" w:cs="Courier New"/>
          <w:szCs w:val="22"/>
          <w:lang w:val="sv-SE"/>
        </w:rPr>
      </w:pPr>
      <w:r w:rsidRPr="00CC1C43">
        <w:rPr>
          <w:rFonts w:eastAsia="Calibri" w:cs="Courier New"/>
          <w:szCs w:val="22"/>
          <w:lang w:val="sv-SE"/>
        </w:rPr>
        <w:tab/>
        <w:t>...</w:t>
      </w:r>
    </w:p>
    <w:p w14:paraId="383E0B86" w14:textId="77777777" w:rsidR="00994195" w:rsidRPr="00CC1C43" w:rsidRDefault="00994195" w:rsidP="00994195">
      <w:pPr>
        <w:pStyle w:val="PL"/>
        <w:rPr>
          <w:rFonts w:eastAsia="Calibri" w:cs="Courier New"/>
          <w:szCs w:val="22"/>
          <w:lang w:val="sv-SE"/>
        </w:rPr>
      </w:pPr>
      <w:r w:rsidRPr="00CC1C43">
        <w:rPr>
          <w:rFonts w:eastAsia="Calibri" w:cs="Courier New"/>
          <w:szCs w:val="22"/>
          <w:lang w:val="sv-SE"/>
        </w:rPr>
        <w:t>}</w:t>
      </w:r>
    </w:p>
    <w:p w14:paraId="3F4CD35E" w14:textId="77777777" w:rsidR="00994195" w:rsidRPr="00CC1C43" w:rsidRDefault="00994195" w:rsidP="00994195">
      <w:pPr>
        <w:pStyle w:val="PL"/>
        <w:rPr>
          <w:snapToGrid w:val="0"/>
          <w:lang w:val="sv-SE"/>
        </w:rPr>
      </w:pPr>
    </w:p>
    <w:bookmarkEnd w:id="3708"/>
    <w:p w14:paraId="0155A621" w14:textId="77777777" w:rsidR="004652C4" w:rsidRPr="00CC1C43" w:rsidRDefault="004652C4" w:rsidP="004652C4">
      <w:pPr>
        <w:pStyle w:val="PL"/>
        <w:rPr>
          <w:snapToGrid w:val="0"/>
          <w:lang w:val="sv-SE"/>
        </w:rPr>
      </w:pPr>
      <w:r w:rsidRPr="00CC1C43">
        <w:rPr>
          <w:snapToGrid w:val="0"/>
          <w:lang w:val="sv-SE"/>
        </w:rPr>
        <w:t>LC</w:t>
      </w:r>
      <w:r w:rsidR="00994195" w:rsidRPr="00CC1C43">
        <w:rPr>
          <w:snapToGrid w:val="0"/>
          <w:lang w:val="sv-SE"/>
        </w:rPr>
        <w:t>S</w:t>
      </w:r>
      <w:r w:rsidRPr="00CC1C43">
        <w:rPr>
          <w:snapToGrid w:val="0"/>
          <w:lang w:val="sv-SE"/>
        </w:rPr>
        <w:t>-to-GCS-TranslationItem::= SEQUENCE {</w:t>
      </w:r>
    </w:p>
    <w:p w14:paraId="4DD2DF75" w14:textId="77777777" w:rsidR="004652C4" w:rsidRPr="00FF5905" w:rsidRDefault="004652C4" w:rsidP="004652C4">
      <w:pPr>
        <w:pStyle w:val="PL"/>
        <w:rPr>
          <w:snapToGrid w:val="0"/>
          <w:lang w:val="sv-SE"/>
        </w:rPr>
      </w:pPr>
      <w:r w:rsidRPr="00CC1C43">
        <w:rPr>
          <w:snapToGrid w:val="0"/>
          <w:lang w:val="sv-SE"/>
        </w:rPr>
        <w:tab/>
      </w:r>
      <w:r w:rsidRPr="00FF5905">
        <w:rPr>
          <w:snapToGrid w:val="0"/>
          <w:lang w:val="sv-SE"/>
        </w:rPr>
        <w:t>alpha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p>
    <w:p w14:paraId="2DD3706F" w14:textId="77777777" w:rsidR="004652C4" w:rsidRPr="00FF5905" w:rsidRDefault="004652C4" w:rsidP="004652C4">
      <w:pPr>
        <w:pStyle w:val="PL"/>
        <w:rPr>
          <w:snapToGrid w:val="0"/>
          <w:lang w:val="sv-SE"/>
        </w:rPr>
      </w:pPr>
      <w:r w:rsidRPr="00FF5905">
        <w:rPr>
          <w:snapToGrid w:val="0"/>
          <w:lang w:val="sv-SE"/>
        </w:rPr>
        <w:tab/>
        <w:t>alphaFine</w:t>
      </w:r>
      <w:r w:rsidRPr="00FF5905">
        <w:rPr>
          <w:snapToGrid w:val="0"/>
          <w:lang w:val="sv-SE"/>
        </w:rPr>
        <w:tab/>
      </w:r>
      <w:r w:rsidRPr="00FF5905">
        <w:rPr>
          <w:snapToGrid w:val="0"/>
          <w:lang w:val="sv-SE"/>
        </w:rPr>
        <w:tab/>
      </w:r>
      <w:r w:rsidRPr="00FF5905">
        <w:rPr>
          <w:snapToGrid w:val="0"/>
          <w:lang w:val="sv-SE"/>
        </w:rPr>
        <w:tab/>
        <w:t xml:space="preserve">INTEGER (0..9) </w:t>
      </w:r>
      <w:r w:rsidRPr="00FF5905">
        <w:rPr>
          <w:snapToGrid w:val="0"/>
          <w:lang w:val="sv-SE"/>
        </w:rPr>
        <w:tab/>
      </w:r>
      <w:r w:rsidRPr="00FF5905">
        <w:rPr>
          <w:snapToGrid w:val="0"/>
          <w:lang w:val="sv-SE"/>
        </w:rPr>
        <w:tab/>
        <w:t>OPTIONAL,</w:t>
      </w:r>
    </w:p>
    <w:p w14:paraId="238D2AF7" w14:textId="77777777" w:rsidR="004652C4" w:rsidRPr="00FF5905" w:rsidRDefault="004652C4" w:rsidP="004652C4">
      <w:pPr>
        <w:pStyle w:val="PL"/>
        <w:rPr>
          <w:snapToGrid w:val="0"/>
          <w:lang w:val="sv-SE"/>
        </w:rPr>
      </w:pPr>
      <w:r w:rsidRPr="00FF5905">
        <w:rPr>
          <w:snapToGrid w:val="0"/>
          <w:lang w:val="sv-SE"/>
        </w:rPr>
        <w:tab/>
        <w:t>beta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p>
    <w:p w14:paraId="79B61AFF" w14:textId="77777777" w:rsidR="004652C4" w:rsidRPr="00FF5905" w:rsidRDefault="004652C4" w:rsidP="004652C4">
      <w:pPr>
        <w:pStyle w:val="PL"/>
        <w:rPr>
          <w:snapToGrid w:val="0"/>
          <w:lang w:val="sv-SE"/>
        </w:rPr>
      </w:pPr>
      <w:r w:rsidRPr="00FF5905">
        <w:rPr>
          <w:snapToGrid w:val="0"/>
          <w:lang w:val="sv-SE"/>
        </w:rPr>
        <w:tab/>
        <w:t>betaFine</w:t>
      </w:r>
      <w:r w:rsidRPr="00FF5905">
        <w:rPr>
          <w:snapToGrid w:val="0"/>
          <w:lang w:val="sv-SE"/>
        </w:rPr>
        <w:tab/>
      </w:r>
      <w:r w:rsidRPr="00FF5905">
        <w:rPr>
          <w:snapToGrid w:val="0"/>
          <w:lang w:val="sv-SE"/>
        </w:rPr>
        <w:tab/>
      </w:r>
      <w:r w:rsidRPr="00FF5905">
        <w:rPr>
          <w:snapToGrid w:val="0"/>
          <w:lang w:val="sv-SE"/>
        </w:rPr>
        <w:tab/>
        <w:t xml:space="preserve">INTEGER (0..9) </w:t>
      </w:r>
      <w:r w:rsidRPr="00FF5905">
        <w:rPr>
          <w:snapToGrid w:val="0"/>
          <w:lang w:val="sv-SE"/>
        </w:rPr>
        <w:tab/>
      </w:r>
      <w:r w:rsidRPr="00FF5905">
        <w:rPr>
          <w:snapToGrid w:val="0"/>
          <w:lang w:val="sv-SE"/>
        </w:rPr>
        <w:tab/>
        <w:t>OPTIONAL,</w:t>
      </w:r>
    </w:p>
    <w:p w14:paraId="5A369D99" w14:textId="77777777" w:rsidR="004652C4" w:rsidRPr="00FF5905" w:rsidRDefault="004652C4" w:rsidP="004652C4">
      <w:pPr>
        <w:pStyle w:val="PL"/>
        <w:rPr>
          <w:snapToGrid w:val="0"/>
          <w:lang w:val="sv-SE"/>
        </w:rPr>
      </w:pPr>
      <w:r w:rsidRPr="00FF5905">
        <w:rPr>
          <w:snapToGrid w:val="0"/>
          <w:lang w:val="sv-SE"/>
        </w:rPr>
        <w:tab/>
        <w:t>gamma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p>
    <w:p w14:paraId="7C48E53F" w14:textId="77777777" w:rsidR="004652C4" w:rsidRPr="007C49BE" w:rsidRDefault="004652C4" w:rsidP="004652C4">
      <w:pPr>
        <w:pStyle w:val="PL"/>
        <w:rPr>
          <w:snapToGrid w:val="0"/>
          <w:lang w:val="sv-SE"/>
        </w:rPr>
      </w:pPr>
      <w:r w:rsidRPr="00FF5905">
        <w:rPr>
          <w:snapToGrid w:val="0"/>
          <w:lang w:val="sv-SE"/>
        </w:rPr>
        <w:tab/>
      </w:r>
      <w:r w:rsidRPr="007C49BE">
        <w:rPr>
          <w:snapToGrid w:val="0"/>
          <w:lang w:val="sv-SE"/>
        </w:rPr>
        <w:t>gammaFine</w:t>
      </w:r>
      <w:r w:rsidRPr="007C49BE">
        <w:rPr>
          <w:snapToGrid w:val="0"/>
          <w:lang w:val="sv-SE"/>
        </w:rPr>
        <w:tab/>
      </w:r>
      <w:r w:rsidRPr="007C49BE">
        <w:rPr>
          <w:snapToGrid w:val="0"/>
          <w:lang w:val="sv-SE"/>
        </w:rPr>
        <w:tab/>
      </w:r>
      <w:r w:rsidRPr="007C49BE">
        <w:rPr>
          <w:snapToGrid w:val="0"/>
          <w:lang w:val="sv-SE"/>
        </w:rPr>
        <w:tab/>
        <w:t xml:space="preserve">INTEGER (0..9) </w:t>
      </w:r>
      <w:r w:rsidRPr="007C49BE">
        <w:rPr>
          <w:snapToGrid w:val="0"/>
          <w:lang w:val="sv-SE"/>
        </w:rPr>
        <w:tab/>
      </w:r>
      <w:r w:rsidRPr="007C49BE">
        <w:rPr>
          <w:snapToGrid w:val="0"/>
          <w:lang w:val="sv-SE"/>
        </w:rPr>
        <w:tab/>
        <w:t>OPTIONAL,</w:t>
      </w:r>
    </w:p>
    <w:p w14:paraId="138FACF5" w14:textId="77777777" w:rsidR="00994195" w:rsidRPr="007C49BE" w:rsidRDefault="00994195" w:rsidP="00994195">
      <w:pPr>
        <w:pStyle w:val="PL"/>
        <w:rPr>
          <w:rFonts w:eastAsia="Calibri" w:cs="Courier New"/>
          <w:szCs w:val="22"/>
          <w:lang w:val="sv-SE"/>
        </w:rPr>
      </w:pPr>
      <w:r w:rsidRPr="007C49BE">
        <w:rPr>
          <w:rFonts w:eastAsia="Calibri" w:cs="Courier New"/>
          <w:szCs w:val="22"/>
          <w:lang w:val="sv-SE"/>
        </w:rPr>
        <w:tab/>
        <w:t>iE-Extensions</w:t>
      </w:r>
      <w:r w:rsidRPr="007C49BE">
        <w:rPr>
          <w:rFonts w:eastAsia="Calibri" w:cs="Courier New"/>
          <w:szCs w:val="22"/>
          <w:lang w:val="sv-SE"/>
        </w:rPr>
        <w:tab/>
      </w:r>
      <w:r w:rsidRPr="007C49BE">
        <w:rPr>
          <w:rFonts w:eastAsia="Calibri" w:cs="Courier New"/>
          <w:szCs w:val="22"/>
          <w:lang w:val="sv-SE"/>
        </w:rPr>
        <w:tab/>
        <w:t>ProtocolExtensionContainer { {</w:t>
      </w:r>
      <w:r w:rsidRPr="007C49BE">
        <w:rPr>
          <w:rFonts w:eastAsia="Calibri" w:cs="Courier New"/>
          <w:snapToGrid w:val="0"/>
          <w:szCs w:val="22"/>
          <w:lang w:val="sv-SE"/>
        </w:rPr>
        <w:t xml:space="preserve"> </w:t>
      </w:r>
      <w:r w:rsidRPr="007C49BE">
        <w:rPr>
          <w:snapToGrid w:val="0"/>
          <w:lang w:val="sv-SE"/>
        </w:rPr>
        <w:t>LCS-to-GCS-TranslationItem</w:t>
      </w:r>
      <w:r w:rsidRPr="007C49BE">
        <w:rPr>
          <w:rFonts w:eastAsia="Calibri" w:cs="Courier New"/>
          <w:szCs w:val="22"/>
          <w:lang w:val="sv-SE"/>
        </w:rPr>
        <w:t>-ExtIEs} } OPTIONAL,</w:t>
      </w:r>
    </w:p>
    <w:p w14:paraId="09EAEB47" w14:textId="77777777" w:rsidR="004652C4" w:rsidRPr="007C49BE" w:rsidRDefault="004652C4" w:rsidP="004652C4">
      <w:pPr>
        <w:pStyle w:val="PL"/>
        <w:rPr>
          <w:snapToGrid w:val="0"/>
          <w:lang w:val="sv-SE"/>
        </w:rPr>
      </w:pPr>
      <w:r w:rsidRPr="007C49BE">
        <w:rPr>
          <w:snapToGrid w:val="0"/>
          <w:lang w:val="sv-SE"/>
        </w:rPr>
        <w:tab/>
        <w:t>...</w:t>
      </w:r>
    </w:p>
    <w:p w14:paraId="1450C615" w14:textId="77777777" w:rsidR="004652C4" w:rsidRPr="007C49BE" w:rsidRDefault="004652C4" w:rsidP="004652C4">
      <w:pPr>
        <w:pStyle w:val="PL"/>
        <w:rPr>
          <w:snapToGrid w:val="0"/>
          <w:lang w:val="sv-SE"/>
        </w:rPr>
      </w:pPr>
      <w:r w:rsidRPr="007C49BE">
        <w:rPr>
          <w:snapToGrid w:val="0"/>
          <w:lang w:val="sv-SE"/>
        </w:rPr>
        <w:t>}</w:t>
      </w:r>
    </w:p>
    <w:p w14:paraId="79CBCB73" w14:textId="77777777" w:rsidR="00994195" w:rsidRPr="007C49BE" w:rsidRDefault="00994195" w:rsidP="00994195">
      <w:pPr>
        <w:pStyle w:val="PL"/>
        <w:rPr>
          <w:rFonts w:eastAsia="Calibri" w:cs="Courier New"/>
          <w:szCs w:val="22"/>
          <w:lang w:val="sv-SE"/>
        </w:rPr>
      </w:pPr>
    </w:p>
    <w:p w14:paraId="1A48E0FB" w14:textId="77777777" w:rsidR="00994195" w:rsidRPr="007C49BE" w:rsidRDefault="00994195" w:rsidP="00994195">
      <w:pPr>
        <w:pStyle w:val="PL"/>
        <w:rPr>
          <w:rFonts w:eastAsia="Calibri" w:cs="Courier New"/>
          <w:snapToGrid w:val="0"/>
          <w:szCs w:val="22"/>
          <w:lang w:val="sv-SE"/>
        </w:rPr>
      </w:pPr>
      <w:r w:rsidRPr="007C49BE">
        <w:rPr>
          <w:snapToGrid w:val="0"/>
          <w:lang w:val="sv-SE"/>
        </w:rPr>
        <w:t>LCS-to-GCS-TranslationItem</w:t>
      </w:r>
      <w:r w:rsidRPr="007C49BE">
        <w:rPr>
          <w:rFonts w:eastAsia="Calibri" w:cs="Courier New"/>
          <w:szCs w:val="22"/>
          <w:lang w:val="sv-SE"/>
        </w:rPr>
        <w:t>-ExtIEs NRPPA-PROTOCOL-EXTENSION ::= {</w:t>
      </w:r>
    </w:p>
    <w:p w14:paraId="78EBCDBA" w14:textId="77777777" w:rsidR="00994195" w:rsidRPr="00E17648" w:rsidRDefault="00994195" w:rsidP="00994195">
      <w:pPr>
        <w:pStyle w:val="PL"/>
        <w:rPr>
          <w:rFonts w:eastAsia="Calibri" w:cs="Courier New"/>
          <w:szCs w:val="22"/>
        </w:rPr>
      </w:pPr>
      <w:r w:rsidRPr="007C49BE">
        <w:rPr>
          <w:rFonts w:eastAsia="Calibri" w:cs="Courier New"/>
          <w:szCs w:val="22"/>
          <w:lang w:val="sv-SE"/>
        </w:rPr>
        <w:tab/>
      </w:r>
      <w:r w:rsidRPr="00E17648">
        <w:rPr>
          <w:rFonts w:eastAsia="Calibri" w:cs="Courier New"/>
          <w:szCs w:val="22"/>
        </w:rPr>
        <w:t>...</w:t>
      </w:r>
    </w:p>
    <w:p w14:paraId="094062E4" w14:textId="77777777" w:rsidR="004652C4" w:rsidRPr="00E545CC" w:rsidRDefault="00994195" w:rsidP="00994195">
      <w:pPr>
        <w:pStyle w:val="PL"/>
        <w:rPr>
          <w:rFonts w:eastAsia="Calibri" w:cs="Courier New"/>
          <w:szCs w:val="22"/>
        </w:rPr>
      </w:pPr>
      <w:r w:rsidRPr="00E17648">
        <w:rPr>
          <w:rFonts w:eastAsia="Calibri" w:cs="Courier New"/>
          <w:szCs w:val="22"/>
        </w:rPr>
        <w:t>}</w:t>
      </w:r>
    </w:p>
    <w:p w14:paraId="061E844C" w14:textId="77777777" w:rsidR="004652C4" w:rsidRPr="00E545CC" w:rsidRDefault="004652C4" w:rsidP="004652C4">
      <w:pPr>
        <w:pStyle w:val="PL"/>
        <w:rPr>
          <w:rFonts w:eastAsia="Calibri" w:cs="Courier New"/>
          <w:snapToGrid w:val="0"/>
          <w:szCs w:val="22"/>
        </w:rPr>
      </w:pPr>
    </w:p>
    <w:p w14:paraId="5BC60550" w14:textId="77777777" w:rsidR="004652C4" w:rsidRPr="006F674A" w:rsidRDefault="004652C4" w:rsidP="004652C4">
      <w:pPr>
        <w:pStyle w:val="PL"/>
        <w:rPr>
          <w:rFonts w:eastAsia="Calibri" w:cs="Courier New"/>
          <w:snapToGrid w:val="0"/>
          <w:szCs w:val="22"/>
        </w:rPr>
      </w:pPr>
      <w:proofErr w:type="spellStart"/>
      <w:r w:rsidRPr="00E545CC">
        <w:rPr>
          <w:rFonts w:eastAsia="Calibri" w:cs="Courier New"/>
          <w:snapToGrid w:val="0"/>
          <w:szCs w:val="22"/>
        </w:rPr>
        <w:t>LocationUncertainty</w:t>
      </w:r>
      <w:proofErr w:type="spellEnd"/>
      <w:r w:rsidRPr="00E545CC">
        <w:rPr>
          <w:rFonts w:eastAsia="Calibri" w:cs="Courier New"/>
          <w:szCs w:val="22"/>
        </w:rPr>
        <w:t xml:space="preserve"> ::= SEQUENCE {</w:t>
      </w:r>
    </w:p>
    <w:p w14:paraId="56C6C69F" w14:textId="77777777" w:rsidR="004652C4" w:rsidRPr="00E545CC" w:rsidRDefault="004652C4" w:rsidP="004652C4">
      <w:pPr>
        <w:pStyle w:val="PL"/>
        <w:rPr>
          <w:rFonts w:eastAsia="Calibri" w:cs="Courier New"/>
          <w:szCs w:val="22"/>
        </w:rPr>
      </w:pPr>
      <w:r w:rsidRPr="00E545CC">
        <w:rPr>
          <w:rFonts w:eastAsia="Calibri" w:cs="Courier New"/>
          <w:szCs w:val="22"/>
        </w:rPr>
        <w:tab/>
      </w:r>
      <w:proofErr w:type="spellStart"/>
      <w:r w:rsidRPr="00E545CC">
        <w:rPr>
          <w:rFonts w:eastAsia="Calibri" w:cs="Courier New"/>
          <w:szCs w:val="22"/>
        </w:rPr>
        <w:t>horizontalUncertainty</w:t>
      </w:r>
      <w:proofErr w:type="spellEnd"/>
      <w:r w:rsidRPr="00E545CC">
        <w:rPr>
          <w:rFonts w:eastAsia="Calibri" w:cs="Courier New"/>
          <w:szCs w:val="22"/>
        </w:rPr>
        <w:tab/>
      </w:r>
      <w:r w:rsidRPr="00E545CC">
        <w:rPr>
          <w:rFonts w:eastAsia="Calibri" w:cs="Courier New"/>
          <w:szCs w:val="22"/>
        </w:rPr>
        <w:tab/>
        <w:t>INTEGER (0..255),</w:t>
      </w:r>
    </w:p>
    <w:p w14:paraId="22BEA591" w14:textId="77777777" w:rsidR="004652C4" w:rsidRPr="00E545CC" w:rsidRDefault="004652C4" w:rsidP="004652C4">
      <w:pPr>
        <w:pStyle w:val="PL"/>
        <w:rPr>
          <w:rFonts w:eastAsia="Calibri" w:cs="Courier New"/>
          <w:szCs w:val="22"/>
        </w:rPr>
      </w:pPr>
      <w:r w:rsidRPr="00E545CC">
        <w:rPr>
          <w:rFonts w:eastAsia="Calibri" w:cs="Courier New"/>
          <w:szCs w:val="22"/>
        </w:rPr>
        <w:tab/>
      </w:r>
      <w:proofErr w:type="spellStart"/>
      <w:r w:rsidRPr="00E545CC">
        <w:rPr>
          <w:rFonts w:eastAsia="Calibri" w:cs="Courier New"/>
          <w:szCs w:val="22"/>
        </w:rPr>
        <w:t>horizontalConfidence</w:t>
      </w:r>
      <w:proofErr w:type="spellEnd"/>
      <w:r w:rsidRPr="00E545CC">
        <w:rPr>
          <w:rFonts w:eastAsia="Calibri" w:cs="Courier New"/>
          <w:szCs w:val="22"/>
        </w:rPr>
        <w:tab/>
      </w:r>
      <w:r w:rsidRPr="00E545CC">
        <w:rPr>
          <w:rFonts w:eastAsia="Calibri" w:cs="Courier New"/>
          <w:szCs w:val="22"/>
        </w:rPr>
        <w:tab/>
        <w:t>INTEGER (0..100),</w:t>
      </w:r>
    </w:p>
    <w:p w14:paraId="06E2836C" w14:textId="77777777" w:rsidR="004652C4" w:rsidRPr="00E545CC" w:rsidRDefault="004652C4" w:rsidP="004652C4">
      <w:pPr>
        <w:pStyle w:val="PL"/>
        <w:rPr>
          <w:rFonts w:eastAsia="Calibri" w:cs="Courier New"/>
          <w:szCs w:val="22"/>
        </w:rPr>
      </w:pPr>
      <w:r w:rsidRPr="00E545CC">
        <w:rPr>
          <w:rFonts w:eastAsia="Calibri" w:cs="Courier New"/>
          <w:szCs w:val="22"/>
        </w:rPr>
        <w:tab/>
      </w:r>
      <w:proofErr w:type="spellStart"/>
      <w:r w:rsidRPr="00E545CC">
        <w:rPr>
          <w:rFonts w:eastAsia="Calibri" w:cs="Courier New"/>
          <w:szCs w:val="22"/>
        </w:rPr>
        <w:t>verticalUncertainty</w:t>
      </w:r>
      <w:proofErr w:type="spellEnd"/>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(0..255),</w:t>
      </w:r>
    </w:p>
    <w:p w14:paraId="3AD86E3F" w14:textId="77777777" w:rsidR="004652C4" w:rsidRPr="00E545CC" w:rsidRDefault="004652C4" w:rsidP="004652C4">
      <w:pPr>
        <w:pStyle w:val="PL"/>
        <w:rPr>
          <w:rFonts w:eastAsia="Calibri" w:cs="Courier New"/>
          <w:szCs w:val="22"/>
        </w:rPr>
      </w:pPr>
      <w:r w:rsidRPr="00E545CC">
        <w:rPr>
          <w:rFonts w:eastAsia="Calibri" w:cs="Courier New"/>
          <w:szCs w:val="22"/>
        </w:rPr>
        <w:tab/>
      </w:r>
      <w:proofErr w:type="spellStart"/>
      <w:r w:rsidRPr="00E545CC">
        <w:rPr>
          <w:rFonts w:eastAsia="Calibri" w:cs="Courier New"/>
          <w:szCs w:val="22"/>
        </w:rPr>
        <w:t>verticalConfidence</w:t>
      </w:r>
      <w:proofErr w:type="spellEnd"/>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(0..100),</w:t>
      </w:r>
    </w:p>
    <w:p w14:paraId="1C0A4094" w14:textId="77777777" w:rsidR="004652C4" w:rsidRPr="007C49BE" w:rsidRDefault="004652C4" w:rsidP="004652C4">
      <w:pPr>
        <w:pStyle w:val="PL"/>
        <w:rPr>
          <w:rFonts w:eastAsia="Calibri" w:cs="Courier New"/>
          <w:szCs w:val="22"/>
        </w:rPr>
      </w:pPr>
      <w:r w:rsidRPr="00E545CC">
        <w:rPr>
          <w:rFonts w:eastAsia="Calibri" w:cs="Courier New"/>
          <w:szCs w:val="22"/>
        </w:rPr>
        <w:tab/>
      </w:r>
      <w:proofErr w:type="spellStart"/>
      <w:r w:rsidRPr="007C49BE">
        <w:rPr>
          <w:rFonts w:eastAsia="Calibri" w:cs="Courier New"/>
          <w:szCs w:val="22"/>
        </w:rPr>
        <w:t>iE</w:t>
      </w:r>
      <w:proofErr w:type="spellEnd"/>
      <w:r w:rsidRPr="007C49BE">
        <w:rPr>
          <w:rFonts w:eastAsia="Calibri" w:cs="Courier New"/>
          <w:szCs w:val="22"/>
        </w:rPr>
        <w:t>-Extensions</w:t>
      </w:r>
      <w:r w:rsidRPr="007C49BE">
        <w:rPr>
          <w:rFonts w:eastAsia="Calibri" w:cs="Courier New"/>
          <w:szCs w:val="22"/>
        </w:rPr>
        <w:tab/>
      </w:r>
      <w:r w:rsidRPr="007C49BE">
        <w:rPr>
          <w:rFonts w:eastAsia="Calibri" w:cs="Courier New"/>
          <w:szCs w:val="22"/>
        </w:rPr>
        <w:tab/>
      </w:r>
      <w:r w:rsidRPr="007C49BE">
        <w:rPr>
          <w:rFonts w:eastAsia="Calibri" w:cs="Courier New"/>
          <w:szCs w:val="22"/>
        </w:rPr>
        <w:tab/>
      </w:r>
      <w:r w:rsidRPr="007C49BE">
        <w:rPr>
          <w:rFonts w:eastAsia="Calibri" w:cs="Courier New"/>
          <w:szCs w:val="22"/>
        </w:rPr>
        <w:tab/>
      </w:r>
      <w:proofErr w:type="spellStart"/>
      <w:r w:rsidRPr="007C49BE">
        <w:rPr>
          <w:rFonts w:eastAsia="Calibri" w:cs="Courier New"/>
          <w:szCs w:val="22"/>
        </w:rPr>
        <w:t>ProtocolExtensionContainer</w:t>
      </w:r>
      <w:proofErr w:type="spellEnd"/>
      <w:r w:rsidRPr="007C49BE">
        <w:rPr>
          <w:rFonts w:eastAsia="Calibri" w:cs="Courier New"/>
          <w:szCs w:val="22"/>
        </w:rPr>
        <w:t xml:space="preserve"> { {</w:t>
      </w:r>
      <w:r w:rsidRPr="00E545CC">
        <w:rPr>
          <w:rFonts w:eastAsia="Calibri" w:cs="Courier New"/>
          <w:snapToGrid w:val="0"/>
          <w:szCs w:val="22"/>
        </w:rPr>
        <w:t xml:space="preserve"> </w:t>
      </w:r>
      <w:proofErr w:type="spellStart"/>
      <w:r w:rsidRPr="00E545CC">
        <w:rPr>
          <w:rFonts w:eastAsia="Calibri" w:cs="Courier New"/>
          <w:snapToGrid w:val="0"/>
          <w:szCs w:val="22"/>
        </w:rPr>
        <w:t>LocationUncertainty</w:t>
      </w:r>
      <w:r w:rsidRPr="007C49BE">
        <w:rPr>
          <w:rFonts w:eastAsia="Calibri" w:cs="Courier New"/>
          <w:szCs w:val="22"/>
        </w:rPr>
        <w:t>-ExtIEs</w:t>
      </w:r>
      <w:proofErr w:type="spellEnd"/>
      <w:r w:rsidRPr="007C49BE">
        <w:rPr>
          <w:rFonts w:eastAsia="Calibri" w:cs="Courier New"/>
          <w:szCs w:val="22"/>
        </w:rPr>
        <w:t>} } OPTIONAL,</w:t>
      </w:r>
    </w:p>
    <w:p w14:paraId="505C3180" w14:textId="77777777" w:rsidR="004652C4" w:rsidRPr="006F674A" w:rsidRDefault="004652C4" w:rsidP="004652C4">
      <w:pPr>
        <w:pStyle w:val="PL"/>
        <w:rPr>
          <w:rFonts w:eastAsia="Calibri" w:cs="Courier New"/>
          <w:snapToGrid w:val="0"/>
          <w:szCs w:val="22"/>
        </w:rPr>
      </w:pPr>
      <w:r w:rsidRPr="007C49BE">
        <w:rPr>
          <w:rFonts w:eastAsia="Calibri" w:cs="Courier New"/>
          <w:szCs w:val="22"/>
        </w:rPr>
        <w:tab/>
        <w:t>...</w:t>
      </w:r>
    </w:p>
    <w:p w14:paraId="7BE3DD21" w14:textId="77777777" w:rsidR="004652C4" w:rsidRPr="00E545CC" w:rsidRDefault="004652C4" w:rsidP="008460E9">
      <w:pPr>
        <w:pStyle w:val="PL"/>
      </w:pPr>
      <w:r w:rsidRPr="00E545CC">
        <w:t>}</w:t>
      </w:r>
    </w:p>
    <w:p w14:paraId="56D50969" w14:textId="77777777" w:rsidR="008460E9" w:rsidRDefault="008460E9" w:rsidP="008460E9">
      <w:pPr>
        <w:pStyle w:val="PL"/>
      </w:pPr>
    </w:p>
    <w:p w14:paraId="45D6E1A7" w14:textId="77777777" w:rsidR="008460E9" w:rsidRPr="00CC1C43" w:rsidRDefault="008460E9" w:rsidP="008460E9">
      <w:pPr>
        <w:pStyle w:val="PL"/>
        <w:rPr>
          <w:snapToGrid w:val="0"/>
          <w:lang w:val="sv-SE"/>
        </w:rPr>
      </w:pPr>
      <w:proofErr w:type="spellStart"/>
      <w:r>
        <w:rPr>
          <w:snapToGrid w:val="0"/>
        </w:rPr>
        <w:t>LocalOrigin</w:t>
      </w:r>
      <w:proofErr w:type="spellEnd"/>
      <w:r>
        <w:rPr>
          <w:snapToGrid w:val="0"/>
        </w:rPr>
        <w:t xml:space="preserve"> </w:t>
      </w:r>
      <w:r w:rsidRPr="00CC1C43">
        <w:rPr>
          <w:snapToGrid w:val="0"/>
          <w:lang w:val="sv-SE"/>
        </w:rPr>
        <w:t>::= SEQUENCE {</w:t>
      </w:r>
    </w:p>
    <w:p w14:paraId="5F9B9BB5" w14:textId="77777777" w:rsidR="008460E9" w:rsidRDefault="008460E9" w:rsidP="008460E9">
      <w:pPr>
        <w:pStyle w:val="PL"/>
      </w:pPr>
      <w:r w:rsidRPr="00CC1C43">
        <w:rPr>
          <w:snapToGrid w:val="0"/>
          <w:lang w:val="sv-SE"/>
        </w:rPr>
        <w:tab/>
      </w:r>
      <w:proofErr w:type="spellStart"/>
      <w:r w:rsidRPr="00AA5843">
        <w:rPr>
          <w:snapToGrid w:val="0"/>
        </w:rPr>
        <w:t>relativeCoordinateID</w:t>
      </w:r>
      <w:proofErr w:type="spellEnd"/>
      <w:r w:rsidRPr="00AA5843">
        <w:rPr>
          <w:snapToGrid w:val="0"/>
        </w:rPr>
        <w:tab/>
      </w:r>
      <w:r w:rsidRPr="00AA5843">
        <w:rPr>
          <w:snapToGrid w:val="0"/>
        </w:rPr>
        <w:tab/>
      </w:r>
      <w:r w:rsidRPr="00AA5843">
        <w:rPr>
          <w:snapToGrid w:val="0"/>
        </w:rPr>
        <w:tab/>
      </w:r>
      <w:proofErr w:type="spellStart"/>
      <w:r w:rsidRPr="00AA5843">
        <w:t>CoordinateID</w:t>
      </w:r>
      <w:proofErr w:type="spellEnd"/>
      <w:r w:rsidRPr="00AA5843">
        <w:t>,</w:t>
      </w:r>
    </w:p>
    <w:p w14:paraId="6FB15900" w14:textId="77777777" w:rsidR="008460E9" w:rsidRPr="00CB7D32" w:rsidRDefault="008460E9" w:rsidP="008460E9">
      <w:pPr>
        <w:pStyle w:val="PL"/>
        <w:rPr>
          <w:snapToGrid w:val="0"/>
          <w:lang w:val="en-US"/>
        </w:rPr>
      </w:pPr>
      <w:r>
        <w:rPr>
          <w:lang w:eastAsia="zh-CN"/>
        </w:rPr>
        <w:tab/>
      </w:r>
      <w:proofErr w:type="spellStart"/>
      <w:r>
        <w:rPr>
          <w:lang w:eastAsia="zh-CN"/>
        </w:rPr>
        <w:t>horizontalAxesOrientation</w:t>
      </w:r>
      <w:proofErr w:type="spellEnd"/>
      <w:r>
        <w:rPr>
          <w:lang w:eastAsia="zh-CN"/>
        </w:rPr>
        <w:tab/>
      </w:r>
      <w:r>
        <w:rPr>
          <w:lang w:eastAsia="zh-CN"/>
        </w:rPr>
        <w:tab/>
      </w:r>
      <w:r w:rsidRPr="0018526A">
        <w:rPr>
          <w:rFonts w:eastAsia="SimSun"/>
          <w:lang w:val="x-none"/>
        </w:rPr>
        <w:t>INTEGER (0..3599)</w:t>
      </w:r>
      <w:r>
        <w:rPr>
          <w:rFonts w:eastAsia="SimSun"/>
          <w:lang w:val="en-US"/>
        </w:rPr>
        <w:t>,</w:t>
      </w:r>
    </w:p>
    <w:p w14:paraId="01B04493" w14:textId="77777777" w:rsidR="008460E9" w:rsidRDefault="008460E9" w:rsidP="008460E9">
      <w:pPr>
        <w:pStyle w:val="PL"/>
        <w:rPr>
          <w:lang w:eastAsia="zh-CN"/>
        </w:rPr>
      </w:pPr>
      <w:r w:rsidRPr="00AA5843">
        <w:tab/>
      </w:r>
      <w:proofErr w:type="spellStart"/>
      <w:r w:rsidRPr="00AA5843">
        <w:t>referencePointCoordinateHA</w:t>
      </w:r>
      <w:proofErr w:type="spellEnd"/>
      <w:r w:rsidRPr="00AA5843">
        <w:tab/>
      </w:r>
      <w:r w:rsidRPr="00AA5843">
        <w:tab/>
      </w:r>
      <w:proofErr w:type="spellStart"/>
      <w:r w:rsidRPr="00AA5843">
        <w:rPr>
          <w:lang w:eastAsia="zh-CN"/>
        </w:rPr>
        <w:t>NGRANHighAccuracyAccessPointPosition</w:t>
      </w:r>
      <w:proofErr w:type="spellEnd"/>
      <w:r>
        <w:rPr>
          <w:lang w:eastAsia="zh-CN"/>
        </w:rPr>
        <w:tab/>
        <w:t>OPTIONAL</w:t>
      </w:r>
      <w:r w:rsidRPr="00AA5843">
        <w:rPr>
          <w:lang w:eastAsia="zh-CN"/>
        </w:rPr>
        <w:t>,</w:t>
      </w:r>
    </w:p>
    <w:p w14:paraId="62435A59" w14:textId="77777777" w:rsidR="008460E9" w:rsidRPr="007C49BE" w:rsidRDefault="008460E9" w:rsidP="008460E9">
      <w:pPr>
        <w:pStyle w:val="PL"/>
        <w:rPr>
          <w:snapToGrid w:val="0"/>
          <w:lang w:val="en-US"/>
        </w:rPr>
      </w:pPr>
      <w:r w:rsidRPr="00974EFC">
        <w:rPr>
          <w:snapToGrid w:val="0"/>
          <w:lang w:val="en-US"/>
        </w:rPr>
        <w:tab/>
      </w:r>
      <w:proofErr w:type="spellStart"/>
      <w:r w:rsidRPr="007C49BE">
        <w:rPr>
          <w:snapToGrid w:val="0"/>
          <w:lang w:val="en-US"/>
        </w:rPr>
        <w:t>iE</w:t>
      </w:r>
      <w:proofErr w:type="spellEnd"/>
      <w:r w:rsidRPr="007C49BE">
        <w:rPr>
          <w:snapToGrid w:val="0"/>
          <w:lang w:val="en-US"/>
        </w:rPr>
        <w:t>-Extensions</w:t>
      </w:r>
      <w:r w:rsidRPr="007C49BE">
        <w:rPr>
          <w:snapToGrid w:val="0"/>
          <w:lang w:val="en-US"/>
        </w:rPr>
        <w:tab/>
      </w:r>
      <w:r w:rsidRPr="007C49BE">
        <w:rPr>
          <w:snapToGrid w:val="0"/>
          <w:lang w:val="en-US"/>
        </w:rPr>
        <w:tab/>
      </w:r>
      <w:r w:rsidRPr="007C49BE">
        <w:rPr>
          <w:snapToGrid w:val="0"/>
          <w:lang w:val="en-US"/>
        </w:rPr>
        <w:tab/>
      </w:r>
      <w:r w:rsidRPr="007C49BE">
        <w:rPr>
          <w:snapToGrid w:val="0"/>
          <w:lang w:val="en-US"/>
        </w:rPr>
        <w:tab/>
      </w:r>
      <w:proofErr w:type="spellStart"/>
      <w:r w:rsidRPr="007C49BE">
        <w:rPr>
          <w:snapToGrid w:val="0"/>
          <w:lang w:val="en-US"/>
        </w:rPr>
        <w:t>ProtocolExtensionContainer</w:t>
      </w:r>
      <w:proofErr w:type="spellEnd"/>
      <w:r w:rsidRPr="007C49BE">
        <w:rPr>
          <w:snapToGrid w:val="0"/>
          <w:lang w:val="en-US"/>
        </w:rPr>
        <w:t xml:space="preserve"> { { </w:t>
      </w:r>
      <w:proofErr w:type="spellStart"/>
      <w:r w:rsidRPr="00EC75B6">
        <w:rPr>
          <w:snapToGrid w:val="0"/>
        </w:rPr>
        <w:t>LocalOrigin</w:t>
      </w:r>
      <w:proofErr w:type="spellEnd"/>
      <w:r w:rsidRPr="007C49BE">
        <w:rPr>
          <w:snapToGrid w:val="0"/>
          <w:lang w:val="en-US"/>
        </w:rPr>
        <w:t>-</w:t>
      </w:r>
      <w:proofErr w:type="spellStart"/>
      <w:r w:rsidRPr="007C49BE">
        <w:rPr>
          <w:snapToGrid w:val="0"/>
          <w:lang w:val="en-US"/>
        </w:rPr>
        <w:t>ExtIEs</w:t>
      </w:r>
      <w:proofErr w:type="spellEnd"/>
      <w:r w:rsidRPr="007C49BE">
        <w:rPr>
          <w:snapToGrid w:val="0"/>
          <w:lang w:val="en-US"/>
        </w:rPr>
        <w:t>} } OPTIONAL,</w:t>
      </w:r>
    </w:p>
    <w:p w14:paraId="4CEDE2D9" w14:textId="77777777" w:rsidR="008460E9" w:rsidRPr="003336D3" w:rsidRDefault="008460E9" w:rsidP="008460E9">
      <w:pPr>
        <w:pStyle w:val="PL"/>
        <w:rPr>
          <w:snapToGrid w:val="0"/>
          <w:lang w:val="fr-FR"/>
        </w:rPr>
      </w:pPr>
      <w:r w:rsidRPr="007C49BE">
        <w:rPr>
          <w:snapToGrid w:val="0"/>
          <w:lang w:val="en-US"/>
        </w:rPr>
        <w:tab/>
      </w:r>
      <w:r w:rsidRPr="003336D3">
        <w:rPr>
          <w:snapToGrid w:val="0"/>
          <w:lang w:val="fr-FR"/>
        </w:rPr>
        <w:t>...</w:t>
      </w:r>
    </w:p>
    <w:p w14:paraId="5D24797E" w14:textId="77777777" w:rsidR="008460E9" w:rsidRPr="003336D3" w:rsidRDefault="008460E9" w:rsidP="008460E9">
      <w:pPr>
        <w:pStyle w:val="PL"/>
        <w:rPr>
          <w:snapToGrid w:val="0"/>
          <w:lang w:val="fr-FR"/>
        </w:rPr>
      </w:pPr>
      <w:r w:rsidRPr="003336D3">
        <w:rPr>
          <w:snapToGrid w:val="0"/>
          <w:lang w:val="fr-FR"/>
        </w:rPr>
        <w:t>}</w:t>
      </w:r>
    </w:p>
    <w:p w14:paraId="5B55CEBB" w14:textId="77777777" w:rsidR="008460E9" w:rsidRPr="003336D3" w:rsidRDefault="008460E9" w:rsidP="008460E9">
      <w:pPr>
        <w:pStyle w:val="PL"/>
        <w:rPr>
          <w:snapToGrid w:val="0"/>
          <w:lang w:val="fr-FR"/>
        </w:rPr>
      </w:pPr>
    </w:p>
    <w:p w14:paraId="05E8D4B9" w14:textId="77777777" w:rsidR="008460E9" w:rsidRPr="003336D3" w:rsidRDefault="008460E9" w:rsidP="008460E9">
      <w:pPr>
        <w:pStyle w:val="PL"/>
        <w:rPr>
          <w:snapToGrid w:val="0"/>
          <w:lang w:val="fr-FR"/>
        </w:rPr>
      </w:pPr>
      <w:proofErr w:type="spellStart"/>
      <w:r w:rsidRPr="003336D3">
        <w:rPr>
          <w:snapToGrid w:val="0"/>
          <w:lang w:val="fr-FR"/>
        </w:rPr>
        <w:t>LocalOrigin-ExtIEs</w:t>
      </w:r>
      <w:proofErr w:type="spellEnd"/>
      <w:r w:rsidRPr="003336D3">
        <w:rPr>
          <w:snapToGrid w:val="0"/>
          <w:lang w:val="fr-FR"/>
        </w:rPr>
        <w:t xml:space="preserve"> </w:t>
      </w:r>
      <w:r w:rsidRPr="003336D3">
        <w:rPr>
          <w:lang w:val="fr-FR"/>
        </w:rPr>
        <w:t>NRPPA-</w:t>
      </w:r>
      <w:r w:rsidRPr="003336D3">
        <w:rPr>
          <w:snapToGrid w:val="0"/>
          <w:lang w:val="fr-FR"/>
        </w:rPr>
        <w:t>PROTOCOL-EXTENSION ::= {</w:t>
      </w:r>
    </w:p>
    <w:p w14:paraId="50356930" w14:textId="77777777" w:rsidR="008460E9" w:rsidRPr="00974EFC" w:rsidRDefault="008460E9" w:rsidP="008460E9">
      <w:pPr>
        <w:pStyle w:val="PL"/>
        <w:rPr>
          <w:snapToGrid w:val="0"/>
          <w:lang w:val="en-US"/>
        </w:rPr>
      </w:pPr>
      <w:r w:rsidRPr="003336D3">
        <w:rPr>
          <w:snapToGrid w:val="0"/>
          <w:lang w:val="fr-FR"/>
        </w:rPr>
        <w:tab/>
      </w:r>
      <w:r w:rsidRPr="00974EFC">
        <w:rPr>
          <w:snapToGrid w:val="0"/>
          <w:lang w:val="en-US"/>
        </w:rPr>
        <w:t>...</w:t>
      </w:r>
    </w:p>
    <w:p w14:paraId="2C11482E" w14:textId="77777777" w:rsidR="008460E9" w:rsidRPr="00974EFC" w:rsidRDefault="008460E9" w:rsidP="008460E9">
      <w:pPr>
        <w:pStyle w:val="PL"/>
        <w:rPr>
          <w:snapToGrid w:val="0"/>
          <w:lang w:val="en-US"/>
        </w:rPr>
      </w:pPr>
      <w:r w:rsidRPr="00974EFC">
        <w:rPr>
          <w:snapToGrid w:val="0"/>
          <w:lang w:val="en-US"/>
        </w:rPr>
        <w:t>}</w:t>
      </w:r>
    </w:p>
    <w:p w14:paraId="6FA72ED3" w14:textId="77777777" w:rsidR="004652C4" w:rsidRPr="00E545CC" w:rsidRDefault="004652C4" w:rsidP="004652C4">
      <w:pPr>
        <w:pStyle w:val="PL"/>
        <w:rPr>
          <w:rFonts w:eastAsia="Calibri" w:cs="Courier New"/>
          <w:szCs w:val="22"/>
        </w:rPr>
      </w:pPr>
    </w:p>
    <w:p w14:paraId="7BBC4DF5" w14:textId="77777777" w:rsidR="004652C4" w:rsidRPr="006F674A" w:rsidRDefault="004652C4" w:rsidP="004652C4">
      <w:pPr>
        <w:pStyle w:val="PL"/>
        <w:rPr>
          <w:rFonts w:eastAsia="Calibri" w:cs="Courier New"/>
          <w:snapToGrid w:val="0"/>
          <w:szCs w:val="22"/>
        </w:rPr>
      </w:pPr>
      <w:proofErr w:type="spellStart"/>
      <w:r w:rsidRPr="00E545CC">
        <w:rPr>
          <w:rFonts w:eastAsia="Calibri" w:cs="Courier New"/>
          <w:snapToGrid w:val="0"/>
          <w:szCs w:val="22"/>
        </w:rPr>
        <w:t>LocationUncertainty</w:t>
      </w:r>
      <w:r w:rsidRPr="00E545CC">
        <w:rPr>
          <w:rFonts w:eastAsia="Calibri" w:cs="Courier New"/>
          <w:szCs w:val="22"/>
        </w:rPr>
        <w:t>-ExtIEs</w:t>
      </w:r>
      <w:proofErr w:type="spellEnd"/>
      <w:r w:rsidRPr="00E545CC">
        <w:rPr>
          <w:rFonts w:eastAsia="Calibri" w:cs="Courier New"/>
          <w:szCs w:val="22"/>
        </w:rPr>
        <w:t xml:space="preserve"> </w:t>
      </w:r>
      <w:r>
        <w:rPr>
          <w:rFonts w:eastAsia="Calibri" w:cs="Courier New"/>
          <w:szCs w:val="22"/>
        </w:rPr>
        <w:t>NRPPA-</w:t>
      </w:r>
      <w:r w:rsidRPr="00E545CC">
        <w:rPr>
          <w:rFonts w:eastAsia="Calibri" w:cs="Courier New"/>
          <w:szCs w:val="22"/>
        </w:rPr>
        <w:t>PROTOCOL-EXTENSION ::= {</w:t>
      </w:r>
    </w:p>
    <w:p w14:paraId="0207B335" w14:textId="77777777" w:rsidR="004652C4" w:rsidRPr="00E545CC" w:rsidRDefault="004652C4" w:rsidP="004652C4">
      <w:pPr>
        <w:pStyle w:val="PL"/>
        <w:rPr>
          <w:rFonts w:eastAsia="Calibri" w:cs="Courier New"/>
          <w:szCs w:val="22"/>
        </w:rPr>
      </w:pPr>
      <w:r w:rsidRPr="00E545CC">
        <w:rPr>
          <w:rFonts w:eastAsia="Calibri" w:cs="Courier New"/>
          <w:szCs w:val="22"/>
        </w:rPr>
        <w:tab/>
        <w:t>...</w:t>
      </w:r>
    </w:p>
    <w:p w14:paraId="7C72ADD3" w14:textId="77777777" w:rsidR="004652C4" w:rsidRPr="00E545CC" w:rsidRDefault="004652C4" w:rsidP="004652C4">
      <w:pPr>
        <w:pStyle w:val="PL"/>
        <w:rPr>
          <w:rFonts w:eastAsia="Calibri" w:cs="Courier New"/>
          <w:szCs w:val="22"/>
        </w:rPr>
      </w:pPr>
      <w:r w:rsidRPr="00E545CC">
        <w:rPr>
          <w:rFonts w:eastAsia="Calibri" w:cs="Courier New"/>
          <w:szCs w:val="22"/>
        </w:rPr>
        <w:t>}</w:t>
      </w:r>
    </w:p>
    <w:bookmarkEnd w:id="3709"/>
    <w:p w14:paraId="568372FC" w14:textId="77777777" w:rsidR="004652C4" w:rsidRDefault="004652C4" w:rsidP="004652C4">
      <w:pPr>
        <w:pStyle w:val="PL"/>
        <w:rPr>
          <w:snapToGrid w:val="0"/>
        </w:rPr>
      </w:pPr>
    </w:p>
    <w:p w14:paraId="0BDF1DB8" w14:textId="77777777" w:rsidR="00034E40" w:rsidRPr="007E4EBD" w:rsidRDefault="00034E40" w:rsidP="00AC4B5B">
      <w:pPr>
        <w:pStyle w:val="PL"/>
        <w:rPr>
          <w:rFonts w:eastAsia="SimSun"/>
          <w:snapToGrid w:val="0"/>
        </w:rPr>
      </w:pPr>
      <w:proofErr w:type="spellStart"/>
      <w:r w:rsidRPr="007E4EBD">
        <w:rPr>
          <w:rFonts w:eastAsia="SimSun"/>
          <w:snapToGrid w:val="0"/>
        </w:rPr>
        <w:t>LoS</w:t>
      </w:r>
      <w:proofErr w:type="spellEnd"/>
      <w:r w:rsidRPr="007E4EBD">
        <w:rPr>
          <w:rFonts w:eastAsia="SimSun"/>
          <w:snapToGrid w:val="0"/>
        </w:rPr>
        <w:t xml:space="preserve">-NLoSIndicatorHard ::= </w:t>
      </w:r>
      <w:r w:rsidRPr="007E4EBD">
        <w:rPr>
          <w:snapToGrid w:val="0"/>
        </w:rPr>
        <w:t xml:space="preserve">ENUMERATED </w:t>
      </w:r>
      <w:r>
        <w:rPr>
          <w:snapToGrid w:val="0"/>
        </w:rPr>
        <w:t>{</w:t>
      </w:r>
      <w:proofErr w:type="spellStart"/>
      <w:r w:rsidRPr="007E4EBD">
        <w:rPr>
          <w:rFonts w:eastAsia="SimSun"/>
          <w:snapToGrid w:val="0"/>
        </w:rPr>
        <w:t>nl</w:t>
      </w:r>
      <w:r w:rsidRPr="007E4EBD">
        <w:rPr>
          <w:snapToGrid w:val="0"/>
        </w:rPr>
        <w:t>os</w:t>
      </w:r>
      <w:proofErr w:type="spellEnd"/>
      <w:r w:rsidRPr="007E4EBD">
        <w:rPr>
          <w:snapToGrid w:val="0"/>
        </w:rPr>
        <w:t xml:space="preserve">, </w:t>
      </w:r>
      <w:proofErr w:type="spellStart"/>
      <w:r w:rsidRPr="007E4EBD">
        <w:rPr>
          <w:rFonts w:eastAsia="SimSun"/>
          <w:snapToGrid w:val="0"/>
        </w:rPr>
        <w:t>l</w:t>
      </w:r>
      <w:r w:rsidRPr="007E4EBD">
        <w:rPr>
          <w:snapToGrid w:val="0"/>
        </w:rPr>
        <w:t>os</w:t>
      </w:r>
      <w:proofErr w:type="spellEnd"/>
      <w:r>
        <w:rPr>
          <w:snapToGrid w:val="0"/>
        </w:rPr>
        <w:t>}</w:t>
      </w:r>
    </w:p>
    <w:p w14:paraId="0983CC1A" w14:textId="77777777" w:rsidR="00034E40" w:rsidRPr="007E4EBD" w:rsidRDefault="00034E40" w:rsidP="00AC4B5B">
      <w:pPr>
        <w:pStyle w:val="PL"/>
        <w:rPr>
          <w:rFonts w:eastAsia="SimSun"/>
          <w:snapToGrid w:val="0"/>
        </w:rPr>
      </w:pPr>
    </w:p>
    <w:p w14:paraId="2039B406" w14:textId="77777777" w:rsidR="00034E40" w:rsidRPr="007E4EBD" w:rsidRDefault="00034E40" w:rsidP="00AC4B5B">
      <w:pPr>
        <w:pStyle w:val="PL"/>
        <w:rPr>
          <w:snapToGrid w:val="0"/>
        </w:rPr>
      </w:pPr>
      <w:proofErr w:type="spellStart"/>
      <w:r w:rsidRPr="007E4EBD">
        <w:rPr>
          <w:rFonts w:eastAsia="SimSun"/>
          <w:snapToGrid w:val="0"/>
        </w:rPr>
        <w:t>LoS-NLoSIndicatorSoft</w:t>
      </w:r>
      <w:proofErr w:type="spellEnd"/>
      <w:r w:rsidRPr="007E4EBD">
        <w:rPr>
          <w:snapToGrid w:val="0"/>
        </w:rPr>
        <w:t xml:space="preserve"> ::= INTEGER (0..10)</w:t>
      </w:r>
    </w:p>
    <w:p w14:paraId="60BC14F5" w14:textId="77777777" w:rsidR="00034E40" w:rsidRPr="007E4EBD" w:rsidRDefault="00034E40" w:rsidP="00AC4B5B">
      <w:pPr>
        <w:pStyle w:val="PL"/>
        <w:rPr>
          <w:snapToGrid w:val="0"/>
        </w:rPr>
      </w:pPr>
    </w:p>
    <w:p w14:paraId="0B31DEF2" w14:textId="77777777" w:rsidR="00034E40" w:rsidRPr="007E4EBD" w:rsidRDefault="00034E40" w:rsidP="00AC4B5B">
      <w:pPr>
        <w:pStyle w:val="PL"/>
        <w:rPr>
          <w:snapToGrid w:val="0"/>
        </w:rPr>
      </w:pPr>
      <w:proofErr w:type="spellStart"/>
      <w:r w:rsidRPr="007E4EBD">
        <w:rPr>
          <w:rFonts w:eastAsia="SimSun"/>
          <w:snapToGrid w:val="0"/>
        </w:rPr>
        <w:t>LoS-NLoSInformation</w:t>
      </w:r>
      <w:proofErr w:type="spellEnd"/>
      <w:r w:rsidRPr="007E4EBD">
        <w:rPr>
          <w:snapToGrid w:val="0"/>
        </w:rPr>
        <w:t xml:space="preserve"> ::= CHOICE {</w:t>
      </w:r>
    </w:p>
    <w:p w14:paraId="1342A09D" w14:textId="77777777" w:rsidR="00034E40" w:rsidRPr="007E4EBD" w:rsidRDefault="00034E40" w:rsidP="00AC4B5B">
      <w:pPr>
        <w:pStyle w:val="PL"/>
        <w:rPr>
          <w:snapToGrid w:val="0"/>
        </w:rPr>
      </w:pPr>
      <w:r w:rsidRPr="007E4EBD">
        <w:rPr>
          <w:snapToGrid w:val="0"/>
        </w:rPr>
        <w:tab/>
      </w:r>
      <w:proofErr w:type="spellStart"/>
      <w:r w:rsidRPr="007E4EBD">
        <w:rPr>
          <w:rFonts w:eastAsia="SimSun"/>
          <w:snapToGrid w:val="0"/>
        </w:rPr>
        <w:t>loS-NLoSIndicatorSoft</w:t>
      </w:r>
      <w:proofErr w:type="spellEnd"/>
      <w:r w:rsidRPr="007E4EBD">
        <w:rPr>
          <w:snapToGrid w:val="0"/>
        </w:rPr>
        <w:tab/>
      </w:r>
      <w:r w:rsidRPr="007E4EBD">
        <w:rPr>
          <w:snapToGrid w:val="0"/>
        </w:rPr>
        <w:tab/>
      </w:r>
      <w:proofErr w:type="spellStart"/>
      <w:r w:rsidRPr="007E4EBD">
        <w:rPr>
          <w:rFonts w:eastAsia="SimSun"/>
          <w:snapToGrid w:val="0"/>
        </w:rPr>
        <w:t>LoS-NLoSIndicatorSoft</w:t>
      </w:r>
      <w:proofErr w:type="spellEnd"/>
      <w:r w:rsidRPr="007E4EBD">
        <w:rPr>
          <w:snapToGrid w:val="0"/>
        </w:rPr>
        <w:t>,</w:t>
      </w:r>
    </w:p>
    <w:p w14:paraId="7E18716F" w14:textId="77777777" w:rsidR="00034E40" w:rsidRPr="007E4EBD" w:rsidRDefault="00034E40" w:rsidP="00AC4B5B">
      <w:pPr>
        <w:pStyle w:val="PL"/>
        <w:rPr>
          <w:snapToGrid w:val="0"/>
        </w:rPr>
      </w:pPr>
      <w:r w:rsidRPr="007E4EBD">
        <w:rPr>
          <w:snapToGrid w:val="0"/>
        </w:rPr>
        <w:tab/>
      </w:r>
      <w:proofErr w:type="spellStart"/>
      <w:r w:rsidRPr="007E4EBD">
        <w:rPr>
          <w:rFonts w:eastAsia="SimSun"/>
          <w:snapToGrid w:val="0"/>
        </w:rPr>
        <w:t>loS</w:t>
      </w:r>
      <w:proofErr w:type="spellEnd"/>
      <w:r w:rsidRPr="007E4EBD">
        <w:rPr>
          <w:rFonts w:eastAsia="SimSun"/>
          <w:snapToGrid w:val="0"/>
        </w:rPr>
        <w:t>-NLoSIndicatorHard</w:t>
      </w:r>
      <w:r w:rsidRPr="007E4EBD">
        <w:rPr>
          <w:snapToGrid w:val="0"/>
        </w:rPr>
        <w:tab/>
      </w:r>
      <w:r w:rsidRPr="007E4EBD">
        <w:rPr>
          <w:snapToGrid w:val="0"/>
        </w:rPr>
        <w:tab/>
      </w:r>
      <w:proofErr w:type="spellStart"/>
      <w:r w:rsidRPr="007E4EBD">
        <w:rPr>
          <w:rFonts w:eastAsia="SimSun"/>
          <w:snapToGrid w:val="0"/>
        </w:rPr>
        <w:t>LoS</w:t>
      </w:r>
      <w:proofErr w:type="spellEnd"/>
      <w:r w:rsidRPr="007E4EBD">
        <w:rPr>
          <w:rFonts w:eastAsia="SimSun"/>
          <w:snapToGrid w:val="0"/>
        </w:rPr>
        <w:t>-NLoSIndicatorHard</w:t>
      </w:r>
      <w:r w:rsidRPr="007E4EBD">
        <w:rPr>
          <w:snapToGrid w:val="0"/>
        </w:rPr>
        <w:t>,</w:t>
      </w:r>
    </w:p>
    <w:p w14:paraId="0AC4BDB1" w14:textId="77777777" w:rsidR="00034E40" w:rsidRPr="00E213EC" w:rsidRDefault="00034E40" w:rsidP="00AC4B5B">
      <w:pPr>
        <w:pStyle w:val="PL"/>
        <w:rPr>
          <w:snapToGrid w:val="0"/>
        </w:rPr>
      </w:pPr>
      <w:r w:rsidRPr="007E4EBD">
        <w:rPr>
          <w:snapToGrid w:val="0"/>
        </w:rPr>
        <w:tab/>
      </w:r>
      <w:r w:rsidRPr="00E213EC">
        <w:rPr>
          <w:snapToGrid w:val="0"/>
        </w:rPr>
        <w:t>choice-Extension</w:t>
      </w:r>
      <w:r w:rsidRPr="00E213EC">
        <w:rPr>
          <w:snapToGrid w:val="0"/>
        </w:rPr>
        <w:tab/>
      </w:r>
      <w:r w:rsidRPr="00E213EC">
        <w:rPr>
          <w:snapToGrid w:val="0"/>
        </w:rPr>
        <w:tab/>
      </w:r>
      <w:proofErr w:type="spellStart"/>
      <w:r w:rsidRPr="00E213EC">
        <w:rPr>
          <w:snapToGrid w:val="0"/>
        </w:rPr>
        <w:t>ProtocolIE</w:t>
      </w:r>
      <w:proofErr w:type="spellEnd"/>
      <w:r w:rsidRPr="00E213EC">
        <w:rPr>
          <w:snapToGrid w:val="0"/>
        </w:rPr>
        <w:t xml:space="preserve">-Single-Container {{ </w:t>
      </w:r>
      <w:proofErr w:type="spellStart"/>
      <w:r w:rsidRPr="00E213EC">
        <w:rPr>
          <w:rFonts w:eastAsia="SimSun"/>
          <w:snapToGrid w:val="0"/>
        </w:rPr>
        <w:t>LoS-NLoSInformation</w:t>
      </w:r>
      <w:r w:rsidRPr="00E213EC">
        <w:rPr>
          <w:snapToGrid w:val="0"/>
        </w:rPr>
        <w:t>-ExtIEs</w:t>
      </w:r>
      <w:proofErr w:type="spellEnd"/>
      <w:r w:rsidRPr="00E213EC">
        <w:rPr>
          <w:snapToGrid w:val="0"/>
        </w:rPr>
        <w:t>}}</w:t>
      </w:r>
    </w:p>
    <w:p w14:paraId="38ADE746" w14:textId="77777777" w:rsidR="00034E40" w:rsidRPr="00E213EC" w:rsidRDefault="00034E40" w:rsidP="00AC4B5B">
      <w:pPr>
        <w:pStyle w:val="PL"/>
        <w:rPr>
          <w:snapToGrid w:val="0"/>
        </w:rPr>
      </w:pPr>
    </w:p>
    <w:p w14:paraId="028E3636" w14:textId="77777777" w:rsidR="00034E40" w:rsidRPr="00E213EC" w:rsidRDefault="00034E40" w:rsidP="00AC4B5B">
      <w:pPr>
        <w:pStyle w:val="PL"/>
        <w:rPr>
          <w:snapToGrid w:val="0"/>
        </w:rPr>
      </w:pPr>
      <w:r w:rsidRPr="00E213EC">
        <w:rPr>
          <w:snapToGrid w:val="0"/>
        </w:rPr>
        <w:t>}</w:t>
      </w:r>
    </w:p>
    <w:p w14:paraId="24C25790" w14:textId="77777777" w:rsidR="00034E40" w:rsidRPr="00E213EC" w:rsidRDefault="00034E40" w:rsidP="00AC4B5B">
      <w:pPr>
        <w:pStyle w:val="PL"/>
        <w:rPr>
          <w:snapToGrid w:val="0"/>
        </w:rPr>
      </w:pPr>
    </w:p>
    <w:p w14:paraId="4EA5EDA8" w14:textId="77777777" w:rsidR="00034E40" w:rsidRPr="00E213EC" w:rsidRDefault="00034E40" w:rsidP="00AC4B5B">
      <w:pPr>
        <w:pStyle w:val="PL"/>
        <w:rPr>
          <w:snapToGrid w:val="0"/>
        </w:rPr>
      </w:pPr>
      <w:proofErr w:type="spellStart"/>
      <w:r w:rsidRPr="00E213EC">
        <w:rPr>
          <w:rFonts w:eastAsia="SimSun"/>
          <w:snapToGrid w:val="0"/>
        </w:rPr>
        <w:t>LoS-NLoSInformation</w:t>
      </w:r>
      <w:r w:rsidRPr="00E213EC">
        <w:rPr>
          <w:snapToGrid w:val="0"/>
        </w:rPr>
        <w:t>-ExtIEs</w:t>
      </w:r>
      <w:proofErr w:type="spellEnd"/>
      <w:r w:rsidRPr="00E213EC">
        <w:rPr>
          <w:snapToGrid w:val="0"/>
        </w:rPr>
        <w:t xml:space="preserve"> NRPPA-PROTOCOL-IES ::= {</w:t>
      </w:r>
    </w:p>
    <w:p w14:paraId="4E9B154E" w14:textId="77777777" w:rsidR="00034E40" w:rsidRPr="00E213EC" w:rsidRDefault="00034E40" w:rsidP="00AC4B5B">
      <w:pPr>
        <w:pStyle w:val="PL"/>
        <w:rPr>
          <w:snapToGrid w:val="0"/>
        </w:rPr>
      </w:pPr>
      <w:r w:rsidRPr="00E213EC">
        <w:rPr>
          <w:snapToGrid w:val="0"/>
        </w:rPr>
        <w:tab/>
        <w:t>...</w:t>
      </w:r>
    </w:p>
    <w:p w14:paraId="2E8D31EB" w14:textId="77777777" w:rsidR="00034E40" w:rsidRPr="00E213EC" w:rsidRDefault="00034E40" w:rsidP="00034E40">
      <w:pPr>
        <w:pStyle w:val="PL"/>
        <w:rPr>
          <w:snapToGrid w:val="0"/>
        </w:rPr>
      </w:pPr>
      <w:r w:rsidRPr="00E213EC">
        <w:rPr>
          <w:snapToGrid w:val="0"/>
        </w:rPr>
        <w:t>}</w:t>
      </w:r>
    </w:p>
    <w:p w14:paraId="79C0E361" w14:textId="77777777" w:rsidR="00034E40" w:rsidRPr="00E213EC" w:rsidRDefault="00034E40" w:rsidP="00AC4B5B">
      <w:pPr>
        <w:pStyle w:val="PL"/>
        <w:rPr>
          <w:snapToGrid w:val="0"/>
        </w:rPr>
      </w:pPr>
    </w:p>
    <w:p w14:paraId="77DFE65D" w14:textId="77777777" w:rsidR="004652C4" w:rsidRPr="00E213EC" w:rsidRDefault="004652C4" w:rsidP="004652C4">
      <w:pPr>
        <w:pStyle w:val="PL"/>
        <w:rPr>
          <w:snapToGrid w:val="0"/>
        </w:rPr>
      </w:pPr>
    </w:p>
    <w:p w14:paraId="63956DCD" w14:textId="77777777" w:rsidR="002F45B2" w:rsidRPr="00E213EC" w:rsidRDefault="002F45B2" w:rsidP="00BC1EA4">
      <w:pPr>
        <w:pStyle w:val="PL"/>
        <w:spacing w:line="0" w:lineRule="atLeast"/>
        <w:outlineLvl w:val="3"/>
        <w:rPr>
          <w:snapToGrid w:val="0"/>
        </w:rPr>
      </w:pPr>
      <w:r w:rsidRPr="00E213EC">
        <w:rPr>
          <w:snapToGrid w:val="0"/>
        </w:rPr>
        <w:t>-- M</w:t>
      </w:r>
    </w:p>
    <w:p w14:paraId="76A24097" w14:textId="77777777" w:rsidR="002F45B2" w:rsidRPr="00E213EC" w:rsidRDefault="002F45B2" w:rsidP="00E766B3">
      <w:pPr>
        <w:pStyle w:val="PL"/>
        <w:rPr>
          <w:snapToGrid w:val="0"/>
        </w:rPr>
      </w:pPr>
    </w:p>
    <w:p w14:paraId="04973E60" w14:textId="77777777" w:rsidR="005655AF" w:rsidRDefault="005655AF" w:rsidP="005655AF">
      <w:pPr>
        <w:pStyle w:val="PL"/>
        <w:rPr>
          <w:rFonts w:eastAsia="SimSun"/>
          <w:snapToGrid w:val="0"/>
          <w:lang w:val="en-US" w:eastAsia="zh-CN"/>
        </w:rPr>
      </w:pPr>
      <w:proofErr w:type="spellStart"/>
      <w:r>
        <w:rPr>
          <w:rFonts w:eastAsia="SimSun"/>
        </w:rPr>
        <w:t>MeasBasedOn</w:t>
      </w:r>
      <w:r w:rsidRPr="00F6730F">
        <w:rPr>
          <w:snapToGrid w:val="0"/>
        </w:rPr>
        <w:t>AggregatedResources</w:t>
      </w:r>
      <w:proofErr w:type="spellEnd"/>
      <w:r>
        <w:rPr>
          <w:rFonts w:eastAsia="SimSun"/>
        </w:rPr>
        <w:t xml:space="preserve"> ::= </w:t>
      </w:r>
      <w:r w:rsidRPr="00EA5FA7">
        <w:rPr>
          <w:snapToGrid w:val="0"/>
        </w:rPr>
        <w:t xml:space="preserve">ENUMERATED { </w:t>
      </w:r>
      <w:r>
        <w:rPr>
          <w:snapToGrid w:val="0"/>
        </w:rPr>
        <w:t>true, ...</w:t>
      </w:r>
      <w:r w:rsidRPr="00EA5FA7">
        <w:rPr>
          <w:snapToGrid w:val="0"/>
        </w:rPr>
        <w:t xml:space="preserve"> }</w:t>
      </w:r>
    </w:p>
    <w:p w14:paraId="0468B65A" w14:textId="77777777" w:rsidR="005655AF" w:rsidRPr="00E213EC" w:rsidRDefault="005655AF" w:rsidP="00E766B3">
      <w:pPr>
        <w:pStyle w:val="PL"/>
        <w:rPr>
          <w:snapToGrid w:val="0"/>
        </w:rPr>
      </w:pPr>
    </w:p>
    <w:p w14:paraId="4994C901" w14:textId="77777777" w:rsidR="004652C4" w:rsidRPr="007C49BE" w:rsidRDefault="00322D9F" w:rsidP="00E766B3">
      <w:pPr>
        <w:pStyle w:val="PL"/>
        <w:rPr>
          <w:snapToGrid w:val="0"/>
          <w:lang w:val="fr-FR"/>
        </w:rPr>
      </w:pPr>
      <w:bookmarkStart w:id="3710" w:name="_Hlk50649220"/>
      <w:proofErr w:type="spellStart"/>
      <w:r w:rsidRPr="003336D3">
        <w:rPr>
          <w:snapToGrid w:val="0"/>
          <w:lang w:val="fr-FR"/>
        </w:rPr>
        <w:t>Measurement</w:t>
      </w:r>
      <w:proofErr w:type="spellEnd"/>
      <w:r w:rsidRPr="003336D3">
        <w:rPr>
          <w:snapToGrid w:val="0"/>
          <w:lang w:val="fr-FR"/>
        </w:rPr>
        <w:t>-ID ::= INTEGER (1..</w:t>
      </w:r>
      <w:r w:rsidR="004652C4" w:rsidRPr="003336D3">
        <w:rPr>
          <w:snapToGrid w:val="0"/>
          <w:lang w:val="fr-FR"/>
        </w:rPr>
        <w:t xml:space="preserve"> </w:t>
      </w:r>
      <w:bookmarkStart w:id="3711" w:name="_Hlk50052037"/>
      <w:r w:rsidR="004652C4" w:rsidRPr="007C49BE">
        <w:rPr>
          <w:snapToGrid w:val="0"/>
          <w:lang w:val="fr-FR"/>
        </w:rPr>
        <w:t>65536</w:t>
      </w:r>
      <w:r w:rsidR="00994195" w:rsidRPr="007C49BE">
        <w:rPr>
          <w:snapToGrid w:val="0"/>
          <w:lang w:val="fr-FR"/>
        </w:rPr>
        <w:t>, ...</w:t>
      </w:r>
      <w:r w:rsidR="004652C4" w:rsidRPr="007C49BE">
        <w:rPr>
          <w:snapToGrid w:val="0"/>
          <w:lang w:val="fr-FR"/>
        </w:rPr>
        <w:t>)</w:t>
      </w:r>
      <w:bookmarkEnd w:id="3711"/>
    </w:p>
    <w:p w14:paraId="6BF017C8" w14:textId="77777777" w:rsidR="004652C4" w:rsidRPr="007C49BE" w:rsidRDefault="004652C4" w:rsidP="00E766B3">
      <w:pPr>
        <w:pStyle w:val="PL"/>
        <w:rPr>
          <w:snapToGrid w:val="0"/>
          <w:lang w:val="fr-FR"/>
        </w:rPr>
      </w:pPr>
    </w:p>
    <w:p w14:paraId="74CD4D7D" w14:textId="77777777" w:rsidR="007E7C88" w:rsidRPr="007C49BE" w:rsidRDefault="007E7C88" w:rsidP="00E766B3">
      <w:pPr>
        <w:pStyle w:val="PL"/>
        <w:rPr>
          <w:snapToGrid w:val="0"/>
          <w:lang w:val="fr-FR"/>
        </w:rPr>
      </w:pPr>
      <w:bookmarkStart w:id="3712" w:name="_Hlk50052049"/>
      <w:proofErr w:type="spellStart"/>
      <w:r w:rsidRPr="007C49BE">
        <w:rPr>
          <w:rFonts w:eastAsia="SimSun"/>
          <w:snapToGrid w:val="0"/>
          <w:lang w:val="fr-FR"/>
        </w:rPr>
        <w:t>MeasurementAmount</w:t>
      </w:r>
      <w:proofErr w:type="spellEnd"/>
      <w:r w:rsidRPr="007C49BE">
        <w:rPr>
          <w:snapToGrid w:val="0"/>
          <w:lang w:val="fr-FR"/>
        </w:rPr>
        <w:t xml:space="preserve">  ::= ENUMERATED {ma0, ma1, ma2, ma4, ma8, ma16, ma32, ma64}</w:t>
      </w:r>
    </w:p>
    <w:p w14:paraId="03229BBE" w14:textId="77777777" w:rsidR="007E7C88" w:rsidRPr="007C49BE" w:rsidRDefault="007E7C88" w:rsidP="00E766B3">
      <w:pPr>
        <w:pStyle w:val="PL"/>
        <w:rPr>
          <w:rFonts w:eastAsia="SimSun"/>
          <w:snapToGrid w:val="0"/>
          <w:lang w:val="fr-FR"/>
        </w:rPr>
      </w:pPr>
    </w:p>
    <w:p w14:paraId="61BD67B7" w14:textId="77777777" w:rsidR="004652C4" w:rsidRPr="00707B3F" w:rsidRDefault="004652C4" w:rsidP="00E766B3">
      <w:pPr>
        <w:pStyle w:val="PL"/>
        <w:rPr>
          <w:snapToGrid w:val="0"/>
        </w:rPr>
      </w:pPr>
      <w:proofErr w:type="spellStart"/>
      <w:r w:rsidRPr="00E7037F">
        <w:rPr>
          <w:snapToGrid w:val="0"/>
        </w:rPr>
        <w:t>MeasurementBeamInfoRequest</w:t>
      </w:r>
      <w:proofErr w:type="spellEnd"/>
      <w:r>
        <w:rPr>
          <w:snapToGrid w:val="0"/>
        </w:rPr>
        <w:t xml:space="preserve"> </w:t>
      </w:r>
      <w:r w:rsidRPr="00707B3F">
        <w:rPr>
          <w:snapToGrid w:val="0"/>
        </w:rPr>
        <w:t>::= ENUMERATED {</w:t>
      </w:r>
      <w:r>
        <w:rPr>
          <w:snapToGrid w:val="0"/>
        </w:rPr>
        <w:t>true, ...}</w:t>
      </w:r>
    </w:p>
    <w:p w14:paraId="3A40D151" w14:textId="77777777" w:rsidR="004652C4" w:rsidRPr="00707B3F" w:rsidRDefault="004652C4" w:rsidP="00E766B3">
      <w:pPr>
        <w:pStyle w:val="PL"/>
        <w:rPr>
          <w:snapToGrid w:val="0"/>
        </w:rPr>
      </w:pPr>
    </w:p>
    <w:p w14:paraId="63AAE83D" w14:textId="77777777" w:rsidR="004652C4" w:rsidRPr="00707B3F" w:rsidRDefault="004652C4" w:rsidP="00E766B3">
      <w:pPr>
        <w:pStyle w:val="PL"/>
        <w:rPr>
          <w:snapToGrid w:val="0"/>
        </w:rPr>
      </w:pPr>
      <w:proofErr w:type="spellStart"/>
      <w:r>
        <w:t>MeasurementBeamInfo</w:t>
      </w:r>
      <w:proofErr w:type="spellEnd"/>
      <w:r>
        <w:t xml:space="preserve"> </w:t>
      </w:r>
      <w:r w:rsidRPr="00707B3F">
        <w:rPr>
          <w:snapToGrid w:val="0"/>
        </w:rPr>
        <w:t>::= SEQUENCE {</w:t>
      </w:r>
    </w:p>
    <w:p w14:paraId="2E9C67DE" w14:textId="77777777" w:rsidR="004652C4" w:rsidRDefault="004652C4" w:rsidP="00E766B3">
      <w:pPr>
        <w:pStyle w:val="PL"/>
      </w:pPr>
      <w:r>
        <w:rPr>
          <w:snapToGrid w:val="0"/>
        </w:rPr>
        <w:tab/>
      </w:r>
      <w:proofErr w:type="spellStart"/>
      <w:r>
        <w:t>pRS</w:t>
      </w:r>
      <w:proofErr w:type="spellEnd"/>
      <w:r>
        <w:t>-Resource-ID</w:t>
      </w:r>
      <w:r>
        <w:tab/>
      </w:r>
      <w:r>
        <w:tab/>
      </w:r>
      <w:r>
        <w:tab/>
      </w:r>
      <w:r>
        <w:tab/>
        <w:t>PRS-Resource-ID</w:t>
      </w:r>
      <w:r>
        <w:tab/>
      </w:r>
      <w:r>
        <w:tab/>
        <w:t>OPTIONAL,</w:t>
      </w:r>
    </w:p>
    <w:p w14:paraId="41498537" w14:textId="77777777" w:rsidR="004652C4" w:rsidRDefault="004652C4" w:rsidP="00E766B3">
      <w:pPr>
        <w:pStyle w:val="PL"/>
      </w:pPr>
      <w:r>
        <w:tab/>
      </w:r>
      <w:proofErr w:type="spellStart"/>
      <w:r>
        <w:t>pRS</w:t>
      </w:r>
      <w:proofErr w:type="spellEnd"/>
      <w:r>
        <w:t>-Resource-Set-ID</w:t>
      </w:r>
      <w:r>
        <w:tab/>
      </w:r>
      <w:r>
        <w:tab/>
      </w:r>
      <w:r>
        <w:tab/>
        <w:t>PRS-Resource-Set-ID</w:t>
      </w:r>
      <w:r>
        <w:tab/>
        <w:t>OPTIONAL,</w:t>
      </w:r>
    </w:p>
    <w:p w14:paraId="3C887974" w14:textId="77777777" w:rsidR="004652C4" w:rsidRDefault="004652C4" w:rsidP="00E766B3">
      <w:pPr>
        <w:pStyle w:val="PL"/>
        <w:rPr>
          <w:snapToGrid w:val="0"/>
        </w:rPr>
      </w:pPr>
      <w:r>
        <w:tab/>
      </w:r>
      <w:proofErr w:type="spellStart"/>
      <w:r>
        <w:t>sSB</w:t>
      </w:r>
      <w:proofErr w:type="spellEnd"/>
      <w:r>
        <w:t>-Index</w:t>
      </w:r>
      <w:r>
        <w:tab/>
      </w:r>
      <w:r>
        <w:tab/>
      </w:r>
      <w:r>
        <w:tab/>
      </w:r>
      <w:r>
        <w:tab/>
      </w:r>
      <w:r>
        <w:tab/>
        <w:t>SSB-Index</w:t>
      </w:r>
      <w:r>
        <w:tab/>
      </w:r>
      <w:r>
        <w:tab/>
      </w:r>
      <w:r>
        <w:tab/>
        <w:t>OPTIONAL,</w:t>
      </w:r>
    </w:p>
    <w:p w14:paraId="5AA83540" w14:textId="77777777" w:rsidR="004652C4" w:rsidRPr="007C49BE" w:rsidRDefault="004652C4" w:rsidP="00E766B3">
      <w:pPr>
        <w:pStyle w:val="PL"/>
        <w:rPr>
          <w:snapToGrid w:val="0"/>
          <w:lang w:val="fr-FR"/>
        </w:rPr>
      </w:pPr>
      <w:r w:rsidRPr="00707B3F">
        <w:rPr>
          <w:snapToGrid w:val="0"/>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w:t>
      </w:r>
      <w:proofErr w:type="spellStart"/>
      <w:r w:rsidRPr="007C49BE">
        <w:rPr>
          <w:lang w:val="fr-FR"/>
        </w:rPr>
        <w:t>MeasurementBeamInfo</w:t>
      </w:r>
      <w:r w:rsidRPr="007C49BE">
        <w:rPr>
          <w:snapToGrid w:val="0"/>
          <w:lang w:val="fr-FR"/>
        </w:rPr>
        <w:t>-ExtIEs</w:t>
      </w:r>
      <w:proofErr w:type="spellEnd"/>
      <w:r w:rsidRPr="007C49BE">
        <w:rPr>
          <w:snapToGrid w:val="0"/>
          <w:lang w:val="fr-FR"/>
        </w:rPr>
        <w:t>} } OPTIONAL,</w:t>
      </w:r>
    </w:p>
    <w:p w14:paraId="020FB77D" w14:textId="77777777" w:rsidR="004652C4" w:rsidRPr="00707B3F" w:rsidRDefault="004652C4" w:rsidP="00E766B3">
      <w:pPr>
        <w:pStyle w:val="PL"/>
        <w:rPr>
          <w:snapToGrid w:val="0"/>
        </w:rPr>
      </w:pPr>
      <w:r w:rsidRPr="007C49BE">
        <w:rPr>
          <w:snapToGrid w:val="0"/>
          <w:lang w:val="fr-FR"/>
        </w:rPr>
        <w:tab/>
      </w:r>
      <w:r w:rsidRPr="00707B3F">
        <w:rPr>
          <w:snapToGrid w:val="0"/>
        </w:rPr>
        <w:t>...</w:t>
      </w:r>
    </w:p>
    <w:p w14:paraId="2FFEE4B8" w14:textId="77777777" w:rsidR="004652C4" w:rsidRPr="00707B3F" w:rsidRDefault="004652C4" w:rsidP="00E766B3">
      <w:pPr>
        <w:pStyle w:val="PL"/>
        <w:rPr>
          <w:snapToGrid w:val="0"/>
        </w:rPr>
      </w:pPr>
      <w:r w:rsidRPr="00707B3F">
        <w:rPr>
          <w:snapToGrid w:val="0"/>
        </w:rPr>
        <w:t>}</w:t>
      </w:r>
    </w:p>
    <w:p w14:paraId="60992410" w14:textId="77777777" w:rsidR="004652C4" w:rsidRPr="00707B3F" w:rsidRDefault="004652C4" w:rsidP="00E766B3">
      <w:pPr>
        <w:pStyle w:val="PL"/>
        <w:rPr>
          <w:snapToGrid w:val="0"/>
        </w:rPr>
      </w:pPr>
    </w:p>
    <w:p w14:paraId="6E0953A6" w14:textId="77777777" w:rsidR="004652C4" w:rsidRPr="00707B3F" w:rsidRDefault="004652C4" w:rsidP="00E766B3">
      <w:pPr>
        <w:pStyle w:val="PL"/>
        <w:rPr>
          <w:snapToGrid w:val="0"/>
        </w:rPr>
      </w:pPr>
      <w:proofErr w:type="spellStart"/>
      <w:r>
        <w:t>MeasurementBeamInfo</w:t>
      </w:r>
      <w:r w:rsidRPr="00707B3F">
        <w:rPr>
          <w:snapToGrid w:val="0"/>
        </w:rPr>
        <w:t>-ExtIEs</w:t>
      </w:r>
      <w:proofErr w:type="spellEnd"/>
      <w:r w:rsidRPr="00707B3F">
        <w:rPr>
          <w:snapToGrid w:val="0"/>
        </w:rPr>
        <w:t xml:space="preserve"> NRPPA-PROTOCOL-EXTENSION ::= {</w:t>
      </w:r>
    </w:p>
    <w:p w14:paraId="76DAFF56" w14:textId="77777777" w:rsidR="004652C4" w:rsidRPr="00707B3F" w:rsidRDefault="004652C4" w:rsidP="00E766B3">
      <w:pPr>
        <w:pStyle w:val="PL"/>
        <w:rPr>
          <w:snapToGrid w:val="0"/>
        </w:rPr>
      </w:pPr>
      <w:r w:rsidRPr="00707B3F">
        <w:rPr>
          <w:snapToGrid w:val="0"/>
        </w:rPr>
        <w:tab/>
        <w:t>...</w:t>
      </w:r>
    </w:p>
    <w:p w14:paraId="4A828625" w14:textId="77777777" w:rsidR="004652C4" w:rsidRPr="00707B3F" w:rsidRDefault="004652C4" w:rsidP="00E766B3">
      <w:pPr>
        <w:pStyle w:val="PL"/>
        <w:rPr>
          <w:snapToGrid w:val="0"/>
        </w:rPr>
      </w:pPr>
      <w:r w:rsidRPr="00707B3F">
        <w:rPr>
          <w:snapToGrid w:val="0"/>
        </w:rPr>
        <w:t>}</w:t>
      </w:r>
    </w:p>
    <w:bookmarkEnd w:id="3712"/>
    <w:p w14:paraId="0C6115AE" w14:textId="77777777" w:rsidR="00322D9F" w:rsidRPr="00707B3F" w:rsidRDefault="00322D9F" w:rsidP="00E766B3">
      <w:pPr>
        <w:pStyle w:val="PL"/>
        <w:rPr>
          <w:snapToGrid w:val="0"/>
        </w:rPr>
      </w:pPr>
    </w:p>
    <w:bookmarkEnd w:id="3710"/>
    <w:p w14:paraId="03897EB2" w14:textId="77777777" w:rsidR="00322D9F" w:rsidRPr="00707B3F" w:rsidRDefault="00322D9F" w:rsidP="00E766B3">
      <w:pPr>
        <w:pStyle w:val="PL"/>
        <w:rPr>
          <w:snapToGrid w:val="0"/>
        </w:rPr>
      </w:pPr>
    </w:p>
    <w:p w14:paraId="4CCE14E8" w14:textId="77777777" w:rsidR="00322D9F" w:rsidRPr="00707B3F" w:rsidRDefault="00322D9F" w:rsidP="00E766B3">
      <w:pPr>
        <w:pStyle w:val="PL"/>
        <w:rPr>
          <w:snapToGrid w:val="0"/>
        </w:rPr>
      </w:pPr>
      <w:proofErr w:type="spellStart"/>
      <w:r w:rsidRPr="00707B3F">
        <w:rPr>
          <w:snapToGrid w:val="0"/>
        </w:rPr>
        <w:t>MeasurementPeriodicity</w:t>
      </w:r>
      <w:proofErr w:type="spellEnd"/>
      <w:r w:rsidRPr="00707B3F">
        <w:rPr>
          <w:snapToGrid w:val="0"/>
        </w:rPr>
        <w:t xml:space="preserve"> ::= ENUMERATED {</w:t>
      </w:r>
    </w:p>
    <w:p w14:paraId="1904E27F" w14:textId="77777777" w:rsidR="00322D9F" w:rsidRPr="00707B3F" w:rsidRDefault="00322D9F" w:rsidP="00E766B3">
      <w:pPr>
        <w:pStyle w:val="PL"/>
        <w:rPr>
          <w:snapToGrid w:val="0"/>
        </w:rPr>
      </w:pPr>
      <w:r w:rsidRPr="00707B3F">
        <w:rPr>
          <w:snapToGrid w:val="0"/>
        </w:rPr>
        <w:tab/>
        <w:t>ms120,</w:t>
      </w:r>
    </w:p>
    <w:p w14:paraId="6B71F049" w14:textId="77777777" w:rsidR="00322D9F" w:rsidRPr="00707B3F" w:rsidRDefault="00322D9F" w:rsidP="00E766B3">
      <w:pPr>
        <w:pStyle w:val="PL"/>
        <w:rPr>
          <w:snapToGrid w:val="0"/>
        </w:rPr>
      </w:pPr>
      <w:r w:rsidRPr="00707B3F">
        <w:rPr>
          <w:snapToGrid w:val="0"/>
        </w:rPr>
        <w:tab/>
        <w:t>ms240,</w:t>
      </w:r>
    </w:p>
    <w:p w14:paraId="0D1C0BAC" w14:textId="77777777" w:rsidR="00322D9F" w:rsidRPr="00707B3F" w:rsidRDefault="00322D9F" w:rsidP="00E766B3">
      <w:pPr>
        <w:pStyle w:val="PL"/>
        <w:rPr>
          <w:snapToGrid w:val="0"/>
        </w:rPr>
      </w:pPr>
      <w:r w:rsidRPr="00707B3F">
        <w:rPr>
          <w:snapToGrid w:val="0"/>
        </w:rPr>
        <w:tab/>
        <w:t>ms480,</w:t>
      </w:r>
    </w:p>
    <w:p w14:paraId="07F86F5F" w14:textId="77777777" w:rsidR="00322D9F" w:rsidRPr="00707B3F" w:rsidRDefault="00322D9F" w:rsidP="00E766B3">
      <w:pPr>
        <w:pStyle w:val="PL"/>
        <w:rPr>
          <w:snapToGrid w:val="0"/>
        </w:rPr>
      </w:pPr>
      <w:r w:rsidRPr="00707B3F">
        <w:rPr>
          <w:snapToGrid w:val="0"/>
        </w:rPr>
        <w:tab/>
        <w:t>ms640,</w:t>
      </w:r>
    </w:p>
    <w:p w14:paraId="60D55797" w14:textId="77777777" w:rsidR="00322D9F" w:rsidRPr="00707B3F" w:rsidRDefault="00322D9F" w:rsidP="00E766B3">
      <w:pPr>
        <w:pStyle w:val="PL"/>
        <w:rPr>
          <w:snapToGrid w:val="0"/>
        </w:rPr>
      </w:pPr>
      <w:r w:rsidRPr="00707B3F">
        <w:rPr>
          <w:snapToGrid w:val="0"/>
        </w:rPr>
        <w:tab/>
        <w:t>ms1024,</w:t>
      </w:r>
    </w:p>
    <w:p w14:paraId="738E3204" w14:textId="77777777" w:rsidR="00322D9F" w:rsidRPr="007C49BE" w:rsidRDefault="00322D9F" w:rsidP="00E766B3">
      <w:pPr>
        <w:pStyle w:val="PL"/>
        <w:rPr>
          <w:snapToGrid w:val="0"/>
          <w:lang w:val="fr-FR"/>
        </w:rPr>
      </w:pPr>
      <w:r w:rsidRPr="00707B3F">
        <w:rPr>
          <w:snapToGrid w:val="0"/>
        </w:rPr>
        <w:tab/>
      </w:r>
      <w:r w:rsidRPr="007C49BE">
        <w:rPr>
          <w:snapToGrid w:val="0"/>
          <w:lang w:val="fr-FR"/>
        </w:rPr>
        <w:t>ms2048,</w:t>
      </w:r>
    </w:p>
    <w:p w14:paraId="3121AE74" w14:textId="77777777" w:rsidR="00322D9F" w:rsidRPr="007C49BE" w:rsidRDefault="00322D9F" w:rsidP="00E766B3">
      <w:pPr>
        <w:pStyle w:val="PL"/>
        <w:rPr>
          <w:snapToGrid w:val="0"/>
          <w:lang w:val="fr-FR"/>
        </w:rPr>
      </w:pPr>
      <w:r w:rsidRPr="007C49BE">
        <w:rPr>
          <w:snapToGrid w:val="0"/>
          <w:lang w:val="fr-FR"/>
        </w:rPr>
        <w:tab/>
        <w:t>ms5120,</w:t>
      </w:r>
    </w:p>
    <w:p w14:paraId="742E5A4D" w14:textId="77777777" w:rsidR="00322D9F" w:rsidRPr="007C49BE" w:rsidRDefault="00322D9F" w:rsidP="00E766B3">
      <w:pPr>
        <w:pStyle w:val="PL"/>
        <w:rPr>
          <w:snapToGrid w:val="0"/>
          <w:lang w:val="fr-FR"/>
        </w:rPr>
      </w:pPr>
      <w:r w:rsidRPr="007C49BE">
        <w:rPr>
          <w:snapToGrid w:val="0"/>
          <w:lang w:val="fr-FR"/>
        </w:rPr>
        <w:tab/>
        <w:t>ms10240,</w:t>
      </w:r>
    </w:p>
    <w:p w14:paraId="314B24B9" w14:textId="77777777" w:rsidR="00322D9F" w:rsidRPr="007C49BE" w:rsidRDefault="00322D9F" w:rsidP="00E766B3">
      <w:pPr>
        <w:pStyle w:val="PL"/>
        <w:rPr>
          <w:snapToGrid w:val="0"/>
          <w:lang w:val="fr-FR"/>
        </w:rPr>
      </w:pPr>
      <w:r w:rsidRPr="007C49BE">
        <w:rPr>
          <w:snapToGrid w:val="0"/>
          <w:lang w:val="fr-FR"/>
        </w:rPr>
        <w:tab/>
        <w:t>min1,</w:t>
      </w:r>
    </w:p>
    <w:p w14:paraId="2ACCA4A6" w14:textId="77777777" w:rsidR="00322D9F" w:rsidRPr="007C49BE" w:rsidRDefault="00322D9F" w:rsidP="00E766B3">
      <w:pPr>
        <w:pStyle w:val="PL"/>
        <w:rPr>
          <w:snapToGrid w:val="0"/>
          <w:lang w:val="fr-FR"/>
        </w:rPr>
      </w:pPr>
      <w:r w:rsidRPr="007C49BE">
        <w:rPr>
          <w:snapToGrid w:val="0"/>
          <w:lang w:val="fr-FR"/>
        </w:rPr>
        <w:tab/>
        <w:t>min6,</w:t>
      </w:r>
    </w:p>
    <w:p w14:paraId="07D54D2C" w14:textId="77777777" w:rsidR="00322D9F" w:rsidRPr="007C49BE" w:rsidRDefault="00322D9F" w:rsidP="00E766B3">
      <w:pPr>
        <w:pStyle w:val="PL"/>
        <w:rPr>
          <w:snapToGrid w:val="0"/>
          <w:lang w:val="fr-FR"/>
        </w:rPr>
      </w:pPr>
      <w:r w:rsidRPr="007C49BE">
        <w:rPr>
          <w:snapToGrid w:val="0"/>
          <w:lang w:val="fr-FR"/>
        </w:rPr>
        <w:tab/>
        <w:t>min12,</w:t>
      </w:r>
    </w:p>
    <w:p w14:paraId="1CFE54CC" w14:textId="77777777" w:rsidR="00322D9F" w:rsidRPr="007C49BE" w:rsidRDefault="00322D9F" w:rsidP="00E766B3">
      <w:pPr>
        <w:pStyle w:val="PL"/>
        <w:rPr>
          <w:snapToGrid w:val="0"/>
          <w:lang w:val="fr-FR"/>
        </w:rPr>
      </w:pPr>
      <w:r w:rsidRPr="007C49BE">
        <w:rPr>
          <w:snapToGrid w:val="0"/>
          <w:lang w:val="fr-FR"/>
        </w:rPr>
        <w:tab/>
        <w:t>min30,</w:t>
      </w:r>
    </w:p>
    <w:p w14:paraId="6407D858" w14:textId="77777777" w:rsidR="00322D9F" w:rsidRPr="007C49BE" w:rsidRDefault="00322D9F" w:rsidP="00E766B3">
      <w:pPr>
        <w:pStyle w:val="PL"/>
        <w:rPr>
          <w:snapToGrid w:val="0"/>
          <w:lang w:val="fr-FR"/>
        </w:rPr>
      </w:pPr>
      <w:r w:rsidRPr="007C49BE">
        <w:rPr>
          <w:snapToGrid w:val="0"/>
          <w:lang w:val="fr-FR"/>
        </w:rPr>
        <w:tab/>
        <w:t>min60,</w:t>
      </w:r>
    </w:p>
    <w:p w14:paraId="1C0397B0" w14:textId="77777777" w:rsidR="00F76E5E" w:rsidRPr="007C49BE" w:rsidRDefault="00322D9F" w:rsidP="00E766B3">
      <w:pPr>
        <w:pStyle w:val="PL"/>
        <w:rPr>
          <w:snapToGrid w:val="0"/>
          <w:lang w:val="fr-FR"/>
        </w:rPr>
      </w:pPr>
      <w:r w:rsidRPr="007C49BE">
        <w:rPr>
          <w:snapToGrid w:val="0"/>
          <w:lang w:val="fr-FR"/>
        </w:rPr>
        <w:tab/>
        <w:t>...</w:t>
      </w:r>
      <w:r w:rsidR="00F76E5E" w:rsidRPr="007C49BE">
        <w:rPr>
          <w:snapToGrid w:val="0"/>
          <w:lang w:val="fr-FR"/>
        </w:rPr>
        <w:t>,</w:t>
      </w:r>
    </w:p>
    <w:p w14:paraId="50DF0E1B" w14:textId="77777777" w:rsidR="00F76E5E" w:rsidRPr="007C49BE" w:rsidRDefault="00F76E5E" w:rsidP="00E766B3">
      <w:pPr>
        <w:pStyle w:val="PL"/>
        <w:rPr>
          <w:lang w:val="fr-FR"/>
        </w:rPr>
      </w:pPr>
      <w:r w:rsidRPr="007C49BE">
        <w:rPr>
          <w:snapToGrid w:val="0"/>
          <w:lang w:val="fr-FR"/>
        </w:rPr>
        <w:tab/>
      </w:r>
      <w:r w:rsidRPr="007C49BE">
        <w:rPr>
          <w:lang w:val="fr-FR"/>
        </w:rPr>
        <w:t>ms20480,</w:t>
      </w:r>
    </w:p>
    <w:p w14:paraId="182D137A" w14:textId="77777777" w:rsidR="00322D9F" w:rsidRPr="007C49BE" w:rsidRDefault="00F76E5E" w:rsidP="00E766B3">
      <w:pPr>
        <w:pStyle w:val="PL"/>
        <w:rPr>
          <w:snapToGrid w:val="0"/>
          <w:lang w:val="fr-FR"/>
        </w:rPr>
      </w:pPr>
      <w:r w:rsidRPr="007C49BE">
        <w:rPr>
          <w:lang w:val="fr-FR"/>
        </w:rPr>
        <w:tab/>
        <w:t>ms40960</w:t>
      </w:r>
      <w:r w:rsidR="00437212" w:rsidRPr="007C49BE">
        <w:rPr>
          <w:lang w:val="fr-FR"/>
        </w:rPr>
        <w:t>,</w:t>
      </w:r>
    </w:p>
    <w:p w14:paraId="1450F7DB" w14:textId="77777777" w:rsidR="00437212" w:rsidRDefault="00437212" w:rsidP="00E766B3">
      <w:pPr>
        <w:pStyle w:val="PL"/>
        <w:rPr>
          <w:snapToGrid w:val="0"/>
        </w:rPr>
      </w:pPr>
      <w:r w:rsidRPr="007C49BE">
        <w:rPr>
          <w:rFonts w:eastAsia="SimSun"/>
          <w:lang w:val="fr-FR"/>
        </w:rPr>
        <w:tab/>
      </w:r>
      <w:r w:rsidRPr="009F24E4">
        <w:rPr>
          <w:rFonts w:eastAsia="SimSun"/>
        </w:rPr>
        <w:t>extended</w:t>
      </w:r>
    </w:p>
    <w:p w14:paraId="01413972" w14:textId="77777777" w:rsidR="00322D9F" w:rsidRPr="00707B3F" w:rsidRDefault="00322D9F" w:rsidP="00E766B3">
      <w:pPr>
        <w:pStyle w:val="PL"/>
        <w:rPr>
          <w:snapToGrid w:val="0"/>
        </w:rPr>
      </w:pPr>
      <w:r w:rsidRPr="00707B3F">
        <w:rPr>
          <w:snapToGrid w:val="0"/>
        </w:rPr>
        <w:t>}</w:t>
      </w:r>
    </w:p>
    <w:p w14:paraId="3E457653" w14:textId="77777777" w:rsidR="00437212" w:rsidRPr="009642E1" w:rsidRDefault="00437212" w:rsidP="00E766B3">
      <w:pPr>
        <w:pStyle w:val="PL"/>
        <w:rPr>
          <w:snapToGrid w:val="0"/>
          <w:lang w:val="en-US"/>
        </w:rPr>
      </w:pPr>
    </w:p>
    <w:p w14:paraId="09D91291" w14:textId="77777777" w:rsidR="00437212" w:rsidRPr="00707B3F" w:rsidRDefault="00437212" w:rsidP="00E766B3">
      <w:pPr>
        <w:pStyle w:val="PL"/>
        <w:rPr>
          <w:snapToGrid w:val="0"/>
        </w:rPr>
      </w:pPr>
      <w:proofErr w:type="spellStart"/>
      <w:r w:rsidRPr="00707B3F">
        <w:rPr>
          <w:snapToGrid w:val="0"/>
        </w:rPr>
        <w:t>MeasurementPeriodicity</w:t>
      </w:r>
      <w:r>
        <w:rPr>
          <w:snapToGrid w:val="0"/>
        </w:rPr>
        <w:t>Extended</w:t>
      </w:r>
      <w:proofErr w:type="spellEnd"/>
      <w:r w:rsidRPr="00707B3F">
        <w:rPr>
          <w:snapToGrid w:val="0"/>
        </w:rPr>
        <w:t xml:space="preserve"> ::= ENUMERATED {</w:t>
      </w:r>
    </w:p>
    <w:p w14:paraId="67A9FD65" w14:textId="77777777" w:rsidR="00437212" w:rsidRDefault="00437212" w:rsidP="00E766B3">
      <w:pPr>
        <w:pStyle w:val="PL"/>
        <w:rPr>
          <w:snapToGrid w:val="0"/>
        </w:rPr>
      </w:pPr>
      <w:r w:rsidRPr="00707B3F">
        <w:rPr>
          <w:snapToGrid w:val="0"/>
        </w:rPr>
        <w:tab/>
      </w:r>
      <w:r>
        <w:rPr>
          <w:snapToGrid w:val="0"/>
        </w:rPr>
        <w:t>ms</w:t>
      </w:r>
      <w:r w:rsidRPr="00D63B96">
        <w:rPr>
          <w:snapToGrid w:val="0"/>
        </w:rPr>
        <w:t>160,</w:t>
      </w:r>
    </w:p>
    <w:p w14:paraId="7F6AF8C9" w14:textId="77777777" w:rsidR="00437212" w:rsidRDefault="00437212" w:rsidP="00E766B3">
      <w:pPr>
        <w:pStyle w:val="PL"/>
        <w:rPr>
          <w:snapToGrid w:val="0"/>
        </w:rPr>
      </w:pPr>
      <w:r>
        <w:rPr>
          <w:snapToGrid w:val="0"/>
        </w:rPr>
        <w:tab/>
        <w:t>ms</w:t>
      </w:r>
      <w:r w:rsidRPr="00D63B96">
        <w:rPr>
          <w:snapToGrid w:val="0"/>
        </w:rPr>
        <w:t>320,</w:t>
      </w:r>
    </w:p>
    <w:p w14:paraId="45D722D7" w14:textId="77777777" w:rsidR="00437212" w:rsidRDefault="00437212" w:rsidP="00E766B3">
      <w:pPr>
        <w:pStyle w:val="PL"/>
        <w:rPr>
          <w:snapToGrid w:val="0"/>
        </w:rPr>
      </w:pPr>
      <w:r>
        <w:rPr>
          <w:snapToGrid w:val="0"/>
        </w:rPr>
        <w:tab/>
        <w:t>ms</w:t>
      </w:r>
      <w:r w:rsidRPr="00D63B96">
        <w:rPr>
          <w:snapToGrid w:val="0"/>
        </w:rPr>
        <w:t>1280,</w:t>
      </w:r>
    </w:p>
    <w:p w14:paraId="69607AA1" w14:textId="77777777" w:rsidR="00437212" w:rsidRDefault="00437212" w:rsidP="00E766B3">
      <w:pPr>
        <w:pStyle w:val="PL"/>
        <w:rPr>
          <w:snapToGrid w:val="0"/>
        </w:rPr>
      </w:pPr>
      <w:r>
        <w:rPr>
          <w:snapToGrid w:val="0"/>
        </w:rPr>
        <w:tab/>
        <w:t>ms2560,</w:t>
      </w:r>
    </w:p>
    <w:p w14:paraId="354D5B3D" w14:textId="77777777" w:rsidR="00437212" w:rsidRDefault="00437212" w:rsidP="00E766B3">
      <w:pPr>
        <w:pStyle w:val="PL"/>
        <w:rPr>
          <w:snapToGrid w:val="0"/>
        </w:rPr>
      </w:pPr>
      <w:r>
        <w:rPr>
          <w:snapToGrid w:val="0"/>
        </w:rPr>
        <w:tab/>
        <w:t>ms61440,</w:t>
      </w:r>
    </w:p>
    <w:p w14:paraId="73B20A73" w14:textId="77777777" w:rsidR="00437212" w:rsidRDefault="00437212" w:rsidP="00E766B3">
      <w:pPr>
        <w:pStyle w:val="PL"/>
        <w:rPr>
          <w:snapToGrid w:val="0"/>
        </w:rPr>
      </w:pPr>
      <w:r>
        <w:rPr>
          <w:snapToGrid w:val="0"/>
        </w:rPr>
        <w:tab/>
        <w:t>ms</w:t>
      </w:r>
      <w:r w:rsidRPr="00D63B96">
        <w:rPr>
          <w:snapToGrid w:val="0"/>
        </w:rPr>
        <w:t>81920,</w:t>
      </w:r>
    </w:p>
    <w:p w14:paraId="1047CF12" w14:textId="77777777" w:rsidR="00437212" w:rsidRDefault="00437212" w:rsidP="00E766B3">
      <w:pPr>
        <w:pStyle w:val="PL"/>
        <w:rPr>
          <w:snapToGrid w:val="0"/>
        </w:rPr>
      </w:pPr>
      <w:r>
        <w:rPr>
          <w:snapToGrid w:val="0"/>
        </w:rPr>
        <w:tab/>
        <w:t>ms</w:t>
      </w:r>
      <w:r w:rsidRPr="00D63B96">
        <w:rPr>
          <w:snapToGrid w:val="0"/>
        </w:rPr>
        <w:t>368640,</w:t>
      </w:r>
    </w:p>
    <w:p w14:paraId="2DDFB198" w14:textId="77777777" w:rsidR="00437212" w:rsidRDefault="00437212" w:rsidP="00E766B3">
      <w:pPr>
        <w:pStyle w:val="PL"/>
        <w:rPr>
          <w:snapToGrid w:val="0"/>
        </w:rPr>
      </w:pPr>
      <w:r>
        <w:rPr>
          <w:snapToGrid w:val="0"/>
        </w:rPr>
        <w:tab/>
        <w:t>ms737280,</w:t>
      </w:r>
    </w:p>
    <w:p w14:paraId="79ACD5B4" w14:textId="77777777" w:rsidR="00437212" w:rsidRPr="008B7208" w:rsidRDefault="00437212" w:rsidP="00E766B3">
      <w:pPr>
        <w:pStyle w:val="PL"/>
        <w:rPr>
          <w:snapToGrid w:val="0"/>
          <w:lang w:val="en-US"/>
        </w:rPr>
      </w:pPr>
      <w:r>
        <w:rPr>
          <w:snapToGrid w:val="0"/>
        </w:rPr>
        <w:tab/>
      </w:r>
      <w:r w:rsidRPr="008B7208">
        <w:rPr>
          <w:snapToGrid w:val="0"/>
          <w:lang w:val="en-US"/>
        </w:rPr>
        <w:t>ms1843200,</w:t>
      </w:r>
    </w:p>
    <w:p w14:paraId="768F5126" w14:textId="77777777" w:rsidR="00437212" w:rsidRPr="008B7208" w:rsidRDefault="00437212" w:rsidP="00E766B3">
      <w:pPr>
        <w:pStyle w:val="PL"/>
        <w:rPr>
          <w:snapToGrid w:val="0"/>
          <w:lang w:val="en-US"/>
        </w:rPr>
      </w:pPr>
      <w:r w:rsidRPr="008B7208">
        <w:rPr>
          <w:snapToGrid w:val="0"/>
          <w:lang w:val="en-US"/>
        </w:rPr>
        <w:tab/>
        <w:t>...</w:t>
      </w:r>
    </w:p>
    <w:p w14:paraId="73291B42" w14:textId="77777777" w:rsidR="00437212" w:rsidRPr="008B7208" w:rsidRDefault="00437212" w:rsidP="00E766B3">
      <w:pPr>
        <w:pStyle w:val="PL"/>
        <w:rPr>
          <w:rFonts w:eastAsia="Malgun Gothic"/>
          <w:snapToGrid w:val="0"/>
          <w:lang w:val="en-US"/>
        </w:rPr>
      </w:pPr>
    </w:p>
    <w:p w14:paraId="0B07A7F1" w14:textId="77777777" w:rsidR="00437212" w:rsidRPr="008B7208" w:rsidRDefault="00437212" w:rsidP="00E766B3">
      <w:pPr>
        <w:pStyle w:val="PL"/>
        <w:rPr>
          <w:snapToGrid w:val="0"/>
          <w:lang w:val="en-US"/>
        </w:rPr>
      </w:pPr>
      <w:r w:rsidRPr="008B7208">
        <w:rPr>
          <w:snapToGrid w:val="0"/>
          <w:lang w:val="en-US"/>
        </w:rPr>
        <w:t>}</w:t>
      </w:r>
    </w:p>
    <w:p w14:paraId="3FC290DB" w14:textId="77777777" w:rsidR="00322D9F" w:rsidRPr="00707B3F" w:rsidRDefault="00322D9F" w:rsidP="00E766B3">
      <w:pPr>
        <w:pStyle w:val="PL"/>
        <w:rPr>
          <w:snapToGrid w:val="0"/>
        </w:rPr>
      </w:pPr>
    </w:p>
    <w:p w14:paraId="44DC5D06" w14:textId="77777777" w:rsidR="00B74578" w:rsidRPr="004E39A0" w:rsidRDefault="00B74578" w:rsidP="00B74578">
      <w:pPr>
        <w:pStyle w:val="PL"/>
        <w:rPr>
          <w:snapToGrid w:val="0"/>
        </w:rPr>
      </w:pPr>
      <w:proofErr w:type="spellStart"/>
      <w:r w:rsidRPr="004E39A0">
        <w:rPr>
          <w:snapToGrid w:val="0"/>
        </w:rPr>
        <w:t>MeasurementPeriodicityNR-AoA</w:t>
      </w:r>
      <w:proofErr w:type="spellEnd"/>
      <w:r w:rsidRPr="004E39A0">
        <w:rPr>
          <w:snapToGrid w:val="0"/>
        </w:rPr>
        <w:t xml:space="preserve"> ::= ENUMERATED {</w:t>
      </w:r>
    </w:p>
    <w:p w14:paraId="54E999E0" w14:textId="77777777" w:rsidR="00B74578" w:rsidRPr="004E39A0" w:rsidRDefault="00B74578" w:rsidP="00B74578">
      <w:pPr>
        <w:pStyle w:val="PL"/>
        <w:rPr>
          <w:snapToGrid w:val="0"/>
        </w:rPr>
      </w:pPr>
      <w:r w:rsidRPr="004E39A0">
        <w:rPr>
          <w:snapToGrid w:val="0"/>
        </w:rPr>
        <w:tab/>
        <w:t>ms160,</w:t>
      </w:r>
    </w:p>
    <w:p w14:paraId="20C11964" w14:textId="77777777" w:rsidR="00B74578" w:rsidRPr="004E39A0" w:rsidRDefault="00B74578" w:rsidP="00B74578">
      <w:pPr>
        <w:pStyle w:val="PL"/>
        <w:rPr>
          <w:snapToGrid w:val="0"/>
        </w:rPr>
      </w:pPr>
      <w:r w:rsidRPr="004E39A0">
        <w:rPr>
          <w:snapToGrid w:val="0"/>
        </w:rPr>
        <w:tab/>
        <w:t>ms320,</w:t>
      </w:r>
    </w:p>
    <w:p w14:paraId="2AF7E433" w14:textId="77777777" w:rsidR="00B74578" w:rsidRPr="004E39A0" w:rsidRDefault="00B74578" w:rsidP="00B74578">
      <w:pPr>
        <w:pStyle w:val="PL"/>
        <w:rPr>
          <w:snapToGrid w:val="0"/>
        </w:rPr>
      </w:pPr>
      <w:r w:rsidRPr="004E39A0">
        <w:rPr>
          <w:snapToGrid w:val="0"/>
        </w:rPr>
        <w:tab/>
        <w:t>ms640,</w:t>
      </w:r>
    </w:p>
    <w:p w14:paraId="02FA4E53" w14:textId="77777777" w:rsidR="00B74578" w:rsidRPr="004E39A0" w:rsidRDefault="00B74578" w:rsidP="00B74578">
      <w:pPr>
        <w:pStyle w:val="PL"/>
        <w:rPr>
          <w:snapToGrid w:val="0"/>
        </w:rPr>
      </w:pPr>
      <w:r w:rsidRPr="004E39A0">
        <w:rPr>
          <w:snapToGrid w:val="0"/>
        </w:rPr>
        <w:tab/>
        <w:t>ms1280,</w:t>
      </w:r>
    </w:p>
    <w:p w14:paraId="579B78CE" w14:textId="77777777" w:rsidR="00B74578" w:rsidRPr="004E39A0" w:rsidRDefault="00B74578" w:rsidP="00B74578">
      <w:pPr>
        <w:pStyle w:val="PL"/>
        <w:rPr>
          <w:snapToGrid w:val="0"/>
        </w:rPr>
      </w:pPr>
      <w:r w:rsidRPr="004E39A0">
        <w:rPr>
          <w:snapToGrid w:val="0"/>
        </w:rPr>
        <w:tab/>
        <w:t>ms2560,</w:t>
      </w:r>
    </w:p>
    <w:p w14:paraId="02764897" w14:textId="77777777" w:rsidR="00B74578" w:rsidRPr="004E39A0" w:rsidRDefault="00B74578" w:rsidP="00B74578">
      <w:pPr>
        <w:pStyle w:val="PL"/>
        <w:rPr>
          <w:snapToGrid w:val="0"/>
        </w:rPr>
      </w:pPr>
      <w:r w:rsidRPr="004E39A0">
        <w:rPr>
          <w:snapToGrid w:val="0"/>
        </w:rPr>
        <w:tab/>
        <w:t>ms5120,</w:t>
      </w:r>
    </w:p>
    <w:p w14:paraId="0ECB737E" w14:textId="77777777" w:rsidR="00B74578" w:rsidRPr="004E39A0" w:rsidRDefault="00B74578" w:rsidP="00B74578">
      <w:pPr>
        <w:pStyle w:val="PL"/>
        <w:rPr>
          <w:snapToGrid w:val="0"/>
        </w:rPr>
      </w:pPr>
      <w:r w:rsidRPr="004E39A0">
        <w:rPr>
          <w:snapToGrid w:val="0"/>
        </w:rPr>
        <w:tab/>
        <w:t>ms10240,</w:t>
      </w:r>
    </w:p>
    <w:p w14:paraId="2E1A69D1" w14:textId="77777777" w:rsidR="00B74578" w:rsidRPr="004E39A0" w:rsidRDefault="00B74578" w:rsidP="00B74578">
      <w:pPr>
        <w:pStyle w:val="PL"/>
        <w:rPr>
          <w:snapToGrid w:val="0"/>
        </w:rPr>
      </w:pPr>
      <w:r w:rsidRPr="004E39A0">
        <w:rPr>
          <w:snapToGrid w:val="0"/>
        </w:rPr>
        <w:tab/>
        <w:t>ms20480,</w:t>
      </w:r>
    </w:p>
    <w:p w14:paraId="465A3484" w14:textId="77777777" w:rsidR="00B74578" w:rsidRPr="004E39A0" w:rsidRDefault="00B74578" w:rsidP="00B74578">
      <w:pPr>
        <w:pStyle w:val="PL"/>
        <w:rPr>
          <w:snapToGrid w:val="0"/>
        </w:rPr>
      </w:pPr>
      <w:r w:rsidRPr="004E39A0">
        <w:rPr>
          <w:snapToGrid w:val="0"/>
        </w:rPr>
        <w:tab/>
        <w:t>ms40960,</w:t>
      </w:r>
    </w:p>
    <w:p w14:paraId="0D9D91A2" w14:textId="77777777" w:rsidR="00B74578" w:rsidRPr="004E39A0" w:rsidRDefault="00B74578" w:rsidP="00B74578">
      <w:pPr>
        <w:pStyle w:val="PL"/>
        <w:rPr>
          <w:snapToGrid w:val="0"/>
        </w:rPr>
      </w:pPr>
      <w:r w:rsidRPr="004E39A0">
        <w:rPr>
          <w:snapToGrid w:val="0"/>
        </w:rPr>
        <w:tab/>
        <w:t>ms61440,</w:t>
      </w:r>
    </w:p>
    <w:p w14:paraId="70E8B9FB" w14:textId="77777777" w:rsidR="00B74578" w:rsidRPr="004E39A0" w:rsidRDefault="00B74578" w:rsidP="00B74578">
      <w:pPr>
        <w:pStyle w:val="PL"/>
        <w:rPr>
          <w:snapToGrid w:val="0"/>
        </w:rPr>
      </w:pPr>
      <w:r w:rsidRPr="004E39A0">
        <w:rPr>
          <w:snapToGrid w:val="0"/>
        </w:rPr>
        <w:tab/>
        <w:t>ms81920,</w:t>
      </w:r>
    </w:p>
    <w:p w14:paraId="2B33D2FD" w14:textId="77777777" w:rsidR="00B74578" w:rsidRPr="004E39A0" w:rsidRDefault="00B74578" w:rsidP="00B74578">
      <w:pPr>
        <w:pStyle w:val="PL"/>
        <w:rPr>
          <w:snapToGrid w:val="0"/>
        </w:rPr>
      </w:pPr>
      <w:r w:rsidRPr="004E39A0">
        <w:rPr>
          <w:snapToGrid w:val="0"/>
        </w:rPr>
        <w:tab/>
        <w:t>ms368640,</w:t>
      </w:r>
    </w:p>
    <w:p w14:paraId="7E31F0AC" w14:textId="77777777" w:rsidR="00B74578" w:rsidRPr="004E39A0" w:rsidRDefault="00B74578" w:rsidP="00B74578">
      <w:pPr>
        <w:pStyle w:val="PL"/>
        <w:rPr>
          <w:snapToGrid w:val="0"/>
        </w:rPr>
      </w:pPr>
      <w:r w:rsidRPr="004E39A0">
        <w:rPr>
          <w:snapToGrid w:val="0"/>
        </w:rPr>
        <w:tab/>
        <w:t>ms737280,</w:t>
      </w:r>
    </w:p>
    <w:p w14:paraId="5CEB0299" w14:textId="77777777" w:rsidR="00B74578" w:rsidRPr="004E39A0" w:rsidRDefault="00B74578" w:rsidP="00B74578">
      <w:pPr>
        <w:pStyle w:val="PL"/>
        <w:rPr>
          <w:snapToGrid w:val="0"/>
          <w:lang w:val="en-US"/>
        </w:rPr>
      </w:pPr>
      <w:r w:rsidRPr="004E39A0">
        <w:rPr>
          <w:snapToGrid w:val="0"/>
        </w:rPr>
        <w:tab/>
      </w:r>
      <w:r w:rsidRPr="004E39A0">
        <w:rPr>
          <w:snapToGrid w:val="0"/>
          <w:lang w:val="en-US"/>
        </w:rPr>
        <w:t>ms1843200,</w:t>
      </w:r>
    </w:p>
    <w:p w14:paraId="3ECF9B32" w14:textId="77777777" w:rsidR="00B74578" w:rsidRPr="004E39A0" w:rsidRDefault="00B74578" w:rsidP="00B74578">
      <w:pPr>
        <w:pStyle w:val="PL"/>
        <w:rPr>
          <w:snapToGrid w:val="0"/>
          <w:lang w:val="en-US"/>
        </w:rPr>
      </w:pPr>
      <w:r w:rsidRPr="004E39A0">
        <w:rPr>
          <w:snapToGrid w:val="0"/>
          <w:lang w:val="en-US"/>
        </w:rPr>
        <w:tab/>
        <w:t>...</w:t>
      </w:r>
    </w:p>
    <w:p w14:paraId="3D81B16B" w14:textId="77777777" w:rsidR="00B74578" w:rsidRPr="004E39A0" w:rsidRDefault="00B74578" w:rsidP="00B74578">
      <w:pPr>
        <w:pStyle w:val="PL"/>
        <w:rPr>
          <w:rFonts w:eastAsia="Malgun Gothic"/>
          <w:snapToGrid w:val="0"/>
          <w:lang w:val="en-US"/>
        </w:rPr>
      </w:pPr>
    </w:p>
    <w:p w14:paraId="3380310F" w14:textId="77777777" w:rsidR="00B74578" w:rsidRPr="004E39A0" w:rsidRDefault="00B74578" w:rsidP="00B74578">
      <w:pPr>
        <w:pStyle w:val="PL"/>
        <w:rPr>
          <w:snapToGrid w:val="0"/>
          <w:lang w:val="en-US"/>
        </w:rPr>
      </w:pPr>
      <w:r w:rsidRPr="004E39A0">
        <w:rPr>
          <w:snapToGrid w:val="0"/>
          <w:lang w:val="en-US"/>
        </w:rPr>
        <w:t>}</w:t>
      </w:r>
      <w:bookmarkStart w:id="3713" w:name="OLE_LINK9"/>
    </w:p>
    <w:bookmarkEnd w:id="3713"/>
    <w:p w14:paraId="57E6E876" w14:textId="77777777" w:rsidR="00B74578" w:rsidRPr="008B7208" w:rsidRDefault="00B74578" w:rsidP="00B74578">
      <w:pPr>
        <w:pStyle w:val="PL"/>
        <w:rPr>
          <w:snapToGrid w:val="0"/>
          <w:lang w:val="en-US"/>
        </w:rPr>
      </w:pPr>
    </w:p>
    <w:p w14:paraId="263C0644" w14:textId="77777777" w:rsidR="00322D9F" w:rsidRPr="00707B3F" w:rsidRDefault="00322D9F" w:rsidP="00E766B3">
      <w:pPr>
        <w:pStyle w:val="PL"/>
        <w:rPr>
          <w:snapToGrid w:val="0"/>
        </w:rPr>
      </w:pPr>
      <w:proofErr w:type="spellStart"/>
      <w:r w:rsidRPr="00707B3F">
        <w:rPr>
          <w:snapToGrid w:val="0"/>
        </w:rPr>
        <w:t>MeasurementQuantities</w:t>
      </w:r>
      <w:proofErr w:type="spellEnd"/>
      <w:r w:rsidRPr="00707B3F">
        <w:rPr>
          <w:snapToGrid w:val="0"/>
        </w:rPr>
        <w:t xml:space="preserve"> ::= SEQUENCE (SIZE (1.. </w:t>
      </w:r>
      <w:proofErr w:type="spellStart"/>
      <w:r w:rsidRPr="00707B3F">
        <w:rPr>
          <w:snapToGrid w:val="0"/>
        </w:rPr>
        <w:t>maxNoMeas</w:t>
      </w:r>
      <w:proofErr w:type="spellEnd"/>
      <w:r w:rsidRPr="00707B3F">
        <w:rPr>
          <w:snapToGrid w:val="0"/>
        </w:rPr>
        <w:t xml:space="preserve">)) OF </w:t>
      </w:r>
      <w:proofErr w:type="spellStart"/>
      <w:r w:rsidRPr="00707B3F">
        <w:rPr>
          <w:snapToGrid w:val="0"/>
        </w:rPr>
        <w:t>ProtocolIE</w:t>
      </w:r>
      <w:proofErr w:type="spellEnd"/>
      <w:r w:rsidRPr="00707B3F">
        <w:rPr>
          <w:snapToGrid w:val="0"/>
        </w:rPr>
        <w:t>-Single-Container { {</w:t>
      </w:r>
      <w:proofErr w:type="spellStart"/>
      <w:r w:rsidRPr="00707B3F">
        <w:rPr>
          <w:snapToGrid w:val="0"/>
        </w:rPr>
        <w:t>MeasurementQuantities-ItemIEs</w:t>
      </w:r>
      <w:proofErr w:type="spellEnd"/>
      <w:r w:rsidRPr="00707B3F">
        <w:rPr>
          <w:snapToGrid w:val="0"/>
        </w:rPr>
        <w:t>} }</w:t>
      </w:r>
    </w:p>
    <w:p w14:paraId="67C916F9" w14:textId="77777777" w:rsidR="00322D9F" w:rsidRPr="00707B3F" w:rsidRDefault="00322D9F" w:rsidP="00E766B3">
      <w:pPr>
        <w:pStyle w:val="PL"/>
        <w:rPr>
          <w:snapToGrid w:val="0"/>
        </w:rPr>
      </w:pPr>
    </w:p>
    <w:p w14:paraId="2883381C" w14:textId="77777777" w:rsidR="00322D9F" w:rsidRPr="00707B3F" w:rsidRDefault="00322D9F" w:rsidP="00E766B3">
      <w:pPr>
        <w:pStyle w:val="PL"/>
        <w:rPr>
          <w:snapToGrid w:val="0"/>
        </w:rPr>
      </w:pPr>
      <w:proofErr w:type="spellStart"/>
      <w:r w:rsidRPr="00707B3F">
        <w:rPr>
          <w:snapToGrid w:val="0"/>
        </w:rPr>
        <w:t>MeasurementQuantities-ItemIEs</w:t>
      </w:r>
      <w:proofErr w:type="spellEnd"/>
      <w:r w:rsidRPr="00707B3F">
        <w:rPr>
          <w:snapToGrid w:val="0"/>
        </w:rPr>
        <w:t xml:space="preserve"> NRPPA-PROTOCOL-IES ::= {</w:t>
      </w:r>
    </w:p>
    <w:p w14:paraId="4D0C41FE" w14:textId="77777777" w:rsidR="00322D9F" w:rsidRPr="00707B3F" w:rsidRDefault="00322D9F" w:rsidP="00E766B3">
      <w:pPr>
        <w:pStyle w:val="PL"/>
        <w:rPr>
          <w:snapToGrid w:val="0"/>
        </w:rPr>
      </w:pPr>
      <w:r w:rsidRPr="00707B3F">
        <w:rPr>
          <w:snapToGrid w:val="0"/>
        </w:rPr>
        <w:tab/>
        <w:t>{ ID id-</w:t>
      </w:r>
      <w:proofErr w:type="spellStart"/>
      <w:r w:rsidRPr="00707B3F">
        <w:rPr>
          <w:snapToGrid w:val="0"/>
        </w:rPr>
        <w:t>MeasurementQuantities</w:t>
      </w:r>
      <w:proofErr w:type="spellEnd"/>
      <w:r w:rsidRPr="00707B3F">
        <w:rPr>
          <w:snapToGrid w:val="0"/>
        </w:rPr>
        <w:t>-Item</w:t>
      </w:r>
      <w:r w:rsidRPr="00707B3F">
        <w:rPr>
          <w:snapToGrid w:val="0"/>
        </w:rPr>
        <w:tab/>
        <w:t>CRITICALITY reject</w:t>
      </w:r>
      <w:r w:rsidRPr="00707B3F">
        <w:rPr>
          <w:snapToGrid w:val="0"/>
        </w:rPr>
        <w:tab/>
        <w:t xml:space="preserve">TYPE </w:t>
      </w:r>
      <w:proofErr w:type="spellStart"/>
      <w:r w:rsidRPr="00707B3F">
        <w:rPr>
          <w:snapToGrid w:val="0"/>
        </w:rPr>
        <w:t>MeasurementQuantities</w:t>
      </w:r>
      <w:proofErr w:type="spellEnd"/>
      <w:r w:rsidRPr="00707B3F">
        <w:rPr>
          <w:snapToGrid w:val="0"/>
        </w:rPr>
        <w:t>-Item</w:t>
      </w:r>
      <w:r w:rsidRPr="00707B3F">
        <w:rPr>
          <w:snapToGrid w:val="0"/>
        </w:rPr>
        <w:tab/>
      </w:r>
      <w:r w:rsidRPr="00707B3F">
        <w:rPr>
          <w:snapToGrid w:val="0"/>
        </w:rPr>
        <w:tab/>
        <w:t>PRESENCE mandatory}</w:t>
      </w:r>
    </w:p>
    <w:p w14:paraId="6A4C9379" w14:textId="77777777" w:rsidR="00322D9F" w:rsidRPr="00707B3F" w:rsidRDefault="00322D9F" w:rsidP="00E766B3">
      <w:pPr>
        <w:pStyle w:val="PL"/>
        <w:rPr>
          <w:snapToGrid w:val="0"/>
        </w:rPr>
      </w:pPr>
      <w:r w:rsidRPr="00707B3F">
        <w:rPr>
          <w:snapToGrid w:val="0"/>
        </w:rPr>
        <w:t>}</w:t>
      </w:r>
    </w:p>
    <w:p w14:paraId="16C27FDF" w14:textId="77777777" w:rsidR="00322D9F" w:rsidRPr="00707B3F" w:rsidRDefault="00322D9F" w:rsidP="00E766B3">
      <w:pPr>
        <w:pStyle w:val="PL"/>
        <w:rPr>
          <w:snapToGrid w:val="0"/>
        </w:rPr>
      </w:pPr>
    </w:p>
    <w:p w14:paraId="3EB04B9A" w14:textId="77777777" w:rsidR="00322D9F" w:rsidRPr="00707B3F" w:rsidRDefault="00322D9F" w:rsidP="00E766B3">
      <w:pPr>
        <w:pStyle w:val="PL"/>
        <w:rPr>
          <w:snapToGrid w:val="0"/>
        </w:rPr>
      </w:pPr>
      <w:proofErr w:type="spellStart"/>
      <w:r w:rsidRPr="00707B3F">
        <w:rPr>
          <w:snapToGrid w:val="0"/>
        </w:rPr>
        <w:t>MeasurementQuantities</w:t>
      </w:r>
      <w:proofErr w:type="spellEnd"/>
      <w:r w:rsidRPr="00707B3F">
        <w:rPr>
          <w:snapToGrid w:val="0"/>
        </w:rPr>
        <w:t>-Item ::= SEQUENCE {</w:t>
      </w:r>
    </w:p>
    <w:p w14:paraId="0C5138A0" w14:textId="77777777" w:rsidR="00322D9F" w:rsidRPr="00707B3F" w:rsidRDefault="00322D9F" w:rsidP="00E766B3">
      <w:pPr>
        <w:pStyle w:val="PL"/>
        <w:rPr>
          <w:snapToGrid w:val="0"/>
        </w:rPr>
      </w:pPr>
      <w:r w:rsidRPr="00707B3F">
        <w:rPr>
          <w:snapToGrid w:val="0"/>
        </w:rPr>
        <w:tab/>
      </w:r>
      <w:proofErr w:type="spellStart"/>
      <w:r w:rsidRPr="00707B3F">
        <w:rPr>
          <w:snapToGrid w:val="0"/>
        </w:rPr>
        <w:t>measurementQuantitiesValue</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MeasurementQuantitiesValue</w:t>
      </w:r>
      <w:proofErr w:type="spellEnd"/>
      <w:r w:rsidRPr="00707B3F">
        <w:rPr>
          <w:snapToGrid w:val="0"/>
        </w:rPr>
        <w:t>,</w:t>
      </w:r>
    </w:p>
    <w:p w14:paraId="22F61843" w14:textId="77777777" w:rsidR="00322D9F" w:rsidRPr="00707B3F" w:rsidRDefault="00322D9F" w:rsidP="00E766B3">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MeasurementQuantitiesValue-ExtIEs</w:t>
      </w:r>
      <w:proofErr w:type="spellEnd"/>
      <w:r w:rsidRPr="00707B3F">
        <w:rPr>
          <w:snapToGrid w:val="0"/>
        </w:rPr>
        <w:t>} } OPTIONAL,</w:t>
      </w:r>
    </w:p>
    <w:p w14:paraId="560D766A" w14:textId="77777777" w:rsidR="00322D9F" w:rsidRPr="00707B3F" w:rsidRDefault="00322D9F" w:rsidP="00E766B3">
      <w:pPr>
        <w:pStyle w:val="PL"/>
        <w:rPr>
          <w:snapToGrid w:val="0"/>
        </w:rPr>
      </w:pPr>
      <w:r w:rsidRPr="00707B3F">
        <w:rPr>
          <w:snapToGrid w:val="0"/>
        </w:rPr>
        <w:tab/>
        <w:t>...</w:t>
      </w:r>
    </w:p>
    <w:p w14:paraId="5D84A390" w14:textId="77777777" w:rsidR="00322D9F" w:rsidRPr="00707B3F" w:rsidRDefault="00322D9F" w:rsidP="00E766B3">
      <w:pPr>
        <w:pStyle w:val="PL"/>
        <w:rPr>
          <w:snapToGrid w:val="0"/>
        </w:rPr>
      </w:pPr>
      <w:r w:rsidRPr="00707B3F">
        <w:rPr>
          <w:snapToGrid w:val="0"/>
        </w:rPr>
        <w:t>}</w:t>
      </w:r>
    </w:p>
    <w:p w14:paraId="4483AA19" w14:textId="77777777" w:rsidR="00322D9F" w:rsidRPr="00707B3F" w:rsidRDefault="00322D9F" w:rsidP="00E766B3">
      <w:pPr>
        <w:pStyle w:val="PL"/>
        <w:rPr>
          <w:snapToGrid w:val="0"/>
        </w:rPr>
      </w:pPr>
    </w:p>
    <w:p w14:paraId="0A21524F" w14:textId="77777777" w:rsidR="00322D9F" w:rsidRPr="00707B3F" w:rsidRDefault="00322D9F" w:rsidP="00E766B3">
      <w:pPr>
        <w:pStyle w:val="PL"/>
        <w:rPr>
          <w:snapToGrid w:val="0"/>
        </w:rPr>
      </w:pPr>
      <w:proofErr w:type="spellStart"/>
      <w:r w:rsidRPr="00707B3F">
        <w:rPr>
          <w:snapToGrid w:val="0"/>
        </w:rPr>
        <w:t>MeasurementQuantitiesValue-ExtIEs</w:t>
      </w:r>
      <w:proofErr w:type="spellEnd"/>
      <w:r w:rsidRPr="00707B3F">
        <w:rPr>
          <w:snapToGrid w:val="0"/>
        </w:rPr>
        <w:t xml:space="preserve"> NRPPA-PROTOCOL-EXTENSION ::= {</w:t>
      </w:r>
    </w:p>
    <w:p w14:paraId="3B5F5048" w14:textId="77777777" w:rsidR="00322D9F" w:rsidRPr="00707B3F" w:rsidRDefault="00322D9F" w:rsidP="00E766B3">
      <w:pPr>
        <w:pStyle w:val="PL"/>
        <w:rPr>
          <w:snapToGrid w:val="0"/>
        </w:rPr>
      </w:pPr>
      <w:r w:rsidRPr="00707B3F">
        <w:rPr>
          <w:snapToGrid w:val="0"/>
        </w:rPr>
        <w:tab/>
        <w:t>...</w:t>
      </w:r>
    </w:p>
    <w:p w14:paraId="52979ABE" w14:textId="77777777" w:rsidR="00322D9F" w:rsidRPr="00707B3F" w:rsidRDefault="00322D9F" w:rsidP="00E766B3">
      <w:pPr>
        <w:pStyle w:val="PL"/>
        <w:rPr>
          <w:snapToGrid w:val="0"/>
        </w:rPr>
      </w:pPr>
      <w:r w:rsidRPr="00707B3F">
        <w:rPr>
          <w:snapToGrid w:val="0"/>
        </w:rPr>
        <w:t>}</w:t>
      </w:r>
    </w:p>
    <w:p w14:paraId="1D185AE5" w14:textId="77777777" w:rsidR="00322D9F" w:rsidRPr="00707B3F" w:rsidRDefault="00322D9F" w:rsidP="00E766B3">
      <w:pPr>
        <w:pStyle w:val="PL"/>
        <w:rPr>
          <w:snapToGrid w:val="0"/>
        </w:rPr>
      </w:pPr>
    </w:p>
    <w:p w14:paraId="4A63BDEF" w14:textId="77777777" w:rsidR="00322D9F" w:rsidRPr="00707B3F" w:rsidRDefault="00322D9F" w:rsidP="00E766B3">
      <w:pPr>
        <w:pStyle w:val="PL"/>
        <w:rPr>
          <w:snapToGrid w:val="0"/>
        </w:rPr>
      </w:pPr>
      <w:proofErr w:type="spellStart"/>
      <w:r w:rsidRPr="00707B3F">
        <w:rPr>
          <w:snapToGrid w:val="0"/>
        </w:rPr>
        <w:t>MeasurementQuantitiesValue</w:t>
      </w:r>
      <w:proofErr w:type="spellEnd"/>
      <w:r w:rsidRPr="00707B3F">
        <w:rPr>
          <w:snapToGrid w:val="0"/>
        </w:rPr>
        <w:t xml:space="preserve"> ::= ENUMERATED {</w:t>
      </w:r>
    </w:p>
    <w:p w14:paraId="6F7A633F" w14:textId="77777777" w:rsidR="00322D9F" w:rsidRPr="00707B3F" w:rsidRDefault="00322D9F" w:rsidP="00E766B3">
      <w:pPr>
        <w:pStyle w:val="PL"/>
        <w:rPr>
          <w:snapToGrid w:val="0"/>
        </w:rPr>
      </w:pPr>
      <w:r w:rsidRPr="00707B3F">
        <w:rPr>
          <w:snapToGrid w:val="0"/>
        </w:rPr>
        <w:tab/>
        <w:t>cell-ID,</w:t>
      </w:r>
    </w:p>
    <w:p w14:paraId="453E5788" w14:textId="77777777" w:rsidR="00322D9F" w:rsidRPr="00707B3F" w:rsidRDefault="00322D9F" w:rsidP="00E766B3">
      <w:pPr>
        <w:pStyle w:val="PL"/>
        <w:rPr>
          <w:snapToGrid w:val="0"/>
        </w:rPr>
      </w:pPr>
      <w:r w:rsidRPr="00707B3F">
        <w:rPr>
          <w:snapToGrid w:val="0"/>
        </w:rPr>
        <w:tab/>
      </w:r>
      <w:proofErr w:type="spellStart"/>
      <w:r w:rsidRPr="00707B3F">
        <w:rPr>
          <w:snapToGrid w:val="0"/>
        </w:rPr>
        <w:t>angleOfArrival</w:t>
      </w:r>
      <w:proofErr w:type="spellEnd"/>
      <w:r w:rsidRPr="00707B3F">
        <w:rPr>
          <w:snapToGrid w:val="0"/>
        </w:rPr>
        <w:t>,</w:t>
      </w:r>
    </w:p>
    <w:p w14:paraId="03B0C8C3" w14:textId="77777777" w:rsidR="00322D9F" w:rsidRPr="00707B3F" w:rsidRDefault="00322D9F" w:rsidP="00E766B3">
      <w:pPr>
        <w:pStyle w:val="PL"/>
        <w:rPr>
          <w:snapToGrid w:val="0"/>
        </w:rPr>
      </w:pPr>
      <w:r w:rsidRPr="00707B3F">
        <w:rPr>
          <w:snapToGrid w:val="0"/>
        </w:rPr>
        <w:tab/>
        <w:t>timingAdvanceType1,</w:t>
      </w:r>
    </w:p>
    <w:p w14:paraId="301297D7" w14:textId="77777777" w:rsidR="00322D9F" w:rsidRPr="00707B3F" w:rsidRDefault="00322D9F" w:rsidP="00E766B3">
      <w:pPr>
        <w:pStyle w:val="PL"/>
        <w:rPr>
          <w:snapToGrid w:val="0"/>
        </w:rPr>
      </w:pPr>
      <w:r w:rsidRPr="00707B3F">
        <w:rPr>
          <w:snapToGrid w:val="0"/>
        </w:rPr>
        <w:tab/>
        <w:t>timingAdvanceType2,</w:t>
      </w:r>
    </w:p>
    <w:p w14:paraId="5457D305" w14:textId="77777777" w:rsidR="00322D9F" w:rsidRPr="00707B3F" w:rsidRDefault="00322D9F" w:rsidP="00E766B3">
      <w:pPr>
        <w:pStyle w:val="PL"/>
        <w:rPr>
          <w:snapToGrid w:val="0"/>
        </w:rPr>
      </w:pPr>
      <w:r w:rsidRPr="00707B3F">
        <w:rPr>
          <w:snapToGrid w:val="0"/>
        </w:rPr>
        <w:tab/>
      </w:r>
      <w:proofErr w:type="spellStart"/>
      <w:r w:rsidRPr="00707B3F">
        <w:rPr>
          <w:snapToGrid w:val="0"/>
        </w:rPr>
        <w:t>rSRP</w:t>
      </w:r>
      <w:proofErr w:type="spellEnd"/>
      <w:r w:rsidRPr="00707B3F">
        <w:rPr>
          <w:snapToGrid w:val="0"/>
        </w:rPr>
        <w:t>,</w:t>
      </w:r>
    </w:p>
    <w:p w14:paraId="48473E55" w14:textId="77777777" w:rsidR="00322D9F" w:rsidRPr="00707B3F" w:rsidRDefault="00322D9F" w:rsidP="00E766B3">
      <w:pPr>
        <w:pStyle w:val="PL"/>
        <w:rPr>
          <w:snapToGrid w:val="0"/>
        </w:rPr>
      </w:pPr>
      <w:r w:rsidRPr="00707B3F">
        <w:rPr>
          <w:snapToGrid w:val="0"/>
        </w:rPr>
        <w:tab/>
      </w:r>
      <w:proofErr w:type="spellStart"/>
      <w:r w:rsidRPr="00707B3F">
        <w:rPr>
          <w:snapToGrid w:val="0"/>
        </w:rPr>
        <w:t>rSRQ</w:t>
      </w:r>
      <w:proofErr w:type="spellEnd"/>
      <w:r w:rsidRPr="00707B3F">
        <w:rPr>
          <w:snapToGrid w:val="0"/>
        </w:rPr>
        <w:t>,</w:t>
      </w:r>
    </w:p>
    <w:p w14:paraId="702F22B6" w14:textId="77777777" w:rsidR="00322D9F" w:rsidRPr="00707B3F" w:rsidRDefault="00322D9F" w:rsidP="00E766B3">
      <w:pPr>
        <w:pStyle w:val="PL"/>
        <w:rPr>
          <w:snapToGrid w:val="0"/>
        </w:rPr>
      </w:pPr>
      <w:r w:rsidRPr="00707B3F">
        <w:rPr>
          <w:snapToGrid w:val="0"/>
        </w:rPr>
        <w:tab/>
        <w:t>...</w:t>
      </w:r>
      <w:r w:rsidR="004652C4" w:rsidRPr="0003757C">
        <w:rPr>
          <w:snapToGrid w:val="0"/>
        </w:rPr>
        <w:t xml:space="preserve"> </w:t>
      </w:r>
      <w:r w:rsidR="004652C4">
        <w:rPr>
          <w:snapToGrid w:val="0"/>
        </w:rPr>
        <w:t>,</w:t>
      </w:r>
    </w:p>
    <w:p w14:paraId="5B53862B" w14:textId="77777777" w:rsidR="004652C4" w:rsidRDefault="004652C4" w:rsidP="00E766B3">
      <w:pPr>
        <w:pStyle w:val="PL"/>
        <w:rPr>
          <w:snapToGrid w:val="0"/>
        </w:rPr>
      </w:pPr>
      <w:r>
        <w:rPr>
          <w:snapToGrid w:val="0"/>
        </w:rPr>
        <w:tab/>
      </w:r>
      <w:proofErr w:type="spellStart"/>
      <w:r>
        <w:rPr>
          <w:snapToGrid w:val="0"/>
        </w:rPr>
        <w:t>sS</w:t>
      </w:r>
      <w:proofErr w:type="spellEnd"/>
      <w:r>
        <w:rPr>
          <w:snapToGrid w:val="0"/>
        </w:rPr>
        <w:t>-RSRP,</w:t>
      </w:r>
    </w:p>
    <w:p w14:paraId="2E4F08BF" w14:textId="77777777" w:rsidR="004652C4" w:rsidRDefault="004652C4" w:rsidP="00E766B3">
      <w:pPr>
        <w:pStyle w:val="PL"/>
        <w:rPr>
          <w:snapToGrid w:val="0"/>
        </w:rPr>
      </w:pPr>
      <w:r>
        <w:rPr>
          <w:snapToGrid w:val="0"/>
        </w:rPr>
        <w:tab/>
      </w:r>
      <w:proofErr w:type="spellStart"/>
      <w:r>
        <w:rPr>
          <w:snapToGrid w:val="0"/>
        </w:rPr>
        <w:t>sS</w:t>
      </w:r>
      <w:proofErr w:type="spellEnd"/>
      <w:r>
        <w:rPr>
          <w:snapToGrid w:val="0"/>
        </w:rPr>
        <w:t>-RSRQ,</w:t>
      </w:r>
    </w:p>
    <w:p w14:paraId="290F5B29" w14:textId="77777777" w:rsidR="004652C4" w:rsidRDefault="004652C4" w:rsidP="00E766B3">
      <w:pPr>
        <w:pStyle w:val="PL"/>
        <w:rPr>
          <w:snapToGrid w:val="0"/>
        </w:rPr>
      </w:pPr>
      <w:r>
        <w:rPr>
          <w:snapToGrid w:val="0"/>
        </w:rPr>
        <w:tab/>
      </w:r>
      <w:proofErr w:type="spellStart"/>
      <w:r>
        <w:rPr>
          <w:snapToGrid w:val="0"/>
        </w:rPr>
        <w:t>cSI</w:t>
      </w:r>
      <w:proofErr w:type="spellEnd"/>
      <w:r>
        <w:rPr>
          <w:snapToGrid w:val="0"/>
        </w:rPr>
        <w:t>-RSRP,</w:t>
      </w:r>
    </w:p>
    <w:p w14:paraId="4D28EA38" w14:textId="77777777" w:rsidR="004652C4" w:rsidRDefault="004652C4" w:rsidP="00E766B3">
      <w:pPr>
        <w:pStyle w:val="PL"/>
        <w:rPr>
          <w:snapToGrid w:val="0"/>
        </w:rPr>
      </w:pPr>
      <w:r>
        <w:rPr>
          <w:snapToGrid w:val="0"/>
        </w:rPr>
        <w:tab/>
      </w:r>
      <w:proofErr w:type="spellStart"/>
      <w:r>
        <w:rPr>
          <w:snapToGrid w:val="0"/>
        </w:rPr>
        <w:t>cSI</w:t>
      </w:r>
      <w:proofErr w:type="spellEnd"/>
      <w:r>
        <w:rPr>
          <w:snapToGrid w:val="0"/>
        </w:rPr>
        <w:t>-RSRQ,</w:t>
      </w:r>
    </w:p>
    <w:p w14:paraId="35AE3445" w14:textId="77777777" w:rsidR="004652C4" w:rsidRPr="00707B3F" w:rsidRDefault="004652C4" w:rsidP="00E766B3">
      <w:pPr>
        <w:pStyle w:val="PL"/>
        <w:rPr>
          <w:snapToGrid w:val="0"/>
        </w:rPr>
      </w:pPr>
      <w:r>
        <w:rPr>
          <w:snapToGrid w:val="0"/>
        </w:rPr>
        <w:tab/>
      </w:r>
      <w:proofErr w:type="spellStart"/>
      <w:r>
        <w:rPr>
          <w:snapToGrid w:val="0"/>
        </w:rPr>
        <w:t>angleOfArrivalNR</w:t>
      </w:r>
      <w:proofErr w:type="spellEnd"/>
      <w:r w:rsidR="00DC65A6">
        <w:rPr>
          <w:snapToGrid w:val="0"/>
        </w:rPr>
        <w:t>,</w:t>
      </w:r>
    </w:p>
    <w:p w14:paraId="3D381E4A" w14:textId="77777777" w:rsidR="00E875A1" w:rsidRDefault="00DC65A6" w:rsidP="003173A4">
      <w:pPr>
        <w:pStyle w:val="PL"/>
        <w:rPr>
          <w:snapToGrid w:val="0"/>
        </w:rPr>
      </w:pPr>
      <w:r w:rsidRPr="009A542E">
        <w:rPr>
          <w:snapToGrid w:val="0"/>
        </w:rPr>
        <w:tab/>
      </w:r>
      <w:proofErr w:type="spellStart"/>
      <w:r w:rsidRPr="009A542E">
        <w:rPr>
          <w:snapToGrid w:val="0"/>
        </w:rPr>
        <w:t>timingAdvanceNR</w:t>
      </w:r>
      <w:proofErr w:type="spellEnd"/>
      <w:r w:rsidR="00E875A1">
        <w:rPr>
          <w:snapToGrid w:val="0"/>
        </w:rPr>
        <w:t>,</w:t>
      </w:r>
    </w:p>
    <w:p w14:paraId="745CD88D" w14:textId="77777777" w:rsidR="003173A4" w:rsidRDefault="00E875A1" w:rsidP="003173A4">
      <w:pPr>
        <w:pStyle w:val="PL"/>
        <w:rPr>
          <w:rFonts w:cs="Courier New"/>
          <w:szCs w:val="22"/>
          <w:lang w:eastAsia="zh-CN"/>
        </w:rPr>
      </w:pPr>
      <w:r>
        <w:rPr>
          <w:snapToGrid w:val="0"/>
        </w:rPr>
        <w:tab/>
      </w:r>
      <w:proofErr w:type="spellStart"/>
      <w:r>
        <w:rPr>
          <w:rFonts w:cs="Courier New"/>
          <w:szCs w:val="22"/>
          <w:lang w:eastAsia="zh-CN"/>
        </w:rPr>
        <w:t>uE</w:t>
      </w:r>
      <w:proofErr w:type="spellEnd"/>
      <w:r>
        <w:rPr>
          <w:rFonts w:cs="Courier New"/>
          <w:szCs w:val="22"/>
          <w:lang w:eastAsia="zh-CN"/>
        </w:rPr>
        <w:t>-Rx-Tx-Time-Diff</w:t>
      </w:r>
      <w:r w:rsidR="003173A4">
        <w:rPr>
          <w:rFonts w:cs="Courier New"/>
          <w:szCs w:val="22"/>
          <w:lang w:eastAsia="zh-CN"/>
        </w:rPr>
        <w:t>,</w:t>
      </w:r>
    </w:p>
    <w:p w14:paraId="7718114E" w14:textId="28ECA1AB" w:rsidR="00DC65A6" w:rsidRPr="00707B3F" w:rsidRDefault="003173A4" w:rsidP="003173A4">
      <w:pPr>
        <w:pStyle w:val="PL"/>
        <w:rPr>
          <w:snapToGrid w:val="0"/>
        </w:rPr>
      </w:pPr>
      <w:r>
        <w:rPr>
          <w:rFonts w:cs="Courier New"/>
          <w:szCs w:val="22"/>
          <w:lang w:eastAsia="zh-CN"/>
        </w:rPr>
        <w:tab/>
      </w:r>
      <w:proofErr w:type="spellStart"/>
      <w:r w:rsidRPr="00E922E1">
        <w:rPr>
          <w:snapToGrid w:val="0"/>
        </w:rPr>
        <w:t>angleOfArrivalNR</w:t>
      </w:r>
      <w:proofErr w:type="spellEnd"/>
      <w:r>
        <w:rPr>
          <w:snapToGrid w:val="0"/>
        </w:rPr>
        <w:t>-per-TRP</w:t>
      </w:r>
    </w:p>
    <w:p w14:paraId="715CE028" w14:textId="77777777" w:rsidR="00322D9F" w:rsidRPr="00707B3F" w:rsidRDefault="00322D9F" w:rsidP="00E766B3">
      <w:pPr>
        <w:pStyle w:val="PL"/>
        <w:rPr>
          <w:snapToGrid w:val="0"/>
        </w:rPr>
      </w:pPr>
      <w:r w:rsidRPr="00707B3F">
        <w:rPr>
          <w:snapToGrid w:val="0"/>
        </w:rPr>
        <w:t>}</w:t>
      </w:r>
    </w:p>
    <w:p w14:paraId="1310646E" w14:textId="77777777" w:rsidR="00322D9F" w:rsidRPr="00707B3F" w:rsidRDefault="00322D9F" w:rsidP="00E766B3">
      <w:pPr>
        <w:pStyle w:val="PL"/>
        <w:rPr>
          <w:snapToGrid w:val="0"/>
        </w:rPr>
      </w:pPr>
    </w:p>
    <w:p w14:paraId="2C37A778" w14:textId="77777777" w:rsidR="000728A7" w:rsidRPr="00E766B3" w:rsidRDefault="000728A7" w:rsidP="000728A7">
      <w:pPr>
        <w:pStyle w:val="PL"/>
        <w:rPr>
          <w:snapToGrid w:val="0"/>
          <w:lang w:val="en-US"/>
        </w:rPr>
      </w:pPr>
      <w:proofErr w:type="spellStart"/>
      <w:r w:rsidRPr="00E766B3">
        <w:rPr>
          <w:snapToGrid w:val="0"/>
          <w:lang w:val="en-US"/>
        </w:rPr>
        <w:t>MeasurementTimeOccasion</w:t>
      </w:r>
      <w:proofErr w:type="spellEnd"/>
      <w:r w:rsidRPr="00E766B3">
        <w:rPr>
          <w:snapToGrid w:val="0"/>
          <w:lang w:val="en-US"/>
        </w:rPr>
        <w:t xml:space="preserve"> ::= ENUMERATED {o1, o4, ...}</w:t>
      </w:r>
    </w:p>
    <w:p w14:paraId="6E206681" w14:textId="77777777" w:rsidR="000728A7" w:rsidRPr="00E766B3" w:rsidRDefault="000728A7" w:rsidP="000728A7">
      <w:pPr>
        <w:pStyle w:val="PL"/>
        <w:rPr>
          <w:snapToGrid w:val="0"/>
          <w:lang w:val="en-US"/>
        </w:rPr>
      </w:pPr>
    </w:p>
    <w:p w14:paraId="4D642EB9" w14:textId="3C41CD59" w:rsidR="00034E40" w:rsidRPr="00EA08A0" w:rsidRDefault="000728A7" w:rsidP="00AC4B5B">
      <w:pPr>
        <w:pStyle w:val="PL"/>
        <w:rPr>
          <w:snapToGrid w:val="0"/>
        </w:rPr>
      </w:pPr>
      <w:proofErr w:type="spellStart"/>
      <w:r w:rsidRPr="00B06552">
        <w:rPr>
          <w:snapToGrid w:val="0"/>
        </w:rPr>
        <w:t>MeasurementCharacteristicsRequestIndicator</w:t>
      </w:r>
      <w:proofErr w:type="spellEnd"/>
      <w:r w:rsidRPr="00B06552">
        <w:rPr>
          <w:snapToGrid w:val="0"/>
        </w:rPr>
        <w:t xml:space="preserve"> </w:t>
      </w:r>
      <w:r w:rsidRPr="00E766B3">
        <w:rPr>
          <w:snapToGrid w:val="0"/>
          <w:lang w:val="en-US"/>
        </w:rPr>
        <w:t xml:space="preserve">::= </w:t>
      </w:r>
      <w:r w:rsidRPr="00B06552">
        <w:rPr>
          <w:snapToGrid w:val="0"/>
        </w:rPr>
        <w:t>BIT STRING (SIZE (16))</w:t>
      </w:r>
    </w:p>
    <w:p w14:paraId="17614A3F" w14:textId="77777777" w:rsidR="00034E40" w:rsidRPr="001645CB" w:rsidRDefault="00034E40" w:rsidP="00AC4B5B">
      <w:pPr>
        <w:pStyle w:val="PL"/>
        <w:rPr>
          <w:snapToGrid w:val="0"/>
        </w:rPr>
      </w:pPr>
    </w:p>
    <w:p w14:paraId="0A6A20F7" w14:textId="77777777" w:rsidR="00322D9F" w:rsidRPr="00707B3F" w:rsidRDefault="00322D9F" w:rsidP="00E766B3">
      <w:pPr>
        <w:pStyle w:val="PL"/>
        <w:rPr>
          <w:snapToGrid w:val="0"/>
        </w:rPr>
      </w:pPr>
      <w:proofErr w:type="spellStart"/>
      <w:r w:rsidRPr="00707B3F">
        <w:rPr>
          <w:snapToGrid w:val="0"/>
        </w:rPr>
        <w:t>MeasuredResults</w:t>
      </w:r>
      <w:proofErr w:type="spellEnd"/>
      <w:r w:rsidRPr="00707B3F">
        <w:rPr>
          <w:snapToGrid w:val="0"/>
        </w:rPr>
        <w:t xml:space="preserve"> ::= SEQUENCE (SIZE (1.. </w:t>
      </w:r>
      <w:proofErr w:type="spellStart"/>
      <w:r w:rsidRPr="00707B3F">
        <w:rPr>
          <w:snapToGrid w:val="0"/>
        </w:rPr>
        <w:t>maxNoMeas</w:t>
      </w:r>
      <w:proofErr w:type="spellEnd"/>
      <w:r w:rsidRPr="00707B3F">
        <w:rPr>
          <w:snapToGrid w:val="0"/>
        </w:rPr>
        <w:t xml:space="preserve">)) OF </w:t>
      </w:r>
      <w:proofErr w:type="spellStart"/>
      <w:r w:rsidRPr="00707B3F">
        <w:rPr>
          <w:snapToGrid w:val="0"/>
        </w:rPr>
        <w:t>MeasuredResultsValue</w:t>
      </w:r>
      <w:proofErr w:type="spellEnd"/>
    </w:p>
    <w:p w14:paraId="3AADD1C0" w14:textId="77777777" w:rsidR="00C86220" w:rsidRDefault="00C86220" w:rsidP="00C86220">
      <w:pPr>
        <w:pStyle w:val="PL"/>
        <w:rPr>
          <w:rFonts w:eastAsia="Calibri" w:cs="Courier New"/>
          <w:snapToGrid w:val="0"/>
          <w:szCs w:val="22"/>
          <w:lang w:val="en-US"/>
        </w:rPr>
      </w:pPr>
    </w:p>
    <w:p w14:paraId="3954950F" w14:textId="77777777" w:rsidR="00C86220" w:rsidRDefault="00C86220" w:rsidP="00C86220">
      <w:pPr>
        <w:pStyle w:val="PL"/>
        <w:rPr>
          <w:snapToGrid w:val="0"/>
        </w:rPr>
      </w:pPr>
      <w:proofErr w:type="spellStart"/>
      <w:r w:rsidRPr="00B3292F">
        <w:t>MeasuredResultsAssociat</w:t>
      </w:r>
      <w:r>
        <w:t>ed</w:t>
      </w:r>
      <w:r w:rsidRPr="00B3292F">
        <w:t>InfoList</w:t>
      </w:r>
      <w:proofErr w:type="spellEnd"/>
      <w:r>
        <w:t xml:space="preserve"> </w:t>
      </w:r>
      <w:r w:rsidRPr="00707B3F">
        <w:rPr>
          <w:snapToGrid w:val="0"/>
        </w:rPr>
        <w:t xml:space="preserve">::= SEQUENCE (SIZE (1..maxNoMeas)) OF </w:t>
      </w:r>
      <w:proofErr w:type="spellStart"/>
      <w:r w:rsidRPr="00B3292F">
        <w:t>MeasuredResultsAssociat</w:t>
      </w:r>
      <w:r>
        <w:t>ed</w:t>
      </w:r>
      <w:r w:rsidRPr="00B3292F">
        <w:t>Info</w:t>
      </w:r>
      <w:r>
        <w:rPr>
          <w:snapToGrid w:val="0"/>
        </w:rPr>
        <w:t>Item</w:t>
      </w:r>
      <w:proofErr w:type="spellEnd"/>
    </w:p>
    <w:p w14:paraId="7CE71FE9" w14:textId="77777777" w:rsidR="00C86220" w:rsidRDefault="00C86220" w:rsidP="00C86220">
      <w:pPr>
        <w:pStyle w:val="PL"/>
        <w:rPr>
          <w:snapToGrid w:val="0"/>
        </w:rPr>
      </w:pPr>
    </w:p>
    <w:p w14:paraId="49C02814" w14:textId="77777777" w:rsidR="00C86220" w:rsidRDefault="00C86220" w:rsidP="00C86220">
      <w:pPr>
        <w:pStyle w:val="PL"/>
        <w:rPr>
          <w:snapToGrid w:val="0"/>
        </w:rPr>
      </w:pPr>
      <w:proofErr w:type="spellStart"/>
      <w:r w:rsidRPr="00B3292F">
        <w:t>MeasuredResultsAssociat</w:t>
      </w:r>
      <w:r>
        <w:t>ed</w:t>
      </w:r>
      <w:r w:rsidRPr="00B3292F">
        <w:t>Info</w:t>
      </w:r>
      <w:r>
        <w:rPr>
          <w:snapToGrid w:val="0"/>
        </w:rPr>
        <w:t>Item</w:t>
      </w:r>
      <w:proofErr w:type="spellEnd"/>
      <w:r>
        <w:rPr>
          <w:snapToGrid w:val="0"/>
        </w:rPr>
        <w:t xml:space="preserve"> </w:t>
      </w:r>
      <w:r w:rsidRPr="00707B3F">
        <w:rPr>
          <w:snapToGrid w:val="0"/>
        </w:rPr>
        <w:t>::= SEQUENCE {</w:t>
      </w:r>
    </w:p>
    <w:p w14:paraId="6BCE599C" w14:textId="77777777" w:rsidR="00C86220" w:rsidRDefault="00C86220" w:rsidP="00C86220">
      <w:pPr>
        <w:pStyle w:val="PL"/>
        <w:rPr>
          <w:snapToGrid w:val="0"/>
        </w:rPr>
      </w:pPr>
      <w:r>
        <w:rPr>
          <w:snapToGrid w:val="0"/>
        </w:rPr>
        <w:tab/>
      </w:r>
      <w:proofErr w:type="spellStart"/>
      <w:r>
        <w:t>timeStamp</w:t>
      </w:r>
      <w:proofErr w:type="spellEnd"/>
      <w:r w:rsidRPr="00707B3F">
        <w:rPr>
          <w:snapToGrid w:val="0"/>
        </w:rPr>
        <w:tab/>
      </w:r>
      <w:r>
        <w:rPr>
          <w:snapToGrid w:val="0"/>
        </w:rPr>
        <w:tab/>
      </w:r>
      <w:r>
        <w:rPr>
          <w:snapToGrid w:val="0"/>
        </w:rPr>
        <w:tab/>
      </w:r>
      <w:r>
        <w:rPr>
          <w:snapToGrid w:val="0"/>
        </w:rPr>
        <w:tab/>
      </w:r>
      <w:r>
        <w:rPr>
          <w:snapToGrid w:val="0"/>
        </w:rPr>
        <w:tab/>
      </w:r>
      <w:proofErr w:type="spellStart"/>
      <w:r>
        <w:rPr>
          <w:snapToGrid w:val="0"/>
        </w:rPr>
        <w:t>TimeStamp</w:t>
      </w:r>
      <w:proofErr w:type="spellEnd"/>
      <w:r>
        <w:rPr>
          <w:snapToGrid w:val="0"/>
        </w:rPr>
        <w:tab/>
      </w:r>
      <w:r>
        <w:rPr>
          <w:snapToGrid w:val="0"/>
        </w:rPr>
        <w:tab/>
      </w:r>
      <w:r>
        <w:rPr>
          <w:snapToGrid w:val="0"/>
        </w:rPr>
        <w:tab/>
      </w:r>
      <w:r>
        <w:rPr>
          <w:snapToGrid w:val="0"/>
        </w:rPr>
        <w:tab/>
        <w:t>OPTIONAL</w:t>
      </w:r>
      <w:r w:rsidRPr="00707B3F">
        <w:rPr>
          <w:snapToGrid w:val="0"/>
        </w:rPr>
        <w:t>,</w:t>
      </w:r>
    </w:p>
    <w:p w14:paraId="6650A769" w14:textId="77777777" w:rsidR="00C86220" w:rsidRPr="00707B3F" w:rsidRDefault="00C86220" w:rsidP="00C86220">
      <w:pPr>
        <w:pStyle w:val="PL"/>
        <w:rPr>
          <w:snapToGrid w:val="0"/>
        </w:rPr>
      </w:pPr>
      <w:r>
        <w:rPr>
          <w:snapToGrid w:val="0"/>
        </w:rPr>
        <w:tab/>
      </w:r>
      <w:proofErr w:type="spellStart"/>
      <w:r>
        <w:rPr>
          <w:snapToGrid w:val="0"/>
        </w:rPr>
        <w:t>measurementQuality</w:t>
      </w:r>
      <w:proofErr w:type="spellEnd"/>
      <w:r>
        <w:rPr>
          <w:snapToGrid w:val="0"/>
        </w:rPr>
        <w:tab/>
      </w:r>
      <w:r>
        <w:rPr>
          <w:snapToGrid w:val="0"/>
        </w:rPr>
        <w:tab/>
      </w:r>
      <w:r>
        <w:rPr>
          <w:snapToGrid w:val="0"/>
        </w:rPr>
        <w:tab/>
      </w:r>
      <w:proofErr w:type="spellStart"/>
      <w:r>
        <w:rPr>
          <w:snapToGrid w:val="0"/>
        </w:rPr>
        <w:t>TrpMeasurementQuality</w:t>
      </w:r>
      <w:proofErr w:type="spellEnd"/>
      <w:r>
        <w:rPr>
          <w:snapToGrid w:val="0"/>
        </w:rPr>
        <w:tab/>
        <w:t>OPTIONAL,</w:t>
      </w:r>
    </w:p>
    <w:p w14:paraId="3F335D28" w14:textId="77777777" w:rsidR="00C86220" w:rsidRPr="00707B3F" w:rsidRDefault="00C86220" w:rsidP="00C86220">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B3292F">
        <w:t>MeasuredResultsAssociat</w:t>
      </w:r>
      <w:r>
        <w:t>ed</w:t>
      </w:r>
      <w:r w:rsidRPr="00B3292F">
        <w:t>Info</w:t>
      </w:r>
      <w:r>
        <w:rPr>
          <w:snapToGrid w:val="0"/>
        </w:rPr>
        <w:t>Item</w:t>
      </w:r>
      <w:r w:rsidRPr="00707B3F">
        <w:rPr>
          <w:snapToGrid w:val="0"/>
        </w:rPr>
        <w:t>-ExtIEs</w:t>
      </w:r>
      <w:proofErr w:type="spellEnd"/>
      <w:r w:rsidRPr="00707B3F">
        <w:rPr>
          <w:snapToGrid w:val="0"/>
        </w:rPr>
        <w:t>} } OPTIONAL,</w:t>
      </w:r>
    </w:p>
    <w:p w14:paraId="3089A498" w14:textId="77777777" w:rsidR="00C86220" w:rsidRPr="00707B3F" w:rsidRDefault="00C86220" w:rsidP="00C86220">
      <w:pPr>
        <w:pStyle w:val="PL"/>
        <w:rPr>
          <w:snapToGrid w:val="0"/>
        </w:rPr>
      </w:pPr>
      <w:r w:rsidRPr="00707B3F">
        <w:rPr>
          <w:snapToGrid w:val="0"/>
        </w:rPr>
        <w:tab/>
        <w:t>...</w:t>
      </w:r>
    </w:p>
    <w:p w14:paraId="2B7C25A0" w14:textId="77777777" w:rsidR="00C86220" w:rsidRPr="00707B3F" w:rsidRDefault="00C86220" w:rsidP="00C86220">
      <w:pPr>
        <w:pStyle w:val="PL"/>
        <w:rPr>
          <w:snapToGrid w:val="0"/>
        </w:rPr>
      </w:pPr>
      <w:r w:rsidRPr="00707B3F">
        <w:rPr>
          <w:snapToGrid w:val="0"/>
        </w:rPr>
        <w:t>}</w:t>
      </w:r>
    </w:p>
    <w:p w14:paraId="54BC2CC3" w14:textId="77777777" w:rsidR="00C86220" w:rsidRPr="00707B3F" w:rsidRDefault="00C86220" w:rsidP="00C86220">
      <w:pPr>
        <w:pStyle w:val="PL"/>
        <w:rPr>
          <w:snapToGrid w:val="0"/>
        </w:rPr>
      </w:pPr>
    </w:p>
    <w:p w14:paraId="520E132C" w14:textId="77777777" w:rsidR="00C86220" w:rsidRPr="00707B3F" w:rsidRDefault="00C86220" w:rsidP="00C86220">
      <w:pPr>
        <w:pStyle w:val="PL"/>
        <w:rPr>
          <w:snapToGrid w:val="0"/>
        </w:rPr>
      </w:pPr>
      <w:proofErr w:type="spellStart"/>
      <w:r w:rsidRPr="00B3292F">
        <w:t>MeasuredResultsAssociat</w:t>
      </w:r>
      <w:r>
        <w:t>ed</w:t>
      </w:r>
      <w:r w:rsidRPr="00B3292F">
        <w:t>Info</w:t>
      </w:r>
      <w:r>
        <w:rPr>
          <w:snapToGrid w:val="0"/>
        </w:rPr>
        <w:t>Item</w:t>
      </w:r>
      <w:r w:rsidRPr="00707B3F">
        <w:rPr>
          <w:snapToGrid w:val="0"/>
        </w:rPr>
        <w:t>-ExtIEs</w:t>
      </w:r>
      <w:proofErr w:type="spellEnd"/>
      <w:r w:rsidRPr="00707B3F">
        <w:rPr>
          <w:snapToGrid w:val="0"/>
        </w:rPr>
        <w:t xml:space="preserve"> NRPPA-PROTOCOL-EXTENSION ::= {</w:t>
      </w:r>
    </w:p>
    <w:p w14:paraId="7578C09D" w14:textId="77777777" w:rsidR="000678AE" w:rsidRDefault="00C86220" w:rsidP="000678AE">
      <w:pPr>
        <w:pStyle w:val="PL"/>
        <w:rPr>
          <w:snapToGrid w:val="0"/>
        </w:rPr>
      </w:pPr>
      <w:r w:rsidRPr="00707B3F">
        <w:rPr>
          <w:snapToGrid w:val="0"/>
        </w:rPr>
        <w:tab/>
      </w:r>
      <w:r w:rsidR="000678AE" w:rsidRPr="00242917">
        <w:rPr>
          <w:snapToGrid w:val="0"/>
        </w:rPr>
        <w:t>{ ID id-</w:t>
      </w:r>
      <w:r w:rsidR="000678AE">
        <w:rPr>
          <w:snapToGrid w:val="0"/>
        </w:rPr>
        <w:t>DL-reference-signal-</w:t>
      </w:r>
      <w:proofErr w:type="spellStart"/>
      <w:r w:rsidR="000678AE">
        <w:rPr>
          <w:snapToGrid w:val="0"/>
        </w:rPr>
        <w:t>UERxTx</w:t>
      </w:r>
      <w:proofErr w:type="spellEnd"/>
      <w:r w:rsidR="000678AE">
        <w:rPr>
          <w:snapToGrid w:val="0"/>
        </w:rPr>
        <w:t>-TD</w:t>
      </w:r>
      <w:r w:rsidR="000678AE" w:rsidRPr="00242917">
        <w:rPr>
          <w:snapToGrid w:val="0"/>
        </w:rPr>
        <w:tab/>
        <w:t>CRITICALITY ignore</w:t>
      </w:r>
      <w:r w:rsidR="000678AE" w:rsidRPr="00242917">
        <w:rPr>
          <w:snapToGrid w:val="0"/>
        </w:rPr>
        <w:tab/>
        <w:t xml:space="preserve">EXTENSION </w:t>
      </w:r>
      <w:r w:rsidR="000678AE">
        <w:rPr>
          <w:snapToGrid w:val="0"/>
        </w:rPr>
        <w:t>DL-reference-signal-</w:t>
      </w:r>
      <w:proofErr w:type="spellStart"/>
      <w:r w:rsidR="000678AE">
        <w:rPr>
          <w:snapToGrid w:val="0"/>
        </w:rPr>
        <w:t>UERxTx</w:t>
      </w:r>
      <w:proofErr w:type="spellEnd"/>
      <w:r w:rsidR="000678AE">
        <w:rPr>
          <w:snapToGrid w:val="0"/>
        </w:rPr>
        <w:t>-TD</w:t>
      </w:r>
      <w:r w:rsidR="000678AE" w:rsidRPr="00242917">
        <w:rPr>
          <w:snapToGrid w:val="0"/>
        </w:rPr>
        <w:t xml:space="preserve"> PRESENCE optional}</w:t>
      </w:r>
      <w:r w:rsidR="000678AE">
        <w:rPr>
          <w:snapToGrid w:val="0"/>
        </w:rPr>
        <w:t>,</w:t>
      </w:r>
    </w:p>
    <w:p w14:paraId="01027321" w14:textId="34822D2A" w:rsidR="00C86220" w:rsidRPr="00707B3F" w:rsidRDefault="000678AE" w:rsidP="000678AE">
      <w:pPr>
        <w:pStyle w:val="PL"/>
        <w:rPr>
          <w:snapToGrid w:val="0"/>
        </w:rPr>
      </w:pPr>
      <w:r>
        <w:rPr>
          <w:snapToGrid w:val="0"/>
        </w:rPr>
        <w:tab/>
      </w:r>
      <w:r w:rsidR="00C86220" w:rsidRPr="00707B3F">
        <w:rPr>
          <w:snapToGrid w:val="0"/>
        </w:rPr>
        <w:t>...</w:t>
      </w:r>
    </w:p>
    <w:p w14:paraId="56075AEE" w14:textId="77777777" w:rsidR="00C86220" w:rsidRDefault="00C86220" w:rsidP="00C86220">
      <w:pPr>
        <w:pStyle w:val="PL"/>
        <w:rPr>
          <w:snapToGrid w:val="0"/>
        </w:rPr>
      </w:pPr>
      <w:r w:rsidRPr="00707B3F">
        <w:rPr>
          <w:snapToGrid w:val="0"/>
        </w:rPr>
        <w:t>}</w:t>
      </w:r>
    </w:p>
    <w:p w14:paraId="247F618C" w14:textId="77777777" w:rsidR="00322D9F" w:rsidRPr="00707B3F" w:rsidRDefault="00322D9F" w:rsidP="00E766B3">
      <w:pPr>
        <w:pStyle w:val="PL"/>
        <w:rPr>
          <w:snapToGrid w:val="0"/>
        </w:rPr>
      </w:pPr>
    </w:p>
    <w:p w14:paraId="45CE0C14" w14:textId="77777777" w:rsidR="00322D9F" w:rsidRPr="00707B3F" w:rsidRDefault="00322D9F" w:rsidP="00E766B3">
      <w:pPr>
        <w:pStyle w:val="PL"/>
        <w:rPr>
          <w:snapToGrid w:val="0"/>
        </w:rPr>
      </w:pPr>
      <w:proofErr w:type="spellStart"/>
      <w:r w:rsidRPr="00707B3F">
        <w:rPr>
          <w:snapToGrid w:val="0"/>
        </w:rPr>
        <w:t>MeasuredResultsValue</w:t>
      </w:r>
      <w:proofErr w:type="spellEnd"/>
      <w:r w:rsidRPr="00707B3F">
        <w:rPr>
          <w:snapToGrid w:val="0"/>
        </w:rPr>
        <w:t xml:space="preserve"> ::= CHOICE { </w:t>
      </w:r>
    </w:p>
    <w:p w14:paraId="6420F4E4" w14:textId="77777777" w:rsidR="000728A7" w:rsidRPr="00E766B3" w:rsidRDefault="00322D9F" w:rsidP="000728A7">
      <w:pPr>
        <w:pStyle w:val="PL"/>
        <w:rPr>
          <w:snapToGrid w:val="0"/>
          <w:lang w:val="sv-SE"/>
        </w:rPr>
      </w:pPr>
      <w:r w:rsidRPr="00707B3F">
        <w:rPr>
          <w:snapToGrid w:val="0"/>
        </w:rPr>
        <w:tab/>
      </w:r>
      <w:r w:rsidR="000728A7" w:rsidRPr="00E766B3">
        <w:rPr>
          <w:snapToGrid w:val="0"/>
          <w:lang w:val="sv-SE"/>
        </w:rPr>
        <w:t>valueAngleOfArrival-EUTRA</w:t>
      </w:r>
      <w:r w:rsidR="000728A7" w:rsidRPr="00E766B3">
        <w:rPr>
          <w:snapToGrid w:val="0"/>
          <w:lang w:val="sv-SE"/>
        </w:rPr>
        <w:tab/>
      </w:r>
      <w:r w:rsidR="000728A7" w:rsidRPr="00E766B3">
        <w:rPr>
          <w:snapToGrid w:val="0"/>
          <w:lang w:val="sv-SE"/>
        </w:rPr>
        <w:tab/>
      </w:r>
      <w:r w:rsidR="000728A7" w:rsidRPr="00E766B3">
        <w:rPr>
          <w:snapToGrid w:val="0"/>
          <w:lang w:val="sv-SE"/>
        </w:rPr>
        <w:tab/>
      </w:r>
      <w:r w:rsidR="000728A7" w:rsidRPr="00E766B3">
        <w:rPr>
          <w:snapToGrid w:val="0"/>
          <w:lang w:val="sv-SE"/>
        </w:rPr>
        <w:tab/>
        <w:t>INTEGER (0..719),</w:t>
      </w:r>
    </w:p>
    <w:p w14:paraId="5F5FC849" w14:textId="77777777" w:rsidR="000728A7" w:rsidRPr="00E766B3" w:rsidRDefault="000728A7" w:rsidP="000728A7">
      <w:pPr>
        <w:pStyle w:val="PL"/>
        <w:rPr>
          <w:snapToGrid w:val="0"/>
          <w:lang w:val="sv-SE"/>
        </w:rPr>
      </w:pPr>
      <w:r w:rsidRPr="00E766B3">
        <w:rPr>
          <w:snapToGrid w:val="0"/>
          <w:lang w:val="sv-SE"/>
        </w:rPr>
        <w:tab/>
        <w:t>valueTimingAdvanceType1-EUTRA</w:t>
      </w:r>
      <w:r w:rsidRPr="00E766B3">
        <w:rPr>
          <w:snapToGrid w:val="0"/>
          <w:lang w:val="sv-SE"/>
        </w:rPr>
        <w:tab/>
      </w:r>
      <w:r w:rsidRPr="00E766B3">
        <w:rPr>
          <w:snapToGrid w:val="0"/>
          <w:lang w:val="sv-SE"/>
        </w:rPr>
        <w:tab/>
      </w:r>
      <w:r w:rsidRPr="00E766B3">
        <w:rPr>
          <w:snapToGrid w:val="0"/>
          <w:lang w:val="sv-SE"/>
        </w:rPr>
        <w:tab/>
        <w:t>INTEGER (0..7690),</w:t>
      </w:r>
    </w:p>
    <w:p w14:paraId="78938337" w14:textId="77777777" w:rsidR="000728A7" w:rsidRPr="00E766B3" w:rsidRDefault="000728A7" w:rsidP="000728A7">
      <w:pPr>
        <w:pStyle w:val="PL"/>
        <w:rPr>
          <w:snapToGrid w:val="0"/>
          <w:lang w:val="sv-SE"/>
        </w:rPr>
      </w:pPr>
      <w:r w:rsidRPr="00E766B3">
        <w:rPr>
          <w:snapToGrid w:val="0"/>
          <w:lang w:val="sv-SE"/>
        </w:rPr>
        <w:tab/>
        <w:t>valueTimingAdvanceType2-EUTRA</w:t>
      </w:r>
      <w:r w:rsidRPr="00E766B3">
        <w:rPr>
          <w:snapToGrid w:val="0"/>
          <w:lang w:val="sv-SE"/>
        </w:rPr>
        <w:tab/>
      </w:r>
      <w:r w:rsidRPr="00E766B3">
        <w:rPr>
          <w:snapToGrid w:val="0"/>
          <w:lang w:val="sv-SE"/>
        </w:rPr>
        <w:tab/>
      </w:r>
      <w:r w:rsidRPr="00E766B3">
        <w:rPr>
          <w:snapToGrid w:val="0"/>
          <w:lang w:val="sv-SE"/>
        </w:rPr>
        <w:tab/>
        <w:t>INTEGER (0..7690),</w:t>
      </w:r>
    </w:p>
    <w:p w14:paraId="4E1DC7FF" w14:textId="77777777" w:rsidR="000728A7" w:rsidRPr="00E766B3" w:rsidRDefault="000728A7" w:rsidP="000728A7">
      <w:pPr>
        <w:pStyle w:val="PL"/>
        <w:rPr>
          <w:snapToGrid w:val="0"/>
          <w:lang w:val="sv-SE"/>
        </w:rPr>
      </w:pPr>
      <w:r w:rsidRPr="00E766B3">
        <w:rPr>
          <w:snapToGrid w:val="0"/>
          <w:lang w:val="sv-SE"/>
        </w:rPr>
        <w:tab/>
        <w:t>resultRSRP-EUTRA</w:t>
      </w:r>
      <w:r w:rsidRPr="00E766B3">
        <w:rPr>
          <w:snapToGrid w:val="0"/>
          <w:lang w:val="sv-SE"/>
        </w:rPr>
        <w:tab/>
      </w:r>
      <w:r w:rsidRPr="00E766B3">
        <w:rPr>
          <w:snapToGrid w:val="0"/>
          <w:lang w:val="sv-SE"/>
        </w:rPr>
        <w:tab/>
      </w:r>
      <w:r w:rsidRPr="00E766B3">
        <w:rPr>
          <w:snapToGrid w:val="0"/>
          <w:lang w:val="sv-SE"/>
        </w:rPr>
        <w:tab/>
      </w:r>
      <w:r w:rsidRPr="00E766B3">
        <w:rPr>
          <w:snapToGrid w:val="0"/>
          <w:lang w:val="sv-SE"/>
        </w:rPr>
        <w:tab/>
      </w:r>
      <w:r w:rsidRPr="00E766B3">
        <w:rPr>
          <w:snapToGrid w:val="0"/>
          <w:lang w:val="sv-SE"/>
        </w:rPr>
        <w:tab/>
      </w:r>
      <w:r w:rsidRPr="00E766B3">
        <w:rPr>
          <w:snapToGrid w:val="0"/>
          <w:lang w:val="sv-SE"/>
        </w:rPr>
        <w:tab/>
        <w:t>ResultRSRP-EUTRA,</w:t>
      </w:r>
    </w:p>
    <w:p w14:paraId="678E5495" w14:textId="77777777" w:rsidR="000728A7" w:rsidRPr="00E766B3" w:rsidRDefault="000728A7" w:rsidP="000728A7">
      <w:pPr>
        <w:pStyle w:val="PL"/>
        <w:rPr>
          <w:snapToGrid w:val="0"/>
          <w:lang w:val="sv-SE"/>
        </w:rPr>
      </w:pPr>
      <w:r w:rsidRPr="00E766B3">
        <w:rPr>
          <w:snapToGrid w:val="0"/>
          <w:lang w:val="sv-SE"/>
        </w:rPr>
        <w:tab/>
        <w:t>resultRSRQ-EUTRA</w:t>
      </w:r>
      <w:r w:rsidRPr="00E766B3">
        <w:rPr>
          <w:snapToGrid w:val="0"/>
          <w:lang w:val="sv-SE"/>
        </w:rPr>
        <w:tab/>
      </w:r>
      <w:r w:rsidRPr="00E766B3">
        <w:rPr>
          <w:snapToGrid w:val="0"/>
          <w:lang w:val="sv-SE"/>
        </w:rPr>
        <w:tab/>
      </w:r>
      <w:r w:rsidRPr="00E766B3">
        <w:rPr>
          <w:snapToGrid w:val="0"/>
          <w:lang w:val="sv-SE"/>
        </w:rPr>
        <w:tab/>
      </w:r>
      <w:r w:rsidRPr="00E766B3">
        <w:rPr>
          <w:snapToGrid w:val="0"/>
          <w:lang w:val="sv-SE"/>
        </w:rPr>
        <w:tab/>
      </w:r>
      <w:r w:rsidRPr="00E766B3">
        <w:rPr>
          <w:snapToGrid w:val="0"/>
          <w:lang w:val="sv-SE"/>
        </w:rPr>
        <w:tab/>
      </w:r>
      <w:r w:rsidRPr="00E766B3">
        <w:rPr>
          <w:snapToGrid w:val="0"/>
          <w:lang w:val="sv-SE"/>
        </w:rPr>
        <w:tab/>
        <w:t>ResultRSRQ-EUTRA,</w:t>
      </w:r>
    </w:p>
    <w:p w14:paraId="323EE738" w14:textId="5A4FB4E4" w:rsidR="00322D9F" w:rsidRPr="00707B3F" w:rsidRDefault="000728A7" w:rsidP="00E766B3">
      <w:pPr>
        <w:pStyle w:val="PL"/>
        <w:rPr>
          <w:snapToGrid w:val="0"/>
        </w:rPr>
      </w:pPr>
      <w:r w:rsidRPr="00E766B3">
        <w:rPr>
          <w:snapToGrid w:val="0"/>
          <w:lang w:val="sv-SE"/>
        </w:rPr>
        <w:tab/>
      </w:r>
      <w:r w:rsidR="005856B8" w:rsidRPr="00E766B3">
        <w:rPr>
          <w:rFonts w:eastAsia="Microsoft YaHei UI"/>
        </w:rPr>
        <w:t>choice-Extension</w:t>
      </w:r>
      <w:r w:rsidR="00232BD7" w:rsidRPr="00707B3F">
        <w:rPr>
          <w:snapToGrid w:val="0"/>
        </w:rPr>
        <w:tab/>
      </w:r>
      <w:r w:rsidR="00232BD7" w:rsidRPr="00707B3F">
        <w:rPr>
          <w:snapToGrid w:val="0"/>
        </w:rPr>
        <w:tab/>
      </w:r>
      <w:r w:rsidR="00232BD7" w:rsidRPr="00707B3F">
        <w:rPr>
          <w:snapToGrid w:val="0"/>
        </w:rPr>
        <w:tab/>
      </w:r>
      <w:proofErr w:type="spellStart"/>
      <w:r w:rsidR="00EB12EF" w:rsidRPr="00707B3F">
        <w:rPr>
          <w:snapToGrid w:val="0"/>
        </w:rPr>
        <w:t>ProtocolIE</w:t>
      </w:r>
      <w:proofErr w:type="spellEnd"/>
      <w:r w:rsidR="00EB12EF" w:rsidRPr="00707B3F">
        <w:rPr>
          <w:snapToGrid w:val="0"/>
        </w:rPr>
        <w:t xml:space="preserve">-Single-Container {{ </w:t>
      </w:r>
      <w:proofErr w:type="spellStart"/>
      <w:r w:rsidR="00EB12EF" w:rsidRPr="00707B3F">
        <w:rPr>
          <w:snapToGrid w:val="0"/>
        </w:rPr>
        <w:t>MeasuredResultsValue-ExtensionIE</w:t>
      </w:r>
      <w:proofErr w:type="spellEnd"/>
      <w:r w:rsidR="00EB12EF" w:rsidRPr="00707B3F">
        <w:rPr>
          <w:snapToGrid w:val="0"/>
        </w:rPr>
        <w:t xml:space="preserve"> }}</w:t>
      </w:r>
    </w:p>
    <w:p w14:paraId="323914BB" w14:textId="77777777" w:rsidR="00322D9F" w:rsidRPr="00707B3F" w:rsidRDefault="00322D9F" w:rsidP="00E766B3">
      <w:pPr>
        <w:pStyle w:val="PL"/>
        <w:rPr>
          <w:snapToGrid w:val="0"/>
        </w:rPr>
      </w:pPr>
      <w:r w:rsidRPr="00707B3F">
        <w:rPr>
          <w:snapToGrid w:val="0"/>
        </w:rPr>
        <w:t>}</w:t>
      </w:r>
    </w:p>
    <w:p w14:paraId="52DD050D" w14:textId="77777777" w:rsidR="0043148A" w:rsidRPr="00707B3F" w:rsidRDefault="0043148A" w:rsidP="00E766B3">
      <w:pPr>
        <w:pStyle w:val="PL"/>
        <w:rPr>
          <w:snapToGrid w:val="0"/>
        </w:rPr>
      </w:pPr>
    </w:p>
    <w:p w14:paraId="0417A9A1" w14:textId="77777777" w:rsidR="0043148A" w:rsidRPr="00707B3F" w:rsidRDefault="0043148A" w:rsidP="00E766B3">
      <w:pPr>
        <w:pStyle w:val="PL"/>
        <w:rPr>
          <w:snapToGrid w:val="0"/>
        </w:rPr>
      </w:pPr>
      <w:proofErr w:type="spellStart"/>
      <w:r w:rsidRPr="00707B3F">
        <w:rPr>
          <w:snapToGrid w:val="0"/>
        </w:rPr>
        <w:t>MeasuredResultsValue-ExtensionIE</w:t>
      </w:r>
      <w:proofErr w:type="spellEnd"/>
      <w:r w:rsidRPr="00707B3F">
        <w:rPr>
          <w:snapToGrid w:val="0"/>
        </w:rPr>
        <w:t xml:space="preserve"> NRPP</w:t>
      </w:r>
      <w:r w:rsidR="002359DE" w:rsidRPr="00707B3F">
        <w:rPr>
          <w:snapToGrid w:val="0"/>
        </w:rPr>
        <w:t>A</w:t>
      </w:r>
      <w:r w:rsidRPr="00707B3F">
        <w:rPr>
          <w:snapToGrid w:val="0"/>
        </w:rPr>
        <w:t>-PROTOCOL-IES ::= {</w:t>
      </w:r>
    </w:p>
    <w:p w14:paraId="1AD33A2A" w14:textId="77777777" w:rsidR="004652C4" w:rsidRDefault="004652C4" w:rsidP="00E766B3">
      <w:pPr>
        <w:pStyle w:val="PL"/>
        <w:rPr>
          <w:snapToGrid w:val="0"/>
        </w:rPr>
      </w:pPr>
      <w:r w:rsidRPr="0054226D">
        <w:rPr>
          <w:snapToGrid w:val="0"/>
        </w:rPr>
        <w:t>{ ID id-</w:t>
      </w:r>
      <w:proofErr w:type="spellStart"/>
      <w:r>
        <w:rPr>
          <w:snapToGrid w:val="0"/>
        </w:rPr>
        <w:t>ResultSS</w:t>
      </w:r>
      <w:proofErr w:type="spellEnd"/>
      <w:r>
        <w:rPr>
          <w:snapToGrid w:val="0"/>
        </w:rPr>
        <w:t>-RSRP</w:t>
      </w:r>
      <w:r w:rsidRPr="0054226D">
        <w:rPr>
          <w:snapToGrid w:val="0"/>
        </w:rPr>
        <w:tab/>
      </w:r>
      <w:r w:rsidRPr="0054226D">
        <w:rPr>
          <w:snapToGrid w:val="0"/>
        </w:rPr>
        <w:tab/>
        <w:t xml:space="preserve">CRITICALITY </w:t>
      </w:r>
      <w:r>
        <w:rPr>
          <w:snapToGrid w:val="0"/>
        </w:rPr>
        <w:t>ignore</w:t>
      </w:r>
      <w:r w:rsidRPr="0054226D">
        <w:rPr>
          <w:snapToGrid w:val="0"/>
        </w:rPr>
        <w:tab/>
        <w:t xml:space="preserve">TYPE </w:t>
      </w:r>
      <w:proofErr w:type="spellStart"/>
      <w:r>
        <w:rPr>
          <w:snapToGrid w:val="0"/>
        </w:rPr>
        <w:t>ResultSS</w:t>
      </w:r>
      <w:proofErr w:type="spellEnd"/>
      <w:r>
        <w:rPr>
          <w:snapToGrid w:val="0"/>
        </w:rPr>
        <w:t>-RSRP</w:t>
      </w:r>
      <w:r>
        <w:rPr>
          <w:snapToGrid w:val="0"/>
        </w:rPr>
        <w:tab/>
      </w:r>
      <w:r>
        <w:rPr>
          <w:snapToGrid w:val="0"/>
        </w:rPr>
        <w:tab/>
      </w:r>
      <w:r w:rsidRPr="0054226D">
        <w:rPr>
          <w:snapToGrid w:val="0"/>
        </w:rPr>
        <w:t>PRESENCE mandatory</w:t>
      </w:r>
      <w:r>
        <w:rPr>
          <w:snapToGrid w:val="0"/>
        </w:rPr>
        <w:tab/>
      </w:r>
      <w:r w:rsidRPr="0054226D">
        <w:rPr>
          <w:snapToGrid w:val="0"/>
        </w:rPr>
        <w:t>}|</w:t>
      </w:r>
    </w:p>
    <w:p w14:paraId="346B2B56" w14:textId="77777777" w:rsidR="004652C4" w:rsidRPr="0054226D" w:rsidRDefault="004652C4" w:rsidP="00E766B3">
      <w:pPr>
        <w:pStyle w:val="PL"/>
        <w:rPr>
          <w:snapToGrid w:val="0"/>
        </w:rPr>
      </w:pPr>
      <w:r>
        <w:rPr>
          <w:snapToGrid w:val="0"/>
        </w:rPr>
        <w:tab/>
      </w:r>
      <w:r w:rsidRPr="0054226D">
        <w:rPr>
          <w:snapToGrid w:val="0"/>
        </w:rPr>
        <w:t>{ ID id-</w:t>
      </w:r>
      <w:proofErr w:type="spellStart"/>
      <w:r>
        <w:rPr>
          <w:snapToGrid w:val="0"/>
        </w:rPr>
        <w:t>ResultSS</w:t>
      </w:r>
      <w:proofErr w:type="spellEnd"/>
      <w:r>
        <w:rPr>
          <w:snapToGrid w:val="0"/>
        </w:rPr>
        <w:t>-RSRQ</w:t>
      </w:r>
      <w:r w:rsidRPr="0054226D">
        <w:rPr>
          <w:snapToGrid w:val="0"/>
        </w:rPr>
        <w:tab/>
      </w:r>
      <w:r w:rsidRPr="0054226D">
        <w:rPr>
          <w:snapToGrid w:val="0"/>
        </w:rPr>
        <w:tab/>
        <w:t xml:space="preserve">CRITICALITY </w:t>
      </w:r>
      <w:r>
        <w:rPr>
          <w:snapToGrid w:val="0"/>
        </w:rPr>
        <w:t>ignore</w:t>
      </w:r>
      <w:r w:rsidRPr="0054226D">
        <w:rPr>
          <w:snapToGrid w:val="0"/>
        </w:rPr>
        <w:tab/>
        <w:t xml:space="preserve">TYPE </w:t>
      </w:r>
      <w:proofErr w:type="spellStart"/>
      <w:r>
        <w:rPr>
          <w:snapToGrid w:val="0"/>
        </w:rPr>
        <w:t>ResultSS</w:t>
      </w:r>
      <w:proofErr w:type="spellEnd"/>
      <w:r>
        <w:rPr>
          <w:snapToGrid w:val="0"/>
        </w:rPr>
        <w:t>-RSRQ</w:t>
      </w:r>
      <w:r>
        <w:rPr>
          <w:snapToGrid w:val="0"/>
        </w:rPr>
        <w:tab/>
      </w:r>
      <w:r>
        <w:rPr>
          <w:snapToGrid w:val="0"/>
        </w:rPr>
        <w:tab/>
      </w:r>
      <w:r w:rsidRPr="0054226D">
        <w:rPr>
          <w:snapToGrid w:val="0"/>
        </w:rPr>
        <w:t>PRESENCE mandatory</w:t>
      </w:r>
      <w:r>
        <w:rPr>
          <w:snapToGrid w:val="0"/>
        </w:rPr>
        <w:tab/>
      </w:r>
      <w:r w:rsidRPr="0054226D">
        <w:rPr>
          <w:snapToGrid w:val="0"/>
        </w:rPr>
        <w:t>}|</w:t>
      </w:r>
    </w:p>
    <w:p w14:paraId="0E6A4010" w14:textId="77777777" w:rsidR="004652C4" w:rsidRDefault="004652C4" w:rsidP="00E766B3">
      <w:pPr>
        <w:pStyle w:val="PL"/>
        <w:rPr>
          <w:snapToGrid w:val="0"/>
        </w:rPr>
      </w:pPr>
      <w:r>
        <w:rPr>
          <w:snapToGrid w:val="0"/>
        </w:rPr>
        <w:tab/>
      </w:r>
      <w:r w:rsidRPr="0054226D">
        <w:rPr>
          <w:snapToGrid w:val="0"/>
        </w:rPr>
        <w:t>{ ID id-</w:t>
      </w:r>
      <w:proofErr w:type="spellStart"/>
      <w:r>
        <w:rPr>
          <w:snapToGrid w:val="0"/>
        </w:rPr>
        <w:t>ResultCSI</w:t>
      </w:r>
      <w:proofErr w:type="spellEnd"/>
      <w:r>
        <w:rPr>
          <w:snapToGrid w:val="0"/>
        </w:rPr>
        <w:t>-RSRP</w:t>
      </w:r>
      <w:r w:rsidRPr="0054226D">
        <w:rPr>
          <w:snapToGrid w:val="0"/>
        </w:rPr>
        <w:tab/>
      </w:r>
      <w:r w:rsidRPr="0054226D">
        <w:rPr>
          <w:snapToGrid w:val="0"/>
        </w:rPr>
        <w:tab/>
        <w:t xml:space="preserve">CRITICALITY </w:t>
      </w:r>
      <w:r>
        <w:rPr>
          <w:snapToGrid w:val="0"/>
        </w:rPr>
        <w:t>ignore</w:t>
      </w:r>
      <w:r w:rsidRPr="0054226D">
        <w:rPr>
          <w:snapToGrid w:val="0"/>
        </w:rPr>
        <w:tab/>
        <w:t xml:space="preserve">TYPE </w:t>
      </w:r>
      <w:proofErr w:type="spellStart"/>
      <w:r>
        <w:rPr>
          <w:snapToGrid w:val="0"/>
        </w:rPr>
        <w:t>ResultCSI</w:t>
      </w:r>
      <w:proofErr w:type="spellEnd"/>
      <w:r>
        <w:rPr>
          <w:snapToGrid w:val="0"/>
        </w:rPr>
        <w:t>-RSRP</w:t>
      </w:r>
      <w:r>
        <w:rPr>
          <w:snapToGrid w:val="0"/>
        </w:rPr>
        <w:tab/>
      </w:r>
      <w:r>
        <w:rPr>
          <w:snapToGrid w:val="0"/>
        </w:rPr>
        <w:tab/>
      </w:r>
      <w:r w:rsidRPr="0054226D">
        <w:rPr>
          <w:snapToGrid w:val="0"/>
        </w:rPr>
        <w:t>PRESENCE mandatory</w:t>
      </w:r>
      <w:r>
        <w:rPr>
          <w:snapToGrid w:val="0"/>
        </w:rPr>
        <w:tab/>
      </w:r>
      <w:r w:rsidRPr="0054226D">
        <w:rPr>
          <w:snapToGrid w:val="0"/>
        </w:rPr>
        <w:t>}|</w:t>
      </w:r>
    </w:p>
    <w:p w14:paraId="1D2853AC" w14:textId="77777777" w:rsidR="004652C4" w:rsidRDefault="004652C4" w:rsidP="00E766B3">
      <w:pPr>
        <w:pStyle w:val="PL"/>
        <w:rPr>
          <w:snapToGrid w:val="0"/>
        </w:rPr>
      </w:pPr>
      <w:r>
        <w:rPr>
          <w:snapToGrid w:val="0"/>
        </w:rPr>
        <w:tab/>
      </w:r>
      <w:r w:rsidRPr="0054226D">
        <w:rPr>
          <w:snapToGrid w:val="0"/>
        </w:rPr>
        <w:t>{ ID id-</w:t>
      </w:r>
      <w:proofErr w:type="spellStart"/>
      <w:r>
        <w:rPr>
          <w:snapToGrid w:val="0"/>
        </w:rPr>
        <w:t>ResultCSI</w:t>
      </w:r>
      <w:proofErr w:type="spellEnd"/>
      <w:r>
        <w:rPr>
          <w:snapToGrid w:val="0"/>
        </w:rPr>
        <w:t>-RSRQ</w:t>
      </w:r>
      <w:r w:rsidRPr="0054226D">
        <w:rPr>
          <w:snapToGrid w:val="0"/>
        </w:rPr>
        <w:tab/>
      </w:r>
      <w:r w:rsidRPr="0054226D">
        <w:rPr>
          <w:snapToGrid w:val="0"/>
        </w:rPr>
        <w:tab/>
        <w:t xml:space="preserve">CRITICALITY </w:t>
      </w:r>
      <w:r>
        <w:rPr>
          <w:snapToGrid w:val="0"/>
        </w:rPr>
        <w:t>ignore</w:t>
      </w:r>
      <w:r w:rsidRPr="0054226D">
        <w:rPr>
          <w:snapToGrid w:val="0"/>
        </w:rPr>
        <w:tab/>
        <w:t xml:space="preserve">TYPE </w:t>
      </w:r>
      <w:proofErr w:type="spellStart"/>
      <w:r>
        <w:rPr>
          <w:snapToGrid w:val="0"/>
        </w:rPr>
        <w:t>ResultCSI</w:t>
      </w:r>
      <w:proofErr w:type="spellEnd"/>
      <w:r>
        <w:rPr>
          <w:snapToGrid w:val="0"/>
        </w:rPr>
        <w:t>-RSRQ</w:t>
      </w:r>
      <w:r>
        <w:rPr>
          <w:snapToGrid w:val="0"/>
        </w:rPr>
        <w:tab/>
      </w:r>
      <w:r>
        <w:rPr>
          <w:snapToGrid w:val="0"/>
        </w:rPr>
        <w:tab/>
      </w:r>
      <w:r w:rsidRPr="0054226D">
        <w:rPr>
          <w:snapToGrid w:val="0"/>
        </w:rPr>
        <w:t>PRESENCE mandatory</w:t>
      </w:r>
      <w:r>
        <w:rPr>
          <w:snapToGrid w:val="0"/>
        </w:rPr>
        <w:tab/>
      </w:r>
      <w:r w:rsidRPr="0054226D">
        <w:rPr>
          <w:snapToGrid w:val="0"/>
        </w:rPr>
        <w:t>}</w:t>
      </w:r>
      <w:r>
        <w:rPr>
          <w:snapToGrid w:val="0"/>
        </w:rPr>
        <w:t>|</w:t>
      </w:r>
    </w:p>
    <w:p w14:paraId="2F1EA741" w14:textId="77777777" w:rsidR="00DC65A6" w:rsidRDefault="004652C4" w:rsidP="00E766B3">
      <w:pPr>
        <w:pStyle w:val="PL"/>
        <w:rPr>
          <w:snapToGrid w:val="0"/>
        </w:rPr>
      </w:pPr>
      <w:r>
        <w:rPr>
          <w:snapToGrid w:val="0"/>
        </w:rPr>
        <w:tab/>
        <w:t>{</w:t>
      </w:r>
      <w:r w:rsidRPr="0054226D">
        <w:rPr>
          <w:snapToGrid w:val="0"/>
        </w:rPr>
        <w:t xml:space="preserve"> ID id-</w:t>
      </w:r>
      <w:proofErr w:type="spellStart"/>
      <w:r>
        <w:rPr>
          <w:snapToGrid w:val="0"/>
        </w:rPr>
        <w:t>AngleOfArrivalNR</w:t>
      </w:r>
      <w:proofErr w:type="spellEnd"/>
      <w:r w:rsidRPr="0054226D">
        <w:rPr>
          <w:snapToGrid w:val="0"/>
        </w:rPr>
        <w:tab/>
        <w:t xml:space="preserve">CRITICALITY </w:t>
      </w:r>
      <w:r>
        <w:rPr>
          <w:snapToGrid w:val="0"/>
        </w:rPr>
        <w:t>ignore</w:t>
      </w:r>
      <w:r w:rsidRPr="0054226D">
        <w:rPr>
          <w:snapToGrid w:val="0"/>
        </w:rPr>
        <w:tab/>
        <w:t>TYPE</w:t>
      </w:r>
      <w:r>
        <w:rPr>
          <w:snapToGrid w:val="0"/>
        </w:rPr>
        <w:t xml:space="preserve"> UL-</w:t>
      </w:r>
      <w:proofErr w:type="spellStart"/>
      <w:r>
        <w:rPr>
          <w:snapToGrid w:val="0"/>
        </w:rPr>
        <w:t>AoA</w:t>
      </w:r>
      <w:proofErr w:type="spellEnd"/>
      <w:r>
        <w:rPr>
          <w:snapToGrid w:val="0"/>
        </w:rPr>
        <w:tab/>
      </w:r>
      <w:r>
        <w:rPr>
          <w:snapToGrid w:val="0"/>
        </w:rPr>
        <w:tab/>
      </w:r>
      <w:r>
        <w:rPr>
          <w:snapToGrid w:val="0"/>
        </w:rPr>
        <w:tab/>
      </w:r>
      <w:r>
        <w:rPr>
          <w:snapToGrid w:val="0"/>
        </w:rPr>
        <w:tab/>
      </w:r>
      <w:r w:rsidRPr="0054226D">
        <w:rPr>
          <w:snapToGrid w:val="0"/>
        </w:rPr>
        <w:t>PRESENCE mandatory</w:t>
      </w:r>
      <w:r>
        <w:rPr>
          <w:snapToGrid w:val="0"/>
        </w:rPr>
        <w:tab/>
      </w:r>
      <w:r w:rsidRPr="0054226D">
        <w:rPr>
          <w:snapToGrid w:val="0"/>
        </w:rPr>
        <w:t>}</w:t>
      </w:r>
      <w:bookmarkStart w:id="3714" w:name="_Hlk85552075"/>
      <w:r w:rsidR="00DC65A6">
        <w:rPr>
          <w:snapToGrid w:val="0"/>
        </w:rPr>
        <w:t>|</w:t>
      </w:r>
    </w:p>
    <w:p w14:paraId="257F1C92" w14:textId="77777777" w:rsidR="00E875A1" w:rsidRDefault="00DC65A6" w:rsidP="00E875A1">
      <w:pPr>
        <w:pStyle w:val="PL"/>
        <w:rPr>
          <w:snapToGrid w:val="0"/>
        </w:rPr>
      </w:pPr>
      <w:r>
        <w:rPr>
          <w:snapToGrid w:val="0"/>
        </w:rPr>
        <w:tab/>
        <w:t>{</w:t>
      </w:r>
      <w:r w:rsidRPr="0054226D">
        <w:rPr>
          <w:snapToGrid w:val="0"/>
        </w:rPr>
        <w:t xml:space="preserve"> ID id-</w:t>
      </w:r>
      <w:r>
        <w:rPr>
          <w:snapToGrid w:val="0"/>
        </w:rPr>
        <w:t>NR-TADV</w:t>
      </w:r>
      <w:r w:rsidRPr="0054226D">
        <w:rPr>
          <w:snapToGrid w:val="0"/>
        </w:rPr>
        <w:tab/>
      </w:r>
      <w:r>
        <w:rPr>
          <w:snapToGrid w:val="0"/>
        </w:rPr>
        <w:tab/>
      </w:r>
      <w:r>
        <w:rPr>
          <w:snapToGrid w:val="0"/>
        </w:rPr>
        <w:tab/>
      </w:r>
      <w:r>
        <w:rPr>
          <w:snapToGrid w:val="0"/>
        </w:rPr>
        <w:tab/>
      </w:r>
      <w:r w:rsidRPr="0054226D">
        <w:rPr>
          <w:snapToGrid w:val="0"/>
        </w:rPr>
        <w:t xml:space="preserve">CRITICALITY </w:t>
      </w:r>
      <w:r>
        <w:rPr>
          <w:snapToGrid w:val="0"/>
        </w:rPr>
        <w:t>ignore</w:t>
      </w:r>
      <w:r w:rsidRPr="0054226D">
        <w:rPr>
          <w:snapToGrid w:val="0"/>
        </w:rPr>
        <w:tab/>
        <w:t>TYPE</w:t>
      </w:r>
      <w:r>
        <w:rPr>
          <w:snapToGrid w:val="0"/>
        </w:rPr>
        <w:t xml:space="preserve"> </w:t>
      </w:r>
      <w:r w:rsidRPr="00DA1B74">
        <w:rPr>
          <w:snapToGrid w:val="0"/>
          <w:lang w:val="sv-SE"/>
        </w:rPr>
        <w:t>NR-TADV</w:t>
      </w:r>
      <w:r>
        <w:rPr>
          <w:snapToGrid w:val="0"/>
        </w:rPr>
        <w:tab/>
      </w:r>
      <w:r>
        <w:rPr>
          <w:snapToGrid w:val="0"/>
        </w:rPr>
        <w:tab/>
      </w:r>
      <w:r>
        <w:rPr>
          <w:snapToGrid w:val="0"/>
        </w:rPr>
        <w:tab/>
      </w:r>
      <w:r w:rsidRPr="0054226D">
        <w:rPr>
          <w:snapToGrid w:val="0"/>
        </w:rPr>
        <w:t>PRESENCE mandatory</w:t>
      </w:r>
      <w:r>
        <w:rPr>
          <w:snapToGrid w:val="0"/>
        </w:rPr>
        <w:tab/>
      </w:r>
      <w:r w:rsidRPr="0054226D">
        <w:rPr>
          <w:snapToGrid w:val="0"/>
        </w:rPr>
        <w:t>}</w:t>
      </w:r>
      <w:bookmarkEnd w:id="3714"/>
      <w:r w:rsidR="00E875A1">
        <w:rPr>
          <w:snapToGrid w:val="0"/>
        </w:rPr>
        <w:t>|</w:t>
      </w:r>
    </w:p>
    <w:p w14:paraId="4B36CF45" w14:textId="77777777" w:rsidR="003173A4" w:rsidRDefault="00E875A1" w:rsidP="003173A4">
      <w:pPr>
        <w:pStyle w:val="PL"/>
        <w:rPr>
          <w:snapToGrid w:val="0"/>
        </w:rPr>
      </w:pPr>
      <w:r>
        <w:rPr>
          <w:snapToGrid w:val="0"/>
        </w:rPr>
        <w:tab/>
        <w:t>{</w:t>
      </w:r>
      <w:r w:rsidRPr="0054226D">
        <w:rPr>
          <w:snapToGrid w:val="0"/>
        </w:rPr>
        <w:t xml:space="preserve"> ID id-</w:t>
      </w:r>
      <w:r>
        <w:rPr>
          <w:rFonts w:cs="Courier New"/>
          <w:szCs w:val="22"/>
          <w:lang w:eastAsia="zh-CN"/>
        </w:rPr>
        <w:t>UE-Rx-Tx-Time-Diff</w:t>
      </w:r>
      <w:r w:rsidDel="008C2855">
        <w:rPr>
          <w:snapToGrid w:val="0"/>
        </w:rPr>
        <w:t xml:space="preserve"> </w:t>
      </w:r>
      <w:r>
        <w:rPr>
          <w:snapToGrid w:val="0"/>
        </w:rPr>
        <w:tab/>
      </w:r>
      <w:r w:rsidRPr="0054226D">
        <w:rPr>
          <w:snapToGrid w:val="0"/>
        </w:rPr>
        <w:t xml:space="preserve">CRITICALITY </w:t>
      </w:r>
      <w:r>
        <w:rPr>
          <w:snapToGrid w:val="0"/>
        </w:rPr>
        <w:t>ignore</w:t>
      </w:r>
      <w:r w:rsidRPr="0054226D">
        <w:rPr>
          <w:snapToGrid w:val="0"/>
        </w:rPr>
        <w:tab/>
        <w:t>TYPE</w:t>
      </w:r>
      <w:r>
        <w:rPr>
          <w:snapToGrid w:val="0"/>
        </w:rPr>
        <w:t xml:space="preserve"> </w:t>
      </w:r>
      <w:r>
        <w:rPr>
          <w:rFonts w:cs="Courier New"/>
          <w:szCs w:val="22"/>
          <w:lang w:eastAsia="zh-CN"/>
        </w:rPr>
        <w:t>UE-Rx-Tx-Time-Diff</w:t>
      </w:r>
      <w:r w:rsidRPr="00DA1B74" w:rsidDel="008C2855">
        <w:rPr>
          <w:snapToGrid w:val="0"/>
          <w:lang w:val="sv-SE"/>
        </w:rPr>
        <w:t xml:space="preserve"> </w:t>
      </w:r>
      <w:r w:rsidRPr="0054226D">
        <w:rPr>
          <w:snapToGrid w:val="0"/>
        </w:rPr>
        <w:t xml:space="preserve">PRESENCE </w:t>
      </w:r>
      <w:r w:rsidR="00621814" w:rsidRPr="0054226D">
        <w:rPr>
          <w:snapToGrid w:val="0"/>
        </w:rPr>
        <w:t>mandatory</w:t>
      </w:r>
      <w:r w:rsidR="00621814">
        <w:rPr>
          <w:snapToGrid w:val="0"/>
        </w:rPr>
        <w:tab/>
      </w:r>
      <w:r w:rsidR="00621814" w:rsidRPr="0054226D">
        <w:rPr>
          <w:snapToGrid w:val="0"/>
        </w:rPr>
        <w:t>}</w:t>
      </w:r>
      <w:r w:rsidR="003173A4">
        <w:rPr>
          <w:snapToGrid w:val="0"/>
        </w:rPr>
        <w:t>|</w:t>
      </w:r>
    </w:p>
    <w:p w14:paraId="4603442D" w14:textId="10BA6F4C" w:rsidR="004652C4" w:rsidRPr="00707B3F" w:rsidRDefault="003173A4" w:rsidP="003173A4">
      <w:pPr>
        <w:pStyle w:val="PL"/>
        <w:rPr>
          <w:snapToGrid w:val="0"/>
        </w:rPr>
      </w:pPr>
      <w:r>
        <w:rPr>
          <w:snapToGrid w:val="0"/>
        </w:rPr>
        <w:tab/>
        <w:t>{</w:t>
      </w:r>
      <w:r w:rsidRPr="0054226D">
        <w:rPr>
          <w:snapToGrid w:val="0"/>
        </w:rPr>
        <w:t xml:space="preserve"> ID </w:t>
      </w:r>
      <w:r w:rsidRPr="00E922E1">
        <w:rPr>
          <w:snapToGrid w:val="0"/>
          <w:lang w:val="en-US"/>
        </w:rPr>
        <w:t>id-</w:t>
      </w:r>
      <w:r w:rsidRPr="00EC15C5">
        <w:rPr>
          <w:snapToGrid w:val="0"/>
          <w:lang w:val="en-US"/>
        </w:rPr>
        <w:t>E-CID-</w:t>
      </w:r>
      <w:proofErr w:type="spellStart"/>
      <w:r w:rsidRPr="00EC15C5">
        <w:rPr>
          <w:snapToGrid w:val="0"/>
          <w:lang w:val="en-US"/>
        </w:rPr>
        <w:t>AoA</w:t>
      </w:r>
      <w:proofErr w:type="spellEnd"/>
      <w:r w:rsidRPr="00EC15C5">
        <w:rPr>
          <w:snapToGrid w:val="0"/>
          <w:lang w:val="en-US"/>
        </w:rPr>
        <w:t>-NR-per-TRP</w:t>
      </w:r>
      <w:r>
        <w:rPr>
          <w:snapToGrid w:val="0"/>
        </w:rPr>
        <w:t xml:space="preserve"> </w:t>
      </w:r>
      <w:r w:rsidRPr="0054226D">
        <w:rPr>
          <w:snapToGrid w:val="0"/>
        </w:rPr>
        <w:t xml:space="preserve">CRITICALITY </w:t>
      </w:r>
      <w:r>
        <w:rPr>
          <w:snapToGrid w:val="0"/>
        </w:rPr>
        <w:t>ignore</w:t>
      </w:r>
      <w:r w:rsidRPr="0054226D">
        <w:rPr>
          <w:snapToGrid w:val="0"/>
        </w:rPr>
        <w:tab/>
        <w:t>TYPE</w:t>
      </w:r>
      <w:r>
        <w:rPr>
          <w:snapToGrid w:val="0"/>
        </w:rPr>
        <w:t xml:space="preserve"> </w:t>
      </w:r>
      <w:r w:rsidRPr="00EC15C5">
        <w:rPr>
          <w:snapToGrid w:val="0"/>
          <w:lang w:val="en-US"/>
        </w:rPr>
        <w:t>E-CID-</w:t>
      </w:r>
      <w:proofErr w:type="spellStart"/>
      <w:r w:rsidRPr="00EC15C5">
        <w:rPr>
          <w:snapToGrid w:val="0"/>
          <w:lang w:val="en-US"/>
        </w:rPr>
        <w:t>AoA</w:t>
      </w:r>
      <w:proofErr w:type="spellEnd"/>
      <w:r w:rsidRPr="00EC15C5">
        <w:rPr>
          <w:snapToGrid w:val="0"/>
          <w:lang w:val="en-US"/>
        </w:rPr>
        <w:t>-NR-per-TRP</w:t>
      </w:r>
      <w:r>
        <w:rPr>
          <w:snapToGrid w:val="0"/>
        </w:rPr>
        <w:tab/>
      </w:r>
      <w:r>
        <w:rPr>
          <w:rFonts w:cs="Courier New"/>
          <w:szCs w:val="22"/>
          <w:lang w:eastAsia="zh-CN"/>
        </w:rPr>
        <w:tab/>
      </w:r>
      <w:r w:rsidRPr="0054226D">
        <w:rPr>
          <w:snapToGrid w:val="0"/>
        </w:rPr>
        <w:t>PRESENCE mandatory</w:t>
      </w:r>
      <w:r>
        <w:rPr>
          <w:snapToGrid w:val="0"/>
        </w:rPr>
        <w:tab/>
      </w:r>
      <w:r w:rsidRPr="0054226D">
        <w:rPr>
          <w:snapToGrid w:val="0"/>
        </w:rPr>
        <w:t>}</w:t>
      </w:r>
      <w:r w:rsidR="004652C4">
        <w:rPr>
          <w:snapToGrid w:val="0"/>
        </w:rPr>
        <w:t>,</w:t>
      </w:r>
    </w:p>
    <w:p w14:paraId="065B4AD8" w14:textId="77777777" w:rsidR="0043148A" w:rsidRPr="00CC1C43" w:rsidRDefault="0043148A" w:rsidP="00E766B3">
      <w:pPr>
        <w:pStyle w:val="PL"/>
        <w:rPr>
          <w:snapToGrid w:val="0"/>
        </w:rPr>
      </w:pPr>
      <w:r w:rsidRPr="00707B3F">
        <w:rPr>
          <w:snapToGrid w:val="0"/>
        </w:rPr>
        <w:tab/>
      </w:r>
      <w:r w:rsidRPr="00CC1C43">
        <w:rPr>
          <w:snapToGrid w:val="0"/>
        </w:rPr>
        <w:t>...</w:t>
      </w:r>
    </w:p>
    <w:p w14:paraId="7752E16F" w14:textId="77777777" w:rsidR="0043148A" w:rsidRPr="00CC1C43" w:rsidRDefault="0043148A" w:rsidP="00E766B3">
      <w:pPr>
        <w:pStyle w:val="PL"/>
        <w:rPr>
          <w:snapToGrid w:val="0"/>
        </w:rPr>
      </w:pPr>
      <w:r w:rsidRPr="00CC1C43">
        <w:rPr>
          <w:snapToGrid w:val="0"/>
        </w:rPr>
        <w:t>}</w:t>
      </w:r>
    </w:p>
    <w:p w14:paraId="419F5C88" w14:textId="77777777" w:rsidR="0043148A" w:rsidRPr="00CC1C43" w:rsidRDefault="0043148A" w:rsidP="000728A7">
      <w:pPr>
        <w:pStyle w:val="PL"/>
        <w:rPr>
          <w:snapToGrid w:val="0"/>
        </w:rPr>
      </w:pPr>
    </w:p>
    <w:p w14:paraId="19041F59" w14:textId="77777777" w:rsidR="000728A7" w:rsidRPr="0036338F" w:rsidRDefault="000728A7" w:rsidP="007E0664">
      <w:pPr>
        <w:pStyle w:val="PL"/>
      </w:pPr>
      <w:r w:rsidRPr="0036338F">
        <w:t>Mobile-TRP-</w:t>
      </w:r>
      <w:proofErr w:type="spellStart"/>
      <w:r w:rsidRPr="0036338F">
        <w:t>LocationInformation</w:t>
      </w:r>
      <w:proofErr w:type="spellEnd"/>
      <w:r w:rsidRPr="0036338F">
        <w:t xml:space="preserve"> ::= SEQUENCE {</w:t>
      </w:r>
    </w:p>
    <w:p w14:paraId="4E3348E9" w14:textId="31805176" w:rsidR="000728A7" w:rsidRPr="0036338F" w:rsidRDefault="000728A7" w:rsidP="007E0664">
      <w:pPr>
        <w:pStyle w:val="PL"/>
      </w:pPr>
      <w:r w:rsidRPr="0036338F">
        <w:tab/>
        <w:t>location-Information</w:t>
      </w:r>
      <w:r w:rsidRPr="0036338F">
        <w:tab/>
      </w:r>
      <w:r w:rsidRPr="0036338F">
        <w:tab/>
      </w:r>
      <w:r w:rsidRPr="0036338F">
        <w:tab/>
        <w:t>OCTET STRING,</w:t>
      </w:r>
    </w:p>
    <w:p w14:paraId="2080F999" w14:textId="77777777" w:rsidR="000728A7" w:rsidRPr="0036338F" w:rsidRDefault="000728A7" w:rsidP="007E0664">
      <w:pPr>
        <w:pStyle w:val="PL"/>
      </w:pPr>
      <w:r w:rsidRPr="0036338F">
        <w:tab/>
        <w:t>velocity-Information</w:t>
      </w:r>
      <w:r w:rsidRPr="0036338F">
        <w:tab/>
      </w:r>
      <w:r w:rsidRPr="0036338F">
        <w:tab/>
      </w:r>
      <w:r w:rsidRPr="0036338F">
        <w:tab/>
        <w:t>OCTET STRING</w:t>
      </w:r>
      <w:r w:rsidRPr="0036338F">
        <w:tab/>
        <w:t>OPTIONAL,</w:t>
      </w:r>
    </w:p>
    <w:p w14:paraId="0EF42C17" w14:textId="77777777" w:rsidR="000728A7" w:rsidRPr="0036338F" w:rsidRDefault="000728A7" w:rsidP="007E0664">
      <w:pPr>
        <w:pStyle w:val="PL"/>
      </w:pPr>
      <w:r w:rsidRPr="0036338F">
        <w:tab/>
        <w:t>location-time-stamp</w:t>
      </w:r>
      <w:r w:rsidRPr="0036338F">
        <w:tab/>
      </w:r>
      <w:r w:rsidRPr="0036338F">
        <w:tab/>
      </w:r>
      <w:r w:rsidRPr="0036338F">
        <w:tab/>
      </w:r>
      <w:r w:rsidRPr="0036338F">
        <w:tab/>
      </w:r>
      <w:proofErr w:type="spellStart"/>
      <w:r w:rsidRPr="0036338F">
        <w:t>TimeStamp</w:t>
      </w:r>
      <w:proofErr w:type="spellEnd"/>
      <w:r w:rsidRPr="0036338F">
        <w:tab/>
        <w:t>OPTIONAL,</w:t>
      </w:r>
    </w:p>
    <w:p w14:paraId="484C2919" w14:textId="77777777" w:rsidR="000728A7" w:rsidRPr="0036338F" w:rsidRDefault="000728A7" w:rsidP="007E0664">
      <w:pPr>
        <w:pStyle w:val="PL"/>
      </w:pPr>
      <w:r w:rsidRPr="0036338F">
        <w:tab/>
      </w:r>
      <w:proofErr w:type="spellStart"/>
      <w:r w:rsidRPr="0036338F">
        <w:t>iE</w:t>
      </w:r>
      <w:proofErr w:type="spellEnd"/>
      <w:r w:rsidRPr="0036338F">
        <w:t>-Extensions</w:t>
      </w:r>
      <w:r w:rsidRPr="0036338F">
        <w:tab/>
      </w:r>
      <w:r w:rsidRPr="0036338F">
        <w:tab/>
      </w:r>
      <w:r w:rsidRPr="0036338F">
        <w:tab/>
      </w:r>
      <w:r w:rsidRPr="0036338F">
        <w:tab/>
      </w:r>
      <w:r w:rsidRPr="0036338F">
        <w:tab/>
      </w:r>
      <w:proofErr w:type="spellStart"/>
      <w:r w:rsidRPr="0036338F">
        <w:t>ProtocolExtensionContainer</w:t>
      </w:r>
      <w:proofErr w:type="spellEnd"/>
      <w:r w:rsidRPr="0036338F">
        <w:t xml:space="preserve"> { { Mobile-TRP-</w:t>
      </w:r>
      <w:proofErr w:type="spellStart"/>
      <w:r w:rsidRPr="0036338F">
        <w:t>LocationInformation</w:t>
      </w:r>
      <w:proofErr w:type="spellEnd"/>
      <w:r w:rsidRPr="0036338F">
        <w:t>-</w:t>
      </w:r>
      <w:proofErr w:type="spellStart"/>
      <w:r w:rsidRPr="0036338F">
        <w:t>ExtIEs</w:t>
      </w:r>
      <w:proofErr w:type="spellEnd"/>
      <w:r w:rsidRPr="0036338F">
        <w:t>} } OPTIONAL,</w:t>
      </w:r>
    </w:p>
    <w:p w14:paraId="2CD18D82" w14:textId="77777777" w:rsidR="000728A7" w:rsidRPr="00E213EC" w:rsidRDefault="000728A7" w:rsidP="007E0664">
      <w:pPr>
        <w:pStyle w:val="PL"/>
        <w:rPr>
          <w:lang w:val="fr-FR"/>
        </w:rPr>
      </w:pPr>
      <w:r w:rsidRPr="0036338F">
        <w:tab/>
      </w:r>
      <w:r w:rsidRPr="00E213EC">
        <w:rPr>
          <w:lang w:val="fr-FR"/>
        </w:rPr>
        <w:t>...</w:t>
      </w:r>
    </w:p>
    <w:p w14:paraId="7E2E7D81" w14:textId="77777777" w:rsidR="000728A7" w:rsidRPr="00E213EC" w:rsidRDefault="000728A7" w:rsidP="007E0664">
      <w:pPr>
        <w:pStyle w:val="PL"/>
        <w:rPr>
          <w:lang w:val="fr-FR"/>
        </w:rPr>
      </w:pPr>
      <w:r w:rsidRPr="00E213EC">
        <w:rPr>
          <w:lang w:val="fr-FR"/>
        </w:rPr>
        <w:t>}</w:t>
      </w:r>
    </w:p>
    <w:p w14:paraId="5891B06D" w14:textId="77777777" w:rsidR="000728A7" w:rsidRPr="00E213EC" w:rsidRDefault="000728A7" w:rsidP="007E0664">
      <w:pPr>
        <w:pStyle w:val="PL"/>
        <w:rPr>
          <w:lang w:val="fr-FR"/>
        </w:rPr>
      </w:pPr>
    </w:p>
    <w:p w14:paraId="682A3B75" w14:textId="77777777" w:rsidR="000728A7" w:rsidRPr="00E213EC" w:rsidRDefault="000728A7" w:rsidP="007E0664">
      <w:pPr>
        <w:pStyle w:val="PL"/>
        <w:rPr>
          <w:lang w:val="fr-FR"/>
        </w:rPr>
      </w:pPr>
      <w:r w:rsidRPr="00E213EC">
        <w:rPr>
          <w:lang w:val="fr-FR"/>
        </w:rPr>
        <w:t>Mobile-TRP-</w:t>
      </w:r>
      <w:proofErr w:type="spellStart"/>
      <w:r w:rsidRPr="00E213EC">
        <w:rPr>
          <w:lang w:val="fr-FR"/>
        </w:rPr>
        <w:t>LocationInformation</w:t>
      </w:r>
      <w:proofErr w:type="spellEnd"/>
      <w:r w:rsidRPr="00E213EC">
        <w:rPr>
          <w:lang w:val="fr-FR"/>
        </w:rPr>
        <w:t>-</w:t>
      </w:r>
      <w:proofErr w:type="spellStart"/>
      <w:r w:rsidRPr="00E213EC">
        <w:rPr>
          <w:lang w:val="fr-FR"/>
        </w:rPr>
        <w:t>ExtIEs</w:t>
      </w:r>
      <w:proofErr w:type="spellEnd"/>
      <w:r w:rsidRPr="00E213EC">
        <w:rPr>
          <w:lang w:val="fr-FR"/>
        </w:rPr>
        <w:t xml:space="preserve"> NRPPA-PROTOCOL-EXTENSION ::= {</w:t>
      </w:r>
    </w:p>
    <w:p w14:paraId="3737ECFE" w14:textId="77777777" w:rsidR="000728A7" w:rsidRPr="00E213EC" w:rsidRDefault="000728A7" w:rsidP="007E0664">
      <w:pPr>
        <w:pStyle w:val="PL"/>
        <w:rPr>
          <w:lang w:val="fr-FR"/>
        </w:rPr>
      </w:pPr>
      <w:r w:rsidRPr="00E213EC">
        <w:rPr>
          <w:lang w:val="fr-FR"/>
        </w:rPr>
        <w:tab/>
        <w:t>...</w:t>
      </w:r>
    </w:p>
    <w:p w14:paraId="778B9EEB" w14:textId="77777777" w:rsidR="000728A7" w:rsidRPr="00E213EC" w:rsidRDefault="000728A7" w:rsidP="007E0664">
      <w:pPr>
        <w:pStyle w:val="PL"/>
        <w:rPr>
          <w:lang w:val="fr-FR"/>
        </w:rPr>
      </w:pPr>
      <w:r w:rsidRPr="00E213EC">
        <w:rPr>
          <w:lang w:val="fr-FR"/>
        </w:rPr>
        <w:t>}</w:t>
      </w:r>
    </w:p>
    <w:p w14:paraId="425C849F" w14:textId="77777777" w:rsidR="000728A7" w:rsidRPr="00E213EC" w:rsidRDefault="000728A7" w:rsidP="007E0664">
      <w:pPr>
        <w:pStyle w:val="PL"/>
        <w:rPr>
          <w:lang w:val="fr-FR"/>
        </w:rPr>
      </w:pPr>
    </w:p>
    <w:p w14:paraId="6E65D9C3" w14:textId="7258AD49" w:rsidR="000728A7" w:rsidRPr="00E213EC" w:rsidRDefault="000728A7" w:rsidP="007E0664">
      <w:pPr>
        <w:pStyle w:val="PL"/>
        <w:rPr>
          <w:lang w:val="fr-FR"/>
        </w:rPr>
      </w:pPr>
      <w:r w:rsidRPr="00E213EC">
        <w:rPr>
          <w:lang w:val="fr-FR"/>
        </w:rPr>
        <w:t>Mobile-IAB-MT-UE-ID ::= OCTET STRING</w:t>
      </w:r>
    </w:p>
    <w:p w14:paraId="46370F33" w14:textId="77777777" w:rsidR="000728A7" w:rsidRPr="007C49BE" w:rsidRDefault="000728A7" w:rsidP="000728A7">
      <w:pPr>
        <w:pStyle w:val="PL"/>
        <w:rPr>
          <w:snapToGrid w:val="0"/>
          <w:lang w:val="fr-FR"/>
        </w:rPr>
      </w:pPr>
    </w:p>
    <w:p w14:paraId="0B33ACF5" w14:textId="77777777" w:rsidR="000728A7" w:rsidRPr="00E766B3" w:rsidRDefault="00034E40" w:rsidP="000728A7">
      <w:pPr>
        <w:pStyle w:val="PL"/>
        <w:rPr>
          <w:snapToGrid w:val="0"/>
          <w:lang w:val="fr-FR"/>
        </w:rPr>
      </w:pPr>
      <w:proofErr w:type="spellStart"/>
      <w:r w:rsidRPr="007C49BE">
        <w:rPr>
          <w:rFonts w:eastAsia="SimSun"/>
          <w:snapToGrid w:val="0"/>
          <w:lang w:val="fr-FR"/>
        </w:rPr>
        <w:t>MultipleULAoA</w:t>
      </w:r>
      <w:proofErr w:type="spellEnd"/>
      <w:r w:rsidR="000728A7" w:rsidRPr="00E766B3">
        <w:rPr>
          <w:snapToGrid w:val="0"/>
          <w:lang w:val="fr-FR"/>
        </w:rPr>
        <w:t xml:space="preserve"> ::= SEQUENCE {</w:t>
      </w:r>
    </w:p>
    <w:p w14:paraId="2D36FEAB" w14:textId="77777777" w:rsidR="000728A7" w:rsidRPr="00E766B3" w:rsidRDefault="000728A7" w:rsidP="000728A7">
      <w:pPr>
        <w:pStyle w:val="PL"/>
        <w:rPr>
          <w:snapToGrid w:val="0"/>
          <w:lang w:val="fr-FR"/>
        </w:rPr>
      </w:pPr>
      <w:r w:rsidRPr="00E766B3">
        <w:rPr>
          <w:snapToGrid w:val="0"/>
          <w:lang w:val="fr-FR"/>
        </w:rPr>
        <w:tab/>
      </w:r>
      <w:proofErr w:type="spellStart"/>
      <w:r w:rsidRPr="00E766B3">
        <w:rPr>
          <w:snapToGrid w:val="0"/>
          <w:lang w:val="fr-FR"/>
        </w:rPr>
        <w:t>multipleULAoA</w:t>
      </w:r>
      <w:proofErr w:type="spellEnd"/>
      <w:r w:rsidRPr="00E766B3">
        <w:rPr>
          <w:snapToGrid w:val="0"/>
          <w:lang w:val="fr-FR"/>
        </w:rPr>
        <w:tab/>
      </w:r>
      <w:r w:rsidRPr="00E766B3">
        <w:rPr>
          <w:snapToGrid w:val="0"/>
          <w:lang w:val="fr-FR"/>
        </w:rPr>
        <w:tab/>
      </w:r>
      <w:r w:rsidRPr="00E766B3">
        <w:rPr>
          <w:snapToGrid w:val="0"/>
          <w:lang w:val="fr-FR"/>
        </w:rPr>
        <w:tab/>
      </w:r>
      <w:r w:rsidRPr="00E766B3">
        <w:rPr>
          <w:snapToGrid w:val="0"/>
          <w:lang w:val="fr-FR"/>
        </w:rPr>
        <w:tab/>
      </w:r>
      <w:r w:rsidRPr="00E766B3">
        <w:rPr>
          <w:snapToGrid w:val="0"/>
          <w:lang w:val="fr-FR"/>
        </w:rPr>
        <w:tab/>
      </w:r>
      <w:proofErr w:type="spellStart"/>
      <w:r w:rsidRPr="00B06552">
        <w:rPr>
          <w:rFonts w:eastAsia="SimSun"/>
          <w:snapToGrid w:val="0"/>
          <w:lang w:val="fr-FR"/>
        </w:rPr>
        <w:t>MultipleULAoA</w:t>
      </w:r>
      <w:proofErr w:type="spellEnd"/>
      <w:r w:rsidRPr="00B06552">
        <w:rPr>
          <w:rFonts w:eastAsia="SimSun"/>
          <w:snapToGrid w:val="0"/>
          <w:lang w:val="fr-FR"/>
        </w:rPr>
        <w:t>-List</w:t>
      </w:r>
      <w:r w:rsidRPr="00E766B3">
        <w:rPr>
          <w:snapToGrid w:val="0"/>
          <w:lang w:val="fr-FR"/>
        </w:rPr>
        <w:t>,</w:t>
      </w:r>
    </w:p>
    <w:p w14:paraId="31D4B579" w14:textId="77777777" w:rsidR="000728A7" w:rsidRPr="00E766B3" w:rsidRDefault="000728A7" w:rsidP="000728A7">
      <w:pPr>
        <w:pStyle w:val="PL"/>
        <w:rPr>
          <w:snapToGrid w:val="0"/>
          <w:lang w:val="fr-FR"/>
        </w:rPr>
      </w:pPr>
      <w:r w:rsidRPr="00E766B3">
        <w:rPr>
          <w:snapToGrid w:val="0"/>
          <w:lang w:val="fr-FR"/>
        </w:rPr>
        <w:tab/>
      </w:r>
      <w:proofErr w:type="spellStart"/>
      <w:r w:rsidRPr="00E766B3">
        <w:rPr>
          <w:snapToGrid w:val="0"/>
          <w:lang w:val="fr-FR"/>
        </w:rPr>
        <w:t>iE</w:t>
      </w:r>
      <w:proofErr w:type="spellEnd"/>
      <w:r w:rsidRPr="00E766B3">
        <w:rPr>
          <w:snapToGrid w:val="0"/>
          <w:lang w:val="fr-FR"/>
        </w:rPr>
        <w:t>-Extensions</w:t>
      </w:r>
      <w:r w:rsidRPr="00E766B3">
        <w:rPr>
          <w:snapToGrid w:val="0"/>
          <w:lang w:val="fr-FR"/>
        </w:rPr>
        <w:tab/>
      </w:r>
      <w:r w:rsidRPr="00E766B3">
        <w:rPr>
          <w:snapToGrid w:val="0"/>
          <w:lang w:val="fr-FR"/>
        </w:rPr>
        <w:tab/>
      </w:r>
      <w:r w:rsidRPr="00E766B3">
        <w:rPr>
          <w:snapToGrid w:val="0"/>
          <w:lang w:val="fr-FR"/>
        </w:rPr>
        <w:tab/>
      </w:r>
      <w:r w:rsidRPr="00E766B3">
        <w:rPr>
          <w:snapToGrid w:val="0"/>
          <w:lang w:val="fr-FR"/>
        </w:rPr>
        <w:tab/>
      </w:r>
      <w:r w:rsidRPr="00E766B3">
        <w:rPr>
          <w:snapToGrid w:val="0"/>
          <w:lang w:val="fr-FR"/>
        </w:rPr>
        <w:tab/>
      </w:r>
      <w:proofErr w:type="spellStart"/>
      <w:r w:rsidRPr="00E766B3">
        <w:rPr>
          <w:snapToGrid w:val="0"/>
          <w:lang w:val="fr-FR"/>
        </w:rPr>
        <w:t>ProtocolExtensionContainer</w:t>
      </w:r>
      <w:proofErr w:type="spellEnd"/>
      <w:r w:rsidRPr="00E766B3">
        <w:rPr>
          <w:snapToGrid w:val="0"/>
          <w:lang w:val="fr-FR"/>
        </w:rPr>
        <w:t xml:space="preserve"> { { </w:t>
      </w:r>
      <w:proofErr w:type="spellStart"/>
      <w:r w:rsidRPr="00B06552">
        <w:rPr>
          <w:rFonts w:eastAsia="SimSun"/>
          <w:snapToGrid w:val="0"/>
          <w:lang w:val="fr-FR"/>
        </w:rPr>
        <w:t>MultipleULAoA</w:t>
      </w:r>
      <w:r w:rsidRPr="00E766B3">
        <w:rPr>
          <w:snapToGrid w:val="0"/>
          <w:lang w:val="fr-FR"/>
        </w:rPr>
        <w:t>-ExtIEs</w:t>
      </w:r>
      <w:proofErr w:type="spellEnd"/>
      <w:r w:rsidRPr="00E766B3">
        <w:rPr>
          <w:snapToGrid w:val="0"/>
          <w:lang w:val="fr-FR"/>
        </w:rPr>
        <w:t>} } OPTIONAL,</w:t>
      </w:r>
    </w:p>
    <w:p w14:paraId="4842A425" w14:textId="77777777" w:rsidR="000728A7" w:rsidRPr="00E766B3" w:rsidRDefault="000728A7" w:rsidP="000728A7">
      <w:pPr>
        <w:pStyle w:val="PL"/>
        <w:rPr>
          <w:snapToGrid w:val="0"/>
          <w:lang w:val="fr-FR"/>
        </w:rPr>
      </w:pPr>
      <w:r w:rsidRPr="00E766B3">
        <w:rPr>
          <w:snapToGrid w:val="0"/>
          <w:lang w:val="fr-FR"/>
        </w:rPr>
        <w:tab/>
        <w:t>...</w:t>
      </w:r>
    </w:p>
    <w:p w14:paraId="3F9FFA54" w14:textId="77777777" w:rsidR="000728A7" w:rsidRPr="00E766B3" w:rsidRDefault="000728A7" w:rsidP="000728A7">
      <w:pPr>
        <w:pStyle w:val="PL"/>
        <w:rPr>
          <w:snapToGrid w:val="0"/>
          <w:lang w:val="fr-FR"/>
        </w:rPr>
      </w:pPr>
      <w:r w:rsidRPr="00E766B3">
        <w:rPr>
          <w:snapToGrid w:val="0"/>
          <w:lang w:val="fr-FR"/>
        </w:rPr>
        <w:t>}</w:t>
      </w:r>
    </w:p>
    <w:p w14:paraId="77534F04" w14:textId="77777777" w:rsidR="000728A7" w:rsidRPr="00E766B3" w:rsidRDefault="000728A7" w:rsidP="000728A7">
      <w:pPr>
        <w:pStyle w:val="PL"/>
        <w:rPr>
          <w:snapToGrid w:val="0"/>
          <w:lang w:val="fr-FR"/>
        </w:rPr>
      </w:pPr>
    </w:p>
    <w:p w14:paraId="0D9F67B7" w14:textId="520B38E0" w:rsidR="00034E40" w:rsidRPr="007C49BE" w:rsidRDefault="000728A7" w:rsidP="000728A7">
      <w:pPr>
        <w:pStyle w:val="PL"/>
        <w:rPr>
          <w:snapToGrid w:val="0"/>
          <w:lang w:val="fr-FR"/>
        </w:rPr>
      </w:pPr>
      <w:proofErr w:type="spellStart"/>
      <w:r w:rsidRPr="00B06552">
        <w:rPr>
          <w:rFonts w:eastAsia="SimSun"/>
          <w:snapToGrid w:val="0"/>
          <w:lang w:val="fr-FR"/>
        </w:rPr>
        <w:t>MultipleULAoA</w:t>
      </w:r>
      <w:r w:rsidRPr="00E766B3">
        <w:rPr>
          <w:snapToGrid w:val="0"/>
          <w:lang w:val="fr-FR"/>
        </w:rPr>
        <w:t>-ExtIEs</w:t>
      </w:r>
      <w:proofErr w:type="spellEnd"/>
      <w:r w:rsidRPr="00B06552">
        <w:rPr>
          <w:snapToGrid w:val="0"/>
          <w:lang w:val="fr-FR"/>
        </w:rPr>
        <w:t xml:space="preserve"> NRPPA-PROTOCOL-EXTENSION ::= {</w:t>
      </w:r>
    </w:p>
    <w:p w14:paraId="375A8556" w14:textId="77777777" w:rsidR="00034E40" w:rsidRPr="00492CD7" w:rsidRDefault="00034E40" w:rsidP="00AC4B5B">
      <w:pPr>
        <w:pStyle w:val="PL"/>
        <w:rPr>
          <w:snapToGrid w:val="0"/>
        </w:rPr>
      </w:pPr>
      <w:r w:rsidRPr="007C49BE">
        <w:rPr>
          <w:snapToGrid w:val="0"/>
          <w:lang w:val="fr-FR"/>
        </w:rPr>
        <w:tab/>
      </w:r>
      <w:r w:rsidRPr="00492CD7">
        <w:rPr>
          <w:snapToGrid w:val="0"/>
        </w:rPr>
        <w:t>...</w:t>
      </w:r>
    </w:p>
    <w:p w14:paraId="26BA1461" w14:textId="77777777" w:rsidR="00034E40" w:rsidRPr="00492CD7" w:rsidRDefault="00034E40" w:rsidP="00AC4B5B">
      <w:pPr>
        <w:pStyle w:val="PL"/>
        <w:rPr>
          <w:snapToGrid w:val="0"/>
        </w:rPr>
      </w:pPr>
      <w:r w:rsidRPr="00492CD7">
        <w:rPr>
          <w:snapToGrid w:val="0"/>
        </w:rPr>
        <w:t>}</w:t>
      </w:r>
    </w:p>
    <w:p w14:paraId="4BAC8270" w14:textId="77777777" w:rsidR="00034E40" w:rsidRDefault="00034E40" w:rsidP="00AC4B5B">
      <w:pPr>
        <w:pStyle w:val="PL"/>
        <w:rPr>
          <w:rFonts w:eastAsia="SimSun"/>
          <w:snapToGrid w:val="0"/>
        </w:rPr>
      </w:pPr>
    </w:p>
    <w:p w14:paraId="3414DB2E" w14:textId="77777777" w:rsidR="00034E40" w:rsidRPr="007F57DB" w:rsidRDefault="00034E40" w:rsidP="00AC4B5B">
      <w:pPr>
        <w:pStyle w:val="PL"/>
        <w:rPr>
          <w:rFonts w:eastAsia="SimSun"/>
          <w:snapToGrid w:val="0"/>
        </w:rPr>
      </w:pPr>
      <w:proofErr w:type="spellStart"/>
      <w:r w:rsidRPr="00DA6E85">
        <w:rPr>
          <w:rFonts w:eastAsia="SimSun"/>
          <w:snapToGrid w:val="0"/>
        </w:rPr>
        <w:t>MultipleULAoA</w:t>
      </w:r>
      <w:proofErr w:type="spellEnd"/>
      <w:r>
        <w:rPr>
          <w:rFonts w:eastAsia="SimSun"/>
          <w:snapToGrid w:val="0"/>
        </w:rPr>
        <w:t xml:space="preserve">-List </w:t>
      </w:r>
      <w:r w:rsidRPr="007F57DB">
        <w:rPr>
          <w:rFonts w:eastAsia="SimSun"/>
          <w:snapToGrid w:val="0"/>
        </w:rPr>
        <w:t>::= SEQUENCE (SIZE(1..</w:t>
      </w:r>
      <w:r w:rsidRPr="007F57DB">
        <w:t xml:space="preserve"> </w:t>
      </w:r>
      <w:proofErr w:type="spellStart"/>
      <w:r w:rsidRPr="007F57DB">
        <w:rPr>
          <w:rFonts w:eastAsia="SimSun"/>
          <w:snapToGrid w:val="0"/>
        </w:rPr>
        <w:t>maxnoofULAoAs</w:t>
      </w:r>
      <w:proofErr w:type="spellEnd"/>
      <w:r w:rsidRPr="007F57DB">
        <w:rPr>
          <w:rFonts w:eastAsia="SimSun"/>
          <w:snapToGrid w:val="0"/>
        </w:rPr>
        <w:t xml:space="preserve">)) OF </w:t>
      </w:r>
      <w:proofErr w:type="spellStart"/>
      <w:r w:rsidRPr="00DA6E85">
        <w:rPr>
          <w:rFonts w:eastAsia="SimSun"/>
          <w:snapToGrid w:val="0"/>
        </w:rPr>
        <w:t>MultipleULAoA</w:t>
      </w:r>
      <w:proofErr w:type="spellEnd"/>
      <w:r>
        <w:rPr>
          <w:rFonts w:eastAsia="SimSun"/>
          <w:snapToGrid w:val="0"/>
        </w:rPr>
        <w:t>-Item</w:t>
      </w:r>
    </w:p>
    <w:p w14:paraId="1F293B0C" w14:textId="77777777" w:rsidR="00034E40" w:rsidRPr="007F57DB" w:rsidRDefault="00034E40" w:rsidP="00AC4B5B">
      <w:pPr>
        <w:pStyle w:val="PL"/>
        <w:rPr>
          <w:rFonts w:eastAsia="SimSun"/>
          <w:snapToGrid w:val="0"/>
        </w:rPr>
      </w:pPr>
    </w:p>
    <w:p w14:paraId="0BCAEBD7" w14:textId="77777777" w:rsidR="00034E40" w:rsidRPr="007F57DB" w:rsidRDefault="00034E40" w:rsidP="00AC4B5B">
      <w:pPr>
        <w:pStyle w:val="PL"/>
        <w:rPr>
          <w:rFonts w:eastAsia="SimSun"/>
          <w:snapToGrid w:val="0"/>
        </w:rPr>
      </w:pPr>
      <w:proofErr w:type="spellStart"/>
      <w:r w:rsidRPr="00DA6E85">
        <w:rPr>
          <w:rFonts w:eastAsia="SimSun"/>
          <w:snapToGrid w:val="0"/>
        </w:rPr>
        <w:t>MultipleULAoA</w:t>
      </w:r>
      <w:proofErr w:type="spellEnd"/>
      <w:r>
        <w:rPr>
          <w:rFonts w:eastAsia="SimSun"/>
          <w:snapToGrid w:val="0"/>
        </w:rPr>
        <w:t>-Item</w:t>
      </w:r>
      <w:r w:rsidRPr="007F57DB">
        <w:rPr>
          <w:rFonts w:eastAsia="SimSun"/>
          <w:snapToGrid w:val="0"/>
        </w:rPr>
        <w:t xml:space="preserve"> ::= CHOICE {</w:t>
      </w:r>
      <w:r w:rsidRPr="007F57DB">
        <w:rPr>
          <w:rFonts w:eastAsia="SimSun"/>
          <w:snapToGrid w:val="0"/>
        </w:rPr>
        <w:tab/>
      </w:r>
    </w:p>
    <w:p w14:paraId="02C65E97" w14:textId="274DABB1" w:rsidR="00034E40" w:rsidRPr="007F57DB" w:rsidRDefault="00034E40" w:rsidP="00AC4B5B">
      <w:pPr>
        <w:pStyle w:val="PL"/>
        <w:rPr>
          <w:rFonts w:eastAsia="SimSun"/>
          <w:snapToGrid w:val="0"/>
        </w:rPr>
      </w:pPr>
      <w:r w:rsidRPr="007F57DB">
        <w:rPr>
          <w:rFonts w:eastAsia="SimSun"/>
          <w:snapToGrid w:val="0"/>
        </w:rPr>
        <w:tab/>
      </w:r>
      <w:proofErr w:type="spellStart"/>
      <w:r>
        <w:rPr>
          <w:rFonts w:eastAsia="SimSun"/>
          <w:snapToGrid w:val="0"/>
        </w:rPr>
        <w:t>u</w:t>
      </w:r>
      <w:r w:rsidRPr="007F57DB">
        <w:rPr>
          <w:rFonts w:eastAsia="SimSun"/>
          <w:snapToGrid w:val="0"/>
        </w:rPr>
        <w:t>L</w:t>
      </w:r>
      <w:r>
        <w:rPr>
          <w:rFonts w:eastAsia="SimSun"/>
          <w:snapToGrid w:val="0"/>
        </w:rPr>
        <w:t>-</w:t>
      </w:r>
      <w:r w:rsidRPr="007F57DB">
        <w:rPr>
          <w:rFonts w:eastAsia="SimSun"/>
          <w:snapToGrid w:val="0"/>
        </w:rPr>
        <w:t>AoA</w:t>
      </w:r>
      <w:proofErr w:type="spellEnd"/>
      <w:r w:rsidRPr="007F57DB">
        <w:rPr>
          <w:rFonts w:eastAsia="SimSun"/>
          <w:snapToGrid w:val="0"/>
        </w:rPr>
        <w:tab/>
      </w:r>
      <w:r w:rsidRPr="007F57DB">
        <w:rPr>
          <w:rFonts w:eastAsia="SimSun"/>
          <w:snapToGrid w:val="0"/>
        </w:rPr>
        <w:tab/>
      </w:r>
      <w:r w:rsidR="000728A7" w:rsidRPr="00E766B3">
        <w:rPr>
          <w:snapToGrid w:val="0"/>
          <w:lang w:val="en-US"/>
        </w:rPr>
        <w:t>UL-</w:t>
      </w:r>
      <w:proofErr w:type="spellStart"/>
      <w:r w:rsidR="000728A7" w:rsidRPr="00E766B3">
        <w:rPr>
          <w:snapToGrid w:val="0"/>
          <w:lang w:val="en-US"/>
        </w:rPr>
        <w:t>AoA</w:t>
      </w:r>
      <w:proofErr w:type="spellEnd"/>
      <w:r w:rsidRPr="007F57DB">
        <w:rPr>
          <w:rFonts w:eastAsia="SimSun"/>
          <w:snapToGrid w:val="0"/>
        </w:rPr>
        <w:t>,</w:t>
      </w:r>
    </w:p>
    <w:p w14:paraId="0F278546" w14:textId="77777777" w:rsidR="00034E40" w:rsidRPr="007F57DB" w:rsidRDefault="00034E40" w:rsidP="00AC4B5B">
      <w:pPr>
        <w:pStyle w:val="PL"/>
        <w:rPr>
          <w:rFonts w:eastAsia="SimSun"/>
          <w:snapToGrid w:val="0"/>
        </w:rPr>
      </w:pPr>
      <w:r w:rsidRPr="007F57DB">
        <w:rPr>
          <w:rFonts w:eastAsia="SimSun"/>
          <w:snapToGrid w:val="0"/>
        </w:rPr>
        <w:tab/>
      </w:r>
      <w:r>
        <w:rPr>
          <w:rFonts w:eastAsia="SimSun"/>
          <w:snapToGrid w:val="0"/>
        </w:rPr>
        <w:t>ul</w:t>
      </w:r>
      <w:r w:rsidRPr="007F57DB">
        <w:rPr>
          <w:rFonts w:eastAsia="SimSun"/>
          <w:snapToGrid w:val="0"/>
        </w:rPr>
        <w:t>-</w:t>
      </w:r>
      <w:proofErr w:type="spellStart"/>
      <w:r w:rsidRPr="007F57DB">
        <w:rPr>
          <w:rFonts w:eastAsia="SimSun"/>
          <w:snapToGrid w:val="0"/>
        </w:rPr>
        <w:t>ZoA</w:t>
      </w:r>
      <w:proofErr w:type="spellEnd"/>
      <w:r w:rsidRPr="007F57DB">
        <w:rPr>
          <w:rFonts w:eastAsia="SimSun"/>
          <w:snapToGrid w:val="0"/>
        </w:rPr>
        <w:tab/>
      </w:r>
      <w:r w:rsidRPr="007F57DB">
        <w:rPr>
          <w:rFonts w:eastAsia="SimSun"/>
          <w:snapToGrid w:val="0"/>
        </w:rPr>
        <w:tab/>
      </w:r>
      <w:proofErr w:type="spellStart"/>
      <w:r>
        <w:rPr>
          <w:rFonts w:eastAsia="SimSun"/>
          <w:snapToGrid w:val="0"/>
        </w:rPr>
        <w:t>ZoA</w:t>
      </w:r>
      <w:proofErr w:type="spellEnd"/>
      <w:r w:rsidRPr="007F57DB">
        <w:rPr>
          <w:rFonts w:eastAsia="SimSun"/>
          <w:snapToGrid w:val="0"/>
        </w:rPr>
        <w:t>,</w:t>
      </w:r>
    </w:p>
    <w:p w14:paraId="7A308DAB" w14:textId="73282148" w:rsidR="00034E40" w:rsidRPr="007F57DB" w:rsidRDefault="00034E40" w:rsidP="00AC4B5B">
      <w:pPr>
        <w:pStyle w:val="PL"/>
        <w:rPr>
          <w:rFonts w:eastAsia="SimSun"/>
          <w:snapToGrid w:val="0"/>
        </w:rPr>
      </w:pPr>
      <w:r w:rsidRPr="007F57DB">
        <w:rPr>
          <w:rFonts w:eastAsia="SimSun"/>
          <w:snapToGrid w:val="0"/>
        </w:rPr>
        <w:tab/>
        <w:t xml:space="preserve">choice-extension </w:t>
      </w:r>
      <w:proofErr w:type="spellStart"/>
      <w:r w:rsidRPr="007F57DB">
        <w:rPr>
          <w:rFonts w:eastAsia="SimSun"/>
          <w:snapToGrid w:val="0"/>
        </w:rPr>
        <w:t>ProtocolIE</w:t>
      </w:r>
      <w:proofErr w:type="spellEnd"/>
      <w:r w:rsidRPr="007F57DB">
        <w:rPr>
          <w:rFonts w:eastAsia="SimSun"/>
          <w:snapToGrid w:val="0"/>
        </w:rPr>
        <w:t xml:space="preserve">-Single-Container { { </w:t>
      </w:r>
      <w:proofErr w:type="spellStart"/>
      <w:r w:rsidR="00BA0E30">
        <w:rPr>
          <w:snapToGrid w:val="0"/>
        </w:rPr>
        <w:t>MultipleULAoA</w:t>
      </w:r>
      <w:proofErr w:type="spellEnd"/>
      <w:r w:rsidR="00BA0E30">
        <w:rPr>
          <w:snapToGrid w:val="0"/>
        </w:rPr>
        <w:t>-Item</w:t>
      </w:r>
      <w:r w:rsidRPr="007F57DB">
        <w:rPr>
          <w:rFonts w:eastAsia="SimSun"/>
          <w:snapToGrid w:val="0"/>
        </w:rPr>
        <w:t>-</w:t>
      </w:r>
      <w:proofErr w:type="spellStart"/>
      <w:r w:rsidRPr="007F57DB">
        <w:rPr>
          <w:rFonts w:eastAsia="SimSun"/>
          <w:snapToGrid w:val="0"/>
        </w:rPr>
        <w:t>ExtIEs</w:t>
      </w:r>
      <w:proofErr w:type="spellEnd"/>
      <w:r w:rsidRPr="007F57DB">
        <w:rPr>
          <w:rFonts w:eastAsia="SimSun"/>
          <w:snapToGrid w:val="0"/>
        </w:rPr>
        <w:t xml:space="preserve"> } }</w:t>
      </w:r>
    </w:p>
    <w:p w14:paraId="33B7D5A7" w14:textId="77777777" w:rsidR="00034E40" w:rsidRDefault="00034E40" w:rsidP="00AC4B5B">
      <w:pPr>
        <w:pStyle w:val="PL"/>
        <w:rPr>
          <w:rFonts w:eastAsia="SimSun"/>
          <w:snapToGrid w:val="0"/>
        </w:rPr>
      </w:pPr>
      <w:r w:rsidRPr="007F57DB">
        <w:rPr>
          <w:rFonts w:eastAsia="SimSun"/>
          <w:snapToGrid w:val="0"/>
        </w:rPr>
        <w:t>}</w:t>
      </w:r>
    </w:p>
    <w:p w14:paraId="2E8C3D50" w14:textId="77777777" w:rsidR="00034E40" w:rsidRDefault="00034E40" w:rsidP="00AC4B5B">
      <w:pPr>
        <w:pStyle w:val="PL"/>
        <w:rPr>
          <w:rFonts w:eastAsia="SimSun"/>
          <w:snapToGrid w:val="0"/>
        </w:rPr>
      </w:pPr>
    </w:p>
    <w:p w14:paraId="5518F124" w14:textId="77777777" w:rsidR="00BA0E30" w:rsidRDefault="00BA0E30" w:rsidP="00BA0E30">
      <w:pPr>
        <w:pStyle w:val="PL"/>
        <w:rPr>
          <w:snapToGrid w:val="0"/>
        </w:rPr>
      </w:pPr>
      <w:bookmarkStart w:id="3715" w:name="_Hlk101430867"/>
      <w:proofErr w:type="spellStart"/>
      <w:r>
        <w:rPr>
          <w:snapToGrid w:val="0"/>
        </w:rPr>
        <w:t>MultipleULAoA</w:t>
      </w:r>
      <w:proofErr w:type="spellEnd"/>
      <w:r>
        <w:rPr>
          <w:snapToGrid w:val="0"/>
        </w:rPr>
        <w:t>-Item-</w:t>
      </w:r>
      <w:proofErr w:type="spellStart"/>
      <w:r>
        <w:rPr>
          <w:snapToGrid w:val="0"/>
        </w:rPr>
        <w:t>ExtIEs</w:t>
      </w:r>
      <w:proofErr w:type="spellEnd"/>
      <w:r>
        <w:rPr>
          <w:snapToGrid w:val="0"/>
        </w:rPr>
        <w:t xml:space="preserve"> NRPPA-PROTOCOL-IES ::= {</w:t>
      </w:r>
    </w:p>
    <w:p w14:paraId="38E7CC11" w14:textId="77777777" w:rsidR="00BA0E30" w:rsidRDefault="00BA0E30" w:rsidP="00BA0E30">
      <w:pPr>
        <w:pStyle w:val="PL"/>
        <w:rPr>
          <w:snapToGrid w:val="0"/>
        </w:rPr>
      </w:pPr>
      <w:r>
        <w:rPr>
          <w:snapToGrid w:val="0"/>
        </w:rPr>
        <w:tab/>
        <w:t>...</w:t>
      </w:r>
    </w:p>
    <w:p w14:paraId="2F8C87C9" w14:textId="77777777" w:rsidR="00BA0E30" w:rsidRDefault="00BA0E30" w:rsidP="00BA0E30">
      <w:pPr>
        <w:pStyle w:val="PL"/>
        <w:rPr>
          <w:snapToGrid w:val="0"/>
        </w:rPr>
      </w:pPr>
      <w:r>
        <w:rPr>
          <w:snapToGrid w:val="0"/>
        </w:rPr>
        <w:t>}</w:t>
      </w:r>
    </w:p>
    <w:bookmarkEnd w:id="3715"/>
    <w:p w14:paraId="274D6F99" w14:textId="77777777" w:rsidR="00034E40" w:rsidRDefault="00034E40" w:rsidP="00034E40">
      <w:pPr>
        <w:pStyle w:val="PL"/>
        <w:rPr>
          <w:snapToGrid w:val="0"/>
        </w:rPr>
      </w:pPr>
    </w:p>
    <w:p w14:paraId="4BB5A12A" w14:textId="77777777" w:rsidR="00F14EED" w:rsidRPr="00E766B3" w:rsidRDefault="00F14EED" w:rsidP="00F14EED">
      <w:pPr>
        <w:pStyle w:val="PL"/>
        <w:rPr>
          <w:snapToGrid w:val="0"/>
          <w:lang w:val="en-US"/>
        </w:rPr>
      </w:pPr>
      <w:proofErr w:type="spellStart"/>
      <w:r w:rsidRPr="00E766B3">
        <w:rPr>
          <w:snapToGrid w:val="0"/>
          <w:lang w:val="en-US"/>
        </w:rPr>
        <w:t>Measure</w:t>
      </w:r>
      <w:r>
        <w:rPr>
          <w:snapToGrid w:val="0"/>
          <w:lang w:val="en-US"/>
        </w:rPr>
        <w:t>dFrequencyHops</w:t>
      </w:r>
      <w:proofErr w:type="spellEnd"/>
      <w:r w:rsidRPr="00E766B3">
        <w:rPr>
          <w:snapToGrid w:val="0"/>
          <w:lang w:val="en-US"/>
        </w:rPr>
        <w:t xml:space="preserve"> ::= ENUMERATED {</w:t>
      </w:r>
      <w:proofErr w:type="spellStart"/>
      <w:r>
        <w:rPr>
          <w:snapToGrid w:val="0"/>
          <w:lang w:val="en-US"/>
        </w:rPr>
        <w:t>singleHop</w:t>
      </w:r>
      <w:proofErr w:type="spellEnd"/>
      <w:r w:rsidRPr="00E766B3">
        <w:rPr>
          <w:snapToGrid w:val="0"/>
          <w:lang w:val="en-US"/>
        </w:rPr>
        <w:t xml:space="preserve">, </w:t>
      </w:r>
      <w:proofErr w:type="spellStart"/>
      <w:r>
        <w:rPr>
          <w:snapToGrid w:val="0"/>
          <w:lang w:val="en-US"/>
        </w:rPr>
        <w:t>multiHop</w:t>
      </w:r>
      <w:proofErr w:type="spellEnd"/>
      <w:r w:rsidRPr="00E766B3">
        <w:rPr>
          <w:snapToGrid w:val="0"/>
          <w:lang w:val="en-US"/>
        </w:rPr>
        <w:t>, ...}</w:t>
      </w:r>
    </w:p>
    <w:p w14:paraId="60BF054A" w14:textId="77777777" w:rsidR="00034E40" w:rsidRPr="001645CB" w:rsidRDefault="00034E40" w:rsidP="00AC4B5B">
      <w:pPr>
        <w:pStyle w:val="PL"/>
        <w:rPr>
          <w:snapToGrid w:val="0"/>
        </w:rPr>
      </w:pPr>
    </w:p>
    <w:p w14:paraId="1B3AD761"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N</w:t>
      </w:r>
    </w:p>
    <w:p w14:paraId="3B656281" w14:textId="77777777" w:rsidR="002F45B2" w:rsidRPr="00707B3F" w:rsidRDefault="002F45B2" w:rsidP="00E766B3">
      <w:pPr>
        <w:pStyle w:val="PL"/>
        <w:rPr>
          <w:snapToGrid w:val="0"/>
        </w:rPr>
      </w:pPr>
    </w:p>
    <w:p w14:paraId="3B80C688" w14:textId="77777777" w:rsidR="00322D9F" w:rsidRPr="00707B3F" w:rsidRDefault="00322D9F" w:rsidP="00E766B3">
      <w:pPr>
        <w:pStyle w:val="PL"/>
        <w:rPr>
          <w:snapToGrid w:val="0"/>
        </w:rPr>
      </w:pPr>
      <w:proofErr w:type="spellStart"/>
      <w:r w:rsidRPr="00707B3F">
        <w:rPr>
          <w:snapToGrid w:val="0"/>
        </w:rPr>
        <w:t>NarrowBandIndex</w:t>
      </w:r>
      <w:proofErr w:type="spellEnd"/>
      <w:r w:rsidRPr="00707B3F">
        <w:rPr>
          <w:snapToGrid w:val="0"/>
        </w:rPr>
        <w:t xml:space="preserve"> ::= INTEGER (0..15,...)</w:t>
      </w:r>
    </w:p>
    <w:p w14:paraId="564D16D0" w14:textId="77777777" w:rsidR="00322D9F" w:rsidRPr="00707B3F" w:rsidRDefault="00322D9F" w:rsidP="00E766B3">
      <w:pPr>
        <w:pStyle w:val="PL"/>
        <w:rPr>
          <w:snapToGrid w:val="0"/>
        </w:rPr>
      </w:pPr>
    </w:p>
    <w:p w14:paraId="6671075F" w14:textId="77777777" w:rsidR="00322D9F" w:rsidRPr="00707B3F" w:rsidRDefault="00322D9F" w:rsidP="00E766B3">
      <w:pPr>
        <w:pStyle w:val="PL"/>
        <w:rPr>
          <w:snapToGrid w:val="0"/>
        </w:rPr>
      </w:pPr>
      <w:r w:rsidRPr="00707B3F">
        <w:rPr>
          <w:snapToGrid w:val="0"/>
        </w:rPr>
        <w:t>NG-</w:t>
      </w:r>
      <w:proofErr w:type="spellStart"/>
      <w:r w:rsidRPr="00707B3F">
        <w:rPr>
          <w:snapToGrid w:val="0"/>
        </w:rPr>
        <w:t>RANAccessPointPosition</w:t>
      </w:r>
      <w:proofErr w:type="spellEnd"/>
      <w:r w:rsidRPr="00707B3F">
        <w:rPr>
          <w:snapToGrid w:val="0"/>
        </w:rPr>
        <w:t xml:space="preserve"> ::= SEQUENCE {</w:t>
      </w:r>
    </w:p>
    <w:p w14:paraId="1934B13D" w14:textId="77777777" w:rsidR="00322D9F" w:rsidRPr="00707B3F" w:rsidRDefault="00322D9F" w:rsidP="00E766B3">
      <w:pPr>
        <w:pStyle w:val="PL"/>
        <w:rPr>
          <w:snapToGrid w:val="0"/>
        </w:rPr>
      </w:pPr>
      <w:r w:rsidRPr="00707B3F">
        <w:rPr>
          <w:snapToGrid w:val="0"/>
        </w:rPr>
        <w:tab/>
      </w:r>
      <w:proofErr w:type="spellStart"/>
      <w:r w:rsidRPr="00707B3F">
        <w:rPr>
          <w:snapToGrid w:val="0"/>
        </w:rPr>
        <w:t>latitudeSign</w:t>
      </w:r>
      <w:proofErr w:type="spellEnd"/>
      <w:r w:rsidRPr="00707B3F">
        <w:rPr>
          <w:snapToGrid w:val="0"/>
        </w:rPr>
        <w:tab/>
      </w:r>
      <w:r w:rsidRPr="00707B3F">
        <w:rPr>
          <w:snapToGrid w:val="0"/>
        </w:rPr>
        <w:tab/>
      </w:r>
      <w:r w:rsidRPr="00707B3F">
        <w:rPr>
          <w:snapToGrid w:val="0"/>
        </w:rPr>
        <w:tab/>
      </w:r>
      <w:r w:rsidRPr="00707B3F">
        <w:rPr>
          <w:snapToGrid w:val="0"/>
        </w:rPr>
        <w:tab/>
        <w:t>ENUMERATED {north, south},</w:t>
      </w:r>
    </w:p>
    <w:p w14:paraId="15802FF4" w14:textId="77777777" w:rsidR="00322D9F" w:rsidRPr="00707B3F" w:rsidRDefault="00322D9F" w:rsidP="00E766B3">
      <w:pPr>
        <w:pStyle w:val="PL"/>
        <w:rPr>
          <w:snapToGrid w:val="0"/>
        </w:rPr>
      </w:pPr>
      <w:r w:rsidRPr="00707B3F">
        <w:rPr>
          <w:snapToGrid w:val="0"/>
        </w:rPr>
        <w:tab/>
        <w:t>latitude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(0..8388607),</w:t>
      </w:r>
    </w:p>
    <w:p w14:paraId="71BC5F5B" w14:textId="77777777" w:rsidR="00322D9F" w:rsidRPr="00707B3F" w:rsidRDefault="00322D9F" w:rsidP="00E766B3">
      <w:pPr>
        <w:pStyle w:val="PL"/>
        <w:rPr>
          <w:snapToGrid w:val="0"/>
        </w:rPr>
      </w:pPr>
      <w:r w:rsidRPr="00707B3F">
        <w:rPr>
          <w:snapToGrid w:val="0"/>
        </w:rPr>
        <w:tab/>
        <w:t>longitude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(-8388608..8388607),</w:t>
      </w:r>
    </w:p>
    <w:p w14:paraId="62A31D58" w14:textId="77777777" w:rsidR="00322D9F" w:rsidRPr="00707B3F" w:rsidRDefault="00322D9F" w:rsidP="00E766B3">
      <w:pPr>
        <w:pStyle w:val="PL"/>
        <w:rPr>
          <w:snapToGrid w:val="0"/>
        </w:rPr>
      </w:pPr>
      <w:r w:rsidRPr="00707B3F">
        <w:rPr>
          <w:snapToGrid w:val="0"/>
        </w:rPr>
        <w:tab/>
      </w:r>
      <w:proofErr w:type="spellStart"/>
      <w:r w:rsidRPr="00707B3F">
        <w:rPr>
          <w:snapToGrid w:val="0"/>
        </w:rPr>
        <w:t>directionOfAltitude</w:t>
      </w:r>
      <w:proofErr w:type="spellEnd"/>
      <w:r w:rsidRPr="00707B3F">
        <w:rPr>
          <w:snapToGrid w:val="0"/>
        </w:rPr>
        <w:tab/>
      </w:r>
      <w:r w:rsidRPr="00707B3F">
        <w:rPr>
          <w:snapToGrid w:val="0"/>
        </w:rPr>
        <w:tab/>
      </w:r>
      <w:r w:rsidRPr="00707B3F">
        <w:rPr>
          <w:snapToGrid w:val="0"/>
        </w:rPr>
        <w:tab/>
        <w:t>ENUMERATED {height, depth},</w:t>
      </w:r>
    </w:p>
    <w:p w14:paraId="26A99967" w14:textId="77777777" w:rsidR="00322D9F" w:rsidRPr="00707B3F" w:rsidRDefault="00322D9F" w:rsidP="00E766B3">
      <w:pPr>
        <w:pStyle w:val="PL"/>
        <w:rPr>
          <w:snapToGrid w:val="0"/>
        </w:rPr>
      </w:pPr>
      <w:r w:rsidRPr="00707B3F">
        <w:rPr>
          <w:snapToGrid w:val="0"/>
        </w:rPr>
        <w:tab/>
        <w:t>altitude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(0..32767),</w:t>
      </w:r>
    </w:p>
    <w:p w14:paraId="536ED57D" w14:textId="77777777" w:rsidR="00322D9F" w:rsidRPr="00707B3F" w:rsidRDefault="00322D9F" w:rsidP="00E766B3">
      <w:pPr>
        <w:pStyle w:val="PL"/>
        <w:rPr>
          <w:snapToGrid w:val="0"/>
        </w:rPr>
      </w:pPr>
      <w:r w:rsidRPr="00707B3F">
        <w:rPr>
          <w:snapToGrid w:val="0"/>
        </w:rPr>
        <w:tab/>
      </w:r>
      <w:proofErr w:type="spellStart"/>
      <w:r w:rsidRPr="00707B3F">
        <w:rPr>
          <w:snapToGrid w:val="0"/>
        </w:rPr>
        <w:t>uncertaintySemi</w:t>
      </w:r>
      <w:proofErr w:type="spellEnd"/>
      <w:r w:rsidRPr="00707B3F">
        <w:rPr>
          <w:snapToGrid w:val="0"/>
        </w:rPr>
        <w:t>-major</w:t>
      </w:r>
      <w:r w:rsidRPr="00707B3F">
        <w:rPr>
          <w:snapToGrid w:val="0"/>
        </w:rPr>
        <w:tab/>
      </w:r>
      <w:r w:rsidRPr="00707B3F">
        <w:rPr>
          <w:snapToGrid w:val="0"/>
        </w:rPr>
        <w:tab/>
        <w:t>INTEGER (0..127),</w:t>
      </w:r>
    </w:p>
    <w:p w14:paraId="5E010AC7" w14:textId="77777777" w:rsidR="00322D9F" w:rsidRPr="00707B3F" w:rsidRDefault="00322D9F" w:rsidP="00E766B3">
      <w:pPr>
        <w:pStyle w:val="PL"/>
        <w:rPr>
          <w:snapToGrid w:val="0"/>
        </w:rPr>
      </w:pPr>
      <w:r w:rsidRPr="00707B3F">
        <w:rPr>
          <w:snapToGrid w:val="0"/>
        </w:rPr>
        <w:tab/>
      </w:r>
      <w:proofErr w:type="spellStart"/>
      <w:r w:rsidRPr="00707B3F">
        <w:rPr>
          <w:snapToGrid w:val="0"/>
        </w:rPr>
        <w:t>uncertaintySemi</w:t>
      </w:r>
      <w:proofErr w:type="spellEnd"/>
      <w:r w:rsidRPr="00707B3F">
        <w:rPr>
          <w:snapToGrid w:val="0"/>
        </w:rPr>
        <w:t>-minor</w:t>
      </w:r>
      <w:r w:rsidRPr="00707B3F">
        <w:rPr>
          <w:snapToGrid w:val="0"/>
        </w:rPr>
        <w:tab/>
      </w:r>
      <w:r w:rsidRPr="00707B3F">
        <w:rPr>
          <w:snapToGrid w:val="0"/>
        </w:rPr>
        <w:tab/>
        <w:t>INTEGER (0..127),</w:t>
      </w:r>
    </w:p>
    <w:p w14:paraId="6907637C" w14:textId="77777777" w:rsidR="00322D9F" w:rsidRPr="00707B3F" w:rsidRDefault="00322D9F" w:rsidP="00E766B3">
      <w:pPr>
        <w:pStyle w:val="PL"/>
        <w:rPr>
          <w:snapToGrid w:val="0"/>
        </w:rPr>
      </w:pPr>
      <w:r w:rsidRPr="00707B3F">
        <w:rPr>
          <w:snapToGrid w:val="0"/>
        </w:rPr>
        <w:tab/>
      </w:r>
      <w:proofErr w:type="spellStart"/>
      <w:r w:rsidRPr="00707B3F">
        <w:rPr>
          <w:snapToGrid w:val="0"/>
        </w:rPr>
        <w:t>orientationOfMajorAxis</w:t>
      </w:r>
      <w:proofErr w:type="spellEnd"/>
      <w:r w:rsidRPr="00707B3F">
        <w:rPr>
          <w:snapToGrid w:val="0"/>
        </w:rPr>
        <w:tab/>
      </w:r>
      <w:r w:rsidRPr="00707B3F">
        <w:rPr>
          <w:snapToGrid w:val="0"/>
        </w:rPr>
        <w:tab/>
        <w:t>INTEGER (0..179),</w:t>
      </w:r>
    </w:p>
    <w:p w14:paraId="5B807B2A" w14:textId="77777777" w:rsidR="00322D9F" w:rsidRPr="00707B3F" w:rsidRDefault="00322D9F" w:rsidP="00E766B3">
      <w:pPr>
        <w:pStyle w:val="PL"/>
        <w:rPr>
          <w:snapToGrid w:val="0"/>
        </w:rPr>
      </w:pPr>
      <w:r w:rsidRPr="00707B3F">
        <w:rPr>
          <w:snapToGrid w:val="0"/>
        </w:rPr>
        <w:tab/>
      </w:r>
      <w:proofErr w:type="spellStart"/>
      <w:r w:rsidRPr="00707B3F">
        <w:rPr>
          <w:snapToGrid w:val="0"/>
        </w:rPr>
        <w:t>uncertaintyAltitude</w:t>
      </w:r>
      <w:proofErr w:type="spellEnd"/>
      <w:r w:rsidRPr="00707B3F">
        <w:rPr>
          <w:snapToGrid w:val="0"/>
        </w:rPr>
        <w:tab/>
      </w:r>
      <w:r w:rsidRPr="00707B3F">
        <w:rPr>
          <w:snapToGrid w:val="0"/>
        </w:rPr>
        <w:tab/>
      </w:r>
      <w:r w:rsidRPr="00707B3F">
        <w:rPr>
          <w:snapToGrid w:val="0"/>
        </w:rPr>
        <w:tab/>
        <w:t>INTEGER (0..127),</w:t>
      </w:r>
    </w:p>
    <w:p w14:paraId="6B01E268" w14:textId="77777777" w:rsidR="00322D9F" w:rsidRPr="007C49BE" w:rsidRDefault="00322D9F" w:rsidP="00E766B3">
      <w:pPr>
        <w:pStyle w:val="PL"/>
        <w:rPr>
          <w:snapToGrid w:val="0"/>
          <w:lang w:val="fr-FR"/>
        </w:rPr>
      </w:pPr>
      <w:r w:rsidRPr="00707B3F">
        <w:rPr>
          <w:snapToGrid w:val="0"/>
        </w:rPr>
        <w:tab/>
      </w:r>
      <w:r w:rsidRPr="007C49BE">
        <w:rPr>
          <w:snapToGrid w:val="0"/>
          <w:lang w:val="fr-FR"/>
        </w:rPr>
        <w:t>confidence</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(0..100),</w:t>
      </w:r>
    </w:p>
    <w:p w14:paraId="42579C0E" w14:textId="77777777" w:rsidR="001B61C7" w:rsidRPr="007C49BE" w:rsidRDefault="001B61C7" w:rsidP="00E766B3">
      <w:pPr>
        <w:pStyle w:val="PL"/>
        <w:rPr>
          <w:snapToGrid w:val="0"/>
          <w:lang w:val="fr-FR"/>
        </w:rPr>
      </w:pPr>
      <w:r w:rsidRPr="007C49BE">
        <w:rPr>
          <w:snapToGrid w:val="0"/>
          <w:lang w:val="fr-FR"/>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NG-</w:t>
      </w:r>
      <w:proofErr w:type="spellStart"/>
      <w:r w:rsidRPr="007C49BE">
        <w:rPr>
          <w:snapToGrid w:val="0"/>
          <w:lang w:val="fr-FR"/>
        </w:rPr>
        <w:t>RANAccessPointPosition</w:t>
      </w:r>
      <w:proofErr w:type="spellEnd"/>
      <w:r w:rsidRPr="007C49BE">
        <w:rPr>
          <w:snapToGrid w:val="0"/>
          <w:lang w:val="fr-FR"/>
        </w:rPr>
        <w:t>-</w:t>
      </w:r>
      <w:proofErr w:type="spellStart"/>
      <w:r w:rsidRPr="007C49BE">
        <w:rPr>
          <w:snapToGrid w:val="0"/>
          <w:lang w:val="fr-FR"/>
        </w:rPr>
        <w:t>ExtIEs</w:t>
      </w:r>
      <w:proofErr w:type="spellEnd"/>
      <w:r w:rsidRPr="007C49BE">
        <w:rPr>
          <w:snapToGrid w:val="0"/>
          <w:lang w:val="fr-FR"/>
        </w:rPr>
        <w:t>} } OPTIONAL,</w:t>
      </w:r>
    </w:p>
    <w:p w14:paraId="360A8AB2" w14:textId="77777777" w:rsidR="00322D9F" w:rsidRPr="007C49BE" w:rsidRDefault="00322D9F" w:rsidP="00E766B3">
      <w:pPr>
        <w:pStyle w:val="PL"/>
        <w:rPr>
          <w:snapToGrid w:val="0"/>
          <w:lang w:val="fr-FR"/>
        </w:rPr>
      </w:pPr>
      <w:r w:rsidRPr="007C49BE">
        <w:rPr>
          <w:snapToGrid w:val="0"/>
          <w:lang w:val="fr-FR"/>
        </w:rPr>
        <w:tab/>
        <w:t>...</w:t>
      </w:r>
    </w:p>
    <w:p w14:paraId="4D779EB0" w14:textId="77777777" w:rsidR="00322D9F" w:rsidRPr="007C49BE" w:rsidRDefault="00322D9F" w:rsidP="00E766B3">
      <w:pPr>
        <w:pStyle w:val="PL"/>
        <w:rPr>
          <w:snapToGrid w:val="0"/>
          <w:lang w:val="fr-FR"/>
        </w:rPr>
      </w:pPr>
      <w:r w:rsidRPr="007C49BE">
        <w:rPr>
          <w:snapToGrid w:val="0"/>
          <w:lang w:val="fr-FR"/>
        </w:rPr>
        <w:t>}</w:t>
      </w:r>
    </w:p>
    <w:p w14:paraId="010F9F7B" w14:textId="77777777" w:rsidR="00322D9F" w:rsidRPr="007C49BE" w:rsidRDefault="00322D9F" w:rsidP="00E766B3">
      <w:pPr>
        <w:pStyle w:val="PL"/>
        <w:rPr>
          <w:snapToGrid w:val="0"/>
          <w:lang w:val="fr-FR"/>
        </w:rPr>
      </w:pPr>
    </w:p>
    <w:p w14:paraId="4F65E77B" w14:textId="77777777" w:rsidR="001B61C7" w:rsidRPr="007C49BE" w:rsidRDefault="001B61C7" w:rsidP="00E766B3">
      <w:pPr>
        <w:pStyle w:val="PL"/>
        <w:rPr>
          <w:snapToGrid w:val="0"/>
          <w:lang w:val="fr-FR"/>
        </w:rPr>
      </w:pPr>
      <w:r w:rsidRPr="007C49BE">
        <w:rPr>
          <w:snapToGrid w:val="0"/>
          <w:lang w:val="fr-FR"/>
        </w:rPr>
        <w:t>NG-</w:t>
      </w:r>
      <w:proofErr w:type="spellStart"/>
      <w:r w:rsidRPr="007C49BE">
        <w:rPr>
          <w:snapToGrid w:val="0"/>
          <w:lang w:val="fr-FR"/>
        </w:rPr>
        <w:t>RANAccessPointPosition</w:t>
      </w:r>
      <w:proofErr w:type="spellEnd"/>
      <w:r w:rsidRPr="007C49BE">
        <w:rPr>
          <w:snapToGrid w:val="0"/>
          <w:lang w:val="fr-FR"/>
        </w:rPr>
        <w:t>-</w:t>
      </w:r>
      <w:proofErr w:type="spellStart"/>
      <w:r w:rsidRPr="007C49BE">
        <w:rPr>
          <w:snapToGrid w:val="0"/>
          <w:lang w:val="fr-FR"/>
        </w:rPr>
        <w:t>ExtIEs</w:t>
      </w:r>
      <w:proofErr w:type="spellEnd"/>
      <w:r w:rsidRPr="007C49BE">
        <w:rPr>
          <w:snapToGrid w:val="0"/>
          <w:lang w:val="fr-FR"/>
        </w:rPr>
        <w:t xml:space="preserve"> NRPPA-PROTOCOL-EXTENSION ::= {</w:t>
      </w:r>
    </w:p>
    <w:p w14:paraId="136E4390" w14:textId="77777777" w:rsidR="001B61C7" w:rsidRPr="007C49BE" w:rsidRDefault="001B61C7" w:rsidP="00E766B3">
      <w:pPr>
        <w:pStyle w:val="PL"/>
        <w:rPr>
          <w:snapToGrid w:val="0"/>
          <w:lang w:val="fr-FR"/>
        </w:rPr>
      </w:pPr>
      <w:r w:rsidRPr="007C49BE">
        <w:rPr>
          <w:snapToGrid w:val="0"/>
          <w:lang w:val="fr-FR"/>
        </w:rPr>
        <w:tab/>
        <w:t>...</w:t>
      </w:r>
    </w:p>
    <w:p w14:paraId="08229D25" w14:textId="77777777" w:rsidR="001B61C7" w:rsidRPr="007C49BE" w:rsidRDefault="001B61C7" w:rsidP="00E766B3">
      <w:pPr>
        <w:pStyle w:val="PL"/>
        <w:rPr>
          <w:snapToGrid w:val="0"/>
          <w:lang w:val="fr-FR"/>
        </w:rPr>
      </w:pPr>
      <w:r w:rsidRPr="007C49BE">
        <w:rPr>
          <w:snapToGrid w:val="0"/>
          <w:lang w:val="fr-FR"/>
        </w:rPr>
        <w:t>}</w:t>
      </w:r>
    </w:p>
    <w:p w14:paraId="32F33FE7" w14:textId="77777777" w:rsidR="001B61C7" w:rsidRPr="007C49BE" w:rsidRDefault="001B61C7" w:rsidP="00E766B3">
      <w:pPr>
        <w:pStyle w:val="PL"/>
        <w:rPr>
          <w:snapToGrid w:val="0"/>
          <w:lang w:val="fr-FR"/>
        </w:rPr>
      </w:pPr>
    </w:p>
    <w:p w14:paraId="38E741E2" w14:textId="77777777" w:rsidR="004652C4" w:rsidRPr="007C49BE" w:rsidRDefault="004652C4" w:rsidP="00E766B3">
      <w:pPr>
        <w:pStyle w:val="PL"/>
        <w:rPr>
          <w:snapToGrid w:val="0"/>
          <w:lang w:val="fr-FR"/>
        </w:rPr>
      </w:pPr>
      <w:bookmarkStart w:id="3716" w:name="_Hlk50052691"/>
      <w:bookmarkStart w:id="3717" w:name="_Hlk50146450"/>
      <w:proofErr w:type="spellStart"/>
      <w:r w:rsidRPr="007C49BE">
        <w:rPr>
          <w:rFonts w:hint="eastAsia"/>
          <w:lang w:val="fr-FR" w:eastAsia="zh-CN"/>
        </w:rPr>
        <w:t>N</w:t>
      </w:r>
      <w:r w:rsidRPr="007C49BE">
        <w:rPr>
          <w:lang w:val="fr-FR" w:eastAsia="zh-CN"/>
        </w:rPr>
        <w:t>GRANHighAccuracyAccessPointPosition</w:t>
      </w:r>
      <w:proofErr w:type="spellEnd"/>
      <w:r w:rsidRPr="007C49BE">
        <w:rPr>
          <w:snapToGrid w:val="0"/>
          <w:lang w:val="fr-FR"/>
        </w:rPr>
        <w:t xml:space="preserve"> ::= SEQUENCE {</w:t>
      </w:r>
    </w:p>
    <w:p w14:paraId="1AD74116" w14:textId="77777777" w:rsidR="004652C4" w:rsidRPr="007C49BE" w:rsidRDefault="004652C4" w:rsidP="00E766B3">
      <w:pPr>
        <w:pStyle w:val="PL"/>
        <w:rPr>
          <w:snapToGrid w:val="0"/>
          <w:lang w:val="fr-FR"/>
        </w:rPr>
      </w:pPr>
      <w:r w:rsidRPr="007C49BE">
        <w:rPr>
          <w:snapToGrid w:val="0"/>
          <w:lang w:val="fr-FR"/>
        </w:rPr>
        <w:tab/>
        <w:t>latitude</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(-2147483648.. 2147483647),</w:t>
      </w:r>
    </w:p>
    <w:p w14:paraId="4EE8B57E" w14:textId="77777777" w:rsidR="004652C4" w:rsidRPr="007C49BE" w:rsidRDefault="004652C4" w:rsidP="00E766B3">
      <w:pPr>
        <w:pStyle w:val="PL"/>
        <w:rPr>
          <w:snapToGrid w:val="0"/>
          <w:lang w:val="fr-FR"/>
        </w:rPr>
      </w:pPr>
      <w:r w:rsidRPr="007C49BE">
        <w:rPr>
          <w:snapToGrid w:val="0"/>
          <w:lang w:val="fr-FR"/>
        </w:rPr>
        <w:tab/>
        <w:t>longitude</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(-2147483648.. 2147483647),</w:t>
      </w:r>
    </w:p>
    <w:p w14:paraId="50878E12" w14:textId="77777777" w:rsidR="004652C4" w:rsidRPr="007C49BE" w:rsidRDefault="004652C4" w:rsidP="00E766B3">
      <w:pPr>
        <w:pStyle w:val="PL"/>
        <w:rPr>
          <w:snapToGrid w:val="0"/>
          <w:lang w:val="fr-FR"/>
        </w:rPr>
      </w:pPr>
      <w:r w:rsidRPr="007C49BE">
        <w:rPr>
          <w:snapToGrid w:val="0"/>
          <w:lang w:val="fr-FR"/>
        </w:rPr>
        <w:tab/>
        <w:t>altitude</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(-64000..1280000),</w:t>
      </w:r>
    </w:p>
    <w:p w14:paraId="7B622692" w14:textId="77777777" w:rsidR="004652C4" w:rsidRPr="007C49BE" w:rsidRDefault="004652C4" w:rsidP="00E766B3">
      <w:pPr>
        <w:pStyle w:val="PL"/>
        <w:rPr>
          <w:snapToGrid w:val="0"/>
          <w:lang w:val="fr-FR"/>
        </w:rPr>
      </w:pPr>
      <w:r w:rsidRPr="007C49BE">
        <w:rPr>
          <w:snapToGrid w:val="0"/>
          <w:lang w:val="fr-FR"/>
        </w:rPr>
        <w:tab/>
      </w:r>
      <w:proofErr w:type="spellStart"/>
      <w:r w:rsidRPr="007C49BE">
        <w:rPr>
          <w:snapToGrid w:val="0"/>
          <w:lang w:val="fr-FR"/>
        </w:rPr>
        <w:t>uncertaintySemi</w:t>
      </w:r>
      <w:proofErr w:type="spellEnd"/>
      <w:r w:rsidRPr="007C49BE">
        <w:rPr>
          <w:snapToGrid w:val="0"/>
          <w:lang w:val="fr-FR"/>
        </w:rPr>
        <w:t>-major</w:t>
      </w:r>
      <w:r w:rsidRPr="007C49BE">
        <w:rPr>
          <w:snapToGrid w:val="0"/>
          <w:lang w:val="fr-FR"/>
        </w:rPr>
        <w:tab/>
      </w:r>
      <w:r w:rsidRPr="007C49BE">
        <w:rPr>
          <w:snapToGrid w:val="0"/>
          <w:lang w:val="fr-FR"/>
        </w:rPr>
        <w:tab/>
        <w:t>INTEGER (0..255),</w:t>
      </w:r>
    </w:p>
    <w:p w14:paraId="7F6EADAA" w14:textId="77777777" w:rsidR="004652C4" w:rsidRPr="007C49BE" w:rsidRDefault="004652C4" w:rsidP="00E766B3">
      <w:pPr>
        <w:pStyle w:val="PL"/>
        <w:rPr>
          <w:snapToGrid w:val="0"/>
          <w:lang w:val="fr-FR"/>
        </w:rPr>
      </w:pPr>
      <w:r w:rsidRPr="007C49BE">
        <w:rPr>
          <w:snapToGrid w:val="0"/>
          <w:lang w:val="fr-FR"/>
        </w:rPr>
        <w:tab/>
      </w:r>
      <w:proofErr w:type="spellStart"/>
      <w:r w:rsidRPr="007C49BE">
        <w:rPr>
          <w:snapToGrid w:val="0"/>
          <w:lang w:val="fr-FR"/>
        </w:rPr>
        <w:t>uncertaintySemi</w:t>
      </w:r>
      <w:proofErr w:type="spellEnd"/>
      <w:r w:rsidRPr="007C49BE">
        <w:rPr>
          <w:snapToGrid w:val="0"/>
          <w:lang w:val="fr-FR"/>
        </w:rPr>
        <w:t>-minor</w:t>
      </w:r>
      <w:r w:rsidRPr="007C49BE">
        <w:rPr>
          <w:snapToGrid w:val="0"/>
          <w:lang w:val="fr-FR"/>
        </w:rPr>
        <w:tab/>
      </w:r>
      <w:r w:rsidRPr="007C49BE">
        <w:rPr>
          <w:snapToGrid w:val="0"/>
          <w:lang w:val="fr-FR"/>
        </w:rPr>
        <w:tab/>
        <w:t>INTEGER (0..255),</w:t>
      </w:r>
    </w:p>
    <w:p w14:paraId="5409520F" w14:textId="77777777" w:rsidR="004652C4" w:rsidRDefault="004652C4" w:rsidP="00E766B3">
      <w:pPr>
        <w:pStyle w:val="PL"/>
        <w:rPr>
          <w:snapToGrid w:val="0"/>
        </w:rPr>
      </w:pPr>
      <w:r w:rsidRPr="007C49BE">
        <w:rPr>
          <w:snapToGrid w:val="0"/>
          <w:lang w:val="fr-FR"/>
        </w:rPr>
        <w:tab/>
      </w:r>
      <w:proofErr w:type="spellStart"/>
      <w:r w:rsidRPr="00707B3F">
        <w:rPr>
          <w:snapToGrid w:val="0"/>
        </w:rPr>
        <w:t>orientationOfMajorAxis</w:t>
      </w:r>
      <w:proofErr w:type="spellEnd"/>
      <w:r w:rsidRPr="00707B3F">
        <w:rPr>
          <w:snapToGrid w:val="0"/>
        </w:rPr>
        <w:tab/>
      </w:r>
      <w:r w:rsidRPr="00707B3F">
        <w:rPr>
          <w:snapToGrid w:val="0"/>
        </w:rPr>
        <w:tab/>
        <w:t>INTEGER (0..179),</w:t>
      </w:r>
    </w:p>
    <w:p w14:paraId="049DFAAB" w14:textId="77777777" w:rsidR="004652C4" w:rsidRPr="00707B3F" w:rsidRDefault="004652C4" w:rsidP="00E766B3">
      <w:pPr>
        <w:pStyle w:val="PL"/>
        <w:rPr>
          <w:snapToGrid w:val="0"/>
        </w:rPr>
      </w:pPr>
      <w:r>
        <w:rPr>
          <w:snapToGrid w:val="0"/>
        </w:rPr>
        <w:tab/>
      </w:r>
      <w:proofErr w:type="spellStart"/>
      <w:r>
        <w:rPr>
          <w:snapToGrid w:val="0"/>
        </w:rPr>
        <w:t>horizontalConfidence</w:t>
      </w:r>
      <w:proofErr w:type="spellEnd"/>
      <w:r>
        <w:rPr>
          <w:snapToGrid w:val="0"/>
        </w:rPr>
        <w:tab/>
      </w:r>
      <w:r>
        <w:rPr>
          <w:snapToGrid w:val="0"/>
        </w:rPr>
        <w:tab/>
        <w:t>INTEGER (0..100),</w:t>
      </w:r>
    </w:p>
    <w:p w14:paraId="3BA63735" w14:textId="77777777" w:rsidR="004652C4" w:rsidRPr="00707B3F" w:rsidRDefault="004652C4" w:rsidP="00E766B3">
      <w:pPr>
        <w:pStyle w:val="PL"/>
        <w:rPr>
          <w:snapToGrid w:val="0"/>
        </w:rPr>
      </w:pPr>
      <w:r w:rsidRPr="00707B3F">
        <w:rPr>
          <w:snapToGrid w:val="0"/>
        </w:rPr>
        <w:tab/>
      </w:r>
      <w:proofErr w:type="spellStart"/>
      <w:r w:rsidRPr="00707B3F">
        <w:rPr>
          <w:snapToGrid w:val="0"/>
        </w:rPr>
        <w:t>uncer</w:t>
      </w:r>
      <w:r>
        <w:rPr>
          <w:snapToGrid w:val="0"/>
        </w:rPr>
        <w:t>taintyAltitude</w:t>
      </w:r>
      <w:proofErr w:type="spellEnd"/>
      <w:r>
        <w:rPr>
          <w:snapToGrid w:val="0"/>
        </w:rPr>
        <w:tab/>
      </w:r>
      <w:r>
        <w:rPr>
          <w:snapToGrid w:val="0"/>
        </w:rPr>
        <w:tab/>
      </w:r>
      <w:r>
        <w:rPr>
          <w:snapToGrid w:val="0"/>
        </w:rPr>
        <w:tab/>
        <w:t>INTEGER (0..255</w:t>
      </w:r>
      <w:r w:rsidRPr="00707B3F">
        <w:rPr>
          <w:snapToGrid w:val="0"/>
        </w:rPr>
        <w:t>),</w:t>
      </w:r>
    </w:p>
    <w:p w14:paraId="72A0B1DC" w14:textId="77777777" w:rsidR="004652C4" w:rsidRDefault="004652C4" w:rsidP="00E766B3">
      <w:pPr>
        <w:pStyle w:val="PL"/>
        <w:rPr>
          <w:snapToGrid w:val="0"/>
        </w:rPr>
      </w:pPr>
      <w:r w:rsidRPr="00707B3F">
        <w:rPr>
          <w:snapToGrid w:val="0"/>
        </w:rPr>
        <w:tab/>
      </w:r>
      <w:proofErr w:type="spellStart"/>
      <w:r>
        <w:rPr>
          <w:snapToGrid w:val="0"/>
        </w:rPr>
        <w:t>verticalConfidence</w:t>
      </w:r>
      <w:proofErr w:type="spellEnd"/>
      <w:r>
        <w:rPr>
          <w:snapToGrid w:val="0"/>
        </w:rPr>
        <w:tab/>
      </w:r>
      <w:r>
        <w:rPr>
          <w:snapToGrid w:val="0"/>
        </w:rPr>
        <w:tab/>
      </w:r>
      <w:r>
        <w:rPr>
          <w:snapToGrid w:val="0"/>
        </w:rPr>
        <w:tab/>
      </w:r>
      <w:r w:rsidRPr="00707B3F">
        <w:rPr>
          <w:snapToGrid w:val="0"/>
        </w:rPr>
        <w:t>INTEGER (0..100),</w:t>
      </w:r>
      <w:r w:rsidRPr="008B2627">
        <w:rPr>
          <w:snapToGrid w:val="0"/>
        </w:rPr>
        <w:t xml:space="preserve"> </w:t>
      </w:r>
    </w:p>
    <w:p w14:paraId="19D43B50" w14:textId="77777777" w:rsidR="004652C4" w:rsidRPr="00FF5905" w:rsidRDefault="004652C4" w:rsidP="00E766B3">
      <w:pPr>
        <w:pStyle w:val="PL"/>
        <w:rPr>
          <w:snapToGrid w:val="0"/>
        </w:rPr>
      </w:pPr>
      <w:r w:rsidRPr="00FF5905">
        <w:rPr>
          <w:snapToGrid w:val="0"/>
        </w:rPr>
        <w:tab/>
      </w:r>
      <w:proofErr w:type="spellStart"/>
      <w:r w:rsidRPr="00FF5905">
        <w:rPr>
          <w:snapToGrid w:val="0"/>
        </w:rPr>
        <w:t>iE</w:t>
      </w:r>
      <w:proofErr w:type="spellEnd"/>
      <w:r w:rsidRPr="00FF5905">
        <w:rPr>
          <w:snapToGrid w:val="0"/>
        </w:rPr>
        <w:t>-Extensions</w:t>
      </w:r>
      <w:r w:rsidRPr="00FF5905">
        <w:rPr>
          <w:snapToGrid w:val="0"/>
        </w:rPr>
        <w:tab/>
      </w:r>
      <w:r w:rsidRPr="00FF5905">
        <w:rPr>
          <w:snapToGrid w:val="0"/>
        </w:rPr>
        <w:tab/>
      </w:r>
      <w:r w:rsidRPr="00FF5905">
        <w:rPr>
          <w:snapToGrid w:val="0"/>
        </w:rPr>
        <w:tab/>
      </w:r>
      <w:r w:rsidRPr="00FF5905">
        <w:rPr>
          <w:snapToGrid w:val="0"/>
        </w:rPr>
        <w:tab/>
      </w:r>
      <w:proofErr w:type="spellStart"/>
      <w:r w:rsidRPr="00FF5905">
        <w:rPr>
          <w:snapToGrid w:val="0"/>
        </w:rPr>
        <w:t>ProtocolExtensionContainer</w:t>
      </w:r>
      <w:proofErr w:type="spellEnd"/>
      <w:r w:rsidRPr="00FF5905">
        <w:rPr>
          <w:snapToGrid w:val="0"/>
        </w:rPr>
        <w:t xml:space="preserve"> { { </w:t>
      </w:r>
      <w:proofErr w:type="spellStart"/>
      <w:r w:rsidRPr="00FF5905">
        <w:rPr>
          <w:lang w:eastAsia="zh-CN"/>
        </w:rPr>
        <w:t>NGRANHighAccuracyAccessPointPosition</w:t>
      </w:r>
      <w:r w:rsidRPr="00FF5905">
        <w:rPr>
          <w:snapToGrid w:val="0"/>
        </w:rPr>
        <w:t>-ExtIEs</w:t>
      </w:r>
      <w:proofErr w:type="spellEnd"/>
      <w:r w:rsidRPr="00FF5905">
        <w:rPr>
          <w:snapToGrid w:val="0"/>
        </w:rPr>
        <w:t>} } OPTIONAL,</w:t>
      </w:r>
    </w:p>
    <w:p w14:paraId="7DF41F3C" w14:textId="77777777" w:rsidR="004652C4" w:rsidRPr="00FF5905" w:rsidRDefault="004652C4" w:rsidP="00E766B3">
      <w:pPr>
        <w:pStyle w:val="PL"/>
        <w:rPr>
          <w:snapToGrid w:val="0"/>
        </w:rPr>
      </w:pPr>
      <w:r w:rsidRPr="00FF5905">
        <w:rPr>
          <w:snapToGrid w:val="0"/>
        </w:rPr>
        <w:tab/>
        <w:t>...</w:t>
      </w:r>
    </w:p>
    <w:p w14:paraId="195F4353" w14:textId="77777777" w:rsidR="004652C4" w:rsidRPr="00FF5905" w:rsidRDefault="004652C4" w:rsidP="00E766B3">
      <w:pPr>
        <w:pStyle w:val="PL"/>
        <w:rPr>
          <w:snapToGrid w:val="0"/>
        </w:rPr>
      </w:pPr>
      <w:r w:rsidRPr="00FF5905">
        <w:rPr>
          <w:snapToGrid w:val="0"/>
        </w:rPr>
        <w:t>}</w:t>
      </w:r>
    </w:p>
    <w:p w14:paraId="76A68ACF" w14:textId="77777777" w:rsidR="004652C4" w:rsidRPr="00FF5905" w:rsidRDefault="004652C4" w:rsidP="00E766B3">
      <w:pPr>
        <w:pStyle w:val="PL"/>
        <w:rPr>
          <w:snapToGrid w:val="0"/>
        </w:rPr>
      </w:pPr>
    </w:p>
    <w:p w14:paraId="6E282839" w14:textId="77777777" w:rsidR="004652C4" w:rsidRPr="00FF5905" w:rsidRDefault="004652C4" w:rsidP="00E766B3">
      <w:pPr>
        <w:pStyle w:val="PL"/>
        <w:rPr>
          <w:snapToGrid w:val="0"/>
        </w:rPr>
      </w:pPr>
      <w:proofErr w:type="spellStart"/>
      <w:r w:rsidRPr="00FF5905">
        <w:rPr>
          <w:lang w:eastAsia="zh-CN"/>
        </w:rPr>
        <w:t>NGRANHighAccuracyAccessPointPosition</w:t>
      </w:r>
      <w:r w:rsidRPr="00FF5905">
        <w:rPr>
          <w:snapToGrid w:val="0"/>
        </w:rPr>
        <w:t>-ExtIEs</w:t>
      </w:r>
      <w:proofErr w:type="spellEnd"/>
      <w:r w:rsidRPr="00FF5905">
        <w:rPr>
          <w:snapToGrid w:val="0"/>
        </w:rPr>
        <w:t xml:space="preserve"> </w:t>
      </w:r>
      <w:r w:rsidRPr="00FF5905">
        <w:rPr>
          <w:rFonts w:cs="Courier New"/>
          <w:szCs w:val="16"/>
        </w:rPr>
        <w:t>NRPPA</w:t>
      </w:r>
      <w:r w:rsidRPr="00FF5905">
        <w:rPr>
          <w:snapToGrid w:val="0"/>
        </w:rPr>
        <w:t>-PROTOCOL-EXTENSION ::= {</w:t>
      </w:r>
    </w:p>
    <w:p w14:paraId="159C0AD2" w14:textId="77777777" w:rsidR="004652C4" w:rsidRPr="00FF5905" w:rsidRDefault="004652C4" w:rsidP="00E766B3">
      <w:pPr>
        <w:pStyle w:val="PL"/>
        <w:rPr>
          <w:snapToGrid w:val="0"/>
        </w:rPr>
      </w:pPr>
      <w:r w:rsidRPr="00FF5905">
        <w:rPr>
          <w:snapToGrid w:val="0"/>
        </w:rPr>
        <w:tab/>
        <w:t>...</w:t>
      </w:r>
    </w:p>
    <w:p w14:paraId="1E57D45C" w14:textId="77777777" w:rsidR="004652C4" w:rsidRPr="00707B3F" w:rsidRDefault="004652C4" w:rsidP="00E766B3">
      <w:pPr>
        <w:pStyle w:val="PL"/>
        <w:rPr>
          <w:snapToGrid w:val="0"/>
        </w:rPr>
      </w:pPr>
      <w:r w:rsidRPr="00FF5905">
        <w:rPr>
          <w:snapToGrid w:val="0"/>
        </w:rPr>
        <w:t>}</w:t>
      </w:r>
      <w:bookmarkEnd w:id="3716"/>
      <w:bookmarkEnd w:id="3717"/>
    </w:p>
    <w:p w14:paraId="2A7A9E7F" w14:textId="77777777" w:rsidR="004652C4" w:rsidRPr="00707B3F" w:rsidRDefault="004652C4" w:rsidP="00E766B3">
      <w:pPr>
        <w:pStyle w:val="PL"/>
        <w:rPr>
          <w:snapToGrid w:val="0"/>
        </w:rPr>
      </w:pPr>
    </w:p>
    <w:p w14:paraId="3D1F3625" w14:textId="77777777" w:rsidR="00322D9F" w:rsidRPr="00707B3F" w:rsidRDefault="00322D9F" w:rsidP="00E766B3">
      <w:pPr>
        <w:pStyle w:val="PL"/>
        <w:rPr>
          <w:snapToGrid w:val="0"/>
        </w:rPr>
      </w:pPr>
      <w:r w:rsidRPr="00707B3F">
        <w:rPr>
          <w:snapToGrid w:val="0"/>
        </w:rPr>
        <w:t>NG-RAN-CGI ::= SEQUENCE {</w:t>
      </w:r>
    </w:p>
    <w:p w14:paraId="716CF245" w14:textId="77777777" w:rsidR="00322D9F" w:rsidRPr="00707B3F" w:rsidRDefault="00322D9F" w:rsidP="00E766B3">
      <w:pPr>
        <w:pStyle w:val="PL"/>
        <w:rPr>
          <w:snapToGrid w:val="0"/>
        </w:rPr>
      </w:pPr>
      <w:r w:rsidRPr="00707B3F">
        <w:rPr>
          <w:snapToGrid w:val="0"/>
        </w:rPr>
        <w:tab/>
      </w:r>
      <w:proofErr w:type="spellStart"/>
      <w:r w:rsidRPr="00707B3F">
        <w:rPr>
          <w:snapToGrid w:val="0"/>
        </w:rPr>
        <w:t>pLMN</w:t>
      </w:r>
      <w:proofErr w:type="spellEnd"/>
      <w:r w:rsidRPr="00707B3F">
        <w:rPr>
          <w:snapToGrid w:val="0"/>
        </w:rPr>
        <w:t>-Identity</w:t>
      </w:r>
      <w:r w:rsidRPr="00707B3F">
        <w:rPr>
          <w:snapToGrid w:val="0"/>
        </w:rPr>
        <w:tab/>
      </w:r>
      <w:r w:rsidRPr="00707B3F">
        <w:rPr>
          <w:snapToGrid w:val="0"/>
        </w:rPr>
        <w:tab/>
      </w:r>
      <w:r w:rsidRPr="00707B3F">
        <w:rPr>
          <w:snapToGrid w:val="0"/>
        </w:rPr>
        <w:tab/>
      </w:r>
      <w:r w:rsidRPr="00707B3F">
        <w:rPr>
          <w:snapToGrid w:val="0"/>
        </w:rPr>
        <w:tab/>
        <w:t>PLMN-Identity,</w:t>
      </w:r>
    </w:p>
    <w:p w14:paraId="7B97302F" w14:textId="77777777" w:rsidR="00322D9F" w:rsidRPr="00707B3F" w:rsidRDefault="00322D9F" w:rsidP="00E766B3">
      <w:pPr>
        <w:pStyle w:val="PL"/>
        <w:rPr>
          <w:snapToGrid w:val="0"/>
        </w:rPr>
      </w:pPr>
      <w:r w:rsidRPr="00707B3F">
        <w:rPr>
          <w:snapToGrid w:val="0"/>
        </w:rPr>
        <w:tab/>
      </w:r>
      <w:proofErr w:type="spellStart"/>
      <w:r w:rsidRPr="00707B3F">
        <w:rPr>
          <w:snapToGrid w:val="0"/>
        </w:rPr>
        <w:t>nG</w:t>
      </w:r>
      <w:proofErr w:type="spellEnd"/>
      <w:r w:rsidRPr="00707B3F">
        <w:rPr>
          <w:snapToGrid w:val="0"/>
        </w:rPr>
        <w:t>-RANcell</w:t>
      </w:r>
      <w:r w:rsidRPr="00707B3F">
        <w:rPr>
          <w:snapToGrid w:val="0"/>
        </w:rPr>
        <w:tab/>
      </w:r>
      <w:r w:rsidRPr="00707B3F">
        <w:rPr>
          <w:snapToGrid w:val="0"/>
        </w:rPr>
        <w:tab/>
        <w:t>NG-RANCell,</w:t>
      </w:r>
    </w:p>
    <w:p w14:paraId="7220634C" w14:textId="77777777" w:rsidR="00322D9F" w:rsidRPr="00707B3F" w:rsidRDefault="00322D9F" w:rsidP="00E766B3">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{NG-RAN-CGI-</w:t>
      </w:r>
      <w:proofErr w:type="spellStart"/>
      <w:r w:rsidRPr="00707B3F">
        <w:rPr>
          <w:snapToGrid w:val="0"/>
        </w:rPr>
        <w:t>ExtIEs</w:t>
      </w:r>
      <w:proofErr w:type="spellEnd"/>
      <w:r w:rsidRPr="00707B3F">
        <w:rPr>
          <w:snapToGrid w:val="0"/>
        </w:rPr>
        <w:t>} } OPTIONAL,</w:t>
      </w:r>
    </w:p>
    <w:p w14:paraId="5F8E4DEC" w14:textId="77777777" w:rsidR="00322D9F" w:rsidRPr="00707B3F" w:rsidRDefault="00322D9F" w:rsidP="00E766B3">
      <w:pPr>
        <w:pStyle w:val="PL"/>
        <w:rPr>
          <w:snapToGrid w:val="0"/>
        </w:rPr>
      </w:pPr>
      <w:r w:rsidRPr="00707B3F">
        <w:rPr>
          <w:snapToGrid w:val="0"/>
        </w:rPr>
        <w:tab/>
        <w:t>...</w:t>
      </w:r>
    </w:p>
    <w:p w14:paraId="7150458D" w14:textId="77777777" w:rsidR="00322D9F" w:rsidRPr="00707B3F" w:rsidRDefault="00322D9F" w:rsidP="00E766B3">
      <w:pPr>
        <w:pStyle w:val="PL"/>
        <w:rPr>
          <w:snapToGrid w:val="0"/>
        </w:rPr>
      </w:pPr>
      <w:r w:rsidRPr="00707B3F">
        <w:rPr>
          <w:snapToGrid w:val="0"/>
        </w:rPr>
        <w:t>}</w:t>
      </w:r>
    </w:p>
    <w:p w14:paraId="2F8924DD" w14:textId="77777777" w:rsidR="00322D9F" w:rsidRPr="00707B3F" w:rsidRDefault="00322D9F" w:rsidP="00E766B3">
      <w:pPr>
        <w:pStyle w:val="PL"/>
        <w:rPr>
          <w:snapToGrid w:val="0"/>
        </w:rPr>
      </w:pPr>
    </w:p>
    <w:p w14:paraId="3B5808D4" w14:textId="77777777" w:rsidR="00322D9F" w:rsidRPr="00707B3F" w:rsidRDefault="00322D9F" w:rsidP="00E766B3">
      <w:pPr>
        <w:pStyle w:val="PL"/>
        <w:rPr>
          <w:snapToGrid w:val="0"/>
        </w:rPr>
      </w:pPr>
      <w:r w:rsidRPr="00707B3F">
        <w:rPr>
          <w:snapToGrid w:val="0"/>
        </w:rPr>
        <w:t>NG-RAN-CGI-</w:t>
      </w:r>
      <w:proofErr w:type="spellStart"/>
      <w:r w:rsidRPr="00707B3F">
        <w:rPr>
          <w:snapToGrid w:val="0"/>
        </w:rPr>
        <w:t>ExtIEs</w:t>
      </w:r>
      <w:proofErr w:type="spellEnd"/>
      <w:r w:rsidRPr="00707B3F">
        <w:rPr>
          <w:snapToGrid w:val="0"/>
        </w:rPr>
        <w:t xml:space="preserve"> NRPPA-PROTOCOL-EXTENSION ::= {</w:t>
      </w:r>
    </w:p>
    <w:p w14:paraId="3B577EFD" w14:textId="77777777" w:rsidR="00322D9F" w:rsidRPr="00707B3F" w:rsidRDefault="00322D9F" w:rsidP="00E766B3">
      <w:pPr>
        <w:pStyle w:val="PL"/>
        <w:rPr>
          <w:snapToGrid w:val="0"/>
        </w:rPr>
      </w:pPr>
      <w:r w:rsidRPr="00707B3F">
        <w:rPr>
          <w:snapToGrid w:val="0"/>
        </w:rPr>
        <w:tab/>
        <w:t>...</w:t>
      </w:r>
    </w:p>
    <w:p w14:paraId="26AF7ED0" w14:textId="77777777" w:rsidR="00322D9F" w:rsidRPr="00707B3F" w:rsidRDefault="00322D9F" w:rsidP="00E766B3">
      <w:pPr>
        <w:pStyle w:val="PL"/>
        <w:rPr>
          <w:snapToGrid w:val="0"/>
        </w:rPr>
      </w:pPr>
      <w:r w:rsidRPr="00707B3F">
        <w:rPr>
          <w:snapToGrid w:val="0"/>
        </w:rPr>
        <w:t>}</w:t>
      </w:r>
    </w:p>
    <w:p w14:paraId="35A0AF4E" w14:textId="77777777" w:rsidR="00322D9F" w:rsidRPr="00707B3F" w:rsidRDefault="00322D9F" w:rsidP="00E766B3">
      <w:pPr>
        <w:pStyle w:val="PL"/>
        <w:rPr>
          <w:snapToGrid w:val="0"/>
        </w:rPr>
      </w:pPr>
    </w:p>
    <w:p w14:paraId="70721096" w14:textId="77777777" w:rsidR="00322D9F" w:rsidRPr="00707B3F" w:rsidRDefault="00322D9F" w:rsidP="00E766B3">
      <w:pPr>
        <w:pStyle w:val="PL"/>
        <w:rPr>
          <w:snapToGrid w:val="0"/>
        </w:rPr>
      </w:pPr>
      <w:r w:rsidRPr="00707B3F">
        <w:rPr>
          <w:snapToGrid w:val="0"/>
        </w:rPr>
        <w:t>NG-RANCell ::= CHOICE {</w:t>
      </w:r>
    </w:p>
    <w:p w14:paraId="62F32EBF" w14:textId="77777777" w:rsidR="00322D9F" w:rsidRPr="00707B3F" w:rsidRDefault="00322D9F" w:rsidP="00E766B3">
      <w:pPr>
        <w:pStyle w:val="PL"/>
        <w:rPr>
          <w:snapToGrid w:val="0"/>
        </w:rPr>
      </w:pPr>
      <w:r w:rsidRPr="00707B3F">
        <w:rPr>
          <w:snapToGrid w:val="0"/>
        </w:rPr>
        <w:tab/>
      </w:r>
      <w:proofErr w:type="spellStart"/>
      <w:r w:rsidRPr="00707B3F">
        <w:rPr>
          <w:snapToGrid w:val="0"/>
        </w:rPr>
        <w:t>eUTRA-CellID</w:t>
      </w:r>
      <w:proofErr w:type="spellEnd"/>
      <w:r w:rsidRPr="00707B3F">
        <w:rPr>
          <w:snapToGrid w:val="0"/>
        </w:rPr>
        <w:tab/>
      </w:r>
      <w:proofErr w:type="spellStart"/>
      <w:r w:rsidRPr="00707B3F">
        <w:rPr>
          <w:snapToGrid w:val="0"/>
        </w:rPr>
        <w:t>EUTRACellIdentifier</w:t>
      </w:r>
      <w:proofErr w:type="spellEnd"/>
      <w:r w:rsidRPr="00707B3F">
        <w:rPr>
          <w:snapToGrid w:val="0"/>
        </w:rPr>
        <w:t>,</w:t>
      </w:r>
    </w:p>
    <w:p w14:paraId="265530BA" w14:textId="77777777" w:rsidR="00322D9F" w:rsidRPr="00707B3F" w:rsidRDefault="00322D9F" w:rsidP="00E766B3">
      <w:pPr>
        <w:pStyle w:val="PL"/>
        <w:rPr>
          <w:snapToGrid w:val="0"/>
        </w:rPr>
      </w:pPr>
      <w:r w:rsidRPr="00707B3F">
        <w:rPr>
          <w:snapToGrid w:val="0"/>
        </w:rPr>
        <w:tab/>
      </w:r>
      <w:proofErr w:type="spellStart"/>
      <w:r w:rsidRPr="00707B3F">
        <w:rPr>
          <w:snapToGrid w:val="0"/>
        </w:rPr>
        <w:t>nR-CellID</w:t>
      </w:r>
      <w:proofErr w:type="spellEnd"/>
      <w:r w:rsidRPr="00707B3F">
        <w:rPr>
          <w:snapToGrid w:val="0"/>
        </w:rPr>
        <w:tab/>
      </w:r>
      <w:r w:rsidRPr="00707B3F">
        <w:rPr>
          <w:snapToGrid w:val="0"/>
        </w:rPr>
        <w:tab/>
      </w:r>
      <w:proofErr w:type="spellStart"/>
      <w:r w:rsidRPr="00707B3F">
        <w:rPr>
          <w:snapToGrid w:val="0"/>
        </w:rPr>
        <w:t>NRCellIdentifier</w:t>
      </w:r>
      <w:proofErr w:type="spellEnd"/>
      <w:r w:rsidRPr="00707B3F">
        <w:rPr>
          <w:snapToGrid w:val="0"/>
        </w:rPr>
        <w:t>,</w:t>
      </w:r>
    </w:p>
    <w:p w14:paraId="2D3B1328" w14:textId="550AB285" w:rsidR="00322D9F" w:rsidRPr="00707B3F" w:rsidRDefault="00322D9F" w:rsidP="00E766B3">
      <w:pPr>
        <w:pStyle w:val="PL"/>
        <w:rPr>
          <w:snapToGrid w:val="0"/>
        </w:rPr>
      </w:pPr>
      <w:r w:rsidRPr="00707B3F">
        <w:rPr>
          <w:snapToGrid w:val="0"/>
        </w:rPr>
        <w:tab/>
      </w:r>
      <w:r w:rsidR="005856B8" w:rsidRPr="00E766B3">
        <w:rPr>
          <w:rFonts w:eastAsia="Microsoft YaHei UI"/>
        </w:rPr>
        <w:t>choice-Extension</w:t>
      </w:r>
      <w:r w:rsidR="00707B3F" w:rsidRPr="000A7BEE">
        <w:rPr>
          <w:snapToGrid w:val="0"/>
        </w:rPr>
        <w:tab/>
      </w:r>
      <w:r w:rsidR="00707B3F" w:rsidRPr="000A7BEE">
        <w:rPr>
          <w:snapToGrid w:val="0"/>
        </w:rPr>
        <w:tab/>
      </w:r>
      <w:r w:rsidR="00707B3F" w:rsidRPr="000A7BEE">
        <w:rPr>
          <w:snapToGrid w:val="0"/>
        </w:rPr>
        <w:tab/>
      </w:r>
      <w:proofErr w:type="spellStart"/>
      <w:r w:rsidR="00707B3F" w:rsidRPr="000A7BEE">
        <w:rPr>
          <w:snapToGrid w:val="0"/>
        </w:rPr>
        <w:t>ProtocolIE</w:t>
      </w:r>
      <w:proofErr w:type="spellEnd"/>
      <w:r w:rsidR="00707B3F" w:rsidRPr="000A7BEE">
        <w:rPr>
          <w:snapToGrid w:val="0"/>
        </w:rPr>
        <w:t>-Single-Container {{ NG-RANCell-</w:t>
      </w:r>
      <w:proofErr w:type="spellStart"/>
      <w:r w:rsidR="00707B3F" w:rsidRPr="000A7BEE">
        <w:rPr>
          <w:snapToGrid w:val="0"/>
        </w:rPr>
        <w:t>ExtensionIE</w:t>
      </w:r>
      <w:proofErr w:type="spellEnd"/>
      <w:r w:rsidR="00707B3F" w:rsidRPr="000A7BEE">
        <w:rPr>
          <w:snapToGrid w:val="0"/>
        </w:rPr>
        <w:t xml:space="preserve"> }}</w:t>
      </w:r>
    </w:p>
    <w:p w14:paraId="4E5AB93A" w14:textId="77777777" w:rsidR="00322D9F" w:rsidRPr="00707B3F" w:rsidRDefault="00322D9F" w:rsidP="00E766B3">
      <w:pPr>
        <w:pStyle w:val="PL"/>
        <w:rPr>
          <w:snapToGrid w:val="0"/>
        </w:rPr>
      </w:pPr>
      <w:r w:rsidRPr="00707B3F">
        <w:rPr>
          <w:snapToGrid w:val="0"/>
        </w:rPr>
        <w:t>}</w:t>
      </w:r>
    </w:p>
    <w:p w14:paraId="0980BBCB" w14:textId="77777777" w:rsidR="00322D9F" w:rsidRDefault="00322D9F" w:rsidP="00E766B3">
      <w:pPr>
        <w:pStyle w:val="PL"/>
        <w:rPr>
          <w:snapToGrid w:val="0"/>
        </w:rPr>
      </w:pPr>
    </w:p>
    <w:p w14:paraId="2AB1066E" w14:textId="77777777" w:rsidR="00707B3F" w:rsidRPr="00707B3F" w:rsidRDefault="00707B3F" w:rsidP="00E766B3">
      <w:pPr>
        <w:pStyle w:val="PL"/>
        <w:rPr>
          <w:snapToGrid w:val="0"/>
        </w:rPr>
      </w:pPr>
      <w:r w:rsidRPr="00707B3F">
        <w:rPr>
          <w:snapToGrid w:val="0"/>
        </w:rPr>
        <w:t>NG-RANCell-</w:t>
      </w:r>
      <w:proofErr w:type="spellStart"/>
      <w:r w:rsidRPr="00707B3F">
        <w:rPr>
          <w:snapToGrid w:val="0"/>
        </w:rPr>
        <w:t>ExtensionIE</w:t>
      </w:r>
      <w:proofErr w:type="spellEnd"/>
      <w:r w:rsidRPr="00707B3F">
        <w:rPr>
          <w:snapToGrid w:val="0"/>
        </w:rPr>
        <w:t xml:space="preserve"> NRPPA-PROTOCOL-IES ::= {</w:t>
      </w:r>
    </w:p>
    <w:p w14:paraId="64507FD4" w14:textId="77777777" w:rsidR="00707B3F" w:rsidRPr="00707B3F" w:rsidRDefault="00707B3F" w:rsidP="00E766B3">
      <w:pPr>
        <w:pStyle w:val="PL"/>
        <w:rPr>
          <w:snapToGrid w:val="0"/>
        </w:rPr>
      </w:pPr>
      <w:r w:rsidRPr="00707B3F">
        <w:rPr>
          <w:snapToGrid w:val="0"/>
        </w:rPr>
        <w:tab/>
        <w:t>...</w:t>
      </w:r>
    </w:p>
    <w:p w14:paraId="7F44C7FF" w14:textId="77777777" w:rsidR="00707B3F" w:rsidRDefault="00707B3F" w:rsidP="00E766B3">
      <w:pPr>
        <w:pStyle w:val="PL"/>
        <w:rPr>
          <w:snapToGrid w:val="0"/>
        </w:rPr>
      </w:pPr>
      <w:r w:rsidRPr="00707B3F">
        <w:rPr>
          <w:snapToGrid w:val="0"/>
        </w:rPr>
        <w:t>}</w:t>
      </w:r>
    </w:p>
    <w:p w14:paraId="0CB975A1" w14:textId="77777777" w:rsidR="00707B3F" w:rsidRPr="00707B3F" w:rsidRDefault="00707B3F" w:rsidP="00E766B3">
      <w:pPr>
        <w:pStyle w:val="PL"/>
        <w:rPr>
          <w:snapToGrid w:val="0"/>
        </w:rPr>
      </w:pPr>
    </w:p>
    <w:p w14:paraId="41E25BDC" w14:textId="77777777" w:rsidR="004652C4" w:rsidRPr="007C49BE" w:rsidRDefault="004652C4" w:rsidP="00E766B3">
      <w:pPr>
        <w:pStyle w:val="PL"/>
        <w:rPr>
          <w:snapToGrid w:val="0"/>
        </w:rPr>
      </w:pPr>
      <w:bookmarkStart w:id="3718" w:name="_Hlk50146483"/>
      <w:bookmarkStart w:id="3719" w:name="_Hlk50052708"/>
      <w:r w:rsidRPr="007C49BE">
        <w:rPr>
          <w:snapToGrid w:val="0"/>
        </w:rPr>
        <w:t>NR-ARFCN ::= INTEGER (0..3279165)</w:t>
      </w:r>
      <w:bookmarkEnd w:id="3718"/>
    </w:p>
    <w:bookmarkEnd w:id="3719"/>
    <w:p w14:paraId="23EACD82" w14:textId="77777777" w:rsidR="004652C4" w:rsidRDefault="004652C4" w:rsidP="00E766B3">
      <w:pPr>
        <w:pStyle w:val="PL"/>
        <w:rPr>
          <w:snapToGrid w:val="0"/>
        </w:rPr>
      </w:pPr>
    </w:p>
    <w:p w14:paraId="1016A79E" w14:textId="77777777" w:rsidR="00714E59" w:rsidRPr="0026015A" w:rsidRDefault="00714E59" w:rsidP="00E766B3">
      <w:pPr>
        <w:pStyle w:val="PL"/>
        <w:rPr>
          <w:rFonts w:eastAsia="SimSun"/>
          <w:snapToGrid w:val="0"/>
        </w:rPr>
      </w:pPr>
      <w:bookmarkStart w:id="3720" w:name="_Hlk50052720"/>
      <w:bookmarkStart w:id="3721" w:name="_Hlk50146491"/>
      <w:proofErr w:type="spellStart"/>
      <w:r w:rsidRPr="0026015A">
        <w:rPr>
          <w:rFonts w:eastAsia="SimSun"/>
          <w:snapToGrid w:val="0"/>
        </w:rPr>
        <w:t>NRCellIdentifier</w:t>
      </w:r>
      <w:proofErr w:type="spellEnd"/>
      <w:r w:rsidRPr="0026015A">
        <w:rPr>
          <w:rFonts w:eastAsia="SimSun"/>
          <w:snapToGrid w:val="0"/>
        </w:rPr>
        <w:t xml:space="preserve"> ::= BIT STRING (SIZE (36)) </w:t>
      </w:r>
    </w:p>
    <w:p w14:paraId="50290042" w14:textId="77777777" w:rsidR="00714E59" w:rsidRPr="0026015A" w:rsidRDefault="00714E59" w:rsidP="00E766B3">
      <w:pPr>
        <w:pStyle w:val="PL"/>
        <w:rPr>
          <w:rFonts w:eastAsia="SimSun"/>
          <w:snapToGrid w:val="0"/>
        </w:rPr>
      </w:pPr>
    </w:p>
    <w:p w14:paraId="4FFBD617" w14:textId="76145639" w:rsidR="00714E59" w:rsidRPr="0026015A" w:rsidRDefault="00964FBE" w:rsidP="00E766B3">
      <w:pPr>
        <w:pStyle w:val="PL"/>
        <w:rPr>
          <w:rFonts w:eastAsia="SimSun"/>
          <w:snapToGrid w:val="0"/>
        </w:rPr>
      </w:pPr>
      <w:proofErr w:type="spellStart"/>
      <w:r>
        <w:rPr>
          <w:rFonts w:eastAsia="SimSun"/>
          <w:snapToGrid w:val="0"/>
        </w:rPr>
        <w:t>N</w:t>
      </w:r>
      <w:r w:rsidR="00714E59" w:rsidRPr="0026015A">
        <w:rPr>
          <w:rFonts w:eastAsia="SimSun"/>
          <w:snapToGrid w:val="0"/>
        </w:rPr>
        <w:t>rofSymbolsExtended</w:t>
      </w:r>
      <w:proofErr w:type="spellEnd"/>
      <w:r w:rsidR="00714E59" w:rsidRPr="0026015A">
        <w:rPr>
          <w:rFonts w:eastAsia="SimSun"/>
          <w:snapToGrid w:val="0"/>
        </w:rPr>
        <w:t xml:space="preserve"> ::=  ENUMERATED {n8, n10, n12, n14, ...}</w:t>
      </w:r>
    </w:p>
    <w:p w14:paraId="0B5122B3" w14:textId="77777777" w:rsidR="00714E59" w:rsidRPr="0026015A" w:rsidRDefault="00714E59" w:rsidP="00E766B3">
      <w:pPr>
        <w:pStyle w:val="PL"/>
        <w:rPr>
          <w:rFonts w:eastAsia="Malgun Gothic"/>
          <w:snapToGrid w:val="0"/>
        </w:rPr>
      </w:pPr>
    </w:p>
    <w:p w14:paraId="1E78734D" w14:textId="42ACE78C" w:rsidR="004652C4" w:rsidRDefault="00714E59" w:rsidP="00E766B3">
      <w:pPr>
        <w:pStyle w:val="PL"/>
        <w:rPr>
          <w:snapToGrid w:val="0"/>
          <w:lang w:val="sv-SE"/>
        </w:rPr>
      </w:pPr>
      <w:r w:rsidRPr="0026015A">
        <w:rPr>
          <w:rFonts w:eastAsia="SimSun"/>
          <w:snapToGrid w:val="0"/>
        </w:rPr>
        <w:t>NR-PCI ::= INTEGER (0..1007)</w:t>
      </w:r>
    </w:p>
    <w:p w14:paraId="0DEC2412" w14:textId="77777777" w:rsidR="004652C4" w:rsidRDefault="004652C4" w:rsidP="00E766B3">
      <w:pPr>
        <w:pStyle w:val="PL"/>
        <w:rPr>
          <w:snapToGrid w:val="0"/>
          <w:lang w:val="sv-SE"/>
        </w:rPr>
      </w:pPr>
    </w:p>
    <w:p w14:paraId="37308AE0" w14:textId="77777777" w:rsidR="004652C4" w:rsidRPr="00BA3049" w:rsidRDefault="004652C4" w:rsidP="00E766B3">
      <w:pPr>
        <w:pStyle w:val="PL"/>
        <w:rPr>
          <w:snapToGrid w:val="0"/>
        </w:rPr>
      </w:pPr>
      <w:r w:rsidRPr="00BA3049">
        <w:rPr>
          <w:snapToGrid w:val="0"/>
        </w:rPr>
        <w:t>NR-PRS-Beam-Information ::= SEQUENCE {</w:t>
      </w:r>
    </w:p>
    <w:p w14:paraId="5C4C8006" w14:textId="77777777" w:rsidR="004652C4" w:rsidRPr="00BA3049" w:rsidRDefault="004652C4" w:rsidP="00E766B3">
      <w:pPr>
        <w:pStyle w:val="PL"/>
        <w:rPr>
          <w:snapToGrid w:val="0"/>
        </w:rPr>
      </w:pPr>
      <w:r w:rsidRPr="00BA3049">
        <w:rPr>
          <w:snapToGrid w:val="0"/>
        </w:rPr>
        <w:tab/>
      </w:r>
      <w:proofErr w:type="spellStart"/>
      <w:r w:rsidRPr="00BA3049">
        <w:rPr>
          <w:snapToGrid w:val="0"/>
        </w:rPr>
        <w:t>nR</w:t>
      </w:r>
      <w:proofErr w:type="spellEnd"/>
      <w:r w:rsidRPr="00BA3049">
        <w:rPr>
          <w:snapToGrid w:val="0"/>
        </w:rPr>
        <w:t>-PRS-Beam-</w:t>
      </w:r>
      <w:proofErr w:type="spellStart"/>
      <w:r w:rsidRPr="00BA3049">
        <w:rPr>
          <w:snapToGrid w:val="0"/>
        </w:rPr>
        <w:t>InformationList</w:t>
      </w:r>
      <w:proofErr w:type="spellEnd"/>
      <w:r w:rsidRPr="00BA3049">
        <w:rPr>
          <w:snapToGrid w:val="0"/>
        </w:rPr>
        <w:t xml:space="preserve"> SEQUENCE (SIZE(1.. </w:t>
      </w:r>
      <w:proofErr w:type="spellStart"/>
      <w:r w:rsidRPr="00726F92">
        <w:t>maxPRS-ResourceSets</w:t>
      </w:r>
      <w:proofErr w:type="spellEnd"/>
      <w:r w:rsidRPr="00BA3049">
        <w:rPr>
          <w:snapToGrid w:val="0"/>
        </w:rPr>
        <w:t>)) OF NR-PRS-Beam-</w:t>
      </w:r>
      <w:proofErr w:type="spellStart"/>
      <w:r w:rsidRPr="00BA3049">
        <w:rPr>
          <w:snapToGrid w:val="0"/>
        </w:rPr>
        <w:t>InformationItem</w:t>
      </w:r>
      <w:proofErr w:type="spellEnd"/>
      <w:r w:rsidRPr="00BA3049">
        <w:rPr>
          <w:snapToGrid w:val="0"/>
        </w:rPr>
        <w:t>,</w:t>
      </w:r>
    </w:p>
    <w:p w14:paraId="7DD85F69" w14:textId="77777777" w:rsidR="004652C4" w:rsidRPr="00BA3049" w:rsidRDefault="004652C4" w:rsidP="00E766B3">
      <w:pPr>
        <w:pStyle w:val="PL"/>
        <w:rPr>
          <w:snapToGrid w:val="0"/>
        </w:rPr>
      </w:pPr>
      <w:r w:rsidRPr="00BA3049">
        <w:rPr>
          <w:snapToGrid w:val="0"/>
        </w:rPr>
        <w:tab/>
      </w:r>
      <w:proofErr w:type="spellStart"/>
      <w:r w:rsidRPr="00BA3049">
        <w:rPr>
          <w:snapToGrid w:val="0"/>
        </w:rPr>
        <w:t>lC</w:t>
      </w:r>
      <w:r w:rsidR="00994195">
        <w:rPr>
          <w:snapToGrid w:val="0"/>
        </w:rPr>
        <w:t>S</w:t>
      </w:r>
      <w:proofErr w:type="spellEnd"/>
      <w:r w:rsidRPr="00BA3049">
        <w:rPr>
          <w:snapToGrid w:val="0"/>
        </w:rPr>
        <w:t>-to-GCS-</w:t>
      </w:r>
      <w:proofErr w:type="spellStart"/>
      <w:r w:rsidRPr="00BA3049">
        <w:rPr>
          <w:snapToGrid w:val="0"/>
        </w:rPr>
        <w:t>TranslationList</w:t>
      </w:r>
      <w:proofErr w:type="spellEnd"/>
      <w:r w:rsidRPr="00BA3049">
        <w:rPr>
          <w:snapToGrid w:val="0"/>
        </w:rPr>
        <w:t xml:space="preserve"> SEQUENCE (SIZE(1..maxnolcs-gcs-translation)) OF LC</w:t>
      </w:r>
      <w:r w:rsidR="00994195">
        <w:rPr>
          <w:snapToGrid w:val="0"/>
        </w:rPr>
        <w:t>S</w:t>
      </w:r>
      <w:r w:rsidRPr="00BA3049">
        <w:rPr>
          <w:snapToGrid w:val="0"/>
        </w:rPr>
        <w:t>-to-GCS-</w:t>
      </w:r>
      <w:proofErr w:type="spellStart"/>
      <w:r w:rsidRPr="00BA3049">
        <w:rPr>
          <w:snapToGrid w:val="0"/>
        </w:rPr>
        <w:t>TranslationItem</w:t>
      </w:r>
      <w:proofErr w:type="spellEnd"/>
      <w:r w:rsidR="00994195" w:rsidRPr="00E17648">
        <w:rPr>
          <w:snapToGrid w:val="0"/>
        </w:rPr>
        <w:tab/>
      </w:r>
      <w:r w:rsidR="00994195" w:rsidRPr="00E17648">
        <w:rPr>
          <w:snapToGrid w:val="0"/>
        </w:rPr>
        <w:tab/>
        <w:t>OPTIONAL</w:t>
      </w:r>
      <w:r w:rsidRPr="00BA3049">
        <w:rPr>
          <w:snapToGrid w:val="0"/>
        </w:rPr>
        <w:t>,</w:t>
      </w:r>
    </w:p>
    <w:p w14:paraId="70D13B4C" w14:textId="77777777" w:rsidR="004652C4" w:rsidRPr="00FF5905" w:rsidRDefault="004652C4" w:rsidP="00E766B3">
      <w:pPr>
        <w:pStyle w:val="PL"/>
        <w:rPr>
          <w:snapToGrid w:val="0"/>
          <w:lang w:val="fr-FR"/>
        </w:rPr>
      </w:pPr>
      <w:r w:rsidRPr="00BA3049">
        <w:rPr>
          <w:snapToGrid w:val="0"/>
        </w:rPr>
        <w:tab/>
      </w:r>
      <w:proofErr w:type="spellStart"/>
      <w:r w:rsidRPr="00FF5905">
        <w:rPr>
          <w:snapToGrid w:val="0"/>
          <w:lang w:val="fr-FR"/>
        </w:rPr>
        <w:t>iE</w:t>
      </w:r>
      <w:proofErr w:type="spellEnd"/>
      <w:r w:rsidRPr="00FF5905">
        <w:rPr>
          <w:snapToGrid w:val="0"/>
          <w:lang w:val="fr-FR"/>
        </w:rPr>
        <w:t>-Extensions</w:t>
      </w:r>
      <w:r w:rsidRPr="00FF5905">
        <w:rPr>
          <w:snapToGrid w:val="0"/>
          <w:lang w:val="fr-FR"/>
        </w:rPr>
        <w:tab/>
      </w:r>
      <w:proofErr w:type="spellStart"/>
      <w:r w:rsidRPr="00FF5905">
        <w:rPr>
          <w:snapToGrid w:val="0"/>
          <w:lang w:val="fr-FR"/>
        </w:rPr>
        <w:t>ProtocolExtensionContainer</w:t>
      </w:r>
      <w:proofErr w:type="spellEnd"/>
      <w:r w:rsidRPr="00FF5905">
        <w:rPr>
          <w:snapToGrid w:val="0"/>
          <w:lang w:val="fr-FR"/>
        </w:rPr>
        <w:t xml:space="preserve"> { { NR-PRS-Beam-Information-</w:t>
      </w:r>
      <w:proofErr w:type="spellStart"/>
      <w:r w:rsidRPr="00FF5905">
        <w:rPr>
          <w:snapToGrid w:val="0"/>
          <w:lang w:val="fr-FR"/>
        </w:rPr>
        <w:t>IEs</w:t>
      </w:r>
      <w:proofErr w:type="spellEnd"/>
      <w:r w:rsidRPr="00FF5905">
        <w:rPr>
          <w:snapToGrid w:val="0"/>
          <w:lang w:val="fr-FR"/>
        </w:rPr>
        <w:t>} } OPTIONAL,</w:t>
      </w:r>
    </w:p>
    <w:p w14:paraId="25DCD210" w14:textId="77777777" w:rsidR="004652C4" w:rsidRPr="00BA3049" w:rsidRDefault="004652C4" w:rsidP="00E766B3">
      <w:pPr>
        <w:pStyle w:val="PL"/>
        <w:rPr>
          <w:snapToGrid w:val="0"/>
        </w:rPr>
      </w:pPr>
      <w:r w:rsidRPr="00FF5905">
        <w:rPr>
          <w:snapToGrid w:val="0"/>
          <w:lang w:val="fr-FR"/>
        </w:rPr>
        <w:t xml:space="preserve"> </w:t>
      </w:r>
      <w:r w:rsidRPr="00FF5905">
        <w:rPr>
          <w:snapToGrid w:val="0"/>
          <w:lang w:val="fr-FR"/>
        </w:rPr>
        <w:tab/>
      </w:r>
      <w:r w:rsidRPr="00BA3049">
        <w:rPr>
          <w:snapToGrid w:val="0"/>
        </w:rPr>
        <w:t>...</w:t>
      </w:r>
    </w:p>
    <w:p w14:paraId="2373889B" w14:textId="77777777" w:rsidR="004652C4" w:rsidRPr="00BA3049" w:rsidRDefault="004652C4" w:rsidP="00E766B3">
      <w:pPr>
        <w:pStyle w:val="PL"/>
        <w:rPr>
          <w:snapToGrid w:val="0"/>
        </w:rPr>
      </w:pPr>
      <w:r w:rsidRPr="00BA3049">
        <w:rPr>
          <w:snapToGrid w:val="0"/>
        </w:rPr>
        <w:t>}</w:t>
      </w:r>
    </w:p>
    <w:p w14:paraId="224C5F27" w14:textId="77777777" w:rsidR="004652C4" w:rsidRPr="00BA3049" w:rsidRDefault="004652C4" w:rsidP="00E766B3">
      <w:pPr>
        <w:pStyle w:val="PL"/>
        <w:rPr>
          <w:snapToGrid w:val="0"/>
        </w:rPr>
      </w:pPr>
    </w:p>
    <w:p w14:paraId="66EB2186" w14:textId="77777777" w:rsidR="004652C4" w:rsidRPr="00BA3049" w:rsidRDefault="004652C4" w:rsidP="00E766B3">
      <w:pPr>
        <w:pStyle w:val="PL"/>
        <w:rPr>
          <w:snapToGrid w:val="0"/>
        </w:rPr>
      </w:pPr>
      <w:r w:rsidRPr="00BA3049">
        <w:rPr>
          <w:snapToGrid w:val="0"/>
        </w:rPr>
        <w:t xml:space="preserve">NR-PRS-Beam-Information-IEs NRPPA-PROTOCOL-EXTENSION ::= { </w:t>
      </w:r>
    </w:p>
    <w:p w14:paraId="65720105" w14:textId="77777777" w:rsidR="004652C4" w:rsidRPr="00BA3049" w:rsidRDefault="004652C4" w:rsidP="00E766B3">
      <w:pPr>
        <w:pStyle w:val="PL"/>
        <w:rPr>
          <w:snapToGrid w:val="0"/>
        </w:rPr>
      </w:pPr>
      <w:r w:rsidRPr="00BA3049">
        <w:rPr>
          <w:snapToGrid w:val="0"/>
        </w:rPr>
        <w:t xml:space="preserve"> ...</w:t>
      </w:r>
    </w:p>
    <w:p w14:paraId="619E19DF" w14:textId="77777777" w:rsidR="004652C4" w:rsidRPr="00BA3049" w:rsidRDefault="004652C4" w:rsidP="00E766B3">
      <w:pPr>
        <w:pStyle w:val="PL"/>
        <w:rPr>
          <w:snapToGrid w:val="0"/>
        </w:rPr>
      </w:pPr>
      <w:r w:rsidRPr="00BA3049">
        <w:rPr>
          <w:snapToGrid w:val="0"/>
        </w:rPr>
        <w:t>}</w:t>
      </w:r>
    </w:p>
    <w:p w14:paraId="09535FEC" w14:textId="77777777" w:rsidR="004652C4" w:rsidRPr="00BA3049" w:rsidRDefault="004652C4" w:rsidP="00E766B3">
      <w:pPr>
        <w:pStyle w:val="PL"/>
        <w:rPr>
          <w:snapToGrid w:val="0"/>
        </w:rPr>
      </w:pPr>
    </w:p>
    <w:p w14:paraId="5E93A764" w14:textId="77777777" w:rsidR="004652C4" w:rsidRPr="00BA3049" w:rsidRDefault="004652C4" w:rsidP="00E766B3">
      <w:pPr>
        <w:pStyle w:val="PL"/>
        <w:rPr>
          <w:snapToGrid w:val="0"/>
        </w:rPr>
      </w:pPr>
      <w:r w:rsidRPr="00BA3049">
        <w:rPr>
          <w:snapToGrid w:val="0"/>
        </w:rPr>
        <w:t>NR-PRS-Beam-</w:t>
      </w:r>
      <w:proofErr w:type="spellStart"/>
      <w:r w:rsidRPr="00BA3049">
        <w:rPr>
          <w:snapToGrid w:val="0"/>
        </w:rPr>
        <w:t>InformationItem</w:t>
      </w:r>
      <w:proofErr w:type="spellEnd"/>
      <w:r w:rsidRPr="00BA3049">
        <w:rPr>
          <w:snapToGrid w:val="0"/>
        </w:rPr>
        <w:t xml:space="preserve"> ::= SEQUENCE {</w:t>
      </w:r>
    </w:p>
    <w:p w14:paraId="61898C2E" w14:textId="77777777" w:rsidR="004652C4" w:rsidRPr="00BA3049" w:rsidRDefault="004652C4" w:rsidP="00E766B3">
      <w:pPr>
        <w:pStyle w:val="PL"/>
        <w:rPr>
          <w:snapToGrid w:val="0"/>
        </w:rPr>
      </w:pPr>
      <w:r w:rsidRPr="00BA3049">
        <w:rPr>
          <w:snapToGrid w:val="0"/>
        </w:rPr>
        <w:tab/>
      </w:r>
      <w:proofErr w:type="spellStart"/>
      <w:r w:rsidRPr="00BA3049">
        <w:rPr>
          <w:snapToGrid w:val="0"/>
        </w:rPr>
        <w:t>pRSresource</w:t>
      </w:r>
      <w:r>
        <w:rPr>
          <w:snapToGrid w:val="0"/>
        </w:rPr>
        <w:t>Set</w:t>
      </w:r>
      <w:r w:rsidRPr="00BA3049">
        <w:rPr>
          <w:snapToGrid w:val="0"/>
        </w:rPr>
        <w:t>ID</w:t>
      </w:r>
      <w:proofErr w:type="spellEnd"/>
      <w:r w:rsidRPr="00BA3049">
        <w:rPr>
          <w:snapToGrid w:val="0"/>
        </w:rPr>
        <w:t xml:space="preserve"> </w:t>
      </w:r>
      <w:r>
        <w:rPr>
          <w:snapToGrid w:val="0"/>
        </w:rPr>
        <w:tab/>
      </w:r>
      <w:r w:rsidR="00994195" w:rsidRPr="00E17648">
        <w:t>PRS-Resource-Set-ID</w:t>
      </w:r>
      <w:r w:rsidRPr="00BA3049">
        <w:rPr>
          <w:snapToGrid w:val="0"/>
        </w:rPr>
        <w:t>,</w:t>
      </w:r>
    </w:p>
    <w:p w14:paraId="74D3AD47" w14:textId="77777777" w:rsidR="00994195" w:rsidRPr="00E17648" w:rsidRDefault="004652C4" w:rsidP="00E766B3">
      <w:pPr>
        <w:pStyle w:val="PL"/>
        <w:rPr>
          <w:snapToGrid w:val="0"/>
        </w:rPr>
      </w:pPr>
      <w:r w:rsidRPr="00BA3049">
        <w:rPr>
          <w:snapToGrid w:val="0"/>
        </w:rPr>
        <w:tab/>
      </w:r>
      <w:proofErr w:type="spellStart"/>
      <w:r w:rsidR="00034E40" w:rsidRPr="001645CB">
        <w:rPr>
          <w:snapToGrid w:val="0"/>
        </w:rPr>
        <w:t>pRSAngle</w:t>
      </w:r>
      <w:proofErr w:type="spellEnd"/>
      <w:r w:rsidRPr="00BA3049">
        <w:rPr>
          <w:snapToGrid w:val="0"/>
        </w:rPr>
        <w:t xml:space="preserve"> </w:t>
      </w:r>
      <w:r>
        <w:rPr>
          <w:snapToGrid w:val="0"/>
        </w:rPr>
        <w:tab/>
      </w:r>
      <w:r>
        <w:rPr>
          <w:snapToGrid w:val="0"/>
        </w:rPr>
        <w:tab/>
      </w:r>
      <w:r w:rsidRPr="00BA3049">
        <w:rPr>
          <w:snapToGrid w:val="0"/>
        </w:rPr>
        <w:t>SEQUENCE (SIZE(1..</w:t>
      </w:r>
      <w:r w:rsidRPr="00726F92">
        <w:rPr>
          <w:snapToGrid w:val="0"/>
        </w:rPr>
        <w:t>maxPRS-ResourcesPerSet</w:t>
      </w:r>
      <w:r w:rsidRPr="00BA3049">
        <w:rPr>
          <w:snapToGrid w:val="0"/>
        </w:rPr>
        <w:t xml:space="preserve">)) OF </w:t>
      </w:r>
      <w:proofErr w:type="spellStart"/>
      <w:r w:rsidRPr="00BA3049">
        <w:rPr>
          <w:snapToGrid w:val="0"/>
        </w:rPr>
        <w:t>PRSAngleItem</w:t>
      </w:r>
      <w:proofErr w:type="spellEnd"/>
      <w:r w:rsidRPr="00BA3049">
        <w:rPr>
          <w:snapToGrid w:val="0"/>
        </w:rPr>
        <w:t>,</w:t>
      </w:r>
    </w:p>
    <w:p w14:paraId="77AB848F" w14:textId="77777777" w:rsidR="004652C4" w:rsidRPr="00BA3049" w:rsidRDefault="00994195" w:rsidP="00E766B3">
      <w:pPr>
        <w:pStyle w:val="PL"/>
        <w:rPr>
          <w:snapToGrid w:val="0"/>
        </w:rPr>
      </w:pPr>
      <w:r w:rsidRPr="00E17648">
        <w:rPr>
          <w:snapToGrid w:val="0"/>
        </w:rPr>
        <w:tab/>
      </w:r>
      <w:proofErr w:type="spellStart"/>
      <w:r w:rsidRPr="007C49BE">
        <w:rPr>
          <w:snapToGrid w:val="0"/>
        </w:rPr>
        <w:t>iE</w:t>
      </w:r>
      <w:proofErr w:type="spellEnd"/>
      <w:r w:rsidRPr="007C49BE">
        <w:rPr>
          <w:snapToGrid w:val="0"/>
        </w:rPr>
        <w:t>-Extensions</w:t>
      </w:r>
      <w:r w:rsidRPr="007C49BE">
        <w:rPr>
          <w:snapToGrid w:val="0"/>
        </w:rPr>
        <w:tab/>
      </w:r>
      <w:proofErr w:type="spellStart"/>
      <w:r w:rsidRPr="007C49BE">
        <w:rPr>
          <w:snapToGrid w:val="0"/>
        </w:rPr>
        <w:t>ProtocolExtensionContainer</w:t>
      </w:r>
      <w:proofErr w:type="spellEnd"/>
      <w:r w:rsidRPr="007C49BE">
        <w:rPr>
          <w:snapToGrid w:val="0"/>
        </w:rPr>
        <w:t xml:space="preserve"> { { </w:t>
      </w:r>
      <w:r w:rsidRPr="00E17648">
        <w:rPr>
          <w:snapToGrid w:val="0"/>
        </w:rPr>
        <w:t>NR-PRS-Beam-</w:t>
      </w:r>
      <w:proofErr w:type="spellStart"/>
      <w:r w:rsidRPr="00E17648">
        <w:rPr>
          <w:snapToGrid w:val="0"/>
        </w:rPr>
        <w:t>InformationItem</w:t>
      </w:r>
      <w:proofErr w:type="spellEnd"/>
      <w:r w:rsidRPr="007C49BE">
        <w:rPr>
          <w:snapToGrid w:val="0"/>
        </w:rPr>
        <w:t>-</w:t>
      </w:r>
      <w:proofErr w:type="spellStart"/>
      <w:r w:rsidRPr="007C49BE">
        <w:rPr>
          <w:snapToGrid w:val="0"/>
        </w:rPr>
        <w:t>ExtIEs</w:t>
      </w:r>
      <w:proofErr w:type="spellEnd"/>
      <w:r w:rsidRPr="007C49BE">
        <w:rPr>
          <w:snapToGrid w:val="0"/>
        </w:rPr>
        <w:t>} } OPTIONAL,</w:t>
      </w:r>
    </w:p>
    <w:p w14:paraId="0A096740" w14:textId="77777777" w:rsidR="004652C4" w:rsidRPr="00BA3049" w:rsidRDefault="004652C4" w:rsidP="00E766B3">
      <w:pPr>
        <w:pStyle w:val="PL"/>
        <w:rPr>
          <w:snapToGrid w:val="0"/>
        </w:rPr>
      </w:pPr>
      <w:r w:rsidRPr="00BA3049">
        <w:rPr>
          <w:snapToGrid w:val="0"/>
        </w:rPr>
        <w:tab/>
        <w:t>...</w:t>
      </w:r>
    </w:p>
    <w:p w14:paraId="25CABB1F" w14:textId="77777777" w:rsidR="00994195" w:rsidRPr="00E17648" w:rsidRDefault="004652C4" w:rsidP="00E766B3">
      <w:pPr>
        <w:pStyle w:val="PL"/>
        <w:rPr>
          <w:snapToGrid w:val="0"/>
        </w:rPr>
      </w:pPr>
      <w:r w:rsidRPr="00BA3049">
        <w:rPr>
          <w:snapToGrid w:val="0"/>
        </w:rPr>
        <w:t>}</w:t>
      </w:r>
      <w:bookmarkEnd w:id="3720"/>
    </w:p>
    <w:p w14:paraId="6D7968EE" w14:textId="77777777" w:rsidR="00994195" w:rsidRPr="00E17648" w:rsidRDefault="00994195" w:rsidP="00E766B3">
      <w:pPr>
        <w:pStyle w:val="PL"/>
        <w:rPr>
          <w:snapToGrid w:val="0"/>
        </w:rPr>
      </w:pPr>
    </w:p>
    <w:p w14:paraId="65BB560A" w14:textId="77777777" w:rsidR="00994195" w:rsidRPr="00E17648" w:rsidRDefault="00994195" w:rsidP="00E766B3">
      <w:pPr>
        <w:pStyle w:val="PL"/>
        <w:rPr>
          <w:snapToGrid w:val="0"/>
        </w:rPr>
      </w:pPr>
      <w:r w:rsidRPr="00E17648">
        <w:rPr>
          <w:snapToGrid w:val="0"/>
        </w:rPr>
        <w:t>NR-PRS-Beam-</w:t>
      </w:r>
      <w:proofErr w:type="spellStart"/>
      <w:r w:rsidRPr="00E17648">
        <w:rPr>
          <w:snapToGrid w:val="0"/>
        </w:rPr>
        <w:t>InformationItem</w:t>
      </w:r>
      <w:proofErr w:type="spellEnd"/>
      <w:r w:rsidRPr="00E17648">
        <w:rPr>
          <w:snapToGrid w:val="0"/>
        </w:rPr>
        <w:t>-</w:t>
      </w:r>
      <w:proofErr w:type="spellStart"/>
      <w:r w:rsidRPr="00E17648">
        <w:rPr>
          <w:snapToGrid w:val="0"/>
        </w:rPr>
        <w:t>ExtIEs</w:t>
      </w:r>
      <w:proofErr w:type="spellEnd"/>
      <w:r w:rsidRPr="00E17648">
        <w:rPr>
          <w:snapToGrid w:val="0"/>
        </w:rPr>
        <w:t xml:space="preserve"> NRPPA-PROTOCOL-EXTENSION ::= { </w:t>
      </w:r>
    </w:p>
    <w:p w14:paraId="5EE0A6E8" w14:textId="77777777" w:rsidR="00994195" w:rsidRPr="00E17648" w:rsidRDefault="00994195" w:rsidP="00E766B3">
      <w:pPr>
        <w:pStyle w:val="PL"/>
        <w:rPr>
          <w:snapToGrid w:val="0"/>
        </w:rPr>
      </w:pPr>
      <w:r w:rsidRPr="00E17648">
        <w:rPr>
          <w:snapToGrid w:val="0"/>
        </w:rPr>
        <w:t xml:space="preserve"> ...</w:t>
      </w:r>
    </w:p>
    <w:p w14:paraId="6B6FF3FC" w14:textId="77777777" w:rsidR="004652C4" w:rsidRPr="00AF2D8F" w:rsidRDefault="00994195" w:rsidP="00E766B3">
      <w:pPr>
        <w:pStyle w:val="PL"/>
        <w:rPr>
          <w:snapToGrid w:val="0"/>
        </w:rPr>
      </w:pPr>
      <w:r w:rsidRPr="00E17648">
        <w:rPr>
          <w:snapToGrid w:val="0"/>
        </w:rPr>
        <w:t>}</w:t>
      </w:r>
    </w:p>
    <w:bookmarkEnd w:id="3721"/>
    <w:p w14:paraId="40F0055B" w14:textId="77777777" w:rsidR="004652C4" w:rsidRDefault="004652C4" w:rsidP="00E766B3">
      <w:pPr>
        <w:pStyle w:val="PL"/>
        <w:rPr>
          <w:snapToGrid w:val="0"/>
        </w:rPr>
      </w:pPr>
    </w:p>
    <w:p w14:paraId="530A42CF" w14:textId="77777777" w:rsidR="00DC65A6" w:rsidRDefault="00DC65A6" w:rsidP="00E766B3">
      <w:pPr>
        <w:pStyle w:val="PL"/>
        <w:rPr>
          <w:snapToGrid w:val="0"/>
          <w:szCs w:val="16"/>
        </w:rPr>
      </w:pPr>
      <w:r>
        <w:rPr>
          <w:snapToGrid w:val="0"/>
        </w:rPr>
        <w:t>NR-TADV </w:t>
      </w:r>
      <w:r>
        <w:t>::=</w:t>
      </w:r>
      <w:r>
        <w:rPr>
          <w:snapToGrid w:val="0"/>
        </w:rPr>
        <w:t> INTEGER (0..</w:t>
      </w:r>
      <w:r w:rsidRPr="000F79A0">
        <w:t xml:space="preserve"> </w:t>
      </w:r>
      <w:r w:rsidRPr="000F79A0">
        <w:rPr>
          <w:snapToGrid w:val="0"/>
        </w:rPr>
        <w:t>7690</w:t>
      </w:r>
      <w:r>
        <w:rPr>
          <w:snapToGrid w:val="0"/>
        </w:rPr>
        <w:t>)</w:t>
      </w:r>
    </w:p>
    <w:p w14:paraId="4BB1D55E" w14:textId="77777777" w:rsidR="00DC65A6" w:rsidRDefault="00DC65A6" w:rsidP="00E766B3">
      <w:pPr>
        <w:pStyle w:val="PL"/>
        <w:rPr>
          <w:snapToGrid w:val="0"/>
        </w:rPr>
      </w:pPr>
    </w:p>
    <w:p w14:paraId="00534CA5" w14:textId="77777777" w:rsidR="00322D9F" w:rsidRPr="00707B3F" w:rsidRDefault="00322D9F" w:rsidP="00E766B3">
      <w:pPr>
        <w:pStyle w:val="PL"/>
        <w:rPr>
          <w:snapToGrid w:val="0"/>
        </w:rPr>
      </w:pPr>
      <w:proofErr w:type="spellStart"/>
      <w:r w:rsidRPr="00707B3F">
        <w:rPr>
          <w:snapToGrid w:val="0"/>
        </w:rPr>
        <w:t>NumberOfAntennaPorts</w:t>
      </w:r>
      <w:proofErr w:type="spellEnd"/>
      <w:r w:rsidRPr="00707B3F">
        <w:rPr>
          <w:snapToGrid w:val="0"/>
        </w:rPr>
        <w:t>-EUTRA ::= ENUMERATED {</w:t>
      </w:r>
    </w:p>
    <w:p w14:paraId="16B01316" w14:textId="77777777" w:rsidR="00322D9F" w:rsidRPr="00707B3F" w:rsidRDefault="00322D9F" w:rsidP="00E766B3">
      <w:pPr>
        <w:pStyle w:val="PL"/>
        <w:rPr>
          <w:snapToGrid w:val="0"/>
        </w:rPr>
      </w:pPr>
      <w:r w:rsidRPr="00707B3F">
        <w:rPr>
          <w:snapToGrid w:val="0"/>
        </w:rPr>
        <w:tab/>
      </w:r>
      <w:r w:rsidRPr="00707B3F">
        <w:rPr>
          <w:snapToGrid w:val="0"/>
        </w:rPr>
        <w:tab/>
        <w:t>n1-or-n2,</w:t>
      </w:r>
    </w:p>
    <w:p w14:paraId="7BD8EEDC" w14:textId="77777777" w:rsidR="00322D9F" w:rsidRPr="00707B3F" w:rsidRDefault="00322D9F" w:rsidP="00E766B3">
      <w:pPr>
        <w:pStyle w:val="PL"/>
        <w:rPr>
          <w:snapToGrid w:val="0"/>
        </w:rPr>
      </w:pPr>
      <w:r w:rsidRPr="00707B3F">
        <w:rPr>
          <w:snapToGrid w:val="0"/>
        </w:rPr>
        <w:tab/>
      </w:r>
      <w:r w:rsidRPr="00707B3F">
        <w:rPr>
          <w:snapToGrid w:val="0"/>
        </w:rPr>
        <w:tab/>
        <w:t>n4,</w:t>
      </w:r>
    </w:p>
    <w:p w14:paraId="4C505B26" w14:textId="77777777" w:rsidR="00322D9F" w:rsidRPr="00707B3F" w:rsidRDefault="00322D9F" w:rsidP="00E766B3">
      <w:pPr>
        <w:pStyle w:val="PL"/>
        <w:rPr>
          <w:snapToGrid w:val="0"/>
        </w:rPr>
      </w:pPr>
      <w:r w:rsidRPr="00707B3F">
        <w:rPr>
          <w:snapToGrid w:val="0"/>
        </w:rPr>
        <w:tab/>
      </w:r>
      <w:r w:rsidRPr="00707B3F">
        <w:rPr>
          <w:snapToGrid w:val="0"/>
        </w:rPr>
        <w:tab/>
        <w:t>...</w:t>
      </w:r>
    </w:p>
    <w:p w14:paraId="41C59C24" w14:textId="77777777" w:rsidR="00322D9F" w:rsidRPr="00707B3F" w:rsidRDefault="00322D9F" w:rsidP="00E766B3">
      <w:pPr>
        <w:pStyle w:val="PL"/>
        <w:rPr>
          <w:snapToGrid w:val="0"/>
        </w:rPr>
      </w:pPr>
      <w:r w:rsidRPr="00707B3F">
        <w:rPr>
          <w:snapToGrid w:val="0"/>
        </w:rPr>
        <w:t>}</w:t>
      </w:r>
    </w:p>
    <w:p w14:paraId="5503FB07" w14:textId="77777777" w:rsidR="00322D9F" w:rsidRPr="00707B3F" w:rsidRDefault="00322D9F" w:rsidP="00E766B3">
      <w:pPr>
        <w:pStyle w:val="PL"/>
        <w:rPr>
          <w:snapToGrid w:val="0"/>
        </w:rPr>
      </w:pPr>
    </w:p>
    <w:p w14:paraId="14C20F3E" w14:textId="77777777" w:rsidR="00322D9F" w:rsidRPr="00707B3F" w:rsidRDefault="00322D9F" w:rsidP="00E766B3">
      <w:pPr>
        <w:pStyle w:val="PL"/>
        <w:rPr>
          <w:snapToGrid w:val="0"/>
        </w:rPr>
      </w:pPr>
      <w:proofErr w:type="spellStart"/>
      <w:r w:rsidRPr="00707B3F">
        <w:rPr>
          <w:snapToGrid w:val="0"/>
        </w:rPr>
        <w:t>NumberOfDlFrames</w:t>
      </w:r>
      <w:proofErr w:type="spellEnd"/>
      <w:r w:rsidRPr="00707B3F">
        <w:rPr>
          <w:snapToGrid w:val="0"/>
        </w:rPr>
        <w:t>-EUTRA ::= ENUMERATED {</w:t>
      </w:r>
    </w:p>
    <w:p w14:paraId="73CF6CE0" w14:textId="77777777" w:rsidR="00322D9F" w:rsidRPr="00707B3F" w:rsidRDefault="00322D9F" w:rsidP="00E766B3">
      <w:pPr>
        <w:pStyle w:val="PL"/>
        <w:rPr>
          <w:snapToGrid w:val="0"/>
        </w:rPr>
      </w:pPr>
      <w:r w:rsidRPr="00707B3F">
        <w:rPr>
          <w:snapToGrid w:val="0"/>
        </w:rPr>
        <w:tab/>
      </w:r>
      <w:r w:rsidRPr="00707B3F">
        <w:rPr>
          <w:snapToGrid w:val="0"/>
        </w:rPr>
        <w:tab/>
        <w:t>sf1,</w:t>
      </w:r>
    </w:p>
    <w:p w14:paraId="7790C5C8" w14:textId="77777777" w:rsidR="00322D9F" w:rsidRPr="00707B3F" w:rsidRDefault="00322D9F" w:rsidP="00E766B3">
      <w:pPr>
        <w:pStyle w:val="PL"/>
        <w:rPr>
          <w:snapToGrid w:val="0"/>
        </w:rPr>
      </w:pPr>
      <w:r w:rsidRPr="00707B3F">
        <w:rPr>
          <w:snapToGrid w:val="0"/>
        </w:rPr>
        <w:tab/>
      </w:r>
      <w:r w:rsidRPr="00707B3F">
        <w:rPr>
          <w:snapToGrid w:val="0"/>
        </w:rPr>
        <w:tab/>
        <w:t>sf2,</w:t>
      </w:r>
    </w:p>
    <w:p w14:paraId="080085F7" w14:textId="77777777" w:rsidR="00322D9F" w:rsidRPr="00707B3F" w:rsidRDefault="00322D9F" w:rsidP="00E766B3">
      <w:pPr>
        <w:pStyle w:val="PL"/>
        <w:rPr>
          <w:snapToGrid w:val="0"/>
        </w:rPr>
      </w:pPr>
      <w:r w:rsidRPr="00707B3F">
        <w:rPr>
          <w:snapToGrid w:val="0"/>
        </w:rPr>
        <w:tab/>
      </w:r>
      <w:r w:rsidRPr="00707B3F">
        <w:rPr>
          <w:snapToGrid w:val="0"/>
        </w:rPr>
        <w:tab/>
        <w:t>sf4,</w:t>
      </w:r>
    </w:p>
    <w:p w14:paraId="17201565" w14:textId="77777777" w:rsidR="00322D9F" w:rsidRPr="00707B3F" w:rsidRDefault="00322D9F" w:rsidP="00E766B3">
      <w:pPr>
        <w:pStyle w:val="PL"/>
        <w:rPr>
          <w:snapToGrid w:val="0"/>
        </w:rPr>
      </w:pPr>
      <w:r w:rsidRPr="00707B3F">
        <w:rPr>
          <w:snapToGrid w:val="0"/>
        </w:rPr>
        <w:tab/>
      </w:r>
      <w:r w:rsidRPr="00707B3F">
        <w:rPr>
          <w:snapToGrid w:val="0"/>
        </w:rPr>
        <w:tab/>
        <w:t>sf6,</w:t>
      </w:r>
    </w:p>
    <w:p w14:paraId="44E1942A" w14:textId="77777777" w:rsidR="00322D9F" w:rsidRPr="00707B3F" w:rsidRDefault="00322D9F" w:rsidP="00E766B3">
      <w:pPr>
        <w:pStyle w:val="PL"/>
        <w:rPr>
          <w:snapToGrid w:val="0"/>
        </w:rPr>
      </w:pPr>
      <w:r w:rsidRPr="00707B3F">
        <w:rPr>
          <w:snapToGrid w:val="0"/>
        </w:rPr>
        <w:tab/>
      </w:r>
      <w:r w:rsidRPr="00707B3F">
        <w:rPr>
          <w:snapToGrid w:val="0"/>
        </w:rPr>
        <w:tab/>
        <w:t>...</w:t>
      </w:r>
    </w:p>
    <w:p w14:paraId="1CFDEC3F" w14:textId="77777777" w:rsidR="00322D9F" w:rsidRPr="00707B3F" w:rsidRDefault="00322D9F" w:rsidP="00E766B3">
      <w:pPr>
        <w:pStyle w:val="PL"/>
        <w:rPr>
          <w:snapToGrid w:val="0"/>
        </w:rPr>
      </w:pPr>
      <w:r w:rsidRPr="00707B3F">
        <w:rPr>
          <w:snapToGrid w:val="0"/>
        </w:rPr>
        <w:t>}</w:t>
      </w:r>
    </w:p>
    <w:p w14:paraId="545CF052" w14:textId="77777777" w:rsidR="00322D9F" w:rsidRPr="00707B3F" w:rsidRDefault="00322D9F" w:rsidP="00E766B3">
      <w:pPr>
        <w:pStyle w:val="PL"/>
        <w:rPr>
          <w:snapToGrid w:val="0"/>
        </w:rPr>
      </w:pPr>
    </w:p>
    <w:p w14:paraId="0C7C65EA" w14:textId="77777777" w:rsidR="00322D9F" w:rsidRPr="00707B3F" w:rsidRDefault="00322D9F" w:rsidP="00E766B3">
      <w:pPr>
        <w:pStyle w:val="PL"/>
        <w:rPr>
          <w:snapToGrid w:val="0"/>
        </w:rPr>
      </w:pPr>
      <w:proofErr w:type="spellStart"/>
      <w:r w:rsidRPr="00707B3F">
        <w:rPr>
          <w:snapToGrid w:val="0"/>
        </w:rPr>
        <w:t>NumberOfDlFrames</w:t>
      </w:r>
      <w:proofErr w:type="spellEnd"/>
      <w:r w:rsidRPr="00707B3F">
        <w:rPr>
          <w:snapToGrid w:val="0"/>
        </w:rPr>
        <w:t>-Extended</w:t>
      </w:r>
      <w:r w:rsidR="00337E0B" w:rsidRPr="00707B3F">
        <w:rPr>
          <w:snapToGrid w:val="0"/>
        </w:rPr>
        <w:t>-EUTRA</w:t>
      </w:r>
      <w:r w:rsidRPr="00707B3F">
        <w:rPr>
          <w:snapToGrid w:val="0"/>
        </w:rPr>
        <w:t xml:space="preserve"> ::= INTEGER (1..160,...)</w:t>
      </w:r>
    </w:p>
    <w:p w14:paraId="1B5E799B" w14:textId="77777777" w:rsidR="00322D9F" w:rsidRPr="00707B3F" w:rsidRDefault="00322D9F" w:rsidP="00E766B3">
      <w:pPr>
        <w:pStyle w:val="PL"/>
        <w:rPr>
          <w:snapToGrid w:val="0"/>
        </w:rPr>
      </w:pPr>
    </w:p>
    <w:p w14:paraId="126C009C" w14:textId="77777777" w:rsidR="00322D9F" w:rsidRPr="00707B3F" w:rsidRDefault="00322D9F" w:rsidP="00E766B3">
      <w:pPr>
        <w:pStyle w:val="PL"/>
        <w:rPr>
          <w:snapToGrid w:val="0"/>
        </w:rPr>
      </w:pPr>
      <w:proofErr w:type="spellStart"/>
      <w:r w:rsidRPr="00707B3F">
        <w:rPr>
          <w:snapToGrid w:val="0"/>
        </w:rPr>
        <w:t>NumberOfFrequencyHoppingBands</w:t>
      </w:r>
      <w:proofErr w:type="spellEnd"/>
      <w:r w:rsidRPr="00707B3F">
        <w:rPr>
          <w:snapToGrid w:val="0"/>
        </w:rPr>
        <w:t xml:space="preserve"> ::= ENUMERATED {</w:t>
      </w:r>
    </w:p>
    <w:p w14:paraId="54601738" w14:textId="77777777" w:rsidR="00322D9F" w:rsidRPr="00707B3F" w:rsidRDefault="00322D9F" w:rsidP="00E766B3">
      <w:pPr>
        <w:pStyle w:val="PL"/>
        <w:rPr>
          <w:snapToGrid w:val="0"/>
        </w:rPr>
      </w:pPr>
      <w:r w:rsidRPr="00707B3F">
        <w:rPr>
          <w:snapToGrid w:val="0"/>
        </w:rPr>
        <w:tab/>
      </w:r>
      <w:proofErr w:type="spellStart"/>
      <w:r w:rsidRPr="00707B3F">
        <w:rPr>
          <w:snapToGrid w:val="0"/>
        </w:rPr>
        <w:t>twobands</w:t>
      </w:r>
      <w:proofErr w:type="spellEnd"/>
      <w:r w:rsidRPr="00707B3F">
        <w:rPr>
          <w:snapToGrid w:val="0"/>
        </w:rPr>
        <w:t>,</w:t>
      </w:r>
    </w:p>
    <w:p w14:paraId="0567A22E" w14:textId="77777777" w:rsidR="00322D9F" w:rsidRPr="00707B3F" w:rsidRDefault="00322D9F" w:rsidP="00E766B3">
      <w:pPr>
        <w:pStyle w:val="PL"/>
        <w:rPr>
          <w:snapToGrid w:val="0"/>
        </w:rPr>
      </w:pPr>
      <w:r w:rsidRPr="00707B3F">
        <w:rPr>
          <w:snapToGrid w:val="0"/>
        </w:rPr>
        <w:tab/>
      </w:r>
      <w:proofErr w:type="spellStart"/>
      <w:r w:rsidRPr="00707B3F">
        <w:rPr>
          <w:snapToGrid w:val="0"/>
        </w:rPr>
        <w:t>fourbands</w:t>
      </w:r>
      <w:proofErr w:type="spellEnd"/>
      <w:r w:rsidRPr="00707B3F">
        <w:rPr>
          <w:snapToGrid w:val="0"/>
        </w:rPr>
        <w:t>,</w:t>
      </w:r>
    </w:p>
    <w:p w14:paraId="73C56239" w14:textId="77777777" w:rsidR="00322D9F" w:rsidRPr="00707B3F" w:rsidRDefault="00322D9F" w:rsidP="00E766B3">
      <w:pPr>
        <w:pStyle w:val="PL"/>
        <w:rPr>
          <w:snapToGrid w:val="0"/>
        </w:rPr>
      </w:pPr>
      <w:r w:rsidRPr="00707B3F">
        <w:rPr>
          <w:snapToGrid w:val="0"/>
        </w:rPr>
        <w:tab/>
        <w:t>...</w:t>
      </w:r>
    </w:p>
    <w:p w14:paraId="765628A7" w14:textId="77777777" w:rsidR="00322D9F" w:rsidRPr="00707B3F" w:rsidRDefault="00322D9F" w:rsidP="00E766B3">
      <w:pPr>
        <w:pStyle w:val="PL"/>
        <w:rPr>
          <w:snapToGrid w:val="0"/>
        </w:rPr>
      </w:pPr>
      <w:r w:rsidRPr="00707B3F">
        <w:rPr>
          <w:snapToGrid w:val="0"/>
        </w:rPr>
        <w:t>}</w:t>
      </w:r>
    </w:p>
    <w:p w14:paraId="626289EC" w14:textId="77777777" w:rsidR="00322D9F" w:rsidRPr="00707B3F" w:rsidRDefault="00322D9F" w:rsidP="00E766B3">
      <w:pPr>
        <w:pStyle w:val="PL"/>
        <w:rPr>
          <w:snapToGrid w:val="0"/>
        </w:rPr>
      </w:pPr>
    </w:p>
    <w:p w14:paraId="79521B4A" w14:textId="77777777" w:rsidR="00034E40" w:rsidRPr="00DE0405" w:rsidRDefault="00034E40" w:rsidP="00AC4B5B">
      <w:pPr>
        <w:pStyle w:val="PL"/>
        <w:rPr>
          <w:snapToGrid w:val="0"/>
        </w:rPr>
      </w:pPr>
      <w:bookmarkStart w:id="3722" w:name="_Hlk50146512"/>
      <w:bookmarkStart w:id="3723" w:name="_Hlk50052734"/>
      <w:proofErr w:type="spellStart"/>
      <w:r w:rsidRPr="00DE0405">
        <w:rPr>
          <w:snapToGrid w:val="0"/>
        </w:rPr>
        <w:t>NumberOfTRPRxTEG</w:t>
      </w:r>
      <w:proofErr w:type="spellEnd"/>
      <w:r>
        <w:rPr>
          <w:snapToGrid w:val="0"/>
        </w:rPr>
        <w:t xml:space="preserve"> </w:t>
      </w:r>
      <w:r w:rsidRPr="00D25A07">
        <w:rPr>
          <w:snapToGrid w:val="0"/>
        </w:rPr>
        <w:t>::= ENUMERATED {</w:t>
      </w:r>
      <w:r>
        <w:rPr>
          <w:snapToGrid w:val="0"/>
        </w:rPr>
        <w:t>two, three, four, six, eight, ...}</w:t>
      </w:r>
    </w:p>
    <w:p w14:paraId="5DEDF00D" w14:textId="77777777" w:rsidR="00034E40" w:rsidRDefault="00034E40" w:rsidP="00AC4B5B">
      <w:pPr>
        <w:pStyle w:val="PL"/>
        <w:rPr>
          <w:snapToGrid w:val="0"/>
        </w:rPr>
      </w:pPr>
    </w:p>
    <w:p w14:paraId="0C1EFA78" w14:textId="77777777" w:rsidR="00034E40" w:rsidRPr="001645CB" w:rsidRDefault="00034E40" w:rsidP="00AC4B5B">
      <w:pPr>
        <w:pStyle w:val="PL"/>
        <w:rPr>
          <w:snapToGrid w:val="0"/>
        </w:rPr>
      </w:pPr>
      <w:proofErr w:type="spellStart"/>
      <w:r w:rsidRPr="00DE0405">
        <w:rPr>
          <w:snapToGrid w:val="0"/>
        </w:rPr>
        <w:t>NumberOfTRPRxTxTEG</w:t>
      </w:r>
      <w:proofErr w:type="spellEnd"/>
      <w:r>
        <w:rPr>
          <w:snapToGrid w:val="0"/>
        </w:rPr>
        <w:t xml:space="preserve"> </w:t>
      </w:r>
      <w:r w:rsidRPr="00D25A07">
        <w:rPr>
          <w:snapToGrid w:val="0"/>
        </w:rPr>
        <w:t>::= ENUMERATED {</w:t>
      </w:r>
      <w:r>
        <w:rPr>
          <w:snapToGrid w:val="0"/>
        </w:rPr>
        <w:t>two, three, four, six, eight, ...}</w:t>
      </w:r>
    </w:p>
    <w:p w14:paraId="1B7B759C" w14:textId="77777777" w:rsidR="00034E40" w:rsidRPr="001645CB" w:rsidRDefault="00034E40" w:rsidP="00AC4B5B">
      <w:pPr>
        <w:pStyle w:val="PL"/>
        <w:rPr>
          <w:snapToGrid w:val="0"/>
        </w:rPr>
      </w:pPr>
    </w:p>
    <w:p w14:paraId="6A5B94FF" w14:textId="77777777" w:rsidR="004652C4" w:rsidRPr="00707B3F" w:rsidRDefault="004652C4" w:rsidP="00E766B3">
      <w:pPr>
        <w:pStyle w:val="PL"/>
        <w:rPr>
          <w:snapToGrid w:val="0"/>
        </w:rPr>
      </w:pPr>
      <w:r w:rsidRPr="00FF5905">
        <w:t>NZP-CSI-RS-</w:t>
      </w:r>
      <w:proofErr w:type="spellStart"/>
      <w:r w:rsidRPr="00FF5905">
        <w:t>ResourceID</w:t>
      </w:r>
      <w:proofErr w:type="spellEnd"/>
      <w:r>
        <w:rPr>
          <w:snapToGrid w:val="0"/>
        </w:rPr>
        <w:t xml:space="preserve">::= </w:t>
      </w:r>
      <w:r w:rsidRPr="00FF5905">
        <w:rPr>
          <w:snapToGrid w:val="0"/>
        </w:rPr>
        <w:t>INTEGER  (0..191</w:t>
      </w:r>
      <w:r w:rsidRPr="001D2E49">
        <w:rPr>
          <w:snapToGrid w:val="0"/>
        </w:rPr>
        <w:t>)</w:t>
      </w:r>
    </w:p>
    <w:bookmarkEnd w:id="3722"/>
    <w:p w14:paraId="566FE4BC" w14:textId="77777777" w:rsidR="004652C4" w:rsidRPr="00707B3F" w:rsidRDefault="004652C4" w:rsidP="00E766B3">
      <w:pPr>
        <w:pStyle w:val="PL"/>
        <w:rPr>
          <w:snapToGrid w:val="0"/>
        </w:rPr>
      </w:pPr>
    </w:p>
    <w:bookmarkEnd w:id="3723"/>
    <w:p w14:paraId="1DA6E1EE"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O</w:t>
      </w:r>
    </w:p>
    <w:p w14:paraId="263634F0" w14:textId="77777777" w:rsidR="002F45B2" w:rsidRPr="00707B3F" w:rsidRDefault="002F45B2" w:rsidP="00E766B3">
      <w:pPr>
        <w:pStyle w:val="PL"/>
        <w:rPr>
          <w:snapToGrid w:val="0"/>
        </w:rPr>
      </w:pPr>
    </w:p>
    <w:p w14:paraId="0899ADFD" w14:textId="5188FA41" w:rsidR="00034E40" w:rsidRPr="001C148E" w:rsidRDefault="00034E40" w:rsidP="00AC4B5B">
      <w:pPr>
        <w:pStyle w:val="PL"/>
        <w:rPr>
          <w:snapToGrid w:val="0"/>
        </w:rPr>
      </w:pPr>
      <w:proofErr w:type="spellStart"/>
      <w:r>
        <w:rPr>
          <w:snapToGrid w:val="0"/>
        </w:rPr>
        <w:t>OnDemandPRS</w:t>
      </w:r>
      <w:proofErr w:type="spellEnd"/>
      <w:r>
        <w:rPr>
          <w:snapToGrid w:val="0"/>
        </w:rPr>
        <w:t xml:space="preserve">-Info ::= </w:t>
      </w:r>
      <w:r w:rsidRPr="001C148E">
        <w:rPr>
          <w:snapToGrid w:val="0"/>
        </w:rPr>
        <w:t>SEQUENCE {</w:t>
      </w:r>
    </w:p>
    <w:p w14:paraId="0AB46B60" w14:textId="77777777" w:rsidR="00034E40" w:rsidRPr="008629FC" w:rsidRDefault="00034E40" w:rsidP="00AC4B5B">
      <w:pPr>
        <w:pStyle w:val="PL"/>
        <w:rPr>
          <w:snapToGrid w:val="0"/>
        </w:rPr>
      </w:pPr>
      <w:r w:rsidRPr="001C148E">
        <w:rPr>
          <w:snapToGrid w:val="0"/>
        </w:rPr>
        <w:tab/>
      </w:r>
      <w:proofErr w:type="spellStart"/>
      <w:r w:rsidRPr="008629FC">
        <w:rPr>
          <w:snapToGrid w:val="0"/>
        </w:rPr>
        <w:t>onDemandPRSRequestAllowed</w:t>
      </w:r>
      <w:proofErr w:type="spellEnd"/>
      <w:r>
        <w:rPr>
          <w:snapToGrid w:val="0"/>
        </w:rPr>
        <w:tab/>
      </w:r>
      <w:r>
        <w:rPr>
          <w:snapToGrid w:val="0"/>
        </w:rPr>
        <w:tab/>
      </w:r>
      <w:r>
        <w:rPr>
          <w:snapToGrid w:val="0"/>
        </w:rPr>
        <w:tab/>
      </w:r>
      <w:r>
        <w:rPr>
          <w:snapToGrid w:val="0"/>
        </w:rPr>
        <w:tab/>
      </w:r>
      <w:r w:rsidRPr="008629FC">
        <w:rPr>
          <w:snapToGrid w:val="0"/>
        </w:rPr>
        <w:t>BIT STRING (SIZE (16)),</w:t>
      </w:r>
    </w:p>
    <w:p w14:paraId="4687F8A6" w14:textId="77777777" w:rsidR="00034E40" w:rsidRPr="008629FC" w:rsidRDefault="00034E40" w:rsidP="00AC4B5B">
      <w:pPr>
        <w:pStyle w:val="PL"/>
        <w:rPr>
          <w:snapToGrid w:val="0"/>
        </w:rPr>
      </w:pPr>
      <w:r w:rsidRPr="001C148E">
        <w:rPr>
          <w:snapToGrid w:val="0"/>
        </w:rPr>
        <w:tab/>
      </w:r>
      <w:proofErr w:type="spellStart"/>
      <w:r w:rsidRPr="008629FC">
        <w:rPr>
          <w:snapToGrid w:val="0"/>
        </w:rPr>
        <w:t>allowedResourceSetPeriodicityValues</w:t>
      </w:r>
      <w:proofErr w:type="spellEnd"/>
      <w:r>
        <w:rPr>
          <w:snapToGrid w:val="0"/>
        </w:rPr>
        <w:tab/>
      </w:r>
      <w:r>
        <w:rPr>
          <w:snapToGrid w:val="0"/>
        </w:rPr>
        <w:tab/>
      </w:r>
      <w:r w:rsidRPr="008629FC">
        <w:rPr>
          <w:snapToGrid w:val="0"/>
        </w:rPr>
        <w:t>BIT STRING (SIZE (24))</w:t>
      </w:r>
      <w:r w:rsidRPr="001C148E">
        <w:rPr>
          <w:snapToGrid w:val="0"/>
        </w:rPr>
        <w:tab/>
      </w:r>
      <w:r w:rsidRPr="008629FC">
        <w:rPr>
          <w:snapToGrid w:val="0"/>
        </w:rPr>
        <w:t>OPTIONAL,</w:t>
      </w:r>
    </w:p>
    <w:p w14:paraId="695AC9AD" w14:textId="77777777" w:rsidR="00034E40" w:rsidRPr="008629FC" w:rsidRDefault="00034E40" w:rsidP="00AC4B5B">
      <w:pPr>
        <w:pStyle w:val="PL"/>
        <w:rPr>
          <w:snapToGrid w:val="0"/>
        </w:rPr>
      </w:pPr>
      <w:r w:rsidRPr="001C148E">
        <w:rPr>
          <w:snapToGrid w:val="0"/>
        </w:rPr>
        <w:tab/>
      </w:r>
      <w:proofErr w:type="spellStart"/>
      <w:r w:rsidRPr="008629FC">
        <w:rPr>
          <w:snapToGrid w:val="0"/>
        </w:rPr>
        <w:t>allowedPRSBandwidthValues</w:t>
      </w:r>
      <w:proofErr w:type="spellEnd"/>
      <w:r>
        <w:rPr>
          <w:snapToGrid w:val="0"/>
        </w:rPr>
        <w:tab/>
      </w:r>
      <w:r>
        <w:rPr>
          <w:snapToGrid w:val="0"/>
        </w:rPr>
        <w:tab/>
      </w:r>
      <w:r>
        <w:rPr>
          <w:snapToGrid w:val="0"/>
        </w:rPr>
        <w:tab/>
      </w:r>
      <w:r>
        <w:rPr>
          <w:snapToGrid w:val="0"/>
        </w:rPr>
        <w:tab/>
      </w:r>
      <w:r w:rsidRPr="008629FC">
        <w:rPr>
          <w:snapToGrid w:val="0"/>
        </w:rPr>
        <w:t>BIT STRING (SIZE (64))</w:t>
      </w:r>
      <w:r>
        <w:rPr>
          <w:snapToGrid w:val="0"/>
        </w:rPr>
        <w:tab/>
      </w:r>
      <w:r w:rsidRPr="008629FC">
        <w:rPr>
          <w:snapToGrid w:val="0"/>
        </w:rPr>
        <w:t>OPTIONAL,</w:t>
      </w:r>
    </w:p>
    <w:p w14:paraId="5AF7D5BA" w14:textId="77777777" w:rsidR="00034E40" w:rsidRPr="008629FC" w:rsidRDefault="00034E40" w:rsidP="00AC4B5B">
      <w:pPr>
        <w:pStyle w:val="PL"/>
        <w:rPr>
          <w:snapToGrid w:val="0"/>
        </w:rPr>
      </w:pPr>
      <w:r w:rsidRPr="001C148E">
        <w:rPr>
          <w:snapToGrid w:val="0"/>
        </w:rPr>
        <w:tab/>
      </w:r>
      <w:proofErr w:type="spellStart"/>
      <w:r w:rsidRPr="008629FC">
        <w:rPr>
          <w:snapToGrid w:val="0"/>
        </w:rPr>
        <w:t>allowedResourceRepetitionFactorValues</w:t>
      </w:r>
      <w:proofErr w:type="spellEnd"/>
      <w:r>
        <w:rPr>
          <w:snapToGrid w:val="0"/>
        </w:rPr>
        <w:tab/>
      </w:r>
      <w:r w:rsidRPr="008629FC">
        <w:rPr>
          <w:snapToGrid w:val="0"/>
        </w:rPr>
        <w:t>BIT STRING (SIZE (8))</w:t>
      </w:r>
      <w:r>
        <w:rPr>
          <w:snapToGrid w:val="0"/>
        </w:rPr>
        <w:tab/>
      </w:r>
      <w:r w:rsidRPr="008629FC">
        <w:rPr>
          <w:snapToGrid w:val="0"/>
        </w:rPr>
        <w:t>OPTIONAL,</w:t>
      </w:r>
    </w:p>
    <w:p w14:paraId="70CF1F47" w14:textId="77777777" w:rsidR="00034E40" w:rsidRPr="008629FC" w:rsidRDefault="00034E40" w:rsidP="00AC4B5B">
      <w:pPr>
        <w:pStyle w:val="PL"/>
        <w:rPr>
          <w:snapToGrid w:val="0"/>
        </w:rPr>
      </w:pPr>
      <w:r w:rsidRPr="001C148E">
        <w:rPr>
          <w:snapToGrid w:val="0"/>
        </w:rPr>
        <w:tab/>
      </w:r>
      <w:proofErr w:type="spellStart"/>
      <w:r w:rsidRPr="008629FC">
        <w:rPr>
          <w:snapToGrid w:val="0"/>
        </w:rPr>
        <w:t>allowedResourceNumberOfSymbolsValues</w:t>
      </w:r>
      <w:proofErr w:type="spellEnd"/>
      <w:r>
        <w:rPr>
          <w:snapToGrid w:val="0"/>
        </w:rPr>
        <w:tab/>
      </w:r>
      <w:r w:rsidRPr="008629FC">
        <w:rPr>
          <w:snapToGrid w:val="0"/>
        </w:rPr>
        <w:t>BIT STRING (SIZE (8))</w:t>
      </w:r>
      <w:r>
        <w:rPr>
          <w:snapToGrid w:val="0"/>
        </w:rPr>
        <w:tab/>
      </w:r>
      <w:r w:rsidRPr="008629FC">
        <w:rPr>
          <w:snapToGrid w:val="0"/>
        </w:rPr>
        <w:t>OPTIONAL,</w:t>
      </w:r>
    </w:p>
    <w:p w14:paraId="54EFD769" w14:textId="77777777" w:rsidR="00034E40" w:rsidRPr="008629FC" w:rsidRDefault="00034E40" w:rsidP="00AC4B5B">
      <w:pPr>
        <w:pStyle w:val="PL"/>
        <w:rPr>
          <w:snapToGrid w:val="0"/>
        </w:rPr>
      </w:pPr>
      <w:r w:rsidRPr="001C148E">
        <w:rPr>
          <w:snapToGrid w:val="0"/>
        </w:rPr>
        <w:tab/>
      </w:r>
      <w:proofErr w:type="spellStart"/>
      <w:r w:rsidRPr="008629FC">
        <w:rPr>
          <w:snapToGrid w:val="0"/>
        </w:rPr>
        <w:t>allowedCombSizeValues</w:t>
      </w:r>
      <w:proofErr w:type="spellEnd"/>
      <w:r>
        <w:rPr>
          <w:snapToGrid w:val="0"/>
        </w:rPr>
        <w:tab/>
      </w:r>
      <w:r>
        <w:rPr>
          <w:snapToGrid w:val="0"/>
        </w:rPr>
        <w:tab/>
      </w:r>
      <w:r>
        <w:rPr>
          <w:snapToGrid w:val="0"/>
        </w:rPr>
        <w:tab/>
      </w:r>
      <w:r>
        <w:rPr>
          <w:snapToGrid w:val="0"/>
        </w:rPr>
        <w:tab/>
      </w:r>
      <w:r>
        <w:rPr>
          <w:snapToGrid w:val="0"/>
        </w:rPr>
        <w:tab/>
      </w:r>
      <w:r w:rsidRPr="008629FC">
        <w:rPr>
          <w:snapToGrid w:val="0"/>
        </w:rPr>
        <w:t>BIT STRING (SIZE (8))</w:t>
      </w:r>
      <w:r>
        <w:rPr>
          <w:snapToGrid w:val="0"/>
        </w:rPr>
        <w:tab/>
      </w:r>
      <w:r w:rsidRPr="008629FC">
        <w:rPr>
          <w:snapToGrid w:val="0"/>
        </w:rPr>
        <w:t>OPTIONAL,</w:t>
      </w:r>
    </w:p>
    <w:p w14:paraId="1027B149" w14:textId="0EF55E84" w:rsidR="00034E40" w:rsidRPr="001C148E" w:rsidRDefault="00034E40" w:rsidP="00AC4B5B">
      <w:pPr>
        <w:pStyle w:val="PL"/>
        <w:rPr>
          <w:snapToGrid w:val="0"/>
          <w:lang w:val="fr-FR"/>
        </w:rPr>
      </w:pPr>
      <w:r w:rsidRPr="007C49BE">
        <w:rPr>
          <w:snapToGrid w:val="0"/>
        </w:rPr>
        <w:tab/>
      </w:r>
      <w:proofErr w:type="spellStart"/>
      <w:r w:rsidRPr="001C148E">
        <w:rPr>
          <w:snapToGrid w:val="0"/>
          <w:lang w:val="fr-FR"/>
        </w:rPr>
        <w:t>iE</w:t>
      </w:r>
      <w:proofErr w:type="spellEnd"/>
      <w:r w:rsidRPr="001C148E">
        <w:rPr>
          <w:snapToGrid w:val="0"/>
          <w:lang w:val="fr-FR"/>
        </w:rPr>
        <w:t>-Extensions</w:t>
      </w:r>
      <w:r w:rsidRPr="001C148E">
        <w:rPr>
          <w:snapToGrid w:val="0"/>
          <w:lang w:val="fr-FR"/>
        </w:rPr>
        <w:tab/>
      </w:r>
      <w:proofErr w:type="spellStart"/>
      <w:r w:rsidRPr="001C148E">
        <w:rPr>
          <w:snapToGrid w:val="0"/>
          <w:lang w:val="fr-FR"/>
        </w:rPr>
        <w:t>ProtocolExtensionContainer</w:t>
      </w:r>
      <w:proofErr w:type="spellEnd"/>
      <w:r w:rsidRPr="001C148E">
        <w:rPr>
          <w:snapToGrid w:val="0"/>
          <w:lang w:val="fr-FR"/>
        </w:rPr>
        <w:t xml:space="preserve"> { { </w:t>
      </w:r>
      <w:proofErr w:type="spellStart"/>
      <w:r w:rsidRPr="001C148E">
        <w:rPr>
          <w:snapToGrid w:val="0"/>
          <w:lang w:val="fr-FR"/>
        </w:rPr>
        <w:t>OnDemandPRS</w:t>
      </w:r>
      <w:proofErr w:type="spellEnd"/>
      <w:r w:rsidRPr="001C148E">
        <w:rPr>
          <w:snapToGrid w:val="0"/>
          <w:lang w:val="fr-FR"/>
        </w:rPr>
        <w:t>-Info-</w:t>
      </w:r>
      <w:proofErr w:type="spellStart"/>
      <w:r w:rsidRPr="001C148E">
        <w:rPr>
          <w:snapToGrid w:val="0"/>
          <w:lang w:val="fr-FR"/>
        </w:rPr>
        <w:t>ExtIEs</w:t>
      </w:r>
      <w:proofErr w:type="spellEnd"/>
      <w:r w:rsidRPr="001C148E">
        <w:rPr>
          <w:snapToGrid w:val="0"/>
          <w:lang w:val="fr-FR"/>
        </w:rPr>
        <w:t>} } OPTIONAL,</w:t>
      </w:r>
    </w:p>
    <w:p w14:paraId="5DC904B3" w14:textId="77777777" w:rsidR="00034E40" w:rsidRPr="001C148E" w:rsidRDefault="00034E40" w:rsidP="00AC4B5B">
      <w:pPr>
        <w:pStyle w:val="PL"/>
        <w:rPr>
          <w:snapToGrid w:val="0"/>
        </w:rPr>
      </w:pPr>
      <w:r w:rsidRPr="001C148E">
        <w:rPr>
          <w:snapToGrid w:val="0"/>
          <w:lang w:val="fr-FR"/>
        </w:rPr>
        <w:tab/>
      </w:r>
      <w:r w:rsidRPr="001C148E">
        <w:rPr>
          <w:snapToGrid w:val="0"/>
        </w:rPr>
        <w:t>...</w:t>
      </w:r>
    </w:p>
    <w:p w14:paraId="03C6364D" w14:textId="77777777" w:rsidR="00034E40" w:rsidRPr="00084122" w:rsidRDefault="00034E40" w:rsidP="00AC4B5B">
      <w:pPr>
        <w:pStyle w:val="PL"/>
        <w:rPr>
          <w:snapToGrid w:val="0"/>
        </w:rPr>
      </w:pPr>
      <w:r w:rsidRPr="00084122">
        <w:rPr>
          <w:snapToGrid w:val="0"/>
        </w:rPr>
        <w:t>}</w:t>
      </w:r>
    </w:p>
    <w:p w14:paraId="661DD155" w14:textId="77777777" w:rsidR="00034E40" w:rsidRPr="00043FB4" w:rsidRDefault="00034E40" w:rsidP="00AC4B5B">
      <w:pPr>
        <w:pStyle w:val="PL"/>
        <w:rPr>
          <w:snapToGrid w:val="0"/>
        </w:rPr>
      </w:pPr>
    </w:p>
    <w:p w14:paraId="20F48DE9" w14:textId="7637ABB1" w:rsidR="00034E40" w:rsidRPr="000D522D" w:rsidRDefault="00034E40" w:rsidP="00AC4B5B">
      <w:pPr>
        <w:pStyle w:val="PL"/>
        <w:rPr>
          <w:rFonts w:eastAsia="Calibri" w:cs="Courier New"/>
        </w:rPr>
      </w:pPr>
      <w:proofErr w:type="spellStart"/>
      <w:r w:rsidRPr="00043FB4">
        <w:rPr>
          <w:snapToGrid w:val="0"/>
        </w:rPr>
        <w:t>OnDemandPRS</w:t>
      </w:r>
      <w:proofErr w:type="spellEnd"/>
      <w:r w:rsidRPr="00043FB4">
        <w:rPr>
          <w:snapToGrid w:val="0"/>
        </w:rPr>
        <w:t>-Info</w:t>
      </w:r>
      <w:r w:rsidRPr="00A77E78">
        <w:rPr>
          <w:snapToGrid w:val="0"/>
        </w:rPr>
        <w:t>-</w:t>
      </w:r>
      <w:proofErr w:type="spellStart"/>
      <w:r w:rsidRPr="000D522D">
        <w:rPr>
          <w:rFonts w:eastAsia="Calibri" w:cs="Courier New"/>
        </w:rPr>
        <w:t>ExtIEs</w:t>
      </w:r>
      <w:proofErr w:type="spellEnd"/>
      <w:r w:rsidRPr="000D522D">
        <w:rPr>
          <w:rFonts w:eastAsia="Calibri" w:cs="Courier New"/>
        </w:rPr>
        <w:t xml:space="preserve"> NRPPA-</w:t>
      </w:r>
      <w:r w:rsidRPr="000D522D">
        <w:rPr>
          <w:rFonts w:eastAsia="Calibri" w:cs="Courier New"/>
          <w:snapToGrid w:val="0"/>
        </w:rPr>
        <w:t xml:space="preserve">PROTOCOL-EXTENSION </w:t>
      </w:r>
      <w:r w:rsidRPr="000D522D">
        <w:rPr>
          <w:rFonts w:eastAsia="Calibri" w:cs="Courier New"/>
        </w:rPr>
        <w:t>::= {</w:t>
      </w:r>
    </w:p>
    <w:p w14:paraId="60F4E9ED" w14:textId="77777777" w:rsidR="00034E40" w:rsidRPr="006106C1" w:rsidRDefault="00034E40" w:rsidP="00AC4B5B">
      <w:pPr>
        <w:pStyle w:val="PL"/>
        <w:rPr>
          <w:rFonts w:eastAsia="Calibri" w:cs="Courier New"/>
        </w:rPr>
      </w:pPr>
      <w:r w:rsidRPr="00185E01">
        <w:rPr>
          <w:rFonts w:eastAsia="Calibri" w:cs="Courier New"/>
        </w:rPr>
        <w:tab/>
        <w:t>...</w:t>
      </w:r>
    </w:p>
    <w:p w14:paraId="2EBF1179" w14:textId="77777777" w:rsidR="00034E40" w:rsidRDefault="00034E40" w:rsidP="00AC4B5B">
      <w:pPr>
        <w:pStyle w:val="PL"/>
        <w:rPr>
          <w:rFonts w:eastAsia="Calibri" w:cs="Courier New"/>
        </w:rPr>
      </w:pPr>
      <w:r w:rsidRPr="00FE79F0">
        <w:rPr>
          <w:rFonts w:eastAsia="Calibri" w:cs="Courier New"/>
        </w:rPr>
        <w:t>}</w:t>
      </w:r>
    </w:p>
    <w:p w14:paraId="730E29C4" w14:textId="77777777" w:rsidR="00034E40" w:rsidRDefault="00034E40" w:rsidP="00AC4B5B">
      <w:pPr>
        <w:pStyle w:val="PL"/>
        <w:rPr>
          <w:rFonts w:eastAsia="Calibri" w:cs="Courier New"/>
        </w:rPr>
      </w:pPr>
    </w:p>
    <w:p w14:paraId="01654A1B" w14:textId="77777777" w:rsidR="00AB5071" w:rsidRPr="00707B3F" w:rsidRDefault="00AB5071" w:rsidP="00E766B3">
      <w:pPr>
        <w:pStyle w:val="PL"/>
        <w:rPr>
          <w:snapToGrid w:val="0"/>
        </w:rPr>
      </w:pPr>
      <w:proofErr w:type="spellStart"/>
      <w:r w:rsidRPr="00707B3F">
        <w:rPr>
          <w:snapToGrid w:val="0"/>
        </w:rPr>
        <w:t>OTDOACells</w:t>
      </w:r>
      <w:proofErr w:type="spellEnd"/>
      <w:r w:rsidRPr="00707B3F">
        <w:rPr>
          <w:snapToGrid w:val="0"/>
        </w:rPr>
        <w:t xml:space="preserve"> ::= SEQUENCE (SIZE (1.. </w:t>
      </w:r>
      <w:proofErr w:type="spellStart"/>
      <w:r w:rsidRPr="00707B3F">
        <w:rPr>
          <w:snapToGrid w:val="0"/>
        </w:rPr>
        <w:t>maxCellinRANnode</w:t>
      </w:r>
      <w:proofErr w:type="spellEnd"/>
      <w:r w:rsidRPr="00707B3F">
        <w:rPr>
          <w:snapToGrid w:val="0"/>
        </w:rPr>
        <w:t>)) OF SEQUENCE {</w:t>
      </w:r>
    </w:p>
    <w:p w14:paraId="25D891B4" w14:textId="77777777" w:rsidR="00AB5071" w:rsidRPr="00707B3F" w:rsidRDefault="00AB5071" w:rsidP="00E766B3">
      <w:pPr>
        <w:pStyle w:val="PL"/>
        <w:rPr>
          <w:snapToGrid w:val="0"/>
        </w:rPr>
      </w:pPr>
      <w:r w:rsidRPr="00707B3F">
        <w:rPr>
          <w:snapToGrid w:val="0"/>
        </w:rPr>
        <w:tab/>
      </w:r>
      <w:proofErr w:type="spellStart"/>
      <w:r w:rsidRPr="00707B3F">
        <w:rPr>
          <w:snapToGrid w:val="0"/>
        </w:rPr>
        <w:t>oTDOACellInfo</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OTDOACell</w:t>
      </w:r>
      <w:proofErr w:type="spellEnd"/>
      <w:r w:rsidRPr="00707B3F">
        <w:rPr>
          <w:snapToGrid w:val="0"/>
        </w:rPr>
        <w:t>-Information,</w:t>
      </w:r>
    </w:p>
    <w:p w14:paraId="005A5A19" w14:textId="77777777" w:rsidR="00AB5071" w:rsidRPr="00707B3F" w:rsidRDefault="00AB5071" w:rsidP="00E766B3">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w:t>
      </w:r>
      <w:proofErr w:type="spellStart"/>
      <w:r w:rsidRPr="00707B3F">
        <w:rPr>
          <w:snapToGrid w:val="0"/>
        </w:rPr>
        <w:t>OTDOACells-ExtIEs</w:t>
      </w:r>
      <w:proofErr w:type="spellEnd"/>
      <w:r w:rsidRPr="00707B3F">
        <w:rPr>
          <w:snapToGrid w:val="0"/>
        </w:rPr>
        <w:t>} } OPTIONAL,</w:t>
      </w:r>
    </w:p>
    <w:p w14:paraId="253F1670" w14:textId="77777777" w:rsidR="00AB5071" w:rsidRPr="00707B3F" w:rsidRDefault="00AB5071" w:rsidP="00E766B3">
      <w:pPr>
        <w:pStyle w:val="PL"/>
        <w:rPr>
          <w:snapToGrid w:val="0"/>
        </w:rPr>
      </w:pPr>
      <w:r w:rsidRPr="00707B3F">
        <w:rPr>
          <w:snapToGrid w:val="0"/>
        </w:rPr>
        <w:tab/>
        <w:t>...</w:t>
      </w:r>
    </w:p>
    <w:p w14:paraId="004C7C01" w14:textId="77777777" w:rsidR="00AB5071" w:rsidRPr="00707B3F" w:rsidRDefault="00AB5071" w:rsidP="00E766B3">
      <w:pPr>
        <w:pStyle w:val="PL"/>
        <w:rPr>
          <w:snapToGrid w:val="0"/>
        </w:rPr>
      </w:pPr>
      <w:r w:rsidRPr="00707B3F">
        <w:rPr>
          <w:snapToGrid w:val="0"/>
        </w:rPr>
        <w:t>}</w:t>
      </w:r>
    </w:p>
    <w:p w14:paraId="113DEA27" w14:textId="77777777" w:rsidR="00AB5071" w:rsidRPr="00707B3F" w:rsidRDefault="00AB5071" w:rsidP="00E766B3">
      <w:pPr>
        <w:pStyle w:val="PL"/>
        <w:rPr>
          <w:snapToGrid w:val="0"/>
        </w:rPr>
      </w:pPr>
    </w:p>
    <w:p w14:paraId="0F4C8359" w14:textId="77777777" w:rsidR="00AB5071" w:rsidRPr="00707B3F" w:rsidRDefault="00AB5071" w:rsidP="00E766B3">
      <w:pPr>
        <w:pStyle w:val="PL"/>
        <w:rPr>
          <w:snapToGrid w:val="0"/>
        </w:rPr>
      </w:pPr>
      <w:proofErr w:type="spellStart"/>
      <w:r w:rsidRPr="00707B3F">
        <w:rPr>
          <w:snapToGrid w:val="0"/>
        </w:rPr>
        <w:t>OTDOACells-ExtIEs</w:t>
      </w:r>
      <w:proofErr w:type="spellEnd"/>
      <w:r w:rsidRPr="00707B3F">
        <w:rPr>
          <w:snapToGrid w:val="0"/>
        </w:rPr>
        <w:t xml:space="preserve"> NRPPA-PROTOCOL-EXTENSION ::= {</w:t>
      </w:r>
    </w:p>
    <w:p w14:paraId="055794C4" w14:textId="77777777" w:rsidR="00AB5071" w:rsidRPr="00707B3F" w:rsidRDefault="00AB5071" w:rsidP="00E766B3">
      <w:pPr>
        <w:pStyle w:val="PL"/>
        <w:rPr>
          <w:snapToGrid w:val="0"/>
        </w:rPr>
      </w:pPr>
      <w:r w:rsidRPr="00707B3F">
        <w:rPr>
          <w:snapToGrid w:val="0"/>
        </w:rPr>
        <w:tab/>
        <w:t>...</w:t>
      </w:r>
    </w:p>
    <w:p w14:paraId="0BF2E3AA" w14:textId="77777777" w:rsidR="00AB5071" w:rsidRPr="00707B3F" w:rsidRDefault="00AB5071" w:rsidP="00E766B3">
      <w:pPr>
        <w:pStyle w:val="PL"/>
        <w:rPr>
          <w:snapToGrid w:val="0"/>
        </w:rPr>
      </w:pPr>
      <w:r w:rsidRPr="00707B3F">
        <w:rPr>
          <w:snapToGrid w:val="0"/>
        </w:rPr>
        <w:t>}</w:t>
      </w:r>
    </w:p>
    <w:p w14:paraId="0014A47B" w14:textId="77777777" w:rsidR="00AB5071" w:rsidRPr="00707B3F" w:rsidRDefault="00AB5071" w:rsidP="00E766B3">
      <w:pPr>
        <w:pStyle w:val="PL"/>
        <w:rPr>
          <w:snapToGrid w:val="0"/>
        </w:rPr>
      </w:pPr>
    </w:p>
    <w:p w14:paraId="32F6BB0D" w14:textId="77777777" w:rsidR="00AB5071" w:rsidRPr="00707B3F" w:rsidRDefault="00AB5071" w:rsidP="00E766B3">
      <w:pPr>
        <w:pStyle w:val="PL"/>
        <w:rPr>
          <w:snapToGrid w:val="0"/>
        </w:rPr>
      </w:pPr>
      <w:proofErr w:type="spellStart"/>
      <w:r w:rsidRPr="00707B3F">
        <w:rPr>
          <w:snapToGrid w:val="0"/>
        </w:rPr>
        <w:t>OTDOACell</w:t>
      </w:r>
      <w:proofErr w:type="spellEnd"/>
      <w:r w:rsidRPr="00707B3F">
        <w:rPr>
          <w:snapToGrid w:val="0"/>
        </w:rPr>
        <w:t xml:space="preserve">-Information ::= SEQUENCE (SIZE (1..maxnoOTDOAtypes)) OF </w:t>
      </w:r>
      <w:proofErr w:type="spellStart"/>
      <w:r w:rsidRPr="00707B3F">
        <w:rPr>
          <w:snapToGrid w:val="0"/>
        </w:rPr>
        <w:t>OTDOACell</w:t>
      </w:r>
      <w:proofErr w:type="spellEnd"/>
      <w:r w:rsidRPr="00707B3F">
        <w:rPr>
          <w:snapToGrid w:val="0"/>
        </w:rPr>
        <w:t>-Information-Item</w:t>
      </w:r>
    </w:p>
    <w:p w14:paraId="3E72A421" w14:textId="77777777" w:rsidR="00AB5071" w:rsidRPr="00707B3F" w:rsidRDefault="00AB5071" w:rsidP="00E766B3">
      <w:pPr>
        <w:pStyle w:val="PL"/>
        <w:rPr>
          <w:snapToGrid w:val="0"/>
        </w:rPr>
      </w:pPr>
    </w:p>
    <w:p w14:paraId="4F0F6316" w14:textId="77777777" w:rsidR="00AB5071" w:rsidRPr="00707B3F" w:rsidRDefault="00AB5071" w:rsidP="00E766B3">
      <w:pPr>
        <w:pStyle w:val="PL"/>
        <w:rPr>
          <w:snapToGrid w:val="0"/>
        </w:rPr>
      </w:pPr>
      <w:proofErr w:type="spellStart"/>
      <w:r w:rsidRPr="00707B3F">
        <w:rPr>
          <w:snapToGrid w:val="0"/>
        </w:rPr>
        <w:t>OTDOACell</w:t>
      </w:r>
      <w:proofErr w:type="spellEnd"/>
      <w:r w:rsidRPr="00707B3F">
        <w:rPr>
          <w:snapToGrid w:val="0"/>
        </w:rPr>
        <w:t>-Information-Item ::= CHOICE {</w:t>
      </w:r>
    </w:p>
    <w:p w14:paraId="1C59241A" w14:textId="77777777" w:rsidR="00AB5071" w:rsidRPr="00707B3F" w:rsidRDefault="00AB5071" w:rsidP="00E766B3">
      <w:pPr>
        <w:pStyle w:val="PL"/>
        <w:rPr>
          <w:snapToGrid w:val="0"/>
        </w:rPr>
      </w:pPr>
      <w:r w:rsidRPr="00707B3F">
        <w:rPr>
          <w:snapToGrid w:val="0"/>
        </w:rPr>
        <w:tab/>
      </w:r>
      <w:proofErr w:type="spellStart"/>
      <w:r w:rsidRPr="00707B3F">
        <w:rPr>
          <w:snapToGrid w:val="0"/>
        </w:rPr>
        <w:t>pCI</w:t>
      </w:r>
      <w:proofErr w:type="spellEnd"/>
      <w:r w:rsidRPr="00707B3F">
        <w:rPr>
          <w:snapToGrid w:val="0"/>
        </w:rPr>
        <w:t>-EUTRA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PCI-EUTRA,</w:t>
      </w:r>
    </w:p>
    <w:p w14:paraId="22CABC82" w14:textId="77777777" w:rsidR="00AB5071" w:rsidRPr="00707B3F" w:rsidRDefault="00AB5071" w:rsidP="00E766B3">
      <w:pPr>
        <w:pStyle w:val="PL"/>
        <w:rPr>
          <w:snapToGrid w:val="0"/>
        </w:rPr>
      </w:pPr>
      <w:r w:rsidRPr="00707B3F">
        <w:rPr>
          <w:snapToGrid w:val="0"/>
        </w:rPr>
        <w:tab/>
      </w:r>
      <w:proofErr w:type="spellStart"/>
      <w:r w:rsidRPr="00707B3F">
        <w:rPr>
          <w:snapToGrid w:val="0"/>
        </w:rPr>
        <w:t>cGI</w:t>
      </w:r>
      <w:proofErr w:type="spellEnd"/>
      <w:r w:rsidRPr="00707B3F">
        <w:rPr>
          <w:snapToGrid w:val="0"/>
        </w:rPr>
        <w:t>-EUTRA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CGI-EUTRA,</w:t>
      </w:r>
    </w:p>
    <w:p w14:paraId="56AE9081" w14:textId="77777777" w:rsidR="00AB5071" w:rsidRPr="00707B3F" w:rsidRDefault="00AB5071" w:rsidP="00E766B3">
      <w:pPr>
        <w:pStyle w:val="PL"/>
        <w:rPr>
          <w:snapToGrid w:val="0"/>
        </w:rPr>
      </w:pPr>
      <w:r w:rsidRPr="00707B3F">
        <w:rPr>
          <w:snapToGrid w:val="0"/>
        </w:rPr>
        <w:tab/>
      </w:r>
      <w:proofErr w:type="spellStart"/>
      <w:r w:rsidRPr="00707B3F">
        <w:rPr>
          <w:snapToGrid w:val="0"/>
        </w:rPr>
        <w:t>tAC</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TAC,</w:t>
      </w:r>
    </w:p>
    <w:p w14:paraId="01EA976F" w14:textId="77777777" w:rsidR="00AB5071" w:rsidRPr="00707B3F" w:rsidRDefault="00AB5071" w:rsidP="00E766B3">
      <w:pPr>
        <w:pStyle w:val="PL"/>
        <w:rPr>
          <w:snapToGrid w:val="0"/>
        </w:rPr>
      </w:pPr>
      <w:r w:rsidRPr="00707B3F">
        <w:rPr>
          <w:snapToGrid w:val="0"/>
        </w:rPr>
        <w:tab/>
      </w:r>
      <w:proofErr w:type="spellStart"/>
      <w:r w:rsidRPr="00707B3F">
        <w:rPr>
          <w:snapToGrid w:val="0"/>
        </w:rPr>
        <w:t>eARFCN</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EARFCN,</w:t>
      </w:r>
    </w:p>
    <w:p w14:paraId="1FC02663" w14:textId="77777777" w:rsidR="00AB5071" w:rsidRPr="00707B3F" w:rsidRDefault="00AB5071" w:rsidP="00E766B3">
      <w:pPr>
        <w:pStyle w:val="PL"/>
        <w:rPr>
          <w:snapToGrid w:val="0"/>
        </w:rPr>
      </w:pPr>
      <w:r w:rsidRPr="00707B3F">
        <w:rPr>
          <w:snapToGrid w:val="0"/>
        </w:rPr>
        <w:tab/>
      </w:r>
      <w:proofErr w:type="spellStart"/>
      <w:r w:rsidRPr="00707B3F">
        <w:rPr>
          <w:snapToGrid w:val="0"/>
        </w:rPr>
        <w:t>pRS</w:t>
      </w:r>
      <w:proofErr w:type="spellEnd"/>
      <w:r w:rsidRPr="00707B3F">
        <w:rPr>
          <w:snapToGrid w:val="0"/>
        </w:rPr>
        <w:t>-Bandwidth-EUTRA</w:t>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00B26735" w:rsidRPr="00707B3F">
        <w:rPr>
          <w:snapToGrid w:val="0"/>
        </w:rPr>
        <w:tab/>
      </w:r>
      <w:r w:rsidRPr="00707B3F">
        <w:rPr>
          <w:snapToGrid w:val="0"/>
        </w:rPr>
        <w:t>PRS-Bandwidth-EUTRA,</w:t>
      </w:r>
    </w:p>
    <w:p w14:paraId="298D6C20" w14:textId="77777777" w:rsidR="00AB5071" w:rsidRPr="00707B3F" w:rsidRDefault="00AB5071" w:rsidP="00E766B3">
      <w:pPr>
        <w:pStyle w:val="PL"/>
        <w:rPr>
          <w:snapToGrid w:val="0"/>
        </w:rPr>
      </w:pPr>
      <w:r w:rsidRPr="00707B3F">
        <w:rPr>
          <w:snapToGrid w:val="0"/>
        </w:rPr>
        <w:tab/>
      </w:r>
      <w:proofErr w:type="spellStart"/>
      <w:r w:rsidRPr="00707B3F">
        <w:rPr>
          <w:snapToGrid w:val="0"/>
        </w:rPr>
        <w:t>pRS</w:t>
      </w:r>
      <w:proofErr w:type="spellEnd"/>
      <w:r w:rsidRPr="00707B3F">
        <w:rPr>
          <w:snapToGrid w:val="0"/>
        </w:rPr>
        <w:t>-</w:t>
      </w:r>
      <w:proofErr w:type="spellStart"/>
      <w:r w:rsidRPr="00707B3F">
        <w:rPr>
          <w:snapToGrid w:val="0"/>
        </w:rPr>
        <w:t>ConfigurationIndex</w:t>
      </w:r>
      <w:proofErr w:type="spellEnd"/>
      <w:r w:rsidRPr="00707B3F">
        <w:rPr>
          <w:snapToGrid w:val="0"/>
        </w:rPr>
        <w:t>-EUTRA</w:t>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PRS-</w:t>
      </w:r>
      <w:proofErr w:type="spellStart"/>
      <w:r w:rsidRPr="00707B3F">
        <w:rPr>
          <w:snapToGrid w:val="0"/>
        </w:rPr>
        <w:t>ConfigurationIndex</w:t>
      </w:r>
      <w:proofErr w:type="spellEnd"/>
      <w:r w:rsidRPr="00707B3F">
        <w:rPr>
          <w:snapToGrid w:val="0"/>
        </w:rPr>
        <w:t xml:space="preserve">-EUTRA, </w:t>
      </w:r>
    </w:p>
    <w:p w14:paraId="3179CF08" w14:textId="77777777" w:rsidR="00AB5071" w:rsidRPr="00707B3F" w:rsidRDefault="00AB5071" w:rsidP="00E766B3">
      <w:pPr>
        <w:pStyle w:val="PL"/>
        <w:rPr>
          <w:snapToGrid w:val="0"/>
        </w:rPr>
      </w:pPr>
      <w:r w:rsidRPr="00707B3F">
        <w:rPr>
          <w:snapToGrid w:val="0"/>
        </w:rPr>
        <w:tab/>
      </w:r>
      <w:proofErr w:type="spellStart"/>
      <w:r w:rsidRPr="00707B3F">
        <w:rPr>
          <w:snapToGrid w:val="0"/>
        </w:rPr>
        <w:t>cPLength</w:t>
      </w:r>
      <w:proofErr w:type="spellEnd"/>
      <w:r w:rsidRPr="00707B3F">
        <w:rPr>
          <w:snapToGrid w:val="0"/>
        </w:rPr>
        <w:t>-EUTRA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proofErr w:type="spellStart"/>
      <w:r w:rsidRPr="00707B3F">
        <w:rPr>
          <w:snapToGrid w:val="0"/>
        </w:rPr>
        <w:t>CPLength</w:t>
      </w:r>
      <w:proofErr w:type="spellEnd"/>
      <w:r w:rsidRPr="00707B3F">
        <w:rPr>
          <w:snapToGrid w:val="0"/>
        </w:rPr>
        <w:t>-EUTRA,</w:t>
      </w:r>
    </w:p>
    <w:p w14:paraId="290843B8" w14:textId="77777777" w:rsidR="00AB5071" w:rsidRPr="00707B3F" w:rsidRDefault="00AB5071" w:rsidP="00E766B3">
      <w:pPr>
        <w:pStyle w:val="PL"/>
        <w:rPr>
          <w:snapToGrid w:val="0"/>
        </w:rPr>
      </w:pPr>
      <w:r w:rsidRPr="00707B3F">
        <w:rPr>
          <w:snapToGrid w:val="0"/>
        </w:rPr>
        <w:tab/>
      </w:r>
      <w:proofErr w:type="spellStart"/>
      <w:r w:rsidRPr="00707B3F">
        <w:rPr>
          <w:snapToGrid w:val="0"/>
        </w:rPr>
        <w:t>numberOfDlFrames</w:t>
      </w:r>
      <w:proofErr w:type="spellEnd"/>
      <w:r w:rsidRPr="00707B3F">
        <w:rPr>
          <w:snapToGrid w:val="0"/>
        </w:rPr>
        <w:t>-EUTRA</w:t>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ab/>
      </w:r>
      <w:proofErr w:type="spellStart"/>
      <w:r w:rsidRPr="00707B3F">
        <w:rPr>
          <w:snapToGrid w:val="0"/>
        </w:rPr>
        <w:t>NumberOfDlFrames</w:t>
      </w:r>
      <w:proofErr w:type="spellEnd"/>
      <w:r w:rsidRPr="00707B3F">
        <w:rPr>
          <w:snapToGrid w:val="0"/>
        </w:rPr>
        <w:t>-EUTRA,</w:t>
      </w:r>
    </w:p>
    <w:p w14:paraId="3D1AAD34" w14:textId="77777777" w:rsidR="00AB5071" w:rsidRPr="00707B3F" w:rsidRDefault="00AB5071" w:rsidP="00E766B3">
      <w:pPr>
        <w:pStyle w:val="PL"/>
        <w:rPr>
          <w:snapToGrid w:val="0"/>
        </w:rPr>
      </w:pPr>
      <w:r w:rsidRPr="00707B3F">
        <w:rPr>
          <w:snapToGrid w:val="0"/>
        </w:rPr>
        <w:tab/>
      </w:r>
      <w:proofErr w:type="spellStart"/>
      <w:r w:rsidRPr="00707B3F">
        <w:rPr>
          <w:snapToGrid w:val="0"/>
        </w:rPr>
        <w:t>numberOfAntennaPorts</w:t>
      </w:r>
      <w:proofErr w:type="spellEnd"/>
      <w:r w:rsidRPr="00707B3F">
        <w:rPr>
          <w:snapToGrid w:val="0"/>
        </w:rPr>
        <w:t>-EUTRA</w:t>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ab/>
      </w:r>
      <w:proofErr w:type="spellStart"/>
      <w:r w:rsidRPr="00707B3F">
        <w:rPr>
          <w:snapToGrid w:val="0"/>
        </w:rPr>
        <w:t>NumberOfAntennaPorts</w:t>
      </w:r>
      <w:proofErr w:type="spellEnd"/>
      <w:r w:rsidRPr="00707B3F">
        <w:rPr>
          <w:snapToGrid w:val="0"/>
        </w:rPr>
        <w:t>-EUTRA,</w:t>
      </w:r>
    </w:p>
    <w:p w14:paraId="4373890B" w14:textId="77777777" w:rsidR="00AB5071" w:rsidRPr="00707B3F" w:rsidRDefault="00AB5071" w:rsidP="00E766B3">
      <w:pPr>
        <w:pStyle w:val="PL"/>
        <w:rPr>
          <w:snapToGrid w:val="0"/>
        </w:rPr>
      </w:pPr>
      <w:r w:rsidRPr="00707B3F">
        <w:rPr>
          <w:snapToGrid w:val="0"/>
        </w:rPr>
        <w:tab/>
      </w:r>
      <w:proofErr w:type="spellStart"/>
      <w:r w:rsidRPr="00707B3F">
        <w:rPr>
          <w:snapToGrid w:val="0"/>
        </w:rPr>
        <w:t>sFNInitialisationTime</w:t>
      </w:r>
      <w:proofErr w:type="spellEnd"/>
      <w:r w:rsidRPr="00707B3F">
        <w:rPr>
          <w:snapToGrid w:val="0"/>
        </w:rPr>
        <w:t>-EUTRA</w:t>
      </w:r>
      <w:r w:rsidRPr="00707B3F">
        <w:rPr>
          <w:snapToGrid w:val="0"/>
        </w:rPr>
        <w:tab/>
      </w:r>
      <w:r w:rsidRPr="00707B3F">
        <w:rPr>
          <w:snapToGrid w:val="0"/>
        </w:rPr>
        <w:tab/>
      </w:r>
      <w:r w:rsidR="00B26735" w:rsidRPr="00707B3F">
        <w:rPr>
          <w:snapToGrid w:val="0"/>
        </w:rPr>
        <w:tab/>
      </w:r>
      <w:r w:rsidR="00B26735" w:rsidRPr="00707B3F">
        <w:rPr>
          <w:snapToGrid w:val="0"/>
        </w:rPr>
        <w:tab/>
      </w:r>
      <w:r w:rsidR="00B26735" w:rsidRPr="00707B3F">
        <w:rPr>
          <w:snapToGrid w:val="0"/>
        </w:rPr>
        <w:tab/>
      </w:r>
      <w:proofErr w:type="spellStart"/>
      <w:r w:rsidRPr="00707B3F">
        <w:rPr>
          <w:snapToGrid w:val="0"/>
        </w:rPr>
        <w:t>SFNInitialisationTime</w:t>
      </w:r>
      <w:proofErr w:type="spellEnd"/>
      <w:r w:rsidRPr="00707B3F">
        <w:rPr>
          <w:snapToGrid w:val="0"/>
        </w:rPr>
        <w:t>-EUTRA,</w:t>
      </w:r>
    </w:p>
    <w:p w14:paraId="425D4D14" w14:textId="77777777" w:rsidR="00AB5071" w:rsidRPr="00707B3F" w:rsidRDefault="00AB5071" w:rsidP="00E766B3">
      <w:pPr>
        <w:pStyle w:val="PL"/>
        <w:rPr>
          <w:snapToGrid w:val="0"/>
        </w:rPr>
      </w:pPr>
      <w:r w:rsidRPr="00707B3F">
        <w:rPr>
          <w:snapToGrid w:val="0"/>
        </w:rPr>
        <w:tab/>
      </w:r>
      <w:proofErr w:type="spellStart"/>
      <w:r w:rsidRPr="00707B3F">
        <w:rPr>
          <w:snapToGrid w:val="0"/>
        </w:rPr>
        <w:t>nG-RANAccessPointPosition</w:t>
      </w:r>
      <w:proofErr w:type="spellEnd"/>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NG-</w:t>
      </w:r>
      <w:proofErr w:type="spellStart"/>
      <w:r w:rsidRPr="00707B3F">
        <w:rPr>
          <w:snapToGrid w:val="0"/>
        </w:rPr>
        <w:t>RANAccessPointPosition</w:t>
      </w:r>
      <w:proofErr w:type="spellEnd"/>
      <w:r w:rsidRPr="00707B3F">
        <w:rPr>
          <w:snapToGrid w:val="0"/>
        </w:rPr>
        <w:t>,</w:t>
      </w:r>
    </w:p>
    <w:p w14:paraId="1062C931" w14:textId="77777777" w:rsidR="00AB5071" w:rsidRPr="00707B3F" w:rsidRDefault="00AB5071" w:rsidP="00E766B3">
      <w:pPr>
        <w:pStyle w:val="PL"/>
        <w:rPr>
          <w:snapToGrid w:val="0"/>
        </w:rPr>
      </w:pPr>
      <w:r w:rsidRPr="00707B3F">
        <w:rPr>
          <w:snapToGrid w:val="0"/>
        </w:rPr>
        <w:tab/>
      </w:r>
      <w:proofErr w:type="spellStart"/>
      <w:r w:rsidRPr="00707B3F">
        <w:rPr>
          <w:snapToGrid w:val="0"/>
        </w:rPr>
        <w:t>pRSMutingConfiguration</w:t>
      </w:r>
      <w:proofErr w:type="spellEnd"/>
      <w:r w:rsidRPr="00707B3F">
        <w:rPr>
          <w:snapToGrid w:val="0"/>
        </w:rPr>
        <w:t>-EUTRA</w:t>
      </w:r>
      <w:r w:rsidRPr="00707B3F">
        <w:rPr>
          <w:snapToGrid w:val="0"/>
        </w:rPr>
        <w:tab/>
      </w:r>
      <w:r w:rsidRPr="00707B3F">
        <w:rPr>
          <w:snapToGrid w:val="0"/>
        </w:rPr>
        <w:tab/>
      </w:r>
      <w:r w:rsidR="00B26735" w:rsidRPr="00707B3F">
        <w:rPr>
          <w:snapToGrid w:val="0"/>
        </w:rPr>
        <w:tab/>
      </w:r>
      <w:r w:rsidR="00B26735" w:rsidRPr="00707B3F">
        <w:rPr>
          <w:snapToGrid w:val="0"/>
        </w:rPr>
        <w:tab/>
      </w:r>
      <w:proofErr w:type="spellStart"/>
      <w:r w:rsidRPr="00707B3F">
        <w:rPr>
          <w:snapToGrid w:val="0"/>
        </w:rPr>
        <w:t>PRSMutingConfiguration</w:t>
      </w:r>
      <w:proofErr w:type="spellEnd"/>
      <w:r w:rsidRPr="00707B3F">
        <w:rPr>
          <w:snapToGrid w:val="0"/>
        </w:rPr>
        <w:t>-EUTRA,</w:t>
      </w:r>
    </w:p>
    <w:p w14:paraId="38CD16DF" w14:textId="77777777" w:rsidR="00AB5071" w:rsidRPr="00707B3F" w:rsidRDefault="00AB5071" w:rsidP="00E766B3">
      <w:pPr>
        <w:pStyle w:val="PL"/>
        <w:rPr>
          <w:snapToGrid w:val="0"/>
        </w:rPr>
      </w:pPr>
      <w:r w:rsidRPr="00707B3F">
        <w:rPr>
          <w:snapToGrid w:val="0"/>
        </w:rPr>
        <w:tab/>
      </w:r>
      <w:proofErr w:type="spellStart"/>
      <w:r w:rsidRPr="00707B3F">
        <w:rPr>
          <w:snapToGrid w:val="0"/>
        </w:rPr>
        <w:t>prsid</w:t>
      </w:r>
      <w:proofErr w:type="spellEnd"/>
      <w:r w:rsidRPr="00707B3F">
        <w:rPr>
          <w:snapToGrid w:val="0"/>
        </w:rPr>
        <w:t>-EUTRA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ab/>
        <w:t>PRS-ID-EUTRA,</w:t>
      </w:r>
    </w:p>
    <w:p w14:paraId="2EF33A16" w14:textId="77777777" w:rsidR="00AB5071" w:rsidRPr="00707B3F" w:rsidRDefault="00AB5071" w:rsidP="00E766B3">
      <w:pPr>
        <w:pStyle w:val="PL"/>
        <w:rPr>
          <w:snapToGrid w:val="0"/>
        </w:rPr>
      </w:pPr>
      <w:r w:rsidRPr="00707B3F">
        <w:rPr>
          <w:snapToGrid w:val="0"/>
        </w:rPr>
        <w:tab/>
      </w:r>
      <w:proofErr w:type="spellStart"/>
      <w:r w:rsidRPr="00707B3F">
        <w:rPr>
          <w:snapToGrid w:val="0"/>
        </w:rPr>
        <w:t>tpid</w:t>
      </w:r>
      <w:proofErr w:type="spellEnd"/>
      <w:r w:rsidRPr="00707B3F">
        <w:rPr>
          <w:snapToGrid w:val="0"/>
        </w:rPr>
        <w:t>-EUTRA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TP-ID-EUTRA,</w:t>
      </w:r>
    </w:p>
    <w:p w14:paraId="44082600" w14:textId="77777777" w:rsidR="00AB5071" w:rsidRPr="00707B3F" w:rsidRDefault="00AB5071" w:rsidP="00E766B3">
      <w:pPr>
        <w:pStyle w:val="PL"/>
        <w:rPr>
          <w:snapToGrid w:val="0"/>
        </w:rPr>
      </w:pPr>
      <w:r w:rsidRPr="00707B3F">
        <w:rPr>
          <w:snapToGrid w:val="0"/>
        </w:rPr>
        <w:tab/>
      </w:r>
      <w:proofErr w:type="spellStart"/>
      <w:r w:rsidRPr="00707B3F">
        <w:rPr>
          <w:snapToGrid w:val="0"/>
        </w:rPr>
        <w:t>tpType</w:t>
      </w:r>
      <w:proofErr w:type="spellEnd"/>
      <w:r w:rsidRPr="00707B3F">
        <w:rPr>
          <w:snapToGrid w:val="0"/>
        </w:rPr>
        <w:t>-EUTRA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TP-Type-EUTRA,</w:t>
      </w:r>
    </w:p>
    <w:p w14:paraId="07A696D6" w14:textId="77777777" w:rsidR="00AB5071" w:rsidRPr="00707B3F" w:rsidRDefault="00AB5071" w:rsidP="00E766B3">
      <w:pPr>
        <w:pStyle w:val="PL"/>
        <w:rPr>
          <w:snapToGrid w:val="0"/>
        </w:rPr>
      </w:pPr>
      <w:r w:rsidRPr="00707B3F">
        <w:rPr>
          <w:snapToGrid w:val="0"/>
        </w:rPr>
        <w:tab/>
      </w:r>
      <w:proofErr w:type="spellStart"/>
      <w:r w:rsidRPr="00707B3F">
        <w:rPr>
          <w:snapToGrid w:val="0"/>
        </w:rPr>
        <w:t>numberOfDlFrames</w:t>
      </w:r>
      <w:proofErr w:type="spellEnd"/>
      <w:r w:rsidRPr="00707B3F">
        <w:rPr>
          <w:snapToGrid w:val="0"/>
        </w:rPr>
        <w:t>-Extended</w:t>
      </w:r>
      <w:r w:rsidR="00337E0B" w:rsidRPr="00707B3F">
        <w:rPr>
          <w:snapToGrid w:val="0"/>
        </w:rPr>
        <w:t>-EUTRA</w:t>
      </w:r>
      <w:r w:rsidRPr="00707B3F">
        <w:rPr>
          <w:snapToGrid w:val="0"/>
        </w:rPr>
        <w:tab/>
      </w:r>
      <w:r w:rsidRPr="00707B3F">
        <w:rPr>
          <w:snapToGrid w:val="0"/>
        </w:rPr>
        <w:tab/>
      </w:r>
      <w:r w:rsidR="00B26735" w:rsidRPr="00707B3F">
        <w:rPr>
          <w:snapToGrid w:val="0"/>
        </w:rPr>
        <w:tab/>
      </w:r>
      <w:r w:rsidRPr="00707B3F">
        <w:rPr>
          <w:snapToGrid w:val="0"/>
        </w:rPr>
        <w:tab/>
      </w:r>
      <w:bookmarkStart w:id="3724" w:name="_Hlk515353772"/>
      <w:proofErr w:type="spellStart"/>
      <w:r w:rsidRPr="00707B3F">
        <w:rPr>
          <w:snapToGrid w:val="0"/>
        </w:rPr>
        <w:t>NumberOfDlFrames</w:t>
      </w:r>
      <w:proofErr w:type="spellEnd"/>
      <w:r w:rsidRPr="00707B3F">
        <w:rPr>
          <w:snapToGrid w:val="0"/>
        </w:rPr>
        <w:t>-Extended</w:t>
      </w:r>
      <w:bookmarkEnd w:id="3724"/>
      <w:r w:rsidR="00337E0B" w:rsidRPr="00707B3F">
        <w:rPr>
          <w:snapToGrid w:val="0"/>
        </w:rPr>
        <w:t>-EUTRA</w:t>
      </w:r>
      <w:r w:rsidRPr="00707B3F">
        <w:rPr>
          <w:snapToGrid w:val="0"/>
        </w:rPr>
        <w:t>,</w:t>
      </w:r>
    </w:p>
    <w:p w14:paraId="1CF53223" w14:textId="77777777" w:rsidR="00AB5071" w:rsidRPr="00707B3F" w:rsidRDefault="00AB5071" w:rsidP="00E766B3">
      <w:pPr>
        <w:pStyle w:val="PL"/>
        <w:rPr>
          <w:snapToGrid w:val="0"/>
        </w:rPr>
      </w:pPr>
      <w:r w:rsidRPr="00707B3F">
        <w:rPr>
          <w:snapToGrid w:val="0"/>
        </w:rPr>
        <w:tab/>
      </w:r>
      <w:proofErr w:type="spellStart"/>
      <w:r w:rsidRPr="00707B3F">
        <w:rPr>
          <w:snapToGrid w:val="0"/>
        </w:rPr>
        <w:t>crsCPlength</w:t>
      </w:r>
      <w:proofErr w:type="spellEnd"/>
      <w:r w:rsidRPr="00707B3F">
        <w:rPr>
          <w:snapToGrid w:val="0"/>
        </w:rPr>
        <w:t>-EUTRA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proofErr w:type="spellStart"/>
      <w:r w:rsidRPr="00707B3F">
        <w:rPr>
          <w:snapToGrid w:val="0"/>
        </w:rPr>
        <w:t>CPLength</w:t>
      </w:r>
      <w:proofErr w:type="spellEnd"/>
      <w:r w:rsidRPr="00707B3F">
        <w:rPr>
          <w:snapToGrid w:val="0"/>
        </w:rPr>
        <w:t>-EUTRA,</w:t>
      </w:r>
    </w:p>
    <w:p w14:paraId="05912A81" w14:textId="77777777" w:rsidR="00AB5071" w:rsidRPr="00707B3F" w:rsidRDefault="00AB5071" w:rsidP="00E766B3">
      <w:pPr>
        <w:pStyle w:val="PL"/>
        <w:rPr>
          <w:snapToGrid w:val="0"/>
        </w:rPr>
      </w:pPr>
      <w:r w:rsidRPr="00707B3F">
        <w:rPr>
          <w:snapToGrid w:val="0"/>
        </w:rPr>
        <w:tab/>
        <w:t>dL-Bandwidth-EUTRA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proofErr w:type="spellStart"/>
      <w:r w:rsidRPr="00707B3F">
        <w:rPr>
          <w:snapToGrid w:val="0"/>
        </w:rPr>
        <w:t>DL-Bandwidth-EUTRA</w:t>
      </w:r>
      <w:proofErr w:type="spellEnd"/>
      <w:r w:rsidRPr="00707B3F">
        <w:rPr>
          <w:snapToGrid w:val="0"/>
        </w:rPr>
        <w:t>,</w:t>
      </w:r>
    </w:p>
    <w:p w14:paraId="2D185CC6" w14:textId="77777777" w:rsidR="00AB5071" w:rsidRPr="00707B3F" w:rsidRDefault="00AB5071" w:rsidP="00E766B3">
      <w:pPr>
        <w:pStyle w:val="PL"/>
        <w:rPr>
          <w:snapToGrid w:val="0"/>
        </w:rPr>
      </w:pPr>
      <w:r w:rsidRPr="00707B3F">
        <w:rPr>
          <w:snapToGrid w:val="0"/>
        </w:rPr>
        <w:tab/>
      </w:r>
      <w:proofErr w:type="spellStart"/>
      <w:r w:rsidRPr="00707B3F">
        <w:rPr>
          <w:snapToGrid w:val="0"/>
        </w:rPr>
        <w:t>pRSOccasionGroup</w:t>
      </w:r>
      <w:proofErr w:type="spellEnd"/>
      <w:r w:rsidRPr="00707B3F">
        <w:rPr>
          <w:snapToGrid w:val="0"/>
        </w:rPr>
        <w:t>-EUTRA</w:t>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proofErr w:type="spellStart"/>
      <w:r w:rsidRPr="00707B3F">
        <w:rPr>
          <w:snapToGrid w:val="0"/>
        </w:rPr>
        <w:t>PRSOccasionGroup</w:t>
      </w:r>
      <w:proofErr w:type="spellEnd"/>
      <w:r w:rsidRPr="00707B3F">
        <w:rPr>
          <w:snapToGrid w:val="0"/>
        </w:rPr>
        <w:t>-EUTRA,</w:t>
      </w:r>
    </w:p>
    <w:p w14:paraId="1AABDD77" w14:textId="77777777" w:rsidR="00AB5071" w:rsidRPr="00707B3F" w:rsidRDefault="00AB5071" w:rsidP="00E766B3">
      <w:pPr>
        <w:pStyle w:val="PL"/>
        <w:rPr>
          <w:snapToGrid w:val="0"/>
        </w:rPr>
      </w:pPr>
      <w:r w:rsidRPr="00707B3F">
        <w:rPr>
          <w:snapToGrid w:val="0"/>
        </w:rPr>
        <w:tab/>
      </w:r>
      <w:proofErr w:type="spellStart"/>
      <w:r w:rsidRPr="00707B3F">
        <w:rPr>
          <w:snapToGrid w:val="0"/>
        </w:rPr>
        <w:t>pRSFrequencyHoppingConfiguration</w:t>
      </w:r>
      <w:proofErr w:type="spellEnd"/>
      <w:r w:rsidRPr="00707B3F">
        <w:rPr>
          <w:snapToGrid w:val="0"/>
        </w:rPr>
        <w:t>-EUTRA</w:t>
      </w:r>
      <w:r w:rsidRPr="00707B3F">
        <w:rPr>
          <w:snapToGrid w:val="0"/>
        </w:rPr>
        <w:tab/>
      </w:r>
      <w:r w:rsidRPr="00707B3F">
        <w:rPr>
          <w:snapToGrid w:val="0"/>
        </w:rPr>
        <w:tab/>
      </w:r>
      <w:proofErr w:type="spellStart"/>
      <w:r w:rsidRPr="00707B3F">
        <w:rPr>
          <w:snapToGrid w:val="0"/>
        </w:rPr>
        <w:t>PRSFrequencyHoppingConfiguration</w:t>
      </w:r>
      <w:proofErr w:type="spellEnd"/>
      <w:r w:rsidRPr="00707B3F">
        <w:rPr>
          <w:snapToGrid w:val="0"/>
        </w:rPr>
        <w:t>-EUTRA,</w:t>
      </w:r>
    </w:p>
    <w:p w14:paraId="4E5BE749" w14:textId="4EEAFE24" w:rsidR="00AB5071" w:rsidRPr="00707B3F" w:rsidRDefault="00AB5071" w:rsidP="00E766B3">
      <w:pPr>
        <w:pStyle w:val="PL"/>
        <w:rPr>
          <w:snapToGrid w:val="0"/>
        </w:rPr>
      </w:pPr>
      <w:r w:rsidRPr="00707B3F">
        <w:rPr>
          <w:snapToGrid w:val="0"/>
        </w:rPr>
        <w:tab/>
      </w:r>
      <w:r w:rsidR="005856B8" w:rsidRPr="00E766B3">
        <w:rPr>
          <w:rFonts w:eastAsia="Microsoft YaHei UI"/>
        </w:rPr>
        <w:t>choice-Extension</w:t>
      </w:r>
      <w:r w:rsidR="00041B47">
        <w:rPr>
          <w:snapToGrid w:val="0"/>
        </w:rPr>
        <w:tab/>
      </w:r>
      <w:r w:rsidR="00041B47">
        <w:rPr>
          <w:snapToGrid w:val="0"/>
        </w:rPr>
        <w:tab/>
      </w:r>
      <w:proofErr w:type="spellStart"/>
      <w:r w:rsidR="00707B3F" w:rsidRPr="00707B3F">
        <w:rPr>
          <w:snapToGrid w:val="0"/>
        </w:rPr>
        <w:t>ProtocolIE</w:t>
      </w:r>
      <w:proofErr w:type="spellEnd"/>
      <w:r w:rsidR="00707B3F" w:rsidRPr="00707B3F">
        <w:rPr>
          <w:snapToGrid w:val="0"/>
        </w:rPr>
        <w:t xml:space="preserve">-Single-Container {{ </w:t>
      </w:r>
      <w:proofErr w:type="spellStart"/>
      <w:r w:rsidR="00707B3F" w:rsidRPr="00707B3F">
        <w:rPr>
          <w:snapToGrid w:val="0"/>
        </w:rPr>
        <w:t>OTDOACell</w:t>
      </w:r>
      <w:proofErr w:type="spellEnd"/>
      <w:r w:rsidR="00707B3F" w:rsidRPr="00707B3F">
        <w:rPr>
          <w:snapToGrid w:val="0"/>
        </w:rPr>
        <w:t>-Information-Item-</w:t>
      </w:r>
      <w:proofErr w:type="spellStart"/>
      <w:r w:rsidR="00707B3F" w:rsidRPr="00707B3F">
        <w:rPr>
          <w:snapToGrid w:val="0"/>
        </w:rPr>
        <w:t>ExtensionIE</w:t>
      </w:r>
      <w:proofErr w:type="spellEnd"/>
      <w:r w:rsidR="00707B3F" w:rsidRPr="00707B3F">
        <w:rPr>
          <w:snapToGrid w:val="0"/>
        </w:rPr>
        <w:t xml:space="preserve"> }}</w:t>
      </w:r>
    </w:p>
    <w:p w14:paraId="36C4B92E" w14:textId="77777777" w:rsidR="00AB5071" w:rsidRPr="00707B3F" w:rsidRDefault="00AB5071" w:rsidP="00E766B3">
      <w:pPr>
        <w:pStyle w:val="PL"/>
        <w:rPr>
          <w:snapToGrid w:val="0"/>
        </w:rPr>
      </w:pPr>
      <w:r w:rsidRPr="00707B3F">
        <w:rPr>
          <w:snapToGrid w:val="0"/>
        </w:rPr>
        <w:t>}</w:t>
      </w:r>
    </w:p>
    <w:p w14:paraId="3400F580" w14:textId="77777777" w:rsidR="00AB5071" w:rsidRDefault="00AB5071" w:rsidP="00E766B3">
      <w:pPr>
        <w:pStyle w:val="PL"/>
        <w:rPr>
          <w:snapToGrid w:val="0"/>
        </w:rPr>
      </w:pPr>
    </w:p>
    <w:p w14:paraId="23D6F689" w14:textId="77777777" w:rsidR="009B7AD9" w:rsidRDefault="00041B47" w:rsidP="006C7F23">
      <w:pPr>
        <w:pStyle w:val="PL"/>
        <w:rPr>
          <w:snapToGrid w:val="0"/>
        </w:rPr>
      </w:pPr>
      <w:proofErr w:type="spellStart"/>
      <w:r w:rsidRPr="00041B47">
        <w:rPr>
          <w:snapToGrid w:val="0"/>
        </w:rPr>
        <w:t>OTDOACell</w:t>
      </w:r>
      <w:proofErr w:type="spellEnd"/>
      <w:r w:rsidRPr="00041B47">
        <w:rPr>
          <w:snapToGrid w:val="0"/>
        </w:rPr>
        <w:t>-Information-Item-</w:t>
      </w:r>
      <w:proofErr w:type="spellStart"/>
      <w:r w:rsidRPr="00041B47">
        <w:rPr>
          <w:snapToGrid w:val="0"/>
        </w:rPr>
        <w:t>ExtensionIE</w:t>
      </w:r>
      <w:proofErr w:type="spellEnd"/>
      <w:r w:rsidRPr="00041B47">
        <w:rPr>
          <w:snapToGrid w:val="0"/>
        </w:rPr>
        <w:t xml:space="preserve"> NRPPA-PROTOCOL-IES ::= {</w:t>
      </w:r>
    </w:p>
    <w:p w14:paraId="08BCA0BE" w14:textId="77777777" w:rsidR="004B7EC9" w:rsidRPr="00041B47" w:rsidRDefault="009B7AD9" w:rsidP="004B7EC9">
      <w:pPr>
        <w:pStyle w:val="PL"/>
        <w:rPr>
          <w:snapToGrid w:val="0"/>
        </w:rPr>
      </w:pPr>
      <w:r>
        <w:rPr>
          <w:snapToGrid w:val="0"/>
        </w:rPr>
        <w:tab/>
      </w:r>
      <w:r w:rsidRPr="00776B47">
        <w:rPr>
          <w:snapToGrid w:val="0"/>
        </w:rPr>
        <w:t>{ ID id-</w:t>
      </w:r>
      <w:r>
        <w:rPr>
          <w:snapToGrid w:val="0"/>
        </w:rPr>
        <w:t>TDD-Config-EUTRA-Item</w:t>
      </w:r>
      <w:r>
        <w:rPr>
          <w:snapToGrid w:val="0"/>
        </w:rPr>
        <w:tab/>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TDD-Config-EUTRA-Item</w:t>
      </w:r>
      <w:r w:rsidRPr="00776B47">
        <w:rPr>
          <w:snapToGrid w:val="0"/>
        </w:rPr>
        <w:tab/>
      </w:r>
      <w:r w:rsidRPr="00776B47">
        <w:rPr>
          <w:snapToGrid w:val="0"/>
        </w:rPr>
        <w:tab/>
      </w:r>
      <w:r w:rsidR="004B7EC9">
        <w:rPr>
          <w:snapToGrid w:val="0"/>
        </w:rPr>
        <w:tab/>
      </w:r>
      <w:r w:rsidRPr="00776B47">
        <w:rPr>
          <w:snapToGrid w:val="0"/>
        </w:rPr>
        <w:t xml:space="preserve">PRESENCE </w:t>
      </w:r>
      <w:r>
        <w:rPr>
          <w:snapToGrid w:val="0"/>
        </w:rPr>
        <w:tab/>
      </w:r>
      <w:r w:rsidR="00DD1617">
        <w:rPr>
          <w:snapToGrid w:val="0"/>
        </w:rPr>
        <w:t xml:space="preserve">mandatory </w:t>
      </w:r>
      <w:r w:rsidRPr="00776B47">
        <w:rPr>
          <w:snapToGrid w:val="0"/>
        </w:rPr>
        <w:t>}</w:t>
      </w:r>
      <w:r w:rsidR="004B7EC9" w:rsidRPr="00707B3F">
        <w:rPr>
          <w:snapToGrid w:val="0"/>
        </w:rPr>
        <w:t>|</w:t>
      </w:r>
    </w:p>
    <w:p w14:paraId="476F4AA0" w14:textId="77777777" w:rsidR="004B7EC9" w:rsidRDefault="004B7EC9" w:rsidP="004B7EC9">
      <w:pPr>
        <w:pStyle w:val="PL"/>
        <w:rPr>
          <w:snapToGrid w:val="0"/>
        </w:rPr>
      </w:pPr>
      <w:r w:rsidRPr="00041B47">
        <w:rPr>
          <w:snapToGrid w:val="0"/>
        </w:rPr>
        <w:tab/>
      </w:r>
      <w:r w:rsidRPr="00776B47">
        <w:rPr>
          <w:snapToGrid w:val="0"/>
        </w:rPr>
        <w:t>{ ID id-</w:t>
      </w:r>
      <w:r>
        <w:rPr>
          <w:snapToGrid w:val="0"/>
        </w:rPr>
        <w:t>CGI-NR</w:t>
      </w:r>
      <w:r>
        <w:rPr>
          <w:snapToGrid w:val="0"/>
        </w:rPr>
        <w:tab/>
      </w:r>
      <w:r>
        <w:rPr>
          <w:snapToGrid w:val="0"/>
        </w:rPr>
        <w:tab/>
      </w:r>
      <w:r>
        <w:rPr>
          <w:snapToGrid w:val="0"/>
        </w:rPr>
        <w:tab/>
      </w:r>
      <w:r>
        <w:rPr>
          <w:snapToGrid w:val="0"/>
        </w:rPr>
        <w:tab/>
      </w:r>
      <w:r>
        <w:rPr>
          <w:snapToGrid w:val="0"/>
        </w:rPr>
        <w:tab/>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CGI-NR</w:t>
      </w:r>
      <w:r>
        <w:rPr>
          <w:snapToGrid w:val="0"/>
        </w:rPr>
        <w:tab/>
      </w:r>
      <w:r>
        <w:rPr>
          <w:snapToGrid w:val="0"/>
        </w:rPr>
        <w:tab/>
      </w:r>
      <w:r>
        <w:rPr>
          <w:snapToGrid w:val="0"/>
        </w:rPr>
        <w:tab/>
      </w:r>
      <w:r>
        <w:rPr>
          <w:snapToGrid w:val="0"/>
        </w:rPr>
        <w:tab/>
      </w:r>
      <w:r w:rsidRPr="00776B47">
        <w:rPr>
          <w:snapToGrid w:val="0"/>
        </w:rPr>
        <w:tab/>
      </w:r>
      <w:r w:rsidRPr="00776B47">
        <w:rPr>
          <w:snapToGrid w:val="0"/>
        </w:rPr>
        <w:tab/>
      </w:r>
      <w:r>
        <w:rPr>
          <w:snapToGrid w:val="0"/>
        </w:rPr>
        <w:tab/>
      </w:r>
      <w:r w:rsidRPr="00776B47">
        <w:rPr>
          <w:snapToGrid w:val="0"/>
        </w:rPr>
        <w:t xml:space="preserve">PRESENCE </w:t>
      </w:r>
      <w:r>
        <w:rPr>
          <w:snapToGrid w:val="0"/>
        </w:rPr>
        <w:tab/>
        <w:t xml:space="preserve">mandatory </w:t>
      </w:r>
      <w:r w:rsidRPr="00776B47">
        <w:rPr>
          <w:snapToGrid w:val="0"/>
        </w:rPr>
        <w:t>}</w:t>
      </w:r>
      <w:r w:rsidRPr="00707B3F">
        <w:rPr>
          <w:snapToGrid w:val="0"/>
        </w:rPr>
        <w:t>|</w:t>
      </w:r>
    </w:p>
    <w:p w14:paraId="138EBF68" w14:textId="77777777" w:rsidR="00041B47" w:rsidRPr="00041B47" w:rsidRDefault="004B7EC9" w:rsidP="004B7EC9">
      <w:pPr>
        <w:pStyle w:val="PL"/>
        <w:rPr>
          <w:snapToGrid w:val="0"/>
        </w:rPr>
      </w:pPr>
      <w:r>
        <w:rPr>
          <w:snapToGrid w:val="0"/>
        </w:rPr>
        <w:tab/>
      </w:r>
      <w:r w:rsidRPr="00776B47">
        <w:rPr>
          <w:snapToGrid w:val="0"/>
        </w:rPr>
        <w:t>{ ID id-</w:t>
      </w:r>
      <w:proofErr w:type="spellStart"/>
      <w:r>
        <w:rPr>
          <w:snapToGrid w:val="0"/>
        </w:rPr>
        <w:t>S</w:t>
      </w:r>
      <w:r w:rsidRPr="00707B3F">
        <w:rPr>
          <w:snapToGrid w:val="0"/>
        </w:rPr>
        <w:t>FNInitialisationTime</w:t>
      </w:r>
      <w:proofErr w:type="spellEnd"/>
      <w:r w:rsidRPr="00707B3F">
        <w:rPr>
          <w:snapToGrid w:val="0"/>
        </w:rPr>
        <w:t>-</w:t>
      </w:r>
      <w:r>
        <w:rPr>
          <w:snapToGrid w:val="0"/>
        </w:rPr>
        <w:t>NR</w:t>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r>
      <w:proofErr w:type="spellStart"/>
      <w:r>
        <w:rPr>
          <w:snapToGrid w:val="0"/>
        </w:rPr>
        <w:t>S</w:t>
      </w:r>
      <w:r w:rsidRPr="00707B3F">
        <w:rPr>
          <w:snapToGrid w:val="0"/>
        </w:rPr>
        <w:t>FNInitialisationTime</w:t>
      </w:r>
      <w:proofErr w:type="spellEnd"/>
      <w:r w:rsidRPr="00707B3F">
        <w:rPr>
          <w:snapToGrid w:val="0"/>
        </w:rPr>
        <w:t>-EUTRA</w:t>
      </w:r>
      <w:r>
        <w:rPr>
          <w:snapToGrid w:val="0"/>
        </w:rPr>
        <w:t xml:space="preserve"> </w:t>
      </w:r>
      <w:r w:rsidRPr="00776B47">
        <w:rPr>
          <w:snapToGrid w:val="0"/>
        </w:rPr>
        <w:tab/>
        <w:t xml:space="preserve">PRESENCE </w:t>
      </w:r>
      <w:r>
        <w:rPr>
          <w:snapToGrid w:val="0"/>
        </w:rPr>
        <w:tab/>
        <w:t xml:space="preserve">mandatory </w:t>
      </w:r>
      <w:r w:rsidRPr="00776B47">
        <w:rPr>
          <w:snapToGrid w:val="0"/>
        </w:rPr>
        <w:t>}</w:t>
      </w:r>
      <w:r w:rsidR="009B7AD9" w:rsidRPr="00776B47">
        <w:rPr>
          <w:snapToGrid w:val="0"/>
        </w:rPr>
        <w:t>,</w:t>
      </w:r>
    </w:p>
    <w:p w14:paraId="6651C61B" w14:textId="77777777" w:rsidR="00041B47" w:rsidRPr="00041B47" w:rsidRDefault="00041B47" w:rsidP="006C7F23">
      <w:pPr>
        <w:pStyle w:val="PL"/>
        <w:rPr>
          <w:snapToGrid w:val="0"/>
        </w:rPr>
      </w:pPr>
      <w:r w:rsidRPr="00041B47">
        <w:rPr>
          <w:snapToGrid w:val="0"/>
        </w:rPr>
        <w:tab/>
        <w:t>...</w:t>
      </w:r>
    </w:p>
    <w:p w14:paraId="6A29E507" w14:textId="77777777" w:rsidR="00041B47" w:rsidRDefault="00041B47" w:rsidP="00E766B3">
      <w:pPr>
        <w:pStyle w:val="PL"/>
        <w:rPr>
          <w:snapToGrid w:val="0"/>
        </w:rPr>
      </w:pPr>
      <w:r w:rsidRPr="00041B47">
        <w:rPr>
          <w:snapToGrid w:val="0"/>
        </w:rPr>
        <w:t>}</w:t>
      </w:r>
    </w:p>
    <w:p w14:paraId="64443AF9" w14:textId="77777777" w:rsidR="00041B47" w:rsidRPr="00707B3F" w:rsidRDefault="00041B47" w:rsidP="00E766B3">
      <w:pPr>
        <w:pStyle w:val="PL"/>
        <w:rPr>
          <w:snapToGrid w:val="0"/>
        </w:rPr>
      </w:pPr>
    </w:p>
    <w:p w14:paraId="28973ED8" w14:textId="77777777" w:rsidR="00AB5071" w:rsidRPr="00707B3F" w:rsidRDefault="00AB5071" w:rsidP="00E766B3">
      <w:pPr>
        <w:pStyle w:val="PL"/>
        <w:rPr>
          <w:snapToGrid w:val="0"/>
        </w:rPr>
      </w:pPr>
      <w:r w:rsidRPr="00707B3F">
        <w:rPr>
          <w:snapToGrid w:val="0"/>
        </w:rPr>
        <w:t>OTDOA-Information-Item ::= ENUMERATED {</w:t>
      </w:r>
    </w:p>
    <w:p w14:paraId="4D52BCE2" w14:textId="77777777" w:rsidR="00AB5071" w:rsidRPr="00707B3F" w:rsidRDefault="00AB5071" w:rsidP="00E766B3">
      <w:pPr>
        <w:pStyle w:val="PL"/>
        <w:rPr>
          <w:snapToGrid w:val="0"/>
        </w:rPr>
      </w:pPr>
      <w:r w:rsidRPr="00707B3F">
        <w:rPr>
          <w:snapToGrid w:val="0"/>
        </w:rPr>
        <w:tab/>
      </w:r>
      <w:r w:rsidRPr="00707B3F">
        <w:rPr>
          <w:snapToGrid w:val="0"/>
        </w:rPr>
        <w:tab/>
      </w:r>
      <w:proofErr w:type="spellStart"/>
      <w:r w:rsidRPr="00707B3F">
        <w:rPr>
          <w:snapToGrid w:val="0"/>
        </w:rPr>
        <w:t>pci</w:t>
      </w:r>
      <w:proofErr w:type="spellEnd"/>
      <w:r w:rsidRPr="00707B3F">
        <w:rPr>
          <w:snapToGrid w:val="0"/>
        </w:rPr>
        <w:t>,</w:t>
      </w:r>
    </w:p>
    <w:p w14:paraId="7A2510D3" w14:textId="77777777" w:rsidR="00AB5071" w:rsidRPr="00707B3F" w:rsidRDefault="00AB5071" w:rsidP="00E766B3">
      <w:pPr>
        <w:pStyle w:val="PL"/>
        <w:rPr>
          <w:snapToGrid w:val="0"/>
        </w:rPr>
      </w:pPr>
      <w:r w:rsidRPr="00707B3F">
        <w:rPr>
          <w:snapToGrid w:val="0"/>
        </w:rPr>
        <w:tab/>
      </w:r>
      <w:r w:rsidRPr="00707B3F">
        <w:rPr>
          <w:snapToGrid w:val="0"/>
        </w:rPr>
        <w:tab/>
      </w:r>
      <w:proofErr w:type="spellStart"/>
      <w:r w:rsidRPr="00707B3F">
        <w:rPr>
          <w:snapToGrid w:val="0"/>
        </w:rPr>
        <w:t>cGI</w:t>
      </w:r>
      <w:proofErr w:type="spellEnd"/>
      <w:r w:rsidRPr="00707B3F">
        <w:rPr>
          <w:snapToGrid w:val="0"/>
        </w:rPr>
        <w:t>,</w:t>
      </w:r>
    </w:p>
    <w:p w14:paraId="7B036FFA" w14:textId="77777777" w:rsidR="00AB5071" w:rsidRPr="00707B3F" w:rsidRDefault="00AB5071" w:rsidP="00E766B3">
      <w:pPr>
        <w:pStyle w:val="PL"/>
        <w:rPr>
          <w:snapToGrid w:val="0"/>
        </w:rPr>
      </w:pPr>
      <w:r w:rsidRPr="00707B3F">
        <w:rPr>
          <w:snapToGrid w:val="0"/>
        </w:rPr>
        <w:tab/>
      </w:r>
      <w:r w:rsidRPr="00707B3F">
        <w:rPr>
          <w:snapToGrid w:val="0"/>
        </w:rPr>
        <w:tab/>
        <w:t>tac,</w:t>
      </w:r>
    </w:p>
    <w:p w14:paraId="4DEBB771" w14:textId="77777777" w:rsidR="00AB5071" w:rsidRPr="00707B3F" w:rsidRDefault="00AB5071" w:rsidP="00E766B3">
      <w:pPr>
        <w:pStyle w:val="PL"/>
        <w:rPr>
          <w:snapToGrid w:val="0"/>
        </w:rPr>
      </w:pPr>
      <w:r w:rsidRPr="00707B3F">
        <w:rPr>
          <w:snapToGrid w:val="0"/>
        </w:rPr>
        <w:tab/>
      </w:r>
      <w:r w:rsidRPr="00707B3F">
        <w:rPr>
          <w:snapToGrid w:val="0"/>
        </w:rPr>
        <w:tab/>
      </w:r>
      <w:proofErr w:type="spellStart"/>
      <w:r w:rsidRPr="00707B3F">
        <w:rPr>
          <w:snapToGrid w:val="0"/>
        </w:rPr>
        <w:t>earfcn</w:t>
      </w:r>
      <w:proofErr w:type="spellEnd"/>
      <w:r w:rsidRPr="00707B3F">
        <w:rPr>
          <w:snapToGrid w:val="0"/>
        </w:rPr>
        <w:t>,</w:t>
      </w:r>
    </w:p>
    <w:p w14:paraId="66E939FF" w14:textId="77777777" w:rsidR="00AB5071" w:rsidRPr="00707B3F" w:rsidRDefault="00AB5071" w:rsidP="00E766B3">
      <w:pPr>
        <w:pStyle w:val="PL"/>
        <w:rPr>
          <w:snapToGrid w:val="0"/>
        </w:rPr>
      </w:pPr>
      <w:r w:rsidRPr="00707B3F">
        <w:rPr>
          <w:snapToGrid w:val="0"/>
        </w:rPr>
        <w:tab/>
      </w:r>
      <w:r w:rsidRPr="00707B3F">
        <w:rPr>
          <w:snapToGrid w:val="0"/>
        </w:rPr>
        <w:tab/>
      </w:r>
      <w:proofErr w:type="spellStart"/>
      <w:r w:rsidRPr="00707B3F">
        <w:rPr>
          <w:snapToGrid w:val="0"/>
        </w:rPr>
        <w:t>prsBandwidth</w:t>
      </w:r>
      <w:proofErr w:type="spellEnd"/>
      <w:r w:rsidRPr="00707B3F">
        <w:rPr>
          <w:snapToGrid w:val="0"/>
        </w:rPr>
        <w:t>,</w:t>
      </w:r>
    </w:p>
    <w:p w14:paraId="1C62E493" w14:textId="77777777" w:rsidR="00AB5071" w:rsidRPr="00707B3F" w:rsidRDefault="00AB5071" w:rsidP="00E766B3">
      <w:pPr>
        <w:pStyle w:val="PL"/>
        <w:rPr>
          <w:snapToGrid w:val="0"/>
        </w:rPr>
      </w:pPr>
      <w:r w:rsidRPr="00707B3F">
        <w:rPr>
          <w:snapToGrid w:val="0"/>
        </w:rPr>
        <w:tab/>
      </w:r>
      <w:r w:rsidRPr="00707B3F">
        <w:rPr>
          <w:snapToGrid w:val="0"/>
        </w:rPr>
        <w:tab/>
      </w:r>
      <w:proofErr w:type="spellStart"/>
      <w:r w:rsidRPr="00707B3F">
        <w:rPr>
          <w:snapToGrid w:val="0"/>
        </w:rPr>
        <w:t>prsConfigIndex</w:t>
      </w:r>
      <w:proofErr w:type="spellEnd"/>
      <w:r w:rsidRPr="00707B3F">
        <w:rPr>
          <w:snapToGrid w:val="0"/>
        </w:rPr>
        <w:t>,</w:t>
      </w:r>
    </w:p>
    <w:p w14:paraId="18E79553" w14:textId="77777777" w:rsidR="00AB5071" w:rsidRPr="00707B3F" w:rsidRDefault="00AB5071" w:rsidP="00E766B3">
      <w:pPr>
        <w:pStyle w:val="PL"/>
        <w:rPr>
          <w:snapToGrid w:val="0"/>
        </w:rPr>
      </w:pPr>
      <w:r w:rsidRPr="00707B3F">
        <w:rPr>
          <w:snapToGrid w:val="0"/>
        </w:rPr>
        <w:tab/>
      </w:r>
      <w:r w:rsidRPr="00707B3F">
        <w:rPr>
          <w:snapToGrid w:val="0"/>
        </w:rPr>
        <w:tab/>
      </w:r>
      <w:proofErr w:type="spellStart"/>
      <w:r w:rsidRPr="00707B3F">
        <w:rPr>
          <w:snapToGrid w:val="0"/>
        </w:rPr>
        <w:t>cpLength</w:t>
      </w:r>
      <w:proofErr w:type="spellEnd"/>
      <w:r w:rsidRPr="00707B3F">
        <w:rPr>
          <w:snapToGrid w:val="0"/>
        </w:rPr>
        <w:t>,</w:t>
      </w:r>
    </w:p>
    <w:p w14:paraId="0758544B" w14:textId="77777777" w:rsidR="00AB5071" w:rsidRPr="00707B3F" w:rsidRDefault="00AB5071" w:rsidP="00E766B3">
      <w:pPr>
        <w:pStyle w:val="PL"/>
        <w:rPr>
          <w:snapToGrid w:val="0"/>
        </w:rPr>
      </w:pPr>
      <w:r w:rsidRPr="00707B3F">
        <w:rPr>
          <w:snapToGrid w:val="0"/>
        </w:rPr>
        <w:tab/>
      </w:r>
      <w:r w:rsidRPr="00707B3F">
        <w:rPr>
          <w:snapToGrid w:val="0"/>
        </w:rPr>
        <w:tab/>
      </w:r>
      <w:proofErr w:type="spellStart"/>
      <w:r w:rsidRPr="00707B3F">
        <w:rPr>
          <w:snapToGrid w:val="0"/>
        </w:rPr>
        <w:t>noDlFrames</w:t>
      </w:r>
      <w:proofErr w:type="spellEnd"/>
      <w:r w:rsidRPr="00707B3F">
        <w:rPr>
          <w:snapToGrid w:val="0"/>
        </w:rPr>
        <w:t>,</w:t>
      </w:r>
    </w:p>
    <w:p w14:paraId="62A66B21" w14:textId="77777777" w:rsidR="00AB5071" w:rsidRPr="00707B3F" w:rsidRDefault="00AB5071" w:rsidP="00E766B3">
      <w:pPr>
        <w:pStyle w:val="PL"/>
        <w:rPr>
          <w:snapToGrid w:val="0"/>
        </w:rPr>
      </w:pPr>
      <w:r w:rsidRPr="00707B3F">
        <w:rPr>
          <w:snapToGrid w:val="0"/>
        </w:rPr>
        <w:tab/>
      </w:r>
      <w:r w:rsidRPr="00707B3F">
        <w:rPr>
          <w:snapToGrid w:val="0"/>
        </w:rPr>
        <w:tab/>
      </w:r>
      <w:proofErr w:type="spellStart"/>
      <w:r w:rsidRPr="00707B3F">
        <w:rPr>
          <w:snapToGrid w:val="0"/>
        </w:rPr>
        <w:t>noAntennaPorts</w:t>
      </w:r>
      <w:proofErr w:type="spellEnd"/>
      <w:r w:rsidRPr="00707B3F">
        <w:rPr>
          <w:snapToGrid w:val="0"/>
        </w:rPr>
        <w:t>,</w:t>
      </w:r>
    </w:p>
    <w:p w14:paraId="2568BF6F" w14:textId="77777777" w:rsidR="00AB5071" w:rsidRPr="00707B3F" w:rsidRDefault="00AB5071" w:rsidP="00E766B3">
      <w:pPr>
        <w:pStyle w:val="PL"/>
        <w:rPr>
          <w:snapToGrid w:val="0"/>
        </w:rPr>
      </w:pPr>
      <w:r w:rsidRPr="00707B3F">
        <w:rPr>
          <w:snapToGrid w:val="0"/>
        </w:rPr>
        <w:tab/>
      </w:r>
      <w:r w:rsidRPr="00707B3F">
        <w:rPr>
          <w:snapToGrid w:val="0"/>
        </w:rPr>
        <w:tab/>
      </w:r>
      <w:proofErr w:type="spellStart"/>
      <w:r w:rsidRPr="00707B3F">
        <w:rPr>
          <w:snapToGrid w:val="0"/>
        </w:rPr>
        <w:t>sFNInitTime</w:t>
      </w:r>
      <w:proofErr w:type="spellEnd"/>
      <w:r w:rsidRPr="00707B3F">
        <w:rPr>
          <w:snapToGrid w:val="0"/>
        </w:rPr>
        <w:t>,</w:t>
      </w:r>
    </w:p>
    <w:p w14:paraId="3E84D520" w14:textId="77777777" w:rsidR="00AB5071" w:rsidRPr="00707B3F" w:rsidRDefault="00AB5071" w:rsidP="00E766B3">
      <w:pPr>
        <w:pStyle w:val="PL"/>
        <w:rPr>
          <w:snapToGrid w:val="0"/>
        </w:rPr>
      </w:pPr>
      <w:r w:rsidRPr="00707B3F">
        <w:rPr>
          <w:snapToGrid w:val="0"/>
        </w:rPr>
        <w:tab/>
      </w:r>
      <w:r w:rsidRPr="00707B3F">
        <w:rPr>
          <w:snapToGrid w:val="0"/>
        </w:rPr>
        <w:tab/>
      </w:r>
      <w:proofErr w:type="spellStart"/>
      <w:r w:rsidRPr="00707B3F">
        <w:rPr>
          <w:snapToGrid w:val="0"/>
        </w:rPr>
        <w:t>nG-RANAccessPointPosition</w:t>
      </w:r>
      <w:proofErr w:type="spellEnd"/>
      <w:r w:rsidRPr="00707B3F">
        <w:rPr>
          <w:snapToGrid w:val="0"/>
        </w:rPr>
        <w:t>,</w:t>
      </w:r>
    </w:p>
    <w:p w14:paraId="08F0F143" w14:textId="77777777" w:rsidR="00AB5071" w:rsidRPr="00707B3F" w:rsidRDefault="00AB5071" w:rsidP="00E766B3">
      <w:pPr>
        <w:pStyle w:val="PL"/>
        <w:rPr>
          <w:snapToGrid w:val="0"/>
        </w:rPr>
      </w:pPr>
      <w:r w:rsidRPr="00707B3F">
        <w:rPr>
          <w:snapToGrid w:val="0"/>
        </w:rPr>
        <w:tab/>
      </w:r>
      <w:r w:rsidRPr="00707B3F">
        <w:rPr>
          <w:snapToGrid w:val="0"/>
        </w:rPr>
        <w:tab/>
      </w:r>
      <w:proofErr w:type="spellStart"/>
      <w:r w:rsidRPr="00707B3F">
        <w:rPr>
          <w:snapToGrid w:val="0"/>
        </w:rPr>
        <w:t>prsmutingconfiguration</w:t>
      </w:r>
      <w:proofErr w:type="spellEnd"/>
      <w:r w:rsidRPr="00707B3F">
        <w:rPr>
          <w:snapToGrid w:val="0"/>
        </w:rPr>
        <w:t>,</w:t>
      </w:r>
    </w:p>
    <w:p w14:paraId="1E645981" w14:textId="77777777" w:rsidR="00AB5071" w:rsidRPr="00707B3F" w:rsidRDefault="00AB5071" w:rsidP="00E766B3">
      <w:pPr>
        <w:pStyle w:val="PL"/>
        <w:rPr>
          <w:snapToGrid w:val="0"/>
        </w:rPr>
      </w:pPr>
      <w:r w:rsidRPr="00707B3F">
        <w:rPr>
          <w:snapToGrid w:val="0"/>
        </w:rPr>
        <w:tab/>
      </w:r>
      <w:r w:rsidRPr="00707B3F">
        <w:rPr>
          <w:snapToGrid w:val="0"/>
        </w:rPr>
        <w:tab/>
      </w:r>
      <w:proofErr w:type="spellStart"/>
      <w:r w:rsidRPr="00707B3F">
        <w:rPr>
          <w:snapToGrid w:val="0"/>
        </w:rPr>
        <w:t>prsid</w:t>
      </w:r>
      <w:proofErr w:type="spellEnd"/>
      <w:r w:rsidRPr="00707B3F">
        <w:rPr>
          <w:snapToGrid w:val="0"/>
        </w:rPr>
        <w:t>,</w:t>
      </w:r>
    </w:p>
    <w:p w14:paraId="0ACA6C41" w14:textId="77777777" w:rsidR="00AB5071" w:rsidRPr="00707B3F" w:rsidRDefault="00AB5071" w:rsidP="00E766B3">
      <w:pPr>
        <w:pStyle w:val="PL"/>
        <w:rPr>
          <w:snapToGrid w:val="0"/>
        </w:rPr>
      </w:pPr>
      <w:r w:rsidRPr="00707B3F">
        <w:rPr>
          <w:snapToGrid w:val="0"/>
        </w:rPr>
        <w:tab/>
      </w:r>
      <w:r w:rsidRPr="00707B3F">
        <w:rPr>
          <w:snapToGrid w:val="0"/>
        </w:rPr>
        <w:tab/>
      </w:r>
      <w:proofErr w:type="spellStart"/>
      <w:r w:rsidRPr="00707B3F">
        <w:rPr>
          <w:snapToGrid w:val="0"/>
        </w:rPr>
        <w:t>tpid</w:t>
      </w:r>
      <w:proofErr w:type="spellEnd"/>
      <w:r w:rsidRPr="00707B3F">
        <w:rPr>
          <w:snapToGrid w:val="0"/>
        </w:rPr>
        <w:t>,</w:t>
      </w:r>
    </w:p>
    <w:p w14:paraId="12A7AA8B" w14:textId="77777777" w:rsidR="00AB5071" w:rsidRPr="00707B3F" w:rsidRDefault="00AB5071" w:rsidP="00E766B3">
      <w:pPr>
        <w:pStyle w:val="PL"/>
        <w:rPr>
          <w:snapToGrid w:val="0"/>
        </w:rPr>
      </w:pPr>
      <w:r w:rsidRPr="00707B3F">
        <w:rPr>
          <w:snapToGrid w:val="0"/>
        </w:rPr>
        <w:tab/>
      </w:r>
      <w:r w:rsidRPr="00707B3F">
        <w:rPr>
          <w:snapToGrid w:val="0"/>
        </w:rPr>
        <w:tab/>
      </w:r>
      <w:proofErr w:type="spellStart"/>
      <w:r w:rsidRPr="00707B3F">
        <w:rPr>
          <w:snapToGrid w:val="0"/>
        </w:rPr>
        <w:t>tpType</w:t>
      </w:r>
      <w:proofErr w:type="spellEnd"/>
      <w:r w:rsidRPr="00707B3F">
        <w:rPr>
          <w:snapToGrid w:val="0"/>
        </w:rPr>
        <w:t>,</w:t>
      </w:r>
    </w:p>
    <w:p w14:paraId="4546616D" w14:textId="77777777" w:rsidR="00AB5071" w:rsidRPr="00707B3F" w:rsidRDefault="00AB5071" w:rsidP="00E766B3">
      <w:pPr>
        <w:pStyle w:val="PL"/>
        <w:rPr>
          <w:snapToGrid w:val="0"/>
        </w:rPr>
      </w:pPr>
      <w:r w:rsidRPr="00707B3F">
        <w:rPr>
          <w:snapToGrid w:val="0"/>
        </w:rPr>
        <w:tab/>
      </w:r>
      <w:r w:rsidRPr="00707B3F">
        <w:rPr>
          <w:snapToGrid w:val="0"/>
        </w:rPr>
        <w:tab/>
      </w:r>
      <w:proofErr w:type="spellStart"/>
      <w:r w:rsidRPr="00707B3F">
        <w:rPr>
          <w:snapToGrid w:val="0"/>
        </w:rPr>
        <w:t>crsCPlength</w:t>
      </w:r>
      <w:proofErr w:type="spellEnd"/>
      <w:r w:rsidRPr="00707B3F">
        <w:rPr>
          <w:snapToGrid w:val="0"/>
        </w:rPr>
        <w:t>,</w:t>
      </w:r>
    </w:p>
    <w:p w14:paraId="38145EA7" w14:textId="77777777" w:rsidR="00AB5071" w:rsidRPr="00707B3F" w:rsidRDefault="00AB5071" w:rsidP="00E766B3">
      <w:pPr>
        <w:pStyle w:val="PL"/>
        <w:rPr>
          <w:snapToGrid w:val="0"/>
        </w:rPr>
      </w:pPr>
      <w:r w:rsidRPr="00707B3F">
        <w:rPr>
          <w:snapToGrid w:val="0"/>
        </w:rPr>
        <w:tab/>
      </w:r>
      <w:r w:rsidRPr="00707B3F">
        <w:rPr>
          <w:snapToGrid w:val="0"/>
        </w:rPr>
        <w:tab/>
      </w:r>
      <w:proofErr w:type="spellStart"/>
      <w:r w:rsidRPr="00707B3F">
        <w:rPr>
          <w:snapToGrid w:val="0"/>
        </w:rPr>
        <w:t>dlBandwidth</w:t>
      </w:r>
      <w:proofErr w:type="spellEnd"/>
      <w:r w:rsidRPr="00707B3F">
        <w:rPr>
          <w:snapToGrid w:val="0"/>
        </w:rPr>
        <w:t xml:space="preserve">, </w:t>
      </w:r>
    </w:p>
    <w:p w14:paraId="007FEE29" w14:textId="77777777" w:rsidR="00AB5071" w:rsidRPr="00707B3F" w:rsidRDefault="00AB5071" w:rsidP="00E766B3">
      <w:pPr>
        <w:pStyle w:val="PL"/>
        <w:rPr>
          <w:snapToGrid w:val="0"/>
        </w:rPr>
      </w:pPr>
      <w:r w:rsidRPr="00707B3F">
        <w:rPr>
          <w:snapToGrid w:val="0"/>
        </w:rPr>
        <w:tab/>
      </w:r>
      <w:r w:rsidRPr="00707B3F">
        <w:rPr>
          <w:snapToGrid w:val="0"/>
        </w:rPr>
        <w:tab/>
      </w:r>
      <w:proofErr w:type="spellStart"/>
      <w:r w:rsidRPr="00707B3F">
        <w:rPr>
          <w:snapToGrid w:val="0"/>
        </w:rPr>
        <w:t>multipleprsConfigurationsperCell</w:t>
      </w:r>
      <w:proofErr w:type="spellEnd"/>
      <w:r w:rsidRPr="00707B3F">
        <w:rPr>
          <w:snapToGrid w:val="0"/>
        </w:rPr>
        <w:t>,</w:t>
      </w:r>
    </w:p>
    <w:p w14:paraId="46E044EE" w14:textId="77777777" w:rsidR="00AB5071" w:rsidRPr="00707B3F" w:rsidRDefault="00AB5071" w:rsidP="00E766B3">
      <w:pPr>
        <w:pStyle w:val="PL"/>
        <w:rPr>
          <w:snapToGrid w:val="0"/>
        </w:rPr>
      </w:pPr>
      <w:r w:rsidRPr="00707B3F">
        <w:rPr>
          <w:snapToGrid w:val="0"/>
        </w:rPr>
        <w:tab/>
      </w:r>
      <w:r w:rsidRPr="00707B3F">
        <w:rPr>
          <w:snapToGrid w:val="0"/>
        </w:rPr>
        <w:tab/>
      </w:r>
      <w:proofErr w:type="spellStart"/>
      <w:r w:rsidRPr="00707B3F">
        <w:rPr>
          <w:snapToGrid w:val="0"/>
        </w:rPr>
        <w:t>prsOccasionGroup</w:t>
      </w:r>
      <w:proofErr w:type="spellEnd"/>
      <w:r w:rsidRPr="00707B3F">
        <w:rPr>
          <w:snapToGrid w:val="0"/>
        </w:rPr>
        <w:t>,</w:t>
      </w:r>
    </w:p>
    <w:p w14:paraId="24C1347B" w14:textId="77777777" w:rsidR="00AB5071" w:rsidRPr="00707B3F" w:rsidRDefault="00AB5071" w:rsidP="00E766B3">
      <w:pPr>
        <w:pStyle w:val="PL"/>
        <w:rPr>
          <w:snapToGrid w:val="0"/>
        </w:rPr>
      </w:pPr>
      <w:r w:rsidRPr="00707B3F">
        <w:rPr>
          <w:snapToGrid w:val="0"/>
        </w:rPr>
        <w:tab/>
      </w:r>
      <w:r w:rsidRPr="00707B3F">
        <w:rPr>
          <w:snapToGrid w:val="0"/>
        </w:rPr>
        <w:tab/>
      </w:r>
      <w:proofErr w:type="spellStart"/>
      <w:r w:rsidRPr="00707B3F">
        <w:rPr>
          <w:snapToGrid w:val="0"/>
        </w:rPr>
        <w:t>prsFrequencyHoppingConfiguration</w:t>
      </w:r>
      <w:proofErr w:type="spellEnd"/>
      <w:r w:rsidRPr="00707B3F">
        <w:rPr>
          <w:snapToGrid w:val="0"/>
        </w:rPr>
        <w:t>,</w:t>
      </w:r>
    </w:p>
    <w:p w14:paraId="230725B5" w14:textId="77777777" w:rsidR="009B7AD9" w:rsidRDefault="00AB5071" w:rsidP="00E766B3">
      <w:pPr>
        <w:pStyle w:val="PL"/>
        <w:rPr>
          <w:snapToGrid w:val="0"/>
        </w:rPr>
      </w:pPr>
      <w:r w:rsidRPr="00707B3F">
        <w:rPr>
          <w:snapToGrid w:val="0"/>
        </w:rPr>
        <w:tab/>
      </w:r>
      <w:r w:rsidRPr="00707B3F">
        <w:rPr>
          <w:snapToGrid w:val="0"/>
        </w:rPr>
        <w:tab/>
        <w:t>...</w:t>
      </w:r>
      <w:r w:rsidR="009B7AD9">
        <w:rPr>
          <w:snapToGrid w:val="0"/>
        </w:rPr>
        <w:t>,</w:t>
      </w:r>
    </w:p>
    <w:p w14:paraId="643E4E1E" w14:textId="77777777" w:rsidR="00AB5071" w:rsidRPr="00707B3F" w:rsidRDefault="009B7AD9" w:rsidP="00E766B3">
      <w:pPr>
        <w:pStyle w:val="PL"/>
        <w:rPr>
          <w:snapToGrid w:val="0"/>
        </w:rPr>
      </w:pPr>
      <w:r>
        <w:rPr>
          <w:snapToGrid w:val="0"/>
        </w:rPr>
        <w:tab/>
      </w:r>
      <w:r>
        <w:rPr>
          <w:snapToGrid w:val="0"/>
        </w:rPr>
        <w:tab/>
      </w:r>
      <w:proofErr w:type="spellStart"/>
      <w:r>
        <w:rPr>
          <w:snapToGrid w:val="0"/>
        </w:rPr>
        <w:t>tddConfig</w:t>
      </w:r>
      <w:proofErr w:type="spellEnd"/>
    </w:p>
    <w:p w14:paraId="4547CC09" w14:textId="77777777" w:rsidR="00AB5071" w:rsidRPr="00707B3F" w:rsidRDefault="00AB5071" w:rsidP="00E766B3">
      <w:pPr>
        <w:pStyle w:val="PL"/>
        <w:rPr>
          <w:snapToGrid w:val="0"/>
        </w:rPr>
      </w:pPr>
      <w:r w:rsidRPr="00707B3F">
        <w:rPr>
          <w:snapToGrid w:val="0"/>
        </w:rPr>
        <w:t>}</w:t>
      </w:r>
    </w:p>
    <w:p w14:paraId="6E6B47C3" w14:textId="77777777" w:rsidR="00AB5071" w:rsidRPr="00707B3F" w:rsidRDefault="00AB5071" w:rsidP="00E766B3">
      <w:pPr>
        <w:pStyle w:val="PL"/>
        <w:rPr>
          <w:snapToGrid w:val="0"/>
        </w:rPr>
      </w:pPr>
    </w:p>
    <w:p w14:paraId="24AD0385" w14:textId="77777777" w:rsidR="00AB5071" w:rsidRPr="00707B3F" w:rsidRDefault="00AB5071" w:rsidP="00E766B3">
      <w:pPr>
        <w:pStyle w:val="PL"/>
        <w:rPr>
          <w:snapToGrid w:val="0"/>
        </w:rPr>
      </w:pPr>
      <w:proofErr w:type="spellStart"/>
      <w:r w:rsidRPr="00707B3F">
        <w:rPr>
          <w:snapToGrid w:val="0"/>
        </w:rPr>
        <w:t>OtherRATMeasurementQuantities</w:t>
      </w:r>
      <w:proofErr w:type="spellEnd"/>
      <w:r w:rsidRPr="00707B3F">
        <w:rPr>
          <w:snapToGrid w:val="0"/>
        </w:rPr>
        <w:t xml:space="preserve"> ::= SEQUENCE (SIZE (0.. </w:t>
      </w:r>
      <w:proofErr w:type="spellStart"/>
      <w:r w:rsidRPr="00707B3F">
        <w:rPr>
          <w:snapToGrid w:val="0"/>
        </w:rPr>
        <w:t>maxNoMeas</w:t>
      </w:r>
      <w:proofErr w:type="spellEnd"/>
      <w:r w:rsidRPr="00707B3F">
        <w:rPr>
          <w:snapToGrid w:val="0"/>
        </w:rPr>
        <w:t xml:space="preserve">)) OF </w:t>
      </w:r>
      <w:proofErr w:type="spellStart"/>
      <w:r w:rsidRPr="00707B3F">
        <w:rPr>
          <w:snapToGrid w:val="0"/>
        </w:rPr>
        <w:t>ProtocolIE</w:t>
      </w:r>
      <w:proofErr w:type="spellEnd"/>
      <w:r w:rsidRPr="00707B3F">
        <w:rPr>
          <w:snapToGrid w:val="0"/>
        </w:rPr>
        <w:t>-Single-Container { {</w:t>
      </w:r>
      <w:proofErr w:type="spellStart"/>
      <w:r w:rsidRPr="00707B3F">
        <w:rPr>
          <w:snapToGrid w:val="0"/>
        </w:rPr>
        <w:t>OtherRATMeasurementQuantities-ItemIEs</w:t>
      </w:r>
      <w:proofErr w:type="spellEnd"/>
      <w:r w:rsidRPr="00707B3F">
        <w:rPr>
          <w:snapToGrid w:val="0"/>
        </w:rPr>
        <w:t>} }</w:t>
      </w:r>
    </w:p>
    <w:p w14:paraId="1C6CCC93" w14:textId="77777777" w:rsidR="00AB5071" w:rsidRPr="00707B3F" w:rsidRDefault="00AB5071" w:rsidP="00E766B3">
      <w:pPr>
        <w:pStyle w:val="PL"/>
        <w:rPr>
          <w:snapToGrid w:val="0"/>
        </w:rPr>
      </w:pPr>
    </w:p>
    <w:p w14:paraId="14F0F347" w14:textId="77777777" w:rsidR="00AB5071" w:rsidRPr="00707B3F" w:rsidRDefault="00AB5071" w:rsidP="00E766B3">
      <w:pPr>
        <w:pStyle w:val="PL"/>
        <w:rPr>
          <w:snapToGrid w:val="0"/>
        </w:rPr>
      </w:pPr>
      <w:proofErr w:type="spellStart"/>
      <w:r w:rsidRPr="00707B3F">
        <w:rPr>
          <w:snapToGrid w:val="0"/>
        </w:rPr>
        <w:t>OtherRATMeasurementQuantities-ItemIEs</w:t>
      </w:r>
      <w:proofErr w:type="spellEnd"/>
      <w:r w:rsidRPr="00707B3F">
        <w:rPr>
          <w:snapToGrid w:val="0"/>
        </w:rPr>
        <w:t xml:space="preserve"> NRPPA-PROTOCOL-IES ::= {</w:t>
      </w:r>
    </w:p>
    <w:p w14:paraId="7AB1B664" w14:textId="77777777" w:rsidR="00AB5071" w:rsidRPr="00707B3F" w:rsidRDefault="00AB5071" w:rsidP="00E766B3">
      <w:pPr>
        <w:pStyle w:val="PL"/>
        <w:rPr>
          <w:snapToGrid w:val="0"/>
        </w:rPr>
      </w:pPr>
      <w:r w:rsidRPr="00707B3F">
        <w:rPr>
          <w:snapToGrid w:val="0"/>
        </w:rPr>
        <w:tab/>
        <w:t>{ ID id-</w:t>
      </w:r>
      <w:proofErr w:type="spellStart"/>
      <w:r w:rsidRPr="00707B3F">
        <w:rPr>
          <w:snapToGrid w:val="0"/>
        </w:rPr>
        <w:t>OtherRATMeasurementQuantities</w:t>
      </w:r>
      <w:proofErr w:type="spellEnd"/>
      <w:r w:rsidRPr="00707B3F">
        <w:rPr>
          <w:snapToGrid w:val="0"/>
        </w:rPr>
        <w:t>-Item</w:t>
      </w:r>
      <w:r w:rsidRPr="00707B3F">
        <w:rPr>
          <w:snapToGrid w:val="0"/>
        </w:rPr>
        <w:tab/>
        <w:t>CRITICALITY reject</w:t>
      </w:r>
      <w:r w:rsidRPr="00707B3F">
        <w:rPr>
          <w:snapToGrid w:val="0"/>
        </w:rPr>
        <w:tab/>
        <w:t xml:space="preserve">TYPE </w:t>
      </w:r>
      <w:proofErr w:type="spellStart"/>
      <w:r w:rsidRPr="00707B3F">
        <w:rPr>
          <w:snapToGrid w:val="0"/>
        </w:rPr>
        <w:t>OtherRATMeasurementQuantities</w:t>
      </w:r>
      <w:proofErr w:type="spellEnd"/>
      <w:r w:rsidRPr="00707B3F">
        <w:rPr>
          <w:snapToGrid w:val="0"/>
        </w:rPr>
        <w:t>-Item PRESENCE mandatory}}</w:t>
      </w:r>
    </w:p>
    <w:p w14:paraId="0EAF2519" w14:textId="77777777" w:rsidR="00AB5071" w:rsidRPr="00707B3F" w:rsidRDefault="00AB5071" w:rsidP="00E766B3">
      <w:pPr>
        <w:pStyle w:val="PL"/>
        <w:rPr>
          <w:snapToGrid w:val="0"/>
        </w:rPr>
      </w:pPr>
    </w:p>
    <w:p w14:paraId="702EF2D7" w14:textId="77777777" w:rsidR="00AB5071" w:rsidRPr="00707B3F" w:rsidRDefault="00AB5071" w:rsidP="00E766B3">
      <w:pPr>
        <w:pStyle w:val="PL"/>
        <w:rPr>
          <w:snapToGrid w:val="0"/>
        </w:rPr>
      </w:pPr>
      <w:proofErr w:type="spellStart"/>
      <w:r w:rsidRPr="00707B3F">
        <w:rPr>
          <w:snapToGrid w:val="0"/>
        </w:rPr>
        <w:t>OtherRATMeasurementQuantities</w:t>
      </w:r>
      <w:proofErr w:type="spellEnd"/>
      <w:r w:rsidRPr="00707B3F">
        <w:rPr>
          <w:snapToGrid w:val="0"/>
        </w:rPr>
        <w:t>-Item ::= SEQUENCE {</w:t>
      </w:r>
    </w:p>
    <w:p w14:paraId="54271C3D" w14:textId="77777777" w:rsidR="00AB5071" w:rsidRPr="00707B3F" w:rsidRDefault="00AB5071" w:rsidP="00E766B3">
      <w:pPr>
        <w:pStyle w:val="PL"/>
        <w:rPr>
          <w:snapToGrid w:val="0"/>
        </w:rPr>
      </w:pPr>
      <w:r w:rsidRPr="00707B3F">
        <w:rPr>
          <w:snapToGrid w:val="0"/>
        </w:rPr>
        <w:tab/>
      </w:r>
      <w:proofErr w:type="spellStart"/>
      <w:r w:rsidRPr="00707B3F">
        <w:rPr>
          <w:snapToGrid w:val="0"/>
        </w:rPr>
        <w:t>otherRATMeasurementQuantitiesValue</w:t>
      </w:r>
      <w:proofErr w:type="spellEnd"/>
      <w:r w:rsidRPr="00707B3F">
        <w:rPr>
          <w:snapToGrid w:val="0"/>
        </w:rPr>
        <w:tab/>
      </w:r>
      <w:r w:rsidRPr="00707B3F">
        <w:rPr>
          <w:snapToGrid w:val="0"/>
        </w:rPr>
        <w:tab/>
      </w:r>
      <w:r w:rsidRPr="00707B3F">
        <w:rPr>
          <w:snapToGrid w:val="0"/>
        </w:rPr>
        <w:tab/>
      </w:r>
      <w:proofErr w:type="spellStart"/>
      <w:r w:rsidRPr="00707B3F">
        <w:rPr>
          <w:snapToGrid w:val="0"/>
        </w:rPr>
        <w:t>OtherRATMeasurementQuantitiesValue</w:t>
      </w:r>
      <w:proofErr w:type="spellEnd"/>
      <w:r w:rsidRPr="00707B3F">
        <w:rPr>
          <w:snapToGrid w:val="0"/>
        </w:rPr>
        <w:t>,</w:t>
      </w:r>
    </w:p>
    <w:p w14:paraId="7B732CFE" w14:textId="77777777" w:rsidR="00AB5071" w:rsidRPr="007C49BE" w:rsidRDefault="00AB5071" w:rsidP="00E766B3">
      <w:pPr>
        <w:pStyle w:val="PL"/>
        <w:rPr>
          <w:snapToGrid w:val="0"/>
          <w:lang w:val="fr-FR"/>
        </w:rPr>
      </w:pPr>
      <w:r w:rsidRPr="00707B3F">
        <w:rPr>
          <w:snapToGrid w:val="0"/>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w:t>
      </w:r>
      <w:proofErr w:type="spellStart"/>
      <w:r w:rsidRPr="007C49BE">
        <w:rPr>
          <w:snapToGrid w:val="0"/>
          <w:lang w:val="fr-FR"/>
        </w:rPr>
        <w:t>OtherRATMeasurementQuantitiesValue-ExtIEs</w:t>
      </w:r>
      <w:proofErr w:type="spellEnd"/>
      <w:r w:rsidRPr="007C49BE">
        <w:rPr>
          <w:snapToGrid w:val="0"/>
          <w:lang w:val="fr-FR"/>
        </w:rPr>
        <w:t>} } OPTIONAL,</w:t>
      </w:r>
    </w:p>
    <w:p w14:paraId="0C920E81" w14:textId="77777777" w:rsidR="00AB5071" w:rsidRPr="00707B3F" w:rsidRDefault="00AB5071" w:rsidP="00E766B3">
      <w:pPr>
        <w:pStyle w:val="PL"/>
        <w:rPr>
          <w:snapToGrid w:val="0"/>
        </w:rPr>
      </w:pPr>
      <w:r w:rsidRPr="007C49BE">
        <w:rPr>
          <w:snapToGrid w:val="0"/>
          <w:lang w:val="fr-FR"/>
        </w:rPr>
        <w:tab/>
      </w:r>
      <w:r w:rsidRPr="00707B3F">
        <w:rPr>
          <w:snapToGrid w:val="0"/>
        </w:rPr>
        <w:t>...</w:t>
      </w:r>
    </w:p>
    <w:p w14:paraId="5A4312A6" w14:textId="77777777" w:rsidR="00AB5071" w:rsidRPr="00707B3F" w:rsidRDefault="00AB5071" w:rsidP="00E766B3">
      <w:pPr>
        <w:pStyle w:val="PL"/>
        <w:rPr>
          <w:snapToGrid w:val="0"/>
        </w:rPr>
      </w:pPr>
      <w:r w:rsidRPr="00707B3F">
        <w:rPr>
          <w:snapToGrid w:val="0"/>
        </w:rPr>
        <w:t>}</w:t>
      </w:r>
    </w:p>
    <w:p w14:paraId="5A2F5573" w14:textId="77777777" w:rsidR="00AB5071" w:rsidRPr="00707B3F" w:rsidRDefault="00AB5071" w:rsidP="00E766B3">
      <w:pPr>
        <w:pStyle w:val="PL"/>
        <w:rPr>
          <w:snapToGrid w:val="0"/>
        </w:rPr>
      </w:pPr>
    </w:p>
    <w:p w14:paraId="64EE133D" w14:textId="77777777" w:rsidR="00AB5071" w:rsidRPr="00707B3F" w:rsidRDefault="00AB5071" w:rsidP="00E766B3">
      <w:pPr>
        <w:pStyle w:val="PL"/>
        <w:rPr>
          <w:snapToGrid w:val="0"/>
        </w:rPr>
      </w:pPr>
      <w:proofErr w:type="spellStart"/>
      <w:r w:rsidRPr="00707B3F">
        <w:rPr>
          <w:snapToGrid w:val="0"/>
        </w:rPr>
        <w:t>OtherRATMeasurementQuantitiesValue-ExtIEs</w:t>
      </w:r>
      <w:proofErr w:type="spellEnd"/>
      <w:r w:rsidRPr="00707B3F">
        <w:rPr>
          <w:snapToGrid w:val="0"/>
        </w:rPr>
        <w:t xml:space="preserve"> NRPPA-PROTOCOL-EXTENSION ::= {</w:t>
      </w:r>
    </w:p>
    <w:p w14:paraId="1C64EBAC" w14:textId="77777777" w:rsidR="00AB5071" w:rsidRPr="00707B3F" w:rsidRDefault="00AB5071" w:rsidP="00E766B3">
      <w:pPr>
        <w:pStyle w:val="PL"/>
        <w:rPr>
          <w:snapToGrid w:val="0"/>
        </w:rPr>
      </w:pPr>
      <w:r w:rsidRPr="00707B3F">
        <w:rPr>
          <w:snapToGrid w:val="0"/>
        </w:rPr>
        <w:tab/>
        <w:t>...</w:t>
      </w:r>
    </w:p>
    <w:p w14:paraId="66B1D729" w14:textId="77777777" w:rsidR="00AB5071" w:rsidRPr="00707B3F" w:rsidRDefault="00AB5071" w:rsidP="00E766B3">
      <w:pPr>
        <w:pStyle w:val="PL"/>
        <w:rPr>
          <w:snapToGrid w:val="0"/>
        </w:rPr>
      </w:pPr>
      <w:r w:rsidRPr="00707B3F">
        <w:rPr>
          <w:snapToGrid w:val="0"/>
        </w:rPr>
        <w:t>}</w:t>
      </w:r>
    </w:p>
    <w:p w14:paraId="4F982A24" w14:textId="77777777" w:rsidR="00AB5071" w:rsidRPr="00707B3F" w:rsidRDefault="00AB5071" w:rsidP="00E766B3">
      <w:pPr>
        <w:pStyle w:val="PL"/>
        <w:rPr>
          <w:snapToGrid w:val="0"/>
        </w:rPr>
      </w:pPr>
    </w:p>
    <w:p w14:paraId="1B9596A6" w14:textId="77777777" w:rsidR="00AB5071" w:rsidRPr="00707B3F" w:rsidRDefault="00AB5071" w:rsidP="00E766B3">
      <w:pPr>
        <w:pStyle w:val="PL"/>
        <w:rPr>
          <w:snapToGrid w:val="0"/>
        </w:rPr>
      </w:pPr>
      <w:proofErr w:type="spellStart"/>
      <w:r w:rsidRPr="00707B3F">
        <w:rPr>
          <w:snapToGrid w:val="0"/>
        </w:rPr>
        <w:t>OtherRATMeasurementQuantitiesValue</w:t>
      </w:r>
      <w:proofErr w:type="spellEnd"/>
      <w:r w:rsidRPr="00707B3F">
        <w:rPr>
          <w:snapToGrid w:val="0"/>
        </w:rPr>
        <w:t xml:space="preserve"> ::= ENUMERATED {</w:t>
      </w:r>
    </w:p>
    <w:p w14:paraId="54C1238A" w14:textId="77777777" w:rsidR="00AB5071" w:rsidRPr="00707B3F" w:rsidRDefault="00AB5071" w:rsidP="00E766B3">
      <w:pPr>
        <w:pStyle w:val="PL"/>
        <w:rPr>
          <w:snapToGrid w:val="0"/>
        </w:rPr>
      </w:pPr>
      <w:r w:rsidRPr="00707B3F">
        <w:rPr>
          <w:snapToGrid w:val="0"/>
        </w:rPr>
        <w:tab/>
      </w:r>
      <w:proofErr w:type="spellStart"/>
      <w:r w:rsidRPr="00707B3F">
        <w:rPr>
          <w:snapToGrid w:val="0"/>
        </w:rPr>
        <w:t>geran</w:t>
      </w:r>
      <w:proofErr w:type="spellEnd"/>
      <w:r w:rsidRPr="00707B3F">
        <w:rPr>
          <w:snapToGrid w:val="0"/>
        </w:rPr>
        <w:t>,</w:t>
      </w:r>
    </w:p>
    <w:p w14:paraId="107D38AE" w14:textId="77777777" w:rsidR="00AB5071" w:rsidRPr="00707B3F" w:rsidRDefault="00AB5071" w:rsidP="00E766B3">
      <w:pPr>
        <w:pStyle w:val="PL"/>
        <w:rPr>
          <w:snapToGrid w:val="0"/>
        </w:rPr>
      </w:pPr>
      <w:r w:rsidRPr="00707B3F">
        <w:rPr>
          <w:snapToGrid w:val="0"/>
        </w:rPr>
        <w:tab/>
      </w:r>
      <w:proofErr w:type="spellStart"/>
      <w:r w:rsidRPr="00707B3F">
        <w:rPr>
          <w:snapToGrid w:val="0"/>
        </w:rPr>
        <w:t>utran</w:t>
      </w:r>
      <w:proofErr w:type="spellEnd"/>
      <w:r w:rsidRPr="00707B3F">
        <w:rPr>
          <w:snapToGrid w:val="0"/>
        </w:rPr>
        <w:t>,</w:t>
      </w:r>
    </w:p>
    <w:p w14:paraId="2EF432FE" w14:textId="77777777" w:rsidR="00AB5071" w:rsidRPr="00707B3F" w:rsidRDefault="00AB5071" w:rsidP="00E766B3">
      <w:pPr>
        <w:pStyle w:val="PL"/>
        <w:rPr>
          <w:snapToGrid w:val="0"/>
        </w:rPr>
      </w:pPr>
      <w:r w:rsidRPr="00707B3F">
        <w:rPr>
          <w:snapToGrid w:val="0"/>
        </w:rPr>
        <w:tab/>
        <w:t>...</w:t>
      </w:r>
      <w:r w:rsidR="004652C4" w:rsidRPr="0003757C">
        <w:rPr>
          <w:snapToGrid w:val="0"/>
        </w:rPr>
        <w:t xml:space="preserve"> </w:t>
      </w:r>
      <w:r w:rsidR="004652C4">
        <w:rPr>
          <w:snapToGrid w:val="0"/>
        </w:rPr>
        <w:t>,</w:t>
      </w:r>
    </w:p>
    <w:p w14:paraId="6955148F" w14:textId="77777777" w:rsidR="004652C4" w:rsidRDefault="004652C4" w:rsidP="00E766B3">
      <w:pPr>
        <w:pStyle w:val="PL"/>
        <w:rPr>
          <w:snapToGrid w:val="0"/>
        </w:rPr>
      </w:pPr>
      <w:r>
        <w:rPr>
          <w:snapToGrid w:val="0"/>
        </w:rPr>
        <w:tab/>
      </w:r>
      <w:proofErr w:type="spellStart"/>
      <w:r>
        <w:rPr>
          <w:snapToGrid w:val="0"/>
        </w:rPr>
        <w:t>nR</w:t>
      </w:r>
      <w:proofErr w:type="spellEnd"/>
      <w:r>
        <w:rPr>
          <w:snapToGrid w:val="0"/>
        </w:rPr>
        <w:t>,</w:t>
      </w:r>
    </w:p>
    <w:p w14:paraId="0002AD6F" w14:textId="77777777" w:rsidR="004652C4" w:rsidRPr="00707B3F" w:rsidRDefault="004652C4" w:rsidP="00E766B3">
      <w:pPr>
        <w:pStyle w:val="PL"/>
        <w:rPr>
          <w:snapToGrid w:val="0"/>
        </w:rPr>
      </w:pPr>
      <w:r>
        <w:rPr>
          <w:snapToGrid w:val="0"/>
        </w:rPr>
        <w:tab/>
      </w:r>
      <w:proofErr w:type="spellStart"/>
      <w:r>
        <w:rPr>
          <w:snapToGrid w:val="0"/>
        </w:rPr>
        <w:t>eUTRA</w:t>
      </w:r>
      <w:proofErr w:type="spellEnd"/>
    </w:p>
    <w:p w14:paraId="01C43BFE" w14:textId="77777777" w:rsidR="00AB5071" w:rsidRPr="00707B3F" w:rsidRDefault="00AB5071" w:rsidP="00E766B3">
      <w:pPr>
        <w:pStyle w:val="PL"/>
        <w:rPr>
          <w:snapToGrid w:val="0"/>
        </w:rPr>
      </w:pPr>
      <w:r w:rsidRPr="00707B3F">
        <w:rPr>
          <w:snapToGrid w:val="0"/>
        </w:rPr>
        <w:t>}</w:t>
      </w:r>
    </w:p>
    <w:p w14:paraId="603E2962" w14:textId="77777777" w:rsidR="00AB5071" w:rsidRPr="00707B3F" w:rsidRDefault="00AB5071" w:rsidP="00E766B3">
      <w:pPr>
        <w:pStyle w:val="PL"/>
        <w:rPr>
          <w:snapToGrid w:val="0"/>
        </w:rPr>
      </w:pPr>
    </w:p>
    <w:p w14:paraId="4BC67F6C" w14:textId="77777777" w:rsidR="00AB5071" w:rsidRPr="00707B3F" w:rsidRDefault="00AB5071" w:rsidP="00E766B3">
      <w:pPr>
        <w:pStyle w:val="PL"/>
        <w:rPr>
          <w:snapToGrid w:val="0"/>
        </w:rPr>
      </w:pPr>
      <w:proofErr w:type="spellStart"/>
      <w:r w:rsidRPr="00707B3F">
        <w:rPr>
          <w:snapToGrid w:val="0"/>
        </w:rPr>
        <w:t>OtherRATMeasurementResult</w:t>
      </w:r>
      <w:proofErr w:type="spellEnd"/>
      <w:r w:rsidRPr="00707B3F">
        <w:rPr>
          <w:snapToGrid w:val="0"/>
        </w:rPr>
        <w:t xml:space="preserve"> ::= SEQUENCE (SIZE (1.. </w:t>
      </w:r>
      <w:proofErr w:type="spellStart"/>
      <w:r w:rsidRPr="00707B3F">
        <w:rPr>
          <w:snapToGrid w:val="0"/>
        </w:rPr>
        <w:t>maxNoMeas</w:t>
      </w:r>
      <w:proofErr w:type="spellEnd"/>
      <w:r w:rsidRPr="00707B3F">
        <w:rPr>
          <w:snapToGrid w:val="0"/>
        </w:rPr>
        <w:t xml:space="preserve">)) OF </w:t>
      </w:r>
      <w:proofErr w:type="spellStart"/>
      <w:r w:rsidRPr="00707B3F">
        <w:rPr>
          <w:snapToGrid w:val="0"/>
        </w:rPr>
        <w:t>OtherRATMeasuredResultsValue</w:t>
      </w:r>
      <w:proofErr w:type="spellEnd"/>
    </w:p>
    <w:p w14:paraId="19133C69" w14:textId="77777777" w:rsidR="00AB5071" w:rsidRPr="00707B3F" w:rsidRDefault="00AB5071" w:rsidP="00E766B3">
      <w:pPr>
        <w:pStyle w:val="PL"/>
        <w:rPr>
          <w:snapToGrid w:val="0"/>
        </w:rPr>
      </w:pPr>
    </w:p>
    <w:p w14:paraId="12014A62" w14:textId="77777777" w:rsidR="00AB5071" w:rsidRPr="00707B3F" w:rsidRDefault="00AB5071" w:rsidP="00E766B3">
      <w:pPr>
        <w:pStyle w:val="PL"/>
        <w:rPr>
          <w:snapToGrid w:val="0"/>
        </w:rPr>
      </w:pPr>
      <w:proofErr w:type="spellStart"/>
      <w:r w:rsidRPr="00707B3F">
        <w:rPr>
          <w:snapToGrid w:val="0"/>
        </w:rPr>
        <w:t>OtherRATMeasuredResultsValue</w:t>
      </w:r>
      <w:proofErr w:type="spellEnd"/>
      <w:r w:rsidRPr="00707B3F">
        <w:rPr>
          <w:snapToGrid w:val="0"/>
        </w:rPr>
        <w:t xml:space="preserve"> ::= CHOICE {</w:t>
      </w:r>
    </w:p>
    <w:p w14:paraId="568F5AF5" w14:textId="77777777" w:rsidR="00AB5071" w:rsidRPr="00707B3F" w:rsidRDefault="00AB5071" w:rsidP="00E766B3">
      <w:pPr>
        <w:pStyle w:val="PL"/>
        <w:rPr>
          <w:snapToGrid w:val="0"/>
        </w:rPr>
      </w:pPr>
      <w:r w:rsidRPr="00707B3F">
        <w:rPr>
          <w:snapToGrid w:val="0"/>
        </w:rPr>
        <w:tab/>
      </w:r>
      <w:proofErr w:type="spellStart"/>
      <w:r w:rsidRPr="00707B3F">
        <w:rPr>
          <w:snapToGrid w:val="0"/>
        </w:rPr>
        <w:t>resultGERAN</w:t>
      </w:r>
      <w:proofErr w:type="spellEnd"/>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proofErr w:type="spellStart"/>
      <w:r w:rsidRPr="00707B3F">
        <w:rPr>
          <w:snapToGrid w:val="0"/>
        </w:rPr>
        <w:t>ResultGERAN</w:t>
      </w:r>
      <w:proofErr w:type="spellEnd"/>
      <w:r w:rsidRPr="00707B3F">
        <w:rPr>
          <w:snapToGrid w:val="0"/>
        </w:rPr>
        <w:t>,</w:t>
      </w:r>
    </w:p>
    <w:p w14:paraId="54A13C2C" w14:textId="77777777" w:rsidR="00AB5071" w:rsidRPr="00707B3F" w:rsidRDefault="00AB5071" w:rsidP="00E766B3">
      <w:pPr>
        <w:pStyle w:val="PL"/>
        <w:rPr>
          <w:snapToGrid w:val="0"/>
        </w:rPr>
      </w:pPr>
      <w:r w:rsidRPr="00707B3F">
        <w:rPr>
          <w:snapToGrid w:val="0"/>
        </w:rPr>
        <w:tab/>
      </w:r>
      <w:proofErr w:type="spellStart"/>
      <w:r w:rsidRPr="00707B3F">
        <w:rPr>
          <w:snapToGrid w:val="0"/>
        </w:rPr>
        <w:t>resultUTRAN</w:t>
      </w:r>
      <w:proofErr w:type="spellEnd"/>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proofErr w:type="spellStart"/>
      <w:r w:rsidRPr="00707B3F">
        <w:rPr>
          <w:snapToGrid w:val="0"/>
        </w:rPr>
        <w:t>ResultUTRAN</w:t>
      </w:r>
      <w:proofErr w:type="spellEnd"/>
      <w:r w:rsidRPr="00707B3F">
        <w:rPr>
          <w:snapToGrid w:val="0"/>
        </w:rPr>
        <w:t>,</w:t>
      </w:r>
    </w:p>
    <w:p w14:paraId="488E55A7" w14:textId="2824788E" w:rsidR="00AB5071" w:rsidRPr="00707B3F" w:rsidRDefault="00AB5071" w:rsidP="00E766B3">
      <w:pPr>
        <w:pStyle w:val="PL"/>
        <w:rPr>
          <w:snapToGrid w:val="0"/>
        </w:rPr>
      </w:pPr>
      <w:r w:rsidRPr="00707B3F">
        <w:rPr>
          <w:snapToGrid w:val="0"/>
        </w:rPr>
        <w:tab/>
      </w:r>
      <w:r w:rsidR="005856B8" w:rsidRPr="00E766B3">
        <w:rPr>
          <w:rFonts w:eastAsia="Microsoft YaHei UI"/>
        </w:rPr>
        <w:t>choice-Extension</w:t>
      </w:r>
      <w:r w:rsidR="00041B47" w:rsidRPr="000A7BEE">
        <w:rPr>
          <w:snapToGrid w:val="0"/>
        </w:rPr>
        <w:tab/>
      </w:r>
      <w:r w:rsidR="00041B47" w:rsidRPr="000A7BEE">
        <w:rPr>
          <w:snapToGrid w:val="0"/>
        </w:rPr>
        <w:tab/>
      </w:r>
      <w:proofErr w:type="spellStart"/>
      <w:r w:rsidR="00041B47" w:rsidRPr="000A7BEE">
        <w:rPr>
          <w:snapToGrid w:val="0"/>
        </w:rPr>
        <w:t>ProtocolIE</w:t>
      </w:r>
      <w:proofErr w:type="spellEnd"/>
      <w:r w:rsidR="00041B47" w:rsidRPr="000A7BEE">
        <w:rPr>
          <w:snapToGrid w:val="0"/>
        </w:rPr>
        <w:t xml:space="preserve">-Single-Container {{ </w:t>
      </w:r>
      <w:proofErr w:type="spellStart"/>
      <w:r w:rsidR="00041B47" w:rsidRPr="000A7BEE">
        <w:rPr>
          <w:snapToGrid w:val="0"/>
        </w:rPr>
        <w:t>OtherRATMeasuredResultsValue-ExtensionIE</w:t>
      </w:r>
      <w:proofErr w:type="spellEnd"/>
      <w:r w:rsidR="00041B47" w:rsidRPr="000A7BEE">
        <w:rPr>
          <w:snapToGrid w:val="0"/>
        </w:rPr>
        <w:t xml:space="preserve"> }}</w:t>
      </w:r>
    </w:p>
    <w:p w14:paraId="1778B034" w14:textId="77777777" w:rsidR="00AB5071" w:rsidRPr="00707B3F" w:rsidRDefault="00AB5071" w:rsidP="00E766B3">
      <w:pPr>
        <w:pStyle w:val="PL"/>
        <w:rPr>
          <w:snapToGrid w:val="0"/>
        </w:rPr>
      </w:pPr>
      <w:r w:rsidRPr="00707B3F">
        <w:rPr>
          <w:snapToGrid w:val="0"/>
        </w:rPr>
        <w:t>}</w:t>
      </w:r>
    </w:p>
    <w:p w14:paraId="0C0C67C7" w14:textId="77777777" w:rsidR="00AB5071" w:rsidRDefault="00AB5071" w:rsidP="00E766B3">
      <w:pPr>
        <w:pStyle w:val="PL"/>
        <w:rPr>
          <w:snapToGrid w:val="0"/>
        </w:rPr>
      </w:pPr>
    </w:p>
    <w:p w14:paraId="52F5E933" w14:textId="77777777" w:rsidR="00041B47" w:rsidRPr="00041B47" w:rsidRDefault="00041B47" w:rsidP="00E766B3">
      <w:pPr>
        <w:pStyle w:val="PL"/>
        <w:rPr>
          <w:snapToGrid w:val="0"/>
        </w:rPr>
      </w:pPr>
    </w:p>
    <w:p w14:paraId="3F00344D" w14:textId="77777777" w:rsidR="00DF3BE4" w:rsidRDefault="00041B47" w:rsidP="00E766B3">
      <w:pPr>
        <w:pStyle w:val="PL"/>
        <w:rPr>
          <w:snapToGrid w:val="0"/>
        </w:rPr>
      </w:pPr>
      <w:proofErr w:type="spellStart"/>
      <w:r w:rsidRPr="00041B47">
        <w:rPr>
          <w:snapToGrid w:val="0"/>
        </w:rPr>
        <w:t>OtherRATMeasuredResultsValue-ExtensionIE</w:t>
      </w:r>
      <w:proofErr w:type="spellEnd"/>
      <w:r w:rsidRPr="00041B47">
        <w:rPr>
          <w:snapToGrid w:val="0"/>
        </w:rPr>
        <w:t xml:space="preserve"> NRPPA-PROTOCOL-IES ::= {</w:t>
      </w:r>
    </w:p>
    <w:p w14:paraId="05E34199" w14:textId="77777777" w:rsidR="00DF3BE4" w:rsidRPr="00811E5F" w:rsidRDefault="00DF3BE4" w:rsidP="00DF3BE4">
      <w:pPr>
        <w:pStyle w:val="PL"/>
        <w:rPr>
          <w:snapToGrid w:val="0"/>
        </w:rPr>
      </w:pPr>
      <w:r>
        <w:rPr>
          <w:snapToGrid w:val="0"/>
        </w:rPr>
        <w:tab/>
      </w:r>
      <w:r w:rsidRPr="00811E5F">
        <w:rPr>
          <w:snapToGrid w:val="0"/>
        </w:rPr>
        <w:t xml:space="preserve">{ ID </w:t>
      </w:r>
      <w:proofErr w:type="spellStart"/>
      <w:r w:rsidRPr="00811E5F">
        <w:rPr>
          <w:snapToGrid w:val="0"/>
        </w:rPr>
        <w:t>id</w:t>
      </w:r>
      <w:proofErr w:type="spellEnd"/>
      <w:r w:rsidRPr="00811E5F">
        <w:rPr>
          <w:snapToGrid w:val="0"/>
        </w:rPr>
        <w:t>-</w:t>
      </w:r>
      <w:r w:rsidRPr="00811E5F">
        <w:rPr>
          <w:snapToGrid w:val="0"/>
          <w:lang w:val="sv-SE"/>
        </w:rPr>
        <w:t>ResultNR</w:t>
      </w:r>
      <w:r w:rsidRPr="00811E5F">
        <w:rPr>
          <w:snapToGrid w:val="0"/>
        </w:rPr>
        <w:tab/>
      </w:r>
      <w:r w:rsidRPr="00811E5F">
        <w:rPr>
          <w:snapToGrid w:val="0"/>
        </w:rPr>
        <w:tab/>
        <w:t xml:space="preserve">CRITICALITY </w:t>
      </w:r>
      <w:r w:rsidRPr="00811E5F">
        <w:rPr>
          <w:snapToGrid w:val="0"/>
        </w:rPr>
        <w:tab/>
        <w:t>ignore</w:t>
      </w:r>
      <w:r w:rsidRPr="00811E5F">
        <w:rPr>
          <w:snapToGrid w:val="0"/>
        </w:rPr>
        <w:tab/>
        <w:t xml:space="preserve">TYPE </w:t>
      </w:r>
      <w:r w:rsidRPr="00811E5F">
        <w:rPr>
          <w:snapToGrid w:val="0"/>
        </w:rPr>
        <w:tab/>
      </w:r>
      <w:r w:rsidRPr="00811E5F">
        <w:rPr>
          <w:snapToGrid w:val="0"/>
          <w:lang w:val="sv-SE"/>
        </w:rPr>
        <w:t>ResultNR</w:t>
      </w:r>
      <w:r w:rsidRPr="00811E5F">
        <w:rPr>
          <w:snapToGrid w:val="0"/>
        </w:rPr>
        <w:tab/>
      </w:r>
      <w:r w:rsidRPr="00811E5F">
        <w:rPr>
          <w:snapToGrid w:val="0"/>
        </w:rPr>
        <w:tab/>
        <w:t xml:space="preserve">PRESENCE </w:t>
      </w:r>
      <w:r w:rsidRPr="00811E5F">
        <w:rPr>
          <w:snapToGrid w:val="0"/>
        </w:rPr>
        <w:tab/>
        <w:t>mandatory }|</w:t>
      </w:r>
    </w:p>
    <w:p w14:paraId="7A5832F7" w14:textId="77777777" w:rsidR="00041B47" w:rsidRPr="00041B47" w:rsidRDefault="00DF3BE4" w:rsidP="00E766B3">
      <w:pPr>
        <w:pStyle w:val="PL"/>
        <w:rPr>
          <w:snapToGrid w:val="0"/>
        </w:rPr>
      </w:pPr>
      <w:r w:rsidRPr="00811E5F">
        <w:rPr>
          <w:snapToGrid w:val="0"/>
        </w:rPr>
        <w:tab/>
        <w:t>{ ID id-</w:t>
      </w:r>
      <w:proofErr w:type="spellStart"/>
      <w:r w:rsidRPr="00811E5F">
        <w:rPr>
          <w:snapToGrid w:val="0"/>
        </w:rPr>
        <w:t>ResultEUTRA</w:t>
      </w:r>
      <w:proofErr w:type="spellEnd"/>
      <w:r w:rsidRPr="00811E5F">
        <w:rPr>
          <w:snapToGrid w:val="0"/>
        </w:rPr>
        <w:tab/>
      </w:r>
      <w:r w:rsidRPr="00811E5F">
        <w:rPr>
          <w:snapToGrid w:val="0"/>
        </w:rPr>
        <w:tab/>
        <w:t xml:space="preserve">CRITICALITY </w:t>
      </w:r>
      <w:r w:rsidRPr="00811E5F">
        <w:rPr>
          <w:snapToGrid w:val="0"/>
        </w:rPr>
        <w:tab/>
        <w:t>ignore</w:t>
      </w:r>
      <w:r w:rsidRPr="00811E5F">
        <w:rPr>
          <w:snapToGrid w:val="0"/>
        </w:rPr>
        <w:tab/>
        <w:t xml:space="preserve">TYPE </w:t>
      </w:r>
      <w:r w:rsidRPr="00811E5F">
        <w:rPr>
          <w:snapToGrid w:val="0"/>
        </w:rPr>
        <w:tab/>
      </w:r>
      <w:proofErr w:type="spellStart"/>
      <w:r w:rsidRPr="00811E5F">
        <w:rPr>
          <w:snapToGrid w:val="0"/>
        </w:rPr>
        <w:t>ResultEUTRA</w:t>
      </w:r>
      <w:proofErr w:type="spellEnd"/>
      <w:r w:rsidRPr="00811E5F">
        <w:rPr>
          <w:snapToGrid w:val="0"/>
        </w:rPr>
        <w:tab/>
      </w:r>
      <w:r w:rsidRPr="00811E5F">
        <w:rPr>
          <w:snapToGrid w:val="0"/>
        </w:rPr>
        <w:tab/>
        <w:t xml:space="preserve">PRESENCE </w:t>
      </w:r>
      <w:r w:rsidRPr="00811E5F">
        <w:rPr>
          <w:snapToGrid w:val="0"/>
        </w:rPr>
        <w:tab/>
        <w:t>mandatory },</w:t>
      </w:r>
    </w:p>
    <w:p w14:paraId="24A82A43" w14:textId="77777777" w:rsidR="00041B47" w:rsidRPr="00041B47" w:rsidRDefault="00041B47" w:rsidP="00E766B3">
      <w:pPr>
        <w:pStyle w:val="PL"/>
        <w:rPr>
          <w:snapToGrid w:val="0"/>
        </w:rPr>
      </w:pPr>
      <w:r w:rsidRPr="00041B47">
        <w:rPr>
          <w:snapToGrid w:val="0"/>
        </w:rPr>
        <w:tab/>
        <w:t>...</w:t>
      </w:r>
    </w:p>
    <w:p w14:paraId="626A21FB" w14:textId="77777777" w:rsidR="00041B47" w:rsidRDefault="00041B47" w:rsidP="00E766B3">
      <w:pPr>
        <w:pStyle w:val="PL"/>
        <w:rPr>
          <w:snapToGrid w:val="0"/>
        </w:rPr>
      </w:pPr>
      <w:r w:rsidRPr="00041B47">
        <w:rPr>
          <w:snapToGrid w:val="0"/>
        </w:rPr>
        <w:t>}</w:t>
      </w:r>
    </w:p>
    <w:p w14:paraId="1CA68BA1" w14:textId="77777777" w:rsidR="00041B47" w:rsidRPr="00707B3F" w:rsidRDefault="00041B47" w:rsidP="00E766B3">
      <w:pPr>
        <w:pStyle w:val="PL"/>
        <w:rPr>
          <w:snapToGrid w:val="0"/>
        </w:rPr>
      </w:pPr>
    </w:p>
    <w:p w14:paraId="3C47531D" w14:textId="77777777" w:rsidR="004652C4" w:rsidRDefault="004652C4" w:rsidP="004652C4">
      <w:pPr>
        <w:pStyle w:val="PL"/>
        <w:rPr>
          <w:snapToGrid w:val="0"/>
        </w:rPr>
      </w:pPr>
      <w:bookmarkStart w:id="3725" w:name="_Hlk50146563"/>
      <w:bookmarkStart w:id="3726" w:name="_Hlk50052783"/>
      <w:r>
        <w:rPr>
          <w:snapToGrid w:val="0"/>
        </w:rPr>
        <w:t>Outcome ::= ENUMERATED {</w:t>
      </w:r>
    </w:p>
    <w:p w14:paraId="174C5F25" w14:textId="77777777" w:rsidR="004652C4" w:rsidRDefault="004652C4" w:rsidP="004652C4">
      <w:pPr>
        <w:pStyle w:val="PL"/>
        <w:rPr>
          <w:snapToGrid w:val="0"/>
        </w:rPr>
      </w:pPr>
      <w:r>
        <w:rPr>
          <w:snapToGrid w:val="0"/>
        </w:rPr>
        <w:tab/>
      </w:r>
      <w:r>
        <w:rPr>
          <w:snapToGrid w:val="0"/>
        </w:rPr>
        <w:tab/>
        <w:t>failed,</w:t>
      </w:r>
    </w:p>
    <w:p w14:paraId="67EADF96" w14:textId="77777777" w:rsidR="004652C4" w:rsidRDefault="004652C4" w:rsidP="004652C4">
      <w:pPr>
        <w:pStyle w:val="PL"/>
        <w:rPr>
          <w:snapToGrid w:val="0"/>
        </w:rPr>
      </w:pPr>
      <w:r>
        <w:rPr>
          <w:snapToGrid w:val="0"/>
        </w:rPr>
        <w:tab/>
      </w:r>
      <w:r>
        <w:rPr>
          <w:snapToGrid w:val="0"/>
        </w:rPr>
        <w:tab/>
        <w:t>...</w:t>
      </w:r>
    </w:p>
    <w:p w14:paraId="389072D5" w14:textId="77777777" w:rsidR="004652C4" w:rsidRDefault="004652C4" w:rsidP="00E766B3">
      <w:pPr>
        <w:pStyle w:val="PL"/>
        <w:rPr>
          <w:snapToGrid w:val="0"/>
        </w:rPr>
      </w:pPr>
      <w:r>
        <w:rPr>
          <w:snapToGrid w:val="0"/>
        </w:rPr>
        <w:t>}</w:t>
      </w:r>
    </w:p>
    <w:bookmarkEnd w:id="3725"/>
    <w:p w14:paraId="18921A17" w14:textId="77777777" w:rsidR="004652C4" w:rsidRDefault="004652C4" w:rsidP="00E766B3">
      <w:pPr>
        <w:pStyle w:val="PL"/>
        <w:rPr>
          <w:snapToGrid w:val="0"/>
        </w:rPr>
      </w:pPr>
    </w:p>
    <w:p w14:paraId="37FFAD7C" w14:textId="77777777" w:rsidR="004652C4" w:rsidRPr="00707B3F" w:rsidRDefault="004652C4" w:rsidP="00E766B3">
      <w:pPr>
        <w:pStyle w:val="PL"/>
        <w:rPr>
          <w:snapToGrid w:val="0"/>
        </w:rPr>
      </w:pPr>
    </w:p>
    <w:bookmarkEnd w:id="3726"/>
    <w:p w14:paraId="66AF52AC" w14:textId="77777777" w:rsidR="004652C4"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P</w:t>
      </w:r>
    </w:p>
    <w:p w14:paraId="6F038E83" w14:textId="77777777" w:rsidR="004652C4" w:rsidRPr="00707B3F" w:rsidRDefault="004652C4" w:rsidP="00E766B3">
      <w:pPr>
        <w:pStyle w:val="PL"/>
        <w:rPr>
          <w:snapToGrid w:val="0"/>
        </w:rPr>
      </w:pPr>
    </w:p>
    <w:p w14:paraId="767F255B" w14:textId="77777777" w:rsidR="004652C4" w:rsidRPr="008F31DA" w:rsidRDefault="004652C4" w:rsidP="004652C4">
      <w:pPr>
        <w:pStyle w:val="PL"/>
      </w:pPr>
      <w:bookmarkStart w:id="3727" w:name="_Hlk50052796"/>
      <w:proofErr w:type="spellStart"/>
      <w:r>
        <w:rPr>
          <w:snapToGrid w:val="0"/>
        </w:rPr>
        <w:t>PathlossReferenceInformation</w:t>
      </w:r>
      <w:proofErr w:type="spellEnd"/>
      <w:r>
        <w:rPr>
          <w:snapToGrid w:val="0"/>
        </w:rPr>
        <w:t xml:space="preserve"> </w:t>
      </w:r>
      <w:r w:rsidRPr="008F31DA">
        <w:t>::= SEQUENCE {</w:t>
      </w:r>
    </w:p>
    <w:p w14:paraId="06C91850" w14:textId="77777777" w:rsidR="004652C4" w:rsidRPr="004151EA" w:rsidRDefault="004652C4" w:rsidP="004652C4">
      <w:pPr>
        <w:pStyle w:val="PL"/>
      </w:pPr>
      <w:r w:rsidRPr="008F31DA">
        <w:tab/>
      </w:r>
      <w:proofErr w:type="spellStart"/>
      <w:r>
        <w:t>pathlossR</w:t>
      </w:r>
      <w:r>
        <w:rPr>
          <w:snapToGrid w:val="0"/>
        </w:rPr>
        <w:t>eferenceSignal</w:t>
      </w:r>
      <w:proofErr w:type="spellEnd"/>
      <w:r>
        <w:rPr>
          <w:snapToGrid w:val="0"/>
        </w:rPr>
        <w:tab/>
      </w:r>
      <w:r>
        <w:rPr>
          <w:snapToGrid w:val="0"/>
        </w:rPr>
        <w:tab/>
      </w:r>
      <w:r>
        <w:rPr>
          <w:snapToGrid w:val="0"/>
        </w:rPr>
        <w:tab/>
      </w:r>
      <w:r>
        <w:rPr>
          <w:snapToGrid w:val="0"/>
        </w:rPr>
        <w:tab/>
      </w:r>
      <w:r>
        <w:rPr>
          <w:snapToGrid w:val="0"/>
        </w:rPr>
        <w:tab/>
      </w:r>
      <w:proofErr w:type="spellStart"/>
      <w:r>
        <w:rPr>
          <w:snapToGrid w:val="0"/>
        </w:rPr>
        <w:t>PathlossReferenceSignal</w:t>
      </w:r>
      <w:proofErr w:type="spellEnd"/>
      <w:r w:rsidRPr="004151EA">
        <w:t>,</w:t>
      </w:r>
    </w:p>
    <w:p w14:paraId="6BB6591A" w14:textId="77777777" w:rsidR="004652C4" w:rsidRPr="004151EA" w:rsidRDefault="004652C4" w:rsidP="004652C4">
      <w:pPr>
        <w:pStyle w:val="PL"/>
      </w:pPr>
      <w:r w:rsidRPr="004151EA">
        <w:tab/>
      </w:r>
      <w:proofErr w:type="spellStart"/>
      <w:r w:rsidRPr="004151EA">
        <w:t>iE</w:t>
      </w:r>
      <w:proofErr w:type="spellEnd"/>
      <w:r w:rsidRPr="004151EA">
        <w:t>-Extensions</w:t>
      </w:r>
      <w:r w:rsidRPr="004151EA">
        <w:tab/>
      </w:r>
      <w:r w:rsidRPr="004151EA">
        <w:tab/>
      </w:r>
      <w:r w:rsidRPr="004151EA">
        <w:tab/>
      </w:r>
      <w:r w:rsidRPr="004151EA">
        <w:tab/>
      </w:r>
      <w:r w:rsidRPr="004151EA">
        <w:tab/>
      </w:r>
      <w:proofErr w:type="spellStart"/>
      <w:r w:rsidRPr="004151EA">
        <w:t>ProtocolExtensionContainer</w:t>
      </w:r>
      <w:proofErr w:type="spellEnd"/>
      <w:r w:rsidRPr="004151EA">
        <w:t xml:space="preserve"> { { </w:t>
      </w:r>
      <w:proofErr w:type="spellStart"/>
      <w:r>
        <w:rPr>
          <w:snapToGrid w:val="0"/>
        </w:rPr>
        <w:t>PathlossReferenceInformation</w:t>
      </w:r>
      <w:r w:rsidRPr="004151EA">
        <w:t>-ExtIEs</w:t>
      </w:r>
      <w:proofErr w:type="spellEnd"/>
      <w:r w:rsidRPr="004151EA">
        <w:t xml:space="preserve"> } } OPTIONAL,</w:t>
      </w:r>
    </w:p>
    <w:p w14:paraId="4D852272" w14:textId="77777777" w:rsidR="004652C4" w:rsidRPr="00EA5FA7" w:rsidRDefault="004652C4" w:rsidP="004652C4">
      <w:pPr>
        <w:pStyle w:val="PL"/>
      </w:pPr>
      <w:r w:rsidRPr="004151EA">
        <w:tab/>
      </w:r>
      <w:r w:rsidRPr="00EA5FA7">
        <w:t>...</w:t>
      </w:r>
    </w:p>
    <w:p w14:paraId="07874DC1" w14:textId="77777777" w:rsidR="004652C4" w:rsidRPr="00EA5FA7" w:rsidRDefault="004652C4" w:rsidP="004652C4">
      <w:pPr>
        <w:pStyle w:val="PL"/>
      </w:pPr>
      <w:r w:rsidRPr="00EA5FA7">
        <w:t>}</w:t>
      </w:r>
    </w:p>
    <w:p w14:paraId="6CBE8C86" w14:textId="77777777" w:rsidR="004652C4" w:rsidRPr="00EA5FA7" w:rsidRDefault="004652C4" w:rsidP="004652C4">
      <w:pPr>
        <w:pStyle w:val="PL"/>
      </w:pPr>
    </w:p>
    <w:p w14:paraId="6521DF59" w14:textId="77777777" w:rsidR="004652C4" w:rsidRPr="00EA5FA7" w:rsidRDefault="004652C4" w:rsidP="004652C4">
      <w:pPr>
        <w:pStyle w:val="PL"/>
      </w:pPr>
      <w:proofErr w:type="spellStart"/>
      <w:r>
        <w:rPr>
          <w:snapToGrid w:val="0"/>
        </w:rPr>
        <w:t>PathlossReferenceInformation</w:t>
      </w:r>
      <w:r>
        <w:t>-ExtIEs</w:t>
      </w:r>
      <w:proofErr w:type="spellEnd"/>
      <w:r>
        <w:t xml:space="preserve"> </w:t>
      </w:r>
      <w:r w:rsidRPr="00A33A79">
        <w:rPr>
          <w:rFonts w:cs="Courier New"/>
          <w:szCs w:val="16"/>
        </w:rPr>
        <w:t>NRPPA</w:t>
      </w:r>
      <w:r w:rsidRPr="00EA5FA7">
        <w:t>-PROTOCOL-EXTENSION ::= {</w:t>
      </w:r>
    </w:p>
    <w:p w14:paraId="5F823E1C" w14:textId="77777777" w:rsidR="004652C4" w:rsidRPr="00EA5FA7" w:rsidRDefault="004652C4" w:rsidP="004652C4">
      <w:pPr>
        <w:pStyle w:val="PL"/>
      </w:pPr>
      <w:r w:rsidRPr="00EA5FA7">
        <w:tab/>
        <w:t>...</w:t>
      </w:r>
    </w:p>
    <w:p w14:paraId="22959DC7" w14:textId="77777777" w:rsidR="004652C4" w:rsidRDefault="004652C4" w:rsidP="004652C4">
      <w:pPr>
        <w:pStyle w:val="PL"/>
      </w:pPr>
      <w:r w:rsidRPr="00EA5FA7">
        <w:t>}</w:t>
      </w:r>
      <w:r>
        <w:t xml:space="preserve"> </w:t>
      </w:r>
    </w:p>
    <w:p w14:paraId="60D29A75" w14:textId="77777777" w:rsidR="004652C4" w:rsidRDefault="004652C4" w:rsidP="00E766B3">
      <w:pPr>
        <w:pStyle w:val="PL"/>
        <w:rPr>
          <w:snapToGrid w:val="0"/>
        </w:rPr>
      </w:pPr>
    </w:p>
    <w:p w14:paraId="0A7C5911" w14:textId="77777777" w:rsidR="004652C4" w:rsidRDefault="004652C4" w:rsidP="00E766B3">
      <w:pPr>
        <w:pStyle w:val="PL"/>
        <w:rPr>
          <w:snapToGrid w:val="0"/>
        </w:rPr>
      </w:pPr>
    </w:p>
    <w:p w14:paraId="5F719D7E" w14:textId="77777777" w:rsidR="004652C4" w:rsidRPr="002A1C8D" w:rsidRDefault="004652C4" w:rsidP="00E766B3">
      <w:pPr>
        <w:pStyle w:val="PL"/>
        <w:rPr>
          <w:snapToGrid w:val="0"/>
        </w:rPr>
      </w:pPr>
      <w:proofErr w:type="spellStart"/>
      <w:r>
        <w:rPr>
          <w:snapToGrid w:val="0"/>
        </w:rPr>
        <w:t>PathlossReferenceSignal</w:t>
      </w:r>
      <w:proofErr w:type="spellEnd"/>
      <w:r>
        <w:rPr>
          <w:snapToGrid w:val="0"/>
        </w:rPr>
        <w:t xml:space="preserve"> ::= CHOICE { </w:t>
      </w:r>
    </w:p>
    <w:p w14:paraId="24B3CD15" w14:textId="77777777" w:rsidR="004652C4" w:rsidRPr="00FF5905" w:rsidRDefault="004652C4" w:rsidP="00E766B3">
      <w:pPr>
        <w:pStyle w:val="PL"/>
        <w:rPr>
          <w:snapToGrid w:val="0"/>
        </w:rPr>
      </w:pPr>
      <w:r w:rsidRPr="00FF5905">
        <w:tab/>
      </w:r>
      <w:proofErr w:type="spellStart"/>
      <w:r w:rsidRPr="00FF5905">
        <w:rPr>
          <w:snapToGrid w:val="0"/>
        </w:rPr>
        <w:t>sSB</w:t>
      </w:r>
      <w:proofErr w:type="spellEnd"/>
      <w:r>
        <w:rPr>
          <w:snapToGrid w:val="0"/>
        </w:rPr>
        <w:t>-Reference</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112909">
        <w:rPr>
          <w:snapToGrid w:val="0"/>
        </w:rPr>
        <w:t>SSB</w:t>
      </w:r>
      <w:r w:rsidRPr="00FF5905">
        <w:rPr>
          <w:snapToGrid w:val="0"/>
        </w:rPr>
        <w:t>,</w:t>
      </w:r>
    </w:p>
    <w:p w14:paraId="20CF5E18" w14:textId="77777777" w:rsidR="004652C4" w:rsidRPr="00805AE0" w:rsidRDefault="004652C4" w:rsidP="00E766B3">
      <w:pPr>
        <w:pStyle w:val="PL"/>
        <w:rPr>
          <w:snapToGrid w:val="0"/>
        </w:rPr>
      </w:pPr>
      <w:r w:rsidRPr="00FF5905">
        <w:rPr>
          <w:snapToGrid w:val="0"/>
        </w:rPr>
        <w:tab/>
        <w:t>dL-PRS</w:t>
      </w:r>
      <w:r>
        <w:rPr>
          <w:snapToGrid w:val="0"/>
        </w:rPr>
        <w:t>-Reference</w:t>
      </w:r>
      <w:r w:rsidRPr="00FF5905">
        <w:rPr>
          <w:snapToGrid w:val="0"/>
        </w:rPr>
        <w:tab/>
      </w:r>
      <w:r w:rsidRPr="00FF5905">
        <w:rPr>
          <w:snapToGrid w:val="0"/>
        </w:rPr>
        <w:tab/>
      </w:r>
      <w:r w:rsidRPr="00FF5905">
        <w:rPr>
          <w:snapToGrid w:val="0"/>
        </w:rPr>
        <w:tab/>
      </w:r>
      <w:r w:rsidRPr="00FF5905">
        <w:rPr>
          <w:snapToGrid w:val="0"/>
        </w:rPr>
        <w:tab/>
        <w:t>DL-PRS</w:t>
      </w:r>
      <w:r w:rsidRPr="00805AE0">
        <w:rPr>
          <w:snapToGrid w:val="0"/>
        </w:rPr>
        <w:t>,</w:t>
      </w:r>
    </w:p>
    <w:p w14:paraId="4E5992CA" w14:textId="77777777" w:rsidR="004652C4" w:rsidRDefault="004652C4" w:rsidP="00E766B3">
      <w:pPr>
        <w:pStyle w:val="PL"/>
        <w:rPr>
          <w:snapToGrid w:val="0"/>
        </w:rPr>
      </w:pPr>
      <w:r w:rsidRPr="00805AE0">
        <w:rPr>
          <w:snapToGrid w:val="0"/>
        </w:rPr>
        <w:tab/>
      </w:r>
      <w:r>
        <w:rPr>
          <w:snapToGrid w:val="0"/>
        </w:rPr>
        <w:t>choice-Extension</w:t>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 xml:space="preserve">-Single-Container {{ </w:t>
      </w:r>
      <w:proofErr w:type="spellStart"/>
      <w:r>
        <w:rPr>
          <w:snapToGrid w:val="0"/>
        </w:rPr>
        <w:t>PathlossReferenceSignal-ExtensionIE</w:t>
      </w:r>
      <w:proofErr w:type="spellEnd"/>
      <w:r>
        <w:rPr>
          <w:snapToGrid w:val="0"/>
        </w:rPr>
        <w:t xml:space="preserve"> }}</w:t>
      </w:r>
    </w:p>
    <w:p w14:paraId="5D612194" w14:textId="77777777" w:rsidR="004652C4" w:rsidRDefault="004652C4" w:rsidP="00E766B3">
      <w:pPr>
        <w:pStyle w:val="PL"/>
        <w:rPr>
          <w:snapToGrid w:val="0"/>
        </w:rPr>
      </w:pPr>
      <w:r>
        <w:rPr>
          <w:snapToGrid w:val="0"/>
        </w:rPr>
        <w:t>}</w:t>
      </w:r>
    </w:p>
    <w:p w14:paraId="72520E91" w14:textId="77777777" w:rsidR="004652C4" w:rsidRPr="004A1B07" w:rsidRDefault="004652C4" w:rsidP="00C13000">
      <w:pPr>
        <w:pStyle w:val="PL"/>
      </w:pPr>
    </w:p>
    <w:p w14:paraId="5105CEC8" w14:textId="77777777" w:rsidR="004652C4" w:rsidRPr="00EA5FA7" w:rsidRDefault="004652C4" w:rsidP="004652C4">
      <w:pPr>
        <w:pStyle w:val="PL"/>
        <w:rPr>
          <w:snapToGrid w:val="0"/>
          <w:lang w:eastAsia="zh-CN"/>
        </w:rPr>
      </w:pPr>
      <w:proofErr w:type="spellStart"/>
      <w:r>
        <w:rPr>
          <w:snapToGrid w:val="0"/>
        </w:rPr>
        <w:t>PathlossReferenceSignal</w:t>
      </w:r>
      <w:r w:rsidRPr="00FC2994">
        <w:rPr>
          <w:snapToGrid w:val="0"/>
          <w:lang w:eastAsia="zh-CN"/>
        </w:rPr>
        <w:t>-ExtensionIE</w:t>
      </w:r>
      <w:proofErr w:type="spellEnd"/>
      <w:r w:rsidRPr="00EA5FA7">
        <w:rPr>
          <w:snapToGrid w:val="0"/>
          <w:lang w:eastAsia="zh-CN"/>
        </w:rPr>
        <w:t xml:space="preserve"> </w:t>
      </w:r>
      <w:r>
        <w:rPr>
          <w:snapToGrid w:val="0"/>
          <w:lang w:eastAsia="zh-CN"/>
        </w:rPr>
        <w:t>NRPPA</w:t>
      </w:r>
      <w:r w:rsidRPr="00EA5FA7">
        <w:rPr>
          <w:snapToGrid w:val="0"/>
          <w:lang w:eastAsia="zh-CN"/>
        </w:rPr>
        <w:t>-PROTOCOL-IES ::= {</w:t>
      </w:r>
    </w:p>
    <w:p w14:paraId="66DA9D1B" w14:textId="77777777" w:rsidR="004652C4" w:rsidRPr="00EA5FA7" w:rsidRDefault="004652C4" w:rsidP="004652C4">
      <w:pPr>
        <w:pStyle w:val="PL"/>
        <w:rPr>
          <w:snapToGrid w:val="0"/>
          <w:lang w:eastAsia="zh-CN"/>
        </w:rPr>
      </w:pPr>
      <w:r w:rsidRPr="00EA5FA7">
        <w:rPr>
          <w:snapToGrid w:val="0"/>
          <w:lang w:eastAsia="zh-CN"/>
        </w:rPr>
        <w:tab/>
        <w:t>...</w:t>
      </w:r>
    </w:p>
    <w:p w14:paraId="6BC9F577" w14:textId="77777777" w:rsidR="004652C4" w:rsidRDefault="004652C4" w:rsidP="004652C4">
      <w:pPr>
        <w:pStyle w:val="PL"/>
        <w:rPr>
          <w:snapToGrid w:val="0"/>
          <w:lang w:eastAsia="zh-CN"/>
        </w:rPr>
      </w:pPr>
      <w:r w:rsidRPr="00EA5FA7">
        <w:rPr>
          <w:snapToGrid w:val="0"/>
          <w:lang w:eastAsia="zh-CN"/>
        </w:rPr>
        <w:t>}</w:t>
      </w:r>
    </w:p>
    <w:bookmarkEnd w:id="3727"/>
    <w:p w14:paraId="3DDABC35" w14:textId="77777777" w:rsidR="002F45B2" w:rsidRPr="00707B3F" w:rsidRDefault="002F45B2" w:rsidP="00E766B3">
      <w:pPr>
        <w:pStyle w:val="PL"/>
        <w:rPr>
          <w:snapToGrid w:val="0"/>
        </w:rPr>
      </w:pPr>
    </w:p>
    <w:p w14:paraId="0B731F57" w14:textId="77777777" w:rsidR="002F45B2" w:rsidRPr="00707B3F" w:rsidRDefault="002F45B2" w:rsidP="00E766B3">
      <w:pPr>
        <w:pStyle w:val="PL"/>
        <w:rPr>
          <w:snapToGrid w:val="0"/>
        </w:rPr>
      </w:pPr>
    </w:p>
    <w:p w14:paraId="5A85F72A" w14:textId="77777777" w:rsidR="00AB5071" w:rsidRPr="00707B3F" w:rsidRDefault="00AB5071" w:rsidP="00E766B3">
      <w:pPr>
        <w:pStyle w:val="PL"/>
        <w:rPr>
          <w:snapToGrid w:val="0"/>
        </w:rPr>
      </w:pPr>
      <w:r w:rsidRPr="00707B3F">
        <w:rPr>
          <w:snapToGrid w:val="0"/>
        </w:rPr>
        <w:t>PCI-EUTRA ::= INTEGER (0..503, ...)</w:t>
      </w:r>
    </w:p>
    <w:p w14:paraId="6067E6B0" w14:textId="77777777" w:rsidR="00AB5071" w:rsidRPr="00707B3F" w:rsidRDefault="00AB5071" w:rsidP="00E766B3">
      <w:pPr>
        <w:pStyle w:val="PL"/>
        <w:rPr>
          <w:snapToGrid w:val="0"/>
        </w:rPr>
      </w:pPr>
    </w:p>
    <w:p w14:paraId="0D09E560" w14:textId="77777777" w:rsidR="00AB5071" w:rsidRPr="00707B3F" w:rsidRDefault="00AB5071" w:rsidP="00E766B3">
      <w:pPr>
        <w:pStyle w:val="PL"/>
        <w:rPr>
          <w:snapToGrid w:val="0"/>
        </w:rPr>
      </w:pPr>
      <w:proofErr w:type="spellStart"/>
      <w:r w:rsidRPr="00707B3F">
        <w:rPr>
          <w:snapToGrid w:val="0"/>
        </w:rPr>
        <w:t>PhysCellIDGERAN</w:t>
      </w:r>
      <w:proofErr w:type="spellEnd"/>
      <w:r w:rsidRPr="00707B3F">
        <w:rPr>
          <w:snapToGrid w:val="0"/>
        </w:rPr>
        <w:t xml:space="preserve"> ::= INTEGER (0..63, ...)</w:t>
      </w:r>
    </w:p>
    <w:p w14:paraId="4FB15BE1" w14:textId="77777777" w:rsidR="00AB5071" w:rsidRPr="00707B3F" w:rsidRDefault="00AB5071" w:rsidP="00E766B3">
      <w:pPr>
        <w:pStyle w:val="PL"/>
        <w:rPr>
          <w:snapToGrid w:val="0"/>
        </w:rPr>
      </w:pPr>
    </w:p>
    <w:p w14:paraId="621EB5EE" w14:textId="77777777" w:rsidR="00AB5071" w:rsidRPr="00707B3F" w:rsidRDefault="00AB5071" w:rsidP="00E766B3">
      <w:pPr>
        <w:pStyle w:val="PL"/>
        <w:rPr>
          <w:snapToGrid w:val="0"/>
        </w:rPr>
      </w:pPr>
      <w:proofErr w:type="spellStart"/>
      <w:r w:rsidRPr="00707B3F">
        <w:rPr>
          <w:snapToGrid w:val="0"/>
        </w:rPr>
        <w:t>PhysCellIDUTRA</w:t>
      </w:r>
      <w:proofErr w:type="spellEnd"/>
      <w:r w:rsidRPr="00707B3F">
        <w:rPr>
          <w:snapToGrid w:val="0"/>
        </w:rPr>
        <w:t>-FDD ::= INTEGER (0..511, ...)</w:t>
      </w:r>
    </w:p>
    <w:p w14:paraId="4F365A94" w14:textId="77777777" w:rsidR="00AB5071" w:rsidRPr="00707B3F" w:rsidRDefault="00AB5071" w:rsidP="00E766B3">
      <w:pPr>
        <w:pStyle w:val="PL"/>
        <w:rPr>
          <w:snapToGrid w:val="0"/>
        </w:rPr>
      </w:pPr>
    </w:p>
    <w:p w14:paraId="733DC7EA" w14:textId="77777777" w:rsidR="00AB5071" w:rsidRPr="00707B3F" w:rsidRDefault="00AB5071" w:rsidP="00E766B3">
      <w:pPr>
        <w:pStyle w:val="PL"/>
        <w:rPr>
          <w:snapToGrid w:val="0"/>
        </w:rPr>
      </w:pPr>
      <w:proofErr w:type="spellStart"/>
      <w:r w:rsidRPr="00707B3F">
        <w:rPr>
          <w:snapToGrid w:val="0"/>
        </w:rPr>
        <w:t>PhysCellIDUTRA</w:t>
      </w:r>
      <w:proofErr w:type="spellEnd"/>
      <w:r w:rsidRPr="00707B3F">
        <w:rPr>
          <w:snapToGrid w:val="0"/>
        </w:rPr>
        <w:t>-TDD ::= INTEGER (0..127, ...)</w:t>
      </w:r>
    </w:p>
    <w:p w14:paraId="242B4848" w14:textId="77777777" w:rsidR="00AB5071" w:rsidRPr="00707B3F" w:rsidRDefault="00AB5071" w:rsidP="00E766B3">
      <w:pPr>
        <w:pStyle w:val="PL"/>
        <w:rPr>
          <w:snapToGrid w:val="0"/>
        </w:rPr>
      </w:pPr>
    </w:p>
    <w:p w14:paraId="2B80B7C4" w14:textId="77777777" w:rsidR="00AB5071" w:rsidRPr="00707B3F" w:rsidRDefault="00AB5071" w:rsidP="00E766B3">
      <w:pPr>
        <w:pStyle w:val="PL"/>
        <w:rPr>
          <w:snapToGrid w:val="0"/>
        </w:rPr>
      </w:pPr>
      <w:r w:rsidRPr="00707B3F">
        <w:rPr>
          <w:snapToGrid w:val="0"/>
        </w:rPr>
        <w:t>PLMN-Identity ::= OCTET STRING (SIZE(3))</w:t>
      </w:r>
    </w:p>
    <w:p w14:paraId="0416AA3B" w14:textId="77777777" w:rsidR="00AB5071" w:rsidRPr="00707B3F" w:rsidRDefault="00AB5071" w:rsidP="00E766B3">
      <w:pPr>
        <w:pStyle w:val="PL"/>
        <w:rPr>
          <w:snapToGrid w:val="0"/>
        </w:rPr>
      </w:pPr>
    </w:p>
    <w:p w14:paraId="748D4C9B" w14:textId="77777777" w:rsidR="004652C4" w:rsidRDefault="004652C4" w:rsidP="00E766B3">
      <w:pPr>
        <w:pStyle w:val="PL"/>
        <w:rPr>
          <w:snapToGrid w:val="0"/>
        </w:rPr>
      </w:pPr>
      <w:bookmarkStart w:id="3728" w:name="_Hlk50052815"/>
      <w:proofErr w:type="spellStart"/>
      <w:r>
        <w:rPr>
          <w:snapToGrid w:val="0"/>
        </w:rPr>
        <w:t>PeriodicityList</w:t>
      </w:r>
      <w:proofErr w:type="spellEnd"/>
      <w:r>
        <w:rPr>
          <w:snapToGrid w:val="0"/>
        </w:rPr>
        <w:t xml:space="preserve"> ::= SEQUENCE (SIZE (1..</w:t>
      </w:r>
      <w:r w:rsidRPr="00C84B39">
        <w:rPr>
          <w:snapToGrid w:val="0"/>
        </w:rPr>
        <w:t xml:space="preserve"> </w:t>
      </w:r>
      <w:proofErr w:type="spellStart"/>
      <w:r w:rsidRPr="00C53E69">
        <w:rPr>
          <w:snapToGrid w:val="0"/>
        </w:rPr>
        <w:t>maxnoSRS-Resource</w:t>
      </w:r>
      <w:r>
        <w:rPr>
          <w:snapToGrid w:val="0"/>
        </w:rPr>
        <w:t>PerSet</w:t>
      </w:r>
      <w:proofErr w:type="spellEnd"/>
      <w:r>
        <w:rPr>
          <w:snapToGrid w:val="0"/>
        </w:rPr>
        <w:t xml:space="preserve">)) OF </w:t>
      </w:r>
      <w:proofErr w:type="spellStart"/>
      <w:r>
        <w:rPr>
          <w:snapToGrid w:val="0"/>
        </w:rPr>
        <w:t>PeriodicityItem</w:t>
      </w:r>
      <w:proofErr w:type="spellEnd"/>
    </w:p>
    <w:p w14:paraId="6BC0D8D5" w14:textId="77777777" w:rsidR="004652C4" w:rsidRDefault="004652C4" w:rsidP="00E766B3">
      <w:pPr>
        <w:pStyle w:val="PL"/>
        <w:rPr>
          <w:snapToGrid w:val="0"/>
        </w:rPr>
      </w:pPr>
    </w:p>
    <w:p w14:paraId="604B4D67" w14:textId="77777777" w:rsidR="004652C4" w:rsidRPr="00707B3F" w:rsidRDefault="004652C4" w:rsidP="00E766B3">
      <w:pPr>
        <w:pStyle w:val="PL"/>
        <w:rPr>
          <w:snapToGrid w:val="0"/>
        </w:rPr>
      </w:pPr>
      <w:proofErr w:type="spellStart"/>
      <w:r>
        <w:rPr>
          <w:snapToGrid w:val="0"/>
        </w:rPr>
        <w:t>PeriodicityItem</w:t>
      </w:r>
      <w:proofErr w:type="spellEnd"/>
      <w:r>
        <w:rPr>
          <w:snapToGrid w:val="0"/>
        </w:rPr>
        <w:t xml:space="preserve"> ::= ENUMERATED </w:t>
      </w:r>
      <w:r w:rsidRPr="00E641E0">
        <w:rPr>
          <w:snapToGrid w:val="0"/>
        </w:rPr>
        <w:t>{ms0dot125, ms0dot25, ms0dot5, ms0dot625, ms1, ms1dot25, ms2, ms2dot5, ms4dot, ms5, ms8, ms10, ms16, ms20, ms32, ms40, ms64, ms80m, ms160, ms320, ms640m, ms1280, ms2560, ms5120, ms10240, ...}</w:t>
      </w:r>
    </w:p>
    <w:p w14:paraId="43E54328" w14:textId="77777777" w:rsidR="004652C4" w:rsidRPr="00707B3F" w:rsidRDefault="004652C4" w:rsidP="00E766B3">
      <w:pPr>
        <w:pStyle w:val="PL"/>
        <w:rPr>
          <w:snapToGrid w:val="0"/>
        </w:rPr>
      </w:pPr>
    </w:p>
    <w:p w14:paraId="4D4E2E19" w14:textId="77777777" w:rsidR="004652C4" w:rsidRDefault="004652C4" w:rsidP="00E766B3">
      <w:pPr>
        <w:pStyle w:val="PL"/>
        <w:rPr>
          <w:snapToGrid w:val="0"/>
        </w:rPr>
      </w:pPr>
    </w:p>
    <w:p w14:paraId="4B4B4362" w14:textId="77777777" w:rsidR="004652C4" w:rsidRDefault="004652C4" w:rsidP="00E766B3">
      <w:pPr>
        <w:pStyle w:val="PL"/>
        <w:rPr>
          <w:snapToGrid w:val="0"/>
        </w:rPr>
      </w:pPr>
      <w:proofErr w:type="spellStart"/>
      <w:r>
        <w:rPr>
          <w:snapToGrid w:val="0"/>
        </w:rPr>
        <w:t>PosSIBs</w:t>
      </w:r>
      <w:proofErr w:type="spellEnd"/>
      <w:r>
        <w:rPr>
          <w:snapToGrid w:val="0"/>
        </w:rPr>
        <w:t xml:space="preserve"> ::= SEQUENCE (SIZE (1..</w:t>
      </w:r>
      <w:r w:rsidRPr="00C84B39">
        <w:rPr>
          <w:snapToGrid w:val="0"/>
        </w:rPr>
        <w:t xml:space="preserve"> </w:t>
      </w:r>
      <w:proofErr w:type="spellStart"/>
      <w:r w:rsidRPr="00BF1834">
        <w:rPr>
          <w:snapToGrid w:val="0"/>
        </w:rPr>
        <w:t>maxNrOfPosSIBs</w:t>
      </w:r>
      <w:proofErr w:type="spellEnd"/>
      <w:r>
        <w:rPr>
          <w:snapToGrid w:val="0"/>
        </w:rPr>
        <w:t>)) OF SEQUENCE {</w:t>
      </w:r>
    </w:p>
    <w:p w14:paraId="2164D953" w14:textId="77777777" w:rsidR="004652C4" w:rsidRDefault="004652C4" w:rsidP="00E766B3">
      <w:pPr>
        <w:pStyle w:val="PL"/>
        <w:rPr>
          <w:snapToGrid w:val="0"/>
        </w:rPr>
      </w:pPr>
      <w:r>
        <w:rPr>
          <w:snapToGrid w:val="0"/>
        </w:rPr>
        <w:tab/>
      </w:r>
      <w:proofErr w:type="spellStart"/>
      <w:r>
        <w:rPr>
          <w:snapToGrid w:val="0"/>
        </w:rPr>
        <w:t>posSIB</w:t>
      </w:r>
      <w:proofErr w:type="spellEnd"/>
      <w:r>
        <w:rPr>
          <w:snapToGrid w:val="0"/>
        </w:rPr>
        <w:t>-Type</w:t>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PosSIB</w:t>
      </w:r>
      <w:proofErr w:type="spellEnd"/>
      <w:r>
        <w:rPr>
          <w:snapToGrid w:val="0"/>
        </w:rPr>
        <w:t>-Type,</w:t>
      </w:r>
    </w:p>
    <w:p w14:paraId="34F20D02" w14:textId="77777777" w:rsidR="004652C4" w:rsidRDefault="004652C4" w:rsidP="00E766B3">
      <w:pPr>
        <w:pStyle w:val="PL"/>
        <w:rPr>
          <w:snapToGrid w:val="0"/>
        </w:rPr>
      </w:pPr>
      <w:r>
        <w:rPr>
          <w:snapToGrid w:val="0"/>
        </w:rPr>
        <w:tab/>
      </w:r>
      <w:proofErr w:type="spellStart"/>
      <w:r>
        <w:rPr>
          <w:snapToGrid w:val="0"/>
        </w:rPr>
        <w:t>posSIB</w:t>
      </w:r>
      <w:proofErr w:type="spellEnd"/>
      <w:r>
        <w:rPr>
          <w:snapToGrid w:val="0"/>
        </w:rPr>
        <w:t>-Segments</w:t>
      </w:r>
      <w:r>
        <w:rPr>
          <w:snapToGrid w:val="0"/>
        </w:rPr>
        <w:tab/>
      </w:r>
      <w:r>
        <w:rPr>
          <w:snapToGrid w:val="0"/>
        </w:rPr>
        <w:tab/>
      </w:r>
      <w:r>
        <w:rPr>
          <w:snapToGrid w:val="0"/>
        </w:rPr>
        <w:tab/>
      </w:r>
      <w:r>
        <w:rPr>
          <w:snapToGrid w:val="0"/>
        </w:rPr>
        <w:tab/>
      </w:r>
      <w:r>
        <w:rPr>
          <w:snapToGrid w:val="0"/>
        </w:rPr>
        <w:tab/>
      </w:r>
      <w:proofErr w:type="spellStart"/>
      <w:r>
        <w:rPr>
          <w:snapToGrid w:val="0"/>
        </w:rPr>
        <w:t>PosSIB</w:t>
      </w:r>
      <w:proofErr w:type="spellEnd"/>
      <w:r>
        <w:rPr>
          <w:snapToGrid w:val="0"/>
        </w:rPr>
        <w:t>-Segments,</w:t>
      </w:r>
    </w:p>
    <w:p w14:paraId="44E9E6FC" w14:textId="77777777" w:rsidR="004652C4" w:rsidRDefault="004652C4" w:rsidP="004652C4">
      <w:pPr>
        <w:pStyle w:val="PL"/>
        <w:rPr>
          <w:snapToGrid w:val="0"/>
        </w:rPr>
      </w:pPr>
      <w:r>
        <w:rPr>
          <w:snapToGrid w:val="0"/>
        </w:rPr>
        <w:tab/>
      </w:r>
      <w:proofErr w:type="spellStart"/>
      <w:r>
        <w:rPr>
          <w:snapToGrid w:val="0"/>
        </w:rPr>
        <w:t>assistanceInformationMetaData</w:t>
      </w:r>
      <w:proofErr w:type="spellEnd"/>
      <w:r>
        <w:rPr>
          <w:snapToGrid w:val="0"/>
        </w:rPr>
        <w:tab/>
      </w:r>
      <w:proofErr w:type="spellStart"/>
      <w:r>
        <w:rPr>
          <w:snapToGrid w:val="0"/>
        </w:rPr>
        <w:t>AssistanceInformationMetaData</w:t>
      </w:r>
      <w:proofErr w:type="spellEnd"/>
      <w:r>
        <w:rPr>
          <w:snapToGrid w:val="0"/>
        </w:rPr>
        <w:tab/>
        <w:t>OPTIONAL,</w:t>
      </w:r>
    </w:p>
    <w:p w14:paraId="5C4F228B" w14:textId="77777777" w:rsidR="004652C4" w:rsidRDefault="004652C4" w:rsidP="004652C4">
      <w:pPr>
        <w:pStyle w:val="PL"/>
        <w:rPr>
          <w:snapToGrid w:val="0"/>
        </w:rPr>
      </w:pPr>
      <w:r>
        <w:rPr>
          <w:snapToGrid w:val="0"/>
        </w:rPr>
        <w:tab/>
      </w:r>
      <w:proofErr w:type="spellStart"/>
      <w:r>
        <w:rPr>
          <w:snapToGrid w:val="0"/>
        </w:rPr>
        <w:t>broadcastPriority</w:t>
      </w:r>
      <w:proofErr w:type="spellEnd"/>
      <w:r>
        <w:rPr>
          <w:snapToGrid w:val="0"/>
        </w:rPr>
        <w:tab/>
      </w:r>
      <w:r>
        <w:rPr>
          <w:snapToGrid w:val="0"/>
        </w:rPr>
        <w:tab/>
      </w:r>
      <w:r>
        <w:rPr>
          <w:snapToGrid w:val="0"/>
        </w:rPr>
        <w:tab/>
      </w:r>
      <w:r>
        <w:rPr>
          <w:snapToGrid w:val="0"/>
        </w:rPr>
        <w:tab/>
        <w:t>INTEGER (1..16,...)</w:t>
      </w:r>
      <w:r>
        <w:rPr>
          <w:snapToGrid w:val="0"/>
        </w:rPr>
        <w:tab/>
      </w:r>
      <w:r>
        <w:rPr>
          <w:snapToGrid w:val="0"/>
        </w:rPr>
        <w:tab/>
      </w:r>
      <w:r>
        <w:rPr>
          <w:snapToGrid w:val="0"/>
        </w:rPr>
        <w:tab/>
      </w:r>
      <w:r>
        <w:rPr>
          <w:snapToGrid w:val="0"/>
        </w:rPr>
        <w:tab/>
        <w:t>OPTIONAL,</w:t>
      </w:r>
    </w:p>
    <w:p w14:paraId="62ED15E5" w14:textId="77777777" w:rsidR="004652C4" w:rsidRPr="0026405E" w:rsidRDefault="004652C4" w:rsidP="00E766B3">
      <w:pPr>
        <w:pStyle w:val="PL"/>
        <w:rPr>
          <w:snapToGrid w:val="0"/>
        </w:rPr>
      </w:pPr>
      <w:r>
        <w:rPr>
          <w:snapToGrid w:val="0"/>
        </w:rPr>
        <w:tab/>
      </w:r>
      <w:proofErr w:type="spellStart"/>
      <w:r w:rsidRPr="0026405E">
        <w:rPr>
          <w:snapToGrid w:val="0"/>
        </w:rPr>
        <w:t>iE</w:t>
      </w:r>
      <w:proofErr w:type="spellEnd"/>
      <w:r w:rsidRPr="0026405E">
        <w:rPr>
          <w:snapToGrid w:val="0"/>
        </w:rPr>
        <w:t>-Extensions</w:t>
      </w:r>
      <w:r w:rsidRPr="0026405E">
        <w:rPr>
          <w:snapToGrid w:val="0"/>
        </w:rPr>
        <w:tab/>
      </w:r>
      <w:r w:rsidRPr="0026405E">
        <w:rPr>
          <w:snapToGrid w:val="0"/>
        </w:rPr>
        <w:tab/>
      </w:r>
      <w:r w:rsidRPr="0026405E">
        <w:rPr>
          <w:snapToGrid w:val="0"/>
        </w:rPr>
        <w:tab/>
      </w:r>
      <w:r w:rsidRPr="0026405E">
        <w:rPr>
          <w:snapToGrid w:val="0"/>
        </w:rPr>
        <w:tab/>
      </w:r>
      <w:r w:rsidRPr="0026405E">
        <w:rPr>
          <w:snapToGrid w:val="0"/>
        </w:rPr>
        <w:tab/>
      </w:r>
      <w:proofErr w:type="spellStart"/>
      <w:r w:rsidRPr="0026405E">
        <w:rPr>
          <w:snapToGrid w:val="0"/>
        </w:rPr>
        <w:t>ProtocolExtensionContainer</w:t>
      </w:r>
      <w:proofErr w:type="spellEnd"/>
      <w:r w:rsidRPr="0026405E">
        <w:rPr>
          <w:snapToGrid w:val="0"/>
        </w:rPr>
        <w:t xml:space="preserve"> { { </w:t>
      </w:r>
      <w:proofErr w:type="spellStart"/>
      <w:r w:rsidRPr="0026405E">
        <w:rPr>
          <w:snapToGrid w:val="0"/>
        </w:rPr>
        <w:t>PosSIBs-ExtIEs</w:t>
      </w:r>
      <w:proofErr w:type="spellEnd"/>
      <w:r w:rsidRPr="0026405E">
        <w:rPr>
          <w:snapToGrid w:val="0"/>
        </w:rPr>
        <w:t>} }</w:t>
      </w:r>
      <w:r w:rsidRPr="0026405E">
        <w:rPr>
          <w:snapToGrid w:val="0"/>
        </w:rPr>
        <w:tab/>
        <w:t>OPTIONAL,</w:t>
      </w:r>
    </w:p>
    <w:p w14:paraId="3C6DE582" w14:textId="77777777" w:rsidR="004652C4" w:rsidRDefault="004652C4" w:rsidP="00E766B3">
      <w:pPr>
        <w:pStyle w:val="PL"/>
        <w:rPr>
          <w:snapToGrid w:val="0"/>
        </w:rPr>
      </w:pPr>
      <w:r w:rsidRPr="0026405E">
        <w:rPr>
          <w:snapToGrid w:val="0"/>
        </w:rPr>
        <w:tab/>
      </w:r>
      <w:r>
        <w:rPr>
          <w:snapToGrid w:val="0"/>
        </w:rPr>
        <w:t>...</w:t>
      </w:r>
    </w:p>
    <w:p w14:paraId="5F0A749B" w14:textId="77777777" w:rsidR="004652C4" w:rsidRDefault="004652C4" w:rsidP="00E766B3">
      <w:pPr>
        <w:pStyle w:val="PL"/>
        <w:rPr>
          <w:snapToGrid w:val="0"/>
        </w:rPr>
      </w:pPr>
      <w:r>
        <w:rPr>
          <w:snapToGrid w:val="0"/>
        </w:rPr>
        <w:t>}</w:t>
      </w:r>
    </w:p>
    <w:p w14:paraId="2F2849FB" w14:textId="77777777" w:rsidR="004652C4" w:rsidRDefault="004652C4" w:rsidP="00E766B3">
      <w:pPr>
        <w:pStyle w:val="PL"/>
        <w:rPr>
          <w:snapToGrid w:val="0"/>
        </w:rPr>
      </w:pPr>
    </w:p>
    <w:p w14:paraId="37AAFCB3" w14:textId="77777777" w:rsidR="004652C4" w:rsidRDefault="004652C4" w:rsidP="00E766B3">
      <w:pPr>
        <w:pStyle w:val="PL"/>
        <w:rPr>
          <w:snapToGrid w:val="0"/>
        </w:rPr>
      </w:pPr>
      <w:proofErr w:type="spellStart"/>
      <w:r>
        <w:rPr>
          <w:snapToGrid w:val="0"/>
        </w:rPr>
        <w:t>PosSIBs-ExtIEs</w:t>
      </w:r>
      <w:proofErr w:type="spellEnd"/>
      <w:r>
        <w:rPr>
          <w:snapToGrid w:val="0"/>
        </w:rPr>
        <w:t xml:space="preserve"> NRPPA-PROTOCOL-EXTENSION ::= {</w:t>
      </w:r>
    </w:p>
    <w:p w14:paraId="35AD22B0" w14:textId="77777777" w:rsidR="004652C4" w:rsidRDefault="004652C4" w:rsidP="00E766B3">
      <w:pPr>
        <w:pStyle w:val="PL"/>
        <w:rPr>
          <w:snapToGrid w:val="0"/>
        </w:rPr>
      </w:pPr>
      <w:r>
        <w:rPr>
          <w:snapToGrid w:val="0"/>
        </w:rPr>
        <w:tab/>
        <w:t>...</w:t>
      </w:r>
    </w:p>
    <w:p w14:paraId="4E18949A" w14:textId="77777777" w:rsidR="004652C4" w:rsidRDefault="004652C4" w:rsidP="00E766B3">
      <w:pPr>
        <w:pStyle w:val="PL"/>
        <w:rPr>
          <w:snapToGrid w:val="0"/>
        </w:rPr>
      </w:pPr>
      <w:r>
        <w:rPr>
          <w:snapToGrid w:val="0"/>
        </w:rPr>
        <w:t>}</w:t>
      </w:r>
    </w:p>
    <w:p w14:paraId="2009A98B" w14:textId="77777777" w:rsidR="004652C4" w:rsidRDefault="004652C4" w:rsidP="00E766B3">
      <w:pPr>
        <w:pStyle w:val="PL"/>
        <w:rPr>
          <w:snapToGrid w:val="0"/>
        </w:rPr>
      </w:pPr>
    </w:p>
    <w:p w14:paraId="2DBA0BEB" w14:textId="77777777" w:rsidR="004652C4" w:rsidRDefault="004652C4" w:rsidP="00E766B3">
      <w:pPr>
        <w:pStyle w:val="PL"/>
        <w:rPr>
          <w:snapToGrid w:val="0"/>
        </w:rPr>
      </w:pPr>
      <w:proofErr w:type="spellStart"/>
      <w:r>
        <w:rPr>
          <w:snapToGrid w:val="0"/>
        </w:rPr>
        <w:t>PosSIB</w:t>
      </w:r>
      <w:proofErr w:type="spellEnd"/>
      <w:r>
        <w:rPr>
          <w:snapToGrid w:val="0"/>
        </w:rPr>
        <w:t>-Segments ::= SEQUENCE (SIZE (1..</w:t>
      </w:r>
      <w:r w:rsidRPr="00C84B39">
        <w:rPr>
          <w:snapToGrid w:val="0"/>
        </w:rPr>
        <w:t xml:space="preserve"> </w:t>
      </w:r>
      <w:proofErr w:type="spellStart"/>
      <w:r w:rsidRPr="00283EFC">
        <w:rPr>
          <w:snapToGrid w:val="0"/>
        </w:rPr>
        <w:t>maxNrOfSegments</w:t>
      </w:r>
      <w:proofErr w:type="spellEnd"/>
      <w:r>
        <w:rPr>
          <w:snapToGrid w:val="0"/>
        </w:rPr>
        <w:t>)) OF SEQUENCE {</w:t>
      </w:r>
    </w:p>
    <w:p w14:paraId="556808B7" w14:textId="77777777" w:rsidR="004652C4" w:rsidRDefault="004652C4" w:rsidP="00E766B3">
      <w:pPr>
        <w:pStyle w:val="PL"/>
        <w:rPr>
          <w:snapToGrid w:val="0"/>
        </w:rPr>
      </w:pPr>
      <w:r>
        <w:rPr>
          <w:snapToGrid w:val="0"/>
        </w:rPr>
        <w:tab/>
      </w:r>
      <w:proofErr w:type="spellStart"/>
      <w:r>
        <w:rPr>
          <w:snapToGrid w:val="0"/>
        </w:rPr>
        <w:t>assistanceDataSIBelement</w:t>
      </w:r>
      <w:proofErr w:type="spellEnd"/>
      <w:r>
        <w:rPr>
          <w:snapToGrid w:val="0"/>
        </w:rPr>
        <w:tab/>
      </w:r>
      <w:r>
        <w:rPr>
          <w:snapToGrid w:val="0"/>
        </w:rPr>
        <w:tab/>
      </w:r>
      <w:r>
        <w:rPr>
          <w:snapToGrid w:val="0"/>
        </w:rPr>
        <w:tab/>
      </w:r>
      <w:r w:rsidRPr="001E4F1C">
        <w:rPr>
          <w:snapToGrid w:val="0"/>
        </w:rPr>
        <w:t>OCTET STRING</w:t>
      </w:r>
      <w:r>
        <w:rPr>
          <w:snapToGrid w:val="0"/>
        </w:rPr>
        <w:t>,</w:t>
      </w:r>
    </w:p>
    <w:p w14:paraId="1323463A" w14:textId="77777777" w:rsidR="004652C4" w:rsidRPr="0026405E" w:rsidRDefault="004652C4" w:rsidP="00E766B3">
      <w:pPr>
        <w:pStyle w:val="PL"/>
        <w:rPr>
          <w:snapToGrid w:val="0"/>
        </w:rPr>
      </w:pPr>
      <w:r>
        <w:rPr>
          <w:snapToGrid w:val="0"/>
        </w:rPr>
        <w:tab/>
      </w:r>
      <w:proofErr w:type="spellStart"/>
      <w:r w:rsidRPr="0026405E">
        <w:rPr>
          <w:snapToGrid w:val="0"/>
        </w:rPr>
        <w:t>iE</w:t>
      </w:r>
      <w:proofErr w:type="spellEnd"/>
      <w:r w:rsidRPr="0026405E">
        <w:rPr>
          <w:snapToGrid w:val="0"/>
        </w:rPr>
        <w:t>-Extensions</w:t>
      </w:r>
      <w:r w:rsidRPr="0026405E">
        <w:rPr>
          <w:snapToGrid w:val="0"/>
        </w:rPr>
        <w:tab/>
      </w:r>
      <w:r w:rsidRPr="0026405E">
        <w:rPr>
          <w:snapToGrid w:val="0"/>
        </w:rPr>
        <w:tab/>
      </w:r>
      <w:r w:rsidRPr="0026405E">
        <w:rPr>
          <w:snapToGrid w:val="0"/>
        </w:rPr>
        <w:tab/>
      </w:r>
      <w:r w:rsidRPr="0026405E">
        <w:rPr>
          <w:snapToGrid w:val="0"/>
        </w:rPr>
        <w:tab/>
      </w:r>
      <w:r w:rsidRPr="0026405E">
        <w:rPr>
          <w:snapToGrid w:val="0"/>
        </w:rPr>
        <w:tab/>
      </w:r>
      <w:r w:rsidRPr="0026405E">
        <w:rPr>
          <w:snapToGrid w:val="0"/>
        </w:rPr>
        <w:tab/>
      </w:r>
      <w:proofErr w:type="spellStart"/>
      <w:r w:rsidRPr="0026405E">
        <w:rPr>
          <w:snapToGrid w:val="0"/>
        </w:rPr>
        <w:t>ProtocolExtensionContainer</w:t>
      </w:r>
      <w:proofErr w:type="spellEnd"/>
      <w:r w:rsidRPr="0026405E">
        <w:rPr>
          <w:snapToGrid w:val="0"/>
        </w:rPr>
        <w:t xml:space="preserve"> { { </w:t>
      </w:r>
      <w:proofErr w:type="spellStart"/>
      <w:r w:rsidRPr="0026405E">
        <w:rPr>
          <w:snapToGrid w:val="0"/>
        </w:rPr>
        <w:t>PosSIB</w:t>
      </w:r>
      <w:proofErr w:type="spellEnd"/>
      <w:r w:rsidRPr="0026405E">
        <w:rPr>
          <w:snapToGrid w:val="0"/>
        </w:rPr>
        <w:t>-Segments-</w:t>
      </w:r>
      <w:proofErr w:type="spellStart"/>
      <w:r w:rsidRPr="0026405E">
        <w:rPr>
          <w:snapToGrid w:val="0"/>
        </w:rPr>
        <w:t>ExtIEs</w:t>
      </w:r>
      <w:proofErr w:type="spellEnd"/>
      <w:r w:rsidRPr="0026405E">
        <w:rPr>
          <w:snapToGrid w:val="0"/>
        </w:rPr>
        <w:t>} }</w:t>
      </w:r>
      <w:r w:rsidRPr="0026405E">
        <w:rPr>
          <w:snapToGrid w:val="0"/>
        </w:rPr>
        <w:tab/>
        <w:t>OPTIONAL,</w:t>
      </w:r>
    </w:p>
    <w:p w14:paraId="4B49C835" w14:textId="77777777" w:rsidR="004652C4" w:rsidRDefault="004652C4" w:rsidP="00E766B3">
      <w:pPr>
        <w:pStyle w:val="PL"/>
        <w:rPr>
          <w:snapToGrid w:val="0"/>
        </w:rPr>
      </w:pPr>
      <w:r w:rsidRPr="0026405E">
        <w:rPr>
          <w:snapToGrid w:val="0"/>
        </w:rPr>
        <w:tab/>
      </w:r>
      <w:r>
        <w:rPr>
          <w:snapToGrid w:val="0"/>
        </w:rPr>
        <w:t>...</w:t>
      </w:r>
    </w:p>
    <w:p w14:paraId="68926860" w14:textId="77777777" w:rsidR="004652C4" w:rsidRDefault="004652C4" w:rsidP="00E766B3">
      <w:pPr>
        <w:pStyle w:val="PL"/>
        <w:rPr>
          <w:snapToGrid w:val="0"/>
        </w:rPr>
      </w:pPr>
      <w:r>
        <w:rPr>
          <w:snapToGrid w:val="0"/>
        </w:rPr>
        <w:t>}</w:t>
      </w:r>
    </w:p>
    <w:p w14:paraId="53BB23E2" w14:textId="77777777" w:rsidR="004652C4" w:rsidRDefault="004652C4" w:rsidP="00E766B3">
      <w:pPr>
        <w:pStyle w:val="PL"/>
        <w:rPr>
          <w:snapToGrid w:val="0"/>
        </w:rPr>
      </w:pPr>
    </w:p>
    <w:p w14:paraId="4D5C7C5A" w14:textId="77777777" w:rsidR="004652C4" w:rsidRDefault="004652C4" w:rsidP="00E766B3">
      <w:pPr>
        <w:pStyle w:val="PL"/>
        <w:rPr>
          <w:snapToGrid w:val="0"/>
        </w:rPr>
      </w:pPr>
      <w:proofErr w:type="spellStart"/>
      <w:r>
        <w:rPr>
          <w:snapToGrid w:val="0"/>
        </w:rPr>
        <w:t>PosSIB</w:t>
      </w:r>
      <w:proofErr w:type="spellEnd"/>
      <w:r>
        <w:rPr>
          <w:snapToGrid w:val="0"/>
        </w:rPr>
        <w:t>-Segments-</w:t>
      </w:r>
      <w:proofErr w:type="spellStart"/>
      <w:r>
        <w:rPr>
          <w:snapToGrid w:val="0"/>
        </w:rPr>
        <w:t>ExtIEs</w:t>
      </w:r>
      <w:proofErr w:type="spellEnd"/>
      <w:r>
        <w:rPr>
          <w:snapToGrid w:val="0"/>
        </w:rPr>
        <w:t xml:space="preserve"> NRPPA-PROTOCOL-EXTENSION ::= {</w:t>
      </w:r>
    </w:p>
    <w:p w14:paraId="701B6E12" w14:textId="77777777" w:rsidR="004652C4" w:rsidRPr="007C49BE" w:rsidRDefault="004652C4" w:rsidP="00E766B3">
      <w:pPr>
        <w:pStyle w:val="PL"/>
        <w:rPr>
          <w:snapToGrid w:val="0"/>
        </w:rPr>
      </w:pPr>
      <w:r>
        <w:rPr>
          <w:snapToGrid w:val="0"/>
        </w:rPr>
        <w:tab/>
      </w:r>
      <w:r w:rsidRPr="007C49BE">
        <w:rPr>
          <w:snapToGrid w:val="0"/>
        </w:rPr>
        <w:t>...</w:t>
      </w:r>
    </w:p>
    <w:p w14:paraId="675A9F86" w14:textId="77777777" w:rsidR="004652C4" w:rsidRPr="007C49BE" w:rsidRDefault="004652C4" w:rsidP="00E766B3">
      <w:pPr>
        <w:pStyle w:val="PL"/>
        <w:rPr>
          <w:snapToGrid w:val="0"/>
        </w:rPr>
      </w:pPr>
      <w:r w:rsidRPr="007C49BE">
        <w:rPr>
          <w:snapToGrid w:val="0"/>
        </w:rPr>
        <w:t>}</w:t>
      </w:r>
    </w:p>
    <w:p w14:paraId="1AA6C29B" w14:textId="77777777" w:rsidR="004652C4" w:rsidRPr="007C49BE" w:rsidRDefault="004652C4" w:rsidP="00E766B3">
      <w:pPr>
        <w:pStyle w:val="PL"/>
        <w:rPr>
          <w:snapToGrid w:val="0"/>
        </w:rPr>
      </w:pPr>
    </w:p>
    <w:p w14:paraId="0A846F81" w14:textId="77777777" w:rsidR="004652C4" w:rsidRPr="007C49BE" w:rsidRDefault="004652C4" w:rsidP="00E766B3">
      <w:pPr>
        <w:pStyle w:val="PL"/>
        <w:rPr>
          <w:snapToGrid w:val="0"/>
        </w:rPr>
      </w:pPr>
      <w:proofErr w:type="spellStart"/>
      <w:r w:rsidRPr="007C49BE">
        <w:rPr>
          <w:snapToGrid w:val="0"/>
        </w:rPr>
        <w:t>PosSIB</w:t>
      </w:r>
      <w:proofErr w:type="spellEnd"/>
      <w:r w:rsidRPr="007C49BE">
        <w:rPr>
          <w:snapToGrid w:val="0"/>
        </w:rPr>
        <w:t>-Type ::= ENUMERATED {</w:t>
      </w:r>
    </w:p>
    <w:p w14:paraId="15B66E60" w14:textId="77777777" w:rsidR="004652C4" w:rsidRPr="007C49BE" w:rsidRDefault="004652C4" w:rsidP="00E766B3">
      <w:pPr>
        <w:pStyle w:val="PL"/>
        <w:rPr>
          <w:snapToGrid w:val="0"/>
        </w:rPr>
      </w:pPr>
      <w:r w:rsidRPr="007C49BE">
        <w:rPr>
          <w:snapToGrid w:val="0"/>
        </w:rPr>
        <w:tab/>
        <w:t xml:space="preserve">posSibType1-1, </w:t>
      </w:r>
    </w:p>
    <w:p w14:paraId="12B5096E" w14:textId="77777777" w:rsidR="004652C4" w:rsidRPr="0029102F" w:rsidRDefault="004652C4" w:rsidP="00E766B3">
      <w:pPr>
        <w:pStyle w:val="PL"/>
        <w:rPr>
          <w:snapToGrid w:val="0"/>
          <w:lang w:val="fr-FR"/>
        </w:rPr>
      </w:pPr>
      <w:r w:rsidRPr="007C49BE">
        <w:rPr>
          <w:snapToGrid w:val="0"/>
        </w:rPr>
        <w:tab/>
      </w:r>
      <w:r w:rsidRPr="0029102F">
        <w:rPr>
          <w:snapToGrid w:val="0"/>
          <w:lang w:val="fr-FR"/>
        </w:rPr>
        <w:t xml:space="preserve">posSibType1-2, </w:t>
      </w:r>
    </w:p>
    <w:p w14:paraId="46378F69" w14:textId="77777777" w:rsidR="004652C4" w:rsidRPr="0029102F" w:rsidRDefault="004652C4" w:rsidP="00E766B3">
      <w:pPr>
        <w:pStyle w:val="PL"/>
        <w:rPr>
          <w:snapToGrid w:val="0"/>
          <w:lang w:val="fr-FR"/>
        </w:rPr>
      </w:pPr>
      <w:r w:rsidRPr="0029102F">
        <w:rPr>
          <w:snapToGrid w:val="0"/>
          <w:lang w:val="fr-FR"/>
        </w:rPr>
        <w:tab/>
        <w:t xml:space="preserve">posSibType1-3, </w:t>
      </w:r>
    </w:p>
    <w:p w14:paraId="5C858FCD" w14:textId="77777777" w:rsidR="004652C4" w:rsidRPr="0029102F" w:rsidRDefault="004652C4" w:rsidP="00E766B3">
      <w:pPr>
        <w:pStyle w:val="PL"/>
        <w:rPr>
          <w:snapToGrid w:val="0"/>
          <w:lang w:val="fr-FR"/>
        </w:rPr>
      </w:pPr>
      <w:r w:rsidRPr="0029102F">
        <w:rPr>
          <w:snapToGrid w:val="0"/>
          <w:lang w:val="fr-FR"/>
        </w:rPr>
        <w:tab/>
        <w:t xml:space="preserve">posSibType1-4, </w:t>
      </w:r>
    </w:p>
    <w:p w14:paraId="0AEA9174" w14:textId="77777777" w:rsidR="004652C4" w:rsidRPr="0029102F" w:rsidRDefault="004652C4" w:rsidP="00E766B3">
      <w:pPr>
        <w:pStyle w:val="PL"/>
        <w:rPr>
          <w:snapToGrid w:val="0"/>
          <w:lang w:val="fr-FR"/>
        </w:rPr>
      </w:pPr>
      <w:r w:rsidRPr="0029102F">
        <w:rPr>
          <w:snapToGrid w:val="0"/>
          <w:lang w:val="fr-FR"/>
        </w:rPr>
        <w:tab/>
        <w:t>posSibType1-5,</w:t>
      </w:r>
    </w:p>
    <w:p w14:paraId="63DACAC8" w14:textId="77777777" w:rsidR="004652C4" w:rsidRPr="0029102F" w:rsidRDefault="004652C4" w:rsidP="00E766B3">
      <w:pPr>
        <w:pStyle w:val="PL"/>
        <w:rPr>
          <w:snapToGrid w:val="0"/>
          <w:lang w:val="fr-FR"/>
        </w:rPr>
      </w:pPr>
      <w:r w:rsidRPr="0029102F">
        <w:rPr>
          <w:snapToGrid w:val="0"/>
          <w:lang w:val="fr-FR"/>
        </w:rPr>
        <w:tab/>
        <w:t xml:space="preserve">posSibType1-6, </w:t>
      </w:r>
    </w:p>
    <w:p w14:paraId="5BA24AF9" w14:textId="77777777" w:rsidR="004652C4" w:rsidRDefault="004652C4" w:rsidP="00E766B3">
      <w:pPr>
        <w:pStyle w:val="PL"/>
        <w:rPr>
          <w:snapToGrid w:val="0"/>
          <w:lang w:val="fr-FR"/>
        </w:rPr>
      </w:pPr>
      <w:r w:rsidRPr="0029102F">
        <w:rPr>
          <w:snapToGrid w:val="0"/>
          <w:lang w:val="fr-FR"/>
        </w:rPr>
        <w:tab/>
        <w:t>posSibType1-7,</w:t>
      </w:r>
    </w:p>
    <w:p w14:paraId="7C231702" w14:textId="77777777" w:rsidR="004652C4" w:rsidRPr="0029102F" w:rsidRDefault="004652C4" w:rsidP="00E766B3">
      <w:pPr>
        <w:pStyle w:val="PL"/>
        <w:rPr>
          <w:snapToGrid w:val="0"/>
          <w:lang w:val="fr-FR"/>
        </w:rPr>
      </w:pPr>
      <w:r>
        <w:rPr>
          <w:snapToGrid w:val="0"/>
          <w:lang w:val="fr-FR"/>
        </w:rPr>
        <w:tab/>
      </w:r>
      <w:r w:rsidRPr="00755A7C">
        <w:rPr>
          <w:lang w:val="fr-FR"/>
        </w:rPr>
        <w:t>posSibType1-8</w:t>
      </w:r>
      <w:r>
        <w:rPr>
          <w:lang w:val="fr-FR"/>
        </w:rPr>
        <w:t>,</w:t>
      </w:r>
      <w:r w:rsidRPr="0029102F">
        <w:rPr>
          <w:snapToGrid w:val="0"/>
          <w:lang w:val="fr-FR"/>
        </w:rPr>
        <w:t xml:space="preserve"> </w:t>
      </w:r>
    </w:p>
    <w:p w14:paraId="69369EC9" w14:textId="77777777" w:rsidR="004652C4" w:rsidRPr="0029102F" w:rsidRDefault="004652C4" w:rsidP="00E766B3">
      <w:pPr>
        <w:pStyle w:val="PL"/>
        <w:rPr>
          <w:snapToGrid w:val="0"/>
          <w:lang w:val="fr-FR"/>
        </w:rPr>
      </w:pPr>
      <w:r w:rsidRPr="0029102F">
        <w:rPr>
          <w:snapToGrid w:val="0"/>
          <w:lang w:val="fr-FR"/>
        </w:rPr>
        <w:tab/>
        <w:t xml:space="preserve">posSibType2-1, </w:t>
      </w:r>
    </w:p>
    <w:p w14:paraId="6F7676FC" w14:textId="77777777" w:rsidR="004652C4" w:rsidRPr="0029102F" w:rsidRDefault="004652C4" w:rsidP="00E766B3">
      <w:pPr>
        <w:pStyle w:val="PL"/>
        <w:rPr>
          <w:snapToGrid w:val="0"/>
          <w:lang w:val="fr-FR"/>
        </w:rPr>
      </w:pPr>
      <w:r w:rsidRPr="0029102F">
        <w:rPr>
          <w:snapToGrid w:val="0"/>
          <w:lang w:val="fr-FR"/>
        </w:rPr>
        <w:tab/>
        <w:t xml:space="preserve">posSibType2-2, </w:t>
      </w:r>
    </w:p>
    <w:p w14:paraId="2EBF85F4" w14:textId="77777777" w:rsidR="004652C4" w:rsidRPr="0029102F" w:rsidRDefault="004652C4" w:rsidP="00E766B3">
      <w:pPr>
        <w:pStyle w:val="PL"/>
        <w:rPr>
          <w:snapToGrid w:val="0"/>
          <w:lang w:val="fr-FR"/>
        </w:rPr>
      </w:pPr>
      <w:r w:rsidRPr="0029102F">
        <w:rPr>
          <w:snapToGrid w:val="0"/>
          <w:lang w:val="fr-FR"/>
        </w:rPr>
        <w:tab/>
        <w:t>posSibType2-3,</w:t>
      </w:r>
    </w:p>
    <w:p w14:paraId="0482A468" w14:textId="77777777" w:rsidR="004652C4" w:rsidRPr="0029102F" w:rsidRDefault="004652C4" w:rsidP="00E766B3">
      <w:pPr>
        <w:pStyle w:val="PL"/>
        <w:rPr>
          <w:snapToGrid w:val="0"/>
          <w:lang w:val="fr-FR"/>
        </w:rPr>
      </w:pPr>
      <w:r w:rsidRPr="0029102F">
        <w:rPr>
          <w:snapToGrid w:val="0"/>
          <w:lang w:val="fr-FR"/>
        </w:rPr>
        <w:tab/>
        <w:t xml:space="preserve">posSibType2-4, </w:t>
      </w:r>
    </w:p>
    <w:p w14:paraId="22E9D731" w14:textId="77777777" w:rsidR="004652C4" w:rsidRPr="0029102F" w:rsidRDefault="004652C4" w:rsidP="00E766B3">
      <w:pPr>
        <w:pStyle w:val="PL"/>
        <w:rPr>
          <w:snapToGrid w:val="0"/>
          <w:lang w:val="fr-FR"/>
        </w:rPr>
      </w:pPr>
      <w:r w:rsidRPr="0029102F">
        <w:rPr>
          <w:snapToGrid w:val="0"/>
          <w:lang w:val="fr-FR"/>
        </w:rPr>
        <w:tab/>
        <w:t xml:space="preserve">posSibType2-5, </w:t>
      </w:r>
    </w:p>
    <w:p w14:paraId="7FF1291F" w14:textId="77777777" w:rsidR="004652C4" w:rsidRPr="0029102F" w:rsidRDefault="004652C4" w:rsidP="00E766B3">
      <w:pPr>
        <w:pStyle w:val="PL"/>
        <w:rPr>
          <w:snapToGrid w:val="0"/>
          <w:lang w:val="fr-FR"/>
        </w:rPr>
      </w:pPr>
      <w:r w:rsidRPr="0029102F">
        <w:rPr>
          <w:snapToGrid w:val="0"/>
          <w:lang w:val="fr-FR"/>
        </w:rPr>
        <w:tab/>
        <w:t xml:space="preserve">posSibType2-6, </w:t>
      </w:r>
    </w:p>
    <w:p w14:paraId="61C37E8C" w14:textId="77777777" w:rsidR="004652C4" w:rsidRPr="0029102F" w:rsidRDefault="004652C4" w:rsidP="00E766B3">
      <w:pPr>
        <w:pStyle w:val="PL"/>
        <w:rPr>
          <w:snapToGrid w:val="0"/>
          <w:lang w:val="fr-FR"/>
        </w:rPr>
      </w:pPr>
      <w:r w:rsidRPr="0029102F">
        <w:rPr>
          <w:snapToGrid w:val="0"/>
          <w:lang w:val="fr-FR"/>
        </w:rPr>
        <w:tab/>
        <w:t xml:space="preserve">posSibType2-7, </w:t>
      </w:r>
    </w:p>
    <w:p w14:paraId="23DABD78" w14:textId="77777777" w:rsidR="004652C4" w:rsidRPr="0029102F" w:rsidRDefault="004652C4" w:rsidP="00E766B3">
      <w:pPr>
        <w:pStyle w:val="PL"/>
        <w:rPr>
          <w:snapToGrid w:val="0"/>
          <w:lang w:val="fr-FR"/>
        </w:rPr>
      </w:pPr>
      <w:r w:rsidRPr="0029102F">
        <w:rPr>
          <w:snapToGrid w:val="0"/>
          <w:lang w:val="fr-FR"/>
        </w:rPr>
        <w:tab/>
        <w:t>posSibType2-8,</w:t>
      </w:r>
    </w:p>
    <w:p w14:paraId="19A35AB2" w14:textId="77777777" w:rsidR="004652C4" w:rsidRPr="0029102F" w:rsidRDefault="004652C4" w:rsidP="00E766B3">
      <w:pPr>
        <w:pStyle w:val="PL"/>
        <w:rPr>
          <w:snapToGrid w:val="0"/>
          <w:lang w:val="fr-FR"/>
        </w:rPr>
      </w:pPr>
      <w:r w:rsidRPr="0029102F">
        <w:rPr>
          <w:snapToGrid w:val="0"/>
          <w:lang w:val="fr-FR"/>
        </w:rPr>
        <w:tab/>
        <w:t xml:space="preserve">posSibType2-9, </w:t>
      </w:r>
    </w:p>
    <w:p w14:paraId="2ADB17B0" w14:textId="77777777" w:rsidR="004652C4" w:rsidRPr="0029102F" w:rsidRDefault="004652C4" w:rsidP="00E766B3">
      <w:pPr>
        <w:pStyle w:val="PL"/>
        <w:rPr>
          <w:snapToGrid w:val="0"/>
          <w:lang w:val="fr-FR"/>
        </w:rPr>
      </w:pPr>
      <w:r w:rsidRPr="0029102F">
        <w:rPr>
          <w:snapToGrid w:val="0"/>
          <w:lang w:val="fr-FR"/>
        </w:rPr>
        <w:tab/>
        <w:t xml:space="preserve">posSibType2-10, </w:t>
      </w:r>
    </w:p>
    <w:p w14:paraId="3228772E" w14:textId="77777777" w:rsidR="004652C4" w:rsidRPr="0029102F" w:rsidRDefault="004652C4" w:rsidP="00E766B3">
      <w:pPr>
        <w:pStyle w:val="PL"/>
        <w:rPr>
          <w:snapToGrid w:val="0"/>
          <w:lang w:val="fr-FR"/>
        </w:rPr>
      </w:pPr>
      <w:r w:rsidRPr="0029102F">
        <w:rPr>
          <w:snapToGrid w:val="0"/>
          <w:lang w:val="fr-FR"/>
        </w:rPr>
        <w:tab/>
        <w:t xml:space="preserve">posSibType2-11, </w:t>
      </w:r>
    </w:p>
    <w:p w14:paraId="5570FB0C" w14:textId="77777777" w:rsidR="004652C4" w:rsidRPr="0029102F" w:rsidRDefault="004652C4" w:rsidP="00E766B3">
      <w:pPr>
        <w:pStyle w:val="PL"/>
        <w:rPr>
          <w:snapToGrid w:val="0"/>
          <w:lang w:val="fr-FR"/>
        </w:rPr>
      </w:pPr>
      <w:r w:rsidRPr="0029102F">
        <w:rPr>
          <w:snapToGrid w:val="0"/>
          <w:lang w:val="fr-FR"/>
        </w:rPr>
        <w:tab/>
        <w:t xml:space="preserve">posSibType2-12, </w:t>
      </w:r>
    </w:p>
    <w:p w14:paraId="6A5BE54E" w14:textId="77777777" w:rsidR="004652C4" w:rsidRPr="0029102F" w:rsidRDefault="004652C4" w:rsidP="00E766B3">
      <w:pPr>
        <w:pStyle w:val="PL"/>
        <w:rPr>
          <w:snapToGrid w:val="0"/>
          <w:lang w:val="fr-FR"/>
        </w:rPr>
      </w:pPr>
      <w:r w:rsidRPr="0029102F">
        <w:rPr>
          <w:snapToGrid w:val="0"/>
          <w:lang w:val="fr-FR"/>
        </w:rPr>
        <w:tab/>
        <w:t xml:space="preserve">posSibType2-13, </w:t>
      </w:r>
    </w:p>
    <w:p w14:paraId="6278DB64" w14:textId="77777777" w:rsidR="004652C4" w:rsidRPr="0029102F" w:rsidRDefault="004652C4" w:rsidP="00E766B3">
      <w:pPr>
        <w:pStyle w:val="PL"/>
        <w:rPr>
          <w:snapToGrid w:val="0"/>
          <w:lang w:val="fr-FR"/>
        </w:rPr>
      </w:pPr>
      <w:r w:rsidRPr="0029102F">
        <w:rPr>
          <w:snapToGrid w:val="0"/>
          <w:lang w:val="fr-FR"/>
        </w:rPr>
        <w:tab/>
        <w:t xml:space="preserve">posSibType2-14, </w:t>
      </w:r>
    </w:p>
    <w:p w14:paraId="51858769" w14:textId="77777777" w:rsidR="004652C4" w:rsidRPr="0029102F" w:rsidRDefault="004652C4" w:rsidP="00E766B3">
      <w:pPr>
        <w:pStyle w:val="PL"/>
        <w:rPr>
          <w:snapToGrid w:val="0"/>
          <w:lang w:val="fr-FR"/>
        </w:rPr>
      </w:pPr>
      <w:r w:rsidRPr="0029102F">
        <w:rPr>
          <w:snapToGrid w:val="0"/>
          <w:lang w:val="fr-FR"/>
        </w:rPr>
        <w:tab/>
        <w:t xml:space="preserve">posSibType2-15, </w:t>
      </w:r>
    </w:p>
    <w:p w14:paraId="0AA89932" w14:textId="77777777" w:rsidR="004652C4" w:rsidRPr="0029102F" w:rsidRDefault="004652C4" w:rsidP="00E766B3">
      <w:pPr>
        <w:pStyle w:val="PL"/>
        <w:rPr>
          <w:snapToGrid w:val="0"/>
          <w:lang w:val="fr-FR"/>
        </w:rPr>
      </w:pPr>
      <w:r w:rsidRPr="0029102F">
        <w:rPr>
          <w:snapToGrid w:val="0"/>
          <w:lang w:val="fr-FR"/>
        </w:rPr>
        <w:tab/>
        <w:t>posSibType2-16,</w:t>
      </w:r>
    </w:p>
    <w:p w14:paraId="0109C2AC" w14:textId="77777777" w:rsidR="004652C4" w:rsidRPr="0029102F" w:rsidRDefault="004652C4" w:rsidP="00E766B3">
      <w:pPr>
        <w:pStyle w:val="PL"/>
        <w:rPr>
          <w:snapToGrid w:val="0"/>
          <w:lang w:val="fr-FR"/>
        </w:rPr>
      </w:pPr>
      <w:r w:rsidRPr="0029102F">
        <w:rPr>
          <w:snapToGrid w:val="0"/>
          <w:lang w:val="fr-FR"/>
        </w:rPr>
        <w:tab/>
        <w:t xml:space="preserve">posSibType2-17, </w:t>
      </w:r>
    </w:p>
    <w:p w14:paraId="6E7DFA1A" w14:textId="77777777" w:rsidR="004652C4" w:rsidRPr="0029102F" w:rsidRDefault="004652C4" w:rsidP="00E766B3">
      <w:pPr>
        <w:pStyle w:val="PL"/>
        <w:rPr>
          <w:snapToGrid w:val="0"/>
          <w:lang w:val="fr-FR"/>
        </w:rPr>
      </w:pPr>
      <w:r w:rsidRPr="0029102F">
        <w:rPr>
          <w:snapToGrid w:val="0"/>
          <w:lang w:val="fr-FR"/>
        </w:rPr>
        <w:tab/>
        <w:t xml:space="preserve">posSibType2-18, </w:t>
      </w:r>
    </w:p>
    <w:p w14:paraId="71F0AB6F" w14:textId="77777777" w:rsidR="004652C4" w:rsidRPr="0029102F" w:rsidRDefault="004652C4" w:rsidP="00E766B3">
      <w:pPr>
        <w:pStyle w:val="PL"/>
        <w:rPr>
          <w:snapToGrid w:val="0"/>
          <w:lang w:val="fr-FR"/>
        </w:rPr>
      </w:pPr>
      <w:r w:rsidRPr="0029102F">
        <w:rPr>
          <w:snapToGrid w:val="0"/>
          <w:lang w:val="fr-FR"/>
        </w:rPr>
        <w:tab/>
        <w:t xml:space="preserve">posSibType2-19, </w:t>
      </w:r>
    </w:p>
    <w:p w14:paraId="38EDAD99" w14:textId="77777777" w:rsidR="004652C4" w:rsidRPr="0029102F" w:rsidRDefault="004652C4" w:rsidP="00E766B3">
      <w:pPr>
        <w:pStyle w:val="PL"/>
        <w:rPr>
          <w:snapToGrid w:val="0"/>
          <w:lang w:val="fr-FR"/>
        </w:rPr>
      </w:pPr>
      <w:r w:rsidRPr="0029102F">
        <w:rPr>
          <w:snapToGrid w:val="0"/>
          <w:lang w:val="fr-FR"/>
        </w:rPr>
        <w:tab/>
        <w:t xml:space="preserve">posSibType2-20, </w:t>
      </w:r>
    </w:p>
    <w:p w14:paraId="11298C32" w14:textId="77777777" w:rsidR="004652C4" w:rsidRPr="0029102F" w:rsidRDefault="004652C4" w:rsidP="00E766B3">
      <w:pPr>
        <w:pStyle w:val="PL"/>
        <w:rPr>
          <w:snapToGrid w:val="0"/>
          <w:lang w:val="fr-FR"/>
        </w:rPr>
      </w:pPr>
      <w:r w:rsidRPr="0029102F">
        <w:rPr>
          <w:snapToGrid w:val="0"/>
          <w:lang w:val="fr-FR"/>
        </w:rPr>
        <w:tab/>
        <w:t xml:space="preserve">posSibType2-21, </w:t>
      </w:r>
    </w:p>
    <w:p w14:paraId="01F403D4" w14:textId="77777777" w:rsidR="004652C4" w:rsidRPr="0029102F" w:rsidRDefault="004652C4" w:rsidP="00E766B3">
      <w:pPr>
        <w:pStyle w:val="PL"/>
        <w:rPr>
          <w:snapToGrid w:val="0"/>
          <w:lang w:val="fr-FR"/>
        </w:rPr>
      </w:pPr>
      <w:r w:rsidRPr="0029102F">
        <w:rPr>
          <w:snapToGrid w:val="0"/>
          <w:lang w:val="fr-FR"/>
        </w:rPr>
        <w:tab/>
        <w:t xml:space="preserve">posSibType2-22, </w:t>
      </w:r>
    </w:p>
    <w:p w14:paraId="09438F32" w14:textId="77777777" w:rsidR="004652C4" w:rsidRDefault="004652C4" w:rsidP="00E766B3">
      <w:pPr>
        <w:pStyle w:val="PL"/>
        <w:rPr>
          <w:snapToGrid w:val="0"/>
          <w:lang w:val="fr-FR"/>
        </w:rPr>
      </w:pPr>
      <w:r w:rsidRPr="0029102F">
        <w:rPr>
          <w:snapToGrid w:val="0"/>
          <w:lang w:val="fr-FR"/>
        </w:rPr>
        <w:tab/>
        <w:t>posSibType2-23,</w:t>
      </w:r>
    </w:p>
    <w:p w14:paraId="7FD926F6" w14:textId="77777777" w:rsidR="004652C4" w:rsidRPr="00DF220E" w:rsidRDefault="004652C4" w:rsidP="00E766B3">
      <w:pPr>
        <w:pStyle w:val="PL"/>
        <w:rPr>
          <w:snapToGrid w:val="0"/>
          <w:lang w:val="fr-FR"/>
        </w:rPr>
      </w:pPr>
      <w:r>
        <w:rPr>
          <w:snapToGrid w:val="0"/>
          <w:lang w:val="fr-FR"/>
        </w:rPr>
        <w:tab/>
      </w:r>
      <w:r w:rsidRPr="00DF220E">
        <w:rPr>
          <w:snapToGrid w:val="0"/>
          <w:lang w:val="fr-FR"/>
        </w:rPr>
        <w:t>posSibType2-24,</w:t>
      </w:r>
    </w:p>
    <w:p w14:paraId="48B8AC3C" w14:textId="77777777" w:rsidR="004652C4" w:rsidRPr="0029102F" w:rsidRDefault="004652C4" w:rsidP="00E766B3">
      <w:pPr>
        <w:pStyle w:val="PL"/>
        <w:rPr>
          <w:snapToGrid w:val="0"/>
          <w:lang w:val="fr-FR"/>
        </w:rPr>
      </w:pPr>
      <w:r>
        <w:rPr>
          <w:snapToGrid w:val="0"/>
          <w:lang w:val="fr-FR"/>
        </w:rPr>
        <w:tab/>
      </w:r>
      <w:r w:rsidRPr="00DF220E">
        <w:rPr>
          <w:snapToGrid w:val="0"/>
          <w:lang w:val="fr-FR"/>
        </w:rPr>
        <w:t>posSibType2-25,</w:t>
      </w:r>
      <w:r w:rsidRPr="0029102F">
        <w:rPr>
          <w:snapToGrid w:val="0"/>
          <w:lang w:val="fr-FR"/>
        </w:rPr>
        <w:t xml:space="preserve"> </w:t>
      </w:r>
    </w:p>
    <w:p w14:paraId="6FB454AF" w14:textId="77777777" w:rsidR="004652C4" w:rsidRPr="0029102F" w:rsidRDefault="004652C4" w:rsidP="00E766B3">
      <w:pPr>
        <w:pStyle w:val="PL"/>
        <w:rPr>
          <w:snapToGrid w:val="0"/>
          <w:lang w:val="fr-FR"/>
        </w:rPr>
      </w:pPr>
      <w:r w:rsidRPr="0029102F">
        <w:rPr>
          <w:snapToGrid w:val="0"/>
          <w:lang w:val="fr-FR"/>
        </w:rPr>
        <w:tab/>
        <w:t xml:space="preserve">posSibType3-1, </w:t>
      </w:r>
    </w:p>
    <w:p w14:paraId="7421A413" w14:textId="77777777" w:rsidR="004652C4" w:rsidRPr="00805AE0" w:rsidRDefault="004652C4" w:rsidP="00E766B3">
      <w:pPr>
        <w:pStyle w:val="PL"/>
        <w:rPr>
          <w:snapToGrid w:val="0"/>
          <w:lang w:val="fr-FR"/>
        </w:rPr>
      </w:pPr>
      <w:r w:rsidRPr="00805AE0">
        <w:rPr>
          <w:snapToGrid w:val="0"/>
          <w:lang w:val="fr-FR"/>
        </w:rPr>
        <w:tab/>
        <w:t>posSibType4-1,</w:t>
      </w:r>
    </w:p>
    <w:p w14:paraId="49A05953" w14:textId="77777777" w:rsidR="004652C4" w:rsidRDefault="004652C4" w:rsidP="00E766B3">
      <w:pPr>
        <w:pStyle w:val="PL"/>
        <w:rPr>
          <w:snapToGrid w:val="0"/>
          <w:lang w:val="fr-FR"/>
        </w:rPr>
      </w:pPr>
      <w:r w:rsidRPr="00805AE0">
        <w:rPr>
          <w:snapToGrid w:val="0"/>
          <w:lang w:val="fr-FR"/>
        </w:rPr>
        <w:tab/>
        <w:t>posSibType5-1,</w:t>
      </w:r>
    </w:p>
    <w:p w14:paraId="278F98B3" w14:textId="77777777" w:rsidR="004652C4" w:rsidRPr="00DF220E" w:rsidRDefault="004652C4" w:rsidP="00E766B3">
      <w:pPr>
        <w:pStyle w:val="PL"/>
        <w:rPr>
          <w:snapToGrid w:val="0"/>
          <w:lang w:val="fr-FR"/>
        </w:rPr>
      </w:pPr>
      <w:r>
        <w:rPr>
          <w:snapToGrid w:val="0"/>
          <w:lang w:val="fr-FR"/>
        </w:rPr>
        <w:tab/>
      </w:r>
      <w:r w:rsidRPr="00DF220E">
        <w:rPr>
          <w:snapToGrid w:val="0"/>
          <w:lang w:val="fr-FR"/>
        </w:rPr>
        <w:t xml:space="preserve">posSibType6-1,  </w:t>
      </w:r>
    </w:p>
    <w:p w14:paraId="4AE1D2CF" w14:textId="77777777" w:rsidR="004652C4" w:rsidRPr="00DF220E" w:rsidRDefault="004652C4" w:rsidP="00E766B3">
      <w:pPr>
        <w:pStyle w:val="PL"/>
        <w:rPr>
          <w:snapToGrid w:val="0"/>
          <w:lang w:val="fr-FR"/>
        </w:rPr>
      </w:pPr>
      <w:r>
        <w:rPr>
          <w:snapToGrid w:val="0"/>
          <w:lang w:val="fr-FR"/>
        </w:rPr>
        <w:tab/>
      </w:r>
      <w:r w:rsidRPr="00DF220E">
        <w:rPr>
          <w:snapToGrid w:val="0"/>
          <w:lang w:val="fr-FR"/>
        </w:rPr>
        <w:t>posSibType6-2,</w:t>
      </w:r>
    </w:p>
    <w:p w14:paraId="5461297D" w14:textId="77777777" w:rsidR="004652C4" w:rsidRPr="00805AE0" w:rsidRDefault="004652C4" w:rsidP="00E766B3">
      <w:pPr>
        <w:pStyle w:val="PL"/>
        <w:rPr>
          <w:snapToGrid w:val="0"/>
          <w:lang w:val="fr-FR"/>
        </w:rPr>
      </w:pPr>
      <w:r>
        <w:rPr>
          <w:snapToGrid w:val="0"/>
          <w:lang w:val="fr-FR"/>
        </w:rPr>
        <w:tab/>
      </w:r>
      <w:r w:rsidRPr="00DF220E">
        <w:rPr>
          <w:snapToGrid w:val="0"/>
          <w:lang w:val="fr-FR"/>
        </w:rPr>
        <w:t xml:space="preserve">posSibType6-3, </w:t>
      </w:r>
      <w:r w:rsidRPr="00805AE0">
        <w:rPr>
          <w:snapToGrid w:val="0"/>
          <w:lang w:val="fr-FR"/>
        </w:rPr>
        <w:t xml:space="preserve"> </w:t>
      </w:r>
    </w:p>
    <w:p w14:paraId="2E817588" w14:textId="77777777" w:rsidR="00524F8C" w:rsidRDefault="004652C4" w:rsidP="000A3064">
      <w:pPr>
        <w:pStyle w:val="PL"/>
        <w:rPr>
          <w:snapToGrid w:val="0"/>
          <w:lang w:val="fr-FR"/>
        </w:rPr>
      </w:pPr>
      <w:r w:rsidRPr="00805AE0">
        <w:rPr>
          <w:snapToGrid w:val="0"/>
          <w:lang w:val="fr-FR"/>
        </w:rPr>
        <w:tab/>
        <w:t>...</w:t>
      </w:r>
      <w:r w:rsidR="00524F8C">
        <w:rPr>
          <w:snapToGrid w:val="0"/>
          <w:lang w:val="fr-FR"/>
        </w:rPr>
        <w:t>,</w:t>
      </w:r>
    </w:p>
    <w:p w14:paraId="3786A312" w14:textId="77777777" w:rsidR="00524F8C" w:rsidRDefault="00524F8C" w:rsidP="000A3064">
      <w:pPr>
        <w:pStyle w:val="PL"/>
        <w:rPr>
          <w:lang w:val="fr-FR"/>
        </w:rPr>
      </w:pPr>
      <w:r>
        <w:rPr>
          <w:lang w:val="fr-FR"/>
        </w:rPr>
        <w:tab/>
      </w:r>
      <w:r w:rsidRPr="006A41FF">
        <w:rPr>
          <w:lang w:val="fr-FR"/>
        </w:rPr>
        <w:t>posSibType1-</w:t>
      </w:r>
      <w:r>
        <w:rPr>
          <w:lang w:val="fr-FR"/>
        </w:rPr>
        <w:t>9</w:t>
      </w:r>
      <w:r w:rsidRPr="006A41FF">
        <w:rPr>
          <w:lang w:val="fr-FR"/>
        </w:rPr>
        <w:t>,</w:t>
      </w:r>
    </w:p>
    <w:p w14:paraId="432ABA03" w14:textId="77777777" w:rsidR="00524F8C" w:rsidRDefault="00524F8C" w:rsidP="000A3064">
      <w:pPr>
        <w:pStyle w:val="PL"/>
        <w:rPr>
          <w:snapToGrid w:val="0"/>
          <w:lang w:val="fr-FR"/>
        </w:rPr>
      </w:pPr>
      <w:r>
        <w:rPr>
          <w:lang w:val="fr-FR"/>
        </w:rPr>
        <w:tab/>
      </w:r>
      <w:r w:rsidRPr="006A41FF">
        <w:rPr>
          <w:lang w:val="fr-FR"/>
        </w:rPr>
        <w:t>posSibType1-</w:t>
      </w:r>
      <w:r>
        <w:rPr>
          <w:lang w:val="fr-FR"/>
        </w:rPr>
        <w:t>10</w:t>
      </w:r>
      <w:r w:rsidRPr="006A41FF">
        <w:rPr>
          <w:lang w:val="fr-FR"/>
        </w:rPr>
        <w:t>,</w:t>
      </w:r>
    </w:p>
    <w:p w14:paraId="592EE213" w14:textId="77777777" w:rsidR="00524F8C" w:rsidRPr="00E213EC" w:rsidRDefault="00524F8C" w:rsidP="000A3064">
      <w:pPr>
        <w:pStyle w:val="PL"/>
        <w:rPr>
          <w:snapToGrid w:val="0"/>
          <w:lang w:val="fr-FR"/>
        </w:rPr>
      </w:pPr>
      <w:r>
        <w:rPr>
          <w:snapToGrid w:val="0"/>
          <w:lang w:val="fr-FR"/>
        </w:rPr>
        <w:tab/>
      </w:r>
      <w:r w:rsidRPr="00E213EC">
        <w:rPr>
          <w:snapToGrid w:val="0"/>
          <w:lang w:val="fr-FR"/>
        </w:rPr>
        <w:t xml:space="preserve">posSibType6-4, </w:t>
      </w:r>
    </w:p>
    <w:p w14:paraId="76A3DCB3" w14:textId="77777777" w:rsidR="00524F8C" w:rsidRPr="00E213EC" w:rsidRDefault="00524F8C" w:rsidP="000A3064">
      <w:pPr>
        <w:pStyle w:val="PL"/>
        <w:rPr>
          <w:snapToGrid w:val="0"/>
          <w:lang w:val="fr-FR"/>
        </w:rPr>
      </w:pPr>
      <w:r w:rsidRPr="00E213EC">
        <w:rPr>
          <w:snapToGrid w:val="0"/>
          <w:lang w:val="fr-FR"/>
        </w:rPr>
        <w:tab/>
        <w:t xml:space="preserve">posSibType6-5, </w:t>
      </w:r>
    </w:p>
    <w:p w14:paraId="79E70923" w14:textId="77777777" w:rsidR="000866CA" w:rsidRPr="0031199E" w:rsidRDefault="00524F8C" w:rsidP="000866CA">
      <w:pPr>
        <w:pStyle w:val="PL"/>
        <w:rPr>
          <w:snapToGrid w:val="0"/>
          <w:lang w:val="fr-FR"/>
        </w:rPr>
      </w:pPr>
      <w:r w:rsidRPr="00E213EC">
        <w:rPr>
          <w:snapToGrid w:val="0"/>
          <w:lang w:val="fr-FR"/>
        </w:rPr>
        <w:tab/>
      </w:r>
      <w:r w:rsidRPr="0031199E">
        <w:rPr>
          <w:snapToGrid w:val="0"/>
          <w:lang w:val="fr-FR"/>
        </w:rPr>
        <w:t>posSibType6-6</w:t>
      </w:r>
      <w:r w:rsidR="000866CA" w:rsidRPr="0031199E">
        <w:rPr>
          <w:snapToGrid w:val="0"/>
          <w:lang w:val="fr-FR"/>
        </w:rPr>
        <w:t>,</w:t>
      </w:r>
    </w:p>
    <w:p w14:paraId="64B9F24F" w14:textId="77777777" w:rsidR="0031199E" w:rsidRPr="0031199E" w:rsidRDefault="0031199E" w:rsidP="0031199E">
      <w:pPr>
        <w:pStyle w:val="PL"/>
        <w:rPr>
          <w:snapToGrid w:val="0"/>
          <w:lang w:val="fr-FR"/>
        </w:rPr>
      </w:pPr>
      <w:r w:rsidRPr="0031199E">
        <w:rPr>
          <w:snapToGrid w:val="0"/>
          <w:lang w:val="fr-FR"/>
        </w:rPr>
        <w:tab/>
        <w:t xml:space="preserve">posSibType1-11, </w:t>
      </w:r>
    </w:p>
    <w:p w14:paraId="4C91B4C3" w14:textId="77777777" w:rsidR="0031199E" w:rsidRPr="0031199E" w:rsidRDefault="0031199E" w:rsidP="0031199E">
      <w:pPr>
        <w:pStyle w:val="PL"/>
        <w:rPr>
          <w:snapToGrid w:val="0"/>
          <w:lang w:val="fr-FR"/>
        </w:rPr>
      </w:pPr>
      <w:r w:rsidRPr="0031199E">
        <w:rPr>
          <w:snapToGrid w:val="0"/>
          <w:lang w:val="fr-FR"/>
        </w:rPr>
        <w:tab/>
        <w:t>posSibType1-12,</w:t>
      </w:r>
    </w:p>
    <w:p w14:paraId="26396259" w14:textId="77777777" w:rsidR="0031199E" w:rsidRPr="0031199E" w:rsidRDefault="0031199E" w:rsidP="0031199E">
      <w:pPr>
        <w:pStyle w:val="PL"/>
        <w:rPr>
          <w:snapToGrid w:val="0"/>
          <w:lang w:val="fr-FR"/>
        </w:rPr>
      </w:pPr>
      <w:r w:rsidRPr="0031199E">
        <w:rPr>
          <w:snapToGrid w:val="0"/>
          <w:lang w:val="fr-FR"/>
        </w:rPr>
        <w:tab/>
        <w:t>posSibType2-17a,</w:t>
      </w:r>
    </w:p>
    <w:p w14:paraId="027EA9E2" w14:textId="77777777" w:rsidR="0031199E" w:rsidRPr="0031199E" w:rsidRDefault="0031199E" w:rsidP="0031199E">
      <w:pPr>
        <w:pStyle w:val="PL"/>
        <w:rPr>
          <w:snapToGrid w:val="0"/>
          <w:lang w:val="fr-FR"/>
        </w:rPr>
      </w:pPr>
      <w:r w:rsidRPr="0031199E">
        <w:rPr>
          <w:snapToGrid w:val="0"/>
          <w:lang w:val="fr-FR"/>
        </w:rPr>
        <w:tab/>
        <w:t>posSibType2-18a,</w:t>
      </w:r>
    </w:p>
    <w:p w14:paraId="5047E365" w14:textId="77777777" w:rsidR="0031199E" w:rsidRPr="0031199E" w:rsidRDefault="0031199E" w:rsidP="0031199E">
      <w:pPr>
        <w:pStyle w:val="PL"/>
        <w:rPr>
          <w:snapToGrid w:val="0"/>
          <w:lang w:val="fr-FR"/>
        </w:rPr>
      </w:pPr>
      <w:r w:rsidRPr="0031199E">
        <w:rPr>
          <w:snapToGrid w:val="0"/>
          <w:lang w:val="fr-FR"/>
        </w:rPr>
        <w:tab/>
        <w:t>posSibType2-20a,</w:t>
      </w:r>
    </w:p>
    <w:p w14:paraId="0CD0848B" w14:textId="77777777" w:rsidR="0031199E" w:rsidRPr="0031199E" w:rsidRDefault="0031199E" w:rsidP="0031199E">
      <w:pPr>
        <w:pStyle w:val="PL"/>
        <w:rPr>
          <w:snapToGrid w:val="0"/>
          <w:lang w:val="fr-FR"/>
        </w:rPr>
      </w:pPr>
      <w:r w:rsidRPr="0031199E">
        <w:rPr>
          <w:snapToGrid w:val="0"/>
          <w:lang w:val="fr-FR"/>
        </w:rPr>
        <w:tab/>
        <w:t>posSibType2-26,</w:t>
      </w:r>
    </w:p>
    <w:p w14:paraId="36798AF5" w14:textId="77777777" w:rsidR="0031199E" w:rsidRPr="0031199E" w:rsidRDefault="0031199E" w:rsidP="0031199E">
      <w:pPr>
        <w:pStyle w:val="PL"/>
        <w:rPr>
          <w:snapToGrid w:val="0"/>
          <w:lang w:val="fr-FR"/>
        </w:rPr>
      </w:pPr>
      <w:r w:rsidRPr="0031199E">
        <w:rPr>
          <w:snapToGrid w:val="0"/>
          <w:lang w:val="fr-FR"/>
        </w:rPr>
        <w:tab/>
        <w:t>posSibType2-27,</w:t>
      </w:r>
    </w:p>
    <w:p w14:paraId="6FD4B743" w14:textId="77777777" w:rsidR="0031199E" w:rsidRPr="0031199E" w:rsidRDefault="0031199E" w:rsidP="0031199E">
      <w:pPr>
        <w:pStyle w:val="PL"/>
        <w:rPr>
          <w:snapToGrid w:val="0"/>
          <w:lang w:val="fr-FR"/>
        </w:rPr>
      </w:pPr>
      <w:r w:rsidRPr="0031199E">
        <w:rPr>
          <w:snapToGrid w:val="0"/>
          <w:lang w:val="fr-FR"/>
        </w:rPr>
        <w:tab/>
        <w:t>posSibType6-7,</w:t>
      </w:r>
    </w:p>
    <w:p w14:paraId="4E877283" w14:textId="77777777" w:rsidR="0031199E" w:rsidRPr="0031199E" w:rsidRDefault="0031199E" w:rsidP="0031199E">
      <w:pPr>
        <w:pStyle w:val="PL"/>
        <w:rPr>
          <w:snapToGrid w:val="0"/>
          <w:lang w:val="fr-FR"/>
        </w:rPr>
      </w:pPr>
      <w:r w:rsidRPr="0031199E">
        <w:rPr>
          <w:snapToGrid w:val="0"/>
          <w:lang w:val="fr-FR"/>
        </w:rPr>
        <w:tab/>
        <w:t>posSibType7-1,</w:t>
      </w:r>
    </w:p>
    <w:p w14:paraId="3D40D818" w14:textId="77777777" w:rsidR="0031199E" w:rsidRPr="00E213EC" w:rsidRDefault="0031199E" w:rsidP="0031199E">
      <w:pPr>
        <w:pStyle w:val="PL"/>
        <w:rPr>
          <w:snapToGrid w:val="0"/>
          <w:lang w:val="fr-FR"/>
        </w:rPr>
      </w:pPr>
      <w:r w:rsidRPr="0031199E">
        <w:rPr>
          <w:snapToGrid w:val="0"/>
          <w:lang w:val="fr-FR"/>
        </w:rPr>
        <w:tab/>
      </w:r>
      <w:r w:rsidRPr="00E213EC">
        <w:rPr>
          <w:snapToGrid w:val="0"/>
          <w:lang w:val="fr-FR"/>
        </w:rPr>
        <w:t>posSibType7-2,</w:t>
      </w:r>
    </w:p>
    <w:p w14:paraId="7BAED5A6" w14:textId="77777777" w:rsidR="0031199E" w:rsidRPr="00E213EC" w:rsidRDefault="0031199E" w:rsidP="0031199E">
      <w:pPr>
        <w:pStyle w:val="PL"/>
        <w:rPr>
          <w:snapToGrid w:val="0"/>
          <w:lang w:val="fr-FR"/>
        </w:rPr>
      </w:pPr>
      <w:r w:rsidRPr="00E213EC">
        <w:rPr>
          <w:snapToGrid w:val="0"/>
          <w:lang w:val="fr-FR"/>
        </w:rPr>
        <w:tab/>
        <w:t>posSibType7-3,</w:t>
      </w:r>
    </w:p>
    <w:p w14:paraId="0756AB27" w14:textId="7D4745B3" w:rsidR="004652C4" w:rsidRPr="00E213EC" w:rsidRDefault="0031199E" w:rsidP="0031199E">
      <w:pPr>
        <w:pStyle w:val="PL"/>
        <w:rPr>
          <w:snapToGrid w:val="0"/>
          <w:lang w:val="fr-FR"/>
        </w:rPr>
      </w:pPr>
      <w:r w:rsidRPr="00E213EC">
        <w:rPr>
          <w:snapToGrid w:val="0"/>
          <w:lang w:val="fr-FR"/>
        </w:rPr>
        <w:tab/>
        <w:t>posSibType7-4</w:t>
      </w:r>
      <w:r w:rsidR="00524F8C" w:rsidRPr="00E213EC">
        <w:rPr>
          <w:snapToGrid w:val="0"/>
          <w:lang w:val="fr-FR"/>
        </w:rPr>
        <w:t xml:space="preserve">  </w:t>
      </w:r>
    </w:p>
    <w:p w14:paraId="22F0AED7" w14:textId="77777777" w:rsidR="004652C4" w:rsidRPr="007C49BE" w:rsidRDefault="004652C4" w:rsidP="00F14EED">
      <w:pPr>
        <w:pStyle w:val="PL"/>
        <w:rPr>
          <w:snapToGrid w:val="0"/>
        </w:rPr>
      </w:pPr>
      <w:r w:rsidRPr="007C49BE">
        <w:rPr>
          <w:snapToGrid w:val="0"/>
        </w:rPr>
        <w:t>}</w:t>
      </w:r>
    </w:p>
    <w:p w14:paraId="124CABD6" w14:textId="77777777" w:rsidR="00F73A58" w:rsidRPr="00707B3F" w:rsidRDefault="00F73A58" w:rsidP="008848EE">
      <w:pPr>
        <w:pStyle w:val="PL"/>
        <w:rPr>
          <w:snapToGrid w:val="0"/>
        </w:rPr>
      </w:pPr>
      <w:bookmarkStart w:id="3729" w:name="OLE_LINK34"/>
      <w:bookmarkStart w:id="3730" w:name="OLE_LINK35"/>
    </w:p>
    <w:p w14:paraId="1D6B893E" w14:textId="77777777" w:rsidR="00BB3C10" w:rsidRPr="00D72E81" w:rsidRDefault="00BB3C10" w:rsidP="00BB3C10">
      <w:pPr>
        <w:pStyle w:val="PL"/>
        <w:rPr>
          <w:ins w:id="3731" w:author="CR0199" w:date="2025-11-24T09:32:00Z"/>
          <w:snapToGrid w:val="0"/>
        </w:rPr>
      </w:pPr>
      <w:proofErr w:type="spellStart"/>
      <w:ins w:id="3732" w:author="CR0199" w:date="2025-11-24T09:32:00Z">
        <w:r w:rsidRPr="00D72E81">
          <w:rPr>
            <w:snapToGrid w:val="0"/>
          </w:rPr>
          <w:t>PositioningDataInformation</w:t>
        </w:r>
        <w:proofErr w:type="spellEnd"/>
        <w:r w:rsidRPr="00D72E81">
          <w:rPr>
            <w:snapToGrid w:val="0"/>
          </w:rPr>
          <w:t xml:space="preserve"> ::= SEQUENCE {</w:t>
        </w:r>
      </w:ins>
    </w:p>
    <w:p w14:paraId="417CD25C" w14:textId="77777777" w:rsidR="00BB3C10" w:rsidRPr="00D72E81" w:rsidRDefault="00BB3C10" w:rsidP="00BB3C10">
      <w:pPr>
        <w:pStyle w:val="PL"/>
        <w:rPr>
          <w:ins w:id="3733" w:author="CR0199" w:date="2025-11-24T09:32:00Z"/>
          <w:snapToGrid w:val="0"/>
        </w:rPr>
      </w:pPr>
      <w:ins w:id="3734" w:author="CR0199" w:date="2025-11-24T09:32:00Z">
        <w:r w:rsidRPr="00D72E81">
          <w:rPr>
            <w:snapToGrid w:val="0"/>
          </w:rPr>
          <w:tab/>
        </w:r>
        <w:proofErr w:type="spellStart"/>
        <w:r w:rsidRPr="00D72E81">
          <w:rPr>
            <w:snapToGrid w:val="0"/>
          </w:rPr>
          <w:t>tRP</w:t>
        </w:r>
        <w:proofErr w:type="spellEnd"/>
        <w:r w:rsidRPr="00D72E81">
          <w:rPr>
            <w:snapToGrid w:val="0"/>
          </w:rPr>
          <w:t>-Measurement-List</w:t>
        </w:r>
        <w:r w:rsidRPr="00D72E81">
          <w:rPr>
            <w:snapToGrid w:val="0"/>
          </w:rPr>
          <w:tab/>
        </w:r>
        <w:r w:rsidRPr="00D72E81">
          <w:rPr>
            <w:snapToGrid w:val="0"/>
          </w:rPr>
          <w:tab/>
          <w:t>TRP-Measurement-List</w:t>
        </w:r>
      </w:ins>
    </w:p>
    <w:p w14:paraId="6C9EEE28" w14:textId="77777777" w:rsidR="00BB3C10" w:rsidRPr="00BB3C10" w:rsidRDefault="00BB3C10" w:rsidP="00BB3C10">
      <w:pPr>
        <w:pStyle w:val="PL"/>
        <w:rPr>
          <w:ins w:id="3735" w:author="CR0199" w:date="2025-11-24T09:32:00Z"/>
          <w:rFonts w:eastAsia="Malgun Gothic"/>
          <w:snapToGrid w:val="0"/>
          <w:lang w:val="fr-FR"/>
        </w:rPr>
      </w:pPr>
      <w:ins w:id="3736" w:author="CR0199" w:date="2025-11-24T09:32:00Z">
        <w:r w:rsidRPr="00D72E81">
          <w:rPr>
            <w:snapToGrid w:val="0"/>
          </w:rPr>
          <w:tab/>
        </w:r>
        <w:proofErr w:type="spellStart"/>
        <w:r w:rsidRPr="00BB3C10">
          <w:rPr>
            <w:rFonts w:eastAsia="Malgun Gothic"/>
            <w:snapToGrid w:val="0"/>
            <w:lang w:val="fr-FR"/>
          </w:rPr>
          <w:t>iE</w:t>
        </w:r>
        <w:proofErr w:type="spellEnd"/>
        <w:r w:rsidRPr="00BB3C10">
          <w:rPr>
            <w:rFonts w:eastAsia="Malgun Gothic"/>
            <w:snapToGrid w:val="0"/>
            <w:lang w:val="fr-FR"/>
          </w:rPr>
          <w:t>-Extensions</w:t>
        </w:r>
        <w:r w:rsidRPr="00BB3C10">
          <w:rPr>
            <w:rFonts w:eastAsia="Malgun Gothic"/>
            <w:snapToGrid w:val="0"/>
            <w:lang w:val="fr-FR"/>
          </w:rPr>
          <w:tab/>
        </w:r>
        <w:r w:rsidRPr="00BB3C10">
          <w:rPr>
            <w:rFonts w:eastAsia="Malgun Gothic"/>
            <w:snapToGrid w:val="0"/>
            <w:lang w:val="fr-FR"/>
          </w:rPr>
          <w:tab/>
        </w:r>
        <w:r w:rsidRPr="00BB3C10">
          <w:rPr>
            <w:rFonts w:eastAsia="Malgun Gothic"/>
            <w:snapToGrid w:val="0"/>
            <w:lang w:val="fr-FR"/>
          </w:rPr>
          <w:tab/>
        </w:r>
        <w:r w:rsidRPr="00BB3C10">
          <w:rPr>
            <w:rFonts w:eastAsia="Malgun Gothic"/>
            <w:snapToGrid w:val="0"/>
            <w:lang w:val="fr-FR"/>
          </w:rPr>
          <w:tab/>
        </w:r>
        <w:proofErr w:type="spellStart"/>
        <w:r w:rsidRPr="00BB3C10">
          <w:rPr>
            <w:rFonts w:eastAsia="Malgun Gothic"/>
            <w:snapToGrid w:val="0"/>
            <w:lang w:val="fr-FR"/>
          </w:rPr>
          <w:t>ProtocolExtensionContainer</w:t>
        </w:r>
        <w:proofErr w:type="spellEnd"/>
        <w:r w:rsidRPr="00BB3C10">
          <w:rPr>
            <w:rFonts w:eastAsia="Malgun Gothic"/>
            <w:snapToGrid w:val="0"/>
            <w:lang w:val="fr-FR"/>
          </w:rPr>
          <w:t xml:space="preserve"> { {</w:t>
        </w:r>
        <w:r w:rsidRPr="00BB3C10">
          <w:rPr>
            <w:snapToGrid w:val="0"/>
            <w:lang w:val="fr-FR"/>
          </w:rPr>
          <w:t xml:space="preserve"> TRP-</w:t>
        </w:r>
        <w:proofErr w:type="spellStart"/>
        <w:r w:rsidRPr="00BB3C10">
          <w:rPr>
            <w:snapToGrid w:val="0"/>
            <w:lang w:val="fr-FR"/>
          </w:rPr>
          <w:t>Measurement</w:t>
        </w:r>
        <w:proofErr w:type="spellEnd"/>
        <w:r w:rsidRPr="00BB3C10">
          <w:rPr>
            <w:snapToGrid w:val="0"/>
            <w:lang w:val="fr-FR"/>
          </w:rPr>
          <w:t>-List</w:t>
        </w:r>
        <w:r w:rsidRPr="00BB3C10">
          <w:rPr>
            <w:rFonts w:eastAsia="Malgun Gothic"/>
            <w:snapToGrid w:val="0"/>
            <w:lang w:val="fr-FR"/>
          </w:rPr>
          <w:t>-</w:t>
        </w:r>
        <w:proofErr w:type="spellStart"/>
        <w:r w:rsidRPr="00BB3C10">
          <w:rPr>
            <w:rFonts w:eastAsia="Malgun Gothic"/>
            <w:snapToGrid w:val="0"/>
            <w:lang w:val="fr-FR"/>
          </w:rPr>
          <w:t>ExtIEs</w:t>
        </w:r>
        <w:proofErr w:type="spellEnd"/>
        <w:r w:rsidRPr="00BB3C10">
          <w:rPr>
            <w:rFonts w:eastAsia="Malgun Gothic"/>
            <w:snapToGrid w:val="0"/>
            <w:lang w:val="fr-FR"/>
          </w:rPr>
          <w:t>} } OPTIONAL,</w:t>
        </w:r>
      </w:ins>
    </w:p>
    <w:p w14:paraId="28237376" w14:textId="77777777" w:rsidR="00BB3C10" w:rsidRPr="00D72E81" w:rsidRDefault="00BB3C10" w:rsidP="00BB3C10">
      <w:pPr>
        <w:pStyle w:val="PL"/>
        <w:rPr>
          <w:ins w:id="3737" w:author="CR0199" w:date="2025-11-24T09:32:00Z"/>
          <w:rFonts w:eastAsia="Malgun Gothic"/>
          <w:snapToGrid w:val="0"/>
          <w:lang w:val="en-US"/>
        </w:rPr>
      </w:pPr>
      <w:ins w:id="3738" w:author="CR0199" w:date="2025-11-24T09:32:00Z">
        <w:r w:rsidRPr="00BB3C10">
          <w:rPr>
            <w:rFonts w:eastAsia="Malgun Gothic"/>
            <w:snapToGrid w:val="0"/>
            <w:lang w:val="fr-FR"/>
          </w:rPr>
          <w:tab/>
        </w:r>
        <w:r w:rsidRPr="00D72E81">
          <w:rPr>
            <w:rFonts w:eastAsia="Malgun Gothic"/>
            <w:snapToGrid w:val="0"/>
            <w:lang w:val="en-US"/>
          </w:rPr>
          <w:t>...</w:t>
        </w:r>
      </w:ins>
    </w:p>
    <w:p w14:paraId="73114450" w14:textId="77777777" w:rsidR="00BB3C10" w:rsidRPr="00D72E81" w:rsidRDefault="00BB3C10" w:rsidP="00BB3C10">
      <w:pPr>
        <w:pStyle w:val="PL"/>
        <w:rPr>
          <w:ins w:id="3739" w:author="CR0199" w:date="2025-11-24T09:32:00Z"/>
          <w:rFonts w:eastAsia="Malgun Gothic"/>
          <w:snapToGrid w:val="0"/>
          <w:lang w:val="en-US"/>
        </w:rPr>
      </w:pPr>
      <w:ins w:id="3740" w:author="CR0199" w:date="2025-11-24T09:32:00Z">
        <w:r w:rsidRPr="00D72E81">
          <w:rPr>
            <w:rFonts w:eastAsia="Malgun Gothic"/>
            <w:snapToGrid w:val="0"/>
            <w:lang w:val="en-US"/>
          </w:rPr>
          <w:t>}</w:t>
        </w:r>
      </w:ins>
    </w:p>
    <w:p w14:paraId="7876B815" w14:textId="77777777" w:rsidR="00BB3C10" w:rsidRDefault="00BB3C10" w:rsidP="00BB3C10">
      <w:pPr>
        <w:pStyle w:val="PL"/>
        <w:rPr>
          <w:ins w:id="3741" w:author="CR0199" w:date="2025-11-24T09:32:00Z"/>
          <w:snapToGrid w:val="0"/>
        </w:rPr>
      </w:pPr>
    </w:p>
    <w:p w14:paraId="7D80E3C1" w14:textId="77777777" w:rsidR="00BB3C10" w:rsidRPr="00651F99" w:rsidRDefault="00BB3C10" w:rsidP="00BB3C10">
      <w:pPr>
        <w:pStyle w:val="PL"/>
        <w:rPr>
          <w:ins w:id="3742" w:author="CR0199" w:date="2025-11-24T09:32:00Z"/>
          <w:snapToGrid w:val="0"/>
        </w:rPr>
      </w:pPr>
      <w:ins w:id="3743" w:author="CR0199" w:date="2025-11-24T09:32:00Z">
        <w:r w:rsidRPr="00D72E81">
          <w:rPr>
            <w:snapToGrid w:val="0"/>
          </w:rPr>
          <w:t>TRP-Measurement-List</w:t>
        </w:r>
        <w:r w:rsidRPr="00D72E81">
          <w:rPr>
            <w:rFonts w:eastAsia="Malgun Gothic"/>
            <w:snapToGrid w:val="0"/>
            <w:lang w:val="en-US"/>
          </w:rPr>
          <w:t>-</w:t>
        </w:r>
        <w:proofErr w:type="spellStart"/>
        <w:r w:rsidRPr="00D72E81">
          <w:rPr>
            <w:rFonts w:eastAsia="Malgun Gothic"/>
            <w:snapToGrid w:val="0"/>
            <w:lang w:val="en-US"/>
          </w:rPr>
          <w:t>ExtIEs</w:t>
        </w:r>
        <w:proofErr w:type="spellEnd"/>
        <w:r w:rsidRPr="00D72E81">
          <w:rPr>
            <w:snapToGrid w:val="0"/>
          </w:rPr>
          <w:t xml:space="preserve"> </w:t>
        </w:r>
        <w:r w:rsidRPr="00651F99">
          <w:rPr>
            <w:snapToGrid w:val="0"/>
          </w:rPr>
          <w:t>NRPPA-PROTOCOL-EXTENSION ::= {</w:t>
        </w:r>
      </w:ins>
    </w:p>
    <w:p w14:paraId="54AE5321" w14:textId="77777777" w:rsidR="00BB3C10" w:rsidRPr="00651F99" w:rsidRDefault="00BB3C10" w:rsidP="00BB3C10">
      <w:pPr>
        <w:pStyle w:val="PL"/>
        <w:rPr>
          <w:ins w:id="3744" w:author="CR0199" w:date="2025-11-24T09:32:00Z"/>
          <w:snapToGrid w:val="0"/>
        </w:rPr>
      </w:pPr>
      <w:ins w:id="3745" w:author="CR0199" w:date="2025-11-24T09:32:00Z">
        <w:r w:rsidRPr="00651F99">
          <w:rPr>
            <w:snapToGrid w:val="0"/>
          </w:rPr>
          <w:tab/>
          <w:t>...</w:t>
        </w:r>
      </w:ins>
    </w:p>
    <w:p w14:paraId="3EB8081B" w14:textId="77777777" w:rsidR="00BB3C10" w:rsidRDefault="00BB3C10" w:rsidP="00BB3C10">
      <w:pPr>
        <w:pStyle w:val="PL"/>
        <w:rPr>
          <w:ins w:id="3746" w:author="CR0199" w:date="2025-11-24T09:32:00Z"/>
          <w:snapToGrid w:val="0"/>
          <w:lang w:eastAsia="zh-CN"/>
        </w:rPr>
      </w:pPr>
      <w:ins w:id="3747" w:author="CR0199" w:date="2025-11-24T09:32:00Z">
        <w:r>
          <w:rPr>
            <w:rFonts w:hint="eastAsia"/>
            <w:snapToGrid w:val="0"/>
            <w:lang w:eastAsia="zh-CN"/>
          </w:rPr>
          <w:t>}</w:t>
        </w:r>
      </w:ins>
    </w:p>
    <w:p w14:paraId="351BDBF6" w14:textId="77777777" w:rsidR="00BB3C10" w:rsidRDefault="00BB3C10" w:rsidP="00BB3C10">
      <w:pPr>
        <w:pStyle w:val="PL"/>
        <w:rPr>
          <w:ins w:id="3748" w:author="CR0199" w:date="2025-11-24T09:32:00Z"/>
          <w:snapToGrid w:val="0"/>
        </w:rPr>
      </w:pPr>
    </w:p>
    <w:p w14:paraId="08D23247" w14:textId="77777777" w:rsidR="00BB3C10" w:rsidRPr="00A622C5" w:rsidRDefault="00BB3C10" w:rsidP="00BB3C10">
      <w:pPr>
        <w:pStyle w:val="PL"/>
        <w:rPr>
          <w:ins w:id="3749" w:author="CR0199" w:date="2025-11-24T09:32:00Z"/>
          <w:snapToGrid w:val="0"/>
        </w:rPr>
      </w:pPr>
      <w:ins w:id="3750" w:author="CR0199" w:date="2025-11-24T09:32:00Z">
        <w:r w:rsidRPr="00D72E81">
          <w:rPr>
            <w:snapToGrid w:val="0"/>
          </w:rPr>
          <w:t>TRP-Measurement-List ::= SEQUENCE (SIZE (1..maxNoOfMeasTRPs)) OF TRP-Measurement-Item</w:t>
        </w:r>
      </w:ins>
    </w:p>
    <w:p w14:paraId="02DF9355" w14:textId="77777777" w:rsidR="00BB3C10" w:rsidDel="00A622C5" w:rsidRDefault="00BB3C10" w:rsidP="00BB3C10">
      <w:pPr>
        <w:pStyle w:val="PL"/>
        <w:rPr>
          <w:del w:id="3751" w:author="CR0199" w:date="2025-11-24T09:32:00Z"/>
          <w:snapToGrid w:val="0"/>
        </w:rPr>
      </w:pPr>
      <w:del w:id="3752" w:author="CR0199" w:date="2025-11-24T09:32:00Z">
        <w:r w:rsidRPr="00541BCC" w:rsidDel="00A622C5">
          <w:rPr>
            <w:snapToGrid w:val="0"/>
          </w:rPr>
          <w:delText>PositioningDataInformation</w:delText>
        </w:r>
        <w:r w:rsidDel="00A622C5">
          <w:rPr>
            <w:snapToGrid w:val="0"/>
          </w:rPr>
          <w:delText xml:space="preserve"> ::= SEQUENCE (SIZE (1..maxNoOfMeasTRPs)) OF </w:delText>
        </w:r>
        <w:r w:rsidRPr="00760108" w:rsidDel="00A622C5">
          <w:rPr>
            <w:snapToGrid w:val="0"/>
          </w:rPr>
          <w:delText>TRP-Measurement</w:delText>
        </w:r>
        <w:r w:rsidDel="00A622C5">
          <w:rPr>
            <w:snapToGrid w:val="0"/>
          </w:rPr>
          <w:delText>-Item</w:delText>
        </w:r>
      </w:del>
    </w:p>
    <w:p w14:paraId="5623C692" w14:textId="77777777" w:rsidR="00BB3C10" w:rsidDel="00A622C5" w:rsidRDefault="00BB3C10" w:rsidP="00BB3C10">
      <w:pPr>
        <w:pStyle w:val="PL"/>
        <w:rPr>
          <w:del w:id="3753" w:author="CR0199" w:date="2025-11-24T09:32:00Z"/>
          <w:snapToGrid w:val="0"/>
        </w:rPr>
      </w:pPr>
    </w:p>
    <w:p w14:paraId="41A1EE88" w14:textId="77777777" w:rsidR="008848EE" w:rsidRDefault="008848EE" w:rsidP="008848EE">
      <w:pPr>
        <w:pStyle w:val="PL"/>
        <w:rPr>
          <w:snapToGrid w:val="0"/>
        </w:rPr>
      </w:pPr>
      <w:r w:rsidRPr="00760108">
        <w:rPr>
          <w:snapToGrid w:val="0"/>
        </w:rPr>
        <w:t>TRP-Measurement</w:t>
      </w:r>
      <w:r>
        <w:rPr>
          <w:snapToGrid w:val="0"/>
        </w:rPr>
        <w:t>-Item ::= SEQUENCE {</w:t>
      </w:r>
    </w:p>
    <w:p w14:paraId="7C48A4A7" w14:textId="77777777" w:rsidR="008848EE" w:rsidRDefault="008848EE" w:rsidP="008848EE">
      <w:pPr>
        <w:pStyle w:val="PL"/>
        <w:rPr>
          <w:snapToGrid w:val="0"/>
        </w:rPr>
      </w:pPr>
      <w:r>
        <w:rPr>
          <w:snapToGrid w:val="0"/>
        </w:rPr>
        <w:tab/>
      </w:r>
      <w:proofErr w:type="spellStart"/>
      <w:r>
        <w:rPr>
          <w:snapToGrid w:val="0"/>
        </w:rPr>
        <w:t>tRP</w:t>
      </w:r>
      <w:proofErr w:type="spellEnd"/>
      <w:r>
        <w:rPr>
          <w:snapToGrid w:val="0"/>
        </w:rPr>
        <w:t>-ID</w:t>
      </w:r>
      <w:r>
        <w:rPr>
          <w:snapToGrid w:val="0"/>
        </w:rPr>
        <w:tab/>
      </w:r>
      <w:r>
        <w:rPr>
          <w:snapToGrid w:val="0"/>
        </w:rPr>
        <w:tab/>
      </w:r>
      <w:r>
        <w:rPr>
          <w:snapToGrid w:val="0"/>
        </w:rPr>
        <w:tab/>
      </w:r>
      <w:r>
        <w:rPr>
          <w:snapToGrid w:val="0"/>
        </w:rPr>
        <w:tab/>
        <w:t>TRP-ID,</w:t>
      </w:r>
      <w:r w:rsidRPr="00FD22F9">
        <w:rPr>
          <w:snapToGrid w:val="0"/>
        </w:rPr>
        <w:t xml:space="preserve"> </w:t>
      </w:r>
    </w:p>
    <w:p w14:paraId="09E1A54A" w14:textId="77777777" w:rsidR="008848EE" w:rsidRPr="000F19F9" w:rsidRDefault="008848EE" w:rsidP="008848EE">
      <w:pPr>
        <w:pStyle w:val="PL"/>
        <w:rPr>
          <w:snapToGrid w:val="0"/>
        </w:rPr>
      </w:pPr>
      <w:r>
        <w:rPr>
          <w:snapToGrid w:val="0"/>
        </w:rPr>
        <w:tab/>
      </w:r>
      <w:proofErr w:type="spellStart"/>
      <w:r w:rsidRPr="000F19F9">
        <w:rPr>
          <w:snapToGrid w:val="0"/>
        </w:rPr>
        <w:t>uL</w:t>
      </w:r>
      <w:proofErr w:type="spellEnd"/>
      <w:r w:rsidRPr="000F19F9">
        <w:rPr>
          <w:snapToGrid w:val="0"/>
        </w:rPr>
        <w:t>-RTOA</w:t>
      </w:r>
      <w:r w:rsidRPr="000F19F9">
        <w:rPr>
          <w:snapToGrid w:val="0"/>
        </w:rPr>
        <w:tab/>
      </w:r>
      <w:r w:rsidRPr="000F19F9">
        <w:rPr>
          <w:snapToGrid w:val="0"/>
        </w:rPr>
        <w:tab/>
      </w:r>
      <w:r w:rsidRPr="000F19F9">
        <w:rPr>
          <w:snapToGrid w:val="0"/>
        </w:rPr>
        <w:tab/>
      </w:r>
      <w:r w:rsidRPr="000F19F9">
        <w:rPr>
          <w:snapToGrid w:val="0"/>
        </w:rPr>
        <w:tab/>
        <w:t>UL-</w:t>
      </w:r>
      <w:proofErr w:type="spellStart"/>
      <w:r w:rsidRPr="000F19F9">
        <w:rPr>
          <w:snapToGrid w:val="0"/>
        </w:rPr>
        <w:t>RTOAMeasurement</w:t>
      </w:r>
      <w:proofErr w:type="spellEnd"/>
      <w:r>
        <w:rPr>
          <w:snapToGrid w:val="0"/>
        </w:rPr>
        <w:tab/>
        <w:t>OPTIONAL</w:t>
      </w:r>
      <w:r w:rsidRPr="000F19F9">
        <w:rPr>
          <w:snapToGrid w:val="0"/>
        </w:rPr>
        <w:t>,</w:t>
      </w:r>
    </w:p>
    <w:p w14:paraId="308EBCDC" w14:textId="77777777" w:rsidR="008848EE" w:rsidRDefault="008848EE" w:rsidP="008848EE">
      <w:pPr>
        <w:pStyle w:val="PL"/>
        <w:rPr>
          <w:snapToGrid w:val="0"/>
        </w:rPr>
      </w:pPr>
      <w:r w:rsidRPr="000F19F9">
        <w:rPr>
          <w:snapToGrid w:val="0"/>
        </w:rPr>
        <w:tab/>
      </w:r>
      <w:proofErr w:type="spellStart"/>
      <w:r w:rsidRPr="000F19F9">
        <w:rPr>
          <w:snapToGrid w:val="0"/>
        </w:rPr>
        <w:t>gNB-RxTxTimeDiff</w:t>
      </w:r>
      <w:proofErr w:type="spellEnd"/>
      <w:r w:rsidRPr="000F19F9">
        <w:rPr>
          <w:snapToGrid w:val="0"/>
        </w:rPr>
        <w:tab/>
        <w:t>GNB-</w:t>
      </w:r>
      <w:proofErr w:type="spellStart"/>
      <w:r w:rsidRPr="000F19F9">
        <w:rPr>
          <w:snapToGrid w:val="0"/>
        </w:rPr>
        <w:t>RxTxTimeDiff</w:t>
      </w:r>
      <w:proofErr w:type="spellEnd"/>
      <w:r>
        <w:rPr>
          <w:snapToGrid w:val="0"/>
        </w:rPr>
        <w:tab/>
        <w:t>OPTIONAL</w:t>
      </w:r>
      <w:r w:rsidRPr="000F19F9">
        <w:rPr>
          <w:snapToGrid w:val="0"/>
        </w:rPr>
        <w:t>,</w:t>
      </w:r>
    </w:p>
    <w:p w14:paraId="6EF00781" w14:textId="77777777" w:rsidR="008848EE" w:rsidRDefault="008848EE" w:rsidP="008848EE">
      <w:pPr>
        <w:pStyle w:val="PL"/>
        <w:rPr>
          <w:snapToGrid w:val="0"/>
        </w:rPr>
      </w:pPr>
      <w:r>
        <w:rPr>
          <w:snapToGrid w:val="0"/>
        </w:rPr>
        <w:tab/>
      </w:r>
      <w:proofErr w:type="spellStart"/>
      <w:r>
        <w:rPr>
          <w:snapToGrid w:val="0"/>
        </w:rPr>
        <w:t>los</w:t>
      </w:r>
      <w:proofErr w:type="spellEnd"/>
      <w:r>
        <w:rPr>
          <w:snapToGrid w:val="0"/>
        </w:rPr>
        <w:t>-</w:t>
      </w:r>
      <w:proofErr w:type="spellStart"/>
      <w:r>
        <w:rPr>
          <w:snapToGrid w:val="0"/>
        </w:rPr>
        <w:t>nlos</w:t>
      </w:r>
      <w:proofErr w:type="spellEnd"/>
      <w:r>
        <w:rPr>
          <w:snapToGrid w:val="0"/>
        </w:rPr>
        <w:t>-info</w:t>
      </w:r>
      <w:r>
        <w:rPr>
          <w:snapToGrid w:val="0"/>
        </w:rPr>
        <w:tab/>
      </w:r>
      <w:r>
        <w:rPr>
          <w:snapToGrid w:val="0"/>
        </w:rPr>
        <w:tab/>
      </w:r>
      <w:proofErr w:type="spellStart"/>
      <w:r w:rsidRPr="007E4EBD">
        <w:rPr>
          <w:snapToGrid w:val="0"/>
        </w:rPr>
        <w:t>LoS-NLoSInformation</w:t>
      </w:r>
      <w:proofErr w:type="spellEnd"/>
      <w:r>
        <w:rPr>
          <w:snapToGrid w:val="0"/>
        </w:rPr>
        <w:tab/>
        <w:t>OPTIONAL</w:t>
      </w:r>
      <w:r w:rsidRPr="000F19F9">
        <w:rPr>
          <w:snapToGrid w:val="0"/>
        </w:rPr>
        <w:t>,</w:t>
      </w:r>
    </w:p>
    <w:p w14:paraId="095CD9ED" w14:textId="77777777" w:rsidR="008848EE" w:rsidRPr="000F19F9" w:rsidRDefault="008848EE" w:rsidP="008848EE">
      <w:pPr>
        <w:pStyle w:val="PL"/>
        <w:rPr>
          <w:snapToGrid w:val="0"/>
        </w:rPr>
      </w:pPr>
      <w:r>
        <w:rPr>
          <w:snapToGrid w:val="0"/>
        </w:rPr>
        <w:tab/>
      </w:r>
      <w:proofErr w:type="spellStart"/>
      <w:r w:rsidRPr="000F19F9">
        <w:rPr>
          <w:snapToGrid w:val="0"/>
        </w:rPr>
        <w:t>timeStamp</w:t>
      </w:r>
      <w:proofErr w:type="spellEnd"/>
      <w:r w:rsidRPr="000F19F9">
        <w:rPr>
          <w:snapToGrid w:val="0"/>
        </w:rPr>
        <w:tab/>
      </w:r>
      <w:r w:rsidRPr="000F19F9">
        <w:rPr>
          <w:snapToGrid w:val="0"/>
        </w:rPr>
        <w:tab/>
      </w:r>
      <w:r w:rsidRPr="000F19F9">
        <w:rPr>
          <w:snapToGrid w:val="0"/>
        </w:rPr>
        <w:tab/>
      </w:r>
      <w:proofErr w:type="spellStart"/>
      <w:r w:rsidRPr="000F19F9">
        <w:rPr>
          <w:snapToGrid w:val="0"/>
        </w:rPr>
        <w:t>TimeStamp</w:t>
      </w:r>
      <w:proofErr w:type="spellEnd"/>
      <w:r w:rsidRPr="000F19F9">
        <w:rPr>
          <w:snapToGrid w:val="0"/>
        </w:rPr>
        <w:t>,</w:t>
      </w:r>
    </w:p>
    <w:p w14:paraId="4A210887" w14:textId="77777777" w:rsidR="008848EE" w:rsidRDefault="008848EE" w:rsidP="008848EE">
      <w:pPr>
        <w:pStyle w:val="PL"/>
        <w:rPr>
          <w:snapToGrid w:val="0"/>
        </w:rPr>
      </w:pPr>
      <w:r w:rsidRPr="000F19F9">
        <w:rPr>
          <w:snapToGrid w:val="0"/>
        </w:rPr>
        <w:tab/>
      </w:r>
      <w:proofErr w:type="spellStart"/>
      <w:r w:rsidRPr="000F19F9">
        <w:rPr>
          <w:snapToGrid w:val="0"/>
        </w:rPr>
        <w:t>measurementQuality</w:t>
      </w:r>
      <w:proofErr w:type="spellEnd"/>
      <w:r w:rsidRPr="000F19F9">
        <w:rPr>
          <w:snapToGrid w:val="0"/>
        </w:rPr>
        <w:tab/>
      </w:r>
      <w:proofErr w:type="spellStart"/>
      <w:r w:rsidRPr="000F19F9">
        <w:rPr>
          <w:snapToGrid w:val="0"/>
        </w:rPr>
        <w:t>TrpMeasurementQuality</w:t>
      </w:r>
      <w:proofErr w:type="spellEnd"/>
      <w:r w:rsidRPr="000F19F9">
        <w:rPr>
          <w:snapToGrid w:val="0"/>
        </w:rPr>
        <w:tab/>
        <w:t>OPTIONAL,</w:t>
      </w:r>
    </w:p>
    <w:p w14:paraId="7050FC0E" w14:textId="77777777" w:rsidR="008848EE" w:rsidRPr="00292225" w:rsidRDefault="008848EE" w:rsidP="008848EE">
      <w:pPr>
        <w:pStyle w:val="PL"/>
        <w:rPr>
          <w:rFonts w:eastAsia="Calibri"/>
        </w:rPr>
      </w:pPr>
      <w:r>
        <w:rPr>
          <w:snapToGrid w:val="0"/>
        </w:rPr>
        <w:tab/>
      </w:r>
      <w:proofErr w:type="spellStart"/>
      <w:r w:rsidRPr="00292225">
        <w:rPr>
          <w:rFonts w:eastAsia="Calibri"/>
        </w:rPr>
        <w:t>iE</w:t>
      </w:r>
      <w:proofErr w:type="spellEnd"/>
      <w:r w:rsidRPr="00292225">
        <w:rPr>
          <w:rFonts w:eastAsia="Calibri"/>
        </w:rPr>
        <w:t>-extensions</w:t>
      </w:r>
      <w:r w:rsidRPr="00292225">
        <w:rPr>
          <w:rFonts w:eastAsia="Calibri"/>
        </w:rPr>
        <w:tab/>
      </w:r>
      <w:r w:rsidRPr="00292225">
        <w:rPr>
          <w:rFonts w:eastAsia="Calibri"/>
        </w:rPr>
        <w:tab/>
      </w:r>
      <w:proofErr w:type="spellStart"/>
      <w:r w:rsidRPr="00292225">
        <w:rPr>
          <w:rFonts w:eastAsia="Calibri"/>
        </w:rPr>
        <w:t>ProtocolExtensionContainer</w:t>
      </w:r>
      <w:proofErr w:type="spellEnd"/>
      <w:r w:rsidRPr="00292225">
        <w:rPr>
          <w:rFonts w:eastAsia="Calibri"/>
        </w:rPr>
        <w:t xml:space="preserve"> { { </w:t>
      </w:r>
      <w:r w:rsidRPr="00760108">
        <w:rPr>
          <w:snapToGrid w:val="0"/>
        </w:rPr>
        <w:t>TRP-Measurement</w:t>
      </w:r>
      <w:r>
        <w:rPr>
          <w:snapToGrid w:val="0"/>
        </w:rPr>
        <w:t>-Item</w:t>
      </w:r>
      <w:r w:rsidRPr="00292225">
        <w:rPr>
          <w:rFonts w:eastAsia="Calibri"/>
        </w:rPr>
        <w:t>-</w:t>
      </w:r>
      <w:proofErr w:type="spellStart"/>
      <w:r w:rsidRPr="00292225">
        <w:rPr>
          <w:rFonts w:eastAsia="Calibri"/>
        </w:rPr>
        <w:t>ExtIEs</w:t>
      </w:r>
      <w:proofErr w:type="spellEnd"/>
      <w:r w:rsidRPr="00292225">
        <w:rPr>
          <w:rFonts w:eastAsia="Calibri"/>
        </w:rPr>
        <w:t xml:space="preserve"> } } OPTIONAL,</w:t>
      </w:r>
    </w:p>
    <w:p w14:paraId="6DE29D32" w14:textId="77777777" w:rsidR="008848EE" w:rsidRDefault="008848EE" w:rsidP="008848EE">
      <w:pPr>
        <w:pStyle w:val="PL"/>
        <w:rPr>
          <w:snapToGrid w:val="0"/>
        </w:rPr>
      </w:pPr>
      <w:r w:rsidRPr="00292225">
        <w:rPr>
          <w:rFonts w:eastAsia="Calibri"/>
        </w:rPr>
        <w:tab/>
      </w:r>
      <w:r>
        <w:rPr>
          <w:rFonts w:eastAsia="Calibri"/>
        </w:rPr>
        <w:t>...</w:t>
      </w:r>
    </w:p>
    <w:p w14:paraId="29B56799" w14:textId="77777777" w:rsidR="008848EE" w:rsidRDefault="008848EE" w:rsidP="008848EE">
      <w:pPr>
        <w:pStyle w:val="PL"/>
        <w:rPr>
          <w:snapToGrid w:val="0"/>
        </w:rPr>
      </w:pPr>
      <w:r>
        <w:rPr>
          <w:snapToGrid w:val="0"/>
        </w:rPr>
        <w:t>}</w:t>
      </w:r>
    </w:p>
    <w:p w14:paraId="2F5429BB" w14:textId="77777777" w:rsidR="008848EE" w:rsidRDefault="008848EE" w:rsidP="008848EE">
      <w:pPr>
        <w:pStyle w:val="PL"/>
        <w:rPr>
          <w:snapToGrid w:val="0"/>
        </w:rPr>
      </w:pPr>
    </w:p>
    <w:p w14:paraId="4AD1B9E8" w14:textId="77777777" w:rsidR="008848EE" w:rsidRPr="00651F99" w:rsidRDefault="008848EE" w:rsidP="008848EE">
      <w:pPr>
        <w:pStyle w:val="PL"/>
        <w:rPr>
          <w:snapToGrid w:val="0"/>
        </w:rPr>
      </w:pPr>
      <w:r w:rsidRPr="00760108">
        <w:rPr>
          <w:snapToGrid w:val="0"/>
        </w:rPr>
        <w:t>TRP-Measurement</w:t>
      </w:r>
      <w:r>
        <w:rPr>
          <w:snapToGrid w:val="0"/>
        </w:rPr>
        <w:t>-Item</w:t>
      </w:r>
      <w:r w:rsidRPr="00292225">
        <w:rPr>
          <w:rFonts w:eastAsia="Calibri"/>
        </w:rPr>
        <w:t>-</w:t>
      </w:r>
      <w:proofErr w:type="spellStart"/>
      <w:r w:rsidRPr="00292225">
        <w:rPr>
          <w:rFonts w:eastAsia="Calibri"/>
        </w:rPr>
        <w:t>ExtIEs</w:t>
      </w:r>
      <w:proofErr w:type="spellEnd"/>
      <w:r w:rsidRPr="00292225">
        <w:rPr>
          <w:rFonts w:eastAsia="Calibri"/>
        </w:rPr>
        <w:t xml:space="preserve"> </w:t>
      </w:r>
      <w:r w:rsidRPr="00651F99">
        <w:rPr>
          <w:snapToGrid w:val="0"/>
        </w:rPr>
        <w:t>NRPPA-PROTOCOL-EXTENSION ::= {</w:t>
      </w:r>
    </w:p>
    <w:p w14:paraId="6AD5E45A" w14:textId="77777777" w:rsidR="008848EE" w:rsidRPr="00651F99" w:rsidRDefault="008848EE" w:rsidP="008848EE">
      <w:pPr>
        <w:pStyle w:val="PL"/>
        <w:rPr>
          <w:snapToGrid w:val="0"/>
        </w:rPr>
      </w:pPr>
      <w:r w:rsidRPr="00651F99">
        <w:rPr>
          <w:snapToGrid w:val="0"/>
        </w:rPr>
        <w:tab/>
        <w:t>...</w:t>
      </w:r>
    </w:p>
    <w:p w14:paraId="2AA64031" w14:textId="77777777" w:rsidR="008848EE" w:rsidRDefault="008848EE" w:rsidP="008848EE">
      <w:pPr>
        <w:pStyle w:val="PL"/>
        <w:rPr>
          <w:snapToGrid w:val="0"/>
          <w:lang w:eastAsia="zh-CN"/>
        </w:rPr>
      </w:pPr>
      <w:r>
        <w:rPr>
          <w:rFonts w:hint="eastAsia"/>
          <w:snapToGrid w:val="0"/>
          <w:lang w:eastAsia="zh-CN"/>
        </w:rPr>
        <w:t>}</w:t>
      </w:r>
    </w:p>
    <w:p w14:paraId="46F95611" w14:textId="77777777" w:rsidR="008848EE" w:rsidRPr="00541BCC" w:rsidRDefault="008848EE" w:rsidP="008848EE">
      <w:pPr>
        <w:pStyle w:val="PL"/>
        <w:rPr>
          <w:snapToGrid w:val="0"/>
        </w:rPr>
      </w:pPr>
    </w:p>
    <w:p w14:paraId="6667A1D7" w14:textId="77777777" w:rsidR="008848EE" w:rsidRDefault="008848EE" w:rsidP="008848EE">
      <w:pPr>
        <w:pStyle w:val="PL"/>
        <w:rPr>
          <w:lang w:val="sv-SE"/>
        </w:rPr>
      </w:pPr>
      <w:proofErr w:type="spellStart"/>
      <w:r w:rsidRPr="00112B32">
        <w:rPr>
          <w:rFonts w:eastAsia="DengXian"/>
          <w:snapToGrid w:val="0"/>
        </w:rPr>
        <w:t>PositioningDataUnavailable</w:t>
      </w:r>
      <w:proofErr w:type="spellEnd"/>
      <w:r w:rsidRPr="00112B32">
        <w:rPr>
          <w:rFonts w:eastAsia="DengXian"/>
          <w:snapToGrid w:val="0"/>
        </w:rPr>
        <w:t xml:space="preserve"> </w:t>
      </w:r>
      <w:r w:rsidRPr="00112B32">
        <w:rPr>
          <w:lang w:val="sv-SE"/>
        </w:rPr>
        <w:t>::= ENUMERATED {</w:t>
      </w:r>
    </w:p>
    <w:p w14:paraId="30B8A2E0" w14:textId="77777777" w:rsidR="008848EE" w:rsidRDefault="008848EE" w:rsidP="008848EE">
      <w:pPr>
        <w:pStyle w:val="PL"/>
        <w:rPr>
          <w:lang w:val="sv-SE"/>
        </w:rPr>
      </w:pPr>
      <w:r>
        <w:rPr>
          <w:lang w:val="sv-SE"/>
        </w:rPr>
        <w:tab/>
        <w:t>not-supported,</w:t>
      </w:r>
    </w:p>
    <w:p w14:paraId="364D4930" w14:textId="77777777" w:rsidR="008848EE" w:rsidRDefault="008848EE" w:rsidP="008848EE">
      <w:pPr>
        <w:pStyle w:val="PL"/>
        <w:rPr>
          <w:lang w:val="sv-SE"/>
        </w:rPr>
      </w:pPr>
      <w:r>
        <w:rPr>
          <w:lang w:val="sv-SE"/>
        </w:rPr>
        <w:tab/>
        <w:t>not-available,</w:t>
      </w:r>
    </w:p>
    <w:p w14:paraId="4DFD79CC" w14:textId="77777777" w:rsidR="008848EE" w:rsidRDefault="008848EE" w:rsidP="008848EE">
      <w:pPr>
        <w:pStyle w:val="PL"/>
        <w:rPr>
          <w:lang w:val="sv-SE"/>
        </w:rPr>
      </w:pPr>
      <w:r>
        <w:rPr>
          <w:lang w:val="sv-SE"/>
        </w:rPr>
        <w:tab/>
      </w:r>
      <w:r w:rsidRPr="00112B32">
        <w:rPr>
          <w:lang w:val="sv-SE"/>
        </w:rPr>
        <w:t>...}</w:t>
      </w:r>
    </w:p>
    <w:p w14:paraId="10366C44" w14:textId="77777777" w:rsidR="008848EE" w:rsidRDefault="008848EE" w:rsidP="008848EE">
      <w:pPr>
        <w:pStyle w:val="PL"/>
        <w:rPr>
          <w:rFonts w:eastAsia="SimSun"/>
          <w:lang w:val="sv-SE"/>
        </w:rPr>
      </w:pPr>
    </w:p>
    <w:p w14:paraId="12E4286D" w14:textId="77777777" w:rsidR="008848EE" w:rsidRDefault="008848EE" w:rsidP="008848EE">
      <w:pPr>
        <w:pStyle w:val="PL"/>
        <w:rPr>
          <w:snapToGrid w:val="0"/>
        </w:rPr>
      </w:pPr>
      <w:proofErr w:type="spellStart"/>
      <w:r w:rsidRPr="004C72BD">
        <w:rPr>
          <w:snapToGrid w:val="0"/>
        </w:rPr>
        <w:t>PositioningDataCollectionNeeded</w:t>
      </w:r>
      <w:proofErr w:type="spellEnd"/>
      <w:r>
        <w:rPr>
          <w:snapToGrid w:val="0"/>
        </w:rPr>
        <w:t xml:space="preserve"> ::= SEQUENCE {</w:t>
      </w:r>
    </w:p>
    <w:p w14:paraId="55EF8828" w14:textId="77777777" w:rsidR="008848EE" w:rsidRDefault="008848EE" w:rsidP="008848EE">
      <w:pPr>
        <w:pStyle w:val="PL"/>
        <w:rPr>
          <w:snapToGrid w:val="0"/>
        </w:rPr>
      </w:pPr>
      <w:r>
        <w:rPr>
          <w:snapToGrid w:val="0"/>
        </w:rPr>
        <w:tab/>
        <w:t>requested-</w:t>
      </w:r>
      <w:proofErr w:type="spellStart"/>
      <w:r>
        <w:rPr>
          <w:snapToGrid w:val="0"/>
        </w:rPr>
        <w:t>PosDataCollection</w:t>
      </w:r>
      <w:proofErr w:type="spellEnd"/>
      <w:r>
        <w:rPr>
          <w:snapToGrid w:val="0"/>
        </w:rPr>
        <w:t xml:space="preserve"> </w:t>
      </w:r>
      <w:r>
        <w:rPr>
          <w:snapToGrid w:val="0"/>
        </w:rPr>
        <w:tab/>
      </w:r>
      <w:r>
        <w:rPr>
          <w:snapToGrid w:val="0"/>
        </w:rPr>
        <w:tab/>
      </w:r>
      <w:r w:rsidRPr="000F217C">
        <w:rPr>
          <w:snapToGrid w:val="0"/>
        </w:rPr>
        <w:t>BIT STRING (SIZE(8))</w:t>
      </w:r>
      <w:r>
        <w:rPr>
          <w:snapToGrid w:val="0"/>
        </w:rPr>
        <w:t>,</w:t>
      </w:r>
      <w:r w:rsidRPr="00FD22F9">
        <w:rPr>
          <w:snapToGrid w:val="0"/>
        </w:rPr>
        <w:t xml:space="preserve"> </w:t>
      </w:r>
    </w:p>
    <w:p w14:paraId="614746F6" w14:textId="77777777" w:rsidR="008848EE" w:rsidRPr="00292225" w:rsidRDefault="008848EE" w:rsidP="008848EE">
      <w:pPr>
        <w:pStyle w:val="PL"/>
        <w:rPr>
          <w:rFonts w:eastAsia="Calibri"/>
          <w:lang w:val="en-US"/>
        </w:rPr>
      </w:pPr>
      <w:r>
        <w:rPr>
          <w:snapToGrid w:val="0"/>
        </w:rPr>
        <w:tab/>
      </w:r>
      <w:proofErr w:type="spellStart"/>
      <w:r w:rsidRPr="00292225">
        <w:rPr>
          <w:rFonts w:eastAsia="Calibri"/>
          <w:lang w:val="en-US"/>
        </w:rPr>
        <w:t>iE</w:t>
      </w:r>
      <w:proofErr w:type="spellEnd"/>
      <w:r w:rsidRPr="00292225">
        <w:rPr>
          <w:rFonts w:eastAsia="Calibri"/>
          <w:lang w:val="en-US"/>
        </w:rPr>
        <w:t>-extensions</w:t>
      </w:r>
      <w:r w:rsidRPr="00292225">
        <w:rPr>
          <w:rFonts w:eastAsia="Calibri"/>
          <w:lang w:val="en-US"/>
        </w:rPr>
        <w:tab/>
      </w:r>
      <w:r w:rsidRPr="00292225">
        <w:rPr>
          <w:rFonts w:eastAsia="Calibri"/>
          <w:lang w:val="en-US"/>
        </w:rPr>
        <w:tab/>
      </w:r>
      <w:proofErr w:type="spellStart"/>
      <w:r w:rsidRPr="00292225">
        <w:rPr>
          <w:rFonts w:eastAsia="Calibri"/>
          <w:lang w:val="en-US"/>
        </w:rPr>
        <w:t>ProtocolExtensionContainer</w:t>
      </w:r>
      <w:proofErr w:type="spellEnd"/>
      <w:r w:rsidRPr="00292225">
        <w:rPr>
          <w:rFonts w:eastAsia="Calibri"/>
          <w:lang w:val="en-US"/>
        </w:rPr>
        <w:t xml:space="preserve"> { { </w:t>
      </w:r>
      <w:proofErr w:type="spellStart"/>
      <w:r w:rsidRPr="004C72BD">
        <w:rPr>
          <w:snapToGrid w:val="0"/>
        </w:rPr>
        <w:t>PositioningDataCollectionNeeded</w:t>
      </w:r>
      <w:proofErr w:type="spellEnd"/>
      <w:r w:rsidRPr="00292225">
        <w:rPr>
          <w:rFonts w:eastAsia="Calibri"/>
          <w:lang w:val="en-US"/>
        </w:rPr>
        <w:t>-</w:t>
      </w:r>
      <w:proofErr w:type="spellStart"/>
      <w:r w:rsidRPr="00292225">
        <w:rPr>
          <w:rFonts w:eastAsia="Calibri"/>
          <w:lang w:val="en-US"/>
        </w:rPr>
        <w:t>ExtIEs</w:t>
      </w:r>
      <w:proofErr w:type="spellEnd"/>
      <w:r w:rsidRPr="00292225">
        <w:rPr>
          <w:rFonts w:eastAsia="Calibri"/>
          <w:lang w:val="en-US"/>
        </w:rPr>
        <w:t xml:space="preserve"> } } OPTIONAL,</w:t>
      </w:r>
    </w:p>
    <w:p w14:paraId="067A42CF" w14:textId="77777777" w:rsidR="008848EE" w:rsidRDefault="008848EE" w:rsidP="008848EE">
      <w:pPr>
        <w:pStyle w:val="PL"/>
        <w:rPr>
          <w:snapToGrid w:val="0"/>
        </w:rPr>
      </w:pPr>
      <w:r w:rsidRPr="00292225">
        <w:rPr>
          <w:rFonts w:eastAsia="Calibri"/>
          <w:lang w:val="en-US"/>
        </w:rPr>
        <w:tab/>
      </w:r>
      <w:r>
        <w:rPr>
          <w:rFonts w:eastAsia="Calibri"/>
        </w:rPr>
        <w:t>...</w:t>
      </w:r>
    </w:p>
    <w:p w14:paraId="1B61A0D8" w14:textId="77777777" w:rsidR="008848EE" w:rsidRDefault="008848EE" w:rsidP="008848EE">
      <w:pPr>
        <w:pStyle w:val="PL"/>
        <w:rPr>
          <w:snapToGrid w:val="0"/>
        </w:rPr>
      </w:pPr>
      <w:r>
        <w:rPr>
          <w:snapToGrid w:val="0"/>
        </w:rPr>
        <w:t>}</w:t>
      </w:r>
    </w:p>
    <w:p w14:paraId="0B64474D" w14:textId="77777777" w:rsidR="008848EE" w:rsidRDefault="008848EE" w:rsidP="008848EE">
      <w:pPr>
        <w:pStyle w:val="PL"/>
        <w:rPr>
          <w:snapToGrid w:val="0"/>
        </w:rPr>
      </w:pPr>
    </w:p>
    <w:p w14:paraId="21101DBB" w14:textId="77777777" w:rsidR="008848EE" w:rsidRPr="00651F99" w:rsidRDefault="008848EE" w:rsidP="008848EE">
      <w:pPr>
        <w:pStyle w:val="PL"/>
        <w:rPr>
          <w:snapToGrid w:val="0"/>
        </w:rPr>
      </w:pPr>
      <w:proofErr w:type="spellStart"/>
      <w:r w:rsidRPr="004C72BD">
        <w:rPr>
          <w:snapToGrid w:val="0"/>
        </w:rPr>
        <w:t>PositioningDataCollectionNeeded</w:t>
      </w:r>
      <w:proofErr w:type="spellEnd"/>
      <w:r w:rsidRPr="00292225">
        <w:rPr>
          <w:rFonts w:eastAsia="Calibri"/>
          <w:lang w:val="en-US"/>
        </w:rPr>
        <w:t>-</w:t>
      </w:r>
      <w:proofErr w:type="spellStart"/>
      <w:r w:rsidRPr="00292225">
        <w:rPr>
          <w:rFonts w:eastAsia="Calibri"/>
          <w:lang w:val="en-US"/>
        </w:rPr>
        <w:t>ExtIEs</w:t>
      </w:r>
      <w:proofErr w:type="spellEnd"/>
      <w:r w:rsidRPr="00292225">
        <w:rPr>
          <w:rFonts w:eastAsia="Calibri"/>
          <w:lang w:val="en-US"/>
        </w:rPr>
        <w:t xml:space="preserve"> </w:t>
      </w:r>
      <w:r w:rsidRPr="00651F99">
        <w:rPr>
          <w:snapToGrid w:val="0"/>
        </w:rPr>
        <w:t>NRPPA-PROTOCOL-EXTENSION ::= {</w:t>
      </w:r>
    </w:p>
    <w:p w14:paraId="025150BA" w14:textId="77777777" w:rsidR="008848EE" w:rsidRPr="00651F99" w:rsidRDefault="008848EE" w:rsidP="008848EE">
      <w:pPr>
        <w:pStyle w:val="PL"/>
        <w:rPr>
          <w:snapToGrid w:val="0"/>
        </w:rPr>
      </w:pPr>
      <w:r w:rsidRPr="00651F99">
        <w:rPr>
          <w:snapToGrid w:val="0"/>
        </w:rPr>
        <w:tab/>
        <w:t>...</w:t>
      </w:r>
    </w:p>
    <w:p w14:paraId="2268FE38" w14:textId="04928F1E" w:rsidR="00F73A58" w:rsidRDefault="008848EE" w:rsidP="008848EE">
      <w:pPr>
        <w:pStyle w:val="PL"/>
        <w:rPr>
          <w:snapToGrid w:val="0"/>
        </w:rPr>
      </w:pPr>
      <w:r>
        <w:rPr>
          <w:rFonts w:hint="eastAsia"/>
          <w:snapToGrid w:val="0"/>
          <w:lang w:eastAsia="zh-CN"/>
        </w:rPr>
        <w:t>}</w:t>
      </w:r>
    </w:p>
    <w:p w14:paraId="30ED7D24" w14:textId="77777777" w:rsidR="00F73A58" w:rsidRPr="00834BE8" w:rsidRDefault="00F73A58" w:rsidP="00F73A58">
      <w:pPr>
        <w:pStyle w:val="PL"/>
        <w:rPr>
          <w:snapToGrid w:val="0"/>
        </w:rPr>
      </w:pPr>
    </w:p>
    <w:p w14:paraId="21E69CE8" w14:textId="77777777" w:rsidR="00F73A58" w:rsidRPr="008346F5" w:rsidRDefault="00F73A58" w:rsidP="00F73A58">
      <w:pPr>
        <w:pStyle w:val="PL"/>
      </w:pPr>
      <w:proofErr w:type="spellStart"/>
      <w:r w:rsidRPr="008346F5">
        <w:t>PRSBWAggregationRequestInfoList</w:t>
      </w:r>
      <w:proofErr w:type="spellEnd"/>
      <w:r w:rsidRPr="008346F5">
        <w:t xml:space="preserve"> ::= SEQUENCE (SIZE </w:t>
      </w:r>
      <w:r w:rsidRPr="00834BE8">
        <w:t>(1..</w:t>
      </w:r>
      <w:r w:rsidRPr="008346F5">
        <w:t>maxnoAggCombinations</w:t>
      </w:r>
      <w:r w:rsidRPr="00834BE8">
        <w:t xml:space="preserve">)) OF </w:t>
      </w:r>
      <w:proofErr w:type="spellStart"/>
      <w:r w:rsidRPr="008346F5">
        <w:t>PRSBWAggregationRequestInfo</w:t>
      </w:r>
      <w:proofErr w:type="spellEnd"/>
      <w:r w:rsidRPr="008346F5">
        <w:t>-Item</w:t>
      </w:r>
    </w:p>
    <w:p w14:paraId="271E270E" w14:textId="77777777" w:rsidR="00F73A58" w:rsidRPr="008346F5" w:rsidRDefault="00F73A58" w:rsidP="00F73A58">
      <w:pPr>
        <w:pStyle w:val="PL"/>
      </w:pPr>
    </w:p>
    <w:p w14:paraId="4ACD1575" w14:textId="77777777" w:rsidR="00F73A58" w:rsidRPr="008346F5" w:rsidRDefault="00F73A58" w:rsidP="00F73A58">
      <w:pPr>
        <w:pStyle w:val="PL"/>
      </w:pPr>
      <w:proofErr w:type="spellStart"/>
      <w:r w:rsidRPr="008346F5">
        <w:t>PRSBWAggregationRequestInfo</w:t>
      </w:r>
      <w:proofErr w:type="spellEnd"/>
      <w:r w:rsidRPr="008346F5">
        <w:t>-Item ::= SEQUENCE {</w:t>
      </w:r>
    </w:p>
    <w:p w14:paraId="38BD0D62" w14:textId="77777777" w:rsidR="00F73A58" w:rsidRPr="008346F5" w:rsidRDefault="00F73A58" w:rsidP="00F73A58">
      <w:pPr>
        <w:pStyle w:val="PL"/>
      </w:pPr>
      <w:r w:rsidRPr="008346F5">
        <w:tab/>
        <w:t>dl-</w:t>
      </w:r>
      <w:proofErr w:type="spellStart"/>
      <w:r w:rsidRPr="008346F5">
        <w:t>PRSBWAggregationRequestInfo</w:t>
      </w:r>
      <w:proofErr w:type="spellEnd"/>
      <w:r w:rsidRPr="008346F5">
        <w:t>-List</w:t>
      </w:r>
      <w:r w:rsidRPr="008346F5">
        <w:tab/>
        <w:t>DL-</w:t>
      </w:r>
      <w:proofErr w:type="spellStart"/>
      <w:r w:rsidRPr="008346F5">
        <w:t>PRSBWAggregationRequestInfo</w:t>
      </w:r>
      <w:proofErr w:type="spellEnd"/>
      <w:r w:rsidRPr="008346F5">
        <w:t>-List,</w:t>
      </w:r>
    </w:p>
    <w:p w14:paraId="47B74750" w14:textId="77777777" w:rsidR="00F73A58" w:rsidRPr="008346F5" w:rsidRDefault="00F73A58" w:rsidP="00F73A58">
      <w:pPr>
        <w:pStyle w:val="PL"/>
      </w:pPr>
      <w:r w:rsidRPr="008346F5">
        <w:tab/>
      </w:r>
      <w:proofErr w:type="spellStart"/>
      <w:r w:rsidRPr="008346F5">
        <w:t>iE</w:t>
      </w:r>
      <w:proofErr w:type="spellEnd"/>
      <w:r w:rsidRPr="008346F5">
        <w:t>-Extensions</w:t>
      </w:r>
      <w:r w:rsidRPr="008346F5">
        <w:tab/>
      </w:r>
      <w:r w:rsidRPr="008346F5">
        <w:tab/>
      </w:r>
      <w:r w:rsidRPr="008346F5">
        <w:tab/>
      </w:r>
      <w:r w:rsidRPr="008346F5">
        <w:tab/>
      </w:r>
      <w:r w:rsidRPr="008346F5">
        <w:tab/>
      </w:r>
      <w:r w:rsidRPr="008346F5">
        <w:tab/>
      </w:r>
      <w:proofErr w:type="spellStart"/>
      <w:r w:rsidRPr="008346F5">
        <w:t>ProtocolExtensionContainer</w:t>
      </w:r>
      <w:proofErr w:type="spellEnd"/>
      <w:r w:rsidRPr="008346F5">
        <w:t xml:space="preserve"> { { </w:t>
      </w:r>
      <w:proofErr w:type="spellStart"/>
      <w:r w:rsidRPr="008346F5">
        <w:t>PRSBWAggregationRequestInfo</w:t>
      </w:r>
      <w:proofErr w:type="spellEnd"/>
      <w:r w:rsidRPr="008346F5">
        <w:t>-Item-</w:t>
      </w:r>
      <w:proofErr w:type="spellStart"/>
      <w:r w:rsidRPr="008346F5">
        <w:t>ExtIEs</w:t>
      </w:r>
      <w:proofErr w:type="spellEnd"/>
      <w:r w:rsidRPr="008346F5">
        <w:t>} } OPTIONAL,</w:t>
      </w:r>
    </w:p>
    <w:p w14:paraId="5D379251" w14:textId="77777777" w:rsidR="00F73A58" w:rsidRPr="008346F5" w:rsidRDefault="00F73A58" w:rsidP="00F73A58">
      <w:pPr>
        <w:pStyle w:val="PL"/>
      </w:pPr>
      <w:r w:rsidRPr="008346F5">
        <w:tab/>
        <w:t>...</w:t>
      </w:r>
    </w:p>
    <w:p w14:paraId="37F5077E" w14:textId="77777777" w:rsidR="00F73A58" w:rsidRPr="008346F5" w:rsidRDefault="00F73A58" w:rsidP="00F73A58">
      <w:pPr>
        <w:pStyle w:val="PL"/>
      </w:pPr>
      <w:r w:rsidRPr="008346F5">
        <w:t>}</w:t>
      </w:r>
    </w:p>
    <w:p w14:paraId="4E2D2CFD" w14:textId="77777777" w:rsidR="00F73A58" w:rsidRPr="008346F5" w:rsidRDefault="00F73A58" w:rsidP="00F73A58">
      <w:pPr>
        <w:pStyle w:val="PL"/>
      </w:pPr>
    </w:p>
    <w:p w14:paraId="3623B2F0" w14:textId="77777777" w:rsidR="00F73A58" w:rsidRPr="008346F5" w:rsidRDefault="00F73A58" w:rsidP="00F73A58">
      <w:pPr>
        <w:pStyle w:val="PL"/>
      </w:pPr>
      <w:proofErr w:type="spellStart"/>
      <w:r w:rsidRPr="008346F5">
        <w:t>PRSBWAggregationRequestInfo</w:t>
      </w:r>
      <w:proofErr w:type="spellEnd"/>
      <w:r w:rsidRPr="008346F5">
        <w:t>-Item-</w:t>
      </w:r>
      <w:proofErr w:type="spellStart"/>
      <w:r w:rsidRPr="008346F5">
        <w:t>ExtIEs</w:t>
      </w:r>
      <w:proofErr w:type="spellEnd"/>
      <w:r w:rsidRPr="008346F5">
        <w:t xml:space="preserve"> NRPPA-PROTOCOL-EXTENSION ::= {</w:t>
      </w:r>
    </w:p>
    <w:p w14:paraId="1294708A" w14:textId="77777777" w:rsidR="00F73A58" w:rsidRPr="008346F5" w:rsidRDefault="00F73A58" w:rsidP="00F73A58">
      <w:pPr>
        <w:pStyle w:val="PL"/>
      </w:pPr>
      <w:r w:rsidRPr="008346F5">
        <w:tab/>
        <w:t>...</w:t>
      </w:r>
    </w:p>
    <w:p w14:paraId="63AE1F52" w14:textId="77777777" w:rsidR="00F73A58" w:rsidRPr="008346F5" w:rsidRDefault="00F73A58" w:rsidP="00F73A58">
      <w:pPr>
        <w:pStyle w:val="PL"/>
      </w:pPr>
      <w:r w:rsidRPr="008346F5">
        <w:t>}</w:t>
      </w:r>
    </w:p>
    <w:p w14:paraId="29F467AE" w14:textId="77777777" w:rsidR="00F73A58" w:rsidRPr="008346F5" w:rsidRDefault="00F73A58" w:rsidP="00F73A58">
      <w:pPr>
        <w:pStyle w:val="PL"/>
      </w:pPr>
    </w:p>
    <w:p w14:paraId="203A3E5A" w14:textId="77777777" w:rsidR="00F73A58" w:rsidRPr="008346F5" w:rsidRDefault="00F73A58" w:rsidP="00F73A58">
      <w:pPr>
        <w:pStyle w:val="PL"/>
      </w:pPr>
      <w:r w:rsidRPr="008346F5">
        <w:t>DL-</w:t>
      </w:r>
      <w:proofErr w:type="spellStart"/>
      <w:r w:rsidRPr="008346F5">
        <w:t>PRSBWAggregationRequestInfo</w:t>
      </w:r>
      <w:proofErr w:type="spellEnd"/>
      <w:r w:rsidRPr="008346F5">
        <w:t xml:space="preserve">-List ::= SEQUENCE </w:t>
      </w:r>
      <w:r w:rsidRPr="00B354A5">
        <w:t>(SIZE (</w:t>
      </w:r>
      <w:r>
        <w:t>2</w:t>
      </w:r>
      <w:r w:rsidRPr="00B354A5">
        <w:t>..</w:t>
      </w:r>
      <w:r w:rsidRPr="008346F5">
        <w:t>maxnoAggPosPRSResourceSets</w:t>
      </w:r>
      <w:r w:rsidRPr="00B354A5">
        <w:t xml:space="preserve">)) OF </w:t>
      </w:r>
      <w:r w:rsidRPr="008346F5">
        <w:t>DL-</w:t>
      </w:r>
      <w:proofErr w:type="spellStart"/>
      <w:r w:rsidRPr="008346F5">
        <w:t>PRSBWAggregationRequestInfo</w:t>
      </w:r>
      <w:proofErr w:type="spellEnd"/>
      <w:r w:rsidRPr="008346F5">
        <w:t>-Item</w:t>
      </w:r>
    </w:p>
    <w:p w14:paraId="7576C8C0" w14:textId="77777777" w:rsidR="00F73A58" w:rsidRPr="008346F5" w:rsidRDefault="00F73A58" w:rsidP="00F73A58">
      <w:pPr>
        <w:pStyle w:val="PL"/>
      </w:pPr>
    </w:p>
    <w:p w14:paraId="69006795" w14:textId="77777777" w:rsidR="00F73A58" w:rsidRPr="008346F5" w:rsidRDefault="00F73A58" w:rsidP="00F73A58">
      <w:pPr>
        <w:pStyle w:val="PL"/>
      </w:pPr>
      <w:r w:rsidRPr="008346F5">
        <w:t>DL-</w:t>
      </w:r>
      <w:proofErr w:type="spellStart"/>
      <w:r w:rsidRPr="008346F5">
        <w:t>PRSBWAggregationRequestInfo</w:t>
      </w:r>
      <w:proofErr w:type="spellEnd"/>
      <w:r w:rsidRPr="008346F5">
        <w:t>-Item ::= SEQUENCE {</w:t>
      </w:r>
    </w:p>
    <w:p w14:paraId="4F92A674" w14:textId="77777777" w:rsidR="00F73A58" w:rsidRPr="008346F5" w:rsidRDefault="00F73A58" w:rsidP="00F73A58">
      <w:pPr>
        <w:pStyle w:val="PL"/>
      </w:pPr>
      <w:r w:rsidRPr="00B354A5">
        <w:tab/>
      </w:r>
      <w:r w:rsidRPr="008346F5">
        <w:t>dl-prs-</w:t>
      </w:r>
      <w:proofErr w:type="spellStart"/>
      <w:r w:rsidRPr="008346F5">
        <w:t>ResourceSetIndex</w:t>
      </w:r>
      <w:proofErr w:type="spellEnd"/>
      <w:r w:rsidRPr="008346F5">
        <w:tab/>
      </w:r>
      <w:r w:rsidRPr="008346F5">
        <w:tab/>
      </w:r>
      <w:r w:rsidRPr="008346F5">
        <w:tab/>
      </w:r>
      <w:r w:rsidRPr="008346F5">
        <w:tab/>
        <w:t>INTEGER (1..8),</w:t>
      </w:r>
    </w:p>
    <w:p w14:paraId="48089C7D" w14:textId="77777777" w:rsidR="00F73A58" w:rsidRPr="008346F5" w:rsidRDefault="00F73A58" w:rsidP="00F73A58">
      <w:pPr>
        <w:pStyle w:val="PL"/>
      </w:pPr>
      <w:r w:rsidRPr="008346F5">
        <w:tab/>
      </w:r>
      <w:proofErr w:type="spellStart"/>
      <w:r w:rsidRPr="008346F5">
        <w:t>iE</w:t>
      </w:r>
      <w:proofErr w:type="spellEnd"/>
      <w:r w:rsidRPr="008346F5">
        <w:t>-Extensions</w:t>
      </w:r>
      <w:r w:rsidRPr="008346F5">
        <w:tab/>
      </w:r>
      <w:r w:rsidRPr="008346F5">
        <w:tab/>
      </w:r>
      <w:r w:rsidRPr="008346F5">
        <w:tab/>
      </w:r>
      <w:r w:rsidRPr="008346F5">
        <w:tab/>
      </w:r>
      <w:r w:rsidRPr="008346F5">
        <w:tab/>
      </w:r>
      <w:r w:rsidRPr="008346F5">
        <w:tab/>
      </w:r>
      <w:proofErr w:type="spellStart"/>
      <w:r w:rsidRPr="008346F5">
        <w:t>ProtocolExtensionContainer</w:t>
      </w:r>
      <w:proofErr w:type="spellEnd"/>
      <w:r w:rsidRPr="008346F5">
        <w:t xml:space="preserve"> { {DL-</w:t>
      </w:r>
      <w:proofErr w:type="spellStart"/>
      <w:r w:rsidRPr="008346F5">
        <w:t>PRSBWAggregationRequestInfo</w:t>
      </w:r>
      <w:proofErr w:type="spellEnd"/>
      <w:r w:rsidRPr="008346F5">
        <w:t>-Item-</w:t>
      </w:r>
      <w:proofErr w:type="spellStart"/>
      <w:r w:rsidRPr="008346F5">
        <w:t>ExtIEs</w:t>
      </w:r>
      <w:proofErr w:type="spellEnd"/>
      <w:r w:rsidRPr="008346F5">
        <w:t>} } OPTIONAL,</w:t>
      </w:r>
    </w:p>
    <w:p w14:paraId="0D6833EA" w14:textId="77777777" w:rsidR="00F73A58" w:rsidRPr="008346F5" w:rsidRDefault="00F73A58" w:rsidP="00F73A58">
      <w:pPr>
        <w:pStyle w:val="PL"/>
      </w:pPr>
      <w:r w:rsidRPr="008346F5">
        <w:tab/>
        <w:t>...</w:t>
      </w:r>
    </w:p>
    <w:p w14:paraId="719C5CF0" w14:textId="77777777" w:rsidR="00F73A58" w:rsidRPr="008346F5" w:rsidRDefault="00F73A58" w:rsidP="00F73A58">
      <w:pPr>
        <w:pStyle w:val="PL"/>
      </w:pPr>
      <w:r w:rsidRPr="008346F5">
        <w:t>}</w:t>
      </w:r>
    </w:p>
    <w:p w14:paraId="16A66797" w14:textId="77777777" w:rsidR="00F73A58" w:rsidRPr="008346F5" w:rsidRDefault="00F73A58" w:rsidP="00F73A58">
      <w:pPr>
        <w:pStyle w:val="PL"/>
      </w:pPr>
    </w:p>
    <w:p w14:paraId="08E0BDD6" w14:textId="77777777" w:rsidR="00F73A58" w:rsidRPr="008346F5" w:rsidRDefault="00F73A58" w:rsidP="00F73A58">
      <w:pPr>
        <w:pStyle w:val="PL"/>
      </w:pPr>
      <w:r w:rsidRPr="008346F5">
        <w:t>DL-</w:t>
      </w:r>
      <w:proofErr w:type="spellStart"/>
      <w:r w:rsidRPr="008346F5">
        <w:t>PRSBWAggregationRequestInfo</w:t>
      </w:r>
      <w:proofErr w:type="spellEnd"/>
      <w:r w:rsidRPr="008346F5">
        <w:t>-Item-</w:t>
      </w:r>
      <w:proofErr w:type="spellStart"/>
      <w:r w:rsidRPr="008346F5">
        <w:t>ExtIEs</w:t>
      </w:r>
      <w:proofErr w:type="spellEnd"/>
      <w:r w:rsidRPr="008346F5">
        <w:t xml:space="preserve"> NRPPA-PROTOCOL-EXTENSION ::= {</w:t>
      </w:r>
    </w:p>
    <w:p w14:paraId="30DF7423" w14:textId="77777777" w:rsidR="00F73A58" w:rsidRDefault="00F73A58" w:rsidP="00F73A58">
      <w:pPr>
        <w:pStyle w:val="PL"/>
      </w:pPr>
      <w:r w:rsidRPr="008346F5">
        <w:tab/>
        <w:t>...</w:t>
      </w:r>
    </w:p>
    <w:p w14:paraId="32A83D2D" w14:textId="3AC01695" w:rsidR="00847385" w:rsidRPr="008346F5" w:rsidRDefault="00847385" w:rsidP="00F73A58">
      <w:pPr>
        <w:pStyle w:val="PL"/>
      </w:pPr>
      <w:r w:rsidRPr="008346F5">
        <w:t>}</w:t>
      </w:r>
    </w:p>
    <w:bookmarkEnd w:id="3729"/>
    <w:bookmarkEnd w:id="3730"/>
    <w:p w14:paraId="5B938A44" w14:textId="77777777" w:rsidR="00F14EED" w:rsidRPr="007C49BE" w:rsidRDefault="00F14EED" w:rsidP="00E766B3">
      <w:pPr>
        <w:pStyle w:val="PL"/>
        <w:rPr>
          <w:snapToGrid w:val="0"/>
        </w:rPr>
      </w:pPr>
    </w:p>
    <w:p w14:paraId="1C48834E" w14:textId="77777777" w:rsidR="004652C4" w:rsidRPr="007C49BE" w:rsidRDefault="004652C4" w:rsidP="00E766B3">
      <w:pPr>
        <w:pStyle w:val="PL"/>
        <w:rPr>
          <w:snapToGrid w:val="0"/>
        </w:rPr>
      </w:pPr>
      <w:proofErr w:type="spellStart"/>
      <w:r w:rsidRPr="007C49BE">
        <w:rPr>
          <w:snapToGrid w:val="0"/>
        </w:rPr>
        <w:t>PosSRSResource</w:t>
      </w:r>
      <w:proofErr w:type="spellEnd"/>
      <w:r w:rsidRPr="007C49BE">
        <w:rPr>
          <w:snapToGrid w:val="0"/>
        </w:rPr>
        <w:t xml:space="preserve">-List ::= SEQUENCE (SIZE (1..maxnoSRS-PosResources)) OF </w:t>
      </w:r>
      <w:proofErr w:type="spellStart"/>
      <w:r w:rsidRPr="007C49BE">
        <w:rPr>
          <w:snapToGrid w:val="0"/>
        </w:rPr>
        <w:t>PosSRSResource</w:t>
      </w:r>
      <w:proofErr w:type="spellEnd"/>
      <w:r w:rsidRPr="007C49BE">
        <w:rPr>
          <w:snapToGrid w:val="0"/>
        </w:rPr>
        <w:t>-Item</w:t>
      </w:r>
    </w:p>
    <w:p w14:paraId="24E2042E" w14:textId="77777777" w:rsidR="004652C4" w:rsidRPr="007C49BE" w:rsidRDefault="004652C4" w:rsidP="00E766B3">
      <w:pPr>
        <w:pStyle w:val="PL"/>
        <w:rPr>
          <w:snapToGrid w:val="0"/>
        </w:rPr>
      </w:pPr>
    </w:p>
    <w:p w14:paraId="0DC71F12" w14:textId="77777777" w:rsidR="004652C4" w:rsidRPr="007C49BE" w:rsidRDefault="004652C4" w:rsidP="00E766B3">
      <w:pPr>
        <w:pStyle w:val="PL"/>
        <w:rPr>
          <w:snapToGrid w:val="0"/>
        </w:rPr>
      </w:pPr>
      <w:proofErr w:type="spellStart"/>
      <w:r w:rsidRPr="007C49BE">
        <w:rPr>
          <w:snapToGrid w:val="0"/>
        </w:rPr>
        <w:t>PosSRSResource</w:t>
      </w:r>
      <w:proofErr w:type="spellEnd"/>
      <w:r w:rsidRPr="007C49BE">
        <w:rPr>
          <w:snapToGrid w:val="0"/>
        </w:rPr>
        <w:t>-Item ::= SEQUENCE {</w:t>
      </w:r>
    </w:p>
    <w:p w14:paraId="2AFFBE85" w14:textId="77777777" w:rsidR="004652C4" w:rsidRPr="007C49BE" w:rsidRDefault="004652C4" w:rsidP="00E766B3">
      <w:pPr>
        <w:pStyle w:val="PL"/>
        <w:rPr>
          <w:snapToGrid w:val="0"/>
        </w:rPr>
      </w:pPr>
      <w:r w:rsidRPr="007C49BE">
        <w:rPr>
          <w:snapToGrid w:val="0"/>
        </w:rPr>
        <w:tab/>
      </w:r>
      <w:proofErr w:type="spellStart"/>
      <w:r w:rsidRPr="007C49BE">
        <w:rPr>
          <w:snapToGrid w:val="0"/>
        </w:rPr>
        <w:t>srs-PosResourceId</w:t>
      </w:r>
      <w:proofErr w:type="spellEnd"/>
      <w:r w:rsidRPr="007C49BE">
        <w:rPr>
          <w:snapToGrid w:val="0"/>
        </w:rPr>
        <w:tab/>
      </w:r>
      <w:r w:rsidRPr="007C49BE">
        <w:rPr>
          <w:snapToGrid w:val="0"/>
        </w:rPr>
        <w:tab/>
      </w:r>
      <w:r w:rsidRPr="007C49BE">
        <w:rPr>
          <w:snapToGrid w:val="0"/>
        </w:rPr>
        <w:tab/>
      </w:r>
      <w:r w:rsidRPr="007C49BE">
        <w:rPr>
          <w:snapToGrid w:val="0"/>
        </w:rPr>
        <w:tab/>
      </w:r>
      <w:proofErr w:type="spellStart"/>
      <w:r w:rsidRPr="007C49BE">
        <w:rPr>
          <w:snapToGrid w:val="0"/>
        </w:rPr>
        <w:t>SRSPosResourceID</w:t>
      </w:r>
      <w:proofErr w:type="spellEnd"/>
      <w:r w:rsidRPr="007C49BE">
        <w:rPr>
          <w:snapToGrid w:val="0"/>
        </w:rPr>
        <w:t>,</w:t>
      </w:r>
    </w:p>
    <w:p w14:paraId="303CCB02" w14:textId="77777777" w:rsidR="004652C4" w:rsidRPr="007C49BE" w:rsidRDefault="004652C4" w:rsidP="00E766B3">
      <w:pPr>
        <w:pStyle w:val="PL"/>
        <w:rPr>
          <w:snapToGrid w:val="0"/>
        </w:rPr>
      </w:pPr>
      <w:r w:rsidRPr="007C49BE">
        <w:rPr>
          <w:snapToGrid w:val="0"/>
        </w:rPr>
        <w:tab/>
      </w:r>
      <w:proofErr w:type="spellStart"/>
      <w:r w:rsidRPr="007C49BE">
        <w:rPr>
          <w:snapToGrid w:val="0"/>
        </w:rPr>
        <w:t>transmissionCombPos</w:t>
      </w:r>
      <w:proofErr w:type="spellEnd"/>
      <w:r w:rsidRPr="007C49BE">
        <w:rPr>
          <w:snapToGrid w:val="0"/>
        </w:rPr>
        <w:tab/>
      </w:r>
      <w:r w:rsidRPr="007C49BE">
        <w:rPr>
          <w:snapToGrid w:val="0"/>
        </w:rPr>
        <w:tab/>
      </w:r>
      <w:r w:rsidRPr="007C49BE">
        <w:rPr>
          <w:snapToGrid w:val="0"/>
        </w:rPr>
        <w:tab/>
      </w:r>
      <w:r w:rsidRPr="007C49BE">
        <w:rPr>
          <w:snapToGrid w:val="0"/>
        </w:rPr>
        <w:tab/>
      </w:r>
      <w:proofErr w:type="spellStart"/>
      <w:r w:rsidRPr="007C49BE">
        <w:rPr>
          <w:snapToGrid w:val="0"/>
        </w:rPr>
        <w:t>TransmissionCombPos</w:t>
      </w:r>
      <w:proofErr w:type="spellEnd"/>
      <w:r w:rsidRPr="007C49BE">
        <w:rPr>
          <w:snapToGrid w:val="0"/>
        </w:rPr>
        <w:t>,</w:t>
      </w:r>
    </w:p>
    <w:p w14:paraId="2744EBA3" w14:textId="77777777" w:rsidR="004652C4" w:rsidRPr="007C49BE" w:rsidRDefault="004652C4" w:rsidP="00E766B3">
      <w:pPr>
        <w:pStyle w:val="PL"/>
        <w:rPr>
          <w:snapToGrid w:val="0"/>
        </w:rPr>
      </w:pPr>
      <w:r w:rsidRPr="007C49BE">
        <w:rPr>
          <w:snapToGrid w:val="0"/>
        </w:rPr>
        <w:tab/>
      </w:r>
      <w:proofErr w:type="spellStart"/>
      <w:r w:rsidRPr="007C49BE">
        <w:rPr>
          <w:snapToGrid w:val="0"/>
        </w:rPr>
        <w:t>startPosition</w:t>
      </w:r>
      <w:proofErr w:type="spellEnd"/>
      <w:r w:rsidRPr="007C49BE">
        <w:rPr>
          <w:snapToGrid w:val="0"/>
        </w:rPr>
        <w:t xml:space="preserve">                   INTEGER (0..13),</w:t>
      </w:r>
    </w:p>
    <w:p w14:paraId="1A1092E0" w14:textId="77777777" w:rsidR="004652C4" w:rsidRPr="007C49BE" w:rsidRDefault="004652C4" w:rsidP="00E766B3">
      <w:pPr>
        <w:pStyle w:val="PL"/>
        <w:rPr>
          <w:snapToGrid w:val="0"/>
        </w:rPr>
      </w:pPr>
      <w:r w:rsidRPr="007C49BE">
        <w:rPr>
          <w:snapToGrid w:val="0"/>
        </w:rPr>
        <w:tab/>
      </w:r>
      <w:proofErr w:type="spellStart"/>
      <w:r w:rsidRPr="007C49BE">
        <w:rPr>
          <w:snapToGrid w:val="0"/>
        </w:rPr>
        <w:t>nrofSymbols</w:t>
      </w:r>
      <w:proofErr w:type="spellEnd"/>
      <w:r w:rsidRPr="007C49BE">
        <w:rPr>
          <w:snapToGrid w:val="0"/>
        </w:rPr>
        <w:t xml:space="preserve">                     ENUMERATED {n1, n2, n4</w:t>
      </w:r>
      <w:r>
        <w:rPr>
          <w:lang w:eastAsia="zh-CN"/>
        </w:rPr>
        <w:t>,</w:t>
      </w:r>
      <w:r w:rsidRPr="008A6278">
        <w:rPr>
          <w:lang w:eastAsia="zh-CN"/>
        </w:rPr>
        <w:t xml:space="preserve"> n8, n12</w:t>
      </w:r>
      <w:r w:rsidRPr="007C49BE">
        <w:rPr>
          <w:snapToGrid w:val="0"/>
        </w:rPr>
        <w:t>},</w:t>
      </w:r>
    </w:p>
    <w:p w14:paraId="08DF59DE" w14:textId="77777777" w:rsidR="004652C4" w:rsidRPr="007C49BE" w:rsidRDefault="004652C4" w:rsidP="00E766B3">
      <w:pPr>
        <w:pStyle w:val="PL"/>
        <w:rPr>
          <w:snapToGrid w:val="0"/>
        </w:rPr>
      </w:pPr>
      <w:r w:rsidRPr="007C49BE">
        <w:rPr>
          <w:snapToGrid w:val="0"/>
        </w:rPr>
        <w:tab/>
      </w:r>
      <w:proofErr w:type="spellStart"/>
      <w:r w:rsidRPr="007C49BE">
        <w:rPr>
          <w:snapToGrid w:val="0"/>
        </w:rPr>
        <w:t>freqDomainShift</w:t>
      </w:r>
      <w:proofErr w:type="spellEnd"/>
      <w:r w:rsidRPr="007C49BE">
        <w:rPr>
          <w:snapToGrid w:val="0"/>
        </w:rPr>
        <w:t xml:space="preserve">                 INTEGER (0..268),</w:t>
      </w:r>
    </w:p>
    <w:p w14:paraId="7B875FDA" w14:textId="77777777" w:rsidR="004652C4" w:rsidRPr="007C49BE" w:rsidRDefault="004652C4" w:rsidP="00E766B3">
      <w:pPr>
        <w:pStyle w:val="PL"/>
        <w:rPr>
          <w:snapToGrid w:val="0"/>
        </w:rPr>
      </w:pPr>
      <w:r w:rsidRPr="007C49BE">
        <w:rPr>
          <w:snapToGrid w:val="0"/>
        </w:rPr>
        <w:tab/>
        <w:t>c-SRS</w:t>
      </w:r>
      <w:r w:rsidRPr="007C49BE">
        <w:rPr>
          <w:snapToGrid w:val="0"/>
        </w:rPr>
        <w:tab/>
        <w:t xml:space="preserve">                        INTEGER (0..63),</w:t>
      </w:r>
    </w:p>
    <w:p w14:paraId="137535F8" w14:textId="77777777" w:rsidR="004652C4" w:rsidRPr="007C49BE" w:rsidRDefault="004652C4" w:rsidP="00E766B3">
      <w:pPr>
        <w:pStyle w:val="PL"/>
        <w:rPr>
          <w:snapToGrid w:val="0"/>
        </w:rPr>
      </w:pPr>
      <w:r w:rsidRPr="007C49BE">
        <w:rPr>
          <w:snapToGrid w:val="0"/>
        </w:rPr>
        <w:tab/>
      </w:r>
      <w:proofErr w:type="spellStart"/>
      <w:r w:rsidRPr="007C49BE">
        <w:rPr>
          <w:snapToGrid w:val="0"/>
        </w:rPr>
        <w:t>groupOrSequenceHopping</w:t>
      </w:r>
      <w:proofErr w:type="spellEnd"/>
      <w:r w:rsidRPr="007C49BE">
        <w:rPr>
          <w:snapToGrid w:val="0"/>
        </w:rPr>
        <w:t xml:space="preserve">          ENUMERATED { neither, </w:t>
      </w:r>
      <w:proofErr w:type="spellStart"/>
      <w:r w:rsidRPr="007C49BE">
        <w:rPr>
          <w:snapToGrid w:val="0"/>
        </w:rPr>
        <w:t>groupHopping</w:t>
      </w:r>
      <w:proofErr w:type="spellEnd"/>
      <w:r w:rsidRPr="007C49BE">
        <w:rPr>
          <w:snapToGrid w:val="0"/>
        </w:rPr>
        <w:t xml:space="preserve">, </w:t>
      </w:r>
      <w:proofErr w:type="spellStart"/>
      <w:r w:rsidRPr="007C49BE">
        <w:rPr>
          <w:snapToGrid w:val="0"/>
        </w:rPr>
        <w:t>sequenceHopping</w:t>
      </w:r>
      <w:proofErr w:type="spellEnd"/>
      <w:r w:rsidRPr="007C49BE">
        <w:rPr>
          <w:snapToGrid w:val="0"/>
        </w:rPr>
        <w:t xml:space="preserve"> },</w:t>
      </w:r>
    </w:p>
    <w:p w14:paraId="12A423AB" w14:textId="77777777" w:rsidR="004652C4" w:rsidRPr="007C49BE" w:rsidRDefault="004652C4" w:rsidP="00E766B3">
      <w:pPr>
        <w:pStyle w:val="PL"/>
        <w:rPr>
          <w:snapToGrid w:val="0"/>
        </w:rPr>
      </w:pPr>
      <w:r w:rsidRPr="007C49BE">
        <w:rPr>
          <w:snapToGrid w:val="0"/>
        </w:rPr>
        <w:tab/>
      </w:r>
      <w:proofErr w:type="spellStart"/>
      <w:r w:rsidRPr="007C49BE">
        <w:rPr>
          <w:snapToGrid w:val="0"/>
        </w:rPr>
        <w:t>resourceTypePos</w:t>
      </w:r>
      <w:proofErr w:type="spellEnd"/>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proofErr w:type="spellStart"/>
      <w:r w:rsidRPr="007C49BE">
        <w:rPr>
          <w:snapToGrid w:val="0"/>
        </w:rPr>
        <w:t>ResourceTypePos</w:t>
      </w:r>
      <w:proofErr w:type="spellEnd"/>
      <w:r w:rsidRPr="007C49BE">
        <w:rPr>
          <w:snapToGrid w:val="0"/>
        </w:rPr>
        <w:t>,</w:t>
      </w:r>
    </w:p>
    <w:p w14:paraId="3DF90FEB" w14:textId="77777777" w:rsidR="004652C4" w:rsidRPr="007C49BE" w:rsidRDefault="004652C4" w:rsidP="00E766B3">
      <w:pPr>
        <w:pStyle w:val="PL"/>
        <w:rPr>
          <w:snapToGrid w:val="0"/>
        </w:rPr>
      </w:pPr>
      <w:r w:rsidRPr="007C49BE">
        <w:rPr>
          <w:snapToGrid w:val="0"/>
        </w:rPr>
        <w:tab/>
      </w:r>
      <w:proofErr w:type="spellStart"/>
      <w:r w:rsidRPr="007C49BE">
        <w:rPr>
          <w:snapToGrid w:val="0"/>
        </w:rPr>
        <w:t>sequenceId</w:t>
      </w:r>
      <w:proofErr w:type="spellEnd"/>
      <w:r w:rsidRPr="007C49BE">
        <w:rPr>
          <w:snapToGrid w:val="0"/>
        </w:rPr>
        <w:t xml:space="preserve">                      INTEGER (0.. 65535),</w:t>
      </w:r>
    </w:p>
    <w:p w14:paraId="16E47813" w14:textId="77777777" w:rsidR="004652C4" w:rsidRPr="007C49BE" w:rsidRDefault="004652C4" w:rsidP="00E766B3">
      <w:pPr>
        <w:pStyle w:val="PL"/>
        <w:rPr>
          <w:snapToGrid w:val="0"/>
        </w:rPr>
      </w:pPr>
      <w:r w:rsidRPr="007C49BE">
        <w:rPr>
          <w:snapToGrid w:val="0"/>
        </w:rPr>
        <w:tab/>
      </w:r>
      <w:proofErr w:type="spellStart"/>
      <w:r w:rsidRPr="007C49BE">
        <w:rPr>
          <w:snapToGrid w:val="0"/>
        </w:rPr>
        <w:t>spatialRelationPos</w:t>
      </w:r>
      <w:proofErr w:type="spellEnd"/>
      <w:r w:rsidRPr="007C49BE">
        <w:rPr>
          <w:snapToGrid w:val="0"/>
        </w:rPr>
        <w:tab/>
      </w:r>
      <w:r w:rsidRPr="007C49BE">
        <w:rPr>
          <w:snapToGrid w:val="0"/>
        </w:rPr>
        <w:tab/>
      </w:r>
      <w:r w:rsidRPr="007C49BE">
        <w:rPr>
          <w:snapToGrid w:val="0"/>
        </w:rPr>
        <w:tab/>
      </w:r>
      <w:r w:rsidRPr="007C49BE">
        <w:rPr>
          <w:snapToGrid w:val="0"/>
        </w:rPr>
        <w:tab/>
      </w:r>
      <w:proofErr w:type="spellStart"/>
      <w:r w:rsidRPr="007C49BE">
        <w:rPr>
          <w:snapToGrid w:val="0"/>
        </w:rPr>
        <w:t>SpatialRelationPos</w:t>
      </w:r>
      <w:proofErr w:type="spellEnd"/>
      <w:r w:rsidRPr="007C49BE">
        <w:rPr>
          <w:snapToGrid w:val="0"/>
        </w:rPr>
        <w:t xml:space="preserve"> OPTIONAL,</w:t>
      </w:r>
    </w:p>
    <w:p w14:paraId="55DF323D" w14:textId="77777777" w:rsidR="004652C4" w:rsidRPr="007C49BE" w:rsidRDefault="004652C4" w:rsidP="00E766B3">
      <w:pPr>
        <w:pStyle w:val="PL"/>
        <w:rPr>
          <w:snapToGrid w:val="0"/>
        </w:rPr>
      </w:pPr>
      <w:r w:rsidRPr="007C49BE">
        <w:rPr>
          <w:snapToGrid w:val="0"/>
        </w:rPr>
        <w:tab/>
      </w:r>
      <w:proofErr w:type="spellStart"/>
      <w:r w:rsidRPr="007C49BE">
        <w:rPr>
          <w:snapToGrid w:val="0"/>
        </w:rPr>
        <w:t>iE</w:t>
      </w:r>
      <w:proofErr w:type="spellEnd"/>
      <w:r w:rsidRPr="007C49BE">
        <w:rPr>
          <w:snapToGrid w:val="0"/>
        </w:rPr>
        <w:t>-Extensions</w:t>
      </w:r>
      <w:r w:rsidRPr="007C49BE">
        <w:rPr>
          <w:snapToGrid w:val="0"/>
        </w:rPr>
        <w:tab/>
      </w:r>
      <w:r w:rsidRPr="007C49BE">
        <w:rPr>
          <w:snapToGrid w:val="0"/>
        </w:rPr>
        <w:tab/>
      </w:r>
      <w:proofErr w:type="spellStart"/>
      <w:r w:rsidRPr="007C49BE">
        <w:rPr>
          <w:snapToGrid w:val="0"/>
        </w:rPr>
        <w:t>ProtocolExtensionContainer</w:t>
      </w:r>
      <w:proofErr w:type="spellEnd"/>
      <w:r w:rsidRPr="007C49BE">
        <w:rPr>
          <w:snapToGrid w:val="0"/>
        </w:rPr>
        <w:t xml:space="preserve"> { { </w:t>
      </w:r>
      <w:proofErr w:type="spellStart"/>
      <w:r w:rsidRPr="007C49BE">
        <w:rPr>
          <w:snapToGrid w:val="0"/>
        </w:rPr>
        <w:t>PosSRSResource</w:t>
      </w:r>
      <w:proofErr w:type="spellEnd"/>
      <w:r w:rsidRPr="007C49BE">
        <w:rPr>
          <w:snapToGrid w:val="0"/>
        </w:rPr>
        <w:t>-Item-</w:t>
      </w:r>
      <w:proofErr w:type="spellStart"/>
      <w:r w:rsidRPr="007C49BE">
        <w:rPr>
          <w:snapToGrid w:val="0"/>
        </w:rPr>
        <w:t>ExtIEs</w:t>
      </w:r>
      <w:proofErr w:type="spellEnd"/>
      <w:r w:rsidRPr="007C49BE">
        <w:rPr>
          <w:snapToGrid w:val="0"/>
        </w:rPr>
        <w:t>} }</w:t>
      </w:r>
      <w:r w:rsidRPr="007C49BE">
        <w:rPr>
          <w:snapToGrid w:val="0"/>
        </w:rPr>
        <w:tab/>
        <w:t>OPTIONAL,</w:t>
      </w:r>
    </w:p>
    <w:p w14:paraId="6E9736FB" w14:textId="77777777" w:rsidR="004652C4" w:rsidRPr="007C49BE" w:rsidRDefault="004652C4" w:rsidP="00E766B3">
      <w:pPr>
        <w:pStyle w:val="PL"/>
        <w:rPr>
          <w:snapToGrid w:val="0"/>
        </w:rPr>
      </w:pPr>
      <w:r w:rsidRPr="007C49BE">
        <w:rPr>
          <w:snapToGrid w:val="0"/>
        </w:rPr>
        <w:tab/>
        <w:t>...</w:t>
      </w:r>
    </w:p>
    <w:p w14:paraId="3A253FCF" w14:textId="77777777" w:rsidR="004652C4" w:rsidRPr="007C49BE" w:rsidRDefault="004652C4" w:rsidP="00E766B3">
      <w:pPr>
        <w:pStyle w:val="PL"/>
        <w:rPr>
          <w:snapToGrid w:val="0"/>
        </w:rPr>
      </w:pPr>
      <w:r w:rsidRPr="007C49BE">
        <w:rPr>
          <w:snapToGrid w:val="0"/>
        </w:rPr>
        <w:t>}</w:t>
      </w:r>
    </w:p>
    <w:p w14:paraId="420DAF28" w14:textId="77777777" w:rsidR="004652C4" w:rsidRPr="007C49BE" w:rsidRDefault="004652C4" w:rsidP="00E766B3">
      <w:pPr>
        <w:pStyle w:val="PL"/>
        <w:rPr>
          <w:snapToGrid w:val="0"/>
        </w:rPr>
      </w:pPr>
    </w:p>
    <w:p w14:paraId="22056BE6" w14:textId="77777777" w:rsidR="004652C4" w:rsidRPr="007C49BE" w:rsidRDefault="004652C4" w:rsidP="00E766B3">
      <w:pPr>
        <w:pStyle w:val="PL"/>
        <w:rPr>
          <w:snapToGrid w:val="0"/>
        </w:rPr>
      </w:pPr>
      <w:proofErr w:type="spellStart"/>
      <w:r w:rsidRPr="007C49BE">
        <w:rPr>
          <w:snapToGrid w:val="0"/>
        </w:rPr>
        <w:t>PosSRSResource</w:t>
      </w:r>
      <w:proofErr w:type="spellEnd"/>
      <w:r w:rsidRPr="007C49BE">
        <w:rPr>
          <w:snapToGrid w:val="0"/>
        </w:rPr>
        <w:t>-Item-</w:t>
      </w:r>
      <w:proofErr w:type="spellStart"/>
      <w:r w:rsidRPr="007C49BE">
        <w:rPr>
          <w:snapToGrid w:val="0"/>
        </w:rPr>
        <w:t>ExtIEs</w:t>
      </w:r>
      <w:proofErr w:type="spellEnd"/>
      <w:r w:rsidRPr="007C49BE">
        <w:rPr>
          <w:snapToGrid w:val="0"/>
        </w:rPr>
        <w:t xml:space="preserve"> NRPPA-PROTOCOL-EXTENSION ::= {</w:t>
      </w:r>
    </w:p>
    <w:p w14:paraId="7243FA81" w14:textId="77777777" w:rsidR="00F14EED" w:rsidRDefault="00F14EED" w:rsidP="00E766B3">
      <w:pPr>
        <w:pStyle w:val="PL"/>
        <w:rPr>
          <w:snapToGrid w:val="0"/>
        </w:rPr>
      </w:pPr>
      <w:r w:rsidRPr="007C49BE">
        <w:rPr>
          <w:snapToGrid w:val="0"/>
        </w:rPr>
        <w:tab/>
      </w:r>
      <w:bookmarkStart w:id="3754" w:name="_Hlk159005107"/>
      <w:r>
        <w:rPr>
          <w:snapToGrid w:val="0"/>
        </w:rPr>
        <w:t>{ ID id-</w:t>
      </w:r>
      <w:proofErr w:type="spellStart"/>
      <w:r>
        <w:rPr>
          <w:snapToGrid w:val="0"/>
        </w:rPr>
        <w:t>TxHoppingConfiguration</w:t>
      </w:r>
      <w:proofErr w:type="spellEnd"/>
      <w:r>
        <w:rPr>
          <w:snapToGrid w:val="0"/>
        </w:rPr>
        <w:tab/>
        <w:t>CRITICALITY ignore</w:t>
      </w:r>
      <w:r>
        <w:rPr>
          <w:snapToGrid w:val="0"/>
        </w:rPr>
        <w:tab/>
      </w:r>
      <w:r w:rsidRPr="00511266">
        <w:rPr>
          <w:snapToGrid w:val="0"/>
        </w:rPr>
        <w:t>EXTENSION</w:t>
      </w:r>
      <w:r>
        <w:rPr>
          <w:rFonts w:hint="eastAsia"/>
          <w:snapToGrid w:val="0"/>
          <w:lang w:eastAsia="zh-CN"/>
        </w:rPr>
        <w:t xml:space="preserve"> </w:t>
      </w:r>
      <w:proofErr w:type="spellStart"/>
      <w:r>
        <w:rPr>
          <w:snapToGrid w:val="0"/>
        </w:rPr>
        <w:t>TxHoppingConfiguration</w:t>
      </w:r>
      <w:proofErr w:type="spellEnd"/>
      <w:r>
        <w:rPr>
          <w:snapToGrid w:val="0"/>
        </w:rPr>
        <w:tab/>
        <w:t>PRESENCE optional},</w:t>
      </w:r>
      <w:bookmarkEnd w:id="3754"/>
    </w:p>
    <w:p w14:paraId="45090C47" w14:textId="2DAA1DBF" w:rsidR="004652C4" w:rsidRPr="007C49BE" w:rsidRDefault="004652C4" w:rsidP="00E766B3">
      <w:pPr>
        <w:pStyle w:val="PL"/>
        <w:rPr>
          <w:snapToGrid w:val="0"/>
        </w:rPr>
      </w:pPr>
      <w:r w:rsidRPr="007C49BE">
        <w:rPr>
          <w:snapToGrid w:val="0"/>
        </w:rPr>
        <w:tab/>
        <w:t>...</w:t>
      </w:r>
    </w:p>
    <w:p w14:paraId="0728E2B4" w14:textId="77777777" w:rsidR="004652C4" w:rsidRPr="007C49BE" w:rsidRDefault="004652C4" w:rsidP="00E766B3">
      <w:pPr>
        <w:pStyle w:val="PL"/>
        <w:rPr>
          <w:snapToGrid w:val="0"/>
        </w:rPr>
      </w:pPr>
      <w:r w:rsidRPr="007C49BE">
        <w:rPr>
          <w:snapToGrid w:val="0"/>
        </w:rPr>
        <w:t>}</w:t>
      </w:r>
    </w:p>
    <w:p w14:paraId="468DBDE0" w14:textId="77777777" w:rsidR="004652C4" w:rsidRPr="007C49BE" w:rsidRDefault="004652C4" w:rsidP="00E766B3">
      <w:pPr>
        <w:pStyle w:val="PL"/>
        <w:rPr>
          <w:snapToGrid w:val="0"/>
        </w:rPr>
      </w:pPr>
    </w:p>
    <w:p w14:paraId="46BA13D7" w14:textId="77777777" w:rsidR="004652C4" w:rsidRPr="007C49BE" w:rsidRDefault="004652C4" w:rsidP="00E766B3">
      <w:pPr>
        <w:pStyle w:val="PL"/>
        <w:rPr>
          <w:snapToGrid w:val="0"/>
        </w:rPr>
      </w:pPr>
    </w:p>
    <w:p w14:paraId="7FC4B1A8" w14:textId="77777777" w:rsidR="00DE492C" w:rsidRPr="007C49BE" w:rsidRDefault="00DE492C" w:rsidP="00E766B3">
      <w:pPr>
        <w:pStyle w:val="PL"/>
        <w:rPr>
          <w:snapToGrid w:val="0"/>
        </w:rPr>
      </w:pPr>
      <w:proofErr w:type="spellStart"/>
      <w:r w:rsidRPr="007C49BE">
        <w:rPr>
          <w:snapToGrid w:val="0"/>
        </w:rPr>
        <w:t>PosSRSResourceID</w:t>
      </w:r>
      <w:proofErr w:type="spellEnd"/>
      <w:r w:rsidRPr="007C49BE">
        <w:rPr>
          <w:snapToGrid w:val="0"/>
        </w:rPr>
        <w:t xml:space="preserve">-List ::= SEQUENCE (SIZE (1..maxnoSRS-PosResources)) OF </w:t>
      </w:r>
      <w:proofErr w:type="spellStart"/>
      <w:r w:rsidRPr="007C49BE">
        <w:rPr>
          <w:snapToGrid w:val="0"/>
        </w:rPr>
        <w:t>SRSPosResourceID</w:t>
      </w:r>
      <w:proofErr w:type="spellEnd"/>
    </w:p>
    <w:p w14:paraId="37E08759" w14:textId="77777777" w:rsidR="00DE492C" w:rsidRPr="007C49BE" w:rsidRDefault="00DE492C" w:rsidP="00E766B3">
      <w:pPr>
        <w:pStyle w:val="PL"/>
        <w:rPr>
          <w:snapToGrid w:val="0"/>
        </w:rPr>
      </w:pPr>
    </w:p>
    <w:p w14:paraId="6B97F44C" w14:textId="77777777" w:rsidR="004652C4" w:rsidRPr="007C49BE" w:rsidRDefault="004652C4" w:rsidP="00E766B3">
      <w:pPr>
        <w:pStyle w:val="PL"/>
        <w:rPr>
          <w:snapToGrid w:val="0"/>
        </w:rPr>
      </w:pPr>
      <w:proofErr w:type="spellStart"/>
      <w:r w:rsidRPr="007C49BE">
        <w:rPr>
          <w:snapToGrid w:val="0"/>
        </w:rPr>
        <w:t>PosSRSResourceSet</w:t>
      </w:r>
      <w:proofErr w:type="spellEnd"/>
      <w:r w:rsidRPr="007C49BE">
        <w:rPr>
          <w:snapToGrid w:val="0"/>
        </w:rPr>
        <w:t xml:space="preserve">-List ::= SEQUENCE (SIZE (1..maxnoSRS-PosResourceSets)) OF </w:t>
      </w:r>
      <w:proofErr w:type="spellStart"/>
      <w:r w:rsidRPr="007C49BE">
        <w:rPr>
          <w:snapToGrid w:val="0"/>
        </w:rPr>
        <w:t>PosSRSResourceSet</w:t>
      </w:r>
      <w:proofErr w:type="spellEnd"/>
      <w:r w:rsidRPr="007C49BE">
        <w:rPr>
          <w:snapToGrid w:val="0"/>
        </w:rPr>
        <w:t>-Item</w:t>
      </w:r>
    </w:p>
    <w:p w14:paraId="3F83F59B" w14:textId="77777777" w:rsidR="004652C4" w:rsidRPr="007C49BE" w:rsidRDefault="004652C4" w:rsidP="00E766B3">
      <w:pPr>
        <w:pStyle w:val="PL"/>
        <w:rPr>
          <w:snapToGrid w:val="0"/>
        </w:rPr>
      </w:pPr>
    </w:p>
    <w:p w14:paraId="447207A9" w14:textId="69FF1573" w:rsidR="004652C4" w:rsidRPr="007C49BE" w:rsidRDefault="004652C4" w:rsidP="00E766B3">
      <w:pPr>
        <w:pStyle w:val="PL"/>
        <w:rPr>
          <w:snapToGrid w:val="0"/>
        </w:rPr>
      </w:pPr>
      <w:proofErr w:type="spellStart"/>
      <w:r w:rsidRPr="007C49BE">
        <w:rPr>
          <w:snapToGrid w:val="0"/>
        </w:rPr>
        <w:t>PosSRSResourceID</w:t>
      </w:r>
      <w:r w:rsidR="00DE492C" w:rsidRPr="007C49BE">
        <w:rPr>
          <w:snapToGrid w:val="0"/>
        </w:rPr>
        <w:t>PerSet</w:t>
      </w:r>
      <w:proofErr w:type="spellEnd"/>
      <w:r w:rsidRPr="007C49BE">
        <w:rPr>
          <w:snapToGrid w:val="0"/>
        </w:rPr>
        <w:t xml:space="preserve">-List ::= SEQUENCE (SIZE (1..maxnoSRS-PosResourcePerSet)) OF </w:t>
      </w:r>
      <w:proofErr w:type="spellStart"/>
      <w:r w:rsidRPr="007C49BE">
        <w:rPr>
          <w:snapToGrid w:val="0"/>
        </w:rPr>
        <w:t>SRSPosResourceID</w:t>
      </w:r>
      <w:proofErr w:type="spellEnd"/>
    </w:p>
    <w:p w14:paraId="659CBBC1" w14:textId="77777777" w:rsidR="004652C4" w:rsidRPr="007C49BE" w:rsidRDefault="004652C4" w:rsidP="00E766B3">
      <w:pPr>
        <w:pStyle w:val="PL"/>
        <w:rPr>
          <w:snapToGrid w:val="0"/>
        </w:rPr>
      </w:pPr>
      <w:r w:rsidRPr="007C49BE">
        <w:rPr>
          <w:snapToGrid w:val="0"/>
        </w:rPr>
        <w:t xml:space="preserve"> </w:t>
      </w:r>
    </w:p>
    <w:p w14:paraId="48DBC164" w14:textId="77777777" w:rsidR="004652C4" w:rsidRPr="007C49BE" w:rsidRDefault="004652C4" w:rsidP="00E766B3">
      <w:pPr>
        <w:pStyle w:val="PL"/>
        <w:rPr>
          <w:snapToGrid w:val="0"/>
        </w:rPr>
      </w:pPr>
    </w:p>
    <w:p w14:paraId="3196F0D8" w14:textId="77777777" w:rsidR="004652C4" w:rsidRPr="007C49BE" w:rsidRDefault="004652C4" w:rsidP="00E766B3">
      <w:pPr>
        <w:pStyle w:val="PL"/>
        <w:rPr>
          <w:snapToGrid w:val="0"/>
        </w:rPr>
      </w:pPr>
      <w:proofErr w:type="spellStart"/>
      <w:r w:rsidRPr="007C49BE">
        <w:rPr>
          <w:snapToGrid w:val="0"/>
        </w:rPr>
        <w:t>PosSRSResourceSet</w:t>
      </w:r>
      <w:proofErr w:type="spellEnd"/>
      <w:r w:rsidRPr="007C49BE">
        <w:rPr>
          <w:snapToGrid w:val="0"/>
        </w:rPr>
        <w:t>-Item ::= SEQUENCE {</w:t>
      </w:r>
    </w:p>
    <w:p w14:paraId="06A26E4E" w14:textId="77777777" w:rsidR="004652C4" w:rsidRPr="007C49BE" w:rsidRDefault="004652C4" w:rsidP="00E766B3">
      <w:pPr>
        <w:pStyle w:val="PL"/>
        <w:rPr>
          <w:snapToGrid w:val="0"/>
        </w:rPr>
      </w:pPr>
      <w:r w:rsidRPr="007C49BE">
        <w:rPr>
          <w:snapToGrid w:val="0"/>
        </w:rPr>
        <w:tab/>
      </w:r>
      <w:proofErr w:type="spellStart"/>
      <w:r w:rsidRPr="007C49BE">
        <w:rPr>
          <w:snapToGrid w:val="0"/>
        </w:rPr>
        <w:t>possrsResourceSetID</w:t>
      </w:r>
      <w:proofErr w:type="spellEnd"/>
      <w:r w:rsidRPr="007C49BE">
        <w:rPr>
          <w:snapToGrid w:val="0"/>
        </w:rPr>
        <w:tab/>
      </w:r>
      <w:r w:rsidRPr="007C49BE">
        <w:rPr>
          <w:snapToGrid w:val="0"/>
        </w:rPr>
        <w:tab/>
      </w:r>
      <w:r w:rsidRPr="007C49BE">
        <w:rPr>
          <w:snapToGrid w:val="0"/>
        </w:rPr>
        <w:tab/>
      </w:r>
      <w:r w:rsidRPr="007C49BE">
        <w:rPr>
          <w:snapToGrid w:val="0"/>
        </w:rPr>
        <w:tab/>
        <w:t>INTEGER(0..15),</w:t>
      </w:r>
    </w:p>
    <w:p w14:paraId="206E6607" w14:textId="282DCB50" w:rsidR="004652C4" w:rsidRPr="007C49BE" w:rsidRDefault="004652C4" w:rsidP="00E766B3">
      <w:pPr>
        <w:pStyle w:val="PL"/>
        <w:rPr>
          <w:snapToGrid w:val="0"/>
        </w:rPr>
      </w:pPr>
      <w:r w:rsidRPr="007C49BE">
        <w:rPr>
          <w:snapToGrid w:val="0"/>
        </w:rPr>
        <w:tab/>
      </w:r>
      <w:proofErr w:type="spellStart"/>
      <w:r w:rsidRPr="007C49BE">
        <w:rPr>
          <w:snapToGrid w:val="0"/>
        </w:rPr>
        <w:t>possRSResourceID</w:t>
      </w:r>
      <w:r w:rsidR="0016036D" w:rsidRPr="007C49BE">
        <w:rPr>
          <w:snapToGrid w:val="0"/>
        </w:rPr>
        <w:t>PerSet</w:t>
      </w:r>
      <w:proofErr w:type="spellEnd"/>
      <w:r w:rsidRPr="007C49BE">
        <w:rPr>
          <w:snapToGrid w:val="0"/>
        </w:rPr>
        <w:t>-List</w:t>
      </w:r>
      <w:r w:rsidRPr="007C49BE">
        <w:rPr>
          <w:snapToGrid w:val="0"/>
        </w:rPr>
        <w:tab/>
      </w:r>
      <w:r w:rsidRPr="007C49BE">
        <w:rPr>
          <w:snapToGrid w:val="0"/>
        </w:rPr>
        <w:tab/>
      </w:r>
      <w:proofErr w:type="spellStart"/>
      <w:r w:rsidRPr="007C49BE">
        <w:rPr>
          <w:snapToGrid w:val="0"/>
        </w:rPr>
        <w:t>PosSRSResourceID</w:t>
      </w:r>
      <w:r w:rsidR="0016036D" w:rsidRPr="007C49BE">
        <w:rPr>
          <w:snapToGrid w:val="0"/>
        </w:rPr>
        <w:t>PerSet</w:t>
      </w:r>
      <w:proofErr w:type="spellEnd"/>
      <w:r w:rsidRPr="007C49BE">
        <w:rPr>
          <w:snapToGrid w:val="0"/>
        </w:rPr>
        <w:t>-List,</w:t>
      </w:r>
    </w:p>
    <w:p w14:paraId="464CDD27" w14:textId="77777777" w:rsidR="004652C4" w:rsidRPr="007C49BE" w:rsidRDefault="004652C4" w:rsidP="00E766B3">
      <w:pPr>
        <w:pStyle w:val="PL"/>
        <w:rPr>
          <w:snapToGrid w:val="0"/>
        </w:rPr>
      </w:pPr>
      <w:r w:rsidRPr="007C49BE">
        <w:rPr>
          <w:snapToGrid w:val="0"/>
        </w:rPr>
        <w:tab/>
      </w:r>
      <w:proofErr w:type="spellStart"/>
      <w:r w:rsidRPr="007C49BE">
        <w:rPr>
          <w:snapToGrid w:val="0"/>
        </w:rPr>
        <w:t>posresourceSetType</w:t>
      </w:r>
      <w:proofErr w:type="spellEnd"/>
      <w:r w:rsidRPr="007C49BE">
        <w:rPr>
          <w:snapToGrid w:val="0"/>
        </w:rPr>
        <w:tab/>
      </w:r>
      <w:r w:rsidRPr="007C49BE">
        <w:rPr>
          <w:snapToGrid w:val="0"/>
        </w:rPr>
        <w:tab/>
      </w:r>
      <w:r w:rsidRPr="007C49BE">
        <w:rPr>
          <w:snapToGrid w:val="0"/>
        </w:rPr>
        <w:tab/>
      </w:r>
      <w:r w:rsidRPr="007C49BE">
        <w:rPr>
          <w:snapToGrid w:val="0"/>
        </w:rPr>
        <w:tab/>
      </w:r>
      <w:proofErr w:type="spellStart"/>
      <w:r w:rsidRPr="007C49BE">
        <w:rPr>
          <w:snapToGrid w:val="0"/>
        </w:rPr>
        <w:t>PosResourceSetType</w:t>
      </w:r>
      <w:proofErr w:type="spellEnd"/>
      <w:r w:rsidRPr="007C49BE">
        <w:rPr>
          <w:snapToGrid w:val="0"/>
        </w:rPr>
        <w:t>,</w:t>
      </w:r>
    </w:p>
    <w:p w14:paraId="0DCD0D5E" w14:textId="77777777" w:rsidR="004652C4" w:rsidRPr="007C49BE" w:rsidRDefault="004652C4" w:rsidP="00E766B3">
      <w:pPr>
        <w:pStyle w:val="PL"/>
        <w:rPr>
          <w:snapToGrid w:val="0"/>
        </w:rPr>
      </w:pPr>
      <w:r w:rsidRPr="007C49BE">
        <w:rPr>
          <w:snapToGrid w:val="0"/>
        </w:rPr>
        <w:tab/>
      </w:r>
      <w:proofErr w:type="spellStart"/>
      <w:r w:rsidRPr="007C49BE">
        <w:rPr>
          <w:snapToGrid w:val="0"/>
        </w:rPr>
        <w:t>iE</w:t>
      </w:r>
      <w:proofErr w:type="spellEnd"/>
      <w:r w:rsidRPr="007C49BE">
        <w:rPr>
          <w:snapToGrid w:val="0"/>
        </w:rPr>
        <w:t>-Extensions</w:t>
      </w:r>
      <w:r w:rsidRPr="007C49BE">
        <w:rPr>
          <w:snapToGrid w:val="0"/>
        </w:rPr>
        <w:tab/>
      </w:r>
      <w:r w:rsidRPr="007C49BE">
        <w:rPr>
          <w:snapToGrid w:val="0"/>
        </w:rPr>
        <w:tab/>
      </w:r>
      <w:proofErr w:type="spellStart"/>
      <w:r w:rsidRPr="007C49BE">
        <w:rPr>
          <w:snapToGrid w:val="0"/>
        </w:rPr>
        <w:t>ProtocolExtensionContainer</w:t>
      </w:r>
      <w:proofErr w:type="spellEnd"/>
      <w:r w:rsidRPr="007C49BE">
        <w:rPr>
          <w:snapToGrid w:val="0"/>
        </w:rPr>
        <w:t xml:space="preserve"> { { </w:t>
      </w:r>
      <w:proofErr w:type="spellStart"/>
      <w:r w:rsidRPr="007C49BE">
        <w:rPr>
          <w:snapToGrid w:val="0"/>
        </w:rPr>
        <w:t>PosSRSResourceSet</w:t>
      </w:r>
      <w:proofErr w:type="spellEnd"/>
      <w:r w:rsidRPr="007C49BE">
        <w:rPr>
          <w:snapToGrid w:val="0"/>
        </w:rPr>
        <w:t>-Item-</w:t>
      </w:r>
      <w:proofErr w:type="spellStart"/>
      <w:r w:rsidRPr="007C49BE">
        <w:rPr>
          <w:snapToGrid w:val="0"/>
        </w:rPr>
        <w:t>ExtIEs</w:t>
      </w:r>
      <w:proofErr w:type="spellEnd"/>
      <w:r w:rsidRPr="007C49BE">
        <w:rPr>
          <w:snapToGrid w:val="0"/>
        </w:rPr>
        <w:t>} }</w:t>
      </w:r>
      <w:r w:rsidRPr="007C49BE">
        <w:rPr>
          <w:snapToGrid w:val="0"/>
        </w:rPr>
        <w:tab/>
        <w:t>OPTIONAL,</w:t>
      </w:r>
    </w:p>
    <w:p w14:paraId="0E868DB8" w14:textId="77777777" w:rsidR="004652C4" w:rsidRPr="007C49BE" w:rsidRDefault="004652C4" w:rsidP="00E766B3">
      <w:pPr>
        <w:pStyle w:val="PL"/>
        <w:rPr>
          <w:snapToGrid w:val="0"/>
        </w:rPr>
      </w:pPr>
      <w:r w:rsidRPr="007C49BE">
        <w:rPr>
          <w:snapToGrid w:val="0"/>
        </w:rPr>
        <w:tab/>
        <w:t>...</w:t>
      </w:r>
    </w:p>
    <w:p w14:paraId="5AF772A8" w14:textId="77777777" w:rsidR="004652C4" w:rsidRPr="007C49BE" w:rsidRDefault="004652C4" w:rsidP="00E766B3">
      <w:pPr>
        <w:pStyle w:val="PL"/>
        <w:rPr>
          <w:snapToGrid w:val="0"/>
        </w:rPr>
      </w:pPr>
      <w:r w:rsidRPr="007C49BE">
        <w:rPr>
          <w:snapToGrid w:val="0"/>
        </w:rPr>
        <w:t>}</w:t>
      </w:r>
    </w:p>
    <w:p w14:paraId="61F67451" w14:textId="77777777" w:rsidR="004652C4" w:rsidRPr="007C49BE" w:rsidRDefault="004652C4" w:rsidP="00E766B3">
      <w:pPr>
        <w:pStyle w:val="PL"/>
        <w:rPr>
          <w:snapToGrid w:val="0"/>
        </w:rPr>
      </w:pPr>
    </w:p>
    <w:p w14:paraId="46D926BC" w14:textId="77777777" w:rsidR="004652C4" w:rsidRPr="007C49BE" w:rsidRDefault="004652C4" w:rsidP="00F14EED">
      <w:pPr>
        <w:pStyle w:val="PL"/>
        <w:rPr>
          <w:snapToGrid w:val="0"/>
        </w:rPr>
      </w:pPr>
      <w:proofErr w:type="spellStart"/>
      <w:r w:rsidRPr="007C49BE">
        <w:rPr>
          <w:snapToGrid w:val="0"/>
        </w:rPr>
        <w:t>PosSRSResourceSet</w:t>
      </w:r>
      <w:proofErr w:type="spellEnd"/>
      <w:r w:rsidRPr="007C49BE">
        <w:rPr>
          <w:snapToGrid w:val="0"/>
        </w:rPr>
        <w:t>-Item-</w:t>
      </w:r>
      <w:proofErr w:type="spellStart"/>
      <w:r w:rsidRPr="007C49BE">
        <w:rPr>
          <w:snapToGrid w:val="0"/>
        </w:rPr>
        <w:t>ExtIEs</w:t>
      </w:r>
      <w:proofErr w:type="spellEnd"/>
      <w:r w:rsidRPr="007C49BE">
        <w:rPr>
          <w:snapToGrid w:val="0"/>
        </w:rPr>
        <w:t xml:space="preserve"> NRPPA-PROTOCOL-EXTENSION ::= {</w:t>
      </w:r>
    </w:p>
    <w:p w14:paraId="5AF85518" w14:textId="77777777" w:rsidR="00AE7691" w:rsidRPr="007C49BE" w:rsidRDefault="00AE7691" w:rsidP="00AE7691">
      <w:pPr>
        <w:pStyle w:val="PL"/>
        <w:rPr>
          <w:snapToGrid w:val="0"/>
        </w:rPr>
      </w:pPr>
      <w:r w:rsidRPr="007C49BE">
        <w:rPr>
          <w:snapToGrid w:val="0"/>
        </w:rPr>
        <w:tab/>
        <w:t>...</w:t>
      </w:r>
    </w:p>
    <w:p w14:paraId="5BAF1148" w14:textId="77777777" w:rsidR="004652C4" w:rsidRPr="007C49BE" w:rsidRDefault="004652C4" w:rsidP="00E766B3">
      <w:pPr>
        <w:pStyle w:val="PL"/>
        <w:rPr>
          <w:snapToGrid w:val="0"/>
        </w:rPr>
      </w:pPr>
      <w:r w:rsidRPr="007C49BE">
        <w:rPr>
          <w:snapToGrid w:val="0"/>
        </w:rPr>
        <w:t>}</w:t>
      </w:r>
    </w:p>
    <w:p w14:paraId="6636E0BA" w14:textId="77777777" w:rsidR="004652C4" w:rsidRDefault="004652C4" w:rsidP="00F14EED">
      <w:pPr>
        <w:pStyle w:val="PL"/>
        <w:rPr>
          <w:snapToGrid w:val="0"/>
        </w:rPr>
      </w:pPr>
    </w:p>
    <w:p w14:paraId="352859D5" w14:textId="78F9A381" w:rsidR="00F14EED" w:rsidRPr="00247FA4" w:rsidRDefault="00AE7691" w:rsidP="00F14EED">
      <w:pPr>
        <w:pStyle w:val="PL"/>
        <w:rPr>
          <w:snapToGrid w:val="0"/>
        </w:rPr>
      </w:pPr>
      <w:proofErr w:type="spellStart"/>
      <w:r>
        <w:rPr>
          <w:snapToGrid w:val="0"/>
        </w:rPr>
        <w:t>Pos</w:t>
      </w:r>
      <w:r w:rsidRPr="00B852B6">
        <w:rPr>
          <w:snapToGrid w:val="0"/>
        </w:rPr>
        <w:t>S</w:t>
      </w:r>
      <w:r>
        <w:rPr>
          <w:snapToGrid w:val="0"/>
        </w:rPr>
        <w:t>RSResourceSet</w:t>
      </w:r>
      <w:proofErr w:type="spellEnd"/>
      <w:r>
        <w:rPr>
          <w:snapToGrid w:val="0"/>
        </w:rPr>
        <w:t>-Aggregation-List ::=</w:t>
      </w:r>
      <w:r w:rsidRPr="003611CF">
        <w:rPr>
          <w:snapToGrid w:val="0"/>
        </w:rPr>
        <w:t xml:space="preserve"> </w:t>
      </w:r>
      <w:r w:rsidRPr="00247FA4">
        <w:rPr>
          <w:snapToGrid w:val="0"/>
        </w:rPr>
        <w:t>SEQUENCE (SIZE (1..</w:t>
      </w:r>
      <w:r w:rsidRPr="003A73D4">
        <w:rPr>
          <w:snapToGrid w:val="0"/>
        </w:rPr>
        <w:t>maxnoAggregatedPosSRSCombinations</w:t>
      </w:r>
      <w:r w:rsidRPr="00247FA4">
        <w:rPr>
          <w:snapToGrid w:val="0"/>
        </w:rPr>
        <w:t xml:space="preserve">)) OF </w:t>
      </w:r>
      <w:proofErr w:type="spellStart"/>
      <w:r w:rsidRPr="00247FA4">
        <w:rPr>
          <w:snapToGrid w:val="0"/>
        </w:rPr>
        <w:t>PosSRSResource</w:t>
      </w:r>
      <w:r>
        <w:rPr>
          <w:snapToGrid w:val="0"/>
        </w:rPr>
        <w:t>Set</w:t>
      </w:r>
      <w:proofErr w:type="spellEnd"/>
      <w:r w:rsidRPr="00247FA4">
        <w:rPr>
          <w:snapToGrid w:val="0"/>
        </w:rPr>
        <w:t>-Aggregation-</w:t>
      </w:r>
      <w:r>
        <w:rPr>
          <w:snapToGrid w:val="0"/>
        </w:rPr>
        <w:t>Item</w:t>
      </w:r>
    </w:p>
    <w:p w14:paraId="680B0409" w14:textId="77777777" w:rsidR="00F14EED" w:rsidRPr="00247FA4" w:rsidRDefault="00F14EED" w:rsidP="00F14EED">
      <w:pPr>
        <w:pStyle w:val="PL"/>
        <w:rPr>
          <w:snapToGrid w:val="0"/>
        </w:rPr>
      </w:pPr>
      <w:r w:rsidRPr="00247FA4">
        <w:rPr>
          <w:snapToGrid w:val="0"/>
        </w:rPr>
        <w:t xml:space="preserve"> </w:t>
      </w:r>
    </w:p>
    <w:p w14:paraId="09A6CE4D" w14:textId="77777777" w:rsidR="00F14EED" w:rsidRPr="00247FA4" w:rsidRDefault="00F14EED" w:rsidP="00F14EED">
      <w:pPr>
        <w:pStyle w:val="PL"/>
        <w:rPr>
          <w:snapToGrid w:val="0"/>
        </w:rPr>
      </w:pPr>
    </w:p>
    <w:p w14:paraId="567C6527" w14:textId="77777777" w:rsidR="00AE7691" w:rsidRPr="003A73D4" w:rsidRDefault="00AE7691" w:rsidP="00AE7691">
      <w:pPr>
        <w:pStyle w:val="PL"/>
        <w:rPr>
          <w:snapToGrid w:val="0"/>
          <w:lang w:eastAsia="zh-CN"/>
        </w:rPr>
      </w:pPr>
      <w:proofErr w:type="spellStart"/>
      <w:r w:rsidRPr="003A73D4">
        <w:rPr>
          <w:snapToGrid w:val="0"/>
        </w:rPr>
        <w:t>PosSRSResourceSet</w:t>
      </w:r>
      <w:proofErr w:type="spellEnd"/>
      <w:r w:rsidRPr="003A73D4">
        <w:rPr>
          <w:snapToGrid w:val="0"/>
        </w:rPr>
        <w:t>-Aggregation-Item ::= SEQUENCE {</w:t>
      </w:r>
    </w:p>
    <w:p w14:paraId="63D527CF" w14:textId="28935C33" w:rsidR="00AE7691" w:rsidRPr="003A73D4" w:rsidRDefault="00AE7691" w:rsidP="00AE7691">
      <w:pPr>
        <w:pStyle w:val="PL"/>
        <w:rPr>
          <w:snapToGrid w:val="0"/>
        </w:rPr>
      </w:pPr>
      <w:r w:rsidRPr="003A73D4">
        <w:rPr>
          <w:rFonts w:cs="Courier New" w:hint="eastAsia"/>
          <w:szCs w:val="16"/>
        </w:rPr>
        <w:tab/>
      </w:r>
      <w:bookmarkStart w:id="3755" w:name="_Hlk173852183"/>
      <w:r>
        <w:rPr>
          <w:rFonts w:cs="Courier New"/>
          <w:szCs w:val="16"/>
        </w:rPr>
        <w:t>combined-</w:t>
      </w:r>
      <w:proofErr w:type="spellStart"/>
      <w:r w:rsidRPr="003A73D4">
        <w:rPr>
          <w:rFonts w:cs="Courier New" w:hint="eastAsia"/>
          <w:szCs w:val="16"/>
        </w:rPr>
        <w:t>p</w:t>
      </w:r>
      <w:r w:rsidRPr="003A73D4">
        <w:rPr>
          <w:rFonts w:cs="Courier New"/>
          <w:szCs w:val="16"/>
        </w:rPr>
        <w:t>osSRSResourceSet</w:t>
      </w:r>
      <w:proofErr w:type="spellEnd"/>
      <w:r w:rsidRPr="003A73D4">
        <w:rPr>
          <w:rFonts w:cs="Courier New" w:hint="eastAsia"/>
          <w:szCs w:val="16"/>
          <w:lang w:eastAsia="zh-CN"/>
        </w:rPr>
        <w:t>-</w:t>
      </w:r>
      <w:r w:rsidRPr="003A73D4">
        <w:rPr>
          <w:rFonts w:cs="Courier New"/>
          <w:szCs w:val="16"/>
        </w:rPr>
        <w:t>List</w:t>
      </w:r>
      <w:r w:rsidRPr="003A73D4">
        <w:rPr>
          <w:rFonts w:cs="Courier New" w:hint="eastAsia"/>
          <w:szCs w:val="16"/>
        </w:rPr>
        <w:tab/>
      </w:r>
      <w:r w:rsidRPr="003A73D4">
        <w:rPr>
          <w:rFonts w:cs="Courier New" w:hint="eastAsia"/>
          <w:szCs w:val="16"/>
        </w:rPr>
        <w:tab/>
      </w:r>
      <w:r w:rsidRPr="003A73D4">
        <w:rPr>
          <w:rFonts w:cs="Courier New" w:hint="eastAsia"/>
          <w:szCs w:val="16"/>
        </w:rPr>
        <w:tab/>
      </w:r>
      <w:r>
        <w:rPr>
          <w:rFonts w:cs="Courier New"/>
          <w:szCs w:val="16"/>
        </w:rPr>
        <w:t>Combined-</w:t>
      </w:r>
      <w:proofErr w:type="spellStart"/>
      <w:r w:rsidRPr="003A73D4">
        <w:rPr>
          <w:rFonts w:cs="Courier New" w:hint="eastAsia"/>
          <w:szCs w:val="16"/>
        </w:rPr>
        <w:t>P</w:t>
      </w:r>
      <w:r w:rsidRPr="003A73D4">
        <w:rPr>
          <w:rFonts w:cs="Courier New"/>
          <w:szCs w:val="16"/>
        </w:rPr>
        <w:t>osSRSResourceSet</w:t>
      </w:r>
      <w:proofErr w:type="spellEnd"/>
      <w:r w:rsidRPr="003A73D4">
        <w:rPr>
          <w:rFonts w:cs="Courier New" w:hint="eastAsia"/>
          <w:szCs w:val="16"/>
          <w:lang w:eastAsia="zh-CN"/>
        </w:rPr>
        <w:t>-</w:t>
      </w:r>
      <w:r w:rsidRPr="003A73D4">
        <w:rPr>
          <w:rFonts w:cs="Courier New"/>
          <w:szCs w:val="16"/>
        </w:rPr>
        <w:t>List</w:t>
      </w:r>
      <w:r w:rsidRPr="003A73D4">
        <w:rPr>
          <w:rFonts w:cs="Courier New" w:hint="eastAsia"/>
          <w:szCs w:val="16"/>
        </w:rPr>
        <w:t>,</w:t>
      </w:r>
      <w:bookmarkEnd w:id="3755"/>
      <w:r w:rsidRPr="003A73D4">
        <w:rPr>
          <w:snapToGrid w:val="0"/>
        </w:rPr>
        <w:tab/>
      </w:r>
      <w:proofErr w:type="spellStart"/>
      <w:r w:rsidRPr="003A73D4">
        <w:rPr>
          <w:snapToGrid w:val="0"/>
        </w:rPr>
        <w:t>iE</w:t>
      </w:r>
      <w:proofErr w:type="spellEnd"/>
      <w:r w:rsidRPr="003A73D4">
        <w:rPr>
          <w:snapToGrid w:val="0"/>
        </w:rPr>
        <w:t>-Extensions</w:t>
      </w:r>
      <w:r w:rsidRPr="003A73D4">
        <w:rPr>
          <w:snapToGrid w:val="0"/>
        </w:rPr>
        <w:tab/>
      </w:r>
      <w:r w:rsidRPr="003A73D4">
        <w:rPr>
          <w:snapToGrid w:val="0"/>
        </w:rPr>
        <w:tab/>
      </w:r>
      <w:proofErr w:type="spellStart"/>
      <w:r w:rsidRPr="003A73D4">
        <w:rPr>
          <w:snapToGrid w:val="0"/>
        </w:rPr>
        <w:t>ProtocolExtensionContainer</w:t>
      </w:r>
      <w:proofErr w:type="spellEnd"/>
      <w:r w:rsidRPr="003A73D4">
        <w:rPr>
          <w:snapToGrid w:val="0"/>
        </w:rPr>
        <w:t xml:space="preserve"> { { </w:t>
      </w:r>
      <w:proofErr w:type="spellStart"/>
      <w:r w:rsidRPr="003A73D4">
        <w:rPr>
          <w:snapToGrid w:val="0"/>
        </w:rPr>
        <w:t>PosSRSResourceSet</w:t>
      </w:r>
      <w:proofErr w:type="spellEnd"/>
      <w:r w:rsidRPr="003A73D4">
        <w:rPr>
          <w:snapToGrid w:val="0"/>
        </w:rPr>
        <w:t>-Aggregation-Item-</w:t>
      </w:r>
      <w:proofErr w:type="spellStart"/>
      <w:r w:rsidRPr="003A73D4">
        <w:rPr>
          <w:snapToGrid w:val="0"/>
        </w:rPr>
        <w:t>ExtIEs</w:t>
      </w:r>
      <w:proofErr w:type="spellEnd"/>
      <w:r w:rsidRPr="003A73D4">
        <w:rPr>
          <w:snapToGrid w:val="0"/>
        </w:rPr>
        <w:t>} }</w:t>
      </w:r>
      <w:r w:rsidRPr="003A73D4">
        <w:rPr>
          <w:snapToGrid w:val="0"/>
        </w:rPr>
        <w:tab/>
        <w:t>OPTIONAL,</w:t>
      </w:r>
    </w:p>
    <w:p w14:paraId="03651E46" w14:textId="77777777" w:rsidR="00AE7691" w:rsidRPr="003A73D4" w:rsidRDefault="00AE7691" w:rsidP="00AE7691">
      <w:pPr>
        <w:pStyle w:val="PL"/>
        <w:rPr>
          <w:snapToGrid w:val="0"/>
        </w:rPr>
      </w:pPr>
      <w:r w:rsidRPr="003A73D4">
        <w:rPr>
          <w:snapToGrid w:val="0"/>
        </w:rPr>
        <w:tab/>
        <w:t>...</w:t>
      </w:r>
    </w:p>
    <w:p w14:paraId="7BF295FB" w14:textId="77777777" w:rsidR="00F14EED" w:rsidRPr="00247FA4" w:rsidRDefault="00F14EED" w:rsidP="00F14EED">
      <w:pPr>
        <w:pStyle w:val="PL"/>
        <w:rPr>
          <w:snapToGrid w:val="0"/>
        </w:rPr>
      </w:pPr>
      <w:r w:rsidRPr="00247FA4">
        <w:rPr>
          <w:snapToGrid w:val="0"/>
        </w:rPr>
        <w:t>}</w:t>
      </w:r>
    </w:p>
    <w:p w14:paraId="2470C91A" w14:textId="77777777" w:rsidR="00F14EED" w:rsidRPr="00247FA4" w:rsidRDefault="00F14EED" w:rsidP="00F14EED">
      <w:pPr>
        <w:pStyle w:val="PL"/>
        <w:rPr>
          <w:snapToGrid w:val="0"/>
        </w:rPr>
      </w:pPr>
    </w:p>
    <w:p w14:paraId="15DFBB4C" w14:textId="77777777" w:rsidR="00F14EED" w:rsidRPr="00247FA4" w:rsidRDefault="00F14EED" w:rsidP="00F14EED">
      <w:pPr>
        <w:pStyle w:val="PL"/>
        <w:rPr>
          <w:snapToGrid w:val="0"/>
          <w:lang w:eastAsia="zh-CN"/>
        </w:rPr>
      </w:pPr>
      <w:proofErr w:type="spellStart"/>
      <w:r w:rsidRPr="00247FA4">
        <w:rPr>
          <w:snapToGrid w:val="0"/>
        </w:rPr>
        <w:t>PosSRSResource</w:t>
      </w:r>
      <w:r>
        <w:rPr>
          <w:snapToGrid w:val="0"/>
        </w:rPr>
        <w:t>Set</w:t>
      </w:r>
      <w:proofErr w:type="spellEnd"/>
      <w:r w:rsidRPr="00247FA4">
        <w:rPr>
          <w:snapToGrid w:val="0"/>
        </w:rPr>
        <w:t>-Aggregation-</w:t>
      </w:r>
      <w:r>
        <w:rPr>
          <w:snapToGrid w:val="0"/>
        </w:rPr>
        <w:t>Item</w:t>
      </w:r>
      <w:r w:rsidRPr="00247FA4">
        <w:rPr>
          <w:snapToGrid w:val="0"/>
        </w:rPr>
        <w:t>-</w:t>
      </w:r>
      <w:proofErr w:type="spellStart"/>
      <w:r w:rsidRPr="00247FA4">
        <w:rPr>
          <w:snapToGrid w:val="0"/>
        </w:rPr>
        <w:t>ExtIEs</w:t>
      </w:r>
      <w:proofErr w:type="spellEnd"/>
      <w:r w:rsidRPr="00247FA4">
        <w:rPr>
          <w:snapToGrid w:val="0"/>
        </w:rPr>
        <w:t xml:space="preserve"> NRPPA-PROTOCOL-EXTENSION ::= {</w:t>
      </w:r>
    </w:p>
    <w:p w14:paraId="432105B6" w14:textId="77777777" w:rsidR="00F14EED" w:rsidRPr="00247FA4" w:rsidRDefault="00F14EED" w:rsidP="00F14EED">
      <w:pPr>
        <w:pStyle w:val="PL"/>
        <w:rPr>
          <w:snapToGrid w:val="0"/>
          <w:lang w:eastAsia="zh-CN"/>
        </w:rPr>
      </w:pPr>
      <w:r>
        <w:rPr>
          <w:snapToGrid w:val="0"/>
        </w:rPr>
        <w:tab/>
      </w:r>
      <w:r w:rsidRPr="00247FA4">
        <w:rPr>
          <w:snapToGrid w:val="0"/>
        </w:rPr>
        <w:t>...</w:t>
      </w:r>
    </w:p>
    <w:p w14:paraId="64E4EC4F" w14:textId="77777777" w:rsidR="00F14EED" w:rsidRPr="00247FA4" w:rsidRDefault="00F14EED" w:rsidP="00F14EED">
      <w:pPr>
        <w:pStyle w:val="PL"/>
        <w:rPr>
          <w:snapToGrid w:val="0"/>
          <w:lang w:eastAsia="zh-CN"/>
        </w:rPr>
      </w:pPr>
      <w:r w:rsidRPr="00247FA4">
        <w:rPr>
          <w:rFonts w:hint="eastAsia"/>
          <w:snapToGrid w:val="0"/>
          <w:lang w:eastAsia="zh-CN"/>
        </w:rPr>
        <w:t>}</w:t>
      </w:r>
    </w:p>
    <w:p w14:paraId="3D4A80B2" w14:textId="77777777" w:rsidR="00F14EED" w:rsidRDefault="00F14EED" w:rsidP="00F14EED">
      <w:pPr>
        <w:pStyle w:val="PL"/>
        <w:rPr>
          <w:snapToGrid w:val="0"/>
        </w:rPr>
      </w:pPr>
    </w:p>
    <w:p w14:paraId="2C283075" w14:textId="77777777" w:rsidR="00AE7691" w:rsidRPr="003A73D4" w:rsidRDefault="00AE7691" w:rsidP="00AE7691">
      <w:pPr>
        <w:pStyle w:val="PL"/>
        <w:rPr>
          <w:snapToGrid w:val="0"/>
          <w:lang w:eastAsia="zh-CN"/>
        </w:rPr>
      </w:pPr>
    </w:p>
    <w:p w14:paraId="1CD7B666" w14:textId="77777777" w:rsidR="00AE7691" w:rsidRPr="003A73D4" w:rsidRDefault="00AE7691" w:rsidP="00AE7691">
      <w:pPr>
        <w:pStyle w:val="PL"/>
        <w:rPr>
          <w:snapToGrid w:val="0"/>
          <w:lang w:eastAsia="zh-CN"/>
        </w:rPr>
      </w:pPr>
      <w:r>
        <w:rPr>
          <w:rFonts w:cs="Courier New"/>
          <w:szCs w:val="16"/>
        </w:rPr>
        <w:t>Combined-</w:t>
      </w:r>
      <w:proofErr w:type="spellStart"/>
      <w:r w:rsidRPr="003A73D4">
        <w:rPr>
          <w:rFonts w:cs="Courier New" w:hint="eastAsia"/>
          <w:szCs w:val="16"/>
        </w:rPr>
        <w:t>P</w:t>
      </w:r>
      <w:r w:rsidRPr="003A73D4">
        <w:rPr>
          <w:rFonts w:cs="Courier New"/>
          <w:szCs w:val="16"/>
        </w:rPr>
        <w:t>osSRSResourceSet</w:t>
      </w:r>
      <w:proofErr w:type="spellEnd"/>
      <w:r w:rsidRPr="003A73D4">
        <w:rPr>
          <w:rFonts w:cs="Courier New" w:hint="eastAsia"/>
          <w:szCs w:val="16"/>
          <w:lang w:eastAsia="zh-CN"/>
        </w:rPr>
        <w:t>-</w:t>
      </w:r>
      <w:r w:rsidRPr="003A73D4">
        <w:rPr>
          <w:rFonts w:cs="Courier New"/>
          <w:szCs w:val="16"/>
        </w:rPr>
        <w:t>List</w:t>
      </w:r>
      <w:r w:rsidRPr="003A73D4">
        <w:rPr>
          <w:snapToGrid w:val="0"/>
        </w:rPr>
        <w:t xml:space="preserve"> </w:t>
      </w:r>
      <w:bookmarkStart w:id="3756" w:name="_Hlk173852241"/>
      <w:r w:rsidRPr="003A73D4">
        <w:rPr>
          <w:snapToGrid w:val="0"/>
        </w:rPr>
        <w:t>::= SEQUENCE (SIZE (</w:t>
      </w:r>
      <w:r w:rsidRPr="003A73D4">
        <w:rPr>
          <w:rFonts w:hint="eastAsia"/>
          <w:snapToGrid w:val="0"/>
          <w:lang w:eastAsia="zh-CN"/>
        </w:rPr>
        <w:t>2</w:t>
      </w:r>
      <w:r w:rsidRPr="003A73D4">
        <w:rPr>
          <w:snapToGrid w:val="0"/>
        </w:rPr>
        <w:t xml:space="preserve">..maxnoaggregatedPosSRS-ResourceSets)) OF </w:t>
      </w:r>
      <w:r>
        <w:rPr>
          <w:snapToGrid w:val="0"/>
        </w:rPr>
        <w:t>Combined-</w:t>
      </w:r>
      <w:proofErr w:type="spellStart"/>
      <w:r w:rsidRPr="003A73D4">
        <w:rPr>
          <w:rFonts w:cs="Courier New" w:hint="eastAsia"/>
          <w:szCs w:val="16"/>
        </w:rPr>
        <w:t>P</w:t>
      </w:r>
      <w:r w:rsidRPr="003A73D4">
        <w:rPr>
          <w:rFonts w:cs="Courier New"/>
          <w:szCs w:val="16"/>
        </w:rPr>
        <w:t>osSRSResourceSet</w:t>
      </w:r>
      <w:proofErr w:type="spellEnd"/>
      <w:r w:rsidRPr="003A73D4">
        <w:rPr>
          <w:snapToGrid w:val="0"/>
        </w:rPr>
        <w:t>-Item</w:t>
      </w:r>
    </w:p>
    <w:p w14:paraId="1A7D1BE2" w14:textId="77777777" w:rsidR="00AE7691" w:rsidRPr="003A73D4" w:rsidRDefault="00AE7691" w:rsidP="00AE7691">
      <w:pPr>
        <w:pStyle w:val="PL"/>
        <w:rPr>
          <w:snapToGrid w:val="0"/>
          <w:lang w:eastAsia="zh-CN"/>
        </w:rPr>
      </w:pPr>
    </w:p>
    <w:p w14:paraId="4CA362C0" w14:textId="77777777" w:rsidR="00AE7691" w:rsidRPr="003A73D4" w:rsidRDefault="00AE7691" w:rsidP="00AE7691">
      <w:pPr>
        <w:pStyle w:val="PL"/>
        <w:rPr>
          <w:snapToGrid w:val="0"/>
          <w:lang w:eastAsia="zh-CN"/>
        </w:rPr>
      </w:pPr>
    </w:p>
    <w:p w14:paraId="33103BB0" w14:textId="77777777" w:rsidR="00AE7691" w:rsidRPr="003A73D4" w:rsidRDefault="00AE7691" w:rsidP="00AE7691">
      <w:pPr>
        <w:pStyle w:val="PL"/>
        <w:rPr>
          <w:rFonts w:cs="Courier New"/>
          <w:szCs w:val="16"/>
          <w:lang w:eastAsia="zh-CN"/>
        </w:rPr>
      </w:pPr>
      <w:r>
        <w:rPr>
          <w:rFonts w:cs="Courier New"/>
          <w:szCs w:val="16"/>
        </w:rPr>
        <w:t>Combined-</w:t>
      </w:r>
      <w:proofErr w:type="spellStart"/>
      <w:r w:rsidRPr="003A73D4">
        <w:rPr>
          <w:rFonts w:cs="Courier New" w:hint="eastAsia"/>
          <w:szCs w:val="16"/>
        </w:rPr>
        <w:t>P</w:t>
      </w:r>
      <w:r w:rsidRPr="003A73D4">
        <w:rPr>
          <w:rFonts w:cs="Courier New"/>
          <w:szCs w:val="16"/>
        </w:rPr>
        <w:t>osSRSResourceSet</w:t>
      </w:r>
      <w:proofErr w:type="spellEnd"/>
      <w:r w:rsidRPr="003A73D4">
        <w:rPr>
          <w:snapToGrid w:val="0"/>
        </w:rPr>
        <w:t>-Item</w:t>
      </w:r>
      <w:r w:rsidRPr="003A73D4">
        <w:rPr>
          <w:rFonts w:cs="Courier New"/>
          <w:szCs w:val="16"/>
        </w:rPr>
        <w:t>::= SEQUENCE {</w:t>
      </w:r>
    </w:p>
    <w:bookmarkEnd w:id="3756"/>
    <w:p w14:paraId="10CEA3E9" w14:textId="77777777" w:rsidR="00AE7691" w:rsidRPr="003A73D4" w:rsidRDefault="00AE7691" w:rsidP="00AE7691">
      <w:pPr>
        <w:pStyle w:val="PL"/>
        <w:rPr>
          <w:snapToGrid w:val="0"/>
        </w:rPr>
      </w:pPr>
      <w:r w:rsidRPr="003A73D4">
        <w:rPr>
          <w:snapToGrid w:val="0"/>
        </w:rPr>
        <w:tab/>
      </w:r>
      <w:proofErr w:type="spellStart"/>
      <w:r w:rsidRPr="003A73D4">
        <w:rPr>
          <w:snapToGrid w:val="0"/>
        </w:rPr>
        <w:t>pointA</w:t>
      </w:r>
      <w:proofErr w:type="spellEnd"/>
      <w:r w:rsidRPr="003A73D4">
        <w:rPr>
          <w:snapToGrid w:val="0"/>
        </w:rPr>
        <w:tab/>
      </w:r>
      <w:r w:rsidRPr="003A73D4">
        <w:rPr>
          <w:snapToGrid w:val="0"/>
        </w:rPr>
        <w:tab/>
      </w:r>
      <w:r w:rsidRPr="003A73D4">
        <w:rPr>
          <w:snapToGrid w:val="0"/>
        </w:rPr>
        <w:tab/>
      </w:r>
      <w:r w:rsidRPr="003A73D4">
        <w:rPr>
          <w:snapToGrid w:val="0"/>
        </w:rPr>
        <w:tab/>
        <w:t>INTEGER (0..3279165),</w:t>
      </w:r>
    </w:p>
    <w:p w14:paraId="6272D45F" w14:textId="77777777" w:rsidR="00AE7691" w:rsidRPr="003A73D4" w:rsidRDefault="00AE7691" w:rsidP="00AE7691">
      <w:pPr>
        <w:pStyle w:val="PL"/>
        <w:rPr>
          <w:snapToGrid w:val="0"/>
        </w:rPr>
      </w:pPr>
      <w:r w:rsidRPr="003A73D4">
        <w:rPr>
          <w:snapToGrid w:val="0"/>
        </w:rPr>
        <w:tab/>
      </w:r>
      <w:proofErr w:type="spellStart"/>
      <w:r w:rsidRPr="003A73D4">
        <w:rPr>
          <w:snapToGrid w:val="0"/>
        </w:rPr>
        <w:t>pCI</w:t>
      </w:r>
      <w:proofErr w:type="spellEnd"/>
      <w:r w:rsidRPr="003A73D4">
        <w:rPr>
          <w:snapToGrid w:val="0"/>
        </w:rPr>
        <w:t>-NR</w:t>
      </w:r>
      <w:r w:rsidRPr="003A73D4">
        <w:rPr>
          <w:snapToGrid w:val="0"/>
        </w:rPr>
        <w:tab/>
      </w:r>
      <w:r w:rsidRPr="003A73D4">
        <w:rPr>
          <w:snapToGrid w:val="0"/>
        </w:rPr>
        <w:tab/>
      </w:r>
      <w:r w:rsidRPr="003A73D4">
        <w:rPr>
          <w:snapToGrid w:val="0"/>
        </w:rPr>
        <w:tab/>
      </w:r>
      <w:r w:rsidRPr="003A73D4">
        <w:rPr>
          <w:snapToGrid w:val="0"/>
        </w:rPr>
        <w:tab/>
        <w:t>INTEGER(0..1007)</w:t>
      </w:r>
      <w:r w:rsidRPr="003A73D4">
        <w:rPr>
          <w:snapToGrid w:val="0"/>
        </w:rPr>
        <w:tab/>
      </w:r>
      <w:r w:rsidRPr="003A73D4">
        <w:rPr>
          <w:snapToGrid w:val="0"/>
        </w:rPr>
        <w:tab/>
        <w:t>OPTIONAL,</w:t>
      </w:r>
    </w:p>
    <w:p w14:paraId="6A4A1939" w14:textId="77777777" w:rsidR="00AE7691" w:rsidRPr="003A73D4" w:rsidRDefault="00AE7691" w:rsidP="00AE7691">
      <w:pPr>
        <w:pStyle w:val="PL"/>
        <w:rPr>
          <w:snapToGrid w:val="0"/>
        </w:rPr>
      </w:pPr>
      <w:r w:rsidRPr="003A73D4">
        <w:rPr>
          <w:snapToGrid w:val="0"/>
        </w:rPr>
        <w:tab/>
      </w:r>
      <w:proofErr w:type="spellStart"/>
      <w:r w:rsidRPr="003A73D4">
        <w:rPr>
          <w:snapToGrid w:val="0"/>
        </w:rPr>
        <w:t>possrsResourceSetID</w:t>
      </w:r>
      <w:proofErr w:type="spellEnd"/>
      <w:r w:rsidRPr="003A73D4">
        <w:rPr>
          <w:snapToGrid w:val="0"/>
        </w:rPr>
        <w:tab/>
        <w:t>INTEGER(0..15),</w:t>
      </w:r>
    </w:p>
    <w:p w14:paraId="37B6A24F" w14:textId="77777777" w:rsidR="00AE7691" w:rsidRPr="003A73D4" w:rsidRDefault="00AE7691" w:rsidP="00AE7691">
      <w:pPr>
        <w:pStyle w:val="PL"/>
        <w:rPr>
          <w:rFonts w:cs="Courier New"/>
          <w:szCs w:val="16"/>
          <w:lang w:eastAsia="zh-CN"/>
        </w:rPr>
      </w:pPr>
      <w:bookmarkStart w:id="3757" w:name="_Hlk173852290"/>
      <w:r w:rsidRPr="003A73D4">
        <w:rPr>
          <w:rFonts w:hint="eastAsia"/>
          <w:snapToGrid w:val="0"/>
          <w:lang w:eastAsia="zh-CN"/>
        </w:rPr>
        <w:tab/>
      </w:r>
      <w:proofErr w:type="spellStart"/>
      <w:r w:rsidRPr="003A73D4">
        <w:rPr>
          <w:rFonts w:hint="eastAsia"/>
          <w:snapToGrid w:val="0"/>
          <w:lang w:eastAsia="zh-CN"/>
        </w:rPr>
        <w:t>scs-specificCarrier</w:t>
      </w:r>
      <w:proofErr w:type="spellEnd"/>
      <w:r w:rsidRPr="003A73D4">
        <w:rPr>
          <w:rFonts w:hint="eastAsia"/>
          <w:snapToGrid w:val="0"/>
          <w:lang w:eastAsia="zh-CN"/>
        </w:rPr>
        <w:tab/>
      </w:r>
      <w:r w:rsidRPr="003A73D4">
        <w:rPr>
          <w:snapToGrid w:val="0"/>
        </w:rPr>
        <w:t>SCS-</w:t>
      </w:r>
      <w:proofErr w:type="spellStart"/>
      <w:r w:rsidRPr="003A73D4">
        <w:rPr>
          <w:snapToGrid w:val="0"/>
        </w:rPr>
        <w:t>SpecificCarrier</w:t>
      </w:r>
      <w:proofErr w:type="spellEnd"/>
      <w:r w:rsidRPr="003A73D4">
        <w:rPr>
          <w:rFonts w:hint="eastAsia"/>
          <w:snapToGrid w:val="0"/>
          <w:lang w:eastAsia="zh-CN"/>
        </w:rPr>
        <w:t>,</w:t>
      </w:r>
    </w:p>
    <w:p w14:paraId="747D7B2D" w14:textId="77777777" w:rsidR="00AE7691" w:rsidRPr="003A73D4" w:rsidRDefault="00AE7691" w:rsidP="00AE7691">
      <w:pPr>
        <w:pStyle w:val="PL"/>
        <w:rPr>
          <w:rFonts w:cs="Courier New"/>
          <w:szCs w:val="16"/>
        </w:rPr>
      </w:pPr>
      <w:r w:rsidRPr="003A73D4">
        <w:rPr>
          <w:rFonts w:cs="Courier New"/>
          <w:szCs w:val="16"/>
        </w:rPr>
        <w:tab/>
      </w:r>
      <w:proofErr w:type="spellStart"/>
      <w:r w:rsidRPr="003A73D4">
        <w:rPr>
          <w:rFonts w:cs="Courier New"/>
          <w:szCs w:val="16"/>
        </w:rPr>
        <w:t>iE</w:t>
      </w:r>
      <w:proofErr w:type="spellEnd"/>
      <w:r w:rsidRPr="003A73D4">
        <w:rPr>
          <w:rFonts w:cs="Courier New"/>
          <w:szCs w:val="16"/>
        </w:rPr>
        <w:t>-Extensions</w:t>
      </w:r>
      <w:r w:rsidRPr="003A73D4">
        <w:rPr>
          <w:rFonts w:cs="Courier New"/>
          <w:szCs w:val="16"/>
        </w:rPr>
        <w:tab/>
      </w:r>
      <w:r w:rsidRPr="003A73D4">
        <w:rPr>
          <w:rFonts w:cs="Courier New"/>
          <w:szCs w:val="16"/>
        </w:rPr>
        <w:tab/>
      </w:r>
      <w:r w:rsidRPr="003A73D4">
        <w:rPr>
          <w:rFonts w:cs="Courier New"/>
          <w:szCs w:val="16"/>
        </w:rPr>
        <w:tab/>
      </w:r>
      <w:r w:rsidRPr="003A73D4">
        <w:rPr>
          <w:rFonts w:cs="Courier New"/>
          <w:szCs w:val="16"/>
        </w:rPr>
        <w:tab/>
      </w:r>
      <w:r w:rsidRPr="003A73D4">
        <w:rPr>
          <w:rFonts w:cs="Courier New"/>
          <w:szCs w:val="16"/>
        </w:rPr>
        <w:tab/>
      </w:r>
      <w:r w:rsidRPr="003A73D4">
        <w:rPr>
          <w:rFonts w:cs="Courier New"/>
          <w:szCs w:val="16"/>
        </w:rPr>
        <w:tab/>
      </w:r>
      <w:proofErr w:type="spellStart"/>
      <w:r w:rsidRPr="003A73D4">
        <w:rPr>
          <w:rFonts w:cs="Courier New"/>
          <w:szCs w:val="16"/>
        </w:rPr>
        <w:t>ProtocolExtensionContainer</w:t>
      </w:r>
      <w:proofErr w:type="spellEnd"/>
      <w:r w:rsidRPr="003A73D4">
        <w:rPr>
          <w:rFonts w:cs="Courier New"/>
          <w:szCs w:val="16"/>
        </w:rPr>
        <w:t xml:space="preserve"> { { </w:t>
      </w:r>
      <w:r>
        <w:rPr>
          <w:rFonts w:cs="Courier New"/>
          <w:szCs w:val="16"/>
        </w:rPr>
        <w:t>Combined-</w:t>
      </w:r>
      <w:proofErr w:type="spellStart"/>
      <w:r w:rsidRPr="003A73D4">
        <w:rPr>
          <w:rFonts w:cs="Courier New" w:hint="eastAsia"/>
          <w:szCs w:val="16"/>
        </w:rPr>
        <w:t>P</w:t>
      </w:r>
      <w:r w:rsidRPr="003A73D4">
        <w:rPr>
          <w:rFonts w:cs="Courier New"/>
          <w:szCs w:val="16"/>
        </w:rPr>
        <w:t>osSRSResourceSet</w:t>
      </w:r>
      <w:proofErr w:type="spellEnd"/>
      <w:r w:rsidRPr="003A73D4">
        <w:rPr>
          <w:snapToGrid w:val="0"/>
        </w:rPr>
        <w:t>-Item</w:t>
      </w:r>
      <w:r w:rsidRPr="003A73D4">
        <w:rPr>
          <w:rFonts w:cs="Courier New"/>
          <w:szCs w:val="16"/>
        </w:rPr>
        <w:t>-</w:t>
      </w:r>
      <w:proofErr w:type="spellStart"/>
      <w:r w:rsidRPr="003A73D4">
        <w:rPr>
          <w:rFonts w:cs="Courier New"/>
          <w:szCs w:val="16"/>
        </w:rPr>
        <w:t>ExtIEs</w:t>
      </w:r>
      <w:proofErr w:type="spellEnd"/>
      <w:r w:rsidRPr="003A73D4">
        <w:rPr>
          <w:rFonts w:cs="Courier New"/>
          <w:szCs w:val="16"/>
        </w:rPr>
        <w:t>} } OPTIONAL,</w:t>
      </w:r>
    </w:p>
    <w:p w14:paraId="0CEB5C52" w14:textId="77777777" w:rsidR="00AE7691" w:rsidRPr="003A73D4" w:rsidRDefault="00AE7691" w:rsidP="00AE7691">
      <w:pPr>
        <w:pStyle w:val="PL"/>
        <w:rPr>
          <w:rFonts w:cs="Courier New"/>
          <w:szCs w:val="16"/>
        </w:rPr>
      </w:pPr>
      <w:r w:rsidRPr="003A73D4">
        <w:rPr>
          <w:rFonts w:cs="Courier New"/>
          <w:szCs w:val="16"/>
        </w:rPr>
        <w:tab/>
        <w:t>...</w:t>
      </w:r>
    </w:p>
    <w:p w14:paraId="3C4169B7" w14:textId="77777777" w:rsidR="00AE7691" w:rsidRPr="003A73D4" w:rsidRDefault="00AE7691" w:rsidP="00AE7691">
      <w:pPr>
        <w:pStyle w:val="PL"/>
        <w:rPr>
          <w:rFonts w:cs="Courier New"/>
          <w:szCs w:val="16"/>
        </w:rPr>
      </w:pPr>
      <w:r w:rsidRPr="003A73D4">
        <w:rPr>
          <w:rFonts w:cs="Courier New"/>
          <w:szCs w:val="16"/>
        </w:rPr>
        <w:t>}</w:t>
      </w:r>
    </w:p>
    <w:p w14:paraId="3481669A" w14:textId="77777777" w:rsidR="00AE7691" w:rsidRPr="003A73D4" w:rsidRDefault="00AE7691" w:rsidP="00AE7691">
      <w:pPr>
        <w:pStyle w:val="PL"/>
        <w:rPr>
          <w:rFonts w:cs="Courier New"/>
          <w:szCs w:val="16"/>
        </w:rPr>
      </w:pPr>
    </w:p>
    <w:p w14:paraId="6349E29B" w14:textId="77777777" w:rsidR="00AE7691" w:rsidRPr="003A73D4" w:rsidRDefault="00AE7691" w:rsidP="00AE7691">
      <w:pPr>
        <w:pStyle w:val="PL"/>
        <w:rPr>
          <w:rFonts w:cs="Courier New"/>
          <w:szCs w:val="16"/>
        </w:rPr>
      </w:pPr>
      <w:r>
        <w:rPr>
          <w:rFonts w:cs="Courier New"/>
          <w:szCs w:val="16"/>
        </w:rPr>
        <w:t>Combined-</w:t>
      </w:r>
      <w:proofErr w:type="spellStart"/>
      <w:r w:rsidRPr="003A73D4">
        <w:rPr>
          <w:rFonts w:cs="Courier New" w:hint="eastAsia"/>
          <w:szCs w:val="16"/>
        </w:rPr>
        <w:t>P</w:t>
      </w:r>
      <w:r w:rsidRPr="003A73D4">
        <w:rPr>
          <w:rFonts w:cs="Courier New"/>
          <w:szCs w:val="16"/>
        </w:rPr>
        <w:t>osSRSResourceSet</w:t>
      </w:r>
      <w:proofErr w:type="spellEnd"/>
      <w:r w:rsidRPr="003A73D4">
        <w:rPr>
          <w:snapToGrid w:val="0"/>
        </w:rPr>
        <w:t>-Item</w:t>
      </w:r>
      <w:r w:rsidRPr="003A73D4">
        <w:rPr>
          <w:rFonts w:cs="Courier New"/>
          <w:szCs w:val="16"/>
        </w:rPr>
        <w:t>-</w:t>
      </w:r>
      <w:proofErr w:type="spellStart"/>
      <w:r w:rsidRPr="003A73D4">
        <w:rPr>
          <w:rFonts w:cs="Courier New"/>
          <w:szCs w:val="16"/>
        </w:rPr>
        <w:t>ExtIEs</w:t>
      </w:r>
      <w:proofErr w:type="spellEnd"/>
      <w:r w:rsidRPr="003A73D4">
        <w:rPr>
          <w:rFonts w:cs="Courier New"/>
          <w:szCs w:val="16"/>
        </w:rPr>
        <w:t xml:space="preserve"> NRPPA-PROTOCOL-EXTENSION ::= {</w:t>
      </w:r>
    </w:p>
    <w:p w14:paraId="24874B26" w14:textId="77777777" w:rsidR="00AE7691" w:rsidRPr="00094E41" w:rsidRDefault="00AE7691" w:rsidP="00AE7691">
      <w:pPr>
        <w:pStyle w:val="PL"/>
        <w:rPr>
          <w:rFonts w:cs="Courier New"/>
          <w:szCs w:val="16"/>
        </w:rPr>
      </w:pPr>
      <w:r w:rsidRPr="003A73D4">
        <w:rPr>
          <w:rFonts w:cs="Courier New"/>
          <w:szCs w:val="16"/>
        </w:rPr>
        <w:tab/>
        <w:t>...</w:t>
      </w:r>
    </w:p>
    <w:p w14:paraId="755AA76D" w14:textId="77777777" w:rsidR="00AE7691" w:rsidRDefault="00AE7691" w:rsidP="00AE7691">
      <w:pPr>
        <w:pStyle w:val="PL"/>
        <w:rPr>
          <w:rFonts w:cs="Courier New"/>
          <w:szCs w:val="16"/>
        </w:rPr>
      </w:pPr>
      <w:r w:rsidRPr="00094E41">
        <w:rPr>
          <w:rFonts w:cs="Courier New"/>
          <w:szCs w:val="16"/>
        </w:rPr>
        <w:t>}</w:t>
      </w:r>
    </w:p>
    <w:bookmarkEnd w:id="3757"/>
    <w:p w14:paraId="65AADF14" w14:textId="77777777" w:rsidR="00AE7691" w:rsidRPr="001B48DB" w:rsidRDefault="00AE7691" w:rsidP="00F14EED">
      <w:pPr>
        <w:pStyle w:val="PL"/>
        <w:rPr>
          <w:snapToGrid w:val="0"/>
        </w:rPr>
      </w:pPr>
    </w:p>
    <w:p w14:paraId="6F234719" w14:textId="77777777" w:rsidR="00F14EED" w:rsidRPr="007C49BE" w:rsidRDefault="00F14EED" w:rsidP="00E766B3">
      <w:pPr>
        <w:pStyle w:val="PL"/>
        <w:rPr>
          <w:snapToGrid w:val="0"/>
        </w:rPr>
      </w:pPr>
    </w:p>
    <w:p w14:paraId="62583D26" w14:textId="77777777" w:rsidR="004652C4" w:rsidRPr="007C49BE" w:rsidRDefault="004652C4" w:rsidP="00E766B3">
      <w:pPr>
        <w:pStyle w:val="PL"/>
        <w:rPr>
          <w:snapToGrid w:val="0"/>
        </w:rPr>
      </w:pPr>
      <w:proofErr w:type="spellStart"/>
      <w:r w:rsidRPr="007C49BE">
        <w:rPr>
          <w:snapToGrid w:val="0"/>
        </w:rPr>
        <w:t>PosResourceSetType</w:t>
      </w:r>
      <w:proofErr w:type="spellEnd"/>
      <w:r w:rsidRPr="007C49BE">
        <w:rPr>
          <w:snapToGrid w:val="0"/>
        </w:rPr>
        <w:t xml:space="preserve">  ::= CHOICE {</w:t>
      </w:r>
    </w:p>
    <w:p w14:paraId="6E2EC520" w14:textId="77777777" w:rsidR="004652C4" w:rsidRPr="007C49BE" w:rsidRDefault="004652C4" w:rsidP="00E766B3">
      <w:pPr>
        <w:pStyle w:val="PL"/>
        <w:rPr>
          <w:snapToGrid w:val="0"/>
        </w:rPr>
      </w:pPr>
      <w:r w:rsidRPr="007C49BE">
        <w:rPr>
          <w:snapToGrid w:val="0"/>
        </w:rPr>
        <w:tab/>
        <w:t>periodic</w:t>
      </w:r>
      <w:r w:rsidRPr="007C49BE">
        <w:rPr>
          <w:snapToGrid w:val="0"/>
        </w:rPr>
        <w:tab/>
      </w:r>
      <w:r w:rsidRPr="007C49BE">
        <w:rPr>
          <w:snapToGrid w:val="0"/>
        </w:rPr>
        <w:tab/>
      </w:r>
      <w:r w:rsidRPr="007C49BE">
        <w:rPr>
          <w:snapToGrid w:val="0"/>
        </w:rPr>
        <w:tab/>
      </w:r>
      <w:proofErr w:type="spellStart"/>
      <w:r w:rsidRPr="007C49BE">
        <w:rPr>
          <w:snapToGrid w:val="0"/>
        </w:rPr>
        <w:t>PosResourceSetTypePeriodic</w:t>
      </w:r>
      <w:proofErr w:type="spellEnd"/>
      <w:r w:rsidRPr="007C49BE">
        <w:rPr>
          <w:snapToGrid w:val="0"/>
        </w:rPr>
        <w:t>,</w:t>
      </w:r>
    </w:p>
    <w:p w14:paraId="134D532A" w14:textId="77777777" w:rsidR="004652C4" w:rsidRPr="007C49BE" w:rsidRDefault="004652C4" w:rsidP="00E766B3">
      <w:pPr>
        <w:pStyle w:val="PL"/>
        <w:rPr>
          <w:snapToGrid w:val="0"/>
        </w:rPr>
      </w:pPr>
      <w:r w:rsidRPr="007C49BE">
        <w:rPr>
          <w:snapToGrid w:val="0"/>
        </w:rPr>
        <w:tab/>
        <w:t>semi-persistent</w:t>
      </w:r>
      <w:r w:rsidRPr="007C49BE">
        <w:rPr>
          <w:snapToGrid w:val="0"/>
        </w:rPr>
        <w:tab/>
      </w:r>
      <w:r w:rsidRPr="007C49BE">
        <w:rPr>
          <w:snapToGrid w:val="0"/>
        </w:rPr>
        <w:tab/>
      </w:r>
      <w:proofErr w:type="spellStart"/>
      <w:r w:rsidRPr="007C49BE">
        <w:rPr>
          <w:snapToGrid w:val="0"/>
        </w:rPr>
        <w:t>PosResourceSetTypeSemi</w:t>
      </w:r>
      <w:proofErr w:type="spellEnd"/>
      <w:r w:rsidRPr="007C49BE">
        <w:rPr>
          <w:snapToGrid w:val="0"/>
        </w:rPr>
        <w:t>-persistent,</w:t>
      </w:r>
    </w:p>
    <w:p w14:paraId="187C3386" w14:textId="77777777" w:rsidR="004652C4" w:rsidRPr="007C49BE" w:rsidRDefault="004652C4" w:rsidP="00E766B3">
      <w:pPr>
        <w:pStyle w:val="PL"/>
        <w:rPr>
          <w:snapToGrid w:val="0"/>
        </w:rPr>
      </w:pPr>
      <w:r w:rsidRPr="007C49BE">
        <w:rPr>
          <w:snapToGrid w:val="0"/>
        </w:rPr>
        <w:tab/>
        <w:t>aperiodic</w:t>
      </w:r>
      <w:r w:rsidRPr="007C49BE">
        <w:rPr>
          <w:snapToGrid w:val="0"/>
        </w:rPr>
        <w:tab/>
      </w:r>
      <w:r w:rsidRPr="007C49BE">
        <w:rPr>
          <w:snapToGrid w:val="0"/>
        </w:rPr>
        <w:tab/>
      </w:r>
      <w:r w:rsidRPr="007C49BE">
        <w:rPr>
          <w:snapToGrid w:val="0"/>
        </w:rPr>
        <w:tab/>
      </w:r>
      <w:proofErr w:type="spellStart"/>
      <w:r w:rsidRPr="007C49BE">
        <w:rPr>
          <w:snapToGrid w:val="0"/>
        </w:rPr>
        <w:t>PosResourceSetTypeAperiodic</w:t>
      </w:r>
      <w:proofErr w:type="spellEnd"/>
      <w:r w:rsidRPr="007C49BE">
        <w:rPr>
          <w:snapToGrid w:val="0"/>
        </w:rPr>
        <w:t>,</w:t>
      </w:r>
    </w:p>
    <w:p w14:paraId="6FD1572C" w14:textId="77777777" w:rsidR="004652C4" w:rsidRPr="007C49BE" w:rsidRDefault="004652C4" w:rsidP="00E766B3">
      <w:pPr>
        <w:pStyle w:val="PL"/>
        <w:rPr>
          <w:snapToGrid w:val="0"/>
        </w:rPr>
      </w:pPr>
      <w:r w:rsidRPr="007C49BE">
        <w:rPr>
          <w:snapToGrid w:val="0"/>
        </w:rPr>
        <w:tab/>
        <w:t>choice-extension</w:t>
      </w:r>
      <w:r w:rsidRPr="007C49BE">
        <w:rPr>
          <w:snapToGrid w:val="0"/>
        </w:rPr>
        <w:tab/>
      </w:r>
      <w:r w:rsidRPr="007C49BE">
        <w:rPr>
          <w:snapToGrid w:val="0"/>
        </w:rPr>
        <w:tab/>
      </w:r>
      <w:r w:rsidRPr="007C49BE">
        <w:rPr>
          <w:snapToGrid w:val="0"/>
        </w:rPr>
        <w:tab/>
      </w:r>
      <w:r w:rsidRPr="007C49BE">
        <w:rPr>
          <w:snapToGrid w:val="0"/>
        </w:rPr>
        <w:tab/>
      </w:r>
      <w:proofErr w:type="spellStart"/>
      <w:r w:rsidRPr="007C49BE">
        <w:rPr>
          <w:snapToGrid w:val="0"/>
        </w:rPr>
        <w:t>ProtocolIE</w:t>
      </w:r>
      <w:proofErr w:type="spellEnd"/>
      <w:r w:rsidRPr="007C49BE">
        <w:rPr>
          <w:snapToGrid w:val="0"/>
        </w:rPr>
        <w:t xml:space="preserve">-Single-Container {{ </w:t>
      </w:r>
      <w:proofErr w:type="spellStart"/>
      <w:r w:rsidRPr="007C49BE">
        <w:rPr>
          <w:snapToGrid w:val="0"/>
        </w:rPr>
        <w:t>PosResourceSetType-ExtIEs</w:t>
      </w:r>
      <w:proofErr w:type="spellEnd"/>
      <w:r w:rsidRPr="007C49BE">
        <w:rPr>
          <w:snapToGrid w:val="0"/>
        </w:rPr>
        <w:t xml:space="preserve"> }}</w:t>
      </w:r>
    </w:p>
    <w:p w14:paraId="4D0A155D" w14:textId="77777777" w:rsidR="004652C4" w:rsidRPr="007C49BE" w:rsidRDefault="004652C4" w:rsidP="00E766B3">
      <w:pPr>
        <w:pStyle w:val="PL"/>
        <w:rPr>
          <w:snapToGrid w:val="0"/>
        </w:rPr>
      </w:pPr>
      <w:r w:rsidRPr="007C49BE">
        <w:rPr>
          <w:snapToGrid w:val="0"/>
        </w:rPr>
        <w:t>}</w:t>
      </w:r>
    </w:p>
    <w:p w14:paraId="16E27DA9" w14:textId="77777777" w:rsidR="004652C4" w:rsidRPr="007C49BE" w:rsidRDefault="004652C4" w:rsidP="00E766B3">
      <w:pPr>
        <w:pStyle w:val="PL"/>
        <w:rPr>
          <w:snapToGrid w:val="0"/>
        </w:rPr>
      </w:pPr>
    </w:p>
    <w:p w14:paraId="09FB6CF4" w14:textId="77777777" w:rsidR="004652C4" w:rsidRPr="007C49BE" w:rsidRDefault="004652C4" w:rsidP="00E766B3">
      <w:pPr>
        <w:pStyle w:val="PL"/>
        <w:rPr>
          <w:snapToGrid w:val="0"/>
        </w:rPr>
      </w:pPr>
      <w:proofErr w:type="spellStart"/>
      <w:r w:rsidRPr="007C49BE">
        <w:rPr>
          <w:snapToGrid w:val="0"/>
        </w:rPr>
        <w:t>PosResourceSetType-ExtIEs</w:t>
      </w:r>
      <w:proofErr w:type="spellEnd"/>
      <w:r w:rsidRPr="007C49BE">
        <w:rPr>
          <w:snapToGrid w:val="0"/>
        </w:rPr>
        <w:t xml:space="preserve"> NRPPA-PROTOCOL-IES ::= {</w:t>
      </w:r>
    </w:p>
    <w:p w14:paraId="0D8F74BB" w14:textId="77777777" w:rsidR="004652C4" w:rsidRPr="007C49BE" w:rsidRDefault="004652C4" w:rsidP="00E766B3">
      <w:pPr>
        <w:pStyle w:val="PL"/>
        <w:rPr>
          <w:snapToGrid w:val="0"/>
        </w:rPr>
      </w:pPr>
      <w:r w:rsidRPr="007C49BE">
        <w:rPr>
          <w:snapToGrid w:val="0"/>
        </w:rPr>
        <w:tab/>
        <w:t>...</w:t>
      </w:r>
    </w:p>
    <w:p w14:paraId="537DE43A" w14:textId="77777777" w:rsidR="004652C4" w:rsidRPr="007C49BE" w:rsidRDefault="004652C4" w:rsidP="00E766B3">
      <w:pPr>
        <w:pStyle w:val="PL"/>
        <w:rPr>
          <w:snapToGrid w:val="0"/>
        </w:rPr>
      </w:pPr>
      <w:r w:rsidRPr="007C49BE">
        <w:rPr>
          <w:snapToGrid w:val="0"/>
        </w:rPr>
        <w:t>}</w:t>
      </w:r>
    </w:p>
    <w:p w14:paraId="1FA96B0D" w14:textId="77777777" w:rsidR="004652C4" w:rsidRPr="007C49BE" w:rsidRDefault="004652C4" w:rsidP="00E766B3">
      <w:pPr>
        <w:pStyle w:val="PL"/>
        <w:rPr>
          <w:snapToGrid w:val="0"/>
        </w:rPr>
      </w:pPr>
    </w:p>
    <w:p w14:paraId="417C8D5E" w14:textId="77777777" w:rsidR="004652C4" w:rsidRPr="007C49BE" w:rsidRDefault="004652C4" w:rsidP="00E766B3">
      <w:pPr>
        <w:pStyle w:val="PL"/>
        <w:rPr>
          <w:snapToGrid w:val="0"/>
        </w:rPr>
      </w:pPr>
      <w:proofErr w:type="spellStart"/>
      <w:r w:rsidRPr="007C49BE">
        <w:rPr>
          <w:snapToGrid w:val="0"/>
        </w:rPr>
        <w:t>PosResourceSetTypePeriodic</w:t>
      </w:r>
      <w:proofErr w:type="spellEnd"/>
      <w:r w:rsidRPr="007C49BE">
        <w:rPr>
          <w:snapToGrid w:val="0"/>
        </w:rPr>
        <w:t xml:space="preserve"> ::= SEQUENCE {</w:t>
      </w:r>
    </w:p>
    <w:p w14:paraId="6248191A" w14:textId="77777777" w:rsidR="004652C4" w:rsidRPr="007C49BE" w:rsidRDefault="004652C4" w:rsidP="00E766B3">
      <w:pPr>
        <w:pStyle w:val="PL"/>
        <w:rPr>
          <w:snapToGrid w:val="0"/>
        </w:rPr>
      </w:pPr>
      <w:r w:rsidRPr="007C49BE">
        <w:rPr>
          <w:snapToGrid w:val="0"/>
        </w:rPr>
        <w:tab/>
      </w:r>
      <w:proofErr w:type="spellStart"/>
      <w:r w:rsidRPr="007C49BE">
        <w:rPr>
          <w:snapToGrid w:val="0"/>
        </w:rPr>
        <w:t>posperiodicSet</w:t>
      </w:r>
      <w:proofErr w:type="spellEnd"/>
      <w:r w:rsidRPr="007C49BE">
        <w:rPr>
          <w:snapToGrid w:val="0"/>
        </w:rPr>
        <w:tab/>
      </w:r>
      <w:r w:rsidRPr="007C49BE">
        <w:rPr>
          <w:snapToGrid w:val="0"/>
        </w:rPr>
        <w:tab/>
      </w:r>
      <w:r w:rsidRPr="007C49BE">
        <w:rPr>
          <w:snapToGrid w:val="0"/>
        </w:rPr>
        <w:tab/>
        <w:t>ENUMERATED{true, ...},</w:t>
      </w:r>
    </w:p>
    <w:p w14:paraId="02F7DF01" w14:textId="77777777" w:rsidR="004652C4" w:rsidRPr="007C49BE" w:rsidRDefault="004652C4" w:rsidP="00E766B3">
      <w:pPr>
        <w:pStyle w:val="PL"/>
        <w:rPr>
          <w:snapToGrid w:val="0"/>
        </w:rPr>
      </w:pPr>
      <w:r w:rsidRPr="007C49BE">
        <w:rPr>
          <w:snapToGrid w:val="0"/>
        </w:rPr>
        <w:tab/>
      </w:r>
      <w:proofErr w:type="spellStart"/>
      <w:r w:rsidRPr="007C49BE">
        <w:rPr>
          <w:snapToGrid w:val="0"/>
        </w:rPr>
        <w:t>iE</w:t>
      </w:r>
      <w:proofErr w:type="spellEnd"/>
      <w:r w:rsidRPr="007C49BE">
        <w:rPr>
          <w:snapToGrid w:val="0"/>
        </w:rPr>
        <w:t>-Extensions</w:t>
      </w:r>
      <w:r w:rsidRPr="007C49BE">
        <w:rPr>
          <w:snapToGrid w:val="0"/>
        </w:rPr>
        <w:tab/>
      </w:r>
      <w:r w:rsidRPr="007C49BE">
        <w:rPr>
          <w:snapToGrid w:val="0"/>
        </w:rPr>
        <w:tab/>
      </w:r>
      <w:proofErr w:type="spellStart"/>
      <w:r w:rsidRPr="007C49BE">
        <w:rPr>
          <w:snapToGrid w:val="0"/>
        </w:rPr>
        <w:t>ProtocolExtensionContainer</w:t>
      </w:r>
      <w:proofErr w:type="spellEnd"/>
      <w:r w:rsidRPr="007C49BE">
        <w:rPr>
          <w:snapToGrid w:val="0"/>
        </w:rPr>
        <w:t xml:space="preserve"> { { </w:t>
      </w:r>
      <w:proofErr w:type="spellStart"/>
      <w:r w:rsidRPr="007C49BE">
        <w:rPr>
          <w:snapToGrid w:val="0"/>
        </w:rPr>
        <w:t>PosResourceSetTypePeriodic-ExtIEs</w:t>
      </w:r>
      <w:proofErr w:type="spellEnd"/>
      <w:r w:rsidRPr="007C49BE">
        <w:rPr>
          <w:snapToGrid w:val="0"/>
        </w:rPr>
        <w:t>} }</w:t>
      </w:r>
      <w:r w:rsidRPr="007C49BE">
        <w:rPr>
          <w:snapToGrid w:val="0"/>
        </w:rPr>
        <w:tab/>
        <w:t>OPTIONAL,</w:t>
      </w:r>
    </w:p>
    <w:p w14:paraId="7A32D3B2" w14:textId="77777777" w:rsidR="004652C4" w:rsidRPr="007C49BE" w:rsidRDefault="004652C4" w:rsidP="00E766B3">
      <w:pPr>
        <w:pStyle w:val="PL"/>
        <w:rPr>
          <w:snapToGrid w:val="0"/>
        </w:rPr>
      </w:pPr>
      <w:r w:rsidRPr="007C49BE">
        <w:rPr>
          <w:snapToGrid w:val="0"/>
        </w:rPr>
        <w:tab/>
        <w:t>...</w:t>
      </w:r>
    </w:p>
    <w:p w14:paraId="0AF04590" w14:textId="77777777" w:rsidR="004652C4" w:rsidRPr="007C49BE" w:rsidRDefault="004652C4" w:rsidP="00E766B3">
      <w:pPr>
        <w:pStyle w:val="PL"/>
        <w:rPr>
          <w:snapToGrid w:val="0"/>
        </w:rPr>
      </w:pPr>
      <w:r w:rsidRPr="007C49BE">
        <w:rPr>
          <w:snapToGrid w:val="0"/>
        </w:rPr>
        <w:t>}</w:t>
      </w:r>
    </w:p>
    <w:p w14:paraId="3EA94D1A" w14:textId="77777777" w:rsidR="004652C4" w:rsidRPr="007C49BE" w:rsidRDefault="004652C4" w:rsidP="00E766B3">
      <w:pPr>
        <w:pStyle w:val="PL"/>
        <w:rPr>
          <w:snapToGrid w:val="0"/>
        </w:rPr>
      </w:pPr>
    </w:p>
    <w:p w14:paraId="7FFFA33A" w14:textId="77777777" w:rsidR="004652C4" w:rsidRPr="007C49BE" w:rsidRDefault="004652C4" w:rsidP="00E766B3">
      <w:pPr>
        <w:pStyle w:val="PL"/>
        <w:rPr>
          <w:snapToGrid w:val="0"/>
        </w:rPr>
      </w:pPr>
      <w:proofErr w:type="spellStart"/>
      <w:r w:rsidRPr="007C49BE">
        <w:rPr>
          <w:snapToGrid w:val="0"/>
        </w:rPr>
        <w:t>PosResourceSetTypePeriodic-ExtIEs</w:t>
      </w:r>
      <w:proofErr w:type="spellEnd"/>
      <w:r w:rsidRPr="007C49BE">
        <w:rPr>
          <w:snapToGrid w:val="0"/>
        </w:rPr>
        <w:t xml:space="preserve"> NRPPA-PROTOCOL-EXTENSION ::= {</w:t>
      </w:r>
    </w:p>
    <w:p w14:paraId="0D25DE89" w14:textId="77777777" w:rsidR="004652C4" w:rsidRPr="007C49BE" w:rsidRDefault="004652C4" w:rsidP="00E766B3">
      <w:pPr>
        <w:pStyle w:val="PL"/>
        <w:rPr>
          <w:snapToGrid w:val="0"/>
        </w:rPr>
      </w:pPr>
      <w:r w:rsidRPr="007C49BE">
        <w:rPr>
          <w:snapToGrid w:val="0"/>
        </w:rPr>
        <w:tab/>
        <w:t>...</w:t>
      </w:r>
    </w:p>
    <w:p w14:paraId="00D6E7FE" w14:textId="77777777" w:rsidR="004652C4" w:rsidRPr="007C49BE" w:rsidRDefault="004652C4" w:rsidP="00E766B3">
      <w:pPr>
        <w:pStyle w:val="PL"/>
        <w:rPr>
          <w:snapToGrid w:val="0"/>
        </w:rPr>
      </w:pPr>
      <w:r w:rsidRPr="007C49BE">
        <w:rPr>
          <w:snapToGrid w:val="0"/>
        </w:rPr>
        <w:t>}</w:t>
      </w:r>
    </w:p>
    <w:p w14:paraId="4F8EB3EB" w14:textId="77777777" w:rsidR="004652C4" w:rsidRPr="007C49BE" w:rsidRDefault="004652C4" w:rsidP="00E766B3">
      <w:pPr>
        <w:pStyle w:val="PL"/>
        <w:rPr>
          <w:snapToGrid w:val="0"/>
        </w:rPr>
      </w:pPr>
    </w:p>
    <w:p w14:paraId="30992480" w14:textId="77777777" w:rsidR="004652C4" w:rsidRPr="004D2D68" w:rsidRDefault="004652C4" w:rsidP="00E766B3">
      <w:pPr>
        <w:pStyle w:val="PL"/>
        <w:rPr>
          <w:snapToGrid w:val="0"/>
          <w:lang w:val="fr-FR"/>
        </w:rPr>
      </w:pPr>
      <w:proofErr w:type="spellStart"/>
      <w:r w:rsidRPr="004D2D68">
        <w:rPr>
          <w:snapToGrid w:val="0"/>
          <w:lang w:val="fr-FR"/>
        </w:rPr>
        <w:t>PosResourceSetTypeSemi</w:t>
      </w:r>
      <w:proofErr w:type="spellEnd"/>
      <w:r w:rsidRPr="004D2D68">
        <w:rPr>
          <w:snapToGrid w:val="0"/>
          <w:lang w:val="fr-FR"/>
        </w:rPr>
        <w:t>-persistent ::= SEQUENCE {</w:t>
      </w:r>
    </w:p>
    <w:p w14:paraId="7E1A178A" w14:textId="77777777" w:rsidR="004652C4" w:rsidRPr="004D2D68" w:rsidRDefault="004652C4" w:rsidP="00E766B3">
      <w:pPr>
        <w:pStyle w:val="PL"/>
        <w:rPr>
          <w:snapToGrid w:val="0"/>
          <w:lang w:val="fr-FR"/>
        </w:rPr>
      </w:pPr>
      <w:proofErr w:type="spellStart"/>
      <w:r w:rsidRPr="004D2D68">
        <w:rPr>
          <w:snapToGrid w:val="0"/>
          <w:lang w:val="fr-FR"/>
        </w:rPr>
        <w:t>possemi-persistentSet</w:t>
      </w:r>
      <w:proofErr w:type="spellEnd"/>
      <w:r w:rsidRPr="004D2D68">
        <w:rPr>
          <w:snapToGrid w:val="0"/>
          <w:lang w:val="fr-FR"/>
        </w:rPr>
        <w:tab/>
        <w:t>ENUMERATED{</w:t>
      </w:r>
      <w:proofErr w:type="spellStart"/>
      <w:r w:rsidRPr="004D2D68">
        <w:rPr>
          <w:snapToGrid w:val="0"/>
          <w:lang w:val="fr-FR"/>
        </w:rPr>
        <w:t>true</w:t>
      </w:r>
      <w:proofErr w:type="spellEnd"/>
      <w:r w:rsidRPr="004D2D68">
        <w:rPr>
          <w:snapToGrid w:val="0"/>
          <w:lang w:val="fr-FR"/>
        </w:rPr>
        <w:t>, ...},</w:t>
      </w:r>
    </w:p>
    <w:p w14:paraId="4A060F8E" w14:textId="77777777" w:rsidR="004652C4" w:rsidRPr="004D2D68" w:rsidRDefault="004652C4" w:rsidP="00E766B3">
      <w:pPr>
        <w:pStyle w:val="PL"/>
        <w:rPr>
          <w:snapToGrid w:val="0"/>
          <w:lang w:val="fr-FR"/>
        </w:rPr>
      </w:pPr>
      <w:r w:rsidRPr="004D2D68">
        <w:rPr>
          <w:snapToGrid w:val="0"/>
          <w:lang w:val="fr-FR"/>
        </w:rPr>
        <w:tab/>
      </w:r>
      <w:proofErr w:type="spellStart"/>
      <w:r w:rsidRPr="004D2D68">
        <w:rPr>
          <w:snapToGrid w:val="0"/>
          <w:lang w:val="fr-FR"/>
        </w:rPr>
        <w:t>iE</w:t>
      </w:r>
      <w:proofErr w:type="spellEnd"/>
      <w:r w:rsidRPr="004D2D68">
        <w:rPr>
          <w:snapToGrid w:val="0"/>
          <w:lang w:val="fr-FR"/>
        </w:rPr>
        <w:t>-Extensions</w:t>
      </w:r>
      <w:r w:rsidRPr="004D2D68">
        <w:rPr>
          <w:snapToGrid w:val="0"/>
          <w:lang w:val="fr-FR"/>
        </w:rPr>
        <w:tab/>
      </w:r>
      <w:r w:rsidRPr="004D2D68">
        <w:rPr>
          <w:snapToGrid w:val="0"/>
          <w:lang w:val="fr-FR"/>
        </w:rPr>
        <w:tab/>
      </w:r>
      <w:proofErr w:type="spellStart"/>
      <w:r w:rsidRPr="004D2D68">
        <w:rPr>
          <w:snapToGrid w:val="0"/>
          <w:lang w:val="fr-FR"/>
        </w:rPr>
        <w:t>ProtocolExtensionContainer</w:t>
      </w:r>
      <w:proofErr w:type="spellEnd"/>
      <w:r w:rsidRPr="004D2D68">
        <w:rPr>
          <w:snapToGrid w:val="0"/>
          <w:lang w:val="fr-FR"/>
        </w:rPr>
        <w:t xml:space="preserve"> { { </w:t>
      </w:r>
      <w:proofErr w:type="spellStart"/>
      <w:r w:rsidRPr="004D2D68">
        <w:rPr>
          <w:snapToGrid w:val="0"/>
          <w:lang w:val="fr-FR"/>
        </w:rPr>
        <w:t>PosResourceSetTypeSemi</w:t>
      </w:r>
      <w:proofErr w:type="spellEnd"/>
      <w:r w:rsidRPr="004D2D68">
        <w:rPr>
          <w:snapToGrid w:val="0"/>
          <w:lang w:val="fr-FR"/>
        </w:rPr>
        <w:t>-persistent-</w:t>
      </w:r>
      <w:proofErr w:type="spellStart"/>
      <w:r w:rsidRPr="004D2D68">
        <w:rPr>
          <w:snapToGrid w:val="0"/>
          <w:lang w:val="fr-FR"/>
        </w:rPr>
        <w:t>ExtIEs</w:t>
      </w:r>
      <w:proofErr w:type="spellEnd"/>
      <w:r w:rsidRPr="004D2D68">
        <w:rPr>
          <w:snapToGrid w:val="0"/>
          <w:lang w:val="fr-FR"/>
        </w:rPr>
        <w:t>} }</w:t>
      </w:r>
      <w:r w:rsidRPr="004D2D68">
        <w:rPr>
          <w:snapToGrid w:val="0"/>
          <w:lang w:val="fr-FR"/>
        </w:rPr>
        <w:tab/>
        <w:t>OPTIONAL,</w:t>
      </w:r>
    </w:p>
    <w:p w14:paraId="658F8F54" w14:textId="77777777" w:rsidR="004652C4" w:rsidRPr="004D2D68" w:rsidRDefault="004652C4" w:rsidP="00E766B3">
      <w:pPr>
        <w:pStyle w:val="PL"/>
        <w:rPr>
          <w:snapToGrid w:val="0"/>
          <w:lang w:val="fr-FR"/>
        </w:rPr>
      </w:pPr>
      <w:r w:rsidRPr="004D2D68">
        <w:rPr>
          <w:snapToGrid w:val="0"/>
          <w:lang w:val="fr-FR"/>
        </w:rPr>
        <w:tab/>
        <w:t>...</w:t>
      </w:r>
    </w:p>
    <w:p w14:paraId="4F7A7410" w14:textId="77777777" w:rsidR="004652C4" w:rsidRPr="004D2D68" w:rsidRDefault="004652C4" w:rsidP="00E766B3">
      <w:pPr>
        <w:pStyle w:val="PL"/>
        <w:rPr>
          <w:snapToGrid w:val="0"/>
          <w:lang w:val="fr-FR"/>
        </w:rPr>
      </w:pPr>
      <w:r w:rsidRPr="004D2D68">
        <w:rPr>
          <w:snapToGrid w:val="0"/>
          <w:lang w:val="fr-FR"/>
        </w:rPr>
        <w:t>}</w:t>
      </w:r>
    </w:p>
    <w:p w14:paraId="27C36EE4" w14:textId="77777777" w:rsidR="004652C4" w:rsidRPr="004D2D68" w:rsidRDefault="004652C4" w:rsidP="00E766B3">
      <w:pPr>
        <w:pStyle w:val="PL"/>
        <w:rPr>
          <w:snapToGrid w:val="0"/>
          <w:lang w:val="fr-FR"/>
        </w:rPr>
      </w:pPr>
    </w:p>
    <w:p w14:paraId="0F81FBF2" w14:textId="77777777" w:rsidR="004652C4" w:rsidRPr="004D2D68" w:rsidRDefault="004652C4" w:rsidP="00E766B3">
      <w:pPr>
        <w:pStyle w:val="PL"/>
        <w:rPr>
          <w:snapToGrid w:val="0"/>
          <w:lang w:val="fr-FR"/>
        </w:rPr>
      </w:pPr>
      <w:proofErr w:type="spellStart"/>
      <w:r w:rsidRPr="004D2D68">
        <w:rPr>
          <w:snapToGrid w:val="0"/>
          <w:lang w:val="fr-FR"/>
        </w:rPr>
        <w:t>Po</w:t>
      </w:r>
      <w:r>
        <w:rPr>
          <w:snapToGrid w:val="0"/>
          <w:lang w:val="fr-FR"/>
        </w:rPr>
        <w:t>s</w:t>
      </w:r>
      <w:r w:rsidRPr="004D2D68">
        <w:rPr>
          <w:snapToGrid w:val="0"/>
          <w:lang w:val="fr-FR"/>
        </w:rPr>
        <w:t>ResourceSetTypeSemi</w:t>
      </w:r>
      <w:proofErr w:type="spellEnd"/>
      <w:r w:rsidRPr="004D2D68">
        <w:rPr>
          <w:snapToGrid w:val="0"/>
          <w:lang w:val="fr-FR"/>
        </w:rPr>
        <w:t>-persistent-</w:t>
      </w:r>
      <w:proofErr w:type="spellStart"/>
      <w:r w:rsidRPr="004D2D68">
        <w:rPr>
          <w:snapToGrid w:val="0"/>
          <w:lang w:val="fr-FR"/>
        </w:rPr>
        <w:t>ExtIEs</w:t>
      </w:r>
      <w:proofErr w:type="spellEnd"/>
      <w:r w:rsidRPr="004D2D68">
        <w:rPr>
          <w:snapToGrid w:val="0"/>
          <w:lang w:val="fr-FR"/>
        </w:rPr>
        <w:t xml:space="preserve"> NRPPA-PROTOCOL-EXTENSION ::= {</w:t>
      </w:r>
    </w:p>
    <w:p w14:paraId="08AB2199" w14:textId="77777777" w:rsidR="004652C4" w:rsidRPr="007C49BE" w:rsidRDefault="004652C4" w:rsidP="00E766B3">
      <w:pPr>
        <w:pStyle w:val="PL"/>
        <w:rPr>
          <w:snapToGrid w:val="0"/>
        </w:rPr>
      </w:pPr>
      <w:r w:rsidRPr="004D2D68">
        <w:rPr>
          <w:snapToGrid w:val="0"/>
          <w:lang w:val="fr-FR"/>
        </w:rPr>
        <w:tab/>
      </w:r>
      <w:r w:rsidRPr="007C49BE">
        <w:rPr>
          <w:snapToGrid w:val="0"/>
        </w:rPr>
        <w:t>...</w:t>
      </w:r>
    </w:p>
    <w:p w14:paraId="2834A447" w14:textId="77777777" w:rsidR="004652C4" w:rsidRPr="007C49BE" w:rsidRDefault="004652C4" w:rsidP="00E766B3">
      <w:pPr>
        <w:pStyle w:val="PL"/>
        <w:rPr>
          <w:snapToGrid w:val="0"/>
        </w:rPr>
      </w:pPr>
      <w:r w:rsidRPr="007C49BE">
        <w:rPr>
          <w:snapToGrid w:val="0"/>
        </w:rPr>
        <w:t>}</w:t>
      </w:r>
    </w:p>
    <w:p w14:paraId="068F0C64" w14:textId="77777777" w:rsidR="004652C4" w:rsidRPr="007C49BE" w:rsidRDefault="004652C4" w:rsidP="00E766B3">
      <w:pPr>
        <w:pStyle w:val="PL"/>
        <w:rPr>
          <w:snapToGrid w:val="0"/>
        </w:rPr>
      </w:pPr>
    </w:p>
    <w:p w14:paraId="38DB0E94" w14:textId="77777777" w:rsidR="004652C4" w:rsidRPr="007C49BE" w:rsidRDefault="004652C4" w:rsidP="00E766B3">
      <w:pPr>
        <w:pStyle w:val="PL"/>
        <w:rPr>
          <w:snapToGrid w:val="0"/>
        </w:rPr>
      </w:pPr>
      <w:proofErr w:type="spellStart"/>
      <w:r w:rsidRPr="007C49BE">
        <w:rPr>
          <w:snapToGrid w:val="0"/>
        </w:rPr>
        <w:t>PosResourceSetTypeAperiodic</w:t>
      </w:r>
      <w:proofErr w:type="spellEnd"/>
      <w:r w:rsidRPr="007C49BE">
        <w:rPr>
          <w:snapToGrid w:val="0"/>
        </w:rPr>
        <w:t xml:space="preserve"> ::= SEQUENCE {</w:t>
      </w:r>
    </w:p>
    <w:p w14:paraId="46CB0AB9" w14:textId="77777777" w:rsidR="004652C4" w:rsidRPr="007C49BE" w:rsidRDefault="004652C4" w:rsidP="00E766B3">
      <w:pPr>
        <w:pStyle w:val="PL"/>
        <w:rPr>
          <w:snapToGrid w:val="0"/>
        </w:rPr>
      </w:pPr>
      <w:r w:rsidRPr="007C49BE">
        <w:rPr>
          <w:snapToGrid w:val="0"/>
        </w:rPr>
        <w:tab/>
      </w:r>
      <w:proofErr w:type="spellStart"/>
      <w:r w:rsidRPr="007C49BE">
        <w:rPr>
          <w:snapToGrid w:val="0"/>
        </w:rPr>
        <w:t>sRSResourceTrigger</w:t>
      </w:r>
      <w:proofErr w:type="spellEnd"/>
      <w:r w:rsidRPr="007C49BE">
        <w:rPr>
          <w:snapToGrid w:val="0"/>
        </w:rPr>
        <w:tab/>
      </w:r>
      <w:r w:rsidRPr="007C49BE">
        <w:rPr>
          <w:snapToGrid w:val="0"/>
        </w:rPr>
        <w:tab/>
        <w:t xml:space="preserve"> </w:t>
      </w:r>
      <w:r w:rsidRPr="007C49BE">
        <w:rPr>
          <w:snapToGrid w:val="0"/>
        </w:rPr>
        <w:tab/>
        <w:t>INTEGER(1..3),</w:t>
      </w:r>
    </w:p>
    <w:p w14:paraId="76673591" w14:textId="77777777" w:rsidR="004652C4" w:rsidRPr="007C49BE" w:rsidRDefault="004652C4" w:rsidP="00E766B3">
      <w:pPr>
        <w:pStyle w:val="PL"/>
        <w:rPr>
          <w:snapToGrid w:val="0"/>
        </w:rPr>
      </w:pPr>
      <w:r w:rsidRPr="007C49BE">
        <w:rPr>
          <w:snapToGrid w:val="0"/>
        </w:rPr>
        <w:tab/>
      </w:r>
      <w:proofErr w:type="spellStart"/>
      <w:r w:rsidRPr="007C49BE">
        <w:rPr>
          <w:snapToGrid w:val="0"/>
        </w:rPr>
        <w:t>iE</w:t>
      </w:r>
      <w:proofErr w:type="spellEnd"/>
      <w:r w:rsidRPr="007C49BE">
        <w:rPr>
          <w:snapToGrid w:val="0"/>
        </w:rPr>
        <w:t>-Extensions</w:t>
      </w:r>
      <w:r w:rsidRPr="007C49BE">
        <w:rPr>
          <w:snapToGrid w:val="0"/>
        </w:rPr>
        <w:tab/>
      </w:r>
      <w:r w:rsidRPr="007C49BE">
        <w:rPr>
          <w:snapToGrid w:val="0"/>
        </w:rPr>
        <w:tab/>
      </w:r>
      <w:r w:rsidRPr="007C49BE">
        <w:rPr>
          <w:snapToGrid w:val="0"/>
        </w:rPr>
        <w:tab/>
      </w:r>
      <w:r w:rsidRPr="007C49BE">
        <w:rPr>
          <w:snapToGrid w:val="0"/>
        </w:rPr>
        <w:tab/>
      </w:r>
      <w:proofErr w:type="spellStart"/>
      <w:r w:rsidRPr="007C49BE">
        <w:rPr>
          <w:snapToGrid w:val="0"/>
        </w:rPr>
        <w:t>ProtocolExtensionContainer</w:t>
      </w:r>
      <w:proofErr w:type="spellEnd"/>
      <w:r w:rsidRPr="007C49BE">
        <w:rPr>
          <w:snapToGrid w:val="0"/>
        </w:rPr>
        <w:t xml:space="preserve"> { { </w:t>
      </w:r>
      <w:proofErr w:type="spellStart"/>
      <w:r w:rsidRPr="007C49BE">
        <w:rPr>
          <w:snapToGrid w:val="0"/>
        </w:rPr>
        <w:t>PosResourceSetTypeAperiodic-ExtIEs</w:t>
      </w:r>
      <w:proofErr w:type="spellEnd"/>
      <w:r w:rsidRPr="007C49BE">
        <w:rPr>
          <w:snapToGrid w:val="0"/>
        </w:rPr>
        <w:t>} }</w:t>
      </w:r>
      <w:r w:rsidRPr="007C49BE">
        <w:rPr>
          <w:snapToGrid w:val="0"/>
        </w:rPr>
        <w:tab/>
        <w:t>OPTIONAL,</w:t>
      </w:r>
    </w:p>
    <w:p w14:paraId="707EFE20" w14:textId="77777777" w:rsidR="004652C4" w:rsidRPr="007C49BE" w:rsidRDefault="004652C4" w:rsidP="00E766B3">
      <w:pPr>
        <w:pStyle w:val="PL"/>
        <w:rPr>
          <w:snapToGrid w:val="0"/>
        </w:rPr>
      </w:pPr>
      <w:r w:rsidRPr="007C49BE">
        <w:rPr>
          <w:snapToGrid w:val="0"/>
        </w:rPr>
        <w:tab/>
        <w:t>...</w:t>
      </w:r>
    </w:p>
    <w:p w14:paraId="52E7F49B" w14:textId="77777777" w:rsidR="004652C4" w:rsidRPr="007C49BE" w:rsidRDefault="004652C4" w:rsidP="00E766B3">
      <w:pPr>
        <w:pStyle w:val="PL"/>
        <w:rPr>
          <w:snapToGrid w:val="0"/>
        </w:rPr>
      </w:pPr>
      <w:r w:rsidRPr="007C49BE">
        <w:rPr>
          <w:snapToGrid w:val="0"/>
        </w:rPr>
        <w:t>}</w:t>
      </w:r>
    </w:p>
    <w:p w14:paraId="279FB634" w14:textId="77777777" w:rsidR="004652C4" w:rsidRPr="007C49BE" w:rsidRDefault="004652C4" w:rsidP="00E766B3">
      <w:pPr>
        <w:pStyle w:val="PL"/>
        <w:rPr>
          <w:snapToGrid w:val="0"/>
        </w:rPr>
      </w:pPr>
    </w:p>
    <w:p w14:paraId="351D9ED7" w14:textId="77777777" w:rsidR="004652C4" w:rsidRPr="007C49BE" w:rsidRDefault="004652C4" w:rsidP="00E766B3">
      <w:pPr>
        <w:pStyle w:val="PL"/>
        <w:rPr>
          <w:snapToGrid w:val="0"/>
        </w:rPr>
      </w:pPr>
      <w:proofErr w:type="spellStart"/>
      <w:r w:rsidRPr="007C49BE">
        <w:rPr>
          <w:snapToGrid w:val="0"/>
        </w:rPr>
        <w:t>PosResourceSetTypeAperiodic-ExtIEs</w:t>
      </w:r>
      <w:proofErr w:type="spellEnd"/>
      <w:r w:rsidRPr="007C49BE">
        <w:rPr>
          <w:snapToGrid w:val="0"/>
        </w:rPr>
        <w:t xml:space="preserve"> NRPPA-PROTOCOL-EXTENSION ::= {</w:t>
      </w:r>
    </w:p>
    <w:p w14:paraId="4C636F8D" w14:textId="77777777" w:rsidR="004652C4" w:rsidRPr="007C49BE" w:rsidRDefault="004652C4" w:rsidP="00E766B3">
      <w:pPr>
        <w:pStyle w:val="PL"/>
        <w:rPr>
          <w:snapToGrid w:val="0"/>
        </w:rPr>
      </w:pPr>
      <w:r w:rsidRPr="007C49BE">
        <w:rPr>
          <w:snapToGrid w:val="0"/>
        </w:rPr>
        <w:tab/>
        <w:t>...</w:t>
      </w:r>
    </w:p>
    <w:p w14:paraId="1DBB5F13" w14:textId="77777777" w:rsidR="004652C4" w:rsidRPr="007C49BE" w:rsidRDefault="004652C4" w:rsidP="00E766B3">
      <w:pPr>
        <w:pStyle w:val="PL"/>
        <w:rPr>
          <w:snapToGrid w:val="0"/>
        </w:rPr>
      </w:pPr>
      <w:r w:rsidRPr="007C49BE">
        <w:rPr>
          <w:snapToGrid w:val="0"/>
        </w:rPr>
        <w:t>}</w:t>
      </w:r>
    </w:p>
    <w:bookmarkEnd w:id="3728"/>
    <w:p w14:paraId="383B1021" w14:textId="77777777" w:rsidR="004652C4" w:rsidRPr="007C49BE" w:rsidRDefault="004652C4" w:rsidP="00E766B3">
      <w:pPr>
        <w:pStyle w:val="PL"/>
        <w:rPr>
          <w:snapToGrid w:val="0"/>
        </w:rPr>
      </w:pPr>
    </w:p>
    <w:p w14:paraId="4CE68C9E" w14:textId="77777777" w:rsidR="00FD67D6" w:rsidRPr="007C49BE" w:rsidRDefault="00FD67D6" w:rsidP="00E766B3">
      <w:pPr>
        <w:pStyle w:val="PL"/>
        <w:rPr>
          <w:snapToGrid w:val="0"/>
        </w:rPr>
      </w:pPr>
      <w:proofErr w:type="spellStart"/>
      <w:r>
        <w:rPr>
          <w:snapToGrid w:val="0"/>
          <w:lang w:eastAsia="zh-CN"/>
        </w:rPr>
        <w:t>PreconfigurationResult</w:t>
      </w:r>
      <w:proofErr w:type="spellEnd"/>
      <w:r>
        <w:rPr>
          <w:snapToGrid w:val="0"/>
          <w:lang w:eastAsia="zh-CN"/>
        </w:rPr>
        <w:t xml:space="preserve"> ::= BIT STRING (SIZE(8))</w:t>
      </w:r>
    </w:p>
    <w:p w14:paraId="43AD5FF1" w14:textId="77777777" w:rsidR="00FD67D6" w:rsidRDefault="00FD67D6" w:rsidP="00E766B3">
      <w:pPr>
        <w:pStyle w:val="PL"/>
        <w:rPr>
          <w:snapToGrid w:val="0"/>
        </w:rPr>
      </w:pPr>
    </w:p>
    <w:p w14:paraId="6D467285" w14:textId="77777777" w:rsidR="00AB5071" w:rsidRPr="00707B3F" w:rsidRDefault="00AB5071" w:rsidP="00E766B3">
      <w:pPr>
        <w:pStyle w:val="PL"/>
        <w:rPr>
          <w:snapToGrid w:val="0"/>
        </w:rPr>
      </w:pPr>
      <w:r w:rsidRPr="00707B3F">
        <w:rPr>
          <w:snapToGrid w:val="0"/>
        </w:rPr>
        <w:t>PRS-Bandwidth-EUTRA ::= ENUMERATED {</w:t>
      </w:r>
    </w:p>
    <w:p w14:paraId="42A44D94" w14:textId="77777777" w:rsidR="00AB5071" w:rsidRPr="00707B3F" w:rsidRDefault="00AB5071" w:rsidP="00E766B3">
      <w:pPr>
        <w:pStyle w:val="PL"/>
        <w:rPr>
          <w:snapToGrid w:val="0"/>
        </w:rPr>
      </w:pPr>
      <w:r w:rsidRPr="00707B3F">
        <w:rPr>
          <w:snapToGrid w:val="0"/>
        </w:rPr>
        <w:tab/>
      </w:r>
      <w:r w:rsidRPr="00707B3F">
        <w:rPr>
          <w:snapToGrid w:val="0"/>
        </w:rPr>
        <w:tab/>
        <w:t>bw6,</w:t>
      </w:r>
    </w:p>
    <w:p w14:paraId="34410AF2" w14:textId="77777777" w:rsidR="00AB5071" w:rsidRPr="00707B3F" w:rsidRDefault="00AB5071" w:rsidP="00E766B3">
      <w:pPr>
        <w:pStyle w:val="PL"/>
        <w:rPr>
          <w:snapToGrid w:val="0"/>
        </w:rPr>
      </w:pPr>
      <w:r w:rsidRPr="00707B3F">
        <w:rPr>
          <w:snapToGrid w:val="0"/>
        </w:rPr>
        <w:tab/>
      </w:r>
      <w:r w:rsidRPr="00707B3F">
        <w:rPr>
          <w:snapToGrid w:val="0"/>
        </w:rPr>
        <w:tab/>
        <w:t>bw15,</w:t>
      </w:r>
    </w:p>
    <w:p w14:paraId="3E4DBA22" w14:textId="77777777" w:rsidR="00AB5071" w:rsidRPr="00707B3F" w:rsidRDefault="00AB5071" w:rsidP="00E766B3">
      <w:pPr>
        <w:pStyle w:val="PL"/>
        <w:rPr>
          <w:snapToGrid w:val="0"/>
        </w:rPr>
      </w:pPr>
      <w:r w:rsidRPr="00707B3F">
        <w:rPr>
          <w:snapToGrid w:val="0"/>
        </w:rPr>
        <w:tab/>
      </w:r>
      <w:r w:rsidRPr="00707B3F">
        <w:rPr>
          <w:snapToGrid w:val="0"/>
        </w:rPr>
        <w:tab/>
        <w:t>bw25,</w:t>
      </w:r>
    </w:p>
    <w:p w14:paraId="46EA8A7C" w14:textId="77777777" w:rsidR="00AB5071" w:rsidRPr="00707B3F" w:rsidRDefault="00AB5071" w:rsidP="00E766B3">
      <w:pPr>
        <w:pStyle w:val="PL"/>
        <w:rPr>
          <w:snapToGrid w:val="0"/>
        </w:rPr>
      </w:pPr>
      <w:r w:rsidRPr="00707B3F">
        <w:rPr>
          <w:snapToGrid w:val="0"/>
        </w:rPr>
        <w:tab/>
      </w:r>
      <w:r w:rsidRPr="00707B3F">
        <w:rPr>
          <w:snapToGrid w:val="0"/>
        </w:rPr>
        <w:tab/>
        <w:t>bw50,</w:t>
      </w:r>
    </w:p>
    <w:p w14:paraId="2ECF929C" w14:textId="77777777" w:rsidR="00AB5071" w:rsidRPr="00707B3F" w:rsidRDefault="00AB5071" w:rsidP="00E766B3">
      <w:pPr>
        <w:pStyle w:val="PL"/>
        <w:rPr>
          <w:snapToGrid w:val="0"/>
        </w:rPr>
      </w:pPr>
      <w:r w:rsidRPr="00707B3F">
        <w:rPr>
          <w:snapToGrid w:val="0"/>
        </w:rPr>
        <w:tab/>
      </w:r>
      <w:r w:rsidRPr="00707B3F">
        <w:rPr>
          <w:snapToGrid w:val="0"/>
        </w:rPr>
        <w:tab/>
        <w:t>bw75,</w:t>
      </w:r>
    </w:p>
    <w:p w14:paraId="6C384329" w14:textId="77777777" w:rsidR="00AB5071" w:rsidRPr="00707B3F" w:rsidRDefault="00AB5071" w:rsidP="00E766B3">
      <w:pPr>
        <w:pStyle w:val="PL"/>
        <w:rPr>
          <w:snapToGrid w:val="0"/>
        </w:rPr>
      </w:pPr>
      <w:r w:rsidRPr="00707B3F">
        <w:rPr>
          <w:snapToGrid w:val="0"/>
        </w:rPr>
        <w:tab/>
      </w:r>
      <w:r w:rsidRPr="00707B3F">
        <w:rPr>
          <w:snapToGrid w:val="0"/>
        </w:rPr>
        <w:tab/>
        <w:t>bw100,</w:t>
      </w:r>
    </w:p>
    <w:p w14:paraId="45756997" w14:textId="77777777" w:rsidR="00AB5071" w:rsidRPr="00707B3F" w:rsidRDefault="00AB5071" w:rsidP="00E766B3">
      <w:pPr>
        <w:pStyle w:val="PL"/>
        <w:rPr>
          <w:snapToGrid w:val="0"/>
        </w:rPr>
      </w:pPr>
      <w:r w:rsidRPr="00707B3F">
        <w:rPr>
          <w:snapToGrid w:val="0"/>
        </w:rPr>
        <w:tab/>
      </w:r>
      <w:r w:rsidRPr="00707B3F">
        <w:rPr>
          <w:snapToGrid w:val="0"/>
        </w:rPr>
        <w:tab/>
        <w:t>...</w:t>
      </w:r>
    </w:p>
    <w:p w14:paraId="44609CB3" w14:textId="77777777" w:rsidR="00AB5071" w:rsidRPr="00707B3F" w:rsidRDefault="00AB5071" w:rsidP="00E766B3">
      <w:pPr>
        <w:pStyle w:val="PL"/>
        <w:rPr>
          <w:snapToGrid w:val="0"/>
        </w:rPr>
      </w:pPr>
      <w:r w:rsidRPr="00707B3F">
        <w:rPr>
          <w:snapToGrid w:val="0"/>
        </w:rPr>
        <w:t>}</w:t>
      </w:r>
    </w:p>
    <w:p w14:paraId="49684682" w14:textId="77777777" w:rsidR="00AB5071" w:rsidRPr="00707B3F" w:rsidRDefault="00AB5071" w:rsidP="00E766B3">
      <w:pPr>
        <w:pStyle w:val="PL"/>
        <w:rPr>
          <w:snapToGrid w:val="0"/>
        </w:rPr>
      </w:pPr>
    </w:p>
    <w:p w14:paraId="4065CE01" w14:textId="77777777" w:rsidR="004652C4" w:rsidRDefault="004652C4" w:rsidP="00E766B3">
      <w:pPr>
        <w:pStyle w:val="PL"/>
        <w:rPr>
          <w:snapToGrid w:val="0"/>
        </w:rPr>
      </w:pPr>
    </w:p>
    <w:p w14:paraId="1C9CE1F8" w14:textId="77777777" w:rsidR="004652C4" w:rsidRPr="00BA3049" w:rsidRDefault="004652C4" w:rsidP="00E766B3">
      <w:pPr>
        <w:pStyle w:val="PL"/>
        <w:rPr>
          <w:snapToGrid w:val="0"/>
        </w:rPr>
      </w:pPr>
      <w:proofErr w:type="spellStart"/>
      <w:r w:rsidRPr="00BA3049">
        <w:rPr>
          <w:snapToGrid w:val="0"/>
        </w:rPr>
        <w:t>PRSAngleItem</w:t>
      </w:r>
      <w:proofErr w:type="spellEnd"/>
      <w:r w:rsidRPr="00BA3049">
        <w:rPr>
          <w:snapToGrid w:val="0"/>
        </w:rPr>
        <w:t xml:space="preserve">  ::= SEQUENCE {</w:t>
      </w:r>
    </w:p>
    <w:p w14:paraId="4995A642" w14:textId="77777777" w:rsidR="004652C4" w:rsidRPr="00BA3049" w:rsidRDefault="004652C4" w:rsidP="00E766B3">
      <w:pPr>
        <w:pStyle w:val="PL"/>
        <w:rPr>
          <w:snapToGrid w:val="0"/>
        </w:rPr>
      </w:pPr>
      <w:r w:rsidRPr="00BA3049">
        <w:rPr>
          <w:snapToGrid w:val="0"/>
        </w:rPr>
        <w:tab/>
      </w:r>
      <w:proofErr w:type="spellStart"/>
      <w:r w:rsidRPr="00BA3049">
        <w:rPr>
          <w:snapToGrid w:val="0"/>
        </w:rPr>
        <w:t>nRPRSAzimuth</w:t>
      </w:r>
      <w:proofErr w:type="spellEnd"/>
      <w:r w:rsidRPr="00BA3049">
        <w:rPr>
          <w:snapToGrid w:val="0"/>
        </w:rPr>
        <w:tab/>
      </w:r>
      <w:r w:rsidRPr="00BA3049">
        <w:rPr>
          <w:snapToGrid w:val="0"/>
        </w:rPr>
        <w:tab/>
      </w:r>
      <w:r>
        <w:rPr>
          <w:snapToGrid w:val="0"/>
        </w:rPr>
        <w:tab/>
      </w:r>
      <w:r w:rsidRPr="00BA3049">
        <w:rPr>
          <w:snapToGrid w:val="0"/>
        </w:rPr>
        <w:t>INTEGER (0..359),</w:t>
      </w:r>
    </w:p>
    <w:p w14:paraId="0D18108A" w14:textId="77777777" w:rsidR="004652C4" w:rsidRPr="00BA3049" w:rsidRDefault="004652C4" w:rsidP="00E766B3">
      <w:pPr>
        <w:pStyle w:val="PL"/>
        <w:rPr>
          <w:snapToGrid w:val="0"/>
        </w:rPr>
      </w:pPr>
      <w:r w:rsidRPr="00BA3049">
        <w:rPr>
          <w:snapToGrid w:val="0"/>
        </w:rPr>
        <w:tab/>
      </w:r>
      <w:proofErr w:type="spellStart"/>
      <w:r w:rsidRPr="00BA3049">
        <w:rPr>
          <w:snapToGrid w:val="0"/>
        </w:rPr>
        <w:t>nRPRSAzimuthFine</w:t>
      </w:r>
      <w:proofErr w:type="spellEnd"/>
      <w:r w:rsidRPr="00BA3049">
        <w:rPr>
          <w:snapToGrid w:val="0"/>
        </w:rPr>
        <w:tab/>
      </w:r>
      <w:r>
        <w:rPr>
          <w:snapToGrid w:val="0"/>
        </w:rPr>
        <w:tab/>
      </w:r>
      <w:r w:rsidRPr="00BA3049">
        <w:rPr>
          <w:snapToGrid w:val="0"/>
        </w:rPr>
        <w:t>INTEGER (0..9) OPTIONAL,</w:t>
      </w:r>
    </w:p>
    <w:p w14:paraId="6F3F3A73" w14:textId="77777777" w:rsidR="004652C4" w:rsidRPr="00BA3049" w:rsidRDefault="004652C4" w:rsidP="00E766B3">
      <w:pPr>
        <w:pStyle w:val="PL"/>
        <w:rPr>
          <w:snapToGrid w:val="0"/>
        </w:rPr>
      </w:pPr>
      <w:r w:rsidRPr="00BA3049">
        <w:rPr>
          <w:snapToGrid w:val="0"/>
        </w:rPr>
        <w:tab/>
      </w:r>
      <w:proofErr w:type="spellStart"/>
      <w:r w:rsidRPr="00BA3049">
        <w:rPr>
          <w:snapToGrid w:val="0"/>
        </w:rPr>
        <w:t>nRPRSElevation</w:t>
      </w:r>
      <w:proofErr w:type="spellEnd"/>
      <w:r w:rsidRPr="00BA3049">
        <w:rPr>
          <w:snapToGrid w:val="0"/>
        </w:rPr>
        <w:tab/>
      </w:r>
      <w:r w:rsidRPr="00BA3049">
        <w:rPr>
          <w:snapToGrid w:val="0"/>
        </w:rPr>
        <w:tab/>
      </w:r>
      <w:r>
        <w:rPr>
          <w:snapToGrid w:val="0"/>
        </w:rPr>
        <w:tab/>
      </w:r>
      <w:r w:rsidRPr="00BA3049">
        <w:rPr>
          <w:snapToGrid w:val="0"/>
        </w:rPr>
        <w:t>INTEGER (0..180) OPTIONAL,</w:t>
      </w:r>
    </w:p>
    <w:p w14:paraId="67B23015" w14:textId="77777777" w:rsidR="004652C4" w:rsidRPr="00BA3049" w:rsidRDefault="004652C4" w:rsidP="00E766B3">
      <w:pPr>
        <w:pStyle w:val="PL"/>
        <w:rPr>
          <w:snapToGrid w:val="0"/>
        </w:rPr>
      </w:pPr>
      <w:r w:rsidRPr="00BA3049">
        <w:rPr>
          <w:snapToGrid w:val="0"/>
        </w:rPr>
        <w:tab/>
      </w:r>
      <w:proofErr w:type="spellStart"/>
      <w:r w:rsidRPr="00BA3049">
        <w:rPr>
          <w:snapToGrid w:val="0"/>
        </w:rPr>
        <w:t>nRPRSElevationFine</w:t>
      </w:r>
      <w:proofErr w:type="spellEnd"/>
      <w:r w:rsidRPr="00BA3049">
        <w:rPr>
          <w:snapToGrid w:val="0"/>
        </w:rPr>
        <w:tab/>
      </w:r>
      <w:r>
        <w:rPr>
          <w:snapToGrid w:val="0"/>
        </w:rPr>
        <w:tab/>
      </w:r>
      <w:r w:rsidRPr="00BA3049">
        <w:rPr>
          <w:snapToGrid w:val="0"/>
        </w:rPr>
        <w:t>INTEGER (0..9) OPTIONAL,</w:t>
      </w:r>
    </w:p>
    <w:p w14:paraId="39EB7B75" w14:textId="77777777" w:rsidR="00994195" w:rsidRPr="007C49BE" w:rsidRDefault="00994195" w:rsidP="00E766B3">
      <w:pPr>
        <w:pStyle w:val="PL"/>
        <w:rPr>
          <w:snapToGrid w:val="0"/>
        </w:rPr>
      </w:pPr>
      <w:r w:rsidRPr="007C49BE">
        <w:rPr>
          <w:snapToGrid w:val="0"/>
        </w:rPr>
        <w:tab/>
      </w:r>
      <w:proofErr w:type="spellStart"/>
      <w:r w:rsidRPr="007C49BE">
        <w:rPr>
          <w:snapToGrid w:val="0"/>
        </w:rPr>
        <w:t>iE</w:t>
      </w:r>
      <w:proofErr w:type="spellEnd"/>
      <w:r w:rsidRPr="007C49BE">
        <w:rPr>
          <w:snapToGrid w:val="0"/>
        </w:rPr>
        <w:t>-Extensions</w:t>
      </w:r>
      <w:r w:rsidRPr="007C49BE">
        <w:rPr>
          <w:snapToGrid w:val="0"/>
        </w:rPr>
        <w:tab/>
      </w:r>
      <w:r w:rsidRPr="007C49BE">
        <w:rPr>
          <w:snapToGrid w:val="0"/>
        </w:rPr>
        <w:tab/>
      </w:r>
      <w:r w:rsidRPr="007C49BE">
        <w:rPr>
          <w:snapToGrid w:val="0"/>
        </w:rPr>
        <w:tab/>
      </w:r>
      <w:proofErr w:type="spellStart"/>
      <w:r w:rsidRPr="007C49BE">
        <w:rPr>
          <w:snapToGrid w:val="0"/>
        </w:rPr>
        <w:t>ProtocolExtensionContainer</w:t>
      </w:r>
      <w:proofErr w:type="spellEnd"/>
      <w:r w:rsidRPr="007C49BE">
        <w:rPr>
          <w:snapToGrid w:val="0"/>
        </w:rPr>
        <w:t xml:space="preserve"> { { </w:t>
      </w:r>
      <w:proofErr w:type="spellStart"/>
      <w:r w:rsidRPr="007C49BE">
        <w:rPr>
          <w:snapToGrid w:val="0"/>
        </w:rPr>
        <w:t>PRSAngleItem-ExtIEs</w:t>
      </w:r>
      <w:proofErr w:type="spellEnd"/>
      <w:r w:rsidRPr="007C49BE">
        <w:rPr>
          <w:snapToGrid w:val="0"/>
        </w:rPr>
        <w:t>} } OPTIONAL,</w:t>
      </w:r>
    </w:p>
    <w:p w14:paraId="19EC0B93" w14:textId="77777777" w:rsidR="004652C4" w:rsidRPr="00BA3049" w:rsidRDefault="004652C4" w:rsidP="00E766B3">
      <w:pPr>
        <w:pStyle w:val="PL"/>
        <w:rPr>
          <w:snapToGrid w:val="0"/>
        </w:rPr>
      </w:pPr>
      <w:r w:rsidRPr="00BA3049">
        <w:rPr>
          <w:snapToGrid w:val="0"/>
        </w:rPr>
        <w:tab/>
        <w:t>...</w:t>
      </w:r>
    </w:p>
    <w:p w14:paraId="0F84D89A" w14:textId="77777777" w:rsidR="004652C4" w:rsidRPr="00BA3049" w:rsidRDefault="004652C4" w:rsidP="00E766B3">
      <w:pPr>
        <w:pStyle w:val="PL"/>
        <w:rPr>
          <w:snapToGrid w:val="0"/>
        </w:rPr>
      </w:pPr>
      <w:r w:rsidRPr="00BA3049">
        <w:rPr>
          <w:snapToGrid w:val="0"/>
        </w:rPr>
        <w:t>}</w:t>
      </w:r>
    </w:p>
    <w:p w14:paraId="76764962" w14:textId="77777777" w:rsidR="00994195" w:rsidRPr="00E17648" w:rsidRDefault="00994195" w:rsidP="00E766B3">
      <w:pPr>
        <w:pStyle w:val="PL"/>
        <w:rPr>
          <w:snapToGrid w:val="0"/>
        </w:rPr>
      </w:pPr>
    </w:p>
    <w:p w14:paraId="32EA32B5" w14:textId="77777777" w:rsidR="00994195" w:rsidRPr="007C49BE" w:rsidRDefault="00994195" w:rsidP="00F14EED">
      <w:pPr>
        <w:pStyle w:val="PL"/>
        <w:rPr>
          <w:snapToGrid w:val="0"/>
        </w:rPr>
      </w:pPr>
      <w:proofErr w:type="spellStart"/>
      <w:r w:rsidRPr="007C49BE">
        <w:rPr>
          <w:snapToGrid w:val="0"/>
        </w:rPr>
        <w:t>PRSAngleItem-ExtIEs</w:t>
      </w:r>
      <w:proofErr w:type="spellEnd"/>
      <w:r w:rsidRPr="007C49BE">
        <w:rPr>
          <w:snapToGrid w:val="0"/>
        </w:rPr>
        <w:t xml:space="preserve"> NRPPA-PROTOCOL-EXTENSION ::= {</w:t>
      </w:r>
    </w:p>
    <w:p w14:paraId="5DA81834" w14:textId="77777777" w:rsidR="00B505E8" w:rsidRDefault="00994195" w:rsidP="00F14EED">
      <w:pPr>
        <w:pStyle w:val="PL"/>
        <w:rPr>
          <w:rFonts w:eastAsia="SimSun"/>
          <w:snapToGrid w:val="0"/>
          <w:lang w:eastAsia="zh-CN"/>
        </w:rPr>
      </w:pPr>
      <w:r w:rsidRPr="007C49BE">
        <w:rPr>
          <w:snapToGrid w:val="0"/>
        </w:rPr>
        <w:tab/>
      </w:r>
      <w:r w:rsidR="00B505E8">
        <w:rPr>
          <w:rFonts w:eastAsia="SimSun"/>
          <w:snapToGrid w:val="0"/>
        </w:rPr>
        <w:t>{</w:t>
      </w:r>
      <w:r w:rsidR="00B505E8" w:rsidRPr="00AB3E3B">
        <w:rPr>
          <w:rFonts w:eastAsia="SimSun"/>
          <w:snapToGrid w:val="0"/>
        </w:rPr>
        <w:t xml:space="preserve"> </w:t>
      </w:r>
      <w:r w:rsidR="00B505E8" w:rsidRPr="00EA5FA7">
        <w:rPr>
          <w:rFonts w:eastAsia="SimSun"/>
          <w:snapToGrid w:val="0"/>
        </w:rPr>
        <w:t xml:space="preserve">ID </w:t>
      </w:r>
      <w:proofErr w:type="spellStart"/>
      <w:r w:rsidR="00B505E8" w:rsidRPr="00EA5FA7">
        <w:rPr>
          <w:rFonts w:eastAsia="SimSun"/>
          <w:snapToGrid w:val="0"/>
        </w:rPr>
        <w:t>id</w:t>
      </w:r>
      <w:proofErr w:type="spellEnd"/>
      <w:r w:rsidR="00B505E8" w:rsidRPr="00EA5FA7">
        <w:rPr>
          <w:rFonts w:eastAsia="SimSun"/>
          <w:snapToGrid w:val="0"/>
        </w:rPr>
        <w:t>-</w:t>
      </w:r>
      <w:r w:rsidR="00B505E8" w:rsidRPr="00E17648">
        <w:rPr>
          <w:lang w:val="en-US"/>
        </w:rPr>
        <w:t>PRS-Resource-ID</w:t>
      </w:r>
      <w:r w:rsidR="00B505E8" w:rsidRPr="00EA5FA7">
        <w:rPr>
          <w:rFonts w:eastAsia="SimSun"/>
          <w:snapToGrid w:val="0"/>
        </w:rPr>
        <w:tab/>
      </w:r>
      <w:r w:rsidR="00B505E8" w:rsidRPr="00EA5FA7">
        <w:rPr>
          <w:rFonts w:eastAsia="SimSun"/>
          <w:snapToGrid w:val="0"/>
        </w:rPr>
        <w:tab/>
        <w:t xml:space="preserve">CRITICALITY </w:t>
      </w:r>
      <w:r w:rsidR="00B505E8">
        <w:rPr>
          <w:rFonts w:eastAsia="SimSun"/>
          <w:snapToGrid w:val="0"/>
        </w:rPr>
        <w:t>ignore</w:t>
      </w:r>
      <w:r w:rsidR="00B505E8" w:rsidRPr="00EA5FA7">
        <w:rPr>
          <w:rFonts w:eastAsia="SimSun"/>
          <w:snapToGrid w:val="0"/>
        </w:rPr>
        <w:t xml:space="preserve"> EXTENSION </w:t>
      </w:r>
      <w:r w:rsidR="00B505E8" w:rsidRPr="00E17648">
        <w:rPr>
          <w:lang w:val="en-US"/>
        </w:rPr>
        <w:t>PRS-Resource-ID</w:t>
      </w:r>
      <w:r w:rsidR="00B505E8" w:rsidRPr="00EA5FA7">
        <w:rPr>
          <w:rFonts w:eastAsia="SimSun"/>
          <w:snapToGrid w:val="0"/>
        </w:rPr>
        <w:tab/>
      </w:r>
      <w:r w:rsidR="00B505E8" w:rsidRPr="00EA5FA7">
        <w:rPr>
          <w:rFonts w:eastAsia="SimSun"/>
          <w:snapToGrid w:val="0"/>
        </w:rPr>
        <w:tab/>
        <w:t xml:space="preserve">PRESENCE </w:t>
      </w:r>
      <w:r w:rsidR="0031413B">
        <w:rPr>
          <w:snapToGrid w:val="0"/>
          <w:lang w:val="en-US"/>
        </w:rPr>
        <w:t>optional</w:t>
      </w:r>
      <w:r w:rsidR="00B505E8">
        <w:rPr>
          <w:rFonts w:eastAsia="SimSun"/>
          <w:snapToGrid w:val="0"/>
        </w:rPr>
        <w:t xml:space="preserve"> }</w:t>
      </w:r>
      <w:r w:rsidR="00B505E8">
        <w:rPr>
          <w:rFonts w:eastAsia="SimSun" w:hint="eastAsia"/>
          <w:snapToGrid w:val="0"/>
          <w:lang w:eastAsia="zh-CN"/>
        </w:rPr>
        <w:t>,</w:t>
      </w:r>
    </w:p>
    <w:p w14:paraId="14B5638D" w14:textId="77777777" w:rsidR="00994195" w:rsidRPr="00E17648" w:rsidRDefault="00B505E8" w:rsidP="00F14EED">
      <w:pPr>
        <w:pStyle w:val="PL"/>
        <w:rPr>
          <w:snapToGrid w:val="0"/>
          <w:lang w:val="fr-FR"/>
        </w:rPr>
      </w:pPr>
      <w:r>
        <w:rPr>
          <w:rFonts w:eastAsia="SimSun"/>
          <w:snapToGrid w:val="0"/>
          <w:lang w:eastAsia="zh-CN"/>
        </w:rPr>
        <w:tab/>
      </w:r>
      <w:r w:rsidR="00994195" w:rsidRPr="00E17648">
        <w:rPr>
          <w:snapToGrid w:val="0"/>
          <w:lang w:val="fr-FR"/>
        </w:rPr>
        <w:t>...</w:t>
      </w:r>
    </w:p>
    <w:p w14:paraId="0DB8D7D7" w14:textId="77777777" w:rsidR="004652C4" w:rsidRPr="007C49BE" w:rsidRDefault="00994195" w:rsidP="00F14EED">
      <w:pPr>
        <w:pStyle w:val="PL"/>
        <w:rPr>
          <w:snapToGrid w:val="0"/>
          <w:lang w:val="fr-FR"/>
        </w:rPr>
      </w:pPr>
      <w:r w:rsidRPr="00E17648">
        <w:rPr>
          <w:snapToGrid w:val="0"/>
          <w:lang w:val="fr-FR"/>
        </w:rPr>
        <w:t>}</w:t>
      </w:r>
    </w:p>
    <w:p w14:paraId="073D0EC1" w14:textId="77777777" w:rsidR="004652C4" w:rsidRDefault="004652C4" w:rsidP="00F14EED">
      <w:pPr>
        <w:pStyle w:val="PL"/>
        <w:rPr>
          <w:lang w:val="fr-FR"/>
        </w:rPr>
      </w:pPr>
    </w:p>
    <w:p w14:paraId="4C6BA5B4" w14:textId="77777777" w:rsidR="004652C4" w:rsidRPr="00112909" w:rsidRDefault="004652C4" w:rsidP="00F14EED">
      <w:pPr>
        <w:pStyle w:val="PL"/>
        <w:rPr>
          <w:snapToGrid w:val="0"/>
          <w:lang w:val="fr-FR"/>
        </w:rPr>
      </w:pPr>
      <w:proofErr w:type="spellStart"/>
      <w:r w:rsidRPr="00112909">
        <w:rPr>
          <w:snapToGrid w:val="0"/>
          <w:lang w:val="fr-FR"/>
        </w:rPr>
        <w:t>PRSInformationPos</w:t>
      </w:r>
      <w:proofErr w:type="spellEnd"/>
      <w:r w:rsidRPr="00112909">
        <w:rPr>
          <w:snapToGrid w:val="0"/>
          <w:lang w:val="fr-FR"/>
        </w:rPr>
        <w:t xml:space="preserve">  ::= SEQUENCE {</w:t>
      </w:r>
    </w:p>
    <w:p w14:paraId="70796F7A" w14:textId="303D1BEF" w:rsidR="00000EC3" w:rsidRPr="00D44CD6" w:rsidRDefault="00000EC3" w:rsidP="00F14EED">
      <w:pPr>
        <w:pStyle w:val="PL"/>
        <w:rPr>
          <w:snapToGrid w:val="0"/>
          <w:lang w:val="fr-FR"/>
        </w:rPr>
      </w:pPr>
      <w:r w:rsidRPr="00D44CD6">
        <w:rPr>
          <w:snapToGrid w:val="0"/>
          <w:lang w:val="fr-FR"/>
        </w:rPr>
        <w:tab/>
      </w:r>
      <w:proofErr w:type="spellStart"/>
      <w:r w:rsidRPr="00D44CD6">
        <w:rPr>
          <w:snapToGrid w:val="0"/>
          <w:lang w:val="fr-FR"/>
        </w:rPr>
        <w:t>pRS-IDPos</w:t>
      </w:r>
      <w:proofErr w:type="spellEnd"/>
      <w:r w:rsidRPr="00D44CD6">
        <w:rPr>
          <w:snapToGrid w:val="0"/>
          <w:lang w:val="fr-FR"/>
        </w:rPr>
        <w:tab/>
      </w:r>
      <w:r w:rsidRPr="00D44CD6">
        <w:rPr>
          <w:snapToGrid w:val="0"/>
          <w:lang w:val="fr-FR"/>
        </w:rPr>
        <w:tab/>
      </w:r>
      <w:r w:rsidRPr="00D44CD6">
        <w:rPr>
          <w:snapToGrid w:val="0"/>
          <w:lang w:val="fr-FR"/>
        </w:rPr>
        <w:tab/>
      </w:r>
      <w:r w:rsidRPr="00D44CD6">
        <w:rPr>
          <w:snapToGrid w:val="0"/>
          <w:lang w:val="fr-FR"/>
        </w:rPr>
        <w:tab/>
      </w:r>
      <w:r w:rsidRPr="00D44CD6">
        <w:rPr>
          <w:snapToGrid w:val="0"/>
          <w:lang w:val="fr-FR"/>
        </w:rPr>
        <w:tab/>
      </w:r>
      <w:r w:rsidRPr="00A048E3">
        <w:rPr>
          <w:snapToGrid w:val="0"/>
          <w:lang w:val="fr-FR"/>
        </w:rPr>
        <w:t>PRS-ID</w:t>
      </w:r>
      <w:r w:rsidRPr="00D44CD6">
        <w:rPr>
          <w:snapToGrid w:val="0"/>
          <w:lang w:val="fr-FR"/>
        </w:rPr>
        <w:t>,</w:t>
      </w:r>
      <w:r w:rsidRPr="00D44CD6">
        <w:rPr>
          <w:snapToGrid w:val="0"/>
          <w:lang w:val="fr-FR"/>
        </w:rPr>
        <w:tab/>
      </w:r>
    </w:p>
    <w:p w14:paraId="7DB69D3E" w14:textId="33656DFA" w:rsidR="00000EC3" w:rsidRPr="00D44CD6" w:rsidRDefault="00000EC3" w:rsidP="00F14EED">
      <w:pPr>
        <w:pStyle w:val="PL"/>
        <w:rPr>
          <w:snapToGrid w:val="0"/>
        </w:rPr>
      </w:pPr>
      <w:r w:rsidRPr="00D44CD6">
        <w:rPr>
          <w:snapToGrid w:val="0"/>
          <w:lang w:val="fr-FR"/>
        </w:rPr>
        <w:tab/>
      </w:r>
      <w:proofErr w:type="spellStart"/>
      <w:r w:rsidRPr="00D44CD6">
        <w:rPr>
          <w:snapToGrid w:val="0"/>
        </w:rPr>
        <w:t>pRS</w:t>
      </w:r>
      <w:proofErr w:type="spellEnd"/>
      <w:r w:rsidRPr="00D44CD6">
        <w:rPr>
          <w:snapToGrid w:val="0"/>
        </w:rPr>
        <w:t>-Resource-Set-</w:t>
      </w:r>
      <w:proofErr w:type="spellStart"/>
      <w:r w:rsidRPr="00D44CD6">
        <w:rPr>
          <w:snapToGrid w:val="0"/>
        </w:rPr>
        <w:t>IDPos</w:t>
      </w:r>
      <w:proofErr w:type="spellEnd"/>
      <w:r w:rsidRPr="00D44CD6">
        <w:rPr>
          <w:snapToGrid w:val="0"/>
        </w:rPr>
        <w:tab/>
      </w:r>
      <w:r w:rsidRPr="00D44CD6">
        <w:rPr>
          <w:snapToGrid w:val="0"/>
        </w:rPr>
        <w:tab/>
      </w:r>
      <w:r w:rsidRPr="00D44CD6">
        <w:t>PRS-Resource-Set-ID</w:t>
      </w:r>
      <w:r w:rsidRPr="00D44CD6">
        <w:rPr>
          <w:snapToGrid w:val="0"/>
        </w:rPr>
        <w:t>,</w:t>
      </w:r>
    </w:p>
    <w:p w14:paraId="61BB5286" w14:textId="5538D49B" w:rsidR="00000EC3" w:rsidRPr="00D44CD6" w:rsidRDefault="00000EC3" w:rsidP="00F14EED">
      <w:pPr>
        <w:pStyle w:val="PL"/>
        <w:rPr>
          <w:snapToGrid w:val="0"/>
          <w:lang w:val="fr-FR"/>
        </w:rPr>
      </w:pPr>
      <w:r w:rsidRPr="00D44CD6">
        <w:rPr>
          <w:snapToGrid w:val="0"/>
        </w:rPr>
        <w:tab/>
      </w:r>
      <w:proofErr w:type="spellStart"/>
      <w:r w:rsidRPr="00D44CD6">
        <w:rPr>
          <w:snapToGrid w:val="0"/>
          <w:lang w:val="fr-FR"/>
        </w:rPr>
        <w:t>pRS</w:t>
      </w:r>
      <w:proofErr w:type="spellEnd"/>
      <w:r w:rsidRPr="00D44CD6">
        <w:rPr>
          <w:snapToGrid w:val="0"/>
          <w:lang w:val="fr-FR"/>
        </w:rPr>
        <w:t>-Resource-</w:t>
      </w:r>
      <w:proofErr w:type="spellStart"/>
      <w:r w:rsidRPr="00D44CD6">
        <w:rPr>
          <w:snapToGrid w:val="0"/>
          <w:lang w:val="fr-FR"/>
        </w:rPr>
        <w:t>IDPos</w:t>
      </w:r>
      <w:proofErr w:type="spellEnd"/>
      <w:r w:rsidRPr="00D44CD6">
        <w:rPr>
          <w:snapToGrid w:val="0"/>
          <w:lang w:val="fr-FR"/>
        </w:rPr>
        <w:tab/>
      </w:r>
      <w:r w:rsidRPr="00D44CD6">
        <w:rPr>
          <w:snapToGrid w:val="0"/>
          <w:lang w:val="fr-FR"/>
        </w:rPr>
        <w:tab/>
      </w:r>
      <w:r w:rsidRPr="00D44CD6">
        <w:rPr>
          <w:snapToGrid w:val="0"/>
          <w:lang w:val="fr-FR"/>
        </w:rPr>
        <w:tab/>
      </w:r>
      <w:r w:rsidRPr="00A048E3">
        <w:rPr>
          <w:lang w:val="fr-FR"/>
        </w:rPr>
        <w:t>PRS-Resource-ID</w:t>
      </w:r>
      <w:r w:rsidRPr="00D44CD6">
        <w:rPr>
          <w:snapToGrid w:val="0"/>
          <w:lang w:val="fr-FR"/>
        </w:rPr>
        <w:tab/>
        <w:t>OPTIONAL,</w:t>
      </w:r>
    </w:p>
    <w:p w14:paraId="0380F5C1" w14:textId="77777777" w:rsidR="004652C4" w:rsidRPr="00112909" w:rsidRDefault="004652C4" w:rsidP="00F14EED">
      <w:pPr>
        <w:pStyle w:val="PL"/>
        <w:rPr>
          <w:snapToGrid w:val="0"/>
          <w:lang w:val="fr-FR"/>
        </w:rPr>
      </w:pPr>
      <w:r w:rsidRPr="00112909">
        <w:rPr>
          <w:snapToGrid w:val="0"/>
          <w:lang w:val="fr-FR"/>
        </w:rPr>
        <w:tab/>
      </w:r>
      <w:proofErr w:type="spellStart"/>
      <w:r w:rsidRPr="00112909">
        <w:rPr>
          <w:snapToGrid w:val="0"/>
          <w:lang w:val="fr-FR"/>
        </w:rPr>
        <w:t>iE</w:t>
      </w:r>
      <w:proofErr w:type="spellEnd"/>
      <w:r w:rsidRPr="00112909">
        <w:rPr>
          <w:snapToGrid w:val="0"/>
          <w:lang w:val="fr-FR"/>
        </w:rPr>
        <w:t>-Extensions</w:t>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r>
      <w:proofErr w:type="spellStart"/>
      <w:r w:rsidRPr="00112909">
        <w:rPr>
          <w:snapToGrid w:val="0"/>
          <w:lang w:val="fr-FR"/>
        </w:rPr>
        <w:t>ProtocolExtensionContainer</w:t>
      </w:r>
      <w:proofErr w:type="spellEnd"/>
      <w:r w:rsidRPr="00112909">
        <w:rPr>
          <w:snapToGrid w:val="0"/>
          <w:lang w:val="fr-FR"/>
        </w:rPr>
        <w:t xml:space="preserve"> { { </w:t>
      </w:r>
      <w:proofErr w:type="spellStart"/>
      <w:r w:rsidRPr="00112909">
        <w:rPr>
          <w:snapToGrid w:val="0"/>
          <w:lang w:val="fr-FR"/>
        </w:rPr>
        <w:t>PRSInformationPos-ExtIEs</w:t>
      </w:r>
      <w:proofErr w:type="spellEnd"/>
      <w:r w:rsidRPr="00112909">
        <w:rPr>
          <w:snapToGrid w:val="0"/>
          <w:lang w:val="fr-FR"/>
        </w:rPr>
        <w:t>} } OPTIONAL,</w:t>
      </w:r>
    </w:p>
    <w:p w14:paraId="05608DB6" w14:textId="77777777" w:rsidR="004652C4" w:rsidRPr="00112909" w:rsidRDefault="004652C4" w:rsidP="00F14EED">
      <w:pPr>
        <w:pStyle w:val="PL"/>
        <w:rPr>
          <w:snapToGrid w:val="0"/>
          <w:lang w:val="fr-FR"/>
        </w:rPr>
      </w:pPr>
      <w:r w:rsidRPr="00112909">
        <w:rPr>
          <w:snapToGrid w:val="0"/>
          <w:lang w:val="fr-FR"/>
        </w:rPr>
        <w:tab/>
        <w:t>...</w:t>
      </w:r>
    </w:p>
    <w:p w14:paraId="6429331E" w14:textId="77777777" w:rsidR="004652C4" w:rsidRPr="00112909" w:rsidRDefault="004652C4" w:rsidP="00F14EED">
      <w:pPr>
        <w:pStyle w:val="PL"/>
        <w:rPr>
          <w:snapToGrid w:val="0"/>
          <w:lang w:val="fr-FR"/>
        </w:rPr>
      </w:pPr>
      <w:r w:rsidRPr="00112909">
        <w:rPr>
          <w:snapToGrid w:val="0"/>
          <w:lang w:val="fr-FR"/>
        </w:rPr>
        <w:t>}</w:t>
      </w:r>
    </w:p>
    <w:p w14:paraId="1B9AE1FD" w14:textId="77777777" w:rsidR="004652C4" w:rsidRPr="00112909" w:rsidRDefault="004652C4" w:rsidP="00F14EED">
      <w:pPr>
        <w:pStyle w:val="PL"/>
        <w:rPr>
          <w:snapToGrid w:val="0"/>
          <w:lang w:val="fr-FR"/>
        </w:rPr>
      </w:pPr>
    </w:p>
    <w:p w14:paraId="1FDC6374" w14:textId="77777777" w:rsidR="004652C4" w:rsidRPr="00112909" w:rsidRDefault="004652C4" w:rsidP="00F14EED">
      <w:pPr>
        <w:pStyle w:val="PL"/>
        <w:rPr>
          <w:snapToGrid w:val="0"/>
          <w:lang w:val="fr-FR"/>
        </w:rPr>
      </w:pPr>
      <w:proofErr w:type="spellStart"/>
      <w:r w:rsidRPr="00112909">
        <w:rPr>
          <w:snapToGrid w:val="0"/>
          <w:lang w:val="fr-FR"/>
        </w:rPr>
        <w:t>PRSInformationPos-ExtIEs</w:t>
      </w:r>
      <w:proofErr w:type="spellEnd"/>
      <w:r w:rsidRPr="00112909">
        <w:rPr>
          <w:snapToGrid w:val="0"/>
          <w:lang w:val="fr-FR"/>
        </w:rPr>
        <w:t xml:space="preserve"> NRPPA-PROTOCOL-EXTENSION ::= {</w:t>
      </w:r>
    </w:p>
    <w:p w14:paraId="64E029FC" w14:textId="77777777" w:rsidR="004652C4" w:rsidRPr="007C49BE" w:rsidRDefault="004652C4" w:rsidP="00E766B3">
      <w:pPr>
        <w:pStyle w:val="PL"/>
        <w:rPr>
          <w:snapToGrid w:val="0"/>
        </w:rPr>
      </w:pPr>
      <w:r w:rsidRPr="00112909">
        <w:rPr>
          <w:snapToGrid w:val="0"/>
          <w:lang w:val="fr-FR"/>
        </w:rPr>
        <w:tab/>
      </w:r>
      <w:r w:rsidRPr="007C49BE">
        <w:rPr>
          <w:snapToGrid w:val="0"/>
        </w:rPr>
        <w:t>...</w:t>
      </w:r>
    </w:p>
    <w:p w14:paraId="06B7A861" w14:textId="77777777" w:rsidR="004652C4" w:rsidRPr="007C49BE" w:rsidRDefault="004652C4" w:rsidP="00E766B3">
      <w:pPr>
        <w:pStyle w:val="PL"/>
        <w:rPr>
          <w:snapToGrid w:val="0"/>
        </w:rPr>
      </w:pPr>
      <w:r w:rsidRPr="007C49BE">
        <w:rPr>
          <w:snapToGrid w:val="0"/>
        </w:rPr>
        <w:t>}</w:t>
      </w:r>
    </w:p>
    <w:p w14:paraId="4EC34011" w14:textId="77777777" w:rsidR="004652C4" w:rsidRDefault="004652C4" w:rsidP="00AC4B5B">
      <w:pPr>
        <w:pStyle w:val="PL"/>
        <w:rPr>
          <w:snapToGrid w:val="0"/>
        </w:rPr>
      </w:pPr>
    </w:p>
    <w:p w14:paraId="337DBA2C" w14:textId="77777777" w:rsidR="00034E40" w:rsidRPr="002D7691" w:rsidRDefault="00034E40" w:rsidP="00AC4B5B">
      <w:pPr>
        <w:pStyle w:val="PL"/>
        <w:rPr>
          <w:snapToGrid w:val="0"/>
        </w:rPr>
      </w:pPr>
      <w:proofErr w:type="spellStart"/>
      <w:r w:rsidRPr="00F05567">
        <w:rPr>
          <w:snapToGrid w:val="0"/>
        </w:rPr>
        <w:t>PRSConfigRequestType</w:t>
      </w:r>
      <w:proofErr w:type="spellEnd"/>
      <w:r w:rsidRPr="00F05567">
        <w:rPr>
          <w:snapToGrid w:val="0"/>
        </w:rPr>
        <w:t xml:space="preserve"> ::= ENUMERATED {configure, off, ...}</w:t>
      </w:r>
    </w:p>
    <w:p w14:paraId="795BF655" w14:textId="77777777" w:rsidR="00034E40" w:rsidRPr="007C49BE" w:rsidRDefault="00034E40" w:rsidP="00AC4B5B">
      <w:pPr>
        <w:pStyle w:val="PL"/>
        <w:rPr>
          <w:snapToGrid w:val="0"/>
        </w:rPr>
      </w:pPr>
    </w:p>
    <w:p w14:paraId="58061E9A" w14:textId="77777777" w:rsidR="004652C4" w:rsidRDefault="004652C4" w:rsidP="00E766B3">
      <w:pPr>
        <w:pStyle w:val="PL"/>
        <w:rPr>
          <w:snapToGrid w:val="0"/>
        </w:rPr>
      </w:pPr>
      <w:proofErr w:type="spellStart"/>
      <w:r>
        <w:rPr>
          <w:snapToGrid w:val="0"/>
        </w:rPr>
        <w:t>PRSConfiguration</w:t>
      </w:r>
      <w:proofErr w:type="spellEnd"/>
      <w:r>
        <w:rPr>
          <w:snapToGrid w:val="0"/>
        </w:rPr>
        <w:t xml:space="preserve"> ::= SEQUENCE {</w:t>
      </w:r>
    </w:p>
    <w:p w14:paraId="7DD0E05E" w14:textId="77777777" w:rsidR="004652C4" w:rsidRPr="000F217C" w:rsidRDefault="004652C4" w:rsidP="00E766B3">
      <w:pPr>
        <w:pStyle w:val="PL"/>
        <w:rPr>
          <w:snapToGrid w:val="0"/>
        </w:rPr>
      </w:pPr>
      <w:r w:rsidRPr="000F217C">
        <w:rPr>
          <w:snapToGrid w:val="0"/>
        </w:rPr>
        <w:tab/>
      </w:r>
      <w:proofErr w:type="spellStart"/>
      <w:r w:rsidRPr="000F217C">
        <w:rPr>
          <w:snapToGrid w:val="0"/>
        </w:rPr>
        <w:t>pRSResourceSet</w:t>
      </w:r>
      <w:proofErr w:type="spellEnd"/>
      <w:r w:rsidRPr="000F217C">
        <w:rPr>
          <w:snapToGrid w:val="0"/>
        </w:rPr>
        <w:t>-List</w:t>
      </w:r>
      <w:r w:rsidRPr="000F217C">
        <w:rPr>
          <w:snapToGrid w:val="0"/>
        </w:rPr>
        <w:tab/>
      </w:r>
      <w:r w:rsidRPr="000F217C">
        <w:rPr>
          <w:snapToGrid w:val="0"/>
        </w:rPr>
        <w:tab/>
      </w:r>
      <w:r w:rsidRPr="000F217C">
        <w:rPr>
          <w:snapToGrid w:val="0"/>
        </w:rPr>
        <w:tab/>
      </w:r>
      <w:r w:rsidRPr="000F217C">
        <w:rPr>
          <w:snapToGrid w:val="0"/>
        </w:rPr>
        <w:tab/>
      </w:r>
      <w:proofErr w:type="spellStart"/>
      <w:r w:rsidRPr="000F217C">
        <w:rPr>
          <w:snapToGrid w:val="0"/>
        </w:rPr>
        <w:t>PRSResourceSet</w:t>
      </w:r>
      <w:proofErr w:type="spellEnd"/>
      <w:r w:rsidRPr="000F217C">
        <w:rPr>
          <w:snapToGrid w:val="0"/>
        </w:rPr>
        <w:t>-List,</w:t>
      </w:r>
      <w:r w:rsidRPr="000F217C">
        <w:rPr>
          <w:snapToGrid w:val="0"/>
        </w:rPr>
        <w:tab/>
      </w:r>
    </w:p>
    <w:p w14:paraId="513C81F7" w14:textId="77777777" w:rsidR="004652C4" w:rsidRPr="000F217C" w:rsidRDefault="004652C4" w:rsidP="00E766B3">
      <w:pPr>
        <w:pStyle w:val="PL"/>
        <w:rPr>
          <w:snapToGrid w:val="0"/>
        </w:rPr>
      </w:pPr>
      <w:r w:rsidRPr="000F217C">
        <w:rPr>
          <w:snapToGrid w:val="0"/>
        </w:rPr>
        <w:tab/>
      </w:r>
      <w:proofErr w:type="spellStart"/>
      <w:r w:rsidRPr="000F217C">
        <w:rPr>
          <w:snapToGrid w:val="0"/>
        </w:rPr>
        <w:t>iE</w:t>
      </w:r>
      <w:proofErr w:type="spellEnd"/>
      <w:r w:rsidRPr="000F217C">
        <w:rPr>
          <w:snapToGrid w:val="0"/>
        </w:rPr>
        <w:t>-Extensions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proofErr w:type="spellStart"/>
      <w:r w:rsidRPr="000F217C">
        <w:rPr>
          <w:snapToGrid w:val="0"/>
        </w:rPr>
        <w:t>ProtocolExtensionContainer</w:t>
      </w:r>
      <w:proofErr w:type="spellEnd"/>
      <w:r w:rsidRPr="000F217C">
        <w:rPr>
          <w:snapToGrid w:val="0"/>
        </w:rPr>
        <w:t xml:space="preserve"> { { </w:t>
      </w:r>
      <w:proofErr w:type="spellStart"/>
      <w:r w:rsidRPr="000F217C">
        <w:rPr>
          <w:snapToGrid w:val="0"/>
        </w:rPr>
        <w:t>PRSConfiguration-ExtIEs</w:t>
      </w:r>
      <w:proofErr w:type="spellEnd"/>
      <w:r w:rsidRPr="000F217C">
        <w:rPr>
          <w:snapToGrid w:val="0"/>
        </w:rPr>
        <w:t>} } OPTIONAL,</w:t>
      </w:r>
    </w:p>
    <w:p w14:paraId="1952B879" w14:textId="77777777" w:rsidR="004652C4" w:rsidRPr="000F217C" w:rsidRDefault="004652C4" w:rsidP="00E766B3">
      <w:pPr>
        <w:pStyle w:val="PL"/>
        <w:rPr>
          <w:snapToGrid w:val="0"/>
        </w:rPr>
      </w:pPr>
      <w:r w:rsidRPr="000F217C">
        <w:rPr>
          <w:snapToGrid w:val="0"/>
        </w:rPr>
        <w:tab/>
        <w:t>...</w:t>
      </w:r>
    </w:p>
    <w:p w14:paraId="157BC856" w14:textId="77777777" w:rsidR="004652C4" w:rsidRPr="000F217C" w:rsidRDefault="004652C4" w:rsidP="00E766B3">
      <w:pPr>
        <w:pStyle w:val="PL"/>
        <w:rPr>
          <w:snapToGrid w:val="0"/>
        </w:rPr>
      </w:pPr>
      <w:r w:rsidRPr="000F217C">
        <w:rPr>
          <w:snapToGrid w:val="0"/>
        </w:rPr>
        <w:t>}</w:t>
      </w:r>
    </w:p>
    <w:p w14:paraId="48C13E91" w14:textId="77777777" w:rsidR="004652C4" w:rsidRPr="000F217C" w:rsidRDefault="004652C4" w:rsidP="00E766B3">
      <w:pPr>
        <w:pStyle w:val="PL"/>
        <w:rPr>
          <w:snapToGrid w:val="0"/>
        </w:rPr>
      </w:pPr>
    </w:p>
    <w:p w14:paraId="388A2AC6" w14:textId="77777777" w:rsidR="004652C4" w:rsidRDefault="004652C4" w:rsidP="00E766B3">
      <w:pPr>
        <w:pStyle w:val="PL"/>
        <w:rPr>
          <w:snapToGrid w:val="0"/>
        </w:rPr>
      </w:pPr>
      <w:proofErr w:type="spellStart"/>
      <w:r w:rsidRPr="000F217C">
        <w:rPr>
          <w:snapToGrid w:val="0"/>
        </w:rPr>
        <w:t>PRSConfiguration-ExtIEs</w:t>
      </w:r>
      <w:proofErr w:type="spellEnd"/>
      <w:r w:rsidRPr="000F217C">
        <w:rPr>
          <w:snapToGrid w:val="0"/>
        </w:rPr>
        <w:t xml:space="preserve"> NRPPA-PROTOCOL-EXTENSION ::= {</w:t>
      </w:r>
    </w:p>
    <w:p w14:paraId="12940596" w14:textId="63054300" w:rsidR="00E456F8" w:rsidRPr="000F217C" w:rsidRDefault="00E456F8" w:rsidP="00E766B3">
      <w:pPr>
        <w:pStyle w:val="PL"/>
        <w:rPr>
          <w:snapToGrid w:val="0"/>
        </w:rPr>
      </w:pPr>
      <w:r>
        <w:rPr>
          <w:snapToGrid w:val="0"/>
        </w:rPr>
        <w:tab/>
      </w:r>
      <w:r w:rsidRPr="00880BEA">
        <w:rPr>
          <w:snapToGrid w:val="0"/>
        </w:rPr>
        <w:t>{ ID id-</w:t>
      </w:r>
      <w:proofErr w:type="spellStart"/>
      <w:r w:rsidRPr="00880BEA">
        <w:rPr>
          <w:snapToGrid w:val="0"/>
        </w:rPr>
        <w:t>AggregatedPRSResourceSetList</w:t>
      </w:r>
      <w:proofErr w:type="spellEnd"/>
      <w:r w:rsidRPr="00880BEA">
        <w:rPr>
          <w:snapToGrid w:val="0"/>
        </w:rPr>
        <w:tab/>
        <w:t xml:space="preserve">CRITICALITY </w:t>
      </w:r>
      <w:r w:rsidRPr="00880BEA">
        <w:rPr>
          <w:snapToGrid w:val="0"/>
        </w:rPr>
        <w:tab/>
        <w:t>ignore</w:t>
      </w:r>
      <w:r w:rsidRPr="00880BEA">
        <w:rPr>
          <w:snapToGrid w:val="0"/>
        </w:rPr>
        <w:tab/>
      </w:r>
      <w:r>
        <w:rPr>
          <w:snapToGrid w:val="0"/>
        </w:rPr>
        <w:t>EXTENSION</w:t>
      </w:r>
      <w:r w:rsidRPr="00880BEA">
        <w:rPr>
          <w:snapToGrid w:val="0"/>
        </w:rPr>
        <w:t xml:space="preserve"> </w:t>
      </w:r>
      <w:proofErr w:type="spellStart"/>
      <w:r w:rsidRPr="00880BEA">
        <w:rPr>
          <w:snapToGrid w:val="0"/>
        </w:rPr>
        <w:t>AggregatedPRSResourceSetList</w:t>
      </w:r>
      <w:proofErr w:type="spellEnd"/>
      <w:r w:rsidRPr="00880BEA">
        <w:rPr>
          <w:snapToGrid w:val="0"/>
        </w:rPr>
        <w:t xml:space="preserve"> </w:t>
      </w:r>
      <w:r w:rsidRPr="00880BEA">
        <w:rPr>
          <w:snapToGrid w:val="0"/>
        </w:rPr>
        <w:tab/>
        <w:t xml:space="preserve">PRESENCE </w:t>
      </w:r>
      <w:r w:rsidRPr="00880BEA">
        <w:rPr>
          <w:snapToGrid w:val="0"/>
        </w:rPr>
        <w:tab/>
        <w:t>optional },</w:t>
      </w:r>
    </w:p>
    <w:p w14:paraId="2797CF90" w14:textId="77777777" w:rsidR="004652C4" w:rsidRPr="000F217C" w:rsidRDefault="004652C4" w:rsidP="00E766B3">
      <w:pPr>
        <w:pStyle w:val="PL"/>
        <w:rPr>
          <w:snapToGrid w:val="0"/>
        </w:rPr>
      </w:pPr>
      <w:r w:rsidRPr="000F217C">
        <w:rPr>
          <w:snapToGrid w:val="0"/>
        </w:rPr>
        <w:tab/>
        <w:t>...</w:t>
      </w:r>
    </w:p>
    <w:p w14:paraId="060294CB" w14:textId="77777777" w:rsidR="004652C4" w:rsidRDefault="004652C4" w:rsidP="00E766B3">
      <w:pPr>
        <w:pStyle w:val="PL"/>
        <w:rPr>
          <w:snapToGrid w:val="0"/>
        </w:rPr>
      </w:pPr>
      <w:r w:rsidRPr="000F217C">
        <w:rPr>
          <w:snapToGrid w:val="0"/>
        </w:rPr>
        <w:t>}</w:t>
      </w:r>
    </w:p>
    <w:p w14:paraId="2C12DC2E" w14:textId="77777777" w:rsidR="004652C4" w:rsidRDefault="004652C4" w:rsidP="00E766B3">
      <w:pPr>
        <w:pStyle w:val="PL"/>
        <w:rPr>
          <w:snapToGrid w:val="0"/>
        </w:rPr>
      </w:pPr>
    </w:p>
    <w:p w14:paraId="6A959F89" w14:textId="77777777" w:rsidR="004652C4" w:rsidRDefault="004652C4" w:rsidP="00E766B3">
      <w:pPr>
        <w:pStyle w:val="PL"/>
        <w:rPr>
          <w:snapToGrid w:val="0"/>
        </w:rPr>
      </w:pPr>
    </w:p>
    <w:p w14:paraId="091627E9" w14:textId="77777777" w:rsidR="00AB5071" w:rsidRPr="00707B3F" w:rsidRDefault="00AB5071" w:rsidP="00E766B3">
      <w:pPr>
        <w:pStyle w:val="PL"/>
        <w:rPr>
          <w:snapToGrid w:val="0"/>
        </w:rPr>
      </w:pPr>
      <w:r w:rsidRPr="00707B3F">
        <w:rPr>
          <w:snapToGrid w:val="0"/>
        </w:rPr>
        <w:t>PRS-</w:t>
      </w:r>
      <w:proofErr w:type="spellStart"/>
      <w:r w:rsidRPr="00707B3F">
        <w:rPr>
          <w:snapToGrid w:val="0"/>
        </w:rPr>
        <w:t>ConfigurationIndex</w:t>
      </w:r>
      <w:proofErr w:type="spellEnd"/>
      <w:r w:rsidRPr="00707B3F">
        <w:rPr>
          <w:snapToGrid w:val="0"/>
        </w:rPr>
        <w:t>-EUTRA ::= INTEGER (0..4095, ...)</w:t>
      </w:r>
    </w:p>
    <w:p w14:paraId="3205C0A8" w14:textId="77777777" w:rsidR="00AB5071" w:rsidRPr="00707B3F" w:rsidRDefault="00AB5071" w:rsidP="00E766B3">
      <w:pPr>
        <w:pStyle w:val="PL"/>
        <w:rPr>
          <w:snapToGrid w:val="0"/>
        </w:rPr>
      </w:pPr>
    </w:p>
    <w:p w14:paraId="21BCAA8D" w14:textId="77777777" w:rsidR="00AB5071" w:rsidRPr="00707B3F" w:rsidRDefault="00AB5071" w:rsidP="00E766B3">
      <w:pPr>
        <w:pStyle w:val="PL"/>
        <w:rPr>
          <w:snapToGrid w:val="0"/>
        </w:rPr>
      </w:pPr>
      <w:r w:rsidRPr="00707B3F">
        <w:rPr>
          <w:snapToGrid w:val="0"/>
        </w:rPr>
        <w:t>PRS-ID-EUTRA</w:t>
      </w:r>
      <w:r w:rsidRPr="00707B3F">
        <w:rPr>
          <w:snapToGrid w:val="0"/>
        </w:rPr>
        <w:tab/>
        <w:t>::= INTEGER (0..4095, ...)</w:t>
      </w:r>
    </w:p>
    <w:p w14:paraId="5DE79B91" w14:textId="77777777" w:rsidR="00AB5071" w:rsidRPr="00707B3F" w:rsidRDefault="00AB5071" w:rsidP="00E766B3">
      <w:pPr>
        <w:pStyle w:val="PL"/>
        <w:rPr>
          <w:snapToGrid w:val="0"/>
        </w:rPr>
      </w:pPr>
    </w:p>
    <w:p w14:paraId="1947FA4C" w14:textId="77777777" w:rsidR="00AB5071" w:rsidRPr="00707B3F" w:rsidRDefault="00AB5071" w:rsidP="00E766B3">
      <w:pPr>
        <w:pStyle w:val="PL"/>
        <w:rPr>
          <w:snapToGrid w:val="0"/>
        </w:rPr>
      </w:pPr>
      <w:proofErr w:type="spellStart"/>
      <w:r w:rsidRPr="00707B3F">
        <w:rPr>
          <w:snapToGrid w:val="0"/>
        </w:rPr>
        <w:t>PRSMutingConfiguration</w:t>
      </w:r>
      <w:proofErr w:type="spellEnd"/>
      <w:r w:rsidRPr="00707B3F">
        <w:rPr>
          <w:snapToGrid w:val="0"/>
        </w:rPr>
        <w:t>-EUTRA ::= CHOICE {</w:t>
      </w:r>
    </w:p>
    <w:p w14:paraId="7959E94F" w14:textId="77777777" w:rsidR="00AB5071" w:rsidRPr="00707B3F" w:rsidRDefault="00AB5071" w:rsidP="00E766B3">
      <w:pPr>
        <w:pStyle w:val="PL"/>
        <w:rPr>
          <w:snapToGrid w:val="0"/>
        </w:rPr>
      </w:pPr>
      <w:r w:rsidRPr="00707B3F">
        <w:rPr>
          <w:snapToGrid w:val="0"/>
        </w:rPr>
        <w:tab/>
        <w:t xml:space="preserve">two </w:t>
      </w:r>
      <w:r w:rsidRPr="00707B3F">
        <w:rPr>
          <w:snapToGrid w:val="0"/>
        </w:rPr>
        <w:tab/>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(2)),</w:t>
      </w:r>
    </w:p>
    <w:p w14:paraId="09586248" w14:textId="77777777" w:rsidR="00AB5071" w:rsidRPr="00707B3F" w:rsidRDefault="00AB5071" w:rsidP="00E766B3">
      <w:pPr>
        <w:pStyle w:val="PL"/>
        <w:rPr>
          <w:snapToGrid w:val="0"/>
        </w:rPr>
      </w:pPr>
      <w:r w:rsidRPr="00707B3F">
        <w:rPr>
          <w:snapToGrid w:val="0"/>
        </w:rPr>
        <w:tab/>
        <w:t xml:space="preserve">four </w:t>
      </w:r>
      <w:r w:rsidRPr="00707B3F">
        <w:rPr>
          <w:snapToGrid w:val="0"/>
        </w:rPr>
        <w:tab/>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(4)),</w:t>
      </w:r>
    </w:p>
    <w:p w14:paraId="1EBF0AE6" w14:textId="77777777" w:rsidR="00AB5071" w:rsidRPr="00707B3F" w:rsidRDefault="00AB5071" w:rsidP="00E766B3">
      <w:pPr>
        <w:pStyle w:val="PL"/>
        <w:rPr>
          <w:snapToGrid w:val="0"/>
        </w:rPr>
      </w:pPr>
      <w:r w:rsidRPr="00707B3F">
        <w:rPr>
          <w:snapToGrid w:val="0"/>
        </w:rPr>
        <w:tab/>
        <w:t xml:space="preserve">eight </w:t>
      </w:r>
      <w:r w:rsidRPr="00707B3F">
        <w:rPr>
          <w:snapToGrid w:val="0"/>
        </w:rPr>
        <w:tab/>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(8)),</w:t>
      </w:r>
    </w:p>
    <w:p w14:paraId="2211C983" w14:textId="77777777" w:rsidR="00AB5071" w:rsidRPr="00707B3F" w:rsidRDefault="00AB5071" w:rsidP="00E766B3">
      <w:pPr>
        <w:pStyle w:val="PL"/>
        <w:rPr>
          <w:snapToGrid w:val="0"/>
        </w:rPr>
      </w:pPr>
      <w:r w:rsidRPr="00707B3F">
        <w:rPr>
          <w:snapToGrid w:val="0"/>
        </w:rPr>
        <w:tab/>
        <w:t xml:space="preserve">sixteen </w:t>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(16)),</w:t>
      </w:r>
    </w:p>
    <w:p w14:paraId="1F6C63A9" w14:textId="77777777" w:rsidR="00AB5071" w:rsidRPr="00707B3F" w:rsidRDefault="00AB5071" w:rsidP="00E766B3">
      <w:pPr>
        <w:pStyle w:val="PL"/>
        <w:rPr>
          <w:snapToGrid w:val="0"/>
        </w:rPr>
      </w:pPr>
      <w:r w:rsidRPr="00707B3F">
        <w:rPr>
          <w:snapToGrid w:val="0"/>
        </w:rPr>
        <w:tab/>
        <w:t>thirty-two</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(32)),</w:t>
      </w:r>
    </w:p>
    <w:p w14:paraId="1C37FF4C" w14:textId="77777777" w:rsidR="00AB5071" w:rsidRPr="00707B3F" w:rsidRDefault="00AB5071" w:rsidP="00E766B3">
      <w:pPr>
        <w:pStyle w:val="PL"/>
        <w:rPr>
          <w:snapToGrid w:val="0"/>
        </w:rPr>
      </w:pPr>
      <w:r w:rsidRPr="00707B3F">
        <w:rPr>
          <w:snapToGrid w:val="0"/>
        </w:rPr>
        <w:tab/>
        <w:t>sixty-four</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(64)),</w:t>
      </w:r>
    </w:p>
    <w:p w14:paraId="2B49C33A" w14:textId="77777777" w:rsidR="00AB5071" w:rsidRPr="00707B3F" w:rsidRDefault="00AB5071" w:rsidP="00E766B3">
      <w:pPr>
        <w:pStyle w:val="PL"/>
        <w:rPr>
          <w:snapToGrid w:val="0"/>
        </w:rPr>
      </w:pPr>
      <w:r w:rsidRPr="00707B3F">
        <w:rPr>
          <w:snapToGrid w:val="0"/>
        </w:rPr>
        <w:tab/>
        <w:t>one-hundred-and-twenty-eight</w:t>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(128)),</w:t>
      </w:r>
    </w:p>
    <w:p w14:paraId="47D35FE3" w14:textId="77777777" w:rsidR="00AB5071" w:rsidRPr="00707B3F" w:rsidRDefault="00AB5071" w:rsidP="00E766B3">
      <w:pPr>
        <w:pStyle w:val="PL"/>
        <w:rPr>
          <w:snapToGrid w:val="0"/>
        </w:rPr>
      </w:pPr>
      <w:r w:rsidRPr="00707B3F">
        <w:rPr>
          <w:snapToGrid w:val="0"/>
        </w:rPr>
        <w:tab/>
        <w:t>two-hundred-and-fifty-six</w:t>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(256)),</w:t>
      </w:r>
    </w:p>
    <w:p w14:paraId="13125CD0" w14:textId="77777777" w:rsidR="00AB5071" w:rsidRPr="00707B3F" w:rsidRDefault="00AB5071" w:rsidP="00E766B3">
      <w:pPr>
        <w:pStyle w:val="PL"/>
        <w:rPr>
          <w:snapToGrid w:val="0"/>
        </w:rPr>
      </w:pPr>
      <w:r w:rsidRPr="00707B3F">
        <w:rPr>
          <w:snapToGrid w:val="0"/>
        </w:rPr>
        <w:tab/>
        <w:t>five-hundred-and-twelve</w:t>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Pr>
          <w:snapToGrid w:val="0"/>
        </w:rPr>
        <w:tab/>
      </w:r>
      <w:r w:rsidRPr="00707B3F">
        <w:rPr>
          <w:snapToGrid w:val="0"/>
        </w:rPr>
        <w:t>BIT STRING (SIZE (512)),</w:t>
      </w:r>
    </w:p>
    <w:p w14:paraId="427F46C4" w14:textId="77777777" w:rsidR="00AB5071" w:rsidRPr="00707B3F" w:rsidRDefault="00AB5071" w:rsidP="00E766B3">
      <w:pPr>
        <w:pStyle w:val="PL"/>
        <w:rPr>
          <w:snapToGrid w:val="0"/>
        </w:rPr>
      </w:pPr>
      <w:r w:rsidRPr="00707B3F">
        <w:rPr>
          <w:snapToGrid w:val="0"/>
        </w:rPr>
        <w:tab/>
        <w:t>one-thousand-and-twenty-four</w:t>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(1024)),</w:t>
      </w:r>
    </w:p>
    <w:p w14:paraId="27CAB7AE" w14:textId="1A31B262" w:rsidR="00AB5071" w:rsidRPr="00707B3F" w:rsidRDefault="00AB5071" w:rsidP="00E766B3">
      <w:pPr>
        <w:pStyle w:val="PL"/>
        <w:rPr>
          <w:snapToGrid w:val="0"/>
        </w:rPr>
      </w:pPr>
      <w:r w:rsidRPr="00707B3F">
        <w:rPr>
          <w:snapToGrid w:val="0"/>
        </w:rPr>
        <w:tab/>
      </w:r>
      <w:r w:rsidR="005856B8" w:rsidRPr="00E766B3">
        <w:rPr>
          <w:rFonts w:eastAsia="Microsoft YaHei UI"/>
        </w:rPr>
        <w:t>choice-Extension</w:t>
      </w:r>
      <w:r w:rsidR="00041B47" w:rsidRPr="000A7BEE">
        <w:rPr>
          <w:snapToGrid w:val="0"/>
        </w:rPr>
        <w:tab/>
      </w:r>
      <w:r w:rsidR="00041B47" w:rsidRPr="000A7BEE">
        <w:rPr>
          <w:snapToGrid w:val="0"/>
        </w:rPr>
        <w:tab/>
      </w:r>
      <w:r w:rsidR="00041B47" w:rsidRPr="000A7BEE">
        <w:rPr>
          <w:snapToGrid w:val="0"/>
        </w:rPr>
        <w:tab/>
      </w:r>
      <w:proofErr w:type="spellStart"/>
      <w:r w:rsidR="00041B47" w:rsidRPr="000A7BEE">
        <w:rPr>
          <w:snapToGrid w:val="0"/>
        </w:rPr>
        <w:t>ProtocolIE</w:t>
      </w:r>
      <w:proofErr w:type="spellEnd"/>
      <w:r w:rsidR="00041B47" w:rsidRPr="000A7BEE">
        <w:rPr>
          <w:snapToGrid w:val="0"/>
        </w:rPr>
        <w:t xml:space="preserve">-Single-Container {{ </w:t>
      </w:r>
      <w:proofErr w:type="spellStart"/>
      <w:r w:rsidR="00041B47" w:rsidRPr="000A7BEE">
        <w:rPr>
          <w:snapToGrid w:val="0"/>
        </w:rPr>
        <w:t>PRSMutingConfiguration</w:t>
      </w:r>
      <w:proofErr w:type="spellEnd"/>
      <w:r w:rsidR="00041B47" w:rsidRPr="000A7BEE">
        <w:rPr>
          <w:snapToGrid w:val="0"/>
        </w:rPr>
        <w:t>-EUTRA-</w:t>
      </w:r>
      <w:proofErr w:type="spellStart"/>
      <w:r w:rsidR="00041B47" w:rsidRPr="000A7BEE">
        <w:rPr>
          <w:snapToGrid w:val="0"/>
        </w:rPr>
        <w:t>ExtensionIE</w:t>
      </w:r>
      <w:proofErr w:type="spellEnd"/>
      <w:r w:rsidR="00041B47" w:rsidRPr="000A7BEE">
        <w:rPr>
          <w:snapToGrid w:val="0"/>
        </w:rPr>
        <w:t xml:space="preserve"> }}</w:t>
      </w:r>
    </w:p>
    <w:p w14:paraId="26F545F6" w14:textId="77777777" w:rsidR="00AB5071" w:rsidRPr="00707B3F" w:rsidRDefault="00AB5071" w:rsidP="00E766B3">
      <w:pPr>
        <w:pStyle w:val="PL"/>
        <w:rPr>
          <w:snapToGrid w:val="0"/>
        </w:rPr>
      </w:pPr>
      <w:r w:rsidRPr="00707B3F">
        <w:rPr>
          <w:snapToGrid w:val="0"/>
        </w:rPr>
        <w:t>}</w:t>
      </w:r>
    </w:p>
    <w:p w14:paraId="2A89A73D" w14:textId="77777777" w:rsidR="00041B47" w:rsidRPr="00041B47" w:rsidRDefault="00041B47" w:rsidP="00E766B3">
      <w:pPr>
        <w:pStyle w:val="PL"/>
        <w:rPr>
          <w:snapToGrid w:val="0"/>
        </w:rPr>
      </w:pPr>
    </w:p>
    <w:p w14:paraId="7DE1A3D3" w14:textId="77777777" w:rsidR="00041B47" w:rsidRPr="00041B47" w:rsidRDefault="00041B47" w:rsidP="00E766B3">
      <w:pPr>
        <w:pStyle w:val="PL"/>
        <w:rPr>
          <w:snapToGrid w:val="0"/>
        </w:rPr>
      </w:pPr>
      <w:proofErr w:type="spellStart"/>
      <w:r w:rsidRPr="00041B47">
        <w:rPr>
          <w:snapToGrid w:val="0"/>
        </w:rPr>
        <w:t>PRSMutingConfiguration</w:t>
      </w:r>
      <w:proofErr w:type="spellEnd"/>
      <w:r w:rsidRPr="00041B47">
        <w:rPr>
          <w:snapToGrid w:val="0"/>
        </w:rPr>
        <w:t>-EUTRA-</w:t>
      </w:r>
      <w:proofErr w:type="spellStart"/>
      <w:r w:rsidRPr="00041B47">
        <w:rPr>
          <w:snapToGrid w:val="0"/>
        </w:rPr>
        <w:t>ExtensionIE</w:t>
      </w:r>
      <w:proofErr w:type="spellEnd"/>
      <w:r w:rsidRPr="00041B47">
        <w:rPr>
          <w:snapToGrid w:val="0"/>
        </w:rPr>
        <w:t xml:space="preserve"> NRPPA-PROTOCOL-IES ::= {</w:t>
      </w:r>
    </w:p>
    <w:p w14:paraId="5456DF98" w14:textId="77777777" w:rsidR="00041B47" w:rsidRPr="00041B47" w:rsidRDefault="00041B47" w:rsidP="00E766B3">
      <w:pPr>
        <w:pStyle w:val="PL"/>
        <w:rPr>
          <w:snapToGrid w:val="0"/>
        </w:rPr>
      </w:pPr>
      <w:r w:rsidRPr="00041B47">
        <w:rPr>
          <w:snapToGrid w:val="0"/>
        </w:rPr>
        <w:tab/>
        <w:t>...</w:t>
      </w:r>
    </w:p>
    <w:p w14:paraId="23CCB37F" w14:textId="77777777" w:rsidR="00041B47" w:rsidRDefault="00041B47" w:rsidP="00E766B3">
      <w:pPr>
        <w:pStyle w:val="PL"/>
        <w:rPr>
          <w:snapToGrid w:val="0"/>
        </w:rPr>
      </w:pPr>
      <w:r w:rsidRPr="00041B47">
        <w:rPr>
          <w:snapToGrid w:val="0"/>
        </w:rPr>
        <w:t>}</w:t>
      </w:r>
    </w:p>
    <w:p w14:paraId="7F0ECA7A" w14:textId="77777777" w:rsidR="00041B47" w:rsidRPr="00707B3F" w:rsidRDefault="00041B47" w:rsidP="00E766B3">
      <w:pPr>
        <w:pStyle w:val="PL"/>
        <w:rPr>
          <w:snapToGrid w:val="0"/>
        </w:rPr>
      </w:pPr>
    </w:p>
    <w:p w14:paraId="757AA520" w14:textId="77777777" w:rsidR="00AB5071" w:rsidRPr="00707B3F" w:rsidRDefault="00AB5071" w:rsidP="00E766B3">
      <w:pPr>
        <w:pStyle w:val="PL"/>
        <w:rPr>
          <w:snapToGrid w:val="0"/>
        </w:rPr>
      </w:pPr>
      <w:proofErr w:type="spellStart"/>
      <w:r w:rsidRPr="00707B3F">
        <w:rPr>
          <w:snapToGrid w:val="0"/>
        </w:rPr>
        <w:t>PRSOccasionGroup</w:t>
      </w:r>
      <w:proofErr w:type="spellEnd"/>
      <w:r w:rsidRPr="00707B3F">
        <w:rPr>
          <w:snapToGrid w:val="0"/>
        </w:rPr>
        <w:t>-EUTRA ::= ENUMERATED {</w:t>
      </w:r>
    </w:p>
    <w:p w14:paraId="7D1DB1BC" w14:textId="77777777" w:rsidR="00AB5071" w:rsidRPr="00707B3F" w:rsidRDefault="00AB5071" w:rsidP="00E766B3">
      <w:pPr>
        <w:pStyle w:val="PL"/>
        <w:rPr>
          <w:snapToGrid w:val="0"/>
        </w:rPr>
      </w:pPr>
      <w:r w:rsidRPr="00707B3F">
        <w:rPr>
          <w:snapToGrid w:val="0"/>
        </w:rPr>
        <w:tab/>
        <w:t>og2,</w:t>
      </w:r>
    </w:p>
    <w:p w14:paraId="773875E6" w14:textId="77777777" w:rsidR="00AB5071" w:rsidRPr="00707B3F" w:rsidRDefault="00AB5071" w:rsidP="00E766B3">
      <w:pPr>
        <w:pStyle w:val="PL"/>
        <w:rPr>
          <w:snapToGrid w:val="0"/>
        </w:rPr>
      </w:pPr>
      <w:r w:rsidRPr="00707B3F">
        <w:rPr>
          <w:snapToGrid w:val="0"/>
        </w:rPr>
        <w:tab/>
        <w:t>og4,</w:t>
      </w:r>
    </w:p>
    <w:p w14:paraId="4C0FFB74" w14:textId="77777777" w:rsidR="00AB5071" w:rsidRPr="00707B3F" w:rsidRDefault="00AB5071" w:rsidP="00E766B3">
      <w:pPr>
        <w:pStyle w:val="PL"/>
        <w:rPr>
          <w:snapToGrid w:val="0"/>
        </w:rPr>
      </w:pPr>
      <w:r w:rsidRPr="00707B3F">
        <w:rPr>
          <w:snapToGrid w:val="0"/>
        </w:rPr>
        <w:tab/>
        <w:t>og8,</w:t>
      </w:r>
    </w:p>
    <w:p w14:paraId="1C2E7792" w14:textId="77777777" w:rsidR="00AB5071" w:rsidRPr="00707B3F" w:rsidRDefault="00AB5071" w:rsidP="00E766B3">
      <w:pPr>
        <w:pStyle w:val="PL"/>
        <w:rPr>
          <w:snapToGrid w:val="0"/>
        </w:rPr>
      </w:pPr>
      <w:r w:rsidRPr="00707B3F">
        <w:rPr>
          <w:snapToGrid w:val="0"/>
        </w:rPr>
        <w:tab/>
        <w:t>og16,</w:t>
      </w:r>
    </w:p>
    <w:p w14:paraId="3DADDB21" w14:textId="77777777" w:rsidR="00AB5071" w:rsidRPr="00707B3F" w:rsidRDefault="00AB5071" w:rsidP="00E766B3">
      <w:pPr>
        <w:pStyle w:val="PL"/>
        <w:rPr>
          <w:snapToGrid w:val="0"/>
        </w:rPr>
      </w:pPr>
      <w:r w:rsidRPr="00707B3F">
        <w:rPr>
          <w:snapToGrid w:val="0"/>
        </w:rPr>
        <w:tab/>
        <w:t>og32,</w:t>
      </w:r>
    </w:p>
    <w:p w14:paraId="51BC5894" w14:textId="77777777" w:rsidR="00AB5071" w:rsidRPr="00707B3F" w:rsidRDefault="00AB5071" w:rsidP="00E766B3">
      <w:pPr>
        <w:pStyle w:val="PL"/>
        <w:rPr>
          <w:snapToGrid w:val="0"/>
        </w:rPr>
      </w:pPr>
      <w:r w:rsidRPr="00707B3F">
        <w:rPr>
          <w:snapToGrid w:val="0"/>
        </w:rPr>
        <w:tab/>
        <w:t>og64,</w:t>
      </w:r>
    </w:p>
    <w:p w14:paraId="419F0C91" w14:textId="77777777" w:rsidR="00AB5071" w:rsidRPr="00707B3F" w:rsidRDefault="00AB5071" w:rsidP="00E766B3">
      <w:pPr>
        <w:pStyle w:val="PL"/>
        <w:rPr>
          <w:snapToGrid w:val="0"/>
        </w:rPr>
      </w:pPr>
      <w:r w:rsidRPr="00707B3F">
        <w:rPr>
          <w:snapToGrid w:val="0"/>
        </w:rPr>
        <w:tab/>
        <w:t>og128,</w:t>
      </w:r>
    </w:p>
    <w:p w14:paraId="0DB1F89C" w14:textId="77777777" w:rsidR="00AB5071" w:rsidRPr="00707B3F" w:rsidRDefault="00AB5071" w:rsidP="00E766B3">
      <w:pPr>
        <w:pStyle w:val="PL"/>
        <w:rPr>
          <w:snapToGrid w:val="0"/>
        </w:rPr>
      </w:pPr>
      <w:r w:rsidRPr="00707B3F">
        <w:rPr>
          <w:snapToGrid w:val="0"/>
        </w:rPr>
        <w:tab/>
        <w:t>...</w:t>
      </w:r>
    </w:p>
    <w:p w14:paraId="7F9B3BA7" w14:textId="77777777" w:rsidR="00AB5071" w:rsidRPr="00707B3F" w:rsidRDefault="00AB5071" w:rsidP="00E766B3">
      <w:pPr>
        <w:pStyle w:val="PL"/>
        <w:rPr>
          <w:snapToGrid w:val="0"/>
        </w:rPr>
      </w:pPr>
      <w:r w:rsidRPr="00707B3F">
        <w:rPr>
          <w:snapToGrid w:val="0"/>
        </w:rPr>
        <w:t>}</w:t>
      </w:r>
    </w:p>
    <w:p w14:paraId="014C84B6" w14:textId="77777777" w:rsidR="00AB5071" w:rsidRPr="00707B3F" w:rsidRDefault="00AB5071" w:rsidP="00E766B3">
      <w:pPr>
        <w:pStyle w:val="PL"/>
        <w:rPr>
          <w:snapToGrid w:val="0"/>
        </w:rPr>
      </w:pPr>
    </w:p>
    <w:p w14:paraId="6F8BE426" w14:textId="77777777" w:rsidR="00AB5071" w:rsidRPr="00707B3F" w:rsidRDefault="00AB5071" w:rsidP="00E766B3">
      <w:pPr>
        <w:pStyle w:val="PL"/>
        <w:rPr>
          <w:snapToGrid w:val="0"/>
        </w:rPr>
      </w:pPr>
      <w:proofErr w:type="spellStart"/>
      <w:r w:rsidRPr="00707B3F">
        <w:rPr>
          <w:snapToGrid w:val="0"/>
        </w:rPr>
        <w:t>PRSFrequencyHoppingConfiguration</w:t>
      </w:r>
      <w:proofErr w:type="spellEnd"/>
      <w:r w:rsidRPr="00707B3F">
        <w:rPr>
          <w:snapToGrid w:val="0"/>
        </w:rPr>
        <w:t>-EUTRA ::= SEQUENCE {</w:t>
      </w:r>
    </w:p>
    <w:p w14:paraId="64BC822F" w14:textId="77777777" w:rsidR="00AB5071" w:rsidRPr="00707B3F" w:rsidRDefault="00AB5071" w:rsidP="00E766B3">
      <w:pPr>
        <w:pStyle w:val="PL"/>
        <w:rPr>
          <w:snapToGrid w:val="0"/>
        </w:rPr>
      </w:pPr>
      <w:r w:rsidRPr="00707B3F">
        <w:rPr>
          <w:snapToGrid w:val="0"/>
        </w:rPr>
        <w:tab/>
      </w:r>
      <w:proofErr w:type="spellStart"/>
      <w:r w:rsidRPr="00707B3F">
        <w:rPr>
          <w:snapToGrid w:val="0"/>
        </w:rPr>
        <w:t>noOfFreqHoppingBands</w:t>
      </w:r>
      <w:proofErr w:type="spellEnd"/>
      <w:r w:rsidRPr="00707B3F">
        <w:rPr>
          <w:snapToGrid w:val="0"/>
        </w:rPr>
        <w:tab/>
      </w:r>
      <w:r w:rsidRPr="00707B3F">
        <w:rPr>
          <w:snapToGrid w:val="0"/>
        </w:rPr>
        <w:tab/>
      </w:r>
      <w:proofErr w:type="spellStart"/>
      <w:r w:rsidRPr="00707B3F">
        <w:rPr>
          <w:snapToGrid w:val="0"/>
        </w:rPr>
        <w:t>NumberOfFrequencyHoppingBands</w:t>
      </w:r>
      <w:proofErr w:type="spellEnd"/>
      <w:r w:rsidRPr="00707B3F">
        <w:rPr>
          <w:snapToGrid w:val="0"/>
        </w:rPr>
        <w:t>,</w:t>
      </w:r>
    </w:p>
    <w:p w14:paraId="2EDB3E89" w14:textId="77777777" w:rsidR="00AB5071" w:rsidRPr="00707B3F" w:rsidRDefault="00AB5071" w:rsidP="00E766B3">
      <w:pPr>
        <w:pStyle w:val="PL"/>
        <w:rPr>
          <w:snapToGrid w:val="0"/>
        </w:rPr>
      </w:pPr>
      <w:r w:rsidRPr="00707B3F">
        <w:rPr>
          <w:snapToGrid w:val="0"/>
        </w:rPr>
        <w:tab/>
      </w:r>
      <w:proofErr w:type="spellStart"/>
      <w:r w:rsidRPr="00707B3F">
        <w:rPr>
          <w:snapToGrid w:val="0"/>
        </w:rPr>
        <w:t>bandPositions</w:t>
      </w:r>
      <w:proofErr w:type="spellEnd"/>
      <w:r w:rsidRPr="00707B3F">
        <w:rPr>
          <w:snapToGrid w:val="0"/>
        </w:rPr>
        <w:tab/>
      </w:r>
      <w:r w:rsidRPr="00707B3F">
        <w:rPr>
          <w:snapToGrid w:val="0"/>
        </w:rPr>
        <w:tab/>
      </w:r>
      <w:r w:rsidRPr="00707B3F">
        <w:rPr>
          <w:snapToGrid w:val="0"/>
        </w:rPr>
        <w:tab/>
      </w:r>
      <w:r w:rsidRPr="00707B3F">
        <w:rPr>
          <w:snapToGrid w:val="0"/>
        </w:rPr>
        <w:tab/>
        <w:t xml:space="preserve">SEQUENCE(SIZE (1..maxnoFreqHoppingBandsMinusOne)) OF </w:t>
      </w:r>
      <w:proofErr w:type="spellStart"/>
      <w:r w:rsidRPr="00707B3F">
        <w:rPr>
          <w:snapToGrid w:val="0"/>
        </w:rPr>
        <w:t>NarrowBandIndex</w:t>
      </w:r>
      <w:proofErr w:type="spellEnd"/>
      <w:r w:rsidRPr="00707B3F">
        <w:rPr>
          <w:snapToGrid w:val="0"/>
        </w:rPr>
        <w:t>,</w:t>
      </w:r>
    </w:p>
    <w:p w14:paraId="2BFAD21B" w14:textId="77777777" w:rsidR="00AB5071" w:rsidRPr="00707B3F" w:rsidRDefault="00AB5071" w:rsidP="00E766B3">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PRSFrequencyHoppingConfiguration</w:t>
      </w:r>
      <w:proofErr w:type="spellEnd"/>
      <w:r w:rsidRPr="00707B3F">
        <w:rPr>
          <w:snapToGrid w:val="0"/>
        </w:rPr>
        <w:t>-EUTRA-Item-IEs} } OPTIONAL,</w:t>
      </w:r>
    </w:p>
    <w:p w14:paraId="505B2276" w14:textId="77777777" w:rsidR="00AB5071" w:rsidRPr="00707B3F" w:rsidRDefault="00AB5071" w:rsidP="00E766B3">
      <w:pPr>
        <w:pStyle w:val="PL"/>
        <w:rPr>
          <w:snapToGrid w:val="0"/>
        </w:rPr>
      </w:pPr>
      <w:r w:rsidRPr="00707B3F">
        <w:rPr>
          <w:snapToGrid w:val="0"/>
        </w:rPr>
        <w:tab/>
        <w:t>...</w:t>
      </w:r>
    </w:p>
    <w:p w14:paraId="5345DBBD" w14:textId="77777777" w:rsidR="00AB5071" w:rsidRPr="00707B3F" w:rsidRDefault="00AB5071" w:rsidP="00E766B3">
      <w:pPr>
        <w:pStyle w:val="PL"/>
        <w:rPr>
          <w:snapToGrid w:val="0"/>
        </w:rPr>
      </w:pPr>
      <w:r w:rsidRPr="00707B3F">
        <w:rPr>
          <w:snapToGrid w:val="0"/>
        </w:rPr>
        <w:t>}</w:t>
      </w:r>
    </w:p>
    <w:p w14:paraId="3A0BB774" w14:textId="77777777" w:rsidR="00AB5071" w:rsidRPr="00707B3F" w:rsidRDefault="00AB5071" w:rsidP="00E766B3">
      <w:pPr>
        <w:pStyle w:val="PL"/>
        <w:rPr>
          <w:snapToGrid w:val="0"/>
        </w:rPr>
      </w:pPr>
    </w:p>
    <w:p w14:paraId="6E89B627" w14:textId="77777777" w:rsidR="00AB5071" w:rsidRPr="00707B3F" w:rsidRDefault="00AB5071" w:rsidP="00E766B3">
      <w:pPr>
        <w:pStyle w:val="PL"/>
        <w:rPr>
          <w:snapToGrid w:val="0"/>
        </w:rPr>
      </w:pPr>
      <w:proofErr w:type="spellStart"/>
      <w:r w:rsidRPr="00707B3F">
        <w:rPr>
          <w:snapToGrid w:val="0"/>
        </w:rPr>
        <w:t>PRSFrequencyHoppingConfiguration</w:t>
      </w:r>
      <w:proofErr w:type="spellEnd"/>
      <w:r w:rsidRPr="00707B3F">
        <w:rPr>
          <w:snapToGrid w:val="0"/>
        </w:rPr>
        <w:t>-EUTRA-Item-IEs NRPPA-PROTOCOL-EXTENSION ::= {</w:t>
      </w:r>
    </w:p>
    <w:p w14:paraId="341DEE47" w14:textId="77777777" w:rsidR="00AB5071" w:rsidRPr="00707B3F" w:rsidRDefault="00AB5071" w:rsidP="00E766B3">
      <w:pPr>
        <w:pStyle w:val="PL"/>
        <w:rPr>
          <w:snapToGrid w:val="0"/>
        </w:rPr>
      </w:pPr>
      <w:r w:rsidRPr="00707B3F">
        <w:rPr>
          <w:snapToGrid w:val="0"/>
        </w:rPr>
        <w:tab/>
        <w:t>...</w:t>
      </w:r>
    </w:p>
    <w:p w14:paraId="7B4AFA39" w14:textId="77777777" w:rsidR="00AB5071" w:rsidRPr="00707B3F" w:rsidRDefault="00AB5071" w:rsidP="00E766B3">
      <w:pPr>
        <w:pStyle w:val="PL"/>
        <w:rPr>
          <w:snapToGrid w:val="0"/>
        </w:rPr>
      </w:pPr>
      <w:r w:rsidRPr="00707B3F">
        <w:rPr>
          <w:snapToGrid w:val="0"/>
        </w:rPr>
        <w:t>}</w:t>
      </w:r>
    </w:p>
    <w:p w14:paraId="066E5426" w14:textId="77777777" w:rsidR="00AB5071" w:rsidRPr="00707B3F" w:rsidRDefault="00AB5071" w:rsidP="00E766B3">
      <w:pPr>
        <w:pStyle w:val="PL"/>
        <w:rPr>
          <w:snapToGrid w:val="0"/>
        </w:rPr>
      </w:pPr>
    </w:p>
    <w:p w14:paraId="519ED799" w14:textId="77777777" w:rsidR="00034E40" w:rsidRPr="00A7728D" w:rsidRDefault="00034E40" w:rsidP="00AC4B5B">
      <w:pPr>
        <w:pStyle w:val="PL"/>
        <w:rPr>
          <w:snapToGrid w:val="0"/>
        </w:rPr>
      </w:pPr>
      <w:bookmarkStart w:id="3758" w:name="_Hlk50146656"/>
      <w:r w:rsidRPr="00A7728D">
        <w:rPr>
          <w:snapToGrid w:val="0"/>
        </w:rPr>
        <w:t>PRS-Measurements-Info-List ::= SEQUENCE (SIZE(1..maxFreqLayers)) OF PRS-Measurements-Info-List-Item</w:t>
      </w:r>
    </w:p>
    <w:p w14:paraId="55C1DF59" w14:textId="77777777" w:rsidR="00034E40" w:rsidRPr="00A7728D" w:rsidRDefault="00034E40" w:rsidP="00AC4B5B">
      <w:pPr>
        <w:pStyle w:val="PL"/>
        <w:rPr>
          <w:snapToGrid w:val="0"/>
        </w:rPr>
      </w:pPr>
    </w:p>
    <w:p w14:paraId="09A24036" w14:textId="77777777" w:rsidR="00034E40" w:rsidRPr="00A7728D" w:rsidRDefault="00034E40" w:rsidP="00AC4B5B">
      <w:pPr>
        <w:pStyle w:val="PL"/>
        <w:rPr>
          <w:snapToGrid w:val="0"/>
        </w:rPr>
      </w:pPr>
      <w:r w:rsidRPr="00A7728D">
        <w:rPr>
          <w:snapToGrid w:val="0"/>
        </w:rPr>
        <w:t>PRS-Measurements-Info-List-Item ::= SEQUENCE {</w:t>
      </w:r>
    </w:p>
    <w:p w14:paraId="30861A28" w14:textId="77777777" w:rsidR="00034E40" w:rsidRPr="00A7728D" w:rsidRDefault="00034E40" w:rsidP="00AC4B5B">
      <w:pPr>
        <w:pStyle w:val="PL"/>
        <w:rPr>
          <w:snapToGrid w:val="0"/>
        </w:rPr>
      </w:pPr>
      <w:r w:rsidRPr="00A7728D">
        <w:rPr>
          <w:snapToGrid w:val="0"/>
        </w:rPr>
        <w:tab/>
      </w:r>
      <w:proofErr w:type="spellStart"/>
      <w:r w:rsidRPr="00A7728D">
        <w:rPr>
          <w:snapToGrid w:val="0"/>
        </w:rPr>
        <w:t>pointA</w:t>
      </w:r>
      <w:proofErr w:type="spellEnd"/>
      <w:r w:rsidRPr="00A7728D">
        <w:rPr>
          <w:snapToGrid w:val="0"/>
        </w:rPr>
        <w:tab/>
      </w:r>
      <w:r w:rsidRPr="00A7728D">
        <w:rPr>
          <w:snapToGrid w:val="0"/>
        </w:rPr>
        <w:tab/>
      </w:r>
      <w:r w:rsidRPr="00A7728D">
        <w:rPr>
          <w:snapToGrid w:val="0"/>
        </w:rPr>
        <w:tab/>
      </w:r>
      <w:r w:rsidRPr="00A7728D">
        <w:rPr>
          <w:snapToGrid w:val="0"/>
        </w:rPr>
        <w:tab/>
      </w:r>
      <w:r w:rsidRPr="00A7728D">
        <w:rPr>
          <w:snapToGrid w:val="0"/>
        </w:rPr>
        <w:tab/>
      </w:r>
      <w:r w:rsidRPr="00A7728D">
        <w:rPr>
          <w:snapToGrid w:val="0"/>
        </w:rPr>
        <w:tab/>
        <w:t>INTEGER (0..3279165),</w:t>
      </w:r>
    </w:p>
    <w:p w14:paraId="23A62F66" w14:textId="77777777" w:rsidR="00034E40" w:rsidRDefault="00034E40" w:rsidP="00AC4B5B">
      <w:pPr>
        <w:pStyle w:val="PL"/>
        <w:rPr>
          <w:snapToGrid w:val="0"/>
        </w:rPr>
      </w:pPr>
      <w:r w:rsidRPr="00A7728D">
        <w:rPr>
          <w:snapToGrid w:val="0"/>
        </w:rPr>
        <w:tab/>
      </w:r>
      <w:proofErr w:type="spellStart"/>
      <w:r>
        <w:rPr>
          <w:snapToGrid w:val="0"/>
        </w:rPr>
        <w:t>measPRSPeriodicity</w:t>
      </w:r>
      <w:proofErr w:type="spellEnd"/>
      <w:r>
        <w:rPr>
          <w:snapToGrid w:val="0"/>
        </w:rPr>
        <w:tab/>
      </w:r>
      <w:r>
        <w:rPr>
          <w:snapToGrid w:val="0"/>
        </w:rPr>
        <w:tab/>
      </w:r>
      <w:r>
        <w:rPr>
          <w:snapToGrid w:val="0"/>
        </w:rPr>
        <w:tab/>
      </w:r>
      <w:r w:rsidRPr="001645CB">
        <w:rPr>
          <w:snapToGrid w:val="0"/>
        </w:rPr>
        <w:t>ENUMERATED {</w:t>
      </w:r>
      <w:r>
        <w:rPr>
          <w:snapToGrid w:val="0"/>
        </w:rPr>
        <w:t>ms20, ms40, ms80, ms160, ...},</w:t>
      </w:r>
    </w:p>
    <w:p w14:paraId="39751EBE" w14:textId="77777777" w:rsidR="00034E40" w:rsidRPr="00A85994" w:rsidRDefault="00034E40" w:rsidP="00AC4B5B">
      <w:pPr>
        <w:pStyle w:val="PL"/>
        <w:rPr>
          <w:snapToGrid w:val="0"/>
        </w:rPr>
      </w:pPr>
      <w:r>
        <w:rPr>
          <w:snapToGrid w:val="0"/>
        </w:rPr>
        <w:tab/>
      </w:r>
      <w:proofErr w:type="spellStart"/>
      <w:r>
        <w:rPr>
          <w:snapToGrid w:val="0"/>
        </w:rPr>
        <w:t>measPRSOffset</w:t>
      </w:r>
      <w:proofErr w:type="spellEnd"/>
      <w:r>
        <w:rPr>
          <w:snapToGrid w:val="0"/>
        </w:rPr>
        <w:tab/>
      </w:r>
      <w:r>
        <w:rPr>
          <w:snapToGrid w:val="0"/>
        </w:rPr>
        <w:tab/>
      </w:r>
      <w:r>
        <w:rPr>
          <w:snapToGrid w:val="0"/>
        </w:rPr>
        <w:tab/>
      </w:r>
      <w:r>
        <w:rPr>
          <w:snapToGrid w:val="0"/>
        </w:rPr>
        <w:tab/>
        <w:t>INTEGER (0..159</w:t>
      </w:r>
      <w:r w:rsidR="00BA0E30">
        <w:rPr>
          <w:snapToGrid w:val="0"/>
        </w:rPr>
        <w:t>, ...</w:t>
      </w:r>
      <w:r>
        <w:rPr>
          <w:snapToGrid w:val="0"/>
        </w:rPr>
        <w:t>),</w:t>
      </w:r>
    </w:p>
    <w:p w14:paraId="5D292BD3" w14:textId="77777777" w:rsidR="00034E40" w:rsidRPr="00A7728D" w:rsidRDefault="00034E40" w:rsidP="00AC4B5B">
      <w:pPr>
        <w:pStyle w:val="PL"/>
        <w:rPr>
          <w:snapToGrid w:val="0"/>
        </w:rPr>
      </w:pPr>
      <w:r w:rsidRPr="00A7728D">
        <w:rPr>
          <w:snapToGrid w:val="0"/>
        </w:rPr>
        <w:tab/>
      </w:r>
      <w:proofErr w:type="spellStart"/>
      <w:r w:rsidRPr="00A7728D">
        <w:rPr>
          <w:snapToGrid w:val="0"/>
        </w:rPr>
        <w:t>measurementPRSLength</w:t>
      </w:r>
      <w:proofErr w:type="spellEnd"/>
      <w:r w:rsidRPr="00A7728D">
        <w:rPr>
          <w:snapToGrid w:val="0"/>
        </w:rPr>
        <w:tab/>
      </w:r>
      <w:r w:rsidRPr="00A7728D">
        <w:rPr>
          <w:snapToGrid w:val="0"/>
        </w:rPr>
        <w:tab/>
        <w:t>ENUMERATED {ms1dot5, ms3, ms3dot5, ms4, ms5dot5, ms6, ms10, ms20},</w:t>
      </w:r>
    </w:p>
    <w:p w14:paraId="0F831E77" w14:textId="77777777" w:rsidR="00034E40" w:rsidRPr="00A7728D" w:rsidRDefault="00034E40" w:rsidP="00AC4B5B">
      <w:pPr>
        <w:pStyle w:val="PL"/>
        <w:rPr>
          <w:snapToGrid w:val="0"/>
        </w:rPr>
      </w:pPr>
      <w:r w:rsidRPr="00A7728D">
        <w:rPr>
          <w:snapToGrid w:val="0"/>
        </w:rPr>
        <w:tab/>
      </w:r>
      <w:proofErr w:type="spellStart"/>
      <w:r w:rsidRPr="00A7728D">
        <w:rPr>
          <w:snapToGrid w:val="0"/>
        </w:rPr>
        <w:t>iE</w:t>
      </w:r>
      <w:proofErr w:type="spellEnd"/>
      <w:r w:rsidRPr="00A7728D">
        <w:rPr>
          <w:snapToGrid w:val="0"/>
        </w:rPr>
        <w:t>-Extensions</w:t>
      </w:r>
      <w:r w:rsidRPr="00A7728D">
        <w:rPr>
          <w:snapToGrid w:val="0"/>
        </w:rPr>
        <w:tab/>
      </w:r>
      <w:proofErr w:type="spellStart"/>
      <w:r w:rsidRPr="00A7728D">
        <w:rPr>
          <w:snapToGrid w:val="0"/>
        </w:rPr>
        <w:t>ProtocolExtensionContainer</w:t>
      </w:r>
      <w:proofErr w:type="spellEnd"/>
      <w:r w:rsidRPr="00A7728D">
        <w:rPr>
          <w:snapToGrid w:val="0"/>
        </w:rPr>
        <w:t xml:space="preserve"> { { PRS-Measurements-Info-List-Item-</w:t>
      </w:r>
      <w:proofErr w:type="spellStart"/>
      <w:r w:rsidRPr="00A7728D">
        <w:rPr>
          <w:snapToGrid w:val="0"/>
        </w:rPr>
        <w:t>ExtIEs</w:t>
      </w:r>
      <w:proofErr w:type="spellEnd"/>
      <w:r w:rsidRPr="00A7728D">
        <w:rPr>
          <w:snapToGrid w:val="0"/>
        </w:rPr>
        <w:t>} } OPTIONAL,</w:t>
      </w:r>
    </w:p>
    <w:p w14:paraId="3434626B" w14:textId="77777777" w:rsidR="00034E40" w:rsidRPr="00A7728D" w:rsidRDefault="00034E40" w:rsidP="00AC4B5B">
      <w:pPr>
        <w:pStyle w:val="PL"/>
        <w:rPr>
          <w:snapToGrid w:val="0"/>
        </w:rPr>
      </w:pPr>
      <w:r w:rsidRPr="00A7728D">
        <w:rPr>
          <w:snapToGrid w:val="0"/>
        </w:rPr>
        <w:tab/>
      </w:r>
      <w:r w:rsidRPr="00A7728D">
        <w:rPr>
          <w:snapToGrid w:val="0"/>
        </w:rPr>
        <w:tab/>
        <w:t>...</w:t>
      </w:r>
    </w:p>
    <w:p w14:paraId="58B07CA2" w14:textId="77777777" w:rsidR="00034E40" w:rsidRPr="00A7728D" w:rsidRDefault="00034E40" w:rsidP="00AC4B5B">
      <w:pPr>
        <w:pStyle w:val="PL"/>
        <w:rPr>
          <w:snapToGrid w:val="0"/>
        </w:rPr>
      </w:pPr>
      <w:r w:rsidRPr="00A7728D">
        <w:rPr>
          <w:snapToGrid w:val="0"/>
        </w:rPr>
        <w:t>}</w:t>
      </w:r>
    </w:p>
    <w:p w14:paraId="05AA43EC" w14:textId="77777777" w:rsidR="00034E40" w:rsidRPr="00A7728D" w:rsidRDefault="00034E40" w:rsidP="00AC4B5B">
      <w:pPr>
        <w:pStyle w:val="PL"/>
        <w:rPr>
          <w:snapToGrid w:val="0"/>
        </w:rPr>
      </w:pPr>
    </w:p>
    <w:p w14:paraId="6FFC6BE1" w14:textId="77777777" w:rsidR="00034E40" w:rsidRPr="00A7728D" w:rsidRDefault="00034E40" w:rsidP="00AC4B5B">
      <w:pPr>
        <w:pStyle w:val="PL"/>
        <w:rPr>
          <w:snapToGrid w:val="0"/>
        </w:rPr>
      </w:pPr>
      <w:r w:rsidRPr="00A7728D">
        <w:rPr>
          <w:snapToGrid w:val="0"/>
        </w:rPr>
        <w:t>PRS-Measurements-Info-List-Item-</w:t>
      </w:r>
      <w:proofErr w:type="spellStart"/>
      <w:r w:rsidRPr="00A7728D">
        <w:rPr>
          <w:snapToGrid w:val="0"/>
        </w:rPr>
        <w:t>ExtIEs</w:t>
      </w:r>
      <w:proofErr w:type="spellEnd"/>
      <w:r w:rsidRPr="00A7728D">
        <w:rPr>
          <w:snapToGrid w:val="0"/>
        </w:rPr>
        <w:t xml:space="preserve"> NRPPA-PROTOCOL-EXTENSION ::= {</w:t>
      </w:r>
    </w:p>
    <w:p w14:paraId="41C38AF4" w14:textId="77777777" w:rsidR="00034E40" w:rsidRPr="00A7728D" w:rsidRDefault="00034E40" w:rsidP="00AC4B5B">
      <w:pPr>
        <w:pStyle w:val="PL"/>
        <w:rPr>
          <w:snapToGrid w:val="0"/>
        </w:rPr>
      </w:pPr>
      <w:r w:rsidRPr="00A7728D">
        <w:rPr>
          <w:snapToGrid w:val="0"/>
        </w:rPr>
        <w:tab/>
        <w:t>...</w:t>
      </w:r>
    </w:p>
    <w:p w14:paraId="05B681FE" w14:textId="77777777" w:rsidR="00034E40" w:rsidRPr="00A7728D" w:rsidRDefault="00034E40" w:rsidP="00AC4B5B">
      <w:pPr>
        <w:pStyle w:val="PL"/>
        <w:rPr>
          <w:snapToGrid w:val="0"/>
        </w:rPr>
      </w:pPr>
      <w:r w:rsidRPr="00A7728D">
        <w:rPr>
          <w:snapToGrid w:val="0"/>
        </w:rPr>
        <w:t>}</w:t>
      </w:r>
    </w:p>
    <w:p w14:paraId="45A5AE76" w14:textId="77777777" w:rsidR="00034E40" w:rsidRPr="001645CB" w:rsidRDefault="00034E40" w:rsidP="00AC4B5B">
      <w:pPr>
        <w:pStyle w:val="PL"/>
        <w:rPr>
          <w:snapToGrid w:val="0"/>
        </w:rPr>
      </w:pPr>
    </w:p>
    <w:p w14:paraId="0022BFC2" w14:textId="77777777" w:rsidR="00034E40" w:rsidRPr="001645CB" w:rsidRDefault="00034E40" w:rsidP="00AC4B5B">
      <w:pPr>
        <w:pStyle w:val="PL"/>
        <w:rPr>
          <w:snapToGrid w:val="0"/>
        </w:rPr>
      </w:pPr>
    </w:p>
    <w:p w14:paraId="5023359D" w14:textId="77777777" w:rsidR="004652C4" w:rsidRPr="000F217C" w:rsidRDefault="004652C4" w:rsidP="00E766B3">
      <w:pPr>
        <w:pStyle w:val="PL"/>
        <w:rPr>
          <w:snapToGrid w:val="0"/>
        </w:rPr>
      </w:pPr>
      <w:proofErr w:type="spellStart"/>
      <w:r w:rsidRPr="000F217C">
        <w:rPr>
          <w:snapToGrid w:val="0"/>
        </w:rPr>
        <w:t>PRSMuting</w:t>
      </w:r>
      <w:proofErr w:type="spellEnd"/>
      <w:r w:rsidRPr="000F217C">
        <w:rPr>
          <w:snapToGrid w:val="0"/>
        </w:rPr>
        <w:t>::= SEQUENCE {</w:t>
      </w:r>
    </w:p>
    <w:p w14:paraId="71CCB475" w14:textId="77777777" w:rsidR="004652C4" w:rsidRPr="000F217C" w:rsidRDefault="004652C4" w:rsidP="00E766B3">
      <w:pPr>
        <w:pStyle w:val="PL"/>
        <w:rPr>
          <w:snapToGrid w:val="0"/>
        </w:rPr>
      </w:pPr>
      <w:r w:rsidRPr="000F217C">
        <w:rPr>
          <w:snapToGrid w:val="0"/>
        </w:rPr>
        <w:tab/>
        <w:t>pRSMutingOption1</w:t>
      </w:r>
      <w:r w:rsidRPr="000F217C">
        <w:rPr>
          <w:snapToGrid w:val="0"/>
        </w:rPr>
        <w:tab/>
      </w:r>
      <w:r w:rsidRPr="000F217C">
        <w:rPr>
          <w:snapToGrid w:val="0"/>
        </w:rPr>
        <w:tab/>
      </w:r>
      <w:r w:rsidRPr="000F217C">
        <w:rPr>
          <w:snapToGrid w:val="0"/>
        </w:rPr>
        <w:tab/>
      </w:r>
      <w:proofErr w:type="spellStart"/>
      <w:r w:rsidRPr="000F217C">
        <w:rPr>
          <w:snapToGrid w:val="0"/>
        </w:rPr>
        <w:t>PRSMutingOption1</w:t>
      </w:r>
      <w:proofErr w:type="spellEnd"/>
      <w:r w:rsidR="00571F0F">
        <w:rPr>
          <w:snapToGrid w:val="0"/>
        </w:rPr>
        <w:tab/>
      </w:r>
      <w:r w:rsidR="00571F0F">
        <w:rPr>
          <w:snapToGrid w:val="0"/>
        </w:rPr>
        <w:tab/>
        <w:t>OPTIONAL</w:t>
      </w:r>
      <w:r w:rsidRPr="000F217C">
        <w:rPr>
          <w:snapToGrid w:val="0"/>
        </w:rPr>
        <w:t>,</w:t>
      </w:r>
    </w:p>
    <w:p w14:paraId="5533CE5C" w14:textId="77777777" w:rsidR="004652C4" w:rsidRPr="000F217C" w:rsidRDefault="004652C4" w:rsidP="00E766B3">
      <w:pPr>
        <w:pStyle w:val="PL"/>
        <w:rPr>
          <w:snapToGrid w:val="0"/>
        </w:rPr>
      </w:pPr>
      <w:r w:rsidRPr="000F217C">
        <w:rPr>
          <w:snapToGrid w:val="0"/>
        </w:rPr>
        <w:tab/>
        <w:t>pRSMutingOption2</w:t>
      </w:r>
      <w:r w:rsidRPr="000F217C">
        <w:rPr>
          <w:snapToGrid w:val="0"/>
        </w:rPr>
        <w:tab/>
      </w:r>
      <w:r w:rsidRPr="000F217C">
        <w:rPr>
          <w:snapToGrid w:val="0"/>
        </w:rPr>
        <w:tab/>
      </w:r>
      <w:r w:rsidRPr="000F217C">
        <w:rPr>
          <w:snapToGrid w:val="0"/>
        </w:rPr>
        <w:tab/>
      </w:r>
      <w:proofErr w:type="spellStart"/>
      <w:r w:rsidRPr="000F217C">
        <w:rPr>
          <w:snapToGrid w:val="0"/>
        </w:rPr>
        <w:t>PRSMutingOption2</w:t>
      </w:r>
      <w:proofErr w:type="spellEnd"/>
      <w:r w:rsidR="00571F0F">
        <w:rPr>
          <w:snapToGrid w:val="0"/>
        </w:rPr>
        <w:tab/>
      </w:r>
      <w:r w:rsidR="00571F0F">
        <w:rPr>
          <w:snapToGrid w:val="0"/>
        </w:rPr>
        <w:tab/>
        <w:t>OPTIONAL</w:t>
      </w:r>
      <w:r w:rsidRPr="000F217C">
        <w:rPr>
          <w:snapToGrid w:val="0"/>
        </w:rPr>
        <w:t>,</w:t>
      </w:r>
    </w:p>
    <w:p w14:paraId="3F8081F4" w14:textId="77777777" w:rsidR="004652C4" w:rsidRPr="000F217C" w:rsidRDefault="004652C4" w:rsidP="00E766B3">
      <w:pPr>
        <w:pStyle w:val="PL"/>
        <w:rPr>
          <w:snapToGrid w:val="0"/>
        </w:rPr>
      </w:pPr>
      <w:r w:rsidRPr="000F217C">
        <w:rPr>
          <w:snapToGrid w:val="0"/>
        </w:rPr>
        <w:tab/>
      </w:r>
      <w:proofErr w:type="spellStart"/>
      <w:r w:rsidRPr="000F217C">
        <w:rPr>
          <w:snapToGrid w:val="0"/>
        </w:rPr>
        <w:t>iE</w:t>
      </w:r>
      <w:proofErr w:type="spellEnd"/>
      <w:r w:rsidRPr="000F217C">
        <w:rPr>
          <w:snapToGrid w:val="0"/>
        </w:rPr>
        <w:t>-Extensions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proofErr w:type="spellStart"/>
      <w:r w:rsidRPr="000F217C">
        <w:rPr>
          <w:snapToGrid w:val="0"/>
        </w:rPr>
        <w:t>ProtocolExtensionContainer</w:t>
      </w:r>
      <w:proofErr w:type="spellEnd"/>
      <w:r w:rsidRPr="000F217C">
        <w:rPr>
          <w:snapToGrid w:val="0"/>
        </w:rPr>
        <w:t xml:space="preserve"> { { </w:t>
      </w:r>
      <w:proofErr w:type="spellStart"/>
      <w:r w:rsidRPr="000F217C">
        <w:rPr>
          <w:snapToGrid w:val="0"/>
        </w:rPr>
        <w:t>PRSMuting-ExtIEs</w:t>
      </w:r>
      <w:proofErr w:type="spellEnd"/>
      <w:r w:rsidRPr="000F217C">
        <w:rPr>
          <w:snapToGrid w:val="0"/>
        </w:rPr>
        <w:t>} } OPTIONAL,</w:t>
      </w:r>
    </w:p>
    <w:p w14:paraId="40064203" w14:textId="77777777" w:rsidR="004652C4" w:rsidRPr="000F217C" w:rsidRDefault="004652C4" w:rsidP="00E766B3">
      <w:pPr>
        <w:pStyle w:val="PL"/>
        <w:rPr>
          <w:snapToGrid w:val="0"/>
        </w:rPr>
      </w:pPr>
      <w:r w:rsidRPr="000F217C">
        <w:rPr>
          <w:snapToGrid w:val="0"/>
        </w:rPr>
        <w:tab/>
        <w:t>...</w:t>
      </w:r>
    </w:p>
    <w:p w14:paraId="4B1F34CC" w14:textId="77777777" w:rsidR="004652C4" w:rsidRPr="000F217C" w:rsidRDefault="004652C4" w:rsidP="00E766B3">
      <w:pPr>
        <w:pStyle w:val="PL"/>
        <w:rPr>
          <w:snapToGrid w:val="0"/>
        </w:rPr>
      </w:pPr>
      <w:r w:rsidRPr="000F217C">
        <w:rPr>
          <w:snapToGrid w:val="0"/>
        </w:rPr>
        <w:t>}</w:t>
      </w:r>
    </w:p>
    <w:p w14:paraId="0739496F" w14:textId="77777777" w:rsidR="004652C4" w:rsidRPr="000F217C" w:rsidRDefault="004652C4" w:rsidP="00E766B3">
      <w:pPr>
        <w:pStyle w:val="PL"/>
        <w:rPr>
          <w:snapToGrid w:val="0"/>
        </w:rPr>
      </w:pPr>
      <w:proofErr w:type="spellStart"/>
      <w:r w:rsidRPr="000F217C">
        <w:rPr>
          <w:snapToGrid w:val="0"/>
        </w:rPr>
        <w:t>PRSMuting-ExtIEs</w:t>
      </w:r>
      <w:proofErr w:type="spellEnd"/>
      <w:r w:rsidRPr="000F217C">
        <w:rPr>
          <w:snapToGrid w:val="0"/>
        </w:rPr>
        <w:t xml:space="preserve"> NRPPA-PROTOCOL-EXTENSION ::= {</w:t>
      </w:r>
    </w:p>
    <w:p w14:paraId="3BC2DA33" w14:textId="77777777" w:rsidR="004652C4" w:rsidRPr="000F217C" w:rsidRDefault="004652C4" w:rsidP="00E766B3">
      <w:pPr>
        <w:pStyle w:val="PL"/>
        <w:rPr>
          <w:snapToGrid w:val="0"/>
        </w:rPr>
      </w:pPr>
      <w:r w:rsidRPr="000F217C">
        <w:rPr>
          <w:snapToGrid w:val="0"/>
        </w:rPr>
        <w:tab/>
        <w:t>...</w:t>
      </w:r>
    </w:p>
    <w:p w14:paraId="3D39BD2E" w14:textId="77777777" w:rsidR="004652C4" w:rsidRPr="000F217C" w:rsidRDefault="004652C4" w:rsidP="00E766B3">
      <w:pPr>
        <w:pStyle w:val="PL"/>
        <w:rPr>
          <w:snapToGrid w:val="0"/>
        </w:rPr>
      </w:pPr>
      <w:r w:rsidRPr="000F217C">
        <w:rPr>
          <w:snapToGrid w:val="0"/>
        </w:rPr>
        <w:t>}</w:t>
      </w:r>
    </w:p>
    <w:p w14:paraId="6B1B61B4" w14:textId="77777777" w:rsidR="004652C4" w:rsidRPr="000F217C" w:rsidRDefault="004652C4" w:rsidP="00E766B3">
      <w:pPr>
        <w:pStyle w:val="PL"/>
        <w:rPr>
          <w:snapToGrid w:val="0"/>
        </w:rPr>
      </w:pPr>
    </w:p>
    <w:p w14:paraId="148027FC" w14:textId="77777777" w:rsidR="004652C4" w:rsidRPr="000F217C" w:rsidRDefault="004652C4" w:rsidP="00E766B3">
      <w:pPr>
        <w:pStyle w:val="PL"/>
        <w:rPr>
          <w:snapToGrid w:val="0"/>
        </w:rPr>
      </w:pPr>
    </w:p>
    <w:p w14:paraId="138AB01D" w14:textId="77777777" w:rsidR="004652C4" w:rsidRPr="000F217C" w:rsidRDefault="004652C4" w:rsidP="00E766B3">
      <w:pPr>
        <w:pStyle w:val="PL"/>
        <w:rPr>
          <w:snapToGrid w:val="0"/>
        </w:rPr>
      </w:pPr>
      <w:r w:rsidRPr="000F217C">
        <w:rPr>
          <w:snapToGrid w:val="0"/>
        </w:rPr>
        <w:t>PRSMutingOption1 ::= SEQUENCE {</w:t>
      </w:r>
    </w:p>
    <w:p w14:paraId="4A92F98A" w14:textId="77777777" w:rsidR="004652C4" w:rsidRPr="000F217C" w:rsidRDefault="004652C4" w:rsidP="00E766B3">
      <w:pPr>
        <w:pStyle w:val="PL"/>
        <w:rPr>
          <w:snapToGrid w:val="0"/>
        </w:rPr>
      </w:pPr>
      <w:r w:rsidRPr="000F217C">
        <w:rPr>
          <w:snapToGrid w:val="0"/>
        </w:rPr>
        <w:tab/>
      </w:r>
      <w:proofErr w:type="spellStart"/>
      <w:r w:rsidRPr="000F217C">
        <w:rPr>
          <w:snapToGrid w:val="0"/>
        </w:rPr>
        <w:t>mutingPattern</w:t>
      </w:r>
      <w:proofErr w:type="spellEnd"/>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DL-</w:t>
      </w:r>
      <w:proofErr w:type="spellStart"/>
      <w:r w:rsidRPr="000F217C">
        <w:rPr>
          <w:snapToGrid w:val="0"/>
        </w:rPr>
        <w:t>PRSMutingPattern</w:t>
      </w:r>
      <w:proofErr w:type="spellEnd"/>
      <w:r w:rsidRPr="000F217C">
        <w:rPr>
          <w:snapToGrid w:val="0"/>
        </w:rPr>
        <w:t>,</w:t>
      </w:r>
    </w:p>
    <w:p w14:paraId="037BF509" w14:textId="77777777" w:rsidR="004652C4" w:rsidRPr="000F217C" w:rsidRDefault="004652C4" w:rsidP="00E766B3">
      <w:pPr>
        <w:pStyle w:val="PL"/>
        <w:rPr>
          <w:snapToGrid w:val="0"/>
        </w:rPr>
      </w:pPr>
      <w:r w:rsidRPr="000F217C">
        <w:rPr>
          <w:snapToGrid w:val="0"/>
        </w:rPr>
        <w:tab/>
      </w:r>
      <w:proofErr w:type="spellStart"/>
      <w:r w:rsidRPr="000F217C">
        <w:rPr>
          <w:snapToGrid w:val="0"/>
        </w:rPr>
        <w:t>mutingBitRepetitionFactor</w:t>
      </w:r>
      <w:proofErr w:type="spellEnd"/>
      <w:r w:rsidRPr="000F217C">
        <w:rPr>
          <w:snapToGrid w:val="0"/>
        </w:rPr>
        <w:tab/>
      </w:r>
      <w:r w:rsidRPr="000F217C">
        <w:rPr>
          <w:snapToGrid w:val="0"/>
        </w:rPr>
        <w:tab/>
      </w:r>
      <w:r w:rsidRPr="000F217C">
        <w:rPr>
          <w:snapToGrid w:val="0"/>
        </w:rPr>
        <w:tab/>
        <w:t>ENUMERATED{n1,n2,n4,n8,...},</w:t>
      </w:r>
    </w:p>
    <w:p w14:paraId="4573FBD6" w14:textId="77777777" w:rsidR="004652C4" w:rsidRPr="007C49BE" w:rsidRDefault="004652C4" w:rsidP="00E766B3">
      <w:pPr>
        <w:pStyle w:val="PL"/>
        <w:rPr>
          <w:snapToGrid w:val="0"/>
          <w:lang w:val="fr-FR"/>
        </w:rPr>
      </w:pPr>
      <w:r w:rsidRPr="000F217C">
        <w:rPr>
          <w:snapToGrid w:val="0"/>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PRSMutingOption1-ExtIEs} } OPTIONAL,</w:t>
      </w:r>
    </w:p>
    <w:p w14:paraId="0D9128F9" w14:textId="77777777" w:rsidR="004652C4" w:rsidRPr="007C49BE" w:rsidRDefault="004652C4" w:rsidP="00E766B3">
      <w:pPr>
        <w:pStyle w:val="PL"/>
        <w:rPr>
          <w:snapToGrid w:val="0"/>
          <w:lang w:val="fr-FR"/>
        </w:rPr>
      </w:pPr>
      <w:r w:rsidRPr="007C49BE">
        <w:rPr>
          <w:snapToGrid w:val="0"/>
          <w:lang w:val="fr-FR"/>
        </w:rPr>
        <w:tab/>
        <w:t>...</w:t>
      </w:r>
    </w:p>
    <w:p w14:paraId="14DD7EF9" w14:textId="77777777" w:rsidR="004652C4" w:rsidRPr="007C49BE" w:rsidRDefault="004652C4" w:rsidP="00E766B3">
      <w:pPr>
        <w:pStyle w:val="PL"/>
        <w:rPr>
          <w:snapToGrid w:val="0"/>
          <w:lang w:val="fr-FR"/>
        </w:rPr>
      </w:pPr>
      <w:r w:rsidRPr="007C49BE">
        <w:rPr>
          <w:snapToGrid w:val="0"/>
          <w:lang w:val="fr-FR"/>
        </w:rPr>
        <w:t>}</w:t>
      </w:r>
    </w:p>
    <w:p w14:paraId="105CD7DF" w14:textId="77777777" w:rsidR="004652C4" w:rsidRPr="007C49BE" w:rsidRDefault="004652C4" w:rsidP="00E766B3">
      <w:pPr>
        <w:pStyle w:val="PL"/>
        <w:rPr>
          <w:snapToGrid w:val="0"/>
          <w:lang w:val="fr-FR"/>
        </w:rPr>
      </w:pPr>
      <w:r w:rsidRPr="007C49BE">
        <w:rPr>
          <w:snapToGrid w:val="0"/>
          <w:lang w:val="fr-FR"/>
        </w:rPr>
        <w:t>PRSMutingOption1-ExtIEs NRPPA-PROTOCOL-EXTENSION ::= {</w:t>
      </w:r>
    </w:p>
    <w:p w14:paraId="54D24F71" w14:textId="77777777" w:rsidR="004652C4" w:rsidRPr="007C49BE" w:rsidRDefault="004652C4" w:rsidP="00E766B3">
      <w:pPr>
        <w:pStyle w:val="PL"/>
        <w:rPr>
          <w:snapToGrid w:val="0"/>
          <w:lang w:val="fr-FR"/>
        </w:rPr>
      </w:pPr>
      <w:r w:rsidRPr="007C49BE">
        <w:rPr>
          <w:snapToGrid w:val="0"/>
          <w:lang w:val="fr-FR"/>
        </w:rPr>
        <w:tab/>
        <w:t>...</w:t>
      </w:r>
    </w:p>
    <w:p w14:paraId="233E7C31" w14:textId="77777777" w:rsidR="004652C4" w:rsidRPr="007C49BE" w:rsidRDefault="004652C4" w:rsidP="00E766B3">
      <w:pPr>
        <w:pStyle w:val="PL"/>
        <w:rPr>
          <w:snapToGrid w:val="0"/>
          <w:lang w:val="fr-FR"/>
        </w:rPr>
      </w:pPr>
      <w:r w:rsidRPr="007C49BE">
        <w:rPr>
          <w:snapToGrid w:val="0"/>
          <w:lang w:val="fr-FR"/>
        </w:rPr>
        <w:t>}</w:t>
      </w:r>
    </w:p>
    <w:p w14:paraId="2F2F2AFC" w14:textId="77777777" w:rsidR="004652C4" w:rsidRPr="007C49BE" w:rsidRDefault="004652C4" w:rsidP="00E766B3">
      <w:pPr>
        <w:pStyle w:val="PL"/>
        <w:rPr>
          <w:snapToGrid w:val="0"/>
          <w:lang w:val="fr-FR"/>
        </w:rPr>
      </w:pPr>
    </w:p>
    <w:p w14:paraId="3F90CE74" w14:textId="77777777" w:rsidR="004652C4" w:rsidRPr="007C49BE" w:rsidRDefault="004652C4" w:rsidP="00E766B3">
      <w:pPr>
        <w:pStyle w:val="PL"/>
        <w:rPr>
          <w:snapToGrid w:val="0"/>
          <w:lang w:val="fr-FR"/>
        </w:rPr>
      </w:pPr>
      <w:r w:rsidRPr="007C49BE">
        <w:rPr>
          <w:snapToGrid w:val="0"/>
          <w:lang w:val="fr-FR"/>
        </w:rPr>
        <w:t>PRSMutingOption2 ::= SEQUENCE {</w:t>
      </w:r>
    </w:p>
    <w:p w14:paraId="314D07DE" w14:textId="77777777" w:rsidR="004652C4" w:rsidRPr="007C49BE" w:rsidRDefault="004652C4" w:rsidP="00E766B3">
      <w:pPr>
        <w:pStyle w:val="PL"/>
        <w:rPr>
          <w:snapToGrid w:val="0"/>
          <w:lang w:val="fr-FR"/>
        </w:rPr>
      </w:pPr>
      <w:r w:rsidRPr="007C49BE">
        <w:rPr>
          <w:snapToGrid w:val="0"/>
          <w:lang w:val="fr-FR"/>
        </w:rPr>
        <w:tab/>
      </w:r>
      <w:proofErr w:type="spellStart"/>
      <w:r w:rsidRPr="007C49BE">
        <w:rPr>
          <w:snapToGrid w:val="0"/>
          <w:lang w:val="fr-FR"/>
        </w:rPr>
        <w:t>mutingPattern</w:t>
      </w:r>
      <w:proofErr w:type="spellEnd"/>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DL-</w:t>
      </w:r>
      <w:proofErr w:type="spellStart"/>
      <w:r w:rsidRPr="007C49BE">
        <w:rPr>
          <w:snapToGrid w:val="0"/>
          <w:lang w:val="fr-FR"/>
        </w:rPr>
        <w:t>PRSMutingPattern</w:t>
      </w:r>
      <w:proofErr w:type="spellEnd"/>
      <w:r w:rsidRPr="007C49BE">
        <w:rPr>
          <w:snapToGrid w:val="0"/>
          <w:lang w:val="fr-FR"/>
        </w:rPr>
        <w:t>,</w:t>
      </w:r>
    </w:p>
    <w:p w14:paraId="73338D50" w14:textId="77777777" w:rsidR="004652C4" w:rsidRPr="007C49BE" w:rsidRDefault="004652C4" w:rsidP="00E766B3">
      <w:pPr>
        <w:pStyle w:val="PL"/>
        <w:rPr>
          <w:snapToGrid w:val="0"/>
          <w:lang w:val="fr-FR"/>
        </w:rPr>
      </w:pPr>
      <w:r w:rsidRPr="007C49BE">
        <w:rPr>
          <w:snapToGrid w:val="0"/>
          <w:lang w:val="fr-FR"/>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PRSMutingOption2-ExtIEs} } OPTIONAL,</w:t>
      </w:r>
    </w:p>
    <w:p w14:paraId="1BC122B6" w14:textId="77777777" w:rsidR="004652C4" w:rsidRPr="000F217C" w:rsidRDefault="004652C4" w:rsidP="00E766B3">
      <w:pPr>
        <w:pStyle w:val="PL"/>
        <w:rPr>
          <w:snapToGrid w:val="0"/>
        </w:rPr>
      </w:pPr>
      <w:r w:rsidRPr="007C49BE">
        <w:rPr>
          <w:snapToGrid w:val="0"/>
          <w:lang w:val="fr-FR"/>
        </w:rPr>
        <w:tab/>
      </w:r>
      <w:r w:rsidRPr="000F217C">
        <w:rPr>
          <w:snapToGrid w:val="0"/>
        </w:rPr>
        <w:t>...</w:t>
      </w:r>
    </w:p>
    <w:p w14:paraId="5B5D6247" w14:textId="77777777" w:rsidR="004652C4" w:rsidRPr="000F217C" w:rsidRDefault="004652C4" w:rsidP="00E766B3">
      <w:pPr>
        <w:pStyle w:val="PL"/>
        <w:rPr>
          <w:snapToGrid w:val="0"/>
        </w:rPr>
      </w:pPr>
      <w:r w:rsidRPr="000F217C">
        <w:rPr>
          <w:snapToGrid w:val="0"/>
        </w:rPr>
        <w:t>}</w:t>
      </w:r>
    </w:p>
    <w:p w14:paraId="2890268B" w14:textId="77777777" w:rsidR="004652C4" w:rsidRPr="000F217C" w:rsidRDefault="004652C4" w:rsidP="00E766B3">
      <w:pPr>
        <w:pStyle w:val="PL"/>
        <w:rPr>
          <w:snapToGrid w:val="0"/>
        </w:rPr>
      </w:pPr>
      <w:r w:rsidRPr="000F217C">
        <w:rPr>
          <w:snapToGrid w:val="0"/>
        </w:rPr>
        <w:t>PRSMutingOption2-ExtIEs NRPPA-PROTOCOL-EXTENSION ::= {</w:t>
      </w:r>
    </w:p>
    <w:p w14:paraId="3D2379CA" w14:textId="77777777" w:rsidR="004652C4" w:rsidRPr="000F217C" w:rsidRDefault="004652C4" w:rsidP="00E766B3">
      <w:pPr>
        <w:pStyle w:val="PL"/>
        <w:rPr>
          <w:snapToGrid w:val="0"/>
        </w:rPr>
      </w:pPr>
      <w:r w:rsidRPr="000F217C">
        <w:rPr>
          <w:snapToGrid w:val="0"/>
        </w:rPr>
        <w:tab/>
        <w:t>...</w:t>
      </w:r>
    </w:p>
    <w:p w14:paraId="15040550" w14:textId="77777777" w:rsidR="004652C4" w:rsidRPr="000F217C" w:rsidRDefault="004652C4" w:rsidP="00E766B3">
      <w:pPr>
        <w:pStyle w:val="PL"/>
        <w:rPr>
          <w:snapToGrid w:val="0"/>
        </w:rPr>
      </w:pPr>
      <w:r w:rsidRPr="000F217C">
        <w:rPr>
          <w:snapToGrid w:val="0"/>
        </w:rPr>
        <w:t>}</w:t>
      </w:r>
    </w:p>
    <w:p w14:paraId="564C9A1D" w14:textId="77777777" w:rsidR="004652C4" w:rsidRPr="000F217C" w:rsidRDefault="004652C4" w:rsidP="00E766B3">
      <w:pPr>
        <w:pStyle w:val="PL"/>
        <w:rPr>
          <w:snapToGrid w:val="0"/>
        </w:rPr>
      </w:pPr>
    </w:p>
    <w:p w14:paraId="53C13263" w14:textId="77777777" w:rsidR="004652C4" w:rsidRPr="000F217C" w:rsidRDefault="004652C4" w:rsidP="00E766B3">
      <w:pPr>
        <w:pStyle w:val="PL"/>
        <w:rPr>
          <w:snapToGrid w:val="0"/>
        </w:rPr>
      </w:pPr>
      <w:proofErr w:type="spellStart"/>
      <w:r w:rsidRPr="000F217C">
        <w:rPr>
          <w:snapToGrid w:val="0"/>
        </w:rPr>
        <w:t>PRSResource</w:t>
      </w:r>
      <w:proofErr w:type="spellEnd"/>
      <w:r w:rsidRPr="000F217C">
        <w:rPr>
          <w:snapToGrid w:val="0"/>
        </w:rPr>
        <w:t xml:space="preserve">-List::= SEQUENCE (SIZE (1..maxnoofPRSresource)) OF </w:t>
      </w:r>
      <w:proofErr w:type="spellStart"/>
      <w:r w:rsidRPr="000F217C">
        <w:rPr>
          <w:snapToGrid w:val="0"/>
        </w:rPr>
        <w:t>PRSResource</w:t>
      </w:r>
      <w:proofErr w:type="spellEnd"/>
      <w:r w:rsidRPr="000F217C">
        <w:rPr>
          <w:snapToGrid w:val="0"/>
        </w:rPr>
        <w:t>-Item</w:t>
      </w:r>
    </w:p>
    <w:p w14:paraId="35B6D05D" w14:textId="77777777" w:rsidR="004652C4" w:rsidRPr="000F217C" w:rsidRDefault="004652C4" w:rsidP="00E766B3">
      <w:pPr>
        <w:pStyle w:val="PL"/>
        <w:rPr>
          <w:snapToGrid w:val="0"/>
        </w:rPr>
      </w:pPr>
    </w:p>
    <w:p w14:paraId="416455CE" w14:textId="77777777" w:rsidR="004652C4" w:rsidRPr="000F217C" w:rsidRDefault="004652C4" w:rsidP="00E766B3">
      <w:pPr>
        <w:pStyle w:val="PL"/>
        <w:rPr>
          <w:snapToGrid w:val="0"/>
        </w:rPr>
      </w:pPr>
      <w:proofErr w:type="spellStart"/>
      <w:r w:rsidRPr="000F217C">
        <w:rPr>
          <w:snapToGrid w:val="0"/>
        </w:rPr>
        <w:t>PRSResource</w:t>
      </w:r>
      <w:proofErr w:type="spellEnd"/>
      <w:r w:rsidRPr="000F217C">
        <w:rPr>
          <w:snapToGrid w:val="0"/>
        </w:rPr>
        <w:t>-Item  ::= SEQUENCE {</w:t>
      </w:r>
    </w:p>
    <w:p w14:paraId="413C8765" w14:textId="77777777" w:rsidR="004652C4" w:rsidRPr="000F217C" w:rsidRDefault="004652C4" w:rsidP="00E766B3">
      <w:pPr>
        <w:pStyle w:val="PL"/>
        <w:rPr>
          <w:snapToGrid w:val="0"/>
        </w:rPr>
      </w:pPr>
      <w:r w:rsidRPr="000F217C">
        <w:rPr>
          <w:snapToGrid w:val="0"/>
        </w:rPr>
        <w:tab/>
      </w:r>
      <w:proofErr w:type="spellStart"/>
      <w:r w:rsidRPr="000F217C">
        <w:rPr>
          <w:snapToGrid w:val="0"/>
        </w:rPr>
        <w:t>pRSResourceID</w:t>
      </w:r>
      <w:proofErr w:type="spellEnd"/>
      <w:r w:rsidRPr="000F217C">
        <w:rPr>
          <w:snapToGrid w:val="0"/>
        </w:rPr>
        <w:tab/>
      </w:r>
      <w:r w:rsidRPr="000F217C">
        <w:rPr>
          <w:snapToGrid w:val="0"/>
        </w:rPr>
        <w:tab/>
      </w:r>
      <w:r w:rsidRPr="000F217C">
        <w:rPr>
          <w:snapToGrid w:val="0"/>
        </w:rPr>
        <w:tab/>
      </w:r>
      <w:r w:rsidR="00994195" w:rsidRPr="00E17648">
        <w:rPr>
          <w:lang w:val="en-US"/>
        </w:rPr>
        <w:t>PRS-Resource-ID</w:t>
      </w:r>
      <w:r w:rsidRPr="000F217C">
        <w:rPr>
          <w:snapToGrid w:val="0"/>
        </w:rPr>
        <w:t>,</w:t>
      </w:r>
    </w:p>
    <w:p w14:paraId="4A22F313" w14:textId="77777777" w:rsidR="004652C4" w:rsidRPr="000F217C" w:rsidRDefault="004652C4" w:rsidP="00E766B3">
      <w:pPr>
        <w:pStyle w:val="PL"/>
        <w:rPr>
          <w:snapToGrid w:val="0"/>
        </w:rPr>
      </w:pPr>
      <w:r w:rsidRPr="000F217C">
        <w:rPr>
          <w:snapToGrid w:val="0"/>
        </w:rPr>
        <w:tab/>
      </w:r>
      <w:proofErr w:type="spellStart"/>
      <w:r w:rsidRPr="000F217C">
        <w:rPr>
          <w:snapToGrid w:val="0"/>
        </w:rPr>
        <w:t>sequenceID</w:t>
      </w:r>
      <w:proofErr w:type="spellEnd"/>
      <w:r w:rsidRPr="000F217C">
        <w:rPr>
          <w:snapToGrid w:val="0"/>
        </w:rPr>
        <w:tab/>
      </w:r>
      <w:r w:rsidRPr="000F217C">
        <w:rPr>
          <w:snapToGrid w:val="0"/>
        </w:rPr>
        <w:tab/>
      </w:r>
      <w:r w:rsidRPr="000F217C">
        <w:rPr>
          <w:snapToGrid w:val="0"/>
        </w:rPr>
        <w:tab/>
      </w:r>
      <w:r w:rsidRPr="000F217C">
        <w:rPr>
          <w:snapToGrid w:val="0"/>
        </w:rPr>
        <w:tab/>
        <w:t>INTEGER(0..4095),</w:t>
      </w:r>
    </w:p>
    <w:p w14:paraId="39D40162" w14:textId="77777777" w:rsidR="004652C4" w:rsidRPr="000F217C" w:rsidRDefault="004652C4" w:rsidP="00E766B3">
      <w:pPr>
        <w:pStyle w:val="PL"/>
        <w:rPr>
          <w:snapToGrid w:val="0"/>
        </w:rPr>
      </w:pPr>
      <w:r w:rsidRPr="000F217C">
        <w:rPr>
          <w:snapToGrid w:val="0"/>
        </w:rPr>
        <w:tab/>
      </w:r>
      <w:proofErr w:type="spellStart"/>
      <w:r w:rsidRPr="000F217C">
        <w:rPr>
          <w:snapToGrid w:val="0"/>
        </w:rPr>
        <w:t>rEOffset</w:t>
      </w:r>
      <w:proofErr w:type="spellEnd"/>
      <w:r w:rsidRPr="000F217C">
        <w:rPr>
          <w:snapToGrid w:val="0"/>
        </w:rPr>
        <w:tab/>
      </w:r>
      <w:r w:rsidRPr="000F217C">
        <w:rPr>
          <w:snapToGrid w:val="0"/>
        </w:rPr>
        <w:tab/>
      </w:r>
      <w:r w:rsidRPr="000F217C">
        <w:rPr>
          <w:snapToGrid w:val="0"/>
        </w:rPr>
        <w:tab/>
      </w:r>
      <w:r w:rsidRPr="000F217C">
        <w:rPr>
          <w:snapToGrid w:val="0"/>
        </w:rPr>
        <w:tab/>
        <w:t>INTEGER(0..11</w:t>
      </w:r>
      <w:r w:rsidR="00994195" w:rsidRPr="00E17648">
        <w:rPr>
          <w:snapToGrid w:val="0"/>
        </w:rPr>
        <w:t>,...</w:t>
      </w:r>
      <w:r w:rsidRPr="000F217C">
        <w:rPr>
          <w:snapToGrid w:val="0"/>
        </w:rPr>
        <w:t>),</w:t>
      </w:r>
    </w:p>
    <w:p w14:paraId="1545F282" w14:textId="77777777" w:rsidR="004652C4" w:rsidRPr="000F217C" w:rsidRDefault="004652C4" w:rsidP="00E766B3">
      <w:pPr>
        <w:pStyle w:val="PL"/>
        <w:rPr>
          <w:snapToGrid w:val="0"/>
        </w:rPr>
      </w:pPr>
      <w:r w:rsidRPr="000F217C">
        <w:rPr>
          <w:snapToGrid w:val="0"/>
        </w:rPr>
        <w:tab/>
      </w:r>
      <w:proofErr w:type="spellStart"/>
      <w:r w:rsidRPr="000F217C">
        <w:rPr>
          <w:snapToGrid w:val="0"/>
        </w:rPr>
        <w:t>resourceSlotOffset</w:t>
      </w:r>
      <w:proofErr w:type="spellEnd"/>
      <w:r w:rsidRPr="000F217C">
        <w:rPr>
          <w:snapToGrid w:val="0"/>
        </w:rPr>
        <w:tab/>
      </w:r>
      <w:r w:rsidRPr="000F217C">
        <w:rPr>
          <w:snapToGrid w:val="0"/>
        </w:rPr>
        <w:tab/>
        <w:t>INTEGER(0..511),</w:t>
      </w:r>
    </w:p>
    <w:p w14:paraId="377519E7" w14:textId="77777777" w:rsidR="004652C4" w:rsidRPr="000F217C" w:rsidRDefault="004652C4" w:rsidP="00E766B3">
      <w:pPr>
        <w:pStyle w:val="PL"/>
        <w:rPr>
          <w:snapToGrid w:val="0"/>
        </w:rPr>
      </w:pPr>
      <w:r w:rsidRPr="000F217C">
        <w:rPr>
          <w:snapToGrid w:val="0"/>
        </w:rPr>
        <w:tab/>
      </w:r>
      <w:proofErr w:type="spellStart"/>
      <w:r w:rsidRPr="000F217C">
        <w:rPr>
          <w:snapToGrid w:val="0"/>
        </w:rPr>
        <w:t>resourceSymbolOffset</w:t>
      </w:r>
      <w:proofErr w:type="spellEnd"/>
      <w:r w:rsidRPr="000F217C">
        <w:rPr>
          <w:snapToGrid w:val="0"/>
        </w:rPr>
        <w:tab/>
        <w:t>INTEGER(0..12),</w:t>
      </w:r>
    </w:p>
    <w:p w14:paraId="226F80FF" w14:textId="77777777" w:rsidR="004652C4" w:rsidRPr="000F217C" w:rsidRDefault="004652C4" w:rsidP="00E766B3">
      <w:pPr>
        <w:pStyle w:val="PL"/>
        <w:rPr>
          <w:snapToGrid w:val="0"/>
        </w:rPr>
      </w:pPr>
      <w:r w:rsidRPr="000F217C">
        <w:rPr>
          <w:snapToGrid w:val="0"/>
        </w:rPr>
        <w:tab/>
      </w:r>
      <w:proofErr w:type="spellStart"/>
      <w:r w:rsidRPr="000F217C">
        <w:rPr>
          <w:snapToGrid w:val="0"/>
        </w:rPr>
        <w:t>qCLInfo</w:t>
      </w:r>
      <w:proofErr w:type="spellEnd"/>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proofErr w:type="spellStart"/>
      <w:r w:rsidRPr="000F217C">
        <w:rPr>
          <w:snapToGrid w:val="0"/>
        </w:rPr>
        <w:t>PRSResource-QCLInfo</w:t>
      </w:r>
      <w:proofErr w:type="spellEnd"/>
      <w:r>
        <w:rPr>
          <w:snapToGrid w:val="0"/>
        </w:rPr>
        <w:tab/>
      </w:r>
      <w:r>
        <w:rPr>
          <w:snapToGrid w:val="0"/>
        </w:rPr>
        <w:tab/>
        <w:t>OPTIONAL</w:t>
      </w:r>
      <w:r w:rsidRPr="000F217C">
        <w:rPr>
          <w:snapToGrid w:val="0"/>
        </w:rPr>
        <w:t>,</w:t>
      </w:r>
    </w:p>
    <w:p w14:paraId="2AB47474" w14:textId="77777777" w:rsidR="004652C4" w:rsidRPr="000F217C" w:rsidRDefault="004652C4" w:rsidP="00E766B3">
      <w:pPr>
        <w:pStyle w:val="PL"/>
        <w:rPr>
          <w:snapToGrid w:val="0"/>
        </w:rPr>
      </w:pPr>
      <w:r w:rsidRPr="000F217C">
        <w:rPr>
          <w:snapToGrid w:val="0"/>
        </w:rPr>
        <w:tab/>
      </w:r>
      <w:proofErr w:type="spellStart"/>
      <w:r w:rsidRPr="000F217C">
        <w:rPr>
          <w:snapToGrid w:val="0"/>
        </w:rPr>
        <w:t>iE</w:t>
      </w:r>
      <w:proofErr w:type="spellEnd"/>
      <w:r w:rsidRPr="000F217C">
        <w:rPr>
          <w:snapToGrid w:val="0"/>
        </w:rPr>
        <w:t>-Extensions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proofErr w:type="spellStart"/>
      <w:r w:rsidRPr="000F217C">
        <w:rPr>
          <w:snapToGrid w:val="0"/>
        </w:rPr>
        <w:t>ProtocolExtensionContainer</w:t>
      </w:r>
      <w:proofErr w:type="spellEnd"/>
      <w:r w:rsidRPr="000F217C">
        <w:rPr>
          <w:snapToGrid w:val="0"/>
        </w:rPr>
        <w:t xml:space="preserve"> { { </w:t>
      </w:r>
      <w:proofErr w:type="spellStart"/>
      <w:r w:rsidRPr="000F217C">
        <w:rPr>
          <w:snapToGrid w:val="0"/>
        </w:rPr>
        <w:t>PRSResource</w:t>
      </w:r>
      <w:proofErr w:type="spellEnd"/>
      <w:r w:rsidRPr="000F217C">
        <w:rPr>
          <w:snapToGrid w:val="0"/>
        </w:rPr>
        <w:t>-Item-</w:t>
      </w:r>
      <w:proofErr w:type="spellStart"/>
      <w:r w:rsidRPr="000F217C">
        <w:rPr>
          <w:snapToGrid w:val="0"/>
        </w:rPr>
        <w:t>ExtIEs</w:t>
      </w:r>
      <w:proofErr w:type="spellEnd"/>
      <w:r w:rsidRPr="000F217C">
        <w:rPr>
          <w:snapToGrid w:val="0"/>
        </w:rPr>
        <w:t>} } OPTIONAL,</w:t>
      </w:r>
    </w:p>
    <w:p w14:paraId="67E45A5C" w14:textId="77777777" w:rsidR="004652C4" w:rsidRPr="000F217C" w:rsidRDefault="004652C4" w:rsidP="00E766B3">
      <w:pPr>
        <w:pStyle w:val="PL"/>
        <w:rPr>
          <w:snapToGrid w:val="0"/>
        </w:rPr>
      </w:pPr>
      <w:r w:rsidRPr="000F217C">
        <w:rPr>
          <w:snapToGrid w:val="0"/>
        </w:rPr>
        <w:tab/>
        <w:t>...</w:t>
      </w:r>
    </w:p>
    <w:p w14:paraId="3E6B5B8E" w14:textId="77777777" w:rsidR="004652C4" w:rsidRPr="000F217C" w:rsidRDefault="004652C4" w:rsidP="00E766B3">
      <w:pPr>
        <w:pStyle w:val="PL"/>
        <w:rPr>
          <w:snapToGrid w:val="0"/>
        </w:rPr>
      </w:pPr>
      <w:r w:rsidRPr="000F217C">
        <w:rPr>
          <w:snapToGrid w:val="0"/>
        </w:rPr>
        <w:t>}</w:t>
      </w:r>
    </w:p>
    <w:p w14:paraId="37A43226" w14:textId="77777777" w:rsidR="004652C4" w:rsidRPr="000F217C" w:rsidRDefault="004652C4" w:rsidP="00E766B3">
      <w:pPr>
        <w:pStyle w:val="PL"/>
        <w:rPr>
          <w:snapToGrid w:val="0"/>
        </w:rPr>
      </w:pPr>
      <w:proofErr w:type="spellStart"/>
      <w:r w:rsidRPr="000F217C">
        <w:rPr>
          <w:snapToGrid w:val="0"/>
        </w:rPr>
        <w:t>PRSResource</w:t>
      </w:r>
      <w:proofErr w:type="spellEnd"/>
      <w:r w:rsidRPr="000F217C">
        <w:rPr>
          <w:snapToGrid w:val="0"/>
        </w:rPr>
        <w:t>-Item-</w:t>
      </w:r>
      <w:proofErr w:type="spellStart"/>
      <w:r w:rsidRPr="000F217C">
        <w:rPr>
          <w:snapToGrid w:val="0"/>
        </w:rPr>
        <w:t>ExtIEs</w:t>
      </w:r>
      <w:proofErr w:type="spellEnd"/>
      <w:r w:rsidRPr="000F217C">
        <w:rPr>
          <w:snapToGrid w:val="0"/>
        </w:rPr>
        <w:t xml:space="preserve"> NRPPA-PROTOCOL-EXTENSION ::= {</w:t>
      </w:r>
    </w:p>
    <w:p w14:paraId="1A4C8FA2" w14:textId="77777777" w:rsidR="005852EA" w:rsidRDefault="004652C4" w:rsidP="0036338F">
      <w:pPr>
        <w:pStyle w:val="PL"/>
      </w:pPr>
      <w:r w:rsidRPr="000F217C">
        <w:rPr>
          <w:snapToGrid w:val="0"/>
        </w:rPr>
        <w:tab/>
      </w:r>
      <w:r w:rsidR="005852EA">
        <w:t>{ ID id-</w:t>
      </w:r>
      <w:proofErr w:type="spellStart"/>
      <w:r w:rsidR="005852EA">
        <w:t>ExtendedResourceSymbolOffset</w:t>
      </w:r>
      <w:proofErr w:type="spellEnd"/>
      <w:r w:rsidR="005852EA">
        <w:tab/>
      </w:r>
      <w:r w:rsidR="005852EA">
        <w:tab/>
        <w:t xml:space="preserve">CRITICALITY ignore EXTENSION </w:t>
      </w:r>
      <w:proofErr w:type="spellStart"/>
      <w:r w:rsidR="005852EA">
        <w:t>ExtendedResourceSymbolOffset</w:t>
      </w:r>
      <w:proofErr w:type="spellEnd"/>
      <w:r w:rsidR="005852EA">
        <w:t xml:space="preserve"> </w:t>
      </w:r>
      <w:r w:rsidR="005852EA">
        <w:tab/>
        <w:t>PRESENCE optional},</w:t>
      </w:r>
    </w:p>
    <w:p w14:paraId="3124B44C" w14:textId="062F0A2E" w:rsidR="004652C4" w:rsidRPr="000F217C" w:rsidRDefault="005852EA" w:rsidP="00E766B3">
      <w:pPr>
        <w:pStyle w:val="PL"/>
        <w:rPr>
          <w:snapToGrid w:val="0"/>
        </w:rPr>
      </w:pPr>
      <w:r>
        <w:tab/>
      </w:r>
      <w:r w:rsidR="004652C4" w:rsidRPr="000F217C">
        <w:rPr>
          <w:snapToGrid w:val="0"/>
        </w:rPr>
        <w:t>...</w:t>
      </w:r>
    </w:p>
    <w:p w14:paraId="68258EF0" w14:textId="77777777" w:rsidR="004652C4" w:rsidRPr="000F217C" w:rsidRDefault="004652C4" w:rsidP="00E766B3">
      <w:pPr>
        <w:pStyle w:val="PL"/>
        <w:rPr>
          <w:snapToGrid w:val="0"/>
        </w:rPr>
      </w:pPr>
      <w:r w:rsidRPr="000F217C">
        <w:rPr>
          <w:snapToGrid w:val="0"/>
        </w:rPr>
        <w:t>}</w:t>
      </w:r>
    </w:p>
    <w:p w14:paraId="19AAD9BD" w14:textId="77777777" w:rsidR="005852EA" w:rsidRDefault="005852EA" w:rsidP="005852EA">
      <w:pPr>
        <w:pStyle w:val="PL"/>
        <w:rPr>
          <w:snapToGrid w:val="0"/>
        </w:rPr>
      </w:pPr>
    </w:p>
    <w:p w14:paraId="4A6FEDB8" w14:textId="77777777" w:rsidR="005852EA" w:rsidRDefault="005852EA" w:rsidP="005852EA">
      <w:pPr>
        <w:pStyle w:val="PL"/>
        <w:rPr>
          <w:lang w:val="en-US" w:eastAsia="zh-CN"/>
        </w:rPr>
      </w:pPr>
      <w:proofErr w:type="spellStart"/>
      <w:r>
        <w:t>ExtendedResourceSymbolOffset</w:t>
      </w:r>
      <w:proofErr w:type="spellEnd"/>
      <w:r>
        <w:t xml:space="preserve"> ::= INTEGER (0..13</w:t>
      </w:r>
      <w:r>
        <w:rPr>
          <w:snapToGrid w:val="0"/>
        </w:rPr>
        <w:t>,...</w:t>
      </w:r>
      <w:r>
        <w:t>)</w:t>
      </w:r>
    </w:p>
    <w:p w14:paraId="03E98A66" w14:textId="77777777" w:rsidR="004652C4" w:rsidRPr="000F217C" w:rsidRDefault="004652C4" w:rsidP="00E766B3">
      <w:pPr>
        <w:pStyle w:val="PL"/>
        <w:rPr>
          <w:snapToGrid w:val="0"/>
        </w:rPr>
      </w:pPr>
    </w:p>
    <w:p w14:paraId="316F0C2D" w14:textId="77777777" w:rsidR="004652C4" w:rsidRPr="000F217C" w:rsidRDefault="004652C4" w:rsidP="00E766B3">
      <w:pPr>
        <w:pStyle w:val="PL"/>
        <w:rPr>
          <w:snapToGrid w:val="0"/>
        </w:rPr>
      </w:pPr>
      <w:proofErr w:type="spellStart"/>
      <w:r w:rsidRPr="000F217C">
        <w:rPr>
          <w:snapToGrid w:val="0"/>
        </w:rPr>
        <w:t>PRSResource-QCLInfo</w:t>
      </w:r>
      <w:proofErr w:type="spellEnd"/>
      <w:r w:rsidRPr="000F217C">
        <w:rPr>
          <w:snapToGrid w:val="0"/>
        </w:rPr>
        <w:t xml:space="preserve">  ::= </w:t>
      </w:r>
      <w:r w:rsidR="00994195" w:rsidRPr="00E17648">
        <w:rPr>
          <w:snapToGrid w:val="0"/>
        </w:rPr>
        <w:t>CHOICE</w:t>
      </w:r>
      <w:r w:rsidRPr="000F217C">
        <w:rPr>
          <w:snapToGrid w:val="0"/>
        </w:rPr>
        <w:t xml:space="preserve"> {</w:t>
      </w:r>
    </w:p>
    <w:p w14:paraId="0C32D8C4" w14:textId="77777777" w:rsidR="004652C4" w:rsidRPr="000F217C" w:rsidRDefault="004652C4" w:rsidP="00E766B3">
      <w:pPr>
        <w:pStyle w:val="PL"/>
        <w:rPr>
          <w:snapToGrid w:val="0"/>
        </w:rPr>
      </w:pPr>
      <w:r w:rsidRPr="000F217C">
        <w:rPr>
          <w:snapToGrid w:val="0"/>
        </w:rPr>
        <w:tab/>
      </w:r>
      <w:proofErr w:type="spellStart"/>
      <w:r w:rsidRPr="000F217C">
        <w:rPr>
          <w:snapToGrid w:val="0"/>
        </w:rPr>
        <w:t>qCLSourceSSB</w:t>
      </w:r>
      <w:proofErr w:type="spellEnd"/>
      <w:r w:rsidRPr="000F217C">
        <w:rPr>
          <w:snapToGrid w:val="0"/>
        </w:rPr>
        <w:tab/>
      </w:r>
      <w:r w:rsidRPr="000F217C">
        <w:rPr>
          <w:snapToGrid w:val="0"/>
        </w:rPr>
        <w:tab/>
      </w:r>
      <w:bookmarkStart w:id="3759" w:name="_Hlk54252960"/>
      <w:proofErr w:type="spellStart"/>
      <w:r w:rsidR="00994195" w:rsidRPr="00E17648">
        <w:rPr>
          <w:snapToGrid w:val="0"/>
        </w:rPr>
        <w:t>PRSResource-QCLSourceSSB</w:t>
      </w:r>
      <w:bookmarkEnd w:id="3759"/>
      <w:proofErr w:type="spellEnd"/>
      <w:r w:rsidRPr="000F217C">
        <w:rPr>
          <w:snapToGrid w:val="0"/>
        </w:rPr>
        <w:t>,</w:t>
      </w:r>
    </w:p>
    <w:p w14:paraId="15B29672" w14:textId="77777777" w:rsidR="004652C4" w:rsidRPr="000F217C" w:rsidRDefault="004652C4" w:rsidP="00E766B3">
      <w:pPr>
        <w:pStyle w:val="PL"/>
        <w:rPr>
          <w:snapToGrid w:val="0"/>
        </w:rPr>
      </w:pPr>
      <w:r w:rsidRPr="000F217C">
        <w:rPr>
          <w:snapToGrid w:val="0"/>
        </w:rPr>
        <w:tab/>
      </w:r>
      <w:proofErr w:type="spellStart"/>
      <w:r w:rsidRPr="000F217C">
        <w:rPr>
          <w:snapToGrid w:val="0"/>
        </w:rPr>
        <w:t>qCLSourcePRS</w:t>
      </w:r>
      <w:proofErr w:type="spellEnd"/>
      <w:r w:rsidRPr="000F217C">
        <w:rPr>
          <w:snapToGrid w:val="0"/>
        </w:rPr>
        <w:tab/>
      </w:r>
      <w:r w:rsidRPr="000F217C">
        <w:rPr>
          <w:snapToGrid w:val="0"/>
        </w:rPr>
        <w:tab/>
      </w:r>
      <w:proofErr w:type="spellStart"/>
      <w:r w:rsidRPr="000F217C">
        <w:rPr>
          <w:snapToGrid w:val="0"/>
        </w:rPr>
        <w:t>PRSResource-QCLSourcePRS</w:t>
      </w:r>
      <w:proofErr w:type="spellEnd"/>
      <w:r w:rsidRPr="000F217C">
        <w:rPr>
          <w:snapToGrid w:val="0"/>
        </w:rPr>
        <w:t>,</w:t>
      </w:r>
      <w:r w:rsidRPr="000F217C">
        <w:rPr>
          <w:snapToGrid w:val="0"/>
        </w:rPr>
        <w:tab/>
      </w:r>
      <w:r w:rsidRPr="000F217C">
        <w:rPr>
          <w:snapToGrid w:val="0"/>
        </w:rPr>
        <w:tab/>
      </w:r>
    </w:p>
    <w:p w14:paraId="7F425293" w14:textId="77777777" w:rsidR="00994195" w:rsidRPr="00E17648" w:rsidRDefault="00994195" w:rsidP="00994195">
      <w:pPr>
        <w:pStyle w:val="PL"/>
        <w:rPr>
          <w:snapToGrid w:val="0"/>
        </w:rPr>
      </w:pPr>
      <w:r w:rsidRPr="00E17648">
        <w:rPr>
          <w:snapToGrid w:val="0"/>
        </w:rPr>
        <w:tab/>
        <w:t>choice-Extension</w:t>
      </w:r>
      <w:r w:rsidRPr="00E17648">
        <w:rPr>
          <w:snapToGrid w:val="0"/>
        </w:rPr>
        <w:tab/>
      </w:r>
      <w:r w:rsidRPr="00E17648">
        <w:rPr>
          <w:snapToGrid w:val="0"/>
        </w:rPr>
        <w:tab/>
      </w:r>
      <w:proofErr w:type="spellStart"/>
      <w:r w:rsidRPr="00E17648">
        <w:rPr>
          <w:snapToGrid w:val="0"/>
        </w:rPr>
        <w:t>ProtocolIE</w:t>
      </w:r>
      <w:proofErr w:type="spellEnd"/>
      <w:r w:rsidRPr="00E17648">
        <w:rPr>
          <w:snapToGrid w:val="0"/>
        </w:rPr>
        <w:t xml:space="preserve">-Single-Container {{ </w:t>
      </w:r>
      <w:proofErr w:type="spellStart"/>
      <w:r w:rsidRPr="00E17648">
        <w:rPr>
          <w:snapToGrid w:val="0"/>
        </w:rPr>
        <w:t>PRSResource-QCLInfo-ExtIEs</w:t>
      </w:r>
      <w:proofErr w:type="spellEnd"/>
      <w:r w:rsidRPr="00E17648">
        <w:rPr>
          <w:snapToGrid w:val="0"/>
        </w:rPr>
        <w:t xml:space="preserve"> }}</w:t>
      </w:r>
    </w:p>
    <w:p w14:paraId="2E66D654" w14:textId="77777777" w:rsidR="004652C4" w:rsidRPr="000F217C" w:rsidRDefault="004652C4" w:rsidP="00E766B3">
      <w:pPr>
        <w:pStyle w:val="PL"/>
        <w:rPr>
          <w:snapToGrid w:val="0"/>
        </w:rPr>
      </w:pPr>
      <w:r w:rsidRPr="000F217C">
        <w:rPr>
          <w:snapToGrid w:val="0"/>
        </w:rPr>
        <w:t>}</w:t>
      </w:r>
    </w:p>
    <w:p w14:paraId="3A3910FC" w14:textId="77777777" w:rsidR="00CA55E0" w:rsidRDefault="00CA55E0" w:rsidP="00E766B3">
      <w:pPr>
        <w:pStyle w:val="PL"/>
        <w:rPr>
          <w:snapToGrid w:val="0"/>
        </w:rPr>
      </w:pPr>
    </w:p>
    <w:p w14:paraId="3A4D5D6D" w14:textId="77777777" w:rsidR="004652C4" w:rsidRPr="000F217C" w:rsidRDefault="004652C4" w:rsidP="00E766B3">
      <w:pPr>
        <w:pStyle w:val="PL"/>
        <w:rPr>
          <w:snapToGrid w:val="0"/>
        </w:rPr>
      </w:pPr>
      <w:proofErr w:type="spellStart"/>
      <w:r w:rsidRPr="000F217C">
        <w:rPr>
          <w:snapToGrid w:val="0"/>
        </w:rPr>
        <w:t>PRSResource-QCLInfo-ExtIEs</w:t>
      </w:r>
      <w:proofErr w:type="spellEnd"/>
      <w:r w:rsidRPr="000F217C">
        <w:rPr>
          <w:snapToGrid w:val="0"/>
        </w:rPr>
        <w:t xml:space="preserve"> NRPPA-PROTOCOL-</w:t>
      </w:r>
      <w:r w:rsidR="00994195" w:rsidRPr="00E17648">
        <w:rPr>
          <w:snapToGrid w:val="0"/>
        </w:rPr>
        <w:t>IES</w:t>
      </w:r>
      <w:r w:rsidRPr="000F217C">
        <w:rPr>
          <w:snapToGrid w:val="0"/>
        </w:rPr>
        <w:t xml:space="preserve"> ::= {</w:t>
      </w:r>
    </w:p>
    <w:p w14:paraId="4505FC2F" w14:textId="77777777" w:rsidR="004652C4" w:rsidRPr="000F217C" w:rsidRDefault="004652C4" w:rsidP="00E766B3">
      <w:pPr>
        <w:pStyle w:val="PL"/>
        <w:rPr>
          <w:snapToGrid w:val="0"/>
        </w:rPr>
      </w:pPr>
      <w:r w:rsidRPr="000F217C">
        <w:rPr>
          <w:snapToGrid w:val="0"/>
        </w:rPr>
        <w:tab/>
        <w:t>...</w:t>
      </w:r>
    </w:p>
    <w:p w14:paraId="11A86BE5" w14:textId="77777777" w:rsidR="004652C4" w:rsidRPr="000F217C" w:rsidRDefault="004652C4" w:rsidP="00E766B3">
      <w:pPr>
        <w:pStyle w:val="PL"/>
        <w:rPr>
          <w:snapToGrid w:val="0"/>
        </w:rPr>
      </w:pPr>
      <w:r w:rsidRPr="000F217C">
        <w:rPr>
          <w:snapToGrid w:val="0"/>
        </w:rPr>
        <w:t>}</w:t>
      </w:r>
    </w:p>
    <w:p w14:paraId="053FFB59" w14:textId="77777777" w:rsidR="004652C4" w:rsidRPr="000F217C" w:rsidRDefault="004652C4" w:rsidP="00E766B3">
      <w:pPr>
        <w:pStyle w:val="PL"/>
        <w:rPr>
          <w:snapToGrid w:val="0"/>
        </w:rPr>
      </w:pPr>
    </w:p>
    <w:p w14:paraId="029A3FEE" w14:textId="77777777" w:rsidR="00CA55E0" w:rsidRPr="00E17648" w:rsidRDefault="00CA55E0" w:rsidP="00E766B3">
      <w:pPr>
        <w:pStyle w:val="PL"/>
        <w:rPr>
          <w:snapToGrid w:val="0"/>
        </w:rPr>
      </w:pPr>
      <w:bookmarkStart w:id="3760" w:name="_Hlk54252990"/>
      <w:proofErr w:type="spellStart"/>
      <w:r w:rsidRPr="00E17648">
        <w:rPr>
          <w:snapToGrid w:val="0"/>
        </w:rPr>
        <w:t>PRSResource-QCLSourceSSB</w:t>
      </w:r>
      <w:proofErr w:type="spellEnd"/>
      <w:r w:rsidRPr="00E17648">
        <w:rPr>
          <w:snapToGrid w:val="0"/>
        </w:rPr>
        <w:t xml:space="preserve"> ::= SEQUENCE {</w:t>
      </w:r>
    </w:p>
    <w:p w14:paraId="72934295" w14:textId="77777777" w:rsidR="00CA55E0" w:rsidRPr="00E17648" w:rsidRDefault="00CA55E0" w:rsidP="00E766B3">
      <w:pPr>
        <w:pStyle w:val="PL"/>
        <w:rPr>
          <w:snapToGrid w:val="0"/>
        </w:rPr>
      </w:pPr>
      <w:r w:rsidRPr="00E17648">
        <w:rPr>
          <w:snapToGrid w:val="0"/>
        </w:rPr>
        <w:tab/>
      </w:r>
      <w:proofErr w:type="spellStart"/>
      <w:r w:rsidRPr="00E17648">
        <w:rPr>
          <w:snapToGrid w:val="0"/>
        </w:rPr>
        <w:t>pCI</w:t>
      </w:r>
      <w:proofErr w:type="spellEnd"/>
      <w:r w:rsidRPr="00E17648">
        <w:rPr>
          <w:snapToGrid w:val="0"/>
        </w:rPr>
        <w:t>-NR</w:t>
      </w:r>
      <w:r w:rsidRPr="00E17648">
        <w:rPr>
          <w:snapToGrid w:val="0"/>
        </w:rPr>
        <w:tab/>
      </w:r>
      <w:r w:rsidRPr="00E17648">
        <w:rPr>
          <w:snapToGrid w:val="0"/>
        </w:rPr>
        <w:tab/>
      </w:r>
      <w:r w:rsidRPr="00E17648">
        <w:rPr>
          <w:snapToGrid w:val="0"/>
        </w:rPr>
        <w:tab/>
      </w:r>
      <w:r w:rsidRPr="00E17648">
        <w:rPr>
          <w:snapToGrid w:val="0"/>
        </w:rPr>
        <w:tab/>
        <w:t>INTEGER(0..1007),</w:t>
      </w:r>
    </w:p>
    <w:p w14:paraId="166E4605" w14:textId="77777777" w:rsidR="00CA55E0" w:rsidRPr="00E17648" w:rsidRDefault="00CA55E0" w:rsidP="00E766B3">
      <w:pPr>
        <w:pStyle w:val="PL"/>
        <w:rPr>
          <w:snapToGrid w:val="0"/>
        </w:rPr>
      </w:pPr>
      <w:r w:rsidRPr="00E17648">
        <w:rPr>
          <w:snapToGrid w:val="0"/>
        </w:rPr>
        <w:tab/>
      </w:r>
      <w:proofErr w:type="spellStart"/>
      <w:r w:rsidRPr="00E17648">
        <w:rPr>
          <w:snapToGrid w:val="0"/>
        </w:rPr>
        <w:t>sSB</w:t>
      </w:r>
      <w:proofErr w:type="spellEnd"/>
      <w:r w:rsidRPr="00E17648">
        <w:rPr>
          <w:snapToGrid w:val="0"/>
        </w:rPr>
        <w:t xml:space="preserve">-Index </w:t>
      </w:r>
      <w:r w:rsidRPr="00E17648">
        <w:rPr>
          <w:snapToGrid w:val="0"/>
        </w:rPr>
        <w:tab/>
      </w:r>
      <w:r w:rsidRPr="00E17648">
        <w:rPr>
          <w:snapToGrid w:val="0"/>
        </w:rPr>
        <w:tab/>
      </w:r>
      <w:r w:rsidRPr="00E17648">
        <w:rPr>
          <w:snapToGrid w:val="0"/>
        </w:rPr>
        <w:tab/>
        <w:t>SSB-Index</w:t>
      </w:r>
      <w:r w:rsidRPr="00E17648">
        <w:rPr>
          <w:snapToGrid w:val="0"/>
        </w:rPr>
        <w:tab/>
        <w:t xml:space="preserve"> OPTIONAL,</w:t>
      </w:r>
      <w:r w:rsidRPr="00E17648">
        <w:rPr>
          <w:snapToGrid w:val="0"/>
        </w:rPr>
        <w:tab/>
      </w:r>
      <w:r w:rsidRPr="00E17648">
        <w:rPr>
          <w:snapToGrid w:val="0"/>
        </w:rPr>
        <w:tab/>
      </w:r>
    </w:p>
    <w:p w14:paraId="1F80E9FC" w14:textId="77777777" w:rsidR="00CA55E0" w:rsidRPr="007C49BE" w:rsidRDefault="00CA55E0" w:rsidP="00E766B3">
      <w:pPr>
        <w:pStyle w:val="PL"/>
        <w:rPr>
          <w:snapToGrid w:val="0"/>
          <w:lang w:val="fr-FR"/>
        </w:rPr>
      </w:pPr>
      <w:r w:rsidRPr="00E17648">
        <w:rPr>
          <w:snapToGrid w:val="0"/>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w:t>
      </w:r>
      <w:proofErr w:type="spellStart"/>
      <w:r w:rsidRPr="007C49BE">
        <w:rPr>
          <w:snapToGrid w:val="0"/>
          <w:lang w:val="fr-FR"/>
        </w:rPr>
        <w:t>PRSResource-QCLSourceSSB-ExtIEs</w:t>
      </w:r>
      <w:proofErr w:type="spellEnd"/>
      <w:r w:rsidRPr="007C49BE">
        <w:rPr>
          <w:snapToGrid w:val="0"/>
          <w:lang w:val="fr-FR"/>
        </w:rPr>
        <w:t>} } OPTIONAL,</w:t>
      </w:r>
    </w:p>
    <w:p w14:paraId="2F9D3CEB" w14:textId="77777777" w:rsidR="00CA55E0" w:rsidRPr="007C49BE" w:rsidRDefault="00CA55E0" w:rsidP="00E766B3">
      <w:pPr>
        <w:pStyle w:val="PL"/>
        <w:rPr>
          <w:snapToGrid w:val="0"/>
          <w:lang w:val="fr-FR"/>
        </w:rPr>
      </w:pPr>
      <w:r w:rsidRPr="007C49BE">
        <w:rPr>
          <w:snapToGrid w:val="0"/>
          <w:lang w:val="fr-FR"/>
        </w:rPr>
        <w:tab/>
        <w:t>...</w:t>
      </w:r>
    </w:p>
    <w:p w14:paraId="3E36CB14" w14:textId="77777777" w:rsidR="00CA55E0" w:rsidRPr="007C49BE" w:rsidRDefault="00CA55E0" w:rsidP="00E766B3">
      <w:pPr>
        <w:pStyle w:val="PL"/>
        <w:rPr>
          <w:snapToGrid w:val="0"/>
          <w:lang w:val="fr-FR"/>
        </w:rPr>
      </w:pPr>
      <w:r w:rsidRPr="007C49BE">
        <w:rPr>
          <w:snapToGrid w:val="0"/>
          <w:lang w:val="fr-FR"/>
        </w:rPr>
        <w:t>}</w:t>
      </w:r>
    </w:p>
    <w:p w14:paraId="57199196" w14:textId="77777777" w:rsidR="00CA55E0" w:rsidRPr="007C49BE" w:rsidRDefault="00CA55E0" w:rsidP="00E766B3">
      <w:pPr>
        <w:pStyle w:val="PL"/>
        <w:rPr>
          <w:snapToGrid w:val="0"/>
          <w:lang w:val="fr-FR"/>
        </w:rPr>
      </w:pPr>
    </w:p>
    <w:p w14:paraId="0AF300BC" w14:textId="77777777" w:rsidR="00CA55E0" w:rsidRPr="007C49BE" w:rsidRDefault="00CA55E0" w:rsidP="00E766B3">
      <w:pPr>
        <w:pStyle w:val="PL"/>
        <w:rPr>
          <w:snapToGrid w:val="0"/>
          <w:lang w:val="fr-FR"/>
        </w:rPr>
      </w:pPr>
      <w:proofErr w:type="spellStart"/>
      <w:r w:rsidRPr="007C49BE">
        <w:rPr>
          <w:snapToGrid w:val="0"/>
          <w:lang w:val="fr-FR"/>
        </w:rPr>
        <w:t>PRSResource-QCLSourceSSB-ExtIEs</w:t>
      </w:r>
      <w:proofErr w:type="spellEnd"/>
      <w:r w:rsidRPr="007C49BE">
        <w:rPr>
          <w:snapToGrid w:val="0"/>
          <w:lang w:val="fr-FR"/>
        </w:rPr>
        <w:t xml:space="preserve"> NRPPA-PROTOCOL-EXTENSION ::= {</w:t>
      </w:r>
    </w:p>
    <w:p w14:paraId="276FEC96" w14:textId="77777777" w:rsidR="00CA55E0" w:rsidRPr="007C49BE" w:rsidRDefault="00CA55E0" w:rsidP="00E766B3">
      <w:pPr>
        <w:pStyle w:val="PL"/>
        <w:rPr>
          <w:snapToGrid w:val="0"/>
          <w:lang w:val="fr-FR"/>
        </w:rPr>
      </w:pPr>
      <w:r w:rsidRPr="007C49BE">
        <w:rPr>
          <w:snapToGrid w:val="0"/>
          <w:lang w:val="fr-FR"/>
        </w:rPr>
        <w:tab/>
        <w:t>...</w:t>
      </w:r>
    </w:p>
    <w:p w14:paraId="0BD40A7E" w14:textId="77777777" w:rsidR="00CA55E0" w:rsidRPr="007C49BE" w:rsidRDefault="00CA55E0" w:rsidP="00E766B3">
      <w:pPr>
        <w:pStyle w:val="PL"/>
        <w:rPr>
          <w:snapToGrid w:val="0"/>
          <w:lang w:val="fr-FR"/>
        </w:rPr>
      </w:pPr>
      <w:r w:rsidRPr="007C49BE">
        <w:rPr>
          <w:snapToGrid w:val="0"/>
          <w:lang w:val="fr-FR"/>
        </w:rPr>
        <w:t>}</w:t>
      </w:r>
    </w:p>
    <w:bookmarkEnd w:id="3760"/>
    <w:p w14:paraId="60A328A3" w14:textId="77777777" w:rsidR="00CA55E0" w:rsidRPr="007C49BE" w:rsidRDefault="00CA55E0" w:rsidP="00E766B3">
      <w:pPr>
        <w:pStyle w:val="PL"/>
        <w:rPr>
          <w:snapToGrid w:val="0"/>
          <w:lang w:val="fr-FR"/>
        </w:rPr>
      </w:pPr>
    </w:p>
    <w:p w14:paraId="6E5ADD23" w14:textId="77777777" w:rsidR="004652C4" w:rsidRPr="007C49BE" w:rsidRDefault="004652C4" w:rsidP="00E766B3">
      <w:pPr>
        <w:pStyle w:val="PL"/>
        <w:rPr>
          <w:snapToGrid w:val="0"/>
          <w:lang w:val="fr-FR"/>
        </w:rPr>
      </w:pPr>
      <w:proofErr w:type="spellStart"/>
      <w:r w:rsidRPr="007C49BE">
        <w:rPr>
          <w:snapToGrid w:val="0"/>
          <w:lang w:val="fr-FR"/>
        </w:rPr>
        <w:t>PRSResource-QCLSourcePRS</w:t>
      </w:r>
      <w:proofErr w:type="spellEnd"/>
      <w:r w:rsidRPr="007C49BE">
        <w:rPr>
          <w:snapToGrid w:val="0"/>
          <w:lang w:val="fr-FR"/>
        </w:rPr>
        <w:t xml:space="preserve"> ::= SEQUENCE {</w:t>
      </w:r>
    </w:p>
    <w:p w14:paraId="2EE28572" w14:textId="77777777" w:rsidR="004652C4" w:rsidRPr="007C49BE" w:rsidRDefault="004652C4" w:rsidP="00E766B3">
      <w:pPr>
        <w:pStyle w:val="PL"/>
        <w:rPr>
          <w:snapToGrid w:val="0"/>
          <w:lang w:val="fr-FR"/>
        </w:rPr>
      </w:pPr>
      <w:r w:rsidRPr="007C49BE">
        <w:rPr>
          <w:snapToGrid w:val="0"/>
          <w:lang w:val="fr-FR"/>
        </w:rPr>
        <w:tab/>
      </w:r>
      <w:proofErr w:type="spellStart"/>
      <w:r w:rsidRPr="007C49BE">
        <w:rPr>
          <w:snapToGrid w:val="0"/>
          <w:lang w:val="fr-FR"/>
        </w:rPr>
        <w:t>qCLSourcePRSResourceSetID</w:t>
      </w:r>
      <w:proofErr w:type="spellEnd"/>
      <w:r w:rsidRPr="007C49BE">
        <w:rPr>
          <w:snapToGrid w:val="0"/>
          <w:lang w:val="fr-FR"/>
        </w:rPr>
        <w:tab/>
      </w:r>
      <w:r w:rsidRPr="007C49BE">
        <w:rPr>
          <w:snapToGrid w:val="0"/>
          <w:lang w:val="fr-FR"/>
        </w:rPr>
        <w:tab/>
      </w:r>
      <w:r w:rsidR="00CA55E0" w:rsidRPr="007C49BE">
        <w:rPr>
          <w:lang w:val="fr-FR"/>
        </w:rPr>
        <w:t>PRS-Resource-Set-ID</w:t>
      </w:r>
      <w:r w:rsidRPr="007C49BE">
        <w:rPr>
          <w:snapToGrid w:val="0"/>
          <w:lang w:val="fr-FR"/>
        </w:rPr>
        <w:t>,</w:t>
      </w:r>
    </w:p>
    <w:p w14:paraId="43263876" w14:textId="77777777" w:rsidR="004652C4" w:rsidRPr="000F217C" w:rsidRDefault="004652C4" w:rsidP="00E766B3">
      <w:pPr>
        <w:pStyle w:val="PL"/>
        <w:rPr>
          <w:snapToGrid w:val="0"/>
        </w:rPr>
      </w:pPr>
      <w:r w:rsidRPr="007C49BE">
        <w:rPr>
          <w:snapToGrid w:val="0"/>
          <w:lang w:val="fr-FR"/>
        </w:rPr>
        <w:tab/>
      </w:r>
      <w:proofErr w:type="spellStart"/>
      <w:r w:rsidRPr="000F217C">
        <w:rPr>
          <w:snapToGrid w:val="0"/>
        </w:rPr>
        <w:t>qCLSourcePRSResourceID</w:t>
      </w:r>
      <w:proofErr w:type="spellEnd"/>
      <w:r w:rsidRPr="000F217C">
        <w:rPr>
          <w:snapToGrid w:val="0"/>
        </w:rPr>
        <w:t xml:space="preserve"> </w:t>
      </w:r>
      <w:r w:rsidRPr="000F217C">
        <w:rPr>
          <w:snapToGrid w:val="0"/>
        </w:rPr>
        <w:tab/>
      </w:r>
      <w:r w:rsidRPr="000F217C">
        <w:rPr>
          <w:snapToGrid w:val="0"/>
        </w:rPr>
        <w:tab/>
      </w:r>
      <w:r w:rsidRPr="000F217C">
        <w:rPr>
          <w:snapToGrid w:val="0"/>
        </w:rPr>
        <w:tab/>
      </w:r>
      <w:r w:rsidR="00CA55E0" w:rsidRPr="00E17648">
        <w:rPr>
          <w:snapToGrid w:val="0"/>
        </w:rPr>
        <w:t>PRS-Resource-ID</w:t>
      </w:r>
      <w:r w:rsidRPr="000F217C">
        <w:rPr>
          <w:snapToGrid w:val="0"/>
        </w:rPr>
        <w:t xml:space="preserve"> OPTIONAL,</w:t>
      </w:r>
      <w:r w:rsidRPr="000F217C">
        <w:rPr>
          <w:snapToGrid w:val="0"/>
        </w:rPr>
        <w:tab/>
      </w:r>
      <w:r w:rsidRPr="000F217C">
        <w:rPr>
          <w:snapToGrid w:val="0"/>
        </w:rPr>
        <w:tab/>
      </w:r>
    </w:p>
    <w:p w14:paraId="2C50DCBD" w14:textId="77777777" w:rsidR="004652C4" w:rsidRPr="007C49BE" w:rsidRDefault="004652C4" w:rsidP="00E766B3">
      <w:pPr>
        <w:pStyle w:val="PL"/>
        <w:rPr>
          <w:snapToGrid w:val="0"/>
          <w:lang w:val="fr-FR"/>
        </w:rPr>
      </w:pPr>
      <w:r w:rsidRPr="000F217C">
        <w:rPr>
          <w:snapToGrid w:val="0"/>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w:t>
      </w:r>
      <w:proofErr w:type="spellStart"/>
      <w:r w:rsidRPr="007C49BE">
        <w:rPr>
          <w:snapToGrid w:val="0"/>
          <w:lang w:val="fr-FR"/>
        </w:rPr>
        <w:t>PRSResource-QCLSourcePRS-ExtIEs</w:t>
      </w:r>
      <w:proofErr w:type="spellEnd"/>
      <w:r w:rsidRPr="007C49BE">
        <w:rPr>
          <w:snapToGrid w:val="0"/>
          <w:lang w:val="fr-FR"/>
        </w:rPr>
        <w:t>} } OPTIONAL,</w:t>
      </w:r>
    </w:p>
    <w:p w14:paraId="3530F848" w14:textId="77777777" w:rsidR="004652C4" w:rsidRPr="007C49BE" w:rsidRDefault="004652C4" w:rsidP="00E766B3">
      <w:pPr>
        <w:pStyle w:val="PL"/>
        <w:rPr>
          <w:snapToGrid w:val="0"/>
          <w:lang w:val="fr-FR"/>
        </w:rPr>
      </w:pPr>
      <w:r w:rsidRPr="007C49BE">
        <w:rPr>
          <w:snapToGrid w:val="0"/>
          <w:lang w:val="fr-FR"/>
        </w:rPr>
        <w:tab/>
        <w:t>...</w:t>
      </w:r>
    </w:p>
    <w:p w14:paraId="32B1AFC8" w14:textId="77777777" w:rsidR="004652C4" w:rsidRPr="007C49BE" w:rsidRDefault="004652C4" w:rsidP="00E766B3">
      <w:pPr>
        <w:pStyle w:val="PL"/>
        <w:rPr>
          <w:snapToGrid w:val="0"/>
          <w:lang w:val="fr-FR"/>
        </w:rPr>
      </w:pPr>
      <w:r w:rsidRPr="007C49BE">
        <w:rPr>
          <w:snapToGrid w:val="0"/>
          <w:lang w:val="fr-FR"/>
        </w:rPr>
        <w:t>}</w:t>
      </w:r>
    </w:p>
    <w:p w14:paraId="65B16C63" w14:textId="77777777" w:rsidR="004652C4" w:rsidRPr="007C49BE" w:rsidRDefault="004652C4" w:rsidP="00E766B3">
      <w:pPr>
        <w:pStyle w:val="PL"/>
        <w:rPr>
          <w:snapToGrid w:val="0"/>
          <w:lang w:val="fr-FR"/>
        </w:rPr>
      </w:pPr>
      <w:proofErr w:type="spellStart"/>
      <w:r w:rsidRPr="007C49BE">
        <w:rPr>
          <w:snapToGrid w:val="0"/>
          <w:lang w:val="fr-FR"/>
        </w:rPr>
        <w:t>PRSResource-QCLSourcePRS-ExtIEs</w:t>
      </w:r>
      <w:proofErr w:type="spellEnd"/>
      <w:r w:rsidRPr="007C49BE">
        <w:rPr>
          <w:snapToGrid w:val="0"/>
          <w:lang w:val="fr-FR"/>
        </w:rPr>
        <w:t xml:space="preserve"> NRPPA-PROTOCOL-EXTENSION ::= {</w:t>
      </w:r>
    </w:p>
    <w:p w14:paraId="6297FEE9" w14:textId="77777777" w:rsidR="004652C4" w:rsidRPr="000F217C" w:rsidRDefault="004652C4" w:rsidP="00E766B3">
      <w:pPr>
        <w:pStyle w:val="PL"/>
        <w:rPr>
          <w:snapToGrid w:val="0"/>
        </w:rPr>
      </w:pPr>
      <w:r w:rsidRPr="007C49BE">
        <w:rPr>
          <w:snapToGrid w:val="0"/>
          <w:lang w:val="fr-FR"/>
        </w:rPr>
        <w:tab/>
      </w:r>
      <w:r w:rsidRPr="000F217C">
        <w:rPr>
          <w:snapToGrid w:val="0"/>
        </w:rPr>
        <w:t>...</w:t>
      </w:r>
    </w:p>
    <w:p w14:paraId="7C1B0E87" w14:textId="77777777" w:rsidR="004652C4" w:rsidRPr="000F217C" w:rsidRDefault="004652C4" w:rsidP="00E766B3">
      <w:pPr>
        <w:pStyle w:val="PL"/>
        <w:rPr>
          <w:snapToGrid w:val="0"/>
        </w:rPr>
      </w:pPr>
      <w:r w:rsidRPr="000F217C">
        <w:rPr>
          <w:snapToGrid w:val="0"/>
        </w:rPr>
        <w:t>}</w:t>
      </w:r>
    </w:p>
    <w:p w14:paraId="350941BC" w14:textId="77777777" w:rsidR="004652C4" w:rsidRPr="000F217C" w:rsidRDefault="004652C4" w:rsidP="00E766B3">
      <w:pPr>
        <w:pStyle w:val="PL"/>
        <w:rPr>
          <w:snapToGrid w:val="0"/>
        </w:rPr>
      </w:pPr>
    </w:p>
    <w:p w14:paraId="3F2BAA54" w14:textId="77777777" w:rsidR="004652C4" w:rsidRPr="000F217C" w:rsidRDefault="004652C4" w:rsidP="00E766B3">
      <w:pPr>
        <w:pStyle w:val="PL"/>
        <w:rPr>
          <w:snapToGrid w:val="0"/>
        </w:rPr>
      </w:pPr>
    </w:p>
    <w:p w14:paraId="09323AFA" w14:textId="77777777" w:rsidR="004652C4" w:rsidRPr="000F217C" w:rsidRDefault="004652C4" w:rsidP="00E766B3">
      <w:pPr>
        <w:pStyle w:val="PL"/>
        <w:rPr>
          <w:snapToGrid w:val="0"/>
        </w:rPr>
      </w:pPr>
    </w:p>
    <w:p w14:paraId="670D2FDB" w14:textId="77777777" w:rsidR="004652C4" w:rsidRPr="000F217C" w:rsidRDefault="004652C4" w:rsidP="00E766B3">
      <w:pPr>
        <w:pStyle w:val="PL"/>
        <w:rPr>
          <w:snapToGrid w:val="0"/>
        </w:rPr>
      </w:pPr>
      <w:proofErr w:type="spellStart"/>
      <w:r w:rsidRPr="000F217C">
        <w:rPr>
          <w:snapToGrid w:val="0"/>
        </w:rPr>
        <w:t>PRSResourceSet</w:t>
      </w:r>
      <w:proofErr w:type="spellEnd"/>
      <w:r w:rsidRPr="000F217C">
        <w:rPr>
          <w:snapToGrid w:val="0"/>
        </w:rPr>
        <w:t xml:space="preserve">-List ::= SEQUENCE (SIZE (1..maxnoofPRSresourceSet)) OF </w:t>
      </w:r>
      <w:proofErr w:type="spellStart"/>
      <w:r w:rsidRPr="000F217C">
        <w:rPr>
          <w:snapToGrid w:val="0"/>
        </w:rPr>
        <w:t>PRSResourceSet</w:t>
      </w:r>
      <w:proofErr w:type="spellEnd"/>
      <w:r w:rsidRPr="000F217C">
        <w:rPr>
          <w:snapToGrid w:val="0"/>
        </w:rPr>
        <w:t>-Item</w:t>
      </w:r>
    </w:p>
    <w:p w14:paraId="7FF1D6BF" w14:textId="77777777" w:rsidR="004652C4" w:rsidRPr="000F217C" w:rsidRDefault="004652C4" w:rsidP="00E766B3">
      <w:pPr>
        <w:pStyle w:val="PL"/>
        <w:rPr>
          <w:snapToGrid w:val="0"/>
        </w:rPr>
      </w:pPr>
    </w:p>
    <w:p w14:paraId="7BC856B1" w14:textId="77777777" w:rsidR="004652C4" w:rsidRPr="000F217C" w:rsidRDefault="004652C4" w:rsidP="00E766B3">
      <w:pPr>
        <w:pStyle w:val="PL"/>
        <w:rPr>
          <w:snapToGrid w:val="0"/>
        </w:rPr>
      </w:pPr>
      <w:proofErr w:type="spellStart"/>
      <w:r w:rsidRPr="000F217C">
        <w:rPr>
          <w:snapToGrid w:val="0"/>
        </w:rPr>
        <w:t>PRSResourceSet</w:t>
      </w:r>
      <w:proofErr w:type="spellEnd"/>
      <w:r w:rsidRPr="000F217C">
        <w:rPr>
          <w:snapToGrid w:val="0"/>
        </w:rPr>
        <w:t>-Item ::= SEQUENCE {</w:t>
      </w:r>
    </w:p>
    <w:p w14:paraId="4FB2C780" w14:textId="77777777" w:rsidR="004652C4" w:rsidRPr="000F217C" w:rsidRDefault="004652C4" w:rsidP="00E766B3">
      <w:pPr>
        <w:pStyle w:val="PL"/>
        <w:rPr>
          <w:snapToGrid w:val="0"/>
        </w:rPr>
      </w:pPr>
      <w:r w:rsidRPr="000F217C">
        <w:rPr>
          <w:snapToGrid w:val="0"/>
        </w:rPr>
        <w:tab/>
      </w:r>
      <w:proofErr w:type="spellStart"/>
      <w:r w:rsidRPr="000F217C">
        <w:rPr>
          <w:snapToGrid w:val="0"/>
        </w:rPr>
        <w:t>pRSResourceSetID</w:t>
      </w:r>
      <w:proofErr w:type="spellEnd"/>
      <w:r w:rsidRPr="000F217C">
        <w:rPr>
          <w:snapToGrid w:val="0"/>
        </w:rPr>
        <w:tab/>
      </w:r>
      <w:r w:rsidRPr="000F217C">
        <w:rPr>
          <w:snapToGrid w:val="0"/>
        </w:rPr>
        <w:tab/>
      </w:r>
      <w:r w:rsidRPr="000F217C">
        <w:rPr>
          <w:snapToGrid w:val="0"/>
        </w:rPr>
        <w:tab/>
      </w:r>
      <w:r w:rsidRPr="000F217C">
        <w:rPr>
          <w:snapToGrid w:val="0"/>
        </w:rPr>
        <w:tab/>
      </w:r>
      <w:r w:rsidR="00CA55E0" w:rsidRPr="00E17648">
        <w:t>PRS-Resource-Set-ID</w:t>
      </w:r>
      <w:r w:rsidRPr="000F217C">
        <w:rPr>
          <w:snapToGrid w:val="0"/>
        </w:rPr>
        <w:t>,</w:t>
      </w:r>
    </w:p>
    <w:p w14:paraId="189C5571" w14:textId="77777777" w:rsidR="004652C4" w:rsidRPr="000F217C" w:rsidRDefault="004652C4" w:rsidP="00E766B3">
      <w:pPr>
        <w:pStyle w:val="PL"/>
        <w:rPr>
          <w:snapToGrid w:val="0"/>
        </w:rPr>
      </w:pPr>
      <w:r w:rsidRPr="000F217C">
        <w:rPr>
          <w:snapToGrid w:val="0"/>
        </w:rPr>
        <w:tab/>
      </w:r>
      <w:proofErr w:type="spellStart"/>
      <w:r w:rsidRPr="000F217C">
        <w:rPr>
          <w:snapToGrid w:val="0"/>
        </w:rPr>
        <w:t>subcarrierSpacing</w:t>
      </w:r>
      <w:proofErr w:type="spellEnd"/>
      <w:r w:rsidRPr="000F217C">
        <w:rPr>
          <w:snapToGrid w:val="0"/>
        </w:rPr>
        <w:tab/>
      </w:r>
      <w:r w:rsidRPr="000F217C">
        <w:rPr>
          <w:snapToGrid w:val="0"/>
        </w:rPr>
        <w:tab/>
      </w:r>
      <w:r w:rsidRPr="000F217C">
        <w:rPr>
          <w:snapToGrid w:val="0"/>
        </w:rPr>
        <w:tab/>
      </w:r>
      <w:r w:rsidRPr="000F217C">
        <w:rPr>
          <w:snapToGrid w:val="0"/>
        </w:rPr>
        <w:tab/>
        <w:t>ENUMERATED{kHz15, kHz30, kHz60, kHz120, ...},</w:t>
      </w:r>
    </w:p>
    <w:p w14:paraId="40867EA8" w14:textId="77777777" w:rsidR="004652C4" w:rsidRPr="000F217C" w:rsidRDefault="004652C4" w:rsidP="00E766B3">
      <w:pPr>
        <w:pStyle w:val="PL"/>
        <w:rPr>
          <w:snapToGrid w:val="0"/>
        </w:rPr>
      </w:pPr>
      <w:r w:rsidRPr="000F217C">
        <w:rPr>
          <w:snapToGrid w:val="0"/>
        </w:rPr>
        <w:tab/>
      </w:r>
      <w:proofErr w:type="spellStart"/>
      <w:r w:rsidRPr="000F217C">
        <w:rPr>
          <w:snapToGrid w:val="0"/>
        </w:rPr>
        <w:t>pRSbandwidth</w:t>
      </w:r>
      <w:proofErr w:type="spellEnd"/>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INTEGER(1..63),</w:t>
      </w:r>
    </w:p>
    <w:p w14:paraId="02B5CC20" w14:textId="77777777" w:rsidR="004652C4" w:rsidRPr="000F217C" w:rsidRDefault="004652C4" w:rsidP="00E766B3">
      <w:pPr>
        <w:pStyle w:val="PL"/>
        <w:rPr>
          <w:snapToGrid w:val="0"/>
        </w:rPr>
      </w:pPr>
      <w:r w:rsidRPr="000F217C">
        <w:rPr>
          <w:snapToGrid w:val="0"/>
        </w:rPr>
        <w:tab/>
      </w:r>
      <w:proofErr w:type="spellStart"/>
      <w:r w:rsidRPr="000F217C">
        <w:rPr>
          <w:snapToGrid w:val="0"/>
        </w:rPr>
        <w:t>startPRB</w:t>
      </w:r>
      <w:proofErr w:type="spellEnd"/>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INTEGER(0..2176),</w:t>
      </w:r>
    </w:p>
    <w:p w14:paraId="136499FB" w14:textId="77777777" w:rsidR="004652C4" w:rsidRPr="000F217C" w:rsidRDefault="004652C4" w:rsidP="00E766B3">
      <w:pPr>
        <w:pStyle w:val="PL"/>
        <w:rPr>
          <w:snapToGrid w:val="0"/>
        </w:rPr>
      </w:pPr>
      <w:r w:rsidRPr="000F217C">
        <w:rPr>
          <w:snapToGrid w:val="0"/>
        </w:rPr>
        <w:tab/>
      </w:r>
      <w:proofErr w:type="spellStart"/>
      <w:r w:rsidRPr="000F217C">
        <w:rPr>
          <w:snapToGrid w:val="0"/>
        </w:rPr>
        <w:t>pointA</w:t>
      </w:r>
      <w:proofErr w:type="spellEnd"/>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 (0..3279165),</w:t>
      </w:r>
    </w:p>
    <w:p w14:paraId="1573E810" w14:textId="77777777" w:rsidR="004652C4" w:rsidRPr="000F217C" w:rsidRDefault="004652C4" w:rsidP="00E766B3">
      <w:pPr>
        <w:pStyle w:val="PL"/>
        <w:rPr>
          <w:snapToGrid w:val="0"/>
        </w:rPr>
      </w:pPr>
      <w:r w:rsidRPr="000F217C">
        <w:rPr>
          <w:snapToGrid w:val="0"/>
        </w:rPr>
        <w:tab/>
      </w:r>
      <w:proofErr w:type="spellStart"/>
      <w:r w:rsidRPr="000F217C">
        <w:rPr>
          <w:snapToGrid w:val="0"/>
        </w:rPr>
        <w:t>combSize</w:t>
      </w:r>
      <w:proofErr w:type="spellEnd"/>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ENUMERATED{n2, n4, n6, n12, ...},</w:t>
      </w:r>
    </w:p>
    <w:p w14:paraId="1A9A68EF" w14:textId="77777777" w:rsidR="004652C4" w:rsidRPr="000F217C" w:rsidRDefault="004652C4" w:rsidP="00E766B3">
      <w:pPr>
        <w:pStyle w:val="PL"/>
        <w:rPr>
          <w:snapToGrid w:val="0"/>
        </w:rPr>
      </w:pPr>
      <w:r w:rsidRPr="000F217C">
        <w:rPr>
          <w:snapToGrid w:val="0"/>
        </w:rPr>
        <w:tab/>
      </w:r>
      <w:proofErr w:type="spellStart"/>
      <w:r w:rsidRPr="000F217C">
        <w:rPr>
          <w:snapToGrid w:val="0"/>
        </w:rPr>
        <w:t>cPType</w:t>
      </w:r>
      <w:proofErr w:type="spellEnd"/>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ENUMERATED{normal, extended, ...},</w:t>
      </w:r>
    </w:p>
    <w:p w14:paraId="30B8585D" w14:textId="3727E661" w:rsidR="004652C4" w:rsidRPr="000F217C" w:rsidRDefault="004652C4" w:rsidP="00E766B3">
      <w:pPr>
        <w:pStyle w:val="PL"/>
        <w:rPr>
          <w:snapToGrid w:val="0"/>
        </w:rPr>
      </w:pPr>
      <w:r w:rsidRPr="000F217C">
        <w:rPr>
          <w:snapToGrid w:val="0"/>
        </w:rPr>
        <w:tab/>
      </w:r>
      <w:proofErr w:type="spellStart"/>
      <w:r w:rsidRPr="000F217C">
        <w:rPr>
          <w:snapToGrid w:val="0"/>
        </w:rPr>
        <w:t>resourceSetPeriodicity</w:t>
      </w:r>
      <w:proofErr w:type="spellEnd"/>
      <w:r w:rsidRPr="000F217C">
        <w:rPr>
          <w:snapToGrid w:val="0"/>
        </w:rPr>
        <w:tab/>
      </w:r>
      <w:r w:rsidRPr="000F217C">
        <w:rPr>
          <w:snapToGrid w:val="0"/>
        </w:rPr>
        <w:tab/>
      </w:r>
      <w:r w:rsidRPr="000F217C">
        <w:rPr>
          <w:snapToGrid w:val="0"/>
        </w:rPr>
        <w:tab/>
        <w:t>ENUMERATED{n4,n5,n8,n10,n16,n20,n32,n40,n64,n80,n160,n320,n640,n1280,n2560,n5120,n10240,n20480,n40960, n81920,...</w:t>
      </w:r>
      <w:r w:rsidR="00050218">
        <w:rPr>
          <w:rFonts w:hint="eastAsia"/>
          <w:snapToGrid w:val="0"/>
          <w:lang w:val="en-US" w:eastAsia="zh-CN"/>
        </w:rPr>
        <w:t xml:space="preserve">, n128, </w:t>
      </w:r>
      <w:r w:rsidR="00835FB1">
        <w:rPr>
          <w:snapToGrid w:val="0"/>
          <w:lang w:val="en-US" w:eastAsia="zh-CN"/>
        </w:rPr>
        <w:t>n</w:t>
      </w:r>
      <w:r w:rsidR="00050218">
        <w:rPr>
          <w:rFonts w:hint="eastAsia"/>
          <w:snapToGrid w:val="0"/>
          <w:lang w:val="en-US" w:eastAsia="zh-CN"/>
        </w:rPr>
        <w:t>256, n512</w:t>
      </w:r>
      <w:r w:rsidRPr="000F217C">
        <w:rPr>
          <w:snapToGrid w:val="0"/>
        </w:rPr>
        <w:t>},</w:t>
      </w:r>
    </w:p>
    <w:p w14:paraId="2B22C2D3" w14:textId="77777777" w:rsidR="004652C4" w:rsidRPr="000F217C" w:rsidRDefault="004652C4" w:rsidP="00E766B3">
      <w:pPr>
        <w:pStyle w:val="PL"/>
        <w:rPr>
          <w:snapToGrid w:val="0"/>
        </w:rPr>
      </w:pPr>
      <w:r w:rsidRPr="000F217C">
        <w:rPr>
          <w:snapToGrid w:val="0"/>
        </w:rPr>
        <w:tab/>
      </w:r>
      <w:proofErr w:type="spellStart"/>
      <w:r w:rsidRPr="000F217C">
        <w:rPr>
          <w:snapToGrid w:val="0"/>
        </w:rPr>
        <w:t>resourceSetSlotOffset</w:t>
      </w:r>
      <w:proofErr w:type="spellEnd"/>
      <w:r w:rsidRPr="000F217C">
        <w:rPr>
          <w:snapToGrid w:val="0"/>
        </w:rPr>
        <w:tab/>
      </w:r>
      <w:r w:rsidRPr="000F217C">
        <w:rPr>
          <w:snapToGrid w:val="0"/>
        </w:rPr>
        <w:tab/>
      </w:r>
      <w:r w:rsidRPr="000F217C">
        <w:rPr>
          <w:snapToGrid w:val="0"/>
        </w:rPr>
        <w:tab/>
        <w:t>INTEGER(0..81919,...),</w:t>
      </w:r>
    </w:p>
    <w:p w14:paraId="6F98E6BA" w14:textId="77777777" w:rsidR="004652C4" w:rsidRPr="000F217C" w:rsidRDefault="004652C4" w:rsidP="00E766B3">
      <w:pPr>
        <w:pStyle w:val="PL"/>
        <w:rPr>
          <w:snapToGrid w:val="0"/>
        </w:rPr>
      </w:pPr>
      <w:r w:rsidRPr="000F217C">
        <w:rPr>
          <w:snapToGrid w:val="0"/>
        </w:rPr>
        <w:tab/>
      </w:r>
      <w:proofErr w:type="spellStart"/>
      <w:r w:rsidRPr="000F217C">
        <w:rPr>
          <w:snapToGrid w:val="0"/>
        </w:rPr>
        <w:t>resourceRepetitionFactor</w:t>
      </w:r>
      <w:proofErr w:type="spellEnd"/>
      <w:r w:rsidRPr="000F217C">
        <w:rPr>
          <w:snapToGrid w:val="0"/>
        </w:rPr>
        <w:tab/>
      </w:r>
      <w:r w:rsidRPr="000F217C">
        <w:rPr>
          <w:snapToGrid w:val="0"/>
        </w:rPr>
        <w:tab/>
        <w:t>ENUMERATED{rf1,rf2,rf4,rf6,rf8,rf16,rf32,...},</w:t>
      </w:r>
    </w:p>
    <w:p w14:paraId="57D851C0" w14:textId="77777777" w:rsidR="004652C4" w:rsidRPr="000F217C" w:rsidRDefault="004652C4" w:rsidP="00E766B3">
      <w:pPr>
        <w:pStyle w:val="PL"/>
        <w:rPr>
          <w:snapToGrid w:val="0"/>
        </w:rPr>
      </w:pPr>
      <w:r w:rsidRPr="000F217C">
        <w:rPr>
          <w:snapToGrid w:val="0"/>
        </w:rPr>
        <w:tab/>
      </w:r>
      <w:proofErr w:type="spellStart"/>
      <w:r w:rsidRPr="000F217C">
        <w:rPr>
          <w:snapToGrid w:val="0"/>
        </w:rPr>
        <w:t>resourceTimeGap</w:t>
      </w:r>
      <w:proofErr w:type="spellEnd"/>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ENUMERATED{tg1,tg2,tg4,tg8,tg16,tg32,...},</w:t>
      </w:r>
    </w:p>
    <w:p w14:paraId="20C5070C" w14:textId="67F47CCF" w:rsidR="004652C4" w:rsidRPr="000F217C" w:rsidRDefault="004652C4" w:rsidP="00E766B3">
      <w:pPr>
        <w:pStyle w:val="PL"/>
        <w:rPr>
          <w:snapToGrid w:val="0"/>
        </w:rPr>
      </w:pPr>
      <w:r w:rsidRPr="000F217C">
        <w:rPr>
          <w:snapToGrid w:val="0"/>
        </w:rPr>
        <w:tab/>
      </w:r>
      <w:proofErr w:type="spellStart"/>
      <w:r w:rsidRPr="000F217C">
        <w:rPr>
          <w:snapToGrid w:val="0"/>
        </w:rPr>
        <w:t>resourceNumberofSymbols</w:t>
      </w:r>
      <w:proofErr w:type="spellEnd"/>
      <w:r w:rsidRPr="000F217C">
        <w:rPr>
          <w:snapToGrid w:val="0"/>
        </w:rPr>
        <w:tab/>
      </w:r>
      <w:r w:rsidRPr="000F217C">
        <w:rPr>
          <w:snapToGrid w:val="0"/>
        </w:rPr>
        <w:tab/>
      </w:r>
      <w:r w:rsidRPr="000F217C">
        <w:rPr>
          <w:snapToGrid w:val="0"/>
        </w:rPr>
        <w:tab/>
        <w:t>ENUMERATED{n2,n4,n6,n12,...</w:t>
      </w:r>
      <w:r w:rsidR="005852EA">
        <w:rPr>
          <w:snapToGrid w:val="0"/>
        </w:rPr>
        <w:t>,n1</w:t>
      </w:r>
      <w:r w:rsidRPr="000F217C">
        <w:rPr>
          <w:snapToGrid w:val="0"/>
        </w:rPr>
        <w:t>},</w:t>
      </w:r>
    </w:p>
    <w:p w14:paraId="41AC1819" w14:textId="77777777" w:rsidR="004652C4" w:rsidRPr="000F217C" w:rsidRDefault="004652C4" w:rsidP="00E766B3">
      <w:pPr>
        <w:pStyle w:val="PL"/>
        <w:rPr>
          <w:snapToGrid w:val="0"/>
        </w:rPr>
      </w:pPr>
      <w:r w:rsidRPr="000F217C">
        <w:rPr>
          <w:snapToGrid w:val="0"/>
        </w:rPr>
        <w:tab/>
      </w:r>
      <w:proofErr w:type="spellStart"/>
      <w:r w:rsidRPr="000F217C">
        <w:rPr>
          <w:snapToGrid w:val="0"/>
        </w:rPr>
        <w:t>pRSMuting</w:t>
      </w:r>
      <w:proofErr w:type="spellEnd"/>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proofErr w:type="spellStart"/>
      <w:r w:rsidRPr="000F217C">
        <w:rPr>
          <w:snapToGrid w:val="0"/>
        </w:rPr>
        <w:t>PRSMuting</w:t>
      </w:r>
      <w:proofErr w:type="spellEnd"/>
      <w:r w:rsidRPr="000F217C">
        <w:rPr>
          <w:snapToGrid w:val="0"/>
        </w:rPr>
        <w:t xml:space="preserve"> </w:t>
      </w:r>
      <w:r w:rsidRPr="000F217C">
        <w:rPr>
          <w:snapToGrid w:val="0"/>
        </w:rPr>
        <w:tab/>
      </w:r>
      <w:r w:rsidRPr="000F217C">
        <w:rPr>
          <w:snapToGrid w:val="0"/>
        </w:rPr>
        <w:tab/>
        <w:t>OPTIONAL,</w:t>
      </w:r>
    </w:p>
    <w:p w14:paraId="02254E87" w14:textId="77777777" w:rsidR="004652C4" w:rsidRPr="000F217C" w:rsidRDefault="004652C4" w:rsidP="00E766B3">
      <w:pPr>
        <w:pStyle w:val="PL"/>
        <w:rPr>
          <w:snapToGrid w:val="0"/>
        </w:rPr>
      </w:pPr>
      <w:r w:rsidRPr="000F217C">
        <w:rPr>
          <w:snapToGrid w:val="0"/>
        </w:rPr>
        <w:tab/>
      </w:r>
      <w:proofErr w:type="spellStart"/>
      <w:r w:rsidRPr="000F217C">
        <w:rPr>
          <w:snapToGrid w:val="0"/>
        </w:rPr>
        <w:t>pRSResourceTransmitPower</w:t>
      </w:r>
      <w:proofErr w:type="spellEnd"/>
      <w:r w:rsidRPr="000F217C">
        <w:rPr>
          <w:snapToGrid w:val="0"/>
        </w:rPr>
        <w:tab/>
      </w:r>
      <w:r w:rsidRPr="000F217C">
        <w:rPr>
          <w:snapToGrid w:val="0"/>
        </w:rPr>
        <w:tab/>
        <w:t>INTEGER(-60..50),</w:t>
      </w:r>
    </w:p>
    <w:p w14:paraId="6C42438B" w14:textId="77777777" w:rsidR="004652C4" w:rsidRPr="000F217C" w:rsidRDefault="004652C4" w:rsidP="00E766B3">
      <w:pPr>
        <w:pStyle w:val="PL"/>
        <w:rPr>
          <w:snapToGrid w:val="0"/>
        </w:rPr>
      </w:pPr>
      <w:r w:rsidRPr="000F217C">
        <w:rPr>
          <w:snapToGrid w:val="0"/>
        </w:rPr>
        <w:tab/>
      </w:r>
      <w:proofErr w:type="spellStart"/>
      <w:r w:rsidRPr="000F217C">
        <w:rPr>
          <w:snapToGrid w:val="0"/>
        </w:rPr>
        <w:t>pRSResource</w:t>
      </w:r>
      <w:proofErr w:type="spellEnd"/>
      <w:r w:rsidRPr="000F217C">
        <w:rPr>
          <w:snapToGrid w:val="0"/>
        </w:rPr>
        <w:t>-List</w:t>
      </w:r>
      <w:r w:rsidRPr="000F217C">
        <w:rPr>
          <w:snapToGrid w:val="0"/>
        </w:rPr>
        <w:tab/>
      </w:r>
      <w:r w:rsidRPr="000F217C">
        <w:rPr>
          <w:snapToGrid w:val="0"/>
        </w:rPr>
        <w:tab/>
      </w:r>
      <w:r w:rsidRPr="000F217C">
        <w:rPr>
          <w:snapToGrid w:val="0"/>
        </w:rPr>
        <w:tab/>
      </w:r>
      <w:r w:rsidRPr="000F217C">
        <w:rPr>
          <w:snapToGrid w:val="0"/>
        </w:rPr>
        <w:tab/>
      </w:r>
      <w:proofErr w:type="spellStart"/>
      <w:r w:rsidRPr="000F217C">
        <w:rPr>
          <w:snapToGrid w:val="0"/>
        </w:rPr>
        <w:t>PRSResource</w:t>
      </w:r>
      <w:proofErr w:type="spellEnd"/>
      <w:r w:rsidRPr="000F217C">
        <w:rPr>
          <w:snapToGrid w:val="0"/>
        </w:rPr>
        <w:t>-List,</w:t>
      </w:r>
      <w:r w:rsidRPr="000F217C">
        <w:rPr>
          <w:snapToGrid w:val="0"/>
        </w:rPr>
        <w:tab/>
      </w:r>
    </w:p>
    <w:p w14:paraId="452615AC" w14:textId="77777777" w:rsidR="004652C4" w:rsidRPr="000F217C" w:rsidRDefault="004652C4" w:rsidP="00E766B3">
      <w:pPr>
        <w:pStyle w:val="PL"/>
        <w:rPr>
          <w:snapToGrid w:val="0"/>
        </w:rPr>
      </w:pPr>
      <w:r w:rsidRPr="000F217C">
        <w:rPr>
          <w:snapToGrid w:val="0"/>
        </w:rPr>
        <w:tab/>
      </w:r>
      <w:proofErr w:type="spellStart"/>
      <w:r w:rsidRPr="000F217C">
        <w:rPr>
          <w:snapToGrid w:val="0"/>
        </w:rPr>
        <w:t>iE</w:t>
      </w:r>
      <w:proofErr w:type="spellEnd"/>
      <w:r w:rsidRPr="000F217C">
        <w:rPr>
          <w:snapToGrid w:val="0"/>
        </w:rPr>
        <w:t>-Extensions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proofErr w:type="spellStart"/>
      <w:r w:rsidRPr="000F217C">
        <w:rPr>
          <w:snapToGrid w:val="0"/>
        </w:rPr>
        <w:t>ProtocolExtensionContainer</w:t>
      </w:r>
      <w:proofErr w:type="spellEnd"/>
      <w:r w:rsidRPr="000F217C">
        <w:rPr>
          <w:snapToGrid w:val="0"/>
        </w:rPr>
        <w:t xml:space="preserve"> { { </w:t>
      </w:r>
      <w:proofErr w:type="spellStart"/>
      <w:r w:rsidRPr="000F217C">
        <w:rPr>
          <w:snapToGrid w:val="0"/>
        </w:rPr>
        <w:t>PRSResourceSet</w:t>
      </w:r>
      <w:proofErr w:type="spellEnd"/>
      <w:r w:rsidRPr="000F217C">
        <w:rPr>
          <w:snapToGrid w:val="0"/>
        </w:rPr>
        <w:t>-Item-</w:t>
      </w:r>
      <w:proofErr w:type="spellStart"/>
      <w:r w:rsidRPr="000F217C">
        <w:rPr>
          <w:snapToGrid w:val="0"/>
        </w:rPr>
        <w:t>ExtIEs</w:t>
      </w:r>
      <w:proofErr w:type="spellEnd"/>
      <w:r w:rsidRPr="000F217C">
        <w:rPr>
          <w:snapToGrid w:val="0"/>
        </w:rPr>
        <w:t>} } OPTIONAL,</w:t>
      </w:r>
    </w:p>
    <w:p w14:paraId="611A40B9" w14:textId="77777777" w:rsidR="004652C4" w:rsidRPr="000F217C" w:rsidRDefault="004652C4" w:rsidP="00E766B3">
      <w:pPr>
        <w:pStyle w:val="PL"/>
        <w:rPr>
          <w:snapToGrid w:val="0"/>
        </w:rPr>
      </w:pPr>
      <w:r w:rsidRPr="000F217C">
        <w:rPr>
          <w:snapToGrid w:val="0"/>
        </w:rPr>
        <w:tab/>
        <w:t>...</w:t>
      </w:r>
    </w:p>
    <w:p w14:paraId="4731DFDC" w14:textId="77777777" w:rsidR="004652C4" w:rsidRPr="000F217C" w:rsidRDefault="004652C4" w:rsidP="00E766B3">
      <w:pPr>
        <w:pStyle w:val="PL"/>
        <w:rPr>
          <w:snapToGrid w:val="0"/>
        </w:rPr>
      </w:pPr>
      <w:r w:rsidRPr="000F217C">
        <w:rPr>
          <w:snapToGrid w:val="0"/>
        </w:rPr>
        <w:t>}</w:t>
      </w:r>
    </w:p>
    <w:p w14:paraId="5F65CEEA" w14:textId="77777777" w:rsidR="004652C4" w:rsidRPr="000F217C" w:rsidRDefault="004652C4" w:rsidP="00E766B3">
      <w:pPr>
        <w:pStyle w:val="PL"/>
        <w:rPr>
          <w:snapToGrid w:val="0"/>
        </w:rPr>
      </w:pPr>
    </w:p>
    <w:p w14:paraId="5FBFD899" w14:textId="77777777" w:rsidR="004652C4" w:rsidRPr="000F217C" w:rsidRDefault="004652C4" w:rsidP="00E766B3">
      <w:pPr>
        <w:pStyle w:val="PL"/>
        <w:rPr>
          <w:snapToGrid w:val="0"/>
        </w:rPr>
      </w:pPr>
      <w:proofErr w:type="spellStart"/>
      <w:r w:rsidRPr="000F217C">
        <w:rPr>
          <w:snapToGrid w:val="0"/>
        </w:rPr>
        <w:t>PRSResourceSet</w:t>
      </w:r>
      <w:proofErr w:type="spellEnd"/>
      <w:r w:rsidRPr="000F217C">
        <w:rPr>
          <w:snapToGrid w:val="0"/>
        </w:rPr>
        <w:t>-Item-</w:t>
      </w:r>
      <w:proofErr w:type="spellStart"/>
      <w:r w:rsidRPr="000F217C">
        <w:rPr>
          <w:snapToGrid w:val="0"/>
        </w:rPr>
        <w:t>ExtIEs</w:t>
      </w:r>
      <w:proofErr w:type="spellEnd"/>
      <w:r w:rsidRPr="000F217C">
        <w:rPr>
          <w:snapToGrid w:val="0"/>
        </w:rPr>
        <w:t xml:space="preserve"> NRPPA-PROTOCOL-EXTENSION ::= {</w:t>
      </w:r>
    </w:p>
    <w:p w14:paraId="5DE54D82" w14:textId="77777777" w:rsidR="004652C4" w:rsidRPr="000F217C" w:rsidRDefault="004652C4" w:rsidP="00E766B3">
      <w:pPr>
        <w:pStyle w:val="PL"/>
        <w:rPr>
          <w:snapToGrid w:val="0"/>
        </w:rPr>
      </w:pPr>
      <w:r w:rsidRPr="000F217C">
        <w:rPr>
          <w:snapToGrid w:val="0"/>
        </w:rPr>
        <w:tab/>
        <w:t>...</w:t>
      </w:r>
    </w:p>
    <w:p w14:paraId="40DB4B98" w14:textId="77777777" w:rsidR="004652C4" w:rsidRDefault="004652C4" w:rsidP="00E766B3">
      <w:pPr>
        <w:pStyle w:val="PL"/>
        <w:rPr>
          <w:snapToGrid w:val="0"/>
        </w:rPr>
      </w:pPr>
      <w:r w:rsidRPr="000F217C">
        <w:rPr>
          <w:snapToGrid w:val="0"/>
        </w:rPr>
        <w:t>}</w:t>
      </w:r>
    </w:p>
    <w:p w14:paraId="37EFD81E" w14:textId="77777777" w:rsidR="004652C4" w:rsidRDefault="004652C4" w:rsidP="00E766B3">
      <w:pPr>
        <w:pStyle w:val="PL"/>
        <w:rPr>
          <w:snapToGrid w:val="0"/>
        </w:rPr>
      </w:pPr>
    </w:p>
    <w:p w14:paraId="0742BED5" w14:textId="77777777" w:rsidR="004652C4" w:rsidRDefault="004652C4" w:rsidP="00E766B3">
      <w:pPr>
        <w:pStyle w:val="PL"/>
        <w:rPr>
          <w:snapToGrid w:val="0"/>
        </w:rPr>
      </w:pPr>
      <w:bookmarkStart w:id="3761" w:name="_Hlk50052906"/>
      <w:r>
        <w:t xml:space="preserve">PRS-Resource-ID ::= </w:t>
      </w:r>
      <w:r w:rsidRPr="008A7721">
        <w:t>INTEGER</w:t>
      </w:r>
      <w:r>
        <w:t xml:space="preserve"> </w:t>
      </w:r>
      <w:r w:rsidRPr="008A7721">
        <w:t>(0..63)</w:t>
      </w:r>
    </w:p>
    <w:p w14:paraId="269FB33E" w14:textId="77777777" w:rsidR="004652C4" w:rsidRPr="00707B3F" w:rsidRDefault="004652C4" w:rsidP="00E766B3">
      <w:pPr>
        <w:pStyle w:val="PL"/>
        <w:rPr>
          <w:snapToGrid w:val="0"/>
        </w:rPr>
      </w:pPr>
    </w:p>
    <w:p w14:paraId="57AC1E66" w14:textId="77777777" w:rsidR="004652C4" w:rsidRDefault="004652C4" w:rsidP="00E766B3">
      <w:pPr>
        <w:pStyle w:val="PL"/>
      </w:pPr>
      <w:r>
        <w:t xml:space="preserve">PRS-Resource-Set-ID ::= </w:t>
      </w:r>
      <w:r w:rsidRPr="008A7721">
        <w:t>INTEGER(0..7)</w:t>
      </w:r>
    </w:p>
    <w:p w14:paraId="011716D6" w14:textId="77777777" w:rsidR="004652C4" w:rsidRDefault="004652C4" w:rsidP="00E766B3">
      <w:pPr>
        <w:pStyle w:val="PL"/>
      </w:pPr>
    </w:p>
    <w:bookmarkEnd w:id="3758"/>
    <w:bookmarkEnd w:id="3761"/>
    <w:p w14:paraId="4BBE6A25" w14:textId="77777777" w:rsidR="00177514" w:rsidRPr="00E766B3" w:rsidRDefault="00177514" w:rsidP="00177514">
      <w:pPr>
        <w:pStyle w:val="PL"/>
        <w:rPr>
          <w:lang w:val="en-US"/>
        </w:rPr>
      </w:pPr>
      <w:r w:rsidRPr="00E766B3">
        <w:rPr>
          <w:snapToGrid w:val="0"/>
          <w:lang w:val="en-US"/>
        </w:rPr>
        <w:t xml:space="preserve">PRS-ID ::= </w:t>
      </w:r>
      <w:r w:rsidRPr="00E766B3">
        <w:rPr>
          <w:lang w:val="en-US"/>
        </w:rPr>
        <w:t>INTEGER(0..255)</w:t>
      </w:r>
    </w:p>
    <w:p w14:paraId="62FAD898" w14:textId="77777777" w:rsidR="00177514" w:rsidRPr="00E766B3" w:rsidRDefault="00177514" w:rsidP="00177514">
      <w:pPr>
        <w:pStyle w:val="PL"/>
        <w:rPr>
          <w:lang w:val="en-US"/>
        </w:rPr>
      </w:pPr>
    </w:p>
    <w:p w14:paraId="50C4A167" w14:textId="77777777" w:rsidR="00034E40" w:rsidRPr="00596382" w:rsidRDefault="00034E40" w:rsidP="00AC4B5B">
      <w:pPr>
        <w:pStyle w:val="PL"/>
      </w:pPr>
      <w:proofErr w:type="spellStart"/>
      <w:r w:rsidRPr="007C49BE">
        <w:t>PRSTransmissionOffIndication</w:t>
      </w:r>
      <w:proofErr w:type="spellEnd"/>
      <w:r w:rsidRPr="00596382">
        <w:t xml:space="preserve"> ::= CHOICE { </w:t>
      </w:r>
    </w:p>
    <w:p w14:paraId="2270BB52" w14:textId="77777777" w:rsidR="00034E40" w:rsidRPr="00596382" w:rsidRDefault="00034E40" w:rsidP="00AC4B5B">
      <w:pPr>
        <w:pStyle w:val="PL"/>
      </w:pPr>
      <w:r w:rsidRPr="00596382">
        <w:tab/>
      </w:r>
      <w:proofErr w:type="spellStart"/>
      <w:r w:rsidRPr="00596382">
        <w:t>pRSTransmissionOffPerTRP</w:t>
      </w:r>
      <w:proofErr w:type="spellEnd"/>
      <w:r w:rsidRPr="00596382">
        <w:tab/>
      </w:r>
      <w:r w:rsidRPr="00596382">
        <w:tab/>
      </w:r>
      <w:r w:rsidRPr="00596382">
        <w:tab/>
      </w:r>
      <w:r w:rsidRPr="00596382">
        <w:tab/>
        <w:t>NULL,</w:t>
      </w:r>
    </w:p>
    <w:p w14:paraId="59CEF687" w14:textId="77777777" w:rsidR="00034E40" w:rsidRPr="00596382" w:rsidRDefault="00034E40" w:rsidP="00AC4B5B">
      <w:pPr>
        <w:pStyle w:val="PL"/>
      </w:pPr>
      <w:r w:rsidRPr="00596382">
        <w:tab/>
      </w:r>
      <w:proofErr w:type="spellStart"/>
      <w:r w:rsidRPr="00596382">
        <w:t>pRSTransmissionOffPerResourceSet</w:t>
      </w:r>
      <w:proofErr w:type="spellEnd"/>
      <w:r w:rsidRPr="00596382">
        <w:tab/>
      </w:r>
      <w:r w:rsidRPr="00596382">
        <w:tab/>
      </w:r>
      <w:proofErr w:type="spellStart"/>
      <w:r w:rsidRPr="00596382">
        <w:t>PRSTransmissionOffPerResourceSet</w:t>
      </w:r>
      <w:proofErr w:type="spellEnd"/>
      <w:r w:rsidRPr="00596382">
        <w:t>,</w:t>
      </w:r>
    </w:p>
    <w:p w14:paraId="73D48CA8" w14:textId="77777777" w:rsidR="00034E40" w:rsidRPr="00596382" w:rsidRDefault="00034E40" w:rsidP="00AC4B5B">
      <w:pPr>
        <w:pStyle w:val="PL"/>
      </w:pPr>
      <w:r w:rsidRPr="00596382">
        <w:tab/>
      </w:r>
      <w:proofErr w:type="spellStart"/>
      <w:r w:rsidRPr="00596382">
        <w:t>pRSTransmissionOffPerResource</w:t>
      </w:r>
      <w:proofErr w:type="spellEnd"/>
      <w:r w:rsidRPr="00596382">
        <w:tab/>
      </w:r>
      <w:r w:rsidRPr="00596382">
        <w:tab/>
      </w:r>
      <w:r w:rsidRPr="00596382">
        <w:tab/>
      </w:r>
      <w:proofErr w:type="spellStart"/>
      <w:r w:rsidRPr="00596382">
        <w:t>PRSTransmissionOffPerResource</w:t>
      </w:r>
      <w:proofErr w:type="spellEnd"/>
      <w:r w:rsidRPr="00596382">
        <w:t>,</w:t>
      </w:r>
    </w:p>
    <w:p w14:paraId="3C24ED49" w14:textId="77777777" w:rsidR="00034E40" w:rsidRPr="00596382" w:rsidRDefault="00034E40" w:rsidP="00AC4B5B">
      <w:pPr>
        <w:pStyle w:val="PL"/>
      </w:pPr>
      <w:r w:rsidRPr="00596382">
        <w:tab/>
        <w:t>choice-Extension</w:t>
      </w:r>
      <w:r w:rsidRPr="00596382">
        <w:tab/>
      </w:r>
      <w:r w:rsidRPr="00596382">
        <w:tab/>
      </w:r>
      <w:proofErr w:type="spellStart"/>
      <w:r w:rsidRPr="00596382">
        <w:t>ProtocolIE</w:t>
      </w:r>
      <w:proofErr w:type="spellEnd"/>
      <w:r w:rsidRPr="00596382">
        <w:t>-Single-Container {{</w:t>
      </w:r>
      <w:r w:rsidRPr="007C49BE">
        <w:t xml:space="preserve"> </w:t>
      </w:r>
      <w:proofErr w:type="spellStart"/>
      <w:r w:rsidRPr="007C49BE">
        <w:t>PRSTransmissionOffIndication</w:t>
      </w:r>
      <w:r w:rsidRPr="00596382">
        <w:t>-ExtIEs</w:t>
      </w:r>
      <w:proofErr w:type="spellEnd"/>
      <w:r w:rsidRPr="00596382">
        <w:t xml:space="preserve"> }}</w:t>
      </w:r>
    </w:p>
    <w:p w14:paraId="6FAFE4DB" w14:textId="77777777" w:rsidR="00034E40" w:rsidRPr="00596382" w:rsidRDefault="00034E40" w:rsidP="00AC4B5B">
      <w:pPr>
        <w:pStyle w:val="PL"/>
      </w:pPr>
      <w:r w:rsidRPr="00596382">
        <w:t>}</w:t>
      </w:r>
    </w:p>
    <w:p w14:paraId="49EB8F82" w14:textId="77777777" w:rsidR="00034E40" w:rsidRPr="00596382" w:rsidRDefault="00034E40" w:rsidP="00AC4B5B">
      <w:pPr>
        <w:pStyle w:val="PL"/>
      </w:pPr>
    </w:p>
    <w:p w14:paraId="6CED4212" w14:textId="77777777" w:rsidR="00034E40" w:rsidRPr="00596382" w:rsidRDefault="00034E40" w:rsidP="00AC4B5B">
      <w:pPr>
        <w:pStyle w:val="PL"/>
      </w:pPr>
      <w:proofErr w:type="spellStart"/>
      <w:r w:rsidRPr="007C49BE">
        <w:t>PRSTransmissionOffIndication</w:t>
      </w:r>
      <w:r w:rsidRPr="00596382">
        <w:t>-ExtIEs</w:t>
      </w:r>
      <w:proofErr w:type="spellEnd"/>
      <w:r w:rsidRPr="00596382">
        <w:t xml:space="preserve"> NRPPA-PROTOCOL-IES ::= {</w:t>
      </w:r>
    </w:p>
    <w:p w14:paraId="650C9031" w14:textId="77777777" w:rsidR="00034E40" w:rsidRPr="00596382" w:rsidRDefault="00034E40" w:rsidP="00AC4B5B">
      <w:pPr>
        <w:pStyle w:val="PL"/>
      </w:pPr>
      <w:r w:rsidRPr="00596382">
        <w:tab/>
        <w:t>...</w:t>
      </w:r>
    </w:p>
    <w:p w14:paraId="2E04981F" w14:textId="77777777" w:rsidR="00034E40" w:rsidRPr="00596382" w:rsidRDefault="00034E40" w:rsidP="00AC4B5B">
      <w:pPr>
        <w:pStyle w:val="PL"/>
      </w:pPr>
      <w:r w:rsidRPr="00596382">
        <w:t>}</w:t>
      </w:r>
    </w:p>
    <w:p w14:paraId="014C9B75" w14:textId="77777777" w:rsidR="00034E40" w:rsidRPr="007C49BE" w:rsidRDefault="00034E40" w:rsidP="00AC4B5B">
      <w:pPr>
        <w:pStyle w:val="PL"/>
      </w:pPr>
    </w:p>
    <w:p w14:paraId="72F481D6" w14:textId="77777777" w:rsidR="00034E40" w:rsidRPr="00596382" w:rsidRDefault="00034E40" w:rsidP="00AC4B5B">
      <w:pPr>
        <w:pStyle w:val="PL"/>
      </w:pPr>
      <w:proofErr w:type="spellStart"/>
      <w:r w:rsidRPr="00596382">
        <w:t>PRSTransmissionOffPerResource</w:t>
      </w:r>
      <w:proofErr w:type="spellEnd"/>
      <w:r w:rsidRPr="00596382">
        <w:t xml:space="preserve"> ::= SEQUENCE (SIZE (1..maxnoofPRSresourceSet)) OF </w:t>
      </w:r>
      <w:proofErr w:type="spellStart"/>
      <w:r w:rsidRPr="00596382">
        <w:t>PRSTransmissionOffPerResource</w:t>
      </w:r>
      <w:proofErr w:type="spellEnd"/>
      <w:r w:rsidRPr="00596382">
        <w:t>-Item</w:t>
      </w:r>
    </w:p>
    <w:p w14:paraId="2925E0A3" w14:textId="77777777" w:rsidR="00034E40" w:rsidRPr="00596382" w:rsidRDefault="00034E40" w:rsidP="00AC4B5B">
      <w:pPr>
        <w:pStyle w:val="PL"/>
      </w:pPr>
    </w:p>
    <w:p w14:paraId="2D278FD4" w14:textId="77777777" w:rsidR="00034E40" w:rsidRPr="00596382" w:rsidRDefault="00034E40" w:rsidP="00AC4B5B">
      <w:pPr>
        <w:pStyle w:val="PL"/>
      </w:pPr>
      <w:proofErr w:type="spellStart"/>
      <w:r w:rsidRPr="00596382">
        <w:t>PRSTransmissionOffPerResource</w:t>
      </w:r>
      <w:proofErr w:type="spellEnd"/>
      <w:r w:rsidRPr="00596382">
        <w:t>-Item  ::= SEQUENCE {</w:t>
      </w:r>
    </w:p>
    <w:p w14:paraId="61C57DD9" w14:textId="77777777" w:rsidR="00034E40" w:rsidRPr="00596382" w:rsidRDefault="00034E40" w:rsidP="00AC4B5B">
      <w:pPr>
        <w:pStyle w:val="PL"/>
      </w:pPr>
      <w:r w:rsidRPr="00596382">
        <w:tab/>
      </w:r>
      <w:proofErr w:type="spellStart"/>
      <w:r w:rsidRPr="00596382">
        <w:t>pRSResourceSetID</w:t>
      </w:r>
      <w:proofErr w:type="spellEnd"/>
      <w:r w:rsidRPr="00596382">
        <w:tab/>
      </w:r>
      <w:r w:rsidRPr="00596382">
        <w:tab/>
      </w:r>
      <w:r w:rsidRPr="00596382">
        <w:tab/>
      </w:r>
      <w:r w:rsidRPr="00596382">
        <w:tab/>
      </w:r>
      <w:r w:rsidRPr="00596382">
        <w:tab/>
      </w:r>
      <w:r w:rsidRPr="00596382">
        <w:tab/>
      </w:r>
      <w:r w:rsidRPr="00596382">
        <w:tab/>
      </w:r>
      <w:r w:rsidRPr="00596382">
        <w:tab/>
        <w:t>PRS-Resource-Set-ID,</w:t>
      </w:r>
    </w:p>
    <w:p w14:paraId="7079D2C2" w14:textId="77777777" w:rsidR="00034E40" w:rsidRPr="00596382" w:rsidRDefault="00034E40" w:rsidP="00AC4B5B">
      <w:pPr>
        <w:pStyle w:val="PL"/>
      </w:pPr>
      <w:r w:rsidRPr="00596382">
        <w:tab/>
      </w:r>
      <w:proofErr w:type="spellStart"/>
      <w:r w:rsidRPr="00596382">
        <w:t>pRSTransmissionOffIndicationPerResourceList</w:t>
      </w:r>
      <w:proofErr w:type="spellEnd"/>
      <w:r w:rsidRPr="00596382">
        <w:tab/>
      </w:r>
      <w:r w:rsidRPr="00596382">
        <w:tab/>
        <w:t xml:space="preserve">SEQUENCE (SIZE(1.. </w:t>
      </w:r>
      <w:proofErr w:type="spellStart"/>
      <w:r w:rsidRPr="00596382">
        <w:t>maxnoofPRSresource</w:t>
      </w:r>
      <w:proofErr w:type="spellEnd"/>
      <w:r w:rsidRPr="00596382">
        <w:t xml:space="preserve">)) OF </w:t>
      </w:r>
      <w:proofErr w:type="spellStart"/>
      <w:r w:rsidRPr="00596382">
        <w:t>PRSTransmissionOffIndicationPerResource</w:t>
      </w:r>
      <w:proofErr w:type="spellEnd"/>
      <w:r w:rsidRPr="00596382">
        <w:t>-Item,</w:t>
      </w:r>
    </w:p>
    <w:p w14:paraId="0C975005" w14:textId="77777777" w:rsidR="00034E40" w:rsidRPr="00596382" w:rsidRDefault="00034E40" w:rsidP="00AC4B5B">
      <w:pPr>
        <w:pStyle w:val="PL"/>
      </w:pPr>
      <w:r w:rsidRPr="00596382">
        <w:tab/>
      </w:r>
      <w:proofErr w:type="spellStart"/>
      <w:r w:rsidRPr="00596382">
        <w:t>iE</w:t>
      </w:r>
      <w:proofErr w:type="spellEnd"/>
      <w:r w:rsidRPr="00596382">
        <w:t>-Extensions</w:t>
      </w:r>
      <w:r w:rsidRPr="00596382">
        <w:tab/>
      </w:r>
      <w:r w:rsidRPr="00596382">
        <w:tab/>
      </w:r>
      <w:proofErr w:type="spellStart"/>
      <w:r w:rsidRPr="00596382">
        <w:t>ProtocolExtensionContainer</w:t>
      </w:r>
      <w:proofErr w:type="spellEnd"/>
      <w:r w:rsidRPr="00596382">
        <w:t xml:space="preserve"> { { </w:t>
      </w:r>
      <w:proofErr w:type="spellStart"/>
      <w:r w:rsidRPr="00596382">
        <w:t>PRSTransmissionOffPerResource</w:t>
      </w:r>
      <w:proofErr w:type="spellEnd"/>
      <w:r w:rsidRPr="00596382">
        <w:t>-Item-</w:t>
      </w:r>
      <w:proofErr w:type="spellStart"/>
      <w:r w:rsidRPr="00596382">
        <w:t>ExtIEs</w:t>
      </w:r>
      <w:proofErr w:type="spellEnd"/>
      <w:r w:rsidRPr="00596382">
        <w:t>} } OPTIONAL,</w:t>
      </w:r>
    </w:p>
    <w:p w14:paraId="23E586E4" w14:textId="77777777" w:rsidR="00034E40" w:rsidRPr="00596382" w:rsidRDefault="00034E40" w:rsidP="00AC4B5B">
      <w:pPr>
        <w:pStyle w:val="PL"/>
      </w:pPr>
      <w:r w:rsidRPr="00596382">
        <w:tab/>
        <w:t>...</w:t>
      </w:r>
    </w:p>
    <w:p w14:paraId="37749FB6" w14:textId="77777777" w:rsidR="00034E40" w:rsidRPr="00596382" w:rsidRDefault="00034E40" w:rsidP="00AC4B5B">
      <w:pPr>
        <w:pStyle w:val="PL"/>
      </w:pPr>
      <w:r w:rsidRPr="00596382">
        <w:t>}</w:t>
      </w:r>
    </w:p>
    <w:p w14:paraId="101FDC84" w14:textId="77777777" w:rsidR="00034E40" w:rsidRPr="00596382" w:rsidRDefault="00034E40" w:rsidP="00AC4B5B">
      <w:pPr>
        <w:pStyle w:val="PL"/>
      </w:pPr>
    </w:p>
    <w:p w14:paraId="315B6DCD" w14:textId="77777777" w:rsidR="00034E40" w:rsidRPr="00596382" w:rsidRDefault="00034E40" w:rsidP="00AC4B5B">
      <w:pPr>
        <w:pStyle w:val="PL"/>
      </w:pPr>
      <w:proofErr w:type="spellStart"/>
      <w:r w:rsidRPr="00596382">
        <w:t>PRSTransmissionOffPerResource</w:t>
      </w:r>
      <w:proofErr w:type="spellEnd"/>
      <w:r w:rsidRPr="00596382">
        <w:t>-Item-</w:t>
      </w:r>
      <w:proofErr w:type="spellStart"/>
      <w:r w:rsidRPr="00596382">
        <w:t>ExtIEs</w:t>
      </w:r>
      <w:proofErr w:type="spellEnd"/>
      <w:r w:rsidRPr="00596382">
        <w:t xml:space="preserve"> NRPPA-PROTOCOL-EXTENSION ::= {</w:t>
      </w:r>
    </w:p>
    <w:p w14:paraId="1B900DA5" w14:textId="77777777" w:rsidR="00034E40" w:rsidRPr="00596382" w:rsidRDefault="00034E40" w:rsidP="00AC4B5B">
      <w:pPr>
        <w:pStyle w:val="PL"/>
      </w:pPr>
      <w:r w:rsidRPr="00596382">
        <w:tab/>
        <w:t>...</w:t>
      </w:r>
    </w:p>
    <w:p w14:paraId="006820F4" w14:textId="77777777" w:rsidR="00034E40" w:rsidRPr="00596382" w:rsidRDefault="00034E40" w:rsidP="00AC4B5B">
      <w:pPr>
        <w:pStyle w:val="PL"/>
      </w:pPr>
      <w:r w:rsidRPr="00596382">
        <w:t>}</w:t>
      </w:r>
    </w:p>
    <w:p w14:paraId="35C4D1FC" w14:textId="77777777" w:rsidR="00034E40" w:rsidRPr="007C49BE" w:rsidRDefault="00034E40" w:rsidP="00AC4B5B">
      <w:pPr>
        <w:pStyle w:val="PL"/>
      </w:pPr>
    </w:p>
    <w:p w14:paraId="5AB883DE" w14:textId="77777777" w:rsidR="00034E40" w:rsidRPr="00596382" w:rsidRDefault="00034E40" w:rsidP="00AC4B5B">
      <w:pPr>
        <w:pStyle w:val="PL"/>
      </w:pPr>
      <w:proofErr w:type="spellStart"/>
      <w:r w:rsidRPr="00596382">
        <w:t>PRSTransmissionOffIndicationPerResource</w:t>
      </w:r>
      <w:proofErr w:type="spellEnd"/>
      <w:r w:rsidRPr="00596382">
        <w:t>-Item  ::= SEQUENCE {</w:t>
      </w:r>
    </w:p>
    <w:p w14:paraId="73A7C345" w14:textId="77777777" w:rsidR="00034E40" w:rsidRPr="00596382" w:rsidRDefault="00034E40" w:rsidP="00AC4B5B">
      <w:pPr>
        <w:pStyle w:val="PL"/>
      </w:pPr>
      <w:r w:rsidRPr="00596382">
        <w:tab/>
      </w:r>
      <w:proofErr w:type="spellStart"/>
      <w:r w:rsidRPr="00596382">
        <w:t>pRSResourceID</w:t>
      </w:r>
      <w:proofErr w:type="spellEnd"/>
      <w:r w:rsidRPr="00596382">
        <w:tab/>
      </w:r>
      <w:r w:rsidRPr="00596382">
        <w:tab/>
        <w:t>PRS-Resource-ID,</w:t>
      </w:r>
    </w:p>
    <w:p w14:paraId="05FB364A" w14:textId="77777777" w:rsidR="00034E40" w:rsidRPr="00596382" w:rsidRDefault="00034E40" w:rsidP="00AC4B5B">
      <w:pPr>
        <w:pStyle w:val="PL"/>
      </w:pPr>
      <w:r w:rsidRPr="00596382">
        <w:tab/>
      </w:r>
      <w:proofErr w:type="spellStart"/>
      <w:r w:rsidRPr="00596382">
        <w:t>iE</w:t>
      </w:r>
      <w:proofErr w:type="spellEnd"/>
      <w:r w:rsidRPr="00596382">
        <w:t>-Extensions</w:t>
      </w:r>
      <w:r w:rsidRPr="00596382">
        <w:tab/>
      </w:r>
      <w:r w:rsidRPr="00596382">
        <w:tab/>
      </w:r>
      <w:proofErr w:type="spellStart"/>
      <w:r w:rsidRPr="00596382">
        <w:t>ProtocolExtensionContainer</w:t>
      </w:r>
      <w:proofErr w:type="spellEnd"/>
      <w:r w:rsidRPr="00596382">
        <w:t xml:space="preserve"> { { </w:t>
      </w:r>
      <w:proofErr w:type="spellStart"/>
      <w:r w:rsidRPr="00596382">
        <w:t>PRSTransmissionOff</w:t>
      </w:r>
      <w:r>
        <w:t>Indication</w:t>
      </w:r>
      <w:r w:rsidRPr="00596382">
        <w:t>PerResource</w:t>
      </w:r>
      <w:proofErr w:type="spellEnd"/>
      <w:r w:rsidRPr="00596382">
        <w:t>-Item-</w:t>
      </w:r>
      <w:proofErr w:type="spellStart"/>
      <w:r w:rsidRPr="00596382">
        <w:t>ExtIEs</w:t>
      </w:r>
      <w:proofErr w:type="spellEnd"/>
      <w:r w:rsidRPr="00596382">
        <w:t>} } OPTIONAL,</w:t>
      </w:r>
    </w:p>
    <w:p w14:paraId="115E710E" w14:textId="77777777" w:rsidR="00034E40" w:rsidRPr="00596382" w:rsidRDefault="00034E40" w:rsidP="00AC4B5B">
      <w:pPr>
        <w:pStyle w:val="PL"/>
      </w:pPr>
      <w:r w:rsidRPr="00596382">
        <w:tab/>
        <w:t>...</w:t>
      </w:r>
    </w:p>
    <w:p w14:paraId="6F23D417" w14:textId="77777777" w:rsidR="00034E40" w:rsidRPr="00596382" w:rsidRDefault="00034E40" w:rsidP="00AC4B5B">
      <w:pPr>
        <w:pStyle w:val="PL"/>
      </w:pPr>
      <w:r w:rsidRPr="00596382">
        <w:t>}</w:t>
      </w:r>
    </w:p>
    <w:p w14:paraId="4C8C646D" w14:textId="77777777" w:rsidR="00034E40" w:rsidRPr="00596382" w:rsidRDefault="00034E40" w:rsidP="00AC4B5B">
      <w:pPr>
        <w:pStyle w:val="PL"/>
      </w:pPr>
    </w:p>
    <w:p w14:paraId="40F57CFE" w14:textId="77777777" w:rsidR="00034E40" w:rsidRPr="00596382" w:rsidRDefault="00034E40" w:rsidP="00AC4B5B">
      <w:pPr>
        <w:pStyle w:val="PL"/>
      </w:pPr>
      <w:proofErr w:type="spellStart"/>
      <w:r w:rsidRPr="00596382">
        <w:t>PRSTransmissionOff</w:t>
      </w:r>
      <w:r>
        <w:t>Indication</w:t>
      </w:r>
      <w:r w:rsidRPr="00596382">
        <w:t>PerResource</w:t>
      </w:r>
      <w:proofErr w:type="spellEnd"/>
      <w:r w:rsidRPr="00596382">
        <w:t>-Item-</w:t>
      </w:r>
      <w:proofErr w:type="spellStart"/>
      <w:r w:rsidRPr="00596382">
        <w:t>ExtIEs</w:t>
      </w:r>
      <w:proofErr w:type="spellEnd"/>
      <w:r w:rsidRPr="00596382">
        <w:t xml:space="preserve"> NRPPA-PROTOCOL-EXTENSION ::= {</w:t>
      </w:r>
    </w:p>
    <w:p w14:paraId="24C8FC7C" w14:textId="77777777" w:rsidR="00034E40" w:rsidRPr="00596382" w:rsidRDefault="00034E40" w:rsidP="00AC4B5B">
      <w:pPr>
        <w:pStyle w:val="PL"/>
      </w:pPr>
      <w:r w:rsidRPr="00596382">
        <w:tab/>
        <w:t>...</w:t>
      </w:r>
    </w:p>
    <w:p w14:paraId="4D8ADD37" w14:textId="77777777" w:rsidR="00034E40" w:rsidRPr="00596382" w:rsidRDefault="00034E40" w:rsidP="00AC4B5B">
      <w:pPr>
        <w:pStyle w:val="PL"/>
      </w:pPr>
      <w:r w:rsidRPr="00596382">
        <w:t>}</w:t>
      </w:r>
    </w:p>
    <w:p w14:paraId="63555B59" w14:textId="77777777" w:rsidR="00034E40" w:rsidRPr="007C49BE" w:rsidRDefault="00034E40" w:rsidP="00AC4B5B">
      <w:pPr>
        <w:pStyle w:val="PL"/>
      </w:pPr>
    </w:p>
    <w:p w14:paraId="5C9E5366" w14:textId="77777777" w:rsidR="00034E40" w:rsidRPr="007C49BE" w:rsidRDefault="00034E40" w:rsidP="00AC4B5B">
      <w:pPr>
        <w:pStyle w:val="PL"/>
      </w:pPr>
      <w:proofErr w:type="spellStart"/>
      <w:r w:rsidRPr="007C49BE">
        <w:t>PRSTransmissionOffInformation</w:t>
      </w:r>
      <w:proofErr w:type="spellEnd"/>
      <w:r w:rsidRPr="007C49BE">
        <w:t xml:space="preserve"> ::= SEQUENCE {</w:t>
      </w:r>
    </w:p>
    <w:p w14:paraId="40F269BD" w14:textId="77777777" w:rsidR="00034E40" w:rsidRPr="007C49BE" w:rsidRDefault="00034E40" w:rsidP="00AC4B5B">
      <w:pPr>
        <w:pStyle w:val="PL"/>
      </w:pPr>
      <w:r w:rsidRPr="007C49BE">
        <w:tab/>
      </w:r>
      <w:proofErr w:type="spellStart"/>
      <w:r w:rsidRPr="007C49BE">
        <w:t>pRSTransmissionOffIndication</w:t>
      </w:r>
      <w:proofErr w:type="spellEnd"/>
      <w:r w:rsidRPr="007C49BE">
        <w:tab/>
      </w:r>
      <w:proofErr w:type="spellStart"/>
      <w:r w:rsidRPr="007C49BE">
        <w:t>PRSTransmissionOffIndication</w:t>
      </w:r>
      <w:proofErr w:type="spellEnd"/>
      <w:r w:rsidRPr="007C49BE">
        <w:t>,</w:t>
      </w:r>
    </w:p>
    <w:p w14:paraId="2ECF50E7" w14:textId="77777777" w:rsidR="00034E40" w:rsidRPr="007C49BE" w:rsidRDefault="00034E40" w:rsidP="00AC4B5B">
      <w:pPr>
        <w:pStyle w:val="PL"/>
      </w:pPr>
      <w:r w:rsidRPr="007C49BE">
        <w:tab/>
      </w:r>
      <w:proofErr w:type="spellStart"/>
      <w:r w:rsidRPr="007C49BE">
        <w:t>iE</w:t>
      </w:r>
      <w:proofErr w:type="spellEnd"/>
      <w:r w:rsidRPr="007C49BE">
        <w:t>-Extensions</w:t>
      </w:r>
      <w:r w:rsidRPr="007C49BE">
        <w:tab/>
      </w:r>
      <w:r w:rsidRPr="007C49BE">
        <w:tab/>
      </w:r>
      <w:r w:rsidRPr="007C49BE">
        <w:tab/>
      </w:r>
      <w:r w:rsidRPr="007C49BE">
        <w:tab/>
      </w:r>
      <w:r w:rsidRPr="007C49BE">
        <w:tab/>
      </w:r>
      <w:proofErr w:type="spellStart"/>
      <w:r w:rsidRPr="007C49BE">
        <w:t>ProtocolExtensionContainer</w:t>
      </w:r>
      <w:proofErr w:type="spellEnd"/>
      <w:r w:rsidRPr="007C49BE">
        <w:t xml:space="preserve"> { { </w:t>
      </w:r>
      <w:proofErr w:type="spellStart"/>
      <w:r w:rsidRPr="007C49BE">
        <w:t>PRSTransmissionOffInformation-ExtIEs</w:t>
      </w:r>
      <w:proofErr w:type="spellEnd"/>
      <w:r w:rsidRPr="007C49BE">
        <w:t>} } OPTIONAL,</w:t>
      </w:r>
    </w:p>
    <w:p w14:paraId="625F6E34" w14:textId="77777777" w:rsidR="00034E40" w:rsidRPr="00596382" w:rsidRDefault="00034E40" w:rsidP="00AC4B5B">
      <w:pPr>
        <w:pStyle w:val="PL"/>
      </w:pPr>
      <w:r w:rsidRPr="007C49BE">
        <w:tab/>
      </w:r>
      <w:r w:rsidRPr="00596382">
        <w:t>...</w:t>
      </w:r>
    </w:p>
    <w:p w14:paraId="0213BB41" w14:textId="77777777" w:rsidR="00034E40" w:rsidRPr="00596382" w:rsidRDefault="00034E40" w:rsidP="00AC4B5B">
      <w:pPr>
        <w:pStyle w:val="PL"/>
      </w:pPr>
      <w:r w:rsidRPr="00596382">
        <w:t>}</w:t>
      </w:r>
    </w:p>
    <w:p w14:paraId="4A03517A" w14:textId="77777777" w:rsidR="00034E40" w:rsidRPr="007C49BE" w:rsidRDefault="00034E40" w:rsidP="00AC4B5B">
      <w:pPr>
        <w:pStyle w:val="PL"/>
      </w:pPr>
    </w:p>
    <w:p w14:paraId="7C599D3F" w14:textId="77777777" w:rsidR="00034E40" w:rsidRPr="00596382" w:rsidRDefault="00034E40" w:rsidP="00AC4B5B">
      <w:pPr>
        <w:pStyle w:val="PL"/>
      </w:pPr>
      <w:proofErr w:type="spellStart"/>
      <w:r w:rsidRPr="007C49BE">
        <w:t>PRSTransmissionOffInformation</w:t>
      </w:r>
      <w:r w:rsidRPr="00596382">
        <w:t>-ExtIEs</w:t>
      </w:r>
      <w:proofErr w:type="spellEnd"/>
      <w:r w:rsidRPr="00596382">
        <w:t xml:space="preserve"> NRPPA-PROTOCOL-EXTENSION ::= {</w:t>
      </w:r>
    </w:p>
    <w:p w14:paraId="14F26842" w14:textId="77777777" w:rsidR="00034E40" w:rsidRPr="00596382" w:rsidRDefault="00034E40" w:rsidP="00AC4B5B">
      <w:pPr>
        <w:pStyle w:val="PL"/>
      </w:pPr>
      <w:r w:rsidRPr="00596382">
        <w:tab/>
        <w:t>...</w:t>
      </w:r>
    </w:p>
    <w:p w14:paraId="329674E2" w14:textId="77777777" w:rsidR="00034E40" w:rsidRPr="00596382" w:rsidRDefault="00034E40" w:rsidP="00AC4B5B">
      <w:pPr>
        <w:pStyle w:val="PL"/>
      </w:pPr>
      <w:r w:rsidRPr="00596382">
        <w:t>}</w:t>
      </w:r>
    </w:p>
    <w:p w14:paraId="510ED1D3" w14:textId="77777777" w:rsidR="00034E40" w:rsidRPr="00596382" w:rsidRDefault="00034E40" w:rsidP="00AC4B5B">
      <w:pPr>
        <w:pStyle w:val="PL"/>
      </w:pPr>
    </w:p>
    <w:p w14:paraId="40946FAF" w14:textId="77777777" w:rsidR="00034E40" w:rsidRPr="00596382" w:rsidRDefault="00034E40" w:rsidP="00AC4B5B">
      <w:pPr>
        <w:pStyle w:val="PL"/>
      </w:pPr>
      <w:proofErr w:type="spellStart"/>
      <w:r w:rsidRPr="00596382">
        <w:t>PRSTransmissionOffPerResourceSet</w:t>
      </w:r>
      <w:proofErr w:type="spellEnd"/>
      <w:r w:rsidRPr="00596382">
        <w:t xml:space="preserve"> ::= SEQUENCE (SIZE (1..maxnoofPRSresourceSet)) OF </w:t>
      </w:r>
      <w:proofErr w:type="spellStart"/>
      <w:r w:rsidRPr="00596382">
        <w:t>PRSTransmissionOffPerResourceSet</w:t>
      </w:r>
      <w:proofErr w:type="spellEnd"/>
      <w:r w:rsidRPr="00596382">
        <w:t>-Item</w:t>
      </w:r>
    </w:p>
    <w:p w14:paraId="198D52DC" w14:textId="77777777" w:rsidR="00034E40" w:rsidRPr="00596382" w:rsidRDefault="00034E40" w:rsidP="00AC4B5B">
      <w:pPr>
        <w:pStyle w:val="PL"/>
      </w:pPr>
    </w:p>
    <w:p w14:paraId="5DB083EF" w14:textId="77777777" w:rsidR="00034E40" w:rsidRPr="00596382" w:rsidRDefault="00034E40" w:rsidP="00AC4B5B">
      <w:pPr>
        <w:pStyle w:val="PL"/>
      </w:pPr>
      <w:proofErr w:type="spellStart"/>
      <w:r w:rsidRPr="00596382">
        <w:t>PRSTransmissionOffPerResourceSet</w:t>
      </w:r>
      <w:proofErr w:type="spellEnd"/>
      <w:r w:rsidRPr="00596382">
        <w:t>-Item  ::= SEQUENCE {</w:t>
      </w:r>
    </w:p>
    <w:p w14:paraId="57C242A3" w14:textId="77777777" w:rsidR="00034E40" w:rsidRPr="00596382" w:rsidRDefault="00034E40" w:rsidP="00AC4B5B">
      <w:pPr>
        <w:pStyle w:val="PL"/>
      </w:pPr>
      <w:r w:rsidRPr="00596382">
        <w:tab/>
      </w:r>
      <w:proofErr w:type="spellStart"/>
      <w:r w:rsidRPr="00596382">
        <w:t>pRSResourceSetID</w:t>
      </w:r>
      <w:proofErr w:type="spellEnd"/>
      <w:r w:rsidRPr="00596382">
        <w:tab/>
      </w:r>
      <w:r w:rsidRPr="00596382">
        <w:tab/>
        <w:t>PRS-Resource-Set-ID,</w:t>
      </w:r>
    </w:p>
    <w:p w14:paraId="528346BF" w14:textId="77777777" w:rsidR="00034E40" w:rsidRPr="00596382" w:rsidRDefault="00034E40" w:rsidP="00AC4B5B">
      <w:pPr>
        <w:pStyle w:val="PL"/>
      </w:pPr>
      <w:r w:rsidRPr="00596382">
        <w:tab/>
      </w:r>
      <w:proofErr w:type="spellStart"/>
      <w:r w:rsidRPr="00596382">
        <w:t>iE</w:t>
      </w:r>
      <w:proofErr w:type="spellEnd"/>
      <w:r w:rsidRPr="00596382">
        <w:t>-Extensions</w:t>
      </w:r>
      <w:r w:rsidRPr="00596382">
        <w:tab/>
      </w:r>
      <w:r w:rsidRPr="00596382">
        <w:tab/>
      </w:r>
      <w:r w:rsidRPr="00596382">
        <w:tab/>
      </w:r>
      <w:proofErr w:type="spellStart"/>
      <w:r w:rsidRPr="00596382">
        <w:t>ProtocolExtensionContainer</w:t>
      </w:r>
      <w:proofErr w:type="spellEnd"/>
      <w:r w:rsidRPr="00596382">
        <w:t xml:space="preserve"> { { </w:t>
      </w:r>
      <w:proofErr w:type="spellStart"/>
      <w:r w:rsidRPr="00596382">
        <w:t>PRSTransmissionOffPerResourceSet</w:t>
      </w:r>
      <w:proofErr w:type="spellEnd"/>
      <w:r w:rsidRPr="00596382">
        <w:t>-Item-</w:t>
      </w:r>
      <w:proofErr w:type="spellStart"/>
      <w:r w:rsidRPr="00596382">
        <w:t>ExtIEs</w:t>
      </w:r>
      <w:proofErr w:type="spellEnd"/>
      <w:r w:rsidRPr="00596382">
        <w:t>} } OPTIONAL,</w:t>
      </w:r>
    </w:p>
    <w:p w14:paraId="113DFDEF" w14:textId="77777777" w:rsidR="00034E40" w:rsidRPr="00596382" w:rsidRDefault="00034E40" w:rsidP="00AC4B5B">
      <w:pPr>
        <w:pStyle w:val="PL"/>
      </w:pPr>
      <w:r w:rsidRPr="00596382">
        <w:tab/>
        <w:t>...</w:t>
      </w:r>
    </w:p>
    <w:p w14:paraId="1243668F" w14:textId="77777777" w:rsidR="00034E40" w:rsidRPr="00596382" w:rsidRDefault="00034E40" w:rsidP="00AC4B5B">
      <w:pPr>
        <w:pStyle w:val="PL"/>
      </w:pPr>
      <w:r w:rsidRPr="00596382">
        <w:t>}</w:t>
      </w:r>
    </w:p>
    <w:p w14:paraId="3EC24049" w14:textId="77777777" w:rsidR="00034E40" w:rsidRPr="00596382" w:rsidRDefault="00034E40" w:rsidP="00AC4B5B">
      <w:pPr>
        <w:pStyle w:val="PL"/>
      </w:pPr>
    </w:p>
    <w:p w14:paraId="3D28FD2C" w14:textId="77777777" w:rsidR="00034E40" w:rsidRPr="00596382" w:rsidRDefault="00034E40" w:rsidP="00AC4B5B">
      <w:pPr>
        <w:pStyle w:val="PL"/>
      </w:pPr>
      <w:proofErr w:type="spellStart"/>
      <w:r w:rsidRPr="00596382">
        <w:t>PRSTransmissionOffPerResourceSet</w:t>
      </w:r>
      <w:proofErr w:type="spellEnd"/>
      <w:r w:rsidRPr="00596382">
        <w:t>-Item-</w:t>
      </w:r>
      <w:proofErr w:type="spellStart"/>
      <w:r w:rsidRPr="00596382">
        <w:t>ExtIEs</w:t>
      </w:r>
      <w:proofErr w:type="spellEnd"/>
      <w:r w:rsidRPr="00596382">
        <w:t xml:space="preserve"> NRPPA-PROTOCOL-EXTENSION ::= {</w:t>
      </w:r>
    </w:p>
    <w:p w14:paraId="688553DA" w14:textId="77777777" w:rsidR="00034E40" w:rsidRPr="00596382" w:rsidRDefault="00034E40" w:rsidP="00AC4B5B">
      <w:pPr>
        <w:pStyle w:val="PL"/>
      </w:pPr>
      <w:r w:rsidRPr="00596382">
        <w:tab/>
        <w:t>...</w:t>
      </w:r>
    </w:p>
    <w:p w14:paraId="5DEECE5A" w14:textId="77777777" w:rsidR="00034E40" w:rsidRDefault="00034E40" w:rsidP="00AC4B5B">
      <w:pPr>
        <w:pStyle w:val="PL"/>
      </w:pPr>
      <w:r w:rsidRPr="00596382">
        <w:t>}</w:t>
      </w:r>
    </w:p>
    <w:p w14:paraId="2D6F2BB6" w14:textId="77777777" w:rsidR="00034E40" w:rsidRDefault="00034E40" w:rsidP="00AC4B5B">
      <w:pPr>
        <w:pStyle w:val="PL"/>
      </w:pPr>
    </w:p>
    <w:p w14:paraId="1CECB6DE" w14:textId="77777777" w:rsidR="00034E40" w:rsidRPr="001645CB" w:rsidRDefault="00034E40" w:rsidP="00AC4B5B">
      <w:pPr>
        <w:pStyle w:val="PL"/>
        <w:rPr>
          <w:snapToGrid w:val="0"/>
        </w:rPr>
      </w:pPr>
      <w:proofErr w:type="spellStart"/>
      <w:r>
        <w:rPr>
          <w:snapToGrid w:val="0"/>
        </w:rPr>
        <w:t>PRS</w:t>
      </w:r>
      <w:r w:rsidRPr="001645CB">
        <w:rPr>
          <w:snapToGrid w:val="0"/>
        </w:rPr>
        <w:t>TRPList</w:t>
      </w:r>
      <w:proofErr w:type="spellEnd"/>
      <w:r>
        <w:rPr>
          <w:snapToGrid w:val="0"/>
        </w:rPr>
        <w:t xml:space="preserve"> </w:t>
      </w:r>
      <w:r w:rsidRPr="001645CB">
        <w:rPr>
          <w:snapToGrid w:val="0"/>
        </w:rPr>
        <w:t>::= SEQUENCE (SIZE(1..</w:t>
      </w:r>
      <w:r w:rsidRPr="001645CB">
        <w:t xml:space="preserve"> </w:t>
      </w:r>
      <w:proofErr w:type="spellStart"/>
      <w:r w:rsidRPr="001645CB">
        <w:rPr>
          <w:snapToGrid w:val="0"/>
        </w:rPr>
        <w:t>maxnoTRPs</w:t>
      </w:r>
      <w:proofErr w:type="spellEnd"/>
      <w:r w:rsidRPr="001645CB">
        <w:rPr>
          <w:snapToGrid w:val="0"/>
        </w:rPr>
        <w:t xml:space="preserve">)) OF </w:t>
      </w:r>
      <w:proofErr w:type="spellStart"/>
      <w:r>
        <w:rPr>
          <w:snapToGrid w:val="0"/>
        </w:rPr>
        <w:t>PRS</w:t>
      </w:r>
      <w:r w:rsidRPr="001645CB">
        <w:rPr>
          <w:snapToGrid w:val="0"/>
        </w:rPr>
        <w:t>TRPItem</w:t>
      </w:r>
      <w:proofErr w:type="spellEnd"/>
    </w:p>
    <w:p w14:paraId="40301CA5" w14:textId="77777777" w:rsidR="00034E40" w:rsidRPr="001645CB" w:rsidRDefault="00034E40" w:rsidP="00AC4B5B">
      <w:pPr>
        <w:pStyle w:val="PL"/>
        <w:rPr>
          <w:snapToGrid w:val="0"/>
        </w:rPr>
      </w:pPr>
    </w:p>
    <w:p w14:paraId="10C7B00C" w14:textId="77777777" w:rsidR="00034E40" w:rsidRPr="001645CB" w:rsidRDefault="00034E40" w:rsidP="00AC4B5B">
      <w:pPr>
        <w:pStyle w:val="PL"/>
        <w:rPr>
          <w:snapToGrid w:val="0"/>
        </w:rPr>
      </w:pPr>
      <w:proofErr w:type="spellStart"/>
      <w:r>
        <w:rPr>
          <w:snapToGrid w:val="0"/>
        </w:rPr>
        <w:t>PRS</w:t>
      </w:r>
      <w:r w:rsidRPr="001645CB">
        <w:rPr>
          <w:snapToGrid w:val="0"/>
        </w:rPr>
        <w:t>TRPItem</w:t>
      </w:r>
      <w:proofErr w:type="spellEnd"/>
      <w:r w:rsidRPr="001645CB">
        <w:rPr>
          <w:snapToGrid w:val="0"/>
        </w:rPr>
        <w:t xml:space="preserve"> ::= SEQUENCE {</w:t>
      </w:r>
    </w:p>
    <w:p w14:paraId="57B9887C" w14:textId="77777777" w:rsidR="00034E40" w:rsidRDefault="00034E40" w:rsidP="00AC4B5B">
      <w:pPr>
        <w:pStyle w:val="PL"/>
      </w:pPr>
      <w:r w:rsidRPr="001645CB">
        <w:tab/>
      </w:r>
      <w:r w:rsidRPr="001645CB">
        <w:tab/>
      </w:r>
      <w:proofErr w:type="spellStart"/>
      <w:r w:rsidRPr="001645CB">
        <w:t>tRP</w:t>
      </w:r>
      <w:proofErr w:type="spellEnd"/>
      <w:r w:rsidRPr="001645CB">
        <w:t>-ID</w:t>
      </w:r>
      <w:r w:rsidRPr="001645CB">
        <w:tab/>
      </w:r>
      <w:r w:rsidRPr="001645CB">
        <w:tab/>
        <w:t>TRP-ID,</w:t>
      </w:r>
    </w:p>
    <w:p w14:paraId="03B5EBDF" w14:textId="77777777" w:rsidR="00034E40" w:rsidRDefault="00034E40" w:rsidP="00AC4B5B">
      <w:pPr>
        <w:pStyle w:val="PL"/>
      </w:pPr>
      <w:r>
        <w:tab/>
      </w:r>
      <w:r>
        <w:tab/>
      </w:r>
      <w:proofErr w:type="spellStart"/>
      <w:r w:rsidRPr="00496C37">
        <w:t>requestedDLPRSTransmissionCharacteristics</w:t>
      </w:r>
      <w:proofErr w:type="spellEnd"/>
      <w:r w:rsidRPr="00496C37">
        <w:tab/>
      </w:r>
      <w:proofErr w:type="spellStart"/>
      <w:r w:rsidRPr="00496C37">
        <w:t>RequestedDLPRSTransmissionCharacteristics</w:t>
      </w:r>
      <w:proofErr w:type="spellEnd"/>
      <w:r>
        <w:tab/>
        <w:t>OPTIONAL</w:t>
      </w:r>
      <w:r w:rsidRPr="00A1143A">
        <w:t xml:space="preserve">, </w:t>
      </w:r>
    </w:p>
    <w:p w14:paraId="592F471C" w14:textId="43F3E626" w:rsidR="00C86220" w:rsidRPr="0069172F" w:rsidRDefault="00C86220" w:rsidP="00C86220">
      <w:pPr>
        <w:pStyle w:val="PL"/>
      </w:pPr>
      <w:r w:rsidRPr="0069172F">
        <w:t xml:space="preserve">-- The IE shall be present if the </w:t>
      </w:r>
      <w:r w:rsidRPr="00165C45">
        <w:rPr>
          <w:i/>
          <w:iCs/>
        </w:rPr>
        <w:t>PRS Configuration Request Type</w:t>
      </w:r>
      <w:r w:rsidRPr="0069172F">
        <w:t xml:space="preserve"> IE is set to </w:t>
      </w:r>
      <w:r>
        <w:t xml:space="preserve">the value </w:t>
      </w:r>
      <w:r w:rsidRPr="0069172F">
        <w:t>“configure” --</w:t>
      </w:r>
    </w:p>
    <w:p w14:paraId="05C7CFD2" w14:textId="77777777" w:rsidR="00C86220" w:rsidRPr="0069172F" w:rsidRDefault="00C86220" w:rsidP="00C86220">
      <w:pPr>
        <w:pStyle w:val="PL"/>
      </w:pPr>
      <w:r w:rsidRPr="0069172F">
        <w:tab/>
      </w:r>
      <w:r w:rsidRPr="0069172F">
        <w:tab/>
      </w:r>
      <w:proofErr w:type="spellStart"/>
      <w:r w:rsidRPr="0069172F">
        <w:t>pRSTransmissionOffInformation</w:t>
      </w:r>
      <w:proofErr w:type="spellEnd"/>
      <w:r w:rsidRPr="0069172F">
        <w:tab/>
      </w:r>
      <w:r w:rsidRPr="0069172F">
        <w:tab/>
      </w:r>
      <w:r w:rsidRPr="0069172F">
        <w:tab/>
      </w:r>
      <w:r w:rsidRPr="0069172F">
        <w:tab/>
      </w:r>
      <w:proofErr w:type="spellStart"/>
      <w:r w:rsidRPr="0069172F">
        <w:t>PRSTransmissionOffInformation</w:t>
      </w:r>
      <w:proofErr w:type="spellEnd"/>
      <w:r w:rsidRPr="0069172F">
        <w:tab/>
      </w:r>
      <w:r w:rsidRPr="0069172F">
        <w:tab/>
      </w:r>
      <w:r w:rsidRPr="0069172F">
        <w:tab/>
      </w:r>
      <w:r w:rsidRPr="0069172F">
        <w:tab/>
        <w:t>OPTIONAL,</w:t>
      </w:r>
    </w:p>
    <w:p w14:paraId="5D7C6C2D" w14:textId="7ED1270D" w:rsidR="00C86220" w:rsidRPr="00A1143A" w:rsidRDefault="00C86220" w:rsidP="00C86220">
      <w:pPr>
        <w:pStyle w:val="PL"/>
      </w:pPr>
      <w:r w:rsidRPr="0069172F">
        <w:t xml:space="preserve">-- The IE shall be present if the </w:t>
      </w:r>
      <w:r w:rsidRPr="00165C45">
        <w:rPr>
          <w:i/>
          <w:iCs/>
        </w:rPr>
        <w:t>PRS Configuration Request Type</w:t>
      </w:r>
      <w:r w:rsidRPr="0069172F">
        <w:t xml:space="preserve"> IE is set to </w:t>
      </w:r>
      <w:r>
        <w:t xml:space="preserve">the value </w:t>
      </w:r>
      <w:r w:rsidRPr="0069172F">
        <w:t>“off” --</w:t>
      </w:r>
    </w:p>
    <w:p w14:paraId="270C8237" w14:textId="77777777" w:rsidR="00034E40" w:rsidRPr="007C49BE" w:rsidRDefault="00034E40" w:rsidP="00AC4B5B">
      <w:pPr>
        <w:pStyle w:val="PL"/>
        <w:rPr>
          <w:snapToGrid w:val="0"/>
          <w:lang w:val="fr-FR"/>
        </w:rPr>
      </w:pPr>
      <w:r w:rsidRPr="00A1143A">
        <w:rPr>
          <w:snapToGrid w:val="0"/>
        </w:rPr>
        <w:tab/>
      </w:r>
      <w:r>
        <w:rPr>
          <w:snapToGrid w:val="0"/>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w:t>
      </w:r>
      <w:proofErr w:type="spellStart"/>
      <w:r w:rsidRPr="007C49BE">
        <w:rPr>
          <w:snapToGrid w:val="0"/>
          <w:lang w:val="fr-FR"/>
        </w:rPr>
        <w:t>PRSTRPItem-ExtIEs</w:t>
      </w:r>
      <w:proofErr w:type="spellEnd"/>
      <w:r w:rsidRPr="007C49BE">
        <w:rPr>
          <w:snapToGrid w:val="0"/>
          <w:lang w:val="fr-FR"/>
        </w:rPr>
        <w:t>} } OPTIONAL,</w:t>
      </w:r>
    </w:p>
    <w:p w14:paraId="25EC30DA" w14:textId="77777777" w:rsidR="00034E40" w:rsidRPr="001645CB" w:rsidRDefault="00034E40" w:rsidP="00AC4B5B">
      <w:pPr>
        <w:pStyle w:val="PL"/>
        <w:rPr>
          <w:snapToGrid w:val="0"/>
        </w:rPr>
      </w:pPr>
      <w:r w:rsidRPr="007C49BE">
        <w:rPr>
          <w:snapToGrid w:val="0"/>
          <w:lang w:val="fr-FR"/>
        </w:rPr>
        <w:tab/>
      </w:r>
      <w:r w:rsidRPr="007C49BE">
        <w:rPr>
          <w:snapToGrid w:val="0"/>
          <w:lang w:val="fr-FR"/>
        </w:rPr>
        <w:tab/>
      </w:r>
      <w:r w:rsidRPr="001645CB">
        <w:rPr>
          <w:snapToGrid w:val="0"/>
        </w:rPr>
        <w:t>...</w:t>
      </w:r>
    </w:p>
    <w:p w14:paraId="711AEFDD" w14:textId="77777777" w:rsidR="00034E40" w:rsidRPr="001645CB" w:rsidRDefault="00034E40" w:rsidP="00AC4B5B">
      <w:pPr>
        <w:pStyle w:val="PL"/>
        <w:rPr>
          <w:snapToGrid w:val="0"/>
        </w:rPr>
      </w:pPr>
      <w:r w:rsidRPr="001645CB">
        <w:rPr>
          <w:snapToGrid w:val="0"/>
        </w:rPr>
        <w:t>}</w:t>
      </w:r>
    </w:p>
    <w:p w14:paraId="3170D4DE" w14:textId="77777777" w:rsidR="00034E40" w:rsidRPr="001645CB" w:rsidRDefault="00034E40" w:rsidP="00AC4B5B">
      <w:pPr>
        <w:pStyle w:val="PL"/>
        <w:rPr>
          <w:snapToGrid w:val="0"/>
        </w:rPr>
      </w:pPr>
    </w:p>
    <w:p w14:paraId="50A30B8F" w14:textId="77777777" w:rsidR="00034E40" w:rsidRPr="001645CB" w:rsidRDefault="00034E40" w:rsidP="00AC4B5B">
      <w:pPr>
        <w:pStyle w:val="PL"/>
        <w:rPr>
          <w:rFonts w:eastAsia="Calibri" w:cs="Courier New"/>
        </w:rPr>
      </w:pPr>
      <w:proofErr w:type="spellStart"/>
      <w:r>
        <w:rPr>
          <w:snapToGrid w:val="0"/>
        </w:rPr>
        <w:t>PRS</w:t>
      </w:r>
      <w:r w:rsidRPr="001645CB">
        <w:rPr>
          <w:snapToGrid w:val="0"/>
        </w:rPr>
        <w:t>TRPItem</w:t>
      </w:r>
      <w:r w:rsidRPr="001645CB">
        <w:rPr>
          <w:rFonts w:eastAsia="Calibri" w:cs="Courier New"/>
        </w:rPr>
        <w:t>-ExtIEs</w:t>
      </w:r>
      <w:proofErr w:type="spellEnd"/>
      <w:r w:rsidRPr="001645CB">
        <w:rPr>
          <w:rFonts w:eastAsia="Calibri" w:cs="Courier New"/>
        </w:rPr>
        <w:t xml:space="preserve"> NRPPA-</w:t>
      </w:r>
      <w:r w:rsidRPr="001645CB">
        <w:rPr>
          <w:rFonts w:eastAsia="Calibri" w:cs="Courier New"/>
          <w:snapToGrid w:val="0"/>
        </w:rPr>
        <w:t xml:space="preserve">PROTOCOL-EXTENSION </w:t>
      </w:r>
      <w:r w:rsidRPr="001645CB">
        <w:rPr>
          <w:rFonts w:eastAsia="Calibri" w:cs="Courier New"/>
        </w:rPr>
        <w:t>::= {</w:t>
      </w:r>
    </w:p>
    <w:p w14:paraId="19FF4EA9" w14:textId="77777777" w:rsidR="00034E40" w:rsidRPr="001645CB" w:rsidRDefault="00034E40" w:rsidP="00AC4B5B">
      <w:pPr>
        <w:pStyle w:val="PL"/>
        <w:rPr>
          <w:rFonts w:eastAsia="Calibri" w:cs="Courier New"/>
        </w:rPr>
      </w:pPr>
      <w:r w:rsidRPr="001645CB">
        <w:rPr>
          <w:rFonts w:eastAsia="Calibri" w:cs="Courier New"/>
        </w:rPr>
        <w:tab/>
        <w:t>...</w:t>
      </w:r>
    </w:p>
    <w:p w14:paraId="72795779" w14:textId="77777777" w:rsidR="00034E40" w:rsidRPr="001645CB" w:rsidRDefault="00034E40" w:rsidP="00AC4B5B">
      <w:pPr>
        <w:pStyle w:val="PL"/>
        <w:rPr>
          <w:snapToGrid w:val="0"/>
        </w:rPr>
      </w:pPr>
      <w:r w:rsidRPr="001645CB">
        <w:rPr>
          <w:rFonts w:eastAsia="Calibri" w:cs="Courier New"/>
        </w:rPr>
        <w:t>}</w:t>
      </w:r>
    </w:p>
    <w:p w14:paraId="341DB1FF" w14:textId="77777777" w:rsidR="00034E40" w:rsidRDefault="00034E40" w:rsidP="00AC4B5B">
      <w:pPr>
        <w:pStyle w:val="PL"/>
      </w:pPr>
    </w:p>
    <w:p w14:paraId="724252FC" w14:textId="77777777" w:rsidR="00034E40" w:rsidRPr="00A1143A" w:rsidRDefault="00034E40" w:rsidP="00AC4B5B">
      <w:pPr>
        <w:pStyle w:val="PL"/>
      </w:pPr>
    </w:p>
    <w:p w14:paraId="75767518" w14:textId="77777777" w:rsidR="00034E40" w:rsidRPr="00A1143A" w:rsidRDefault="00034E40" w:rsidP="00AC4B5B">
      <w:pPr>
        <w:pStyle w:val="PL"/>
      </w:pPr>
    </w:p>
    <w:p w14:paraId="5C771B1E" w14:textId="77777777" w:rsidR="00034E40" w:rsidRPr="001645CB" w:rsidRDefault="00034E40" w:rsidP="00AC4B5B">
      <w:pPr>
        <w:pStyle w:val="PL"/>
        <w:rPr>
          <w:snapToGrid w:val="0"/>
        </w:rPr>
      </w:pPr>
      <w:proofErr w:type="spellStart"/>
      <w:r>
        <w:rPr>
          <w:snapToGrid w:val="0"/>
        </w:rPr>
        <w:t>PRSTransmission</w:t>
      </w:r>
      <w:r w:rsidRPr="001645CB">
        <w:rPr>
          <w:snapToGrid w:val="0"/>
        </w:rPr>
        <w:t>TRPList</w:t>
      </w:r>
      <w:proofErr w:type="spellEnd"/>
      <w:r w:rsidRPr="001645CB">
        <w:rPr>
          <w:snapToGrid w:val="0"/>
        </w:rPr>
        <w:t xml:space="preserve"> ::= SEQUENCE (SIZE(1..</w:t>
      </w:r>
      <w:r w:rsidRPr="001645CB">
        <w:t xml:space="preserve"> </w:t>
      </w:r>
      <w:proofErr w:type="spellStart"/>
      <w:r w:rsidRPr="001645CB">
        <w:rPr>
          <w:snapToGrid w:val="0"/>
        </w:rPr>
        <w:t>maxnoTRPs</w:t>
      </w:r>
      <w:proofErr w:type="spellEnd"/>
      <w:r w:rsidRPr="001645CB">
        <w:rPr>
          <w:snapToGrid w:val="0"/>
        </w:rPr>
        <w:t xml:space="preserve">)) OF </w:t>
      </w:r>
      <w:proofErr w:type="spellStart"/>
      <w:r>
        <w:rPr>
          <w:snapToGrid w:val="0"/>
        </w:rPr>
        <w:t>PRSTransmission</w:t>
      </w:r>
      <w:r w:rsidRPr="001645CB">
        <w:rPr>
          <w:snapToGrid w:val="0"/>
        </w:rPr>
        <w:t>TRPItem</w:t>
      </w:r>
      <w:proofErr w:type="spellEnd"/>
    </w:p>
    <w:p w14:paraId="60584269" w14:textId="77777777" w:rsidR="00034E40" w:rsidRPr="001645CB" w:rsidRDefault="00034E40" w:rsidP="00AC4B5B">
      <w:pPr>
        <w:pStyle w:val="PL"/>
        <w:rPr>
          <w:snapToGrid w:val="0"/>
        </w:rPr>
      </w:pPr>
    </w:p>
    <w:p w14:paraId="34F8A14B" w14:textId="77777777" w:rsidR="00034E40" w:rsidRPr="001645CB" w:rsidRDefault="00034E40" w:rsidP="00AC4B5B">
      <w:pPr>
        <w:pStyle w:val="PL"/>
        <w:rPr>
          <w:snapToGrid w:val="0"/>
        </w:rPr>
      </w:pPr>
      <w:proofErr w:type="spellStart"/>
      <w:r>
        <w:rPr>
          <w:snapToGrid w:val="0"/>
        </w:rPr>
        <w:t>PRSTransmission</w:t>
      </w:r>
      <w:r w:rsidRPr="001645CB">
        <w:rPr>
          <w:snapToGrid w:val="0"/>
        </w:rPr>
        <w:t>TRPItem</w:t>
      </w:r>
      <w:proofErr w:type="spellEnd"/>
      <w:r w:rsidRPr="001645CB">
        <w:rPr>
          <w:snapToGrid w:val="0"/>
        </w:rPr>
        <w:t xml:space="preserve"> ::= SEQUENCE {</w:t>
      </w:r>
    </w:p>
    <w:p w14:paraId="41508A58" w14:textId="77777777" w:rsidR="00034E40" w:rsidRDefault="00034E40" w:rsidP="00AC4B5B">
      <w:pPr>
        <w:pStyle w:val="PL"/>
      </w:pPr>
      <w:r w:rsidRPr="001645CB">
        <w:tab/>
      </w:r>
      <w:r w:rsidRPr="001645CB">
        <w:tab/>
      </w:r>
      <w:proofErr w:type="spellStart"/>
      <w:r w:rsidRPr="001645CB">
        <w:t>tRP</w:t>
      </w:r>
      <w:proofErr w:type="spellEnd"/>
      <w:r w:rsidRPr="001645CB">
        <w:t>-ID</w:t>
      </w:r>
      <w:r w:rsidRPr="001645CB">
        <w:tab/>
      </w:r>
      <w:r w:rsidRPr="001645CB">
        <w:tab/>
      </w:r>
      <w:r>
        <w:tab/>
      </w:r>
      <w:r>
        <w:tab/>
      </w:r>
      <w:r w:rsidRPr="001645CB">
        <w:t>TRP-ID,</w:t>
      </w:r>
    </w:p>
    <w:p w14:paraId="49D8327A" w14:textId="77777777" w:rsidR="00034E40" w:rsidRPr="007C49BE" w:rsidRDefault="00034E40" w:rsidP="00AC4B5B">
      <w:pPr>
        <w:pStyle w:val="PL"/>
      </w:pPr>
      <w:r>
        <w:tab/>
      </w:r>
      <w:r>
        <w:tab/>
      </w:r>
      <w:proofErr w:type="spellStart"/>
      <w:r w:rsidRPr="007C49BE">
        <w:t>pRSConfiguration</w:t>
      </w:r>
      <w:proofErr w:type="spellEnd"/>
      <w:r w:rsidRPr="007C49BE">
        <w:tab/>
      </w:r>
      <w:proofErr w:type="spellStart"/>
      <w:r w:rsidRPr="007C49BE">
        <w:t>PRSConfiguration</w:t>
      </w:r>
      <w:proofErr w:type="spellEnd"/>
      <w:r w:rsidRPr="007C49BE">
        <w:t xml:space="preserve">, </w:t>
      </w:r>
    </w:p>
    <w:p w14:paraId="06154A5D" w14:textId="77777777" w:rsidR="00034E40" w:rsidRPr="007C49BE" w:rsidRDefault="00034E40" w:rsidP="00AC4B5B">
      <w:pPr>
        <w:pStyle w:val="PL"/>
        <w:rPr>
          <w:snapToGrid w:val="0"/>
        </w:rPr>
      </w:pPr>
      <w:r w:rsidRPr="007C49BE">
        <w:rPr>
          <w:snapToGrid w:val="0"/>
        </w:rPr>
        <w:tab/>
      </w:r>
      <w:proofErr w:type="spellStart"/>
      <w:r w:rsidRPr="007C49BE">
        <w:rPr>
          <w:snapToGrid w:val="0"/>
        </w:rPr>
        <w:t>iE</w:t>
      </w:r>
      <w:proofErr w:type="spellEnd"/>
      <w:r w:rsidRPr="007C49BE">
        <w:rPr>
          <w:snapToGrid w:val="0"/>
        </w:rPr>
        <w:t>-Extensions</w:t>
      </w:r>
      <w:r w:rsidRPr="007C49BE">
        <w:rPr>
          <w:snapToGrid w:val="0"/>
        </w:rPr>
        <w:tab/>
      </w:r>
      <w:proofErr w:type="spellStart"/>
      <w:r w:rsidRPr="007C49BE">
        <w:rPr>
          <w:snapToGrid w:val="0"/>
        </w:rPr>
        <w:t>ProtocolExtensionContainer</w:t>
      </w:r>
      <w:proofErr w:type="spellEnd"/>
      <w:r w:rsidRPr="007C49BE">
        <w:rPr>
          <w:snapToGrid w:val="0"/>
        </w:rPr>
        <w:t xml:space="preserve"> { { </w:t>
      </w:r>
      <w:proofErr w:type="spellStart"/>
      <w:r w:rsidRPr="007C49BE">
        <w:rPr>
          <w:snapToGrid w:val="0"/>
        </w:rPr>
        <w:t>PRSTransmissionTRPItem-ExtIEs</w:t>
      </w:r>
      <w:proofErr w:type="spellEnd"/>
      <w:r w:rsidRPr="007C49BE">
        <w:rPr>
          <w:snapToGrid w:val="0"/>
        </w:rPr>
        <w:t>} } OPTIONAL,</w:t>
      </w:r>
    </w:p>
    <w:p w14:paraId="79D295AB" w14:textId="77777777" w:rsidR="00034E40" w:rsidRPr="001645CB" w:rsidRDefault="00034E40" w:rsidP="00AC4B5B">
      <w:pPr>
        <w:pStyle w:val="PL"/>
        <w:rPr>
          <w:snapToGrid w:val="0"/>
        </w:rPr>
      </w:pPr>
      <w:r w:rsidRPr="007C49BE">
        <w:rPr>
          <w:snapToGrid w:val="0"/>
        </w:rPr>
        <w:tab/>
      </w:r>
      <w:r w:rsidRPr="007C49BE">
        <w:rPr>
          <w:snapToGrid w:val="0"/>
        </w:rPr>
        <w:tab/>
      </w:r>
      <w:r w:rsidRPr="001645CB">
        <w:rPr>
          <w:snapToGrid w:val="0"/>
        </w:rPr>
        <w:t>...</w:t>
      </w:r>
    </w:p>
    <w:p w14:paraId="1EC4B0B1" w14:textId="77777777" w:rsidR="00034E40" w:rsidRPr="001645CB" w:rsidRDefault="00034E40" w:rsidP="00AC4B5B">
      <w:pPr>
        <w:pStyle w:val="PL"/>
        <w:rPr>
          <w:snapToGrid w:val="0"/>
        </w:rPr>
      </w:pPr>
      <w:r w:rsidRPr="001645CB">
        <w:rPr>
          <w:snapToGrid w:val="0"/>
        </w:rPr>
        <w:t>}</w:t>
      </w:r>
    </w:p>
    <w:p w14:paraId="7ABB3B9B" w14:textId="77777777" w:rsidR="00034E40" w:rsidRPr="001645CB" w:rsidRDefault="00034E40" w:rsidP="00AC4B5B">
      <w:pPr>
        <w:pStyle w:val="PL"/>
        <w:rPr>
          <w:snapToGrid w:val="0"/>
        </w:rPr>
      </w:pPr>
    </w:p>
    <w:p w14:paraId="7BEAAA2F" w14:textId="77777777" w:rsidR="00034E40" w:rsidRPr="001645CB" w:rsidRDefault="00034E40" w:rsidP="00AC4B5B">
      <w:pPr>
        <w:pStyle w:val="PL"/>
        <w:rPr>
          <w:rFonts w:eastAsia="Calibri" w:cs="Courier New"/>
        </w:rPr>
      </w:pPr>
      <w:proofErr w:type="spellStart"/>
      <w:r w:rsidRPr="007C49BE">
        <w:rPr>
          <w:snapToGrid w:val="0"/>
        </w:rPr>
        <w:t>PRSTransmissionTRPItem</w:t>
      </w:r>
      <w:r w:rsidRPr="001645CB">
        <w:rPr>
          <w:rFonts w:eastAsia="Calibri" w:cs="Courier New"/>
        </w:rPr>
        <w:t>-ExtIEs</w:t>
      </w:r>
      <w:proofErr w:type="spellEnd"/>
      <w:r w:rsidRPr="001645CB">
        <w:rPr>
          <w:rFonts w:eastAsia="Calibri" w:cs="Courier New"/>
        </w:rPr>
        <w:t xml:space="preserve"> NRPPA-</w:t>
      </w:r>
      <w:r w:rsidRPr="001645CB">
        <w:rPr>
          <w:rFonts w:eastAsia="Calibri" w:cs="Courier New"/>
          <w:snapToGrid w:val="0"/>
        </w:rPr>
        <w:t xml:space="preserve">PROTOCOL-EXTENSION </w:t>
      </w:r>
      <w:r w:rsidRPr="001645CB">
        <w:rPr>
          <w:rFonts w:eastAsia="Calibri" w:cs="Courier New"/>
        </w:rPr>
        <w:t>::= {</w:t>
      </w:r>
    </w:p>
    <w:p w14:paraId="748FB718" w14:textId="77777777" w:rsidR="00034E40" w:rsidRPr="001645CB" w:rsidRDefault="00034E40" w:rsidP="00AC4B5B">
      <w:pPr>
        <w:pStyle w:val="PL"/>
        <w:rPr>
          <w:rFonts w:eastAsia="Calibri" w:cs="Courier New"/>
        </w:rPr>
      </w:pPr>
      <w:r w:rsidRPr="001645CB">
        <w:rPr>
          <w:rFonts w:eastAsia="Calibri" w:cs="Courier New"/>
        </w:rPr>
        <w:tab/>
        <w:t>...</w:t>
      </w:r>
    </w:p>
    <w:p w14:paraId="487014D2" w14:textId="77777777" w:rsidR="00034E40" w:rsidRDefault="00034E40" w:rsidP="00F14EED">
      <w:pPr>
        <w:pStyle w:val="PL"/>
        <w:rPr>
          <w:rFonts w:eastAsia="Calibri"/>
        </w:rPr>
      </w:pPr>
      <w:r w:rsidRPr="001645CB">
        <w:rPr>
          <w:rFonts w:eastAsia="Calibri"/>
        </w:rPr>
        <w:t>}</w:t>
      </w:r>
    </w:p>
    <w:p w14:paraId="3E5AFAB8" w14:textId="77777777" w:rsidR="00177514" w:rsidRPr="00E766B3" w:rsidRDefault="00177514" w:rsidP="00F14EED">
      <w:pPr>
        <w:pStyle w:val="PL"/>
        <w:rPr>
          <w:snapToGrid w:val="0"/>
          <w:lang w:val="en-US"/>
        </w:rPr>
      </w:pPr>
    </w:p>
    <w:p w14:paraId="00C14129" w14:textId="77777777" w:rsidR="00F14EED" w:rsidRDefault="00F14EED" w:rsidP="00F14EED">
      <w:pPr>
        <w:pStyle w:val="PL"/>
        <w:rPr>
          <w:snapToGrid w:val="0"/>
          <w:lang w:eastAsia="zh-CN"/>
        </w:rPr>
      </w:pPr>
      <w:proofErr w:type="spellStart"/>
      <w:r w:rsidRPr="005C61C1">
        <w:rPr>
          <w:rFonts w:hint="eastAsia"/>
          <w:snapToGrid w:val="0"/>
        </w:rPr>
        <w:t>PosValidityAreaCellList</w:t>
      </w:r>
      <w:proofErr w:type="spellEnd"/>
      <w:r w:rsidRPr="005C61C1">
        <w:rPr>
          <w:rFonts w:hint="eastAsia"/>
          <w:snapToGrid w:val="0"/>
        </w:rPr>
        <w:t xml:space="preserve"> </w:t>
      </w:r>
      <w:r w:rsidRPr="001B48DB">
        <w:rPr>
          <w:snapToGrid w:val="0"/>
        </w:rPr>
        <w:t>::= SEQUENCE (SIZE (1..maxno</w:t>
      </w:r>
      <w:r>
        <w:rPr>
          <w:rFonts w:hint="eastAsia"/>
          <w:snapToGrid w:val="0"/>
          <w:lang w:eastAsia="zh-CN"/>
        </w:rPr>
        <w:t>VACell</w:t>
      </w:r>
      <w:r w:rsidRPr="001B48DB">
        <w:rPr>
          <w:snapToGrid w:val="0"/>
        </w:rPr>
        <w:t xml:space="preserve">)) OF </w:t>
      </w:r>
      <w:proofErr w:type="spellStart"/>
      <w:r>
        <w:rPr>
          <w:snapToGrid w:val="0"/>
          <w:lang w:eastAsia="zh-CN"/>
        </w:rPr>
        <w:t>Pos</w:t>
      </w:r>
      <w:r>
        <w:rPr>
          <w:rFonts w:hint="eastAsia"/>
          <w:snapToGrid w:val="0"/>
          <w:lang w:eastAsia="zh-CN"/>
        </w:rPr>
        <w:t>ValidityAreaCell</w:t>
      </w:r>
      <w:proofErr w:type="spellEnd"/>
      <w:r w:rsidRPr="001B48DB">
        <w:rPr>
          <w:snapToGrid w:val="0"/>
        </w:rPr>
        <w:t>-Item</w:t>
      </w:r>
    </w:p>
    <w:p w14:paraId="10ED6E8E" w14:textId="77777777" w:rsidR="00F14EED" w:rsidRDefault="00F14EED" w:rsidP="00F14EED">
      <w:pPr>
        <w:pStyle w:val="PL"/>
        <w:rPr>
          <w:snapToGrid w:val="0"/>
          <w:lang w:eastAsia="zh-CN"/>
        </w:rPr>
      </w:pPr>
    </w:p>
    <w:p w14:paraId="7FB6FAF3" w14:textId="77777777" w:rsidR="00F14EED" w:rsidRDefault="00F14EED" w:rsidP="00F14EED">
      <w:pPr>
        <w:pStyle w:val="PL"/>
        <w:rPr>
          <w:snapToGrid w:val="0"/>
          <w:lang w:eastAsia="zh-CN"/>
        </w:rPr>
      </w:pPr>
    </w:p>
    <w:p w14:paraId="29C63EEB" w14:textId="77777777" w:rsidR="00F14EED" w:rsidRPr="001B48DB" w:rsidRDefault="00F14EED" w:rsidP="00F14EED">
      <w:pPr>
        <w:pStyle w:val="PL"/>
        <w:rPr>
          <w:snapToGrid w:val="0"/>
        </w:rPr>
      </w:pPr>
      <w:proofErr w:type="spellStart"/>
      <w:r>
        <w:rPr>
          <w:snapToGrid w:val="0"/>
          <w:lang w:eastAsia="zh-CN"/>
        </w:rPr>
        <w:t>Pos</w:t>
      </w:r>
      <w:r>
        <w:rPr>
          <w:rFonts w:hint="eastAsia"/>
          <w:snapToGrid w:val="0"/>
          <w:lang w:eastAsia="zh-CN"/>
        </w:rPr>
        <w:t>ValidityAreaCell</w:t>
      </w:r>
      <w:proofErr w:type="spellEnd"/>
      <w:r w:rsidRPr="001B48DB">
        <w:rPr>
          <w:snapToGrid w:val="0"/>
        </w:rPr>
        <w:t>-Item</w:t>
      </w:r>
      <w:r>
        <w:rPr>
          <w:rFonts w:hint="eastAsia"/>
          <w:snapToGrid w:val="0"/>
          <w:lang w:eastAsia="zh-CN"/>
        </w:rPr>
        <w:tab/>
      </w:r>
      <w:r w:rsidRPr="001B48DB">
        <w:rPr>
          <w:snapToGrid w:val="0"/>
        </w:rPr>
        <w:t>::= SEQUENCE {</w:t>
      </w:r>
    </w:p>
    <w:p w14:paraId="35687831" w14:textId="77777777" w:rsidR="00F14EED" w:rsidRPr="00C9593E" w:rsidRDefault="00F14EED" w:rsidP="00F14EED">
      <w:pPr>
        <w:pStyle w:val="PL"/>
        <w:rPr>
          <w:snapToGrid w:val="0"/>
          <w:lang w:eastAsia="zh-CN"/>
        </w:rPr>
      </w:pPr>
      <w:r w:rsidRPr="001B48DB">
        <w:rPr>
          <w:snapToGrid w:val="0"/>
        </w:rPr>
        <w:tab/>
      </w:r>
      <w:proofErr w:type="spellStart"/>
      <w:r>
        <w:rPr>
          <w:rFonts w:hint="eastAsia"/>
          <w:snapToGrid w:val="0"/>
          <w:lang w:eastAsia="zh-CN"/>
        </w:rPr>
        <w:t>nR</w:t>
      </w:r>
      <w:proofErr w:type="spellEnd"/>
      <w:r>
        <w:rPr>
          <w:rFonts w:hint="eastAsia"/>
          <w:snapToGrid w:val="0"/>
          <w:lang w:eastAsia="zh-CN"/>
        </w:rPr>
        <w:t>-CGI</w:t>
      </w:r>
      <w:r w:rsidRPr="001B48DB">
        <w:rPr>
          <w:snapToGrid w:val="0"/>
        </w:rPr>
        <w:tab/>
      </w:r>
      <w:r w:rsidRPr="001B48DB">
        <w:rPr>
          <w:snapToGrid w:val="0"/>
        </w:rPr>
        <w:tab/>
      </w:r>
      <w:r w:rsidRPr="001B48DB">
        <w:rPr>
          <w:snapToGrid w:val="0"/>
        </w:rPr>
        <w:tab/>
      </w:r>
      <w:r w:rsidRPr="001B48DB">
        <w:rPr>
          <w:snapToGrid w:val="0"/>
        </w:rPr>
        <w:tab/>
      </w:r>
      <w:r w:rsidRPr="00E47403">
        <w:rPr>
          <w:snapToGrid w:val="0"/>
        </w:rPr>
        <w:t>CGI-NR</w:t>
      </w:r>
      <w:r w:rsidRPr="001B48DB">
        <w:rPr>
          <w:snapToGrid w:val="0"/>
        </w:rPr>
        <w:t>,</w:t>
      </w:r>
    </w:p>
    <w:p w14:paraId="03D7B9D5" w14:textId="77777777" w:rsidR="00F14EED" w:rsidRPr="00E47403" w:rsidRDefault="00F14EED" w:rsidP="00F14EED">
      <w:pPr>
        <w:pStyle w:val="PL"/>
        <w:rPr>
          <w:snapToGrid w:val="0"/>
          <w:lang w:val="fr-FR" w:eastAsia="zh-CN"/>
        </w:rPr>
      </w:pPr>
      <w:r w:rsidRPr="001B48DB">
        <w:rPr>
          <w:snapToGrid w:val="0"/>
        </w:rPr>
        <w:tab/>
      </w:r>
      <w:proofErr w:type="spellStart"/>
      <w:r w:rsidRPr="00E47403">
        <w:rPr>
          <w:rFonts w:hint="eastAsia"/>
          <w:snapToGrid w:val="0"/>
          <w:lang w:val="fr-FR" w:eastAsia="zh-CN"/>
        </w:rPr>
        <w:t>nR</w:t>
      </w:r>
      <w:proofErr w:type="spellEnd"/>
      <w:r w:rsidRPr="00E47403">
        <w:rPr>
          <w:rFonts w:hint="eastAsia"/>
          <w:snapToGrid w:val="0"/>
          <w:lang w:val="fr-FR" w:eastAsia="zh-CN"/>
        </w:rPr>
        <w:t>-PCI</w:t>
      </w:r>
      <w:r w:rsidRPr="00E47403">
        <w:rPr>
          <w:rFonts w:hint="eastAsia"/>
          <w:snapToGrid w:val="0"/>
          <w:lang w:val="fr-FR" w:eastAsia="zh-CN"/>
        </w:rPr>
        <w:tab/>
      </w:r>
      <w:r w:rsidRPr="00E47403">
        <w:rPr>
          <w:rFonts w:hint="eastAsia"/>
          <w:snapToGrid w:val="0"/>
          <w:lang w:val="fr-FR" w:eastAsia="zh-CN"/>
        </w:rPr>
        <w:tab/>
      </w:r>
      <w:r w:rsidRPr="00E47403">
        <w:rPr>
          <w:rFonts w:hint="eastAsia"/>
          <w:snapToGrid w:val="0"/>
          <w:lang w:val="fr-FR" w:eastAsia="zh-CN"/>
        </w:rPr>
        <w:tab/>
      </w:r>
      <w:r w:rsidRPr="00E47403">
        <w:rPr>
          <w:rFonts w:hint="eastAsia"/>
          <w:snapToGrid w:val="0"/>
          <w:lang w:val="fr-FR" w:eastAsia="zh-CN"/>
        </w:rPr>
        <w:tab/>
      </w:r>
      <w:r w:rsidRPr="00E47403">
        <w:rPr>
          <w:snapToGrid w:val="0"/>
          <w:lang w:val="fr-FR" w:eastAsia="zh-CN"/>
        </w:rPr>
        <w:t>NR-PCI</w:t>
      </w:r>
      <w:r w:rsidRPr="00E47403">
        <w:rPr>
          <w:snapToGrid w:val="0"/>
          <w:lang w:val="fr-FR" w:eastAsia="zh-CN"/>
        </w:rPr>
        <w:tab/>
      </w:r>
      <w:r w:rsidRPr="00E47403">
        <w:rPr>
          <w:snapToGrid w:val="0"/>
          <w:lang w:val="fr-FR" w:eastAsia="zh-CN"/>
        </w:rPr>
        <w:tab/>
        <w:t>OPTIONAL,</w:t>
      </w:r>
      <w:r w:rsidRPr="00E47403">
        <w:rPr>
          <w:rFonts w:hint="eastAsia"/>
          <w:snapToGrid w:val="0"/>
          <w:lang w:val="fr-FR" w:eastAsia="zh-CN"/>
        </w:rPr>
        <w:t xml:space="preserve"> </w:t>
      </w:r>
    </w:p>
    <w:p w14:paraId="0600E58B" w14:textId="77777777" w:rsidR="00F14EED" w:rsidRPr="00E213EC" w:rsidRDefault="00F14EED" w:rsidP="00F14EED">
      <w:pPr>
        <w:pStyle w:val="PL"/>
        <w:rPr>
          <w:snapToGrid w:val="0"/>
        </w:rPr>
      </w:pPr>
      <w:r w:rsidRPr="00E47403">
        <w:rPr>
          <w:snapToGrid w:val="0"/>
          <w:lang w:val="fr-FR"/>
        </w:rPr>
        <w:tab/>
      </w:r>
      <w:proofErr w:type="spellStart"/>
      <w:r w:rsidRPr="00E213EC">
        <w:rPr>
          <w:snapToGrid w:val="0"/>
        </w:rPr>
        <w:t>iE</w:t>
      </w:r>
      <w:proofErr w:type="spellEnd"/>
      <w:r w:rsidRPr="00E213EC">
        <w:rPr>
          <w:snapToGrid w:val="0"/>
        </w:rPr>
        <w:t>-Extensions</w:t>
      </w:r>
      <w:r w:rsidRPr="00E213EC">
        <w:rPr>
          <w:snapToGrid w:val="0"/>
        </w:rPr>
        <w:tab/>
      </w:r>
      <w:r w:rsidRPr="00E213EC">
        <w:rPr>
          <w:snapToGrid w:val="0"/>
        </w:rPr>
        <w:tab/>
      </w:r>
      <w:proofErr w:type="spellStart"/>
      <w:r w:rsidRPr="00E213EC">
        <w:rPr>
          <w:snapToGrid w:val="0"/>
        </w:rPr>
        <w:t>ProtocolExtensionContainer</w:t>
      </w:r>
      <w:proofErr w:type="spellEnd"/>
      <w:r w:rsidRPr="00E213EC">
        <w:rPr>
          <w:snapToGrid w:val="0"/>
        </w:rPr>
        <w:t xml:space="preserve"> { { </w:t>
      </w:r>
      <w:proofErr w:type="spellStart"/>
      <w:r w:rsidRPr="00E213EC">
        <w:rPr>
          <w:snapToGrid w:val="0"/>
          <w:lang w:eastAsia="zh-CN"/>
        </w:rPr>
        <w:t>Pos</w:t>
      </w:r>
      <w:r w:rsidRPr="00E213EC">
        <w:rPr>
          <w:rFonts w:hint="eastAsia"/>
          <w:snapToGrid w:val="0"/>
          <w:lang w:eastAsia="zh-CN"/>
        </w:rPr>
        <w:t>ValidityAreaCell</w:t>
      </w:r>
      <w:proofErr w:type="spellEnd"/>
      <w:r w:rsidRPr="00E213EC">
        <w:rPr>
          <w:snapToGrid w:val="0"/>
        </w:rPr>
        <w:t>-Item-</w:t>
      </w:r>
      <w:proofErr w:type="spellStart"/>
      <w:r w:rsidRPr="00E213EC">
        <w:rPr>
          <w:snapToGrid w:val="0"/>
        </w:rPr>
        <w:t>ExtIEs</w:t>
      </w:r>
      <w:proofErr w:type="spellEnd"/>
      <w:r w:rsidRPr="00E213EC">
        <w:rPr>
          <w:snapToGrid w:val="0"/>
        </w:rPr>
        <w:t>} }</w:t>
      </w:r>
      <w:r w:rsidRPr="00E213EC">
        <w:rPr>
          <w:snapToGrid w:val="0"/>
        </w:rPr>
        <w:tab/>
        <w:t>OPTIONAL,</w:t>
      </w:r>
    </w:p>
    <w:p w14:paraId="6B72ABB5" w14:textId="77777777" w:rsidR="00F14EED" w:rsidRPr="00E213EC" w:rsidRDefault="00F14EED" w:rsidP="00F14EED">
      <w:pPr>
        <w:pStyle w:val="PL"/>
        <w:rPr>
          <w:snapToGrid w:val="0"/>
        </w:rPr>
      </w:pPr>
      <w:r w:rsidRPr="00E213EC">
        <w:rPr>
          <w:snapToGrid w:val="0"/>
        </w:rPr>
        <w:tab/>
        <w:t>...</w:t>
      </w:r>
    </w:p>
    <w:p w14:paraId="29323105" w14:textId="77777777" w:rsidR="00F14EED" w:rsidRPr="00E213EC" w:rsidRDefault="00F14EED" w:rsidP="00F14EED">
      <w:pPr>
        <w:pStyle w:val="PL"/>
        <w:rPr>
          <w:snapToGrid w:val="0"/>
        </w:rPr>
      </w:pPr>
      <w:r w:rsidRPr="00E213EC">
        <w:rPr>
          <w:snapToGrid w:val="0"/>
        </w:rPr>
        <w:t>}</w:t>
      </w:r>
    </w:p>
    <w:p w14:paraId="058F66CF" w14:textId="77777777" w:rsidR="00F14EED" w:rsidRPr="00E213EC" w:rsidRDefault="00F14EED" w:rsidP="00F14EED">
      <w:pPr>
        <w:pStyle w:val="PL"/>
        <w:rPr>
          <w:snapToGrid w:val="0"/>
        </w:rPr>
      </w:pPr>
    </w:p>
    <w:p w14:paraId="6967CC71" w14:textId="77777777" w:rsidR="00F14EED" w:rsidRPr="00E213EC" w:rsidRDefault="00F14EED" w:rsidP="00F14EED">
      <w:pPr>
        <w:pStyle w:val="PL"/>
        <w:rPr>
          <w:snapToGrid w:val="0"/>
          <w:lang w:eastAsia="zh-CN"/>
        </w:rPr>
      </w:pPr>
      <w:proofErr w:type="spellStart"/>
      <w:r w:rsidRPr="00E213EC">
        <w:rPr>
          <w:snapToGrid w:val="0"/>
          <w:lang w:eastAsia="zh-CN"/>
        </w:rPr>
        <w:t>Pos</w:t>
      </w:r>
      <w:r w:rsidRPr="00E213EC">
        <w:rPr>
          <w:rFonts w:hint="eastAsia"/>
          <w:snapToGrid w:val="0"/>
          <w:lang w:eastAsia="zh-CN"/>
        </w:rPr>
        <w:t>ValidityAreaCell</w:t>
      </w:r>
      <w:proofErr w:type="spellEnd"/>
      <w:r w:rsidRPr="00E213EC">
        <w:rPr>
          <w:snapToGrid w:val="0"/>
        </w:rPr>
        <w:t>-Item-</w:t>
      </w:r>
      <w:proofErr w:type="spellStart"/>
      <w:r w:rsidRPr="00E213EC">
        <w:rPr>
          <w:snapToGrid w:val="0"/>
        </w:rPr>
        <w:t>ExtIEs</w:t>
      </w:r>
      <w:proofErr w:type="spellEnd"/>
      <w:r w:rsidRPr="00E213EC">
        <w:rPr>
          <w:snapToGrid w:val="0"/>
        </w:rPr>
        <w:t xml:space="preserve"> NRPPA-PROTOCOL-EXTENSION ::= {</w:t>
      </w:r>
    </w:p>
    <w:p w14:paraId="4E1B0290" w14:textId="77777777" w:rsidR="00F14EED" w:rsidRPr="00E213EC" w:rsidRDefault="00F14EED" w:rsidP="00F14EED">
      <w:pPr>
        <w:pStyle w:val="PL"/>
        <w:rPr>
          <w:snapToGrid w:val="0"/>
          <w:lang w:eastAsia="zh-CN"/>
        </w:rPr>
      </w:pPr>
      <w:r w:rsidRPr="00E213EC">
        <w:rPr>
          <w:rFonts w:hint="eastAsia"/>
          <w:snapToGrid w:val="0"/>
          <w:lang w:eastAsia="zh-CN"/>
        </w:rPr>
        <w:tab/>
      </w:r>
      <w:r w:rsidRPr="00E213EC">
        <w:rPr>
          <w:snapToGrid w:val="0"/>
        </w:rPr>
        <w:t>...</w:t>
      </w:r>
    </w:p>
    <w:p w14:paraId="7D3E1D49" w14:textId="77777777" w:rsidR="00F14EED" w:rsidRPr="00E213EC" w:rsidRDefault="00F14EED" w:rsidP="00F14EED">
      <w:pPr>
        <w:pStyle w:val="PL"/>
        <w:rPr>
          <w:snapToGrid w:val="0"/>
          <w:lang w:eastAsia="zh-CN"/>
        </w:rPr>
      </w:pPr>
      <w:r w:rsidRPr="00E213EC">
        <w:rPr>
          <w:rFonts w:hint="eastAsia"/>
          <w:snapToGrid w:val="0"/>
          <w:lang w:eastAsia="zh-CN"/>
        </w:rPr>
        <w:t>}</w:t>
      </w:r>
    </w:p>
    <w:p w14:paraId="4351346B" w14:textId="77777777" w:rsidR="00177514" w:rsidRPr="00E213EC" w:rsidRDefault="00177514" w:rsidP="00177514">
      <w:pPr>
        <w:pStyle w:val="PL"/>
        <w:rPr>
          <w:snapToGrid w:val="0"/>
        </w:rPr>
      </w:pPr>
    </w:p>
    <w:p w14:paraId="66830BA6" w14:textId="77777777" w:rsidR="009B4F97" w:rsidRPr="00EA5FA7" w:rsidRDefault="009B4F97" w:rsidP="009B4F97">
      <w:pPr>
        <w:pStyle w:val="PL"/>
      </w:pPr>
      <w:proofErr w:type="spellStart"/>
      <w:r>
        <w:rPr>
          <w:rFonts w:hint="eastAsia"/>
          <w:lang w:eastAsia="zh-CN"/>
        </w:rPr>
        <w:t>PointA</w:t>
      </w:r>
      <w:proofErr w:type="spellEnd"/>
      <w:r>
        <w:rPr>
          <w:rFonts w:hint="eastAsia"/>
          <w:lang w:eastAsia="zh-CN"/>
        </w:rPr>
        <w:t xml:space="preserve"> </w:t>
      </w:r>
      <w:r w:rsidRPr="00EA5FA7">
        <w:t xml:space="preserve"> ::= </w:t>
      </w:r>
      <w:r w:rsidRPr="009A1425">
        <w:rPr>
          <w:snapToGrid w:val="0"/>
          <w:lang w:val="sv-SE"/>
        </w:rPr>
        <w:t>INTEGER (0..3279165)</w:t>
      </w:r>
    </w:p>
    <w:p w14:paraId="7EE52208" w14:textId="77777777" w:rsidR="00F14EED" w:rsidRPr="00E213EC" w:rsidRDefault="00F14EED" w:rsidP="00177514">
      <w:pPr>
        <w:pStyle w:val="PL"/>
        <w:rPr>
          <w:snapToGrid w:val="0"/>
        </w:rPr>
      </w:pPr>
    </w:p>
    <w:p w14:paraId="614C2B88" w14:textId="77777777" w:rsidR="002F45B2" w:rsidRPr="00E213EC" w:rsidRDefault="002F45B2" w:rsidP="00BC1EA4">
      <w:pPr>
        <w:pStyle w:val="PL"/>
        <w:spacing w:line="0" w:lineRule="atLeast"/>
        <w:outlineLvl w:val="3"/>
        <w:rPr>
          <w:snapToGrid w:val="0"/>
        </w:rPr>
      </w:pPr>
      <w:r w:rsidRPr="00E213EC">
        <w:rPr>
          <w:snapToGrid w:val="0"/>
        </w:rPr>
        <w:t>-- Q</w:t>
      </w:r>
    </w:p>
    <w:p w14:paraId="422EEF00" w14:textId="77777777" w:rsidR="002F45B2" w:rsidRPr="00E213EC" w:rsidRDefault="002F45B2" w:rsidP="00E766B3">
      <w:pPr>
        <w:pStyle w:val="PL"/>
        <w:rPr>
          <w:snapToGrid w:val="0"/>
        </w:rPr>
      </w:pPr>
    </w:p>
    <w:p w14:paraId="1D93B0BD"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R</w:t>
      </w:r>
    </w:p>
    <w:p w14:paraId="45EFFF0D" w14:textId="77777777" w:rsidR="004652C4" w:rsidRDefault="004652C4" w:rsidP="00E766B3">
      <w:pPr>
        <w:pStyle w:val="PL"/>
        <w:rPr>
          <w:snapToGrid w:val="0"/>
        </w:rPr>
      </w:pPr>
      <w:bookmarkStart w:id="3762" w:name="_Hlk42766901"/>
    </w:p>
    <w:p w14:paraId="23187F00" w14:textId="77777777" w:rsidR="004652C4" w:rsidRDefault="004652C4" w:rsidP="00E766B3">
      <w:pPr>
        <w:pStyle w:val="PL"/>
        <w:rPr>
          <w:snapToGrid w:val="0"/>
        </w:rPr>
      </w:pPr>
      <w:bookmarkStart w:id="3763" w:name="_Hlk50052920"/>
      <w:proofErr w:type="spellStart"/>
      <w:r>
        <w:rPr>
          <w:snapToGrid w:val="0"/>
        </w:rPr>
        <w:t>ReferenceSignal</w:t>
      </w:r>
      <w:proofErr w:type="spellEnd"/>
      <w:r>
        <w:rPr>
          <w:snapToGrid w:val="0"/>
        </w:rPr>
        <w:t xml:space="preserve"> ::= CHOICE { </w:t>
      </w:r>
    </w:p>
    <w:p w14:paraId="7DCCDE57" w14:textId="77777777" w:rsidR="004652C4" w:rsidRPr="00FF5905" w:rsidRDefault="004652C4" w:rsidP="004652C4">
      <w:pPr>
        <w:pStyle w:val="PL"/>
      </w:pPr>
      <w:r>
        <w:rPr>
          <w:snapToGrid w:val="0"/>
        </w:rPr>
        <w:tab/>
      </w:r>
      <w:proofErr w:type="spellStart"/>
      <w:r w:rsidRPr="00FF5905">
        <w:t>nZP</w:t>
      </w:r>
      <w:proofErr w:type="spellEnd"/>
      <w:r w:rsidRPr="00FF5905">
        <w:t>-CSI-RS</w:t>
      </w:r>
      <w:r w:rsidRPr="00FF5905">
        <w:tab/>
      </w:r>
      <w:r w:rsidRPr="00FF5905">
        <w:tab/>
      </w:r>
      <w:r w:rsidRPr="00FF5905">
        <w:tab/>
      </w:r>
      <w:r w:rsidRPr="00FF5905">
        <w:tab/>
      </w:r>
      <w:r w:rsidRPr="00FF5905">
        <w:tab/>
      </w:r>
      <w:r w:rsidRPr="00FF5905">
        <w:tab/>
      </w:r>
      <w:r w:rsidRPr="00FF5905">
        <w:tab/>
      </w:r>
      <w:r w:rsidRPr="00FF5905">
        <w:tab/>
        <w:t>NZP-CSI-RS-</w:t>
      </w:r>
      <w:proofErr w:type="spellStart"/>
      <w:r w:rsidRPr="00FF5905">
        <w:t>ResourceID</w:t>
      </w:r>
      <w:proofErr w:type="spellEnd"/>
      <w:r w:rsidRPr="00FF5905">
        <w:t>,</w:t>
      </w:r>
    </w:p>
    <w:p w14:paraId="377AAA6A" w14:textId="77777777" w:rsidR="004652C4" w:rsidRPr="00FF5905" w:rsidRDefault="004652C4" w:rsidP="004652C4">
      <w:pPr>
        <w:pStyle w:val="PL"/>
        <w:rPr>
          <w:snapToGrid w:val="0"/>
        </w:rPr>
      </w:pPr>
      <w:r w:rsidRPr="00FF5905">
        <w:tab/>
      </w:r>
      <w:proofErr w:type="spellStart"/>
      <w:r w:rsidRPr="00FF5905">
        <w:rPr>
          <w:snapToGrid w:val="0"/>
        </w:rPr>
        <w:t>sSB</w:t>
      </w:r>
      <w:proofErr w:type="spellEnd"/>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SSB,</w:t>
      </w:r>
    </w:p>
    <w:p w14:paraId="77E87341" w14:textId="77777777" w:rsidR="004652C4" w:rsidRPr="00FF5905" w:rsidRDefault="004652C4" w:rsidP="004652C4">
      <w:pPr>
        <w:pStyle w:val="PL"/>
        <w:rPr>
          <w:snapToGrid w:val="0"/>
        </w:rPr>
      </w:pPr>
      <w:r w:rsidRPr="00FF5905">
        <w:rPr>
          <w:snapToGrid w:val="0"/>
        </w:rPr>
        <w:tab/>
      </w:r>
      <w:proofErr w:type="spellStart"/>
      <w:r w:rsidRPr="00FF5905">
        <w:rPr>
          <w:snapToGrid w:val="0"/>
        </w:rPr>
        <w:t>sRS</w:t>
      </w:r>
      <w:proofErr w:type="spellEnd"/>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proofErr w:type="spellStart"/>
      <w:r w:rsidRPr="00FF5905">
        <w:rPr>
          <w:snapToGrid w:val="0"/>
        </w:rPr>
        <w:t>SRSResourceID</w:t>
      </w:r>
      <w:proofErr w:type="spellEnd"/>
      <w:r w:rsidRPr="00FF5905">
        <w:rPr>
          <w:snapToGrid w:val="0"/>
        </w:rPr>
        <w:t>,</w:t>
      </w:r>
    </w:p>
    <w:p w14:paraId="2B9A8125" w14:textId="77777777" w:rsidR="004652C4" w:rsidRPr="00FF5905" w:rsidRDefault="004652C4" w:rsidP="004652C4">
      <w:pPr>
        <w:pStyle w:val="PL"/>
        <w:rPr>
          <w:snapToGrid w:val="0"/>
        </w:rPr>
      </w:pPr>
      <w:r w:rsidRPr="00FF5905">
        <w:rPr>
          <w:snapToGrid w:val="0"/>
        </w:rPr>
        <w:tab/>
      </w:r>
      <w:proofErr w:type="spellStart"/>
      <w:r w:rsidRPr="00FF5905">
        <w:rPr>
          <w:snapToGrid w:val="0"/>
        </w:rPr>
        <w:t>positioningSRS</w:t>
      </w:r>
      <w:proofErr w:type="spellEnd"/>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proofErr w:type="spellStart"/>
      <w:r w:rsidRPr="00FF5905">
        <w:rPr>
          <w:snapToGrid w:val="0"/>
        </w:rPr>
        <w:t>SRSPosResourceID</w:t>
      </w:r>
      <w:proofErr w:type="spellEnd"/>
      <w:r w:rsidRPr="00FF5905">
        <w:rPr>
          <w:snapToGrid w:val="0"/>
        </w:rPr>
        <w:t>,</w:t>
      </w:r>
    </w:p>
    <w:p w14:paraId="61593E15" w14:textId="77777777" w:rsidR="004652C4" w:rsidRPr="00805AE0" w:rsidRDefault="004652C4" w:rsidP="004652C4">
      <w:pPr>
        <w:pStyle w:val="PL"/>
        <w:rPr>
          <w:snapToGrid w:val="0"/>
        </w:rPr>
      </w:pPr>
      <w:r w:rsidRPr="00FF5905">
        <w:rPr>
          <w:snapToGrid w:val="0"/>
        </w:rPr>
        <w:tab/>
        <w:t>dL-PRS</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proofErr w:type="spellStart"/>
      <w:r w:rsidRPr="00FF5905">
        <w:rPr>
          <w:snapToGrid w:val="0"/>
        </w:rPr>
        <w:t>DL-PRS</w:t>
      </w:r>
      <w:proofErr w:type="spellEnd"/>
      <w:r w:rsidRPr="00805AE0">
        <w:rPr>
          <w:snapToGrid w:val="0"/>
        </w:rPr>
        <w:t>,</w:t>
      </w:r>
    </w:p>
    <w:p w14:paraId="37AF9D12" w14:textId="77777777" w:rsidR="004652C4" w:rsidRDefault="004652C4" w:rsidP="004652C4">
      <w:pPr>
        <w:pStyle w:val="PL"/>
        <w:rPr>
          <w:snapToGrid w:val="0"/>
        </w:rPr>
      </w:pPr>
      <w:r w:rsidRPr="00805AE0">
        <w:rPr>
          <w:snapToGrid w:val="0"/>
        </w:rPr>
        <w:tab/>
      </w:r>
      <w:r>
        <w:rPr>
          <w:snapToGrid w:val="0"/>
        </w:rPr>
        <w:t>choice-Extension</w:t>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-Single-Container {{</w:t>
      </w:r>
      <w:bookmarkStart w:id="3764" w:name="_Hlk42707279"/>
      <w:proofErr w:type="spellStart"/>
      <w:r>
        <w:rPr>
          <w:snapToGrid w:val="0"/>
        </w:rPr>
        <w:t>ReferenceSignal-ExtensionIE</w:t>
      </w:r>
      <w:bookmarkEnd w:id="3764"/>
      <w:proofErr w:type="spellEnd"/>
      <w:r>
        <w:rPr>
          <w:snapToGrid w:val="0"/>
        </w:rPr>
        <w:t xml:space="preserve"> }}</w:t>
      </w:r>
    </w:p>
    <w:p w14:paraId="67299587" w14:textId="77777777" w:rsidR="004652C4" w:rsidRDefault="004652C4" w:rsidP="004652C4">
      <w:pPr>
        <w:pStyle w:val="PL"/>
        <w:rPr>
          <w:snapToGrid w:val="0"/>
        </w:rPr>
      </w:pPr>
      <w:r>
        <w:rPr>
          <w:snapToGrid w:val="0"/>
        </w:rPr>
        <w:t>}</w:t>
      </w:r>
    </w:p>
    <w:p w14:paraId="415A3BA7" w14:textId="77777777" w:rsidR="004652C4" w:rsidRPr="004A1B07" w:rsidRDefault="004652C4" w:rsidP="004652C4">
      <w:pPr>
        <w:pStyle w:val="PL"/>
      </w:pPr>
    </w:p>
    <w:p w14:paraId="3DAF46D1" w14:textId="77777777" w:rsidR="004652C4" w:rsidRPr="00EA5FA7" w:rsidRDefault="004652C4" w:rsidP="004652C4">
      <w:pPr>
        <w:pStyle w:val="PL"/>
        <w:rPr>
          <w:snapToGrid w:val="0"/>
          <w:lang w:eastAsia="zh-CN"/>
        </w:rPr>
      </w:pPr>
      <w:proofErr w:type="spellStart"/>
      <w:r w:rsidRPr="00FC2994">
        <w:rPr>
          <w:snapToGrid w:val="0"/>
          <w:lang w:eastAsia="zh-CN"/>
        </w:rPr>
        <w:t>ReferenceSignal-ExtensionIE</w:t>
      </w:r>
      <w:proofErr w:type="spellEnd"/>
      <w:r w:rsidRPr="00EA5FA7">
        <w:rPr>
          <w:snapToGrid w:val="0"/>
          <w:lang w:eastAsia="zh-CN"/>
        </w:rPr>
        <w:t xml:space="preserve"> </w:t>
      </w:r>
      <w:r>
        <w:rPr>
          <w:snapToGrid w:val="0"/>
          <w:lang w:eastAsia="zh-CN"/>
        </w:rPr>
        <w:t>NRPPA</w:t>
      </w:r>
      <w:r w:rsidRPr="00EA5FA7">
        <w:rPr>
          <w:snapToGrid w:val="0"/>
          <w:lang w:eastAsia="zh-CN"/>
        </w:rPr>
        <w:t>-PROTOCOL-IES ::= {</w:t>
      </w:r>
    </w:p>
    <w:p w14:paraId="083C8EE7" w14:textId="77777777" w:rsidR="004652C4" w:rsidRPr="00EA5FA7" w:rsidRDefault="004652C4" w:rsidP="004652C4">
      <w:pPr>
        <w:pStyle w:val="PL"/>
        <w:rPr>
          <w:snapToGrid w:val="0"/>
          <w:lang w:eastAsia="zh-CN"/>
        </w:rPr>
      </w:pPr>
      <w:r w:rsidRPr="00EA5FA7">
        <w:rPr>
          <w:snapToGrid w:val="0"/>
          <w:lang w:eastAsia="zh-CN"/>
        </w:rPr>
        <w:tab/>
        <w:t>...</w:t>
      </w:r>
    </w:p>
    <w:p w14:paraId="1642F8A1" w14:textId="77777777" w:rsidR="004652C4" w:rsidRDefault="004652C4" w:rsidP="004652C4">
      <w:pPr>
        <w:pStyle w:val="PL"/>
        <w:rPr>
          <w:snapToGrid w:val="0"/>
          <w:lang w:eastAsia="zh-CN"/>
        </w:rPr>
      </w:pPr>
      <w:r w:rsidRPr="00EA5FA7">
        <w:rPr>
          <w:snapToGrid w:val="0"/>
          <w:lang w:eastAsia="zh-CN"/>
        </w:rPr>
        <w:t>}</w:t>
      </w:r>
    </w:p>
    <w:p w14:paraId="2249019F" w14:textId="77777777" w:rsidR="004652C4" w:rsidRDefault="004652C4" w:rsidP="004652C4">
      <w:pPr>
        <w:pStyle w:val="PL"/>
        <w:rPr>
          <w:snapToGrid w:val="0"/>
          <w:lang w:eastAsia="zh-CN"/>
        </w:rPr>
      </w:pPr>
    </w:p>
    <w:p w14:paraId="65CFEF06" w14:textId="77777777" w:rsidR="004652C4" w:rsidRPr="00AA5843" w:rsidRDefault="004652C4" w:rsidP="004652C4">
      <w:pPr>
        <w:pStyle w:val="PL"/>
        <w:rPr>
          <w:rFonts w:eastAsia="Calibri" w:cs="Courier New"/>
          <w:snapToGrid w:val="0"/>
          <w:szCs w:val="22"/>
        </w:rPr>
      </w:pPr>
      <w:proofErr w:type="spellStart"/>
      <w:r w:rsidRPr="00AA5843">
        <w:rPr>
          <w:rFonts w:eastAsia="Calibri" w:cs="Courier New"/>
          <w:szCs w:val="22"/>
        </w:rPr>
        <w:t>ReferencePoint</w:t>
      </w:r>
      <w:proofErr w:type="spellEnd"/>
      <w:r w:rsidRPr="00AA5843">
        <w:rPr>
          <w:rFonts w:eastAsia="Calibri" w:cs="Courier New"/>
          <w:snapToGrid w:val="0"/>
          <w:szCs w:val="22"/>
        </w:rPr>
        <w:t xml:space="preserve"> ::= CHOICE {</w:t>
      </w:r>
    </w:p>
    <w:p w14:paraId="7511B735" w14:textId="77777777" w:rsidR="004652C4" w:rsidRPr="00AA5843" w:rsidRDefault="004652C4" w:rsidP="004652C4">
      <w:pPr>
        <w:pStyle w:val="PL"/>
        <w:rPr>
          <w:rFonts w:eastAsia="Calibri" w:cs="Courier New"/>
          <w:szCs w:val="22"/>
        </w:rPr>
      </w:pPr>
      <w:r w:rsidRPr="00AA5843">
        <w:rPr>
          <w:rFonts w:eastAsia="Calibri" w:cs="Courier New"/>
          <w:snapToGrid w:val="0"/>
          <w:szCs w:val="22"/>
        </w:rPr>
        <w:tab/>
      </w:r>
      <w:proofErr w:type="spellStart"/>
      <w:r w:rsidRPr="00AA5843">
        <w:rPr>
          <w:rFonts w:eastAsia="Calibri" w:cs="Courier New"/>
          <w:snapToGrid w:val="0"/>
          <w:szCs w:val="22"/>
        </w:rPr>
        <w:t>relativeCoordinateID</w:t>
      </w:r>
      <w:proofErr w:type="spellEnd"/>
      <w:r w:rsidRPr="00AA5843">
        <w:rPr>
          <w:rFonts w:eastAsia="Calibri" w:cs="Courier New"/>
          <w:snapToGrid w:val="0"/>
          <w:szCs w:val="22"/>
        </w:rPr>
        <w:tab/>
      </w:r>
      <w:r w:rsidRPr="00AA5843">
        <w:rPr>
          <w:rFonts w:eastAsia="Calibri" w:cs="Courier New"/>
          <w:snapToGrid w:val="0"/>
          <w:szCs w:val="22"/>
        </w:rPr>
        <w:tab/>
      </w:r>
      <w:r w:rsidRPr="00AA5843">
        <w:rPr>
          <w:rFonts w:eastAsia="Calibri" w:cs="Courier New"/>
          <w:snapToGrid w:val="0"/>
          <w:szCs w:val="22"/>
        </w:rPr>
        <w:tab/>
      </w:r>
      <w:proofErr w:type="spellStart"/>
      <w:r w:rsidRPr="00AA5843">
        <w:rPr>
          <w:rFonts w:eastAsia="Calibri" w:cs="Courier New"/>
          <w:szCs w:val="22"/>
        </w:rPr>
        <w:t>CoordinateID</w:t>
      </w:r>
      <w:proofErr w:type="spellEnd"/>
      <w:r w:rsidRPr="00AA5843">
        <w:rPr>
          <w:rFonts w:eastAsia="Calibri" w:cs="Courier New"/>
          <w:szCs w:val="22"/>
        </w:rPr>
        <w:t>,</w:t>
      </w:r>
    </w:p>
    <w:p w14:paraId="43AE5A06" w14:textId="77777777" w:rsidR="004652C4" w:rsidRPr="00AA5843" w:rsidRDefault="004652C4" w:rsidP="004652C4">
      <w:pPr>
        <w:pStyle w:val="PL"/>
        <w:rPr>
          <w:rFonts w:eastAsia="Calibri" w:cs="Courier New"/>
          <w:szCs w:val="22"/>
        </w:rPr>
      </w:pPr>
      <w:r w:rsidRPr="00AA5843">
        <w:rPr>
          <w:rFonts w:eastAsia="Calibri" w:cs="Courier New"/>
          <w:szCs w:val="22"/>
        </w:rPr>
        <w:tab/>
      </w:r>
      <w:proofErr w:type="spellStart"/>
      <w:r w:rsidRPr="00AA5843">
        <w:rPr>
          <w:rFonts w:eastAsia="Calibri" w:cs="Courier New"/>
          <w:szCs w:val="22"/>
        </w:rPr>
        <w:t>referencePointCoordinate</w:t>
      </w:r>
      <w:proofErr w:type="spellEnd"/>
      <w:r w:rsidRPr="00AA5843">
        <w:rPr>
          <w:rFonts w:eastAsia="Calibri" w:cs="Courier New"/>
          <w:szCs w:val="22"/>
        </w:rPr>
        <w:tab/>
      </w:r>
      <w:r w:rsidRPr="00AA5843">
        <w:rPr>
          <w:rFonts w:eastAsia="Calibri" w:cs="Courier New"/>
          <w:szCs w:val="22"/>
        </w:rPr>
        <w:tab/>
      </w:r>
      <w:r>
        <w:rPr>
          <w:rFonts w:eastAsia="Calibri" w:cs="Courier New"/>
          <w:szCs w:val="22"/>
        </w:rPr>
        <w:t>NG-</w:t>
      </w:r>
      <w:proofErr w:type="spellStart"/>
      <w:r>
        <w:rPr>
          <w:rFonts w:eastAsia="Calibri" w:cs="Courier New"/>
          <w:szCs w:val="22"/>
        </w:rPr>
        <w:t>RAN</w:t>
      </w:r>
      <w:r w:rsidRPr="007C49BE">
        <w:rPr>
          <w:rFonts w:eastAsia="Calibri" w:cs="Courier New"/>
          <w:szCs w:val="22"/>
          <w:lang w:eastAsia="zh-CN"/>
        </w:rPr>
        <w:t>AccessPointPosition</w:t>
      </w:r>
      <w:proofErr w:type="spellEnd"/>
      <w:r w:rsidRPr="00AA5843">
        <w:rPr>
          <w:rFonts w:eastAsia="Calibri" w:cs="Courier New"/>
          <w:szCs w:val="22"/>
        </w:rPr>
        <w:t>,</w:t>
      </w:r>
    </w:p>
    <w:p w14:paraId="12C07611" w14:textId="77777777" w:rsidR="004652C4" w:rsidRPr="00AA5843" w:rsidRDefault="004652C4" w:rsidP="004652C4">
      <w:pPr>
        <w:pStyle w:val="PL"/>
        <w:rPr>
          <w:rFonts w:eastAsia="Calibri" w:cs="Courier New"/>
          <w:snapToGrid w:val="0"/>
          <w:szCs w:val="22"/>
          <w:lang w:val="en-US"/>
        </w:rPr>
      </w:pPr>
      <w:r w:rsidRPr="00AA5843">
        <w:rPr>
          <w:rFonts w:eastAsia="Calibri" w:cs="Courier New"/>
          <w:szCs w:val="22"/>
        </w:rPr>
        <w:tab/>
      </w:r>
      <w:proofErr w:type="spellStart"/>
      <w:r w:rsidRPr="00AA5843">
        <w:rPr>
          <w:rFonts w:eastAsia="Calibri" w:cs="Courier New"/>
          <w:szCs w:val="22"/>
        </w:rPr>
        <w:t>referencePointCoordinateHA</w:t>
      </w:r>
      <w:proofErr w:type="spellEnd"/>
      <w:r w:rsidRPr="00AA5843">
        <w:rPr>
          <w:rFonts w:eastAsia="Calibri" w:cs="Courier New"/>
          <w:szCs w:val="22"/>
        </w:rPr>
        <w:tab/>
      </w:r>
      <w:r w:rsidRPr="00AA5843">
        <w:rPr>
          <w:rFonts w:eastAsia="Calibri" w:cs="Courier New"/>
          <w:szCs w:val="22"/>
        </w:rPr>
        <w:tab/>
      </w:r>
      <w:proofErr w:type="spellStart"/>
      <w:r w:rsidRPr="00AA5843">
        <w:rPr>
          <w:rFonts w:eastAsia="Calibri" w:cs="Courier New"/>
          <w:szCs w:val="22"/>
          <w:lang w:eastAsia="zh-CN"/>
        </w:rPr>
        <w:t>NGRANHighAccuracyAccessPointPosition</w:t>
      </w:r>
      <w:proofErr w:type="spellEnd"/>
      <w:r w:rsidRPr="00AA5843">
        <w:rPr>
          <w:rFonts w:eastAsia="Calibri" w:cs="Courier New"/>
          <w:szCs w:val="22"/>
          <w:lang w:eastAsia="zh-CN"/>
        </w:rPr>
        <w:t>,</w:t>
      </w:r>
    </w:p>
    <w:p w14:paraId="7C7E3480" w14:textId="77777777" w:rsidR="004652C4" w:rsidRPr="007C49BE" w:rsidRDefault="004652C4" w:rsidP="004652C4">
      <w:pPr>
        <w:pStyle w:val="PL"/>
        <w:rPr>
          <w:rFonts w:eastAsia="Calibri" w:cs="Courier New"/>
          <w:snapToGrid w:val="0"/>
          <w:szCs w:val="22"/>
          <w:lang w:val="en-US"/>
        </w:rPr>
      </w:pPr>
      <w:r w:rsidRPr="00AA5843">
        <w:rPr>
          <w:rFonts w:eastAsia="Calibri" w:cs="Courier New"/>
          <w:snapToGrid w:val="0"/>
          <w:szCs w:val="22"/>
          <w:lang w:val="en-US"/>
        </w:rPr>
        <w:tab/>
      </w:r>
      <w:r w:rsidRPr="007C49BE">
        <w:rPr>
          <w:rFonts w:eastAsia="Calibri" w:cs="Courier New"/>
          <w:snapToGrid w:val="0"/>
          <w:szCs w:val="22"/>
          <w:lang w:val="en-US"/>
        </w:rPr>
        <w:t>choice-Extension</w:t>
      </w:r>
      <w:r w:rsidRPr="007C49BE">
        <w:rPr>
          <w:rFonts w:eastAsia="Calibri" w:cs="Courier New"/>
          <w:snapToGrid w:val="0"/>
          <w:szCs w:val="22"/>
          <w:lang w:val="en-US"/>
        </w:rPr>
        <w:tab/>
      </w:r>
      <w:r w:rsidRPr="007C49BE">
        <w:rPr>
          <w:rFonts w:eastAsia="Calibri" w:cs="Courier New"/>
          <w:snapToGrid w:val="0"/>
          <w:szCs w:val="22"/>
          <w:lang w:val="en-US"/>
        </w:rPr>
        <w:tab/>
      </w:r>
      <w:r w:rsidRPr="007C49BE">
        <w:rPr>
          <w:rFonts w:eastAsia="Calibri" w:cs="Courier New"/>
          <w:snapToGrid w:val="0"/>
          <w:szCs w:val="22"/>
          <w:lang w:val="en-US"/>
        </w:rPr>
        <w:tab/>
      </w:r>
      <w:r w:rsidRPr="007C49BE">
        <w:rPr>
          <w:rFonts w:eastAsia="Calibri" w:cs="Courier New"/>
          <w:snapToGrid w:val="0"/>
          <w:szCs w:val="22"/>
          <w:lang w:val="en-US"/>
        </w:rPr>
        <w:tab/>
      </w:r>
      <w:proofErr w:type="spellStart"/>
      <w:r w:rsidRPr="007C49BE">
        <w:rPr>
          <w:rFonts w:eastAsia="Calibri" w:cs="Courier New"/>
          <w:snapToGrid w:val="0"/>
          <w:szCs w:val="22"/>
          <w:lang w:val="en-US"/>
        </w:rPr>
        <w:t>ProtocolIE</w:t>
      </w:r>
      <w:proofErr w:type="spellEnd"/>
      <w:r w:rsidRPr="007C49BE">
        <w:rPr>
          <w:rFonts w:eastAsia="Calibri" w:cs="Courier New"/>
          <w:snapToGrid w:val="0"/>
          <w:szCs w:val="22"/>
          <w:lang w:val="en-US"/>
        </w:rPr>
        <w:t xml:space="preserve">-Single-Container { { </w:t>
      </w:r>
      <w:proofErr w:type="spellStart"/>
      <w:r w:rsidRPr="00AA5843">
        <w:rPr>
          <w:rFonts w:eastAsia="Calibri" w:cs="Courier New"/>
          <w:szCs w:val="22"/>
        </w:rPr>
        <w:t>ReferencePoint</w:t>
      </w:r>
      <w:proofErr w:type="spellEnd"/>
      <w:r w:rsidRPr="007C49BE">
        <w:rPr>
          <w:rFonts w:eastAsia="Calibri" w:cs="Courier New"/>
          <w:snapToGrid w:val="0"/>
          <w:szCs w:val="22"/>
          <w:lang w:val="en-US"/>
        </w:rPr>
        <w:t>-</w:t>
      </w:r>
      <w:proofErr w:type="spellStart"/>
      <w:r w:rsidRPr="007C49BE">
        <w:rPr>
          <w:rFonts w:eastAsia="Calibri" w:cs="Courier New"/>
          <w:snapToGrid w:val="0"/>
          <w:szCs w:val="22"/>
          <w:lang w:val="en-US"/>
        </w:rPr>
        <w:t>ExtIEs</w:t>
      </w:r>
      <w:proofErr w:type="spellEnd"/>
      <w:r w:rsidRPr="007C49BE">
        <w:rPr>
          <w:rFonts w:eastAsia="Calibri" w:cs="Courier New"/>
          <w:snapToGrid w:val="0"/>
          <w:szCs w:val="22"/>
          <w:lang w:val="en-US"/>
        </w:rPr>
        <w:t>} }</w:t>
      </w:r>
    </w:p>
    <w:p w14:paraId="10B119E6" w14:textId="77777777" w:rsidR="004652C4" w:rsidRPr="007C49BE" w:rsidRDefault="004652C4" w:rsidP="004652C4">
      <w:pPr>
        <w:pStyle w:val="PL"/>
        <w:rPr>
          <w:rFonts w:eastAsia="Calibri" w:cs="Courier New"/>
          <w:snapToGrid w:val="0"/>
          <w:szCs w:val="22"/>
          <w:lang w:val="en-US"/>
        </w:rPr>
      </w:pPr>
      <w:r w:rsidRPr="007C49BE">
        <w:rPr>
          <w:rFonts w:eastAsia="Calibri" w:cs="Courier New"/>
          <w:snapToGrid w:val="0"/>
          <w:szCs w:val="22"/>
          <w:lang w:val="en-US"/>
        </w:rPr>
        <w:t>}</w:t>
      </w:r>
    </w:p>
    <w:p w14:paraId="753B48B8" w14:textId="77777777" w:rsidR="004652C4" w:rsidRPr="007C49BE" w:rsidRDefault="004652C4" w:rsidP="004652C4">
      <w:pPr>
        <w:pStyle w:val="PL"/>
        <w:rPr>
          <w:rFonts w:eastAsia="Calibri" w:cs="Courier New"/>
          <w:snapToGrid w:val="0"/>
          <w:szCs w:val="22"/>
          <w:lang w:val="en-US"/>
        </w:rPr>
      </w:pPr>
    </w:p>
    <w:p w14:paraId="7E61B593" w14:textId="77777777" w:rsidR="004652C4" w:rsidRPr="007C49BE" w:rsidRDefault="004652C4" w:rsidP="004652C4">
      <w:pPr>
        <w:pStyle w:val="PL"/>
        <w:rPr>
          <w:rFonts w:eastAsia="Calibri" w:cs="Courier New"/>
          <w:snapToGrid w:val="0"/>
          <w:szCs w:val="22"/>
          <w:lang w:val="en-US"/>
        </w:rPr>
      </w:pPr>
      <w:proofErr w:type="spellStart"/>
      <w:r w:rsidRPr="00AA5843">
        <w:rPr>
          <w:rFonts w:eastAsia="Calibri" w:cs="Courier New"/>
          <w:szCs w:val="22"/>
        </w:rPr>
        <w:t>ReferencePoint</w:t>
      </w:r>
      <w:proofErr w:type="spellEnd"/>
      <w:r w:rsidRPr="007C49BE">
        <w:rPr>
          <w:rFonts w:eastAsia="Calibri" w:cs="Courier New"/>
          <w:snapToGrid w:val="0"/>
          <w:szCs w:val="22"/>
          <w:lang w:val="en-US"/>
        </w:rPr>
        <w:t>-</w:t>
      </w:r>
      <w:proofErr w:type="spellStart"/>
      <w:r w:rsidRPr="007C49BE">
        <w:rPr>
          <w:rFonts w:eastAsia="Calibri" w:cs="Courier New"/>
          <w:snapToGrid w:val="0"/>
          <w:szCs w:val="22"/>
          <w:lang w:val="en-US"/>
        </w:rPr>
        <w:t>ExtIEs</w:t>
      </w:r>
      <w:proofErr w:type="spellEnd"/>
      <w:r w:rsidRPr="007C49BE">
        <w:rPr>
          <w:rFonts w:eastAsia="Calibri" w:cs="Courier New"/>
          <w:snapToGrid w:val="0"/>
          <w:szCs w:val="22"/>
          <w:lang w:val="en-US"/>
        </w:rPr>
        <w:t xml:space="preserve"> </w:t>
      </w:r>
      <w:r w:rsidRPr="007C49BE">
        <w:rPr>
          <w:rFonts w:eastAsia="Calibri" w:cs="Courier New"/>
          <w:szCs w:val="22"/>
          <w:lang w:val="en-US"/>
        </w:rPr>
        <w:t>NRPPA-</w:t>
      </w:r>
      <w:r w:rsidRPr="007C49BE">
        <w:rPr>
          <w:rFonts w:eastAsia="Calibri" w:cs="Courier New"/>
          <w:snapToGrid w:val="0"/>
          <w:szCs w:val="22"/>
          <w:lang w:val="en-US"/>
        </w:rPr>
        <w:t>PROTOCOL-IES ::= {</w:t>
      </w:r>
    </w:p>
    <w:p w14:paraId="42A14D28" w14:textId="77777777" w:rsidR="008460E9" w:rsidRDefault="008460E9" w:rsidP="008460E9">
      <w:pPr>
        <w:pStyle w:val="PL"/>
        <w:rPr>
          <w:snapToGrid w:val="0"/>
        </w:rPr>
      </w:pPr>
      <w:r>
        <w:rPr>
          <w:snapToGrid w:val="0"/>
        </w:rPr>
        <w:t>{</w:t>
      </w:r>
      <w:r w:rsidRPr="00492CD7">
        <w:rPr>
          <w:snapToGrid w:val="0"/>
        </w:rPr>
        <w:t xml:space="preserve">ID </w:t>
      </w:r>
      <w:r w:rsidRPr="00852DF5">
        <w:rPr>
          <w:snapToGrid w:val="0"/>
        </w:rPr>
        <w:t>id-</w:t>
      </w:r>
      <w:proofErr w:type="spellStart"/>
      <w:r>
        <w:rPr>
          <w:snapToGrid w:val="0"/>
        </w:rPr>
        <w:t>LocalOrigin</w:t>
      </w:r>
      <w:proofErr w:type="spellEnd"/>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proofErr w:type="spellStart"/>
      <w:r>
        <w:rPr>
          <w:snapToGrid w:val="0"/>
        </w:rPr>
        <w:t>LocalOrigin</w:t>
      </w:r>
      <w:proofErr w:type="spellEnd"/>
      <w:r w:rsidRPr="00492CD7">
        <w:rPr>
          <w:snapToGrid w:val="0"/>
        </w:rPr>
        <w:t xml:space="preserve"> PRESENCE </w:t>
      </w:r>
      <w:r>
        <w:rPr>
          <w:snapToGrid w:val="0"/>
        </w:rPr>
        <w:t>mandatory},</w:t>
      </w:r>
    </w:p>
    <w:p w14:paraId="057FB6A0" w14:textId="6419C5DC" w:rsidR="004652C4" w:rsidRPr="00AA5843" w:rsidRDefault="004652C4" w:rsidP="008460E9">
      <w:pPr>
        <w:pStyle w:val="PL"/>
        <w:rPr>
          <w:rFonts w:eastAsia="Calibri" w:cs="Courier New"/>
          <w:snapToGrid w:val="0"/>
          <w:szCs w:val="22"/>
          <w:lang w:val="en-US"/>
        </w:rPr>
      </w:pPr>
      <w:r w:rsidRPr="007C49BE">
        <w:rPr>
          <w:rFonts w:eastAsia="Calibri" w:cs="Courier New"/>
          <w:snapToGrid w:val="0"/>
          <w:szCs w:val="22"/>
          <w:lang w:val="en-US"/>
        </w:rPr>
        <w:tab/>
      </w:r>
      <w:r w:rsidRPr="00AA5843">
        <w:rPr>
          <w:rFonts w:eastAsia="Calibri" w:cs="Courier New"/>
          <w:snapToGrid w:val="0"/>
          <w:szCs w:val="22"/>
          <w:lang w:val="en-US"/>
        </w:rPr>
        <w:t>...</w:t>
      </w:r>
    </w:p>
    <w:p w14:paraId="0F8DD319" w14:textId="77777777" w:rsidR="004652C4" w:rsidRPr="00AA5843" w:rsidRDefault="004652C4" w:rsidP="004652C4">
      <w:pPr>
        <w:pStyle w:val="PL"/>
        <w:rPr>
          <w:rFonts w:eastAsia="Calibri" w:cs="Courier New"/>
          <w:snapToGrid w:val="0"/>
          <w:szCs w:val="22"/>
          <w:lang w:val="en-US"/>
        </w:rPr>
      </w:pPr>
      <w:r w:rsidRPr="00AA5843">
        <w:rPr>
          <w:rFonts w:eastAsia="Calibri" w:cs="Courier New"/>
          <w:snapToGrid w:val="0"/>
          <w:szCs w:val="22"/>
          <w:lang w:val="en-US"/>
        </w:rPr>
        <w:t>}</w:t>
      </w:r>
    </w:p>
    <w:bookmarkEnd w:id="3762"/>
    <w:p w14:paraId="4EE817AF" w14:textId="77777777" w:rsidR="004652C4" w:rsidRDefault="004652C4" w:rsidP="004652C4">
      <w:pPr>
        <w:pStyle w:val="PL"/>
      </w:pPr>
    </w:p>
    <w:p w14:paraId="38E177DB" w14:textId="77777777" w:rsidR="004652C4" w:rsidRDefault="004652C4" w:rsidP="004652C4">
      <w:pPr>
        <w:pStyle w:val="PL"/>
      </w:pPr>
      <w:proofErr w:type="spellStart"/>
      <w:r w:rsidRPr="00E26AEF">
        <w:t>CoordinateID</w:t>
      </w:r>
      <w:proofErr w:type="spellEnd"/>
      <w:r>
        <w:t xml:space="preserve"> </w:t>
      </w:r>
      <w:r w:rsidRPr="00E26AEF">
        <w:t xml:space="preserve">::= INTEGER </w:t>
      </w:r>
      <w:r w:rsidRPr="00E01C28">
        <w:t>(0..</w:t>
      </w:r>
      <w:r>
        <w:t>511, ...</w:t>
      </w:r>
      <w:r w:rsidRPr="00E01C28">
        <w:t>)</w:t>
      </w:r>
    </w:p>
    <w:p w14:paraId="3CBFD9E3" w14:textId="77777777" w:rsidR="004652C4" w:rsidRPr="00974EFC" w:rsidRDefault="004652C4" w:rsidP="00177514">
      <w:pPr>
        <w:pStyle w:val="PL"/>
        <w:rPr>
          <w:rFonts w:eastAsia="Calibri"/>
          <w:snapToGrid w:val="0"/>
        </w:rPr>
      </w:pPr>
      <w:proofErr w:type="spellStart"/>
      <w:r w:rsidRPr="00974EFC">
        <w:rPr>
          <w:rFonts w:eastAsia="Calibri"/>
        </w:rPr>
        <w:t>RelativeGeodeticLocation</w:t>
      </w:r>
      <w:proofErr w:type="spellEnd"/>
      <w:r w:rsidRPr="00974EFC">
        <w:rPr>
          <w:rFonts w:eastAsia="Calibri"/>
        </w:rPr>
        <w:t xml:space="preserve"> </w:t>
      </w:r>
      <w:r w:rsidRPr="00974EFC">
        <w:rPr>
          <w:rFonts w:eastAsia="Calibri"/>
          <w:snapToGrid w:val="0"/>
        </w:rPr>
        <w:t xml:space="preserve">::= SEQUENCE { </w:t>
      </w:r>
    </w:p>
    <w:p w14:paraId="27169E53" w14:textId="77777777" w:rsidR="004652C4" w:rsidRPr="00974EFC" w:rsidRDefault="004652C4" w:rsidP="00177514">
      <w:pPr>
        <w:pStyle w:val="PL"/>
        <w:rPr>
          <w:rFonts w:eastAsia="Calibri"/>
          <w:snapToGrid w:val="0"/>
        </w:rPr>
      </w:pPr>
      <w:r w:rsidRPr="00974EFC">
        <w:rPr>
          <w:rFonts w:eastAsia="Calibri"/>
          <w:snapToGrid w:val="0"/>
        </w:rPr>
        <w:tab/>
        <w:t>milli-Arc-</w:t>
      </w:r>
      <w:proofErr w:type="spellStart"/>
      <w:r w:rsidRPr="00974EFC">
        <w:rPr>
          <w:rFonts w:eastAsia="Calibri"/>
          <w:snapToGrid w:val="0"/>
        </w:rPr>
        <w:t>SecondUnits</w:t>
      </w:r>
      <w:proofErr w:type="spellEnd"/>
      <w:r w:rsidRPr="00974EFC">
        <w:rPr>
          <w:rFonts w:eastAsia="Calibri"/>
          <w:snapToGrid w:val="0"/>
        </w:rPr>
        <w:tab/>
      </w:r>
      <w:r w:rsidRPr="00974EFC">
        <w:rPr>
          <w:rFonts w:eastAsia="Calibri"/>
          <w:snapToGrid w:val="0"/>
        </w:rPr>
        <w:tab/>
        <w:t xml:space="preserve">ENUMERATED </w:t>
      </w:r>
      <w:r>
        <w:rPr>
          <w:snapToGrid w:val="0"/>
          <w:szCs w:val="16"/>
        </w:rPr>
        <w:t>{zerodot03, zerodot3, three, ...},</w:t>
      </w:r>
      <w:r w:rsidRPr="00974EFC">
        <w:rPr>
          <w:rFonts w:eastAsia="Calibri"/>
          <w:snapToGrid w:val="0"/>
        </w:rPr>
        <w:tab/>
      </w:r>
      <w:proofErr w:type="spellStart"/>
      <w:r w:rsidRPr="00974EFC">
        <w:rPr>
          <w:rFonts w:eastAsia="Calibri"/>
          <w:snapToGrid w:val="0"/>
        </w:rPr>
        <w:t>heightUnits</w:t>
      </w:r>
      <w:proofErr w:type="spellEnd"/>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t xml:space="preserve">ENUMERATED {mm, cm, m, ...}, </w:t>
      </w:r>
    </w:p>
    <w:p w14:paraId="21C38BD5" w14:textId="77777777" w:rsidR="00177514" w:rsidRPr="00E766B3" w:rsidRDefault="004652C4" w:rsidP="00177514">
      <w:pPr>
        <w:pStyle w:val="PL"/>
        <w:rPr>
          <w:rFonts w:eastAsia="Calibri"/>
          <w:snapToGrid w:val="0"/>
          <w:lang w:val="sv-SE"/>
        </w:rPr>
      </w:pPr>
      <w:r w:rsidRPr="00974EFC">
        <w:rPr>
          <w:rFonts w:eastAsia="Calibri"/>
          <w:snapToGrid w:val="0"/>
        </w:rPr>
        <w:tab/>
      </w:r>
      <w:r w:rsidR="00177514" w:rsidRPr="00E766B3">
        <w:rPr>
          <w:rFonts w:eastAsia="Calibri"/>
          <w:snapToGrid w:val="0"/>
          <w:lang w:val="sv-SE"/>
        </w:rPr>
        <w:t>deltaLatitude</w:t>
      </w:r>
      <w:r w:rsidR="00177514" w:rsidRPr="00E766B3">
        <w:rPr>
          <w:rFonts w:eastAsia="Calibri"/>
          <w:snapToGrid w:val="0"/>
          <w:lang w:val="sv-SE"/>
        </w:rPr>
        <w:tab/>
      </w:r>
      <w:r w:rsidR="00177514" w:rsidRPr="00E766B3">
        <w:rPr>
          <w:rFonts w:eastAsia="Calibri"/>
          <w:snapToGrid w:val="0"/>
          <w:lang w:val="sv-SE"/>
        </w:rPr>
        <w:tab/>
      </w:r>
      <w:r w:rsidR="00177514" w:rsidRPr="00E766B3">
        <w:rPr>
          <w:rFonts w:eastAsia="Calibri"/>
          <w:snapToGrid w:val="0"/>
          <w:lang w:val="sv-SE"/>
        </w:rPr>
        <w:tab/>
      </w:r>
      <w:r w:rsidR="00177514" w:rsidRPr="00E766B3">
        <w:rPr>
          <w:rFonts w:eastAsia="Calibri"/>
          <w:snapToGrid w:val="0"/>
          <w:lang w:val="sv-SE"/>
        </w:rPr>
        <w:tab/>
        <w:t>INTEGER (-1024.. 1023),</w:t>
      </w:r>
    </w:p>
    <w:p w14:paraId="65D84078" w14:textId="77777777" w:rsidR="00177514" w:rsidRPr="00E766B3" w:rsidRDefault="00177514" w:rsidP="00177514">
      <w:pPr>
        <w:pStyle w:val="PL"/>
        <w:rPr>
          <w:rFonts w:eastAsia="Calibri"/>
          <w:snapToGrid w:val="0"/>
          <w:lang w:val="sv-SE"/>
        </w:rPr>
      </w:pPr>
      <w:r w:rsidRPr="00E766B3">
        <w:rPr>
          <w:rFonts w:eastAsia="Calibri"/>
          <w:snapToGrid w:val="0"/>
          <w:lang w:val="sv-SE"/>
        </w:rPr>
        <w:tab/>
        <w:t>deltaLongitude</w:t>
      </w:r>
      <w:r w:rsidRPr="00E766B3">
        <w:rPr>
          <w:rFonts w:eastAsia="Calibri"/>
          <w:snapToGrid w:val="0"/>
          <w:lang w:val="sv-SE"/>
        </w:rPr>
        <w:tab/>
      </w:r>
      <w:r w:rsidRPr="00E766B3">
        <w:rPr>
          <w:rFonts w:eastAsia="Calibri"/>
          <w:snapToGrid w:val="0"/>
          <w:lang w:val="sv-SE"/>
        </w:rPr>
        <w:tab/>
      </w:r>
      <w:r w:rsidRPr="00E766B3">
        <w:rPr>
          <w:rFonts w:eastAsia="Calibri"/>
          <w:snapToGrid w:val="0"/>
          <w:lang w:val="sv-SE"/>
        </w:rPr>
        <w:tab/>
      </w:r>
      <w:r w:rsidRPr="00E766B3">
        <w:rPr>
          <w:rFonts w:eastAsia="Calibri"/>
          <w:snapToGrid w:val="0"/>
          <w:lang w:val="sv-SE"/>
        </w:rPr>
        <w:tab/>
        <w:t>INTEGER (-1024.. 1023),</w:t>
      </w:r>
    </w:p>
    <w:p w14:paraId="2B85F35A" w14:textId="342E307C" w:rsidR="004652C4" w:rsidRPr="00CC1C43" w:rsidRDefault="00177514" w:rsidP="00177514">
      <w:pPr>
        <w:pStyle w:val="PL"/>
        <w:rPr>
          <w:rFonts w:eastAsia="Calibri"/>
          <w:snapToGrid w:val="0"/>
          <w:lang w:val="sv-SE"/>
        </w:rPr>
      </w:pPr>
      <w:r w:rsidRPr="00E766B3">
        <w:rPr>
          <w:rFonts w:eastAsia="Calibri"/>
          <w:snapToGrid w:val="0"/>
          <w:lang w:val="sv-SE"/>
        </w:rPr>
        <w:tab/>
        <w:t>deltaHeight</w:t>
      </w:r>
      <w:r w:rsidRPr="00E766B3">
        <w:rPr>
          <w:rFonts w:eastAsia="Calibri"/>
          <w:snapToGrid w:val="0"/>
          <w:lang w:val="sv-SE"/>
        </w:rPr>
        <w:tab/>
      </w:r>
      <w:r w:rsidRPr="00E766B3">
        <w:rPr>
          <w:rFonts w:eastAsia="Calibri"/>
          <w:snapToGrid w:val="0"/>
          <w:lang w:val="sv-SE"/>
        </w:rPr>
        <w:tab/>
      </w:r>
      <w:r w:rsidRPr="00E766B3">
        <w:rPr>
          <w:rFonts w:eastAsia="Calibri"/>
          <w:snapToGrid w:val="0"/>
          <w:lang w:val="sv-SE"/>
        </w:rPr>
        <w:tab/>
      </w:r>
      <w:r w:rsidRPr="00E766B3">
        <w:rPr>
          <w:rFonts w:eastAsia="Calibri"/>
          <w:snapToGrid w:val="0"/>
          <w:lang w:val="sv-SE"/>
        </w:rPr>
        <w:tab/>
      </w:r>
      <w:r w:rsidRPr="00E766B3">
        <w:rPr>
          <w:rFonts w:eastAsia="Calibri"/>
          <w:snapToGrid w:val="0"/>
          <w:lang w:val="sv-SE"/>
        </w:rPr>
        <w:tab/>
        <w:t xml:space="preserve">INTEGER (-1024.. </w:t>
      </w:r>
      <w:r w:rsidR="004652C4" w:rsidRPr="00CC1C43">
        <w:rPr>
          <w:rFonts w:eastAsia="Calibri"/>
          <w:snapToGrid w:val="0"/>
          <w:lang w:val="sv-SE"/>
        </w:rPr>
        <w:t>1023),</w:t>
      </w:r>
    </w:p>
    <w:p w14:paraId="4CD5840F" w14:textId="77777777" w:rsidR="004652C4" w:rsidRPr="00CC1C43" w:rsidRDefault="004652C4" w:rsidP="004652C4">
      <w:pPr>
        <w:pStyle w:val="PL"/>
        <w:rPr>
          <w:rFonts w:eastAsia="Calibri" w:cs="Courier New"/>
          <w:snapToGrid w:val="0"/>
          <w:szCs w:val="22"/>
          <w:lang w:val="sv-SE"/>
        </w:rPr>
      </w:pPr>
      <w:r w:rsidRPr="00CC1C43">
        <w:rPr>
          <w:rFonts w:eastAsia="Calibri" w:cs="Courier New"/>
          <w:snapToGrid w:val="0"/>
          <w:szCs w:val="22"/>
          <w:lang w:val="sv-SE"/>
        </w:rPr>
        <w:tab/>
        <w:t>locationUncertainty</w:t>
      </w:r>
      <w:r w:rsidRPr="00CC1C43">
        <w:rPr>
          <w:rFonts w:eastAsia="Calibri" w:cs="Courier New"/>
          <w:snapToGrid w:val="0"/>
          <w:szCs w:val="22"/>
          <w:lang w:val="sv-SE"/>
        </w:rPr>
        <w:tab/>
      </w:r>
      <w:r w:rsidRPr="00CC1C43">
        <w:rPr>
          <w:rFonts w:eastAsia="Calibri" w:cs="Courier New"/>
          <w:snapToGrid w:val="0"/>
          <w:szCs w:val="22"/>
          <w:lang w:val="sv-SE"/>
        </w:rPr>
        <w:tab/>
      </w:r>
      <w:r w:rsidRPr="00CC1C43">
        <w:rPr>
          <w:rFonts w:eastAsia="Calibri" w:cs="Courier New"/>
          <w:snapToGrid w:val="0"/>
          <w:szCs w:val="22"/>
          <w:lang w:val="sv-SE"/>
        </w:rPr>
        <w:tab/>
        <w:t>LocationUncertainty,</w:t>
      </w:r>
    </w:p>
    <w:p w14:paraId="36380E6A" w14:textId="77777777" w:rsidR="004652C4" w:rsidRPr="00CC1C43" w:rsidRDefault="004652C4" w:rsidP="004652C4">
      <w:pPr>
        <w:pStyle w:val="PL"/>
        <w:rPr>
          <w:rFonts w:eastAsia="Calibri" w:cs="Courier New"/>
          <w:snapToGrid w:val="0"/>
          <w:szCs w:val="22"/>
          <w:lang w:val="sv-SE"/>
        </w:rPr>
      </w:pPr>
      <w:r w:rsidRPr="00CC1C43">
        <w:rPr>
          <w:rFonts w:eastAsia="Calibri" w:cs="Courier New"/>
          <w:snapToGrid w:val="0"/>
          <w:szCs w:val="22"/>
          <w:lang w:val="sv-SE"/>
        </w:rPr>
        <w:tab/>
        <w:t>iE-extensions</w:t>
      </w:r>
      <w:r w:rsidRPr="00CC1C43">
        <w:rPr>
          <w:rFonts w:eastAsia="Calibri" w:cs="Courier New"/>
          <w:snapToGrid w:val="0"/>
          <w:szCs w:val="22"/>
          <w:lang w:val="sv-SE"/>
        </w:rPr>
        <w:tab/>
      </w:r>
      <w:r w:rsidRPr="00CC1C43">
        <w:rPr>
          <w:rFonts w:eastAsia="Calibri" w:cs="Courier New"/>
          <w:snapToGrid w:val="0"/>
          <w:szCs w:val="22"/>
          <w:lang w:val="sv-SE"/>
        </w:rPr>
        <w:tab/>
      </w:r>
      <w:r w:rsidRPr="00CC1C43">
        <w:rPr>
          <w:rFonts w:eastAsia="Calibri" w:cs="Courier New"/>
          <w:snapToGrid w:val="0"/>
          <w:szCs w:val="22"/>
          <w:lang w:val="sv-SE"/>
        </w:rPr>
        <w:tab/>
      </w:r>
      <w:r w:rsidRPr="00CC1C43">
        <w:rPr>
          <w:rFonts w:eastAsia="Calibri" w:cs="Courier New"/>
          <w:snapToGrid w:val="0"/>
          <w:szCs w:val="22"/>
          <w:lang w:val="sv-SE"/>
        </w:rPr>
        <w:tab/>
      </w:r>
      <w:r w:rsidRPr="00CC1C43">
        <w:rPr>
          <w:rFonts w:eastAsia="Calibri" w:cs="Courier New"/>
          <w:snapToGrid w:val="0"/>
          <w:szCs w:val="22"/>
          <w:lang w:val="sv-SE"/>
        </w:rPr>
        <w:tab/>
      </w:r>
      <w:r w:rsidRPr="00CC1C43">
        <w:rPr>
          <w:rFonts w:eastAsia="Calibri" w:cs="Courier New"/>
          <w:snapToGrid w:val="0"/>
          <w:szCs w:val="22"/>
          <w:lang w:val="sv-SE"/>
        </w:rPr>
        <w:tab/>
        <w:t>ProtocolExtensionContainer {{</w:t>
      </w:r>
      <w:r w:rsidRPr="00CC1C43">
        <w:rPr>
          <w:rFonts w:eastAsia="Calibri" w:cs="Courier New"/>
          <w:szCs w:val="22"/>
          <w:lang w:val="sv-SE"/>
        </w:rPr>
        <w:t>RelativeGeodeticLocation</w:t>
      </w:r>
      <w:r w:rsidRPr="00CC1C43">
        <w:rPr>
          <w:rFonts w:eastAsia="Calibri" w:cs="Courier New"/>
          <w:snapToGrid w:val="0"/>
          <w:szCs w:val="22"/>
          <w:lang w:val="sv-SE"/>
        </w:rPr>
        <w:t>-ExtIEs }}</w:t>
      </w:r>
      <w:r w:rsidRPr="00CC1C43">
        <w:rPr>
          <w:rFonts w:eastAsia="Calibri" w:cs="Courier New"/>
          <w:snapToGrid w:val="0"/>
          <w:szCs w:val="22"/>
          <w:lang w:val="sv-SE"/>
        </w:rPr>
        <w:tab/>
        <w:t>OPTIONAL,</w:t>
      </w:r>
    </w:p>
    <w:p w14:paraId="1F8DBF9E" w14:textId="77777777" w:rsidR="004652C4" w:rsidRPr="00CC1C43" w:rsidRDefault="004652C4" w:rsidP="004652C4">
      <w:pPr>
        <w:pStyle w:val="PL"/>
        <w:rPr>
          <w:rFonts w:eastAsia="Calibri" w:cs="Courier New"/>
          <w:snapToGrid w:val="0"/>
          <w:szCs w:val="22"/>
          <w:lang w:val="sv-SE"/>
        </w:rPr>
      </w:pPr>
      <w:r w:rsidRPr="00CC1C43">
        <w:rPr>
          <w:rFonts w:eastAsia="Calibri" w:cs="Courier New"/>
          <w:snapToGrid w:val="0"/>
          <w:szCs w:val="22"/>
          <w:lang w:val="sv-SE"/>
        </w:rPr>
        <w:tab/>
        <w:t>...</w:t>
      </w:r>
    </w:p>
    <w:p w14:paraId="1BFCD256" w14:textId="77777777" w:rsidR="004652C4" w:rsidRPr="00CC1C43" w:rsidRDefault="004652C4" w:rsidP="004652C4">
      <w:pPr>
        <w:pStyle w:val="PL"/>
        <w:rPr>
          <w:rFonts w:eastAsia="Calibri" w:cs="Courier New"/>
          <w:snapToGrid w:val="0"/>
          <w:szCs w:val="22"/>
          <w:lang w:val="sv-SE"/>
        </w:rPr>
      </w:pPr>
      <w:r w:rsidRPr="00CC1C43">
        <w:rPr>
          <w:rFonts w:eastAsia="Calibri" w:cs="Courier New"/>
          <w:snapToGrid w:val="0"/>
          <w:szCs w:val="22"/>
          <w:lang w:val="sv-SE"/>
        </w:rPr>
        <w:t>}</w:t>
      </w:r>
    </w:p>
    <w:p w14:paraId="4D1E0116" w14:textId="77777777" w:rsidR="004652C4" w:rsidRPr="00CC1C43" w:rsidRDefault="004652C4" w:rsidP="004652C4">
      <w:pPr>
        <w:pStyle w:val="PL"/>
        <w:rPr>
          <w:rFonts w:eastAsia="Calibri" w:cs="Courier New"/>
          <w:snapToGrid w:val="0"/>
          <w:szCs w:val="22"/>
          <w:lang w:val="sv-SE" w:eastAsia="zh-CN"/>
        </w:rPr>
      </w:pPr>
    </w:p>
    <w:p w14:paraId="131C8CA6" w14:textId="77777777" w:rsidR="004652C4" w:rsidRPr="00CC1C43" w:rsidRDefault="004652C4" w:rsidP="004652C4">
      <w:pPr>
        <w:pStyle w:val="PL"/>
        <w:rPr>
          <w:rFonts w:eastAsia="Calibri" w:cs="Courier New"/>
          <w:snapToGrid w:val="0"/>
          <w:szCs w:val="22"/>
          <w:lang w:val="sv-SE" w:eastAsia="zh-CN"/>
        </w:rPr>
      </w:pPr>
      <w:r w:rsidRPr="00CC1C43">
        <w:rPr>
          <w:rFonts w:eastAsia="Calibri" w:cs="Courier New"/>
          <w:szCs w:val="22"/>
          <w:lang w:val="sv-SE"/>
        </w:rPr>
        <w:t>RelativeGeodeticLocation</w:t>
      </w:r>
      <w:r w:rsidRPr="00CC1C43">
        <w:rPr>
          <w:rFonts w:eastAsia="Calibri" w:cs="Courier New"/>
          <w:snapToGrid w:val="0"/>
          <w:szCs w:val="22"/>
          <w:lang w:val="sv-SE"/>
        </w:rPr>
        <w:t>-ExtIEs</w:t>
      </w:r>
      <w:r w:rsidRPr="00CC1C43">
        <w:rPr>
          <w:rFonts w:eastAsia="Calibri" w:cs="Courier New"/>
          <w:snapToGrid w:val="0"/>
          <w:szCs w:val="22"/>
          <w:lang w:val="sv-SE" w:eastAsia="zh-CN"/>
        </w:rPr>
        <w:t xml:space="preserve"> NRPPA-PROTOCOL-EXTENSION ::= {</w:t>
      </w:r>
    </w:p>
    <w:p w14:paraId="494C861C" w14:textId="77777777" w:rsidR="004652C4" w:rsidRPr="00CC1C43" w:rsidRDefault="004652C4" w:rsidP="004652C4">
      <w:pPr>
        <w:pStyle w:val="PL"/>
        <w:rPr>
          <w:rFonts w:eastAsia="Calibri" w:cs="Courier New"/>
          <w:snapToGrid w:val="0"/>
          <w:szCs w:val="22"/>
          <w:lang w:val="sv-SE" w:eastAsia="zh-CN"/>
        </w:rPr>
      </w:pPr>
      <w:r w:rsidRPr="00CC1C43">
        <w:rPr>
          <w:rFonts w:eastAsia="Calibri" w:cs="Courier New"/>
          <w:snapToGrid w:val="0"/>
          <w:szCs w:val="22"/>
          <w:lang w:val="sv-SE" w:eastAsia="zh-CN"/>
        </w:rPr>
        <w:tab/>
        <w:t>...</w:t>
      </w:r>
    </w:p>
    <w:p w14:paraId="17C1B6CB" w14:textId="77777777" w:rsidR="004652C4" w:rsidRPr="00CC1C43" w:rsidRDefault="004652C4" w:rsidP="004652C4">
      <w:pPr>
        <w:pStyle w:val="PL"/>
        <w:rPr>
          <w:rFonts w:eastAsia="Calibri" w:cs="Courier New"/>
          <w:snapToGrid w:val="0"/>
          <w:szCs w:val="22"/>
          <w:lang w:val="sv-SE" w:eastAsia="zh-CN"/>
        </w:rPr>
      </w:pPr>
      <w:r w:rsidRPr="00CC1C43">
        <w:rPr>
          <w:rFonts w:eastAsia="Calibri" w:cs="Courier New"/>
          <w:snapToGrid w:val="0"/>
          <w:szCs w:val="22"/>
          <w:lang w:val="sv-SE" w:eastAsia="zh-CN"/>
        </w:rPr>
        <w:t>}</w:t>
      </w:r>
    </w:p>
    <w:p w14:paraId="7D8E3C52" w14:textId="77777777" w:rsidR="004652C4" w:rsidRPr="00CC1C43" w:rsidRDefault="004652C4" w:rsidP="004652C4">
      <w:pPr>
        <w:pStyle w:val="PL"/>
        <w:rPr>
          <w:rFonts w:eastAsia="Calibri" w:cs="Courier New"/>
          <w:szCs w:val="22"/>
          <w:lang w:val="sv-SE"/>
        </w:rPr>
      </w:pPr>
    </w:p>
    <w:p w14:paraId="54AD06EE" w14:textId="77777777" w:rsidR="004652C4" w:rsidRPr="00CC1C43" w:rsidRDefault="004652C4" w:rsidP="004652C4">
      <w:pPr>
        <w:pStyle w:val="PL"/>
        <w:rPr>
          <w:rFonts w:eastAsia="Calibri" w:cs="Courier New"/>
          <w:szCs w:val="22"/>
          <w:lang w:val="sv-SE"/>
        </w:rPr>
      </w:pPr>
    </w:p>
    <w:p w14:paraId="0CEFBD18" w14:textId="77777777" w:rsidR="004652C4" w:rsidRPr="00CC1C43" w:rsidRDefault="004652C4" w:rsidP="004652C4">
      <w:pPr>
        <w:pStyle w:val="PL"/>
        <w:rPr>
          <w:rFonts w:eastAsia="Calibri" w:cs="Courier New"/>
          <w:snapToGrid w:val="0"/>
          <w:szCs w:val="22"/>
          <w:lang w:val="sv-SE"/>
        </w:rPr>
      </w:pPr>
      <w:r w:rsidRPr="00CC1C43">
        <w:rPr>
          <w:rFonts w:eastAsia="Calibri" w:cs="Courier New"/>
          <w:szCs w:val="22"/>
          <w:lang w:val="sv-SE"/>
        </w:rPr>
        <w:t>RelativeCartesianLocation</w:t>
      </w:r>
      <w:r w:rsidRPr="00CC1C43">
        <w:rPr>
          <w:rFonts w:eastAsia="Calibri" w:cs="Courier New"/>
          <w:snapToGrid w:val="0"/>
          <w:szCs w:val="22"/>
          <w:lang w:val="sv-SE"/>
        </w:rPr>
        <w:t xml:space="preserve"> ::= SEQUENCE {</w:t>
      </w:r>
    </w:p>
    <w:p w14:paraId="6435F305" w14:textId="77777777" w:rsidR="004652C4" w:rsidRPr="00CC1C43" w:rsidRDefault="004652C4" w:rsidP="004652C4">
      <w:pPr>
        <w:pStyle w:val="PL"/>
        <w:rPr>
          <w:rFonts w:eastAsia="Calibri" w:cs="Courier New"/>
          <w:szCs w:val="22"/>
          <w:lang w:val="sv-SE"/>
        </w:rPr>
      </w:pPr>
      <w:r w:rsidRPr="00CC1C43">
        <w:rPr>
          <w:rFonts w:eastAsia="Calibri" w:cs="Courier New"/>
          <w:snapToGrid w:val="0"/>
          <w:szCs w:val="22"/>
          <w:lang w:val="sv-SE"/>
        </w:rPr>
        <w:tab/>
      </w:r>
      <w:r w:rsidRPr="00CC1C43">
        <w:rPr>
          <w:rFonts w:eastAsia="Calibri" w:cs="Courier New"/>
          <w:szCs w:val="22"/>
          <w:lang w:val="sv-SE"/>
        </w:rPr>
        <w:t>xYZunit</w:t>
      </w:r>
      <w:r w:rsidRPr="00CC1C43">
        <w:rPr>
          <w:rFonts w:eastAsia="Calibri" w:cs="Courier New"/>
          <w:szCs w:val="22"/>
          <w:lang w:val="sv-SE"/>
        </w:rPr>
        <w:tab/>
      </w:r>
      <w:r w:rsidRPr="00CC1C43">
        <w:rPr>
          <w:rFonts w:eastAsia="Calibri" w:cs="Courier New"/>
          <w:szCs w:val="22"/>
          <w:lang w:val="sv-SE"/>
        </w:rPr>
        <w:tab/>
      </w:r>
      <w:r w:rsidRPr="00CC1C43">
        <w:rPr>
          <w:rFonts w:eastAsia="Calibri" w:cs="Courier New"/>
          <w:szCs w:val="22"/>
          <w:lang w:val="sv-SE"/>
        </w:rPr>
        <w:tab/>
      </w:r>
      <w:r w:rsidRPr="00CC1C43">
        <w:rPr>
          <w:rFonts w:eastAsia="Calibri" w:cs="Courier New"/>
          <w:szCs w:val="22"/>
          <w:lang w:val="sv-SE"/>
        </w:rPr>
        <w:tab/>
      </w:r>
      <w:r w:rsidRPr="00CC1C43">
        <w:rPr>
          <w:rFonts w:eastAsia="Calibri" w:cs="Courier New"/>
          <w:szCs w:val="22"/>
          <w:lang w:val="sv-SE"/>
        </w:rPr>
        <w:tab/>
      </w:r>
      <w:r w:rsidRPr="00CC1C43">
        <w:rPr>
          <w:rFonts w:eastAsia="Calibri" w:cs="Courier New"/>
          <w:szCs w:val="22"/>
          <w:lang w:val="sv-SE"/>
        </w:rPr>
        <w:tab/>
        <w:t>ENUMERATED {mm, cm, dm, ...},</w:t>
      </w:r>
    </w:p>
    <w:p w14:paraId="04B8F497" w14:textId="77777777" w:rsidR="004652C4" w:rsidRPr="00974EFC" w:rsidRDefault="004652C4" w:rsidP="004652C4">
      <w:pPr>
        <w:pStyle w:val="PL"/>
        <w:rPr>
          <w:rFonts w:eastAsia="Calibri" w:cs="Courier New"/>
          <w:szCs w:val="16"/>
          <w:lang w:val="en-US" w:eastAsia="ja-JP"/>
        </w:rPr>
      </w:pPr>
      <w:r w:rsidRPr="00CC1C43">
        <w:rPr>
          <w:rFonts w:eastAsia="Calibri" w:cs="Courier New"/>
          <w:snapToGrid w:val="0"/>
          <w:szCs w:val="22"/>
          <w:lang w:val="sv-SE" w:eastAsia="ja-JP"/>
        </w:rPr>
        <w:tab/>
      </w:r>
      <w:proofErr w:type="spellStart"/>
      <w:r w:rsidRPr="00974EFC">
        <w:rPr>
          <w:rFonts w:eastAsia="Calibri" w:cs="Courier New"/>
          <w:snapToGrid w:val="0"/>
          <w:szCs w:val="22"/>
          <w:lang w:val="en-US" w:eastAsia="ja-JP"/>
        </w:rPr>
        <w:t>xvalue</w:t>
      </w:r>
      <w:proofErr w:type="spellEnd"/>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t xml:space="preserve">INTEGER </w:t>
      </w:r>
      <w:r w:rsidRPr="00974EFC">
        <w:rPr>
          <w:rFonts w:eastAsia="Calibri" w:cs="Courier New"/>
          <w:snapToGrid w:val="0"/>
          <w:szCs w:val="22"/>
          <w:lang w:val="en-US"/>
        </w:rPr>
        <w:t>(-65536..65535),</w:t>
      </w:r>
    </w:p>
    <w:p w14:paraId="468BFC4D"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rPr>
        <w:tab/>
      </w:r>
      <w:proofErr w:type="spellStart"/>
      <w:r w:rsidRPr="00974EFC">
        <w:rPr>
          <w:rFonts w:eastAsia="Calibri" w:cs="Courier New"/>
          <w:snapToGrid w:val="0"/>
          <w:szCs w:val="22"/>
          <w:lang w:val="en-US" w:eastAsia="ja-JP"/>
        </w:rPr>
        <w:t>yvalue</w:t>
      </w:r>
      <w:proofErr w:type="spellEnd"/>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t xml:space="preserve">INTEGER </w:t>
      </w:r>
      <w:r w:rsidRPr="00974EFC">
        <w:rPr>
          <w:rFonts w:eastAsia="Calibri" w:cs="Courier New"/>
          <w:snapToGrid w:val="0"/>
          <w:szCs w:val="22"/>
          <w:lang w:val="en-US"/>
        </w:rPr>
        <w:t>(-65536..65535),</w:t>
      </w:r>
    </w:p>
    <w:p w14:paraId="035AFFB3"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eastAsia="ja-JP"/>
        </w:rPr>
        <w:tab/>
      </w:r>
      <w:proofErr w:type="spellStart"/>
      <w:r w:rsidRPr="00974EFC">
        <w:rPr>
          <w:rFonts w:eastAsia="Calibri" w:cs="Courier New"/>
          <w:snapToGrid w:val="0"/>
          <w:szCs w:val="22"/>
          <w:lang w:val="en-US" w:eastAsia="ja-JP"/>
        </w:rPr>
        <w:t>zvalue</w:t>
      </w:r>
      <w:proofErr w:type="spellEnd"/>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t xml:space="preserve">INTEGER </w:t>
      </w:r>
      <w:r w:rsidRPr="00974EFC">
        <w:rPr>
          <w:rFonts w:eastAsia="Calibri" w:cs="Courier New"/>
          <w:snapToGrid w:val="0"/>
          <w:szCs w:val="22"/>
          <w:lang w:val="en-US"/>
        </w:rPr>
        <w:t>(-</w:t>
      </w:r>
      <w:r>
        <w:rPr>
          <w:rFonts w:eastAsia="Calibri" w:cs="Courier New"/>
          <w:snapToGrid w:val="0"/>
          <w:szCs w:val="22"/>
          <w:lang w:val="en-US"/>
        </w:rPr>
        <w:t>32768</w:t>
      </w:r>
      <w:r w:rsidRPr="00974EFC">
        <w:rPr>
          <w:rFonts w:eastAsia="Calibri" w:cs="Courier New"/>
          <w:snapToGrid w:val="0"/>
          <w:szCs w:val="22"/>
          <w:lang w:val="en-US"/>
        </w:rPr>
        <w:t>..</w:t>
      </w:r>
      <w:r>
        <w:rPr>
          <w:rFonts w:eastAsia="Calibri" w:cs="Courier New"/>
          <w:snapToGrid w:val="0"/>
          <w:szCs w:val="22"/>
          <w:lang w:val="en-US"/>
        </w:rPr>
        <w:t>32767</w:t>
      </w:r>
      <w:r w:rsidRPr="00974EFC">
        <w:rPr>
          <w:rFonts w:eastAsia="Calibri" w:cs="Courier New"/>
          <w:snapToGrid w:val="0"/>
          <w:szCs w:val="22"/>
          <w:lang w:val="en-US"/>
        </w:rPr>
        <w:t>),</w:t>
      </w:r>
    </w:p>
    <w:p w14:paraId="551034D1"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rPr>
        <w:tab/>
      </w:r>
      <w:proofErr w:type="spellStart"/>
      <w:r w:rsidRPr="00974EFC">
        <w:rPr>
          <w:rFonts w:eastAsia="Calibri" w:cs="Courier New"/>
          <w:snapToGrid w:val="0"/>
          <w:szCs w:val="22"/>
        </w:rPr>
        <w:t>locationUncertainty</w:t>
      </w:r>
      <w:proofErr w:type="spellEnd"/>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proofErr w:type="spellStart"/>
      <w:r w:rsidRPr="00974EFC">
        <w:rPr>
          <w:rFonts w:eastAsia="Calibri" w:cs="Courier New"/>
          <w:snapToGrid w:val="0"/>
          <w:szCs w:val="22"/>
        </w:rPr>
        <w:t>LocationUncertainty</w:t>
      </w:r>
      <w:proofErr w:type="spellEnd"/>
      <w:r w:rsidRPr="00974EFC">
        <w:rPr>
          <w:rFonts w:eastAsia="Calibri" w:cs="Courier New"/>
          <w:snapToGrid w:val="0"/>
          <w:szCs w:val="22"/>
        </w:rPr>
        <w:t>,</w:t>
      </w:r>
    </w:p>
    <w:p w14:paraId="69C71801" w14:textId="77777777" w:rsidR="004652C4" w:rsidRPr="007C49BE" w:rsidRDefault="004652C4" w:rsidP="004652C4">
      <w:pPr>
        <w:pStyle w:val="PL"/>
        <w:rPr>
          <w:rFonts w:eastAsia="Calibri" w:cs="Courier New"/>
          <w:snapToGrid w:val="0"/>
          <w:szCs w:val="22"/>
          <w:lang w:val="en-US"/>
        </w:rPr>
      </w:pPr>
      <w:r w:rsidRPr="00974EFC">
        <w:rPr>
          <w:rFonts w:eastAsia="Calibri" w:cs="Courier New"/>
          <w:snapToGrid w:val="0"/>
          <w:szCs w:val="22"/>
          <w:lang w:val="en-US"/>
        </w:rPr>
        <w:tab/>
      </w:r>
      <w:proofErr w:type="spellStart"/>
      <w:r w:rsidRPr="007C49BE">
        <w:rPr>
          <w:rFonts w:eastAsia="Calibri" w:cs="Courier New"/>
          <w:snapToGrid w:val="0"/>
          <w:szCs w:val="22"/>
          <w:lang w:val="en-US"/>
        </w:rPr>
        <w:t>iE</w:t>
      </w:r>
      <w:proofErr w:type="spellEnd"/>
      <w:r w:rsidRPr="007C49BE">
        <w:rPr>
          <w:rFonts w:eastAsia="Calibri" w:cs="Courier New"/>
          <w:snapToGrid w:val="0"/>
          <w:szCs w:val="22"/>
          <w:lang w:val="en-US"/>
        </w:rPr>
        <w:t>-Extensions</w:t>
      </w:r>
      <w:r w:rsidRPr="007C49BE">
        <w:rPr>
          <w:rFonts w:eastAsia="Calibri" w:cs="Courier New"/>
          <w:snapToGrid w:val="0"/>
          <w:szCs w:val="22"/>
          <w:lang w:val="en-US"/>
        </w:rPr>
        <w:tab/>
      </w:r>
      <w:r w:rsidRPr="007C49BE">
        <w:rPr>
          <w:rFonts w:eastAsia="Calibri" w:cs="Courier New"/>
          <w:snapToGrid w:val="0"/>
          <w:szCs w:val="22"/>
          <w:lang w:val="en-US"/>
        </w:rPr>
        <w:tab/>
      </w:r>
      <w:r w:rsidRPr="007C49BE">
        <w:rPr>
          <w:rFonts w:eastAsia="Calibri" w:cs="Courier New"/>
          <w:snapToGrid w:val="0"/>
          <w:szCs w:val="22"/>
          <w:lang w:val="en-US"/>
        </w:rPr>
        <w:tab/>
      </w:r>
      <w:r w:rsidRPr="007C49BE">
        <w:rPr>
          <w:rFonts w:eastAsia="Calibri" w:cs="Courier New"/>
          <w:snapToGrid w:val="0"/>
          <w:szCs w:val="22"/>
          <w:lang w:val="en-US"/>
        </w:rPr>
        <w:tab/>
      </w:r>
      <w:proofErr w:type="spellStart"/>
      <w:r w:rsidRPr="007C49BE">
        <w:rPr>
          <w:rFonts w:eastAsia="Calibri" w:cs="Courier New"/>
          <w:snapToGrid w:val="0"/>
          <w:szCs w:val="22"/>
          <w:lang w:val="en-US"/>
        </w:rPr>
        <w:t>ProtocolExtensionContainer</w:t>
      </w:r>
      <w:proofErr w:type="spellEnd"/>
      <w:r w:rsidRPr="007C49BE">
        <w:rPr>
          <w:rFonts w:eastAsia="Calibri" w:cs="Courier New"/>
          <w:snapToGrid w:val="0"/>
          <w:szCs w:val="22"/>
          <w:lang w:val="en-US"/>
        </w:rPr>
        <w:t xml:space="preserve"> { { </w:t>
      </w:r>
      <w:proofErr w:type="spellStart"/>
      <w:r w:rsidRPr="00974EFC">
        <w:rPr>
          <w:rFonts w:eastAsia="Calibri" w:cs="Courier New"/>
          <w:szCs w:val="22"/>
        </w:rPr>
        <w:t>RelativeCartesianLocation</w:t>
      </w:r>
      <w:proofErr w:type="spellEnd"/>
      <w:r w:rsidRPr="007C49BE">
        <w:rPr>
          <w:rFonts w:eastAsia="Calibri" w:cs="Courier New"/>
          <w:snapToGrid w:val="0"/>
          <w:szCs w:val="22"/>
          <w:lang w:val="en-US"/>
        </w:rPr>
        <w:t>-</w:t>
      </w:r>
      <w:proofErr w:type="spellStart"/>
      <w:r w:rsidRPr="007C49BE">
        <w:rPr>
          <w:rFonts w:eastAsia="Calibri" w:cs="Courier New"/>
          <w:snapToGrid w:val="0"/>
          <w:szCs w:val="22"/>
          <w:lang w:val="en-US"/>
        </w:rPr>
        <w:t>ExtIEs</w:t>
      </w:r>
      <w:proofErr w:type="spellEnd"/>
      <w:r w:rsidRPr="007C49BE">
        <w:rPr>
          <w:rFonts w:eastAsia="Calibri" w:cs="Courier New"/>
          <w:snapToGrid w:val="0"/>
          <w:szCs w:val="22"/>
          <w:lang w:val="en-US"/>
        </w:rPr>
        <w:t>} } OPTIONAL,</w:t>
      </w:r>
    </w:p>
    <w:p w14:paraId="15F0D5A7" w14:textId="77777777" w:rsidR="004652C4" w:rsidRPr="007C49BE" w:rsidRDefault="004652C4" w:rsidP="004652C4">
      <w:pPr>
        <w:pStyle w:val="PL"/>
        <w:rPr>
          <w:rFonts w:eastAsia="Calibri" w:cs="Courier New"/>
          <w:snapToGrid w:val="0"/>
          <w:szCs w:val="22"/>
          <w:lang w:val="en-US"/>
        </w:rPr>
      </w:pPr>
      <w:r w:rsidRPr="007C49BE">
        <w:rPr>
          <w:rFonts w:eastAsia="Calibri" w:cs="Courier New"/>
          <w:snapToGrid w:val="0"/>
          <w:szCs w:val="22"/>
          <w:lang w:val="en-US"/>
        </w:rPr>
        <w:tab/>
        <w:t>...</w:t>
      </w:r>
    </w:p>
    <w:p w14:paraId="534121BD" w14:textId="77777777" w:rsidR="004652C4" w:rsidRPr="007C49BE" w:rsidRDefault="004652C4" w:rsidP="004652C4">
      <w:pPr>
        <w:pStyle w:val="PL"/>
        <w:rPr>
          <w:rFonts w:eastAsia="Calibri" w:cs="Courier New"/>
          <w:snapToGrid w:val="0"/>
          <w:szCs w:val="22"/>
          <w:lang w:val="en-US"/>
        </w:rPr>
      </w:pPr>
      <w:r w:rsidRPr="007C49BE">
        <w:rPr>
          <w:rFonts w:eastAsia="Calibri" w:cs="Courier New"/>
          <w:snapToGrid w:val="0"/>
          <w:szCs w:val="22"/>
          <w:lang w:val="en-US"/>
        </w:rPr>
        <w:t>}</w:t>
      </w:r>
    </w:p>
    <w:p w14:paraId="04B820BD" w14:textId="77777777" w:rsidR="004652C4" w:rsidRPr="007C49BE" w:rsidRDefault="004652C4" w:rsidP="004652C4">
      <w:pPr>
        <w:pStyle w:val="PL"/>
        <w:rPr>
          <w:rFonts w:eastAsia="Calibri" w:cs="Courier New"/>
          <w:snapToGrid w:val="0"/>
          <w:szCs w:val="22"/>
          <w:lang w:val="en-US"/>
        </w:rPr>
      </w:pPr>
    </w:p>
    <w:p w14:paraId="26CC944E" w14:textId="77777777" w:rsidR="004652C4" w:rsidRPr="007C49BE" w:rsidRDefault="004652C4" w:rsidP="004652C4">
      <w:pPr>
        <w:pStyle w:val="PL"/>
        <w:rPr>
          <w:rFonts w:eastAsia="Calibri" w:cs="Courier New"/>
          <w:snapToGrid w:val="0"/>
          <w:szCs w:val="22"/>
          <w:lang w:val="en-US"/>
        </w:rPr>
      </w:pPr>
      <w:proofErr w:type="spellStart"/>
      <w:r w:rsidRPr="00974EFC">
        <w:rPr>
          <w:rFonts w:eastAsia="Calibri" w:cs="Courier New"/>
          <w:szCs w:val="22"/>
        </w:rPr>
        <w:t>RelativeCartesianLocation</w:t>
      </w:r>
      <w:proofErr w:type="spellEnd"/>
      <w:r w:rsidRPr="007C49BE">
        <w:rPr>
          <w:rFonts w:eastAsia="Calibri" w:cs="Courier New"/>
          <w:snapToGrid w:val="0"/>
          <w:szCs w:val="22"/>
          <w:lang w:val="en-US"/>
        </w:rPr>
        <w:t>-</w:t>
      </w:r>
      <w:proofErr w:type="spellStart"/>
      <w:r w:rsidRPr="007C49BE">
        <w:rPr>
          <w:rFonts w:eastAsia="Calibri" w:cs="Courier New"/>
          <w:snapToGrid w:val="0"/>
          <w:szCs w:val="22"/>
          <w:lang w:val="en-US"/>
        </w:rPr>
        <w:t>ExtIEs</w:t>
      </w:r>
      <w:proofErr w:type="spellEnd"/>
      <w:r w:rsidRPr="007C49BE">
        <w:rPr>
          <w:rFonts w:eastAsia="Calibri" w:cs="Courier New"/>
          <w:snapToGrid w:val="0"/>
          <w:szCs w:val="22"/>
          <w:lang w:val="en-US"/>
        </w:rPr>
        <w:t xml:space="preserve"> </w:t>
      </w:r>
      <w:r w:rsidRPr="007C49BE">
        <w:rPr>
          <w:rFonts w:eastAsia="Calibri" w:cs="Courier New"/>
          <w:szCs w:val="22"/>
          <w:lang w:val="en-US"/>
        </w:rPr>
        <w:t>NRPPA-</w:t>
      </w:r>
      <w:r w:rsidRPr="007C49BE">
        <w:rPr>
          <w:rFonts w:eastAsia="Calibri" w:cs="Courier New"/>
          <w:snapToGrid w:val="0"/>
          <w:szCs w:val="22"/>
          <w:lang w:val="en-US"/>
        </w:rPr>
        <w:t>PROTOCOL-EXTENSION ::= {</w:t>
      </w:r>
    </w:p>
    <w:p w14:paraId="11623D2B" w14:textId="77777777" w:rsidR="004652C4" w:rsidRPr="00974EFC" w:rsidRDefault="004652C4" w:rsidP="004652C4">
      <w:pPr>
        <w:pStyle w:val="PL"/>
        <w:rPr>
          <w:rFonts w:eastAsia="Calibri" w:cs="Courier New"/>
          <w:snapToGrid w:val="0"/>
          <w:szCs w:val="22"/>
          <w:lang w:val="en-US"/>
        </w:rPr>
      </w:pPr>
      <w:r w:rsidRPr="007C49BE">
        <w:rPr>
          <w:rFonts w:eastAsia="Calibri" w:cs="Courier New"/>
          <w:snapToGrid w:val="0"/>
          <w:szCs w:val="22"/>
          <w:lang w:val="en-US"/>
        </w:rPr>
        <w:tab/>
      </w:r>
      <w:r w:rsidRPr="00974EFC">
        <w:rPr>
          <w:rFonts w:eastAsia="Calibri" w:cs="Courier New"/>
          <w:snapToGrid w:val="0"/>
          <w:szCs w:val="22"/>
          <w:lang w:val="en-US"/>
        </w:rPr>
        <w:t>...</w:t>
      </w:r>
    </w:p>
    <w:p w14:paraId="00D16361"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rPr>
        <w:t>}</w:t>
      </w:r>
    </w:p>
    <w:p w14:paraId="7BDE4206" w14:textId="77777777" w:rsidR="004652C4" w:rsidRDefault="004652C4" w:rsidP="004652C4">
      <w:pPr>
        <w:pStyle w:val="PL"/>
      </w:pPr>
    </w:p>
    <w:p w14:paraId="1897CC74" w14:textId="77777777" w:rsidR="004652C4" w:rsidRPr="00AA5843" w:rsidRDefault="004652C4" w:rsidP="004652C4">
      <w:pPr>
        <w:pStyle w:val="PL"/>
        <w:rPr>
          <w:rFonts w:eastAsia="Calibri" w:cs="Courier New"/>
          <w:snapToGrid w:val="0"/>
          <w:szCs w:val="22"/>
        </w:rPr>
      </w:pPr>
      <w:proofErr w:type="spellStart"/>
      <w:r w:rsidRPr="00EF63DF">
        <w:rPr>
          <w:rFonts w:eastAsia="Calibri" w:cs="Courier New"/>
          <w:szCs w:val="22"/>
        </w:rPr>
        <w:t>RelativePathDelay</w:t>
      </w:r>
      <w:proofErr w:type="spellEnd"/>
      <w:r>
        <w:rPr>
          <w:rFonts w:eastAsia="Calibri" w:cs="Courier New"/>
          <w:szCs w:val="22"/>
        </w:rPr>
        <w:t xml:space="preserve"> </w:t>
      </w:r>
      <w:r w:rsidRPr="00AA5843">
        <w:rPr>
          <w:rFonts w:eastAsia="Calibri" w:cs="Courier New"/>
          <w:snapToGrid w:val="0"/>
          <w:szCs w:val="22"/>
        </w:rPr>
        <w:t>::= CHOICE {</w:t>
      </w:r>
    </w:p>
    <w:p w14:paraId="128B4F4B" w14:textId="77777777" w:rsidR="004652C4" w:rsidRPr="00AA5843" w:rsidRDefault="004652C4" w:rsidP="00177514">
      <w:pPr>
        <w:pStyle w:val="PL"/>
        <w:rPr>
          <w:rFonts w:eastAsia="Calibri"/>
        </w:rPr>
      </w:pPr>
      <w:r w:rsidRPr="00AA5843">
        <w:rPr>
          <w:rFonts w:eastAsia="Calibri"/>
          <w:snapToGrid w:val="0"/>
        </w:rPr>
        <w:tab/>
      </w:r>
      <w:r>
        <w:rPr>
          <w:rFonts w:eastAsia="Calibri"/>
          <w:snapToGrid w:val="0"/>
        </w:rPr>
        <w:t>k0</w:t>
      </w:r>
      <w:r w:rsidRPr="00AA5843">
        <w:rPr>
          <w:rFonts w:eastAsia="Calibri"/>
          <w:snapToGrid w:val="0"/>
        </w:rPr>
        <w:tab/>
      </w:r>
      <w:r w:rsidRPr="00AA5843">
        <w:rPr>
          <w:rFonts w:eastAsia="Calibri"/>
          <w:snapToGrid w:val="0"/>
        </w:rPr>
        <w:tab/>
      </w:r>
      <w:r w:rsidRPr="00AA5843">
        <w:rPr>
          <w:rFonts w:eastAsia="Calibri"/>
          <w:snapToGrid w:val="0"/>
        </w:rPr>
        <w:tab/>
      </w:r>
      <w:r w:rsidRPr="00EF63DF">
        <w:rPr>
          <w:rFonts w:eastAsia="Calibri"/>
        </w:rPr>
        <w:t>INTEGER(0..16351)</w:t>
      </w:r>
      <w:r w:rsidRPr="00AA5843">
        <w:rPr>
          <w:rFonts w:eastAsia="Calibri"/>
        </w:rPr>
        <w:t>,</w:t>
      </w:r>
    </w:p>
    <w:p w14:paraId="056D98DC" w14:textId="77777777" w:rsidR="004652C4" w:rsidRDefault="004652C4" w:rsidP="00177514">
      <w:pPr>
        <w:pStyle w:val="PL"/>
        <w:rPr>
          <w:rFonts w:eastAsia="Calibri"/>
        </w:rPr>
      </w:pPr>
      <w:r w:rsidRPr="00AA5843">
        <w:rPr>
          <w:rFonts w:eastAsia="Calibri"/>
        </w:rPr>
        <w:tab/>
      </w:r>
      <w:r>
        <w:rPr>
          <w:rFonts w:eastAsia="Calibri"/>
        </w:rPr>
        <w:t>k1</w:t>
      </w:r>
      <w:r>
        <w:rPr>
          <w:rFonts w:eastAsia="Calibri"/>
        </w:rPr>
        <w:tab/>
      </w:r>
      <w:r>
        <w:rPr>
          <w:rFonts w:eastAsia="Calibri"/>
        </w:rPr>
        <w:tab/>
      </w:r>
      <w:r>
        <w:rPr>
          <w:rFonts w:eastAsia="Calibri"/>
        </w:rPr>
        <w:tab/>
      </w:r>
      <w:r w:rsidRPr="00EF63DF">
        <w:rPr>
          <w:rFonts w:eastAsia="Calibri"/>
        </w:rPr>
        <w:t>INTEGER(0..8176)</w:t>
      </w:r>
      <w:r>
        <w:rPr>
          <w:rFonts w:eastAsia="Calibri"/>
        </w:rPr>
        <w:t>,</w:t>
      </w:r>
    </w:p>
    <w:p w14:paraId="53F7A7E5" w14:textId="77777777" w:rsidR="00177514" w:rsidRPr="00E766B3" w:rsidRDefault="004652C4" w:rsidP="00177514">
      <w:pPr>
        <w:pStyle w:val="PL"/>
        <w:rPr>
          <w:rFonts w:eastAsia="Calibri"/>
          <w:lang w:val="sv-SE"/>
        </w:rPr>
      </w:pPr>
      <w:r>
        <w:rPr>
          <w:rFonts w:eastAsia="Calibri"/>
        </w:rPr>
        <w:tab/>
      </w:r>
      <w:r w:rsidR="00177514" w:rsidRPr="00E766B3">
        <w:rPr>
          <w:rFonts w:eastAsia="Calibri"/>
          <w:lang w:val="sv-SE"/>
        </w:rPr>
        <w:t>k2</w:t>
      </w:r>
      <w:r w:rsidR="00177514" w:rsidRPr="00E766B3">
        <w:rPr>
          <w:rFonts w:eastAsia="Calibri"/>
          <w:lang w:val="sv-SE"/>
        </w:rPr>
        <w:tab/>
      </w:r>
      <w:r w:rsidR="00177514" w:rsidRPr="00E766B3">
        <w:rPr>
          <w:rFonts w:eastAsia="Calibri"/>
          <w:lang w:val="sv-SE"/>
        </w:rPr>
        <w:tab/>
      </w:r>
      <w:r w:rsidR="00177514" w:rsidRPr="00E766B3">
        <w:rPr>
          <w:rFonts w:eastAsia="Calibri"/>
          <w:lang w:val="sv-SE"/>
        </w:rPr>
        <w:tab/>
        <w:t>INTEGER(0..4088),</w:t>
      </w:r>
    </w:p>
    <w:p w14:paraId="5EF0DE1F" w14:textId="63A7E0AF" w:rsidR="00177514" w:rsidRPr="00E766B3" w:rsidRDefault="00177514" w:rsidP="00177514">
      <w:pPr>
        <w:pStyle w:val="PL"/>
        <w:rPr>
          <w:rFonts w:eastAsia="Calibri"/>
          <w:lang w:val="sv-SE"/>
        </w:rPr>
      </w:pPr>
      <w:r w:rsidRPr="00E766B3">
        <w:rPr>
          <w:rFonts w:eastAsia="Calibri"/>
          <w:lang w:val="sv-SE"/>
        </w:rPr>
        <w:tab/>
        <w:t>k3</w:t>
      </w:r>
      <w:r w:rsidRPr="00E766B3">
        <w:rPr>
          <w:rFonts w:eastAsia="Calibri"/>
          <w:lang w:val="sv-SE"/>
        </w:rPr>
        <w:tab/>
      </w:r>
      <w:r w:rsidRPr="00E766B3">
        <w:rPr>
          <w:rFonts w:eastAsia="Calibri"/>
          <w:lang w:val="sv-SE"/>
        </w:rPr>
        <w:tab/>
      </w:r>
      <w:r>
        <w:rPr>
          <w:rFonts w:eastAsia="Calibri"/>
          <w:lang w:val="sv-SE"/>
        </w:rPr>
        <w:tab/>
      </w:r>
      <w:r w:rsidRPr="00E766B3">
        <w:rPr>
          <w:rFonts w:eastAsia="Calibri"/>
          <w:lang w:val="sv-SE"/>
        </w:rPr>
        <w:t>INTEGER(0..2044),</w:t>
      </w:r>
    </w:p>
    <w:p w14:paraId="5986349C" w14:textId="77777777" w:rsidR="00177514" w:rsidRPr="00E766B3" w:rsidRDefault="00177514" w:rsidP="00177514">
      <w:pPr>
        <w:pStyle w:val="PL"/>
        <w:rPr>
          <w:rFonts w:eastAsia="Calibri"/>
          <w:lang w:val="sv-SE"/>
        </w:rPr>
      </w:pPr>
      <w:r w:rsidRPr="00E766B3">
        <w:rPr>
          <w:rFonts w:eastAsia="Calibri"/>
          <w:lang w:val="sv-SE"/>
        </w:rPr>
        <w:tab/>
        <w:t>k4</w:t>
      </w:r>
      <w:r w:rsidRPr="00E766B3">
        <w:rPr>
          <w:rFonts w:eastAsia="Calibri"/>
          <w:lang w:val="sv-SE"/>
        </w:rPr>
        <w:tab/>
      </w:r>
      <w:r w:rsidRPr="00E766B3">
        <w:rPr>
          <w:rFonts w:eastAsia="Calibri"/>
          <w:lang w:val="sv-SE"/>
        </w:rPr>
        <w:tab/>
      </w:r>
      <w:r w:rsidRPr="00E766B3">
        <w:rPr>
          <w:rFonts w:eastAsia="Calibri"/>
          <w:lang w:val="sv-SE"/>
        </w:rPr>
        <w:tab/>
        <w:t>INTEGER(0..1022),</w:t>
      </w:r>
    </w:p>
    <w:p w14:paraId="163C6B3B" w14:textId="0C9D2D5A" w:rsidR="004652C4" w:rsidRPr="00AA5843" w:rsidRDefault="00177514" w:rsidP="00177514">
      <w:pPr>
        <w:pStyle w:val="PL"/>
        <w:rPr>
          <w:rFonts w:eastAsia="Calibri"/>
          <w:snapToGrid w:val="0"/>
          <w:lang w:val="en-US"/>
        </w:rPr>
      </w:pPr>
      <w:r w:rsidRPr="00E766B3">
        <w:rPr>
          <w:rFonts w:eastAsia="Calibri"/>
          <w:lang w:val="sv-SE"/>
        </w:rPr>
        <w:tab/>
      </w:r>
      <w:r w:rsidR="004652C4">
        <w:rPr>
          <w:rFonts w:eastAsia="Calibri"/>
        </w:rPr>
        <w:t>k5</w:t>
      </w:r>
      <w:r w:rsidR="004652C4">
        <w:rPr>
          <w:rFonts w:eastAsia="Calibri"/>
        </w:rPr>
        <w:tab/>
      </w:r>
      <w:r w:rsidR="004652C4">
        <w:rPr>
          <w:rFonts w:eastAsia="Calibri"/>
        </w:rPr>
        <w:tab/>
      </w:r>
      <w:r w:rsidR="004652C4">
        <w:rPr>
          <w:rFonts w:eastAsia="Calibri"/>
        </w:rPr>
        <w:tab/>
      </w:r>
      <w:r w:rsidR="004652C4" w:rsidRPr="00EF63DF">
        <w:rPr>
          <w:rFonts w:eastAsia="Calibri"/>
        </w:rPr>
        <w:t>INTEGER(0..511)</w:t>
      </w:r>
      <w:r w:rsidR="004652C4">
        <w:rPr>
          <w:rFonts w:eastAsia="Calibri"/>
        </w:rPr>
        <w:t>,</w:t>
      </w:r>
    </w:p>
    <w:p w14:paraId="26EA7DD8" w14:textId="77777777" w:rsidR="00CA55E0" w:rsidRPr="007C49BE" w:rsidRDefault="00CA55E0" w:rsidP="00CA55E0">
      <w:pPr>
        <w:pStyle w:val="PL"/>
        <w:rPr>
          <w:rFonts w:eastAsia="Calibri" w:cs="Courier New"/>
          <w:snapToGrid w:val="0"/>
          <w:szCs w:val="22"/>
        </w:rPr>
      </w:pPr>
      <w:r w:rsidRPr="00E17648">
        <w:rPr>
          <w:rFonts w:eastAsia="Calibri" w:cs="Courier New"/>
          <w:snapToGrid w:val="0"/>
          <w:szCs w:val="22"/>
          <w:lang w:val="en-US"/>
        </w:rPr>
        <w:tab/>
      </w:r>
      <w:r w:rsidRPr="007C49BE">
        <w:rPr>
          <w:rFonts w:eastAsia="Calibri" w:cs="Courier New"/>
          <w:snapToGrid w:val="0"/>
          <w:szCs w:val="22"/>
        </w:rPr>
        <w:t>choice-Extension</w:t>
      </w:r>
      <w:r w:rsidRPr="007C49BE">
        <w:rPr>
          <w:rFonts w:eastAsia="Calibri" w:cs="Courier New"/>
          <w:snapToGrid w:val="0"/>
          <w:szCs w:val="22"/>
        </w:rPr>
        <w:tab/>
      </w:r>
      <w:r w:rsidRPr="007C49BE">
        <w:rPr>
          <w:rFonts w:eastAsia="Calibri" w:cs="Courier New"/>
          <w:snapToGrid w:val="0"/>
          <w:szCs w:val="22"/>
        </w:rPr>
        <w:tab/>
      </w:r>
      <w:proofErr w:type="spellStart"/>
      <w:r w:rsidRPr="007C49BE">
        <w:rPr>
          <w:rFonts w:eastAsia="Calibri" w:cs="Courier New"/>
          <w:snapToGrid w:val="0"/>
          <w:szCs w:val="22"/>
        </w:rPr>
        <w:t>ProtocolIE</w:t>
      </w:r>
      <w:proofErr w:type="spellEnd"/>
      <w:r w:rsidRPr="007C49BE">
        <w:rPr>
          <w:rFonts w:eastAsia="Calibri" w:cs="Courier New"/>
          <w:snapToGrid w:val="0"/>
          <w:szCs w:val="22"/>
        </w:rPr>
        <w:t xml:space="preserve">-Single-Container { { </w:t>
      </w:r>
      <w:proofErr w:type="spellStart"/>
      <w:r w:rsidRPr="00E17648">
        <w:rPr>
          <w:rFonts w:eastAsia="Calibri" w:cs="Courier New"/>
          <w:szCs w:val="22"/>
        </w:rPr>
        <w:t>RelativePathDelay</w:t>
      </w:r>
      <w:r w:rsidRPr="007C49BE">
        <w:rPr>
          <w:rFonts w:eastAsia="Calibri" w:cs="Courier New"/>
          <w:snapToGrid w:val="0"/>
          <w:szCs w:val="22"/>
        </w:rPr>
        <w:t>-ExtIEs</w:t>
      </w:r>
      <w:proofErr w:type="spellEnd"/>
      <w:r w:rsidRPr="007C49BE">
        <w:rPr>
          <w:rFonts w:eastAsia="Calibri" w:cs="Courier New"/>
          <w:snapToGrid w:val="0"/>
          <w:szCs w:val="22"/>
        </w:rPr>
        <w:t>} }</w:t>
      </w:r>
    </w:p>
    <w:p w14:paraId="0CEA7EEB" w14:textId="77777777" w:rsidR="00CA55E0" w:rsidRPr="007C49BE" w:rsidRDefault="004652C4" w:rsidP="00CA55E0">
      <w:pPr>
        <w:pStyle w:val="PL"/>
        <w:rPr>
          <w:rFonts w:eastAsia="Calibri" w:cs="Courier New"/>
          <w:snapToGrid w:val="0"/>
          <w:szCs w:val="22"/>
        </w:rPr>
      </w:pPr>
      <w:r w:rsidRPr="007C49BE">
        <w:rPr>
          <w:rFonts w:eastAsia="Calibri" w:cs="Courier New"/>
          <w:snapToGrid w:val="0"/>
          <w:szCs w:val="22"/>
        </w:rPr>
        <w:t>}</w:t>
      </w:r>
      <w:bookmarkEnd w:id="3763"/>
    </w:p>
    <w:p w14:paraId="1B13C0BC" w14:textId="77777777" w:rsidR="00CA55E0" w:rsidRPr="007C49BE" w:rsidRDefault="00CA55E0" w:rsidP="00CA55E0">
      <w:pPr>
        <w:pStyle w:val="PL"/>
        <w:rPr>
          <w:rFonts w:eastAsia="Calibri" w:cs="Courier New"/>
          <w:snapToGrid w:val="0"/>
          <w:szCs w:val="22"/>
        </w:rPr>
      </w:pPr>
    </w:p>
    <w:p w14:paraId="7C67D984" w14:textId="77777777" w:rsidR="00F14EED" w:rsidRDefault="00CA55E0" w:rsidP="00F14EED">
      <w:pPr>
        <w:pStyle w:val="PL"/>
        <w:rPr>
          <w:rFonts w:cs="Courier New"/>
          <w:snapToGrid w:val="0"/>
          <w:szCs w:val="22"/>
          <w:lang w:eastAsia="zh-CN"/>
        </w:rPr>
      </w:pPr>
      <w:proofErr w:type="spellStart"/>
      <w:r w:rsidRPr="00E17648">
        <w:rPr>
          <w:rFonts w:eastAsia="Calibri" w:cs="Courier New"/>
          <w:szCs w:val="22"/>
        </w:rPr>
        <w:t>RelativePathDelay</w:t>
      </w:r>
      <w:r w:rsidRPr="007C49BE">
        <w:rPr>
          <w:rFonts w:eastAsia="Calibri" w:cs="Courier New"/>
          <w:snapToGrid w:val="0"/>
          <w:szCs w:val="22"/>
        </w:rPr>
        <w:t>-ExtIEs</w:t>
      </w:r>
      <w:proofErr w:type="spellEnd"/>
      <w:r w:rsidRPr="007C49BE">
        <w:rPr>
          <w:rFonts w:eastAsia="Calibri" w:cs="Courier New"/>
          <w:snapToGrid w:val="0"/>
          <w:szCs w:val="22"/>
        </w:rPr>
        <w:t xml:space="preserve"> </w:t>
      </w:r>
      <w:r w:rsidRPr="007C49BE">
        <w:rPr>
          <w:rFonts w:eastAsia="Calibri" w:cs="Courier New"/>
          <w:szCs w:val="22"/>
        </w:rPr>
        <w:t>NRPPA-</w:t>
      </w:r>
      <w:r w:rsidRPr="007C49BE">
        <w:rPr>
          <w:rFonts w:eastAsia="Calibri" w:cs="Courier New"/>
          <w:snapToGrid w:val="0"/>
          <w:szCs w:val="22"/>
        </w:rPr>
        <w:t>PROTOCOL-IES ::= {</w:t>
      </w:r>
    </w:p>
    <w:p w14:paraId="371091B1" w14:textId="77777777" w:rsidR="00F14EED" w:rsidRDefault="00F14EED" w:rsidP="00F14EED">
      <w:pPr>
        <w:pStyle w:val="PL"/>
        <w:rPr>
          <w:snapToGrid w:val="0"/>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ReportingGranularitykminus1</w:t>
      </w:r>
      <w:r>
        <w:rPr>
          <w:rFonts w:hint="eastAsia"/>
          <w:snapToGrid w:val="0"/>
          <w:lang w:eastAsia="zh-CN"/>
        </w:rPr>
        <w:t>AdditionalPath</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ReportingGranularitykminus1AdditionalPath</w:t>
      </w:r>
      <w:r w:rsidRPr="00492CD7">
        <w:rPr>
          <w:snapToGrid w:val="0"/>
        </w:rPr>
        <w:t xml:space="preserve"> PRESENCE </w:t>
      </w:r>
      <w:r>
        <w:rPr>
          <w:snapToGrid w:val="0"/>
        </w:rPr>
        <w:t>mandatory}|</w:t>
      </w:r>
    </w:p>
    <w:p w14:paraId="11B20D25" w14:textId="77777777" w:rsidR="00F14EED" w:rsidRDefault="00F14EED" w:rsidP="00F14EED">
      <w:pPr>
        <w:pStyle w:val="PL"/>
        <w:rPr>
          <w:snapToGrid w:val="0"/>
          <w:lang w:eastAsia="zh-CN"/>
        </w:rPr>
      </w:pPr>
      <w:r>
        <w:rPr>
          <w:snapToGrid w:val="0"/>
        </w:rPr>
        <w:tab/>
        <w:t>{</w:t>
      </w:r>
      <w:r w:rsidRPr="00492CD7">
        <w:rPr>
          <w:snapToGrid w:val="0"/>
        </w:rPr>
        <w:t xml:space="preserve">ID </w:t>
      </w:r>
      <w:r w:rsidRPr="00852DF5">
        <w:rPr>
          <w:snapToGrid w:val="0"/>
        </w:rPr>
        <w:t>id-</w:t>
      </w:r>
      <w:r>
        <w:rPr>
          <w:snapToGrid w:val="0"/>
        </w:rPr>
        <w:t>ReportingGranularitykminus2</w:t>
      </w:r>
      <w:r>
        <w:rPr>
          <w:rFonts w:hint="eastAsia"/>
          <w:snapToGrid w:val="0"/>
          <w:lang w:eastAsia="zh-CN"/>
        </w:rPr>
        <w:t>AdditionalPath</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ReportingGranularitykminus2AdditionalPath</w:t>
      </w:r>
      <w:r w:rsidRPr="00492CD7">
        <w:rPr>
          <w:snapToGrid w:val="0"/>
        </w:rPr>
        <w:t xml:space="preserve"> PRESENCE </w:t>
      </w:r>
      <w:r>
        <w:rPr>
          <w:snapToGrid w:val="0"/>
        </w:rPr>
        <w:t>mandatory}</w:t>
      </w:r>
      <w:r>
        <w:rPr>
          <w:rFonts w:hint="eastAsia"/>
          <w:snapToGrid w:val="0"/>
          <w:lang w:eastAsia="zh-CN"/>
        </w:rPr>
        <w:t>|</w:t>
      </w:r>
    </w:p>
    <w:p w14:paraId="76AEEFBF" w14:textId="77777777" w:rsidR="00F14EED" w:rsidRPr="007B77E6" w:rsidRDefault="00F14EED" w:rsidP="00F14EED">
      <w:pPr>
        <w:pStyle w:val="PL"/>
        <w:rPr>
          <w:rFonts w:cs="Courier New"/>
          <w:snapToGrid w:val="0"/>
          <w:szCs w:val="22"/>
          <w:lang w:eastAsia="zh-CN"/>
        </w:rPr>
      </w:pPr>
      <w:r>
        <w:rPr>
          <w:snapToGrid w:val="0"/>
        </w:rPr>
        <w:tab/>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3AdditionalPath</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3</w:t>
      </w:r>
      <w:r>
        <w:rPr>
          <w:snapToGrid w:val="0"/>
        </w:rPr>
        <w:t>AdditionalPath</w:t>
      </w:r>
      <w:r w:rsidRPr="00492CD7">
        <w:rPr>
          <w:snapToGrid w:val="0"/>
        </w:rPr>
        <w:t xml:space="preserve"> PRESENCE </w:t>
      </w:r>
      <w:r>
        <w:rPr>
          <w:snapToGrid w:val="0"/>
        </w:rPr>
        <w:t>mandatory}|</w:t>
      </w:r>
      <w:r>
        <w:rPr>
          <w:rFonts w:hint="eastAsia"/>
          <w:snapToGrid w:val="0"/>
          <w:lang w:eastAsia="zh-CN"/>
        </w:rPr>
        <w:br/>
      </w:r>
      <w:r>
        <w:rPr>
          <w:snapToGrid w:val="0"/>
        </w:rPr>
        <w:tab/>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4AdditionalPath</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4</w:t>
      </w:r>
      <w:r>
        <w:rPr>
          <w:snapToGrid w:val="0"/>
        </w:rPr>
        <w:t>AdditionalPath</w:t>
      </w:r>
      <w:r w:rsidRPr="00492CD7">
        <w:rPr>
          <w:snapToGrid w:val="0"/>
        </w:rPr>
        <w:t xml:space="preserve"> PRESENCE </w:t>
      </w:r>
      <w:r>
        <w:rPr>
          <w:snapToGrid w:val="0"/>
        </w:rPr>
        <w:t>mandatory}</w:t>
      </w:r>
      <w:r>
        <w:rPr>
          <w:rFonts w:hint="eastAsia"/>
          <w:snapToGrid w:val="0"/>
          <w:lang w:eastAsia="zh-CN"/>
        </w:rPr>
        <w:t>|</w:t>
      </w:r>
      <w:r>
        <w:rPr>
          <w:snapToGrid w:val="0"/>
          <w:lang w:eastAsia="zh-CN"/>
        </w:rPr>
        <w:br/>
      </w:r>
      <w:r>
        <w:rPr>
          <w:snapToGrid w:val="0"/>
        </w:rPr>
        <w:tab/>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5AdditionalPath</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5</w:t>
      </w:r>
      <w:r>
        <w:rPr>
          <w:snapToGrid w:val="0"/>
        </w:rPr>
        <w:t>AdditionalPath</w:t>
      </w:r>
      <w:r w:rsidRPr="00492CD7">
        <w:rPr>
          <w:snapToGrid w:val="0"/>
        </w:rPr>
        <w:t xml:space="preserve"> PRESENCE </w:t>
      </w:r>
      <w:r>
        <w:rPr>
          <w:snapToGrid w:val="0"/>
        </w:rPr>
        <w:t>mandatory}</w:t>
      </w:r>
      <w:r>
        <w:rPr>
          <w:rFonts w:hint="eastAsia"/>
          <w:snapToGrid w:val="0"/>
          <w:lang w:eastAsia="zh-CN"/>
        </w:rPr>
        <w:t>|</w:t>
      </w:r>
      <w:r>
        <w:rPr>
          <w:snapToGrid w:val="0"/>
          <w:lang w:eastAsia="zh-CN"/>
        </w:rPr>
        <w:br/>
      </w:r>
      <w:r>
        <w:rPr>
          <w:snapToGrid w:val="0"/>
        </w:rPr>
        <w:tab/>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6AdditionalPath</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6</w:t>
      </w:r>
      <w:r>
        <w:rPr>
          <w:snapToGrid w:val="0"/>
        </w:rPr>
        <w:t>AdditionalPath</w:t>
      </w:r>
      <w:r w:rsidRPr="00492CD7">
        <w:rPr>
          <w:snapToGrid w:val="0"/>
        </w:rPr>
        <w:t xml:space="preserve"> PRESENCE </w:t>
      </w:r>
      <w:r>
        <w:rPr>
          <w:snapToGrid w:val="0"/>
        </w:rPr>
        <w:t>mandatory},</w:t>
      </w:r>
    </w:p>
    <w:p w14:paraId="23114D13" w14:textId="77777777" w:rsidR="00CA55E0" w:rsidRPr="00E17648" w:rsidRDefault="00CA55E0" w:rsidP="00CA55E0">
      <w:pPr>
        <w:pStyle w:val="PL"/>
        <w:rPr>
          <w:rFonts w:eastAsia="Calibri" w:cs="Courier New"/>
          <w:snapToGrid w:val="0"/>
          <w:szCs w:val="22"/>
          <w:lang w:val="en-US"/>
        </w:rPr>
      </w:pPr>
      <w:r w:rsidRPr="007C49BE">
        <w:rPr>
          <w:rFonts w:eastAsia="Calibri" w:cs="Courier New"/>
          <w:snapToGrid w:val="0"/>
          <w:szCs w:val="22"/>
        </w:rPr>
        <w:tab/>
      </w:r>
      <w:r w:rsidRPr="00E17648">
        <w:rPr>
          <w:rFonts w:eastAsia="Calibri" w:cs="Courier New"/>
          <w:snapToGrid w:val="0"/>
          <w:szCs w:val="22"/>
          <w:lang w:val="en-US"/>
        </w:rPr>
        <w:t>...</w:t>
      </w:r>
    </w:p>
    <w:p w14:paraId="69C6A2D3" w14:textId="77777777" w:rsidR="004652C4" w:rsidRDefault="00CA55E0" w:rsidP="00CA55E0">
      <w:pPr>
        <w:pStyle w:val="PL"/>
        <w:rPr>
          <w:rFonts w:eastAsia="Calibri" w:cs="Courier New"/>
          <w:snapToGrid w:val="0"/>
          <w:szCs w:val="22"/>
          <w:lang w:val="en-US"/>
        </w:rPr>
      </w:pPr>
      <w:r w:rsidRPr="00E17648">
        <w:rPr>
          <w:rFonts w:eastAsia="Calibri" w:cs="Courier New"/>
          <w:snapToGrid w:val="0"/>
          <w:szCs w:val="22"/>
          <w:lang w:val="en-US"/>
        </w:rPr>
        <w:t>}</w:t>
      </w:r>
    </w:p>
    <w:p w14:paraId="1CAB17D7" w14:textId="77777777" w:rsidR="008460E9" w:rsidRPr="007C49BE" w:rsidRDefault="008460E9" w:rsidP="00CA55E0">
      <w:pPr>
        <w:pStyle w:val="PL"/>
        <w:rPr>
          <w:rFonts w:eastAsia="Calibri" w:cs="Courier New"/>
          <w:snapToGrid w:val="0"/>
          <w:szCs w:val="22"/>
        </w:rPr>
      </w:pPr>
    </w:p>
    <w:p w14:paraId="7AB31812" w14:textId="77777777" w:rsidR="008460E9" w:rsidRDefault="008460E9" w:rsidP="008460E9">
      <w:pPr>
        <w:pStyle w:val="PL"/>
        <w:rPr>
          <w:snapToGrid w:val="0"/>
        </w:rPr>
      </w:pPr>
      <w:r w:rsidRPr="005A110B">
        <w:rPr>
          <w:snapToGrid w:val="0"/>
        </w:rPr>
        <w:t>Remote-UE-Indication-Request</w:t>
      </w:r>
      <w:r>
        <w:rPr>
          <w:snapToGrid w:val="0"/>
        </w:rPr>
        <w:t xml:space="preserve"> ::= </w:t>
      </w:r>
      <w:r w:rsidRPr="006A4E34">
        <w:rPr>
          <w:snapToGrid w:val="0"/>
        </w:rPr>
        <w:t>ENUMERATED {</w:t>
      </w:r>
      <w:r>
        <w:rPr>
          <w:snapToGrid w:val="0"/>
        </w:rPr>
        <w:t>true,</w:t>
      </w:r>
      <w:r w:rsidRPr="006A4E34">
        <w:rPr>
          <w:snapToGrid w:val="0"/>
        </w:rPr>
        <w:t xml:space="preserve"> ...}</w:t>
      </w:r>
    </w:p>
    <w:p w14:paraId="43AF583C" w14:textId="77777777" w:rsidR="008460E9" w:rsidRDefault="008460E9" w:rsidP="008460E9">
      <w:pPr>
        <w:pStyle w:val="PL"/>
        <w:rPr>
          <w:snapToGrid w:val="0"/>
        </w:rPr>
      </w:pPr>
    </w:p>
    <w:p w14:paraId="38D8CCA4" w14:textId="77777777" w:rsidR="008460E9" w:rsidRDefault="008460E9" w:rsidP="008460E9">
      <w:pPr>
        <w:pStyle w:val="PL"/>
        <w:rPr>
          <w:snapToGrid w:val="0"/>
        </w:rPr>
      </w:pPr>
      <w:r w:rsidRPr="005A110B">
        <w:rPr>
          <w:snapToGrid w:val="0"/>
        </w:rPr>
        <w:t>Remote-UE-Indication</w:t>
      </w:r>
      <w:r>
        <w:rPr>
          <w:snapToGrid w:val="0"/>
        </w:rPr>
        <w:t xml:space="preserve"> ::= </w:t>
      </w:r>
      <w:r w:rsidRPr="006A4E34">
        <w:rPr>
          <w:snapToGrid w:val="0"/>
        </w:rPr>
        <w:t>ENUMERATED {</w:t>
      </w:r>
      <w:r>
        <w:rPr>
          <w:snapToGrid w:val="0"/>
        </w:rPr>
        <w:t>l2-u2n-remote-ue,</w:t>
      </w:r>
      <w:r w:rsidRPr="006A4E34">
        <w:rPr>
          <w:snapToGrid w:val="0"/>
        </w:rPr>
        <w:t xml:space="preserve"> ...}</w:t>
      </w:r>
    </w:p>
    <w:p w14:paraId="702F770F" w14:textId="77777777" w:rsidR="008460E9" w:rsidRDefault="008460E9" w:rsidP="008460E9">
      <w:pPr>
        <w:pStyle w:val="PL"/>
        <w:rPr>
          <w:snapToGrid w:val="0"/>
        </w:rPr>
      </w:pPr>
    </w:p>
    <w:p w14:paraId="04615917" w14:textId="67F75F3A" w:rsidR="002F45B2" w:rsidRDefault="008460E9" w:rsidP="008460E9">
      <w:pPr>
        <w:pStyle w:val="PL"/>
        <w:rPr>
          <w:snapToGrid w:val="0"/>
        </w:rPr>
      </w:pPr>
      <w:r>
        <w:rPr>
          <w:snapToGrid w:val="0"/>
        </w:rPr>
        <w:t xml:space="preserve">Remote-UE-Status ::= </w:t>
      </w:r>
      <w:r w:rsidRPr="006A4E34">
        <w:rPr>
          <w:snapToGrid w:val="0"/>
        </w:rPr>
        <w:t>ENUMERATED {</w:t>
      </w:r>
      <w:r>
        <w:rPr>
          <w:snapToGrid w:val="0"/>
        </w:rPr>
        <w:t>l2-u2n-remote-ue,</w:t>
      </w:r>
      <w:r w:rsidRPr="006A4E34">
        <w:rPr>
          <w:snapToGrid w:val="0"/>
        </w:rPr>
        <w:t xml:space="preserve"> </w:t>
      </w:r>
      <w:r>
        <w:rPr>
          <w:snapToGrid w:val="0"/>
        </w:rPr>
        <w:t xml:space="preserve">no, </w:t>
      </w:r>
      <w:r w:rsidRPr="006A4E34">
        <w:rPr>
          <w:snapToGrid w:val="0"/>
        </w:rPr>
        <w:t>...}</w:t>
      </w:r>
    </w:p>
    <w:p w14:paraId="6676C85F" w14:textId="77777777" w:rsidR="008460E9" w:rsidRPr="00707B3F" w:rsidRDefault="008460E9" w:rsidP="008460E9">
      <w:pPr>
        <w:pStyle w:val="PL"/>
        <w:rPr>
          <w:snapToGrid w:val="0"/>
        </w:rPr>
      </w:pPr>
    </w:p>
    <w:p w14:paraId="518A8944" w14:textId="60E509DB" w:rsidR="00964FBE" w:rsidRPr="00F76636" w:rsidRDefault="00964FBE" w:rsidP="00E766B3">
      <w:pPr>
        <w:pStyle w:val="PL"/>
        <w:rPr>
          <w:snapToGrid w:val="0"/>
        </w:rPr>
      </w:pPr>
      <w:proofErr w:type="spellStart"/>
      <w:r>
        <w:rPr>
          <w:snapToGrid w:val="0"/>
        </w:rPr>
        <w:t>R</w:t>
      </w:r>
      <w:r w:rsidR="00714E59" w:rsidRPr="0026015A">
        <w:rPr>
          <w:snapToGrid w:val="0"/>
        </w:rPr>
        <w:t>epetitionFactorExtended</w:t>
      </w:r>
      <w:proofErr w:type="spellEnd"/>
      <w:r w:rsidR="00714E59" w:rsidRPr="0026015A">
        <w:rPr>
          <w:snapToGrid w:val="0"/>
        </w:rPr>
        <w:t xml:space="preserve"> ::=  ENUMERATED {n3, n5, n6, n7, n8, n10, n12, n14, ...}</w:t>
      </w:r>
    </w:p>
    <w:p w14:paraId="3E1A33C6" w14:textId="4AC0D0F7" w:rsidR="00714E59" w:rsidRPr="0026015A" w:rsidRDefault="00714E59" w:rsidP="00E766B3">
      <w:pPr>
        <w:pStyle w:val="PL"/>
        <w:rPr>
          <w:snapToGrid w:val="0"/>
        </w:rPr>
      </w:pPr>
    </w:p>
    <w:p w14:paraId="25A37211" w14:textId="0E410C2C" w:rsidR="001000E1" w:rsidRPr="00707B3F" w:rsidRDefault="00714E59" w:rsidP="00E766B3">
      <w:pPr>
        <w:pStyle w:val="PL"/>
        <w:rPr>
          <w:snapToGrid w:val="0"/>
        </w:rPr>
      </w:pPr>
      <w:proofErr w:type="spellStart"/>
      <w:r w:rsidRPr="0026015A">
        <w:rPr>
          <w:snapToGrid w:val="0"/>
        </w:rPr>
        <w:t>ReportCharacteristics</w:t>
      </w:r>
      <w:proofErr w:type="spellEnd"/>
      <w:r w:rsidRPr="0026015A">
        <w:rPr>
          <w:snapToGrid w:val="0"/>
        </w:rPr>
        <w:t xml:space="preserve"> ::= ENUMERATED {</w:t>
      </w:r>
    </w:p>
    <w:p w14:paraId="0A5BBE2F" w14:textId="77777777" w:rsidR="001000E1" w:rsidRPr="00707B3F" w:rsidRDefault="001000E1" w:rsidP="00E766B3">
      <w:pPr>
        <w:pStyle w:val="PL"/>
        <w:rPr>
          <w:snapToGrid w:val="0"/>
        </w:rPr>
      </w:pPr>
      <w:r w:rsidRPr="00707B3F">
        <w:rPr>
          <w:snapToGrid w:val="0"/>
        </w:rPr>
        <w:tab/>
      </w:r>
      <w:proofErr w:type="spellStart"/>
      <w:r w:rsidRPr="00707B3F">
        <w:rPr>
          <w:snapToGrid w:val="0"/>
        </w:rPr>
        <w:t>onDemand</w:t>
      </w:r>
      <w:proofErr w:type="spellEnd"/>
      <w:r w:rsidRPr="00707B3F">
        <w:rPr>
          <w:snapToGrid w:val="0"/>
        </w:rPr>
        <w:t>,</w:t>
      </w:r>
    </w:p>
    <w:p w14:paraId="7C9BD9E7" w14:textId="77777777" w:rsidR="001000E1" w:rsidRPr="00707B3F" w:rsidRDefault="001000E1" w:rsidP="00E766B3">
      <w:pPr>
        <w:pStyle w:val="PL"/>
        <w:rPr>
          <w:snapToGrid w:val="0"/>
        </w:rPr>
      </w:pPr>
      <w:r w:rsidRPr="00707B3F">
        <w:rPr>
          <w:snapToGrid w:val="0"/>
        </w:rPr>
        <w:tab/>
        <w:t>periodic,</w:t>
      </w:r>
    </w:p>
    <w:p w14:paraId="0203620A" w14:textId="77777777" w:rsidR="001000E1" w:rsidRPr="00707B3F" w:rsidRDefault="001000E1" w:rsidP="00E766B3">
      <w:pPr>
        <w:pStyle w:val="PL"/>
        <w:rPr>
          <w:snapToGrid w:val="0"/>
        </w:rPr>
      </w:pPr>
      <w:r w:rsidRPr="00707B3F">
        <w:rPr>
          <w:snapToGrid w:val="0"/>
        </w:rPr>
        <w:tab/>
        <w:t>...</w:t>
      </w:r>
    </w:p>
    <w:p w14:paraId="56D4DB7E" w14:textId="77777777" w:rsidR="001000E1" w:rsidRPr="00707B3F" w:rsidRDefault="001000E1" w:rsidP="00E766B3">
      <w:pPr>
        <w:pStyle w:val="PL"/>
        <w:rPr>
          <w:snapToGrid w:val="0"/>
        </w:rPr>
      </w:pPr>
      <w:r w:rsidRPr="00707B3F">
        <w:rPr>
          <w:snapToGrid w:val="0"/>
        </w:rPr>
        <w:t>}</w:t>
      </w:r>
    </w:p>
    <w:p w14:paraId="3EF56404" w14:textId="77777777" w:rsidR="001000E1" w:rsidRDefault="001000E1" w:rsidP="00E766B3">
      <w:pPr>
        <w:pStyle w:val="PL"/>
        <w:rPr>
          <w:snapToGrid w:val="0"/>
        </w:rPr>
      </w:pPr>
    </w:p>
    <w:p w14:paraId="77CD4D2C" w14:textId="77777777" w:rsidR="00F14EED" w:rsidRDefault="00F14EED" w:rsidP="0036338F">
      <w:pPr>
        <w:pStyle w:val="PL"/>
        <w:rPr>
          <w:snapToGrid w:val="0"/>
          <w:lang w:eastAsia="zh-CN"/>
        </w:rPr>
      </w:pPr>
      <w:r>
        <w:rPr>
          <w:snapToGrid w:val="0"/>
        </w:rPr>
        <w:t>ReportingGranularitykminus1 ::= INTEGER(0..3940097)ReportingGranularitykminus2 ::= INTEGER(0..7880193)</w:t>
      </w:r>
    </w:p>
    <w:p w14:paraId="1A167671" w14:textId="77777777" w:rsidR="00F14EED" w:rsidRDefault="00F14EED" w:rsidP="0036338F">
      <w:pPr>
        <w:pStyle w:val="PL"/>
        <w:rPr>
          <w:snapToGrid w:val="0"/>
          <w:lang w:eastAsia="zh-CN"/>
        </w:rPr>
      </w:pPr>
      <w:r>
        <w:rPr>
          <w:snapToGrid w:val="0"/>
        </w:rPr>
        <w:t>ReportingGranularitykminus</w:t>
      </w:r>
      <w:r>
        <w:rPr>
          <w:rFonts w:hint="eastAsia"/>
          <w:snapToGrid w:val="0"/>
        </w:rPr>
        <w:t>3</w:t>
      </w:r>
      <w:r>
        <w:rPr>
          <w:snapToGrid w:val="0"/>
        </w:rPr>
        <w:t xml:space="preserve"> ::= INTEGER(0..</w:t>
      </w:r>
      <w:r w:rsidRPr="00F8798B">
        <w:rPr>
          <w:snapToGrid w:val="0"/>
        </w:rPr>
        <w:t>15760385</w:t>
      </w:r>
      <w:r>
        <w:rPr>
          <w:snapToGrid w:val="0"/>
        </w:rPr>
        <w:t>)</w:t>
      </w:r>
    </w:p>
    <w:p w14:paraId="6ACA7E6D" w14:textId="77777777" w:rsidR="00F14EED" w:rsidRDefault="00F14EED" w:rsidP="0036338F">
      <w:pPr>
        <w:pStyle w:val="PL"/>
        <w:rPr>
          <w:snapToGrid w:val="0"/>
          <w:lang w:eastAsia="zh-CN"/>
        </w:rPr>
      </w:pPr>
      <w:r>
        <w:rPr>
          <w:snapToGrid w:val="0"/>
        </w:rPr>
        <w:t>ReportingGranularitykminus</w:t>
      </w:r>
      <w:r>
        <w:rPr>
          <w:rFonts w:hint="eastAsia"/>
          <w:snapToGrid w:val="0"/>
        </w:rPr>
        <w:t>4</w:t>
      </w:r>
      <w:r>
        <w:rPr>
          <w:snapToGrid w:val="0"/>
        </w:rPr>
        <w:t xml:space="preserve"> ::= INTEGER(0..</w:t>
      </w:r>
      <w:r w:rsidRPr="00F8798B">
        <w:rPr>
          <w:snapToGrid w:val="0"/>
        </w:rPr>
        <w:t>31520769</w:t>
      </w:r>
      <w:r>
        <w:rPr>
          <w:snapToGrid w:val="0"/>
        </w:rPr>
        <w:t>)</w:t>
      </w:r>
    </w:p>
    <w:p w14:paraId="75611055" w14:textId="77777777" w:rsidR="00F14EED" w:rsidRDefault="00F14EED" w:rsidP="0036338F">
      <w:pPr>
        <w:pStyle w:val="PL"/>
        <w:rPr>
          <w:snapToGrid w:val="0"/>
          <w:lang w:eastAsia="zh-CN"/>
        </w:rPr>
      </w:pPr>
      <w:r>
        <w:rPr>
          <w:snapToGrid w:val="0"/>
        </w:rPr>
        <w:t>ReportingGranularitykminus</w:t>
      </w:r>
      <w:r>
        <w:rPr>
          <w:rFonts w:hint="eastAsia"/>
          <w:snapToGrid w:val="0"/>
        </w:rPr>
        <w:t>5</w:t>
      </w:r>
      <w:r>
        <w:rPr>
          <w:snapToGrid w:val="0"/>
        </w:rPr>
        <w:t xml:space="preserve"> ::= INTEGER(0..</w:t>
      </w:r>
      <w:r w:rsidRPr="00F8798B">
        <w:rPr>
          <w:snapToGrid w:val="0"/>
        </w:rPr>
        <w:t>63041537</w:t>
      </w:r>
      <w:r>
        <w:rPr>
          <w:snapToGrid w:val="0"/>
        </w:rPr>
        <w:t>)</w:t>
      </w:r>
    </w:p>
    <w:p w14:paraId="27BC8D15" w14:textId="77777777" w:rsidR="00F14EED" w:rsidRDefault="00F14EED" w:rsidP="0036338F">
      <w:pPr>
        <w:pStyle w:val="PL"/>
        <w:rPr>
          <w:snapToGrid w:val="0"/>
          <w:lang w:eastAsia="zh-CN"/>
        </w:rPr>
      </w:pPr>
      <w:r>
        <w:rPr>
          <w:snapToGrid w:val="0"/>
        </w:rPr>
        <w:t>ReportingGranularitykminus</w:t>
      </w:r>
      <w:r>
        <w:rPr>
          <w:rFonts w:hint="eastAsia"/>
          <w:snapToGrid w:val="0"/>
        </w:rPr>
        <w:t>6</w:t>
      </w:r>
      <w:r>
        <w:rPr>
          <w:snapToGrid w:val="0"/>
        </w:rPr>
        <w:t xml:space="preserve"> ::= INTEGER(0..</w:t>
      </w:r>
      <w:r w:rsidRPr="00F8798B">
        <w:rPr>
          <w:snapToGrid w:val="0"/>
        </w:rPr>
        <w:t>126083073</w:t>
      </w:r>
      <w:r>
        <w:rPr>
          <w:snapToGrid w:val="0"/>
        </w:rPr>
        <w:t>)</w:t>
      </w:r>
    </w:p>
    <w:p w14:paraId="077D3061" w14:textId="77777777" w:rsidR="00F14EED" w:rsidRDefault="00F14EED" w:rsidP="0036338F">
      <w:pPr>
        <w:pStyle w:val="PL"/>
        <w:rPr>
          <w:snapToGrid w:val="0"/>
          <w:lang w:eastAsia="zh-CN"/>
        </w:rPr>
      </w:pPr>
    </w:p>
    <w:p w14:paraId="68B5B33B" w14:textId="77777777" w:rsidR="00F14EED" w:rsidRDefault="00F14EED" w:rsidP="0036338F">
      <w:pPr>
        <w:pStyle w:val="PL"/>
        <w:rPr>
          <w:snapToGrid w:val="0"/>
          <w:lang w:eastAsia="zh-CN"/>
        </w:rPr>
      </w:pPr>
      <w:r>
        <w:rPr>
          <w:snapToGrid w:val="0"/>
        </w:rPr>
        <w:t>ReportingGranularitykminus1AdditionalPath ::= INTEGER(0..32701)</w:t>
      </w:r>
    </w:p>
    <w:p w14:paraId="1DA9CEE7" w14:textId="77777777" w:rsidR="00F14EED" w:rsidRDefault="00F14EED" w:rsidP="0036338F">
      <w:pPr>
        <w:pStyle w:val="PL"/>
        <w:rPr>
          <w:snapToGrid w:val="0"/>
          <w:lang w:eastAsia="zh-CN"/>
        </w:rPr>
      </w:pPr>
      <w:r>
        <w:rPr>
          <w:snapToGrid w:val="0"/>
        </w:rPr>
        <w:t>ReportingGranularitykminus2AdditionalPath ::= INTEGER(0..65401)</w:t>
      </w:r>
    </w:p>
    <w:p w14:paraId="1673400C" w14:textId="77777777" w:rsidR="00F14EED" w:rsidRDefault="00F14EED" w:rsidP="0036338F">
      <w:pPr>
        <w:pStyle w:val="PL"/>
        <w:rPr>
          <w:snapToGrid w:val="0"/>
          <w:lang w:eastAsia="zh-CN"/>
        </w:rPr>
      </w:pPr>
      <w:r>
        <w:rPr>
          <w:snapToGrid w:val="0"/>
        </w:rPr>
        <w:t>ReportingGranularitykminus</w:t>
      </w:r>
      <w:r>
        <w:rPr>
          <w:rFonts w:hint="eastAsia"/>
          <w:snapToGrid w:val="0"/>
        </w:rPr>
        <w:t>3</w:t>
      </w:r>
      <w:r>
        <w:rPr>
          <w:snapToGrid w:val="0"/>
        </w:rPr>
        <w:t>AdditionalPath ::= INTEGER(0..</w:t>
      </w:r>
      <w:r w:rsidRPr="00F8798B">
        <w:rPr>
          <w:rFonts w:hint="eastAsia"/>
          <w:snapToGrid w:val="0"/>
        </w:rPr>
        <w:t>130801</w:t>
      </w:r>
      <w:r>
        <w:rPr>
          <w:snapToGrid w:val="0"/>
        </w:rPr>
        <w:t>)</w:t>
      </w:r>
    </w:p>
    <w:p w14:paraId="5E6CD4D0" w14:textId="77777777" w:rsidR="00F14EED" w:rsidRDefault="00F14EED" w:rsidP="0036338F">
      <w:pPr>
        <w:pStyle w:val="PL"/>
        <w:rPr>
          <w:snapToGrid w:val="0"/>
          <w:lang w:eastAsia="zh-CN"/>
        </w:rPr>
      </w:pPr>
      <w:r>
        <w:rPr>
          <w:snapToGrid w:val="0"/>
        </w:rPr>
        <w:t>ReportingGranularitykminus</w:t>
      </w:r>
      <w:r>
        <w:rPr>
          <w:rFonts w:hint="eastAsia"/>
          <w:snapToGrid w:val="0"/>
        </w:rPr>
        <w:t>4</w:t>
      </w:r>
      <w:r>
        <w:rPr>
          <w:snapToGrid w:val="0"/>
        </w:rPr>
        <w:t>AdditionalPath ::= INTEGER(0..</w:t>
      </w:r>
      <w:r w:rsidRPr="00F8798B">
        <w:rPr>
          <w:snapToGrid w:val="0"/>
        </w:rPr>
        <w:t>261601</w:t>
      </w:r>
      <w:r>
        <w:rPr>
          <w:snapToGrid w:val="0"/>
        </w:rPr>
        <w:t>)</w:t>
      </w:r>
    </w:p>
    <w:p w14:paraId="102D2235" w14:textId="77777777" w:rsidR="00F14EED" w:rsidRDefault="00F14EED" w:rsidP="0036338F">
      <w:pPr>
        <w:pStyle w:val="PL"/>
        <w:rPr>
          <w:snapToGrid w:val="0"/>
          <w:lang w:eastAsia="zh-CN"/>
        </w:rPr>
      </w:pPr>
      <w:r>
        <w:rPr>
          <w:snapToGrid w:val="0"/>
        </w:rPr>
        <w:t>ReportingGranularitykminus</w:t>
      </w:r>
      <w:r>
        <w:rPr>
          <w:rFonts w:hint="eastAsia"/>
          <w:snapToGrid w:val="0"/>
        </w:rPr>
        <w:t>5</w:t>
      </w:r>
      <w:r>
        <w:rPr>
          <w:snapToGrid w:val="0"/>
        </w:rPr>
        <w:t>AdditionalPath ::= INTEGER(0..</w:t>
      </w:r>
      <w:r w:rsidRPr="00F8798B">
        <w:rPr>
          <w:snapToGrid w:val="0"/>
        </w:rPr>
        <w:t>523201</w:t>
      </w:r>
      <w:r>
        <w:rPr>
          <w:snapToGrid w:val="0"/>
        </w:rPr>
        <w:t>)</w:t>
      </w:r>
    </w:p>
    <w:p w14:paraId="2E85FB49" w14:textId="77777777" w:rsidR="00F14EED" w:rsidRDefault="00F14EED" w:rsidP="0036338F">
      <w:pPr>
        <w:pStyle w:val="PL"/>
        <w:rPr>
          <w:snapToGrid w:val="0"/>
          <w:lang w:eastAsia="zh-CN"/>
        </w:rPr>
      </w:pPr>
      <w:r>
        <w:rPr>
          <w:snapToGrid w:val="0"/>
        </w:rPr>
        <w:t>ReportingGranularitykminus</w:t>
      </w:r>
      <w:r>
        <w:rPr>
          <w:rFonts w:hint="eastAsia"/>
          <w:snapToGrid w:val="0"/>
        </w:rPr>
        <w:t>6</w:t>
      </w:r>
      <w:r>
        <w:rPr>
          <w:snapToGrid w:val="0"/>
        </w:rPr>
        <w:t>AdditionalPath ::= INTEGER(0..</w:t>
      </w:r>
      <w:r w:rsidRPr="00F8798B">
        <w:rPr>
          <w:snapToGrid w:val="0"/>
        </w:rPr>
        <w:t>1046401</w:t>
      </w:r>
      <w:r>
        <w:rPr>
          <w:snapToGrid w:val="0"/>
        </w:rPr>
        <w:t>)</w:t>
      </w:r>
    </w:p>
    <w:p w14:paraId="4D10F82B" w14:textId="77777777" w:rsidR="00F14EED" w:rsidRDefault="00F14EED" w:rsidP="00E766B3">
      <w:pPr>
        <w:pStyle w:val="PL"/>
        <w:rPr>
          <w:snapToGrid w:val="0"/>
        </w:rPr>
      </w:pPr>
    </w:p>
    <w:p w14:paraId="1AFCD3BB" w14:textId="77777777" w:rsidR="00F14EED" w:rsidRPr="00707B3F" w:rsidRDefault="00F14EED" w:rsidP="00E766B3">
      <w:pPr>
        <w:pStyle w:val="PL"/>
        <w:rPr>
          <w:snapToGrid w:val="0"/>
        </w:rPr>
      </w:pPr>
    </w:p>
    <w:p w14:paraId="670AC5DE" w14:textId="77777777" w:rsidR="00034E40" w:rsidRPr="00496C37" w:rsidRDefault="00034E40" w:rsidP="00177514">
      <w:pPr>
        <w:pStyle w:val="PL"/>
      </w:pPr>
      <w:bookmarkStart w:id="3765" w:name="_Hlk515361576"/>
      <w:proofErr w:type="spellStart"/>
      <w:r w:rsidRPr="00496C37">
        <w:t>RequestedDLPRSTransmissionCharacteristics</w:t>
      </w:r>
      <w:proofErr w:type="spellEnd"/>
      <w:r w:rsidRPr="00496C37">
        <w:t xml:space="preserve"> ::= SEQUENCE {</w:t>
      </w:r>
    </w:p>
    <w:p w14:paraId="754366E1" w14:textId="77777777" w:rsidR="00177514" w:rsidRPr="00E766B3" w:rsidRDefault="00034E40" w:rsidP="00177514">
      <w:pPr>
        <w:pStyle w:val="PL"/>
        <w:rPr>
          <w:snapToGrid w:val="0"/>
          <w:lang w:val="en-US"/>
        </w:rPr>
      </w:pPr>
      <w:r w:rsidRPr="007C49BE">
        <w:rPr>
          <w:snapToGrid w:val="0"/>
        </w:rPr>
        <w:tab/>
      </w:r>
      <w:proofErr w:type="spellStart"/>
      <w:r w:rsidRPr="007C49BE">
        <w:rPr>
          <w:snapToGrid w:val="0"/>
        </w:rPr>
        <w:t>requestedDLPRSResourceSet</w:t>
      </w:r>
      <w:proofErr w:type="spellEnd"/>
      <w:r w:rsidRPr="007C49BE">
        <w:rPr>
          <w:snapToGrid w:val="0"/>
        </w:rPr>
        <w:t>-List</w:t>
      </w:r>
      <w:r w:rsidRPr="007C49BE">
        <w:rPr>
          <w:snapToGrid w:val="0"/>
        </w:rPr>
        <w:tab/>
      </w:r>
      <w:r w:rsidRPr="007C49BE">
        <w:rPr>
          <w:snapToGrid w:val="0"/>
        </w:rPr>
        <w:tab/>
      </w:r>
      <w:proofErr w:type="spellStart"/>
      <w:r w:rsidRPr="007C49BE">
        <w:rPr>
          <w:snapToGrid w:val="0"/>
        </w:rPr>
        <w:t>RequestedDLPRSResourceSet</w:t>
      </w:r>
      <w:proofErr w:type="spellEnd"/>
      <w:r w:rsidRPr="007C49BE">
        <w:rPr>
          <w:snapToGrid w:val="0"/>
        </w:rPr>
        <w:t>-List</w:t>
      </w:r>
      <w:r w:rsidR="00177514" w:rsidRPr="00E766B3">
        <w:rPr>
          <w:snapToGrid w:val="0"/>
          <w:lang w:val="en-US"/>
        </w:rPr>
        <w:t>,</w:t>
      </w:r>
    </w:p>
    <w:p w14:paraId="2B2889D7" w14:textId="35CEAFC3" w:rsidR="00034E40" w:rsidRPr="009F3166" w:rsidRDefault="00177514" w:rsidP="00177514">
      <w:pPr>
        <w:pStyle w:val="PL"/>
        <w:rPr>
          <w:snapToGrid w:val="0"/>
          <w:lang w:val="en-US"/>
        </w:rPr>
      </w:pPr>
      <w:r w:rsidRPr="00E766B3">
        <w:rPr>
          <w:snapToGrid w:val="0"/>
          <w:lang w:val="en-US"/>
        </w:rPr>
        <w:tab/>
      </w:r>
      <w:proofErr w:type="spellStart"/>
      <w:r w:rsidR="00034E40" w:rsidRPr="00352DF1">
        <w:rPr>
          <w:snapToGrid w:val="0"/>
          <w:lang w:val="en-US"/>
        </w:rPr>
        <w:t>numberofFrequencyLayers</w:t>
      </w:r>
      <w:proofErr w:type="spellEnd"/>
      <w:r w:rsidR="00034E40" w:rsidRPr="00352DF1">
        <w:rPr>
          <w:snapToGrid w:val="0"/>
          <w:lang w:val="en-US"/>
        </w:rPr>
        <w:tab/>
      </w:r>
      <w:r w:rsidR="00034E40" w:rsidRPr="00352DF1">
        <w:rPr>
          <w:snapToGrid w:val="0"/>
          <w:lang w:val="en-US"/>
        </w:rPr>
        <w:tab/>
      </w:r>
      <w:r w:rsidR="00034E40">
        <w:rPr>
          <w:snapToGrid w:val="0"/>
          <w:lang w:val="en-US"/>
        </w:rPr>
        <w:tab/>
      </w:r>
      <w:r w:rsidR="00034E40" w:rsidRPr="00352DF1">
        <w:rPr>
          <w:snapToGrid w:val="0"/>
          <w:lang w:val="en-US"/>
        </w:rPr>
        <w:tab/>
        <w:t>INTEGER(1..4)</w:t>
      </w:r>
      <w:r w:rsidR="00034E40" w:rsidRPr="00352DF1">
        <w:rPr>
          <w:snapToGrid w:val="0"/>
          <w:lang w:val="en-US"/>
        </w:rPr>
        <w:tab/>
      </w:r>
      <w:r w:rsidR="00034E40" w:rsidRPr="00352DF1">
        <w:rPr>
          <w:snapToGrid w:val="0"/>
          <w:lang w:val="en-US"/>
        </w:rPr>
        <w:tab/>
      </w:r>
      <w:r w:rsidR="00034E40" w:rsidRPr="00352DF1">
        <w:rPr>
          <w:snapToGrid w:val="0"/>
          <w:lang w:val="en-US"/>
        </w:rPr>
        <w:tab/>
        <w:t>OPTIONAL,</w:t>
      </w:r>
    </w:p>
    <w:p w14:paraId="4D3CC436" w14:textId="77777777" w:rsidR="00034E40" w:rsidRPr="00573E70" w:rsidRDefault="00034E40" w:rsidP="00AC4B5B">
      <w:pPr>
        <w:pStyle w:val="PL"/>
        <w:rPr>
          <w:snapToGrid w:val="0"/>
          <w:lang w:val="en-US"/>
        </w:rPr>
      </w:pPr>
      <w:r w:rsidRPr="009F3166">
        <w:rPr>
          <w:snapToGrid w:val="0"/>
          <w:lang w:val="en-US"/>
        </w:rPr>
        <w:tab/>
      </w:r>
      <w:proofErr w:type="spellStart"/>
      <w:r w:rsidRPr="009F3166">
        <w:rPr>
          <w:snapToGrid w:val="0"/>
          <w:lang w:val="en-US"/>
        </w:rPr>
        <w:t>startTimeAndDuration</w:t>
      </w:r>
      <w:proofErr w:type="spellEnd"/>
      <w:r w:rsidRPr="009F3166">
        <w:rPr>
          <w:snapToGrid w:val="0"/>
          <w:lang w:val="en-US"/>
        </w:rPr>
        <w:tab/>
      </w:r>
      <w:r w:rsidRPr="009F3166">
        <w:rPr>
          <w:snapToGrid w:val="0"/>
          <w:lang w:val="en-US"/>
        </w:rPr>
        <w:tab/>
      </w:r>
      <w:r w:rsidRPr="009F3166">
        <w:rPr>
          <w:snapToGrid w:val="0"/>
          <w:lang w:val="en-US"/>
        </w:rPr>
        <w:tab/>
      </w:r>
      <w:r w:rsidRPr="009F3166">
        <w:rPr>
          <w:snapToGrid w:val="0"/>
          <w:lang w:val="en-US"/>
        </w:rPr>
        <w:tab/>
      </w:r>
      <w:proofErr w:type="spellStart"/>
      <w:r w:rsidRPr="009F3166">
        <w:rPr>
          <w:snapToGrid w:val="0"/>
          <w:lang w:val="en-US"/>
        </w:rPr>
        <w:t>StartTimeAndDuration</w:t>
      </w:r>
      <w:proofErr w:type="spellEnd"/>
      <w:r w:rsidRPr="009F3166">
        <w:rPr>
          <w:snapToGrid w:val="0"/>
          <w:lang w:val="en-US"/>
        </w:rPr>
        <w:tab/>
        <w:t>OPTIONAL,</w:t>
      </w:r>
    </w:p>
    <w:p w14:paraId="2F4033EB" w14:textId="77777777" w:rsidR="00034E40" w:rsidRPr="007C49BE" w:rsidRDefault="00034E40" w:rsidP="00AC4B5B">
      <w:pPr>
        <w:pStyle w:val="PL"/>
        <w:rPr>
          <w:snapToGrid w:val="0"/>
        </w:rPr>
      </w:pPr>
      <w:r w:rsidRPr="007C49BE">
        <w:rPr>
          <w:snapToGrid w:val="0"/>
        </w:rPr>
        <w:tab/>
      </w:r>
      <w:proofErr w:type="spellStart"/>
      <w:r w:rsidRPr="007C49BE">
        <w:rPr>
          <w:snapToGrid w:val="0"/>
        </w:rPr>
        <w:t>iE</w:t>
      </w:r>
      <w:proofErr w:type="spellEnd"/>
      <w:r w:rsidRPr="007C49BE">
        <w:rPr>
          <w:snapToGrid w:val="0"/>
        </w:rPr>
        <w:t>-Extensions</w:t>
      </w:r>
      <w:r w:rsidRPr="007C49BE">
        <w:rPr>
          <w:snapToGrid w:val="0"/>
        </w:rPr>
        <w:tab/>
      </w:r>
      <w:proofErr w:type="spellStart"/>
      <w:r w:rsidRPr="007C49BE">
        <w:rPr>
          <w:snapToGrid w:val="0"/>
        </w:rPr>
        <w:t>ProtocolExtensionContainer</w:t>
      </w:r>
      <w:proofErr w:type="spellEnd"/>
      <w:r w:rsidRPr="007C49BE">
        <w:rPr>
          <w:snapToGrid w:val="0"/>
        </w:rPr>
        <w:t xml:space="preserve"> { { </w:t>
      </w:r>
      <w:proofErr w:type="spellStart"/>
      <w:r w:rsidRPr="007C49BE">
        <w:rPr>
          <w:snapToGrid w:val="0"/>
        </w:rPr>
        <w:t>RequestedDLPRSTransmissionCharacteristics-ExtIEs</w:t>
      </w:r>
      <w:proofErr w:type="spellEnd"/>
      <w:r w:rsidRPr="007C49BE">
        <w:rPr>
          <w:snapToGrid w:val="0"/>
        </w:rPr>
        <w:t>} } OPTIONAL,</w:t>
      </w:r>
    </w:p>
    <w:p w14:paraId="4D149237" w14:textId="77777777" w:rsidR="00034E40" w:rsidRPr="00496C37" w:rsidRDefault="00034E40" w:rsidP="00AC4B5B">
      <w:pPr>
        <w:pStyle w:val="PL"/>
        <w:rPr>
          <w:snapToGrid w:val="0"/>
        </w:rPr>
      </w:pPr>
      <w:r w:rsidRPr="007C49BE">
        <w:rPr>
          <w:snapToGrid w:val="0"/>
        </w:rPr>
        <w:tab/>
      </w:r>
      <w:r w:rsidRPr="00496C37">
        <w:rPr>
          <w:snapToGrid w:val="0"/>
        </w:rPr>
        <w:t>...</w:t>
      </w:r>
    </w:p>
    <w:p w14:paraId="293A2BA3" w14:textId="77777777" w:rsidR="00034E40" w:rsidRPr="00496C37" w:rsidRDefault="00034E40" w:rsidP="00AC4B5B">
      <w:pPr>
        <w:pStyle w:val="PL"/>
        <w:rPr>
          <w:snapToGrid w:val="0"/>
        </w:rPr>
      </w:pPr>
      <w:r w:rsidRPr="00496C37">
        <w:rPr>
          <w:snapToGrid w:val="0"/>
        </w:rPr>
        <w:t>}</w:t>
      </w:r>
    </w:p>
    <w:p w14:paraId="37A8D605" w14:textId="77777777" w:rsidR="00034E40" w:rsidRPr="00496C37" w:rsidRDefault="00034E40" w:rsidP="00F14EED">
      <w:pPr>
        <w:pStyle w:val="PL"/>
        <w:rPr>
          <w:snapToGrid w:val="0"/>
        </w:rPr>
      </w:pPr>
    </w:p>
    <w:p w14:paraId="6327546F" w14:textId="77777777" w:rsidR="00034E40" w:rsidRPr="00496C37" w:rsidRDefault="00034E40" w:rsidP="00F14EED">
      <w:pPr>
        <w:pStyle w:val="PL"/>
        <w:rPr>
          <w:rFonts w:eastAsia="Calibri" w:cs="Courier New"/>
        </w:rPr>
      </w:pPr>
      <w:proofErr w:type="spellStart"/>
      <w:r w:rsidRPr="007C49BE">
        <w:rPr>
          <w:snapToGrid w:val="0"/>
        </w:rPr>
        <w:t>RequestedDLPRSTransmissionCharacteristics-ExtIEs</w:t>
      </w:r>
      <w:proofErr w:type="spellEnd"/>
      <w:r w:rsidRPr="00496C37">
        <w:rPr>
          <w:rFonts w:eastAsia="Calibri" w:cs="Courier New"/>
        </w:rPr>
        <w:t xml:space="preserve"> NRPPA-</w:t>
      </w:r>
      <w:r w:rsidRPr="00496C37">
        <w:rPr>
          <w:rFonts w:eastAsia="Calibri" w:cs="Courier New"/>
          <w:snapToGrid w:val="0"/>
        </w:rPr>
        <w:t xml:space="preserve">PROTOCOL-EXTENSION </w:t>
      </w:r>
      <w:r w:rsidRPr="00496C37">
        <w:rPr>
          <w:rFonts w:eastAsia="Calibri" w:cs="Courier New"/>
        </w:rPr>
        <w:t>::= {</w:t>
      </w:r>
    </w:p>
    <w:p w14:paraId="58D27D91" w14:textId="7E5AF6C3" w:rsidR="00F73A58" w:rsidRDefault="00F73A58" w:rsidP="00F73A58">
      <w:pPr>
        <w:pStyle w:val="PL"/>
        <w:rPr>
          <w:snapToGrid w:val="0"/>
        </w:rPr>
      </w:pPr>
      <w:r w:rsidRPr="00B85A23">
        <w:rPr>
          <w:rFonts w:eastAsia="Calibri" w:cs="Courier New"/>
        </w:rPr>
        <w:tab/>
      </w:r>
      <w:r>
        <w:rPr>
          <w:snapToGrid w:val="0"/>
        </w:rPr>
        <w:t>{ ID id-</w:t>
      </w:r>
      <w:proofErr w:type="spellStart"/>
      <w:r w:rsidRPr="00834BE8">
        <w:rPr>
          <w:snapToGrid w:val="0"/>
        </w:rPr>
        <w:t>PRSBWAggregationRequestInfoList</w:t>
      </w:r>
      <w:proofErr w:type="spellEnd"/>
      <w:r>
        <w:rPr>
          <w:snapToGrid w:val="0"/>
        </w:rPr>
        <w:tab/>
        <w:t>CRITICALITY ignore</w:t>
      </w:r>
      <w:r>
        <w:rPr>
          <w:snapToGrid w:val="0"/>
        </w:rPr>
        <w:tab/>
      </w:r>
      <w:r w:rsidRPr="00511266">
        <w:rPr>
          <w:snapToGrid w:val="0"/>
        </w:rPr>
        <w:t>EXTENSION</w:t>
      </w:r>
      <w:r>
        <w:rPr>
          <w:rFonts w:hint="eastAsia"/>
          <w:snapToGrid w:val="0"/>
          <w:lang w:eastAsia="zh-CN"/>
        </w:rPr>
        <w:t xml:space="preserve"> </w:t>
      </w:r>
      <w:proofErr w:type="spellStart"/>
      <w:r w:rsidRPr="00834BE8">
        <w:rPr>
          <w:snapToGrid w:val="0"/>
        </w:rPr>
        <w:t>PRSBWAggregationRequestInfoList</w:t>
      </w:r>
      <w:proofErr w:type="spellEnd"/>
      <w:r>
        <w:rPr>
          <w:snapToGrid w:val="0"/>
        </w:rPr>
        <w:tab/>
        <w:t>PRESENCE optional},</w:t>
      </w:r>
    </w:p>
    <w:p w14:paraId="76DEFF43" w14:textId="1E27FC3E" w:rsidR="00034E40" w:rsidRPr="00496C37" w:rsidRDefault="00F73A58" w:rsidP="00F73A58">
      <w:pPr>
        <w:pStyle w:val="PL"/>
        <w:rPr>
          <w:rFonts w:eastAsia="Calibri" w:cs="Courier New"/>
        </w:rPr>
      </w:pPr>
      <w:r w:rsidRPr="00496C37">
        <w:rPr>
          <w:rFonts w:eastAsia="Calibri" w:cs="Courier New"/>
        </w:rPr>
        <w:tab/>
        <w:t>...</w:t>
      </w:r>
    </w:p>
    <w:p w14:paraId="63F39E7B" w14:textId="77777777" w:rsidR="00034E40" w:rsidRPr="00496C37" w:rsidRDefault="00034E40" w:rsidP="00AC4B5B">
      <w:pPr>
        <w:pStyle w:val="PL"/>
      </w:pPr>
      <w:r w:rsidRPr="00496C37">
        <w:rPr>
          <w:rFonts w:eastAsia="Calibri" w:cs="Courier New"/>
        </w:rPr>
        <w:t>}</w:t>
      </w:r>
    </w:p>
    <w:p w14:paraId="1413B951" w14:textId="77777777" w:rsidR="00034E40" w:rsidRPr="00496C37" w:rsidRDefault="00034E40" w:rsidP="00AC4B5B">
      <w:pPr>
        <w:pStyle w:val="PL"/>
      </w:pPr>
    </w:p>
    <w:p w14:paraId="53B909BA" w14:textId="77777777" w:rsidR="00034E40" w:rsidRPr="00496C37" w:rsidRDefault="00034E40" w:rsidP="00AC4B5B">
      <w:pPr>
        <w:pStyle w:val="PL"/>
        <w:rPr>
          <w:snapToGrid w:val="0"/>
        </w:rPr>
      </w:pPr>
      <w:proofErr w:type="spellStart"/>
      <w:r w:rsidRPr="00496C37">
        <w:rPr>
          <w:snapToGrid w:val="0"/>
        </w:rPr>
        <w:t>RequestedDLPRSResourceSet</w:t>
      </w:r>
      <w:proofErr w:type="spellEnd"/>
      <w:r w:rsidRPr="00496C37">
        <w:rPr>
          <w:snapToGrid w:val="0"/>
        </w:rPr>
        <w:t xml:space="preserve">-List ::= SEQUENCE (SIZE (1..maxnoofPRSresourceSet)) OF </w:t>
      </w:r>
      <w:proofErr w:type="spellStart"/>
      <w:r w:rsidRPr="00496C37">
        <w:rPr>
          <w:snapToGrid w:val="0"/>
        </w:rPr>
        <w:t>RequestedDLPRSResourceSet</w:t>
      </w:r>
      <w:proofErr w:type="spellEnd"/>
      <w:r w:rsidRPr="00496C37">
        <w:rPr>
          <w:snapToGrid w:val="0"/>
        </w:rPr>
        <w:t>-Item</w:t>
      </w:r>
    </w:p>
    <w:p w14:paraId="7CB71256" w14:textId="77777777" w:rsidR="00034E40" w:rsidRPr="00496C37" w:rsidRDefault="00034E40" w:rsidP="00AC4B5B">
      <w:pPr>
        <w:pStyle w:val="PL"/>
        <w:rPr>
          <w:snapToGrid w:val="0"/>
        </w:rPr>
      </w:pPr>
    </w:p>
    <w:p w14:paraId="1647716B" w14:textId="77777777" w:rsidR="00034E40" w:rsidRPr="00496C37" w:rsidRDefault="00034E40" w:rsidP="00AC4B5B">
      <w:pPr>
        <w:pStyle w:val="PL"/>
        <w:rPr>
          <w:snapToGrid w:val="0"/>
        </w:rPr>
      </w:pPr>
      <w:proofErr w:type="spellStart"/>
      <w:r w:rsidRPr="00496C37">
        <w:rPr>
          <w:snapToGrid w:val="0"/>
        </w:rPr>
        <w:t>RequestedDLPRSResourceSet</w:t>
      </w:r>
      <w:proofErr w:type="spellEnd"/>
      <w:r w:rsidRPr="00496C37">
        <w:rPr>
          <w:snapToGrid w:val="0"/>
        </w:rPr>
        <w:t>-Item ::= SEQUENCE {</w:t>
      </w:r>
    </w:p>
    <w:p w14:paraId="4DD6D93B" w14:textId="77777777" w:rsidR="00034E40" w:rsidRDefault="00034E40" w:rsidP="00AC4B5B">
      <w:pPr>
        <w:pStyle w:val="PL"/>
        <w:rPr>
          <w:snapToGrid w:val="0"/>
        </w:rPr>
      </w:pPr>
      <w:r w:rsidRPr="00496C37">
        <w:rPr>
          <w:snapToGrid w:val="0"/>
        </w:rPr>
        <w:tab/>
      </w:r>
      <w:proofErr w:type="spellStart"/>
      <w:r w:rsidRPr="00496C37">
        <w:rPr>
          <w:snapToGrid w:val="0"/>
        </w:rPr>
        <w:t>pRSbandwidth</w:t>
      </w:r>
      <w:proofErr w:type="spellEnd"/>
      <w:r w:rsidRPr="00496C37">
        <w:rPr>
          <w:snapToGrid w:val="0"/>
        </w:rPr>
        <w:tab/>
      </w:r>
      <w:r w:rsidRPr="00496C37">
        <w:rPr>
          <w:snapToGrid w:val="0"/>
        </w:rPr>
        <w:tab/>
      </w:r>
      <w:r w:rsidRPr="00496C37">
        <w:rPr>
          <w:snapToGrid w:val="0"/>
        </w:rPr>
        <w:tab/>
      </w:r>
      <w:r w:rsidRPr="00496C37">
        <w:rPr>
          <w:snapToGrid w:val="0"/>
        </w:rPr>
        <w:tab/>
      </w:r>
      <w:r w:rsidRPr="00496C37">
        <w:rPr>
          <w:snapToGrid w:val="0"/>
        </w:rPr>
        <w:tab/>
        <w:t>INTEGER(1..63)</w:t>
      </w:r>
      <w:r>
        <w:rPr>
          <w:snapToGrid w:val="0"/>
        </w:rPr>
        <w:tab/>
        <w:t>OPTIONAL</w:t>
      </w:r>
      <w:r w:rsidRPr="00496C37">
        <w:rPr>
          <w:snapToGrid w:val="0"/>
        </w:rPr>
        <w:t>,</w:t>
      </w:r>
    </w:p>
    <w:p w14:paraId="46589196" w14:textId="77777777" w:rsidR="00034E40" w:rsidRPr="00496C37" w:rsidRDefault="00034E40" w:rsidP="00AC4B5B">
      <w:pPr>
        <w:pStyle w:val="PL"/>
        <w:rPr>
          <w:snapToGrid w:val="0"/>
        </w:rPr>
      </w:pPr>
      <w:r>
        <w:rPr>
          <w:snapToGrid w:val="0"/>
        </w:rPr>
        <w:tab/>
      </w:r>
      <w:proofErr w:type="spellStart"/>
      <w:r w:rsidRPr="00CC5CFE">
        <w:rPr>
          <w:snapToGrid w:val="0"/>
        </w:rPr>
        <w:t>combSize</w:t>
      </w:r>
      <w:proofErr w:type="spellEnd"/>
      <w:r w:rsidRPr="00CC5CFE">
        <w:rPr>
          <w:snapToGrid w:val="0"/>
        </w:rPr>
        <w:tab/>
      </w:r>
      <w:r w:rsidRPr="00CC5CFE">
        <w:rPr>
          <w:snapToGrid w:val="0"/>
        </w:rPr>
        <w:tab/>
      </w:r>
      <w:r w:rsidRPr="00CC5CFE">
        <w:rPr>
          <w:snapToGrid w:val="0"/>
        </w:rPr>
        <w:tab/>
      </w:r>
      <w:r w:rsidRPr="00CC5CFE">
        <w:rPr>
          <w:snapToGrid w:val="0"/>
        </w:rPr>
        <w:tab/>
      </w:r>
      <w:r w:rsidRPr="00CC5CFE">
        <w:rPr>
          <w:snapToGrid w:val="0"/>
        </w:rPr>
        <w:tab/>
      </w:r>
      <w:r w:rsidRPr="00CC5CFE">
        <w:rPr>
          <w:snapToGrid w:val="0"/>
        </w:rPr>
        <w:tab/>
        <w:t>ENUMERATED{n2, n4, n6, n12, ...}</w:t>
      </w:r>
      <w:r w:rsidRPr="00352DF1">
        <w:rPr>
          <w:snapToGrid w:val="0"/>
        </w:rPr>
        <w:tab/>
        <w:t>OPTIONAL</w:t>
      </w:r>
      <w:r>
        <w:rPr>
          <w:snapToGrid w:val="0"/>
        </w:rPr>
        <w:t>,</w:t>
      </w:r>
    </w:p>
    <w:p w14:paraId="4ED60993" w14:textId="04016D0D" w:rsidR="00034E40" w:rsidRDefault="00034E40" w:rsidP="00AC4B5B">
      <w:pPr>
        <w:pStyle w:val="PL"/>
        <w:rPr>
          <w:snapToGrid w:val="0"/>
        </w:rPr>
      </w:pPr>
      <w:r w:rsidRPr="00496C37">
        <w:rPr>
          <w:snapToGrid w:val="0"/>
        </w:rPr>
        <w:tab/>
      </w:r>
      <w:proofErr w:type="spellStart"/>
      <w:r w:rsidRPr="00496C37">
        <w:rPr>
          <w:snapToGrid w:val="0"/>
        </w:rPr>
        <w:t>resourceSetPeriodicity</w:t>
      </w:r>
      <w:proofErr w:type="spellEnd"/>
      <w:r w:rsidRPr="00496C37">
        <w:rPr>
          <w:snapToGrid w:val="0"/>
        </w:rPr>
        <w:tab/>
      </w:r>
      <w:r w:rsidRPr="00823312">
        <w:rPr>
          <w:snapToGrid w:val="0"/>
        </w:rPr>
        <w:tab/>
      </w:r>
      <w:r w:rsidRPr="00823312">
        <w:rPr>
          <w:snapToGrid w:val="0"/>
        </w:rPr>
        <w:tab/>
      </w:r>
      <w:r w:rsidRPr="002D7691">
        <w:t>ENUMERATED{n4,n5,n8,n10,n16,n20,n32,n40,n64,n80,n160,n320,n640,n1280,n2560,n5120,n10240,n20480,n40960, n81920,...</w:t>
      </w:r>
      <w:r w:rsidR="00050218">
        <w:rPr>
          <w:rFonts w:hint="eastAsia"/>
          <w:lang w:val="en-US" w:eastAsia="zh-CN"/>
        </w:rPr>
        <w:t>, n128, n256 ,n512</w:t>
      </w:r>
      <w:r w:rsidRPr="002D7691">
        <w:t>}</w:t>
      </w:r>
      <w:r w:rsidRPr="002D7691">
        <w:tab/>
        <w:t>OPTIONAL</w:t>
      </w:r>
      <w:r w:rsidRPr="00823312">
        <w:rPr>
          <w:snapToGrid w:val="0"/>
        </w:rPr>
        <w:t>,</w:t>
      </w:r>
    </w:p>
    <w:p w14:paraId="043A1D54" w14:textId="77777777" w:rsidR="00034E40" w:rsidRPr="00352DF1" w:rsidRDefault="00034E40" w:rsidP="00AC4B5B">
      <w:pPr>
        <w:pStyle w:val="PL"/>
        <w:rPr>
          <w:snapToGrid w:val="0"/>
        </w:rPr>
      </w:pPr>
      <w:r w:rsidRPr="00352DF1">
        <w:rPr>
          <w:snapToGrid w:val="0"/>
        </w:rPr>
        <w:tab/>
      </w:r>
      <w:proofErr w:type="spellStart"/>
      <w:r w:rsidRPr="00352DF1">
        <w:rPr>
          <w:snapToGrid w:val="0"/>
        </w:rPr>
        <w:t>resourceRepetitionFactor</w:t>
      </w:r>
      <w:proofErr w:type="spellEnd"/>
      <w:r w:rsidRPr="00352DF1">
        <w:rPr>
          <w:snapToGrid w:val="0"/>
        </w:rPr>
        <w:tab/>
      </w:r>
      <w:r w:rsidRPr="00352DF1">
        <w:rPr>
          <w:snapToGrid w:val="0"/>
        </w:rPr>
        <w:tab/>
        <w:t>ENUMERATED{rf1,rf2,rf4,rf6,rf8,rf16,rf32,...}</w:t>
      </w:r>
      <w:r w:rsidRPr="00352DF1">
        <w:rPr>
          <w:snapToGrid w:val="0"/>
        </w:rPr>
        <w:tab/>
      </w:r>
      <w:r w:rsidRPr="00352DF1">
        <w:rPr>
          <w:snapToGrid w:val="0"/>
        </w:rPr>
        <w:tab/>
        <w:t>OPTIONAL,</w:t>
      </w:r>
    </w:p>
    <w:p w14:paraId="4483D996" w14:textId="0D0B0912" w:rsidR="00034E40" w:rsidRPr="00496C37" w:rsidRDefault="00034E40" w:rsidP="00AC4B5B">
      <w:pPr>
        <w:pStyle w:val="PL"/>
        <w:rPr>
          <w:snapToGrid w:val="0"/>
        </w:rPr>
      </w:pPr>
      <w:r w:rsidRPr="00352DF1">
        <w:rPr>
          <w:snapToGrid w:val="0"/>
        </w:rPr>
        <w:tab/>
      </w:r>
      <w:proofErr w:type="spellStart"/>
      <w:r w:rsidRPr="00352DF1">
        <w:rPr>
          <w:snapToGrid w:val="0"/>
        </w:rPr>
        <w:t>resourceNumberofSymbols</w:t>
      </w:r>
      <w:proofErr w:type="spellEnd"/>
      <w:r w:rsidRPr="00352DF1">
        <w:rPr>
          <w:snapToGrid w:val="0"/>
        </w:rPr>
        <w:tab/>
      </w:r>
      <w:r w:rsidRPr="00352DF1">
        <w:rPr>
          <w:snapToGrid w:val="0"/>
        </w:rPr>
        <w:tab/>
      </w:r>
      <w:r w:rsidRPr="00352DF1">
        <w:rPr>
          <w:snapToGrid w:val="0"/>
        </w:rPr>
        <w:tab/>
        <w:t>ENUMERATED{n2,n4,n6,n12,...</w:t>
      </w:r>
      <w:r w:rsidR="004C1CDA">
        <w:rPr>
          <w:snapToGrid w:val="0"/>
        </w:rPr>
        <w:t>,n1</w:t>
      </w:r>
      <w:r w:rsidRPr="00352DF1">
        <w:rPr>
          <w:snapToGrid w:val="0"/>
        </w:rPr>
        <w:t>}</w:t>
      </w:r>
      <w:r w:rsidRPr="00352DF1">
        <w:rPr>
          <w:snapToGrid w:val="0"/>
        </w:rPr>
        <w:tab/>
      </w:r>
      <w:r w:rsidRPr="00352DF1">
        <w:rPr>
          <w:snapToGrid w:val="0"/>
        </w:rPr>
        <w:tab/>
      </w:r>
      <w:r w:rsidRPr="00352DF1">
        <w:rPr>
          <w:snapToGrid w:val="0"/>
        </w:rPr>
        <w:tab/>
      </w:r>
      <w:r w:rsidRPr="00352DF1">
        <w:rPr>
          <w:snapToGrid w:val="0"/>
        </w:rPr>
        <w:tab/>
      </w:r>
      <w:r w:rsidRPr="00352DF1">
        <w:rPr>
          <w:snapToGrid w:val="0"/>
        </w:rPr>
        <w:tab/>
      </w:r>
      <w:r w:rsidRPr="00352DF1">
        <w:rPr>
          <w:snapToGrid w:val="0"/>
        </w:rPr>
        <w:tab/>
        <w:t>OPTIONAL,</w:t>
      </w:r>
    </w:p>
    <w:p w14:paraId="113F2091" w14:textId="77777777" w:rsidR="00034E40" w:rsidRDefault="00034E40" w:rsidP="00AC4B5B">
      <w:pPr>
        <w:pStyle w:val="PL"/>
        <w:rPr>
          <w:snapToGrid w:val="0"/>
        </w:rPr>
      </w:pPr>
      <w:r w:rsidRPr="00496C37">
        <w:rPr>
          <w:snapToGrid w:val="0"/>
        </w:rPr>
        <w:tab/>
      </w:r>
      <w:proofErr w:type="spellStart"/>
      <w:r w:rsidRPr="00496C37">
        <w:rPr>
          <w:snapToGrid w:val="0"/>
        </w:rPr>
        <w:t>requestedDLPRSResource</w:t>
      </w:r>
      <w:proofErr w:type="spellEnd"/>
      <w:r w:rsidRPr="00496C37">
        <w:rPr>
          <w:snapToGrid w:val="0"/>
        </w:rPr>
        <w:t>-List</w:t>
      </w:r>
      <w:r w:rsidRPr="00496C37">
        <w:rPr>
          <w:snapToGrid w:val="0"/>
        </w:rPr>
        <w:tab/>
      </w:r>
      <w:r w:rsidRPr="00496C37">
        <w:rPr>
          <w:snapToGrid w:val="0"/>
        </w:rPr>
        <w:tab/>
      </w:r>
      <w:proofErr w:type="spellStart"/>
      <w:r w:rsidRPr="00496C37">
        <w:rPr>
          <w:snapToGrid w:val="0"/>
        </w:rPr>
        <w:t>RequestedDLPRSResource</w:t>
      </w:r>
      <w:proofErr w:type="spellEnd"/>
      <w:r w:rsidRPr="00496C37">
        <w:rPr>
          <w:snapToGrid w:val="0"/>
        </w:rPr>
        <w:t>-List</w:t>
      </w:r>
      <w:r>
        <w:rPr>
          <w:snapToGrid w:val="0"/>
        </w:rPr>
        <w:tab/>
      </w:r>
      <w:r>
        <w:rPr>
          <w:snapToGrid w:val="0"/>
        </w:rPr>
        <w:tab/>
      </w:r>
      <w:r>
        <w:rPr>
          <w:snapToGrid w:val="0"/>
        </w:rPr>
        <w:tab/>
      </w:r>
      <w:r w:rsidRPr="00352DF1">
        <w:rPr>
          <w:snapToGrid w:val="0"/>
        </w:rPr>
        <w:t>OPTIONAL</w:t>
      </w:r>
      <w:r w:rsidRPr="00496C37">
        <w:rPr>
          <w:snapToGrid w:val="0"/>
        </w:rPr>
        <w:t>,</w:t>
      </w:r>
    </w:p>
    <w:p w14:paraId="3DD122AF" w14:textId="77777777" w:rsidR="00034E40" w:rsidRPr="00496C37" w:rsidRDefault="00034E40" w:rsidP="00034E40">
      <w:pPr>
        <w:pStyle w:val="PL"/>
        <w:rPr>
          <w:snapToGrid w:val="0"/>
        </w:rPr>
      </w:pPr>
      <w:r w:rsidRPr="001E6ACB">
        <w:rPr>
          <w:snapToGrid w:val="0"/>
        </w:rPr>
        <w:tab/>
      </w:r>
      <w:proofErr w:type="spellStart"/>
      <w:r w:rsidRPr="001E6ACB">
        <w:rPr>
          <w:snapToGrid w:val="0"/>
        </w:rPr>
        <w:t>resourceSetStartTimeAndDuration</w:t>
      </w:r>
      <w:proofErr w:type="spellEnd"/>
      <w:r w:rsidRPr="001E6ACB">
        <w:rPr>
          <w:snapToGrid w:val="0"/>
        </w:rPr>
        <w:tab/>
      </w:r>
      <w:proofErr w:type="spellStart"/>
      <w:r w:rsidRPr="001E6ACB">
        <w:rPr>
          <w:snapToGrid w:val="0"/>
        </w:rPr>
        <w:t>StartTimeAndDuration</w:t>
      </w:r>
      <w:proofErr w:type="spellEnd"/>
      <w:r w:rsidRPr="001E6ACB">
        <w:rPr>
          <w:snapToGrid w:val="0"/>
        </w:rPr>
        <w:tab/>
      </w:r>
      <w:r w:rsidRPr="001E6ACB">
        <w:rPr>
          <w:snapToGrid w:val="0"/>
        </w:rPr>
        <w:tab/>
      </w:r>
      <w:r w:rsidRPr="001E6ACB">
        <w:rPr>
          <w:snapToGrid w:val="0"/>
        </w:rPr>
        <w:tab/>
        <w:t>OPTIONAL,</w:t>
      </w:r>
    </w:p>
    <w:p w14:paraId="1B2C5C68" w14:textId="77777777" w:rsidR="00034E40" w:rsidRPr="00496C37" w:rsidRDefault="00034E40" w:rsidP="00AC4B5B">
      <w:pPr>
        <w:pStyle w:val="PL"/>
        <w:rPr>
          <w:snapToGrid w:val="0"/>
        </w:rPr>
      </w:pPr>
      <w:r w:rsidRPr="00496C37">
        <w:rPr>
          <w:snapToGrid w:val="0"/>
        </w:rPr>
        <w:tab/>
      </w:r>
      <w:proofErr w:type="spellStart"/>
      <w:r w:rsidRPr="00496C37">
        <w:rPr>
          <w:snapToGrid w:val="0"/>
        </w:rPr>
        <w:t>iE</w:t>
      </w:r>
      <w:proofErr w:type="spellEnd"/>
      <w:r w:rsidRPr="00496C37">
        <w:rPr>
          <w:snapToGrid w:val="0"/>
        </w:rPr>
        <w:t>-Extensions</w:t>
      </w:r>
      <w:r w:rsidRPr="00496C37">
        <w:rPr>
          <w:snapToGrid w:val="0"/>
        </w:rPr>
        <w:tab/>
      </w:r>
      <w:r w:rsidRPr="00496C37">
        <w:rPr>
          <w:snapToGrid w:val="0"/>
        </w:rPr>
        <w:tab/>
      </w:r>
      <w:r w:rsidRPr="00496C37">
        <w:rPr>
          <w:snapToGrid w:val="0"/>
        </w:rPr>
        <w:tab/>
      </w:r>
      <w:r w:rsidRPr="00496C37">
        <w:rPr>
          <w:snapToGrid w:val="0"/>
        </w:rPr>
        <w:tab/>
      </w:r>
      <w:r w:rsidRPr="00496C37">
        <w:rPr>
          <w:snapToGrid w:val="0"/>
        </w:rPr>
        <w:tab/>
      </w:r>
      <w:proofErr w:type="spellStart"/>
      <w:r w:rsidRPr="00496C37">
        <w:rPr>
          <w:snapToGrid w:val="0"/>
        </w:rPr>
        <w:t>ProtocolExtensionContainer</w:t>
      </w:r>
      <w:proofErr w:type="spellEnd"/>
      <w:r w:rsidRPr="00496C37">
        <w:rPr>
          <w:snapToGrid w:val="0"/>
        </w:rPr>
        <w:t xml:space="preserve"> { { </w:t>
      </w:r>
      <w:proofErr w:type="spellStart"/>
      <w:r w:rsidRPr="00496C37">
        <w:rPr>
          <w:snapToGrid w:val="0"/>
        </w:rPr>
        <w:t>RequestedDLPRSResourceSet</w:t>
      </w:r>
      <w:proofErr w:type="spellEnd"/>
      <w:r w:rsidRPr="00496C37">
        <w:rPr>
          <w:snapToGrid w:val="0"/>
        </w:rPr>
        <w:t>-Item-</w:t>
      </w:r>
      <w:proofErr w:type="spellStart"/>
      <w:r w:rsidRPr="00496C37">
        <w:rPr>
          <w:snapToGrid w:val="0"/>
        </w:rPr>
        <w:t>ExtIEs</w:t>
      </w:r>
      <w:proofErr w:type="spellEnd"/>
      <w:r w:rsidRPr="00496C37">
        <w:rPr>
          <w:snapToGrid w:val="0"/>
        </w:rPr>
        <w:t>} } OPTIONAL,</w:t>
      </w:r>
    </w:p>
    <w:p w14:paraId="0FE1CA8A" w14:textId="77777777" w:rsidR="00034E40" w:rsidRPr="00496C37" w:rsidRDefault="00034E40" w:rsidP="00AC4B5B">
      <w:pPr>
        <w:pStyle w:val="PL"/>
        <w:rPr>
          <w:snapToGrid w:val="0"/>
        </w:rPr>
      </w:pPr>
      <w:r w:rsidRPr="00496C37">
        <w:rPr>
          <w:snapToGrid w:val="0"/>
        </w:rPr>
        <w:tab/>
        <w:t>...</w:t>
      </w:r>
    </w:p>
    <w:p w14:paraId="6423D1EB" w14:textId="77777777" w:rsidR="00034E40" w:rsidRPr="00496C37" w:rsidRDefault="00034E40" w:rsidP="00AC4B5B">
      <w:pPr>
        <w:pStyle w:val="PL"/>
        <w:rPr>
          <w:snapToGrid w:val="0"/>
        </w:rPr>
      </w:pPr>
      <w:r w:rsidRPr="00496C37">
        <w:rPr>
          <w:snapToGrid w:val="0"/>
        </w:rPr>
        <w:t>}</w:t>
      </w:r>
    </w:p>
    <w:p w14:paraId="4D3910A4" w14:textId="77777777" w:rsidR="00034E40" w:rsidRPr="00496C37" w:rsidRDefault="00034E40" w:rsidP="00AC4B5B">
      <w:pPr>
        <w:pStyle w:val="PL"/>
        <w:rPr>
          <w:snapToGrid w:val="0"/>
        </w:rPr>
      </w:pPr>
    </w:p>
    <w:p w14:paraId="21404F7A" w14:textId="77777777" w:rsidR="00034E40" w:rsidRPr="00496C37" w:rsidRDefault="00034E40" w:rsidP="00AC4B5B">
      <w:pPr>
        <w:pStyle w:val="PL"/>
        <w:rPr>
          <w:snapToGrid w:val="0"/>
        </w:rPr>
      </w:pPr>
      <w:proofErr w:type="spellStart"/>
      <w:r w:rsidRPr="00496C37">
        <w:rPr>
          <w:snapToGrid w:val="0"/>
        </w:rPr>
        <w:t>RequestedDLPRSResourceSet</w:t>
      </w:r>
      <w:proofErr w:type="spellEnd"/>
      <w:r w:rsidRPr="00496C37">
        <w:rPr>
          <w:snapToGrid w:val="0"/>
        </w:rPr>
        <w:t>-Item-</w:t>
      </w:r>
      <w:proofErr w:type="spellStart"/>
      <w:r w:rsidRPr="00496C37">
        <w:rPr>
          <w:snapToGrid w:val="0"/>
        </w:rPr>
        <w:t>ExtIEs</w:t>
      </w:r>
      <w:proofErr w:type="spellEnd"/>
      <w:r w:rsidRPr="00496C37">
        <w:rPr>
          <w:snapToGrid w:val="0"/>
        </w:rPr>
        <w:t xml:space="preserve"> NRPPA-PROTOCOL-EXTENSION ::= {</w:t>
      </w:r>
    </w:p>
    <w:p w14:paraId="3B35C460" w14:textId="77777777" w:rsidR="00034E40" w:rsidRPr="00496C37" w:rsidRDefault="00034E40" w:rsidP="00AC4B5B">
      <w:pPr>
        <w:pStyle w:val="PL"/>
        <w:rPr>
          <w:snapToGrid w:val="0"/>
        </w:rPr>
      </w:pPr>
      <w:r w:rsidRPr="00496C37">
        <w:rPr>
          <w:snapToGrid w:val="0"/>
        </w:rPr>
        <w:tab/>
        <w:t>...</w:t>
      </w:r>
    </w:p>
    <w:p w14:paraId="18BB748A" w14:textId="77777777" w:rsidR="00034E40" w:rsidRPr="00496C37" w:rsidRDefault="00034E40" w:rsidP="00AC4B5B">
      <w:pPr>
        <w:pStyle w:val="PL"/>
        <w:rPr>
          <w:snapToGrid w:val="0"/>
        </w:rPr>
      </w:pPr>
      <w:r w:rsidRPr="00496C37">
        <w:rPr>
          <w:snapToGrid w:val="0"/>
        </w:rPr>
        <w:t>}</w:t>
      </w:r>
    </w:p>
    <w:p w14:paraId="6A72878E" w14:textId="77777777" w:rsidR="00034E40" w:rsidRPr="00496C37" w:rsidRDefault="00034E40" w:rsidP="00AC4B5B">
      <w:pPr>
        <w:pStyle w:val="PL"/>
        <w:rPr>
          <w:snapToGrid w:val="0"/>
        </w:rPr>
      </w:pPr>
    </w:p>
    <w:p w14:paraId="46C73FFB" w14:textId="77777777" w:rsidR="00034E40" w:rsidRPr="00496C37" w:rsidRDefault="00034E40" w:rsidP="00AC4B5B">
      <w:pPr>
        <w:pStyle w:val="PL"/>
        <w:rPr>
          <w:snapToGrid w:val="0"/>
        </w:rPr>
      </w:pPr>
      <w:proofErr w:type="spellStart"/>
      <w:r w:rsidRPr="00496C37">
        <w:rPr>
          <w:snapToGrid w:val="0"/>
        </w:rPr>
        <w:t>RequestedDLPRSResource</w:t>
      </w:r>
      <w:proofErr w:type="spellEnd"/>
      <w:r w:rsidRPr="00496C37">
        <w:rPr>
          <w:snapToGrid w:val="0"/>
        </w:rPr>
        <w:t xml:space="preserve">-List::= SEQUENCE (SIZE (1..maxnoofPRSresource)) OF </w:t>
      </w:r>
      <w:proofErr w:type="spellStart"/>
      <w:r w:rsidRPr="00496C37">
        <w:rPr>
          <w:snapToGrid w:val="0"/>
        </w:rPr>
        <w:t>RequestedDLPRSResource</w:t>
      </w:r>
      <w:proofErr w:type="spellEnd"/>
      <w:r w:rsidRPr="00496C37">
        <w:rPr>
          <w:snapToGrid w:val="0"/>
        </w:rPr>
        <w:t>-Item</w:t>
      </w:r>
    </w:p>
    <w:p w14:paraId="64EE6183" w14:textId="77777777" w:rsidR="00034E40" w:rsidRPr="00496C37" w:rsidRDefault="00034E40" w:rsidP="00AC4B5B">
      <w:pPr>
        <w:pStyle w:val="PL"/>
        <w:rPr>
          <w:snapToGrid w:val="0"/>
        </w:rPr>
      </w:pPr>
    </w:p>
    <w:p w14:paraId="281FDCEC" w14:textId="77777777" w:rsidR="00034E40" w:rsidRPr="00496C37" w:rsidRDefault="00034E40" w:rsidP="00AC4B5B">
      <w:pPr>
        <w:pStyle w:val="PL"/>
        <w:rPr>
          <w:snapToGrid w:val="0"/>
        </w:rPr>
      </w:pPr>
      <w:proofErr w:type="spellStart"/>
      <w:r w:rsidRPr="00496C37">
        <w:rPr>
          <w:snapToGrid w:val="0"/>
        </w:rPr>
        <w:t>RequestedDLPRSResource</w:t>
      </w:r>
      <w:proofErr w:type="spellEnd"/>
      <w:r w:rsidRPr="00496C37">
        <w:rPr>
          <w:snapToGrid w:val="0"/>
        </w:rPr>
        <w:t>-Item  ::= SEQUENCE {</w:t>
      </w:r>
    </w:p>
    <w:p w14:paraId="696B06A6" w14:textId="77777777" w:rsidR="00034E40" w:rsidRPr="00496C37" w:rsidRDefault="00034E40" w:rsidP="00AC4B5B">
      <w:pPr>
        <w:pStyle w:val="PL"/>
        <w:rPr>
          <w:snapToGrid w:val="0"/>
        </w:rPr>
      </w:pPr>
      <w:r w:rsidRPr="00496C37">
        <w:rPr>
          <w:snapToGrid w:val="0"/>
        </w:rPr>
        <w:tab/>
      </w:r>
      <w:proofErr w:type="spellStart"/>
      <w:r w:rsidRPr="00496C37">
        <w:rPr>
          <w:snapToGrid w:val="0"/>
        </w:rPr>
        <w:t>qCLInfo</w:t>
      </w:r>
      <w:proofErr w:type="spellEnd"/>
      <w:r w:rsidRPr="00496C37">
        <w:rPr>
          <w:snapToGrid w:val="0"/>
        </w:rPr>
        <w:tab/>
      </w:r>
      <w:r w:rsidRPr="00496C37">
        <w:rPr>
          <w:snapToGrid w:val="0"/>
        </w:rPr>
        <w:tab/>
      </w:r>
      <w:r w:rsidRPr="00496C37">
        <w:rPr>
          <w:snapToGrid w:val="0"/>
        </w:rPr>
        <w:tab/>
      </w:r>
      <w:r w:rsidRPr="00496C37">
        <w:rPr>
          <w:snapToGrid w:val="0"/>
        </w:rPr>
        <w:tab/>
      </w:r>
      <w:r w:rsidRPr="00496C37">
        <w:rPr>
          <w:snapToGrid w:val="0"/>
        </w:rPr>
        <w:tab/>
      </w:r>
      <w:proofErr w:type="spellStart"/>
      <w:r w:rsidRPr="00496C37">
        <w:rPr>
          <w:snapToGrid w:val="0"/>
        </w:rPr>
        <w:t>PRSResource-QCLInfo</w:t>
      </w:r>
      <w:proofErr w:type="spellEnd"/>
      <w:r w:rsidRPr="00496C37">
        <w:rPr>
          <w:snapToGrid w:val="0"/>
        </w:rPr>
        <w:tab/>
      </w:r>
      <w:r w:rsidRPr="00496C37">
        <w:rPr>
          <w:snapToGrid w:val="0"/>
        </w:rPr>
        <w:tab/>
        <w:t>OPTIONAL,</w:t>
      </w:r>
    </w:p>
    <w:p w14:paraId="49EB01FE" w14:textId="77777777" w:rsidR="00034E40" w:rsidRPr="00496C37" w:rsidRDefault="00034E40" w:rsidP="00AC4B5B">
      <w:pPr>
        <w:pStyle w:val="PL"/>
        <w:rPr>
          <w:snapToGrid w:val="0"/>
        </w:rPr>
      </w:pPr>
      <w:r w:rsidRPr="00496C37">
        <w:rPr>
          <w:snapToGrid w:val="0"/>
        </w:rPr>
        <w:tab/>
      </w:r>
      <w:proofErr w:type="spellStart"/>
      <w:r w:rsidRPr="00496C37">
        <w:rPr>
          <w:snapToGrid w:val="0"/>
        </w:rPr>
        <w:t>iE</w:t>
      </w:r>
      <w:proofErr w:type="spellEnd"/>
      <w:r w:rsidRPr="00496C37">
        <w:rPr>
          <w:snapToGrid w:val="0"/>
        </w:rPr>
        <w:t>-Extensions</w:t>
      </w:r>
      <w:r w:rsidRPr="00496C37">
        <w:rPr>
          <w:snapToGrid w:val="0"/>
        </w:rPr>
        <w:tab/>
      </w:r>
      <w:r w:rsidRPr="00496C37">
        <w:rPr>
          <w:snapToGrid w:val="0"/>
        </w:rPr>
        <w:tab/>
      </w:r>
      <w:r w:rsidRPr="00496C37">
        <w:rPr>
          <w:snapToGrid w:val="0"/>
        </w:rPr>
        <w:tab/>
      </w:r>
      <w:proofErr w:type="spellStart"/>
      <w:r w:rsidRPr="00496C37">
        <w:rPr>
          <w:snapToGrid w:val="0"/>
        </w:rPr>
        <w:t>ProtocolExtensionContainer</w:t>
      </w:r>
      <w:proofErr w:type="spellEnd"/>
      <w:r w:rsidRPr="00496C37">
        <w:rPr>
          <w:snapToGrid w:val="0"/>
        </w:rPr>
        <w:t xml:space="preserve"> { { </w:t>
      </w:r>
      <w:proofErr w:type="spellStart"/>
      <w:r w:rsidRPr="00496C37">
        <w:rPr>
          <w:snapToGrid w:val="0"/>
        </w:rPr>
        <w:t>RequestedDLPRSResource</w:t>
      </w:r>
      <w:proofErr w:type="spellEnd"/>
      <w:r w:rsidRPr="00496C37">
        <w:rPr>
          <w:snapToGrid w:val="0"/>
        </w:rPr>
        <w:t>-Item-</w:t>
      </w:r>
      <w:proofErr w:type="spellStart"/>
      <w:r w:rsidRPr="00496C37">
        <w:rPr>
          <w:snapToGrid w:val="0"/>
        </w:rPr>
        <w:t>ExtIEs</w:t>
      </w:r>
      <w:proofErr w:type="spellEnd"/>
      <w:r w:rsidRPr="00496C37">
        <w:rPr>
          <w:snapToGrid w:val="0"/>
        </w:rPr>
        <w:t>} } OPTIONAL,</w:t>
      </w:r>
    </w:p>
    <w:p w14:paraId="57B8587F" w14:textId="77777777" w:rsidR="00034E40" w:rsidRPr="00496C37" w:rsidRDefault="00034E40" w:rsidP="00AC4B5B">
      <w:pPr>
        <w:pStyle w:val="PL"/>
        <w:rPr>
          <w:snapToGrid w:val="0"/>
        </w:rPr>
      </w:pPr>
      <w:r w:rsidRPr="00496C37">
        <w:rPr>
          <w:snapToGrid w:val="0"/>
        </w:rPr>
        <w:tab/>
        <w:t>...</w:t>
      </w:r>
    </w:p>
    <w:p w14:paraId="5627D734" w14:textId="77777777" w:rsidR="00034E40" w:rsidRPr="00496C37" w:rsidRDefault="00034E40" w:rsidP="00AC4B5B">
      <w:pPr>
        <w:pStyle w:val="PL"/>
        <w:rPr>
          <w:snapToGrid w:val="0"/>
        </w:rPr>
      </w:pPr>
      <w:r w:rsidRPr="00496C37">
        <w:rPr>
          <w:snapToGrid w:val="0"/>
        </w:rPr>
        <w:t>}</w:t>
      </w:r>
    </w:p>
    <w:p w14:paraId="5177C247" w14:textId="77777777" w:rsidR="00034E40" w:rsidRPr="00496C37" w:rsidRDefault="00034E40" w:rsidP="00AC4B5B">
      <w:pPr>
        <w:pStyle w:val="PL"/>
        <w:rPr>
          <w:snapToGrid w:val="0"/>
        </w:rPr>
      </w:pPr>
    </w:p>
    <w:p w14:paraId="7A64F635" w14:textId="77777777" w:rsidR="00034E40" w:rsidRPr="00496C37" w:rsidRDefault="00034E40" w:rsidP="00AC4B5B">
      <w:pPr>
        <w:pStyle w:val="PL"/>
        <w:rPr>
          <w:snapToGrid w:val="0"/>
        </w:rPr>
      </w:pPr>
      <w:proofErr w:type="spellStart"/>
      <w:r w:rsidRPr="00496C37">
        <w:rPr>
          <w:snapToGrid w:val="0"/>
        </w:rPr>
        <w:t>RequestedDLPRSResource</w:t>
      </w:r>
      <w:proofErr w:type="spellEnd"/>
      <w:r w:rsidRPr="00496C37">
        <w:rPr>
          <w:snapToGrid w:val="0"/>
        </w:rPr>
        <w:t>-Item-</w:t>
      </w:r>
      <w:proofErr w:type="spellStart"/>
      <w:r w:rsidRPr="00496C37">
        <w:rPr>
          <w:snapToGrid w:val="0"/>
        </w:rPr>
        <w:t>ExtIEs</w:t>
      </w:r>
      <w:proofErr w:type="spellEnd"/>
      <w:r w:rsidRPr="00496C37">
        <w:rPr>
          <w:snapToGrid w:val="0"/>
        </w:rPr>
        <w:t xml:space="preserve"> NRPPA-PROTOCOL-EXTENSION ::= {</w:t>
      </w:r>
    </w:p>
    <w:p w14:paraId="0E4635FC" w14:textId="77777777" w:rsidR="00034E40" w:rsidRPr="00496C37" w:rsidRDefault="00034E40" w:rsidP="00AC4B5B">
      <w:pPr>
        <w:pStyle w:val="PL"/>
        <w:rPr>
          <w:snapToGrid w:val="0"/>
        </w:rPr>
      </w:pPr>
      <w:r w:rsidRPr="00496C37">
        <w:rPr>
          <w:snapToGrid w:val="0"/>
        </w:rPr>
        <w:tab/>
        <w:t>...</w:t>
      </w:r>
    </w:p>
    <w:p w14:paraId="3691B939" w14:textId="77777777" w:rsidR="00034E40" w:rsidRPr="00BF673C" w:rsidRDefault="00034E40" w:rsidP="00AC4B5B">
      <w:pPr>
        <w:pStyle w:val="PL"/>
        <w:rPr>
          <w:rFonts w:eastAsia="Yu Mincho"/>
          <w:snapToGrid w:val="0"/>
        </w:rPr>
      </w:pPr>
      <w:r w:rsidRPr="00496C37">
        <w:rPr>
          <w:snapToGrid w:val="0"/>
        </w:rPr>
        <w:t>}</w:t>
      </w:r>
    </w:p>
    <w:p w14:paraId="0F7B8DC9" w14:textId="77777777" w:rsidR="00034E40" w:rsidRPr="001645CB" w:rsidRDefault="00034E40" w:rsidP="00AC4B5B">
      <w:pPr>
        <w:pStyle w:val="PL"/>
        <w:rPr>
          <w:snapToGrid w:val="0"/>
        </w:rPr>
      </w:pPr>
    </w:p>
    <w:p w14:paraId="11FB15D7" w14:textId="77777777" w:rsidR="00034E40" w:rsidRPr="001645CB" w:rsidRDefault="00034E40" w:rsidP="00AC4B5B">
      <w:pPr>
        <w:pStyle w:val="PL"/>
        <w:rPr>
          <w:snapToGrid w:val="0"/>
        </w:rPr>
      </w:pPr>
    </w:p>
    <w:p w14:paraId="688186F6" w14:textId="77777777" w:rsidR="001000E1" w:rsidRPr="00707B3F" w:rsidRDefault="001000E1" w:rsidP="00E766B3">
      <w:pPr>
        <w:pStyle w:val="PL"/>
        <w:rPr>
          <w:snapToGrid w:val="0"/>
        </w:rPr>
      </w:pPr>
      <w:proofErr w:type="spellStart"/>
      <w:r w:rsidRPr="00707B3F">
        <w:rPr>
          <w:snapToGrid w:val="0"/>
        </w:rPr>
        <w:t>RequestedSRSTransmissionCharacteristics</w:t>
      </w:r>
      <w:bookmarkEnd w:id="3765"/>
      <w:proofErr w:type="spellEnd"/>
      <w:r w:rsidRPr="00707B3F">
        <w:rPr>
          <w:snapToGrid w:val="0"/>
        </w:rPr>
        <w:t xml:space="preserve"> ::= SEQUENCE {</w:t>
      </w:r>
    </w:p>
    <w:p w14:paraId="4C236B80" w14:textId="77777777" w:rsidR="001000E1" w:rsidRPr="00707B3F" w:rsidRDefault="001000E1" w:rsidP="00E766B3">
      <w:pPr>
        <w:pStyle w:val="PL"/>
        <w:rPr>
          <w:snapToGrid w:val="0"/>
        </w:rPr>
      </w:pPr>
      <w:r w:rsidRPr="00707B3F">
        <w:rPr>
          <w:snapToGrid w:val="0"/>
        </w:rPr>
        <w:tab/>
      </w:r>
      <w:proofErr w:type="spellStart"/>
      <w:r w:rsidRPr="00707B3F">
        <w:rPr>
          <w:snapToGrid w:val="0"/>
        </w:rPr>
        <w:t>numberOfTransmissions</w:t>
      </w:r>
      <w:proofErr w:type="spellEnd"/>
      <w:r w:rsidRPr="00707B3F">
        <w:rPr>
          <w:snapToGrid w:val="0"/>
        </w:rPr>
        <w:tab/>
        <w:t>INTEGER (0..500,</w:t>
      </w:r>
      <w:r w:rsidR="004652C4" w:rsidRPr="00707B3F">
        <w:rPr>
          <w:snapToGrid w:val="0"/>
        </w:rPr>
        <w:t>...)</w:t>
      </w:r>
      <w:r w:rsidR="004652C4">
        <w:rPr>
          <w:snapToGrid w:val="0"/>
        </w:rPr>
        <w:tab/>
      </w:r>
      <w:r w:rsidR="004652C4">
        <w:rPr>
          <w:snapToGrid w:val="0"/>
        </w:rPr>
        <w:tab/>
      </w:r>
      <w:r w:rsidR="004652C4">
        <w:rPr>
          <w:snapToGrid w:val="0"/>
        </w:rPr>
        <w:tab/>
      </w:r>
      <w:r w:rsidR="004652C4">
        <w:rPr>
          <w:snapToGrid w:val="0"/>
        </w:rPr>
        <w:tab/>
      </w:r>
      <w:r w:rsidR="004652C4">
        <w:rPr>
          <w:snapToGrid w:val="0"/>
        </w:rPr>
        <w:tab/>
      </w:r>
      <w:r w:rsidR="004652C4">
        <w:rPr>
          <w:snapToGrid w:val="0"/>
        </w:rPr>
        <w:tab/>
      </w:r>
      <w:r w:rsidR="004652C4">
        <w:rPr>
          <w:snapToGrid w:val="0"/>
        </w:rPr>
        <w:tab/>
        <w:t>OPTIONAL</w:t>
      </w:r>
      <w:r w:rsidR="004652C4" w:rsidRPr="00707B3F">
        <w:rPr>
          <w:snapToGrid w:val="0"/>
        </w:rPr>
        <w:t>,</w:t>
      </w:r>
    </w:p>
    <w:p w14:paraId="7DFA3A77" w14:textId="49B8F737" w:rsidR="00C86220" w:rsidRPr="00E17648" w:rsidRDefault="00C86220" w:rsidP="00C86220">
      <w:pPr>
        <w:pStyle w:val="PL"/>
        <w:rPr>
          <w:rFonts w:cs="Arial"/>
          <w:szCs w:val="18"/>
        </w:rPr>
      </w:pPr>
      <w:bookmarkStart w:id="3766" w:name="_Hlk54263809"/>
      <w:r w:rsidRPr="00E17648">
        <w:rPr>
          <w:snapToGrid w:val="0"/>
        </w:rPr>
        <w:t>--</w:t>
      </w:r>
      <w:r w:rsidRPr="00E17648">
        <w:rPr>
          <w:rFonts w:cs="Arial"/>
          <w:szCs w:val="18"/>
        </w:rPr>
        <w:t xml:space="preserve"> </w:t>
      </w:r>
      <w:r w:rsidRPr="00E17648">
        <w:rPr>
          <w:snapToGrid w:val="0"/>
        </w:rPr>
        <w:t xml:space="preserve">The IE shall be present if the </w:t>
      </w:r>
      <w:r w:rsidRPr="00165C45">
        <w:rPr>
          <w:i/>
          <w:iCs/>
          <w:snapToGrid w:val="0"/>
        </w:rPr>
        <w:t>Resource Type</w:t>
      </w:r>
      <w:r w:rsidRPr="00E17648">
        <w:rPr>
          <w:snapToGrid w:val="0"/>
        </w:rPr>
        <w:t xml:space="preserve"> IE is set to </w:t>
      </w:r>
      <w:r>
        <w:rPr>
          <w:snapToGrid w:val="0"/>
        </w:rPr>
        <w:t xml:space="preserve">the value </w:t>
      </w:r>
      <w:r w:rsidRPr="00E17648">
        <w:rPr>
          <w:snapToGrid w:val="0"/>
        </w:rPr>
        <w:t>“periodic” --</w:t>
      </w:r>
    </w:p>
    <w:bookmarkEnd w:id="3766"/>
    <w:p w14:paraId="79FCE34D" w14:textId="77777777" w:rsidR="004652C4" w:rsidRPr="00707B3F" w:rsidRDefault="004652C4" w:rsidP="00E766B3">
      <w:pPr>
        <w:pStyle w:val="PL"/>
        <w:rPr>
          <w:snapToGrid w:val="0"/>
        </w:rPr>
      </w:pPr>
      <w:r>
        <w:rPr>
          <w:snapToGrid w:val="0"/>
        </w:rPr>
        <w:tab/>
      </w:r>
      <w:proofErr w:type="spellStart"/>
      <w:r>
        <w:rPr>
          <w:snapToGrid w:val="0"/>
        </w:rPr>
        <w:t>resourceType</w:t>
      </w:r>
      <w:proofErr w:type="spellEnd"/>
      <w:r>
        <w:rPr>
          <w:snapToGrid w:val="0"/>
        </w:rPr>
        <w:tab/>
      </w:r>
      <w:r>
        <w:rPr>
          <w:snapToGrid w:val="0"/>
        </w:rPr>
        <w:tab/>
      </w:r>
      <w:r>
        <w:rPr>
          <w:snapToGrid w:val="0"/>
        </w:rPr>
        <w:tab/>
        <w:t>ENUMERATED {periodic, semi-persistent, aperiodic, ...},</w:t>
      </w:r>
    </w:p>
    <w:p w14:paraId="75A8EEAA" w14:textId="77777777" w:rsidR="001000E1" w:rsidRPr="00707B3F" w:rsidRDefault="001000E1" w:rsidP="00E766B3">
      <w:pPr>
        <w:pStyle w:val="PL"/>
        <w:rPr>
          <w:snapToGrid w:val="0"/>
        </w:rPr>
      </w:pPr>
      <w:r w:rsidRPr="00707B3F">
        <w:rPr>
          <w:snapToGrid w:val="0"/>
        </w:rPr>
        <w:tab/>
        <w:t>bandwidth</w:t>
      </w:r>
      <w:r w:rsidRPr="00707B3F">
        <w:rPr>
          <w:snapToGrid w:val="0"/>
        </w:rPr>
        <w:tab/>
      </w:r>
      <w:r w:rsidRPr="00707B3F">
        <w:rPr>
          <w:snapToGrid w:val="0"/>
        </w:rPr>
        <w:tab/>
      </w:r>
      <w:r w:rsidRPr="00707B3F">
        <w:rPr>
          <w:snapToGrid w:val="0"/>
        </w:rPr>
        <w:tab/>
      </w:r>
      <w:r w:rsidRPr="00707B3F">
        <w:rPr>
          <w:snapToGrid w:val="0"/>
        </w:rPr>
        <w:tab/>
      </w:r>
      <w:proofErr w:type="spellStart"/>
      <w:r w:rsidR="004652C4">
        <w:rPr>
          <w:snapToGrid w:val="0"/>
        </w:rPr>
        <w:t>BandwidthSRS</w:t>
      </w:r>
      <w:proofErr w:type="spellEnd"/>
      <w:r w:rsidR="004652C4" w:rsidRPr="00707B3F">
        <w:rPr>
          <w:snapToGrid w:val="0"/>
        </w:rPr>
        <w:t>,</w:t>
      </w:r>
    </w:p>
    <w:p w14:paraId="6CD8ECF6" w14:textId="77777777" w:rsidR="004652C4" w:rsidRDefault="004652C4" w:rsidP="00E766B3">
      <w:pPr>
        <w:pStyle w:val="PL"/>
        <w:rPr>
          <w:snapToGrid w:val="0"/>
        </w:rPr>
      </w:pPr>
      <w:r>
        <w:rPr>
          <w:snapToGrid w:val="0"/>
        </w:rPr>
        <w:tab/>
      </w:r>
      <w:proofErr w:type="spellStart"/>
      <w:r>
        <w:rPr>
          <w:snapToGrid w:val="0"/>
        </w:rPr>
        <w:t>listOfSRSResourceSet</w:t>
      </w:r>
      <w:proofErr w:type="spellEnd"/>
      <w:r>
        <w:rPr>
          <w:snapToGrid w:val="0"/>
        </w:rPr>
        <w:tab/>
      </w:r>
      <w:r w:rsidRPr="00707B3F">
        <w:rPr>
          <w:snapToGrid w:val="0"/>
        </w:rPr>
        <w:t>SEQUENCE (SIZE (1..</w:t>
      </w:r>
      <w:r w:rsidRPr="00C2184F">
        <w:t xml:space="preserve"> </w:t>
      </w:r>
      <w:proofErr w:type="spellStart"/>
      <w:r>
        <w:t>maxnoSRS-ResourceSets</w:t>
      </w:r>
      <w:proofErr w:type="spellEnd"/>
      <w:r w:rsidRPr="00707B3F">
        <w:rPr>
          <w:snapToGrid w:val="0"/>
        </w:rPr>
        <w:t xml:space="preserve">)) OF </w:t>
      </w:r>
      <w:proofErr w:type="spellStart"/>
      <w:r>
        <w:rPr>
          <w:snapToGrid w:val="0"/>
        </w:rPr>
        <w:t>SRSResourceSet</w:t>
      </w:r>
      <w:proofErr w:type="spellEnd"/>
      <w:r w:rsidRPr="00707B3F">
        <w:rPr>
          <w:snapToGrid w:val="0"/>
        </w:rPr>
        <w:t>-Item</w:t>
      </w:r>
      <w:r>
        <w:rPr>
          <w:snapToGrid w:val="0"/>
        </w:rPr>
        <w:tab/>
        <w:t>OPTIONAL,</w:t>
      </w:r>
    </w:p>
    <w:p w14:paraId="59078749" w14:textId="77777777" w:rsidR="004652C4" w:rsidRDefault="004652C4" w:rsidP="00E766B3">
      <w:pPr>
        <w:pStyle w:val="PL"/>
        <w:rPr>
          <w:snapToGrid w:val="0"/>
        </w:rPr>
      </w:pPr>
      <w:r>
        <w:rPr>
          <w:snapToGrid w:val="0"/>
        </w:rPr>
        <w:tab/>
      </w:r>
      <w:proofErr w:type="spellStart"/>
      <w:r>
        <w:rPr>
          <w:snapToGrid w:val="0"/>
        </w:rPr>
        <w:t>sSBInformation</w:t>
      </w:r>
      <w:proofErr w:type="spellEnd"/>
      <w:r>
        <w:rPr>
          <w:snapToGrid w:val="0"/>
        </w:rPr>
        <w:tab/>
      </w:r>
      <w:r>
        <w:rPr>
          <w:snapToGrid w:val="0"/>
        </w:rPr>
        <w:tab/>
      </w:r>
      <w:r>
        <w:rPr>
          <w:snapToGrid w:val="0"/>
        </w:rPr>
        <w:tab/>
      </w:r>
      <w:proofErr w:type="spellStart"/>
      <w:r>
        <w:rPr>
          <w:snapToGrid w:val="0"/>
        </w:rPr>
        <w:t>SSBInfo</w:t>
      </w:r>
      <w:proofErr w:type="spellEnd"/>
      <w:r>
        <w:rPr>
          <w:snapToGrid w:val="0"/>
        </w:rPr>
        <w:tab/>
      </w:r>
      <w:r>
        <w:rPr>
          <w:snapToGrid w:val="0"/>
        </w:rPr>
        <w:tab/>
        <w:t>OPTIONAL,</w:t>
      </w:r>
    </w:p>
    <w:p w14:paraId="10DDE758" w14:textId="77777777" w:rsidR="00C10DD6" w:rsidRPr="00707B3F" w:rsidRDefault="00C10DD6" w:rsidP="00E766B3">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RequestedSRSTransmissionCharacteristics-ExtIEs</w:t>
      </w:r>
      <w:proofErr w:type="spellEnd"/>
      <w:r w:rsidRPr="00707B3F">
        <w:rPr>
          <w:snapToGrid w:val="0"/>
        </w:rPr>
        <w:t>} } OPTIONAL,</w:t>
      </w:r>
    </w:p>
    <w:p w14:paraId="2C00DD0F" w14:textId="77777777" w:rsidR="001000E1" w:rsidRPr="00707B3F" w:rsidRDefault="001000E1" w:rsidP="00E766B3">
      <w:pPr>
        <w:pStyle w:val="PL"/>
        <w:rPr>
          <w:snapToGrid w:val="0"/>
        </w:rPr>
      </w:pPr>
      <w:r w:rsidRPr="00707B3F">
        <w:rPr>
          <w:snapToGrid w:val="0"/>
        </w:rPr>
        <w:tab/>
        <w:t>...</w:t>
      </w:r>
    </w:p>
    <w:p w14:paraId="382D43DE" w14:textId="77777777" w:rsidR="001000E1" w:rsidRPr="00707B3F" w:rsidRDefault="001000E1" w:rsidP="00E766B3">
      <w:pPr>
        <w:pStyle w:val="PL"/>
        <w:rPr>
          <w:snapToGrid w:val="0"/>
        </w:rPr>
      </w:pPr>
      <w:r w:rsidRPr="00707B3F">
        <w:rPr>
          <w:snapToGrid w:val="0"/>
        </w:rPr>
        <w:t>}</w:t>
      </w:r>
    </w:p>
    <w:p w14:paraId="3B917710" w14:textId="77777777" w:rsidR="001000E1" w:rsidRPr="00707B3F" w:rsidRDefault="001000E1" w:rsidP="00E766B3">
      <w:pPr>
        <w:pStyle w:val="PL"/>
        <w:rPr>
          <w:snapToGrid w:val="0"/>
        </w:rPr>
      </w:pPr>
    </w:p>
    <w:p w14:paraId="56916B5D" w14:textId="77777777" w:rsidR="00432E6C" w:rsidRDefault="00C10DD6" w:rsidP="002271C6">
      <w:pPr>
        <w:pStyle w:val="PL"/>
        <w:rPr>
          <w:rFonts w:eastAsia="SimSun"/>
          <w:snapToGrid w:val="0"/>
        </w:rPr>
      </w:pPr>
      <w:proofErr w:type="spellStart"/>
      <w:r w:rsidRPr="00707B3F">
        <w:rPr>
          <w:snapToGrid w:val="0"/>
        </w:rPr>
        <w:t>RequestedSRSTransmissionCharacteristics-ExtIEs</w:t>
      </w:r>
      <w:proofErr w:type="spellEnd"/>
      <w:r w:rsidRPr="00707B3F">
        <w:rPr>
          <w:snapToGrid w:val="0"/>
        </w:rPr>
        <w:t xml:space="preserve"> NRPPA-PROTOCOL-EXTENSION ::= {</w:t>
      </w:r>
    </w:p>
    <w:p w14:paraId="585BBBF5" w14:textId="77777777" w:rsidR="002271C6" w:rsidRDefault="002271C6" w:rsidP="002271C6">
      <w:pPr>
        <w:pStyle w:val="PL"/>
        <w:rPr>
          <w:snapToGrid w:val="0"/>
          <w:lang w:eastAsia="zh-CN"/>
        </w:rPr>
      </w:pPr>
      <w:r>
        <w:rPr>
          <w:snapToGrid w:val="0"/>
        </w:rPr>
        <w:tab/>
        <w:t>{</w:t>
      </w:r>
      <w:r w:rsidRPr="00AB3E3B">
        <w:rPr>
          <w:snapToGrid w:val="0"/>
        </w:rPr>
        <w:t xml:space="preserve"> </w:t>
      </w:r>
      <w:r w:rsidRPr="00EA5FA7">
        <w:rPr>
          <w:snapToGrid w:val="0"/>
        </w:rPr>
        <w:t>ID id-</w:t>
      </w:r>
      <w:proofErr w:type="spellStart"/>
      <w:r>
        <w:rPr>
          <w:snapToGrid w:val="0"/>
        </w:rPr>
        <w:t>SrsFrequency</w:t>
      </w:r>
      <w:proofErr w:type="spellEnd"/>
      <w:r w:rsidRPr="00EA5FA7">
        <w:rPr>
          <w:snapToGrid w:val="0"/>
        </w:rPr>
        <w:tab/>
      </w:r>
      <w:r w:rsidRPr="00EA5FA7">
        <w:rPr>
          <w:snapToGrid w:val="0"/>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EA5FA7">
        <w:rPr>
          <w:snapToGrid w:val="0"/>
        </w:rPr>
        <w:t xml:space="preserve">CRITICALITY </w:t>
      </w:r>
      <w:r>
        <w:rPr>
          <w:snapToGrid w:val="0"/>
        </w:rPr>
        <w:t>ignore</w:t>
      </w:r>
      <w:r w:rsidRPr="00EA5FA7">
        <w:rPr>
          <w:snapToGrid w:val="0"/>
        </w:rPr>
        <w:t xml:space="preserve"> EXTENSION </w:t>
      </w:r>
      <w:proofErr w:type="spellStart"/>
      <w:r>
        <w:rPr>
          <w:snapToGrid w:val="0"/>
        </w:rPr>
        <w:t>SrsFrequency</w:t>
      </w:r>
      <w:proofErr w:type="spellEnd"/>
      <w:r w:rsidRPr="00EA5FA7">
        <w:rPr>
          <w:snapToGrid w:val="0"/>
        </w:rPr>
        <w:tab/>
      </w:r>
      <w:r w:rsidRPr="00EA5FA7">
        <w:rPr>
          <w:snapToGrid w:val="0"/>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EA5FA7">
        <w:rPr>
          <w:snapToGrid w:val="0"/>
        </w:rPr>
        <w:t>PRESENCE optional</w:t>
      </w:r>
      <w:r>
        <w:rPr>
          <w:snapToGrid w:val="0"/>
        </w:rPr>
        <w:t xml:space="preserve"> }</w:t>
      </w:r>
      <w:r>
        <w:rPr>
          <w:rFonts w:hint="eastAsia"/>
          <w:snapToGrid w:val="0"/>
          <w:lang w:eastAsia="zh-CN"/>
        </w:rPr>
        <w:t>|</w:t>
      </w:r>
    </w:p>
    <w:p w14:paraId="52469A11" w14:textId="77777777" w:rsidR="002271C6" w:rsidRDefault="002271C6" w:rsidP="002271C6">
      <w:pPr>
        <w:pStyle w:val="PL"/>
        <w:rPr>
          <w:snapToGrid w:val="0"/>
          <w:lang w:eastAsia="zh-CN"/>
        </w:rPr>
      </w:pPr>
      <w:r>
        <w:rPr>
          <w:rFonts w:hint="eastAsia"/>
          <w:snapToGrid w:val="0"/>
          <w:lang w:eastAsia="zh-CN"/>
        </w:rPr>
        <w:tab/>
      </w:r>
      <w:r>
        <w:rPr>
          <w:snapToGrid w:val="0"/>
        </w:rPr>
        <w:t>{</w:t>
      </w:r>
      <w:r w:rsidRPr="00AB3E3B">
        <w:rPr>
          <w:snapToGrid w:val="0"/>
        </w:rPr>
        <w:t xml:space="preserve"> </w:t>
      </w:r>
      <w:r w:rsidRPr="00EA5FA7">
        <w:rPr>
          <w:snapToGrid w:val="0"/>
        </w:rPr>
        <w:t xml:space="preserve">ID </w:t>
      </w:r>
      <w:bookmarkStart w:id="3767" w:name="_Hlk143842441"/>
      <w:r w:rsidRPr="00EA5FA7">
        <w:rPr>
          <w:snapToGrid w:val="0"/>
        </w:rPr>
        <w:t>id-</w:t>
      </w:r>
      <w:r w:rsidRPr="002F65FE">
        <w:rPr>
          <w:snapToGrid w:val="0"/>
        </w:rPr>
        <w:t>Bandwidth</w:t>
      </w:r>
      <w:r>
        <w:rPr>
          <w:snapToGrid w:val="0"/>
        </w:rPr>
        <w:t>-</w:t>
      </w:r>
      <w:r w:rsidRPr="002F65FE">
        <w:rPr>
          <w:snapToGrid w:val="0"/>
        </w:rPr>
        <w:t>Aggregation</w:t>
      </w:r>
      <w:r>
        <w:rPr>
          <w:snapToGrid w:val="0"/>
        </w:rPr>
        <w:t>-</w:t>
      </w:r>
      <w:r w:rsidRPr="002F65FE">
        <w:rPr>
          <w:snapToGrid w:val="0"/>
        </w:rPr>
        <w:t>Request</w:t>
      </w:r>
      <w:r>
        <w:rPr>
          <w:snapToGrid w:val="0"/>
        </w:rPr>
        <w:t>-</w:t>
      </w:r>
      <w:r w:rsidRPr="002F65FE">
        <w:rPr>
          <w:snapToGrid w:val="0"/>
        </w:rPr>
        <w:t>In</w:t>
      </w:r>
      <w:bookmarkEnd w:id="3767"/>
      <w:r>
        <w:rPr>
          <w:snapToGrid w:val="0"/>
        </w:rPr>
        <w:t>dication</w:t>
      </w:r>
      <w:r>
        <w:rPr>
          <w:rFonts w:hint="eastAsia"/>
          <w:snapToGrid w:val="0"/>
          <w:lang w:eastAsia="zh-CN"/>
        </w:rPr>
        <w:t xml:space="preserve"> </w:t>
      </w:r>
      <w:r>
        <w:rPr>
          <w:rFonts w:hint="eastAsia"/>
          <w:snapToGrid w:val="0"/>
          <w:lang w:eastAsia="zh-CN"/>
        </w:rPr>
        <w:tab/>
      </w:r>
      <w:r w:rsidRPr="00EA5FA7">
        <w:rPr>
          <w:snapToGrid w:val="0"/>
        </w:rPr>
        <w:t xml:space="preserve">CRITICALITY </w:t>
      </w:r>
      <w:r>
        <w:rPr>
          <w:snapToGrid w:val="0"/>
        </w:rPr>
        <w:t>ignore</w:t>
      </w:r>
      <w:r w:rsidRPr="00EA5FA7">
        <w:rPr>
          <w:snapToGrid w:val="0"/>
        </w:rPr>
        <w:t xml:space="preserve"> EXTENSION </w:t>
      </w:r>
      <w:r w:rsidRPr="002F65FE">
        <w:rPr>
          <w:snapToGrid w:val="0"/>
        </w:rPr>
        <w:t>Bandwidth</w:t>
      </w:r>
      <w:r>
        <w:rPr>
          <w:snapToGrid w:val="0"/>
        </w:rPr>
        <w:t>-</w:t>
      </w:r>
      <w:r w:rsidRPr="002F65FE">
        <w:rPr>
          <w:snapToGrid w:val="0"/>
        </w:rPr>
        <w:t>Aggregation</w:t>
      </w:r>
      <w:r>
        <w:rPr>
          <w:snapToGrid w:val="0"/>
        </w:rPr>
        <w:t>-</w:t>
      </w:r>
      <w:r w:rsidRPr="002F65FE">
        <w:rPr>
          <w:snapToGrid w:val="0"/>
        </w:rPr>
        <w:t>Request</w:t>
      </w:r>
      <w:r>
        <w:rPr>
          <w:snapToGrid w:val="0"/>
        </w:rPr>
        <w:t>-</w:t>
      </w:r>
      <w:r w:rsidRPr="002F65FE">
        <w:rPr>
          <w:snapToGrid w:val="0"/>
        </w:rPr>
        <w:t>In</w:t>
      </w:r>
      <w:r>
        <w:rPr>
          <w:rFonts w:hint="eastAsia"/>
          <w:snapToGrid w:val="0"/>
          <w:lang w:eastAsia="zh-CN"/>
        </w:rPr>
        <w:t>dication</w:t>
      </w:r>
      <w:r>
        <w:rPr>
          <w:rFonts w:hint="eastAsia"/>
          <w:snapToGrid w:val="0"/>
          <w:lang w:eastAsia="zh-CN"/>
        </w:rPr>
        <w:tab/>
      </w:r>
      <w:r w:rsidRPr="00EA5FA7">
        <w:rPr>
          <w:snapToGrid w:val="0"/>
        </w:rPr>
        <w:t>PRESENCE optional</w:t>
      </w:r>
      <w:r>
        <w:rPr>
          <w:snapToGrid w:val="0"/>
        </w:rPr>
        <w:t xml:space="preserve"> }</w:t>
      </w:r>
      <w:r>
        <w:rPr>
          <w:rFonts w:hint="eastAsia"/>
          <w:snapToGrid w:val="0"/>
          <w:lang w:eastAsia="zh-CN"/>
        </w:rPr>
        <w:t>|</w:t>
      </w:r>
    </w:p>
    <w:p w14:paraId="799165E0" w14:textId="77777777" w:rsidR="002271C6" w:rsidRDefault="002271C6" w:rsidP="002271C6">
      <w:pPr>
        <w:pStyle w:val="PL"/>
        <w:rPr>
          <w:snapToGrid w:val="0"/>
          <w:lang w:eastAsia="zh-CN"/>
        </w:rPr>
      </w:pPr>
      <w:r>
        <w:rPr>
          <w:snapToGrid w:val="0"/>
          <w:lang w:eastAsia="zh-CN"/>
        </w:rPr>
        <w:tab/>
      </w:r>
      <w:r>
        <w:rPr>
          <w:snapToGrid w:val="0"/>
        </w:rPr>
        <w:t>{</w:t>
      </w:r>
      <w:r w:rsidRPr="00AB3E3B">
        <w:rPr>
          <w:snapToGrid w:val="0"/>
        </w:rPr>
        <w:t xml:space="preserve"> </w:t>
      </w:r>
      <w:r w:rsidRPr="00EA5FA7">
        <w:rPr>
          <w:snapToGrid w:val="0"/>
        </w:rPr>
        <w:t>ID id-</w:t>
      </w:r>
      <w:proofErr w:type="spellStart"/>
      <w:r>
        <w:rPr>
          <w:snapToGrid w:val="0"/>
        </w:rPr>
        <w:t>PosValidityAreaCellList</w:t>
      </w:r>
      <w:proofErr w:type="spellEnd"/>
      <w:r>
        <w:rPr>
          <w:rFonts w:hint="eastAsia"/>
          <w:snapToGrid w:val="0"/>
          <w:lang w:eastAsia="zh-CN"/>
        </w:rPr>
        <w:t xml:space="preserve"> </w:t>
      </w:r>
      <w:r>
        <w:rPr>
          <w:rFonts w:hint="eastAsia"/>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EA5FA7">
        <w:rPr>
          <w:snapToGrid w:val="0"/>
        </w:rPr>
        <w:t xml:space="preserve">CRITICALITY </w:t>
      </w:r>
      <w:r>
        <w:rPr>
          <w:snapToGrid w:val="0"/>
        </w:rPr>
        <w:t>ignore</w:t>
      </w:r>
      <w:r w:rsidRPr="00EA5FA7">
        <w:rPr>
          <w:snapToGrid w:val="0"/>
        </w:rPr>
        <w:t xml:space="preserve"> EXTENSION </w:t>
      </w:r>
      <w:proofErr w:type="spellStart"/>
      <w:r>
        <w:rPr>
          <w:snapToGrid w:val="0"/>
        </w:rPr>
        <w:t>PosValidityAreaCellList</w:t>
      </w:r>
      <w:proofErr w:type="spellEnd"/>
      <w:r>
        <w:rPr>
          <w:snapToGrid w:val="0"/>
        </w:rPr>
        <w:tab/>
      </w:r>
      <w:r>
        <w:rPr>
          <w:snapToGrid w:val="0"/>
        </w:rPr>
        <w:tab/>
      </w:r>
      <w:r>
        <w:rPr>
          <w:snapToGrid w:val="0"/>
        </w:rPr>
        <w:tab/>
      </w:r>
      <w:r>
        <w:rPr>
          <w:snapToGrid w:val="0"/>
        </w:rPr>
        <w:tab/>
      </w:r>
      <w:r>
        <w:rPr>
          <w:snapToGrid w:val="0"/>
        </w:rPr>
        <w:tab/>
      </w:r>
      <w:r>
        <w:rPr>
          <w:snapToGrid w:val="0"/>
        </w:rPr>
        <w:tab/>
      </w:r>
      <w:r>
        <w:rPr>
          <w:rFonts w:hint="eastAsia"/>
          <w:snapToGrid w:val="0"/>
          <w:lang w:eastAsia="zh-CN"/>
        </w:rPr>
        <w:tab/>
      </w:r>
      <w:r w:rsidRPr="00EA5FA7">
        <w:rPr>
          <w:snapToGrid w:val="0"/>
        </w:rPr>
        <w:t>PRESENCE optional</w:t>
      </w:r>
      <w:r>
        <w:rPr>
          <w:snapToGrid w:val="0"/>
        </w:rPr>
        <w:t xml:space="preserve"> }</w:t>
      </w:r>
      <w:r>
        <w:rPr>
          <w:rFonts w:hint="eastAsia"/>
          <w:snapToGrid w:val="0"/>
          <w:lang w:eastAsia="zh-CN"/>
        </w:rPr>
        <w:t>|</w:t>
      </w:r>
    </w:p>
    <w:p w14:paraId="22D991F2" w14:textId="77777777" w:rsidR="00AF32CA" w:rsidRDefault="002271C6" w:rsidP="00AF32CA">
      <w:pPr>
        <w:pStyle w:val="PL"/>
        <w:rPr>
          <w:snapToGrid w:val="0"/>
        </w:rPr>
      </w:pPr>
      <w:r>
        <w:rPr>
          <w:rFonts w:hint="eastAsia"/>
          <w:snapToGrid w:val="0"/>
          <w:lang w:eastAsia="zh-CN"/>
        </w:rPr>
        <w:tab/>
      </w:r>
      <w:r>
        <w:rPr>
          <w:snapToGrid w:val="0"/>
        </w:rPr>
        <w:t>{</w:t>
      </w:r>
      <w:r w:rsidRPr="00AB3E3B">
        <w:rPr>
          <w:snapToGrid w:val="0"/>
        </w:rPr>
        <w:t xml:space="preserve"> </w:t>
      </w:r>
      <w:r w:rsidRPr="00EA5FA7">
        <w:rPr>
          <w:snapToGrid w:val="0"/>
        </w:rPr>
        <w:t>ID id-</w:t>
      </w:r>
      <w:proofErr w:type="spellStart"/>
      <w:r w:rsidRPr="00777177">
        <w:rPr>
          <w:snapToGrid w:val="0"/>
        </w:rPr>
        <w:t>ValidityArea</w:t>
      </w:r>
      <w:r w:rsidRPr="00777177">
        <w:rPr>
          <w:rFonts w:hint="eastAsia"/>
          <w:snapToGrid w:val="0"/>
        </w:rPr>
        <w:t>S</w:t>
      </w:r>
      <w:r w:rsidRPr="00777177">
        <w:rPr>
          <w:snapToGrid w:val="0"/>
        </w:rPr>
        <w:t>pecificSRSInformation</w:t>
      </w:r>
      <w:proofErr w:type="spellEnd"/>
      <w:r>
        <w:rPr>
          <w:rFonts w:hint="eastAsia"/>
          <w:snapToGrid w:val="0"/>
          <w:lang w:eastAsia="zh-CN"/>
        </w:rPr>
        <w:tab/>
      </w:r>
      <w:r>
        <w:rPr>
          <w:snapToGrid w:val="0"/>
          <w:lang w:eastAsia="zh-CN"/>
        </w:rPr>
        <w:tab/>
      </w:r>
      <w:r>
        <w:rPr>
          <w:snapToGrid w:val="0"/>
          <w:lang w:eastAsia="zh-CN"/>
        </w:rPr>
        <w:tab/>
      </w:r>
      <w:r w:rsidRPr="00EA5FA7">
        <w:rPr>
          <w:snapToGrid w:val="0"/>
        </w:rPr>
        <w:t xml:space="preserve">CRITICALITY </w:t>
      </w:r>
      <w:r>
        <w:rPr>
          <w:snapToGrid w:val="0"/>
        </w:rPr>
        <w:t>ignore</w:t>
      </w:r>
      <w:r w:rsidRPr="00EA5FA7">
        <w:rPr>
          <w:snapToGrid w:val="0"/>
        </w:rPr>
        <w:t xml:space="preserve"> EXTENSION </w:t>
      </w:r>
      <w:proofErr w:type="spellStart"/>
      <w:r w:rsidRPr="00777177">
        <w:rPr>
          <w:snapToGrid w:val="0"/>
        </w:rPr>
        <w:t>ValidityArea</w:t>
      </w:r>
      <w:r w:rsidRPr="00777177">
        <w:rPr>
          <w:rFonts w:hint="eastAsia"/>
          <w:snapToGrid w:val="0"/>
        </w:rPr>
        <w:t>S</w:t>
      </w:r>
      <w:r w:rsidRPr="00777177">
        <w:rPr>
          <w:snapToGrid w:val="0"/>
        </w:rPr>
        <w:t>pecificSRSInformation</w:t>
      </w:r>
      <w:proofErr w:type="spellEnd"/>
      <w:r>
        <w:rPr>
          <w:snapToGrid w:val="0"/>
        </w:rPr>
        <w:tab/>
      </w:r>
      <w:r>
        <w:rPr>
          <w:rFonts w:hint="eastAsia"/>
          <w:snapToGrid w:val="0"/>
          <w:lang w:eastAsia="zh-CN"/>
        </w:rPr>
        <w:tab/>
      </w:r>
      <w:r>
        <w:rPr>
          <w:rFonts w:hint="eastAsia"/>
          <w:snapToGrid w:val="0"/>
          <w:lang w:eastAsia="zh-CN"/>
        </w:rPr>
        <w:tab/>
      </w:r>
      <w:r w:rsidRPr="00EA5FA7">
        <w:rPr>
          <w:snapToGrid w:val="0"/>
        </w:rPr>
        <w:t>PRESENCE optional</w:t>
      </w:r>
      <w:r>
        <w:rPr>
          <w:snapToGrid w:val="0"/>
        </w:rPr>
        <w:t xml:space="preserve"> }</w:t>
      </w:r>
      <w:r w:rsidR="00AF32CA">
        <w:rPr>
          <w:snapToGrid w:val="0"/>
        </w:rPr>
        <w:t>|</w:t>
      </w:r>
    </w:p>
    <w:p w14:paraId="59FE2B33" w14:textId="0FC0B16E" w:rsidR="002271C6" w:rsidRDefault="00AF32CA" w:rsidP="00AF32CA">
      <w:pPr>
        <w:pStyle w:val="PL"/>
        <w:rPr>
          <w:snapToGrid w:val="0"/>
          <w:lang w:eastAsia="zh-CN"/>
        </w:rPr>
      </w:pPr>
      <w:r>
        <w:rPr>
          <w:snapToGrid w:val="0"/>
        </w:rPr>
        <w:tab/>
        <w:t>{</w:t>
      </w:r>
      <w:r w:rsidRPr="00AB3E3B">
        <w:rPr>
          <w:snapToGrid w:val="0"/>
        </w:rPr>
        <w:t xml:space="preserve"> </w:t>
      </w:r>
      <w:r w:rsidRPr="00EA5FA7">
        <w:rPr>
          <w:snapToGrid w:val="0"/>
        </w:rPr>
        <w:t>ID id-</w:t>
      </w:r>
      <w:proofErr w:type="spellStart"/>
      <w:r w:rsidRPr="00777177">
        <w:rPr>
          <w:snapToGrid w:val="0"/>
        </w:rPr>
        <w:t>ValidityArea</w:t>
      </w:r>
      <w:r w:rsidRPr="00777177">
        <w:rPr>
          <w:rFonts w:hint="eastAsia"/>
          <w:snapToGrid w:val="0"/>
        </w:rPr>
        <w:t>S</w:t>
      </w:r>
      <w:r w:rsidRPr="00777177">
        <w:rPr>
          <w:snapToGrid w:val="0"/>
        </w:rPr>
        <w:t>pecificSRSInformation</w:t>
      </w:r>
      <w:r>
        <w:rPr>
          <w:snapToGrid w:val="0"/>
        </w:rPr>
        <w:t>Extended</w:t>
      </w:r>
      <w:proofErr w:type="spellEnd"/>
      <w:r>
        <w:rPr>
          <w:rFonts w:hint="eastAsia"/>
          <w:snapToGrid w:val="0"/>
          <w:lang w:eastAsia="zh-CN"/>
        </w:rPr>
        <w:tab/>
      </w:r>
      <w:r w:rsidRPr="00EA5FA7">
        <w:rPr>
          <w:snapToGrid w:val="0"/>
        </w:rPr>
        <w:t xml:space="preserve">CRITICALITY </w:t>
      </w:r>
      <w:r>
        <w:rPr>
          <w:snapToGrid w:val="0"/>
        </w:rPr>
        <w:t>ignore</w:t>
      </w:r>
      <w:r w:rsidRPr="00EA5FA7">
        <w:rPr>
          <w:snapToGrid w:val="0"/>
        </w:rPr>
        <w:t xml:space="preserve"> EXTENSION </w:t>
      </w:r>
      <w:proofErr w:type="spellStart"/>
      <w:r w:rsidRPr="00777177">
        <w:rPr>
          <w:snapToGrid w:val="0"/>
        </w:rPr>
        <w:t>ValidityArea</w:t>
      </w:r>
      <w:r w:rsidRPr="00777177">
        <w:rPr>
          <w:rFonts w:hint="eastAsia"/>
          <w:snapToGrid w:val="0"/>
        </w:rPr>
        <w:t>S</w:t>
      </w:r>
      <w:r w:rsidRPr="00777177">
        <w:rPr>
          <w:snapToGrid w:val="0"/>
        </w:rPr>
        <w:t>pecificSRSInformation</w:t>
      </w:r>
      <w:r>
        <w:rPr>
          <w:snapToGrid w:val="0"/>
        </w:rPr>
        <w:t>Extended</w:t>
      </w:r>
      <w:proofErr w:type="spellEnd"/>
      <w:r>
        <w:rPr>
          <w:snapToGrid w:val="0"/>
        </w:rPr>
        <w:tab/>
      </w:r>
      <w:r w:rsidRPr="00EA5FA7">
        <w:rPr>
          <w:snapToGrid w:val="0"/>
        </w:rPr>
        <w:t>PRESENCE optional</w:t>
      </w:r>
      <w:r>
        <w:rPr>
          <w:snapToGrid w:val="0"/>
        </w:rPr>
        <w:t xml:space="preserve"> }</w:t>
      </w:r>
      <w:r w:rsidR="002271C6">
        <w:rPr>
          <w:rFonts w:hint="eastAsia"/>
          <w:snapToGrid w:val="0"/>
          <w:lang w:eastAsia="zh-CN"/>
        </w:rPr>
        <w:t>,</w:t>
      </w:r>
    </w:p>
    <w:p w14:paraId="06CC21DE" w14:textId="77777777" w:rsidR="002271C6" w:rsidRPr="00707B3F" w:rsidRDefault="002271C6" w:rsidP="002271C6">
      <w:pPr>
        <w:pStyle w:val="PL"/>
        <w:rPr>
          <w:snapToGrid w:val="0"/>
        </w:rPr>
      </w:pPr>
      <w:r w:rsidRPr="00707B3F">
        <w:rPr>
          <w:snapToGrid w:val="0"/>
        </w:rPr>
        <w:tab/>
        <w:t>...</w:t>
      </w:r>
    </w:p>
    <w:p w14:paraId="603BE90F" w14:textId="77777777" w:rsidR="002271C6" w:rsidRPr="00707B3F" w:rsidRDefault="002271C6" w:rsidP="002271C6">
      <w:pPr>
        <w:pStyle w:val="PL"/>
        <w:rPr>
          <w:snapToGrid w:val="0"/>
        </w:rPr>
      </w:pPr>
      <w:r w:rsidRPr="00707B3F">
        <w:rPr>
          <w:snapToGrid w:val="0"/>
        </w:rPr>
        <w:t>}</w:t>
      </w:r>
    </w:p>
    <w:p w14:paraId="7568D31E" w14:textId="77777777" w:rsidR="002271C6" w:rsidRDefault="002271C6" w:rsidP="002271C6">
      <w:pPr>
        <w:pStyle w:val="PL"/>
        <w:rPr>
          <w:snapToGrid w:val="0"/>
          <w:lang w:eastAsia="zh-CN"/>
        </w:rPr>
      </w:pPr>
    </w:p>
    <w:p w14:paraId="51780A9A" w14:textId="77777777" w:rsidR="002271C6" w:rsidRDefault="002271C6" w:rsidP="002271C6">
      <w:pPr>
        <w:pStyle w:val="PL"/>
        <w:rPr>
          <w:snapToGrid w:val="0"/>
        </w:rPr>
      </w:pPr>
    </w:p>
    <w:p w14:paraId="053B9495" w14:textId="77777777" w:rsidR="002271C6" w:rsidRPr="007C49BE" w:rsidRDefault="002271C6" w:rsidP="002271C6">
      <w:pPr>
        <w:pStyle w:val="PL"/>
        <w:rPr>
          <w:snapToGrid w:val="0"/>
        </w:rPr>
      </w:pPr>
      <w:proofErr w:type="spellStart"/>
      <w:r>
        <w:rPr>
          <w:snapToGrid w:val="0"/>
        </w:rPr>
        <w:t>ResourceMapping</w:t>
      </w:r>
      <w:proofErr w:type="spellEnd"/>
      <w:r w:rsidRPr="007C49BE">
        <w:rPr>
          <w:snapToGrid w:val="0"/>
        </w:rPr>
        <w:t xml:space="preserve"> ::= SEQUENCE {</w:t>
      </w:r>
    </w:p>
    <w:p w14:paraId="59BFDB6A" w14:textId="77777777" w:rsidR="002271C6" w:rsidRPr="007C49BE" w:rsidRDefault="002271C6" w:rsidP="002271C6">
      <w:pPr>
        <w:pStyle w:val="PL"/>
        <w:rPr>
          <w:snapToGrid w:val="0"/>
        </w:rPr>
      </w:pPr>
      <w:r w:rsidRPr="007C49BE">
        <w:rPr>
          <w:snapToGrid w:val="0"/>
        </w:rPr>
        <w:tab/>
      </w:r>
      <w:proofErr w:type="spellStart"/>
      <w:r>
        <w:rPr>
          <w:snapToGrid w:val="0"/>
        </w:rPr>
        <w:t>startPosition</w:t>
      </w:r>
      <w:proofErr w:type="spellEnd"/>
      <w:r w:rsidRPr="007C49BE">
        <w:rPr>
          <w:snapToGrid w:val="0"/>
        </w:rPr>
        <w:tab/>
      </w:r>
      <w:r w:rsidRPr="007C49BE">
        <w:rPr>
          <w:snapToGrid w:val="0"/>
        </w:rPr>
        <w:tab/>
      </w:r>
      <w:r w:rsidRPr="007C49BE">
        <w:rPr>
          <w:snapToGrid w:val="0"/>
        </w:rPr>
        <w:tab/>
        <w:t>INTEGER (0..13),</w:t>
      </w:r>
    </w:p>
    <w:p w14:paraId="30514FB2" w14:textId="77777777" w:rsidR="002271C6" w:rsidRPr="007C49BE" w:rsidRDefault="002271C6" w:rsidP="002271C6">
      <w:pPr>
        <w:pStyle w:val="PL"/>
        <w:rPr>
          <w:snapToGrid w:val="0"/>
        </w:rPr>
      </w:pPr>
      <w:r w:rsidRPr="007C49BE">
        <w:rPr>
          <w:snapToGrid w:val="0"/>
        </w:rPr>
        <w:tab/>
      </w:r>
      <w:proofErr w:type="spellStart"/>
      <w:r>
        <w:rPr>
          <w:snapToGrid w:val="0"/>
        </w:rPr>
        <w:t>nrofSumbols</w:t>
      </w:r>
      <w:proofErr w:type="spellEnd"/>
      <w:r>
        <w:rPr>
          <w:snapToGrid w:val="0"/>
        </w:rPr>
        <w:tab/>
      </w:r>
      <w:r w:rsidRPr="007C49BE">
        <w:rPr>
          <w:snapToGrid w:val="0"/>
        </w:rPr>
        <w:tab/>
      </w:r>
      <w:r w:rsidRPr="007C49BE">
        <w:rPr>
          <w:snapToGrid w:val="0"/>
        </w:rPr>
        <w:tab/>
      </w:r>
      <w:r w:rsidRPr="007C49BE">
        <w:rPr>
          <w:snapToGrid w:val="0"/>
        </w:rPr>
        <w:tab/>
        <w:t>ENUMERATED {n1, n2, n4</w:t>
      </w:r>
      <w:r>
        <w:rPr>
          <w:lang w:eastAsia="zh-CN"/>
        </w:rPr>
        <w:t>,</w:t>
      </w:r>
      <w:r w:rsidRPr="008A6278">
        <w:rPr>
          <w:lang w:eastAsia="zh-CN"/>
        </w:rPr>
        <w:t xml:space="preserve"> n8, n12</w:t>
      </w:r>
      <w:r w:rsidRPr="007C49BE">
        <w:rPr>
          <w:snapToGrid w:val="0"/>
        </w:rPr>
        <w:t>},</w:t>
      </w:r>
    </w:p>
    <w:p w14:paraId="3A6B1F81" w14:textId="77777777" w:rsidR="002271C6" w:rsidRPr="007C49BE" w:rsidRDefault="002271C6" w:rsidP="002271C6">
      <w:pPr>
        <w:pStyle w:val="PL"/>
        <w:rPr>
          <w:snapToGrid w:val="0"/>
        </w:rPr>
      </w:pPr>
      <w:r w:rsidRPr="007C49BE">
        <w:rPr>
          <w:snapToGrid w:val="0"/>
        </w:rPr>
        <w:tab/>
      </w:r>
      <w:proofErr w:type="spellStart"/>
      <w:r w:rsidRPr="007C49BE">
        <w:rPr>
          <w:snapToGrid w:val="0"/>
        </w:rPr>
        <w:t>iE</w:t>
      </w:r>
      <w:proofErr w:type="spellEnd"/>
      <w:r w:rsidRPr="007C49BE">
        <w:rPr>
          <w:snapToGrid w:val="0"/>
        </w:rPr>
        <w:t>-Extensions</w:t>
      </w:r>
      <w:r w:rsidRPr="007C49BE">
        <w:rPr>
          <w:snapToGrid w:val="0"/>
        </w:rPr>
        <w:tab/>
      </w:r>
      <w:r w:rsidRPr="007C49BE">
        <w:rPr>
          <w:snapToGrid w:val="0"/>
        </w:rPr>
        <w:tab/>
      </w:r>
      <w:proofErr w:type="spellStart"/>
      <w:r w:rsidRPr="007C49BE">
        <w:rPr>
          <w:snapToGrid w:val="0"/>
        </w:rPr>
        <w:t>ProtocolExtensionContainer</w:t>
      </w:r>
      <w:proofErr w:type="spellEnd"/>
      <w:r w:rsidRPr="007C49BE">
        <w:rPr>
          <w:snapToGrid w:val="0"/>
        </w:rPr>
        <w:t xml:space="preserve"> { { </w:t>
      </w:r>
      <w:proofErr w:type="spellStart"/>
      <w:r>
        <w:rPr>
          <w:snapToGrid w:val="0"/>
        </w:rPr>
        <w:t>ResourceMapping</w:t>
      </w:r>
      <w:r w:rsidRPr="007C49BE">
        <w:rPr>
          <w:snapToGrid w:val="0"/>
        </w:rPr>
        <w:t>-ExtIEs</w:t>
      </w:r>
      <w:proofErr w:type="spellEnd"/>
      <w:r w:rsidRPr="007C49BE">
        <w:rPr>
          <w:snapToGrid w:val="0"/>
        </w:rPr>
        <w:t>} }</w:t>
      </w:r>
      <w:r w:rsidRPr="007C49BE">
        <w:rPr>
          <w:snapToGrid w:val="0"/>
        </w:rPr>
        <w:tab/>
        <w:t>OPTIONAL,</w:t>
      </w:r>
    </w:p>
    <w:p w14:paraId="3AA46869" w14:textId="77777777" w:rsidR="002271C6" w:rsidRPr="00F73202" w:rsidRDefault="002271C6" w:rsidP="002271C6">
      <w:pPr>
        <w:pStyle w:val="PL"/>
        <w:rPr>
          <w:snapToGrid w:val="0"/>
        </w:rPr>
      </w:pPr>
      <w:r w:rsidRPr="007C49BE">
        <w:rPr>
          <w:snapToGrid w:val="0"/>
        </w:rPr>
        <w:tab/>
      </w:r>
      <w:r w:rsidRPr="00F73202">
        <w:rPr>
          <w:snapToGrid w:val="0"/>
        </w:rPr>
        <w:t>...</w:t>
      </w:r>
    </w:p>
    <w:p w14:paraId="50466819" w14:textId="77777777" w:rsidR="002271C6" w:rsidRPr="00F73202" w:rsidRDefault="002271C6" w:rsidP="002271C6">
      <w:pPr>
        <w:pStyle w:val="PL"/>
        <w:rPr>
          <w:snapToGrid w:val="0"/>
        </w:rPr>
      </w:pPr>
      <w:r w:rsidRPr="00F73202">
        <w:rPr>
          <w:snapToGrid w:val="0"/>
        </w:rPr>
        <w:t>}</w:t>
      </w:r>
    </w:p>
    <w:p w14:paraId="38146CC3" w14:textId="77777777" w:rsidR="002271C6" w:rsidRPr="00F73202" w:rsidRDefault="002271C6" w:rsidP="002271C6">
      <w:pPr>
        <w:pStyle w:val="PL"/>
        <w:rPr>
          <w:snapToGrid w:val="0"/>
        </w:rPr>
      </w:pPr>
    </w:p>
    <w:p w14:paraId="029D3AFA" w14:textId="77777777" w:rsidR="002271C6" w:rsidRPr="00F73202" w:rsidRDefault="002271C6" w:rsidP="002271C6">
      <w:pPr>
        <w:pStyle w:val="PL"/>
        <w:rPr>
          <w:snapToGrid w:val="0"/>
        </w:rPr>
      </w:pPr>
      <w:proofErr w:type="spellStart"/>
      <w:r>
        <w:rPr>
          <w:snapToGrid w:val="0"/>
        </w:rPr>
        <w:t>ResourceMapping</w:t>
      </w:r>
      <w:r w:rsidRPr="00F73202">
        <w:rPr>
          <w:snapToGrid w:val="0"/>
        </w:rPr>
        <w:t>-ExtIEs</w:t>
      </w:r>
      <w:proofErr w:type="spellEnd"/>
      <w:r w:rsidRPr="00F73202">
        <w:rPr>
          <w:snapToGrid w:val="0"/>
        </w:rPr>
        <w:t xml:space="preserve"> NRPPA-PROTOCOL-EXTENSION ::= {</w:t>
      </w:r>
    </w:p>
    <w:p w14:paraId="64EC3CE5" w14:textId="77777777" w:rsidR="002271C6" w:rsidRPr="00F73202" w:rsidRDefault="002271C6" w:rsidP="002271C6">
      <w:pPr>
        <w:pStyle w:val="PL"/>
        <w:rPr>
          <w:snapToGrid w:val="0"/>
        </w:rPr>
      </w:pPr>
      <w:r w:rsidRPr="00F73202">
        <w:rPr>
          <w:snapToGrid w:val="0"/>
        </w:rPr>
        <w:tab/>
        <w:t>...</w:t>
      </w:r>
    </w:p>
    <w:p w14:paraId="55E9003F" w14:textId="77777777" w:rsidR="002271C6" w:rsidRDefault="002271C6" w:rsidP="002271C6">
      <w:pPr>
        <w:pStyle w:val="PL"/>
        <w:rPr>
          <w:snapToGrid w:val="0"/>
          <w:lang w:eastAsia="zh-CN"/>
        </w:rPr>
      </w:pPr>
      <w:r w:rsidRPr="00F73202">
        <w:rPr>
          <w:snapToGrid w:val="0"/>
        </w:rPr>
        <w:t>}</w:t>
      </w:r>
    </w:p>
    <w:p w14:paraId="66BB66AC" w14:textId="77777777" w:rsidR="002271C6" w:rsidRDefault="002271C6" w:rsidP="002271C6">
      <w:pPr>
        <w:pStyle w:val="PL"/>
        <w:rPr>
          <w:snapToGrid w:val="0"/>
          <w:lang w:eastAsia="zh-CN"/>
        </w:rPr>
      </w:pPr>
    </w:p>
    <w:p w14:paraId="3E5EC301" w14:textId="77777777" w:rsidR="002271C6" w:rsidRPr="00D570A8" w:rsidRDefault="002271C6" w:rsidP="002271C6">
      <w:pPr>
        <w:pStyle w:val="PL"/>
        <w:rPr>
          <w:rFonts w:eastAsia="SimSun"/>
          <w:snapToGrid w:val="0"/>
          <w:lang w:eastAsia="zh-CN"/>
        </w:rPr>
      </w:pPr>
    </w:p>
    <w:p w14:paraId="546BD421" w14:textId="77777777" w:rsidR="002271C6" w:rsidRPr="00D570A8" w:rsidRDefault="002271C6" w:rsidP="002271C6">
      <w:pPr>
        <w:pStyle w:val="PL"/>
        <w:rPr>
          <w:rFonts w:eastAsia="SimSun"/>
          <w:snapToGrid w:val="0"/>
          <w:lang w:eastAsia="zh-CN"/>
        </w:rPr>
      </w:pPr>
      <w:proofErr w:type="spellStart"/>
      <w:r w:rsidRPr="00D570A8">
        <w:rPr>
          <w:rFonts w:eastAsia="SimSun"/>
          <w:lang w:eastAsia="zh-CN"/>
        </w:rPr>
        <w:t>RequestedSRSPreconfigurationCharacteristics</w:t>
      </w:r>
      <w:proofErr w:type="spellEnd"/>
      <w:r w:rsidRPr="00D570A8">
        <w:rPr>
          <w:rFonts w:eastAsia="SimSun" w:hint="eastAsia"/>
          <w:lang w:eastAsia="zh-CN"/>
        </w:rPr>
        <w:t>-</w:t>
      </w:r>
      <w:r w:rsidRPr="00D570A8">
        <w:rPr>
          <w:rFonts w:eastAsia="SimSun"/>
          <w:lang w:eastAsia="zh-CN"/>
        </w:rPr>
        <w:t>List</w:t>
      </w:r>
      <w:r w:rsidRPr="00D570A8">
        <w:rPr>
          <w:rFonts w:eastAsia="SimSun" w:hint="eastAsia"/>
          <w:lang w:eastAsia="zh-CN"/>
        </w:rPr>
        <w:t xml:space="preserve"> </w:t>
      </w:r>
      <w:r w:rsidRPr="00D570A8">
        <w:rPr>
          <w:rFonts w:eastAsia="SimSun"/>
          <w:snapToGrid w:val="0"/>
          <w:lang w:eastAsia="ja-JP"/>
        </w:rPr>
        <w:t xml:space="preserve"> ::= SEQUENCE (SIZE (1..</w:t>
      </w:r>
      <w:r w:rsidRPr="00D064F1">
        <w:rPr>
          <w:rFonts w:eastAsia="SimSun"/>
          <w:iCs/>
          <w:lang w:eastAsia="ja-JP"/>
        </w:rPr>
        <w:t>maxnoPreconfiguredSRS</w:t>
      </w:r>
      <w:r w:rsidRPr="00D570A8">
        <w:rPr>
          <w:rFonts w:eastAsia="SimSun"/>
          <w:snapToGrid w:val="0"/>
          <w:lang w:eastAsia="ja-JP"/>
        </w:rPr>
        <w:t xml:space="preserve">)) OF </w:t>
      </w:r>
      <w:proofErr w:type="spellStart"/>
      <w:r w:rsidRPr="00D570A8">
        <w:rPr>
          <w:rFonts w:eastAsia="SimSun"/>
          <w:lang w:eastAsia="zh-CN"/>
        </w:rPr>
        <w:t>RequestedSRSPreconfigurationCharacteristics</w:t>
      </w:r>
      <w:proofErr w:type="spellEnd"/>
      <w:r w:rsidRPr="00D570A8">
        <w:rPr>
          <w:rFonts w:eastAsia="SimSun"/>
          <w:snapToGrid w:val="0"/>
          <w:lang w:eastAsia="ja-JP"/>
        </w:rPr>
        <w:t>-Item</w:t>
      </w:r>
    </w:p>
    <w:p w14:paraId="47B5DCDD" w14:textId="77777777" w:rsidR="002271C6" w:rsidRPr="00D570A8" w:rsidRDefault="002271C6" w:rsidP="002271C6">
      <w:pPr>
        <w:pStyle w:val="PL"/>
        <w:rPr>
          <w:rFonts w:eastAsia="SimSun"/>
          <w:snapToGrid w:val="0"/>
          <w:lang w:eastAsia="zh-CN"/>
        </w:rPr>
      </w:pPr>
    </w:p>
    <w:p w14:paraId="26E6F330" w14:textId="77777777" w:rsidR="002271C6" w:rsidRPr="00D570A8" w:rsidRDefault="002271C6" w:rsidP="002271C6">
      <w:pPr>
        <w:pStyle w:val="PL"/>
        <w:rPr>
          <w:rFonts w:eastAsia="SimSun"/>
          <w:snapToGrid w:val="0"/>
          <w:lang w:eastAsia="ja-JP"/>
        </w:rPr>
      </w:pPr>
      <w:proofErr w:type="spellStart"/>
      <w:r w:rsidRPr="00D570A8">
        <w:rPr>
          <w:rFonts w:eastAsia="SimSun"/>
          <w:lang w:eastAsia="zh-CN"/>
        </w:rPr>
        <w:t>RequestedSRSPreconfigurationCharacteristics</w:t>
      </w:r>
      <w:proofErr w:type="spellEnd"/>
      <w:r w:rsidRPr="00D570A8">
        <w:rPr>
          <w:rFonts w:eastAsia="SimSun"/>
          <w:snapToGrid w:val="0"/>
          <w:lang w:eastAsia="ja-JP"/>
        </w:rPr>
        <w:t>-Item ::= SEQUENCE {</w:t>
      </w:r>
    </w:p>
    <w:p w14:paraId="050C374E" w14:textId="77777777" w:rsidR="002271C6" w:rsidRPr="00D570A8" w:rsidRDefault="002271C6" w:rsidP="002271C6">
      <w:pPr>
        <w:pStyle w:val="PL"/>
        <w:rPr>
          <w:rFonts w:eastAsia="SimSun"/>
          <w:snapToGrid w:val="0"/>
          <w:lang w:eastAsia="ja-JP"/>
        </w:rPr>
      </w:pPr>
      <w:r w:rsidRPr="00D570A8">
        <w:rPr>
          <w:rFonts w:eastAsia="SimSun"/>
          <w:snapToGrid w:val="0"/>
          <w:lang w:eastAsia="ja-JP"/>
        </w:rPr>
        <w:tab/>
      </w:r>
      <w:proofErr w:type="spellStart"/>
      <w:r w:rsidRPr="00D570A8">
        <w:rPr>
          <w:rFonts w:eastAsia="SimSun" w:hint="eastAsia"/>
          <w:snapToGrid w:val="0"/>
          <w:lang w:eastAsia="zh-CN"/>
        </w:rPr>
        <w:t>r</w:t>
      </w:r>
      <w:r w:rsidRPr="00D570A8">
        <w:rPr>
          <w:rFonts w:eastAsia="SimSun"/>
          <w:snapToGrid w:val="0"/>
          <w:lang w:eastAsia="ja-JP"/>
        </w:rPr>
        <w:t>equestedSRSTransmissionCharacteristics</w:t>
      </w:r>
      <w:proofErr w:type="spellEnd"/>
      <w:r w:rsidRPr="00D570A8">
        <w:rPr>
          <w:rFonts w:eastAsia="SimSun"/>
          <w:snapToGrid w:val="0"/>
          <w:lang w:eastAsia="ja-JP"/>
        </w:rPr>
        <w:t xml:space="preserve"> </w:t>
      </w:r>
      <w:r w:rsidRPr="00D570A8">
        <w:rPr>
          <w:rFonts w:eastAsia="SimSun" w:hint="eastAsia"/>
          <w:snapToGrid w:val="0"/>
          <w:lang w:eastAsia="zh-CN"/>
        </w:rPr>
        <w:tab/>
      </w:r>
      <w:proofErr w:type="spellStart"/>
      <w:r w:rsidRPr="00D570A8">
        <w:rPr>
          <w:rFonts w:eastAsia="SimSun"/>
          <w:snapToGrid w:val="0"/>
          <w:lang w:eastAsia="ja-JP"/>
        </w:rPr>
        <w:t>RequestedSRSTransmissionCharacteristics</w:t>
      </w:r>
      <w:proofErr w:type="spellEnd"/>
      <w:r w:rsidRPr="00D570A8">
        <w:rPr>
          <w:rFonts w:eastAsia="SimSun"/>
          <w:snapToGrid w:val="0"/>
          <w:lang w:eastAsia="ja-JP"/>
        </w:rPr>
        <w:t>,</w:t>
      </w:r>
    </w:p>
    <w:p w14:paraId="40B26E06" w14:textId="77777777" w:rsidR="002271C6" w:rsidRPr="00D570A8" w:rsidRDefault="002271C6" w:rsidP="002271C6">
      <w:pPr>
        <w:pStyle w:val="PL"/>
        <w:rPr>
          <w:rFonts w:eastAsia="SimSun"/>
          <w:lang w:val="sv-SE" w:eastAsia="ja-JP"/>
        </w:rPr>
      </w:pPr>
      <w:r w:rsidRPr="00D570A8">
        <w:rPr>
          <w:rFonts w:eastAsia="SimSun"/>
          <w:snapToGrid w:val="0"/>
          <w:lang w:eastAsia="ja-JP"/>
        </w:rPr>
        <w:tab/>
      </w:r>
      <w:r w:rsidRPr="00D570A8">
        <w:rPr>
          <w:rFonts w:eastAsia="SimSun"/>
          <w:lang w:val="sv-SE" w:eastAsia="ja-JP"/>
        </w:rPr>
        <w:t>iE-Extensions</w:t>
      </w:r>
      <w:r w:rsidRPr="00D570A8">
        <w:rPr>
          <w:rFonts w:eastAsia="SimSun"/>
          <w:lang w:val="sv-SE" w:eastAsia="ja-JP"/>
        </w:rPr>
        <w:tab/>
      </w:r>
      <w:r w:rsidRPr="00D570A8">
        <w:rPr>
          <w:rFonts w:eastAsia="SimSun"/>
          <w:lang w:val="sv-SE" w:eastAsia="ja-JP"/>
        </w:rPr>
        <w:tab/>
      </w:r>
      <w:r w:rsidRPr="00D570A8">
        <w:rPr>
          <w:rFonts w:eastAsia="SimSun"/>
          <w:lang w:val="sv-SE" w:eastAsia="ja-JP"/>
        </w:rPr>
        <w:tab/>
        <w:t xml:space="preserve">ProtocolExtensionContainer {{ </w:t>
      </w:r>
      <w:proofErr w:type="spellStart"/>
      <w:r w:rsidRPr="00D570A8">
        <w:rPr>
          <w:rFonts w:eastAsia="SimSun"/>
          <w:lang w:eastAsia="zh-CN"/>
        </w:rPr>
        <w:t>RequestedSRSPreconfigurationCharacteristics</w:t>
      </w:r>
      <w:proofErr w:type="spellEnd"/>
      <w:r w:rsidRPr="00D570A8">
        <w:rPr>
          <w:rFonts w:eastAsia="SimSun"/>
          <w:lang w:val="sv-SE" w:eastAsia="ja-JP"/>
        </w:rPr>
        <w:t>-Item-ExtIEs}}</w:t>
      </w:r>
      <w:r w:rsidRPr="00D570A8">
        <w:rPr>
          <w:rFonts w:eastAsia="SimSun"/>
          <w:lang w:val="sv-SE" w:eastAsia="ja-JP"/>
        </w:rPr>
        <w:tab/>
      </w:r>
      <w:r w:rsidRPr="00D570A8">
        <w:rPr>
          <w:rFonts w:eastAsia="SimSun"/>
          <w:lang w:val="sv-SE" w:eastAsia="ja-JP"/>
        </w:rPr>
        <w:tab/>
      </w:r>
      <w:r w:rsidRPr="00D570A8">
        <w:rPr>
          <w:rFonts w:eastAsia="SimSun"/>
          <w:lang w:val="sv-SE" w:eastAsia="ja-JP"/>
        </w:rPr>
        <w:tab/>
        <w:t>OPTIONAL,</w:t>
      </w:r>
    </w:p>
    <w:p w14:paraId="1833A8FC" w14:textId="77777777" w:rsidR="002271C6" w:rsidRPr="00D570A8" w:rsidRDefault="002271C6" w:rsidP="002271C6">
      <w:pPr>
        <w:pStyle w:val="PL"/>
        <w:rPr>
          <w:rFonts w:eastAsia="SimSun"/>
          <w:lang w:val="sv-SE" w:eastAsia="ja-JP"/>
        </w:rPr>
      </w:pPr>
      <w:r w:rsidRPr="00D570A8">
        <w:rPr>
          <w:rFonts w:eastAsia="SimSun"/>
          <w:lang w:val="sv-SE" w:eastAsia="ja-JP"/>
        </w:rPr>
        <w:tab/>
        <w:t>...</w:t>
      </w:r>
    </w:p>
    <w:p w14:paraId="10E685FF" w14:textId="77777777" w:rsidR="002271C6" w:rsidRPr="00D570A8" w:rsidRDefault="002271C6" w:rsidP="002271C6">
      <w:pPr>
        <w:pStyle w:val="PL"/>
        <w:rPr>
          <w:rFonts w:eastAsia="SimSun"/>
          <w:snapToGrid w:val="0"/>
          <w:lang w:eastAsia="ja-JP"/>
        </w:rPr>
      </w:pPr>
      <w:r w:rsidRPr="00D570A8">
        <w:rPr>
          <w:rFonts w:eastAsia="SimSun"/>
          <w:lang w:val="sv-SE" w:eastAsia="ja-JP"/>
        </w:rPr>
        <w:t>}</w:t>
      </w:r>
    </w:p>
    <w:p w14:paraId="76AF2ED2" w14:textId="77777777" w:rsidR="002271C6" w:rsidRPr="00D570A8" w:rsidRDefault="002271C6" w:rsidP="002271C6">
      <w:pPr>
        <w:pStyle w:val="PL"/>
        <w:rPr>
          <w:rFonts w:eastAsia="SimSun"/>
          <w:snapToGrid w:val="0"/>
          <w:lang w:eastAsia="ja-JP"/>
        </w:rPr>
      </w:pPr>
    </w:p>
    <w:p w14:paraId="39A42E6B" w14:textId="77777777" w:rsidR="002271C6" w:rsidRPr="00D570A8" w:rsidRDefault="002271C6" w:rsidP="002271C6">
      <w:pPr>
        <w:pStyle w:val="PL"/>
        <w:rPr>
          <w:rFonts w:eastAsia="SimSun"/>
          <w:lang w:val="sv-SE" w:eastAsia="ja-JP"/>
        </w:rPr>
      </w:pPr>
      <w:proofErr w:type="spellStart"/>
      <w:r w:rsidRPr="00D570A8">
        <w:rPr>
          <w:rFonts w:eastAsia="SimSun"/>
          <w:lang w:eastAsia="zh-CN"/>
        </w:rPr>
        <w:t>RequestedSRSPreconfigurationCharacteristics</w:t>
      </w:r>
      <w:proofErr w:type="spellEnd"/>
      <w:r w:rsidRPr="00D570A8">
        <w:rPr>
          <w:rFonts w:eastAsia="SimSun"/>
          <w:lang w:val="sv-SE" w:eastAsia="ja-JP"/>
        </w:rPr>
        <w:t>-Item-ExtIEs NRPPA-PROTOCOL-EXTENSION ::= {</w:t>
      </w:r>
    </w:p>
    <w:p w14:paraId="6A9589B9" w14:textId="77777777" w:rsidR="002271C6" w:rsidRPr="00D570A8" w:rsidRDefault="002271C6" w:rsidP="002271C6">
      <w:pPr>
        <w:pStyle w:val="PL"/>
        <w:rPr>
          <w:rFonts w:eastAsia="SimSun"/>
          <w:lang w:val="sv-SE" w:eastAsia="ja-JP"/>
        </w:rPr>
      </w:pPr>
      <w:r w:rsidRPr="00D570A8">
        <w:rPr>
          <w:rFonts w:eastAsia="SimSun"/>
          <w:lang w:val="sv-SE" w:eastAsia="ja-JP"/>
        </w:rPr>
        <w:tab/>
        <w:t>...</w:t>
      </w:r>
    </w:p>
    <w:p w14:paraId="05D169A8" w14:textId="77777777" w:rsidR="002271C6" w:rsidRPr="00D570A8" w:rsidRDefault="002271C6" w:rsidP="002271C6">
      <w:pPr>
        <w:pStyle w:val="PL"/>
        <w:rPr>
          <w:rFonts w:eastAsia="SimSun"/>
          <w:lang w:val="sv-SE" w:eastAsia="ja-JP"/>
        </w:rPr>
      </w:pPr>
      <w:r w:rsidRPr="00D570A8">
        <w:rPr>
          <w:rFonts w:eastAsia="SimSun"/>
          <w:lang w:val="sv-SE" w:eastAsia="ja-JP"/>
        </w:rPr>
        <w:t>}</w:t>
      </w:r>
    </w:p>
    <w:p w14:paraId="5DA702C3" w14:textId="77777777" w:rsidR="004652C4" w:rsidRDefault="004652C4" w:rsidP="00E766B3">
      <w:pPr>
        <w:pStyle w:val="PL"/>
        <w:rPr>
          <w:snapToGrid w:val="0"/>
        </w:rPr>
      </w:pPr>
    </w:p>
    <w:p w14:paraId="6B21D4C5" w14:textId="77777777" w:rsidR="004652C4" w:rsidRDefault="004652C4" w:rsidP="00E766B3">
      <w:pPr>
        <w:pStyle w:val="PL"/>
        <w:rPr>
          <w:snapToGrid w:val="0"/>
        </w:rPr>
      </w:pPr>
    </w:p>
    <w:p w14:paraId="0BEC72EB" w14:textId="77777777" w:rsidR="004652C4" w:rsidRDefault="004652C4" w:rsidP="00E766B3">
      <w:pPr>
        <w:pStyle w:val="PL"/>
        <w:rPr>
          <w:snapToGrid w:val="0"/>
        </w:rPr>
      </w:pPr>
      <w:proofErr w:type="spellStart"/>
      <w:r>
        <w:rPr>
          <w:snapToGrid w:val="0"/>
        </w:rPr>
        <w:t>SRSResourceSet</w:t>
      </w:r>
      <w:proofErr w:type="spellEnd"/>
      <w:r w:rsidRPr="00707B3F">
        <w:rPr>
          <w:snapToGrid w:val="0"/>
        </w:rPr>
        <w:t>-Item</w:t>
      </w:r>
      <w:r>
        <w:rPr>
          <w:snapToGrid w:val="0"/>
        </w:rPr>
        <w:t xml:space="preserve"> </w:t>
      </w:r>
      <w:r w:rsidRPr="00707B3F">
        <w:rPr>
          <w:snapToGrid w:val="0"/>
        </w:rPr>
        <w:t>::= SEQUENCE {</w:t>
      </w:r>
      <w:r>
        <w:rPr>
          <w:snapToGrid w:val="0"/>
        </w:rPr>
        <w:t xml:space="preserve"> </w:t>
      </w:r>
    </w:p>
    <w:p w14:paraId="090163D6" w14:textId="77777777" w:rsidR="004652C4" w:rsidRDefault="004652C4" w:rsidP="00E766B3">
      <w:pPr>
        <w:pStyle w:val="PL"/>
        <w:rPr>
          <w:snapToGrid w:val="0"/>
        </w:rPr>
      </w:pPr>
      <w:r w:rsidRPr="00BA3049">
        <w:rPr>
          <w:snapToGrid w:val="0"/>
        </w:rPr>
        <w:tab/>
      </w:r>
      <w:proofErr w:type="spellStart"/>
      <w:r w:rsidRPr="00BA3049">
        <w:rPr>
          <w:snapToGrid w:val="0"/>
        </w:rPr>
        <w:t>numberOfSRSResourcePerSet</w:t>
      </w:r>
      <w:proofErr w:type="spellEnd"/>
      <w:r w:rsidRPr="00BA3049">
        <w:rPr>
          <w:snapToGrid w:val="0"/>
        </w:rPr>
        <w:tab/>
      </w:r>
      <w:r>
        <w:rPr>
          <w:snapToGrid w:val="0"/>
        </w:rPr>
        <w:tab/>
      </w:r>
      <w:r w:rsidRPr="00BA3049">
        <w:rPr>
          <w:snapToGrid w:val="0"/>
        </w:rPr>
        <w:t>INTEGER (1..</w:t>
      </w:r>
      <w:r>
        <w:rPr>
          <w:snapToGrid w:val="0"/>
        </w:rPr>
        <w:t>16</w:t>
      </w:r>
      <w:r w:rsidRPr="00BA3049">
        <w:rPr>
          <w:snapToGrid w:val="0"/>
        </w:rPr>
        <w:t>, ...)</w:t>
      </w:r>
      <w:r>
        <w:rPr>
          <w:snapToGrid w:val="0"/>
        </w:rPr>
        <w:tab/>
      </w:r>
      <w:r>
        <w:rPr>
          <w:snapToGrid w:val="0"/>
        </w:rPr>
        <w:tab/>
      </w:r>
      <w:r>
        <w:rPr>
          <w:snapToGrid w:val="0"/>
        </w:rPr>
        <w:tab/>
        <w:t>OPTIONAL,</w:t>
      </w:r>
    </w:p>
    <w:p w14:paraId="155FC0A4" w14:textId="77777777" w:rsidR="004652C4" w:rsidRPr="00E766B3" w:rsidRDefault="004652C4" w:rsidP="00E766B3">
      <w:pPr>
        <w:pStyle w:val="PL"/>
      </w:pPr>
      <w:r w:rsidRPr="00E766B3">
        <w:tab/>
      </w:r>
      <w:proofErr w:type="spellStart"/>
      <w:r w:rsidRPr="00E766B3">
        <w:t>periodicityList</w:t>
      </w:r>
      <w:proofErr w:type="spellEnd"/>
      <w:r w:rsidRPr="00E766B3">
        <w:tab/>
      </w:r>
      <w:r w:rsidRPr="00E766B3">
        <w:tab/>
      </w:r>
      <w:r w:rsidRPr="00E766B3">
        <w:tab/>
      </w:r>
      <w:r w:rsidRPr="00E766B3">
        <w:tab/>
      </w:r>
      <w:r w:rsidRPr="00E766B3">
        <w:tab/>
      </w:r>
      <w:proofErr w:type="spellStart"/>
      <w:r w:rsidRPr="00E766B3">
        <w:t>PeriodicityList</w:t>
      </w:r>
      <w:proofErr w:type="spellEnd"/>
      <w:r w:rsidRPr="00E766B3">
        <w:tab/>
      </w:r>
      <w:r w:rsidRPr="00E766B3">
        <w:tab/>
      </w:r>
      <w:r w:rsidRPr="00E766B3">
        <w:tab/>
      </w:r>
      <w:r w:rsidRPr="00E766B3">
        <w:tab/>
      </w:r>
      <w:r w:rsidRPr="00E766B3">
        <w:tab/>
        <w:t>OPTIONAL,</w:t>
      </w:r>
    </w:p>
    <w:p w14:paraId="156E1A63" w14:textId="77777777" w:rsidR="004652C4" w:rsidRPr="00707B3F" w:rsidRDefault="004652C4" w:rsidP="00E766B3">
      <w:pPr>
        <w:pStyle w:val="PL"/>
        <w:rPr>
          <w:snapToGrid w:val="0"/>
        </w:rPr>
      </w:pPr>
      <w:r>
        <w:rPr>
          <w:snapToGrid w:val="0"/>
        </w:rPr>
        <w:tab/>
      </w:r>
      <w:proofErr w:type="spellStart"/>
      <w:r>
        <w:rPr>
          <w:snapToGrid w:val="0"/>
        </w:rPr>
        <w:t>spatialRelationInformation</w:t>
      </w:r>
      <w:proofErr w:type="spellEnd"/>
      <w:r>
        <w:rPr>
          <w:snapToGrid w:val="0"/>
        </w:rPr>
        <w:tab/>
      </w:r>
      <w:r>
        <w:rPr>
          <w:snapToGrid w:val="0"/>
        </w:rPr>
        <w:tab/>
      </w:r>
      <w:proofErr w:type="spellStart"/>
      <w:r>
        <w:rPr>
          <w:snapToGrid w:val="0"/>
        </w:rPr>
        <w:t>SpatialRelationInfo</w:t>
      </w:r>
      <w:proofErr w:type="spellEnd"/>
      <w:r>
        <w:rPr>
          <w:snapToGrid w:val="0"/>
        </w:rPr>
        <w:tab/>
      </w:r>
      <w:r>
        <w:rPr>
          <w:snapToGrid w:val="0"/>
        </w:rPr>
        <w:tab/>
        <w:t>OPTIONAL,</w:t>
      </w:r>
    </w:p>
    <w:p w14:paraId="3BF71464" w14:textId="77777777" w:rsidR="004652C4" w:rsidRDefault="004652C4" w:rsidP="00E766B3">
      <w:pPr>
        <w:pStyle w:val="PL"/>
        <w:rPr>
          <w:snapToGrid w:val="0"/>
        </w:rPr>
      </w:pPr>
      <w:r>
        <w:rPr>
          <w:snapToGrid w:val="0"/>
        </w:rPr>
        <w:tab/>
      </w:r>
      <w:proofErr w:type="spellStart"/>
      <w:r>
        <w:rPr>
          <w:snapToGrid w:val="0"/>
        </w:rPr>
        <w:t>pathlossReferenceInformation</w:t>
      </w:r>
      <w:proofErr w:type="spellEnd"/>
      <w:r>
        <w:rPr>
          <w:snapToGrid w:val="0"/>
        </w:rPr>
        <w:tab/>
      </w:r>
      <w:proofErr w:type="spellStart"/>
      <w:r>
        <w:rPr>
          <w:snapToGrid w:val="0"/>
        </w:rPr>
        <w:t>PathlossReferenceInformation</w:t>
      </w:r>
      <w:proofErr w:type="spellEnd"/>
      <w:r>
        <w:rPr>
          <w:snapToGrid w:val="0"/>
        </w:rPr>
        <w:tab/>
        <w:t>OPTIONAL,</w:t>
      </w:r>
    </w:p>
    <w:p w14:paraId="10D624A9" w14:textId="77777777" w:rsidR="00CA55E0" w:rsidRPr="00E17648" w:rsidRDefault="00CA55E0" w:rsidP="00E766B3">
      <w:pPr>
        <w:pStyle w:val="PL"/>
        <w:rPr>
          <w:snapToGrid w:val="0"/>
        </w:rPr>
      </w:pPr>
      <w:r w:rsidRPr="00E17648">
        <w:rPr>
          <w:snapToGrid w:val="0"/>
        </w:rPr>
        <w:tab/>
      </w:r>
      <w:proofErr w:type="spellStart"/>
      <w:r w:rsidRPr="00E17648">
        <w:rPr>
          <w:snapToGrid w:val="0"/>
        </w:rPr>
        <w:t>iE</w:t>
      </w:r>
      <w:proofErr w:type="spellEnd"/>
      <w:r w:rsidRPr="00E17648">
        <w:rPr>
          <w:snapToGrid w:val="0"/>
        </w:rPr>
        <w:t>-Extensions</w:t>
      </w:r>
      <w:r w:rsidRPr="00E17648">
        <w:rPr>
          <w:snapToGrid w:val="0"/>
        </w:rPr>
        <w:tab/>
      </w:r>
      <w:r w:rsidRPr="00E17648">
        <w:rPr>
          <w:snapToGrid w:val="0"/>
        </w:rPr>
        <w:tab/>
      </w:r>
      <w:r w:rsidRPr="00E17648">
        <w:rPr>
          <w:snapToGrid w:val="0"/>
        </w:rPr>
        <w:tab/>
      </w:r>
      <w:proofErr w:type="spellStart"/>
      <w:r w:rsidRPr="00E17648">
        <w:rPr>
          <w:snapToGrid w:val="0"/>
        </w:rPr>
        <w:t>ProtocolExtensionContainer</w:t>
      </w:r>
      <w:proofErr w:type="spellEnd"/>
      <w:r w:rsidRPr="00E17648">
        <w:rPr>
          <w:snapToGrid w:val="0"/>
        </w:rPr>
        <w:t xml:space="preserve"> { { </w:t>
      </w:r>
      <w:proofErr w:type="spellStart"/>
      <w:r w:rsidRPr="00E17648">
        <w:rPr>
          <w:snapToGrid w:val="0"/>
        </w:rPr>
        <w:t>SRSResourceSet</w:t>
      </w:r>
      <w:proofErr w:type="spellEnd"/>
      <w:r w:rsidRPr="00E17648">
        <w:rPr>
          <w:snapToGrid w:val="0"/>
        </w:rPr>
        <w:t>-Item-</w:t>
      </w:r>
      <w:proofErr w:type="spellStart"/>
      <w:r w:rsidRPr="00E17648">
        <w:rPr>
          <w:snapToGrid w:val="0"/>
        </w:rPr>
        <w:t>ExtIEs</w:t>
      </w:r>
      <w:proofErr w:type="spellEnd"/>
      <w:r w:rsidRPr="00E17648">
        <w:rPr>
          <w:snapToGrid w:val="0"/>
        </w:rPr>
        <w:t>} } OPTIONAL,</w:t>
      </w:r>
    </w:p>
    <w:p w14:paraId="02492331" w14:textId="77777777" w:rsidR="004652C4" w:rsidRDefault="004652C4" w:rsidP="00E766B3">
      <w:pPr>
        <w:pStyle w:val="PL"/>
        <w:rPr>
          <w:snapToGrid w:val="0"/>
        </w:rPr>
      </w:pPr>
      <w:r>
        <w:rPr>
          <w:snapToGrid w:val="0"/>
        </w:rPr>
        <w:tab/>
        <w:t>...</w:t>
      </w:r>
    </w:p>
    <w:p w14:paraId="4AD7C054" w14:textId="77777777" w:rsidR="004652C4" w:rsidRDefault="004652C4" w:rsidP="00E766B3">
      <w:pPr>
        <w:pStyle w:val="PL"/>
        <w:rPr>
          <w:snapToGrid w:val="0"/>
        </w:rPr>
      </w:pPr>
      <w:r>
        <w:rPr>
          <w:snapToGrid w:val="0"/>
        </w:rPr>
        <w:t>}</w:t>
      </w:r>
    </w:p>
    <w:p w14:paraId="51FA32D4" w14:textId="77777777" w:rsidR="00CA55E0" w:rsidRPr="00E17648" w:rsidRDefault="00CA55E0" w:rsidP="00E766B3">
      <w:pPr>
        <w:pStyle w:val="PL"/>
        <w:rPr>
          <w:snapToGrid w:val="0"/>
        </w:rPr>
      </w:pPr>
    </w:p>
    <w:p w14:paraId="067CD778" w14:textId="77777777" w:rsidR="00CA55E0" w:rsidRPr="00E17648" w:rsidRDefault="00CA55E0" w:rsidP="00E766B3">
      <w:pPr>
        <w:pStyle w:val="PL"/>
        <w:rPr>
          <w:snapToGrid w:val="0"/>
        </w:rPr>
      </w:pPr>
      <w:proofErr w:type="spellStart"/>
      <w:r w:rsidRPr="00E17648">
        <w:rPr>
          <w:snapToGrid w:val="0"/>
        </w:rPr>
        <w:t>SRSResourceSet</w:t>
      </w:r>
      <w:proofErr w:type="spellEnd"/>
      <w:r w:rsidRPr="00E17648">
        <w:rPr>
          <w:snapToGrid w:val="0"/>
        </w:rPr>
        <w:t>-Item-</w:t>
      </w:r>
      <w:proofErr w:type="spellStart"/>
      <w:r w:rsidRPr="00E17648">
        <w:rPr>
          <w:snapToGrid w:val="0"/>
        </w:rPr>
        <w:t>ExtIEs</w:t>
      </w:r>
      <w:proofErr w:type="spellEnd"/>
      <w:r w:rsidRPr="00E17648">
        <w:rPr>
          <w:snapToGrid w:val="0"/>
        </w:rPr>
        <w:t xml:space="preserve"> NRPPA-PROTOCOL-EXTENSION ::= {</w:t>
      </w:r>
    </w:p>
    <w:p w14:paraId="7E62D202" w14:textId="77777777" w:rsidR="00453481" w:rsidRPr="007C49BE" w:rsidRDefault="00453481" w:rsidP="00BC11C6">
      <w:pPr>
        <w:pStyle w:val="PL"/>
        <w:rPr>
          <w:rFonts w:eastAsia="DengXian"/>
        </w:rPr>
      </w:pPr>
      <w:r w:rsidRPr="0019747D">
        <w:rPr>
          <w:rFonts w:eastAsia="DengXian"/>
          <w:snapToGrid w:val="0"/>
        </w:rPr>
        <w:tab/>
        <w:t xml:space="preserve">{ ID </w:t>
      </w:r>
      <w:r w:rsidRPr="00E766B3">
        <w:rPr>
          <w:rFonts w:eastAsia="DengXian"/>
        </w:rPr>
        <w:t>id-</w:t>
      </w:r>
      <w:proofErr w:type="spellStart"/>
      <w:r w:rsidRPr="0019747D">
        <w:rPr>
          <w:rFonts w:eastAsia="DengXian"/>
        </w:rPr>
        <w:t>SRSSpatialRelationPerSRSResource</w:t>
      </w:r>
      <w:proofErr w:type="spellEnd"/>
      <w:r w:rsidRPr="0019747D">
        <w:rPr>
          <w:rFonts w:eastAsia="DengXian"/>
          <w:snapToGrid w:val="0"/>
        </w:rPr>
        <w:tab/>
        <w:t>CRITICALITY ignore</w:t>
      </w:r>
      <w:r w:rsidRPr="0019747D">
        <w:rPr>
          <w:rFonts w:eastAsia="DengXian"/>
          <w:snapToGrid w:val="0"/>
        </w:rPr>
        <w:tab/>
        <w:t xml:space="preserve">EXTENSION </w:t>
      </w:r>
      <w:proofErr w:type="spellStart"/>
      <w:r w:rsidRPr="0019747D">
        <w:rPr>
          <w:rFonts w:eastAsia="DengXian"/>
        </w:rPr>
        <w:t>SpatialRelationPerSRSResource</w:t>
      </w:r>
      <w:proofErr w:type="spellEnd"/>
      <w:r w:rsidRPr="0019747D">
        <w:rPr>
          <w:rFonts w:eastAsia="DengXian"/>
        </w:rPr>
        <w:t xml:space="preserve"> </w:t>
      </w:r>
      <w:r w:rsidRPr="0019747D">
        <w:rPr>
          <w:rFonts w:eastAsia="DengXian"/>
          <w:snapToGrid w:val="0"/>
        </w:rPr>
        <w:t>PRESENCE optional}</w:t>
      </w:r>
      <w:r w:rsidRPr="007C49BE">
        <w:rPr>
          <w:rFonts w:eastAsia="DengXian"/>
        </w:rPr>
        <w:t>,</w:t>
      </w:r>
    </w:p>
    <w:p w14:paraId="301F9881" w14:textId="77777777" w:rsidR="00CA55E0" w:rsidRPr="00E17648" w:rsidRDefault="00CA55E0" w:rsidP="00E766B3">
      <w:pPr>
        <w:pStyle w:val="PL"/>
        <w:rPr>
          <w:snapToGrid w:val="0"/>
        </w:rPr>
      </w:pPr>
      <w:r w:rsidRPr="00E17648">
        <w:rPr>
          <w:snapToGrid w:val="0"/>
        </w:rPr>
        <w:tab/>
        <w:t>...</w:t>
      </w:r>
    </w:p>
    <w:p w14:paraId="472A576B" w14:textId="77777777" w:rsidR="004652C4" w:rsidRDefault="00CA55E0" w:rsidP="00E766B3">
      <w:pPr>
        <w:pStyle w:val="PL"/>
        <w:rPr>
          <w:snapToGrid w:val="0"/>
        </w:rPr>
      </w:pPr>
      <w:r w:rsidRPr="00E17648">
        <w:rPr>
          <w:snapToGrid w:val="0"/>
        </w:rPr>
        <w:t>}</w:t>
      </w:r>
    </w:p>
    <w:p w14:paraId="3E687372" w14:textId="77777777" w:rsidR="004652C4" w:rsidRDefault="004652C4" w:rsidP="00E766B3">
      <w:pPr>
        <w:pStyle w:val="PL"/>
        <w:rPr>
          <w:snapToGrid w:val="0"/>
        </w:rPr>
      </w:pPr>
    </w:p>
    <w:p w14:paraId="4821B282" w14:textId="77777777" w:rsidR="00FD67D6" w:rsidRDefault="00FD67D6" w:rsidP="00E766B3">
      <w:pPr>
        <w:pStyle w:val="PL"/>
        <w:rPr>
          <w:snapToGrid w:val="0"/>
        </w:rPr>
      </w:pPr>
      <w:proofErr w:type="spellStart"/>
      <w:r>
        <w:rPr>
          <w:snapToGrid w:val="0"/>
        </w:rPr>
        <w:t>RequestType</w:t>
      </w:r>
      <w:proofErr w:type="spellEnd"/>
      <w:r>
        <w:rPr>
          <w:snapToGrid w:val="0"/>
        </w:rPr>
        <w:t xml:space="preserve"> ::= ENUMERATED {activate, deactivate, ...}</w:t>
      </w:r>
    </w:p>
    <w:p w14:paraId="4FC9F3C0" w14:textId="77777777" w:rsidR="00FD67D6" w:rsidRDefault="00FD67D6" w:rsidP="00E766B3">
      <w:pPr>
        <w:pStyle w:val="PL"/>
        <w:rPr>
          <w:snapToGrid w:val="0"/>
        </w:rPr>
      </w:pPr>
    </w:p>
    <w:p w14:paraId="1198F461" w14:textId="77777777" w:rsidR="004652C4" w:rsidRPr="00112909" w:rsidRDefault="004652C4" w:rsidP="00E766B3">
      <w:pPr>
        <w:pStyle w:val="PL"/>
        <w:rPr>
          <w:snapToGrid w:val="0"/>
        </w:rPr>
      </w:pPr>
      <w:proofErr w:type="spellStart"/>
      <w:r w:rsidRPr="00112909">
        <w:rPr>
          <w:snapToGrid w:val="0"/>
        </w:rPr>
        <w:t>ResourceSetType</w:t>
      </w:r>
      <w:proofErr w:type="spellEnd"/>
      <w:r w:rsidRPr="00112909">
        <w:rPr>
          <w:snapToGrid w:val="0"/>
        </w:rPr>
        <w:t xml:space="preserve">  ::= CHOICE {</w:t>
      </w:r>
    </w:p>
    <w:p w14:paraId="33E3E8BB" w14:textId="77777777" w:rsidR="004652C4" w:rsidRPr="00112909" w:rsidRDefault="004652C4" w:rsidP="00E766B3">
      <w:pPr>
        <w:pStyle w:val="PL"/>
        <w:rPr>
          <w:snapToGrid w:val="0"/>
        </w:rPr>
      </w:pPr>
      <w:r w:rsidRPr="00112909">
        <w:rPr>
          <w:snapToGrid w:val="0"/>
        </w:rPr>
        <w:tab/>
        <w:t>periodic</w:t>
      </w:r>
      <w:r w:rsidRPr="00112909">
        <w:rPr>
          <w:snapToGrid w:val="0"/>
        </w:rPr>
        <w:tab/>
      </w:r>
      <w:r w:rsidRPr="00112909">
        <w:rPr>
          <w:snapToGrid w:val="0"/>
        </w:rPr>
        <w:tab/>
      </w:r>
      <w:r w:rsidRPr="00112909">
        <w:rPr>
          <w:snapToGrid w:val="0"/>
        </w:rPr>
        <w:tab/>
      </w:r>
      <w:proofErr w:type="spellStart"/>
      <w:r w:rsidRPr="00112909">
        <w:rPr>
          <w:snapToGrid w:val="0"/>
        </w:rPr>
        <w:t>ResourceSetTypePeriodic</w:t>
      </w:r>
      <w:proofErr w:type="spellEnd"/>
      <w:r w:rsidRPr="00112909">
        <w:rPr>
          <w:snapToGrid w:val="0"/>
        </w:rPr>
        <w:t>,</w:t>
      </w:r>
    </w:p>
    <w:p w14:paraId="49643050" w14:textId="77777777" w:rsidR="004652C4" w:rsidRPr="00112909" w:rsidRDefault="004652C4" w:rsidP="00E766B3">
      <w:pPr>
        <w:pStyle w:val="PL"/>
        <w:rPr>
          <w:snapToGrid w:val="0"/>
        </w:rPr>
      </w:pPr>
      <w:r w:rsidRPr="00112909">
        <w:rPr>
          <w:snapToGrid w:val="0"/>
        </w:rPr>
        <w:tab/>
        <w:t>semi-persistent</w:t>
      </w:r>
      <w:r w:rsidRPr="00112909">
        <w:rPr>
          <w:snapToGrid w:val="0"/>
        </w:rPr>
        <w:tab/>
      </w:r>
      <w:r w:rsidRPr="00112909">
        <w:rPr>
          <w:snapToGrid w:val="0"/>
        </w:rPr>
        <w:tab/>
      </w:r>
      <w:proofErr w:type="spellStart"/>
      <w:r w:rsidRPr="00112909">
        <w:rPr>
          <w:snapToGrid w:val="0"/>
        </w:rPr>
        <w:t>ResourceSetTypeSemi</w:t>
      </w:r>
      <w:proofErr w:type="spellEnd"/>
      <w:r w:rsidRPr="00112909">
        <w:rPr>
          <w:snapToGrid w:val="0"/>
        </w:rPr>
        <w:t>-persistent,</w:t>
      </w:r>
    </w:p>
    <w:p w14:paraId="239E59DC" w14:textId="77777777" w:rsidR="004652C4" w:rsidRPr="00112909" w:rsidRDefault="004652C4" w:rsidP="00E766B3">
      <w:pPr>
        <w:pStyle w:val="PL"/>
        <w:rPr>
          <w:snapToGrid w:val="0"/>
        </w:rPr>
      </w:pPr>
      <w:r w:rsidRPr="00112909">
        <w:rPr>
          <w:snapToGrid w:val="0"/>
        </w:rPr>
        <w:tab/>
        <w:t>aperiodic</w:t>
      </w:r>
      <w:r w:rsidRPr="00112909">
        <w:rPr>
          <w:snapToGrid w:val="0"/>
        </w:rPr>
        <w:tab/>
      </w:r>
      <w:r w:rsidRPr="00112909">
        <w:rPr>
          <w:snapToGrid w:val="0"/>
        </w:rPr>
        <w:tab/>
      </w:r>
      <w:r w:rsidRPr="00112909">
        <w:rPr>
          <w:snapToGrid w:val="0"/>
        </w:rPr>
        <w:tab/>
      </w:r>
      <w:proofErr w:type="spellStart"/>
      <w:r w:rsidRPr="00112909">
        <w:rPr>
          <w:snapToGrid w:val="0"/>
        </w:rPr>
        <w:t>ResourceSetTypeAperiodic</w:t>
      </w:r>
      <w:proofErr w:type="spellEnd"/>
      <w:r w:rsidRPr="00112909">
        <w:rPr>
          <w:snapToGrid w:val="0"/>
        </w:rPr>
        <w:t>,</w:t>
      </w:r>
    </w:p>
    <w:p w14:paraId="0CEA1CE0" w14:textId="77777777" w:rsidR="004652C4" w:rsidRPr="00112909" w:rsidRDefault="004652C4" w:rsidP="00E766B3">
      <w:pPr>
        <w:pStyle w:val="PL"/>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ProtocolIE</w:t>
      </w:r>
      <w:proofErr w:type="spellEnd"/>
      <w:r w:rsidRPr="00112909">
        <w:rPr>
          <w:snapToGrid w:val="0"/>
        </w:rPr>
        <w:t xml:space="preserve">-Single-Container {{ </w:t>
      </w:r>
      <w:proofErr w:type="spellStart"/>
      <w:r w:rsidRPr="00112909">
        <w:rPr>
          <w:snapToGrid w:val="0"/>
        </w:rPr>
        <w:t>ResourceSetType-ExtIEs</w:t>
      </w:r>
      <w:proofErr w:type="spellEnd"/>
      <w:r w:rsidRPr="00112909">
        <w:rPr>
          <w:snapToGrid w:val="0"/>
        </w:rPr>
        <w:t xml:space="preserve"> }}</w:t>
      </w:r>
    </w:p>
    <w:p w14:paraId="0C626996" w14:textId="77777777" w:rsidR="004652C4" w:rsidRPr="00112909" w:rsidRDefault="004652C4" w:rsidP="00E766B3">
      <w:pPr>
        <w:pStyle w:val="PL"/>
        <w:rPr>
          <w:snapToGrid w:val="0"/>
        </w:rPr>
      </w:pPr>
      <w:r w:rsidRPr="00112909">
        <w:rPr>
          <w:snapToGrid w:val="0"/>
        </w:rPr>
        <w:t>}</w:t>
      </w:r>
    </w:p>
    <w:p w14:paraId="3679596A" w14:textId="77777777" w:rsidR="004652C4" w:rsidRPr="00112909" w:rsidRDefault="004652C4" w:rsidP="00E766B3">
      <w:pPr>
        <w:pStyle w:val="PL"/>
        <w:rPr>
          <w:snapToGrid w:val="0"/>
        </w:rPr>
      </w:pPr>
    </w:p>
    <w:p w14:paraId="6867FAA4" w14:textId="77777777" w:rsidR="004652C4" w:rsidRPr="00112909" w:rsidRDefault="004652C4" w:rsidP="00E766B3">
      <w:pPr>
        <w:pStyle w:val="PL"/>
        <w:rPr>
          <w:snapToGrid w:val="0"/>
        </w:rPr>
      </w:pPr>
      <w:proofErr w:type="spellStart"/>
      <w:r w:rsidRPr="00112909">
        <w:rPr>
          <w:snapToGrid w:val="0"/>
        </w:rPr>
        <w:t>ResourceSetType-ExtIEs</w:t>
      </w:r>
      <w:proofErr w:type="spellEnd"/>
      <w:r w:rsidRPr="00112909">
        <w:rPr>
          <w:snapToGrid w:val="0"/>
        </w:rPr>
        <w:t xml:space="preserve"> NRPPA-PROTOCOL-IES ::= {</w:t>
      </w:r>
    </w:p>
    <w:p w14:paraId="78075C30" w14:textId="77777777" w:rsidR="004652C4" w:rsidRPr="00112909" w:rsidRDefault="004652C4" w:rsidP="00E766B3">
      <w:pPr>
        <w:pStyle w:val="PL"/>
        <w:rPr>
          <w:snapToGrid w:val="0"/>
        </w:rPr>
      </w:pPr>
      <w:r w:rsidRPr="00112909">
        <w:rPr>
          <w:snapToGrid w:val="0"/>
        </w:rPr>
        <w:tab/>
        <w:t>...</w:t>
      </w:r>
    </w:p>
    <w:p w14:paraId="4D688BE2" w14:textId="77777777" w:rsidR="004652C4" w:rsidRPr="00112909" w:rsidRDefault="004652C4" w:rsidP="00E766B3">
      <w:pPr>
        <w:pStyle w:val="PL"/>
        <w:rPr>
          <w:snapToGrid w:val="0"/>
        </w:rPr>
      </w:pPr>
      <w:r w:rsidRPr="00112909">
        <w:rPr>
          <w:snapToGrid w:val="0"/>
        </w:rPr>
        <w:t>}</w:t>
      </w:r>
    </w:p>
    <w:p w14:paraId="3ECB2D0D" w14:textId="77777777" w:rsidR="004652C4" w:rsidRPr="00112909" w:rsidRDefault="004652C4" w:rsidP="00E766B3">
      <w:pPr>
        <w:pStyle w:val="PL"/>
        <w:rPr>
          <w:snapToGrid w:val="0"/>
        </w:rPr>
      </w:pPr>
    </w:p>
    <w:p w14:paraId="138C1E4C" w14:textId="77777777" w:rsidR="004652C4" w:rsidRPr="00112909" w:rsidRDefault="004652C4" w:rsidP="00E766B3">
      <w:pPr>
        <w:pStyle w:val="PL"/>
        <w:rPr>
          <w:snapToGrid w:val="0"/>
        </w:rPr>
      </w:pPr>
      <w:proofErr w:type="spellStart"/>
      <w:r w:rsidRPr="00112909">
        <w:rPr>
          <w:snapToGrid w:val="0"/>
        </w:rPr>
        <w:t>ResourceSetTypePeriodic</w:t>
      </w:r>
      <w:proofErr w:type="spellEnd"/>
      <w:r w:rsidRPr="00112909">
        <w:rPr>
          <w:snapToGrid w:val="0"/>
        </w:rPr>
        <w:t xml:space="preserve"> ::= SEQUENCE {</w:t>
      </w:r>
    </w:p>
    <w:p w14:paraId="01730388" w14:textId="77777777" w:rsidR="004652C4" w:rsidRPr="00112909" w:rsidRDefault="004652C4" w:rsidP="00E766B3">
      <w:pPr>
        <w:pStyle w:val="PL"/>
        <w:rPr>
          <w:snapToGrid w:val="0"/>
        </w:rPr>
      </w:pPr>
      <w:proofErr w:type="spellStart"/>
      <w:r w:rsidRPr="00112909">
        <w:rPr>
          <w:snapToGrid w:val="0"/>
        </w:rPr>
        <w:t>periodicSet</w:t>
      </w:r>
      <w:proofErr w:type="spellEnd"/>
      <w:r w:rsidRPr="00112909">
        <w:rPr>
          <w:snapToGrid w:val="0"/>
        </w:rPr>
        <w:tab/>
      </w:r>
      <w:r w:rsidRPr="00112909">
        <w:rPr>
          <w:snapToGrid w:val="0"/>
        </w:rPr>
        <w:tab/>
      </w:r>
      <w:r w:rsidRPr="00112909">
        <w:rPr>
          <w:snapToGrid w:val="0"/>
        </w:rPr>
        <w:tab/>
        <w:t>ENUMERATED{true, ...},</w:t>
      </w:r>
    </w:p>
    <w:p w14:paraId="345B3B8B" w14:textId="77777777" w:rsidR="004652C4" w:rsidRPr="00112909" w:rsidRDefault="004652C4" w:rsidP="00E766B3">
      <w:pPr>
        <w:pStyle w:val="PL"/>
        <w:rPr>
          <w:snapToGrid w:val="0"/>
        </w:rPr>
      </w:pPr>
      <w:r w:rsidRPr="00112909">
        <w:rPr>
          <w:snapToGrid w:val="0"/>
        </w:rPr>
        <w:tab/>
      </w:r>
      <w:proofErr w:type="spellStart"/>
      <w:r w:rsidRPr="00112909">
        <w:rPr>
          <w:snapToGrid w:val="0"/>
        </w:rPr>
        <w:t>iE</w:t>
      </w:r>
      <w:proofErr w:type="spellEnd"/>
      <w:r w:rsidRPr="00112909">
        <w:rPr>
          <w:snapToGrid w:val="0"/>
        </w:rPr>
        <w:t>-Extensions</w:t>
      </w:r>
      <w:r w:rsidRPr="00112909">
        <w:rPr>
          <w:snapToGrid w:val="0"/>
        </w:rPr>
        <w:tab/>
      </w:r>
      <w:r w:rsidRPr="00112909">
        <w:rPr>
          <w:snapToGrid w:val="0"/>
        </w:rPr>
        <w:tab/>
      </w:r>
      <w:proofErr w:type="spellStart"/>
      <w:r w:rsidRPr="00112909">
        <w:rPr>
          <w:snapToGrid w:val="0"/>
        </w:rPr>
        <w:t>ProtocolExtensionContainer</w:t>
      </w:r>
      <w:proofErr w:type="spellEnd"/>
      <w:r w:rsidRPr="00112909">
        <w:rPr>
          <w:snapToGrid w:val="0"/>
        </w:rPr>
        <w:t xml:space="preserve"> { { </w:t>
      </w:r>
      <w:proofErr w:type="spellStart"/>
      <w:r w:rsidRPr="00112909">
        <w:rPr>
          <w:snapToGrid w:val="0"/>
        </w:rPr>
        <w:t>ResourceSetTypePeriodic-ExtIEs</w:t>
      </w:r>
      <w:proofErr w:type="spellEnd"/>
      <w:r w:rsidRPr="00112909">
        <w:rPr>
          <w:snapToGrid w:val="0"/>
        </w:rPr>
        <w:t>} }</w:t>
      </w:r>
      <w:r w:rsidRPr="00112909">
        <w:rPr>
          <w:snapToGrid w:val="0"/>
        </w:rPr>
        <w:tab/>
        <w:t>OPTIONAL,</w:t>
      </w:r>
    </w:p>
    <w:p w14:paraId="2B0813BF" w14:textId="77777777" w:rsidR="004652C4" w:rsidRPr="00112909" w:rsidRDefault="004652C4" w:rsidP="00E766B3">
      <w:pPr>
        <w:pStyle w:val="PL"/>
        <w:rPr>
          <w:snapToGrid w:val="0"/>
        </w:rPr>
      </w:pPr>
      <w:r w:rsidRPr="00112909">
        <w:rPr>
          <w:snapToGrid w:val="0"/>
        </w:rPr>
        <w:tab/>
        <w:t>...</w:t>
      </w:r>
    </w:p>
    <w:p w14:paraId="6FEA59F7" w14:textId="77777777" w:rsidR="004652C4" w:rsidRPr="00112909" w:rsidRDefault="004652C4" w:rsidP="00E766B3">
      <w:pPr>
        <w:pStyle w:val="PL"/>
        <w:rPr>
          <w:snapToGrid w:val="0"/>
        </w:rPr>
      </w:pPr>
      <w:r w:rsidRPr="00112909">
        <w:rPr>
          <w:snapToGrid w:val="0"/>
        </w:rPr>
        <w:t>}</w:t>
      </w:r>
    </w:p>
    <w:p w14:paraId="0C8A5D8B" w14:textId="77777777" w:rsidR="004652C4" w:rsidRPr="00112909" w:rsidRDefault="004652C4" w:rsidP="00E766B3">
      <w:pPr>
        <w:pStyle w:val="PL"/>
        <w:rPr>
          <w:snapToGrid w:val="0"/>
        </w:rPr>
      </w:pPr>
    </w:p>
    <w:p w14:paraId="333362A8" w14:textId="77777777" w:rsidR="004652C4" w:rsidRPr="00112909" w:rsidRDefault="004652C4" w:rsidP="00E766B3">
      <w:pPr>
        <w:pStyle w:val="PL"/>
        <w:rPr>
          <w:snapToGrid w:val="0"/>
        </w:rPr>
      </w:pPr>
      <w:proofErr w:type="spellStart"/>
      <w:r w:rsidRPr="00112909">
        <w:rPr>
          <w:snapToGrid w:val="0"/>
        </w:rPr>
        <w:t>ResourceSetTypePeriodic-ExtIEs</w:t>
      </w:r>
      <w:proofErr w:type="spellEnd"/>
      <w:r w:rsidRPr="00112909">
        <w:rPr>
          <w:snapToGrid w:val="0"/>
        </w:rPr>
        <w:t xml:space="preserve"> NRPPA-PROTOCOL-EXTENSION ::= {</w:t>
      </w:r>
    </w:p>
    <w:p w14:paraId="555C939B" w14:textId="77777777" w:rsidR="004652C4" w:rsidRPr="00112909" w:rsidRDefault="004652C4" w:rsidP="00E766B3">
      <w:pPr>
        <w:pStyle w:val="PL"/>
        <w:rPr>
          <w:snapToGrid w:val="0"/>
        </w:rPr>
      </w:pPr>
      <w:r w:rsidRPr="00112909">
        <w:rPr>
          <w:snapToGrid w:val="0"/>
        </w:rPr>
        <w:tab/>
        <w:t>...</w:t>
      </w:r>
    </w:p>
    <w:p w14:paraId="5B979393" w14:textId="77777777" w:rsidR="004652C4" w:rsidRPr="00112909" w:rsidRDefault="004652C4" w:rsidP="00E766B3">
      <w:pPr>
        <w:pStyle w:val="PL"/>
        <w:rPr>
          <w:snapToGrid w:val="0"/>
        </w:rPr>
      </w:pPr>
      <w:r w:rsidRPr="00112909">
        <w:rPr>
          <w:snapToGrid w:val="0"/>
        </w:rPr>
        <w:t>}</w:t>
      </w:r>
    </w:p>
    <w:p w14:paraId="61054851" w14:textId="77777777" w:rsidR="004652C4" w:rsidRPr="00112909" w:rsidRDefault="004652C4" w:rsidP="00E766B3">
      <w:pPr>
        <w:pStyle w:val="PL"/>
        <w:rPr>
          <w:snapToGrid w:val="0"/>
        </w:rPr>
      </w:pPr>
    </w:p>
    <w:p w14:paraId="22B42411" w14:textId="77777777" w:rsidR="004652C4" w:rsidRPr="00112909" w:rsidRDefault="004652C4" w:rsidP="00E766B3">
      <w:pPr>
        <w:pStyle w:val="PL"/>
        <w:rPr>
          <w:snapToGrid w:val="0"/>
        </w:rPr>
      </w:pPr>
      <w:proofErr w:type="spellStart"/>
      <w:r w:rsidRPr="00112909">
        <w:rPr>
          <w:snapToGrid w:val="0"/>
        </w:rPr>
        <w:t>ResourceSetTypeSemi</w:t>
      </w:r>
      <w:proofErr w:type="spellEnd"/>
      <w:r w:rsidRPr="00112909">
        <w:rPr>
          <w:snapToGrid w:val="0"/>
        </w:rPr>
        <w:t>-persistent ::= SEQUENCE {</w:t>
      </w:r>
    </w:p>
    <w:p w14:paraId="73D87571" w14:textId="77777777" w:rsidR="004652C4" w:rsidRPr="007C49BE" w:rsidRDefault="004652C4" w:rsidP="00E766B3">
      <w:pPr>
        <w:pStyle w:val="PL"/>
        <w:rPr>
          <w:snapToGrid w:val="0"/>
          <w:lang w:val="fr-FR"/>
        </w:rPr>
      </w:pPr>
      <w:r w:rsidRPr="007C49BE">
        <w:rPr>
          <w:snapToGrid w:val="0"/>
          <w:lang w:val="fr-FR"/>
        </w:rPr>
        <w:t>semi-</w:t>
      </w:r>
      <w:proofErr w:type="spellStart"/>
      <w:r w:rsidRPr="007C49BE">
        <w:rPr>
          <w:snapToGrid w:val="0"/>
          <w:lang w:val="fr-FR"/>
        </w:rPr>
        <w:t>persistentSet</w:t>
      </w:r>
      <w:proofErr w:type="spellEnd"/>
      <w:r w:rsidRPr="007C49BE">
        <w:rPr>
          <w:snapToGrid w:val="0"/>
          <w:lang w:val="fr-FR"/>
        </w:rPr>
        <w:tab/>
        <w:t>ENUMERATED{</w:t>
      </w:r>
      <w:proofErr w:type="spellStart"/>
      <w:r w:rsidRPr="007C49BE">
        <w:rPr>
          <w:snapToGrid w:val="0"/>
          <w:lang w:val="fr-FR"/>
        </w:rPr>
        <w:t>true</w:t>
      </w:r>
      <w:proofErr w:type="spellEnd"/>
      <w:r w:rsidRPr="007C49BE">
        <w:rPr>
          <w:snapToGrid w:val="0"/>
          <w:lang w:val="fr-FR"/>
        </w:rPr>
        <w:t>, ...},</w:t>
      </w:r>
    </w:p>
    <w:p w14:paraId="521E6503" w14:textId="77777777" w:rsidR="004652C4" w:rsidRPr="007C49BE" w:rsidRDefault="004652C4" w:rsidP="00E766B3">
      <w:pPr>
        <w:pStyle w:val="PL"/>
        <w:rPr>
          <w:snapToGrid w:val="0"/>
          <w:lang w:val="fr-FR"/>
        </w:rPr>
      </w:pPr>
      <w:r w:rsidRPr="007C49BE">
        <w:rPr>
          <w:snapToGrid w:val="0"/>
          <w:lang w:val="fr-FR"/>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w:t>
      </w:r>
      <w:proofErr w:type="spellStart"/>
      <w:r w:rsidRPr="007C49BE">
        <w:rPr>
          <w:snapToGrid w:val="0"/>
          <w:lang w:val="fr-FR"/>
        </w:rPr>
        <w:t>ResourceSetTypeSemi</w:t>
      </w:r>
      <w:proofErr w:type="spellEnd"/>
      <w:r w:rsidRPr="007C49BE">
        <w:rPr>
          <w:snapToGrid w:val="0"/>
          <w:lang w:val="fr-FR"/>
        </w:rPr>
        <w:t>-persistent-</w:t>
      </w:r>
      <w:proofErr w:type="spellStart"/>
      <w:r w:rsidRPr="007C49BE">
        <w:rPr>
          <w:snapToGrid w:val="0"/>
          <w:lang w:val="fr-FR"/>
        </w:rPr>
        <w:t>ExtIEs</w:t>
      </w:r>
      <w:proofErr w:type="spellEnd"/>
      <w:r w:rsidRPr="007C49BE">
        <w:rPr>
          <w:snapToGrid w:val="0"/>
          <w:lang w:val="fr-FR"/>
        </w:rPr>
        <w:t>} }</w:t>
      </w:r>
      <w:r w:rsidRPr="007C49BE">
        <w:rPr>
          <w:snapToGrid w:val="0"/>
          <w:lang w:val="fr-FR"/>
        </w:rPr>
        <w:tab/>
        <w:t>OPTIONAL,</w:t>
      </w:r>
    </w:p>
    <w:p w14:paraId="731612C2" w14:textId="77777777" w:rsidR="004652C4" w:rsidRPr="007C49BE" w:rsidRDefault="004652C4" w:rsidP="00E766B3">
      <w:pPr>
        <w:pStyle w:val="PL"/>
        <w:rPr>
          <w:snapToGrid w:val="0"/>
          <w:lang w:val="fr-FR"/>
        </w:rPr>
      </w:pPr>
      <w:r w:rsidRPr="007C49BE">
        <w:rPr>
          <w:snapToGrid w:val="0"/>
          <w:lang w:val="fr-FR"/>
        </w:rPr>
        <w:tab/>
        <w:t>...</w:t>
      </w:r>
    </w:p>
    <w:p w14:paraId="30DA812E" w14:textId="77777777" w:rsidR="004652C4" w:rsidRPr="007C49BE" w:rsidRDefault="004652C4" w:rsidP="00E766B3">
      <w:pPr>
        <w:pStyle w:val="PL"/>
        <w:rPr>
          <w:snapToGrid w:val="0"/>
          <w:lang w:val="fr-FR"/>
        </w:rPr>
      </w:pPr>
      <w:r w:rsidRPr="007C49BE">
        <w:rPr>
          <w:snapToGrid w:val="0"/>
          <w:lang w:val="fr-FR"/>
        </w:rPr>
        <w:t>}</w:t>
      </w:r>
    </w:p>
    <w:p w14:paraId="499AA058" w14:textId="77777777" w:rsidR="004652C4" w:rsidRPr="007C49BE" w:rsidRDefault="004652C4" w:rsidP="00E766B3">
      <w:pPr>
        <w:pStyle w:val="PL"/>
        <w:rPr>
          <w:snapToGrid w:val="0"/>
          <w:lang w:val="fr-FR"/>
        </w:rPr>
      </w:pPr>
    </w:p>
    <w:p w14:paraId="4C06399E" w14:textId="77777777" w:rsidR="004652C4" w:rsidRPr="007C49BE" w:rsidRDefault="004652C4" w:rsidP="00E766B3">
      <w:pPr>
        <w:pStyle w:val="PL"/>
        <w:rPr>
          <w:snapToGrid w:val="0"/>
          <w:lang w:val="fr-FR"/>
        </w:rPr>
      </w:pPr>
      <w:proofErr w:type="spellStart"/>
      <w:r w:rsidRPr="007C49BE">
        <w:rPr>
          <w:snapToGrid w:val="0"/>
          <w:lang w:val="fr-FR"/>
        </w:rPr>
        <w:t>ResourceSetTypeSemi</w:t>
      </w:r>
      <w:proofErr w:type="spellEnd"/>
      <w:r w:rsidRPr="007C49BE">
        <w:rPr>
          <w:snapToGrid w:val="0"/>
          <w:lang w:val="fr-FR"/>
        </w:rPr>
        <w:t>-persistent-</w:t>
      </w:r>
      <w:proofErr w:type="spellStart"/>
      <w:r w:rsidRPr="007C49BE">
        <w:rPr>
          <w:snapToGrid w:val="0"/>
          <w:lang w:val="fr-FR"/>
        </w:rPr>
        <w:t>ExtIEs</w:t>
      </w:r>
      <w:proofErr w:type="spellEnd"/>
      <w:r w:rsidRPr="007C49BE">
        <w:rPr>
          <w:snapToGrid w:val="0"/>
          <w:lang w:val="fr-FR"/>
        </w:rPr>
        <w:t xml:space="preserve"> NRPPA-PROTOCOL-EXTENSION ::= {</w:t>
      </w:r>
    </w:p>
    <w:p w14:paraId="25DD4096" w14:textId="77777777" w:rsidR="004652C4" w:rsidRPr="00112909" w:rsidRDefault="004652C4" w:rsidP="00E766B3">
      <w:pPr>
        <w:pStyle w:val="PL"/>
        <w:rPr>
          <w:snapToGrid w:val="0"/>
        </w:rPr>
      </w:pPr>
      <w:r w:rsidRPr="007C49BE">
        <w:rPr>
          <w:snapToGrid w:val="0"/>
          <w:lang w:val="fr-FR"/>
        </w:rPr>
        <w:tab/>
      </w:r>
      <w:r w:rsidRPr="00112909">
        <w:rPr>
          <w:snapToGrid w:val="0"/>
        </w:rPr>
        <w:t>...</w:t>
      </w:r>
    </w:p>
    <w:p w14:paraId="34037A55" w14:textId="77777777" w:rsidR="004652C4" w:rsidRPr="00112909" w:rsidRDefault="004652C4" w:rsidP="00E766B3">
      <w:pPr>
        <w:pStyle w:val="PL"/>
        <w:rPr>
          <w:snapToGrid w:val="0"/>
        </w:rPr>
      </w:pPr>
      <w:r w:rsidRPr="00112909">
        <w:rPr>
          <w:snapToGrid w:val="0"/>
        </w:rPr>
        <w:t>}</w:t>
      </w:r>
    </w:p>
    <w:p w14:paraId="0478DF6E" w14:textId="77777777" w:rsidR="004652C4" w:rsidRPr="00112909" w:rsidRDefault="004652C4" w:rsidP="00E766B3">
      <w:pPr>
        <w:pStyle w:val="PL"/>
        <w:rPr>
          <w:snapToGrid w:val="0"/>
        </w:rPr>
      </w:pPr>
    </w:p>
    <w:p w14:paraId="2C203C8E" w14:textId="77777777" w:rsidR="004652C4" w:rsidRPr="00112909" w:rsidRDefault="004652C4" w:rsidP="00E766B3">
      <w:pPr>
        <w:pStyle w:val="PL"/>
        <w:rPr>
          <w:snapToGrid w:val="0"/>
        </w:rPr>
      </w:pPr>
      <w:proofErr w:type="spellStart"/>
      <w:r w:rsidRPr="00112909">
        <w:rPr>
          <w:snapToGrid w:val="0"/>
        </w:rPr>
        <w:t>ResourceSetTypeAperiodic</w:t>
      </w:r>
      <w:proofErr w:type="spellEnd"/>
      <w:r w:rsidRPr="00112909">
        <w:rPr>
          <w:snapToGrid w:val="0"/>
        </w:rPr>
        <w:t xml:space="preserve"> ::= SEQUENCE {</w:t>
      </w:r>
    </w:p>
    <w:p w14:paraId="6BBFD2E6" w14:textId="77777777" w:rsidR="004652C4" w:rsidRPr="00112909" w:rsidRDefault="004652C4" w:rsidP="00E766B3">
      <w:pPr>
        <w:pStyle w:val="PL"/>
        <w:rPr>
          <w:snapToGrid w:val="0"/>
        </w:rPr>
      </w:pPr>
      <w:r>
        <w:rPr>
          <w:snapToGrid w:val="0"/>
        </w:rPr>
        <w:tab/>
      </w:r>
      <w:proofErr w:type="spellStart"/>
      <w:r w:rsidRPr="00112909">
        <w:rPr>
          <w:snapToGrid w:val="0"/>
        </w:rPr>
        <w:t>sRSResourceTrigger</w:t>
      </w:r>
      <w:proofErr w:type="spellEnd"/>
      <w:r>
        <w:rPr>
          <w:snapToGrid w:val="0"/>
        </w:rPr>
        <w:tab/>
      </w:r>
      <w:r>
        <w:rPr>
          <w:snapToGrid w:val="0"/>
        </w:rPr>
        <w:tab/>
      </w:r>
      <w:r w:rsidRPr="00112909">
        <w:rPr>
          <w:snapToGrid w:val="0"/>
        </w:rPr>
        <w:t xml:space="preserve"> </w:t>
      </w:r>
      <w:r w:rsidRPr="00112909">
        <w:rPr>
          <w:snapToGrid w:val="0"/>
        </w:rPr>
        <w:tab/>
        <w:t>INTEGER(1..3),</w:t>
      </w:r>
    </w:p>
    <w:p w14:paraId="390AAE0D" w14:textId="77777777" w:rsidR="004652C4" w:rsidRPr="00112909" w:rsidRDefault="004652C4" w:rsidP="00E766B3">
      <w:pPr>
        <w:pStyle w:val="PL"/>
        <w:rPr>
          <w:snapToGrid w:val="0"/>
        </w:rPr>
      </w:pPr>
      <w:r>
        <w:rPr>
          <w:snapToGrid w:val="0"/>
        </w:rPr>
        <w:tab/>
      </w:r>
      <w:proofErr w:type="spellStart"/>
      <w:r w:rsidRPr="00112909">
        <w:rPr>
          <w:snapToGrid w:val="0"/>
        </w:rPr>
        <w:t>slotoffset</w:t>
      </w:r>
      <w:proofErr w:type="spellEnd"/>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w:t>
      </w:r>
      <w:r w:rsidR="00CA55E0">
        <w:rPr>
          <w:snapToGrid w:val="0"/>
        </w:rPr>
        <w:t>0</w:t>
      </w:r>
      <w:r w:rsidRPr="00112909">
        <w:rPr>
          <w:snapToGrid w:val="0"/>
        </w:rPr>
        <w:t>..32),</w:t>
      </w:r>
    </w:p>
    <w:p w14:paraId="69C40329" w14:textId="77777777" w:rsidR="004652C4" w:rsidRPr="00112909" w:rsidRDefault="004652C4" w:rsidP="00E766B3">
      <w:pPr>
        <w:pStyle w:val="PL"/>
        <w:rPr>
          <w:snapToGrid w:val="0"/>
        </w:rPr>
      </w:pPr>
      <w:r w:rsidRPr="00112909">
        <w:rPr>
          <w:snapToGrid w:val="0"/>
        </w:rPr>
        <w:tab/>
      </w:r>
      <w:proofErr w:type="spellStart"/>
      <w:r w:rsidRPr="00112909">
        <w:rPr>
          <w:snapToGrid w:val="0"/>
        </w:rPr>
        <w:t>iE</w:t>
      </w:r>
      <w:proofErr w:type="spellEnd"/>
      <w:r w:rsidRPr="00112909">
        <w:rPr>
          <w:snapToGrid w:val="0"/>
        </w:rPr>
        <w:t>-Extensions</w:t>
      </w:r>
      <w:r w:rsidRPr="00112909">
        <w:rPr>
          <w:snapToGrid w:val="0"/>
        </w:rPr>
        <w:tab/>
      </w:r>
      <w:r w:rsidRPr="00112909">
        <w:rPr>
          <w:snapToGrid w:val="0"/>
        </w:rPr>
        <w:tab/>
      </w:r>
      <w:r>
        <w:rPr>
          <w:snapToGrid w:val="0"/>
        </w:rPr>
        <w:tab/>
      </w:r>
      <w:r>
        <w:rPr>
          <w:snapToGrid w:val="0"/>
        </w:rPr>
        <w:tab/>
      </w:r>
      <w:proofErr w:type="spellStart"/>
      <w:r w:rsidRPr="00112909">
        <w:rPr>
          <w:snapToGrid w:val="0"/>
        </w:rPr>
        <w:t>ProtocolExtensionContainer</w:t>
      </w:r>
      <w:proofErr w:type="spellEnd"/>
      <w:r w:rsidRPr="00112909">
        <w:rPr>
          <w:snapToGrid w:val="0"/>
        </w:rPr>
        <w:t xml:space="preserve"> { { </w:t>
      </w:r>
      <w:proofErr w:type="spellStart"/>
      <w:r w:rsidRPr="00112909">
        <w:rPr>
          <w:snapToGrid w:val="0"/>
        </w:rPr>
        <w:t>ResourceSetTypeAperiodic-ExtIEs</w:t>
      </w:r>
      <w:proofErr w:type="spellEnd"/>
      <w:r w:rsidRPr="00112909">
        <w:rPr>
          <w:snapToGrid w:val="0"/>
        </w:rPr>
        <w:t>} }</w:t>
      </w:r>
      <w:r w:rsidRPr="00112909">
        <w:rPr>
          <w:snapToGrid w:val="0"/>
        </w:rPr>
        <w:tab/>
        <w:t>OPTIONAL,</w:t>
      </w:r>
    </w:p>
    <w:p w14:paraId="1FBA1EF4" w14:textId="77777777" w:rsidR="004652C4" w:rsidRPr="00112909" w:rsidRDefault="004652C4" w:rsidP="00E766B3">
      <w:pPr>
        <w:pStyle w:val="PL"/>
        <w:rPr>
          <w:snapToGrid w:val="0"/>
        </w:rPr>
      </w:pPr>
      <w:r w:rsidRPr="00112909">
        <w:rPr>
          <w:snapToGrid w:val="0"/>
        </w:rPr>
        <w:tab/>
        <w:t>...</w:t>
      </w:r>
    </w:p>
    <w:p w14:paraId="42422F10" w14:textId="77777777" w:rsidR="004652C4" w:rsidRPr="00112909" w:rsidRDefault="004652C4" w:rsidP="00E766B3">
      <w:pPr>
        <w:pStyle w:val="PL"/>
        <w:rPr>
          <w:snapToGrid w:val="0"/>
        </w:rPr>
      </w:pPr>
      <w:r w:rsidRPr="00112909">
        <w:rPr>
          <w:snapToGrid w:val="0"/>
        </w:rPr>
        <w:t>}</w:t>
      </w:r>
    </w:p>
    <w:p w14:paraId="00144A0A" w14:textId="77777777" w:rsidR="004652C4" w:rsidRPr="00112909" w:rsidRDefault="004652C4" w:rsidP="00E766B3">
      <w:pPr>
        <w:pStyle w:val="PL"/>
        <w:rPr>
          <w:snapToGrid w:val="0"/>
        </w:rPr>
      </w:pPr>
    </w:p>
    <w:p w14:paraId="25691137" w14:textId="77777777" w:rsidR="004652C4" w:rsidRPr="00112909" w:rsidRDefault="004652C4" w:rsidP="00E766B3">
      <w:pPr>
        <w:pStyle w:val="PL"/>
        <w:rPr>
          <w:snapToGrid w:val="0"/>
        </w:rPr>
      </w:pPr>
      <w:proofErr w:type="spellStart"/>
      <w:r w:rsidRPr="00112909">
        <w:rPr>
          <w:snapToGrid w:val="0"/>
        </w:rPr>
        <w:t>ResourceSetTypeAperiodic-ExtIEs</w:t>
      </w:r>
      <w:proofErr w:type="spellEnd"/>
      <w:r w:rsidRPr="00112909">
        <w:rPr>
          <w:snapToGrid w:val="0"/>
        </w:rPr>
        <w:t xml:space="preserve"> NRPPA-PROTOCOL-EXTENSION ::= {</w:t>
      </w:r>
    </w:p>
    <w:p w14:paraId="4AC62B92" w14:textId="77777777" w:rsidR="004652C4" w:rsidRPr="00112909" w:rsidRDefault="004652C4" w:rsidP="00E766B3">
      <w:pPr>
        <w:pStyle w:val="PL"/>
        <w:rPr>
          <w:snapToGrid w:val="0"/>
        </w:rPr>
      </w:pPr>
      <w:r w:rsidRPr="00112909">
        <w:rPr>
          <w:snapToGrid w:val="0"/>
        </w:rPr>
        <w:tab/>
        <w:t>...</w:t>
      </w:r>
    </w:p>
    <w:p w14:paraId="2F82572F" w14:textId="77777777" w:rsidR="004652C4" w:rsidRPr="00112909" w:rsidRDefault="004652C4" w:rsidP="00E766B3">
      <w:pPr>
        <w:pStyle w:val="PL"/>
        <w:rPr>
          <w:snapToGrid w:val="0"/>
        </w:rPr>
      </w:pPr>
      <w:r w:rsidRPr="00112909">
        <w:rPr>
          <w:snapToGrid w:val="0"/>
        </w:rPr>
        <w:t>}</w:t>
      </w:r>
    </w:p>
    <w:p w14:paraId="36576311" w14:textId="77777777" w:rsidR="004652C4" w:rsidRPr="00112909" w:rsidRDefault="004652C4" w:rsidP="00E766B3">
      <w:pPr>
        <w:pStyle w:val="PL"/>
        <w:rPr>
          <w:snapToGrid w:val="0"/>
        </w:rPr>
      </w:pPr>
    </w:p>
    <w:p w14:paraId="51805778" w14:textId="77777777" w:rsidR="004652C4" w:rsidRPr="00112909" w:rsidRDefault="004652C4" w:rsidP="00E766B3">
      <w:pPr>
        <w:pStyle w:val="PL"/>
        <w:rPr>
          <w:snapToGrid w:val="0"/>
        </w:rPr>
      </w:pPr>
    </w:p>
    <w:p w14:paraId="43A87DB2" w14:textId="77777777" w:rsidR="004652C4" w:rsidRPr="00112909" w:rsidRDefault="004652C4" w:rsidP="00E766B3">
      <w:pPr>
        <w:pStyle w:val="PL"/>
        <w:rPr>
          <w:snapToGrid w:val="0"/>
        </w:rPr>
      </w:pPr>
      <w:proofErr w:type="spellStart"/>
      <w:r w:rsidRPr="00112909">
        <w:rPr>
          <w:snapToGrid w:val="0"/>
        </w:rPr>
        <w:t>ResourceType</w:t>
      </w:r>
      <w:proofErr w:type="spellEnd"/>
      <w:r w:rsidRPr="00112909">
        <w:rPr>
          <w:snapToGrid w:val="0"/>
        </w:rPr>
        <w:t xml:space="preserve"> ::= CHOICE {</w:t>
      </w:r>
    </w:p>
    <w:p w14:paraId="31EAED1B" w14:textId="77777777" w:rsidR="004652C4" w:rsidRPr="00112909" w:rsidRDefault="004652C4" w:rsidP="00E766B3">
      <w:pPr>
        <w:pStyle w:val="PL"/>
        <w:rPr>
          <w:snapToGrid w:val="0"/>
        </w:rPr>
      </w:pPr>
      <w:r w:rsidRPr="00112909">
        <w:rPr>
          <w:snapToGrid w:val="0"/>
        </w:rPr>
        <w:tab/>
        <w:t>periodic</w:t>
      </w:r>
      <w:r w:rsidRPr="00112909">
        <w:rPr>
          <w:snapToGrid w:val="0"/>
        </w:rPr>
        <w:tab/>
      </w:r>
      <w:r w:rsidRPr="00112909">
        <w:rPr>
          <w:snapToGrid w:val="0"/>
        </w:rPr>
        <w:tab/>
      </w:r>
      <w:r w:rsidRPr="00112909">
        <w:rPr>
          <w:snapToGrid w:val="0"/>
        </w:rPr>
        <w:tab/>
      </w:r>
      <w:r>
        <w:rPr>
          <w:snapToGrid w:val="0"/>
        </w:rPr>
        <w:tab/>
      </w:r>
      <w:r>
        <w:rPr>
          <w:snapToGrid w:val="0"/>
        </w:rPr>
        <w:tab/>
      </w:r>
      <w:r>
        <w:rPr>
          <w:snapToGrid w:val="0"/>
        </w:rPr>
        <w:tab/>
      </w:r>
      <w:proofErr w:type="spellStart"/>
      <w:r w:rsidRPr="00112909">
        <w:rPr>
          <w:snapToGrid w:val="0"/>
        </w:rPr>
        <w:t>ResourceTypePeriodic</w:t>
      </w:r>
      <w:proofErr w:type="spellEnd"/>
      <w:r w:rsidRPr="00112909">
        <w:rPr>
          <w:snapToGrid w:val="0"/>
        </w:rPr>
        <w:t>,</w:t>
      </w:r>
    </w:p>
    <w:p w14:paraId="1C96FDAD" w14:textId="77777777" w:rsidR="004652C4" w:rsidRPr="00112909" w:rsidRDefault="004652C4" w:rsidP="00E766B3">
      <w:pPr>
        <w:pStyle w:val="PL"/>
        <w:rPr>
          <w:snapToGrid w:val="0"/>
        </w:rPr>
      </w:pPr>
      <w:r w:rsidRPr="00112909">
        <w:rPr>
          <w:snapToGrid w:val="0"/>
        </w:rPr>
        <w:tab/>
        <w:t>semi-persistent</w:t>
      </w:r>
      <w:r w:rsidRPr="00112909">
        <w:rPr>
          <w:snapToGrid w:val="0"/>
        </w:rPr>
        <w:tab/>
      </w:r>
      <w:r w:rsidRPr="00112909">
        <w:rPr>
          <w:snapToGrid w:val="0"/>
        </w:rPr>
        <w:tab/>
      </w:r>
      <w:r>
        <w:rPr>
          <w:snapToGrid w:val="0"/>
        </w:rPr>
        <w:tab/>
      </w:r>
      <w:r>
        <w:rPr>
          <w:snapToGrid w:val="0"/>
        </w:rPr>
        <w:tab/>
      </w:r>
      <w:r>
        <w:rPr>
          <w:snapToGrid w:val="0"/>
        </w:rPr>
        <w:tab/>
      </w:r>
      <w:proofErr w:type="spellStart"/>
      <w:r w:rsidRPr="00112909">
        <w:rPr>
          <w:snapToGrid w:val="0"/>
        </w:rPr>
        <w:t>ResourceTypeSemi</w:t>
      </w:r>
      <w:proofErr w:type="spellEnd"/>
      <w:r w:rsidRPr="00112909">
        <w:rPr>
          <w:snapToGrid w:val="0"/>
        </w:rPr>
        <w:t>-persistent,</w:t>
      </w:r>
    </w:p>
    <w:p w14:paraId="678E99A8" w14:textId="77777777" w:rsidR="004652C4" w:rsidRPr="00112909" w:rsidRDefault="004652C4" w:rsidP="00E766B3">
      <w:pPr>
        <w:pStyle w:val="PL"/>
        <w:rPr>
          <w:snapToGrid w:val="0"/>
        </w:rPr>
      </w:pPr>
      <w:r w:rsidRPr="00112909">
        <w:rPr>
          <w:snapToGrid w:val="0"/>
        </w:rPr>
        <w:tab/>
        <w:t>aperiodic</w:t>
      </w:r>
      <w:r w:rsidRPr="00112909">
        <w:rPr>
          <w:snapToGrid w:val="0"/>
        </w:rPr>
        <w:tab/>
      </w:r>
      <w:r w:rsidRPr="00112909">
        <w:rPr>
          <w:snapToGrid w:val="0"/>
        </w:rPr>
        <w:tab/>
      </w:r>
      <w:r w:rsidRPr="00112909">
        <w:rPr>
          <w:snapToGrid w:val="0"/>
        </w:rPr>
        <w:tab/>
      </w:r>
      <w:r>
        <w:rPr>
          <w:snapToGrid w:val="0"/>
        </w:rPr>
        <w:tab/>
      </w:r>
      <w:r>
        <w:rPr>
          <w:snapToGrid w:val="0"/>
        </w:rPr>
        <w:tab/>
      </w:r>
      <w:r>
        <w:rPr>
          <w:snapToGrid w:val="0"/>
        </w:rPr>
        <w:tab/>
      </w:r>
      <w:proofErr w:type="spellStart"/>
      <w:r w:rsidRPr="00112909">
        <w:rPr>
          <w:snapToGrid w:val="0"/>
        </w:rPr>
        <w:t>ResourceTypeAperiodic</w:t>
      </w:r>
      <w:proofErr w:type="spellEnd"/>
      <w:r w:rsidRPr="00112909">
        <w:rPr>
          <w:snapToGrid w:val="0"/>
        </w:rPr>
        <w:t>,</w:t>
      </w:r>
    </w:p>
    <w:p w14:paraId="64A9AAA1" w14:textId="77777777" w:rsidR="004652C4" w:rsidRPr="00112909" w:rsidRDefault="004652C4" w:rsidP="00E766B3">
      <w:pPr>
        <w:pStyle w:val="PL"/>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ProtocolIE</w:t>
      </w:r>
      <w:proofErr w:type="spellEnd"/>
      <w:r w:rsidRPr="00112909">
        <w:rPr>
          <w:snapToGrid w:val="0"/>
        </w:rPr>
        <w:t xml:space="preserve">-Single-Container {{ </w:t>
      </w:r>
      <w:proofErr w:type="spellStart"/>
      <w:r w:rsidRPr="00112909">
        <w:rPr>
          <w:snapToGrid w:val="0"/>
        </w:rPr>
        <w:t>ResourceType-ExtIEs</w:t>
      </w:r>
      <w:proofErr w:type="spellEnd"/>
      <w:r w:rsidRPr="00112909">
        <w:rPr>
          <w:snapToGrid w:val="0"/>
        </w:rPr>
        <w:t xml:space="preserve"> }}</w:t>
      </w:r>
    </w:p>
    <w:p w14:paraId="5C03D234" w14:textId="77777777" w:rsidR="004652C4" w:rsidRPr="00112909" w:rsidRDefault="004652C4" w:rsidP="00E766B3">
      <w:pPr>
        <w:pStyle w:val="PL"/>
        <w:rPr>
          <w:snapToGrid w:val="0"/>
        </w:rPr>
      </w:pPr>
      <w:r w:rsidRPr="00112909">
        <w:rPr>
          <w:snapToGrid w:val="0"/>
        </w:rPr>
        <w:t>}</w:t>
      </w:r>
    </w:p>
    <w:p w14:paraId="19A40E6D" w14:textId="77777777" w:rsidR="004652C4" w:rsidRPr="00112909" w:rsidRDefault="004652C4" w:rsidP="00E766B3">
      <w:pPr>
        <w:pStyle w:val="PL"/>
        <w:rPr>
          <w:snapToGrid w:val="0"/>
        </w:rPr>
      </w:pPr>
    </w:p>
    <w:p w14:paraId="45CA36E7" w14:textId="77777777" w:rsidR="004652C4" w:rsidRPr="00112909" w:rsidRDefault="004652C4" w:rsidP="00E766B3">
      <w:pPr>
        <w:pStyle w:val="PL"/>
        <w:rPr>
          <w:snapToGrid w:val="0"/>
        </w:rPr>
      </w:pPr>
      <w:proofErr w:type="spellStart"/>
      <w:r w:rsidRPr="00112909">
        <w:rPr>
          <w:snapToGrid w:val="0"/>
        </w:rPr>
        <w:t>ResourceType-ExtIEs</w:t>
      </w:r>
      <w:proofErr w:type="spellEnd"/>
      <w:r w:rsidRPr="00112909">
        <w:rPr>
          <w:snapToGrid w:val="0"/>
        </w:rPr>
        <w:t xml:space="preserve"> NRPPA-PROTOCOL-IES ::= {</w:t>
      </w:r>
    </w:p>
    <w:p w14:paraId="79A90472" w14:textId="77777777" w:rsidR="004652C4" w:rsidRPr="00112909" w:rsidRDefault="004652C4" w:rsidP="00E766B3">
      <w:pPr>
        <w:pStyle w:val="PL"/>
        <w:rPr>
          <w:snapToGrid w:val="0"/>
        </w:rPr>
      </w:pPr>
      <w:r w:rsidRPr="00112909">
        <w:rPr>
          <w:snapToGrid w:val="0"/>
        </w:rPr>
        <w:tab/>
        <w:t>...</w:t>
      </w:r>
    </w:p>
    <w:p w14:paraId="641C8305" w14:textId="77777777" w:rsidR="004652C4" w:rsidRPr="00112909" w:rsidRDefault="004652C4" w:rsidP="00E766B3">
      <w:pPr>
        <w:pStyle w:val="PL"/>
        <w:rPr>
          <w:snapToGrid w:val="0"/>
        </w:rPr>
      </w:pPr>
      <w:r w:rsidRPr="00112909">
        <w:rPr>
          <w:snapToGrid w:val="0"/>
        </w:rPr>
        <w:t>}</w:t>
      </w:r>
    </w:p>
    <w:p w14:paraId="34DB4F87" w14:textId="77777777" w:rsidR="004652C4" w:rsidRPr="00112909" w:rsidRDefault="004652C4" w:rsidP="00E766B3">
      <w:pPr>
        <w:pStyle w:val="PL"/>
        <w:rPr>
          <w:snapToGrid w:val="0"/>
        </w:rPr>
      </w:pPr>
      <w:r w:rsidRPr="00112909">
        <w:rPr>
          <w:snapToGrid w:val="0"/>
        </w:rPr>
        <w:t xml:space="preserve"> </w:t>
      </w:r>
    </w:p>
    <w:p w14:paraId="5C86B96B" w14:textId="77777777" w:rsidR="004652C4" w:rsidRPr="00112909" w:rsidRDefault="004652C4" w:rsidP="00E766B3">
      <w:pPr>
        <w:pStyle w:val="PL"/>
        <w:rPr>
          <w:snapToGrid w:val="0"/>
        </w:rPr>
      </w:pPr>
      <w:proofErr w:type="spellStart"/>
      <w:r w:rsidRPr="00112909">
        <w:rPr>
          <w:snapToGrid w:val="0"/>
        </w:rPr>
        <w:t>ResourceTypePeriodic</w:t>
      </w:r>
      <w:proofErr w:type="spellEnd"/>
      <w:r w:rsidRPr="00112909">
        <w:rPr>
          <w:snapToGrid w:val="0"/>
        </w:rPr>
        <w:t xml:space="preserve"> ::= SEQUENCE {</w:t>
      </w:r>
    </w:p>
    <w:p w14:paraId="378433BC" w14:textId="77777777" w:rsidR="004652C4" w:rsidRPr="00112909" w:rsidRDefault="004652C4" w:rsidP="00E766B3">
      <w:pPr>
        <w:pStyle w:val="PL"/>
        <w:rPr>
          <w:snapToGrid w:val="0"/>
        </w:rPr>
      </w:pPr>
      <w:r>
        <w:rPr>
          <w:snapToGrid w:val="0"/>
        </w:rPr>
        <w:tab/>
      </w:r>
      <w:r w:rsidRPr="00112909">
        <w:rPr>
          <w:snapToGrid w:val="0"/>
        </w:rPr>
        <w:t>periodicity</w:t>
      </w:r>
      <w:r w:rsidRPr="00112909">
        <w:rPr>
          <w:snapToGrid w:val="0"/>
        </w:rPr>
        <w:tab/>
      </w:r>
      <w:r w:rsidRPr="00112909">
        <w:rPr>
          <w:snapToGrid w:val="0"/>
        </w:rPr>
        <w:tab/>
        <w:t xml:space="preserve"> </w:t>
      </w:r>
      <w:r>
        <w:rPr>
          <w:snapToGrid w:val="0"/>
        </w:rPr>
        <w:tab/>
      </w:r>
      <w:r>
        <w:rPr>
          <w:snapToGrid w:val="0"/>
        </w:rPr>
        <w:tab/>
      </w:r>
      <w:r w:rsidRPr="00112909">
        <w:rPr>
          <w:snapToGrid w:val="0"/>
        </w:rPr>
        <w:t xml:space="preserve">  ENUMERATED{slot1, slot2, slot4, slot5, slot8, slot10, slot16, slot20, slot32, slot40, slot64, slot80, slot160, slot320, slot640, slot1280, slot2560, ...},</w:t>
      </w:r>
    </w:p>
    <w:p w14:paraId="65C1826B" w14:textId="77777777" w:rsidR="004652C4" w:rsidRPr="00112909" w:rsidRDefault="004652C4" w:rsidP="00E766B3">
      <w:pPr>
        <w:pStyle w:val="PL"/>
        <w:rPr>
          <w:snapToGrid w:val="0"/>
        </w:rPr>
      </w:pPr>
      <w:r>
        <w:rPr>
          <w:snapToGrid w:val="0"/>
        </w:rPr>
        <w:tab/>
      </w:r>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r>
      <w:r>
        <w:rPr>
          <w:snapToGrid w:val="0"/>
        </w:rPr>
        <w:tab/>
      </w:r>
      <w:r w:rsidRPr="00112909">
        <w:rPr>
          <w:snapToGrid w:val="0"/>
        </w:rPr>
        <w:t>INTEGER(0..2559, ...),</w:t>
      </w:r>
    </w:p>
    <w:p w14:paraId="4BB53BE1" w14:textId="77777777" w:rsidR="004652C4" w:rsidRPr="00112909" w:rsidRDefault="004652C4" w:rsidP="00E766B3">
      <w:pPr>
        <w:pStyle w:val="PL"/>
        <w:rPr>
          <w:snapToGrid w:val="0"/>
        </w:rPr>
      </w:pPr>
      <w:r w:rsidRPr="00112909">
        <w:rPr>
          <w:snapToGrid w:val="0"/>
        </w:rPr>
        <w:tab/>
      </w:r>
      <w:proofErr w:type="spellStart"/>
      <w:r w:rsidRPr="00112909">
        <w:rPr>
          <w:snapToGrid w:val="0"/>
        </w:rPr>
        <w:t>iE</w:t>
      </w:r>
      <w:proofErr w:type="spellEnd"/>
      <w:r w:rsidRPr="00112909">
        <w:rPr>
          <w:snapToGrid w:val="0"/>
        </w:rPr>
        <w:t>-Extensions</w:t>
      </w:r>
      <w:r w:rsidRPr="00112909">
        <w:rPr>
          <w:snapToGrid w:val="0"/>
        </w:rPr>
        <w:tab/>
      </w:r>
      <w:r>
        <w:rPr>
          <w:snapToGrid w:val="0"/>
        </w:rPr>
        <w:tab/>
      </w:r>
      <w:r w:rsidRPr="00112909">
        <w:rPr>
          <w:snapToGrid w:val="0"/>
        </w:rPr>
        <w:tab/>
      </w:r>
      <w:proofErr w:type="spellStart"/>
      <w:r w:rsidRPr="00112909">
        <w:rPr>
          <w:snapToGrid w:val="0"/>
        </w:rPr>
        <w:t>ProtocolExtensionContainer</w:t>
      </w:r>
      <w:proofErr w:type="spellEnd"/>
      <w:r w:rsidRPr="00112909">
        <w:rPr>
          <w:snapToGrid w:val="0"/>
        </w:rPr>
        <w:t xml:space="preserve"> { { </w:t>
      </w:r>
      <w:proofErr w:type="spellStart"/>
      <w:r w:rsidRPr="00112909">
        <w:rPr>
          <w:snapToGrid w:val="0"/>
        </w:rPr>
        <w:t>ResourceTypePeriodic-ExtIEs</w:t>
      </w:r>
      <w:proofErr w:type="spellEnd"/>
      <w:r w:rsidRPr="00112909">
        <w:rPr>
          <w:snapToGrid w:val="0"/>
        </w:rPr>
        <w:t>} }</w:t>
      </w:r>
      <w:r w:rsidRPr="00112909">
        <w:rPr>
          <w:snapToGrid w:val="0"/>
        </w:rPr>
        <w:tab/>
        <w:t>OPTIONAL,</w:t>
      </w:r>
    </w:p>
    <w:p w14:paraId="02C70DFE" w14:textId="77777777" w:rsidR="004652C4" w:rsidRPr="00112909" w:rsidRDefault="004652C4" w:rsidP="00E766B3">
      <w:pPr>
        <w:pStyle w:val="PL"/>
        <w:rPr>
          <w:snapToGrid w:val="0"/>
        </w:rPr>
      </w:pPr>
      <w:r w:rsidRPr="00112909">
        <w:rPr>
          <w:snapToGrid w:val="0"/>
        </w:rPr>
        <w:tab/>
        <w:t>...</w:t>
      </w:r>
    </w:p>
    <w:p w14:paraId="2970884A" w14:textId="77777777" w:rsidR="004652C4" w:rsidRPr="00112909" w:rsidRDefault="004652C4" w:rsidP="00E766B3">
      <w:pPr>
        <w:pStyle w:val="PL"/>
        <w:rPr>
          <w:snapToGrid w:val="0"/>
        </w:rPr>
      </w:pPr>
      <w:r w:rsidRPr="00112909">
        <w:rPr>
          <w:snapToGrid w:val="0"/>
        </w:rPr>
        <w:t>}</w:t>
      </w:r>
    </w:p>
    <w:p w14:paraId="5D294F82" w14:textId="77777777" w:rsidR="004652C4" w:rsidRPr="00112909" w:rsidRDefault="004652C4" w:rsidP="00E766B3">
      <w:pPr>
        <w:pStyle w:val="PL"/>
        <w:rPr>
          <w:snapToGrid w:val="0"/>
        </w:rPr>
      </w:pPr>
    </w:p>
    <w:p w14:paraId="14DC09CB" w14:textId="77777777" w:rsidR="004652C4" w:rsidRPr="00112909" w:rsidRDefault="004652C4" w:rsidP="00E766B3">
      <w:pPr>
        <w:pStyle w:val="PL"/>
        <w:rPr>
          <w:snapToGrid w:val="0"/>
        </w:rPr>
      </w:pPr>
      <w:proofErr w:type="spellStart"/>
      <w:r w:rsidRPr="00112909">
        <w:rPr>
          <w:snapToGrid w:val="0"/>
        </w:rPr>
        <w:t>ResourceTypePeriodic-ExtIEs</w:t>
      </w:r>
      <w:proofErr w:type="spellEnd"/>
      <w:r w:rsidRPr="00112909">
        <w:rPr>
          <w:snapToGrid w:val="0"/>
        </w:rPr>
        <w:t xml:space="preserve"> NRPPA-PROTOCOL-EXTENSION ::= {</w:t>
      </w:r>
    </w:p>
    <w:p w14:paraId="5ABBD32F" w14:textId="77777777" w:rsidR="00177514" w:rsidRPr="00E766B3" w:rsidRDefault="004652C4" w:rsidP="00177514">
      <w:pPr>
        <w:pStyle w:val="PL"/>
        <w:rPr>
          <w:snapToGrid w:val="0"/>
          <w:lang w:val="sv-SE"/>
        </w:rPr>
      </w:pPr>
      <w:r w:rsidRPr="00112909">
        <w:rPr>
          <w:snapToGrid w:val="0"/>
        </w:rPr>
        <w:tab/>
      </w:r>
      <w:r w:rsidR="00177514" w:rsidRPr="00E766B3">
        <w:rPr>
          <w:snapToGrid w:val="0"/>
          <w:lang w:val="sv-SE"/>
        </w:rPr>
        <w:t>...</w:t>
      </w:r>
    </w:p>
    <w:p w14:paraId="72A192A7" w14:textId="77777777" w:rsidR="00177514" w:rsidRPr="00E766B3" w:rsidRDefault="00177514" w:rsidP="00177514">
      <w:pPr>
        <w:pStyle w:val="PL"/>
        <w:rPr>
          <w:snapToGrid w:val="0"/>
          <w:lang w:val="sv-SE"/>
        </w:rPr>
      </w:pPr>
      <w:r w:rsidRPr="00E766B3">
        <w:rPr>
          <w:snapToGrid w:val="0"/>
          <w:lang w:val="sv-SE"/>
        </w:rPr>
        <w:t>}</w:t>
      </w:r>
    </w:p>
    <w:p w14:paraId="3B84160A" w14:textId="77777777" w:rsidR="00177514" w:rsidRPr="00E766B3" w:rsidRDefault="00177514" w:rsidP="00177514">
      <w:pPr>
        <w:pStyle w:val="PL"/>
        <w:rPr>
          <w:snapToGrid w:val="0"/>
          <w:lang w:val="sv-SE"/>
        </w:rPr>
      </w:pPr>
    </w:p>
    <w:p w14:paraId="554E63C2" w14:textId="77777777" w:rsidR="00177514" w:rsidRPr="00E766B3" w:rsidRDefault="00177514" w:rsidP="00177514">
      <w:pPr>
        <w:pStyle w:val="PL"/>
        <w:rPr>
          <w:snapToGrid w:val="0"/>
          <w:lang w:val="sv-SE"/>
        </w:rPr>
      </w:pPr>
      <w:r w:rsidRPr="00E766B3">
        <w:rPr>
          <w:snapToGrid w:val="0"/>
          <w:lang w:val="sv-SE"/>
        </w:rPr>
        <w:t>ResourceTypeSemi-persistent ::= SEQUENCE {</w:t>
      </w:r>
    </w:p>
    <w:p w14:paraId="3B55F96C" w14:textId="77777777" w:rsidR="00177514" w:rsidRPr="00E766B3" w:rsidRDefault="00177514" w:rsidP="00177514">
      <w:pPr>
        <w:pStyle w:val="PL"/>
        <w:rPr>
          <w:snapToGrid w:val="0"/>
          <w:lang w:val="sv-SE"/>
        </w:rPr>
      </w:pPr>
      <w:r w:rsidRPr="00E766B3">
        <w:rPr>
          <w:snapToGrid w:val="0"/>
          <w:lang w:val="sv-SE"/>
        </w:rPr>
        <w:tab/>
        <w:t>periodicity</w:t>
      </w:r>
      <w:r w:rsidRPr="00E766B3">
        <w:rPr>
          <w:snapToGrid w:val="0"/>
          <w:lang w:val="sv-SE"/>
        </w:rPr>
        <w:tab/>
      </w:r>
      <w:r w:rsidRPr="00E766B3">
        <w:rPr>
          <w:snapToGrid w:val="0"/>
          <w:lang w:val="sv-SE"/>
        </w:rPr>
        <w:tab/>
      </w:r>
      <w:r w:rsidRPr="00E766B3">
        <w:rPr>
          <w:snapToGrid w:val="0"/>
          <w:lang w:val="sv-SE"/>
        </w:rPr>
        <w:tab/>
        <w:t>ENUMERATED{slot1, slot2, slot4, slot5, slot8, slot10, slot16, slot20, slot32, slot40, slot64, slot80, slot160, slot320, slot640, slot1280, slot2560, ...},</w:t>
      </w:r>
    </w:p>
    <w:p w14:paraId="478FE575" w14:textId="6C4E65F2" w:rsidR="004652C4" w:rsidRPr="007C49BE" w:rsidRDefault="00177514" w:rsidP="00E766B3">
      <w:pPr>
        <w:pStyle w:val="PL"/>
        <w:rPr>
          <w:snapToGrid w:val="0"/>
          <w:lang w:val="fr-FR"/>
        </w:rPr>
      </w:pPr>
      <w:r w:rsidRPr="00E766B3">
        <w:rPr>
          <w:snapToGrid w:val="0"/>
          <w:lang w:val="sv-SE"/>
        </w:rPr>
        <w:tab/>
      </w:r>
      <w:r w:rsidR="004652C4" w:rsidRPr="007C49BE">
        <w:rPr>
          <w:snapToGrid w:val="0"/>
          <w:lang w:val="fr-FR"/>
        </w:rPr>
        <w:t>offset</w:t>
      </w:r>
      <w:r w:rsidR="004652C4" w:rsidRPr="007C49BE">
        <w:rPr>
          <w:snapToGrid w:val="0"/>
          <w:lang w:val="fr-FR"/>
        </w:rPr>
        <w:tab/>
      </w:r>
      <w:r w:rsidR="004652C4" w:rsidRPr="007C49BE">
        <w:rPr>
          <w:snapToGrid w:val="0"/>
          <w:lang w:val="fr-FR"/>
        </w:rPr>
        <w:tab/>
      </w:r>
      <w:r w:rsidR="004652C4" w:rsidRPr="007C49BE">
        <w:rPr>
          <w:snapToGrid w:val="0"/>
          <w:lang w:val="fr-FR"/>
        </w:rPr>
        <w:tab/>
      </w:r>
      <w:r w:rsidR="004652C4" w:rsidRPr="007C49BE">
        <w:rPr>
          <w:snapToGrid w:val="0"/>
          <w:lang w:val="fr-FR"/>
        </w:rPr>
        <w:tab/>
        <w:t>INTEGER(0..2559, ...),</w:t>
      </w:r>
    </w:p>
    <w:p w14:paraId="76629F07" w14:textId="77777777" w:rsidR="004652C4" w:rsidRPr="007C49BE" w:rsidRDefault="004652C4" w:rsidP="00E766B3">
      <w:pPr>
        <w:pStyle w:val="PL"/>
        <w:rPr>
          <w:snapToGrid w:val="0"/>
          <w:lang w:val="fr-FR"/>
        </w:rPr>
      </w:pPr>
      <w:r w:rsidRPr="007C49BE">
        <w:rPr>
          <w:snapToGrid w:val="0"/>
          <w:lang w:val="fr-FR"/>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w:t>
      </w:r>
      <w:proofErr w:type="spellStart"/>
      <w:r w:rsidRPr="007C49BE">
        <w:rPr>
          <w:snapToGrid w:val="0"/>
          <w:lang w:val="fr-FR"/>
        </w:rPr>
        <w:t>ResourceTypeSemi</w:t>
      </w:r>
      <w:proofErr w:type="spellEnd"/>
      <w:r w:rsidRPr="007C49BE">
        <w:rPr>
          <w:snapToGrid w:val="0"/>
          <w:lang w:val="fr-FR"/>
        </w:rPr>
        <w:t>-persistent-</w:t>
      </w:r>
      <w:proofErr w:type="spellStart"/>
      <w:r w:rsidRPr="007C49BE">
        <w:rPr>
          <w:snapToGrid w:val="0"/>
          <w:lang w:val="fr-FR"/>
        </w:rPr>
        <w:t>ExtIEs</w:t>
      </w:r>
      <w:proofErr w:type="spellEnd"/>
      <w:r w:rsidRPr="007C49BE">
        <w:rPr>
          <w:snapToGrid w:val="0"/>
          <w:lang w:val="fr-FR"/>
        </w:rPr>
        <w:t>} }</w:t>
      </w:r>
      <w:r w:rsidRPr="007C49BE">
        <w:rPr>
          <w:snapToGrid w:val="0"/>
          <w:lang w:val="fr-FR"/>
        </w:rPr>
        <w:tab/>
        <w:t>OPTIONAL,</w:t>
      </w:r>
    </w:p>
    <w:p w14:paraId="407BD477" w14:textId="77777777" w:rsidR="004652C4" w:rsidRPr="007C49BE" w:rsidRDefault="004652C4" w:rsidP="00E766B3">
      <w:pPr>
        <w:pStyle w:val="PL"/>
        <w:rPr>
          <w:snapToGrid w:val="0"/>
          <w:lang w:val="fr-FR"/>
        </w:rPr>
      </w:pPr>
      <w:r w:rsidRPr="007C49BE">
        <w:rPr>
          <w:snapToGrid w:val="0"/>
          <w:lang w:val="fr-FR"/>
        </w:rPr>
        <w:tab/>
        <w:t>...</w:t>
      </w:r>
    </w:p>
    <w:p w14:paraId="6992BC0F" w14:textId="77777777" w:rsidR="004652C4" w:rsidRPr="007C49BE" w:rsidRDefault="004652C4" w:rsidP="00E766B3">
      <w:pPr>
        <w:pStyle w:val="PL"/>
        <w:rPr>
          <w:snapToGrid w:val="0"/>
          <w:lang w:val="fr-FR"/>
        </w:rPr>
      </w:pPr>
      <w:r w:rsidRPr="007C49BE">
        <w:rPr>
          <w:snapToGrid w:val="0"/>
          <w:lang w:val="fr-FR"/>
        </w:rPr>
        <w:t>}</w:t>
      </w:r>
    </w:p>
    <w:p w14:paraId="3D457BB1" w14:textId="77777777" w:rsidR="004652C4" w:rsidRPr="007C49BE" w:rsidRDefault="004652C4" w:rsidP="00E766B3">
      <w:pPr>
        <w:pStyle w:val="PL"/>
        <w:rPr>
          <w:snapToGrid w:val="0"/>
          <w:lang w:val="fr-FR"/>
        </w:rPr>
      </w:pPr>
    </w:p>
    <w:p w14:paraId="2DA712E3" w14:textId="77777777" w:rsidR="004652C4" w:rsidRPr="007C49BE" w:rsidRDefault="004652C4" w:rsidP="00E766B3">
      <w:pPr>
        <w:pStyle w:val="PL"/>
        <w:rPr>
          <w:snapToGrid w:val="0"/>
          <w:lang w:val="fr-FR"/>
        </w:rPr>
      </w:pPr>
      <w:proofErr w:type="spellStart"/>
      <w:r w:rsidRPr="007C49BE">
        <w:rPr>
          <w:snapToGrid w:val="0"/>
          <w:lang w:val="fr-FR"/>
        </w:rPr>
        <w:t>ResourceTypeSemi</w:t>
      </w:r>
      <w:proofErr w:type="spellEnd"/>
      <w:r w:rsidRPr="007C49BE">
        <w:rPr>
          <w:snapToGrid w:val="0"/>
          <w:lang w:val="fr-FR"/>
        </w:rPr>
        <w:t>-persistent-</w:t>
      </w:r>
      <w:proofErr w:type="spellStart"/>
      <w:r w:rsidRPr="007C49BE">
        <w:rPr>
          <w:snapToGrid w:val="0"/>
          <w:lang w:val="fr-FR"/>
        </w:rPr>
        <w:t>ExtIEs</w:t>
      </w:r>
      <w:proofErr w:type="spellEnd"/>
      <w:r w:rsidRPr="007C49BE">
        <w:rPr>
          <w:snapToGrid w:val="0"/>
          <w:lang w:val="fr-FR"/>
        </w:rPr>
        <w:t xml:space="preserve"> NRPPA-PROTOCOL-EXTENSION ::= {</w:t>
      </w:r>
    </w:p>
    <w:p w14:paraId="7D8C6348" w14:textId="77777777" w:rsidR="004652C4" w:rsidRPr="00112909" w:rsidRDefault="004652C4" w:rsidP="00E766B3">
      <w:pPr>
        <w:pStyle w:val="PL"/>
        <w:rPr>
          <w:snapToGrid w:val="0"/>
        </w:rPr>
      </w:pPr>
      <w:r w:rsidRPr="007C49BE">
        <w:rPr>
          <w:snapToGrid w:val="0"/>
          <w:lang w:val="fr-FR"/>
        </w:rPr>
        <w:tab/>
      </w:r>
      <w:r w:rsidRPr="00112909">
        <w:rPr>
          <w:snapToGrid w:val="0"/>
        </w:rPr>
        <w:t>...</w:t>
      </w:r>
    </w:p>
    <w:p w14:paraId="0DC9B2AD" w14:textId="77777777" w:rsidR="004652C4" w:rsidRPr="00112909" w:rsidRDefault="004652C4" w:rsidP="00E766B3">
      <w:pPr>
        <w:pStyle w:val="PL"/>
        <w:rPr>
          <w:snapToGrid w:val="0"/>
        </w:rPr>
      </w:pPr>
      <w:r w:rsidRPr="00112909">
        <w:rPr>
          <w:snapToGrid w:val="0"/>
        </w:rPr>
        <w:t>}</w:t>
      </w:r>
    </w:p>
    <w:p w14:paraId="0DD85185" w14:textId="77777777" w:rsidR="004652C4" w:rsidRPr="00112909" w:rsidRDefault="004652C4" w:rsidP="00E766B3">
      <w:pPr>
        <w:pStyle w:val="PL"/>
        <w:rPr>
          <w:snapToGrid w:val="0"/>
        </w:rPr>
      </w:pPr>
    </w:p>
    <w:p w14:paraId="3EBC1769" w14:textId="77777777" w:rsidR="004652C4" w:rsidRPr="00112909" w:rsidRDefault="004652C4" w:rsidP="00E766B3">
      <w:pPr>
        <w:pStyle w:val="PL"/>
        <w:rPr>
          <w:snapToGrid w:val="0"/>
        </w:rPr>
      </w:pPr>
      <w:proofErr w:type="spellStart"/>
      <w:r w:rsidRPr="00112909">
        <w:rPr>
          <w:snapToGrid w:val="0"/>
        </w:rPr>
        <w:t>ResourceTypeAperiodic</w:t>
      </w:r>
      <w:proofErr w:type="spellEnd"/>
      <w:r w:rsidRPr="00112909">
        <w:rPr>
          <w:snapToGrid w:val="0"/>
        </w:rPr>
        <w:t xml:space="preserve"> ::= SEQUENCE {</w:t>
      </w:r>
    </w:p>
    <w:p w14:paraId="50DAE48B" w14:textId="77777777" w:rsidR="004652C4" w:rsidRPr="00112909" w:rsidRDefault="004652C4" w:rsidP="00E766B3">
      <w:pPr>
        <w:pStyle w:val="PL"/>
        <w:rPr>
          <w:snapToGrid w:val="0"/>
        </w:rPr>
      </w:pPr>
      <w:proofErr w:type="spellStart"/>
      <w:r w:rsidRPr="00112909">
        <w:rPr>
          <w:snapToGrid w:val="0"/>
        </w:rPr>
        <w:t>aperiodicResourceType</w:t>
      </w:r>
      <w:proofErr w:type="spellEnd"/>
      <w:r w:rsidRPr="00112909">
        <w:rPr>
          <w:snapToGrid w:val="0"/>
        </w:rPr>
        <w:tab/>
        <w:t xml:space="preserve">   ENUMERATED{true, ...},</w:t>
      </w:r>
    </w:p>
    <w:p w14:paraId="787E9AAF" w14:textId="77777777" w:rsidR="004652C4" w:rsidRPr="007C49BE" w:rsidRDefault="004652C4" w:rsidP="00E766B3">
      <w:pPr>
        <w:pStyle w:val="PL"/>
        <w:rPr>
          <w:snapToGrid w:val="0"/>
          <w:lang w:val="fr-FR"/>
        </w:rPr>
      </w:pPr>
      <w:r w:rsidRPr="00112909">
        <w:rPr>
          <w:snapToGrid w:val="0"/>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w:t>
      </w:r>
      <w:proofErr w:type="spellStart"/>
      <w:r w:rsidRPr="007C49BE">
        <w:rPr>
          <w:snapToGrid w:val="0"/>
          <w:lang w:val="fr-FR"/>
        </w:rPr>
        <w:t>ResourceTypeAperiodic-ExtIEs</w:t>
      </w:r>
      <w:proofErr w:type="spellEnd"/>
      <w:r w:rsidRPr="007C49BE">
        <w:rPr>
          <w:snapToGrid w:val="0"/>
          <w:lang w:val="fr-FR"/>
        </w:rPr>
        <w:t>} }</w:t>
      </w:r>
      <w:r w:rsidRPr="007C49BE">
        <w:rPr>
          <w:snapToGrid w:val="0"/>
          <w:lang w:val="fr-FR"/>
        </w:rPr>
        <w:tab/>
        <w:t>OPTIONAL,</w:t>
      </w:r>
    </w:p>
    <w:p w14:paraId="2C0124E2" w14:textId="77777777" w:rsidR="004652C4" w:rsidRPr="00112909" w:rsidRDefault="004652C4" w:rsidP="00E766B3">
      <w:pPr>
        <w:pStyle w:val="PL"/>
        <w:rPr>
          <w:snapToGrid w:val="0"/>
        </w:rPr>
      </w:pPr>
      <w:r w:rsidRPr="007C49BE">
        <w:rPr>
          <w:snapToGrid w:val="0"/>
          <w:lang w:val="fr-FR"/>
        </w:rPr>
        <w:tab/>
      </w:r>
      <w:r w:rsidRPr="00112909">
        <w:rPr>
          <w:snapToGrid w:val="0"/>
        </w:rPr>
        <w:t>...</w:t>
      </w:r>
    </w:p>
    <w:p w14:paraId="42F0CEF0" w14:textId="77777777" w:rsidR="004652C4" w:rsidRPr="00112909" w:rsidRDefault="004652C4" w:rsidP="00E766B3">
      <w:pPr>
        <w:pStyle w:val="PL"/>
        <w:rPr>
          <w:snapToGrid w:val="0"/>
        </w:rPr>
      </w:pPr>
      <w:r w:rsidRPr="00112909">
        <w:rPr>
          <w:snapToGrid w:val="0"/>
        </w:rPr>
        <w:t>}</w:t>
      </w:r>
    </w:p>
    <w:p w14:paraId="2B3FA90D" w14:textId="77777777" w:rsidR="004652C4" w:rsidRPr="00112909" w:rsidRDefault="004652C4" w:rsidP="00E766B3">
      <w:pPr>
        <w:pStyle w:val="PL"/>
        <w:rPr>
          <w:snapToGrid w:val="0"/>
        </w:rPr>
      </w:pPr>
    </w:p>
    <w:p w14:paraId="444525B9" w14:textId="77777777" w:rsidR="004652C4" w:rsidRPr="00112909" w:rsidRDefault="004652C4" w:rsidP="00E766B3">
      <w:pPr>
        <w:pStyle w:val="PL"/>
        <w:rPr>
          <w:snapToGrid w:val="0"/>
        </w:rPr>
      </w:pPr>
      <w:proofErr w:type="spellStart"/>
      <w:r w:rsidRPr="00112909">
        <w:rPr>
          <w:snapToGrid w:val="0"/>
        </w:rPr>
        <w:t>ResourceTypeAperiodic-ExtIEs</w:t>
      </w:r>
      <w:proofErr w:type="spellEnd"/>
      <w:r w:rsidRPr="00112909">
        <w:rPr>
          <w:snapToGrid w:val="0"/>
        </w:rPr>
        <w:t xml:space="preserve"> NRPPA-PROTOCOL-EXTENSION ::= {</w:t>
      </w:r>
    </w:p>
    <w:p w14:paraId="2BC5076B" w14:textId="77777777" w:rsidR="004652C4" w:rsidRPr="00112909" w:rsidRDefault="004652C4" w:rsidP="00E766B3">
      <w:pPr>
        <w:pStyle w:val="PL"/>
        <w:rPr>
          <w:snapToGrid w:val="0"/>
        </w:rPr>
      </w:pPr>
      <w:r w:rsidRPr="00112909">
        <w:rPr>
          <w:snapToGrid w:val="0"/>
        </w:rPr>
        <w:tab/>
        <w:t>...</w:t>
      </w:r>
    </w:p>
    <w:p w14:paraId="40BA6C36" w14:textId="77777777" w:rsidR="004652C4" w:rsidRPr="00112909" w:rsidRDefault="004652C4" w:rsidP="00E766B3">
      <w:pPr>
        <w:pStyle w:val="PL"/>
        <w:rPr>
          <w:snapToGrid w:val="0"/>
        </w:rPr>
      </w:pPr>
      <w:r w:rsidRPr="00112909">
        <w:rPr>
          <w:snapToGrid w:val="0"/>
        </w:rPr>
        <w:t>}</w:t>
      </w:r>
    </w:p>
    <w:p w14:paraId="4AD63360" w14:textId="77777777" w:rsidR="004652C4" w:rsidRPr="00112909" w:rsidRDefault="004652C4" w:rsidP="00E766B3">
      <w:pPr>
        <w:pStyle w:val="PL"/>
        <w:rPr>
          <w:snapToGrid w:val="0"/>
        </w:rPr>
      </w:pPr>
    </w:p>
    <w:p w14:paraId="167DC8F6" w14:textId="77777777" w:rsidR="004652C4" w:rsidRPr="00112909" w:rsidRDefault="004652C4" w:rsidP="00E766B3">
      <w:pPr>
        <w:pStyle w:val="PL"/>
        <w:rPr>
          <w:snapToGrid w:val="0"/>
        </w:rPr>
      </w:pPr>
    </w:p>
    <w:p w14:paraId="72934C19" w14:textId="77777777" w:rsidR="004652C4" w:rsidRPr="00112909" w:rsidRDefault="004652C4" w:rsidP="00E766B3">
      <w:pPr>
        <w:pStyle w:val="PL"/>
        <w:rPr>
          <w:snapToGrid w:val="0"/>
        </w:rPr>
      </w:pPr>
      <w:proofErr w:type="spellStart"/>
      <w:r w:rsidRPr="00112909">
        <w:rPr>
          <w:snapToGrid w:val="0"/>
        </w:rPr>
        <w:t>ResourceTypePos</w:t>
      </w:r>
      <w:proofErr w:type="spellEnd"/>
      <w:r w:rsidRPr="00112909">
        <w:rPr>
          <w:snapToGrid w:val="0"/>
        </w:rPr>
        <w:t xml:space="preserve"> ::= CHOICE {</w:t>
      </w:r>
    </w:p>
    <w:p w14:paraId="17DB46E8" w14:textId="77777777" w:rsidR="004652C4" w:rsidRPr="00112909" w:rsidRDefault="004652C4" w:rsidP="00E766B3">
      <w:pPr>
        <w:pStyle w:val="PL"/>
        <w:rPr>
          <w:snapToGrid w:val="0"/>
        </w:rPr>
      </w:pPr>
      <w:r w:rsidRPr="00112909">
        <w:rPr>
          <w:snapToGrid w:val="0"/>
        </w:rPr>
        <w:tab/>
        <w:t>periodic</w:t>
      </w:r>
      <w:r w:rsidRPr="00112909">
        <w:rPr>
          <w:snapToGrid w:val="0"/>
        </w:rPr>
        <w:tab/>
      </w:r>
      <w:r w:rsidRPr="00112909">
        <w:rPr>
          <w:snapToGrid w:val="0"/>
        </w:rPr>
        <w:tab/>
      </w:r>
      <w:r w:rsidRPr="00112909">
        <w:rPr>
          <w:snapToGrid w:val="0"/>
        </w:rPr>
        <w:tab/>
      </w:r>
      <w:proofErr w:type="spellStart"/>
      <w:r w:rsidRPr="00112909">
        <w:rPr>
          <w:snapToGrid w:val="0"/>
        </w:rPr>
        <w:t>ResourceTypePeriodicPos</w:t>
      </w:r>
      <w:proofErr w:type="spellEnd"/>
      <w:r w:rsidRPr="00112909">
        <w:rPr>
          <w:snapToGrid w:val="0"/>
        </w:rPr>
        <w:t>,</w:t>
      </w:r>
    </w:p>
    <w:p w14:paraId="523BF471" w14:textId="77777777" w:rsidR="004652C4" w:rsidRPr="00112909" w:rsidRDefault="004652C4" w:rsidP="00E766B3">
      <w:pPr>
        <w:pStyle w:val="PL"/>
        <w:rPr>
          <w:snapToGrid w:val="0"/>
        </w:rPr>
      </w:pPr>
      <w:r w:rsidRPr="00112909">
        <w:rPr>
          <w:snapToGrid w:val="0"/>
        </w:rPr>
        <w:tab/>
        <w:t>semi-persistent</w:t>
      </w:r>
      <w:r w:rsidRPr="00112909">
        <w:rPr>
          <w:snapToGrid w:val="0"/>
        </w:rPr>
        <w:tab/>
      </w:r>
      <w:r w:rsidRPr="00112909">
        <w:rPr>
          <w:snapToGrid w:val="0"/>
        </w:rPr>
        <w:tab/>
      </w:r>
      <w:proofErr w:type="spellStart"/>
      <w:r w:rsidRPr="00112909">
        <w:rPr>
          <w:snapToGrid w:val="0"/>
        </w:rPr>
        <w:t>ResourceTypeSemi-persistentPos</w:t>
      </w:r>
      <w:proofErr w:type="spellEnd"/>
      <w:r w:rsidRPr="00112909">
        <w:rPr>
          <w:snapToGrid w:val="0"/>
        </w:rPr>
        <w:t>,</w:t>
      </w:r>
    </w:p>
    <w:p w14:paraId="611D7BCD" w14:textId="77777777" w:rsidR="004652C4" w:rsidRPr="00112909" w:rsidRDefault="004652C4" w:rsidP="00E766B3">
      <w:pPr>
        <w:pStyle w:val="PL"/>
        <w:rPr>
          <w:snapToGrid w:val="0"/>
        </w:rPr>
      </w:pPr>
      <w:r w:rsidRPr="00112909">
        <w:rPr>
          <w:snapToGrid w:val="0"/>
        </w:rPr>
        <w:tab/>
        <w:t>aperiodic</w:t>
      </w:r>
      <w:r w:rsidRPr="00112909">
        <w:rPr>
          <w:snapToGrid w:val="0"/>
        </w:rPr>
        <w:tab/>
      </w:r>
      <w:r w:rsidRPr="00112909">
        <w:rPr>
          <w:snapToGrid w:val="0"/>
        </w:rPr>
        <w:tab/>
      </w:r>
      <w:r w:rsidRPr="00112909">
        <w:rPr>
          <w:snapToGrid w:val="0"/>
        </w:rPr>
        <w:tab/>
      </w:r>
      <w:proofErr w:type="spellStart"/>
      <w:r w:rsidRPr="00112909">
        <w:rPr>
          <w:snapToGrid w:val="0"/>
        </w:rPr>
        <w:t>ResourceTypeAperiodicPos</w:t>
      </w:r>
      <w:proofErr w:type="spellEnd"/>
      <w:r w:rsidRPr="00112909">
        <w:rPr>
          <w:snapToGrid w:val="0"/>
        </w:rPr>
        <w:t>,</w:t>
      </w:r>
    </w:p>
    <w:p w14:paraId="43233EC4" w14:textId="77777777" w:rsidR="004652C4" w:rsidRPr="00112909" w:rsidRDefault="004652C4" w:rsidP="00E766B3">
      <w:pPr>
        <w:pStyle w:val="PL"/>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ProtocolIE</w:t>
      </w:r>
      <w:proofErr w:type="spellEnd"/>
      <w:r w:rsidRPr="00112909">
        <w:rPr>
          <w:snapToGrid w:val="0"/>
        </w:rPr>
        <w:t xml:space="preserve">-Single-Container {{ </w:t>
      </w:r>
      <w:proofErr w:type="spellStart"/>
      <w:r w:rsidRPr="00112909">
        <w:rPr>
          <w:snapToGrid w:val="0"/>
        </w:rPr>
        <w:t>ResourceTypePos-ExtIEs</w:t>
      </w:r>
      <w:proofErr w:type="spellEnd"/>
      <w:r w:rsidRPr="00112909">
        <w:rPr>
          <w:snapToGrid w:val="0"/>
        </w:rPr>
        <w:t xml:space="preserve"> }}</w:t>
      </w:r>
    </w:p>
    <w:p w14:paraId="3A2BB022" w14:textId="77777777" w:rsidR="004652C4" w:rsidRPr="00112909" w:rsidRDefault="004652C4" w:rsidP="00E766B3">
      <w:pPr>
        <w:pStyle w:val="PL"/>
        <w:rPr>
          <w:snapToGrid w:val="0"/>
        </w:rPr>
      </w:pPr>
      <w:r w:rsidRPr="00112909">
        <w:rPr>
          <w:snapToGrid w:val="0"/>
        </w:rPr>
        <w:t>}</w:t>
      </w:r>
    </w:p>
    <w:p w14:paraId="3910D468" w14:textId="77777777" w:rsidR="004652C4" w:rsidRPr="00112909" w:rsidRDefault="004652C4" w:rsidP="00E766B3">
      <w:pPr>
        <w:pStyle w:val="PL"/>
        <w:rPr>
          <w:snapToGrid w:val="0"/>
        </w:rPr>
      </w:pPr>
    </w:p>
    <w:p w14:paraId="55B15B45" w14:textId="77777777" w:rsidR="004652C4" w:rsidRPr="00112909" w:rsidRDefault="004652C4" w:rsidP="00E766B3">
      <w:pPr>
        <w:pStyle w:val="PL"/>
        <w:rPr>
          <w:snapToGrid w:val="0"/>
        </w:rPr>
      </w:pPr>
      <w:proofErr w:type="spellStart"/>
      <w:r w:rsidRPr="00112909">
        <w:rPr>
          <w:snapToGrid w:val="0"/>
        </w:rPr>
        <w:t>ResourceTypePos-ExtIEs</w:t>
      </w:r>
      <w:proofErr w:type="spellEnd"/>
      <w:r w:rsidRPr="00112909">
        <w:rPr>
          <w:snapToGrid w:val="0"/>
        </w:rPr>
        <w:t xml:space="preserve"> NRPPA-PROTOCOL-IES ::= {</w:t>
      </w:r>
    </w:p>
    <w:p w14:paraId="06C38CBE" w14:textId="77777777" w:rsidR="00177514" w:rsidRPr="00E766B3" w:rsidRDefault="004652C4" w:rsidP="00177514">
      <w:pPr>
        <w:pStyle w:val="PL"/>
        <w:rPr>
          <w:snapToGrid w:val="0"/>
          <w:lang w:val="sv-SE"/>
        </w:rPr>
      </w:pPr>
      <w:r w:rsidRPr="00112909">
        <w:rPr>
          <w:snapToGrid w:val="0"/>
        </w:rPr>
        <w:tab/>
      </w:r>
      <w:r w:rsidR="00177514" w:rsidRPr="00E766B3">
        <w:rPr>
          <w:snapToGrid w:val="0"/>
          <w:lang w:val="sv-SE"/>
        </w:rPr>
        <w:t>...</w:t>
      </w:r>
    </w:p>
    <w:p w14:paraId="16FB0E0C" w14:textId="77777777" w:rsidR="00177514" w:rsidRPr="00E766B3" w:rsidRDefault="00177514" w:rsidP="00177514">
      <w:pPr>
        <w:pStyle w:val="PL"/>
        <w:rPr>
          <w:snapToGrid w:val="0"/>
          <w:lang w:val="sv-SE"/>
        </w:rPr>
      </w:pPr>
      <w:r w:rsidRPr="00E766B3">
        <w:rPr>
          <w:snapToGrid w:val="0"/>
          <w:lang w:val="sv-SE"/>
        </w:rPr>
        <w:t>}</w:t>
      </w:r>
    </w:p>
    <w:p w14:paraId="38569E9A" w14:textId="77777777" w:rsidR="00177514" w:rsidRPr="00E766B3" w:rsidRDefault="00177514" w:rsidP="002271C6">
      <w:pPr>
        <w:pStyle w:val="PL"/>
        <w:rPr>
          <w:snapToGrid w:val="0"/>
          <w:lang w:val="sv-SE"/>
        </w:rPr>
      </w:pPr>
    </w:p>
    <w:p w14:paraId="6E0F5548" w14:textId="77777777" w:rsidR="00177514" w:rsidRPr="00E766B3" w:rsidRDefault="00177514" w:rsidP="002271C6">
      <w:pPr>
        <w:pStyle w:val="PL"/>
        <w:rPr>
          <w:snapToGrid w:val="0"/>
          <w:lang w:val="sv-SE"/>
        </w:rPr>
      </w:pPr>
      <w:r w:rsidRPr="00E766B3">
        <w:rPr>
          <w:snapToGrid w:val="0"/>
          <w:lang w:val="sv-SE"/>
        </w:rPr>
        <w:t>ResourceTypePeriodicPos ::= SEQUENCE {</w:t>
      </w:r>
    </w:p>
    <w:p w14:paraId="0F57BA9A" w14:textId="09D8266C" w:rsidR="002271C6" w:rsidRPr="00895AE0" w:rsidRDefault="002271C6" w:rsidP="002271C6">
      <w:pPr>
        <w:pStyle w:val="PL"/>
        <w:rPr>
          <w:rFonts w:eastAsia="SimSun"/>
          <w:snapToGrid w:val="0"/>
          <w:lang w:val="sv-SE"/>
        </w:rPr>
      </w:pPr>
      <w:r>
        <w:rPr>
          <w:rFonts w:eastAsia="SimSun" w:hint="eastAsia"/>
          <w:snapToGrid w:val="0"/>
          <w:lang w:val="sv-SE" w:eastAsia="zh-CN"/>
        </w:rPr>
        <w:t>sRSP</w:t>
      </w:r>
      <w:r w:rsidRPr="00895AE0">
        <w:rPr>
          <w:rFonts w:eastAsia="SimSun"/>
          <w:snapToGrid w:val="0"/>
          <w:lang w:val="sv-SE"/>
        </w:rPr>
        <w:t>eriodicity</w:t>
      </w:r>
      <w:r w:rsidRPr="00895AE0">
        <w:rPr>
          <w:rFonts w:eastAsia="SimSun"/>
          <w:snapToGrid w:val="0"/>
          <w:lang w:val="sv-SE"/>
        </w:rPr>
        <w:tab/>
      </w:r>
      <w:r w:rsidRPr="00895AE0">
        <w:rPr>
          <w:rFonts w:eastAsia="SimSun"/>
          <w:snapToGrid w:val="0"/>
          <w:lang w:val="sv-SE"/>
        </w:rPr>
        <w:tab/>
        <w:t xml:space="preserve">   </w:t>
      </w:r>
      <w:r w:rsidRPr="00895AE0">
        <w:rPr>
          <w:rFonts w:eastAsia="SimSun" w:hint="eastAsia"/>
          <w:snapToGrid w:val="0"/>
          <w:lang w:val="sv-SE"/>
        </w:rPr>
        <w:t>S</w:t>
      </w:r>
      <w:r w:rsidRPr="00895AE0">
        <w:rPr>
          <w:rFonts w:eastAsia="SimSun"/>
          <w:snapToGrid w:val="0"/>
          <w:lang w:val="sv-SE"/>
        </w:rPr>
        <w:t>RS</w:t>
      </w:r>
      <w:r w:rsidRPr="00895AE0">
        <w:rPr>
          <w:rFonts w:eastAsia="SimSun" w:hint="eastAsia"/>
          <w:snapToGrid w:val="0"/>
          <w:lang w:val="sv-SE"/>
        </w:rPr>
        <w:t>P</w:t>
      </w:r>
      <w:r w:rsidRPr="00895AE0">
        <w:rPr>
          <w:rFonts w:eastAsia="SimSun"/>
          <w:snapToGrid w:val="0"/>
          <w:lang w:val="sv-SE"/>
        </w:rPr>
        <w:t>eriodicity,</w:t>
      </w:r>
    </w:p>
    <w:p w14:paraId="1E3000A8" w14:textId="339E608A" w:rsidR="00177514" w:rsidRPr="00E766B3" w:rsidRDefault="002271C6" w:rsidP="002271C6">
      <w:pPr>
        <w:pStyle w:val="PL"/>
        <w:rPr>
          <w:snapToGrid w:val="0"/>
          <w:lang w:val="sv-SE"/>
        </w:rPr>
      </w:pPr>
      <w:r w:rsidRPr="00895AE0">
        <w:rPr>
          <w:rFonts w:eastAsia="SimSun"/>
          <w:snapToGrid w:val="0"/>
          <w:lang w:val="sv-SE"/>
        </w:rPr>
        <w:t>offset</w:t>
      </w:r>
      <w:r w:rsidRPr="00895AE0">
        <w:rPr>
          <w:rFonts w:eastAsia="SimSun"/>
          <w:snapToGrid w:val="0"/>
          <w:lang w:val="sv-SE"/>
        </w:rPr>
        <w:tab/>
      </w:r>
      <w:r w:rsidRPr="00895AE0">
        <w:rPr>
          <w:rFonts w:eastAsia="SimSun"/>
          <w:snapToGrid w:val="0"/>
          <w:lang w:val="sv-SE"/>
        </w:rPr>
        <w:tab/>
      </w:r>
      <w:r w:rsidRPr="00895AE0">
        <w:rPr>
          <w:rFonts w:eastAsia="SimSun"/>
          <w:snapToGrid w:val="0"/>
          <w:lang w:val="sv-SE"/>
        </w:rPr>
        <w:tab/>
      </w:r>
      <w:r w:rsidRPr="00895AE0">
        <w:rPr>
          <w:rFonts w:eastAsia="SimSun"/>
          <w:snapToGrid w:val="0"/>
          <w:lang w:val="sv-SE"/>
        </w:rPr>
        <w:tab/>
        <w:t>INTEGER(0..81919, ...),</w:t>
      </w:r>
    </w:p>
    <w:p w14:paraId="3295EA53" w14:textId="77777777" w:rsidR="00177514" w:rsidRPr="00E766B3" w:rsidRDefault="00177514" w:rsidP="00177514">
      <w:pPr>
        <w:pStyle w:val="PL"/>
        <w:rPr>
          <w:snapToGrid w:val="0"/>
          <w:lang w:val="sv-SE"/>
        </w:rPr>
      </w:pPr>
      <w:r w:rsidRPr="00E766B3">
        <w:rPr>
          <w:snapToGrid w:val="0"/>
          <w:lang w:val="sv-SE"/>
        </w:rPr>
        <w:tab/>
        <w:t>iE-Extensions</w:t>
      </w:r>
      <w:r w:rsidRPr="00E766B3">
        <w:rPr>
          <w:snapToGrid w:val="0"/>
          <w:lang w:val="sv-SE"/>
        </w:rPr>
        <w:tab/>
      </w:r>
      <w:r w:rsidRPr="00E766B3">
        <w:rPr>
          <w:snapToGrid w:val="0"/>
          <w:lang w:val="sv-SE"/>
        </w:rPr>
        <w:tab/>
        <w:t>ProtocolExtensionContainer { { ResourceTypePeriodicPos-ExtIEs} }</w:t>
      </w:r>
      <w:r w:rsidRPr="00E766B3">
        <w:rPr>
          <w:snapToGrid w:val="0"/>
          <w:lang w:val="sv-SE"/>
        </w:rPr>
        <w:tab/>
        <w:t>OPTIONAL,</w:t>
      </w:r>
    </w:p>
    <w:p w14:paraId="3C4B3BF5" w14:textId="77777777" w:rsidR="00177514" w:rsidRPr="00E766B3" w:rsidRDefault="00177514" w:rsidP="00177514">
      <w:pPr>
        <w:pStyle w:val="PL"/>
        <w:rPr>
          <w:snapToGrid w:val="0"/>
          <w:lang w:val="sv-SE"/>
        </w:rPr>
      </w:pPr>
      <w:r w:rsidRPr="00E766B3">
        <w:rPr>
          <w:snapToGrid w:val="0"/>
          <w:lang w:val="sv-SE"/>
        </w:rPr>
        <w:tab/>
        <w:t>...</w:t>
      </w:r>
    </w:p>
    <w:p w14:paraId="2D47FC9F" w14:textId="77777777" w:rsidR="00177514" w:rsidRPr="00E766B3" w:rsidRDefault="00177514" w:rsidP="00177514">
      <w:pPr>
        <w:pStyle w:val="PL"/>
        <w:rPr>
          <w:snapToGrid w:val="0"/>
          <w:lang w:val="sv-SE"/>
        </w:rPr>
      </w:pPr>
      <w:r w:rsidRPr="00E766B3">
        <w:rPr>
          <w:snapToGrid w:val="0"/>
          <w:lang w:val="sv-SE"/>
        </w:rPr>
        <w:t>}</w:t>
      </w:r>
    </w:p>
    <w:p w14:paraId="3DB338B4" w14:textId="77777777" w:rsidR="00177514" w:rsidRPr="00E766B3" w:rsidRDefault="00177514" w:rsidP="00177514">
      <w:pPr>
        <w:pStyle w:val="PL"/>
        <w:rPr>
          <w:snapToGrid w:val="0"/>
          <w:lang w:val="sv-SE"/>
        </w:rPr>
      </w:pPr>
    </w:p>
    <w:p w14:paraId="1F931C2C" w14:textId="77777777" w:rsidR="00177514" w:rsidRDefault="00177514" w:rsidP="00177514">
      <w:pPr>
        <w:pStyle w:val="PL"/>
        <w:rPr>
          <w:snapToGrid w:val="0"/>
          <w:lang w:val="sv-SE"/>
        </w:rPr>
      </w:pPr>
      <w:r w:rsidRPr="00E766B3">
        <w:rPr>
          <w:snapToGrid w:val="0"/>
          <w:lang w:val="sv-SE"/>
        </w:rPr>
        <w:t>ResourceTypePeriodicPos-ExtIEs NRPPA-PROTOCOL-EXTENSION ::= {</w:t>
      </w:r>
    </w:p>
    <w:p w14:paraId="6EA5790D" w14:textId="77777777" w:rsidR="00C97035" w:rsidRPr="00A4641C" w:rsidRDefault="00C97035" w:rsidP="00C97035">
      <w:pPr>
        <w:pStyle w:val="PL"/>
        <w:tabs>
          <w:tab w:val="clear" w:pos="4608"/>
        </w:tabs>
        <w:rPr>
          <w:lang w:eastAsia="zh-CN"/>
        </w:rPr>
      </w:pPr>
      <w:r w:rsidRPr="00EE063F">
        <w:tab/>
        <w:t>{ ID</w:t>
      </w:r>
      <w:r>
        <w:rPr>
          <w:rFonts w:hint="eastAsia"/>
          <w:lang w:eastAsia="zh-CN"/>
        </w:rPr>
        <w:t xml:space="preserve"> </w:t>
      </w:r>
      <w:proofErr w:type="spellStart"/>
      <w:r w:rsidRPr="00EE063F">
        <w:t>id</w:t>
      </w:r>
      <w:proofErr w:type="spellEnd"/>
      <w:r w:rsidRPr="00EE063F">
        <w:t>-</w:t>
      </w:r>
      <w:proofErr w:type="spellStart"/>
      <w:r w:rsidRPr="005420D9">
        <w:rPr>
          <w:rFonts w:cs="Courier New"/>
          <w:snapToGrid w:val="0"/>
          <w:lang w:val="en-US" w:eastAsia="zh-CN"/>
        </w:rPr>
        <w:t>SRSPosPeriodicConfigHyperSFNIndex</w:t>
      </w:r>
      <w:proofErr w:type="spellEnd"/>
      <w:r>
        <w:rPr>
          <w:rFonts w:eastAsia="FangSong"/>
        </w:rPr>
        <w:tab/>
      </w:r>
      <w:r>
        <w:rPr>
          <w:rFonts w:eastAsia="FangSong"/>
        </w:rPr>
        <w:tab/>
        <w:t>CRITICALITY ignore</w:t>
      </w:r>
      <w:r w:rsidRPr="00EE063F">
        <w:tab/>
      </w:r>
      <w:r>
        <w:rPr>
          <w:rFonts w:eastAsia="FangSong"/>
        </w:rPr>
        <w:t xml:space="preserve">EXTENSION </w:t>
      </w:r>
      <w:proofErr w:type="spellStart"/>
      <w:r w:rsidRPr="005420D9">
        <w:rPr>
          <w:rFonts w:cs="Courier New"/>
          <w:snapToGrid w:val="0"/>
          <w:lang w:val="en-US" w:eastAsia="zh-CN"/>
        </w:rPr>
        <w:t>SRSPosPeriodicConfigHyperSFNIndex</w:t>
      </w:r>
      <w:proofErr w:type="spellEnd"/>
      <w:r>
        <w:rPr>
          <w:rFonts w:cs="Courier New" w:hint="eastAsia"/>
          <w:snapToGrid w:val="0"/>
          <w:lang w:val="en-US" w:eastAsia="zh-CN"/>
        </w:rPr>
        <w:tab/>
      </w:r>
      <w:r w:rsidRPr="00EE063F">
        <w:t>PRESENCE optional },</w:t>
      </w:r>
    </w:p>
    <w:p w14:paraId="69AC8219" w14:textId="77777777" w:rsidR="00177514" w:rsidRPr="00E766B3" w:rsidRDefault="00177514" w:rsidP="00177514">
      <w:pPr>
        <w:pStyle w:val="PL"/>
        <w:rPr>
          <w:snapToGrid w:val="0"/>
          <w:lang w:val="sv-SE"/>
        </w:rPr>
      </w:pPr>
      <w:r w:rsidRPr="00E766B3">
        <w:rPr>
          <w:snapToGrid w:val="0"/>
          <w:lang w:val="sv-SE"/>
        </w:rPr>
        <w:tab/>
        <w:t>...</w:t>
      </w:r>
    </w:p>
    <w:p w14:paraId="1A07E92D" w14:textId="77777777" w:rsidR="00177514" w:rsidRPr="00E766B3" w:rsidRDefault="00177514" w:rsidP="002271C6">
      <w:pPr>
        <w:pStyle w:val="PL"/>
        <w:rPr>
          <w:snapToGrid w:val="0"/>
          <w:lang w:val="sv-SE"/>
        </w:rPr>
      </w:pPr>
      <w:r w:rsidRPr="00E766B3">
        <w:rPr>
          <w:snapToGrid w:val="0"/>
          <w:lang w:val="sv-SE"/>
        </w:rPr>
        <w:t>}</w:t>
      </w:r>
    </w:p>
    <w:p w14:paraId="3C8932FF" w14:textId="77777777" w:rsidR="00177514" w:rsidRPr="00E766B3" w:rsidRDefault="00177514" w:rsidP="002271C6">
      <w:pPr>
        <w:pStyle w:val="PL"/>
        <w:rPr>
          <w:snapToGrid w:val="0"/>
          <w:lang w:val="sv-SE"/>
        </w:rPr>
      </w:pPr>
    </w:p>
    <w:p w14:paraId="76763DB2" w14:textId="77777777" w:rsidR="00177514" w:rsidRPr="00E766B3" w:rsidRDefault="00177514" w:rsidP="002271C6">
      <w:pPr>
        <w:pStyle w:val="PL"/>
        <w:rPr>
          <w:snapToGrid w:val="0"/>
          <w:lang w:val="sv-SE"/>
        </w:rPr>
      </w:pPr>
      <w:r w:rsidRPr="00E766B3">
        <w:rPr>
          <w:snapToGrid w:val="0"/>
          <w:lang w:val="sv-SE"/>
        </w:rPr>
        <w:t>ResourceTypeSemi-persistentPos ::= SEQUENCE {</w:t>
      </w:r>
    </w:p>
    <w:p w14:paraId="310FFAE2" w14:textId="6906EFFE" w:rsidR="002271C6" w:rsidRPr="00895AE0" w:rsidRDefault="002271C6" w:rsidP="002271C6">
      <w:pPr>
        <w:pStyle w:val="PL"/>
        <w:rPr>
          <w:rFonts w:eastAsia="SimSun"/>
          <w:snapToGrid w:val="0"/>
          <w:lang w:val="sv-SE"/>
        </w:rPr>
      </w:pPr>
      <w:r>
        <w:rPr>
          <w:rFonts w:eastAsia="SimSun" w:hint="eastAsia"/>
          <w:snapToGrid w:val="0"/>
          <w:lang w:val="sv-SE" w:eastAsia="zh-CN"/>
        </w:rPr>
        <w:t>sRSP</w:t>
      </w:r>
      <w:r w:rsidRPr="00895AE0">
        <w:rPr>
          <w:rFonts w:eastAsia="SimSun"/>
          <w:snapToGrid w:val="0"/>
          <w:lang w:val="sv-SE"/>
        </w:rPr>
        <w:t>eriodicity</w:t>
      </w:r>
      <w:r w:rsidRPr="00895AE0">
        <w:rPr>
          <w:rFonts w:eastAsia="SimSun"/>
          <w:snapToGrid w:val="0"/>
          <w:lang w:val="sv-SE"/>
        </w:rPr>
        <w:tab/>
      </w:r>
      <w:r w:rsidRPr="00895AE0">
        <w:rPr>
          <w:rFonts w:eastAsia="SimSun"/>
          <w:snapToGrid w:val="0"/>
          <w:lang w:val="sv-SE"/>
        </w:rPr>
        <w:tab/>
        <w:t xml:space="preserve">   </w:t>
      </w:r>
      <w:r w:rsidRPr="00895AE0">
        <w:rPr>
          <w:rFonts w:eastAsia="SimSun" w:hint="eastAsia"/>
          <w:snapToGrid w:val="0"/>
          <w:lang w:val="sv-SE"/>
        </w:rPr>
        <w:t>S</w:t>
      </w:r>
      <w:r w:rsidRPr="00895AE0">
        <w:rPr>
          <w:rFonts w:eastAsia="SimSun"/>
          <w:snapToGrid w:val="0"/>
          <w:lang w:val="sv-SE"/>
        </w:rPr>
        <w:t>RS</w:t>
      </w:r>
      <w:r w:rsidRPr="00895AE0">
        <w:rPr>
          <w:rFonts w:eastAsia="SimSun" w:hint="eastAsia"/>
          <w:snapToGrid w:val="0"/>
          <w:lang w:val="sv-SE"/>
        </w:rPr>
        <w:t>P</w:t>
      </w:r>
      <w:r w:rsidRPr="00895AE0">
        <w:rPr>
          <w:rFonts w:eastAsia="SimSun"/>
          <w:snapToGrid w:val="0"/>
          <w:lang w:val="sv-SE"/>
        </w:rPr>
        <w:t>eriodicity,</w:t>
      </w:r>
    </w:p>
    <w:p w14:paraId="07A49E5A" w14:textId="4D188AB0" w:rsidR="004652C4" w:rsidRPr="007F0548" w:rsidRDefault="002271C6" w:rsidP="002271C6">
      <w:pPr>
        <w:pStyle w:val="PL"/>
        <w:rPr>
          <w:snapToGrid w:val="0"/>
          <w:lang w:val="sv-SE"/>
        </w:rPr>
      </w:pPr>
      <w:r w:rsidRPr="00917D37">
        <w:rPr>
          <w:rFonts w:eastAsia="SimSun"/>
          <w:snapToGrid w:val="0"/>
          <w:lang w:val="sv-SE"/>
        </w:rPr>
        <w:t>offset</w:t>
      </w:r>
      <w:r w:rsidRPr="00917D37">
        <w:rPr>
          <w:rFonts w:eastAsia="SimSun"/>
          <w:snapToGrid w:val="0"/>
          <w:lang w:val="sv-SE"/>
        </w:rPr>
        <w:tab/>
      </w:r>
      <w:r w:rsidRPr="00917D37">
        <w:rPr>
          <w:rFonts w:eastAsia="SimSun"/>
          <w:snapToGrid w:val="0"/>
          <w:lang w:val="sv-SE"/>
        </w:rPr>
        <w:tab/>
      </w:r>
      <w:r w:rsidRPr="00917D37">
        <w:rPr>
          <w:rFonts w:eastAsia="SimSun"/>
          <w:snapToGrid w:val="0"/>
          <w:lang w:val="sv-SE"/>
        </w:rPr>
        <w:tab/>
      </w:r>
      <w:r w:rsidRPr="00917D37">
        <w:rPr>
          <w:rFonts w:eastAsia="SimSun"/>
          <w:snapToGrid w:val="0"/>
          <w:lang w:val="sv-SE"/>
        </w:rPr>
        <w:tab/>
        <w:t>INTEGER(0..81919, ...),</w:t>
      </w:r>
    </w:p>
    <w:p w14:paraId="515B9C9D" w14:textId="77777777" w:rsidR="004652C4" w:rsidRPr="007F0548" w:rsidRDefault="004652C4" w:rsidP="00E766B3">
      <w:pPr>
        <w:pStyle w:val="PL"/>
        <w:rPr>
          <w:snapToGrid w:val="0"/>
          <w:lang w:val="sv-SE"/>
        </w:rPr>
      </w:pPr>
      <w:r w:rsidRPr="007F0548">
        <w:rPr>
          <w:snapToGrid w:val="0"/>
          <w:lang w:val="sv-SE"/>
        </w:rPr>
        <w:tab/>
        <w:t>iE-Extensions</w:t>
      </w:r>
      <w:r w:rsidRPr="007F0548">
        <w:rPr>
          <w:snapToGrid w:val="0"/>
          <w:lang w:val="sv-SE"/>
        </w:rPr>
        <w:tab/>
      </w:r>
      <w:r w:rsidRPr="007F0548">
        <w:rPr>
          <w:snapToGrid w:val="0"/>
          <w:lang w:val="sv-SE"/>
        </w:rPr>
        <w:tab/>
        <w:t>ProtocolExtensionContainer { { ResourceTypeSemi-persistentPos-ExtIEs} }</w:t>
      </w:r>
      <w:r w:rsidRPr="007F0548">
        <w:rPr>
          <w:snapToGrid w:val="0"/>
          <w:lang w:val="sv-SE"/>
        </w:rPr>
        <w:tab/>
        <w:t>OPTIONAL,</w:t>
      </w:r>
    </w:p>
    <w:p w14:paraId="42941C89" w14:textId="77777777" w:rsidR="004652C4" w:rsidRPr="007F0548" w:rsidRDefault="004652C4" w:rsidP="00E766B3">
      <w:pPr>
        <w:pStyle w:val="PL"/>
        <w:rPr>
          <w:snapToGrid w:val="0"/>
          <w:lang w:val="sv-SE"/>
        </w:rPr>
      </w:pPr>
      <w:r w:rsidRPr="007F0548">
        <w:rPr>
          <w:snapToGrid w:val="0"/>
          <w:lang w:val="sv-SE"/>
        </w:rPr>
        <w:tab/>
        <w:t>...</w:t>
      </w:r>
    </w:p>
    <w:p w14:paraId="47178405" w14:textId="77777777" w:rsidR="004652C4" w:rsidRPr="007F0548" w:rsidRDefault="004652C4" w:rsidP="00E766B3">
      <w:pPr>
        <w:pStyle w:val="PL"/>
        <w:rPr>
          <w:snapToGrid w:val="0"/>
          <w:lang w:val="sv-SE"/>
        </w:rPr>
      </w:pPr>
      <w:r w:rsidRPr="007F0548">
        <w:rPr>
          <w:snapToGrid w:val="0"/>
          <w:lang w:val="sv-SE"/>
        </w:rPr>
        <w:t>}</w:t>
      </w:r>
    </w:p>
    <w:p w14:paraId="6C307BE5" w14:textId="77777777" w:rsidR="004652C4" w:rsidRPr="007F0548" w:rsidRDefault="004652C4" w:rsidP="00E766B3">
      <w:pPr>
        <w:pStyle w:val="PL"/>
        <w:rPr>
          <w:snapToGrid w:val="0"/>
          <w:lang w:val="sv-SE"/>
        </w:rPr>
      </w:pPr>
    </w:p>
    <w:p w14:paraId="1B0DF65B" w14:textId="77777777" w:rsidR="004652C4" w:rsidRPr="007F0548" w:rsidRDefault="004652C4" w:rsidP="00E766B3">
      <w:pPr>
        <w:pStyle w:val="PL"/>
        <w:rPr>
          <w:snapToGrid w:val="0"/>
          <w:lang w:val="sv-SE"/>
        </w:rPr>
      </w:pPr>
      <w:r w:rsidRPr="007F0548">
        <w:rPr>
          <w:snapToGrid w:val="0"/>
          <w:lang w:val="sv-SE"/>
        </w:rPr>
        <w:t>ResourceTypeSemi-persistentPos-ExtIEs NRPPA-PROTOCOL-EXTENSION ::= {</w:t>
      </w:r>
    </w:p>
    <w:p w14:paraId="217C9FCA" w14:textId="77777777" w:rsidR="00C97035" w:rsidRPr="006A1973" w:rsidRDefault="00C97035" w:rsidP="00C97035">
      <w:pPr>
        <w:pStyle w:val="PL"/>
        <w:tabs>
          <w:tab w:val="clear" w:pos="4608"/>
        </w:tabs>
        <w:rPr>
          <w:lang w:eastAsia="zh-CN"/>
        </w:rPr>
      </w:pPr>
      <w:r w:rsidRPr="00AC04BB">
        <w:rPr>
          <w:snapToGrid w:val="0"/>
          <w:lang w:val="sv-SE" w:eastAsia="zh-CN"/>
        </w:rPr>
        <w:tab/>
      </w:r>
      <w:r w:rsidRPr="00EE063F">
        <w:t>{ ID</w:t>
      </w:r>
      <w:r>
        <w:rPr>
          <w:rFonts w:hint="eastAsia"/>
          <w:lang w:eastAsia="zh-CN"/>
        </w:rPr>
        <w:t xml:space="preserve"> </w:t>
      </w:r>
      <w:proofErr w:type="spellStart"/>
      <w:r w:rsidRPr="00EE063F">
        <w:t>id</w:t>
      </w:r>
      <w:proofErr w:type="spellEnd"/>
      <w:r w:rsidRPr="00EE063F">
        <w:t>-</w:t>
      </w:r>
      <w:proofErr w:type="spellStart"/>
      <w:r w:rsidRPr="005420D9">
        <w:rPr>
          <w:rFonts w:cs="Courier New"/>
          <w:snapToGrid w:val="0"/>
          <w:lang w:val="en-US" w:eastAsia="zh-CN"/>
        </w:rPr>
        <w:t>SRSPosPeriodicConfigHyperSFNIndex</w:t>
      </w:r>
      <w:proofErr w:type="spellEnd"/>
      <w:r>
        <w:rPr>
          <w:rFonts w:eastAsia="FangSong"/>
        </w:rPr>
        <w:tab/>
      </w:r>
      <w:r>
        <w:rPr>
          <w:rFonts w:eastAsia="FangSong"/>
        </w:rPr>
        <w:tab/>
        <w:t>CRITICALITY ignore</w:t>
      </w:r>
      <w:r w:rsidRPr="00EE063F">
        <w:tab/>
      </w:r>
      <w:r>
        <w:rPr>
          <w:rFonts w:eastAsia="FangSong"/>
        </w:rPr>
        <w:t xml:space="preserve">EXTENSION </w:t>
      </w:r>
      <w:proofErr w:type="spellStart"/>
      <w:r w:rsidRPr="005420D9">
        <w:rPr>
          <w:rFonts w:cs="Courier New"/>
          <w:snapToGrid w:val="0"/>
          <w:lang w:val="en-US" w:eastAsia="zh-CN"/>
        </w:rPr>
        <w:t>SRSPosPeriodicConfigHyperSFNIndex</w:t>
      </w:r>
      <w:proofErr w:type="spellEnd"/>
      <w:r w:rsidRPr="00EE063F">
        <w:tab/>
        <w:t>PRESENCE optional },</w:t>
      </w:r>
    </w:p>
    <w:p w14:paraId="01B0C5C6" w14:textId="77777777" w:rsidR="004652C4" w:rsidRPr="007F0548" w:rsidRDefault="004652C4" w:rsidP="00E766B3">
      <w:pPr>
        <w:pStyle w:val="PL"/>
        <w:rPr>
          <w:snapToGrid w:val="0"/>
          <w:lang w:val="sv-SE"/>
        </w:rPr>
      </w:pPr>
      <w:r w:rsidRPr="007F0548">
        <w:rPr>
          <w:snapToGrid w:val="0"/>
          <w:lang w:val="sv-SE"/>
        </w:rPr>
        <w:tab/>
        <w:t>...</w:t>
      </w:r>
    </w:p>
    <w:p w14:paraId="759FDFB2" w14:textId="77777777" w:rsidR="004652C4" w:rsidRPr="007F0548" w:rsidRDefault="004652C4" w:rsidP="00E766B3">
      <w:pPr>
        <w:pStyle w:val="PL"/>
        <w:rPr>
          <w:snapToGrid w:val="0"/>
          <w:lang w:val="sv-SE"/>
        </w:rPr>
      </w:pPr>
      <w:r w:rsidRPr="007F0548">
        <w:rPr>
          <w:snapToGrid w:val="0"/>
          <w:lang w:val="sv-SE"/>
        </w:rPr>
        <w:t>}</w:t>
      </w:r>
    </w:p>
    <w:p w14:paraId="1155944C" w14:textId="77777777" w:rsidR="004652C4" w:rsidRPr="007F0548" w:rsidRDefault="004652C4" w:rsidP="00E766B3">
      <w:pPr>
        <w:pStyle w:val="PL"/>
        <w:rPr>
          <w:snapToGrid w:val="0"/>
          <w:lang w:val="sv-SE"/>
        </w:rPr>
      </w:pPr>
    </w:p>
    <w:p w14:paraId="1B26EFEB" w14:textId="77777777" w:rsidR="004652C4" w:rsidRPr="007F0548" w:rsidRDefault="004652C4" w:rsidP="00E766B3">
      <w:pPr>
        <w:pStyle w:val="PL"/>
        <w:rPr>
          <w:snapToGrid w:val="0"/>
          <w:lang w:val="sv-SE"/>
        </w:rPr>
      </w:pPr>
      <w:r w:rsidRPr="007F0548">
        <w:rPr>
          <w:snapToGrid w:val="0"/>
          <w:lang w:val="sv-SE"/>
        </w:rPr>
        <w:t>ResourceTypeAperiodicPos ::= SEQUENCE {</w:t>
      </w:r>
    </w:p>
    <w:p w14:paraId="3FCEC8B6" w14:textId="77777777" w:rsidR="004652C4" w:rsidRPr="007F0548" w:rsidRDefault="004652C4" w:rsidP="00E766B3">
      <w:pPr>
        <w:pStyle w:val="PL"/>
        <w:rPr>
          <w:snapToGrid w:val="0"/>
          <w:lang w:val="sv-SE"/>
        </w:rPr>
      </w:pPr>
      <w:r w:rsidRPr="007F0548">
        <w:rPr>
          <w:snapToGrid w:val="0"/>
          <w:lang w:val="sv-SE"/>
        </w:rPr>
        <w:t>slotOffset          INTEGER (</w:t>
      </w:r>
      <w:r w:rsidR="00CA55E0" w:rsidRPr="007F0548">
        <w:rPr>
          <w:snapToGrid w:val="0"/>
          <w:lang w:val="sv-SE"/>
        </w:rPr>
        <w:t>0</w:t>
      </w:r>
      <w:r w:rsidRPr="007F0548">
        <w:rPr>
          <w:snapToGrid w:val="0"/>
          <w:lang w:val="sv-SE"/>
        </w:rPr>
        <w:t>..32),</w:t>
      </w:r>
    </w:p>
    <w:p w14:paraId="7AF6CCC0" w14:textId="77777777" w:rsidR="004652C4" w:rsidRPr="007F0548" w:rsidRDefault="004652C4" w:rsidP="00E766B3">
      <w:pPr>
        <w:pStyle w:val="PL"/>
        <w:rPr>
          <w:snapToGrid w:val="0"/>
          <w:lang w:val="sv-SE"/>
        </w:rPr>
      </w:pPr>
      <w:r w:rsidRPr="007F0548">
        <w:rPr>
          <w:snapToGrid w:val="0"/>
          <w:lang w:val="sv-SE"/>
        </w:rPr>
        <w:tab/>
        <w:t>iE-Extensions</w:t>
      </w:r>
      <w:r w:rsidRPr="007F0548">
        <w:rPr>
          <w:snapToGrid w:val="0"/>
          <w:lang w:val="sv-SE"/>
        </w:rPr>
        <w:tab/>
      </w:r>
      <w:r w:rsidRPr="007F0548">
        <w:rPr>
          <w:snapToGrid w:val="0"/>
          <w:lang w:val="sv-SE"/>
        </w:rPr>
        <w:tab/>
        <w:t>ProtocolExtensionContainer { { ResourceTypeAperiodicPos-ExtIEs} }</w:t>
      </w:r>
      <w:r w:rsidRPr="007F0548">
        <w:rPr>
          <w:snapToGrid w:val="0"/>
          <w:lang w:val="sv-SE"/>
        </w:rPr>
        <w:tab/>
        <w:t>OPTIONAL,</w:t>
      </w:r>
    </w:p>
    <w:p w14:paraId="6919CB66" w14:textId="77777777" w:rsidR="004652C4" w:rsidRPr="007F0548" w:rsidRDefault="004652C4" w:rsidP="00E766B3">
      <w:pPr>
        <w:pStyle w:val="PL"/>
        <w:rPr>
          <w:snapToGrid w:val="0"/>
          <w:lang w:val="sv-SE"/>
        </w:rPr>
      </w:pPr>
      <w:r w:rsidRPr="007F0548">
        <w:rPr>
          <w:snapToGrid w:val="0"/>
          <w:lang w:val="sv-SE"/>
        </w:rPr>
        <w:tab/>
        <w:t>...</w:t>
      </w:r>
    </w:p>
    <w:p w14:paraId="1D9CE664" w14:textId="77777777" w:rsidR="004652C4" w:rsidRPr="007F0548" w:rsidRDefault="004652C4" w:rsidP="00E766B3">
      <w:pPr>
        <w:pStyle w:val="PL"/>
        <w:rPr>
          <w:snapToGrid w:val="0"/>
          <w:lang w:val="sv-SE"/>
        </w:rPr>
      </w:pPr>
      <w:r w:rsidRPr="007F0548">
        <w:rPr>
          <w:snapToGrid w:val="0"/>
          <w:lang w:val="sv-SE"/>
        </w:rPr>
        <w:t>}</w:t>
      </w:r>
    </w:p>
    <w:p w14:paraId="273F581B" w14:textId="77777777" w:rsidR="004652C4" w:rsidRPr="007F0548" w:rsidRDefault="004652C4" w:rsidP="00E766B3">
      <w:pPr>
        <w:pStyle w:val="PL"/>
        <w:rPr>
          <w:snapToGrid w:val="0"/>
          <w:lang w:val="sv-SE"/>
        </w:rPr>
      </w:pPr>
    </w:p>
    <w:p w14:paraId="4423CC1D" w14:textId="77777777" w:rsidR="004652C4" w:rsidRPr="007F0548" w:rsidRDefault="004652C4" w:rsidP="00E766B3">
      <w:pPr>
        <w:pStyle w:val="PL"/>
        <w:rPr>
          <w:snapToGrid w:val="0"/>
          <w:lang w:val="sv-SE"/>
        </w:rPr>
      </w:pPr>
      <w:r w:rsidRPr="007F0548">
        <w:rPr>
          <w:snapToGrid w:val="0"/>
          <w:lang w:val="sv-SE"/>
        </w:rPr>
        <w:t>ResourceTypeAperiodicPos-ExtIEs NRPPA-PROTOCOL-EXTENSION ::= {</w:t>
      </w:r>
    </w:p>
    <w:p w14:paraId="2C5A593E" w14:textId="77777777" w:rsidR="004652C4" w:rsidRPr="007F0548" w:rsidRDefault="004652C4" w:rsidP="00E766B3">
      <w:pPr>
        <w:pStyle w:val="PL"/>
        <w:rPr>
          <w:snapToGrid w:val="0"/>
          <w:lang w:val="sv-SE"/>
        </w:rPr>
      </w:pPr>
      <w:r w:rsidRPr="007F0548">
        <w:rPr>
          <w:snapToGrid w:val="0"/>
          <w:lang w:val="sv-SE"/>
        </w:rPr>
        <w:tab/>
        <w:t>...</w:t>
      </w:r>
    </w:p>
    <w:p w14:paraId="211E57CC" w14:textId="77777777" w:rsidR="004652C4" w:rsidRPr="007F0548" w:rsidRDefault="004652C4" w:rsidP="00E766B3">
      <w:pPr>
        <w:pStyle w:val="PL"/>
        <w:rPr>
          <w:snapToGrid w:val="0"/>
          <w:lang w:val="sv-SE"/>
        </w:rPr>
      </w:pPr>
      <w:r w:rsidRPr="007F0548">
        <w:rPr>
          <w:snapToGrid w:val="0"/>
          <w:lang w:val="sv-SE"/>
        </w:rPr>
        <w:t>}</w:t>
      </w:r>
    </w:p>
    <w:p w14:paraId="241AF066" w14:textId="77777777" w:rsidR="004652C4" w:rsidRPr="007F0548" w:rsidRDefault="004652C4" w:rsidP="00E766B3">
      <w:pPr>
        <w:pStyle w:val="PL"/>
        <w:rPr>
          <w:snapToGrid w:val="0"/>
          <w:lang w:val="sv-SE"/>
        </w:rPr>
      </w:pPr>
    </w:p>
    <w:p w14:paraId="388530E1" w14:textId="77777777" w:rsidR="00034E40" w:rsidRPr="007F0548" w:rsidRDefault="00034E40" w:rsidP="00AC4B5B">
      <w:pPr>
        <w:pStyle w:val="PL"/>
        <w:rPr>
          <w:snapToGrid w:val="0"/>
          <w:lang w:val="sv-SE"/>
        </w:rPr>
      </w:pPr>
      <w:r w:rsidRPr="007F0548">
        <w:rPr>
          <w:snapToGrid w:val="0"/>
          <w:lang w:val="sv-SE"/>
        </w:rPr>
        <w:t>ResponseTime ::= SEQUENCE {</w:t>
      </w:r>
    </w:p>
    <w:p w14:paraId="68B0E793" w14:textId="2D45D510" w:rsidR="00034E40" w:rsidRPr="007F0548" w:rsidRDefault="00034E40" w:rsidP="00AC4B5B">
      <w:pPr>
        <w:pStyle w:val="PL"/>
        <w:rPr>
          <w:snapToGrid w:val="0"/>
          <w:lang w:val="sv-SE"/>
        </w:rPr>
      </w:pPr>
      <w:r w:rsidRPr="007F0548">
        <w:rPr>
          <w:snapToGrid w:val="0"/>
          <w:lang w:val="sv-SE"/>
        </w:rPr>
        <w:tab/>
        <w:t>time          INTEGER (1..128,...),</w:t>
      </w:r>
    </w:p>
    <w:p w14:paraId="65B0E950" w14:textId="35D780FB" w:rsidR="00034E40" w:rsidRPr="007F0548" w:rsidRDefault="00034E40" w:rsidP="00AC4B5B">
      <w:pPr>
        <w:pStyle w:val="PL"/>
        <w:rPr>
          <w:snapToGrid w:val="0"/>
          <w:lang w:val="sv-SE"/>
        </w:rPr>
      </w:pPr>
      <w:r w:rsidRPr="007F0548">
        <w:rPr>
          <w:snapToGrid w:val="0"/>
          <w:lang w:val="sv-SE"/>
        </w:rPr>
        <w:tab/>
        <w:t>timeUnit</w:t>
      </w:r>
      <w:r w:rsidRPr="007F0548">
        <w:rPr>
          <w:snapToGrid w:val="0"/>
          <w:lang w:val="sv-SE"/>
        </w:rPr>
        <w:tab/>
        <w:t xml:space="preserve">  ENUMERATED {second, ten-seconds, ten-milliseconds,...},</w:t>
      </w:r>
    </w:p>
    <w:p w14:paraId="4EF38604" w14:textId="77777777" w:rsidR="00034E40" w:rsidRPr="007F0548" w:rsidRDefault="00034E40" w:rsidP="00AC4B5B">
      <w:pPr>
        <w:pStyle w:val="PL"/>
        <w:rPr>
          <w:snapToGrid w:val="0"/>
          <w:lang w:val="sv-SE"/>
        </w:rPr>
      </w:pPr>
      <w:r w:rsidRPr="007F0548">
        <w:rPr>
          <w:snapToGrid w:val="0"/>
          <w:lang w:val="sv-SE"/>
        </w:rPr>
        <w:tab/>
        <w:t>iE-Extensions</w:t>
      </w:r>
      <w:r w:rsidRPr="007F0548">
        <w:rPr>
          <w:snapToGrid w:val="0"/>
          <w:lang w:val="sv-SE"/>
        </w:rPr>
        <w:tab/>
      </w:r>
      <w:r w:rsidRPr="007F0548">
        <w:rPr>
          <w:snapToGrid w:val="0"/>
          <w:lang w:val="sv-SE"/>
        </w:rPr>
        <w:tab/>
        <w:t>ProtocolExtensionContainer { { ResponseTime-ExtIEs} }</w:t>
      </w:r>
      <w:r w:rsidRPr="007F0548">
        <w:rPr>
          <w:snapToGrid w:val="0"/>
          <w:lang w:val="sv-SE"/>
        </w:rPr>
        <w:tab/>
        <w:t>OPTIONAL,</w:t>
      </w:r>
    </w:p>
    <w:p w14:paraId="6F692D21" w14:textId="77777777" w:rsidR="00034E40" w:rsidRPr="007C49BE" w:rsidRDefault="00034E40" w:rsidP="00AC4B5B">
      <w:pPr>
        <w:pStyle w:val="PL"/>
        <w:rPr>
          <w:snapToGrid w:val="0"/>
        </w:rPr>
      </w:pPr>
      <w:r w:rsidRPr="007F0548">
        <w:rPr>
          <w:snapToGrid w:val="0"/>
          <w:lang w:val="sv-SE"/>
        </w:rPr>
        <w:tab/>
      </w:r>
      <w:r w:rsidRPr="007C49BE">
        <w:rPr>
          <w:snapToGrid w:val="0"/>
        </w:rPr>
        <w:t>...</w:t>
      </w:r>
    </w:p>
    <w:p w14:paraId="30F5377C" w14:textId="77777777" w:rsidR="00034E40" w:rsidRPr="007C49BE" w:rsidRDefault="00034E40" w:rsidP="00AC4B5B">
      <w:pPr>
        <w:pStyle w:val="PL"/>
        <w:rPr>
          <w:snapToGrid w:val="0"/>
        </w:rPr>
      </w:pPr>
      <w:r w:rsidRPr="007C49BE">
        <w:rPr>
          <w:snapToGrid w:val="0"/>
        </w:rPr>
        <w:t>}</w:t>
      </w:r>
    </w:p>
    <w:p w14:paraId="4A5E6A7C" w14:textId="77777777" w:rsidR="00034E40" w:rsidRPr="007C49BE" w:rsidRDefault="00034E40" w:rsidP="00AC4B5B">
      <w:pPr>
        <w:pStyle w:val="PL"/>
        <w:rPr>
          <w:snapToGrid w:val="0"/>
        </w:rPr>
      </w:pPr>
    </w:p>
    <w:p w14:paraId="2327FA1B" w14:textId="77777777" w:rsidR="00034E40" w:rsidRPr="007C49BE" w:rsidRDefault="00034E40" w:rsidP="00AC4B5B">
      <w:pPr>
        <w:pStyle w:val="PL"/>
        <w:rPr>
          <w:snapToGrid w:val="0"/>
        </w:rPr>
      </w:pPr>
      <w:proofErr w:type="spellStart"/>
      <w:r w:rsidRPr="007C49BE">
        <w:rPr>
          <w:snapToGrid w:val="0"/>
        </w:rPr>
        <w:t>ResponseTime-ExtIEs</w:t>
      </w:r>
      <w:proofErr w:type="spellEnd"/>
      <w:r w:rsidRPr="007C49BE">
        <w:rPr>
          <w:snapToGrid w:val="0"/>
        </w:rPr>
        <w:t xml:space="preserve"> NRPPA-PROTOCOL-EXTENSION ::= {</w:t>
      </w:r>
    </w:p>
    <w:p w14:paraId="4FB2963B" w14:textId="77777777" w:rsidR="00034E40" w:rsidRPr="007C49BE" w:rsidRDefault="00034E40" w:rsidP="00AC4B5B">
      <w:pPr>
        <w:pStyle w:val="PL"/>
        <w:rPr>
          <w:snapToGrid w:val="0"/>
        </w:rPr>
      </w:pPr>
      <w:r w:rsidRPr="007C49BE">
        <w:rPr>
          <w:snapToGrid w:val="0"/>
        </w:rPr>
        <w:tab/>
        <w:t>...</w:t>
      </w:r>
    </w:p>
    <w:p w14:paraId="113A26A9" w14:textId="77777777" w:rsidR="00034E40" w:rsidRPr="007C49BE" w:rsidRDefault="00034E40" w:rsidP="00AC4B5B">
      <w:pPr>
        <w:pStyle w:val="PL"/>
        <w:rPr>
          <w:snapToGrid w:val="0"/>
        </w:rPr>
      </w:pPr>
      <w:r w:rsidRPr="007C49BE">
        <w:rPr>
          <w:snapToGrid w:val="0"/>
        </w:rPr>
        <w:t>}</w:t>
      </w:r>
    </w:p>
    <w:p w14:paraId="7EE9D0F8" w14:textId="77777777" w:rsidR="00034E40" w:rsidRPr="007C49BE" w:rsidRDefault="00034E40" w:rsidP="00AC4B5B">
      <w:pPr>
        <w:pStyle w:val="PL"/>
        <w:rPr>
          <w:snapToGrid w:val="0"/>
        </w:rPr>
      </w:pPr>
    </w:p>
    <w:p w14:paraId="6B02C768" w14:textId="77777777" w:rsidR="00034E40" w:rsidRPr="007C49BE" w:rsidRDefault="00034E40" w:rsidP="00AC4B5B">
      <w:pPr>
        <w:pStyle w:val="PL"/>
        <w:rPr>
          <w:snapToGrid w:val="0"/>
        </w:rPr>
      </w:pPr>
    </w:p>
    <w:p w14:paraId="64A8D0CC" w14:textId="77777777" w:rsidR="004652C4" w:rsidRPr="00707B3F" w:rsidRDefault="004652C4" w:rsidP="00E766B3">
      <w:pPr>
        <w:pStyle w:val="PL"/>
        <w:rPr>
          <w:snapToGrid w:val="0"/>
        </w:rPr>
      </w:pPr>
      <w:proofErr w:type="spellStart"/>
      <w:r w:rsidRPr="00707B3F">
        <w:rPr>
          <w:snapToGrid w:val="0"/>
        </w:rPr>
        <w:t>Result</w:t>
      </w:r>
      <w:r>
        <w:rPr>
          <w:snapToGrid w:val="0"/>
        </w:rPr>
        <w:t>CSI</w:t>
      </w:r>
      <w:proofErr w:type="spellEnd"/>
      <w:r>
        <w:rPr>
          <w:snapToGrid w:val="0"/>
        </w:rPr>
        <w:t>-</w:t>
      </w:r>
      <w:r w:rsidRPr="00707B3F">
        <w:rPr>
          <w:snapToGrid w:val="0"/>
        </w:rPr>
        <w:t xml:space="preserve">RSRP ::= SEQUENCE (SIZE (1.. </w:t>
      </w:r>
      <w:proofErr w:type="spellStart"/>
      <w:r w:rsidRPr="00707B3F">
        <w:rPr>
          <w:snapToGrid w:val="0"/>
        </w:rPr>
        <w:t>maxCellReport</w:t>
      </w:r>
      <w:r>
        <w:rPr>
          <w:snapToGrid w:val="0"/>
        </w:rPr>
        <w:t>NR</w:t>
      </w:r>
      <w:proofErr w:type="spellEnd"/>
      <w:r w:rsidRPr="00707B3F">
        <w:rPr>
          <w:snapToGrid w:val="0"/>
        </w:rPr>
        <w:t xml:space="preserve">)) OF </w:t>
      </w:r>
      <w:proofErr w:type="spellStart"/>
      <w:r w:rsidRPr="00707B3F">
        <w:rPr>
          <w:snapToGrid w:val="0"/>
        </w:rPr>
        <w:t>Result</w:t>
      </w:r>
      <w:r>
        <w:rPr>
          <w:snapToGrid w:val="0"/>
        </w:rPr>
        <w:t>CSI</w:t>
      </w:r>
      <w:proofErr w:type="spellEnd"/>
      <w:r>
        <w:rPr>
          <w:snapToGrid w:val="0"/>
        </w:rPr>
        <w:t>-</w:t>
      </w:r>
      <w:r w:rsidRPr="00707B3F">
        <w:rPr>
          <w:snapToGrid w:val="0"/>
        </w:rPr>
        <w:t>RSRP-Item</w:t>
      </w:r>
    </w:p>
    <w:p w14:paraId="3B5F113B" w14:textId="77777777" w:rsidR="004652C4" w:rsidRPr="00707B3F" w:rsidRDefault="004652C4" w:rsidP="00E766B3">
      <w:pPr>
        <w:pStyle w:val="PL"/>
        <w:rPr>
          <w:snapToGrid w:val="0"/>
        </w:rPr>
      </w:pPr>
    </w:p>
    <w:p w14:paraId="4924C638" w14:textId="77777777" w:rsidR="004652C4" w:rsidRPr="00707B3F" w:rsidRDefault="004652C4" w:rsidP="00E766B3">
      <w:pPr>
        <w:pStyle w:val="PL"/>
        <w:rPr>
          <w:snapToGrid w:val="0"/>
        </w:rPr>
      </w:pPr>
      <w:proofErr w:type="spellStart"/>
      <w:r w:rsidRPr="00707B3F">
        <w:rPr>
          <w:snapToGrid w:val="0"/>
        </w:rPr>
        <w:t>Result</w:t>
      </w:r>
      <w:r>
        <w:rPr>
          <w:snapToGrid w:val="0"/>
        </w:rPr>
        <w:t>CSI</w:t>
      </w:r>
      <w:proofErr w:type="spellEnd"/>
      <w:r>
        <w:rPr>
          <w:snapToGrid w:val="0"/>
        </w:rPr>
        <w:t>-</w:t>
      </w:r>
      <w:r w:rsidRPr="00707B3F">
        <w:rPr>
          <w:snapToGrid w:val="0"/>
        </w:rPr>
        <w:t>RSRP-Item ::= SEQUENCE {</w:t>
      </w:r>
    </w:p>
    <w:p w14:paraId="22D53E9E" w14:textId="77777777" w:rsidR="004652C4" w:rsidRPr="00707B3F" w:rsidRDefault="004652C4" w:rsidP="00E766B3">
      <w:pPr>
        <w:pStyle w:val="PL"/>
        <w:rPr>
          <w:snapToGrid w:val="0"/>
        </w:rPr>
      </w:pPr>
      <w:r w:rsidRPr="00707B3F">
        <w:rPr>
          <w:snapToGrid w:val="0"/>
        </w:rPr>
        <w:tab/>
      </w:r>
      <w:proofErr w:type="spellStart"/>
      <w:r>
        <w:rPr>
          <w:snapToGrid w:val="0"/>
        </w:rPr>
        <w:t>nR</w:t>
      </w:r>
      <w:proofErr w:type="spellEnd"/>
      <w:r>
        <w:rPr>
          <w:snapToGrid w:val="0"/>
        </w:rPr>
        <w:t>-P</w:t>
      </w:r>
      <w:r w:rsidRPr="00707B3F">
        <w:rPr>
          <w:snapToGrid w:val="0"/>
        </w:rPr>
        <w:t>CI</w:t>
      </w:r>
      <w:r w:rsidRPr="00707B3F">
        <w:rPr>
          <w:snapToGrid w:val="0"/>
        </w:rPr>
        <w:tab/>
      </w:r>
      <w:r w:rsidRPr="00707B3F">
        <w:rPr>
          <w:snapToGrid w:val="0"/>
        </w:rPr>
        <w:tab/>
      </w:r>
      <w:r w:rsidRPr="00707B3F">
        <w:rPr>
          <w:snapToGrid w:val="0"/>
        </w:rPr>
        <w:tab/>
      </w:r>
      <w:r>
        <w:rPr>
          <w:snapToGrid w:val="0"/>
        </w:rPr>
        <w:tab/>
      </w:r>
      <w:r>
        <w:rPr>
          <w:snapToGrid w:val="0"/>
        </w:rPr>
        <w:tab/>
        <w:t>NR-PCI</w:t>
      </w:r>
      <w:r w:rsidRPr="00707B3F">
        <w:rPr>
          <w:snapToGrid w:val="0"/>
        </w:rPr>
        <w:t>,</w:t>
      </w:r>
    </w:p>
    <w:p w14:paraId="69CFF8EE" w14:textId="77777777" w:rsidR="004652C4" w:rsidRPr="007C49BE" w:rsidRDefault="004652C4" w:rsidP="00E766B3">
      <w:pPr>
        <w:pStyle w:val="PL"/>
        <w:rPr>
          <w:snapToGrid w:val="0"/>
          <w:lang w:val="fr-FR"/>
        </w:rPr>
      </w:pPr>
      <w:r w:rsidRPr="00707B3F">
        <w:rPr>
          <w:snapToGrid w:val="0"/>
        </w:rPr>
        <w:tab/>
      </w:r>
      <w:proofErr w:type="spellStart"/>
      <w:r w:rsidRPr="007C49BE">
        <w:rPr>
          <w:snapToGrid w:val="0"/>
          <w:lang w:val="fr-FR"/>
        </w:rPr>
        <w:t>nR</w:t>
      </w:r>
      <w:proofErr w:type="spellEnd"/>
      <w:r w:rsidRPr="007C49BE">
        <w:rPr>
          <w:snapToGrid w:val="0"/>
          <w:lang w:val="fr-FR"/>
        </w:rPr>
        <w:t>-ARFCN</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NR-ARFCN,</w:t>
      </w:r>
    </w:p>
    <w:p w14:paraId="6A8DB1E1" w14:textId="77777777" w:rsidR="004652C4" w:rsidRPr="007C49BE" w:rsidRDefault="004652C4" w:rsidP="00E766B3">
      <w:pPr>
        <w:pStyle w:val="PL"/>
        <w:rPr>
          <w:snapToGrid w:val="0"/>
          <w:lang w:val="fr-FR"/>
        </w:rPr>
      </w:pPr>
      <w:r w:rsidRPr="007C49BE">
        <w:rPr>
          <w:snapToGrid w:val="0"/>
          <w:lang w:val="fr-FR"/>
        </w:rPr>
        <w:tab/>
      </w:r>
      <w:proofErr w:type="spellStart"/>
      <w:r w:rsidR="00CA55E0" w:rsidRPr="007C49BE">
        <w:rPr>
          <w:snapToGrid w:val="0"/>
          <w:lang w:val="fr-FR"/>
        </w:rPr>
        <w:t>c</w:t>
      </w:r>
      <w:r w:rsidRPr="007C49BE">
        <w:rPr>
          <w:snapToGrid w:val="0"/>
          <w:lang w:val="fr-FR"/>
        </w:rPr>
        <w:t>GI</w:t>
      </w:r>
      <w:proofErr w:type="spellEnd"/>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CGI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58EDE266" w14:textId="77777777" w:rsidR="004652C4" w:rsidRPr="007C49BE" w:rsidRDefault="004652C4" w:rsidP="00E766B3">
      <w:pPr>
        <w:pStyle w:val="PL"/>
        <w:rPr>
          <w:snapToGrid w:val="0"/>
          <w:lang w:val="fr-FR"/>
        </w:rPr>
      </w:pPr>
      <w:r w:rsidRPr="007C49BE">
        <w:rPr>
          <w:snapToGrid w:val="0"/>
          <w:lang w:val="fr-FR"/>
        </w:rPr>
        <w:tab/>
      </w:r>
      <w:proofErr w:type="spellStart"/>
      <w:r w:rsidRPr="007C49BE">
        <w:rPr>
          <w:snapToGrid w:val="0"/>
          <w:lang w:val="fr-FR"/>
        </w:rPr>
        <w:t>valueCSI</w:t>
      </w:r>
      <w:proofErr w:type="spellEnd"/>
      <w:r w:rsidRPr="007C49BE">
        <w:rPr>
          <w:snapToGrid w:val="0"/>
          <w:lang w:val="fr-FR"/>
        </w:rPr>
        <w:t>-RSRP-</w:t>
      </w:r>
      <w:proofErr w:type="spellStart"/>
      <w:r w:rsidRPr="007C49BE">
        <w:rPr>
          <w:snapToGrid w:val="0"/>
          <w:lang w:val="fr-FR"/>
        </w:rPr>
        <w:t>Cell</w:t>
      </w:r>
      <w:proofErr w:type="spellEnd"/>
      <w:r w:rsidRPr="007C49BE">
        <w:rPr>
          <w:snapToGrid w:val="0"/>
          <w:lang w:val="fr-FR"/>
        </w:rPr>
        <w:tab/>
      </w:r>
      <w:r w:rsidRPr="007C49BE">
        <w:rPr>
          <w:snapToGrid w:val="0"/>
          <w:lang w:val="fr-FR"/>
        </w:rPr>
        <w:tab/>
      </w:r>
      <w:proofErr w:type="spellStart"/>
      <w:r w:rsidRPr="007C49BE">
        <w:rPr>
          <w:snapToGrid w:val="0"/>
          <w:lang w:val="fr-FR"/>
        </w:rPr>
        <w:t>ValueRSRP</w:t>
      </w:r>
      <w:proofErr w:type="spellEnd"/>
      <w:r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39133ED8" w14:textId="77777777" w:rsidR="004652C4" w:rsidRPr="007C49BE" w:rsidRDefault="004652C4" w:rsidP="00E766B3">
      <w:pPr>
        <w:pStyle w:val="PL"/>
        <w:rPr>
          <w:snapToGrid w:val="0"/>
          <w:lang w:val="fr-FR"/>
        </w:rPr>
      </w:pPr>
      <w:r w:rsidRPr="007C49BE">
        <w:rPr>
          <w:snapToGrid w:val="0"/>
          <w:lang w:val="fr-FR"/>
        </w:rPr>
        <w:tab/>
      </w:r>
      <w:proofErr w:type="spellStart"/>
      <w:r w:rsidRPr="007C49BE">
        <w:rPr>
          <w:snapToGrid w:val="0"/>
          <w:lang w:val="fr-FR"/>
        </w:rPr>
        <w:t>cSI</w:t>
      </w:r>
      <w:proofErr w:type="spellEnd"/>
      <w:r w:rsidRPr="007C49BE">
        <w:rPr>
          <w:snapToGrid w:val="0"/>
          <w:lang w:val="fr-FR"/>
        </w:rPr>
        <w:t>-RSRP-</w:t>
      </w:r>
      <w:proofErr w:type="spellStart"/>
      <w:r w:rsidRPr="007C49BE">
        <w:rPr>
          <w:snapToGrid w:val="0"/>
          <w:lang w:val="fr-FR"/>
        </w:rPr>
        <w:t>PerCSI</w:t>
      </w:r>
      <w:proofErr w:type="spellEnd"/>
      <w:r w:rsidRPr="007C49BE">
        <w:rPr>
          <w:snapToGrid w:val="0"/>
          <w:lang w:val="fr-FR"/>
        </w:rPr>
        <w:t>-RS</w:t>
      </w:r>
      <w:r w:rsidRPr="007C49BE">
        <w:rPr>
          <w:snapToGrid w:val="0"/>
          <w:lang w:val="fr-FR"/>
        </w:rPr>
        <w:tab/>
      </w:r>
      <w:r w:rsidRPr="007C49BE">
        <w:rPr>
          <w:snapToGrid w:val="0"/>
          <w:lang w:val="fr-FR"/>
        </w:rPr>
        <w:tab/>
      </w:r>
      <w:proofErr w:type="spellStart"/>
      <w:r w:rsidRPr="007C49BE">
        <w:rPr>
          <w:snapToGrid w:val="0"/>
          <w:lang w:val="fr-FR"/>
        </w:rPr>
        <w:t>ResultCSI</w:t>
      </w:r>
      <w:proofErr w:type="spellEnd"/>
      <w:r w:rsidRPr="007C49BE">
        <w:rPr>
          <w:snapToGrid w:val="0"/>
          <w:lang w:val="fr-FR"/>
        </w:rPr>
        <w:t>-RSRP-</w:t>
      </w:r>
      <w:proofErr w:type="spellStart"/>
      <w:r w:rsidRPr="007C49BE">
        <w:rPr>
          <w:snapToGrid w:val="0"/>
          <w:lang w:val="fr-FR"/>
        </w:rPr>
        <w:t>PerCSI</w:t>
      </w:r>
      <w:proofErr w:type="spellEnd"/>
      <w:r w:rsidRPr="007C49BE">
        <w:rPr>
          <w:snapToGrid w:val="0"/>
          <w:lang w:val="fr-FR"/>
        </w:rPr>
        <w:t>-RS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325EAB80" w14:textId="77777777" w:rsidR="004652C4" w:rsidRPr="007C49BE" w:rsidRDefault="004652C4" w:rsidP="00E766B3">
      <w:pPr>
        <w:pStyle w:val="PL"/>
        <w:rPr>
          <w:snapToGrid w:val="0"/>
          <w:lang w:val="fr-FR"/>
        </w:rPr>
      </w:pPr>
      <w:r w:rsidRPr="007C49BE">
        <w:rPr>
          <w:snapToGrid w:val="0"/>
          <w:lang w:val="fr-FR"/>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w:t>
      </w:r>
      <w:proofErr w:type="spellStart"/>
      <w:r w:rsidRPr="007C49BE">
        <w:rPr>
          <w:snapToGrid w:val="0"/>
          <w:lang w:val="fr-FR"/>
        </w:rPr>
        <w:t>ResultCSI</w:t>
      </w:r>
      <w:proofErr w:type="spellEnd"/>
      <w:r w:rsidRPr="007C49BE">
        <w:rPr>
          <w:snapToGrid w:val="0"/>
          <w:lang w:val="fr-FR"/>
        </w:rPr>
        <w:t>-RSRP-Item-</w:t>
      </w:r>
      <w:proofErr w:type="spellStart"/>
      <w:r w:rsidRPr="007C49BE">
        <w:rPr>
          <w:snapToGrid w:val="0"/>
          <w:lang w:val="fr-FR"/>
        </w:rPr>
        <w:t>ExtIEs</w:t>
      </w:r>
      <w:proofErr w:type="spellEnd"/>
      <w:r w:rsidRPr="007C49BE">
        <w:rPr>
          <w:snapToGrid w:val="0"/>
          <w:lang w:val="fr-FR"/>
        </w:rPr>
        <w:t>} }</w:t>
      </w:r>
      <w:r w:rsidRPr="007C49BE">
        <w:rPr>
          <w:snapToGrid w:val="0"/>
          <w:lang w:val="fr-FR"/>
        </w:rPr>
        <w:tab/>
        <w:t>OPTIONAL,</w:t>
      </w:r>
    </w:p>
    <w:p w14:paraId="74E62ED4" w14:textId="77777777" w:rsidR="004652C4" w:rsidRPr="00707B3F" w:rsidRDefault="004652C4" w:rsidP="00E766B3">
      <w:pPr>
        <w:pStyle w:val="PL"/>
        <w:rPr>
          <w:snapToGrid w:val="0"/>
        </w:rPr>
      </w:pPr>
      <w:r w:rsidRPr="007C49BE">
        <w:rPr>
          <w:snapToGrid w:val="0"/>
          <w:lang w:val="fr-FR"/>
        </w:rPr>
        <w:tab/>
      </w:r>
      <w:r w:rsidRPr="00707B3F">
        <w:rPr>
          <w:snapToGrid w:val="0"/>
        </w:rPr>
        <w:t>...</w:t>
      </w:r>
    </w:p>
    <w:p w14:paraId="3D9F7958" w14:textId="77777777" w:rsidR="004652C4" w:rsidRPr="00707B3F" w:rsidRDefault="004652C4" w:rsidP="00E766B3">
      <w:pPr>
        <w:pStyle w:val="PL"/>
        <w:rPr>
          <w:snapToGrid w:val="0"/>
        </w:rPr>
      </w:pPr>
      <w:r w:rsidRPr="00707B3F">
        <w:rPr>
          <w:snapToGrid w:val="0"/>
        </w:rPr>
        <w:t>}</w:t>
      </w:r>
    </w:p>
    <w:p w14:paraId="29FF0866" w14:textId="77777777" w:rsidR="004652C4" w:rsidRPr="00707B3F" w:rsidRDefault="004652C4" w:rsidP="00E766B3">
      <w:pPr>
        <w:pStyle w:val="PL"/>
        <w:rPr>
          <w:snapToGrid w:val="0"/>
        </w:rPr>
      </w:pPr>
    </w:p>
    <w:p w14:paraId="37F20C51" w14:textId="77777777" w:rsidR="004652C4" w:rsidRPr="00707B3F" w:rsidRDefault="004652C4" w:rsidP="00E766B3">
      <w:pPr>
        <w:pStyle w:val="PL"/>
        <w:rPr>
          <w:snapToGrid w:val="0"/>
        </w:rPr>
      </w:pPr>
      <w:proofErr w:type="spellStart"/>
      <w:r w:rsidRPr="00707B3F">
        <w:rPr>
          <w:snapToGrid w:val="0"/>
        </w:rPr>
        <w:t>Result</w:t>
      </w:r>
      <w:r>
        <w:rPr>
          <w:snapToGrid w:val="0"/>
        </w:rPr>
        <w:t>CSI</w:t>
      </w:r>
      <w:proofErr w:type="spellEnd"/>
      <w:r>
        <w:rPr>
          <w:snapToGrid w:val="0"/>
        </w:rPr>
        <w:t>-</w:t>
      </w:r>
      <w:r w:rsidRPr="00707B3F">
        <w:rPr>
          <w:snapToGrid w:val="0"/>
        </w:rPr>
        <w:t>RSRP-Item-</w:t>
      </w:r>
      <w:proofErr w:type="spellStart"/>
      <w:r w:rsidRPr="00707B3F">
        <w:rPr>
          <w:snapToGrid w:val="0"/>
        </w:rPr>
        <w:t>ExtIEs</w:t>
      </w:r>
      <w:proofErr w:type="spellEnd"/>
      <w:r w:rsidRPr="00707B3F">
        <w:rPr>
          <w:snapToGrid w:val="0"/>
        </w:rPr>
        <w:t xml:space="preserve"> NRPPA-PROTOCOL-EXTENSION ::= {</w:t>
      </w:r>
    </w:p>
    <w:p w14:paraId="5BCF6268" w14:textId="77777777" w:rsidR="004652C4" w:rsidRPr="00707B3F" w:rsidRDefault="004652C4" w:rsidP="00E766B3">
      <w:pPr>
        <w:pStyle w:val="PL"/>
        <w:rPr>
          <w:snapToGrid w:val="0"/>
        </w:rPr>
      </w:pPr>
      <w:r w:rsidRPr="00707B3F">
        <w:rPr>
          <w:snapToGrid w:val="0"/>
        </w:rPr>
        <w:tab/>
        <w:t>...</w:t>
      </w:r>
    </w:p>
    <w:p w14:paraId="3DFF0799" w14:textId="77777777" w:rsidR="004652C4" w:rsidRPr="00707B3F" w:rsidRDefault="004652C4" w:rsidP="00E766B3">
      <w:pPr>
        <w:pStyle w:val="PL"/>
        <w:rPr>
          <w:snapToGrid w:val="0"/>
        </w:rPr>
      </w:pPr>
      <w:r w:rsidRPr="00707B3F">
        <w:rPr>
          <w:snapToGrid w:val="0"/>
        </w:rPr>
        <w:t>}</w:t>
      </w:r>
    </w:p>
    <w:p w14:paraId="7BD34DEC" w14:textId="77777777" w:rsidR="004652C4" w:rsidRPr="00707B3F" w:rsidRDefault="004652C4" w:rsidP="00E766B3">
      <w:pPr>
        <w:pStyle w:val="PL"/>
        <w:rPr>
          <w:snapToGrid w:val="0"/>
        </w:rPr>
      </w:pPr>
    </w:p>
    <w:p w14:paraId="746152AA" w14:textId="77777777" w:rsidR="004652C4" w:rsidRPr="00707B3F" w:rsidRDefault="004652C4" w:rsidP="00E766B3">
      <w:pPr>
        <w:pStyle w:val="PL"/>
        <w:rPr>
          <w:snapToGrid w:val="0"/>
        </w:rPr>
      </w:pPr>
      <w:proofErr w:type="spellStart"/>
      <w:r w:rsidRPr="00707B3F">
        <w:rPr>
          <w:snapToGrid w:val="0"/>
        </w:rPr>
        <w:t>Result</w:t>
      </w:r>
      <w:r>
        <w:rPr>
          <w:snapToGrid w:val="0"/>
        </w:rPr>
        <w:t>CSI</w:t>
      </w:r>
      <w:proofErr w:type="spellEnd"/>
      <w:r>
        <w:rPr>
          <w:snapToGrid w:val="0"/>
        </w:rPr>
        <w:t>-</w:t>
      </w:r>
      <w:r w:rsidRPr="00707B3F">
        <w:rPr>
          <w:snapToGrid w:val="0"/>
        </w:rPr>
        <w:t>RSRP</w:t>
      </w:r>
      <w:r>
        <w:rPr>
          <w:snapToGrid w:val="0"/>
        </w:rPr>
        <w:t>-</w:t>
      </w:r>
      <w:proofErr w:type="spellStart"/>
      <w:r>
        <w:rPr>
          <w:snapToGrid w:val="0"/>
        </w:rPr>
        <w:t>PerCSI</w:t>
      </w:r>
      <w:proofErr w:type="spellEnd"/>
      <w:r>
        <w:rPr>
          <w:snapToGrid w:val="0"/>
        </w:rPr>
        <w:t>-RS</w:t>
      </w:r>
      <w:r w:rsidRPr="00707B3F">
        <w:rPr>
          <w:snapToGrid w:val="0"/>
        </w:rPr>
        <w:t xml:space="preserve"> ::= SEQUENCE (SIZE (1.. </w:t>
      </w:r>
      <w:proofErr w:type="spellStart"/>
      <w:r w:rsidRPr="00707B3F">
        <w:rPr>
          <w:snapToGrid w:val="0"/>
        </w:rPr>
        <w:t>max</w:t>
      </w:r>
      <w:r>
        <w:rPr>
          <w:snapToGrid w:val="0"/>
        </w:rPr>
        <w:t>Indexes</w:t>
      </w:r>
      <w:r w:rsidRPr="00707B3F">
        <w:rPr>
          <w:snapToGrid w:val="0"/>
        </w:rPr>
        <w:t>Report</w:t>
      </w:r>
      <w:proofErr w:type="spellEnd"/>
      <w:r w:rsidRPr="00707B3F">
        <w:rPr>
          <w:snapToGrid w:val="0"/>
        </w:rPr>
        <w:t xml:space="preserve">)) OF </w:t>
      </w:r>
      <w:proofErr w:type="spellStart"/>
      <w:r w:rsidRPr="00707B3F">
        <w:rPr>
          <w:snapToGrid w:val="0"/>
        </w:rPr>
        <w:t>Result</w:t>
      </w:r>
      <w:r>
        <w:rPr>
          <w:snapToGrid w:val="0"/>
        </w:rPr>
        <w:t>CSI</w:t>
      </w:r>
      <w:proofErr w:type="spellEnd"/>
      <w:r>
        <w:rPr>
          <w:snapToGrid w:val="0"/>
        </w:rPr>
        <w:t>-</w:t>
      </w:r>
      <w:r w:rsidRPr="00707B3F">
        <w:rPr>
          <w:snapToGrid w:val="0"/>
        </w:rPr>
        <w:t>RSRP</w:t>
      </w:r>
      <w:r>
        <w:rPr>
          <w:snapToGrid w:val="0"/>
        </w:rPr>
        <w:t>-</w:t>
      </w:r>
      <w:proofErr w:type="spellStart"/>
      <w:r>
        <w:rPr>
          <w:snapToGrid w:val="0"/>
        </w:rPr>
        <w:t>PerCSI</w:t>
      </w:r>
      <w:proofErr w:type="spellEnd"/>
      <w:r>
        <w:rPr>
          <w:snapToGrid w:val="0"/>
        </w:rPr>
        <w:t>-RS</w:t>
      </w:r>
      <w:r w:rsidRPr="00707B3F">
        <w:rPr>
          <w:snapToGrid w:val="0"/>
        </w:rPr>
        <w:t>-Item</w:t>
      </w:r>
    </w:p>
    <w:p w14:paraId="54AD2E61" w14:textId="77777777" w:rsidR="004652C4" w:rsidRPr="00707B3F" w:rsidRDefault="004652C4" w:rsidP="00E766B3">
      <w:pPr>
        <w:pStyle w:val="PL"/>
        <w:rPr>
          <w:snapToGrid w:val="0"/>
        </w:rPr>
      </w:pPr>
    </w:p>
    <w:p w14:paraId="12D92B5D" w14:textId="77777777" w:rsidR="004652C4" w:rsidRPr="00707B3F" w:rsidRDefault="004652C4" w:rsidP="00E766B3">
      <w:pPr>
        <w:pStyle w:val="PL"/>
        <w:rPr>
          <w:snapToGrid w:val="0"/>
        </w:rPr>
      </w:pPr>
      <w:proofErr w:type="spellStart"/>
      <w:r w:rsidRPr="00707B3F">
        <w:rPr>
          <w:snapToGrid w:val="0"/>
        </w:rPr>
        <w:t>Result</w:t>
      </w:r>
      <w:r>
        <w:rPr>
          <w:snapToGrid w:val="0"/>
        </w:rPr>
        <w:t>CSI</w:t>
      </w:r>
      <w:proofErr w:type="spellEnd"/>
      <w:r>
        <w:rPr>
          <w:snapToGrid w:val="0"/>
        </w:rPr>
        <w:t>-</w:t>
      </w:r>
      <w:r w:rsidRPr="00707B3F">
        <w:rPr>
          <w:snapToGrid w:val="0"/>
        </w:rPr>
        <w:t>RSRP</w:t>
      </w:r>
      <w:r>
        <w:rPr>
          <w:snapToGrid w:val="0"/>
        </w:rPr>
        <w:t>-</w:t>
      </w:r>
      <w:proofErr w:type="spellStart"/>
      <w:r>
        <w:rPr>
          <w:snapToGrid w:val="0"/>
        </w:rPr>
        <w:t>PerCSI</w:t>
      </w:r>
      <w:proofErr w:type="spellEnd"/>
      <w:r>
        <w:rPr>
          <w:snapToGrid w:val="0"/>
        </w:rPr>
        <w:t>-RS</w:t>
      </w:r>
      <w:r w:rsidRPr="00707B3F">
        <w:rPr>
          <w:snapToGrid w:val="0"/>
        </w:rPr>
        <w:t>-Item ::= SEQUENCE {</w:t>
      </w:r>
    </w:p>
    <w:p w14:paraId="30614662" w14:textId="77777777" w:rsidR="004652C4" w:rsidRDefault="004652C4" w:rsidP="00E766B3">
      <w:pPr>
        <w:pStyle w:val="PL"/>
        <w:rPr>
          <w:snapToGrid w:val="0"/>
        </w:rPr>
      </w:pPr>
      <w:r w:rsidRPr="00707B3F">
        <w:rPr>
          <w:snapToGrid w:val="0"/>
        </w:rPr>
        <w:tab/>
      </w:r>
      <w:proofErr w:type="spellStart"/>
      <w:r>
        <w:rPr>
          <w:snapToGrid w:val="0"/>
        </w:rPr>
        <w:t>cSI</w:t>
      </w:r>
      <w:proofErr w:type="spellEnd"/>
      <w:r>
        <w:rPr>
          <w:snapToGrid w:val="0"/>
        </w:rPr>
        <w:t>-RS-Index</w:t>
      </w:r>
      <w:r w:rsidRPr="00707B3F">
        <w:rPr>
          <w:snapToGrid w:val="0"/>
        </w:rPr>
        <w:tab/>
      </w:r>
      <w:r w:rsidRPr="00707B3F">
        <w:rPr>
          <w:snapToGrid w:val="0"/>
        </w:rPr>
        <w:tab/>
      </w:r>
      <w:r>
        <w:rPr>
          <w:snapToGrid w:val="0"/>
        </w:rPr>
        <w:t>INTEGER (0..95)</w:t>
      </w:r>
      <w:r w:rsidRPr="00707B3F">
        <w:rPr>
          <w:snapToGrid w:val="0"/>
        </w:rPr>
        <w:t>,</w:t>
      </w:r>
    </w:p>
    <w:p w14:paraId="1ED5EEE7" w14:textId="77777777" w:rsidR="004652C4" w:rsidRPr="00707B3F" w:rsidRDefault="004652C4" w:rsidP="00E766B3">
      <w:pPr>
        <w:pStyle w:val="PL"/>
        <w:rPr>
          <w:snapToGrid w:val="0"/>
        </w:rPr>
      </w:pPr>
      <w:r>
        <w:rPr>
          <w:snapToGrid w:val="0"/>
        </w:rPr>
        <w:tab/>
      </w:r>
      <w:proofErr w:type="spellStart"/>
      <w:r>
        <w:rPr>
          <w:snapToGrid w:val="0"/>
        </w:rPr>
        <w:t>valueCSI</w:t>
      </w:r>
      <w:proofErr w:type="spellEnd"/>
      <w:r>
        <w:rPr>
          <w:snapToGrid w:val="0"/>
        </w:rPr>
        <w:t>-RSRP</w:t>
      </w:r>
      <w:r>
        <w:rPr>
          <w:snapToGrid w:val="0"/>
        </w:rPr>
        <w:tab/>
      </w:r>
      <w:r>
        <w:rPr>
          <w:snapToGrid w:val="0"/>
        </w:rPr>
        <w:tab/>
      </w:r>
      <w:proofErr w:type="spellStart"/>
      <w:r>
        <w:rPr>
          <w:snapToGrid w:val="0"/>
        </w:rPr>
        <w:t>ValueRSRP</w:t>
      </w:r>
      <w:proofErr w:type="spellEnd"/>
      <w:r>
        <w:rPr>
          <w:snapToGrid w:val="0"/>
        </w:rPr>
        <w:t>-NR,</w:t>
      </w:r>
    </w:p>
    <w:p w14:paraId="103ACA78" w14:textId="77777777" w:rsidR="004652C4" w:rsidRPr="00707B3F" w:rsidRDefault="004652C4" w:rsidP="00E766B3">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Result</w:t>
      </w:r>
      <w:r>
        <w:rPr>
          <w:snapToGrid w:val="0"/>
        </w:rPr>
        <w:t>CSI</w:t>
      </w:r>
      <w:proofErr w:type="spellEnd"/>
      <w:r>
        <w:rPr>
          <w:snapToGrid w:val="0"/>
        </w:rPr>
        <w:t>-</w:t>
      </w:r>
      <w:r w:rsidRPr="00707B3F">
        <w:rPr>
          <w:snapToGrid w:val="0"/>
        </w:rPr>
        <w:t>RSRP</w:t>
      </w:r>
      <w:r>
        <w:rPr>
          <w:snapToGrid w:val="0"/>
        </w:rPr>
        <w:t>-</w:t>
      </w:r>
      <w:proofErr w:type="spellStart"/>
      <w:r>
        <w:rPr>
          <w:snapToGrid w:val="0"/>
        </w:rPr>
        <w:t>PerCSI</w:t>
      </w:r>
      <w:proofErr w:type="spellEnd"/>
      <w:r>
        <w:rPr>
          <w:snapToGrid w:val="0"/>
        </w:rPr>
        <w:t>-RS</w:t>
      </w:r>
      <w:r w:rsidRPr="00707B3F">
        <w:rPr>
          <w:snapToGrid w:val="0"/>
        </w:rPr>
        <w:t>-Item-</w:t>
      </w:r>
      <w:proofErr w:type="spellStart"/>
      <w:r w:rsidRPr="00707B3F">
        <w:rPr>
          <w:snapToGrid w:val="0"/>
        </w:rPr>
        <w:t>ExtIEs</w:t>
      </w:r>
      <w:proofErr w:type="spellEnd"/>
      <w:r w:rsidRPr="00707B3F">
        <w:rPr>
          <w:snapToGrid w:val="0"/>
        </w:rPr>
        <w:t>} }</w:t>
      </w:r>
      <w:r>
        <w:rPr>
          <w:snapToGrid w:val="0"/>
        </w:rPr>
        <w:tab/>
      </w:r>
      <w:r w:rsidRPr="00707B3F">
        <w:rPr>
          <w:snapToGrid w:val="0"/>
        </w:rPr>
        <w:t>OPTIONAL,</w:t>
      </w:r>
    </w:p>
    <w:p w14:paraId="3A761A10" w14:textId="77777777" w:rsidR="004652C4" w:rsidRPr="00707B3F" w:rsidRDefault="004652C4" w:rsidP="00E766B3">
      <w:pPr>
        <w:pStyle w:val="PL"/>
        <w:rPr>
          <w:snapToGrid w:val="0"/>
        </w:rPr>
      </w:pPr>
      <w:r w:rsidRPr="00707B3F">
        <w:rPr>
          <w:snapToGrid w:val="0"/>
        </w:rPr>
        <w:tab/>
        <w:t>...</w:t>
      </w:r>
    </w:p>
    <w:p w14:paraId="5FD2A1B1" w14:textId="77777777" w:rsidR="004652C4" w:rsidRPr="00707B3F" w:rsidRDefault="004652C4" w:rsidP="00E766B3">
      <w:pPr>
        <w:pStyle w:val="PL"/>
        <w:rPr>
          <w:snapToGrid w:val="0"/>
        </w:rPr>
      </w:pPr>
      <w:r w:rsidRPr="00707B3F">
        <w:rPr>
          <w:snapToGrid w:val="0"/>
        </w:rPr>
        <w:t>}</w:t>
      </w:r>
    </w:p>
    <w:p w14:paraId="2E91E0E3" w14:textId="77777777" w:rsidR="004652C4" w:rsidRPr="00707B3F" w:rsidRDefault="004652C4" w:rsidP="00E766B3">
      <w:pPr>
        <w:pStyle w:val="PL"/>
        <w:rPr>
          <w:snapToGrid w:val="0"/>
        </w:rPr>
      </w:pPr>
    </w:p>
    <w:p w14:paraId="2D6D3949" w14:textId="77777777" w:rsidR="004652C4" w:rsidRPr="00707B3F" w:rsidRDefault="004652C4" w:rsidP="00E766B3">
      <w:pPr>
        <w:pStyle w:val="PL"/>
        <w:rPr>
          <w:snapToGrid w:val="0"/>
        </w:rPr>
      </w:pPr>
      <w:proofErr w:type="spellStart"/>
      <w:r w:rsidRPr="00707B3F">
        <w:rPr>
          <w:snapToGrid w:val="0"/>
        </w:rPr>
        <w:t>Result</w:t>
      </w:r>
      <w:r>
        <w:rPr>
          <w:snapToGrid w:val="0"/>
        </w:rPr>
        <w:t>CSI</w:t>
      </w:r>
      <w:proofErr w:type="spellEnd"/>
      <w:r>
        <w:rPr>
          <w:snapToGrid w:val="0"/>
        </w:rPr>
        <w:t>-</w:t>
      </w:r>
      <w:r w:rsidRPr="00707B3F">
        <w:rPr>
          <w:snapToGrid w:val="0"/>
        </w:rPr>
        <w:t>RSRP</w:t>
      </w:r>
      <w:r>
        <w:rPr>
          <w:snapToGrid w:val="0"/>
        </w:rPr>
        <w:t>-</w:t>
      </w:r>
      <w:proofErr w:type="spellStart"/>
      <w:r>
        <w:rPr>
          <w:snapToGrid w:val="0"/>
        </w:rPr>
        <w:t>PerCSI</w:t>
      </w:r>
      <w:proofErr w:type="spellEnd"/>
      <w:r>
        <w:rPr>
          <w:snapToGrid w:val="0"/>
        </w:rPr>
        <w:t>-RS</w:t>
      </w:r>
      <w:r w:rsidRPr="00707B3F">
        <w:rPr>
          <w:snapToGrid w:val="0"/>
        </w:rPr>
        <w:t>-Item-</w:t>
      </w:r>
      <w:proofErr w:type="spellStart"/>
      <w:r w:rsidRPr="00707B3F">
        <w:rPr>
          <w:snapToGrid w:val="0"/>
        </w:rPr>
        <w:t>ExtIEs</w:t>
      </w:r>
      <w:proofErr w:type="spellEnd"/>
      <w:r w:rsidRPr="00707B3F">
        <w:rPr>
          <w:snapToGrid w:val="0"/>
        </w:rPr>
        <w:t xml:space="preserve"> NRPPA-PROTOCOL-EXTENSION ::= {</w:t>
      </w:r>
    </w:p>
    <w:p w14:paraId="523B70AC" w14:textId="77777777" w:rsidR="004652C4" w:rsidRPr="00707B3F" w:rsidRDefault="004652C4" w:rsidP="00E766B3">
      <w:pPr>
        <w:pStyle w:val="PL"/>
        <w:rPr>
          <w:snapToGrid w:val="0"/>
        </w:rPr>
      </w:pPr>
      <w:r w:rsidRPr="00707B3F">
        <w:rPr>
          <w:snapToGrid w:val="0"/>
        </w:rPr>
        <w:tab/>
        <w:t>...</w:t>
      </w:r>
    </w:p>
    <w:p w14:paraId="4D5E5771" w14:textId="77777777" w:rsidR="004652C4" w:rsidRPr="00707B3F" w:rsidRDefault="004652C4" w:rsidP="00E766B3">
      <w:pPr>
        <w:pStyle w:val="PL"/>
        <w:rPr>
          <w:snapToGrid w:val="0"/>
        </w:rPr>
      </w:pPr>
      <w:r w:rsidRPr="00707B3F">
        <w:rPr>
          <w:snapToGrid w:val="0"/>
        </w:rPr>
        <w:t>}</w:t>
      </w:r>
    </w:p>
    <w:p w14:paraId="374D658A" w14:textId="77777777" w:rsidR="004652C4" w:rsidRDefault="004652C4" w:rsidP="00E766B3">
      <w:pPr>
        <w:pStyle w:val="PL"/>
        <w:rPr>
          <w:snapToGrid w:val="0"/>
        </w:rPr>
      </w:pPr>
    </w:p>
    <w:p w14:paraId="2F3D30A8" w14:textId="77777777" w:rsidR="004652C4" w:rsidRPr="00707B3F" w:rsidRDefault="004652C4" w:rsidP="00E766B3">
      <w:pPr>
        <w:pStyle w:val="PL"/>
        <w:rPr>
          <w:snapToGrid w:val="0"/>
        </w:rPr>
      </w:pPr>
      <w:proofErr w:type="spellStart"/>
      <w:r w:rsidRPr="00707B3F">
        <w:rPr>
          <w:snapToGrid w:val="0"/>
        </w:rPr>
        <w:t>Result</w:t>
      </w:r>
      <w:r>
        <w:rPr>
          <w:snapToGrid w:val="0"/>
        </w:rPr>
        <w:t>CSI</w:t>
      </w:r>
      <w:proofErr w:type="spellEnd"/>
      <w:r>
        <w:rPr>
          <w:snapToGrid w:val="0"/>
        </w:rPr>
        <w:t>-</w:t>
      </w:r>
      <w:r w:rsidRPr="00707B3F">
        <w:rPr>
          <w:snapToGrid w:val="0"/>
        </w:rPr>
        <w:t>RSR</w:t>
      </w:r>
      <w:r>
        <w:rPr>
          <w:snapToGrid w:val="0"/>
        </w:rPr>
        <w:t>Q</w:t>
      </w:r>
      <w:r w:rsidRPr="00707B3F">
        <w:rPr>
          <w:snapToGrid w:val="0"/>
        </w:rPr>
        <w:t xml:space="preserve"> ::= SEQUENCE (SIZE (1.. </w:t>
      </w:r>
      <w:proofErr w:type="spellStart"/>
      <w:r w:rsidRPr="00707B3F">
        <w:rPr>
          <w:snapToGrid w:val="0"/>
        </w:rPr>
        <w:t>maxCellReport</w:t>
      </w:r>
      <w:r>
        <w:rPr>
          <w:snapToGrid w:val="0"/>
        </w:rPr>
        <w:t>NR</w:t>
      </w:r>
      <w:proofErr w:type="spellEnd"/>
      <w:r w:rsidRPr="00707B3F">
        <w:rPr>
          <w:snapToGrid w:val="0"/>
        </w:rPr>
        <w:t xml:space="preserve">)) OF </w:t>
      </w:r>
      <w:proofErr w:type="spellStart"/>
      <w:r w:rsidRPr="00707B3F">
        <w:rPr>
          <w:snapToGrid w:val="0"/>
        </w:rPr>
        <w:t>Result</w:t>
      </w:r>
      <w:r>
        <w:rPr>
          <w:snapToGrid w:val="0"/>
        </w:rPr>
        <w:t>CSI</w:t>
      </w:r>
      <w:proofErr w:type="spellEnd"/>
      <w:r>
        <w:rPr>
          <w:snapToGrid w:val="0"/>
        </w:rPr>
        <w:t>-</w:t>
      </w:r>
      <w:r w:rsidRPr="00707B3F">
        <w:rPr>
          <w:snapToGrid w:val="0"/>
        </w:rPr>
        <w:t>RSR</w:t>
      </w:r>
      <w:r>
        <w:rPr>
          <w:snapToGrid w:val="0"/>
        </w:rPr>
        <w:t>Q</w:t>
      </w:r>
      <w:r w:rsidRPr="00707B3F">
        <w:rPr>
          <w:snapToGrid w:val="0"/>
        </w:rPr>
        <w:t>-Item</w:t>
      </w:r>
    </w:p>
    <w:p w14:paraId="5980687C" w14:textId="77777777" w:rsidR="004652C4" w:rsidRPr="00707B3F" w:rsidRDefault="004652C4" w:rsidP="00E766B3">
      <w:pPr>
        <w:pStyle w:val="PL"/>
        <w:rPr>
          <w:snapToGrid w:val="0"/>
        </w:rPr>
      </w:pPr>
    </w:p>
    <w:p w14:paraId="2E353384" w14:textId="77777777" w:rsidR="004652C4" w:rsidRPr="00707B3F" w:rsidRDefault="004652C4" w:rsidP="00E766B3">
      <w:pPr>
        <w:pStyle w:val="PL"/>
        <w:rPr>
          <w:snapToGrid w:val="0"/>
        </w:rPr>
      </w:pPr>
      <w:proofErr w:type="spellStart"/>
      <w:r w:rsidRPr="00707B3F">
        <w:rPr>
          <w:snapToGrid w:val="0"/>
        </w:rPr>
        <w:t>Result</w:t>
      </w:r>
      <w:r>
        <w:rPr>
          <w:snapToGrid w:val="0"/>
        </w:rPr>
        <w:t>CSI</w:t>
      </w:r>
      <w:proofErr w:type="spellEnd"/>
      <w:r>
        <w:rPr>
          <w:snapToGrid w:val="0"/>
        </w:rPr>
        <w:t>-</w:t>
      </w:r>
      <w:r w:rsidRPr="00707B3F">
        <w:rPr>
          <w:snapToGrid w:val="0"/>
        </w:rPr>
        <w:t>RSR</w:t>
      </w:r>
      <w:r>
        <w:rPr>
          <w:snapToGrid w:val="0"/>
        </w:rPr>
        <w:t>Q</w:t>
      </w:r>
      <w:r w:rsidRPr="00707B3F">
        <w:rPr>
          <w:snapToGrid w:val="0"/>
        </w:rPr>
        <w:t>-Item ::= SEQUENCE {</w:t>
      </w:r>
    </w:p>
    <w:p w14:paraId="4A0619F5" w14:textId="77777777" w:rsidR="004652C4" w:rsidRPr="00707B3F" w:rsidRDefault="004652C4" w:rsidP="00E766B3">
      <w:pPr>
        <w:pStyle w:val="PL"/>
        <w:rPr>
          <w:snapToGrid w:val="0"/>
        </w:rPr>
      </w:pPr>
      <w:r w:rsidRPr="00707B3F">
        <w:rPr>
          <w:snapToGrid w:val="0"/>
        </w:rPr>
        <w:tab/>
      </w:r>
      <w:proofErr w:type="spellStart"/>
      <w:r>
        <w:rPr>
          <w:snapToGrid w:val="0"/>
        </w:rPr>
        <w:t>nR</w:t>
      </w:r>
      <w:proofErr w:type="spellEnd"/>
      <w:r>
        <w:rPr>
          <w:snapToGrid w:val="0"/>
        </w:rPr>
        <w:t>-P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671E9F06" w14:textId="77777777" w:rsidR="004652C4" w:rsidRPr="007C49BE" w:rsidRDefault="004652C4" w:rsidP="00E766B3">
      <w:pPr>
        <w:pStyle w:val="PL"/>
        <w:rPr>
          <w:snapToGrid w:val="0"/>
          <w:lang w:val="fr-FR"/>
        </w:rPr>
      </w:pPr>
      <w:r w:rsidRPr="00707B3F">
        <w:rPr>
          <w:snapToGrid w:val="0"/>
        </w:rPr>
        <w:tab/>
      </w:r>
      <w:proofErr w:type="spellStart"/>
      <w:r w:rsidRPr="007C49BE">
        <w:rPr>
          <w:snapToGrid w:val="0"/>
          <w:lang w:val="fr-FR"/>
        </w:rPr>
        <w:t>nR</w:t>
      </w:r>
      <w:proofErr w:type="spellEnd"/>
      <w:r w:rsidRPr="007C49BE">
        <w:rPr>
          <w:snapToGrid w:val="0"/>
          <w:lang w:val="fr-FR"/>
        </w:rPr>
        <w:t>-ARFCN</w:t>
      </w:r>
      <w:r w:rsidRPr="007C49BE">
        <w:rPr>
          <w:snapToGrid w:val="0"/>
          <w:lang w:val="fr-FR"/>
        </w:rPr>
        <w:tab/>
      </w:r>
      <w:r w:rsidRPr="007C49BE">
        <w:rPr>
          <w:snapToGrid w:val="0"/>
          <w:lang w:val="fr-FR"/>
        </w:rPr>
        <w:tab/>
      </w:r>
      <w:r w:rsidRPr="007C49BE">
        <w:rPr>
          <w:snapToGrid w:val="0"/>
          <w:lang w:val="fr-FR"/>
        </w:rPr>
        <w:tab/>
        <w:t>NR-ARFCN,</w:t>
      </w:r>
    </w:p>
    <w:p w14:paraId="1CC78CE9" w14:textId="77777777" w:rsidR="004652C4" w:rsidRPr="007C49BE" w:rsidRDefault="004652C4" w:rsidP="00E766B3">
      <w:pPr>
        <w:pStyle w:val="PL"/>
        <w:rPr>
          <w:snapToGrid w:val="0"/>
          <w:lang w:val="fr-FR"/>
        </w:rPr>
      </w:pPr>
      <w:r w:rsidRPr="007C49BE">
        <w:rPr>
          <w:snapToGrid w:val="0"/>
          <w:lang w:val="fr-FR"/>
        </w:rPr>
        <w:tab/>
      </w:r>
      <w:proofErr w:type="spellStart"/>
      <w:r w:rsidR="00CA55E0" w:rsidRPr="007C49BE">
        <w:rPr>
          <w:snapToGrid w:val="0"/>
          <w:lang w:val="fr-FR"/>
        </w:rPr>
        <w:t>c</w:t>
      </w:r>
      <w:r w:rsidRPr="007C49BE">
        <w:rPr>
          <w:snapToGrid w:val="0"/>
          <w:lang w:val="fr-FR"/>
        </w:rPr>
        <w:t>GI</w:t>
      </w:r>
      <w:proofErr w:type="spellEnd"/>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t>CGI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2E75976B" w14:textId="77777777" w:rsidR="004652C4" w:rsidRPr="00FF5905" w:rsidRDefault="004652C4" w:rsidP="00E766B3">
      <w:pPr>
        <w:pStyle w:val="PL"/>
        <w:rPr>
          <w:snapToGrid w:val="0"/>
          <w:lang w:val="fr-FR"/>
        </w:rPr>
      </w:pPr>
      <w:r w:rsidRPr="007C49BE">
        <w:rPr>
          <w:snapToGrid w:val="0"/>
          <w:lang w:val="fr-FR"/>
        </w:rPr>
        <w:tab/>
      </w:r>
      <w:proofErr w:type="spellStart"/>
      <w:r w:rsidRPr="00FF5905">
        <w:rPr>
          <w:snapToGrid w:val="0"/>
          <w:lang w:val="fr-FR"/>
        </w:rPr>
        <w:t>valueCSI</w:t>
      </w:r>
      <w:proofErr w:type="spellEnd"/>
      <w:r w:rsidRPr="00FF5905">
        <w:rPr>
          <w:snapToGrid w:val="0"/>
          <w:lang w:val="fr-FR"/>
        </w:rPr>
        <w:t>-RSRQ-</w:t>
      </w:r>
      <w:proofErr w:type="spellStart"/>
      <w:r w:rsidRPr="00FF5905">
        <w:rPr>
          <w:snapToGrid w:val="0"/>
          <w:lang w:val="fr-FR"/>
        </w:rPr>
        <w:t>Cell</w:t>
      </w:r>
      <w:proofErr w:type="spellEnd"/>
      <w:r w:rsidRPr="00FF5905">
        <w:rPr>
          <w:snapToGrid w:val="0"/>
          <w:lang w:val="fr-FR"/>
        </w:rPr>
        <w:tab/>
      </w:r>
      <w:proofErr w:type="spellStart"/>
      <w:r w:rsidRPr="00FF5905">
        <w:rPr>
          <w:snapToGrid w:val="0"/>
          <w:lang w:val="fr-FR"/>
        </w:rPr>
        <w:t>ValueRSRQ</w:t>
      </w:r>
      <w:proofErr w:type="spellEnd"/>
      <w:r w:rsidRPr="00FF5905">
        <w:rPr>
          <w:snapToGrid w:val="0"/>
          <w:lang w:val="fr-FR"/>
        </w:rPr>
        <w:t>-NR</w:t>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t>OPTIONAL,</w:t>
      </w:r>
    </w:p>
    <w:p w14:paraId="703EB65D" w14:textId="77777777" w:rsidR="004652C4" w:rsidRPr="00FF5905" w:rsidRDefault="004652C4" w:rsidP="00E766B3">
      <w:pPr>
        <w:pStyle w:val="PL"/>
        <w:rPr>
          <w:snapToGrid w:val="0"/>
          <w:lang w:val="fr-FR"/>
        </w:rPr>
      </w:pPr>
      <w:r w:rsidRPr="00FF5905">
        <w:rPr>
          <w:snapToGrid w:val="0"/>
          <w:lang w:val="fr-FR"/>
        </w:rPr>
        <w:tab/>
      </w:r>
      <w:proofErr w:type="spellStart"/>
      <w:r w:rsidRPr="00FF5905">
        <w:rPr>
          <w:snapToGrid w:val="0"/>
          <w:lang w:val="fr-FR"/>
        </w:rPr>
        <w:t>cSI</w:t>
      </w:r>
      <w:proofErr w:type="spellEnd"/>
      <w:r w:rsidRPr="00FF5905">
        <w:rPr>
          <w:snapToGrid w:val="0"/>
          <w:lang w:val="fr-FR"/>
        </w:rPr>
        <w:t>-RSRQ-</w:t>
      </w:r>
      <w:proofErr w:type="spellStart"/>
      <w:r w:rsidRPr="00FF5905">
        <w:rPr>
          <w:snapToGrid w:val="0"/>
          <w:lang w:val="fr-FR"/>
        </w:rPr>
        <w:t>PerCSI</w:t>
      </w:r>
      <w:proofErr w:type="spellEnd"/>
      <w:r w:rsidRPr="00FF5905">
        <w:rPr>
          <w:snapToGrid w:val="0"/>
          <w:lang w:val="fr-FR"/>
        </w:rPr>
        <w:t>-RS</w:t>
      </w:r>
      <w:r w:rsidRPr="00FF5905">
        <w:rPr>
          <w:snapToGrid w:val="0"/>
          <w:lang w:val="fr-FR"/>
        </w:rPr>
        <w:tab/>
      </w:r>
      <w:r w:rsidRPr="00FF5905">
        <w:rPr>
          <w:snapToGrid w:val="0"/>
          <w:lang w:val="fr-FR"/>
        </w:rPr>
        <w:tab/>
      </w:r>
      <w:proofErr w:type="spellStart"/>
      <w:r w:rsidRPr="00FF5905">
        <w:rPr>
          <w:snapToGrid w:val="0"/>
          <w:lang w:val="fr-FR"/>
        </w:rPr>
        <w:t>ResultCSI</w:t>
      </w:r>
      <w:proofErr w:type="spellEnd"/>
      <w:r w:rsidRPr="00FF5905">
        <w:rPr>
          <w:snapToGrid w:val="0"/>
          <w:lang w:val="fr-FR"/>
        </w:rPr>
        <w:t>-RSRQ-</w:t>
      </w:r>
      <w:proofErr w:type="spellStart"/>
      <w:r w:rsidRPr="00FF5905">
        <w:rPr>
          <w:snapToGrid w:val="0"/>
          <w:lang w:val="fr-FR"/>
        </w:rPr>
        <w:t>PerCSI</w:t>
      </w:r>
      <w:proofErr w:type="spellEnd"/>
      <w:r w:rsidRPr="00FF5905">
        <w:rPr>
          <w:snapToGrid w:val="0"/>
          <w:lang w:val="fr-FR"/>
        </w:rPr>
        <w:t>-RS</w:t>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t>OPTIONAL,</w:t>
      </w:r>
    </w:p>
    <w:p w14:paraId="30E70D77" w14:textId="77777777" w:rsidR="004652C4" w:rsidRPr="00FF5905" w:rsidRDefault="004652C4" w:rsidP="00E766B3">
      <w:pPr>
        <w:pStyle w:val="PL"/>
        <w:rPr>
          <w:snapToGrid w:val="0"/>
          <w:lang w:val="fr-FR"/>
        </w:rPr>
      </w:pPr>
      <w:r w:rsidRPr="00FF5905">
        <w:rPr>
          <w:snapToGrid w:val="0"/>
          <w:lang w:val="fr-FR"/>
        </w:rPr>
        <w:tab/>
      </w:r>
      <w:proofErr w:type="spellStart"/>
      <w:r w:rsidRPr="00FF5905">
        <w:rPr>
          <w:snapToGrid w:val="0"/>
          <w:lang w:val="fr-FR"/>
        </w:rPr>
        <w:t>iE</w:t>
      </w:r>
      <w:proofErr w:type="spellEnd"/>
      <w:r w:rsidRPr="00FF5905">
        <w:rPr>
          <w:snapToGrid w:val="0"/>
          <w:lang w:val="fr-FR"/>
        </w:rPr>
        <w:t>-Extensions</w:t>
      </w:r>
      <w:r w:rsidRPr="00FF5905">
        <w:rPr>
          <w:snapToGrid w:val="0"/>
          <w:lang w:val="fr-FR"/>
        </w:rPr>
        <w:tab/>
      </w:r>
      <w:r w:rsidRPr="00FF5905">
        <w:rPr>
          <w:snapToGrid w:val="0"/>
          <w:lang w:val="fr-FR"/>
        </w:rPr>
        <w:tab/>
      </w:r>
      <w:proofErr w:type="spellStart"/>
      <w:r w:rsidRPr="00FF5905">
        <w:rPr>
          <w:snapToGrid w:val="0"/>
          <w:lang w:val="fr-FR"/>
        </w:rPr>
        <w:t>ProtocolExtensionContainer</w:t>
      </w:r>
      <w:proofErr w:type="spellEnd"/>
      <w:r w:rsidRPr="00FF5905">
        <w:rPr>
          <w:snapToGrid w:val="0"/>
          <w:lang w:val="fr-FR"/>
        </w:rPr>
        <w:t xml:space="preserve"> { { </w:t>
      </w:r>
      <w:proofErr w:type="spellStart"/>
      <w:r w:rsidRPr="00FF5905">
        <w:rPr>
          <w:snapToGrid w:val="0"/>
          <w:lang w:val="fr-FR"/>
        </w:rPr>
        <w:t>ResultCSI</w:t>
      </w:r>
      <w:proofErr w:type="spellEnd"/>
      <w:r w:rsidRPr="00FF5905">
        <w:rPr>
          <w:snapToGrid w:val="0"/>
          <w:lang w:val="fr-FR"/>
        </w:rPr>
        <w:t>-RSRQ-Item-</w:t>
      </w:r>
      <w:proofErr w:type="spellStart"/>
      <w:r w:rsidRPr="00FF5905">
        <w:rPr>
          <w:snapToGrid w:val="0"/>
          <w:lang w:val="fr-FR"/>
        </w:rPr>
        <w:t>ExtIEs</w:t>
      </w:r>
      <w:proofErr w:type="spellEnd"/>
      <w:r w:rsidRPr="00FF5905">
        <w:rPr>
          <w:snapToGrid w:val="0"/>
          <w:lang w:val="fr-FR"/>
        </w:rPr>
        <w:t>} }</w:t>
      </w:r>
      <w:r w:rsidRPr="00FF5905">
        <w:rPr>
          <w:snapToGrid w:val="0"/>
          <w:lang w:val="fr-FR"/>
        </w:rPr>
        <w:tab/>
        <w:t>OPTIONAL,</w:t>
      </w:r>
    </w:p>
    <w:p w14:paraId="2AFC557D" w14:textId="77777777" w:rsidR="004652C4" w:rsidRPr="00FF5905" w:rsidRDefault="004652C4" w:rsidP="00E766B3">
      <w:pPr>
        <w:pStyle w:val="PL"/>
        <w:rPr>
          <w:snapToGrid w:val="0"/>
          <w:lang w:val="fr-FR"/>
        </w:rPr>
      </w:pPr>
      <w:r w:rsidRPr="00FF5905">
        <w:rPr>
          <w:snapToGrid w:val="0"/>
          <w:lang w:val="fr-FR"/>
        </w:rPr>
        <w:tab/>
        <w:t>...</w:t>
      </w:r>
    </w:p>
    <w:p w14:paraId="2D686C49" w14:textId="77777777" w:rsidR="004652C4" w:rsidRPr="00FF5905" w:rsidRDefault="004652C4" w:rsidP="00E766B3">
      <w:pPr>
        <w:pStyle w:val="PL"/>
        <w:rPr>
          <w:snapToGrid w:val="0"/>
          <w:lang w:val="fr-FR"/>
        </w:rPr>
      </w:pPr>
      <w:r w:rsidRPr="00FF5905">
        <w:rPr>
          <w:snapToGrid w:val="0"/>
          <w:lang w:val="fr-FR"/>
        </w:rPr>
        <w:t>}</w:t>
      </w:r>
    </w:p>
    <w:p w14:paraId="1A0EF820" w14:textId="77777777" w:rsidR="004652C4" w:rsidRPr="00FF5905" w:rsidRDefault="004652C4" w:rsidP="00E766B3">
      <w:pPr>
        <w:pStyle w:val="PL"/>
        <w:rPr>
          <w:snapToGrid w:val="0"/>
          <w:lang w:val="fr-FR"/>
        </w:rPr>
      </w:pPr>
    </w:p>
    <w:p w14:paraId="4B51A1AA" w14:textId="77777777" w:rsidR="004652C4" w:rsidRPr="00FF5905" w:rsidRDefault="004652C4" w:rsidP="00E766B3">
      <w:pPr>
        <w:pStyle w:val="PL"/>
        <w:rPr>
          <w:snapToGrid w:val="0"/>
          <w:lang w:val="fr-FR"/>
        </w:rPr>
      </w:pPr>
      <w:proofErr w:type="spellStart"/>
      <w:r w:rsidRPr="00FF5905">
        <w:rPr>
          <w:snapToGrid w:val="0"/>
          <w:lang w:val="fr-FR"/>
        </w:rPr>
        <w:t>ResultCSI</w:t>
      </w:r>
      <w:proofErr w:type="spellEnd"/>
      <w:r w:rsidRPr="00FF5905">
        <w:rPr>
          <w:snapToGrid w:val="0"/>
          <w:lang w:val="fr-FR"/>
        </w:rPr>
        <w:t>-RSRQ-Item-</w:t>
      </w:r>
      <w:proofErr w:type="spellStart"/>
      <w:r w:rsidRPr="00FF5905">
        <w:rPr>
          <w:snapToGrid w:val="0"/>
          <w:lang w:val="fr-FR"/>
        </w:rPr>
        <w:t>ExtIEs</w:t>
      </w:r>
      <w:proofErr w:type="spellEnd"/>
      <w:r w:rsidRPr="00FF5905">
        <w:rPr>
          <w:snapToGrid w:val="0"/>
          <w:lang w:val="fr-FR"/>
        </w:rPr>
        <w:t xml:space="preserve"> NRPPA-PROTOCOL-EXTENSION ::= {</w:t>
      </w:r>
    </w:p>
    <w:p w14:paraId="15B3DFE3" w14:textId="77777777" w:rsidR="004652C4" w:rsidRPr="00FF5905" w:rsidRDefault="004652C4" w:rsidP="00E766B3">
      <w:pPr>
        <w:pStyle w:val="PL"/>
        <w:rPr>
          <w:snapToGrid w:val="0"/>
          <w:lang w:val="fr-FR"/>
        </w:rPr>
      </w:pPr>
      <w:r w:rsidRPr="00FF5905">
        <w:rPr>
          <w:snapToGrid w:val="0"/>
          <w:lang w:val="fr-FR"/>
        </w:rPr>
        <w:tab/>
        <w:t>...</w:t>
      </w:r>
    </w:p>
    <w:p w14:paraId="30A0B4DF" w14:textId="77777777" w:rsidR="004652C4" w:rsidRPr="00FF5905" w:rsidRDefault="004652C4" w:rsidP="00E766B3">
      <w:pPr>
        <w:pStyle w:val="PL"/>
        <w:rPr>
          <w:snapToGrid w:val="0"/>
          <w:lang w:val="fr-FR"/>
        </w:rPr>
      </w:pPr>
      <w:r w:rsidRPr="00FF5905">
        <w:rPr>
          <w:snapToGrid w:val="0"/>
          <w:lang w:val="fr-FR"/>
        </w:rPr>
        <w:t>}</w:t>
      </w:r>
    </w:p>
    <w:p w14:paraId="2047ABB3" w14:textId="77777777" w:rsidR="004652C4" w:rsidRPr="00FF5905" w:rsidRDefault="004652C4" w:rsidP="00E766B3">
      <w:pPr>
        <w:pStyle w:val="PL"/>
        <w:rPr>
          <w:snapToGrid w:val="0"/>
          <w:lang w:val="fr-FR"/>
        </w:rPr>
      </w:pPr>
    </w:p>
    <w:p w14:paraId="7892BFF3" w14:textId="77777777" w:rsidR="004652C4" w:rsidRPr="007C49BE" w:rsidRDefault="004652C4" w:rsidP="00E766B3">
      <w:pPr>
        <w:pStyle w:val="PL"/>
        <w:rPr>
          <w:snapToGrid w:val="0"/>
          <w:lang w:val="fr-FR"/>
        </w:rPr>
      </w:pPr>
      <w:proofErr w:type="spellStart"/>
      <w:r w:rsidRPr="00FF5905">
        <w:rPr>
          <w:snapToGrid w:val="0"/>
          <w:lang w:val="fr-FR"/>
        </w:rPr>
        <w:t>ResultCSI</w:t>
      </w:r>
      <w:proofErr w:type="spellEnd"/>
      <w:r w:rsidRPr="00FF5905">
        <w:rPr>
          <w:snapToGrid w:val="0"/>
          <w:lang w:val="fr-FR"/>
        </w:rPr>
        <w:t>-RSRQ-</w:t>
      </w:r>
      <w:proofErr w:type="spellStart"/>
      <w:r w:rsidRPr="00FF5905">
        <w:rPr>
          <w:snapToGrid w:val="0"/>
          <w:lang w:val="fr-FR"/>
        </w:rPr>
        <w:t>PerCSI</w:t>
      </w:r>
      <w:proofErr w:type="spellEnd"/>
      <w:r w:rsidRPr="00FF5905">
        <w:rPr>
          <w:snapToGrid w:val="0"/>
          <w:lang w:val="fr-FR"/>
        </w:rPr>
        <w:t xml:space="preserve">-RS ::= SEQUENCE (SIZE (1.. </w:t>
      </w:r>
      <w:proofErr w:type="spellStart"/>
      <w:r w:rsidRPr="007C49BE">
        <w:rPr>
          <w:snapToGrid w:val="0"/>
          <w:lang w:val="fr-FR"/>
        </w:rPr>
        <w:t>maxIndexesReport</w:t>
      </w:r>
      <w:proofErr w:type="spellEnd"/>
      <w:r w:rsidRPr="007C49BE">
        <w:rPr>
          <w:snapToGrid w:val="0"/>
          <w:lang w:val="fr-FR"/>
        </w:rPr>
        <w:t xml:space="preserve">)) OF </w:t>
      </w:r>
      <w:proofErr w:type="spellStart"/>
      <w:r w:rsidRPr="007C49BE">
        <w:rPr>
          <w:snapToGrid w:val="0"/>
          <w:lang w:val="fr-FR"/>
        </w:rPr>
        <w:t>ResultCSI</w:t>
      </w:r>
      <w:proofErr w:type="spellEnd"/>
      <w:r w:rsidRPr="007C49BE">
        <w:rPr>
          <w:snapToGrid w:val="0"/>
          <w:lang w:val="fr-FR"/>
        </w:rPr>
        <w:t>-RSRQ-</w:t>
      </w:r>
      <w:proofErr w:type="spellStart"/>
      <w:r w:rsidRPr="007C49BE">
        <w:rPr>
          <w:snapToGrid w:val="0"/>
          <w:lang w:val="fr-FR"/>
        </w:rPr>
        <w:t>PerCSI</w:t>
      </w:r>
      <w:proofErr w:type="spellEnd"/>
      <w:r w:rsidRPr="007C49BE">
        <w:rPr>
          <w:snapToGrid w:val="0"/>
          <w:lang w:val="fr-FR"/>
        </w:rPr>
        <w:t>-RS-Item</w:t>
      </w:r>
    </w:p>
    <w:p w14:paraId="30DAC9E2" w14:textId="77777777" w:rsidR="004652C4" w:rsidRPr="007C49BE" w:rsidRDefault="004652C4" w:rsidP="00E766B3">
      <w:pPr>
        <w:pStyle w:val="PL"/>
        <w:rPr>
          <w:snapToGrid w:val="0"/>
          <w:lang w:val="fr-FR"/>
        </w:rPr>
      </w:pPr>
    </w:p>
    <w:p w14:paraId="547FBFA3" w14:textId="77777777" w:rsidR="004652C4" w:rsidRPr="00707B3F" w:rsidRDefault="004652C4" w:rsidP="00E766B3">
      <w:pPr>
        <w:pStyle w:val="PL"/>
        <w:rPr>
          <w:snapToGrid w:val="0"/>
        </w:rPr>
      </w:pPr>
      <w:proofErr w:type="spellStart"/>
      <w:r w:rsidRPr="00707B3F">
        <w:rPr>
          <w:snapToGrid w:val="0"/>
        </w:rPr>
        <w:t>Result</w:t>
      </w:r>
      <w:r>
        <w:rPr>
          <w:snapToGrid w:val="0"/>
        </w:rPr>
        <w:t>CSI</w:t>
      </w:r>
      <w:proofErr w:type="spellEnd"/>
      <w:r>
        <w:rPr>
          <w:snapToGrid w:val="0"/>
        </w:rPr>
        <w:t>-</w:t>
      </w:r>
      <w:r w:rsidRPr="00707B3F">
        <w:rPr>
          <w:snapToGrid w:val="0"/>
        </w:rPr>
        <w:t>RSR</w:t>
      </w:r>
      <w:r>
        <w:rPr>
          <w:snapToGrid w:val="0"/>
        </w:rPr>
        <w:t>Q-</w:t>
      </w:r>
      <w:proofErr w:type="spellStart"/>
      <w:r>
        <w:rPr>
          <w:snapToGrid w:val="0"/>
        </w:rPr>
        <w:t>PerCSI</w:t>
      </w:r>
      <w:proofErr w:type="spellEnd"/>
      <w:r>
        <w:rPr>
          <w:snapToGrid w:val="0"/>
        </w:rPr>
        <w:t>-RS</w:t>
      </w:r>
      <w:r w:rsidRPr="00707B3F">
        <w:rPr>
          <w:snapToGrid w:val="0"/>
        </w:rPr>
        <w:t>-Item ::= SEQUENCE {</w:t>
      </w:r>
    </w:p>
    <w:p w14:paraId="43E7B691" w14:textId="77777777" w:rsidR="004652C4" w:rsidRDefault="004652C4" w:rsidP="00E766B3">
      <w:pPr>
        <w:pStyle w:val="PL"/>
        <w:rPr>
          <w:snapToGrid w:val="0"/>
        </w:rPr>
      </w:pPr>
      <w:r w:rsidRPr="00707B3F">
        <w:rPr>
          <w:snapToGrid w:val="0"/>
        </w:rPr>
        <w:tab/>
      </w:r>
      <w:proofErr w:type="spellStart"/>
      <w:r>
        <w:rPr>
          <w:snapToGrid w:val="0"/>
        </w:rPr>
        <w:t>cSI</w:t>
      </w:r>
      <w:proofErr w:type="spellEnd"/>
      <w:r>
        <w:rPr>
          <w:snapToGrid w:val="0"/>
        </w:rPr>
        <w:t>-RS-Index</w:t>
      </w:r>
      <w:r w:rsidRPr="00707B3F">
        <w:rPr>
          <w:snapToGrid w:val="0"/>
        </w:rPr>
        <w:tab/>
      </w:r>
      <w:r w:rsidRPr="00707B3F">
        <w:rPr>
          <w:snapToGrid w:val="0"/>
        </w:rPr>
        <w:tab/>
      </w:r>
      <w:r>
        <w:rPr>
          <w:snapToGrid w:val="0"/>
        </w:rPr>
        <w:t>INTEGER (0..95)</w:t>
      </w:r>
      <w:r w:rsidRPr="00707B3F">
        <w:rPr>
          <w:snapToGrid w:val="0"/>
        </w:rPr>
        <w:t>,</w:t>
      </w:r>
    </w:p>
    <w:p w14:paraId="2B53B729" w14:textId="77777777" w:rsidR="004652C4" w:rsidRPr="00707B3F" w:rsidRDefault="004652C4" w:rsidP="00E766B3">
      <w:pPr>
        <w:pStyle w:val="PL"/>
        <w:rPr>
          <w:snapToGrid w:val="0"/>
        </w:rPr>
      </w:pPr>
      <w:r>
        <w:rPr>
          <w:snapToGrid w:val="0"/>
        </w:rPr>
        <w:tab/>
      </w:r>
      <w:proofErr w:type="spellStart"/>
      <w:r>
        <w:rPr>
          <w:snapToGrid w:val="0"/>
        </w:rPr>
        <w:t>valueCSI</w:t>
      </w:r>
      <w:proofErr w:type="spellEnd"/>
      <w:r>
        <w:rPr>
          <w:snapToGrid w:val="0"/>
        </w:rPr>
        <w:t>-RSRQ</w:t>
      </w:r>
      <w:r>
        <w:rPr>
          <w:snapToGrid w:val="0"/>
        </w:rPr>
        <w:tab/>
      </w:r>
      <w:r>
        <w:rPr>
          <w:snapToGrid w:val="0"/>
        </w:rPr>
        <w:tab/>
      </w:r>
      <w:proofErr w:type="spellStart"/>
      <w:r>
        <w:rPr>
          <w:snapToGrid w:val="0"/>
        </w:rPr>
        <w:t>ValueRSRQ</w:t>
      </w:r>
      <w:proofErr w:type="spellEnd"/>
      <w:r>
        <w:rPr>
          <w:snapToGrid w:val="0"/>
        </w:rPr>
        <w:t>-NR,</w:t>
      </w:r>
    </w:p>
    <w:p w14:paraId="45A67B9B" w14:textId="77777777" w:rsidR="004652C4" w:rsidRPr="00707B3F" w:rsidRDefault="004652C4" w:rsidP="00E766B3">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Result</w:t>
      </w:r>
      <w:r>
        <w:rPr>
          <w:snapToGrid w:val="0"/>
        </w:rPr>
        <w:t>CSI</w:t>
      </w:r>
      <w:proofErr w:type="spellEnd"/>
      <w:r>
        <w:rPr>
          <w:snapToGrid w:val="0"/>
        </w:rPr>
        <w:t>-</w:t>
      </w:r>
      <w:r w:rsidRPr="00707B3F">
        <w:rPr>
          <w:snapToGrid w:val="0"/>
        </w:rPr>
        <w:t>RSR</w:t>
      </w:r>
      <w:r>
        <w:rPr>
          <w:snapToGrid w:val="0"/>
        </w:rPr>
        <w:t>Q-</w:t>
      </w:r>
      <w:proofErr w:type="spellStart"/>
      <w:r>
        <w:rPr>
          <w:snapToGrid w:val="0"/>
        </w:rPr>
        <w:t>PerCSI</w:t>
      </w:r>
      <w:proofErr w:type="spellEnd"/>
      <w:r>
        <w:rPr>
          <w:snapToGrid w:val="0"/>
        </w:rPr>
        <w:t>-RS</w:t>
      </w:r>
      <w:r w:rsidRPr="00707B3F">
        <w:rPr>
          <w:snapToGrid w:val="0"/>
        </w:rPr>
        <w:t>-Item-</w:t>
      </w:r>
      <w:proofErr w:type="spellStart"/>
      <w:r w:rsidRPr="00707B3F">
        <w:rPr>
          <w:snapToGrid w:val="0"/>
        </w:rPr>
        <w:t>ExtIEs</w:t>
      </w:r>
      <w:proofErr w:type="spellEnd"/>
      <w:r w:rsidRPr="00707B3F">
        <w:rPr>
          <w:snapToGrid w:val="0"/>
        </w:rPr>
        <w:t>} }</w:t>
      </w:r>
      <w:r>
        <w:rPr>
          <w:snapToGrid w:val="0"/>
        </w:rPr>
        <w:tab/>
      </w:r>
      <w:r w:rsidRPr="00707B3F">
        <w:rPr>
          <w:snapToGrid w:val="0"/>
        </w:rPr>
        <w:t>OPTIONAL,</w:t>
      </w:r>
    </w:p>
    <w:p w14:paraId="1EE0CFBD" w14:textId="77777777" w:rsidR="004652C4" w:rsidRPr="00707B3F" w:rsidRDefault="004652C4" w:rsidP="00E766B3">
      <w:pPr>
        <w:pStyle w:val="PL"/>
        <w:rPr>
          <w:snapToGrid w:val="0"/>
        </w:rPr>
      </w:pPr>
      <w:r w:rsidRPr="00707B3F">
        <w:rPr>
          <w:snapToGrid w:val="0"/>
        </w:rPr>
        <w:tab/>
        <w:t>...</w:t>
      </w:r>
    </w:p>
    <w:p w14:paraId="318E44C0" w14:textId="77777777" w:rsidR="004652C4" w:rsidRPr="00707B3F" w:rsidRDefault="004652C4" w:rsidP="00E766B3">
      <w:pPr>
        <w:pStyle w:val="PL"/>
        <w:rPr>
          <w:snapToGrid w:val="0"/>
        </w:rPr>
      </w:pPr>
      <w:r w:rsidRPr="00707B3F">
        <w:rPr>
          <w:snapToGrid w:val="0"/>
        </w:rPr>
        <w:t>}</w:t>
      </w:r>
    </w:p>
    <w:p w14:paraId="39F05158" w14:textId="77777777" w:rsidR="004652C4" w:rsidRPr="00707B3F" w:rsidRDefault="004652C4" w:rsidP="00E766B3">
      <w:pPr>
        <w:pStyle w:val="PL"/>
        <w:rPr>
          <w:snapToGrid w:val="0"/>
        </w:rPr>
      </w:pPr>
    </w:p>
    <w:p w14:paraId="536D5D68" w14:textId="77777777" w:rsidR="004652C4" w:rsidRPr="00707B3F" w:rsidRDefault="004652C4" w:rsidP="00E766B3">
      <w:pPr>
        <w:pStyle w:val="PL"/>
        <w:rPr>
          <w:snapToGrid w:val="0"/>
        </w:rPr>
      </w:pPr>
      <w:proofErr w:type="spellStart"/>
      <w:r w:rsidRPr="00707B3F">
        <w:rPr>
          <w:snapToGrid w:val="0"/>
        </w:rPr>
        <w:t>Result</w:t>
      </w:r>
      <w:r>
        <w:rPr>
          <w:snapToGrid w:val="0"/>
        </w:rPr>
        <w:t>CSI</w:t>
      </w:r>
      <w:proofErr w:type="spellEnd"/>
      <w:r>
        <w:rPr>
          <w:snapToGrid w:val="0"/>
        </w:rPr>
        <w:t>-</w:t>
      </w:r>
      <w:r w:rsidRPr="00707B3F">
        <w:rPr>
          <w:snapToGrid w:val="0"/>
        </w:rPr>
        <w:t>RSR</w:t>
      </w:r>
      <w:r>
        <w:rPr>
          <w:snapToGrid w:val="0"/>
        </w:rPr>
        <w:t>Q-</w:t>
      </w:r>
      <w:proofErr w:type="spellStart"/>
      <w:r>
        <w:rPr>
          <w:snapToGrid w:val="0"/>
        </w:rPr>
        <w:t>PerCSI</w:t>
      </w:r>
      <w:proofErr w:type="spellEnd"/>
      <w:r>
        <w:rPr>
          <w:snapToGrid w:val="0"/>
        </w:rPr>
        <w:t>-RS</w:t>
      </w:r>
      <w:r w:rsidRPr="00707B3F">
        <w:rPr>
          <w:snapToGrid w:val="0"/>
        </w:rPr>
        <w:t>-Item-</w:t>
      </w:r>
      <w:proofErr w:type="spellStart"/>
      <w:r w:rsidRPr="00707B3F">
        <w:rPr>
          <w:snapToGrid w:val="0"/>
        </w:rPr>
        <w:t>ExtIEs</w:t>
      </w:r>
      <w:proofErr w:type="spellEnd"/>
      <w:r w:rsidRPr="00707B3F">
        <w:rPr>
          <w:snapToGrid w:val="0"/>
        </w:rPr>
        <w:t xml:space="preserve"> NRPPA-PROTOCOL-EXTENSION ::= {</w:t>
      </w:r>
    </w:p>
    <w:p w14:paraId="25A540B7" w14:textId="77777777" w:rsidR="004652C4" w:rsidRPr="00177514" w:rsidRDefault="004652C4" w:rsidP="00E766B3">
      <w:pPr>
        <w:pStyle w:val="PL"/>
        <w:rPr>
          <w:snapToGrid w:val="0"/>
        </w:rPr>
      </w:pPr>
      <w:r w:rsidRPr="00707B3F">
        <w:rPr>
          <w:snapToGrid w:val="0"/>
        </w:rPr>
        <w:tab/>
        <w:t>...</w:t>
      </w:r>
    </w:p>
    <w:p w14:paraId="4FB06F77" w14:textId="77777777" w:rsidR="004652C4" w:rsidRPr="00177514" w:rsidRDefault="004652C4" w:rsidP="00E766B3">
      <w:pPr>
        <w:pStyle w:val="PL"/>
        <w:rPr>
          <w:snapToGrid w:val="0"/>
        </w:rPr>
      </w:pPr>
      <w:r w:rsidRPr="00177514">
        <w:rPr>
          <w:snapToGrid w:val="0"/>
        </w:rPr>
        <w:t>}</w:t>
      </w:r>
    </w:p>
    <w:p w14:paraId="3EB110E8" w14:textId="77777777" w:rsidR="004652C4" w:rsidRPr="00177514" w:rsidRDefault="004652C4" w:rsidP="00E766B3">
      <w:pPr>
        <w:pStyle w:val="PL"/>
        <w:rPr>
          <w:snapToGrid w:val="0"/>
        </w:rPr>
      </w:pPr>
    </w:p>
    <w:p w14:paraId="29E2649B" w14:textId="77777777" w:rsidR="004652C4" w:rsidRPr="00177514" w:rsidRDefault="004652C4" w:rsidP="00E766B3">
      <w:pPr>
        <w:pStyle w:val="PL"/>
        <w:rPr>
          <w:snapToGrid w:val="0"/>
        </w:rPr>
      </w:pPr>
      <w:proofErr w:type="spellStart"/>
      <w:r w:rsidRPr="00177514">
        <w:rPr>
          <w:snapToGrid w:val="0"/>
        </w:rPr>
        <w:t>ResultEUTRA</w:t>
      </w:r>
      <w:proofErr w:type="spellEnd"/>
      <w:r w:rsidRPr="00177514">
        <w:rPr>
          <w:snapToGrid w:val="0"/>
        </w:rPr>
        <w:t xml:space="preserve"> ::= SEQUENCE (SIZE (1.. </w:t>
      </w:r>
      <w:proofErr w:type="spellStart"/>
      <w:r w:rsidRPr="00177514">
        <w:rPr>
          <w:snapToGrid w:val="0"/>
        </w:rPr>
        <w:t>maxEUTRAMeas</w:t>
      </w:r>
      <w:proofErr w:type="spellEnd"/>
      <w:r w:rsidRPr="00177514">
        <w:rPr>
          <w:snapToGrid w:val="0"/>
        </w:rPr>
        <w:t xml:space="preserve">)) OF </w:t>
      </w:r>
      <w:proofErr w:type="spellStart"/>
      <w:r w:rsidRPr="00177514">
        <w:rPr>
          <w:snapToGrid w:val="0"/>
        </w:rPr>
        <w:t>ResultEUTRA</w:t>
      </w:r>
      <w:proofErr w:type="spellEnd"/>
      <w:r w:rsidRPr="00177514">
        <w:rPr>
          <w:snapToGrid w:val="0"/>
        </w:rPr>
        <w:t>-Item</w:t>
      </w:r>
    </w:p>
    <w:p w14:paraId="6D3A5D5B" w14:textId="77777777" w:rsidR="004652C4" w:rsidRPr="00177514" w:rsidRDefault="004652C4" w:rsidP="00E766B3">
      <w:pPr>
        <w:pStyle w:val="PL"/>
        <w:rPr>
          <w:snapToGrid w:val="0"/>
        </w:rPr>
      </w:pPr>
    </w:p>
    <w:p w14:paraId="731C5E19" w14:textId="77777777" w:rsidR="004652C4" w:rsidRPr="00177514" w:rsidRDefault="004652C4" w:rsidP="00E766B3">
      <w:pPr>
        <w:pStyle w:val="PL"/>
        <w:rPr>
          <w:snapToGrid w:val="0"/>
        </w:rPr>
      </w:pPr>
      <w:proofErr w:type="spellStart"/>
      <w:r w:rsidRPr="00177514">
        <w:rPr>
          <w:snapToGrid w:val="0"/>
        </w:rPr>
        <w:t>ResultEUTRA</w:t>
      </w:r>
      <w:proofErr w:type="spellEnd"/>
      <w:r w:rsidRPr="00177514">
        <w:rPr>
          <w:snapToGrid w:val="0"/>
        </w:rPr>
        <w:t>-Item ::= SEQUENCE {</w:t>
      </w:r>
    </w:p>
    <w:p w14:paraId="2252D09B" w14:textId="77777777" w:rsidR="004652C4" w:rsidRPr="00177514" w:rsidRDefault="004652C4" w:rsidP="00E766B3">
      <w:pPr>
        <w:pStyle w:val="PL"/>
        <w:rPr>
          <w:snapToGrid w:val="0"/>
        </w:rPr>
      </w:pPr>
      <w:r w:rsidRPr="00177514">
        <w:rPr>
          <w:snapToGrid w:val="0"/>
        </w:rPr>
        <w:tab/>
      </w:r>
      <w:proofErr w:type="spellStart"/>
      <w:r w:rsidRPr="00177514">
        <w:rPr>
          <w:snapToGrid w:val="0"/>
        </w:rPr>
        <w:t>pCI</w:t>
      </w:r>
      <w:proofErr w:type="spellEnd"/>
      <w:r w:rsidRPr="00177514">
        <w:rPr>
          <w:snapToGrid w:val="0"/>
        </w:rPr>
        <w:t>-EUTRA</w:t>
      </w:r>
      <w:r w:rsidRPr="00177514">
        <w:rPr>
          <w:snapToGrid w:val="0"/>
        </w:rPr>
        <w:tab/>
      </w:r>
      <w:r w:rsidRPr="00177514">
        <w:rPr>
          <w:snapToGrid w:val="0"/>
        </w:rPr>
        <w:tab/>
      </w:r>
      <w:r w:rsidRPr="00177514">
        <w:rPr>
          <w:snapToGrid w:val="0"/>
        </w:rPr>
        <w:tab/>
        <w:t>PCI-EUTRA,</w:t>
      </w:r>
    </w:p>
    <w:p w14:paraId="5E1996F5" w14:textId="77777777" w:rsidR="004652C4" w:rsidRPr="00177514" w:rsidRDefault="004652C4" w:rsidP="00E766B3">
      <w:pPr>
        <w:pStyle w:val="PL"/>
        <w:rPr>
          <w:snapToGrid w:val="0"/>
        </w:rPr>
      </w:pPr>
      <w:r w:rsidRPr="00177514">
        <w:rPr>
          <w:snapToGrid w:val="0"/>
        </w:rPr>
        <w:tab/>
      </w:r>
      <w:proofErr w:type="spellStart"/>
      <w:r w:rsidRPr="00177514">
        <w:rPr>
          <w:snapToGrid w:val="0"/>
        </w:rPr>
        <w:t>eARFCN</w:t>
      </w:r>
      <w:proofErr w:type="spellEnd"/>
      <w:r w:rsidRPr="00177514">
        <w:rPr>
          <w:snapToGrid w:val="0"/>
        </w:rPr>
        <w:tab/>
      </w:r>
      <w:r w:rsidRPr="00177514">
        <w:rPr>
          <w:snapToGrid w:val="0"/>
        </w:rPr>
        <w:tab/>
      </w:r>
      <w:r w:rsidRPr="00177514">
        <w:rPr>
          <w:snapToGrid w:val="0"/>
        </w:rPr>
        <w:tab/>
      </w:r>
      <w:r w:rsidRPr="00177514">
        <w:rPr>
          <w:snapToGrid w:val="0"/>
        </w:rPr>
        <w:tab/>
        <w:t>EARFCN,</w:t>
      </w:r>
    </w:p>
    <w:p w14:paraId="16C12E3E" w14:textId="77777777" w:rsidR="004652C4" w:rsidRPr="00177514" w:rsidRDefault="004652C4" w:rsidP="00E766B3">
      <w:pPr>
        <w:pStyle w:val="PL"/>
        <w:rPr>
          <w:snapToGrid w:val="0"/>
        </w:rPr>
      </w:pPr>
      <w:r w:rsidRPr="00177514">
        <w:rPr>
          <w:snapToGrid w:val="0"/>
        </w:rPr>
        <w:tab/>
      </w:r>
      <w:proofErr w:type="spellStart"/>
      <w:r w:rsidRPr="00177514">
        <w:rPr>
          <w:snapToGrid w:val="0"/>
        </w:rPr>
        <w:t>valueRSRP</w:t>
      </w:r>
      <w:proofErr w:type="spellEnd"/>
      <w:r w:rsidRPr="00177514">
        <w:rPr>
          <w:snapToGrid w:val="0"/>
        </w:rPr>
        <w:t>-EUTRA</w:t>
      </w:r>
      <w:r w:rsidRPr="00177514">
        <w:rPr>
          <w:snapToGrid w:val="0"/>
        </w:rPr>
        <w:tab/>
      </w:r>
      <w:r w:rsidRPr="00177514">
        <w:rPr>
          <w:snapToGrid w:val="0"/>
        </w:rPr>
        <w:tab/>
      </w:r>
      <w:proofErr w:type="spellStart"/>
      <w:r w:rsidRPr="00177514">
        <w:rPr>
          <w:snapToGrid w:val="0"/>
        </w:rPr>
        <w:t>ValueRSRP</w:t>
      </w:r>
      <w:proofErr w:type="spellEnd"/>
      <w:r w:rsidRPr="00177514">
        <w:rPr>
          <w:snapToGrid w:val="0"/>
        </w:rPr>
        <w:t>-EUTRA</w:t>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t>OPTIONAL,</w:t>
      </w:r>
    </w:p>
    <w:p w14:paraId="0C17AFF5" w14:textId="77777777" w:rsidR="004652C4" w:rsidRPr="00177514" w:rsidRDefault="004652C4" w:rsidP="00E766B3">
      <w:pPr>
        <w:pStyle w:val="PL"/>
        <w:rPr>
          <w:snapToGrid w:val="0"/>
        </w:rPr>
      </w:pPr>
      <w:r w:rsidRPr="00177514">
        <w:rPr>
          <w:snapToGrid w:val="0"/>
        </w:rPr>
        <w:tab/>
      </w:r>
      <w:proofErr w:type="spellStart"/>
      <w:r w:rsidRPr="00177514">
        <w:rPr>
          <w:snapToGrid w:val="0"/>
        </w:rPr>
        <w:t>valueRSRQ</w:t>
      </w:r>
      <w:proofErr w:type="spellEnd"/>
      <w:r w:rsidRPr="00177514">
        <w:rPr>
          <w:snapToGrid w:val="0"/>
        </w:rPr>
        <w:t>-EUTRA</w:t>
      </w:r>
      <w:r w:rsidRPr="00177514">
        <w:rPr>
          <w:snapToGrid w:val="0"/>
        </w:rPr>
        <w:tab/>
      </w:r>
      <w:r w:rsidRPr="00177514">
        <w:rPr>
          <w:snapToGrid w:val="0"/>
        </w:rPr>
        <w:tab/>
      </w:r>
      <w:proofErr w:type="spellStart"/>
      <w:r w:rsidRPr="00177514">
        <w:rPr>
          <w:snapToGrid w:val="0"/>
        </w:rPr>
        <w:t>ValueRSRQ</w:t>
      </w:r>
      <w:proofErr w:type="spellEnd"/>
      <w:r w:rsidRPr="00177514">
        <w:rPr>
          <w:snapToGrid w:val="0"/>
        </w:rPr>
        <w:t>-EUTRA</w:t>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t>OPTIONAL,</w:t>
      </w:r>
    </w:p>
    <w:p w14:paraId="03C5FCA9" w14:textId="77777777" w:rsidR="004652C4" w:rsidRPr="00177514" w:rsidRDefault="004652C4" w:rsidP="00E766B3">
      <w:pPr>
        <w:pStyle w:val="PL"/>
        <w:rPr>
          <w:snapToGrid w:val="0"/>
        </w:rPr>
      </w:pPr>
      <w:r w:rsidRPr="00177514">
        <w:rPr>
          <w:snapToGrid w:val="0"/>
        </w:rPr>
        <w:tab/>
      </w:r>
      <w:proofErr w:type="spellStart"/>
      <w:r w:rsidRPr="00177514">
        <w:rPr>
          <w:snapToGrid w:val="0"/>
        </w:rPr>
        <w:t>cGI</w:t>
      </w:r>
      <w:proofErr w:type="spellEnd"/>
      <w:r w:rsidRPr="00177514">
        <w:rPr>
          <w:snapToGrid w:val="0"/>
        </w:rPr>
        <w:t>-EUTRA</w:t>
      </w:r>
      <w:r w:rsidRPr="00177514">
        <w:rPr>
          <w:snapToGrid w:val="0"/>
        </w:rPr>
        <w:tab/>
      </w:r>
      <w:r w:rsidRPr="00177514">
        <w:rPr>
          <w:snapToGrid w:val="0"/>
        </w:rPr>
        <w:tab/>
      </w:r>
      <w:r w:rsidRPr="00177514">
        <w:rPr>
          <w:snapToGrid w:val="0"/>
        </w:rPr>
        <w:tab/>
        <w:t>CGI-EUTRA</w:t>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t>OPTIONAL,</w:t>
      </w:r>
    </w:p>
    <w:p w14:paraId="5D7A8AC7" w14:textId="77777777" w:rsidR="004652C4" w:rsidRPr="00177514" w:rsidRDefault="004652C4" w:rsidP="00E766B3">
      <w:pPr>
        <w:pStyle w:val="PL"/>
        <w:rPr>
          <w:snapToGrid w:val="0"/>
        </w:rPr>
      </w:pPr>
      <w:r w:rsidRPr="00177514">
        <w:rPr>
          <w:snapToGrid w:val="0"/>
        </w:rPr>
        <w:tab/>
      </w:r>
      <w:proofErr w:type="spellStart"/>
      <w:r w:rsidRPr="00177514">
        <w:rPr>
          <w:snapToGrid w:val="0"/>
        </w:rPr>
        <w:t>iE</w:t>
      </w:r>
      <w:proofErr w:type="spellEnd"/>
      <w:r w:rsidRPr="00177514">
        <w:rPr>
          <w:snapToGrid w:val="0"/>
        </w:rPr>
        <w:t>-Extensions</w:t>
      </w:r>
      <w:r w:rsidRPr="00177514">
        <w:rPr>
          <w:snapToGrid w:val="0"/>
        </w:rPr>
        <w:tab/>
      </w:r>
      <w:r w:rsidRPr="00177514">
        <w:rPr>
          <w:snapToGrid w:val="0"/>
        </w:rPr>
        <w:tab/>
      </w:r>
      <w:proofErr w:type="spellStart"/>
      <w:r w:rsidRPr="00177514">
        <w:rPr>
          <w:snapToGrid w:val="0"/>
        </w:rPr>
        <w:t>ProtocolExtensionContainer</w:t>
      </w:r>
      <w:proofErr w:type="spellEnd"/>
      <w:r w:rsidRPr="00177514">
        <w:rPr>
          <w:snapToGrid w:val="0"/>
        </w:rPr>
        <w:t xml:space="preserve"> { { </w:t>
      </w:r>
      <w:proofErr w:type="spellStart"/>
      <w:r w:rsidRPr="00177514">
        <w:rPr>
          <w:snapToGrid w:val="0"/>
        </w:rPr>
        <w:t>ResultEUTRA</w:t>
      </w:r>
      <w:proofErr w:type="spellEnd"/>
      <w:r w:rsidRPr="00177514">
        <w:rPr>
          <w:snapToGrid w:val="0"/>
        </w:rPr>
        <w:t>-Item-</w:t>
      </w:r>
      <w:proofErr w:type="spellStart"/>
      <w:r w:rsidRPr="00177514">
        <w:rPr>
          <w:snapToGrid w:val="0"/>
        </w:rPr>
        <w:t>ExtIEs</w:t>
      </w:r>
      <w:proofErr w:type="spellEnd"/>
      <w:r w:rsidRPr="00177514">
        <w:rPr>
          <w:snapToGrid w:val="0"/>
        </w:rPr>
        <w:t>} }</w:t>
      </w:r>
      <w:r w:rsidRPr="00177514">
        <w:rPr>
          <w:snapToGrid w:val="0"/>
        </w:rPr>
        <w:tab/>
        <w:t>OPTIONAL,</w:t>
      </w:r>
    </w:p>
    <w:p w14:paraId="412AD4A7" w14:textId="77777777" w:rsidR="004652C4" w:rsidRPr="00177514" w:rsidRDefault="004652C4" w:rsidP="00E766B3">
      <w:pPr>
        <w:pStyle w:val="PL"/>
        <w:rPr>
          <w:snapToGrid w:val="0"/>
        </w:rPr>
      </w:pPr>
      <w:r w:rsidRPr="00177514">
        <w:rPr>
          <w:snapToGrid w:val="0"/>
        </w:rPr>
        <w:tab/>
        <w:t>...</w:t>
      </w:r>
    </w:p>
    <w:p w14:paraId="232CD4C6" w14:textId="77777777" w:rsidR="004652C4" w:rsidRPr="00177514" w:rsidRDefault="004652C4" w:rsidP="00E766B3">
      <w:pPr>
        <w:pStyle w:val="PL"/>
        <w:rPr>
          <w:snapToGrid w:val="0"/>
        </w:rPr>
      </w:pPr>
      <w:r w:rsidRPr="00177514">
        <w:rPr>
          <w:snapToGrid w:val="0"/>
        </w:rPr>
        <w:t>}</w:t>
      </w:r>
    </w:p>
    <w:p w14:paraId="09EB7C0F" w14:textId="77777777" w:rsidR="004652C4" w:rsidRPr="00177514" w:rsidRDefault="004652C4" w:rsidP="00E766B3">
      <w:pPr>
        <w:pStyle w:val="PL"/>
        <w:rPr>
          <w:snapToGrid w:val="0"/>
        </w:rPr>
      </w:pPr>
    </w:p>
    <w:p w14:paraId="2A0313E8" w14:textId="77777777" w:rsidR="004652C4" w:rsidRPr="00177514" w:rsidRDefault="004652C4" w:rsidP="00E766B3">
      <w:pPr>
        <w:pStyle w:val="PL"/>
        <w:rPr>
          <w:snapToGrid w:val="0"/>
        </w:rPr>
      </w:pPr>
      <w:proofErr w:type="spellStart"/>
      <w:r w:rsidRPr="00177514">
        <w:rPr>
          <w:snapToGrid w:val="0"/>
        </w:rPr>
        <w:t>ResultEUTRA</w:t>
      </w:r>
      <w:proofErr w:type="spellEnd"/>
      <w:r w:rsidRPr="00177514">
        <w:rPr>
          <w:snapToGrid w:val="0"/>
        </w:rPr>
        <w:t>-Item-</w:t>
      </w:r>
      <w:proofErr w:type="spellStart"/>
      <w:r w:rsidRPr="00177514">
        <w:rPr>
          <w:snapToGrid w:val="0"/>
        </w:rPr>
        <w:t>ExtIEs</w:t>
      </w:r>
      <w:proofErr w:type="spellEnd"/>
      <w:r w:rsidRPr="00177514">
        <w:rPr>
          <w:snapToGrid w:val="0"/>
        </w:rPr>
        <w:t xml:space="preserve"> NRPPA-PROTOCOL-EXTENSION ::= {</w:t>
      </w:r>
    </w:p>
    <w:p w14:paraId="531F778F" w14:textId="77777777" w:rsidR="004652C4" w:rsidRPr="00177514" w:rsidRDefault="004652C4" w:rsidP="00E766B3">
      <w:pPr>
        <w:pStyle w:val="PL"/>
        <w:rPr>
          <w:snapToGrid w:val="0"/>
        </w:rPr>
      </w:pPr>
      <w:r w:rsidRPr="00177514">
        <w:rPr>
          <w:snapToGrid w:val="0"/>
        </w:rPr>
        <w:tab/>
        <w:t>...</w:t>
      </w:r>
    </w:p>
    <w:p w14:paraId="793A7F57" w14:textId="77777777" w:rsidR="004652C4" w:rsidRPr="00177514" w:rsidRDefault="004652C4" w:rsidP="00E766B3">
      <w:pPr>
        <w:pStyle w:val="PL"/>
        <w:rPr>
          <w:snapToGrid w:val="0"/>
        </w:rPr>
      </w:pPr>
      <w:r w:rsidRPr="00177514">
        <w:rPr>
          <w:snapToGrid w:val="0"/>
        </w:rPr>
        <w:t>}</w:t>
      </w:r>
    </w:p>
    <w:p w14:paraId="54341701" w14:textId="77777777" w:rsidR="004652C4" w:rsidRPr="00177514" w:rsidRDefault="004652C4" w:rsidP="00E766B3">
      <w:pPr>
        <w:pStyle w:val="PL"/>
        <w:rPr>
          <w:snapToGrid w:val="0"/>
        </w:rPr>
      </w:pPr>
    </w:p>
    <w:p w14:paraId="6D635881" w14:textId="77777777" w:rsidR="00C10DD6" w:rsidRPr="00177514" w:rsidRDefault="00C10DD6" w:rsidP="00E766B3">
      <w:pPr>
        <w:pStyle w:val="PL"/>
        <w:rPr>
          <w:snapToGrid w:val="0"/>
        </w:rPr>
      </w:pPr>
    </w:p>
    <w:p w14:paraId="17473039" w14:textId="77777777" w:rsidR="001000E1" w:rsidRPr="00177514" w:rsidRDefault="001000E1" w:rsidP="00E766B3">
      <w:pPr>
        <w:pStyle w:val="PL"/>
        <w:rPr>
          <w:snapToGrid w:val="0"/>
        </w:rPr>
      </w:pPr>
      <w:proofErr w:type="spellStart"/>
      <w:r w:rsidRPr="00177514">
        <w:rPr>
          <w:snapToGrid w:val="0"/>
        </w:rPr>
        <w:t>ResultRSRP</w:t>
      </w:r>
      <w:proofErr w:type="spellEnd"/>
      <w:r w:rsidRPr="00177514">
        <w:rPr>
          <w:snapToGrid w:val="0"/>
        </w:rPr>
        <w:t xml:space="preserve">-EUTRA ::= SEQUENCE (SIZE (1.. </w:t>
      </w:r>
      <w:proofErr w:type="spellStart"/>
      <w:r w:rsidRPr="00177514">
        <w:rPr>
          <w:snapToGrid w:val="0"/>
        </w:rPr>
        <w:t>maxCellReport</w:t>
      </w:r>
      <w:proofErr w:type="spellEnd"/>
      <w:r w:rsidRPr="00177514">
        <w:rPr>
          <w:snapToGrid w:val="0"/>
        </w:rPr>
        <w:t xml:space="preserve">)) OF </w:t>
      </w:r>
      <w:proofErr w:type="spellStart"/>
      <w:r w:rsidRPr="00177514">
        <w:rPr>
          <w:snapToGrid w:val="0"/>
        </w:rPr>
        <w:t>ResultRSRP</w:t>
      </w:r>
      <w:proofErr w:type="spellEnd"/>
      <w:r w:rsidRPr="00177514">
        <w:rPr>
          <w:snapToGrid w:val="0"/>
        </w:rPr>
        <w:t>-EUTRA-Item</w:t>
      </w:r>
    </w:p>
    <w:p w14:paraId="2111A8CA" w14:textId="77777777" w:rsidR="001000E1" w:rsidRPr="00177514" w:rsidRDefault="001000E1" w:rsidP="00E766B3">
      <w:pPr>
        <w:pStyle w:val="PL"/>
        <w:rPr>
          <w:snapToGrid w:val="0"/>
        </w:rPr>
      </w:pPr>
    </w:p>
    <w:p w14:paraId="3D851C0F" w14:textId="77777777" w:rsidR="001000E1" w:rsidRPr="00177514" w:rsidRDefault="001000E1" w:rsidP="00E766B3">
      <w:pPr>
        <w:pStyle w:val="PL"/>
        <w:rPr>
          <w:snapToGrid w:val="0"/>
        </w:rPr>
      </w:pPr>
      <w:proofErr w:type="spellStart"/>
      <w:r w:rsidRPr="00177514">
        <w:rPr>
          <w:snapToGrid w:val="0"/>
        </w:rPr>
        <w:t>ResultRSRP</w:t>
      </w:r>
      <w:proofErr w:type="spellEnd"/>
      <w:r w:rsidRPr="00177514">
        <w:rPr>
          <w:snapToGrid w:val="0"/>
        </w:rPr>
        <w:t>-EUTRA-Item ::= SEQUENCE {</w:t>
      </w:r>
    </w:p>
    <w:p w14:paraId="36923AA6" w14:textId="77777777" w:rsidR="001000E1" w:rsidRPr="00177514" w:rsidRDefault="001000E1" w:rsidP="00E766B3">
      <w:pPr>
        <w:pStyle w:val="PL"/>
        <w:rPr>
          <w:snapToGrid w:val="0"/>
        </w:rPr>
      </w:pPr>
      <w:r w:rsidRPr="00177514">
        <w:rPr>
          <w:snapToGrid w:val="0"/>
        </w:rPr>
        <w:tab/>
      </w:r>
      <w:proofErr w:type="spellStart"/>
      <w:r w:rsidRPr="00177514">
        <w:rPr>
          <w:snapToGrid w:val="0"/>
        </w:rPr>
        <w:t>pCI</w:t>
      </w:r>
      <w:proofErr w:type="spellEnd"/>
      <w:r w:rsidRPr="00177514">
        <w:rPr>
          <w:snapToGrid w:val="0"/>
        </w:rPr>
        <w:t>-EUTRA</w:t>
      </w:r>
      <w:r w:rsidRPr="00177514">
        <w:rPr>
          <w:snapToGrid w:val="0"/>
        </w:rPr>
        <w:tab/>
      </w:r>
      <w:r w:rsidRPr="00177514">
        <w:rPr>
          <w:snapToGrid w:val="0"/>
        </w:rPr>
        <w:tab/>
      </w:r>
      <w:r w:rsidRPr="00177514">
        <w:rPr>
          <w:snapToGrid w:val="0"/>
        </w:rPr>
        <w:tab/>
        <w:t>PCI-EUTRA,</w:t>
      </w:r>
    </w:p>
    <w:p w14:paraId="22E0CBEC" w14:textId="77777777" w:rsidR="001000E1" w:rsidRPr="00177514" w:rsidRDefault="001000E1" w:rsidP="00E766B3">
      <w:pPr>
        <w:pStyle w:val="PL"/>
        <w:rPr>
          <w:snapToGrid w:val="0"/>
        </w:rPr>
      </w:pPr>
      <w:r w:rsidRPr="00177514">
        <w:rPr>
          <w:snapToGrid w:val="0"/>
        </w:rPr>
        <w:tab/>
      </w:r>
      <w:proofErr w:type="spellStart"/>
      <w:r w:rsidRPr="00177514">
        <w:rPr>
          <w:snapToGrid w:val="0"/>
        </w:rPr>
        <w:t>eARFCN</w:t>
      </w:r>
      <w:proofErr w:type="spellEnd"/>
      <w:r w:rsidRPr="00177514">
        <w:rPr>
          <w:snapToGrid w:val="0"/>
        </w:rPr>
        <w:tab/>
      </w:r>
      <w:r w:rsidRPr="00177514">
        <w:rPr>
          <w:snapToGrid w:val="0"/>
        </w:rPr>
        <w:tab/>
      </w:r>
      <w:r w:rsidRPr="00177514">
        <w:rPr>
          <w:snapToGrid w:val="0"/>
        </w:rPr>
        <w:tab/>
      </w:r>
      <w:r w:rsidRPr="00177514">
        <w:rPr>
          <w:snapToGrid w:val="0"/>
        </w:rPr>
        <w:tab/>
        <w:t>EARFCN,</w:t>
      </w:r>
    </w:p>
    <w:p w14:paraId="24FBD981" w14:textId="77777777" w:rsidR="001000E1" w:rsidRPr="00177514" w:rsidRDefault="001000E1" w:rsidP="00E766B3">
      <w:pPr>
        <w:pStyle w:val="PL"/>
        <w:rPr>
          <w:snapToGrid w:val="0"/>
        </w:rPr>
      </w:pPr>
      <w:r w:rsidRPr="00177514">
        <w:rPr>
          <w:snapToGrid w:val="0"/>
        </w:rPr>
        <w:tab/>
      </w:r>
      <w:proofErr w:type="spellStart"/>
      <w:r w:rsidRPr="00177514">
        <w:rPr>
          <w:snapToGrid w:val="0"/>
        </w:rPr>
        <w:t>cGI</w:t>
      </w:r>
      <w:proofErr w:type="spellEnd"/>
      <w:r w:rsidRPr="00177514">
        <w:rPr>
          <w:snapToGrid w:val="0"/>
        </w:rPr>
        <w:t>-EUTRA</w:t>
      </w:r>
      <w:r w:rsidRPr="00177514">
        <w:rPr>
          <w:snapToGrid w:val="0"/>
        </w:rPr>
        <w:tab/>
      </w:r>
      <w:r w:rsidRPr="00177514">
        <w:rPr>
          <w:snapToGrid w:val="0"/>
        </w:rPr>
        <w:tab/>
      </w:r>
      <w:r w:rsidRPr="00177514">
        <w:rPr>
          <w:snapToGrid w:val="0"/>
        </w:rPr>
        <w:tab/>
        <w:t>CGI-EUTRA OPTIONAL,</w:t>
      </w:r>
    </w:p>
    <w:p w14:paraId="6CD3E940" w14:textId="77777777" w:rsidR="001000E1" w:rsidRPr="00177514" w:rsidRDefault="001000E1" w:rsidP="00E766B3">
      <w:pPr>
        <w:pStyle w:val="PL"/>
        <w:rPr>
          <w:snapToGrid w:val="0"/>
        </w:rPr>
      </w:pPr>
      <w:r w:rsidRPr="00177514">
        <w:rPr>
          <w:snapToGrid w:val="0"/>
        </w:rPr>
        <w:tab/>
      </w:r>
      <w:proofErr w:type="spellStart"/>
      <w:r w:rsidRPr="00177514">
        <w:rPr>
          <w:snapToGrid w:val="0"/>
        </w:rPr>
        <w:t>valueRSRP</w:t>
      </w:r>
      <w:proofErr w:type="spellEnd"/>
      <w:r w:rsidRPr="00177514">
        <w:rPr>
          <w:snapToGrid w:val="0"/>
        </w:rPr>
        <w:t>-EUTRA</w:t>
      </w:r>
      <w:r w:rsidRPr="00177514">
        <w:rPr>
          <w:snapToGrid w:val="0"/>
        </w:rPr>
        <w:tab/>
      </w:r>
      <w:r w:rsidR="009124DE" w:rsidRPr="00177514">
        <w:rPr>
          <w:snapToGrid w:val="0"/>
        </w:rPr>
        <w:tab/>
      </w:r>
      <w:proofErr w:type="spellStart"/>
      <w:r w:rsidRPr="00177514">
        <w:rPr>
          <w:snapToGrid w:val="0"/>
        </w:rPr>
        <w:t>ValueRSRP</w:t>
      </w:r>
      <w:proofErr w:type="spellEnd"/>
      <w:r w:rsidRPr="00177514">
        <w:rPr>
          <w:snapToGrid w:val="0"/>
        </w:rPr>
        <w:t>-EUTRA,</w:t>
      </w:r>
    </w:p>
    <w:p w14:paraId="18A82FB8" w14:textId="77777777" w:rsidR="001000E1" w:rsidRPr="00177514" w:rsidRDefault="001000E1" w:rsidP="00E766B3">
      <w:pPr>
        <w:pStyle w:val="PL"/>
        <w:rPr>
          <w:snapToGrid w:val="0"/>
        </w:rPr>
      </w:pPr>
      <w:r w:rsidRPr="00177514">
        <w:rPr>
          <w:snapToGrid w:val="0"/>
        </w:rPr>
        <w:tab/>
      </w:r>
      <w:proofErr w:type="spellStart"/>
      <w:r w:rsidRPr="00177514">
        <w:rPr>
          <w:snapToGrid w:val="0"/>
        </w:rPr>
        <w:t>iE</w:t>
      </w:r>
      <w:proofErr w:type="spellEnd"/>
      <w:r w:rsidRPr="00177514">
        <w:rPr>
          <w:snapToGrid w:val="0"/>
        </w:rPr>
        <w:t>-Extensions</w:t>
      </w:r>
      <w:r w:rsidRPr="00177514">
        <w:rPr>
          <w:snapToGrid w:val="0"/>
        </w:rPr>
        <w:tab/>
      </w:r>
      <w:r w:rsidR="009124DE" w:rsidRPr="00177514">
        <w:rPr>
          <w:snapToGrid w:val="0"/>
        </w:rPr>
        <w:tab/>
      </w:r>
      <w:proofErr w:type="spellStart"/>
      <w:r w:rsidRPr="00177514">
        <w:rPr>
          <w:snapToGrid w:val="0"/>
        </w:rPr>
        <w:t>ProtocolExtensionContainer</w:t>
      </w:r>
      <w:proofErr w:type="spellEnd"/>
      <w:r w:rsidRPr="00177514">
        <w:rPr>
          <w:snapToGrid w:val="0"/>
        </w:rPr>
        <w:t xml:space="preserve"> { { </w:t>
      </w:r>
      <w:proofErr w:type="spellStart"/>
      <w:r w:rsidRPr="00177514">
        <w:rPr>
          <w:snapToGrid w:val="0"/>
        </w:rPr>
        <w:t>ResultRSRP</w:t>
      </w:r>
      <w:proofErr w:type="spellEnd"/>
      <w:r w:rsidRPr="00177514">
        <w:rPr>
          <w:snapToGrid w:val="0"/>
        </w:rPr>
        <w:t>-EUTRA-Item-</w:t>
      </w:r>
      <w:proofErr w:type="spellStart"/>
      <w:r w:rsidRPr="00177514">
        <w:rPr>
          <w:snapToGrid w:val="0"/>
        </w:rPr>
        <w:t>ExtIEs</w:t>
      </w:r>
      <w:proofErr w:type="spellEnd"/>
      <w:r w:rsidRPr="00177514">
        <w:rPr>
          <w:snapToGrid w:val="0"/>
        </w:rPr>
        <w:t>} } OPTIONAL,</w:t>
      </w:r>
    </w:p>
    <w:p w14:paraId="073B55E0" w14:textId="77777777" w:rsidR="001000E1" w:rsidRPr="00177514" w:rsidRDefault="001000E1" w:rsidP="00E766B3">
      <w:pPr>
        <w:pStyle w:val="PL"/>
        <w:rPr>
          <w:snapToGrid w:val="0"/>
        </w:rPr>
      </w:pPr>
      <w:r w:rsidRPr="00177514">
        <w:rPr>
          <w:snapToGrid w:val="0"/>
        </w:rPr>
        <w:tab/>
        <w:t>...</w:t>
      </w:r>
    </w:p>
    <w:p w14:paraId="0A5A366A" w14:textId="77777777" w:rsidR="001000E1" w:rsidRPr="00177514" w:rsidRDefault="001000E1" w:rsidP="00E766B3">
      <w:pPr>
        <w:pStyle w:val="PL"/>
        <w:rPr>
          <w:snapToGrid w:val="0"/>
        </w:rPr>
      </w:pPr>
      <w:r w:rsidRPr="00177514">
        <w:rPr>
          <w:snapToGrid w:val="0"/>
        </w:rPr>
        <w:t>}</w:t>
      </w:r>
    </w:p>
    <w:p w14:paraId="41E63149" w14:textId="77777777" w:rsidR="001000E1" w:rsidRPr="00177514" w:rsidRDefault="001000E1" w:rsidP="00E766B3">
      <w:pPr>
        <w:pStyle w:val="PL"/>
        <w:rPr>
          <w:snapToGrid w:val="0"/>
        </w:rPr>
      </w:pPr>
    </w:p>
    <w:p w14:paraId="36FDA0E0" w14:textId="77777777" w:rsidR="001000E1" w:rsidRPr="00177514" w:rsidRDefault="001000E1" w:rsidP="00E766B3">
      <w:pPr>
        <w:pStyle w:val="PL"/>
        <w:rPr>
          <w:snapToGrid w:val="0"/>
        </w:rPr>
      </w:pPr>
      <w:proofErr w:type="spellStart"/>
      <w:r w:rsidRPr="00177514">
        <w:rPr>
          <w:snapToGrid w:val="0"/>
        </w:rPr>
        <w:t>ResultRSRP</w:t>
      </w:r>
      <w:proofErr w:type="spellEnd"/>
      <w:r w:rsidRPr="00177514">
        <w:rPr>
          <w:snapToGrid w:val="0"/>
        </w:rPr>
        <w:t>-EUTRA-Item-</w:t>
      </w:r>
      <w:proofErr w:type="spellStart"/>
      <w:r w:rsidRPr="00177514">
        <w:rPr>
          <w:snapToGrid w:val="0"/>
        </w:rPr>
        <w:t>ExtIEs</w:t>
      </w:r>
      <w:proofErr w:type="spellEnd"/>
      <w:r w:rsidRPr="00177514">
        <w:rPr>
          <w:snapToGrid w:val="0"/>
        </w:rPr>
        <w:t xml:space="preserve"> NRPPA-PROTOCOL-EXTENSION ::= {</w:t>
      </w:r>
    </w:p>
    <w:p w14:paraId="3B1185AC" w14:textId="77777777" w:rsidR="001000E1" w:rsidRPr="00177514" w:rsidRDefault="001000E1" w:rsidP="00E766B3">
      <w:pPr>
        <w:pStyle w:val="PL"/>
        <w:rPr>
          <w:snapToGrid w:val="0"/>
        </w:rPr>
      </w:pPr>
      <w:r w:rsidRPr="00177514">
        <w:rPr>
          <w:snapToGrid w:val="0"/>
        </w:rPr>
        <w:tab/>
        <w:t>...</w:t>
      </w:r>
    </w:p>
    <w:p w14:paraId="2A41D839" w14:textId="77777777" w:rsidR="001000E1" w:rsidRPr="00177514" w:rsidRDefault="001000E1" w:rsidP="00E766B3">
      <w:pPr>
        <w:pStyle w:val="PL"/>
        <w:rPr>
          <w:snapToGrid w:val="0"/>
        </w:rPr>
      </w:pPr>
      <w:r w:rsidRPr="00177514">
        <w:rPr>
          <w:snapToGrid w:val="0"/>
        </w:rPr>
        <w:t>}</w:t>
      </w:r>
    </w:p>
    <w:p w14:paraId="3B10DA26" w14:textId="77777777" w:rsidR="001000E1" w:rsidRPr="00177514" w:rsidRDefault="001000E1" w:rsidP="00E766B3">
      <w:pPr>
        <w:pStyle w:val="PL"/>
        <w:rPr>
          <w:snapToGrid w:val="0"/>
        </w:rPr>
      </w:pPr>
    </w:p>
    <w:p w14:paraId="108DBCAC" w14:textId="77777777" w:rsidR="001000E1" w:rsidRPr="00177514" w:rsidRDefault="001000E1" w:rsidP="00E766B3">
      <w:pPr>
        <w:pStyle w:val="PL"/>
        <w:rPr>
          <w:snapToGrid w:val="0"/>
        </w:rPr>
      </w:pPr>
      <w:proofErr w:type="spellStart"/>
      <w:r w:rsidRPr="00177514">
        <w:rPr>
          <w:snapToGrid w:val="0"/>
        </w:rPr>
        <w:t>ResultRSRQ</w:t>
      </w:r>
      <w:proofErr w:type="spellEnd"/>
      <w:r w:rsidRPr="00177514">
        <w:rPr>
          <w:snapToGrid w:val="0"/>
        </w:rPr>
        <w:t xml:space="preserve">-EUTRA ::= SEQUENCE (SIZE (1.. </w:t>
      </w:r>
      <w:proofErr w:type="spellStart"/>
      <w:r w:rsidRPr="00177514">
        <w:rPr>
          <w:snapToGrid w:val="0"/>
        </w:rPr>
        <w:t>maxCellReport</w:t>
      </w:r>
      <w:proofErr w:type="spellEnd"/>
      <w:r w:rsidRPr="00177514">
        <w:rPr>
          <w:snapToGrid w:val="0"/>
        </w:rPr>
        <w:t xml:space="preserve">)) OF </w:t>
      </w:r>
      <w:proofErr w:type="spellStart"/>
      <w:r w:rsidRPr="00177514">
        <w:rPr>
          <w:snapToGrid w:val="0"/>
        </w:rPr>
        <w:t>ResultRSRQ</w:t>
      </w:r>
      <w:proofErr w:type="spellEnd"/>
      <w:r w:rsidRPr="00177514">
        <w:rPr>
          <w:snapToGrid w:val="0"/>
        </w:rPr>
        <w:t>-EUTRA-Item</w:t>
      </w:r>
    </w:p>
    <w:p w14:paraId="288BD64C" w14:textId="77777777" w:rsidR="001000E1" w:rsidRPr="00177514" w:rsidRDefault="001000E1" w:rsidP="00E766B3">
      <w:pPr>
        <w:pStyle w:val="PL"/>
        <w:rPr>
          <w:snapToGrid w:val="0"/>
        </w:rPr>
      </w:pPr>
    </w:p>
    <w:p w14:paraId="17A8E3D9" w14:textId="77777777" w:rsidR="001000E1" w:rsidRPr="00177514" w:rsidRDefault="001000E1" w:rsidP="00E766B3">
      <w:pPr>
        <w:pStyle w:val="PL"/>
        <w:rPr>
          <w:snapToGrid w:val="0"/>
        </w:rPr>
      </w:pPr>
      <w:proofErr w:type="spellStart"/>
      <w:r w:rsidRPr="00177514">
        <w:rPr>
          <w:snapToGrid w:val="0"/>
        </w:rPr>
        <w:t>ResultRSRQ</w:t>
      </w:r>
      <w:proofErr w:type="spellEnd"/>
      <w:r w:rsidRPr="00177514">
        <w:rPr>
          <w:snapToGrid w:val="0"/>
        </w:rPr>
        <w:t>-EUTRA-Item ::= SEQUENCE {</w:t>
      </w:r>
    </w:p>
    <w:p w14:paraId="4539C530" w14:textId="77777777" w:rsidR="001000E1" w:rsidRPr="00177514" w:rsidRDefault="001000E1" w:rsidP="00E766B3">
      <w:pPr>
        <w:pStyle w:val="PL"/>
        <w:rPr>
          <w:snapToGrid w:val="0"/>
        </w:rPr>
      </w:pPr>
      <w:r w:rsidRPr="00177514">
        <w:rPr>
          <w:snapToGrid w:val="0"/>
        </w:rPr>
        <w:tab/>
      </w:r>
      <w:proofErr w:type="spellStart"/>
      <w:r w:rsidRPr="00177514">
        <w:rPr>
          <w:snapToGrid w:val="0"/>
        </w:rPr>
        <w:t>pCI</w:t>
      </w:r>
      <w:proofErr w:type="spellEnd"/>
      <w:r w:rsidRPr="00177514">
        <w:rPr>
          <w:snapToGrid w:val="0"/>
        </w:rPr>
        <w:t>-EUTRA</w:t>
      </w:r>
      <w:r w:rsidRPr="00177514">
        <w:rPr>
          <w:snapToGrid w:val="0"/>
        </w:rPr>
        <w:tab/>
      </w:r>
      <w:r w:rsidRPr="00177514">
        <w:rPr>
          <w:snapToGrid w:val="0"/>
        </w:rPr>
        <w:tab/>
      </w:r>
      <w:r w:rsidRPr="00177514">
        <w:rPr>
          <w:snapToGrid w:val="0"/>
        </w:rPr>
        <w:tab/>
        <w:t>PCI-EUTRA,</w:t>
      </w:r>
    </w:p>
    <w:p w14:paraId="544E959B" w14:textId="77777777" w:rsidR="001000E1" w:rsidRPr="00177514" w:rsidRDefault="001000E1" w:rsidP="00E766B3">
      <w:pPr>
        <w:pStyle w:val="PL"/>
        <w:rPr>
          <w:snapToGrid w:val="0"/>
        </w:rPr>
      </w:pPr>
      <w:r w:rsidRPr="00177514">
        <w:rPr>
          <w:snapToGrid w:val="0"/>
        </w:rPr>
        <w:tab/>
      </w:r>
      <w:proofErr w:type="spellStart"/>
      <w:r w:rsidRPr="00177514">
        <w:rPr>
          <w:snapToGrid w:val="0"/>
        </w:rPr>
        <w:t>eARFCN</w:t>
      </w:r>
      <w:proofErr w:type="spellEnd"/>
      <w:r w:rsidRPr="00177514">
        <w:rPr>
          <w:snapToGrid w:val="0"/>
        </w:rPr>
        <w:tab/>
      </w:r>
      <w:r w:rsidRPr="00177514">
        <w:rPr>
          <w:snapToGrid w:val="0"/>
        </w:rPr>
        <w:tab/>
      </w:r>
      <w:r w:rsidRPr="00177514">
        <w:rPr>
          <w:snapToGrid w:val="0"/>
        </w:rPr>
        <w:tab/>
      </w:r>
      <w:r w:rsidRPr="00177514">
        <w:rPr>
          <w:snapToGrid w:val="0"/>
        </w:rPr>
        <w:tab/>
        <w:t>EARFCN,</w:t>
      </w:r>
    </w:p>
    <w:p w14:paraId="65CE4CF9" w14:textId="77777777" w:rsidR="001000E1" w:rsidRPr="00177514" w:rsidRDefault="001000E1" w:rsidP="00E766B3">
      <w:pPr>
        <w:pStyle w:val="PL"/>
        <w:rPr>
          <w:snapToGrid w:val="0"/>
        </w:rPr>
      </w:pPr>
      <w:r w:rsidRPr="00177514">
        <w:rPr>
          <w:snapToGrid w:val="0"/>
        </w:rPr>
        <w:tab/>
      </w:r>
      <w:proofErr w:type="spellStart"/>
      <w:r w:rsidRPr="00177514">
        <w:rPr>
          <w:snapToGrid w:val="0"/>
        </w:rPr>
        <w:t>cGI</w:t>
      </w:r>
      <w:proofErr w:type="spellEnd"/>
      <w:r w:rsidRPr="00177514">
        <w:rPr>
          <w:snapToGrid w:val="0"/>
        </w:rPr>
        <w:t>-UTRA</w:t>
      </w:r>
      <w:r w:rsidRPr="00177514">
        <w:rPr>
          <w:snapToGrid w:val="0"/>
        </w:rPr>
        <w:tab/>
      </w:r>
      <w:r w:rsidRPr="00177514">
        <w:rPr>
          <w:snapToGrid w:val="0"/>
        </w:rPr>
        <w:tab/>
      </w:r>
      <w:r w:rsidRPr="00177514">
        <w:rPr>
          <w:snapToGrid w:val="0"/>
        </w:rPr>
        <w:tab/>
        <w:t>CGI-EUTRA OPTIONAL,</w:t>
      </w:r>
    </w:p>
    <w:p w14:paraId="366BDB5A" w14:textId="77777777" w:rsidR="001000E1" w:rsidRPr="00177514" w:rsidRDefault="001000E1" w:rsidP="00E766B3">
      <w:pPr>
        <w:pStyle w:val="PL"/>
        <w:rPr>
          <w:snapToGrid w:val="0"/>
        </w:rPr>
      </w:pPr>
      <w:r w:rsidRPr="00177514">
        <w:rPr>
          <w:snapToGrid w:val="0"/>
        </w:rPr>
        <w:tab/>
      </w:r>
      <w:proofErr w:type="spellStart"/>
      <w:r w:rsidRPr="00177514">
        <w:rPr>
          <w:snapToGrid w:val="0"/>
        </w:rPr>
        <w:t>valueRSRQ</w:t>
      </w:r>
      <w:proofErr w:type="spellEnd"/>
      <w:r w:rsidRPr="00177514">
        <w:rPr>
          <w:snapToGrid w:val="0"/>
        </w:rPr>
        <w:t>-EUTRA</w:t>
      </w:r>
      <w:r w:rsidRPr="00177514">
        <w:rPr>
          <w:snapToGrid w:val="0"/>
        </w:rPr>
        <w:tab/>
      </w:r>
      <w:r w:rsidRPr="00177514">
        <w:rPr>
          <w:snapToGrid w:val="0"/>
        </w:rPr>
        <w:tab/>
      </w:r>
      <w:proofErr w:type="spellStart"/>
      <w:r w:rsidRPr="00177514">
        <w:rPr>
          <w:snapToGrid w:val="0"/>
        </w:rPr>
        <w:t>ValueRSRQ</w:t>
      </w:r>
      <w:proofErr w:type="spellEnd"/>
      <w:r w:rsidRPr="00177514">
        <w:rPr>
          <w:snapToGrid w:val="0"/>
        </w:rPr>
        <w:t>-EUTRA,</w:t>
      </w:r>
    </w:p>
    <w:p w14:paraId="62CADEF0" w14:textId="77777777" w:rsidR="001000E1" w:rsidRPr="00177514" w:rsidRDefault="001000E1" w:rsidP="00E766B3">
      <w:pPr>
        <w:pStyle w:val="PL"/>
        <w:rPr>
          <w:snapToGrid w:val="0"/>
        </w:rPr>
      </w:pPr>
      <w:r w:rsidRPr="00177514">
        <w:rPr>
          <w:snapToGrid w:val="0"/>
        </w:rPr>
        <w:tab/>
      </w:r>
      <w:proofErr w:type="spellStart"/>
      <w:r w:rsidRPr="00177514">
        <w:rPr>
          <w:snapToGrid w:val="0"/>
        </w:rPr>
        <w:t>iE</w:t>
      </w:r>
      <w:proofErr w:type="spellEnd"/>
      <w:r w:rsidRPr="00177514">
        <w:rPr>
          <w:snapToGrid w:val="0"/>
        </w:rPr>
        <w:t>-Extensions</w:t>
      </w:r>
      <w:r w:rsidRPr="00177514">
        <w:rPr>
          <w:snapToGrid w:val="0"/>
        </w:rPr>
        <w:tab/>
      </w:r>
      <w:r w:rsidR="009124DE" w:rsidRPr="00177514">
        <w:rPr>
          <w:snapToGrid w:val="0"/>
        </w:rPr>
        <w:tab/>
      </w:r>
      <w:proofErr w:type="spellStart"/>
      <w:r w:rsidRPr="00177514">
        <w:rPr>
          <w:snapToGrid w:val="0"/>
        </w:rPr>
        <w:t>ProtocolExtensionContainer</w:t>
      </w:r>
      <w:proofErr w:type="spellEnd"/>
      <w:r w:rsidRPr="00177514">
        <w:rPr>
          <w:snapToGrid w:val="0"/>
        </w:rPr>
        <w:t xml:space="preserve"> { { </w:t>
      </w:r>
      <w:proofErr w:type="spellStart"/>
      <w:r w:rsidRPr="00177514">
        <w:rPr>
          <w:snapToGrid w:val="0"/>
        </w:rPr>
        <w:t>ResultRSRQ</w:t>
      </w:r>
      <w:proofErr w:type="spellEnd"/>
      <w:r w:rsidRPr="00177514">
        <w:rPr>
          <w:snapToGrid w:val="0"/>
        </w:rPr>
        <w:t>-EUTRA-Item-</w:t>
      </w:r>
      <w:proofErr w:type="spellStart"/>
      <w:r w:rsidRPr="00177514">
        <w:rPr>
          <w:snapToGrid w:val="0"/>
        </w:rPr>
        <w:t>ExtIEs</w:t>
      </w:r>
      <w:proofErr w:type="spellEnd"/>
      <w:r w:rsidRPr="00177514">
        <w:rPr>
          <w:snapToGrid w:val="0"/>
        </w:rPr>
        <w:t>} } OPTIONAL,</w:t>
      </w:r>
    </w:p>
    <w:p w14:paraId="1BD795D3" w14:textId="77777777" w:rsidR="001000E1" w:rsidRPr="00177514" w:rsidRDefault="001000E1" w:rsidP="00E766B3">
      <w:pPr>
        <w:pStyle w:val="PL"/>
        <w:rPr>
          <w:snapToGrid w:val="0"/>
        </w:rPr>
      </w:pPr>
      <w:r w:rsidRPr="00177514">
        <w:rPr>
          <w:snapToGrid w:val="0"/>
        </w:rPr>
        <w:tab/>
        <w:t>...</w:t>
      </w:r>
    </w:p>
    <w:p w14:paraId="389B8410" w14:textId="77777777" w:rsidR="001000E1" w:rsidRPr="00177514" w:rsidRDefault="001000E1" w:rsidP="00E766B3">
      <w:pPr>
        <w:pStyle w:val="PL"/>
        <w:rPr>
          <w:snapToGrid w:val="0"/>
        </w:rPr>
      </w:pPr>
      <w:r w:rsidRPr="00177514">
        <w:rPr>
          <w:snapToGrid w:val="0"/>
        </w:rPr>
        <w:t>}</w:t>
      </w:r>
    </w:p>
    <w:p w14:paraId="41262D6F" w14:textId="77777777" w:rsidR="001000E1" w:rsidRPr="00177514" w:rsidRDefault="001000E1" w:rsidP="00E766B3">
      <w:pPr>
        <w:pStyle w:val="PL"/>
        <w:rPr>
          <w:snapToGrid w:val="0"/>
        </w:rPr>
      </w:pPr>
    </w:p>
    <w:p w14:paraId="70A9CA12" w14:textId="77777777" w:rsidR="001000E1" w:rsidRPr="00177514" w:rsidRDefault="001000E1" w:rsidP="00E766B3">
      <w:pPr>
        <w:pStyle w:val="PL"/>
        <w:rPr>
          <w:snapToGrid w:val="0"/>
        </w:rPr>
      </w:pPr>
      <w:proofErr w:type="spellStart"/>
      <w:r w:rsidRPr="00177514">
        <w:rPr>
          <w:snapToGrid w:val="0"/>
        </w:rPr>
        <w:t>ResultRSRQ</w:t>
      </w:r>
      <w:proofErr w:type="spellEnd"/>
      <w:r w:rsidRPr="00177514">
        <w:rPr>
          <w:snapToGrid w:val="0"/>
        </w:rPr>
        <w:t>-EUTRA-Item-</w:t>
      </w:r>
      <w:proofErr w:type="spellStart"/>
      <w:r w:rsidRPr="00177514">
        <w:rPr>
          <w:snapToGrid w:val="0"/>
        </w:rPr>
        <w:t>ExtIEs</w:t>
      </w:r>
      <w:proofErr w:type="spellEnd"/>
      <w:r w:rsidRPr="00177514">
        <w:rPr>
          <w:snapToGrid w:val="0"/>
        </w:rPr>
        <w:t xml:space="preserve"> NRPPA-PROTOCOL-EXTENSION ::= {</w:t>
      </w:r>
    </w:p>
    <w:p w14:paraId="3CBA1112" w14:textId="77777777" w:rsidR="001000E1" w:rsidRPr="00177514" w:rsidRDefault="001000E1" w:rsidP="00E766B3">
      <w:pPr>
        <w:pStyle w:val="PL"/>
        <w:rPr>
          <w:snapToGrid w:val="0"/>
        </w:rPr>
      </w:pPr>
      <w:r w:rsidRPr="00177514">
        <w:rPr>
          <w:snapToGrid w:val="0"/>
        </w:rPr>
        <w:tab/>
        <w:t>...</w:t>
      </w:r>
    </w:p>
    <w:p w14:paraId="492DB52F" w14:textId="77777777" w:rsidR="001000E1" w:rsidRPr="00177514" w:rsidRDefault="001000E1" w:rsidP="00E766B3">
      <w:pPr>
        <w:pStyle w:val="PL"/>
        <w:rPr>
          <w:snapToGrid w:val="0"/>
        </w:rPr>
      </w:pPr>
      <w:r w:rsidRPr="00177514">
        <w:rPr>
          <w:snapToGrid w:val="0"/>
        </w:rPr>
        <w:t>}</w:t>
      </w:r>
    </w:p>
    <w:p w14:paraId="798C9726" w14:textId="77777777" w:rsidR="001000E1" w:rsidRPr="00177514" w:rsidRDefault="001000E1" w:rsidP="00E766B3">
      <w:pPr>
        <w:pStyle w:val="PL"/>
        <w:rPr>
          <w:snapToGrid w:val="0"/>
        </w:rPr>
      </w:pPr>
    </w:p>
    <w:p w14:paraId="218F8D29" w14:textId="77777777" w:rsidR="004652C4" w:rsidRPr="00177514" w:rsidRDefault="004652C4" w:rsidP="00E766B3">
      <w:pPr>
        <w:pStyle w:val="PL"/>
        <w:rPr>
          <w:snapToGrid w:val="0"/>
        </w:rPr>
      </w:pPr>
      <w:bookmarkStart w:id="3768" w:name="_Hlk50146741"/>
      <w:bookmarkStart w:id="3769" w:name="_Hlk50053019"/>
    </w:p>
    <w:p w14:paraId="1B271738" w14:textId="77777777" w:rsidR="004652C4" w:rsidRPr="00177514" w:rsidRDefault="004652C4" w:rsidP="00E766B3">
      <w:pPr>
        <w:pStyle w:val="PL"/>
        <w:rPr>
          <w:snapToGrid w:val="0"/>
        </w:rPr>
      </w:pPr>
      <w:proofErr w:type="spellStart"/>
      <w:r w:rsidRPr="00177514">
        <w:rPr>
          <w:snapToGrid w:val="0"/>
        </w:rPr>
        <w:t>ResultSS</w:t>
      </w:r>
      <w:proofErr w:type="spellEnd"/>
      <w:r w:rsidRPr="00177514">
        <w:rPr>
          <w:snapToGrid w:val="0"/>
        </w:rPr>
        <w:t xml:space="preserve">-RSRP ::= SEQUENCE (SIZE (1.. </w:t>
      </w:r>
      <w:proofErr w:type="spellStart"/>
      <w:r w:rsidRPr="00177514">
        <w:rPr>
          <w:snapToGrid w:val="0"/>
        </w:rPr>
        <w:t>maxCellReportNR</w:t>
      </w:r>
      <w:proofErr w:type="spellEnd"/>
      <w:r w:rsidRPr="00177514">
        <w:rPr>
          <w:snapToGrid w:val="0"/>
        </w:rPr>
        <w:t xml:space="preserve">)) OF </w:t>
      </w:r>
      <w:proofErr w:type="spellStart"/>
      <w:r w:rsidRPr="00177514">
        <w:rPr>
          <w:snapToGrid w:val="0"/>
        </w:rPr>
        <w:t>ResultSS</w:t>
      </w:r>
      <w:proofErr w:type="spellEnd"/>
      <w:r w:rsidRPr="00177514">
        <w:rPr>
          <w:snapToGrid w:val="0"/>
        </w:rPr>
        <w:t>-RSRP-Item</w:t>
      </w:r>
    </w:p>
    <w:p w14:paraId="45B27119" w14:textId="77777777" w:rsidR="004652C4" w:rsidRPr="00177514" w:rsidRDefault="004652C4" w:rsidP="00E766B3">
      <w:pPr>
        <w:pStyle w:val="PL"/>
        <w:rPr>
          <w:snapToGrid w:val="0"/>
        </w:rPr>
      </w:pPr>
    </w:p>
    <w:p w14:paraId="69A996EF" w14:textId="77777777" w:rsidR="004652C4" w:rsidRPr="00177514" w:rsidRDefault="004652C4" w:rsidP="00E766B3">
      <w:pPr>
        <w:pStyle w:val="PL"/>
        <w:rPr>
          <w:snapToGrid w:val="0"/>
        </w:rPr>
      </w:pPr>
      <w:proofErr w:type="spellStart"/>
      <w:r w:rsidRPr="00177514">
        <w:rPr>
          <w:snapToGrid w:val="0"/>
        </w:rPr>
        <w:t>ResultSS</w:t>
      </w:r>
      <w:proofErr w:type="spellEnd"/>
      <w:r w:rsidRPr="00177514">
        <w:rPr>
          <w:snapToGrid w:val="0"/>
        </w:rPr>
        <w:t>-RSRP-Item ::= SEQUENCE {</w:t>
      </w:r>
    </w:p>
    <w:p w14:paraId="2A103A46" w14:textId="77777777" w:rsidR="004652C4" w:rsidRPr="00707B3F" w:rsidRDefault="004652C4" w:rsidP="00E766B3">
      <w:pPr>
        <w:pStyle w:val="PL"/>
        <w:rPr>
          <w:snapToGrid w:val="0"/>
        </w:rPr>
      </w:pPr>
      <w:r w:rsidRPr="00707B3F">
        <w:rPr>
          <w:snapToGrid w:val="0"/>
        </w:rPr>
        <w:tab/>
      </w:r>
      <w:proofErr w:type="spellStart"/>
      <w:r>
        <w:rPr>
          <w:snapToGrid w:val="0"/>
        </w:rPr>
        <w:t>nR</w:t>
      </w:r>
      <w:proofErr w:type="spellEnd"/>
      <w:r>
        <w:rPr>
          <w:snapToGrid w:val="0"/>
        </w:rPr>
        <w:t>-P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4B98550A" w14:textId="77777777" w:rsidR="004652C4" w:rsidRPr="00707B3F" w:rsidRDefault="004652C4" w:rsidP="00E766B3">
      <w:pPr>
        <w:pStyle w:val="PL"/>
        <w:rPr>
          <w:snapToGrid w:val="0"/>
        </w:rPr>
      </w:pPr>
      <w:r w:rsidRPr="00707B3F">
        <w:rPr>
          <w:snapToGrid w:val="0"/>
        </w:rPr>
        <w:tab/>
      </w:r>
      <w:proofErr w:type="spellStart"/>
      <w:r>
        <w:rPr>
          <w:snapToGrid w:val="0"/>
        </w:rPr>
        <w:t>nR</w:t>
      </w:r>
      <w:proofErr w:type="spellEnd"/>
      <w:r>
        <w:rPr>
          <w:snapToGrid w:val="0"/>
        </w:rPr>
        <w:t>-</w:t>
      </w:r>
      <w:r w:rsidRPr="00707B3F">
        <w:rPr>
          <w:snapToGrid w:val="0"/>
        </w:rPr>
        <w:t>ARFCN</w:t>
      </w:r>
      <w:r w:rsidRPr="00707B3F">
        <w:rPr>
          <w:snapToGrid w:val="0"/>
        </w:rPr>
        <w:tab/>
      </w:r>
      <w:r w:rsidRPr="00707B3F">
        <w:rPr>
          <w:snapToGrid w:val="0"/>
        </w:rPr>
        <w:tab/>
      </w:r>
      <w:r w:rsidRPr="00707B3F">
        <w:rPr>
          <w:snapToGrid w:val="0"/>
        </w:rPr>
        <w:tab/>
      </w:r>
      <w:r>
        <w:rPr>
          <w:snapToGrid w:val="0"/>
        </w:rPr>
        <w:t>NR-</w:t>
      </w:r>
      <w:r w:rsidRPr="00707B3F">
        <w:rPr>
          <w:snapToGrid w:val="0"/>
        </w:rPr>
        <w:t>ARFCN,</w:t>
      </w:r>
    </w:p>
    <w:p w14:paraId="2E0330A8" w14:textId="77777777" w:rsidR="004652C4" w:rsidRPr="00707B3F" w:rsidRDefault="004652C4" w:rsidP="00E766B3">
      <w:pPr>
        <w:pStyle w:val="PL"/>
        <w:rPr>
          <w:snapToGrid w:val="0"/>
        </w:rPr>
      </w:pPr>
      <w:r w:rsidRPr="00707B3F">
        <w:rPr>
          <w:snapToGrid w:val="0"/>
        </w:rPr>
        <w:tab/>
      </w:r>
      <w:proofErr w:type="spellStart"/>
      <w:r w:rsidR="00CA55E0">
        <w:rPr>
          <w:snapToGrid w:val="0"/>
        </w:rPr>
        <w:t>c</w:t>
      </w:r>
      <w:r w:rsidRPr="00707B3F">
        <w:rPr>
          <w:snapToGrid w:val="0"/>
        </w:rPr>
        <w:t>GI</w:t>
      </w:r>
      <w:proofErr w:type="spellEnd"/>
      <w:r w:rsidR="00CA55E0" w:rsidRPr="00E17648">
        <w:rPr>
          <w:snapToGrid w:val="0"/>
        </w:rPr>
        <w:t>-NR</w:t>
      </w:r>
      <w:r w:rsidRPr="00707B3F">
        <w:rPr>
          <w:snapToGrid w:val="0"/>
        </w:rPr>
        <w:tab/>
      </w:r>
      <w:r w:rsidRPr="00707B3F">
        <w:rPr>
          <w:snapToGrid w:val="0"/>
        </w:rPr>
        <w:tab/>
      </w:r>
      <w:r w:rsidRPr="00707B3F">
        <w:rPr>
          <w:snapToGrid w:val="0"/>
        </w:rPr>
        <w:tab/>
        <w:t>CGI</w:t>
      </w:r>
      <w:r w:rsidR="00CA55E0" w:rsidRPr="00E17648">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4B6E7692" w14:textId="77777777" w:rsidR="004652C4" w:rsidRDefault="004652C4" w:rsidP="00E766B3">
      <w:pPr>
        <w:pStyle w:val="PL"/>
        <w:rPr>
          <w:snapToGrid w:val="0"/>
        </w:rPr>
      </w:pPr>
      <w:r w:rsidRPr="00707B3F">
        <w:rPr>
          <w:snapToGrid w:val="0"/>
        </w:rPr>
        <w:tab/>
      </w:r>
      <w:proofErr w:type="spellStart"/>
      <w:r w:rsidRPr="00707B3F">
        <w:rPr>
          <w:snapToGrid w:val="0"/>
        </w:rPr>
        <w:t>value</w:t>
      </w:r>
      <w:r>
        <w:rPr>
          <w:snapToGrid w:val="0"/>
        </w:rPr>
        <w:t>SS</w:t>
      </w:r>
      <w:proofErr w:type="spellEnd"/>
      <w:r>
        <w:rPr>
          <w:snapToGrid w:val="0"/>
        </w:rPr>
        <w:t>-</w:t>
      </w:r>
      <w:r w:rsidRPr="00707B3F">
        <w:rPr>
          <w:snapToGrid w:val="0"/>
        </w:rPr>
        <w:t>RSRP-</w:t>
      </w:r>
      <w:r>
        <w:rPr>
          <w:snapToGrid w:val="0"/>
        </w:rPr>
        <w:t>Cell</w:t>
      </w:r>
      <w:r w:rsidRPr="00707B3F">
        <w:rPr>
          <w:snapToGrid w:val="0"/>
        </w:rPr>
        <w:tab/>
      </w:r>
      <w:proofErr w:type="spellStart"/>
      <w:r w:rsidRPr="00707B3F">
        <w:rPr>
          <w:snapToGrid w:val="0"/>
        </w:rPr>
        <w:t>ValueRSRP</w:t>
      </w:r>
      <w:proofErr w:type="spellEnd"/>
      <w:r w:rsidRPr="00707B3F">
        <w:rPr>
          <w:snapToGrid w:val="0"/>
        </w:rPr>
        <w:t>-</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67C79B33" w14:textId="77777777" w:rsidR="004652C4" w:rsidRPr="00707B3F" w:rsidRDefault="004652C4" w:rsidP="00E766B3">
      <w:pPr>
        <w:pStyle w:val="PL"/>
        <w:rPr>
          <w:snapToGrid w:val="0"/>
        </w:rPr>
      </w:pPr>
      <w:r>
        <w:rPr>
          <w:snapToGrid w:val="0"/>
        </w:rPr>
        <w:tab/>
      </w:r>
      <w:proofErr w:type="spellStart"/>
      <w:r>
        <w:rPr>
          <w:snapToGrid w:val="0"/>
        </w:rPr>
        <w:t>sS</w:t>
      </w:r>
      <w:proofErr w:type="spellEnd"/>
      <w:r>
        <w:rPr>
          <w:snapToGrid w:val="0"/>
        </w:rPr>
        <w:t>-RSRP-</w:t>
      </w:r>
      <w:proofErr w:type="spellStart"/>
      <w:r>
        <w:rPr>
          <w:snapToGrid w:val="0"/>
        </w:rPr>
        <w:t>PerSSB</w:t>
      </w:r>
      <w:proofErr w:type="spellEnd"/>
      <w:r>
        <w:rPr>
          <w:snapToGrid w:val="0"/>
        </w:rPr>
        <w:tab/>
      </w:r>
      <w:r>
        <w:rPr>
          <w:snapToGrid w:val="0"/>
        </w:rPr>
        <w:tab/>
      </w:r>
      <w:proofErr w:type="spellStart"/>
      <w:r>
        <w:rPr>
          <w:snapToGrid w:val="0"/>
        </w:rPr>
        <w:t>ResultSS</w:t>
      </w:r>
      <w:proofErr w:type="spellEnd"/>
      <w:r>
        <w:rPr>
          <w:snapToGrid w:val="0"/>
        </w:rPr>
        <w:t>-RSRP-</w:t>
      </w:r>
      <w:proofErr w:type="spellStart"/>
      <w:r>
        <w:rPr>
          <w:snapToGrid w:val="0"/>
        </w:rPr>
        <w:t>PerSSB</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F99DD66" w14:textId="77777777" w:rsidR="004652C4" w:rsidRPr="00707B3F" w:rsidRDefault="004652C4" w:rsidP="00E766B3">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Result</w:t>
      </w:r>
      <w:r>
        <w:rPr>
          <w:snapToGrid w:val="0"/>
        </w:rPr>
        <w:t>SS</w:t>
      </w:r>
      <w:proofErr w:type="spellEnd"/>
      <w:r>
        <w:rPr>
          <w:snapToGrid w:val="0"/>
        </w:rPr>
        <w:t>-</w:t>
      </w:r>
      <w:r w:rsidRPr="00707B3F">
        <w:rPr>
          <w:snapToGrid w:val="0"/>
        </w:rPr>
        <w:t>RSRP-Item-</w:t>
      </w:r>
      <w:proofErr w:type="spellStart"/>
      <w:r w:rsidRPr="00707B3F">
        <w:rPr>
          <w:snapToGrid w:val="0"/>
        </w:rPr>
        <w:t>ExtIEs</w:t>
      </w:r>
      <w:proofErr w:type="spellEnd"/>
      <w:r w:rsidRPr="00707B3F">
        <w:rPr>
          <w:snapToGrid w:val="0"/>
        </w:rPr>
        <w:t>} }</w:t>
      </w:r>
      <w:r>
        <w:rPr>
          <w:snapToGrid w:val="0"/>
        </w:rPr>
        <w:tab/>
      </w:r>
      <w:r w:rsidRPr="00707B3F">
        <w:rPr>
          <w:snapToGrid w:val="0"/>
        </w:rPr>
        <w:t>OPTIONAL,</w:t>
      </w:r>
    </w:p>
    <w:p w14:paraId="7CCF8524" w14:textId="77777777" w:rsidR="004652C4" w:rsidRPr="00707B3F" w:rsidRDefault="004652C4" w:rsidP="00E766B3">
      <w:pPr>
        <w:pStyle w:val="PL"/>
        <w:rPr>
          <w:snapToGrid w:val="0"/>
        </w:rPr>
      </w:pPr>
      <w:r w:rsidRPr="00707B3F">
        <w:rPr>
          <w:snapToGrid w:val="0"/>
        </w:rPr>
        <w:tab/>
        <w:t>...</w:t>
      </w:r>
    </w:p>
    <w:p w14:paraId="4033B648" w14:textId="77777777" w:rsidR="004652C4" w:rsidRPr="00707B3F" w:rsidRDefault="004652C4" w:rsidP="00E766B3">
      <w:pPr>
        <w:pStyle w:val="PL"/>
        <w:rPr>
          <w:snapToGrid w:val="0"/>
        </w:rPr>
      </w:pPr>
      <w:r w:rsidRPr="00707B3F">
        <w:rPr>
          <w:snapToGrid w:val="0"/>
        </w:rPr>
        <w:t>}</w:t>
      </w:r>
    </w:p>
    <w:p w14:paraId="1AE4B9E8" w14:textId="77777777" w:rsidR="004652C4" w:rsidRPr="00707B3F" w:rsidRDefault="004652C4" w:rsidP="00E766B3">
      <w:pPr>
        <w:pStyle w:val="PL"/>
        <w:rPr>
          <w:snapToGrid w:val="0"/>
        </w:rPr>
      </w:pPr>
    </w:p>
    <w:p w14:paraId="53BCB346" w14:textId="77777777" w:rsidR="004652C4" w:rsidRPr="00707B3F" w:rsidRDefault="004652C4" w:rsidP="00E766B3">
      <w:pPr>
        <w:pStyle w:val="PL"/>
        <w:rPr>
          <w:snapToGrid w:val="0"/>
        </w:rPr>
      </w:pPr>
      <w:proofErr w:type="spellStart"/>
      <w:r w:rsidRPr="00707B3F">
        <w:rPr>
          <w:snapToGrid w:val="0"/>
        </w:rPr>
        <w:t>Result</w:t>
      </w:r>
      <w:r>
        <w:rPr>
          <w:snapToGrid w:val="0"/>
        </w:rPr>
        <w:t>SS</w:t>
      </w:r>
      <w:proofErr w:type="spellEnd"/>
      <w:r>
        <w:rPr>
          <w:snapToGrid w:val="0"/>
        </w:rPr>
        <w:t>-</w:t>
      </w:r>
      <w:r w:rsidRPr="00707B3F">
        <w:rPr>
          <w:snapToGrid w:val="0"/>
        </w:rPr>
        <w:t>RSRP-Item-</w:t>
      </w:r>
      <w:proofErr w:type="spellStart"/>
      <w:r w:rsidRPr="00707B3F">
        <w:rPr>
          <w:snapToGrid w:val="0"/>
        </w:rPr>
        <w:t>ExtIEs</w:t>
      </w:r>
      <w:proofErr w:type="spellEnd"/>
      <w:r w:rsidRPr="00707B3F">
        <w:rPr>
          <w:snapToGrid w:val="0"/>
        </w:rPr>
        <w:t xml:space="preserve"> NRPPA-PROTOCOL-EXTENSION ::= {</w:t>
      </w:r>
    </w:p>
    <w:p w14:paraId="093674E7" w14:textId="77777777" w:rsidR="004652C4" w:rsidRPr="00707B3F" w:rsidRDefault="004652C4" w:rsidP="00E766B3">
      <w:pPr>
        <w:pStyle w:val="PL"/>
        <w:rPr>
          <w:snapToGrid w:val="0"/>
        </w:rPr>
      </w:pPr>
      <w:r w:rsidRPr="00707B3F">
        <w:rPr>
          <w:snapToGrid w:val="0"/>
        </w:rPr>
        <w:tab/>
        <w:t>...</w:t>
      </w:r>
    </w:p>
    <w:p w14:paraId="092F67AF" w14:textId="77777777" w:rsidR="004652C4" w:rsidRPr="00707B3F" w:rsidRDefault="004652C4" w:rsidP="00E766B3">
      <w:pPr>
        <w:pStyle w:val="PL"/>
        <w:rPr>
          <w:snapToGrid w:val="0"/>
        </w:rPr>
      </w:pPr>
      <w:r w:rsidRPr="00707B3F">
        <w:rPr>
          <w:snapToGrid w:val="0"/>
        </w:rPr>
        <w:t>}</w:t>
      </w:r>
    </w:p>
    <w:p w14:paraId="7AA96D07" w14:textId="77777777" w:rsidR="004652C4" w:rsidRPr="00707B3F" w:rsidRDefault="004652C4" w:rsidP="00E766B3">
      <w:pPr>
        <w:pStyle w:val="PL"/>
        <w:rPr>
          <w:snapToGrid w:val="0"/>
        </w:rPr>
      </w:pPr>
    </w:p>
    <w:p w14:paraId="50C8982F" w14:textId="77777777" w:rsidR="004652C4" w:rsidRPr="00707B3F" w:rsidRDefault="004652C4" w:rsidP="00E766B3">
      <w:pPr>
        <w:pStyle w:val="PL"/>
        <w:rPr>
          <w:snapToGrid w:val="0"/>
        </w:rPr>
      </w:pPr>
      <w:proofErr w:type="spellStart"/>
      <w:r w:rsidRPr="00707B3F">
        <w:rPr>
          <w:snapToGrid w:val="0"/>
        </w:rPr>
        <w:t>Result</w:t>
      </w:r>
      <w:r>
        <w:rPr>
          <w:snapToGrid w:val="0"/>
        </w:rPr>
        <w:t>SS</w:t>
      </w:r>
      <w:proofErr w:type="spellEnd"/>
      <w:r>
        <w:rPr>
          <w:snapToGrid w:val="0"/>
        </w:rPr>
        <w:t>-</w:t>
      </w:r>
      <w:r w:rsidRPr="00707B3F">
        <w:rPr>
          <w:snapToGrid w:val="0"/>
        </w:rPr>
        <w:t>RSRP</w:t>
      </w:r>
      <w:r>
        <w:rPr>
          <w:snapToGrid w:val="0"/>
        </w:rPr>
        <w:t>-</w:t>
      </w:r>
      <w:proofErr w:type="spellStart"/>
      <w:r>
        <w:rPr>
          <w:snapToGrid w:val="0"/>
        </w:rPr>
        <w:t>PerSSB</w:t>
      </w:r>
      <w:proofErr w:type="spellEnd"/>
      <w:r w:rsidRPr="00707B3F">
        <w:rPr>
          <w:snapToGrid w:val="0"/>
        </w:rPr>
        <w:t xml:space="preserve"> ::= SEQUENCE (SIZE (1.. </w:t>
      </w:r>
      <w:proofErr w:type="spellStart"/>
      <w:r w:rsidRPr="00707B3F">
        <w:rPr>
          <w:snapToGrid w:val="0"/>
        </w:rPr>
        <w:t>max</w:t>
      </w:r>
      <w:r>
        <w:rPr>
          <w:snapToGrid w:val="0"/>
        </w:rPr>
        <w:t>Indexes</w:t>
      </w:r>
      <w:r w:rsidRPr="00707B3F">
        <w:rPr>
          <w:snapToGrid w:val="0"/>
        </w:rPr>
        <w:t>Report</w:t>
      </w:r>
      <w:proofErr w:type="spellEnd"/>
      <w:r w:rsidRPr="00707B3F">
        <w:rPr>
          <w:snapToGrid w:val="0"/>
        </w:rPr>
        <w:t xml:space="preserve">)) OF </w:t>
      </w:r>
      <w:proofErr w:type="spellStart"/>
      <w:r w:rsidRPr="00707B3F">
        <w:rPr>
          <w:snapToGrid w:val="0"/>
        </w:rPr>
        <w:t>Result</w:t>
      </w:r>
      <w:r>
        <w:rPr>
          <w:snapToGrid w:val="0"/>
        </w:rPr>
        <w:t>SS</w:t>
      </w:r>
      <w:proofErr w:type="spellEnd"/>
      <w:r>
        <w:rPr>
          <w:snapToGrid w:val="0"/>
        </w:rPr>
        <w:t>-</w:t>
      </w:r>
      <w:r w:rsidRPr="00707B3F">
        <w:rPr>
          <w:snapToGrid w:val="0"/>
        </w:rPr>
        <w:t>RSRP</w:t>
      </w:r>
      <w:r>
        <w:rPr>
          <w:snapToGrid w:val="0"/>
        </w:rPr>
        <w:t>-</w:t>
      </w:r>
      <w:proofErr w:type="spellStart"/>
      <w:r>
        <w:rPr>
          <w:snapToGrid w:val="0"/>
        </w:rPr>
        <w:t>PerSSB</w:t>
      </w:r>
      <w:proofErr w:type="spellEnd"/>
      <w:r w:rsidRPr="00707B3F">
        <w:rPr>
          <w:snapToGrid w:val="0"/>
        </w:rPr>
        <w:t>-Item</w:t>
      </w:r>
    </w:p>
    <w:p w14:paraId="3A83199E" w14:textId="77777777" w:rsidR="004652C4" w:rsidRPr="00707B3F" w:rsidRDefault="004652C4" w:rsidP="00E766B3">
      <w:pPr>
        <w:pStyle w:val="PL"/>
        <w:rPr>
          <w:snapToGrid w:val="0"/>
        </w:rPr>
      </w:pPr>
    </w:p>
    <w:p w14:paraId="527A945F" w14:textId="77777777" w:rsidR="004652C4" w:rsidRPr="00707B3F" w:rsidRDefault="004652C4" w:rsidP="00E766B3">
      <w:pPr>
        <w:pStyle w:val="PL"/>
        <w:rPr>
          <w:snapToGrid w:val="0"/>
        </w:rPr>
      </w:pPr>
      <w:proofErr w:type="spellStart"/>
      <w:r w:rsidRPr="00707B3F">
        <w:rPr>
          <w:snapToGrid w:val="0"/>
        </w:rPr>
        <w:t>Result</w:t>
      </w:r>
      <w:r>
        <w:rPr>
          <w:snapToGrid w:val="0"/>
        </w:rPr>
        <w:t>SS</w:t>
      </w:r>
      <w:proofErr w:type="spellEnd"/>
      <w:r>
        <w:rPr>
          <w:snapToGrid w:val="0"/>
        </w:rPr>
        <w:t>-</w:t>
      </w:r>
      <w:r w:rsidRPr="00707B3F">
        <w:rPr>
          <w:snapToGrid w:val="0"/>
        </w:rPr>
        <w:t>RSRP-</w:t>
      </w:r>
      <w:proofErr w:type="spellStart"/>
      <w:r>
        <w:rPr>
          <w:snapToGrid w:val="0"/>
        </w:rPr>
        <w:t>PerSSB</w:t>
      </w:r>
      <w:proofErr w:type="spellEnd"/>
      <w:r>
        <w:rPr>
          <w:snapToGrid w:val="0"/>
        </w:rPr>
        <w:t>-</w:t>
      </w:r>
      <w:r w:rsidRPr="00707B3F">
        <w:rPr>
          <w:snapToGrid w:val="0"/>
        </w:rPr>
        <w:t>Item ::= SEQUENCE {</w:t>
      </w:r>
    </w:p>
    <w:p w14:paraId="439ACF69" w14:textId="77777777" w:rsidR="004652C4" w:rsidRDefault="004652C4" w:rsidP="00E766B3">
      <w:pPr>
        <w:pStyle w:val="PL"/>
        <w:rPr>
          <w:snapToGrid w:val="0"/>
        </w:rPr>
      </w:pPr>
      <w:r w:rsidRPr="00707B3F">
        <w:rPr>
          <w:snapToGrid w:val="0"/>
        </w:rPr>
        <w:tab/>
      </w:r>
      <w:proofErr w:type="spellStart"/>
      <w:r>
        <w:rPr>
          <w:snapToGrid w:val="0"/>
        </w:rPr>
        <w:t>sSB</w:t>
      </w:r>
      <w:proofErr w:type="spellEnd"/>
      <w:r>
        <w:rPr>
          <w:snapToGrid w:val="0"/>
        </w:rPr>
        <w:t>-Index</w:t>
      </w:r>
      <w:r w:rsidRPr="00707B3F">
        <w:rPr>
          <w:snapToGrid w:val="0"/>
        </w:rPr>
        <w:tab/>
      </w:r>
      <w:r w:rsidRPr="00707B3F">
        <w:rPr>
          <w:snapToGrid w:val="0"/>
        </w:rPr>
        <w:tab/>
      </w:r>
      <w:r w:rsidRPr="00707B3F">
        <w:rPr>
          <w:snapToGrid w:val="0"/>
        </w:rPr>
        <w:tab/>
      </w:r>
      <w:r w:rsidR="00CA55E0" w:rsidRPr="00E17648">
        <w:rPr>
          <w:snapToGrid w:val="0"/>
        </w:rPr>
        <w:t>SSB-Index</w:t>
      </w:r>
      <w:r w:rsidRPr="00707B3F">
        <w:rPr>
          <w:snapToGrid w:val="0"/>
        </w:rPr>
        <w:t>,</w:t>
      </w:r>
    </w:p>
    <w:p w14:paraId="2513D340" w14:textId="77777777" w:rsidR="004652C4" w:rsidRPr="00707B3F" w:rsidRDefault="004652C4" w:rsidP="00E766B3">
      <w:pPr>
        <w:pStyle w:val="PL"/>
        <w:rPr>
          <w:snapToGrid w:val="0"/>
        </w:rPr>
      </w:pPr>
      <w:r>
        <w:rPr>
          <w:snapToGrid w:val="0"/>
        </w:rPr>
        <w:tab/>
      </w:r>
      <w:proofErr w:type="spellStart"/>
      <w:r>
        <w:rPr>
          <w:snapToGrid w:val="0"/>
        </w:rPr>
        <w:t>valueSS</w:t>
      </w:r>
      <w:proofErr w:type="spellEnd"/>
      <w:r>
        <w:rPr>
          <w:snapToGrid w:val="0"/>
        </w:rPr>
        <w:t>-RSRP</w:t>
      </w:r>
      <w:r>
        <w:rPr>
          <w:snapToGrid w:val="0"/>
        </w:rPr>
        <w:tab/>
      </w:r>
      <w:r>
        <w:rPr>
          <w:snapToGrid w:val="0"/>
        </w:rPr>
        <w:tab/>
      </w:r>
      <w:proofErr w:type="spellStart"/>
      <w:r>
        <w:rPr>
          <w:snapToGrid w:val="0"/>
        </w:rPr>
        <w:t>ValueRSRP</w:t>
      </w:r>
      <w:proofErr w:type="spellEnd"/>
      <w:r>
        <w:rPr>
          <w:snapToGrid w:val="0"/>
        </w:rPr>
        <w:t>-NR,</w:t>
      </w:r>
    </w:p>
    <w:p w14:paraId="049C0B81" w14:textId="77777777" w:rsidR="004652C4" w:rsidRPr="00707B3F" w:rsidRDefault="004652C4" w:rsidP="00E766B3">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Result</w:t>
      </w:r>
      <w:r>
        <w:rPr>
          <w:snapToGrid w:val="0"/>
        </w:rPr>
        <w:t>SS</w:t>
      </w:r>
      <w:proofErr w:type="spellEnd"/>
      <w:r>
        <w:rPr>
          <w:snapToGrid w:val="0"/>
        </w:rPr>
        <w:t>-</w:t>
      </w:r>
      <w:r w:rsidRPr="00707B3F">
        <w:rPr>
          <w:snapToGrid w:val="0"/>
        </w:rPr>
        <w:t>RSRP-</w:t>
      </w:r>
      <w:proofErr w:type="spellStart"/>
      <w:r>
        <w:rPr>
          <w:snapToGrid w:val="0"/>
        </w:rPr>
        <w:t>PerSSB</w:t>
      </w:r>
      <w:proofErr w:type="spellEnd"/>
      <w:r>
        <w:rPr>
          <w:snapToGrid w:val="0"/>
        </w:rPr>
        <w:t>-</w:t>
      </w:r>
      <w:r w:rsidRPr="00707B3F">
        <w:rPr>
          <w:snapToGrid w:val="0"/>
        </w:rPr>
        <w:t>Item-</w:t>
      </w:r>
      <w:proofErr w:type="spellStart"/>
      <w:r w:rsidRPr="00707B3F">
        <w:rPr>
          <w:snapToGrid w:val="0"/>
        </w:rPr>
        <w:t>ExtIEs</w:t>
      </w:r>
      <w:proofErr w:type="spellEnd"/>
      <w:r w:rsidRPr="00707B3F">
        <w:rPr>
          <w:snapToGrid w:val="0"/>
        </w:rPr>
        <w:t>} }</w:t>
      </w:r>
      <w:r>
        <w:rPr>
          <w:snapToGrid w:val="0"/>
        </w:rPr>
        <w:tab/>
      </w:r>
      <w:r w:rsidRPr="00707B3F">
        <w:rPr>
          <w:snapToGrid w:val="0"/>
        </w:rPr>
        <w:t>OPTIONAL,</w:t>
      </w:r>
    </w:p>
    <w:p w14:paraId="717211C0" w14:textId="77777777" w:rsidR="004652C4" w:rsidRPr="00707B3F" w:rsidRDefault="004652C4" w:rsidP="00E766B3">
      <w:pPr>
        <w:pStyle w:val="PL"/>
        <w:rPr>
          <w:snapToGrid w:val="0"/>
        </w:rPr>
      </w:pPr>
      <w:r w:rsidRPr="00707B3F">
        <w:rPr>
          <w:snapToGrid w:val="0"/>
        </w:rPr>
        <w:tab/>
        <w:t>...</w:t>
      </w:r>
    </w:p>
    <w:p w14:paraId="401FF44D" w14:textId="77777777" w:rsidR="004652C4" w:rsidRPr="00707B3F" w:rsidRDefault="004652C4" w:rsidP="00E766B3">
      <w:pPr>
        <w:pStyle w:val="PL"/>
        <w:rPr>
          <w:snapToGrid w:val="0"/>
        </w:rPr>
      </w:pPr>
      <w:r w:rsidRPr="00707B3F">
        <w:rPr>
          <w:snapToGrid w:val="0"/>
        </w:rPr>
        <w:t>}</w:t>
      </w:r>
    </w:p>
    <w:p w14:paraId="24EC0A10" w14:textId="77777777" w:rsidR="004652C4" w:rsidRPr="00707B3F" w:rsidRDefault="004652C4" w:rsidP="00E766B3">
      <w:pPr>
        <w:pStyle w:val="PL"/>
        <w:rPr>
          <w:snapToGrid w:val="0"/>
        </w:rPr>
      </w:pPr>
    </w:p>
    <w:p w14:paraId="0E4AC45C" w14:textId="77777777" w:rsidR="004652C4" w:rsidRPr="00707B3F" w:rsidRDefault="004652C4" w:rsidP="00E766B3">
      <w:pPr>
        <w:pStyle w:val="PL"/>
        <w:rPr>
          <w:snapToGrid w:val="0"/>
        </w:rPr>
      </w:pPr>
      <w:proofErr w:type="spellStart"/>
      <w:r w:rsidRPr="00707B3F">
        <w:rPr>
          <w:snapToGrid w:val="0"/>
        </w:rPr>
        <w:t>Result</w:t>
      </w:r>
      <w:r>
        <w:rPr>
          <w:snapToGrid w:val="0"/>
        </w:rPr>
        <w:t>SS</w:t>
      </w:r>
      <w:proofErr w:type="spellEnd"/>
      <w:r>
        <w:rPr>
          <w:snapToGrid w:val="0"/>
        </w:rPr>
        <w:t>-</w:t>
      </w:r>
      <w:r w:rsidRPr="00707B3F">
        <w:rPr>
          <w:snapToGrid w:val="0"/>
        </w:rPr>
        <w:t>RSRP-</w:t>
      </w:r>
      <w:proofErr w:type="spellStart"/>
      <w:r>
        <w:rPr>
          <w:snapToGrid w:val="0"/>
        </w:rPr>
        <w:t>PerSSB</w:t>
      </w:r>
      <w:proofErr w:type="spellEnd"/>
      <w:r>
        <w:rPr>
          <w:snapToGrid w:val="0"/>
        </w:rPr>
        <w:t>-</w:t>
      </w:r>
      <w:r w:rsidRPr="00707B3F">
        <w:rPr>
          <w:snapToGrid w:val="0"/>
        </w:rPr>
        <w:t>Item-</w:t>
      </w:r>
      <w:proofErr w:type="spellStart"/>
      <w:r w:rsidRPr="00707B3F">
        <w:rPr>
          <w:snapToGrid w:val="0"/>
        </w:rPr>
        <w:t>ExtIEs</w:t>
      </w:r>
      <w:proofErr w:type="spellEnd"/>
      <w:r w:rsidRPr="00707B3F">
        <w:rPr>
          <w:snapToGrid w:val="0"/>
        </w:rPr>
        <w:t xml:space="preserve"> NRPPA-PROTOCOL-EXTENSION ::= {</w:t>
      </w:r>
    </w:p>
    <w:p w14:paraId="655BA7E7" w14:textId="77777777" w:rsidR="004652C4" w:rsidRPr="00707B3F" w:rsidRDefault="004652C4" w:rsidP="00E766B3">
      <w:pPr>
        <w:pStyle w:val="PL"/>
        <w:rPr>
          <w:snapToGrid w:val="0"/>
        </w:rPr>
      </w:pPr>
      <w:r w:rsidRPr="00707B3F">
        <w:rPr>
          <w:snapToGrid w:val="0"/>
        </w:rPr>
        <w:tab/>
        <w:t>...</w:t>
      </w:r>
    </w:p>
    <w:p w14:paraId="084548C0" w14:textId="77777777" w:rsidR="004652C4" w:rsidRPr="00707B3F" w:rsidRDefault="004652C4" w:rsidP="00E766B3">
      <w:pPr>
        <w:pStyle w:val="PL"/>
        <w:rPr>
          <w:snapToGrid w:val="0"/>
        </w:rPr>
      </w:pPr>
      <w:r w:rsidRPr="00707B3F">
        <w:rPr>
          <w:snapToGrid w:val="0"/>
        </w:rPr>
        <w:t>}</w:t>
      </w:r>
    </w:p>
    <w:p w14:paraId="65049C94" w14:textId="77777777" w:rsidR="004652C4" w:rsidRDefault="004652C4" w:rsidP="00E766B3">
      <w:pPr>
        <w:pStyle w:val="PL"/>
        <w:rPr>
          <w:snapToGrid w:val="0"/>
        </w:rPr>
      </w:pPr>
    </w:p>
    <w:p w14:paraId="7CF7C7C2" w14:textId="77777777" w:rsidR="004652C4" w:rsidRPr="00707B3F" w:rsidRDefault="004652C4" w:rsidP="00E766B3">
      <w:pPr>
        <w:pStyle w:val="PL"/>
        <w:rPr>
          <w:snapToGrid w:val="0"/>
        </w:rPr>
      </w:pPr>
      <w:proofErr w:type="spellStart"/>
      <w:r w:rsidRPr="00707B3F">
        <w:rPr>
          <w:snapToGrid w:val="0"/>
        </w:rPr>
        <w:t>Result</w:t>
      </w:r>
      <w:r>
        <w:rPr>
          <w:snapToGrid w:val="0"/>
        </w:rPr>
        <w:t>SS</w:t>
      </w:r>
      <w:proofErr w:type="spellEnd"/>
      <w:r>
        <w:rPr>
          <w:snapToGrid w:val="0"/>
        </w:rPr>
        <w:t>-</w:t>
      </w:r>
      <w:r w:rsidRPr="00707B3F">
        <w:rPr>
          <w:snapToGrid w:val="0"/>
        </w:rPr>
        <w:t>RSR</w:t>
      </w:r>
      <w:r>
        <w:rPr>
          <w:snapToGrid w:val="0"/>
        </w:rPr>
        <w:t>Q</w:t>
      </w:r>
      <w:r w:rsidRPr="00707B3F">
        <w:rPr>
          <w:snapToGrid w:val="0"/>
        </w:rPr>
        <w:t xml:space="preserve"> ::= SEQUENCE (SIZE (1.. </w:t>
      </w:r>
      <w:proofErr w:type="spellStart"/>
      <w:r w:rsidRPr="00707B3F">
        <w:rPr>
          <w:snapToGrid w:val="0"/>
        </w:rPr>
        <w:t>maxCellReport</w:t>
      </w:r>
      <w:r>
        <w:rPr>
          <w:snapToGrid w:val="0"/>
        </w:rPr>
        <w:t>NR</w:t>
      </w:r>
      <w:proofErr w:type="spellEnd"/>
      <w:r w:rsidRPr="00707B3F">
        <w:rPr>
          <w:snapToGrid w:val="0"/>
        </w:rPr>
        <w:t xml:space="preserve">)) OF </w:t>
      </w:r>
      <w:proofErr w:type="spellStart"/>
      <w:r w:rsidRPr="00707B3F">
        <w:rPr>
          <w:snapToGrid w:val="0"/>
        </w:rPr>
        <w:t>Result</w:t>
      </w:r>
      <w:r>
        <w:rPr>
          <w:snapToGrid w:val="0"/>
        </w:rPr>
        <w:t>SS</w:t>
      </w:r>
      <w:proofErr w:type="spellEnd"/>
      <w:r>
        <w:rPr>
          <w:snapToGrid w:val="0"/>
        </w:rPr>
        <w:t>-</w:t>
      </w:r>
      <w:r w:rsidRPr="00707B3F">
        <w:rPr>
          <w:snapToGrid w:val="0"/>
        </w:rPr>
        <w:t>RSR</w:t>
      </w:r>
      <w:r>
        <w:rPr>
          <w:snapToGrid w:val="0"/>
        </w:rPr>
        <w:t>Q</w:t>
      </w:r>
      <w:r w:rsidRPr="00707B3F">
        <w:rPr>
          <w:snapToGrid w:val="0"/>
        </w:rPr>
        <w:t>-Item</w:t>
      </w:r>
    </w:p>
    <w:p w14:paraId="48B75031" w14:textId="77777777" w:rsidR="004652C4" w:rsidRPr="00707B3F" w:rsidRDefault="004652C4" w:rsidP="00E766B3">
      <w:pPr>
        <w:pStyle w:val="PL"/>
        <w:rPr>
          <w:snapToGrid w:val="0"/>
        </w:rPr>
      </w:pPr>
    </w:p>
    <w:p w14:paraId="3B8C453D" w14:textId="77777777" w:rsidR="004652C4" w:rsidRPr="00707B3F" w:rsidRDefault="004652C4" w:rsidP="00E766B3">
      <w:pPr>
        <w:pStyle w:val="PL"/>
        <w:rPr>
          <w:snapToGrid w:val="0"/>
        </w:rPr>
      </w:pPr>
      <w:proofErr w:type="spellStart"/>
      <w:r w:rsidRPr="00707B3F">
        <w:rPr>
          <w:snapToGrid w:val="0"/>
        </w:rPr>
        <w:t>Result</w:t>
      </w:r>
      <w:r>
        <w:rPr>
          <w:snapToGrid w:val="0"/>
        </w:rPr>
        <w:t>SS</w:t>
      </w:r>
      <w:proofErr w:type="spellEnd"/>
      <w:r>
        <w:rPr>
          <w:snapToGrid w:val="0"/>
        </w:rPr>
        <w:t>-</w:t>
      </w:r>
      <w:r w:rsidRPr="00707B3F">
        <w:rPr>
          <w:snapToGrid w:val="0"/>
        </w:rPr>
        <w:t>RSR</w:t>
      </w:r>
      <w:r>
        <w:rPr>
          <w:snapToGrid w:val="0"/>
        </w:rPr>
        <w:t>Q</w:t>
      </w:r>
      <w:r w:rsidRPr="00707B3F">
        <w:rPr>
          <w:snapToGrid w:val="0"/>
        </w:rPr>
        <w:t>-Item ::= SEQUENCE {</w:t>
      </w:r>
    </w:p>
    <w:p w14:paraId="0F48FC0C" w14:textId="77777777" w:rsidR="004652C4" w:rsidRPr="00707B3F" w:rsidRDefault="004652C4" w:rsidP="00E766B3">
      <w:pPr>
        <w:pStyle w:val="PL"/>
        <w:rPr>
          <w:snapToGrid w:val="0"/>
        </w:rPr>
      </w:pPr>
      <w:r w:rsidRPr="00707B3F">
        <w:rPr>
          <w:snapToGrid w:val="0"/>
        </w:rPr>
        <w:tab/>
      </w:r>
      <w:proofErr w:type="spellStart"/>
      <w:r>
        <w:rPr>
          <w:snapToGrid w:val="0"/>
        </w:rPr>
        <w:t>nR</w:t>
      </w:r>
      <w:proofErr w:type="spellEnd"/>
      <w:r>
        <w:rPr>
          <w:snapToGrid w:val="0"/>
        </w:rPr>
        <w:t>-P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7DFA0563" w14:textId="77777777" w:rsidR="004652C4" w:rsidRPr="007C49BE" w:rsidRDefault="004652C4" w:rsidP="00E766B3">
      <w:pPr>
        <w:pStyle w:val="PL"/>
        <w:rPr>
          <w:snapToGrid w:val="0"/>
          <w:lang w:val="fr-FR"/>
        </w:rPr>
      </w:pPr>
      <w:r w:rsidRPr="00707B3F">
        <w:rPr>
          <w:snapToGrid w:val="0"/>
        </w:rPr>
        <w:tab/>
      </w:r>
      <w:proofErr w:type="spellStart"/>
      <w:r w:rsidRPr="007C49BE">
        <w:rPr>
          <w:snapToGrid w:val="0"/>
          <w:lang w:val="fr-FR"/>
        </w:rPr>
        <w:t>nR</w:t>
      </w:r>
      <w:proofErr w:type="spellEnd"/>
      <w:r w:rsidRPr="007C49BE">
        <w:rPr>
          <w:snapToGrid w:val="0"/>
          <w:lang w:val="fr-FR"/>
        </w:rPr>
        <w:t>-ARFCN</w:t>
      </w:r>
      <w:r w:rsidRPr="007C49BE">
        <w:rPr>
          <w:snapToGrid w:val="0"/>
          <w:lang w:val="fr-FR"/>
        </w:rPr>
        <w:tab/>
      </w:r>
      <w:r w:rsidRPr="007C49BE">
        <w:rPr>
          <w:snapToGrid w:val="0"/>
          <w:lang w:val="fr-FR"/>
        </w:rPr>
        <w:tab/>
      </w:r>
      <w:r w:rsidRPr="007C49BE">
        <w:rPr>
          <w:snapToGrid w:val="0"/>
          <w:lang w:val="fr-FR"/>
        </w:rPr>
        <w:tab/>
        <w:t>NR-ARFCN,</w:t>
      </w:r>
    </w:p>
    <w:p w14:paraId="7BADAD88" w14:textId="77777777" w:rsidR="004652C4" w:rsidRPr="007C49BE" w:rsidRDefault="004652C4" w:rsidP="00E766B3">
      <w:pPr>
        <w:pStyle w:val="PL"/>
        <w:rPr>
          <w:snapToGrid w:val="0"/>
          <w:lang w:val="fr-FR"/>
        </w:rPr>
      </w:pPr>
      <w:r w:rsidRPr="007C49BE">
        <w:rPr>
          <w:snapToGrid w:val="0"/>
          <w:lang w:val="fr-FR"/>
        </w:rPr>
        <w:tab/>
      </w:r>
      <w:proofErr w:type="spellStart"/>
      <w:r w:rsidR="00CA55E0" w:rsidRPr="007C49BE">
        <w:rPr>
          <w:snapToGrid w:val="0"/>
          <w:lang w:val="fr-FR"/>
        </w:rPr>
        <w:t>c</w:t>
      </w:r>
      <w:r w:rsidRPr="007C49BE">
        <w:rPr>
          <w:snapToGrid w:val="0"/>
          <w:lang w:val="fr-FR"/>
        </w:rPr>
        <w:t>GI</w:t>
      </w:r>
      <w:proofErr w:type="spellEnd"/>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t>CGI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50E7434D" w14:textId="77777777" w:rsidR="004652C4" w:rsidRPr="007C49BE" w:rsidRDefault="004652C4" w:rsidP="00E766B3">
      <w:pPr>
        <w:pStyle w:val="PL"/>
        <w:rPr>
          <w:snapToGrid w:val="0"/>
          <w:lang w:val="fr-FR"/>
        </w:rPr>
      </w:pPr>
      <w:r w:rsidRPr="007C49BE">
        <w:rPr>
          <w:snapToGrid w:val="0"/>
          <w:lang w:val="fr-FR"/>
        </w:rPr>
        <w:tab/>
      </w:r>
      <w:proofErr w:type="spellStart"/>
      <w:r w:rsidRPr="007C49BE">
        <w:rPr>
          <w:snapToGrid w:val="0"/>
          <w:lang w:val="fr-FR"/>
        </w:rPr>
        <w:t>valueSS</w:t>
      </w:r>
      <w:proofErr w:type="spellEnd"/>
      <w:r w:rsidRPr="007C49BE">
        <w:rPr>
          <w:snapToGrid w:val="0"/>
          <w:lang w:val="fr-FR"/>
        </w:rPr>
        <w:t>-RSRQ-</w:t>
      </w:r>
      <w:proofErr w:type="spellStart"/>
      <w:r w:rsidRPr="007C49BE">
        <w:rPr>
          <w:snapToGrid w:val="0"/>
          <w:lang w:val="fr-FR"/>
        </w:rPr>
        <w:t>Cell</w:t>
      </w:r>
      <w:proofErr w:type="spellEnd"/>
      <w:r w:rsidRPr="007C49BE">
        <w:rPr>
          <w:snapToGrid w:val="0"/>
          <w:lang w:val="fr-FR"/>
        </w:rPr>
        <w:tab/>
      </w:r>
      <w:proofErr w:type="spellStart"/>
      <w:r w:rsidRPr="007C49BE">
        <w:rPr>
          <w:snapToGrid w:val="0"/>
          <w:lang w:val="fr-FR"/>
        </w:rPr>
        <w:t>ValueRSRQ</w:t>
      </w:r>
      <w:proofErr w:type="spellEnd"/>
      <w:r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530DB56A" w14:textId="77777777" w:rsidR="004652C4" w:rsidRPr="007C49BE" w:rsidRDefault="004652C4" w:rsidP="00E766B3">
      <w:pPr>
        <w:pStyle w:val="PL"/>
        <w:rPr>
          <w:snapToGrid w:val="0"/>
          <w:lang w:val="fr-FR"/>
        </w:rPr>
      </w:pPr>
      <w:r w:rsidRPr="007C49BE">
        <w:rPr>
          <w:snapToGrid w:val="0"/>
          <w:lang w:val="fr-FR"/>
        </w:rPr>
        <w:tab/>
      </w:r>
      <w:proofErr w:type="spellStart"/>
      <w:r w:rsidRPr="007C49BE">
        <w:rPr>
          <w:snapToGrid w:val="0"/>
          <w:lang w:val="fr-FR"/>
        </w:rPr>
        <w:t>sS</w:t>
      </w:r>
      <w:proofErr w:type="spellEnd"/>
      <w:r w:rsidRPr="007C49BE">
        <w:rPr>
          <w:snapToGrid w:val="0"/>
          <w:lang w:val="fr-FR"/>
        </w:rPr>
        <w:t>-RSRQ-</w:t>
      </w:r>
      <w:proofErr w:type="spellStart"/>
      <w:r w:rsidRPr="007C49BE">
        <w:rPr>
          <w:snapToGrid w:val="0"/>
          <w:lang w:val="fr-FR"/>
        </w:rPr>
        <w:t>PerSSB</w:t>
      </w:r>
      <w:proofErr w:type="spellEnd"/>
      <w:r w:rsidRPr="007C49BE">
        <w:rPr>
          <w:snapToGrid w:val="0"/>
          <w:lang w:val="fr-FR"/>
        </w:rPr>
        <w:tab/>
      </w:r>
      <w:r w:rsidRPr="007C49BE">
        <w:rPr>
          <w:snapToGrid w:val="0"/>
          <w:lang w:val="fr-FR"/>
        </w:rPr>
        <w:tab/>
      </w:r>
      <w:proofErr w:type="spellStart"/>
      <w:r w:rsidRPr="007C49BE">
        <w:rPr>
          <w:snapToGrid w:val="0"/>
          <w:lang w:val="fr-FR"/>
        </w:rPr>
        <w:t>ResultSS</w:t>
      </w:r>
      <w:proofErr w:type="spellEnd"/>
      <w:r w:rsidRPr="007C49BE">
        <w:rPr>
          <w:snapToGrid w:val="0"/>
          <w:lang w:val="fr-FR"/>
        </w:rPr>
        <w:t>-RSRQ-</w:t>
      </w:r>
      <w:proofErr w:type="spellStart"/>
      <w:r w:rsidRPr="007C49BE">
        <w:rPr>
          <w:snapToGrid w:val="0"/>
          <w:lang w:val="fr-FR"/>
        </w:rPr>
        <w:t>PerSSB</w:t>
      </w:r>
      <w:proofErr w:type="spellEnd"/>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4FF5988C" w14:textId="77777777" w:rsidR="004652C4" w:rsidRPr="00FF5905" w:rsidRDefault="004652C4" w:rsidP="00E766B3">
      <w:pPr>
        <w:pStyle w:val="PL"/>
        <w:rPr>
          <w:snapToGrid w:val="0"/>
          <w:lang w:val="fr-FR"/>
        </w:rPr>
      </w:pPr>
      <w:r w:rsidRPr="007C49BE">
        <w:rPr>
          <w:snapToGrid w:val="0"/>
          <w:lang w:val="fr-FR"/>
        </w:rPr>
        <w:tab/>
      </w:r>
      <w:proofErr w:type="spellStart"/>
      <w:r w:rsidRPr="00FF5905">
        <w:rPr>
          <w:snapToGrid w:val="0"/>
          <w:lang w:val="fr-FR"/>
        </w:rPr>
        <w:t>iE</w:t>
      </w:r>
      <w:proofErr w:type="spellEnd"/>
      <w:r w:rsidRPr="00FF5905">
        <w:rPr>
          <w:snapToGrid w:val="0"/>
          <w:lang w:val="fr-FR"/>
        </w:rPr>
        <w:t>-Extensions</w:t>
      </w:r>
      <w:r w:rsidRPr="00FF5905">
        <w:rPr>
          <w:snapToGrid w:val="0"/>
          <w:lang w:val="fr-FR"/>
        </w:rPr>
        <w:tab/>
      </w:r>
      <w:r w:rsidRPr="00FF5905">
        <w:rPr>
          <w:snapToGrid w:val="0"/>
          <w:lang w:val="fr-FR"/>
        </w:rPr>
        <w:tab/>
      </w:r>
      <w:proofErr w:type="spellStart"/>
      <w:r w:rsidRPr="00FF5905">
        <w:rPr>
          <w:snapToGrid w:val="0"/>
          <w:lang w:val="fr-FR"/>
        </w:rPr>
        <w:t>ProtocolExtensionContainer</w:t>
      </w:r>
      <w:proofErr w:type="spellEnd"/>
      <w:r w:rsidRPr="00FF5905">
        <w:rPr>
          <w:snapToGrid w:val="0"/>
          <w:lang w:val="fr-FR"/>
        </w:rPr>
        <w:t xml:space="preserve"> { { </w:t>
      </w:r>
      <w:proofErr w:type="spellStart"/>
      <w:r w:rsidRPr="00FF5905">
        <w:rPr>
          <w:snapToGrid w:val="0"/>
          <w:lang w:val="fr-FR"/>
        </w:rPr>
        <w:t>ResultSS</w:t>
      </w:r>
      <w:proofErr w:type="spellEnd"/>
      <w:r w:rsidRPr="00FF5905">
        <w:rPr>
          <w:snapToGrid w:val="0"/>
          <w:lang w:val="fr-FR"/>
        </w:rPr>
        <w:t>-RSRQ-Item-</w:t>
      </w:r>
      <w:proofErr w:type="spellStart"/>
      <w:r w:rsidRPr="00FF5905">
        <w:rPr>
          <w:snapToGrid w:val="0"/>
          <w:lang w:val="fr-FR"/>
        </w:rPr>
        <w:t>ExtIEs</w:t>
      </w:r>
      <w:proofErr w:type="spellEnd"/>
      <w:r w:rsidRPr="00FF5905">
        <w:rPr>
          <w:snapToGrid w:val="0"/>
          <w:lang w:val="fr-FR"/>
        </w:rPr>
        <w:t>} }</w:t>
      </w:r>
      <w:r w:rsidRPr="00FF5905">
        <w:rPr>
          <w:snapToGrid w:val="0"/>
          <w:lang w:val="fr-FR"/>
        </w:rPr>
        <w:tab/>
        <w:t>OPTIONAL,</w:t>
      </w:r>
    </w:p>
    <w:p w14:paraId="1BEA0210" w14:textId="77777777" w:rsidR="004652C4" w:rsidRPr="00707B3F" w:rsidRDefault="004652C4" w:rsidP="00E766B3">
      <w:pPr>
        <w:pStyle w:val="PL"/>
        <w:rPr>
          <w:snapToGrid w:val="0"/>
        </w:rPr>
      </w:pPr>
      <w:r w:rsidRPr="00FF5905">
        <w:rPr>
          <w:snapToGrid w:val="0"/>
          <w:lang w:val="fr-FR"/>
        </w:rPr>
        <w:tab/>
      </w:r>
      <w:r w:rsidRPr="00707B3F">
        <w:rPr>
          <w:snapToGrid w:val="0"/>
        </w:rPr>
        <w:t>...</w:t>
      </w:r>
    </w:p>
    <w:p w14:paraId="7B5DD30F" w14:textId="77777777" w:rsidR="004652C4" w:rsidRPr="00707B3F" w:rsidRDefault="004652C4" w:rsidP="00E766B3">
      <w:pPr>
        <w:pStyle w:val="PL"/>
        <w:rPr>
          <w:snapToGrid w:val="0"/>
        </w:rPr>
      </w:pPr>
      <w:r w:rsidRPr="00707B3F">
        <w:rPr>
          <w:snapToGrid w:val="0"/>
        </w:rPr>
        <w:t>}</w:t>
      </w:r>
    </w:p>
    <w:p w14:paraId="5976EFF1" w14:textId="77777777" w:rsidR="004652C4" w:rsidRPr="00707B3F" w:rsidRDefault="004652C4" w:rsidP="00E766B3">
      <w:pPr>
        <w:pStyle w:val="PL"/>
        <w:rPr>
          <w:snapToGrid w:val="0"/>
        </w:rPr>
      </w:pPr>
    </w:p>
    <w:p w14:paraId="42DFD661" w14:textId="77777777" w:rsidR="004652C4" w:rsidRPr="00707B3F" w:rsidRDefault="004652C4" w:rsidP="00E766B3">
      <w:pPr>
        <w:pStyle w:val="PL"/>
        <w:rPr>
          <w:snapToGrid w:val="0"/>
        </w:rPr>
      </w:pPr>
      <w:proofErr w:type="spellStart"/>
      <w:r w:rsidRPr="00707B3F">
        <w:rPr>
          <w:snapToGrid w:val="0"/>
        </w:rPr>
        <w:t>Result</w:t>
      </w:r>
      <w:r>
        <w:rPr>
          <w:snapToGrid w:val="0"/>
        </w:rPr>
        <w:t>SS</w:t>
      </w:r>
      <w:proofErr w:type="spellEnd"/>
      <w:r>
        <w:rPr>
          <w:snapToGrid w:val="0"/>
        </w:rPr>
        <w:t>-</w:t>
      </w:r>
      <w:r w:rsidRPr="00707B3F">
        <w:rPr>
          <w:snapToGrid w:val="0"/>
        </w:rPr>
        <w:t>RSR</w:t>
      </w:r>
      <w:r>
        <w:rPr>
          <w:snapToGrid w:val="0"/>
        </w:rPr>
        <w:t>Q</w:t>
      </w:r>
      <w:r w:rsidRPr="00707B3F">
        <w:rPr>
          <w:snapToGrid w:val="0"/>
        </w:rPr>
        <w:t>-Item-</w:t>
      </w:r>
      <w:proofErr w:type="spellStart"/>
      <w:r w:rsidRPr="00707B3F">
        <w:rPr>
          <w:snapToGrid w:val="0"/>
        </w:rPr>
        <w:t>ExtIEs</w:t>
      </w:r>
      <w:proofErr w:type="spellEnd"/>
      <w:r w:rsidRPr="00707B3F">
        <w:rPr>
          <w:snapToGrid w:val="0"/>
        </w:rPr>
        <w:t xml:space="preserve"> NRPPA-PROTOCOL-EXTENSION ::= {</w:t>
      </w:r>
    </w:p>
    <w:p w14:paraId="20301B4F" w14:textId="77777777" w:rsidR="004652C4" w:rsidRPr="00707B3F" w:rsidRDefault="004652C4" w:rsidP="00E766B3">
      <w:pPr>
        <w:pStyle w:val="PL"/>
        <w:rPr>
          <w:snapToGrid w:val="0"/>
        </w:rPr>
      </w:pPr>
      <w:r w:rsidRPr="00707B3F">
        <w:rPr>
          <w:snapToGrid w:val="0"/>
        </w:rPr>
        <w:tab/>
        <w:t>...</w:t>
      </w:r>
    </w:p>
    <w:p w14:paraId="709477E5" w14:textId="77777777" w:rsidR="004652C4" w:rsidRPr="00707B3F" w:rsidRDefault="004652C4" w:rsidP="00E766B3">
      <w:pPr>
        <w:pStyle w:val="PL"/>
        <w:rPr>
          <w:snapToGrid w:val="0"/>
        </w:rPr>
      </w:pPr>
      <w:r w:rsidRPr="00707B3F">
        <w:rPr>
          <w:snapToGrid w:val="0"/>
        </w:rPr>
        <w:t>}</w:t>
      </w:r>
    </w:p>
    <w:p w14:paraId="0AC87000" w14:textId="77777777" w:rsidR="004652C4" w:rsidRPr="00707B3F" w:rsidRDefault="004652C4" w:rsidP="00E766B3">
      <w:pPr>
        <w:pStyle w:val="PL"/>
        <w:rPr>
          <w:snapToGrid w:val="0"/>
        </w:rPr>
      </w:pPr>
    </w:p>
    <w:p w14:paraId="467D6161" w14:textId="77777777" w:rsidR="004652C4" w:rsidRPr="00707B3F" w:rsidRDefault="004652C4" w:rsidP="00E766B3">
      <w:pPr>
        <w:pStyle w:val="PL"/>
        <w:rPr>
          <w:snapToGrid w:val="0"/>
        </w:rPr>
      </w:pPr>
      <w:proofErr w:type="spellStart"/>
      <w:r w:rsidRPr="00707B3F">
        <w:rPr>
          <w:snapToGrid w:val="0"/>
        </w:rPr>
        <w:t>Result</w:t>
      </w:r>
      <w:r>
        <w:rPr>
          <w:snapToGrid w:val="0"/>
        </w:rPr>
        <w:t>SS</w:t>
      </w:r>
      <w:proofErr w:type="spellEnd"/>
      <w:r>
        <w:rPr>
          <w:snapToGrid w:val="0"/>
        </w:rPr>
        <w:t>-</w:t>
      </w:r>
      <w:r w:rsidRPr="00707B3F">
        <w:rPr>
          <w:snapToGrid w:val="0"/>
        </w:rPr>
        <w:t>RSR</w:t>
      </w:r>
      <w:r>
        <w:rPr>
          <w:snapToGrid w:val="0"/>
        </w:rPr>
        <w:t>Q-</w:t>
      </w:r>
      <w:proofErr w:type="spellStart"/>
      <w:r>
        <w:rPr>
          <w:snapToGrid w:val="0"/>
        </w:rPr>
        <w:t>PerSSB</w:t>
      </w:r>
      <w:proofErr w:type="spellEnd"/>
      <w:r w:rsidRPr="00707B3F">
        <w:rPr>
          <w:snapToGrid w:val="0"/>
        </w:rPr>
        <w:t xml:space="preserve"> ::= SEQUENCE (SIZE (1.. </w:t>
      </w:r>
      <w:proofErr w:type="spellStart"/>
      <w:r w:rsidRPr="00707B3F">
        <w:rPr>
          <w:snapToGrid w:val="0"/>
        </w:rPr>
        <w:t>max</w:t>
      </w:r>
      <w:r>
        <w:rPr>
          <w:snapToGrid w:val="0"/>
        </w:rPr>
        <w:t>Indexes</w:t>
      </w:r>
      <w:r w:rsidRPr="00707B3F">
        <w:rPr>
          <w:snapToGrid w:val="0"/>
        </w:rPr>
        <w:t>Report</w:t>
      </w:r>
      <w:proofErr w:type="spellEnd"/>
      <w:r w:rsidRPr="00707B3F">
        <w:rPr>
          <w:snapToGrid w:val="0"/>
        </w:rPr>
        <w:t xml:space="preserve">)) OF </w:t>
      </w:r>
      <w:proofErr w:type="spellStart"/>
      <w:r w:rsidRPr="00707B3F">
        <w:rPr>
          <w:snapToGrid w:val="0"/>
        </w:rPr>
        <w:t>Result</w:t>
      </w:r>
      <w:r>
        <w:rPr>
          <w:snapToGrid w:val="0"/>
        </w:rPr>
        <w:t>SS</w:t>
      </w:r>
      <w:proofErr w:type="spellEnd"/>
      <w:r>
        <w:rPr>
          <w:snapToGrid w:val="0"/>
        </w:rPr>
        <w:t>-</w:t>
      </w:r>
      <w:r w:rsidRPr="00707B3F">
        <w:rPr>
          <w:snapToGrid w:val="0"/>
        </w:rPr>
        <w:t>RSR</w:t>
      </w:r>
      <w:r>
        <w:rPr>
          <w:snapToGrid w:val="0"/>
        </w:rPr>
        <w:t>Q-</w:t>
      </w:r>
      <w:proofErr w:type="spellStart"/>
      <w:r>
        <w:rPr>
          <w:snapToGrid w:val="0"/>
        </w:rPr>
        <w:t>PerSSB</w:t>
      </w:r>
      <w:proofErr w:type="spellEnd"/>
      <w:r w:rsidRPr="00707B3F">
        <w:rPr>
          <w:snapToGrid w:val="0"/>
        </w:rPr>
        <w:t>-Item</w:t>
      </w:r>
    </w:p>
    <w:p w14:paraId="530D949D" w14:textId="77777777" w:rsidR="004652C4" w:rsidRPr="00707B3F" w:rsidRDefault="004652C4" w:rsidP="00E766B3">
      <w:pPr>
        <w:pStyle w:val="PL"/>
        <w:rPr>
          <w:snapToGrid w:val="0"/>
        </w:rPr>
      </w:pPr>
    </w:p>
    <w:p w14:paraId="4B0B24B9" w14:textId="77777777" w:rsidR="004652C4" w:rsidRPr="00707B3F" w:rsidRDefault="004652C4" w:rsidP="00E766B3">
      <w:pPr>
        <w:pStyle w:val="PL"/>
        <w:rPr>
          <w:snapToGrid w:val="0"/>
        </w:rPr>
      </w:pPr>
      <w:proofErr w:type="spellStart"/>
      <w:r w:rsidRPr="00707B3F">
        <w:rPr>
          <w:snapToGrid w:val="0"/>
        </w:rPr>
        <w:t>Result</w:t>
      </w:r>
      <w:r>
        <w:rPr>
          <w:snapToGrid w:val="0"/>
        </w:rPr>
        <w:t>SS</w:t>
      </w:r>
      <w:proofErr w:type="spellEnd"/>
      <w:r>
        <w:rPr>
          <w:snapToGrid w:val="0"/>
        </w:rPr>
        <w:t>-</w:t>
      </w:r>
      <w:r w:rsidRPr="00707B3F">
        <w:rPr>
          <w:snapToGrid w:val="0"/>
        </w:rPr>
        <w:t>RSR</w:t>
      </w:r>
      <w:r>
        <w:rPr>
          <w:snapToGrid w:val="0"/>
        </w:rPr>
        <w:t>Q</w:t>
      </w:r>
      <w:r w:rsidRPr="00707B3F">
        <w:rPr>
          <w:snapToGrid w:val="0"/>
        </w:rPr>
        <w:t>-</w:t>
      </w:r>
      <w:proofErr w:type="spellStart"/>
      <w:r>
        <w:rPr>
          <w:snapToGrid w:val="0"/>
        </w:rPr>
        <w:t>PerSSB</w:t>
      </w:r>
      <w:proofErr w:type="spellEnd"/>
      <w:r>
        <w:rPr>
          <w:snapToGrid w:val="0"/>
        </w:rPr>
        <w:t>-</w:t>
      </w:r>
      <w:r w:rsidRPr="00707B3F">
        <w:rPr>
          <w:snapToGrid w:val="0"/>
        </w:rPr>
        <w:t>Item ::= SEQUENCE {</w:t>
      </w:r>
    </w:p>
    <w:p w14:paraId="058CB74F" w14:textId="77777777" w:rsidR="004652C4" w:rsidRDefault="004652C4" w:rsidP="00E766B3">
      <w:pPr>
        <w:pStyle w:val="PL"/>
        <w:rPr>
          <w:snapToGrid w:val="0"/>
        </w:rPr>
      </w:pPr>
      <w:r w:rsidRPr="00707B3F">
        <w:rPr>
          <w:snapToGrid w:val="0"/>
        </w:rPr>
        <w:tab/>
      </w:r>
      <w:proofErr w:type="spellStart"/>
      <w:r>
        <w:rPr>
          <w:snapToGrid w:val="0"/>
        </w:rPr>
        <w:t>sSB</w:t>
      </w:r>
      <w:proofErr w:type="spellEnd"/>
      <w:r>
        <w:rPr>
          <w:snapToGrid w:val="0"/>
        </w:rPr>
        <w:t>-Index</w:t>
      </w:r>
      <w:r w:rsidRPr="00707B3F">
        <w:rPr>
          <w:snapToGrid w:val="0"/>
        </w:rPr>
        <w:tab/>
      </w:r>
      <w:r w:rsidRPr="00707B3F">
        <w:rPr>
          <w:snapToGrid w:val="0"/>
        </w:rPr>
        <w:tab/>
      </w:r>
      <w:r w:rsidRPr="00707B3F">
        <w:rPr>
          <w:snapToGrid w:val="0"/>
        </w:rPr>
        <w:tab/>
      </w:r>
      <w:r w:rsidR="00CA55E0" w:rsidRPr="00E17648">
        <w:rPr>
          <w:snapToGrid w:val="0"/>
        </w:rPr>
        <w:t>SSB-Index</w:t>
      </w:r>
      <w:r w:rsidRPr="00707B3F">
        <w:rPr>
          <w:snapToGrid w:val="0"/>
        </w:rPr>
        <w:t>,</w:t>
      </w:r>
    </w:p>
    <w:p w14:paraId="02610CF9" w14:textId="77777777" w:rsidR="004652C4" w:rsidRPr="00707B3F" w:rsidRDefault="004652C4" w:rsidP="00E766B3">
      <w:pPr>
        <w:pStyle w:val="PL"/>
        <w:rPr>
          <w:snapToGrid w:val="0"/>
        </w:rPr>
      </w:pPr>
      <w:r>
        <w:rPr>
          <w:snapToGrid w:val="0"/>
        </w:rPr>
        <w:tab/>
      </w:r>
      <w:proofErr w:type="spellStart"/>
      <w:r>
        <w:rPr>
          <w:snapToGrid w:val="0"/>
        </w:rPr>
        <w:t>valueSS</w:t>
      </w:r>
      <w:proofErr w:type="spellEnd"/>
      <w:r>
        <w:rPr>
          <w:snapToGrid w:val="0"/>
        </w:rPr>
        <w:t>-RSRQ</w:t>
      </w:r>
      <w:r>
        <w:rPr>
          <w:snapToGrid w:val="0"/>
        </w:rPr>
        <w:tab/>
      </w:r>
      <w:r>
        <w:rPr>
          <w:snapToGrid w:val="0"/>
        </w:rPr>
        <w:tab/>
      </w:r>
      <w:proofErr w:type="spellStart"/>
      <w:r>
        <w:rPr>
          <w:snapToGrid w:val="0"/>
        </w:rPr>
        <w:t>ValueRSRQ</w:t>
      </w:r>
      <w:proofErr w:type="spellEnd"/>
      <w:r>
        <w:rPr>
          <w:snapToGrid w:val="0"/>
        </w:rPr>
        <w:t>-NR,</w:t>
      </w:r>
    </w:p>
    <w:p w14:paraId="603B5391" w14:textId="77777777" w:rsidR="004652C4" w:rsidRPr="00707B3F" w:rsidRDefault="004652C4" w:rsidP="00E766B3">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Result</w:t>
      </w:r>
      <w:r>
        <w:rPr>
          <w:snapToGrid w:val="0"/>
        </w:rPr>
        <w:t>SS</w:t>
      </w:r>
      <w:proofErr w:type="spellEnd"/>
      <w:r>
        <w:rPr>
          <w:snapToGrid w:val="0"/>
        </w:rPr>
        <w:t>-</w:t>
      </w:r>
      <w:r w:rsidRPr="00707B3F">
        <w:rPr>
          <w:snapToGrid w:val="0"/>
        </w:rPr>
        <w:t>RSR</w:t>
      </w:r>
      <w:r>
        <w:rPr>
          <w:snapToGrid w:val="0"/>
        </w:rPr>
        <w:t>Q</w:t>
      </w:r>
      <w:r w:rsidRPr="00707B3F">
        <w:rPr>
          <w:snapToGrid w:val="0"/>
        </w:rPr>
        <w:t>-</w:t>
      </w:r>
      <w:proofErr w:type="spellStart"/>
      <w:r>
        <w:rPr>
          <w:snapToGrid w:val="0"/>
        </w:rPr>
        <w:t>PerSSB</w:t>
      </w:r>
      <w:proofErr w:type="spellEnd"/>
      <w:r>
        <w:rPr>
          <w:snapToGrid w:val="0"/>
        </w:rPr>
        <w:t>-</w:t>
      </w:r>
      <w:r w:rsidRPr="00707B3F">
        <w:rPr>
          <w:snapToGrid w:val="0"/>
        </w:rPr>
        <w:t>Item-</w:t>
      </w:r>
      <w:proofErr w:type="spellStart"/>
      <w:r w:rsidRPr="00707B3F">
        <w:rPr>
          <w:snapToGrid w:val="0"/>
        </w:rPr>
        <w:t>ExtIEs</w:t>
      </w:r>
      <w:proofErr w:type="spellEnd"/>
      <w:r w:rsidRPr="00707B3F">
        <w:rPr>
          <w:snapToGrid w:val="0"/>
        </w:rPr>
        <w:t>} }</w:t>
      </w:r>
      <w:r>
        <w:rPr>
          <w:snapToGrid w:val="0"/>
        </w:rPr>
        <w:tab/>
      </w:r>
      <w:r w:rsidRPr="00707B3F">
        <w:rPr>
          <w:snapToGrid w:val="0"/>
        </w:rPr>
        <w:t>OPTIONAL,</w:t>
      </w:r>
    </w:p>
    <w:p w14:paraId="5F01DAD6" w14:textId="77777777" w:rsidR="004652C4" w:rsidRPr="00707B3F" w:rsidRDefault="004652C4" w:rsidP="00E766B3">
      <w:pPr>
        <w:pStyle w:val="PL"/>
        <w:rPr>
          <w:snapToGrid w:val="0"/>
        </w:rPr>
      </w:pPr>
      <w:r w:rsidRPr="00707B3F">
        <w:rPr>
          <w:snapToGrid w:val="0"/>
        </w:rPr>
        <w:tab/>
        <w:t>...</w:t>
      </w:r>
    </w:p>
    <w:p w14:paraId="65352991" w14:textId="77777777" w:rsidR="004652C4" w:rsidRPr="00707B3F" w:rsidRDefault="004652C4" w:rsidP="00E766B3">
      <w:pPr>
        <w:pStyle w:val="PL"/>
        <w:rPr>
          <w:snapToGrid w:val="0"/>
        </w:rPr>
      </w:pPr>
      <w:r w:rsidRPr="00707B3F">
        <w:rPr>
          <w:snapToGrid w:val="0"/>
        </w:rPr>
        <w:t>}</w:t>
      </w:r>
    </w:p>
    <w:p w14:paraId="43889A1C" w14:textId="77777777" w:rsidR="004652C4" w:rsidRPr="00707B3F" w:rsidRDefault="004652C4" w:rsidP="00E766B3">
      <w:pPr>
        <w:pStyle w:val="PL"/>
        <w:rPr>
          <w:snapToGrid w:val="0"/>
        </w:rPr>
      </w:pPr>
    </w:p>
    <w:p w14:paraId="6A8CF65E" w14:textId="77777777" w:rsidR="004652C4" w:rsidRPr="00707B3F" w:rsidRDefault="004652C4" w:rsidP="00E766B3">
      <w:pPr>
        <w:pStyle w:val="PL"/>
        <w:rPr>
          <w:snapToGrid w:val="0"/>
        </w:rPr>
      </w:pPr>
      <w:proofErr w:type="spellStart"/>
      <w:r w:rsidRPr="00707B3F">
        <w:rPr>
          <w:snapToGrid w:val="0"/>
        </w:rPr>
        <w:t>Result</w:t>
      </w:r>
      <w:r>
        <w:rPr>
          <w:snapToGrid w:val="0"/>
        </w:rPr>
        <w:t>SS</w:t>
      </w:r>
      <w:proofErr w:type="spellEnd"/>
      <w:r>
        <w:rPr>
          <w:snapToGrid w:val="0"/>
        </w:rPr>
        <w:t>-</w:t>
      </w:r>
      <w:r w:rsidRPr="00707B3F">
        <w:rPr>
          <w:snapToGrid w:val="0"/>
        </w:rPr>
        <w:t>RSR</w:t>
      </w:r>
      <w:r>
        <w:rPr>
          <w:snapToGrid w:val="0"/>
        </w:rPr>
        <w:t>Q</w:t>
      </w:r>
      <w:r w:rsidRPr="00707B3F">
        <w:rPr>
          <w:snapToGrid w:val="0"/>
        </w:rPr>
        <w:t>-</w:t>
      </w:r>
      <w:proofErr w:type="spellStart"/>
      <w:r>
        <w:rPr>
          <w:snapToGrid w:val="0"/>
        </w:rPr>
        <w:t>PerSSB</w:t>
      </w:r>
      <w:proofErr w:type="spellEnd"/>
      <w:r>
        <w:rPr>
          <w:snapToGrid w:val="0"/>
        </w:rPr>
        <w:t>-</w:t>
      </w:r>
      <w:r w:rsidRPr="00707B3F">
        <w:rPr>
          <w:snapToGrid w:val="0"/>
        </w:rPr>
        <w:t>Item-</w:t>
      </w:r>
      <w:proofErr w:type="spellStart"/>
      <w:r w:rsidRPr="00707B3F">
        <w:rPr>
          <w:snapToGrid w:val="0"/>
        </w:rPr>
        <w:t>ExtIEs</w:t>
      </w:r>
      <w:proofErr w:type="spellEnd"/>
      <w:r w:rsidRPr="00707B3F">
        <w:rPr>
          <w:snapToGrid w:val="0"/>
        </w:rPr>
        <w:t xml:space="preserve"> NRPPA-PROTOCOL-EXTENSION ::= {</w:t>
      </w:r>
    </w:p>
    <w:p w14:paraId="3CD457F4" w14:textId="77777777" w:rsidR="004652C4" w:rsidRPr="00707B3F" w:rsidRDefault="004652C4" w:rsidP="00E766B3">
      <w:pPr>
        <w:pStyle w:val="PL"/>
        <w:rPr>
          <w:snapToGrid w:val="0"/>
        </w:rPr>
      </w:pPr>
      <w:r w:rsidRPr="00707B3F">
        <w:rPr>
          <w:snapToGrid w:val="0"/>
        </w:rPr>
        <w:tab/>
        <w:t>...</w:t>
      </w:r>
    </w:p>
    <w:p w14:paraId="393F0362" w14:textId="77777777" w:rsidR="004652C4" w:rsidRPr="00707B3F" w:rsidRDefault="004652C4" w:rsidP="00E766B3">
      <w:pPr>
        <w:pStyle w:val="PL"/>
        <w:rPr>
          <w:snapToGrid w:val="0"/>
        </w:rPr>
      </w:pPr>
      <w:r w:rsidRPr="00707B3F">
        <w:rPr>
          <w:snapToGrid w:val="0"/>
        </w:rPr>
        <w:t>}</w:t>
      </w:r>
    </w:p>
    <w:bookmarkEnd w:id="3768"/>
    <w:p w14:paraId="417194FA" w14:textId="77777777" w:rsidR="004652C4" w:rsidRPr="00707B3F" w:rsidRDefault="004652C4" w:rsidP="00E766B3">
      <w:pPr>
        <w:pStyle w:val="PL"/>
        <w:rPr>
          <w:snapToGrid w:val="0"/>
        </w:rPr>
      </w:pPr>
    </w:p>
    <w:p w14:paraId="3D6D1483" w14:textId="77777777" w:rsidR="004652C4" w:rsidRPr="00707B3F" w:rsidRDefault="004652C4" w:rsidP="00E766B3">
      <w:pPr>
        <w:pStyle w:val="PL"/>
        <w:rPr>
          <w:snapToGrid w:val="0"/>
        </w:rPr>
      </w:pPr>
    </w:p>
    <w:bookmarkEnd w:id="3769"/>
    <w:p w14:paraId="1CB8A954" w14:textId="77777777" w:rsidR="001000E1" w:rsidRPr="00707B3F" w:rsidRDefault="001000E1" w:rsidP="00E766B3">
      <w:pPr>
        <w:pStyle w:val="PL"/>
        <w:rPr>
          <w:snapToGrid w:val="0"/>
        </w:rPr>
      </w:pPr>
      <w:proofErr w:type="spellStart"/>
      <w:r w:rsidRPr="00707B3F">
        <w:rPr>
          <w:snapToGrid w:val="0"/>
        </w:rPr>
        <w:t>ResultGERAN</w:t>
      </w:r>
      <w:proofErr w:type="spellEnd"/>
      <w:r w:rsidRPr="00707B3F">
        <w:rPr>
          <w:snapToGrid w:val="0"/>
        </w:rPr>
        <w:t xml:space="preserve"> ::= SEQUENCE (SIZE (1.. </w:t>
      </w:r>
      <w:proofErr w:type="spellStart"/>
      <w:r w:rsidRPr="00707B3F">
        <w:rPr>
          <w:snapToGrid w:val="0"/>
        </w:rPr>
        <w:t>maxGERANMeas</w:t>
      </w:r>
      <w:proofErr w:type="spellEnd"/>
      <w:r w:rsidRPr="00707B3F">
        <w:rPr>
          <w:snapToGrid w:val="0"/>
        </w:rPr>
        <w:t xml:space="preserve">)) OF </w:t>
      </w:r>
      <w:proofErr w:type="spellStart"/>
      <w:r w:rsidRPr="00707B3F">
        <w:rPr>
          <w:snapToGrid w:val="0"/>
        </w:rPr>
        <w:t>ResultGERAN</w:t>
      </w:r>
      <w:proofErr w:type="spellEnd"/>
      <w:r w:rsidRPr="00707B3F">
        <w:rPr>
          <w:snapToGrid w:val="0"/>
        </w:rPr>
        <w:t>-Item</w:t>
      </w:r>
    </w:p>
    <w:p w14:paraId="7344B6C8" w14:textId="77777777" w:rsidR="001000E1" w:rsidRPr="00707B3F" w:rsidRDefault="001000E1" w:rsidP="00E766B3">
      <w:pPr>
        <w:pStyle w:val="PL"/>
        <w:rPr>
          <w:snapToGrid w:val="0"/>
        </w:rPr>
      </w:pPr>
    </w:p>
    <w:p w14:paraId="2E250A7F" w14:textId="77777777" w:rsidR="001000E1" w:rsidRPr="00707B3F" w:rsidRDefault="001000E1" w:rsidP="00E766B3">
      <w:pPr>
        <w:pStyle w:val="PL"/>
        <w:rPr>
          <w:snapToGrid w:val="0"/>
        </w:rPr>
      </w:pPr>
      <w:proofErr w:type="spellStart"/>
      <w:r w:rsidRPr="00707B3F">
        <w:rPr>
          <w:snapToGrid w:val="0"/>
        </w:rPr>
        <w:t>ResultGERAN</w:t>
      </w:r>
      <w:proofErr w:type="spellEnd"/>
      <w:r w:rsidRPr="00707B3F">
        <w:rPr>
          <w:snapToGrid w:val="0"/>
        </w:rPr>
        <w:t>-Item ::= SEQUENCE {</w:t>
      </w:r>
    </w:p>
    <w:p w14:paraId="5E107D15" w14:textId="77777777" w:rsidR="001000E1" w:rsidRPr="00707B3F" w:rsidRDefault="001000E1" w:rsidP="00E766B3">
      <w:pPr>
        <w:pStyle w:val="PL"/>
        <w:rPr>
          <w:snapToGrid w:val="0"/>
        </w:rPr>
      </w:pPr>
      <w:r w:rsidRPr="00707B3F">
        <w:rPr>
          <w:snapToGrid w:val="0"/>
        </w:rPr>
        <w:tab/>
      </w:r>
      <w:proofErr w:type="spellStart"/>
      <w:r w:rsidRPr="00707B3F">
        <w:rPr>
          <w:snapToGrid w:val="0"/>
        </w:rPr>
        <w:t>bCCH</w:t>
      </w:r>
      <w:proofErr w:type="spellEnd"/>
      <w:r w:rsidRPr="00707B3F">
        <w:rPr>
          <w:snapToGrid w:val="0"/>
        </w:rPr>
        <w:tab/>
      </w:r>
      <w:r w:rsidRPr="00707B3F">
        <w:rPr>
          <w:snapToGrid w:val="0"/>
        </w:rPr>
        <w:tab/>
      </w:r>
      <w:r w:rsidRPr="00707B3F">
        <w:rPr>
          <w:snapToGrid w:val="0"/>
        </w:rPr>
        <w:tab/>
      </w:r>
      <w:r w:rsidRPr="00707B3F">
        <w:rPr>
          <w:snapToGrid w:val="0"/>
        </w:rPr>
        <w:tab/>
        <w:t>BCCH,</w:t>
      </w:r>
    </w:p>
    <w:p w14:paraId="399B6B64" w14:textId="77777777" w:rsidR="001000E1" w:rsidRPr="00707B3F" w:rsidRDefault="001000E1" w:rsidP="00E766B3">
      <w:pPr>
        <w:pStyle w:val="PL"/>
        <w:rPr>
          <w:snapToGrid w:val="0"/>
        </w:rPr>
      </w:pPr>
      <w:r w:rsidRPr="00707B3F">
        <w:rPr>
          <w:snapToGrid w:val="0"/>
        </w:rPr>
        <w:tab/>
      </w:r>
      <w:proofErr w:type="spellStart"/>
      <w:r w:rsidRPr="00707B3F">
        <w:rPr>
          <w:snapToGrid w:val="0"/>
        </w:rPr>
        <w:t>physCellIDGERAN</w:t>
      </w:r>
      <w:proofErr w:type="spellEnd"/>
      <w:r w:rsidRPr="00707B3F">
        <w:rPr>
          <w:snapToGrid w:val="0"/>
        </w:rPr>
        <w:tab/>
      </w:r>
      <w:r w:rsidRPr="00707B3F">
        <w:rPr>
          <w:snapToGrid w:val="0"/>
        </w:rPr>
        <w:tab/>
      </w:r>
      <w:proofErr w:type="spellStart"/>
      <w:r w:rsidRPr="00707B3F">
        <w:rPr>
          <w:snapToGrid w:val="0"/>
        </w:rPr>
        <w:t>PhysCellIDGERAN</w:t>
      </w:r>
      <w:proofErr w:type="spellEnd"/>
      <w:r w:rsidRPr="00707B3F">
        <w:rPr>
          <w:snapToGrid w:val="0"/>
        </w:rPr>
        <w:t>,</w:t>
      </w:r>
    </w:p>
    <w:p w14:paraId="1A73B039" w14:textId="77777777" w:rsidR="001000E1" w:rsidRPr="00707B3F" w:rsidRDefault="001000E1" w:rsidP="00E766B3">
      <w:pPr>
        <w:pStyle w:val="PL"/>
        <w:rPr>
          <w:snapToGrid w:val="0"/>
        </w:rPr>
      </w:pPr>
      <w:r w:rsidRPr="00707B3F">
        <w:rPr>
          <w:snapToGrid w:val="0"/>
        </w:rPr>
        <w:tab/>
      </w:r>
      <w:proofErr w:type="spellStart"/>
      <w:r w:rsidRPr="00707B3F">
        <w:rPr>
          <w:snapToGrid w:val="0"/>
        </w:rPr>
        <w:t>rSSI</w:t>
      </w:r>
      <w:proofErr w:type="spellEnd"/>
      <w:r w:rsidRPr="00707B3F">
        <w:rPr>
          <w:snapToGrid w:val="0"/>
        </w:rPr>
        <w:tab/>
      </w:r>
      <w:r w:rsidRPr="00707B3F">
        <w:rPr>
          <w:snapToGrid w:val="0"/>
        </w:rPr>
        <w:tab/>
      </w:r>
      <w:r w:rsidRPr="00707B3F">
        <w:rPr>
          <w:snapToGrid w:val="0"/>
        </w:rPr>
        <w:tab/>
      </w:r>
      <w:r w:rsidRPr="00707B3F">
        <w:rPr>
          <w:snapToGrid w:val="0"/>
        </w:rPr>
        <w:tab/>
        <w:t>RSSI,</w:t>
      </w:r>
    </w:p>
    <w:p w14:paraId="633C4CD4" w14:textId="77777777" w:rsidR="001000E1" w:rsidRPr="00707B3F" w:rsidRDefault="001000E1" w:rsidP="00E766B3">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ResultGERAN</w:t>
      </w:r>
      <w:proofErr w:type="spellEnd"/>
      <w:r w:rsidRPr="00707B3F">
        <w:rPr>
          <w:snapToGrid w:val="0"/>
        </w:rPr>
        <w:t>-Item-</w:t>
      </w:r>
      <w:proofErr w:type="spellStart"/>
      <w:r w:rsidRPr="00707B3F">
        <w:rPr>
          <w:snapToGrid w:val="0"/>
        </w:rPr>
        <w:t>ExtIEs</w:t>
      </w:r>
      <w:proofErr w:type="spellEnd"/>
      <w:r w:rsidRPr="00707B3F">
        <w:rPr>
          <w:snapToGrid w:val="0"/>
        </w:rPr>
        <w:t>} } OPTIONAL,</w:t>
      </w:r>
    </w:p>
    <w:p w14:paraId="1B5C3DDB" w14:textId="77777777" w:rsidR="001000E1" w:rsidRPr="00707B3F" w:rsidRDefault="001000E1" w:rsidP="00E766B3">
      <w:pPr>
        <w:pStyle w:val="PL"/>
        <w:rPr>
          <w:snapToGrid w:val="0"/>
        </w:rPr>
      </w:pPr>
      <w:r w:rsidRPr="00707B3F">
        <w:rPr>
          <w:snapToGrid w:val="0"/>
        </w:rPr>
        <w:tab/>
        <w:t>...</w:t>
      </w:r>
    </w:p>
    <w:p w14:paraId="3CBDB00F" w14:textId="77777777" w:rsidR="001000E1" w:rsidRPr="00707B3F" w:rsidRDefault="001000E1" w:rsidP="00E766B3">
      <w:pPr>
        <w:pStyle w:val="PL"/>
        <w:rPr>
          <w:snapToGrid w:val="0"/>
        </w:rPr>
      </w:pPr>
      <w:r w:rsidRPr="00707B3F">
        <w:rPr>
          <w:snapToGrid w:val="0"/>
        </w:rPr>
        <w:t>}</w:t>
      </w:r>
    </w:p>
    <w:p w14:paraId="5417FD73" w14:textId="77777777" w:rsidR="001000E1" w:rsidRPr="00707B3F" w:rsidRDefault="001000E1" w:rsidP="00E766B3">
      <w:pPr>
        <w:pStyle w:val="PL"/>
        <w:rPr>
          <w:snapToGrid w:val="0"/>
        </w:rPr>
      </w:pPr>
    </w:p>
    <w:p w14:paraId="376301FD" w14:textId="77777777" w:rsidR="001000E1" w:rsidRPr="00707B3F" w:rsidRDefault="001000E1" w:rsidP="00E766B3">
      <w:pPr>
        <w:pStyle w:val="PL"/>
        <w:rPr>
          <w:snapToGrid w:val="0"/>
        </w:rPr>
      </w:pPr>
      <w:proofErr w:type="spellStart"/>
      <w:r w:rsidRPr="00707B3F">
        <w:rPr>
          <w:snapToGrid w:val="0"/>
        </w:rPr>
        <w:t>ResultGERAN</w:t>
      </w:r>
      <w:proofErr w:type="spellEnd"/>
      <w:r w:rsidRPr="00707B3F">
        <w:rPr>
          <w:snapToGrid w:val="0"/>
        </w:rPr>
        <w:t>-Item-</w:t>
      </w:r>
      <w:proofErr w:type="spellStart"/>
      <w:r w:rsidRPr="00707B3F">
        <w:rPr>
          <w:snapToGrid w:val="0"/>
        </w:rPr>
        <w:t>ExtIEs</w:t>
      </w:r>
      <w:proofErr w:type="spellEnd"/>
      <w:r w:rsidRPr="00707B3F">
        <w:rPr>
          <w:snapToGrid w:val="0"/>
        </w:rPr>
        <w:t xml:space="preserve"> NRPPA-PROTOCOL-EXTENSION ::= {</w:t>
      </w:r>
    </w:p>
    <w:p w14:paraId="6C501F40" w14:textId="77777777" w:rsidR="001000E1" w:rsidRPr="00707B3F" w:rsidRDefault="001000E1" w:rsidP="00E766B3">
      <w:pPr>
        <w:pStyle w:val="PL"/>
        <w:rPr>
          <w:snapToGrid w:val="0"/>
        </w:rPr>
      </w:pPr>
      <w:r w:rsidRPr="00707B3F">
        <w:rPr>
          <w:snapToGrid w:val="0"/>
        </w:rPr>
        <w:tab/>
        <w:t>...</w:t>
      </w:r>
    </w:p>
    <w:p w14:paraId="58CBBA02" w14:textId="77777777" w:rsidR="001000E1" w:rsidRPr="00707B3F" w:rsidRDefault="001000E1" w:rsidP="00E766B3">
      <w:pPr>
        <w:pStyle w:val="PL"/>
        <w:rPr>
          <w:snapToGrid w:val="0"/>
        </w:rPr>
      </w:pPr>
      <w:r w:rsidRPr="00707B3F">
        <w:rPr>
          <w:snapToGrid w:val="0"/>
        </w:rPr>
        <w:t>}</w:t>
      </w:r>
    </w:p>
    <w:p w14:paraId="1AABBDF7" w14:textId="77777777" w:rsidR="001000E1" w:rsidRPr="00707B3F" w:rsidRDefault="001000E1" w:rsidP="00E766B3">
      <w:pPr>
        <w:pStyle w:val="PL"/>
        <w:rPr>
          <w:snapToGrid w:val="0"/>
        </w:rPr>
      </w:pPr>
    </w:p>
    <w:p w14:paraId="49A35B09" w14:textId="77777777" w:rsidR="004652C4" w:rsidRDefault="004652C4" w:rsidP="00E766B3">
      <w:pPr>
        <w:pStyle w:val="PL"/>
        <w:rPr>
          <w:snapToGrid w:val="0"/>
        </w:rPr>
      </w:pPr>
    </w:p>
    <w:p w14:paraId="1AE84BDA" w14:textId="77777777" w:rsidR="004652C4" w:rsidRPr="00707B3F" w:rsidRDefault="004652C4" w:rsidP="00E766B3">
      <w:pPr>
        <w:pStyle w:val="PL"/>
        <w:rPr>
          <w:snapToGrid w:val="0"/>
        </w:rPr>
      </w:pPr>
      <w:bookmarkStart w:id="3770" w:name="_Hlk50053039"/>
      <w:proofErr w:type="spellStart"/>
      <w:r w:rsidRPr="00707B3F">
        <w:rPr>
          <w:snapToGrid w:val="0"/>
        </w:rPr>
        <w:t>Result</w:t>
      </w:r>
      <w:r>
        <w:rPr>
          <w:snapToGrid w:val="0"/>
        </w:rPr>
        <w:t>NR</w:t>
      </w:r>
      <w:proofErr w:type="spellEnd"/>
      <w:r w:rsidRPr="00707B3F">
        <w:rPr>
          <w:snapToGrid w:val="0"/>
        </w:rPr>
        <w:t xml:space="preserve"> ::= SEQUENCE (SIZE (1.. </w:t>
      </w:r>
      <w:proofErr w:type="spellStart"/>
      <w:r w:rsidRPr="00707B3F">
        <w:rPr>
          <w:snapToGrid w:val="0"/>
        </w:rPr>
        <w:t>max</w:t>
      </w:r>
      <w:r>
        <w:rPr>
          <w:snapToGrid w:val="0"/>
        </w:rPr>
        <w:t>NR</w:t>
      </w:r>
      <w:r w:rsidRPr="00707B3F">
        <w:rPr>
          <w:snapToGrid w:val="0"/>
        </w:rPr>
        <w:t>Meas</w:t>
      </w:r>
      <w:proofErr w:type="spellEnd"/>
      <w:r w:rsidRPr="00707B3F">
        <w:rPr>
          <w:snapToGrid w:val="0"/>
        </w:rPr>
        <w:t xml:space="preserve">)) OF </w:t>
      </w:r>
      <w:proofErr w:type="spellStart"/>
      <w:r w:rsidRPr="00707B3F">
        <w:rPr>
          <w:snapToGrid w:val="0"/>
        </w:rPr>
        <w:t>Result</w:t>
      </w:r>
      <w:r>
        <w:rPr>
          <w:snapToGrid w:val="0"/>
        </w:rPr>
        <w:t>NR</w:t>
      </w:r>
      <w:proofErr w:type="spellEnd"/>
      <w:r w:rsidRPr="00707B3F">
        <w:rPr>
          <w:snapToGrid w:val="0"/>
        </w:rPr>
        <w:t>-Item</w:t>
      </w:r>
    </w:p>
    <w:p w14:paraId="5CB2AD08" w14:textId="77777777" w:rsidR="004652C4" w:rsidRPr="00707B3F" w:rsidRDefault="004652C4" w:rsidP="00E766B3">
      <w:pPr>
        <w:pStyle w:val="PL"/>
        <w:rPr>
          <w:snapToGrid w:val="0"/>
        </w:rPr>
      </w:pPr>
    </w:p>
    <w:p w14:paraId="4DA4E6A5" w14:textId="77777777" w:rsidR="004652C4" w:rsidRPr="00707B3F" w:rsidRDefault="004652C4" w:rsidP="00E766B3">
      <w:pPr>
        <w:pStyle w:val="PL"/>
        <w:rPr>
          <w:snapToGrid w:val="0"/>
        </w:rPr>
      </w:pPr>
      <w:proofErr w:type="spellStart"/>
      <w:r w:rsidRPr="00707B3F">
        <w:rPr>
          <w:snapToGrid w:val="0"/>
        </w:rPr>
        <w:t>Result</w:t>
      </w:r>
      <w:r>
        <w:rPr>
          <w:snapToGrid w:val="0"/>
        </w:rPr>
        <w:t>NR</w:t>
      </w:r>
      <w:proofErr w:type="spellEnd"/>
      <w:r w:rsidRPr="00707B3F">
        <w:rPr>
          <w:snapToGrid w:val="0"/>
        </w:rPr>
        <w:t>-Item ::= SEQUENCE {</w:t>
      </w:r>
    </w:p>
    <w:p w14:paraId="4A312082" w14:textId="77777777" w:rsidR="004652C4" w:rsidRPr="00707B3F" w:rsidRDefault="004652C4" w:rsidP="00E766B3">
      <w:pPr>
        <w:pStyle w:val="PL"/>
        <w:rPr>
          <w:snapToGrid w:val="0"/>
        </w:rPr>
      </w:pPr>
      <w:r w:rsidRPr="00707B3F">
        <w:rPr>
          <w:snapToGrid w:val="0"/>
        </w:rPr>
        <w:tab/>
      </w:r>
      <w:proofErr w:type="spellStart"/>
      <w:r>
        <w:rPr>
          <w:snapToGrid w:val="0"/>
        </w:rPr>
        <w:t>nR</w:t>
      </w:r>
      <w:proofErr w:type="spellEnd"/>
      <w:r>
        <w:rPr>
          <w:snapToGrid w:val="0"/>
        </w:rPr>
        <w:t>-P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59B8E986" w14:textId="77777777" w:rsidR="004652C4" w:rsidRPr="00707B3F" w:rsidRDefault="004652C4" w:rsidP="00E766B3">
      <w:pPr>
        <w:pStyle w:val="PL"/>
        <w:rPr>
          <w:snapToGrid w:val="0"/>
        </w:rPr>
      </w:pPr>
      <w:r w:rsidRPr="00707B3F">
        <w:rPr>
          <w:snapToGrid w:val="0"/>
        </w:rPr>
        <w:tab/>
      </w:r>
      <w:proofErr w:type="spellStart"/>
      <w:r>
        <w:rPr>
          <w:snapToGrid w:val="0"/>
        </w:rPr>
        <w:t>nR</w:t>
      </w:r>
      <w:proofErr w:type="spellEnd"/>
      <w:r>
        <w:rPr>
          <w:snapToGrid w:val="0"/>
        </w:rPr>
        <w:t>-</w:t>
      </w:r>
      <w:r w:rsidRPr="00707B3F">
        <w:rPr>
          <w:snapToGrid w:val="0"/>
        </w:rPr>
        <w:t>ARFCN</w:t>
      </w:r>
      <w:r w:rsidRPr="00707B3F">
        <w:rPr>
          <w:snapToGrid w:val="0"/>
        </w:rPr>
        <w:tab/>
      </w:r>
      <w:r w:rsidRPr="00707B3F">
        <w:rPr>
          <w:snapToGrid w:val="0"/>
        </w:rPr>
        <w:tab/>
      </w:r>
      <w:r w:rsidRPr="00707B3F">
        <w:rPr>
          <w:snapToGrid w:val="0"/>
        </w:rPr>
        <w:tab/>
      </w:r>
      <w:r>
        <w:rPr>
          <w:snapToGrid w:val="0"/>
        </w:rPr>
        <w:t>NR-</w:t>
      </w:r>
      <w:r w:rsidRPr="00707B3F">
        <w:rPr>
          <w:snapToGrid w:val="0"/>
        </w:rPr>
        <w:t>ARFCN,</w:t>
      </w:r>
    </w:p>
    <w:p w14:paraId="25E3B2C4" w14:textId="77777777" w:rsidR="004652C4" w:rsidRDefault="004652C4" w:rsidP="00E766B3">
      <w:pPr>
        <w:pStyle w:val="PL"/>
        <w:rPr>
          <w:snapToGrid w:val="0"/>
        </w:rPr>
      </w:pPr>
      <w:r w:rsidRPr="00707B3F">
        <w:rPr>
          <w:snapToGrid w:val="0"/>
        </w:rPr>
        <w:tab/>
      </w:r>
      <w:proofErr w:type="spellStart"/>
      <w:r w:rsidRPr="00707B3F">
        <w:rPr>
          <w:snapToGrid w:val="0"/>
        </w:rPr>
        <w:t>value</w:t>
      </w:r>
      <w:r>
        <w:rPr>
          <w:snapToGrid w:val="0"/>
        </w:rPr>
        <w:t>SS</w:t>
      </w:r>
      <w:proofErr w:type="spellEnd"/>
      <w:r>
        <w:rPr>
          <w:snapToGrid w:val="0"/>
        </w:rPr>
        <w:t>-</w:t>
      </w:r>
      <w:r w:rsidRPr="00707B3F">
        <w:rPr>
          <w:snapToGrid w:val="0"/>
        </w:rPr>
        <w:t>RSRP-</w:t>
      </w:r>
      <w:r>
        <w:rPr>
          <w:snapToGrid w:val="0"/>
        </w:rPr>
        <w:t>Cell</w:t>
      </w:r>
      <w:r w:rsidRPr="00707B3F">
        <w:rPr>
          <w:snapToGrid w:val="0"/>
        </w:rPr>
        <w:tab/>
      </w:r>
      <w:proofErr w:type="spellStart"/>
      <w:r w:rsidRPr="00707B3F">
        <w:rPr>
          <w:snapToGrid w:val="0"/>
        </w:rPr>
        <w:t>ValueRSRP</w:t>
      </w:r>
      <w:proofErr w:type="spellEnd"/>
      <w:r w:rsidRPr="00707B3F">
        <w:rPr>
          <w:snapToGrid w:val="0"/>
        </w:rPr>
        <w:t>-</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2B4DD110" w14:textId="77777777" w:rsidR="004652C4" w:rsidRDefault="004652C4" w:rsidP="00E766B3">
      <w:pPr>
        <w:pStyle w:val="PL"/>
        <w:rPr>
          <w:snapToGrid w:val="0"/>
        </w:rPr>
      </w:pPr>
      <w:r w:rsidRPr="00707B3F">
        <w:rPr>
          <w:snapToGrid w:val="0"/>
        </w:rPr>
        <w:tab/>
      </w:r>
      <w:proofErr w:type="spellStart"/>
      <w:r w:rsidRPr="00707B3F">
        <w:rPr>
          <w:snapToGrid w:val="0"/>
        </w:rPr>
        <w:t>value</w:t>
      </w:r>
      <w:r>
        <w:rPr>
          <w:snapToGrid w:val="0"/>
        </w:rPr>
        <w:t>SS</w:t>
      </w:r>
      <w:proofErr w:type="spellEnd"/>
      <w:r>
        <w:rPr>
          <w:snapToGrid w:val="0"/>
        </w:rPr>
        <w:t>-</w:t>
      </w:r>
      <w:r w:rsidRPr="00707B3F">
        <w:rPr>
          <w:snapToGrid w:val="0"/>
        </w:rPr>
        <w:t>RSR</w:t>
      </w:r>
      <w:r>
        <w:rPr>
          <w:snapToGrid w:val="0"/>
        </w:rPr>
        <w:t>Q</w:t>
      </w:r>
      <w:r w:rsidRPr="00707B3F">
        <w:rPr>
          <w:snapToGrid w:val="0"/>
        </w:rPr>
        <w:t>-</w:t>
      </w:r>
      <w:r>
        <w:rPr>
          <w:snapToGrid w:val="0"/>
        </w:rPr>
        <w:t>Cell</w:t>
      </w:r>
      <w:r w:rsidRPr="00707B3F">
        <w:rPr>
          <w:snapToGrid w:val="0"/>
        </w:rPr>
        <w:tab/>
      </w:r>
      <w:proofErr w:type="spellStart"/>
      <w:r w:rsidRPr="00707B3F">
        <w:rPr>
          <w:snapToGrid w:val="0"/>
        </w:rPr>
        <w:t>ValueRSR</w:t>
      </w:r>
      <w:r>
        <w:rPr>
          <w:snapToGrid w:val="0"/>
        </w:rPr>
        <w:t>Q</w:t>
      </w:r>
      <w:proofErr w:type="spellEnd"/>
      <w:r w:rsidRPr="00707B3F">
        <w:rPr>
          <w:snapToGrid w:val="0"/>
        </w:rPr>
        <w:t>-</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635A0DB4" w14:textId="77777777" w:rsidR="004652C4" w:rsidRPr="00707B3F" w:rsidRDefault="004652C4" w:rsidP="00E766B3">
      <w:pPr>
        <w:pStyle w:val="PL"/>
        <w:rPr>
          <w:snapToGrid w:val="0"/>
        </w:rPr>
      </w:pPr>
      <w:r>
        <w:rPr>
          <w:snapToGrid w:val="0"/>
        </w:rPr>
        <w:tab/>
      </w:r>
      <w:proofErr w:type="spellStart"/>
      <w:r>
        <w:rPr>
          <w:snapToGrid w:val="0"/>
        </w:rPr>
        <w:t>sS</w:t>
      </w:r>
      <w:proofErr w:type="spellEnd"/>
      <w:r>
        <w:rPr>
          <w:snapToGrid w:val="0"/>
        </w:rPr>
        <w:t>-RSRP-</w:t>
      </w:r>
      <w:proofErr w:type="spellStart"/>
      <w:r>
        <w:rPr>
          <w:snapToGrid w:val="0"/>
        </w:rPr>
        <w:t>PerSSB</w:t>
      </w:r>
      <w:proofErr w:type="spellEnd"/>
      <w:r>
        <w:rPr>
          <w:snapToGrid w:val="0"/>
        </w:rPr>
        <w:tab/>
      </w:r>
      <w:r>
        <w:rPr>
          <w:snapToGrid w:val="0"/>
        </w:rPr>
        <w:tab/>
      </w:r>
      <w:proofErr w:type="spellStart"/>
      <w:r>
        <w:rPr>
          <w:snapToGrid w:val="0"/>
        </w:rPr>
        <w:t>ResultSS</w:t>
      </w:r>
      <w:proofErr w:type="spellEnd"/>
      <w:r>
        <w:rPr>
          <w:snapToGrid w:val="0"/>
        </w:rPr>
        <w:t>-RSRP-</w:t>
      </w:r>
      <w:proofErr w:type="spellStart"/>
      <w:r>
        <w:rPr>
          <w:snapToGrid w:val="0"/>
        </w:rPr>
        <w:t>PerSSB</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0CCA9C1" w14:textId="77777777" w:rsidR="004652C4" w:rsidRDefault="004652C4" w:rsidP="00E766B3">
      <w:pPr>
        <w:pStyle w:val="PL"/>
        <w:rPr>
          <w:snapToGrid w:val="0"/>
        </w:rPr>
      </w:pPr>
      <w:r>
        <w:rPr>
          <w:snapToGrid w:val="0"/>
        </w:rPr>
        <w:tab/>
      </w:r>
      <w:proofErr w:type="spellStart"/>
      <w:r>
        <w:rPr>
          <w:snapToGrid w:val="0"/>
        </w:rPr>
        <w:t>sS</w:t>
      </w:r>
      <w:proofErr w:type="spellEnd"/>
      <w:r>
        <w:rPr>
          <w:snapToGrid w:val="0"/>
        </w:rPr>
        <w:t>-RSRQ-</w:t>
      </w:r>
      <w:proofErr w:type="spellStart"/>
      <w:r>
        <w:rPr>
          <w:snapToGrid w:val="0"/>
        </w:rPr>
        <w:t>PerSSB</w:t>
      </w:r>
      <w:proofErr w:type="spellEnd"/>
      <w:r>
        <w:rPr>
          <w:snapToGrid w:val="0"/>
        </w:rPr>
        <w:tab/>
      </w:r>
      <w:r>
        <w:rPr>
          <w:snapToGrid w:val="0"/>
        </w:rPr>
        <w:tab/>
      </w:r>
      <w:proofErr w:type="spellStart"/>
      <w:r>
        <w:rPr>
          <w:snapToGrid w:val="0"/>
        </w:rPr>
        <w:t>ResultSS</w:t>
      </w:r>
      <w:proofErr w:type="spellEnd"/>
      <w:r>
        <w:rPr>
          <w:snapToGrid w:val="0"/>
        </w:rPr>
        <w:t>-RSRQ-</w:t>
      </w:r>
      <w:proofErr w:type="spellStart"/>
      <w:r>
        <w:rPr>
          <w:snapToGrid w:val="0"/>
        </w:rPr>
        <w:t>PerSSB</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6991227" w14:textId="77777777" w:rsidR="004652C4" w:rsidRPr="00707B3F" w:rsidRDefault="004652C4" w:rsidP="00E766B3">
      <w:pPr>
        <w:pStyle w:val="PL"/>
        <w:rPr>
          <w:snapToGrid w:val="0"/>
        </w:rPr>
      </w:pPr>
      <w:r>
        <w:rPr>
          <w:snapToGrid w:val="0"/>
        </w:rPr>
        <w:tab/>
      </w:r>
      <w:proofErr w:type="spellStart"/>
      <w:r>
        <w:rPr>
          <w:snapToGrid w:val="0"/>
        </w:rPr>
        <w:t>cGI</w:t>
      </w:r>
      <w:proofErr w:type="spellEnd"/>
      <w:r>
        <w:rPr>
          <w:snapToGrid w:val="0"/>
        </w:rPr>
        <w:t>-NR</w:t>
      </w:r>
      <w:r>
        <w:rPr>
          <w:snapToGrid w:val="0"/>
        </w:rPr>
        <w:tab/>
      </w:r>
      <w:r>
        <w:rPr>
          <w:snapToGrid w:val="0"/>
        </w:rPr>
        <w:tab/>
      </w:r>
      <w:r>
        <w:rPr>
          <w:snapToGrid w:val="0"/>
        </w:rPr>
        <w:tab/>
      </w:r>
      <w:r>
        <w:rPr>
          <w:snapToGrid w:val="0"/>
        </w:rPr>
        <w:tab/>
      </w:r>
      <w:r w:rsidRPr="003D1ACF">
        <w:rPr>
          <w:rFonts w:cs="Courier New"/>
          <w:snapToGrid w:val="0"/>
        </w:rPr>
        <w:t>CGI-NR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95A2F1F" w14:textId="77777777" w:rsidR="004652C4" w:rsidRPr="00707B3F" w:rsidRDefault="004652C4" w:rsidP="00E766B3">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Result</w:t>
      </w:r>
      <w:r>
        <w:rPr>
          <w:snapToGrid w:val="0"/>
        </w:rPr>
        <w:t>NR</w:t>
      </w:r>
      <w:proofErr w:type="spellEnd"/>
      <w:r w:rsidRPr="00707B3F">
        <w:rPr>
          <w:snapToGrid w:val="0"/>
        </w:rPr>
        <w:t>-Item-</w:t>
      </w:r>
      <w:proofErr w:type="spellStart"/>
      <w:r w:rsidRPr="00707B3F">
        <w:rPr>
          <w:snapToGrid w:val="0"/>
        </w:rPr>
        <w:t>ExtIEs</w:t>
      </w:r>
      <w:proofErr w:type="spellEnd"/>
      <w:r w:rsidRPr="00707B3F">
        <w:rPr>
          <w:snapToGrid w:val="0"/>
        </w:rPr>
        <w:t>} }</w:t>
      </w:r>
      <w:r>
        <w:rPr>
          <w:snapToGrid w:val="0"/>
        </w:rPr>
        <w:tab/>
      </w:r>
      <w:r w:rsidRPr="00707B3F">
        <w:rPr>
          <w:snapToGrid w:val="0"/>
        </w:rPr>
        <w:t>OPTIONAL,</w:t>
      </w:r>
    </w:p>
    <w:p w14:paraId="63CE80A4" w14:textId="77777777" w:rsidR="004652C4" w:rsidRPr="00707B3F" w:rsidRDefault="004652C4" w:rsidP="00E766B3">
      <w:pPr>
        <w:pStyle w:val="PL"/>
        <w:rPr>
          <w:snapToGrid w:val="0"/>
        </w:rPr>
      </w:pPr>
      <w:r w:rsidRPr="00707B3F">
        <w:rPr>
          <w:snapToGrid w:val="0"/>
        </w:rPr>
        <w:tab/>
        <w:t>...</w:t>
      </w:r>
    </w:p>
    <w:p w14:paraId="0429FF41" w14:textId="77777777" w:rsidR="004652C4" w:rsidRPr="00707B3F" w:rsidRDefault="004652C4" w:rsidP="00E766B3">
      <w:pPr>
        <w:pStyle w:val="PL"/>
        <w:rPr>
          <w:snapToGrid w:val="0"/>
        </w:rPr>
      </w:pPr>
      <w:r w:rsidRPr="00707B3F">
        <w:rPr>
          <w:snapToGrid w:val="0"/>
        </w:rPr>
        <w:t>}</w:t>
      </w:r>
    </w:p>
    <w:p w14:paraId="5A3214C3" w14:textId="77777777" w:rsidR="004652C4" w:rsidRPr="00707B3F" w:rsidRDefault="004652C4" w:rsidP="00E766B3">
      <w:pPr>
        <w:pStyle w:val="PL"/>
        <w:rPr>
          <w:snapToGrid w:val="0"/>
        </w:rPr>
      </w:pPr>
    </w:p>
    <w:p w14:paraId="4E5366DD" w14:textId="77777777" w:rsidR="004652C4" w:rsidRPr="00707B3F" w:rsidRDefault="004652C4" w:rsidP="00E766B3">
      <w:pPr>
        <w:pStyle w:val="PL"/>
        <w:rPr>
          <w:snapToGrid w:val="0"/>
        </w:rPr>
      </w:pPr>
      <w:proofErr w:type="spellStart"/>
      <w:r w:rsidRPr="00707B3F">
        <w:rPr>
          <w:snapToGrid w:val="0"/>
        </w:rPr>
        <w:t>Result</w:t>
      </w:r>
      <w:r>
        <w:rPr>
          <w:snapToGrid w:val="0"/>
        </w:rPr>
        <w:t>NR</w:t>
      </w:r>
      <w:proofErr w:type="spellEnd"/>
      <w:r w:rsidRPr="00707B3F">
        <w:rPr>
          <w:snapToGrid w:val="0"/>
        </w:rPr>
        <w:t>-Item-</w:t>
      </w:r>
      <w:proofErr w:type="spellStart"/>
      <w:r w:rsidRPr="00707B3F">
        <w:rPr>
          <w:snapToGrid w:val="0"/>
        </w:rPr>
        <w:t>ExtIEs</w:t>
      </w:r>
      <w:proofErr w:type="spellEnd"/>
      <w:r w:rsidRPr="00707B3F">
        <w:rPr>
          <w:snapToGrid w:val="0"/>
        </w:rPr>
        <w:t xml:space="preserve"> NRPPA-PROTOCOL-EXTENSION ::= {</w:t>
      </w:r>
    </w:p>
    <w:p w14:paraId="709E06F2" w14:textId="77777777" w:rsidR="004652C4" w:rsidRPr="00707B3F" w:rsidRDefault="004652C4" w:rsidP="00E766B3">
      <w:pPr>
        <w:pStyle w:val="PL"/>
        <w:rPr>
          <w:snapToGrid w:val="0"/>
        </w:rPr>
      </w:pPr>
      <w:r w:rsidRPr="00707B3F">
        <w:rPr>
          <w:snapToGrid w:val="0"/>
        </w:rPr>
        <w:tab/>
        <w:t>...</w:t>
      </w:r>
    </w:p>
    <w:p w14:paraId="797D69DF" w14:textId="77777777" w:rsidR="004652C4" w:rsidRPr="00707B3F" w:rsidRDefault="004652C4" w:rsidP="00E766B3">
      <w:pPr>
        <w:pStyle w:val="PL"/>
        <w:rPr>
          <w:snapToGrid w:val="0"/>
        </w:rPr>
      </w:pPr>
      <w:r w:rsidRPr="00707B3F">
        <w:rPr>
          <w:snapToGrid w:val="0"/>
        </w:rPr>
        <w:t>}</w:t>
      </w:r>
    </w:p>
    <w:bookmarkEnd w:id="3770"/>
    <w:p w14:paraId="5B5388DF" w14:textId="77777777" w:rsidR="004652C4" w:rsidRDefault="004652C4" w:rsidP="00E766B3">
      <w:pPr>
        <w:pStyle w:val="PL"/>
        <w:rPr>
          <w:snapToGrid w:val="0"/>
        </w:rPr>
      </w:pPr>
    </w:p>
    <w:p w14:paraId="2EB6AC67" w14:textId="77777777" w:rsidR="004652C4" w:rsidRPr="00707B3F" w:rsidRDefault="004652C4" w:rsidP="00E766B3">
      <w:pPr>
        <w:pStyle w:val="PL"/>
        <w:rPr>
          <w:snapToGrid w:val="0"/>
        </w:rPr>
      </w:pPr>
    </w:p>
    <w:p w14:paraId="3100B9A5" w14:textId="77777777" w:rsidR="001000E1" w:rsidRPr="00707B3F" w:rsidRDefault="001000E1" w:rsidP="00E766B3">
      <w:pPr>
        <w:pStyle w:val="PL"/>
        <w:rPr>
          <w:snapToGrid w:val="0"/>
        </w:rPr>
      </w:pPr>
      <w:proofErr w:type="spellStart"/>
      <w:r w:rsidRPr="00707B3F">
        <w:rPr>
          <w:snapToGrid w:val="0"/>
        </w:rPr>
        <w:t>ResultUTRAN</w:t>
      </w:r>
      <w:proofErr w:type="spellEnd"/>
      <w:r w:rsidRPr="00707B3F">
        <w:rPr>
          <w:snapToGrid w:val="0"/>
        </w:rPr>
        <w:t xml:space="preserve"> ::= SEQUENCE (SIZE (1.. </w:t>
      </w:r>
      <w:proofErr w:type="spellStart"/>
      <w:r w:rsidRPr="00707B3F">
        <w:rPr>
          <w:snapToGrid w:val="0"/>
        </w:rPr>
        <w:t>maxUTRANMeas</w:t>
      </w:r>
      <w:proofErr w:type="spellEnd"/>
      <w:r w:rsidRPr="00707B3F">
        <w:rPr>
          <w:snapToGrid w:val="0"/>
        </w:rPr>
        <w:t xml:space="preserve">)) OF </w:t>
      </w:r>
      <w:proofErr w:type="spellStart"/>
      <w:r w:rsidRPr="00707B3F">
        <w:rPr>
          <w:snapToGrid w:val="0"/>
        </w:rPr>
        <w:t>ResultUTRAN</w:t>
      </w:r>
      <w:proofErr w:type="spellEnd"/>
      <w:r w:rsidRPr="00707B3F">
        <w:rPr>
          <w:snapToGrid w:val="0"/>
        </w:rPr>
        <w:t>-Item</w:t>
      </w:r>
    </w:p>
    <w:p w14:paraId="03DEBAB3" w14:textId="77777777" w:rsidR="001000E1" w:rsidRPr="00707B3F" w:rsidRDefault="001000E1" w:rsidP="00E766B3">
      <w:pPr>
        <w:pStyle w:val="PL"/>
        <w:rPr>
          <w:snapToGrid w:val="0"/>
        </w:rPr>
      </w:pPr>
    </w:p>
    <w:p w14:paraId="12AD0AA5" w14:textId="77777777" w:rsidR="001000E1" w:rsidRPr="00707B3F" w:rsidRDefault="001000E1" w:rsidP="00E766B3">
      <w:pPr>
        <w:pStyle w:val="PL"/>
        <w:rPr>
          <w:snapToGrid w:val="0"/>
        </w:rPr>
      </w:pPr>
      <w:proofErr w:type="spellStart"/>
      <w:r w:rsidRPr="00707B3F">
        <w:rPr>
          <w:snapToGrid w:val="0"/>
        </w:rPr>
        <w:t>ResultUTRAN</w:t>
      </w:r>
      <w:proofErr w:type="spellEnd"/>
      <w:r w:rsidRPr="00707B3F">
        <w:rPr>
          <w:snapToGrid w:val="0"/>
        </w:rPr>
        <w:t>-Item ::= SEQUENCE {</w:t>
      </w:r>
    </w:p>
    <w:p w14:paraId="137E1677" w14:textId="77777777" w:rsidR="001000E1" w:rsidRPr="00707B3F" w:rsidRDefault="001000E1" w:rsidP="00E766B3">
      <w:pPr>
        <w:pStyle w:val="PL"/>
        <w:rPr>
          <w:snapToGrid w:val="0"/>
        </w:rPr>
      </w:pPr>
      <w:r w:rsidRPr="00707B3F">
        <w:rPr>
          <w:snapToGrid w:val="0"/>
        </w:rPr>
        <w:tab/>
      </w:r>
      <w:proofErr w:type="spellStart"/>
      <w:r w:rsidRPr="00707B3F">
        <w:rPr>
          <w:snapToGrid w:val="0"/>
        </w:rPr>
        <w:t>uARFCN</w:t>
      </w:r>
      <w:proofErr w:type="spellEnd"/>
      <w:r w:rsidRPr="00707B3F">
        <w:rPr>
          <w:snapToGrid w:val="0"/>
        </w:rPr>
        <w:tab/>
      </w:r>
      <w:r w:rsidRPr="00707B3F">
        <w:rPr>
          <w:snapToGrid w:val="0"/>
        </w:rPr>
        <w:tab/>
      </w:r>
      <w:r w:rsidRPr="00707B3F">
        <w:rPr>
          <w:snapToGrid w:val="0"/>
        </w:rPr>
        <w:tab/>
      </w:r>
      <w:r w:rsidRPr="00707B3F">
        <w:rPr>
          <w:snapToGrid w:val="0"/>
        </w:rPr>
        <w:tab/>
        <w:t>UARFCN,</w:t>
      </w:r>
    </w:p>
    <w:p w14:paraId="67308162" w14:textId="77777777" w:rsidR="001000E1" w:rsidRPr="00707B3F" w:rsidRDefault="001000E1" w:rsidP="00E766B3">
      <w:pPr>
        <w:pStyle w:val="PL"/>
        <w:rPr>
          <w:snapToGrid w:val="0"/>
        </w:rPr>
      </w:pPr>
      <w:r w:rsidRPr="00707B3F">
        <w:rPr>
          <w:snapToGrid w:val="0"/>
        </w:rPr>
        <w:tab/>
      </w:r>
      <w:proofErr w:type="spellStart"/>
      <w:r w:rsidRPr="00707B3F">
        <w:rPr>
          <w:snapToGrid w:val="0"/>
        </w:rPr>
        <w:t>physCellIDUTRAN</w:t>
      </w:r>
      <w:proofErr w:type="spellEnd"/>
      <w:r w:rsidRPr="00707B3F">
        <w:rPr>
          <w:snapToGrid w:val="0"/>
        </w:rPr>
        <w:tab/>
      </w:r>
      <w:r w:rsidRPr="00707B3F">
        <w:rPr>
          <w:snapToGrid w:val="0"/>
        </w:rPr>
        <w:tab/>
        <w:t>CHOICE {</w:t>
      </w:r>
    </w:p>
    <w:p w14:paraId="4AE0889C" w14:textId="77777777" w:rsidR="001000E1" w:rsidRPr="00707B3F" w:rsidRDefault="001000E1" w:rsidP="00E766B3">
      <w:pPr>
        <w:pStyle w:val="PL"/>
        <w:rPr>
          <w:snapToGrid w:val="0"/>
        </w:rPr>
      </w:pPr>
      <w:r w:rsidRPr="00707B3F">
        <w:rPr>
          <w:snapToGrid w:val="0"/>
        </w:rPr>
        <w:tab/>
      </w:r>
      <w:r w:rsidR="009124DE" w:rsidRPr="00707B3F">
        <w:rPr>
          <w:snapToGrid w:val="0"/>
        </w:rPr>
        <w:tab/>
      </w:r>
      <w:proofErr w:type="spellStart"/>
      <w:r w:rsidRPr="00707B3F">
        <w:rPr>
          <w:snapToGrid w:val="0"/>
        </w:rPr>
        <w:t>physCellIDUTRA</w:t>
      </w:r>
      <w:proofErr w:type="spellEnd"/>
      <w:r w:rsidRPr="00707B3F">
        <w:rPr>
          <w:snapToGrid w:val="0"/>
        </w:rPr>
        <w:t>-FDD</w:t>
      </w:r>
      <w:r w:rsidRPr="00707B3F">
        <w:rPr>
          <w:snapToGrid w:val="0"/>
        </w:rPr>
        <w:tab/>
      </w:r>
      <w:r w:rsidRPr="00707B3F">
        <w:rPr>
          <w:snapToGrid w:val="0"/>
        </w:rPr>
        <w:tab/>
      </w:r>
      <w:proofErr w:type="spellStart"/>
      <w:r w:rsidRPr="00707B3F">
        <w:rPr>
          <w:snapToGrid w:val="0"/>
        </w:rPr>
        <w:t>PhysCellIDUTRA</w:t>
      </w:r>
      <w:proofErr w:type="spellEnd"/>
      <w:r w:rsidRPr="00707B3F">
        <w:rPr>
          <w:snapToGrid w:val="0"/>
        </w:rPr>
        <w:t>-FDD,</w:t>
      </w:r>
    </w:p>
    <w:p w14:paraId="22E593C1" w14:textId="77777777" w:rsidR="001000E1" w:rsidRPr="00707B3F" w:rsidRDefault="001000E1" w:rsidP="00E766B3">
      <w:pPr>
        <w:pStyle w:val="PL"/>
        <w:rPr>
          <w:snapToGrid w:val="0"/>
        </w:rPr>
      </w:pPr>
      <w:r w:rsidRPr="00707B3F">
        <w:rPr>
          <w:snapToGrid w:val="0"/>
        </w:rPr>
        <w:tab/>
      </w:r>
      <w:r w:rsidRPr="00707B3F">
        <w:rPr>
          <w:snapToGrid w:val="0"/>
        </w:rPr>
        <w:tab/>
      </w:r>
      <w:proofErr w:type="spellStart"/>
      <w:r w:rsidRPr="00707B3F">
        <w:rPr>
          <w:snapToGrid w:val="0"/>
        </w:rPr>
        <w:t>physCellIDUTRA</w:t>
      </w:r>
      <w:proofErr w:type="spellEnd"/>
      <w:r w:rsidRPr="00707B3F">
        <w:rPr>
          <w:snapToGrid w:val="0"/>
        </w:rPr>
        <w:t>-TDD</w:t>
      </w:r>
      <w:r w:rsidRPr="00707B3F">
        <w:rPr>
          <w:snapToGrid w:val="0"/>
        </w:rPr>
        <w:tab/>
      </w:r>
      <w:r w:rsidRPr="00707B3F">
        <w:rPr>
          <w:snapToGrid w:val="0"/>
        </w:rPr>
        <w:tab/>
      </w:r>
      <w:proofErr w:type="spellStart"/>
      <w:r w:rsidRPr="00707B3F">
        <w:rPr>
          <w:snapToGrid w:val="0"/>
        </w:rPr>
        <w:t>PhysCellIDUTRA</w:t>
      </w:r>
      <w:proofErr w:type="spellEnd"/>
      <w:r w:rsidRPr="00707B3F">
        <w:rPr>
          <w:snapToGrid w:val="0"/>
        </w:rPr>
        <w:t>-TDD</w:t>
      </w:r>
    </w:p>
    <w:p w14:paraId="5C6206BD" w14:textId="77777777" w:rsidR="001000E1" w:rsidRPr="00707B3F" w:rsidRDefault="001000E1" w:rsidP="00E766B3">
      <w:pPr>
        <w:pStyle w:val="PL"/>
        <w:rPr>
          <w:snapToGrid w:val="0"/>
        </w:rPr>
      </w:pPr>
      <w:r w:rsidRPr="00707B3F">
        <w:rPr>
          <w:snapToGrid w:val="0"/>
        </w:rPr>
        <w:tab/>
        <w:t>},</w:t>
      </w:r>
    </w:p>
    <w:p w14:paraId="37A96045" w14:textId="77777777" w:rsidR="001000E1" w:rsidRPr="00707B3F" w:rsidRDefault="001000E1" w:rsidP="00E766B3">
      <w:pPr>
        <w:pStyle w:val="PL"/>
        <w:rPr>
          <w:snapToGrid w:val="0"/>
        </w:rPr>
      </w:pPr>
      <w:r w:rsidRPr="00707B3F">
        <w:rPr>
          <w:snapToGrid w:val="0"/>
        </w:rPr>
        <w:tab/>
      </w:r>
      <w:proofErr w:type="spellStart"/>
      <w:r w:rsidRPr="00707B3F">
        <w:rPr>
          <w:snapToGrid w:val="0"/>
        </w:rPr>
        <w:t>uTRA</w:t>
      </w:r>
      <w:proofErr w:type="spellEnd"/>
      <w:r w:rsidRPr="00707B3F">
        <w:rPr>
          <w:snapToGrid w:val="0"/>
        </w:rPr>
        <w:t>-RSCP</w:t>
      </w:r>
      <w:r w:rsidRPr="00707B3F">
        <w:rPr>
          <w:snapToGrid w:val="0"/>
        </w:rPr>
        <w:tab/>
      </w:r>
      <w:r w:rsidRPr="00707B3F">
        <w:rPr>
          <w:snapToGrid w:val="0"/>
        </w:rPr>
        <w:tab/>
      </w:r>
      <w:r w:rsidRPr="00707B3F">
        <w:rPr>
          <w:snapToGrid w:val="0"/>
        </w:rPr>
        <w:tab/>
        <w:t>UTRA-RSCP OPTIONAL,</w:t>
      </w:r>
    </w:p>
    <w:p w14:paraId="77DF0836" w14:textId="77777777" w:rsidR="001000E1" w:rsidRPr="00707B3F" w:rsidRDefault="001000E1" w:rsidP="00E766B3">
      <w:pPr>
        <w:pStyle w:val="PL"/>
        <w:rPr>
          <w:snapToGrid w:val="0"/>
        </w:rPr>
      </w:pPr>
      <w:r w:rsidRPr="00707B3F">
        <w:rPr>
          <w:snapToGrid w:val="0"/>
        </w:rPr>
        <w:tab/>
        <w:t>uTRA-EcN0</w:t>
      </w:r>
      <w:r w:rsidRPr="00707B3F">
        <w:rPr>
          <w:snapToGrid w:val="0"/>
        </w:rPr>
        <w:tab/>
      </w:r>
      <w:r w:rsidRPr="00707B3F">
        <w:rPr>
          <w:snapToGrid w:val="0"/>
        </w:rPr>
        <w:tab/>
      </w:r>
      <w:r w:rsidRPr="00707B3F">
        <w:rPr>
          <w:snapToGrid w:val="0"/>
        </w:rPr>
        <w:tab/>
      </w:r>
      <w:proofErr w:type="spellStart"/>
      <w:r w:rsidRPr="00707B3F">
        <w:rPr>
          <w:snapToGrid w:val="0"/>
        </w:rPr>
        <w:t>UTRA-EcN0</w:t>
      </w:r>
      <w:proofErr w:type="spellEnd"/>
      <w:r w:rsidRPr="00707B3F">
        <w:rPr>
          <w:snapToGrid w:val="0"/>
        </w:rPr>
        <w:t xml:space="preserve"> OPTIONAL,</w:t>
      </w:r>
    </w:p>
    <w:p w14:paraId="424AF4F5" w14:textId="77777777" w:rsidR="001000E1" w:rsidRPr="00707B3F" w:rsidRDefault="001000E1" w:rsidP="00E766B3">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ResultUTRAN</w:t>
      </w:r>
      <w:proofErr w:type="spellEnd"/>
      <w:r w:rsidRPr="00707B3F">
        <w:rPr>
          <w:snapToGrid w:val="0"/>
        </w:rPr>
        <w:t>-Item-</w:t>
      </w:r>
      <w:proofErr w:type="spellStart"/>
      <w:r w:rsidRPr="00707B3F">
        <w:rPr>
          <w:snapToGrid w:val="0"/>
        </w:rPr>
        <w:t>ExtIEs</w:t>
      </w:r>
      <w:proofErr w:type="spellEnd"/>
      <w:r w:rsidRPr="00707B3F">
        <w:rPr>
          <w:snapToGrid w:val="0"/>
        </w:rPr>
        <w:t>} } OPTIONAL,</w:t>
      </w:r>
    </w:p>
    <w:p w14:paraId="50A41FDD" w14:textId="77777777" w:rsidR="001000E1" w:rsidRPr="00707B3F" w:rsidRDefault="001000E1" w:rsidP="00E766B3">
      <w:pPr>
        <w:pStyle w:val="PL"/>
        <w:rPr>
          <w:snapToGrid w:val="0"/>
        </w:rPr>
      </w:pPr>
      <w:r w:rsidRPr="00707B3F">
        <w:rPr>
          <w:snapToGrid w:val="0"/>
        </w:rPr>
        <w:tab/>
        <w:t>...</w:t>
      </w:r>
    </w:p>
    <w:p w14:paraId="4367385A" w14:textId="77777777" w:rsidR="001000E1" w:rsidRPr="00707B3F" w:rsidRDefault="001000E1" w:rsidP="00E766B3">
      <w:pPr>
        <w:pStyle w:val="PL"/>
        <w:rPr>
          <w:snapToGrid w:val="0"/>
        </w:rPr>
      </w:pPr>
      <w:r w:rsidRPr="00707B3F">
        <w:rPr>
          <w:snapToGrid w:val="0"/>
        </w:rPr>
        <w:t>}</w:t>
      </w:r>
    </w:p>
    <w:p w14:paraId="69E9B114" w14:textId="77777777" w:rsidR="001000E1" w:rsidRPr="00707B3F" w:rsidRDefault="001000E1" w:rsidP="00E766B3">
      <w:pPr>
        <w:pStyle w:val="PL"/>
        <w:rPr>
          <w:snapToGrid w:val="0"/>
        </w:rPr>
      </w:pPr>
    </w:p>
    <w:p w14:paraId="453B4B0B" w14:textId="77777777" w:rsidR="001000E1" w:rsidRPr="00707B3F" w:rsidRDefault="001000E1" w:rsidP="00E766B3">
      <w:pPr>
        <w:pStyle w:val="PL"/>
        <w:rPr>
          <w:snapToGrid w:val="0"/>
        </w:rPr>
      </w:pPr>
      <w:proofErr w:type="spellStart"/>
      <w:r w:rsidRPr="00707B3F">
        <w:rPr>
          <w:snapToGrid w:val="0"/>
        </w:rPr>
        <w:t>ResultUTRAN</w:t>
      </w:r>
      <w:proofErr w:type="spellEnd"/>
      <w:r w:rsidRPr="00707B3F">
        <w:rPr>
          <w:snapToGrid w:val="0"/>
        </w:rPr>
        <w:t>-Item-</w:t>
      </w:r>
      <w:proofErr w:type="spellStart"/>
      <w:r w:rsidRPr="00707B3F">
        <w:rPr>
          <w:snapToGrid w:val="0"/>
        </w:rPr>
        <w:t>ExtIEs</w:t>
      </w:r>
      <w:proofErr w:type="spellEnd"/>
      <w:r w:rsidRPr="00707B3F">
        <w:rPr>
          <w:snapToGrid w:val="0"/>
        </w:rPr>
        <w:t xml:space="preserve"> NRPPA-PROTOCOL-EXTENSION ::= {</w:t>
      </w:r>
    </w:p>
    <w:p w14:paraId="0EBACBBA" w14:textId="77777777" w:rsidR="001000E1" w:rsidRPr="00707B3F" w:rsidRDefault="001000E1" w:rsidP="00E766B3">
      <w:pPr>
        <w:pStyle w:val="PL"/>
        <w:rPr>
          <w:snapToGrid w:val="0"/>
        </w:rPr>
      </w:pPr>
      <w:r w:rsidRPr="00707B3F">
        <w:rPr>
          <w:snapToGrid w:val="0"/>
        </w:rPr>
        <w:tab/>
        <w:t>...</w:t>
      </w:r>
    </w:p>
    <w:p w14:paraId="2F26532C" w14:textId="77777777" w:rsidR="001000E1" w:rsidRPr="00707B3F" w:rsidRDefault="001000E1" w:rsidP="00E766B3">
      <w:pPr>
        <w:pStyle w:val="PL"/>
        <w:rPr>
          <w:snapToGrid w:val="0"/>
        </w:rPr>
      </w:pPr>
      <w:r w:rsidRPr="00707B3F">
        <w:rPr>
          <w:snapToGrid w:val="0"/>
        </w:rPr>
        <w:t>}</w:t>
      </w:r>
    </w:p>
    <w:p w14:paraId="6C518617" w14:textId="77777777" w:rsidR="001000E1" w:rsidRPr="00707B3F" w:rsidRDefault="001000E1" w:rsidP="00E766B3">
      <w:pPr>
        <w:pStyle w:val="PL"/>
        <w:rPr>
          <w:snapToGrid w:val="0"/>
        </w:rPr>
      </w:pPr>
    </w:p>
    <w:p w14:paraId="0E9208A9" w14:textId="77777777" w:rsidR="001000E1" w:rsidRPr="00707B3F" w:rsidRDefault="001000E1" w:rsidP="00E766B3">
      <w:pPr>
        <w:pStyle w:val="PL"/>
        <w:rPr>
          <w:snapToGrid w:val="0"/>
        </w:rPr>
      </w:pPr>
      <w:r w:rsidRPr="00707B3F">
        <w:rPr>
          <w:snapToGrid w:val="0"/>
        </w:rPr>
        <w:t>RSSI ::= INTEGER (0..63, ...)</w:t>
      </w:r>
    </w:p>
    <w:p w14:paraId="1362E8E1" w14:textId="77777777" w:rsidR="001000E1" w:rsidRPr="00707B3F" w:rsidRDefault="001000E1" w:rsidP="00E766B3">
      <w:pPr>
        <w:pStyle w:val="PL"/>
        <w:rPr>
          <w:snapToGrid w:val="0"/>
        </w:rPr>
      </w:pPr>
    </w:p>
    <w:p w14:paraId="57BBF6D4" w14:textId="3C924F43" w:rsidR="00A867C4" w:rsidRDefault="00A867C4" w:rsidP="00460A76">
      <w:pPr>
        <w:pStyle w:val="PL"/>
        <w:rPr>
          <w:snapToGrid w:val="0"/>
        </w:rPr>
      </w:pPr>
      <w:proofErr w:type="spellStart"/>
      <w:r w:rsidRPr="00A867C4">
        <w:rPr>
          <w:lang w:eastAsia="zh-CN"/>
        </w:rPr>
        <w:t>RxTxTimingErrorMargin</w:t>
      </w:r>
      <w:proofErr w:type="spellEnd"/>
      <w:r w:rsidRPr="00A867C4">
        <w:rPr>
          <w:lang w:eastAsia="zh-CN"/>
        </w:rPr>
        <w:t xml:space="preserve"> ::= ENUMERATED </w:t>
      </w:r>
      <w:r w:rsidRPr="00A867C4">
        <w:rPr>
          <w:snapToGrid w:val="0"/>
        </w:rPr>
        <w:t>{</w:t>
      </w:r>
      <w:r w:rsidRPr="00A867C4">
        <w:rPr>
          <w:lang w:eastAsia="zh-CN"/>
        </w:rPr>
        <w:t>tc0dot5, tc1, tc2, tc4, tc8, tc12, tc16, tc20, tc24, tc32, tc40, tc48, tc64, tc80, tc96, tc128, ...</w:t>
      </w:r>
      <w:r w:rsidRPr="00A867C4">
        <w:rPr>
          <w:snapToGrid w:val="0"/>
        </w:rPr>
        <w:t>}</w:t>
      </w:r>
    </w:p>
    <w:p w14:paraId="53F79754" w14:textId="77777777" w:rsidR="00460A76" w:rsidRPr="00465334" w:rsidRDefault="00460A76" w:rsidP="0095383E">
      <w:pPr>
        <w:pStyle w:val="PL"/>
      </w:pPr>
    </w:p>
    <w:p w14:paraId="548CBD07" w14:textId="60953F9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S</w:t>
      </w:r>
    </w:p>
    <w:p w14:paraId="363CA5B6" w14:textId="77777777" w:rsidR="004652C4" w:rsidRDefault="004652C4" w:rsidP="00E766B3">
      <w:pPr>
        <w:pStyle w:val="PL"/>
        <w:rPr>
          <w:snapToGrid w:val="0"/>
        </w:rPr>
      </w:pPr>
      <w:bookmarkStart w:id="3771" w:name="_Hlk50053056"/>
    </w:p>
    <w:p w14:paraId="6E997146" w14:textId="77777777" w:rsidR="00680A17" w:rsidRDefault="00680A17" w:rsidP="00680A17">
      <w:pPr>
        <w:pStyle w:val="PL"/>
        <w:rPr>
          <w:rFonts w:eastAsia="SimSun"/>
        </w:rPr>
      </w:pPr>
      <w:r>
        <w:rPr>
          <w:rFonts w:hint="eastAsia"/>
          <w:lang w:eastAsia="zh-CN"/>
        </w:rPr>
        <w:t>S</w:t>
      </w:r>
      <w:r>
        <w:rPr>
          <w:lang w:eastAsia="zh-CN"/>
        </w:rPr>
        <w:t>CS-480</w:t>
      </w:r>
      <w:r>
        <w:rPr>
          <w:lang w:eastAsia="zh-CN"/>
        </w:rPr>
        <w:tab/>
      </w:r>
      <w:r>
        <w:rPr>
          <w:rFonts w:eastAsia="SimSun"/>
        </w:rPr>
        <w:t>::= INTEGER(0..319</w:t>
      </w:r>
      <w:r w:rsidRPr="00EA5FA7">
        <w:rPr>
          <w:rFonts w:eastAsia="SimSun"/>
        </w:rPr>
        <w:t>)</w:t>
      </w:r>
    </w:p>
    <w:p w14:paraId="0F9B708F" w14:textId="77777777" w:rsidR="00680A17" w:rsidRDefault="00680A17" w:rsidP="00680A17">
      <w:pPr>
        <w:pStyle w:val="PL"/>
        <w:rPr>
          <w:rFonts w:eastAsia="SimSun"/>
        </w:rPr>
      </w:pPr>
    </w:p>
    <w:p w14:paraId="5939E79A" w14:textId="77777777" w:rsidR="00680A17" w:rsidRDefault="00680A17" w:rsidP="00680A17">
      <w:pPr>
        <w:pStyle w:val="PL"/>
        <w:rPr>
          <w:rFonts w:eastAsia="SimSun"/>
        </w:rPr>
      </w:pPr>
      <w:r>
        <w:rPr>
          <w:rFonts w:hint="eastAsia"/>
          <w:lang w:eastAsia="zh-CN"/>
        </w:rPr>
        <w:t>S</w:t>
      </w:r>
      <w:r>
        <w:rPr>
          <w:lang w:eastAsia="zh-CN"/>
        </w:rPr>
        <w:t>CS-960</w:t>
      </w:r>
      <w:r>
        <w:rPr>
          <w:lang w:eastAsia="zh-CN"/>
        </w:rPr>
        <w:tab/>
      </w:r>
      <w:r>
        <w:rPr>
          <w:rFonts w:eastAsia="SimSun"/>
        </w:rPr>
        <w:t>::= INTEGER(0..639</w:t>
      </w:r>
      <w:r w:rsidRPr="00EA5FA7">
        <w:rPr>
          <w:rFonts w:eastAsia="SimSun"/>
        </w:rPr>
        <w:t>)</w:t>
      </w:r>
    </w:p>
    <w:p w14:paraId="50878161" w14:textId="77777777" w:rsidR="00680A17" w:rsidRDefault="00680A17" w:rsidP="00E766B3">
      <w:pPr>
        <w:pStyle w:val="PL"/>
        <w:rPr>
          <w:snapToGrid w:val="0"/>
        </w:rPr>
      </w:pPr>
    </w:p>
    <w:p w14:paraId="4FAE0DBC" w14:textId="77777777" w:rsidR="004652C4" w:rsidRPr="00112909" w:rsidRDefault="004652C4" w:rsidP="00E766B3">
      <w:pPr>
        <w:pStyle w:val="PL"/>
        <w:rPr>
          <w:snapToGrid w:val="0"/>
        </w:rPr>
      </w:pPr>
      <w:r w:rsidRPr="00112909">
        <w:rPr>
          <w:snapToGrid w:val="0"/>
        </w:rPr>
        <w:t>SCS-</w:t>
      </w:r>
      <w:proofErr w:type="spellStart"/>
      <w:r w:rsidRPr="00112909">
        <w:rPr>
          <w:snapToGrid w:val="0"/>
        </w:rPr>
        <w:t>SpecificCarrier</w:t>
      </w:r>
      <w:proofErr w:type="spellEnd"/>
      <w:r w:rsidRPr="00112909">
        <w:rPr>
          <w:snapToGrid w:val="0"/>
        </w:rPr>
        <w:t xml:space="preserve"> ::= SEQUENCE {</w:t>
      </w:r>
    </w:p>
    <w:p w14:paraId="6351BE3C" w14:textId="77777777" w:rsidR="004652C4" w:rsidRPr="00112909" w:rsidRDefault="004652C4" w:rsidP="00E766B3">
      <w:pPr>
        <w:pStyle w:val="PL"/>
        <w:rPr>
          <w:snapToGrid w:val="0"/>
        </w:rPr>
      </w:pPr>
      <w:r w:rsidRPr="00112909">
        <w:rPr>
          <w:snapToGrid w:val="0"/>
        </w:rPr>
        <w:t xml:space="preserve">    </w:t>
      </w:r>
      <w:proofErr w:type="spellStart"/>
      <w:r w:rsidRPr="00112909">
        <w:rPr>
          <w:snapToGrid w:val="0"/>
        </w:rPr>
        <w:t>offsetToCarrier</w:t>
      </w:r>
      <w:proofErr w:type="spellEnd"/>
      <w:r w:rsidRPr="00112909">
        <w:rPr>
          <w:snapToGrid w:val="0"/>
        </w:rPr>
        <w:t xml:space="preserve">                     INTEGER (0..2199,...),</w:t>
      </w:r>
    </w:p>
    <w:p w14:paraId="51FBF4F0" w14:textId="485EE742" w:rsidR="004652C4" w:rsidRPr="00112909" w:rsidRDefault="004652C4" w:rsidP="00E766B3">
      <w:pPr>
        <w:pStyle w:val="PL"/>
        <w:rPr>
          <w:snapToGrid w:val="0"/>
        </w:rPr>
      </w:pPr>
      <w:r w:rsidRPr="00112909">
        <w:rPr>
          <w:snapToGrid w:val="0"/>
        </w:rPr>
        <w:t xml:space="preserve">    </w:t>
      </w:r>
      <w:proofErr w:type="spellStart"/>
      <w:r w:rsidR="00CC5D42" w:rsidRPr="00112909">
        <w:rPr>
          <w:snapToGrid w:val="0"/>
        </w:rPr>
        <w:t>subcarrierSpacing</w:t>
      </w:r>
      <w:proofErr w:type="spellEnd"/>
      <w:r w:rsidR="00CC5D42" w:rsidRPr="00112909">
        <w:rPr>
          <w:snapToGrid w:val="0"/>
        </w:rPr>
        <w:t xml:space="preserve">                   ENUMERATED {kHz15, kHz30, kHz60, kHz120,...</w:t>
      </w:r>
      <w:r w:rsidR="00CC5D42">
        <w:t>, kHz480, kHz960</w:t>
      </w:r>
      <w:r w:rsidR="00CC5D42" w:rsidRPr="00112909">
        <w:rPr>
          <w:snapToGrid w:val="0"/>
        </w:rPr>
        <w:t>},</w:t>
      </w:r>
    </w:p>
    <w:p w14:paraId="49F07FAB" w14:textId="77777777" w:rsidR="004652C4" w:rsidRPr="00112909" w:rsidRDefault="004652C4" w:rsidP="00E766B3">
      <w:pPr>
        <w:pStyle w:val="PL"/>
        <w:rPr>
          <w:snapToGrid w:val="0"/>
        </w:rPr>
      </w:pPr>
      <w:r w:rsidRPr="00112909">
        <w:rPr>
          <w:snapToGrid w:val="0"/>
        </w:rPr>
        <w:t xml:space="preserve">    </w:t>
      </w:r>
      <w:proofErr w:type="spellStart"/>
      <w:r w:rsidRPr="00112909">
        <w:rPr>
          <w:snapToGrid w:val="0"/>
        </w:rPr>
        <w:t>carrierBandwidth</w:t>
      </w:r>
      <w:proofErr w:type="spellEnd"/>
      <w:r w:rsidRPr="00112909">
        <w:rPr>
          <w:snapToGrid w:val="0"/>
        </w:rPr>
        <w:t xml:space="preserve">                    INTEGER (</w:t>
      </w:r>
      <w:r w:rsidR="00CA55E0">
        <w:rPr>
          <w:snapToGrid w:val="0"/>
        </w:rPr>
        <w:t>1</w:t>
      </w:r>
      <w:r w:rsidRPr="00112909">
        <w:rPr>
          <w:snapToGrid w:val="0"/>
        </w:rPr>
        <w:t>..275,...),</w:t>
      </w:r>
    </w:p>
    <w:p w14:paraId="2A5E8CDA" w14:textId="77777777" w:rsidR="004652C4" w:rsidRPr="00112909" w:rsidRDefault="004652C4" w:rsidP="00E766B3">
      <w:pPr>
        <w:pStyle w:val="PL"/>
        <w:rPr>
          <w:snapToGrid w:val="0"/>
        </w:rPr>
      </w:pPr>
      <w:proofErr w:type="spellStart"/>
      <w:r w:rsidRPr="00112909">
        <w:rPr>
          <w:snapToGrid w:val="0"/>
        </w:rPr>
        <w:t>iE</w:t>
      </w:r>
      <w:proofErr w:type="spellEnd"/>
      <w:r w:rsidRPr="00112909">
        <w:rPr>
          <w:snapToGrid w:val="0"/>
        </w:rPr>
        <w:t>-Extensions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ProtocolExtensionContainer</w:t>
      </w:r>
      <w:proofErr w:type="spellEnd"/>
      <w:r w:rsidRPr="00112909">
        <w:rPr>
          <w:snapToGrid w:val="0"/>
        </w:rPr>
        <w:t xml:space="preserve"> { { SCS-</w:t>
      </w:r>
      <w:proofErr w:type="spellStart"/>
      <w:r w:rsidRPr="00112909">
        <w:rPr>
          <w:snapToGrid w:val="0"/>
        </w:rPr>
        <w:t>SpecificCarrier</w:t>
      </w:r>
      <w:proofErr w:type="spellEnd"/>
      <w:r w:rsidRPr="00112909">
        <w:rPr>
          <w:snapToGrid w:val="0"/>
        </w:rPr>
        <w:t>-</w:t>
      </w:r>
      <w:proofErr w:type="spellStart"/>
      <w:r w:rsidRPr="00112909">
        <w:rPr>
          <w:snapToGrid w:val="0"/>
        </w:rPr>
        <w:t>ExtIEs</w:t>
      </w:r>
      <w:proofErr w:type="spellEnd"/>
      <w:r w:rsidRPr="00112909">
        <w:rPr>
          <w:snapToGrid w:val="0"/>
        </w:rPr>
        <w:t xml:space="preserve"> } } OPTIONAL,</w:t>
      </w:r>
    </w:p>
    <w:p w14:paraId="084E56D9" w14:textId="77777777" w:rsidR="004652C4" w:rsidRPr="00112909" w:rsidRDefault="004652C4" w:rsidP="00E766B3">
      <w:pPr>
        <w:pStyle w:val="PL"/>
        <w:rPr>
          <w:snapToGrid w:val="0"/>
        </w:rPr>
      </w:pPr>
      <w:r w:rsidRPr="00112909">
        <w:rPr>
          <w:snapToGrid w:val="0"/>
        </w:rPr>
        <w:tab/>
        <w:t>...</w:t>
      </w:r>
    </w:p>
    <w:p w14:paraId="40667988" w14:textId="77777777" w:rsidR="004652C4" w:rsidRPr="00112909" w:rsidRDefault="004652C4" w:rsidP="00E766B3">
      <w:pPr>
        <w:pStyle w:val="PL"/>
        <w:rPr>
          <w:snapToGrid w:val="0"/>
        </w:rPr>
      </w:pPr>
      <w:r w:rsidRPr="00112909">
        <w:rPr>
          <w:snapToGrid w:val="0"/>
        </w:rPr>
        <w:t>}</w:t>
      </w:r>
    </w:p>
    <w:p w14:paraId="365120D0" w14:textId="77777777" w:rsidR="004652C4" w:rsidRPr="00112909" w:rsidRDefault="004652C4" w:rsidP="00E766B3">
      <w:pPr>
        <w:pStyle w:val="PL"/>
        <w:rPr>
          <w:snapToGrid w:val="0"/>
        </w:rPr>
      </w:pPr>
    </w:p>
    <w:p w14:paraId="61648D33" w14:textId="77777777" w:rsidR="004652C4" w:rsidRPr="00112909" w:rsidRDefault="004652C4" w:rsidP="00E766B3">
      <w:pPr>
        <w:pStyle w:val="PL"/>
        <w:rPr>
          <w:snapToGrid w:val="0"/>
        </w:rPr>
      </w:pPr>
      <w:r w:rsidRPr="00112909">
        <w:rPr>
          <w:snapToGrid w:val="0"/>
        </w:rPr>
        <w:t>SCS-</w:t>
      </w:r>
      <w:proofErr w:type="spellStart"/>
      <w:r w:rsidRPr="00112909">
        <w:rPr>
          <w:snapToGrid w:val="0"/>
        </w:rPr>
        <w:t>SpecificCarrier</w:t>
      </w:r>
      <w:proofErr w:type="spellEnd"/>
      <w:r w:rsidRPr="00112909">
        <w:rPr>
          <w:snapToGrid w:val="0"/>
        </w:rPr>
        <w:t>-</w:t>
      </w:r>
      <w:proofErr w:type="spellStart"/>
      <w:r w:rsidRPr="00112909">
        <w:rPr>
          <w:snapToGrid w:val="0"/>
        </w:rPr>
        <w:t>ExtIEs</w:t>
      </w:r>
      <w:proofErr w:type="spellEnd"/>
      <w:r w:rsidRPr="00112909">
        <w:rPr>
          <w:snapToGrid w:val="0"/>
        </w:rPr>
        <w:t xml:space="preserve"> NRPPA-PROTOCOL-EXTENSION ::= {</w:t>
      </w:r>
    </w:p>
    <w:p w14:paraId="6989BBDC" w14:textId="77777777" w:rsidR="004652C4" w:rsidRPr="00112909" w:rsidRDefault="004652C4" w:rsidP="00E766B3">
      <w:pPr>
        <w:pStyle w:val="PL"/>
        <w:rPr>
          <w:snapToGrid w:val="0"/>
        </w:rPr>
      </w:pPr>
      <w:r w:rsidRPr="00112909">
        <w:rPr>
          <w:snapToGrid w:val="0"/>
        </w:rPr>
        <w:tab/>
        <w:t>...</w:t>
      </w:r>
    </w:p>
    <w:p w14:paraId="63F8DB0F" w14:textId="77777777" w:rsidR="004652C4" w:rsidRDefault="004652C4" w:rsidP="00E766B3">
      <w:pPr>
        <w:pStyle w:val="PL"/>
        <w:rPr>
          <w:snapToGrid w:val="0"/>
        </w:rPr>
      </w:pPr>
      <w:r w:rsidRPr="00112909">
        <w:rPr>
          <w:snapToGrid w:val="0"/>
        </w:rPr>
        <w:t xml:space="preserve">} </w:t>
      </w:r>
    </w:p>
    <w:p w14:paraId="5CF8BD1E" w14:textId="77777777" w:rsidR="004652C4" w:rsidRDefault="004652C4" w:rsidP="00E766B3">
      <w:pPr>
        <w:pStyle w:val="PL"/>
        <w:rPr>
          <w:snapToGrid w:val="0"/>
        </w:rPr>
      </w:pPr>
    </w:p>
    <w:p w14:paraId="4D7C0C9A" w14:textId="77777777" w:rsidR="004652C4" w:rsidRDefault="004652C4" w:rsidP="00E766B3">
      <w:pPr>
        <w:pStyle w:val="PL"/>
        <w:rPr>
          <w:snapToGrid w:val="0"/>
        </w:rPr>
      </w:pPr>
    </w:p>
    <w:p w14:paraId="2AFC4E95" w14:textId="77777777" w:rsidR="004652C4" w:rsidRPr="00112909" w:rsidRDefault="004652C4" w:rsidP="00E766B3">
      <w:pPr>
        <w:pStyle w:val="PL"/>
        <w:rPr>
          <w:snapToGrid w:val="0"/>
        </w:rPr>
      </w:pPr>
      <w:r>
        <w:rPr>
          <w:snapToGrid w:val="0"/>
        </w:rPr>
        <w:t xml:space="preserve">Search-window-information </w:t>
      </w:r>
      <w:r w:rsidRPr="00112909">
        <w:rPr>
          <w:snapToGrid w:val="0"/>
        </w:rPr>
        <w:t>::= SEQUENCE {</w:t>
      </w:r>
    </w:p>
    <w:p w14:paraId="2C5F6D6B" w14:textId="77777777" w:rsidR="004652C4" w:rsidRPr="00112909" w:rsidRDefault="004652C4" w:rsidP="00E766B3">
      <w:pPr>
        <w:pStyle w:val="PL"/>
        <w:rPr>
          <w:snapToGrid w:val="0"/>
        </w:rPr>
      </w:pPr>
      <w:r w:rsidRPr="00112909">
        <w:rPr>
          <w:snapToGrid w:val="0"/>
        </w:rPr>
        <w:tab/>
      </w:r>
      <w:proofErr w:type="spellStart"/>
      <w:r>
        <w:rPr>
          <w:snapToGrid w:val="0"/>
        </w:rPr>
        <w:t>expectedPropagationDelay</w:t>
      </w:r>
      <w:proofErr w:type="spellEnd"/>
      <w:r w:rsidRPr="00112909">
        <w:rPr>
          <w:snapToGrid w:val="0"/>
        </w:rPr>
        <w:tab/>
      </w:r>
      <w:r w:rsidRPr="00112909">
        <w:rPr>
          <w:snapToGrid w:val="0"/>
        </w:rPr>
        <w:tab/>
        <w:t>INTEGER (</w:t>
      </w:r>
      <w:r>
        <w:rPr>
          <w:snapToGrid w:val="0"/>
        </w:rPr>
        <w:t>-3841</w:t>
      </w:r>
      <w:r w:rsidRPr="00112909">
        <w:rPr>
          <w:snapToGrid w:val="0"/>
        </w:rPr>
        <w:t>..</w:t>
      </w:r>
      <w:r>
        <w:rPr>
          <w:snapToGrid w:val="0"/>
        </w:rPr>
        <w:t>3841</w:t>
      </w:r>
      <w:r w:rsidRPr="00112909">
        <w:rPr>
          <w:snapToGrid w:val="0"/>
        </w:rPr>
        <w:t>,...),</w:t>
      </w:r>
    </w:p>
    <w:p w14:paraId="63F559B1" w14:textId="77777777" w:rsidR="004652C4" w:rsidRPr="00112909" w:rsidRDefault="004652C4" w:rsidP="00E766B3">
      <w:pPr>
        <w:pStyle w:val="PL"/>
        <w:rPr>
          <w:snapToGrid w:val="0"/>
        </w:rPr>
      </w:pPr>
      <w:r w:rsidRPr="00112909">
        <w:rPr>
          <w:snapToGrid w:val="0"/>
        </w:rPr>
        <w:tab/>
      </w:r>
      <w:proofErr w:type="spellStart"/>
      <w:r>
        <w:rPr>
          <w:snapToGrid w:val="0"/>
        </w:rPr>
        <w:t>delayUncertainty</w:t>
      </w:r>
      <w:proofErr w:type="spellEnd"/>
      <w:r>
        <w:rPr>
          <w:snapToGrid w:val="0"/>
        </w:rPr>
        <w:tab/>
      </w:r>
      <w:r>
        <w:rPr>
          <w:snapToGrid w:val="0"/>
        </w:rPr>
        <w:tab/>
      </w:r>
      <w:r w:rsidRPr="00112909">
        <w:rPr>
          <w:snapToGrid w:val="0"/>
        </w:rPr>
        <w:tab/>
      </w:r>
      <w:r w:rsidRPr="00112909">
        <w:rPr>
          <w:snapToGrid w:val="0"/>
        </w:rPr>
        <w:tab/>
        <w:t>INTEGER (</w:t>
      </w:r>
      <w:r>
        <w:rPr>
          <w:snapToGrid w:val="0"/>
        </w:rPr>
        <w:t>1</w:t>
      </w:r>
      <w:r w:rsidRPr="00112909">
        <w:rPr>
          <w:snapToGrid w:val="0"/>
        </w:rPr>
        <w:t>..</w:t>
      </w:r>
      <w:r>
        <w:rPr>
          <w:snapToGrid w:val="0"/>
        </w:rPr>
        <w:t>246</w:t>
      </w:r>
      <w:r w:rsidRPr="00112909">
        <w:rPr>
          <w:snapToGrid w:val="0"/>
        </w:rPr>
        <w:t>,...),</w:t>
      </w:r>
    </w:p>
    <w:p w14:paraId="567EC180" w14:textId="77777777" w:rsidR="004652C4" w:rsidRPr="00112909" w:rsidRDefault="004652C4" w:rsidP="00E766B3">
      <w:pPr>
        <w:pStyle w:val="PL"/>
        <w:rPr>
          <w:snapToGrid w:val="0"/>
        </w:rPr>
      </w:pPr>
      <w:r>
        <w:rPr>
          <w:snapToGrid w:val="0"/>
        </w:rPr>
        <w:tab/>
      </w:r>
      <w:proofErr w:type="spellStart"/>
      <w:r w:rsidRPr="00112909">
        <w:rPr>
          <w:snapToGrid w:val="0"/>
        </w:rPr>
        <w:t>iE</w:t>
      </w:r>
      <w:proofErr w:type="spellEnd"/>
      <w:r w:rsidRPr="00112909">
        <w:rPr>
          <w:snapToGrid w:val="0"/>
        </w:rPr>
        <w:t>-Extensions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ProtocolExtensionContainer</w:t>
      </w:r>
      <w:proofErr w:type="spellEnd"/>
      <w:r w:rsidRPr="00112909">
        <w:rPr>
          <w:snapToGrid w:val="0"/>
        </w:rPr>
        <w:t xml:space="preserve"> { { </w:t>
      </w:r>
      <w:r>
        <w:rPr>
          <w:snapToGrid w:val="0"/>
        </w:rPr>
        <w:t>Search-window-information</w:t>
      </w:r>
      <w:r w:rsidRPr="00112909">
        <w:rPr>
          <w:snapToGrid w:val="0"/>
        </w:rPr>
        <w:t>-</w:t>
      </w:r>
      <w:proofErr w:type="spellStart"/>
      <w:r w:rsidRPr="00112909">
        <w:rPr>
          <w:snapToGrid w:val="0"/>
        </w:rPr>
        <w:t>ExtIEs</w:t>
      </w:r>
      <w:proofErr w:type="spellEnd"/>
      <w:r w:rsidRPr="00112909">
        <w:rPr>
          <w:snapToGrid w:val="0"/>
        </w:rPr>
        <w:t xml:space="preserve"> } } OPTIONAL,</w:t>
      </w:r>
    </w:p>
    <w:p w14:paraId="57D24269" w14:textId="77777777" w:rsidR="004652C4" w:rsidRPr="00112909" w:rsidRDefault="004652C4" w:rsidP="00E766B3">
      <w:pPr>
        <w:pStyle w:val="PL"/>
        <w:rPr>
          <w:snapToGrid w:val="0"/>
        </w:rPr>
      </w:pPr>
      <w:r w:rsidRPr="00112909">
        <w:rPr>
          <w:snapToGrid w:val="0"/>
        </w:rPr>
        <w:tab/>
        <w:t>...</w:t>
      </w:r>
    </w:p>
    <w:p w14:paraId="384A9A1A" w14:textId="77777777" w:rsidR="004652C4" w:rsidRPr="00112909" w:rsidRDefault="004652C4" w:rsidP="00E766B3">
      <w:pPr>
        <w:pStyle w:val="PL"/>
        <w:rPr>
          <w:snapToGrid w:val="0"/>
        </w:rPr>
      </w:pPr>
      <w:r w:rsidRPr="00112909">
        <w:rPr>
          <w:snapToGrid w:val="0"/>
        </w:rPr>
        <w:t>}</w:t>
      </w:r>
    </w:p>
    <w:p w14:paraId="210696C3" w14:textId="77777777" w:rsidR="004652C4" w:rsidRPr="00112909" w:rsidRDefault="004652C4" w:rsidP="00E766B3">
      <w:pPr>
        <w:pStyle w:val="PL"/>
        <w:rPr>
          <w:snapToGrid w:val="0"/>
        </w:rPr>
      </w:pPr>
    </w:p>
    <w:p w14:paraId="14D27CFA" w14:textId="77777777" w:rsidR="004652C4" w:rsidRPr="00112909" w:rsidRDefault="004652C4" w:rsidP="00E766B3">
      <w:pPr>
        <w:pStyle w:val="PL"/>
        <w:rPr>
          <w:snapToGrid w:val="0"/>
        </w:rPr>
      </w:pPr>
      <w:r>
        <w:rPr>
          <w:snapToGrid w:val="0"/>
        </w:rPr>
        <w:t>Search-window-information</w:t>
      </w:r>
      <w:r w:rsidRPr="00112909">
        <w:rPr>
          <w:snapToGrid w:val="0"/>
        </w:rPr>
        <w:t>-</w:t>
      </w:r>
      <w:proofErr w:type="spellStart"/>
      <w:r w:rsidRPr="00112909">
        <w:rPr>
          <w:snapToGrid w:val="0"/>
        </w:rPr>
        <w:t>ExtIEs</w:t>
      </w:r>
      <w:proofErr w:type="spellEnd"/>
      <w:r w:rsidRPr="00112909">
        <w:rPr>
          <w:snapToGrid w:val="0"/>
        </w:rPr>
        <w:t xml:space="preserve"> NRPPA-PROTOCOL-EXTENSION ::= {</w:t>
      </w:r>
    </w:p>
    <w:p w14:paraId="6A1136E5" w14:textId="77777777" w:rsidR="004652C4" w:rsidRPr="00112909" w:rsidRDefault="004652C4" w:rsidP="00E766B3">
      <w:pPr>
        <w:pStyle w:val="PL"/>
        <w:rPr>
          <w:snapToGrid w:val="0"/>
        </w:rPr>
      </w:pPr>
      <w:r w:rsidRPr="00112909">
        <w:rPr>
          <w:snapToGrid w:val="0"/>
        </w:rPr>
        <w:tab/>
        <w:t>...</w:t>
      </w:r>
    </w:p>
    <w:p w14:paraId="3173D23F" w14:textId="77777777" w:rsidR="004652C4" w:rsidRDefault="004652C4" w:rsidP="00E766B3">
      <w:pPr>
        <w:pStyle w:val="PL"/>
        <w:rPr>
          <w:snapToGrid w:val="0"/>
        </w:rPr>
      </w:pPr>
      <w:r w:rsidRPr="00112909">
        <w:rPr>
          <w:snapToGrid w:val="0"/>
        </w:rPr>
        <w:t>}</w:t>
      </w:r>
    </w:p>
    <w:p w14:paraId="435599AC" w14:textId="77777777" w:rsidR="004652C4" w:rsidRPr="00112909" w:rsidRDefault="004652C4" w:rsidP="00E766B3">
      <w:pPr>
        <w:pStyle w:val="PL"/>
        <w:rPr>
          <w:snapToGrid w:val="0"/>
        </w:rPr>
      </w:pPr>
    </w:p>
    <w:p w14:paraId="45F52CB5" w14:textId="77777777" w:rsidR="004652C4" w:rsidRDefault="004652C4" w:rsidP="00E766B3">
      <w:pPr>
        <w:pStyle w:val="PL"/>
        <w:rPr>
          <w:snapToGrid w:val="0"/>
        </w:rPr>
      </w:pPr>
    </w:p>
    <w:p w14:paraId="69C0F1B2" w14:textId="77777777" w:rsidR="004652C4" w:rsidRDefault="00F776F1" w:rsidP="00E766B3">
      <w:pPr>
        <w:pStyle w:val="PL"/>
        <w:rPr>
          <w:snapToGrid w:val="0"/>
        </w:rPr>
      </w:pPr>
      <w:r w:rsidRPr="002878F7">
        <w:rPr>
          <w:snapToGrid w:val="0"/>
          <w:lang w:val="en-US"/>
        </w:rPr>
        <w:t>RelativeTime1900</w:t>
      </w:r>
      <w:r w:rsidR="004652C4" w:rsidRPr="00707B3F">
        <w:rPr>
          <w:snapToGrid w:val="0"/>
        </w:rPr>
        <w:t xml:space="preserve"> ::= BIT STRING (SIZE (64))</w:t>
      </w:r>
    </w:p>
    <w:bookmarkEnd w:id="3771"/>
    <w:p w14:paraId="2A05209E" w14:textId="77777777" w:rsidR="004652C4" w:rsidRPr="00707B3F" w:rsidRDefault="004652C4" w:rsidP="00E766B3">
      <w:pPr>
        <w:pStyle w:val="PL"/>
        <w:rPr>
          <w:snapToGrid w:val="0"/>
        </w:rPr>
      </w:pPr>
    </w:p>
    <w:p w14:paraId="21C116E8" w14:textId="77777777" w:rsidR="002F45B2" w:rsidRPr="00707B3F" w:rsidRDefault="002F45B2" w:rsidP="00E766B3">
      <w:pPr>
        <w:pStyle w:val="PL"/>
        <w:rPr>
          <w:snapToGrid w:val="0"/>
        </w:rPr>
      </w:pPr>
    </w:p>
    <w:p w14:paraId="07987D07" w14:textId="77777777" w:rsidR="001000E1" w:rsidRPr="00707B3F" w:rsidRDefault="001000E1" w:rsidP="00E766B3">
      <w:pPr>
        <w:pStyle w:val="PL"/>
        <w:rPr>
          <w:snapToGrid w:val="0"/>
        </w:rPr>
      </w:pPr>
      <w:proofErr w:type="spellStart"/>
      <w:r w:rsidRPr="00707B3F">
        <w:rPr>
          <w:snapToGrid w:val="0"/>
        </w:rPr>
        <w:t>SFNInitialisationTime</w:t>
      </w:r>
      <w:proofErr w:type="spellEnd"/>
      <w:r w:rsidRPr="00707B3F">
        <w:rPr>
          <w:snapToGrid w:val="0"/>
        </w:rPr>
        <w:t>-EUTRA ::= BIT STRING (SIZE (64))</w:t>
      </w:r>
    </w:p>
    <w:p w14:paraId="0001389C" w14:textId="77777777" w:rsidR="001000E1" w:rsidRPr="00707B3F" w:rsidRDefault="001000E1" w:rsidP="00E766B3">
      <w:pPr>
        <w:pStyle w:val="PL"/>
        <w:rPr>
          <w:snapToGrid w:val="0"/>
        </w:rPr>
      </w:pPr>
    </w:p>
    <w:p w14:paraId="49E55B97" w14:textId="77777777" w:rsidR="004652C4" w:rsidRDefault="004652C4" w:rsidP="00E766B3">
      <w:pPr>
        <w:pStyle w:val="PL"/>
        <w:rPr>
          <w:snapToGrid w:val="0"/>
        </w:rPr>
      </w:pPr>
      <w:bookmarkStart w:id="3772" w:name="_Hlk50146796"/>
      <w:bookmarkStart w:id="3773" w:name="_Hlk50053081"/>
      <w:proofErr w:type="spellStart"/>
      <w:r w:rsidRPr="00504F3B">
        <w:rPr>
          <w:snapToGrid w:val="0"/>
        </w:rPr>
        <w:t>SlotNumber</w:t>
      </w:r>
      <w:proofErr w:type="spellEnd"/>
      <w:r w:rsidRPr="00504F3B">
        <w:rPr>
          <w:snapToGrid w:val="0"/>
        </w:rPr>
        <w:t xml:space="preserve"> ::= INTEGER (0..79)</w:t>
      </w:r>
    </w:p>
    <w:p w14:paraId="7EF77C0E" w14:textId="77777777" w:rsidR="004652C4" w:rsidRDefault="004652C4" w:rsidP="00E766B3">
      <w:pPr>
        <w:pStyle w:val="PL"/>
        <w:rPr>
          <w:snapToGrid w:val="0"/>
        </w:rPr>
      </w:pPr>
    </w:p>
    <w:p w14:paraId="005CDA43" w14:textId="77777777" w:rsidR="002271C6" w:rsidRPr="00496C37" w:rsidRDefault="002271C6" w:rsidP="002271C6">
      <w:pPr>
        <w:pStyle w:val="PL"/>
        <w:rPr>
          <w:snapToGrid w:val="0"/>
        </w:rPr>
      </w:pPr>
      <w:bookmarkStart w:id="3774" w:name="_Hlk159005522"/>
      <w:r>
        <w:rPr>
          <w:snapToGrid w:val="0"/>
          <w:lang w:val="sv-SE"/>
        </w:rPr>
        <w:t>SlotOffsetForRemainingHops</w:t>
      </w:r>
      <w:r w:rsidRPr="00496C37">
        <w:rPr>
          <w:snapToGrid w:val="0"/>
        </w:rPr>
        <w:t>List ::= SEQUENCE (SIZE (1..</w:t>
      </w:r>
      <w:bookmarkStart w:id="3775" w:name="OLE_LINK46"/>
      <w:bookmarkStart w:id="3776" w:name="OLE_LINK47"/>
      <w:r w:rsidRPr="00496C37">
        <w:rPr>
          <w:snapToGrid w:val="0"/>
        </w:rPr>
        <w:t>maxno</w:t>
      </w:r>
      <w:r>
        <w:rPr>
          <w:rFonts w:hint="eastAsia"/>
          <w:snapToGrid w:val="0"/>
          <w:lang w:eastAsia="zh-CN"/>
        </w:rPr>
        <w:t>of</w:t>
      </w:r>
      <w:r>
        <w:rPr>
          <w:snapToGrid w:val="0"/>
        </w:rPr>
        <w:t>HopsMinusOne</w:t>
      </w:r>
      <w:bookmarkEnd w:id="3775"/>
      <w:bookmarkEnd w:id="3776"/>
      <w:r w:rsidRPr="00496C37">
        <w:rPr>
          <w:snapToGrid w:val="0"/>
        </w:rPr>
        <w:t xml:space="preserve">)) OF </w:t>
      </w:r>
      <w:r>
        <w:rPr>
          <w:snapToGrid w:val="0"/>
          <w:lang w:val="sv-SE"/>
        </w:rPr>
        <w:t>SlotOffsetForRemainingHops</w:t>
      </w:r>
      <w:r w:rsidRPr="00496C37">
        <w:rPr>
          <w:snapToGrid w:val="0"/>
        </w:rPr>
        <w:t>Item</w:t>
      </w:r>
    </w:p>
    <w:p w14:paraId="052DE39B" w14:textId="77777777" w:rsidR="002271C6" w:rsidRPr="00496C37" w:rsidRDefault="002271C6" w:rsidP="002271C6">
      <w:pPr>
        <w:pStyle w:val="PL"/>
        <w:rPr>
          <w:snapToGrid w:val="0"/>
        </w:rPr>
      </w:pPr>
    </w:p>
    <w:p w14:paraId="4C816BAE" w14:textId="77777777" w:rsidR="002271C6" w:rsidRPr="00496C37" w:rsidRDefault="002271C6" w:rsidP="002271C6">
      <w:pPr>
        <w:pStyle w:val="PL"/>
        <w:rPr>
          <w:snapToGrid w:val="0"/>
        </w:rPr>
      </w:pPr>
      <w:r>
        <w:rPr>
          <w:snapToGrid w:val="0"/>
          <w:lang w:val="sv-SE"/>
        </w:rPr>
        <w:t>SlotOffsetForRemainingHops</w:t>
      </w:r>
      <w:r w:rsidRPr="00496C37">
        <w:rPr>
          <w:snapToGrid w:val="0"/>
        </w:rPr>
        <w:t>Item ::= SEQUENCE {</w:t>
      </w:r>
    </w:p>
    <w:p w14:paraId="1C0CC72B" w14:textId="77777777" w:rsidR="002271C6" w:rsidRDefault="002271C6" w:rsidP="002271C6">
      <w:pPr>
        <w:pStyle w:val="PL"/>
        <w:rPr>
          <w:snapToGrid w:val="0"/>
        </w:rPr>
      </w:pPr>
      <w:r w:rsidRPr="00496C37">
        <w:rPr>
          <w:snapToGrid w:val="0"/>
        </w:rPr>
        <w:tab/>
      </w:r>
      <w:r>
        <w:rPr>
          <w:snapToGrid w:val="0"/>
        </w:rPr>
        <w:t>s</w:t>
      </w:r>
      <w:r>
        <w:rPr>
          <w:snapToGrid w:val="0"/>
          <w:lang w:val="sv-SE"/>
        </w:rPr>
        <w:t>lotOffsetRemainingHops</w:t>
      </w:r>
      <w:r w:rsidRPr="00496C37">
        <w:rPr>
          <w:snapToGrid w:val="0"/>
        </w:rPr>
        <w:tab/>
      </w:r>
      <w:r w:rsidRPr="00496C37">
        <w:rPr>
          <w:snapToGrid w:val="0"/>
        </w:rPr>
        <w:tab/>
      </w:r>
      <w:r>
        <w:rPr>
          <w:snapToGrid w:val="0"/>
        </w:rPr>
        <w:tab/>
        <w:t>S</w:t>
      </w:r>
      <w:r>
        <w:rPr>
          <w:snapToGrid w:val="0"/>
          <w:lang w:val="sv-SE"/>
        </w:rPr>
        <w:t>lotOffsetRemainingHops</w:t>
      </w:r>
      <w:r w:rsidRPr="00496C37">
        <w:rPr>
          <w:snapToGrid w:val="0"/>
        </w:rPr>
        <w:t>,</w:t>
      </w:r>
    </w:p>
    <w:p w14:paraId="31417EDC" w14:textId="77777777" w:rsidR="002271C6" w:rsidRPr="00496C37" w:rsidRDefault="002271C6" w:rsidP="002271C6">
      <w:pPr>
        <w:pStyle w:val="PL"/>
        <w:rPr>
          <w:snapToGrid w:val="0"/>
        </w:rPr>
      </w:pPr>
      <w:r w:rsidRPr="00496C37">
        <w:rPr>
          <w:snapToGrid w:val="0"/>
        </w:rPr>
        <w:tab/>
      </w:r>
      <w:proofErr w:type="spellStart"/>
      <w:r w:rsidRPr="00496C37">
        <w:rPr>
          <w:snapToGrid w:val="0"/>
        </w:rPr>
        <w:t>iE</w:t>
      </w:r>
      <w:proofErr w:type="spellEnd"/>
      <w:r w:rsidRPr="00496C37">
        <w:rPr>
          <w:snapToGrid w:val="0"/>
        </w:rPr>
        <w:t>-Extensions</w:t>
      </w:r>
      <w:r w:rsidRPr="00496C37">
        <w:rPr>
          <w:snapToGrid w:val="0"/>
        </w:rPr>
        <w:tab/>
      </w:r>
      <w:r w:rsidRPr="00496C37">
        <w:rPr>
          <w:snapToGrid w:val="0"/>
        </w:rPr>
        <w:tab/>
      </w:r>
      <w:r w:rsidRPr="00496C37">
        <w:rPr>
          <w:snapToGrid w:val="0"/>
        </w:rPr>
        <w:tab/>
      </w:r>
      <w:r w:rsidRPr="00496C37">
        <w:rPr>
          <w:snapToGrid w:val="0"/>
        </w:rPr>
        <w:tab/>
      </w:r>
      <w:r w:rsidRPr="00496C37">
        <w:rPr>
          <w:snapToGrid w:val="0"/>
        </w:rPr>
        <w:tab/>
      </w:r>
      <w:proofErr w:type="spellStart"/>
      <w:r w:rsidRPr="00496C37">
        <w:rPr>
          <w:snapToGrid w:val="0"/>
        </w:rPr>
        <w:t>ProtocolExtensionContainer</w:t>
      </w:r>
      <w:proofErr w:type="spellEnd"/>
      <w:r w:rsidRPr="00496C37">
        <w:rPr>
          <w:snapToGrid w:val="0"/>
        </w:rPr>
        <w:t xml:space="preserve"> { { </w:t>
      </w:r>
      <w:r>
        <w:rPr>
          <w:snapToGrid w:val="0"/>
          <w:lang w:val="sv-SE"/>
        </w:rPr>
        <w:t>SlotOffsetForRemainingHops</w:t>
      </w:r>
      <w:r w:rsidRPr="00496C37">
        <w:rPr>
          <w:snapToGrid w:val="0"/>
        </w:rPr>
        <w:t>Item-</w:t>
      </w:r>
      <w:proofErr w:type="spellStart"/>
      <w:r w:rsidRPr="00496C37">
        <w:rPr>
          <w:snapToGrid w:val="0"/>
        </w:rPr>
        <w:t>ExtIEs</w:t>
      </w:r>
      <w:proofErr w:type="spellEnd"/>
      <w:r w:rsidRPr="00496C37">
        <w:rPr>
          <w:snapToGrid w:val="0"/>
        </w:rPr>
        <w:t>} } OPTIONAL,</w:t>
      </w:r>
    </w:p>
    <w:p w14:paraId="38AC8747" w14:textId="77777777" w:rsidR="002271C6" w:rsidRPr="00496C37" w:rsidRDefault="002271C6" w:rsidP="002271C6">
      <w:pPr>
        <w:pStyle w:val="PL"/>
        <w:rPr>
          <w:snapToGrid w:val="0"/>
        </w:rPr>
      </w:pPr>
      <w:r w:rsidRPr="00496C37">
        <w:rPr>
          <w:snapToGrid w:val="0"/>
        </w:rPr>
        <w:tab/>
        <w:t>...</w:t>
      </w:r>
    </w:p>
    <w:p w14:paraId="4DCE81F6" w14:textId="77777777" w:rsidR="002271C6" w:rsidRPr="00496C37" w:rsidRDefault="002271C6" w:rsidP="002271C6">
      <w:pPr>
        <w:pStyle w:val="PL"/>
        <w:rPr>
          <w:snapToGrid w:val="0"/>
        </w:rPr>
      </w:pPr>
      <w:r w:rsidRPr="00496C37">
        <w:rPr>
          <w:snapToGrid w:val="0"/>
        </w:rPr>
        <w:t>}</w:t>
      </w:r>
    </w:p>
    <w:p w14:paraId="065CAC0A" w14:textId="77777777" w:rsidR="002271C6" w:rsidRPr="00496C37" w:rsidRDefault="002271C6" w:rsidP="002271C6">
      <w:pPr>
        <w:pStyle w:val="PL"/>
        <w:rPr>
          <w:snapToGrid w:val="0"/>
        </w:rPr>
      </w:pPr>
    </w:p>
    <w:p w14:paraId="2C409DCD" w14:textId="77777777" w:rsidR="002271C6" w:rsidRPr="00496C37" w:rsidRDefault="002271C6" w:rsidP="002271C6">
      <w:pPr>
        <w:pStyle w:val="PL"/>
        <w:rPr>
          <w:snapToGrid w:val="0"/>
        </w:rPr>
      </w:pPr>
      <w:r>
        <w:rPr>
          <w:snapToGrid w:val="0"/>
          <w:lang w:val="sv-SE"/>
        </w:rPr>
        <w:t>SlotOffsetForRemainingHopsItem</w:t>
      </w:r>
      <w:r w:rsidRPr="00496C37">
        <w:rPr>
          <w:snapToGrid w:val="0"/>
        </w:rPr>
        <w:t>-</w:t>
      </w:r>
      <w:proofErr w:type="spellStart"/>
      <w:r w:rsidRPr="00496C37">
        <w:rPr>
          <w:snapToGrid w:val="0"/>
        </w:rPr>
        <w:t>ExtIEs</w:t>
      </w:r>
      <w:proofErr w:type="spellEnd"/>
      <w:r w:rsidRPr="00496C37">
        <w:rPr>
          <w:snapToGrid w:val="0"/>
        </w:rPr>
        <w:t xml:space="preserve"> NRPPA-PROTOCOL-EXTENSION ::= {</w:t>
      </w:r>
    </w:p>
    <w:p w14:paraId="45F294B8" w14:textId="77777777" w:rsidR="002271C6" w:rsidRPr="00496C37" w:rsidRDefault="002271C6" w:rsidP="002271C6">
      <w:pPr>
        <w:pStyle w:val="PL"/>
        <w:rPr>
          <w:snapToGrid w:val="0"/>
        </w:rPr>
      </w:pPr>
      <w:r w:rsidRPr="00496C37">
        <w:rPr>
          <w:snapToGrid w:val="0"/>
        </w:rPr>
        <w:tab/>
        <w:t>...</w:t>
      </w:r>
    </w:p>
    <w:p w14:paraId="0640291E" w14:textId="77777777" w:rsidR="002271C6" w:rsidRDefault="002271C6" w:rsidP="002271C6">
      <w:pPr>
        <w:pStyle w:val="PL"/>
        <w:rPr>
          <w:snapToGrid w:val="0"/>
        </w:rPr>
      </w:pPr>
      <w:r w:rsidRPr="00496C37">
        <w:rPr>
          <w:snapToGrid w:val="0"/>
        </w:rPr>
        <w:t>}</w:t>
      </w:r>
    </w:p>
    <w:p w14:paraId="6676284E" w14:textId="77777777" w:rsidR="002271C6" w:rsidRDefault="002271C6" w:rsidP="002271C6">
      <w:pPr>
        <w:pStyle w:val="PL"/>
        <w:rPr>
          <w:snapToGrid w:val="0"/>
        </w:rPr>
      </w:pPr>
    </w:p>
    <w:p w14:paraId="5DF53251" w14:textId="77777777" w:rsidR="002271C6" w:rsidRPr="00112909" w:rsidRDefault="002271C6" w:rsidP="002271C6">
      <w:pPr>
        <w:pStyle w:val="PL"/>
        <w:rPr>
          <w:snapToGrid w:val="0"/>
        </w:rPr>
      </w:pPr>
      <w:r>
        <w:rPr>
          <w:snapToGrid w:val="0"/>
        </w:rPr>
        <w:t>S</w:t>
      </w:r>
      <w:r>
        <w:rPr>
          <w:snapToGrid w:val="0"/>
          <w:lang w:val="sv-SE"/>
        </w:rPr>
        <w:t>lotOffsetRemainingHops</w:t>
      </w:r>
      <w:r w:rsidRPr="00112909">
        <w:rPr>
          <w:snapToGrid w:val="0"/>
        </w:rPr>
        <w:t xml:space="preserve"> ::= CHOICE {</w:t>
      </w:r>
    </w:p>
    <w:p w14:paraId="2298428A" w14:textId="77777777" w:rsidR="002271C6" w:rsidRPr="00112909" w:rsidRDefault="002271C6" w:rsidP="002271C6">
      <w:pPr>
        <w:pStyle w:val="PL"/>
        <w:rPr>
          <w:snapToGrid w:val="0"/>
        </w:rPr>
      </w:pPr>
      <w:r w:rsidRPr="00112909">
        <w:rPr>
          <w:snapToGrid w:val="0"/>
        </w:rPr>
        <w:tab/>
      </w:r>
      <w:r>
        <w:rPr>
          <w:snapToGrid w:val="0"/>
        </w:rPr>
        <w:t>a</w:t>
      </w:r>
      <w:r w:rsidRPr="00112909">
        <w:rPr>
          <w:snapToGrid w:val="0"/>
        </w:rPr>
        <w:t>periodic</w:t>
      </w:r>
      <w:r w:rsidRPr="00112909">
        <w:rPr>
          <w:snapToGrid w:val="0"/>
        </w:rPr>
        <w:tab/>
      </w:r>
      <w:r w:rsidRPr="00112909">
        <w:rPr>
          <w:snapToGrid w:val="0"/>
        </w:rPr>
        <w:tab/>
      </w:r>
      <w:r w:rsidRPr="00112909">
        <w:rPr>
          <w:snapToGrid w:val="0"/>
        </w:rPr>
        <w:tab/>
      </w:r>
      <w:r>
        <w:rPr>
          <w:snapToGrid w:val="0"/>
        </w:rPr>
        <w:t>S</w:t>
      </w:r>
      <w:r>
        <w:rPr>
          <w:snapToGrid w:val="0"/>
          <w:lang w:val="sv-SE"/>
        </w:rPr>
        <w:t>lotOffsetRemainingHops</w:t>
      </w:r>
      <w:r>
        <w:rPr>
          <w:snapToGrid w:val="0"/>
        </w:rPr>
        <w:t>Ap</w:t>
      </w:r>
      <w:r w:rsidRPr="00112909">
        <w:rPr>
          <w:snapToGrid w:val="0"/>
        </w:rPr>
        <w:t>eriodic,</w:t>
      </w:r>
    </w:p>
    <w:p w14:paraId="463D7E4D" w14:textId="77777777" w:rsidR="002271C6" w:rsidRPr="00112909" w:rsidRDefault="002271C6" w:rsidP="002271C6">
      <w:pPr>
        <w:pStyle w:val="PL"/>
        <w:rPr>
          <w:snapToGrid w:val="0"/>
        </w:rPr>
      </w:pPr>
      <w:r w:rsidRPr="00112909">
        <w:rPr>
          <w:snapToGrid w:val="0"/>
        </w:rPr>
        <w:tab/>
        <w:t>semi</w:t>
      </w:r>
      <w:r>
        <w:rPr>
          <w:snapToGrid w:val="0"/>
        </w:rPr>
        <w:t>-p</w:t>
      </w:r>
      <w:r w:rsidRPr="00112909">
        <w:rPr>
          <w:snapToGrid w:val="0"/>
        </w:rPr>
        <w:t>ersistent</w:t>
      </w:r>
      <w:r w:rsidRPr="00112909">
        <w:rPr>
          <w:snapToGrid w:val="0"/>
        </w:rPr>
        <w:tab/>
      </w:r>
      <w:r w:rsidRPr="00112909">
        <w:rPr>
          <w:snapToGrid w:val="0"/>
        </w:rPr>
        <w:tab/>
      </w:r>
      <w:r>
        <w:rPr>
          <w:snapToGrid w:val="0"/>
        </w:rPr>
        <w:t>S</w:t>
      </w:r>
      <w:r>
        <w:rPr>
          <w:snapToGrid w:val="0"/>
          <w:lang w:val="sv-SE"/>
        </w:rPr>
        <w:t>lotOffsetRemainingHops</w:t>
      </w:r>
      <w:proofErr w:type="spellStart"/>
      <w:r w:rsidRPr="00112909">
        <w:rPr>
          <w:snapToGrid w:val="0"/>
        </w:rPr>
        <w:t>Semi</w:t>
      </w:r>
      <w:r>
        <w:rPr>
          <w:snapToGrid w:val="0"/>
        </w:rPr>
        <w:t>P</w:t>
      </w:r>
      <w:r w:rsidRPr="00112909">
        <w:rPr>
          <w:snapToGrid w:val="0"/>
        </w:rPr>
        <w:t>ersistent</w:t>
      </w:r>
      <w:proofErr w:type="spellEnd"/>
      <w:r w:rsidRPr="00112909">
        <w:rPr>
          <w:snapToGrid w:val="0"/>
        </w:rPr>
        <w:t>,</w:t>
      </w:r>
    </w:p>
    <w:p w14:paraId="40232577" w14:textId="77777777" w:rsidR="002271C6" w:rsidRPr="00112909" w:rsidRDefault="002271C6" w:rsidP="002271C6">
      <w:pPr>
        <w:pStyle w:val="PL"/>
        <w:rPr>
          <w:snapToGrid w:val="0"/>
        </w:rPr>
      </w:pPr>
      <w:r w:rsidRPr="00112909">
        <w:rPr>
          <w:snapToGrid w:val="0"/>
        </w:rPr>
        <w:tab/>
        <w:t>periodic</w:t>
      </w:r>
      <w:r w:rsidRPr="00112909">
        <w:rPr>
          <w:snapToGrid w:val="0"/>
        </w:rPr>
        <w:tab/>
      </w:r>
      <w:r w:rsidRPr="00112909">
        <w:rPr>
          <w:snapToGrid w:val="0"/>
        </w:rPr>
        <w:tab/>
      </w:r>
      <w:r w:rsidRPr="00112909">
        <w:rPr>
          <w:snapToGrid w:val="0"/>
        </w:rPr>
        <w:tab/>
      </w:r>
      <w:r>
        <w:rPr>
          <w:snapToGrid w:val="0"/>
        </w:rPr>
        <w:t>S</w:t>
      </w:r>
      <w:r>
        <w:rPr>
          <w:snapToGrid w:val="0"/>
          <w:lang w:val="sv-SE"/>
        </w:rPr>
        <w:t>lotOffsetRemainingHopsP</w:t>
      </w:r>
      <w:proofErr w:type="spellStart"/>
      <w:r w:rsidRPr="00112909">
        <w:rPr>
          <w:snapToGrid w:val="0"/>
        </w:rPr>
        <w:t>eriodic</w:t>
      </w:r>
      <w:proofErr w:type="spellEnd"/>
      <w:r w:rsidRPr="00112909">
        <w:rPr>
          <w:snapToGrid w:val="0"/>
        </w:rPr>
        <w:t>,</w:t>
      </w:r>
    </w:p>
    <w:p w14:paraId="1F6129BD" w14:textId="77777777" w:rsidR="002271C6" w:rsidRPr="00112909" w:rsidRDefault="002271C6" w:rsidP="002271C6">
      <w:pPr>
        <w:pStyle w:val="PL"/>
        <w:rPr>
          <w:snapToGrid w:val="0"/>
        </w:rPr>
      </w:pPr>
      <w:r w:rsidRPr="00112909">
        <w:rPr>
          <w:snapToGrid w:val="0"/>
        </w:rPr>
        <w:tab/>
        <w:t>choice-extension</w:t>
      </w:r>
      <w:r w:rsidRPr="00112909">
        <w:rPr>
          <w:snapToGrid w:val="0"/>
        </w:rPr>
        <w:tab/>
      </w:r>
      <w:r w:rsidRPr="00112909">
        <w:rPr>
          <w:snapToGrid w:val="0"/>
        </w:rPr>
        <w:tab/>
      </w:r>
      <w:proofErr w:type="spellStart"/>
      <w:r w:rsidRPr="00112909">
        <w:rPr>
          <w:snapToGrid w:val="0"/>
        </w:rPr>
        <w:t>ProtocolIE</w:t>
      </w:r>
      <w:proofErr w:type="spellEnd"/>
      <w:r w:rsidRPr="00112909">
        <w:rPr>
          <w:snapToGrid w:val="0"/>
        </w:rPr>
        <w:t xml:space="preserve">-Single-Container {{ </w:t>
      </w:r>
      <w:r>
        <w:rPr>
          <w:snapToGrid w:val="0"/>
        </w:rPr>
        <w:t>S</w:t>
      </w:r>
      <w:r>
        <w:rPr>
          <w:snapToGrid w:val="0"/>
          <w:lang w:val="sv-SE"/>
        </w:rPr>
        <w:t>lotOffsetRemainingHops</w:t>
      </w:r>
      <w:r w:rsidRPr="00112909">
        <w:rPr>
          <w:snapToGrid w:val="0"/>
        </w:rPr>
        <w:t>-</w:t>
      </w:r>
      <w:proofErr w:type="spellStart"/>
      <w:r w:rsidRPr="00112909">
        <w:rPr>
          <w:snapToGrid w:val="0"/>
        </w:rPr>
        <w:t>ExtIEs</w:t>
      </w:r>
      <w:proofErr w:type="spellEnd"/>
      <w:r w:rsidRPr="00112909">
        <w:rPr>
          <w:snapToGrid w:val="0"/>
        </w:rPr>
        <w:t xml:space="preserve"> }}</w:t>
      </w:r>
    </w:p>
    <w:p w14:paraId="6D8AF387" w14:textId="77777777" w:rsidR="002271C6" w:rsidRPr="00112909" w:rsidRDefault="002271C6" w:rsidP="002271C6">
      <w:pPr>
        <w:pStyle w:val="PL"/>
        <w:rPr>
          <w:snapToGrid w:val="0"/>
        </w:rPr>
      </w:pPr>
      <w:r w:rsidRPr="00112909">
        <w:rPr>
          <w:snapToGrid w:val="0"/>
        </w:rPr>
        <w:t>}</w:t>
      </w:r>
    </w:p>
    <w:p w14:paraId="06AD60E8" w14:textId="77777777" w:rsidR="002271C6" w:rsidRPr="00112909" w:rsidRDefault="002271C6" w:rsidP="002271C6">
      <w:pPr>
        <w:pStyle w:val="PL"/>
        <w:rPr>
          <w:snapToGrid w:val="0"/>
        </w:rPr>
      </w:pPr>
    </w:p>
    <w:p w14:paraId="446B5642" w14:textId="77777777" w:rsidR="002271C6" w:rsidRPr="00112909" w:rsidRDefault="002271C6" w:rsidP="002271C6">
      <w:pPr>
        <w:pStyle w:val="PL"/>
        <w:rPr>
          <w:snapToGrid w:val="0"/>
        </w:rPr>
      </w:pPr>
      <w:r>
        <w:rPr>
          <w:snapToGrid w:val="0"/>
        </w:rPr>
        <w:t>S</w:t>
      </w:r>
      <w:r>
        <w:rPr>
          <w:snapToGrid w:val="0"/>
          <w:lang w:val="sv-SE"/>
        </w:rPr>
        <w:t>lotOffsetRemainingHops</w:t>
      </w:r>
      <w:r w:rsidRPr="00112909">
        <w:rPr>
          <w:snapToGrid w:val="0"/>
        </w:rPr>
        <w:t>-</w:t>
      </w:r>
      <w:proofErr w:type="spellStart"/>
      <w:r w:rsidRPr="00112909">
        <w:rPr>
          <w:snapToGrid w:val="0"/>
        </w:rPr>
        <w:t>ExtIEs</w:t>
      </w:r>
      <w:proofErr w:type="spellEnd"/>
      <w:r w:rsidRPr="00112909">
        <w:rPr>
          <w:snapToGrid w:val="0"/>
        </w:rPr>
        <w:t xml:space="preserve"> NRPPA-PROTOCOL-IES ::= {</w:t>
      </w:r>
    </w:p>
    <w:p w14:paraId="64D901BC" w14:textId="77777777" w:rsidR="002271C6" w:rsidRPr="00112909" w:rsidRDefault="002271C6" w:rsidP="002271C6">
      <w:pPr>
        <w:pStyle w:val="PL"/>
        <w:rPr>
          <w:snapToGrid w:val="0"/>
        </w:rPr>
      </w:pPr>
      <w:r w:rsidRPr="00112909">
        <w:rPr>
          <w:snapToGrid w:val="0"/>
        </w:rPr>
        <w:tab/>
        <w:t>...</w:t>
      </w:r>
    </w:p>
    <w:p w14:paraId="74246861" w14:textId="77777777" w:rsidR="002271C6" w:rsidRDefault="002271C6" w:rsidP="002271C6">
      <w:pPr>
        <w:pStyle w:val="PL"/>
        <w:rPr>
          <w:snapToGrid w:val="0"/>
        </w:rPr>
      </w:pPr>
      <w:r w:rsidRPr="00112909">
        <w:rPr>
          <w:snapToGrid w:val="0"/>
        </w:rPr>
        <w:t>}</w:t>
      </w:r>
    </w:p>
    <w:p w14:paraId="33C53E56" w14:textId="77777777" w:rsidR="002271C6" w:rsidRDefault="002271C6" w:rsidP="002271C6">
      <w:pPr>
        <w:pStyle w:val="PL"/>
        <w:rPr>
          <w:snapToGrid w:val="0"/>
        </w:rPr>
      </w:pPr>
    </w:p>
    <w:p w14:paraId="30F52EB4" w14:textId="77777777" w:rsidR="002271C6" w:rsidRPr="007C49BE" w:rsidRDefault="002271C6" w:rsidP="002271C6">
      <w:pPr>
        <w:pStyle w:val="PL"/>
        <w:rPr>
          <w:snapToGrid w:val="0"/>
        </w:rPr>
      </w:pPr>
      <w:r>
        <w:rPr>
          <w:snapToGrid w:val="0"/>
        </w:rPr>
        <w:t>S</w:t>
      </w:r>
      <w:r>
        <w:rPr>
          <w:snapToGrid w:val="0"/>
          <w:lang w:val="sv-SE"/>
        </w:rPr>
        <w:t>lotOffsetRemainingHops</w:t>
      </w:r>
      <w:r>
        <w:rPr>
          <w:snapToGrid w:val="0"/>
        </w:rPr>
        <w:t>Ap</w:t>
      </w:r>
      <w:r w:rsidRPr="00112909">
        <w:rPr>
          <w:snapToGrid w:val="0"/>
        </w:rPr>
        <w:t>eriodic</w:t>
      </w:r>
      <w:r w:rsidRPr="007C49BE">
        <w:rPr>
          <w:snapToGrid w:val="0"/>
        </w:rPr>
        <w:t xml:space="preserve"> ::= SEQUENCE {</w:t>
      </w:r>
    </w:p>
    <w:p w14:paraId="490D717A" w14:textId="77777777" w:rsidR="002271C6" w:rsidRPr="007C49BE" w:rsidRDefault="002271C6" w:rsidP="002271C6">
      <w:pPr>
        <w:pStyle w:val="PL"/>
        <w:rPr>
          <w:snapToGrid w:val="0"/>
        </w:rPr>
      </w:pPr>
      <w:r w:rsidRPr="007C49BE">
        <w:rPr>
          <w:snapToGrid w:val="0"/>
        </w:rPr>
        <w:tab/>
      </w:r>
      <w:proofErr w:type="spellStart"/>
      <w:r>
        <w:rPr>
          <w:snapToGrid w:val="0"/>
        </w:rPr>
        <w:t>slotOffset</w:t>
      </w:r>
      <w:proofErr w:type="spellEnd"/>
      <w:r w:rsidRPr="007C49BE">
        <w:rPr>
          <w:snapToGrid w:val="0"/>
        </w:rPr>
        <w:tab/>
      </w:r>
      <w:r w:rsidRPr="007C49BE">
        <w:rPr>
          <w:snapToGrid w:val="0"/>
        </w:rPr>
        <w:tab/>
      </w:r>
      <w:r w:rsidRPr="007C49BE">
        <w:rPr>
          <w:snapToGrid w:val="0"/>
        </w:rPr>
        <w:tab/>
      </w:r>
      <w:r w:rsidRPr="00112909">
        <w:rPr>
          <w:snapToGrid w:val="0"/>
        </w:rPr>
        <w:t>INTEGER</w:t>
      </w:r>
      <w:r>
        <w:rPr>
          <w:snapToGrid w:val="0"/>
        </w:rPr>
        <w:t xml:space="preserve"> </w:t>
      </w:r>
      <w:r w:rsidRPr="00112909">
        <w:rPr>
          <w:snapToGrid w:val="0"/>
        </w:rPr>
        <w:t>(</w:t>
      </w:r>
      <w:r>
        <w:rPr>
          <w:snapToGrid w:val="0"/>
        </w:rPr>
        <w:t>1</w:t>
      </w:r>
      <w:r w:rsidRPr="00112909">
        <w:rPr>
          <w:snapToGrid w:val="0"/>
        </w:rPr>
        <w:t>..32)</w:t>
      </w:r>
      <w:r w:rsidRPr="007C49BE">
        <w:rPr>
          <w:snapToGrid w:val="0"/>
        </w:rPr>
        <w:tab/>
      </w:r>
      <w:r w:rsidRPr="007C49BE">
        <w:rPr>
          <w:snapToGrid w:val="0"/>
        </w:rPr>
        <w:tab/>
      </w:r>
      <w:r w:rsidRPr="007C49BE">
        <w:rPr>
          <w:snapToGrid w:val="0"/>
        </w:rPr>
        <w:tab/>
        <w:t>OPTIONAL,</w:t>
      </w:r>
    </w:p>
    <w:p w14:paraId="23C7371B" w14:textId="77777777" w:rsidR="002271C6" w:rsidRPr="007C49BE" w:rsidRDefault="002271C6" w:rsidP="002271C6">
      <w:pPr>
        <w:pStyle w:val="PL"/>
        <w:rPr>
          <w:snapToGrid w:val="0"/>
        </w:rPr>
      </w:pPr>
      <w:r w:rsidRPr="007C49BE">
        <w:rPr>
          <w:snapToGrid w:val="0"/>
        </w:rPr>
        <w:tab/>
      </w:r>
      <w:proofErr w:type="spellStart"/>
      <w:r>
        <w:rPr>
          <w:snapToGrid w:val="0"/>
        </w:rPr>
        <w:t>startPosition</w:t>
      </w:r>
      <w:proofErr w:type="spellEnd"/>
      <w:r w:rsidRPr="007C49BE">
        <w:rPr>
          <w:snapToGrid w:val="0"/>
        </w:rPr>
        <w:tab/>
      </w:r>
      <w:r w:rsidRPr="007C49BE">
        <w:rPr>
          <w:snapToGrid w:val="0"/>
        </w:rPr>
        <w:tab/>
        <w:t>INTEGER (0..</w:t>
      </w:r>
      <w:r>
        <w:rPr>
          <w:snapToGrid w:val="0"/>
        </w:rPr>
        <w:t>13</w:t>
      </w:r>
      <w:r w:rsidRPr="007C49BE">
        <w:rPr>
          <w:snapToGrid w:val="0"/>
        </w:rPr>
        <w:t>)</w:t>
      </w:r>
      <w:r w:rsidRPr="007C49BE">
        <w:rPr>
          <w:snapToGrid w:val="0"/>
        </w:rPr>
        <w:tab/>
      </w:r>
      <w:r w:rsidRPr="007C49BE">
        <w:rPr>
          <w:snapToGrid w:val="0"/>
        </w:rPr>
        <w:tab/>
      </w:r>
      <w:r w:rsidRPr="007C49BE">
        <w:rPr>
          <w:snapToGrid w:val="0"/>
        </w:rPr>
        <w:tab/>
        <w:t>OPTIONAL,</w:t>
      </w:r>
    </w:p>
    <w:p w14:paraId="2C99BBDC" w14:textId="77777777" w:rsidR="002271C6" w:rsidRPr="007C49BE" w:rsidRDefault="002271C6" w:rsidP="002271C6">
      <w:pPr>
        <w:pStyle w:val="PL"/>
        <w:rPr>
          <w:snapToGrid w:val="0"/>
        </w:rPr>
      </w:pPr>
      <w:r w:rsidRPr="007C49BE">
        <w:rPr>
          <w:snapToGrid w:val="0"/>
        </w:rPr>
        <w:tab/>
      </w:r>
      <w:proofErr w:type="spellStart"/>
      <w:r w:rsidRPr="007C49BE">
        <w:rPr>
          <w:snapToGrid w:val="0"/>
        </w:rPr>
        <w:t>iE</w:t>
      </w:r>
      <w:proofErr w:type="spellEnd"/>
      <w:r w:rsidRPr="007C49BE">
        <w:rPr>
          <w:snapToGrid w:val="0"/>
        </w:rPr>
        <w:t>-Extensions</w:t>
      </w:r>
      <w:r w:rsidRPr="007C49BE">
        <w:rPr>
          <w:snapToGrid w:val="0"/>
        </w:rPr>
        <w:tab/>
      </w:r>
      <w:r w:rsidRPr="007C49BE">
        <w:rPr>
          <w:snapToGrid w:val="0"/>
        </w:rPr>
        <w:tab/>
      </w:r>
      <w:proofErr w:type="spellStart"/>
      <w:r w:rsidRPr="007C49BE">
        <w:rPr>
          <w:snapToGrid w:val="0"/>
        </w:rPr>
        <w:t>ProtocolExtensionContainer</w:t>
      </w:r>
      <w:proofErr w:type="spellEnd"/>
      <w:r w:rsidRPr="007C49BE">
        <w:rPr>
          <w:snapToGrid w:val="0"/>
        </w:rPr>
        <w:t xml:space="preserve"> { { </w:t>
      </w:r>
      <w:r>
        <w:rPr>
          <w:snapToGrid w:val="0"/>
        </w:rPr>
        <w:t>S</w:t>
      </w:r>
      <w:r>
        <w:rPr>
          <w:snapToGrid w:val="0"/>
          <w:lang w:val="sv-SE"/>
        </w:rPr>
        <w:t>lotOffsetRemainingHops</w:t>
      </w:r>
      <w:r>
        <w:rPr>
          <w:snapToGrid w:val="0"/>
        </w:rPr>
        <w:t>Ap</w:t>
      </w:r>
      <w:r w:rsidRPr="00112909">
        <w:rPr>
          <w:snapToGrid w:val="0"/>
        </w:rPr>
        <w:t>eriodic</w:t>
      </w:r>
      <w:r w:rsidRPr="007C49BE">
        <w:rPr>
          <w:snapToGrid w:val="0"/>
        </w:rPr>
        <w:t>-</w:t>
      </w:r>
      <w:proofErr w:type="spellStart"/>
      <w:r w:rsidRPr="007C49BE">
        <w:rPr>
          <w:snapToGrid w:val="0"/>
        </w:rPr>
        <w:t>ExtIEs</w:t>
      </w:r>
      <w:proofErr w:type="spellEnd"/>
      <w:r w:rsidRPr="007C49BE">
        <w:rPr>
          <w:snapToGrid w:val="0"/>
        </w:rPr>
        <w:t>} }</w:t>
      </w:r>
      <w:r w:rsidRPr="007C49BE">
        <w:rPr>
          <w:snapToGrid w:val="0"/>
        </w:rPr>
        <w:tab/>
        <w:t>OPTIONAL,</w:t>
      </w:r>
    </w:p>
    <w:p w14:paraId="20C8B17A" w14:textId="77777777" w:rsidR="002271C6" w:rsidRPr="00F73202" w:rsidRDefault="002271C6" w:rsidP="002271C6">
      <w:pPr>
        <w:pStyle w:val="PL"/>
        <w:rPr>
          <w:snapToGrid w:val="0"/>
        </w:rPr>
      </w:pPr>
      <w:r w:rsidRPr="007C49BE">
        <w:rPr>
          <w:snapToGrid w:val="0"/>
        </w:rPr>
        <w:tab/>
      </w:r>
      <w:r w:rsidRPr="00F73202">
        <w:rPr>
          <w:snapToGrid w:val="0"/>
        </w:rPr>
        <w:t>...</w:t>
      </w:r>
    </w:p>
    <w:p w14:paraId="4E4D64E5" w14:textId="77777777" w:rsidR="002271C6" w:rsidRPr="00F73202" w:rsidRDefault="002271C6" w:rsidP="002271C6">
      <w:pPr>
        <w:pStyle w:val="PL"/>
        <w:rPr>
          <w:snapToGrid w:val="0"/>
        </w:rPr>
      </w:pPr>
      <w:r w:rsidRPr="00F73202">
        <w:rPr>
          <w:snapToGrid w:val="0"/>
        </w:rPr>
        <w:t>}</w:t>
      </w:r>
    </w:p>
    <w:p w14:paraId="0A247B4A" w14:textId="77777777" w:rsidR="002271C6" w:rsidRPr="00F73202" w:rsidRDefault="002271C6" w:rsidP="002271C6">
      <w:pPr>
        <w:pStyle w:val="PL"/>
        <w:rPr>
          <w:snapToGrid w:val="0"/>
        </w:rPr>
      </w:pPr>
    </w:p>
    <w:p w14:paraId="349A6E0C" w14:textId="77777777" w:rsidR="002271C6" w:rsidRPr="00F73202" w:rsidRDefault="002271C6" w:rsidP="002271C6">
      <w:pPr>
        <w:pStyle w:val="PL"/>
        <w:rPr>
          <w:snapToGrid w:val="0"/>
        </w:rPr>
      </w:pPr>
      <w:r>
        <w:rPr>
          <w:snapToGrid w:val="0"/>
        </w:rPr>
        <w:t>S</w:t>
      </w:r>
      <w:r>
        <w:rPr>
          <w:snapToGrid w:val="0"/>
          <w:lang w:val="sv-SE"/>
        </w:rPr>
        <w:t>lotOffsetRemainingHops</w:t>
      </w:r>
      <w:r>
        <w:rPr>
          <w:snapToGrid w:val="0"/>
        </w:rPr>
        <w:t>Ap</w:t>
      </w:r>
      <w:r w:rsidRPr="00112909">
        <w:rPr>
          <w:snapToGrid w:val="0"/>
        </w:rPr>
        <w:t>eriodic</w:t>
      </w:r>
      <w:r w:rsidRPr="00F73202">
        <w:rPr>
          <w:snapToGrid w:val="0"/>
        </w:rPr>
        <w:t>-</w:t>
      </w:r>
      <w:proofErr w:type="spellStart"/>
      <w:r w:rsidRPr="00F73202">
        <w:rPr>
          <w:snapToGrid w:val="0"/>
        </w:rPr>
        <w:t>ExtIEs</w:t>
      </w:r>
      <w:proofErr w:type="spellEnd"/>
      <w:r w:rsidRPr="00F73202">
        <w:rPr>
          <w:snapToGrid w:val="0"/>
        </w:rPr>
        <w:t xml:space="preserve"> NRPPA-PROTOCOL-EXTENSION ::= {</w:t>
      </w:r>
    </w:p>
    <w:p w14:paraId="237C83A0" w14:textId="77777777" w:rsidR="002271C6" w:rsidRPr="00F73202" w:rsidRDefault="002271C6" w:rsidP="002271C6">
      <w:pPr>
        <w:pStyle w:val="PL"/>
        <w:rPr>
          <w:snapToGrid w:val="0"/>
        </w:rPr>
      </w:pPr>
      <w:r w:rsidRPr="00F73202">
        <w:rPr>
          <w:snapToGrid w:val="0"/>
        </w:rPr>
        <w:tab/>
        <w:t>...</w:t>
      </w:r>
    </w:p>
    <w:p w14:paraId="7AD24C9D" w14:textId="77777777" w:rsidR="002271C6" w:rsidRDefault="002271C6" w:rsidP="002271C6">
      <w:pPr>
        <w:pStyle w:val="PL"/>
        <w:rPr>
          <w:snapToGrid w:val="0"/>
        </w:rPr>
      </w:pPr>
      <w:r w:rsidRPr="00F73202">
        <w:rPr>
          <w:snapToGrid w:val="0"/>
        </w:rPr>
        <w:t>}</w:t>
      </w:r>
    </w:p>
    <w:p w14:paraId="70D22BC7" w14:textId="77777777" w:rsidR="002271C6" w:rsidRDefault="002271C6" w:rsidP="002271C6">
      <w:pPr>
        <w:pStyle w:val="PL"/>
        <w:rPr>
          <w:snapToGrid w:val="0"/>
        </w:rPr>
      </w:pPr>
    </w:p>
    <w:p w14:paraId="49E65E2A" w14:textId="77777777" w:rsidR="002271C6" w:rsidRPr="007C49BE" w:rsidRDefault="002271C6" w:rsidP="002271C6">
      <w:pPr>
        <w:pStyle w:val="PL"/>
        <w:rPr>
          <w:snapToGrid w:val="0"/>
        </w:rPr>
      </w:pPr>
      <w:r>
        <w:rPr>
          <w:snapToGrid w:val="0"/>
        </w:rPr>
        <w:t>S</w:t>
      </w:r>
      <w:r>
        <w:rPr>
          <w:snapToGrid w:val="0"/>
          <w:lang w:val="sv-SE"/>
        </w:rPr>
        <w:t>lotOffsetRemainingHops</w:t>
      </w:r>
      <w:proofErr w:type="spellStart"/>
      <w:r w:rsidRPr="00112909">
        <w:rPr>
          <w:snapToGrid w:val="0"/>
        </w:rPr>
        <w:t>Semi</w:t>
      </w:r>
      <w:r>
        <w:rPr>
          <w:snapToGrid w:val="0"/>
        </w:rPr>
        <w:t>P</w:t>
      </w:r>
      <w:r w:rsidRPr="00112909">
        <w:rPr>
          <w:snapToGrid w:val="0"/>
        </w:rPr>
        <w:t>ersistent</w:t>
      </w:r>
      <w:proofErr w:type="spellEnd"/>
      <w:r>
        <w:rPr>
          <w:snapToGrid w:val="0"/>
        </w:rPr>
        <w:t xml:space="preserve"> </w:t>
      </w:r>
      <w:r w:rsidRPr="007C49BE">
        <w:rPr>
          <w:snapToGrid w:val="0"/>
        </w:rPr>
        <w:t>::= SEQUENCE {</w:t>
      </w:r>
    </w:p>
    <w:p w14:paraId="25B74840" w14:textId="77777777" w:rsidR="002271C6" w:rsidRPr="00177514" w:rsidRDefault="002271C6" w:rsidP="002271C6">
      <w:pPr>
        <w:pStyle w:val="PL"/>
        <w:rPr>
          <w:snapToGrid w:val="0"/>
          <w:lang w:val="sv-SE"/>
        </w:rPr>
      </w:pPr>
      <w:r>
        <w:rPr>
          <w:snapToGrid w:val="0"/>
          <w:lang w:val="sv-SE"/>
        </w:rPr>
        <w:tab/>
        <w:t>sRS</w:t>
      </w:r>
      <w:r w:rsidRPr="00E766B3">
        <w:rPr>
          <w:snapToGrid w:val="0"/>
          <w:lang w:val="sv-SE"/>
        </w:rPr>
        <w:t>periodicity</w:t>
      </w:r>
      <w:r w:rsidRPr="00E766B3">
        <w:rPr>
          <w:snapToGrid w:val="0"/>
          <w:lang w:val="sv-SE"/>
        </w:rPr>
        <w:tab/>
      </w:r>
      <w:r>
        <w:rPr>
          <w:snapToGrid w:val="0"/>
          <w:lang w:val="sv-SE"/>
        </w:rPr>
        <w:tab/>
        <w:t>SRSPeriodicity</w:t>
      </w:r>
      <w:r w:rsidRPr="00E766B3">
        <w:rPr>
          <w:snapToGrid w:val="0"/>
          <w:lang w:val="sv-SE"/>
        </w:rPr>
        <w:t>,</w:t>
      </w:r>
    </w:p>
    <w:p w14:paraId="7CBC36D1" w14:textId="77777777" w:rsidR="00EF0D42" w:rsidRDefault="002271C6" w:rsidP="00EF0D42">
      <w:pPr>
        <w:pStyle w:val="PL"/>
        <w:rPr>
          <w:snapToGrid w:val="0"/>
        </w:rPr>
      </w:pPr>
      <w:r w:rsidRPr="00917D37">
        <w:rPr>
          <w:snapToGrid w:val="0"/>
        </w:rPr>
        <w:tab/>
        <w:t>offset</w:t>
      </w:r>
      <w:r w:rsidRPr="00917D37">
        <w:rPr>
          <w:snapToGrid w:val="0"/>
        </w:rPr>
        <w:tab/>
      </w:r>
      <w:r w:rsidRPr="00917D37">
        <w:rPr>
          <w:snapToGrid w:val="0"/>
        </w:rPr>
        <w:tab/>
      </w:r>
      <w:r w:rsidRPr="00917D37">
        <w:rPr>
          <w:snapToGrid w:val="0"/>
        </w:rPr>
        <w:tab/>
      </w:r>
      <w:r w:rsidRPr="00917D37">
        <w:rPr>
          <w:snapToGrid w:val="0"/>
        </w:rPr>
        <w:tab/>
        <w:t>INTEGER(0..81919, ...),</w:t>
      </w:r>
    </w:p>
    <w:p w14:paraId="035B94AC" w14:textId="10A829CA" w:rsidR="002271C6" w:rsidRPr="00917D37" w:rsidRDefault="00EF0D42" w:rsidP="00EF0D42">
      <w:pPr>
        <w:pStyle w:val="PL"/>
        <w:rPr>
          <w:snapToGrid w:val="0"/>
        </w:rPr>
      </w:pPr>
      <w:r>
        <w:rPr>
          <w:snapToGrid w:val="0"/>
        </w:rPr>
        <w:tab/>
      </w:r>
      <w:proofErr w:type="spellStart"/>
      <w:r w:rsidRPr="007C49BE">
        <w:rPr>
          <w:snapToGrid w:val="0"/>
        </w:rPr>
        <w:t>startPosition</w:t>
      </w:r>
      <w:proofErr w:type="spellEnd"/>
      <w:r w:rsidR="00467861">
        <w:rPr>
          <w:snapToGrid w:val="0"/>
        </w:rPr>
        <w:tab/>
      </w:r>
      <w:r w:rsidR="00467861">
        <w:rPr>
          <w:snapToGrid w:val="0"/>
        </w:rPr>
        <w:tab/>
      </w:r>
      <w:r w:rsidRPr="007C49BE">
        <w:rPr>
          <w:snapToGrid w:val="0"/>
        </w:rPr>
        <w:t>INTEGER (0..13)</w:t>
      </w:r>
      <w:r w:rsidRPr="00FB6382">
        <w:rPr>
          <w:snapToGrid w:val="0"/>
        </w:rPr>
        <w:t xml:space="preserve"> </w:t>
      </w:r>
      <w:r w:rsidRPr="007C49BE">
        <w:rPr>
          <w:snapToGrid w:val="0"/>
        </w:rPr>
        <w:tab/>
      </w:r>
      <w:r w:rsidRPr="007C49BE">
        <w:rPr>
          <w:snapToGrid w:val="0"/>
        </w:rPr>
        <w:tab/>
      </w:r>
      <w:r w:rsidRPr="007C49BE">
        <w:rPr>
          <w:snapToGrid w:val="0"/>
        </w:rPr>
        <w:tab/>
        <w:t>OPTIONAL,</w:t>
      </w:r>
    </w:p>
    <w:p w14:paraId="6B6340A8" w14:textId="77777777" w:rsidR="002271C6" w:rsidRPr="00E213EC" w:rsidRDefault="002271C6" w:rsidP="002271C6">
      <w:pPr>
        <w:pStyle w:val="PL"/>
        <w:rPr>
          <w:snapToGrid w:val="0"/>
          <w:lang w:val="fr-FR"/>
        </w:rPr>
      </w:pPr>
      <w:r w:rsidRPr="007C49BE">
        <w:rPr>
          <w:snapToGrid w:val="0"/>
        </w:rPr>
        <w:tab/>
      </w:r>
      <w:proofErr w:type="spellStart"/>
      <w:r w:rsidRPr="00E213EC">
        <w:rPr>
          <w:snapToGrid w:val="0"/>
          <w:lang w:val="fr-FR"/>
        </w:rPr>
        <w:t>iE</w:t>
      </w:r>
      <w:proofErr w:type="spellEnd"/>
      <w:r w:rsidRPr="00E213EC">
        <w:rPr>
          <w:snapToGrid w:val="0"/>
          <w:lang w:val="fr-FR"/>
        </w:rPr>
        <w:t>-Extensions</w:t>
      </w:r>
      <w:r w:rsidRPr="00E213EC">
        <w:rPr>
          <w:snapToGrid w:val="0"/>
          <w:lang w:val="fr-FR"/>
        </w:rPr>
        <w:tab/>
      </w:r>
      <w:r w:rsidRPr="00E213EC">
        <w:rPr>
          <w:snapToGrid w:val="0"/>
          <w:lang w:val="fr-FR"/>
        </w:rPr>
        <w:tab/>
      </w:r>
      <w:proofErr w:type="spellStart"/>
      <w:r w:rsidRPr="00E213EC">
        <w:rPr>
          <w:snapToGrid w:val="0"/>
          <w:lang w:val="fr-FR"/>
        </w:rPr>
        <w:t>ProtocolExtensionContainer</w:t>
      </w:r>
      <w:proofErr w:type="spellEnd"/>
      <w:r w:rsidRPr="00E213EC">
        <w:rPr>
          <w:snapToGrid w:val="0"/>
          <w:lang w:val="fr-FR"/>
        </w:rPr>
        <w:t xml:space="preserve"> { { S</w:t>
      </w:r>
      <w:r>
        <w:rPr>
          <w:snapToGrid w:val="0"/>
          <w:lang w:val="sv-SE"/>
        </w:rPr>
        <w:t>lotOffsetRemainingHops</w:t>
      </w:r>
      <w:proofErr w:type="spellStart"/>
      <w:r w:rsidRPr="00E213EC">
        <w:rPr>
          <w:snapToGrid w:val="0"/>
          <w:lang w:val="fr-FR"/>
        </w:rPr>
        <w:t>SemiPersistent-ExtIEs</w:t>
      </w:r>
      <w:proofErr w:type="spellEnd"/>
      <w:r w:rsidRPr="00E213EC">
        <w:rPr>
          <w:snapToGrid w:val="0"/>
          <w:lang w:val="fr-FR"/>
        </w:rPr>
        <w:t>} }</w:t>
      </w:r>
      <w:r w:rsidRPr="00E213EC">
        <w:rPr>
          <w:snapToGrid w:val="0"/>
          <w:lang w:val="fr-FR"/>
        </w:rPr>
        <w:tab/>
        <w:t>OPTIONAL,</w:t>
      </w:r>
    </w:p>
    <w:p w14:paraId="59B45362" w14:textId="77777777" w:rsidR="002271C6" w:rsidRPr="00F73202" w:rsidRDefault="002271C6" w:rsidP="002271C6">
      <w:pPr>
        <w:pStyle w:val="PL"/>
        <w:rPr>
          <w:snapToGrid w:val="0"/>
        </w:rPr>
      </w:pPr>
      <w:r w:rsidRPr="00E213EC">
        <w:rPr>
          <w:snapToGrid w:val="0"/>
          <w:lang w:val="fr-FR"/>
        </w:rPr>
        <w:tab/>
      </w:r>
      <w:r w:rsidRPr="00F73202">
        <w:rPr>
          <w:snapToGrid w:val="0"/>
        </w:rPr>
        <w:t>...</w:t>
      </w:r>
    </w:p>
    <w:p w14:paraId="75EFB53C" w14:textId="77777777" w:rsidR="002271C6" w:rsidRPr="00F73202" w:rsidRDefault="002271C6" w:rsidP="002271C6">
      <w:pPr>
        <w:pStyle w:val="PL"/>
        <w:rPr>
          <w:snapToGrid w:val="0"/>
        </w:rPr>
      </w:pPr>
      <w:r w:rsidRPr="00F73202">
        <w:rPr>
          <w:snapToGrid w:val="0"/>
        </w:rPr>
        <w:t>}</w:t>
      </w:r>
    </w:p>
    <w:p w14:paraId="0808A873" w14:textId="77777777" w:rsidR="002271C6" w:rsidRPr="00F73202" w:rsidRDefault="002271C6" w:rsidP="002271C6">
      <w:pPr>
        <w:pStyle w:val="PL"/>
        <w:rPr>
          <w:snapToGrid w:val="0"/>
        </w:rPr>
      </w:pPr>
    </w:p>
    <w:p w14:paraId="4F32FBC0" w14:textId="77777777" w:rsidR="002271C6" w:rsidRPr="00F73202" w:rsidRDefault="002271C6" w:rsidP="002271C6">
      <w:pPr>
        <w:pStyle w:val="PL"/>
        <w:rPr>
          <w:snapToGrid w:val="0"/>
        </w:rPr>
      </w:pPr>
      <w:r>
        <w:rPr>
          <w:snapToGrid w:val="0"/>
        </w:rPr>
        <w:t>S</w:t>
      </w:r>
      <w:r>
        <w:rPr>
          <w:snapToGrid w:val="0"/>
          <w:lang w:val="sv-SE"/>
        </w:rPr>
        <w:t>lotOffsetRemainingHops</w:t>
      </w:r>
      <w:proofErr w:type="spellStart"/>
      <w:r w:rsidRPr="00112909">
        <w:rPr>
          <w:snapToGrid w:val="0"/>
        </w:rPr>
        <w:t>Semi</w:t>
      </w:r>
      <w:r>
        <w:rPr>
          <w:snapToGrid w:val="0"/>
        </w:rPr>
        <w:t>P</w:t>
      </w:r>
      <w:r w:rsidRPr="00112909">
        <w:rPr>
          <w:snapToGrid w:val="0"/>
        </w:rPr>
        <w:t>ersistent</w:t>
      </w:r>
      <w:r w:rsidRPr="00F73202">
        <w:rPr>
          <w:snapToGrid w:val="0"/>
        </w:rPr>
        <w:t>-ExtIEs</w:t>
      </w:r>
      <w:proofErr w:type="spellEnd"/>
      <w:r w:rsidRPr="00F73202">
        <w:rPr>
          <w:snapToGrid w:val="0"/>
        </w:rPr>
        <w:t xml:space="preserve"> NRPPA-PROTOCOL-EXTENSION ::= {</w:t>
      </w:r>
    </w:p>
    <w:p w14:paraId="71F0C286" w14:textId="77777777" w:rsidR="002271C6" w:rsidRPr="00F73202" w:rsidRDefault="002271C6" w:rsidP="002271C6">
      <w:pPr>
        <w:pStyle w:val="PL"/>
        <w:rPr>
          <w:snapToGrid w:val="0"/>
        </w:rPr>
      </w:pPr>
      <w:r w:rsidRPr="00F73202">
        <w:rPr>
          <w:snapToGrid w:val="0"/>
        </w:rPr>
        <w:tab/>
        <w:t>...</w:t>
      </w:r>
    </w:p>
    <w:p w14:paraId="3C637D59" w14:textId="77777777" w:rsidR="002271C6" w:rsidRDefault="002271C6" w:rsidP="002271C6">
      <w:pPr>
        <w:pStyle w:val="PL"/>
        <w:rPr>
          <w:snapToGrid w:val="0"/>
          <w:lang w:eastAsia="zh-CN"/>
        </w:rPr>
      </w:pPr>
      <w:r w:rsidRPr="00F73202">
        <w:rPr>
          <w:snapToGrid w:val="0"/>
        </w:rPr>
        <w:t>}</w:t>
      </w:r>
    </w:p>
    <w:p w14:paraId="4FCCA41C" w14:textId="77777777" w:rsidR="002271C6" w:rsidRDefault="002271C6" w:rsidP="002271C6">
      <w:pPr>
        <w:pStyle w:val="PL"/>
        <w:rPr>
          <w:snapToGrid w:val="0"/>
          <w:lang w:eastAsia="zh-CN"/>
        </w:rPr>
      </w:pPr>
    </w:p>
    <w:p w14:paraId="78C0ABC6" w14:textId="77777777" w:rsidR="002271C6" w:rsidRPr="007C49BE" w:rsidRDefault="002271C6" w:rsidP="002271C6">
      <w:pPr>
        <w:pStyle w:val="PL"/>
        <w:rPr>
          <w:snapToGrid w:val="0"/>
        </w:rPr>
      </w:pPr>
      <w:r>
        <w:rPr>
          <w:snapToGrid w:val="0"/>
        </w:rPr>
        <w:t>S</w:t>
      </w:r>
      <w:r>
        <w:rPr>
          <w:snapToGrid w:val="0"/>
          <w:lang w:val="sv-SE"/>
        </w:rPr>
        <w:t>lotOffsetRemainingHops</w:t>
      </w:r>
      <w:r>
        <w:rPr>
          <w:snapToGrid w:val="0"/>
        </w:rPr>
        <w:t>P</w:t>
      </w:r>
      <w:r w:rsidRPr="00112909">
        <w:rPr>
          <w:snapToGrid w:val="0"/>
        </w:rPr>
        <w:t>er</w:t>
      </w:r>
      <w:r>
        <w:rPr>
          <w:snapToGrid w:val="0"/>
        </w:rPr>
        <w:t xml:space="preserve">iodic </w:t>
      </w:r>
      <w:r w:rsidRPr="007C49BE">
        <w:rPr>
          <w:snapToGrid w:val="0"/>
        </w:rPr>
        <w:t>::= SEQUENCE {</w:t>
      </w:r>
    </w:p>
    <w:p w14:paraId="128AB076" w14:textId="77777777" w:rsidR="002271C6" w:rsidRPr="00177514" w:rsidRDefault="002271C6" w:rsidP="002271C6">
      <w:pPr>
        <w:pStyle w:val="PL"/>
        <w:rPr>
          <w:snapToGrid w:val="0"/>
          <w:lang w:val="sv-SE"/>
        </w:rPr>
      </w:pPr>
      <w:r>
        <w:rPr>
          <w:snapToGrid w:val="0"/>
          <w:lang w:val="sv-SE"/>
        </w:rPr>
        <w:tab/>
        <w:t>sRS</w:t>
      </w:r>
      <w:r w:rsidRPr="00E766B3">
        <w:rPr>
          <w:snapToGrid w:val="0"/>
          <w:lang w:val="sv-SE"/>
        </w:rPr>
        <w:t>periodicity</w:t>
      </w:r>
      <w:r>
        <w:rPr>
          <w:snapToGrid w:val="0"/>
          <w:lang w:val="sv-SE"/>
        </w:rPr>
        <w:tab/>
      </w:r>
      <w:r>
        <w:rPr>
          <w:snapToGrid w:val="0"/>
          <w:lang w:val="sv-SE"/>
        </w:rPr>
        <w:tab/>
        <w:t>SRSPeriodicity</w:t>
      </w:r>
      <w:r w:rsidRPr="00E766B3">
        <w:rPr>
          <w:snapToGrid w:val="0"/>
          <w:lang w:val="sv-SE"/>
        </w:rPr>
        <w:t>,</w:t>
      </w:r>
    </w:p>
    <w:p w14:paraId="7E165CC1" w14:textId="77777777" w:rsidR="00EF0D42" w:rsidRDefault="002271C6" w:rsidP="00EF0D42">
      <w:pPr>
        <w:pStyle w:val="PL"/>
        <w:rPr>
          <w:snapToGrid w:val="0"/>
        </w:rPr>
      </w:pPr>
      <w:r w:rsidRPr="00917D37">
        <w:rPr>
          <w:snapToGrid w:val="0"/>
        </w:rPr>
        <w:tab/>
        <w:t>offset</w:t>
      </w:r>
      <w:r w:rsidRPr="00917D37">
        <w:rPr>
          <w:snapToGrid w:val="0"/>
        </w:rPr>
        <w:tab/>
      </w:r>
      <w:r w:rsidRPr="00917D37">
        <w:rPr>
          <w:snapToGrid w:val="0"/>
        </w:rPr>
        <w:tab/>
      </w:r>
      <w:r w:rsidRPr="00917D37">
        <w:rPr>
          <w:snapToGrid w:val="0"/>
        </w:rPr>
        <w:tab/>
      </w:r>
      <w:r w:rsidRPr="00917D37">
        <w:rPr>
          <w:snapToGrid w:val="0"/>
        </w:rPr>
        <w:tab/>
        <w:t>INTEGER(0..81919, ...),</w:t>
      </w:r>
    </w:p>
    <w:p w14:paraId="6DA05723" w14:textId="7722CAA3" w:rsidR="002271C6" w:rsidRPr="00917D37" w:rsidRDefault="00EF0D42" w:rsidP="00EF0D42">
      <w:pPr>
        <w:pStyle w:val="PL"/>
        <w:rPr>
          <w:snapToGrid w:val="0"/>
        </w:rPr>
      </w:pPr>
      <w:r>
        <w:rPr>
          <w:snapToGrid w:val="0"/>
        </w:rPr>
        <w:tab/>
      </w:r>
      <w:proofErr w:type="spellStart"/>
      <w:r w:rsidRPr="007C49BE">
        <w:rPr>
          <w:snapToGrid w:val="0"/>
        </w:rPr>
        <w:t>startPosition</w:t>
      </w:r>
      <w:proofErr w:type="spellEnd"/>
      <w:r w:rsidR="00467861">
        <w:rPr>
          <w:snapToGrid w:val="0"/>
        </w:rPr>
        <w:tab/>
      </w:r>
      <w:r w:rsidR="00467861">
        <w:rPr>
          <w:snapToGrid w:val="0"/>
        </w:rPr>
        <w:tab/>
      </w:r>
      <w:r w:rsidRPr="007C49BE">
        <w:rPr>
          <w:snapToGrid w:val="0"/>
        </w:rPr>
        <w:t>INTEGER (0..13)</w:t>
      </w:r>
      <w:r w:rsidRPr="00FB6382">
        <w:rPr>
          <w:snapToGrid w:val="0"/>
        </w:rPr>
        <w:t xml:space="preserve"> </w:t>
      </w:r>
      <w:r w:rsidRPr="007C49BE">
        <w:rPr>
          <w:snapToGrid w:val="0"/>
        </w:rPr>
        <w:tab/>
      </w:r>
      <w:r w:rsidRPr="007C49BE">
        <w:rPr>
          <w:snapToGrid w:val="0"/>
        </w:rPr>
        <w:tab/>
      </w:r>
      <w:r w:rsidRPr="007C49BE">
        <w:rPr>
          <w:snapToGrid w:val="0"/>
        </w:rPr>
        <w:tab/>
        <w:t>OPTIONAL,</w:t>
      </w:r>
    </w:p>
    <w:p w14:paraId="3B3BC35D" w14:textId="77777777" w:rsidR="002271C6" w:rsidRPr="007C49BE" w:rsidRDefault="002271C6" w:rsidP="002271C6">
      <w:pPr>
        <w:pStyle w:val="PL"/>
        <w:rPr>
          <w:snapToGrid w:val="0"/>
        </w:rPr>
      </w:pPr>
      <w:r w:rsidRPr="007C49BE">
        <w:rPr>
          <w:snapToGrid w:val="0"/>
        </w:rPr>
        <w:tab/>
      </w:r>
      <w:proofErr w:type="spellStart"/>
      <w:r w:rsidRPr="007C49BE">
        <w:rPr>
          <w:snapToGrid w:val="0"/>
        </w:rPr>
        <w:t>iE</w:t>
      </w:r>
      <w:proofErr w:type="spellEnd"/>
      <w:r w:rsidRPr="007C49BE">
        <w:rPr>
          <w:snapToGrid w:val="0"/>
        </w:rPr>
        <w:t>-Extensions</w:t>
      </w:r>
      <w:r w:rsidRPr="007C49BE">
        <w:rPr>
          <w:snapToGrid w:val="0"/>
        </w:rPr>
        <w:tab/>
      </w:r>
      <w:r w:rsidRPr="007C49BE">
        <w:rPr>
          <w:snapToGrid w:val="0"/>
        </w:rPr>
        <w:tab/>
      </w:r>
      <w:proofErr w:type="spellStart"/>
      <w:r w:rsidRPr="007C49BE">
        <w:rPr>
          <w:snapToGrid w:val="0"/>
        </w:rPr>
        <w:t>ProtocolExtensionContainer</w:t>
      </w:r>
      <w:proofErr w:type="spellEnd"/>
      <w:r w:rsidRPr="007C49BE">
        <w:rPr>
          <w:snapToGrid w:val="0"/>
        </w:rPr>
        <w:t xml:space="preserve"> { { </w:t>
      </w:r>
      <w:r>
        <w:rPr>
          <w:snapToGrid w:val="0"/>
        </w:rPr>
        <w:t>S</w:t>
      </w:r>
      <w:r>
        <w:rPr>
          <w:snapToGrid w:val="0"/>
          <w:lang w:val="sv-SE"/>
        </w:rPr>
        <w:t>lotOffsetRemainingHops</w:t>
      </w:r>
      <w:proofErr w:type="spellStart"/>
      <w:r w:rsidRPr="00112909">
        <w:rPr>
          <w:snapToGrid w:val="0"/>
        </w:rPr>
        <w:t>Semi</w:t>
      </w:r>
      <w:r>
        <w:rPr>
          <w:snapToGrid w:val="0"/>
        </w:rPr>
        <w:t>P</w:t>
      </w:r>
      <w:r w:rsidRPr="00112909">
        <w:rPr>
          <w:snapToGrid w:val="0"/>
        </w:rPr>
        <w:t>er</w:t>
      </w:r>
      <w:r>
        <w:rPr>
          <w:snapToGrid w:val="0"/>
        </w:rPr>
        <w:t>iodic</w:t>
      </w:r>
      <w:r w:rsidRPr="007C49BE">
        <w:rPr>
          <w:snapToGrid w:val="0"/>
        </w:rPr>
        <w:t>-ExtIEs</w:t>
      </w:r>
      <w:proofErr w:type="spellEnd"/>
      <w:r w:rsidRPr="007C49BE">
        <w:rPr>
          <w:snapToGrid w:val="0"/>
        </w:rPr>
        <w:t>} }</w:t>
      </w:r>
      <w:r w:rsidRPr="007C49BE">
        <w:rPr>
          <w:snapToGrid w:val="0"/>
        </w:rPr>
        <w:tab/>
        <w:t>OPTIONAL,</w:t>
      </w:r>
    </w:p>
    <w:p w14:paraId="7EC2A51E" w14:textId="77777777" w:rsidR="002271C6" w:rsidRPr="00F73202" w:rsidRDefault="002271C6" w:rsidP="002271C6">
      <w:pPr>
        <w:pStyle w:val="PL"/>
        <w:rPr>
          <w:snapToGrid w:val="0"/>
        </w:rPr>
      </w:pPr>
      <w:r w:rsidRPr="007C49BE">
        <w:rPr>
          <w:snapToGrid w:val="0"/>
        </w:rPr>
        <w:tab/>
      </w:r>
      <w:r w:rsidRPr="00F73202">
        <w:rPr>
          <w:snapToGrid w:val="0"/>
        </w:rPr>
        <w:t>...</w:t>
      </w:r>
    </w:p>
    <w:p w14:paraId="0C45640A" w14:textId="77777777" w:rsidR="002271C6" w:rsidRPr="00F73202" w:rsidRDefault="002271C6" w:rsidP="002271C6">
      <w:pPr>
        <w:pStyle w:val="PL"/>
        <w:rPr>
          <w:snapToGrid w:val="0"/>
        </w:rPr>
      </w:pPr>
      <w:r w:rsidRPr="00F73202">
        <w:rPr>
          <w:snapToGrid w:val="0"/>
        </w:rPr>
        <w:t>}</w:t>
      </w:r>
    </w:p>
    <w:p w14:paraId="5D1B9C16" w14:textId="77777777" w:rsidR="002271C6" w:rsidRPr="00F73202" w:rsidRDefault="002271C6" w:rsidP="002271C6">
      <w:pPr>
        <w:pStyle w:val="PL"/>
        <w:rPr>
          <w:snapToGrid w:val="0"/>
        </w:rPr>
      </w:pPr>
    </w:p>
    <w:p w14:paraId="073FEAA3" w14:textId="77777777" w:rsidR="002271C6" w:rsidRPr="00F73202" w:rsidRDefault="002271C6" w:rsidP="002271C6">
      <w:pPr>
        <w:pStyle w:val="PL"/>
        <w:rPr>
          <w:snapToGrid w:val="0"/>
        </w:rPr>
      </w:pPr>
      <w:r>
        <w:rPr>
          <w:snapToGrid w:val="0"/>
        </w:rPr>
        <w:t>S</w:t>
      </w:r>
      <w:r>
        <w:rPr>
          <w:snapToGrid w:val="0"/>
          <w:lang w:val="sv-SE"/>
        </w:rPr>
        <w:t>lotOffsetRemainingHops</w:t>
      </w:r>
      <w:proofErr w:type="spellStart"/>
      <w:r w:rsidRPr="00112909">
        <w:rPr>
          <w:snapToGrid w:val="0"/>
        </w:rPr>
        <w:t>Semi</w:t>
      </w:r>
      <w:r>
        <w:rPr>
          <w:snapToGrid w:val="0"/>
        </w:rPr>
        <w:t>P</w:t>
      </w:r>
      <w:r w:rsidRPr="00112909">
        <w:rPr>
          <w:snapToGrid w:val="0"/>
        </w:rPr>
        <w:t>er</w:t>
      </w:r>
      <w:r>
        <w:rPr>
          <w:snapToGrid w:val="0"/>
        </w:rPr>
        <w:t>iodic</w:t>
      </w:r>
      <w:r w:rsidRPr="00F73202">
        <w:rPr>
          <w:snapToGrid w:val="0"/>
        </w:rPr>
        <w:t>-ExtIEs</w:t>
      </w:r>
      <w:proofErr w:type="spellEnd"/>
      <w:r w:rsidRPr="00F73202">
        <w:rPr>
          <w:snapToGrid w:val="0"/>
        </w:rPr>
        <w:t xml:space="preserve"> NRPPA-PROTOCOL-EXTENSION ::= {</w:t>
      </w:r>
    </w:p>
    <w:p w14:paraId="3A191F3F" w14:textId="77777777" w:rsidR="002271C6" w:rsidRPr="00F73202" w:rsidRDefault="002271C6" w:rsidP="002271C6">
      <w:pPr>
        <w:pStyle w:val="PL"/>
        <w:rPr>
          <w:snapToGrid w:val="0"/>
        </w:rPr>
      </w:pPr>
      <w:r w:rsidRPr="00F73202">
        <w:rPr>
          <w:snapToGrid w:val="0"/>
        </w:rPr>
        <w:tab/>
        <w:t>...</w:t>
      </w:r>
    </w:p>
    <w:p w14:paraId="70D077EB" w14:textId="77777777" w:rsidR="002271C6" w:rsidRDefault="002271C6" w:rsidP="002271C6">
      <w:pPr>
        <w:pStyle w:val="PL"/>
        <w:rPr>
          <w:snapToGrid w:val="0"/>
          <w:lang w:eastAsia="zh-CN"/>
        </w:rPr>
      </w:pPr>
      <w:r w:rsidRPr="00F73202">
        <w:rPr>
          <w:snapToGrid w:val="0"/>
        </w:rPr>
        <w:t>}</w:t>
      </w:r>
    </w:p>
    <w:bookmarkEnd w:id="3774"/>
    <w:p w14:paraId="45C02F0A" w14:textId="77777777" w:rsidR="002271C6" w:rsidRDefault="002271C6" w:rsidP="00E766B3">
      <w:pPr>
        <w:pStyle w:val="PL"/>
        <w:rPr>
          <w:snapToGrid w:val="0"/>
        </w:rPr>
      </w:pPr>
    </w:p>
    <w:p w14:paraId="21460792" w14:textId="77777777" w:rsidR="002271C6" w:rsidRDefault="002271C6" w:rsidP="00E766B3">
      <w:pPr>
        <w:pStyle w:val="PL"/>
        <w:rPr>
          <w:snapToGrid w:val="0"/>
        </w:rPr>
      </w:pPr>
    </w:p>
    <w:p w14:paraId="775F28BB" w14:textId="77777777" w:rsidR="004652C4" w:rsidRPr="008F31DA" w:rsidRDefault="004652C4" w:rsidP="004652C4">
      <w:pPr>
        <w:pStyle w:val="PL"/>
      </w:pPr>
      <w:proofErr w:type="spellStart"/>
      <w:r>
        <w:rPr>
          <w:snapToGrid w:val="0"/>
        </w:rPr>
        <w:t>SpatialDirectionInformation</w:t>
      </w:r>
      <w:proofErr w:type="spellEnd"/>
      <w:r>
        <w:rPr>
          <w:lang w:eastAsia="zh-CN"/>
        </w:rPr>
        <w:t xml:space="preserve"> </w:t>
      </w:r>
      <w:r w:rsidRPr="008F31DA">
        <w:t>::= SEQUENCE {</w:t>
      </w:r>
    </w:p>
    <w:p w14:paraId="18AA93AF" w14:textId="77777777" w:rsidR="004652C4" w:rsidRPr="004151EA" w:rsidRDefault="004652C4" w:rsidP="004652C4">
      <w:pPr>
        <w:pStyle w:val="PL"/>
      </w:pPr>
      <w:r w:rsidRPr="008F31DA">
        <w:tab/>
      </w:r>
      <w:proofErr w:type="spellStart"/>
      <w:r w:rsidRPr="00BA3049">
        <w:rPr>
          <w:snapToGrid w:val="0"/>
        </w:rPr>
        <w:t>nR</w:t>
      </w:r>
      <w:proofErr w:type="spellEnd"/>
      <w:r w:rsidRPr="00BA3049">
        <w:rPr>
          <w:snapToGrid w:val="0"/>
        </w:rPr>
        <w:t>-PRS-Beam-Information</w:t>
      </w:r>
      <w:r>
        <w:rPr>
          <w:snapToGrid w:val="0"/>
        </w:rPr>
        <w:tab/>
      </w:r>
      <w:r>
        <w:rPr>
          <w:snapToGrid w:val="0"/>
        </w:rPr>
        <w:tab/>
      </w:r>
      <w:r>
        <w:rPr>
          <w:snapToGrid w:val="0"/>
        </w:rPr>
        <w:tab/>
      </w:r>
      <w:r w:rsidRPr="00BA3049">
        <w:rPr>
          <w:snapToGrid w:val="0"/>
        </w:rPr>
        <w:t>NR-PRS-Beam-Information</w:t>
      </w:r>
      <w:r w:rsidRPr="004151EA">
        <w:t>,</w:t>
      </w:r>
    </w:p>
    <w:p w14:paraId="62F05CE4" w14:textId="77777777" w:rsidR="004652C4" w:rsidRPr="007F0548" w:rsidRDefault="004652C4" w:rsidP="004652C4">
      <w:pPr>
        <w:pStyle w:val="PL"/>
      </w:pPr>
      <w:r w:rsidRPr="004151EA">
        <w:tab/>
      </w:r>
      <w:proofErr w:type="spellStart"/>
      <w:r w:rsidRPr="007F0548">
        <w:t>iE</w:t>
      </w:r>
      <w:proofErr w:type="spellEnd"/>
      <w:r w:rsidRPr="007F0548">
        <w:t>-Extensions</w:t>
      </w:r>
      <w:r w:rsidRPr="007F0548">
        <w:tab/>
      </w:r>
      <w:r w:rsidRPr="007F0548">
        <w:tab/>
      </w:r>
      <w:r w:rsidRPr="007F0548">
        <w:tab/>
      </w:r>
      <w:r w:rsidRPr="007F0548">
        <w:tab/>
      </w:r>
      <w:r w:rsidRPr="007F0548">
        <w:tab/>
      </w:r>
      <w:proofErr w:type="spellStart"/>
      <w:r w:rsidRPr="007F0548">
        <w:t>ProtocolExtensionContainer</w:t>
      </w:r>
      <w:proofErr w:type="spellEnd"/>
      <w:r w:rsidRPr="007F0548">
        <w:t xml:space="preserve"> { { </w:t>
      </w:r>
      <w:proofErr w:type="spellStart"/>
      <w:r w:rsidRPr="007F0548">
        <w:rPr>
          <w:snapToGrid w:val="0"/>
        </w:rPr>
        <w:t>SpatialDirectionInformation</w:t>
      </w:r>
      <w:r w:rsidRPr="007F0548">
        <w:t>-ExtIEs</w:t>
      </w:r>
      <w:proofErr w:type="spellEnd"/>
      <w:r w:rsidRPr="007F0548">
        <w:t xml:space="preserve"> } } OPTIONAL,</w:t>
      </w:r>
    </w:p>
    <w:p w14:paraId="3A287922" w14:textId="77777777" w:rsidR="004652C4" w:rsidRPr="00EA5FA7" w:rsidRDefault="004652C4" w:rsidP="004652C4">
      <w:pPr>
        <w:pStyle w:val="PL"/>
      </w:pPr>
      <w:r w:rsidRPr="007F0548">
        <w:tab/>
      </w:r>
      <w:r w:rsidRPr="00EA5FA7">
        <w:t>...</w:t>
      </w:r>
    </w:p>
    <w:p w14:paraId="3DBBF32E" w14:textId="77777777" w:rsidR="004652C4" w:rsidRPr="00EA5FA7" w:rsidRDefault="004652C4" w:rsidP="004652C4">
      <w:pPr>
        <w:pStyle w:val="PL"/>
      </w:pPr>
      <w:r w:rsidRPr="00EA5FA7">
        <w:t>}</w:t>
      </w:r>
    </w:p>
    <w:p w14:paraId="6E6CFFC7" w14:textId="77777777" w:rsidR="004652C4" w:rsidRPr="00EA5FA7" w:rsidRDefault="004652C4" w:rsidP="004652C4">
      <w:pPr>
        <w:pStyle w:val="PL"/>
      </w:pPr>
    </w:p>
    <w:p w14:paraId="669D6DDA" w14:textId="77777777" w:rsidR="004652C4" w:rsidRPr="00EA5FA7" w:rsidRDefault="004652C4" w:rsidP="004652C4">
      <w:pPr>
        <w:pStyle w:val="PL"/>
      </w:pPr>
      <w:proofErr w:type="spellStart"/>
      <w:r>
        <w:rPr>
          <w:snapToGrid w:val="0"/>
        </w:rPr>
        <w:t>SpatialDirectionInformation</w:t>
      </w:r>
      <w:r>
        <w:t>-ExtIEs</w:t>
      </w:r>
      <w:proofErr w:type="spellEnd"/>
      <w:r>
        <w:t xml:space="preserve"> </w:t>
      </w:r>
      <w:r w:rsidRPr="00A33A79">
        <w:rPr>
          <w:rFonts w:cs="Courier New"/>
          <w:szCs w:val="16"/>
        </w:rPr>
        <w:t>NRPPA</w:t>
      </w:r>
      <w:r w:rsidRPr="00EA5FA7">
        <w:t>-PROTOCOL-EXTENSION ::= {</w:t>
      </w:r>
    </w:p>
    <w:p w14:paraId="408C2813" w14:textId="77777777" w:rsidR="004652C4" w:rsidRPr="00EA5FA7" w:rsidRDefault="004652C4" w:rsidP="004652C4">
      <w:pPr>
        <w:pStyle w:val="PL"/>
      </w:pPr>
      <w:r w:rsidRPr="00EA5FA7">
        <w:tab/>
        <w:t>...</w:t>
      </w:r>
    </w:p>
    <w:p w14:paraId="5BEA3F9C" w14:textId="77777777" w:rsidR="004652C4" w:rsidRDefault="004652C4" w:rsidP="004652C4">
      <w:pPr>
        <w:pStyle w:val="PL"/>
      </w:pPr>
      <w:r w:rsidRPr="00EA5FA7">
        <w:t>}</w:t>
      </w:r>
      <w:r>
        <w:t xml:space="preserve"> </w:t>
      </w:r>
    </w:p>
    <w:p w14:paraId="4497344A" w14:textId="77777777" w:rsidR="004652C4" w:rsidRDefault="004652C4" w:rsidP="00E766B3">
      <w:pPr>
        <w:pStyle w:val="PL"/>
        <w:rPr>
          <w:snapToGrid w:val="0"/>
        </w:rPr>
      </w:pPr>
    </w:p>
    <w:p w14:paraId="77BDD4F2" w14:textId="77777777" w:rsidR="004652C4" w:rsidRDefault="004652C4" w:rsidP="00E766B3">
      <w:pPr>
        <w:pStyle w:val="PL"/>
        <w:rPr>
          <w:snapToGrid w:val="0"/>
        </w:rPr>
      </w:pPr>
    </w:p>
    <w:p w14:paraId="489F2E7E" w14:textId="77777777" w:rsidR="004652C4" w:rsidRDefault="004652C4" w:rsidP="00E766B3">
      <w:pPr>
        <w:pStyle w:val="PL"/>
        <w:rPr>
          <w:snapToGrid w:val="0"/>
        </w:rPr>
      </w:pPr>
      <w:proofErr w:type="spellStart"/>
      <w:r>
        <w:rPr>
          <w:snapToGrid w:val="0"/>
        </w:rPr>
        <w:t>SpatialRelationInfo</w:t>
      </w:r>
      <w:proofErr w:type="spellEnd"/>
      <w:r>
        <w:rPr>
          <w:snapToGrid w:val="0"/>
        </w:rPr>
        <w:t xml:space="preserve"> ::= SEQUENCE {</w:t>
      </w:r>
    </w:p>
    <w:p w14:paraId="1DC764E1" w14:textId="77777777" w:rsidR="004652C4" w:rsidRDefault="004652C4" w:rsidP="00E766B3">
      <w:pPr>
        <w:pStyle w:val="PL"/>
        <w:rPr>
          <w:snapToGrid w:val="0"/>
        </w:rPr>
      </w:pPr>
      <w:r>
        <w:rPr>
          <w:snapToGrid w:val="0"/>
        </w:rPr>
        <w:tab/>
      </w:r>
      <w:proofErr w:type="spellStart"/>
      <w:r>
        <w:rPr>
          <w:snapToGrid w:val="0"/>
        </w:rPr>
        <w:t>spatialRelationforResourceID</w:t>
      </w:r>
      <w:proofErr w:type="spellEnd"/>
      <w:r>
        <w:rPr>
          <w:snapToGrid w:val="0"/>
        </w:rPr>
        <w:tab/>
      </w:r>
      <w:r>
        <w:rPr>
          <w:snapToGrid w:val="0"/>
        </w:rPr>
        <w:tab/>
      </w:r>
      <w:r>
        <w:rPr>
          <w:snapToGrid w:val="0"/>
        </w:rPr>
        <w:tab/>
      </w:r>
      <w:r>
        <w:rPr>
          <w:snapToGrid w:val="0"/>
        </w:rPr>
        <w:tab/>
      </w:r>
      <w:r>
        <w:rPr>
          <w:snapToGrid w:val="0"/>
        </w:rPr>
        <w:tab/>
      </w:r>
      <w:proofErr w:type="spellStart"/>
      <w:r>
        <w:rPr>
          <w:snapToGrid w:val="0"/>
        </w:rPr>
        <w:t>SpatialRelationforResourceID</w:t>
      </w:r>
      <w:proofErr w:type="spellEnd"/>
      <w:r>
        <w:rPr>
          <w:snapToGrid w:val="0"/>
        </w:rPr>
        <w:t>,</w:t>
      </w:r>
    </w:p>
    <w:p w14:paraId="0575BBB2" w14:textId="77777777" w:rsidR="004652C4" w:rsidRDefault="004652C4" w:rsidP="00E766B3">
      <w:pPr>
        <w:pStyle w:val="PL"/>
        <w:rPr>
          <w:snapToGrid w:val="0"/>
        </w:rPr>
      </w:pPr>
      <w:r>
        <w:rPr>
          <w:snapToGrid w:val="0"/>
        </w:rPr>
        <w:tab/>
      </w:r>
      <w:proofErr w:type="spellStart"/>
      <w:r>
        <w:rPr>
          <w:snapToGrid w:val="0"/>
        </w:rPr>
        <w:t>iE</w:t>
      </w:r>
      <w:proofErr w:type="spellEnd"/>
      <w:r>
        <w:rPr>
          <w:snapToGrid w:val="0"/>
        </w:rPr>
        <w:t>-Extensions</w:t>
      </w:r>
      <w:r>
        <w:rPr>
          <w:snapToGrid w:val="0"/>
        </w:rPr>
        <w:tab/>
      </w:r>
      <w:r>
        <w:rPr>
          <w:snapToGrid w:val="0"/>
        </w:rPr>
        <w:tab/>
      </w:r>
      <w:proofErr w:type="spellStart"/>
      <w:r>
        <w:rPr>
          <w:snapToGrid w:val="0"/>
        </w:rPr>
        <w:t>ProtocolExtensionContainer</w:t>
      </w:r>
      <w:proofErr w:type="spellEnd"/>
      <w:r>
        <w:rPr>
          <w:snapToGrid w:val="0"/>
        </w:rPr>
        <w:t xml:space="preserve"> { {</w:t>
      </w:r>
      <w:proofErr w:type="spellStart"/>
      <w:r>
        <w:rPr>
          <w:snapToGrid w:val="0"/>
        </w:rPr>
        <w:t>SpatialRelationInfo-ExtIEs</w:t>
      </w:r>
      <w:proofErr w:type="spellEnd"/>
      <w:r>
        <w:rPr>
          <w:snapToGrid w:val="0"/>
        </w:rPr>
        <w:t>} }</w:t>
      </w:r>
      <w:r>
        <w:rPr>
          <w:snapToGrid w:val="0"/>
        </w:rPr>
        <w:tab/>
        <w:t>OPTIONAL,</w:t>
      </w:r>
    </w:p>
    <w:p w14:paraId="10AE58BC" w14:textId="77777777" w:rsidR="004652C4" w:rsidRDefault="004652C4" w:rsidP="00E766B3">
      <w:pPr>
        <w:pStyle w:val="PL"/>
        <w:rPr>
          <w:snapToGrid w:val="0"/>
        </w:rPr>
      </w:pPr>
      <w:r>
        <w:rPr>
          <w:snapToGrid w:val="0"/>
        </w:rPr>
        <w:tab/>
        <w:t>...</w:t>
      </w:r>
    </w:p>
    <w:p w14:paraId="0B8ED933" w14:textId="77777777" w:rsidR="004652C4" w:rsidRDefault="004652C4" w:rsidP="00E766B3">
      <w:pPr>
        <w:pStyle w:val="PL"/>
        <w:rPr>
          <w:snapToGrid w:val="0"/>
        </w:rPr>
      </w:pPr>
      <w:r>
        <w:rPr>
          <w:snapToGrid w:val="0"/>
        </w:rPr>
        <w:t>}</w:t>
      </w:r>
    </w:p>
    <w:p w14:paraId="022F3626" w14:textId="77777777" w:rsidR="004652C4" w:rsidRDefault="004652C4" w:rsidP="00E766B3">
      <w:pPr>
        <w:pStyle w:val="PL"/>
        <w:rPr>
          <w:snapToGrid w:val="0"/>
        </w:rPr>
      </w:pPr>
    </w:p>
    <w:p w14:paraId="683D0141" w14:textId="77777777" w:rsidR="004652C4" w:rsidRDefault="004652C4" w:rsidP="004652C4">
      <w:pPr>
        <w:pStyle w:val="PL"/>
        <w:rPr>
          <w:snapToGrid w:val="0"/>
        </w:rPr>
      </w:pPr>
      <w:proofErr w:type="spellStart"/>
      <w:r>
        <w:rPr>
          <w:snapToGrid w:val="0"/>
        </w:rPr>
        <w:t>SpatialRelationInfo-ExtIEs</w:t>
      </w:r>
      <w:proofErr w:type="spellEnd"/>
      <w:r>
        <w:rPr>
          <w:snapToGrid w:val="0"/>
        </w:rPr>
        <w:t xml:space="preserve"> NRPPA-PROTOCOL-EXTENSION ::= {</w:t>
      </w:r>
    </w:p>
    <w:p w14:paraId="07661653" w14:textId="77777777" w:rsidR="004652C4" w:rsidRDefault="004652C4" w:rsidP="004652C4">
      <w:pPr>
        <w:pStyle w:val="PL"/>
        <w:rPr>
          <w:snapToGrid w:val="0"/>
        </w:rPr>
      </w:pPr>
      <w:r>
        <w:rPr>
          <w:snapToGrid w:val="0"/>
        </w:rPr>
        <w:tab/>
        <w:t>...</w:t>
      </w:r>
    </w:p>
    <w:p w14:paraId="7273345B" w14:textId="77777777" w:rsidR="004652C4" w:rsidRDefault="004652C4" w:rsidP="00E766B3">
      <w:pPr>
        <w:pStyle w:val="PL"/>
        <w:rPr>
          <w:snapToGrid w:val="0"/>
        </w:rPr>
      </w:pPr>
      <w:r>
        <w:rPr>
          <w:snapToGrid w:val="0"/>
        </w:rPr>
        <w:t>}</w:t>
      </w:r>
    </w:p>
    <w:p w14:paraId="48AC8ED4" w14:textId="77777777" w:rsidR="004652C4" w:rsidRPr="00707B3F" w:rsidRDefault="004652C4" w:rsidP="00E766B3">
      <w:pPr>
        <w:pStyle w:val="PL"/>
        <w:rPr>
          <w:snapToGrid w:val="0"/>
        </w:rPr>
      </w:pPr>
    </w:p>
    <w:p w14:paraId="1EF039F4" w14:textId="77777777" w:rsidR="004652C4" w:rsidRPr="007C49BE" w:rsidRDefault="004652C4" w:rsidP="00E766B3">
      <w:pPr>
        <w:pStyle w:val="PL"/>
        <w:rPr>
          <w:snapToGrid w:val="0"/>
        </w:rPr>
      </w:pPr>
    </w:p>
    <w:p w14:paraId="00EBFE71" w14:textId="77777777" w:rsidR="004652C4" w:rsidRDefault="004652C4" w:rsidP="004652C4">
      <w:pPr>
        <w:pStyle w:val="PL"/>
        <w:rPr>
          <w:snapToGrid w:val="0"/>
        </w:rPr>
      </w:pPr>
      <w:bookmarkStart w:id="3777" w:name="_Hlk42766949"/>
      <w:proofErr w:type="spellStart"/>
      <w:r>
        <w:rPr>
          <w:snapToGrid w:val="0"/>
        </w:rPr>
        <w:t>SpatialRelationforResourceID</w:t>
      </w:r>
      <w:proofErr w:type="spellEnd"/>
      <w:r>
        <w:rPr>
          <w:snapToGrid w:val="0"/>
        </w:rPr>
        <w:t xml:space="preserve"> ::= </w:t>
      </w:r>
      <w:r w:rsidRPr="00925F46">
        <w:rPr>
          <w:snapToGrid w:val="0"/>
        </w:rPr>
        <w:t>SEQUENCE (SIZE(1..maxnoS</w:t>
      </w:r>
      <w:r>
        <w:rPr>
          <w:snapToGrid w:val="0"/>
        </w:rPr>
        <w:t>patialRelations)</w:t>
      </w:r>
      <w:r w:rsidRPr="00925F46">
        <w:rPr>
          <w:snapToGrid w:val="0"/>
        </w:rPr>
        <w:t xml:space="preserve">) OF </w:t>
      </w:r>
      <w:proofErr w:type="spellStart"/>
      <w:r>
        <w:rPr>
          <w:snapToGrid w:val="0"/>
        </w:rPr>
        <w:t>SpatialRelationforResourceIDItem</w:t>
      </w:r>
      <w:proofErr w:type="spellEnd"/>
    </w:p>
    <w:p w14:paraId="788CDC63" w14:textId="77777777" w:rsidR="004652C4" w:rsidRDefault="004652C4" w:rsidP="004652C4">
      <w:pPr>
        <w:pStyle w:val="PL"/>
        <w:rPr>
          <w:snapToGrid w:val="0"/>
        </w:rPr>
      </w:pPr>
    </w:p>
    <w:p w14:paraId="4EEFA9AB" w14:textId="77777777" w:rsidR="004652C4" w:rsidRDefault="004652C4" w:rsidP="00E766B3">
      <w:pPr>
        <w:pStyle w:val="PL"/>
        <w:rPr>
          <w:snapToGrid w:val="0"/>
        </w:rPr>
      </w:pPr>
      <w:proofErr w:type="spellStart"/>
      <w:r>
        <w:rPr>
          <w:snapToGrid w:val="0"/>
        </w:rPr>
        <w:t>SpatialRelationforResourceIDItem</w:t>
      </w:r>
      <w:proofErr w:type="spellEnd"/>
      <w:r>
        <w:rPr>
          <w:snapToGrid w:val="0"/>
        </w:rPr>
        <w:t xml:space="preserve"> ::= SEQUENCE {</w:t>
      </w:r>
    </w:p>
    <w:p w14:paraId="5B4CD31F" w14:textId="77777777" w:rsidR="004652C4" w:rsidRDefault="004652C4" w:rsidP="00E766B3">
      <w:pPr>
        <w:pStyle w:val="PL"/>
        <w:rPr>
          <w:snapToGrid w:val="0"/>
        </w:rPr>
      </w:pPr>
      <w:r>
        <w:rPr>
          <w:snapToGrid w:val="0"/>
        </w:rPr>
        <w:tab/>
      </w:r>
      <w:proofErr w:type="spellStart"/>
      <w:r>
        <w:rPr>
          <w:snapToGrid w:val="0"/>
        </w:rPr>
        <w:t>referenceSignal</w:t>
      </w:r>
      <w:proofErr w:type="spellEnd"/>
      <w:r>
        <w:rPr>
          <w:snapToGrid w:val="0"/>
        </w:rPr>
        <w:tab/>
      </w:r>
      <w:r>
        <w:rPr>
          <w:snapToGrid w:val="0"/>
        </w:rPr>
        <w:tab/>
      </w:r>
      <w:proofErr w:type="spellStart"/>
      <w:r>
        <w:rPr>
          <w:snapToGrid w:val="0"/>
        </w:rPr>
        <w:t>ReferenceSignal</w:t>
      </w:r>
      <w:proofErr w:type="spellEnd"/>
      <w:r>
        <w:rPr>
          <w:snapToGrid w:val="0"/>
        </w:rPr>
        <w:t>,</w:t>
      </w:r>
    </w:p>
    <w:p w14:paraId="2D4C2979" w14:textId="77777777" w:rsidR="004652C4" w:rsidRDefault="004652C4" w:rsidP="00E766B3">
      <w:pPr>
        <w:pStyle w:val="PL"/>
        <w:rPr>
          <w:snapToGrid w:val="0"/>
        </w:rPr>
      </w:pPr>
      <w:r>
        <w:rPr>
          <w:snapToGrid w:val="0"/>
        </w:rPr>
        <w:tab/>
      </w:r>
      <w:proofErr w:type="spellStart"/>
      <w:r>
        <w:rPr>
          <w:snapToGrid w:val="0"/>
        </w:rPr>
        <w:t>iE</w:t>
      </w:r>
      <w:proofErr w:type="spellEnd"/>
      <w:r>
        <w:rPr>
          <w:snapToGrid w:val="0"/>
        </w:rPr>
        <w:t>-Extensions</w:t>
      </w:r>
      <w:r>
        <w:rPr>
          <w:snapToGrid w:val="0"/>
        </w:rPr>
        <w:tab/>
      </w:r>
      <w:r>
        <w:rPr>
          <w:snapToGrid w:val="0"/>
        </w:rPr>
        <w:tab/>
      </w:r>
      <w:proofErr w:type="spellStart"/>
      <w:r>
        <w:rPr>
          <w:snapToGrid w:val="0"/>
        </w:rPr>
        <w:t>ProtocolExtensionContainer</w:t>
      </w:r>
      <w:proofErr w:type="spellEnd"/>
      <w:r>
        <w:rPr>
          <w:snapToGrid w:val="0"/>
        </w:rPr>
        <w:t xml:space="preserve"> { {</w:t>
      </w:r>
      <w:proofErr w:type="spellStart"/>
      <w:r>
        <w:rPr>
          <w:snapToGrid w:val="0"/>
        </w:rPr>
        <w:t>SpatialRelationforResourceIDItem-ExtIEs</w:t>
      </w:r>
      <w:proofErr w:type="spellEnd"/>
      <w:r>
        <w:rPr>
          <w:snapToGrid w:val="0"/>
        </w:rPr>
        <w:t>} }</w:t>
      </w:r>
      <w:r>
        <w:rPr>
          <w:snapToGrid w:val="0"/>
        </w:rPr>
        <w:tab/>
        <w:t>OPTIONAL,</w:t>
      </w:r>
    </w:p>
    <w:p w14:paraId="5DDFDF4C" w14:textId="77777777" w:rsidR="004652C4" w:rsidRDefault="004652C4" w:rsidP="00E766B3">
      <w:pPr>
        <w:pStyle w:val="PL"/>
        <w:rPr>
          <w:snapToGrid w:val="0"/>
        </w:rPr>
      </w:pPr>
      <w:r>
        <w:rPr>
          <w:snapToGrid w:val="0"/>
        </w:rPr>
        <w:tab/>
        <w:t>...</w:t>
      </w:r>
    </w:p>
    <w:p w14:paraId="7086465D" w14:textId="77777777" w:rsidR="004652C4" w:rsidRDefault="004652C4" w:rsidP="00E766B3">
      <w:pPr>
        <w:pStyle w:val="PL"/>
        <w:rPr>
          <w:snapToGrid w:val="0"/>
        </w:rPr>
      </w:pPr>
      <w:r>
        <w:rPr>
          <w:snapToGrid w:val="0"/>
        </w:rPr>
        <w:t>}</w:t>
      </w:r>
    </w:p>
    <w:p w14:paraId="6A46633B" w14:textId="77777777" w:rsidR="004652C4" w:rsidRDefault="004652C4" w:rsidP="00E766B3">
      <w:pPr>
        <w:pStyle w:val="PL"/>
        <w:rPr>
          <w:snapToGrid w:val="0"/>
        </w:rPr>
      </w:pPr>
    </w:p>
    <w:p w14:paraId="2959BB9B" w14:textId="77777777" w:rsidR="004652C4" w:rsidRDefault="004652C4" w:rsidP="004652C4">
      <w:pPr>
        <w:pStyle w:val="PL"/>
        <w:rPr>
          <w:snapToGrid w:val="0"/>
        </w:rPr>
      </w:pPr>
      <w:proofErr w:type="spellStart"/>
      <w:r>
        <w:rPr>
          <w:snapToGrid w:val="0"/>
        </w:rPr>
        <w:t>SpatialRelationforResourceIDItem-ExtIEs</w:t>
      </w:r>
      <w:proofErr w:type="spellEnd"/>
      <w:r>
        <w:rPr>
          <w:snapToGrid w:val="0"/>
        </w:rPr>
        <w:t xml:space="preserve"> NRPPA-PROTOCOL-EXTENSION ::= {</w:t>
      </w:r>
    </w:p>
    <w:p w14:paraId="727EF5BC" w14:textId="77777777" w:rsidR="004652C4" w:rsidRDefault="004652C4" w:rsidP="004652C4">
      <w:pPr>
        <w:pStyle w:val="PL"/>
        <w:rPr>
          <w:snapToGrid w:val="0"/>
        </w:rPr>
      </w:pPr>
      <w:r>
        <w:rPr>
          <w:snapToGrid w:val="0"/>
        </w:rPr>
        <w:tab/>
        <w:t>...</w:t>
      </w:r>
    </w:p>
    <w:p w14:paraId="0BA611A1" w14:textId="77777777" w:rsidR="004652C4" w:rsidRDefault="004652C4" w:rsidP="00E766B3">
      <w:pPr>
        <w:pStyle w:val="PL"/>
        <w:rPr>
          <w:snapToGrid w:val="0"/>
        </w:rPr>
      </w:pPr>
      <w:r>
        <w:rPr>
          <w:snapToGrid w:val="0"/>
        </w:rPr>
        <w:t>}</w:t>
      </w:r>
    </w:p>
    <w:p w14:paraId="7CFF095A" w14:textId="77777777" w:rsidR="004652C4" w:rsidRDefault="004652C4" w:rsidP="004652C4">
      <w:pPr>
        <w:pStyle w:val="PL"/>
        <w:rPr>
          <w:snapToGrid w:val="0"/>
        </w:rPr>
      </w:pPr>
    </w:p>
    <w:p w14:paraId="5F16C6EB" w14:textId="77777777" w:rsidR="004652C4" w:rsidRPr="00112909" w:rsidRDefault="004652C4" w:rsidP="004652C4">
      <w:pPr>
        <w:pStyle w:val="PL"/>
        <w:rPr>
          <w:snapToGrid w:val="0"/>
        </w:rPr>
      </w:pPr>
    </w:p>
    <w:p w14:paraId="07D9FDB7" w14:textId="77777777" w:rsidR="00453481" w:rsidRPr="0019747D" w:rsidRDefault="00453481" w:rsidP="00BC11C6">
      <w:pPr>
        <w:pStyle w:val="PL"/>
        <w:rPr>
          <w:rFonts w:eastAsia="DengXian"/>
          <w:snapToGrid w:val="0"/>
        </w:rPr>
      </w:pPr>
      <w:proofErr w:type="spellStart"/>
      <w:r w:rsidRPr="0019747D">
        <w:rPr>
          <w:rFonts w:eastAsia="DengXian"/>
          <w:snapToGrid w:val="0"/>
        </w:rPr>
        <w:t>SpatialRelationPerSRSResource</w:t>
      </w:r>
      <w:proofErr w:type="spellEnd"/>
      <w:r w:rsidRPr="0019747D">
        <w:rPr>
          <w:rFonts w:eastAsia="DengXian"/>
          <w:snapToGrid w:val="0"/>
        </w:rPr>
        <w:t xml:space="preserve"> ::= SEQUENCE {</w:t>
      </w:r>
    </w:p>
    <w:p w14:paraId="50E70EE0" w14:textId="77777777" w:rsidR="00453481" w:rsidRPr="0019747D" w:rsidRDefault="00453481" w:rsidP="00BC11C6">
      <w:pPr>
        <w:pStyle w:val="PL"/>
        <w:rPr>
          <w:rFonts w:eastAsia="DengXian"/>
          <w:snapToGrid w:val="0"/>
        </w:rPr>
      </w:pPr>
      <w:r w:rsidRPr="0019747D">
        <w:rPr>
          <w:rFonts w:eastAsia="DengXian"/>
          <w:snapToGrid w:val="0"/>
        </w:rPr>
        <w:tab/>
      </w:r>
      <w:proofErr w:type="spellStart"/>
      <w:r w:rsidRPr="0019747D">
        <w:rPr>
          <w:rFonts w:eastAsia="DengXian"/>
          <w:snapToGrid w:val="0"/>
        </w:rPr>
        <w:t>spatialRelationPer</w:t>
      </w:r>
      <w:r w:rsidRPr="0019747D">
        <w:rPr>
          <w:rFonts w:eastAsia="DengXian"/>
          <w:snapToGrid w:val="0"/>
          <w:lang w:eastAsia="zh-CN"/>
        </w:rPr>
        <w:t>S</w:t>
      </w:r>
      <w:r w:rsidRPr="0019747D">
        <w:rPr>
          <w:rFonts w:eastAsia="DengXian"/>
          <w:snapToGrid w:val="0"/>
        </w:rPr>
        <w:t>RSResource</w:t>
      </w:r>
      <w:proofErr w:type="spellEnd"/>
      <w:r w:rsidRPr="0019747D">
        <w:rPr>
          <w:rFonts w:eastAsia="DengXian"/>
          <w:snapToGrid w:val="0"/>
        </w:rPr>
        <w:t>-List</w:t>
      </w:r>
      <w:r w:rsidRPr="0019747D">
        <w:rPr>
          <w:rFonts w:eastAsia="DengXian"/>
          <w:snapToGrid w:val="0"/>
        </w:rPr>
        <w:tab/>
      </w:r>
      <w:proofErr w:type="spellStart"/>
      <w:r w:rsidRPr="0019747D">
        <w:rPr>
          <w:rFonts w:eastAsia="DengXian"/>
          <w:snapToGrid w:val="0"/>
        </w:rPr>
        <w:t>SpatialRelationPer</w:t>
      </w:r>
      <w:r w:rsidRPr="0019747D">
        <w:rPr>
          <w:rFonts w:eastAsia="DengXian"/>
          <w:snapToGrid w:val="0"/>
          <w:lang w:eastAsia="zh-CN"/>
        </w:rPr>
        <w:t>S</w:t>
      </w:r>
      <w:r w:rsidRPr="0019747D">
        <w:rPr>
          <w:rFonts w:eastAsia="DengXian"/>
          <w:snapToGrid w:val="0"/>
        </w:rPr>
        <w:t>RSResource</w:t>
      </w:r>
      <w:proofErr w:type="spellEnd"/>
      <w:r w:rsidRPr="0019747D">
        <w:rPr>
          <w:rFonts w:eastAsia="DengXian"/>
          <w:snapToGrid w:val="0"/>
        </w:rPr>
        <w:t>-List,</w:t>
      </w:r>
    </w:p>
    <w:p w14:paraId="4B328675" w14:textId="77777777" w:rsidR="00453481" w:rsidRPr="0019747D" w:rsidRDefault="00453481" w:rsidP="00BC11C6">
      <w:pPr>
        <w:pStyle w:val="PL"/>
        <w:rPr>
          <w:rFonts w:eastAsia="DengXian"/>
          <w:snapToGrid w:val="0"/>
        </w:rPr>
      </w:pPr>
      <w:r w:rsidRPr="0019747D">
        <w:rPr>
          <w:rFonts w:eastAsia="DengXian"/>
          <w:snapToGrid w:val="0"/>
        </w:rPr>
        <w:tab/>
      </w:r>
      <w:proofErr w:type="spellStart"/>
      <w:r w:rsidRPr="0019747D">
        <w:rPr>
          <w:rFonts w:eastAsia="DengXian"/>
          <w:snapToGrid w:val="0"/>
        </w:rPr>
        <w:t>iE</w:t>
      </w:r>
      <w:proofErr w:type="spellEnd"/>
      <w:r w:rsidRPr="0019747D">
        <w:rPr>
          <w:rFonts w:eastAsia="DengXian"/>
          <w:snapToGrid w:val="0"/>
        </w:rPr>
        <w:t>-Extensions</w:t>
      </w:r>
      <w:r w:rsidRPr="0019747D">
        <w:rPr>
          <w:rFonts w:eastAsia="DengXian"/>
          <w:snapToGrid w:val="0"/>
        </w:rPr>
        <w:tab/>
      </w:r>
      <w:r w:rsidRPr="0019747D">
        <w:rPr>
          <w:rFonts w:eastAsia="DengXian"/>
          <w:snapToGrid w:val="0"/>
        </w:rPr>
        <w:tab/>
      </w:r>
      <w:proofErr w:type="spellStart"/>
      <w:r w:rsidRPr="0019747D">
        <w:rPr>
          <w:rFonts w:eastAsia="DengXian"/>
          <w:snapToGrid w:val="0"/>
        </w:rPr>
        <w:t>ProtocolExtensionContainer</w:t>
      </w:r>
      <w:proofErr w:type="spellEnd"/>
      <w:r w:rsidRPr="0019747D">
        <w:rPr>
          <w:rFonts w:eastAsia="DengXian"/>
          <w:snapToGrid w:val="0"/>
        </w:rPr>
        <w:t xml:space="preserve"> { { </w:t>
      </w:r>
      <w:proofErr w:type="spellStart"/>
      <w:r w:rsidRPr="0019747D">
        <w:rPr>
          <w:rFonts w:eastAsia="DengXian"/>
          <w:snapToGrid w:val="0"/>
        </w:rPr>
        <w:t>SpatialRelationPerSRSResource-ExtIEs</w:t>
      </w:r>
      <w:proofErr w:type="spellEnd"/>
      <w:r w:rsidRPr="0019747D">
        <w:rPr>
          <w:rFonts w:eastAsia="DengXian"/>
          <w:snapToGrid w:val="0"/>
        </w:rPr>
        <w:t>} }</w:t>
      </w:r>
      <w:r w:rsidRPr="0019747D">
        <w:rPr>
          <w:rFonts w:eastAsia="DengXian"/>
          <w:snapToGrid w:val="0"/>
        </w:rPr>
        <w:tab/>
        <w:t>OPTIONAL,</w:t>
      </w:r>
    </w:p>
    <w:p w14:paraId="6C5D2399" w14:textId="77777777" w:rsidR="00453481" w:rsidRPr="0019747D" w:rsidRDefault="00453481" w:rsidP="00BC11C6">
      <w:pPr>
        <w:pStyle w:val="PL"/>
        <w:rPr>
          <w:rFonts w:eastAsia="DengXian"/>
          <w:snapToGrid w:val="0"/>
        </w:rPr>
      </w:pPr>
      <w:r w:rsidRPr="0019747D">
        <w:rPr>
          <w:rFonts w:eastAsia="DengXian"/>
          <w:snapToGrid w:val="0"/>
        </w:rPr>
        <w:tab/>
        <w:t>...</w:t>
      </w:r>
    </w:p>
    <w:p w14:paraId="4C2B9067" w14:textId="77777777" w:rsidR="00453481" w:rsidRPr="0019747D" w:rsidRDefault="00453481" w:rsidP="00BC11C6">
      <w:pPr>
        <w:pStyle w:val="PL"/>
        <w:rPr>
          <w:rFonts w:eastAsia="DengXian"/>
          <w:snapToGrid w:val="0"/>
        </w:rPr>
      </w:pPr>
      <w:r w:rsidRPr="0019747D">
        <w:rPr>
          <w:rFonts w:eastAsia="DengXian"/>
          <w:snapToGrid w:val="0"/>
        </w:rPr>
        <w:t>}</w:t>
      </w:r>
    </w:p>
    <w:p w14:paraId="3E4FA7F2" w14:textId="77777777" w:rsidR="00453481" w:rsidRPr="0019747D" w:rsidRDefault="00453481" w:rsidP="00BC11C6">
      <w:pPr>
        <w:pStyle w:val="PL"/>
        <w:rPr>
          <w:rFonts w:eastAsia="DengXian"/>
          <w:snapToGrid w:val="0"/>
        </w:rPr>
      </w:pPr>
    </w:p>
    <w:p w14:paraId="10EAB14E" w14:textId="77777777" w:rsidR="00453481" w:rsidRPr="0019747D" w:rsidRDefault="00453481" w:rsidP="00BC11C6">
      <w:pPr>
        <w:pStyle w:val="PL"/>
        <w:rPr>
          <w:rFonts w:eastAsia="DengXian"/>
          <w:snapToGrid w:val="0"/>
        </w:rPr>
      </w:pPr>
      <w:proofErr w:type="spellStart"/>
      <w:r w:rsidRPr="0019747D">
        <w:rPr>
          <w:rFonts w:eastAsia="DengXian"/>
          <w:snapToGrid w:val="0"/>
        </w:rPr>
        <w:t>SpatialRelationPerSRSResource-ExtIEs</w:t>
      </w:r>
      <w:proofErr w:type="spellEnd"/>
      <w:r w:rsidRPr="0019747D">
        <w:rPr>
          <w:rFonts w:eastAsia="DengXian"/>
          <w:snapToGrid w:val="0"/>
        </w:rPr>
        <w:t xml:space="preserve"> NRPPA-PROTOCOL-EXTENSION ::= {</w:t>
      </w:r>
    </w:p>
    <w:p w14:paraId="16A0AE44" w14:textId="77777777" w:rsidR="00453481" w:rsidRPr="0019747D" w:rsidRDefault="00453481" w:rsidP="00BC11C6">
      <w:pPr>
        <w:pStyle w:val="PL"/>
        <w:rPr>
          <w:rFonts w:eastAsia="DengXian"/>
          <w:snapToGrid w:val="0"/>
        </w:rPr>
      </w:pPr>
      <w:r w:rsidRPr="0019747D">
        <w:rPr>
          <w:rFonts w:eastAsia="DengXian"/>
          <w:snapToGrid w:val="0"/>
        </w:rPr>
        <w:tab/>
        <w:t>...</w:t>
      </w:r>
    </w:p>
    <w:p w14:paraId="2D4A31A2" w14:textId="77777777" w:rsidR="00453481" w:rsidRPr="0019747D" w:rsidRDefault="00453481" w:rsidP="00BC11C6">
      <w:pPr>
        <w:pStyle w:val="PL"/>
        <w:rPr>
          <w:rFonts w:eastAsia="DengXian"/>
          <w:snapToGrid w:val="0"/>
        </w:rPr>
      </w:pPr>
      <w:r w:rsidRPr="0019747D">
        <w:rPr>
          <w:rFonts w:eastAsia="DengXian"/>
          <w:snapToGrid w:val="0"/>
        </w:rPr>
        <w:t>}</w:t>
      </w:r>
    </w:p>
    <w:p w14:paraId="125EDFE8" w14:textId="77777777" w:rsidR="00453481" w:rsidRPr="0019747D" w:rsidRDefault="00453481" w:rsidP="00BC11C6">
      <w:pPr>
        <w:pStyle w:val="PL"/>
        <w:rPr>
          <w:rFonts w:eastAsia="DengXian"/>
          <w:snapToGrid w:val="0"/>
        </w:rPr>
      </w:pPr>
    </w:p>
    <w:p w14:paraId="5CC088C4" w14:textId="77777777" w:rsidR="00453481" w:rsidRPr="0019747D" w:rsidRDefault="00453481" w:rsidP="00BC11C6">
      <w:pPr>
        <w:pStyle w:val="PL"/>
        <w:rPr>
          <w:rFonts w:eastAsia="DengXian"/>
          <w:snapToGrid w:val="0"/>
          <w:lang w:eastAsia="zh-CN"/>
        </w:rPr>
      </w:pPr>
      <w:proofErr w:type="spellStart"/>
      <w:r w:rsidRPr="0019747D">
        <w:rPr>
          <w:rFonts w:eastAsia="DengXian"/>
          <w:snapToGrid w:val="0"/>
        </w:rPr>
        <w:t>SpatialRelationPer</w:t>
      </w:r>
      <w:r w:rsidRPr="0019747D">
        <w:rPr>
          <w:rFonts w:eastAsia="DengXian"/>
          <w:snapToGrid w:val="0"/>
          <w:lang w:eastAsia="zh-CN"/>
        </w:rPr>
        <w:t>S</w:t>
      </w:r>
      <w:r w:rsidRPr="0019747D">
        <w:rPr>
          <w:rFonts w:eastAsia="DengXian"/>
          <w:snapToGrid w:val="0"/>
        </w:rPr>
        <w:t>RSResource</w:t>
      </w:r>
      <w:proofErr w:type="spellEnd"/>
      <w:r w:rsidRPr="0019747D">
        <w:rPr>
          <w:rFonts w:eastAsia="DengXian"/>
          <w:snapToGrid w:val="0"/>
        </w:rPr>
        <w:t xml:space="preserve">-List::= SEQUENCE(SIZE (1.. </w:t>
      </w:r>
      <w:proofErr w:type="spellStart"/>
      <w:r w:rsidRPr="0019747D">
        <w:rPr>
          <w:rFonts w:eastAsia="DengXian"/>
          <w:snapToGrid w:val="0"/>
        </w:rPr>
        <w:t>maxnoSRS-ResourcePerSet</w:t>
      </w:r>
      <w:proofErr w:type="spellEnd"/>
      <w:r w:rsidRPr="0019747D">
        <w:rPr>
          <w:rFonts w:eastAsia="DengXian"/>
          <w:snapToGrid w:val="0"/>
        </w:rPr>
        <w:t xml:space="preserve">)) OF </w:t>
      </w:r>
      <w:proofErr w:type="spellStart"/>
      <w:r w:rsidRPr="0019747D">
        <w:rPr>
          <w:rFonts w:eastAsia="DengXian"/>
          <w:snapToGrid w:val="0"/>
        </w:rPr>
        <w:t>SpatialRelationPer</w:t>
      </w:r>
      <w:r w:rsidRPr="0019747D">
        <w:rPr>
          <w:rFonts w:eastAsia="DengXian"/>
          <w:snapToGrid w:val="0"/>
          <w:lang w:eastAsia="zh-CN"/>
        </w:rPr>
        <w:t>S</w:t>
      </w:r>
      <w:r w:rsidRPr="0019747D">
        <w:rPr>
          <w:rFonts w:eastAsia="DengXian"/>
          <w:snapToGrid w:val="0"/>
        </w:rPr>
        <w:t>RSResourceI</w:t>
      </w:r>
      <w:r w:rsidRPr="0019747D">
        <w:rPr>
          <w:rFonts w:eastAsia="DengXian" w:hint="eastAsia"/>
          <w:snapToGrid w:val="0"/>
          <w:lang w:eastAsia="zh-CN"/>
        </w:rPr>
        <w:t>tem</w:t>
      </w:r>
      <w:proofErr w:type="spellEnd"/>
    </w:p>
    <w:p w14:paraId="614BBDF6" w14:textId="77777777" w:rsidR="00453481" w:rsidRPr="0019747D" w:rsidRDefault="00453481" w:rsidP="00BC11C6">
      <w:pPr>
        <w:pStyle w:val="PL"/>
        <w:rPr>
          <w:rFonts w:eastAsia="DengXian"/>
          <w:snapToGrid w:val="0"/>
          <w:lang w:eastAsia="zh-CN"/>
        </w:rPr>
      </w:pPr>
    </w:p>
    <w:p w14:paraId="31C382C0" w14:textId="77777777" w:rsidR="00453481" w:rsidRPr="0019747D" w:rsidRDefault="00453481" w:rsidP="00BC11C6">
      <w:pPr>
        <w:pStyle w:val="PL"/>
        <w:rPr>
          <w:rFonts w:eastAsia="DengXian"/>
          <w:snapToGrid w:val="0"/>
        </w:rPr>
      </w:pPr>
      <w:proofErr w:type="spellStart"/>
      <w:r w:rsidRPr="0019747D">
        <w:rPr>
          <w:rFonts w:eastAsia="DengXian"/>
          <w:snapToGrid w:val="0"/>
        </w:rPr>
        <w:t>SpatialRelationPer</w:t>
      </w:r>
      <w:r w:rsidRPr="0019747D">
        <w:rPr>
          <w:rFonts w:eastAsia="DengXian"/>
          <w:snapToGrid w:val="0"/>
          <w:lang w:eastAsia="zh-CN"/>
        </w:rPr>
        <w:t>S</w:t>
      </w:r>
      <w:r w:rsidRPr="0019747D">
        <w:rPr>
          <w:rFonts w:eastAsia="DengXian"/>
          <w:snapToGrid w:val="0"/>
        </w:rPr>
        <w:t>RSResourceI</w:t>
      </w:r>
      <w:r w:rsidRPr="0019747D">
        <w:rPr>
          <w:rFonts w:eastAsia="DengXian" w:hint="eastAsia"/>
          <w:snapToGrid w:val="0"/>
          <w:lang w:eastAsia="zh-CN"/>
        </w:rPr>
        <w:t>tem</w:t>
      </w:r>
      <w:proofErr w:type="spellEnd"/>
      <w:r w:rsidRPr="0019747D">
        <w:rPr>
          <w:rFonts w:eastAsia="DengXian"/>
          <w:snapToGrid w:val="0"/>
          <w:lang w:eastAsia="zh-CN"/>
        </w:rPr>
        <w:t xml:space="preserve"> </w:t>
      </w:r>
      <w:r w:rsidRPr="0019747D">
        <w:rPr>
          <w:rFonts w:eastAsia="DengXian"/>
          <w:snapToGrid w:val="0"/>
        </w:rPr>
        <w:t>::= SEQUENCE {</w:t>
      </w:r>
    </w:p>
    <w:p w14:paraId="347BC74F" w14:textId="77777777" w:rsidR="00453481" w:rsidRPr="0019747D" w:rsidRDefault="00453481" w:rsidP="00BC11C6">
      <w:pPr>
        <w:pStyle w:val="PL"/>
        <w:rPr>
          <w:rFonts w:eastAsia="DengXian"/>
          <w:snapToGrid w:val="0"/>
        </w:rPr>
      </w:pPr>
      <w:r w:rsidRPr="0019747D">
        <w:rPr>
          <w:rFonts w:eastAsia="DengXian"/>
          <w:snapToGrid w:val="0"/>
        </w:rPr>
        <w:tab/>
      </w:r>
      <w:proofErr w:type="spellStart"/>
      <w:r w:rsidRPr="0019747D">
        <w:rPr>
          <w:rFonts w:eastAsia="DengXian"/>
          <w:snapToGrid w:val="0"/>
        </w:rPr>
        <w:t>referenceSignal</w:t>
      </w:r>
      <w:proofErr w:type="spellEnd"/>
      <w:r w:rsidRPr="0019747D">
        <w:rPr>
          <w:rFonts w:eastAsia="DengXian"/>
          <w:snapToGrid w:val="0"/>
        </w:rPr>
        <w:tab/>
      </w:r>
      <w:r w:rsidRPr="0019747D">
        <w:rPr>
          <w:rFonts w:eastAsia="DengXian"/>
          <w:snapToGrid w:val="0"/>
        </w:rPr>
        <w:tab/>
      </w:r>
      <w:proofErr w:type="spellStart"/>
      <w:r w:rsidRPr="0019747D">
        <w:rPr>
          <w:rFonts w:eastAsia="DengXian"/>
          <w:snapToGrid w:val="0"/>
        </w:rPr>
        <w:t>ReferenceSignal</w:t>
      </w:r>
      <w:proofErr w:type="spellEnd"/>
      <w:r w:rsidRPr="0019747D">
        <w:rPr>
          <w:rFonts w:eastAsia="DengXian"/>
          <w:snapToGrid w:val="0"/>
        </w:rPr>
        <w:t>,</w:t>
      </w:r>
    </w:p>
    <w:p w14:paraId="0B99E716" w14:textId="77777777" w:rsidR="00453481" w:rsidRPr="0019747D" w:rsidRDefault="00453481" w:rsidP="00BC11C6">
      <w:pPr>
        <w:pStyle w:val="PL"/>
        <w:rPr>
          <w:rFonts w:eastAsia="DengXian"/>
          <w:snapToGrid w:val="0"/>
        </w:rPr>
      </w:pPr>
      <w:r w:rsidRPr="0019747D">
        <w:rPr>
          <w:rFonts w:eastAsia="DengXian"/>
          <w:snapToGrid w:val="0"/>
        </w:rPr>
        <w:tab/>
      </w:r>
      <w:proofErr w:type="spellStart"/>
      <w:r w:rsidRPr="0019747D">
        <w:rPr>
          <w:rFonts w:eastAsia="DengXian"/>
          <w:snapToGrid w:val="0"/>
        </w:rPr>
        <w:t>iE</w:t>
      </w:r>
      <w:proofErr w:type="spellEnd"/>
      <w:r w:rsidRPr="0019747D">
        <w:rPr>
          <w:rFonts w:eastAsia="DengXian"/>
          <w:snapToGrid w:val="0"/>
        </w:rPr>
        <w:t>-Extensions</w:t>
      </w:r>
      <w:r w:rsidRPr="0019747D">
        <w:rPr>
          <w:rFonts w:eastAsia="DengXian"/>
          <w:snapToGrid w:val="0"/>
        </w:rPr>
        <w:tab/>
      </w:r>
      <w:r w:rsidRPr="0019747D">
        <w:rPr>
          <w:rFonts w:eastAsia="DengXian"/>
          <w:snapToGrid w:val="0"/>
        </w:rPr>
        <w:tab/>
      </w:r>
      <w:proofErr w:type="spellStart"/>
      <w:r w:rsidRPr="0019747D">
        <w:rPr>
          <w:rFonts w:eastAsia="DengXian"/>
          <w:snapToGrid w:val="0"/>
        </w:rPr>
        <w:t>ProtocolExtensionContainer</w:t>
      </w:r>
      <w:proofErr w:type="spellEnd"/>
      <w:r w:rsidRPr="0019747D">
        <w:rPr>
          <w:rFonts w:eastAsia="DengXian"/>
          <w:snapToGrid w:val="0"/>
        </w:rPr>
        <w:t xml:space="preserve"> { {</w:t>
      </w:r>
      <w:proofErr w:type="spellStart"/>
      <w:r w:rsidRPr="0019747D">
        <w:rPr>
          <w:rFonts w:eastAsia="DengXian"/>
          <w:snapToGrid w:val="0"/>
        </w:rPr>
        <w:t>SpatialRelationPer</w:t>
      </w:r>
      <w:r w:rsidRPr="0019747D">
        <w:rPr>
          <w:rFonts w:eastAsia="DengXian"/>
          <w:snapToGrid w:val="0"/>
          <w:lang w:eastAsia="zh-CN"/>
        </w:rPr>
        <w:t>S</w:t>
      </w:r>
      <w:r w:rsidRPr="0019747D">
        <w:rPr>
          <w:rFonts w:eastAsia="DengXian"/>
          <w:snapToGrid w:val="0"/>
        </w:rPr>
        <w:t>RSResourceI</w:t>
      </w:r>
      <w:r w:rsidRPr="0019747D">
        <w:rPr>
          <w:rFonts w:eastAsia="DengXian" w:hint="eastAsia"/>
          <w:snapToGrid w:val="0"/>
          <w:lang w:eastAsia="zh-CN"/>
        </w:rPr>
        <w:t>tem</w:t>
      </w:r>
      <w:r w:rsidRPr="0019747D">
        <w:rPr>
          <w:rFonts w:eastAsia="DengXian"/>
          <w:snapToGrid w:val="0"/>
        </w:rPr>
        <w:t>-ExtIEs</w:t>
      </w:r>
      <w:proofErr w:type="spellEnd"/>
      <w:r w:rsidRPr="0019747D">
        <w:rPr>
          <w:rFonts w:eastAsia="DengXian"/>
          <w:snapToGrid w:val="0"/>
        </w:rPr>
        <w:t>} }</w:t>
      </w:r>
      <w:r w:rsidRPr="0019747D">
        <w:rPr>
          <w:rFonts w:eastAsia="DengXian"/>
          <w:snapToGrid w:val="0"/>
        </w:rPr>
        <w:tab/>
        <w:t>OPTIONAL,</w:t>
      </w:r>
    </w:p>
    <w:p w14:paraId="2A42F21D" w14:textId="77777777" w:rsidR="00453481" w:rsidRPr="0019747D" w:rsidRDefault="00453481" w:rsidP="00BC11C6">
      <w:pPr>
        <w:pStyle w:val="PL"/>
        <w:rPr>
          <w:rFonts w:eastAsia="DengXian"/>
          <w:snapToGrid w:val="0"/>
        </w:rPr>
      </w:pPr>
      <w:r w:rsidRPr="0019747D">
        <w:rPr>
          <w:rFonts w:eastAsia="DengXian"/>
          <w:snapToGrid w:val="0"/>
        </w:rPr>
        <w:tab/>
        <w:t>...</w:t>
      </w:r>
    </w:p>
    <w:p w14:paraId="654F0213" w14:textId="77777777" w:rsidR="00453481" w:rsidRPr="0019747D" w:rsidRDefault="00453481" w:rsidP="00BC11C6">
      <w:pPr>
        <w:pStyle w:val="PL"/>
        <w:rPr>
          <w:rFonts w:eastAsia="DengXian"/>
          <w:snapToGrid w:val="0"/>
        </w:rPr>
      </w:pPr>
      <w:r w:rsidRPr="0019747D">
        <w:rPr>
          <w:rFonts w:eastAsia="DengXian"/>
          <w:snapToGrid w:val="0"/>
        </w:rPr>
        <w:t>}</w:t>
      </w:r>
    </w:p>
    <w:p w14:paraId="230F6DF1" w14:textId="77777777" w:rsidR="00453481" w:rsidRDefault="00453481" w:rsidP="00BC11C6">
      <w:pPr>
        <w:pStyle w:val="PL"/>
        <w:rPr>
          <w:rFonts w:eastAsia="DengXian"/>
          <w:snapToGrid w:val="0"/>
        </w:rPr>
      </w:pPr>
    </w:p>
    <w:p w14:paraId="21F984A1" w14:textId="77777777" w:rsidR="00453481" w:rsidRPr="0019747D" w:rsidRDefault="00453481" w:rsidP="00BC11C6">
      <w:pPr>
        <w:pStyle w:val="PL"/>
        <w:rPr>
          <w:rFonts w:eastAsia="DengXian"/>
          <w:snapToGrid w:val="0"/>
        </w:rPr>
      </w:pPr>
      <w:proofErr w:type="spellStart"/>
      <w:r w:rsidRPr="0019747D">
        <w:rPr>
          <w:rFonts w:eastAsia="DengXian"/>
          <w:snapToGrid w:val="0"/>
        </w:rPr>
        <w:t>SpatialRelationPerSRSResource</w:t>
      </w:r>
      <w:r>
        <w:rPr>
          <w:rFonts w:eastAsia="DengXian"/>
          <w:snapToGrid w:val="0"/>
        </w:rPr>
        <w:t>Item</w:t>
      </w:r>
      <w:r w:rsidRPr="0019747D">
        <w:rPr>
          <w:rFonts w:eastAsia="DengXian"/>
          <w:snapToGrid w:val="0"/>
        </w:rPr>
        <w:t>-ExtIEs</w:t>
      </w:r>
      <w:proofErr w:type="spellEnd"/>
      <w:r w:rsidRPr="0019747D">
        <w:rPr>
          <w:rFonts w:eastAsia="DengXian"/>
          <w:snapToGrid w:val="0"/>
        </w:rPr>
        <w:t xml:space="preserve"> NRPPA-PROTOCOL-EXTENSION ::= {</w:t>
      </w:r>
    </w:p>
    <w:p w14:paraId="7C61D24D" w14:textId="77777777" w:rsidR="00453481" w:rsidRPr="007C49BE" w:rsidRDefault="00453481" w:rsidP="00BC11C6">
      <w:pPr>
        <w:pStyle w:val="PL"/>
        <w:rPr>
          <w:rFonts w:eastAsia="DengXian"/>
          <w:snapToGrid w:val="0"/>
          <w:lang w:val="fr-FR"/>
        </w:rPr>
      </w:pPr>
      <w:r w:rsidRPr="0019747D">
        <w:rPr>
          <w:rFonts w:eastAsia="DengXian"/>
          <w:snapToGrid w:val="0"/>
        </w:rPr>
        <w:tab/>
      </w:r>
      <w:r w:rsidRPr="007C49BE">
        <w:rPr>
          <w:rFonts w:eastAsia="DengXian"/>
          <w:snapToGrid w:val="0"/>
          <w:lang w:val="fr-FR"/>
        </w:rPr>
        <w:t>...</w:t>
      </w:r>
    </w:p>
    <w:p w14:paraId="4FCDCE8E" w14:textId="77777777" w:rsidR="00453481" w:rsidRPr="007C49BE" w:rsidRDefault="00453481" w:rsidP="00453481">
      <w:pPr>
        <w:pStyle w:val="PL"/>
        <w:rPr>
          <w:rFonts w:eastAsia="DengXian"/>
          <w:snapToGrid w:val="0"/>
          <w:lang w:val="fr-FR"/>
        </w:rPr>
      </w:pPr>
      <w:r w:rsidRPr="007C49BE">
        <w:rPr>
          <w:rFonts w:eastAsia="DengXian"/>
          <w:snapToGrid w:val="0"/>
          <w:lang w:val="fr-FR"/>
        </w:rPr>
        <w:t>}</w:t>
      </w:r>
    </w:p>
    <w:p w14:paraId="2579FDB9" w14:textId="77777777" w:rsidR="00453481" w:rsidRPr="007C49BE" w:rsidRDefault="00453481" w:rsidP="00BC11C6">
      <w:pPr>
        <w:pStyle w:val="PL"/>
        <w:rPr>
          <w:rFonts w:eastAsia="DengXian"/>
          <w:snapToGrid w:val="0"/>
          <w:lang w:val="fr-FR"/>
        </w:rPr>
      </w:pPr>
    </w:p>
    <w:p w14:paraId="54075768" w14:textId="77777777" w:rsidR="004652C4" w:rsidRPr="007C49BE" w:rsidRDefault="004652C4" w:rsidP="004652C4">
      <w:pPr>
        <w:pStyle w:val="PL"/>
        <w:rPr>
          <w:snapToGrid w:val="0"/>
          <w:lang w:val="fr-FR"/>
        </w:rPr>
      </w:pPr>
      <w:proofErr w:type="spellStart"/>
      <w:r w:rsidRPr="007C49BE">
        <w:rPr>
          <w:snapToGrid w:val="0"/>
          <w:lang w:val="fr-FR"/>
        </w:rPr>
        <w:t>SpatialRelationPos</w:t>
      </w:r>
      <w:proofErr w:type="spellEnd"/>
      <w:r w:rsidRPr="007C49BE">
        <w:rPr>
          <w:snapToGrid w:val="0"/>
          <w:lang w:val="fr-FR"/>
        </w:rPr>
        <w:t xml:space="preserve"> ::= CHOICE {</w:t>
      </w:r>
    </w:p>
    <w:p w14:paraId="38B10946" w14:textId="77777777" w:rsidR="004652C4" w:rsidRPr="007C49BE" w:rsidRDefault="004652C4" w:rsidP="004652C4">
      <w:pPr>
        <w:pStyle w:val="PL"/>
        <w:rPr>
          <w:snapToGrid w:val="0"/>
          <w:lang w:val="fr-FR"/>
        </w:rPr>
      </w:pPr>
      <w:r w:rsidRPr="007C49BE">
        <w:rPr>
          <w:snapToGrid w:val="0"/>
          <w:lang w:val="fr-FR"/>
        </w:rPr>
        <w:tab/>
      </w:r>
      <w:proofErr w:type="spellStart"/>
      <w:r w:rsidRPr="007C49BE">
        <w:rPr>
          <w:snapToGrid w:val="0"/>
          <w:lang w:val="fr-FR"/>
        </w:rPr>
        <w:t>sSBPos</w:t>
      </w:r>
      <w:proofErr w:type="spellEnd"/>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SSB,</w:t>
      </w:r>
    </w:p>
    <w:p w14:paraId="7ABD89C2" w14:textId="77777777" w:rsidR="004652C4" w:rsidRPr="007C49BE" w:rsidRDefault="004652C4" w:rsidP="004652C4">
      <w:pPr>
        <w:pStyle w:val="PL"/>
        <w:rPr>
          <w:snapToGrid w:val="0"/>
          <w:lang w:val="fr-FR"/>
        </w:rPr>
      </w:pPr>
      <w:r w:rsidRPr="007C49BE">
        <w:rPr>
          <w:snapToGrid w:val="0"/>
          <w:lang w:val="fr-FR"/>
        </w:rPr>
        <w:tab/>
      </w:r>
      <w:proofErr w:type="spellStart"/>
      <w:r w:rsidRPr="007C49BE">
        <w:rPr>
          <w:snapToGrid w:val="0"/>
          <w:lang w:val="fr-FR"/>
        </w:rPr>
        <w:t>pRSInformationPos</w:t>
      </w:r>
      <w:proofErr w:type="spellEnd"/>
      <w:r w:rsidRPr="007C49BE">
        <w:rPr>
          <w:snapToGrid w:val="0"/>
          <w:lang w:val="fr-FR"/>
        </w:rPr>
        <w:tab/>
      </w:r>
      <w:r w:rsidRPr="007C49BE">
        <w:rPr>
          <w:snapToGrid w:val="0"/>
          <w:lang w:val="fr-FR"/>
        </w:rPr>
        <w:tab/>
      </w:r>
      <w:proofErr w:type="spellStart"/>
      <w:r w:rsidRPr="007C49BE">
        <w:rPr>
          <w:snapToGrid w:val="0"/>
          <w:lang w:val="fr-FR"/>
        </w:rPr>
        <w:t>PRSInformationPos</w:t>
      </w:r>
      <w:proofErr w:type="spellEnd"/>
      <w:r w:rsidRPr="007C49BE">
        <w:rPr>
          <w:snapToGrid w:val="0"/>
          <w:lang w:val="fr-FR"/>
        </w:rPr>
        <w:t>,</w:t>
      </w:r>
    </w:p>
    <w:p w14:paraId="545AD4AE" w14:textId="77777777" w:rsidR="004652C4" w:rsidRPr="007C49BE" w:rsidRDefault="004652C4" w:rsidP="004652C4">
      <w:pPr>
        <w:pStyle w:val="PL"/>
        <w:rPr>
          <w:snapToGrid w:val="0"/>
          <w:lang w:val="fr-FR"/>
        </w:rPr>
      </w:pPr>
      <w:r w:rsidRPr="007C49BE">
        <w:rPr>
          <w:snapToGrid w:val="0"/>
          <w:lang w:val="fr-FR"/>
        </w:rPr>
        <w:tab/>
      </w:r>
      <w:proofErr w:type="spellStart"/>
      <w:r w:rsidRPr="007C49BE">
        <w:rPr>
          <w:snapToGrid w:val="0"/>
          <w:lang w:val="fr-FR"/>
        </w:rPr>
        <w:t>choice</w:t>
      </w:r>
      <w:proofErr w:type="spellEnd"/>
      <w:r w:rsidRPr="007C49BE">
        <w:rPr>
          <w:snapToGrid w:val="0"/>
          <w:lang w:val="fr-FR"/>
        </w:rPr>
        <w:t>-extension</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ProtocolIE</w:t>
      </w:r>
      <w:proofErr w:type="spellEnd"/>
      <w:r w:rsidRPr="007C49BE">
        <w:rPr>
          <w:snapToGrid w:val="0"/>
          <w:lang w:val="fr-FR"/>
        </w:rPr>
        <w:t xml:space="preserve">-Single-Container {{ </w:t>
      </w:r>
      <w:proofErr w:type="spellStart"/>
      <w:r w:rsidRPr="007C49BE">
        <w:rPr>
          <w:snapToGrid w:val="0"/>
          <w:lang w:val="fr-FR"/>
        </w:rPr>
        <w:t>SpatialInformationPos-ExtIEs</w:t>
      </w:r>
      <w:proofErr w:type="spellEnd"/>
      <w:r w:rsidRPr="007C49BE">
        <w:rPr>
          <w:snapToGrid w:val="0"/>
          <w:lang w:val="fr-FR"/>
        </w:rPr>
        <w:t xml:space="preserve"> }}</w:t>
      </w:r>
    </w:p>
    <w:p w14:paraId="3B9E0522" w14:textId="77777777" w:rsidR="004652C4" w:rsidRPr="007C49BE" w:rsidRDefault="004652C4" w:rsidP="004652C4">
      <w:pPr>
        <w:pStyle w:val="PL"/>
        <w:rPr>
          <w:snapToGrid w:val="0"/>
          <w:lang w:val="fr-FR"/>
        </w:rPr>
      </w:pPr>
      <w:r w:rsidRPr="007C49BE">
        <w:rPr>
          <w:snapToGrid w:val="0"/>
          <w:lang w:val="fr-FR"/>
        </w:rPr>
        <w:t>}</w:t>
      </w:r>
    </w:p>
    <w:p w14:paraId="3837AEBC" w14:textId="77777777" w:rsidR="004652C4" w:rsidRPr="007C49BE" w:rsidRDefault="004652C4" w:rsidP="004652C4">
      <w:pPr>
        <w:pStyle w:val="PL"/>
        <w:rPr>
          <w:snapToGrid w:val="0"/>
          <w:lang w:val="fr-FR"/>
        </w:rPr>
      </w:pPr>
    </w:p>
    <w:p w14:paraId="4B3743C7" w14:textId="77777777" w:rsidR="004652C4" w:rsidRPr="007C49BE" w:rsidRDefault="004652C4" w:rsidP="004652C4">
      <w:pPr>
        <w:pStyle w:val="PL"/>
        <w:rPr>
          <w:snapToGrid w:val="0"/>
          <w:lang w:val="fr-FR"/>
        </w:rPr>
      </w:pPr>
      <w:proofErr w:type="spellStart"/>
      <w:r w:rsidRPr="007C49BE">
        <w:rPr>
          <w:snapToGrid w:val="0"/>
          <w:lang w:val="fr-FR"/>
        </w:rPr>
        <w:t>SpatialInformationPos-ExtIEs</w:t>
      </w:r>
      <w:proofErr w:type="spellEnd"/>
      <w:r w:rsidRPr="007C49BE">
        <w:rPr>
          <w:snapToGrid w:val="0"/>
          <w:lang w:val="fr-FR"/>
        </w:rPr>
        <w:t xml:space="preserve"> NRPPA-PROTOCOL-IES ::= {</w:t>
      </w:r>
    </w:p>
    <w:p w14:paraId="22300F33" w14:textId="77777777" w:rsidR="004652C4" w:rsidRPr="007C49BE" w:rsidRDefault="004652C4" w:rsidP="004652C4">
      <w:pPr>
        <w:pStyle w:val="PL"/>
        <w:rPr>
          <w:snapToGrid w:val="0"/>
          <w:lang w:val="fr-FR"/>
        </w:rPr>
      </w:pPr>
      <w:r w:rsidRPr="007C49BE">
        <w:rPr>
          <w:snapToGrid w:val="0"/>
          <w:lang w:val="fr-FR"/>
        </w:rPr>
        <w:tab/>
        <w:t>...</w:t>
      </w:r>
    </w:p>
    <w:p w14:paraId="28C3CC34" w14:textId="77777777" w:rsidR="004652C4" w:rsidRPr="007C49BE" w:rsidRDefault="004652C4" w:rsidP="004652C4">
      <w:pPr>
        <w:pStyle w:val="PL"/>
        <w:rPr>
          <w:snapToGrid w:val="0"/>
          <w:lang w:val="fr-FR"/>
        </w:rPr>
      </w:pPr>
      <w:r w:rsidRPr="007C49BE">
        <w:rPr>
          <w:snapToGrid w:val="0"/>
          <w:lang w:val="fr-FR"/>
        </w:rPr>
        <w:t>}</w:t>
      </w:r>
    </w:p>
    <w:p w14:paraId="7A7DB4F6" w14:textId="77777777" w:rsidR="004652C4" w:rsidRPr="007C49BE" w:rsidRDefault="004652C4" w:rsidP="004652C4">
      <w:pPr>
        <w:pStyle w:val="PL"/>
        <w:rPr>
          <w:snapToGrid w:val="0"/>
          <w:lang w:val="fr-FR"/>
        </w:rPr>
      </w:pPr>
      <w:r w:rsidRPr="007C49BE">
        <w:rPr>
          <w:snapToGrid w:val="0"/>
          <w:lang w:val="fr-FR"/>
        </w:rPr>
        <w:t xml:space="preserve"> </w:t>
      </w:r>
    </w:p>
    <w:p w14:paraId="43944BE9" w14:textId="77777777" w:rsidR="004652C4" w:rsidRPr="007C49BE" w:rsidRDefault="004652C4" w:rsidP="004652C4">
      <w:pPr>
        <w:pStyle w:val="PL"/>
        <w:rPr>
          <w:snapToGrid w:val="0"/>
          <w:lang w:val="fr-FR"/>
        </w:rPr>
      </w:pPr>
    </w:p>
    <w:p w14:paraId="2B30FDF1" w14:textId="77777777" w:rsidR="004652C4" w:rsidRPr="007C49BE" w:rsidRDefault="004652C4" w:rsidP="004652C4">
      <w:pPr>
        <w:pStyle w:val="PL"/>
        <w:rPr>
          <w:snapToGrid w:val="0"/>
          <w:lang w:val="fr-FR"/>
        </w:rPr>
      </w:pPr>
    </w:p>
    <w:p w14:paraId="118AC74B" w14:textId="77777777" w:rsidR="004652C4" w:rsidRPr="007C49BE" w:rsidRDefault="004652C4" w:rsidP="004652C4">
      <w:pPr>
        <w:pStyle w:val="PL"/>
        <w:rPr>
          <w:snapToGrid w:val="0"/>
          <w:lang w:val="fr-FR"/>
        </w:rPr>
      </w:pPr>
      <w:proofErr w:type="spellStart"/>
      <w:r w:rsidRPr="007C49BE">
        <w:rPr>
          <w:snapToGrid w:val="0"/>
          <w:lang w:val="fr-FR"/>
        </w:rPr>
        <w:t>SRSConfig</w:t>
      </w:r>
      <w:proofErr w:type="spellEnd"/>
      <w:r w:rsidRPr="007C49BE">
        <w:rPr>
          <w:snapToGrid w:val="0"/>
          <w:lang w:val="fr-FR"/>
        </w:rPr>
        <w:t xml:space="preserve">  ::= SEQUENCE {</w:t>
      </w:r>
    </w:p>
    <w:p w14:paraId="140C3954" w14:textId="77777777" w:rsidR="004652C4" w:rsidRPr="007C49BE" w:rsidRDefault="004652C4" w:rsidP="004652C4">
      <w:pPr>
        <w:pStyle w:val="PL"/>
        <w:rPr>
          <w:snapToGrid w:val="0"/>
          <w:lang w:val="fr-FR"/>
        </w:rPr>
      </w:pPr>
      <w:r w:rsidRPr="007C49BE">
        <w:rPr>
          <w:snapToGrid w:val="0"/>
          <w:lang w:val="fr-FR"/>
        </w:rPr>
        <w:tab/>
      </w:r>
      <w:proofErr w:type="spellStart"/>
      <w:r w:rsidRPr="007C49BE">
        <w:rPr>
          <w:snapToGrid w:val="0"/>
          <w:lang w:val="fr-FR"/>
        </w:rPr>
        <w:t>sRSResource</w:t>
      </w:r>
      <w:proofErr w:type="spellEnd"/>
      <w:r w:rsidRPr="007C49BE">
        <w:rPr>
          <w:snapToGrid w:val="0"/>
          <w:lang w:val="fr-FR"/>
        </w:rPr>
        <w:t>-List</w:t>
      </w:r>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SRSResource</w:t>
      </w:r>
      <w:proofErr w:type="spellEnd"/>
      <w:r w:rsidRPr="007C49BE">
        <w:rPr>
          <w:snapToGrid w:val="0"/>
          <w:lang w:val="fr-FR"/>
        </w:rPr>
        <w:t>-List OPTIONAL,</w:t>
      </w:r>
    </w:p>
    <w:p w14:paraId="33FFFE05" w14:textId="77777777" w:rsidR="004652C4" w:rsidRPr="007C49BE" w:rsidRDefault="004652C4" w:rsidP="004652C4">
      <w:pPr>
        <w:pStyle w:val="PL"/>
        <w:rPr>
          <w:snapToGrid w:val="0"/>
          <w:lang w:val="fr-FR"/>
        </w:rPr>
      </w:pPr>
      <w:r w:rsidRPr="007C49BE">
        <w:rPr>
          <w:snapToGrid w:val="0"/>
          <w:lang w:val="fr-FR"/>
        </w:rPr>
        <w:tab/>
      </w:r>
      <w:proofErr w:type="spellStart"/>
      <w:r w:rsidRPr="007C49BE">
        <w:rPr>
          <w:snapToGrid w:val="0"/>
          <w:lang w:val="fr-FR"/>
        </w:rPr>
        <w:t>posSRSResource</w:t>
      </w:r>
      <w:proofErr w:type="spellEnd"/>
      <w:r w:rsidRPr="007C49BE">
        <w:rPr>
          <w:snapToGrid w:val="0"/>
          <w:lang w:val="fr-FR"/>
        </w:rPr>
        <w:t>-List</w:t>
      </w:r>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PosSRSResource</w:t>
      </w:r>
      <w:proofErr w:type="spellEnd"/>
      <w:r w:rsidRPr="007C49BE">
        <w:rPr>
          <w:snapToGrid w:val="0"/>
          <w:lang w:val="fr-FR"/>
        </w:rPr>
        <w:t>-List OPTIONAL,</w:t>
      </w:r>
    </w:p>
    <w:p w14:paraId="7EC0C99F" w14:textId="77777777" w:rsidR="004652C4" w:rsidRPr="00112909" w:rsidRDefault="004652C4" w:rsidP="004652C4">
      <w:pPr>
        <w:pStyle w:val="PL"/>
        <w:rPr>
          <w:snapToGrid w:val="0"/>
        </w:rPr>
      </w:pPr>
      <w:r w:rsidRPr="007C49BE">
        <w:rPr>
          <w:snapToGrid w:val="0"/>
          <w:lang w:val="fr-FR"/>
        </w:rPr>
        <w:tab/>
      </w:r>
      <w:proofErr w:type="spellStart"/>
      <w:r w:rsidRPr="00112909">
        <w:rPr>
          <w:snapToGrid w:val="0"/>
        </w:rPr>
        <w:t>sRSResourceSet</w:t>
      </w:r>
      <w:proofErr w:type="spellEnd"/>
      <w:r w:rsidRPr="00112909">
        <w:rPr>
          <w:snapToGrid w:val="0"/>
        </w:rPr>
        <w:t>-List</w:t>
      </w:r>
      <w:r w:rsidRPr="00112909">
        <w:rPr>
          <w:snapToGrid w:val="0"/>
        </w:rPr>
        <w:tab/>
      </w:r>
      <w:r w:rsidRPr="00112909">
        <w:rPr>
          <w:snapToGrid w:val="0"/>
        </w:rPr>
        <w:tab/>
      </w:r>
      <w:r w:rsidRPr="00112909">
        <w:rPr>
          <w:snapToGrid w:val="0"/>
        </w:rPr>
        <w:tab/>
      </w:r>
      <w:proofErr w:type="spellStart"/>
      <w:r w:rsidRPr="00112909">
        <w:rPr>
          <w:snapToGrid w:val="0"/>
        </w:rPr>
        <w:t>SRSResourceSet</w:t>
      </w:r>
      <w:proofErr w:type="spellEnd"/>
      <w:r w:rsidRPr="00112909">
        <w:rPr>
          <w:snapToGrid w:val="0"/>
        </w:rPr>
        <w:t>-List OPTIONAL,</w:t>
      </w:r>
    </w:p>
    <w:p w14:paraId="4503E7BA" w14:textId="77777777" w:rsidR="004652C4" w:rsidRPr="00112909" w:rsidRDefault="004652C4" w:rsidP="004652C4">
      <w:pPr>
        <w:pStyle w:val="PL"/>
        <w:rPr>
          <w:snapToGrid w:val="0"/>
        </w:rPr>
      </w:pPr>
      <w:r w:rsidRPr="00112909">
        <w:rPr>
          <w:snapToGrid w:val="0"/>
        </w:rPr>
        <w:tab/>
      </w:r>
      <w:proofErr w:type="spellStart"/>
      <w:r w:rsidRPr="00112909">
        <w:rPr>
          <w:snapToGrid w:val="0"/>
        </w:rPr>
        <w:t>posSRSResourceSet</w:t>
      </w:r>
      <w:proofErr w:type="spellEnd"/>
      <w:r w:rsidRPr="00112909">
        <w:rPr>
          <w:snapToGrid w:val="0"/>
        </w:rPr>
        <w:t>-List</w:t>
      </w:r>
      <w:r w:rsidRPr="00112909">
        <w:rPr>
          <w:snapToGrid w:val="0"/>
        </w:rPr>
        <w:tab/>
      </w:r>
      <w:r w:rsidRPr="00112909">
        <w:rPr>
          <w:snapToGrid w:val="0"/>
        </w:rPr>
        <w:tab/>
      </w:r>
      <w:proofErr w:type="spellStart"/>
      <w:r w:rsidRPr="00112909">
        <w:rPr>
          <w:snapToGrid w:val="0"/>
        </w:rPr>
        <w:t>PosSRSResourceSet</w:t>
      </w:r>
      <w:proofErr w:type="spellEnd"/>
      <w:r w:rsidRPr="00112909">
        <w:rPr>
          <w:snapToGrid w:val="0"/>
        </w:rPr>
        <w:t>-List OPTIONAL,</w:t>
      </w:r>
    </w:p>
    <w:p w14:paraId="41DD93ED" w14:textId="77777777" w:rsidR="004652C4" w:rsidRPr="007C49BE" w:rsidRDefault="004652C4" w:rsidP="004652C4">
      <w:pPr>
        <w:pStyle w:val="PL"/>
        <w:rPr>
          <w:snapToGrid w:val="0"/>
          <w:lang w:val="fr-FR"/>
        </w:rPr>
      </w:pPr>
      <w:r w:rsidRPr="00112909">
        <w:rPr>
          <w:snapToGrid w:val="0"/>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w:t>
      </w:r>
      <w:proofErr w:type="spellStart"/>
      <w:r w:rsidRPr="007C49BE">
        <w:rPr>
          <w:snapToGrid w:val="0"/>
          <w:lang w:val="fr-FR"/>
        </w:rPr>
        <w:t>SRSConfig-ExtIEs</w:t>
      </w:r>
      <w:proofErr w:type="spellEnd"/>
      <w:r w:rsidRPr="007C49BE">
        <w:rPr>
          <w:snapToGrid w:val="0"/>
          <w:lang w:val="fr-FR"/>
        </w:rPr>
        <w:t xml:space="preserve"> } } OPTIONAL,</w:t>
      </w:r>
    </w:p>
    <w:p w14:paraId="6C80BE44" w14:textId="77777777" w:rsidR="004652C4" w:rsidRPr="00112909" w:rsidRDefault="004652C4" w:rsidP="004652C4">
      <w:pPr>
        <w:pStyle w:val="PL"/>
        <w:rPr>
          <w:snapToGrid w:val="0"/>
        </w:rPr>
      </w:pPr>
      <w:r w:rsidRPr="007C49BE">
        <w:rPr>
          <w:snapToGrid w:val="0"/>
          <w:lang w:val="fr-FR"/>
        </w:rPr>
        <w:tab/>
      </w:r>
      <w:r w:rsidRPr="00112909">
        <w:rPr>
          <w:snapToGrid w:val="0"/>
        </w:rPr>
        <w:t>...</w:t>
      </w:r>
    </w:p>
    <w:p w14:paraId="2210285F" w14:textId="77777777" w:rsidR="004652C4" w:rsidRPr="00112909" w:rsidRDefault="004652C4" w:rsidP="004652C4">
      <w:pPr>
        <w:pStyle w:val="PL"/>
        <w:rPr>
          <w:snapToGrid w:val="0"/>
        </w:rPr>
      </w:pPr>
      <w:r w:rsidRPr="00112909">
        <w:rPr>
          <w:snapToGrid w:val="0"/>
        </w:rPr>
        <w:t>}</w:t>
      </w:r>
    </w:p>
    <w:p w14:paraId="60E98D1E" w14:textId="77777777" w:rsidR="004652C4" w:rsidRPr="00112909" w:rsidRDefault="004652C4" w:rsidP="004652C4">
      <w:pPr>
        <w:pStyle w:val="PL"/>
        <w:rPr>
          <w:snapToGrid w:val="0"/>
        </w:rPr>
      </w:pPr>
    </w:p>
    <w:p w14:paraId="7AD7921C" w14:textId="77777777" w:rsidR="004652C4" w:rsidRPr="00112909" w:rsidRDefault="004652C4" w:rsidP="004652C4">
      <w:pPr>
        <w:pStyle w:val="PL"/>
        <w:rPr>
          <w:snapToGrid w:val="0"/>
        </w:rPr>
      </w:pPr>
      <w:proofErr w:type="spellStart"/>
      <w:r w:rsidRPr="00112909">
        <w:rPr>
          <w:snapToGrid w:val="0"/>
        </w:rPr>
        <w:t>SRSConfig-ExtIEs</w:t>
      </w:r>
      <w:proofErr w:type="spellEnd"/>
      <w:r w:rsidRPr="00112909">
        <w:rPr>
          <w:snapToGrid w:val="0"/>
        </w:rPr>
        <w:t xml:space="preserve"> NRPPA-PROTOCOL-EXTENSION ::= {</w:t>
      </w:r>
    </w:p>
    <w:p w14:paraId="3B0D30B0" w14:textId="77777777" w:rsidR="004652C4" w:rsidRPr="00112909" w:rsidRDefault="004652C4" w:rsidP="004652C4">
      <w:pPr>
        <w:pStyle w:val="PL"/>
        <w:rPr>
          <w:snapToGrid w:val="0"/>
        </w:rPr>
      </w:pPr>
      <w:r w:rsidRPr="00112909">
        <w:rPr>
          <w:snapToGrid w:val="0"/>
        </w:rPr>
        <w:tab/>
        <w:t>...</w:t>
      </w:r>
    </w:p>
    <w:p w14:paraId="041194CD" w14:textId="77777777" w:rsidR="004652C4" w:rsidRDefault="004652C4" w:rsidP="004652C4">
      <w:pPr>
        <w:pStyle w:val="PL"/>
        <w:rPr>
          <w:snapToGrid w:val="0"/>
        </w:rPr>
      </w:pPr>
      <w:r w:rsidRPr="00112909">
        <w:rPr>
          <w:snapToGrid w:val="0"/>
        </w:rPr>
        <w:t>}</w:t>
      </w:r>
    </w:p>
    <w:p w14:paraId="31862D2D" w14:textId="77777777" w:rsidR="004652C4" w:rsidRDefault="004652C4" w:rsidP="004652C4">
      <w:pPr>
        <w:pStyle w:val="PL"/>
        <w:rPr>
          <w:snapToGrid w:val="0"/>
        </w:rPr>
      </w:pPr>
    </w:p>
    <w:p w14:paraId="037FF3BD" w14:textId="77777777" w:rsidR="004652C4" w:rsidRPr="00112909" w:rsidRDefault="004652C4" w:rsidP="00E766B3">
      <w:pPr>
        <w:pStyle w:val="PL"/>
        <w:rPr>
          <w:snapToGrid w:val="0"/>
        </w:rPr>
      </w:pPr>
      <w:proofErr w:type="spellStart"/>
      <w:r w:rsidRPr="00112909">
        <w:rPr>
          <w:snapToGrid w:val="0"/>
        </w:rPr>
        <w:t>SRSCarrier</w:t>
      </w:r>
      <w:proofErr w:type="spellEnd"/>
      <w:r w:rsidRPr="00112909">
        <w:rPr>
          <w:snapToGrid w:val="0"/>
        </w:rPr>
        <w:t xml:space="preserve">-List ::= SEQUENCE (SIZE(1.. </w:t>
      </w:r>
      <w:proofErr w:type="spellStart"/>
      <w:r w:rsidRPr="00112909">
        <w:rPr>
          <w:snapToGrid w:val="0"/>
        </w:rPr>
        <w:t>maxnoSRS</w:t>
      </w:r>
      <w:proofErr w:type="spellEnd"/>
      <w:r w:rsidRPr="00112909">
        <w:rPr>
          <w:snapToGrid w:val="0"/>
        </w:rPr>
        <w:t xml:space="preserve">-Carriers)) OF </w:t>
      </w:r>
      <w:proofErr w:type="spellStart"/>
      <w:r w:rsidRPr="00112909">
        <w:rPr>
          <w:snapToGrid w:val="0"/>
        </w:rPr>
        <w:t>SRSCarrier</w:t>
      </w:r>
      <w:proofErr w:type="spellEnd"/>
      <w:r w:rsidRPr="00112909">
        <w:rPr>
          <w:snapToGrid w:val="0"/>
        </w:rPr>
        <w:t>-List-Item</w:t>
      </w:r>
    </w:p>
    <w:p w14:paraId="5EB64BB6" w14:textId="77777777" w:rsidR="004652C4" w:rsidRPr="00112909" w:rsidRDefault="004652C4" w:rsidP="00E766B3">
      <w:pPr>
        <w:pStyle w:val="PL"/>
        <w:rPr>
          <w:snapToGrid w:val="0"/>
        </w:rPr>
      </w:pPr>
    </w:p>
    <w:p w14:paraId="12836BD9" w14:textId="77777777" w:rsidR="004652C4" w:rsidRPr="00112909" w:rsidRDefault="004652C4" w:rsidP="00E766B3">
      <w:pPr>
        <w:pStyle w:val="PL"/>
        <w:rPr>
          <w:snapToGrid w:val="0"/>
        </w:rPr>
      </w:pPr>
      <w:proofErr w:type="spellStart"/>
      <w:r w:rsidRPr="00112909">
        <w:rPr>
          <w:snapToGrid w:val="0"/>
        </w:rPr>
        <w:t>SRSCarrier</w:t>
      </w:r>
      <w:proofErr w:type="spellEnd"/>
      <w:r w:rsidRPr="00112909">
        <w:rPr>
          <w:snapToGrid w:val="0"/>
        </w:rPr>
        <w:t>-List-Item ::= SEQUENCE {</w:t>
      </w:r>
    </w:p>
    <w:p w14:paraId="56CD186E" w14:textId="77777777" w:rsidR="004652C4" w:rsidRPr="00112909" w:rsidRDefault="004652C4" w:rsidP="00E766B3">
      <w:pPr>
        <w:pStyle w:val="PL"/>
        <w:rPr>
          <w:snapToGrid w:val="0"/>
        </w:rPr>
      </w:pPr>
      <w:r w:rsidRPr="00112909">
        <w:rPr>
          <w:snapToGrid w:val="0"/>
        </w:rPr>
        <w:tab/>
      </w:r>
      <w:proofErr w:type="spellStart"/>
      <w:r w:rsidRPr="00112909">
        <w:rPr>
          <w:snapToGrid w:val="0"/>
        </w:rPr>
        <w:t>pointA</w:t>
      </w:r>
      <w:proofErr w:type="spellEnd"/>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 (0..3279165),</w:t>
      </w:r>
    </w:p>
    <w:p w14:paraId="152F216F" w14:textId="77777777" w:rsidR="004652C4" w:rsidRPr="00112909" w:rsidRDefault="004652C4" w:rsidP="00E766B3">
      <w:pPr>
        <w:pStyle w:val="PL"/>
        <w:rPr>
          <w:snapToGrid w:val="0"/>
        </w:rPr>
      </w:pPr>
      <w:r w:rsidRPr="00112909">
        <w:rPr>
          <w:snapToGrid w:val="0"/>
        </w:rPr>
        <w:tab/>
      </w:r>
      <w:proofErr w:type="spellStart"/>
      <w:r w:rsidRPr="00112909">
        <w:rPr>
          <w:snapToGrid w:val="0"/>
        </w:rPr>
        <w:t>uplinkChannelBW</w:t>
      </w:r>
      <w:proofErr w:type="spellEnd"/>
      <w:r w:rsidRPr="00112909">
        <w:rPr>
          <w:snapToGrid w:val="0"/>
        </w:rPr>
        <w:t>-</w:t>
      </w:r>
      <w:proofErr w:type="spellStart"/>
      <w:r w:rsidRPr="00112909">
        <w:rPr>
          <w:snapToGrid w:val="0"/>
        </w:rPr>
        <w:t>PerSCS</w:t>
      </w:r>
      <w:proofErr w:type="spellEnd"/>
      <w:r w:rsidRPr="00112909">
        <w:rPr>
          <w:snapToGrid w:val="0"/>
        </w:rPr>
        <w:t>-List</w:t>
      </w:r>
      <w:r w:rsidRPr="00112909">
        <w:rPr>
          <w:snapToGrid w:val="0"/>
        </w:rPr>
        <w:tab/>
      </w:r>
      <w:r w:rsidRPr="00112909">
        <w:rPr>
          <w:snapToGrid w:val="0"/>
        </w:rPr>
        <w:tab/>
      </w:r>
      <w:proofErr w:type="spellStart"/>
      <w:r w:rsidRPr="00112909">
        <w:rPr>
          <w:snapToGrid w:val="0"/>
        </w:rPr>
        <w:t>UplinkChannelBW</w:t>
      </w:r>
      <w:proofErr w:type="spellEnd"/>
      <w:r w:rsidRPr="00112909">
        <w:rPr>
          <w:snapToGrid w:val="0"/>
        </w:rPr>
        <w:t>-</w:t>
      </w:r>
      <w:proofErr w:type="spellStart"/>
      <w:r w:rsidRPr="00112909">
        <w:rPr>
          <w:snapToGrid w:val="0"/>
        </w:rPr>
        <w:t>PerSCS</w:t>
      </w:r>
      <w:proofErr w:type="spellEnd"/>
      <w:r w:rsidRPr="00112909">
        <w:rPr>
          <w:snapToGrid w:val="0"/>
        </w:rPr>
        <w:t>-List,</w:t>
      </w:r>
    </w:p>
    <w:p w14:paraId="4C226143" w14:textId="77777777" w:rsidR="004652C4" w:rsidRDefault="004652C4" w:rsidP="00E766B3">
      <w:pPr>
        <w:pStyle w:val="PL"/>
        <w:rPr>
          <w:snapToGrid w:val="0"/>
        </w:rPr>
      </w:pPr>
      <w:r w:rsidRPr="00112909">
        <w:rPr>
          <w:snapToGrid w:val="0"/>
        </w:rPr>
        <w:tab/>
      </w:r>
      <w:proofErr w:type="spellStart"/>
      <w:r w:rsidRPr="00112909">
        <w:rPr>
          <w:snapToGrid w:val="0"/>
        </w:rPr>
        <w:t>activeULBWP</w:t>
      </w:r>
      <w:proofErr w:type="spellEnd"/>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ActiveULBWP</w:t>
      </w:r>
      <w:proofErr w:type="spellEnd"/>
      <w:r w:rsidRPr="00112909">
        <w:rPr>
          <w:snapToGrid w:val="0"/>
        </w:rPr>
        <w:t>,</w:t>
      </w:r>
    </w:p>
    <w:p w14:paraId="5DFA1B2F" w14:textId="77777777" w:rsidR="004652C4" w:rsidRPr="00112909" w:rsidRDefault="004652C4" w:rsidP="00E766B3">
      <w:pPr>
        <w:pStyle w:val="PL"/>
        <w:rPr>
          <w:snapToGrid w:val="0"/>
        </w:rPr>
      </w:pPr>
      <w:r>
        <w:rPr>
          <w:snapToGrid w:val="0"/>
        </w:rPr>
        <w:tab/>
      </w:r>
      <w:proofErr w:type="spellStart"/>
      <w:r>
        <w:rPr>
          <w:snapToGrid w:val="0"/>
        </w:rPr>
        <w:t>pCI</w:t>
      </w:r>
      <w:proofErr w:type="spellEnd"/>
      <w:r w:rsidR="00CA55E0" w:rsidRPr="00E17648">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(0..1007)</w:t>
      </w:r>
      <w:r>
        <w:rPr>
          <w:snapToGrid w:val="0"/>
        </w:rPr>
        <w:tab/>
      </w:r>
      <w:r>
        <w:rPr>
          <w:snapToGrid w:val="0"/>
        </w:rPr>
        <w:tab/>
        <w:t>OPTIONAL,</w:t>
      </w:r>
    </w:p>
    <w:p w14:paraId="5EF1BDBA" w14:textId="77777777" w:rsidR="004652C4" w:rsidRPr="00112909" w:rsidRDefault="004652C4" w:rsidP="00E766B3">
      <w:pPr>
        <w:pStyle w:val="PL"/>
        <w:rPr>
          <w:snapToGrid w:val="0"/>
        </w:rPr>
      </w:pPr>
      <w:proofErr w:type="spellStart"/>
      <w:r w:rsidRPr="00112909">
        <w:rPr>
          <w:snapToGrid w:val="0"/>
        </w:rPr>
        <w:t>iE</w:t>
      </w:r>
      <w:proofErr w:type="spellEnd"/>
      <w:r w:rsidRPr="00112909">
        <w:rPr>
          <w:snapToGrid w:val="0"/>
        </w:rPr>
        <w:t>-Extensions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ProtocolExtensionContainer</w:t>
      </w:r>
      <w:proofErr w:type="spellEnd"/>
      <w:r w:rsidRPr="00112909">
        <w:rPr>
          <w:snapToGrid w:val="0"/>
        </w:rPr>
        <w:t xml:space="preserve"> { { </w:t>
      </w:r>
      <w:proofErr w:type="spellStart"/>
      <w:r w:rsidRPr="00112909">
        <w:rPr>
          <w:snapToGrid w:val="0"/>
        </w:rPr>
        <w:t>SRSCarrier</w:t>
      </w:r>
      <w:proofErr w:type="spellEnd"/>
      <w:r w:rsidRPr="00112909">
        <w:rPr>
          <w:snapToGrid w:val="0"/>
        </w:rPr>
        <w:t>-List-Item-</w:t>
      </w:r>
      <w:proofErr w:type="spellStart"/>
      <w:r w:rsidRPr="00112909">
        <w:rPr>
          <w:snapToGrid w:val="0"/>
        </w:rPr>
        <w:t>ExtIEs</w:t>
      </w:r>
      <w:proofErr w:type="spellEnd"/>
      <w:r w:rsidRPr="00112909">
        <w:rPr>
          <w:snapToGrid w:val="0"/>
        </w:rPr>
        <w:t xml:space="preserve"> } } OPTIONAL,</w:t>
      </w:r>
    </w:p>
    <w:p w14:paraId="7B0878BC" w14:textId="77777777" w:rsidR="004652C4" w:rsidRPr="00112909" w:rsidRDefault="004652C4" w:rsidP="00E766B3">
      <w:pPr>
        <w:pStyle w:val="PL"/>
        <w:rPr>
          <w:snapToGrid w:val="0"/>
        </w:rPr>
      </w:pPr>
      <w:r w:rsidRPr="00112909">
        <w:rPr>
          <w:snapToGrid w:val="0"/>
        </w:rPr>
        <w:tab/>
        <w:t>...</w:t>
      </w:r>
    </w:p>
    <w:p w14:paraId="0F0CC148" w14:textId="77777777" w:rsidR="004652C4" w:rsidRPr="00112909" w:rsidRDefault="004652C4" w:rsidP="00E766B3">
      <w:pPr>
        <w:pStyle w:val="PL"/>
        <w:rPr>
          <w:snapToGrid w:val="0"/>
        </w:rPr>
      </w:pPr>
      <w:r w:rsidRPr="00112909">
        <w:rPr>
          <w:snapToGrid w:val="0"/>
        </w:rPr>
        <w:t>}</w:t>
      </w:r>
    </w:p>
    <w:p w14:paraId="775F99BB" w14:textId="77777777" w:rsidR="004652C4" w:rsidRPr="00112909" w:rsidRDefault="004652C4" w:rsidP="00E766B3">
      <w:pPr>
        <w:pStyle w:val="PL"/>
        <w:rPr>
          <w:snapToGrid w:val="0"/>
        </w:rPr>
      </w:pPr>
    </w:p>
    <w:p w14:paraId="29998C14" w14:textId="77777777" w:rsidR="004652C4" w:rsidRPr="00112909" w:rsidRDefault="004652C4" w:rsidP="00E766B3">
      <w:pPr>
        <w:pStyle w:val="PL"/>
        <w:rPr>
          <w:snapToGrid w:val="0"/>
        </w:rPr>
      </w:pPr>
      <w:proofErr w:type="spellStart"/>
      <w:r w:rsidRPr="00112909">
        <w:rPr>
          <w:snapToGrid w:val="0"/>
        </w:rPr>
        <w:t>SRSCarrier</w:t>
      </w:r>
      <w:proofErr w:type="spellEnd"/>
      <w:r w:rsidRPr="00112909">
        <w:rPr>
          <w:snapToGrid w:val="0"/>
        </w:rPr>
        <w:t>-List-Item-</w:t>
      </w:r>
      <w:proofErr w:type="spellStart"/>
      <w:r w:rsidRPr="00112909">
        <w:rPr>
          <w:snapToGrid w:val="0"/>
        </w:rPr>
        <w:t>ExtIEs</w:t>
      </w:r>
      <w:proofErr w:type="spellEnd"/>
      <w:r w:rsidRPr="00112909">
        <w:rPr>
          <w:snapToGrid w:val="0"/>
        </w:rPr>
        <w:t xml:space="preserve"> NRPPA-PROTOCOL-EXTENSION ::= {</w:t>
      </w:r>
    </w:p>
    <w:p w14:paraId="029F9989" w14:textId="77777777" w:rsidR="004652C4" w:rsidRPr="00112909" w:rsidRDefault="004652C4" w:rsidP="00E766B3">
      <w:pPr>
        <w:pStyle w:val="PL"/>
        <w:rPr>
          <w:snapToGrid w:val="0"/>
        </w:rPr>
      </w:pPr>
      <w:r w:rsidRPr="00112909">
        <w:rPr>
          <w:snapToGrid w:val="0"/>
        </w:rPr>
        <w:tab/>
        <w:t>...</w:t>
      </w:r>
    </w:p>
    <w:p w14:paraId="3FD1CE13" w14:textId="77777777" w:rsidR="004652C4" w:rsidRDefault="004652C4" w:rsidP="00E766B3">
      <w:pPr>
        <w:pStyle w:val="PL"/>
        <w:rPr>
          <w:snapToGrid w:val="0"/>
        </w:rPr>
      </w:pPr>
      <w:r w:rsidRPr="00112909">
        <w:rPr>
          <w:snapToGrid w:val="0"/>
        </w:rPr>
        <w:t>}</w:t>
      </w:r>
    </w:p>
    <w:p w14:paraId="6EDB764F" w14:textId="77777777" w:rsidR="004652C4" w:rsidRDefault="004652C4" w:rsidP="00E766B3">
      <w:pPr>
        <w:pStyle w:val="PL"/>
        <w:rPr>
          <w:snapToGrid w:val="0"/>
        </w:rPr>
      </w:pPr>
    </w:p>
    <w:p w14:paraId="7456A982" w14:textId="77777777" w:rsidR="004652C4" w:rsidRDefault="004652C4" w:rsidP="00E766B3">
      <w:pPr>
        <w:pStyle w:val="PL"/>
        <w:rPr>
          <w:snapToGrid w:val="0"/>
        </w:rPr>
      </w:pPr>
    </w:p>
    <w:p w14:paraId="3BB1E753" w14:textId="77777777" w:rsidR="004652C4" w:rsidRPr="00805AE0" w:rsidRDefault="004652C4" w:rsidP="00E766B3">
      <w:pPr>
        <w:pStyle w:val="PL"/>
        <w:rPr>
          <w:snapToGrid w:val="0"/>
        </w:rPr>
      </w:pPr>
      <w:proofErr w:type="spellStart"/>
      <w:r w:rsidRPr="00805AE0">
        <w:rPr>
          <w:snapToGrid w:val="0"/>
        </w:rPr>
        <w:t>SRSConfiguration</w:t>
      </w:r>
      <w:proofErr w:type="spellEnd"/>
      <w:r w:rsidRPr="00805AE0">
        <w:rPr>
          <w:snapToGrid w:val="0"/>
        </w:rPr>
        <w:t xml:space="preserve"> ::= SEQUENCE {</w:t>
      </w:r>
    </w:p>
    <w:p w14:paraId="330421D0" w14:textId="77777777" w:rsidR="00CA55E0" w:rsidRDefault="004652C4" w:rsidP="004652C4">
      <w:pPr>
        <w:pStyle w:val="PL"/>
        <w:rPr>
          <w:snapToGrid w:val="0"/>
        </w:rPr>
      </w:pPr>
      <w:r>
        <w:rPr>
          <w:snapToGrid w:val="0"/>
        </w:rPr>
        <w:tab/>
      </w:r>
      <w:proofErr w:type="spellStart"/>
      <w:r w:rsidRPr="00112909">
        <w:rPr>
          <w:snapToGrid w:val="0"/>
        </w:rPr>
        <w:t>sRSCarrier</w:t>
      </w:r>
      <w:proofErr w:type="spellEnd"/>
      <w:r w:rsidRPr="00112909">
        <w:rPr>
          <w:snapToGrid w:val="0"/>
        </w:rPr>
        <w:t>-List</w:t>
      </w:r>
      <w:r w:rsidRPr="00112909">
        <w:rPr>
          <w:snapToGrid w:val="0"/>
        </w:rPr>
        <w:tab/>
      </w:r>
      <w:r w:rsidRPr="00112909">
        <w:rPr>
          <w:snapToGrid w:val="0"/>
        </w:rPr>
        <w:tab/>
      </w:r>
      <w:proofErr w:type="spellStart"/>
      <w:r w:rsidRPr="00112909">
        <w:rPr>
          <w:snapToGrid w:val="0"/>
        </w:rPr>
        <w:t>SRSCarrier</w:t>
      </w:r>
      <w:proofErr w:type="spellEnd"/>
      <w:r w:rsidRPr="00112909">
        <w:rPr>
          <w:snapToGrid w:val="0"/>
        </w:rPr>
        <w:t>-List,</w:t>
      </w:r>
    </w:p>
    <w:p w14:paraId="4091E70E" w14:textId="77777777" w:rsidR="004652C4" w:rsidRPr="007C49BE" w:rsidRDefault="004652C4" w:rsidP="004652C4">
      <w:pPr>
        <w:pStyle w:val="PL"/>
        <w:rPr>
          <w:lang w:val="fr-FR"/>
        </w:rPr>
      </w:pPr>
      <w:r w:rsidRPr="004151EA">
        <w:tab/>
      </w:r>
      <w:proofErr w:type="spellStart"/>
      <w:r w:rsidRPr="007C49BE">
        <w:rPr>
          <w:lang w:val="fr-FR"/>
        </w:rPr>
        <w:t>iE</w:t>
      </w:r>
      <w:proofErr w:type="spellEnd"/>
      <w:r w:rsidRPr="007C49BE">
        <w:rPr>
          <w:lang w:val="fr-FR"/>
        </w:rPr>
        <w:t>-Extensions</w:t>
      </w:r>
      <w:r w:rsidRPr="007C49BE">
        <w:rPr>
          <w:lang w:val="fr-FR"/>
        </w:rPr>
        <w:tab/>
      </w:r>
      <w:r w:rsidRPr="007C49BE">
        <w:rPr>
          <w:lang w:val="fr-FR"/>
        </w:rPr>
        <w:tab/>
      </w:r>
      <w:r w:rsidRPr="007C49BE">
        <w:rPr>
          <w:lang w:val="fr-FR"/>
        </w:rPr>
        <w:tab/>
      </w:r>
      <w:proofErr w:type="spellStart"/>
      <w:r w:rsidRPr="007C49BE">
        <w:rPr>
          <w:lang w:val="fr-FR"/>
        </w:rPr>
        <w:t>ProtocolExtensionContainer</w:t>
      </w:r>
      <w:proofErr w:type="spellEnd"/>
      <w:r w:rsidRPr="007C49BE">
        <w:rPr>
          <w:lang w:val="fr-FR"/>
        </w:rPr>
        <w:t xml:space="preserve"> { { </w:t>
      </w:r>
      <w:proofErr w:type="spellStart"/>
      <w:r w:rsidRPr="007C49BE">
        <w:rPr>
          <w:snapToGrid w:val="0"/>
          <w:lang w:val="fr-FR"/>
        </w:rPr>
        <w:t>SRSConfiguration</w:t>
      </w:r>
      <w:r w:rsidRPr="007C49BE">
        <w:rPr>
          <w:lang w:val="fr-FR"/>
        </w:rPr>
        <w:t>-ExtIEs</w:t>
      </w:r>
      <w:proofErr w:type="spellEnd"/>
      <w:r w:rsidRPr="007C49BE">
        <w:rPr>
          <w:lang w:val="fr-FR"/>
        </w:rPr>
        <w:t xml:space="preserve"> } } OPTIONAL,</w:t>
      </w:r>
    </w:p>
    <w:p w14:paraId="3859CA4B" w14:textId="77777777" w:rsidR="004652C4" w:rsidRPr="00EA5FA7" w:rsidRDefault="004652C4" w:rsidP="004652C4">
      <w:pPr>
        <w:pStyle w:val="PL"/>
      </w:pPr>
      <w:r w:rsidRPr="007C49BE">
        <w:rPr>
          <w:lang w:val="fr-FR"/>
        </w:rPr>
        <w:tab/>
      </w:r>
      <w:r w:rsidRPr="00EA5FA7">
        <w:t>...</w:t>
      </w:r>
    </w:p>
    <w:p w14:paraId="67B280A7" w14:textId="77777777" w:rsidR="004652C4" w:rsidRPr="00EA5FA7" w:rsidRDefault="004652C4" w:rsidP="004652C4">
      <w:pPr>
        <w:pStyle w:val="PL"/>
      </w:pPr>
      <w:r w:rsidRPr="00EA5FA7">
        <w:t>}</w:t>
      </w:r>
    </w:p>
    <w:p w14:paraId="45FE659A" w14:textId="77777777" w:rsidR="004652C4" w:rsidRPr="00EA5FA7" w:rsidRDefault="004652C4" w:rsidP="004652C4">
      <w:pPr>
        <w:pStyle w:val="PL"/>
      </w:pPr>
    </w:p>
    <w:p w14:paraId="444D76B0" w14:textId="77777777" w:rsidR="00AE7691" w:rsidRDefault="004652C4" w:rsidP="00AE7691">
      <w:pPr>
        <w:pStyle w:val="PL"/>
        <w:rPr>
          <w:lang w:eastAsia="zh-CN"/>
        </w:rPr>
      </w:pPr>
      <w:proofErr w:type="spellStart"/>
      <w:r w:rsidRPr="00805AE0">
        <w:rPr>
          <w:snapToGrid w:val="0"/>
        </w:rPr>
        <w:t>SRSConfiguration</w:t>
      </w:r>
      <w:r>
        <w:t>-ExtIEs</w:t>
      </w:r>
      <w:proofErr w:type="spellEnd"/>
      <w:r>
        <w:t xml:space="preserve"> </w:t>
      </w:r>
      <w:r w:rsidRPr="00A33A79">
        <w:rPr>
          <w:rFonts w:cs="Courier New"/>
          <w:szCs w:val="16"/>
        </w:rPr>
        <w:t>NRPPA</w:t>
      </w:r>
      <w:r w:rsidRPr="00EA5FA7">
        <w:t>-PROTOCOL-EXTENSION ::= {</w:t>
      </w:r>
    </w:p>
    <w:p w14:paraId="4B8CA41B" w14:textId="6ACF1FA4" w:rsidR="004652C4" w:rsidRPr="00EA5FA7" w:rsidRDefault="00AE7691" w:rsidP="00AE7691">
      <w:pPr>
        <w:pStyle w:val="PL"/>
      </w:pPr>
      <w:r w:rsidRPr="004D373A">
        <w:rPr>
          <w:snapToGrid w:val="0"/>
        </w:rPr>
        <w:t>{ ID id-</w:t>
      </w:r>
      <w:proofErr w:type="spellStart"/>
      <w:r w:rsidRPr="004D373A">
        <w:rPr>
          <w:snapToGrid w:val="0"/>
        </w:rPr>
        <w:t>PosSRSResource</w:t>
      </w:r>
      <w:r>
        <w:rPr>
          <w:snapToGrid w:val="0"/>
        </w:rPr>
        <w:t>Set</w:t>
      </w:r>
      <w:proofErr w:type="spellEnd"/>
      <w:r w:rsidRPr="004D373A">
        <w:rPr>
          <w:snapToGrid w:val="0"/>
        </w:rPr>
        <w:t>-Aggregation-</w:t>
      </w:r>
      <w:r>
        <w:rPr>
          <w:snapToGrid w:val="0"/>
        </w:rPr>
        <w:t>List</w:t>
      </w:r>
      <w:r w:rsidRPr="004D373A">
        <w:rPr>
          <w:snapToGrid w:val="0"/>
        </w:rPr>
        <w:tab/>
        <w:t xml:space="preserve">CRITICALITY ignore </w:t>
      </w:r>
      <w:r w:rsidRPr="009A14CF">
        <w:rPr>
          <w:snapToGrid w:val="0"/>
          <w:lang w:eastAsia="zh-CN"/>
        </w:rPr>
        <w:t xml:space="preserve">EXTENSION </w:t>
      </w:r>
      <w:proofErr w:type="spellStart"/>
      <w:r w:rsidRPr="004D373A">
        <w:rPr>
          <w:snapToGrid w:val="0"/>
        </w:rPr>
        <w:t>PosSRSResource</w:t>
      </w:r>
      <w:r>
        <w:rPr>
          <w:snapToGrid w:val="0"/>
        </w:rPr>
        <w:t>Set</w:t>
      </w:r>
      <w:proofErr w:type="spellEnd"/>
      <w:r w:rsidRPr="004D373A">
        <w:rPr>
          <w:snapToGrid w:val="0"/>
        </w:rPr>
        <w:t>-Aggregation-</w:t>
      </w:r>
      <w:r>
        <w:rPr>
          <w:snapToGrid w:val="0"/>
        </w:rPr>
        <w:t>List</w:t>
      </w:r>
      <w:r w:rsidRPr="004D373A">
        <w:rPr>
          <w:snapToGrid w:val="0"/>
        </w:rPr>
        <w:tab/>
      </w:r>
      <w:r w:rsidRPr="004D373A">
        <w:rPr>
          <w:snapToGrid w:val="0"/>
        </w:rPr>
        <w:tab/>
        <w:t>PRESENCE optional }</w:t>
      </w:r>
      <w:r w:rsidRPr="00EA5FA7">
        <w:t>,</w:t>
      </w:r>
    </w:p>
    <w:p w14:paraId="6D806D82" w14:textId="77777777" w:rsidR="004652C4" w:rsidRPr="00EA5FA7" w:rsidRDefault="004652C4" w:rsidP="004652C4">
      <w:pPr>
        <w:pStyle w:val="PL"/>
      </w:pPr>
      <w:r w:rsidRPr="00EA5FA7">
        <w:tab/>
        <w:t>...</w:t>
      </w:r>
    </w:p>
    <w:p w14:paraId="72F5FBED" w14:textId="77777777" w:rsidR="004652C4" w:rsidRDefault="004652C4" w:rsidP="004652C4">
      <w:pPr>
        <w:pStyle w:val="PL"/>
      </w:pPr>
      <w:r w:rsidRPr="00EA5FA7">
        <w:t>}</w:t>
      </w:r>
      <w:r>
        <w:t xml:space="preserve"> </w:t>
      </w:r>
    </w:p>
    <w:p w14:paraId="61CE9BEC" w14:textId="77777777" w:rsidR="004652C4" w:rsidRDefault="004652C4" w:rsidP="004652C4">
      <w:pPr>
        <w:pStyle w:val="PL"/>
        <w:rPr>
          <w:snapToGrid w:val="0"/>
        </w:rPr>
      </w:pPr>
    </w:p>
    <w:p w14:paraId="4E408B12" w14:textId="77777777" w:rsidR="00432E6C" w:rsidRDefault="00432E6C" w:rsidP="004652C4">
      <w:pPr>
        <w:pStyle w:val="PL"/>
        <w:rPr>
          <w:rFonts w:eastAsia="SimSun"/>
          <w:snapToGrid w:val="0"/>
        </w:rPr>
      </w:pPr>
      <w:proofErr w:type="spellStart"/>
      <w:r>
        <w:rPr>
          <w:rFonts w:eastAsia="SimSun"/>
          <w:snapToGrid w:val="0"/>
        </w:rPr>
        <w:t>SrsFrequency</w:t>
      </w:r>
      <w:proofErr w:type="spellEnd"/>
      <w:r>
        <w:rPr>
          <w:rFonts w:eastAsia="SimSun"/>
          <w:snapToGrid w:val="0"/>
        </w:rPr>
        <w:t xml:space="preserve"> ::= </w:t>
      </w:r>
      <w:r w:rsidRPr="006F075E">
        <w:rPr>
          <w:rFonts w:eastAsia="SimSun"/>
          <w:snapToGrid w:val="0"/>
        </w:rPr>
        <w:t>INTEGER</w:t>
      </w:r>
      <w:r>
        <w:rPr>
          <w:rFonts w:eastAsia="SimSun"/>
          <w:snapToGrid w:val="0"/>
        </w:rPr>
        <w:t xml:space="preserve"> </w:t>
      </w:r>
      <w:r w:rsidRPr="006F075E">
        <w:rPr>
          <w:rFonts w:eastAsia="SimSun"/>
          <w:snapToGrid w:val="0"/>
        </w:rPr>
        <w:t>(0..3279165)</w:t>
      </w:r>
    </w:p>
    <w:p w14:paraId="1D23FF51" w14:textId="77777777" w:rsidR="00432E6C" w:rsidRDefault="00432E6C" w:rsidP="004652C4">
      <w:pPr>
        <w:pStyle w:val="PL"/>
        <w:rPr>
          <w:rFonts w:eastAsia="SimSun"/>
          <w:snapToGrid w:val="0"/>
        </w:rPr>
      </w:pPr>
    </w:p>
    <w:p w14:paraId="12B07070" w14:textId="77777777" w:rsidR="00B051DE" w:rsidRPr="007C49BE" w:rsidRDefault="00B051DE" w:rsidP="00B051DE">
      <w:pPr>
        <w:pStyle w:val="PL"/>
        <w:rPr>
          <w:rFonts w:cs="Courier New"/>
          <w:snapToGrid w:val="0"/>
          <w:lang w:eastAsia="zh-CN"/>
        </w:rPr>
      </w:pPr>
      <w:proofErr w:type="spellStart"/>
      <w:r w:rsidRPr="007C49BE">
        <w:rPr>
          <w:rFonts w:cs="Courier New"/>
          <w:snapToGrid w:val="0"/>
          <w:lang w:eastAsia="zh-CN"/>
        </w:rPr>
        <w:t>SRSPortIndex</w:t>
      </w:r>
      <w:proofErr w:type="spellEnd"/>
      <w:r w:rsidRPr="007C49BE">
        <w:rPr>
          <w:rFonts w:cs="Courier New"/>
          <w:snapToGrid w:val="0"/>
          <w:lang w:eastAsia="zh-CN"/>
        </w:rPr>
        <w:t> ::= ENUMERATED{id</w:t>
      </w:r>
      <w:r>
        <w:rPr>
          <w:lang w:eastAsia="zh-CN"/>
        </w:rPr>
        <w:t>1000, id1001, id1002, id1003, ...</w:t>
      </w:r>
      <w:r w:rsidRPr="007C49BE">
        <w:rPr>
          <w:rFonts w:cs="Courier New"/>
          <w:snapToGrid w:val="0"/>
          <w:lang w:eastAsia="zh-CN"/>
        </w:rPr>
        <w:t>}</w:t>
      </w:r>
    </w:p>
    <w:p w14:paraId="04851C6B" w14:textId="77777777" w:rsidR="00C97035" w:rsidRDefault="00C97035" w:rsidP="00C97035">
      <w:pPr>
        <w:pStyle w:val="PL"/>
        <w:rPr>
          <w:snapToGrid w:val="0"/>
          <w:lang w:eastAsia="zh-CN"/>
        </w:rPr>
      </w:pPr>
      <w:bookmarkStart w:id="3778" w:name="_Hlk183456374"/>
    </w:p>
    <w:p w14:paraId="01F09B0D" w14:textId="019FDC83" w:rsidR="00B051DE" w:rsidRDefault="00C97035" w:rsidP="00C97035">
      <w:pPr>
        <w:pStyle w:val="PL"/>
        <w:rPr>
          <w:snapToGrid w:val="0"/>
        </w:rPr>
      </w:pPr>
      <w:proofErr w:type="spellStart"/>
      <w:r w:rsidRPr="00002834">
        <w:rPr>
          <w:snapToGrid w:val="0"/>
          <w:lang w:eastAsia="zh-CN"/>
        </w:rPr>
        <w:t>SRSPosPeriodicConfigHyperSFNIndex</w:t>
      </w:r>
      <w:proofErr w:type="spellEnd"/>
      <w:r w:rsidRPr="00002834" w:rsidDel="00002834">
        <w:rPr>
          <w:snapToGrid w:val="0"/>
          <w:lang w:eastAsia="zh-CN"/>
        </w:rPr>
        <w:t xml:space="preserve"> </w:t>
      </w:r>
      <w:r>
        <w:rPr>
          <w:snapToGrid w:val="0"/>
        </w:rPr>
        <w:t>::=</w:t>
      </w:r>
      <w:r w:rsidRPr="00112909">
        <w:rPr>
          <w:snapToGrid w:val="0"/>
        </w:rPr>
        <w:t>ENUMERATED {</w:t>
      </w:r>
      <w:r>
        <w:rPr>
          <w:rFonts w:hint="eastAsia"/>
          <w:snapToGrid w:val="0"/>
          <w:lang w:eastAsia="zh-CN"/>
        </w:rPr>
        <w:t>even0, odd1</w:t>
      </w:r>
      <w:r>
        <w:rPr>
          <w:snapToGrid w:val="0"/>
        </w:rPr>
        <w:t>}</w:t>
      </w:r>
      <w:bookmarkEnd w:id="3778"/>
    </w:p>
    <w:p w14:paraId="530A4BF5" w14:textId="77777777" w:rsidR="00C97035" w:rsidRPr="007C49BE" w:rsidRDefault="00C97035" w:rsidP="00C97035">
      <w:pPr>
        <w:pStyle w:val="PL"/>
        <w:rPr>
          <w:snapToGrid w:val="0"/>
        </w:rPr>
      </w:pPr>
    </w:p>
    <w:p w14:paraId="09068EBC" w14:textId="6BAA5E4D" w:rsidR="004652C4" w:rsidRDefault="004652C4" w:rsidP="004652C4">
      <w:pPr>
        <w:pStyle w:val="PL"/>
        <w:rPr>
          <w:snapToGrid w:val="0"/>
        </w:rPr>
      </w:pPr>
      <w:proofErr w:type="spellStart"/>
      <w:r w:rsidRPr="00FF5905">
        <w:rPr>
          <w:snapToGrid w:val="0"/>
        </w:rPr>
        <w:t>SRSPosResourceID</w:t>
      </w:r>
      <w:proofErr w:type="spellEnd"/>
      <w:r w:rsidRPr="00FF5905">
        <w:rPr>
          <w:snapToGrid w:val="0"/>
        </w:rPr>
        <w:t xml:space="preserve"> </w:t>
      </w:r>
      <w:r>
        <w:rPr>
          <w:snapToGrid w:val="0"/>
        </w:rPr>
        <w:t xml:space="preserve">::= </w:t>
      </w:r>
      <w:r w:rsidRPr="001D2E49">
        <w:rPr>
          <w:snapToGrid w:val="0"/>
        </w:rPr>
        <w:t>INTEGER (0..</w:t>
      </w:r>
      <w:r>
        <w:rPr>
          <w:snapToGrid w:val="0"/>
        </w:rPr>
        <w:t>63</w:t>
      </w:r>
      <w:r w:rsidRPr="001D2E49">
        <w:rPr>
          <w:snapToGrid w:val="0"/>
        </w:rPr>
        <w:t>)</w:t>
      </w:r>
    </w:p>
    <w:p w14:paraId="5B9E80A3" w14:textId="77777777" w:rsidR="004652C4" w:rsidRDefault="004652C4" w:rsidP="004652C4">
      <w:pPr>
        <w:pStyle w:val="PL"/>
        <w:rPr>
          <w:snapToGrid w:val="0"/>
        </w:rPr>
      </w:pPr>
    </w:p>
    <w:p w14:paraId="6AB9CBD9" w14:textId="77777777" w:rsidR="004652C4" w:rsidRPr="00112909" w:rsidRDefault="004652C4" w:rsidP="004652C4">
      <w:pPr>
        <w:pStyle w:val="PL"/>
        <w:rPr>
          <w:snapToGrid w:val="0"/>
        </w:rPr>
      </w:pPr>
      <w:proofErr w:type="spellStart"/>
      <w:r w:rsidRPr="00112909">
        <w:rPr>
          <w:snapToGrid w:val="0"/>
        </w:rPr>
        <w:t>SRSResource</w:t>
      </w:r>
      <w:proofErr w:type="spellEnd"/>
      <w:r w:rsidRPr="00112909">
        <w:rPr>
          <w:snapToGrid w:val="0"/>
        </w:rPr>
        <w:t>::= SEQUENCE {</w:t>
      </w:r>
    </w:p>
    <w:p w14:paraId="74CE2D7A" w14:textId="5E40E2FE" w:rsidR="004652C4" w:rsidRPr="00112909" w:rsidRDefault="004652C4" w:rsidP="004652C4">
      <w:pPr>
        <w:pStyle w:val="PL"/>
        <w:rPr>
          <w:snapToGrid w:val="0"/>
        </w:rPr>
      </w:pPr>
      <w:r w:rsidRPr="00112909">
        <w:rPr>
          <w:snapToGrid w:val="0"/>
        </w:rPr>
        <w:tab/>
      </w:r>
      <w:proofErr w:type="spellStart"/>
      <w:r w:rsidR="00D830F5" w:rsidRPr="00112909">
        <w:rPr>
          <w:snapToGrid w:val="0"/>
        </w:rPr>
        <w:t>sRSResourceID</w:t>
      </w:r>
      <w:proofErr w:type="spellEnd"/>
      <w:r w:rsidR="00D830F5">
        <w:rPr>
          <w:snapToGrid w:val="0"/>
        </w:rPr>
        <w:tab/>
      </w:r>
      <w:r w:rsidR="00D830F5">
        <w:rPr>
          <w:snapToGrid w:val="0"/>
        </w:rPr>
        <w:tab/>
      </w:r>
      <w:r w:rsidR="00D830F5">
        <w:rPr>
          <w:snapToGrid w:val="0"/>
        </w:rPr>
        <w:tab/>
      </w:r>
      <w:r w:rsidR="00D830F5">
        <w:rPr>
          <w:snapToGrid w:val="0"/>
        </w:rPr>
        <w:tab/>
      </w:r>
      <w:r w:rsidR="00D830F5">
        <w:rPr>
          <w:snapToGrid w:val="0"/>
        </w:rPr>
        <w:tab/>
      </w:r>
      <w:proofErr w:type="spellStart"/>
      <w:r w:rsidRPr="00112909">
        <w:rPr>
          <w:snapToGrid w:val="0"/>
        </w:rPr>
        <w:t>SRSResourceID</w:t>
      </w:r>
      <w:proofErr w:type="spellEnd"/>
      <w:r w:rsidRPr="00112909">
        <w:rPr>
          <w:snapToGrid w:val="0"/>
        </w:rPr>
        <w:t>,</w:t>
      </w:r>
    </w:p>
    <w:p w14:paraId="24B3A5DF" w14:textId="7A5105FC" w:rsidR="004652C4" w:rsidRPr="00112909" w:rsidRDefault="004652C4" w:rsidP="004652C4">
      <w:pPr>
        <w:pStyle w:val="PL"/>
        <w:rPr>
          <w:snapToGrid w:val="0"/>
        </w:rPr>
      </w:pPr>
      <w:r w:rsidRPr="00112909">
        <w:rPr>
          <w:snapToGrid w:val="0"/>
        </w:rPr>
        <w:tab/>
      </w:r>
      <w:proofErr w:type="spellStart"/>
      <w:r w:rsidRPr="00112909">
        <w:rPr>
          <w:snapToGrid w:val="0"/>
        </w:rPr>
        <w:t>nrofSRS</w:t>
      </w:r>
      <w:proofErr w:type="spellEnd"/>
      <w:r w:rsidRPr="00112909">
        <w:rPr>
          <w:snapToGrid w:val="0"/>
        </w:rPr>
        <w:t>-</w:t>
      </w:r>
      <w:r w:rsidR="00D830F5" w:rsidRPr="00112909">
        <w:rPr>
          <w:snapToGrid w:val="0"/>
        </w:rPr>
        <w:t>Ports</w:t>
      </w:r>
      <w:r w:rsidR="00D830F5">
        <w:rPr>
          <w:snapToGrid w:val="0"/>
        </w:rPr>
        <w:tab/>
      </w:r>
      <w:r w:rsidR="00D830F5">
        <w:rPr>
          <w:snapToGrid w:val="0"/>
        </w:rPr>
        <w:tab/>
      </w:r>
      <w:r w:rsidR="00D830F5">
        <w:rPr>
          <w:snapToGrid w:val="0"/>
        </w:rPr>
        <w:tab/>
      </w:r>
      <w:r w:rsidR="00D830F5">
        <w:rPr>
          <w:snapToGrid w:val="0"/>
        </w:rPr>
        <w:tab/>
      </w:r>
      <w:r w:rsidR="00D830F5">
        <w:rPr>
          <w:snapToGrid w:val="0"/>
        </w:rPr>
        <w:tab/>
      </w:r>
      <w:r w:rsidRPr="00112909">
        <w:rPr>
          <w:snapToGrid w:val="0"/>
        </w:rPr>
        <w:t>ENUMERATED {port1, ports2, ports4},</w:t>
      </w:r>
    </w:p>
    <w:p w14:paraId="1AEF1BEE" w14:textId="77777777" w:rsidR="004652C4" w:rsidRPr="00112909" w:rsidRDefault="004652C4" w:rsidP="004652C4">
      <w:pPr>
        <w:pStyle w:val="PL"/>
        <w:rPr>
          <w:snapToGrid w:val="0"/>
        </w:rPr>
      </w:pPr>
      <w:r w:rsidRPr="00112909">
        <w:rPr>
          <w:snapToGrid w:val="0"/>
        </w:rPr>
        <w:tab/>
      </w:r>
      <w:proofErr w:type="spellStart"/>
      <w:r w:rsidRPr="00112909">
        <w:rPr>
          <w:snapToGrid w:val="0"/>
        </w:rPr>
        <w:t>transmissionComb</w:t>
      </w:r>
      <w:proofErr w:type="spellEnd"/>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TransmissionComb</w:t>
      </w:r>
      <w:proofErr w:type="spellEnd"/>
      <w:r w:rsidRPr="00112909">
        <w:rPr>
          <w:snapToGrid w:val="0"/>
        </w:rPr>
        <w:t>,</w:t>
      </w:r>
    </w:p>
    <w:p w14:paraId="620F2A9D" w14:textId="115F7AFA" w:rsidR="004652C4" w:rsidRPr="00112909" w:rsidRDefault="004652C4" w:rsidP="004652C4">
      <w:pPr>
        <w:pStyle w:val="PL"/>
        <w:rPr>
          <w:snapToGrid w:val="0"/>
        </w:rPr>
      </w:pPr>
      <w:r w:rsidRPr="00112909">
        <w:rPr>
          <w:snapToGrid w:val="0"/>
        </w:rPr>
        <w:tab/>
      </w:r>
      <w:proofErr w:type="spellStart"/>
      <w:r w:rsidR="00D830F5" w:rsidRPr="00112909">
        <w:rPr>
          <w:snapToGrid w:val="0"/>
        </w:rPr>
        <w:t>startPosition</w:t>
      </w:r>
      <w:proofErr w:type="spellEnd"/>
      <w:r w:rsidR="00D830F5">
        <w:rPr>
          <w:snapToGrid w:val="0"/>
        </w:rPr>
        <w:tab/>
      </w:r>
      <w:r w:rsidR="00D830F5">
        <w:rPr>
          <w:snapToGrid w:val="0"/>
        </w:rPr>
        <w:tab/>
      </w:r>
      <w:r w:rsidR="00D830F5">
        <w:rPr>
          <w:snapToGrid w:val="0"/>
        </w:rPr>
        <w:tab/>
      </w:r>
      <w:r w:rsidR="00D830F5">
        <w:rPr>
          <w:snapToGrid w:val="0"/>
        </w:rPr>
        <w:tab/>
      </w:r>
      <w:r w:rsidR="00D830F5">
        <w:rPr>
          <w:snapToGrid w:val="0"/>
        </w:rPr>
        <w:tab/>
      </w:r>
      <w:r w:rsidRPr="00112909">
        <w:rPr>
          <w:snapToGrid w:val="0"/>
        </w:rPr>
        <w:t>INTEGER (0..</w:t>
      </w:r>
      <w:r>
        <w:rPr>
          <w:snapToGrid w:val="0"/>
        </w:rPr>
        <w:t>13</w:t>
      </w:r>
      <w:r w:rsidRPr="00112909">
        <w:rPr>
          <w:snapToGrid w:val="0"/>
        </w:rPr>
        <w:t>),</w:t>
      </w:r>
    </w:p>
    <w:p w14:paraId="7AE2A8DD" w14:textId="1756AD1C" w:rsidR="004652C4" w:rsidRPr="00112909" w:rsidRDefault="00D830F5" w:rsidP="004652C4">
      <w:pPr>
        <w:pStyle w:val="PL"/>
        <w:rPr>
          <w:snapToGrid w:val="0"/>
        </w:rPr>
      </w:pPr>
      <w:r>
        <w:rPr>
          <w:snapToGrid w:val="0"/>
        </w:rPr>
        <w:tab/>
      </w:r>
      <w:proofErr w:type="spellStart"/>
      <w:r w:rsidR="00015480" w:rsidRPr="00112909">
        <w:rPr>
          <w:snapToGrid w:val="0"/>
        </w:rPr>
        <w:t>nrofSymbols</w:t>
      </w:r>
      <w:proofErr w:type="spellEnd"/>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4652C4" w:rsidRPr="00112909">
        <w:rPr>
          <w:snapToGrid w:val="0"/>
        </w:rPr>
        <w:t>ENUMERATED {n1, n2, n4},</w:t>
      </w:r>
    </w:p>
    <w:p w14:paraId="647532B3" w14:textId="5760E8B7" w:rsidR="004652C4" w:rsidRPr="00112909" w:rsidRDefault="00015480" w:rsidP="004652C4">
      <w:pPr>
        <w:pStyle w:val="PL"/>
        <w:rPr>
          <w:snapToGrid w:val="0"/>
        </w:rPr>
      </w:pPr>
      <w:r>
        <w:rPr>
          <w:snapToGrid w:val="0"/>
        </w:rPr>
        <w:tab/>
      </w:r>
      <w:proofErr w:type="spellStart"/>
      <w:r w:rsidRPr="00112909">
        <w:rPr>
          <w:snapToGrid w:val="0"/>
        </w:rPr>
        <w:t>repetitionFactor</w:t>
      </w:r>
      <w:proofErr w:type="spellEnd"/>
      <w:r>
        <w:rPr>
          <w:snapToGrid w:val="0"/>
        </w:rPr>
        <w:tab/>
      </w:r>
      <w:r>
        <w:rPr>
          <w:snapToGrid w:val="0"/>
        </w:rPr>
        <w:tab/>
      </w:r>
      <w:r>
        <w:rPr>
          <w:snapToGrid w:val="0"/>
        </w:rPr>
        <w:tab/>
      </w:r>
      <w:r w:rsidR="004652C4" w:rsidRPr="00112909">
        <w:rPr>
          <w:snapToGrid w:val="0"/>
        </w:rPr>
        <w:tab/>
        <w:t>ENUMERATED {n1, n2, n4},</w:t>
      </w:r>
    </w:p>
    <w:p w14:paraId="7F26E626" w14:textId="33489CC5" w:rsidR="004652C4" w:rsidRPr="00112909" w:rsidRDefault="00015480" w:rsidP="004652C4">
      <w:pPr>
        <w:pStyle w:val="PL"/>
        <w:rPr>
          <w:snapToGrid w:val="0"/>
        </w:rPr>
      </w:pPr>
      <w:r>
        <w:rPr>
          <w:snapToGrid w:val="0"/>
        </w:rPr>
        <w:tab/>
      </w:r>
      <w:proofErr w:type="spellStart"/>
      <w:r w:rsidRPr="00112909">
        <w:rPr>
          <w:snapToGrid w:val="0"/>
        </w:rPr>
        <w:t>freqDomainPosition</w:t>
      </w:r>
      <w:proofErr w:type="spellEnd"/>
      <w:r>
        <w:rPr>
          <w:snapToGrid w:val="0"/>
        </w:rPr>
        <w:tab/>
      </w:r>
      <w:r>
        <w:rPr>
          <w:snapToGrid w:val="0"/>
        </w:rPr>
        <w:tab/>
      </w:r>
      <w:r>
        <w:rPr>
          <w:snapToGrid w:val="0"/>
        </w:rPr>
        <w:tab/>
      </w:r>
      <w:r>
        <w:rPr>
          <w:snapToGrid w:val="0"/>
        </w:rPr>
        <w:tab/>
      </w:r>
      <w:r w:rsidR="004652C4" w:rsidRPr="00112909">
        <w:rPr>
          <w:snapToGrid w:val="0"/>
        </w:rPr>
        <w:t>INTEGER (0..67),</w:t>
      </w:r>
    </w:p>
    <w:p w14:paraId="125839F1" w14:textId="03B303C4" w:rsidR="004652C4" w:rsidRPr="00112909" w:rsidRDefault="004652C4" w:rsidP="004652C4">
      <w:pPr>
        <w:pStyle w:val="PL"/>
        <w:rPr>
          <w:snapToGrid w:val="0"/>
        </w:rPr>
      </w:pPr>
      <w:r>
        <w:rPr>
          <w:snapToGrid w:val="0"/>
        </w:rPr>
        <w:tab/>
      </w:r>
      <w:proofErr w:type="spellStart"/>
      <w:r w:rsidR="00015480" w:rsidRPr="00112909">
        <w:rPr>
          <w:snapToGrid w:val="0"/>
        </w:rPr>
        <w:t>freqDomainShift</w:t>
      </w:r>
      <w:proofErr w:type="spellEnd"/>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(0..268),</w:t>
      </w:r>
    </w:p>
    <w:p w14:paraId="5DB38906" w14:textId="05A433A6" w:rsidR="004652C4" w:rsidRPr="00112909" w:rsidRDefault="004652C4" w:rsidP="004652C4">
      <w:pPr>
        <w:pStyle w:val="PL"/>
        <w:rPr>
          <w:snapToGrid w:val="0"/>
        </w:rPr>
      </w:pPr>
      <w:r>
        <w:rPr>
          <w:snapToGrid w:val="0"/>
        </w:rPr>
        <w:tab/>
      </w:r>
      <w:r w:rsidRPr="00112909">
        <w:rPr>
          <w:snapToGrid w:val="0"/>
        </w:rPr>
        <w:t>c-</w:t>
      </w:r>
      <w:r w:rsidR="00015480" w:rsidRPr="00112909">
        <w:rPr>
          <w:snapToGrid w:val="0"/>
        </w:rPr>
        <w:t>SRS</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(0..63),</w:t>
      </w:r>
    </w:p>
    <w:p w14:paraId="4B9C870B" w14:textId="075E18B0" w:rsidR="004652C4" w:rsidRPr="00112909" w:rsidRDefault="004652C4" w:rsidP="004652C4">
      <w:pPr>
        <w:pStyle w:val="PL"/>
        <w:rPr>
          <w:snapToGrid w:val="0"/>
        </w:rPr>
      </w:pPr>
      <w:r>
        <w:rPr>
          <w:snapToGrid w:val="0"/>
        </w:rPr>
        <w:tab/>
      </w:r>
      <w:r w:rsidRPr="00112909">
        <w:rPr>
          <w:snapToGrid w:val="0"/>
        </w:rPr>
        <w:t>b-</w:t>
      </w:r>
      <w:r w:rsidR="00015480" w:rsidRPr="00112909">
        <w:rPr>
          <w:snapToGrid w:val="0"/>
        </w:rPr>
        <w:t>SRS</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(0..3),</w:t>
      </w:r>
    </w:p>
    <w:p w14:paraId="4EF57EFF" w14:textId="3FE5BFF3" w:rsidR="004652C4" w:rsidRPr="00112909" w:rsidRDefault="004652C4" w:rsidP="004652C4">
      <w:pPr>
        <w:pStyle w:val="PL"/>
        <w:rPr>
          <w:snapToGrid w:val="0"/>
        </w:rPr>
      </w:pPr>
      <w:r>
        <w:rPr>
          <w:snapToGrid w:val="0"/>
        </w:rPr>
        <w:tab/>
      </w:r>
      <w:r w:rsidRPr="00112909">
        <w:rPr>
          <w:snapToGrid w:val="0"/>
        </w:rPr>
        <w:t>b-</w:t>
      </w:r>
      <w:r w:rsidR="00015480" w:rsidRPr="00112909">
        <w:rPr>
          <w:snapToGrid w:val="0"/>
        </w:rPr>
        <w:t>hop</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(0..3),</w:t>
      </w:r>
    </w:p>
    <w:p w14:paraId="3B15D9D9" w14:textId="6C01A6F7" w:rsidR="004652C4" w:rsidRPr="00112909" w:rsidRDefault="004652C4" w:rsidP="004652C4">
      <w:pPr>
        <w:pStyle w:val="PL"/>
        <w:rPr>
          <w:snapToGrid w:val="0"/>
        </w:rPr>
      </w:pPr>
      <w:r>
        <w:rPr>
          <w:snapToGrid w:val="0"/>
        </w:rPr>
        <w:tab/>
      </w:r>
      <w:proofErr w:type="spellStart"/>
      <w:r w:rsidR="00015480" w:rsidRPr="00112909">
        <w:rPr>
          <w:snapToGrid w:val="0"/>
        </w:rPr>
        <w:t>groupOrSequenceHopping</w:t>
      </w:r>
      <w:proofErr w:type="spellEnd"/>
      <w:r w:rsidR="00015480">
        <w:rPr>
          <w:snapToGrid w:val="0"/>
        </w:rPr>
        <w:tab/>
      </w:r>
      <w:r w:rsidR="00015480">
        <w:rPr>
          <w:snapToGrid w:val="0"/>
        </w:rPr>
        <w:tab/>
      </w:r>
      <w:r w:rsidR="00015480">
        <w:rPr>
          <w:snapToGrid w:val="0"/>
        </w:rPr>
        <w:tab/>
      </w:r>
      <w:r w:rsidRPr="00112909">
        <w:rPr>
          <w:snapToGrid w:val="0"/>
        </w:rPr>
        <w:t xml:space="preserve">ENUMERATED { neither, </w:t>
      </w:r>
      <w:proofErr w:type="spellStart"/>
      <w:r w:rsidRPr="00112909">
        <w:rPr>
          <w:snapToGrid w:val="0"/>
        </w:rPr>
        <w:t>groupHopping</w:t>
      </w:r>
      <w:proofErr w:type="spellEnd"/>
      <w:r w:rsidRPr="00112909">
        <w:rPr>
          <w:snapToGrid w:val="0"/>
        </w:rPr>
        <w:t xml:space="preserve">, </w:t>
      </w:r>
      <w:proofErr w:type="spellStart"/>
      <w:r w:rsidRPr="00112909">
        <w:rPr>
          <w:snapToGrid w:val="0"/>
        </w:rPr>
        <w:t>sequenceHopping</w:t>
      </w:r>
      <w:proofErr w:type="spellEnd"/>
      <w:r w:rsidRPr="00112909">
        <w:rPr>
          <w:snapToGrid w:val="0"/>
        </w:rPr>
        <w:t xml:space="preserve"> },</w:t>
      </w:r>
    </w:p>
    <w:p w14:paraId="5053322C" w14:textId="77777777" w:rsidR="004652C4" w:rsidRPr="00112909" w:rsidRDefault="004652C4" w:rsidP="004652C4">
      <w:pPr>
        <w:pStyle w:val="PL"/>
        <w:rPr>
          <w:snapToGrid w:val="0"/>
        </w:rPr>
      </w:pPr>
      <w:r>
        <w:rPr>
          <w:snapToGrid w:val="0"/>
        </w:rPr>
        <w:tab/>
      </w:r>
      <w:proofErr w:type="spellStart"/>
      <w:r w:rsidRPr="00112909">
        <w:rPr>
          <w:snapToGrid w:val="0"/>
        </w:rPr>
        <w:t>resourceType</w:t>
      </w:r>
      <w:proofErr w:type="spellEnd"/>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ResourceType</w:t>
      </w:r>
      <w:proofErr w:type="spellEnd"/>
      <w:r w:rsidRPr="00112909">
        <w:rPr>
          <w:snapToGrid w:val="0"/>
        </w:rPr>
        <w:t>,</w:t>
      </w:r>
    </w:p>
    <w:p w14:paraId="22B8A1BF" w14:textId="166F3BD5" w:rsidR="004652C4" w:rsidRPr="00112909" w:rsidRDefault="004652C4" w:rsidP="004652C4">
      <w:pPr>
        <w:pStyle w:val="PL"/>
        <w:rPr>
          <w:snapToGrid w:val="0"/>
        </w:rPr>
      </w:pPr>
      <w:r>
        <w:rPr>
          <w:snapToGrid w:val="0"/>
        </w:rPr>
        <w:tab/>
      </w:r>
      <w:proofErr w:type="spellStart"/>
      <w:r w:rsidR="00015480" w:rsidRPr="00112909">
        <w:rPr>
          <w:snapToGrid w:val="0"/>
        </w:rPr>
        <w:t>sequenceId</w:t>
      </w:r>
      <w:proofErr w:type="spellEnd"/>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(0..1023),</w:t>
      </w:r>
    </w:p>
    <w:p w14:paraId="2021D51C" w14:textId="77777777" w:rsidR="004652C4" w:rsidRPr="00112909" w:rsidRDefault="004652C4" w:rsidP="004652C4">
      <w:pPr>
        <w:pStyle w:val="PL"/>
        <w:rPr>
          <w:snapToGrid w:val="0"/>
        </w:rPr>
      </w:pPr>
      <w:r w:rsidRPr="00112909">
        <w:rPr>
          <w:snapToGrid w:val="0"/>
        </w:rPr>
        <w:tab/>
      </w:r>
      <w:proofErr w:type="spellStart"/>
      <w:r w:rsidRPr="00112909">
        <w:rPr>
          <w:snapToGrid w:val="0"/>
        </w:rPr>
        <w:t>iE</w:t>
      </w:r>
      <w:proofErr w:type="spellEnd"/>
      <w:r w:rsidRPr="00112909">
        <w:rPr>
          <w:snapToGrid w:val="0"/>
        </w:rPr>
        <w:t>-Extensions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ProtocolExtensionContainer</w:t>
      </w:r>
      <w:proofErr w:type="spellEnd"/>
      <w:r w:rsidRPr="00112909">
        <w:rPr>
          <w:snapToGrid w:val="0"/>
        </w:rPr>
        <w:t xml:space="preserve"> { { </w:t>
      </w:r>
      <w:proofErr w:type="spellStart"/>
      <w:r w:rsidRPr="00112909">
        <w:rPr>
          <w:snapToGrid w:val="0"/>
        </w:rPr>
        <w:t>SRSResource-ExtIEs</w:t>
      </w:r>
      <w:proofErr w:type="spellEnd"/>
      <w:r w:rsidRPr="00112909">
        <w:rPr>
          <w:snapToGrid w:val="0"/>
        </w:rPr>
        <w:t xml:space="preserve"> } } OPTIONAL,</w:t>
      </w:r>
    </w:p>
    <w:p w14:paraId="4CF959E7" w14:textId="77777777" w:rsidR="004652C4" w:rsidRPr="00112909" w:rsidRDefault="004652C4" w:rsidP="004652C4">
      <w:pPr>
        <w:pStyle w:val="PL"/>
        <w:rPr>
          <w:snapToGrid w:val="0"/>
        </w:rPr>
      </w:pPr>
      <w:r w:rsidRPr="00112909">
        <w:rPr>
          <w:snapToGrid w:val="0"/>
        </w:rPr>
        <w:tab/>
        <w:t>...</w:t>
      </w:r>
    </w:p>
    <w:p w14:paraId="14FADEBE" w14:textId="77777777" w:rsidR="004652C4" w:rsidRPr="00112909" w:rsidRDefault="004652C4" w:rsidP="004652C4">
      <w:pPr>
        <w:pStyle w:val="PL"/>
        <w:rPr>
          <w:snapToGrid w:val="0"/>
        </w:rPr>
      </w:pPr>
      <w:r w:rsidRPr="00112909">
        <w:rPr>
          <w:snapToGrid w:val="0"/>
        </w:rPr>
        <w:t>}</w:t>
      </w:r>
    </w:p>
    <w:p w14:paraId="773FE11B" w14:textId="77777777" w:rsidR="004652C4" w:rsidRPr="00112909" w:rsidRDefault="004652C4" w:rsidP="004652C4">
      <w:pPr>
        <w:pStyle w:val="PL"/>
        <w:rPr>
          <w:snapToGrid w:val="0"/>
        </w:rPr>
      </w:pPr>
    </w:p>
    <w:p w14:paraId="686C0427" w14:textId="77777777" w:rsidR="007D4075" w:rsidRDefault="007D4075" w:rsidP="007D4075">
      <w:pPr>
        <w:pStyle w:val="PL"/>
        <w:rPr>
          <w:snapToGrid w:val="0"/>
        </w:rPr>
      </w:pPr>
      <w:proofErr w:type="spellStart"/>
      <w:r w:rsidRPr="00112909">
        <w:rPr>
          <w:snapToGrid w:val="0"/>
        </w:rPr>
        <w:t>SRSResource-ExtIEs</w:t>
      </w:r>
      <w:proofErr w:type="spellEnd"/>
      <w:r w:rsidRPr="00112909">
        <w:rPr>
          <w:snapToGrid w:val="0"/>
        </w:rPr>
        <w:t xml:space="preserve"> NRPPA-PROTOCOL-EXTENSION ::= {</w:t>
      </w:r>
    </w:p>
    <w:p w14:paraId="12E829AE" w14:textId="2C24822A" w:rsidR="007D4075" w:rsidRPr="00E766B3" w:rsidRDefault="00AF5906" w:rsidP="00E766B3">
      <w:pPr>
        <w:pStyle w:val="PL"/>
      </w:pPr>
      <w:r>
        <w:tab/>
      </w:r>
      <w:r w:rsidR="007D4075" w:rsidRPr="00E766B3">
        <w:t>{ ID id-</w:t>
      </w:r>
      <w:proofErr w:type="spellStart"/>
      <w:r w:rsidR="007D4075" w:rsidRPr="00E766B3">
        <w:t>nrofSymbolsExtended</w:t>
      </w:r>
      <w:proofErr w:type="spellEnd"/>
      <w:r w:rsidR="007D4075" w:rsidRPr="00E766B3">
        <w:tab/>
      </w:r>
      <w:r w:rsidR="007D4075" w:rsidRPr="00E766B3">
        <w:tab/>
      </w:r>
      <w:r w:rsidR="007D4075" w:rsidRPr="00E766B3">
        <w:tab/>
        <w:t xml:space="preserve">CRITICALITY </w:t>
      </w:r>
      <w:r w:rsidR="007D4075" w:rsidRPr="00E766B3">
        <w:rPr>
          <w:rFonts w:eastAsia="SimSun"/>
        </w:rPr>
        <w:t xml:space="preserve">ignore </w:t>
      </w:r>
      <w:r w:rsidR="00964FBE" w:rsidRPr="00E766B3">
        <w:t xml:space="preserve">EXTENSION </w:t>
      </w:r>
      <w:proofErr w:type="spellStart"/>
      <w:r w:rsidR="00964FBE" w:rsidRPr="00E766B3">
        <w:t>N</w:t>
      </w:r>
      <w:r w:rsidR="007D4075" w:rsidRPr="00E766B3">
        <w:t>rofSymbolsExtended</w:t>
      </w:r>
      <w:proofErr w:type="spellEnd"/>
      <w:r w:rsidR="007D4075" w:rsidRPr="00E766B3">
        <w:t xml:space="preserve"> </w:t>
      </w:r>
      <w:r w:rsidR="007D4075" w:rsidRPr="00E766B3">
        <w:tab/>
      </w:r>
      <w:r w:rsidR="007D4075" w:rsidRPr="00E766B3">
        <w:tab/>
      </w:r>
      <w:r w:rsidR="007D4075" w:rsidRPr="00E766B3">
        <w:tab/>
        <w:t xml:space="preserve">PRESENCE </w:t>
      </w:r>
      <w:r w:rsidR="007D4075" w:rsidRPr="00E766B3">
        <w:rPr>
          <w:rFonts w:eastAsia="SimSun"/>
        </w:rPr>
        <w:t>optional</w:t>
      </w:r>
      <w:r w:rsidR="007D4075" w:rsidRPr="00E766B3">
        <w:t>}|</w:t>
      </w:r>
    </w:p>
    <w:p w14:paraId="6F93C60F" w14:textId="1FB00BA8" w:rsidR="007D4075" w:rsidRPr="00E766B3" w:rsidRDefault="00AF5906" w:rsidP="00E766B3">
      <w:pPr>
        <w:pStyle w:val="PL"/>
      </w:pPr>
      <w:r>
        <w:tab/>
      </w:r>
      <w:r w:rsidR="007D4075" w:rsidRPr="00E766B3">
        <w:t>{ ID id-</w:t>
      </w:r>
      <w:proofErr w:type="spellStart"/>
      <w:r w:rsidR="007D4075" w:rsidRPr="00E766B3">
        <w:t>repetitionFactorExtended</w:t>
      </w:r>
      <w:proofErr w:type="spellEnd"/>
      <w:r w:rsidR="007D4075" w:rsidRPr="00E766B3">
        <w:tab/>
      </w:r>
      <w:r w:rsidR="007D4075" w:rsidRPr="00E766B3">
        <w:tab/>
        <w:t xml:space="preserve">CRITICALITY </w:t>
      </w:r>
      <w:r w:rsidR="007D4075" w:rsidRPr="00E766B3">
        <w:rPr>
          <w:rFonts w:eastAsia="SimSun"/>
        </w:rPr>
        <w:t xml:space="preserve">ignore </w:t>
      </w:r>
      <w:r w:rsidR="00964FBE" w:rsidRPr="00E766B3">
        <w:t xml:space="preserve">EXTENSION </w:t>
      </w:r>
      <w:proofErr w:type="spellStart"/>
      <w:r w:rsidR="00964FBE" w:rsidRPr="00E766B3">
        <w:t>R</w:t>
      </w:r>
      <w:r w:rsidR="007D4075" w:rsidRPr="00E766B3">
        <w:t>epetitionFactorExtended</w:t>
      </w:r>
      <w:proofErr w:type="spellEnd"/>
      <w:r w:rsidR="007D4075" w:rsidRPr="00E766B3">
        <w:t xml:space="preserve"> </w:t>
      </w:r>
      <w:r w:rsidR="007D4075" w:rsidRPr="00E766B3">
        <w:tab/>
        <w:t xml:space="preserve">PRESENCE </w:t>
      </w:r>
      <w:r w:rsidR="007D4075" w:rsidRPr="00E766B3">
        <w:rPr>
          <w:rFonts w:eastAsia="SimSun"/>
        </w:rPr>
        <w:t>optional</w:t>
      </w:r>
      <w:r w:rsidR="007D4075" w:rsidRPr="00E766B3">
        <w:t>}|</w:t>
      </w:r>
    </w:p>
    <w:p w14:paraId="13222317" w14:textId="24CE77CE" w:rsidR="007D4075" w:rsidRPr="00E766B3" w:rsidRDefault="00AF5906" w:rsidP="00E766B3">
      <w:pPr>
        <w:pStyle w:val="PL"/>
      </w:pPr>
      <w:r>
        <w:tab/>
      </w:r>
      <w:r w:rsidR="007D4075" w:rsidRPr="00E766B3">
        <w:t>{ ID id-</w:t>
      </w:r>
      <w:proofErr w:type="spellStart"/>
      <w:r w:rsidR="007D4075" w:rsidRPr="00E766B3">
        <w:t>StartRBHopping</w:t>
      </w:r>
      <w:proofErr w:type="spellEnd"/>
      <w:r w:rsidR="007D4075" w:rsidRPr="00E766B3">
        <w:tab/>
      </w:r>
      <w:r w:rsidR="007D4075" w:rsidRPr="00E766B3">
        <w:tab/>
      </w:r>
      <w:r w:rsidR="007D4075" w:rsidRPr="00E766B3">
        <w:tab/>
        <w:t xml:space="preserve">CRITICALITY </w:t>
      </w:r>
      <w:r w:rsidR="007D4075" w:rsidRPr="00E766B3">
        <w:rPr>
          <w:rFonts w:eastAsia="SimSun"/>
        </w:rPr>
        <w:t xml:space="preserve">ignore </w:t>
      </w:r>
      <w:r w:rsidR="00964FBE" w:rsidRPr="00E766B3">
        <w:rPr>
          <w:rFonts w:eastAsia="SimSun"/>
        </w:rPr>
        <w:t>EXTENSION</w:t>
      </w:r>
      <w:r w:rsidR="007D4075" w:rsidRPr="00E766B3">
        <w:t xml:space="preserve"> </w:t>
      </w:r>
      <w:proofErr w:type="spellStart"/>
      <w:r w:rsidR="007D4075" w:rsidRPr="00E766B3">
        <w:t>StartRBHopping</w:t>
      </w:r>
      <w:proofErr w:type="spellEnd"/>
      <w:r w:rsidR="007D4075" w:rsidRPr="00E766B3">
        <w:t xml:space="preserve"> </w:t>
      </w:r>
      <w:r w:rsidR="007D4075" w:rsidRPr="00E766B3">
        <w:tab/>
      </w:r>
      <w:r w:rsidR="007D4075" w:rsidRPr="00E766B3">
        <w:tab/>
      </w:r>
      <w:r w:rsidR="007D4075" w:rsidRPr="00E766B3">
        <w:tab/>
        <w:t xml:space="preserve">PRESENCE </w:t>
      </w:r>
      <w:r w:rsidR="007D4075" w:rsidRPr="00E766B3">
        <w:rPr>
          <w:rFonts w:eastAsia="SimSun"/>
        </w:rPr>
        <w:t>optional</w:t>
      </w:r>
      <w:r w:rsidR="007D4075" w:rsidRPr="00E766B3">
        <w:t>}|</w:t>
      </w:r>
    </w:p>
    <w:p w14:paraId="1FA8E3BA" w14:textId="7CBC96E0" w:rsidR="007D4075" w:rsidRPr="00E766B3" w:rsidRDefault="00AF5906" w:rsidP="00E766B3">
      <w:pPr>
        <w:pStyle w:val="PL"/>
      </w:pPr>
      <w:r>
        <w:tab/>
      </w:r>
      <w:r w:rsidR="007D4075" w:rsidRPr="00E766B3">
        <w:t>{ ID id-</w:t>
      </w:r>
      <w:proofErr w:type="spellStart"/>
      <w:r w:rsidR="007D4075" w:rsidRPr="00E766B3">
        <w:t>StartRBIndex</w:t>
      </w:r>
      <w:proofErr w:type="spellEnd"/>
      <w:r w:rsidR="007D4075" w:rsidRPr="00E766B3">
        <w:tab/>
      </w:r>
      <w:r w:rsidR="007D4075" w:rsidRPr="00E766B3">
        <w:tab/>
      </w:r>
      <w:r w:rsidR="007D4075" w:rsidRPr="00E766B3">
        <w:tab/>
        <w:t xml:space="preserve">CRITICALITY </w:t>
      </w:r>
      <w:r w:rsidR="007D4075" w:rsidRPr="00E766B3">
        <w:rPr>
          <w:rFonts w:eastAsia="SimSun"/>
        </w:rPr>
        <w:t xml:space="preserve">ignore </w:t>
      </w:r>
      <w:r w:rsidR="00964FBE" w:rsidRPr="00E766B3">
        <w:rPr>
          <w:rFonts w:eastAsia="SimSun"/>
        </w:rPr>
        <w:t>EXTENSION</w:t>
      </w:r>
      <w:r w:rsidR="007D4075" w:rsidRPr="00E766B3">
        <w:t xml:space="preserve"> </w:t>
      </w:r>
      <w:proofErr w:type="spellStart"/>
      <w:r w:rsidR="007D4075" w:rsidRPr="00E766B3">
        <w:t>StartRBIndex</w:t>
      </w:r>
      <w:proofErr w:type="spellEnd"/>
      <w:r w:rsidR="007D4075" w:rsidRPr="00E766B3">
        <w:t xml:space="preserve"> </w:t>
      </w:r>
      <w:r w:rsidR="007D4075" w:rsidRPr="00E766B3">
        <w:tab/>
      </w:r>
      <w:r w:rsidR="007D4075" w:rsidRPr="00E766B3">
        <w:tab/>
      </w:r>
      <w:r w:rsidR="007D4075" w:rsidRPr="00E766B3">
        <w:tab/>
        <w:t xml:space="preserve">PRESENCE </w:t>
      </w:r>
      <w:r w:rsidR="007D4075" w:rsidRPr="00E766B3">
        <w:rPr>
          <w:rFonts w:eastAsia="SimSun"/>
        </w:rPr>
        <w:t>optional</w:t>
      </w:r>
      <w:r w:rsidR="007D4075" w:rsidRPr="00E766B3">
        <w:t>},</w:t>
      </w:r>
    </w:p>
    <w:p w14:paraId="2D351D27" w14:textId="77777777" w:rsidR="007D4075" w:rsidRPr="00901E64" w:rsidRDefault="007D4075" w:rsidP="007D4075">
      <w:pPr>
        <w:pStyle w:val="PL"/>
        <w:rPr>
          <w:snapToGrid w:val="0"/>
        </w:rPr>
      </w:pPr>
    </w:p>
    <w:p w14:paraId="69AC3F0D" w14:textId="77777777" w:rsidR="007D4075" w:rsidRPr="00112909" w:rsidRDefault="007D4075" w:rsidP="007D4075">
      <w:pPr>
        <w:pStyle w:val="PL"/>
        <w:rPr>
          <w:snapToGrid w:val="0"/>
        </w:rPr>
      </w:pPr>
      <w:r w:rsidRPr="00112909">
        <w:rPr>
          <w:snapToGrid w:val="0"/>
        </w:rPr>
        <w:tab/>
        <w:t>...</w:t>
      </w:r>
    </w:p>
    <w:p w14:paraId="09844F84" w14:textId="77777777" w:rsidR="004652C4" w:rsidRDefault="004652C4" w:rsidP="004652C4">
      <w:pPr>
        <w:pStyle w:val="PL"/>
        <w:rPr>
          <w:snapToGrid w:val="0"/>
        </w:rPr>
      </w:pPr>
      <w:r w:rsidRPr="00112909">
        <w:rPr>
          <w:snapToGrid w:val="0"/>
        </w:rPr>
        <w:t>}</w:t>
      </w:r>
    </w:p>
    <w:p w14:paraId="33EB200B" w14:textId="77777777" w:rsidR="004652C4" w:rsidRDefault="004652C4" w:rsidP="004652C4">
      <w:pPr>
        <w:pStyle w:val="PL"/>
        <w:rPr>
          <w:snapToGrid w:val="0"/>
        </w:rPr>
      </w:pPr>
    </w:p>
    <w:p w14:paraId="5E391C76" w14:textId="77777777" w:rsidR="004652C4" w:rsidRDefault="004652C4" w:rsidP="004652C4">
      <w:pPr>
        <w:pStyle w:val="PL"/>
        <w:rPr>
          <w:snapToGrid w:val="0"/>
        </w:rPr>
      </w:pPr>
      <w:proofErr w:type="spellStart"/>
      <w:r w:rsidRPr="00FF5905">
        <w:rPr>
          <w:snapToGrid w:val="0"/>
        </w:rPr>
        <w:t>SRSResourceID</w:t>
      </w:r>
      <w:proofErr w:type="spellEnd"/>
      <w:r w:rsidRPr="00FF5905">
        <w:rPr>
          <w:snapToGrid w:val="0"/>
        </w:rPr>
        <w:t xml:space="preserve"> </w:t>
      </w:r>
      <w:r>
        <w:rPr>
          <w:snapToGrid w:val="0"/>
        </w:rPr>
        <w:t xml:space="preserve">::= </w:t>
      </w:r>
      <w:r w:rsidRPr="001D2E49">
        <w:rPr>
          <w:snapToGrid w:val="0"/>
        </w:rPr>
        <w:t>INTEGER (0..</w:t>
      </w:r>
      <w:r>
        <w:rPr>
          <w:snapToGrid w:val="0"/>
        </w:rPr>
        <w:t>63</w:t>
      </w:r>
      <w:r w:rsidRPr="001D2E49">
        <w:rPr>
          <w:snapToGrid w:val="0"/>
        </w:rPr>
        <w:t>)</w:t>
      </w:r>
    </w:p>
    <w:p w14:paraId="5005CC3C" w14:textId="77777777" w:rsidR="004652C4" w:rsidRDefault="004652C4" w:rsidP="004652C4">
      <w:pPr>
        <w:pStyle w:val="PL"/>
        <w:rPr>
          <w:snapToGrid w:val="0"/>
        </w:rPr>
      </w:pPr>
    </w:p>
    <w:p w14:paraId="0978ECD2" w14:textId="77777777" w:rsidR="004652C4" w:rsidRPr="00112909" w:rsidRDefault="004652C4" w:rsidP="004652C4">
      <w:pPr>
        <w:pStyle w:val="PL"/>
        <w:rPr>
          <w:snapToGrid w:val="0"/>
        </w:rPr>
      </w:pPr>
      <w:proofErr w:type="spellStart"/>
      <w:r w:rsidRPr="00112909">
        <w:rPr>
          <w:snapToGrid w:val="0"/>
        </w:rPr>
        <w:t>SRSResource</w:t>
      </w:r>
      <w:proofErr w:type="spellEnd"/>
      <w:r w:rsidRPr="00112909">
        <w:rPr>
          <w:snapToGrid w:val="0"/>
        </w:rPr>
        <w:t xml:space="preserve">-List ::= SEQUENCE (SIZE (1..maxnoSRS-Resources)) OF </w:t>
      </w:r>
      <w:proofErr w:type="spellStart"/>
      <w:r w:rsidRPr="00112909">
        <w:rPr>
          <w:snapToGrid w:val="0"/>
        </w:rPr>
        <w:t>SRSResource</w:t>
      </w:r>
      <w:proofErr w:type="spellEnd"/>
    </w:p>
    <w:p w14:paraId="7F21F1A7" w14:textId="77777777" w:rsidR="004652C4" w:rsidRPr="00112909" w:rsidRDefault="004652C4" w:rsidP="004652C4">
      <w:pPr>
        <w:pStyle w:val="PL"/>
        <w:rPr>
          <w:snapToGrid w:val="0"/>
        </w:rPr>
      </w:pPr>
    </w:p>
    <w:p w14:paraId="54408ACE" w14:textId="77777777" w:rsidR="004652C4" w:rsidRPr="00112909" w:rsidRDefault="004652C4" w:rsidP="004652C4">
      <w:pPr>
        <w:pStyle w:val="PL"/>
        <w:rPr>
          <w:snapToGrid w:val="0"/>
        </w:rPr>
      </w:pPr>
      <w:proofErr w:type="spellStart"/>
      <w:r w:rsidRPr="00112909">
        <w:rPr>
          <w:snapToGrid w:val="0"/>
        </w:rPr>
        <w:t>SRSResourceSet</w:t>
      </w:r>
      <w:proofErr w:type="spellEnd"/>
      <w:r w:rsidRPr="00112909">
        <w:rPr>
          <w:snapToGrid w:val="0"/>
        </w:rPr>
        <w:t xml:space="preserve">-List ::= SEQUENCE (SIZE (1..maxnoSRS-ResourceSets)) OF </w:t>
      </w:r>
      <w:proofErr w:type="spellStart"/>
      <w:r w:rsidRPr="00112909">
        <w:rPr>
          <w:snapToGrid w:val="0"/>
        </w:rPr>
        <w:t>SRSResourceSet</w:t>
      </w:r>
      <w:proofErr w:type="spellEnd"/>
      <w:r w:rsidRPr="00112909">
        <w:rPr>
          <w:snapToGrid w:val="0"/>
        </w:rPr>
        <w:t xml:space="preserve"> </w:t>
      </w:r>
    </w:p>
    <w:p w14:paraId="4B19D37B" w14:textId="77777777" w:rsidR="004652C4" w:rsidRPr="00112909" w:rsidRDefault="004652C4" w:rsidP="004652C4">
      <w:pPr>
        <w:pStyle w:val="PL"/>
        <w:rPr>
          <w:snapToGrid w:val="0"/>
        </w:rPr>
      </w:pPr>
    </w:p>
    <w:p w14:paraId="38D2FCEF" w14:textId="77777777" w:rsidR="004652C4" w:rsidRPr="00112909" w:rsidRDefault="004652C4" w:rsidP="004652C4">
      <w:pPr>
        <w:pStyle w:val="PL"/>
        <w:rPr>
          <w:snapToGrid w:val="0"/>
        </w:rPr>
      </w:pPr>
      <w:proofErr w:type="spellStart"/>
      <w:r w:rsidRPr="00112909">
        <w:rPr>
          <w:snapToGrid w:val="0"/>
        </w:rPr>
        <w:t>SRSResourceID</w:t>
      </w:r>
      <w:proofErr w:type="spellEnd"/>
      <w:r w:rsidRPr="00112909">
        <w:rPr>
          <w:snapToGrid w:val="0"/>
        </w:rPr>
        <w:t xml:space="preserve">-List::= SEQUENCE (SIZE (1..maxnoSRS-ResourcePerSet)) OF </w:t>
      </w:r>
      <w:proofErr w:type="spellStart"/>
      <w:r w:rsidRPr="00112909">
        <w:rPr>
          <w:snapToGrid w:val="0"/>
        </w:rPr>
        <w:t>SRSResourceID</w:t>
      </w:r>
      <w:proofErr w:type="spellEnd"/>
    </w:p>
    <w:p w14:paraId="113E4235" w14:textId="77777777" w:rsidR="004652C4" w:rsidRPr="00112909" w:rsidRDefault="004652C4" w:rsidP="004652C4">
      <w:pPr>
        <w:pStyle w:val="PL"/>
        <w:rPr>
          <w:snapToGrid w:val="0"/>
        </w:rPr>
      </w:pPr>
    </w:p>
    <w:p w14:paraId="1C7E9584" w14:textId="77777777" w:rsidR="004652C4" w:rsidRPr="00112909" w:rsidRDefault="004652C4" w:rsidP="004652C4">
      <w:pPr>
        <w:pStyle w:val="PL"/>
        <w:rPr>
          <w:snapToGrid w:val="0"/>
        </w:rPr>
      </w:pPr>
      <w:proofErr w:type="spellStart"/>
      <w:r w:rsidRPr="00112909">
        <w:rPr>
          <w:snapToGrid w:val="0"/>
        </w:rPr>
        <w:t>SRSResourceSet</w:t>
      </w:r>
      <w:proofErr w:type="spellEnd"/>
      <w:r w:rsidRPr="00112909">
        <w:rPr>
          <w:snapToGrid w:val="0"/>
        </w:rPr>
        <w:t>::= SEQUENCE {</w:t>
      </w:r>
    </w:p>
    <w:p w14:paraId="3F3AAD83" w14:textId="5FDC999B" w:rsidR="004652C4" w:rsidRPr="00112909" w:rsidRDefault="004652C4" w:rsidP="004652C4">
      <w:pPr>
        <w:pStyle w:val="PL"/>
        <w:rPr>
          <w:snapToGrid w:val="0"/>
        </w:rPr>
      </w:pPr>
      <w:r w:rsidRPr="00112909">
        <w:rPr>
          <w:snapToGrid w:val="0"/>
        </w:rPr>
        <w:tab/>
        <w:t>sRSResource</w:t>
      </w:r>
      <w:r>
        <w:rPr>
          <w:snapToGrid w:val="0"/>
        </w:rPr>
        <w:t>Set</w:t>
      </w:r>
      <w:r w:rsidRPr="00112909">
        <w:rPr>
          <w:snapToGrid w:val="0"/>
        </w:rPr>
        <w:t>ID</w:t>
      </w:r>
      <w:r w:rsidR="00000EC3">
        <w:rPr>
          <w:snapToGrid w:val="0"/>
        </w:rPr>
        <w:t>1</w:t>
      </w:r>
      <w:r w:rsidRPr="00112909">
        <w:rPr>
          <w:snapToGrid w:val="0"/>
        </w:rPr>
        <w:t xml:space="preserve">                INTEGER(0..15),</w:t>
      </w:r>
    </w:p>
    <w:p w14:paraId="491F5C25" w14:textId="77777777" w:rsidR="004652C4" w:rsidRPr="00112909" w:rsidRDefault="004652C4" w:rsidP="004652C4">
      <w:pPr>
        <w:pStyle w:val="PL"/>
        <w:rPr>
          <w:snapToGrid w:val="0"/>
        </w:rPr>
      </w:pPr>
      <w:r w:rsidRPr="00112909">
        <w:rPr>
          <w:snapToGrid w:val="0"/>
        </w:rPr>
        <w:tab/>
      </w:r>
      <w:proofErr w:type="spellStart"/>
      <w:r w:rsidRPr="00112909">
        <w:rPr>
          <w:snapToGrid w:val="0"/>
        </w:rPr>
        <w:t>sRSResourceID</w:t>
      </w:r>
      <w:proofErr w:type="spellEnd"/>
      <w:r w:rsidRPr="00112909">
        <w:rPr>
          <w:snapToGrid w:val="0"/>
        </w:rPr>
        <w:t>-List</w:t>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SRSResourceID</w:t>
      </w:r>
      <w:proofErr w:type="spellEnd"/>
      <w:r w:rsidRPr="00112909">
        <w:rPr>
          <w:snapToGrid w:val="0"/>
        </w:rPr>
        <w:t>-List,</w:t>
      </w:r>
    </w:p>
    <w:p w14:paraId="531EE450" w14:textId="77777777" w:rsidR="004652C4" w:rsidRPr="00112909" w:rsidRDefault="004652C4" w:rsidP="004652C4">
      <w:pPr>
        <w:pStyle w:val="PL"/>
        <w:rPr>
          <w:snapToGrid w:val="0"/>
        </w:rPr>
      </w:pPr>
      <w:r w:rsidRPr="00112909">
        <w:rPr>
          <w:snapToGrid w:val="0"/>
        </w:rPr>
        <w:tab/>
      </w:r>
      <w:proofErr w:type="spellStart"/>
      <w:r w:rsidRPr="00112909">
        <w:rPr>
          <w:snapToGrid w:val="0"/>
        </w:rPr>
        <w:t>resourceSetType</w:t>
      </w:r>
      <w:proofErr w:type="spellEnd"/>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ResourceSetType</w:t>
      </w:r>
      <w:proofErr w:type="spellEnd"/>
      <w:r w:rsidRPr="00112909">
        <w:rPr>
          <w:snapToGrid w:val="0"/>
        </w:rPr>
        <w:t>,</w:t>
      </w:r>
    </w:p>
    <w:p w14:paraId="6329A7FA" w14:textId="77777777" w:rsidR="004652C4" w:rsidRPr="00112909" w:rsidRDefault="004652C4" w:rsidP="004652C4">
      <w:pPr>
        <w:pStyle w:val="PL"/>
        <w:rPr>
          <w:snapToGrid w:val="0"/>
        </w:rPr>
      </w:pPr>
      <w:r w:rsidRPr="00112909">
        <w:rPr>
          <w:snapToGrid w:val="0"/>
        </w:rPr>
        <w:tab/>
      </w:r>
      <w:proofErr w:type="spellStart"/>
      <w:r w:rsidRPr="00112909">
        <w:rPr>
          <w:snapToGrid w:val="0"/>
        </w:rPr>
        <w:t>iE</w:t>
      </w:r>
      <w:proofErr w:type="spellEnd"/>
      <w:r w:rsidRPr="00112909">
        <w:rPr>
          <w:snapToGrid w:val="0"/>
        </w:rPr>
        <w:t>-Extensions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ProtocolExtensionContainer</w:t>
      </w:r>
      <w:proofErr w:type="spellEnd"/>
      <w:r w:rsidRPr="00112909">
        <w:rPr>
          <w:snapToGrid w:val="0"/>
        </w:rPr>
        <w:t xml:space="preserve"> { { </w:t>
      </w:r>
      <w:proofErr w:type="spellStart"/>
      <w:r w:rsidRPr="00112909">
        <w:rPr>
          <w:snapToGrid w:val="0"/>
        </w:rPr>
        <w:t>SRSResourceSet-ExtIEs</w:t>
      </w:r>
      <w:proofErr w:type="spellEnd"/>
      <w:r w:rsidRPr="00112909">
        <w:rPr>
          <w:snapToGrid w:val="0"/>
        </w:rPr>
        <w:t xml:space="preserve"> } } OPTIONAL,</w:t>
      </w:r>
    </w:p>
    <w:p w14:paraId="501E16A2" w14:textId="77777777" w:rsidR="004652C4" w:rsidRPr="00112909" w:rsidRDefault="004652C4" w:rsidP="004652C4">
      <w:pPr>
        <w:pStyle w:val="PL"/>
        <w:rPr>
          <w:snapToGrid w:val="0"/>
        </w:rPr>
      </w:pPr>
      <w:r w:rsidRPr="00112909">
        <w:rPr>
          <w:snapToGrid w:val="0"/>
        </w:rPr>
        <w:tab/>
        <w:t>...</w:t>
      </w:r>
    </w:p>
    <w:p w14:paraId="2D572583" w14:textId="77777777" w:rsidR="004652C4" w:rsidRPr="00112909" w:rsidRDefault="004652C4" w:rsidP="004652C4">
      <w:pPr>
        <w:pStyle w:val="PL"/>
        <w:rPr>
          <w:snapToGrid w:val="0"/>
        </w:rPr>
      </w:pPr>
      <w:r w:rsidRPr="00112909">
        <w:rPr>
          <w:snapToGrid w:val="0"/>
        </w:rPr>
        <w:t>}</w:t>
      </w:r>
    </w:p>
    <w:p w14:paraId="0346D235" w14:textId="77777777" w:rsidR="004652C4" w:rsidRPr="00112909" w:rsidRDefault="004652C4" w:rsidP="004652C4">
      <w:pPr>
        <w:pStyle w:val="PL"/>
        <w:rPr>
          <w:snapToGrid w:val="0"/>
        </w:rPr>
      </w:pPr>
    </w:p>
    <w:p w14:paraId="4EFAF6E5" w14:textId="77777777" w:rsidR="004652C4" w:rsidRPr="00112909" w:rsidRDefault="004652C4" w:rsidP="004652C4">
      <w:pPr>
        <w:pStyle w:val="PL"/>
        <w:rPr>
          <w:snapToGrid w:val="0"/>
        </w:rPr>
      </w:pPr>
      <w:proofErr w:type="spellStart"/>
      <w:r w:rsidRPr="00112909">
        <w:rPr>
          <w:snapToGrid w:val="0"/>
        </w:rPr>
        <w:t>SRSResourceSet-ExtIEs</w:t>
      </w:r>
      <w:proofErr w:type="spellEnd"/>
      <w:r w:rsidRPr="00112909">
        <w:rPr>
          <w:snapToGrid w:val="0"/>
        </w:rPr>
        <w:t xml:space="preserve"> NRPPA-PROTOCOL-EXTENSION ::= {</w:t>
      </w:r>
    </w:p>
    <w:p w14:paraId="0CDE9F84" w14:textId="77777777" w:rsidR="004652C4" w:rsidRPr="00112909" w:rsidRDefault="004652C4" w:rsidP="004652C4">
      <w:pPr>
        <w:pStyle w:val="PL"/>
        <w:rPr>
          <w:snapToGrid w:val="0"/>
        </w:rPr>
      </w:pPr>
      <w:r w:rsidRPr="00112909">
        <w:rPr>
          <w:snapToGrid w:val="0"/>
        </w:rPr>
        <w:tab/>
        <w:t>...</w:t>
      </w:r>
    </w:p>
    <w:p w14:paraId="539A39C8" w14:textId="77777777" w:rsidR="004652C4" w:rsidRDefault="004652C4" w:rsidP="004652C4">
      <w:pPr>
        <w:pStyle w:val="PL"/>
        <w:rPr>
          <w:snapToGrid w:val="0"/>
        </w:rPr>
      </w:pPr>
      <w:r w:rsidRPr="00112909">
        <w:rPr>
          <w:snapToGrid w:val="0"/>
        </w:rPr>
        <w:t>}</w:t>
      </w:r>
    </w:p>
    <w:p w14:paraId="5EA79BA6" w14:textId="77777777" w:rsidR="004652C4" w:rsidRDefault="004652C4" w:rsidP="004652C4">
      <w:pPr>
        <w:pStyle w:val="PL"/>
        <w:rPr>
          <w:snapToGrid w:val="0"/>
        </w:rPr>
      </w:pPr>
    </w:p>
    <w:p w14:paraId="5F0B2205" w14:textId="77777777" w:rsidR="004652C4" w:rsidRPr="001D2E49" w:rsidRDefault="004652C4" w:rsidP="004652C4">
      <w:pPr>
        <w:pStyle w:val="PL"/>
        <w:rPr>
          <w:snapToGrid w:val="0"/>
        </w:rPr>
      </w:pPr>
      <w:proofErr w:type="spellStart"/>
      <w:r>
        <w:rPr>
          <w:snapToGrid w:val="0"/>
        </w:rPr>
        <w:t>SRSResourceSetID</w:t>
      </w:r>
      <w:proofErr w:type="spellEnd"/>
      <w:r>
        <w:rPr>
          <w:snapToGrid w:val="0"/>
        </w:rPr>
        <w:t xml:space="preserve"> ::= </w:t>
      </w:r>
      <w:r w:rsidRPr="001D2E49">
        <w:rPr>
          <w:snapToGrid w:val="0"/>
        </w:rPr>
        <w:t>INTEGER (0..</w:t>
      </w:r>
      <w:r>
        <w:rPr>
          <w:snapToGrid w:val="0"/>
        </w:rPr>
        <w:t xml:space="preserve">15, </w:t>
      </w:r>
      <w:r w:rsidRPr="001D2E49">
        <w:rPr>
          <w:snapToGrid w:val="0"/>
        </w:rPr>
        <w:t>...)</w:t>
      </w:r>
    </w:p>
    <w:p w14:paraId="4924F72D" w14:textId="77777777" w:rsidR="004652C4" w:rsidRDefault="004652C4" w:rsidP="00E766B3">
      <w:pPr>
        <w:pStyle w:val="PL"/>
        <w:rPr>
          <w:snapToGrid w:val="0"/>
        </w:rPr>
      </w:pPr>
    </w:p>
    <w:p w14:paraId="2A2B5FA0" w14:textId="77777777" w:rsidR="004652C4" w:rsidRPr="001D2E49" w:rsidRDefault="004652C4" w:rsidP="00E766B3">
      <w:pPr>
        <w:pStyle w:val="PL"/>
        <w:rPr>
          <w:snapToGrid w:val="0"/>
        </w:rPr>
      </w:pPr>
      <w:proofErr w:type="spellStart"/>
      <w:r>
        <w:rPr>
          <w:snapToGrid w:val="0"/>
        </w:rPr>
        <w:t>SRSResourceTrigger</w:t>
      </w:r>
      <w:proofErr w:type="spellEnd"/>
      <w:r>
        <w:rPr>
          <w:snapToGrid w:val="0"/>
        </w:rPr>
        <w:t xml:space="preserve"> ::= </w:t>
      </w:r>
      <w:r w:rsidRPr="001D2E49">
        <w:rPr>
          <w:snapToGrid w:val="0"/>
        </w:rPr>
        <w:t>SEQUENCE {</w:t>
      </w:r>
    </w:p>
    <w:p w14:paraId="5D0054A4" w14:textId="77777777" w:rsidR="004652C4" w:rsidRPr="001D2E49" w:rsidRDefault="004652C4" w:rsidP="00E766B3">
      <w:pPr>
        <w:pStyle w:val="PL"/>
        <w:rPr>
          <w:snapToGrid w:val="0"/>
        </w:rPr>
      </w:pPr>
      <w:r w:rsidRPr="001D2E49">
        <w:rPr>
          <w:snapToGrid w:val="0"/>
        </w:rPr>
        <w:tab/>
      </w:r>
      <w:proofErr w:type="spellStart"/>
      <w:r>
        <w:rPr>
          <w:snapToGrid w:val="0"/>
        </w:rPr>
        <w:t>aperiodicSRSResourceTriggerList</w:t>
      </w:r>
      <w:proofErr w:type="spellEnd"/>
      <w:r>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AperiodicSRSResourceTriggerList</w:t>
      </w:r>
      <w:r w:rsidRPr="001D2E49">
        <w:rPr>
          <w:snapToGrid w:val="0"/>
        </w:rPr>
        <w:t>,</w:t>
      </w:r>
    </w:p>
    <w:p w14:paraId="70BBF769" w14:textId="77777777" w:rsidR="004652C4" w:rsidRPr="00FF5905" w:rsidRDefault="004652C4" w:rsidP="00E766B3">
      <w:pPr>
        <w:pStyle w:val="PL"/>
        <w:rPr>
          <w:snapToGrid w:val="0"/>
        </w:rPr>
      </w:pPr>
      <w:r w:rsidRPr="001D2E49">
        <w:rPr>
          <w:snapToGrid w:val="0"/>
        </w:rPr>
        <w:tab/>
      </w:r>
      <w:proofErr w:type="spellStart"/>
      <w:r w:rsidRPr="00FF5905">
        <w:rPr>
          <w:snapToGrid w:val="0"/>
        </w:rPr>
        <w:t>iE</w:t>
      </w:r>
      <w:proofErr w:type="spellEnd"/>
      <w:r w:rsidRPr="00FF5905">
        <w:rPr>
          <w:snapToGrid w:val="0"/>
        </w:rPr>
        <w:t>-Extensions</w:t>
      </w:r>
      <w:r w:rsidRPr="00FF5905">
        <w:rPr>
          <w:snapToGrid w:val="0"/>
        </w:rPr>
        <w:tab/>
      </w:r>
      <w:r w:rsidRPr="00FF5905">
        <w:rPr>
          <w:snapToGrid w:val="0"/>
        </w:rPr>
        <w:tab/>
      </w:r>
      <w:proofErr w:type="spellStart"/>
      <w:r w:rsidRPr="00FF5905">
        <w:rPr>
          <w:snapToGrid w:val="0"/>
        </w:rPr>
        <w:t>ProtocolExtensionContainer</w:t>
      </w:r>
      <w:proofErr w:type="spellEnd"/>
      <w:r w:rsidRPr="00FF5905">
        <w:rPr>
          <w:snapToGrid w:val="0"/>
        </w:rPr>
        <w:t xml:space="preserve"> { {</w:t>
      </w:r>
      <w:proofErr w:type="spellStart"/>
      <w:r w:rsidRPr="00FF5905">
        <w:rPr>
          <w:snapToGrid w:val="0"/>
        </w:rPr>
        <w:t>SRSResourceTrigger-ExtIEs</w:t>
      </w:r>
      <w:proofErr w:type="spellEnd"/>
      <w:r w:rsidRPr="00FF5905">
        <w:rPr>
          <w:snapToGrid w:val="0"/>
        </w:rPr>
        <w:t>} }</w:t>
      </w:r>
      <w:r w:rsidRPr="00FF5905">
        <w:rPr>
          <w:snapToGrid w:val="0"/>
        </w:rPr>
        <w:tab/>
        <w:t>OPTIONAL,</w:t>
      </w:r>
    </w:p>
    <w:p w14:paraId="760F5D32" w14:textId="77777777" w:rsidR="004652C4" w:rsidRPr="001D2E49" w:rsidRDefault="004652C4" w:rsidP="00E766B3">
      <w:pPr>
        <w:pStyle w:val="PL"/>
        <w:rPr>
          <w:snapToGrid w:val="0"/>
        </w:rPr>
      </w:pPr>
      <w:r w:rsidRPr="00FF5905">
        <w:rPr>
          <w:snapToGrid w:val="0"/>
        </w:rPr>
        <w:tab/>
      </w:r>
      <w:r w:rsidRPr="001D2E49">
        <w:rPr>
          <w:snapToGrid w:val="0"/>
        </w:rPr>
        <w:t>...</w:t>
      </w:r>
    </w:p>
    <w:p w14:paraId="4677304A" w14:textId="77777777" w:rsidR="004652C4" w:rsidRPr="001D2E49" w:rsidRDefault="004652C4" w:rsidP="00E766B3">
      <w:pPr>
        <w:pStyle w:val="PL"/>
        <w:rPr>
          <w:snapToGrid w:val="0"/>
        </w:rPr>
      </w:pPr>
      <w:r w:rsidRPr="001D2E49">
        <w:rPr>
          <w:snapToGrid w:val="0"/>
        </w:rPr>
        <w:t>}</w:t>
      </w:r>
    </w:p>
    <w:p w14:paraId="65845ABA" w14:textId="77777777" w:rsidR="004652C4" w:rsidRPr="001D2E49" w:rsidRDefault="004652C4" w:rsidP="00E766B3">
      <w:pPr>
        <w:pStyle w:val="PL"/>
        <w:rPr>
          <w:snapToGrid w:val="0"/>
        </w:rPr>
      </w:pPr>
    </w:p>
    <w:p w14:paraId="2199753A" w14:textId="77777777" w:rsidR="004652C4" w:rsidRPr="001D2E49" w:rsidRDefault="004652C4" w:rsidP="004652C4">
      <w:pPr>
        <w:pStyle w:val="PL"/>
        <w:rPr>
          <w:snapToGrid w:val="0"/>
        </w:rPr>
      </w:pPr>
      <w:proofErr w:type="spellStart"/>
      <w:r w:rsidRPr="00925F46">
        <w:rPr>
          <w:snapToGrid w:val="0"/>
        </w:rPr>
        <w:t>SRSResourceTrigger</w:t>
      </w:r>
      <w:r w:rsidRPr="001D2E49">
        <w:rPr>
          <w:snapToGrid w:val="0"/>
        </w:rPr>
        <w:t>-ExtIEs</w:t>
      </w:r>
      <w:proofErr w:type="spellEnd"/>
      <w:r w:rsidRPr="001D2E49">
        <w:rPr>
          <w:snapToGrid w:val="0"/>
        </w:rPr>
        <w:t xml:space="preserve"> N</w:t>
      </w:r>
      <w:r>
        <w:rPr>
          <w:snapToGrid w:val="0"/>
        </w:rPr>
        <w:t>RPPA</w:t>
      </w:r>
      <w:r w:rsidRPr="001D2E49">
        <w:rPr>
          <w:snapToGrid w:val="0"/>
        </w:rPr>
        <w:t>-PROTOCOL-EXTENSION ::= {</w:t>
      </w:r>
    </w:p>
    <w:p w14:paraId="1732FBE1" w14:textId="77777777" w:rsidR="004652C4" w:rsidRPr="001D2E49" w:rsidRDefault="004652C4" w:rsidP="004652C4">
      <w:pPr>
        <w:pStyle w:val="PL"/>
        <w:rPr>
          <w:snapToGrid w:val="0"/>
        </w:rPr>
      </w:pPr>
      <w:r w:rsidRPr="001D2E49">
        <w:rPr>
          <w:snapToGrid w:val="0"/>
        </w:rPr>
        <w:tab/>
        <w:t>...</w:t>
      </w:r>
    </w:p>
    <w:p w14:paraId="19F596FF" w14:textId="77777777" w:rsidR="004652C4" w:rsidRPr="001D2E49" w:rsidRDefault="004652C4" w:rsidP="00E766B3">
      <w:pPr>
        <w:pStyle w:val="PL"/>
        <w:rPr>
          <w:snapToGrid w:val="0"/>
        </w:rPr>
      </w:pPr>
      <w:r w:rsidRPr="001D2E49">
        <w:rPr>
          <w:snapToGrid w:val="0"/>
        </w:rPr>
        <w:t>}</w:t>
      </w:r>
    </w:p>
    <w:p w14:paraId="7DAE6736" w14:textId="77777777" w:rsidR="004652C4" w:rsidRDefault="004652C4" w:rsidP="00E766B3">
      <w:pPr>
        <w:pStyle w:val="PL"/>
        <w:rPr>
          <w:snapToGrid w:val="0"/>
        </w:rPr>
      </w:pPr>
    </w:p>
    <w:p w14:paraId="26BA73C3" w14:textId="77777777" w:rsidR="00034E40" w:rsidRPr="00492CD7" w:rsidRDefault="00034E40" w:rsidP="00AC4B5B">
      <w:pPr>
        <w:pStyle w:val="PL"/>
        <w:rPr>
          <w:snapToGrid w:val="0"/>
        </w:rPr>
      </w:pPr>
      <w:proofErr w:type="spellStart"/>
      <w:r w:rsidRPr="00852DF5">
        <w:rPr>
          <w:rFonts w:eastAsia="SimSun"/>
          <w:snapToGrid w:val="0"/>
        </w:rPr>
        <w:t>SRSResourcetype</w:t>
      </w:r>
      <w:proofErr w:type="spellEnd"/>
      <w:r>
        <w:rPr>
          <w:rFonts w:eastAsia="SimSun"/>
          <w:snapToGrid w:val="0"/>
        </w:rPr>
        <w:t xml:space="preserve"> </w:t>
      </w:r>
      <w:r w:rsidRPr="00492CD7">
        <w:rPr>
          <w:snapToGrid w:val="0"/>
        </w:rPr>
        <w:t>::= SEQUENCE {</w:t>
      </w:r>
    </w:p>
    <w:p w14:paraId="59F7BE1B" w14:textId="77777777" w:rsidR="00034E40" w:rsidRDefault="00034E40" w:rsidP="00AC4B5B">
      <w:pPr>
        <w:pStyle w:val="PL"/>
        <w:rPr>
          <w:snapToGrid w:val="0"/>
        </w:rPr>
      </w:pPr>
      <w:r w:rsidRPr="00492CD7">
        <w:rPr>
          <w:snapToGrid w:val="0"/>
        </w:rPr>
        <w:tab/>
      </w:r>
      <w:proofErr w:type="spellStart"/>
      <w:r>
        <w:rPr>
          <w:snapToGrid w:val="0"/>
        </w:rPr>
        <w:t>sRSResourceTypeChoice</w:t>
      </w:r>
      <w:proofErr w:type="spellEnd"/>
      <w:r w:rsidRPr="00492CD7">
        <w:rPr>
          <w:snapToGrid w:val="0"/>
        </w:rPr>
        <w:tab/>
      </w:r>
      <w:r w:rsidRPr="00492CD7">
        <w:rPr>
          <w:snapToGrid w:val="0"/>
        </w:rPr>
        <w:tab/>
      </w:r>
      <w:r w:rsidRPr="00492CD7">
        <w:rPr>
          <w:snapToGrid w:val="0"/>
        </w:rPr>
        <w:tab/>
      </w:r>
      <w:r w:rsidRPr="00492CD7">
        <w:rPr>
          <w:snapToGrid w:val="0"/>
        </w:rPr>
        <w:tab/>
      </w:r>
      <w:r w:rsidRPr="00492CD7">
        <w:rPr>
          <w:snapToGrid w:val="0"/>
        </w:rPr>
        <w:tab/>
      </w:r>
      <w:proofErr w:type="spellStart"/>
      <w:r>
        <w:rPr>
          <w:snapToGrid w:val="0"/>
        </w:rPr>
        <w:t>SRSResourceTypeChoice</w:t>
      </w:r>
      <w:proofErr w:type="spellEnd"/>
      <w:r w:rsidRPr="00492CD7">
        <w:rPr>
          <w:snapToGrid w:val="0"/>
        </w:rPr>
        <w:t>,</w:t>
      </w:r>
    </w:p>
    <w:p w14:paraId="1044E97A" w14:textId="77777777" w:rsidR="00034E40" w:rsidRPr="00492CD7" w:rsidRDefault="00034E40" w:rsidP="00AC4B5B">
      <w:pPr>
        <w:pStyle w:val="PL"/>
        <w:rPr>
          <w:snapToGrid w:val="0"/>
          <w:lang w:val="fr-FR"/>
        </w:rPr>
      </w:pPr>
      <w:r w:rsidRPr="00492CD7">
        <w:rPr>
          <w:snapToGrid w:val="0"/>
        </w:rPr>
        <w:tab/>
      </w:r>
      <w:proofErr w:type="spellStart"/>
      <w:r w:rsidRPr="00492CD7">
        <w:rPr>
          <w:snapToGrid w:val="0"/>
          <w:lang w:val="fr-FR"/>
        </w:rPr>
        <w:t>iE</w:t>
      </w:r>
      <w:proofErr w:type="spellEnd"/>
      <w:r w:rsidRPr="00492CD7">
        <w:rPr>
          <w:snapToGrid w:val="0"/>
          <w:lang w:val="fr-FR"/>
        </w:rPr>
        <w:t>-Extensions</w:t>
      </w:r>
      <w:r w:rsidRPr="00492CD7">
        <w:rPr>
          <w:snapToGrid w:val="0"/>
          <w:lang w:val="fr-FR"/>
        </w:rPr>
        <w:tab/>
      </w:r>
      <w:r w:rsidRPr="00492CD7">
        <w:rPr>
          <w:snapToGrid w:val="0"/>
          <w:lang w:val="fr-FR"/>
        </w:rPr>
        <w:tab/>
      </w:r>
      <w:proofErr w:type="spellStart"/>
      <w:r w:rsidRPr="00492CD7">
        <w:rPr>
          <w:snapToGrid w:val="0"/>
          <w:lang w:val="fr-FR"/>
        </w:rPr>
        <w:t>ProtocolExtensionContainer</w:t>
      </w:r>
      <w:proofErr w:type="spellEnd"/>
      <w:r w:rsidRPr="00492CD7">
        <w:rPr>
          <w:snapToGrid w:val="0"/>
          <w:lang w:val="fr-FR"/>
        </w:rPr>
        <w:t xml:space="preserve"> { {</w:t>
      </w:r>
      <w:r w:rsidRPr="007C49BE">
        <w:rPr>
          <w:lang w:val="fr-FR"/>
        </w:rPr>
        <w:t xml:space="preserve"> </w:t>
      </w:r>
      <w:proofErr w:type="spellStart"/>
      <w:r w:rsidRPr="00FB7D03">
        <w:rPr>
          <w:snapToGrid w:val="0"/>
          <w:lang w:val="fr-FR"/>
        </w:rPr>
        <w:t>SRSResourcetype</w:t>
      </w:r>
      <w:r w:rsidRPr="00492CD7">
        <w:rPr>
          <w:snapToGrid w:val="0"/>
          <w:lang w:val="fr-FR"/>
        </w:rPr>
        <w:t>-ExtIEs</w:t>
      </w:r>
      <w:proofErr w:type="spellEnd"/>
      <w:r w:rsidRPr="00492CD7">
        <w:rPr>
          <w:snapToGrid w:val="0"/>
          <w:lang w:val="fr-FR"/>
        </w:rPr>
        <w:t>} }</w:t>
      </w:r>
      <w:r w:rsidRPr="00492CD7">
        <w:rPr>
          <w:snapToGrid w:val="0"/>
          <w:lang w:val="fr-FR"/>
        </w:rPr>
        <w:tab/>
        <w:t>OPTIONAL,</w:t>
      </w:r>
    </w:p>
    <w:p w14:paraId="3EBDB4BA" w14:textId="77777777" w:rsidR="00034E40" w:rsidRPr="007C49BE" w:rsidRDefault="00034E40" w:rsidP="00AC4B5B">
      <w:pPr>
        <w:pStyle w:val="PL"/>
        <w:rPr>
          <w:snapToGrid w:val="0"/>
        </w:rPr>
      </w:pPr>
      <w:r w:rsidRPr="00492CD7">
        <w:rPr>
          <w:snapToGrid w:val="0"/>
          <w:lang w:val="fr-FR"/>
        </w:rPr>
        <w:tab/>
      </w:r>
      <w:r w:rsidRPr="007C49BE">
        <w:rPr>
          <w:snapToGrid w:val="0"/>
        </w:rPr>
        <w:t>...</w:t>
      </w:r>
    </w:p>
    <w:p w14:paraId="0ECB2162" w14:textId="77777777" w:rsidR="00034E40" w:rsidRPr="007C49BE" w:rsidRDefault="00034E40" w:rsidP="00AC4B5B">
      <w:pPr>
        <w:pStyle w:val="PL"/>
        <w:rPr>
          <w:snapToGrid w:val="0"/>
        </w:rPr>
      </w:pPr>
      <w:r w:rsidRPr="007C49BE">
        <w:rPr>
          <w:snapToGrid w:val="0"/>
        </w:rPr>
        <w:t>}</w:t>
      </w:r>
    </w:p>
    <w:p w14:paraId="21CC6FF7" w14:textId="77777777" w:rsidR="00034E40" w:rsidRPr="007C49BE" w:rsidRDefault="00034E40" w:rsidP="00AC4B5B">
      <w:pPr>
        <w:pStyle w:val="PL"/>
        <w:rPr>
          <w:snapToGrid w:val="0"/>
        </w:rPr>
      </w:pPr>
    </w:p>
    <w:p w14:paraId="3AF01585" w14:textId="77777777" w:rsidR="00034E40" w:rsidRPr="007C49BE" w:rsidRDefault="00034E40" w:rsidP="00AC4B5B">
      <w:pPr>
        <w:pStyle w:val="PL"/>
        <w:rPr>
          <w:snapToGrid w:val="0"/>
        </w:rPr>
      </w:pPr>
      <w:proofErr w:type="spellStart"/>
      <w:r w:rsidRPr="007C49BE">
        <w:rPr>
          <w:snapToGrid w:val="0"/>
        </w:rPr>
        <w:t>SRSResourcetype-ExtIEs</w:t>
      </w:r>
      <w:proofErr w:type="spellEnd"/>
      <w:r w:rsidRPr="007C49BE">
        <w:rPr>
          <w:snapToGrid w:val="0"/>
        </w:rPr>
        <w:t xml:space="preserve"> NRPPA-PROTOCOL-EXTENSION ::= {</w:t>
      </w:r>
    </w:p>
    <w:p w14:paraId="239506B6" w14:textId="0497FB33" w:rsidR="00B051DE" w:rsidRPr="00D12D64" w:rsidRDefault="00B051DE" w:rsidP="00B051DE">
      <w:pPr>
        <w:pStyle w:val="PL"/>
        <w:rPr>
          <w:snapToGrid w:val="0"/>
        </w:rPr>
      </w:pPr>
      <w:r>
        <w:rPr>
          <w:snapToGrid w:val="0"/>
        </w:rPr>
        <w:tab/>
      </w:r>
      <w:r w:rsidRPr="00492CD7">
        <w:rPr>
          <w:snapToGrid w:val="0"/>
        </w:rPr>
        <w:t xml:space="preserve">{ ID </w:t>
      </w:r>
      <w:r w:rsidRPr="00852DF5">
        <w:rPr>
          <w:snapToGrid w:val="0"/>
        </w:rPr>
        <w:t>id-</w:t>
      </w:r>
      <w:proofErr w:type="spellStart"/>
      <w:r>
        <w:rPr>
          <w:snapToGrid w:val="0"/>
        </w:rPr>
        <w:t>SRS</w:t>
      </w:r>
      <w:r w:rsidRPr="007C49BE">
        <w:rPr>
          <w:rFonts w:cs="Courier New"/>
          <w:snapToGrid w:val="0"/>
          <w:lang w:eastAsia="zh-CN"/>
        </w:rPr>
        <w:t>PortIndex</w:t>
      </w:r>
      <w:proofErr w:type="spellEnd"/>
      <w:r w:rsidRPr="00492CD7">
        <w:rPr>
          <w:snapToGrid w:val="0"/>
        </w:rPr>
        <w:tab/>
        <w:t xml:space="preserve">CRITICALITY </w:t>
      </w:r>
      <w:r>
        <w:rPr>
          <w:snapToGrid w:val="0"/>
        </w:rPr>
        <w:t>ignore</w:t>
      </w:r>
      <w:r w:rsidRPr="00492CD7">
        <w:rPr>
          <w:snapToGrid w:val="0"/>
        </w:rPr>
        <w:t xml:space="preserve"> </w:t>
      </w:r>
      <w:r w:rsidRPr="007E4EBD">
        <w:rPr>
          <w:snapToGrid w:val="0"/>
        </w:rPr>
        <w:t>EXTENSION</w:t>
      </w:r>
      <w:r w:rsidRPr="00492CD7">
        <w:rPr>
          <w:snapToGrid w:val="0"/>
        </w:rPr>
        <w:t xml:space="preserve"> </w:t>
      </w:r>
      <w:proofErr w:type="spellStart"/>
      <w:r>
        <w:rPr>
          <w:snapToGrid w:val="0"/>
        </w:rPr>
        <w:t>SRS</w:t>
      </w:r>
      <w:r w:rsidRPr="007C49BE">
        <w:rPr>
          <w:rFonts w:cs="Courier New"/>
          <w:snapToGrid w:val="0"/>
          <w:lang w:eastAsia="zh-CN"/>
        </w:rPr>
        <w:t>PortIndex</w:t>
      </w:r>
      <w:proofErr w:type="spellEnd"/>
      <w:r w:rsidRPr="007C49BE">
        <w:rPr>
          <w:rFonts w:cs="Courier New"/>
          <w:snapToGrid w:val="0"/>
          <w:lang w:eastAsia="zh-CN"/>
        </w:rPr>
        <w:tab/>
      </w:r>
      <w:r w:rsidRPr="00492CD7">
        <w:rPr>
          <w:snapToGrid w:val="0"/>
        </w:rPr>
        <w:t xml:space="preserve">PRESENCE </w:t>
      </w:r>
      <w:r>
        <w:rPr>
          <w:snapToGrid w:val="0"/>
        </w:rPr>
        <w:t>optional</w:t>
      </w:r>
      <w:r w:rsidRPr="00492CD7">
        <w:rPr>
          <w:snapToGrid w:val="0"/>
        </w:rPr>
        <w:t>}</w:t>
      </w:r>
      <w:r>
        <w:rPr>
          <w:snapToGrid w:val="0"/>
        </w:rPr>
        <w:t>,</w:t>
      </w:r>
    </w:p>
    <w:p w14:paraId="27767166" w14:textId="77777777" w:rsidR="00034E40" w:rsidRPr="007C49BE" w:rsidRDefault="00034E40" w:rsidP="00AC4B5B">
      <w:pPr>
        <w:pStyle w:val="PL"/>
        <w:rPr>
          <w:snapToGrid w:val="0"/>
        </w:rPr>
      </w:pPr>
      <w:r w:rsidRPr="007C49BE">
        <w:rPr>
          <w:snapToGrid w:val="0"/>
        </w:rPr>
        <w:tab/>
        <w:t>...</w:t>
      </w:r>
    </w:p>
    <w:p w14:paraId="05E926FB" w14:textId="77777777" w:rsidR="00034E40" w:rsidRPr="007C49BE" w:rsidRDefault="00034E40" w:rsidP="00AC4B5B">
      <w:pPr>
        <w:pStyle w:val="PL"/>
        <w:rPr>
          <w:snapToGrid w:val="0"/>
        </w:rPr>
      </w:pPr>
      <w:r w:rsidRPr="007C49BE">
        <w:rPr>
          <w:snapToGrid w:val="0"/>
        </w:rPr>
        <w:t>}</w:t>
      </w:r>
    </w:p>
    <w:p w14:paraId="5C892540" w14:textId="77777777" w:rsidR="00034E40" w:rsidRPr="007C49BE" w:rsidRDefault="00034E40" w:rsidP="00AC4B5B">
      <w:pPr>
        <w:pStyle w:val="PL"/>
        <w:rPr>
          <w:snapToGrid w:val="0"/>
        </w:rPr>
      </w:pPr>
    </w:p>
    <w:p w14:paraId="1466FFB0" w14:textId="77777777" w:rsidR="00034E40" w:rsidRPr="007C49BE" w:rsidRDefault="00034E40" w:rsidP="00AC4B5B">
      <w:pPr>
        <w:pStyle w:val="PL"/>
        <w:rPr>
          <w:snapToGrid w:val="0"/>
        </w:rPr>
      </w:pPr>
      <w:proofErr w:type="spellStart"/>
      <w:r>
        <w:rPr>
          <w:snapToGrid w:val="0"/>
        </w:rPr>
        <w:t>SRSResourceTypeChoice</w:t>
      </w:r>
      <w:proofErr w:type="spellEnd"/>
      <w:r>
        <w:rPr>
          <w:snapToGrid w:val="0"/>
        </w:rPr>
        <w:t xml:space="preserve"> </w:t>
      </w:r>
      <w:r w:rsidRPr="007C49BE">
        <w:rPr>
          <w:snapToGrid w:val="0"/>
        </w:rPr>
        <w:t>::= CHOICE {</w:t>
      </w:r>
    </w:p>
    <w:p w14:paraId="4E6BCAF1" w14:textId="77777777" w:rsidR="00034E40" w:rsidRPr="007C49BE" w:rsidRDefault="00034E40" w:rsidP="00AC4B5B">
      <w:pPr>
        <w:pStyle w:val="PL"/>
        <w:rPr>
          <w:snapToGrid w:val="0"/>
        </w:rPr>
      </w:pPr>
      <w:r w:rsidRPr="007C49BE">
        <w:rPr>
          <w:snapToGrid w:val="0"/>
        </w:rPr>
        <w:tab/>
      </w:r>
      <w:proofErr w:type="spellStart"/>
      <w:r w:rsidRPr="007C49BE">
        <w:rPr>
          <w:snapToGrid w:val="0"/>
        </w:rPr>
        <w:t>sRSResourceInfo</w:t>
      </w:r>
      <w:proofErr w:type="spellEnd"/>
      <w:r w:rsidRPr="007C49BE">
        <w:rPr>
          <w:snapToGrid w:val="0"/>
        </w:rPr>
        <w:tab/>
      </w:r>
      <w:r w:rsidRPr="007C49BE">
        <w:rPr>
          <w:snapToGrid w:val="0"/>
        </w:rPr>
        <w:tab/>
      </w:r>
      <w:r w:rsidRPr="007C49BE">
        <w:rPr>
          <w:snapToGrid w:val="0"/>
        </w:rPr>
        <w:tab/>
      </w:r>
      <w:proofErr w:type="spellStart"/>
      <w:r w:rsidRPr="007C49BE">
        <w:rPr>
          <w:snapToGrid w:val="0"/>
        </w:rPr>
        <w:t>SRSInfo</w:t>
      </w:r>
      <w:proofErr w:type="spellEnd"/>
      <w:r w:rsidRPr="007C49BE">
        <w:rPr>
          <w:snapToGrid w:val="0"/>
        </w:rPr>
        <w:t>,</w:t>
      </w:r>
    </w:p>
    <w:p w14:paraId="18556EBF" w14:textId="77777777" w:rsidR="00034E40" w:rsidRPr="007C49BE" w:rsidRDefault="00034E40" w:rsidP="00AC4B5B">
      <w:pPr>
        <w:pStyle w:val="PL"/>
        <w:rPr>
          <w:snapToGrid w:val="0"/>
        </w:rPr>
      </w:pPr>
      <w:r w:rsidRPr="007C49BE">
        <w:rPr>
          <w:snapToGrid w:val="0"/>
        </w:rPr>
        <w:tab/>
      </w:r>
      <w:proofErr w:type="spellStart"/>
      <w:r w:rsidRPr="007C49BE">
        <w:rPr>
          <w:snapToGrid w:val="0"/>
        </w:rPr>
        <w:t>posSRSResourceInfo</w:t>
      </w:r>
      <w:proofErr w:type="spellEnd"/>
      <w:r w:rsidRPr="007C49BE">
        <w:rPr>
          <w:snapToGrid w:val="0"/>
        </w:rPr>
        <w:tab/>
      </w:r>
      <w:r w:rsidRPr="007C49BE">
        <w:rPr>
          <w:snapToGrid w:val="0"/>
        </w:rPr>
        <w:tab/>
      </w:r>
      <w:proofErr w:type="spellStart"/>
      <w:r w:rsidRPr="007C49BE">
        <w:rPr>
          <w:snapToGrid w:val="0"/>
        </w:rPr>
        <w:t>PosSRSInfo</w:t>
      </w:r>
      <w:proofErr w:type="spellEnd"/>
      <w:r w:rsidRPr="007C49BE">
        <w:rPr>
          <w:snapToGrid w:val="0"/>
        </w:rPr>
        <w:t>,</w:t>
      </w:r>
    </w:p>
    <w:p w14:paraId="20865E25" w14:textId="77777777" w:rsidR="00034E40" w:rsidRPr="007C49BE" w:rsidRDefault="00034E40" w:rsidP="00AC4B5B">
      <w:pPr>
        <w:pStyle w:val="PL"/>
        <w:rPr>
          <w:rFonts w:eastAsia="Calibri" w:cs="Courier New"/>
          <w:snapToGrid w:val="0"/>
        </w:rPr>
      </w:pPr>
      <w:r w:rsidRPr="007C49BE">
        <w:rPr>
          <w:snapToGrid w:val="0"/>
        </w:rPr>
        <w:tab/>
        <w:t>...</w:t>
      </w:r>
    </w:p>
    <w:p w14:paraId="5DD6733A" w14:textId="77777777" w:rsidR="00034E40" w:rsidRPr="007C49BE" w:rsidRDefault="00034E40" w:rsidP="00AC4B5B">
      <w:pPr>
        <w:pStyle w:val="PL"/>
        <w:rPr>
          <w:rFonts w:eastAsia="Calibri" w:cs="Courier New"/>
          <w:snapToGrid w:val="0"/>
        </w:rPr>
      </w:pPr>
      <w:r w:rsidRPr="007C49BE">
        <w:rPr>
          <w:rFonts w:eastAsia="Calibri" w:cs="Courier New"/>
          <w:snapToGrid w:val="0"/>
        </w:rPr>
        <w:t>}</w:t>
      </w:r>
    </w:p>
    <w:p w14:paraId="070F6458" w14:textId="77777777" w:rsidR="00034E40" w:rsidRPr="007C49BE" w:rsidRDefault="00034E40" w:rsidP="00AC4B5B">
      <w:pPr>
        <w:pStyle w:val="PL"/>
        <w:rPr>
          <w:rFonts w:eastAsia="Calibri" w:cs="Courier New"/>
          <w:snapToGrid w:val="0"/>
        </w:rPr>
      </w:pPr>
    </w:p>
    <w:p w14:paraId="2411166E" w14:textId="77777777" w:rsidR="00486788" w:rsidRPr="00747635" w:rsidRDefault="00486788" w:rsidP="00E766B3">
      <w:pPr>
        <w:pStyle w:val="PL"/>
        <w:rPr>
          <w:rFonts w:eastAsia="Calibri"/>
          <w:snapToGrid w:val="0"/>
        </w:rPr>
      </w:pPr>
      <w:proofErr w:type="spellStart"/>
      <w:r w:rsidRPr="00747635">
        <w:rPr>
          <w:rFonts w:eastAsia="Calibri"/>
          <w:snapToGrid w:val="0"/>
        </w:rPr>
        <w:t>SRSInfo</w:t>
      </w:r>
      <w:proofErr w:type="spellEnd"/>
      <w:r w:rsidRPr="00747635">
        <w:rPr>
          <w:rFonts w:eastAsia="Calibri"/>
          <w:snapToGrid w:val="0"/>
        </w:rPr>
        <w:t> ::= SEQUENCE {</w:t>
      </w:r>
    </w:p>
    <w:p w14:paraId="3E9633A8" w14:textId="77777777" w:rsidR="00486788" w:rsidRPr="00747635" w:rsidRDefault="00486788" w:rsidP="00E766B3">
      <w:pPr>
        <w:pStyle w:val="PL"/>
        <w:rPr>
          <w:rFonts w:eastAsia="Calibri"/>
          <w:snapToGrid w:val="0"/>
        </w:rPr>
      </w:pPr>
      <w:r w:rsidRPr="00747635">
        <w:rPr>
          <w:rFonts w:eastAsia="Calibri"/>
          <w:snapToGrid w:val="0"/>
        </w:rPr>
        <w:tab/>
      </w:r>
      <w:proofErr w:type="spellStart"/>
      <w:r w:rsidRPr="00747635">
        <w:rPr>
          <w:rFonts w:eastAsia="Calibri"/>
          <w:snapToGrid w:val="0"/>
        </w:rPr>
        <w:t>sRSResource</w:t>
      </w:r>
      <w:proofErr w:type="spellEnd"/>
      <w:r w:rsidRPr="00747635">
        <w:rPr>
          <w:rFonts w:eastAsia="Calibri"/>
          <w:snapToGrid w:val="0"/>
        </w:rPr>
        <w:tab/>
      </w:r>
      <w:r w:rsidRPr="00747635">
        <w:rPr>
          <w:rFonts w:eastAsia="Calibri"/>
          <w:snapToGrid w:val="0"/>
        </w:rPr>
        <w:tab/>
      </w:r>
      <w:r w:rsidRPr="00747635">
        <w:rPr>
          <w:rFonts w:eastAsia="Calibri"/>
          <w:snapToGrid w:val="0"/>
        </w:rPr>
        <w:tab/>
      </w:r>
      <w:proofErr w:type="spellStart"/>
      <w:r w:rsidRPr="00747635">
        <w:rPr>
          <w:rFonts w:eastAsia="Calibri"/>
          <w:snapToGrid w:val="0"/>
        </w:rPr>
        <w:t>SRSResourceID</w:t>
      </w:r>
      <w:proofErr w:type="spellEnd"/>
      <w:r w:rsidRPr="00747635">
        <w:rPr>
          <w:rFonts w:eastAsia="Calibri"/>
          <w:snapToGrid w:val="0"/>
        </w:rPr>
        <w:t>,</w:t>
      </w:r>
    </w:p>
    <w:p w14:paraId="234888A1" w14:textId="77777777" w:rsidR="00486788" w:rsidRPr="00747635" w:rsidRDefault="00486788" w:rsidP="00E766B3">
      <w:pPr>
        <w:pStyle w:val="PL"/>
        <w:rPr>
          <w:rFonts w:eastAsia="Calibri"/>
          <w:snapToGrid w:val="0"/>
        </w:rPr>
      </w:pPr>
      <w:r w:rsidRPr="00747635">
        <w:rPr>
          <w:rFonts w:eastAsia="Calibri"/>
          <w:snapToGrid w:val="0"/>
        </w:rPr>
        <w:tab/>
        <w:t>...</w:t>
      </w:r>
    </w:p>
    <w:p w14:paraId="30AE3EBD" w14:textId="77777777" w:rsidR="00486788" w:rsidRPr="00747635" w:rsidRDefault="00486788" w:rsidP="00E766B3">
      <w:pPr>
        <w:pStyle w:val="PL"/>
        <w:rPr>
          <w:rFonts w:eastAsia="Calibri"/>
          <w:snapToGrid w:val="0"/>
        </w:rPr>
      </w:pPr>
      <w:r w:rsidRPr="00747635">
        <w:rPr>
          <w:rFonts w:eastAsia="Calibri"/>
          <w:snapToGrid w:val="0"/>
        </w:rPr>
        <w:t>}</w:t>
      </w:r>
    </w:p>
    <w:p w14:paraId="27A99F9E" w14:textId="77777777" w:rsidR="00486788" w:rsidRPr="00747635" w:rsidRDefault="00486788" w:rsidP="00E766B3">
      <w:pPr>
        <w:pStyle w:val="PL"/>
        <w:rPr>
          <w:rFonts w:eastAsia="Calibri"/>
          <w:snapToGrid w:val="0"/>
        </w:rPr>
      </w:pPr>
    </w:p>
    <w:p w14:paraId="315D4AC3" w14:textId="6ABCB443" w:rsidR="00486788" w:rsidRDefault="00486788" w:rsidP="00486788">
      <w:pPr>
        <w:pStyle w:val="PL"/>
      </w:pPr>
      <w:proofErr w:type="spellStart"/>
      <w:r>
        <w:rPr>
          <w:snapToGrid w:val="0"/>
        </w:rPr>
        <w:t>SRSTransmissionStatus</w:t>
      </w:r>
      <w:proofErr w:type="spellEnd"/>
      <w:r>
        <w:rPr>
          <w:snapToGrid w:val="0"/>
        </w:rPr>
        <w:t xml:space="preserve"> ::= </w:t>
      </w:r>
      <w:r>
        <w:t>ENUMERATED {stopped,...</w:t>
      </w:r>
      <w:r w:rsidR="007474ED">
        <w:rPr>
          <w:rFonts w:eastAsia="Times New Roman"/>
        </w:rPr>
        <w:t>,</w:t>
      </w:r>
      <w:r w:rsidR="000A2D3D">
        <w:rPr>
          <w:rFonts w:eastAsia="Times New Roman" w:hint="eastAsia"/>
          <w:lang w:eastAsia="zh-CN"/>
        </w:rPr>
        <w:t>area-specific</w:t>
      </w:r>
      <w:r w:rsidR="007474ED">
        <w:rPr>
          <w:rFonts w:eastAsia="Times New Roman"/>
        </w:rPr>
        <w:t>-</w:t>
      </w:r>
      <w:r w:rsidR="007474ED" w:rsidRPr="005E666F">
        <w:rPr>
          <w:rFonts w:eastAsia="Times New Roman"/>
        </w:rPr>
        <w:t>SRS</w:t>
      </w:r>
      <w:r w:rsidR="007474ED">
        <w:rPr>
          <w:rFonts w:eastAsia="Times New Roman"/>
        </w:rPr>
        <w:t>-a</w:t>
      </w:r>
      <w:r w:rsidR="007474ED" w:rsidRPr="005E666F">
        <w:rPr>
          <w:rFonts w:eastAsia="Times New Roman"/>
        </w:rPr>
        <w:t>ctivated</w:t>
      </w:r>
      <w:r>
        <w:t>}</w:t>
      </w:r>
    </w:p>
    <w:p w14:paraId="52294E46" w14:textId="77777777" w:rsidR="00034E40" w:rsidRPr="007C49BE" w:rsidRDefault="00034E40" w:rsidP="00AC4B5B">
      <w:pPr>
        <w:pStyle w:val="PL"/>
        <w:rPr>
          <w:rFonts w:eastAsia="Calibri" w:cs="Courier New"/>
          <w:snapToGrid w:val="0"/>
        </w:rPr>
      </w:pPr>
    </w:p>
    <w:p w14:paraId="15ACAEEC" w14:textId="77777777" w:rsidR="00034E40" w:rsidRPr="007C49BE" w:rsidRDefault="00034E40" w:rsidP="00AC4B5B">
      <w:pPr>
        <w:pStyle w:val="PL"/>
        <w:rPr>
          <w:rFonts w:eastAsia="Calibri" w:cs="Courier New"/>
          <w:snapToGrid w:val="0"/>
        </w:rPr>
      </w:pPr>
      <w:proofErr w:type="spellStart"/>
      <w:r w:rsidRPr="007C49BE">
        <w:rPr>
          <w:rFonts w:eastAsia="Calibri" w:cs="Courier New"/>
          <w:snapToGrid w:val="0"/>
        </w:rPr>
        <w:t>PosSRSInfo</w:t>
      </w:r>
      <w:proofErr w:type="spellEnd"/>
      <w:r w:rsidRPr="007C49BE">
        <w:rPr>
          <w:rFonts w:eastAsia="Calibri" w:cs="Courier New"/>
          <w:snapToGrid w:val="0"/>
        </w:rPr>
        <w:t> ::= SEQUENCE {</w:t>
      </w:r>
    </w:p>
    <w:p w14:paraId="1CBF3EE5" w14:textId="77777777" w:rsidR="00034E40" w:rsidRPr="007C49BE" w:rsidRDefault="00034E40" w:rsidP="00AC4B5B">
      <w:pPr>
        <w:pStyle w:val="PL"/>
        <w:rPr>
          <w:rFonts w:eastAsia="Calibri" w:cs="Courier New"/>
          <w:snapToGrid w:val="0"/>
        </w:rPr>
      </w:pPr>
      <w:r w:rsidRPr="007C49BE">
        <w:rPr>
          <w:rFonts w:eastAsia="Calibri" w:cs="Courier New"/>
          <w:snapToGrid w:val="0"/>
        </w:rPr>
        <w:tab/>
      </w:r>
      <w:proofErr w:type="spellStart"/>
      <w:r w:rsidRPr="007C49BE">
        <w:rPr>
          <w:rFonts w:eastAsia="Calibri" w:cs="Courier New"/>
          <w:snapToGrid w:val="0"/>
        </w:rPr>
        <w:t>posSRSResourceID</w:t>
      </w:r>
      <w:proofErr w:type="spellEnd"/>
      <w:r w:rsidRPr="007C49BE">
        <w:rPr>
          <w:rFonts w:eastAsia="Calibri" w:cs="Courier New"/>
          <w:snapToGrid w:val="0"/>
        </w:rPr>
        <w:tab/>
      </w:r>
      <w:r w:rsidRPr="007C49BE">
        <w:rPr>
          <w:rFonts w:eastAsia="Calibri" w:cs="Courier New"/>
          <w:snapToGrid w:val="0"/>
        </w:rPr>
        <w:tab/>
      </w:r>
      <w:proofErr w:type="spellStart"/>
      <w:r w:rsidRPr="007C49BE">
        <w:rPr>
          <w:rFonts w:eastAsia="Calibri" w:cs="Courier New"/>
          <w:snapToGrid w:val="0"/>
        </w:rPr>
        <w:t>SRSPosResourceID</w:t>
      </w:r>
      <w:proofErr w:type="spellEnd"/>
      <w:r w:rsidRPr="007C49BE">
        <w:rPr>
          <w:rFonts w:eastAsia="Calibri" w:cs="Courier New"/>
          <w:snapToGrid w:val="0"/>
        </w:rPr>
        <w:t>,</w:t>
      </w:r>
    </w:p>
    <w:p w14:paraId="7E586A68" w14:textId="77777777" w:rsidR="00034E40" w:rsidRPr="007C49BE" w:rsidRDefault="00034E40" w:rsidP="00AC4B5B">
      <w:pPr>
        <w:pStyle w:val="PL"/>
        <w:rPr>
          <w:rFonts w:eastAsia="Calibri" w:cs="Courier New"/>
          <w:snapToGrid w:val="0"/>
        </w:rPr>
      </w:pPr>
      <w:r w:rsidRPr="007C49BE">
        <w:rPr>
          <w:rFonts w:eastAsia="Calibri" w:cs="Courier New"/>
          <w:snapToGrid w:val="0"/>
        </w:rPr>
        <w:tab/>
        <w:t>...</w:t>
      </w:r>
    </w:p>
    <w:p w14:paraId="20F7094D" w14:textId="77777777" w:rsidR="00034E40" w:rsidRPr="007C49BE" w:rsidRDefault="00034E40" w:rsidP="00AC4B5B">
      <w:pPr>
        <w:pStyle w:val="PL"/>
        <w:rPr>
          <w:rFonts w:eastAsia="Calibri" w:cs="Courier New"/>
          <w:snapToGrid w:val="0"/>
        </w:rPr>
      </w:pPr>
      <w:r w:rsidRPr="007C49BE">
        <w:rPr>
          <w:rFonts w:eastAsia="Calibri" w:cs="Courier New"/>
          <w:snapToGrid w:val="0"/>
        </w:rPr>
        <w:t>}</w:t>
      </w:r>
    </w:p>
    <w:p w14:paraId="402C89A4" w14:textId="77777777" w:rsidR="004652C4" w:rsidRPr="007C49BE" w:rsidRDefault="004652C4" w:rsidP="00E766B3">
      <w:pPr>
        <w:pStyle w:val="PL"/>
        <w:rPr>
          <w:snapToGrid w:val="0"/>
        </w:rPr>
      </w:pPr>
    </w:p>
    <w:p w14:paraId="07A93B0A" w14:textId="77777777" w:rsidR="004652C4" w:rsidRPr="007C49BE" w:rsidRDefault="004652C4" w:rsidP="00E766B3">
      <w:pPr>
        <w:pStyle w:val="PL"/>
        <w:rPr>
          <w:snapToGrid w:val="0"/>
        </w:rPr>
      </w:pPr>
    </w:p>
    <w:p w14:paraId="024A95AD" w14:textId="77777777" w:rsidR="004652C4" w:rsidRPr="007C49BE" w:rsidRDefault="004652C4" w:rsidP="00E766B3">
      <w:pPr>
        <w:pStyle w:val="PL"/>
        <w:rPr>
          <w:snapToGrid w:val="0"/>
        </w:rPr>
      </w:pPr>
      <w:proofErr w:type="spellStart"/>
      <w:r w:rsidRPr="007C49BE">
        <w:rPr>
          <w:snapToGrid w:val="0"/>
        </w:rPr>
        <w:t>SSBInfo</w:t>
      </w:r>
      <w:proofErr w:type="spellEnd"/>
      <w:r w:rsidRPr="007C49BE">
        <w:rPr>
          <w:snapToGrid w:val="0"/>
        </w:rPr>
        <w:t xml:space="preserve"> ::= SEQUENCE {</w:t>
      </w:r>
    </w:p>
    <w:p w14:paraId="025CB351" w14:textId="77777777" w:rsidR="004652C4" w:rsidRPr="002A1C8D" w:rsidRDefault="004652C4" w:rsidP="00E766B3">
      <w:pPr>
        <w:pStyle w:val="PL"/>
      </w:pPr>
      <w:r w:rsidRPr="007C49BE">
        <w:rPr>
          <w:snapToGrid w:val="0"/>
        </w:rPr>
        <w:tab/>
      </w:r>
      <w:proofErr w:type="spellStart"/>
      <w:r w:rsidRPr="007C49BE">
        <w:rPr>
          <w:snapToGrid w:val="0"/>
        </w:rPr>
        <w:t>listOfSSBInfo</w:t>
      </w:r>
      <w:proofErr w:type="spellEnd"/>
      <w:r w:rsidRPr="007C49BE">
        <w:rPr>
          <w:snapToGrid w:val="0"/>
        </w:rPr>
        <w:tab/>
      </w:r>
      <w:r w:rsidRPr="007C49BE">
        <w:rPr>
          <w:snapToGrid w:val="0"/>
        </w:rPr>
        <w:tab/>
      </w:r>
      <w:r w:rsidRPr="00707B3F">
        <w:rPr>
          <w:snapToGrid w:val="0"/>
        </w:rPr>
        <w:t>SEQUENCE (SIZE (1..</w:t>
      </w:r>
      <w:r w:rsidRPr="00C2184F">
        <w:t>maxNoSSBs</w:t>
      </w:r>
      <w:r w:rsidRPr="00707B3F">
        <w:rPr>
          <w:snapToGrid w:val="0"/>
        </w:rPr>
        <w:t xml:space="preserve">)) OF </w:t>
      </w:r>
      <w:proofErr w:type="spellStart"/>
      <w:r>
        <w:rPr>
          <w:snapToGrid w:val="0"/>
        </w:rPr>
        <w:t>SSBInfo</w:t>
      </w:r>
      <w:r w:rsidR="005621D8" w:rsidRPr="00E17648">
        <w:rPr>
          <w:snapToGrid w:val="0"/>
        </w:rPr>
        <w:t>Item</w:t>
      </w:r>
      <w:proofErr w:type="spellEnd"/>
      <w:r>
        <w:rPr>
          <w:snapToGrid w:val="0"/>
        </w:rPr>
        <w:t>,</w:t>
      </w:r>
    </w:p>
    <w:p w14:paraId="3957D703" w14:textId="77777777" w:rsidR="004652C4" w:rsidRPr="00FF5905" w:rsidRDefault="004652C4" w:rsidP="00E766B3">
      <w:pPr>
        <w:pStyle w:val="PL"/>
        <w:rPr>
          <w:snapToGrid w:val="0"/>
          <w:lang w:val="sv-SE"/>
        </w:rPr>
      </w:pPr>
      <w:r w:rsidRPr="00FF5905">
        <w:rPr>
          <w:snapToGrid w:val="0"/>
          <w:lang w:val="sv-SE"/>
        </w:rPr>
        <w:tab/>
        <w:t>iE-Extensions</w:t>
      </w:r>
      <w:r w:rsidRPr="00FF5905">
        <w:rPr>
          <w:snapToGrid w:val="0"/>
          <w:lang w:val="sv-SE"/>
        </w:rPr>
        <w:tab/>
      </w:r>
      <w:r w:rsidRPr="00FF5905">
        <w:rPr>
          <w:snapToGrid w:val="0"/>
          <w:lang w:val="sv-SE"/>
        </w:rPr>
        <w:tab/>
        <w:t>ProtocolExtensionContainer { {SSB</w:t>
      </w:r>
      <w:r>
        <w:rPr>
          <w:snapToGrid w:val="0"/>
          <w:lang w:val="sv-SE"/>
        </w:rPr>
        <w:t>Info</w:t>
      </w:r>
      <w:r w:rsidRPr="00FF5905">
        <w:rPr>
          <w:snapToGrid w:val="0"/>
          <w:lang w:val="sv-SE"/>
        </w:rPr>
        <w:t>-ExtIEs} }</w:t>
      </w:r>
      <w:r w:rsidRPr="00FF5905">
        <w:rPr>
          <w:snapToGrid w:val="0"/>
          <w:lang w:val="sv-SE"/>
        </w:rPr>
        <w:tab/>
        <w:t>OPTIONAL,</w:t>
      </w:r>
    </w:p>
    <w:p w14:paraId="79E05B7C" w14:textId="77777777" w:rsidR="004652C4" w:rsidRPr="00FF5905" w:rsidRDefault="004652C4" w:rsidP="00E766B3">
      <w:pPr>
        <w:pStyle w:val="PL"/>
        <w:rPr>
          <w:snapToGrid w:val="0"/>
          <w:lang w:val="sv-SE"/>
        </w:rPr>
      </w:pPr>
      <w:r w:rsidRPr="00FF5905">
        <w:rPr>
          <w:snapToGrid w:val="0"/>
          <w:lang w:val="sv-SE"/>
        </w:rPr>
        <w:tab/>
        <w:t>...</w:t>
      </w:r>
    </w:p>
    <w:p w14:paraId="2F228E99" w14:textId="77777777" w:rsidR="004652C4" w:rsidRPr="00FF5905" w:rsidRDefault="004652C4" w:rsidP="00E766B3">
      <w:pPr>
        <w:pStyle w:val="PL"/>
        <w:rPr>
          <w:snapToGrid w:val="0"/>
          <w:lang w:val="sv-SE"/>
        </w:rPr>
      </w:pPr>
      <w:r w:rsidRPr="00FF5905">
        <w:rPr>
          <w:snapToGrid w:val="0"/>
          <w:lang w:val="sv-SE"/>
        </w:rPr>
        <w:t>}</w:t>
      </w:r>
    </w:p>
    <w:p w14:paraId="5BC54272" w14:textId="77777777" w:rsidR="004652C4" w:rsidRPr="00FF5905" w:rsidRDefault="004652C4" w:rsidP="00E766B3">
      <w:pPr>
        <w:pStyle w:val="PL"/>
        <w:rPr>
          <w:snapToGrid w:val="0"/>
          <w:lang w:val="sv-SE"/>
        </w:rPr>
      </w:pPr>
    </w:p>
    <w:p w14:paraId="3992F877" w14:textId="77777777" w:rsidR="004652C4" w:rsidRPr="00FF5905" w:rsidRDefault="004652C4" w:rsidP="004652C4">
      <w:pPr>
        <w:pStyle w:val="PL"/>
        <w:rPr>
          <w:snapToGrid w:val="0"/>
          <w:lang w:val="sv-SE"/>
        </w:rPr>
      </w:pPr>
      <w:r w:rsidRPr="00FF5905">
        <w:rPr>
          <w:snapToGrid w:val="0"/>
          <w:lang w:val="sv-SE"/>
        </w:rPr>
        <w:t>SSB</w:t>
      </w:r>
      <w:r>
        <w:rPr>
          <w:snapToGrid w:val="0"/>
          <w:lang w:val="sv-SE"/>
        </w:rPr>
        <w:t>Info</w:t>
      </w:r>
      <w:r w:rsidRPr="00FF5905">
        <w:rPr>
          <w:snapToGrid w:val="0"/>
          <w:lang w:val="sv-SE"/>
        </w:rPr>
        <w:t>-ExtIEs NRPPA-PROTOCOL-EXTENSION ::= {</w:t>
      </w:r>
    </w:p>
    <w:p w14:paraId="5652BA08" w14:textId="77777777" w:rsidR="004652C4" w:rsidRPr="007C49BE" w:rsidRDefault="004652C4" w:rsidP="004652C4">
      <w:pPr>
        <w:pStyle w:val="PL"/>
        <w:rPr>
          <w:snapToGrid w:val="0"/>
          <w:lang w:val="sv-SE"/>
        </w:rPr>
      </w:pPr>
      <w:r w:rsidRPr="00FF5905">
        <w:rPr>
          <w:snapToGrid w:val="0"/>
          <w:lang w:val="sv-SE"/>
        </w:rPr>
        <w:tab/>
      </w:r>
      <w:r w:rsidRPr="007C49BE">
        <w:rPr>
          <w:snapToGrid w:val="0"/>
          <w:lang w:val="sv-SE"/>
        </w:rPr>
        <w:t>...</w:t>
      </w:r>
    </w:p>
    <w:p w14:paraId="3EB7A5B7" w14:textId="77777777" w:rsidR="004652C4" w:rsidRPr="007C49BE" w:rsidRDefault="004652C4" w:rsidP="00E766B3">
      <w:pPr>
        <w:pStyle w:val="PL"/>
        <w:rPr>
          <w:snapToGrid w:val="0"/>
          <w:lang w:val="sv-SE"/>
        </w:rPr>
      </w:pPr>
      <w:r w:rsidRPr="007C49BE">
        <w:rPr>
          <w:snapToGrid w:val="0"/>
          <w:lang w:val="sv-SE"/>
        </w:rPr>
        <w:t>}</w:t>
      </w:r>
    </w:p>
    <w:p w14:paraId="265D2B08" w14:textId="77777777" w:rsidR="004652C4" w:rsidRPr="007C49BE" w:rsidRDefault="004652C4" w:rsidP="00E766B3">
      <w:pPr>
        <w:pStyle w:val="PL"/>
        <w:rPr>
          <w:snapToGrid w:val="0"/>
          <w:lang w:val="sv-SE"/>
        </w:rPr>
      </w:pPr>
    </w:p>
    <w:p w14:paraId="5F48ABAB" w14:textId="77777777" w:rsidR="004652C4" w:rsidRPr="007C49BE" w:rsidRDefault="004652C4" w:rsidP="00E766B3">
      <w:pPr>
        <w:pStyle w:val="PL"/>
        <w:rPr>
          <w:snapToGrid w:val="0"/>
          <w:lang w:val="sv-SE"/>
        </w:rPr>
      </w:pPr>
    </w:p>
    <w:p w14:paraId="01EEB031" w14:textId="77777777" w:rsidR="004652C4" w:rsidRDefault="004652C4" w:rsidP="00E766B3">
      <w:pPr>
        <w:pStyle w:val="PL"/>
        <w:rPr>
          <w:snapToGrid w:val="0"/>
          <w:lang w:val="sv-SE"/>
        </w:rPr>
      </w:pPr>
    </w:p>
    <w:p w14:paraId="3CE9FEF3" w14:textId="77777777" w:rsidR="004652C4" w:rsidRPr="007C49BE" w:rsidRDefault="004652C4" w:rsidP="00E766B3">
      <w:pPr>
        <w:pStyle w:val="PL"/>
        <w:rPr>
          <w:snapToGrid w:val="0"/>
          <w:lang w:val="sv-SE"/>
        </w:rPr>
      </w:pPr>
      <w:r w:rsidRPr="007C49BE">
        <w:rPr>
          <w:snapToGrid w:val="0"/>
          <w:lang w:val="sv-SE"/>
        </w:rPr>
        <w:t>SSBInfo</w:t>
      </w:r>
      <w:r w:rsidR="005621D8" w:rsidRPr="007C49BE">
        <w:rPr>
          <w:snapToGrid w:val="0"/>
          <w:lang w:val="sv-SE"/>
        </w:rPr>
        <w:t>Item</w:t>
      </w:r>
      <w:r w:rsidRPr="007C49BE">
        <w:rPr>
          <w:snapToGrid w:val="0"/>
          <w:lang w:val="sv-SE"/>
        </w:rPr>
        <w:t xml:space="preserve"> ::= SEQUENCE {</w:t>
      </w:r>
    </w:p>
    <w:p w14:paraId="77E67E21" w14:textId="77777777" w:rsidR="004652C4" w:rsidRPr="00FF5905" w:rsidRDefault="004652C4" w:rsidP="00E766B3">
      <w:pPr>
        <w:pStyle w:val="PL"/>
        <w:rPr>
          <w:snapToGrid w:val="0"/>
          <w:lang w:val="sv-SE"/>
        </w:rPr>
      </w:pPr>
      <w:r w:rsidRPr="00FF5905">
        <w:rPr>
          <w:snapToGrid w:val="0"/>
          <w:lang w:val="sv-SE"/>
        </w:rPr>
        <w:tab/>
      </w:r>
      <w:r>
        <w:rPr>
          <w:snapToGrid w:val="0"/>
          <w:lang w:val="sv-SE"/>
        </w:rPr>
        <w:t>sSB</w:t>
      </w:r>
      <w:r w:rsidRPr="00FF5905">
        <w:rPr>
          <w:snapToGrid w:val="0"/>
          <w:lang w:val="sv-SE"/>
        </w:rPr>
        <w:t>-Configuration</w:t>
      </w:r>
      <w:r w:rsidRPr="00FF5905">
        <w:rPr>
          <w:snapToGrid w:val="0"/>
          <w:lang w:val="sv-SE"/>
        </w:rPr>
        <w:tab/>
        <w:t>TF-Configuration,</w:t>
      </w:r>
    </w:p>
    <w:p w14:paraId="60819E44" w14:textId="77777777" w:rsidR="005621D8" w:rsidRPr="00E17648" w:rsidRDefault="005621D8" w:rsidP="00E766B3">
      <w:pPr>
        <w:pStyle w:val="PL"/>
        <w:rPr>
          <w:snapToGrid w:val="0"/>
          <w:lang w:val="sv-SE"/>
        </w:rPr>
      </w:pPr>
      <w:r w:rsidRPr="007C49BE">
        <w:rPr>
          <w:snapToGrid w:val="0"/>
          <w:lang w:val="sv-SE"/>
        </w:rPr>
        <w:tab/>
      </w:r>
      <w:r w:rsidRPr="00E17648">
        <w:rPr>
          <w:snapToGrid w:val="0"/>
          <w:lang w:val="sv-SE"/>
        </w:rPr>
        <w:t>pCI-NR</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(0..1007),</w:t>
      </w:r>
    </w:p>
    <w:p w14:paraId="67A16E4B" w14:textId="77777777" w:rsidR="004652C4" w:rsidRPr="00FF5905" w:rsidRDefault="004652C4" w:rsidP="00E766B3">
      <w:pPr>
        <w:pStyle w:val="PL"/>
        <w:rPr>
          <w:snapToGrid w:val="0"/>
          <w:lang w:val="sv-SE"/>
        </w:rPr>
      </w:pPr>
      <w:r w:rsidRPr="00FF5905">
        <w:rPr>
          <w:snapToGrid w:val="0"/>
          <w:lang w:val="sv-SE"/>
        </w:rPr>
        <w:tab/>
        <w:t>iE-Extensions</w:t>
      </w:r>
      <w:r w:rsidRPr="00FF5905">
        <w:rPr>
          <w:snapToGrid w:val="0"/>
          <w:lang w:val="sv-SE"/>
        </w:rPr>
        <w:tab/>
      </w:r>
      <w:r w:rsidRPr="00FF5905">
        <w:rPr>
          <w:snapToGrid w:val="0"/>
          <w:lang w:val="sv-SE"/>
        </w:rPr>
        <w:tab/>
        <w:t>ProtocolExtensionContainer { {</w:t>
      </w:r>
      <w:r w:rsidRPr="007C49BE">
        <w:rPr>
          <w:snapToGrid w:val="0"/>
          <w:lang w:val="sv-SE"/>
        </w:rPr>
        <w:t xml:space="preserve"> SSBInfo</w:t>
      </w:r>
      <w:r w:rsidR="005621D8" w:rsidRPr="007C49BE">
        <w:rPr>
          <w:snapToGrid w:val="0"/>
          <w:lang w:val="sv-SE"/>
        </w:rPr>
        <w:t>Item</w:t>
      </w:r>
      <w:r w:rsidRPr="00FF5905">
        <w:rPr>
          <w:snapToGrid w:val="0"/>
          <w:lang w:val="sv-SE"/>
        </w:rPr>
        <w:t>-ExtIEs} }</w:t>
      </w:r>
      <w:r w:rsidRPr="00FF5905">
        <w:rPr>
          <w:snapToGrid w:val="0"/>
          <w:lang w:val="sv-SE"/>
        </w:rPr>
        <w:tab/>
        <w:t>OPTIONAL,</w:t>
      </w:r>
    </w:p>
    <w:p w14:paraId="37111A0C" w14:textId="77777777" w:rsidR="004652C4" w:rsidRPr="00FF5905" w:rsidRDefault="004652C4" w:rsidP="00E766B3">
      <w:pPr>
        <w:pStyle w:val="PL"/>
        <w:rPr>
          <w:snapToGrid w:val="0"/>
          <w:lang w:val="sv-SE"/>
        </w:rPr>
      </w:pPr>
      <w:r w:rsidRPr="00FF5905">
        <w:rPr>
          <w:snapToGrid w:val="0"/>
          <w:lang w:val="sv-SE"/>
        </w:rPr>
        <w:tab/>
        <w:t>...</w:t>
      </w:r>
    </w:p>
    <w:p w14:paraId="2621204B" w14:textId="77777777" w:rsidR="004652C4" w:rsidRPr="00FF5905" w:rsidRDefault="004652C4" w:rsidP="00E766B3">
      <w:pPr>
        <w:pStyle w:val="PL"/>
        <w:rPr>
          <w:snapToGrid w:val="0"/>
          <w:lang w:val="sv-SE"/>
        </w:rPr>
      </w:pPr>
      <w:r w:rsidRPr="00FF5905">
        <w:rPr>
          <w:snapToGrid w:val="0"/>
          <w:lang w:val="sv-SE"/>
        </w:rPr>
        <w:t>}</w:t>
      </w:r>
    </w:p>
    <w:p w14:paraId="5FE0A03B" w14:textId="77777777" w:rsidR="004652C4" w:rsidRPr="00FF5905" w:rsidRDefault="004652C4" w:rsidP="00E766B3">
      <w:pPr>
        <w:pStyle w:val="PL"/>
        <w:rPr>
          <w:snapToGrid w:val="0"/>
          <w:lang w:val="sv-SE"/>
        </w:rPr>
      </w:pPr>
    </w:p>
    <w:p w14:paraId="476FE01C" w14:textId="77777777" w:rsidR="004652C4" w:rsidRPr="00FF5905" w:rsidRDefault="004652C4" w:rsidP="00E766B3">
      <w:pPr>
        <w:pStyle w:val="PL"/>
        <w:rPr>
          <w:snapToGrid w:val="0"/>
          <w:lang w:val="sv-SE"/>
        </w:rPr>
      </w:pPr>
    </w:p>
    <w:p w14:paraId="29F5627F" w14:textId="77777777" w:rsidR="004652C4" w:rsidRPr="00FF5905" w:rsidRDefault="004652C4" w:rsidP="004652C4">
      <w:pPr>
        <w:pStyle w:val="PL"/>
        <w:rPr>
          <w:snapToGrid w:val="0"/>
          <w:lang w:val="sv-SE"/>
        </w:rPr>
      </w:pPr>
      <w:r w:rsidRPr="007C49BE">
        <w:rPr>
          <w:snapToGrid w:val="0"/>
          <w:lang w:val="sv-SE"/>
        </w:rPr>
        <w:t>SSBInfo</w:t>
      </w:r>
      <w:r w:rsidR="005621D8" w:rsidRPr="007C49BE">
        <w:rPr>
          <w:snapToGrid w:val="0"/>
          <w:lang w:val="sv-SE"/>
        </w:rPr>
        <w:t>Item</w:t>
      </w:r>
      <w:r w:rsidRPr="00FF5905">
        <w:rPr>
          <w:snapToGrid w:val="0"/>
          <w:lang w:val="sv-SE"/>
        </w:rPr>
        <w:t>-ExtIEs NRPPA-PROTOCOL-EXTENSION ::= {</w:t>
      </w:r>
    </w:p>
    <w:p w14:paraId="45D07130" w14:textId="77777777" w:rsidR="004652C4" w:rsidRPr="007C49BE" w:rsidRDefault="004652C4" w:rsidP="004652C4">
      <w:pPr>
        <w:pStyle w:val="PL"/>
        <w:rPr>
          <w:snapToGrid w:val="0"/>
          <w:lang w:val="sv-SE"/>
        </w:rPr>
      </w:pPr>
      <w:r w:rsidRPr="00FF5905">
        <w:rPr>
          <w:snapToGrid w:val="0"/>
          <w:lang w:val="sv-SE"/>
        </w:rPr>
        <w:tab/>
      </w:r>
      <w:r w:rsidRPr="007C49BE">
        <w:rPr>
          <w:snapToGrid w:val="0"/>
          <w:lang w:val="sv-SE"/>
        </w:rPr>
        <w:t>...</w:t>
      </w:r>
    </w:p>
    <w:p w14:paraId="68930A1D" w14:textId="77777777" w:rsidR="004652C4" w:rsidRPr="007C49BE" w:rsidRDefault="004652C4" w:rsidP="00E766B3">
      <w:pPr>
        <w:pStyle w:val="PL"/>
        <w:rPr>
          <w:snapToGrid w:val="0"/>
          <w:lang w:val="sv-SE"/>
        </w:rPr>
      </w:pPr>
      <w:r w:rsidRPr="007C49BE">
        <w:rPr>
          <w:snapToGrid w:val="0"/>
          <w:lang w:val="sv-SE"/>
        </w:rPr>
        <w:t>}</w:t>
      </w:r>
    </w:p>
    <w:p w14:paraId="6BF7E5E8" w14:textId="77777777" w:rsidR="004652C4" w:rsidRPr="007C49BE" w:rsidRDefault="004652C4" w:rsidP="00E766B3">
      <w:pPr>
        <w:pStyle w:val="PL"/>
        <w:rPr>
          <w:snapToGrid w:val="0"/>
          <w:lang w:val="sv-SE"/>
        </w:rPr>
      </w:pPr>
    </w:p>
    <w:bookmarkEnd w:id="3777"/>
    <w:p w14:paraId="203BDA49" w14:textId="77777777" w:rsidR="004652C4" w:rsidRPr="007C49BE" w:rsidRDefault="004652C4" w:rsidP="00E766B3">
      <w:pPr>
        <w:pStyle w:val="PL"/>
        <w:rPr>
          <w:snapToGrid w:val="0"/>
          <w:lang w:val="sv-SE"/>
        </w:rPr>
      </w:pPr>
    </w:p>
    <w:p w14:paraId="3331F6AA" w14:textId="77777777" w:rsidR="004652C4" w:rsidRPr="007C49BE" w:rsidRDefault="004652C4" w:rsidP="00E766B3">
      <w:pPr>
        <w:pStyle w:val="PL"/>
        <w:rPr>
          <w:snapToGrid w:val="0"/>
          <w:lang w:val="sv-SE"/>
        </w:rPr>
      </w:pPr>
      <w:r w:rsidRPr="007C49BE">
        <w:rPr>
          <w:snapToGrid w:val="0"/>
          <w:lang w:val="sv-SE"/>
        </w:rPr>
        <w:t>SSB ::= SEQUENCE {</w:t>
      </w:r>
    </w:p>
    <w:p w14:paraId="1ED0B0ED" w14:textId="77777777" w:rsidR="004652C4" w:rsidRPr="007C49BE" w:rsidRDefault="004652C4" w:rsidP="00E766B3">
      <w:pPr>
        <w:pStyle w:val="PL"/>
        <w:rPr>
          <w:snapToGrid w:val="0"/>
          <w:lang w:val="sv-SE"/>
        </w:rPr>
      </w:pPr>
      <w:r w:rsidRPr="007C49BE">
        <w:rPr>
          <w:snapToGrid w:val="0"/>
          <w:lang w:val="sv-SE"/>
        </w:rPr>
        <w:tab/>
        <w:t>pCI-NR</w:t>
      </w:r>
      <w:r w:rsidRPr="007C49BE">
        <w:rPr>
          <w:snapToGrid w:val="0"/>
          <w:lang w:val="sv-SE"/>
        </w:rPr>
        <w:tab/>
      </w:r>
      <w:r w:rsidRPr="007C49BE">
        <w:rPr>
          <w:snapToGrid w:val="0"/>
          <w:lang w:val="sv-SE"/>
        </w:rPr>
        <w:tab/>
      </w:r>
      <w:r w:rsidRPr="007C49BE">
        <w:rPr>
          <w:snapToGrid w:val="0"/>
          <w:lang w:val="sv-SE"/>
        </w:rPr>
        <w:tab/>
      </w:r>
      <w:r w:rsidRPr="007C49BE">
        <w:rPr>
          <w:snapToGrid w:val="0"/>
          <w:lang w:val="sv-SE"/>
        </w:rPr>
        <w:tab/>
        <w:t>INTEGER  (0..1007),</w:t>
      </w:r>
    </w:p>
    <w:p w14:paraId="47202D6B" w14:textId="77777777" w:rsidR="004652C4" w:rsidRPr="007C49BE" w:rsidRDefault="004652C4" w:rsidP="00E766B3">
      <w:pPr>
        <w:pStyle w:val="PL"/>
        <w:rPr>
          <w:snapToGrid w:val="0"/>
          <w:lang w:val="sv-SE"/>
        </w:rPr>
      </w:pPr>
      <w:r w:rsidRPr="007C49BE">
        <w:rPr>
          <w:snapToGrid w:val="0"/>
          <w:lang w:val="sv-SE"/>
        </w:rPr>
        <w:tab/>
        <w:t>ssb-index</w:t>
      </w:r>
      <w:r w:rsidRPr="007C49BE">
        <w:rPr>
          <w:snapToGrid w:val="0"/>
          <w:lang w:val="sv-SE"/>
        </w:rPr>
        <w:tab/>
      </w:r>
      <w:r w:rsidRPr="007C49BE">
        <w:rPr>
          <w:snapToGrid w:val="0"/>
          <w:lang w:val="sv-SE"/>
        </w:rPr>
        <w:tab/>
      </w:r>
      <w:r w:rsidRPr="007C49BE">
        <w:rPr>
          <w:snapToGrid w:val="0"/>
          <w:lang w:val="sv-SE"/>
        </w:rPr>
        <w:tab/>
      </w:r>
      <w:r w:rsidR="005621D8" w:rsidRPr="007C49BE">
        <w:rPr>
          <w:snapToGrid w:val="0"/>
          <w:lang w:val="sv-SE"/>
        </w:rPr>
        <w:t>SSB-Index</w:t>
      </w:r>
      <w:r w:rsidRPr="007C49BE">
        <w:rPr>
          <w:snapToGrid w:val="0"/>
          <w:lang w:val="sv-SE"/>
        </w:rPr>
        <w:tab/>
        <w:t>OPTIONAL,</w:t>
      </w:r>
    </w:p>
    <w:p w14:paraId="387B39FD" w14:textId="77777777" w:rsidR="004652C4" w:rsidRPr="007C49BE" w:rsidRDefault="004652C4" w:rsidP="00E766B3">
      <w:pPr>
        <w:pStyle w:val="PL"/>
        <w:rPr>
          <w:snapToGrid w:val="0"/>
          <w:lang w:val="sv-SE"/>
        </w:rPr>
      </w:pPr>
      <w:r w:rsidRPr="007C49BE">
        <w:rPr>
          <w:snapToGrid w:val="0"/>
          <w:lang w:val="sv-SE"/>
        </w:rPr>
        <w:tab/>
        <w:t>iE-Extensions</w:t>
      </w:r>
      <w:r w:rsidRPr="007C49BE">
        <w:rPr>
          <w:snapToGrid w:val="0"/>
          <w:lang w:val="sv-SE"/>
        </w:rPr>
        <w:tab/>
      </w:r>
      <w:r w:rsidRPr="007C49BE">
        <w:rPr>
          <w:snapToGrid w:val="0"/>
          <w:lang w:val="sv-SE"/>
        </w:rPr>
        <w:tab/>
        <w:t>ProtocolExtensionContainer { {SSB-ExtIEs} }</w:t>
      </w:r>
      <w:r w:rsidRPr="007C49BE">
        <w:rPr>
          <w:snapToGrid w:val="0"/>
          <w:lang w:val="sv-SE"/>
        </w:rPr>
        <w:tab/>
        <w:t>OPTIONAL,</w:t>
      </w:r>
    </w:p>
    <w:p w14:paraId="6A6C69C3" w14:textId="77777777" w:rsidR="004652C4" w:rsidRDefault="004652C4" w:rsidP="00E766B3">
      <w:pPr>
        <w:pStyle w:val="PL"/>
        <w:rPr>
          <w:snapToGrid w:val="0"/>
        </w:rPr>
      </w:pPr>
      <w:r w:rsidRPr="007C49BE">
        <w:rPr>
          <w:snapToGrid w:val="0"/>
          <w:lang w:val="sv-SE"/>
        </w:rPr>
        <w:tab/>
      </w:r>
      <w:r>
        <w:rPr>
          <w:snapToGrid w:val="0"/>
        </w:rPr>
        <w:t>...</w:t>
      </w:r>
    </w:p>
    <w:p w14:paraId="5C224949" w14:textId="77777777" w:rsidR="004652C4" w:rsidRDefault="004652C4" w:rsidP="00E766B3">
      <w:pPr>
        <w:pStyle w:val="PL"/>
        <w:rPr>
          <w:snapToGrid w:val="0"/>
        </w:rPr>
      </w:pPr>
      <w:r>
        <w:rPr>
          <w:snapToGrid w:val="0"/>
        </w:rPr>
        <w:t>}</w:t>
      </w:r>
    </w:p>
    <w:p w14:paraId="2A62617E" w14:textId="77777777" w:rsidR="004652C4" w:rsidRDefault="004652C4" w:rsidP="00E766B3">
      <w:pPr>
        <w:pStyle w:val="PL"/>
        <w:rPr>
          <w:snapToGrid w:val="0"/>
        </w:rPr>
      </w:pPr>
    </w:p>
    <w:p w14:paraId="1B42EECD" w14:textId="77777777" w:rsidR="004652C4" w:rsidRDefault="004652C4" w:rsidP="004652C4">
      <w:pPr>
        <w:pStyle w:val="PL"/>
        <w:rPr>
          <w:snapToGrid w:val="0"/>
        </w:rPr>
      </w:pPr>
      <w:r>
        <w:rPr>
          <w:snapToGrid w:val="0"/>
        </w:rPr>
        <w:t>SSB-</w:t>
      </w:r>
      <w:proofErr w:type="spellStart"/>
      <w:r>
        <w:rPr>
          <w:snapToGrid w:val="0"/>
        </w:rPr>
        <w:t>ExtIEs</w:t>
      </w:r>
      <w:proofErr w:type="spellEnd"/>
      <w:r>
        <w:rPr>
          <w:snapToGrid w:val="0"/>
        </w:rPr>
        <w:t xml:space="preserve"> NRPPA-PROTOCOL-EXTENSION ::= {</w:t>
      </w:r>
    </w:p>
    <w:p w14:paraId="71CFE1A5" w14:textId="77777777" w:rsidR="004652C4" w:rsidRDefault="004652C4" w:rsidP="004652C4">
      <w:pPr>
        <w:pStyle w:val="PL"/>
        <w:rPr>
          <w:snapToGrid w:val="0"/>
        </w:rPr>
      </w:pPr>
      <w:r>
        <w:rPr>
          <w:snapToGrid w:val="0"/>
        </w:rPr>
        <w:tab/>
        <w:t>...</w:t>
      </w:r>
    </w:p>
    <w:p w14:paraId="4F107977" w14:textId="77777777" w:rsidR="004652C4" w:rsidRDefault="004652C4" w:rsidP="00E766B3">
      <w:pPr>
        <w:pStyle w:val="PL"/>
        <w:rPr>
          <w:snapToGrid w:val="0"/>
        </w:rPr>
      </w:pPr>
      <w:r>
        <w:rPr>
          <w:snapToGrid w:val="0"/>
        </w:rPr>
        <w:t>}</w:t>
      </w:r>
    </w:p>
    <w:p w14:paraId="4610B441" w14:textId="77777777" w:rsidR="004652C4" w:rsidRDefault="004652C4" w:rsidP="00E766B3">
      <w:pPr>
        <w:pStyle w:val="PL"/>
        <w:rPr>
          <w:snapToGrid w:val="0"/>
        </w:rPr>
      </w:pPr>
    </w:p>
    <w:p w14:paraId="09DFFC48" w14:textId="77777777" w:rsidR="004652C4" w:rsidRDefault="004652C4" w:rsidP="00E766B3">
      <w:pPr>
        <w:pStyle w:val="PL"/>
        <w:rPr>
          <w:snapToGrid w:val="0"/>
        </w:rPr>
      </w:pPr>
    </w:p>
    <w:p w14:paraId="70DE0163" w14:textId="77777777" w:rsidR="004652C4" w:rsidRDefault="004652C4" w:rsidP="00E766B3">
      <w:pPr>
        <w:pStyle w:val="PL"/>
        <w:rPr>
          <w:snapToGrid w:val="0"/>
        </w:rPr>
      </w:pPr>
      <w:proofErr w:type="spellStart"/>
      <w:r>
        <w:rPr>
          <w:snapToGrid w:val="0"/>
        </w:rPr>
        <w:t>SSBBurstPosition</w:t>
      </w:r>
      <w:proofErr w:type="spellEnd"/>
      <w:r>
        <w:rPr>
          <w:snapToGrid w:val="0"/>
        </w:rPr>
        <w:t xml:space="preserve"> ::= CHOICE {</w:t>
      </w:r>
    </w:p>
    <w:p w14:paraId="0FE82BC1" w14:textId="77777777" w:rsidR="004652C4" w:rsidRDefault="004652C4" w:rsidP="00E766B3">
      <w:pPr>
        <w:pStyle w:val="PL"/>
        <w:rPr>
          <w:snapToGrid w:val="0"/>
        </w:rPr>
      </w:pPr>
      <w:r>
        <w:rPr>
          <w:snapToGrid w:val="0"/>
        </w:rPr>
        <w:tab/>
      </w:r>
      <w:proofErr w:type="spellStart"/>
      <w:r>
        <w:rPr>
          <w:snapToGrid w:val="0"/>
        </w:rPr>
        <w:t>shortBitmap</w:t>
      </w:r>
      <w:proofErr w:type="spellEnd"/>
      <w:r>
        <w:rPr>
          <w:snapToGrid w:val="0"/>
        </w:rPr>
        <w:tab/>
      </w:r>
      <w:r>
        <w:rPr>
          <w:snapToGrid w:val="0"/>
        </w:rPr>
        <w:tab/>
      </w:r>
      <w:r>
        <w:rPr>
          <w:snapToGrid w:val="0"/>
        </w:rPr>
        <w:tab/>
        <w:t>BIT STRING (SIZE(4)),</w:t>
      </w:r>
    </w:p>
    <w:p w14:paraId="58E33718" w14:textId="77777777" w:rsidR="004652C4" w:rsidRDefault="004652C4" w:rsidP="004652C4">
      <w:pPr>
        <w:pStyle w:val="PL"/>
        <w:rPr>
          <w:snapToGrid w:val="0"/>
        </w:rPr>
      </w:pPr>
      <w:r>
        <w:rPr>
          <w:snapToGrid w:val="0"/>
        </w:rPr>
        <w:tab/>
      </w:r>
      <w:proofErr w:type="spellStart"/>
      <w:r>
        <w:rPr>
          <w:snapToGrid w:val="0"/>
        </w:rPr>
        <w:t>mediumBitmap</w:t>
      </w:r>
      <w:proofErr w:type="spellEnd"/>
      <w:r>
        <w:rPr>
          <w:snapToGrid w:val="0"/>
        </w:rPr>
        <w:tab/>
      </w:r>
      <w:r>
        <w:rPr>
          <w:snapToGrid w:val="0"/>
        </w:rPr>
        <w:tab/>
        <w:t>BIT STRING (SIZE(8)),</w:t>
      </w:r>
    </w:p>
    <w:p w14:paraId="1FC58576" w14:textId="77777777" w:rsidR="004652C4" w:rsidRPr="002A1C8D" w:rsidRDefault="004652C4" w:rsidP="004652C4">
      <w:pPr>
        <w:pStyle w:val="PL"/>
        <w:rPr>
          <w:snapToGrid w:val="0"/>
        </w:rPr>
      </w:pPr>
      <w:r>
        <w:rPr>
          <w:snapToGrid w:val="0"/>
        </w:rPr>
        <w:tab/>
      </w:r>
      <w:proofErr w:type="spellStart"/>
      <w:r>
        <w:rPr>
          <w:snapToGrid w:val="0"/>
        </w:rPr>
        <w:t>longBitmap</w:t>
      </w:r>
      <w:proofErr w:type="spellEnd"/>
      <w:r>
        <w:rPr>
          <w:snapToGrid w:val="0"/>
        </w:rPr>
        <w:tab/>
      </w:r>
      <w:r>
        <w:rPr>
          <w:snapToGrid w:val="0"/>
        </w:rPr>
        <w:tab/>
      </w:r>
      <w:r>
        <w:rPr>
          <w:snapToGrid w:val="0"/>
        </w:rPr>
        <w:tab/>
        <w:t>BIT STRING (SIZE(64)),</w:t>
      </w:r>
    </w:p>
    <w:p w14:paraId="779DCF5D" w14:textId="77777777" w:rsidR="005621D8" w:rsidRPr="00E17648" w:rsidRDefault="005621D8" w:rsidP="005621D8">
      <w:pPr>
        <w:pStyle w:val="PL"/>
        <w:rPr>
          <w:rFonts w:eastAsia="Calibri" w:cs="Courier New"/>
          <w:snapToGrid w:val="0"/>
          <w:szCs w:val="22"/>
          <w:lang w:val="en-US"/>
        </w:rPr>
      </w:pPr>
      <w:r w:rsidRPr="007C49BE">
        <w:rPr>
          <w:rFonts w:eastAsia="Calibri" w:cs="Courier New"/>
          <w:snapToGrid w:val="0"/>
          <w:szCs w:val="22"/>
        </w:rPr>
        <w:tab/>
      </w:r>
      <w:r w:rsidRPr="00E17648">
        <w:rPr>
          <w:rFonts w:eastAsia="Calibri" w:cs="Courier New"/>
          <w:snapToGrid w:val="0"/>
          <w:szCs w:val="22"/>
          <w:lang w:val="en-US"/>
        </w:rPr>
        <w:t>choice-extension</w:t>
      </w:r>
      <w:r w:rsidRPr="00E17648">
        <w:rPr>
          <w:rFonts w:eastAsia="Calibri" w:cs="Courier New"/>
          <w:snapToGrid w:val="0"/>
          <w:szCs w:val="22"/>
          <w:lang w:val="en-US"/>
        </w:rPr>
        <w:tab/>
      </w:r>
      <w:r w:rsidRPr="00E17648">
        <w:rPr>
          <w:rFonts w:eastAsia="Calibri" w:cs="Courier New"/>
          <w:snapToGrid w:val="0"/>
          <w:szCs w:val="22"/>
          <w:lang w:val="en-US"/>
        </w:rPr>
        <w:tab/>
      </w:r>
      <w:proofErr w:type="spellStart"/>
      <w:r w:rsidRPr="00E17648">
        <w:rPr>
          <w:rFonts w:eastAsia="Calibri" w:cs="Courier New"/>
          <w:snapToGrid w:val="0"/>
          <w:szCs w:val="22"/>
          <w:lang w:val="en-US"/>
        </w:rPr>
        <w:t>ProtocolIE</w:t>
      </w:r>
      <w:proofErr w:type="spellEnd"/>
      <w:r w:rsidRPr="00E17648">
        <w:rPr>
          <w:rFonts w:eastAsia="Calibri" w:cs="Courier New"/>
          <w:snapToGrid w:val="0"/>
          <w:szCs w:val="22"/>
          <w:lang w:val="en-US"/>
        </w:rPr>
        <w:t>-Single-Container { {</w:t>
      </w:r>
      <w:r w:rsidRPr="00E17648">
        <w:t xml:space="preserve"> </w:t>
      </w:r>
      <w:proofErr w:type="spellStart"/>
      <w:r w:rsidRPr="00E17648">
        <w:rPr>
          <w:snapToGrid w:val="0"/>
        </w:rPr>
        <w:t>SSBBurstPosition</w:t>
      </w:r>
      <w:proofErr w:type="spellEnd"/>
      <w:r w:rsidRPr="00E17648">
        <w:rPr>
          <w:rFonts w:eastAsia="Calibri" w:cs="Courier New"/>
          <w:snapToGrid w:val="0"/>
          <w:szCs w:val="22"/>
          <w:lang w:val="en-US"/>
        </w:rPr>
        <w:t>-</w:t>
      </w:r>
      <w:proofErr w:type="spellStart"/>
      <w:r w:rsidRPr="00E17648">
        <w:rPr>
          <w:rFonts w:eastAsia="Calibri" w:cs="Courier New"/>
          <w:snapToGrid w:val="0"/>
          <w:szCs w:val="22"/>
          <w:lang w:val="en-US"/>
        </w:rPr>
        <w:t>ExtIEs</w:t>
      </w:r>
      <w:proofErr w:type="spellEnd"/>
      <w:r w:rsidRPr="00E17648">
        <w:rPr>
          <w:rFonts w:eastAsia="Calibri" w:cs="Courier New"/>
          <w:snapToGrid w:val="0"/>
          <w:szCs w:val="22"/>
          <w:lang w:val="en-US"/>
        </w:rPr>
        <w:t>} }</w:t>
      </w:r>
    </w:p>
    <w:p w14:paraId="7C291845" w14:textId="77777777" w:rsidR="004652C4" w:rsidRPr="007C49BE" w:rsidRDefault="004652C4" w:rsidP="004652C4">
      <w:pPr>
        <w:pStyle w:val="PL"/>
        <w:rPr>
          <w:rFonts w:eastAsia="Calibri" w:cs="Courier New"/>
          <w:snapToGrid w:val="0"/>
          <w:szCs w:val="22"/>
        </w:rPr>
      </w:pPr>
      <w:r w:rsidRPr="007C49BE">
        <w:rPr>
          <w:rFonts w:eastAsia="Calibri" w:cs="Courier New"/>
          <w:snapToGrid w:val="0"/>
          <w:szCs w:val="22"/>
        </w:rPr>
        <w:t>}</w:t>
      </w:r>
    </w:p>
    <w:p w14:paraId="4F950813" w14:textId="77777777" w:rsidR="005621D8" w:rsidRPr="00E17648" w:rsidRDefault="005621D8" w:rsidP="005621D8">
      <w:pPr>
        <w:pStyle w:val="PL"/>
        <w:rPr>
          <w:snapToGrid w:val="0"/>
        </w:rPr>
      </w:pPr>
    </w:p>
    <w:p w14:paraId="2363A83B" w14:textId="77777777" w:rsidR="005621D8" w:rsidRPr="00E17648" w:rsidRDefault="005621D8" w:rsidP="005621D8">
      <w:pPr>
        <w:pStyle w:val="PL"/>
        <w:rPr>
          <w:rFonts w:eastAsia="Calibri" w:cs="Courier New"/>
          <w:snapToGrid w:val="0"/>
          <w:szCs w:val="22"/>
          <w:lang w:val="en-US"/>
        </w:rPr>
      </w:pPr>
      <w:proofErr w:type="spellStart"/>
      <w:r w:rsidRPr="00E17648">
        <w:rPr>
          <w:snapToGrid w:val="0"/>
        </w:rPr>
        <w:t>SSBBurstPosition</w:t>
      </w:r>
      <w:proofErr w:type="spellEnd"/>
      <w:r w:rsidRPr="00E17648">
        <w:rPr>
          <w:rFonts w:eastAsia="Calibri" w:cs="Courier New"/>
          <w:snapToGrid w:val="0"/>
          <w:szCs w:val="22"/>
          <w:lang w:val="en-US"/>
        </w:rPr>
        <w:t>-</w:t>
      </w:r>
      <w:proofErr w:type="spellStart"/>
      <w:r w:rsidRPr="00E17648">
        <w:rPr>
          <w:rFonts w:eastAsia="Calibri" w:cs="Courier New"/>
          <w:snapToGrid w:val="0"/>
          <w:szCs w:val="22"/>
          <w:lang w:val="en-US"/>
        </w:rPr>
        <w:t>ExtIEs</w:t>
      </w:r>
      <w:proofErr w:type="spellEnd"/>
      <w:r w:rsidRPr="00E17648">
        <w:rPr>
          <w:rFonts w:eastAsia="Calibri" w:cs="Courier New"/>
          <w:snapToGrid w:val="0"/>
          <w:szCs w:val="22"/>
          <w:lang w:val="en-US"/>
        </w:rPr>
        <w:t xml:space="preserve"> NRPPA-PROTOCOL-IES ::= {</w:t>
      </w:r>
    </w:p>
    <w:p w14:paraId="4139A56B" w14:textId="77777777" w:rsidR="005621D8" w:rsidRPr="00E17648" w:rsidRDefault="005621D8" w:rsidP="005621D8">
      <w:pPr>
        <w:pStyle w:val="PL"/>
        <w:rPr>
          <w:rFonts w:eastAsia="Calibri" w:cs="Courier New"/>
          <w:snapToGrid w:val="0"/>
          <w:szCs w:val="22"/>
          <w:lang w:val="en-US"/>
        </w:rPr>
      </w:pPr>
      <w:r w:rsidRPr="00E17648">
        <w:rPr>
          <w:rFonts w:eastAsia="Calibri" w:cs="Courier New"/>
          <w:snapToGrid w:val="0"/>
          <w:szCs w:val="22"/>
          <w:lang w:val="en-US"/>
        </w:rPr>
        <w:tab/>
        <w:t>...</w:t>
      </w:r>
    </w:p>
    <w:p w14:paraId="5B8BC65F" w14:textId="77777777" w:rsidR="004652C4" w:rsidRDefault="005621D8" w:rsidP="005621D8">
      <w:pPr>
        <w:pStyle w:val="PL"/>
        <w:rPr>
          <w:snapToGrid w:val="0"/>
        </w:rPr>
      </w:pPr>
      <w:r w:rsidRPr="00E17648">
        <w:rPr>
          <w:rFonts w:eastAsia="Calibri" w:cs="Courier New"/>
          <w:snapToGrid w:val="0"/>
          <w:szCs w:val="22"/>
          <w:lang w:val="en-US"/>
        </w:rPr>
        <w:t>}</w:t>
      </w:r>
    </w:p>
    <w:p w14:paraId="1C4615D0" w14:textId="77777777" w:rsidR="004652C4" w:rsidRDefault="004652C4" w:rsidP="00E766B3">
      <w:pPr>
        <w:pStyle w:val="PL"/>
        <w:rPr>
          <w:snapToGrid w:val="0"/>
        </w:rPr>
      </w:pPr>
    </w:p>
    <w:p w14:paraId="47BF843C" w14:textId="77777777" w:rsidR="004652C4" w:rsidRDefault="004652C4" w:rsidP="00E766B3">
      <w:pPr>
        <w:pStyle w:val="PL"/>
      </w:pPr>
      <w:r>
        <w:t xml:space="preserve">SSB-Index ::= </w:t>
      </w:r>
      <w:r w:rsidRPr="008A7721">
        <w:t>INTEGER(0..63)</w:t>
      </w:r>
      <w:bookmarkEnd w:id="3772"/>
    </w:p>
    <w:p w14:paraId="1940CA11" w14:textId="77777777" w:rsidR="004652C4" w:rsidRDefault="004652C4" w:rsidP="00E766B3">
      <w:pPr>
        <w:pStyle w:val="PL"/>
      </w:pPr>
    </w:p>
    <w:p w14:paraId="6594A09A" w14:textId="77777777" w:rsidR="004652C4" w:rsidRDefault="004652C4" w:rsidP="00E766B3">
      <w:pPr>
        <w:pStyle w:val="PL"/>
      </w:pPr>
    </w:p>
    <w:bookmarkEnd w:id="3773"/>
    <w:p w14:paraId="11E21727" w14:textId="77777777" w:rsidR="001000E1" w:rsidRDefault="001000E1" w:rsidP="00E766B3">
      <w:pPr>
        <w:pStyle w:val="PL"/>
        <w:rPr>
          <w:snapToGrid w:val="0"/>
        </w:rPr>
      </w:pPr>
      <w:r w:rsidRPr="00707B3F">
        <w:rPr>
          <w:snapToGrid w:val="0"/>
        </w:rPr>
        <w:t>SSID ::= OCTET STRING (SIZE(1..32))</w:t>
      </w:r>
    </w:p>
    <w:p w14:paraId="2BFF35D7" w14:textId="77777777" w:rsidR="007D4075" w:rsidRDefault="007D4075" w:rsidP="00E766B3">
      <w:pPr>
        <w:pStyle w:val="PL"/>
        <w:rPr>
          <w:snapToGrid w:val="0"/>
        </w:rPr>
      </w:pPr>
    </w:p>
    <w:p w14:paraId="2A714EEE" w14:textId="77777777" w:rsidR="007D4075" w:rsidRPr="00707B3F" w:rsidRDefault="007D4075" w:rsidP="00E766B3">
      <w:pPr>
        <w:pStyle w:val="PL"/>
        <w:rPr>
          <w:snapToGrid w:val="0"/>
        </w:rPr>
      </w:pPr>
    </w:p>
    <w:p w14:paraId="2FD34D7A" w14:textId="77777777" w:rsidR="007D4075" w:rsidRPr="00F8055A" w:rsidRDefault="007D4075" w:rsidP="00E766B3">
      <w:pPr>
        <w:pStyle w:val="PL"/>
        <w:rPr>
          <w:rFonts w:eastAsia="SimSun"/>
          <w:snapToGrid w:val="0"/>
        </w:rPr>
      </w:pPr>
      <w:proofErr w:type="spellStart"/>
      <w:r w:rsidRPr="00F8055A">
        <w:rPr>
          <w:rFonts w:eastAsia="SimSun"/>
          <w:snapToGrid w:val="0"/>
        </w:rPr>
        <w:t>StartRBIndex</w:t>
      </w:r>
      <w:proofErr w:type="spellEnd"/>
      <w:r w:rsidRPr="00F8055A">
        <w:rPr>
          <w:rFonts w:eastAsia="SimSun"/>
          <w:snapToGrid w:val="0"/>
        </w:rPr>
        <w:t xml:space="preserve">  ::= CHOICE{</w:t>
      </w:r>
    </w:p>
    <w:p w14:paraId="5850086D" w14:textId="2E11ECA8" w:rsidR="007D4075" w:rsidRPr="00F8055A" w:rsidRDefault="007D4075" w:rsidP="00E766B3">
      <w:pPr>
        <w:pStyle w:val="PL"/>
        <w:rPr>
          <w:rFonts w:eastAsia="SimSun"/>
          <w:snapToGrid w:val="0"/>
        </w:rPr>
      </w:pPr>
      <w:r w:rsidRPr="00F8055A">
        <w:rPr>
          <w:rFonts w:eastAsia="SimSun"/>
          <w:snapToGrid w:val="0"/>
        </w:rPr>
        <w:tab/>
      </w:r>
      <w:r w:rsidR="00964FBE">
        <w:rPr>
          <w:rFonts w:eastAsia="SimSun"/>
          <w:snapToGrid w:val="0"/>
        </w:rPr>
        <w:t>f</w:t>
      </w:r>
      <w:r w:rsidRPr="00F8055A">
        <w:rPr>
          <w:rFonts w:eastAsia="SimSun"/>
          <w:snapToGrid w:val="0"/>
        </w:rPr>
        <w:t>reqScalingFactor2  INTEGER(0..1)</w:t>
      </w:r>
      <w:r w:rsidR="00964FBE">
        <w:rPr>
          <w:rFonts w:eastAsia="SimSun"/>
          <w:snapToGrid w:val="0"/>
        </w:rPr>
        <w:t>,</w:t>
      </w:r>
    </w:p>
    <w:p w14:paraId="116025E7" w14:textId="00B0A893" w:rsidR="007D4075" w:rsidRPr="00F8055A" w:rsidRDefault="007D4075" w:rsidP="00E766B3">
      <w:pPr>
        <w:pStyle w:val="PL"/>
        <w:rPr>
          <w:rFonts w:eastAsia="SimSun"/>
          <w:snapToGrid w:val="0"/>
        </w:rPr>
      </w:pPr>
      <w:r w:rsidRPr="00F8055A">
        <w:rPr>
          <w:rFonts w:eastAsia="SimSun"/>
          <w:snapToGrid w:val="0"/>
        </w:rPr>
        <w:tab/>
      </w:r>
      <w:r w:rsidR="00964FBE">
        <w:rPr>
          <w:rFonts w:eastAsia="SimSun"/>
          <w:snapToGrid w:val="0"/>
        </w:rPr>
        <w:t>f</w:t>
      </w:r>
      <w:r w:rsidRPr="00F8055A">
        <w:rPr>
          <w:rFonts w:eastAsia="SimSun"/>
          <w:snapToGrid w:val="0"/>
        </w:rPr>
        <w:t>reqScalingFactor4  INTEGER(0..</w:t>
      </w:r>
      <w:r>
        <w:rPr>
          <w:rFonts w:eastAsia="SimSun"/>
          <w:snapToGrid w:val="0"/>
        </w:rPr>
        <w:t>3</w:t>
      </w:r>
      <w:r w:rsidRPr="00F8055A">
        <w:rPr>
          <w:rFonts w:eastAsia="SimSun"/>
          <w:snapToGrid w:val="0"/>
        </w:rPr>
        <w:t>)</w:t>
      </w:r>
      <w:r w:rsidR="00964FBE">
        <w:rPr>
          <w:rFonts w:eastAsia="SimSun"/>
          <w:snapToGrid w:val="0"/>
        </w:rPr>
        <w:t>,</w:t>
      </w:r>
    </w:p>
    <w:p w14:paraId="309ABC67" w14:textId="77777777" w:rsidR="007D4075" w:rsidRPr="00F8055A" w:rsidRDefault="007D4075" w:rsidP="00E766B3">
      <w:pPr>
        <w:pStyle w:val="PL"/>
        <w:rPr>
          <w:rFonts w:eastAsia="SimSun"/>
          <w:snapToGrid w:val="0"/>
        </w:rPr>
      </w:pPr>
      <w:r w:rsidRPr="00F8055A">
        <w:rPr>
          <w:rFonts w:eastAsia="SimSun"/>
          <w:snapToGrid w:val="0"/>
        </w:rPr>
        <w:tab/>
        <w:t>choice-extension</w:t>
      </w:r>
      <w:r w:rsidRPr="00F8055A">
        <w:rPr>
          <w:rFonts w:eastAsia="SimSun"/>
          <w:snapToGrid w:val="0"/>
        </w:rPr>
        <w:tab/>
      </w:r>
      <w:proofErr w:type="spellStart"/>
      <w:r w:rsidRPr="00F8055A">
        <w:rPr>
          <w:rFonts w:eastAsia="SimSun"/>
          <w:snapToGrid w:val="0"/>
        </w:rPr>
        <w:t>ProtocolIE</w:t>
      </w:r>
      <w:proofErr w:type="spellEnd"/>
      <w:r w:rsidRPr="00F8055A">
        <w:rPr>
          <w:rFonts w:eastAsia="SimSun"/>
          <w:snapToGrid w:val="0"/>
        </w:rPr>
        <w:t xml:space="preserve">-Single-Container { { </w:t>
      </w:r>
      <w:proofErr w:type="spellStart"/>
      <w:r w:rsidRPr="00F8055A">
        <w:rPr>
          <w:rFonts w:eastAsia="SimSun"/>
          <w:snapToGrid w:val="0"/>
        </w:rPr>
        <w:t>StartRBIndex-ExtIEs</w:t>
      </w:r>
      <w:proofErr w:type="spellEnd"/>
      <w:r w:rsidRPr="00F8055A">
        <w:rPr>
          <w:rFonts w:eastAsia="SimSun"/>
          <w:snapToGrid w:val="0"/>
        </w:rPr>
        <w:t>} }</w:t>
      </w:r>
    </w:p>
    <w:p w14:paraId="3B3A78B6" w14:textId="77777777" w:rsidR="007D4075" w:rsidRPr="00F8055A" w:rsidRDefault="007D4075" w:rsidP="00E766B3">
      <w:pPr>
        <w:pStyle w:val="PL"/>
        <w:rPr>
          <w:rFonts w:eastAsia="SimSun"/>
          <w:snapToGrid w:val="0"/>
        </w:rPr>
      </w:pPr>
      <w:r w:rsidRPr="00F8055A">
        <w:rPr>
          <w:rFonts w:eastAsia="SimSun"/>
          <w:snapToGrid w:val="0"/>
        </w:rPr>
        <w:t>}</w:t>
      </w:r>
    </w:p>
    <w:p w14:paraId="4D35A7EC" w14:textId="77777777" w:rsidR="007D4075" w:rsidRPr="00E17648" w:rsidRDefault="007D4075" w:rsidP="007D4075">
      <w:pPr>
        <w:pStyle w:val="PL"/>
        <w:rPr>
          <w:snapToGrid w:val="0"/>
        </w:rPr>
      </w:pPr>
    </w:p>
    <w:p w14:paraId="1E77DF5B" w14:textId="77777777" w:rsidR="007D4075" w:rsidRPr="00E17648" w:rsidRDefault="007D4075" w:rsidP="007D4075">
      <w:pPr>
        <w:pStyle w:val="PL"/>
        <w:rPr>
          <w:rFonts w:eastAsia="Calibri" w:cs="Courier New"/>
          <w:snapToGrid w:val="0"/>
          <w:szCs w:val="22"/>
          <w:lang w:val="en-US"/>
        </w:rPr>
      </w:pPr>
      <w:proofErr w:type="spellStart"/>
      <w:r w:rsidRPr="009C19F8">
        <w:rPr>
          <w:snapToGrid w:val="0"/>
        </w:rPr>
        <w:t>StartRBIndex</w:t>
      </w:r>
      <w:proofErr w:type="spellEnd"/>
      <w:r w:rsidRPr="00E17648">
        <w:rPr>
          <w:rFonts w:eastAsia="Calibri" w:cs="Courier New"/>
          <w:snapToGrid w:val="0"/>
          <w:szCs w:val="22"/>
          <w:lang w:val="en-US"/>
        </w:rPr>
        <w:t>-</w:t>
      </w:r>
      <w:proofErr w:type="spellStart"/>
      <w:r w:rsidRPr="00E17648">
        <w:rPr>
          <w:rFonts w:eastAsia="Calibri" w:cs="Courier New"/>
          <w:snapToGrid w:val="0"/>
          <w:szCs w:val="22"/>
          <w:lang w:val="en-US"/>
        </w:rPr>
        <w:t>ExtIEs</w:t>
      </w:r>
      <w:proofErr w:type="spellEnd"/>
      <w:r w:rsidRPr="00E17648">
        <w:rPr>
          <w:rFonts w:eastAsia="Calibri" w:cs="Courier New"/>
          <w:snapToGrid w:val="0"/>
          <w:szCs w:val="22"/>
          <w:lang w:val="en-US"/>
        </w:rPr>
        <w:t xml:space="preserve"> NRPPA-PROTOCOL-IES ::= {</w:t>
      </w:r>
    </w:p>
    <w:p w14:paraId="77C058A2" w14:textId="77777777" w:rsidR="007D4075" w:rsidRPr="00E17648" w:rsidRDefault="007D4075" w:rsidP="007D4075">
      <w:pPr>
        <w:pStyle w:val="PL"/>
        <w:rPr>
          <w:rFonts w:eastAsia="Calibri" w:cs="Courier New"/>
          <w:snapToGrid w:val="0"/>
          <w:szCs w:val="22"/>
          <w:lang w:val="en-US"/>
        </w:rPr>
      </w:pPr>
      <w:r w:rsidRPr="00E17648">
        <w:rPr>
          <w:rFonts w:eastAsia="Calibri" w:cs="Courier New"/>
          <w:snapToGrid w:val="0"/>
          <w:szCs w:val="22"/>
          <w:lang w:val="en-US"/>
        </w:rPr>
        <w:tab/>
        <w:t>...</w:t>
      </w:r>
    </w:p>
    <w:p w14:paraId="29152FFF" w14:textId="77777777" w:rsidR="007D4075" w:rsidRDefault="007D4075" w:rsidP="007D4075">
      <w:pPr>
        <w:pStyle w:val="PL"/>
        <w:rPr>
          <w:rFonts w:eastAsia="Calibri" w:cs="Courier New"/>
          <w:snapToGrid w:val="0"/>
          <w:szCs w:val="22"/>
          <w:lang w:val="en-US"/>
        </w:rPr>
      </w:pPr>
      <w:r w:rsidRPr="00E17648">
        <w:rPr>
          <w:rFonts w:eastAsia="Calibri" w:cs="Courier New"/>
          <w:snapToGrid w:val="0"/>
          <w:szCs w:val="22"/>
          <w:lang w:val="en-US"/>
        </w:rPr>
        <w:t>}</w:t>
      </w:r>
    </w:p>
    <w:p w14:paraId="2CDF07E7" w14:textId="77777777" w:rsidR="007D4075" w:rsidRDefault="007D4075" w:rsidP="007D4075">
      <w:pPr>
        <w:pStyle w:val="PL"/>
        <w:rPr>
          <w:snapToGrid w:val="0"/>
        </w:rPr>
      </w:pPr>
    </w:p>
    <w:p w14:paraId="033F0097" w14:textId="77777777" w:rsidR="007D4075" w:rsidRDefault="007D4075" w:rsidP="00E766B3">
      <w:pPr>
        <w:pStyle w:val="PL"/>
        <w:rPr>
          <w:rFonts w:eastAsia="SimSun"/>
          <w:snapToGrid w:val="0"/>
        </w:rPr>
      </w:pPr>
      <w:proofErr w:type="spellStart"/>
      <w:r w:rsidRPr="00F8055A">
        <w:rPr>
          <w:rFonts w:eastAsia="SimSun"/>
          <w:snapToGrid w:val="0"/>
        </w:rPr>
        <w:t>StartRBHopping</w:t>
      </w:r>
      <w:proofErr w:type="spellEnd"/>
      <w:r w:rsidRPr="00F8055A">
        <w:rPr>
          <w:rFonts w:eastAsia="SimSun"/>
          <w:snapToGrid w:val="0"/>
        </w:rPr>
        <w:t xml:space="preserve">  ::= ENUMERATED {</w:t>
      </w:r>
      <w:r>
        <w:rPr>
          <w:rFonts w:eastAsia="SimSun"/>
          <w:snapToGrid w:val="0"/>
        </w:rPr>
        <w:t>enable</w:t>
      </w:r>
      <w:r w:rsidRPr="00F8055A">
        <w:rPr>
          <w:rFonts w:eastAsia="SimSun"/>
          <w:snapToGrid w:val="0"/>
        </w:rPr>
        <w:t>}</w:t>
      </w:r>
    </w:p>
    <w:p w14:paraId="299EF987" w14:textId="77777777" w:rsidR="00034E40" w:rsidRDefault="00034E40" w:rsidP="00AC4B5B">
      <w:pPr>
        <w:pStyle w:val="PL"/>
        <w:rPr>
          <w:snapToGrid w:val="0"/>
        </w:rPr>
      </w:pPr>
    </w:p>
    <w:p w14:paraId="57AB93D7" w14:textId="77777777" w:rsidR="007D4075" w:rsidRDefault="007D4075" w:rsidP="00AC4B5B">
      <w:pPr>
        <w:pStyle w:val="PL"/>
        <w:rPr>
          <w:snapToGrid w:val="0"/>
        </w:rPr>
      </w:pPr>
    </w:p>
    <w:p w14:paraId="52D77906" w14:textId="77777777" w:rsidR="00034E40" w:rsidRPr="007C49BE" w:rsidRDefault="00034E40" w:rsidP="00AC4B5B">
      <w:pPr>
        <w:pStyle w:val="PL"/>
        <w:rPr>
          <w:snapToGrid w:val="0"/>
        </w:rPr>
      </w:pPr>
      <w:proofErr w:type="spellStart"/>
      <w:r w:rsidRPr="007C49BE">
        <w:rPr>
          <w:snapToGrid w:val="0"/>
        </w:rPr>
        <w:t>StartTimeAndDuration</w:t>
      </w:r>
      <w:proofErr w:type="spellEnd"/>
      <w:r w:rsidRPr="007C49BE">
        <w:rPr>
          <w:snapToGrid w:val="0"/>
        </w:rPr>
        <w:t xml:space="preserve"> ::= SEQUENCE {</w:t>
      </w:r>
    </w:p>
    <w:p w14:paraId="2F4AB1E0" w14:textId="77777777" w:rsidR="00034E40" w:rsidRPr="007C49BE" w:rsidRDefault="00034E40" w:rsidP="00AC4B5B">
      <w:pPr>
        <w:pStyle w:val="PL"/>
        <w:rPr>
          <w:snapToGrid w:val="0"/>
        </w:rPr>
      </w:pPr>
      <w:r w:rsidRPr="007C49BE">
        <w:rPr>
          <w:snapToGrid w:val="0"/>
        </w:rPr>
        <w:tab/>
      </w:r>
      <w:proofErr w:type="spellStart"/>
      <w:r w:rsidRPr="007C49BE">
        <w:rPr>
          <w:snapToGrid w:val="0"/>
        </w:rPr>
        <w:t>startTime</w:t>
      </w:r>
      <w:proofErr w:type="spellEnd"/>
      <w:r w:rsidRPr="007C49BE">
        <w:rPr>
          <w:snapToGrid w:val="0"/>
        </w:rPr>
        <w:tab/>
      </w:r>
      <w:r w:rsidRPr="007C49BE">
        <w:rPr>
          <w:snapToGrid w:val="0"/>
        </w:rPr>
        <w:tab/>
      </w:r>
      <w:r w:rsidRPr="007C49BE">
        <w:rPr>
          <w:snapToGrid w:val="0"/>
        </w:rPr>
        <w:tab/>
        <w:t>RelativeTime1900</w:t>
      </w:r>
      <w:r w:rsidRPr="007C49BE">
        <w:rPr>
          <w:snapToGrid w:val="0"/>
        </w:rPr>
        <w:tab/>
      </w:r>
      <w:r w:rsidRPr="007C49BE">
        <w:rPr>
          <w:snapToGrid w:val="0"/>
        </w:rPr>
        <w:tab/>
      </w:r>
      <w:r w:rsidRPr="007C49BE">
        <w:rPr>
          <w:snapToGrid w:val="0"/>
        </w:rPr>
        <w:tab/>
      </w:r>
      <w:r w:rsidRPr="007C49BE">
        <w:rPr>
          <w:snapToGrid w:val="0"/>
        </w:rPr>
        <w:tab/>
        <w:t>OPTIONAL,</w:t>
      </w:r>
    </w:p>
    <w:p w14:paraId="5F9697EB" w14:textId="77777777" w:rsidR="00034E40" w:rsidRPr="007C49BE" w:rsidRDefault="00034E40" w:rsidP="00AC4B5B">
      <w:pPr>
        <w:pStyle w:val="PL"/>
        <w:rPr>
          <w:snapToGrid w:val="0"/>
        </w:rPr>
      </w:pPr>
      <w:r w:rsidRPr="007C49BE">
        <w:rPr>
          <w:snapToGrid w:val="0"/>
        </w:rPr>
        <w:tab/>
        <w:t>duration</w:t>
      </w:r>
      <w:r w:rsidRPr="007C49BE">
        <w:rPr>
          <w:snapToGrid w:val="0"/>
        </w:rPr>
        <w:tab/>
      </w:r>
      <w:r w:rsidRPr="007C49BE">
        <w:rPr>
          <w:snapToGrid w:val="0"/>
        </w:rPr>
        <w:tab/>
      </w:r>
      <w:r w:rsidRPr="007C49BE">
        <w:rPr>
          <w:snapToGrid w:val="0"/>
        </w:rPr>
        <w:tab/>
        <w:t>INTEGER (0..90060, ...)</w:t>
      </w:r>
      <w:r w:rsidRPr="007C49BE">
        <w:rPr>
          <w:snapToGrid w:val="0"/>
        </w:rPr>
        <w:tab/>
      </w:r>
      <w:r w:rsidRPr="007C49BE">
        <w:rPr>
          <w:snapToGrid w:val="0"/>
        </w:rPr>
        <w:tab/>
      </w:r>
      <w:r w:rsidRPr="007C49BE">
        <w:rPr>
          <w:snapToGrid w:val="0"/>
        </w:rPr>
        <w:tab/>
        <w:t>OPTIONAL,</w:t>
      </w:r>
    </w:p>
    <w:p w14:paraId="2F4EFF65" w14:textId="77777777" w:rsidR="00034E40" w:rsidRPr="007C49BE" w:rsidRDefault="00034E40" w:rsidP="00AC4B5B">
      <w:pPr>
        <w:pStyle w:val="PL"/>
        <w:rPr>
          <w:snapToGrid w:val="0"/>
        </w:rPr>
      </w:pPr>
      <w:r w:rsidRPr="007C49BE">
        <w:rPr>
          <w:snapToGrid w:val="0"/>
        </w:rPr>
        <w:tab/>
      </w:r>
      <w:proofErr w:type="spellStart"/>
      <w:r w:rsidRPr="007C49BE">
        <w:rPr>
          <w:snapToGrid w:val="0"/>
        </w:rPr>
        <w:t>iE</w:t>
      </w:r>
      <w:proofErr w:type="spellEnd"/>
      <w:r w:rsidRPr="007C49BE">
        <w:rPr>
          <w:snapToGrid w:val="0"/>
        </w:rPr>
        <w:t>-Extensions</w:t>
      </w:r>
      <w:r w:rsidRPr="007C49BE">
        <w:rPr>
          <w:snapToGrid w:val="0"/>
        </w:rPr>
        <w:tab/>
      </w:r>
      <w:r w:rsidRPr="007C49BE">
        <w:rPr>
          <w:snapToGrid w:val="0"/>
        </w:rPr>
        <w:tab/>
      </w:r>
      <w:proofErr w:type="spellStart"/>
      <w:r w:rsidRPr="007C49BE">
        <w:rPr>
          <w:snapToGrid w:val="0"/>
        </w:rPr>
        <w:t>ProtocolExtensionContainer</w:t>
      </w:r>
      <w:proofErr w:type="spellEnd"/>
      <w:r w:rsidRPr="007C49BE">
        <w:rPr>
          <w:snapToGrid w:val="0"/>
        </w:rPr>
        <w:t xml:space="preserve"> { { </w:t>
      </w:r>
      <w:proofErr w:type="spellStart"/>
      <w:r w:rsidRPr="007C49BE">
        <w:rPr>
          <w:snapToGrid w:val="0"/>
        </w:rPr>
        <w:t>StartTimeAndDuration-ExtIEs</w:t>
      </w:r>
      <w:proofErr w:type="spellEnd"/>
      <w:r w:rsidRPr="007C49BE">
        <w:rPr>
          <w:snapToGrid w:val="0"/>
        </w:rPr>
        <w:t>} }</w:t>
      </w:r>
      <w:r w:rsidRPr="007C49BE">
        <w:rPr>
          <w:snapToGrid w:val="0"/>
        </w:rPr>
        <w:tab/>
        <w:t>OPTIONAL,</w:t>
      </w:r>
    </w:p>
    <w:p w14:paraId="04A88430" w14:textId="77777777" w:rsidR="00034E40" w:rsidRPr="00F73202" w:rsidRDefault="00034E40" w:rsidP="00AC4B5B">
      <w:pPr>
        <w:pStyle w:val="PL"/>
        <w:rPr>
          <w:snapToGrid w:val="0"/>
        </w:rPr>
      </w:pPr>
      <w:r w:rsidRPr="007C49BE">
        <w:rPr>
          <w:snapToGrid w:val="0"/>
        </w:rPr>
        <w:tab/>
      </w:r>
      <w:r w:rsidRPr="00F73202">
        <w:rPr>
          <w:snapToGrid w:val="0"/>
        </w:rPr>
        <w:t>...</w:t>
      </w:r>
    </w:p>
    <w:p w14:paraId="4FE3C548" w14:textId="77777777" w:rsidR="00034E40" w:rsidRPr="00F73202" w:rsidRDefault="00034E40" w:rsidP="00AC4B5B">
      <w:pPr>
        <w:pStyle w:val="PL"/>
        <w:rPr>
          <w:snapToGrid w:val="0"/>
        </w:rPr>
      </w:pPr>
      <w:r w:rsidRPr="00F73202">
        <w:rPr>
          <w:snapToGrid w:val="0"/>
        </w:rPr>
        <w:t>}</w:t>
      </w:r>
    </w:p>
    <w:p w14:paraId="70143C8F" w14:textId="77777777" w:rsidR="00034E40" w:rsidRPr="00F73202" w:rsidRDefault="00034E40" w:rsidP="00AC4B5B">
      <w:pPr>
        <w:pStyle w:val="PL"/>
        <w:rPr>
          <w:snapToGrid w:val="0"/>
        </w:rPr>
      </w:pPr>
    </w:p>
    <w:p w14:paraId="53643F3F" w14:textId="77777777" w:rsidR="00034E40" w:rsidRPr="00F73202" w:rsidRDefault="00034E40" w:rsidP="00AC4B5B">
      <w:pPr>
        <w:pStyle w:val="PL"/>
        <w:rPr>
          <w:snapToGrid w:val="0"/>
        </w:rPr>
      </w:pPr>
      <w:proofErr w:type="spellStart"/>
      <w:r w:rsidRPr="007C49BE">
        <w:rPr>
          <w:snapToGrid w:val="0"/>
        </w:rPr>
        <w:t>StartTimeAndDuration</w:t>
      </w:r>
      <w:r w:rsidRPr="00F73202">
        <w:rPr>
          <w:snapToGrid w:val="0"/>
        </w:rPr>
        <w:t>-ExtIEs</w:t>
      </w:r>
      <w:proofErr w:type="spellEnd"/>
      <w:r w:rsidRPr="00F73202">
        <w:rPr>
          <w:snapToGrid w:val="0"/>
        </w:rPr>
        <w:t xml:space="preserve"> NRPPA-PROTOCOL-EXTENSION ::= {</w:t>
      </w:r>
    </w:p>
    <w:p w14:paraId="47DB331F" w14:textId="77777777" w:rsidR="00034E40" w:rsidRPr="00F73202" w:rsidRDefault="00034E40" w:rsidP="00AC4B5B">
      <w:pPr>
        <w:pStyle w:val="PL"/>
        <w:rPr>
          <w:snapToGrid w:val="0"/>
        </w:rPr>
      </w:pPr>
      <w:r w:rsidRPr="00F73202">
        <w:rPr>
          <w:snapToGrid w:val="0"/>
        </w:rPr>
        <w:tab/>
        <w:t>...</w:t>
      </w:r>
    </w:p>
    <w:p w14:paraId="3F4500EE" w14:textId="77777777" w:rsidR="00034E40" w:rsidRPr="001645CB" w:rsidRDefault="00034E40" w:rsidP="00AC4B5B">
      <w:pPr>
        <w:pStyle w:val="PL"/>
        <w:rPr>
          <w:snapToGrid w:val="0"/>
        </w:rPr>
      </w:pPr>
      <w:r w:rsidRPr="00F73202">
        <w:rPr>
          <w:snapToGrid w:val="0"/>
        </w:rPr>
        <w:t>}</w:t>
      </w:r>
    </w:p>
    <w:p w14:paraId="55418E0A" w14:textId="77777777" w:rsidR="001000E1" w:rsidRDefault="001000E1" w:rsidP="00E766B3">
      <w:pPr>
        <w:pStyle w:val="PL"/>
        <w:rPr>
          <w:snapToGrid w:val="0"/>
        </w:rPr>
      </w:pPr>
    </w:p>
    <w:p w14:paraId="5681F899" w14:textId="77777777" w:rsidR="002271C6" w:rsidRDefault="002271C6" w:rsidP="002271C6">
      <w:pPr>
        <w:pStyle w:val="PL"/>
        <w:rPr>
          <w:snapToGrid w:val="0"/>
          <w:lang w:eastAsia="zh-CN"/>
        </w:rPr>
      </w:pPr>
    </w:p>
    <w:p w14:paraId="532AEC15" w14:textId="77777777" w:rsidR="002271C6" w:rsidRPr="001645CB" w:rsidRDefault="002271C6" w:rsidP="002271C6">
      <w:pPr>
        <w:pStyle w:val="PL"/>
        <w:rPr>
          <w:snapToGrid w:val="0"/>
        </w:rPr>
      </w:pPr>
      <w:proofErr w:type="spellStart"/>
      <w:r>
        <w:rPr>
          <w:snapToGrid w:val="0"/>
        </w:rPr>
        <w:t>SymbolIndex</w:t>
      </w:r>
      <w:proofErr w:type="spellEnd"/>
      <w:r>
        <w:rPr>
          <w:snapToGrid w:val="0"/>
        </w:rPr>
        <w:t xml:space="preserve"> ::= INTEGER (0..13)</w:t>
      </w:r>
    </w:p>
    <w:p w14:paraId="6A4643A0" w14:textId="77777777" w:rsidR="002271C6" w:rsidRPr="00707B3F" w:rsidRDefault="002271C6" w:rsidP="00E766B3">
      <w:pPr>
        <w:pStyle w:val="PL"/>
        <w:rPr>
          <w:snapToGrid w:val="0"/>
        </w:rPr>
      </w:pPr>
    </w:p>
    <w:p w14:paraId="4EF2FED5" w14:textId="77777777" w:rsidR="002A53CD" w:rsidRDefault="002A53CD" w:rsidP="00E766B3">
      <w:pPr>
        <w:pStyle w:val="PL"/>
        <w:rPr>
          <w:snapToGrid w:val="0"/>
        </w:rPr>
      </w:pPr>
      <w:bookmarkStart w:id="3779" w:name="_Hlk50053121"/>
      <w:bookmarkStart w:id="3780" w:name="_Hlk50146812"/>
      <w:proofErr w:type="spellStart"/>
      <w:r w:rsidRPr="00504F3B">
        <w:rPr>
          <w:snapToGrid w:val="0"/>
        </w:rPr>
        <w:t>SystemFrameNumber</w:t>
      </w:r>
      <w:proofErr w:type="spellEnd"/>
      <w:r w:rsidRPr="00504F3B">
        <w:rPr>
          <w:snapToGrid w:val="0"/>
        </w:rPr>
        <w:t xml:space="preserve"> ::= INTEGER (0..1023)</w:t>
      </w:r>
    </w:p>
    <w:p w14:paraId="5B270C1E" w14:textId="77777777" w:rsidR="002A53CD" w:rsidRDefault="002A53CD" w:rsidP="00E766B3">
      <w:pPr>
        <w:pStyle w:val="PL"/>
        <w:rPr>
          <w:snapToGrid w:val="0"/>
        </w:rPr>
      </w:pPr>
    </w:p>
    <w:p w14:paraId="0408B378" w14:textId="77777777" w:rsidR="002A53CD" w:rsidRDefault="002A53CD" w:rsidP="002A53CD">
      <w:pPr>
        <w:pStyle w:val="PL"/>
        <w:rPr>
          <w:snapToGrid w:val="0"/>
        </w:rPr>
      </w:pPr>
      <w:proofErr w:type="spellStart"/>
      <w:r>
        <w:rPr>
          <w:snapToGrid w:val="0"/>
        </w:rPr>
        <w:t>SystemInformation</w:t>
      </w:r>
      <w:proofErr w:type="spellEnd"/>
      <w:r>
        <w:rPr>
          <w:snapToGrid w:val="0"/>
        </w:rPr>
        <w:t xml:space="preserve"> ::= SEQUENCE (SIZE (1..</w:t>
      </w:r>
      <w:r w:rsidRPr="00C84B39">
        <w:rPr>
          <w:snapToGrid w:val="0"/>
        </w:rPr>
        <w:t xml:space="preserve"> </w:t>
      </w:r>
      <w:proofErr w:type="spellStart"/>
      <w:r w:rsidRPr="00647E95">
        <w:rPr>
          <w:snapToGrid w:val="0"/>
        </w:rPr>
        <w:t>maxNrOfPosSImessage</w:t>
      </w:r>
      <w:proofErr w:type="spellEnd"/>
      <w:r>
        <w:rPr>
          <w:snapToGrid w:val="0"/>
        </w:rPr>
        <w:t>)) OF SEQUENCE {</w:t>
      </w:r>
    </w:p>
    <w:p w14:paraId="5CD9AA87" w14:textId="77777777" w:rsidR="002A53CD" w:rsidRDefault="002A53CD" w:rsidP="002A53CD">
      <w:pPr>
        <w:pStyle w:val="PL"/>
        <w:rPr>
          <w:snapToGrid w:val="0"/>
        </w:rPr>
      </w:pPr>
      <w:r>
        <w:rPr>
          <w:snapToGrid w:val="0"/>
        </w:rPr>
        <w:tab/>
      </w:r>
      <w:proofErr w:type="spellStart"/>
      <w:r>
        <w:rPr>
          <w:snapToGrid w:val="0"/>
        </w:rPr>
        <w:t>broadcastPeriodicity</w:t>
      </w:r>
      <w:proofErr w:type="spellEnd"/>
      <w:r>
        <w:rPr>
          <w:snapToGrid w:val="0"/>
        </w:rPr>
        <w:tab/>
      </w:r>
      <w:r>
        <w:rPr>
          <w:snapToGrid w:val="0"/>
        </w:rPr>
        <w:tab/>
      </w:r>
      <w:r>
        <w:rPr>
          <w:snapToGrid w:val="0"/>
        </w:rPr>
        <w:tab/>
      </w:r>
      <w:r>
        <w:rPr>
          <w:snapToGrid w:val="0"/>
        </w:rPr>
        <w:tab/>
      </w:r>
      <w:proofErr w:type="spellStart"/>
      <w:r>
        <w:rPr>
          <w:snapToGrid w:val="0"/>
        </w:rPr>
        <w:t>BroadcastPeriodicity</w:t>
      </w:r>
      <w:proofErr w:type="spellEnd"/>
      <w:r>
        <w:rPr>
          <w:snapToGrid w:val="0"/>
        </w:rPr>
        <w:t>,</w:t>
      </w:r>
    </w:p>
    <w:p w14:paraId="256FF621" w14:textId="77777777" w:rsidR="002A53CD" w:rsidRPr="007F0548" w:rsidRDefault="002A53CD" w:rsidP="002A53CD">
      <w:pPr>
        <w:pStyle w:val="PL"/>
        <w:rPr>
          <w:snapToGrid w:val="0"/>
          <w:lang w:val="fr-FR"/>
        </w:rPr>
      </w:pPr>
      <w:r>
        <w:rPr>
          <w:snapToGrid w:val="0"/>
        </w:rPr>
        <w:tab/>
      </w:r>
      <w:proofErr w:type="spellStart"/>
      <w:r w:rsidRPr="007F0548">
        <w:rPr>
          <w:snapToGrid w:val="0"/>
          <w:lang w:val="fr-FR"/>
        </w:rPr>
        <w:t>posSIBs</w:t>
      </w:r>
      <w:proofErr w:type="spellEnd"/>
      <w:r w:rsidRPr="007F0548">
        <w:rPr>
          <w:snapToGrid w:val="0"/>
          <w:lang w:val="fr-FR"/>
        </w:rPr>
        <w:tab/>
      </w:r>
      <w:r w:rsidRPr="007F0548">
        <w:rPr>
          <w:snapToGrid w:val="0"/>
          <w:lang w:val="fr-FR"/>
        </w:rPr>
        <w:tab/>
      </w:r>
      <w:r w:rsidRPr="007F0548">
        <w:rPr>
          <w:snapToGrid w:val="0"/>
          <w:lang w:val="fr-FR"/>
        </w:rPr>
        <w:tab/>
      </w:r>
      <w:r w:rsidRPr="007F0548">
        <w:rPr>
          <w:snapToGrid w:val="0"/>
          <w:lang w:val="fr-FR"/>
        </w:rPr>
        <w:tab/>
      </w:r>
      <w:r w:rsidRPr="007F0548">
        <w:rPr>
          <w:snapToGrid w:val="0"/>
          <w:lang w:val="fr-FR"/>
        </w:rPr>
        <w:tab/>
      </w:r>
      <w:r w:rsidRPr="007F0548">
        <w:rPr>
          <w:snapToGrid w:val="0"/>
          <w:lang w:val="fr-FR"/>
        </w:rPr>
        <w:tab/>
      </w:r>
      <w:r w:rsidRPr="007F0548">
        <w:rPr>
          <w:snapToGrid w:val="0"/>
          <w:lang w:val="fr-FR"/>
        </w:rPr>
        <w:tab/>
      </w:r>
      <w:r w:rsidRPr="007F0548">
        <w:rPr>
          <w:snapToGrid w:val="0"/>
          <w:lang w:val="fr-FR"/>
        </w:rPr>
        <w:tab/>
      </w:r>
      <w:proofErr w:type="spellStart"/>
      <w:r w:rsidRPr="007F0548">
        <w:rPr>
          <w:snapToGrid w:val="0"/>
          <w:lang w:val="fr-FR"/>
        </w:rPr>
        <w:t>PosSIBs</w:t>
      </w:r>
      <w:proofErr w:type="spellEnd"/>
      <w:r w:rsidRPr="007F0548">
        <w:rPr>
          <w:snapToGrid w:val="0"/>
          <w:lang w:val="fr-FR"/>
        </w:rPr>
        <w:t>,</w:t>
      </w:r>
    </w:p>
    <w:p w14:paraId="534217D8" w14:textId="77777777" w:rsidR="002A53CD" w:rsidRPr="007F0548" w:rsidRDefault="002A53CD" w:rsidP="002A53CD">
      <w:pPr>
        <w:pStyle w:val="PL"/>
        <w:rPr>
          <w:snapToGrid w:val="0"/>
          <w:lang w:val="fr-FR"/>
        </w:rPr>
      </w:pPr>
      <w:r w:rsidRPr="007F0548">
        <w:rPr>
          <w:snapToGrid w:val="0"/>
          <w:lang w:val="fr-FR"/>
        </w:rPr>
        <w:tab/>
      </w:r>
      <w:proofErr w:type="spellStart"/>
      <w:r w:rsidRPr="007F0548">
        <w:rPr>
          <w:snapToGrid w:val="0"/>
          <w:lang w:val="fr-FR"/>
        </w:rPr>
        <w:t>iE</w:t>
      </w:r>
      <w:proofErr w:type="spellEnd"/>
      <w:r w:rsidRPr="007F0548">
        <w:rPr>
          <w:snapToGrid w:val="0"/>
          <w:lang w:val="fr-FR"/>
        </w:rPr>
        <w:t>-Extensions</w:t>
      </w:r>
      <w:r w:rsidRPr="007F0548">
        <w:rPr>
          <w:snapToGrid w:val="0"/>
          <w:lang w:val="fr-FR"/>
        </w:rPr>
        <w:tab/>
      </w:r>
      <w:r w:rsidRPr="007F0548">
        <w:rPr>
          <w:snapToGrid w:val="0"/>
          <w:lang w:val="fr-FR"/>
        </w:rPr>
        <w:tab/>
      </w:r>
      <w:r w:rsidRPr="007F0548">
        <w:rPr>
          <w:snapToGrid w:val="0"/>
          <w:lang w:val="fr-FR"/>
        </w:rPr>
        <w:tab/>
      </w:r>
      <w:r w:rsidRPr="007F0548">
        <w:rPr>
          <w:snapToGrid w:val="0"/>
          <w:lang w:val="fr-FR"/>
        </w:rPr>
        <w:tab/>
      </w:r>
      <w:r w:rsidRPr="007F0548">
        <w:rPr>
          <w:snapToGrid w:val="0"/>
          <w:lang w:val="fr-FR"/>
        </w:rPr>
        <w:tab/>
      </w:r>
      <w:r w:rsidRPr="007F0548">
        <w:rPr>
          <w:snapToGrid w:val="0"/>
          <w:lang w:val="fr-FR"/>
        </w:rPr>
        <w:tab/>
      </w:r>
      <w:proofErr w:type="spellStart"/>
      <w:r w:rsidRPr="007F0548">
        <w:rPr>
          <w:snapToGrid w:val="0"/>
          <w:lang w:val="fr-FR"/>
        </w:rPr>
        <w:t>ProtocolExtensionContainer</w:t>
      </w:r>
      <w:proofErr w:type="spellEnd"/>
      <w:r w:rsidRPr="007F0548">
        <w:rPr>
          <w:snapToGrid w:val="0"/>
          <w:lang w:val="fr-FR"/>
        </w:rPr>
        <w:t xml:space="preserve"> { { </w:t>
      </w:r>
      <w:proofErr w:type="spellStart"/>
      <w:r w:rsidRPr="007F0548">
        <w:rPr>
          <w:snapToGrid w:val="0"/>
          <w:lang w:val="fr-FR"/>
        </w:rPr>
        <w:t>SystemInformation-ExtIEs</w:t>
      </w:r>
      <w:proofErr w:type="spellEnd"/>
      <w:r w:rsidRPr="007F0548">
        <w:rPr>
          <w:snapToGrid w:val="0"/>
          <w:lang w:val="fr-FR"/>
        </w:rPr>
        <w:t>} }</w:t>
      </w:r>
      <w:r w:rsidRPr="007F0548">
        <w:rPr>
          <w:snapToGrid w:val="0"/>
          <w:lang w:val="fr-FR"/>
        </w:rPr>
        <w:tab/>
        <w:t>OPTIONAL,</w:t>
      </w:r>
    </w:p>
    <w:p w14:paraId="29999ABA" w14:textId="77777777" w:rsidR="002A53CD" w:rsidRPr="007F0548" w:rsidRDefault="002A53CD" w:rsidP="00E766B3">
      <w:pPr>
        <w:pStyle w:val="PL"/>
        <w:rPr>
          <w:snapToGrid w:val="0"/>
        </w:rPr>
      </w:pPr>
      <w:r w:rsidRPr="007F0548">
        <w:rPr>
          <w:snapToGrid w:val="0"/>
          <w:lang w:val="fr-FR"/>
        </w:rPr>
        <w:tab/>
      </w:r>
      <w:r w:rsidRPr="007F0548">
        <w:rPr>
          <w:snapToGrid w:val="0"/>
        </w:rPr>
        <w:t>...</w:t>
      </w:r>
    </w:p>
    <w:p w14:paraId="04D1A292" w14:textId="77777777" w:rsidR="002A53CD" w:rsidRPr="007F0548" w:rsidRDefault="002A53CD" w:rsidP="00E766B3">
      <w:pPr>
        <w:pStyle w:val="PL"/>
        <w:rPr>
          <w:snapToGrid w:val="0"/>
        </w:rPr>
      </w:pPr>
      <w:r w:rsidRPr="007F0548">
        <w:rPr>
          <w:snapToGrid w:val="0"/>
        </w:rPr>
        <w:t>}</w:t>
      </w:r>
    </w:p>
    <w:p w14:paraId="79567C13" w14:textId="77777777" w:rsidR="002A53CD" w:rsidRPr="007F0548" w:rsidRDefault="002A53CD" w:rsidP="00E766B3">
      <w:pPr>
        <w:pStyle w:val="PL"/>
        <w:rPr>
          <w:snapToGrid w:val="0"/>
        </w:rPr>
      </w:pPr>
    </w:p>
    <w:p w14:paraId="05E2D839" w14:textId="77777777" w:rsidR="002A53CD" w:rsidRPr="007F0548" w:rsidRDefault="002A53CD" w:rsidP="00E766B3">
      <w:pPr>
        <w:pStyle w:val="PL"/>
        <w:rPr>
          <w:snapToGrid w:val="0"/>
        </w:rPr>
      </w:pPr>
      <w:proofErr w:type="spellStart"/>
      <w:r w:rsidRPr="007F0548">
        <w:rPr>
          <w:snapToGrid w:val="0"/>
        </w:rPr>
        <w:t>SystemInformation-ExtIEs</w:t>
      </w:r>
      <w:proofErr w:type="spellEnd"/>
      <w:r w:rsidRPr="007F0548">
        <w:rPr>
          <w:snapToGrid w:val="0"/>
        </w:rPr>
        <w:t xml:space="preserve"> NRPPA-PROTOCOL-EXTENSION ::= {</w:t>
      </w:r>
    </w:p>
    <w:p w14:paraId="6A8DA4CC" w14:textId="77777777" w:rsidR="002A53CD" w:rsidRPr="007F0548" w:rsidRDefault="002A53CD" w:rsidP="00E766B3">
      <w:pPr>
        <w:pStyle w:val="PL"/>
        <w:rPr>
          <w:snapToGrid w:val="0"/>
        </w:rPr>
      </w:pPr>
      <w:r w:rsidRPr="007F0548">
        <w:rPr>
          <w:snapToGrid w:val="0"/>
        </w:rPr>
        <w:tab/>
        <w:t>...</w:t>
      </w:r>
    </w:p>
    <w:p w14:paraId="56F818C0" w14:textId="77777777" w:rsidR="002A53CD" w:rsidRPr="007F0548" w:rsidRDefault="002A53CD" w:rsidP="00E766B3">
      <w:pPr>
        <w:pStyle w:val="PL"/>
        <w:rPr>
          <w:snapToGrid w:val="0"/>
        </w:rPr>
      </w:pPr>
      <w:r w:rsidRPr="007F0548">
        <w:rPr>
          <w:snapToGrid w:val="0"/>
        </w:rPr>
        <w:t>}</w:t>
      </w:r>
      <w:bookmarkEnd w:id="3779"/>
    </w:p>
    <w:bookmarkEnd w:id="3780"/>
    <w:p w14:paraId="06DA5425" w14:textId="77777777" w:rsidR="002A53CD" w:rsidRPr="007F0548" w:rsidRDefault="002A53CD" w:rsidP="00E766B3">
      <w:pPr>
        <w:pStyle w:val="PL"/>
        <w:rPr>
          <w:snapToGrid w:val="0"/>
        </w:rPr>
      </w:pPr>
    </w:p>
    <w:p w14:paraId="0573A5EA" w14:textId="77777777" w:rsidR="002271C6" w:rsidRPr="00707B3F" w:rsidRDefault="002271C6" w:rsidP="0036338F">
      <w:pPr>
        <w:pStyle w:val="PL"/>
        <w:rPr>
          <w:snapToGrid w:val="0"/>
        </w:rPr>
      </w:pPr>
      <w:proofErr w:type="spellStart"/>
      <w:r w:rsidRPr="00426BB1">
        <w:rPr>
          <w:rFonts w:hint="eastAsia"/>
          <w:snapToGrid w:val="0"/>
        </w:rPr>
        <w:t>S</w:t>
      </w:r>
      <w:r w:rsidRPr="00426BB1">
        <w:rPr>
          <w:snapToGrid w:val="0"/>
        </w:rPr>
        <w:t>RSReservation</w:t>
      </w:r>
      <w:r>
        <w:rPr>
          <w:snapToGrid w:val="0"/>
        </w:rPr>
        <w:t>Type</w:t>
      </w:r>
      <w:proofErr w:type="spellEnd"/>
      <w:r w:rsidRPr="00707B3F">
        <w:rPr>
          <w:snapToGrid w:val="0"/>
        </w:rPr>
        <w:t>::= ENUMERATED {</w:t>
      </w:r>
      <w:r>
        <w:rPr>
          <w:rFonts w:hint="eastAsia"/>
          <w:snapToGrid w:val="0"/>
          <w:lang w:eastAsia="zh-CN"/>
        </w:rPr>
        <w:t>reserve</w:t>
      </w:r>
      <w:r>
        <w:rPr>
          <w:snapToGrid w:val="0"/>
        </w:rPr>
        <w:t xml:space="preserve">, </w:t>
      </w:r>
      <w:r>
        <w:rPr>
          <w:rFonts w:hint="eastAsia"/>
          <w:snapToGrid w:val="0"/>
          <w:lang w:eastAsia="zh-CN"/>
        </w:rPr>
        <w:t xml:space="preserve">release, </w:t>
      </w:r>
      <w:r>
        <w:rPr>
          <w:snapToGrid w:val="0"/>
        </w:rPr>
        <w:t>...}</w:t>
      </w:r>
    </w:p>
    <w:p w14:paraId="40B0AC31" w14:textId="77777777" w:rsidR="002271C6" w:rsidRPr="0075191C" w:rsidRDefault="002271C6" w:rsidP="0036338F">
      <w:pPr>
        <w:pStyle w:val="PL"/>
        <w:rPr>
          <w:lang w:eastAsia="zh-CN"/>
        </w:rPr>
      </w:pPr>
    </w:p>
    <w:p w14:paraId="54CAB7C1" w14:textId="77777777" w:rsidR="002271C6" w:rsidRDefault="002271C6" w:rsidP="002271C6">
      <w:pPr>
        <w:pStyle w:val="PL"/>
        <w:rPr>
          <w:snapToGrid w:val="0"/>
          <w:lang w:eastAsia="zh-CN"/>
        </w:rPr>
      </w:pPr>
    </w:p>
    <w:p w14:paraId="7FF84CCA" w14:textId="77777777" w:rsidR="002271C6" w:rsidRDefault="002271C6" w:rsidP="002271C6">
      <w:pPr>
        <w:pStyle w:val="PL"/>
        <w:rPr>
          <w:snapToGrid w:val="0"/>
          <w:lang w:eastAsia="zh-CN"/>
        </w:rPr>
      </w:pPr>
      <w:proofErr w:type="spellStart"/>
      <w:r w:rsidRPr="00072DAE">
        <w:rPr>
          <w:lang w:eastAsia="zh-CN"/>
        </w:rPr>
        <w:t>SRSPreconfiguration</w:t>
      </w:r>
      <w:proofErr w:type="spellEnd"/>
      <w:r>
        <w:rPr>
          <w:rFonts w:hint="eastAsia"/>
          <w:lang w:eastAsia="zh-CN"/>
        </w:rPr>
        <w:t>-</w:t>
      </w:r>
      <w:r w:rsidRPr="00072DAE">
        <w:rPr>
          <w:lang w:eastAsia="zh-CN"/>
        </w:rPr>
        <w:t>List</w:t>
      </w:r>
      <w:r>
        <w:rPr>
          <w:rFonts w:hint="eastAsia"/>
          <w:lang w:eastAsia="zh-CN"/>
        </w:rPr>
        <w:t xml:space="preserve"> </w:t>
      </w:r>
      <w:r w:rsidRPr="00F23ECA">
        <w:rPr>
          <w:snapToGrid w:val="0"/>
        </w:rPr>
        <w:t xml:space="preserve"> ::= SEQUENCE (SIZE (1..</w:t>
      </w:r>
      <w:r w:rsidRPr="00F23ECA">
        <w:t xml:space="preserve"> </w:t>
      </w:r>
      <w:proofErr w:type="spellStart"/>
      <w:r w:rsidRPr="00072DAE">
        <w:rPr>
          <w:iCs/>
        </w:rPr>
        <w:t>maxnoPreconfiguredSRS</w:t>
      </w:r>
      <w:proofErr w:type="spellEnd"/>
      <w:r w:rsidRPr="00F23ECA">
        <w:rPr>
          <w:snapToGrid w:val="0"/>
        </w:rPr>
        <w:t xml:space="preserve">)) OF </w:t>
      </w:r>
      <w:proofErr w:type="spellStart"/>
      <w:r w:rsidRPr="00072DAE">
        <w:rPr>
          <w:lang w:eastAsia="zh-CN"/>
        </w:rPr>
        <w:t>SRSPreconfiguration</w:t>
      </w:r>
      <w:proofErr w:type="spellEnd"/>
      <w:r w:rsidRPr="00F23ECA">
        <w:rPr>
          <w:snapToGrid w:val="0"/>
        </w:rPr>
        <w:t>-Item</w:t>
      </w:r>
    </w:p>
    <w:p w14:paraId="73A6CDE0" w14:textId="77777777" w:rsidR="002271C6" w:rsidRDefault="002271C6" w:rsidP="002271C6">
      <w:pPr>
        <w:pStyle w:val="PL"/>
        <w:rPr>
          <w:snapToGrid w:val="0"/>
          <w:lang w:eastAsia="zh-CN"/>
        </w:rPr>
      </w:pPr>
    </w:p>
    <w:p w14:paraId="61350B2D" w14:textId="77777777" w:rsidR="002271C6" w:rsidRPr="00F23ECA" w:rsidRDefault="002271C6" w:rsidP="002271C6">
      <w:pPr>
        <w:pStyle w:val="PL"/>
        <w:rPr>
          <w:snapToGrid w:val="0"/>
        </w:rPr>
      </w:pPr>
      <w:proofErr w:type="spellStart"/>
      <w:r w:rsidRPr="00072DAE">
        <w:rPr>
          <w:lang w:eastAsia="zh-CN"/>
        </w:rPr>
        <w:t>SRSPreconfiguration</w:t>
      </w:r>
      <w:proofErr w:type="spellEnd"/>
      <w:r w:rsidRPr="00F23ECA">
        <w:rPr>
          <w:snapToGrid w:val="0"/>
        </w:rPr>
        <w:t>-Item ::= SEQUENCE {</w:t>
      </w:r>
    </w:p>
    <w:p w14:paraId="4AFAA07A" w14:textId="77777777" w:rsidR="002271C6" w:rsidRDefault="002271C6" w:rsidP="002271C6">
      <w:pPr>
        <w:pStyle w:val="PL"/>
        <w:rPr>
          <w:snapToGrid w:val="0"/>
          <w:lang w:eastAsia="zh-CN"/>
        </w:rPr>
      </w:pPr>
      <w:r w:rsidRPr="00F23ECA">
        <w:rPr>
          <w:snapToGrid w:val="0"/>
        </w:rPr>
        <w:tab/>
      </w:r>
      <w:proofErr w:type="spellStart"/>
      <w:r>
        <w:rPr>
          <w:rFonts w:hint="eastAsia"/>
          <w:snapToGrid w:val="0"/>
          <w:lang w:eastAsia="zh-CN"/>
        </w:rPr>
        <w:t>s</w:t>
      </w:r>
      <w:r w:rsidRPr="008F2DA5">
        <w:rPr>
          <w:snapToGrid w:val="0"/>
        </w:rPr>
        <w:t>RSConfiguration</w:t>
      </w:r>
      <w:proofErr w:type="spellEnd"/>
      <w:r>
        <w:rPr>
          <w:rFonts w:hint="eastAsia"/>
          <w:snapToGrid w:val="0"/>
          <w:lang w:eastAsia="zh-CN"/>
        </w:rPr>
        <w:tab/>
      </w:r>
      <w:r>
        <w:rPr>
          <w:rFonts w:hint="eastAsia"/>
          <w:snapToGrid w:val="0"/>
          <w:lang w:eastAsia="zh-CN"/>
        </w:rPr>
        <w:tab/>
      </w:r>
      <w:proofErr w:type="spellStart"/>
      <w:r w:rsidRPr="008F2DA5">
        <w:rPr>
          <w:snapToGrid w:val="0"/>
        </w:rPr>
        <w:t>SRSConfiguration</w:t>
      </w:r>
      <w:proofErr w:type="spellEnd"/>
      <w:r w:rsidRPr="00F23ECA">
        <w:rPr>
          <w:snapToGrid w:val="0"/>
        </w:rPr>
        <w:t>,</w:t>
      </w:r>
    </w:p>
    <w:p w14:paraId="0BEB4E14" w14:textId="77777777" w:rsidR="002271C6" w:rsidRDefault="002271C6" w:rsidP="002271C6">
      <w:pPr>
        <w:pStyle w:val="PL"/>
        <w:rPr>
          <w:snapToGrid w:val="0"/>
          <w:lang w:eastAsia="zh-CN"/>
        </w:rPr>
      </w:pPr>
      <w:r>
        <w:rPr>
          <w:rFonts w:hint="eastAsia"/>
          <w:snapToGrid w:val="0"/>
          <w:lang w:eastAsia="zh-CN"/>
        </w:rPr>
        <w:tab/>
      </w:r>
      <w:proofErr w:type="spellStart"/>
      <w:r>
        <w:rPr>
          <w:rFonts w:hint="eastAsia"/>
          <w:snapToGrid w:val="0"/>
          <w:lang w:eastAsia="zh-CN"/>
        </w:rPr>
        <w:t>p</w:t>
      </w:r>
      <w:r w:rsidRPr="005C61C1">
        <w:rPr>
          <w:rFonts w:hint="eastAsia"/>
          <w:snapToGrid w:val="0"/>
        </w:rPr>
        <w:t>osValidityAreaCellList</w:t>
      </w:r>
      <w:proofErr w:type="spellEnd"/>
      <w:r w:rsidRPr="005C61C1">
        <w:rPr>
          <w:rFonts w:hint="eastAsia"/>
          <w:snapToGrid w:val="0"/>
        </w:rPr>
        <w:t xml:space="preserve"> </w:t>
      </w:r>
      <w:proofErr w:type="spellStart"/>
      <w:r w:rsidRPr="005C61C1">
        <w:rPr>
          <w:rFonts w:hint="eastAsia"/>
          <w:snapToGrid w:val="0"/>
        </w:rPr>
        <w:t>PosValidityAreaCellList</w:t>
      </w:r>
      <w:proofErr w:type="spellEnd"/>
      <w:r>
        <w:rPr>
          <w:rFonts w:hint="eastAsia"/>
          <w:snapToGrid w:val="0"/>
          <w:lang w:eastAsia="zh-CN"/>
        </w:rPr>
        <w:t>,</w:t>
      </w:r>
    </w:p>
    <w:p w14:paraId="5D1EFC01" w14:textId="77777777" w:rsidR="002271C6" w:rsidRPr="00F23ECA" w:rsidRDefault="002271C6" w:rsidP="002271C6">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 xml:space="preserve">ProtocolExtensionContainer {{ </w:t>
      </w:r>
      <w:proofErr w:type="spellStart"/>
      <w:r w:rsidRPr="00072DAE">
        <w:rPr>
          <w:lang w:eastAsia="zh-CN"/>
        </w:rPr>
        <w:t>SRSPreconfiguration</w:t>
      </w:r>
      <w:proofErr w:type="spellEnd"/>
      <w:r w:rsidRPr="00F23ECA">
        <w:rPr>
          <w:lang w:val="sv-SE"/>
        </w:rPr>
        <w:t>-Item-ExtIEs}}</w:t>
      </w:r>
      <w:r w:rsidRPr="00F23ECA">
        <w:rPr>
          <w:lang w:val="sv-SE"/>
        </w:rPr>
        <w:tab/>
      </w:r>
      <w:r w:rsidRPr="00F23ECA">
        <w:rPr>
          <w:lang w:val="sv-SE"/>
        </w:rPr>
        <w:tab/>
      </w:r>
      <w:r w:rsidRPr="00F23ECA">
        <w:rPr>
          <w:lang w:val="sv-SE"/>
        </w:rPr>
        <w:tab/>
        <w:t>OPTIONAL,</w:t>
      </w:r>
    </w:p>
    <w:p w14:paraId="08B688AF" w14:textId="77777777" w:rsidR="002271C6" w:rsidRPr="00F23ECA" w:rsidRDefault="002271C6" w:rsidP="002271C6">
      <w:pPr>
        <w:pStyle w:val="PL"/>
        <w:rPr>
          <w:lang w:val="sv-SE"/>
        </w:rPr>
      </w:pPr>
      <w:r w:rsidRPr="00F23ECA">
        <w:rPr>
          <w:lang w:val="sv-SE"/>
        </w:rPr>
        <w:tab/>
        <w:t>...</w:t>
      </w:r>
    </w:p>
    <w:p w14:paraId="5DA65EA4" w14:textId="77777777" w:rsidR="002271C6" w:rsidRPr="00F23ECA" w:rsidRDefault="002271C6" w:rsidP="002271C6">
      <w:pPr>
        <w:pStyle w:val="PL"/>
        <w:rPr>
          <w:snapToGrid w:val="0"/>
        </w:rPr>
      </w:pPr>
      <w:r w:rsidRPr="00F23ECA">
        <w:rPr>
          <w:lang w:val="sv-SE"/>
        </w:rPr>
        <w:t>}</w:t>
      </w:r>
    </w:p>
    <w:p w14:paraId="528994D7" w14:textId="77777777" w:rsidR="002271C6" w:rsidRPr="00F23ECA" w:rsidRDefault="002271C6" w:rsidP="002271C6">
      <w:pPr>
        <w:pStyle w:val="PL"/>
        <w:rPr>
          <w:snapToGrid w:val="0"/>
        </w:rPr>
      </w:pPr>
    </w:p>
    <w:p w14:paraId="031FDF17" w14:textId="77777777" w:rsidR="002271C6" w:rsidRPr="00F23ECA" w:rsidRDefault="002271C6" w:rsidP="002271C6">
      <w:pPr>
        <w:pStyle w:val="PL"/>
        <w:rPr>
          <w:lang w:val="sv-SE"/>
        </w:rPr>
      </w:pPr>
      <w:proofErr w:type="spellStart"/>
      <w:r w:rsidRPr="00072DAE">
        <w:rPr>
          <w:lang w:eastAsia="zh-CN"/>
        </w:rPr>
        <w:t>SRSPreconfiguration</w:t>
      </w:r>
      <w:proofErr w:type="spellEnd"/>
      <w:r w:rsidRPr="00F23ECA">
        <w:rPr>
          <w:lang w:val="sv-SE"/>
        </w:rPr>
        <w:t>-Item-ExtIEs NRPPA-PROTOCOL-EXTENSION ::= {</w:t>
      </w:r>
    </w:p>
    <w:p w14:paraId="78BE26CE" w14:textId="77777777" w:rsidR="002271C6" w:rsidRPr="00F23ECA" w:rsidRDefault="002271C6" w:rsidP="002271C6">
      <w:pPr>
        <w:pStyle w:val="PL"/>
        <w:rPr>
          <w:lang w:val="sv-SE"/>
        </w:rPr>
      </w:pPr>
      <w:r w:rsidRPr="00F23ECA">
        <w:rPr>
          <w:lang w:val="sv-SE"/>
        </w:rPr>
        <w:tab/>
        <w:t>...</w:t>
      </w:r>
    </w:p>
    <w:p w14:paraId="2D58ED20" w14:textId="31E3A88C" w:rsidR="002271C6" w:rsidRPr="002271C6" w:rsidRDefault="002271C6" w:rsidP="002271C6">
      <w:pPr>
        <w:pStyle w:val="PL"/>
        <w:rPr>
          <w:snapToGrid w:val="0"/>
        </w:rPr>
      </w:pPr>
      <w:r w:rsidRPr="00F23ECA">
        <w:rPr>
          <w:lang w:val="sv-SE"/>
        </w:rPr>
        <w:t>}</w:t>
      </w:r>
    </w:p>
    <w:p w14:paraId="749EDD1E" w14:textId="77777777" w:rsidR="002271C6" w:rsidRPr="002271C6" w:rsidRDefault="002271C6" w:rsidP="002271C6">
      <w:pPr>
        <w:pStyle w:val="PL"/>
        <w:rPr>
          <w:snapToGrid w:val="0"/>
        </w:rPr>
      </w:pPr>
    </w:p>
    <w:p w14:paraId="6640C4FC" w14:textId="77777777" w:rsidR="002271C6" w:rsidRPr="00747635" w:rsidRDefault="002271C6" w:rsidP="002271C6">
      <w:pPr>
        <w:pStyle w:val="PL"/>
        <w:rPr>
          <w:rFonts w:eastAsia="Calibri" w:cs="Courier New"/>
          <w:snapToGrid w:val="0"/>
        </w:rPr>
      </w:pPr>
      <w:proofErr w:type="spellStart"/>
      <w:r>
        <w:rPr>
          <w:rFonts w:eastAsia="Calibri" w:cs="Courier New"/>
          <w:snapToGrid w:val="0"/>
        </w:rPr>
        <w:t>SRSPeriodicity</w:t>
      </w:r>
      <w:proofErr w:type="spellEnd"/>
      <w:r>
        <w:rPr>
          <w:rFonts w:eastAsia="Calibri" w:cs="Courier New"/>
          <w:snapToGrid w:val="0"/>
        </w:rPr>
        <w:t xml:space="preserve"> ::= </w:t>
      </w:r>
      <w:r w:rsidRPr="004212DF">
        <w:rPr>
          <w:rFonts w:eastAsia="Calibri" w:cs="Courier New"/>
          <w:snapToGrid w:val="0"/>
        </w:rPr>
        <w:t>ENUMERATED {slot1, slot2, slot4, slot5, slot8, slot10, slot16, slot20, slot32, slot40, slot64, slot80, slot160, slot320, slot640, slot1280, slot2560, slot5120, slot10240, slot40960, slot81920, ..., slot128, slot256, slot512, slot20480}</w:t>
      </w:r>
    </w:p>
    <w:p w14:paraId="00DAD37B" w14:textId="77777777" w:rsidR="002A53CD" w:rsidRDefault="002A53CD" w:rsidP="00E766B3">
      <w:pPr>
        <w:pStyle w:val="PL"/>
        <w:rPr>
          <w:snapToGrid w:val="0"/>
        </w:rPr>
      </w:pPr>
    </w:p>
    <w:p w14:paraId="15A02584" w14:textId="77777777" w:rsidR="002271C6" w:rsidRPr="002271C6" w:rsidRDefault="002271C6" w:rsidP="00E766B3">
      <w:pPr>
        <w:pStyle w:val="PL"/>
        <w:rPr>
          <w:snapToGrid w:val="0"/>
        </w:rPr>
      </w:pPr>
    </w:p>
    <w:p w14:paraId="65EFC676" w14:textId="77777777" w:rsidR="002F45B2" w:rsidRPr="007F0548" w:rsidRDefault="002F45B2" w:rsidP="00BC1EA4">
      <w:pPr>
        <w:pStyle w:val="PL"/>
        <w:spacing w:line="0" w:lineRule="atLeast"/>
        <w:outlineLvl w:val="3"/>
        <w:rPr>
          <w:snapToGrid w:val="0"/>
        </w:rPr>
      </w:pPr>
      <w:r w:rsidRPr="001F0D66">
        <w:rPr>
          <w:rFonts w:cs="Courier New"/>
          <w:snapToGrid w:val="0"/>
          <w:szCs w:val="16"/>
        </w:rPr>
        <w:t>--</w:t>
      </w:r>
      <w:r w:rsidRPr="007F0548">
        <w:rPr>
          <w:snapToGrid w:val="0"/>
        </w:rPr>
        <w:t xml:space="preserve"> T</w:t>
      </w:r>
    </w:p>
    <w:p w14:paraId="3A9D8039" w14:textId="77777777" w:rsidR="002F45B2" w:rsidRPr="007F0548" w:rsidRDefault="002F45B2" w:rsidP="00E766B3">
      <w:pPr>
        <w:pStyle w:val="PL"/>
        <w:rPr>
          <w:snapToGrid w:val="0"/>
        </w:rPr>
      </w:pPr>
    </w:p>
    <w:p w14:paraId="474CEA77" w14:textId="77777777" w:rsidR="009B7AD9" w:rsidRDefault="001000E1" w:rsidP="00E766B3">
      <w:pPr>
        <w:pStyle w:val="PL"/>
        <w:rPr>
          <w:snapToGrid w:val="0"/>
        </w:rPr>
      </w:pPr>
      <w:r w:rsidRPr="00707B3F">
        <w:rPr>
          <w:snapToGrid w:val="0"/>
        </w:rPr>
        <w:t>TAC ::= OCTET STRING (SIZE(3))</w:t>
      </w:r>
    </w:p>
    <w:p w14:paraId="6CCBB650" w14:textId="77777777" w:rsidR="009B7AD9" w:rsidRDefault="009B7AD9" w:rsidP="00E766B3">
      <w:pPr>
        <w:pStyle w:val="PL"/>
        <w:rPr>
          <w:snapToGrid w:val="0"/>
        </w:rPr>
      </w:pPr>
    </w:p>
    <w:p w14:paraId="5E1E0828" w14:textId="77777777" w:rsidR="009B7AD9" w:rsidRDefault="009B7AD9" w:rsidP="00E766B3">
      <w:pPr>
        <w:pStyle w:val="PL"/>
        <w:rPr>
          <w:snapToGrid w:val="0"/>
        </w:rPr>
      </w:pPr>
      <w:r>
        <w:rPr>
          <w:snapToGrid w:val="0"/>
        </w:rPr>
        <w:t>TDD-Config-EUTRA-Item ::= SEQUENCE {</w:t>
      </w:r>
    </w:p>
    <w:p w14:paraId="412BD25A" w14:textId="77777777" w:rsidR="009B7AD9" w:rsidRPr="007C49BE" w:rsidRDefault="009B7AD9" w:rsidP="00E766B3">
      <w:pPr>
        <w:pStyle w:val="PL"/>
        <w:rPr>
          <w:lang w:val="fr-FR"/>
        </w:rPr>
      </w:pPr>
      <w:r>
        <w:rPr>
          <w:rFonts w:cs="Courier New"/>
          <w:snapToGrid w:val="0"/>
        </w:rPr>
        <w:tab/>
      </w:r>
      <w:proofErr w:type="spellStart"/>
      <w:r w:rsidRPr="007C49BE">
        <w:rPr>
          <w:lang w:val="fr-FR"/>
        </w:rPr>
        <w:t>subframeAssignment</w:t>
      </w:r>
      <w:proofErr w:type="spellEnd"/>
      <w:r w:rsidRPr="007C49BE">
        <w:rPr>
          <w:lang w:val="fr-FR"/>
        </w:rPr>
        <w:tab/>
      </w:r>
      <w:r w:rsidRPr="007C49BE">
        <w:rPr>
          <w:lang w:val="fr-FR"/>
        </w:rPr>
        <w:tab/>
      </w:r>
      <w:r w:rsidRPr="007C49BE">
        <w:rPr>
          <w:lang w:val="fr-FR"/>
        </w:rPr>
        <w:tab/>
        <w:t>ENUMERATED { sa0, sa1, sa2, sa3, sa4, sa5, sa6, ... },</w:t>
      </w:r>
    </w:p>
    <w:p w14:paraId="4931AF25" w14:textId="77777777" w:rsidR="009B7AD9" w:rsidRPr="00EA0FFD" w:rsidRDefault="009B7AD9" w:rsidP="00E766B3">
      <w:pPr>
        <w:pStyle w:val="PL"/>
        <w:rPr>
          <w:snapToGrid w:val="0"/>
        </w:rPr>
      </w:pPr>
      <w:r w:rsidRPr="007C49BE">
        <w:rPr>
          <w:snapToGrid w:val="0"/>
          <w:lang w:val="fr-FR"/>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r>
        <w:rPr>
          <w:snapToGrid w:val="0"/>
        </w:rPr>
        <w:tab/>
      </w:r>
      <w:r>
        <w:rPr>
          <w:snapToGrid w:val="0"/>
        </w:rPr>
        <w:tab/>
      </w:r>
      <w:proofErr w:type="spellStart"/>
      <w:r w:rsidRPr="00707B3F">
        <w:rPr>
          <w:snapToGrid w:val="0"/>
        </w:rPr>
        <w:t>ProtocolExtensionContainer</w:t>
      </w:r>
      <w:proofErr w:type="spellEnd"/>
      <w:r w:rsidRPr="00707B3F">
        <w:rPr>
          <w:snapToGrid w:val="0"/>
        </w:rPr>
        <w:t xml:space="preserve"> { { </w:t>
      </w:r>
      <w:r>
        <w:rPr>
          <w:rFonts w:cs="Courier New"/>
          <w:snapToGrid w:val="0"/>
        </w:rPr>
        <w:t>TDD-Config-EUTRA-Item</w:t>
      </w:r>
      <w:r w:rsidRPr="00707B3F">
        <w:rPr>
          <w:snapToGrid w:val="0"/>
        </w:rPr>
        <w:t>-Item-</w:t>
      </w:r>
      <w:proofErr w:type="spellStart"/>
      <w:r w:rsidRPr="00707B3F">
        <w:rPr>
          <w:snapToGrid w:val="0"/>
        </w:rPr>
        <w:t>ExtIEs</w:t>
      </w:r>
      <w:proofErr w:type="spellEnd"/>
      <w:r>
        <w:rPr>
          <w:snapToGrid w:val="0"/>
        </w:rPr>
        <w:t xml:space="preserve"> </w:t>
      </w:r>
      <w:r w:rsidRPr="00707B3F">
        <w:rPr>
          <w:snapToGrid w:val="0"/>
        </w:rPr>
        <w:t>} } OPTIONAL,</w:t>
      </w:r>
    </w:p>
    <w:p w14:paraId="1219003A" w14:textId="77777777" w:rsidR="009B7AD9" w:rsidRDefault="009B7AD9" w:rsidP="00E766B3">
      <w:pPr>
        <w:pStyle w:val="PL"/>
        <w:rPr>
          <w:rFonts w:cs="Courier New"/>
          <w:szCs w:val="16"/>
        </w:rPr>
      </w:pPr>
      <w:r>
        <w:tab/>
        <w:t>...</w:t>
      </w:r>
    </w:p>
    <w:p w14:paraId="642A661E" w14:textId="77777777" w:rsidR="009B7AD9" w:rsidRDefault="009B7AD9" w:rsidP="00E766B3">
      <w:pPr>
        <w:pStyle w:val="PL"/>
      </w:pPr>
      <w:r>
        <w:t>}</w:t>
      </w:r>
    </w:p>
    <w:p w14:paraId="499C7DD1" w14:textId="77777777" w:rsidR="009B7AD9" w:rsidRDefault="009B7AD9" w:rsidP="00E766B3">
      <w:pPr>
        <w:pStyle w:val="PL"/>
      </w:pPr>
    </w:p>
    <w:p w14:paraId="13938A81" w14:textId="77777777" w:rsidR="009B7AD9" w:rsidRPr="00707B3F" w:rsidRDefault="009B7AD9" w:rsidP="00E766B3">
      <w:pPr>
        <w:pStyle w:val="PL"/>
        <w:rPr>
          <w:snapToGrid w:val="0"/>
        </w:rPr>
      </w:pPr>
      <w:r>
        <w:rPr>
          <w:rFonts w:cs="Courier New"/>
          <w:snapToGrid w:val="0"/>
        </w:rPr>
        <w:t>TDD-Config-EUTRA-Item</w:t>
      </w:r>
      <w:r w:rsidRPr="00707B3F">
        <w:rPr>
          <w:snapToGrid w:val="0"/>
        </w:rPr>
        <w:t>-Item-</w:t>
      </w:r>
      <w:proofErr w:type="spellStart"/>
      <w:r w:rsidRPr="00707B3F">
        <w:rPr>
          <w:snapToGrid w:val="0"/>
        </w:rPr>
        <w:t>ExtIEs</w:t>
      </w:r>
      <w:proofErr w:type="spellEnd"/>
      <w:r w:rsidRPr="00756247">
        <w:rPr>
          <w:snapToGrid w:val="0"/>
        </w:rPr>
        <w:t xml:space="preserve"> </w:t>
      </w:r>
      <w:r w:rsidRPr="00707B3F">
        <w:rPr>
          <w:snapToGrid w:val="0"/>
        </w:rPr>
        <w:t>NRPPA-PROTOCOL-EXTENSION ::= {</w:t>
      </w:r>
    </w:p>
    <w:p w14:paraId="1E352698" w14:textId="77777777" w:rsidR="009B7AD9" w:rsidRPr="00707B3F" w:rsidRDefault="009B7AD9" w:rsidP="00E766B3">
      <w:pPr>
        <w:pStyle w:val="PL"/>
        <w:rPr>
          <w:snapToGrid w:val="0"/>
        </w:rPr>
      </w:pPr>
      <w:r w:rsidRPr="00707B3F">
        <w:rPr>
          <w:snapToGrid w:val="0"/>
        </w:rPr>
        <w:tab/>
        <w:t>...</w:t>
      </w:r>
    </w:p>
    <w:p w14:paraId="781663BE" w14:textId="77777777" w:rsidR="001000E1" w:rsidRPr="00707B3F" w:rsidRDefault="009B7AD9" w:rsidP="00E766B3">
      <w:pPr>
        <w:pStyle w:val="PL"/>
        <w:rPr>
          <w:snapToGrid w:val="0"/>
        </w:rPr>
      </w:pPr>
      <w:r>
        <w:rPr>
          <w:snapToGrid w:val="0"/>
        </w:rPr>
        <w:t>}</w:t>
      </w:r>
    </w:p>
    <w:p w14:paraId="0DFD57A7" w14:textId="77777777" w:rsidR="001000E1" w:rsidRPr="00707B3F" w:rsidRDefault="001000E1" w:rsidP="00E766B3">
      <w:pPr>
        <w:pStyle w:val="PL"/>
        <w:rPr>
          <w:snapToGrid w:val="0"/>
        </w:rPr>
      </w:pPr>
    </w:p>
    <w:p w14:paraId="4B185D3C" w14:textId="2835915C" w:rsidR="00034E40" w:rsidRPr="007C49BE" w:rsidRDefault="00034E40" w:rsidP="00AC4B5B">
      <w:pPr>
        <w:pStyle w:val="PL"/>
        <w:rPr>
          <w:snapToGrid w:val="0"/>
        </w:rPr>
      </w:pPr>
      <w:proofErr w:type="spellStart"/>
      <w:r>
        <w:rPr>
          <w:snapToGrid w:val="0"/>
        </w:rPr>
        <w:t>TRP</w:t>
      </w:r>
      <w:r w:rsidRPr="00820B98">
        <w:rPr>
          <w:snapToGrid w:val="0"/>
        </w:rPr>
        <w:t>TEGInformation</w:t>
      </w:r>
      <w:proofErr w:type="spellEnd"/>
      <w:r>
        <w:rPr>
          <w:snapToGrid w:val="0"/>
        </w:rPr>
        <w:t xml:space="preserve"> </w:t>
      </w:r>
      <w:r w:rsidRPr="007C49BE">
        <w:rPr>
          <w:snapToGrid w:val="0"/>
        </w:rPr>
        <w:t>::= CHOICE {</w:t>
      </w:r>
    </w:p>
    <w:p w14:paraId="00BDB026" w14:textId="77777777" w:rsidR="00034E40" w:rsidRPr="007C49BE" w:rsidRDefault="00034E40" w:rsidP="00AC4B5B">
      <w:pPr>
        <w:pStyle w:val="PL"/>
        <w:rPr>
          <w:snapToGrid w:val="0"/>
        </w:rPr>
      </w:pPr>
      <w:r w:rsidRPr="007C49BE">
        <w:rPr>
          <w:snapToGrid w:val="0"/>
        </w:rPr>
        <w:tab/>
      </w:r>
      <w:proofErr w:type="spellStart"/>
      <w:r w:rsidRPr="007C49BE">
        <w:rPr>
          <w:snapToGrid w:val="0"/>
        </w:rPr>
        <w:t>rxTx</w:t>
      </w:r>
      <w:proofErr w:type="spellEnd"/>
      <w:r w:rsidRPr="007C49BE">
        <w:rPr>
          <w:snapToGrid w:val="0"/>
        </w:rPr>
        <w:t>-TEG</w:t>
      </w:r>
      <w:r w:rsidRPr="007C49BE">
        <w:rPr>
          <w:snapToGrid w:val="0"/>
        </w:rPr>
        <w:tab/>
      </w:r>
      <w:r w:rsidRPr="007C49BE">
        <w:rPr>
          <w:snapToGrid w:val="0"/>
        </w:rPr>
        <w:tab/>
      </w:r>
      <w:r w:rsidRPr="007C49BE">
        <w:rPr>
          <w:snapToGrid w:val="0"/>
        </w:rPr>
        <w:tab/>
      </w:r>
      <w:proofErr w:type="spellStart"/>
      <w:r w:rsidRPr="007C49BE">
        <w:rPr>
          <w:snapToGrid w:val="0"/>
        </w:rPr>
        <w:t>RxTxTEG</w:t>
      </w:r>
      <w:proofErr w:type="spellEnd"/>
      <w:r w:rsidRPr="007C49BE">
        <w:rPr>
          <w:snapToGrid w:val="0"/>
        </w:rPr>
        <w:t>,</w:t>
      </w:r>
    </w:p>
    <w:p w14:paraId="081B641F" w14:textId="77777777" w:rsidR="00034E40" w:rsidRPr="007C49BE" w:rsidRDefault="00034E40" w:rsidP="00AC4B5B">
      <w:pPr>
        <w:pStyle w:val="PL"/>
        <w:rPr>
          <w:snapToGrid w:val="0"/>
        </w:rPr>
      </w:pPr>
      <w:r w:rsidRPr="007C49BE">
        <w:rPr>
          <w:snapToGrid w:val="0"/>
        </w:rPr>
        <w:tab/>
      </w:r>
      <w:proofErr w:type="spellStart"/>
      <w:r w:rsidRPr="007C49BE">
        <w:rPr>
          <w:snapToGrid w:val="0"/>
        </w:rPr>
        <w:t>rx</w:t>
      </w:r>
      <w:proofErr w:type="spellEnd"/>
      <w:r w:rsidRPr="007C49BE">
        <w:rPr>
          <w:snapToGrid w:val="0"/>
        </w:rPr>
        <w:t>-TEG</w:t>
      </w:r>
      <w:r w:rsidRPr="007C49BE">
        <w:rPr>
          <w:snapToGrid w:val="0"/>
        </w:rPr>
        <w:tab/>
      </w:r>
      <w:r w:rsidRPr="007C49BE">
        <w:rPr>
          <w:snapToGrid w:val="0"/>
        </w:rPr>
        <w:tab/>
      </w:r>
      <w:r w:rsidRPr="007C49BE">
        <w:rPr>
          <w:snapToGrid w:val="0"/>
        </w:rPr>
        <w:tab/>
      </w:r>
      <w:r w:rsidRPr="007C49BE">
        <w:rPr>
          <w:snapToGrid w:val="0"/>
        </w:rPr>
        <w:tab/>
      </w:r>
      <w:proofErr w:type="spellStart"/>
      <w:r w:rsidRPr="007C49BE">
        <w:rPr>
          <w:snapToGrid w:val="0"/>
        </w:rPr>
        <w:t>RxTEG</w:t>
      </w:r>
      <w:proofErr w:type="spellEnd"/>
      <w:r w:rsidRPr="007C49BE">
        <w:rPr>
          <w:snapToGrid w:val="0"/>
        </w:rPr>
        <w:t>,</w:t>
      </w:r>
    </w:p>
    <w:p w14:paraId="1DDCA33A" w14:textId="2A16507D" w:rsidR="00034E40" w:rsidRPr="007C49BE" w:rsidRDefault="00034E40" w:rsidP="00AC4B5B">
      <w:pPr>
        <w:pStyle w:val="PL"/>
        <w:rPr>
          <w:rFonts w:eastAsia="Calibri" w:cs="Courier New"/>
          <w:snapToGrid w:val="0"/>
        </w:rPr>
      </w:pPr>
      <w:r w:rsidRPr="007C49BE">
        <w:rPr>
          <w:rFonts w:eastAsia="Calibri" w:cs="Courier New"/>
          <w:snapToGrid w:val="0"/>
        </w:rPr>
        <w:tab/>
        <w:t>choice-extension</w:t>
      </w:r>
      <w:r w:rsidRPr="007C49BE">
        <w:rPr>
          <w:rFonts w:eastAsia="Calibri" w:cs="Courier New"/>
          <w:snapToGrid w:val="0"/>
        </w:rPr>
        <w:tab/>
      </w:r>
      <w:r w:rsidRPr="007C49BE">
        <w:rPr>
          <w:rFonts w:eastAsia="Calibri" w:cs="Courier New"/>
          <w:snapToGrid w:val="0"/>
        </w:rPr>
        <w:tab/>
      </w:r>
      <w:proofErr w:type="spellStart"/>
      <w:r w:rsidRPr="007C49BE">
        <w:rPr>
          <w:rFonts w:eastAsia="Calibri" w:cs="Courier New"/>
          <w:snapToGrid w:val="0"/>
        </w:rPr>
        <w:t>ProtocolIE</w:t>
      </w:r>
      <w:proofErr w:type="spellEnd"/>
      <w:r w:rsidRPr="007C49BE">
        <w:rPr>
          <w:rFonts w:eastAsia="Calibri" w:cs="Courier New"/>
          <w:snapToGrid w:val="0"/>
        </w:rPr>
        <w:t>-Single-Container { {</w:t>
      </w:r>
      <w:r w:rsidRPr="007C49BE">
        <w:t xml:space="preserve"> </w:t>
      </w:r>
      <w:proofErr w:type="spellStart"/>
      <w:r w:rsidRPr="007C49BE">
        <w:t>TRP</w:t>
      </w:r>
      <w:r w:rsidRPr="00820B98">
        <w:rPr>
          <w:snapToGrid w:val="0"/>
        </w:rPr>
        <w:t>TEGInformation</w:t>
      </w:r>
      <w:r w:rsidRPr="007C49BE">
        <w:rPr>
          <w:rFonts w:eastAsia="Calibri" w:cs="Courier New"/>
          <w:snapToGrid w:val="0"/>
        </w:rPr>
        <w:t>-ExtIEs</w:t>
      </w:r>
      <w:proofErr w:type="spellEnd"/>
      <w:r w:rsidRPr="007C49BE">
        <w:rPr>
          <w:rFonts w:eastAsia="Calibri" w:cs="Courier New"/>
          <w:snapToGrid w:val="0"/>
        </w:rPr>
        <w:t>} }</w:t>
      </w:r>
    </w:p>
    <w:p w14:paraId="346E9C42" w14:textId="77777777" w:rsidR="00034E40" w:rsidRPr="007C49BE" w:rsidRDefault="00034E40" w:rsidP="00AC4B5B">
      <w:pPr>
        <w:pStyle w:val="PL"/>
        <w:rPr>
          <w:rFonts w:eastAsia="Calibri" w:cs="Courier New"/>
          <w:snapToGrid w:val="0"/>
        </w:rPr>
      </w:pPr>
      <w:r w:rsidRPr="007C49BE">
        <w:rPr>
          <w:rFonts w:eastAsia="Calibri" w:cs="Courier New"/>
          <w:snapToGrid w:val="0"/>
        </w:rPr>
        <w:t>}</w:t>
      </w:r>
    </w:p>
    <w:p w14:paraId="126D6A4E" w14:textId="77777777" w:rsidR="00034E40" w:rsidRPr="007C49BE" w:rsidRDefault="00034E40" w:rsidP="00AC4B5B">
      <w:pPr>
        <w:pStyle w:val="PL"/>
        <w:rPr>
          <w:rFonts w:eastAsia="Calibri" w:cs="Courier New"/>
          <w:snapToGrid w:val="0"/>
        </w:rPr>
      </w:pPr>
    </w:p>
    <w:p w14:paraId="0A93F7C3" w14:textId="351A8BA0" w:rsidR="00034E40" w:rsidRPr="007C49BE" w:rsidRDefault="00034E40" w:rsidP="00AC4B5B">
      <w:pPr>
        <w:pStyle w:val="PL"/>
        <w:rPr>
          <w:rFonts w:eastAsia="Calibri" w:cs="Courier New"/>
          <w:snapToGrid w:val="0"/>
        </w:rPr>
      </w:pPr>
      <w:proofErr w:type="spellStart"/>
      <w:r>
        <w:rPr>
          <w:snapToGrid w:val="0"/>
        </w:rPr>
        <w:t>TRP</w:t>
      </w:r>
      <w:r w:rsidRPr="00820B98">
        <w:rPr>
          <w:snapToGrid w:val="0"/>
        </w:rPr>
        <w:t>TEGInformation</w:t>
      </w:r>
      <w:r w:rsidRPr="007C49BE">
        <w:rPr>
          <w:rFonts w:eastAsia="Calibri" w:cs="Courier New"/>
          <w:snapToGrid w:val="0"/>
        </w:rPr>
        <w:t>-ExtIEs</w:t>
      </w:r>
      <w:proofErr w:type="spellEnd"/>
      <w:r w:rsidRPr="007C49BE">
        <w:rPr>
          <w:rFonts w:eastAsia="Calibri" w:cs="Courier New"/>
          <w:snapToGrid w:val="0"/>
        </w:rPr>
        <w:t xml:space="preserve"> NRPPA-PROTOCOL-IES ::= {</w:t>
      </w:r>
    </w:p>
    <w:p w14:paraId="69949F42" w14:textId="77777777" w:rsidR="00034E40" w:rsidRPr="00FC402B" w:rsidRDefault="00034E40" w:rsidP="00AC4B5B">
      <w:pPr>
        <w:pStyle w:val="PL"/>
        <w:rPr>
          <w:rFonts w:eastAsia="Calibri" w:cs="Courier New"/>
          <w:snapToGrid w:val="0"/>
          <w:lang w:val="en-US"/>
        </w:rPr>
      </w:pPr>
      <w:r w:rsidRPr="007C49BE">
        <w:rPr>
          <w:rFonts w:eastAsia="Calibri" w:cs="Courier New"/>
          <w:snapToGrid w:val="0"/>
        </w:rPr>
        <w:tab/>
      </w:r>
      <w:r w:rsidRPr="00FC402B">
        <w:rPr>
          <w:rFonts w:eastAsia="Calibri" w:cs="Courier New"/>
          <w:snapToGrid w:val="0"/>
          <w:lang w:val="en-US"/>
        </w:rPr>
        <w:t>...</w:t>
      </w:r>
    </w:p>
    <w:p w14:paraId="05AE9E01" w14:textId="77777777" w:rsidR="00034E40" w:rsidRDefault="00034E40" w:rsidP="00AC4B5B">
      <w:pPr>
        <w:pStyle w:val="PL"/>
        <w:rPr>
          <w:rFonts w:eastAsia="Calibri" w:cs="Courier New"/>
          <w:snapToGrid w:val="0"/>
          <w:lang w:val="en-US"/>
        </w:rPr>
      </w:pPr>
      <w:r w:rsidRPr="00FC402B">
        <w:rPr>
          <w:rFonts w:eastAsia="Calibri" w:cs="Courier New"/>
          <w:snapToGrid w:val="0"/>
          <w:lang w:val="en-US"/>
        </w:rPr>
        <w:t>}</w:t>
      </w:r>
    </w:p>
    <w:p w14:paraId="16F04144" w14:textId="77777777" w:rsidR="00034E40" w:rsidRDefault="00034E40" w:rsidP="00AC4B5B">
      <w:pPr>
        <w:pStyle w:val="PL"/>
        <w:rPr>
          <w:rFonts w:eastAsia="Calibri" w:cs="Courier New"/>
          <w:snapToGrid w:val="0"/>
          <w:lang w:val="en-US"/>
        </w:rPr>
      </w:pPr>
    </w:p>
    <w:p w14:paraId="6D26BF23" w14:textId="77777777" w:rsidR="008E383B" w:rsidRDefault="00034E40" w:rsidP="008E383B">
      <w:pPr>
        <w:pStyle w:val="PL"/>
        <w:rPr>
          <w:snapToGrid w:val="0"/>
        </w:rPr>
      </w:pPr>
      <w:proofErr w:type="spellStart"/>
      <w:r w:rsidRPr="007C49BE" w:rsidDel="00762430">
        <w:rPr>
          <w:snapToGrid w:val="0"/>
        </w:rPr>
        <w:t>RxTxTEG</w:t>
      </w:r>
      <w:proofErr w:type="spellEnd"/>
      <w:r w:rsidRPr="007C49BE" w:rsidDel="00762430">
        <w:rPr>
          <w:snapToGrid w:val="0"/>
        </w:rPr>
        <w:t xml:space="preserve"> </w:t>
      </w:r>
      <w:r w:rsidRPr="00FC402B" w:rsidDel="00762430">
        <w:rPr>
          <w:snapToGrid w:val="0"/>
        </w:rPr>
        <w:t>::= SEQUENCE {</w:t>
      </w:r>
    </w:p>
    <w:p w14:paraId="1A048A53" w14:textId="027F8D8A" w:rsidR="00034E40" w:rsidRPr="00FC402B" w:rsidDel="00762430" w:rsidRDefault="008E383B" w:rsidP="008E383B">
      <w:pPr>
        <w:pStyle w:val="PL"/>
        <w:rPr>
          <w:snapToGrid w:val="0"/>
        </w:rPr>
      </w:pPr>
      <w:r>
        <w:rPr>
          <w:snapToGrid w:val="0"/>
        </w:rPr>
        <w:tab/>
      </w:r>
      <w:proofErr w:type="spellStart"/>
      <w:r>
        <w:rPr>
          <w:rFonts w:cs="Courier New"/>
          <w:szCs w:val="22"/>
          <w:lang w:eastAsia="zh-CN"/>
        </w:rPr>
        <w:t>tRP-RxTx-TEGInformation</w:t>
      </w:r>
      <w:proofErr w:type="spellEnd"/>
      <w:r>
        <w:rPr>
          <w:rFonts w:cs="Courier New"/>
          <w:szCs w:val="22"/>
          <w:lang w:eastAsia="zh-CN"/>
        </w:rPr>
        <w:tab/>
      </w:r>
      <w:r>
        <w:rPr>
          <w:rFonts w:cs="Courier New"/>
          <w:szCs w:val="22"/>
          <w:lang w:eastAsia="zh-CN"/>
        </w:rPr>
        <w:tab/>
      </w:r>
      <w:r>
        <w:rPr>
          <w:rFonts w:cs="Courier New"/>
          <w:szCs w:val="22"/>
          <w:lang w:eastAsia="zh-CN"/>
        </w:rPr>
        <w:tab/>
        <w:t>TRP-</w:t>
      </w:r>
      <w:proofErr w:type="spellStart"/>
      <w:r>
        <w:rPr>
          <w:rFonts w:cs="Courier New"/>
          <w:szCs w:val="22"/>
          <w:lang w:eastAsia="zh-CN"/>
        </w:rPr>
        <w:t>RxTx</w:t>
      </w:r>
      <w:proofErr w:type="spellEnd"/>
      <w:r>
        <w:rPr>
          <w:rFonts w:cs="Courier New"/>
          <w:szCs w:val="22"/>
          <w:lang w:eastAsia="zh-CN"/>
        </w:rPr>
        <w:t>-</w:t>
      </w:r>
      <w:proofErr w:type="spellStart"/>
      <w:r>
        <w:rPr>
          <w:rFonts w:cs="Courier New"/>
          <w:szCs w:val="22"/>
          <w:lang w:eastAsia="zh-CN"/>
        </w:rPr>
        <w:t>TEGInformation</w:t>
      </w:r>
      <w:proofErr w:type="spellEnd"/>
      <w:r>
        <w:rPr>
          <w:rFonts w:cs="Courier New"/>
          <w:szCs w:val="22"/>
          <w:lang w:eastAsia="zh-CN"/>
        </w:rPr>
        <w:t>,</w:t>
      </w:r>
    </w:p>
    <w:p w14:paraId="70A5D6DE" w14:textId="77777777" w:rsidR="008E383B" w:rsidRDefault="008E383B" w:rsidP="008E383B">
      <w:pPr>
        <w:pStyle w:val="PL"/>
        <w:rPr>
          <w:rFonts w:cs="Courier New"/>
          <w:szCs w:val="22"/>
          <w:lang w:eastAsia="zh-CN"/>
        </w:rPr>
      </w:pPr>
      <w:r>
        <w:rPr>
          <w:rFonts w:cs="Courier New"/>
          <w:szCs w:val="22"/>
          <w:lang w:eastAsia="zh-CN"/>
        </w:rPr>
        <w:tab/>
      </w:r>
      <w:proofErr w:type="spellStart"/>
      <w:r>
        <w:rPr>
          <w:rFonts w:cs="Courier New"/>
          <w:szCs w:val="22"/>
          <w:lang w:eastAsia="zh-CN"/>
        </w:rPr>
        <w:t>tRP</w:t>
      </w:r>
      <w:proofErr w:type="spellEnd"/>
      <w:r>
        <w:rPr>
          <w:rFonts w:cs="Courier New"/>
          <w:szCs w:val="22"/>
          <w:lang w:eastAsia="zh-CN"/>
        </w:rPr>
        <w:t>-Tx-</w:t>
      </w:r>
      <w:proofErr w:type="spellStart"/>
      <w:r>
        <w:rPr>
          <w:rFonts w:cs="Courier New"/>
          <w:szCs w:val="22"/>
          <w:lang w:eastAsia="zh-CN"/>
        </w:rPr>
        <w:t>TEGInformation</w:t>
      </w:r>
      <w:proofErr w:type="spellEnd"/>
      <w:r>
        <w:rPr>
          <w:rFonts w:cs="Courier New"/>
          <w:szCs w:val="22"/>
          <w:lang w:eastAsia="zh-CN"/>
        </w:rPr>
        <w:tab/>
      </w:r>
      <w:r>
        <w:rPr>
          <w:rFonts w:cs="Courier New"/>
          <w:szCs w:val="22"/>
          <w:lang w:eastAsia="zh-CN"/>
        </w:rPr>
        <w:tab/>
      </w:r>
      <w:r>
        <w:rPr>
          <w:rFonts w:cs="Courier New"/>
          <w:szCs w:val="22"/>
          <w:lang w:eastAsia="zh-CN"/>
        </w:rPr>
        <w:tab/>
        <w:t>TRP-Tx-</w:t>
      </w:r>
      <w:proofErr w:type="spellStart"/>
      <w:r>
        <w:rPr>
          <w:rFonts w:cs="Courier New"/>
          <w:szCs w:val="22"/>
          <w:lang w:eastAsia="zh-CN"/>
        </w:rPr>
        <w:t>TEGInformation</w:t>
      </w:r>
      <w:proofErr w:type="spellEnd"/>
      <w:r>
        <w:rPr>
          <w:rFonts w:cs="Courier New"/>
          <w:szCs w:val="22"/>
          <w:lang w:eastAsia="zh-CN"/>
        </w:rPr>
        <w:tab/>
      </w:r>
      <w:r>
        <w:rPr>
          <w:rFonts w:cs="Courier New"/>
          <w:szCs w:val="22"/>
          <w:lang w:eastAsia="zh-CN"/>
        </w:rPr>
        <w:tab/>
        <w:t>OPTIONAL,</w:t>
      </w:r>
    </w:p>
    <w:p w14:paraId="1077EA3D" w14:textId="29C90C23" w:rsidR="00A349A3" w:rsidRPr="007C49BE" w:rsidDel="00762430" w:rsidRDefault="00A349A3" w:rsidP="00A349A3">
      <w:pPr>
        <w:pStyle w:val="PL"/>
      </w:pPr>
      <w:r w:rsidDel="00762430">
        <w:tab/>
      </w:r>
      <w:proofErr w:type="spellStart"/>
      <w:r w:rsidRPr="007C49BE" w:rsidDel="00762430">
        <w:t>iE</w:t>
      </w:r>
      <w:proofErr w:type="spellEnd"/>
      <w:r w:rsidRPr="007C49BE" w:rsidDel="00762430">
        <w:t>-extensions</w:t>
      </w:r>
      <w:r w:rsidRPr="007C49BE" w:rsidDel="00762430">
        <w:tab/>
      </w:r>
      <w:r w:rsidRPr="007C49BE" w:rsidDel="00762430">
        <w:tab/>
      </w:r>
      <w:proofErr w:type="spellStart"/>
      <w:r w:rsidRPr="007C49BE" w:rsidDel="00762430">
        <w:t>ProtocolExtensionContainer</w:t>
      </w:r>
      <w:proofErr w:type="spellEnd"/>
      <w:r w:rsidRPr="007C49BE" w:rsidDel="00762430">
        <w:t xml:space="preserve"> { { </w:t>
      </w:r>
      <w:proofErr w:type="spellStart"/>
      <w:r w:rsidRPr="007C49BE" w:rsidDel="00762430">
        <w:t>RxTxTEG-ExtIEs</w:t>
      </w:r>
      <w:proofErr w:type="spellEnd"/>
      <w:r w:rsidRPr="007C49BE" w:rsidDel="00762430">
        <w:t xml:space="preserve"> } }</w:t>
      </w:r>
      <w:r w:rsidRPr="007C49BE" w:rsidDel="00762430">
        <w:tab/>
        <w:t>OPTIONAL,</w:t>
      </w:r>
    </w:p>
    <w:p w14:paraId="6361EA6B" w14:textId="4BD0F8BF" w:rsidR="00034E40" w:rsidRPr="00FC402B" w:rsidDel="00762430" w:rsidRDefault="00034E40" w:rsidP="00AC4B5B">
      <w:pPr>
        <w:pStyle w:val="PL"/>
        <w:rPr>
          <w:snapToGrid w:val="0"/>
        </w:rPr>
      </w:pPr>
      <w:r w:rsidRPr="00FC402B" w:rsidDel="00762430">
        <w:rPr>
          <w:snapToGrid w:val="0"/>
        </w:rPr>
        <w:tab/>
        <w:t>...</w:t>
      </w:r>
    </w:p>
    <w:p w14:paraId="3E6AF6EB" w14:textId="79975519" w:rsidR="00034E40" w:rsidDel="00762430" w:rsidRDefault="00034E40" w:rsidP="00AC4B5B">
      <w:pPr>
        <w:pStyle w:val="PL"/>
        <w:rPr>
          <w:snapToGrid w:val="0"/>
        </w:rPr>
      </w:pPr>
      <w:r w:rsidRPr="00FC402B" w:rsidDel="00762430">
        <w:rPr>
          <w:snapToGrid w:val="0"/>
        </w:rPr>
        <w:t>}</w:t>
      </w:r>
    </w:p>
    <w:p w14:paraId="288F6C5D" w14:textId="3DA89AE4" w:rsidR="00034E40" w:rsidDel="00762430" w:rsidRDefault="00034E40" w:rsidP="00AC4B5B">
      <w:pPr>
        <w:pStyle w:val="PL"/>
        <w:rPr>
          <w:snapToGrid w:val="0"/>
        </w:rPr>
      </w:pPr>
    </w:p>
    <w:p w14:paraId="37D2DE39" w14:textId="7B2C46ED" w:rsidR="00694EB8" w:rsidDel="00762430" w:rsidRDefault="00A349A3" w:rsidP="00694EB8">
      <w:pPr>
        <w:pStyle w:val="PL"/>
        <w:rPr>
          <w:lang w:eastAsia="zh-CN"/>
        </w:rPr>
      </w:pPr>
      <w:proofErr w:type="spellStart"/>
      <w:r w:rsidRPr="00AC4B5B" w:rsidDel="00762430">
        <w:t>RxTxTEG-ExtIEs</w:t>
      </w:r>
      <w:proofErr w:type="spellEnd"/>
      <w:r w:rsidRPr="00AC4B5B" w:rsidDel="00762430">
        <w:t xml:space="preserve"> NRPPA-</w:t>
      </w:r>
      <w:r w:rsidRPr="00AC4B5B" w:rsidDel="00762430">
        <w:rPr>
          <w:snapToGrid w:val="0"/>
        </w:rPr>
        <w:t xml:space="preserve">PROTOCOL-EXTENSION </w:t>
      </w:r>
      <w:r w:rsidRPr="00AC4B5B" w:rsidDel="00762430">
        <w:t>::= {</w:t>
      </w:r>
    </w:p>
    <w:p w14:paraId="3C64046D" w14:textId="7D7292CB" w:rsidR="00A349A3" w:rsidRPr="00AC4B5B" w:rsidDel="00762430" w:rsidRDefault="00A349A3" w:rsidP="00A349A3">
      <w:pPr>
        <w:pStyle w:val="PL"/>
      </w:pPr>
      <w:r w:rsidRPr="00AC4B5B" w:rsidDel="00762430">
        <w:tab/>
        <w:t>...</w:t>
      </w:r>
    </w:p>
    <w:p w14:paraId="640AAFF3" w14:textId="6BE2FC44" w:rsidR="00A349A3" w:rsidDel="00762430" w:rsidRDefault="00A349A3" w:rsidP="00A349A3">
      <w:pPr>
        <w:pStyle w:val="PL"/>
      </w:pPr>
      <w:r w:rsidRPr="00AC4B5B" w:rsidDel="00762430">
        <w:t>}</w:t>
      </w:r>
    </w:p>
    <w:p w14:paraId="090CDBC4" w14:textId="7DF49FC1" w:rsidR="00A349A3" w:rsidRPr="007C49BE" w:rsidDel="00762430" w:rsidRDefault="00A349A3" w:rsidP="00034E40">
      <w:pPr>
        <w:pStyle w:val="PL"/>
        <w:rPr>
          <w:snapToGrid w:val="0"/>
        </w:rPr>
      </w:pPr>
    </w:p>
    <w:p w14:paraId="34A07080" w14:textId="77777777" w:rsidR="008E383B" w:rsidRDefault="00034E40" w:rsidP="008E383B">
      <w:pPr>
        <w:pStyle w:val="PL"/>
        <w:rPr>
          <w:snapToGrid w:val="0"/>
        </w:rPr>
      </w:pPr>
      <w:proofErr w:type="spellStart"/>
      <w:r w:rsidRPr="007C49BE" w:rsidDel="00762430">
        <w:rPr>
          <w:snapToGrid w:val="0"/>
        </w:rPr>
        <w:t>RxTEG</w:t>
      </w:r>
      <w:proofErr w:type="spellEnd"/>
      <w:r w:rsidRPr="007C49BE" w:rsidDel="00762430">
        <w:rPr>
          <w:snapToGrid w:val="0"/>
        </w:rPr>
        <w:t xml:space="preserve"> </w:t>
      </w:r>
      <w:r w:rsidRPr="00FC402B" w:rsidDel="00762430">
        <w:rPr>
          <w:snapToGrid w:val="0"/>
        </w:rPr>
        <w:t>::= SEQUENCE {</w:t>
      </w:r>
    </w:p>
    <w:p w14:paraId="0A08BEC9" w14:textId="77777777" w:rsidR="008E383B" w:rsidRDefault="008E383B" w:rsidP="008E383B">
      <w:pPr>
        <w:pStyle w:val="PL"/>
        <w:rPr>
          <w:snapToGrid w:val="0"/>
        </w:rPr>
      </w:pPr>
      <w:r>
        <w:rPr>
          <w:snapToGrid w:val="0"/>
        </w:rPr>
        <w:tab/>
      </w:r>
      <w:proofErr w:type="spellStart"/>
      <w:r>
        <w:rPr>
          <w:rFonts w:cs="Courier New"/>
          <w:szCs w:val="22"/>
          <w:lang w:eastAsia="zh-CN"/>
        </w:rPr>
        <w:t>tRP</w:t>
      </w:r>
      <w:proofErr w:type="spellEnd"/>
      <w:r>
        <w:rPr>
          <w:rFonts w:cs="Courier New"/>
          <w:szCs w:val="22"/>
          <w:lang w:eastAsia="zh-CN"/>
        </w:rPr>
        <w:t>-Rx-</w:t>
      </w:r>
      <w:proofErr w:type="spellStart"/>
      <w:r>
        <w:rPr>
          <w:rFonts w:cs="Courier New"/>
          <w:szCs w:val="22"/>
          <w:lang w:eastAsia="zh-CN"/>
        </w:rPr>
        <w:t>TEGInformation</w:t>
      </w:r>
      <w:proofErr w:type="spellEnd"/>
      <w:r>
        <w:rPr>
          <w:rFonts w:cs="Courier New"/>
          <w:szCs w:val="22"/>
          <w:lang w:eastAsia="zh-CN"/>
        </w:rPr>
        <w:tab/>
      </w:r>
      <w:r>
        <w:rPr>
          <w:rFonts w:cs="Courier New"/>
          <w:szCs w:val="22"/>
          <w:lang w:eastAsia="zh-CN"/>
        </w:rPr>
        <w:tab/>
        <w:t>TRP-Rx-</w:t>
      </w:r>
      <w:proofErr w:type="spellStart"/>
      <w:r>
        <w:rPr>
          <w:rFonts w:cs="Courier New"/>
          <w:szCs w:val="22"/>
          <w:lang w:eastAsia="zh-CN"/>
        </w:rPr>
        <w:t>TEGInformation</w:t>
      </w:r>
      <w:proofErr w:type="spellEnd"/>
      <w:r>
        <w:rPr>
          <w:rFonts w:cs="Courier New"/>
          <w:szCs w:val="22"/>
          <w:lang w:eastAsia="zh-CN"/>
        </w:rPr>
        <w:t>,</w:t>
      </w:r>
    </w:p>
    <w:p w14:paraId="4D57A38D" w14:textId="0C8BE829" w:rsidR="00034E40" w:rsidRPr="00FC402B" w:rsidDel="00762430" w:rsidRDefault="008E383B" w:rsidP="008E383B">
      <w:pPr>
        <w:pStyle w:val="PL"/>
        <w:rPr>
          <w:snapToGrid w:val="0"/>
        </w:rPr>
      </w:pPr>
      <w:r>
        <w:rPr>
          <w:rFonts w:cs="Courier New"/>
          <w:szCs w:val="22"/>
          <w:lang w:eastAsia="zh-CN"/>
        </w:rPr>
        <w:tab/>
      </w:r>
      <w:proofErr w:type="spellStart"/>
      <w:r>
        <w:rPr>
          <w:rFonts w:cs="Courier New"/>
          <w:szCs w:val="22"/>
          <w:lang w:eastAsia="zh-CN"/>
        </w:rPr>
        <w:t>tRP</w:t>
      </w:r>
      <w:proofErr w:type="spellEnd"/>
      <w:r>
        <w:rPr>
          <w:rFonts w:cs="Courier New"/>
          <w:szCs w:val="22"/>
          <w:lang w:eastAsia="zh-CN"/>
        </w:rPr>
        <w:t>-Tx-</w:t>
      </w:r>
      <w:proofErr w:type="spellStart"/>
      <w:r>
        <w:rPr>
          <w:rFonts w:cs="Courier New"/>
          <w:szCs w:val="22"/>
          <w:lang w:eastAsia="zh-CN"/>
        </w:rPr>
        <w:t>TEGInformation</w:t>
      </w:r>
      <w:proofErr w:type="spellEnd"/>
      <w:r>
        <w:rPr>
          <w:rFonts w:cs="Courier New"/>
          <w:szCs w:val="22"/>
          <w:lang w:eastAsia="zh-CN"/>
        </w:rPr>
        <w:tab/>
      </w:r>
      <w:r>
        <w:rPr>
          <w:rFonts w:cs="Courier New"/>
          <w:szCs w:val="22"/>
          <w:lang w:eastAsia="zh-CN"/>
        </w:rPr>
        <w:tab/>
        <w:t>TRP-Tx-</w:t>
      </w:r>
      <w:proofErr w:type="spellStart"/>
      <w:r>
        <w:rPr>
          <w:rFonts w:cs="Courier New"/>
          <w:szCs w:val="22"/>
          <w:lang w:eastAsia="zh-CN"/>
        </w:rPr>
        <w:t>TEGInformation</w:t>
      </w:r>
      <w:proofErr w:type="spellEnd"/>
      <w:r>
        <w:rPr>
          <w:rFonts w:cs="Courier New"/>
          <w:szCs w:val="22"/>
          <w:lang w:eastAsia="zh-CN"/>
        </w:rPr>
        <w:t>,</w:t>
      </w:r>
    </w:p>
    <w:p w14:paraId="0C112912" w14:textId="6C9519DE" w:rsidR="00A349A3" w:rsidRPr="007C49BE" w:rsidDel="00762430" w:rsidRDefault="00A349A3" w:rsidP="00A349A3">
      <w:pPr>
        <w:pStyle w:val="PL"/>
      </w:pPr>
      <w:r w:rsidRPr="00AC4B5B" w:rsidDel="00762430">
        <w:tab/>
      </w:r>
      <w:proofErr w:type="spellStart"/>
      <w:r w:rsidRPr="007C49BE" w:rsidDel="00762430">
        <w:t>iE</w:t>
      </w:r>
      <w:proofErr w:type="spellEnd"/>
      <w:r w:rsidRPr="007C49BE" w:rsidDel="00762430">
        <w:t xml:space="preserve">-extensions      </w:t>
      </w:r>
      <w:proofErr w:type="spellStart"/>
      <w:r w:rsidRPr="007C49BE" w:rsidDel="00762430">
        <w:t>ProtocolExtensionContainer</w:t>
      </w:r>
      <w:proofErr w:type="spellEnd"/>
      <w:r w:rsidRPr="007C49BE" w:rsidDel="00762430">
        <w:t xml:space="preserve"> { { </w:t>
      </w:r>
      <w:proofErr w:type="spellStart"/>
      <w:r w:rsidRPr="007C49BE" w:rsidDel="00762430">
        <w:t>RxTEG-ExtIEs</w:t>
      </w:r>
      <w:proofErr w:type="spellEnd"/>
      <w:r w:rsidRPr="007C49BE" w:rsidDel="00762430">
        <w:t xml:space="preserve"> } }</w:t>
      </w:r>
      <w:r w:rsidRPr="007C49BE" w:rsidDel="00762430">
        <w:tab/>
        <w:t>OPTIONAL,</w:t>
      </w:r>
    </w:p>
    <w:p w14:paraId="096157FB" w14:textId="51F37076" w:rsidR="00034E40" w:rsidRPr="00FC402B" w:rsidDel="00762430" w:rsidRDefault="00034E40" w:rsidP="00AC4B5B">
      <w:pPr>
        <w:pStyle w:val="PL"/>
        <w:rPr>
          <w:snapToGrid w:val="0"/>
        </w:rPr>
      </w:pPr>
      <w:r w:rsidRPr="00FC402B" w:rsidDel="00762430">
        <w:rPr>
          <w:snapToGrid w:val="0"/>
        </w:rPr>
        <w:tab/>
        <w:t>...</w:t>
      </w:r>
    </w:p>
    <w:p w14:paraId="7678F3C0" w14:textId="2241C6E6" w:rsidR="00034E40" w:rsidRPr="001645CB" w:rsidDel="00762430" w:rsidRDefault="00034E40" w:rsidP="00AC4B5B">
      <w:pPr>
        <w:pStyle w:val="PL"/>
        <w:rPr>
          <w:snapToGrid w:val="0"/>
        </w:rPr>
      </w:pPr>
      <w:r w:rsidRPr="00FC402B" w:rsidDel="00762430">
        <w:rPr>
          <w:snapToGrid w:val="0"/>
        </w:rPr>
        <w:t>}</w:t>
      </w:r>
    </w:p>
    <w:p w14:paraId="192BF61A" w14:textId="507824CC" w:rsidR="00A349A3" w:rsidRPr="004A1B07" w:rsidDel="00762430" w:rsidRDefault="00A349A3" w:rsidP="00A349A3">
      <w:pPr>
        <w:pStyle w:val="PL"/>
      </w:pPr>
    </w:p>
    <w:p w14:paraId="1E3DA5CF" w14:textId="0E9B396A" w:rsidR="00694EB8" w:rsidDel="00762430" w:rsidRDefault="00A349A3" w:rsidP="00694EB8">
      <w:pPr>
        <w:pStyle w:val="PL"/>
        <w:rPr>
          <w:lang w:eastAsia="zh-CN"/>
        </w:rPr>
      </w:pPr>
      <w:proofErr w:type="spellStart"/>
      <w:r w:rsidRPr="00AC4B5B" w:rsidDel="00762430">
        <w:t>RxTEG-ExtIEs</w:t>
      </w:r>
      <w:proofErr w:type="spellEnd"/>
      <w:r w:rsidRPr="00AC4B5B" w:rsidDel="00762430">
        <w:t xml:space="preserve"> NRPPA-</w:t>
      </w:r>
      <w:r w:rsidRPr="00AC4B5B" w:rsidDel="00762430">
        <w:rPr>
          <w:snapToGrid w:val="0"/>
        </w:rPr>
        <w:t xml:space="preserve">PROTOCOL-EXTENSION </w:t>
      </w:r>
      <w:r w:rsidRPr="00AC4B5B" w:rsidDel="00762430">
        <w:t>::= {</w:t>
      </w:r>
    </w:p>
    <w:p w14:paraId="2B28738B" w14:textId="7CD1EF5C" w:rsidR="00A349A3" w:rsidRPr="00AC4B5B" w:rsidDel="00762430" w:rsidRDefault="00A349A3" w:rsidP="00A349A3">
      <w:pPr>
        <w:pStyle w:val="PL"/>
      </w:pPr>
      <w:r w:rsidRPr="00AC4B5B" w:rsidDel="00762430">
        <w:tab/>
        <w:t>...</w:t>
      </w:r>
    </w:p>
    <w:p w14:paraId="49E5624E" w14:textId="3CB59B2E" w:rsidR="00A349A3" w:rsidDel="00762430" w:rsidRDefault="00A349A3" w:rsidP="00A349A3">
      <w:pPr>
        <w:pStyle w:val="PL"/>
      </w:pPr>
      <w:r w:rsidRPr="00AC4B5B" w:rsidDel="00762430">
        <w:t>}</w:t>
      </w:r>
    </w:p>
    <w:p w14:paraId="7FF916C2" w14:textId="1E0F0EFA" w:rsidR="004652C4" w:rsidDel="00762430" w:rsidRDefault="004652C4" w:rsidP="00E766B3">
      <w:pPr>
        <w:pStyle w:val="PL"/>
        <w:rPr>
          <w:snapToGrid w:val="0"/>
        </w:rPr>
      </w:pPr>
    </w:p>
    <w:p w14:paraId="5D161F92" w14:textId="74214541" w:rsidR="00694EB8" w:rsidRPr="002F7E03" w:rsidRDefault="00694EB8" w:rsidP="00E766B3">
      <w:pPr>
        <w:pStyle w:val="PL"/>
        <w:rPr>
          <w:snapToGrid w:val="0"/>
        </w:rPr>
      </w:pPr>
      <w:proofErr w:type="spellStart"/>
      <w:r w:rsidRPr="002F7E03">
        <w:rPr>
          <w:rFonts w:hint="eastAsia"/>
          <w:snapToGrid w:val="0"/>
        </w:rPr>
        <w:t>TimingErrorMargin</w:t>
      </w:r>
      <w:proofErr w:type="spellEnd"/>
      <w:r w:rsidRPr="002F7E03">
        <w:rPr>
          <w:rFonts w:hint="eastAsia"/>
          <w:snapToGrid w:val="0"/>
        </w:rPr>
        <w:t xml:space="preserve"> </w:t>
      </w:r>
      <w:r w:rsidRPr="002F7E03">
        <w:rPr>
          <w:snapToGrid w:val="0"/>
        </w:rPr>
        <w:t>::= ENUMERATED {</w:t>
      </w:r>
      <w:r w:rsidR="002E5E4B">
        <w:rPr>
          <w:snapToGrid w:val="0"/>
        </w:rPr>
        <w:t>t</w:t>
      </w:r>
      <w:r w:rsidRPr="00E062F6">
        <w:rPr>
          <w:rFonts w:hint="eastAsia"/>
          <w:snapToGrid w:val="0"/>
        </w:rPr>
        <w:t xml:space="preserve">c0, </w:t>
      </w:r>
      <w:r w:rsidR="002E5E4B">
        <w:rPr>
          <w:snapToGrid w:val="0"/>
        </w:rPr>
        <w:t>t</w:t>
      </w:r>
      <w:r w:rsidRPr="00E062F6">
        <w:rPr>
          <w:snapToGrid w:val="0"/>
        </w:rPr>
        <w:t>c</w:t>
      </w:r>
      <w:r w:rsidRPr="00E062F6">
        <w:rPr>
          <w:rFonts w:hint="eastAsia"/>
          <w:snapToGrid w:val="0"/>
        </w:rPr>
        <w:t>2</w:t>
      </w:r>
      <w:r w:rsidRPr="00E062F6">
        <w:rPr>
          <w:snapToGrid w:val="0"/>
        </w:rPr>
        <w:t xml:space="preserve">, </w:t>
      </w:r>
      <w:r w:rsidR="002E5E4B">
        <w:rPr>
          <w:snapToGrid w:val="0"/>
        </w:rPr>
        <w:t>t</w:t>
      </w:r>
      <w:r w:rsidRPr="00E062F6">
        <w:rPr>
          <w:snapToGrid w:val="0"/>
        </w:rPr>
        <w:t>c</w:t>
      </w:r>
      <w:r w:rsidRPr="00E062F6">
        <w:rPr>
          <w:rFonts w:hint="eastAsia"/>
          <w:snapToGrid w:val="0"/>
        </w:rPr>
        <w:t>4</w:t>
      </w:r>
      <w:r w:rsidRPr="00E062F6">
        <w:rPr>
          <w:snapToGrid w:val="0"/>
        </w:rPr>
        <w:t xml:space="preserve">, </w:t>
      </w:r>
      <w:r w:rsidR="002E5E4B">
        <w:rPr>
          <w:snapToGrid w:val="0"/>
        </w:rPr>
        <w:t>t</w:t>
      </w:r>
      <w:r w:rsidRPr="00E062F6">
        <w:rPr>
          <w:snapToGrid w:val="0"/>
        </w:rPr>
        <w:t>c</w:t>
      </w:r>
      <w:r w:rsidRPr="00E062F6">
        <w:rPr>
          <w:rFonts w:hint="eastAsia"/>
          <w:snapToGrid w:val="0"/>
        </w:rPr>
        <w:t>6</w:t>
      </w:r>
      <w:r w:rsidRPr="00E062F6">
        <w:rPr>
          <w:snapToGrid w:val="0"/>
        </w:rPr>
        <w:t xml:space="preserve">, </w:t>
      </w:r>
      <w:r w:rsidR="002E5E4B">
        <w:rPr>
          <w:snapToGrid w:val="0"/>
        </w:rPr>
        <w:t>t</w:t>
      </w:r>
      <w:r w:rsidRPr="00E062F6">
        <w:rPr>
          <w:snapToGrid w:val="0"/>
        </w:rPr>
        <w:t>c</w:t>
      </w:r>
      <w:r w:rsidRPr="00E062F6">
        <w:rPr>
          <w:rFonts w:hint="eastAsia"/>
          <w:snapToGrid w:val="0"/>
        </w:rPr>
        <w:t>8</w:t>
      </w:r>
      <w:r w:rsidRPr="00E062F6">
        <w:rPr>
          <w:snapToGrid w:val="0"/>
        </w:rPr>
        <w:t xml:space="preserve">, </w:t>
      </w:r>
      <w:r w:rsidR="002E5E4B">
        <w:rPr>
          <w:snapToGrid w:val="0"/>
        </w:rPr>
        <w:t>t</w:t>
      </w:r>
      <w:r w:rsidRPr="00E062F6">
        <w:rPr>
          <w:snapToGrid w:val="0"/>
        </w:rPr>
        <w:t>c</w:t>
      </w:r>
      <w:r w:rsidRPr="00E062F6">
        <w:rPr>
          <w:rFonts w:hint="eastAsia"/>
          <w:snapToGrid w:val="0"/>
        </w:rPr>
        <w:t>12</w:t>
      </w:r>
      <w:r w:rsidRPr="00E062F6">
        <w:rPr>
          <w:snapToGrid w:val="0"/>
        </w:rPr>
        <w:t xml:space="preserve">, </w:t>
      </w:r>
      <w:r w:rsidR="002E5E4B">
        <w:rPr>
          <w:snapToGrid w:val="0"/>
        </w:rPr>
        <w:t>t</w:t>
      </w:r>
      <w:r w:rsidRPr="00E062F6">
        <w:rPr>
          <w:snapToGrid w:val="0"/>
        </w:rPr>
        <w:t>c</w:t>
      </w:r>
      <w:r w:rsidRPr="00E062F6">
        <w:rPr>
          <w:rFonts w:hint="eastAsia"/>
          <w:snapToGrid w:val="0"/>
        </w:rPr>
        <w:t>16</w:t>
      </w:r>
      <w:r w:rsidRPr="00E062F6">
        <w:rPr>
          <w:snapToGrid w:val="0"/>
        </w:rPr>
        <w:t xml:space="preserve">, </w:t>
      </w:r>
      <w:r w:rsidR="002E5E4B">
        <w:rPr>
          <w:snapToGrid w:val="0"/>
        </w:rPr>
        <w:t>t</w:t>
      </w:r>
      <w:r w:rsidRPr="00E062F6">
        <w:rPr>
          <w:snapToGrid w:val="0"/>
        </w:rPr>
        <w:t>c</w:t>
      </w:r>
      <w:r w:rsidRPr="00E062F6">
        <w:rPr>
          <w:rFonts w:hint="eastAsia"/>
          <w:snapToGrid w:val="0"/>
        </w:rPr>
        <w:t>20</w:t>
      </w:r>
      <w:r w:rsidRPr="00E062F6">
        <w:rPr>
          <w:snapToGrid w:val="0"/>
        </w:rPr>
        <w:t xml:space="preserve">, </w:t>
      </w:r>
      <w:r w:rsidR="002E5E4B">
        <w:rPr>
          <w:snapToGrid w:val="0"/>
        </w:rPr>
        <w:t>t</w:t>
      </w:r>
      <w:r w:rsidRPr="00E062F6">
        <w:rPr>
          <w:snapToGrid w:val="0"/>
        </w:rPr>
        <w:t>c</w:t>
      </w:r>
      <w:r w:rsidRPr="00E062F6">
        <w:rPr>
          <w:rFonts w:hint="eastAsia"/>
          <w:snapToGrid w:val="0"/>
        </w:rPr>
        <w:t>24</w:t>
      </w:r>
      <w:r w:rsidRPr="00E062F6">
        <w:rPr>
          <w:snapToGrid w:val="0"/>
        </w:rPr>
        <w:t xml:space="preserve">, </w:t>
      </w:r>
      <w:r w:rsidR="002E5E4B">
        <w:rPr>
          <w:snapToGrid w:val="0"/>
        </w:rPr>
        <w:t>t</w:t>
      </w:r>
      <w:r w:rsidRPr="00E062F6">
        <w:rPr>
          <w:snapToGrid w:val="0"/>
        </w:rPr>
        <w:t>c</w:t>
      </w:r>
      <w:r w:rsidRPr="00E062F6">
        <w:rPr>
          <w:rFonts w:hint="eastAsia"/>
          <w:snapToGrid w:val="0"/>
        </w:rPr>
        <w:t>32</w:t>
      </w:r>
      <w:r w:rsidRPr="00E062F6">
        <w:rPr>
          <w:snapToGrid w:val="0"/>
        </w:rPr>
        <w:t xml:space="preserve">, </w:t>
      </w:r>
      <w:r w:rsidR="002E5E4B">
        <w:rPr>
          <w:snapToGrid w:val="0"/>
        </w:rPr>
        <w:t>t</w:t>
      </w:r>
      <w:r w:rsidRPr="00E062F6">
        <w:rPr>
          <w:snapToGrid w:val="0"/>
        </w:rPr>
        <w:t>c</w:t>
      </w:r>
      <w:r w:rsidRPr="00E062F6">
        <w:rPr>
          <w:rFonts w:hint="eastAsia"/>
          <w:snapToGrid w:val="0"/>
        </w:rPr>
        <w:t>40</w:t>
      </w:r>
      <w:r w:rsidRPr="00E062F6">
        <w:rPr>
          <w:snapToGrid w:val="0"/>
        </w:rPr>
        <w:t xml:space="preserve">, </w:t>
      </w:r>
      <w:r w:rsidR="002E5E4B">
        <w:rPr>
          <w:snapToGrid w:val="0"/>
        </w:rPr>
        <w:t>t</w:t>
      </w:r>
      <w:r w:rsidRPr="00E062F6">
        <w:rPr>
          <w:snapToGrid w:val="0"/>
        </w:rPr>
        <w:t>c</w:t>
      </w:r>
      <w:r w:rsidRPr="00E062F6">
        <w:rPr>
          <w:rFonts w:hint="eastAsia"/>
          <w:snapToGrid w:val="0"/>
        </w:rPr>
        <w:t>48</w:t>
      </w:r>
      <w:r w:rsidRPr="00E062F6">
        <w:rPr>
          <w:snapToGrid w:val="0"/>
        </w:rPr>
        <w:t xml:space="preserve">, </w:t>
      </w:r>
      <w:r w:rsidR="002E5E4B">
        <w:rPr>
          <w:snapToGrid w:val="0"/>
        </w:rPr>
        <w:t>t</w:t>
      </w:r>
      <w:r w:rsidRPr="00E062F6">
        <w:rPr>
          <w:snapToGrid w:val="0"/>
        </w:rPr>
        <w:t>c</w:t>
      </w:r>
      <w:r w:rsidRPr="00E062F6">
        <w:rPr>
          <w:rFonts w:hint="eastAsia"/>
          <w:snapToGrid w:val="0"/>
        </w:rPr>
        <w:t>56</w:t>
      </w:r>
      <w:r w:rsidRPr="00E062F6">
        <w:rPr>
          <w:snapToGrid w:val="0"/>
        </w:rPr>
        <w:t xml:space="preserve">, </w:t>
      </w:r>
      <w:r w:rsidR="002E5E4B">
        <w:rPr>
          <w:snapToGrid w:val="0"/>
        </w:rPr>
        <w:t>t</w:t>
      </w:r>
      <w:r w:rsidRPr="00E062F6">
        <w:rPr>
          <w:snapToGrid w:val="0"/>
        </w:rPr>
        <w:t>c</w:t>
      </w:r>
      <w:r w:rsidRPr="00E062F6">
        <w:rPr>
          <w:rFonts w:hint="eastAsia"/>
          <w:snapToGrid w:val="0"/>
        </w:rPr>
        <w:t>64</w:t>
      </w:r>
      <w:r w:rsidRPr="00E062F6">
        <w:rPr>
          <w:snapToGrid w:val="0"/>
        </w:rPr>
        <w:t xml:space="preserve">, </w:t>
      </w:r>
      <w:r w:rsidR="002E5E4B">
        <w:rPr>
          <w:snapToGrid w:val="0"/>
        </w:rPr>
        <w:t>t</w:t>
      </w:r>
      <w:r w:rsidRPr="00E062F6">
        <w:rPr>
          <w:snapToGrid w:val="0"/>
        </w:rPr>
        <w:t>c</w:t>
      </w:r>
      <w:r w:rsidRPr="00E062F6">
        <w:rPr>
          <w:rFonts w:hint="eastAsia"/>
          <w:snapToGrid w:val="0"/>
        </w:rPr>
        <w:t>72</w:t>
      </w:r>
      <w:r w:rsidRPr="00E062F6">
        <w:rPr>
          <w:snapToGrid w:val="0"/>
        </w:rPr>
        <w:t xml:space="preserve">, </w:t>
      </w:r>
      <w:r w:rsidR="002E5E4B">
        <w:rPr>
          <w:snapToGrid w:val="0"/>
        </w:rPr>
        <w:t>t</w:t>
      </w:r>
      <w:r w:rsidRPr="00E062F6">
        <w:rPr>
          <w:snapToGrid w:val="0"/>
        </w:rPr>
        <w:t>c</w:t>
      </w:r>
      <w:r w:rsidRPr="00E062F6">
        <w:rPr>
          <w:rFonts w:hint="eastAsia"/>
          <w:snapToGrid w:val="0"/>
        </w:rPr>
        <w:t>80,</w:t>
      </w:r>
      <w:r w:rsidRPr="00E062F6">
        <w:rPr>
          <w:snapToGrid w:val="0"/>
        </w:rPr>
        <w:t xml:space="preserve"> ...</w:t>
      </w:r>
      <w:r w:rsidRPr="002F7E03">
        <w:rPr>
          <w:snapToGrid w:val="0"/>
        </w:rPr>
        <w:t>}</w:t>
      </w:r>
    </w:p>
    <w:p w14:paraId="5A094F39" w14:textId="77777777" w:rsidR="00694EB8" w:rsidRDefault="00694EB8" w:rsidP="00E766B3">
      <w:pPr>
        <w:pStyle w:val="PL"/>
        <w:rPr>
          <w:snapToGrid w:val="0"/>
        </w:rPr>
      </w:pPr>
    </w:p>
    <w:p w14:paraId="11EB1B2C" w14:textId="1BE27759" w:rsidR="004652C4" w:rsidRPr="00FF5905" w:rsidRDefault="004652C4" w:rsidP="00E766B3">
      <w:pPr>
        <w:pStyle w:val="PL"/>
        <w:rPr>
          <w:snapToGrid w:val="0"/>
        </w:rPr>
      </w:pPr>
      <w:r w:rsidRPr="00FF5905">
        <w:rPr>
          <w:snapToGrid w:val="0"/>
        </w:rPr>
        <w:t>TF-Configuration ::= SEQUENCE {</w:t>
      </w:r>
    </w:p>
    <w:p w14:paraId="037E22DB" w14:textId="77777777" w:rsidR="004652C4" w:rsidRPr="00FF5905" w:rsidRDefault="004652C4" w:rsidP="00E766B3">
      <w:pPr>
        <w:pStyle w:val="PL"/>
        <w:rPr>
          <w:snapToGrid w:val="0"/>
        </w:rPr>
      </w:pPr>
      <w:r w:rsidRPr="00FF5905">
        <w:rPr>
          <w:snapToGrid w:val="0"/>
        </w:rPr>
        <w:tab/>
      </w:r>
      <w:proofErr w:type="spellStart"/>
      <w:r w:rsidRPr="00FF5905">
        <w:rPr>
          <w:snapToGrid w:val="0"/>
        </w:rPr>
        <w:t>sSB</w:t>
      </w:r>
      <w:proofErr w:type="spellEnd"/>
      <w:r w:rsidRPr="00FF5905">
        <w:rPr>
          <w:snapToGrid w:val="0"/>
        </w:rPr>
        <w:t>-frequency</w:t>
      </w:r>
      <w:r w:rsidRPr="00FF5905">
        <w:rPr>
          <w:snapToGrid w:val="0"/>
        </w:rPr>
        <w:tab/>
      </w:r>
      <w:r w:rsidRPr="00FF5905">
        <w:rPr>
          <w:snapToGrid w:val="0"/>
        </w:rPr>
        <w:tab/>
      </w:r>
      <w:r w:rsidRPr="00FF5905">
        <w:rPr>
          <w:snapToGrid w:val="0"/>
        </w:rPr>
        <w:tab/>
      </w:r>
      <w:r w:rsidRPr="00FF5905">
        <w:rPr>
          <w:snapToGrid w:val="0"/>
        </w:rPr>
        <w:tab/>
      </w:r>
      <w:r w:rsidRPr="003F28AC">
        <w:t>INTEGER (0..3279165)</w:t>
      </w:r>
      <w:r w:rsidRPr="00FF5905">
        <w:rPr>
          <w:snapToGrid w:val="0"/>
        </w:rPr>
        <w:t>,</w:t>
      </w:r>
    </w:p>
    <w:p w14:paraId="3B3976E0" w14:textId="77777777" w:rsidR="00CC5D42" w:rsidRDefault="004652C4" w:rsidP="00E766B3">
      <w:pPr>
        <w:pStyle w:val="PL"/>
        <w:rPr>
          <w:lang w:eastAsia="zh-CN"/>
        </w:rPr>
      </w:pPr>
      <w:r w:rsidRPr="00FF5905">
        <w:rPr>
          <w:snapToGrid w:val="0"/>
        </w:rPr>
        <w:tab/>
      </w:r>
      <w:proofErr w:type="spellStart"/>
      <w:r w:rsidR="00CC5D42" w:rsidRPr="00FF5905">
        <w:rPr>
          <w:snapToGrid w:val="0"/>
        </w:rPr>
        <w:t>sSB</w:t>
      </w:r>
      <w:proofErr w:type="spellEnd"/>
      <w:r w:rsidR="00CC5D42" w:rsidRPr="00FF5905">
        <w:rPr>
          <w:snapToGrid w:val="0"/>
        </w:rPr>
        <w:t>-subcarrier-spacing</w:t>
      </w:r>
      <w:r w:rsidR="00CC5D42" w:rsidRPr="00FF5905">
        <w:rPr>
          <w:snapToGrid w:val="0"/>
        </w:rPr>
        <w:tab/>
      </w:r>
      <w:r w:rsidR="00CC5D42" w:rsidRPr="00FF5905">
        <w:rPr>
          <w:snapToGrid w:val="0"/>
        </w:rPr>
        <w:tab/>
      </w:r>
      <w:r w:rsidR="00CC5D42" w:rsidRPr="00FD49AA">
        <w:rPr>
          <w:lang w:eastAsia="zh-CN"/>
        </w:rPr>
        <w:t>ENUMERATED {kHz15, kHz30, kHz120, kHz240, ...</w:t>
      </w:r>
      <w:r w:rsidR="00CC5D42">
        <w:rPr>
          <w:lang w:eastAsia="zh-CN"/>
        </w:rPr>
        <w:t>, kHz60</w:t>
      </w:r>
      <w:r w:rsidR="00CC5D42">
        <w:rPr>
          <w:snapToGrid w:val="0"/>
        </w:rPr>
        <w:t>,</w:t>
      </w:r>
      <w:r w:rsidR="00CC5D42">
        <w:t xml:space="preserve"> kHz480, kHz960</w:t>
      </w:r>
      <w:r w:rsidR="00CC5D42" w:rsidRPr="00FD49AA">
        <w:rPr>
          <w:lang w:eastAsia="zh-CN"/>
        </w:rPr>
        <w:t>},</w:t>
      </w:r>
    </w:p>
    <w:p w14:paraId="190BE40F" w14:textId="17C5A60B" w:rsidR="004652C4" w:rsidRPr="00FF5905" w:rsidRDefault="00CC5D42" w:rsidP="00E766B3">
      <w:pPr>
        <w:pStyle w:val="PL"/>
        <w:rPr>
          <w:snapToGrid w:val="0"/>
        </w:rPr>
      </w:pPr>
      <w:r>
        <w:rPr>
          <w:lang w:eastAsia="zh-CN"/>
        </w:rPr>
        <w:tab/>
        <w:t xml:space="preserve">-- </w:t>
      </w:r>
      <w:r w:rsidRPr="00160B65">
        <w:rPr>
          <w:lang w:eastAsia="zh-CN"/>
        </w:rPr>
        <w:t>The value kHz60 is not supported in this version of the specification.</w:t>
      </w:r>
    </w:p>
    <w:p w14:paraId="7838C546" w14:textId="77777777" w:rsidR="004652C4" w:rsidRPr="00FF5905" w:rsidRDefault="004652C4" w:rsidP="00E766B3">
      <w:pPr>
        <w:pStyle w:val="PL"/>
        <w:rPr>
          <w:snapToGrid w:val="0"/>
        </w:rPr>
      </w:pPr>
      <w:r w:rsidRPr="00FF5905">
        <w:rPr>
          <w:snapToGrid w:val="0"/>
        </w:rPr>
        <w:tab/>
      </w:r>
      <w:proofErr w:type="spellStart"/>
      <w:r w:rsidRPr="00FF5905">
        <w:rPr>
          <w:snapToGrid w:val="0"/>
        </w:rPr>
        <w:t>sSB</w:t>
      </w:r>
      <w:proofErr w:type="spellEnd"/>
      <w:r w:rsidRPr="00FF5905">
        <w:rPr>
          <w:snapToGrid w:val="0"/>
        </w:rPr>
        <w:t>-Transmit-power</w:t>
      </w:r>
      <w:r w:rsidRPr="00FF5905">
        <w:rPr>
          <w:snapToGrid w:val="0"/>
        </w:rPr>
        <w:tab/>
      </w:r>
      <w:r w:rsidRPr="00FF5905">
        <w:rPr>
          <w:snapToGrid w:val="0"/>
        </w:rPr>
        <w:tab/>
      </w:r>
      <w:r w:rsidRPr="00FF5905">
        <w:rPr>
          <w:snapToGrid w:val="0"/>
        </w:rPr>
        <w:tab/>
      </w:r>
      <w:r>
        <w:rPr>
          <w:rFonts w:hint="eastAsia"/>
          <w:lang w:eastAsia="zh-CN"/>
        </w:rPr>
        <w:t>I</w:t>
      </w:r>
      <w:r>
        <w:rPr>
          <w:lang w:eastAsia="zh-CN"/>
        </w:rPr>
        <w:t>NTEGER (-60..50)</w:t>
      </w:r>
      <w:r w:rsidRPr="00FF5905">
        <w:rPr>
          <w:snapToGrid w:val="0"/>
        </w:rPr>
        <w:t>,</w:t>
      </w:r>
    </w:p>
    <w:p w14:paraId="34F5069E" w14:textId="77777777" w:rsidR="004652C4" w:rsidRPr="00FF5905" w:rsidRDefault="004652C4" w:rsidP="00E766B3">
      <w:pPr>
        <w:pStyle w:val="PL"/>
        <w:rPr>
          <w:snapToGrid w:val="0"/>
        </w:rPr>
      </w:pPr>
      <w:r w:rsidRPr="00FF5905">
        <w:rPr>
          <w:snapToGrid w:val="0"/>
        </w:rPr>
        <w:tab/>
      </w:r>
      <w:proofErr w:type="spellStart"/>
      <w:r w:rsidRPr="00FF5905">
        <w:rPr>
          <w:snapToGrid w:val="0"/>
        </w:rPr>
        <w:t>sSB</w:t>
      </w:r>
      <w:proofErr w:type="spellEnd"/>
      <w:r w:rsidRPr="00FF5905">
        <w:rPr>
          <w:snapToGrid w:val="0"/>
        </w:rPr>
        <w:t>-periodicity</w:t>
      </w:r>
      <w:r w:rsidRPr="00FF5905">
        <w:rPr>
          <w:snapToGrid w:val="0"/>
        </w:rPr>
        <w:tab/>
      </w:r>
      <w:r w:rsidRPr="00FF5905">
        <w:rPr>
          <w:snapToGrid w:val="0"/>
        </w:rPr>
        <w:tab/>
      </w:r>
      <w:r w:rsidRPr="00FF5905">
        <w:rPr>
          <w:snapToGrid w:val="0"/>
        </w:rPr>
        <w:tab/>
      </w:r>
      <w:r w:rsidRPr="00FF5905">
        <w:rPr>
          <w:snapToGrid w:val="0"/>
        </w:rPr>
        <w:tab/>
      </w:r>
      <w:r>
        <w:rPr>
          <w:lang w:eastAsia="zh-CN"/>
        </w:rPr>
        <w:t>ENUMERATED {ms5, ms10, ms20, ms40, ms80, ms160, ...}</w:t>
      </w:r>
      <w:r w:rsidRPr="00FF5905">
        <w:rPr>
          <w:snapToGrid w:val="0"/>
        </w:rPr>
        <w:t>,</w:t>
      </w:r>
    </w:p>
    <w:p w14:paraId="370B9C5D" w14:textId="77777777" w:rsidR="004652C4" w:rsidRPr="00FF5905" w:rsidRDefault="004652C4" w:rsidP="00E766B3">
      <w:pPr>
        <w:pStyle w:val="PL"/>
        <w:rPr>
          <w:snapToGrid w:val="0"/>
        </w:rPr>
      </w:pPr>
      <w:r w:rsidRPr="00FF5905">
        <w:rPr>
          <w:snapToGrid w:val="0"/>
        </w:rPr>
        <w:tab/>
      </w:r>
      <w:proofErr w:type="spellStart"/>
      <w:r w:rsidRPr="00FF5905">
        <w:rPr>
          <w:snapToGrid w:val="0"/>
        </w:rPr>
        <w:t>sSB</w:t>
      </w:r>
      <w:proofErr w:type="spellEnd"/>
      <w:r w:rsidRPr="00FF5905">
        <w:rPr>
          <w:snapToGrid w:val="0"/>
        </w:rPr>
        <w:t>-half-frame-offset</w:t>
      </w:r>
      <w:r w:rsidRPr="00FF5905">
        <w:rPr>
          <w:snapToGrid w:val="0"/>
        </w:rPr>
        <w:tab/>
      </w:r>
      <w:r w:rsidRPr="00FF5905">
        <w:rPr>
          <w:snapToGrid w:val="0"/>
        </w:rPr>
        <w:tab/>
      </w:r>
      <w:r>
        <w:rPr>
          <w:lang w:eastAsia="zh-CN"/>
        </w:rPr>
        <w:t>INTEGER(0..1)</w:t>
      </w:r>
      <w:r w:rsidRPr="00FF5905">
        <w:rPr>
          <w:snapToGrid w:val="0"/>
        </w:rPr>
        <w:t>,</w:t>
      </w:r>
    </w:p>
    <w:p w14:paraId="537A61C4" w14:textId="77777777" w:rsidR="004652C4" w:rsidRDefault="004652C4" w:rsidP="00E766B3">
      <w:pPr>
        <w:pStyle w:val="PL"/>
        <w:rPr>
          <w:snapToGrid w:val="0"/>
        </w:rPr>
      </w:pPr>
      <w:r w:rsidRPr="00FF5905">
        <w:rPr>
          <w:snapToGrid w:val="0"/>
        </w:rPr>
        <w:tab/>
      </w:r>
      <w:proofErr w:type="spellStart"/>
      <w:r w:rsidRPr="00FF5905">
        <w:rPr>
          <w:snapToGrid w:val="0"/>
        </w:rPr>
        <w:t>sSB</w:t>
      </w:r>
      <w:proofErr w:type="spellEnd"/>
      <w:r w:rsidRPr="00FF5905">
        <w:rPr>
          <w:snapToGrid w:val="0"/>
        </w:rPr>
        <w:t>-SFN-offset</w:t>
      </w:r>
      <w:r w:rsidRPr="00FF5905">
        <w:rPr>
          <w:snapToGrid w:val="0"/>
        </w:rPr>
        <w:tab/>
      </w:r>
      <w:r w:rsidRPr="00FF5905">
        <w:rPr>
          <w:snapToGrid w:val="0"/>
        </w:rPr>
        <w:tab/>
      </w:r>
      <w:r w:rsidRPr="00FF5905">
        <w:rPr>
          <w:snapToGrid w:val="0"/>
        </w:rPr>
        <w:tab/>
      </w:r>
      <w:r w:rsidRPr="00FF5905">
        <w:rPr>
          <w:snapToGrid w:val="0"/>
        </w:rPr>
        <w:tab/>
      </w:r>
      <w:r>
        <w:rPr>
          <w:rFonts w:hint="eastAsia"/>
          <w:lang w:eastAsia="zh-CN"/>
        </w:rPr>
        <w:t>I</w:t>
      </w:r>
      <w:r>
        <w:rPr>
          <w:lang w:eastAsia="zh-CN"/>
        </w:rPr>
        <w:t>NTEGER(0..15)</w:t>
      </w:r>
      <w:r w:rsidRPr="00FF5905">
        <w:rPr>
          <w:snapToGrid w:val="0"/>
        </w:rPr>
        <w:t>,</w:t>
      </w:r>
    </w:p>
    <w:p w14:paraId="19058F12" w14:textId="77777777" w:rsidR="004652C4" w:rsidRPr="00FF5905" w:rsidRDefault="004652C4" w:rsidP="00E766B3">
      <w:pPr>
        <w:pStyle w:val="PL"/>
        <w:rPr>
          <w:snapToGrid w:val="0"/>
        </w:rPr>
      </w:pPr>
      <w:r>
        <w:rPr>
          <w:snapToGrid w:val="0"/>
        </w:rPr>
        <w:tab/>
      </w:r>
      <w:proofErr w:type="spellStart"/>
      <w:r>
        <w:rPr>
          <w:snapToGrid w:val="0"/>
        </w:rPr>
        <w:t>sSB-BurstPosition</w:t>
      </w:r>
      <w:proofErr w:type="spellEnd"/>
      <w:r>
        <w:rPr>
          <w:snapToGrid w:val="0"/>
        </w:rPr>
        <w:tab/>
      </w:r>
      <w:r>
        <w:rPr>
          <w:snapToGrid w:val="0"/>
        </w:rPr>
        <w:tab/>
      </w:r>
      <w:r>
        <w:rPr>
          <w:snapToGrid w:val="0"/>
        </w:rPr>
        <w:tab/>
      </w:r>
      <w:proofErr w:type="spellStart"/>
      <w:r>
        <w:rPr>
          <w:snapToGrid w:val="0"/>
        </w:rPr>
        <w:t>SSBBurstPosition</w:t>
      </w:r>
      <w:proofErr w:type="spellEnd"/>
      <w:r>
        <w:rPr>
          <w:snapToGrid w:val="0"/>
        </w:rPr>
        <w:tab/>
        <w:t>OPTIONAL,</w:t>
      </w:r>
    </w:p>
    <w:p w14:paraId="054E6A7A" w14:textId="77777777" w:rsidR="004652C4" w:rsidRPr="00FF5905" w:rsidRDefault="004652C4" w:rsidP="00E766B3">
      <w:pPr>
        <w:pStyle w:val="PL"/>
        <w:rPr>
          <w:snapToGrid w:val="0"/>
        </w:rPr>
      </w:pPr>
      <w:r w:rsidRPr="00FF5905">
        <w:rPr>
          <w:snapToGrid w:val="0"/>
        </w:rPr>
        <w:tab/>
      </w:r>
      <w:proofErr w:type="spellStart"/>
      <w:r w:rsidRPr="00FF5905">
        <w:rPr>
          <w:snapToGrid w:val="0"/>
        </w:rPr>
        <w:t>sFN</w:t>
      </w:r>
      <w:proofErr w:type="spellEnd"/>
      <w:r w:rsidRPr="00FF5905">
        <w:rPr>
          <w:snapToGrid w:val="0"/>
        </w:rPr>
        <w:t>-initiali</w:t>
      </w:r>
      <w:r>
        <w:rPr>
          <w:snapToGrid w:val="0"/>
        </w:rPr>
        <w:t>s</w:t>
      </w:r>
      <w:r w:rsidRPr="00FF5905">
        <w:rPr>
          <w:snapToGrid w:val="0"/>
        </w:rPr>
        <w:t>ation-time</w:t>
      </w:r>
      <w:r w:rsidRPr="00FF5905">
        <w:rPr>
          <w:snapToGrid w:val="0"/>
        </w:rPr>
        <w:tab/>
      </w:r>
      <w:r w:rsidRPr="00FF5905">
        <w:rPr>
          <w:snapToGrid w:val="0"/>
        </w:rPr>
        <w:tab/>
      </w:r>
      <w:r w:rsidR="00F776F1" w:rsidRPr="002878F7">
        <w:rPr>
          <w:snapToGrid w:val="0"/>
          <w:lang w:val="en-US"/>
        </w:rPr>
        <w:t>RelativeTime1900</w:t>
      </w:r>
      <w:r>
        <w:rPr>
          <w:snapToGrid w:val="0"/>
          <w:lang w:bidi="he-IL"/>
        </w:rPr>
        <w:tab/>
      </w:r>
      <w:r w:rsidRPr="00FF5905">
        <w:rPr>
          <w:snapToGrid w:val="0"/>
        </w:rPr>
        <w:t xml:space="preserve"> OPTIONAL,</w:t>
      </w:r>
    </w:p>
    <w:p w14:paraId="2C5781FE" w14:textId="77777777" w:rsidR="004652C4" w:rsidRPr="007C49BE" w:rsidRDefault="004652C4" w:rsidP="00E766B3">
      <w:pPr>
        <w:pStyle w:val="PL"/>
        <w:rPr>
          <w:snapToGrid w:val="0"/>
        </w:rPr>
      </w:pPr>
      <w:r w:rsidRPr="00FF5905">
        <w:rPr>
          <w:snapToGrid w:val="0"/>
        </w:rPr>
        <w:tab/>
      </w:r>
      <w:proofErr w:type="spellStart"/>
      <w:r w:rsidRPr="007C49BE">
        <w:rPr>
          <w:snapToGrid w:val="0"/>
        </w:rPr>
        <w:t>iE</w:t>
      </w:r>
      <w:proofErr w:type="spellEnd"/>
      <w:r w:rsidRPr="007C49BE">
        <w:rPr>
          <w:snapToGrid w:val="0"/>
        </w:rPr>
        <w:t>-Extensions</w:t>
      </w:r>
      <w:r w:rsidRPr="007C49BE">
        <w:rPr>
          <w:snapToGrid w:val="0"/>
        </w:rPr>
        <w:tab/>
      </w:r>
      <w:r w:rsidRPr="007C49BE">
        <w:rPr>
          <w:snapToGrid w:val="0"/>
        </w:rPr>
        <w:tab/>
      </w:r>
      <w:proofErr w:type="spellStart"/>
      <w:r w:rsidRPr="007C49BE">
        <w:rPr>
          <w:snapToGrid w:val="0"/>
        </w:rPr>
        <w:t>ProtocolExtensionContainer</w:t>
      </w:r>
      <w:proofErr w:type="spellEnd"/>
      <w:r w:rsidRPr="007C49BE">
        <w:rPr>
          <w:snapToGrid w:val="0"/>
        </w:rPr>
        <w:t xml:space="preserve"> { { TF-Configuration-</w:t>
      </w:r>
      <w:proofErr w:type="spellStart"/>
      <w:r w:rsidRPr="007C49BE">
        <w:rPr>
          <w:snapToGrid w:val="0"/>
        </w:rPr>
        <w:t>ExtIEs</w:t>
      </w:r>
      <w:proofErr w:type="spellEnd"/>
      <w:r w:rsidRPr="007C49BE">
        <w:rPr>
          <w:snapToGrid w:val="0"/>
        </w:rPr>
        <w:t>} }</w:t>
      </w:r>
      <w:r w:rsidRPr="007C49BE">
        <w:rPr>
          <w:snapToGrid w:val="0"/>
        </w:rPr>
        <w:tab/>
        <w:t>OPTIONAL,</w:t>
      </w:r>
    </w:p>
    <w:p w14:paraId="3422C58A" w14:textId="77777777" w:rsidR="004652C4" w:rsidRPr="001D2E49" w:rsidRDefault="004652C4" w:rsidP="00E766B3">
      <w:pPr>
        <w:pStyle w:val="PL"/>
        <w:rPr>
          <w:snapToGrid w:val="0"/>
        </w:rPr>
      </w:pPr>
      <w:r w:rsidRPr="007C49BE">
        <w:rPr>
          <w:snapToGrid w:val="0"/>
        </w:rPr>
        <w:tab/>
      </w:r>
      <w:r w:rsidRPr="001D2E49">
        <w:rPr>
          <w:snapToGrid w:val="0"/>
        </w:rPr>
        <w:t>...</w:t>
      </w:r>
    </w:p>
    <w:p w14:paraId="350117ED" w14:textId="77777777" w:rsidR="004652C4" w:rsidRPr="001D2E49" w:rsidRDefault="004652C4" w:rsidP="00E766B3">
      <w:pPr>
        <w:pStyle w:val="PL"/>
        <w:rPr>
          <w:snapToGrid w:val="0"/>
        </w:rPr>
      </w:pPr>
      <w:r w:rsidRPr="001D2E49">
        <w:rPr>
          <w:snapToGrid w:val="0"/>
        </w:rPr>
        <w:t>}</w:t>
      </w:r>
    </w:p>
    <w:p w14:paraId="05FF9BF1" w14:textId="77777777" w:rsidR="004652C4" w:rsidRPr="001D2E49" w:rsidRDefault="004652C4" w:rsidP="00E766B3">
      <w:pPr>
        <w:pStyle w:val="PL"/>
        <w:rPr>
          <w:snapToGrid w:val="0"/>
        </w:rPr>
      </w:pPr>
    </w:p>
    <w:p w14:paraId="3A0E32E9" w14:textId="77777777" w:rsidR="004652C4" w:rsidRPr="001D2E49" w:rsidRDefault="004652C4" w:rsidP="004652C4">
      <w:pPr>
        <w:pStyle w:val="PL"/>
        <w:rPr>
          <w:snapToGrid w:val="0"/>
        </w:rPr>
      </w:pPr>
      <w:r w:rsidRPr="00FF5905">
        <w:rPr>
          <w:snapToGrid w:val="0"/>
        </w:rPr>
        <w:t>TF-Configuration</w:t>
      </w:r>
      <w:r w:rsidRPr="001D2E49">
        <w:rPr>
          <w:snapToGrid w:val="0"/>
        </w:rPr>
        <w:t>-</w:t>
      </w:r>
      <w:proofErr w:type="spellStart"/>
      <w:r w:rsidRPr="001D2E49">
        <w:rPr>
          <w:snapToGrid w:val="0"/>
        </w:rPr>
        <w:t>ExtIEs</w:t>
      </w:r>
      <w:proofErr w:type="spellEnd"/>
      <w:r w:rsidRPr="001D2E49">
        <w:rPr>
          <w:snapToGrid w:val="0"/>
        </w:rPr>
        <w:t xml:space="preserve"> N</w:t>
      </w:r>
      <w:r>
        <w:rPr>
          <w:snapToGrid w:val="0"/>
        </w:rPr>
        <w:t>RPPA</w:t>
      </w:r>
      <w:r w:rsidRPr="001D2E49">
        <w:rPr>
          <w:snapToGrid w:val="0"/>
        </w:rPr>
        <w:t>-PROTOCOL-EXTENSION ::= {</w:t>
      </w:r>
    </w:p>
    <w:p w14:paraId="4DC3DDA0" w14:textId="77777777" w:rsidR="004652C4" w:rsidRPr="001D2E49" w:rsidRDefault="004652C4" w:rsidP="004652C4">
      <w:pPr>
        <w:pStyle w:val="PL"/>
        <w:rPr>
          <w:snapToGrid w:val="0"/>
        </w:rPr>
      </w:pPr>
      <w:r w:rsidRPr="001D2E49">
        <w:rPr>
          <w:snapToGrid w:val="0"/>
        </w:rPr>
        <w:tab/>
        <w:t>...</w:t>
      </w:r>
    </w:p>
    <w:p w14:paraId="6E1A19D1" w14:textId="77777777" w:rsidR="004652C4" w:rsidRPr="001D2E49" w:rsidRDefault="004652C4" w:rsidP="00E766B3">
      <w:pPr>
        <w:pStyle w:val="PL"/>
        <w:rPr>
          <w:snapToGrid w:val="0"/>
        </w:rPr>
      </w:pPr>
      <w:r w:rsidRPr="001D2E49">
        <w:rPr>
          <w:snapToGrid w:val="0"/>
        </w:rPr>
        <w:t>}</w:t>
      </w:r>
    </w:p>
    <w:p w14:paraId="7A5D46D5" w14:textId="77777777" w:rsidR="004652C4" w:rsidRDefault="004652C4" w:rsidP="00E766B3">
      <w:pPr>
        <w:pStyle w:val="PL"/>
        <w:rPr>
          <w:snapToGrid w:val="0"/>
        </w:rPr>
      </w:pPr>
    </w:p>
    <w:p w14:paraId="67734666" w14:textId="77777777" w:rsidR="004652C4" w:rsidRDefault="004652C4" w:rsidP="00E766B3">
      <w:pPr>
        <w:pStyle w:val="PL"/>
        <w:rPr>
          <w:snapToGrid w:val="0"/>
        </w:rPr>
      </w:pPr>
    </w:p>
    <w:p w14:paraId="4C609BFC" w14:textId="77777777" w:rsidR="004652C4" w:rsidRDefault="004652C4" w:rsidP="00E766B3">
      <w:pPr>
        <w:pStyle w:val="PL"/>
        <w:rPr>
          <w:snapToGrid w:val="0"/>
        </w:rPr>
      </w:pPr>
      <w:proofErr w:type="spellStart"/>
      <w:r>
        <w:rPr>
          <w:snapToGrid w:val="0"/>
        </w:rPr>
        <w:t>TimeStamp</w:t>
      </w:r>
      <w:proofErr w:type="spellEnd"/>
      <w:r>
        <w:rPr>
          <w:snapToGrid w:val="0"/>
        </w:rPr>
        <w:t xml:space="preserve"> ::= SEQUENCE {</w:t>
      </w:r>
    </w:p>
    <w:p w14:paraId="314CDFB9" w14:textId="77777777" w:rsidR="004652C4" w:rsidRDefault="004652C4" w:rsidP="004652C4">
      <w:pPr>
        <w:pStyle w:val="PL"/>
        <w:rPr>
          <w:snapToGrid w:val="0"/>
        </w:rPr>
      </w:pPr>
      <w:r>
        <w:rPr>
          <w:snapToGrid w:val="0"/>
        </w:rPr>
        <w:tab/>
      </w:r>
      <w:proofErr w:type="spellStart"/>
      <w:r>
        <w:rPr>
          <w:snapToGrid w:val="0"/>
        </w:rPr>
        <w:t>systemFrameNumber</w:t>
      </w:r>
      <w:proofErr w:type="spellEnd"/>
      <w:r>
        <w:rPr>
          <w:snapToGrid w:val="0"/>
        </w:rPr>
        <w:tab/>
      </w:r>
      <w:r>
        <w:rPr>
          <w:snapToGrid w:val="0"/>
        </w:rPr>
        <w:tab/>
      </w:r>
      <w:proofErr w:type="spellStart"/>
      <w:r w:rsidRPr="00504F3B">
        <w:rPr>
          <w:snapToGrid w:val="0"/>
        </w:rPr>
        <w:t>SystemFrameNumber</w:t>
      </w:r>
      <w:proofErr w:type="spellEnd"/>
      <w:r>
        <w:rPr>
          <w:snapToGrid w:val="0"/>
        </w:rPr>
        <w:t>,</w:t>
      </w:r>
    </w:p>
    <w:p w14:paraId="6D2F997E" w14:textId="77777777" w:rsidR="004652C4" w:rsidRDefault="004652C4" w:rsidP="004652C4">
      <w:pPr>
        <w:pStyle w:val="PL"/>
        <w:rPr>
          <w:snapToGrid w:val="0"/>
        </w:rPr>
      </w:pPr>
      <w:r>
        <w:rPr>
          <w:snapToGrid w:val="0"/>
        </w:rPr>
        <w:tab/>
      </w:r>
      <w:proofErr w:type="spellStart"/>
      <w:r>
        <w:rPr>
          <w:snapToGrid w:val="0"/>
        </w:rPr>
        <w:t>slotIndex</w:t>
      </w:r>
      <w:proofErr w:type="spellEnd"/>
      <w:r>
        <w:rPr>
          <w:snapToGrid w:val="0"/>
        </w:rPr>
        <w:tab/>
      </w:r>
      <w:r>
        <w:rPr>
          <w:snapToGrid w:val="0"/>
        </w:rPr>
        <w:tab/>
      </w:r>
      <w:r>
        <w:rPr>
          <w:snapToGrid w:val="0"/>
        </w:rPr>
        <w:tab/>
      </w:r>
      <w:r>
        <w:rPr>
          <w:snapToGrid w:val="0"/>
        </w:rPr>
        <w:tab/>
      </w:r>
      <w:proofErr w:type="spellStart"/>
      <w:r>
        <w:rPr>
          <w:snapToGrid w:val="0"/>
        </w:rPr>
        <w:t>TimeStampSlotIndex</w:t>
      </w:r>
      <w:proofErr w:type="spellEnd"/>
      <w:r>
        <w:rPr>
          <w:snapToGrid w:val="0"/>
        </w:rPr>
        <w:t>,</w:t>
      </w:r>
    </w:p>
    <w:p w14:paraId="56205615" w14:textId="77777777" w:rsidR="004652C4" w:rsidRPr="00707B3F" w:rsidRDefault="004652C4" w:rsidP="004652C4">
      <w:pPr>
        <w:pStyle w:val="PL"/>
        <w:rPr>
          <w:snapToGrid w:val="0"/>
        </w:rPr>
      </w:pPr>
      <w:r>
        <w:rPr>
          <w:snapToGrid w:val="0"/>
        </w:rPr>
        <w:tab/>
      </w:r>
      <w:proofErr w:type="spellStart"/>
      <w:r>
        <w:rPr>
          <w:snapToGrid w:val="0"/>
        </w:rPr>
        <w:t>measurementTime</w:t>
      </w:r>
      <w:proofErr w:type="spellEnd"/>
      <w:r>
        <w:rPr>
          <w:snapToGrid w:val="0"/>
        </w:rPr>
        <w:tab/>
      </w:r>
      <w:r>
        <w:rPr>
          <w:snapToGrid w:val="0"/>
        </w:rPr>
        <w:tab/>
      </w:r>
      <w:r>
        <w:rPr>
          <w:snapToGrid w:val="0"/>
        </w:rPr>
        <w:tab/>
      </w:r>
      <w:r w:rsidR="00F776F1" w:rsidRPr="00A44988">
        <w:rPr>
          <w:snapToGrid w:val="0"/>
          <w:lang w:val="en-US"/>
        </w:rPr>
        <w:t>RelativeTime1900</w:t>
      </w:r>
      <w:r>
        <w:rPr>
          <w:snapToGrid w:val="0"/>
        </w:rPr>
        <w:tab/>
        <w:t>OPTIONAL,</w:t>
      </w:r>
    </w:p>
    <w:p w14:paraId="31933F44" w14:textId="77777777" w:rsidR="004652C4" w:rsidRDefault="004652C4" w:rsidP="004652C4">
      <w:pPr>
        <w:pStyle w:val="PL"/>
        <w:rPr>
          <w:rFonts w:eastAsia="Calibri" w:cs="Courier New"/>
          <w:snapToGrid w:val="0"/>
          <w:szCs w:val="22"/>
          <w:lang w:val="fr-FR"/>
        </w:rPr>
      </w:pPr>
      <w:r w:rsidRPr="00AA5843">
        <w:rPr>
          <w:rFonts w:eastAsia="Calibri" w:cs="Courier New"/>
          <w:snapToGrid w:val="0"/>
          <w:szCs w:val="22"/>
          <w:lang w:val="en-US"/>
        </w:rPr>
        <w:tab/>
      </w:r>
      <w:proofErr w:type="spellStart"/>
      <w:r>
        <w:rPr>
          <w:rFonts w:eastAsia="Calibri" w:cs="Courier New"/>
          <w:snapToGrid w:val="0"/>
          <w:szCs w:val="22"/>
          <w:lang w:val="fr-FR"/>
        </w:rPr>
        <w:t>iE</w:t>
      </w:r>
      <w:proofErr w:type="spellEnd"/>
      <w:r w:rsidRPr="00AA5843">
        <w:rPr>
          <w:rFonts w:eastAsia="Calibri" w:cs="Courier New"/>
          <w:snapToGrid w:val="0"/>
          <w:szCs w:val="22"/>
          <w:lang w:val="fr-FR"/>
        </w:rPr>
        <w:t>-Extension</w:t>
      </w:r>
      <w:r w:rsidRPr="00AA5843">
        <w:rPr>
          <w:rFonts w:eastAsia="Calibri" w:cs="Courier New"/>
          <w:snapToGrid w:val="0"/>
          <w:szCs w:val="22"/>
          <w:lang w:val="fr-FR"/>
        </w:rPr>
        <w:tab/>
      </w:r>
      <w:r w:rsidRPr="00AA5843">
        <w:rPr>
          <w:rFonts w:eastAsia="Calibri" w:cs="Courier New"/>
          <w:snapToGrid w:val="0"/>
          <w:szCs w:val="22"/>
          <w:lang w:val="fr-FR"/>
        </w:rPr>
        <w:tab/>
      </w:r>
      <w:r w:rsidRPr="00AA5843">
        <w:rPr>
          <w:rFonts w:eastAsia="Calibri" w:cs="Courier New"/>
          <w:snapToGrid w:val="0"/>
          <w:szCs w:val="22"/>
          <w:lang w:val="fr-FR"/>
        </w:rPr>
        <w:tab/>
      </w:r>
      <w:proofErr w:type="spellStart"/>
      <w:r w:rsidRPr="00C1542B">
        <w:rPr>
          <w:rFonts w:eastAsia="Calibri" w:cs="Courier New"/>
          <w:snapToGrid w:val="0"/>
          <w:szCs w:val="22"/>
          <w:lang w:val="fr-FR"/>
        </w:rPr>
        <w:t>Protocol</w:t>
      </w:r>
      <w:r w:rsidRPr="00204B75">
        <w:rPr>
          <w:rFonts w:eastAsia="Calibri" w:cs="Courier New"/>
          <w:snapToGrid w:val="0"/>
          <w:szCs w:val="22"/>
          <w:lang w:val="fr-FR"/>
        </w:rPr>
        <w:t>Extension</w:t>
      </w:r>
      <w:r w:rsidRPr="00C1542B">
        <w:rPr>
          <w:rFonts w:eastAsia="Calibri" w:cs="Courier New"/>
          <w:snapToGrid w:val="0"/>
          <w:szCs w:val="22"/>
          <w:lang w:val="fr-FR"/>
        </w:rPr>
        <w:t>Container</w:t>
      </w:r>
      <w:proofErr w:type="spellEnd"/>
      <w:r w:rsidRPr="00AA5843">
        <w:rPr>
          <w:rFonts w:eastAsia="Calibri" w:cs="Courier New"/>
          <w:snapToGrid w:val="0"/>
          <w:szCs w:val="22"/>
          <w:lang w:val="fr-FR"/>
        </w:rPr>
        <w:t xml:space="preserve"> { { </w:t>
      </w:r>
      <w:proofErr w:type="spellStart"/>
      <w:r w:rsidRPr="007C49BE">
        <w:rPr>
          <w:rFonts w:eastAsia="Calibri" w:cs="Courier New"/>
          <w:szCs w:val="22"/>
          <w:lang w:val="fr-FR"/>
        </w:rPr>
        <w:t>TimeStamp</w:t>
      </w:r>
      <w:r w:rsidRPr="00AA5843">
        <w:rPr>
          <w:rFonts w:eastAsia="Calibri" w:cs="Courier New"/>
          <w:snapToGrid w:val="0"/>
          <w:szCs w:val="22"/>
          <w:lang w:val="fr-FR"/>
        </w:rPr>
        <w:t>-ExtIEs</w:t>
      </w:r>
      <w:proofErr w:type="spellEnd"/>
      <w:r w:rsidRPr="00AA5843">
        <w:rPr>
          <w:rFonts w:eastAsia="Calibri" w:cs="Courier New"/>
          <w:snapToGrid w:val="0"/>
          <w:szCs w:val="22"/>
          <w:lang w:val="fr-FR"/>
        </w:rPr>
        <w:t>} }</w:t>
      </w:r>
      <w:r>
        <w:rPr>
          <w:rFonts w:eastAsia="Calibri" w:cs="Courier New"/>
          <w:snapToGrid w:val="0"/>
          <w:szCs w:val="22"/>
          <w:lang w:val="fr-FR"/>
        </w:rPr>
        <w:tab/>
        <w:t>OPTIONAL,</w:t>
      </w:r>
    </w:p>
    <w:p w14:paraId="78EEF329" w14:textId="77777777" w:rsidR="004652C4" w:rsidRPr="007C49BE" w:rsidRDefault="004652C4" w:rsidP="004652C4">
      <w:pPr>
        <w:pStyle w:val="PL"/>
        <w:rPr>
          <w:rFonts w:eastAsia="Calibri" w:cs="Courier New"/>
          <w:snapToGrid w:val="0"/>
          <w:szCs w:val="22"/>
        </w:rPr>
      </w:pPr>
      <w:r>
        <w:rPr>
          <w:rFonts w:eastAsia="Calibri" w:cs="Courier New"/>
          <w:snapToGrid w:val="0"/>
          <w:szCs w:val="22"/>
          <w:lang w:val="fr-FR"/>
        </w:rPr>
        <w:tab/>
      </w:r>
      <w:r w:rsidRPr="007C49BE">
        <w:rPr>
          <w:rFonts w:eastAsia="Calibri" w:cs="Courier New"/>
          <w:snapToGrid w:val="0"/>
          <w:szCs w:val="22"/>
        </w:rPr>
        <w:t>...</w:t>
      </w:r>
    </w:p>
    <w:p w14:paraId="01F35579" w14:textId="77777777" w:rsidR="004652C4" w:rsidRPr="007C49BE" w:rsidRDefault="004652C4" w:rsidP="004652C4">
      <w:pPr>
        <w:pStyle w:val="PL"/>
        <w:rPr>
          <w:rFonts w:eastAsia="Calibri" w:cs="Courier New"/>
          <w:snapToGrid w:val="0"/>
          <w:szCs w:val="22"/>
        </w:rPr>
      </w:pPr>
      <w:r w:rsidRPr="007C49BE">
        <w:rPr>
          <w:rFonts w:eastAsia="Calibri" w:cs="Courier New"/>
          <w:snapToGrid w:val="0"/>
          <w:szCs w:val="22"/>
        </w:rPr>
        <w:t>}</w:t>
      </w:r>
    </w:p>
    <w:p w14:paraId="6F22B3E2" w14:textId="77777777" w:rsidR="004652C4" w:rsidRPr="007C49BE" w:rsidRDefault="004652C4" w:rsidP="004652C4">
      <w:pPr>
        <w:pStyle w:val="PL"/>
        <w:rPr>
          <w:rFonts w:eastAsia="Calibri" w:cs="Courier New"/>
          <w:snapToGrid w:val="0"/>
          <w:szCs w:val="22"/>
        </w:rPr>
      </w:pPr>
    </w:p>
    <w:p w14:paraId="215BD666" w14:textId="77777777" w:rsidR="004652C4" w:rsidRPr="007C49BE" w:rsidRDefault="004652C4" w:rsidP="004652C4">
      <w:pPr>
        <w:pStyle w:val="PL"/>
        <w:rPr>
          <w:rFonts w:eastAsia="Calibri" w:cs="Courier New"/>
          <w:snapToGrid w:val="0"/>
          <w:szCs w:val="22"/>
        </w:rPr>
      </w:pPr>
      <w:proofErr w:type="spellStart"/>
      <w:r w:rsidRPr="00204B75">
        <w:rPr>
          <w:rFonts w:eastAsia="Calibri" w:cs="Courier New"/>
          <w:szCs w:val="22"/>
        </w:rPr>
        <w:t>TimeStamp</w:t>
      </w:r>
      <w:r w:rsidRPr="007C49BE">
        <w:rPr>
          <w:rFonts w:eastAsia="Calibri" w:cs="Courier New"/>
          <w:snapToGrid w:val="0"/>
          <w:szCs w:val="22"/>
        </w:rPr>
        <w:t>-ExtIEs</w:t>
      </w:r>
      <w:proofErr w:type="spellEnd"/>
      <w:r w:rsidRPr="007C49BE">
        <w:rPr>
          <w:rFonts w:eastAsia="Calibri" w:cs="Courier New"/>
          <w:snapToGrid w:val="0"/>
          <w:szCs w:val="22"/>
        </w:rPr>
        <w:t xml:space="preserve"> </w:t>
      </w:r>
      <w:r w:rsidRPr="007C49BE">
        <w:rPr>
          <w:rFonts w:eastAsia="Calibri" w:cs="Courier New"/>
          <w:szCs w:val="22"/>
        </w:rPr>
        <w:t>NRPPA-PROTOCOL-</w:t>
      </w:r>
      <w:r w:rsidRPr="007C49BE">
        <w:rPr>
          <w:rFonts w:eastAsia="Calibri" w:cs="Courier New"/>
          <w:snapToGrid w:val="0"/>
          <w:szCs w:val="22"/>
        </w:rPr>
        <w:t>EXTENSION ::= {</w:t>
      </w:r>
    </w:p>
    <w:p w14:paraId="350E018E" w14:textId="77777777" w:rsidR="002271C6" w:rsidRPr="00AF545C" w:rsidRDefault="002271C6" w:rsidP="002271C6">
      <w:pPr>
        <w:pStyle w:val="PL"/>
        <w:rPr>
          <w:rFonts w:cs="Courier New"/>
          <w:snapToGrid w:val="0"/>
          <w:szCs w:val="22"/>
          <w:lang w:eastAsia="zh-CN"/>
        </w:rPr>
      </w:pPr>
      <w:r>
        <w:rPr>
          <w:rFonts w:hint="eastAsia"/>
          <w:snapToGrid w:val="0"/>
          <w:lang w:eastAsia="zh-CN"/>
        </w:rPr>
        <w:tab/>
      </w:r>
      <w:r w:rsidRPr="00D219C3">
        <w:rPr>
          <w:snapToGrid w:val="0"/>
          <w:lang w:eastAsia="zh-CN"/>
        </w:rPr>
        <w:t>{ ID id-</w:t>
      </w:r>
      <w:proofErr w:type="spellStart"/>
      <w:r>
        <w:rPr>
          <w:snapToGrid w:val="0"/>
          <w:lang w:eastAsia="zh-CN"/>
        </w:rPr>
        <w:t>SymbolIndex</w:t>
      </w:r>
      <w:proofErr w:type="spellEnd"/>
      <w:r w:rsidRPr="00D219C3">
        <w:rPr>
          <w:snapToGrid w:val="0"/>
          <w:lang w:eastAsia="zh-CN"/>
        </w:rPr>
        <w:tab/>
        <w:t xml:space="preserve"> CRITICALITY </w:t>
      </w:r>
      <w:r>
        <w:rPr>
          <w:snapToGrid w:val="0"/>
        </w:rPr>
        <w:t>ignore</w:t>
      </w:r>
      <w:r w:rsidRPr="00D219C3">
        <w:rPr>
          <w:snapToGrid w:val="0"/>
        </w:rPr>
        <w:tab/>
      </w:r>
      <w:r w:rsidRPr="00D219C3">
        <w:rPr>
          <w:snapToGrid w:val="0"/>
          <w:lang w:eastAsia="zh-CN"/>
        </w:rPr>
        <w:tab/>
      </w:r>
      <w:r>
        <w:rPr>
          <w:rFonts w:hint="eastAsia"/>
          <w:snapToGrid w:val="0"/>
          <w:lang w:eastAsia="zh-CN"/>
        </w:rPr>
        <w:t>EXTENSION</w:t>
      </w:r>
      <w:r w:rsidRPr="00D219C3">
        <w:rPr>
          <w:snapToGrid w:val="0"/>
          <w:lang w:eastAsia="zh-CN"/>
        </w:rPr>
        <w:t xml:space="preserve"> </w:t>
      </w:r>
      <w:proofErr w:type="spellStart"/>
      <w:r>
        <w:rPr>
          <w:snapToGrid w:val="0"/>
          <w:lang w:eastAsia="zh-CN"/>
        </w:rPr>
        <w:t>SymbolIndex</w:t>
      </w:r>
      <w:proofErr w:type="spellEnd"/>
      <w:r w:rsidRPr="00D219C3">
        <w:rPr>
          <w:snapToGrid w:val="0"/>
          <w:lang w:eastAsia="zh-CN"/>
        </w:rPr>
        <w:t xml:space="preserve">  </w:t>
      </w:r>
      <w:r w:rsidRPr="00D219C3">
        <w:rPr>
          <w:snapToGrid w:val="0"/>
          <w:lang w:eastAsia="zh-CN"/>
        </w:rPr>
        <w:tab/>
        <w:t xml:space="preserve">PRESENCE </w:t>
      </w:r>
      <w:r>
        <w:rPr>
          <w:snapToGrid w:val="0"/>
          <w:lang w:eastAsia="zh-CN"/>
        </w:rPr>
        <w:t>optional</w:t>
      </w:r>
      <w:r w:rsidRPr="00D219C3">
        <w:rPr>
          <w:snapToGrid w:val="0"/>
          <w:lang w:eastAsia="zh-CN"/>
        </w:rPr>
        <w:t xml:space="preserve"> },</w:t>
      </w:r>
      <w:r>
        <w:rPr>
          <w:snapToGrid w:val="0"/>
          <w:lang w:eastAsia="zh-CN"/>
        </w:rPr>
        <w:t xml:space="preserve"> </w:t>
      </w:r>
    </w:p>
    <w:p w14:paraId="5B3CC3D2" w14:textId="77777777" w:rsidR="004652C4" w:rsidRPr="00AA5843" w:rsidRDefault="004652C4" w:rsidP="004652C4">
      <w:pPr>
        <w:pStyle w:val="PL"/>
        <w:rPr>
          <w:rFonts w:eastAsia="Calibri" w:cs="Courier New"/>
          <w:snapToGrid w:val="0"/>
          <w:szCs w:val="22"/>
          <w:lang w:val="en-US"/>
        </w:rPr>
      </w:pPr>
      <w:r w:rsidRPr="007C49BE">
        <w:rPr>
          <w:rFonts w:eastAsia="Calibri" w:cs="Courier New"/>
          <w:snapToGrid w:val="0"/>
          <w:szCs w:val="22"/>
        </w:rPr>
        <w:tab/>
      </w:r>
      <w:r w:rsidRPr="00AA5843">
        <w:rPr>
          <w:rFonts w:eastAsia="Calibri" w:cs="Courier New"/>
          <w:snapToGrid w:val="0"/>
          <w:szCs w:val="22"/>
          <w:lang w:val="en-US"/>
        </w:rPr>
        <w:t>...</w:t>
      </w:r>
    </w:p>
    <w:p w14:paraId="4531350B" w14:textId="77777777" w:rsidR="004652C4" w:rsidRDefault="004652C4" w:rsidP="004652C4">
      <w:pPr>
        <w:pStyle w:val="PL"/>
        <w:rPr>
          <w:snapToGrid w:val="0"/>
        </w:rPr>
      </w:pPr>
      <w:r w:rsidRPr="00AA5843">
        <w:rPr>
          <w:rFonts w:eastAsia="Calibri" w:cs="Courier New"/>
          <w:snapToGrid w:val="0"/>
          <w:szCs w:val="22"/>
          <w:lang w:val="en-US"/>
        </w:rPr>
        <w:t>}</w:t>
      </w:r>
    </w:p>
    <w:p w14:paraId="0BCCB41A" w14:textId="77777777" w:rsidR="004652C4" w:rsidRDefault="004652C4" w:rsidP="004652C4">
      <w:pPr>
        <w:pStyle w:val="PL"/>
        <w:rPr>
          <w:snapToGrid w:val="0"/>
        </w:rPr>
      </w:pPr>
    </w:p>
    <w:p w14:paraId="4725F966" w14:textId="77777777" w:rsidR="004652C4" w:rsidRDefault="004652C4" w:rsidP="004652C4">
      <w:pPr>
        <w:pStyle w:val="PL"/>
        <w:rPr>
          <w:snapToGrid w:val="0"/>
        </w:rPr>
      </w:pPr>
      <w:proofErr w:type="spellStart"/>
      <w:r>
        <w:rPr>
          <w:snapToGrid w:val="0"/>
        </w:rPr>
        <w:t>TimeStampSlotIndex</w:t>
      </w:r>
      <w:proofErr w:type="spellEnd"/>
      <w:r>
        <w:rPr>
          <w:snapToGrid w:val="0"/>
        </w:rPr>
        <w:t xml:space="preserve"> ::= CHOICE {</w:t>
      </w:r>
    </w:p>
    <w:p w14:paraId="16DDA17D" w14:textId="77777777" w:rsidR="004652C4" w:rsidRPr="005016B1" w:rsidRDefault="004652C4" w:rsidP="004652C4">
      <w:pPr>
        <w:pStyle w:val="PL"/>
        <w:rPr>
          <w:snapToGrid w:val="0"/>
        </w:rPr>
      </w:pPr>
      <w:r>
        <w:rPr>
          <w:snapToGrid w:val="0"/>
        </w:rPr>
        <w:tab/>
        <w:t>s</w:t>
      </w:r>
      <w:r w:rsidRPr="005016B1">
        <w:rPr>
          <w:snapToGrid w:val="0"/>
        </w:rPr>
        <w:t>CS-15</w:t>
      </w:r>
      <w:r w:rsidRPr="005016B1">
        <w:rPr>
          <w:snapToGrid w:val="0"/>
        </w:rPr>
        <w:tab/>
      </w:r>
      <w:r w:rsidRPr="005016B1">
        <w:rPr>
          <w:snapToGrid w:val="0"/>
        </w:rPr>
        <w:tab/>
      </w:r>
      <w:r w:rsidRPr="005016B1">
        <w:rPr>
          <w:snapToGrid w:val="0"/>
        </w:rPr>
        <w:tab/>
        <w:t>INTEGER(0..9)</w:t>
      </w:r>
      <w:r>
        <w:rPr>
          <w:snapToGrid w:val="0"/>
        </w:rPr>
        <w:t>,</w:t>
      </w:r>
    </w:p>
    <w:p w14:paraId="4F88ED4F" w14:textId="77777777" w:rsidR="004652C4" w:rsidRPr="005016B1" w:rsidRDefault="004652C4" w:rsidP="004652C4">
      <w:pPr>
        <w:pStyle w:val="PL"/>
        <w:rPr>
          <w:snapToGrid w:val="0"/>
        </w:rPr>
      </w:pPr>
      <w:r>
        <w:rPr>
          <w:snapToGrid w:val="0"/>
        </w:rPr>
        <w:tab/>
        <w:t>s</w:t>
      </w:r>
      <w:r w:rsidRPr="005016B1">
        <w:rPr>
          <w:snapToGrid w:val="0"/>
        </w:rPr>
        <w:t>CS-30</w:t>
      </w:r>
      <w:r w:rsidRPr="005016B1">
        <w:rPr>
          <w:snapToGrid w:val="0"/>
        </w:rPr>
        <w:tab/>
      </w:r>
      <w:r w:rsidRPr="005016B1">
        <w:rPr>
          <w:snapToGrid w:val="0"/>
        </w:rPr>
        <w:tab/>
      </w:r>
      <w:r w:rsidRPr="005016B1">
        <w:rPr>
          <w:snapToGrid w:val="0"/>
        </w:rPr>
        <w:tab/>
        <w:t>INTEGER(0..19)</w:t>
      </w:r>
      <w:r>
        <w:rPr>
          <w:snapToGrid w:val="0"/>
        </w:rPr>
        <w:t>,</w:t>
      </w:r>
    </w:p>
    <w:p w14:paraId="5304D2AE" w14:textId="77777777" w:rsidR="004652C4" w:rsidRPr="005016B1" w:rsidRDefault="004652C4" w:rsidP="004652C4">
      <w:pPr>
        <w:pStyle w:val="PL"/>
        <w:rPr>
          <w:snapToGrid w:val="0"/>
        </w:rPr>
      </w:pPr>
      <w:r>
        <w:rPr>
          <w:snapToGrid w:val="0"/>
        </w:rPr>
        <w:tab/>
        <w:t>s</w:t>
      </w:r>
      <w:r w:rsidRPr="005016B1">
        <w:rPr>
          <w:snapToGrid w:val="0"/>
        </w:rPr>
        <w:t>CS-60</w:t>
      </w:r>
      <w:r w:rsidRPr="005016B1">
        <w:rPr>
          <w:snapToGrid w:val="0"/>
        </w:rPr>
        <w:tab/>
      </w:r>
      <w:r w:rsidRPr="005016B1">
        <w:rPr>
          <w:snapToGrid w:val="0"/>
        </w:rPr>
        <w:tab/>
      </w:r>
      <w:r w:rsidRPr="005016B1">
        <w:rPr>
          <w:snapToGrid w:val="0"/>
        </w:rPr>
        <w:tab/>
        <w:t>INTEGER(0..39)</w:t>
      </w:r>
      <w:r>
        <w:rPr>
          <w:snapToGrid w:val="0"/>
        </w:rPr>
        <w:t>,</w:t>
      </w:r>
    </w:p>
    <w:p w14:paraId="7B133506" w14:textId="77777777" w:rsidR="004652C4" w:rsidRDefault="004652C4" w:rsidP="004652C4">
      <w:pPr>
        <w:pStyle w:val="PL"/>
        <w:rPr>
          <w:snapToGrid w:val="0"/>
        </w:rPr>
      </w:pPr>
      <w:r>
        <w:rPr>
          <w:snapToGrid w:val="0"/>
        </w:rPr>
        <w:tab/>
        <w:t>s</w:t>
      </w:r>
      <w:r w:rsidRPr="005016B1">
        <w:rPr>
          <w:snapToGrid w:val="0"/>
        </w:rPr>
        <w:t>CS-120</w:t>
      </w:r>
      <w:r w:rsidRPr="005016B1">
        <w:rPr>
          <w:snapToGrid w:val="0"/>
        </w:rPr>
        <w:tab/>
      </w:r>
      <w:r w:rsidRPr="005016B1">
        <w:rPr>
          <w:snapToGrid w:val="0"/>
        </w:rPr>
        <w:tab/>
      </w:r>
      <w:r w:rsidRPr="005016B1">
        <w:rPr>
          <w:snapToGrid w:val="0"/>
        </w:rPr>
        <w:tab/>
        <w:t>INTEGER(0..79)</w:t>
      </w:r>
      <w:r>
        <w:rPr>
          <w:snapToGrid w:val="0"/>
        </w:rPr>
        <w:t>,</w:t>
      </w:r>
    </w:p>
    <w:p w14:paraId="2AE622E3" w14:textId="77777777" w:rsidR="004652C4" w:rsidRPr="001903BD" w:rsidRDefault="004652C4" w:rsidP="004652C4">
      <w:pPr>
        <w:pStyle w:val="PL"/>
        <w:rPr>
          <w:rFonts w:eastAsia="Calibri" w:cs="Courier New"/>
          <w:snapToGrid w:val="0"/>
          <w:szCs w:val="22"/>
          <w:lang w:val="en-US"/>
        </w:rPr>
      </w:pPr>
      <w:r w:rsidRPr="007C49BE">
        <w:rPr>
          <w:rFonts w:eastAsia="Calibri" w:cs="Courier New"/>
          <w:snapToGrid w:val="0"/>
          <w:szCs w:val="22"/>
        </w:rPr>
        <w:tab/>
      </w:r>
      <w:r w:rsidRPr="001903BD">
        <w:rPr>
          <w:rFonts w:eastAsia="Calibri" w:cs="Courier New"/>
          <w:snapToGrid w:val="0"/>
          <w:szCs w:val="22"/>
          <w:lang w:val="en-US"/>
        </w:rPr>
        <w:t>choice-extension</w:t>
      </w:r>
      <w:r w:rsidRPr="001903BD">
        <w:rPr>
          <w:rFonts w:eastAsia="Calibri" w:cs="Courier New"/>
          <w:snapToGrid w:val="0"/>
          <w:szCs w:val="22"/>
          <w:lang w:val="en-US"/>
        </w:rPr>
        <w:tab/>
      </w:r>
      <w:r w:rsidRPr="001903BD">
        <w:rPr>
          <w:rFonts w:eastAsia="Calibri" w:cs="Courier New"/>
          <w:snapToGrid w:val="0"/>
          <w:szCs w:val="22"/>
          <w:lang w:val="en-US"/>
        </w:rPr>
        <w:tab/>
      </w:r>
      <w:proofErr w:type="spellStart"/>
      <w:r w:rsidRPr="001903BD">
        <w:rPr>
          <w:rFonts w:eastAsia="Calibri" w:cs="Courier New"/>
          <w:snapToGrid w:val="0"/>
          <w:szCs w:val="22"/>
          <w:lang w:val="en-US"/>
        </w:rPr>
        <w:t>ProtocolIE</w:t>
      </w:r>
      <w:proofErr w:type="spellEnd"/>
      <w:r w:rsidRPr="001903BD">
        <w:rPr>
          <w:rFonts w:eastAsia="Calibri" w:cs="Courier New"/>
          <w:snapToGrid w:val="0"/>
          <w:szCs w:val="22"/>
          <w:lang w:val="en-US"/>
        </w:rPr>
        <w:t>-Single</w:t>
      </w:r>
      <w:r>
        <w:rPr>
          <w:rFonts w:eastAsia="Calibri" w:cs="Courier New"/>
          <w:snapToGrid w:val="0"/>
          <w:szCs w:val="22"/>
          <w:lang w:val="en-US"/>
        </w:rPr>
        <w:t>-</w:t>
      </w:r>
      <w:r w:rsidRPr="001903BD">
        <w:rPr>
          <w:rFonts w:eastAsia="Calibri" w:cs="Courier New"/>
          <w:snapToGrid w:val="0"/>
          <w:szCs w:val="22"/>
          <w:lang w:val="en-US"/>
        </w:rPr>
        <w:t>Container { {</w:t>
      </w:r>
      <w:r w:rsidRPr="001903BD">
        <w:t xml:space="preserve"> </w:t>
      </w:r>
      <w:proofErr w:type="spellStart"/>
      <w:r w:rsidRPr="001903BD">
        <w:rPr>
          <w:rFonts w:eastAsia="Calibri" w:cs="Courier New"/>
          <w:snapToGrid w:val="0"/>
          <w:szCs w:val="22"/>
          <w:lang w:val="en-US"/>
        </w:rPr>
        <w:t>TimeStampSlotIndex-ExtIEs</w:t>
      </w:r>
      <w:proofErr w:type="spellEnd"/>
      <w:r w:rsidRPr="001903BD">
        <w:rPr>
          <w:rFonts w:eastAsia="Calibri" w:cs="Courier New"/>
          <w:snapToGrid w:val="0"/>
          <w:szCs w:val="22"/>
          <w:lang w:val="en-US"/>
        </w:rPr>
        <w:t>} }</w:t>
      </w:r>
    </w:p>
    <w:p w14:paraId="59D5341B" w14:textId="77777777" w:rsidR="004652C4" w:rsidRPr="001903BD" w:rsidRDefault="004652C4" w:rsidP="004652C4">
      <w:pPr>
        <w:pStyle w:val="PL"/>
        <w:rPr>
          <w:rFonts w:eastAsia="Calibri" w:cs="Courier New"/>
          <w:snapToGrid w:val="0"/>
          <w:szCs w:val="22"/>
          <w:lang w:val="en-US"/>
        </w:rPr>
      </w:pPr>
      <w:r w:rsidRPr="001903BD">
        <w:rPr>
          <w:rFonts w:eastAsia="Calibri" w:cs="Courier New"/>
          <w:snapToGrid w:val="0"/>
          <w:szCs w:val="22"/>
          <w:lang w:val="en-US"/>
        </w:rPr>
        <w:t>}</w:t>
      </w:r>
    </w:p>
    <w:p w14:paraId="633CE140" w14:textId="77777777" w:rsidR="004652C4" w:rsidRPr="001903BD" w:rsidRDefault="004652C4" w:rsidP="004652C4">
      <w:pPr>
        <w:pStyle w:val="PL"/>
        <w:rPr>
          <w:rFonts w:eastAsia="Calibri" w:cs="Courier New"/>
          <w:snapToGrid w:val="0"/>
          <w:szCs w:val="22"/>
          <w:lang w:val="en-US"/>
        </w:rPr>
      </w:pPr>
    </w:p>
    <w:p w14:paraId="209BEF56" w14:textId="77777777" w:rsidR="00680A17" w:rsidRDefault="004652C4" w:rsidP="00680A17">
      <w:pPr>
        <w:pStyle w:val="PL"/>
        <w:rPr>
          <w:rFonts w:eastAsia="Calibri" w:cs="Courier New"/>
          <w:snapToGrid w:val="0"/>
          <w:szCs w:val="22"/>
          <w:lang w:val="en-US"/>
        </w:rPr>
      </w:pPr>
      <w:proofErr w:type="spellStart"/>
      <w:r w:rsidRPr="001903BD">
        <w:rPr>
          <w:rFonts w:eastAsia="Calibri" w:cs="Courier New"/>
          <w:snapToGrid w:val="0"/>
          <w:szCs w:val="22"/>
          <w:lang w:val="en-US"/>
        </w:rPr>
        <w:t>TimeStampSlotIndex-ExtIEs</w:t>
      </w:r>
      <w:proofErr w:type="spellEnd"/>
      <w:r w:rsidRPr="001903BD">
        <w:rPr>
          <w:rFonts w:eastAsia="Calibri" w:cs="Courier New"/>
          <w:snapToGrid w:val="0"/>
          <w:szCs w:val="22"/>
          <w:lang w:val="en-US"/>
        </w:rPr>
        <w:t xml:space="preserve"> </w:t>
      </w:r>
      <w:r>
        <w:rPr>
          <w:rFonts w:eastAsia="Calibri" w:cs="Courier New"/>
          <w:snapToGrid w:val="0"/>
          <w:szCs w:val="22"/>
          <w:lang w:val="en-US"/>
        </w:rPr>
        <w:t>NRPPA</w:t>
      </w:r>
      <w:r w:rsidRPr="001903BD">
        <w:rPr>
          <w:rFonts w:eastAsia="Calibri" w:cs="Courier New"/>
          <w:snapToGrid w:val="0"/>
          <w:szCs w:val="22"/>
          <w:lang w:val="en-US"/>
        </w:rPr>
        <w:t>-PROTOCOL-IES ::= {</w:t>
      </w:r>
    </w:p>
    <w:p w14:paraId="19397C27" w14:textId="77777777" w:rsidR="00680A17" w:rsidRDefault="00680A17" w:rsidP="00680A17">
      <w:pPr>
        <w:pStyle w:val="PL"/>
        <w:rPr>
          <w:rFonts w:eastAsia="DengXian"/>
          <w:snapToGrid w:val="0"/>
        </w:rPr>
      </w:pPr>
      <w:r w:rsidRPr="002D0527">
        <w:rPr>
          <w:rFonts w:eastAsia="DengXian"/>
          <w:snapToGrid w:val="0"/>
        </w:rPr>
        <w:tab/>
      </w:r>
      <w:r w:rsidRPr="003409FF">
        <w:rPr>
          <w:rFonts w:eastAsia="DengXian"/>
          <w:snapToGrid w:val="0"/>
        </w:rPr>
        <w:t xml:space="preserve">{ </w:t>
      </w:r>
      <w:r>
        <w:rPr>
          <w:rFonts w:eastAsia="DengXian"/>
          <w:snapToGrid w:val="0"/>
        </w:rPr>
        <w:t>ID id-SCS-480</w:t>
      </w:r>
      <w:r w:rsidRPr="002D0527">
        <w:rPr>
          <w:rFonts w:eastAsia="DengXian"/>
          <w:snapToGrid w:val="0"/>
        </w:rPr>
        <w:tab/>
      </w:r>
      <w:r>
        <w:rPr>
          <w:rFonts w:eastAsia="DengXian"/>
          <w:snapToGrid w:val="0"/>
        </w:rPr>
        <w:tab/>
      </w:r>
      <w:r w:rsidRPr="002D0527">
        <w:rPr>
          <w:rFonts w:eastAsia="DengXian"/>
          <w:snapToGrid w:val="0"/>
        </w:rPr>
        <w:t>CRITICALITY reject</w:t>
      </w:r>
      <w:r>
        <w:rPr>
          <w:rFonts w:eastAsia="DengXian"/>
          <w:snapToGrid w:val="0"/>
        </w:rPr>
        <w:tab/>
        <w:t xml:space="preserve">TYPE SCS-480 </w:t>
      </w:r>
      <w:r w:rsidRPr="003409FF">
        <w:rPr>
          <w:rFonts w:eastAsia="DengXian"/>
          <w:snapToGrid w:val="0"/>
        </w:rPr>
        <w:t xml:space="preserve">PRESENCE </w:t>
      </w:r>
      <w:r w:rsidRPr="008756F8">
        <w:rPr>
          <w:rFonts w:eastAsia="DengXian"/>
          <w:snapToGrid w:val="0"/>
        </w:rPr>
        <w:t>mandatory</w:t>
      </w:r>
      <w:r w:rsidRPr="003409FF">
        <w:rPr>
          <w:rFonts w:eastAsia="DengXian"/>
          <w:snapToGrid w:val="0"/>
        </w:rPr>
        <w:t>}</w:t>
      </w:r>
      <w:r>
        <w:rPr>
          <w:rFonts w:eastAsia="DengXian"/>
          <w:snapToGrid w:val="0"/>
        </w:rPr>
        <w:t>|</w:t>
      </w:r>
    </w:p>
    <w:p w14:paraId="4D5CA9B3" w14:textId="77777777" w:rsidR="00680A17" w:rsidRDefault="00680A17" w:rsidP="00680A17">
      <w:pPr>
        <w:pStyle w:val="PL"/>
        <w:rPr>
          <w:rFonts w:eastAsia="DengXian"/>
          <w:snapToGrid w:val="0"/>
        </w:rPr>
      </w:pPr>
      <w:r>
        <w:rPr>
          <w:rFonts w:eastAsia="DengXian"/>
          <w:snapToGrid w:val="0"/>
        </w:rPr>
        <w:tab/>
        <w:t>{ ID id-SCS-960</w:t>
      </w:r>
      <w:r w:rsidRPr="002D0527">
        <w:rPr>
          <w:rFonts w:eastAsia="DengXian"/>
          <w:snapToGrid w:val="0"/>
        </w:rPr>
        <w:tab/>
      </w:r>
      <w:r>
        <w:rPr>
          <w:rFonts w:eastAsia="DengXian"/>
          <w:snapToGrid w:val="0"/>
        </w:rPr>
        <w:tab/>
      </w:r>
      <w:r w:rsidRPr="003409FF">
        <w:rPr>
          <w:rFonts w:eastAsia="DengXian"/>
          <w:snapToGrid w:val="0"/>
        </w:rPr>
        <w:t xml:space="preserve">CRITICALITY </w:t>
      </w:r>
      <w:r w:rsidRPr="002D0527">
        <w:rPr>
          <w:rFonts w:eastAsia="DengXian"/>
          <w:snapToGrid w:val="0"/>
        </w:rPr>
        <w:t>reject</w:t>
      </w:r>
      <w:r>
        <w:rPr>
          <w:rFonts w:eastAsia="DengXian"/>
          <w:snapToGrid w:val="0"/>
        </w:rPr>
        <w:tab/>
        <w:t xml:space="preserve">TYPE SCS-960 </w:t>
      </w:r>
      <w:r w:rsidRPr="003409FF">
        <w:rPr>
          <w:rFonts w:eastAsia="DengXian"/>
          <w:snapToGrid w:val="0"/>
        </w:rPr>
        <w:t xml:space="preserve">PRESENCE </w:t>
      </w:r>
      <w:r w:rsidRPr="008756F8">
        <w:rPr>
          <w:rFonts w:eastAsia="DengXian"/>
          <w:snapToGrid w:val="0"/>
        </w:rPr>
        <w:t>mandatory</w:t>
      </w:r>
      <w:r>
        <w:rPr>
          <w:rFonts w:eastAsia="DengXian"/>
          <w:snapToGrid w:val="0"/>
        </w:rPr>
        <w:t>},</w:t>
      </w:r>
    </w:p>
    <w:p w14:paraId="319A2E3D" w14:textId="76E72771" w:rsidR="004652C4" w:rsidRPr="00680A17" w:rsidRDefault="004652C4" w:rsidP="004652C4">
      <w:pPr>
        <w:pStyle w:val="PL"/>
        <w:rPr>
          <w:rFonts w:eastAsia="Calibri" w:cs="Courier New"/>
          <w:snapToGrid w:val="0"/>
          <w:szCs w:val="22"/>
        </w:rPr>
      </w:pPr>
    </w:p>
    <w:p w14:paraId="02ECB9C6" w14:textId="77777777" w:rsidR="004652C4" w:rsidRPr="001903BD" w:rsidRDefault="004652C4" w:rsidP="004652C4">
      <w:pPr>
        <w:pStyle w:val="PL"/>
        <w:rPr>
          <w:rFonts w:eastAsia="Calibri" w:cs="Courier New"/>
          <w:snapToGrid w:val="0"/>
          <w:szCs w:val="22"/>
          <w:lang w:val="en-US"/>
        </w:rPr>
      </w:pPr>
      <w:r w:rsidRPr="001903BD">
        <w:rPr>
          <w:rFonts w:eastAsia="Calibri" w:cs="Courier New"/>
          <w:snapToGrid w:val="0"/>
          <w:szCs w:val="22"/>
          <w:lang w:val="en-US"/>
        </w:rPr>
        <w:tab/>
        <w:t>...</w:t>
      </w:r>
    </w:p>
    <w:p w14:paraId="4E9F8BB7" w14:textId="77777777" w:rsidR="004652C4" w:rsidRDefault="004652C4" w:rsidP="004652C4">
      <w:pPr>
        <w:pStyle w:val="PL"/>
        <w:rPr>
          <w:rFonts w:eastAsia="Calibri" w:cs="Courier New"/>
          <w:snapToGrid w:val="0"/>
          <w:szCs w:val="22"/>
          <w:lang w:val="en-US"/>
        </w:rPr>
      </w:pPr>
      <w:r w:rsidRPr="001903BD">
        <w:rPr>
          <w:rFonts w:eastAsia="Calibri" w:cs="Courier New"/>
          <w:snapToGrid w:val="0"/>
          <w:szCs w:val="22"/>
          <w:lang w:val="en-US"/>
        </w:rPr>
        <w:t>}</w:t>
      </w:r>
    </w:p>
    <w:p w14:paraId="59BFBA75" w14:textId="77777777" w:rsidR="004652C4" w:rsidRDefault="004652C4" w:rsidP="00E766B3">
      <w:pPr>
        <w:pStyle w:val="PL"/>
        <w:rPr>
          <w:snapToGrid w:val="0"/>
        </w:rPr>
      </w:pPr>
    </w:p>
    <w:p w14:paraId="1529E594" w14:textId="77777777" w:rsidR="002271C6" w:rsidRDefault="002271C6" w:rsidP="0036338F">
      <w:pPr>
        <w:pStyle w:val="PL"/>
      </w:pPr>
      <w:bookmarkStart w:id="3781" w:name="OLE_LINK23"/>
      <w:bookmarkStart w:id="3782" w:name="OLE_LINK24"/>
      <w:proofErr w:type="spellStart"/>
      <w:r w:rsidRPr="00471D0D">
        <w:rPr>
          <w:snapToGrid w:val="0"/>
        </w:rPr>
        <w:t>TimeWindow</w:t>
      </w:r>
      <w:r>
        <w:rPr>
          <w:snapToGrid w:val="0"/>
        </w:rPr>
        <w:t>DurationMeasurement</w:t>
      </w:r>
      <w:bookmarkEnd w:id="3781"/>
      <w:bookmarkEnd w:id="3782"/>
      <w:proofErr w:type="spellEnd"/>
      <w:r w:rsidRPr="0043020C">
        <w:t xml:space="preserve"> ::= </w:t>
      </w:r>
      <w:r>
        <w:t>CHOICE</w:t>
      </w:r>
      <w:r w:rsidRPr="0043020C">
        <w:t xml:space="preserve"> {</w:t>
      </w:r>
    </w:p>
    <w:p w14:paraId="03591C96" w14:textId="77777777" w:rsidR="002271C6" w:rsidRDefault="002271C6" w:rsidP="0036338F">
      <w:pPr>
        <w:pStyle w:val="PL"/>
      </w:pPr>
      <w:r>
        <w:tab/>
      </w:r>
      <w:proofErr w:type="spellStart"/>
      <w:r>
        <w:t>durationSlots</w:t>
      </w:r>
      <w:proofErr w:type="spellEnd"/>
      <w:r>
        <w:tab/>
      </w:r>
      <w:r>
        <w:tab/>
        <w:t>ENUMERATED {</w:t>
      </w:r>
      <w:r>
        <w:rPr>
          <w:rFonts w:hint="eastAsia"/>
          <w:lang w:eastAsia="zh-CN"/>
        </w:rPr>
        <w:t>n</w:t>
      </w:r>
      <w:r w:rsidRPr="00B247AF">
        <w:t xml:space="preserve">1, </w:t>
      </w:r>
      <w:r>
        <w:rPr>
          <w:rFonts w:hint="eastAsia"/>
          <w:lang w:eastAsia="zh-CN"/>
        </w:rPr>
        <w:t>n</w:t>
      </w:r>
      <w:r w:rsidRPr="00B247AF">
        <w:t xml:space="preserve">2, </w:t>
      </w:r>
      <w:r>
        <w:rPr>
          <w:rFonts w:hint="eastAsia"/>
          <w:lang w:eastAsia="zh-CN"/>
        </w:rPr>
        <w:t>n</w:t>
      </w:r>
      <w:r w:rsidRPr="00B247AF">
        <w:t xml:space="preserve">4, </w:t>
      </w:r>
      <w:r>
        <w:rPr>
          <w:rFonts w:hint="eastAsia"/>
          <w:lang w:eastAsia="zh-CN"/>
        </w:rPr>
        <w:t>n</w:t>
      </w:r>
      <w:r w:rsidRPr="00B247AF">
        <w:t xml:space="preserve">6, </w:t>
      </w:r>
      <w:r>
        <w:rPr>
          <w:rFonts w:hint="eastAsia"/>
          <w:lang w:eastAsia="zh-CN"/>
        </w:rPr>
        <w:t>n</w:t>
      </w:r>
      <w:r w:rsidRPr="00B247AF">
        <w:t xml:space="preserve">8, </w:t>
      </w:r>
      <w:r>
        <w:rPr>
          <w:rFonts w:hint="eastAsia"/>
          <w:lang w:eastAsia="zh-CN"/>
        </w:rPr>
        <w:t>n</w:t>
      </w:r>
      <w:r w:rsidRPr="00B247AF">
        <w:t xml:space="preserve">12, </w:t>
      </w:r>
      <w:r>
        <w:rPr>
          <w:rFonts w:hint="eastAsia"/>
          <w:lang w:eastAsia="zh-CN"/>
        </w:rPr>
        <w:t>n</w:t>
      </w:r>
      <w:r w:rsidRPr="00B247AF">
        <w:t>16</w:t>
      </w:r>
      <w:r>
        <w:t>, ...},</w:t>
      </w:r>
    </w:p>
    <w:p w14:paraId="0CAA545A" w14:textId="77777777" w:rsidR="002271C6" w:rsidRPr="00E47403" w:rsidRDefault="002271C6" w:rsidP="002271C6">
      <w:pPr>
        <w:pStyle w:val="PL"/>
        <w:rPr>
          <w:rFonts w:eastAsia="Calibri" w:cs="Courier New"/>
          <w:snapToGrid w:val="0"/>
          <w:szCs w:val="22"/>
        </w:rPr>
      </w:pPr>
      <w:r w:rsidRPr="00AA5843">
        <w:rPr>
          <w:rFonts w:eastAsia="Calibri" w:cs="Courier New"/>
          <w:snapToGrid w:val="0"/>
          <w:szCs w:val="22"/>
          <w:lang w:val="en-US"/>
        </w:rPr>
        <w:tab/>
      </w:r>
      <w:r w:rsidRPr="00E47403">
        <w:rPr>
          <w:rFonts w:eastAsia="Calibri" w:cs="Courier New"/>
          <w:snapToGrid w:val="0"/>
          <w:szCs w:val="22"/>
        </w:rPr>
        <w:t>choice-extension</w:t>
      </w:r>
      <w:r w:rsidRPr="00E47403">
        <w:rPr>
          <w:rFonts w:eastAsia="Calibri" w:cs="Courier New"/>
          <w:snapToGrid w:val="0"/>
          <w:szCs w:val="22"/>
        </w:rPr>
        <w:tab/>
      </w:r>
      <w:r w:rsidRPr="00E47403">
        <w:rPr>
          <w:rFonts w:eastAsia="Calibri" w:cs="Courier New"/>
          <w:snapToGrid w:val="0"/>
          <w:szCs w:val="22"/>
        </w:rPr>
        <w:tab/>
      </w:r>
      <w:proofErr w:type="spellStart"/>
      <w:r w:rsidRPr="00E47403">
        <w:rPr>
          <w:rFonts w:eastAsia="Calibri" w:cs="Courier New"/>
          <w:snapToGrid w:val="0"/>
          <w:szCs w:val="22"/>
        </w:rPr>
        <w:t>ProtocolIE</w:t>
      </w:r>
      <w:proofErr w:type="spellEnd"/>
      <w:r w:rsidRPr="00E47403">
        <w:rPr>
          <w:rFonts w:eastAsia="Calibri" w:cs="Courier New"/>
          <w:snapToGrid w:val="0"/>
          <w:szCs w:val="22"/>
        </w:rPr>
        <w:t xml:space="preserve">-Single-Container { { </w:t>
      </w:r>
      <w:proofErr w:type="spellStart"/>
      <w:r w:rsidRPr="00E47403">
        <w:rPr>
          <w:rFonts w:eastAsia="Calibri" w:cs="Courier New"/>
          <w:szCs w:val="22"/>
        </w:rPr>
        <w:t>TimeWindowDurationMeasurement</w:t>
      </w:r>
      <w:r w:rsidRPr="00E47403">
        <w:rPr>
          <w:rFonts w:eastAsia="Calibri" w:cs="Courier New"/>
          <w:snapToGrid w:val="0"/>
          <w:szCs w:val="22"/>
        </w:rPr>
        <w:t>-ExtIEs</w:t>
      </w:r>
      <w:proofErr w:type="spellEnd"/>
      <w:r w:rsidRPr="00E47403">
        <w:rPr>
          <w:rFonts w:eastAsia="Calibri" w:cs="Courier New"/>
          <w:snapToGrid w:val="0"/>
          <w:szCs w:val="22"/>
        </w:rPr>
        <w:t>} }</w:t>
      </w:r>
    </w:p>
    <w:p w14:paraId="7D72BA76" w14:textId="77777777" w:rsidR="002271C6" w:rsidRDefault="002271C6" w:rsidP="0036338F">
      <w:pPr>
        <w:pStyle w:val="PL"/>
      </w:pPr>
      <w:r w:rsidRPr="005914C0">
        <w:t>}</w:t>
      </w:r>
    </w:p>
    <w:p w14:paraId="356842CB" w14:textId="77777777" w:rsidR="002271C6" w:rsidRDefault="002271C6" w:rsidP="0036338F">
      <w:pPr>
        <w:pStyle w:val="PL"/>
      </w:pPr>
    </w:p>
    <w:p w14:paraId="7BD73E62" w14:textId="77777777" w:rsidR="002271C6" w:rsidRPr="007C49BE" w:rsidRDefault="002271C6" w:rsidP="002271C6">
      <w:pPr>
        <w:pStyle w:val="PL"/>
        <w:rPr>
          <w:rFonts w:eastAsia="Calibri" w:cs="Courier New"/>
          <w:snapToGrid w:val="0"/>
          <w:szCs w:val="22"/>
        </w:rPr>
      </w:pPr>
      <w:proofErr w:type="spellStart"/>
      <w:r w:rsidRPr="00204B75">
        <w:rPr>
          <w:rFonts w:eastAsia="Calibri" w:cs="Courier New"/>
          <w:szCs w:val="22"/>
        </w:rPr>
        <w:t>Time</w:t>
      </w:r>
      <w:r>
        <w:rPr>
          <w:rFonts w:eastAsia="Calibri" w:cs="Courier New"/>
          <w:szCs w:val="22"/>
        </w:rPr>
        <w:t>WindowDurationMeasurement</w:t>
      </w:r>
      <w:r w:rsidRPr="007C49BE">
        <w:rPr>
          <w:rFonts w:eastAsia="Calibri" w:cs="Courier New"/>
          <w:snapToGrid w:val="0"/>
          <w:szCs w:val="22"/>
        </w:rPr>
        <w:t>-ExtIEs</w:t>
      </w:r>
      <w:proofErr w:type="spellEnd"/>
      <w:r w:rsidRPr="007C49BE">
        <w:rPr>
          <w:rFonts w:eastAsia="Calibri" w:cs="Courier New"/>
          <w:snapToGrid w:val="0"/>
          <w:szCs w:val="22"/>
        </w:rPr>
        <w:t xml:space="preserve"> </w:t>
      </w:r>
      <w:r w:rsidRPr="007C49BE">
        <w:rPr>
          <w:rFonts w:eastAsia="Calibri" w:cs="Courier New"/>
          <w:szCs w:val="22"/>
        </w:rPr>
        <w:t>NRPPA-PROTOCOL-</w:t>
      </w:r>
      <w:r>
        <w:rPr>
          <w:rFonts w:eastAsia="Calibri" w:cs="Courier New"/>
          <w:snapToGrid w:val="0"/>
          <w:szCs w:val="22"/>
        </w:rPr>
        <w:t>IES</w:t>
      </w:r>
      <w:r w:rsidRPr="007C49BE">
        <w:rPr>
          <w:rFonts w:eastAsia="Calibri" w:cs="Courier New"/>
          <w:snapToGrid w:val="0"/>
          <w:szCs w:val="22"/>
        </w:rPr>
        <w:t xml:space="preserve"> ::= {</w:t>
      </w:r>
    </w:p>
    <w:p w14:paraId="0B81313D" w14:textId="77777777" w:rsidR="002271C6" w:rsidRPr="00AA5843" w:rsidRDefault="002271C6" w:rsidP="002271C6">
      <w:pPr>
        <w:pStyle w:val="PL"/>
        <w:rPr>
          <w:rFonts w:eastAsia="Calibri" w:cs="Courier New"/>
          <w:snapToGrid w:val="0"/>
          <w:szCs w:val="22"/>
          <w:lang w:val="en-US"/>
        </w:rPr>
      </w:pPr>
      <w:r w:rsidRPr="007C49BE">
        <w:rPr>
          <w:rFonts w:eastAsia="Calibri" w:cs="Courier New"/>
          <w:snapToGrid w:val="0"/>
          <w:szCs w:val="22"/>
        </w:rPr>
        <w:tab/>
      </w:r>
      <w:r w:rsidRPr="00AA5843">
        <w:rPr>
          <w:rFonts w:eastAsia="Calibri" w:cs="Courier New"/>
          <w:snapToGrid w:val="0"/>
          <w:szCs w:val="22"/>
          <w:lang w:val="en-US"/>
        </w:rPr>
        <w:t>...</w:t>
      </w:r>
    </w:p>
    <w:p w14:paraId="764A998B" w14:textId="77777777" w:rsidR="002271C6" w:rsidRPr="004F24CE" w:rsidRDefault="002271C6" w:rsidP="002271C6">
      <w:pPr>
        <w:pStyle w:val="PL"/>
        <w:rPr>
          <w:snapToGrid w:val="0"/>
        </w:rPr>
      </w:pPr>
      <w:r w:rsidRPr="00AA5843">
        <w:rPr>
          <w:rFonts w:eastAsia="Calibri" w:cs="Courier New"/>
          <w:snapToGrid w:val="0"/>
          <w:szCs w:val="22"/>
          <w:lang w:val="en-US"/>
        </w:rPr>
        <w:t>}</w:t>
      </w:r>
    </w:p>
    <w:p w14:paraId="26F16607" w14:textId="77777777" w:rsidR="002271C6" w:rsidRDefault="002271C6" w:rsidP="0036338F">
      <w:pPr>
        <w:pStyle w:val="PL"/>
        <w:rPr>
          <w:snapToGrid w:val="0"/>
        </w:rPr>
      </w:pPr>
    </w:p>
    <w:p w14:paraId="15E3F030" w14:textId="77777777" w:rsidR="002271C6" w:rsidRDefault="002271C6" w:rsidP="0036338F">
      <w:pPr>
        <w:pStyle w:val="PL"/>
      </w:pPr>
      <w:proofErr w:type="spellStart"/>
      <w:r w:rsidRPr="00471D0D">
        <w:rPr>
          <w:snapToGrid w:val="0"/>
        </w:rPr>
        <w:t>TimeWindow</w:t>
      </w:r>
      <w:r>
        <w:rPr>
          <w:snapToGrid w:val="0"/>
        </w:rPr>
        <w:t>Duration</w:t>
      </w:r>
      <w:r w:rsidRPr="00471D0D">
        <w:rPr>
          <w:snapToGrid w:val="0"/>
        </w:rPr>
        <w:t>SRS</w:t>
      </w:r>
      <w:proofErr w:type="spellEnd"/>
      <w:r w:rsidRPr="0043020C">
        <w:t xml:space="preserve"> ::= </w:t>
      </w:r>
      <w:r>
        <w:t>CHOICE</w:t>
      </w:r>
      <w:r w:rsidRPr="0043020C">
        <w:t xml:space="preserve"> {</w:t>
      </w:r>
    </w:p>
    <w:p w14:paraId="64822C84" w14:textId="77777777" w:rsidR="002271C6" w:rsidRDefault="002271C6" w:rsidP="0036338F">
      <w:pPr>
        <w:pStyle w:val="PL"/>
      </w:pPr>
      <w:r>
        <w:tab/>
      </w:r>
      <w:proofErr w:type="spellStart"/>
      <w:r>
        <w:t>durationSymbols</w:t>
      </w:r>
      <w:proofErr w:type="spellEnd"/>
      <w:r>
        <w:tab/>
      </w:r>
      <w:r>
        <w:tab/>
        <w:t>ENUMERATED {</w:t>
      </w:r>
      <w:r>
        <w:rPr>
          <w:rFonts w:hint="eastAsia"/>
          <w:lang w:eastAsia="zh-CN"/>
        </w:rPr>
        <w:t>n</w:t>
      </w:r>
      <w:r w:rsidRPr="00B247AF">
        <w:t xml:space="preserve">1, </w:t>
      </w:r>
      <w:r>
        <w:rPr>
          <w:rFonts w:hint="eastAsia"/>
          <w:lang w:eastAsia="zh-CN"/>
        </w:rPr>
        <w:t>n</w:t>
      </w:r>
      <w:r w:rsidRPr="00B247AF">
        <w:t xml:space="preserve">2, </w:t>
      </w:r>
      <w:r>
        <w:rPr>
          <w:rFonts w:hint="eastAsia"/>
          <w:lang w:eastAsia="zh-CN"/>
        </w:rPr>
        <w:t>n</w:t>
      </w:r>
      <w:r w:rsidRPr="00B247AF">
        <w:t xml:space="preserve">4, </w:t>
      </w:r>
      <w:r>
        <w:rPr>
          <w:rFonts w:hint="eastAsia"/>
          <w:lang w:eastAsia="zh-CN"/>
        </w:rPr>
        <w:t>n</w:t>
      </w:r>
      <w:r w:rsidRPr="00B247AF">
        <w:t xml:space="preserve">8, </w:t>
      </w:r>
      <w:r>
        <w:rPr>
          <w:rFonts w:hint="eastAsia"/>
          <w:lang w:eastAsia="zh-CN"/>
        </w:rPr>
        <w:t>n</w:t>
      </w:r>
      <w:r w:rsidRPr="00B247AF">
        <w:t>12,</w:t>
      </w:r>
      <w:r>
        <w:t xml:space="preserve"> ...},</w:t>
      </w:r>
    </w:p>
    <w:p w14:paraId="70F29DF0" w14:textId="77777777" w:rsidR="002271C6" w:rsidRDefault="002271C6" w:rsidP="0036338F">
      <w:pPr>
        <w:pStyle w:val="PL"/>
      </w:pPr>
      <w:r>
        <w:tab/>
      </w:r>
      <w:proofErr w:type="spellStart"/>
      <w:r>
        <w:t>durationSlots</w:t>
      </w:r>
      <w:proofErr w:type="spellEnd"/>
      <w:r>
        <w:tab/>
      </w:r>
      <w:r>
        <w:tab/>
      </w:r>
      <w:bookmarkStart w:id="3783" w:name="OLE_LINK21"/>
      <w:bookmarkStart w:id="3784" w:name="OLE_LINK22"/>
      <w:r>
        <w:t>ENUMERATED</w:t>
      </w:r>
      <w:bookmarkEnd w:id="3783"/>
      <w:bookmarkEnd w:id="3784"/>
      <w:r>
        <w:t xml:space="preserve"> {</w:t>
      </w:r>
      <w:r>
        <w:rPr>
          <w:rFonts w:hint="eastAsia"/>
          <w:lang w:eastAsia="zh-CN"/>
        </w:rPr>
        <w:t>n</w:t>
      </w:r>
      <w:r w:rsidRPr="00B247AF">
        <w:t xml:space="preserve">1, </w:t>
      </w:r>
      <w:r>
        <w:rPr>
          <w:rFonts w:hint="eastAsia"/>
          <w:lang w:eastAsia="zh-CN"/>
        </w:rPr>
        <w:t>n</w:t>
      </w:r>
      <w:r w:rsidRPr="00B247AF">
        <w:t xml:space="preserve">2, </w:t>
      </w:r>
      <w:r>
        <w:rPr>
          <w:rFonts w:hint="eastAsia"/>
          <w:lang w:eastAsia="zh-CN"/>
        </w:rPr>
        <w:t>n</w:t>
      </w:r>
      <w:r w:rsidRPr="00B247AF">
        <w:t xml:space="preserve">4, </w:t>
      </w:r>
      <w:r>
        <w:rPr>
          <w:rFonts w:hint="eastAsia"/>
          <w:lang w:eastAsia="zh-CN"/>
        </w:rPr>
        <w:t>n</w:t>
      </w:r>
      <w:r w:rsidRPr="00B247AF">
        <w:t xml:space="preserve">6, </w:t>
      </w:r>
      <w:r>
        <w:rPr>
          <w:rFonts w:hint="eastAsia"/>
          <w:lang w:eastAsia="zh-CN"/>
        </w:rPr>
        <w:t>n</w:t>
      </w:r>
      <w:r w:rsidRPr="00B247AF">
        <w:t xml:space="preserve">8, </w:t>
      </w:r>
      <w:r>
        <w:rPr>
          <w:rFonts w:hint="eastAsia"/>
          <w:lang w:eastAsia="zh-CN"/>
        </w:rPr>
        <w:t>n</w:t>
      </w:r>
      <w:r w:rsidRPr="00B247AF">
        <w:t xml:space="preserve">12, </w:t>
      </w:r>
      <w:r>
        <w:rPr>
          <w:rFonts w:hint="eastAsia"/>
          <w:lang w:eastAsia="zh-CN"/>
        </w:rPr>
        <w:t>n</w:t>
      </w:r>
      <w:r w:rsidRPr="00B247AF">
        <w:t>16</w:t>
      </w:r>
      <w:r>
        <w:t>, ...},</w:t>
      </w:r>
    </w:p>
    <w:p w14:paraId="26A20629" w14:textId="77777777" w:rsidR="002271C6" w:rsidRPr="00E47403" w:rsidRDefault="002271C6" w:rsidP="002271C6">
      <w:pPr>
        <w:pStyle w:val="PL"/>
        <w:rPr>
          <w:rFonts w:eastAsia="Calibri" w:cs="Courier New"/>
          <w:snapToGrid w:val="0"/>
          <w:szCs w:val="22"/>
        </w:rPr>
      </w:pPr>
      <w:r w:rsidRPr="00AA5843">
        <w:rPr>
          <w:rFonts w:eastAsia="Calibri" w:cs="Courier New"/>
          <w:snapToGrid w:val="0"/>
          <w:szCs w:val="22"/>
          <w:lang w:val="en-US"/>
        </w:rPr>
        <w:tab/>
      </w:r>
      <w:r w:rsidRPr="00E47403">
        <w:rPr>
          <w:rFonts w:eastAsia="Calibri" w:cs="Courier New"/>
          <w:snapToGrid w:val="0"/>
          <w:szCs w:val="22"/>
        </w:rPr>
        <w:t>choice-extension</w:t>
      </w:r>
      <w:r w:rsidRPr="00E47403">
        <w:rPr>
          <w:rFonts w:eastAsia="Calibri" w:cs="Courier New"/>
          <w:snapToGrid w:val="0"/>
          <w:szCs w:val="22"/>
        </w:rPr>
        <w:tab/>
      </w:r>
      <w:r w:rsidRPr="00E47403">
        <w:rPr>
          <w:rFonts w:eastAsia="Calibri" w:cs="Courier New"/>
          <w:snapToGrid w:val="0"/>
          <w:szCs w:val="22"/>
        </w:rPr>
        <w:tab/>
      </w:r>
      <w:proofErr w:type="spellStart"/>
      <w:r w:rsidRPr="00E47403">
        <w:rPr>
          <w:rFonts w:eastAsia="Calibri" w:cs="Courier New"/>
          <w:snapToGrid w:val="0"/>
          <w:szCs w:val="22"/>
        </w:rPr>
        <w:t>ProtocolIE</w:t>
      </w:r>
      <w:proofErr w:type="spellEnd"/>
      <w:r w:rsidRPr="00E47403">
        <w:rPr>
          <w:rFonts w:eastAsia="Calibri" w:cs="Courier New"/>
          <w:snapToGrid w:val="0"/>
          <w:szCs w:val="22"/>
        </w:rPr>
        <w:t xml:space="preserve">-Single-Container { { </w:t>
      </w:r>
      <w:proofErr w:type="spellStart"/>
      <w:r w:rsidRPr="00E47403">
        <w:rPr>
          <w:rFonts w:eastAsia="Calibri" w:cs="Courier New"/>
          <w:szCs w:val="22"/>
        </w:rPr>
        <w:t>TimeWindowDurationSRS</w:t>
      </w:r>
      <w:r w:rsidRPr="00E47403">
        <w:rPr>
          <w:rFonts w:eastAsia="Calibri" w:cs="Courier New"/>
          <w:snapToGrid w:val="0"/>
          <w:szCs w:val="22"/>
        </w:rPr>
        <w:t>-ExtIEs</w:t>
      </w:r>
      <w:proofErr w:type="spellEnd"/>
      <w:r w:rsidRPr="00E47403">
        <w:rPr>
          <w:rFonts w:eastAsia="Calibri" w:cs="Courier New"/>
          <w:snapToGrid w:val="0"/>
          <w:szCs w:val="22"/>
        </w:rPr>
        <w:t>} }</w:t>
      </w:r>
    </w:p>
    <w:p w14:paraId="30D3240B" w14:textId="77777777" w:rsidR="002271C6" w:rsidRDefault="002271C6" w:rsidP="0036338F">
      <w:pPr>
        <w:pStyle w:val="PL"/>
      </w:pPr>
      <w:r w:rsidRPr="005914C0">
        <w:t>}</w:t>
      </w:r>
    </w:p>
    <w:p w14:paraId="2F1A88F9" w14:textId="77777777" w:rsidR="002271C6" w:rsidRDefault="002271C6" w:rsidP="0036338F">
      <w:pPr>
        <w:pStyle w:val="PL"/>
      </w:pPr>
    </w:p>
    <w:p w14:paraId="28057D2B" w14:textId="77777777" w:rsidR="002271C6" w:rsidRPr="007C49BE" w:rsidRDefault="002271C6" w:rsidP="002271C6">
      <w:pPr>
        <w:pStyle w:val="PL"/>
        <w:rPr>
          <w:rFonts w:eastAsia="Calibri" w:cs="Courier New"/>
          <w:snapToGrid w:val="0"/>
          <w:szCs w:val="22"/>
        </w:rPr>
      </w:pPr>
      <w:proofErr w:type="spellStart"/>
      <w:r w:rsidRPr="00204B75">
        <w:rPr>
          <w:rFonts w:eastAsia="Calibri" w:cs="Courier New"/>
          <w:szCs w:val="22"/>
        </w:rPr>
        <w:t>Time</w:t>
      </w:r>
      <w:r>
        <w:rPr>
          <w:rFonts w:eastAsia="Calibri" w:cs="Courier New"/>
          <w:szCs w:val="22"/>
        </w:rPr>
        <w:t>WindowDurationSRS</w:t>
      </w:r>
      <w:r w:rsidRPr="007C49BE">
        <w:rPr>
          <w:rFonts w:eastAsia="Calibri" w:cs="Courier New"/>
          <w:snapToGrid w:val="0"/>
          <w:szCs w:val="22"/>
        </w:rPr>
        <w:t>-ExtIEs</w:t>
      </w:r>
      <w:proofErr w:type="spellEnd"/>
      <w:r w:rsidRPr="007C49BE">
        <w:rPr>
          <w:rFonts w:eastAsia="Calibri" w:cs="Courier New"/>
          <w:snapToGrid w:val="0"/>
          <w:szCs w:val="22"/>
        </w:rPr>
        <w:t xml:space="preserve"> </w:t>
      </w:r>
      <w:r w:rsidRPr="007C49BE">
        <w:rPr>
          <w:rFonts w:eastAsia="Calibri" w:cs="Courier New"/>
          <w:szCs w:val="22"/>
        </w:rPr>
        <w:t>NRPPA-PROTOCOL-</w:t>
      </w:r>
      <w:r>
        <w:rPr>
          <w:rFonts w:eastAsia="Calibri" w:cs="Courier New"/>
          <w:snapToGrid w:val="0"/>
          <w:szCs w:val="22"/>
        </w:rPr>
        <w:t>IES</w:t>
      </w:r>
      <w:r w:rsidRPr="007C49BE">
        <w:rPr>
          <w:rFonts w:eastAsia="Calibri" w:cs="Courier New"/>
          <w:snapToGrid w:val="0"/>
          <w:szCs w:val="22"/>
        </w:rPr>
        <w:t xml:space="preserve"> ::= {</w:t>
      </w:r>
    </w:p>
    <w:p w14:paraId="759FA3C0" w14:textId="77777777" w:rsidR="002271C6" w:rsidRPr="00AA5843" w:rsidRDefault="002271C6" w:rsidP="002271C6">
      <w:pPr>
        <w:pStyle w:val="PL"/>
        <w:rPr>
          <w:rFonts w:eastAsia="Calibri" w:cs="Courier New"/>
          <w:snapToGrid w:val="0"/>
          <w:szCs w:val="22"/>
          <w:lang w:val="en-US"/>
        </w:rPr>
      </w:pPr>
      <w:r w:rsidRPr="007C49BE">
        <w:rPr>
          <w:rFonts w:eastAsia="Calibri" w:cs="Courier New"/>
          <w:snapToGrid w:val="0"/>
          <w:szCs w:val="22"/>
        </w:rPr>
        <w:tab/>
      </w:r>
      <w:r w:rsidRPr="00AA5843">
        <w:rPr>
          <w:rFonts w:eastAsia="Calibri" w:cs="Courier New"/>
          <w:snapToGrid w:val="0"/>
          <w:szCs w:val="22"/>
          <w:lang w:val="en-US"/>
        </w:rPr>
        <w:t>...</w:t>
      </w:r>
    </w:p>
    <w:p w14:paraId="0859E162" w14:textId="77777777" w:rsidR="002271C6" w:rsidRPr="004F24CE" w:rsidRDefault="002271C6" w:rsidP="002271C6">
      <w:pPr>
        <w:pStyle w:val="PL"/>
        <w:rPr>
          <w:snapToGrid w:val="0"/>
        </w:rPr>
      </w:pPr>
      <w:r w:rsidRPr="00AA5843">
        <w:rPr>
          <w:rFonts w:eastAsia="Calibri" w:cs="Courier New"/>
          <w:snapToGrid w:val="0"/>
          <w:szCs w:val="22"/>
          <w:lang w:val="en-US"/>
        </w:rPr>
        <w:t>}</w:t>
      </w:r>
    </w:p>
    <w:p w14:paraId="7B281DFA" w14:textId="77777777" w:rsidR="002271C6" w:rsidRDefault="002271C6" w:rsidP="0036338F">
      <w:pPr>
        <w:pStyle w:val="PL"/>
        <w:rPr>
          <w:snapToGrid w:val="0"/>
        </w:rPr>
      </w:pPr>
    </w:p>
    <w:p w14:paraId="4D12F48F" w14:textId="77777777" w:rsidR="002271C6" w:rsidRDefault="002271C6" w:rsidP="0036338F">
      <w:pPr>
        <w:pStyle w:val="PL"/>
        <w:rPr>
          <w:snapToGrid w:val="0"/>
          <w:lang w:val="en-US"/>
        </w:rPr>
      </w:pPr>
      <w:proofErr w:type="spellStart"/>
      <w:r>
        <w:rPr>
          <w:snapToGrid w:val="0"/>
        </w:rPr>
        <w:t>TimeWindowPeriodicity</w:t>
      </w:r>
      <w:r w:rsidRPr="00707B3F">
        <w:rPr>
          <w:snapToGrid w:val="0"/>
        </w:rPr>
        <w:t>Measurement</w:t>
      </w:r>
      <w:proofErr w:type="spellEnd"/>
      <w:r w:rsidRPr="00707B3F">
        <w:rPr>
          <w:snapToGrid w:val="0"/>
        </w:rPr>
        <w:t xml:space="preserve"> ::= ENUMERATED {</w:t>
      </w:r>
      <w:r>
        <w:rPr>
          <w:snapToGrid w:val="0"/>
        </w:rPr>
        <w:t>ms</w:t>
      </w:r>
      <w:r w:rsidRPr="00D63B96">
        <w:rPr>
          <w:snapToGrid w:val="0"/>
        </w:rPr>
        <w:t>160,</w:t>
      </w:r>
      <w:r>
        <w:rPr>
          <w:snapToGrid w:val="0"/>
        </w:rPr>
        <w:t xml:space="preserve"> ms</w:t>
      </w:r>
      <w:r w:rsidRPr="00D63B96">
        <w:rPr>
          <w:snapToGrid w:val="0"/>
        </w:rPr>
        <w:t>320,</w:t>
      </w:r>
      <w:r>
        <w:rPr>
          <w:snapToGrid w:val="0"/>
        </w:rPr>
        <w:t xml:space="preserve"> ms640, ms</w:t>
      </w:r>
      <w:r w:rsidRPr="00D63B96">
        <w:rPr>
          <w:snapToGrid w:val="0"/>
        </w:rPr>
        <w:t>1280,</w:t>
      </w:r>
      <w:r>
        <w:rPr>
          <w:snapToGrid w:val="0"/>
        </w:rPr>
        <w:t xml:space="preserve"> ms2560, ms5120, ms10240</w:t>
      </w:r>
      <w:r w:rsidRPr="00D63B96">
        <w:rPr>
          <w:snapToGrid w:val="0"/>
        </w:rPr>
        <w:t>,</w:t>
      </w:r>
      <w:r w:rsidRPr="008528B7">
        <w:rPr>
          <w:snapToGrid w:val="0"/>
        </w:rPr>
        <w:t xml:space="preserve"> </w:t>
      </w:r>
      <w:r w:rsidRPr="000605C8">
        <w:rPr>
          <w:snapToGrid w:val="0"/>
        </w:rPr>
        <w:t>ms20480, ms40960, ms61440, ms81920, ms368640, ms737280, ms1843200</w:t>
      </w:r>
      <w:r>
        <w:rPr>
          <w:rFonts w:hint="eastAsia"/>
          <w:snapToGrid w:val="0"/>
          <w:lang w:eastAsia="zh-CN"/>
        </w:rPr>
        <w:t>,</w:t>
      </w:r>
      <w:r>
        <w:rPr>
          <w:snapToGrid w:val="0"/>
        </w:rPr>
        <w:t xml:space="preserve"> </w:t>
      </w:r>
      <w:r w:rsidRPr="008B7208">
        <w:rPr>
          <w:snapToGrid w:val="0"/>
          <w:lang w:val="en-US"/>
        </w:rPr>
        <w:t>...}</w:t>
      </w:r>
    </w:p>
    <w:p w14:paraId="6B3CEBC9" w14:textId="77777777" w:rsidR="002271C6" w:rsidRDefault="002271C6" w:rsidP="0036338F">
      <w:pPr>
        <w:pStyle w:val="PL"/>
        <w:rPr>
          <w:snapToGrid w:val="0"/>
          <w:lang w:val="en-US"/>
        </w:rPr>
      </w:pPr>
    </w:p>
    <w:p w14:paraId="1B2E760F" w14:textId="77777777" w:rsidR="002271C6" w:rsidRDefault="002271C6" w:rsidP="0036338F">
      <w:pPr>
        <w:pStyle w:val="PL"/>
        <w:rPr>
          <w:snapToGrid w:val="0"/>
        </w:rPr>
      </w:pPr>
      <w:proofErr w:type="spellStart"/>
      <w:r>
        <w:rPr>
          <w:snapToGrid w:val="0"/>
        </w:rPr>
        <w:t>TimeWindowPeriodicitySRS</w:t>
      </w:r>
      <w:proofErr w:type="spellEnd"/>
      <w:r w:rsidRPr="00707B3F">
        <w:rPr>
          <w:snapToGrid w:val="0"/>
        </w:rPr>
        <w:t xml:space="preserve"> ::= ENUMERATED {</w:t>
      </w:r>
      <w:r w:rsidRPr="00E641E0">
        <w:rPr>
          <w:snapToGrid w:val="0"/>
        </w:rPr>
        <w:t>ms0dot125, ms0dot25, ms0dot5, ms0dot625, ms1, ms1dot25, ms2, ms2dot5, ms4, ms5, ms8, ms10, ms16, ms20, ms32, ms40, ms64, ms80, ms160, ms320, ms640, ms1280, ms2560, ms5120, ms10240, ...</w:t>
      </w:r>
      <w:r>
        <w:rPr>
          <w:snapToGrid w:val="0"/>
        </w:rPr>
        <w:t>}</w:t>
      </w:r>
    </w:p>
    <w:p w14:paraId="6073D0A0" w14:textId="77777777" w:rsidR="002271C6" w:rsidRDefault="002271C6" w:rsidP="0036338F">
      <w:pPr>
        <w:pStyle w:val="PL"/>
        <w:rPr>
          <w:snapToGrid w:val="0"/>
        </w:rPr>
      </w:pPr>
    </w:p>
    <w:p w14:paraId="56176649" w14:textId="77777777" w:rsidR="002271C6" w:rsidRDefault="002271C6" w:rsidP="0036338F">
      <w:pPr>
        <w:pStyle w:val="PL"/>
      </w:pPr>
      <w:proofErr w:type="spellStart"/>
      <w:r w:rsidRPr="00471D0D">
        <w:rPr>
          <w:snapToGrid w:val="0"/>
        </w:rPr>
        <w:t>TimeWindow</w:t>
      </w:r>
      <w:r>
        <w:rPr>
          <w:snapToGrid w:val="0"/>
        </w:rPr>
        <w:t>Start</w:t>
      </w:r>
      <w:r w:rsidRPr="00471D0D">
        <w:rPr>
          <w:snapToGrid w:val="0"/>
        </w:rPr>
        <w:t>SRS</w:t>
      </w:r>
      <w:proofErr w:type="spellEnd"/>
      <w:r w:rsidRPr="0043020C">
        <w:t xml:space="preserve"> ::= SEQUENCE {</w:t>
      </w:r>
    </w:p>
    <w:p w14:paraId="5ABBE864" w14:textId="77777777" w:rsidR="002271C6" w:rsidRDefault="002271C6" w:rsidP="0036338F">
      <w:pPr>
        <w:pStyle w:val="PL"/>
      </w:pPr>
      <w:r>
        <w:tab/>
      </w:r>
      <w:proofErr w:type="spellStart"/>
      <w:r>
        <w:t>systemFrameNumber</w:t>
      </w:r>
      <w:proofErr w:type="spellEnd"/>
      <w:r>
        <w:tab/>
      </w:r>
      <w:r>
        <w:tab/>
      </w:r>
      <w:proofErr w:type="spellStart"/>
      <w:r>
        <w:t>SystemFrameNumber</w:t>
      </w:r>
      <w:proofErr w:type="spellEnd"/>
      <w:r>
        <w:t>,</w:t>
      </w:r>
    </w:p>
    <w:p w14:paraId="75CF376A" w14:textId="77777777" w:rsidR="002271C6" w:rsidRDefault="002271C6" w:rsidP="0036338F">
      <w:pPr>
        <w:pStyle w:val="PL"/>
      </w:pPr>
      <w:r>
        <w:tab/>
      </w:r>
      <w:proofErr w:type="spellStart"/>
      <w:r>
        <w:t>slotNumber</w:t>
      </w:r>
      <w:proofErr w:type="spellEnd"/>
      <w:r>
        <w:tab/>
      </w:r>
      <w:r>
        <w:tab/>
      </w:r>
      <w:r>
        <w:tab/>
      </w:r>
      <w:r>
        <w:tab/>
      </w:r>
      <w:proofErr w:type="spellStart"/>
      <w:r>
        <w:t>SlotNumber</w:t>
      </w:r>
      <w:proofErr w:type="spellEnd"/>
      <w:r>
        <w:t>,</w:t>
      </w:r>
    </w:p>
    <w:p w14:paraId="298DDDB6" w14:textId="77777777" w:rsidR="002271C6" w:rsidRDefault="002271C6" w:rsidP="0036338F">
      <w:pPr>
        <w:pStyle w:val="PL"/>
      </w:pPr>
      <w:r>
        <w:tab/>
      </w:r>
      <w:proofErr w:type="spellStart"/>
      <w:r>
        <w:t>symbolIndex</w:t>
      </w:r>
      <w:proofErr w:type="spellEnd"/>
      <w:r>
        <w:tab/>
      </w:r>
      <w:r>
        <w:tab/>
      </w:r>
      <w:r>
        <w:tab/>
      </w:r>
      <w:r>
        <w:tab/>
        <w:t>INTEGER (0..13),</w:t>
      </w:r>
    </w:p>
    <w:p w14:paraId="427F60DD" w14:textId="77777777" w:rsidR="002271C6" w:rsidRPr="00E47403" w:rsidRDefault="002271C6" w:rsidP="002271C6">
      <w:pPr>
        <w:pStyle w:val="PL"/>
        <w:rPr>
          <w:rFonts w:eastAsia="Calibri" w:cs="Courier New"/>
          <w:snapToGrid w:val="0"/>
          <w:szCs w:val="22"/>
        </w:rPr>
      </w:pPr>
      <w:r w:rsidRPr="00AA5843">
        <w:rPr>
          <w:rFonts w:eastAsia="Calibri" w:cs="Courier New"/>
          <w:snapToGrid w:val="0"/>
          <w:szCs w:val="22"/>
          <w:lang w:val="en-US"/>
        </w:rPr>
        <w:tab/>
      </w:r>
      <w:proofErr w:type="spellStart"/>
      <w:r w:rsidRPr="00E47403">
        <w:rPr>
          <w:rFonts w:eastAsia="Calibri" w:cs="Courier New"/>
          <w:snapToGrid w:val="0"/>
          <w:szCs w:val="22"/>
        </w:rPr>
        <w:t>iE</w:t>
      </w:r>
      <w:proofErr w:type="spellEnd"/>
      <w:r w:rsidRPr="00E47403">
        <w:rPr>
          <w:rFonts w:eastAsia="Calibri" w:cs="Courier New"/>
          <w:snapToGrid w:val="0"/>
          <w:szCs w:val="22"/>
        </w:rPr>
        <w:t>-Extension</w:t>
      </w:r>
      <w:r w:rsidRPr="00E47403">
        <w:rPr>
          <w:rFonts w:eastAsia="Calibri" w:cs="Courier New"/>
          <w:snapToGrid w:val="0"/>
          <w:szCs w:val="22"/>
        </w:rPr>
        <w:tab/>
      </w:r>
      <w:r w:rsidRPr="00E47403">
        <w:rPr>
          <w:rFonts w:eastAsia="Calibri" w:cs="Courier New"/>
          <w:snapToGrid w:val="0"/>
          <w:szCs w:val="22"/>
        </w:rPr>
        <w:tab/>
      </w:r>
      <w:r w:rsidRPr="00E47403">
        <w:rPr>
          <w:rFonts w:eastAsia="Calibri" w:cs="Courier New"/>
          <w:snapToGrid w:val="0"/>
          <w:szCs w:val="22"/>
        </w:rPr>
        <w:tab/>
      </w:r>
      <w:proofErr w:type="spellStart"/>
      <w:r w:rsidRPr="00E47403">
        <w:rPr>
          <w:rFonts w:eastAsia="Calibri" w:cs="Courier New"/>
          <w:snapToGrid w:val="0"/>
          <w:szCs w:val="22"/>
        </w:rPr>
        <w:t>ProtocolExtensionContainer</w:t>
      </w:r>
      <w:proofErr w:type="spellEnd"/>
      <w:r w:rsidRPr="00E47403">
        <w:rPr>
          <w:rFonts w:eastAsia="Calibri" w:cs="Courier New"/>
          <w:snapToGrid w:val="0"/>
          <w:szCs w:val="22"/>
        </w:rPr>
        <w:t xml:space="preserve"> { { </w:t>
      </w:r>
      <w:proofErr w:type="spellStart"/>
      <w:r w:rsidRPr="00E47403">
        <w:rPr>
          <w:rFonts w:eastAsia="Calibri" w:cs="Courier New"/>
          <w:szCs w:val="22"/>
        </w:rPr>
        <w:t>TimeWindowStartSRS</w:t>
      </w:r>
      <w:r w:rsidRPr="00E47403">
        <w:rPr>
          <w:rFonts w:eastAsia="Calibri" w:cs="Courier New"/>
          <w:snapToGrid w:val="0"/>
          <w:szCs w:val="22"/>
        </w:rPr>
        <w:t>-ExtIEs</w:t>
      </w:r>
      <w:proofErr w:type="spellEnd"/>
      <w:r w:rsidRPr="00E47403">
        <w:rPr>
          <w:rFonts w:eastAsia="Calibri" w:cs="Courier New"/>
          <w:snapToGrid w:val="0"/>
          <w:szCs w:val="22"/>
        </w:rPr>
        <w:t>} }</w:t>
      </w:r>
      <w:r w:rsidRPr="00E47403">
        <w:rPr>
          <w:rFonts w:eastAsia="Calibri" w:cs="Courier New"/>
          <w:snapToGrid w:val="0"/>
          <w:szCs w:val="22"/>
        </w:rPr>
        <w:tab/>
        <w:t>OPTIONAL,</w:t>
      </w:r>
    </w:p>
    <w:p w14:paraId="2BB3DEA5" w14:textId="77777777" w:rsidR="002271C6" w:rsidRPr="00666F81" w:rsidRDefault="002271C6" w:rsidP="0036338F">
      <w:pPr>
        <w:pStyle w:val="PL"/>
      </w:pPr>
      <w:r w:rsidRPr="00235ECA">
        <w:tab/>
      </w:r>
      <w:r>
        <w:t>...</w:t>
      </w:r>
    </w:p>
    <w:p w14:paraId="2E712A0C" w14:textId="77777777" w:rsidR="002271C6" w:rsidRDefault="002271C6" w:rsidP="002271C6">
      <w:pPr>
        <w:pStyle w:val="PL"/>
      </w:pPr>
      <w:r w:rsidRPr="005914C0">
        <w:t>}</w:t>
      </w:r>
    </w:p>
    <w:p w14:paraId="4666DA7D" w14:textId="77777777" w:rsidR="002271C6" w:rsidRDefault="002271C6" w:rsidP="002271C6">
      <w:pPr>
        <w:pStyle w:val="PL"/>
      </w:pPr>
    </w:p>
    <w:p w14:paraId="72D8B5DD" w14:textId="77777777" w:rsidR="002271C6" w:rsidRPr="007C49BE" w:rsidRDefault="002271C6" w:rsidP="002271C6">
      <w:pPr>
        <w:pStyle w:val="PL"/>
        <w:rPr>
          <w:rFonts w:eastAsia="Calibri" w:cs="Courier New"/>
          <w:snapToGrid w:val="0"/>
          <w:szCs w:val="22"/>
        </w:rPr>
      </w:pPr>
      <w:proofErr w:type="spellStart"/>
      <w:r w:rsidRPr="00204B75">
        <w:rPr>
          <w:rFonts w:eastAsia="Calibri" w:cs="Courier New"/>
          <w:szCs w:val="22"/>
        </w:rPr>
        <w:t>Time</w:t>
      </w:r>
      <w:r>
        <w:rPr>
          <w:rFonts w:eastAsia="Calibri" w:cs="Courier New"/>
          <w:szCs w:val="22"/>
        </w:rPr>
        <w:t>WindowStartSRS</w:t>
      </w:r>
      <w:r w:rsidRPr="007C49BE">
        <w:rPr>
          <w:rFonts w:eastAsia="Calibri" w:cs="Courier New"/>
          <w:snapToGrid w:val="0"/>
          <w:szCs w:val="22"/>
        </w:rPr>
        <w:t>-ExtIEs</w:t>
      </w:r>
      <w:proofErr w:type="spellEnd"/>
      <w:r w:rsidRPr="007C49BE">
        <w:rPr>
          <w:rFonts w:eastAsia="Calibri" w:cs="Courier New"/>
          <w:snapToGrid w:val="0"/>
          <w:szCs w:val="22"/>
        </w:rPr>
        <w:t xml:space="preserve"> </w:t>
      </w:r>
      <w:r w:rsidRPr="007C49BE">
        <w:rPr>
          <w:rFonts w:eastAsia="Calibri" w:cs="Courier New"/>
          <w:szCs w:val="22"/>
        </w:rPr>
        <w:t>NRPPA-PROTOCOL-</w:t>
      </w:r>
      <w:r w:rsidRPr="007C49BE">
        <w:rPr>
          <w:rFonts w:eastAsia="Calibri" w:cs="Courier New"/>
          <w:snapToGrid w:val="0"/>
          <w:szCs w:val="22"/>
        </w:rPr>
        <w:t>EXTENSION ::= {</w:t>
      </w:r>
    </w:p>
    <w:p w14:paraId="7EC5D1EC" w14:textId="77777777" w:rsidR="002271C6" w:rsidRPr="00AA5843" w:rsidRDefault="002271C6" w:rsidP="002271C6">
      <w:pPr>
        <w:pStyle w:val="PL"/>
        <w:rPr>
          <w:rFonts w:eastAsia="Calibri" w:cs="Courier New"/>
          <w:snapToGrid w:val="0"/>
          <w:szCs w:val="22"/>
          <w:lang w:val="en-US"/>
        </w:rPr>
      </w:pPr>
      <w:r w:rsidRPr="007C49BE">
        <w:rPr>
          <w:rFonts w:eastAsia="Calibri" w:cs="Courier New"/>
          <w:snapToGrid w:val="0"/>
          <w:szCs w:val="22"/>
        </w:rPr>
        <w:tab/>
      </w:r>
      <w:r w:rsidRPr="00AA5843">
        <w:rPr>
          <w:rFonts w:eastAsia="Calibri" w:cs="Courier New"/>
          <w:snapToGrid w:val="0"/>
          <w:szCs w:val="22"/>
          <w:lang w:val="en-US"/>
        </w:rPr>
        <w:t>...</w:t>
      </w:r>
    </w:p>
    <w:p w14:paraId="061347A5" w14:textId="77777777" w:rsidR="002271C6" w:rsidRPr="004F24CE" w:rsidRDefault="002271C6" w:rsidP="002271C6">
      <w:pPr>
        <w:pStyle w:val="PL"/>
        <w:rPr>
          <w:snapToGrid w:val="0"/>
        </w:rPr>
      </w:pPr>
      <w:r w:rsidRPr="00AA5843">
        <w:rPr>
          <w:rFonts w:eastAsia="Calibri" w:cs="Courier New"/>
          <w:snapToGrid w:val="0"/>
          <w:szCs w:val="22"/>
          <w:lang w:val="en-US"/>
        </w:rPr>
        <w:t>}</w:t>
      </w:r>
    </w:p>
    <w:p w14:paraId="2B60F638" w14:textId="77777777" w:rsidR="004652C4" w:rsidRDefault="004652C4" w:rsidP="002271C6">
      <w:pPr>
        <w:pStyle w:val="PL"/>
        <w:rPr>
          <w:snapToGrid w:val="0"/>
        </w:rPr>
      </w:pPr>
    </w:p>
    <w:p w14:paraId="2CC52A77" w14:textId="77777777" w:rsidR="002271C6" w:rsidRDefault="002271C6" w:rsidP="002271C6">
      <w:pPr>
        <w:pStyle w:val="PL"/>
        <w:rPr>
          <w:rFonts w:eastAsia="Calibri" w:cs="Courier New"/>
          <w:snapToGrid w:val="0"/>
          <w:szCs w:val="22"/>
          <w:lang w:val="en-US"/>
        </w:rPr>
      </w:pPr>
    </w:p>
    <w:p w14:paraId="22FAE47C" w14:textId="77777777" w:rsidR="002271C6" w:rsidRDefault="002271C6" w:rsidP="002271C6">
      <w:pPr>
        <w:pStyle w:val="PL"/>
        <w:rPr>
          <w:lang w:val="sv-SE" w:eastAsia="zh-CN"/>
        </w:rPr>
      </w:pPr>
      <w:r>
        <w:rPr>
          <w:lang w:val="sv-SE"/>
        </w:rPr>
        <w:t>T</w:t>
      </w:r>
      <w:r w:rsidRPr="00E22101">
        <w:rPr>
          <w:lang w:val="sv-SE"/>
        </w:rPr>
        <w:t>imingReportingGranularityFactor</w:t>
      </w:r>
      <w:r>
        <w:rPr>
          <w:lang w:val="sv-SE"/>
        </w:rPr>
        <w:t>Extended ::=INTEGER(-</w:t>
      </w:r>
      <w:r>
        <w:rPr>
          <w:rFonts w:hint="eastAsia"/>
          <w:lang w:val="sv-SE" w:eastAsia="zh-CN"/>
        </w:rPr>
        <w:t>6</w:t>
      </w:r>
      <w:r>
        <w:rPr>
          <w:lang w:val="sv-SE"/>
        </w:rPr>
        <w:t>..-1</w:t>
      </w:r>
      <w:r>
        <w:rPr>
          <w:rFonts w:hint="eastAsia"/>
          <w:lang w:val="sv-SE" w:eastAsia="zh-CN"/>
        </w:rPr>
        <w:t>,</w:t>
      </w:r>
      <w:r w:rsidRPr="00312959">
        <w:rPr>
          <w:lang w:val="sv-SE" w:eastAsia="zh-CN"/>
        </w:rPr>
        <w:t xml:space="preserve"> ...</w:t>
      </w:r>
      <w:r>
        <w:rPr>
          <w:lang w:val="sv-SE"/>
        </w:rPr>
        <w:t>)</w:t>
      </w:r>
    </w:p>
    <w:p w14:paraId="0E1C26F1" w14:textId="77777777" w:rsidR="002271C6" w:rsidRDefault="002271C6" w:rsidP="002271C6">
      <w:pPr>
        <w:pStyle w:val="PL"/>
      </w:pPr>
    </w:p>
    <w:p w14:paraId="690EA060" w14:textId="77777777" w:rsidR="002271C6" w:rsidRPr="00247FA4" w:rsidRDefault="002271C6" w:rsidP="002271C6">
      <w:pPr>
        <w:pStyle w:val="PL"/>
        <w:rPr>
          <w:snapToGrid w:val="0"/>
        </w:rPr>
      </w:pPr>
      <w:proofErr w:type="spellStart"/>
      <w:r w:rsidRPr="00247FA4">
        <w:t>TimeWindowInformation</w:t>
      </w:r>
      <w:proofErr w:type="spellEnd"/>
      <w:r w:rsidRPr="00247FA4">
        <w:t>-Measurement</w:t>
      </w:r>
      <w:r>
        <w:rPr>
          <w:snapToGrid w:val="0"/>
        </w:rPr>
        <w:t xml:space="preserve">-List ::= </w:t>
      </w:r>
      <w:r w:rsidRPr="00247FA4">
        <w:rPr>
          <w:snapToGrid w:val="0"/>
        </w:rPr>
        <w:t>SEQUENCE (SIZE (1..</w:t>
      </w:r>
      <w:r w:rsidRPr="00240A4F">
        <w:t xml:space="preserve"> </w:t>
      </w:r>
      <w:proofErr w:type="spellStart"/>
      <w:r w:rsidRPr="00240A4F">
        <w:rPr>
          <w:snapToGrid w:val="0"/>
        </w:rPr>
        <w:t>maxnoofTimeWindow</w:t>
      </w:r>
      <w:r>
        <w:rPr>
          <w:snapToGrid w:val="0"/>
        </w:rPr>
        <w:t>Mea</w:t>
      </w:r>
      <w:r>
        <w:rPr>
          <w:rFonts w:hint="eastAsia"/>
          <w:snapToGrid w:val="0"/>
          <w:lang w:eastAsia="zh-CN"/>
        </w:rPr>
        <w:t>s</w:t>
      </w:r>
      <w:proofErr w:type="spellEnd"/>
      <w:r w:rsidRPr="00247FA4">
        <w:rPr>
          <w:snapToGrid w:val="0"/>
        </w:rPr>
        <w:t xml:space="preserve">)) OF </w:t>
      </w:r>
      <w:proofErr w:type="spellStart"/>
      <w:r w:rsidRPr="00247FA4">
        <w:t>TimeWindowInformation</w:t>
      </w:r>
      <w:proofErr w:type="spellEnd"/>
      <w:r w:rsidRPr="00247FA4">
        <w:t>-Measurement</w:t>
      </w:r>
      <w:r>
        <w:rPr>
          <w:snapToGrid w:val="0"/>
        </w:rPr>
        <w:t>-Item</w:t>
      </w:r>
    </w:p>
    <w:p w14:paraId="712B5EE2" w14:textId="77777777" w:rsidR="002271C6" w:rsidRPr="002F3F3C" w:rsidRDefault="002271C6" w:rsidP="002271C6">
      <w:pPr>
        <w:pStyle w:val="PL"/>
        <w:rPr>
          <w:lang w:eastAsia="zh-CN"/>
        </w:rPr>
      </w:pPr>
    </w:p>
    <w:p w14:paraId="27E40667" w14:textId="77777777" w:rsidR="002271C6" w:rsidRDefault="002271C6" w:rsidP="002271C6">
      <w:pPr>
        <w:pStyle w:val="PL"/>
        <w:rPr>
          <w:lang w:eastAsia="zh-CN"/>
        </w:rPr>
      </w:pPr>
      <w:proofErr w:type="spellStart"/>
      <w:r w:rsidRPr="000F0B63">
        <w:t>TimeWindowInformation</w:t>
      </w:r>
      <w:proofErr w:type="spellEnd"/>
      <w:r w:rsidRPr="000F0B63">
        <w:t>-Measurement</w:t>
      </w:r>
      <w:r>
        <w:t>-Item</w:t>
      </w:r>
      <w:r w:rsidRPr="000F0B63">
        <w:t xml:space="preserve"> ::= SEQUENCE {</w:t>
      </w:r>
    </w:p>
    <w:p w14:paraId="71D67275" w14:textId="77777777" w:rsidR="002271C6" w:rsidRDefault="002271C6" w:rsidP="002271C6">
      <w:pPr>
        <w:pStyle w:val="PL"/>
      </w:pPr>
      <w:r>
        <w:tab/>
      </w:r>
      <w:proofErr w:type="spellStart"/>
      <w:r>
        <w:t>timeWindowDurationMeasurement</w:t>
      </w:r>
      <w:proofErr w:type="spellEnd"/>
      <w:r>
        <w:tab/>
      </w:r>
      <w:r>
        <w:tab/>
      </w:r>
      <w:proofErr w:type="spellStart"/>
      <w:r>
        <w:t>TimeWindowDurationMeasurement</w:t>
      </w:r>
      <w:proofErr w:type="spellEnd"/>
      <w:r>
        <w:t>,</w:t>
      </w:r>
    </w:p>
    <w:p w14:paraId="4AF1F8ED" w14:textId="77777777" w:rsidR="002271C6" w:rsidRDefault="002271C6" w:rsidP="002271C6">
      <w:pPr>
        <w:pStyle w:val="PL"/>
      </w:pPr>
      <w:r>
        <w:tab/>
      </w:r>
      <w:proofErr w:type="spellStart"/>
      <w:r>
        <w:t>timeWindowType</w:t>
      </w:r>
      <w:proofErr w:type="spellEnd"/>
      <w:r>
        <w:tab/>
      </w:r>
      <w:r>
        <w:tab/>
      </w:r>
      <w:r>
        <w:tab/>
      </w:r>
      <w:r>
        <w:tab/>
      </w:r>
      <w:r>
        <w:tab/>
      </w:r>
      <w:r>
        <w:tab/>
        <w:t>ENUMERATED {single, periodic, ...},</w:t>
      </w:r>
    </w:p>
    <w:p w14:paraId="3FE770D8" w14:textId="77777777" w:rsidR="002271C6" w:rsidRDefault="002271C6" w:rsidP="002271C6">
      <w:pPr>
        <w:pStyle w:val="PL"/>
      </w:pPr>
      <w:r>
        <w:tab/>
      </w:r>
      <w:proofErr w:type="spellStart"/>
      <w:r>
        <w:t>timeWindowPeriodicityMeasurement</w:t>
      </w:r>
      <w:proofErr w:type="spellEnd"/>
      <w:r>
        <w:tab/>
      </w:r>
      <w:proofErr w:type="spellStart"/>
      <w:r>
        <w:t>TimeWindowPeriodicityMeasurement</w:t>
      </w:r>
      <w:proofErr w:type="spellEnd"/>
      <w:r>
        <w:tab/>
      </w:r>
      <w:r>
        <w:tab/>
        <w:t>OPTIONAL,</w:t>
      </w:r>
    </w:p>
    <w:p w14:paraId="00BDC529" w14:textId="77777777" w:rsidR="00535582" w:rsidRDefault="00C86220" w:rsidP="00535582">
      <w:pPr>
        <w:pStyle w:val="PL"/>
        <w:rPr>
          <w:snapToGrid w:val="0"/>
        </w:rPr>
      </w:pPr>
      <w:r w:rsidRPr="00E17648">
        <w:rPr>
          <w:snapToGrid w:val="0"/>
        </w:rPr>
        <w:t>--</w:t>
      </w:r>
      <w:r w:rsidRPr="00E17648">
        <w:rPr>
          <w:rFonts w:cs="Arial"/>
          <w:szCs w:val="18"/>
        </w:rPr>
        <w:t xml:space="preserve"> </w:t>
      </w:r>
      <w:r w:rsidRPr="00A66C8A">
        <w:t xml:space="preserve">This IE shall be present if the </w:t>
      </w:r>
      <w:r w:rsidRPr="004F1EA8">
        <w:rPr>
          <w:i/>
          <w:iCs/>
        </w:rPr>
        <w:t xml:space="preserve">Time Window Type </w:t>
      </w:r>
      <w:r w:rsidRPr="00E475B5">
        <w:t>IE is set to the value “periodic”.</w:t>
      </w:r>
      <w:r w:rsidRPr="00E17648">
        <w:rPr>
          <w:snapToGrid w:val="0"/>
        </w:rPr>
        <w:t xml:space="preserve"> --</w:t>
      </w:r>
    </w:p>
    <w:p w14:paraId="187E679B" w14:textId="0B415585" w:rsidR="00C86220" w:rsidRPr="00E17648" w:rsidRDefault="00535582" w:rsidP="00535582">
      <w:pPr>
        <w:pStyle w:val="PL"/>
        <w:rPr>
          <w:rFonts w:cs="Arial"/>
          <w:szCs w:val="18"/>
        </w:rPr>
      </w:pPr>
      <w:r>
        <w:rPr>
          <w:rFonts w:cs="Arial"/>
          <w:szCs w:val="18"/>
        </w:rPr>
        <w:tab/>
      </w:r>
      <w:proofErr w:type="spellStart"/>
      <w:r>
        <w:rPr>
          <w:rFonts w:cs="Arial"/>
          <w:szCs w:val="18"/>
        </w:rPr>
        <w:t>t</w:t>
      </w:r>
      <w:r w:rsidRPr="0015620D">
        <w:rPr>
          <w:rFonts w:cs="Arial"/>
          <w:szCs w:val="18"/>
        </w:rPr>
        <w:t>imeWindowStart</w:t>
      </w:r>
      <w:proofErr w:type="spellEnd"/>
      <w:r>
        <w:rPr>
          <w:rFonts w:cs="Arial"/>
          <w:szCs w:val="18"/>
        </w:rPr>
        <w:tab/>
      </w:r>
      <w:r>
        <w:rPr>
          <w:rFonts w:cs="Arial"/>
          <w:szCs w:val="18"/>
        </w:rPr>
        <w:tab/>
      </w:r>
      <w:r>
        <w:rPr>
          <w:rFonts w:cs="Arial"/>
          <w:szCs w:val="18"/>
        </w:rPr>
        <w:tab/>
      </w:r>
      <w:r>
        <w:rPr>
          <w:rFonts w:cs="Arial"/>
          <w:szCs w:val="18"/>
        </w:rPr>
        <w:tab/>
      </w:r>
      <w:r>
        <w:rPr>
          <w:rFonts w:cs="Arial"/>
          <w:szCs w:val="18"/>
        </w:rPr>
        <w:tab/>
      </w:r>
      <w:r>
        <w:rPr>
          <w:rFonts w:cs="Arial"/>
          <w:szCs w:val="18"/>
        </w:rPr>
        <w:tab/>
      </w:r>
      <w:proofErr w:type="spellStart"/>
      <w:r w:rsidRPr="00471D0D">
        <w:rPr>
          <w:snapToGrid w:val="0"/>
        </w:rPr>
        <w:t>TimeWindow</w:t>
      </w:r>
      <w:r>
        <w:rPr>
          <w:snapToGrid w:val="0"/>
        </w:rPr>
        <w:t>Start</w:t>
      </w:r>
      <w:proofErr w:type="spellEnd"/>
      <w:r>
        <w:rPr>
          <w:snapToGrid w:val="0"/>
        </w:rPr>
        <w:t>,</w:t>
      </w:r>
    </w:p>
    <w:p w14:paraId="2CE0D2A8" w14:textId="77777777" w:rsidR="002271C6" w:rsidRPr="00E47403" w:rsidRDefault="002271C6" w:rsidP="002271C6">
      <w:pPr>
        <w:pStyle w:val="PL"/>
        <w:rPr>
          <w:rFonts w:eastAsia="Calibri" w:cs="Courier New"/>
          <w:snapToGrid w:val="0"/>
          <w:szCs w:val="22"/>
        </w:rPr>
      </w:pPr>
      <w:r w:rsidRPr="00AA5843">
        <w:rPr>
          <w:rFonts w:eastAsia="Calibri" w:cs="Courier New"/>
          <w:snapToGrid w:val="0"/>
          <w:szCs w:val="22"/>
          <w:lang w:val="en-US"/>
        </w:rPr>
        <w:tab/>
      </w:r>
      <w:proofErr w:type="spellStart"/>
      <w:r w:rsidRPr="00E47403">
        <w:rPr>
          <w:rFonts w:eastAsia="Calibri" w:cs="Courier New"/>
          <w:snapToGrid w:val="0"/>
          <w:szCs w:val="22"/>
        </w:rPr>
        <w:t>iE</w:t>
      </w:r>
      <w:proofErr w:type="spellEnd"/>
      <w:r w:rsidRPr="00E47403">
        <w:rPr>
          <w:rFonts w:eastAsia="Calibri" w:cs="Courier New"/>
          <w:snapToGrid w:val="0"/>
          <w:szCs w:val="22"/>
        </w:rPr>
        <w:t>-Extension</w:t>
      </w:r>
      <w:r w:rsidRPr="00E47403">
        <w:rPr>
          <w:rFonts w:eastAsia="Calibri" w:cs="Courier New"/>
          <w:snapToGrid w:val="0"/>
          <w:szCs w:val="22"/>
        </w:rPr>
        <w:tab/>
      </w:r>
      <w:r w:rsidRPr="00E47403">
        <w:rPr>
          <w:rFonts w:eastAsia="Calibri" w:cs="Courier New"/>
          <w:snapToGrid w:val="0"/>
          <w:szCs w:val="22"/>
        </w:rPr>
        <w:tab/>
      </w:r>
      <w:r w:rsidRPr="00E47403">
        <w:rPr>
          <w:rFonts w:eastAsia="Calibri" w:cs="Courier New"/>
          <w:snapToGrid w:val="0"/>
          <w:szCs w:val="22"/>
        </w:rPr>
        <w:tab/>
      </w:r>
      <w:proofErr w:type="spellStart"/>
      <w:r w:rsidRPr="00E47403">
        <w:rPr>
          <w:rFonts w:eastAsia="Calibri" w:cs="Courier New"/>
          <w:snapToGrid w:val="0"/>
          <w:szCs w:val="22"/>
        </w:rPr>
        <w:t>ProtocolExtensionContainer</w:t>
      </w:r>
      <w:proofErr w:type="spellEnd"/>
      <w:r w:rsidRPr="00E47403">
        <w:rPr>
          <w:rFonts w:eastAsia="Calibri" w:cs="Courier New"/>
          <w:snapToGrid w:val="0"/>
          <w:szCs w:val="22"/>
        </w:rPr>
        <w:t xml:space="preserve"> { { </w:t>
      </w:r>
      <w:proofErr w:type="spellStart"/>
      <w:r w:rsidRPr="00E47403">
        <w:rPr>
          <w:rFonts w:eastAsia="Calibri" w:cs="Courier New"/>
          <w:szCs w:val="22"/>
        </w:rPr>
        <w:t>TimeWindowInformation</w:t>
      </w:r>
      <w:proofErr w:type="spellEnd"/>
      <w:r w:rsidRPr="00E47403">
        <w:rPr>
          <w:rFonts w:eastAsia="Calibri" w:cs="Courier New"/>
          <w:szCs w:val="22"/>
        </w:rPr>
        <w:t>-Measurement-Item</w:t>
      </w:r>
      <w:r w:rsidRPr="00E47403">
        <w:rPr>
          <w:rFonts w:eastAsia="Calibri" w:cs="Courier New"/>
          <w:snapToGrid w:val="0"/>
          <w:szCs w:val="22"/>
        </w:rPr>
        <w:t>-</w:t>
      </w:r>
      <w:proofErr w:type="spellStart"/>
      <w:r w:rsidRPr="00E47403">
        <w:rPr>
          <w:rFonts w:eastAsia="Calibri" w:cs="Courier New"/>
          <w:snapToGrid w:val="0"/>
          <w:szCs w:val="22"/>
        </w:rPr>
        <w:t>ExtIEs</w:t>
      </w:r>
      <w:proofErr w:type="spellEnd"/>
      <w:r w:rsidRPr="00E47403">
        <w:rPr>
          <w:rFonts w:eastAsia="Calibri" w:cs="Courier New"/>
          <w:snapToGrid w:val="0"/>
          <w:szCs w:val="22"/>
        </w:rPr>
        <w:t>} }</w:t>
      </w:r>
      <w:r w:rsidRPr="00E47403">
        <w:rPr>
          <w:rFonts w:eastAsia="Calibri" w:cs="Courier New"/>
          <w:snapToGrid w:val="0"/>
          <w:szCs w:val="22"/>
        </w:rPr>
        <w:tab/>
        <w:t>OPTIONAL,</w:t>
      </w:r>
    </w:p>
    <w:p w14:paraId="47FE35BF" w14:textId="77777777" w:rsidR="002271C6" w:rsidRPr="00E47403" w:rsidRDefault="002271C6" w:rsidP="002271C6">
      <w:pPr>
        <w:pStyle w:val="PL"/>
        <w:rPr>
          <w:lang w:eastAsia="zh-CN"/>
        </w:rPr>
      </w:pPr>
      <w:r w:rsidRPr="00E47403">
        <w:rPr>
          <w:rFonts w:hint="eastAsia"/>
          <w:lang w:eastAsia="zh-CN"/>
        </w:rPr>
        <w:tab/>
        <w:t>...</w:t>
      </w:r>
    </w:p>
    <w:p w14:paraId="7E60BB7F" w14:textId="77777777" w:rsidR="002271C6" w:rsidRPr="00507ADF" w:rsidRDefault="002271C6" w:rsidP="002271C6">
      <w:pPr>
        <w:pStyle w:val="PL"/>
      </w:pPr>
      <w:r w:rsidRPr="006E57F8">
        <w:t>}</w:t>
      </w:r>
    </w:p>
    <w:p w14:paraId="6005F28B" w14:textId="77777777" w:rsidR="002271C6" w:rsidRDefault="002271C6" w:rsidP="002271C6">
      <w:pPr>
        <w:pStyle w:val="PL"/>
        <w:rPr>
          <w:lang w:eastAsia="zh-CN"/>
        </w:rPr>
      </w:pPr>
    </w:p>
    <w:p w14:paraId="5F369EA1" w14:textId="77777777" w:rsidR="002271C6" w:rsidRPr="007C49BE" w:rsidRDefault="002271C6" w:rsidP="002271C6">
      <w:pPr>
        <w:pStyle w:val="PL"/>
        <w:rPr>
          <w:rFonts w:eastAsia="Calibri" w:cs="Courier New"/>
          <w:snapToGrid w:val="0"/>
          <w:szCs w:val="22"/>
        </w:rPr>
      </w:pPr>
      <w:proofErr w:type="spellStart"/>
      <w:r w:rsidRPr="00204B75">
        <w:rPr>
          <w:rFonts w:eastAsia="Calibri" w:cs="Courier New"/>
          <w:szCs w:val="22"/>
        </w:rPr>
        <w:t>Time</w:t>
      </w:r>
      <w:r>
        <w:rPr>
          <w:rFonts w:eastAsia="Calibri" w:cs="Courier New"/>
          <w:szCs w:val="22"/>
        </w:rPr>
        <w:t>WindowInformation</w:t>
      </w:r>
      <w:proofErr w:type="spellEnd"/>
      <w:r>
        <w:rPr>
          <w:rFonts w:eastAsia="Calibri" w:cs="Courier New"/>
          <w:szCs w:val="22"/>
        </w:rPr>
        <w:t>-Measurement-Item</w:t>
      </w:r>
      <w:r w:rsidRPr="007C49BE">
        <w:rPr>
          <w:rFonts w:eastAsia="Calibri" w:cs="Courier New"/>
          <w:snapToGrid w:val="0"/>
          <w:szCs w:val="22"/>
        </w:rPr>
        <w:t>-</w:t>
      </w:r>
      <w:proofErr w:type="spellStart"/>
      <w:r w:rsidRPr="007C49BE">
        <w:rPr>
          <w:rFonts w:eastAsia="Calibri" w:cs="Courier New"/>
          <w:snapToGrid w:val="0"/>
          <w:szCs w:val="22"/>
        </w:rPr>
        <w:t>ExtIEs</w:t>
      </w:r>
      <w:proofErr w:type="spellEnd"/>
      <w:r w:rsidRPr="007C49BE">
        <w:rPr>
          <w:rFonts w:eastAsia="Calibri" w:cs="Courier New"/>
          <w:snapToGrid w:val="0"/>
          <w:szCs w:val="22"/>
        </w:rPr>
        <w:t xml:space="preserve"> </w:t>
      </w:r>
      <w:r w:rsidRPr="007C49BE">
        <w:rPr>
          <w:rFonts w:eastAsia="Calibri" w:cs="Courier New"/>
          <w:szCs w:val="22"/>
        </w:rPr>
        <w:t>NRPPA-PROTOCOL-</w:t>
      </w:r>
      <w:r w:rsidRPr="007C49BE">
        <w:rPr>
          <w:rFonts w:eastAsia="Calibri" w:cs="Courier New"/>
          <w:snapToGrid w:val="0"/>
          <w:szCs w:val="22"/>
        </w:rPr>
        <w:t>EXTENSION ::= {</w:t>
      </w:r>
    </w:p>
    <w:p w14:paraId="4D70620D" w14:textId="77777777" w:rsidR="002271C6" w:rsidRPr="00AA5843" w:rsidRDefault="002271C6" w:rsidP="002271C6">
      <w:pPr>
        <w:pStyle w:val="PL"/>
        <w:rPr>
          <w:rFonts w:eastAsia="Calibri" w:cs="Courier New"/>
          <w:snapToGrid w:val="0"/>
          <w:szCs w:val="22"/>
          <w:lang w:val="en-US"/>
        </w:rPr>
      </w:pPr>
      <w:r w:rsidRPr="007C49BE">
        <w:rPr>
          <w:rFonts w:eastAsia="Calibri" w:cs="Courier New"/>
          <w:snapToGrid w:val="0"/>
          <w:szCs w:val="22"/>
        </w:rPr>
        <w:tab/>
      </w:r>
      <w:r w:rsidRPr="00AA5843">
        <w:rPr>
          <w:rFonts w:eastAsia="Calibri" w:cs="Courier New"/>
          <w:snapToGrid w:val="0"/>
          <w:szCs w:val="22"/>
          <w:lang w:val="en-US"/>
        </w:rPr>
        <w:t>...</w:t>
      </w:r>
    </w:p>
    <w:p w14:paraId="6B6E6536" w14:textId="77777777" w:rsidR="002271C6" w:rsidRPr="00711304" w:rsidRDefault="002271C6" w:rsidP="002271C6">
      <w:pPr>
        <w:pStyle w:val="PL"/>
        <w:rPr>
          <w:snapToGrid w:val="0"/>
        </w:rPr>
      </w:pPr>
      <w:r w:rsidRPr="00AA5843">
        <w:rPr>
          <w:rFonts w:eastAsia="Calibri" w:cs="Courier New"/>
          <w:snapToGrid w:val="0"/>
          <w:szCs w:val="22"/>
          <w:lang w:val="en-US"/>
        </w:rPr>
        <w:t>}</w:t>
      </w:r>
    </w:p>
    <w:p w14:paraId="052DB651" w14:textId="77777777" w:rsidR="002271C6" w:rsidRDefault="002271C6" w:rsidP="002271C6">
      <w:pPr>
        <w:pStyle w:val="PL"/>
        <w:rPr>
          <w:lang w:eastAsia="zh-CN"/>
        </w:rPr>
      </w:pPr>
    </w:p>
    <w:p w14:paraId="45B7F1E8" w14:textId="77777777" w:rsidR="002271C6" w:rsidRPr="00247FA4" w:rsidRDefault="002271C6" w:rsidP="002271C6">
      <w:pPr>
        <w:pStyle w:val="PL"/>
        <w:rPr>
          <w:snapToGrid w:val="0"/>
        </w:rPr>
      </w:pPr>
      <w:proofErr w:type="spellStart"/>
      <w:r w:rsidRPr="00247FA4">
        <w:rPr>
          <w:snapToGrid w:val="0"/>
        </w:rPr>
        <w:t>TimeWindowInformation</w:t>
      </w:r>
      <w:proofErr w:type="spellEnd"/>
      <w:r w:rsidRPr="00247FA4">
        <w:rPr>
          <w:snapToGrid w:val="0"/>
        </w:rPr>
        <w:t>-SRS</w:t>
      </w:r>
      <w:r>
        <w:rPr>
          <w:snapToGrid w:val="0"/>
        </w:rPr>
        <w:t xml:space="preserve">-List ::= </w:t>
      </w:r>
      <w:r w:rsidRPr="00247FA4">
        <w:rPr>
          <w:snapToGrid w:val="0"/>
        </w:rPr>
        <w:t>SEQUENCE (SIZE (1..</w:t>
      </w:r>
      <w:r w:rsidRPr="00240A4F">
        <w:t xml:space="preserve"> </w:t>
      </w:r>
      <w:proofErr w:type="spellStart"/>
      <w:r w:rsidRPr="00240A4F">
        <w:rPr>
          <w:snapToGrid w:val="0"/>
        </w:rPr>
        <w:t>maxnoofTimeWindowSRS</w:t>
      </w:r>
      <w:proofErr w:type="spellEnd"/>
      <w:r w:rsidRPr="00247FA4">
        <w:rPr>
          <w:snapToGrid w:val="0"/>
        </w:rPr>
        <w:t xml:space="preserve">)) OF </w:t>
      </w:r>
      <w:proofErr w:type="spellStart"/>
      <w:r w:rsidRPr="00247FA4">
        <w:rPr>
          <w:snapToGrid w:val="0"/>
        </w:rPr>
        <w:t>TimeWindowInformation</w:t>
      </w:r>
      <w:proofErr w:type="spellEnd"/>
      <w:r w:rsidRPr="00247FA4">
        <w:rPr>
          <w:snapToGrid w:val="0"/>
        </w:rPr>
        <w:t>-SRS</w:t>
      </w:r>
      <w:r>
        <w:rPr>
          <w:snapToGrid w:val="0"/>
        </w:rPr>
        <w:t>-Item</w:t>
      </w:r>
    </w:p>
    <w:p w14:paraId="3CC818C3" w14:textId="77777777" w:rsidR="002271C6" w:rsidRPr="005914C0" w:rsidRDefault="002271C6" w:rsidP="002271C6">
      <w:pPr>
        <w:pStyle w:val="PL"/>
        <w:rPr>
          <w:lang w:eastAsia="zh-CN"/>
        </w:rPr>
      </w:pPr>
    </w:p>
    <w:p w14:paraId="636AD59E" w14:textId="77777777" w:rsidR="002271C6" w:rsidRDefault="002271C6" w:rsidP="002271C6">
      <w:pPr>
        <w:pStyle w:val="PL"/>
        <w:rPr>
          <w:lang w:eastAsia="zh-CN"/>
        </w:rPr>
      </w:pPr>
      <w:proofErr w:type="spellStart"/>
      <w:r w:rsidRPr="00471D0D">
        <w:rPr>
          <w:rFonts w:eastAsia="SimSun"/>
          <w:snapToGrid w:val="0"/>
        </w:rPr>
        <w:t>TimeWindowInformation</w:t>
      </w:r>
      <w:proofErr w:type="spellEnd"/>
      <w:r w:rsidRPr="00471D0D">
        <w:rPr>
          <w:rFonts w:eastAsia="SimSun"/>
          <w:snapToGrid w:val="0"/>
        </w:rPr>
        <w:t>-SRS</w:t>
      </w:r>
      <w:r>
        <w:rPr>
          <w:rFonts w:eastAsia="SimSun"/>
          <w:snapToGrid w:val="0"/>
        </w:rPr>
        <w:t>-Item</w:t>
      </w:r>
      <w:r w:rsidRPr="0043020C">
        <w:t xml:space="preserve"> ::= SEQUENCE {</w:t>
      </w:r>
    </w:p>
    <w:p w14:paraId="1491F401" w14:textId="77777777" w:rsidR="002271C6" w:rsidRDefault="002271C6" w:rsidP="002271C6">
      <w:pPr>
        <w:pStyle w:val="PL"/>
      </w:pPr>
      <w:r>
        <w:tab/>
      </w:r>
      <w:proofErr w:type="spellStart"/>
      <w:r>
        <w:t>timeWindowStartSRS</w:t>
      </w:r>
      <w:proofErr w:type="spellEnd"/>
      <w:r>
        <w:tab/>
      </w:r>
      <w:r>
        <w:tab/>
      </w:r>
      <w:r>
        <w:tab/>
      </w:r>
      <w:r>
        <w:tab/>
      </w:r>
      <w:r>
        <w:tab/>
      </w:r>
      <w:proofErr w:type="spellStart"/>
      <w:r>
        <w:t>TimeWindowStartSRS</w:t>
      </w:r>
      <w:proofErr w:type="spellEnd"/>
      <w:r>
        <w:t>,</w:t>
      </w:r>
    </w:p>
    <w:p w14:paraId="3E4A8987" w14:textId="77777777" w:rsidR="002271C6" w:rsidRDefault="002271C6" w:rsidP="002271C6">
      <w:pPr>
        <w:pStyle w:val="PL"/>
      </w:pPr>
      <w:r>
        <w:tab/>
      </w:r>
      <w:proofErr w:type="spellStart"/>
      <w:r>
        <w:t>timeWindowDurationSRS</w:t>
      </w:r>
      <w:proofErr w:type="spellEnd"/>
      <w:r>
        <w:tab/>
      </w:r>
      <w:r>
        <w:tab/>
      </w:r>
      <w:r>
        <w:tab/>
      </w:r>
      <w:r>
        <w:tab/>
      </w:r>
      <w:proofErr w:type="spellStart"/>
      <w:r>
        <w:t>TimeWindowDurationSRS</w:t>
      </w:r>
      <w:proofErr w:type="spellEnd"/>
      <w:r>
        <w:t>,</w:t>
      </w:r>
    </w:p>
    <w:p w14:paraId="4C8ADE9A" w14:textId="77777777" w:rsidR="002271C6" w:rsidRDefault="002271C6" w:rsidP="002271C6">
      <w:pPr>
        <w:pStyle w:val="PL"/>
      </w:pPr>
      <w:r>
        <w:tab/>
      </w:r>
      <w:proofErr w:type="spellStart"/>
      <w:r>
        <w:t>timeWindowType</w:t>
      </w:r>
      <w:proofErr w:type="spellEnd"/>
      <w:r>
        <w:tab/>
      </w:r>
      <w:r>
        <w:tab/>
      </w:r>
      <w:r>
        <w:tab/>
      </w:r>
      <w:r>
        <w:tab/>
      </w:r>
      <w:r>
        <w:tab/>
      </w:r>
      <w:r>
        <w:tab/>
        <w:t>ENUMERATED {single, periodic, ...},</w:t>
      </w:r>
    </w:p>
    <w:p w14:paraId="068A9CA1" w14:textId="77777777" w:rsidR="002271C6" w:rsidRDefault="002271C6" w:rsidP="002271C6">
      <w:pPr>
        <w:pStyle w:val="PL"/>
      </w:pPr>
      <w:r>
        <w:tab/>
      </w:r>
      <w:proofErr w:type="spellStart"/>
      <w:r>
        <w:t>timeWindowPeriodicitySRS</w:t>
      </w:r>
      <w:proofErr w:type="spellEnd"/>
      <w:r>
        <w:tab/>
      </w:r>
      <w:r>
        <w:tab/>
      </w:r>
      <w:r>
        <w:tab/>
      </w:r>
      <w:proofErr w:type="spellStart"/>
      <w:r>
        <w:t>TimeWindowPeriodicitySRS</w:t>
      </w:r>
      <w:proofErr w:type="spellEnd"/>
      <w:r>
        <w:tab/>
      </w:r>
      <w:r>
        <w:tab/>
      </w:r>
      <w:r>
        <w:tab/>
      </w:r>
      <w:r>
        <w:tab/>
        <w:t>OPTIONAL,</w:t>
      </w:r>
    </w:p>
    <w:p w14:paraId="0A851952" w14:textId="77777777" w:rsidR="00C86220" w:rsidRPr="00E17648" w:rsidRDefault="00C86220" w:rsidP="00C86220">
      <w:pPr>
        <w:pStyle w:val="PL"/>
        <w:rPr>
          <w:rFonts w:cs="Arial"/>
          <w:szCs w:val="18"/>
        </w:rPr>
      </w:pPr>
      <w:r w:rsidRPr="00E17648">
        <w:rPr>
          <w:snapToGrid w:val="0"/>
        </w:rPr>
        <w:t>--</w:t>
      </w:r>
      <w:r w:rsidRPr="00E17648">
        <w:rPr>
          <w:rFonts w:cs="Arial"/>
          <w:szCs w:val="18"/>
        </w:rPr>
        <w:t xml:space="preserve"> </w:t>
      </w:r>
      <w:r w:rsidRPr="00014F6D">
        <w:t xml:space="preserve">This IE shall be present if the </w:t>
      </w:r>
      <w:r w:rsidRPr="00014F6D">
        <w:rPr>
          <w:i/>
          <w:iCs/>
        </w:rPr>
        <w:t xml:space="preserve">Time Window Type </w:t>
      </w:r>
      <w:r w:rsidRPr="00014F6D">
        <w:t>IE is set to the value “periodic”.</w:t>
      </w:r>
      <w:r w:rsidRPr="00E17648">
        <w:rPr>
          <w:snapToGrid w:val="0"/>
        </w:rPr>
        <w:t xml:space="preserve"> --</w:t>
      </w:r>
    </w:p>
    <w:p w14:paraId="0EA7886F" w14:textId="77777777" w:rsidR="002271C6" w:rsidRPr="00E47403" w:rsidRDefault="002271C6" w:rsidP="002271C6">
      <w:pPr>
        <w:pStyle w:val="PL"/>
        <w:rPr>
          <w:rFonts w:eastAsia="Calibri" w:cs="Courier New"/>
          <w:snapToGrid w:val="0"/>
          <w:szCs w:val="22"/>
        </w:rPr>
      </w:pPr>
      <w:r w:rsidRPr="00AA5843">
        <w:rPr>
          <w:rFonts w:eastAsia="Calibri" w:cs="Courier New"/>
          <w:snapToGrid w:val="0"/>
          <w:szCs w:val="22"/>
          <w:lang w:val="en-US"/>
        </w:rPr>
        <w:tab/>
      </w:r>
      <w:proofErr w:type="spellStart"/>
      <w:r w:rsidRPr="00E47403">
        <w:rPr>
          <w:rFonts w:eastAsia="Calibri" w:cs="Courier New"/>
          <w:snapToGrid w:val="0"/>
          <w:szCs w:val="22"/>
        </w:rPr>
        <w:t>iE</w:t>
      </w:r>
      <w:proofErr w:type="spellEnd"/>
      <w:r w:rsidRPr="00E47403">
        <w:rPr>
          <w:rFonts w:eastAsia="Calibri" w:cs="Courier New"/>
          <w:snapToGrid w:val="0"/>
          <w:szCs w:val="22"/>
        </w:rPr>
        <w:t>-Extension</w:t>
      </w:r>
      <w:r w:rsidRPr="00E47403">
        <w:rPr>
          <w:rFonts w:eastAsia="Calibri" w:cs="Courier New"/>
          <w:snapToGrid w:val="0"/>
          <w:szCs w:val="22"/>
        </w:rPr>
        <w:tab/>
      </w:r>
      <w:r w:rsidRPr="00E47403">
        <w:rPr>
          <w:rFonts w:eastAsia="Calibri" w:cs="Courier New"/>
          <w:snapToGrid w:val="0"/>
          <w:szCs w:val="22"/>
        </w:rPr>
        <w:tab/>
      </w:r>
      <w:r w:rsidRPr="00E47403">
        <w:rPr>
          <w:rFonts w:eastAsia="Calibri" w:cs="Courier New"/>
          <w:snapToGrid w:val="0"/>
          <w:szCs w:val="22"/>
        </w:rPr>
        <w:tab/>
      </w:r>
      <w:proofErr w:type="spellStart"/>
      <w:r w:rsidRPr="00E47403">
        <w:rPr>
          <w:rFonts w:eastAsia="Calibri" w:cs="Courier New"/>
          <w:snapToGrid w:val="0"/>
          <w:szCs w:val="22"/>
        </w:rPr>
        <w:t>ProtocolExtensionContainer</w:t>
      </w:r>
      <w:proofErr w:type="spellEnd"/>
      <w:r w:rsidRPr="00E47403">
        <w:rPr>
          <w:rFonts w:eastAsia="Calibri" w:cs="Courier New"/>
          <w:snapToGrid w:val="0"/>
          <w:szCs w:val="22"/>
        </w:rPr>
        <w:t xml:space="preserve"> { { </w:t>
      </w:r>
      <w:proofErr w:type="spellStart"/>
      <w:r w:rsidRPr="00E47403">
        <w:rPr>
          <w:rFonts w:eastAsia="Calibri" w:cs="Courier New"/>
          <w:szCs w:val="22"/>
        </w:rPr>
        <w:t>TimeWindowInformation</w:t>
      </w:r>
      <w:proofErr w:type="spellEnd"/>
      <w:r w:rsidRPr="00E47403">
        <w:rPr>
          <w:rFonts w:eastAsia="Calibri" w:cs="Courier New"/>
          <w:szCs w:val="22"/>
        </w:rPr>
        <w:t>-SRS-Item</w:t>
      </w:r>
      <w:r w:rsidRPr="00E47403">
        <w:rPr>
          <w:rFonts w:eastAsia="Calibri" w:cs="Courier New"/>
          <w:snapToGrid w:val="0"/>
          <w:szCs w:val="22"/>
        </w:rPr>
        <w:t>-</w:t>
      </w:r>
      <w:proofErr w:type="spellStart"/>
      <w:r w:rsidRPr="00E47403">
        <w:rPr>
          <w:rFonts w:eastAsia="Calibri" w:cs="Courier New"/>
          <w:snapToGrid w:val="0"/>
          <w:szCs w:val="22"/>
        </w:rPr>
        <w:t>ExtIEs</w:t>
      </w:r>
      <w:proofErr w:type="spellEnd"/>
      <w:r w:rsidRPr="00E47403">
        <w:rPr>
          <w:rFonts w:eastAsia="Calibri" w:cs="Courier New"/>
          <w:snapToGrid w:val="0"/>
          <w:szCs w:val="22"/>
        </w:rPr>
        <w:t>} }</w:t>
      </w:r>
      <w:r w:rsidRPr="00E47403">
        <w:rPr>
          <w:rFonts w:eastAsia="Calibri" w:cs="Courier New"/>
          <w:snapToGrid w:val="0"/>
          <w:szCs w:val="22"/>
        </w:rPr>
        <w:tab/>
        <w:t>OPTIONAL,</w:t>
      </w:r>
    </w:p>
    <w:p w14:paraId="4C29C9CA" w14:textId="77777777" w:rsidR="002271C6" w:rsidRPr="00E47403" w:rsidRDefault="002271C6" w:rsidP="002271C6">
      <w:pPr>
        <w:pStyle w:val="PL"/>
        <w:rPr>
          <w:lang w:eastAsia="zh-CN"/>
        </w:rPr>
      </w:pPr>
      <w:r w:rsidRPr="00E47403">
        <w:rPr>
          <w:rFonts w:hint="eastAsia"/>
          <w:lang w:eastAsia="zh-CN"/>
        </w:rPr>
        <w:tab/>
        <w:t>...</w:t>
      </w:r>
    </w:p>
    <w:p w14:paraId="7A2F1E73" w14:textId="77777777" w:rsidR="002271C6" w:rsidRDefault="002271C6" w:rsidP="002271C6">
      <w:pPr>
        <w:pStyle w:val="PL"/>
        <w:rPr>
          <w:lang w:eastAsia="zh-CN"/>
        </w:rPr>
      </w:pPr>
      <w:r w:rsidRPr="005914C0">
        <w:t>}</w:t>
      </w:r>
    </w:p>
    <w:p w14:paraId="7CB01A55" w14:textId="77777777" w:rsidR="002271C6" w:rsidRDefault="002271C6" w:rsidP="002271C6">
      <w:pPr>
        <w:pStyle w:val="PL"/>
        <w:rPr>
          <w:lang w:eastAsia="zh-CN"/>
        </w:rPr>
      </w:pPr>
    </w:p>
    <w:p w14:paraId="0AEF3920" w14:textId="77777777" w:rsidR="002271C6" w:rsidRPr="007C49BE" w:rsidRDefault="002271C6" w:rsidP="002271C6">
      <w:pPr>
        <w:pStyle w:val="PL"/>
        <w:rPr>
          <w:rFonts w:eastAsia="Calibri" w:cs="Courier New"/>
          <w:snapToGrid w:val="0"/>
          <w:szCs w:val="22"/>
        </w:rPr>
      </w:pPr>
      <w:proofErr w:type="spellStart"/>
      <w:r w:rsidRPr="00204B75">
        <w:rPr>
          <w:rFonts w:eastAsia="Calibri" w:cs="Courier New"/>
          <w:szCs w:val="22"/>
        </w:rPr>
        <w:t>Time</w:t>
      </w:r>
      <w:r>
        <w:rPr>
          <w:rFonts w:eastAsia="Calibri" w:cs="Courier New"/>
          <w:szCs w:val="22"/>
        </w:rPr>
        <w:t>WindowInformation</w:t>
      </w:r>
      <w:proofErr w:type="spellEnd"/>
      <w:r>
        <w:rPr>
          <w:rFonts w:eastAsia="Calibri" w:cs="Courier New"/>
          <w:szCs w:val="22"/>
        </w:rPr>
        <w:t>-SRS-Item</w:t>
      </w:r>
      <w:r w:rsidRPr="007C49BE">
        <w:rPr>
          <w:rFonts w:eastAsia="Calibri" w:cs="Courier New"/>
          <w:snapToGrid w:val="0"/>
          <w:szCs w:val="22"/>
        </w:rPr>
        <w:t>-</w:t>
      </w:r>
      <w:proofErr w:type="spellStart"/>
      <w:r w:rsidRPr="007C49BE">
        <w:rPr>
          <w:rFonts w:eastAsia="Calibri" w:cs="Courier New"/>
          <w:snapToGrid w:val="0"/>
          <w:szCs w:val="22"/>
        </w:rPr>
        <w:t>ExtIEs</w:t>
      </w:r>
      <w:proofErr w:type="spellEnd"/>
      <w:r w:rsidRPr="007C49BE">
        <w:rPr>
          <w:rFonts w:eastAsia="Calibri" w:cs="Courier New"/>
          <w:snapToGrid w:val="0"/>
          <w:szCs w:val="22"/>
        </w:rPr>
        <w:t xml:space="preserve"> </w:t>
      </w:r>
      <w:r w:rsidRPr="007C49BE">
        <w:rPr>
          <w:rFonts w:eastAsia="Calibri" w:cs="Courier New"/>
          <w:szCs w:val="22"/>
        </w:rPr>
        <w:t>NRPPA-PROTOCOL-</w:t>
      </w:r>
      <w:r w:rsidRPr="007C49BE">
        <w:rPr>
          <w:rFonts w:eastAsia="Calibri" w:cs="Courier New"/>
          <w:snapToGrid w:val="0"/>
          <w:szCs w:val="22"/>
        </w:rPr>
        <w:t>EXTENSION ::= {</w:t>
      </w:r>
    </w:p>
    <w:p w14:paraId="166F390D" w14:textId="77777777" w:rsidR="002271C6" w:rsidRPr="00AA5843" w:rsidRDefault="002271C6" w:rsidP="002271C6">
      <w:pPr>
        <w:pStyle w:val="PL"/>
        <w:rPr>
          <w:rFonts w:eastAsia="Calibri" w:cs="Courier New"/>
          <w:snapToGrid w:val="0"/>
          <w:szCs w:val="22"/>
          <w:lang w:val="en-US"/>
        </w:rPr>
      </w:pPr>
      <w:r w:rsidRPr="007C49BE">
        <w:rPr>
          <w:rFonts w:eastAsia="Calibri" w:cs="Courier New"/>
          <w:snapToGrid w:val="0"/>
          <w:szCs w:val="22"/>
        </w:rPr>
        <w:tab/>
      </w:r>
      <w:r w:rsidRPr="00AA5843">
        <w:rPr>
          <w:rFonts w:eastAsia="Calibri" w:cs="Courier New"/>
          <w:snapToGrid w:val="0"/>
          <w:szCs w:val="22"/>
          <w:lang w:val="en-US"/>
        </w:rPr>
        <w:t>...</w:t>
      </w:r>
    </w:p>
    <w:p w14:paraId="43EC5295" w14:textId="77777777" w:rsidR="002271C6" w:rsidRPr="004F24CE" w:rsidRDefault="002271C6" w:rsidP="002271C6">
      <w:pPr>
        <w:pStyle w:val="PL"/>
        <w:rPr>
          <w:snapToGrid w:val="0"/>
        </w:rPr>
      </w:pPr>
      <w:r w:rsidRPr="00AA5843">
        <w:rPr>
          <w:rFonts w:eastAsia="Calibri" w:cs="Courier New"/>
          <w:snapToGrid w:val="0"/>
          <w:szCs w:val="22"/>
          <w:lang w:val="en-US"/>
        </w:rPr>
        <w:t>}</w:t>
      </w:r>
    </w:p>
    <w:p w14:paraId="5C28F412" w14:textId="77777777" w:rsidR="002271C6" w:rsidRDefault="002271C6" w:rsidP="002271C6">
      <w:pPr>
        <w:pStyle w:val="PL"/>
        <w:rPr>
          <w:lang w:eastAsia="zh-CN"/>
        </w:rPr>
      </w:pPr>
    </w:p>
    <w:p w14:paraId="1E8D522B" w14:textId="77777777" w:rsidR="00535582" w:rsidRDefault="00535582" w:rsidP="00535582">
      <w:pPr>
        <w:pStyle w:val="PL"/>
      </w:pPr>
      <w:proofErr w:type="spellStart"/>
      <w:r w:rsidRPr="00471D0D">
        <w:rPr>
          <w:snapToGrid w:val="0"/>
        </w:rPr>
        <w:t>TimeWindow</w:t>
      </w:r>
      <w:r>
        <w:rPr>
          <w:snapToGrid w:val="0"/>
        </w:rPr>
        <w:t>Start</w:t>
      </w:r>
      <w:proofErr w:type="spellEnd"/>
      <w:r w:rsidRPr="0043020C">
        <w:t xml:space="preserve"> ::= SEQUENCE {</w:t>
      </w:r>
    </w:p>
    <w:p w14:paraId="2E960833" w14:textId="77777777" w:rsidR="00535582" w:rsidRDefault="00535582" w:rsidP="00535582">
      <w:pPr>
        <w:pStyle w:val="PL"/>
      </w:pPr>
      <w:r>
        <w:tab/>
      </w:r>
      <w:proofErr w:type="spellStart"/>
      <w:r>
        <w:t>systemFrameNumber</w:t>
      </w:r>
      <w:proofErr w:type="spellEnd"/>
      <w:r>
        <w:tab/>
      </w:r>
      <w:r>
        <w:tab/>
      </w:r>
      <w:proofErr w:type="spellStart"/>
      <w:r>
        <w:t>SystemFrameNumber</w:t>
      </w:r>
      <w:proofErr w:type="spellEnd"/>
      <w:r>
        <w:t>,</w:t>
      </w:r>
    </w:p>
    <w:p w14:paraId="4CC5586E" w14:textId="77777777" w:rsidR="00535582" w:rsidRDefault="00535582" w:rsidP="00535582">
      <w:pPr>
        <w:pStyle w:val="PL"/>
      </w:pPr>
      <w:r>
        <w:tab/>
      </w:r>
      <w:proofErr w:type="spellStart"/>
      <w:r>
        <w:t>slotNumber</w:t>
      </w:r>
      <w:proofErr w:type="spellEnd"/>
      <w:r>
        <w:tab/>
      </w:r>
      <w:r>
        <w:tab/>
      </w:r>
      <w:r>
        <w:tab/>
      </w:r>
      <w:r>
        <w:tab/>
      </w:r>
      <w:proofErr w:type="spellStart"/>
      <w:r>
        <w:t>SlotNumber</w:t>
      </w:r>
      <w:proofErr w:type="spellEnd"/>
      <w:r>
        <w:t>,</w:t>
      </w:r>
    </w:p>
    <w:p w14:paraId="49DE4DE0" w14:textId="77777777" w:rsidR="00535582" w:rsidRDefault="00535582" w:rsidP="00535582">
      <w:pPr>
        <w:pStyle w:val="PL"/>
      </w:pPr>
      <w:r>
        <w:tab/>
      </w:r>
      <w:proofErr w:type="spellStart"/>
      <w:r w:rsidRPr="00B36550">
        <w:t>symbolIndex</w:t>
      </w:r>
      <w:proofErr w:type="spellEnd"/>
      <w:r w:rsidRPr="00B36550">
        <w:tab/>
      </w:r>
      <w:r w:rsidRPr="00B36550">
        <w:tab/>
      </w:r>
      <w:r w:rsidRPr="00B36550">
        <w:tab/>
      </w:r>
      <w:r w:rsidRPr="00B36550">
        <w:tab/>
        <w:t>INTEGER (0..13)</w:t>
      </w:r>
      <w:r>
        <w:t>,</w:t>
      </w:r>
    </w:p>
    <w:p w14:paraId="705E6303" w14:textId="77777777" w:rsidR="00535582" w:rsidRPr="00E47403" w:rsidRDefault="00535582" w:rsidP="00535582">
      <w:pPr>
        <w:pStyle w:val="PL"/>
        <w:rPr>
          <w:rFonts w:eastAsia="Calibri" w:cs="Courier New"/>
          <w:snapToGrid w:val="0"/>
          <w:szCs w:val="22"/>
        </w:rPr>
      </w:pPr>
      <w:r w:rsidRPr="00AA5843">
        <w:rPr>
          <w:rFonts w:eastAsia="Calibri" w:cs="Courier New"/>
          <w:snapToGrid w:val="0"/>
          <w:szCs w:val="22"/>
          <w:lang w:val="en-US"/>
        </w:rPr>
        <w:tab/>
      </w:r>
      <w:proofErr w:type="spellStart"/>
      <w:r w:rsidRPr="00E47403">
        <w:rPr>
          <w:rFonts w:eastAsia="Calibri" w:cs="Courier New"/>
          <w:snapToGrid w:val="0"/>
          <w:szCs w:val="22"/>
        </w:rPr>
        <w:t>iE</w:t>
      </w:r>
      <w:proofErr w:type="spellEnd"/>
      <w:r w:rsidRPr="00E47403">
        <w:rPr>
          <w:rFonts w:eastAsia="Calibri" w:cs="Courier New"/>
          <w:snapToGrid w:val="0"/>
          <w:szCs w:val="22"/>
        </w:rPr>
        <w:t>-Extension</w:t>
      </w:r>
      <w:r w:rsidRPr="00E47403">
        <w:rPr>
          <w:rFonts w:eastAsia="Calibri" w:cs="Courier New"/>
          <w:snapToGrid w:val="0"/>
          <w:szCs w:val="22"/>
        </w:rPr>
        <w:tab/>
      </w:r>
      <w:r w:rsidRPr="00E47403">
        <w:rPr>
          <w:rFonts w:eastAsia="Calibri" w:cs="Courier New"/>
          <w:snapToGrid w:val="0"/>
          <w:szCs w:val="22"/>
        </w:rPr>
        <w:tab/>
      </w:r>
      <w:r w:rsidRPr="00E47403">
        <w:rPr>
          <w:rFonts w:eastAsia="Calibri" w:cs="Courier New"/>
          <w:snapToGrid w:val="0"/>
          <w:szCs w:val="22"/>
        </w:rPr>
        <w:tab/>
      </w:r>
      <w:proofErr w:type="spellStart"/>
      <w:r w:rsidRPr="00E47403">
        <w:rPr>
          <w:rFonts w:eastAsia="Calibri" w:cs="Courier New"/>
          <w:snapToGrid w:val="0"/>
          <w:szCs w:val="22"/>
        </w:rPr>
        <w:t>ProtocolExtensionContainer</w:t>
      </w:r>
      <w:proofErr w:type="spellEnd"/>
      <w:r w:rsidRPr="00E47403">
        <w:rPr>
          <w:rFonts w:eastAsia="Calibri" w:cs="Courier New"/>
          <w:snapToGrid w:val="0"/>
          <w:szCs w:val="22"/>
        </w:rPr>
        <w:t xml:space="preserve"> { { </w:t>
      </w:r>
      <w:proofErr w:type="spellStart"/>
      <w:r w:rsidRPr="00E47403">
        <w:rPr>
          <w:rFonts w:eastAsia="Calibri" w:cs="Courier New"/>
          <w:szCs w:val="22"/>
        </w:rPr>
        <w:t>TimeWindowStart</w:t>
      </w:r>
      <w:r w:rsidRPr="00E47403">
        <w:rPr>
          <w:rFonts w:eastAsia="Calibri" w:cs="Courier New"/>
          <w:snapToGrid w:val="0"/>
          <w:szCs w:val="22"/>
        </w:rPr>
        <w:t>-ExtIEs</w:t>
      </w:r>
      <w:proofErr w:type="spellEnd"/>
      <w:r w:rsidRPr="00E47403">
        <w:rPr>
          <w:rFonts w:eastAsia="Calibri" w:cs="Courier New"/>
          <w:snapToGrid w:val="0"/>
          <w:szCs w:val="22"/>
        </w:rPr>
        <w:t>} }</w:t>
      </w:r>
      <w:r w:rsidRPr="00E47403">
        <w:rPr>
          <w:rFonts w:eastAsia="Calibri" w:cs="Courier New"/>
          <w:snapToGrid w:val="0"/>
          <w:szCs w:val="22"/>
        </w:rPr>
        <w:tab/>
        <w:t>OPTIONAL,</w:t>
      </w:r>
    </w:p>
    <w:p w14:paraId="700965B8" w14:textId="77777777" w:rsidR="00535582" w:rsidRPr="00666F81" w:rsidRDefault="00535582" w:rsidP="00535582">
      <w:pPr>
        <w:pStyle w:val="PL"/>
      </w:pPr>
      <w:r w:rsidRPr="00235ECA">
        <w:tab/>
      </w:r>
      <w:r>
        <w:t>...</w:t>
      </w:r>
    </w:p>
    <w:p w14:paraId="339038F5" w14:textId="77777777" w:rsidR="00535582" w:rsidRDefault="00535582" w:rsidP="00535582">
      <w:pPr>
        <w:pStyle w:val="PL"/>
      </w:pPr>
      <w:r w:rsidRPr="005914C0">
        <w:t>}</w:t>
      </w:r>
    </w:p>
    <w:p w14:paraId="3EE5E53F" w14:textId="77777777" w:rsidR="00535582" w:rsidRDefault="00535582" w:rsidP="00535582">
      <w:pPr>
        <w:pStyle w:val="PL"/>
      </w:pPr>
    </w:p>
    <w:p w14:paraId="14987E5A" w14:textId="77777777" w:rsidR="00535582" w:rsidRPr="007C49BE" w:rsidRDefault="00535582" w:rsidP="00535582">
      <w:pPr>
        <w:pStyle w:val="PL"/>
        <w:rPr>
          <w:rFonts w:eastAsia="Calibri" w:cs="Courier New"/>
          <w:snapToGrid w:val="0"/>
          <w:szCs w:val="22"/>
        </w:rPr>
      </w:pPr>
      <w:proofErr w:type="spellStart"/>
      <w:r w:rsidRPr="00204B75">
        <w:rPr>
          <w:rFonts w:eastAsia="Calibri" w:cs="Courier New"/>
          <w:szCs w:val="22"/>
        </w:rPr>
        <w:t>Time</w:t>
      </w:r>
      <w:r>
        <w:rPr>
          <w:rFonts w:eastAsia="Calibri" w:cs="Courier New"/>
          <w:szCs w:val="22"/>
        </w:rPr>
        <w:t>WindowStart</w:t>
      </w:r>
      <w:r w:rsidRPr="007C49BE">
        <w:rPr>
          <w:rFonts w:eastAsia="Calibri" w:cs="Courier New"/>
          <w:snapToGrid w:val="0"/>
          <w:szCs w:val="22"/>
        </w:rPr>
        <w:t>-ExtIEs</w:t>
      </w:r>
      <w:proofErr w:type="spellEnd"/>
      <w:r w:rsidRPr="007C49BE">
        <w:rPr>
          <w:rFonts w:eastAsia="Calibri" w:cs="Courier New"/>
          <w:snapToGrid w:val="0"/>
          <w:szCs w:val="22"/>
        </w:rPr>
        <w:t xml:space="preserve"> </w:t>
      </w:r>
      <w:r w:rsidRPr="007C49BE">
        <w:rPr>
          <w:rFonts w:eastAsia="Calibri" w:cs="Courier New"/>
          <w:szCs w:val="22"/>
        </w:rPr>
        <w:t>NRPPA-PROTOCOL-</w:t>
      </w:r>
      <w:r w:rsidRPr="007C49BE">
        <w:rPr>
          <w:rFonts w:eastAsia="Calibri" w:cs="Courier New"/>
          <w:snapToGrid w:val="0"/>
          <w:szCs w:val="22"/>
        </w:rPr>
        <w:t>EXTENSION ::= {</w:t>
      </w:r>
    </w:p>
    <w:p w14:paraId="3933FBB7" w14:textId="77777777" w:rsidR="00535582" w:rsidRPr="00AA5843" w:rsidRDefault="00535582" w:rsidP="00535582">
      <w:pPr>
        <w:pStyle w:val="PL"/>
        <w:rPr>
          <w:rFonts w:eastAsia="Calibri" w:cs="Courier New"/>
          <w:snapToGrid w:val="0"/>
          <w:szCs w:val="22"/>
          <w:lang w:val="en-US"/>
        </w:rPr>
      </w:pPr>
      <w:r w:rsidRPr="007C49BE">
        <w:rPr>
          <w:rFonts w:eastAsia="Calibri" w:cs="Courier New"/>
          <w:snapToGrid w:val="0"/>
          <w:szCs w:val="22"/>
        </w:rPr>
        <w:tab/>
      </w:r>
      <w:r w:rsidRPr="00AA5843">
        <w:rPr>
          <w:rFonts w:eastAsia="Calibri" w:cs="Courier New"/>
          <w:snapToGrid w:val="0"/>
          <w:szCs w:val="22"/>
          <w:lang w:val="en-US"/>
        </w:rPr>
        <w:t>...</w:t>
      </w:r>
    </w:p>
    <w:p w14:paraId="1A4C7E17" w14:textId="77777777" w:rsidR="00535582" w:rsidRPr="004F24CE" w:rsidRDefault="00535582" w:rsidP="00535582">
      <w:pPr>
        <w:pStyle w:val="PL"/>
        <w:rPr>
          <w:snapToGrid w:val="0"/>
        </w:rPr>
      </w:pPr>
      <w:r w:rsidRPr="00AA5843">
        <w:rPr>
          <w:rFonts w:eastAsia="Calibri" w:cs="Courier New"/>
          <w:snapToGrid w:val="0"/>
          <w:szCs w:val="22"/>
          <w:lang w:val="en-US"/>
        </w:rPr>
        <w:t>}</w:t>
      </w:r>
    </w:p>
    <w:p w14:paraId="5649639B" w14:textId="77777777" w:rsidR="002271C6" w:rsidRDefault="002271C6" w:rsidP="00E766B3">
      <w:pPr>
        <w:pStyle w:val="PL"/>
        <w:rPr>
          <w:snapToGrid w:val="0"/>
        </w:rPr>
      </w:pPr>
    </w:p>
    <w:p w14:paraId="477B3118" w14:textId="77777777" w:rsidR="002271C6" w:rsidRDefault="002271C6" w:rsidP="00E766B3">
      <w:pPr>
        <w:pStyle w:val="PL"/>
        <w:rPr>
          <w:snapToGrid w:val="0"/>
        </w:rPr>
      </w:pPr>
    </w:p>
    <w:p w14:paraId="41D28268" w14:textId="77777777" w:rsidR="001000E1" w:rsidRPr="00707B3F" w:rsidRDefault="001000E1" w:rsidP="00E766B3">
      <w:pPr>
        <w:pStyle w:val="PL"/>
        <w:rPr>
          <w:snapToGrid w:val="0"/>
        </w:rPr>
      </w:pPr>
      <w:r w:rsidRPr="00707B3F">
        <w:rPr>
          <w:snapToGrid w:val="0"/>
        </w:rPr>
        <w:t>TP-ID-EUTRA ::= INTEGER (0..4095, ...)</w:t>
      </w:r>
    </w:p>
    <w:p w14:paraId="43E1B53C" w14:textId="77777777" w:rsidR="001000E1" w:rsidRPr="00707B3F" w:rsidRDefault="001000E1" w:rsidP="00E766B3">
      <w:pPr>
        <w:pStyle w:val="PL"/>
        <w:rPr>
          <w:snapToGrid w:val="0"/>
        </w:rPr>
      </w:pPr>
    </w:p>
    <w:p w14:paraId="44F29663" w14:textId="77777777" w:rsidR="001000E1" w:rsidRPr="00707B3F" w:rsidRDefault="001000E1" w:rsidP="00E766B3">
      <w:pPr>
        <w:pStyle w:val="PL"/>
        <w:rPr>
          <w:snapToGrid w:val="0"/>
        </w:rPr>
      </w:pPr>
      <w:r w:rsidRPr="00707B3F">
        <w:rPr>
          <w:snapToGrid w:val="0"/>
        </w:rPr>
        <w:t>TP-Type-EUTRA ::= ENUMERATED { prs-only-</w:t>
      </w:r>
      <w:proofErr w:type="spellStart"/>
      <w:r w:rsidRPr="00707B3F">
        <w:rPr>
          <w:snapToGrid w:val="0"/>
        </w:rPr>
        <w:t>tp</w:t>
      </w:r>
      <w:proofErr w:type="spellEnd"/>
      <w:r w:rsidRPr="00707B3F">
        <w:rPr>
          <w:snapToGrid w:val="0"/>
        </w:rPr>
        <w:t>, ... }</w:t>
      </w:r>
    </w:p>
    <w:p w14:paraId="29803AC5" w14:textId="77777777" w:rsidR="001000E1" w:rsidRPr="00707B3F" w:rsidRDefault="001000E1" w:rsidP="00E766B3">
      <w:pPr>
        <w:pStyle w:val="PL"/>
        <w:rPr>
          <w:snapToGrid w:val="0"/>
        </w:rPr>
      </w:pPr>
    </w:p>
    <w:p w14:paraId="375B5323" w14:textId="77777777" w:rsidR="004652C4" w:rsidRDefault="004652C4" w:rsidP="00E766B3">
      <w:pPr>
        <w:pStyle w:val="PL"/>
        <w:rPr>
          <w:snapToGrid w:val="0"/>
        </w:rPr>
      </w:pPr>
      <w:bookmarkStart w:id="3785" w:name="_Hlk50053176"/>
    </w:p>
    <w:p w14:paraId="459128B3" w14:textId="77777777" w:rsidR="004652C4" w:rsidRPr="00112909" w:rsidRDefault="004652C4" w:rsidP="00E766B3">
      <w:pPr>
        <w:pStyle w:val="PL"/>
        <w:rPr>
          <w:snapToGrid w:val="0"/>
        </w:rPr>
      </w:pPr>
      <w:proofErr w:type="spellStart"/>
      <w:r w:rsidRPr="00112909">
        <w:rPr>
          <w:snapToGrid w:val="0"/>
        </w:rPr>
        <w:t>TransmissionComb</w:t>
      </w:r>
      <w:proofErr w:type="spellEnd"/>
      <w:r w:rsidRPr="00112909">
        <w:rPr>
          <w:snapToGrid w:val="0"/>
        </w:rPr>
        <w:t xml:space="preserve"> ::= CHOICE {</w:t>
      </w:r>
    </w:p>
    <w:p w14:paraId="6CD343B3" w14:textId="77777777" w:rsidR="004652C4" w:rsidRPr="00112909" w:rsidRDefault="004652C4" w:rsidP="00E766B3">
      <w:pPr>
        <w:pStyle w:val="PL"/>
        <w:rPr>
          <w:snapToGrid w:val="0"/>
        </w:rPr>
      </w:pPr>
      <w:r w:rsidRPr="00112909">
        <w:rPr>
          <w:snapToGrid w:val="0"/>
        </w:rPr>
        <w:tab/>
        <w:t>n2    SEQUENCE {</w:t>
      </w:r>
    </w:p>
    <w:p w14:paraId="7FD920B6" w14:textId="77777777" w:rsidR="004652C4" w:rsidRPr="00112909" w:rsidRDefault="004652C4" w:rsidP="00E766B3">
      <w:pPr>
        <w:pStyle w:val="PL"/>
        <w:rPr>
          <w:snapToGrid w:val="0"/>
        </w:rPr>
      </w:pPr>
      <w:r w:rsidRPr="00112909">
        <w:rPr>
          <w:snapToGrid w:val="0"/>
        </w:rPr>
        <w:t xml:space="preserve">            combOffset-n2              INTEGER (0..1),</w:t>
      </w:r>
    </w:p>
    <w:p w14:paraId="47C8DB88" w14:textId="77777777" w:rsidR="004652C4" w:rsidRPr="00112909" w:rsidRDefault="004652C4" w:rsidP="00E766B3">
      <w:pPr>
        <w:pStyle w:val="PL"/>
        <w:rPr>
          <w:snapToGrid w:val="0"/>
        </w:rPr>
      </w:pPr>
      <w:r w:rsidRPr="00112909">
        <w:rPr>
          <w:snapToGrid w:val="0"/>
        </w:rPr>
        <w:t xml:space="preserve">            cyclicShift-n2             INTEGER (0..7)</w:t>
      </w:r>
    </w:p>
    <w:p w14:paraId="7F9ABC28" w14:textId="77777777" w:rsidR="004652C4" w:rsidRPr="00112909" w:rsidRDefault="004652C4" w:rsidP="00E766B3">
      <w:pPr>
        <w:pStyle w:val="PL"/>
        <w:rPr>
          <w:snapToGrid w:val="0"/>
        </w:rPr>
      </w:pPr>
      <w:r w:rsidRPr="00112909">
        <w:rPr>
          <w:snapToGrid w:val="0"/>
        </w:rPr>
        <w:t xml:space="preserve">        },</w:t>
      </w:r>
    </w:p>
    <w:p w14:paraId="6E313CDF" w14:textId="77777777" w:rsidR="004652C4" w:rsidRPr="00112909" w:rsidRDefault="004652C4" w:rsidP="00E766B3">
      <w:pPr>
        <w:pStyle w:val="PL"/>
        <w:rPr>
          <w:snapToGrid w:val="0"/>
        </w:rPr>
      </w:pPr>
      <w:r w:rsidRPr="00112909">
        <w:rPr>
          <w:snapToGrid w:val="0"/>
        </w:rPr>
        <w:t xml:space="preserve">    n4    SEQUENCE {</w:t>
      </w:r>
    </w:p>
    <w:p w14:paraId="71F9180B" w14:textId="77777777" w:rsidR="004652C4" w:rsidRPr="00112909" w:rsidRDefault="004652C4" w:rsidP="00E766B3">
      <w:pPr>
        <w:pStyle w:val="PL"/>
        <w:rPr>
          <w:snapToGrid w:val="0"/>
        </w:rPr>
      </w:pPr>
      <w:r w:rsidRPr="00112909">
        <w:rPr>
          <w:snapToGrid w:val="0"/>
        </w:rPr>
        <w:t xml:space="preserve">            combOffset-n4              INTEGER (0..3),</w:t>
      </w:r>
    </w:p>
    <w:p w14:paraId="7C1C4086" w14:textId="77777777" w:rsidR="004652C4" w:rsidRPr="00112909" w:rsidRDefault="004652C4" w:rsidP="00E766B3">
      <w:pPr>
        <w:pStyle w:val="PL"/>
        <w:rPr>
          <w:snapToGrid w:val="0"/>
        </w:rPr>
      </w:pPr>
      <w:r w:rsidRPr="00112909">
        <w:rPr>
          <w:snapToGrid w:val="0"/>
        </w:rPr>
        <w:t xml:space="preserve">            cyclicShift-n4             INTEGER (0..11)</w:t>
      </w:r>
    </w:p>
    <w:p w14:paraId="62E44F7C" w14:textId="77777777" w:rsidR="004652C4" w:rsidRPr="00112909" w:rsidRDefault="004652C4" w:rsidP="00E766B3">
      <w:pPr>
        <w:pStyle w:val="PL"/>
        <w:rPr>
          <w:snapToGrid w:val="0"/>
        </w:rPr>
      </w:pPr>
      <w:r w:rsidRPr="00112909">
        <w:rPr>
          <w:snapToGrid w:val="0"/>
        </w:rPr>
        <w:t xml:space="preserve">        },</w:t>
      </w:r>
    </w:p>
    <w:p w14:paraId="6BCA3D28" w14:textId="77777777" w:rsidR="004652C4" w:rsidRPr="00112909" w:rsidRDefault="004652C4" w:rsidP="00E766B3">
      <w:pPr>
        <w:pStyle w:val="PL"/>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ProtocolIE</w:t>
      </w:r>
      <w:proofErr w:type="spellEnd"/>
      <w:r w:rsidRPr="00112909">
        <w:rPr>
          <w:snapToGrid w:val="0"/>
        </w:rPr>
        <w:t xml:space="preserve">-Single-Container { { </w:t>
      </w:r>
      <w:proofErr w:type="spellStart"/>
      <w:r w:rsidRPr="00112909">
        <w:rPr>
          <w:snapToGrid w:val="0"/>
        </w:rPr>
        <w:t>TransmissionComb-ExtIEs</w:t>
      </w:r>
      <w:proofErr w:type="spellEnd"/>
      <w:r w:rsidRPr="00112909">
        <w:rPr>
          <w:snapToGrid w:val="0"/>
        </w:rPr>
        <w:t>} }</w:t>
      </w:r>
    </w:p>
    <w:p w14:paraId="48992410" w14:textId="77777777" w:rsidR="004652C4" w:rsidRPr="00112909" w:rsidRDefault="004652C4" w:rsidP="00E766B3">
      <w:pPr>
        <w:pStyle w:val="PL"/>
        <w:rPr>
          <w:snapToGrid w:val="0"/>
        </w:rPr>
      </w:pPr>
      <w:r w:rsidRPr="00112909">
        <w:rPr>
          <w:snapToGrid w:val="0"/>
        </w:rPr>
        <w:t>}</w:t>
      </w:r>
    </w:p>
    <w:p w14:paraId="1FAAC08B" w14:textId="77777777" w:rsidR="00714E59" w:rsidRDefault="00714E59" w:rsidP="00E766B3">
      <w:pPr>
        <w:pStyle w:val="PL"/>
        <w:rPr>
          <w:snapToGrid w:val="0"/>
        </w:rPr>
      </w:pPr>
      <w:proofErr w:type="spellStart"/>
      <w:r w:rsidRPr="00112909">
        <w:rPr>
          <w:snapToGrid w:val="0"/>
        </w:rPr>
        <w:t>TransmissionComb-ExtIEs</w:t>
      </w:r>
      <w:proofErr w:type="spellEnd"/>
      <w:r w:rsidRPr="00112909">
        <w:rPr>
          <w:snapToGrid w:val="0"/>
        </w:rPr>
        <w:t xml:space="preserve"> NRPPA-PROTOCOL-IES ::= {</w:t>
      </w:r>
    </w:p>
    <w:p w14:paraId="74A9536F" w14:textId="143FC414" w:rsidR="00714E59" w:rsidRPr="00112909" w:rsidRDefault="00714E59" w:rsidP="00E766B3">
      <w:pPr>
        <w:pStyle w:val="PL"/>
        <w:rPr>
          <w:snapToGrid w:val="0"/>
        </w:rPr>
      </w:pPr>
      <w:r w:rsidRPr="00492CD7">
        <w:rPr>
          <w:snapToGrid w:val="0"/>
        </w:rPr>
        <w:t xml:space="preserve">{ ID </w:t>
      </w:r>
      <w:r w:rsidRPr="00DA6E85">
        <w:rPr>
          <w:snapToGrid w:val="0"/>
        </w:rPr>
        <w:t>id-</w:t>
      </w:r>
      <w:r w:rsidR="00964FBE">
        <w:rPr>
          <w:snapToGrid w:val="0"/>
        </w:rPr>
        <w:t>t</w:t>
      </w:r>
      <w:r w:rsidRPr="00112909">
        <w:rPr>
          <w:snapToGrid w:val="0"/>
        </w:rPr>
        <w:t>ransmissionCom</w:t>
      </w:r>
      <w:r>
        <w:rPr>
          <w:snapToGrid w:val="0"/>
        </w:rPr>
        <w:t>bn8</w:t>
      </w:r>
      <w:r w:rsidRPr="00492CD7">
        <w:rPr>
          <w:snapToGrid w:val="0"/>
        </w:rPr>
        <w:tab/>
        <w:t xml:space="preserve">CRITICALITY reject TYPE </w:t>
      </w:r>
      <w:r w:rsidRPr="00112909">
        <w:rPr>
          <w:snapToGrid w:val="0"/>
        </w:rPr>
        <w:t>TransmissionComb</w:t>
      </w:r>
      <w:r>
        <w:rPr>
          <w:snapToGrid w:val="0"/>
        </w:rPr>
        <w:t xml:space="preserve">n8 </w:t>
      </w:r>
      <w:r w:rsidRPr="00492CD7">
        <w:rPr>
          <w:snapToGrid w:val="0"/>
        </w:rPr>
        <w:t>PRESENCE mandatory}</w:t>
      </w:r>
      <w:r w:rsidRPr="00496C37">
        <w:rPr>
          <w:snapToGrid w:val="0"/>
        </w:rPr>
        <w:t>,</w:t>
      </w:r>
    </w:p>
    <w:p w14:paraId="1EF2B958" w14:textId="77777777" w:rsidR="00714E59" w:rsidRPr="00112909" w:rsidRDefault="00714E59" w:rsidP="00E766B3">
      <w:pPr>
        <w:pStyle w:val="PL"/>
        <w:rPr>
          <w:snapToGrid w:val="0"/>
        </w:rPr>
      </w:pPr>
      <w:r w:rsidRPr="00112909">
        <w:rPr>
          <w:snapToGrid w:val="0"/>
        </w:rPr>
        <w:tab/>
        <w:t>...</w:t>
      </w:r>
    </w:p>
    <w:p w14:paraId="60BD2DB9" w14:textId="77777777" w:rsidR="00714E59" w:rsidRDefault="00714E59" w:rsidP="00E766B3">
      <w:pPr>
        <w:pStyle w:val="PL"/>
        <w:rPr>
          <w:snapToGrid w:val="0"/>
        </w:rPr>
      </w:pPr>
      <w:r w:rsidRPr="00112909">
        <w:rPr>
          <w:snapToGrid w:val="0"/>
        </w:rPr>
        <w:t>}</w:t>
      </w:r>
    </w:p>
    <w:p w14:paraId="548FFA5B" w14:textId="77777777" w:rsidR="00714E59" w:rsidRDefault="00714E59" w:rsidP="00E766B3">
      <w:pPr>
        <w:pStyle w:val="PL"/>
        <w:rPr>
          <w:snapToGrid w:val="0"/>
        </w:rPr>
      </w:pPr>
    </w:p>
    <w:p w14:paraId="32846155" w14:textId="77777777" w:rsidR="00714E59" w:rsidRPr="00112909" w:rsidRDefault="00714E59" w:rsidP="00E766B3">
      <w:pPr>
        <w:pStyle w:val="PL"/>
        <w:rPr>
          <w:snapToGrid w:val="0"/>
        </w:rPr>
      </w:pPr>
      <w:r w:rsidRPr="00112909">
        <w:rPr>
          <w:snapToGrid w:val="0"/>
        </w:rPr>
        <w:t>TransmissionCom</w:t>
      </w:r>
      <w:r>
        <w:rPr>
          <w:snapToGrid w:val="0"/>
        </w:rPr>
        <w:t xml:space="preserve">bn8 ::= </w:t>
      </w:r>
      <w:r w:rsidRPr="00112909">
        <w:rPr>
          <w:snapToGrid w:val="0"/>
        </w:rPr>
        <w:t>SEQUENCE {</w:t>
      </w:r>
    </w:p>
    <w:p w14:paraId="1B96BF6A" w14:textId="77777777" w:rsidR="00714E59" w:rsidRPr="00112909" w:rsidRDefault="00714E59" w:rsidP="00E766B3">
      <w:pPr>
        <w:pStyle w:val="PL"/>
        <w:rPr>
          <w:snapToGrid w:val="0"/>
        </w:rPr>
      </w:pPr>
      <w:r w:rsidRPr="00112909">
        <w:rPr>
          <w:snapToGrid w:val="0"/>
        </w:rPr>
        <w:t xml:space="preserve">            combOffset-n8              INTEGER (0..7),</w:t>
      </w:r>
    </w:p>
    <w:p w14:paraId="013A0E91" w14:textId="77777777" w:rsidR="00714E59" w:rsidRDefault="00714E59" w:rsidP="00E766B3">
      <w:pPr>
        <w:pStyle w:val="PL"/>
        <w:rPr>
          <w:snapToGrid w:val="0"/>
        </w:rPr>
      </w:pPr>
      <w:r w:rsidRPr="00112909">
        <w:rPr>
          <w:snapToGrid w:val="0"/>
        </w:rPr>
        <w:t xml:space="preserve">            cyclicShift-n8             INTEGER (0..5)</w:t>
      </w:r>
      <w:r>
        <w:rPr>
          <w:snapToGrid w:val="0"/>
        </w:rPr>
        <w:t>,</w:t>
      </w:r>
    </w:p>
    <w:p w14:paraId="2B4D87F9" w14:textId="77777777" w:rsidR="00714E59" w:rsidRPr="00605985" w:rsidRDefault="00714E59" w:rsidP="00714E59">
      <w:pPr>
        <w:pStyle w:val="PL"/>
        <w:rPr>
          <w:snapToGrid w:val="0"/>
        </w:rPr>
      </w:pPr>
      <w:r w:rsidRPr="00112909">
        <w:rPr>
          <w:snapToGrid w:val="0"/>
        </w:rPr>
        <w:tab/>
      </w:r>
      <w:proofErr w:type="spellStart"/>
      <w:r w:rsidRPr="00605985">
        <w:rPr>
          <w:snapToGrid w:val="0"/>
        </w:rPr>
        <w:t>iE</w:t>
      </w:r>
      <w:proofErr w:type="spellEnd"/>
      <w:r w:rsidRPr="00605985">
        <w:rPr>
          <w:snapToGrid w:val="0"/>
        </w:rPr>
        <w:t>-Extensions</w:t>
      </w:r>
      <w:r w:rsidRPr="00605985">
        <w:rPr>
          <w:snapToGrid w:val="0"/>
        </w:rPr>
        <w:tab/>
      </w:r>
      <w:r w:rsidRPr="00605985">
        <w:rPr>
          <w:snapToGrid w:val="0"/>
        </w:rPr>
        <w:tab/>
      </w:r>
      <w:r w:rsidRPr="00605985">
        <w:rPr>
          <w:snapToGrid w:val="0"/>
        </w:rPr>
        <w:tab/>
      </w:r>
      <w:r w:rsidRPr="00605985">
        <w:rPr>
          <w:snapToGrid w:val="0"/>
        </w:rPr>
        <w:tab/>
      </w:r>
      <w:r w:rsidRPr="00605985">
        <w:rPr>
          <w:snapToGrid w:val="0"/>
        </w:rPr>
        <w:tab/>
      </w:r>
      <w:proofErr w:type="spellStart"/>
      <w:r w:rsidRPr="00605985">
        <w:rPr>
          <w:snapToGrid w:val="0"/>
        </w:rPr>
        <w:t>ProtocolExtensionContainer</w:t>
      </w:r>
      <w:proofErr w:type="spellEnd"/>
      <w:r w:rsidRPr="00605985">
        <w:rPr>
          <w:snapToGrid w:val="0"/>
        </w:rPr>
        <w:t xml:space="preserve"> { { TransmissionCombn8-ExtIEs } } OPTIONAL</w:t>
      </w:r>
    </w:p>
    <w:p w14:paraId="5866373F" w14:textId="77777777" w:rsidR="00714E59" w:rsidRPr="00112909" w:rsidRDefault="00714E59" w:rsidP="00714E59">
      <w:pPr>
        <w:pStyle w:val="PL"/>
        <w:rPr>
          <w:snapToGrid w:val="0"/>
        </w:rPr>
      </w:pPr>
      <w:r w:rsidRPr="00112909">
        <w:rPr>
          <w:snapToGrid w:val="0"/>
        </w:rPr>
        <w:t>}</w:t>
      </w:r>
    </w:p>
    <w:p w14:paraId="64623E6B" w14:textId="77777777" w:rsidR="00714E59" w:rsidRPr="00112909" w:rsidRDefault="00714E59" w:rsidP="00714E59">
      <w:pPr>
        <w:pStyle w:val="PL"/>
        <w:rPr>
          <w:snapToGrid w:val="0"/>
        </w:rPr>
      </w:pPr>
    </w:p>
    <w:p w14:paraId="28017ED1" w14:textId="77777777" w:rsidR="00714E59" w:rsidRPr="002564A2" w:rsidRDefault="00714E59" w:rsidP="00E766B3">
      <w:pPr>
        <w:pStyle w:val="PL"/>
        <w:rPr>
          <w:snapToGrid w:val="0"/>
        </w:rPr>
      </w:pPr>
      <w:r w:rsidRPr="00112909">
        <w:rPr>
          <w:snapToGrid w:val="0"/>
        </w:rPr>
        <w:t>TransmissionCom</w:t>
      </w:r>
      <w:r>
        <w:rPr>
          <w:snapToGrid w:val="0"/>
        </w:rPr>
        <w:t>bn8</w:t>
      </w:r>
      <w:r w:rsidRPr="00112909">
        <w:rPr>
          <w:snapToGrid w:val="0"/>
        </w:rPr>
        <w:t>-ExtIEs NRPPA-PROTOCOL-EXTENSION ::= {</w:t>
      </w:r>
    </w:p>
    <w:p w14:paraId="5C6AD9A3" w14:textId="77777777" w:rsidR="00714E59" w:rsidRPr="00112909" w:rsidRDefault="00714E59" w:rsidP="00714E59">
      <w:pPr>
        <w:pStyle w:val="PL"/>
        <w:rPr>
          <w:snapToGrid w:val="0"/>
        </w:rPr>
      </w:pPr>
      <w:r w:rsidRPr="00112909">
        <w:rPr>
          <w:snapToGrid w:val="0"/>
        </w:rPr>
        <w:tab/>
        <w:t>...</w:t>
      </w:r>
    </w:p>
    <w:p w14:paraId="5AF4E2F8" w14:textId="482754A9" w:rsidR="00714E59" w:rsidRPr="00112909" w:rsidRDefault="00714E59" w:rsidP="00E766B3">
      <w:pPr>
        <w:pStyle w:val="PL"/>
        <w:rPr>
          <w:snapToGrid w:val="0"/>
        </w:rPr>
      </w:pPr>
      <w:r w:rsidRPr="00112909">
        <w:rPr>
          <w:snapToGrid w:val="0"/>
        </w:rPr>
        <w:t>}</w:t>
      </w:r>
    </w:p>
    <w:p w14:paraId="331B5C1E" w14:textId="0485E4E4" w:rsidR="004652C4" w:rsidRPr="00112909" w:rsidRDefault="004652C4" w:rsidP="00E766B3">
      <w:pPr>
        <w:pStyle w:val="PL"/>
        <w:rPr>
          <w:snapToGrid w:val="0"/>
        </w:rPr>
      </w:pPr>
    </w:p>
    <w:p w14:paraId="3BA9CA82" w14:textId="77777777" w:rsidR="004652C4" w:rsidRPr="00112909" w:rsidRDefault="004652C4" w:rsidP="00E766B3">
      <w:pPr>
        <w:pStyle w:val="PL"/>
        <w:rPr>
          <w:snapToGrid w:val="0"/>
        </w:rPr>
      </w:pPr>
    </w:p>
    <w:p w14:paraId="7BCAAE5F" w14:textId="77777777" w:rsidR="004652C4" w:rsidRPr="00112909" w:rsidRDefault="004652C4" w:rsidP="00E766B3">
      <w:pPr>
        <w:pStyle w:val="PL"/>
        <w:rPr>
          <w:snapToGrid w:val="0"/>
        </w:rPr>
      </w:pPr>
      <w:proofErr w:type="spellStart"/>
      <w:r w:rsidRPr="00112909">
        <w:rPr>
          <w:snapToGrid w:val="0"/>
        </w:rPr>
        <w:t>TransmissionCombPos</w:t>
      </w:r>
      <w:proofErr w:type="spellEnd"/>
      <w:r w:rsidRPr="00112909">
        <w:rPr>
          <w:snapToGrid w:val="0"/>
        </w:rPr>
        <w:t xml:space="preserve"> ::= CHOICE {</w:t>
      </w:r>
    </w:p>
    <w:p w14:paraId="299067DA" w14:textId="77777777" w:rsidR="004652C4" w:rsidRPr="00112909" w:rsidRDefault="004652C4" w:rsidP="00E766B3">
      <w:pPr>
        <w:pStyle w:val="PL"/>
        <w:rPr>
          <w:snapToGrid w:val="0"/>
        </w:rPr>
      </w:pPr>
      <w:r w:rsidRPr="00112909">
        <w:rPr>
          <w:snapToGrid w:val="0"/>
        </w:rPr>
        <w:tab/>
        <w:t>n2    SEQUENCE {</w:t>
      </w:r>
    </w:p>
    <w:p w14:paraId="23ECDB0E" w14:textId="77777777" w:rsidR="004652C4" w:rsidRPr="00112909" w:rsidRDefault="004652C4" w:rsidP="00E766B3">
      <w:pPr>
        <w:pStyle w:val="PL"/>
        <w:rPr>
          <w:snapToGrid w:val="0"/>
        </w:rPr>
      </w:pPr>
      <w:r w:rsidRPr="00112909">
        <w:rPr>
          <w:snapToGrid w:val="0"/>
        </w:rPr>
        <w:t xml:space="preserve">            combOffset-n2              INTEGER (0..1),</w:t>
      </w:r>
    </w:p>
    <w:p w14:paraId="509C7F27" w14:textId="77777777" w:rsidR="004652C4" w:rsidRPr="00112909" w:rsidRDefault="004652C4" w:rsidP="00E766B3">
      <w:pPr>
        <w:pStyle w:val="PL"/>
        <w:rPr>
          <w:snapToGrid w:val="0"/>
        </w:rPr>
      </w:pPr>
      <w:r w:rsidRPr="00112909">
        <w:rPr>
          <w:snapToGrid w:val="0"/>
        </w:rPr>
        <w:t xml:space="preserve">            cyclicShift-n2             INTEGER (0..7)</w:t>
      </w:r>
    </w:p>
    <w:p w14:paraId="1EC6D78F" w14:textId="77777777" w:rsidR="004652C4" w:rsidRPr="00112909" w:rsidRDefault="004652C4" w:rsidP="00E766B3">
      <w:pPr>
        <w:pStyle w:val="PL"/>
        <w:rPr>
          <w:snapToGrid w:val="0"/>
        </w:rPr>
      </w:pPr>
      <w:r w:rsidRPr="00112909">
        <w:rPr>
          <w:snapToGrid w:val="0"/>
        </w:rPr>
        <w:t xml:space="preserve">        },</w:t>
      </w:r>
    </w:p>
    <w:p w14:paraId="4D483B00" w14:textId="77777777" w:rsidR="004652C4" w:rsidRPr="00112909" w:rsidRDefault="004652C4" w:rsidP="00E766B3">
      <w:pPr>
        <w:pStyle w:val="PL"/>
        <w:rPr>
          <w:snapToGrid w:val="0"/>
        </w:rPr>
      </w:pPr>
      <w:r w:rsidRPr="00112909">
        <w:rPr>
          <w:snapToGrid w:val="0"/>
        </w:rPr>
        <w:t xml:space="preserve">    n4    SEQUENCE {</w:t>
      </w:r>
    </w:p>
    <w:p w14:paraId="670C55BA" w14:textId="77777777" w:rsidR="004652C4" w:rsidRPr="00112909" w:rsidRDefault="004652C4" w:rsidP="00E766B3">
      <w:pPr>
        <w:pStyle w:val="PL"/>
        <w:rPr>
          <w:snapToGrid w:val="0"/>
        </w:rPr>
      </w:pPr>
      <w:r w:rsidRPr="00112909">
        <w:rPr>
          <w:snapToGrid w:val="0"/>
        </w:rPr>
        <w:t xml:space="preserve">            combOffset-n4              INTEGER (0..3),</w:t>
      </w:r>
    </w:p>
    <w:p w14:paraId="5F419B88" w14:textId="77777777" w:rsidR="004652C4" w:rsidRPr="00112909" w:rsidRDefault="004652C4" w:rsidP="00E766B3">
      <w:pPr>
        <w:pStyle w:val="PL"/>
        <w:rPr>
          <w:snapToGrid w:val="0"/>
        </w:rPr>
      </w:pPr>
      <w:r w:rsidRPr="00112909">
        <w:rPr>
          <w:snapToGrid w:val="0"/>
        </w:rPr>
        <w:t xml:space="preserve">            cyclicShift-n4             INTEGER (0..11)</w:t>
      </w:r>
    </w:p>
    <w:p w14:paraId="72F89DE0" w14:textId="77777777" w:rsidR="004652C4" w:rsidRPr="00112909" w:rsidRDefault="004652C4" w:rsidP="00E766B3">
      <w:pPr>
        <w:pStyle w:val="PL"/>
        <w:rPr>
          <w:snapToGrid w:val="0"/>
        </w:rPr>
      </w:pPr>
      <w:r w:rsidRPr="00112909">
        <w:rPr>
          <w:snapToGrid w:val="0"/>
        </w:rPr>
        <w:t xml:space="preserve">        },</w:t>
      </w:r>
    </w:p>
    <w:p w14:paraId="46CD82AD" w14:textId="77777777" w:rsidR="004652C4" w:rsidRPr="00112909" w:rsidRDefault="004652C4" w:rsidP="00E766B3">
      <w:pPr>
        <w:pStyle w:val="PL"/>
        <w:rPr>
          <w:snapToGrid w:val="0"/>
        </w:rPr>
      </w:pPr>
      <w:r w:rsidRPr="00112909">
        <w:rPr>
          <w:snapToGrid w:val="0"/>
        </w:rPr>
        <w:t xml:space="preserve">    n8    SEQUENCE {</w:t>
      </w:r>
    </w:p>
    <w:p w14:paraId="551AFAB1" w14:textId="77777777" w:rsidR="004652C4" w:rsidRPr="00112909" w:rsidRDefault="004652C4" w:rsidP="00E766B3">
      <w:pPr>
        <w:pStyle w:val="PL"/>
        <w:rPr>
          <w:snapToGrid w:val="0"/>
        </w:rPr>
      </w:pPr>
      <w:r w:rsidRPr="00112909">
        <w:rPr>
          <w:snapToGrid w:val="0"/>
        </w:rPr>
        <w:t xml:space="preserve">            combOffset-n8              INTEGER (0..7),</w:t>
      </w:r>
    </w:p>
    <w:p w14:paraId="07103BF6" w14:textId="77777777" w:rsidR="004652C4" w:rsidRPr="00112909" w:rsidRDefault="004652C4" w:rsidP="00E766B3">
      <w:pPr>
        <w:pStyle w:val="PL"/>
        <w:rPr>
          <w:snapToGrid w:val="0"/>
        </w:rPr>
      </w:pPr>
      <w:r w:rsidRPr="00112909">
        <w:rPr>
          <w:snapToGrid w:val="0"/>
        </w:rPr>
        <w:t xml:space="preserve">            cyclicShift-n8             INTEGER (0..5)</w:t>
      </w:r>
    </w:p>
    <w:p w14:paraId="14D8EFD0" w14:textId="77777777" w:rsidR="004652C4" w:rsidRPr="00112909" w:rsidRDefault="004652C4" w:rsidP="00E766B3">
      <w:pPr>
        <w:pStyle w:val="PL"/>
        <w:rPr>
          <w:snapToGrid w:val="0"/>
        </w:rPr>
      </w:pPr>
      <w:r w:rsidRPr="00112909">
        <w:rPr>
          <w:snapToGrid w:val="0"/>
        </w:rPr>
        <w:t xml:space="preserve">        },</w:t>
      </w:r>
    </w:p>
    <w:p w14:paraId="6174AED1" w14:textId="77777777" w:rsidR="004652C4" w:rsidRPr="00112909" w:rsidRDefault="004652C4" w:rsidP="00E766B3">
      <w:pPr>
        <w:pStyle w:val="PL"/>
        <w:rPr>
          <w:snapToGrid w:val="0"/>
        </w:rPr>
      </w:pPr>
    </w:p>
    <w:p w14:paraId="546360DD" w14:textId="77777777" w:rsidR="004652C4" w:rsidRPr="00112909" w:rsidRDefault="004652C4" w:rsidP="00E766B3">
      <w:pPr>
        <w:pStyle w:val="PL"/>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ProtocolIE</w:t>
      </w:r>
      <w:proofErr w:type="spellEnd"/>
      <w:r w:rsidRPr="00112909">
        <w:rPr>
          <w:snapToGrid w:val="0"/>
        </w:rPr>
        <w:t xml:space="preserve">-Single-Container { { </w:t>
      </w:r>
      <w:proofErr w:type="spellStart"/>
      <w:r w:rsidRPr="00112909">
        <w:rPr>
          <w:snapToGrid w:val="0"/>
        </w:rPr>
        <w:t>TransmissionCombPos-ExtIEs</w:t>
      </w:r>
      <w:proofErr w:type="spellEnd"/>
      <w:r w:rsidRPr="00112909">
        <w:rPr>
          <w:snapToGrid w:val="0"/>
        </w:rPr>
        <w:t>} }</w:t>
      </w:r>
    </w:p>
    <w:p w14:paraId="0387EF6E" w14:textId="77777777" w:rsidR="004652C4" w:rsidRPr="007C49BE" w:rsidRDefault="004652C4" w:rsidP="00E766B3">
      <w:pPr>
        <w:pStyle w:val="PL"/>
        <w:rPr>
          <w:snapToGrid w:val="0"/>
          <w:lang w:val="fr-FR"/>
        </w:rPr>
      </w:pPr>
      <w:r w:rsidRPr="007C49BE">
        <w:rPr>
          <w:snapToGrid w:val="0"/>
          <w:lang w:val="fr-FR"/>
        </w:rPr>
        <w:t>}</w:t>
      </w:r>
    </w:p>
    <w:p w14:paraId="10F90D14" w14:textId="77777777" w:rsidR="004652C4" w:rsidRPr="007C49BE" w:rsidRDefault="004652C4" w:rsidP="00E766B3">
      <w:pPr>
        <w:pStyle w:val="PL"/>
        <w:rPr>
          <w:snapToGrid w:val="0"/>
          <w:lang w:val="fr-FR"/>
        </w:rPr>
      </w:pPr>
      <w:proofErr w:type="spellStart"/>
      <w:r w:rsidRPr="007C49BE">
        <w:rPr>
          <w:snapToGrid w:val="0"/>
          <w:lang w:val="fr-FR"/>
        </w:rPr>
        <w:t>TransmissionCombPos-ExtIEs</w:t>
      </w:r>
      <w:proofErr w:type="spellEnd"/>
      <w:r w:rsidRPr="007C49BE">
        <w:rPr>
          <w:snapToGrid w:val="0"/>
          <w:lang w:val="fr-FR"/>
        </w:rPr>
        <w:t xml:space="preserve"> NRPPA-PROTOCOL-IES ::= {</w:t>
      </w:r>
    </w:p>
    <w:p w14:paraId="3D7781FF" w14:textId="77777777" w:rsidR="004652C4" w:rsidRPr="00112909" w:rsidRDefault="004652C4" w:rsidP="00E766B3">
      <w:pPr>
        <w:pStyle w:val="PL"/>
        <w:rPr>
          <w:snapToGrid w:val="0"/>
        </w:rPr>
      </w:pPr>
      <w:r w:rsidRPr="007C49BE">
        <w:rPr>
          <w:snapToGrid w:val="0"/>
          <w:lang w:val="fr-FR"/>
        </w:rPr>
        <w:tab/>
      </w:r>
      <w:r w:rsidRPr="00112909">
        <w:rPr>
          <w:snapToGrid w:val="0"/>
        </w:rPr>
        <w:t>...</w:t>
      </w:r>
    </w:p>
    <w:p w14:paraId="2CC2E349" w14:textId="77777777" w:rsidR="004652C4" w:rsidRPr="00707B3F" w:rsidRDefault="004652C4" w:rsidP="00E766B3">
      <w:pPr>
        <w:pStyle w:val="PL"/>
        <w:rPr>
          <w:snapToGrid w:val="0"/>
        </w:rPr>
      </w:pPr>
      <w:r w:rsidRPr="00112909">
        <w:rPr>
          <w:snapToGrid w:val="0"/>
        </w:rPr>
        <w:t>}</w:t>
      </w:r>
    </w:p>
    <w:p w14:paraId="4B964495" w14:textId="77777777" w:rsidR="004652C4" w:rsidRDefault="004652C4" w:rsidP="00E766B3">
      <w:pPr>
        <w:pStyle w:val="PL"/>
        <w:rPr>
          <w:snapToGrid w:val="0"/>
        </w:rPr>
      </w:pPr>
    </w:p>
    <w:p w14:paraId="5ED1D288" w14:textId="77777777" w:rsidR="00034E40" w:rsidRPr="00F23ECA" w:rsidRDefault="00034E40" w:rsidP="00AC4B5B">
      <w:pPr>
        <w:pStyle w:val="PL"/>
        <w:rPr>
          <w:snapToGrid w:val="0"/>
        </w:rPr>
      </w:pPr>
      <w:proofErr w:type="spellStart"/>
      <w:r w:rsidRPr="00F23ECA">
        <w:rPr>
          <w:snapToGrid w:val="0"/>
        </w:rPr>
        <w:t>TRPBeamAntennaInformation</w:t>
      </w:r>
      <w:proofErr w:type="spellEnd"/>
      <w:r w:rsidRPr="00F23ECA">
        <w:rPr>
          <w:snapToGrid w:val="0"/>
        </w:rPr>
        <w:t xml:space="preserve"> ::= SEQUENCE {</w:t>
      </w:r>
    </w:p>
    <w:p w14:paraId="32869368" w14:textId="77777777" w:rsidR="00034E40" w:rsidRPr="00F23ECA" w:rsidRDefault="00034E40" w:rsidP="00AC4B5B">
      <w:pPr>
        <w:pStyle w:val="PL"/>
        <w:rPr>
          <w:snapToGrid w:val="0"/>
        </w:rPr>
      </w:pPr>
      <w:r w:rsidRPr="00F23ECA">
        <w:rPr>
          <w:snapToGrid w:val="0"/>
        </w:rPr>
        <w:tab/>
        <w:t>choice-TRP-Beam-Antenna-Info-Item</w:t>
      </w:r>
      <w:r w:rsidRPr="00F23ECA">
        <w:rPr>
          <w:snapToGrid w:val="0"/>
        </w:rPr>
        <w:tab/>
      </w:r>
      <w:r w:rsidRPr="00F23ECA">
        <w:rPr>
          <w:snapToGrid w:val="0"/>
        </w:rPr>
        <w:tab/>
      </w:r>
      <w:proofErr w:type="spellStart"/>
      <w:r w:rsidRPr="00F23ECA">
        <w:rPr>
          <w:snapToGrid w:val="0"/>
        </w:rPr>
        <w:t>Choice-TRP-Beam-Antenna-Info-Item</w:t>
      </w:r>
      <w:proofErr w:type="spellEnd"/>
      <w:r w:rsidRPr="00F23ECA">
        <w:rPr>
          <w:snapToGrid w:val="0"/>
        </w:rPr>
        <w:t>,</w:t>
      </w:r>
    </w:p>
    <w:p w14:paraId="6FD1DB1D" w14:textId="77777777" w:rsidR="00034E40" w:rsidRPr="00F23ECA" w:rsidRDefault="00034E40" w:rsidP="00AC4B5B">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 xml:space="preserve">ProtocolExtensionContainer {{ </w:t>
      </w:r>
      <w:proofErr w:type="spellStart"/>
      <w:r w:rsidRPr="007C49BE">
        <w:rPr>
          <w:snapToGrid w:val="0"/>
          <w:lang w:val="fr-FR"/>
        </w:rPr>
        <w:t>TRPBeamAntennaInformation</w:t>
      </w:r>
      <w:proofErr w:type="spellEnd"/>
      <w:r w:rsidRPr="00F23ECA">
        <w:rPr>
          <w:lang w:val="sv-SE"/>
        </w:rPr>
        <w:t>-ExtIEs}}</w:t>
      </w:r>
      <w:r w:rsidRPr="00F23ECA">
        <w:rPr>
          <w:lang w:val="sv-SE"/>
        </w:rPr>
        <w:tab/>
      </w:r>
      <w:r w:rsidRPr="00F23ECA">
        <w:rPr>
          <w:lang w:val="sv-SE"/>
        </w:rPr>
        <w:tab/>
      </w:r>
      <w:r w:rsidRPr="00F23ECA">
        <w:rPr>
          <w:lang w:val="sv-SE"/>
        </w:rPr>
        <w:tab/>
      </w:r>
      <w:r w:rsidRPr="00F23ECA">
        <w:rPr>
          <w:lang w:val="sv-SE"/>
        </w:rPr>
        <w:tab/>
        <w:t>OPTIONAL,</w:t>
      </w:r>
    </w:p>
    <w:p w14:paraId="60CFDBAC" w14:textId="77777777" w:rsidR="00034E40" w:rsidRPr="00F23ECA" w:rsidRDefault="00034E40" w:rsidP="00AC4B5B">
      <w:pPr>
        <w:pStyle w:val="PL"/>
        <w:rPr>
          <w:lang w:val="sv-SE"/>
        </w:rPr>
      </w:pPr>
      <w:r w:rsidRPr="00F23ECA">
        <w:rPr>
          <w:lang w:val="sv-SE"/>
        </w:rPr>
        <w:tab/>
        <w:t>...</w:t>
      </w:r>
    </w:p>
    <w:p w14:paraId="212B444E" w14:textId="77777777" w:rsidR="00034E40" w:rsidRPr="00F23ECA" w:rsidRDefault="00034E40" w:rsidP="00AC4B5B">
      <w:pPr>
        <w:pStyle w:val="PL"/>
        <w:rPr>
          <w:lang w:val="sv-SE"/>
        </w:rPr>
      </w:pPr>
      <w:r w:rsidRPr="00F23ECA">
        <w:rPr>
          <w:lang w:val="sv-SE"/>
        </w:rPr>
        <w:t>}</w:t>
      </w:r>
    </w:p>
    <w:p w14:paraId="13E8309E" w14:textId="77777777" w:rsidR="00034E40" w:rsidRPr="00F23ECA" w:rsidRDefault="00034E40" w:rsidP="00AC4B5B">
      <w:pPr>
        <w:pStyle w:val="PL"/>
        <w:rPr>
          <w:lang w:val="sv-SE"/>
        </w:rPr>
      </w:pPr>
    </w:p>
    <w:p w14:paraId="4D9DCD6D" w14:textId="77777777" w:rsidR="00034E40" w:rsidRPr="00F23ECA" w:rsidRDefault="00034E40" w:rsidP="00AC4B5B">
      <w:pPr>
        <w:pStyle w:val="PL"/>
        <w:rPr>
          <w:lang w:val="sv-SE"/>
        </w:rPr>
      </w:pPr>
      <w:r w:rsidRPr="00F23ECA">
        <w:rPr>
          <w:lang w:val="sv-SE"/>
        </w:rPr>
        <w:t>TRPBeamAntennaInformation-ExtIEs NRPPA-PROTOCOL-EXTENSION ::= {</w:t>
      </w:r>
    </w:p>
    <w:p w14:paraId="39DEB8FF" w14:textId="77777777" w:rsidR="00034E40" w:rsidRPr="00F23ECA" w:rsidRDefault="00034E40" w:rsidP="00AC4B5B">
      <w:pPr>
        <w:pStyle w:val="PL"/>
        <w:rPr>
          <w:lang w:val="sv-SE"/>
        </w:rPr>
      </w:pPr>
      <w:r w:rsidRPr="00F23ECA">
        <w:rPr>
          <w:lang w:val="sv-SE"/>
        </w:rPr>
        <w:tab/>
        <w:t>...</w:t>
      </w:r>
    </w:p>
    <w:p w14:paraId="306BE5C8" w14:textId="77777777" w:rsidR="00034E40" w:rsidRPr="00F23ECA" w:rsidRDefault="00034E40" w:rsidP="00AC4B5B">
      <w:pPr>
        <w:pStyle w:val="PL"/>
        <w:rPr>
          <w:snapToGrid w:val="0"/>
        </w:rPr>
      </w:pPr>
      <w:r w:rsidRPr="00F23ECA">
        <w:rPr>
          <w:lang w:val="sv-SE"/>
        </w:rPr>
        <w:t>}</w:t>
      </w:r>
    </w:p>
    <w:p w14:paraId="365AE6A6" w14:textId="77777777" w:rsidR="00034E40" w:rsidRPr="00F23ECA" w:rsidRDefault="00034E40" w:rsidP="00AC4B5B">
      <w:pPr>
        <w:pStyle w:val="PL"/>
        <w:rPr>
          <w:snapToGrid w:val="0"/>
        </w:rPr>
      </w:pPr>
    </w:p>
    <w:p w14:paraId="584F4299" w14:textId="77777777" w:rsidR="00034E40" w:rsidRPr="00F23ECA" w:rsidRDefault="00034E40" w:rsidP="00AC4B5B">
      <w:pPr>
        <w:pStyle w:val="PL"/>
        <w:rPr>
          <w:snapToGrid w:val="0"/>
        </w:rPr>
      </w:pPr>
      <w:r w:rsidRPr="00F23ECA">
        <w:rPr>
          <w:snapToGrid w:val="0"/>
        </w:rPr>
        <w:t>Choice-TRP-Beam-Antenna-Info-Item ::= CHOICE {</w:t>
      </w:r>
    </w:p>
    <w:p w14:paraId="73BACEAE" w14:textId="77777777" w:rsidR="00034E40" w:rsidRPr="00F23ECA" w:rsidRDefault="00034E40" w:rsidP="00AC4B5B">
      <w:pPr>
        <w:pStyle w:val="PL"/>
        <w:rPr>
          <w:snapToGrid w:val="0"/>
        </w:rPr>
      </w:pPr>
      <w:r w:rsidRPr="00F23ECA">
        <w:rPr>
          <w:snapToGrid w:val="0"/>
        </w:rPr>
        <w:tab/>
        <w:t>reference</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t>TRP-ID</w:t>
      </w:r>
      <w:r w:rsidRPr="00F23ECA">
        <w:rPr>
          <w:snapToGrid w:val="0"/>
        </w:rPr>
        <w:t>,</w:t>
      </w:r>
    </w:p>
    <w:p w14:paraId="6097E704" w14:textId="77777777" w:rsidR="00034E40" w:rsidRPr="00F23ECA" w:rsidRDefault="00034E40" w:rsidP="00AC4B5B">
      <w:pPr>
        <w:pStyle w:val="PL"/>
        <w:rPr>
          <w:snapToGrid w:val="0"/>
        </w:rPr>
      </w:pPr>
      <w:r w:rsidRPr="00F23ECA">
        <w:rPr>
          <w:snapToGrid w:val="0"/>
        </w:rPr>
        <w:tab/>
        <w:t>explicit</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TRP-</w:t>
      </w:r>
      <w:proofErr w:type="spellStart"/>
      <w:r w:rsidRPr="00F23ECA">
        <w:rPr>
          <w:snapToGrid w:val="0"/>
        </w:rPr>
        <w:t>BeamAntennaExplicitInformation</w:t>
      </w:r>
      <w:proofErr w:type="spellEnd"/>
      <w:r w:rsidRPr="00F23ECA">
        <w:rPr>
          <w:snapToGrid w:val="0"/>
        </w:rPr>
        <w:t>,</w:t>
      </w:r>
    </w:p>
    <w:p w14:paraId="3E865D65" w14:textId="77777777" w:rsidR="00034E40" w:rsidRPr="00F23ECA" w:rsidRDefault="00034E40" w:rsidP="00AC4B5B">
      <w:pPr>
        <w:pStyle w:val="PL"/>
        <w:rPr>
          <w:snapToGrid w:val="0"/>
        </w:rPr>
      </w:pPr>
      <w:r w:rsidRPr="00F23ECA">
        <w:rPr>
          <w:snapToGrid w:val="0"/>
        </w:rPr>
        <w:tab/>
      </w:r>
      <w:proofErr w:type="spellStart"/>
      <w:r w:rsidRPr="00F23ECA">
        <w:rPr>
          <w:snapToGrid w:val="0"/>
        </w:rPr>
        <w:t>noChange</w:t>
      </w:r>
      <w:proofErr w:type="spellEnd"/>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NULL,</w:t>
      </w:r>
    </w:p>
    <w:p w14:paraId="43B9B678" w14:textId="77777777" w:rsidR="00034E40" w:rsidRPr="00F23ECA" w:rsidRDefault="00034E40" w:rsidP="00AC4B5B">
      <w:pPr>
        <w:pStyle w:val="PL"/>
        <w:rPr>
          <w:rFonts w:eastAsia="Calibri" w:cs="Courier New"/>
        </w:rPr>
      </w:pPr>
      <w:r w:rsidRPr="00F23ECA">
        <w:rPr>
          <w:snapToGrid w:val="0"/>
          <w:lang w:bidi="he-IL"/>
        </w:rPr>
        <w:tab/>
      </w:r>
      <w:r w:rsidRPr="00F23ECA">
        <w:rPr>
          <w:rFonts w:eastAsia="Calibri" w:cs="Courier New"/>
        </w:rPr>
        <w:t>choice-extension</w:t>
      </w:r>
      <w:r w:rsidRPr="00F23ECA">
        <w:rPr>
          <w:rFonts w:eastAsia="Calibri" w:cs="Courier New"/>
        </w:rPr>
        <w:tab/>
      </w:r>
      <w:r w:rsidRPr="00F23ECA">
        <w:rPr>
          <w:rFonts w:eastAsia="Calibri" w:cs="Courier New"/>
        </w:rPr>
        <w:tab/>
      </w:r>
      <w:r w:rsidRPr="00F23ECA">
        <w:rPr>
          <w:rFonts w:eastAsia="Calibri" w:cs="Courier New"/>
        </w:rPr>
        <w:tab/>
      </w:r>
      <w:r w:rsidRPr="00F23ECA">
        <w:rPr>
          <w:rFonts w:eastAsia="Calibri" w:cs="Courier New"/>
        </w:rPr>
        <w:tab/>
      </w:r>
      <w:proofErr w:type="spellStart"/>
      <w:r w:rsidRPr="00F23ECA">
        <w:rPr>
          <w:rFonts w:eastAsia="Calibri" w:cs="Courier New"/>
        </w:rPr>
        <w:t>ProtocolIE</w:t>
      </w:r>
      <w:proofErr w:type="spellEnd"/>
      <w:r w:rsidRPr="00F23ECA">
        <w:rPr>
          <w:rFonts w:eastAsia="Calibri" w:cs="Courier New"/>
        </w:rPr>
        <w:t xml:space="preserve">-Single-Container { { </w:t>
      </w:r>
      <w:r w:rsidRPr="00F23ECA">
        <w:rPr>
          <w:snapToGrid w:val="0"/>
        </w:rPr>
        <w:t>Choice-TRP-Beam-Info-Item</w:t>
      </w:r>
      <w:r w:rsidRPr="00F23ECA">
        <w:rPr>
          <w:rFonts w:eastAsia="Calibri" w:cs="Courier New"/>
        </w:rPr>
        <w:t>-</w:t>
      </w:r>
      <w:proofErr w:type="spellStart"/>
      <w:r w:rsidRPr="00F23ECA">
        <w:rPr>
          <w:rFonts w:eastAsia="Calibri" w:cs="Courier New"/>
        </w:rPr>
        <w:t>ExtIEs</w:t>
      </w:r>
      <w:proofErr w:type="spellEnd"/>
      <w:r w:rsidRPr="00F23ECA">
        <w:rPr>
          <w:rFonts w:eastAsia="Calibri" w:cs="Courier New"/>
        </w:rPr>
        <w:t xml:space="preserve"> } }</w:t>
      </w:r>
    </w:p>
    <w:p w14:paraId="4699FE13" w14:textId="77777777" w:rsidR="00034E40" w:rsidRPr="00F23ECA" w:rsidRDefault="00034E40" w:rsidP="00AC4B5B">
      <w:pPr>
        <w:pStyle w:val="PL"/>
        <w:rPr>
          <w:rFonts w:eastAsia="Calibri" w:cs="Courier New"/>
        </w:rPr>
      </w:pPr>
      <w:r w:rsidRPr="00F23ECA">
        <w:rPr>
          <w:rFonts w:eastAsia="Calibri" w:cs="Courier New"/>
        </w:rPr>
        <w:t>}</w:t>
      </w:r>
    </w:p>
    <w:p w14:paraId="1CB4E8A2" w14:textId="77777777" w:rsidR="00034E40" w:rsidRPr="00F23ECA" w:rsidRDefault="00034E40" w:rsidP="00AC4B5B">
      <w:pPr>
        <w:pStyle w:val="PL"/>
        <w:rPr>
          <w:rFonts w:eastAsia="Calibri" w:cs="Courier New"/>
        </w:rPr>
      </w:pPr>
    </w:p>
    <w:p w14:paraId="634D5E80" w14:textId="77777777" w:rsidR="00034E40" w:rsidRPr="00F23ECA" w:rsidRDefault="00034E40" w:rsidP="00AC4B5B">
      <w:pPr>
        <w:pStyle w:val="PL"/>
        <w:rPr>
          <w:rFonts w:eastAsia="Calibri" w:cs="Courier New"/>
        </w:rPr>
      </w:pPr>
      <w:r w:rsidRPr="00F23ECA">
        <w:rPr>
          <w:snapToGrid w:val="0"/>
        </w:rPr>
        <w:t>Choice-TRP-Beam-Info-Item</w:t>
      </w:r>
      <w:r w:rsidRPr="00F23ECA">
        <w:rPr>
          <w:rFonts w:eastAsia="Calibri" w:cs="Courier New"/>
        </w:rPr>
        <w:t>-</w:t>
      </w:r>
      <w:proofErr w:type="spellStart"/>
      <w:r w:rsidRPr="00F23ECA">
        <w:rPr>
          <w:rFonts w:eastAsia="Calibri" w:cs="Courier New"/>
        </w:rPr>
        <w:t>ExtIEs</w:t>
      </w:r>
      <w:proofErr w:type="spellEnd"/>
      <w:r w:rsidRPr="00F23ECA">
        <w:rPr>
          <w:rFonts w:eastAsia="Calibri" w:cs="Courier New"/>
        </w:rPr>
        <w:t xml:space="preserve"> NRPPA-</w:t>
      </w:r>
      <w:r w:rsidRPr="00F23ECA">
        <w:rPr>
          <w:rFonts w:eastAsia="Calibri" w:cs="Courier New"/>
          <w:snapToGrid w:val="0"/>
        </w:rPr>
        <w:t xml:space="preserve">PROTOCOL-IES </w:t>
      </w:r>
      <w:r w:rsidRPr="00F23ECA">
        <w:rPr>
          <w:rFonts w:eastAsia="Calibri" w:cs="Courier New"/>
        </w:rPr>
        <w:t>::= {</w:t>
      </w:r>
    </w:p>
    <w:p w14:paraId="2A2F3190" w14:textId="77777777" w:rsidR="00034E40" w:rsidRPr="00F23ECA" w:rsidRDefault="00034E40" w:rsidP="00AC4B5B">
      <w:pPr>
        <w:pStyle w:val="PL"/>
        <w:rPr>
          <w:rFonts w:eastAsia="Calibri" w:cs="Courier New"/>
        </w:rPr>
      </w:pPr>
      <w:r w:rsidRPr="00F23ECA">
        <w:rPr>
          <w:rFonts w:eastAsia="Calibri" w:cs="Courier New"/>
        </w:rPr>
        <w:tab/>
        <w:t>...</w:t>
      </w:r>
    </w:p>
    <w:p w14:paraId="6F8D2BB7" w14:textId="77777777" w:rsidR="00034E40" w:rsidRPr="00F23ECA" w:rsidRDefault="00034E40" w:rsidP="00AC4B5B">
      <w:pPr>
        <w:pStyle w:val="PL"/>
        <w:rPr>
          <w:snapToGrid w:val="0"/>
        </w:rPr>
      </w:pPr>
      <w:r w:rsidRPr="00F23ECA">
        <w:rPr>
          <w:snapToGrid w:val="0"/>
        </w:rPr>
        <w:t>}</w:t>
      </w:r>
    </w:p>
    <w:p w14:paraId="15D2F37C" w14:textId="77777777" w:rsidR="00034E40" w:rsidRPr="00F23ECA" w:rsidRDefault="00034E40" w:rsidP="00AC4B5B">
      <w:pPr>
        <w:pStyle w:val="PL"/>
        <w:rPr>
          <w:snapToGrid w:val="0"/>
        </w:rPr>
      </w:pPr>
    </w:p>
    <w:p w14:paraId="58D39404" w14:textId="77777777" w:rsidR="00034E40" w:rsidRPr="00F23ECA" w:rsidRDefault="00034E40" w:rsidP="00AC4B5B">
      <w:pPr>
        <w:pStyle w:val="PL"/>
        <w:rPr>
          <w:snapToGrid w:val="0"/>
        </w:rPr>
      </w:pPr>
      <w:r w:rsidRPr="00F23ECA">
        <w:rPr>
          <w:snapToGrid w:val="0"/>
        </w:rPr>
        <w:t>TRP-</w:t>
      </w:r>
      <w:proofErr w:type="spellStart"/>
      <w:r w:rsidRPr="00F23ECA">
        <w:rPr>
          <w:snapToGrid w:val="0"/>
        </w:rPr>
        <w:t>BeamAntennaExplicitInformation</w:t>
      </w:r>
      <w:proofErr w:type="spellEnd"/>
      <w:r w:rsidRPr="00F23ECA">
        <w:rPr>
          <w:snapToGrid w:val="0"/>
        </w:rPr>
        <w:t xml:space="preserve"> ::= SEQUENCE {</w:t>
      </w:r>
    </w:p>
    <w:p w14:paraId="47E25198" w14:textId="77777777" w:rsidR="00034E40" w:rsidRPr="00F23ECA" w:rsidRDefault="00034E40" w:rsidP="00AC4B5B">
      <w:pPr>
        <w:pStyle w:val="PL"/>
        <w:rPr>
          <w:snapToGrid w:val="0"/>
        </w:rPr>
      </w:pPr>
      <w:r w:rsidRPr="00F23ECA">
        <w:rPr>
          <w:snapToGrid w:val="0"/>
        </w:rPr>
        <w:tab/>
      </w:r>
      <w:proofErr w:type="spellStart"/>
      <w:r w:rsidRPr="00F23ECA">
        <w:rPr>
          <w:snapToGrid w:val="0"/>
        </w:rPr>
        <w:t>trp-BeamAntennaAngles</w:t>
      </w:r>
      <w:proofErr w:type="spellEnd"/>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TRP-</w:t>
      </w:r>
      <w:proofErr w:type="spellStart"/>
      <w:r w:rsidRPr="00F23ECA">
        <w:rPr>
          <w:snapToGrid w:val="0"/>
        </w:rPr>
        <w:t>BeamAntennaAngles</w:t>
      </w:r>
      <w:proofErr w:type="spellEnd"/>
      <w:r w:rsidRPr="00F23ECA">
        <w:rPr>
          <w:snapToGrid w:val="0"/>
        </w:rPr>
        <w:t>,</w:t>
      </w:r>
    </w:p>
    <w:p w14:paraId="5060FC86" w14:textId="3FD552BD" w:rsidR="00034E40" w:rsidRPr="00F23ECA" w:rsidRDefault="00034E40" w:rsidP="00AC4B5B">
      <w:pPr>
        <w:pStyle w:val="PL"/>
        <w:rPr>
          <w:snapToGrid w:val="0"/>
        </w:rPr>
      </w:pPr>
      <w:r w:rsidRPr="00F23ECA">
        <w:rPr>
          <w:snapToGrid w:val="0"/>
        </w:rPr>
        <w:tab/>
        <w:t>lcs-to-</w:t>
      </w:r>
      <w:proofErr w:type="spellStart"/>
      <w:r w:rsidRPr="00F23ECA">
        <w:rPr>
          <w:snapToGrid w:val="0"/>
        </w:rPr>
        <w:t>gcs</w:t>
      </w:r>
      <w:proofErr w:type="spellEnd"/>
      <w:r w:rsidRPr="00F23ECA">
        <w:rPr>
          <w:snapToGrid w:val="0"/>
        </w:rPr>
        <w:t>-translation</w:t>
      </w:r>
      <w:r w:rsidRPr="00F23ECA">
        <w:rPr>
          <w:snapToGrid w:val="0"/>
        </w:rPr>
        <w:tab/>
        <w:t xml:space="preserve"> </w:t>
      </w:r>
      <w:r w:rsidRPr="00F23ECA">
        <w:rPr>
          <w:snapToGrid w:val="0"/>
        </w:rPr>
        <w:tab/>
      </w:r>
      <w:r w:rsidRPr="00F23ECA">
        <w:rPr>
          <w:snapToGrid w:val="0"/>
        </w:rPr>
        <w:tab/>
      </w:r>
      <w:r w:rsidRPr="00F23ECA">
        <w:rPr>
          <w:snapToGrid w:val="0"/>
        </w:rPr>
        <w:tab/>
      </w:r>
      <w:r w:rsidRPr="00F23ECA">
        <w:rPr>
          <w:snapToGrid w:val="0"/>
        </w:rPr>
        <w:tab/>
        <w:t>LCS-to-GCS-Translation</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OPTIONAL,</w:t>
      </w:r>
    </w:p>
    <w:p w14:paraId="33C48562" w14:textId="77777777" w:rsidR="00034E40" w:rsidRPr="00F23ECA" w:rsidRDefault="00034E40" w:rsidP="00AC4B5B">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 xml:space="preserve">ProtocolExtensionContainer {{ </w:t>
      </w:r>
      <w:r w:rsidRPr="007C49BE">
        <w:rPr>
          <w:snapToGrid w:val="0"/>
          <w:lang w:val="fr-FR"/>
        </w:rPr>
        <w:t>TRP-</w:t>
      </w:r>
      <w:proofErr w:type="spellStart"/>
      <w:r w:rsidRPr="007C49BE">
        <w:rPr>
          <w:snapToGrid w:val="0"/>
          <w:lang w:val="fr-FR"/>
        </w:rPr>
        <w:t>BeamAntennaExplicitInformation</w:t>
      </w:r>
      <w:proofErr w:type="spellEnd"/>
      <w:r w:rsidRPr="00F23ECA">
        <w:rPr>
          <w:lang w:val="sv-SE"/>
        </w:rPr>
        <w:t>-ExtIEs}}</w:t>
      </w:r>
      <w:r w:rsidRPr="00F23ECA">
        <w:rPr>
          <w:lang w:val="sv-SE"/>
        </w:rPr>
        <w:tab/>
      </w:r>
      <w:r w:rsidRPr="00F23ECA">
        <w:rPr>
          <w:lang w:val="sv-SE"/>
        </w:rPr>
        <w:tab/>
      </w:r>
      <w:r w:rsidRPr="00F23ECA">
        <w:rPr>
          <w:lang w:val="sv-SE"/>
        </w:rPr>
        <w:tab/>
      </w:r>
      <w:r w:rsidRPr="00F23ECA">
        <w:rPr>
          <w:lang w:val="sv-SE"/>
        </w:rPr>
        <w:tab/>
        <w:t>OPTIONAL,</w:t>
      </w:r>
    </w:p>
    <w:p w14:paraId="153DDF3D" w14:textId="77777777" w:rsidR="00034E40" w:rsidRPr="00F23ECA" w:rsidRDefault="00034E40" w:rsidP="00AC4B5B">
      <w:pPr>
        <w:pStyle w:val="PL"/>
        <w:rPr>
          <w:lang w:val="sv-SE"/>
        </w:rPr>
      </w:pPr>
      <w:r w:rsidRPr="00F23ECA">
        <w:rPr>
          <w:lang w:val="sv-SE"/>
        </w:rPr>
        <w:tab/>
        <w:t>...</w:t>
      </w:r>
    </w:p>
    <w:p w14:paraId="01A9EA73" w14:textId="77777777" w:rsidR="00034E40" w:rsidRPr="00F23ECA" w:rsidRDefault="00034E40" w:rsidP="00AC4B5B">
      <w:pPr>
        <w:pStyle w:val="PL"/>
        <w:rPr>
          <w:lang w:val="sv-SE"/>
        </w:rPr>
      </w:pPr>
      <w:r w:rsidRPr="00F23ECA">
        <w:rPr>
          <w:lang w:val="sv-SE"/>
        </w:rPr>
        <w:t>}</w:t>
      </w:r>
    </w:p>
    <w:p w14:paraId="6E93F599" w14:textId="77777777" w:rsidR="00034E40" w:rsidRPr="00F23ECA" w:rsidRDefault="00034E40" w:rsidP="00AC4B5B">
      <w:pPr>
        <w:pStyle w:val="PL"/>
        <w:rPr>
          <w:lang w:val="sv-SE"/>
        </w:rPr>
      </w:pPr>
    </w:p>
    <w:p w14:paraId="3D41D4C9" w14:textId="77777777" w:rsidR="00034E40" w:rsidRPr="00F23ECA" w:rsidRDefault="00034E40" w:rsidP="00AC4B5B">
      <w:pPr>
        <w:pStyle w:val="PL"/>
        <w:rPr>
          <w:lang w:val="sv-SE"/>
        </w:rPr>
      </w:pPr>
      <w:r w:rsidRPr="00F23ECA">
        <w:rPr>
          <w:snapToGrid w:val="0"/>
        </w:rPr>
        <w:t>TRP-</w:t>
      </w:r>
      <w:proofErr w:type="spellStart"/>
      <w:r w:rsidRPr="00F23ECA">
        <w:rPr>
          <w:snapToGrid w:val="0"/>
        </w:rPr>
        <w:t>BeamAntennaExplicitInformation</w:t>
      </w:r>
      <w:proofErr w:type="spellEnd"/>
      <w:r w:rsidRPr="00F23ECA">
        <w:rPr>
          <w:lang w:val="sv-SE"/>
        </w:rPr>
        <w:t>-ExtIEs NRPPA-PROTOCOL-EXTENSION ::= {</w:t>
      </w:r>
    </w:p>
    <w:p w14:paraId="218CFF1C" w14:textId="77777777" w:rsidR="00034E40" w:rsidRPr="00F23ECA" w:rsidRDefault="00034E40" w:rsidP="00AC4B5B">
      <w:pPr>
        <w:pStyle w:val="PL"/>
        <w:rPr>
          <w:lang w:val="sv-SE"/>
        </w:rPr>
      </w:pPr>
      <w:r w:rsidRPr="00F23ECA">
        <w:rPr>
          <w:lang w:val="sv-SE"/>
        </w:rPr>
        <w:tab/>
        <w:t>...</w:t>
      </w:r>
    </w:p>
    <w:p w14:paraId="392391B7" w14:textId="77777777" w:rsidR="00034E40" w:rsidRPr="00F23ECA" w:rsidRDefault="00034E40" w:rsidP="00AC4B5B">
      <w:pPr>
        <w:pStyle w:val="PL"/>
        <w:rPr>
          <w:snapToGrid w:val="0"/>
        </w:rPr>
      </w:pPr>
      <w:r w:rsidRPr="00F23ECA">
        <w:rPr>
          <w:lang w:val="sv-SE"/>
        </w:rPr>
        <w:t>}</w:t>
      </w:r>
    </w:p>
    <w:p w14:paraId="2499EA55" w14:textId="77777777" w:rsidR="00034E40" w:rsidRPr="00F23ECA" w:rsidRDefault="00034E40" w:rsidP="00AC4B5B">
      <w:pPr>
        <w:pStyle w:val="PL"/>
        <w:rPr>
          <w:snapToGrid w:val="0"/>
        </w:rPr>
      </w:pPr>
    </w:p>
    <w:p w14:paraId="3FBF71FB" w14:textId="77777777" w:rsidR="00034E40" w:rsidRPr="00F23ECA" w:rsidRDefault="00034E40" w:rsidP="00AC4B5B">
      <w:pPr>
        <w:pStyle w:val="PL"/>
        <w:rPr>
          <w:snapToGrid w:val="0"/>
        </w:rPr>
      </w:pPr>
      <w:r w:rsidRPr="00F23ECA">
        <w:rPr>
          <w:snapToGrid w:val="0"/>
        </w:rPr>
        <w:t>TRP-</w:t>
      </w:r>
      <w:proofErr w:type="spellStart"/>
      <w:r w:rsidRPr="00F23ECA">
        <w:rPr>
          <w:snapToGrid w:val="0"/>
        </w:rPr>
        <w:t>BeamAntennaAngles</w:t>
      </w:r>
      <w:proofErr w:type="spellEnd"/>
      <w:r w:rsidRPr="00F23ECA">
        <w:rPr>
          <w:snapToGrid w:val="0"/>
        </w:rPr>
        <w:t xml:space="preserve"> ::= SEQUENCE (SIZE (1..</w:t>
      </w:r>
      <w:r w:rsidRPr="00F23ECA">
        <w:t xml:space="preserve"> </w:t>
      </w:r>
      <w:proofErr w:type="spellStart"/>
      <w:r w:rsidRPr="00F23ECA">
        <w:rPr>
          <w:snapToGrid w:val="0"/>
        </w:rPr>
        <w:t>maxnoAzimuthAngles</w:t>
      </w:r>
      <w:proofErr w:type="spellEnd"/>
      <w:r w:rsidRPr="00F23ECA">
        <w:rPr>
          <w:snapToGrid w:val="0"/>
        </w:rPr>
        <w:t>)) OF TRP-</w:t>
      </w:r>
      <w:proofErr w:type="spellStart"/>
      <w:r w:rsidRPr="00F23ECA">
        <w:rPr>
          <w:snapToGrid w:val="0"/>
        </w:rPr>
        <w:t>BeamAntennaAnglesList</w:t>
      </w:r>
      <w:proofErr w:type="spellEnd"/>
      <w:r w:rsidRPr="00F23ECA">
        <w:rPr>
          <w:snapToGrid w:val="0"/>
        </w:rPr>
        <w:t>-Item</w:t>
      </w:r>
    </w:p>
    <w:p w14:paraId="2E847F61" w14:textId="77777777" w:rsidR="00034E40" w:rsidRPr="00F23ECA" w:rsidRDefault="00034E40" w:rsidP="00AC4B5B">
      <w:pPr>
        <w:pStyle w:val="PL"/>
        <w:rPr>
          <w:snapToGrid w:val="0"/>
        </w:rPr>
      </w:pPr>
    </w:p>
    <w:p w14:paraId="2C1773DF" w14:textId="77777777" w:rsidR="00034E40" w:rsidRPr="00F23ECA" w:rsidRDefault="00034E40" w:rsidP="00AC4B5B">
      <w:pPr>
        <w:pStyle w:val="PL"/>
        <w:rPr>
          <w:snapToGrid w:val="0"/>
        </w:rPr>
      </w:pPr>
      <w:r w:rsidRPr="00F23ECA">
        <w:rPr>
          <w:snapToGrid w:val="0"/>
        </w:rPr>
        <w:t>TRP-</w:t>
      </w:r>
      <w:proofErr w:type="spellStart"/>
      <w:r w:rsidRPr="00F23ECA">
        <w:rPr>
          <w:snapToGrid w:val="0"/>
        </w:rPr>
        <w:t>BeamAntennaAnglesList</w:t>
      </w:r>
      <w:proofErr w:type="spellEnd"/>
      <w:r w:rsidRPr="00F23ECA">
        <w:rPr>
          <w:snapToGrid w:val="0"/>
        </w:rPr>
        <w:t>-Item ::= SEQUENCE {</w:t>
      </w:r>
    </w:p>
    <w:p w14:paraId="1AC4FE5E" w14:textId="75D3E56A" w:rsidR="00524F8C" w:rsidRDefault="00034E40" w:rsidP="000A3064">
      <w:pPr>
        <w:pStyle w:val="PL"/>
        <w:rPr>
          <w:snapToGrid w:val="0"/>
        </w:rPr>
      </w:pPr>
      <w:r w:rsidRPr="00F23ECA">
        <w:rPr>
          <w:snapToGrid w:val="0"/>
        </w:rPr>
        <w:tab/>
      </w:r>
      <w:proofErr w:type="spellStart"/>
      <w:r w:rsidRPr="00F23ECA">
        <w:rPr>
          <w:snapToGrid w:val="0"/>
        </w:rPr>
        <w:t>trp</w:t>
      </w:r>
      <w:proofErr w:type="spellEnd"/>
      <w:r w:rsidRPr="00F23ECA">
        <w:rPr>
          <w:snapToGrid w:val="0"/>
        </w:rPr>
        <w:t>-azimuth-angle</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INTEGER (0..359),</w:t>
      </w:r>
    </w:p>
    <w:p w14:paraId="125F1326" w14:textId="77777777" w:rsidR="00034E40" w:rsidRPr="00F23ECA" w:rsidRDefault="00524F8C" w:rsidP="00524F8C">
      <w:pPr>
        <w:pStyle w:val="PL"/>
        <w:rPr>
          <w:snapToGrid w:val="0"/>
        </w:rPr>
      </w:pPr>
      <w:r>
        <w:rPr>
          <w:snapToGrid w:val="0"/>
        </w:rPr>
        <w:tab/>
      </w:r>
      <w:proofErr w:type="spellStart"/>
      <w:r w:rsidRPr="008414B9">
        <w:rPr>
          <w:snapToGrid w:val="0"/>
        </w:rPr>
        <w:t>trp</w:t>
      </w:r>
      <w:proofErr w:type="spellEnd"/>
      <w:r w:rsidRPr="008414B9">
        <w:rPr>
          <w:snapToGrid w:val="0"/>
        </w:rPr>
        <w:t>-azimuth-angle</w:t>
      </w:r>
      <w:r>
        <w:rPr>
          <w:snapToGrid w:val="0"/>
        </w:rPr>
        <w:t>-fine</w:t>
      </w:r>
      <w:r>
        <w:rPr>
          <w:snapToGrid w:val="0"/>
        </w:rPr>
        <w:tab/>
      </w:r>
      <w:r>
        <w:rPr>
          <w:snapToGrid w:val="0"/>
        </w:rPr>
        <w:tab/>
      </w:r>
      <w:r>
        <w:rPr>
          <w:snapToGrid w:val="0"/>
        </w:rPr>
        <w:tab/>
      </w:r>
      <w:r>
        <w:rPr>
          <w:snapToGrid w:val="0"/>
        </w:rPr>
        <w:tab/>
      </w:r>
      <w:r w:rsidRPr="008414B9">
        <w:rPr>
          <w:snapToGrid w:val="0"/>
        </w:rPr>
        <w:t>INTEGER (0..9)</w:t>
      </w:r>
      <w:r>
        <w:rPr>
          <w:snapToGrid w:val="0"/>
        </w:rPr>
        <w:tab/>
        <w:t>OPTIONAL</w:t>
      </w:r>
      <w:r w:rsidRPr="008414B9">
        <w:rPr>
          <w:snapToGrid w:val="0"/>
        </w:rPr>
        <w:t>,</w:t>
      </w:r>
    </w:p>
    <w:p w14:paraId="646E58B7" w14:textId="77777777" w:rsidR="00034E40" w:rsidRPr="00F23ECA" w:rsidRDefault="00034E40" w:rsidP="00AC4B5B">
      <w:pPr>
        <w:pStyle w:val="PL"/>
        <w:rPr>
          <w:snapToGrid w:val="0"/>
        </w:rPr>
      </w:pPr>
      <w:r w:rsidRPr="00F23ECA">
        <w:rPr>
          <w:snapToGrid w:val="0"/>
        </w:rPr>
        <w:tab/>
      </w:r>
      <w:proofErr w:type="spellStart"/>
      <w:r w:rsidRPr="00F23ECA">
        <w:rPr>
          <w:snapToGrid w:val="0"/>
        </w:rPr>
        <w:t>trp</w:t>
      </w:r>
      <w:proofErr w:type="spellEnd"/>
      <w:r w:rsidRPr="00F23ECA">
        <w:rPr>
          <w:snapToGrid w:val="0"/>
        </w:rPr>
        <w:t>-elevation-angle-list</w:t>
      </w:r>
      <w:r w:rsidRPr="00F23ECA">
        <w:rPr>
          <w:snapToGrid w:val="0"/>
        </w:rPr>
        <w:tab/>
      </w:r>
      <w:r w:rsidRPr="00F23ECA">
        <w:rPr>
          <w:snapToGrid w:val="0"/>
        </w:rPr>
        <w:tab/>
      </w:r>
      <w:r w:rsidRPr="00F23ECA">
        <w:rPr>
          <w:snapToGrid w:val="0"/>
        </w:rPr>
        <w:tab/>
        <w:t>SEQUENCE (SIZE (1..</w:t>
      </w:r>
      <w:r w:rsidRPr="00F23ECA">
        <w:t xml:space="preserve"> </w:t>
      </w:r>
      <w:proofErr w:type="spellStart"/>
      <w:r w:rsidRPr="00F23ECA">
        <w:rPr>
          <w:snapToGrid w:val="0"/>
        </w:rPr>
        <w:t>maxnoElevationAngles</w:t>
      </w:r>
      <w:proofErr w:type="spellEnd"/>
      <w:r w:rsidRPr="00F23ECA">
        <w:rPr>
          <w:snapToGrid w:val="0"/>
        </w:rPr>
        <w:t>)) OF TRP-</w:t>
      </w:r>
      <w:proofErr w:type="spellStart"/>
      <w:r w:rsidRPr="00F23ECA">
        <w:rPr>
          <w:snapToGrid w:val="0"/>
        </w:rPr>
        <w:t>ElevationAngleList</w:t>
      </w:r>
      <w:proofErr w:type="spellEnd"/>
      <w:r w:rsidRPr="00F23ECA">
        <w:rPr>
          <w:snapToGrid w:val="0"/>
        </w:rPr>
        <w:t>-Item,</w:t>
      </w:r>
    </w:p>
    <w:p w14:paraId="784E625B" w14:textId="77777777" w:rsidR="00034E40" w:rsidRPr="00F23ECA" w:rsidRDefault="00034E40" w:rsidP="00AC4B5B">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ProtocolExtensionContainer {{ TRP-BeamAntennaAnglesList-Item-ExtIEs}}</w:t>
      </w:r>
      <w:r w:rsidRPr="00F23ECA">
        <w:rPr>
          <w:lang w:val="sv-SE"/>
        </w:rPr>
        <w:tab/>
      </w:r>
      <w:r w:rsidRPr="00F23ECA">
        <w:rPr>
          <w:lang w:val="sv-SE"/>
        </w:rPr>
        <w:tab/>
      </w:r>
      <w:r w:rsidRPr="00F23ECA">
        <w:rPr>
          <w:lang w:val="sv-SE"/>
        </w:rPr>
        <w:tab/>
        <w:t>OPTIONAL,</w:t>
      </w:r>
    </w:p>
    <w:p w14:paraId="72204341" w14:textId="77777777" w:rsidR="00034E40" w:rsidRPr="00F23ECA" w:rsidRDefault="00034E40" w:rsidP="00AC4B5B">
      <w:pPr>
        <w:pStyle w:val="PL"/>
        <w:rPr>
          <w:lang w:val="sv-SE"/>
        </w:rPr>
      </w:pPr>
      <w:r w:rsidRPr="00F23ECA">
        <w:rPr>
          <w:lang w:val="sv-SE"/>
        </w:rPr>
        <w:tab/>
        <w:t>...</w:t>
      </w:r>
    </w:p>
    <w:p w14:paraId="5AC0FABD" w14:textId="77777777" w:rsidR="00034E40" w:rsidRPr="00F23ECA" w:rsidRDefault="00034E40" w:rsidP="00AC4B5B">
      <w:pPr>
        <w:pStyle w:val="PL"/>
        <w:rPr>
          <w:snapToGrid w:val="0"/>
        </w:rPr>
      </w:pPr>
      <w:r w:rsidRPr="00F23ECA">
        <w:rPr>
          <w:lang w:val="sv-SE"/>
        </w:rPr>
        <w:t>}</w:t>
      </w:r>
    </w:p>
    <w:p w14:paraId="386014AE" w14:textId="77777777" w:rsidR="00034E40" w:rsidRPr="00F23ECA" w:rsidRDefault="00034E40" w:rsidP="00AC4B5B">
      <w:pPr>
        <w:pStyle w:val="PL"/>
        <w:rPr>
          <w:snapToGrid w:val="0"/>
        </w:rPr>
      </w:pPr>
    </w:p>
    <w:p w14:paraId="59061FE4" w14:textId="77777777" w:rsidR="00034E40" w:rsidRPr="00F23ECA" w:rsidRDefault="00034E40" w:rsidP="00AC4B5B">
      <w:pPr>
        <w:pStyle w:val="PL"/>
        <w:rPr>
          <w:lang w:val="sv-SE"/>
        </w:rPr>
      </w:pPr>
      <w:r w:rsidRPr="00F23ECA">
        <w:rPr>
          <w:lang w:val="sv-SE"/>
        </w:rPr>
        <w:t>TRP-BeamAntennaAnglesList-Item-ExtIEs NRPPA-PROTOCOL-EXTENSION ::= {</w:t>
      </w:r>
    </w:p>
    <w:p w14:paraId="5B024F02" w14:textId="77777777" w:rsidR="00034E40" w:rsidRPr="00F23ECA" w:rsidRDefault="00034E40" w:rsidP="00AC4B5B">
      <w:pPr>
        <w:pStyle w:val="PL"/>
        <w:rPr>
          <w:lang w:val="sv-SE"/>
        </w:rPr>
      </w:pPr>
      <w:r w:rsidRPr="00F23ECA">
        <w:rPr>
          <w:lang w:val="sv-SE"/>
        </w:rPr>
        <w:tab/>
        <w:t>...</w:t>
      </w:r>
    </w:p>
    <w:p w14:paraId="029DF020" w14:textId="77777777" w:rsidR="00034E40" w:rsidRPr="00F23ECA" w:rsidRDefault="00034E40" w:rsidP="00AC4B5B">
      <w:pPr>
        <w:pStyle w:val="PL"/>
        <w:rPr>
          <w:lang w:val="sv-SE"/>
        </w:rPr>
      </w:pPr>
      <w:r w:rsidRPr="00F23ECA">
        <w:rPr>
          <w:lang w:val="sv-SE"/>
        </w:rPr>
        <w:t>}</w:t>
      </w:r>
    </w:p>
    <w:p w14:paraId="00119A6D" w14:textId="77777777" w:rsidR="00034E40" w:rsidRPr="00F23ECA" w:rsidRDefault="00034E40" w:rsidP="00AC4B5B">
      <w:pPr>
        <w:pStyle w:val="PL"/>
        <w:rPr>
          <w:lang w:val="sv-SE"/>
        </w:rPr>
      </w:pPr>
    </w:p>
    <w:p w14:paraId="3E5DEDD0" w14:textId="77777777" w:rsidR="00034E40" w:rsidRPr="00F23ECA" w:rsidRDefault="00034E40" w:rsidP="00AC4B5B">
      <w:pPr>
        <w:pStyle w:val="PL"/>
        <w:rPr>
          <w:snapToGrid w:val="0"/>
        </w:rPr>
      </w:pPr>
      <w:r w:rsidRPr="00F23ECA">
        <w:rPr>
          <w:snapToGrid w:val="0"/>
        </w:rPr>
        <w:t>TRP-</w:t>
      </w:r>
      <w:proofErr w:type="spellStart"/>
      <w:r w:rsidRPr="00F23ECA">
        <w:rPr>
          <w:snapToGrid w:val="0"/>
        </w:rPr>
        <w:t>ElevationAngleList</w:t>
      </w:r>
      <w:proofErr w:type="spellEnd"/>
      <w:r w:rsidRPr="00F23ECA">
        <w:rPr>
          <w:snapToGrid w:val="0"/>
        </w:rPr>
        <w:t>-Item ::= SEQUENCE {</w:t>
      </w:r>
    </w:p>
    <w:p w14:paraId="34792777" w14:textId="5D14FBA8" w:rsidR="00524F8C" w:rsidRDefault="00034E40" w:rsidP="000A3064">
      <w:pPr>
        <w:pStyle w:val="PL"/>
        <w:rPr>
          <w:snapToGrid w:val="0"/>
        </w:rPr>
      </w:pPr>
      <w:r w:rsidRPr="00F23ECA">
        <w:rPr>
          <w:snapToGrid w:val="0"/>
        </w:rPr>
        <w:tab/>
      </w:r>
      <w:proofErr w:type="spellStart"/>
      <w:r w:rsidRPr="00F23ECA">
        <w:rPr>
          <w:snapToGrid w:val="0"/>
        </w:rPr>
        <w:t>trp</w:t>
      </w:r>
      <w:proofErr w:type="spellEnd"/>
      <w:r w:rsidRPr="00F23ECA">
        <w:rPr>
          <w:snapToGrid w:val="0"/>
        </w:rPr>
        <w:t>-elevation-angle</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INTEGER (0..180),</w:t>
      </w:r>
    </w:p>
    <w:p w14:paraId="26EBC025" w14:textId="77777777" w:rsidR="00034E40" w:rsidRPr="00F23ECA" w:rsidRDefault="00524F8C" w:rsidP="00524F8C">
      <w:pPr>
        <w:pStyle w:val="PL"/>
        <w:rPr>
          <w:snapToGrid w:val="0"/>
        </w:rPr>
      </w:pPr>
      <w:r>
        <w:rPr>
          <w:snapToGrid w:val="0"/>
        </w:rPr>
        <w:tab/>
      </w:r>
      <w:proofErr w:type="spellStart"/>
      <w:r w:rsidRPr="008414B9">
        <w:rPr>
          <w:snapToGrid w:val="0"/>
        </w:rPr>
        <w:t>trp</w:t>
      </w:r>
      <w:proofErr w:type="spellEnd"/>
      <w:r w:rsidRPr="008414B9">
        <w:rPr>
          <w:snapToGrid w:val="0"/>
        </w:rPr>
        <w:t>-elevation-angle</w:t>
      </w:r>
      <w:r>
        <w:rPr>
          <w:snapToGrid w:val="0"/>
        </w:rPr>
        <w:t>-fine</w:t>
      </w:r>
      <w:r>
        <w:rPr>
          <w:snapToGrid w:val="0"/>
        </w:rPr>
        <w:tab/>
      </w:r>
      <w:r>
        <w:rPr>
          <w:snapToGrid w:val="0"/>
        </w:rPr>
        <w:tab/>
      </w:r>
      <w:r>
        <w:rPr>
          <w:snapToGrid w:val="0"/>
        </w:rPr>
        <w:tab/>
      </w:r>
      <w:r w:rsidRPr="008414B9">
        <w:rPr>
          <w:snapToGrid w:val="0"/>
        </w:rPr>
        <w:t>INTEGER (0..9)</w:t>
      </w:r>
      <w:r>
        <w:rPr>
          <w:snapToGrid w:val="0"/>
        </w:rPr>
        <w:tab/>
        <w:t>OPTIONAL</w:t>
      </w:r>
      <w:r w:rsidRPr="008414B9">
        <w:rPr>
          <w:snapToGrid w:val="0"/>
        </w:rPr>
        <w:t>,</w:t>
      </w:r>
    </w:p>
    <w:p w14:paraId="3D3722F5" w14:textId="77777777" w:rsidR="00034E40" w:rsidRPr="00F23ECA" w:rsidRDefault="00034E40" w:rsidP="00AC4B5B">
      <w:pPr>
        <w:pStyle w:val="PL"/>
        <w:rPr>
          <w:snapToGrid w:val="0"/>
        </w:rPr>
      </w:pPr>
      <w:r w:rsidRPr="00F23ECA">
        <w:rPr>
          <w:snapToGrid w:val="0"/>
        </w:rPr>
        <w:tab/>
      </w:r>
      <w:proofErr w:type="spellStart"/>
      <w:r w:rsidRPr="00F23ECA">
        <w:rPr>
          <w:snapToGrid w:val="0"/>
        </w:rPr>
        <w:t>trp</w:t>
      </w:r>
      <w:proofErr w:type="spellEnd"/>
      <w:r w:rsidRPr="00F23ECA">
        <w:rPr>
          <w:snapToGrid w:val="0"/>
        </w:rPr>
        <w:t>-beam-power-list</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SEQUENCE (SIZE (2..maxNumResourcesPerAngle)) OF TRP-Beam-Power-Item,</w:t>
      </w:r>
    </w:p>
    <w:p w14:paraId="0744F0D7" w14:textId="77777777" w:rsidR="00034E40" w:rsidRDefault="00034E40" w:rsidP="00AC4B5B">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ProtocolExtensionContainer {{ TRP-ElevationAngleList-Item-ExtIEs}}</w:t>
      </w:r>
      <w:r w:rsidRPr="00F23ECA">
        <w:rPr>
          <w:lang w:val="sv-SE"/>
        </w:rPr>
        <w:tab/>
      </w:r>
      <w:r w:rsidRPr="00F23ECA">
        <w:rPr>
          <w:lang w:val="sv-SE"/>
        </w:rPr>
        <w:tab/>
      </w:r>
      <w:r w:rsidRPr="00F23ECA">
        <w:rPr>
          <w:lang w:val="sv-SE"/>
        </w:rPr>
        <w:tab/>
        <w:t>OPTIONAL,</w:t>
      </w:r>
    </w:p>
    <w:p w14:paraId="7AD827CB" w14:textId="77777777" w:rsidR="00034E40" w:rsidRDefault="00034E40" w:rsidP="00AC4B5B">
      <w:pPr>
        <w:pStyle w:val="PL"/>
        <w:rPr>
          <w:lang w:val="sv-SE"/>
        </w:rPr>
      </w:pPr>
      <w:r>
        <w:rPr>
          <w:lang w:val="sv-SE"/>
        </w:rPr>
        <w:tab/>
        <w:t>...</w:t>
      </w:r>
    </w:p>
    <w:p w14:paraId="517B7FB8" w14:textId="77777777" w:rsidR="00034E40" w:rsidRPr="00F23ECA" w:rsidRDefault="00034E40" w:rsidP="00AC4B5B">
      <w:pPr>
        <w:pStyle w:val="PL"/>
        <w:rPr>
          <w:lang w:val="sv-SE"/>
        </w:rPr>
      </w:pPr>
      <w:r>
        <w:rPr>
          <w:lang w:val="sv-SE"/>
        </w:rPr>
        <w:t>}</w:t>
      </w:r>
    </w:p>
    <w:p w14:paraId="09DFA21E" w14:textId="77777777" w:rsidR="00034E40" w:rsidRPr="00F23ECA" w:rsidRDefault="00034E40" w:rsidP="00AC4B5B">
      <w:pPr>
        <w:pStyle w:val="PL"/>
        <w:rPr>
          <w:snapToGrid w:val="0"/>
        </w:rPr>
      </w:pPr>
    </w:p>
    <w:p w14:paraId="635B1E6E" w14:textId="77777777" w:rsidR="00034E40" w:rsidRPr="00F23ECA" w:rsidRDefault="00034E40" w:rsidP="00AC4B5B">
      <w:pPr>
        <w:pStyle w:val="PL"/>
        <w:rPr>
          <w:lang w:val="sv-SE"/>
        </w:rPr>
      </w:pPr>
      <w:r w:rsidRPr="00F23ECA">
        <w:rPr>
          <w:lang w:val="sv-SE"/>
        </w:rPr>
        <w:t>TRP-ElevationAngleList-Item-ExtIEs NRPPA-PROTOCOL-EXTENSION ::= {</w:t>
      </w:r>
    </w:p>
    <w:p w14:paraId="39AB5161" w14:textId="77777777" w:rsidR="00034E40" w:rsidRPr="00F23ECA" w:rsidRDefault="00034E40" w:rsidP="00AC4B5B">
      <w:pPr>
        <w:pStyle w:val="PL"/>
        <w:rPr>
          <w:lang w:val="sv-SE"/>
        </w:rPr>
      </w:pPr>
      <w:r w:rsidRPr="00F23ECA">
        <w:rPr>
          <w:lang w:val="sv-SE"/>
        </w:rPr>
        <w:tab/>
        <w:t>...</w:t>
      </w:r>
    </w:p>
    <w:p w14:paraId="7C5DD3E5" w14:textId="77777777" w:rsidR="00034E40" w:rsidRPr="00F23ECA" w:rsidRDefault="00034E40" w:rsidP="00AC4B5B">
      <w:pPr>
        <w:pStyle w:val="PL"/>
        <w:rPr>
          <w:lang w:val="sv-SE"/>
        </w:rPr>
      </w:pPr>
      <w:r w:rsidRPr="00F23ECA">
        <w:rPr>
          <w:lang w:val="sv-SE"/>
        </w:rPr>
        <w:t>}</w:t>
      </w:r>
    </w:p>
    <w:p w14:paraId="3696FA58" w14:textId="77777777" w:rsidR="00034E40" w:rsidRPr="00F23ECA" w:rsidRDefault="00034E40" w:rsidP="00AC4B5B">
      <w:pPr>
        <w:pStyle w:val="PL"/>
        <w:rPr>
          <w:snapToGrid w:val="0"/>
        </w:rPr>
      </w:pPr>
    </w:p>
    <w:p w14:paraId="590EC913" w14:textId="77777777" w:rsidR="00034E40" w:rsidRPr="00F23ECA" w:rsidRDefault="00034E40" w:rsidP="00AC4B5B">
      <w:pPr>
        <w:pStyle w:val="PL"/>
        <w:rPr>
          <w:snapToGrid w:val="0"/>
        </w:rPr>
      </w:pPr>
      <w:r w:rsidRPr="00F23ECA">
        <w:rPr>
          <w:snapToGrid w:val="0"/>
        </w:rPr>
        <w:t>TRP-Beam-Power-Item ::= SEQUENCE {</w:t>
      </w:r>
    </w:p>
    <w:p w14:paraId="2744C634" w14:textId="77777777" w:rsidR="00034E40" w:rsidRPr="00F23ECA" w:rsidRDefault="00034E40" w:rsidP="00AC4B5B">
      <w:pPr>
        <w:pStyle w:val="PL"/>
        <w:rPr>
          <w:snapToGrid w:val="0"/>
        </w:rPr>
      </w:pPr>
      <w:r w:rsidRPr="00F23ECA">
        <w:rPr>
          <w:snapToGrid w:val="0"/>
        </w:rPr>
        <w:tab/>
      </w:r>
      <w:proofErr w:type="spellStart"/>
      <w:r w:rsidRPr="00F23ECA">
        <w:rPr>
          <w:snapToGrid w:val="0"/>
        </w:rPr>
        <w:t>pRSResourceSetID</w:t>
      </w:r>
      <w:proofErr w:type="spellEnd"/>
      <w:r w:rsidRPr="00F23ECA">
        <w:rPr>
          <w:snapToGrid w:val="0"/>
        </w:rPr>
        <w:tab/>
      </w:r>
      <w:r w:rsidRPr="00F23ECA">
        <w:rPr>
          <w:snapToGrid w:val="0"/>
        </w:rPr>
        <w:tab/>
      </w:r>
      <w:r w:rsidRPr="00F23ECA">
        <w:rPr>
          <w:snapToGrid w:val="0"/>
        </w:rPr>
        <w:tab/>
      </w:r>
      <w:r w:rsidRPr="00F23ECA">
        <w:rPr>
          <w:snapToGrid w:val="0"/>
        </w:rPr>
        <w:tab/>
        <w:t>PRS-Resource-Set-ID</w:t>
      </w:r>
      <w:r w:rsidRPr="00F23ECA">
        <w:rPr>
          <w:snapToGrid w:val="0"/>
        </w:rPr>
        <w:tab/>
      </w:r>
      <w:r w:rsidRPr="00F23ECA">
        <w:rPr>
          <w:snapToGrid w:val="0"/>
        </w:rPr>
        <w:tab/>
      </w:r>
      <w:r w:rsidRPr="00F23ECA">
        <w:rPr>
          <w:lang w:val="sv-SE"/>
        </w:rPr>
        <w:t>OPTIONAL</w:t>
      </w:r>
      <w:r w:rsidRPr="00F23ECA">
        <w:rPr>
          <w:snapToGrid w:val="0"/>
        </w:rPr>
        <w:t>,</w:t>
      </w:r>
    </w:p>
    <w:p w14:paraId="14748CBD" w14:textId="77777777" w:rsidR="00034E40" w:rsidRPr="00F23ECA" w:rsidRDefault="00034E40" w:rsidP="00AC4B5B">
      <w:pPr>
        <w:pStyle w:val="PL"/>
      </w:pPr>
      <w:r w:rsidRPr="00F23ECA">
        <w:rPr>
          <w:snapToGrid w:val="0"/>
        </w:rPr>
        <w:tab/>
      </w:r>
      <w:proofErr w:type="spellStart"/>
      <w:r w:rsidRPr="00F23ECA">
        <w:t>pRSResourceID</w:t>
      </w:r>
      <w:proofErr w:type="spellEnd"/>
      <w:r w:rsidRPr="00F23ECA">
        <w:tab/>
      </w:r>
      <w:r w:rsidRPr="00F23ECA">
        <w:tab/>
      </w:r>
      <w:r w:rsidRPr="00F23ECA">
        <w:tab/>
      </w:r>
      <w:r w:rsidRPr="00F23ECA">
        <w:tab/>
      </w:r>
      <w:r w:rsidRPr="00F23ECA">
        <w:tab/>
        <w:t>PRS-Resource-ID,</w:t>
      </w:r>
    </w:p>
    <w:p w14:paraId="5647EBF3" w14:textId="77735D9C" w:rsidR="00524F8C" w:rsidRDefault="00034E40" w:rsidP="000A3064">
      <w:pPr>
        <w:pStyle w:val="PL"/>
      </w:pPr>
      <w:r w:rsidRPr="00F23ECA">
        <w:tab/>
      </w:r>
      <w:proofErr w:type="spellStart"/>
      <w:r w:rsidRPr="00F23ECA">
        <w:t>relativePower</w:t>
      </w:r>
      <w:proofErr w:type="spellEnd"/>
      <w:r w:rsidRPr="00F23ECA">
        <w:tab/>
      </w:r>
      <w:r w:rsidRPr="00F23ECA">
        <w:tab/>
      </w:r>
      <w:r w:rsidRPr="00F23ECA">
        <w:tab/>
      </w:r>
      <w:r w:rsidRPr="00F23ECA">
        <w:tab/>
        <w:t>INTEGER (0..</w:t>
      </w:r>
      <w:r w:rsidR="00524F8C">
        <w:t>30</w:t>
      </w:r>
      <w:r w:rsidRPr="00F23ECA">
        <w:t>),</w:t>
      </w:r>
      <w:r w:rsidR="00524F8C">
        <w:t xml:space="preserve"> --negative value</w:t>
      </w:r>
    </w:p>
    <w:p w14:paraId="2033B972" w14:textId="77777777" w:rsidR="00034E40" w:rsidRPr="00F23ECA" w:rsidRDefault="00524F8C" w:rsidP="00524F8C">
      <w:pPr>
        <w:pStyle w:val="PL"/>
      </w:pPr>
      <w:r>
        <w:tab/>
      </w:r>
      <w:proofErr w:type="spellStart"/>
      <w:r>
        <w:t>relativePowerFine</w:t>
      </w:r>
      <w:proofErr w:type="spellEnd"/>
      <w:r>
        <w:tab/>
      </w:r>
      <w:r>
        <w:tab/>
      </w:r>
      <w:r>
        <w:tab/>
      </w:r>
      <w:r>
        <w:tab/>
      </w:r>
      <w:r w:rsidRPr="006A41FF">
        <w:t>INTEGER (0..</w:t>
      </w:r>
      <w:r>
        <w:t>9</w:t>
      </w:r>
      <w:r w:rsidRPr="006A41FF">
        <w:t>)</w:t>
      </w:r>
      <w:r>
        <w:tab/>
      </w:r>
      <w:r>
        <w:tab/>
      </w:r>
      <w:r>
        <w:tab/>
        <w:t>OPTIONAL</w:t>
      </w:r>
      <w:r w:rsidRPr="006A41FF">
        <w:t>,</w:t>
      </w:r>
      <w:r w:rsidR="00CF73E4" w:rsidRPr="0036338F">
        <w:t xml:space="preserve"> --negative value</w:t>
      </w:r>
    </w:p>
    <w:p w14:paraId="7B5E2107" w14:textId="77777777" w:rsidR="00034E40" w:rsidRPr="00F23ECA" w:rsidRDefault="00034E40" w:rsidP="00AC4B5B">
      <w:pPr>
        <w:pStyle w:val="PL"/>
      </w:pPr>
      <w:r w:rsidRPr="00F23ECA">
        <w:tab/>
      </w:r>
      <w:r w:rsidRPr="00F23ECA">
        <w:rPr>
          <w:lang w:val="sv-SE"/>
        </w:rPr>
        <w:t>iE-Extensions</w:t>
      </w:r>
      <w:r w:rsidRPr="00F23ECA">
        <w:rPr>
          <w:lang w:val="sv-SE"/>
        </w:rPr>
        <w:tab/>
      </w:r>
      <w:r w:rsidRPr="00F23ECA">
        <w:rPr>
          <w:lang w:val="sv-SE"/>
        </w:rPr>
        <w:tab/>
      </w:r>
      <w:r w:rsidRPr="00F23ECA">
        <w:rPr>
          <w:lang w:val="sv-SE"/>
        </w:rPr>
        <w:tab/>
        <w:t>ProtocolExtensionContainer {{ TRP-Beam-Power-Item-ExtIEs}}</w:t>
      </w:r>
      <w:r w:rsidRPr="00F23ECA">
        <w:rPr>
          <w:lang w:val="sv-SE"/>
        </w:rPr>
        <w:tab/>
      </w:r>
      <w:r w:rsidRPr="00F23ECA">
        <w:rPr>
          <w:lang w:val="sv-SE"/>
        </w:rPr>
        <w:tab/>
      </w:r>
      <w:r w:rsidRPr="00F23ECA">
        <w:rPr>
          <w:lang w:val="sv-SE"/>
        </w:rPr>
        <w:tab/>
      </w:r>
      <w:r w:rsidRPr="00F23ECA">
        <w:rPr>
          <w:lang w:val="sv-SE"/>
        </w:rPr>
        <w:tab/>
      </w:r>
      <w:r w:rsidRPr="00F23ECA">
        <w:rPr>
          <w:lang w:val="sv-SE"/>
        </w:rPr>
        <w:tab/>
        <w:t>OPTIONAL,</w:t>
      </w:r>
    </w:p>
    <w:p w14:paraId="652608D8" w14:textId="77777777" w:rsidR="00034E40" w:rsidRPr="00F23ECA" w:rsidRDefault="00034E40" w:rsidP="00AC4B5B">
      <w:pPr>
        <w:pStyle w:val="PL"/>
      </w:pPr>
      <w:r w:rsidRPr="00F23ECA">
        <w:tab/>
        <w:t>...</w:t>
      </w:r>
    </w:p>
    <w:p w14:paraId="7F2E37AF" w14:textId="77777777" w:rsidR="00034E40" w:rsidRPr="00F23ECA" w:rsidRDefault="00034E40" w:rsidP="00AC4B5B">
      <w:pPr>
        <w:pStyle w:val="PL"/>
        <w:rPr>
          <w:snapToGrid w:val="0"/>
        </w:rPr>
      </w:pPr>
      <w:r w:rsidRPr="00F23ECA">
        <w:t>}</w:t>
      </w:r>
    </w:p>
    <w:p w14:paraId="2B1B2006" w14:textId="77777777" w:rsidR="00034E40" w:rsidRPr="00F23ECA" w:rsidRDefault="00034E40" w:rsidP="00AC4B5B">
      <w:pPr>
        <w:pStyle w:val="PL"/>
        <w:rPr>
          <w:snapToGrid w:val="0"/>
        </w:rPr>
      </w:pPr>
    </w:p>
    <w:p w14:paraId="4AA84BF0" w14:textId="77777777" w:rsidR="00034E40" w:rsidRPr="00F23ECA" w:rsidRDefault="00034E40" w:rsidP="00AC4B5B">
      <w:pPr>
        <w:pStyle w:val="PL"/>
        <w:rPr>
          <w:lang w:val="sv-SE"/>
        </w:rPr>
      </w:pPr>
      <w:r w:rsidRPr="00F23ECA">
        <w:rPr>
          <w:lang w:val="sv-SE"/>
        </w:rPr>
        <w:t>TRP-Beam-Power-Item-ExtIEs NRPPA-PROTOCOL-EXTENSION ::= {</w:t>
      </w:r>
    </w:p>
    <w:p w14:paraId="35761426" w14:textId="77777777" w:rsidR="00034E40" w:rsidRPr="00F23ECA" w:rsidRDefault="00034E40" w:rsidP="00AC4B5B">
      <w:pPr>
        <w:pStyle w:val="PL"/>
        <w:rPr>
          <w:lang w:val="sv-SE"/>
        </w:rPr>
      </w:pPr>
      <w:r w:rsidRPr="00F23ECA">
        <w:rPr>
          <w:lang w:val="sv-SE"/>
        </w:rPr>
        <w:tab/>
        <w:t>...</w:t>
      </w:r>
    </w:p>
    <w:p w14:paraId="0DEFC71B" w14:textId="77777777" w:rsidR="00034E40" w:rsidRPr="00F23ECA" w:rsidRDefault="00034E40" w:rsidP="00AC4B5B">
      <w:pPr>
        <w:pStyle w:val="PL"/>
        <w:rPr>
          <w:snapToGrid w:val="0"/>
        </w:rPr>
      </w:pPr>
      <w:r w:rsidRPr="00F23ECA">
        <w:rPr>
          <w:lang w:val="sv-SE"/>
        </w:rPr>
        <w:t>}</w:t>
      </w:r>
    </w:p>
    <w:p w14:paraId="42B60D5B" w14:textId="77777777" w:rsidR="00034E40" w:rsidRPr="001645CB" w:rsidRDefault="00034E40" w:rsidP="00AC4B5B">
      <w:pPr>
        <w:pStyle w:val="PL"/>
        <w:rPr>
          <w:snapToGrid w:val="0"/>
        </w:rPr>
      </w:pPr>
    </w:p>
    <w:p w14:paraId="5D2B3EE3" w14:textId="77777777" w:rsidR="004652C4" w:rsidRDefault="004652C4" w:rsidP="00E766B3">
      <w:pPr>
        <w:pStyle w:val="PL"/>
        <w:rPr>
          <w:lang w:val="sv-SE"/>
        </w:rPr>
      </w:pPr>
      <w:proofErr w:type="spellStart"/>
      <w:r w:rsidRPr="002A1C8D">
        <w:rPr>
          <w:snapToGrid w:val="0"/>
        </w:rPr>
        <w:t>TRPMeasurementQuantities</w:t>
      </w:r>
      <w:proofErr w:type="spellEnd"/>
      <w:r w:rsidRPr="002A1C8D">
        <w:rPr>
          <w:snapToGrid w:val="0"/>
        </w:rPr>
        <w:t xml:space="preserve"> ::= </w:t>
      </w:r>
      <w:r w:rsidRPr="002A1C8D">
        <w:rPr>
          <w:lang w:val="sv-SE"/>
        </w:rPr>
        <w:t xml:space="preserve">SEQUENCE (SIZE (1..maxnoPosMeas)) OF </w:t>
      </w:r>
      <w:r w:rsidRPr="00E22101">
        <w:rPr>
          <w:lang w:val="sv-SE"/>
        </w:rPr>
        <w:t>TRPMeasurementQuantitiesList-Item</w:t>
      </w:r>
    </w:p>
    <w:p w14:paraId="5F187AB5" w14:textId="77777777" w:rsidR="004652C4" w:rsidRDefault="004652C4" w:rsidP="00E766B3">
      <w:pPr>
        <w:pStyle w:val="PL"/>
        <w:rPr>
          <w:lang w:val="sv-SE"/>
        </w:rPr>
      </w:pPr>
    </w:p>
    <w:p w14:paraId="49284F57" w14:textId="77777777" w:rsidR="004652C4" w:rsidRPr="00E22101" w:rsidRDefault="004652C4" w:rsidP="00E766B3">
      <w:pPr>
        <w:pStyle w:val="PL"/>
        <w:rPr>
          <w:lang w:val="sv-SE"/>
        </w:rPr>
      </w:pPr>
      <w:r w:rsidRPr="00E22101">
        <w:rPr>
          <w:lang w:val="sv-SE"/>
        </w:rPr>
        <w:t>TRPMeasurementQuantitiesList-Item ::= SEQUENCE {</w:t>
      </w:r>
    </w:p>
    <w:p w14:paraId="2FC82973" w14:textId="77777777" w:rsidR="001B0275" w:rsidRPr="00E22101" w:rsidRDefault="001B0275" w:rsidP="001B0275">
      <w:pPr>
        <w:pStyle w:val="PL"/>
        <w:rPr>
          <w:lang w:val="sv-SE"/>
        </w:rPr>
      </w:pPr>
      <w:r w:rsidRPr="00E22101">
        <w:rPr>
          <w:lang w:val="sv-SE"/>
        </w:rPr>
        <w:tab/>
        <w:t>tRPMeasurement</w:t>
      </w:r>
      <w:del w:id="3786" w:author="CR0211" w:date="2025-11-24T09:32:00Z" w16du:dateUtc="2025-09-26T15:21:00Z">
        <w:r w:rsidRPr="00E22101" w:rsidDel="00C75D1E">
          <w:rPr>
            <w:lang w:val="sv-SE"/>
          </w:rPr>
          <w:delText>Quantities-Item</w:delText>
        </w:r>
      </w:del>
      <w:ins w:id="3787" w:author="CR0211" w:date="2025-11-24T09:32:00Z" w16du:dateUtc="2025-09-26T15:21:00Z">
        <w:r>
          <w:rPr>
            <w:lang w:val="sv-SE"/>
          </w:rPr>
          <w:t>Type</w:t>
        </w:r>
      </w:ins>
      <w:r w:rsidRPr="00E22101">
        <w:rPr>
          <w:lang w:val="sv-SE"/>
        </w:rPr>
        <w:tab/>
      </w:r>
      <w:r w:rsidRPr="00E22101">
        <w:rPr>
          <w:lang w:val="sv-SE"/>
        </w:rPr>
        <w:tab/>
      </w:r>
      <w:r>
        <w:rPr>
          <w:lang w:val="sv-SE"/>
        </w:rPr>
        <w:tab/>
      </w:r>
      <w:r>
        <w:rPr>
          <w:lang w:val="sv-SE"/>
        </w:rPr>
        <w:tab/>
      </w:r>
      <w:r>
        <w:rPr>
          <w:lang w:val="sv-SE"/>
        </w:rPr>
        <w:tab/>
      </w:r>
      <w:r w:rsidRPr="00CE18AE">
        <w:rPr>
          <w:lang w:val="sv-SE"/>
        </w:rPr>
        <w:t>TRPMeasurementType</w:t>
      </w:r>
      <w:r w:rsidRPr="00E22101">
        <w:rPr>
          <w:lang w:val="sv-SE"/>
        </w:rPr>
        <w:t>,</w:t>
      </w:r>
    </w:p>
    <w:p w14:paraId="6E6FCDC0" w14:textId="77777777" w:rsidR="004652C4" w:rsidRPr="00E22101" w:rsidRDefault="004652C4" w:rsidP="00E766B3">
      <w:pPr>
        <w:pStyle w:val="PL"/>
        <w:rPr>
          <w:lang w:val="sv-SE"/>
        </w:rPr>
      </w:pPr>
      <w:r w:rsidRPr="00E22101">
        <w:rPr>
          <w:lang w:val="sv-SE"/>
        </w:rPr>
        <w:tab/>
        <w:t>timingReportingGranularityFactor</w:t>
      </w:r>
      <w:r w:rsidRPr="00E22101">
        <w:rPr>
          <w:lang w:val="sv-SE"/>
        </w:rPr>
        <w:tab/>
        <w:t>INTEGER (0..5) OPTIONAL,</w:t>
      </w:r>
    </w:p>
    <w:p w14:paraId="52351FB5" w14:textId="77777777" w:rsidR="004652C4" w:rsidRPr="00E22101" w:rsidRDefault="004652C4" w:rsidP="00E766B3">
      <w:pPr>
        <w:pStyle w:val="PL"/>
        <w:rPr>
          <w:lang w:val="sv-SE"/>
        </w:rPr>
      </w:pPr>
      <w:r w:rsidRPr="00E22101">
        <w:rPr>
          <w:lang w:val="sv-SE"/>
        </w:rPr>
        <w:tab/>
        <w:t>iE-Extensions</w:t>
      </w:r>
      <w:r w:rsidRPr="00E22101">
        <w:rPr>
          <w:lang w:val="sv-SE"/>
        </w:rPr>
        <w:tab/>
      </w:r>
      <w:r w:rsidRPr="00E22101">
        <w:rPr>
          <w:lang w:val="sv-SE"/>
        </w:rPr>
        <w:tab/>
      </w:r>
      <w:r w:rsidRPr="00E22101">
        <w:rPr>
          <w:lang w:val="sv-SE"/>
        </w:rPr>
        <w:tab/>
        <w:t>ProtocolExtensionContainer {{ TRPMeasurementQuantitiesList-Item-ExtIEs}}</w:t>
      </w:r>
      <w:r w:rsidRPr="00E22101">
        <w:rPr>
          <w:lang w:val="sv-SE"/>
        </w:rPr>
        <w:tab/>
      </w:r>
      <w:r w:rsidRPr="00E22101">
        <w:rPr>
          <w:lang w:val="sv-SE"/>
        </w:rPr>
        <w:tab/>
        <w:t>OPTIONAL,</w:t>
      </w:r>
    </w:p>
    <w:p w14:paraId="5B0E3E64" w14:textId="77777777" w:rsidR="004652C4" w:rsidRPr="00E22101" w:rsidRDefault="004652C4" w:rsidP="00E766B3">
      <w:pPr>
        <w:pStyle w:val="PL"/>
        <w:rPr>
          <w:lang w:val="sv-SE"/>
        </w:rPr>
      </w:pPr>
      <w:r w:rsidRPr="00E22101">
        <w:rPr>
          <w:lang w:val="sv-SE"/>
        </w:rPr>
        <w:tab/>
        <w:t>...</w:t>
      </w:r>
    </w:p>
    <w:p w14:paraId="4C7C61C9" w14:textId="77777777" w:rsidR="004652C4" w:rsidRPr="00E22101" w:rsidRDefault="004652C4" w:rsidP="00E766B3">
      <w:pPr>
        <w:pStyle w:val="PL"/>
        <w:rPr>
          <w:lang w:val="sv-SE"/>
        </w:rPr>
      </w:pPr>
      <w:r w:rsidRPr="00E22101">
        <w:rPr>
          <w:lang w:val="sv-SE"/>
        </w:rPr>
        <w:t>}</w:t>
      </w:r>
    </w:p>
    <w:p w14:paraId="5AC04598" w14:textId="77777777" w:rsidR="004652C4" w:rsidRPr="00E22101" w:rsidRDefault="004652C4" w:rsidP="00E766B3">
      <w:pPr>
        <w:pStyle w:val="PL"/>
        <w:rPr>
          <w:lang w:val="sv-SE"/>
        </w:rPr>
      </w:pPr>
    </w:p>
    <w:p w14:paraId="63EFCAA3" w14:textId="77777777" w:rsidR="002271C6" w:rsidRDefault="004652C4" w:rsidP="0036338F">
      <w:pPr>
        <w:pStyle w:val="PL"/>
        <w:rPr>
          <w:lang w:val="sv-SE" w:eastAsia="zh-CN"/>
        </w:rPr>
      </w:pPr>
      <w:r w:rsidRPr="00E22101">
        <w:rPr>
          <w:lang w:val="sv-SE"/>
        </w:rPr>
        <w:t>TRPMeasurementQuantitiesList-Item-ExtIEs NRPPA-PROTOCOL-EXTENSION ::= {</w:t>
      </w:r>
    </w:p>
    <w:p w14:paraId="50D24875" w14:textId="77777777" w:rsidR="008848EE" w:rsidRPr="007B7B84" w:rsidRDefault="002271C6" w:rsidP="008848EE">
      <w:pPr>
        <w:pStyle w:val="PL"/>
        <w:rPr>
          <w:snapToGrid w:val="0"/>
          <w:lang w:val="sv-SE"/>
        </w:rPr>
      </w:pPr>
      <w:r>
        <w:rPr>
          <w:rFonts w:hint="eastAsia"/>
          <w:snapToGrid w:val="0"/>
          <w:lang w:eastAsia="zh-CN"/>
        </w:rPr>
        <w:tab/>
      </w:r>
      <w:r>
        <w:rPr>
          <w:snapToGrid w:val="0"/>
        </w:rPr>
        <w:t>{</w:t>
      </w:r>
      <w:r w:rsidRPr="00492CD7">
        <w:rPr>
          <w:snapToGrid w:val="0"/>
        </w:rPr>
        <w:t xml:space="preserve">ID </w:t>
      </w:r>
      <w:proofErr w:type="spellStart"/>
      <w:r w:rsidRPr="00852DF5">
        <w:rPr>
          <w:snapToGrid w:val="0"/>
        </w:rPr>
        <w:t>id</w:t>
      </w:r>
      <w:proofErr w:type="spellEnd"/>
      <w:r w:rsidRPr="00852DF5">
        <w:rPr>
          <w:snapToGrid w:val="0"/>
        </w:rPr>
        <w:t>-</w:t>
      </w:r>
      <w:r>
        <w:rPr>
          <w:lang w:val="sv-SE"/>
        </w:rPr>
        <w:t>T</w:t>
      </w:r>
      <w:r w:rsidRPr="00E22101">
        <w:rPr>
          <w:lang w:val="sv-SE"/>
        </w:rPr>
        <w:t>imingReportingGranularityFactor</w:t>
      </w:r>
      <w:r>
        <w:rPr>
          <w:lang w:val="sv-SE"/>
        </w:rPr>
        <w:t>Extended</w:t>
      </w:r>
      <w:r w:rsidRPr="00492CD7">
        <w:rPr>
          <w:snapToGrid w:val="0"/>
        </w:rPr>
        <w:tab/>
        <w:t xml:space="preserve">CRITICALITY </w:t>
      </w:r>
      <w:r>
        <w:rPr>
          <w:snapToGrid w:val="0"/>
        </w:rPr>
        <w:t>ignore</w:t>
      </w:r>
      <w:r w:rsidRPr="00492CD7">
        <w:rPr>
          <w:snapToGrid w:val="0"/>
        </w:rPr>
        <w:t xml:space="preserve"> </w:t>
      </w:r>
      <w:r w:rsidRPr="007E4EBD">
        <w:rPr>
          <w:snapToGrid w:val="0"/>
        </w:rPr>
        <w:t>EXTENSION</w:t>
      </w:r>
      <w:r w:rsidRPr="00492CD7">
        <w:rPr>
          <w:snapToGrid w:val="0"/>
        </w:rPr>
        <w:t xml:space="preserve"> </w:t>
      </w:r>
      <w:r>
        <w:rPr>
          <w:lang w:val="sv-SE"/>
        </w:rPr>
        <w:t>T</w:t>
      </w:r>
      <w:r w:rsidRPr="00E22101">
        <w:rPr>
          <w:lang w:val="sv-SE"/>
        </w:rPr>
        <w:t>imingReportingGranularityFactor</w:t>
      </w:r>
      <w:r>
        <w:rPr>
          <w:lang w:val="sv-SE"/>
        </w:rPr>
        <w:t>Extended</w:t>
      </w:r>
      <w:r w:rsidRPr="00492CD7">
        <w:rPr>
          <w:snapToGrid w:val="0"/>
        </w:rPr>
        <w:t xml:space="preserve"> PRESENCE </w:t>
      </w:r>
      <w:r>
        <w:rPr>
          <w:snapToGrid w:val="0"/>
        </w:rPr>
        <w:t>optional}</w:t>
      </w:r>
      <w:r w:rsidR="008848EE" w:rsidRPr="007B7B84">
        <w:rPr>
          <w:snapToGrid w:val="0"/>
          <w:lang w:val="sv-SE"/>
        </w:rPr>
        <w:t>|</w:t>
      </w:r>
    </w:p>
    <w:p w14:paraId="1D3AAF70" w14:textId="371F5440" w:rsidR="004652C4" w:rsidRPr="00E22101" w:rsidRDefault="008848EE" w:rsidP="008848EE">
      <w:pPr>
        <w:pStyle w:val="PL"/>
        <w:rPr>
          <w:lang w:val="sv-SE"/>
        </w:rPr>
      </w:pPr>
      <w:r w:rsidRPr="007B7B84">
        <w:rPr>
          <w:snapToGrid w:val="0"/>
          <w:lang w:val="sv-SE"/>
        </w:rPr>
        <w:tab/>
      </w:r>
      <w:r w:rsidRPr="008B6D60">
        <w:rPr>
          <w:snapToGrid w:val="0"/>
          <w:lang w:val="sv-SE"/>
        </w:rPr>
        <w:t>{ID id-ChannelResponseInformation</w:t>
      </w:r>
      <w:r w:rsidRPr="008B6D60">
        <w:rPr>
          <w:snapToGrid w:val="0"/>
          <w:lang w:val="sv-SE"/>
        </w:rPr>
        <w:tab/>
      </w:r>
      <w:r w:rsidRPr="008B6D60">
        <w:rPr>
          <w:snapToGrid w:val="0"/>
          <w:lang w:val="sv-SE"/>
        </w:rPr>
        <w:tab/>
      </w:r>
      <w:r w:rsidRPr="008B6D60">
        <w:rPr>
          <w:snapToGrid w:val="0"/>
          <w:lang w:val="sv-SE"/>
        </w:rPr>
        <w:tab/>
      </w:r>
      <w:r w:rsidRPr="008B6D60">
        <w:rPr>
          <w:snapToGrid w:val="0"/>
          <w:lang w:val="sv-SE"/>
        </w:rPr>
        <w:tab/>
        <w:t xml:space="preserve">CRITICALITY ignore EXTENSION ChannelResponseInformation </w:t>
      </w:r>
      <w:r w:rsidRPr="008B6D60">
        <w:rPr>
          <w:snapToGrid w:val="0"/>
          <w:lang w:val="sv-SE"/>
        </w:rPr>
        <w:tab/>
      </w:r>
      <w:r w:rsidRPr="008B6D60">
        <w:rPr>
          <w:snapToGrid w:val="0"/>
          <w:lang w:val="sv-SE"/>
        </w:rPr>
        <w:tab/>
      </w:r>
      <w:r w:rsidRPr="008B6D60">
        <w:rPr>
          <w:snapToGrid w:val="0"/>
          <w:lang w:val="sv-SE"/>
        </w:rPr>
        <w:tab/>
      </w:r>
      <w:r w:rsidRPr="008B6D60">
        <w:rPr>
          <w:snapToGrid w:val="0"/>
          <w:lang w:val="sv-SE"/>
        </w:rPr>
        <w:tab/>
        <w:t>PRESENCE optional</w:t>
      </w:r>
      <w:r w:rsidR="001B0547" w:rsidRPr="00D4349C">
        <w:rPr>
          <w:snapToGrid w:val="0"/>
          <w:lang w:val="sv-SE"/>
        </w:rPr>
        <w:t>}</w:t>
      </w:r>
      <w:r w:rsidR="002271C6" w:rsidRPr="004B4873">
        <w:rPr>
          <w:snapToGrid w:val="0"/>
          <w:lang w:val="sv-SE"/>
        </w:rPr>
        <w:t>,</w:t>
      </w:r>
    </w:p>
    <w:p w14:paraId="6F691FA5" w14:textId="77777777" w:rsidR="004652C4" w:rsidRPr="00E22101" w:rsidRDefault="004652C4" w:rsidP="00E766B3">
      <w:pPr>
        <w:pStyle w:val="PL"/>
        <w:rPr>
          <w:lang w:val="sv-SE"/>
        </w:rPr>
      </w:pPr>
      <w:r w:rsidRPr="00E22101">
        <w:rPr>
          <w:lang w:val="sv-SE"/>
        </w:rPr>
        <w:tab/>
        <w:t>...</w:t>
      </w:r>
    </w:p>
    <w:p w14:paraId="2EEFF37B" w14:textId="77777777" w:rsidR="004652C4" w:rsidRPr="00E22101" w:rsidRDefault="004652C4" w:rsidP="00E766B3">
      <w:pPr>
        <w:pStyle w:val="PL"/>
        <w:rPr>
          <w:lang w:val="sv-SE"/>
        </w:rPr>
      </w:pPr>
      <w:r w:rsidRPr="00E22101">
        <w:rPr>
          <w:lang w:val="sv-SE"/>
        </w:rPr>
        <w:t>}</w:t>
      </w:r>
    </w:p>
    <w:p w14:paraId="465C76F2" w14:textId="77777777" w:rsidR="004652C4" w:rsidRPr="00E22101" w:rsidRDefault="004652C4" w:rsidP="00E766B3">
      <w:pPr>
        <w:pStyle w:val="PL"/>
        <w:rPr>
          <w:lang w:val="sv-SE"/>
        </w:rPr>
      </w:pPr>
    </w:p>
    <w:p w14:paraId="644C03C5" w14:textId="490D95AD" w:rsidR="004652C4" w:rsidRPr="00E22101" w:rsidRDefault="00000EC3" w:rsidP="00E766B3">
      <w:pPr>
        <w:pStyle w:val="PL"/>
        <w:rPr>
          <w:lang w:val="sv-SE"/>
        </w:rPr>
      </w:pPr>
      <w:r w:rsidRPr="00CE18AE">
        <w:rPr>
          <w:lang w:val="sv-SE"/>
        </w:rPr>
        <w:t>TRPMeasurementType</w:t>
      </w:r>
      <w:r w:rsidR="001B0547">
        <w:rPr>
          <w:rFonts w:hint="eastAsia"/>
          <w:lang w:val="sv-SE"/>
        </w:rPr>
        <w:t xml:space="preserve"> </w:t>
      </w:r>
      <w:r w:rsidR="004652C4" w:rsidRPr="00E22101">
        <w:rPr>
          <w:lang w:val="sv-SE"/>
        </w:rPr>
        <w:t>::= ENUMERATED {</w:t>
      </w:r>
    </w:p>
    <w:p w14:paraId="53397EF2" w14:textId="77777777" w:rsidR="004652C4" w:rsidRPr="00E22101" w:rsidRDefault="004652C4" w:rsidP="00E766B3">
      <w:pPr>
        <w:pStyle w:val="PL"/>
        <w:rPr>
          <w:lang w:val="sv-SE"/>
        </w:rPr>
      </w:pPr>
      <w:r w:rsidRPr="00E22101">
        <w:rPr>
          <w:lang w:val="sv-SE"/>
        </w:rPr>
        <w:tab/>
        <w:t xml:space="preserve">gNB-RxTxTimeDiff, </w:t>
      </w:r>
    </w:p>
    <w:p w14:paraId="5FC7F6B5" w14:textId="77777777" w:rsidR="004652C4" w:rsidRPr="00E22101" w:rsidRDefault="004652C4" w:rsidP="00E766B3">
      <w:pPr>
        <w:pStyle w:val="PL"/>
        <w:rPr>
          <w:lang w:val="sv-SE"/>
        </w:rPr>
      </w:pPr>
      <w:r w:rsidRPr="00E22101">
        <w:rPr>
          <w:lang w:val="sv-SE"/>
        </w:rPr>
        <w:tab/>
        <w:t xml:space="preserve">uL-SRS-RSRP, </w:t>
      </w:r>
    </w:p>
    <w:p w14:paraId="15507412" w14:textId="77777777" w:rsidR="004652C4" w:rsidRPr="00E22101" w:rsidRDefault="004652C4" w:rsidP="00E766B3">
      <w:pPr>
        <w:pStyle w:val="PL"/>
        <w:rPr>
          <w:lang w:val="sv-SE"/>
        </w:rPr>
      </w:pPr>
      <w:r w:rsidRPr="00E22101">
        <w:rPr>
          <w:lang w:val="sv-SE"/>
        </w:rPr>
        <w:tab/>
        <w:t xml:space="preserve">uL-AoA, </w:t>
      </w:r>
    </w:p>
    <w:p w14:paraId="4A8182BF" w14:textId="77777777" w:rsidR="004652C4" w:rsidRPr="00E22101" w:rsidRDefault="004652C4" w:rsidP="00E766B3">
      <w:pPr>
        <w:pStyle w:val="PL"/>
        <w:rPr>
          <w:lang w:val="sv-SE"/>
        </w:rPr>
      </w:pPr>
      <w:r w:rsidRPr="00E22101">
        <w:rPr>
          <w:lang w:val="sv-SE"/>
        </w:rPr>
        <w:tab/>
        <w:t xml:space="preserve">uL-RTOA, </w:t>
      </w:r>
    </w:p>
    <w:p w14:paraId="6581B9AB" w14:textId="77777777" w:rsidR="00BA0E30" w:rsidRDefault="004652C4" w:rsidP="00E766B3">
      <w:pPr>
        <w:pStyle w:val="PL"/>
        <w:rPr>
          <w:lang w:val="sv-SE"/>
        </w:rPr>
      </w:pPr>
      <w:r w:rsidRPr="00E22101">
        <w:rPr>
          <w:lang w:val="sv-SE"/>
        </w:rPr>
        <w:tab/>
        <w:t>...</w:t>
      </w:r>
      <w:r w:rsidR="00BA0E30">
        <w:rPr>
          <w:lang w:val="sv-SE"/>
        </w:rPr>
        <w:t>,</w:t>
      </w:r>
    </w:p>
    <w:p w14:paraId="3CBCBE9F" w14:textId="77777777" w:rsidR="00BA0E30" w:rsidRDefault="00BA0E30" w:rsidP="00E766B3">
      <w:pPr>
        <w:pStyle w:val="PL"/>
        <w:rPr>
          <w:lang w:val="sv-SE"/>
        </w:rPr>
      </w:pPr>
      <w:r>
        <w:rPr>
          <w:lang w:val="sv-SE"/>
        </w:rPr>
        <w:tab/>
        <w:t>multiple-UL-AoA,</w:t>
      </w:r>
    </w:p>
    <w:p w14:paraId="600FCF35" w14:textId="77777777" w:rsidR="002271C6" w:rsidRPr="0056314A" w:rsidRDefault="00BA0E30" w:rsidP="002271C6">
      <w:pPr>
        <w:pStyle w:val="PL"/>
        <w:rPr>
          <w:lang w:val="sv-SE" w:eastAsia="zh-CN"/>
        </w:rPr>
      </w:pPr>
      <w:r>
        <w:rPr>
          <w:lang w:val="sv-SE"/>
        </w:rPr>
        <w:tab/>
        <w:t>uL-SRS-RSRPP</w:t>
      </w:r>
      <w:r w:rsidR="002271C6">
        <w:rPr>
          <w:rFonts w:hint="eastAsia"/>
          <w:lang w:val="sv-SE" w:eastAsia="zh-CN"/>
        </w:rPr>
        <w:t>,</w:t>
      </w:r>
    </w:p>
    <w:p w14:paraId="48D26464" w14:textId="77777777" w:rsidR="008848EE" w:rsidRPr="0057434A" w:rsidRDefault="002271C6" w:rsidP="008848EE">
      <w:pPr>
        <w:pStyle w:val="PL"/>
        <w:rPr>
          <w:lang w:val="sv-SE" w:eastAsia="zh-CN"/>
        </w:rPr>
      </w:pPr>
      <w:r w:rsidRPr="0056314A">
        <w:rPr>
          <w:rFonts w:hint="eastAsia"/>
          <w:lang w:val="sv-SE" w:eastAsia="zh-CN"/>
        </w:rPr>
        <w:tab/>
      </w:r>
      <w:r w:rsidRPr="000605C8">
        <w:rPr>
          <w:lang w:val="sv-SE" w:eastAsia="zh-CN"/>
        </w:rPr>
        <w:t>ul-RSCP</w:t>
      </w:r>
      <w:r w:rsidR="008848EE" w:rsidRPr="0057434A">
        <w:rPr>
          <w:lang w:val="sv-SE" w:eastAsia="zh-CN"/>
        </w:rPr>
        <w:t>,</w:t>
      </w:r>
    </w:p>
    <w:p w14:paraId="2FE9AA03" w14:textId="4A621BB5" w:rsidR="004652C4" w:rsidRPr="00E22101" w:rsidRDefault="008848EE" w:rsidP="008848EE">
      <w:pPr>
        <w:pStyle w:val="PL"/>
        <w:rPr>
          <w:lang w:val="sv-SE"/>
        </w:rPr>
      </w:pPr>
      <w:r w:rsidRPr="0057434A">
        <w:rPr>
          <w:lang w:val="sv-SE" w:eastAsia="zh-CN"/>
        </w:rPr>
        <w:tab/>
      </w:r>
      <w:r>
        <w:rPr>
          <w:lang w:val="sv-SE" w:eastAsia="zh-CN"/>
        </w:rPr>
        <w:t>ul-SRS-TDCT</w:t>
      </w:r>
    </w:p>
    <w:p w14:paraId="322BFD2C" w14:textId="77777777" w:rsidR="004652C4" w:rsidRPr="00E71954" w:rsidRDefault="004652C4" w:rsidP="00E766B3">
      <w:pPr>
        <w:pStyle w:val="PL"/>
        <w:rPr>
          <w:lang w:val="sv-SE"/>
        </w:rPr>
      </w:pPr>
      <w:r w:rsidRPr="00E22101">
        <w:rPr>
          <w:lang w:val="sv-SE"/>
        </w:rPr>
        <w:t>}</w:t>
      </w:r>
    </w:p>
    <w:p w14:paraId="5C9C50C8" w14:textId="77777777" w:rsidR="004652C4" w:rsidRPr="000F19F9" w:rsidRDefault="004652C4" w:rsidP="00E766B3">
      <w:pPr>
        <w:pStyle w:val="PL"/>
        <w:rPr>
          <w:snapToGrid w:val="0"/>
        </w:rPr>
      </w:pPr>
    </w:p>
    <w:p w14:paraId="73D3F3A7" w14:textId="77777777" w:rsidR="004652C4" w:rsidRPr="000F19F9" w:rsidRDefault="004652C4" w:rsidP="00E766B3">
      <w:pPr>
        <w:pStyle w:val="PL"/>
        <w:rPr>
          <w:snapToGrid w:val="0"/>
        </w:rPr>
      </w:pPr>
      <w:proofErr w:type="spellStart"/>
      <w:r w:rsidRPr="000F19F9">
        <w:rPr>
          <w:snapToGrid w:val="0"/>
        </w:rPr>
        <w:t>TrpMeasurementResult</w:t>
      </w:r>
      <w:proofErr w:type="spellEnd"/>
      <w:r w:rsidRPr="000F19F9">
        <w:rPr>
          <w:snapToGrid w:val="0"/>
        </w:rPr>
        <w:t xml:space="preserve"> ::= SEQUENCE (SIZE (1.. </w:t>
      </w:r>
      <w:proofErr w:type="spellStart"/>
      <w:r w:rsidRPr="000F19F9">
        <w:rPr>
          <w:snapToGrid w:val="0"/>
        </w:rPr>
        <w:t>maxno</w:t>
      </w:r>
      <w:r>
        <w:rPr>
          <w:snapToGrid w:val="0"/>
        </w:rPr>
        <w:t>Pos</w:t>
      </w:r>
      <w:r w:rsidRPr="000F19F9">
        <w:rPr>
          <w:snapToGrid w:val="0"/>
        </w:rPr>
        <w:t>Meas</w:t>
      </w:r>
      <w:proofErr w:type="spellEnd"/>
      <w:r w:rsidRPr="000F19F9">
        <w:rPr>
          <w:snapToGrid w:val="0"/>
        </w:rPr>
        <w:t xml:space="preserve">)) OF </w:t>
      </w:r>
      <w:proofErr w:type="spellStart"/>
      <w:r w:rsidRPr="000F19F9">
        <w:rPr>
          <w:snapToGrid w:val="0"/>
        </w:rPr>
        <w:t>TrpMeasurementResultItem</w:t>
      </w:r>
      <w:proofErr w:type="spellEnd"/>
    </w:p>
    <w:p w14:paraId="25373632" w14:textId="77777777" w:rsidR="004652C4" w:rsidRPr="000F19F9" w:rsidRDefault="004652C4" w:rsidP="004652C4">
      <w:pPr>
        <w:pStyle w:val="PL"/>
        <w:rPr>
          <w:snapToGrid w:val="0"/>
        </w:rPr>
      </w:pPr>
      <w:proofErr w:type="spellStart"/>
      <w:r w:rsidRPr="000F19F9">
        <w:rPr>
          <w:snapToGrid w:val="0"/>
        </w:rPr>
        <w:t>TrpMeasurementResultItem</w:t>
      </w:r>
      <w:proofErr w:type="spellEnd"/>
      <w:r w:rsidRPr="000F19F9">
        <w:rPr>
          <w:snapToGrid w:val="0"/>
        </w:rPr>
        <w:t xml:space="preserve"> ::= SEQUENCE {</w:t>
      </w:r>
    </w:p>
    <w:p w14:paraId="5226DEA0" w14:textId="77777777" w:rsidR="004652C4" w:rsidRPr="000F19F9" w:rsidRDefault="004652C4" w:rsidP="004652C4">
      <w:pPr>
        <w:pStyle w:val="PL"/>
        <w:rPr>
          <w:snapToGrid w:val="0"/>
        </w:rPr>
      </w:pPr>
      <w:r w:rsidRPr="000F19F9">
        <w:rPr>
          <w:snapToGrid w:val="0"/>
        </w:rPr>
        <w:tab/>
      </w:r>
      <w:proofErr w:type="spellStart"/>
      <w:r w:rsidRPr="000F19F9">
        <w:rPr>
          <w:snapToGrid w:val="0"/>
        </w:rPr>
        <w:t>measuredResultsValue</w:t>
      </w:r>
      <w:proofErr w:type="spellEnd"/>
      <w:r w:rsidRPr="000F19F9">
        <w:rPr>
          <w:snapToGrid w:val="0"/>
        </w:rPr>
        <w:tab/>
      </w:r>
      <w:r w:rsidRPr="000F19F9">
        <w:rPr>
          <w:snapToGrid w:val="0"/>
        </w:rPr>
        <w:tab/>
      </w:r>
      <w:r w:rsidRPr="000F19F9">
        <w:rPr>
          <w:snapToGrid w:val="0"/>
        </w:rPr>
        <w:tab/>
      </w:r>
      <w:r w:rsidRPr="000F19F9">
        <w:rPr>
          <w:snapToGrid w:val="0"/>
        </w:rPr>
        <w:tab/>
      </w:r>
      <w:proofErr w:type="spellStart"/>
      <w:r w:rsidRPr="000F19F9">
        <w:rPr>
          <w:snapToGrid w:val="0"/>
        </w:rPr>
        <w:t>TrpMeasuredResultsValue</w:t>
      </w:r>
      <w:proofErr w:type="spellEnd"/>
      <w:r w:rsidRPr="000F19F9">
        <w:rPr>
          <w:snapToGrid w:val="0"/>
        </w:rPr>
        <w:t>,</w:t>
      </w:r>
    </w:p>
    <w:p w14:paraId="38377E63" w14:textId="77777777" w:rsidR="004652C4" w:rsidRPr="000F19F9" w:rsidRDefault="004652C4" w:rsidP="004652C4">
      <w:pPr>
        <w:pStyle w:val="PL"/>
        <w:rPr>
          <w:snapToGrid w:val="0"/>
        </w:rPr>
      </w:pPr>
      <w:r w:rsidRPr="000F19F9">
        <w:rPr>
          <w:snapToGrid w:val="0"/>
        </w:rPr>
        <w:tab/>
      </w:r>
      <w:proofErr w:type="spellStart"/>
      <w:r w:rsidRPr="000F19F9">
        <w:rPr>
          <w:snapToGrid w:val="0"/>
        </w:rPr>
        <w:t>timeStamp</w:t>
      </w:r>
      <w:proofErr w:type="spellEnd"/>
      <w:r w:rsidRPr="000F19F9">
        <w:rPr>
          <w:snapToGrid w:val="0"/>
        </w:rPr>
        <w:tab/>
      </w:r>
      <w:r w:rsidRPr="000F19F9">
        <w:rPr>
          <w:snapToGrid w:val="0"/>
        </w:rPr>
        <w:tab/>
      </w:r>
      <w:r w:rsidRPr="000F19F9">
        <w:rPr>
          <w:snapToGrid w:val="0"/>
        </w:rPr>
        <w:tab/>
      </w:r>
      <w:r w:rsidRPr="000F19F9">
        <w:rPr>
          <w:snapToGrid w:val="0"/>
        </w:rPr>
        <w:tab/>
      </w:r>
      <w:r w:rsidRPr="000F19F9">
        <w:rPr>
          <w:snapToGrid w:val="0"/>
        </w:rPr>
        <w:tab/>
      </w:r>
      <w:r w:rsidRPr="000F19F9">
        <w:rPr>
          <w:snapToGrid w:val="0"/>
        </w:rPr>
        <w:tab/>
      </w:r>
      <w:r w:rsidRPr="000F19F9">
        <w:rPr>
          <w:snapToGrid w:val="0"/>
        </w:rPr>
        <w:tab/>
      </w:r>
      <w:proofErr w:type="spellStart"/>
      <w:r w:rsidRPr="000F19F9">
        <w:rPr>
          <w:snapToGrid w:val="0"/>
        </w:rPr>
        <w:t>TimeStamp</w:t>
      </w:r>
      <w:proofErr w:type="spellEnd"/>
      <w:r w:rsidRPr="000F19F9">
        <w:rPr>
          <w:snapToGrid w:val="0"/>
        </w:rPr>
        <w:t>,</w:t>
      </w:r>
    </w:p>
    <w:p w14:paraId="43F862C6" w14:textId="77777777" w:rsidR="004652C4" w:rsidRDefault="004652C4" w:rsidP="004652C4">
      <w:pPr>
        <w:pStyle w:val="PL"/>
        <w:rPr>
          <w:snapToGrid w:val="0"/>
        </w:rPr>
      </w:pPr>
      <w:r w:rsidRPr="000F19F9">
        <w:rPr>
          <w:snapToGrid w:val="0"/>
        </w:rPr>
        <w:tab/>
      </w:r>
      <w:proofErr w:type="spellStart"/>
      <w:r w:rsidRPr="000F19F9">
        <w:rPr>
          <w:snapToGrid w:val="0"/>
        </w:rPr>
        <w:t>measurementQuality</w:t>
      </w:r>
      <w:proofErr w:type="spellEnd"/>
      <w:r w:rsidRPr="000F19F9">
        <w:rPr>
          <w:snapToGrid w:val="0"/>
        </w:rPr>
        <w:tab/>
      </w:r>
      <w:r w:rsidRPr="000F19F9">
        <w:rPr>
          <w:snapToGrid w:val="0"/>
        </w:rPr>
        <w:tab/>
      </w:r>
      <w:r w:rsidRPr="000F19F9">
        <w:rPr>
          <w:snapToGrid w:val="0"/>
        </w:rPr>
        <w:tab/>
      </w:r>
      <w:r w:rsidRPr="000F19F9">
        <w:rPr>
          <w:snapToGrid w:val="0"/>
        </w:rPr>
        <w:tab/>
      </w:r>
      <w:r w:rsidRPr="000F19F9">
        <w:rPr>
          <w:snapToGrid w:val="0"/>
        </w:rPr>
        <w:tab/>
      </w:r>
      <w:bookmarkStart w:id="3788" w:name="_Hlk50054026"/>
      <w:proofErr w:type="spellStart"/>
      <w:r w:rsidRPr="000F19F9">
        <w:rPr>
          <w:snapToGrid w:val="0"/>
        </w:rPr>
        <w:t>TrpMeasurementQuality</w:t>
      </w:r>
      <w:bookmarkEnd w:id="3788"/>
      <w:proofErr w:type="spellEnd"/>
      <w:r w:rsidRPr="000F19F9">
        <w:rPr>
          <w:snapToGrid w:val="0"/>
        </w:rPr>
        <w:tab/>
      </w:r>
      <w:r w:rsidRPr="000F19F9">
        <w:rPr>
          <w:snapToGrid w:val="0"/>
        </w:rPr>
        <w:tab/>
      </w:r>
      <w:r w:rsidRPr="000F19F9">
        <w:rPr>
          <w:snapToGrid w:val="0"/>
        </w:rPr>
        <w:tab/>
      </w:r>
      <w:r w:rsidRPr="000F19F9">
        <w:rPr>
          <w:snapToGrid w:val="0"/>
        </w:rPr>
        <w:tab/>
      </w:r>
      <w:r w:rsidRPr="000F19F9">
        <w:rPr>
          <w:snapToGrid w:val="0"/>
        </w:rPr>
        <w:tab/>
      </w:r>
      <w:r w:rsidRPr="000F19F9">
        <w:rPr>
          <w:snapToGrid w:val="0"/>
        </w:rPr>
        <w:tab/>
        <w:t>OPTIONAL,</w:t>
      </w:r>
    </w:p>
    <w:p w14:paraId="2AF2125C" w14:textId="77777777" w:rsidR="004652C4" w:rsidRPr="000F19F9" w:rsidRDefault="004652C4" w:rsidP="004652C4">
      <w:pPr>
        <w:pStyle w:val="PL"/>
        <w:rPr>
          <w:snapToGrid w:val="0"/>
        </w:rPr>
      </w:pPr>
      <w:r>
        <w:rPr>
          <w:snapToGrid w:val="0"/>
        </w:rPr>
        <w:tab/>
      </w:r>
      <w:proofErr w:type="spellStart"/>
      <w:r>
        <w:t>measurementBeamInfo</w:t>
      </w:r>
      <w:proofErr w:type="spellEnd"/>
      <w:r>
        <w:tab/>
      </w:r>
      <w:r>
        <w:tab/>
      </w:r>
      <w:r>
        <w:tab/>
      </w:r>
      <w:r>
        <w:tab/>
      </w:r>
      <w:r>
        <w:tab/>
      </w:r>
      <w:proofErr w:type="spellStart"/>
      <w:r>
        <w:t>MeasurementBeamInfo</w:t>
      </w:r>
      <w:proofErr w:type="spellEnd"/>
      <w:r>
        <w:tab/>
      </w:r>
      <w:r>
        <w:tab/>
      </w:r>
      <w:r>
        <w:tab/>
      </w:r>
      <w:r>
        <w:tab/>
      </w:r>
      <w:r w:rsidRPr="000F19F9">
        <w:rPr>
          <w:snapToGrid w:val="0"/>
        </w:rPr>
        <w:t>OPTIONAL,</w:t>
      </w:r>
    </w:p>
    <w:p w14:paraId="23B71164" w14:textId="77777777" w:rsidR="004652C4" w:rsidRPr="007F0548" w:rsidRDefault="004652C4" w:rsidP="004652C4">
      <w:pPr>
        <w:pStyle w:val="PL"/>
        <w:rPr>
          <w:snapToGrid w:val="0"/>
          <w:lang w:val="fr-FR"/>
        </w:rPr>
      </w:pPr>
      <w:r w:rsidRPr="000F19F9">
        <w:rPr>
          <w:snapToGrid w:val="0"/>
        </w:rPr>
        <w:tab/>
      </w:r>
      <w:proofErr w:type="spellStart"/>
      <w:r w:rsidRPr="007F0548">
        <w:rPr>
          <w:snapToGrid w:val="0"/>
          <w:lang w:val="fr-FR"/>
        </w:rPr>
        <w:t>iE</w:t>
      </w:r>
      <w:proofErr w:type="spellEnd"/>
      <w:r w:rsidRPr="007F0548">
        <w:rPr>
          <w:snapToGrid w:val="0"/>
          <w:lang w:val="fr-FR"/>
        </w:rPr>
        <w:t>-Extensions</w:t>
      </w:r>
      <w:r w:rsidRPr="007F0548">
        <w:rPr>
          <w:snapToGrid w:val="0"/>
          <w:lang w:val="fr-FR"/>
        </w:rPr>
        <w:tab/>
      </w:r>
      <w:r w:rsidRPr="007F0548">
        <w:rPr>
          <w:snapToGrid w:val="0"/>
          <w:lang w:val="fr-FR"/>
        </w:rPr>
        <w:tab/>
      </w:r>
      <w:proofErr w:type="spellStart"/>
      <w:r w:rsidRPr="007F0548">
        <w:rPr>
          <w:snapToGrid w:val="0"/>
          <w:lang w:val="fr-FR"/>
        </w:rPr>
        <w:t>ProtocolExtensionContainer</w:t>
      </w:r>
      <w:proofErr w:type="spellEnd"/>
      <w:r w:rsidRPr="007F0548">
        <w:rPr>
          <w:snapToGrid w:val="0"/>
          <w:lang w:val="fr-FR"/>
        </w:rPr>
        <w:t xml:space="preserve"> {{</w:t>
      </w:r>
      <w:proofErr w:type="spellStart"/>
      <w:r w:rsidRPr="007F0548">
        <w:rPr>
          <w:snapToGrid w:val="0"/>
          <w:lang w:val="fr-FR"/>
        </w:rPr>
        <w:t>TrpMeasurementResultItem-ExtIEs</w:t>
      </w:r>
      <w:proofErr w:type="spellEnd"/>
      <w:r w:rsidRPr="007F0548">
        <w:rPr>
          <w:snapToGrid w:val="0"/>
          <w:lang w:val="fr-FR"/>
        </w:rPr>
        <w:t>}}</w:t>
      </w:r>
      <w:r w:rsidRPr="007F0548">
        <w:rPr>
          <w:snapToGrid w:val="0"/>
          <w:lang w:val="fr-FR"/>
        </w:rPr>
        <w:tab/>
      </w:r>
      <w:r w:rsidRPr="007F0548">
        <w:rPr>
          <w:snapToGrid w:val="0"/>
          <w:lang w:val="fr-FR"/>
        </w:rPr>
        <w:tab/>
        <w:t>OPTIONAL,</w:t>
      </w:r>
    </w:p>
    <w:p w14:paraId="4122E51F" w14:textId="77777777" w:rsidR="004652C4" w:rsidRPr="000F19F9" w:rsidRDefault="004652C4" w:rsidP="004652C4">
      <w:pPr>
        <w:pStyle w:val="PL"/>
        <w:rPr>
          <w:snapToGrid w:val="0"/>
        </w:rPr>
      </w:pPr>
      <w:r w:rsidRPr="007F0548">
        <w:rPr>
          <w:snapToGrid w:val="0"/>
          <w:lang w:val="fr-FR"/>
        </w:rPr>
        <w:tab/>
      </w:r>
      <w:r w:rsidRPr="000F19F9">
        <w:rPr>
          <w:snapToGrid w:val="0"/>
        </w:rPr>
        <w:t>...</w:t>
      </w:r>
    </w:p>
    <w:p w14:paraId="72BCAE26" w14:textId="77777777" w:rsidR="004652C4" w:rsidRPr="000F19F9" w:rsidRDefault="004652C4" w:rsidP="004652C4">
      <w:pPr>
        <w:pStyle w:val="PL"/>
        <w:rPr>
          <w:snapToGrid w:val="0"/>
        </w:rPr>
      </w:pPr>
      <w:r w:rsidRPr="000F19F9">
        <w:rPr>
          <w:snapToGrid w:val="0"/>
        </w:rPr>
        <w:t>}</w:t>
      </w:r>
    </w:p>
    <w:p w14:paraId="4B71EA7B" w14:textId="77777777" w:rsidR="004652C4" w:rsidRPr="000F19F9" w:rsidRDefault="004652C4" w:rsidP="004652C4">
      <w:pPr>
        <w:pStyle w:val="PL"/>
        <w:rPr>
          <w:snapToGrid w:val="0"/>
        </w:rPr>
      </w:pPr>
    </w:p>
    <w:p w14:paraId="6C3D4221" w14:textId="77777777" w:rsidR="004652C4" w:rsidRPr="000F19F9" w:rsidRDefault="004652C4" w:rsidP="004652C4">
      <w:pPr>
        <w:pStyle w:val="PL"/>
        <w:rPr>
          <w:snapToGrid w:val="0"/>
        </w:rPr>
      </w:pPr>
      <w:proofErr w:type="spellStart"/>
      <w:r w:rsidRPr="000F19F9">
        <w:rPr>
          <w:snapToGrid w:val="0"/>
        </w:rPr>
        <w:t>TrpMeasurementResultItem-ExtIEs</w:t>
      </w:r>
      <w:proofErr w:type="spellEnd"/>
      <w:r w:rsidRPr="000F19F9">
        <w:rPr>
          <w:snapToGrid w:val="0"/>
        </w:rPr>
        <w:t xml:space="preserve"> NRPPA-PROTOCOL-EXTENSION ::= {</w:t>
      </w:r>
    </w:p>
    <w:p w14:paraId="051ED6D7" w14:textId="77777777" w:rsidR="00034E40" w:rsidRPr="00DE4A15" w:rsidRDefault="00034E40" w:rsidP="00AC4B5B">
      <w:pPr>
        <w:pStyle w:val="PL"/>
        <w:rPr>
          <w:snapToGrid w:val="0"/>
        </w:rPr>
      </w:pPr>
      <w:r w:rsidRPr="001645CB">
        <w:rPr>
          <w:snapToGrid w:val="0"/>
        </w:rPr>
        <w:tab/>
      </w:r>
      <w:r w:rsidRPr="00492CD7">
        <w:rPr>
          <w:rFonts w:eastAsia="SimSun"/>
          <w:snapToGrid w:val="0"/>
        </w:rPr>
        <w:t xml:space="preserve">{ ID </w:t>
      </w:r>
      <w:r w:rsidRPr="00852DF5">
        <w:rPr>
          <w:rFonts w:eastAsia="SimSun"/>
          <w:snapToGrid w:val="0"/>
        </w:rPr>
        <w:t>id-</w:t>
      </w:r>
      <w:proofErr w:type="spellStart"/>
      <w:r w:rsidRPr="00852DF5">
        <w:rPr>
          <w:rFonts w:eastAsia="SimSun"/>
          <w:snapToGrid w:val="0"/>
        </w:rPr>
        <w:t>SRSResourcetype</w:t>
      </w:r>
      <w:proofErr w:type="spellEnd"/>
      <w:r w:rsidRPr="00492CD7">
        <w:rPr>
          <w:rFonts w:eastAsia="SimSun"/>
          <w:snapToGrid w:val="0"/>
        </w:rPr>
        <w:tab/>
        <w:t xml:space="preserve">CRITICALITY </w:t>
      </w:r>
      <w:r>
        <w:rPr>
          <w:rFonts w:eastAsia="SimSun"/>
          <w:snapToGrid w:val="0"/>
        </w:rPr>
        <w:t>ignore</w:t>
      </w:r>
      <w:r w:rsidRPr="00492CD7">
        <w:rPr>
          <w:rFonts w:eastAsia="SimSun"/>
          <w:snapToGrid w:val="0"/>
        </w:rPr>
        <w:t xml:space="preserve"> </w:t>
      </w:r>
      <w:r w:rsidRPr="007E4EBD">
        <w:rPr>
          <w:rFonts w:eastAsia="SimSun"/>
          <w:snapToGrid w:val="0"/>
        </w:rPr>
        <w:t>EXTENSION</w:t>
      </w:r>
      <w:r w:rsidRPr="00492CD7">
        <w:rPr>
          <w:rFonts w:eastAsia="SimSun"/>
          <w:snapToGrid w:val="0"/>
        </w:rPr>
        <w:t xml:space="preserve"> </w:t>
      </w:r>
      <w:proofErr w:type="spellStart"/>
      <w:r w:rsidRPr="00852DF5">
        <w:rPr>
          <w:rFonts w:eastAsia="SimSun"/>
          <w:snapToGrid w:val="0"/>
        </w:rPr>
        <w:t>SRSResourcetype</w:t>
      </w:r>
      <w:proofErr w:type="spellEnd"/>
      <w:r w:rsidRPr="00492CD7">
        <w:rPr>
          <w:rFonts w:eastAsia="SimSun"/>
          <w:snapToGrid w:val="0"/>
        </w:rPr>
        <w:t xml:space="preserve"> PRESENCE </w:t>
      </w:r>
      <w:r>
        <w:rPr>
          <w:rFonts w:eastAsia="SimSun"/>
          <w:snapToGrid w:val="0"/>
        </w:rPr>
        <w:t>optional</w:t>
      </w:r>
      <w:r w:rsidRPr="00492CD7">
        <w:rPr>
          <w:rFonts w:eastAsia="SimSun"/>
          <w:snapToGrid w:val="0"/>
        </w:rPr>
        <w:t>}</w:t>
      </w:r>
      <w:r w:rsidRPr="00492CD7">
        <w:rPr>
          <w:snapToGrid w:val="0"/>
        </w:rPr>
        <w:t>|</w:t>
      </w:r>
    </w:p>
    <w:p w14:paraId="0B24AA7C" w14:textId="77777777" w:rsidR="00034E40" w:rsidRPr="007E4EBD" w:rsidRDefault="00034E40" w:rsidP="004B6C8C">
      <w:pPr>
        <w:pStyle w:val="PL"/>
        <w:rPr>
          <w:snapToGrid w:val="0"/>
        </w:rPr>
      </w:pPr>
      <w:r w:rsidRPr="00DE4A15">
        <w:rPr>
          <w:snapToGrid w:val="0"/>
        </w:rPr>
        <w:tab/>
      </w:r>
      <w:r w:rsidRPr="00DE4A15">
        <w:rPr>
          <w:rFonts w:eastAsia="SimSun"/>
          <w:snapToGrid w:val="0"/>
        </w:rPr>
        <w:t>{ ID id-ARP-ID</w:t>
      </w:r>
      <w:r w:rsidRPr="00DE4A15">
        <w:rPr>
          <w:rFonts w:eastAsia="SimSun"/>
          <w:snapToGrid w:val="0"/>
        </w:rPr>
        <w:tab/>
      </w:r>
      <w:r w:rsidRPr="00DE4A15">
        <w:rPr>
          <w:rFonts w:eastAsia="SimSun"/>
          <w:snapToGrid w:val="0"/>
        </w:rPr>
        <w:tab/>
        <w:t>CRITICALITY ignore</w:t>
      </w:r>
      <w:r w:rsidRPr="00723AB3">
        <w:rPr>
          <w:rFonts w:eastAsia="SimSun"/>
          <w:snapToGrid w:val="0"/>
        </w:rPr>
        <w:t xml:space="preserve"> </w:t>
      </w:r>
      <w:r w:rsidRPr="007E4EBD">
        <w:rPr>
          <w:rFonts w:eastAsia="SimSun"/>
          <w:snapToGrid w:val="0"/>
        </w:rPr>
        <w:t>EXTENSION</w:t>
      </w:r>
      <w:r w:rsidRPr="00723AB3">
        <w:rPr>
          <w:rFonts w:eastAsia="SimSun"/>
          <w:snapToGrid w:val="0"/>
        </w:rPr>
        <w:t xml:space="preserve"> ARP-ID </w:t>
      </w:r>
      <w:r w:rsidRPr="00723AB3">
        <w:rPr>
          <w:rFonts w:eastAsia="SimSun"/>
          <w:snapToGrid w:val="0"/>
        </w:rPr>
        <w:tab/>
        <w:t>PRESENCE optional}</w:t>
      </w:r>
      <w:r w:rsidRPr="00492CD7">
        <w:rPr>
          <w:snapToGrid w:val="0"/>
        </w:rPr>
        <w:t>|</w:t>
      </w:r>
    </w:p>
    <w:p w14:paraId="0CF5E733" w14:textId="77777777" w:rsidR="004B6C8C" w:rsidRPr="0036338F" w:rsidRDefault="00034E40" w:rsidP="007E0664">
      <w:pPr>
        <w:pStyle w:val="PL"/>
      </w:pPr>
      <w:r w:rsidRPr="007E4EBD">
        <w:rPr>
          <w:snapToGrid w:val="0"/>
        </w:rPr>
        <w:tab/>
        <w:t>{ ID id-</w:t>
      </w:r>
      <w:proofErr w:type="spellStart"/>
      <w:r w:rsidRPr="007E4EBD">
        <w:rPr>
          <w:snapToGrid w:val="0"/>
        </w:rPr>
        <w:t>LoS</w:t>
      </w:r>
      <w:proofErr w:type="spellEnd"/>
      <w:r w:rsidRPr="007E4EBD">
        <w:rPr>
          <w:snapToGrid w:val="0"/>
        </w:rPr>
        <w:t>-</w:t>
      </w:r>
      <w:proofErr w:type="spellStart"/>
      <w:r w:rsidRPr="007E4EBD">
        <w:rPr>
          <w:snapToGrid w:val="0"/>
        </w:rPr>
        <w:t>NLoSInformation</w:t>
      </w:r>
      <w:proofErr w:type="spellEnd"/>
      <w:r w:rsidRPr="007E4EBD">
        <w:rPr>
          <w:snapToGrid w:val="0"/>
        </w:rPr>
        <w:tab/>
      </w:r>
      <w:r w:rsidRPr="007E4EBD">
        <w:rPr>
          <w:snapToGrid w:val="0"/>
        </w:rPr>
        <w:tab/>
        <w:t xml:space="preserve">CRITICALITY ignore EXTENSION </w:t>
      </w:r>
      <w:proofErr w:type="spellStart"/>
      <w:r w:rsidRPr="007E4EBD">
        <w:rPr>
          <w:snapToGrid w:val="0"/>
        </w:rPr>
        <w:t>LoS-NLoSInformation</w:t>
      </w:r>
      <w:proofErr w:type="spellEnd"/>
      <w:r w:rsidRPr="007E4EBD">
        <w:rPr>
          <w:snapToGrid w:val="0"/>
        </w:rPr>
        <w:tab/>
      </w:r>
      <w:r w:rsidRPr="007E4EBD">
        <w:rPr>
          <w:snapToGrid w:val="0"/>
        </w:rPr>
        <w:tab/>
        <w:t>PRESENCE optional }</w:t>
      </w:r>
      <w:r w:rsidR="004B6C8C" w:rsidRPr="0036338F">
        <w:t>|</w:t>
      </w:r>
    </w:p>
    <w:p w14:paraId="5B53BA71" w14:textId="77777777" w:rsidR="002271C6" w:rsidRDefault="004B6C8C" w:rsidP="007E0664">
      <w:pPr>
        <w:pStyle w:val="PL"/>
        <w:rPr>
          <w:snapToGrid w:val="0"/>
          <w:lang w:eastAsia="zh-CN"/>
        </w:rPr>
      </w:pPr>
      <w:r w:rsidRPr="0036338F">
        <w:tab/>
        <w:t>{ ID id-Mobile-TRP-</w:t>
      </w:r>
      <w:proofErr w:type="spellStart"/>
      <w:r w:rsidRPr="0036338F">
        <w:t>LocationInformation</w:t>
      </w:r>
      <w:proofErr w:type="spellEnd"/>
      <w:r w:rsidRPr="0036338F">
        <w:tab/>
        <w:t>CRITICALITY ignore EXTENSION Mobile-TRP-</w:t>
      </w:r>
      <w:proofErr w:type="spellStart"/>
      <w:r w:rsidRPr="0036338F">
        <w:t>LocationInformation</w:t>
      </w:r>
      <w:proofErr w:type="spellEnd"/>
      <w:r w:rsidRPr="0036338F">
        <w:tab/>
        <w:t>PRESENCE optional }</w:t>
      </w:r>
      <w:r w:rsidR="002271C6" w:rsidRPr="00332F94">
        <w:rPr>
          <w:snapToGrid w:val="0"/>
        </w:rPr>
        <w:t>|</w:t>
      </w:r>
    </w:p>
    <w:p w14:paraId="36245A4B" w14:textId="77777777" w:rsidR="002271C6" w:rsidRPr="00A06AE0" w:rsidRDefault="002271C6" w:rsidP="002271C6">
      <w:pPr>
        <w:pStyle w:val="PL"/>
        <w:rPr>
          <w:snapToGrid w:val="0"/>
          <w:lang w:eastAsia="zh-CN"/>
        </w:rPr>
      </w:pPr>
      <w:r>
        <w:rPr>
          <w:snapToGrid w:val="0"/>
        </w:rPr>
        <w:tab/>
      </w:r>
      <w:r w:rsidRPr="00332F94">
        <w:rPr>
          <w:snapToGrid w:val="0"/>
        </w:rPr>
        <w:t>{ ID id-</w:t>
      </w:r>
      <w:bookmarkStart w:id="3789" w:name="_Hlk159006157"/>
      <w:proofErr w:type="spellStart"/>
      <w:r>
        <w:rPr>
          <w:snapToGrid w:val="0"/>
        </w:rPr>
        <w:t>MeasuredFrequencyHops</w:t>
      </w:r>
      <w:bookmarkEnd w:id="3789"/>
      <w:proofErr w:type="spellEnd"/>
      <w:r w:rsidRPr="00332F94">
        <w:rPr>
          <w:snapToGrid w:val="0"/>
        </w:rPr>
        <w:tab/>
      </w:r>
      <w:r>
        <w:rPr>
          <w:rFonts w:hint="eastAsia"/>
          <w:snapToGrid w:val="0"/>
          <w:lang w:eastAsia="zh-CN"/>
        </w:rPr>
        <w:tab/>
      </w:r>
      <w:r>
        <w:rPr>
          <w:rFonts w:hint="eastAsia"/>
          <w:snapToGrid w:val="0"/>
          <w:lang w:eastAsia="zh-CN"/>
        </w:rPr>
        <w:tab/>
      </w:r>
      <w:r w:rsidRPr="00332F94">
        <w:rPr>
          <w:snapToGrid w:val="0"/>
        </w:rPr>
        <w:t xml:space="preserve">CRITICALITY ignore EXTENSION </w:t>
      </w:r>
      <w:proofErr w:type="spellStart"/>
      <w:r>
        <w:rPr>
          <w:snapToGrid w:val="0"/>
        </w:rPr>
        <w:t>MeasuredFrequencyHops</w:t>
      </w:r>
      <w:proofErr w:type="spellEnd"/>
      <w:r w:rsidRPr="00332F94">
        <w:rPr>
          <w:snapToGrid w:val="0"/>
        </w:rPr>
        <w:tab/>
      </w:r>
      <w:r w:rsidRPr="00332F94">
        <w:rPr>
          <w:snapToGrid w:val="0"/>
        </w:rPr>
        <w:tab/>
      </w:r>
      <w:r>
        <w:rPr>
          <w:rFonts w:hint="eastAsia"/>
          <w:snapToGrid w:val="0"/>
          <w:lang w:eastAsia="zh-CN"/>
        </w:rPr>
        <w:tab/>
      </w:r>
      <w:r>
        <w:rPr>
          <w:rFonts w:hint="eastAsia"/>
          <w:snapToGrid w:val="0"/>
          <w:lang w:eastAsia="zh-CN"/>
        </w:rPr>
        <w:tab/>
      </w:r>
      <w:r>
        <w:rPr>
          <w:rFonts w:hint="eastAsia"/>
          <w:snapToGrid w:val="0"/>
          <w:lang w:eastAsia="zh-CN"/>
        </w:rPr>
        <w:tab/>
      </w:r>
      <w:r w:rsidRPr="00332F94">
        <w:rPr>
          <w:snapToGrid w:val="0"/>
        </w:rPr>
        <w:t>PRESENCE optional }|</w:t>
      </w:r>
    </w:p>
    <w:p w14:paraId="3E560814" w14:textId="77777777" w:rsidR="005655AF" w:rsidRDefault="002271C6" w:rsidP="005655AF">
      <w:pPr>
        <w:pStyle w:val="PL"/>
        <w:rPr>
          <w:snapToGrid w:val="0"/>
        </w:rPr>
      </w:pPr>
      <w:r w:rsidRPr="00332F94">
        <w:rPr>
          <w:snapToGrid w:val="0"/>
        </w:rPr>
        <w:tab/>
        <w:t>{ ID id-</w:t>
      </w:r>
      <w:proofErr w:type="spellStart"/>
      <w:r w:rsidRPr="006B438A">
        <w:rPr>
          <w:snapToGrid w:val="0"/>
        </w:rPr>
        <w:t>AggregatedPosSRSResourceID</w:t>
      </w:r>
      <w:proofErr w:type="spellEnd"/>
      <w:r>
        <w:rPr>
          <w:snapToGrid w:val="0"/>
        </w:rPr>
        <w:t>-</w:t>
      </w:r>
      <w:r w:rsidRPr="006B438A">
        <w:rPr>
          <w:snapToGrid w:val="0"/>
        </w:rPr>
        <w:t>List</w:t>
      </w:r>
      <w:r w:rsidRPr="00332F94">
        <w:rPr>
          <w:snapToGrid w:val="0"/>
        </w:rPr>
        <w:tab/>
        <w:t xml:space="preserve">CRITICALITY ignore EXTENSION </w:t>
      </w:r>
      <w:proofErr w:type="spellStart"/>
      <w:r w:rsidRPr="006B438A">
        <w:rPr>
          <w:snapToGrid w:val="0"/>
        </w:rPr>
        <w:t>AggregatedPosSRSResourceID</w:t>
      </w:r>
      <w:proofErr w:type="spellEnd"/>
      <w:r>
        <w:rPr>
          <w:snapToGrid w:val="0"/>
        </w:rPr>
        <w:t>-</w:t>
      </w:r>
      <w:r w:rsidRPr="006B438A">
        <w:rPr>
          <w:snapToGrid w:val="0"/>
        </w:rPr>
        <w:t>List</w:t>
      </w:r>
      <w:r w:rsidRPr="00332F94">
        <w:rPr>
          <w:snapToGrid w:val="0"/>
        </w:rPr>
        <w:tab/>
        <w:t>PRESENCE optional }</w:t>
      </w:r>
      <w:r w:rsidR="005655AF">
        <w:rPr>
          <w:snapToGrid w:val="0"/>
        </w:rPr>
        <w:t>|</w:t>
      </w:r>
    </w:p>
    <w:p w14:paraId="70AFADAC" w14:textId="77777777" w:rsidR="008848EE" w:rsidRPr="00292225" w:rsidRDefault="005655AF" w:rsidP="008848EE">
      <w:pPr>
        <w:pStyle w:val="PL"/>
        <w:rPr>
          <w:rFonts w:eastAsia="SimSun"/>
        </w:rPr>
      </w:pPr>
      <w:r w:rsidRPr="00925512">
        <w:rPr>
          <w:rFonts w:eastAsia="SimSun" w:hint="eastAsia"/>
        </w:rPr>
        <w:tab/>
        <w:t>{ ID id-</w:t>
      </w:r>
      <w:proofErr w:type="spellStart"/>
      <w:r>
        <w:rPr>
          <w:rFonts w:eastAsia="SimSun"/>
        </w:rPr>
        <w:t>MeasBasedOn</w:t>
      </w:r>
      <w:r w:rsidRPr="00F6730F">
        <w:rPr>
          <w:snapToGrid w:val="0"/>
        </w:rPr>
        <w:t>AggregatedResources</w:t>
      </w:r>
      <w:proofErr w:type="spellEnd"/>
      <w:r>
        <w:rPr>
          <w:rFonts w:eastAsia="SimSun"/>
        </w:rPr>
        <w:tab/>
      </w:r>
      <w:r>
        <w:rPr>
          <w:rFonts w:eastAsia="SimSun"/>
        </w:rPr>
        <w:tab/>
      </w:r>
      <w:r>
        <w:rPr>
          <w:rFonts w:eastAsia="SimSun"/>
        </w:rPr>
        <w:tab/>
      </w:r>
      <w:r w:rsidRPr="00925512">
        <w:rPr>
          <w:rFonts w:eastAsia="SimSun" w:hint="eastAsia"/>
        </w:rPr>
        <w:t xml:space="preserve">CRITICALITY ignore EXTENSION </w:t>
      </w:r>
      <w:proofErr w:type="spellStart"/>
      <w:r>
        <w:rPr>
          <w:rFonts w:eastAsia="SimSun"/>
        </w:rPr>
        <w:t>MeasBasedOn</w:t>
      </w:r>
      <w:r w:rsidRPr="00F6730F">
        <w:rPr>
          <w:snapToGrid w:val="0"/>
        </w:rPr>
        <w:t>AggregatedResources</w:t>
      </w:r>
      <w:proofErr w:type="spellEnd"/>
      <w:r w:rsidRPr="00925512">
        <w:rPr>
          <w:rFonts w:eastAsia="SimSun" w:hint="eastAsia"/>
        </w:rPr>
        <w:t xml:space="preserve"> PRESENCE optional }</w:t>
      </w:r>
      <w:r w:rsidR="008848EE">
        <w:rPr>
          <w:snapToGrid w:val="0"/>
        </w:rPr>
        <w:t>|</w:t>
      </w:r>
    </w:p>
    <w:p w14:paraId="18AD0940" w14:textId="1EA68936" w:rsidR="00034E40" w:rsidRDefault="008848EE" w:rsidP="008848EE">
      <w:pPr>
        <w:pStyle w:val="PL"/>
        <w:rPr>
          <w:snapToGrid w:val="0"/>
        </w:rPr>
      </w:pPr>
      <w:r w:rsidRPr="00925512">
        <w:rPr>
          <w:rFonts w:eastAsia="SimSun" w:hint="eastAsia"/>
        </w:rPr>
        <w:tab/>
        <w:t xml:space="preserve">{ ID </w:t>
      </w:r>
      <w:r w:rsidRPr="00E37E61">
        <w:rPr>
          <w:rFonts w:eastAsia="SimSun"/>
        </w:rPr>
        <w:t>id-Inferred-measurement</w:t>
      </w:r>
      <w:r>
        <w:rPr>
          <w:rFonts w:eastAsia="SimSun"/>
        </w:rPr>
        <w:tab/>
      </w:r>
      <w:r>
        <w:rPr>
          <w:rFonts w:eastAsia="SimSun"/>
        </w:rPr>
        <w:tab/>
      </w:r>
      <w:r>
        <w:rPr>
          <w:rFonts w:eastAsia="SimSun"/>
        </w:rPr>
        <w:tab/>
      </w:r>
      <w:r w:rsidRPr="00925512">
        <w:rPr>
          <w:rFonts w:eastAsia="SimSun" w:hint="eastAsia"/>
        </w:rPr>
        <w:t xml:space="preserve">CRITICALITY ignore EXTENSION </w:t>
      </w:r>
      <w:r w:rsidRPr="00E37E61">
        <w:rPr>
          <w:rFonts w:eastAsia="SimSun"/>
        </w:rPr>
        <w:t>Inferred-measurement</w:t>
      </w:r>
      <w:r w:rsidRPr="00925512">
        <w:rPr>
          <w:rFonts w:eastAsia="SimSun" w:hint="eastAsia"/>
        </w:rPr>
        <w:t xml:space="preserve"> PRESENCE optional }</w:t>
      </w:r>
      <w:r w:rsidR="00034E40">
        <w:rPr>
          <w:snapToGrid w:val="0"/>
        </w:rPr>
        <w:t>,</w:t>
      </w:r>
    </w:p>
    <w:p w14:paraId="4148AA8D" w14:textId="77777777" w:rsidR="004652C4" w:rsidRPr="000F19F9" w:rsidRDefault="004652C4" w:rsidP="004652C4">
      <w:pPr>
        <w:pStyle w:val="PL"/>
        <w:rPr>
          <w:snapToGrid w:val="0"/>
        </w:rPr>
      </w:pPr>
      <w:r w:rsidRPr="000F19F9">
        <w:rPr>
          <w:snapToGrid w:val="0"/>
        </w:rPr>
        <w:tab/>
        <w:t>...</w:t>
      </w:r>
    </w:p>
    <w:p w14:paraId="1BC3B5F2" w14:textId="77777777" w:rsidR="004652C4" w:rsidRPr="000F19F9" w:rsidRDefault="004652C4" w:rsidP="004652C4">
      <w:pPr>
        <w:pStyle w:val="PL"/>
        <w:rPr>
          <w:snapToGrid w:val="0"/>
        </w:rPr>
      </w:pPr>
      <w:r w:rsidRPr="000F19F9">
        <w:rPr>
          <w:snapToGrid w:val="0"/>
        </w:rPr>
        <w:t>}</w:t>
      </w:r>
    </w:p>
    <w:p w14:paraId="3E27CCC5" w14:textId="77777777" w:rsidR="004652C4" w:rsidRPr="000F19F9" w:rsidRDefault="004652C4" w:rsidP="00E766B3">
      <w:pPr>
        <w:pStyle w:val="PL"/>
        <w:rPr>
          <w:snapToGrid w:val="0"/>
        </w:rPr>
      </w:pPr>
    </w:p>
    <w:p w14:paraId="17E782D3" w14:textId="77777777" w:rsidR="004652C4" w:rsidRPr="000F19F9" w:rsidRDefault="004652C4" w:rsidP="00E766B3">
      <w:pPr>
        <w:pStyle w:val="PL"/>
        <w:rPr>
          <w:snapToGrid w:val="0"/>
        </w:rPr>
      </w:pPr>
      <w:proofErr w:type="spellStart"/>
      <w:r w:rsidRPr="000F19F9">
        <w:rPr>
          <w:snapToGrid w:val="0"/>
        </w:rPr>
        <w:t>TrpMeasuredResultsValue</w:t>
      </w:r>
      <w:proofErr w:type="spellEnd"/>
      <w:r w:rsidRPr="000F19F9">
        <w:rPr>
          <w:snapToGrid w:val="0"/>
        </w:rPr>
        <w:t xml:space="preserve"> ::= CHOICE {</w:t>
      </w:r>
    </w:p>
    <w:p w14:paraId="2792A9A7" w14:textId="77777777" w:rsidR="004652C4" w:rsidRPr="000F19F9" w:rsidRDefault="004652C4" w:rsidP="00E766B3">
      <w:pPr>
        <w:pStyle w:val="PL"/>
        <w:rPr>
          <w:snapToGrid w:val="0"/>
        </w:rPr>
      </w:pPr>
      <w:r w:rsidRPr="000F19F9">
        <w:rPr>
          <w:snapToGrid w:val="0"/>
        </w:rPr>
        <w:tab/>
      </w:r>
      <w:proofErr w:type="spellStart"/>
      <w:r w:rsidRPr="000F19F9">
        <w:rPr>
          <w:snapToGrid w:val="0"/>
        </w:rPr>
        <w:t>uL-AngleOfArrival</w:t>
      </w:r>
      <w:proofErr w:type="spellEnd"/>
      <w:r w:rsidRPr="000F19F9">
        <w:rPr>
          <w:snapToGrid w:val="0"/>
        </w:rPr>
        <w:tab/>
        <w:t>UL-</w:t>
      </w:r>
      <w:proofErr w:type="spellStart"/>
      <w:r w:rsidRPr="000F19F9">
        <w:rPr>
          <w:snapToGrid w:val="0"/>
        </w:rPr>
        <w:t>AoA</w:t>
      </w:r>
      <w:proofErr w:type="spellEnd"/>
      <w:r w:rsidRPr="000F19F9">
        <w:rPr>
          <w:snapToGrid w:val="0"/>
        </w:rPr>
        <w:t>,</w:t>
      </w:r>
    </w:p>
    <w:p w14:paraId="40832CB5" w14:textId="77777777" w:rsidR="004652C4" w:rsidRPr="000F19F9" w:rsidRDefault="004652C4" w:rsidP="00E766B3">
      <w:pPr>
        <w:pStyle w:val="PL"/>
        <w:rPr>
          <w:snapToGrid w:val="0"/>
        </w:rPr>
      </w:pPr>
      <w:r w:rsidRPr="000F19F9">
        <w:rPr>
          <w:snapToGrid w:val="0"/>
        </w:rPr>
        <w:tab/>
      </w:r>
      <w:proofErr w:type="spellStart"/>
      <w:r w:rsidRPr="000F19F9">
        <w:rPr>
          <w:snapToGrid w:val="0"/>
        </w:rPr>
        <w:t>uL</w:t>
      </w:r>
      <w:proofErr w:type="spellEnd"/>
      <w:r w:rsidRPr="000F19F9">
        <w:rPr>
          <w:snapToGrid w:val="0"/>
        </w:rPr>
        <w:t>-SRS-RSRP</w:t>
      </w:r>
      <w:r w:rsidRPr="000F19F9">
        <w:rPr>
          <w:snapToGrid w:val="0"/>
        </w:rPr>
        <w:tab/>
      </w:r>
      <w:r w:rsidRPr="000F19F9">
        <w:rPr>
          <w:snapToGrid w:val="0"/>
        </w:rPr>
        <w:tab/>
      </w:r>
      <w:r w:rsidRPr="000F19F9">
        <w:rPr>
          <w:snapToGrid w:val="0"/>
        </w:rPr>
        <w:tab/>
        <w:t>UL-SRS-RSRP,</w:t>
      </w:r>
    </w:p>
    <w:p w14:paraId="0356E8B6" w14:textId="77777777" w:rsidR="004652C4" w:rsidRPr="000F19F9" w:rsidRDefault="004652C4" w:rsidP="00E766B3">
      <w:pPr>
        <w:pStyle w:val="PL"/>
        <w:rPr>
          <w:snapToGrid w:val="0"/>
        </w:rPr>
      </w:pPr>
      <w:r w:rsidRPr="000F19F9">
        <w:rPr>
          <w:snapToGrid w:val="0"/>
        </w:rPr>
        <w:tab/>
      </w:r>
      <w:proofErr w:type="spellStart"/>
      <w:r w:rsidRPr="000F19F9">
        <w:rPr>
          <w:snapToGrid w:val="0"/>
        </w:rPr>
        <w:t>uL</w:t>
      </w:r>
      <w:proofErr w:type="spellEnd"/>
      <w:r w:rsidRPr="000F19F9">
        <w:rPr>
          <w:snapToGrid w:val="0"/>
        </w:rPr>
        <w:t>-RTOA</w:t>
      </w:r>
      <w:r w:rsidRPr="000F19F9">
        <w:rPr>
          <w:snapToGrid w:val="0"/>
        </w:rPr>
        <w:tab/>
      </w:r>
      <w:r w:rsidRPr="000F19F9">
        <w:rPr>
          <w:snapToGrid w:val="0"/>
        </w:rPr>
        <w:tab/>
      </w:r>
      <w:r w:rsidRPr="000F19F9">
        <w:rPr>
          <w:snapToGrid w:val="0"/>
        </w:rPr>
        <w:tab/>
      </w:r>
      <w:r w:rsidRPr="000F19F9">
        <w:rPr>
          <w:snapToGrid w:val="0"/>
        </w:rPr>
        <w:tab/>
        <w:t>UL-</w:t>
      </w:r>
      <w:proofErr w:type="spellStart"/>
      <w:r w:rsidRPr="000F19F9">
        <w:rPr>
          <w:snapToGrid w:val="0"/>
        </w:rPr>
        <w:t>RTOAMeasurement</w:t>
      </w:r>
      <w:proofErr w:type="spellEnd"/>
      <w:r w:rsidRPr="000F19F9">
        <w:rPr>
          <w:snapToGrid w:val="0"/>
        </w:rPr>
        <w:t>,</w:t>
      </w:r>
    </w:p>
    <w:p w14:paraId="382A3023" w14:textId="77777777" w:rsidR="004652C4" w:rsidRPr="000F19F9" w:rsidRDefault="004652C4" w:rsidP="00E766B3">
      <w:pPr>
        <w:pStyle w:val="PL"/>
        <w:rPr>
          <w:snapToGrid w:val="0"/>
        </w:rPr>
      </w:pPr>
      <w:r w:rsidRPr="000F19F9">
        <w:rPr>
          <w:snapToGrid w:val="0"/>
        </w:rPr>
        <w:tab/>
      </w:r>
      <w:proofErr w:type="spellStart"/>
      <w:r w:rsidRPr="000F19F9">
        <w:rPr>
          <w:snapToGrid w:val="0"/>
        </w:rPr>
        <w:t>gNB-RxTxTimeDiff</w:t>
      </w:r>
      <w:proofErr w:type="spellEnd"/>
      <w:r w:rsidRPr="000F19F9">
        <w:rPr>
          <w:snapToGrid w:val="0"/>
        </w:rPr>
        <w:tab/>
        <w:t>GNB-</w:t>
      </w:r>
      <w:proofErr w:type="spellStart"/>
      <w:r w:rsidRPr="000F19F9">
        <w:rPr>
          <w:snapToGrid w:val="0"/>
        </w:rPr>
        <w:t>RxTxTimeDiff</w:t>
      </w:r>
      <w:proofErr w:type="spellEnd"/>
      <w:r w:rsidRPr="000F19F9">
        <w:rPr>
          <w:snapToGrid w:val="0"/>
        </w:rPr>
        <w:t>,</w:t>
      </w:r>
    </w:p>
    <w:p w14:paraId="45857406" w14:textId="77777777" w:rsidR="004652C4" w:rsidRPr="007C49BE" w:rsidRDefault="004652C4" w:rsidP="004652C4">
      <w:pPr>
        <w:pStyle w:val="PL"/>
      </w:pPr>
      <w:r w:rsidRPr="007C49BE">
        <w:tab/>
        <w:t>choice-extension</w:t>
      </w:r>
      <w:r w:rsidRPr="007C49BE">
        <w:tab/>
      </w:r>
      <w:r w:rsidRPr="007C49BE">
        <w:tab/>
      </w:r>
      <w:r w:rsidRPr="007C49BE">
        <w:tab/>
      </w:r>
      <w:r w:rsidRPr="007C49BE">
        <w:tab/>
      </w:r>
      <w:r w:rsidRPr="007C49BE">
        <w:tab/>
      </w:r>
      <w:r w:rsidRPr="007C49BE">
        <w:tab/>
      </w:r>
      <w:r w:rsidRPr="007C49BE">
        <w:tab/>
      </w:r>
      <w:proofErr w:type="spellStart"/>
      <w:r w:rsidRPr="007C49BE">
        <w:t>ProtocolIE</w:t>
      </w:r>
      <w:proofErr w:type="spellEnd"/>
      <w:r w:rsidRPr="007C49BE">
        <w:t>-Single-Container</w:t>
      </w:r>
      <w:r w:rsidRPr="007C49BE" w:rsidDel="00481964">
        <w:t xml:space="preserve"> </w:t>
      </w:r>
      <w:r w:rsidRPr="007C49BE">
        <w:t xml:space="preserve">{ { </w:t>
      </w:r>
      <w:proofErr w:type="spellStart"/>
      <w:r w:rsidRPr="000F19F9">
        <w:rPr>
          <w:snapToGrid w:val="0"/>
        </w:rPr>
        <w:t>TrpMeasuredResultsValue</w:t>
      </w:r>
      <w:r w:rsidRPr="007C49BE">
        <w:t>-ExtIEs</w:t>
      </w:r>
      <w:proofErr w:type="spellEnd"/>
      <w:r w:rsidRPr="007C49BE">
        <w:t xml:space="preserve"> } }</w:t>
      </w:r>
    </w:p>
    <w:p w14:paraId="2BC0E4B2" w14:textId="77777777" w:rsidR="004652C4" w:rsidRPr="00EA5FA7" w:rsidRDefault="004652C4" w:rsidP="004652C4">
      <w:pPr>
        <w:pStyle w:val="PL"/>
      </w:pPr>
      <w:r w:rsidRPr="00EA5FA7">
        <w:t>}</w:t>
      </w:r>
    </w:p>
    <w:p w14:paraId="22124454" w14:textId="77777777" w:rsidR="004652C4" w:rsidRPr="00EA5FA7" w:rsidRDefault="004652C4" w:rsidP="004652C4">
      <w:pPr>
        <w:pStyle w:val="PL"/>
      </w:pPr>
    </w:p>
    <w:p w14:paraId="31D3FED1" w14:textId="77777777" w:rsidR="004652C4" w:rsidRPr="00EA5FA7" w:rsidRDefault="004652C4" w:rsidP="004652C4">
      <w:pPr>
        <w:pStyle w:val="PL"/>
      </w:pPr>
      <w:proofErr w:type="spellStart"/>
      <w:r w:rsidRPr="000F19F9">
        <w:rPr>
          <w:snapToGrid w:val="0"/>
        </w:rPr>
        <w:t>TrpMeasuredResultsValue</w:t>
      </w:r>
      <w:r w:rsidRPr="00EA5FA7">
        <w:t>-ExtIEs</w:t>
      </w:r>
      <w:proofErr w:type="spellEnd"/>
      <w:r w:rsidRPr="00EA5FA7">
        <w:t xml:space="preserve"> </w:t>
      </w:r>
      <w:r w:rsidRPr="00FF5905">
        <w:rPr>
          <w:rFonts w:cs="Courier New"/>
          <w:szCs w:val="16"/>
        </w:rPr>
        <w:t>NRPPA</w:t>
      </w:r>
      <w:r w:rsidRPr="00EA5FA7">
        <w:rPr>
          <w:snapToGrid w:val="0"/>
        </w:rPr>
        <w:t xml:space="preserve">-PROTOCOL-IES </w:t>
      </w:r>
      <w:r w:rsidRPr="00EA5FA7">
        <w:t>::= {</w:t>
      </w:r>
    </w:p>
    <w:p w14:paraId="2CE36986" w14:textId="77777777" w:rsidR="00034E40" w:rsidRDefault="00034E40" w:rsidP="00AC4B5B">
      <w:pPr>
        <w:pStyle w:val="PL"/>
        <w:rPr>
          <w:snapToGrid w:val="0"/>
        </w:rPr>
      </w:pPr>
      <w:r w:rsidRPr="001645CB">
        <w:tab/>
      </w:r>
      <w:r w:rsidRPr="00496C37">
        <w:rPr>
          <w:rFonts w:eastAsia="SimSun"/>
          <w:snapToGrid w:val="0"/>
        </w:rPr>
        <w:t>{ ID id-</w:t>
      </w:r>
      <w:proofErr w:type="spellStart"/>
      <w:r w:rsidRPr="00496C37">
        <w:rPr>
          <w:rFonts w:eastAsia="SimSun"/>
          <w:snapToGrid w:val="0"/>
        </w:rPr>
        <w:t>ZoA</w:t>
      </w:r>
      <w:proofErr w:type="spellEnd"/>
      <w:r w:rsidRPr="00496C37">
        <w:rPr>
          <w:rFonts w:eastAsia="SimSun"/>
          <w:snapToGrid w:val="0"/>
        </w:rPr>
        <w:tab/>
      </w:r>
      <w:r w:rsidRPr="00496C37">
        <w:rPr>
          <w:rFonts w:eastAsia="SimSun"/>
          <w:snapToGrid w:val="0"/>
        </w:rPr>
        <w:tab/>
        <w:t xml:space="preserve">CRITICALITY reject TYPE </w:t>
      </w:r>
      <w:proofErr w:type="spellStart"/>
      <w:r w:rsidRPr="00496C37">
        <w:rPr>
          <w:rFonts w:eastAsia="SimSun"/>
          <w:snapToGrid w:val="0"/>
        </w:rPr>
        <w:t>ZoA</w:t>
      </w:r>
      <w:proofErr w:type="spellEnd"/>
      <w:r w:rsidRPr="00496C37">
        <w:rPr>
          <w:rFonts w:eastAsia="SimSun"/>
          <w:snapToGrid w:val="0"/>
        </w:rPr>
        <w:t xml:space="preserve"> PRESENCE mandatory}</w:t>
      </w:r>
      <w:r w:rsidRPr="00492CD7">
        <w:rPr>
          <w:snapToGrid w:val="0"/>
        </w:rPr>
        <w:t>|</w:t>
      </w:r>
    </w:p>
    <w:p w14:paraId="2B540C1A" w14:textId="77777777" w:rsidR="00034E40" w:rsidRDefault="00034E40" w:rsidP="00AC4B5B">
      <w:pPr>
        <w:pStyle w:val="PL"/>
        <w:rPr>
          <w:snapToGrid w:val="0"/>
        </w:rPr>
      </w:pPr>
      <w:r>
        <w:rPr>
          <w:snapToGrid w:val="0"/>
        </w:rPr>
        <w:tab/>
      </w:r>
      <w:r w:rsidRPr="00492CD7">
        <w:rPr>
          <w:rFonts w:eastAsia="SimSun"/>
          <w:snapToGrid w:val="0"/>
        </w:rPr>
        <w:t xml:space="preserve">{ ID </w:t>
      </w:r>
      <w:r w:rsidRPr="00DA6E85">
        <w:rPr>
          <w:rFonts w:eastAsia="SimSun"/>
          <w:snapToGrid w:val="0"/>
        </w:rPr>
        <w:t>id-</w:t>
      </w:r>
      <w:proofErr w:type="spellStart"/>
      <w:r w:rsidRPr="00DA6E85">
        <w:rPr>
          <w:rFonts w:eastAsia="SimSun"/>
          <w:snapToGrid w:val="0"/>
        </w:rPr>
        <w:t>MultipleULAoA</w:t>
      </w:r>
      <w:proofErr w:type="spellEnd"/>
      <w:r w:rsidRPr="00492CD7">
        <w:rPr>
          <w:rFonts w:eastAsia="SimSun"/>
          <w:snapToGrid w:val="0"/>
        </w:rPr>
        <w:tab/>
        <w:t xml:space="preserve">CRITICALITY reject TYPE </w:t>
      </w:r>
      <w:proofErr w:type="spellStart"/>
      <w:r w:rsidRPr="00DA6E85">
        <w:rPr>
          <w:rFonts w:eastAsia="SimSun"/>
          <w:snapToGrid w:val="0"/>
        </w:rPr>
        <w:t>MultipleULAoA</w:t>
      </w:r>
      <w:proofErr w:type="spellEnd"/>
      <w:r w:rsidRPr="00492CD7">
        <w:rPr>
          <w:rFonts w:eastAsia="SimSun"/>
          <w:snapToGrid w:val="0"/>
        </w:rPr>
        <w:t xml:space="preserve"> PRESENCE mandatory}</w:t>
      </w:r>
      <w:r w:rsidRPr="00492CD7">
        <w:rPr>
          <w:snapToGrid w:val="0"/>
        </w:rPr>
        <w:t>|</w:t>
      </w:r>
    </w:p>
    <w:p w14:paraId="43ED912F" w14:textId="77777777" w:rsidR="002271C6" w:rsidRPr="000F0B63" w:rsidRDefault="00034E40" w:rsidP="002271C6">
      <w:pPr>
        <w:pStyle w:val="PL"/>
        <w:tabs>
          <w:tab w:val="clear" w:pos="6528"/>
          <w:tab w:val="left" w:pos="6295"/>
        </w:tabs>
        <w:rPr>
          <w:snapToGrid w:val="0"/>
          <w:lang w:eastAsia="zh-CN"/>
        </w:rPr>
      </w:pPr>
      <w:r>
        <w:rPr>
          <w:rFonts w:eastAsia="SimSun"/>
          <w:snapToGrid w:val="0"/>
        </w:rPr>
        <w:tab/>
      </w:r>
      <w:r w:rsidRPr="00492CD7">
        <w:rPr>
          <w:rFonts w:eastAsia="SimSun"/>
          <w:snapToGrid w:val="0"/>
        </w:rPr>
        <w:t xml:space="preserve">{ ID </w:t>
      </w:r>
      <w:r w:rsidRPr="00DA6E85">
        <w:rPr>
          <w:rFonts w:eastAsia="SimSun"/>
          <w:snapToGrid w:val="0"/>
        </w:rPr>
        <w:t>id-UL-SRS-RSRPP</w:t>
      </w:r>
      <w:r w:rsidRPr="00492CD7">
        <w:rPr>
          <w:rFonts w:eastAsia="SimSun"/>
          <w:snapToGrid w:val="0"/>
        </w:rPr>
        <w:tab/>
        <w:t xml:space="preserve">CRITICALITY reject TYPE </w:t>
      </w:r>
      <w:r w:rsidRPr="00DA6E85">
        <w:rPr>
          <w:rFonts w:eastAsia="SimSun"/>
          <w:snapToGrid w:val="0"/>
        </w:rPr>
        <w:t>UL-SRS-RSRPP</w:t>
      </w:r>
      <w:r>
        <w:rPr>
          <w:rFonts w:eastAsia="SimSun"/>
          <w:snapToGrid w:val="0"/>
        </w:rPr>
        <w:t xml:space="preserve"> </w:t>
      </w:r>
      <w:r w:rsidR="002271C6">
        <w:rPr>
          <w:rFonts w:hint="eastAsia"/>
          <w:snapToGrid w:val="0"/>
          <w:lang w:eastAsia="zh-CN"/>
        </w:rPr>
        <w:tab/>
      </w:r>
      <w:r w:rsidRPr="00492CD7">
        <w:rPr>
          <w:rFonts w:eastAsia="SimSun"/>
          <w:snapToGrid w:val="0"/>
        </w:rPr>
        <w:t>PRESENCE mandatory}</w:t>
      </w:r>
      <w:r w:rsidR="002271C6" w:rsidRPr="000F0B63">
        <w:rPr>
          <w:rFonts w:hint="eastAsia"/>
          <w:snapToGrid w:val="0"/>
          <w:lang w:eastAsia="zh-CN"/>
        </w:rPr>
        <w:t>|</w:t>
      </w:r>
    </w:p>
    <w:p w14:paraId="249C1021" w14:textId="77777777" w:rsidR="008848EE" w:rsidRDefault="002271C6" w:rsidP="008848EE">
      <w:pPr>
        <w:pStyle w:val="PL"/>
        <w:rPr>
          <w:snapToGrid w:val="0"/>
          <w:lang w:eastAsia="zh-CN"/>
        </w:rPr>
      </w:pPr>
      <w:r w:rsidRPr="000F0B63">
        <w:rPr>
          <w:rFonts w:eastAsia="SimSun" w:hint="eastAsia"/>
          <w:snapToGrid w:val="0"/>
          <w:lang w:eastAsia="zh-CN"/>
        </w:rPr>
        <w:tab/>
      </w:r>
      <w:r w:rsidRPr="000F0B63">
        <w:rPr>
          <w:rFonts w:eastAsia="SimSun"/>
          <w:snapToGrid w:val="0"/>
        </w:rPr>
        <w:t>{ ID id-UL-</w:t>
      </w:r>
      <w:proofErr w:type="spellStart"/>
      <w:r w:rsidRPr="000F0B63">
        <w:rPr>
          <w:rFonts w:eastAsia="SimSun"/>
          <w:snapToGrid w:val="0"/>
        </w:rPr>
        <w:t>RSCP</w:t>
      </w:r>
      <w:r>
        <w:rPr>
          <w:rFonts w:eastAsia="SimSun" w:hint="eastAsia"/>
          <w:snapToGrid w:val="0"/>
          <w:lang w:eastAsia="zh-CN"/>
        </w:rPr>
        <w:t>Meas</w:t>
      </w:r>
      <w:proofErr w:type="spellEnd"/>
      <w:r w:rsidRPr="000F0B63">
        <w:rPr>
          <w:rFonts w:eastAsia="SimSun"/>
          <w:snapToGrid w:val="0"/>
        </w:rPr>
        <w:tab/>
      </w:r>
      <w:r w:rsidRPr="000F0B63">
        <w:rPr>
          <w:rFonts w:eastAsia="SimSun"/>
          <w:snapToGrid w:val="0"/>
        </w:rPr>
        <w:tab/>
        <w:t>CRITICALITY reject TYPE UL-</w:t>
      </w:r>
      <w:proofErr w:type="spellStart"/>
      <w:r w:rsidRPr="000F0B63">
        <w:rPr>
          <w:rFonts w:eastAsia="SimSun"/>
          <w:snapToGrid w:val="0"/>
        </w:rPr>
        <w:t>RSCP</w:t>
      </w:r>
      <w:r>
        <w:rPr>
          <w:rFonts w:eastAsia="SimSun" w:hint="eastAsia"/>
          <w:snapToGrid w:val="0"/>
          <w:lang w:eastAsia="zh-CN"/>
        </w:rPr>
        <w:t>Meas</w:t>
      </w:r>
      <w:proofErr w:type="spellEnd"/>
      <w:r>
        <w:rPr>
          <w:rFonts w:eastAsia="SimSun" w:hint="eastAsia"/>
          <w:snapToGrid w:val="0"/>
          <w:lang w:eastAsia="zh-CN"/>
        </w:rPr>
        <w:tab/>
      </w:r>
      <w:r w:rsidRPr="000F0B63">
        <w:rPr>
          <w:rFonts w:eastAsia="SimSun"/>
          <w:snapToGrid w:val="0"/>
        </w:rPr>
        <w:t>PRESENCE mandatory}</w:t>
      </w:r>
      <w:r w:rsidR="008848EE" w:rsidRPr="000F0B63">
        <w:rPr>
          <w:rFonts w:hint="eastAsia"/>
          <w:snapToGrid w:val="0"/>
          <w:lang w:eastAsia="zh-CN"/>
        </w:rPr>
        <w:t>|</w:t>
      </w:r>
    </w:p>
    <w:p w14:paraId="526113CA" w14:textId="12238474" w:rsidR="00034E40" w:rsidRDefault="008848EE" w:rsidP="008848EE">
      <w:pPr>
        <w:pStyle w:val="PL"/>
        <w:rPr>
          <w:rFonts w:eastAsia="SimSun"/>
          <w:snapToGrid w:val="0"/>
          <w:lang w:eastAsia="zh-CN"/>
        </w:rPr>
      </w:pPr>
      <w:r w:rsidRPr="000F0B63">
        <w:rPr>
          <w:rFonts w:eastAsia="SimSun" w:hint="eastAsia"/>
          <w:snapToGrid w:val="0"/>
          <w:lang w:eastAsia="zh-CN"/>
        </w:rPr>
        <w:tab/>
      </w:r>
      <w:r w:rsidRPr="000F0B63">
        <w:rPr>
          <w:rFonts w:eastAsia="SimSun"/>
          <w:snapToGrid w:val="0"/>
        </w:rPr>
        <w:t xml:space="preserve">{ ID </w:t>
      </w:r>
      <w:r w:rsidRPr="00A47BDE">
        <w:rPr>
          <w:rFonts w:eastAsia="SimSun"/>
          <w:snapToGrid w:val="0"/>
        </w:rPr>
        <w:t>id-</w:t>
      </w:r>
      <w:r>
        <w:rPr>
          <w:rFonts w:eastAsia="SimSun"/>
          <w:snapToGrid w:val="0"/>
        </w:rPr>
        <w:t>UL-SRS-TDCT</w:t>
      </w:r>
      <w:r>
        <w:rPr>
          <w:rFonts w:eastAsia="SimSun"/>
          <w:snapToGrid w:val="0"/>
        </w:rPr>
        <w:tab/>
      </w:r>
      <w:r w:rsidRPr="000F0B63">
        <w:rPr>
          <w:rFonts w:eastAsia="SimSun"/>
          <w:snapToGrid w:val="0"/>
        </w:rPr>
        <w:tab/>
        <w:t xml:space="preserve">CRITICALITY reject TYPE </w:t>
      </w:r>
      <w:r>
        <w:rPr>
          <w:rFonts w:eastAsia="SimSun"/>
          <w:snapToGrid w:val="0"/>
        </w:rPr>
        <w:t>UL-SRS-TDCT</w:t>
      </w:r>
      <w:r>
        <w:rPr>
          <w:rFonts w:eastAsia="SimSun" w:hint="eastAsia"/>
          <w:snapToGrid w:val="0"/>
          <w:lang w:eastAsia="zh-CN"/>
        </w:rPr>
        <w:tab/>
      </w:r>
      <w:r w:rsidRPr="000F0B63">
        <w:rPr>
          <w:rFonts w:eastAsia="SimSun"/>
          <w:snapToGrid w:val="0"/>
        </w:rPr>
        <w:t>PRESENCE mandatory}</w:t>
      </w:r>
      <w:r w:rsidR="00034E40" w:rsidRPr="00496C37">
        <w:rPr>
          <w:rFonts w:eastAsia="SimSun"/>
          <w:snapToGrid w:val="0"/>
        </w:rPr>
        <w:t>,</w:t>
      </w:r>
    </w:p>
    <w:p w14:paraId="71411E1F" w14:textId="77777777" w:rsidR="004652C4" w:rsidRPr="00EA5FA7" w:rsidRDefault="004652C4" w:rsidP="004652C4">
      <w:pPr>
        <w:pStyle w:val="PL"/>
      </w:pPr>
      <w:r w:rsidRPr="00EA5FA7">
        <w:tab/>
        <w:t>...</w:t>
      </w:r>
    </w:p>
    <w:p w14:paraId="6A2D811F" w14:textId="77777777" w:rsidR="004652C4" w:rsidRPr="007B26D3" w:rsidRDefault="004652C4" w:rsidP="004652C4">
      <w:pPr>
        <w:pStyle w:val="PL"/>
      </w:pPr>
      <w:r w:rsidRPr="00EA5FA7">
        <w:t>}</w:t>
      </w:r>
    </w:p>
    <w:p w14:paraId="6EBF77D2" w14:textId="77777777" w:rsidR="004652C4" w:rsidRPr="000F19F9" w:rsidRDefault="004652C4" w:rsidP="00E766B3">
      <w:pPr>
        <w:pStyle w:val="PL"/>
        <w:rPr>
          <w:snapToGrid w:val="0"/>
        </w:rPr>
      </w:pPr>
    </w:p>
    <w:p w14:paraId="4264B344" w14:textId="77777777" w:rsidR="004652C4" w:rsidRDefault="004652C4" w:rsidP="002271C6">
      <w:pPr>
        <w:pStyle w:val="PL"/>
        <w:rPr>
          <w:snapToGrid w:val="0"/>
        </w:rPr>
      </w:pPr>
      <w:proofErr w:type="spellStart"/>
      <w:r w:rsidRPr="000F19F9">
        <w:rPr>
          <w:snapToGrid w:val="0"/>
        </w:rPr>
        <w:t>TrpMeasurementQuality</w:t>
      </w:r>
      <w:proofErr w:type="spellEnd"/>
      <w:r w:rsidRPr="000F19F9">
        <w:rPr>
          <w:snapToGrid w:val="0"/>
        </w:rPr>
        <w:t xml:space="preserve"> ::= </w:t>
      </w:r>
      <w:r>
        <w:rPr>
          <w:snapToGrid w:val="0"/>
        </w:rPr>
        <w:t>CHOICE</w:t>
      </w:r>
      <w:r w:rsidRPr="000F19F9">
        <w:rPr>
          <w:snapToGrid w:val="0"/>
        </w:rPr>
        <w:t xml:space="preserve"> {</w:t>
      </w:r>
    </w:p>
    <w:p w14:paraId="2C3E1AD6" w14:textId="77777777" w:rsidR="004652C4" w:rsidRDefault="004652C4" w:rsidP="002271C6">
      <w:pPr>
        <w:pStyle w:val="PL"/>
        <w:rPr>
          <w:snapToGrid w:val="0"/>
        </w:rPr>
      </w:pPr>
      <w:r>
        <w:rPr>
          <w:snapToGrid w:val="0"/>
        </w:rPr>
        <w:tab/>
      </w:r>
      <w:proofErr w:type="spellStart"/>
      <w:r>
        <w:rPr>
          <w:snapToGrid w:val="0"/>
        </w:rPr>
        <w:t>timingMeasQuality</w:t>
      </w:r>
      <w:proofErr w:type="spellEnd"/>
      <w:r>
        <w:rPr>
          <w:snapToGrid w:val="0"/>
        </w:rPr>
        <w:tab/>
      </w:r>
      <w:r>
        <w:rPr>
          <w:snapToGrid w:val="0"/>
        </w:rPr>
        <w:tab/>
      </w:r>
      <w:proofErr w:type="spellStart"/>
      <w:r>
        <w:rPr>
          <w:snapToGrid w:val="0"/>
        </w:rPr>
        <w:t>TrpMeasurementTimingQuality</w:t>
      </w:r>
      <w:proofErr w:type="spellEnd"/>
      <w:r>
        <w:rPr>
          <w:snapToGrid w:val="0"/>
        </w:rPr>
        <w:t>,</w:t>
      </w:r>
    </w:p>
    <w:p w14:paraId="65984321" w14:textId="77777777" w:rsidR="004652C4" w:rsidRDefault="004652C4" w:rsidP="002271C6">
      <w:pPr>
        <w:pStyle w:val="PL"/>
        <w:rPr>
          <w:snapToGrid w:val="0"/>
        </w:rPr>
      </w:pPr>
      <w:r>
        <w:rPr>
          <w:snapToGrid w:val="0"/>
        </w:rPr>
        <w:tab/>
      </w:r>
      <w:proofErr w:type="spellStart"/>
      <w:r>
        <w:rPr>
          <w:snapToGrid w:val="0"/>
        </w:rPr>
        <w:t>angleMeasQuality</w:t>
      </w:r>
      <w:proofErr w:type="spellEnd"/>
      <w:r>
        <w:rPr>
          <w:snapToGrid w:val="0"/>
        </w:rPr>
        <w:tab/>
      </w:r>
      <w:r>
        <w:rPr>
          <w:snapToGrid w:val="0"/>
        </w:rPr>
        <w:tab/>
      </w:r>
      <w:proofErr w:type="spellStart"/>
      <w:r>
        <w:rPr>
          <w:snapToGrid w:val="0"/>
        </w:rPr>
        <w:t>TrpMeasurementAngleQuality</w:t>
      </w:r>
      <w:proofErr w:type="spellEnd"/>
      <w:r>
        <w:rPr>
          <w:snapToGrid w:val="0"/>
        </w:rPr>
        <w:t>,</w:t>
      </w:r>
    </w:p>
    <w:p w14:paraId="1D543C75" w14:textId="77777777" w:rsidR="004652C4" w:rsidRPr="007C49BE" w:rsidRDefault="004652C4" w:rsidP="002271C6">
      <w:pPr>
        <w:pStyle w:val="PL"/>
        <w:rPr>
          <w:snapToGrid w:val="0"/>
        </w:rPr>
      </w:pPr>
      <w:r>
        <w:rPr>
          <w:snapToGrid w:val="0"/>
        </w:rPr>
        <w:tab/>
      </w:r>
      <w:r w:rsidRPr="007C49BE">
        <w:rPr>
          <w:snapToGrid w:val="0"/>
        </w:rPr>
        <w:t>choice-Extension</w:t>
      </w:r>
      <w:r w:rsidRPr="007C49BE">
        <w:rPr>
          <w:snapToGrid w:val="0"/>
        </w:rPr>
        <w:tab/>
      </w:r>
      <w:r w:rsidRPr="007C49BE">
        <w:rPr>
          <w:snapToGrid w:val="0"/>
        </w:rPr>
        <w:tab/>
      </w:r>
      <w:proofErr w:type="spellStart"/>
      <w:r w:rsidRPr="007C49BE">
        <w:rPr>
          <w:snapToGrid w:val="0"/>
        </w:rPr>
        <w:t>ProtocolIE</w:t>
      </w:r>
      <w:proofErr w:type="spellEnd"/>
      <w:r w:rsidRPr="007C49BE">
        <w:rPr>
          <w:snapToGrid w:val="0"/>
        </w:rPr>
        <w:t>-Single-Container {{</w:t>
      </w:r>
      <w:r w:rsidRPr="00706BA5">
        <w:rPr>
          <w:snapToGrid w:val="0"/>
        </w:rPr>
        <w:t xml:space="preserve"> </w:t>
      </w:r>
      <w:proofErr w:type="spellStart"/>
      <w:r w:rsidRPr="000F19F9">
        <w:rPr>
          <w:snapToGrid w:val="0"/>
        </w:rPr>
        <w:t>TrpMeasurementQuality</w:t>
      </w:r>
      <w:r w:rsidRPr="007C49BE">
        <w:rPr>
          <w:snapToGrid w:val="0"/>
        </w:rPr>
        <w:t>-ExtIEs</w:t>
      </w:r>
      <w:proofErr w:type="spellEnd"/>
      <w:r w:rsidRPr="007C49BE">
        <w:rPr>
          <w:snapToGrid w:val="0"/>
        </w:rPr>
        <w:t>}}</w:t>
      </w:r>
    </w:p>
    <w:p w14:paraId="43A00475" w14:textId="77777777" w:rsidR="004652C4" w:rsidRPr="000F19F9" w:rsidRDefault="004652C4" w:rsidP="002271C6">
      <w:pPr>
        <w:pStyle w:val="PL"/>
        <w:rPr>
          <w:snapToGrid w:val="0"/>
        </w:rPr>
      </w:pPr>
    </w:p>
    <w:p w14:paraId="6CD7DFEE" w14:textId="77777777" w:rsidR="004652C4" w:rsidRPr="000F19F9" w:rsidRDefault="004652C4" w:rsidP="002271C6">
      <w:pPr>
        <w:pStyle w:val="PL"/>
        <w:rPr>
          <w:snapToGrid w:val="0"/>
        </w:rPr>
      </w:pPr>
      <w:r w:rsidRPr="000F19F9">
        <w:rPr>
          <w:snapToGrid w:val="0"/>
        </w:rPr>
        <w:t>}</w:t>
      </w:r>
    </w:p>
    <w:p w14:paraId="30B6AF17" w14:textId="77777777" w:rsidR="004652C4" w:rsidRPr="000F19F9" w:rsidRDefault="004652C4" w:rsidP="002271C6">
      <w:pPr>
        <w:pStyle w:val="PL"/>
        <w:rPr>
          <w:snapToGrid w:val="0"/>
        </w:rPr>
      </w:pPr>
    </w:p>
    <w:p w14:paraId="6B67C21F" w14:textId="77777777" w:rsidR="004652C4" w:rsidRDefault="004652C4" w:rsidP="002271C6">
      <w:pPr>
        <w:pStyle w:val="PL"/>
        <w:rPr>
          <w:snapToGrid w:val="0"/>
        </w:rPr>
      </w:pPr>
      <w:proofErr w:type="spellStart"/>
      <w:r w:rsidRPr="000F19F9">
        <w:rPr>
          <w:snapToGrid w:val="0"/>
        </w:rPr>
        <w:t>TrpMeasurementQuality-ExtIEs</w:t>
      </w:r>
      <w:proofErr w:type="spellEnd"/>
      <w:r w:rsidRPr="000F19F9">
        <w:rPr>
          <w:snapToGrid w:val="0"/>
        </w:rPr>
        <w:t xml:space="preserve"> NRPPA-PROTOCOL-</w:t>
      </w:r>
      <w:r>
        <w:rPr>
          <w:snapToGrid w:val="0"/>
        </w:rPr>
        <w:t>IES</w:t>
      </w:r>
      <w:r w:rsidRPr="000F19F9">
        <w:rPr>
          <w:snapToGrid w:val="0"/>
        </w:rPr>
        <w:t xml:space="preserve"> ::= {</w:t>
      </w:r>
    </w:p>
    <w:p w14:paraId="2E15443B" w14:textId="2F1EA69B" w:rsidR="002271C6" w:rsidRDefault="002271C6" w:rsidP="002271C6">
      <w:pPr>
        <w:pStyle w:val="PL"/>
        <w:rPr>
          <w:snapToGrid w:val="0"/>
        </w:rPr>
      </w:pPr>
      <w:r>
        <w:rPr>
          <w:snapToGrid w:val="0"/>
        </w:rPr>
        <w:tab/>
      </w:r>
      <w:r w:rsidRPr="00247FA4">
        <w:rPr>
          <w:snapToGrid w:val="0"/>
        </w:rPr>
        <w:t>{ID id-</w:t>
      </w:r>
      <w:proofErr w:type="spellStart"/>
      <w:r>
        <w:rPr>
          <w:snapToGrid w:val="0"/>
        </w:rPr>
        <w:t>TRPPhaseQuality</w:t>
      </w:r>
      <w:proofErr w:type="spellEnd"/>
      <w:r w:rsidRPr="00247FA4">
        <w:rPr>
          <w:snapToGrid w:val="0"/>
        </w:rPr>
        <w:t xml:space="preserve"> </w:t>
      </w:r>
      <w:r w:rsidRPr="00247FA4">
        <w:rPr>
          <w:snapToGrid w:val="0"/>
        </w:rPr>
        <w:tab/>
        <w:t xml:space="preserve">CRITICALITY ignore </w:t>
      </w:r>
      <w:r w:rsidRPr="00247FA4">
        <w:rPr>
          <w:rFonts w:hint="eastAsia"/>
          <w:snapToGrid w:val="0"/>
          <w:lang w:eastAsia="zh-CN"/>
        </w:rPr>
        <w:t>TYPE</w:t>
      </w:r>
      <w:r w:rsidRPr="00247FA4">
        <w:rPr>
          <w:snapToGrid w:val="0"/>
        </w:rPr>
        <w:t xml:space="preserve"> </w:t>
      </w:r>
      <w:proofErr w:type="spellStart"/>
      <w:r>
        <w:rPr>
          <w:snapToGrid w:val="0"/>
        </w:rPr>
        <w:t>TRPPhaseQuality</w:t>
      </w:r>
      <w:proofErr w:type="spellEnd"/>
      <w:r w:rsidRPr="00247FA4">
        <w:rPr>
          <w:snapToGrid w:val="0"/>
        </w:rPr>
        <w:t xml:space="preserve"> PRESENCE mandatory },</w:t>
      </w:r>
    </w:p>
    <w:p w14:paraId="068F0505" w14:textId="17A21C1A" w:rsidR="004652C4" w:rsidRDefault="004652C4" w:rsidP="002271C6">
      <w:pPr>
        <w:pStyle w:val="PL"/>
        <w:rPr>
          <w:snapToGrid w:val="0"/>
        </w:rPr>
      </w:pPr>
      <w:r>
        <w:rPr>
          <w:snapToGrid w:val="0"/>
        </w:rPr>
        <w:tab/>
        <w:t>...</w:t>
      </w:r>
    </w:p>
    <w:p w14:paraId="37C037B4" w14:textId="77777777" w:rsidR="004652C4" w:rsidRDefault="004652C4" w:rsidP="002271C6">
      <w:pPr>
        <w:pStyle w:val="PL"/>
        <w:rPr>
          <w:snapToGrid w:val="0"/>
        </w:rPr>
      </w:pPr>
      <w:r>
        <w:rPr>
          <w:snapToGrid w:val="0"/>
        </w:rPr>
        <w:t>}</w:t>
      </w:r>
    </w:p>
    <w:p w14:paraId="6425D8A5" w14:textId="77777777" w:rsidR="004652C4" w:rsidRDefault="004652C4" w:rsidP="002271C6">
      <w:pPr>
        <w:pStyle w:val="PL"/>
        <w:rPr>
          <w:snapToGrid w:val="0"/>
        </w:rPr>
      </w:pPr>
    </w:p>
    <w:p w14:paraId="1AF50D22" w14:textId="77777777" w:rsidR="004652C4" w:rsidRDefault="004652C4" w:rsidP="002271C6">
      <w:pPr>
        <w:pStyle w:val="PL"/>
        <w:rPr>
          <w:snapToGrid w:val="0"/>
        </w:rPr>
      </w:pPr>
      <w:proofErr w:type="spellStart"/>
      <w:r>
        <w:rPr>
          <w:snapToGrid w:val="0"/>
        </w:rPr>
        <w:t>TrpMeasurementTimingQuality</w:t>
      </w:r>
      <w:proofErr w:type="spellEnd"/>
      <w:r>
        <w:rPr>
          <w:snapToGrid w:val="0"/>
        </w:rPr>
        <w:t xml:space="preserve"> ::= SEQUENCE {</w:t>
      </w:r>
    </w:p>
    <w:p w14:paraId="46058700" w14:textId="77777777" w:rsidR="004652C4" w:rsidRDefault="004652C4" w:rsidP="002271C6">
      <w:pPr>
        <w:pStyle w:val="PL"/>
        <w:rPr>
          <w:snapToGrid w:val="0"/>
        </w:rPr>
      </w:pPr>
      <w:r>
        <w:rPr>
          <w:snapToGrid w:val="0"/>
        </w:rPr>
        <w:tab/>
      </w:r>
      <w:proofErr w:type="spellStart"/>
      <w:r>
        <w:rPr>
          <w:snapToGrid w:val="0"/>
        </w:rPr>
        <w:t>measurementQuality</w:t>
      </w:r>
      <w:proofErr w:type="spellEnd"/>
      <w:r>
        <w:rPr>
          <w:snapToGrid w:val="0"/>
        </w:rPr>
        <w:tab/>
      </w:r>
      <w:r>
        <w:rPr>
          <w:snapToGrid w:val="0"/>
        </w:rPr>
        <w:tab/>
        <w:t>INTEGER (0..31),</w:t>
      </w:r>
    </w:p>
    <w:p w14:paraId="5D18E6F0" w14:textId="77777777" w:rsidR="004652C4" w:rsidRDefault="004652C4" w:rsidP="002271C6">
      <w:pPr>
        <w:pStyle w:val="PL"/>
        <w:rPr>
          <w:snapToGrid w:val="0"/>
        </w:rPr>
      </w:pPr>
      <w:r>
        <w:rPr>
          <w:snapToGrid w:val="0"/>
        </w:rPr>
        <w:tab/>
        <w:t>resolution</w:t>
      </w:r>
      <w:r>
        <w:rPr>
          <w:snapToGrid w:val="0"/>
        </w:rPr>
        <w:tab/>
      </w:r>
      <w:r>
        <w:rPr>
          <w:snapToGrid w:val="0"/>
        </w:rPr>
        <w:tab/>
      </w:r>
      <w:r>
        <w:rPr>
          <w:snapToGrid w:val="0"/>
        </w:rPr>
        <w:tab/>
      </w:r>
      <w:r>
        <w:rPr>
          <w:snapToGrid w:val="0"/>
        </w:rPr>
        <w:tab/>
        <w:t>ENUMERATED {m0dot1, m1, m10, m30, ...},</w:t>
      </w:r>
    </w:p>
    <w:p w14:paraId="1F605A29" w14:textId="77777777" w:rsidR="005621D8" w:rsidRPr="00E17648" w:rsidRDefault="005621D8" w:rsidP="005621D8">
      <w:pPr>
        <w:pStyle w:val="PL"/>
        <w:rPr>
          <w:rFonts w:eastAsia="Calibri"/>
        </w:rPr>
      </w:pPr>
      <w:r w:rsidRPr="00E17648">
        <w:rPr>
          <w:snapToGrid w:val="0"/>
        </w:rPr>
        <w:tab/>
      </w:r>
      <w:proofErr w:type="spellStart"/>
      <w:r w:rsidRPr="00E17648">
        <w:rPr>
          <w:rFonts w:eastAsia="Calibri"/>
        </w:rPr>
        <w:t>iE</w:t>
      </w:r>
      <w:proofErr w:type="spellEnd"/>
      <w:r w:rsidRPr="00E17648">
        <w:rPr>
          <w:rFonts w:eastAsia="Calibri"/>
        </w:rPr>
        <w:t>-extensions</w:t>
      </w:r>
      <w:r w:rsidRPr="00E17648">
        <w:rPr>
          <w:rFonts w:eastAsia="Calibri"/>
        </w:rPr>
        <w:tab/>
      </w:r>
      <w:r w:rsidRPr="00E17648">
        <w:rPr>
          <w:rFonts w:eastAsia="Calibri"/>
        </w:rPr>
        <w:tab/>
      </w:r>
      <w:r w:rsidRPr="00E17648">
        <w:rPr>
          <w:rFonts w:eastAsia="Calibri"/>
        </w:rPr>
        <w:tab/>
      </w:r>
      <w:proofErr w:type="spellStart"/>
      <w:r w:rsidRPr="00E17648">
        <w:rPr>
          <w:rFonts w:eastAsia="Calibri"/>
        </w:rPr>
        <w:t>ProtocolExtensionContainer</w:t>
      </w:r>
      <w:proofErr w:type="spellEnd"/>
      <w:r w:rsidRPr="00E17648">
        <w:rPr>
          <w:rFonts w:eastAsia="Calibri"/>
        </w:rPr>
        <w:t xml:space="preserve"> { { </w:t>
      </w:r>
      <w:proofErr w:type="spellStart"/>
      <w:r w:rsidRPr="00E17648">
        <w:rPr>
          <w:snapToGrid w:val="0"/>
        </w:rPr>
        <w:t>TrpMeasurementTimingQuality</w:t>
      </w:r>
      <w:r w:rsidRPr="00E17648">
        <w:rPr>
          <w:rFonts w:eastAsia="Calibri"/>
        </w:rPr>
        <w:t>-ExtIEs</w:t>
      </w:r>
      <w:proofErr w:type="spellEnd"/>
      <w:r w:rsidRPr="00E17648">
        <w:rPr>
          <w:rFonts w:eastAsia="Calibri"/>
        </w:rPr>
        <w:t xml:space="preserve"> } } OPTIONAL,</w:t>
      </w:r>
    </w:p>
    <w:p w14:paraId="4E6F899F" w14:textId="77777777" w:rsidR="004652C4" w:rsidRDefault="004652C4" w:rsidP="00E766B3">
      <w:pPr>
        <w:pStyle w:val="PL"/>
        <w:rPr>
          <w:snapToGrid w:val="0"/>
        </w:rPr>
      </w:pPr>
      <w:r>
        <w:rPr>
          <w:snapToGrid w:val="0"/>
        </w:rPr>
        <w:tab/>
        <w:t>...</w:t>
      </w:r>
    </w:p>
    <w:p w14:paraId="27FF717B" w14:textId="77777777" w:rsidR="004652C4" w:rsidRDefault="004652C4" w:rsidP="00E766B3">
      <w:pPr>
        <w:pStyle w:val="PL"/>
        <w:rPr>
          <w:snapToGrid w:val="0"/>
        </w:rPr>
      </w:pPr>
      <w:r>
        <w:rPr>
          <w:snapToGrid w:val="0"/>
        </w:rPr>
        <w:t>}</w:t>
      </w:r>
    </w:p>
    <w:p w14:paraId="0DB1318F" w14:textId="77777777" w:rsidR="005621D8" w:rsidRPr="00E17648" w:rsidRDefault="005621D8" w:rsidP="00E766B3">
      <w:pPr>
        <w:pStyle w:val="PL"/>
        <w:rPr>
          <w:snapToGrid w:val="0"/>
        </w:rPr>
      </w:pPr>
    </w:p>
    <w:p w14:paraId="61C7056D" w14:textId="77777777" w:rsidR="005621D8" w:rsidRPr="00E17648" w:rsidRDefault="005621D8" w:rsidP="005621D8">
      <w:pPr>
        <w:pStyle w:val="PL"/>
        <w:rPr>
          <w:snapToGrid w:val="0"/>
        </w:rPr>
      </w:pPr>
      <w:proofErr w:type="spellStart"/>
      <w:r w:rsidRPr="00E17648">
        <w:rPr>
          <w:snapToGrid w:val="0"/>
        </w:rPr>
        <w:t>TrpMeasurementTimingQuality-ExtIEs</w:t>
      </w:r>
      <w:proofErr w:type="spellEnd"/>
      <w:r w:rsidRPr="00E17648">
        <w:rPr>
          <w:snapToGrid w:val="0"/>
        </w:rPr>
        <w:t xml:space="preserve"> NRPPA-PROTOCOL-EXTENSION ::= {</w:t>
      </w:r>
    </w:p>
    <w:p w14:paraId="2B281591" w14:textId="77777777" w:rsidR="005621D8" w:rsidRPr="00E17648" w:rsidRDefault="005621D8" w:rsidP="00E766B3">
      <w:pPr>
        <w:pStyle w:val="PL"/>
        <w:rPr>
          <w:snapToGrid w:val="0"/>
        </w:rPr>
      </w:pPr>
      <w:r w:rsidRPr="00E17648">
        <w:rPr>
          <w:snapToGrid w:val="0"/>
        </w:rPr>
        <w:tab/>
        <w:t>...</w:t>
      </w:r>
    </w:p>
    <w:p w14:paraId="3BD035E4" w14:textId="77777777" w:rsidR="004652C4" w:rsidRDefault="005621D8" w:rsidP="00E766B3">
      <w:pPr>
        <w:pStyle w:val="PL"/>
        <w:rPr>
          <w:snapToGrid w:val="0"/>
        </w:rPr>
      </w:pPr>
      <w:r w:rsidRPr="00E17648">
        <w:rPr>
          <w:snapToGrid w:val="0"/>
        </w:rPr>
        <w:t>}</w:t>
      </w:r>
    </w:p>
    <w:p w14:paraId="3DB039FB" w14:textId="77777777" w:rsidR="004652C4" w:rsidRDefault="004652C4" w:rsidP="00E766B3">
      <w:pPr>
        <w:pStyle w:val="PL"/>
        <w:rPr>
          <w:snapToGrid w:val="0"/>
        </w:rPr>
      </w:pPr>
    </w:p>
    <w:p w14:paraId="2CAD16F8" w14:textId="77777777" w:rsidR="004652C4" w:rsidRDefault="004652C4" w:rsidP="00E766B3">
      <w:pPr>
        <w:pStyle w:val="PL"/>
        <w:rPr>
          <w:snapToGrid w:val="0"/>
        </w:rPr>
      </w:pPr>
      <w:proofErr w:type="spellStart"/>
      <w:r>
        <w:rPr>
          <w:snapToGrid w:val="0"/>
        </w:rPr>
        <w:t>TrpMeasurementAngleQuality</w:t>
      </w:r>
      <w:proofErr w:type="spellEnd"/>
      <w:r>
        <w:rPr>
          <w:snapToGrid w:val="0"/>
        </w:rPr>
        <w:t xml:space="preserve"> ::= SEQUENCE {</w:t>
      </w:r>
    </w:p>
    <w:p w14:paraId="0756F832" w14:textId="77777777" w:rsidR="004652C4" w:rsidRDefault="004652C4" w:rsidP="00E766B3">
      <w:pPr>
        <w:pStyle w:val="PL"/>
        <w:rPr>
          <w:snapToGrid w:val="0"/>
        </w:rPr>
      </w:pPr>
      <w:r>
        <w:rPr>
          <w:snapToGrid w:val="0"/>
        </w:rPr>
        <w:tab/>
      </w:r>
      <w:proofErr w:type="spellStart"/>
      <w:r>
        <w:rPr>
          <w:snapToGrid w:val="0"/>
        </w:rPr>
        <w:t>azimuthQuality</w:t>
      </w:r>
      <w:proofErr w:type="spellEnd"/>
      <w:r>
        <w:rPr>
          <w:snapToGrid w:val="0"/>
        </w:rPr>
        <w:tab/>
      </w:r>
      <w:r>
        <w:rPr>
          <w:snapToGrid w:val="0"/>
        </w:rPr>
        <w:tab/>
        <w:t>INTEGER (0..255),</w:t>
      </w:r>
    </w:p>
    <w:p w14:paraId="2E7C504F" w14:textId="77777777" w:rsidR="004652C4" w:rsidRDefault="004652C4" w:rsidP="00E766B3">
      <w:pPr>
        <w:pStyle w:val="PL"/>
        <w:rPr>
          <w:snapToGrid w:val="0"/>
        </w:rPr>
      </w:pPr>
      <w:r>
        <w:rPr>
          <w:snapToGrid w:val="0"/>
        </w:rPr>
        <w:tab/>
      </w:r>
      <w:proofErr w:type="spellStart"/>
      <w:r>
        <w:rPr>
          <w:snapToGrid w:val="0"/>
        </w:rPr>
        <w:t>zenithQuality</w:t>
      </w:r>
      <w:proofErr w:type="spellEnd"/>
      <w:r>
        <w:rPr>
          <w:snapToGrid w:val="0"/>
        </w:rPr>
        <w:tab/>
      </w:r>
      <w:r>
        <w:rPr>
          <w:snapToGrid w:val="0"/>
        </w:rPr>
        <w:tab/>
        <w:t>INTEGER (0..255)</w:t>
      </w:r>
      <w:r>
        <w:rPr>
          <w:snapToGrid w:val="0"/>
        </w:rPr>
        <w:tab/>
        <w:t>OPTIONAL,</w:t>
      </w:r>
    </w:p>
    <w:p w14:paraId="7221BEBD" w14:textId="77777777" w:rsidR="004652C4" w:rsidRDefault="004652C4" w:rsidP="00E766B3">
      <w:pPr>
        <w:pStyle w:val="PL"/>
        <w:rPr>
          <w:snapToGrid w:val="0"/>
        </w:rPr>
      </w:pPr>
      <w:r>
        <w:rPr>
          <w:snapToGrid w:val="0"/>
        </w:rPr>
        <w:tab/>
        <w:t>resolution</w:t>
      </w:r>
      <w:r>
        <w:rPr>
          <w:snapToGrid w:val="0"/>
        </w:rPr>
        <w:tab/>
      </w:r>
      <w:r>
        <w:rPr>
          <w:snapToGrid w:val="0"/>
        </w:rPr>
        <w:tab/>
      </w:r>
      <w:r>
        <w:rPr>
          <w:snapToGrid w:val="0"/>
        </w:rPr>
        <w:tab/>
        <w:t>ENUMERATED {deg0dot1, ...},</w:t>
      </w:r>
    </w:p>
    <w:p w14:paraId="139F42E9" w14:textId="77777777" w:rsidR="005621D8" w:rsidRPr="00E17648" w:rsidRDefault="005621D8" w:rsidP="005621D8">
      <w:pPr>
        <w:pStyle w:val="PL"/>
        <w:rPr>
          <w:rFonts w:eastAsia="Calibri"/>
        </w:rPr>
      </w:pPr>
      <w:r w:rsidRPr="00E17648">
        <w:rPr>
          <w:snapToGrid w:val="0"/>
        </w:rPr>
        <w:tab/>
      </w:r>
      <w:proofErr w:type="spellStart"/>
      <w:r w:rsidRPr="00E17648">
        <w:rPr>
          <w:rFonts w:eastAsia="Calibri"/>
        </w:rPr>
        <w:t>iE</w:t>
      </w:r>
      <w:proofErr w:type="spellEnd"/>
      <w:r w:rsidRPr="00E17648">
        <w:rPr>
          <w:rFonts w:eastAsia="Calibri"/>
        </w:rPr>
        <w:t>-extensions</w:t>
      </w:r>
      <w:r w:rsidRPr="00E17648">
        <w:rPr>
          <w:rFonts w:eastAsia="Calibri"/>
        </w:rPr>
        <w:tab/>
      </w:r>
      <w:r w:rsidRPr="00E17648">
        <w:rPr>
          <w:rFonts w:eastAsia="Calibri"/>
        </w:rPr>
        <w:tab/>
      </w:r>
      <w:proofErr w:type="spellStart"/>
      <w:r w:rsidRPr="00E17648">
        <w:rPr>
          <w:rFonts w:eastAsia="Calibri"/>
        </w:rPr>
        <w:t>ProtocolExtensionContainer</w:t>
      </w:r>
      <w:proofErr w:type="spellEnd"/>
      <w:r w:rsidRPr="00E17648">
        <w:rPr>
          <w:rFonts w:eastAsia="Calibri"/>
        </w:rPr>
        <w:t xml:space="preserve"> { { </w:t>
      </w:r>
      <w:proofErr w:type="spellStart"/>
      <w:r w:rsidRPr="00E17648">
        <w:rPr>
          <w:snapToGrid w:val="0"/>
        </w:rPr>
        <w:t>TrpMeasurementAngleQuality</w:t>
      </w:r>
      <w:r w:rsidRPr="00E17648">
        <w:rPr>
          <w:rFonts w:eastAsia="Calibri"/>
        </w:rPr>
        <w:t>-ExtIEs</w:t>
      </w:r>
      <w:proofErr w:type="spellEnd"/>
      <w:r w:rsidRPr="00E17648">
        <w:rPr>
          <w:rFonts w:eastAsia="Calibri"/>
        </w:rPr>
        <w:t xml:space="preserve"> } } OPTIONAL,</w:t>
      </w:r>
    </w:p>
    <w:p w14:paraId="5FD6ADFF" w14:textId="77777777" w:rsidR="004652C4" w:rsidRPr="000F19F9" w:rsidRDefault="004652C4" w:rsidP="004652C4">
      <w:pPr>
        <w:pStyle w:val="PL"/>
        <w:rPr>
          <w:snapToGrid w:val="0"/>
        </w:rPr>
      </w:pPr>
      <w:r w:rsidRPr="000F19F9">
        <w:rPr>
          <w:snapToGrid w:val="0"/>
        </w:rPr>
        <w:tab/>
        <w:t>...</w:t>
      </w:r>
    </w:p>
    <w:p w14:paraId="49DE092C" w14:textId="77777777" w:rsidR="004652C4" w:rsidRPr="000F19F9" w:rsidRDefault="004652C4" w:rsidP="004652C4">
      <w:pPr>
        <w:pStyle w:val="PL"/>
        <w:rPr>
          <w:snapToGrid w:val="0"/>
        </w:rPr>
      </w:pPr>
      <w:r w:rsidRPr="000F19F9">
        <w:rPr>
          <w:snapToGrid w:val="0"/>
        </w:rPr>
        <w:t>}</w:t>
      </w:r>
    </w:p>
    <w:p w14:paraId="6612A849" w14:textId="77777777" w:rsidR="005621D8" w:rsidRPr="00E17648" w:rsidRDefault="005621D8" w:rsidP="00E766B3">
      <w:pPr>
        <w:pStyle w:val="PL"/>
        <w:rPr>
          <w:snapToGrid w:val="0"/>
        </w:rPr>
      </w:pPr>
    </w:p>
    <w:p w14:paraId="74CEE769" w14:textId="77777777" w:rsidR="005621D8" w:rsidRPr="00E17648" w:rsidRDefault="005621D8" w:rsidP="005621D8">
      <w:pPr>
        <w:pStyle w:val="PL"/>
        <w:rPr>
          <w:snapToGrid w:val="0"/>
        </w:rPr>
      </w:pPr>
      <w:proofErr w:type="spellStart"/>
      <w:r w:rsidRPr="00E17648">
        <w:rPr>
          <w:snapToGrid w:val="0"/>
        </w:rPr>
        <w:t>TrpMeasurementAngleQuality-ExtIEs</w:t>
      </w:r>
      <w:proofErr w:type="spellEnd"/>
      <w:r w:rsidRPr="00E17648">
        <w:rPr>
          <w:snapToGrid w:val="0"/>
        </w:rPr>
        <w:t xml:space="preserve"> NRPPA-PROTOCOL-EXTENSION ::= {</w:t>
      </w:r>
    </w:p>
    <w:p w14:paraId="4090A0C1" w14:textId="77777777" w:rsidR="005621D8" w:rsidRPr="00E17648" w:rsidRDefault="005621D8" w:rsidP="002271C6">
      <w:pPr>
        <w:pStyle w:val="PL"/>
        <w:rPr>
          <w:snapToGrid w:val="0"/>
        </w:rPr>
      </w:pPr>
      <w:r w:rsidRPr="00E17648">
        <w:rPr>
          <w:snapToGrid w:val="0"/>
        </w:rPr>
        <w:tab/>
        <w:t>...</w:t>
      </w:r>
    </w:p>
    <w:p w14:paraId="0773DE77" w14:textId="77777777" w:rsidR="004652C4" w:rsidRDefault="005621D8" w:rsidP="002271C6">
      <w:pPr>
        <w:pStyle w:val="PL"/>
        <w:rPr>
          <w:snapToGrid w:val="0"/>
        </w:rPr>
      </w:pPr>
      <w:r w:rsidRPr="00E17648">
        <w:rPr>
          <w:snapToGrid w:val="0"/>
        </w:rPr>
        <w:t>}</w:t>
      </w:r>
    </w:p>
    <w:p w14:paraId="5B7BF829" w14:textId="77777777" w:rsidR="002271C6" w:rsidRDefault="002271C6" w:rsidP="002271C6">
      <w:pPr>
        <w:pStyle w:val="PL"/>
        <w:rPr>
          <w:snapToGrid w:val="0"/>
        </w:rPr>
      </w:pPr>
    </w:p>
    <w:p w14:paraId="3DEC34EE" w14:textId="77777777" w:rsidR="002271C6" w:rsidRPr="00651F99" w:rsidRDefault="002271C6" w:rsidP="002271C6">
      <w:pPr>
        <w:pStyle w:val="PL"/>
        <w:rPr>
          <w:snapToGrid w:val="0"/>
        </w:rPr>
      </w:pPr>
      <w:proofErr w:type="spellStart"/>
      <w:r>
        <w:rPr>
          <w:snapToGrid w:val="0"/>
        </w:rPr>
        <w:t>TRPPhaseQuality</w:t>
      </w:r>
      <w:proofErr w:type="spellEnd"/>
      <w:r>
        <w:rPr>
          <w:snapToGrid w:val="0"/>
        </w:rPr>
        <w:t xml:space="preserve"> </w:t>
      </w:r>
      <w:r w:rsidRPr="00651F99">
        <w:rPr>
          <w:snapToGrid w:val="0"/>
        </w:rPr>
        <w:t>::= SEQUENCE {</w:t>
      </w:r>
    </w:p>
    <w:p w14:paraId="29B767DA" w14:textId="77777777" w:rsidR="002271C6" w:rsidRPr="00651F99" w:rsidRDefault="002271C6" w:rsidP="002271C6">
      <w:pPr>
        <w:pStyle w:val="PL"/>
        <w:rPr>
          <w:snapToGrid w:val="0"/>
        </w:rPr>
      </w:pPr>
      <w:r w:rsidRPr="00651F99">
        <w:rPr>
          <w:snapToGrid w:val="0"/>
        </w:rPr>
        <w:tab/>
      </w:r>
      <w:proofErr w:type="spellStart"/>
      <w:r>
        <w:rPr>
          <w:snapToGrid w:val="0"/>
        </w:rPr>
        <w:t>phase</w:t>
      </w:r>
      <w:r w:rsidRPr="00651F99">
        <w:rPr>
          <w:snapToGrid w:val="0"/>
        </w:rPr>
        <w:t>Quality</w:t>
      </w:r>
      <w:r>
        <w:rPr>
          <w:snapToGrid w:val="0"/>
        </w:rPr>
        <w:t>Index</w:t>
      </w:r>
      <w:proofErr w:type="spellEnd"/>
      <w:r w:rsidRPr="00651F99">
        <w:rPr>
          <w:snapToGrid w:val="0"/>
        </w:rPr>
        <w:tab/>
      </w:r>
      <w:r w:rsidRPr="00F96568">
        <w:rPr>
          <w:snapToGrid w:val="0"/>
        </w:rPr>
        <w:t>INTEGER(0..179)</w:t>
      </w:r>
      <w:r w:rsidRPr="00651F99">
        <w:rPr>
          <w:snapToGrid w:val="0"/>
        </w:rPr>
        <w:t>,</w:t>
      </w:r>
    </w:p>
    <w:p w14:paraId="7C17E46B" w14:textId="77777777" w:rsidR="002271C6" w:rsidRPr="00651F99" w:rsidRDefault="002271C6" w:rsidP="002271C6">
      <w:pPr>
        <w:pStyle w:val="PL"/>
        <w:rPr>
          <w:snapToGrid w:val="0"/>
        </w:rPr>
      </w:pPr>
      <w:r w:rsidRPr="00651F99">
        <w:rPr>
          <w:snapToGrid w:val="0"/>
        </w:rPr>
        <w:tab/>
        <w:t>resolution</w:t>
      </w:r>
      <w:r w:rsidRPr="00651F99">
        <w:rPr>
          <w:snapToGrid w:val="0"/>
        </w:rPr>
        <w:tab/>
      </w:r>
      <w:r w:rsidRPr="00651F99">
        <w:rPr>
          <w:snapToGrid w:val="0"/>
        </w:rPr>
        <w:tab/>
      </w:r>
      <w:r w:rsidRPr="00651F99">
        <w:rPr>
          <w:snapToGrid w:val="0"/>
        </w:rPr>
        <w:tab/>
        <w:t xml:space="preserve">ENUMERATED {deg0dot1, </w:t>
      </w:r>
      <w:r>
        <w:rPr>
          <w:snapToGrid w:val="0"/>
        </w:rPr>
        <w:t xml:space="preserve">deg1, </w:t>
      </w:r>
      <w:r w:rsidRPr="00651F99">
        <w:rPr>
          <w:snapToGrid w:val="0"/>
        </w:rPr>
        <w:t>...},</w:t>
      </w:r>
    </w:p>
    <w:p w14:paraId="3BA2CEFD" w14:textId="77777777" w:rsidR="002271C6" w:rsidRPr="00651F99" w:rsidRDefault="002271C6" w:rsidP="002271C6">
      <w:pPr>
        <w:pStyle w:val="PL"/>
        <w:rPr>
          <w:rFonts w:eastAsia="Calibri"/>
        </w:rPr>
      </w:pPr>
      <w:r w:rsidRPr="00651F99">
        <w:rPr>
          <w:snapToGrid w:val="0"/>
        </w:rPr>
        <w:tab/>
      </w:r>
      <w:proofErr w:type="spellStart"/>
      <w:r w:rsidRPr="00651F99">
        <w:rPr>
          <w:rFonts w:eastAsia="Calibri"/>
        </w:rPr>
        <w:t>iE</w:t>
      </w:r>
      <w:proofErr w:type="spellEnd"/>
      <w:r w:rsidRPr="00651F99">
        <w:rPr>
          <w:rFonts w:eastAsia="Calibri"/>
        </w:rPr>
        <w:t>-extensions</w:t>
      </w:r>
      <w:r w:rsidRPr="00651F99">
        <w:rPr>
          <w:rFonts w:eastAsia="Calibri"/>
        </w:rPr>
        <w:tab/>
      </w:r>
      <w:r w:rsidRPr="00651F99">
        <w:rPr>
          <w:rFonts w:eastAsia="Calibri"/>
        </w:rPr>
        <w:tab/>
      </w:r>
      <w:proofErr w:type="spellStart"/>
      <w:r w:rsidRPr="00651F99">
        <w:rPr>
          <w:rFonts w:eastAsia="Calibri"/>
        </w:rPr>
        <w:t>ProtocolExtensionContainer</w:t>
      </w:r>
      <w:proofErr w:type="spellEnd"/>
      <w:r w:rsidRPr="00651F99">
        <w:rPr>
          <w:rFonts w:eastAsia="Calibri"/>
        </w:rPr>
        <w:t xml:space="preserve"> { { </w:t>
      </w:r>
      <w:proofErr w:type="spellStart"/>
      <w:r>
        <w:rPr>
          <w:snapToGrid w:val="0"/>
        </w:rPr>
        <w:t>TRPPhaseQuality</w:t>
      </w:r>
      <w:r w:rsidRPr="00651F99">
        <w:rPr>
          <w:rFonts w:eastAsia="Calibri"/>
        </w:rPr>
        <w:t>-ExtIEs</w:t>
      </w:r>
      <w:proofErr w:type="spellEnd"/>
      <w:r w:rsidRPr="00651F99">
        <w:rPr>
          <w:rFonts w:eastAsia="Calibri"/>
        </w:rPr>
        <w:t xml:space="preserve"> } } OPTIONAL,</w:t>
      </w:r>
    </w:p>
    <w:p w14:paraId="6FEB8BF6" w14:textId="77777777" w:rsidR="002271C6" w:rsidRPr="00651F99" w:rsidRDefault="002271C6" w:rsidP="002271C6">
      <w:pPr>
        <w:pStyle w:val="PL"/>
        <w:rPr>
          <w:snapToGrid w:val="0"/>
        </w:rPr>
      </w:pPr>
      <w:r w:rsidRPr="00651F99">
        <w:rPr>
          <w:snapToGrid w:val="0"/>
        </w:rPr>
        <w:tab/>
        <w:t>...</w:t>
      </w:r>
    </w:p>
    <w:p w14:paraId="3A654438" w14:textId="77777777" w:rsidR="002271C6" w:rsidRPr="00651F99" w:rsidRDefault="002271C6" w:rsidP="002271C6">
      <w:pPr>
        <w:pStyle w:val="PL"/>
        <w:rPr>
          <w:snapToGrid w:val="0"/>
        </w:rPr>
      </w:pPr>
      <w:r w:rsidRPr="00651F99">
        <w:rPr>
          <w:snapToGrid w:val="0"/>
        </w:rPr>
        <w:t>}</w:t>
      </w:r>
    </w:p>
    <w:p w14:paraId="59F6E8E4" w14:textId="77777777" w:rsidR="002271C6" w:rsidRPr="00651F99" w:rsidRDefault="002271C6" w:rsidP="002271C6">
      <w:pPr>
        <w:pStyle w:val="PL"/>
        <w:rPr>
          <w:snapToGrid w:val="0"/>
        </w:rPr>
      </w:pPr>
    </w:p>
    <w:p w14:paraId="705156C8" w14:textId="77777777" w:rsidR="002271C6" w:rsidRPr="00651F99" w:rsidRDefault="002271C6" w:rsidP="002271C6">
      <w:pPr>
        <w:pStyle w:val="PL"/>
        <w:rPr>
          <w:snapToGrid w:val="0"/>
        </w:rPr>
      </w:pPr>
      <w:proofErr w:type="spellStart"/>
      <w:r>
        <w:rPr>
          <w:snapToGrid w:val="0"/>
        </w:rPr>
        <w:t>TRPPhaseQuality</w:t>
      </w:r>
      <w:r w:rsidRPr="00651F99">
        <w:rPr>
          <w:snapToGrid w:val="0"/>
        </w:rPr>
        <w:t>-ExtIEs</w:t>
      </w:r>
      <w:proofErr w:type="spellEnd"/>
      <w:r w:rsidRPr="00651F99">
        <w:rPr>
          <w:snapToGrid w:val="0"/>
        </w:rPr>
        <w:t xml:space="preserve"> NRPPA-PROTOCOL-EXTENSION ::= {</w:t>
      </w:r>
    </w:p>
    <w:p w14:paraId="7B7B1C55" w14:textId="77777777" w:rsidR="002271C6" w:rsidRPr="00651F99" w:rsidRDefault="002271C6" w:rsidP="002271C6">
      <w:pPr>
        <w:pStyle w:val="PL"/>
        <w:rPr>
          <w:snapToGrid w:val="0"/>
        </w:rPr>
      </w:pPr>
      <w:r w:rsidRPr="00651F99">
        <w:rPr>
          <w:snapToGrid w:val="0"/>
        </w:rPr>
        <w:tab/>
        <w:t>...</w:t>
      </w:r>
    </w:p>
    <w:p w14:paraId="3CFAD573" w14:textId="77777777" w:rsidR="002271C6" w:rsidRPr="00B51213" w:rsidRDefault="002271C6" w:rsidP="002271C6">
      <w:pPr>
        <w:pStyle w:val="PL"/>
        <w:rPr>
          <w:snapToGrid w:val="0"/>
          <w:lang w:eastAsia="zh-CN"/>
        </w:rPr>
      </w:pPr>
      <w:r>
        <w:rPr>
          <w:rFonts w:hint="eastAsia"/>
          <w:snapToGrid w:val="0"/>
          <w:lang w:eastAsia="zh-CN"/>
        </w:rPr>
        <w:t>}</w:t>
      </w:r>
    </w:p>
    <w:p w14:paraId="032A2040" w14:textId="77777777" w:rsidR="004652C4" w:rsidRDefault="004652C4" w:rsidP="00E766B3">
      <w:pPr>
        <w:pStyle w:val="PL"/>
        <w:rPr>
          <w:snapToGrid w:val="0"/>
        </w:rPr>
      </w:pPr>
    </w:p>
    <w:p w14:paraId="0223E064" w14:textId="77777777" w:rsidR="004652C4" w:rsidRDefault="004652C4" w:rsidP="00E766B3">
      <w:pPr>
        <w:pStyle w:val="PL"/>
        <w:rPr>
          <w:snapToGrid w:val="0"/>
        </w:rPr>
      </w:pPr>
      <w:r w:rsidRPr="00760108">
        <w:rPr>
          <w:snapToGrid w:val="0"/>
        </w:rPr>
        <w:t>TRP-</w:t>
      </w:r>
      <w:proofErr w:type="spellStart"/>
      <w:r w:rsidRPr="00760108">
        <w:rPr>
          <w:snapToGrid w:val="0"/>
        </w:rPr>
        <w:t>MeasurementRe</w:t>
      </w:r>
      <w:r>
        <w:rPr>
          <w:snapToGrid w:val="0"/>
        </w:rPr>
        <w:t>quest</w:t>
      </w:r>
      <w:r w:rsidRPr="00760108">
        <w:rPr>
          <w:snapToGrid w:val="0"/>
        </w:rPr>
        <w:t>List</w:t>
      </w:r>
      <w:proofErr w:type="spellEnd"/>
      <w:r>
        <w:rPr>
          <w:snapToGrid w:val="0"/>
        </w:rPr>
        <w:t xml:space="preserve"> ::= SEQUENCE (SIZE (1..maxNoOfMeasTRPs)) OF </w:t>
      </w:r>
      <w:r w:rsidRPr="00760108">
        <w:rPr>
          <w:snapToGrid w:val="0"/>
        </w:rPr>
        <w:t>TRP-</w:t>
      </w:r>
      <w:proofErr w:type="spellStart"/>
      <w:r w:rsidRPr="00760108">
        <w:rPr>
          <w:snapToGrid w:val="0"/>
        </w:rPr>
        <w:t>MeasurementRe</w:t>
      </w:r>
      <w:r>
        <w:rPr>
          <w:snapToGrid w:val="0"/>
        </w:rPr>
        <w:t>questItem</w:t>
      </w:r>
      <w:proofErr w:type="spellEnd"/>
    </w:p>
    <w:p w14:paraId="35640518" w14:textId="77777777" w:rsidR="004652C4" w:rsidRDefault="004652C4" w:rsidP="00E766B3">
      <w:pPr>
        <w:pStyle w:val="PL"/>
        <w:rPr>
          <w:snapToGrid w:val="0"/>
        </w:rPr>
      </w:pPr>
    </w:p>
    <w:p w14:paraId="59242D00" w14:textId="77777777" w:rsidR="004652C4" w:rsidRDefault="004652C4" w:rsidP="00E766B3">
      <w:pPr>
        <w:pStyle w:val="PL"/>
        <w:rPr>
          <w:snapToGrid w:val="0"/>
        </w:rPr>
      </w:pPr>
      <w:r w:rsidRPr="00760108">
        <w:rPr>
          <w:snapToGrid w:val="0"/>
        </w:rPr>
        <w:t>TRP-</w:t>
      </w:r>
      <w:proofErr w:type="spellStart"/>
      <w:r w:rsidRPr="00760108">
        <w:rPr>
          <w:snapToGrid w:val="0"/>
        </w:rPr>
        <w:t>MeasurementRe</w:t>
      </w:r>
      <w:r>
        <w:rPr>
          <w:snapToGrid w:val="0"/>
        </w:rPr>
        <w:t>questItem</w:t>
      </w:r>
      <w:proofErr w:type="spellEnd"/>
      <w:r>
        <w:rPr>
          <w:snapToGrid w:val="0"/>
        </w:rPr>
        <w:t xml:space="preserve"> ::= SEQUENCE {</w:t>
      </w:r>
    </w:p>
    <w:p w14:paraId="5BDF2F8A" w14:textId="77777777" w:rsidR="004652C4" w:rsidRDefault="004652C4" w:rsidP="00E766B3">
      <w:pPr>
        <w:pStyle w:val="PL"/>
        <w:rPr>
          <w:snapToGrid w:val="0"/>
        </w:rPr>
      </w:pPr>
      <w:r>
        <w:rPr>
          <w:snapToGrid w:val="0"/>
        </w:rPr>
        <w:tab/>
      </w:r>
      <w:proofErr w:type="spellStart"/>
      <w:r>
        <w:rPr>
          <w:snapToGrid w:val="0"/>
        </w:rPr>
        <w:t>tRP</w:t>
      </w:r>
      <w:proofErr w:type="spellEnd"/>
      <w:r>
        <w:rPr>
          <w:snapToGrid w:val="0"/>
        </w:rPr>
        <w: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TRP-ID,</w:t>
      </w:r>
      <w:r w:rsidRPr="00FD22F9">
        <w:rPr>
          <w:snapToGrid w:val="0"/>
        </w:rPr>
        <w:t xml:space="preserve"> </w:t>
      </w:r>
    </w:p>
    <w:p w14:paraId="1C2FB978" w14:textId="77777777" w:rsidR="004652C4" w:rsidRDefault="004652C4" w:rsidP="00E766B3">
      <w:pPr>
        <w:pStyle w:val="PL"/>
        <w:rPr>
          <w:snapToGrid w:val="0"/>
        </w:rPr>
      </w:pPr>
      <w:r>
        <w:rPr>
          <w:snapToGrid w:val="0"/>
        </w:rPr>
        <w:tab/>
        <w:t>search-window-information</w:t>
      </w:r>
      <w:r>
        <w:rPr>
          <w:snapToGrid w:val="0"/>
        </w:rPr>
        <w:tab/>
      </w:r>
      <w:r>
        <w:rPr>
          <w:snapToGrid w:val="0"/>
        </w:rPr>
        <w:tab/>
      </w:r>
      <w:proofErr w:type="spellStart"/>
      <w:r>
        <w:rPr>
          <w:snapToGrid w:val="0"/>
        </w:rPr>
        <w:t>Search-window-information</w:t>
      </w:r>
      <w:proofErr w:type="spellEnd"/>
      <w:r>
        <w:rPr>
          <w:snapToGrid w:val="0"/>
        </w:rPr>
        <w:tab/>
        <w:t xml:space="preserve">OPTIONAL, </w:t>
      </w:r>
    </w:p>
    <w:p w14:paraId="6DEAFF7E" w14:textId="77777777" w:rsidR="004652C4" w:rsidRPr="007C49BE" w:rsidRDefault="004652C4" w:rsidP="004652C4">
      <w:pPr>
        <w:pStyle w:val="PL"/>
        <w:rPr>
          <w:rFonts w:eastAsia="Calibri"/>
          <w:lang w:val="fr-FR"/>
        </w:rPr>
      </w:pPr>
      <w:r>
        <w:rPr>
          <w:snapToGrid w:val="0"/>
        </w:rPr>
        <w:tab/>
      </w:r>
      <w:proofErr w:type="spellStart"/>
      <w:r w:rsidRPr="007C49BE">
        <w:rPr>
          <w:rFonts w:eastAsia="Calibri"/>
          <w:lang w:val="fr-FR"/>
        </w:rPr>
        <w:t>iE</w:t>
      </w:r>
      <w:proofErr w:type="spellEnd"/>
      <w:r w:rsidRPr="007C49BE">
        <w:rPr>
          <w:rFonts w:eastAsia="Calibri"/>
          <w:lang w:val="fr-FR"/>
        </w:rPr>
        <w:t>-extensions</w:t>
      </w:r>
      <w:r w:rsidRPr="007C49BE">
        <w:rPr>
          <w:rFonts w:eastAsia="Calibri"/>
          <w:lang w:val="fr-FR"/>
        </w:rPr>
        <w:tab/>
      </w:r>
      <w:r w:rsidRPr="007C49BE">
        <w:rPr>
          <w:rFonts w:eastAsia="Calibri"/>
          <w:lang w:val="fr-FR"/>
        </w:rPr>
        <w:tab/>
      </w:r>
      <w:r w:rsidRPr="007C49BE">
        <w:rPr>
          <w:rFonts w:eastAsia="Calibri"/>
          <w:lang w:val="fr-FR"/>
        </w:rPr>
        <w:tab/>
      </w:r>
      <w:r w:rsidRPr="007C49BE">
        <w:rPr>
          <w:rFonts w:eastAsia="Calibri"/>
          <w:lang w:val="fr-FR"/>
        </w:rPr>
        <w:tab/>
      </w:r>
      <w:r w:rsidRPr="007C49BE">
        <w:rPr>
          <w:rFonts w:eastAsia="Calibri"/>
          <w:lang w:val="fr-FR"/>
        </w:rPr>
        <w:tab/>
      </w:r>
      <w:proofErr w:type="spellStart"/>
      <w:r w:rsidRPr="007C49BE">
        <w:rPr>
          <w:rFonts w:eastAsia="Calibri"/>
          <w:lang w:val="fr-FR"/>
        </w:rPr>
        <w:t>ProtocolExtensionContainer</w:t>
      </w:r>
      <w:proofErr w:type="spellEnd"/>
      <w:r w:rsidRPr="007C49BE">
        <w:rPr>
          <w:rFonts w:eastAsia="Calibri"/>
          <w:lang w:val="fr-FR"/>
        </w:rPr>
        <w:t xml:space="preserve"> { { TRP-</w:t>
      </w:r>
      <w:proofErr w:type="spellStart"/>
      <w:r w:rsidRPr="007C49BE">
        <w:rPr>
          <w:rFonts w:eastAsia="Calibri"/>
          <w:lang w:val="fr-FR"/>
        </w:rPr>
        <w:t>MeasurementRequestItem</w:t>
      </w:r>
      <w:proofErr w:type="spellEnd"/>
      <w:r w:rsidRPr="007C49BE">
        <w:rPr>
          <w:rFonts w:eastAsia="Calibri"/>
          <w:lang w:val="fr-FR"/>
        </w:rPr>
        <w:t>-</w:t>
      </w:r>
      <w:proofErr w:type="spellStart"/>
      <w:r w:rsidRPr="007C49BE">
        <w:rPr>
          <w:rFonts w:eastAsia="Calibri"/>
          <w:lang w:val="fr-FR"/>
        </w:rPr>
        <w:t>ExtIEs</w:t>
      </w:r>
      <w:proofErr w:type="spellEnd"/>
      <w:r w:rsidRPr="007C49BE">
        <w:rPr>
          <w:rFonts w:eastAsia="Calibri"/>
          <w:lang w:val="fr-FR"/>
        </w:rPr>
        <w:t xml:space="preserve"> } } OPTIONAL,</w:t>
      </w:r>
    </w:p>
    <w:p w14:paraId="6B5868E0" w14:textId="77777777" w:rsidR="004652C4" w:rsidRDefault="004652C4" w:rsidP="004652C4">
      <w:pPr>
        <w:pStyle w:val="PL"/>
        <w:rPr>
          <w:snapToGrid w:val="0"/>
        </w:rPr>
      </w:pPr>
      <w:r w:rsidRPr="007C49BE">
        <w:rPr>
          <w:rFonts w:eastAsia="Calibri"/>
          <w:lang w:val="fr-FR"/>
        </w:rPr>
        <w:tab/>
      </w:r>
      <w:r>
        <w:rPr>
          <w:rFonts w:eastAsia="Calibri"/>
        </w:rPr>
        <w:t>...</w:t>
      </w:r>
    </w:p>
    <w:p w14:paraId="39BC4CFD" w14:textId="77777777" w:rsidR="004652C4" w:rsidRDefault="004652C4" w:rsidP="004652C4">
      <w:pPr>
        <w:pStyle w:val="PL"/>
        <w:rPr>
          <w:snapToGrid w:val="0"/>
        </w:rPr>
      </w:pPr>
      <w:r>
        <w:rPr>
          <w:snapToGrid w:val="0"/>
        </w:rPr>
        <w:t>}</w:t>
      </w:r>
    </w:p>
    <w:p w14:paraId="07E26A3E" w14:textId="77777777" w:rsidR="004652C4" w:rsidRDefault="004652C4" w:rsidP="004652C4">
      <w:pPr>
        <w:pStyle w:val="PL"/>
      </w:pPr>
    </w:p>
    <w:p w14:paraId="14128852" w14:textId="77777777" w:rsidR="00FD18E1" w:rsidRDefault="004652C4" w:rsidP="00FD18E1">
      <w:pPr>
        <w:pStyle w:val="PL"/>
        <w:rPr>
          <w:rFonts w:eastAsia="Calibri"/>
        </w:rPr>
      </w:pPr>
      <w:r w:rsidRPr="0000106D">
        <w:rPr>
          <w:rFonts w:eastAsia="Calibri"/>
        </w:rPr>
        <w:t>TRP-</w:t>
      </w:r>
      <w:proofErr w:type="spellStart"/>
      <w:r w:rsidRPr="0000106D">
        <w:rPr>
          <w:rFonts w:eastAsia="Calibri"/>
        </w:rPr>
        <w:t>MeasurementRequestItem</w:t>
      </w:r>
      <w:proofErr w:type="spellEnd"/>
      <w:r w:rsidRPr="006F73BD">
        <w:rPr>
          <w:rFonts w:eastAsia="Calibri"/>
        </w:rPr>
        <w:t>-</w:t>
      </w:r>
      <w:proofErr w:type="spellStart"/>
      <w:r w:rsidRPr="006F73BD">
        <w:rPr>
          <w:rFonts w:eastAsia="Calibri"/>
        </w:rPr>
        <w:t>ExtIEs</w:t>
      </w:r>
      <w:proofErr w:type="spellEnd"/>
      <w:r w:rsidRPr="006F73BD">
        <w:rPr>
          <w:rFonts w:eastAsia="Calibri"/>
        </w:rPr>
        <w:t xml:space="preserve"> </w:t>
      </w:r>
      <w:r>
        <w:rPr>
          <w:rFonts w:eastAsia="Calibri"/>
        </w:rPr>
        <w:t>NRPPA-</w:t>
      </w:r>
      <w:r w:rsidRPr="006F73BD">
        <w:rPr>
          <w:rFonts w:eastAsia="Calibri"/>
          <w:snapToGrid w:val="0"/>
        </w:rPr>
        <w:t>PROTOCOL-</w:t>
      </w:r>
      <w:r w:rsidRPr="00C1542B">
        <w:rPr>
          <w:rFonts w:eastAsia="Calibri"/>
          <w:snapToGrid w:val="0"/>
        </w:rPr>
        <w:t>EXTENSION</w:t>
      </w:r>
      <w:r w:rsidRPr="006F73BD">
        <w:rPr>
          <w:rFonts w:eastAsia="Calibri"/>
          <w:snapToGrid w:val="0"/>
        </w:rPr>
        <w:t xml:space="preserve"> </w:t>
      </w:r>
      <w:r w:rsidRPr="006F73BD">
        <w:rPr>
          <w:rFonts w:eastAsia="Calibri"/>
        </w:rPr>
        <w:t>::= {</w:t>
      </w:r>
    </w:p>
    <w:p w14:paraId="26046352" w14:textId="77777777" w:rsidR="00034E40" w:rsidRDefault="00FD18E1" w:rsidP="00AC4B5B">
      <w:pPr>
        <w:pStyle w:val="PL"/>
        <w:rPr>
          <w:snapToGrid w:val="0"/>
        </w:rPr>
      </w:pPr>
      <w:r>
        <w:rPr>
          <w:rFonts w:eastAsia="SimSun"/>
          <w:snapToGrid w:val="0"/>
        </w:rPr>
        <w:tab/>
        <w:t>{</w:t>
      </w:r>
      <w:r w:rsidRPr="00AB3E3B">
        <w:rPr>
          <w:rFonts w:eastAsia="SimSun"/>
          <w:snapToGrid w:val="0"/>
        </w:rPr>
        <w:t xml:space="preserve"> </w:t>
      </w:r>
      <w:r w:rsidRPr="00EA5FA7">
        <w:rPr>
          <w:rFonts w:eastAsia="SimSun"/>
          <w:snapToGrid w:val="0"/>
        </w:rPr>
        <w:t>ID id-</w:t>
      </w:r>
      <w:r>
        <w:rPr>
          <w:rFonts w:eastAsia="SimSun"/>
          <w:snapToGrid w:val="0"/>
        </w:rPr>
        <w:t>Cell-ID</w:t>
      </w:r>
      <w:r w:rsidRPr="00EA5FA7">
        <w:rPr>
          <w:rFonts w:eastAsia="SimSun"/>
          <w:snapToGrid w:val="0"/>
        </w:rPr>
        <w:tab/>
      </w:r>
      <w:r w:rsidRPr="00EA5FA7">
        <w:rPr>
          <w:rFonts w:eastAsia="SimSun"/>
          <w:snapToGrid w:val="0"/>
        </w:rPr>
        <w:tab/>
        <w:t xml:space="preserve">CRITICALITY </w:t>
      </w:r>
      <w:r>
        <w:rPr>
          <w:rFonts w:eastAsia="SimSun"/>
          <w:snapToGrid w:val="0"/>
        </w:rPr>
        <w:t>ignore</w:t>
      </w:r>
      <w:r w:rsidRPr="00EA5FA7">
        <w:rPr>
          <w:rFonts w:eastAsia="SimSun"/>
          <w:snapToGrid w:val="0"/>
        </w:rPr>
        <w:t xml:space="preserve"> EXTENSION </w:t>
      </w:r>
      <w:r w:rsidRPr="003D1ACF">
        <w:rPr>
          <w:snapToGrid w:val="0"/>
        </w:rPr>
        <w:t>CGI-NR</w:t>
      </w:r>
      <w:r w:rsidRPr="00EA5FA7">
        <w:rPr>
          <w:rFonts w:eastAsia="SimSun"/>
          <w:snapToGrid w:val="0"/>
        </w:rPr>
        <w:tab/>
      </w:r>
      <w:r w:rsidRPr="00EA5FA7">
        <w:rPr>
          <w:rFonts w:eastAsia="SimSun"/>
          <w:snapToGrid w:val="0"/>
        </w:rPr>
        <w:tab/>
        <w:t>PRESENCE optional</w:t>
      </w:r>
      <w:r>
        <w:rPr>
          <w:rFonts w:eastAsia="SimSun"/>
          <w:snapToGrid w:val="0"/>
        </w:rPr>
        <w:t xml:space="preserve"> }</w:t>
      </w:r>
      <w:r w:rsidR="00034E40" w:rsidRPr="001645CB">
        <w:rPr>
          <w:snapToGrid w:val="0"/>
        </w:rPr>
        <w:t>|</w:t>
      </w:r>
    </w:p>
    <w:p w14:paraId="1162F6BE" w14:textId="77777777" w:rsidR="00034E40" w:rsidRDefault="00034E40" w:rsidP="00AC4B5B">
      <w:pPr>
        <w:pStyle w:val="PL"/>
        <w:rPr>
          <w:snapToGrid w:val="0"/>
        </w:rPr>
      </w:pPr>
      <w:r>
        <w:rPr>
          <w:rFonts w:eastAsia="SimSun"/>
          <w:snapToGrid w:val="0"/>
        </w:rPr>
        <w:tab/>
      </w:r>
      <w:r w:rsidRPr="001645CB">
        <w:rPr>
          <w:rFonts w:eastAsia="SimSun"/>
          <w:snapToGrid w:val="0"/>
        </w:rPr>
        <w:t>{ ID id-</w:t>
      </w:r>
      <w:proofErr w:type="spellStart"/>
      <w:r>
        <w:rPr>
          <w:rFonts w:eastAsia="SimSun"/>
          <w:snapToGrid w:val="0"/>
        </w:rPr>
        <w:t>AoA</w:t>
      </w:r>
      <w:proofErr w:type="spellEnd"/>
      <w:r>
        <w:rPr>
          <w:rFonts w:eastAsia="SimSun"/>
          <w:snapToGrid w:val="0"/>
        </w:rPr>
        <w:t>-</w:t>
      </w:r>
      <w:proofErr w:type="spellStart"/>
      <w:r>
        <w:rPr>
          <w:rFonts w:eastAsia="SimSun"/>
          <w:snapToGrid w:val="0"/>
        </w:rPr>
        <w:t>SearchWindow</w:t>
      </w:r>
      <w:proofErr w:type="spellEnd"/>
      <w:r w:rsidRPr="001645CB">
        <w:rPr>
          <w:rFonts w:eastAsia="SimSun"/>
          <w:snapToGrid w:val="0"/>
        </w:rPr>
        <w:tab/>
      </w:r>
      <w:r w:rsidRPr="001645CB">
        <w:rPr>
          <w:rFonts w:eastAsia="SimSun"/>
          <w:snapToGrid w:val="0"/>
        </w:rPr>
        <w:tab/>
        <w:t xml:space="preserve">CRITICALITY ignore EXTENSION </w:t>
      </w:r>
      <w:proofErr w:type="spellStart"/>
      <w:r>
        <w:rPr>
          <w:rFonts w:eastAsia="SimSun"/>
          <w:snapToGrid w:val="0"/>
        </w:rPr>
        <w:t>AoA-AssistanceInfo</w:t>
      </w:r>
      <w:proofErr w:type="spellEnd"/>
      <w:r w:rsidRPr="001645CB">
        <w:rPr>
          <w:rFonts w:eastAsia="SimSun"/>
          <w:snapToGrid w:val="0"/>
        </w:rPr>
        <w:tab/>
      </w:r>
      <w:r w:rsidRPr="001645CB">
        <w:rPr>
          <w:rFonts w:eastAsia="SimSun"/>
          <w:snapToGrid w:val="0"/>
        </w:rPr>
        <w:tab/>
        <w:t>PRESENCE optional }</w:t>
      </w:r>
      <w:r w:rsidRPr="00FC402B">
        <w:rPr>
          <w:snapToGrid w:val="0"/>
        </w:rPr>
        <w:t>|</w:t>
      </w:r>
    </w:p>
    <w:p w14:paraId="1CA0821C" w14:textId="77777777" w:rsidR="00034E40" w:rsidRDefault="00034E40" w:rsidP="00AC4B5B">
      <w:pPr>
        <w:pStyle w:val="PL"/>
        <w:rPr>
          <w:snapToGrid w:val="0"/>
        </w:rPr>
      </w:pPr>
      <w:r>
        <w:rPr>
          <w:snapToGrid w:val="0"/>
        </w:rPr>
        <w:tab/>
      </w:r>
      <w:r w:rsidRPr="00FC402B">
        <w:rPr>
          <w:rFonts w:eastAsia="SimSun"/>
          <w:snapToGrid w:val="0"/>
        </w:rPr>
        <w:t>{ ID id-</w:t>
      </w:r>
      <w:proofErr w:type="spellStart"/>
      <w:r>
        <w:rPr>
          <w:rFonts w:eastAsia="SimSun"/>
          <w:snapToGrid w:val="0"/>
        </w:rPr>
        <w:t>NumberOfTRPRxTEG</w:t>
      </w:r>
      <w:proofErr w:type="spellEnd"/>
      <w:r w:rsidRPr="00FC402B">
        <w:rPr>
          <w:rFonts w:eastAsia="SimSun"/>
          <w:snapToGrid w:val="0"/>
        </w:rPr>
        <w:tab/>
      </w:r>
      <w:r w:rsidRPr="00FC402B">
        <w:rPr>
          <w:rFonts w:eastAsia="SimSun"/>
          <w:snapToGrid w:val="0"/>
        </w:rPr>
        <w:tab/>
        <w:t xml:space="preserve">CRITICALITY ignore EXTENSION </w:t>
      </w:r>
      <w:proofErr w:type="spellStart"/>
      <w:r>
        <w:rPr>
          <w:rFonts w:eastAsia="SimSun"/>
          <w:snapToGrid w:val="0"/>
        </w:rPr>
        <w:t>NumberOfTRPRxTEG</w:t>
      </w:r>
      <w:proofErr w:type="spellEnd"/>
      <w:r w:rsidRPr="00FC402B">
        <w:rPr>
          <w:rFonts w:eastAsia="SimSun"/>
          <w:snapToGrid w:val="0"/>
        </w:rPr>
        <w:tab/>
      </w:r>
      <w:r w:rsidRPr="00FC402B">
        <w:rPr>
          <w:rFonts w:eastAsia="SimSun"/>
          <w:snapToGrid w:val="0"/>
        </w:rPr>
        <w:tab/>
        <w:t>PRESENCE optional }</w:t>
      </w:r>
      <w:r w:rsidRPr="00FC402B">
        <w:rPr>
          <w:snapToGrid w:val="0"/>
        </w:rPr>
        <w:t>|</w:t>
      </w:r>
    </w:p>
    <w:p w14:paraId="54AC30A8" w14:textId="77777777" w:rsidR="004652C4" w:rsidRPr="006F73BD" w:rsidRDefault="00034E40" w:rsidP="00034E40">
      <w:pPr>
        <w:pStyle w:val="PL"/>
        <w:rPr>
          <w:rFonts w:eastAsia="Calibri"/>
        </w:rPr>
      </w:pPr>
      <w:r>
        <w:rPr>
          <w:snapToGrid w:val="0"/>
        </w:rPr>
        <w:tab/>
      </w:r>
      <w:r w:rsidRPr="00FC402B">
        <w:rPr>
          <w:rFonts w:eastAsia="SimSun"/>
          <w:snapToGrid w:val="0"/>
        </w:rPr>
        <w:t>{ ID id-</w:t>
      </w:r>
      <w:proofErr w:type="spellStart"/>
      <w:r>
        <w:rPr>
          <w:rFonts w:eastAsia="SimSun"/>
          <w:snapToGrid w:val="0"/>
        </w:rPr>
        <w:t>NumberOfTRPRxTxTEG</w:t>
      </w:r>
      <w:proofErr w:type="spellEnd"/>
      <w:r w:rsidRPr="00FC402B">
        <w:rPr>
          <w:rFonts w:eastAsia="SimSun"/>
          <w:snapToGrid w:val="0"/>
        </w:rPr>
        <w:tab/>
      </w:r>
      <w:r w:rsidRPr="00FC402B">
        <w:rPr>
          <w:rFonts w:eastAsia="SimSun"/>
          <w:snapToGrid w:val="0"/>
        </w:rPr>
        <w:tab/>
        <w:t xml:space="preserve">CRITICALITY ignore EXTENSION </w:t>
      </w:r>
      <w:proofErr w:type="spellStart"/>
      <w:r>
        <w:rPr>
          <w:rFonts w:eastAsia="SimSun"/>
          <w:snapToGrid w:val="0"/>
        </w:rPr>
        <w:t>NumberOfTRPRxTxTEG</w:t>
      </w:r>
      <w:proofErr w:type="spellEnd"/>
      <w:r w:rsidRPr="00FC402B">
        <w:rPr>
          <w:rFonts w:eastAsia="SimSun"/>
          <w:snapToGrid w:val="0"/>
        </w:rPr>
        <w:tab/>
      </w:r>
      <w:r w:rsidRPr="00FC402B">
        <w:rPr>
          <w:rFonts w:eastAsia="SimSun"/>
          <w:snapToGrid w:val="0"/>
        </w:rPr>
        <w:tab/>
        <w:t>PRESENCE optional }</w:t>
      </w:r>
      <w:r w:rsidR="00FD18E1">
        <w:rPr>
          <w:rFonts w:eastAsia="SimSun" w:hint="eastAsia"/>
          <w:snapToGrid w:val="0"/>
          <w:lang w:eastAsia="zh-CN"/>
        </w:rPr>
        <w:t>,</w:t>
      </w:r>
    </w:p>
    <w:p w14:paraId="6CD3779E" w14:textId="77777777" w:rsidR="004652C4" w:rsidRPr="006F73BD" w:rsidRDefault="004652C4" w:rsidP="004652C4">
      <w:pPr>
        <w:pStyle w:val="PL"/>
        <w:rPr>
          <w:rFonts w:eastAsia="Calibri"/>
        </w:rPr>
      </w:pPr>
      <w:r w:rsidRPr="006F73BD">
        <w:rPr>
          <w:rFonts w:eastAsia="Calibri"/>
        </w:rPr>
        <w:tab/>
        <w:t>...</w:t>
      </w:r>
    </w:p>
    <w:p w14:paraId="07A0D965" w14:textId="77777777" w:rsidR="004652C4" w:rsidRPr="006F73BD" w:rsidRDefault="004652C4" w:rsidP="004652C4">
      <w:pPr>
        <w:pStyle w:val="PL"/>
        <w:rPr>
          <w:rFonts w:eastAsia="Calibri"/>
        </w:rPr>
      </w:pPr>
      <w:r w:rsidRPr="006F73BD">
        <w:rPr>
          <w:rFonts w:eastAsia="Calibri"/>
        </w:rPr>
        <w:t>}</w:t>
      </w:r>
    </w:p>
    <w:p w14:paraId="40C0A7DF" w14:textId="77777777" w:rsidR="004652C4" w:rsidRDefault="004652C4" w:rsidP="004652C4">
      <w:pPr>
        <w:pStyle w:val="PL"/>
        <w:rPr>
          <w:snapToGrid w:val="0"/>
        </w:rPr>
      </w:pPr>
    </w:p>
    <w:p w14:paraId="39F4E7FC" w14:textId="77777777" w:rsidR="004652C4" w:rsidRDefault="004652C4" w:rsidP="004652C4">
      <w:pPr>
        <w:pStyle w:val="PL"/>
        <w:rPr>
          <w:snapToGrid w:val="0"/>
        </w:rPr>
      </w:pPr>
      <w:r w:rsidRPr="00760108">
        <w:rPr>
          <w:snapToGrid w:val="0"/>
        </w:rPr>
        <w:t>TRP-</w:t>
      </w:r>
      <w:proofErr w:type="spellStart"/>
      <w:r w:rsidRPr="00760108">
        <w:rPr>
          <w:snapToGrid w:val="0"/>
        </w:rPr>
        <w:t>MeasurementResponseList</w:t>
      </w:r>
      <w:proofErr w:type="spellEnd"/>
      <w:r>
        <w:rPr>
          <w:snapToGrid w:val="0"/>
        </w:rPr>
        <w:t xml:space="preserve"> ::= SEQUENCE (SIZE (1..maxNoOfMeasTRPs)) OF </w:t>
      </w:r>
      <w:r w:rsidRPr="00760108">
        <w:rPr>
          <w:snapToGrid w:val="0"/>
        </w:rPr>
        <w:t>TRP-</w:t>
      </w:r>
      <w:proofErr w:type="spellStart"/>
      <w:r w:rsidRPr="00760108">
        <w:rPr>
          <w:snapToGrid w:val="0"/>
        </w:rPr>
        <w:t>MeasurementResponse</w:t>
      </w:r>
      <w:r>
        <w:rPr>
          <w:snapToGrid w:val="0"/>
        </w:rPr>
        <w:t>Item</w:t>
      </w:r>
      <w:proofErr w:type="spellEnd"/>
    </w:p>
    <w:p w14:paraId="03747D73" w14:textId="77777777" w:rsidR="004652C4" w:rsidRDefault="004652C4" w:rsidP="004652C4">
      <w:pPr>
        <w:pStyle w:val="PL"/>
        <w:rPr>
          <w:snapToGrid w:val="0"/>
        </w:rPr>
      </w:pPr>
    </w:p>
    <w:p w14:paraId="26FD6285" w14:textId="77777777" w:rsidR="004652C4" w:rsidRDefault="004652C4" w:rsidP="00E766B3">
      <w:pPr>
        <w:pStyle w:val="PL"/>
        <w:rPr>
          <w:snapToGrid w:val="0"/>
        </w:rPr>
      </w:pPr>
      <w:r w:rsidRPr="00760108">
        <w:rPr>
          <w:snapToGrid w:val="0"/>
        </w:rPr>
        <w:t>TRP-</w:t>
      </w:r>
      <w:proofErr w:type="spellStart"/>
      <w:r w:rsidRPr="00760108">
        <w:rPr>
          <w:snapToGrid w:val="0"/>
        </w:rPr>
        <w:t>MeasurementResponse</w:t>
      </w:r>
      <w:r>
        <w:rPr>
          <w:snapToGrid w:val="0"/>
        </w:rPr>
        <w:t>Item</w:t>
      </w:r>
      <w:proofErr w:type="spellEnd"/>
      <w:r>
        <w:rPr>
          <w:snapToGrid w:val="0"/>
        </w:rPr>
        <w:t xml:space="preserve"> ::= SEQUENCE {</w:t>
      </w:r>
    </w:p>
    <w:p w14:paraId="61B95591" w14:textId="77777777" w:rsidR="004652C4" w:rsidRDefault="004652C4" w:rsidP="00E766B3">
      <w:pPr>
        <w:pStyle w:val="PL"/>
        <w:rPr>
          <w:snapToGrid w:val="0"/>
        </w:rPr>
      </w:pPr>
      <w:r>
        <w:rPr>
          <w:snapToGrid w:val="0"/>
        </w:rPr>
        <w:tab/>
      </w:r>
      <w:proofErr w:type="spellStart"/>
      <w:r>
        <w:rPr>
          <w:snapToGrid w:val="0"/>
        </w:rPr>
        <w:t>tRP</w:t>
      </w:r>
      <w:proofErr w:type="spellEnd"/>
      <w:r>
        <w:rPr>
          <w:snapToGrid w:val="0"/>
        </w:rPr>
        <w: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TRP-ID, </w:t>
      </w:r>
    </w:p>
    <w:p w14:paraId="1E147FEF" w14:textId="77777777" w:rsidR="004652C4" w:rsidRDefault="004652C4" w:rsidP="00E766B3">
      <w:pPr>
        <w:pStyle w:val="PL"/>
        <w:rPr>
          <w:snapToGrid w:val="0"/>
        </w:rPr>
      </w:pPr>
      <w:r>
        <w:rPr>
          <w:snapToGrid w:val="0"/>
        </w:rPr>
        <w:tab/>
      </w:r>
      <w:proofErr w:type="spellStart"/>
      <w:r>
        <w:rPr>
          <w:snapToGrid w:val="0"/>
        </w:rPr>
        <w:t>measurementResult</w:t>
      </w:r>
      <w:proofErr w:type="spellEnd"/>
      <w:r>
        <w:rPr>
          <w:snapToGrid w:val="0"/>
        </w:rPr>
        <w:tab/>
      </w:r>
      <w:r>
        <w:rPr>
          <w:snapToGrid w:val="0"/>
        </w:rPr>
        <w:tab/>
      </w:r>
      <w:r>
        <w:rPr>
          <w:snapToGrid w:val="0"/>
        </w:rPr>
        <w:tab/>
      </w:r>
      <w:r>
        <w:rPr>
          <w:snapToGrid w:val="0"/>
        </w:rPr>
        <w:tab/>
      </w:r>
      <w:proofErr w:type="spellStart"/>
      <w:r>
        <w:rPr>
          <w:snapToGrid w:val="0"/>
        </w:rPr>
        <w:t>TrpMeasurementResult</w:t>
      </w:r>
      <w:proofErr w:type="spellEnd"/>
      <w:r w:rsidRPr="00170554">
        <w:rPr>
          <w:snapToGrid w:val="0"/>
        </w:rPr>
        <w:t>,</w:t>
      </w:r>
    </w:p>
    <w:p w14:paraId="137CA8A7" w14:textId="77777777" w:rsidR="004652C4" w:rsidRDefault="004652C4" w:rsidP="00E766B3">
      <w:pPr>
        <w:pStyle w:val="PL"/>
        <w:rPr>
          <w:rFonts w:eastAsia="Calibri"/>
        </w:rPr>
      </w:pPr>
      <w:r>
        <w:rPr>
          <w:snapToGrid w:val="0"/>
        </w:rPr>
        <w:tab/>
      </w:r>
      <w:proofErr w:type="spellStart"/>
      <w:r w:rsidRPr="006F73BD">
        <w:rPr>
          <w:rFonts w:eastAsia="Calibri"/>
        </w:rPr>
        <w:t>iE</w:t>
      </w:r>
      <w:proofErr w:type="spellEnd"/>
      <w:r w:rsidRPr="006F73BD">
        <w:rPr>
          <w:rFonts w:eastAsia="Calibri"/>
        </w:rPr>
        <w:t>-extension</w:t>
      </w:r>
      <w:r>
        <w:rPr>
          <w:rFonts w:eastAsia="Calibri"/>
        </w:rPr>
        <w:t>s</w:t>
      </w:r>
      <w:r w:rsidRPr="006F73BD">
        <w:rPr>
          <w:rFonts w:eastAsia="Calibri"/>
        </w:rPr>
        <w:tab/>
      </w:r>
      <w:r w:rsidRPr="006F73BD">
        <w:rPr>
          <w:rFonts w:eastAsia="Calibri"/>
        </w:rPr>
        <w:tab/>
      </w:r>
      <w:r>
        <w:rPr>
          <w:rFonts w:eastAsia="Calibri"/>
        </w:rPr>
        <w:tab/>
      </w:r>
      <w:r>
        <w:rPr>
          <w:rFonts w:eastAsia="Calibri"/>
        </w:rPr>
        <w:tab/>
      </w:r>
      <w:r>
        <w:rPr>
          <w:rFonts w:eastAsia="Calibri"/>
        </w:rPr>
        <w:tab/>
      </w:r>
      <w:proofErr w:type="spellStart"/>
      <w:r w:rsidRPr="00095461">
        <w:rPr>
          <w:rFonts w:eastAsia="Calibri"/>
        </w:rPr>
        <w:t>ProtocolExtensionContainer</w:t>
      </w:r>
      <w:proofErr w:type="spellEnd"/>
      <w:r w:rsidRPr="00095461">
        <w:rPr>
          <w:rFonts w:eastAsia="Calibri"/>
        </w:rPr>
        <w:t xml:space="preserve"> </w:t>
      </w:r>
      <w:r w:rsidRPr="006F73BD">
        <w:rPr>
          <w:rFonts w:eastAsia="Calibri"/>
        </w:rPr>
        <w:t xml:space="preserve">{ { </w:t>
      </w:r>
      <w:r w:rsidRPr="00760108">
        <w:rPr>
          <w:snapToGrid w:val="0"/>
        </w:rPr>
        <w:t>TRP-</w:t>
      </w:r>
      <w:proofErr w:type="spellStart"/>
      <w:r w:rsidRPr="00760108">
        <w:rPr>
          <w:snapToGrid w:val="0"/>
        </w:rPr>
        <w:t>MeasurementResponse</w:t>
      </w:r>
      <w:r>
        <w:rPr>
          <w:snapToGrid w:val="0"/>
        </w:rPr>
        <w:t>Item</w:t>
      </w:r>
      <w:proofErr w:type="spellEnd"/>
      <w:r w:rsidRPr="006F73BD">
        <w:rPr>
          <w:rFonts w:eastAsia="Calibri"/>
        </w:rPr>
        <w:t>-</w:t>
      </w:r>
      <w:proofErr w:type="spellStart"/>
      <w:r w:rsidRPr="006F73BD">
        <w:rPr>
          <w:rFonts w:eastAsia="Calibri"/>
        </w:rPr>
        <w:t>ExtIEs</w:t>
      </w:r>
      <w:proofErr w:type="spellEnd"/>
      <w:r w:rsidRPr="006F73BD">
        <w:rPr>
          <w:rFonts w:eastAsia="Calibri"/>
        </w:rPr>
        <w:t xml:space="preserve"> }</w:t>
      </w:r>
      <w:r>
        <w:rPr>
          <w:rFonts w:eastAsia="Calibri"/>
        </w:rPr>
        <w:t xml:space="preserve"> } OPTIONAL,</w:t>
      </w:r>
    </w:p>
    <w:p w14:paraId="305EC451" w14:textId="77777777" w:rsidR="004652C4" w:rsidRDefault="004652C4" w:rsidP="00E766B3">
      <w:pPr>
        <w:pStyle w:val="PL"/>
        <w:rPr>
          <w:snapToGrid w:val="0"/>
        </w:rPr>
      </w:pPr>
      <w:r>
        <w:rPr>
          <w:rFonts w:eastAsia="Calibri"/>
        </w:rPr>
        <w:tab/>
        <w:t>...</w:t>
      </w:r>
    </w:p>
    <w:p w14:paraId="3E9E335D" w14:textId="77777777" w:rsidR="004652C4" w:rsidRDefault="004652C4" w:rsidP="004652C4">
      <w:pPr>
        <w:pStyle w:val="PL"/>
        <w:rPr>
          <w:snapToGrid w:val="0"/>
        </w:rPr>
      </w:pPr>
      <w:r>
        <w:rPr>
          <w:snapToGrid w:val="0"/>
        </w:rPr>
        <w:t>}</w:t>
      </w:r>
    </w:p>
    <w:p w14:paraId="56254BC1" w14:textId="77777777" w:rsidR="004652C4" w:rsidRDefault="004652C4" w:rsidP="004652C4">
      <w:pPr>
        <w:pStyle w:val="PL"/>
      </w:pPr>
    </w:p>
    <w:p w14:paraId="6FD80433" w14:textId="77777777" w:rsidR="00FD18E1" w:rsidRDefault="004652C4" w:rsidP="00BB3C10">
      <w:pPr>
        <w:pStyle w:val="PL"/>
      </w:pPr>
      <w:r w:rsidRPr="00774D81">
        <w:t>TRP-</w:t>
      </w:r>
      <w:proofErr w:type="spellStart"/>
      <w:r w:rsidRPr="00774D81">
        <w:t>MeasurementResponseItem</w:t>
      </w:r>
      <w:proofErr w:type="spellEnd"/>
      <w:r w:rsidRPr="006F73BD">
        <w:t>-</w:t>
      </w:r>
      <w:proofErr w:type="spellStart"/>
      <w:r w:rsidRPr="006F73BD">
        <w:t>ExtIEs</w:t>
      </w:r>
      <w:proofErr w:type="spellEnd"/>
      <w:r w:rsidRPr="006F73BD">
        <w:t xml:space="preserve"> </w:t>
      </w:r>
      <w:r>
        <w:t>NRPPA-</w:t>
      </w:r>
      <w:r w:rsidRPr="006F73BD">
        <w:rPr>
          <w:snapToGrid w:val="0"/>
        </w:rPr>
        <w:t>PROTOCOL-</w:t>
      </w:r>
      <w:r w:rsidRPr="00C1542B">
        <w:rPr>
          <w:snapToGrid w:val="0"/>
        </w:rPr>
        <w:t>EXTENSION</w:t>
      </w:r>
      <w:r w:rsidRPr="006F73BD">
        <w:rPr>
          <w:snapToGrid w:val="0"/>
        </w:rPr>
        <w:t xml:space="preserve"> </w:t>
      </w:r>
      <w:r w:rsidRPr="006F73BD">
        <w:t>::= {</w:t>
      </w:r>
    </w:p>
    <w:p w14:paraId="298279FD" w14:textId="77777777" w:rsidR="00BB3C10" w:rsidRDefault="00BB3C10" w:rsidP="00BB3C10">
      <w:pPr>
        <w:pStyle w:val="PL"/>
        <w:rPr>
          <w:ins w:id="3790" w:author="CR0203" w:date="2025-11-24T09:32:00Z"/>
          <w:rFonts w:eastAsia="SimSun"/>
          <w:noProof/>
          <w:snapToGrid w:val="0"/>
        </w:rPr>
      </w:pPr>
      <w:r w:rsidRPr="007711F0">
        <w:rPr>
          <w:rFonts w:eastAsia="SimSun"/>
          <w:noProof/>
          <w:snapToGrid w:val="0"/>
        </w:rPr>
        <w:tab/>
        <w:t>{ ID id-Cell-ID</w:t>
      </w:r>
      <w:r w:rsidRPr="007711F0">
        <w:rPr>
          <w:rFonts w:eastAsia="SimSun"/>
          <w:noProof/>
          <w:snapToGrid w:val="0"/>
        </w:rPr>
        <w:tab/>
      </w:r>
      <w:r w:rsidRPr="007711F0">
        <w:rPr>
          <w:rFonts w:eastAsia="SimSun"/>
          <w:noProof/>
          <w:snapToGrid w:val="0"/>
        </w:rPr>
        <w:tab/>
      </w:r>
      <w:ins w:id="3791" w:author="CR0203" w:date="2025-11-24T09:32:00Z">
        <w:r>
          <w:rPr>
            <w:rFonts w:eastAsia="SimSun"/>
            <w:noProof/>
            <w:snapToGrid w:val="0"/>
          </w:rPr>
          <w:tab/>
        </w:r>
        <w:r>
          <w:rPr>
            <w:rFonts w:eastAsia="SimSun"/>
            <w:noProof/>
            <w:snapToGrid w:val="0"/>
          </w:rPr>
          <w:tab/>
        </w:r>
        <w:r>
          <w:rPr>
            <w:rFonts w:eastAsia="SimSun"/>
            <w:noProof/>
            <w:snapToGrid w:val="0"/>
          </w:rPr>
          <w:tab/>
        </w:r>
        <w:r>
          <w:rPr>
            <w:rFonts w:eastAsia="SimSun"/>
            <w:noProof/>
            <w:snapToGrid w:val="0"/>
          </w:rPr>
          <w:tab/>
        </w:r>
        <w:r>
          <w:rPr>
            <w:rFonts w:eastAsia="SimSun"/>
            <w:noProof/>
            <w:snapToGrid w:val="0"/>
          </w:rPr>
          <w:tab/>
        </w:r>
        <w:r>
          <w:rPr>
            <w:rFonts w:eastAsia="SimSun"/>
            <w:noProof/>
            <w:snapToGrid w:val="0"/>
          </w:rPr>
          <w:tab/>
        </w:r>
      </w:ins>
      <w:r w:rsidRPr="007711F0">
        <w:rPr>
          <w:rFonts w:eastAsia="SimSun"/>
          <w:noProof/>
          <w:snapToGrid w:val="0"/>
        </w:rPr>
        <w:t xml:space="preserve">CRITICALITY ignore </w:t>
      </w:r>
      <w:ins w:id="3792" w:author="CR0203" w:date="2025-11-24T09:32:00Z">
        <w:r>
          <w:rPr>
            <w:rFonts w:eastAsia="SimSun"/>
            <w:noProof/>
            <w:snapToGrid w:val="0"/>
          </w:rPr>
          <w:tab/>
        </w:r>
      </w:ins>
      <w:r w:rsidRPr="007711F0">
        <w:rPr>
          <w:rFonts w:eastAsia="SimSun"/>
          <w:noProof/>
          <w:snapToGrid w:val="0"/>
        </w:rPr>
        <w:t xml:space="preserve">EXTENSION </w:t>
      </w:r>
      <w:ins w:id="3793" w:author="CR0203" w:date="2025-11-24T09:32:00Z">
        <w:r>
          <w:rPr>
            <w:rFonts w:eastAsia="SimSun"/>
            <w:noProof/>
            <w:snapToGrid w:val="0"/>
          </w:rPr>
          <w:tab/>
        </w:r>
        <w:r>
          <w:rPr>
            <w:rFonts w:eastAsia="SimSun"/>
            <w:noProof/>
            <w:snapToGrid w:val="0"/>
          </w:rPr>
          <w:tab/>
        </w:r>
        <w:r>
          <w:rPr>
            <w:rFonts w:eastAsia="SimSun"/>
            <w:noProof/>
            <w:snapToGrid w:val="0"/>
          </w:rPr>
          <w:tab/>
        </w:r>
        <w:r>
          <w:rPr>
            <w:rFonts w:eastAsia="SimSun"/>
            <w:noProof/>
            <w:snapToGrid w:val="0"/>
          </w:rPr>
          <w:tab/>
        </w:r>
      </w:ins>
      <w:r w:rsidRPr="007711F0">
        <w:rPr>
          <w:noProof/>
          <w:snapToGrid w:val="0"/>
        </w:rPr>
        <w:t>CGI-NR</w:t>
      </w:r>
      <w:r w:rsidRPr="007711F0">
        <w:rPr>
          <w:rFonts w:eastAsia="SimSun"/>
          <w:noProof/>
          <w:snapToGrid w:val="0"/>
        </w:rPr>
        <w:tab/>
      </w:r>
      <w:r w:rsidRPr="007711F0">
        <w:rPr>
          <w:rFonts w:eastAsia="SimSun"/>
          <w:noProof/>
          <w:snapToGrid w:val="0"/>
        </w:rPr>
        <w:tab/>
      </w:r>
      <w:ins w:id="3794" w:author="CR0203" w:date="2025-11-24T09:32:00Z">
        <w:r>
          <w:rPr>
            <w:rFonts w:eastAsia="SimSun"/>
            <w:noProof/>
            <w:snapToGrid w:val="0"/>
          </w:rPr>
          <w:tab/>
        </w:r>
        <w:r>
          <w:rPr>
            <w:rFonts w:eastAsia="SimSun"/>
            <w:noProof/>
            <w:snapToGrid w:val="0"/>
          </w:rPr>
          <w:tab/>
        </w:r>
        <w:r>
          <w:rPr>
            <w:rFonts w:eastAsia="SimSun"/>
            <w:noProof/>
            <w:snapToGrid w:val="0"/>
          </w:rPr>
          <w:tab/>
        </w:r>
        <w:r>
          <w:rPr>
            <w:rFonts w:eastAsia="SimSun"/>
            <w:noProof/>
            <w:snapToGrid w:val="0"/>
          </w:rPr>
          <w:tab/>
        </w:r>
        <w:r>
          <w:rPr>
            <w:rFonts w:eastAsia="SimSun"/>
            <w:noProof/>
            <w:snapToGrid w:val="0"/>
          </w:rPr>
          <w:tab/>
        </w:r>
        <w:r>
          <w:rPr>
            <w:rFonts w:eastAsia="SimSun"/>
            <w:noProof/>
            <w:snapToGrid w:val="0"/>
          </w:rPr>
          <w:tab/>
        </w:r>
      </w:ins>
      <w:r w:rsidRPr="007711F0">
        <w:rPr>
          <w:rFonts w:eastAsia="SimSun"/>
          <w:noProof/>
          <w:snapToGrid w:val="0"/>
        </w:rPr>
        <w:t>PRESENCE optional }</w:t>
      </w:r>
      <w:ins w:id="3795" w:author="CR0203" w:date="2025-11-24T09:32:00Z">
        <w:r w:rsidRPr="00671864">
          <w:rPr>
            <w:noProof/>
            <w:snapToGrid w:val="0"/>
          </w:rPr>
          <w:t>|</w:t>
        </w:r>
      </w:ins>
    </w:p>
    <w:p w14:paraId="0D8EA319" w14:textId="77777777" w:rsidR="00BB3C10" w:rsidRPr="007711F0" w:rsidRDefault="00BB3C10" w:rsidP="00BB3C10">
      <w:pPr>
        <w:pStyle w:val="PL"/>
        <w:rPr>
          <w:noProof/>
        </w:rPr>
        <w:pPrChange w:id="3796" w:author="CR0203" w:date="2025-11-24T09:3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3797" w:author="CR0203" w:date="2025-11-24T09:32:00Z">
        <w:r>
          <w:rPr>
            <w:rFonts w:eastAsia="SimSun"/>
            <w:noProof/>
            <w:snapToGrid w:val="0"/>
          </w:rPr>
          <w:tab/>
        </w:r>
      </w:ins>
      <w:moveToRangeStart w:id="3798" w:author="CR0203" w:date="2025-11-24T09:32:00Z" w:name="move210134307"/>
      <w:moveTo w:id="3799" w:author="CR0203" w:date="2025-11-24T09:32:00Z">
        <w:r w:rsidRPr="00671864">
          <w:rPr>
            <w:noProof/>
            <w:snapToGrid w:val="0"/>
          </w:rPr>
          <w:t>{ ID id-PositioningDataCollectionNeeded</w:t>
        </w:r>
        <w:r w:rsidRPr="00671864">
          <w:rPr>
            <w:noProof/>
            <w:snapToGrid w:val="0"/>
          </w:rPr>
          <w:tab/>
        </w:r>
        <w:r w:rsidRPr="00671864">
          <w:rPr>
            <w:noProof/>
            <w:snapToGrid w:val="0"/>
          </w:rPr>
          <w:tab/>
          <w:t>CRITICALITY ignore</w:t>
        </w:r>
        <w:r w:rsidRPr="00671864">
          <w:rPr>
            <w:noProof/>
            <w:snapToGrid w:val="0"/>
          </w:rPr>
          <w:tab/>
        </w:r>
      </w:moveTo>
      <w:ins w:id="3800" w:author="CR0203" w:date="2025-11-24T09:32:00Z">
        <w:r w:rsidRPr="007711F0">
          <w:rPr>
            <w:rFonts w:eastAsia="SimSun"/>
            <w:noProof/>
            <w:snapToGrid w:val="0"/>
          </w:rPr>
          <w:t>EXTENSION</w:t>
        </w:r>
        <w:r w:rsidRPr="00671864" w:rsidDel="0083085F">
          <w:rPr>
            <w:noProof/>
            <w:snapToGrid w:val="0"/>
          </w:rPr>
          <w:t xml:space="preserve"> </w:t>
        </w:r>
      </w:ins>
      <w:moveTo w:id="3801" w:author="CR0203" w:date="2025-11-24T09:32:00Z">
        <w:del w:id="3802" w:author="CR0203" w:date="2025-11-24T09:32:00Z">
          <w:r w:rsidRPr="00671864" w:rsidDel="0083085F">
            <w:rPr>
              <w:noProof/>
              <w:snapToGrid w:val="0"/>
            </w:rPr>
            <w:delText>TYPE</w:delText>
          </w:r>
        </w:del>
        <w:r w:rsidRPr="00671864">
          <w:rPr>
            <w:noProof/>
            <w:snapToGrid w:val="0"/>
          </w:rPr>
          <w:t xml:space="preserve"> PositioningDataCollectionNeeded</w:t>
        </w:r>
        <w:r w:rsidRPr="00671864">
          <w:rPr>
            <w:noProof/>
            <w:snapToGrid w:val="0"/>
          </w:rPr>
          <w:tab/>
        </w:r>
        <w:r w:rsidRPr="00671864">
          <w:rPr>
            <w:noProof/>
            <w:snapToGrid w:val="0"/>
          </w:rPr>
          <w:tab/>
          <w:t>PRESENCE optional}</w:t>
        </w:r>
        <w:del w:id="3803" w:author="CR0203" w:date="2025-11-24T09:32:00Z">
          <w:r w:rsidRPr="00671864" w:rsidDel="0083085F">
            <w:rPr>
              <w:noProof/>
              <w:snapToGrid w:val="0"/>
            </w:rPr>
            <w:delText>|</w:delText>
          </w:r>
        </w:del>
      </w:moveTo>
      <w:moveToRangeEnd w:id="3798"/>
      <w:r w:rsidRPr="007711F0">
        <w:rPr>
          <w:rFonts w:eastAsia="SimSun" w:hint="eastAsia"/>
          <w:noProof/>
          <w:snapToGrid w:val="0"/>
          <w:lang w:eastAsia="zh-CN"/>
        </w:rPr>
        <w:t>,</w:t>
      </w:r>
    </w:p>
    <w:p w14:paraId="4964718C" w14:textId="3413B4CC" w:rsidR="004652C4" w:rsidRPr="006F73BD" w:rsidRDefault="00BB3C10" w:rsidP="00BB3C10">
      <w:pPr>
        <w:pStyle w:val="PL"/>
      </w:pPr>
      <w:r w:rsidRPr="007711F0">
        <w:rPr>
          <w:noProof/>
        </w:rPr>
        <w:tab/>
        <w:t>...</w:t>
      </w:r>
    </w:p>
    <w:p w14:paraId="2D64D257"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0FE61C37" w14:textId="77777777" w:rsidR="004652C4" w:rsidRDefault="004652C4" w:rsidP="004652C4">
      <w:pPr>
        <w:pStyle w:val="PL"/>
        <w:rPr>
          <w:snapToGrid w:val="0"/>
        </w:rPr>
      </w:pPr>
    </w:p>
    <w:p w14:paraId="09D51DD6" w14:textId="77777777" w:rsidR="00034E40" w:rsidRDefault="00034E40" w:rsidP="00AC4B5B">
      <w:pPr>
        <w:pStyle w:val="PL"/>
        <w:rPr>
          <w:rFonts w:eastAsia="Calibri"/>
        </w:rPr>
      </w:pPr>
    </w:p>
    <w:p w14:paraId="4FE64287" w14:textId="77777777" w:rsidR="00034E40" w:rsidRPr="001645CB" w:rsidRDefault="00034E40" w:rsidP="00AC4B5B">
      <w:pPr>
        <w:pStyle w:val="PL"/>
        <w:rPr>
          <w:snapToGrid w:val="0"/>
        </w:rPr>
      </w:pPr>
      <w:r w:rsidRPr="0036040F">
        <w:rPr>
          <w:snapToGrid w:val="0"/>
        </w:rPr>
        <w:t>TRP-</w:t>
      </w:r>
      <w:proofErr w:type="spellStart"/>
      <w:r w:rsidRPr="0036040F">
        <w:rPr>
          <w:snapToGrid w:val="0"/>
        </w:rPr>
        <w:t>MeasurementUpdateList</w:t>
      </w:r>
      <w:proofErr w:type="spellEnd"/>
      <w:r w:rsidRPr="001645CB">
        <w:rPr>
          <w:snapToGrid w:val="0"/>
        </w:rPr>
        <w:t xml:space="preserve"> ::= SEQUENCE (SIZE (1..maxNoOfMeasTRPs)) OF TRP-</w:t>
      </w:r>
      <w:proofErr w:type="spellStart"/>
      <w:r w:rsidRPr="001645CB">
        <w:rPr>
          <w:snapToGrid w:val="0"/>
        </w:rPr>
        <w:t>Measurement</w:t>
      </w:r>
      <w:r>
        <w:rPr>
          <w:snapToGrid w:val="0"/>
        </w:rPr>
        <w:t>Update</w:t>
      </w:r>
      <w:r w:rsidRPr="001645CB">
        <w:rPr>
          <w:snapToGrid w:val="0"/>
        </w:rPr>
        <w:t>Item</w:t>
      </w:r>
      <w:proofErr w:type="spellEnd"/>
    </w:p>
    <w:p w14:paraId="4F932031" w14:textId="77777777" w:rsidR="00034E40" w:rsidRPr="001645CB" w:rsidRDefault="00034E40" w:rsidP="00AC4B5B">
      <w:pPr>
        <w:pStyle w:val="PL"/>
        <w:rPr>
          <w:snapToGrid w:val="0"/>
        </w:rPr>
      </w:pPr>
    </w:p>
    <w:p w14:paraId="5A46C7E6" w14:textId="77777777" w:rsidR="00034E40" w:rsidRPr="001645CB" w:rsidRDefault="00034E40" w:rsidP="00AC4B5B">
      <w:pPr>
        <w:pStyle w:val="PL"/>
        <w:rPr>
          <w:snapToGrid w:val="0"/>
        </w:rPr>
      </w:pPr>
      <w:r w:rsidRPr="001645CB">
        <w:rPr>
          <w:snapToGrid w:val="0"/>
        </w:rPr>
        <w:t>TRP-</w:t>
      </w:r>
      <w:proofErr w:type="spellStart"/>
      <w:r w:rsidRPr="001645CB">
        <w:rPr>
          <w:snapToGrid w:val="0"/>
        </w:rPr>
        <w:t>Measurement</w:t>
      </w:r>
      <w:r>
        <w:rPr>
          <w:snapToGrid w:val="0"/>
        </w:rPr>
        <w:t>Update</w:t>
      </w:r>
      <w:r w:rsidRPr="001645CB">
        <w:rPr>
          <w:snapToGrid w:val="0"/>
        </w:rPr>
        <w:t>Item</w:t>
      </w:r>
      <w:proofErr w:type="spellEnd"/>
      <w:r w:rsidRPr="001645CB">
        <w:rPr>
          <w:snapToGrid w:val="0"/>
        </w:rPr>
        <w:t xml:space="preserve"> ::= SEQUENCE {</w:t>
      </w:r>
    </w:p>
    <w:p w14:paraId="686FA30F" w14:textId="77777777" w:rsidR="00034E40" w:rsidRPr="001645CB" w:rsidRDefault="00034E40" w:rsidP="00AC4B5B">
      <w:pPr>
        <w:pStyle w:val="PL"/>
        <w:rPr>
          <w:snapToGrid w:val="0"/>
        </w:rPr>
      </w:pPr>
      <w:r w:rsidRPr="001645CB">
        <w:rPr>
          <w:snapToGrid w:val="0"/>
        </w:rPr>
        <w:tab/>
      </w:r>
      <w:proofErr w:type="spellStart"/>
      <w:r w:rsidRPr="001645CB">
        <w:rPr>
          <w:snapToGrid w:val="0"/>
        </w:rPr>
        <w:t>tRP</w:t>
      </w:r>
      <w:proofErr w:type="spellEnd"/>
      <w:r w:rsidRPr="001645CB">
        <w:rPr>
          <w:snapToGrid w:val="0"/>
        </w:rPr>
        <w:t>-ID</w:t>
      </w:r>
      <w:r w:rsidRPr="001645CB">
        <w:rPr>
          <w:snapToGrid w:val="0"/>
        </w:rPr>
        <w:tab/>
      </w:r>
      <w:r w:rsidRPr="001645CB">
        <w:rPr>
          <w:snapToGrid w:val="0"/>
        </w:rPr>
        <w:tab/>
      </w:r>
      <w:r w:rsidRPr="001645CB">
        <w:rPr>
          <w:snapToGrid w:val="0"/>
        </w:rPr>
        <w:tab/>
      </w:r>
      <w:r w:rsidRPr="001645CB">
        <w:rPr>
          <w:snapToGrid w:val="0"/>
        </w:rPr>
        <w:tab/>
      </w:r>
      <w:r w:rsidRPr="001645CB">
        <w:rPr>
          <w:snapToGrid w:val="0"/>
        </w:rPr>
        <w:tab/>
      </w:r>
      <w:r w:rsidRPr="001645CB">
        <w:rPr>
          <w:snapToGrid w:val="0"/>
        </w:rPr>
        <w:tab/>
        <w:t xml:space="preserve">TRP-ID, </w:t>
      </w:r>
    </w:p>
    <w:p w14:paraId="1DCF74DB" w14:textId="77777777" w:rsidR="00034E40" w:rsidRPr="001645CB" w:rsidRDefault="00034E40" w:rsidP="00AC4B5B">
      <w:pPr>
        <w:pStyle w:val="PL"/>
        <w:rPr>
          <w:snapToGrid w:val="0"/>
        </w:rPr>
      </w:pPr>
      <w:r w:rsidRPr="001645CB">
        <w:rPr>
          <w:snapToGrid w:val="0"/>
        </w:rPr>
        <w:tab/>
      </w:r>
      <w:proofErr w:type="spellStart"/>
      <w:r>
        <w:rPr>
          <w:snapToGrid w:val="0"/>
        </w:rPr>
        <w:t>aoA</w:t>
      </w:r>
      <w:proofErr w:type="spellEnd"/>
      <w:r w:rsidRPr="001645CB">
        <w:rPr>
          <w:snapToGrid w:val="0"/>
        </w:rPr>
        <w:t>-window-information</w:t>
      </w:r>
      <w:r w:rsidRPr="001645CB">
        <w:rPr>
          <w:snapToGrid w:val="0"/>
        </w:rPr>
        <w:tab/>
      </w:r>
      <w:r w:rsidRPr="001645CB">
        <w:rPr>
          <w:snapToGrid w:val="0"/>
        </w:rPr>
        <w:tab/>
      </w:r>
      <w:proofErr w:type="spellStart"/>
      <w:r>
        <w:rPr>
          <w:rFonts w:eastAsia="SimSun"/>
          <w:snapToGrid w:val="0"/>
        </w:rPr>
        <w:t>AoA-AssistanceInfo</w:t>
      </w:r>
      <w:proofErr w:type="spellEnd"/>
      <w:r w:rsidRPr="001645CB">
        <w:rPr>
          <w:snapToGrid w:val="0"/>
        </w:rPr>
        <w:tab/>
        <w:t xml:space="preserve">OPTIONAL, </w:t>
      </w:r>
    </w:p>
    <w:p w14:paraId="3AC2B972" w14:textId="77777777" w:rsidR="00034E40" w:rsidRPr="007C49BE" w:rsidRDefault="00034E40" w:rsidP="00AC4B5B">
      <w:pPr>
        <w:pStyle w:val="PL"/>
        <w:rPr>
          <w:rFonts w:eastAsia="Calibri"/>
        </w:rPr>
      </w:pPr>
      <w:r w:rsidRPr="001645CB">
        <w:rPr>
          <w:snapToGrid w:val="0"/>
        </w:rPr>
        <w:tab/>
      </w:r>
      <w:proofErr w:type="spellStart"/>
      <w:r w:rsidRPr="007C49BE">
        <w:rPr>
          <w:rFonts w:eastAsia="Calibri"/>
        </w:rPr>
        <w:t>iE</w:t>
      </w:r>
      <w:proofErr w:type="spellEnd"/>
      <w:r w:rsidRPr="007C49BE">
        <w:rPr>
          <w:rFonts w:eastAsia="Calibri"/>
        </w:rPr>
        <w:t>-extensions</w:t>
      </w:r>
      <w:r w:rsidRPr="007C49BE">
        <w:rPr>
          <w:rFonts w:eastAsia="Calibri"/>
        </w:rPr>
        <w:tab/>
      </w:r>
      <w:r w:rsidRPr="007C49BE">
        <w:rPr>
          <w:rFonts w:eastAsia="Calibri"/>
        </w:rPr>
        <w:tab/>
      </w:r>
      <w:r w:rsidRPr="007C49BE">
        <w:rPr>
          <w:rFonts w:eastAsia="Calibri"/>
        </w:rPr>
        <w:tab/>
      </w:r>
      <w:r w:rsidRPr="007C49BE">
        <w:rPr>
          <w:rFonts w:eastAsia="Calibri"/>
        </w:rPr>
        <w:tab/>
      </w:r>
      <w:r w:rsidRPr="007C49BE">
        <w:rPr>
          <w:rFonts w:eastAsia="Calibri"/>
        </w:rPr>
        <w:tab/>
      </w:r>
      <w:proofErr w:type="spellStart"/>
      <w:r w:rsidRPr="007C49BE">
        <w:rPr>
          <w:rFonts w:eastAsia="Calibri"/>
        </w:rPr>
        <w:t>ProtocolExtensionContainer</w:t>
      </w:r>
      <w:proofErr w:type="spellEnd"/>
      <w:r w:rsidRPr="007C49BE">
        <w:rPr>
          <w:rFonts w:eastAsia="Calibri"/>
        </w:rPr>
        <w:t xml:space="preserve"> { { TRP-</w:t>
      </w:r>
      <w:proofErr w:type="spellStart"/>
      <w:r w:rsidRPr="007C49BE">
        <w:rPr>
          <w:rFonts w:eastAsia="Calibri"/>
        </w:rPr>
        <w:t>MeasurementUpdateItem</w:t>
      </w:r>
      <w:proofErr w:type="spellEnd"/>
      <w:r w:rsidRPr="007C49BE">
        <w:rPr>
          <w:rFonts w:eastAsia="Calibri"/>
        </w:rPr>
        <w:t>-</w:t>
      </w:r>
      <w:proofErr w:type="spellStart"/>
      <w:r w:rsidRPr="007C49BE">
        <w:rPr>
          <w:rFonts w:eastAsia="Calibri"/>
        </w:rPr>
        <w:t>ExtIEs</w:t>
      </w:r>
      <w:proofErr w:type="spellEnd"/>
      <w:r w:rsidRPr="007C49BE">
        <w:rPr>
          <w:rFonts w:eastAsia="Calibri"/>
        </w:rPr>
        <w:t xml:space="preserve"> } } OPTIONAL,</w:t>
      </w:r>
    </w:p>
    <w:p w14:paraId="5B51139E" w14:textId="77777777" w:rsidR="00034E40" w:rsidRPr="001645CB" w:rsidRDefault="00034E40" w:rsidP="00AC4B5B">
      <w:pPr>
        <w:pStyle w:val="PL"/>
        <w:rPr>
          <w:snapToGrid w:val="0"/>
        </w:rPr>
      </w:pPr>
      <w:r w:rsidRPr="007C49BE">
        <w:rPr>
          <w:rFonts w:eastAsia="Calibri"/>
        </w:rPr>
        <w:tab/>
      </w:r>
      <w:r w:rsidRPr="001645CB">
        <w:rPr>
          <w:rFonts w:eastAsia="Calibri"/>
        </w:rPr>
        <w:t>...</w:t>
      </w:r>
    </w:p>
    <w:p w14:paraId="506A7FFF" w14:textId="77777777" w:rsidR="00034E40" w:rsidRPr="001645CB" w:rsidRDefault="00034E40" w:rsidP="00AC4B5B">
      <w:pPr>
        <w:pStyle w:val="PL"/>
        <w:rPr>
          <w:snapToGrid w:val="0"/>
        </w:rPr>
      </w:pPr>
      <w:r w:rsidRPr="001645CB">
        <w:rPr>
          <w:snapToGrid w:val="0"/>
        </w:rPr>
        <w:t>}</w:t>
      </w:r>
    </w:p>
    <w:p w14:paraId="20BD2D2F" w14:textId="77777777" w:rsidR="00034E40" w:rsidRPr="001645CB" w:rsidRDefault="00034E40" w:rsidP="00AC4B5B">
      <w:pPr>
        <w:pStyle w:val="PL"/>
      </w:pPr>
    </w:p>
    <w:p w14:paraId="147B2BDC" w14:textId="77777777" w:rsidR="00034E40" w:rsidRPr="001645CB" w:rsidRDefault="00034E40" w:rsidP="00AC4B5B">
      <w:pPr>
        <w:pStyle w:val="PL"/>
        <w:rPr>
          <w:rFonts w:eastAsia="Calibri"/>
        </w:rPr>
      </w:pPr>
      <w:r w:rsidRPr="001645CB">
        <w:rPr>
          <w:rFonts w:eastAsia="Calibri"/>
        </w:rPr>
        <w:t>TRP-</w:t>
      </w:r>
      <w:proofErr w:type="spellStart"/>
      <w:r w:rsidRPr="001645CB">
        <w:rPr>
          <w:rFonts w:eastAsia="Calibri"/>
        </w:rPr>
        <w:t>Measurement</w:t>
      </w:r>
      <w:r>
        <w:rPr>
          <w:rFonts w:eastAsia="Calibri"/>
        </w:rPr>
        <w:t>Update</w:t>
      </w:r>
      <w:r w:rsidRPr="001645CB">
        <w:rPr>
          <w:rFonts w:eastAsia="Calibri"/>
        </w:rPr>
        <w:t>Item</w:t>
      </w:r>
      <w:proofErr w:type="spellEnd"/>
      <w:r w:rsidRPr="001645CB">
        <w:rPr>
          <w:rFonts w:eastAsia="Calibri"/>
        </w:rPr>
        <w:t>-</w:t>
      </w:r>
      <w:proofErr w:type="spellStart"/>
      <w:r w:rsidRPr="001645CB">
        <w:rPr>
          <w:rFonts w:eastAsia="Calibri"/>
        </w:rPr>
        <w:t>ExtIEs</w:t>
      </w:r>
      <w:proofErr w:type="spellEnd"/>
      <w:r w:rsidRPr="001645CB">
        <w:rPr>
          <w:rFonts w:eastAsia="Calibri"/>
        </w:rPr>
        <w:t xml:space="preserve"> NRPPA-</w:t>
      </w:r>
      <w:r w:rsidRPr="001645CB">
        <w:rPr>
          <w:rFonts w:eastAsia="Calibri"/>
          <w:snapToGrid w:val="0"/>
        </w:rPr>
        <w:t xml:space="preserve">PROTOCOL-EXTENSION </w:t>
      </w:r>
      <w:r w:rsidRPr="001645CB">
        <w:rPr>
          <w:rFonts w:eastAsia="Calibri"/>
        </w:rPr>
        <w:t>::= {</w:t>
      </w:r>
    </w:p>
    <w:p w14:paraId="544E4AD9" w14:textId="77777777" w:rsidR="00524F8C" w:rsidRPr="006A41FF" w:rsidRDefault="00034E40" w:rsidP="000A3064">
      <w:pPr>
        <w:pStyle w:val="PL"/>
        <w:rPr>
          <w:snapToGrid w:val="0"/>
        </w:rPr>
      </w:pPr>
      <w:r w:rsidRPr="001645CB">
        <w:rPr>
          <w:rFonts w:eastAsia="Calibri"/>
        </w:rPr>
        <w:tab/>
      </w:r>
      <w:r w:rsidR="00524F8C" w:rsidRPr="006A41FF">
        <w:rPr>
          <w:rFonts w:eastAsia="SimSun"/>
          <w:snapToGrid w:val="0"/>
        </w:rPr>
        <w:t>{ ID id-</w:t>
      </w:r>
      <w:proofErr w:type="spellStart"/>
      <w:r w:rsidR="00524F8C" w:rsidRPr="006A41FF">
        <w:rPr>
          <w:rFonts w:eastAsia="SimSun"/>
          <w:snapToGrid w:val="0"/>
        </w:rPr>
        <w:t>NumberOfTRPRxTEG</w:t>
      </w:r>
      <w:proofErr w:type="spellEnd"/>
      <w:r w:rsidR="00524F8C" w:rsidRPr="006A41FF">
        <w:rPr>
          <w:rFonts w:eastAsia="SimSun"/>
          <w:snapToGrid w:val="0"/>
        </w:rPr>
        <w:tab/>
      </w:r>
      <w:r w:rsidR="00524F8C" w:rsidRPr="006A41FF">
        <w:rPr>
          <w:rFonts w:eastAsia="SimSun"/>
          <w:snapToGrid w:val="0"/>
        </w:rPr>
        <w:tab/>
        <w:t xml:space="preserve">CRITICALITY ignore EXTENSION </w:t>
      </w:r>
      <w:proofErr w:type="spellStart"/>
      <w:r w:rsidR="00524F8C" w:rsidRPr="006A41FF">
        <w:rPr>
          <w:rFonts w:eastAsia="SimSun"/>
          <w:snapToGrid w:val="0"/>
        </w:rPr>
        <w:t>NumberOfTRPRxTEG</w:t>
      </w:r>
      <w:proofErr w:type="spellEnd"/>
      <w:r w:rsidR="00524F8C" w:rsidRPr="006A41FF">
        <w:rPr>
          <w:rFonts w:eastAsia="SimSun"/>
          <w:snapToGrid w:val="0"/>
        </w:rPr>
        <w:tab/>
      </w:r>
      <w:r w:rsidR="00524F8C" w:rsidRPr="006A41FF">
        <w:rPr>
          <w:rFonts w:eastAsia="SimSun"/>
          <w:snapToGrid w:val="0"/>
        </w:rPr>
        <w:tab/>
        <w:t>PRESENCE optional }</w:t>
      </w:r>
      <w:r w:rsidR="00524F8C" w:rsidRPr="006A41FF">
        <w:rPr>
          <w:snapToGrid w:val="0"/>
        </w:rPr>
        <w:t>|</w:t>
      </w:r>
    </w:p>
    <w:p w14:paraId="5A9A3BF3" w14:textId="77777777" w:rsidR="00524F8C" w:rsidRDefault="00524F8C" w:rsidP="000A3064">
      <w:pPr>
        <w:pStyle w:val="PL"/>
        <w:rPr>
          <w:snapToGrid w:val="0"/>
        </w:rPr>
      </w:pPr>
      <w:r w:rsidRPr="006A41FF">
        <w:rPr>
          <w:snapToGrid w:val="0"/>
        </w:rPr>
        <w:tab/>
      </w:r>
      <w:r w:rsidRPr="006A41FF">
        <w:rPr>
          <w:rFonts w:eastAsia="SimSun"/>
          <w:snapToGrid w:val="0"/>
        </w:rPr>
        <w:t>{ ID id-</w:t>
      </w:r>
      <w:proofErr w:type="spellStart"/>
      <w:r w:rsidRPr="006A41FF">
        <w:rPr>
          <w:rFonts w:eastAsia="SimSun"/>
          <w:snapToGrid w:val="0"/>
        </w:rPr>
        <w:t>NumberOfTRPRxTxTEG</w:t>
      </w:r>
      <w:proofErr w:type="spellEnd"/>
      <w:r w:rsidRPr="006A41FF">
        <w:rPr>
          <w:rFonts w:eastAsia="SimSun"/>
          <w:snapToGrid w:val="0"/>
        </w:rPr>
        <w:tab/>
      </w:r>
      <w:r w:rsidRPr="006A41FF">
        <w:rPr>
          <w:rFonts w:eastAsia="SimSun"/>
          <w:snapToGrid w:val="0"/>
        </w:rPr>
        <w:tab/>
        <w:t xml:space="preserve">CRITICALITY ignore EXTENSION </w:t>
      </w:r>
      <w:proofErr w:type="spellStart"/>
      <w:r w:rsidRPr="006A41FF">
        <w:rPr>
          <w:rFonts w:eastAsia="SimSun"/>
          <w:snapToGrid w:val="0"/>
        </w:rPr>
        <w:t>NumberOfTRPRxTxTEG</w:t>
      </w:r>
      <w:proofErr w:type="spellEnd"/>
      <w:r w:rsidRPr="006A41FF">
        <w:rPr>
          <w:rFonts w:eastAsia="SimSun"/>
          <w:snapToGrid w:val="0"/>
        </w:rPr>
        <w:tab/>
      </w:r>
      <w:r w:rsidRPr="006A41FF">
        <w:rPr>
          <w:rFonts w:eastAsia="SimSun"/>
          <w:snapToGrid w:val="0"/>
        </w:rPr>
        <w:tab/>
        <w:t>PRESENCE optional }</w:t>
      </w:r>
      <w:r>
        <w:rPr>
          <w:snapToGrid w:val="0"/>
        </w:rPr>
        <w:t>,</w:t>
      </w:r>
    </w:p>
    <w:p w14:paraId="69FAC04D" w14:textId="77777777" w:rsidR="00034E40" w:rsidRPr="001645CB" w:rsidRDefault="00524F8C" w:rsidP="00524F8C">
      <w:pPr>
        <w:pStyle w:val="PL"/>
        <w:rPr>
          <w:rFonts w:eastAsia="Calibri"/>
        </w:rPr>
      </w:pPr>
      <w:r>
        <w:rPr>
          <w:rFonts w:eastAsia="Calibri"/>
        </w:rPr>
        <w:tab/>
      </w:r>
      <w:r w:rsidR="00034E40" w:rsidRPr="001645CB">
        <w:rPr>
          <w:rFonts w:eastAsia="Calibri"/>
        </w:rPr>
        <w:t>...</w:t>
      </w:r>
    </w:p>
    <w:p w14:paraId="53B040CF" w14:textId="77777777" w:rsidR="00034E40" w:rsidRPr="001645CB" w:rsidRDefault="00034E40" w:rsidP="00AC4B5B">
      <w:pPr>
        <w:pStyle w:val="PL"/>
        <w:rPr>
          <w:rFonts w:eastAsia="Calibri"/>
        </w:rPr>
      </w:pPr>
      <w:r w:rsidRPr="001645CB">
        <w:rPr>
          <w:rFonts w:eastAsia="Calibri"/>
        </w:rPr>
        <w:t>}</w:t>
      </w:r>
    </w:p>
    <w:p w14:paraId="2BB32230" w14:textId="77777777" w:rsidR="00034E40" w:rsidRPr="001645CB" w:rsidRDefault="00034E40" w:rsidP="00AC4B5B">
      <w:pPr>
        <w:pStyle w:val="PL"/>
        <w:rPr>
          <w:rFonts w:eastAsia="Calibri"/>
        </w:rPr>
      </w:pPr>
    </w:p>
    <w:p w14:paraId="12334EE0" w14:textId="77777777" w:rsidR="00034E40" w:rsidRPr="001645CB" w:rsidRDefault="00034E40" w:rsidP="00AC4B5B">
      <w:pPr>
        <w:pStyle w:val="PL"/>
        <w:rPr>
          <w:snapToGrid w:val="0"/>
        </w:rPr>
      </w:pPr>
    </w:p>
    <w:p w14:paraId="5565AD22" w14:textId="77777777" w:rsidR="004652C4" w:rsidRPr="00E15EEC" w:rsidRDefault="004652C4" w:rsidP="004652C4">
      <w:pPr>
        <w:pStyle w:val="PL"/>
        <w:rPr>
          <w:snapToGrid w:val="0"/>
        </w:rPr>
      </w:pPr>
      <w:proofErr w:type="spellStart"/>
      <w:r w:rsidRPr="00AB0ED2">
        <w:rPr>
          <w:snapToGrid w:val="0"/>
        </w:rPr>
        <w:t>TRPInformationList</w:t>
      </w:r>
      <w:r w:rsidR="005621D8" w:rsidRPr="00E17648">
        <w:rPr>
          <w:snapToGrid w:val="0"/>
        </w:rPr>
        <w:t>TRPResp</w:t>
      </w:r>
      <w:proofErr w:type="spellEnd"/>
      <w:r w:rsidRPr="00AB0ED2">
        <w:rPr>
          <w:snapToGrid w:val="0"/>
        </w:rPr>
        <w:t xml:space="preserve"> ::= SEQUENCE (</w:t>
      </w:r>
      <w:r w:rsidRPr="00E15EEC">
        <w:rPr>
          <w:snapToGrid w:val="0"/>
        </w:rPr>
        <w:t xml:space="preserve">SIZE (1.. </w:t>
      </w:r>
      <w:proofErr w:type="spellStart"/>
      <w:r w:rsidRPr="00E15EEC">
        <w:rPr>
          <w:snapToGrid w:val="0"/>
        </w:rPr>
        <w:t>maxnoTRPs</w:t>
      </w:r>
      <w:proofErr w:type="spellEnd"/>
      <w:r w:rsidRPr="00E15EEC">
        <w:rPr>
          <w:snapToGrid w:val="0"/>
        </w:rPr>
        <w:t>)) OF SEQUENCE {</w:t>
      </w:r>
    </w:p>
    <w:p w14:paraId="38AFCF50" w14:textId="77777777" w:rsidR="004652C4" w:rsidRPr="00AB0ED2" w:rsidRDefault="004652C4" w:rsidP="00E766B3">
      <w:pPr>
        <w:pStyle w:val="PL"/>
        <w:rPr>
          <w:snapToGrid w:val="0"/>
          <w:lang w:val="fr-FR"/>
        </w:rPr>
      </w:pPr>
      <w:r w:rsidRPr="0041327F">
        <w:rPr>
          <w:snapToGrid w:val="0"/>
        </w:rPr>
        <w:tab/>
      </w:r>
      <w:proofErr w:type="spellStart"/>
      <w:r w:rsidRPr="00AB0ED2">
        <w:rPr>
          <w:snapToGrid w:val="0"/>
          <w:lang w:val="fr-FR"/>
        </w:rPr>
        <w:t>tRPInformation</w:t>
      </w:r>
      <w:proofErr w:type="spellEnd"/>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r>
      <w:proofErr w:type="spellStart"/>
      <w:r w:rsidRPr="00AB0ED2">
        <w:rPr>
          <w:snapToGrid w:val="0"/>
          <w:lang w:val="fr-FR"/>
        </w:rPr>
        <w:t>TRPInformation</w:t>
      </w:r>
      <w:proofErr w:type="spellEnd"/>
      <w:r w:rsidRPr="00AB0ED2">
        <w:rPr>
          <w:snapToGrid w:val="0"/>
          <w:lang w:val="fr-FR"/>
        </w:rPr>
        <w:t>,</w:t>
      </w:r>
    </w:p>
    <w:p w14:paraId="4BB1015C" w14:textId="77777777" w:rsidR="004652C4" w:rsidRPr="00AB0ED2" w:rsidRDefault="004652C4" w:rsidP="00E766B3">
      <w:pPr>
        <w:pStyle w:val="PL"/>
        <w:rPr>
          <w:snapToGrid w:val="0"/>
          <w:lang w:val="fr-FR"/>
        </w:rPr>
      </w:pPr>
      <w:r w:rsidRPr="00AB0ED2">
        <w:rPr>
          <w:snapToGrid w:val="0"/>
          <w:lang w:val="fr-FR"/>
        </w:rPr>
        <w:tab/>
      </w:r>
      <w:proofErr w:type="spellStart"/>
      <w:r w:rsidRPr="00AB0ED2">
        <w:rPr>
          <w:snapToGrid w:val="0"/>
          <w:lang w:val="fr-FR"/>
        </w:rPr>
        <w:t>iE</w:t>
      </w:r>
      <w:proofErr w:type="spellEnd"/>
      <w:r w:rsidRPr="00AB0ED2">
        <w:rPr>
          <w:snapToGrid w:val="0"/>
          <w:lang w:val="fr-FR"/>
        </w:rPr>
        <w:t>-Extensions</w:t>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r>
      <w:proofErr w:type="spellStart"/>
      <w:r w:rsidRPr="00AB0ED2">
        <w:rPr>
          <w:snapToGrid w:val="0"/>
          <w:lang w:val="fr-FR"/>
        </w:rPr>
        <w:t>ProtocolExtensionContainer</w:t>
      </w:r>
      <w:proofErr w:type="spellEnd"/>
      <w:r w:rsidRPr="00AB0ED2">
        <w:rPr>
          <w:snapToGrid w:val="0"/>
          <w:lang w:val="fr-FR"/>
        </w:rPr>
        <w:t xml:space="preserve"> { {</w:t>
      </w:r>
      <w:proofErr w:type="spellStart"/>
      <w:r w:rsidRPr="00AB0ED2">
        <w:rPr>
          <w:snapToGrid w:val="0"/>
          <w:lang w:val="fr-FR"/>
        </w:rPr>
        <w:t>TRPInformation</w:t>
      </w:r>
      <w:r w:rsidR="005621D8" w:rsidRPr="00E17648">
        <w:rPr>
          <w:snapToGrid w:val="0"/>
          <w:lang w:val="fr-FR"/>
        </w:rPr>
        <w:t>TRPResp</w:t>
      </w:r>
      <w:r w:rsidRPr="00AB0ED2">
        <w:rPr>
          <w:snapToGrid w:val="0"/>
          <w:lang w:val="fr-FR"/>
        </w:rPr>
        <w:t>-ExtIEs</w:t>
      </w:r>
      <w:proofErr w:type="spellEnd"/>
      <w:r w:rsidRPr="00AB0ED2">
        <w:rPr>
          <w:snapToGrid w:val="0"/>
          <w:lang w:val="fr-FR"/>
        </w:rPr>
        <w:t>} } OPTIONAL,</w:t>
      </w:r>
    </w:p>
    <w:p w14:paraId="608E0355" w14:textId="77777777" w:rsidR="004652C4" w:rsidRPr="00AB0ED2" w:rsidRDefault="004652C4" w:rsidP="00E766B3">
      <w:pPr>
        <w:pStyle w:val="PL"/>
        <w:rPr>
          <w:snapToGrid w:val="0"/>
          <w:lang w:val="fr-FR"/>
        </w:rPr>
      </w:pPr>
      <w:r w:rsidRPr="00AB0ED2">
        <w:rPr>
          <w:snapToGrid w:val="0"/>
          <w:lang w:val="fr-FR"/>
        </w:rPr>
        <w:tab/>
        <w:t>...</w:t>
      </w:r>
    </w:p>
    <w:p w14:paraId="4322B6B6" w14:textId="77777777" w:rsidR="004652C4" w:rsidRPr="00E17BAC" w:rsidRDefault="004652C4" w:rsidP="00E766B3">
      <w:pPr>
        <w:pStyle w:val="PL"/>
        <w:rPr>
          <w:snapToGrid w:val="0"/>
          <w:lang w:val="fr-FR"/>
        </w:rPr>
      </w:pPr>
      <w:r w:rsidRPr="00AB0ED2">
        <w:rPr>
          <w:snapToGrid w:val="0"/>
          <w:lang w:val="fr-FR"/>
        </w:rPr>
        <w:t>}</w:t>
      </w:r>
    </w:p>
    <w:p w14:paraId="25C82E00" w14:textId="77777777" w:rsidR="004652C4" w:rsidRPr="00E17BAC" w:rsidRDefault="004652C4" w:rsidP="00E766B3">
      <w:pPr>
        <w:pStyle w:val="PL"/>
        <w:rPr>
          <w:snapToGrid w:val="0"/>
          <w:lang w:val="fr-FR"/>
        </w:rPr>
      </w:pPr>
    </w:p>
    <w:p w14:paraId="0B996D3A" w14:textId="77777777" w:rsidR="004652C4" w:rsidRPr="00AB0ED2" w:rsidRDefault="004652C4" w:rsidP="00E766B3">
      <w:pPr>
        <w:pStyle w:val="PL"/>
        <w:rPr>
          <w:snapToGrid w:val="0"/>
          <w:lang w:val="fr-FR"/>
        </w:rPr>
      </w:pPr>
      <w:proofErr w:type="spellStart"/>
      <w:r w:rsidRPr="00AB0ED2">
        <w:rPr>
          <w:snapToGrid w:val="0"/>
          <w:lang w:val="fr-FR"/>
        </w:rPr>
        <w:t>TRPInformation</w:t>
      </w:r>
      <w:r w:rsidR="005621D8" w:rsidRPr="00E17648">
        <w:rPr>
          <w:snapToGrid w:val="0"/>
          <w:lang w:val="fr-FR"/>
        </w:rPr>
        <w:t>TRPResp</w:t>
      </w:r>
      <w:r w:rsidRPr="00AB0ED2">
        <w:rPr>
          <w:snapToGrid w:val="0"/>
          <w:lang w:val="fr-FR"/>
        </w:rPr>
        <w:t>-ExtIEs</w:t>
      </w:r>
      <w:proofErr w:type="spellEnd"/>
      <w:r w:rsidRPr="00AB0ED2">
        <w:rPr>
          <w:snapToGrid w:val="0"/>
          <w:lang w:val="fr-FR"/>
        </w:rPr>
        <w:t xml:space="preserve"> NRPPA-PROTOCOL-EXTENSION ::= {</w:t>
      </w:r>
    </w:p>
    <w:p w14:paraId="17FFF887" w14:textId="77777777" w:rsidR="004652C4" w:rsidRPr="00AB0ED2" w:rsidRDefault="004652C4" w:rsidP="00E766B3">
      <w:pPr>
        <w:pStyle w:val="PL"/>
        <w:rPr>
          <w:snapToGrid w:val="0"/>
          <w:lang w:val="fr-FR"/>
        </w:rPr>
      </w:pPr>
      <w:r w:rsidRPr="00AB0ED2">
        <w:rPr>
          <w:snapToGrid w:val="0"/>
          <w:lang w:val="fr-FR"/>
        </w:rPr>
        <w:tab/>
        <w:t>...</w:t>
      </w:r>
    </w:p>
    <w:p w14:paraId="51EE1E32" w14:textId="77777777" w:rsidR="004652C4" w:rsidRPr="00E17BAC" w:rsidRDefault="004652C4" w:rsidP="00E766B3">
      <w:pPr>
        <w:pStyle w:val="PL"/>
        <w:rPr>
          <w:snapToGrid w:val="0"/>
          <w:lang w:val="fr-FR"/>
        </w:rPr>
      </w:pPr>
      <w:r w:rsidRPr="00AB0ED2">
        <w:rPr>
          <w:snapToGrid w:val="0"/>
          <w:lang w:val="fr-FR"/>
        </w:rPr>
        <w:t>}</w:t>
      </w:r>
    </w:p>
    <w:p w14:paraId="3709451F" w14:textId="77777777" w:rsidR="004652C4" w:rsidRPr="00E17BAC" w:rsidRDefault="004652C4" w:rsidP="00E766B3">
      <w:pPr>
        <w:pStyle w:val="PL"/>
        <w:rPr>
          <w:snapToGrid w:val="0"/>
          <w:lang w:val="fr-FR"/>
        </w:rPr>
      </w:pPr>
    </w:p>
    <w:p w14:paraId="79AD91BF" w14:textId="77777777" w:rsidR="005621D8" w:rsidRPr="007C49BE" w:rsidRDefault="005621D8" w:rsidP="005621D8">
      <w:pPr>
        <w:pStyle w:val="PL"/>
        <w:rPr>
          <w:lang w:val="fr-FR"/>
        </w:rPr>
      </w:pPr>
      <w:proofErr w:type="spellStart"/>
      <w:r w:rsidRPr="007C49BE">
        <w:rPr>
          <w:lang w:val="fr-FR"/>
        </w:rPr>
        <w:t>TRPInformation</w:t>
      </w:r>
      <w:proofErr w:type="spellEnd"/>
      <w:r w:rsidRPr="007C49BE">
        <w:rPr>
          <w:lang w:val="fr-FR"/>
        </w:rPr>
        <w:t xml:space="preserve"> ::= SEQUENCE {</w:t>
      </w:r>
    </w:p>
    <w:p w14:paraId="12BD4446" w14:textId="77777777" w:rsidR="005621D8" w:rsidRPr="007C49BE" w:rsidRDefault="005621D8" w:rsidP="005621D8">
      <w:pPr>
        <w:pStyle w:val="PL"/>
        <w:rPr>
          <w:lang w:val="fr-FR"/>
        </w:rPr>
      </w:pPr>
      <w:r w:rsidRPr="007C49BE">
        <w:rPr>
          <w:lang w:val="fr-FR"/>
        </w:rPr>
        <w:tab/>
      </w:r>
      <w:proofErr w:type="spellStart"/>
      <w:r w:rsidRPr="007C49BE">
        <w:rPr>
          <w:lang w:val="fr-FR"/>
        </w:rPr>
        <w:t>tRP</w:t>
      </w:r>
      <w:proofErr w:type="spellEnd"/>
      <w:r w:rsidRPr="007C49BE">
        <w:rPr>
          <w:lang w:val="fr-FR"/>
        </w:rPr>
        <w:t>-ID</w:t>
      </w:r>
      <w:r w:rsidRPr="007C49BE">
        <w:rPr>
          <w:lang w:val="fr-FR"/>
        </w:rPr>
        <w:tab/>
      </w:r>
      <w:r w:rsidRPr="007C49BE">
        <w:rPr>
          <w:lang w:val="fr-FR"/>
        </w:rPr>
        <w:tab/>
      </w:r>
      <w:r w:rsidRPr="007C49BE">
        <w:rPr>
          <w:lang w:val="fr-FR"/>
        </w:rPr>
        <w:tab/>
      </w:r>
      <w:r w:rsidRPr="007C49BE">
        <w:rPr>
          <w:lang w:val="fr-FR"/>
        </w:rPr>
        <w:tab/>
      </w:r>
      <w:r w:rsidRPr="007C49BE">
        <w:rPr>
          <w:lang w:val="fr-FR"/>
        </w:rPr>
        <w:tab/>
      </w:r>
      <w:r w:rsidRPr="007C49BE">
        <w:rPr>
          <w:lang w:val="fr-FR"/>
        </w:rPr>
        <w:tab/>
      </w:r>
      <w:r w:rsidRPr="007C49BE">
        <w:rPr>
          <w:lang w:val="fr-FR"/>
        </w:rPr>
        <w:tab/>
        <w:t>TRP-ID,</w:t>
      </w:r>
    </w:p>
    <w:p w14:paraId="01F0FCE3" w14:textId="77777777" w:rsidR="005621D8" w:rsidRPr="007C49BE" w:rsidRDefault="005621D8" w:rsidP="005621D8">
      <w:pPr>
        <w:pStyle w:val="PL"/>
        <w:rPr>
          <w:lang w:val="fr-FR"/>
        </w:rPr>
      </w:pPr>
      <w:r w:rsidRPr="007C49BE">
        <w:rPr>
          <w:lang w:val="fr-FR"/>
        </w:rPr>
        <w:tab/>
      </w:r>
      <w:proofErr w:type="spellStart"/>
      <w:r w:rsidRPr="007C49BE">
        <w:rPr>
          <w:snapToGrid w:val="0"/>
          <w:lang w:val="fr-FR" w:eastAsia="zh-CN"/>
        </w:rPr>
        <w:t>tRPInformationTypeResponseList</w:t>
      </w:r>
      <w:proofErr w:type="spellEnd"/>
      <w:r w:rsidRPr="007C49BE">
        <w:rPr>
          <w:snapToGrid w:val="0"/>
          <w:lang w:val="fr-FR" w:eastAsia="zh-CN"/>
        </w:rPr>
        <w:tab/>
      </w:r>
      <w:proofErr w:type="spellStart"/>
      <w:r w:rsidRPr="007C49BE">
        <w:rPr>
          <w:snapToGrid w:val="0"/>
          <w:lang w:val="fr-FR" w:eastAsia="zh-CN"/>
        </w:rPr>
        <w:t>TRPInformationTypeResponseList</w:t>
      </w:r>
      <w:proofErr w:type="spellEnd"/>
      <w:r w:rsidRPr="007C49BE">
        <w:rPr>
          <w:snapToGrid w:val="0"/>
          <w:lang w:val="fr-FR" w:eastAsia="zh-CN"/>
        </w:rPr>
        <w:t>,</w:t>
      </w:r>
    </w:p>
    <w:p w14:paraId="15224092" w14:textId="77777777" w:rsidR="005621D8" w:rsidRPr="007C49BE" w:rsidRDefault="005621D8" w:rsidP="005621D8">
      <w:pPr>
        <w:pStyle w:val="PL"/>
        <w:rPr>
          <w:lang w:val="fr-FR"/>
        </w:rPr>
      </w:pPr>
      <w:r w:rsidRPr="007C49BE">
        <w:rPr>
          <w:lang w:val="fr-FR"/>
        </w:rPr>
        <w:tab/>
      </w:r>
      <w:proofErr w:type="spellStart"/>
      <w:r w:rsidRPr="007C49BE">
        <w:rPr>
          <w:lang w:val="fr-FR"/>
        </w:rPr>
        <w:t>iE</w:t>
      </w:r>
      <w:proofErr w:type="spellEnd"/>
      <w:r w:rsidRPr="007C49BE">
        <w:rPr>
          <w:lang w:val="fr-FR"/>
        </w:rPr>
        <w:t>-Extensions</w:t>
      </w:r>
      <w:r w:rsidRPr="007C49BE">
        <w:rPr>
          <w:lang w:val="fr-FR"/>
        </w:rPr>
        <w:tab/>
      </w:r>
      <w:r w:rsidRPr="007C49BE">
        <w:rPr>
          <w:lang w:val="fr-FR"/>
        </w:rPr>
        <w:tab/>
      </w:r>
      <w:r w:rsidRPr="007C49BE">
        <w:rPr>
          <w:lang w:val="fr-FR"/>
        </w:rPr>
        <w:tab/>
      </w:r>
      <w:r w:rsidRPr="007C49BE">
        <w:rPr>
          <w:lang w:val="fr-FR"/>
        </w:rPr>
        <w:tab/>
      </w:r>
      <w:r w:rsidRPr="007C49BE">
        <w:rPr>
          <w:lang w:val="fr-FR"/>
        </w:rPr>
        <w:tab/>
      </w:r>
      <w:proofErr w:type="spellStart"/>
      <w:r w:rsidRPr="007C49BE">
        <w:rPr>
          <w:lang w:val="fr-FR"/>
        </w:rPr>
        <w:t>ProtocolExtensionContainer</w:t>
      </w:r>
      <w:proofErr w:type="spellEnd"/>
      <w:r w:rsidRPr="007C49BE">
        <w:rPr>
          <w:lang w:val="fr-FR"/>
        </w:rPr>
        <w:t xml:space="preserve"> { { </w:t>
      </w:r>
      <w:proofErr w:type="spellStart"/>
      <w:r w:rsidRPr="007C49BE">
        <w:rPr>
          <w:lang w:val="fr-FR"/>
        </w:rPr>
        <w:t>TRPInformation-ExtIEs</w:t>
      </w:r>
      <w:proofErr w:type="spellEnd"/>
      <w:r w:rsidRPr="007C49BE">
        <w:rPr>
          <w:lang w:val="fr-FR"/>
        </w:rPr>
        <w:t xml:space="preserve"> } }</w:t>
      </w:r>
      <w:r w:rsidRPr="007C49BE">
        <w:rPr>
          <w:lang w:val="fr-FR"/>
        </w:rPr>
        <w:tab/>
      </w:r>
      <w:r w:rsidRPr="007C49BE">
        <w:rPr>
          <w:lang w:val="fr-FR"/>
        </w:rPr>
        <w:tab/>
        <w:t>OPTIONAL,</w:t>
      </w:r>
    </w:p>
    <w:p w14:paraId="5E13EC0B" w14:textId="77777777" w:rsidR="005621D8" w:rsidRPr="007C49BE" w:rsidRDefault="005621D8" w:rsidP="005621D8">
      <w:pPr>
        <w:pStyle w:val="PL"/>
        <w:rPr>
          <w:lang w:val="fr-FR"/>
        </w:rPr>
      </w:pPr>
      <w:r w:rsidRPr="007C49BE">
        <w:rPr>
          <w:lang w:val="fr-FR"/>
        </w:rPr>
        <w:tab/>
        <w:t>...</w:t>
      </w:r>
    </w:p>
    <w:p w14:paraId="3D534C05" w14:textId="77777777" w:rsidR="005621D8" w:rsidRPr="007C49BE" w:rsidRDefault="005621D8" w:rsidP="005621D8">
      <w:pPr>
        <w:pStyle w:val="PL"/>
        <w:rPr>
          <w:lang w:val="fr-FR"/>
        </w:rPr>
      </w:pPr>
      <w:r w:rsidRPr="007C49BE">
        <w:rPr>
          <w:lang w:val="fr-FR"/>
        </w:rPr>
        <w:t>}</w:t>
      </w:r>
    </w:p>
    <w:p w14:paraId="3F98367B" w14:textId="77777777" w:rsidR="005621D8" w:rsidRPr="007C49BE" w:rsidRDefault="005621D8" w:rsidP="005621D8">
      <w:pPr>
        <w:pStyle w:val="PL"/>
        <w:rPr>
          <w:lang w:val="fr-FR"/>
        </w:rPr>
      </w:pPr>
    </w:p>
    <w:p w14:paraId="14134AD3" w14:textId="77777777" w:rsidR="004C0672" w:rsidRPr="004C0672" w:rsidRDefault="004C0672" w:rsidP="004C0672">
      <w:pPr>
        <w:pStyle w:val="PL"/>
        <w:rPr>
          <w:snapToGrid w:val="0"/>
          <w:lang w:val="fr-FR" w:eastAsia="zh-CN"/>
        </w:rPr>
      </w:pPr>
      <w:proofErr w:type="spellStart"/>
      <w:r w:rsidRPr="004C0672">
        <w:rPr>
          <w:snapToGrid w:val="0"/>
          <w:lang w:val="fr-FR" w:eastAsia="zh-CN"/>
        </w:rPr>
        <w:t>TRPInformation-ExtIEs</w:t>
      </w:r>
      <w:proofErr w:type="spellEnd"/>
      <w:r w:rsidRPr="004C0672">
        <w:rPr>
          <w:snapToGrid w:val="0"/>
          <w:lang w:val="fr-FR" w:eastAsia="zh-CN"/>
        </w:rPr>
        <w:t xml:space="preserve"> NRPPA-PROTOCOL-EXTENSION ::= {</w:t>
      </w:r>
    </w:p>
    <w:p w14:paraId="432A3E52" w14:textId="5A3E7B43" w:rsidR="004C0672" w:rsidRPr="004B4873" w:rsidRDefault="004C0672" w:rsidP="004C0672">
      <w:pPr>
        <w:pStyle w:val="PL"/>
        <w:rPr>
          <w:snapToGrid w:val="0"/>
          <w:lang w:val="fr-FR" w:eastAsia="zh-CN"/>
        </w:rPr>
      </w:pPr>
      <w:r w:rsidRPr="004C0672">
        <w:rPr>
          <w:snapToGrid w:val="0"/>
          <w:lang w:val="fr-FR" w:eastAsia="zh-CN"/>
        </w:rPr>
        <w:tab/>
      </w:r>
      <w:r w:rsidRPr="004B4873">
        <w:rPr>
          <w:snapToGrid w:val="0"/>
          <w:lang w:val="fr-FR" w:eastAsia="zh-CN"/>
        </w:rPr>
        <w:t>{ ID id-Mobile-IAB-MT-UE-ID</w:t>
      </w:r>
      <w:r w:rsidRPr="004B4873">
        <w:rPr>
          <w:snapToGrid w:val="0"/>
          <w:lang w:val="fr-FR" w:eastAsia="zh-CN"/>
        </w:rPr>
        <w:tab/>
      </w:r>
      <w:r w:rsidRPr="004B4873">
        <w:rPr>
          <w:snapToGrid w:val="0"/>
          <w:lang w:val="fr-FR" w:eastAsia="zh-CN"/>
        </w:rPr>
        <w:tab/>
      </w:r>
      <w:r w:rsidRPr="004B4873">
        <w:rPr>
          <w:rFonts w:eastAsia="Calibri"/>
          <w:lang w:val="fr-FR" w:eastAsia="zh-CN"/>
        </w:rPr>
        <w:tab/>
      </w:r>
      <w:r w:rsidRPr="004B4873">
        <w:rPr>
          <w:snapToGrid w:val="0"/>
          <w:lang w:val="fr-FR" w:eastAsia="zh-CN"/>
        </w:rPr>
        <w:t xml:space="preserve">CRITICALITY </w:t>
      </w:r>
      <w:proofErr w:type="spellStart"/>
      <w:r w:rsidRPr="004B4873">
        <w:rPr>
          <w:snapToGrid w:val="0"/>
          <w:lang w:val="fr-FR" w:eastAsia="zh-CN"/>
        </w:rPr>
        <w:t>reject</w:t>
      </w:r>
      <w:proofErr w:type="spellEnd"/>
      <w:r w:rsidRPr="004B4873">
        <w:rPr>
          <w:snapToGrid w:val="0"/>
          <w:lang w:val="fr-FR" w:eastAsia="zh-CN"/>
        </w:rPr>
        <w:t xml:space="preserve"> EXTENSION Mobile-IAB-MT-UE-ID</w:t>
      </w:r>
      <w:r w:rsidRPr="004B4873">
        <w:rPr>
          <w:snapToGrid w:val="0"/>
          <w:lang w:val="fr-FR" w:eastAsia="zh-CN"/>
        </w:rPr>
        <w:tab/>
      </w:r>
      <w:r w:rsidRPr="004B4873">
        <w:rPr>
          <w:snapToGrid w:val="0"/>
          <w:lang w:val="fr-FR" w:eastAsia="zh-CN"/>
        </w:rPr>
        <w:tab/>
        <w:t xml:space="preserve">PRESENCE </w:t>
      </w:r>
      <w:proofErr w:type="spellStart"/>
      <w:r w:rsidRPr="004B4873">
        <w:rPr>
          <w:lang w:val="fr-FR" w:eastAsia="zh-CN"/>
        </w:rPr>
        <w:t>optional</w:t>
      </w:r>
      <w:proofErr w:type="spellEnd"/>
      <w:r w:rsidRPr="004B4873">
        <w:rPr>
          <w:snapToGrid w:val="0"/>
          <w:lang w:val="fr-FR" w:eastAsia="zh-CN"/>
        </w:rPr>
        <w:t>}|</w:t>
      </w:r>
    </w:p>
    <w:p w14:paraId="46A59612" w14:textId="77777777" w:rsidR="004C0672" w:rsidRDefault="004C0672" w:rsidP="004C0672">
      <w:pPr>
        <w:pStyle w:val="PL"/>
        <w:rPr>
          <w:rFonts w:eastAsia="DengXian"/>
          <w:snapToGrid w:val="0"/>
          <w:lang w:val="en-US" w:eastAsia="zh-CN"/>
        </w:rPr>
      </w:pPr>
      <w:r w:rsidRPr="00116A0C">
        <w:rPr>
          <w:snapToGrid w:val="0"/>
          <w:lang w:val="en-US" w:eastAsia="zh-CN"/>
        </w:rPr>
        <w:t xml:space="preserve">--This IE shall be present if the </w:t>
      </w:r>
      <w:r w:rsidRPr="00116A0C">
        <w:rPr>
          <w:i/>
          <w:iCs/>
          <w:snapToGrid w:val="0"/>
          <w:lang w:val="en-US" w:eastAsia="zh-CN"/>
        </w:rPr>
        <w:t>TRP type</w:t>
      </w:r>
      <w:r w:rsidRPr="00116A0C">
        <w:rPr>
          <w:snapToGrid w:val="0"/>
          <w:lang w:val="en-US" w:eastAsia="zh-CN"/>
        </w:rPr>
        <w:t xml:space="preserve"> IE is set to the value </w:t>
      </w:r>
      <w:r w:rsidRPr="00116A0C">
        <w:rPr>
          <w:rFonts w:eastAsia="DengXian"/>
          <w:snapToGrid w:val="0"/>
          <w:lang w:val="en-US" w:eastAsia="zh-CN"/>
        </w:rPr>
        <w:t>"</w:t>
      </w:r>
      <w:r w:rsidRPr="00116A0C">
        <w:rPr>
          <w:snapToGrid w:val="0"/>
          <w:lang w:val="en-US" w:eastAsia="zh-CN"/>
        </w:rPr>
        <w:t xml:space="preserve">mobile </w:t>
      </w:r>
      <w:proofErr w:type="spellStart"/>
      <w:r w:rsidRPr="00116A0C">
        <w:rPr>
          <w:snapToGrid w:val="0"/>
          <w:lang w:val="en-US" w:eastAsia="zh-CN"/>
        </w:rPr>
        <w:t>trp</w:t>
      </w:r>
      <w:proofErr w:type="spellEnd"/>
      <w:r w:rsidRPr="00116A0C">
        <w:rPr>
          <w:rFonts w:eastAsia="DengXian"/>
          <w:snapToGrid w:val="0"/>
          <w:lang w:val="en-US" w:eastAsia="zh-CN"/>
        </w:rPr>
        <w:t>"</w:t>
      </w:r>
    </w:p>
    <w:p w14:paraId="597B18EA" w14:textId="77777777" w:rsidR="004C0672" w:rsidRPr="008874A9" w:rsidRDefault="004C0672" w:rsidP="004C0672">
      <w:pPr>
        <w:pStyle w:val="PL"/>
        <w:rPr>
          <w:snapToGrid w:val="0"/>
        </w:rPr>
      </w:pPr>
      <w:r w:rsidRPr="008874A9">
        <w:rPr>
          <w:snapToGrid w:val="0"/>
          <w:lang w:eastAsia="zh-CN"/>
        </w:rPr>
        <w:tab/>
      </w:r>
      <w:r w:rsidRPr="008874A9">
        <w:rPr>
          <w:rFonts w:hint="eastAsia"/>
          <w:snapToGrid w:val="0"/>
          <w:sz w:val="14"/>
          <w:szCs w:val="18"/>
          <w:lang w:eastAsia="zh-CN"/>
        </w:rPr>
        <w:t xml:space="preserve">{ </w:t>
      </w:r>
      <w:r w:rsidRPr="008874A9">
        <w:rPr>
          <w:rFonts w:hint="eastAsia"/>
          <w:snapToGrid w:val="0"/>
          <w:lang w:eastAsia="zh-CN"/>
        </w:rPr>
        <w:t>ID</w:t>
      </w:r>
      <w:r w:rsidRPr="008874A9">
        <w:rPr>
          <w:snapToGrid w:val="0"/>
        </w:rPr>
        <w:t xml:space="preserve"> </w:t>
      </w:r>
      <w:r>
        <w:rPr>
          <w:rFonts w:hint="eastAsia"/>
          <w:szCs w:val="22"/>
          <w:lang w:val="en-US" w:eastAsia="zh-CN"/>
        </w:rPr>
        <w:t>id-WAB-MT-UE-ID</w:t>
      </w:r>
      <w:r w:rsidRPr="008874A9">
        <w:rPr>
          <w:snapToGrid w:val="0"/>
        </w:rPr>
        <w:tab/>
      </w:r>
      <w:r w:rsidRPr="008874A9">
        <w:rPr>
          <w:snapToGrid w:val="0"/>
        </w:rPr>
        <w:tab/>
      </w:r>
      <w:r w:rsidRPr="008874A9">
        <w:rPr>
          <w:rFonts w:eastAsia="Calibri"/>
        </w:rPr>
        <w:tab/>
      </w:r>
      <w:r w:rsidRPr="008874A9">
        <w:rPr>
          <w:snapToGrid w:val="0"/>
          <w:lang w:eastAsia="zh-CN"/>
        </w:rPr>
        <w:t>CRITICALITY reject EXTENSION</w:t>
      </w:r>
      <w:r w:rsidRPr="008874A9">
        <w:rPr>
          <w:snapToGrid w:val="0"/>
        </w:rPr>
        <w:t xml:space="preserve"> </w:t>
      </w:r>
      <w:r>
        <w:rPr>
          <w:rFonts w:hint="eastAsia"/>
          <w:szCs w:val="22"/>
          <w:lang w:val="en-US" w:eastAsia="zh-CN"/>
        </w:rPr>
        <w:t>WAB-MT-UE-ID</w:t>
      </w:r>
      <w:r w:rsidRPr="008874A9">
        <w:rPr>
          <w:snapToGrid w:val="0"/>
        </w:rPr>
        <w:tab/>
      </w:r>
      <w:r w:rsidRPr="008874A9">
        <w:rPr>
          <w:snapToGrid w:val="0"/>
        </w:rPr>
        <w:tab/>
      </w:r>
      <w:r w:rsidRPr="008874A9">
        <w:rPr>
          <w:snapToGrid w:val="0"/>
          <w:lang w:eastAsia="zh-CN"/>
        </w:rPr>
        <w:t xml:space="preserve">PRESENCE </w:t>
      </w:r>
      <w:r w:rsidRPr="008874A9">
        <w:rPr>
          <w:lang w:eastAsia="zh-CN"/>
        </w:rPr>
        <w:t>optional</w:t>
      </w:r>
      <w:r w:rsidRPr="008874A9">
        <w:rPr>
          <w:rFonts w:hint="eastAsia"/>
          <w:snapToGrid w:val="0"/>
          <w:lang w:eastAsia="zh-CN"/>
        </w:rPr>
        <w:t>}</w:t>
      </w:r>
      <w:r w:rsidRPr="008874A9">
        <w:rPr>
          <w:snapToGrid w:val="0"/>
        </w:rPr>
        <w:t>,</w:t>
      </w:r>
    </w:p>
    <w:p w14:paraId="6277A3D2" w14:textId="77777777" w:rsidR="004C0672" w:rsidRDefault="004C0672" w:rsidP="004C0672">
      <w:pPr>
        <w:pStyle w:val="PL"/>
        <w:rPr>
          <w:rFonts w:eastAsia="DengXian"/>
          <w:snapToGrid w:val="0"/>
          <w:lang w:val="en-US"/>
        </w:rPr>
      </w:pPr>
      <w:r w:rsidRPr="00AF295B">
        <w:rPr>
          <w:snapToGrid w:val="0"/>
        </w:rPr>
        <w:t xml:space="preserve">--This IE shall be present if the </w:t>
      </w:r>
      <w:r w:rsidRPr="00AF295B">
        <w:rPr>
          <w:i/>
          <w:iCs/>
          <w:snapToGrid w:val="0"/>
        </w:rPr>
        <w:t>TRP type</w:t>
      </w:r>
      <w:r w:rsidRPr="00AF295B">
        <w:rPr>
          <w:snapToGrid w:val="0"/>
        </w:rPr>
        <w:t xml:space="preserve"> IE is set to the value </w:t>
      </w:r>
      <w:r w:rsidRPr="00AF295B">
        <w:rPr>
          <w:rFonts w:eastAsia="DengXian"/>
          <w:snapToGrid w:val="0"/>
          <w:lang w:val="en-US"/>
        </w:rPr>
        <w:t>"</w:t>
      </w:r>
      <w:r w:rsidRPr="00AF295B">
        <w:rPr>
          <w:rFonts w:cs="Arial"/>
          <w:szCs w:val="18"/>
          <w:lang w:val="en-US" w:eastAsia="zh-CN"/>
        </w:rPr>
        <w:t xml:space="preserve">mobile </w:t>
      </w:r>
      <w:proofErr w:type="spellStart"/>
      <w:r w:rsidRPr="00AF295B">
        <w:rPr>
          <w:rFonts w:cs="Arial"/>
          <w:szCs w:val="18"/>
          <w:lang w:val="en-US" w:eastAsia="zh-CN"/>
        </w:rPr>
        <w:t>trp</w:t>
      </w:r>
      <w:proofErr w:type="spellEnd"/>
      <w:r w:rsidRPr="00AF295B">
        <w:rPr>
          <w:rFonts w:cs="Arial"/>
          <w:szCs w:val="18"/>
          <w:lang w:val="en-US" w:eastAsia="zh-CN"/>
        </w:rPr>
        <w:t xml:space="preserve"> of </w:t>
      </w:r>
      <w:proofErr w:type="spellStart"/>
      <w:r w:rsidRPr="00AF295B">
        <w:rPr>
          <w:rFonts w:cs="Arial"/>
          <w:szCs w:val="18"/>
          <w:lang w:val="en-US" w:eastAsia="zh-CN"/>
        </w:rPr>
        <w:t>wab-gnb</w:t>
      </w:r>
      <w:proofErr w:type="spellEnd"/>
      <w:r w:rsidRPr="00AF295B">
        <w:rPr>
          <w:rFonts w:eastAsia="DengXian"/>
          <w:snapToGrid w:val="0"/>
          <w:lang w:val="en-US"/>
        </w:rPr>
        <w:t>"</w:t>
      </w:r>
    </w:p>
    <w:p w14:paraId="31524294" w14:textId="22D48ED3" w:rsidR="005621D8" w:rsidRPr="00CC1C43" w:rsidRDefault="004C0672" w:rsidP="004C0672">
      <w:pPr>
        <w:pStyle w:val="PL"/>
        <w:rPr>
          <w:snapToGrid w:val="0"/>
          <w:lang w:eastAsia="zh-CN"/>
        </w:rPr>
      </w:pPr>
      <w:r w:rsidRPr="00116A0C">
        <w:rPr>
          <w:snapToGrid w:val="0"/>
          <w:lang w:val="en-US" w:eastAsia="zh-CN"/>
        </w:rPr>
        <w:tab/>
        <w:t>...</w:t>
      </w:r>
    </w:p>
    <w:p w14:paraId="3BD0FA1D" w14:textId="77777777" w:rsidR="005621D8" w:rsidRPr="00CC1C43" w:rsidRDefault="005621D8" w:rsidP="005621D8">
      <w:pPr>
        <w:pStyle w:val="PL"/>
      </w:pPr>
      <w:r w:rsidRPr="00CC1C43">
        <w:rPr>
          <w:snapToGrid w:val="0"/>
          <w:lang w:eastAsia="zh-CN"/>
        </w:rPr>
        <w:t>}</w:t>
      </w:r>
    </w:p>
    <w:p w14:paraId="5B17F5E9" w14:textId="77777777" w:rsidR="005621D8" w:rsidRPr="00CC1C43" w:rsidRDefault="005621D8" w:rsidP="00E766B3">
      <w:pPr>
        <w:pStyle w:val="PL"/>
        <w:rPr>
          <w:snapToGrid w:val="0"/>
        </w:rPr>
      </w:pPr>
    </w:p>
    <w:p w14:paraId="4141E182" w14:textId="77777777" w:rsidR="004652C4" w:rsidRPr="00CC1C43" w:rsidRDefault="004652C4" w:rsidP="00E766B3">
      <w:pPr>
        <w:pStyle w:val="PL"/>
        <w:rPr>
          <w:snapToGrid w:val="0"/>
        </w:rPr>
      </w:pPr>
      <w:proofErr w:type="spellStart"/>
      <w:r w:rsidRPr="00CC1C43">
        <w:rPr>
          <w:snapToGrid w:val="0"/>
        </w:rPr>
        <w:t>TRPInformation</w:t>
      </w:r>
      <w:r w:rsidR="005621D8" w:rsidRPr="00CC1C43">
        <w:rPr>
          <w:snapToGrid w:val="0"/>
        </w:rPr>
        <w:t>TypeResponseList</w:t>
      </w:r>
      <w:proofErr w:type="spellEnd"/>
      <w:r w:rsidRPr="00CC1C43">
        <w:rPr>
          <w:snapToGrid w:val="0"/>
        </w:rPr>
        <w:t xml:space="preserve"> ::= SEQUENCE (SIZE (1..maxnoTRPInfoTypes)) OF </w:t>
      </w:r>
      <w:proofErr w:type="spellStart"/>
      <w:r w:rsidRPr="00CC1C43">
        <w:rPr>
          <w:snapToGrid w:val="0"/>
        </w:rPr>
        <w:t>TRPInformation</w:t>
      </w:r>
      <w:r w:rsidR="005621D8" w:rsidRPr="00CC1C43">
        <w:rPr>
          <w:snapToGrid w:val="0"/>
        </w:rPr>
        <w:t>TypeResponse</w:t>
      </w:r>
      <w:r w:rsidRPr="00CC1C43">
        <w:rPr>
          <w:snapToGrid w:val="0"/>
        </w:rPr>
        <w:t>Item</w:t>
      </w:r>
      <w:proofErr w:type="spellEnd"/>
    </w:p>
    <w:p w14:paraId="1775075B" w14:textId="77777777" w:rsidR="004652C4" w:rsidRPr="00CC1C43" w:rsidRDefault="004652C4" w:rsidP="00E766B3">
      <w:pPr>
        <w:pStyle w:val="PL"/>
        <w:rPr>
          <w:snapToGrid w:val="0"/>
        </w:rPr>
      </w:pPr>
    </w:p>
    <w:p w14:paraId="7FA7DA56" w14:textId="77777777" w:rsidR="004652C4" w:rsidRPr="00CC1C43" w:rsidRDefault="004652C4" w:rsidP="00E766B3">
      <w:pPr>
        <w:pStyle w:val="PL"/>
        <w:rPr>
          <w:snapToGrid w:val="0"/>
        </w:rPr>
      </w:pPr>
      <w:proofErr w:type="spellStart"/>
      <w:r w:rsidRPr="00CC1C43">
        <w:rPr>
          <w:snapToGrid w:val="0"/>
        </w:rPr>
        <w:t>TRPInformation</w:t>
      </w:r>
      <w:r w:rsidR="005621D8" w:rsidRPr="00CC1C43">
        <w:rPr>
          <w:snapToGrid w:val="0"/>
        </w:rPr>
        <w:t>TypeResponse</w:t>
      </w:r>
      <w:r w:rsidRPr="00CC1C43">
        <w:rPr>
          <w:snapToGrid w:val="0"/>
        </w:rPr>
        <w:t>Item</w:t>
      </w:r>
      <w:proofErr w:type="spellEnd"/>
      <w:r w:rsidRPr="00CC1C43">
        <w:rPr>
          <w:snapToGrid w:val="0"/>
        </w:rPr>
        <w:t xml:space="preserve"> ::= CHOICE {</w:t>
      </w:r>
    </w:p>
    <w:p w14:paraId="657022DB" w14:textId="77777777" w:rsidR="004652C4" w:rsidRPr="00CC1C43" w:rsidRDefault="004652C4" w:rsidP="00E766B3">
      <w:pPr>
        <w:pStyle w:val="PL"/>
        <w:rPr>
          <w:snapToGrid w:val="0"/>
        </w:rPr>
      </w:pPr>
      <w:r w:rsidRPr="00CC1C43">
        <w:rPr>
          <w:snapToGrid w:val="0"/>
        </w:rPr>
        <w:tab/>
      </w:r>
      <w:proofErr w:type="spellStart"/>
      <w:r w:rsidRPr="00CC1C43">
        <w:rPr>
          <w:snapToGrid w:val="0"/>
        </w:rPr>
        <w:t>pCI</w:t>
      </w:r>
      <w:proofErr w:type="spellEnd"/>
      <w:r w:rsidRPr="00CC1C43">
        <w:rPr>
          <w:snapToGrid w:val="0"/>
        </w:rPr>
        <w:t>-NR</w:t>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t>INTEGER  (0..1007),</w:t>
      </w:r>
    </w:p>
    <w:p w14:paraId="19F61117" w14:textId="77777777" w:rsidR="004652C4" w:rsidRPr="00CC1C43" w:rsidRDefault="004652C4" w:rsidP="00E766B3">
      <w:pPr>
        <w:pStyle w:val="PL"/>
        <w:rPr>
          <w:snapToGrid w:val="0"/>
        </w:rPr>
      </w:pPr>
      <w:r w:rsidRPr="00CC1C43">
        <w:rPr>
          <w:snapToGrid w:val="0"/>
        </w:rPr>
        <w:tab/>
      </w:r>
      <w:proofErr w:type="spellStart"/>
      <w:r w:rsidR="005621D8" w:rsidRPr="00CC1C43">
        <w:rPr>
          <w:snapToGrid w:val="0"/>
        </w:rPr>
        <w:t>c</w:t>
      </w:r>
      <w:r w:rsidRPr="00CC1C43">
        <w:rPr>
          <w:snapToGrid w:val="0"/>
        </w:rPr>
        <w:t>GI</w:t>
      </w:r>
      <w:proofErr w:type="spellEnd"/>
      <w:r w:rsidR="005621D8" w:rsidRPr="00CC1C43">
        <w:rPr>
          <w:snapToGrid w:val="0"/>
        </w:rPr>
        <w:t>-NR</w:t>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t>CGI</w:t>
      </w:r>
      <w:r w:rsidR="005621D8" w:rsidRPr="00CC1C43">
        <w:rPr>
          <w:snapToGrid w:val="0"/>
        </w:rPr>
        <w:t>-NR</w:t>
      </w:r>
      <w:r w:rsidRPr="00CC1C43">
        <w:rPr>
          <w:snapToGrid w:val="0"/>
        </w:rPr>
        <w:t>,</w:t>
      </w:r>
    </w:p>
    <w:p w14:paraId="0FFA578E" w14:textId="77777777" w:rsidR="004652C4" w:rsidRPr="00CC1C43" w:rsidRDefault="004652C4" w:rsidP="00E766B3">
      <w:pPr>
        <w:pStyle w:val="PL"/>
        <w:rPr>
          <w:snapToGrid w:val="0"/>
          <w:lang w:bidi="he-IL"/>
        </w:rPr>
      </w:pPr>
      <w:r w:rsidRPr="00CC1C43">
        <w:rPr>
          <w:snapToGrid w:val="0"/>
        </w:rPr>
        <w:tab/>
      </w:r>
      <w:proofErr w:type="spellStart"/>
      <w:r w:rsidRPr="00CC1C43">
        <w:rPr>
          <w:snapToGrid w:val="0"/>
        </w:rPr>
        <w:t>aRFCN</w:t>
      </w:r>
      <w:proofErr w:type="spellEnd"/>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t>INTEGER (0..3279165),</w:t>
      </w:r>
      <w:r w:rsidRPr="00CC1C43">
        <w:rPr>
          <w:snapToGrid w:val="0"/>
          <w:lang w:bidi="he-IL"/>
        </w:rPr>
        <w:t xml:space="preserve"> </w:t>
      </w:r>
    </w:p>
    <w:p w14:paraId="11FD9EE8" w14:textId="77777777" w:rsidR="004652C4" w:rsidRPr="00CC1C43" w:rsidRDefault="004652C4" w:rsidP="00E766B3">
      <w:pPr>
        <w:pStyle w:val="PL"/>
        <w:rPr>
          <w:snapToGrid w:val="0"/>
          <w:lang w:bidi="he-IL"/>
        </w:rPr>
      </w:pPr>
      <w:r w:rsidRPr="00CC1C43">
        <w:rPr>
          <w:snapToGrid w:val="0"/>
          <w:lang w:bidi="he-IL"/>
        </w:rPr>
        <w:tab/>
      </w:r>
      <w:proofErr w:type="spellStart"/>
      <w:r w:rsidRPr="00CC1C43">
        <w:rPr>
          <w:snapToGrid w:val="0"/>
          <w:lang w:bidi="he-IL"/>
        </w:rPr>
        <w:t>pRSConfiguration</w:t>
      </w:r>
      <w:proofErr w:type="spellEnd"/>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proofErr w:type="spellStart"/>
      <w:r w:rsidRPr="00CC1C43">
        <w:rPr>
          <w:snapToGrid w:val="0"/>
          <w:lang w:bidi="he-IL"/>
        </w:rPr>
        <w:t>PRSConfiguration</w:t>
      </w:r>
      <w:proofErr w:type="spellEnd"/>
      <w:r w:rsidRPr="00CC1C43">
        <w:rPr>
          <w:snapToGrid w:val="0"/>
          <w:lang w:bidi="he-IL"/>
        </w:rPr>
        <w:t>,</w:t>
      </w:r>
    </w:p>
    <w:p w14:paraId="49C5E639" w14:textId="77777777" w:rsidR="004652C4" w:rsidRPr="00CC1C43" w:rsidRDefault="004652C4" w:rsidP="00E766B3">
      <w:pPr>
        <w:pStyle w:val="PL"/>
        <w:rPr>
          <w:snapToGrid w:val="0"/>
          <w:lang w:bidi="he-IL"/>
        </w:rPr>
      </w:pPr>
      <w:r w:rsidRPr="00CC1C43">
        <w:rPr>
          <w:snapToGrid w:val="0"/>
          <w:lang w:bidi="he-IL"/>
        </w:rPr>
        <w:tab/>
      </w:r>
      <w:proofErr w:type="spellStart"/>
      <w:r w:rsidRPr="00CC1C43">
        <w:rPr>
          <w:snapToGrid w:val="0"/>
          <w:lang w:bidi="he-IL"/>
        </w:rPr>
        <w:t>sSBinformation</w:t>
      </w:r>
      <w:proofErr w:type="spellEnd"/>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proofErr w:type="spellStart"/>
      <w:r w:rsidRPr="00CC1C43">
        <w:rPr>
          <w:snapToGrid w:val="0"/>
          <w:lang w:bidi="he-IL"/>
        </w:rPr>
        <w:t>SSBInfo</w:t>
      </w:r>
      <w:proofErr w:type="spellEnd"/>
      <w:r w:rsidRPr="00CC1C43">
        <w:rPr>
          <w:snapToGrid w:val="0"/>
          <w:lang w:bidi="he-IL"/>
        </w:rPr>
        <w:t>,</w:t>
      </w:r>
    </w:p>
    <w:p w14:paraId="481DFE89" w14:textId="77777777" w:rsidR="004652C4" w:rsidRPr="00CC1C43" w:rsidRDefault="004652C4" w:rsidP="004652C4">
      <w:pPr>
        <w:pStyle w:val="PL"/>
        <w:rPr>
          <w:snapToGrid w:val="0"/>
          <w:lang w:bidi="he-IL"/>
        </w:rPr>
      </w:pPr>
      <w:r w:rsidRPr="00CC1C43">
        <w:rPr>
          <w:snapToGrid w:val="0"/>
          <w:lang w:bidi="he-IL"/>
        </w:rPr>
        <w:tab/>
      </w:r>
      <w:proofErr w:type="spellStart"/>
      <w:r w:rsidRPr="00CC1C43">
        <w:rPr>
          <w:snapToGrid w:val="0"/>
          <w:lang w:bidi="he-IL"/>
        </w:rPr>
        <w:t>sFNInitialisationTime</w:t>
      </w:r>
      <w:proofErr w:type="spellEnd"/>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00F776F1" w:rsidRPr="00CC1C43">
        <w:rPr>
          <w:snapToGrid w:val="0"/>
        </w:rPr>
        <w:t>RelativeTime1900</w:t>
      </w:r>
      <w:r w:rsidRPr="00CC1C43">
        <w:rPr>
          <w:snapToGrid w:val="0"/>
          <w:lang w:bidi="he-IL"/>
        </w:rPr>
        <w:t>,</w:t>
      </w:r>
    </w:p>
    <w:p w14:paraId="41BAA1D7" w14:textId="77777777" w:rsidR="004652C4" w:rsidRPr="00CC1C43" w:rsidRDefault="004652C4" w:rsidP="004652C4">
      <w:pPr>
        <w:pStyle w:val="PL"/>
        <w:rPr>
          <w:snapToGrid w:val="0"/>
          <w:lang w:bidi="he-IL"/>
        </w:rPr>
      </w:pPr>
      <w:r w:rsidRPr="00CC1C43">
        <w:rPr>
          <w:snapToGrid w:val="0"/>
          <w:lang w:bidi="he-IL"/>
        </w:rPr>
        <w:tab/>
      </w:r>
      <w:proofErr w:type="spellStart"/>
      <w:r w:rsidRPr="00CC1C43">
        <w:rPr>
          <w:snapToGrid w:val="0"/>
          <w:lang w:bidi="he-IL"/>
        </w:rPr>
        <w:t>spatialDirectionInformation</w:t>
      </w:r>
      <w:proofErr w:type="spellEnd"/>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proofErr w:type="spellStart"/>
      <w:r w:rsidRPr="00CC1C43">
        <w:rPr>
          <w:snapToGrid w:val="0"/>
          <w:lang w:bidi="he-IL"/>
        </w:rPr>
        <w:t>SpatialDirectionInformation</w:t>
      </w:r>
      <w:proofErr w:type="spellEnd"/>
      <w:r w:rsidRPr="00CC1C43">
        <w:rPr>
          <w:snapToGrid w:val="0"/>
          <w:lang w:bidi="he-IL"/>
        </w:rPr>
        <w:t>,</w:t>
      </w:r>
    </w:p>
    <w:p w14:paraId="2FDF874E" w14:textId="77777777" w:rsidR="004652C4" w:rsidRPr="00CC1C43" w:rsidRDefault="004652C4" w:rsidP="004652C4">
      <w:pPr>
        <w:pStyle w:val="PL"/>
        <w:rPr>
          <w:snapToGrid w:val="0"/>
          <w:lang w:bidi="he-IL"/>
        </w:rPr>
      </w:pPr>
      <w:r w:rsidRPr="00CC1C43">
        <w:rPr>
          <w:snapToGrid w:val="0"/>
          <w:lang w:bidi="he-IL"/>
        </w:rPr>
        <w:tab/>
      </w:r>
      <w:proofErr w:type="spellStart"/>
      <w:r w:rsidRPr="00CC1C43">
        <w:rPr>
          <w:snapToGrid w:val="0"/>
          <w:lang w:bidi="he-IL"/>
        </w:rPr>
        <w:t>geographicalCoordinates</w:t>
      </w:r>
      <w:proofErr w:type="spellEnd"/>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proofErr w:type="spellStart"/>
      <w:r w:rsidRPr="00CC1C43">
        <w:rPr>
          <w:snapToGrid w:val="0"/>
          <w:lang w:bidi="he-IL"/>
        </w:rPr>
        <w:t>GeographicalCoordinates</w:t>
      </w:r>
      <w:proofErr w:type="spellEnd"/>
      <w:r w:rsidRPr="00CC1C43">
        <w:rPr>
          <w:snapToGrid w:val="0"/>
          <w:lang w:bidi="he-IL"/>
        </w:rPr>
        <w:t>,</w:t>
      </w:r>
    </w:p>
    <w:p w14:paraId="2D5678C7" w14:textId="77777777" w:rsidR="004652C4" w:rsidRPr="00CC1C43" w:rsidRDefault="004652C4" w:rsidP="004652C4">
      <w:pPr>
        <w:pStyle w:val="PL"/>
        <w:rPr>
          <w:rFonts w:eastAsia="Calibri" w:cs="Courier New"/>
          <w:szCs w:val="22"/>
        </w:rPr>
      </w:pPr>
      <w:r w:rsidRPr="00CC1C43">
        <w:rPr>
          <w:snapToGrid w:val="0"/>
          <w:lang w:bidi="he-IL"/>
        </w:rPr>
        <w:tab/>
      </w:r>
      <w:r w:rsidRPr="00CC1C43">
        <w:rPr>
          <w:rFonts w:eastAsia="Calibri" w:cs="Courier New"/>
          <w:szCs w:val="22"/>
        </w:rPr>
        <w:t>choice-extension</w:t>
      </w:r>
      <w:r w:rsidRPr="00CC1C43">
        <w:rPr>
          <w:rFonts w:eastAsia="Calibri" w:cs="Courier New"/>
          <w:szCs w:val="22"/>
        </w:rPr>
        <w:tab/>
      </w:r>
      <w:r w:rsidRPr="00CC1C43">
        <w:rPr>
          <w:rFonts w:eastAsia="Calibri" w:cs="Courier New"/>
          <w:szCs w:val="22"/>
        </w:rPr>
        <w:tab/>
      </w:r>
      <w:r w:rsidRPr="00CC1C43">
        <w:rPr>
          <w:rFonts w:eastAsia="Calibri" w:cs="Courier New"/>
          <w:szCs w:val="22"/>
        </w:rPr>
        <w:tab/>
      </w:r>
      <w:r w:rsidRPr="00CC1C43">
        <w:rPr>
          <w:rFonts w:eastAsia="Calibri" w:cs="Courier New"/>
          <w:szCs w:val="22"/>
        </w:rPr>
        <w:tab/>
      </w:r>
      <w:r w:rsidRPr="00CC1C43">
        <w:rPr>
          <w:rFonts w:eastAsia="Calibri" w:cs="Courier New"/>
          <w:szCs w:val="22"/>
        </w:rPr>
        <w:tab/>
      </w:r>
      <w:r w:rsidRPr="00CC1C43">
        <w:rPr>
          <w:rFonts w:eastAsia="Calibri" w:cs="Courier New"/>
          <w:szCs w:val="22"/>
        </w:rPr>
        <w:tab/>
      </w:r>
      <w:r w:rsidRPr="00CC1C43">
        <w:rPr>
          <w:rFonts w:eastAsia="Calibri" w:cs="Courier New"/>
          <w:szCs w:val="22"/>
        </w:rPr>
        <w:tab/>
      </w:r>
      <w:proofErr w:type="spellStart"/>
      <w:r w:rsidRPr="00CC1C43">
        <w:rPr>
          <w:rFonts w:eastAsia="Calibri" w:cs="Courier New"/>
          <w:szCs w:val="22"/>
        </w:rPr>
        <w:t>ProtocolIE</w:t>
      </w:r>
      <w:proofErr w:type="spellEnd"/>
      <w:r w:rsidRPr="00CC1C43">
        <w:rPr>
          <w:rFonts w:eastAsia="Calibri" w:cs="Courier New"/>
          <w:szCs w:val="22"/>
        </w:rPr>
        <w:t xml:space="preserve">-Single-Container { { </w:t>
      </w:r>
      <w:proofErr w:type="spellStart"/>
      <w:r w:rsidRPr="00CC1C43">
        <w:rPr>
          <w:rFonts w:eastAsia="Calibri" w:cs="Courier New"/>
          <w:szCs w:val="22"/>
        </w:rPr>
        <w:t>TRPInformation</w:t>
      </w:r>
      <w:r w:rsidR="005621D8" w:rsidRPr="00CC1C43">
        <w:rPr>
          <w:rFonts w:eastAsia="Calibri" w:cs="Courier New"/>
          <w:szCs w:val="22"/>
        </w:rPr>
        <w:t>TypeResponse</w:t>
      </w:r>
      <w:r w:rsidRPr="00CC1C43">
        <w:rPr>
          <w:rFonts w:eastAsia="Calibri" w:cs="Courier New"/>
          <w:szCs w:val="22"/>
        </w:rPr>
        <w:t>Item-ExtIEs</w:t>
      </w:r>
      <w:proofErr w:type="spellEnd"/>
      <w:r w:rsidRPr="00CC1C43">
        <w:rPr>
          <w:rFonts w:eastAsia="Calibri" w:cs="Courier New"/>
          <w:szCs w:val="22"/>
        </w:rPr>
        <w:t xml:space="preserve"> } }</w:t>
      </w:r>
    </w:p>
    <w:p w14:paraId="69644208" w14:textId="77777777" w:rsidR="004652C4" w:rsidRPr="00CC1C43" w:rsidRDefault="004652C4" w:rsidP="004652C4">
      <w:pPr>
        <w:pStyle w:val="PL"/>
        <w:rPr>
          <w:rFonts w:eastAsia="Calibri" w:cs="Courier New"/>
          <w:szCs w:val="22"/>
        </w:rPr>
      </w:pPr>
      <w:r w:rsidRPr="00CC1C43">
        <w:rPr>
          <w:rFonts w:eastAsia="Calibri" w:cs="Courier New"/>
          <w:szCs w:val="22"/>
        </w:rPr>
        <w:t>}</w:t>
      </w:r>
    </w:p>
    <w:p w14:paraId="464621A5" w14:textId="77777777" w:rsidR="004652C4" w:rsidRPr="00CC1C43" w:rsidRDefault="004652C4" w:rsidP="004652C4">
      <w:pPr>
        <w:pStyle w:val="PL"/>
        <w:rPr>
          <w:rFonts w:eastAsia="Calibri" w:cs="Courier New"/>
          <w:szCs w:val="22"/>
        </w:rPr>
      </w:pPr>
    </w:p>
    <w:p w14:paraId="0B8590A2" w14:textId="77777777" w:rsidR="004652C4" w:rsidRPr="00CC1C43" w:rsidRDefault="004652C4" w:rsidP="004652C4">
      <w:pPr>
        <w:pStyle w:val="PL"/>
        <w:rPr>
          <w:rFonts w:eastAsia="Calibri" w:cs="Courier New"/>
          <w:szCs w:val="22"/>
        </w:rPr>
      </w:pPr>
      <w:proofErr w:type="spellStart"/>
      <w:r w:rsidRPr="00CC1C43">
        <w:rPr>
          <w:rFonts w:eastAsia="Calibri" w:cs="Courier New"/>
          <w:szCs w:val="22"/>
        </w:rPr>
        <w:t>TRPInformation</w:t>
      </w:r>
      <w:r w:rsidR="005621D8" w:rsidRPr="00CC1C43">
        <w:rPr>
          <w:rFonts w:eastAsia="Calibri" w:cs="Courier New"/>
          <w:szCs w:val="22"/>
        </w:rPr>
        <w:t>TypeResponse</w:t>
      </w:r>
      <w:r w:rsidRPr="00CC1C43">
        <w:rPr>
          <w:rFonts w:eastAsia="Calibri" w:cs="Courier New"/>
          <w:szCs w:val="22"/>
        </w:rPr>
        <w:t>Item-ExtIEs</w:t>
      </w:r>
      <w:proofErr w:type="spellEnd"/>
      <w:r w:rsidRPr="00CC1C43">
        <w:rPr>
          <w:rFonts w:eastAsia="Calibri" w:cs="Courier New"/>
          <w:szCs w:val="22"/>
        </w:rPr>
        <w:t xml:space="preserve"> NRPPA-</w:t>
      </w:r>
      <w:r w:rsidRPr="00CC1C43">
        <w:rPr>
          <w:rFonts w:eastAsia="Calibri" w:cs="Courier New"/>
          <w:snapToGrid w:val="0"/>
          <w:szCs w:val="22"/>
        </w:rPr>
        <w:t xml:space="preserve">PROTOCOL-IES </w:t>
      </w:r>
      <w:r w:rsidRPr="00CC1C43">
        <w:rPr>
          <w:rFonts w:eastAsia="Calibri" w:cs="Courier New"/>
          <w:szCs w:val="22"/>
        </w:rPr>
        <w:t>::= {</w:t>
      </w:r>
    </w:p>
    <w:p w14:paraId="1E0A5A97" w14:textId="4ECDF462" w:rsidR="00034E40" w:rsidRPr="00CC1C43" w:rsidRDefault="004652C4" w:rsidP="00AC4B5B">
      <w:pPr>
        <w:pStyle w:val="PL"/>
        <w:rPr>
          <w:rFonts w:eastAsia="Calibri" w:cs="Courier New"/>
        </w:rPr>
      </w:pPr>
      <w:r w:rsidRPr="00CC1C43">
        <w:rPr>
          <w:rFonts w:eastAsia="Calibri" w:cs="Courier New"/>
          <w:szCs w:val="22"/>
        </w:rPr>
        <w:tab/>
      </w:r>
      <w:r w:rsidR="005B2BB7" w:rsidRPr="00CC1C43">
        <w:rPr>
          <w:snapToGrid w:val="0"/>
        </w:rPr>
        <w:t>{ ID id-</w:t>
      </w:r>
      <w:proofErr w:type="spellStart"/>
      <w:r w:rsidR="005B2BB7" w:rsidRPr="00CC1C43">
        <w:rPr>
          <w:snapToGrid w:val="0"/>
        </w:rPr>
        <w:t>TRPType</w:t>
      </w:r>
      <w:proofErr w:type="spellEnd"/>
      <w:r w:rsidR="005B2BB7" w:rsidRPr="00CC1C43">
        <w:rPr>
          <w:snapToGrid w:val="0"/>
        </w:rPr>
        <w:tab/>
      </w:r>
      <w:r w:rsidR="005B2BB7" w:rsidRPr="00CC1C43">
        <w:rPr>
          <w:snapToGrid w:val="0"/>
        </w:rPr>
        <w:tab/>
      </w:r>
      <w:r w:rsidR="00034E40" w:rsidRPr="00CC1C43">
        <w:rPr>
          <w:rFonts w:eastAsia="Calibri" w:cs="Courier New"/>
        </w:rPr>
        <w:tab/>
      </w:r>
      <w:r w:rsidR="00034E40" w:rsidRPr="00CC1C43">
        <w:rPr>
          <w:rFonts w:eastAsia="Calibri" w:cs="Courier New"/>
        </w:rPr>
        <w:tab/>
      </w:r>
      <w:r w:rsidR="00034E40" w:rsidRPr="00CC1C43">
        <w:rPr>
          <w:rFonts w:eastAsia="Calibri" w:cs="Courier New"/>
        </w:rPr>
        <w:tab/>
      </w:r>
      <w:r w:rsidR="00034E40" w:rsidRPr="00CC1C43">
        <w:rPr>
          <w:rFonts w:eastAsia="Calibri" w:cs="Courier New"/>
        </w:rPr>
        <w:tab/>
      </w:r>
      <w:r w:rsidR="005B2BB7" w:rsidRPr="00CC1C43">
        <w:rPr>
          <w:snapToGrid w:val="0"/>
        </w:rPr>
        <w:t xml:space="preserve">CRITICALITY reject TYPE </w:t>
      </w:r>
      <w:proofErr w:type="spellStart"/>
      <w:r w:rsidR="005B2BB7" w:rsidRPr="00CC1C43">
        <w:rPr>
          <w:snapToGrid w:val="0"/>
        </w:rPr>
        <w:t>TRPType</w:t>
      </w:r>
      <w:proofErr w:type="spellEnd"/>
      <w:r w:rsidR="005B2BB7" w:rsidRPr="00CC1C43">
        <w:rPr>
          <w:snapToGrid w:val="0"/>
        </w:rPr>
        <w:tab/>
      </w:r>
      <w:r w:rsidR="005B2BB7" w:rsidRPr="00CC1C43">
        <w:rPr>
          <w:snapToGrid w:val="0"/>
        </w:rPr>
        <w:tab/>
      </w:r>
      <w:r w:rsidR="00034E40" w:rsidRPr="00CC1C43">
        <w:rPr>
          <w:rFonts w:eastAsia="Calibri" w:cs="Courier New"/>
        </w:rPr>
        <w:tab/>
      </w:r>
      <w:r w:rsidR="00034E40" w:rsidRPr="00CC1C43">
        <w:rPr>
          <w:rFonts w:eastAsia="Calibri" w:cs="Courier New"/>
        </w:rPr>
        <w:tab/>
      </w:r>
      <w:r w:rsidR="00034E40" w:rsidRPr="00CC1C43">
        <w:rPr>
          <w:rFonts w:eastAsia="Calibri" w:cs="Courier New"/>
        </w:rPr>
        <w:tab/>
      </w:r>
      <w:r w:rsidR="0013648E" w:rsidRPr="00CC1C43">
        <w:rPr>
          <w:rFonts w:eastAsia="Calibri" w:cs="Courier New"/>
        </w:rPr>
        <w:tab/>
      </w:r>
      <w:r w:rsidR="005B2BB7" w:rsidRPr="00CC1C43">
        <w:rPr>
          <w:snapToGrid w:val="0"/>
        </w:rPr>
        <w:t xml:space="preserve">PRESENCE </w:t>
      </w:r>
      <w:r w:rsidR="005B2BB7" w:rsidRPr="00CC1C43">
        <w:t>mandatory</w:t>
      </w:r>
      <w:r w:rsidR="005B2BB7" w:rsidRPr="00CC1C43">
        <w:rPr>
          <w:snapToGrid w:val="0"/>
        </w:rPr>
        <w:t xml:space="preserve"> }</w:t>
      </w:r>
      <w:r w:rsidR="00034E40" w:rsidRPr="00CC1C43">
        <w:rPr>
          <w:rFonts w:eastAsia="Calibri" w:cs="Courier New"/>
        </w:rPr>
        <w:t>|</w:t>
      </w:r>
    </w:p>
    <w:p w14:paraId="0E420E21" w14:textId="220E4E7F" w:rsidR="00034E40" w:rsidRPr="007C49BE" w:rsidRDefault="00034E40" w:rsidP="00AC4B5B">
      <w:pPr>
        <w:pStyle w:val="PL"/>
        <w:rPr>
          <w:rFonts w:eastAsia="Calibri" w:cs="Courier New"/>
        </w:rPr>
      </w:pPr>
      <w:r w:rsidRPr="00CC1C43">
        <w:rPr>
          <w:rFonts w:eastAsia="Calibri" w:cs="Courier New"/>
        </w:rPr>
        <w:tab/>
      </w:r>
      <w:r w:rsidRPr="00496C37">
        <w:rPr>
          <w:snapToGrid w:val="0"/>
        </w:rPr>
        <w:t>{ ID id-</w:t>
      </w:r>
      <w:proofErr w:type="spellStart"/>
      <w:r w:rsidRPr="00496C37">
        <w:rPr>
          <w:snapToGrid w:val="0"/>
        </w:rPr>
        <w:t>OnDemandPRS</w:t>
      </w:r>
      <w:proofErr w:type="spellEnd"/>
      <w:r w:rsidRPr="00496C37">
        <w:rPr>
          <w:snapToGrid w:val="0"/>
        </w:rPr>
        <w:tab/>
      </w:r>
      <w:r>
        <w:rPr>
          <w:snapToGrid w:val="0"/>
        </w:rPr>
        <w:tab/>
      </w:r>
      <w:r>
        <w:rPr>
          <w:snapToGrid w:val="0"/>
        </w:rPr>
        <w:tab/>
      </w:r>
      <w:r>
        <w:rPr>
          <w:snapToGrid w:val="0"/>
        </w:rPr>
        <w:tab/>
      </w:r>
      <w:r w:rsidRPr="00496C37">
        <w:rPr>
          <w:snapToGrid w:val="0"/>
        </w:rPr>
        <w:t>CRITICALITY reject</w:t>
      </w:r>
      <w:r>
        <w:rPr>
          <w:snapToGrid w:val="0"/>
        </w:rPr>
        <w:t xml:space="preserve"> </w:t>
      </w:r>
      <w:r w:rsidRPr="00496C37">
        <w:rPr>
          <w:snapToGrid w:val="0"/>
        </w:rPr>
        <w:t xml:space="preserve">TYPE </w:t>
      </w:r>
      <w:proofErr w:type="spellStart"/>
      <w:r w:rsidRPr="00496C37">
        <w:rPr>
          <w:snapToGrid w:val="0"/>
        </w:rPr>
        <w:t>OnDemandPRS</w:t>
      </w:r>
      <w:proofErr w:type="spellEnd"/>
      <w:r w:rsidRPr="00496C37">
        <w:rPr>
          <w:snapToGrid w:val="0"/>
        </w:rPr>
        <w:t>-Info</w:t>
      </w:r>
      <w:r w:rsidRPr="00496C37">
        <w:rPr>
          <w:snapToGrid w:val="0"/>
        </w:rPr>
        <w:tab/>
      </w:r>
      <w:r>
        <w:rPr>
          <w:snapToGrid w:val="0"/>
        </w:rPr>
        <w:tab/>
      </w:r>
      <w:r w:rsidR="0013648E">
        <w:rPr>
          <w:snapToGrid w:val="0"/>
        </w:rPr>
        <w:tab/>
      </w:r>
      <w:r w:rsidR="0013648E">
        <w:rPr>
          <w:snapToGrid w:val="0"/>
        </w:rPr>
        <w:tab/>
      </w:r>
      <w:r w:rsidRPr="00496C37">
        <w:rPr>
          <w:snapToGrid w:val="0"/>
        </w:rPr>
        <w:t>PRESENCE mandatory}</w:t>
      </w:r>
      <w:r w:rsidRPr="007C49BE">
        <w:rPr>
          <w:rFonts w:eastAsia="Calibri" w:cs="Courier New"/>
        </w:rPr>
        <w:t>|</w:t>
      </w:r>
    </w:p>
    <w:p w14:paraId="1724AF1B" w14:textId="15608FE7" w:rsidR="00034E40" w:rsidRPr="00D55A72" w:rsidRDefault="00034E40" w:rsidP="004B6C8C">
      <w:pPr>
        <w:pStyle w:val="PL"/>
        <w:rPr>
          <w:rFonts w:eastAsia="SimSun"/>
          <w:snapToGrid w:val="0"/>
        </w:rPr>
      </w:pPr>
      <w:r w:rsidRPr="007C49BE">
        <w:rPr>
          <w:rFonts w:eastAsia="Calibri" w:cs="Courier New"/>
        </w:rPr>
        <w:tab/>
      </w:r>
      <w:r w:rsidRPr="00FC402B">
        <w:rPr>
          <w:rFonts w:eastAsia="SimSun"/>
          <w:snapToGrid w:val="0"/>
        </w:rPr>
        <w:t xml:space="preserve">{ ID </w:t>
      </w:r>
      <w:r>
        <w:rPr>
          <w:rFonts w:eastAsia="SimSun"/>
          <w:snapToGrid w:val="0"/>
        </w:rPr>
        <w:t>id-</w:t>
      </w:r>
      <w:proofErr w:type="spellStart"/>
      <w:r>
        <w:rPr>
          <w:rFonts w:eastAsia="SimSun"/>
          <w:snapToGrid w:val="0"/>
        </w:rPr>
        <w:t>TRPTxTEGAssociation</w:t>
      </w:r>
      <w:proofErr w:type="spellEnd"/>
      <w:r w:rsidRPr="00FC402B">
        <w:rPr>
          <w:rFonts w:eastAsia="SimSun"/>
          <w:snapToGrid w:val="0"/>
        </w:rPr>
        <w:tab/>
      </w:r>
      <w:r w:rsidRPr="00FC402B">
        <w:rPr>
          <w:rFonts w:eastAsia="SimSun"/>
          <w:snapToGrid w:val="0"/>
        </w:rPr>
        <w:tab/>
        <w:t xml:space="preserve">CRITICALITY </w:t>
      </w:r>
      <w:r>
        <w:rPr>
          <w:rFonts w:eastAsia="SimSun"/>
          <w:snapToGrid w:val="0"/>
        </w:rPr>
        <w:t>reject</w:t>
      </w:r>
      <w:r w:rsidRPr="00FC402B">
        <w:rPr>
          <w:rFonts w:eastAsia="SimSun"/>
          <w:snapToGrid w:val="0"/>
        </w:rPr>
        <w:t xml:space="preserve"> </w:t>
      </w:r>
      <w:r>
        <w:rPr>
          <w:rFonts w:eastAsia="SimSun"/>
          <w:snapToGrid w:val="0"/>
        </w:rPr>
        <w:t>TYPE</w:t>
      </w:r>
      <w:r w:rsidRPr="00FC402B">
        <w:rPr>
          <w:rFonts w:eastAsia="SimSun"/>
          <w:snapToGrid w:val="0"/>
        </w:rPr>
        <w:t xml:space="preserve"> </w:t>
      </w:r>
      <w:proofErr w:type="spellStart"/>
      <w:r>
        <w:rPr>
          <w:rFonts w:eastAsia="SimSun"/>
          <w:snapToGrid w:val="0"/>
        </w:rPr>
        <w:t>TRPTxTEGAssociation</w:t>
      </w:r>
      <w:proofErr w:type="spellEnd"/>
      <w:r w:rsidRPr="00FC402B">
        <w:rPr>
          <w:rFonts w:eastAsia="SimSun"/>
          <w:snapToGrid w:val="0"/>
        </w:rPr>
        <w:tab/>
      </w:r>
      <w:r>
        <w:rPr>
          <w:rFonts w:eastAsia="SimSun"/>
          <w:snapToGrid w:val="0"/>
        </w:rPr>
        <w:tab/>
      </w:r>
      <w:r w:rsidR="0013648E">
        <w:rPr>
          <w:rFonts w:eastAsia="SimSun"/>
          <w:snapToGrid w:val="0"/>
        </w:rPr>
        <w:tab/>
      </w:r>
      <w:r w:rsidRPr="00FC402B">
        <w:rPr>
          <w:rFonts w:eastAsia="SimSun"/>
          <w:snapToGrid w:val="0"/>
        </w:rPr>
        <w:t xml:space="preserve">PRESENCE </w:t>
      </w:r>
      <w:r>
        <w:rPr>
          <w:rFonts w:eastAsia="SimSun"/>
          <w:snapToGrid w:val="0"/>
        </w:rPr>
        <w:t>mandatory</w:t>
      </w:r>
      <w:r w:rsidRPr="00FC402B">
        <w:rPr>
          <w:rFonts w:eastAsia="SimSun"/>
          <w:snapToGrid w:val="0"/>
        </w:rPr>
        <w:t>}</w:t>
      </w:r>
      <w:r w:rsidRPr="00D55A72">
        <w:rPr>
          <w:rFonts w:eastAsia="SimSun"/>
          <w:snapToGrid w:val="0"/>
        </w:rPr>
        <w:t>|</w:t>
      </w:r>
    </w:p>
    <w:p w14:paraId="1108D56C" w14:textId="6D431FBF" w:rsidR="004B6C8C" w:rsidRPr="00B06552" w:rsidRDefault="00034E40" w:rsidP="0013648E">
      <w:pPr>
        <w:pStyle w:val="PL"/>
        <w:rPr>
          <w:snapToGrid w:val="0"/>
          <w:lang w:eastAsia="zh-CN"/>
        </w:rPr>
      </w:pPr>
      <w:r w:rsidRPr="00D55A72">
        <w:rPr>
          <w:rFonts w:eastAsia="SimSun"/>
          <w:snapToGrid w:val="0"/>
        </w:rPr>
        <w:tab/>
        <w:t>{ ID id-</w:t>
      </w:r>
      <w:proofErr w:type="spellStart"/>
      <w:r w:rsidRPr="00D55A72">
        <w:rPr>
          <w:rFonts w:eastAsia="SimSun"/>
          <w:snapToGrid w:val="0"/>
        </w:rPr>
        <w:t>TRPBeamAntennaInformation</w:t>
      </w:r>
      <w:proofErr w:type="spellEnd"/>
      <w:r w:rsidRPr="00D55A72">
        <w:rPr>
          <w:rFonts w:eastAsia="SimSun"/>
          <w:snapToGrid w:val="0"/>
        </w:rPr>
        <w:tab/>
        <w:t xml:space="preserve">CRITICALITY reject TYPE </w:t>
      </w:r>
      <w:proofErr w:type="spellStart"/>
      <w:r w:rsidRPr="00D55A72">
        <w:rPr>
          <w:rFonts w:eastAsia="SimSun"/>
          <w:snapToGrid w:val="0"/>
        </w:rPr>
        <w:t>TRPBeamAntennaInformation</w:t>
      </w:r>
      <w:proofErr w:type="spellEnd"/>
      <w:r w:rsidRPr="00D55A72">
        <w:rPr>
          <w:rFonts w:eastAsia="SimSun"/>
          <w:snapToGrid w:val="0"/>
        </w:rPr>
        <w:tab/>
      </w:r>
      <w:r w:rsidR="0013648E">
        <w:rPr>
          <w:rFonts w:eastAsia="SimSun"/>
          <w:snapToGrid w:val="0"/>
        </w:rPr>
        <w:tab/>
      </w:r>
      <w:r w:rsidRPr="00D55A72">
        <w:rPr>
          <w:rFonts w:eastAsia="SimSun"/>
          <w:snapToGrid w:val="0"/>
        </w:rPr>
        <w:t>PRESENCE mandatory }</w:t>
      </w:r>
      <w:r w:rsidR="004B6C8C" w:rsidRPr="0036338F">
        <w:t>|</w:t>
      </w:r>
    </w:p>
    <w:p w14:paraId="0CF6FD9E" w14:textId="19E445C6" w:rsidR="0013648E" w:rsidRDefault="004B6C8C" w:rsidP="00E766B3">
      <w:pPr>
        <w:pStyle w:val="PL"/>
        <w:rPr>
          <w:snapToGrid w:val="0"/>
          <w:lang w:eastAsia="zh-CN"/>
        </w:rPr>
      </w:pPr>
      <w:r w:rsidRPr="00B06552">
        <w:rPr>
          <w:snapToGrid w:val="0"/>
          <w:lang w:eastAsia="zh-CN"/>
        </w:rPr>
        <w:tab/>
      </w:r>
      <w:r w:rsidRPr="0036338F">
        <w:t>{ ID id-Mobile-TRP-</w:t>
      </w:r>
      <w:proofErr w:type="spellStart"/>
      <w:r w:rsidRPr="0036338F">
        <w:t>LocationInformation</w:t>
      </w:r>
      <w:proofErr w:type="spellEnd"/>
      <w:r w:rsidRPr="0036338F">
        <w:tab/>
      </w:r>
      <w:r w:rsidR="00350FFB" w:rsidRPr="0036338F">
        <w:t>CRITICALITY ignore TYPE</w:t>
      </w:r>
      <w:r w:rsidRPr="0036338F">
        <w:t xml:space="preserve"> Mobile-TRP-</w:t>
      </w:r>
      <w:proofErr w:type="spellStart"/>
      <w:r w:rsidRPr="0036338F">
        <w:t>LocationInformation</w:t>
      </w:r>
      <w:proofErr w:type="spellEnd"/>
      <w:r w:rsidRPr="0036338F">
        <w:tab/>
        <w:t>PRESENCE mandatory }</w:t>
      </w:r>
      <w:r w:rsidR="0013648E">
        <w:rPr>
          <w:snapToGrid w:val="0"/>
          <w:lang w:eastAsia="zh-CN"/>
        </w:rPr>
        <w:t>|</w:t>
      </w:r>
    </w:p>
    <w:p w14:paraId="755E4B3D" w14:textId="52B248C7" w:rsidR="005B2BB7" w:rsidRDefault="0013648E" w:rsidP="0013648E">
      <w:pPr>
        <w:pStyle w:val="PL"/>
        <w:rPr>
          <w:snapToGrid w:val="0"/>
          <w:lang w:eastAsia="zh-CN"/>
        </w:rPr>
      </w:pPr>
      <w:r>
        <w:rPr>
          <w:rFonts w:eastAsia="SimSun"/>
          <w:snapToGrid w:val="0"/>
        </w:rPr>
        <w:tab/>
        <w:t>{ ID id-CommonTAParameters</w:t>
      </w:r>
      <w:r>
        <w:rPr>
          <w:rFonts w:eastAsia="SimSun"/>
          <w:snapToGrid w:val="0"/>
        </w:rPr>
        <w:tab/>
      </w:r>
      <w:r>
        <w:rPr>
          <w:rFonts w:eastAsia="SimSun"/>
          <w:snapToGrid w:val="0"/>
        </w:rPr>
        <w:tab/>
      </w:r>
      <w:r>
        <w:rPr>
          <w:rFonts w:eastAsia="SimSun"/>
          <w:snapToGrid w:val="0"/>
        </w:rPr>
        <w:tab/>
        <w:t>CRITICALITY reject TYPE CommonTAParameters</w:t>
      </w:r>
      <w:r>
        <w:rPr>
          <w:rFonts w:eastAsia="SimSun"/>
          <w:snapToGrid w:val="0"/>
        </w:rPr>
        <w:tab/>
      </w:r>
      <w:r>
        <w:rPr>
          <w:rFonts w:eastAsia="SimSun"/>
          <w:snapToGrid w:val="0"/>
        </w:rPr>
        <w:tab/>
      </w:r>
      <w:r>
        <w:rPr>
          <w:rFonts w:eastAsia="SimSun"/>
          <w:snapToGrid w:val="0"/>
        </w:rPr>
        <w:tab/>
        <w:t>PRESENCE mandatory }</w:t>
      </w:r>
      <w:r w:rsidR="005B2BB7">
        <w:rPr>
          <w:rFonts w:hint="eastAsia"/>
          <w:snapToGrid w:val="0"/>
          <w:lang w:eastAsia="zh-CN"/>
        </w:rPr>
        <w:t>,</w:t>
      </w:r>
    </w:p>
    <w:p w14:paraId="3D795859" w14:textId="77777777" w:rsidR="004652C4" w:rsidRPr="006F73BD" w:rsidRDefault="005B2BB7" w:rsidP="005B2BB7">
      <w:pPr>
        <w:pStyle w:val="PL"/>
        <w:rPr>
          <w:rFonts w:eastAsia="Calibri" w:cs="Courier New"/>
          <w:szCs w:val="22"/>
        </w:rPr>
      </w:pPr>
      <w:r>
        <w:rPr>
          <w:snapToGrid w:val="0"/>
          <w:lang w:eastAsia="zh-CN"/>
        </w:rPr>
        <w:tab/>
      </w:r>
      <w:r w:rsidR="004652C4" w:rsidRPr="006F73BD">
        <w:rPr>
          <w:rFonts w:eastAsia="Calibri" w:cs="Courier New"/>
          <w:szCs w:val="22"/>
        </w:rPr>
        <w:t>...</w:t>
      </w:r>
    </w:p>
    <w:p w14:paraId="733F2B77" w14:textId="77777777" w:rsidR="004652C4" w:rsidRPr="00807E70" w:rsidRDefault="004652C4" w:rsidP="004652C4">
      <w:pPr>
        <w:pStyle w:val="PL"/>
        <w:rPr>
          <w:snapToGrid w:val="0"/>
        </w:rPr>
      </w:pPr>
    </w:p>
    <w:p w14:paraId="59736BF7" w14:textId="77777777" w:rsidR="004652C4" w:rsidRPr="00707B3F" w:rsidRDefault="004652C4" w:rsidP="004652C4">
      <w:pPr>
        <w:pStyle w:val="PL"/>
        <w:rPr>
          <w:snapToGrid w:val="0"/>
        </w:rPr>
      </w:pPr>
      <w:r w:rsidRPr="00AB0ED2">
        <w:rPr>
          <w:snapToGrid w:val="0"/>
        </w:rPr>
        <w:t>}</w:t>
      </w:r>
    </w:p>
    <w:p w14:paraId="3C01C6C3" w14:textId="77777777" w:rsidR="004652C4" w:rsidRDefault="004652C4" w:rsidP="00E766B3">
      <w:pPr>
        <w:pStyle w:val="PL"/>
        <w:rPr>
          <w:snapToGrid w:val="0"/>
        </w:rPr>
      </w:pPr>
    </w:p>
    <w:p w14:paraId="2B32ED20" w14:textId="77777777" w:rsidR="004652C4" w:rsidRDefault="004652C4" w:rsidP="004652C4">
      <w:pPr>
        <w:pStyle w:val="PL"/>
        <w:tabs>
          <w:tab w:val="left" w:pos="11100"/>
        </w:tabs>
        <w:rPr>
          <w:snapToGrid w:val="0"/>
        </w:rPr>
      </w:pPr>
    </w:p>
    <w:p w14:paraId="5BBFA6A3" w14:textId="77777777" w:rsidR="004652C4" w:rsidRPr="00AB0ED2" w:rsidRDefault="004652C4" w:rsidP="004652C4">
      <w:pPr>
        <w:pStyle w:val="PL"/>
        <w:tabs>
          <w:tab w:val="left" w:pos="11100"/>
        </w:tabs>
        <w:rPr>
          <w:snapToGrid w:val="0"/>
        </w:rPr>
      </w:pPr>
      <w:proofErr w:type="spellStart"/>
      <w:r>
        <w:rPr>
          <w:snapToGrid w:val="0"/>
        </w:rPr>
        <w:t>TRP</w:t>
      </w:r>
      <w:r w:rsidRPr="00AB0ED2">
        <w:rPr>
          <w:snapToGrid w:val="0"/>
        </w:rPr>
        <w:t>InformationType</w:t>
      </w:r>
      <w:r>
        <w:rPr>
          <w:snapToGrid w:val="0"/>
        </w:rPr>
        <w:t>List</w:t>
      </w:r>
      <w:r w:rsidR="005621D8" w:rsidRPr="00E17648">
        <w:rPr>
          <w:snapToGrid w:val="0"/>
        </w:rPr>
        <w:t>TRPReq</w:t>
      </w:r>
      <w:proofErr w:type="spellEnd"/>
      <w:r w:rsidRPr="00AB0ED2">
        <w:rPr>
          <w:snapToGrid w:val="0"/>
        </w:rPr>
        <w:t xml:space="preserve"> ::= SEQUENCE (SIZE(1..</w:t>
      </w:r>
      <w:r w:rsidRPr="00CA6855">
        <w:t xml:space="preserve"> </w:t>
      </w:r>
      <w:proofErr w:type="spellStart"/>
      <w:r w:rsidRPr="00CA6855">
        <w:rPr>
          <w:snapToGrid w:val="0"/>
        </w:rPr>
        <w:t>maxnoTRPInfoTypes</w:t>
      </w:r>
      <w:proofErr w:type="spellEnd"/>
      <w:r w:rsidRPr="00AB0ED2">
        <w:rPr>
          <w:snapToGrid w:val="0"/>
        </w:rPr>
        <w:t xml:space="preserve">)) OF </w:t>
      </w:r>
      <w:proofErr w:type="spellStart"/>
      <w:r w:rsidR="005621D8" w:rsidRPr="00E17648">
        <w:rPr>
          <w:snapToGrid w:val="0"/>
        </w:rPr>
        <w:t>ProtocolIE</w:t>
      </w:r>
      <w:proofErr w:type="spellEnd"/>
      <w:r w:rsidR="005621D8" w:rsidRPr="00E17648">
        <w:rPr>
          <w:snapToGrid w:val="0"/>
        </w:rPr>
        <w:t>-Single-Container { {</w:t>
      </w:r>
      <w:proofErr w:type="spellStart"/>
      <w:r>
        <w:rPr>
          <w:snapToGrid w:val="0"/>
        </w:rPr>
        <w:t>TRP</w:t>
      </w:r>
      <w:r w:rsidRPr="0054305F">
        <w:rPr>
          <w:snapToGrid w:val="0"/>
        </w:rPr>
        <w:t>InformationTypeItem</w:t>
      </w:r>
      <w:r w:rsidR="005621D8" w:rsidRPr="00E17648">
        <w:rPr>
          <w:snapToGrid w:val="0"/>
        </w:rPr>
        <w:t>TRPReq</w:t>
      </w:r>
      <w:proofErr w:type="spellEnd"/>
      <w:r w:rsidR="005621D8" w:rsidRPr="00E17648">
        <w:rPr>
          <w:snapToGrid w:val="0"/>
        </w:rPr>
        <w:t>} }</w:t>
      </w:r>
    </w:p>
    <w:p w14:paraId="62689607" w14:textId="77777777" w:rsidR="004652C4" w:rsidRPr="00AB0ED2" w:rsidRDefault="004652C4" w:rsidP="004652C4">
      <w:pPr>
        <w:pStyle w:val="PL"/>
        <w:tabs>
          <w:tab w:val="left" w:pos="11100"/>
        </w:tabs>
        <w:rPr>
          <w:snapToGrid w:val="0"/>
        </w:rPr>
      </w:pPr>
    </w:p>
    <w:p w14:paraId="61506A13" w14:textId="77777777" w:rsidR="005621D8" w:rsidRPr="00D219C3" w:rsidRDefault="005621D8" w:rsidP="005621D8">
      <w:pPr>
        <w:pStyle w:val="PL"/>
        <w:rPr>
          <w:snapToGrid w:val="0"/>
          <w:lang w:eastAsia="zh-CN"/>
        </w:rPr>
      </w:pPr>
      <w:proofErr w:type="spellStart"/>
      <w:r w:rsidRPr="00D219C3">
        <w:rPr>
          <w:snapToGrid w:val="0"/>
          <w:lang w:eastAsia="zh-CN"/>
        </w:rPr>
        <w:t>TRPInformationTypeItemTRPReq</w:t>
      </w:r>
      <w:proofErr w:type="spellEnd"/>
      <w:r w:rsidRPr="00E17648">
        <w:rPr>
          <w:snapToGrid w:val="0"/>
          <w:lang w:eastAsia="zh-CN"/>
        </w:rPr>
        <w:t xml:space="preserve"> </w:t>
      </w:r>
      <w:r w:rsidRPr="00D219C3">
        <w:rPr>
          <w:snapToGrid w:val="0"/>
          <w:lang w:eastAsia="zh-CN"/>
        </w:rPr>
        <w:t>NRPPA-PROTOCOL-IES ::= {</w:t>
      </w:r>
    </w:p>
    <w:p w14:paraId="65024B71" w14:textId="77777777" w:rsidR="005621D8" w:rsidRPr="00D219C3" w:rsidRDefault="005621D8" w:rsidP="005621D8">
      <w:pPr>
        <w:pStyle w:val="PL"/>
        <w:rPr>
          <w:snapToGrid w:val="0"/>
          <w:lang w:eastAsia="zh-CN"/>
        </w:rPr>
      </w:pPr>
      <w:r w:rsidRPr="00D219C3">
        <w:rPr>
          <w:snapToGrid w:val="0"/>
          <w:lang w:eastAsia="zh-CN"/>
        </w:rPr>
        <w:tab/>
        <w:t>{ ID id-</w:t>
      </w:r>
      <w:proofErr w:type="spellStart"/>
      <w:r w:rsidRPr="00D219C3">
        <w:rPr>
          <w:snapToGrid w:val="0"/>
          <w:lang w:eastAsia="zh-CN"/>
        </w:rPr>
        <w:t>TRPInformationTypeItem</w:t>
      </w:r>
      <w:proofErr w:type="spellEnd"/>
      <w:r w:rsidRPr="00D219C3">
        <w:rPr>
          <w:snapToGrid w:val="0"/>
          <w:lang w:eastAsia="zh-CN"/>
        </w:rPr>
        <w:tab/>
        <w:t xml:space="preserve"> CRITICALITY </w:t>
      </w:r>
      <w:r w:rsidRPr="00D219C3">
        <w:rPr>
          <w:snapToGrid w:val="0"/>
        </w:rPr>
        <w:t>reject</w:t>
      </w:r>
      <w:r w:rsidRPr="00D219C3">
        <w:rPr>
          <w:snapToGrid w:val="0"/>
        </w:rPr>
        <w:tab/>
      </w:r>
      <w:r w:rsidRPr="00D219C3">
        <w:rPr>
          <w:snapToGrid w:val="0"/>
          <w:lang w:eastAsia="zh-CN"/>
        </w:rPr>
        <w:tab/>
        <w:t xml:space="preserve">TYPE </w:t>
      </w:r>
      <w:proofErr w:type="spellStart"/>
      <w:r w:rsidRPr="00D219C3">
        <w:rPr>
          <w:snapToGrid w:val="0"/>
          <w:lang w:eastAsia="zh-CN"/>
        </w:rPr>
        <w:t>TRPInformationTypeItem</w:t>
      </w:r>
      <w:proofErr w:type="spellEnd"/>
      <w:r w:rsidRPr="00D219C3">
        <w:rPr>
          <w:snapToGrid w:val="0"/>
          <w:lang w:eastAsia="zh-CN"/>
        </w:rPr>
        <w:t xml:space="preserve">  </w:t>
      </w:r>
      <w:r w:rsidRPr="00D219C3">
        <w:rPr>
          <w:snapToGrid w:val="0"/>
          <w:lang w:eastAsia="zh-CN"/>
        </w:rPr>
        <w:tab/>
        <w:t>PRESENCE mandatory },</w:t>
      </w:r>
    </w:p>
    <w:p w14:paraId="24152783" w14:textId="77777777" w:rsidR="005621D8" w:rsidRPr="007C49BE" w:rsidRDefault="005621D8" w:rsidP="005621D8">
      <w:pPr>
        <w:pStyle w:val="PL"/>
        <w:rPr>
          <w:snapToGrid w:val="0"/>
          <w:lang w:eastAsia="zh-CN"/>
        </w:rPr>
      </w:pPr>
      <w:r w:rsidRPr="00D219C3">
        <w:rPr>
          <w:snapToGrid w:val="0"/>
          <w:lang w:eastAsia="zh-CN"/>
        </w:rPr>
        <w:tab/>
      </w:r>
      <w:r w:rsidRPr="007C49BE">
        <w:rPr>
          <w:snapToGrid w:val="0"/>
          <w:lang w:eastAsia="zh-CN"/>
        </w:rPr>
        <w:t>...</w:t>
      </w:r>
    </w:p>
    <w:p w14:paraId="5A9990EC" w14:textId="77777777" w:rsidR="005621D8" w:rsidRPr="007C49BE" w:rsidRDefault="005621D8" w:rsidP="005621D8">
      <w:pPr>
        <w:pStyle w:val="PL"/>
        <w:rPr>
          <w:snapToGrid w:val="0"/>
          <w:lang w:eastAsia="zh-CN"/>
        </w:rPr>
      </w:pPr>
      <w:r w:rsidRPr="007C49BE">
        <w:rPr>
          <w:snapToGrid w:val="0"/>
          <w:lang w:eastAsia="zh-CN"/>
        </w:rPr>
        <w:t>}</w:t>
      </w:r>
    </w:p>
    <w:p w14:paraId="5059A0C0" w14:textId="77777777" w:rsidR="005621D8" w:rsidRPr="007C49BE" w:rsidRDefault="005621D8" w:rsidP="005621D8">
      <w:pPr>
        <w:pStyle w:val="PL"/>
        <w:rPr>
          <w:snapToGrid w:val="0"/>
        </w:rPr>
      </w:pPr>
    </w:p>
    <w:p w14:paraId="1978B8A0" w14:textId="77777777" w:rsidR="004652C4" w:rsidRPr="00AB0ED2" w:rsidRDefault="004652C4" w:rsidP="00E766B3">
      <w:pPr>
        <w:pStyle w:val="PL"/>
        <w:rPr>
          <w:snapToGrid w:val="0"/>
        </w:rPr>
      </w:pPr>
      <w:proofErr w:type="spellStart"/>
      <w:r>
        <w:rPr>
          <w:snapToGrid w:val="0"/>
        </w:rPr>
        <w:t>TRP</w:t>
      </w:r>
      <w:r w:rsidRPr="00AB0ED2">
        <w:rPr>
          <w:snapToGrid w:val="0"/>
        </w:rPr>
        <w:t>Information</w:t>
      </w:r>
      <w:r>
        <w:rPr>
          <w:snapToGrid w:val="0"/>
        </w:rPr>
        <w:t>Type</w:t>
      </w:r>
      <w:r w:rsidRPr="00AB0ED2">
        <w:rPr>
          <w:snapToGrid w:val="0"/>
        </w:rPr>
        <w:t>Item</w:t>
      </w:r>
      <w:proofErr w:type="spellEnd"/>
      <w:r w:rsidRPr="00AB0ED2">
        <w:rPr>
          <w:snapToGrid w:val="0"/>
        </w:rPr>
        <w:t xml:space="preserve"> ::= ENUMERATED {</w:t>
      </w:r>
    </w:p>
    <w:p w14:paraId="474F818E" w14:textId="77777777" w:rsidR="004652C4" w:rsidRDefault="004652C4" w:rsidP="00E766B3">
      <w:pPr>
        <w:pStyle w:val="PL"/>
        <w:rPr>
          <w:snapToGrid w:val="0"/>
        </w:rPr>
      </w:pPr>
      <w:r>
        <w:rPr>
          <w:snapToGrid w:val="0"/>
        </w:rPr>
        <w:tab/>
      </w:r>
      <w:r>
        <w:rPr>
          <w:snapToGrid w:val="0"/>
        </w:rPr>
        <w:tab/>
      </w:r>
      <w:proofErr w:type="spellStart"/>
      <w:r>
        <w:rPr>
          <w:snapToGrid w:val="0"/>
        </w:rPr>
        <w:t>nrPCI</w:t>
      </w:r>
      <w:proofErr w:type="spellEnd"/>
      <w:r>
        <w:rPr>
          <w:snapToGrid w:val="0"/>
        </w:rPr>
        <w:t>,</w:t>
      </w:r>
    </w:p>
    <w:p w14:paraId="5029FD9A" w14:textId="77777777" w:rsidR="004652C4" w:rsidRPr="00AB0ED2" w:rsidRDefault="004652C4" w:rsidP="00E766B3">
      <w:pPr>
        <w:pStyle w:val="PL"/>
        <w:rPr>
          <w:snapToGrid w:val="0"/>
        </w:rPr>
      </w:pPr>
      <w:r>
        <w:rPr>
          <w:snapToGrid w:val="0"/>
        </w:rPr>
        <w:tab/>
      </w:r>
      <w:r>
        <w:rPr>
          <w:snapToGrid w:val="0"/>
        </w:rPr>
        <w:tab/>
      </w:r>
      <w:proofErr w:type="spellStart"/>
      <w:r>
        <w:rPr>
          <w:snapToGrid w:val="0"/>
        </w:rPr>
        <w:t>nG</w:t>
      </w:r>
      <w:proofErr w:type="spellEnd"/>
      <w:r>
        <w:rPr>
          <w:snapToGrid w:val="0"/>
        </w:rPr>
        <w:t>-RAN-CGI,</w:t>
      </w:r>
    </w:p>
    <w:p w14:paraId="75F2CEB0" w14:textId="77777777" w:rsidR="004652C4" w:rsidRPr="00E15EEC" w:rsidRDefault="004652C4" w:rsidP="00E766B3">
      <w:pPr>
        <w:pStyle w:val="PL"/>
        <w:rPr>
          <w:lang w:val="it-IT"/>
        </w:rPr>
      </w:pPr>
      <w:r>
        <w:tab/>
      </w:r>
      <w:r>
        <w:tab/>
      </w:r>
      <w:r w:rsidRPr="00E15EEC">
        <w:rPr>
          <w:lang w:val="it-IT"/>
        </w:rPr>
        <w:t xml:space="preserve">arfcn, </w:t>
      </w:r>
    </w:p>
    <w:p w14:paraId="7EF03CA8" w14:textId="77777777" w:rsidR="004652C4" w:rsidRPr="00E15EEC" w:rsidRDefault="004652C4" w:rsidP="00E766B3">
      <w:pPr>
        <w:pStyle w:val="PL"/>
        <w:rPr>
          <w:lang w:val="it-IT"/>
        </w:rPr>
      </w:pPr>
      <w:r w:rsidRPr="00E15EEC">
        <w:rPr>
          <w:lang w:val="it-IT"/>
        </w:rPr>
        <w:tab/>
      </w:r>
      <w:r w:rsidRPr="00E15EEC">
        <w:rPr>
          <w:lang w:val="it-IT"/>
        </w:rPr>
        <w:tab/>
        <w:t>pRSConfig,</w:t>
      </w:r>
    </w:p>
    <w:p w14:paraId="6153E9A6" w14:textId="77777777" w:rsidR="004652C4" w:rsidRPr="00E15EEC" w:rsidRDefault="004652C4" w:rsidP="00E766B3">
      <w:pPr>
        <w:pStyle w:val="PL"/>
        <w:rPr>
          <w:lang w:val="it-IT"/>
        </w:rPr>
      </w:pPr>
      <w:r w:rsidRPr="00E15EEC">
        <w:rPr>
          <w:lang w:val="it-IT"/>
        </w:rPr>
        <w:tab/>
      </w:r>
      <w:r w:rsidRPr="00E15EEC">
        <w:rPr>
          <w:lang w:val="it-IT"/>
        </w:rPr>
        <w:tab/>
        <w:t>sSB</w:t>
      </w:r>
      <w:r>
        <w:rPr>
          <w:lang w:val="it-IT"/>
        </w:rPr>
        <w:t>Info</w:t>
      </w:r>
      <w:r w:rsidRPr="00E15EEC">
        <w:rPr>
          <w:lang w:val="it-IT"/>
        </w:rPr>
        <w:t>,</w:t>
      </w:r>
    </w:p>
    <w:p w14:paraId="6B375F71" w14:textId="77777777" w:rsidR="004652C4" w:rsidRPr="00E15EEC" w:rsidRDefault="004652C4" w:rsidP="00E766B3">
      <w:pPr>
        <w:pStyle w:val="PL"/>
        <w:rPr>
          <w:lang w:val="it-IT"/>
        </w:rPr>
      </w:pPr>
      <w:r w:rsidRPr="00E15EEC">
        <w:rPr>
          <w:lang w:val="it-IT"/>
        </w:rPr>
        <w:tab/>
      </w:r>
      <w:r w:rsidRPr="00E15EEC">
        <w:rPr>
          <w:lang w:val="it-IT"/>
        </w:rPr>
        <w:tab/>
        <w:t>sFNInitTime,</w:t>
      </w:r>
    </w:p>
    <w:p w14:paraId="46555F99" w14:textId="77777777" w:rsidR="004652C4" w:rsidRDefault="004652C4" w:rsidP="00E766B3">
      <w:pPr>
        <w:pStyle w:val="PL"/>
      </w:pPr>
      <w:r w:rsidRPr="00E15EEC">
        <w:rPr>
          <w:lang w:val="it-IT"/>
        </w:rPr>
        <w:tab/>
      </w:r>
      <w:r w:rsidRPr="00E15EEC">
        <w:rPr>
          <w:lang w:val="it-IT"/>
        </w:rPr>
        <w:tab/>
      </w:r>
      <w:proofErr w:type="spellStart"/>
      <w:r>
        <w:t>spatialDirectInfo</w:t>
      </w:r>
      <w:proofErr w:type="spellEnd"/>
      <w:r>
        <w:t>,</w:t>
      </w:r>
    </w:p>
    <w:p w14:paraId="544139A3" w14:textId="77777777" w:rsidR="004652C4" w:rsidRDefault="004652C4" w:rsidP="00E766B3">
      <w:pPr>
        <w:pStyle w:val="PL"/>
      </w:pPr>
      <w:r>
        <w:tab/>
      </w:r>
      <w:r>
        <w:tab/>
      </w:r>
      <w:proofErr w:type="spellStart"/>
      <w:r>
        <w:t>geoCoord</w:t>
      </w:r>
      <w:proofErr w:type="spellEnd"/>
      <w:r>
        <w:t>,</w:t>
      </w:r>
    </w:p>
    <w:p w14:paraId="654CFFE0" w14:textId="77777777" w:rsidR="004652C4" w:rsidRDefault="004652C4" w:rsidP="00E766B3">
      <w:pPr>
        <w:pStyle w:val="PL"/>
        <w:rPr>
          <w:snapToGrid w:val="0"/>
        </w:rPr>
      </w:pPr>
    </w:p>
    <w:p w14:paraId="56011029" w14:textId="77777777" w:rsidR="005B2BB7" w:rsidRDefault="004652C4" w:rsidP="00E766B3">
      <w:pPr>
        <w:pStyle w:val="PL"/>
        <w:rPr>
          <w:snapToGrid w:val="0"/>
          <w:lang w:val="en-US"/>
        </w:rPr>
      </w:pPr>
      <w:r w:rsidRPr="00AB0ED2">
        <w:rPr>
          <w:snapToGrid w:val="0"/>
        </w:rPr>
        <w:tab/>
      </w:r>
      <w:r w:rsidRPr="00AB0ED2">
        <w:rPr>
          <w:snapToGrid w:val="0"/>
        </w:rPr>
        <w:tab/>
      </w:r>
      <w:r w:rsidRPr="00E15EEC">
        <w:rPr>
          <w:snapToGrid w:val="0"/>
          <w:lang w:val="en-US"/>
        </w:rPr>
        <w:t>...</w:t>
      </w:r>
      <w:r w:rsidR="005B2BB7">
        <w:rPr>
          <w:snapToGrid w:val="0"/>
          <w:lang w:val="en-US"/>
        </w:rPr>
        <w:t>,</w:t>
      </w:r>
    </w:p>
    <w:p w14:paraId="01D5E24B" w14:textId="77777777" w:rsidR="004652C4" w:rsidRPr="00E15EEC" w:rsidRDefault="005B2BB7" w:rsidP="00E766B3">
      <w:pPr>
        <w:pStyle w:val="PL"/>
        <w:rPr>
          <w:snapToGrid w:val="0"/>
          <w:lang w:val="en-US"/>
        </w:rPr>
      </w:pPr>
      <w:r>
        <w:rPr>
          <w:snapToGrid w:val="0"/>
          <w:lang w:val="en-US"/>
        </w:rPr>
        <w:tab/>
      </w:r>
      <w:r>
        <w:rPr>
          <w:snapToGrid w:val="0"/>
          <w:lang w:val="en-US"/>
        </w:rPr>
        <w:tab/>
      </w:r>
      <w:proofErr w:type="spellStart"/>
      <w:r>
        <w:rPr>
          <w:snapToGrid w:val="0"/>
          <w:lang w:val="en-US"/>
        </w:rPr>
        <w:t>trp</w:t>
      </w:r>
      <w:proofErr w:type="spellEnd"/>
      <w:r>
        <w:rPr>
          <w:snapToGrid w:val="0"/>
          <w:lang w:val="en-US"/>
        </w:rPr>
        <w:t>-type</w:t>
      </w:r>
      <w:r w:rsidR="00034E40">
        <w:rPr>
          <w:snapToGrid w:val="0"/>
          <w:lang w:val="en-US"/>
        </w:rPr>
        <w:t>,</w:t>
      </w:r>
    </w:p>
    <w:p w14:paraId="05571238" w14:textId="65178623" w:rsidR="00034E40" w:rsidRDefault="00034E40" w:rsidP="004B6C8C">
      <w:pPr>
        <w:pStyle w:val="PL"/>
        <w:rPr>
          <w:snapToGrid w:val="0"/>
          <w:lang w:val="en-US"/>
        </w:rPr>
      </w:pPr>
      <w:r>
        <w:rPr>
          <w:snapToGrid w:val="0"/>
          <w:lang w:val="en-US"/>
        </w:rPr>
        <w:tab/>
      </w:r>
      <w:r>
        <w:rPr>
          <w:snapToGrid w:val="0"/>
          <w:lang w:val="en-US"/>
        </w:rPr>
        <w:tab/>
      </w:r>
      <w:proofErr w:type="spellStart"/>
      <w:r>
        <w:rPr>
          <w:snapToGrid w:val="0"/>
          <w:lang w:val="en-US"/>
        </w:rPr>
        <w:t>ondemandPRS</w:t>
      </w:r>
      <w:r w:rsidR="006D7C2A">
        <w:rPr>
          <w:snapToGrid w:val="0"/>
          <w:lang w:val="en-US"/>
        </w:rPr>
        <w:t>Info</w:t>
      </w:r>
      <w:proofErr w:type="spellEnd"/>
      <w:r>
        <w:rPr>
          <w:snapToGrid w:val="0"/>
          <w:lang w:val="en-US"/>
        </w:rPr>
        <w:t>,</w:t>
      </w:r>
    </w:p>
    <w:p w14:paraId="78629FF2" w14:textId="77777777" w:rsidR="00034E40" w:rsidRPr="009B31F7" w:rsidRDefault="00034E40" w:rsidP="004B6C8C">
      <w:pPr>
        <w:pStyle w:val="PL"/>
        <w:rPr>
          <w:snapToGrid w:val="0"/>
          <w:lang w:val="en-US"/>
        </w:rPr>
      </w:pPr>
      <w:r>
        <w:rPr>
          <w:snapToGrid w:val="0"/>
          <w:lang w:val="en-US"/>
        </w:rPr>
        <w:tab/>
      </w:r>
      <w:r>
        <w:rPr>
          <w:snapToGrid w:val="0"/>
          <w:lang w:val="en-US"/>
        </w:rPr>
        <w:tab/>
      </w:r>
      <w:proofErr w:type="spellStart"/>
      <w:r>
        <w:rPr>
          <w:snapToGrid w:val="0"/>
          <w:lang w:val="en-US"/>
        </w:rPr>
        <w:t>trpTxTeg</w:t>
      </w:r>
      <w:proofErr w:type="spellEnd"/>
      <w:r w:rsidRPr="009B31F7">
        <w:rPr>
          <w:snapToGrid w:val="0"/>
          <w:lang w:val="en-US"/>
        </w:rPr>
        <w:t>,</w:t>
      </w:r>
    </w:p>
    <w:p w14:paraId="47707272" w14:textId="77777777" w:rsidR="004B6C8C" w:rsidRPr="00B06552" w:rsidRDefault="00034E40" w:rsidP="0013648E">
      <w:pPr>
        <w:pStyle w:val="PL"/>
        <w:rPr>
          <w:snapToGrid w:val="0"/>
          <w:lang w:val="en-US"/>
        </w:rPr>
      </w:pPr>
      <w:r w:rsidRPr="009B31F7">
        <w:rPr>
          <w:snapToGrid w:val="0"/>
          <w:lang w:val="en-US"/>
        </w:rPr>
        <w:tab/>
      </w:r>
      <w:r w:rsidRPr="009B31F7">
        <w:rPr>
          <w:snapToGrid w:val="0"/>
          <w:lang w:val="en-US"/>
        </w:rPr>
        <w:tab/>
      </w:r>
      <w:r w:rsidRPr="009B31F7">
        <w:rPr>
          <w:snapToGrid w:val="0"/>
        </w:rPr>
        <w:t>beam-antenna-info</w:t>
      </w:r>
      <w:r w:rsidR="004B6C8C" w:rsidRPr="00B06552">
        <w:rPr>
          <w:snapToGrid w:val="0"/>
        </w:rPr>
        <w:t>,</w:t>
      </w:r>
    </w:p>
    <w:p w14:paraId="088DB208" w14:textId="77777777" w:rsidR="0013648E" w:rsidRDefault="004B6C8C" w:rsidP="00E766B3">
      <w:pPr>
        <w:pStyle w:val="PL"/>
        <w:rPr>
          <w:snapToGrid w:val="0"/>
        </w:rPr>
      </w:pPr>
      <w:r w:rsidRPr="0036338F">
        <w:tab/>
      </w:r>
      <w:r w:rsidRPr="0036338F">
        <w:tab/>
        <w:t>mobile-</w:t>
      </w:r>
      <w:proofErr w:type="spellStart"/>
      <w:r w:rsidRPr="0036338F">
        <w:t>trp</w:t>
      </w:r>
      <w:proofErr w:type="spellEnd"/>
      <w:r w:rsidRPr="0036338F">
        <w:t>-location-info</w:t>
      </w:r>
      <w:r w:rsidR="0013648E">
        <w:rPr>
          <w:snapToGrid w:val="0"/>
        </w:rPr>
        <w:t>,</w:t>
      </w:r>
    </w:p>
    <w:p w14:paraId="7A9F012F" w14:textId="3EF39B19" w:rsidR="00034E40" w:rsidRPr="001645CB" w:rsidRDefault="0013648E" w:rsidP="0013648E">
      <w:pPr>
        <w:pStyle w:val="PL"/>
        <w:rPr>
          <w:snapToGrid w:val="0"/>
          <w:lang w:val="en-US"/>
        </w:rPr>
      </w:pPr>
      <w:r>
        <w:rPr>
          <w:snapToGrid w:val="0"/>
        </w:rPr>
        <w:tab/>
      </w:r>
      <w:r>
        <w:rPr>
          <w:snapToGrid w:val="0"/>
        </w:rPr>
        <w:tab/>
      </w:r>
      <w:proofErr w:type="spellStart"/>
      <w:r>
        <w:rPr>
          <w:snapToGrid w:val="0"/>
        </w:rPr>
        <w:t>commonTA</w:t>
      </w:r>
      <w:proofErr w:type="spellEnd"/>
    </w:p>
    <w:p w14:paraId="40FD69ED" w14:textId="77777777" w:rsidR="004652C4" w:rsidRPr="00E15EEC" w:rsidRDefault="004652C4" w:rsidP="00E766B3">
      <w:pPr>
        <w:pStyle w:val="PL"/>
        <w:rPr>
          <w:snapToGrid w:val="0"/>
          <w:lang w:val="en-US"/>
        </w:rPr>
      </w:pPr>
      <w:r w:rsidRPr="00E15EEC">
        <w:rPr>
          <w:snapToGrid w:val="0"/>
          <w:lang w:val="en-US"/>
        </w:rPr>
        <w:t>}</w:t>
      </w:r>
    </w:p>
    <w:p w14:paraId="54D57AB2" w14:textId="77777777" w:rsidR="004652C4" w:rsidRPr="00E15EEC" w:rsidRDefault="004652C4" w:rsidP="004652C4">
      <w:pPr>
        <w:pStyle w:val="PL"/>
        <w:tabs>
          <w:tab w:val="left" w:pos="11100"/>
        </w:tabs>
        <w:rPr>
          <w:snapToGrid w:val="0"/>
          <w:lang w:val="en-US"/>
        </w:rPr>
      </w:pPr>
    </w:p>
    <w:p w14:paraId="1CD0D116" w14:textId="77777777" w:rsidR="004652C4" w:rsidRPr="00AB0ED2" w:rsidRDefault="004652C4" w:rsidP="004652C4">
      <w:pPr>
        <w:pStyle w:val="PL"/>
        <w:tabs>
          <w:tab w:val="left" w:pos="11100"/>
        </w:tabs>
        <w:rPr>
          <w:snapToGrid w:val="0"/>
        </w:rPr>
      </w:pPr>
      <w:proofErr w:type="spellStart"/>
      <w:r>
        <w:rPr>
          <w:snapToGrid w:val="0"/>
        </w:rPr>
        <w:t>TRPList</w:t>
      </w:r>
      <w:proofErr w:type="spellEnd"/>
      <w:r w:rsidRPr="00AB0ED2">
        <w:rPr>
          <w:snapToGrid w:val="0"/>
        </w:rPr>
        <w:t xml:space="preserve"> ::= SEQUENCE (SIZE(1..</w:t>
      </w:r>
      <w:r w:rsidRPr="00CA6855">
        <w:t xml:space="preserve"> </w:t>
      </w:r>
      <w:proofErr w:type="spellStart"/>
      <w:r w:rsidRPr="00CA6855">
        <w:rPr>
          <w:snapToGrid w:val="0"/>
        </w:rPr>
        <w:t>maxnoTRP</w:t>
      </w:r>
      <w:r>
        <w:rPr>
          <w:snapToGrid w:val="0"/>
        </w:rPr>
        <w:t>s</w:t>
      </w:r>
      <w:proofErr w:type="spellEnd"/>
      <w:r w:rsidRPr="00AB0ED2">
        <w:rPr>
          <w:snapToGrid w:val="0"/>
        </w:rPr>
        <w:t xml:space="preserve">)) OF </w:t>
      </w:r>
      <w:proofErr w:type="spellStart"/>
      <w:r>
        <w:rPr>
          <w:snapToGrid w:val="0"/>
        </w:rPr>
        <w:t>TRP</w:t>
      </w:r>
      <w:r w:rsidRPr="0054305F">
        <w:rPr>
          <w:snapToGrid w:val="0"/>
        </w:rPr>
        <w:t>Item</w:t>
      </w:r>
      <w:proofErr w:type="spellEnd"/>
    </w:p>
    <w:p w14:paraId="11F20B57" w14:textId="77777777" w:rsidR="004652C4" w:rsidRPr="00AB0ED2" w:rsidRDefault="004652C4" w:rsidP="004652C4">
      <w:pPr>
        <w:pStyle w:val="PL"/>
        <w:tabs>
          <w:tab w:val="left" w:pos="11100"/>
        </w:tabs>
        <w:rPr>
          <w:snapToGrid w:val="0"/>
        </w:rPr>
      </w:pPr>
    </w:p>
    <w:p w14:paraId="0DA9D3FD" w14:textId="77777777" w:rsidR="004652C4" w:rsidRPr="00AB0ED2" w:rsidRDefault="004652C4" w:rsidP="00E766B3">
      <w:pPr>
        <w:pStyle w:val="PL"/>
        <w:rPr>
          <w:snapToGrid w:val="0"/>
        </w:rPr>
      </w:pPr>
      <w:proofErr w:type="spellStart"/>
      <w:r>
        <w:rPr>
          <w:snapToGrid w:val="0"/>
        </w:rPr>
        <w:t>TRP</w:t>
      </w:r>
      <w:r w:rsidRPr="00AB0ED2">
        <w:rPr>
          <w:snapToGrid w:val="0"/>
        </w:rPr>
        <w:t>Item</w:t>
      </w:r>
      <w:proofErr w:type="spellEnd"/>
      <w:r w:rsidRPr="00AB0ED2">
        <w:rPr>
          <w:snapToGrid w:val="0"/>
        </w:rPr>
        <w:t xml:space="preserve"> ::= </w:t>
      </w:r>
      <w:r>
        <w:rPr>
          <w:snapToGrid w:val="0"/>
        </w:rPr>
        <w:t>SEQUENCE</w:t>
      </w:r>
      <w:r w:rsidRPr="00AB0ED2">
        <w:rPr>
          <w:snapToGrid w:val="0"/>
        </w:rPr>
        <w:t xml:space="preserve"> {</w:t>
      </w:r>
    </w:p>
    <w:p w14:paraId="47363A0C" w14:textId="6555769F" w:rsidR="004652C4" w:rsidRDefault="004652C4" w:rsidP="00E766B3">
      <w:pPr>
        <w:pStyle w:val="PL"/>
      </w:pPr>
      <w:r>
        <w:tab/>
      </w:r>
      <w:proofErr w:type="spellStart"/>
      <w:r>
        <w:t>tRP</w:t>
      </w:r>
      <w:proofErr w:type="spellEnd"/>
      <w:r>
        <w:t>-ID</w:t>
      </w:r>
      <w:r>
        <w:tab/>
      </w:r>
      <w:r>
        <w:tab/>
        <w:t>TRP-ID,</w:t>
      </w:r>
    </w:p>
    <w:p w14:paraId="065DAD7D" w14:textId="77777777" w:rsidR="005621D8" w:rsidRPr="00CC1C43" w:rsidRDefault="005621D8" w:rsidP="00E766B3">
      <w:pPr>
        <w:pStyle w:val="PL"/>
        <w:rPr>
          <w:snapToGrid w:val="0"/>
          <w:lang w:val="fr-FR"/>
        </w:rPr>
      </w:pPr>
      <w:r w:rsidRPr="007C49BE">
        <w:rPr>
          <w:snapToGrid w:val="0"/>
        </w:rPr>
        <w:tab/>
      </w:r>
      <w:proofErr w:type="spellStart"/>
      <w:r w:rsidRPr="00CC1C43">
        <w:rPr>
          <w:snapToGrid w:val="0"/>
          <w:lang w:val="fr-FR"/>
        </w:rPr>
        <w:t>iE</w:t>
      </w:r>
      <w:proofErr w:type="spellEnd"/>
      <w:r w:rsidRPr="00CC1C43">
        <w:rPr>
          <w:snapToGrid w:val="0"/>
          <w:lang w:val="fr-FR"/>
        </w:rPr>
        <w:t>-Extensions</w:t>
      </w:r>
      <w:r w:rsidRPr="00CC1C43">
        <w:rPr>
          <w:snapToGrid w:val="0"/>
          <w:lang w:val="fr-FR"/>
        </w:rPr>
        <w:tab/>
      </w:r>
      <w:proofErr w:type="spellStart"/>
      <w:r w:rsidRPr="00CC1C43">
        <w:rPr>
          <w:snapToGrid w:val="0"/>
          <w:lang w:val="fr-FR"/>
        </w:rPr>
        <w:t>ProtocolExtensionContainer</w:t>
      </w:r>
      <w:proofErr w:type="spellEnd"/>
      <w:r w:rsidRPr="00CC1C43">
        <w:rPr>
          <w:snapToGrid w:val="0"/>
          <w:lang w:val="fr-FR"/>
        </w:rPr>
        <w:t xml:space="preserve"> { {</w:t>
      </w:r>
      <w:proofErr w:type="spellStart"/>
      <w:r w:rsidRPr="00CC1C43">
        <w:rPr>
          <w:snapToGrid w:val="0"/>
          <w:lang w:val="fr-FR"/>
        </w:rPr>
        <w:t>TRPItem-ExtIEs</w:t>
      </w:r>
      <w:proofErr w:type="spellEnd"/>
      <w:r w:rsidRPr="00CC1C43">
        <w:rPr>
          <w:snapToGrid w:val="0"/>
          <w:lang w:val="fr-FR"/>
        </w:rPr>
        <w:t>} } OPTIONAL,</w:t>
      </w:r>
    </w:p>
    <w:p w14:paraId="52D540B1" w14:textId="77777777" w:rsidR="004652C4" w:rsidRPr="003336D3" w:rsidRDefault="004652C4" w:rsidP="00E766B3">
      <w:pPr>
        <w:pStyle w:val="PL"/>
        <w:rPr>
          <w:snapToGrid w:val="0"/>
        </w:rPr>
      </w:pPr>
      <w:r w:rsidRPr="00CC1C43">
        <w:rPr>
          <w:snapToGrid w:val="0"/>
          <w:lang w:val="fr-FR"/>
        </w:rPr>
        <w:tab/>
      </w:r>
      <w:r w:rsidRPr="00CC1C43">
        <w:rPr>
          <w:snapToGrid w:val="0"/>
          <w:lang w:val="fr-FR"/>
        </w:rPr>
        <w:tab/>
      </w:r>
      <w:r w:rsidRPr="003336D3">
        <w:rPr>
          <w:snapToGrid w:val="0"/>
        </w:rPr>
        <w:t>...</w:t>
      </w:r>
    </w:p>
    <w:p w14:paraId="5A1FAD8D" w14:textId="77777777" w:rsidR="004652C4" w:rsidRPr="003336D3" w:rsidRDefault="004652C4" w:rsidP="002271C6">
      <w:pPr>
        <w:pStyle w:val="PL"/>
        <w:rPr>
          <w:snapToGrid w:val="0"/>
        </w:rPr>
      </w:pPr>
      <w:r w:rsidRPr="003336D3">
        <w:rPr>
          <w:snapToGrid w:val="0"/>
        </w:rPr>
        <w:t>}</w:t>
      </w:r>
    </w:p>
    <w:p w14:paraId="0C51DF9B" w14:textId="77777777" w:rsidR="005621D8" w:rsidRPr="003336D3" w:rsidRDefault="005621D8" w:rsidP="002271C6">
      <w:pPr>
        <w:pStyle w:val="PL"/>
        <w:rPr>
          <w:snapToGrid w:val="0"/>
        </w:rPr>
      </w:pPr>
    </w:p>
    <w:p w14:paraId="60F83570" w14:textId="77777777" w:rsidR="00F73A58" w:rsidRPr="00105451" w:rsidRDefault="00F73A58" w:rsidP="00F73A58">
      <w:pPr>
        <w:pStyle w:val="PL"/>
        <w:rPr>
          <w:rFonts w:eastAsia="Calibri" w:cs="Courier New"/>
          <w:szCs w:val="22"/>
        </w:rPr>
      </w:pPr>
      <w:proofErr w:type="spellStart"/>
      <w:r w:rsidRPr="00105451">
        <w:rPr>
          <w:rFonts w:eastAsia="Calibri" w:cs="Courier New"/>
          <w:szCs w:val="22"/>
        </w:rPr>
        <w:t>TRPItem-ExtIEs</w:t>
      </w:r>
      <w:proofErr w:type="spellEnd"/>
      <w:r w:rsidRPr="00105451">
        <w:rPr>
          <w:rFonts w:eastAsia="Calibri" w:cs="Courier New"/>
          <w:szCs w:val="22"/>
        </w:rPr>
        <w:t xml:space="preserve"> NRPPA-</w:t>
      </w:r>
      <w:r w:rsidRPr="00105451">
        <w:rPr>
          <w:rFonts w:eastAsia="Calibri" w:cs="Courier New"/>
          <w:snapToGrid w:val="0"/>
          <w:szCs w:val="22"/>
        </w:rPr>
        <w:t xml:space="preserve">PROTOCOL-EXTENSION </w:t>
      </w:r>
      <w:r w:rsidRPr="00105451">
        <w:rPr>
          <w:rFonts w:eastAsia="Calibri" w:cs="Courier New"/>
          <w:szCs w:val="22"/>
        </w:rPr>
        <w:t>::= {</w:t>
      </w:r>
    </w:p>
    <w:p w14:paraId="49EF9099" w14:textId="4B185F81" w:rsidR="005621D8" w:rsidRPr="003336D3" w:rsidRDefault="00F73A58" w:rsidP="00F73A58">
      <w:pPr>
        <w:pStyle w:val="PL"/>
        <w:rPr>
          <w:rFonts w:eastAsia="Calibri" w:cs="Courier New"/>
          <w:szCs w:val="22"/>
        </w:rPr>
      </w:pPr>
      <w:r w:rsidRPr="00105451">
        <w:rPr>
          <w:rFonts w:eastAsia="Calibri" w:cs="Courier New"/>
          <w:szCs w:val="22"/>
        </w:rPr>
        <w:tab/>
      </w:r>
      <w:r w:rsidRPr="00105451">
        <w:rPr>
          <w:rFonts w:eastAsia="Calibri" w:cs="Courier New"/>
          <w:szCs w:val="22"/>
        </w:rPr>
        <w:tab/>
        <w:t>...</w:t>
      </w:r>
    </w:p>
    <w:p w14:paraId="068B1F24" w14:textId="77777777" w:rsidR="004652C4" w:rsidRPr="003336D3" w:rsidRDefault="005621D8" w:rsidP="005621D8">
      <w:pPr>
        <w:pStyle w:val="PL"/>
        <w:tabs>
          <w:tab w:val="left" w:pos="11100"/>
        </w:tabs>
        <w:rPr>
          <w:snapToGrid w:val="0"/>
        </w:rPr>
      </w:pPr>
      <w:r w:rsidRPr="003336D3">
        <w:rPr>
          <w:rFonts w:eastAsia="Calibri" w:cs="Courier New"/>
          <w:szCs w:val="22"/>
        </w:rPr>
        <w:t>}</w:t>
      </w:r>
    </w:p>
    <w:p w14:paraId="22366E96" w14:textId="77777777" w:rsidR="004652C4" w:rsidRPr="003336D3" w:rsidRDefault="004652C4" w:rsidP="004652C4">
      <w:pPr>
        <w:pStyle w:val="PL"/>
        <w:rPr>
          <w:snapToGrid w:val="0"/>
        </w:rPr>
      </w:pPr>
    </w:p>
    <w:p w14:paraId="1D3D4769" w14:textId="77777777" w:rsidR="004652C4" w:rsidRPr="003336D3" w:rsidRDefault="004652C4" w:rsidP="004652C4">
      <w:pPr>
        <w:pStyle w:val="PL"/>
        <w:rPr>
          <w:snapToGrid w:val="0"/>
        </w:rPr>
      </w:pPr>
      <w:r w:rsidRPr="003336D3">
        <w:rPr>
          <w:snapToGrid w:val="0"/>
        </w:rPr>
        <w:t xml:space="preserve">TRP-ID ::= INTEGER (1.. </w:t>
      </w:r>
      <w:proofErr w:type="spellStart"/>
      <w:r w:rsidRPr="003336D3">
        <w:rPr>
          <w:snapToGrid w:val="0"/>
        </w:rPr>
        <w:t>maxnoTRPs</w:t>
      </w:r>
      <w:proofErr w:type="spellEnd"/>
      <w:r w:rsidRPr="003336D3">
        <w:rPr>
          <w:snapToGrid w:val="0"/>
        </w:rPr>
        <w:t>, ...)</w:t>
      </w:r>
    </w:p>
    <w:p w14:paraId="52E95598" w14:textId="77777777" w:rsidR="004652C4" w:rsidRPr="003336D3" w:rsidRDefault="004652C4" w:rsidP="004652C4">
      <w:pPr>
        <w:pStyle w:val="PL"/>
        <w:rPr>
          <w:snapToGrid w:val="0"/>
        </w:rPr>
      </w:pPr>
    </w:p>
    <w:p w14:paraId="5C8588E0" w14:textId="77777777" w:rsidR="004652C4" w:rsidRPr="003336D3" w:rsidRDefault="004652C4" w:rsidP="004652C4">
      <w:pPr>
        <w:pStyle w:val="PL"/>
        <w:rPr>
          <w:rFonts w:eastAsia="Calibri" w:cs="Courier New"/>
          <w:szCs w:val="22"/>
        </w:rPr>
      </w:pPr>
    </w:p>
    <w:p w14:paraId="09E0DF5B" w14:textId="77777777" w:rsidR="004652C4" w:rsidRPr="003336D3" w:rsidRDefault="004652C4" w:rsidP="004652C4">
      <w:pPr>
        <w:pStyle w:val="PL"/>
        <w:rPr>
          <w:rFonts w:eastAsia="Calibri" w:cs="Courier New"/>
          <w:szCs w:val="22"/>
        </w:rPr>
      </w:pPr>
      <w:proofErr w:type="spellStart"/>
      <w:r w:rsidRPr="003336D3">
        <w:rPr>
          <w:rFonts w:eastAsia="Calibri" w:cs="Courier New"/>
          <w:szCs w:val="22"/>
        </w:rPr>
        <w:t>TRPPositionDefinitionType</w:t>
      </w:r>
      <w:proofErr w:type="spellEnd"/>
      <w:r w:rsidRPr="003336D3">
        <w:rPr>
          <w:rFonts w:eastAsia="Calibri" w:cs="Courier New"/>
          <w:szCs w:val="22"/>
        </w:rPr>
        <w:t xml:space="preserve"> ::= CHOICE {</w:t>
      </w:r>
    </w:p>
    <w:p w14:paraId="12E561B4" w14:textId="77777777" w:rsidR="004652C4" w:rsidRPr="006F73BD" w:rsidRDefault="004652C4" w:rsidP="004652C4">
      <w:pPr>
        <w:pStyle w:val="PL"/>
        <w:rPr>
          <w:rFonts w:eastAsia="Calibri" w:cs="Courier New"/>
          <w:szCs w:val="22"/>
        </w:rPr>
      </w:pPr>
      <w:r w:rsidRPr="003336D3">
        <w:rPr>
          <w:rFonts w:eastAsia="Calibri" w:cs="Courier New"/>
          <w:szCs w:val="22"/>
        </w:rPr>
        <w:tab/>
      </w:r>
      <w:r w:rsidRPr="006F73BD">
        <w:rPr>
          <w:rFonts w:eastAsia="Calibri" w:cs="Courier New"/>
          <w:szCs w:val="22"/>
        </w:rPr>
        <w:t>direct</w:t>
      </w:r>
      <w:r w:rsidRPr="006F73BD">
        <w:rPr>
          <w:rFonts w:eastAsia="Calibri" w:cs="Courier New"/>
          <w:szCs w:val="22"/>
        </w:rPr>
        <w:tab/>
      </w:r>
      <w:r w:rsidRPr="006F73BD">
        <w:rPr>
          <w:rFonts w:eastAsia="Calibri" w:cs="Courier New"/>
          <w:szCs w:val="22"/>
        </w:rPr>
        <w:tab/>
      </w:r>
      <w:proofErr w:type="spellStart"/>
      <w:r w:rsidRPr="006F73BD">
        <w:rPr>
          <w:rFonts w:eastAsia="Calibri" w:cs="Courier New"/>
          <w:szCs w:val="22"/>
        </w:rPr>
        <w:t>TRPPositionDirect</w:t>
      </w:r>
      <w:proofErr w:type="spellEnd"/>
      <w:r w:rsidRPr="006F73BD">
        <w:rPr>
          <w:rFonts w:eastAsia="Calibri" w:cs="Courier New"/>
          <w:szCs w:val="22"/>
        </w:rPr>
        <w:t>,</w:t>
      </w:r>
    </w:p>
    <w:p w14:paraId="04E20059" w14:textId="77777777" w:rsidR="004652C4" w:rsidRPr="006F73BD" w:rsidRDefault="004652C4" w:rsidP="004652C4">
      <w:pPr>
        <w:pStyle w:val="PL"/>
        <w:rPr>
          <w:rFonts w:eastAsia="Calibri" w:cs="Courier New"/>
          <w:szCs w:val="22"/>
        </w:rPr>
      </w:pPr>
      <w:r w:rsidRPr="006F73BD">
        <w:rPr>
          <w:rFonts w:eastAsia="Calibri" w:cs="Courier New"/>
          <w:szCs w:val="22"/>
        </w:rPr>
        <w:tab/>
        <w:t>referenced</w:t>
      </w:r>
      <w:r w:rsidRPr="006F73BD">
        <w:rPr>
          <w:rFonts w:eastAsia="Calibri" w:cs="Courier New"/>
          <w:szCs w:val="22"/>
        </w:rPr>
        <w:tab/>
      </w:r>
      <w:proofErr w:type="spellStart"/>
      <w:r w:rsidRPr="006F73BD">
        <w:rPr>
          <w:rFonts w:eastAsia="Calibri" w:cs="Courier New"/>
          <w:szCs w:val="22"/>
        </w:rPr>
        <w:t>TRPPositionReferenced</w:t>
      </w:r>
      <w:proofErr w:type="spellEnd"/>
      <w:r w:rsidRPr="006F73BD">
        <w:rPr>
          <w:rFonts w:eastAsia="Calibri" w:cs="Courier New"/>
          <w:szCs w:val="22"/>
        </w:rPr>
        <w:t>,</w:t>
      </w:r>
    </w:p>
    <w:p w14:paraId="6D341485" w14:textId="77777777" w:rsidR="004652C4" w:rsidRPr="006F73BD" w:rsidRDefault="004652C4" w:rsidP="004652C4">
      <w:pPr>
        <w:pStyle w:val="PL"/>
        <w:rPr>
          <w:rFonts w:eastAsia="Calibri" w:cs="Courier New"/>
          <w:szCs w:val="22"/>
        </w:rPr>
      </w:pPr>
      <w:r w:rsidRPr="006F73BD">
        <w:rPr>
          <w:rFonts w:eastAsia="Calibri" w:cs="Courier New"/>
          <w:szCs w:val="22"/>
        </w:rPr>
        <w:tab/>
        <w:t>choice-extension</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proofErr w:type="spellStart"/>
      <w:r w:rsidRPr="006F73BD">
        <w:rPr>
          <w:rFonts w:eastAsia="Calibri" w:cs="Courier New"/>
          <w:szCs w:val="22"/>
        </w:rPr>
        <w:t>ProtocolIE</w:t>
      </w:r>
      <w:proofErr w:type="spellEnd"/>
      <w:r w:rsidRPr="006F73BD">
        <w:rPr>
          <w:rFonts w:eastAsia="Calibri" w:cs="Courier New"/>
          <w:szCs w:val="22"/>
        </w:rPr>
        <w:t>-Single</w:t>
      </w:r>
      <w:r>
        <w:rPr>
          <w:rFonts w:eastAsia="Calibri" w:cs="Courier New"/>
          <w:szCs w:val="22"/>
        </w:rPr>
        <w:t>-</w:t>
      </w:r>
      <w:r w:rsidRPr="006F73BD">
        <w:rPr>
          <w:rFonts w:eastAsia="Calibri" w:cs="Courier New"/>
          <w:szCs w:val="22"/>
        </w:rPr>
        <w:t xml:space="preserve">Container { { </w:t>
      </w:r>
      <w:proofErr w:type="spellStart"/>
      <w:r w:rsidRPr="006F73BD">
        <w:rPr>
          <w:rFonts w:eastAsia="Calibri" w:cs="Courier New"/>
          <w:szCs w:val="22"/>
        </w:rPr>
        <w:t>TRPPositionDefinitionType-ExtIEs</w:t>
      </w:r>
      <w:proofErr w:type="spellEnd"/>
      <w:r w:rsidRPr="006F73BD">
        <w:rPr>
          <w:rFonts w:eastAsia="Calibri" w:cs="Courier New"/>
          <w:szCs w:val="22"/>
        </w:rPr>
        <w:t xml:space="preserve"> } }</w:t>
      </w:r>
    </w:p>
    <w:p w14:paraId="02042962"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74B439D7" w14:textId="77777777" w:rsidR="004652C4" w:rsidRPr="006F73BD" w:rsidRDefault="004652C4" w:rsidP="004652C4">
      <w:pPr>
        <w:pStyle w:val="PL"/>
        <w:rPr>
          <w:rFonts w:eastAsia="Calibri" w:cs="Courier New"/>
          <w:szCs w:val="22"/>
        </w:rPr>
      </w:pPr>
    </w:p>
    <w:p w14:paraId="411BD183" w14:textId="77777777" w:rsidR="004652C4" w:rsidRPr="006F73BD" w:rsidRDefault="004652C4" w:rsidP="004652C4">
      <w:pPr>
        <w:pStyle w:val="PL"/>
        <w:rPr>
          <w:rFonts w:eastAsia="Calibri" w:cs="Courier New"/>
          <w:szCs w:val="22"/>
        </w:rPr>
      </w:pPr>
      <w:proofErr w:type="spellStart"/>
      <w:r w:rsidRPr="006F73BD">
        <w:rPr>
          <w:rFonts w:eastAsia="Calibri" w:cs="Courier New"/>
          <w:szCs w:val="22"/>
        </w:rPr>
        <w:t>TRPPositionDefinitionType-ExtIEs</w:t>
      </w:r>
      <w:proofErr w:type="spellEnd"/>
      <w:r w:rsidRPr="006F73BD">
        <w:rPr>
          <w:rFonts w:eastAsia="Calibri" w:cs="Courier New"/>
          <w:szCs w:val="22"/>
        </w:rPr>
        <w:t xml:space="preserve"> </w:t>
      </w:r>
      <w:r>
        <w:rPr>
          <w:rFonts w:eastAsia="Calibri" w:cs="Courier New"/>
          <w:szCs w:val="22"/>
        </w:rPr>
        <w:t>NRPPA-</w:t>
      </w:r>
      <w:r w:rsidRPr="006F73BD">
        <w:rPr>
          <w:rFonts w:eastAsia="Calibri" w:cs="Courier New"/>
          <w:snapToGrid w:val="0"/>
          <w:szCs w:val="22"/>
        </w:rPr>
        <w:t xml:space="preserve">PROTOCOL-IES </w:t>
      </w:r>
      <w:r w:rsidRPr="006F73BD">
        <w:rPr>
          <w:rFonts w:eastAsia="Calibri" w:cs="Courier New"/>
          <w:szCs w:val="22"/>
        </w:rPr>
        <w:t>::= {</w:t>
      </w:r>
    </w:p>
    <w:p w14:paraId="6341686D"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5F5015A2"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1E5AC13E" w14:textId="77777777" w:rsidR="004652C4" w:rsidRPr="006F73BD" w:rsidRDefault="004652C4" w:rsidP="004652C4">
      <w:pPr>
        <w:pStyle w:val="PL"/>
        <w:rPr>
          <w:rFonts w:eastAsia="Calibri" w:cs="Courier New"/>
          <w:szCs w:val="22"/>
        </w:rPr>
      </w:pPr>
    </w:p>
    <w:p w14:paraId="1AB435C0" w14:textId="77777777" w:rsidR="004652C4" w:rsidRPr="006F73BD" w:rsidRDefault="004652C4" w:rsidP="004652C4">
      <w:pPr>
        <w:pStyle w:val="PL"/>
        <w:rPr>
          <w:rFonts w:eastAsia="Calibri" w:cs="Courier New"/>
          <w:szCs w:val="22"/>
        </w:rPr>
      </w:pPr>
    </w:p>
    <w:p w14:paraId="0E7ED281" w14:textId="77777777" w:rsidR="004652C4" w:rsidRPr="006F73BD" w:rsidRDefault="004652C4" w:rsidP="004652C4">
      <w:pPr>
        <w:pStyle w:val="PL"/>
        <w:rPr>
          <w:rFonts w:eastAsia="Calibri" w:cs="Courier New"/>
          <w:szCs w:val="22"/>
        </w:rPr>
      </w:pPr>
      <w:proofErr w:type="spellStart"/>
      <w:r w:rsidRPr="006F73BD">
        <w:rPr>
          <w:rFonts w:eastAsia="Calibri" w:cs="Courier New"/>
          <w:szCs w:val="22"/>
        </w:rPr>
        <w:t>TRPPositionDirect</w:t>
      </w:r>
      <w:proofErr w:type="spellEnd"/>
      <w:r w:rsidRPr="006F73BD">
        <w:rPr>
          <w:rFonts w:eastAsia="Calibri" w:cs="Courier New"/>
          <w:szCs w:val="22"/>
        </w:rPr>
        <w:t xml:space="preserve"> ::= SEQUENCE {</w:t>
      </w:r>
    </w:p>
    <w:p w14:paraId="325E6AD7" w14:textId="77777777" w:rsidR="004652C4" w:rsidRPr="006F73BD" w:rsidRDefault="004652C4" w:rsidP="004652C4">
      <w:pPr>
        <w:pStyle w:val="PL"/>
        <w:rPr>
          <w:rFonts w:eastAsia="Calibri" w:cs="Courier New"/>
          <w:szCs w:val="22"/>
        </w:rPr>
      </w:pPr>
      <w:r w:rsidRPr="006F73BD">
        <w:rPr>
          <w:rFonts w:eastAsia="Calibri" w:cs="Courier New"/>
          <w:szCs w:val="22"/>
        </w:rPr>
        <w:tab/>
        <w:t>accuracy</w:t>
      </w:r>
      <w:r w:rsidRPr="006F73BD">
        <w:rPr>
          <w:rFonts w:eastAsia="Calibri" w:cs="Courier New"/>
          <w:szCs w:val="22"/>
        </w:rPr>
        <w:tab/>
      </w:r>
      <w:proofErr w:type="spellStart"/>
      <w:r w:rsidRPr="006F73BD">
        <w:rPr>
          <w:rFonts w:eastAsia="Calibri" w:cs="Courier New"/>
          <w:szCs w:val="22"/>
        </w:rPr>
        <w:t>TRPPositionDirectAccuracy</w:t>
      </w:r>
      <w:proofErr w:type="spellEnd"/>
      <w:r w:rsidRPr="006F73BD">
        <w:rPr>
          <w:rFonts w:eastAsia="Calibri" w:cs="Courier New"/>
          <w:szCs w:val="22"/>
        </w:rPr>
        <w:t>,</w:t>
      </w:r>
    </w:p>
    <w:p w14:paraId="6B359AFC" w14:textId="77777777" w:rsidR="004652C4" w:rsidRDefault="004652C4" w:rsidP="004652C4">
      <w:pPr>
        <w:pStyle w:val="PL"/>
        <w:rPr>
          <w:rFonts w:eastAsia="Calibri" w:cs="Courier New"/>
          <w:szCs w:val="22"/>
        </w:rPr>
      </w:pPr>
      <w:r w:rsidRPr="006F73BD">
        <w:rPr>
          <w:rFonts w:eastAsia="Calibri" w:cs="Courier New"/>
          <w:szCs w:val="22"/>
        </w:rPr>
        <w:tab/>
      </w:r>
      <w:proofErr w:type="spellStart"/>
      <w:r w:rsidRPr="006F73BD">
        <w:rPr>
          <w:rFonts w:eastAsia="Calibri" w:cs="Courier New"/>
          <w:szCs w:val="22"/>
        </w:rPr>
        <w:t>iE</w:t>
      </w:r>
      <w:proofErr w:type="spellEnd"/>
      <w:r w:rsidRPr="006F73BD">
        <w:rPr>
          <w:rFonts w:eastAsia="Calibri" w:cs="Courier New"/>
          <w:szCs w:val="22"/>
        </w:rPr>
        <w:t>-extension</w:t>
      </w:r>
      <w:r>
        <w:rPr>
          <w:rFonts w:eastAsia="Calibri" w:cs="Courier New"/>
          <w:szCs w:val="22"/>
        </w:rPr>
        <w:t>s</w:t>
      </w:r>
      <w:r w:rsidRPr="006F73BD">
        <w:rPr>
          <w:rFonts w:eastAsia="Calibri" w:cs="Courier New"/>
          <w:szCs w:val="22"/>
        </w:rPr>
        <w:tab/>
      </w:r>
      <w:r w:rsidRPr="006F73BD">
        <w:rPr>
          <w:rFonts w:eastAsia="Calibri" w:cs="Courier New"/>
          <w:szCs w:val="22"/>
        </w:rPr>
        <w:tab/>
      </w:r>
      <w:proofErr w:type="spellStart"/>
      <w:r w:rsidRPr="00095461">
        <w:rPr>
          <w:rFonts w:eastAsia="Calibri" w:cs="Courier New"/>
          <w:szCs w:val="22"/>
        </w:rPr>
        <w:t>ProtocolExtensionContainer</w:t>
      </w:r>
      <w:proofErr w:type="spellEnd"/>
      <w:r w:rsidRPr="00095461">
        <w:rPr>
          <w:rFonts w:eastAsia="Calibri" w:cs="Courier New"/>
          <w:szCs w:val="22"/>
        </w:rPr>
        <w:t xml:space="preserve"> </w:t>
      </w:r>
      <w:r w:rsidRPr="006F73BD">
        <w:rPr>
          <w:rFonts w:eastAsia="Calibri" w:cs="Courier New"/>
          <w:szCs w:val="22"/>
        </w:rPr>
        <w:t xml:space="preserve">{ { </w:t>
      </w:r>
      <w:proofErr w:type="spellStart"/>
      <w:r w:rsidRPr="006F73BD">
        <w:rPr>
          <w:rFonts w:eastAsia="Calibri" w:cs="Courier New"/>
          <w:szCs w:val="22"/>
        </w:rPr>
        <w:t>TRPPositionDirect-ExtIEs</w:t>
      </w:r>
      <w:proofErr w:type="spellEnd"/>
      <w:r w:rsidRPr="006F73BD">
        <w:rPr>
          <w:rFonts w:eastAsia="Calibri" w:cs="Courier New"/>
          <w:szCs w:val="22"/>
        </w:rPr>
        <w:t xml:space="preserve"> } }</w:t>
      </w:r>
      <w:r>
        <w:rPr>
          <w:rFonts w:eastAsia="Calibri" w:cs="Courier New"/>
          <w:szCs w:val="22"/>
        </w:rPr>
        <w:tab/>
        <w:t>OPTIONAL,</w:t>
      </w:r>
    </w:p>
    <w:p w14:paraId="0287B06F" w14:textId="77777777" w:rsidR="004652C4" w:rsidRPr="003336D3" w:rsidRDefault="004652C4" w:rsidP="004652C4">
      <w:pPr>
        <w:pStyle w:val="PL"/>
        <w:rPr>
          <w:rFonts w:eastAsia="Calibri" w:cs="Courier New"/>
          <w:szCs w:val="22"/>
          <w:lang w:val="fr-FR"/>
        </w:rPr>
      </w:pPr>
      <w:r>
        <w:rPr>
          <w:rFonts w:eastAsia="Calibri" w:cs="Courier New"/>
          <w:szCs w:val="22"/>
        </w:rPr>
        <w:tab/>
      </w:r>
      <w:r w:rsidRPr="003336D3">
        <w:rPr>
          <w:rFonts w:eastAsia="Calibri" w:cs="Courier New"/>
          <w:szCs w:val="22"/>
          <w:lang w:val="fr-FR"/>
        </w:rPr>
        <w:t>...</w:t>
      </w:r>
    </w:p>
    <w:p w14:paraId="2A88419B" w14:textId="77777777" w:rsidR="004652C4" w:rsidRPr="003336D3" w:rsidRDefault="004652C4" w:rsidP="004652C4">
      <w:pPr>
        <w:pStyle w:val="PL"/>
        <w:rPr>
          <w:rFonts w:eastAsia="Calibri" w:cs="Courier New"/>
          <w:szCs w:val="22"/>
          <w:lang w:val="fr-FR"/>
        </w:rPr>
      </w:pPr>
      <w:r w:rsidRPr="003336D3">
        <w:rPr>
          <w:rFonts w:eastAsia="Calibri" w:cs="Courier New"/>
          <w:szCs w:val="22"/>
          <w:lang w:val="fr-FR"/>
        </w:rPr>
        <w:t>}</w:t>
      </w:r>
    </w:p>
    <w:p w14:paraId="4849A264" w14:textId="77777777" w:rsidR="004652C4" w:rsidRPr="003336D3" w:rsidRDefault="004652C4" w:rsidP="004652C4">
      <w:pPr>
        <w:pStyle w:val="PL"/>
        <w:rPr>
          <w:rFonts w:eastAsia="Calibri" w:cs="Courier New"/>
          <w:szCs w:val="22"/>
          <w:lang w:val="fr-FR"/>
        </w:rPr>
      </w:pPr>
    </w:p>
    <w:p w14:paraId="4BE7A0F5" w14:textId="77777777" w:rsidR="004652C4" w:rsidRPr="003336D3" w:rsidRDefault="004652C4" w:rsidP="004652C4">
      <w:pPr>
        <w:pStyle w:val="PL"/>
        <w:rPr>
          <w:rFonts w:eastAsia="Calibri" w:cs="Courier New"/>
          <w:szCs w:val="22"/>
          <w:lang w:val="fr-FR"/>
        </w:rPr>
      </w:pPr>
      <w:proofErr w:type="spellStart"/>
      <w:r w:rsidRPr="003336D3">
        <w:rPr>
          <w:rFonts w:eastAsia="Calibri" w:cs="Courier New"/>
          <w:szCs w:val="22"/>
          <w:lang w:val="fr-FR"/>
        </w:rPr>
        <w:t>TRPPositionDirect-ExtIEs</w:t>
      </w:r>
      <w:proofErr w:type="spellEnd"/>
      <w:r w:rsidRPr="003336D3">
        <w:rPr>
          <w:rFonts w:eastAsia="Calibri" w:cs="Courier New"/>
          <w:szCs w:val="22"/>
          <w:lang w:val="fr-FR"/>
        </w:rPr>
        <w:t xml:space="preserve"> NRPPA-</w:t>
      </w:r>
      <w:r w:rsidRPr="003336D3">
        <w:rPr>
          <w:rFonts w:eastAsia="Calibri" w:cs="Courier New"/>
          <w:snapToGrid w:val="0"/>
          <w:szCs w:val="22"/>
          <w:lang w:val="fr-FR"/>
        </w:rPr>
        <w:t xml:space="preserve">PROTOCOL-EXTENSION </w:t>
      </w:r>
      <w:r w:rsidRPr="003336D3">
        <w:rPr>
          <w:rFonts w:eastAsia="Calibri" w:cs="Courier New"/>
          <w:szCs w:val="22"/>
          <w:lang w:val="fr-FR"/>
        </w:rPr>
        <w:t>::= {</w:t>
      </w:r>
    </w:p>
    <w:p w14:paraId="1016AD8D" w14:textId="77777777" w:rsidR="004652C4" w:rsidRPr="003336D3" w:rsidRDefault="004652C4" w:rsidP="004652C4">
      <w:pPr>
        <w:pStyle w:val="PL"/>
        <w:rPr>
          <w:rFonts w:eastAsia="Calibri" w:cs="Courier New"/>
          <w:szCs w:val="22"/>
          <w:lang w:val="fr-FR"/>
        </w:rPr>
      </w:pPr>
      <w:r w:rsidRPr="003336D3">
        <w:rPr>
          <w:rFonts w:eastAsia="Calibri" w:cs="Courier New"/>
          <w:szCs w:val="22"/>
          <w:lang w:val="fr-FR"/>
        </w:rPr>
        <w:tab/>
        <w:t>...</w:t>
      </w:r>
    </w:p>
    <w:p w14:paraId="510CA5D5" w14:textId="77777777" w:rsidR="004652C4" w:rsidRPr="003336D3" w:rsidRDefault="004652C4" w:rsidP="004652C4">
      <w:pPr>
        <w:pStyle w:val="PL"/>
        <w:rPr>
          <w:rFonts w:eastAsia="Calibri" w:cs="Courier New"/>
          <w:szCs w:val="22"/>
          <w:lang w:val="fr-FR"/>
        </w:rPr>
      </w:pPr>
      <w:r w:rsidRPr="003336D3">
        <w:rPr>
          <w:rFonts w:eastAsia="Calibri" w:cs="Courier New"/>
          <w:szCs w:val="22"/>
          <w:lang w:val="fr-FR"/>
        </w:rPr>
        <w:t>}</w:t>
      </w:r>
    </w:p>
    <w:p w14:paraId="6D42AB47" w14:textId="77777777" w:rsidR="004652C4" w:rsidRPr="003336D3" w:rsidRDefault="004652C4" w:rsidP="004652C4">
      <w:pPr>
        <w:pStyle w:val="PL"/>
        <w:rPr>
          <w:rFonts w:eastAsia="Calibri" w:cs="Courier New"/>
          <w:szCs w:val="22"/>
          <w:lang w:val="fr-FR"/>
        </w:rPr>
      </w:pPr>
    </w:p>
    <w:p w14:paraId="31B1A6E6" w14:textId="77777777" w:rsidR="004652C4" w:rsidRPr="003336D3" w:rsidRDefault="004652C4" w:rsidP="004652C4">
      <w:pPr>
        <w:pStyle w:val="PL"/>
        <w:rPr>
          <w:rFonts w:eastAsia="Calibri" w:cs="Courier New"/>
          <w:szCs w:val="22"/>
          <w:lang w:val="fr-FR"/>
        </w:rPr>
      </w:pPr>
      <w:proofErr w:type="spellStart"/>
      <w:r w:rsidRPr="003336D3">
        <w:rPr>
          <w:rFonts w:eastAsia="Calibri" w:cs="Courier New"/>
          <w:szCs w:val="22"/>
          <w:lang w:val="fr-FR"/>
        </w:rPr>
        <w:t>TRPPositionDirectAccuracy</w:t>
      </w:r>
      <w:proofErr w:type="spellEnd"/>
      <w:r w:rsidRPr="003336D3">
        <w:rPr>
          <w:rFonts w:eastAsia="Calibri" w:cs="Courier New"/>
          <w:szCs w:val="22"/>
          <w:lang w:val="fr-FR"/>
        </w:rPr>
        <w:t xml:space="preserve"> ::= CHOICE {</w:t>
      </w:r>
    </w:p>
    <w:p w14:paraId="075C92CF" w14:textId="77777777" w:rsidR="004652C4" w:rsidRPr="003336D3" w:rsidRDefault="004652C4" w:rsidP="004652C4">
      <w:pPr>
        <w:pStyle w:val="PL"/>
        <w:rPr>
          <w:rFonts w:eastAsia="Calibri" w:cs="Courier New"/>
          <w:szCs w:val="22"/>
          <w:lang w:val="fr-FR"/>
        </w:rPr>
      </w:pPr>
      <w:r w:rsidRPr="003336D3">
        <w:rPr>
          <w:rFonts w:eastAsia="Calibri" w:cs="Courier New"/>
          <w:szCs w:val="22"/>
          <w:lang w:val="fr-FR"/>
        </w:rPr>
        <w:tab/>
      </w:r>
      <w:proofErr w:type="spellStart"/>
      <w:r w:rsidRPr="003336D3">
        <w:rPr>
          <w:rFonts w:eastAsia="Calibri" w:cs="Courier New"/>
          <w:szCs w:val="22"/>
          <w:lang w:val="fr-FR"/>
        </w:rPr>
        <w:t>tRPPosition</w:t>
      </w:r>
      <w:proofErr w:type="spellEnd"/>
      <w:r w:rsidRPr="003336D3">
        <w:rPr>
          <w:rFonts w:eastAsia="Calibri" w:cs="Courier New"/>
          <w:szCs w:val="22"/>
          <w:lang w:val="fr-FR"/>
        </w:rPr>
        <w:tab/>
      </w:r>
      <w:r w:rsidRPr="003336D3">
        <w:rPr>
          <w:rFonts w:eastAsia="Calibri" w:cs="Courier New"/>
          <w:szCs w:val="22"/>
          <w:lang w:val="fr-FR"/>
        </w:rPr>
        <w:tab/>
      </w:r>
      <w:r w:rsidRPr="003336D3">
        <w:rPr>
          <w:rFonts w:eastAsia="Calibri" w:cs="Courier New"/>
          <w:szCs w:val="22"/>
          <w:lang w:val="fr-FR"/>
        </w:rPr>
        <w:tab/>
        <w:t>NG-</w:t>
      </w:r>
      <w:proofErr w:type="spellStart"/>
      <w:r w:rsidRPr="003336D3">
        <w:rPr>
          <w:rFonts w:eastAsia="Calibri" w:cs="Courier New"/>
          <w:szCs w:val="22"/>
          <w:lang w:val="fr-FR"/>
        </w:rPr>
        <w:t>RAN</w:t>
      </w:r>
      <w:r w:rsidRPr="003336D3">
        <w:rPr>
          <w:rFonts w:eastAsia="Calibri" w:cs="Courier New"/>
          <w:szCs w:val="22"/>
          <w:lang w:val="fr-FR" w:eastAsia="zh-CN"/>
        </w:rPr>
        <w:t>AccessPointPosition</w:t>
      </w:r>
      <w:proofErr w:type="spellEnd"/>
      <w:r w:rsidRPr="003336D3">
        <w:rPr>
          <w:rFonts w:eastAsia="Calibri" w:cs="Courier New"/>
          <w:szCs w:val="22"/>
          <w:lang w:val="fr-FR" w:eastAsia="zh-CN"/>
        </w:rPr>
        <w:tab/>
      </w:r>
      <w:r w:rsidRPr="003336D3">
        <w:rPr>
          <w:rFonts w:eastAsia="Calibri" w:cs="Courier New"/>
          <w:szCs w:val="22"/>
          <w:lang w:val="fr-FR" w:eastAsia="zh-CN"/>
        </w:rPr>
        <w:tab/>
      </w:r>
      <w:r w:rsidRPr="003336D3">
        <w:rPr>
          <w:rFonts w:eastAsia="Calibri" w:cs="Courier New"/>
          <w:szCs w:val="22"/>
          <w:lang w:val="fr-FR" w:eastAsia="zh-CN"/>
        </w:rPr>
        <w:tab/>
      </w:r>
      <w:r w:rsidRPr="003336D3">
        <w:rPr>
          <w:rFonts w:eastAsia="Calibri" w:cs="Courier New"/>
          <w:szCs w:val="22"/>
          <w:lang w:val="fr-FR" w:eastAsia="zh-CN"/>
        </w:rPr>
        <w:tab/>
      </w:r>
      <w:r w:rsidRPr="003336D3">
        <w:rPr>
          <w:rFonts w:eastAsia="Calibri" w:cs="Courier New"/>
          <w:szCs w:val="22"/>
          <w:lang w:val="fr-FR" w:eastAsia="zh-CN"/>
        </w:rPr>
        <w:tab/>
      </w:r>
      <w:r w:rsidRPr="003336D3">
        <w:rPr>
          <w:rFonts w:eastAsia="Calibri" w:cs="Courier New"/>
          <w:szCs w:val="22"/>
          <w:lang w:val="fr-FR" w:eastAsia="zh-CN"/>
        </w:rPr>
        <w:tab/>
      </w:r>
      <w:r w:rsidRPr="003336D3">
        <w:rPr>
          <w:rFonts w:eastAsia="Calibri" w:cs="Courier New"/>
          <w:szCs w:val="22"/>
          <w:lang w:val="fr-FR"/>
        </w:rPr>
        <w:t>,</w:t>
      </w:r>
    </w:p>
    <w:p w14:paraId="0578CD18" w14:textId="77777777" w:rsidR="004652C4" w:rsidRPr="003336D3" w:rsidRDefault="004652C4" w:rsidP="004652C4">
      <w:pPr>
        <w:pStyle w:val="PL"/>
        <w:rPr>
          <w:rFonts w:eastAsia="Calibri" w:cs="Courier New"/>
          <w:szCs w:val="22"/>
          <w:lang w:val="fr-FR"/>
        </w:rPr>
      </w:pPr>
      <w:r w:rsidRPr="003336D3">
        <w:rPr>
          <w:rFonts w:eastAsia="Calibri" w:cs="Courier New"/>
          <w:szCs w:val="22"/>
          <w:lang w:val="fr-FR"/>
        </w:rPr>
        <w:tab/>
      </w:r>
      <w:proofErr w:type="spellStart"/>
      <w:r w:rsidRPr="003336D3">
        <w:rPr>
          <w:rFonts w:eastAsia="Calibri" w:cs="Courier New"/>
          <w:szCs w:val="22"/>
          <w:lang w:val="fr-FR"/>
        </w:rPr>
        <w:t>tRPHAposition</w:t>
      </w:r>
      <w:proofErr w:type="spellEnd"/>
      <w:r w:rsidRPr="003336D3">
        <w:rPr>
          <w:rFonts w:eastAsia="Calibri" w:cs="Courier New"/>
          <w:szCs w:val="22"/>
          <w:lang w:val="fr-FR"/>
        </w:rPr>
        <w:tab/>
      </w:r>
      <w:r w:rsidRPr="003336D3">
        <w:rPr>
          <w:rFonts w:eastAsia="Calibri" w:cs="Courier New"/>
          <w:szCs w:val="22"/>
          <w:lang w:val="fr-FR"/>
        </w:rPr>
        <w:tab/>
      </w:r>
      <w:proofErr w:type="spellStart"/>
      <w:r w:rsidRPr="003336D3">
        <w:rPr>
          <w:rFonts w:eastAsia="Calibri" w:cs="Courier New"/>
          <w:szCs w:val="22"/>
          <w:lang w:val="fr-FR" w:eastAsia="zh-CN"/>
        </w:rPr>
        <w:t>NGRANHighAccuracyAccessPointPosition</w:t>
      </w:r>
      <w:proofErr w:type="spellEnd"/>
      <w:r w:rsidRPr="003336D3">
        <w:rPr>
          <w:rFonts w:eastAsia="Calibri" w:cs="Courier New"/>
          <w:szCs w:val="22"/>
          <w:lang w:val="fr-FR" w:eastAsia="zh-CN"/>
        </w:rPr>
        <w:tab/>
      </w:r>
      <w:r w:rsidRPr="003336D3">
        <w:rPr>
          <w:rFonts w:eastAsia="Calibri" w:cs="Courier New"/>
          <w:szCs w:val="22"/>
          <w:lang w:val="fr-FR"/>
        </w:rPr>
        <w:t>,</w:t>
      </w:r>
    </w:p>
    <w:p w14:paraId="0660C68C" w14:textId="77777777" w:rsidR="004652C4" w:rsidRPr="003336D3" w:rsidRDefault="004652C4" w:rsidP="004652C4">
      <w:pPr>
        <w:pStyle w:val="PL"/>
        <w:rPr>
          <w:rFonts w:eastAsia="Calibri" w:cs="Courier New"/>
          <w:szCs w:val="22"/>
          <w:lang w:val="fr-FR"/>
        </w:rPr>
      </w:pPr>
      <w:r w:rsidRPr="003336D3">
        <w:rPr>
          <w:rFonts w:eastAsia="Calibri" w:cs="Courier New"/>
          <w:szCs w:val="22"/>
          <w:lang w:val="fr-FR"/>
        </w:rPr>
        <w:tab/>
      </w:r>
      <w:proofErr w:type="spellStart"/>
      <w:r w:rsidRPr="003336D3">
        <w:rPr>
          <w:rFonts w:eastAsia="Calibri" w:cs="Courier New"/>
          <w:szCs w:val="22"/>
          <w:lang w:val="fr-FR"/>
        </w:rPr>
        <w:t>choice</w:t>
      </w:r>
      <w:proofErr w:type="spellEnd"/>
      <w:r w:rsidRPr="003336D3">
        <w:rPr>
          <w:rFonts w:eastAsia="Calibri" w:cs="Courier New"/>
          <w:szCs w:val="22"/>
          <w:lang w:val="fr-FR"/>
        </w:rPr>
        <w:t>-extension</w:t>
      </w:r>
      <w:r w:rsidRPr="003336D3">
        <w:rPr>
          <w:rFonts w:eastAsia="Calibri" w:cs="Courier New"/>
          <w:szCs w:val="22"/>
          <w:lang w:val="fr-FR"/>
        </w:rPr>
        <w:tab/>
      </w:r>
      <w:r w:rsidRPr="003336D3">
        <w:rPr>
          <w:rFonts w:eastAsia="Calibri" w:cs="Courier New"/>
          <w:szCs w:val="22"/>
          <w:lang w:val="fr-FR"/>
        </w:rPr>
        <w:tab/>
      </w:r>
      <w:r w:rsidRPr="003336D3">
        <w:rPr>
          <w:rFonts w:eastAsia="Calibri" w:cs="Courier New"/>
          <w:szCs w:val="22"/>
          <w:lang w:val="fr-FR"/>
        </w:rPr>
        <w:tab/>
      </w:r>
      <w:proofErr w:type="spellStart"/>
      <w:r w:rsidRPr="003336D3">
        <w:rPr>
          <w:rFonts w:eastAsia="Calibri" w:cs="Courier New"/>
          <w:szCs w:val="22"/>
          <w:lang w:val="fr-FR"/>
        </w:rPr>
        <w:t>ProtocolIE</w:t>
      </w:r>
      <w:proofErr w:type="spellEnd"/>
      <w:r w:rsidRPr="003336D3">
        <w:rPr>
          <w:rFonts w:eastAsia="Calibri" w:cs="Courier New"/>
          <w:szCs w:val="22"/>
          <w:lang w:val="fr-FR"/>
        </w:rPr>
        <w:t xml:space="preserve">-Single-Container { { </w:t>
      </w:r>
      <w:proofErr w:type="spellStart"/>
      <w:r w:rsidRPr="003336D3">
        <w:rPr>
          <w:rFonts w:eastAsia="Calibri" w:cs="Courier New"/>
          <w:szCs w:val="22"/>
          <w:lang w:val="fr-FR"/>
        </w:rPr>
        <w:t>TRPPositionDirectAccuracy-ExtIEs</w:t>
      </w:r>
      <w:proofErr w:type="spellEnd"/>
      <w:r w:rsidRPr="003336D3">
        <w:rPr>
          <w:rFonts w:eastAsia="Calibri" w:cs="Courier New"/>
          <w:szCs w:val="22"/>
          <w:lang w:val="fr-FR"/>
        </w:rPr>
        <w:t xml:space="preserve"> } }</w:t>
      </w:r>
    </w:p>
    <w:p w14:paraId="49AD9E82" w14:textId="77777777" w:rsidR="004652C4" w:rsidRPr="003336D3" w:rsidRDefault="004652C4" w:rsidP="004652C4">
      <w:pPr>
        <w:pStyle w:val="PL"/>
        <w:rPr>
          <w:rFonts w:eastAsia="Calibri" w:cs="Courier New"/>
          <w:szCs w:val="22"/>
          <w:lang w:val="fr-FR"/>
        </w:rPr>
      </w:pPr>
      <w:r w:rsidRPr="003336D3">
        <w:rPr>
          <w:rFonts w:eastAsia="Calibri" w:cs="Courier New"/>
          <w:szCs w:val="22"/>
          <w:lang w:val="fr-FR"/>
        </w:rPr>
        <w:t>}</w:t>
      </w:r>
    </w:p>
    <w:p w14:paraId="24A6BD2A" w14:textId="77777777" w:rsidR="004652C4" w:rsidRPr="003336D3" w:rsidRDefault="004652C4" w:rsidP="004652C4">
      <w:pPr>
        <w:pStyle w:val="PL"/>
        <w:rPr>
          <w:rFonts w:eastAsia="Calibri" w:cs="Courier New"/>
          <w:szCs w:val="22"/>
          <w:lang w:val="fr-FR"/>
        </w:rPr>
      </w:pPr>
    </w:p>
    <w:p w14:paraId="2BB3C93A" w14:textId="77777777" w:rsidR="004652C4" w:rsidRPr="006F73BD" w:rsidRDefault="004652C4" w:rsidP="004652C4">
      <w:pPr>
        <w:pStyle w:val="PL"/>
        <w:rPr>
          <w:rFonts w:eastAsia="Calibri" w:cs="Courier New"/>
          <w:szCs w:val="22"/>
        </w:rPr>
      </w:pPr>
      <w:proofErr w:type="spellStart"/>
      <w:r w:rsidRPr="006F73BD">
        <w:rPr>
          <w:rFonts w:eastAsia="Calibri" w:cs="Courier New"/>
          <w:szCs w:val="22"/>
        </w:rPr>
        <w:t>TRPPositionDirectAccuracy-ExtIEs</w:t>
      </w:r>
      <w:proofErr w:type="spellEnd"/>
      <w:r w:rsidRPr="006F73BD">
        <w:rPr>
          <w:rFonts w:eastAsia="Calibri" w:cs="Courier New"/>
          <w:szCs w:val="22"/>
        </w:rPr>
        <w:t xml:space="preserve"> </w:t>
      </w:r>
      <w:r>
        <w:rPr>
          <w:rFonts w:eastAsia="Calibri" w:cs="Courier New"/>
          <w:szCs w:val="22"/>
        </w:rPr>
        <w:t>NRPPA-</w:t>
      </w:r>
      <w:r w:rsidRPr="006F73BD">
        <w:rPr>
          <w:rFonts w:eastAsia="Calibri" w:cs="Courier New"/>
          <w:snapToGrid w:val="0"/>
          <w:szCs w:val="22"/>
        </w:rPr>
        <w:t xml:space="preserve">PROTOCOL-IES </w:t>
      </w:r>
      <w:r w:rsidRPr="006F73BD">
        <w:rPr>
          <w:rFonts w:eastAsia="Calibri" w:cs="Courier New"/>
          <w:szCs w:val="22"/>
        </w:rPr>
        <w:t>::= {</w:t>
      </w:r>
    </w:p>
    <w:p w14:paraId="2B3B8F29"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26EFF09D"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5DEE6CE8" w14:textId="77777777" w:rsidR="004652C4" w:rsidRPr="006F73BD" w:rsidRDefault="004652C4" w:rsidP="004652C4">
      <w:pPr>
        <w:pStyle w:val="PL"/>
        <w:rPr>
          <w:rFonts w:eastAsia="Calibri" w:cs="Courier New"/>
          <w:szCs w:val="22"/>
        </w:rPr>
      </w:pPr>
    </w:p>
    <w:p w14:paraId="1ED4F120" w14:textId="77777777" w:rsidR="004652C4" w:rsidRPr="006F73BD" w:rsidRDefault="004652C4" w:rsidP="004652C4">
      <w:pPr>
        <w:pStyle w:val="PL"/>
        <w:rPr>
          <w:rFonts w:eastAsia="Calibri" w:cs="Courier New"/>
          <w:szCs w:val="22"/>
        </w:rPr>
      </w:pPr>
    </w:p>
    <w:p w14:paraId="6A33213A" w14:textId="77777777" w:rsidR="004652C4" w:rsidRPr="006F73BD" w:rsidRDefault="004652C4" w:rsidP="004652C4">
      <w:pPr>
        <w:pStyle w:val="PL"/>
        <w:rPr>
          <w:rFonts w:eastAsia="Calibri" w:cs="Courier New"/>
          <w:szCs w:val="22"/>
        </w:rPr>
      </w:pPr>
      <w:proofErr w:type="spellStart"/>
      <w:r w:rsidRPr="006F73BD">
        <w:rPr>
          <w:rFonts w:eastAsia="Calibri" w:cs="Courier New"/>
          <w:szCs w:val="22"/>
        </w:rPr>
        <w:t>TRPPositionReferenced</w:t>
      </w:r>
      <w:proofErr w:type="spellEnd"/>
      <w:r w:rsidRPr="006F73BD">
        <w:rPr>
          <w:rFonts w:eastAsia="Calibri" w:cs="Courier New"/>
          <w:szCs w:val="22"/>
        </w:rPr>
        <w:t xml:space="preserve"> ::= SEQUENCE {</w:t>
      </w:r>
    </w:p>
    <w:p w14:paraId="468EAEA6" w14:textId="77777777" w:rsidR="004652C4" w:rsidRPr="006F73BD" w:rsidRDefault="004652C4" w:rsidP="004652C4">
      <w:pPr>
        <w:pStyle w:val="PL"/>
        <w:rPr>
          <w:rFonts w:eastAsia="Calibri" w:cs="Courier New"/>
          <w:szCs w:val="22"/>
        </w:rPr>
      </w:pPr>
      <w:r w:rsidRPr="006F73BD">
        <w:rPr>
          <w:rFonts w:eastAsia="Calibri" w:cs="Courier New"/>
          <w:szCs w:val="22"/>
        </w:rPr>
        <w:tab/>
      </w:r>
      <w:proofErr w:type="spellStart"/>
      <w:r w:rsidRPr="006F73BD">
        <w:rPr>
          <w:rFonts w:eastAsia="Calibri" w:cs="Courier New"/>
          <w:szCs w:val="22"/>
        </w:rPr>
        <w:t>referencePoint</w:t>
      </w:r>
      <w:proofErr w:type="spellEnd"/>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proofErr w:type="spellStart"/>
      <w:r w:rsidRPr="006F73BD">
        <w:rPr>
          <w:rFonts w:eastAsia="Calibri" w:cs="Courier New"/>
          <w:szCs w:val="22"/>
        </w:rPr>
        <w:t>ReferencePoint</w:t>
      </w:r>
      <w:proofErr w:type="spellEnd"/>
      <w:r w:rsidRPr="006F73BD">
        <w:rPr>
          <w:rFonts w:eastAsia="Calibri" w:cs="Courier New"/>
          <w:szCs w:val="22"/>
        </w:rPr>
        <w:t>,</w:t>
      </w:r>
    </w:p>
    <w:p w14:paraId="6ACEE474" w14:textId="77777777" w:rsidR="004652C4" w:rsidRPr="006F73BD" w:rsidRDefault="004652C4" w:rsidP="004652C4">
      <w:pPr>
        <w:pStyle w:val="PL"/>
        <w:rPr>
          <w:rFonts w:eastAsia="Calibri" w:cs="Courier New"/>
          <w:szCs w:val="22"/>
        </w:rPr>
      </w:pPr>
      <w:r w:rsidRPr="006F73BD">
        <w:rPr>
          <w:rFonts w:eastAsia="Calibri" w:cs="Courier New"/>
          <w:szCs w:val="22"/>
        </w:rPr>
        <w:tab/>
      </w:r>
      <w:proofErr w:type="spellStart"/>
      <w:r w:rsidRPr="006F73BD">
        <w:rPr>
          <w:rFonts w:eastAsia="Calibri" w:cs="Courier New"/>
          <w:szCs w:val="22"/>
        </w:rPr>
        <w:t>referencePointType</w:t>
      </w:r>
      <w:proofErr w:type="spellEnd"/>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proofErr w:type="spellStart"/>
      <w:r w:rsidRPr="006F73BD">
        <w:rPr>
          <w:rFonts w:eastAsia="Calibri" w:cs="Courier New"/>
          <w:szCs w:val="22"/>
        </w:rPr>
        <w:t>TRPReferencePointType</w:t>
      </w:r>
      <w:proofErr w:type="spellEnd"/>
      <w:r w:rsidRPr="006F73BD">
        <w:rPr>
          <w:rFonts w:eastAsia="Calibri" w:cs="Courier New"/>
          <w:szCs w:val="22"/>
        </w:rPr>
        <w:t>,</w:t>
      </w:r>
    </w:p>
    <w:p w14:paraId="1E1F214A" w14:textId="77777777" w:rsidR="004652C4" w:rsidRDefault="004652C4" w:rsidP="004652C4">
      <w:pPr>
        <w:pStyle w:val="PL"/>
        <w:rPr>
          <w:rFonts w:eastAsia="Calibri" w:cs="Courier New"/>
          <w:szCs w:val="22"/>
        </w:rPr>
      </w:pPr>
      <w:r w:rsidRPr="006F73BD">
        <w:rPr>
          <w:rFonts w:eastAsia="Calibri" w:cs="Courier New"/>
          <w:szCs w:val="22"/>
        </w:rPr>
        <w:tab/>
      </w:r>
      <w:proofErr w:type="spellStart"/>
      <w:r w:rsidRPr="006F73BD">
        <w:rPr>
          <w:rFonts w:eastAsia="Calibri" w:cs="Courier New"/>
          <w:szCs w:val="22"/>
        </w:rPr>
        <w:t>iE</w:t>
      </w:r>
      <w:proofErr w:type="spellEnd"/>
      <w:r w:rsidRPr="006F73BD">
        <w:rPr>
          <w:rFonts w:eastAsia="Calibri" w:cs="Courier New"/>
          <w:szCs w:val="22"/>
        </w:rPr>
        <w:t>-extension</w:t>
      </w:r>
      <w:r>
        <w:rPr>
          <w:rFonts w:eastAsia="Calibri" w:cs="Courier New"/>
          <w:szCs w:val="22"/>
        </w:rPr>
        <w:t>s</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proofErr w:type="spellStart"/>
      <w:r w:rsidRPr="00095461">
        <w:rPr>
          <w:rFonts w:eastAsia="Calibri" w:cs="Courier New"/>
          <w:szCs w:val="22"/>
        </w:rPr>
        <w:t>ProtocolExtensionContainer</w:t>
      </w:r>
      <w:proofErr w:type="spellEnd"/>
      <w:r w:rsidRPr="00095461">
        <w:rPr>
          <w:rFonts w:eastAsia="Calibri" w:cs="Courier New"/>
          <w:szCs w:val="22"/>
        </w:rPr>
        <w:t xml:space="preserve"> </w:t>
      </w:r>
      <w:r w:rsidRPr="006F73BD">
        <w:rPr>
          <w:rFonts w:eastAsia="Calibri" w:cs="Courier New"/>
          <w:szCs w:val="22"/>
        </w:rPr>
        <w:t xml:space="preserve">{ { </w:t>
      </w:r>
      <w:proofErr w:type="spellStart"/>
      <w:r w:rsidRPr="006F73BD">
        <w:rPr>
          <w:rFonts w:eastAsia="Calibri" w:cs="Courier New"/>
          <w:szCs w:val="22"/>
        </w:rPr>
        <w:t>TRPPositionReferenced-ExtIEs</w:t>
      </w:r>
      <w:proofErr w:type="spellEnd"/>
      <w:r w:rsidRPr="006F73BD">
        <w:rPr>
          <w:rFonts w:eastAsia="Calibri" w:cs="Courier New"/>
          <w:szCs w:val="22"/>
        </w:rPr>
        <w:t xml:space="preserve"> } }</w:t>
      </w:r>
      <w:r>
        <w:rPr>
          <w:rFonts w:eastAsia="Calibri" w:cs="Courier New"/>
          <w:szCs w:val="22"/>
        </w:rPr>
        <w:tab/>
        <w:t>OPTIONAL,</w:t>
      </w:r>
    </w:p>
    <w:p w14:paraId="2B4CE422" w14:textId="77777777" w:rsidR="004652C4" w:rsidRPr="006F73BD" w:rsidRDefault="004652C4" w:rsidP="004652C4">
      <w:pPr>
        <w:pStyle w:val="PL"/>
        <w:rPr>
          <w:rFonts w:eastAsia="Calibri" w:cs="Courier New"/>
          <w:szCs w:val="22"/>
        </w:rPr>
      </w:pPr>
      <w:r>
        <w:rPr>
          <w:rFonts w:eastAsia="Calibri" w:cs="Courier New"/>
          <w:szCs w:val="22"/>
        </w:rPr>
        <w:tab/>
        <w:t>...</w:t>
      </w:r>
    </w:p>
    <w:p w14:paraId="3FD8B46F"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778ED61F" w14:textId="77777777" w:rsidR="004652C4" w:rsidRPr="006F73BD" w:rsidRDefault="004652C4" w:rsidP="004652C4">
      <w:pPr>
        <w:pStyle w:val="PL"/>
        <w:rPr>
          <w:rFonts w:eastAsia="Calibri" w:cs="Courier New"/>
          <w:szCs w:val="22"/>
        </w:rPr>
      </w:pPr>
    </w:p>
    <w:p w14:paraId="3DB94E43" w14:textId="77777777" w:rsidR="004652C4" w:rsidRPr="006F73BD" w:rsidRDefault="004652C4" w:rsidP="004652C4">
      <w:pPr>
        <w:pStyle w:val="PL"/>
        <w:rPr>
          <w:rFonts w:eastAsia="Calibri" w:cs="Courier New"/>
          <w:szCs w:val="22"/>
        </w:rPr>
      </w:pPr>
      <w:proofErr w:type="spellStart"/>
      <w:r w:rsidRPr="006F73BD">
        <w:rPr>
          <w:rFonts w:eastAsia="Calibri" w:cs="Courier New"/>
          <w:szCs w:val="22"/>
        </w:rPr>
        <w:t>TRPPositionReferenced-ExtIEs</w:t>
      </w:r>
      <w:proofErr w:type="spellEnd"/>
      <w:r w:rsidRPr="006F73BD">
        <w:rPr>
          <w:rFonts w:eastAsia="Calibri" w:cs="Courier New"/>
          <w:szCs w:val="22"/>
        </w:rPr>
        <w:t xml:space="preserve"> </w:t>
      </w:r>
      <w:r>
        <w:rPr>
          <w:rFonts w:eastAsia="Calibri" w:cs="Courier New"/>
          <w:szCs w:val="22"/>
        </w:rPr>
        <w:t>NRPPA-</w:t>
      </w:r>
      <w:r w:rsidRPr="006F73BD">
        <w:rPr>
          <w:rFonts w:eastAsia="Calibri" w:cs="Courier New"/>
          <w:snapToGrid w:val="0"/>
          <w:szCs w:val="22"/>
        </w:rPr>
        <w:t>PROTOCOL-</w:t>
      </w:r>
      <w:r w:rsidRPr="00C1542B">
        <w:rPr>
          <w:rFonts w:eastAsia="Calibri" w:cs="Courier New"/>
          <w:snapToGrid w:val="0"/>
          <w:szCs w:val="22"/>
        </w:rPr>
        <w:t>EXTENSION</w:t>
      </w:r>
      <w:r w:rsidRPr="006F73BD">
        <w:rPr>
          <w:rFonts w:eastAsia="Calibri" w:cs="Courier New"/>
          <w:snapToGrid w:val="0"/>
          <w:szCs w:val="22"/>
        </w:rPr>
        <w:t xml:space="preserve"> </w:t>
      </w:r>
      <w:r w:rsidRPr="006F73BD">
        <w:rPr>
          <w:rFonts w:eastAsia="Calibri" w:cs="Courier New"/>
          <w:szCs w:val="22"/>
        </w:rPr>
        <w:t>::= {</w:t>
      </w:r>
    </w:p>
    <w:p w14:paraId="08FC2281"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4BC47140"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4A397B8B" w14:textId="77777777" w:rsidR="004652C4" w:rsidRPr="006F73BD" w:rsidRDefault="004652C4" w:rsidP="004652C4">
      <w:pPr>
        <w:pStyle w:val="PL"/>
        <w:rPr>
          <w:rFonts w:eastAsia="Calibri" w:cs="Courier New"/>
          <w:szCs w:val="22"/>
        </w:rPr>
      </w:pPr>
    </w:p>
    <w:p w14:paraId="1A454E6D" w14:textId="77777777" w:rsidR="00034E40" w:rsidRPr="00DA4876" w:rsidRDefault="00034E40" w:rsidP="00AC4B5B">
      <w:pPr>
        <w:pStyle w:val="PL"/>
        <w:rPr>
          <w:rFonts w:eastAsia="Calibri"/>
        </w:rPr>
      </w:pPr>
      <w:r w:rsidRPr="00DA4876">
        <w:rPr>
          <w:rFonts w:eastAsia="Calibri"/>
        </w:rPr>
        <w:t xml:space="preserve">TRP-PRS-Information-List ::= SEQUENCE (SIZE(1.. </w:t>
      </w:r>
      <w:proofErr w:type="spellStart"/>
      <w:r w:rsidRPr="00DA4876">
        <w:rPr>
          <w:rFonts w:eastAsia="Calibri"/>
        </w:rPr>
        <w:t>maxno</w:t>
      </w:r>
      <w:r>
        <w:rPr>
          <w:rFonts w:eastAsia="Calibri"/>
        </w:rPr>
        <w:t>PRS</w:t>
      </w:r>
      <w:r w:rsidRPr="00DA4876">
        <w:rPr>
          <w:rFonts w:eastAsia="Calibri"/>
        </w:rPr>
        <w:t>TRPs</w:t>
      </w:r>
      <w:proofErr w:type="spellEnd"/>
      <w:r w:rsidRPr="00DA4876">
        <w:rPr>
          <w:rFonts w:eastAsia="Calibri"/>
        </w:rPr>
        <w:t>)) OF TRP-PRS-Information-List-Item</w:t>
      </w:r>
    </w:p>
    <w:p w14:paraId="6FDE77A6" w14:textId="77777777" w:rsidR="00034E40" w:rsidRPr="00DA4876" w:rsidRDefault="00034E40" w:rsidP="00AC4B5B">
      <w:pPr>
        <w:pStyle w:val="PL"/>
        <w:rPr>
          <w:rFonts w:eastAsia="Calibri"/>
        </w:rPr>
      </w:pPr>
    </w:p>
    <w:p w14:paraId="44A10328" w14:textId="77777777" w:rsidR="00034E40" w:rsidRPr="00DA4876" w:rsidRDefault="00034E40" w:rsidP="00AC4B5B">
      <w:pPr>
        <w:pStyle w:val="PL"/>
        <w:rPr>
          <w:rFonts w:eastAsia="Calibri"/>
        </w:rPr>
      </w:pPr>
      <w:r w:rsidRPr="00DA4876">
        <w:rPr>
          <w:rFonts w:eastAsia="Calibri"/>
        </w:rPr>
        <w:t>TRP-PRS-Information-List-Item ::= SEQUENCE {</w:t>
      </w:r>
    </w:p>
    <w:p w14:paraId="7002E614" w14:textId="77777777" w:rsidR="00034E40" w:rsidRPr="00DA4876" w:rsidRDefault="00034E40" w:rsidP="00AC4B5B">
      <w:pPr>
        <w:pStyle w:val="PL"/>
        <w:rPr>
          <w:rFonts w:eastAsia="Calibri"/>
        </w:rPr>
      </w:pPr>
      <w:r w:rsidRPr="00DA4876">
        <w:rPr>
          <w:rFonts w:eastAsia="Calibri"/>
        </w:rPr>
        <w:tab/>
      </w:r>
      <w:r w:rsidRPr="00DA4876">
        <w:rPr>
          <w:rFonts w:eastAsia="Calibri"/>
        </w:rPr>
        <w:tab/>
      </w:r>
      <w:proofErr w:type="spellStart"/>
      <w:r w:rsidRPr="00DA4876">
        <w:rPr>
          <w:rFonts w:eastAsia="Calibri"/>
        </w:rPr>
        <w:t>tRP</w:t>
      </w:r>
      <w:proofErr w:type="spellEnd"/>
      <w:r w:rsidRPr="00DA4876">
        <w:rPr>
          <w:rFonts w:eastAsia="Calibri"/>
        </w:rPr>
        <w:t>-ID</w:t>
      </w:r>
      <w:r w:rsidRPr="00DA4876">
        <w:rPr>
          <w:rFonts w:eastAsia="Calibri"/>
        </w:rPr>
        <w:tab/>
      </w:r>
      <w:r w:rsidRPr="00DA4876">
        <w:rPr>
          <w:rFonts w:eastAsia="Calibri"/>
        </w:rPr>
        <w:tab/>
      </w:r>
      <w:r w:rsidRPr="00DA4876">
        <w:rPr>
          <w:rFonts w:eastAsia="Calibri"/>
        </w:rPr>
        <w:tab/>
      </w:r>
      <w:r w:rsidRPr="00DA4876">
        <w:rPr>
          <w:rFonts w:eastAsia="Calibri"/>
        </w:rPr>
        <w:tab/>
        <w:t>TRP-ID,</w:t>
      </w:r>
    </w:p>
    <w:p w14:paraId="3A417138" w14:textId="77777777" w:rsidR="00034E40" w:rsidRPr="00DA4876" w:rsidRDefault="00034E40" w:rsidP="00AC4B5B">
      <w:pPr>
        <w:pStyle w:val="PL"/>
        <w:rPr>
          <w:rFonts w:eastAsia="Calibri"/>
        </w:rPr>
      </w:pPr>
      <w:r w:rsidRPr="00DA4876">
        <w:rPr>
          <w:rFonts w:eastAsia="Calibri"/>
        </w:rPr>
        <w:tab/>
      </w:r>
      <w:r w:rsidRPr="00DA4876">
        <w:rPr>
          <w:rFonts w:eastAsia="Calibri"/>
        </w:rPr>
        <w:tab/>
      </w:r>
      <w:proofErr w:type="spellStart"/>
      <w:r w:rsidRPr="00DA4876">
        <w:rPr>
          <w:rFonts w:eastAsia="Calibri"/>
        </w:rPr>
        <w:t>nR</w:t>
      </w:r>
      <w:proofErr w:type="spellEnd"/>
      <w:r w:rsidRPr="00DA4876">
        <w:rPr>
          <w:rFonts w:eastAsia="Calibri"/>
        </w:rPr>
        <w:t>-PCI</w:t>
      </w:r>
      <w:r w:rsidRPr="00DA4876">
        <w:rPr>
          <w:rFonts w:eastAsia="Calibri"/>
        </w:rPr>
        <w:tab/>
      </w:r>
      <w:r w:rsidRPr="00DA4876">
        <w:rPr>
          <w:rFonts w:eastAsia="Calibri"/>
        </w:rPr>
        <w:tab/>
      </w:r>
      <w:r w:rsidRPr="00DA4876">
        <w:rPr>
          <w:rFonts w:eastAsia="Calibri"/>
        </w:rPr>
        <w:tab/>
      </w:r>
      <w:r w:rsidRPr="00DA4876">
        <w:rPr>
          <w:rFonts w:eastAsia="Calibri"/>
        </w:rPr>
        <w:tab/>
        <w:t>NR-PCI,</w:t>
      </w:r>
    </w:p>
    <w:p w14:paraId="7BA1572B" w14:textId="77777777" w:rsidR="00034E40" w:rsidRPr="00DA4876" w:rsidRDefault="00034E40" w:rsidP="00AC4B5B">
      <w:pPr>
        <w:pStyle w:val="PL"/>
        <w:rPr>
          <w:rFonts w:eastAsia="Calibri"/>
        </w:rPr>
      </w:pPr>
      <w:r w:rsidRPr="00DA4876">
        <w:rPr>
          <w:rFonts w:eastAsia="Calibri"/>
        </w:rPr>
        <w:tab/>
      </w:r>
      <w:r w:rsidRPr="00DA4876">
        <w:rPr>
          <w:rFonts w:eastAsia="Calibri"/>
        </w:rPr>
        <w:tab/>
      </w:r>
      <w:proofErr w:type="spellStart"/>
      <w:r w:rsidRPr="00DA4876">
        <w:rPr>
          <w:rFonts w:eastAsia="Calibri"/>
        </w:rPr>
        <w:t>cGI</w:t>
      </w:r>
      <w:proofErr w:type="spellEnd"/>
      <w:r w:rsidRPr="00DA4876">
        <w:rPr>
          <w:rFonts w:eastAsia="Calibri"/>
        </w:rPr>
        <w:t>-NR</w:t>
      </w:r>
      <w:r w:rsidRPr="00DA4876">
        <w:rPr>
          <w:rFonts w:eastAsia="Calibri"/>
        </w:rPr>
        <w:tab/>
      </w:r>
      <w:r w:rsidRPr="00DA4876">
        <w:rPr>
          <w:rFonts w:eastAsia="Calibri"/>
        </w:rPr>
        <w:tab/>
      </w:r>
      <w:r w:rsidRPr="00DA4876">
        <w:rPr>
          <w:rFonts w:eastAsia="Calibri"/>
        </w:rPr>
        <w:tab/>
      </w:r>
      <w:r w:rsidRPr="00DA4876">
        <w:rPr>
          <w:rFonts w:eastAsia="Calibri"/>
        </w:rPr>
        <w:tab/>
        <w:t>CGI-NR</w:t>
      </w:r>
      <w:r w:rsidRPr="00DA4876">
        <w:rPr>
          <w:rFonts w:eastAsia="Calibri"/>
        </w:rPr>
        <w:tab/>
      </w:r>
      <w:r w:rsidRPr="00DA4876">
        <w:rPr>
          <w:rFonts w:eastAsia="Calibri"/>
        </w:rPr>
        <w:tab/>
      </w:r>
      <w:r w:rsidRPr="00DA4876">
        <w:rPr>
          <w:rFonts w:eastAsia="Calibri"/>
        </w:rPr>
        <w:tab/>
      </w:r>
      <w:r w:rsidRPr="00DA4876">
        <w:rPr>
          <w:rFonts w:eastAsia="Calibri"/>
        </w:rPr>
        <w:tab/>
      </w:r>
      <w:r w:rsidRPr="00DA4876">
        <w:rPr>
          <w:rFonts w:eastAsia="Calibri"/>
        </w:rPr>
        <w:tab/>
        <w:t>OPTIONAL,</w:t>
      </w:r>
    </w:p>
    <w:p w14:paraId="779A070D" w14:textId="77777777" w:rsidR="00034E40" w:rsidRPr="00DA4876" w:rsidRDefault="00034E40" w:rsidP="00AC4B5B">
      <w:pPr>
        <w:pStyle w:val="PL"/>
        <w:rPr>
          <w:rFonts w:eastAsia="Calibri"/>
        </w:rPr>
      </w:pPr>
      <w:r w:rsidRPr="00DA4876">
        <w:rPr>
          <w:rFonts w:eastAsia="Calibri"/>
        </w:rPr>
        <w:tab/>
      </w:r>
      <w:r w:rsidRPr="00DA4876">
        <w:rPr>
          <w:rFonts w:eastAsia="Calibri"/>
        </w:rPr>
        <w:tab/>
      </w:r>
      <w:proofErr w:type="spellStart"/>
      <w:r w:rsidRPr="00DA4876">
        <w:rPr>
          <w:rFonts w:eastAsia="Calibri"/>
        </w:rPr>
        <w:t>pRSConfiguration</w:t>
      </w:r>
      <w:proofErr w:type="spellEnd"/>
      <w:r w:rsidRPr="00DA4876">
        <w:rPr>
          <w:rFonts w:eastAsia="Calibri"/>
        </w:rPr>
        <w:tab/>
      </w:r>
      <w:r w:rsidRPr="00DA4876">
        <w:rPr>
          <w:rFonts w:eastAsia="Calibri"/>
        </w:rPr>
        <w:tab/>
      </w:r>
      <w:r w:rsidRPr="00DA4876">
        <w:rPr>
          <w:rFonts w:eastAsia="Calibri"/>
        </w:rPr>
        <w:tab/>
      </w:r>
      <w:r w:rsidRPr="00DA4876">
        <w:rPr>
          <w:rFonts w:eastAsia="Calibri"/>
        </w:rPr>
        <w:tab/>
      </w:r>
      <w:r w:rsidRPr="00DA4876">
        <w:rPr>
          <w:rFonts w:eastAsia="Calibri"/>
        </w:rPr>
        <w:tab/>
      </w:r>
      <w:r w:rsidRPr="00DA4876">
        <w:rPr>
          <w:rFonts w:eastAsia="Calibri"/>
        </w:rPr>
        <w:tab/>
      </w:r>
      <w:r w:rsidRPr="00DA4876">
        <w:rPr>
          <w:rFonts w:eastAsia="Calibri"/>
        </w:rPr>
        <w:tab/>
      </w:r>
      <w:proofErr w:type="spellStart"/>
      <w:r w:rsidRPr="00DA4876">
        <w:rPr>
          <w:rFonts w:eastAsia="Calibri"/>
        </w:rPr>
        <w:t>PRSConfiguration</w:t>
      </w:r>
      <w:proofErr w:type="spellEnd"/>
      <w:r w:rsidRPr="00DA4876">
        <w:rPr>
          <w:rFonts w:eastAsia="Calibri"/>
        </w:rPr>
        <w:t>,</w:t>
      </w:r>
    </w:p>
    <w:p w14:paraId="6B0D766E" w14:textId="77777777" w:rsidR="00034E40" w:rsidRPr="00DA4876" w:rsidRDefault="00034E40" w:rsidP="00AC4B5B">
      <w:pPr>
        <w:pStyle w:val="PL"/>
        <w:rPr>
          <w:rFonts w:eastAsia="Calibri"/>
        </w:rPr>
      </w:pPr>
      <w:r w:rsidRPr="00DA4876">
        <w:rPr>
          <w:rFonts w:eastAsia="Calibri"/>
        </w:rPr>
        <w:tab/>
      </w:r>
      <w:r w:rsidRPr="00DA4876">
        <w:rPr>
          <w:rFonts w:eastAsia="Calibri"/>
        </w:rPr>
        <w:tab/>
      </w:r>
      <w:proofErr w:type="spellStart"/>
      <w:r w:rsidRPr="00DA4876">
        <w:rPr>
          <w:rFonts w:eastAsia="Calibri"/>
        </w:rPr>
        <w:t>iE</w:t>
      </w:r>
      <w:proofErr w:type="spellEnd"/>
      <w:r w:rsidRPr="00DA4876">
        <w:rPr>
          <w:rFonts w:eastAsia="Calibri"/>
        </w:rPr>
        <w:t>-Extensions</w:t>
      </w:r>
      <w:r w:rsidRPr="00DA4876">
        <w:rPr>
          <w:rFonts w:eastAsia="Calibri"/>
        </w:rPr>
        <w:tab/>
      </w:r>
      <w:proofErr w:type="spellStart"/>
      <w:r w:rsidRPr="00DA4876">
        <w:rPr>
          <w:rFonts w:eastAsia="Calibri"/>
        </w:rPr>
        <w:t>ProtocolExtensionContainer</w:t>
      </w:r>
      <w:proofErr w:type="spellEnd"/>
      <w:r w:rsidRPr="00DA4876">
        <w:rPr>
          <w:rFonts w:eastAsia="Calibri"/>
        </w:rPr>
        <w:t xml:space="preserve"> { { TRP-PRS-Information-List-Item-</w:t>
      </w:r>
      <w:proofErr w:type="spellStart"/>
      <w:r w:rsidRPr="00DA4876">
        <w:rPr>
          <w:rFonts w:eastAsia="Calibri"/>
        </w:rPr>
        <w:t>ExtIEs</w:t>
      </w:r>
      <w:proofErr w:type="spellEnd"/>
      <w:r w:rsidRPr="00DA4876">
        <w:rPr>
          <w:rFonts w:eastAsia="Calibri"/>
        </w:rPr>
        <w:t>} } OPTIONAL,</w:t>
      </w:r>
    </w:p>
    <w:p w14:paraId="7E854BC6" w14:textId="77777777" w:rsidR="00034E40" w:rsidRPr="00DA4876" w:rsidRDefault="00034E40" w:rsidP="00AC4B5B">
      <w:pPr>
        <w:pStyle w:val="PL"/>
        <w:rPr>
          <w:rFonts w:eastAsia="Calibri"/>
        </w:rPr>
      </w:pPr>
      <w:r w:rsidRPr="00DA4876">
        <w:rPr>
          <w:rFonts w:eastAsia="Calibri"/>
        </w:rPr>
        <w:tab/>
      </w:r>
      <w:r w:rsidRPr="00DA4876">
        <w:rPr>
          <w:rFonts w:eastAsia="Calibri"/>
        </w:rPr>
        <w:tab/>
        <w:t>...</w:t>
      </w:r>
    </w:p>
    <w:p w14:paraId="5AB8E7D5" w14:textId="77777777" w:rsidR="00034E40" w:rsidRPr="00DA4876" w:rsidRDefault="00034E40" w:rsidP="00AC4B5B">
      <w:pPr>
        <w:pStyle w:val="PL"/>
        <w:rPr>
          <w:rFonts w:eastAsia="Calibri"/>
        </w:rPr>
      </w:pPr>
      <w:r w:rsidRPr="00DA4876">
        <w:rPr>
          <w:rFonts w:eastAsia="Calibri"/>
        </w:rPr>
        <w:t>}</w:t>
      </w:r>
    </w:p>
    <w:p w14:paraId="02A2CECB" w14:textId="77777777" w:rsidR="00034E40" w:rsidRPr="00DA4876" w:rsidRDefault="00034E40" w:rsidP="00AC4B5B">
      <w:pPr>
        <w:pStyle w:val="PL"/>
        <w:rPr>
          <w:rFonts w:eastAsia="Calibri"/>
        </w:rPr>
      </w:pPr>
    </w:p>
    <w:p w14:paraId="3AE3F140" w14:textId="77777777" w:rsidR="00034E40" w:rsidRPr="00DA4876" w:rsidRDefault="00034E40" w:rsidP="00AC4B5B">
      <w:pPr>
        <w:pStyle w:val="PL"/>
        <w:rPr>
          <w:rFonts w:eastAsia="Calibri"/>
        </w:rPr>
      </w:pPr>
      <w:r w:rsidRPr="00DA4876">
        <w:rPr>
          <w:rFonts w:eastAsia="Calibri"/>
        </w:rPr>
        <w:t>TRP-PRS-Information-List-Item-</w:t>
      </w:r>
      <w:proofErr w:type="spellStart"/>
      <w:r w:rsidRPr="00DA4876">
        <w:rPr>
          <w:rFonts w:eastAsia="Calibri"/>
        </w:rPr>
        <w:t>ExtIEs</w:t>
      </w:r>
      <w:proofErr w:type="spellEnd"/>
      <w:r w:rsidRPr="00DA4876">
        <w:rPr>
          <w:rFonts w:eastAsia="Calibri"/>
        </w:rPr>
        <w:t xml:space="preserve"> NRPPA-PROTOCOL-EXTENSION ::= {</w:t>
      </w:r>
    </w:p>
    <w:p w14:paraId="55AB043C" w14:textId="77777777" w:rsidR="00034E40" w:rsidRPr="00DA4876" w:rsidRDefault="00034E40" w:rsidP="00AC4B5B">
      <w:pPr>
        <w:pStyle w:val="PL"/>
        <w:rPr>
          <w:rFonts w:eastAsia="Calibri"/>
        </w:rPr>
      </w:pPr>
      <w:r w:rsidRPr="00DA4876">
        <w:rPr>
          <w:rFonts w:eastAsia="Calibri"/>
        </w:rPr>
        <w:tab/>
        <w:t>...</w:t>
      </w:r>
    </w:p>
    <w:p w14:paraId="1CCE566E" w14:textId="77777777" w:rsidR="00034E40" w:rsidRPr="001645CB" w:rsidRDefault="00034E40" w:rsidP="00AC4B5B">
      <w:pPr>
        <w:pStyle w:val="PL"/>
        <w:rPr>
          <w:rFonts w:eastAsia="Calibri"/>
        </w:rPr>
      </w:pPr>
      <w:r w:rsidRPr="00DA4876">
        <w:rPr>
          <w:rFonts w:eastAsia="Calibri"/>
        </w:rPr>
        <w:t>}</w:t>
      </w:r>
    </w:p>
    <w:p w14:paraId="32D66B44" w14:textId="77777777" w:rsidR="00034E40" w:rsidRPr="001645CB" w:rsidRDefault="00034E40" w:rsidP="00AC4B5B">
      <w:pPr>
        <w:pStyle w:val="PL"/>
        <w:rPr>
          <w:rFonts w:eastAsia="Calibri"/>
        </w:rPr>
      </w:pPr>
    </w:p>
    <w:p w14:paraId="66DDD71C" w14:textId="77777777" w:rsidR="004652C4" w:rsidRPr="006F73BD" w:rsidRDefault="004652C4" w:rsidP="004652C4">
      <w:pPr>
        <w:pStyle w:val="PL"/>
        <w:rPr>
          <w:rFonts w:eastAsia="Calibri" w:cs="Courier New"/>
          <w:szCs w:val="22"/>
        </w:rPr>
      </w:pPr>
      <w:proofErr w:type="spellStart"/>
      <w:r w:rsidRPr="006F73BD">
        <w:rPr>
          <w:rFonts w:eastAsia="Calibri" w:cs="Courier New"/>
          <w:szCs w:val="22"/>
        </w:rPr>
        <w:t>TRPReferencePointType</w:t>
      </w:r>
      <w:proofErr w:type="spellEnd"/>
      <w:r w:rsidRPr="006F73BD">
        <w:rPr>
          <w:rFonts w:eastAsia="Calibri" w:cs="Courier New"/>
          <w:szCs w:val="22"/>
        </w:rPr>
        <w:t xml:space="preserve"> ::= CHOICE {</w:t>
      </w:r>
    </w:p>
    <w:p w14:paraId="67922AFB" w14:textId="77777777" w:rsidR="004652C4" w:rsidRPr="006F73BD" w:rsidRDefault="004652C4" w:rsidP="004652C4">
      <w:pPr>
        <w:pStyle w:val="PL"/>
        <w:rPr>
          <w:rFonts w:eastAsia="Calibri" w:cs="Courier New"/>
          <w:szCs w:val="22"/>
        </w:rPr>
      </w:pPr>
      <w:r w:rsidRPr="006F73BD">
        <w:rPr>
          <w:rFonts w:eastAsia="Calibri" w:cs="Courier New"/>
          <w:szCs w:val="22"/>
        </w:rPr>
        <w:tab/>
      </w:r>
      <w:proofErr w:type="spellStart"/>
      <w:r w:rsidRPr="006F73BD">
        <w:rPr>
          <w:rFonts w:eastAsia="Calibri" w:cs="Courier New"/>
          <w:szCs w:val="22"/>
        </w:rPr>
        <w:t>tRPPositionRelativeGeodetic</w:t>
      </w:r>
      <w:proofErr w:type="spellEnd"/>
      <w:r w:rsidRPr="006F73BD">
        <w:rPr>
          <w:rFonts w:eastAsia="Calibri" w:cs="Courier New"/>
          <w:szCs w:val="22"/>
        </w:rPr>
        <w:tab/>
      </w:r>
      <w:r w:rsidRPr="006F73BD">
        <w:rPr>
          <w:rFonts w:eastAsia="Calibri" w:cs="Courier New"/>
          <w:szCs w:val="22"/>
        </w:rPr>
        <w:tab/>
      </w:r>
      <w:r w:rsidRPr="006F73BD">
        <w:rPr>
          <w:rFonts w:eastAsia="Calibri" w:cs="Courier New"/>
          <w:szCs w:val="22"/>
        </w:rPr>
        <w:tab/>
      </w:r>
      <w:proofErr w:type="spellStart"/>
      <w:r w:rsidRPr="006F73BD">
        <w:rPr>
          <w:rFonts w:eastAsia="Calibri" w:cs="Courier New"/>
          <w:szCs w:val="22"/>
        </w:rPr>
        <w:t>RelativeGeodeticLocation</w:t>
      </w:r>
      <w:proofErr w:type="spellEnd"/>
      <w:r w:rsidRPr="006F73BD">
        <w:rPr>
          <w:rFonts w:eastAsia="Calibri" w:cs="Courier New"/>
          <w:szCs w:val="22"/>
        </w:rPr>
        <w:t>,</w:t>
      </w:r>
    </w:p>
    <w:p w14:paraId="6D87C8E8" w14:textId="77777777" w:rsidR="004652C4" w:rsidRPr="006F73BD" w:rsidRDefault="004652C4" w:rsidP="004652C4">
      <w:pPr>
        <w:pStyle w:val="PL"/>
        <w:rPr>
          <w:rFonts w:eastAsia="Calibri" w:cs="Courier New"/>
          <w:szCs w:val="22"/>
        </w:rPr>
      </w:pPr>
      <w:r w:rsidRPr="006F73BD">
        <w:rPr>
          <w:rFonts w:eastAsia="Calibri" w:cs="Courier New"/>
          <w:szCs w:val="22"/>
        </w:rPr>
        <w:tab/>
      </w:r>
      <w:proofErr w:type="spellStart"/>
      <w:r w:rsidRPr="006F73BD">
        <w:rPr>
          <w:rFonts w:eastAsia="Calibri" w:cs="Courier New"/>
          <w:szCs w:val="22"/>
        </w:rPr>
        <w:t>tRPPositionRelativeCartesian</w:t>
      </w:r>
      <w:proofErr w:type="spellEnd"/>
      <w:r w:rsidRPr="006F73BD">
        <w:rPr>
          <w:rFonts w:eastAsia="Calibri" w:cs="Courier New"/>
          <w:szCs w:val="22"/>
        </w:rPr>
        <w:tab/>
      </w:r>
      <w:r w:rsidRPr="006F73BD">
        <w:rPr>
          <w:rFonts w:eastAsia="Calibri" w:cs="Courier New"/>
          <w:szCs w:val="22"/>
        </w:rPr>
        <w:tab/>
      </w:r>
      <w:proofErr w:type="spellStart"/>
      <w:r w:rsidRPr="006F73BD">
        <w:rPr>
          <w:rFonts w:eastAsia="Calibri" w:cs="Courier New"/>
          <w:szCs w:val="22"/>
        </w:rPr>
        <w:t>RelativeCartesianLocation</w:t>
      </w:r>
      <w:proofErr w:type="spellEnd"/>
      <w:r w:rsidRPr="006F73BD">
        <w:rPr>
          <w:rFonts w:eastAsia="Calibri" w:cs="Courier New"/>
          <w:szCs w:val="22"/>
        </w:rPr>
        <w:t>,</w:t>
      </w:r>
    </w:p>
    <w:p w14:paraId="0D335170" w14:textId="77777777" w:rsidR="004652C4" w:rsidRPr="006F73BD" w:rsidRDefault="004652C4" w:rsidP="004652C4">
      <w:pPr>
        <w:pStyle w:val="PL"/>
        <w:rPr>
          <w:rFonts w:eastAsia="Calibri" w:cs="Courier New"/>
          <w:szCs w:val="22"/>
        </w:rPr>
      </w:pPr>
      <w:r w:rsidRPr="006F73BD">
        <w:rPr>
          <w:rFonts w:eastAsia="Calibri" w:cs="Courier New"/>
          <w:szCs w:val="22"/>
        </w:rPr>
        <w:tab/>
        <w:t>choice-extension</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proofErr w:type="spellStart"/>
      <w:r w:rsidRPr="006F73BD">
        <w:rPr>
          <w:rFonts w:eastAsia="Calibri" w:cs="Courier New"/>
          <w:szCs w:val="22"/>
        </w:rPr>
        <w:t>ProtocolIE</w:t>
      </w:r>
      <w:proofErr w:type="spellEnd"/>
      <w:r w:rsidRPr="006F73BD">
        <w:rPr>
          <w:rFonts w:eastAsia="Calibri" w:cs="Courier New"/>
          <w:szCs w:val="22"/>
        </w:rPr>
        <w:t>-Single</w:t>
      </w:r>
      <w:r>
        <w:rPr>
          <w:rFonts w:eastAsia="Calibri" w:cs="Courier New"/>
          <w:szCs w:val="22"/>
        </w:rPr>
        <w:t>-</w:t>
      </w:r>
      <w:r w:rsidRPr="006F73BD">
        <w:rPr>
          <w:rFonts w:eastAsia="Calibri" w:cs="Courier New"/>
          <w:szCs w:val="22"/>
        </w:rPr>
        <w:t xml:space="preserve">Container { { </w:t>
      </w:r>
      <w:proofErr w:type="spellStart"/>
      <w:r w:rsidRPr="006F73BD">
        <w:rPr>
          <w:rFonts w:eastAsia="Calibri" w:cs="Courier New"/>
          <w:szCs w:val="22"/>
        </w:rPr>
        <w:t>TRPReferencePointType-ExtIEs</w:t>
      </w:r>
      <w:proofErr w:type="spellEnd"/>
      <w:r w:rsidRPr="006F73BD">
        <w:rPr>
          <w:rFonts w:eastAsia="Calibri" w:cs="Courier New"/>
          <w:szCs w:val="22"/>
        </w:rPr>
        <w:t xml:space="preserve"> } }</w:t>
      </w:r>
    </w:p>
    <w:p w14:paraId="04C7F18F"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058AB373" w14:textId="77777777" w:rsidR="004652C4" w:rsidRPr="006F73BD" w:rsidRDefault="004652C4" w:rsidP="004652C4">
      <w:pPr>
        <w:pStyle w:val="PL"/>
        <w:rPr>
          <w:rFonts w:eastAsia="Calibri" w:cs="Courier New"/>
          <w:szCs w:val="22"/>
        </w:rPr>
      </w:pPr>
    </w:p>
    <w:p w14:paraId="3512F49B" w14:textId="77777777" w:rsidR="004652C4" w:rsidRPr="006F73BD" w:rsidRDefault="004652C4" w:rsidP="004652C4">
      <w:pPr>
        <w:pStyle w:val="PL"/>
        <w:rPr>
          <w:rFonts w:eastAsia="Calibri" w:cs="Courier New"/>
          <w:szCs w:val="22"/>
        </w:rPr>
      </w:pPr>
      <w:proofErr w:type="spellStart"/>
      <w:r w:rsidRPr="006F73BD">
        <w:rPr>
          <w:rFonts w:eastAsia="Calibri" w:cs="Courier New"/>
          <w:szCs w:val="22"/>
        </w:rPr>
        <w:t>TRPReferencePointType-ExtIEs</w:t>
      </w:r>
      <w:proofErr w:type="spellEnd"/>
      <w:r w:rsidRPr="006F73BD">
        <w:rPr>
          <w:rFonts w:eastAsia="Calibri" w:cs="Courier New"/>
          <w:szCs w:val="22"/>
        </w:rPr>
        <w:t xml:space="preserve"> </w:t>
      </w:r>
      <w:r>
        <w:rPr>
          <w:rFonts w:eastAsia="Calibri" w:cs="Courier New"/>
          <w:szCs w:val="22"/>
        </w:rPr>
        <w:t>NRPPA-</w:t>
      </w:r>
      <w:r w:rsidRPr="006F73BD">
        <w:rPr>
          <w:rFonts w:eastAsia="Calibri" w:cs="Courier New"/>
          <w:snapToGrid w:val="0"/>
          <w:szCs w:val="22"/>
        </w:rPr>
        <w:t xml:space="preserve">PROTOCOL-IES </w:t>
      </w:r>
      <w:r w:rsidRPr="006F73BD">
        <w:rPr>
          <w:rFonts w:eastAsia="Calibri" w:cs="Courier New"/>
          <w:szCs w:val="22"/>
        </w:rPr>
        <w:t>::= {</w:t>
      </w:r>
    </w:p>
    <w:p w14:paraId="333EB022"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06F7C951" w14:textId="77777777" w:rsidR="004652C4" w:rsidRPr="00AF2D8F" w:rsidRDefault="004652C4" w:rsidP="004652C4">
      <w:pPr>
        <w:pStyle w:val="PL"/>
        <w:rPr>
          <w:rFonts w:eastAsia="Calibri" w:cs="Courier New"/>
          <w:szCs w:val="22"/>
        </w:rPr>
      </w:pPr>
      <w:r w:rsidRPr="006F73BD">
        <w:rPr>
          <w:rFonts w:eastAsia="Calibri" w:cs="Courier New"/>
          <w:szCs w:val="22"/>
        </w:rPr>
        <w:t>}</w:t>
      </w:r>
      <w:bookmarkEnd w:id="3785"/>
    </w:p>
    <w:p w14:paraId="6AF2EE68" w14:textId="77777777" w:rsidR="004652C4" w:rsidRDefault="004652C4" w:rsidP="00E766B3">
      <w:pPr>
        <w:pStyle w:val="PL"/>
        <w:rPr>
          <w:snapToGrid w:val="0"/>
        </w:rPr>
      </w:pPr>
    </w:p>
    <w:p w14:paraId="04F1A0C8" w14:textId="77777777" w:rsidR="008E383B" w:rsidRPr="00FC402B" w:rsidRDefault="008E383B" w:rsidP="008E383B">
      <w:pPr>
        <w:pStyle w:val="PL"/>
        <w:rPr>
          <w:snapToGrid w:val="0"/>
        </w:rPr>
      </w:pPr>
      <w:r w:rsidRPr="00FC402B">
        <w:rPr>
          <w:snapToGrid w:val="0"/>
        </w:rPr>
        <w:t>TRP</w:t>
      </w:r>
      <w:r>
        <w:rPr>
          <w:snapToGrid w:val="0"/>
        </w:rPr>
        <w:t>-Rx-</w:t>
      </w:r>
      <w:proofErr w:type="spellStart"/>
      <w:r>
        <w:rPr>
          <w:snapToGrid w:val="0"/>
        </w:rPr>
        <w:t>TEGInformation</w:t>
      </w:r>
      <w:proofErr w:type="spellEnd"/>
      <w:r w:rsidRPr="00FC402B">
        <w:rPr>
          <w:snapToGrid w:val="0"/>
        </w:rPr>
        <w:t xml:space="preserve"> ::= SEQUENCE {</w:t>
      </w:r>
    </w:p>
    <w:p w14:paraId="44B1DDAA" w14:textId="77777777" w:rsidR="008E383B" w:rsidRDefault="008E383B" w:rsidP="008E383B">
      <w:pPr>
        <w:pStyle w:val="PL"/>
      </w:pPr>
      <w:r w:rsidRPr="00FC402B">
        <w:tab/>
      </w:r>
      <w:proofErr w:type="spellStart"/>
      <w:r w:rsidRPr="00FC402B">
        <w:t>tRP</w:t>
      </w:r>
      <w:proofErr w:type="spellEnd"/>
      <w:r>
        <w:t>-Rx-TEG</w:t>
      </w:r>
      <w:r w:rsidRPr="00FC402B">
        <w:t>ID</w:t>
      </w:r>
      <w:r w:rsidRPr="00FC402B">
        <w:tab/>
      </w:r>
      <w:r w:rsidRPr="00FC402B">
        <w:tab/>
      </w:r>
      <w:r>
        <w:tab/>
      </w:r>
      <w:r>
        <w:tab/>
      </w:r>
      <w:r>
        <w:tab/>
      </w:r>
      <w:r w:rsidRPr="00432BDD">
        <w:t>INTEGER (</w:t>
      </w:r>
      <w:r>
        <w:t>0..31</w:t>
      </w:r>
      <w:r w:rsidRPr="00432BDD">
        <w:t>)</w:t>
      </w:r>
      <w:r w:rsidRPr="00FC402B">
        <w:t>,</w:t>
      </w:r>
    </w:p>
    <w:p w14:paraId="7691A7C2" w14:textId="77777777" w:rsidR="008E383B" w:rsidRDefault="008E383B" w:rsidP="008E383B">
      <w:pPr>
        <w:pStyle w:val="PL"/>
      </w:pPr>
      <w:r>
        <w:tab/>
      </w:r>
      <w:proofErr w:type="spellStart"/>
      <w:r>
        <w:rPr>
          <w:snapToGrid w:val="0"/>
        </w:rPr>
        <w:t>tRP</w:t>
      </w:r>
      <w:proofErr w:type="spellEnd"/>
      <w:r>
        <w:rPr>
          <w:snapToGrid w:val="0"/>
        </w:rPr>
        <w:t>-Rx-</w:t>
      </w:r>
      <w:proofErr w:type="spellStart"/>
      <w:r>
        <w:rPr>
          <w:snapToGrid w:val="0"/>
        </w:rPr>
        <w:t>TimingErrorMargin</w:t>
      </w:r>
      <w:proofErr w:type="spellEnd"/>
      <w:r>
        <w:rPr>
          <w:snapToGrid w:val="0"/>
        </w:rPr>
        <w:tab/>
      </w:r>
      <w:r>
        <w:rPr>
          <w:snapToGrid w:val="0"/>
        </w:rPr>
        <w:tab/>
      </w:r>
      <w:proofErr w:type="spellStart"/>
      <w:r>
        <w:rPr>
          <w:snapToGrid w:val="0"/>
        </w:rPr>
        <w:t>TimingErrorMargin</w:t>
      </w:r>
      <w:proofErr w:type="spellEnd"/>
      <w:r>
        <w:t>,</w:t>
      </w:r>
    </w:p>
    <w:p w14:paraId="4CDDB7FC" w14:textId="77777777" w:rsidR="008E383B" w:rsidRPr="007C49BE" w:rsidRDefault="008E383B" w:rsidP="008E383B">
      <w:pPr>
        <w:pStyle w:val="PL"/>
        <w:rPr>
          <w:rFonts w:eastAsia="Calibri"/>
        </w:rPr>
      </w:pPr>
      <w:r w:rsidRPr="001645CB">
        <w:rPr>
          <w:rFonts w:eastAsia="Calibri"/>
        </w:rPr>
        <w:tab/>
      </w:r>
      <w:proofErr w:type="spellStart"/>
      <w:r w:rsidRPr="007C49BE">
        <w:rPr>
          <w:rFonts w:eastAsia="Calibri"/>
        </w:rPr>
        <w:t>iE</w:t>
      </w:r>
      <w:proofErr w:type="spellEnd"/>
      <w:r w:rsidRPr="007C49BE">
        <w:rPr>
          <w:rFonts w:eastAsia="Calibri"/>
        </w:rPr>
        <w:t>-Extensions</w:t>
      </w:r>
      <w:r w:rsidRPr="007C49BE">
        <w:rPr>
          <w:rFonts w:eastAsia="Calibri"/>
        </w:rPr>
        <w:tab/>
      </w:r>
      <w:r w:rsidRPr="007C49BE">
        <w:rPr>
          <w:rFonts w:eastAsia="Calibri"/>
        </w:rPr>
        <w:tab/>
      </w:r>
      <w:proofErr w:type="spellStart"/>
      <w:r w:rsidRPr="007C49BE">
        <w:rPr>
          <w:rFonts w:eastAsia="Calibri"/>
        </w:rPr>
        <w:t>ProtocolExtensionContainer</w:t>
      </w:r>
      <w:proofErr w:type="spellEnd"/>
      <w:r w:rsidRPr="007C49BE">
        <w:rPr>
          <w:rFonts w:eastAsia="Calibri"/>
        </w:rPr>
        <w:t xml:space="preserve"> { { </w:t>
      </w:r>
      <w:r w:rsidRPr="00FC402B">
        <w:rPr>
          <w:snapToGrid w:val="0"/>
        </w:rPr>
        <w:t>TRP</w:t>
      </w:r>
      <w:r>
        <w:rPr>
          <w:snapToGrid w:val="0"/>
        </w:rPr>
        <w:t>-Rx-</w:t>
      </w:r>
      <w:proofErr w:type="spellStart"/>
      <w:r>
        <w:rPr>
          <w:snapToGrid w:val="0"/>
        </w:rPr>
        <w:t>TEGInformation</w:t>
      </w:r>
      <w:proofErr w:type="spellEnd"/>
      <w:r w:rsidRPr="007C49BE">
        <w:rPr>
          <w:rFonts w:eastAsia="Calibri"/>
        </w:rPr>
        <w:t>-</w:t>
      </w:r>
      <w:proofErr w:type="spellStart"/>
      <w:r w:rsidRPr="007C49BE">
        <w:rPr>
          <w:rFonts w:eastAsia="Calibri"/>
        </w:rPr>
        <w:t>ExtIEs</w:t>
      </w:r>
      <w:proofErr w:type="spellEnd"/>
      <w:r w:rsidRPr="007C49BE">
        <w:rPr>
          <w:rFonts w:eastAsia="Calibri"/>
        </w:rPr>
        <w:t xml:space="preserve"> } } OPTIONAL,</w:t>
      </w:r>
    </w:p>
    <w:p w14:paraId="70E817C9" w14:textId="77777777" w:rsidR="008E383B" w:rsidRPr="007C49BE" w:rsidRDefault="008E383B" w:rsidP="008E383B">
      <w:pPr>
        <w:pStyle w:val="PL"/>
        <w:rPr>
          <w:rFonts w:eastAsia="Calibri"/>
        </w:rPr>
      </w:pPr>
      <w:r w:rsidRPr="007C49BE">
        <w:rPr>
          <w:rFonts w:eastAsia="Calibri"/>
        </w:rPr>
        <w:tab/>
        <w:t>...</w:t>
      </w:r>
    </w:p>
    <w:p w14:paraId="12E560AD" w14:textId="77777777" w:rsidR="008E383B" w:rsidRPr="007C49BE" w:rsidRDefault="008E383B" w:rsidP="008E383B">
      <w:pPr>
        <w:pStyle w:val="PL"/>
        <w:rPr>
          <w:rFonts w:eastAsia="Calibri"/>
        </w:rPr>
      </w:pPr>
      <w:r w:rsidRPr="007C49BE">
        <w:rPr>
          <w:rFonts w:eastAsia="Calibri"/>
        </w:rPr>
        <w:t>}</w:t>
      </w:r>
    </w:p>
    <w:p w14:paraId="04BA7AA2" w14:textId="77777777" w:rsidR="008E383B" w:rsidRPr="007C49BE" w:rsidRDefault="008E383B" w:rsidP="008E383B">
      <w:pPr>
        <w:pStyle w:val="PL"/>
        <w:rPr>
          <w:rFonts w:eastAsia="Calibri"/>
        </w:rPr>
      </w:pPr>
    </w:p>
    <w:p w14:paraId="00FF4BA8" w14:textId="77777777" w:rsidR="008E383B" w:rsidRPr="007C49BE" w:rsidRDefault="008E383B" w:rsidP="008E383B">
      <w:pPr>
        <w:pStyle w:val="PL"/>
        <w:rPr>
          <w:lang w:eastAsia="zh-CN"/>
        </w:rPr>
      </w:pPr>
      <w:r w:rsidRPr="00FC402B">
        <w:rPr>
          <w:snapToGrid w:val="0"/>
        </w:rPr>
        <w:t>TRP</w:t>
      </w:r>
      <w:r>
        <w:rPr>
          <w:snapToGrid w:val="0"/>
        </w:rPr>
        <w:t>-Rx-</w:t>
      </w:r>
      <w:proofErr w:type="spellStart"/>
      <w:r>
        <w:rPr>
          <w:snapToGrid w:val="0"/>
        </w:rPr>
        <w:t>TEGInformation</w:t>
      </w:r>
      <w:proofErr w:type="spellEnd"/>
      <w:r w:rsidRPr="007C49BE">
        <w:rPr>
          <w:rFonts w:eastAsia="Calibri"/>
        </w:rPr>
        <w:t>-</w:t>
      </w:r>
      <w:proofErr w:type="spellStart"/>
      <w:r w:rsidRPr="007C49BE">
        <w:rPr>
          <w:rFonts w:eastAsia="Calibri"/>
        </w:rPr>
        <w:t>ExtIEs</w:t>
      </w:r>
      <w:proofErr w:type="spellEnd"/>
      <w:r w:rsidRPr="007C49BE">
        <w:rPr>
          <w:rFonts w:eastAsia="Calibri"/>
        </w:rPr>
        <w:t xml:space="preserve"> NRPPA-PROTOCOL-EXTENSION ::= {</w:t>
      </w:r>
    </w:p>
    <w:p w14:paraId="5D06255A" w14:textId="77777777" w:rsidR="008E383B" w:rsidRPr="007C49BE" w:rsidRDefault="008E383B" w:rsidP="008E383B">
      <w:pPr>
        <w:pStyle w:val="PL"/>
        <w:rPr>
          <w:rFonts w:eastAsia="Calibri"/>
        </w:rPr>
      </w:pPr>
      <w:r w:rsidRPr="007C49BE">
        <w:rPr>
          <w:rFonts w:eastAsia="Calibri"/>
        </w:rPr>
        <w:tab/>
        <w:t>...</w:t>
      </w:r>
    </w:p>
    <w:p w14:paraId="4FD3C5D0" w14:textId="77777777" w:rsidR="008E383B" w:rsidRPr="007C49BE" w:rsidRDefault="008E383B" w:rsidP="008E383B">
      <w:pPr>
        <w:pStyle w:val="PL"/>
        <w:rPr>
          <w:rFonts w:eastAsia="Calibri"/>
        </w:rPr>
      </w:pPr>
      <w:r w:rsidRPr="007C49BE">
        <w:rPr>
          <w:rFonts w:eastAsia="Calibri"/>
        </w:rPr>
        <w:t>}</w:t>
      </w:r>
    </w:p>
    <w:p w14:paraId="0A5892E2" w14:textId="77777777" w:rsidR="008E383B" w:rsidRDefault="008E383B" w:rsidP="008E383B">
      <w:pPr>
        <w:pStyle w:val="PL"/>
        <w:rPr>
          <w:rFonts w:eastAsia="SimSun"/>
          <w:snapToGrid w:val="0"/>
        </w:rPr>
      </w:pPr>
    </w:p>
    <w:p w14:paraId="0307A52C" w14:textId="77777777" w:rsidR="008E383B" w:rsidRPr="00FC402B" w:rsidRDefault="008E383B" w:rsidP="008E383B">
      <w:pPr>
        <w:pStyle w:val="PL"/>
        <w:rPr>
          <w:snapToGrid w:val="0"/>
        </w:rPr>
      </w:pPr>
      <w:r w:rsidRPr="00FC402B">
        <w:rPr>
          <w:snapToGrid w:val="0"/>
        </w:rPr>
        <w:t>TRP</w:t>
      </w:r>
      <w:r>
        <w:rPr>
          <w:snapToGrid w:val="0"/>
        </w:rPr>
        <w:t>-</w:t>
      </w:r>
      <w:proofErr w:type="spellStart"/>
      <w:r>
        <w:rPr>
          <w:snapToGrid w:val="0"/>
        </w:rPr>
        <w:t>RxTx</w:t>
      </w:r>
      <w:proofErr w:type="spellEnd"/>
      <w:r>
        <w:rPr>
          <w:snapToGrid w:val="0"/>
        </w:rPr>
        <w:t>-</w:t>
      </w:r>
      <w:proofErr w:type="spellStart"/>
      <w:r>
        <w:rPr>
          <w:snapToGrid w:val="0"/>
        </w:rPr>
        <w:t>TEGInformation</w:t>
      </w:r>
      <w:proofErr w:type="spellEnd"/>
      <w:r w:rsidRPr="00FC402B">
        <w:rPr>
          <w:snapToGrid w:val="0"/>
        </w:rPr>
        <w:t xml:space="preserve"> ::= SEQUENCE {</w:t>
      </w:r>
    </w:p>
    <w:p w14:paraId="57583DE2" w14:textId="77777777" w:rsidR="008E383B" w:rsidRDefault="008E383B" w:rsidP="008E383B">
      <w:pPr>
        <w:pStyle w:val="PL"/>
      </w:pPr>
      <w:r w:rsidRPr="00FC402B">
        <w:tab/>
      </w:r>
      <w:proofErr w:type="spellStart"/>
      <w:r w:rsidRPr="00FC402B">
        <w:t>tRP</w:t>
      </w:r>
      <w:proofErr w:type="spellEnd"/>
      <w:r>
        <w:t>-</w:t>
      </w:r>
      <w:proofErr w:type="spellStart"/>
      <w:r>
        <w:t>RxTx</w:t>
      </w:r>
      <w:proofErr w:type="spellEnd"/>
      <w:r>
        <w:t>-TEG</w:t>
      </w:r>
      <w:r w:rsidRPr="00FC402B">
        <w:t>ID</w:t>
      </w:r>
      <w:r w:rsidRPr="00FC402B">
        <w:tab/>
      </w:r>
      <w:r w:rsidRPr="00FC402B">
        <w:tab/>
      </w:r>
      <w:r>
        <w:tab/>
      </w:r>
      <w:r>
        <w:tab/>
      </w:r>
      <w:r>
        <w:tab/>
      </w:r>
      <w:r w:rsidRPr="00432BDD">
        <w:t>INTEGER (</w:t>
      </w:r>
      <w:r>
        <w:t>0..255</w:t>
      </w:r>
      <w:r w:rsidRPr="00432BDD">
        <w:t>)</w:t>
      </w:r>
      <w:r w:rsidRPr="00FC402B">
        <w:t>,</w:t>
      </w:r>
    </w:p>
    <w:p w14:paraId="6F4AEA15" w14:textId="2958953B" w:rsidR="008E383B" w:rsidRDefault="008E383B" w:rsidP="008E383B">
      <w:pPr>
        <w:pStyle w:val="PL"/>
      </w:pPr>
      <w:r>
        <w:tab/>
      </w:r>
      <w:proofErr w:type="spellStart"/>
      <w:r>
        <w:rPr>
          <w:snapToGrid w:val="0"/>
        </w:rPr>
        <w:t>tRP-RxTx-TimingErrorMargin</w:t>
      </w:r>
      <w:proofErr w:type="spellEnd"/>
      <w:r>
        <w:rPr>
          <w:snapToGrid w:val="0"/>
        </w:rPr>
        <w:tab/>
      </w:r>
      <w:r>
        <w:rPr>
          <w:snapToGrid w:val="0"/>
        </w:rPr>
        <w:tab/>
      </w:r>
      <w:proofErr w:type="spellStart"/>
      <w:r w:rsidR="00A867C4" w:rsidRPr="00A867C4">
        <w:rPr>
          <w:rFonts w:cs="Courier New"/>
          <w:szCs w:val="22"/>
          <w:lang w:eastAsia="zh-CN"/>
        </w:rPr>
        <w:t>RxTx</w:t>
      </w:r>
      <w:r w:rsidRPr="008E383B">
        <w:rPr>
          <w:snapToGrid w:val="0"/>
        </w:rPr>
        <w:t>TimingErrorMargin</w:t>
      </w:r>
      <w:proofErr w:type="spellEnd"/>
      <w:r>
        <w:t>,</w:t>
      </w:r>
    </w:p>
    <w:p w14:paraId="28031673" w14:textId="77777777" w:rsidR="008E383B" w:rsidRPr="00D81976" w:rsidRDefault="008E383B" w:rsidP="008E383B">
      <w:pPr>
        <w:pStyle w:val="PL"/>
        <w:rPr>
          <w:rFonts w:eastAsia="Calibri"/>
          <w:lang w:val="fr-FR"/>
        </w:rPr>
      </w:pPr>
      <w:r w:rsidRPr="001645CB">
        <w:rPr>
          <w:rFonts w:eastAsia="Calibri"/>
        </w:rPr>
        <w:tab/>
      </w:r>
      <w:proofErr w:type="spellStart"/>
      <w:r w:rsidRPr="00D81976">
        <w:rPr>
          <w:rFonts w:eastAsia="Calibri"/>
          <w:lang w:val="fr-FR"/>
        </w:rPr>
        <w:t>iE</w:t>
      </w:r>
      <w:proofErr w:type="spellEnd"/>
      <w:r w:rsidRPr="00D81976">
        <w:rPr>
          <w:rFonts w:eastAsia="Calibri"/>
          <w:lang w:val="fr-FR"/>
        </w:rPr>
        <w:t>-Extensions</w:t>
      </w:r>
      <w:r w:rsidRPr="00D81976">
        <w:rPr>
          <w:rFonts w:eastAsia="Calibri"/>
          <w:lang w:val="fr-FR"/>
        </w:rPr>
        <w:tab/>
      </w:r>
      <w:r w:rsidRPr="00D81976">
        <w:rPr>
          <w:rFonts w:eastAsia="Calibri"/>
          <w:lang w:val="fr-FR"/>
        </w:rPr>
        <w:tab/>
      </w:r>
      <w:proofErr w:type="spellStart"/>
      <w:r w:rsidRPr="00D81976">
        <w:rPr>
          <w:rFonts w:eastAsia="Calibri"/>
          <w:lang w:val="fr-FR"/>
        </w:rPr>
        <w:t>ProtocolExtensionContainer</w:t>
      </w:r>
      <w:proofErr w:type="spellEnd"/>
      <w:r w:rsidRPr="00D81976">
        <w:rPr>
          <w:rFonts w:eastAsia="Calibri"/>
          <w:lang w:val="fr-FR"/>
        </w:rPr>
        <w:t xml:space="preserve"> { { </w:t>
      </w:r>
      <w:r w:rsidRPr="007C49BE">
        <w:rPr>
          <w:snapToGrid w:val="0"/>
          <w:lang w:val="fr-FR"/>
        </w:rPr>
        <w:t>TRP-</w:t>
      </w:r>
      <w:proofErr w:type="spellStart"/>
      <w:r w:rsidRPr="007C49BE">
        <w:rPr>
          <w:snapToGrid w:val="0"/>
          <w:lang w:val="fr-FR"/>
        </w:rPr>
        <w:t>RxTx</w:t>
      </w:r>
      <w:proofErr w:type="spellEnd"/>
      <w:r w:rsidRPr="007C49BE">
        <w:rPr>
          <w:snapToGrid w:val="0"/>
          <w:lang w:val="fr-FR"/>
        </w:rPr>
        <w:t>-</w:t>
      </w:r>
      <w:proofErr w:type="spellStart"/>
      <w:r w:rsidRPr="007C49BE">
        <w:rPr>
          <w:snapToGrid w:val="0"/>
          <w:lang w:val="fr-FR"/>
        </w:rPr>
        <w:t>TEGInformation</w:t>
      </w:r>
      <w:r w:rsidRPr="00D81976">
        <w:rPr>
          <w:rFonts w:eastAsia="Calibri"/>
          <w:lang w:val="fr-FR"/>
        </w:rPr>
        <w:t>-ExtIEs</w:t>
      </w:r>
      <w:proofErr w:type="spellEnd"/>
      <w:r w:rsidRPr="00D81976">
        <w:rPr>
          <w:rFonts w:eastAsia="Calibri"/>
          <w:lang w:val="fr-FR"/>
        </w:rPr>
        <w:t xml:space="preserve"> } } OPTIONAL,</w:t>
      </w:r>
    </w:p>
    <w:p w14:paraId="19810622" w14:textId="77777777" w:rsidR="008E383B" w:rsidRPr="007C49BE" w:rsidRDefault="008E383B" w:rsidP="008E383B">
      <w:pPr>
        <w:pStyle w:val="PL"/>
        <w:rPr>
          <w:rFonts w:eastAsia="Calibri"/>
        </w:rPr>
      </w:pPr>
      <w:r w:rsidRPr="00D81976">
        <w:rPr>
          <w:rFonts w:eastAsia="Calibri"/>
          <w:lang w:val="fr-FR"/>
        </w:rPr>
        <w:tab/>
      </w:r>
      <w:r w:rsidRPr="007C49BE">
        <w:rPr>
          <w:rFonts w:eastAsia="Calibri"/>
        </w:rPr>
        <w:t>...</w:t>
      </w:r>
    </w:p>
    <w:p w14:paraId="05D4FD5A" w14:textId="77777777" w:rsidR="008E383B" w:rsidRPr="007C49BE" w:rsidRDefault="008E383B" w:rsidP="008E383B">
      <w:pPr>
        <w:pStyle w:val="PL"/>
        <w:rPr>
          <w:rFonts w:eastAsia="Calibri"/>
        </w:rPr>
      </w:pPr>
      <w:r w:rsidRPr="007C49BE">
        <w:rPr>
          <w:rFonts w:eastAsia="Calibri"/>
        </w:rPr>
        <w:t>}</w:t>
      </w:r>
    </w:p>
    <w:p w14:paraId="5708259C" w14:textId="77777777" w:rsidR="008E383B" w:rsidRPr="007C49BE" w:rsidRDefault="008E383B" w:rsidP="008E383B">
      <w:pPr>
        <w:pStyle w:val="PL"/>
        <w:rPr>
          <w:rFonts w:eastAsia="Calibri"/>
        </w:rPr>
      </w:pPr>
    </w:p>
    <w:p w14:paraId="6E97A930" w14:textId="77777777" w:rsidR="008E383B" w:rsidRPr="007C49BE" w:rsidRDefault="008E383B" w:rsidP="008E383B">
      <w:pPr>
        <w:pStyle w:val="PL"/>
        <w:rPr>
          <w:lang w:eastAsia="zh-CN"/>
        </w:rPr>
      </w:pPr>
      <w:r w:rsidRPr="00FC402B">
        <w:rPr>
          <w:snapToGrid w:val="0"/>
        </w:rPr>
        <w:t>TRP</w:t>
      </w:r>
      <w:r>
        <w:rPr>
          <w:snapToGrid w:val="0"/>
        </w:rPr>
        <w:t>-</w:t>
      </w:r>
      <w:proofErr w:type="spellStart"/>
      <w:r>
        <w:rPr>
          <w:snapToGrid w:val="0"/>
        </w:rPr>
        <w:t>RxTx</w:t>
      </w:r>
      <w:proofErr w:type="spellEnd"/>
      <w:r>
        <w:rPr>
          <w:snapToGrid w:val="0"/>
        </w:rPr>
        <w:t>-</w:t>
      </w:r>
      <w:proofErr w:type="spellStart"/>
      <w:r>
        <w:rPr>
          <w:snapToGrid w:val="0"/>
        </w:rPr>
        <w:t>TEGInformation</w:t>
      </w:r>
      <w:r w:rsidRPr="007C49BE">
        <w:rPr>
          <w:rFonts w:eastAsia="Calibri"/>
        </w:rPr>
        <w:t>-ExtIEs</w:t>
      </w:r>
      <w:proofErr w:type="spellEnd"/>
      <w:r w:rsidRPr="007C49BE">
        <w:rPr>
          <w:rFonts w:eastAsia="Calibri"/>
        </w:rPr>
        <w:t xml:space="preserve"> NRPPA-PROTOCOL-EXTENSION ::= {</w:t>
      </w:r>
    </w:p>
    <w:p w14:paraId="4B427645" w14:textId="77777777" w:rsidR="008E383B" w:rsidRPr="007C49BE" w:rsidRDefault="008E383B" w:rsidP="008E383B">
      <w:pPr>
        <w:pStyle w:val="PL"/>
        <w:rPr>
          <w:rFonts w:eastAsia="Calibri"/>
        </w:rPr>
      </w:pPr>
      <w:r w:rsidRPr="007C49BE">
        <w:rPr>
          <w:rFonts w:eastAsia="Calibri"/>
        </w:rPr>
        <w:tab/>
        <w:t>...</w:t>
      </w:r>
    </w:p>
    <w:p w14:paraId="4FC01B31" w14:textId="77777777" w:rsidR="008E383B" w:rsidRPr="007C49BE" w:rsidRDefault="008E383B" w:rsidP="008E383B">
      <w:pPr>
        <w:pStyle w:val="PL"/>
        <w:rPr>
          <w:rFonts w:eastAsia="Calibri"/>
        </w:rPr>
      </w:pPr>
      <w:r w:rsidRPr="007C49BE">
        <w:rPr>
          <w:rFonts w:eastAsia="Calibri"/>
        </w:rPr>
        <w:t>}</w:t>
      </w:r>
    </w:p>
    <w:p w14:paraId="17E016BF" w14:textId="77777777" w:rsidR="008E383B" w:rsidRDefault="008E383B" w:rsidP="008E383B">
      <w:pPr>
        <w:pStyle w:val="PL"/>
        <w:rPr>
          <w:rFonts w:eastAsia="SimSun"/>
          <w:snapToGrid w:val="0"/>
        </w:rPr>
      </w:pPr>
    </w:p>
    <w:p w14:paraId="0AD55F1A" w14:textId="77777777" w:rsidR="008E383B" w:rsidRPr="00FC402B" w:rsidRDefault="008E383B" w:rsidP="008E383B">
      <w:pPr>
        <w:pStyle w:val="PL"/>
        <w:rPr>
          <w:snapToGrid w:val="0"/>
        </w:rPr>
      </w:pPr>
      <w:r w:rsidRPr="00FC402B">
        <w:rPr>
          <w:snapToGrid w:val="0"/>
        </w:rPr>
        <w:t>TRP</w:t>
      </w:r>
      <w:r>
        <w:rPr>
          <w:snapToGrid w:val="0"/>
        </w:rPr>
        <w:t>-Tx-</w:t>
      </w:r>
      <w:proofErr w:type="spellStart"/>
      <w:r>
        <w:rPr>
          <w:snapToGrid w:val="0"/>
        </w:rPr>
        <w:t>TEGInformation</w:t>
      </w:r>
      <w:proofErr w:type="spellEnd"/>
      <w:r w:rsidRPr="00FC402B">
        <w:rPr>
          <w:snapToGrid w:val="0"/>
        </w:rPr>
        <w:t xml:space="preserve"> ::= SEQUENCE {</w:t>
      </w:r>
    </w:p>
    <w:p w14:paraId="36AE2763" w14:textId="77777777" w:rsidR="008E383B" w:rsidRDefault="008E383B" w:rsidP="008E383B">
      <w:pPr>
        <w:pStyle w:val="PL"/>
      </w:pPr>
      <w:r w:rsidRPr="00FC402B">
        <w:tab/>
      </w:r>
      <w:proofErr w:type="spellStart"/>
      <w:r w:rsidRPr="00FC402B">
        <w:t>tRP</w:t>
      </w:r>
      <w:proofErr w:type="spellEnd"/>
      <w:r>
        <w:t>-Tx-TEG</w:t>
      </w:r>
      <w:r w:rsidRPr="00FC402B">
        <w:t>ID</w:t>
      </w:r>
      <w:r w:rsidRPr="00FC402B">
        <w:tab/>
      </w:r>
      <w:r w:rsidRPr="00FC402B">
        <w:tab/>
      </w:r>
      <w:r>
        <w:tab/>
      </w:r>
      <w:r>
        <w:tab/>
      </w:r>
      <w:r>
        <w:tab/>
      </w:r>
      <w:r w:rsidRPr="00432BDD">
        <w:t>INTEGER (</w:t>
      </w:r>
      <w:r>
        <w:t>0..7</w:t>
      </w:r>
      <w:r w:rsidRPr="00432BDD">
        <w:t>)</w:t>
      </w:r>
      <w:r w:rsidRPr="00FC402B">
        <w:t>,</w:t>
      </w:r>
    </w:p>
    <w:p w14:paraId="5229CA9E" w14:textId="77777777" w:rsidR="008E383B" w:rsidRDefault="008E383B" w:rsidP="008E383B">
      <w:pPr>
        <w:pStyle w:val="PL"/>
      </w:pPr>
      <w:r>
        <w:tab/>
      </w:r>
      <w:proofErr w:type="spellStart"/>
      <w:r>
        <w:rPr>
          <w:snapToGrid w:val="0"/>
        </w:rPr>
        <w:t>tRP</w:t>
      </w:r>
      <w:proofErr w:type="spellEnd"/>
      <w:r>
        <w:rPr>
          <w:snapToGrid w:val="0"/>
        </w:rPr>
        <w:t>-Tx-</w:t>
      </w:r>
      <w:proofErr w:type="spellStart"/>
      <w:r>
        <w:rPr>
          <w:snapToGrid w:val="0"/>
        </w:rPr>
        <w:t>TimingErrorMargin</w:t>
      </w:r>
      <w:proofErr w:type="spellEnd"/>
      <w:r>
        <w:rPr>
          <w:snapToGrid w:val="0"/>
        </w:rPr>
        <w:tab/>
      </w:r>
      <w:r>
        <w:rPr>
          <w:snapToGrid w:val="0"/>
        </w:rPr>
        <w:tab/>
      </w:r>
      <w:proofErr w:type="spellStart"/>
      <w:r>
        <w:rPr>
          <w:snapToGrid w:val="0"/>
        </w:rPr>
        <w:t>TimingErrorMargin</w:t>
      </w:r>
      <w:proofErr w:type="spellEnd"/>
      <w:r>
        <w:t>,</w:t>
      </w:r>
    </w:p>
    <w:p w14:paraId="284EFE72" w14:textId="77777777" w:rsidR="008E383B" w:rsidRPr="00D81976" w:rsidRDefault="008E383B" w:rsidP="008E383B">
      <w:pPr>
        <w:pStyle w:val="PL"/>
        <w:rPr>
          <w:rFonts w:eastAsia="Calibri"/>
          <w:lang w:val="fr-FR"/>
        </w:rPr>
      </w:pPr>
      <w:r w:rsidRPr="001645CB">
        <w:rPr>
          <w:rFonts w:eastAsia="Calibri"/>
        </w:rPr>
        <w:tab/>
      </w:r>
      <w:proofErr w:type="spellStart"/>
      <w:r w:rsidRPr="00D81976">
        <w:rPr>
          <w:rFonts w:eastAsia="Calibri"/>
          <w:lang w:val="fr-FR"/>
        </w:rPr>
        <w:t>iE</w:t>
      </w:r>
      <w:proofErr w:type="spellEnd"/>
      <w:r w:rsidRPr="00D81976">
        <w:rPr>
          <w:rFonts w:eastAsia="Calibri"/>
          <w:lang w:val="fr-FR"/>
        </w:rPr>
        <w:t>-Extensions</w:t>
      </w:r>
      <w:r w:rsidRPr="00D81976">
        <w:rPr>
          <w:rFonts w:eastAsia="Calibri"/>
          <w:lang w:val="fr-FR"/>
        </w:rPr>
        <w:tab/>
      </w:r>
      <w:r w:rsidRPr="00D81976">
        <w:rPr>
          <w:rFonts w:eastAsia="Calibri"/>
          <w:lang w:val="fr-FR"/>
        </w:rPr>
        <w:tab/>
      </w:r>
      <w:proofErr w:type="spellStart"/>
      <w:r w:rsidRPr="00D81976">
        <w:rPr>
          <w:rFonts w:eastAsia="Calibri"/>
          <w:lang w:val="fr-FR"/>
        </w:rPr>
        <w:t>ProtocolExtensionContainer</w:t>
      </w:r>
      <w:proofErr w:type="spellEnd"/>
      <w:r w:rsidRPr="00D81976">
        <w:rPr>
          <w:rFonts w:eastAsia="Calibri"/>
          <w:lang w:val="fr-FR"/>
        </w:rPr>
        <w:t xml:space="preserve"> { { </w:t>
      </w:r>
      <w:r w:rsidRPr="007C49BE">
        <w:rPr>
          <w:snapToGrid w:val="0"/>
          <w:lang w:val="fr-FR"/>
        </w:rPr>
        <w:t>TRP-</w:t>
      </w:r>
      <w:proofErr w:type="spellStart"/>
      <w:r w:rsidRPr="007C49BE">
        <w:rPr>
          <w:snapToGrid w:val="0"/>
          <w:lang w:val="fr-FR"/>
        </w:rPr>
        <w:t>Tx</w:t>
      </w:r>
      <w:proofErr w:type="spellEnd"/>
      <w:r w:rsidRPr="007C49BE">
        <w:rPr>
          <w:snapToGrid w:val="0"/>
          <w:lang w:val="fr-FR"/>
        </w:rPr>
        <w:t>-</w:t>
      </w:r>
      <w:proofErr w:type="spellStart"/>
      <w:r w:rsidRPr="007C49BE">
        <w:rPr>
          <w:snapToGrid w:val="0"/>
          <w:lang w:val="fr-FR"/>
        </w:rPr>
        <w:t>TEGInformation</w:t>
      </w:r>
      <w:r w:rsidRPr="00D81976">
        <w:rPr>
          <w:rFonts w:eastAsia="Calibri"/>
          <w:lang w:val="fr-FR"/>
        </w:rPr>
        <w:t>-ExtIEs</w:t>
      </w:r>
      <w:proofErr w:type="spellEnd"/>
      <w:r w:rsidRPr="00D81976">
        <w:rPr>
          <w:rFonts w:eastAsia="Calibri"/>
          <w:lang w:val="fr-FR"/>
        </w:rPr>
        <w:t xml:space="preserve"> } } OPTIONAL,</w:t>
      </w:r>
    </w:p>
    <w:p w14:paraId="7984163B" w14:textId="77777777" w:rsidR="008E383B" w:rsidRPr="007C49BE" w:rsidRDefault="008E383B" w:rsidP="008E383B">
      <w:pPr>
        <w:pStyle w:val="PL"/>
        <w:rPr>
          <w:rFonts w:eastAsia="Calibri"/>
        </w:rPr>
      </w:pPr>
      <w:r w:rsidRPr="00D81976">
        <w:rPr>
          <w:rFonts w:eastAsia="Calibri"/>
          <w:lang w:val="fr-FR"/>
        </w:rPr>
        <w:tab/>
      </w:r>
      <w:r w:rsidRPr="007C49BE">
        <w:rPr>
          <w:rFonts w:eastAsia="Calibri"/>
        </w:rPr>
        <w:t>...</w:t>
      </w:r>
    </w:p>
    <w:p w14:paraId="5B55C5D3" w14:textId="77777777" w:rsidR="008E383B" w:rsidRPr="007C49BE" w:rsidRDefault="008E383B" w:rsidP="008E383B">
      <w:pPr>
        <w:pStyle w:val="PL"/>
        <w:rPr>
          <w:rFonts w:eastAsia="Calibri"/>
        </w:rPr>
      </w:pPr>
      <w:r w:rsidRPr="007C49BE">
        <w:rPr>
          <w:rFonts w:eastAsia="Calibri"/>
        </w:rPr>
        <w:t>}</w:t>
      </w:r>
    </w:p>
    <w:p w14:paraId="04931B2E" w14:textId="77777777" w:rsidR="008E383B" w:rsidRPr="007C49BE" w:rsidRDefault="008E383B" w:rsidP="008E383B">
      <w:pPr>
        <w:pStyle w:val="PL"/>
        <w:rPr>
          <w:rFonts w:eastAsia="Calibri"/>
        </w:rPr>
      </w:pPr>
    </w:p>
    <w:p w14:paraId="1A8659ED" w14:textId="77777777" w:rsidR="008E383B" w:rsidRPr="007C49BE" w:rsidRDefault="008E383B" w:rsidP="008E383B">
      <w:pPr>
        <w:pStyle w:val="PL"/>
        <w:rPr>
          <w:lang w:eastAsia="zh-CN"/>
        </w:rPr>
      </w:pPr>
      <w:r w:rsidRPr="00FC402B">
        <w:rPr>
          <w:snapToGrid w:val="0"/>
        </w:rPr>
        <w:t>TRP</w:t>
      </w:r>
      <w:r>
        <w:rPr>
          <w:snapToGrid w:val="0"/>
        </w:rPr>
        <w:t>-Tx-</w:t>
      </w:r>
      <w:proofErr w:type="spellStart"/>
      <w:r>
        <w:rPr>
          <w:snapToGrid w:val="0"/>
        </w:rPr>
        <w:t>TEGInformation</w:t>
      </w:r>
      <w:proofErr w:type="spellEnd"/>
      <w:r w:rsidRPr="007C49BE">
        <w:rPr>
          <w:rFonts w:eastAsia="Calibri"/>
        </w:rPr>
        <w:t>-</w:t>
      </w:r>
      <w:proofErr w:type="spellStart"/>
      <w:r w:rsidRPr="007C49BE">
        <w:rPr>
          <w:rFonts w:eastAsia="Calibri"/>
        </w:rPr>
        <w:t>ExtIEs</w:t>
      </w:r>
      <w:proofErr w:type="spellEnd"/>
      <w:r w:rsidRPr="007C49BE">
        <w:rPr>
          <w:rFonts w:eastAsia="Calibri"/>
        </w:rPr>
        <w:t xml:space="preserve"> NRPPA-PROTOCOL-EXTENSION ::= {</w:t>
      </w:r>
    </w:p>
    <w:p w14:paraId="2F34A500" w14:textId="77777777" w:rsidR="008E383B" w:rsidRPr="007C49BE" w:rsidRDefault="008E383B" w:rsidP="008E383B">
      <w:pPr>
        <w:pStyle w:val="PL"/>
        <w:rPr>
          <w:rFonts w:eastAsia="Calibri"/>
        </w:rPr>
      </w:pPr>
      <w:r w:rsidRPr="007C49BE">
        <w:rPr>
          <w:rFonts w:eastAsia="Calibri"/>
        </w:rPr>
        <w:tab/>
        <w:t>...</w:t>
      </w:r>
    </w:p>
    <w:p w14:paraId="11AACAEB" w14:textId="77777777" w:rsidR="008E383B" w:rsidRPr="007C49BE" w:rsidRDefault="008E383B" w:rsidP="008E383B">
      <w:pPr>
        <w:pStyle w:val="PL"/>
        <w:rPr>
          <w:rFonts w:eastAsia="Calibri"/>
        </w:rPr>
      </w:pPr>
      <w:r w:rsidRPr="007C49BE">
        <w:rPr>
          <w:rFonts w:eastAsia="Calibri"/>
        </w:rPr>
        <w:t>}</w:t>
      </w:r>
    </w:p>
    <w:p w14:paraId="60374BA5" w14:textId="77777777" w:rsidR="008E383B" w:rsidRDefault="008E383B" w:rsidP="008E383B">
      <w:pPr>
        <w:pStyle w:val="PL"/>
        <w:rPr>
          <w:rFonts w:eastAsia="SimSun"/>
          <w:snapToGrid w:val="0"/>
        </w:rPr>
      </w:pPr>
    </w:p>
    <w:p w14:paraId="04B0FEA6" w14:textId="77777777" w:rsidR="00AA5001" w:rsidRPr="00FC402B" w:rsidRDefault="00AA5001" w:rsidP="00AC4B5B">
      <w:pPr>
        <w:pStyle w:val="PL"/>
        <w:rPr>
          <w:snapToGrid w:val="0"/>
        </w:rPr>
      </w:pPr>
      <w:proofErr w:type="spellStart"/>
      <w:r>
        <w:rPr>
          <w:rFonts w:eastAsia="SimSun"/>
          <w:snapToGrid w:val="0"/>
        </w:rPr>
        <w:t>TRPTxTEGAssociation</w:t>
      </w:r>
      <w:proofErr w:type="spellEnd"/>
      <w:r>
        <w:rPr>
          <w:rFonts w:eastAsia="SimSun"/>
          <w:snapToGrid w:val="0"/>
        </w:rPr>
        <w:t xml:space="preserve"> ::=</w:t>
      </w:r>
      <w:r w:rsidRPr="00432BDD">
        <w:rPr>
          <w:snapToGrid w:val="0"/>
        </w:rPr>
        <w:t xml:space="preserve"> </w:t>
      </w:r>
      <w:r w:rsidRPr="00FC402B">
        <w:rPr>
          <w:snapToGrid w:val="0"/>
        </w:rPr>
        <w:t>SEQUENCE (SIZE(1..</w:t>
      </w:r>
      <w:r w:rsidRPr="00FC402B">
        <w:t xml:space="preserve"> </w:t>
      </w:r>
      <w:proofErr w:type="spellStart"/>
      <w:r w:rsidRPr="00FC402B">
        <w:rPr>
          <w:snapToGrid w:val="0"/>
        </w:rPr>
        <w:t>maxnoTRP</w:t>
      </w:r>
      <w:r>
        <w:rPr>
          <w:snapToGrid w:val="0"/>
        </w:rPr>
        <w:t>TEG</w:t>
      </w:r>
      <w:r w:rsidRPr="00FC402B">
        <w:rPr>
          <w:snapToGrid w:val="0"/>
        </w:rPr>
        <w:t>s</w:t>
      </w:r>
      <w:proofErr w:type="spellEnd"/>
      <w:r w:rsidRPr="00FC402B">
        <w:rPr>
          <w:snapToGrid w:val="0"/>
        </w:rPr>
        <w:t xml:space="preserve">)) OF </w:t>
      </w:r>
      <w:proofErr w:type="spellStart"/>
      <w:r w:rsidRPr="00FC402B">
        <w:rPr>
          <w:snapToGrid w:val="0"/>
        </w:rPr>
        <w:t>TRP</w:t>
      </w:r>
      <w:r>
        <w:rPr>
          <w:snapToGrid w:val="0"/>
        </w:rPr>
        <w:t>TEG</w:t>
      </w:r>
      <w:r w:rsidRPr="00FC402B">
        <w:rPr>
          <w:snapToGrid w:val="0"/>
        </w:rPr>
        <w:t>Item</w:t>
      </w:r>
      <w:proofErr w:type="spellEnd"/>
    </w:p>
    <w:p w14:paraId="1525EB51" w14:textId="77777777" w:rsidR="00AA5001" w:rsidRPr="00FC402B" w:rsidRDefault="00AA5001" w:rsidP="00AC4B5B">
      <w:pPr>
        <w:pStyle w:val="PL"/>
        <w:rPr>
          <w:snapToGrid w:val="0"/>
        </w:rPr>
      </w:pPr>
    </w:p>
    <w:p w14:paraId="714F6F81" w14:textId="77777777" w:rsidR="00E53D8C" w:rsidRDefault="00AA5001" w:rsidP="00E53D8C">
      <w:pPr>
        <w:pStyle w:val="PL"/>
        <w:rPr>
          <w:snapToGrid w:val="0"/>
        </w:rPr>
      </w:pPr>
      <w:proofErr w:type="spellStart"/>
      <w:r w:rsidRPr="00FC402B">
        <w:rPr>
          <w:snapToGrid w:val="0"/>
        </w:rPr>
        <w:t>TRP</w:t>
      </w:r>
      <w:r>
        <w:rPr>
          <w:snapToGrid w:val="0"/>
        </w:rPr>
        <w:t>TEG</w:t>
      </w:r>
      <w:r w:rsidRPr="00FC402B">
        <w:rPr>
          <w:snapToGrid w:val="0"/>
        </w:rPr>
        <w:t>Item</w:t>
      </w:r>
      <w:proofErr w:type="spellEnd"/>
      <w:r w:rsidRPr="00FC402B">
        <w:rPr>
          <w:snapToGrid w:val="0"/>
        </w:rPr>
        <w:t xml:space="preserve"> ::= SEQUENCE {</w:t>
      </w:r>
    </w:p>
    <w:p w14:paraId="6AC14110" w14:textId="0F75AB24" w:rsidR="00AA5001" w:rsidRPr="00FC402B" w:rsidRDefault="00E53D8C" w:rsidP="00E53D8C">
      <w:pPr>
        <w:pStyle w:val="PL"/>
        <w:rPr>
          <w:snapToGrid w:val="0"/>
        </w:rPr>
      </w:pPr>
      <w:r>
        <w:rPr>
          <w:snapToGrid w:val="0"/>
        </w:rPr>
        <w:tab/>
      </w:r>
      <w:r>
        <w:rPr>
          <w:snapToGrid w:val="0"/>
        </w:rPr>
        <w:tab/>
      </w:r>
      <w:proofErr w:type="spellStart"/>
      <w:r>
        <w:rPr>
          <w:rFonts w:cs="Courier New"/>
          <w:szCs w:val="22"/>
          <w:lang w:eastAsia="zh-CN"/>
        </w:rPr>
        <w:t>tRP</w:t>
      </w:r>
      <w:proofErr w:type="spellEnd"/>
      <w:r>
        <w:rPr>
          <w:rFonts w:cs="Courier New"/>
          <w:szCs w:val="22"/>
          <w:lang w:eastAsia="zh-CN"/>
        </w:rPr>
        <w:t>-Tx-</w:t>
      </w:r>
      <w:proofErr w:type="spellStart"/>
      <w:r>
        <w:rPr>
          <w:rFonts w:cs="Courier New"/>
          <w:szCs w:val="22"/>
          <w:lang w:eastAsia="zh-CN"/>
        </w:rPr>
        <w:t>TEGInformation</w:t>
      </w:r>
      <w:proofErr w:type="spellEnd"/>
      <w:r>
        <w:rPr>
          <w:rFonts w:cs="Courier New"/>
          <w:szCs w:val="22"/>
          <w:lang w:eastAsia="zh-CN"/>
        </w:rPr>
        <w:tab/>
        <w:t>TRP-Tx-</w:t>
      </w:r>
      <w:proofErr w:type="spellStart"/>
      <w:r>
        <w:rPr>
          <w:rFonts w:cs="Courier New"/>
          <w:szCs w:val="22"/>
          <w:lang w:eastAsia="zh-CN"/>
        </w:rPr>
        <w:t>TEGInformation</w:t>
      </w:r>
      <w:proofErr w:type="spellEnd"/>
      <w:r>
        <w:rPr>
          <w:rFonts w:cs="Courier New"/>
          <w:szCs w:val="22"/>
          <w:lang w:eastAsia="zh-CN"/>
        </w:rPr>
        <w:t>,</w:t>
      </w:r>
    </w:p>
    <w:p w14:paraId="35A80BF4" w14:textId="77777777" w:rsidR="00AA5001" w:rsidRDefault="00AA5001" w:rsidP="00AC4B5B">
      <w:pPr>
        <w:pStyle w:val="PL"/>
      </w:pPr>
      <w:r>
        <w:tab/>
      </w:r>
      <w:r>
        <w:tab/>
      </w:r>
      <w:r w:rsidRPr="001645CB">
        <w:rPr>
          <w:snapToGrid w:val="0"/>
        </w:rPr>
        <w:t>dl-</w:t>
      </w:r>
      <w:proofErr w:type="spellStart"/>
      <w:r w:rsidRPr="001645CB">
        <w:rPr>
          <w:snapToGrid w:val="0"/>
        </w:rPr>
        <w:t>PRSResourceSetID</w:t>
      </w:r>
      <w:proofErr w:type="spellEnd"/>
      <w:r w:rsidRPr="001645CB">
        <w:rPr>
          <w:snapToGrid w:val="0"/>
        </w:rPr>
        <w:tab/>
      </w:r>
      <w:r w:rsidRPr="001645CB">
        <w:rPr>
          <w:snapToGrid w:val="0"/>
        </w:rPr>
        <w:tab/>
      </w:r>
      <w:r w:rsidRPr="001645CB">
        <w:t>PRS-Resource-Set-ID</w:t>
      </w:r>
      <w:r>
        <w:t>,</w:t>
      </w:r>
    </w:p>
    <w:p w14:paraId="0ADF6F54" w14:textId="77777777" w:rsidR="00AA5001" w:rsidRPr="001645CB" w:rsidRDefault="00AA5001" w:rsidP="00AC4B5B">
      <w:pPr>
        <w:pStyle w:val="PL"/>
        <w:rPr>
          <w:rFonts w:eastAsia="Calibri"/>
        </w:rPr>
      </w:pPr>
      <w:r>
        <w:tab/>
      </w:r>
      <w:r>
        <w:tab/>
        <w:t>dl</w:t>
      </w:r>
      <w:r w:rsidRPr="00D00C79">
        <w:t>-</w:t>
      </w:r>
      <w:proofErr w:type="spellStart"/>
      <w:r w:rsidRPr="00D00C79">
        <w:t>PRSResourceID</w:t>
      </w:r>
      <w:proofErr w:type="spellEnd"/>
      <w:r>
        <w:t>-</w:t>
      </w:r>
      <w:r w:rsidRPr="00D00C79">
        <w:t>List</w:t>
      </w:r>
      <w:r>
        <w:tab/>
      </w:r>
      <w:r w:rsidRPr="001645CB">
        <w:rPr>
          <w:rFonts w:eastAsia="Calibri"/>
        </w:rPr>
        <w:t xml:space="preserve">SEQUENCE (SIZE(1.. </w:t>
      </w:r>
      <w:proofErr w:type="spellStart"/>
      <w:r w:rsidRPr="001645CB">
        <w:rPr>
          <w:rFonts w:eastAsia="Calibri"/>
        </w:rPr>
        <w:t>maxPRS-ResourcesPerSet</w:t>
      </w:r>
      <w:proofErr w:type="spellEnd"/>
      <w:r w:rsidRPr="001645CB">
        <w:rPr>
          <w:rFonts w:eastAsia="Calibri"/>
        </w:rPr>
        <w:t xml:space="preserve">)) OF </w:t>
      </w:r>
      <w:proofErr w:type="spellStart"/>
      <w:r w:rsidRPr="001645CB">
        <w:rPr>
          <w:rFonts w:eastAsia="Calibri"/>
        </w:rPr>
        <w:t>DLPRSResource</w:t>
      </w:r>
      <w:r>
        <w:rPr>
          <w:rFonts w:eastAsia="Calibri"/>
        </w:rPr>
        <w:t>ID</w:t>
      </w:r>
      <w:proofErr w:type="spellEnd"/>
      <w:r>
        <w:rPr>
          <w:rFonts w:eastAsia="Calibri"/>
        </w:rPr>
        <w:t>-Item</w:t>
      </w:r>
      <w:r>
        <w:rPr>
          <w:rFonts w:eastAsia="Calibri"/>
        </w:rPr>
        <w:tab/>
        <w:t>OPTIONAL</w:t>
      </w:r>
      <w:r w:rsidRPr="001645CB">
        <w:rPr>
          <w:rFonts w:eastAsia="Calibri"/>
        </w:rPr>
        <w:t>,</w:t>
      </w:r>
    </w:p>
    <w:p w14:paraId="38BE9B45" w14:textId="77777777" w:rsidR="00AA5001" w:rsidRPr="00D81976" w:rsidRDefault="00AA5001" w:rsidP="00AC4B5B">
      <w:pPr>
        <w:pStyle w:val="PL"/>
        <w:rPr>
          <w:rFonts w:eastAsia="Calibri"/>
          <w:lang w:val="fr-FR"/>
        </w:rPr>
      </w:pPr>
      <w:r w:rsidRPr="001645CB">
        <w:rPr>
          <w:rFonts w:eastAsia="Calibri"/>
        </w:rPr>
        <w:tab/>
      </w:r>
      <w:proofErr w:type="spellStart"/>
      <w:r w:rsidRPr="00D81976">
        <w:rPr>
          <w:rFonts w:eastAsia="Calibri"/>
          <w:lang w:val="fr-FR"/>
        </w:rPr>
        <w:t>iE</w:t>
      </w:r>
      <w:proofErr w:type="spellEnd"/>
      <w:r w:rsidRPr="00D81976">
        <w:rPr>
          <w:rFonts w:eastAsia="Calibri"/>
          <w:lang w:val="fr-FR"/>
        </w:rPr>
        <w:t>-Extensions</w:t>
      </w:r>
      <w:r w:rsidRPr="00D81976">
        <w:rPr>
          <w:rFonts w:eastAsia="Calibri"/>
          <w:lang w:val="fr-FR"/>
        </w:rPr>
        <w:tab/>
      </w:r>
      <w:r w:rsidRPr="00D81976">
        <w:rPr>
          <w:rFonts w:eastAsia="Calibri"/>
          <w:lang w:val="fr-FR"/>
        </w:rPr>
        <w:tab/>
      </w:r>
      <w:r w:rsidRPr="00D81976">
        <w:rPr>
          <w:rFonts w:eastAsia="Calibri"/>
          <w:lang w:val="fr-FR"/>
        </w:rPr>
        <w:tab/>
      </w:r>
      <w:r w:rsidRPr="00D81976">
        <w:rPr>
          <w:rFonts w:eastAsia="Calibri"/>
          <w:lang w:val="fr-FR"/>
        </w:rPr>
        <w:tab/>
      </w:r>
      <w:r w:rsidRPr="00D81976">
        <w:rPr>
          <w:rFonts w:eastAsia="Calibri"/>
          <w:lang w:val="fr-FR"/>
        </w:rPr>
        <w:tab/>
      </w:r>
      <w:proofErr w:type="spellStart"/>
      <w:r w:rsidRPr="00D81976">
        <w:rPr>
          <w:rFonts w:eastAsia="Calibri"/>
          <w:lang w:val="fr-FR"/>
        </w:rPr>
        <w:t>ProtocolExtensionContainer</w:t>
      </w:r>
      <w:proofErr w:type="spellEnd"/>
      <w:r w:rsidRPr="00D81976">
        <w:rPr>
          <w:rFonts w:eastAsia="Calibri"/>
          <w:lang w:val="fr-FR"/>
        </w:rPr>
        <w:t xml:space="preserve"> { { </w:t>
      </w:r>
      <w:proofErr w:type="spellStart"/>
      <w:r w:rsidRPr="007C49BE">
        <w:rPr>
          <w:snapToGrid w:val="0"/>
          <w:lang w:val="fr-FR"/>
        </w:rPr>
        <w:t>TRPTEGItem</w:t>
      </w:r>
      <w:r w:rsidRPr="00D81976">
        <w:rPr>
          <w:rFonts w:eastAsia="Calibri"/>
          <w:lang w:val="fr-FR"/>
        </w:rPr>
        <w:t>-ExtIEs</w:t>
      </w:r>
      <w:proofErr w:type="spellEnd"/>
      <w:r w:rsidRPr="00D81976">
        <w:rPr>
          <w:rFonts w:eastAsia="Calibri"/>
          <w:lang w:val="fr-FR"/>
        </w:rPr>
        <w:t xml:space="preserve"> } } OPTIONAL,</w:t>
      </w:r>
    </w:p>
    <w:p w14:paraId="035770EC" w14:textId="77777777" w:rsidR="00AA5001" w:rsidRPr="007C49BE" w:rsidRDefault="00AA5001" w:rsidP="00AC4B5B">
      <w:pPr>
        <w:pStyle w:val="PL"/>
        <w:rPr>
          <w:rFonts w:eastAsia="Calibri"/>
        </w:rPr>
      </w:pPr>
      <w:r w:rsidRPr="00D81976">
        <w:rPr>
          <w:rFonts w:eastAsia="Calibri"/>
          <w:lang w:val="fr-FR"/>
        </w:rPr>
        <w:tab/>
      </w:r>
      <w:r w:rsidRPr="007C49BE">
        <w:rPr>
          <w:rFonts w:eastAsia="Calibri"/>
        </w:rPr>
        <w:t>...</w:t>
      </w:r>
    </w:p>
    <w:p w14:paraId="4C93D2D1" w14:textId="77777777" w:rsidR="00AA5001" w:rsidRPr="007C49BE" w:rsidRDefault="00AA5001" w:rsidP="00AC4B5B">
      <w:pPr>
        <w:pStyle w:val="PL"/>
        <w:rPr>
          <w:rFonts w:eastAsia="Calibri"/>
        </w:rPr>
      </w:pPr>
      <w:r w:rsidRPr="007C49BE">
        <w:rPr>
          <w:rFonts w:eastAsia="Calibri"/>
        </w:rPr>
        <w:t>}</w:t>
      </w:r>
    </w:p>
    <w:p w14:paraId="5E0B87E5" w14:textId="77777777" w:rsidR="00AA5001" w:rsidRPr="007C49BE" w:rsidRDefault="00AA5001" w:rsidP="00AC4B5B">
      <w:pPr>
        <w:pStyle w:val="PL"/>
        <w:rPr>
          <w:rFonts w:eastAsia="Calibri"/>
        </w:rPr>
      </w:pPr>
    </w:p>
    <w:p w14:paraId="54F7B821" w14:textId="77777777" w:rsidR="00694EB8" w:rsidRPr="007C49BE" w:rsidRDefault="00AA5001" w:rsidP="00694EB8">
      <w:pPr>
        <w:pStyle w:val="PL"/>
        <w:rPr>
          <w:lang w:eastAsia="zh-CN"/>
        </w:rPr>
      </w:pPr>
      <w:proofErr w:type="spellStart"/>
      <w:r w:rsidRPr="00FC402B">
        <w:rPr>
          <w:snapToGrid w:val="0"/>
        </w:rPr>
        <w:t>TRP</w:t>
      </w:r>
      <w:r>
        <w:rPr>
          <w:snapToGrid w:val="0"/>
        </w:rPr>
        <w:t>TEG</w:t>
      </w:r>
      <w:r w:rsidRPr="00FC402B">
        <w:rPr>
          <w:snapToGrid w:val="0"/>
        </w:rPr>
        <w:t>Item</w:t>
      </w:r>
      <w:r w:rsidRPr="007C49BE">
        <w:rPr>
          <w:rFonts w:eastAsia="Calibri"/>
        </w:rPr>
        <w:t>-ExtIEs</w:t>
      </w:r>
      <w:proofErr w:type="spellEnd"/>
      <w:r w:rsidRPr="007C49BE">
        <w:rPr>
          <w:rFonts w:eastAsia="Calibri"/>
        </w:rPr>
        <w:t xml:space="preserve"> NRPPA-PROTOCOL-EXTENSION ::= {</w:t>
      </w:r>
    </w:p>
    <w:p w14:paraId="1291D14F" w14:textId="77777777" w:rsidR="00AA5001" w:rsidRPr="007C49BE" w:rsidRDefault="00AA5001" w:rsidP="00AC4B5B">
      <w:pPr>
        <w:pStyle w:val="PL"/>
        <w:rPr>
          <w:rFonts w:eastAsia="Calibri"/>
        </w:rPr>
      </w:pPr>
      <w:r w:rsidRPr="007C49BE">
        <w:rPr>
          <w:rFonts w:eastAsia="Calibri"/>
        </w:rPr>
        <w:tab/>
        <w:t>...</w:t>
      </w:r>
    </w:p>
    <w:p w14:paraId="7F177992" w14:textId="77777777" w:rsidR="00AA5001" w:rsidRPr="007C49BE" w:rsidRDefault="00AA5001" w:rsidP="00AC4B5B">
      <w:pPr>
        <w:pStyle w:val="PL"/>
        <w:rPr>
          <w:rFonts w:eastAsia="Calibri"/>
        </w:rPr>
      </w:pPr>
      <w:r w:rsidRPr="007C49BE">
        <w:rPr>
          <w:rFonts w:eastAsia="Calibri"/>
        </w:rPr>
        <w:t>}</w:t>
      </w:r>
    </w:p>
    <w:p w14:paraId="429FC6E2" w14:textId="77777777" w:rsidR="00AA5001" w:rsidRDefault="00AA5001" w:rsidP="00AC4B5B">
      <w:pPr>
        <w:pStyle w:val="PL"/>
        <w:rPr>
          <w:rFonts w:eastAsia="Calibri" w:cs="Courier New"/>
        </w:rPr>
      </w:pPr>
    </w:p>
    <w:p w14:paraId="069D94DC" w14:textId="77777777" w:rsidR="00AA5001" w:rsidRPr="001645CB" w:rsidRDefault="00AA5001" w:rsidP="00AC4B5B">
      <w:pPr>
        <w:pStyle w:val="PL"/>
        <w:rPr>
          <w:snapToGrid w:val="0"/>
        </w:rPr>
      </w:pPr>
      <w:proofErr w:type="spellStart"/>
      <w:r w:rsidRPr="001645CB">
        <w:rPr>
          <w:rFonts w:eastAsia="Calibri"/>
        </w:rPr>
        <w:t>DLPRSResource</w:t>
      </w:r>
      <w:r>
        <w:rPr>
          <w:rFonts w:eastAsia="Calibri"/>
        </w:rPr>
        <w:t>ID</w:t>
      </w:r>
      <w:proofErr w:type="spellEnd"/>
      <w:r>
        <w:rPr>
          <w:rFonts w:eastAsia="Calibri"/>
        </w:rPr>
        <w:t xml:space="preserve">-Item </w:t>
      </w:r>
      <w:r w:rsidRPr="001645CB">
        <w:rPr>
          <w:snapToGrid w:val="0"/>
        </w:rPr>
        <w:t>::= SEQUENCE {</w:t>
      </w:r>
    </w:p>
    <w:p w14:paraId="66647DB5" w14:textId="77777777" w:rsidR="00AA5001" w:rsidRPr="001645CB" w:rsidRDefault="00AA5001" w:rsidP="00AC4B5B">
      <w:pPr>
        <w:pStyle w:val="PL"/>
        <w:rPr>
          <w:snapToGrid w:val="0"/>
        </w:rPr>
      </w:pPr>
      <w:r w:rsidRPr="001645CB">
        <w:rPr>
          <w:snapToGrid w:val="0"/>
        </w:rPr>
        <w:tab/>
        <w:t>dl-</w:t>
      </w:r>
      <w:proofErr w:type="spellStart"/>
      <w:r w:rsidRPr="001645CB">
        <w:rPr>
          <w:snapToGrid w:val="0"/>
        </w:rPr>
        <w:t>PRSResourceID</w:t>
      </w:r>
      <w:proofErr w:type="spellEnd"/>
      <w:r w:rsidRPr="001645CB">
        <w:rPr>
          <w:snapToGrid w:val="0"/>
        </w:rPr>
        <w:tab/>
      </w:r>
      <w:r w:rsidRPr="001645CB">
        <w:rPr>
          <w:snapToGrid w:val="0"/>
        </w:rPr>
        <w:tab/>
        <w:t>PRS-Resource-ID,</w:t>
      </w:r>
    </w:p>
    <w:p w14:paraId="38377507" w14:textId="77777777" w:rsidR="00AA5001" w:rsidRPr="007C49BE" w:rsidRDefault="00AA5001" w:rsidP="00AC4B5B">
      <w:pPr>
        <w:pStyle w:val="PL"/>
        <w:rPr>
          <w:snapToGrid w:val="0"/>
        </w:rPr>
      </w:pPr>
      <w:r w:rsidRPr="001645CB">
        <w:rPr>
          <w:snapToGrid w:val="0"/>
        </w:rPr>
        <w:tab/>
      </w:r>
      <w:proofErr w:type="spellStart"/>
      <w:r w:rsidRPr="007C49BE">
        <w:rPr>
          <w:snapToGrid w:val="0"/>
        </w:rPr>
        <w:t>iE</w:t>
      </w:r>
      <w:proofErr w:type="spellEnd"/>
      <w:r w:rsidRPr="007C49BE">
        <w:rPr>
          <w:snapToGrid w:val="0"/>
        </w:rPr>
        <w:t>-Extensions</w:t>
      </w:r>
      <w:r w:rsidRPr="007C49BE">
        <w:rPr>
          <w:snapToGrid w:val="0"/>
        </w:rPr>
        <w:tab/>
      </w:r>
      <w:r w:rsidRPr="007C49BE">
        <w:rPr>
          <w:snapToGrid w:val="0"/>
        </w:rPr>
        <w:tab/>
      </w:r>
      <w:r w:rsidRPr="007C49BE">
        <w:rPr>
          <w:snapToGrid w:val="0"/>
        </w:rPr>
        <w:tab/>
      </w:r>
      <w:proofErr w:type="spellStart"/>
      <w:r w:rsidRPr="007C49BE">
        <w:rPr>
          <w:snapToGrid w:val="0"/>
        </w:rPr>
        <w:t>ProtocolExtensionContainer</w:t>
      </w:r>
      <w:proofErr w:type="spellEnd"/>
      <w:r w:rsidRPr="007C49BE">
        <w:rPr>
          <w:snapToGrid w:val="0"/>
        </w:rPr>
        <w:t xml:space="preserve"> { {</w:t>
      </w:r>
      <w:r w:rsidRPr="00D00C79">
        <w:rPr>
          <w:rFonts w:eastAsia="Calibri"/>
        </w:rPr>
        <w:t xml:space="preserve"> </w:t>
      </w:r>
      <w:proofErr w:type="spellStart"/>
      <w:r w:rsidRPr="001645CB">
        <w:rPr>
          <w:rFonts w:eastAsia="Calibri"/>
        </w:rPr>
        <w:t>DLPRSResource</w:t>
      </w:r>
      <w:proofErr w:type="spellEnd"/>
      <w:r>
        <w:rPr>
          <w:rFonts w:eastAsia="Calibri"/>
        </w:rPr>
        <w:t>-Item</w:t>
      </w:r>
      <w:r w:rsidRPr="007C49BE">
        <w:rPr>
          <w:snapToGrid w:val="0"/>
        </w:rPr>
        <w:t>-</w:t>
      </w:r>
      <w:proofErr w:type="spellStart"/>
      <w:r w:rsidRPr="007C49BE">
        <w:rPr>
          <w:snapToGrid w:val="0"/>
        </w:rPr>
        <w:t>ExtIEs</w:t>
      </w:r>
      <w:proofErr w:type="spellEnd"/>
      <w:r w:rsidRPr="007C49BE">
        <w:rPr>
          <w:snapToGrid w:val="0"/>
        </w:rPr>
        <w:t>} }</w:t>
      </w:r>
      <w:r w:rsidRPr="007C49BE">
        <w:rPr>
          <w:snapToGrid w:val="0"/>
        </w:rPr>
        <w:tab/>
        <w:t>OPTIONAL,</w:t>
      </w:r>
    </w:p>
    <w:p w14:paraId="42915314" w14:textId="77777777" w:rsidR="00AA5001" w:rsidRPr="001645CB" w:rsidRDefault="00AA5001" w:rsidP="00AC4B5B">
      <w:pPr>
        <w:pStyle w:val="PL"/>
        <w:rPr>
          <w:snapToGrid w:val="0"/>
        </w:rPr>
      </w:pPr>
      <w:r w:rsidRPr="007C49BE">
        <w:rPr>
          <w:snapToGrid w:val="0"/>
        </w:rPr>
        <w:tab/>
      </w:r>
      <w:r w:rsidRPr="001645CB">
        <w:rPr>
          <w:snapToGrid w:val="0"/>
        </w:rPr>
        <w:t>...</w:t>
      </w:r>
    </w:p>
    <w:p w14:paraId="5C2CEF52" w14:textId="77777777" w:rsidR="00AA5001" w:rsidRPr="001645CB" w:rsidRDefault="00AA5001" w:rsidP="00AC4B5B">
      <w:pPr>
        <w:pStyle w:val="PL"/>
        <w:rPr>
          <w:snapToGrid w:val="0"/>
        </w:rPr>
      </w:pPr>
      <w:r w:rsidRPr="001645CB">
        <w:rPr>
          <w:snapToGrid w:val="0"/>
        </w:rPr>
        <w:t>}</w:t>
      </w:r>
    </w:p>
    <w:p w14:paraId="42E5FA73" w14:textId="77777777" w:rsidR="00AA5001" w:rsidRPr="001645CB" w:rsidRDefault="00AA5001" w:rsidP="00AC4B5B">
      <w:pPr>
        <w:pStyle w:val="PL"/>
        <w:rPr>
          <w:snapToGrid w:val="0"/>
        </w:rPr>
      </w:pPr>
    </w:p>
    <w:p w14:paraId="0BC5E991" w14:textId="77777777" w:rsidR="00AA5001" w:rsidRPr="001645CB" w:rsidRDefault="00AA5001" w:rsidP="00AC4B5B">
      <w:pPr>
        <w:pStyle w:val="PL"/>
        <w:rPr>
          <w:snapToGrid w:val="0"/>
        </w:rPr>
      </w:pPr>
      <w:proofErr w:type="spellStart"/>
      <w:r w:rsidRPr="001645CB">
        <w:rPr>
          <w:rFonts w:eastAsia="Calibri"/>
        </w:rPr>
        <w:t>DLPRSResource</w:t>
      </w:r>
      <w:proofErr w:type="spellEnd"/>
      <w:r>
        <w:rPr>
          <w:rFonts w:eastAsia="Calibri"/>
        </w:rPr>
        <w:t>-Item</w:t>
      </w:r>
      <w:r w:rsidRPr="001645CB">
        <w:rPr>
          <w:snapToGrid w:val="0"/>
        </w:rPr>
        <w:t>-</w:t>
      </w:r>
      <w:proofErr w:type="spellStart"/>
      <w:r w:rsidRPr="001645CB">
        <w:rPr>
          <w:snapToGrid w:val="0"/>
        </w:rPr>
        <w:t>ExtIEs</w:t>
      </w:r>
      <w:proofErr w:type="spellEnd"/>
      <w:r w:rsidRPr="001645CB">
        <w:rPr>
          <w:snapToGrid w:val="0"/>
        </w:rPr>
        <w:t xml:space="preserve"> NRPPA-PROTOCOL-EXTENSION ::= {</w:t>
      </w:r>
    </w:p>
    <w:p w14:paraId="429E26B5" w14:textId="77777777" w:rsidR="00AA5001" w:rsidRPr="001645CB" w:rsidRDefault="00AA5001" w:rsidP="00AC4B5B">
      <w:pPr>
        <w:pStyle w:val="PL"/>
        <w:rPr>
          <w:snapToGrid w:val="0"/>
        </w:rPr>
      </w:pPr>
      <w:r w:rsidRPr="001645CB">
        <w:rPr>
          <w:snapToGrid w:val="0"/>
        </w:rPr>
        <w:tab/>
        <w:t>...</w:t>
      </w:r>
    </w:p>
    <w:p w14:paraId="483FCF16" w14:textId="77777777" w:rsidR="00AA5001" w:rsidRPr="001645CB" w:rsidRDefault="00AA5001" w:rsidP="002271C6">
      <w:pPr>
        <w:pStyle w:val="PL"/>
        <w:rPr>
          <w:snapToGrid w:val="0"/>
        </w:rPr>
      </w:pPr>
      <w:r w:rsidRPr="001645CB">
        <w:rPr>
          <w:snapToGrid w:val="0"/>
        </w:rPr>
        <w:t>}</w:t>
      </w:r>
    </w:p>
    <w:p w14:paraId="52F856F5" w14:textId="77777777" w:rsidR="00AA5001" w:rsidRPr="001645CB" w:rsidRDefault="00AA5001" w:rsidP="002271C6">
      <w:pPr>
        <w:pStyle w:val="PL"/>
        <w:rPr>
          <w:rFonts w:eastAsia="Calibri" w:cs="Courier New"/>
        </w:rPr>
      </w:pPr>
    </w:p>
    <w:p w14:paraId="1C2CD849" w14:textId="77777777" w:rsidR="00AA5001" w:rsidRPr="001645CB" w:rsidRDefault="00AA5001" w:rsidP="002271C6">
      <w:pPr>
        <w:pStyle w:val="PL"/>
        <w:rPr>
          <w:snapToGrid w:val="0"/>
        </w:rPr>
      </w:pPr>
    </w:p>
    <w:p w14:paraId="7F7235D8" w14:textId="77777777" w:rsidR="005B2BB7" w:rsidRPr="00707B3F" w:rsidRDefault="005B2BB7" w:rsidP="002271C6">
      <w:pPr>
        <w:pStyle w:val="PL"/>
        <w:rPr>
          <w:snapToGrid w:val="0"/>
        </w:rPr>
      </w:pPr>
      <w:proofErr w:type="spellStart"/>
      <w:r>
        <w:rPr>
          <w:snapToGrid w:val="0"/>
        </w:rPr>
        <w:t>TRPType</w:t>
      </w:r>
      <w:proofErr w:type="spellEnd"/>
      <w:r>
        <w:rPr>
          <w:snapToGrid w:val="0"/>
        </w:rPr>
        <w:t xml:space="preserve"> </w:t>
      </w:r>
      <w:r w:rsidRPr="00707B3F">
        <w:rPr>
          <w:snapToGrid w:val="0"/>
        </w:rPr>
        <w:t>::= ENUMERATED {</w:t>
      </w:r>
    </w:p>
    <w:p w14:paraId="5B888AB1" w14:textId="77777777" w:rsidR="005B2BB7" w:rsidRDefault="005B2BB7" w:rsidP="002271C6">
      <w:pPr>
        <w:pStyle w:val="PL"/>
        <w:rPr>
          <w:snapToGrid w:val="0"/>
        </w:rPr>
      </w:pPr>
      <w:r w:rsidRPr="00707B3F">
        <w:rPr>
          <w:snapToGrid w:val="0"/>
        </w:rPr>
        <w:tab/>
      </w:r>
      <w:proofErr w:type="spellStart"/>
      <w:r>
        <w:rPr>
          <w:snapToGrid w:val="0"/>
        </w:rPr>
        <w:t>prsOnlyTP</w:t>
      </w:r>
      <w:proofErr w:type="spellEnd"/>
      <w:r w:rsidRPr="00707B3F">
        <w:rPr>
          <w:snapToGrid w:val="0"/>
        </w:rPr>
        <w:t>,</w:t>
      </w:r>
    </w:p>
    <w:p w14:paraId="203D7F72" w14:textId="77777777" w:rsidR="005B2BB7" w:rsidRDefault="005B2BB7" w:rsidP="002271C6">
      <w:pPr>
        <w:pStyle w:val="PL"/>
        <w:rPr>
          <w:snapToGrid w:val="0"/>
        </w:rPr>
      </w:pPr>
      <w:r>
        <w:rPr>
          <w:snapToGrid w:val="0"/>
        </w:rPr>
        <w:tab/>
      </w:r>
      <w:proofErr w:type="spellStart"/>
      <w:r>
        <w:rPr>
          <w:snapToGrid w:val="0"/>
        </w:rPr>
        <w:t>srsOnlyRP</w:t>
      </w:r>
      <w:proofErr w:type="spellEnd"/>
      <w:r>
        <w:rPr>
          <w:snapToGrid w:val="0"/>
        </w:rPr>
        <w:t>,</w:t>
      </w:r>
    </w:p>
    <w:p w14:paraId="724EF567" w14:textId="77777777" w:rsidR="005B2BB7" w:rsidRDefault="005B2BB7" w:rsidP="002271C6">
      <w:pPr>
        <w:pStyle w:val="PL"/>
        <w:rPr>
          <w:snapToGrid w:val="0"/>
        </w:rPr>
      </w:pPr>
      <w:r>
        <w:rPr>
          <w:snapToGrid w:val="0"/>
        </w:rPr>
        <w:tab/>
      </w:r>
      <w:proofErr w:type="spellStart"/>
      <w:r>
        <w:rPr>
          <w:snapToGrid w:val="0"/>
        </w:rPr>
        <w:t>tp</w:t>
      </w:r>
      <w:proofErr w:type="spellEnd"/>
      <w:r>
        <w:rPr>
          <w:snapToGrid w:val="0"/>
        </w:rPr>
        <w:t>,</w:t>
      </w:r>
    </w:p>
    <w:p w14:paraId="5A296B13" w14:textId="77777777" w:rsidR="005B2BB7" w:rsidRDefault="005B2BB7" w:rsidP="002271C6">
      <w:pPr>
        <w:pStyle w:val="PL"/>
        <w:rPr>
          <w:snapToGrid w:val="0"/>
        </w:rPr>
      </w:pPr>
      <w:r>
        <w:rPr>
          <w:snapToGrid w:val="0"/>
        </w:rPr>
        <w:tab/>
      </w:r>
      <w:proofErr w:type="spellStart"/>
      <w:r>
        <w:rPr>
          <w:snapToGrid w:val="0"/>
        </w:rPr>
        <w:t>rp</w:t>
      </w:r>
      <w:proofErr w:type="spellEnd"/>
      <w:r>
        <w:rPr>
          <w:snapToGrid w:val="0"/>
        </w:rPr>
        <w:t>,</w:t>
      </w:r>
    </w:p>
    <w:p w14:paraId="01FD9F15" w14:textId="77777777" w:rsidR="005B2BB7" w:rsidRPr="00707B3F" w:rsidRDefault="005B2BB7" w:rsidP="002271C6">
      <w:pPr>
        <w:pStyle w:val="PL"/>
        <w:rPr>
          <w:snapToGrid w:val="0"/>
        </w:rPr>
      </w:pPr>
      <w:r>
        <w:rPr>
          <w:snapToGrid w:val="0"/>
        </w:rPr>
        <w:tab/>
      </w:r>
      <w:proofErr w:type="spellStart"/>
      <w:r>
        <w:rPr>
          <w:snapToGrid w:val="0"/>
        </w:rPr>
        <w:t>trp</w:t>
      </w:r>
      <w:proofErr w:type="spellEnd"/>
      <w:r>
        <w:rPr>
          <w:snapToGrid w:val="0"/>
        </w:rPr>
        <w:t>,</w:t>
      </w:r>
    </w:p>
    <w:p w14:paraId="1B18373F" w14:textId="77777777" w:rsidR="004B6C8C" w:rsidRDefault="005B2BB7" w:rsidP="004C0672">
      <w:pPr>
        <w:pStyle w:val="PL"/>
        <w:rPr>
          <w:snapToGrid w:val="0"/>
        </w:rPr>
      </w:pPr>
      <w:r w:rsidRPr="00707B3F">
        <w:rPr>
          <w:snapToGrid w:val="0"/>
        </w:rPr>
        <w:tab/>
        <w:t>...</w:t>
      </w:r>
      <w:r w:rsidR="004B6C8C">
        <w:rPr>
          <w:snapToGrid w:val="0"/>
        </w:rPr>
        <w:t>,</w:t>
      </w:r>
    </w:p>
    <w:p w14:paraId="209AF0A1" w14:textId="77777777" w:rsidR="004C0672" w:rsidRDefault="004B6C8C" w:rsidP="004C0672">
      <w:pPr>
        <w:pStyle w:val="PL"/>
        <w:rPr>
          <w:rFonts w:cs="Courier New"/>
          <w:snapToGrid w:val="0"/>
          <w:lang w:eastAsia="zh-CN"/>
        </w:rPr>
      </w:pPr>
      <w:r>
        <w:rPr>
          <w:rFonts w:eastAsia="Malgun Gothic"/>
          <w:snapToGrid w:val="0"/>
        </w:rPr>
        <w:tab/>
        <w:t>m</w:t>
      </w:r>
      <w:r w:rsidRPr="00D4612D">
        <w:rPr>
          <w:rFonts w:eastAsia="Malgun Gothic"/>
          <w:snapToGrid w:val="0"/>
        </w:rPr>
        <w:t>obile</w:t>
      </w:r>
      <w:r>
        <w:rPr>
          <w:rFonts w:eastAsia="Malgun Gothic"/>
          <w:snapToGrid w:val="0"/>
        </w:rPr>
        <w:t>-</w:t>
      </w:r>
      <w:proofErr w:type="spellStart"/>
      <w:r w:rsidRPr="00D4612D">
        <w:rPr>
          <w:rFonts w:eastAsia="Malgun Gothic"/>
          <w:snapToGrid w:val="0"/>
        </w:rPr>
        <w:t>trp</w:t>
      </w:r>
      <w:proofErr w:type="spellEnd"/>
      <w:r w:rsidR="004C0672">
        <w:rPr>
          <w:rFonts w:cs="Courier New" w:hint="eastAsia"/>
          <w:snapToGrid w:val="0"/>
          <w:lang w:eastAsia="zh-CN"/>
        </w:rPr>
        <w:t>,</w:t>
      </w:r>
    </w:p>
    <w:p w14:paraId="79CCA0AC" w14:textId="730E102D" w:rsidR="005B2BB7" w:rsidRPr="00707B3F" w:rsidRDefault="004C0672" w:rsidP="004C0672">
      <w:pPr>
        <w:pStyle w:val="PL"/>
        <w:rPr>
          <w:snapToGrid w:val="0"/>
        </w:rPr>
      </w:pPr>
      <w:r>
        <w:rPr>
          <w:rFonts w:cs="Courier New"/>
          <w:snapToGrid w:val="0"/>
          <w:lang w:eastAsia="zh-CN"/>
        </w:rPr>
        <w:tab/>
      </w:r>
      <w:r>
        <w:rPr>
          <w:rFonts w:cs="Courier New" w:hint="eastAsia"/>
          <w:snapToGrid w:val="0"/>
          <w:lang w:eastAsia="zh-CN"/>
        </w:rPr>
        <w:t>mobile-</w:t>
      </w:r>
      <w:proofErr w:type="spellStart"/>
      <w:r>
        <w:rPr>
          <w:rFonts w:cs="Courier New" w:hint="eastAsia"/>
          <w:snapToGrid w:val="0"/>
          <w:lang w:eastAsia="zh-CN"/>
        </w:rPr>
        <w:t>trp</w:t>
      </w:r>
      <w:proofErr w:type="spellEnd"/>
      <w:r>
        <w:rPr>
          <w:rFonts w:cs="Courier New" w:hint="eastAsia"/>
          <w:snapToGrid w:val="0"/>
          <w:lang w:eastAsia="zh-CN"/>
        </w:rPr>
        <w:t>-of-wab-</w:t>
      </w:r>
      <w:proofErr w:type="spellStart"/>
      <w:r>
        <w:rPr>
          <w:rFonts w:cs="Courier New" w:hint="eastAsia"/>
          <w:snapToGrid w:val="0"/>
          <w:lang w:eastAsia="zh-CN"/>
        </w:rPr>
        <w:t>gnb</w:t>
      </w:r>
      <w:proofErr w:type="spellEnd"/>
    </w:p>
    <w:p w14:paraId="3A3CE198" w14:textId="77777777" w:rsidR="005B2BB7" w:rsidRPr="00707B3F" w:rsidRDefault="005B2BB7" w:rsidP="002271C6">
      <w:pPr>
        <w:pStyle w:val="PL"/>
        <w:rPr>
          <w:snapToGrid w:val="0"/>
        </w:rPr>
      </w:pPr>
      <w:r w:rsidRPr="00707B3F">
        <w:rPr>
          <w:snapToGrid w:val="0"/>
        </w:rPr>
        <w:t>}</w:t>
      </w:r>
    </w:p>
    <w:p w14:paraId="4CA75F68" w14:textId="77777777" w:rsidR="005B2BB7" w:rsidRDefault="005B2BB7" w:rsidP="005B2BB7">
      <w:pPr>
        <w:pStyle w:val="PL"/>
        <w:rPr>
          <w:snapToGrid w:val="0"/>
        </w:rPr>
      </w:pPr>
    </w:p>
    <w:p w14:paraId="4C03F4CB" w14:textId="77777777" w:rsidR="004652C4" w:rsidRDefault="004652C4" w:rsidP="00E766B3">
      <w:pPr>
        <w:pStyle w:val="PL"/>
        <w:rPr>
          <w:snapToGrid w:val="0"/>
        </w:rPr>
      </w:pPr>
    </w:p>
    <w:p w14:paraId="4ED2EBAF" w14:textId="77777777" w:rsidR="002F45B2" w:rsidRPr="00707B3F" w:rsidRDefault="002F45B2" w:rsidP="00E766B3">
      <w:pPr>
        <w:pStyle w:val="PL"/>
        <w:rPr>
          <w:snapToGrid w:val="0"/>
        </w:rPr>
      </w:pPr>
      <w:proofErr w:type="spellStart"/>
      <w:r w:rsidRPr="00707B3F">
        <w:rPr>
          <w:snapToGrid w:val="0"/>
        </w:rPr>
        <w:t>TypeOfError</w:t>
      </w:r>
      <w:proofErr w:type="spellEnd"/>
      <w:r w:rsidRPr="00707B3F">
        <w:rPr>
          <w:snapToGrid w:val="0"/>
        </w:rPr>
        <w:t xml:space="preserve"> ::= ENUMERATED {</w:t>
      </w:r>
    </w:p>
    <w:p w14:paraId="0CA86D8C" w14:textId="77777777" w:rsidR="002F45B2" w:rsidRPr="00707B3F" w:rsidRDefault="002F45B2" w:rsidP="00E766B3">
      <w:pPr>
        <w:pStyle w:val="PL"/>
        <w:rPr>
          <w:snapToGrid w:val="0"/>
        </w:rPr>
      </w:pPr>
      <w:r w:rsidRPr="00707B3F">
        <w:rPr>
          <w:snapToGrid w:val="0"/>
        </w:rPr>
        <w:tab/>
        <w:t>not-understood,</w:t>
      </w:r>
    </w:p>
    <w:p w14:paraId="347F4696" w14:textId="77777777" w:rsidR="002F45B2" w:rsidRPr="00707B3F" w:rsidRDefault="002F45B2" w:rsidP="00E766B3">
      <w:pPr>
        <w:pStyle w:val="PL"/>
        <w:rPr>
          <w:snapToGrid w:val="0"/>
        </w:rPr>
      </w:pPr>
      <w:r w:rsidRPr="00707B3F">
        <w:rPr>
          <w:snapToGrid w:val="0"/>
        </w:rPr>
        <w:tab/>
        <w:t>missing,</w:t>
      </w:r>
    </w:p>
    <w:p w14:paraId="11C3C136" w14:textId="77777777" w:rsidR="002F45B2" w:rsidRPr="00707B3F" w:rsidRDefault="002F45B2" w:rsidP="00E766B3">
      <w:pPr>
        <w:pStyle w:val="PL"/>
        <w:rPr>
          <w:snapToGrid w:val="0"/>
        </w:rPr>
      </w:pPr>
      <w:r w:rsidRPr="00707B3F">
        <w:rPr>
          <w:snapToGrid w:val="0"/>
        </w:rPr>
        <w:tab/>
        <w:t>...</w:t>
      </w:r>
    </w:p>
    <w:p w14:paraId="1DD7EA7E" w14:textId="77777777" w:rsidR="002F45B2" w:rsidRPr="00707B3F" w:rsidRDefault="002F45B2" w:rsidP="00E766B3">
      <w:pPr>
        <w:pStyle w:val="PL"/>
        <w:rPr>
          <w:snapToGrid w:val="0"/>
        </w:rPr>
      </w:pPr>
      <w:r w:rsidRPr="00707B3F">
        <w:rPr>
          <w:snapToGrid w:val="0"/>
        </w:rPr>
        <w:t>}</w:t>
      </w:r>
    </w:p>
    <w:p w14:paraId="7F4BAE40" w14:textId="77777777" w:rsidR="002F45B2" w:rsidRDefault="002F45B2" w:rsidP="00E766B3">
      <w:pPr>
        <w:pStyle w:val="PL"/>
        <w:rPr>
          <w:snapToGrid w:val="0"/>
        </w:rPr>
      </w:pPr>
    </w:p>
    <w:p w14:paraId="764B2C5F" w14:textId="77777777" w:rsidR="002271C6" w:rsidRPr="000B4E89" w:rsidRDefault="002271C6" w:rsidP="002271C6">
      <w:pPr>
        <w:pStyle w:val="PL"/>
        <w:rPr>
          <w:snapToGrid w:val="0"/>
          <w:lang w:val="sv-SE"/>
        </w:rPr>
      </w:pPr>
      <w:proofErr w:type="spellStart"/>
      <w:r w:rsidRPr="00917D37">
        <w:rPr>
          <w:snapToGrid w:val="0"/>
        </w:rPr>
        <w:t>TxHoppingConfiguration</w:t>
      </w:r>
      <w:proofErr w:type="spellEnd"/>
      <w:r w:rsidRPr="00917D37">
        <w:rPr>
          <w:snapToGrid w:val="0"/>
        </w:rPr>
        <w:t xml:space="preserve"> </w:t>
      </w:r>
      <w:r w:rsidRPr="000B4E89">
        <w:rPr>
          <w:snapToGrid w:val="0"/>
          <w:lang w:val="sv-SE"/>
        </w:rPr>
        <w:t>::= SEQUENCE {</w:t>
      </w:r>
    </w:p>
    <w:p w14:paraId="3CF23292" w14:textId="77777777" w:rsidR="002271C6" w:rsidRDefault="002271C6" w:rsidP="002271C6">
      <w:pPr>
        <w:pStyle w:val="PL"/>
        <w:rPr>
          <w:snapToGrid w:val="0"/>
          <w:lang w:val="sv-SE"/>
        </w:rPr>
      </w:pPr>
      <w:r w:rsidRPr="000B4E89">
        <w:rPr>
          <w:snapToGrid w:val="0"/>
          <w:lang w:val="sv-SE"/>
        </w:rPr>
        <w:tab/>
      </w:r>
      <w:r>
        <w:rPr>
          <w:snapToGrid w:val="0"/>
          <w:lang w:val="sv-SE"/>
        </w:rPr>
        <w:t>overlapValue</w:t>
      </w:r>
      <w:r w:rsidRPr="000B4E89">
        <w:rPr>
          <w:snapToGrid w:val="0"/>
          <w:lang w:val="sv-SE"/>
        </w:rPr>
        <w:tab/>
      </w:r>
      <w:r w:rsidRPr="000B4E89">
        <w:rPr>
          <w:snapToGrid w:val="0"/>
          <w:lang w:val="sv-SE"/>
        </w:rPr>
        <w:tab/>
      </w:r>
      <w:r w:rsidRPr="000B4E89">
        <w:rPr>
          <w:snapToGrid w:val="0"/>
          <w:lang w:val="sv-SE"/>
        </w:rPr>
        <w:tab/>
      </w:r>
      <w:r w:rsidRPr="000B4E89">
        <w:rPr>
          <w:snapToGrid w:val="0"/>
          <w:lang w:val="sv-SE"/>
        </w:rPr>
        <w:tab/>
      </w:r>
      <w:r>
        <w:rPr>
          <w:snapToGrid w:val="0"/>
          <w:lang w:val="sv-SE"/>
        </w:rPr>
        <w:tab/>
      </w:r>
      <w:r>
        <w:rPr>
          <w:snapToGrid w:val="0"/>
          <w:lang w:val="sv-SE"/>
        </w:rPr>
        <w:tab/>
      </w:r>
      <w:r w:rsidRPr="00917D37">
        <w:t>ENUMERATED {rb0, rb1, rb2, rb4}</w:t>
      </w:r>
      <w:r w:rsidRPr="000B4E89">
        <w:rPr>
          <w:snapToGrid w:val="0"/>
          <w:lang w:val="sv-SE"/>
        </w:rPr>
        <w:t>,</w:t>
      </w:r>
    </w:p>
    <w:p w14:paraId="328AE0D5" w14:textId="49A23110" w:rsidR="002271C6" w:rsidRDefault="002271C6" w:rsidP="002271C6">
      <w:pPr>
        <w:pStyle w:val="PL"/>
        <w:rPr>
          <w:snapToGrid w:val="0"/>
          <w:lang w:val="sv-SE"/>
        </w:rPr>
      </w:pPr>
      <w:r>
        <w:rPr>
          <w:snapToGrid w:val="0"/>
          <w:lang w:val="sv-SE"/>
        </w:rPr>
        <w:tab/>
        <w:t>numberOfHops</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sidR="00AE7691">
        <w:rPr>
          <w:snapToGrid w:val="0"/>
          <w:lang w:val="sv-SE"/>
        </w:rPr>
        <w:t>INTEGER (</w:t>
      </w:r>
      <w:r w:rsidR="00AE7691">
        <w:rPr>
          <w:rFonts w:hint="eastAsia"/>
          <w:snapToGrid w:val="0"/>
          <w:lang w:val="sv-SE" w:eastAsia="zh-CN"/>
        </w:rPr>
        <w:t>2</w:t>
      </w:r>
      <w:r w:rsidR="00AE7691">
        <w:rPr>
          <w:snapToGrid w:val="0"/>
          <w:lang w:val="sv-SE"/>
        </w:rPr>
        <w:t>..6),</w:t>
      </w:r>
    </w:p>
    <w:p w14:paraId="14E02466" w14:textId="77777777" w:rsidR="002271C6" w:rsidRPr="000B4E89" w:rsidRDefault="002271C6" w:rsidP="002271C6">
      <w:pPr>
        <w:pStyle w:val="PL"/>
        <w:rPr>
          <w:snapToGrid w:val="0"/>
          <w:lang w:val="sv-SE"/>
        </w:rPr>
      </w:pPr>
      <w:r>
        <w:rPr>
          <w:snapToGrid w:val="0"/>
          <w:lang w:val="sv-SE"/>
        </w:rPr>
        <w:tab/>
        <w:t>slotOffsetForRemainingHopsList</w:t>
      </w:r>
      <w:r>
        <w:rPr>
          <w:snapToGrid w:val="0"/>
          <w:lang w:val="sv-SE"/>
        </w:rPr>
        <w:tab/>
      </w:r>
      <w:r>
        <w:rPr>
          <w:snapToGrid w:val="0"/>
          <w:lang w:val="sv-SE"/>
        </w:rPr>
        <w:tab/>
        <w:t>SlotOffsetForRemainingHopsList,</w:t>
      </w:r>
    </w:p>
    <w:p w14:paraId="75E1086F" w14:textId="77777777" w:rsidR="002271C6" w:rsidRPr="00917D37" w:rsidRDefault="002271C6" w:rsidP="002271C6">
      <w:pPr>
        <w:pStyle w:val="PL"/>
        <w:rPr>
          <w:snapToGrid w:val="0"/>
        </w:rPr>
      </w:pPr>
      <w:r w:rsidRPr="000B4E89">
        <w:rPr>
          <w:snapToGrid w:val="0"/>
        </w:rPr>
        <w:tab/>
      </w:r>
      <w:proofErr w:type="spellStart"/>
      <w:r w:rsidRPr="00917D37">
        <w:rPr>
          <w:snapToGrid w:val="0"/>
        </w:rPr>
        <w:t>iE</w:t>
      </w:r>
      <w:proofErr w:type="spellEnd"/>
      <w:r w:rsidRPr="00917D37">
        <w:rPr>
          <w:snapToGrid w:val="0"/>
        </w:rPr>
        <w:t>-extensions</w:t>
      </w:r>
      <w:r w:rsidRPr="00917D37">
        <w:rPr>
          <w:snapToGrid w:val="0"/>
        </w:rPr>
        <w:tab/>
      </w:r>
      <w:r w:rsidRPr="00917D37">
        <w:rPr>
          <w:snapToGrid w:val="0"/>
        </w:rPr>
        <w:tab/>
      </w:r>
      <w:proofErr w:type="spellStart"/>
      <w:r w:rsidRPr="00917D37">
        <w:rPr>
          <w:snapToGrid w:val="0"/>
        </w:rPr>
        <w:t>ProtocolExtensionContainer</w:t>
      </w:r>
      <w:proofErr w:type="spellEnd"/>
      <w:r w:rsidRPr="00917D37">
        <w:rPr>
          <w:snapToGrid w:val="0"/>
        </w:rPr>
        <w:t xml:space="preserve"> { { </w:t>
      </w:r>
      <w:proofErr w:type="spellStart"/>
      <w:r w:rsidRPr="00917D37">
        <w:rPr>
          <w:snapToGrid w:val="0"/>
        </w:rPr>
        <w:t>TxHoppingConfiguration-ExtIEs</w:t>
      </w:r>
      <w:proofErr w:type="spellEnd"/>
      <w:r w:rsidRPr="00917D37">
        <w:rPr>
          <w:snapToGrid w:val="0"/>
        </w:rPr>
        <w:t xml:space="preserve"> } }</w:t>
      </w:r>
      <w:r w:rsidRPr="00917D37">
        <w:rPr>
          <w:snapToGrid w:val="0"/>
        </w:rPr>
        <w:tab/>
        <w:t>OPTIONAL,</w:t>
      </w:r>
    </w:p>
    <w:p w14:paraId="550D910B" w14:textId="77777777" w:rsidR="002271C6" w:rsidRPr="007C49BE" w:rsidRDefault="002271C6" w:rsidP="002271C6">
      <w:pPr>
        <w:pStyle w:val="PL"/>
        <w:rPr>
          <w:snapToGrid w:val="0"/>
        </w:rPr>
      </w:pPr>
      <w:r w:rsidRPr="00917D37">
        <w:rPr>
          <w:snapToGrid w:val="0"/>
        </w:rPr>
        <w:tab/>
      </w:r>
      <w:r w:rsidRPr="007C49BE">
        <w:rPr>
          <w:snapToGrid w:val="0"/>
        </w:rPr>
        <w:t>...</w:t>
      </w:r>
    </w:p>
    <w:p w14:paraId="0482439E" w14:textId="77777777" w:rsidR="002271C6" w:rsidRPr="007C49BE" w:rsidRDefault="002271C6" w:rsidP="002271C6">
      <w:pPr>
        <w:pStyle w:val="PL"/>
        <w:rPr>
          <w:snapToGrid w:val="0"/>
        </w:rPr>
      </w:pPr>
      <w:r w:rsidRPr="007C49BE">
        <w:rPr>
          <w:snapToGrid w:val="0"/>
        </w:rPr>
        <w:t>}</w:t>
      </w:r>
    </w:p>
    <w:p w14:paraId="1468B81A" w14:textId="77777777" w:rsidR="002271C6" w:rsidRPr="007C49BE" w:rsidRDefault="002271C6" w:rsidP="002271C6">
      <w:pPr>
        <w:pStyle w:val="PL"/>
        <w:rPr>
          <w:snapToGrid w:val="0"/>
        </w:rPr>
      </w:pPr>
    </w:p>
    <w:p w14:paraId="106B7DA9" w14:textId="77777777" w:rsidR="002271C6" w:rsidRPr="007C49BE" w:rsidRDefault="002271C6" w:rsidP="002271C6">
      <w:pPr>
        <w:pStyle w:val="PL"/>
        <w:rPr>
          <w:snapToGrid w:val="0"/>
        </w:rPr>
      </w:pPr>
      <w:proofErr w:type="spellStart"/>
      <w:r w:rsidRPr="00917D37">
        <w:rPr>
          <w:snapToGrid w:val="0"/>
        </w:rPr>
        <w:t>TxHoppingConfiguration</w:t>
      </w:r>
      <w:r w:rsidRPr="007C49BE">
        <w:rPr>
          <w:snapToGrid w:val="0"/>
        </w:rPr>
        <w:t>-ExtIEs</w:t>
      </w:r>
      <w:proofErr w:type="spellEnd"/>
      <w:r w:rsidRPr="007C49BE">
        <w:rPr>
          <w:snapToGrid w:val="0"/>
        </w:rPr>
        <w:t xml:space="preserve"> NRPPA-PROTOCOL-EXTENSION ::= {</w:t>
      </w:r>
    </w:p>
    <w:p w14:paraId="06C0896D" w14:textId="77777777" w:rsidR="002271C6" w:rsidRPr="007C49BE" w:rsidRDefault="002271C6" w:rsidP="002271C6">
      <w:pPr>
        <w:pStyle w:val="PL"/>
        <w:rPr>
          <w:snapToGrid w:val="0"/>
        </w:rPr>
      </w:pPr>
      <w:r w:rsidRPr="007C49BE">
        <w:rPr>
          <w:snapToGrid w:val="0"/>
        </w:rPr>
        <w:tab/>
        <w:t>...</w:t>
      </w:r>
    </w:p>
    <w:p w14:paraId="2364C396" w14:textId="77777777" w:rsidR="002271C6" w:rsidRPr="00A1143A" w:rsidRDefault="002271C6" w:rsidP="002271C6">
      <w:pPr>
        <w:pStyle w:val="PL"/>
        <w:rPr>
          <w:snapToGrid w:val="0"/>
          <w:lang w:val="sv-SE"/>
        </w:rPr>
      </w:pPr>
      <w:r w:rsidRPr="007C49BE">
        <w:rPr>
          <w:snapToGrid w:val="0"/>
        </w:rPr>
        <w:t>}</w:t>
      </w:r>
    </w:p>
    <w:p w14:paraId="6BB012AD" w14:textId="77777777" w:rsidR="002271C6" w:rsidRPr="007B26D3" w:rsidRDefault="002271C6" w:rsidP="002271C6">
      <w:pPr>
        <w:pStyle w:val="PL"/>
        <w:rPr>
          <w:lang w:eastAsia="zh-CN"/>
        </w:rPr>
      </w:pPr>
    </w:p>
    <w:p w14:paraId="2BA187B7" w14:textId="77777777" w:rsidR="002271C6" w:rsidRDefault="002271C6" w:rsidP="00E766B3">
      <w:pPr>
        <w:pStyle w:val="PL"/>
        <w:rPr>
          <w:snapToGrid w:val="0"/>
        </w:rPr>
      </w:pPr>
    </w:p>
    <w:p w14:paraId="353AA241" w14:textId="77777777" w:rsidR="002271C6" w:rsidRPr="00707B3F" w:rsidRDefault="002271C6" w:rsidP="00E766B3">
      <w:pPr>
        <w:pStyle w:val="PL"/>
        <w:rPr>
          <w:snapToGrid w:val="0"/>
        </w:rPr>
      </w:pPr>
    </w:p>
    <w:p w14:paraId="1568BC39"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U</w:t>
      </w:r>
    </w:p>
    <w:p w14:paraId="6E098AA1" w14:textId="77777777" w:rsidR="002F45B2" w:rsidRPr="00707B3F" w:rsidRDefault="002F45B2" w:rsidP="00E766B3">
      <w:pPr>
        <w:pStyle w:val="PL"/>
        <w:rPr>
          <w:snapToGrid w:val="0"/>
        </w:rPr>
      </w:pPr>
    </w:p>
    <w:p w14:paraId="7F183DF7" w14:textId="77777777" w:rsidR="001000E1" w:rsidRPr="00707B3F" w:rsidRDefault="001000E1" w:rsidP="00E766B3">
      <w:pPr>
        <w:pStyle w:val="PL"/>
        <w:rPr>
          <w:snapToGrid w:val="0"/>
        </w:rPr>
      </w:pPr>
      <w:r w:rsidRPr="00707B3F">
        <w:rPr>
          <w:snapToGrid w:val="0"/>
        </w:rPr>
        <w:t>UARFCN ::= INTEGER (0..16383, ...)</w:t>
      </w:r>
    </w:p>
    <w:p w14:paraId="600E3A1E" w14:textId="77777777" w:rsidR="001000E1" w:rsidRPr="00707B3F" w:rsidRDefault="001000E1" w:rsidP="00E766B3">
      <w:pPr>
        <w:pStyle w:val="PL"/>
        <w:rPr>
          <w:snapToGrid w:val="0"/>
        </w:rPr>
      </w:pPr>
    </w:p>
    <w:p w14:paraId="1CD887D0" w14:textId="77777777" w:rsidR="004652C4" w:rsidRPr="00707B3F" w:rsidRDefault="004652C4" w:rsidP="00E766B3">
      <w:pPr>
        <w:pStyle w:val="PL"/>
        <w:rPr>
          <w:snapToGrid w:val="0"/>
        </w:rPr>
      </w:pPr>
      <w:bookmarkStart w:id="3804" w:name="_Hlk50053198"/>
      <w:bookmarkStart w:id="3805" w:name="_Hlk50147335"/>
      <w:r>
        <w:rPr>
          <w:snapToGrid w:val="0"/>
        </w:rPr>
        <w:t>UE-</w:t>
      </w:r>
      <w:r w:rsidRPr="00707B3F">
        <w:rPr>
          <w:snapToGrid w:val="0"/>
        </w:rPr>
        <w:t>Measurement-ID ::= INTEGER (1..15, ...</w:t>
      </w:r>
      <w:r>
        <w:rPr>
          <w:snapToGrid w:val="0"/>
        </w:rPr>
        <w:t xml:space="preserve">, </w:t>
      </w:r>
      <w:r w:rsidR="000B4522">
        <w:rPr>
          <w:snapToGrid w:val="0"/>
        </w:rPr>
        <w:t>16..</w:t>
      </w:r>
      <w:r>
        <w:rPr>
          <w:snapToGrid w:val="0"/>
        </w:rPr>
        <w:t>256</w:t>
      </w:r>
      <w:r w:rsidRPr="00707B3F">
        <w:rPr>
          <w:snapToGrid w:val="0"/>
        </w:rPr>
        <w:t>)</w:t>
      </w:r>
      <w:bookmarkEnd w:id="3804"/>
    </w:p>
    <w:bookmarkEnd w:id="3805"/>
    <w:p w14:paraId="39DEF427" w14:textId="77777777" w:rsidR="004652C4" w:rsidRPr="004151EA" w:rsidRDefault="004652C4" w:rsidP="00E766B3">
      <w:pPr>
        <w:pStyle w:val="PL"/>
        <w:rPr>
          <w:snapToGrid w:val="0"/>
        </w:rPr>
      </w:pPr>
    </w:p>
    <w:p w14:paraId="394961D9" w14:textId="77777777" w:rsidR="00AA5001" w:rsidRPr="000B4E89" w:rsidRDefault="00AA5001" w:rsidP="00AC4B5B">
      <w:pPr>
        <w:pStyle w:val="PL"/>
        <w:rPr>
          <w:snapToGrid w:val="0"/>
          <w:lang w:val="sv-SE"/>
        </w:rPr>
      </w:pPr>
      <w:proofErr w:type="spellStart"/>
      <w:r w:rsidRPr="007C49BE">
        <w:rPr>
          <w:snapToGrid w:val="0"/>
          <w:lang w:val="fr-FR"/>
        </w:rPr>
        <w:t>UEReportingInformation</w:t>
      </w:r>
      <w:proofErr w:type="spellEnd"/>
      <w:r w:rsidRPr="000B4E89">
        <w:rPr>
          <w:snapToGrid w:val="0"/>
          <w:lang w:val="sv-SE"/>
        </w:rPr>
        <w:t>::= SEQUENCE {</w:t>
      </w:r>
    </w:p>
    <w:p w14:paraId="4F3B87F7" w14:textId="24D1685D" w:rsidR="00AA5001" w:rsidRPr="000B4E89" w:rsidRDefault="00AA5001" w:rsidP="00AC4B5B">
      <w:pPr>
        <w:pStyle w:val="PL"/>
        <w:rPr>
          <w:snapToGrid w:val="0"/>
          <w:lang w:val="sv-SE"/>
        </w:rPr>
      </w:pPr>
      <w:r w:rsidRPr="000B4E89">
        <w:rPr>
          <w:snapToGrid w:val="0"/>
          <w:lang w:val="sv-SE"/>
        </w:rPr>
        <w:tab/>
      </w:r>
      <w:r>
        <w:rPr>
          <w:snapToGrid w:val="0"/>
          <w:lang w:val="sv-SE"/>
        </w:rPr>
        <w:t>r</w:t>
      </w:r>
      <w:proofErr w:type="spellStart"/>
      <w:r w:rsidRPr="007C49BE">
        <w:rPr>
          <w:snapToGrid w:val="0"/>
          <w:lang w:val="fr-FR"/>
        </w:rPr>
        <w:t>eportingAmount</w:t>
      </w:r>
      <w:proofErr w:type="spellEnd"/>
      <w:r w:rsidRPr="000B4E89">
        <w:rPr>
          <w:snapToGrid w:val="0"/>
          <w:lang w:val="sv-SE"/>
        </w:rPr>
        <w:tab/>
      </w:r>
      <w:r w:rsidRPr="000B4E89">
        <w:rPr>
          <w:snapToGrid w:val="0"/>
          <w:lang w:val="sv-SE"/>
        </w:rPr>
        <w:tab/>
      </w:r>
      <w:r w:rsidRPr="000B4E89">
        <w:rPr>
          <w:snapToGrid w:val="0"/>
          <w:lang w:val="sv-SE"/>
        </w:rPr>
        <w:tab/>
      </w:r>
      <w:r w:rsidRPr="000B4E89">
        <w:rPr>
          <w:snapToGrid w:val="0"/>
          <w:lang w:val="sv-SE"/>
        </w:rPr>
        <w:tab/>
      </w:r>
      <w:r w:rsidR="00524F8C" w:rsidRPr="007C49BE">
        <w:rPr>
          <w:lang w:val="fr-FR"/>
        </w:rPr>
        <w:t>ENUMERATED {ma0, ma1, ma2, ma4, ma8, ma16, ma32, ma64}</w:t>
      </w:r>
      <w:r w:rsidRPr="000B4E89">
        <w:rPr>
          <w:snapToGrid w:val="0"/>
          <w:lang w:val="sv-SE"/>
        </w:rPr>
        <w:t>,</w:t>
      </w:r>
    </w:p>
    <w:p w14:paraId="39DBE92B" w14:textId="31BAAB28" w:rsidR="00AA5001" w:rsidRPr="000B4E89" w:rsidRDefault="00AA5001" w:rsidP="00AC4B5B">
      <w:pPr>
        <w:pStyle w:val="PL"/>
        <w:rPr>
          <w:snapToGrid w:val="0"/>
        </w:rPr>
      </w:pPr>
      <w:r w:rsidRPr="000B4E89">
        <w:rPr>
          <w:snapToGrid w:val="0"/>
          <w:lang w:val="sv-SE"/>
        </w:rPr>
        <w:tab/>
      </w:r>
      <w:proofErr w:type="spellStart"/>
      <w:r>
        <w:rPr>
          <w:snapToGrid w:val="0"/>
        </w:rPr>
        <w:t>r</w:t>
      </w:r>
      <w:r w:rsidRPr="000B4E89">
        <w:rPr>
          <w:snapToGrid w:val="0"/>
        </w:rPr>
        <w:t>eportingInterval</w:t>
      </w:r>
      <w:proofErr w:type="spellEnd"/>
      <w:r w:rsidRPr="000B4E89">
        <w:rPr>
          <w:snapToGrid w:val="0"/>
        </w:rPr>
        <w:tab/>
      </w:r>
      <w:r w:rsidRPr="000B4E89">
        <w:rPr>
          <w:snapToGrid w:val="0"/>
        </w:rPr>
        <w:tab/>
      </w:r>
      <w:r w:rsidRPr="000B4E89">
        <w:rPr>
          <w:snapToGrid w:val="0"/>
        </w:rPr>
        <w:tab/>
      </w:r>
      <w:r w:rsidRPr="001645CB">
        <w:rPr>
          <w:snapToGrid w:val="0"/>
        </w:rPr>
        <w:t>ENUMERATED {</w:t>
      </w:r>
      <w:r w:rsidRPr="008D46B1">
        <w:rPr>
          <w:snapToGrid w:val="0"/>
        </w:rPr>
        <w:t xml:space="preserve">none, </w:t>
      </w:r>
      <w:r>
        <w:rPr>
          <w:snapToGrid w:val="0"/>
        </w:rPr>
        <w:t>one</w:t>
      </w:r>
      <w:r w:rsidRPr="008D46B1">
        <w:rPr>
          <w:snapToGrid w:val="0"/>
        </w:rPr>
        <w:t xml:space="preserve">, </w:t>
      </w:r>
      <w:r>
        <w:rPr>
          <w:snapToGrid w:val="0"/>
        </w:rPr>
        <w:t>two</w:t>
      </w:r>
      <w:r w:rsidRPr="008D46B1">
        <w:rPr>
          <w:snapToGrid w:val="0"/>
        </w:rPr>
        <w:t xml:space="preserve">, </w:t>
      </w:r>
      <w:r>
        <w:rPr>
          <w:snapToGrid w:val="0"/>
        </w:rPr>
        <w:t>four</w:t>
      </w:r>
      <w:r w:rsidRPr="008D46B1">
        <w:rPr>
          <w:snapToGrid w:val="0"/>
        </w:rPr>
        <w:t xml:space="preserve">, </w:t>
      </w:r>
      <w:r>
        <w:rPr>
          <w:snapToGrid w:val="0"/>
        </w:rPr>
        <w:t>eight</w:t>
      </w:r>
      <w:r w:rsidRPr="008D46B1">
        <w:rPr>
          <w:snapToGrid w:val="0"/>
        </w:rPr>
        <w:t xml:space="preserve">, </w:t>
      </w:r>
      <w:r w:rsidR="00524F8C">
        <w:rPr>
          <w:snapToGrid w:val="0"/>
        </w:rPr>
        <w:t xml:space="preserve">ten, </w:t>
      </w:r>
      <w:r>
        <w:rPr>
          <w:snapToGrid w:val="0"/>
        </w:rPr>
        <w:t>sixteen</w:t>
      </w:r>
      <w:r w:rsidRPr="008D46B1">
        <w:rPr>
          <w:snapToGrid w:val="0"/>
        </w:rPr>
        <w:t xml:space="preserve">, </w:t>
      </w:r>
      <w:r w:rsidR="00524F8C">
        <w:rPr>
          <w:snapToGrid w:val="0"/>
        </w:rPr>
        <w:t xml:space="preserve">twenty, </w:t>
      </w:r>
      <w:r>
        <w:rPr>
          <w:snapToGrid w:val="0"/>
        </w:rPr>
        <w:t>thirty-two</w:t>
      </w:r>
      <w:r w:rsidRPr="008D46B1">
        <w:rPr>
          <w:snapToGrid w:val="0"/>
        </w:rPr>
        <w:t xml:space="preserve">, </w:t>
      </w:r>
      <w:r w:rsidRPr="00B76971">
        <w:rPr>
          <w:rFonts w:hint="eastAsia"/>
          <w:snapToGrid w:val="0"/>
          <w:lang w:eastAsia="zh-CN"/>
        </w:rPr>
        <w:t>sixty-four,</w:t>
      </w:r>
      <w:r>
        <w:rPr>
          <w:snapToGrid w:val="0"/>
        </w:rPr>
        <w:t xml:space="preserve"> ...}</w:t>
      </w:r>
      <w:r w:rsidRPr="000B4E89">
        <w:rPr>
          <w:snapToGrid w:val="0"/>
        </w:rPr>
        <w:t>,</w:t>
      </w:r>
    </w:p>
    <w:p w14:paraId="448CF9AD" w14:textId="77777777" w:rsidR="00AA5001" w:rsidRPr="000B4E89" w:rsidRDefault="00AA5001" w:rsidP="00AC4B5B">
      <w:pPr>
        <w:pStyle w:val="PL"/>
        <w:rPr>
          <w:snapToGrid w:val="0"/>
          <w:lang w:val="fr-FR"/>
        </w:rPr>
      </w:pPr>
      <w:r w:rsidRPr="000B4E89">
        <w:rPr>
          <w:snapToGrid w:val="0"/>
        </w:rPr>
        <w:tab/>
      </w:r>
      <w:proofErr w:type="spellStart"/>
      <w:r w:rsidRPr="000B4E89">
        <w:rPr>
          <w:snapToGrid w:val="0"/>
          <w:lang w:val="fr-FR"/>
        </w:rPr>
        <w:t>iE</w:t>
      </w:r>
      <w:proofErr w:type="spellEnd"/>
      <w:r w:rsidRPr="000B4E89">
        <w:rPr>
          <w:snapToGrid w:val="0"/>
          <w:lang w:val="fr-FR"/>
        </w:rPr>
        <w:t>-extensions</w:t>
      </w:r>
      <w:r w:rsidRPr="000B4E89">
        <w:rPr>
          <w:snapToGrid w:val="0"/>
          <w:lang w:val="fr-FR"/>
        </w:rPr>
        <w:tab/>
      </w:r>
      <w:r w:rsidRPr="000B4E89">
        <w:rPr>
          <w:snapToGrid w:val="0"/>
          <w:lang w:val="fr-FR"/>
        </w:rPr>
        <w:tab/>
      </w:r>
      <w:r w:rsidRPr="000B4E89">
        <w:rPr>
          <w:snapToGrid w:val="0"/>
          <w:lang w:val="fr-FR"/>
        </w:rPr>
        <w:tab/>
      </w:r>
      <w:proofErr w:type="spellStart"/>
      <w:r w:rsidRPr="000B4E89">
        <w:rPr>
          <w:snapToGrid w:val="0"/>
          <w:lang w:val="fr-FR"/>
        </w:rPr>
        <w:t>ProtocolExtensionContainer</w:t>
      </w:r>
      <w:proofErr w:type="spellEnd"/>
      <w:r w:rsidRPr="000B4E89">
        <w:rPr>
          <w:snapToGrid w:val="0"/>
          <w:lang w:val="fr-FR"/>
        </w:rPr>
        <w:t xml:space="preserve"> { { </w:t>
      </w:r>
      <w:proofErr w:type="spellStart"/>
      <w:r w:rsidRPr="007C49BE">
        <w:rPr>
          <w:snapToGrid w:val="0"/>
          <w:lang w:val="fr-FR"/>
        </w:rPr>
        <w:t>UEReportingInformation</w:t>
      </w:r>
      <w:r w:rsidRPr="000B4E89">
        <w:rPr>
          <w:snapToGrid w:val="0"/>
          <w:lang w:val="fr-FR"/>
        </w:rPr>
        <w:t>-ExtIEs</w:t>
      </w:r>
      <w:proofErr w:type="spellEnd"/>
      <w:r w:rsidRPr="000B4E89">
        <w:rPr>
          <w:snapToGrid w:val="0"/>
          <w:lang w:val="fr-FR"/>
        </w:rPr>
        <w:t xml:space="preserve"> } }</w:t>
      </w:r>
      <w:r w:rsidRPr="000B4E89">
        <w:rPr>
          <w:snapToGrid w:val="0"/>
          <w:lang w:val="fr-FR"/>
        </w:rPr>
        <w:tab/>
        <w:t>OPTIONAL,</w:t>
      </w:r>
    </w:p>
    <w:p w14:paraId="6F5340A1" w14:textId="77777777" w:rsidR="00AA5001" w:rsidRPr="007C49BE" w:rsidRDefault="00AA5001" w:rsidP="00AC4B5B">
      <w:pPr>
        <w:pStyle w:val="PL"/>
        <w:rPr>
          <w:snapToGrid w:val="0"/>
        </w:rPr>
      </w:pPr>
      <w:r w:rsidRPr="000B4E89">
        <w:rPr>
          <w:snapToGrid w:val="0"/>
          <w:lang w:val="fr-FR"/>
        </w:rPr>
        <w:tab/>
      </w:r>
      <w:r w:rsidRPr="007C49BE">
        <w:rPr>
          <w:snapToGrid w:val="0"/>
        </w:rPr>
        <w:t>...</w:t>
      </w:r>
    </w:p>
    <w:p w14:paraId="67E35812" w14:textId="77777777" w:rsidR="00AA5001" w:rsidRPr="007C49BE" w:rsidRDefault="00AA5001" w:rsidP="00AC4B5B">
      <w:pPr>
        <w:pStyle w:val="PL"/>
        <w:rPr>
          <w:snapToGrid w:val="0"/>
        </w:rPr>
      </w:pPr>
      <w:r w:rsidRPr="007C49BE">
        <w:rPr>
          <w:snapToGrid w:val="0"/>
        </w:rPr>
        <w:t>}</w:t>
      </w:r>
    </w:p>
    <w:p w14:paraId="17B6A6D9" w14:textId="77777777" w:rsidR="00AA5001" w:rsidRPr="007C49BE" w:rsidRDefault="00AA5001" w:rsidP="00AC4B5B">
      <w:pPr>
        <w:pStyle w:val="PL"/>
        <w:rPr>
          <w:snapToGrid w:val="0"/>
        </w:rPr>
      </w:pPr>
    </w:p>
    <w:p w14:paraId="552B936B" w14:textId="77777777" w:rsidR="00AA5001" w:rsidRPr="007C49BE" w:rsidRDefault="00AA5001" w:rsidP="007474ED">
      <w:pPr>
        <w:pStyle w:val="PL"/>
        <w:rPr>
          <w:snapToGrid w:val="0"/>
        </w:rPr>
      </w:pPr>
      <w:proofErr w:type="spellStart"/>
      <w:r w:rsidRPr="000B4E89">
        <w:rPr>
          <w:snapToGrid w:val="0"/>
        </w:rPr>
        <w:t>UEReportingInformation</w:t>
      </w:r>
      <w:r w:rsidRPr="007C49BE">
        <w:rPr>
          <w:snapToGrid w:val="0"/>
        </w:rPr>
        <w:t>-ExtIEs</w:t>
      </w:r>
      <w:proofErr w:type="spellEnd"/>
      <w:r w:rsidRPr="007C49BE">
        <w:rPr>
          <w:snapToGrid w:val="0"/>
        </w:rPr>
        <w:t xml:space="preserve"> NRPPA-PROTOCOL-EXTENSION ::= {</w:t>
      </w:r>
    </w:p>
    <w:p w14:paraId="09BF1403" w14:textId="77777777" w:rsidR="007474ED" w:rsidRPr="00242011" w:rsidRDefault="00AA5001" w:rsidP="007474ED">
      <w:pPr>
        <w:pStyle w:val="PL"/>
        <w:rPr>
          <w:snapToGrid w:val="0"/>
        </w:rPr>
      </w:pPr>
      <w:r w:rsidRPr="007C49BE">
        <w:rPr>
          <w:snapToGrid w:val="0"/>
        </w:rPr>
        <w:tab/>
      </w:r>
      <w:r w:rsidR="007474ED" w:rsidRPr="00242011">
        <w:rPr>
          <w:rFonts w:hint="eastAsia"/>
          <w:snapToGrid w:val="0"/>
        </w:rPr>
        <w:t xml:space="preserve">{ </w:t>
      </w:r>
      <w:r w:rsidR="007474ED" w:rsidRPr="00242011">
        <w:rPr>
          <w:snapToGrid w:val="0"/>
        </w:rPr>
        <w:t>ID</w:t>
      </w:r>
      <w:r w:rsidR="007474ED" w:rsidRPr="00242011">
        <w:rPr>
          <w:rFonts w:hint="eastAsia"/>
          <w:snapToGrid w:val="0"/>
        </w:rPr>
        <w:t xml:space="preserve"> </w:t>
      </w:r>
      <w:r w:rsidR="007474ED" w:rsidRPr="00242011">
        <w:rPr>
          <w:rFonts w:cs="Courier New"/>
          <w:szCs w:val="22"/>
          <w:lang w:eastAsia="zh-CN"/>
        </w:rPr>
        <w:t>id-</w:t>
      </w:r>
      <w:proofErr w:type="spellStart"/>
      <w:r w:rsidR="007474ED" w:rsidRPr="00242011">
        <w:rPr>
          <w:rFonts w:cs="Courier New"/>
          <w:szCs w:val="22"/>
          <w:lang w:eastAsia="zh-CN"/>
        </w:rPr>
        <w:t>UEReportingInterval</w:t>
      </w:r>
      <w:proofErr w:type="spellEnd"/>
      <w:r w:rsidR="007474ED" w:rsidRPr="00242011">
        <w:rPr>
          <w:rFonts w:cs="Courier New"/>
          <w:szCs w:val="22"/>
          <w:lang w:eastAsia="zh-CN"/>
        </w:rPr>
        <w:t>-milliseconds</w:t>
      </w:r>
      <w:r w:rsidR="007474ED" w:rsidRPr="00242011">
        <w:rPr>
          <w:rFonts w:hint="eastAsia"/>
          <w:snapToGrid w:val="0"/>
        </w:rPr>
        <w:tab/>
      </w:r>
      <w:r w:rsidR="007474ED" w:rsidRPr="00242011">
        <w:rPr>
          <w:rFonts w:hint="eastAsia"/>
          <w:snapToGrid w:val="0"/>
        </w:rPr>
        <w:tab/>
      </w:r>
      <w:r w:rsidR="007474ED" w:rsidRPr="00242011">
        <w:rPr>
          <w:rFonts w:hint="eastAsia"/>
          <w:snapToGrid w:val="0"/>
        </w:rPr>
        <w:tab/>
      </w:r>
      <w:r w:rsidR="007474ED" w:rsidRPr="00242011">
        <w:rPr>
          <w:snapToGrid w:val="0"/>
        </w:rPr>
        <w:t xml:space="preserve">CRITICALITY ignore EXTENSION </w:t>
      </w:r>
      <w:proofErr w:type="spellStart"/>
      <w:r w:rsidR="007474ED" w:rsidRPr="00242011">
        <w:rPr>
          <w:rFonts w:cs="Courier New"/>
          <w:szCs w:val="22"/>
          <w:lang w:eastAsia="zh-CN"/>
        </w:rPr>
        <w:t>UEReportingInterval</w:t>
      </w:r>
      <w:proofErr w:type="spellEnd"/>
      <w:r w:rsidR="007474ED" w:rsidRPr="00242011">
        <w:rPr>
          <w:rFonts w:cs="Courier New"/>
          <w:szCs w:val="22"/>
          <w:lang w:eastAsia="zh-CN"/>
        </w:rPr>
        <w:t>-milliseconds</w:t>
      </w:r>
      <w:r w:rsidR="007474ED" w:rsidRPr="00242011">
        <w:rPr>
          <w:rFonts w:hint="eastAsia"/>
          <w:snapToGrid w:val="0"/>
        </w:rPr>
        <w:tab/>
      </w:r>
      <w:r w:rsidR="007474ED" w:rsidRPr="00242011">
        <w:rPr>
          <w:snapToGrid w:val="0"/>
        </w:rPr>
        <w:t>PRESENCE optional</w:t>
      </w:r>
      <w:r w:rsidR="007474ED" w:rsidRPr="00242011">
        <w:rPr>
          <w:rFonts w:hint="eastAsia"/>
          <w:snapToGrid w:val="0"/>
        </w:rPr>
        <w:t xml:space="preserve"> },</w:t>
      </w:r>
    </w:p>
    <w:p w14:paraId="03C35FBE" w14:textId="026F73B6" w:rsidR="00AA5001" w:rsidRPr="007C49BE" w:rsidRDefault="007474ED" w:rsidP="007474ED">
      <w:pPr>
        <w:pStyle w:val="PL"/>
        <w:rPr>
          <w:snapToGrid w:val="0"/>
        </w:rPr>
      </w:pPr>
      <w:r w:rsidRPr="00242011">
        <w:rPr>
          <w:snapToGrid w:val="0"/>
        </w:rPr>
        <w:tab/>
      </w:r>
      <w:r w:rsidR="00AA5001" w:rsidRPr="007C49BE">
        <w:rPr>
          <w:snapToGrid w:val="0"/>
        </w:rPr>
        <w:t>...</w:t>
      </w:r>
    </w:p>
    <w:p w14:paraId="31C12FE2" w14:textId="77777777" w:rsidR="007474ED" w:rsidRPr="00242011" w:rsidRDefault="00AA5001" w:rsidP="007474ED">
      <w:pPr>
        <w:pStyle w:val="PL"/>
        <w:rPr>
          <w:snapToGrid w:val="0"/>
        </w:rPr>
      </w:pPr>
      <w:r w:rsidRPr="007C49BE">
        <w:rPr>
          <w:snapToGrid w:val="0"/>
        </w:rPr>
        <w:t>}</w:t>
      </w:r>
    </w:p>
    <w:p w14:paraId="5B56C64B" w14:textId="77777777" w:rsidR="007474ED" w:rsidRPr="00242011" w:rsidRDefault="007474ED" w:rsidP="007474ED">
      <w:pPr>
        <w:pStyle w:val="PL"/>
        <w:rPr>
          <w:snapToGrid w:val="0"/>
        </w:rPr>
      </w:pPr>
    </w:p>
    <w:p w14:paraId="1FA4E6DD" w14:textId="2B02193E" w:rsidR="00E875A1" w:rsidRDefault="007474ED" w:rsidP="007474ED">
      <w:pPr>
        <w:pStyle w:val="PL"/>
        <w:rPr>
          <w:snapToGrid w:val="0"/>
        </w:rPr>
      </w:pPr>
      <w:proofErr w:type="spellStart"/>
      <w:r w:rsidRPr="00242011">
        <w:rPr>
          <w:rFonts w:cs="Courier New"/>
          <w:szCs w:val="22"/>
          <w:lang w:eastAsia="zh-CN"/>
        </w:rPr>
        <w:t>UEReportingInterval</w:t>
      </w:r>
      <w:proofErr w:type="spellEnd"/>
      <w:r w:rsidRPr="00242011">
        <w:rPr>
          <w:rFonts w:cs="Courier New"/>
          <w:szCs w:val="22"/>
          <w:lang w:eastAsia="zh-CN"/>
        </w:rPr>
        <w:t xml:space="preserve">-milliseconds </w:t>
      </w:r>
      <w:r w:rsidRPr="00242011">
        <w:rPr>
          <w:snapToGrid w:val="0"/>
          <w:lang w:val="sv-SE"/>
        </w:rPr>
        <w:t>::=</w:t>
      </w:r>
      <w:r w:rsidRPr="00242011">
        <w:rPr>
          <w:rFonts w:cs="Courier New"/>
          <w:szCs w:val="22"/>
          <w:lang w:eastAsia="zh-CN"/>
        </w:rPr>
        <w:t xml:space="preserve"> </w:t>
      </w:r>
      <w:r w:rsidRPr="00242011">
        <w:rPr>
          <w:snapToGrid w:val="0"/>
        </w:rPr>
        <w:t>INTEGER (1..999)</w:t>
      </w:r>
    </w:p>
    <w:p w14:paraId="143964B6" w14:textId="77777777" w:rsidR="00E875A1" w:rsidRDefault="00E875A1" w:rsidP="00E875A1">
      <w:pPr>
        <w:pStyle w:val="PL"/>
        <w:rPr>
          <w:snapToGrid w:val="0"/>
        </w:rPr>
      </w:pPr>
    </w:p>
    <w:p w14:paraId="793CB6C4" w14:textId="78D944F9" w:rsidR="00AA5001" w:rsidRPr="00A1143A" w:rsidRDefault="00E875A1" w:rsidP="00E875A1">
      <w:pPr>
        <w:pStyle w:val="PL"/>
        <w:rPr>
          <w:snapToGrid w:val="0"/>
          <w:lang w:val="sv-SE"/>
        </w:rPr>
      </w:pPr>
      <w:r w:rsidRPr="008C2855">
        <w:rPr>
          <w:snapToGrid w:val="0"/>
        </w:rPr>
        <w:t>UE-Rx-Tx-Time-Diff</w:t>
      </w:r>
      <w:r>
        <w:rPr>
          <w:snapToGrid w:val="0"/>
        </w:rPr>
        <w:t xml:space="preserve"> </w:t>
      </w:r>
      <w:r w:rsidRPr="008C2855">
        <w:rPr>
          <w:snapToGrid w:val="0"/>
        </w:rPr>
        <w:t>::= INTEGER (0..</w:t>
      </w:r>
      <w:r>
        <w:rPr>
          <w:snapToGrid w:val="0"/>
        </w:rPr>
        <w:t>61565</w:t>
      </w:r>
      <w:r w:rsidRPr="008C2855">
        <w:rPr>
          <w:snapToGrid w:val="0"/>
        </w:rPr>
        <w:t>)</w:t>
      </w:r>
    </w:p>
    <w:p w14:paraId="293C66A1" w14:textId="77777777" w:rsidR="00AA5001" w:rsidRDefault="00AA5001" w:rsidP="00AC4B5B">
      <w:pPr>
        <w:pStyle w:val="PL"/>
        <w:rPr>
          <w:snapToGrid w:val="0"/>
          <w:lang w:val="sv-SE"/>
        </w:rPr>
      </w:pPr>
    </w:p>
    <w:p w14:paraId="43B6F47B" w14:textId="77777777" w:rsidR="0016036D" w:rsidRPr="00707B3F" w:rsidRDefault="0016036D" w:rsidP="00E766B3">
      <w:pPr>
        <w:pStyle w:val="PL"/>
        <w:rPr>
          <w:snapToGrid w:val="0"/>
        </w:rPr>
      </w:pPr>
      <w:r w:rsidRPr="00894D22">
        <w:rPr>
          <w:snapToGrid w:val="0"/>
        </w:rPr>
        <w:t>UE-TEG-</w:t>
      </w:r>
      <w:proofErr w:type="spellStart"/>
      <w:r>
        <w:rPr>
          <w:snapToGrid w:val="0"/>
        </w:rPr>
        <w:t>ReportingPeriodicity</w:t>
      </w:r>
      <w:proofErr w:type="spellEnd"/>
      <w:r w:rsidRPr="00707B3F">
        <w:rPr>
          <w:snapToGrid w:val="0"/>
        </w:rPr>
        <w:t xml:space="preserve"> ::= ENUMERATED {</w:t>
      </w:r>
    </w:p>
    <w:p w14:paraId="5CCDF9A2" w14:textId="77777777" w:rsidR="0016036D" w:rsidRPr="00707B3F" w:rsidRDefault="0016036D" w:rsidP="00E766B3">
      <w:pPr>
        <w:pStyle w:val="PL"/>
        <w:rPr>
          <w:snapToGrid w:val="0"/>
        </w:rPr>
      </w:pPr>
      <w:r w:rsidRPr="00707B3F">
        <w:rPr>
          <w:snapToGrid w:val="0"/>
        </w:rPr>
        <w:tab/>
        <w:t>ms1</w:t>
      </w:r>
      <w:r>
        <w:rPr>
          <w:snapToGrid w:val="0"/>
        </w:rPr>
        <w:t>6</w:t>
      </w:r>
      <w:r w:rsidRPr="00707B3F">
        <w:rPr>
          <w:snapToGrid w:val="0"/>
        </w:rPr>
        <w:t>0,</w:t>
      </w:r>
    </w:p>
    <w:p w14:paraId="64EEABB8" w14:textId="77777777" w:rsidR="0016036D" w:rsidRPr="00707B3F" w:rsidRDefault="0016036D" w:rsidP="00E766B3">
      <w:pPr>
        <w:pStyle w:val="PL"/>
        <w:rPr>
          <w:snapToGrid w:val="0"/>
        </w:rPr>
      </w:pPr>
      <w:r w:rsidRPr="00707B3F">
        <w:rPr>
          <w:snapToGrid w:val="0"/>
        </w:rPr>
        <w:tab/>
        <w:t>ms</w:t>
      </w:r>
      <w:r>
        <w:rPr>
          <w:snapToGrid w:val="0"/>
        </w:rPr>
        <w:t>32</w:t>
      </w:r>
      <w:r w:rsidRPr="00707B3F">
        <w:rPr>
          <w:snapToGrid w:val="0"/>
        </w:rPr>
        <w:t>0,</w:t>
      </w:r>
    </w:p>
    <w:p w14:paraId="333E92F4" w14:textId="77777777" w:rsidR="0016036D" w:rsidRPr="00707B3F" w:rsidRDefault="0016036D" w:rsidP="00E766B3">
      <w:pPr>
        <w:pStyle w:val="PL"/>
        <w:rPr>
          <w:snapToGrid w:val="0"/>
        </w:rPr>
      </w:pPr>
      <w:r w:rsidRPr="00707B3F">
        <w:rPr>
          <w:snapToGrid w:val="0"/>
        </w:rPr>
        <w:tab/>
        <w:t>ms1</w:t>
      </w:r>
      <w:r>
        <w:rPr>
          <w:snapToGrid w:val="0"/>
        </w:rPr>
        <w:t>280</w:t>
      </w:r>
      <w:r w:rsidRPr="00707B3F">
        <w:rPr>
          <w:snapToGrid w:val="0"/>
        </w:rPr>
        <w:t>,</w:t>
      </w:r>
    </w:p>
    <w:p w14:paraId="02985DB5" w14:textId="77777777" w:rsidR="0016036D" w:rsidRPr="00707B3F" w:rsidRDefault="0016036D" w:rsidP="00E766B3">
      <w:pPr>
        <w:pStyle w:val="PL"/>
        <w:rPr>
          <w:snapToGrid w:val="0"/>
        </w:rPr>
      </w:pPr>
      <w:r w:rsidRPr="00707B3F">
        <w:rPr>
          <w:snapToGrid w:val="0"/>
        </w:rPr>
        <w:tab/>
        <w:t>ms2</w:t>
      </w:r>
      <w:r>
        <w:rPr>
          <w:snapToGrid w:val="0"/>
        </w:rPr>
        <w:t>560</w:t>
      </w:r>
      <w:r w:rsidRPr="00707B3F">
        <w:rPr>
          <w:snapToGrid w:val="0"/>
        </w:rPr>
        <w:t>,</w:t>
      </w:r>
    </w:p>
    <w:p w14:paraId="2A4F8BAC" w14:textId="77777777" w:rsidR="0016036D" w:rsidRPr="00707B3F" w:rsidRDefault="0016036D" w:rsidP="00E766B3">
      <w:pPr>
        <w:pStyle w:val="PL"/>
        <w:rPr>
          <w:snapToGrid w:val="0"/>
        </w:rPr>
      </w:pPr>
      <w:r w:rsidRPr="00707B3F">
        <w:rPr>
          <w:snapToGrid w:val="0"/>
        </w:rPr>
        <w:tab/>
        <w:t>ms</w:t>
      </w:r>
      <w:r>
        <w:rPr>
          <w:snapToGrid w:val="0"/>
        </w:rPr>
        <w:t>61440</w:t>
      </w:r>
      <w:r w:rsidRPr="00707B3F">
        <w:rPr>
          <w:snapToGrid w:val="0"/>
        </w:rPr>
        <w:t>,</w:t>
      </w:r>
    </w:p>
    <w:p w14:paraId="48AE11B0" w14:textId="77777777" w:rsidR="0016036D" w:rsidRPr="00707B3F" w:rsidRDefault="0016036D" w:rsidP="00E766B3">
      <w:pPr>
        <w:pStyle w:val="PL"/>
        <w:rPr>
          <w:snapToGrid w:val="0"/>
        </w:rPr>
      </w:pPr>
      <w:r w:rsidRPr="00707B3F">
        <w:rPr>
          <w:snapToGrid w:val="0"/>
        </w:rPr>
        <w:tab/>
        <w:t>ms</w:t>
      </w:r>
      <w:r>
        <w:rPr>
          <w:snapToGrid w:val="0"/>
        </w:rPr>
        <w:t>81920</w:t>
      </w:r>
      <w:r w:rsidRPr="00707B3F">
        <w:rPr>
          <w:snapToGrid w:val="0"/>
        </w:rPr>
        <w:t>,</w:t>
      </w:r>
    </w:p>
    <w:p w14:paraId="58E9735D" w14:textId="77777777" w:rsidR="0016036D" w:rsidRPr="00707B3F" w:rsidRDefault="0016036D" w:rsidP="00E766B3">
      <w:pPr>
        <w:pStyle w:val="PL"/>
        <w:rPr>
          <w:snapToGrid w:val="0"/>
        </w:rPr>
      </w:pPr>
      <w:r w:rsidRPr="00707B3F">
        <w:rPr>
          <w:snapToGrid w:val="0"/>
        </w:rPr>
        <w:tab/>
      </w:r>
      <w:r>
        <w:rPr>
          <w:snapToGrid w:val="0"/>
        </w:rPr>
        <w:t>ms</w:t>
      </w:r>
      <w:r>
        <w:rPr>
          <w:rFonts w:eastAsia="SimSun"/>
        </w:rPr>
        <w:t>368640</w:t>
      </w:r>
      <w:r w:rsidRPr="00707B3F">
        <w:rPr>
          <w:snapToGrid w:val="0"/>
        </w:rPr>
        <w:t>,</w:t>
      </w:r>
    </w:p>
    <w:p w14:paraId="0EFB9C3E" w14:textId="77777777" w:rsidR="0016036D" w:rsidRPr="00707B3F" w:rsidRDefault="0016036D" w:rsidP="00E766B3">
      <w:pPr>
        <w:pStyle w:val="PL"/>
        <w:rPr>
          <w:snapToGrid w:val="0"/>
        </w:rPr>
      </w:pPr>
      <w:r w:rsidRPr="00707B3F">
        <w:rPr>
          <w:snapToGrid w:val="0"/>
        </w:rPr>
        <w:tab/>
      </w:r>
      <w:r>
        <w:rPr>
          <w:snapToGrid w:val="0"/>
        </w:rPr>
        <w:t>ms</w:t>
      </w:r>
      <w:r>
        <w:rPr>
          <w:rFonts w:eastAsia="SimSun"/>
        </w:rPr>
        <w:t>737280</w:t>
      </w:r>
      <w:r w:rsidRPr="00707B3F">
        <w:rPr>
          <w:snapToGrid w:val="0"/>
        </w:rPr>
        <w:t>,</w:t>
      </w:r>
    </w:p>
    <w:p w14:paraId="65A5A7C0" w14:textId="77777777" w:rsidR="0016036D" w:rsidRDefault="0016036D" w:rsidP="00E766B3">
      <w:pPr>
        <w:pStyle w:val="PL"/>
        <w:rPr>
          <w:snapToGrid w:val="0"/>
        </w:rPr>
      </w:pPr>
      <w:r w:rsidRPr="00707B3F">
        <w:rPr>
          <w:snapToGrid w:val="0"/>
        </w:rPr>
        <w:tab/>
        <w:t>...</w:t>
      </w:r>
    </w:p>
    <w:p w14:paraId="1F21578E" w14:textId="77777777" w:rsidR="0016036D" w:rsidRPr="00707B3F" w:rsidRDefault="0016036D" w:rsidP="00E766B3">
      <w:pPr>
        <w:pStyle w:val="PL"/>
        <w:rPr>
          <w:snapToGrid w:val="0"/>
        </w:rPr>
      </w:pPr>
      <w:r w:rsidRPr="00707B3F">
        <w:rPr>
          <w:snapToGrid w:val="0"/>
        </w:rPr>
        <w:t>}</w:t>
      </w:r>
    </w:p>
    <w:p w14:paraId="5D289E27" w14:textId="77777777" w:rsidR="0016036D" w:rsidRDefault="0016036D" w:rsidP="0016036D">
      <w:pPr>
        <w:pStyle w:val="PL"/>
        <w:rPr>
          <w:rFonts w:eastAsia="SimSun"/>
          <w:snapToGrid w:val="0"/>
        </w:rPr>
      </w:pPr>
    </w:p>
    <w:p w14:paraId="0D39F7D9" w14:textId="4510DE4C" w:rsidR="00AA5001" w:rsidRPr="00FC402B" w:rsidRDefault="00AA5001" w:rsidP="00AC4B5B">
      <w:pPr>
        <w:pStyle w:val="PL"/>
        <w:rPr>
          <w:snapToGrid w:val="0"/>
        </w:rPr>
      </w:pPr>
      <w:proofErr w:type="spellStart"/>
      <w:r>
        <w:rPr>
          <w:rFonts w:eastAsia="SimSun"/>
          <w:snapToGrid w:val="0"/>
        </w:rPr>
        <w:t>UETxTEGAssociation</w:t>
      </w:r>
      <w:r w:rsidR="0016036D">
        <w:rPr>
          <w:rFonts w:eastAsia="SimSun"/>
          <w:snapToGrid w:val="0"/>
        </w:rPr>
        <w:t>List</w:t>
      </w:r>
      <w:proofErr w:type="spellEnd"/>
      <w:r>
        <w:rPr>
          <w:rFonts w:eastAsia="SimSun"/>
          <w:snapToGrid w:val="0"/>
        </w:rPr>
        <w:t xml:space="preserve"> ::=</w:t>
      </w:r>
      <w:r w:rsidRPr="00432BDD">
        <w:rPr>
          <w:snapToGrid w:val="0"/>
        </w:rPr>
        <w:t xml:space="preserve"> </w:t>
      </w:r>
      <w:r w:rsidRPr="00FC402B">
        <w:rPr>
          <w:snapToGrid w:val="0"/>
        </w:rPr>
        <w:t>SEQUENCE (SIZE(1..</w:t>
      </w:r>
      <w:r w:rsidRPr="00FC402B">
        <w:t xml:space="preserve"> </w:t>
      </w:r>
      <w:proofErr w:type="spellStart"/>
      <w:r w:rsidRPr="00FC402B">
        <w:rPr>
          <w:snapToGrid w:val="0"/>
        </w:rPr>
        <w:t>maxno</w:t>
      </w:r>
      <w:r>
        <w:rPr>
          <w:snapToGrid w:val="0"/>
        </w:rPr>
        <w:t>UETEG</w:t>
      </w:r>
      <w:r w:rsidRPr="00FC402B">
        <w:rPr>
          <w:snapToGrid w:val="0"/>
        </w:rPr>
        <w:t>s</w:t>
      </w:r>
      <w:proofErr w:type="spellEnd"/>
      <w:r w:rsidRPr="00FC402B">
        <w:rPr>
          <w:snapToGrid w:val="0"/>
        </w:rPr>
        <w:t xml:space="preserve">)) OF </w:t>
      </w:r>
      <w:proofErr w:type="spellStart"/>
      <w:r>
        <w:rPr>
          <w:snapToGrid w:val="0"/>
        </w:rPr>
        <w:t>UE</w:t>
      </w:r>
      <w:r w:rsidR="0016036D">
        <w:rPr>
          <w:snapToGrid w:val="0"/>
        </w:rPr>
        <w:t>Tx</w:t>
      </w:r>
      <w:r>
        <w:rPr>
          <w:snapToGrid w:val="0"/>
        </w:rPr>
        <w:t>TEG</w:t>
      </w:r>
      <w:r w:rsidR="0016036D">
        <w:rPr>
          <w:snapToGrid w:val="0"/>
        </w:rPr>
        <w:t>Association</w:t>
      </w:r>
      <w:r w:rsidRPr="00FC402B">
        <w:rPr>
          <w:snapToGrid w:val="0"/>
        </w:rPr>
        <w:t>Item</w:t>
      </w:r>
      <w:proofErr w:type="spellEnd"/>
    </w:p>
    <w:p w14:paraId="03E5ECA5" w14:textId="77777777" w:rsidR="00AA5001" w:rsidRPr="00FC402B" w:rsidRDefault="00AA5001" w:rsidP="00AC4B5B">
      <w:pPr>
        <w:pStyle w:val="PL"/>
        <w:rPr>
          <w:snapToGrid w:val="0"/>
        </w:rPr>
      </w:pPr>
    </w:p>
    <w:p w14:paraId="26B41AE2" w14:textId="7F3432B2" w:rsidR="00AA5001" w:rsidRPr="00FC402B" w:rsidRDefault="00AA5001" w:rsidP="00AC4B5B">
      <w:pPr>
        <w:pStyle w:val="PL"/>
        <w:rPr>
          <w:snapToGrid w:val="0"/>
        </w:rPr>
      </w:pPr>
      <w:proofErr w:type="spellStart"/>
      <w:r>
        <w:rPr>
          <w:snapToGrid w:val="0"/>
        </w:rPr>
        <w:t>UE</w:t>
      </w:r>
      <w:r w:rsidR="0016036D">
        <w:rPr>
          <w:snapToGrid w:val="0"/>
        </w:rPr>
        <w:t>Tx</w:t>
      </w:r>
      <w:r>
        <w:rPr>
          <w:snapToGrid w:val="0"/>
        </w:rPr>
        <w:t>TEG</w:t>
      </w:r>
      <w:r w:rsidR="0016036D">
        <w:rPr>
          <w:snapToGrid w:val="0"/>
        </w:rPr>
        <w:t>Association</w:t>
      </w:r>
      <w:r w:rsidRPr="00FC402B">
        <w:rPr>
          <w:snapToGrid w:val="0"/>
        </w:rPr>
        <w:t>Item</w:t>
      </w:r>
      <w:proofErr w:type="spellEnd"/>
      <w:r w:rsidRPr="00FC402B">
        <w:rPr>
          <w:snapToGrid w:val="0"/>
        </w:rPr>
        <w:t xml:space="preserve"> ::= SEQUENCE {</w:t>
      </w:r>
    </w:p>
    <w:p w14:paraId="667818A1" w14:textId="77777777" w:rsidR="00AA5001" w:rsidRDefault="00AA5001" w:rsidP="00AC4B5B">
      <w:pPr>
        <w:pStyle w:val="PL"/>
      </w:pPr>
      <w:r w:rsidRPr="00FC402B">
        <w:tab/>
      </w:r>
      <w:r w:rsidRPr="00FC402B">
        <w:tab/>
      </w:r>
      <w:proofErr w:type="spellStart"/>
      <w:r>
        <w:t>uE</w:t>
      </w:r>
      <w:proofErr w:type="spellEnd"/>
      <w:r w:rsidRPr="00FC402B">
        <w:t>-</w:t>
      </w:r>
      <w:r>
        <w:t>Tx-TEG-</w:t>
      </w:r>
      <w:r w:rsidRPr="00FC402B">
        <w:t>ID</w:t>
      </w:r>
      <w:r w:rsidRPr="00FC402B">
        <w:tab/>
      </w:r>
      <w:r w:rsidRPr="00FC402B">
        <w:tab/>
      </w:r>
      <w:r>
        <w:tab/>
      </w:r>
      <w:r w:rsidR="00524F8C">
        <w:tab/>
      </w:r>
      <w:r w:rsidRPr="00432BDD">
        <w:t>INTEGER (</w:t>
      </w:r>
      <w:r>
        <w:t>0..7</w:t>
      </w:r>
      <w:r w:rsidRPr="00432BDD">
        <w:t>)</w:t>
      </w:r>
      <w:r w:rsidRPr="00FC402B">
        <w:t>,</w:t>
      </w:r>
    </w:p>
    <w:p w14:paraId="2267280E" w14:textId="77777777" w:rsidR="0016036D" w:rsidRDefault="00AA5001" w:rsidP="0016036D">
      <w:pPr>
        <w:pStyle w:val="PL"/>
        <w:rPr>
          <w:rFonts w:eastAsia="Calibri"/>
        </w:rPr>
      </w:pPr>
      <w:r>
        <w:tab/>
      </w:r>
      <w:r>
        <w:tab/>
      </w:r>
      <w:proofErr w:type="spellStart"/>
      <w:r w:rsidR="00524F8C">
        <w:t>po</w:t>
      </w:r>
      <w:r w:rsidRPr="001645CB">
        <w:rPr>
          <w:snapToGrid w:val="0"/>
        </w:rPr>
        <w:t>s</w:t>
      </w:r>
      <w:r w:rsidR="00524F8C">
        <w:rPr>
          <w:snapToGrid w:val="0"/>
        </w:rPr>
        <w:t>S</w:t>
      </w:r>
      <w:r w:rsidRPr="001645CB">
        <w:rPr>
          <w:snapToGrid w:val="0"/>
        </w:rPr>
        <w:t>RSResourceID</w:t>
      </w:r>
      <w:proofErr w:type="spellEnd"/>
      <w:r>
        <w:t>-</w:t>
      </w:r>
      <w:r w:rsidRPr="00D00C79">
        <w:t>List</w:t>
      </w:r>
      <w:r>
        <w:tab/>
      </w:r>
      <w:r w:rsidR="0016036D">
        <w:tab/>
      </w:r>
      <w:proofErr w:type="spellStart"/>
      <w:r w:rsidR="00524F8C" w:rsidRPr="007C49BE">
        <w:rPr>
          <w:snapToGrid w:val="0"/>
        </w:rPr>
        <w:t>PosSRSResourceID</w:t>
      </w:r>
      <w:proofErr w:type="spellEnd"/>
      <w:r w:rsidR="00524F8C" w:rsidRPr="007C49BE">
        <w:rPr>
          <w:snapToGrid w:val="0"/>
        </w:rPr>
        <w:t>-List</w:t>
      </w:r>
      <w:r w:rsidRPr="001645CB">
        <w:rPr>
          <w:rFonts w:eastAsia="Calibri"/>
        </w:rPr>
        <w:t>,</w:t>
      </w:r>
    </w:p>
    <w:p w14:paraId="6A785EAD" w14:textId="77777777" w:rsidR="0016036D" w:rsidRDefault="0016036D" w:rsidP="0016036D">
      <w:pPr>
        <w:pStyle w:val="PL"/>
        <w:rPr>
          <w:rFonts w:eastAsia="Calibri"/>
        </w:rPr>
      </w:pPr>
      <w:r>
        <w:rPr>
          <w:rFonts w:eastAsia="Calibri"/>
        </w:rPr>
        <w:tab/>
      </w:r>
      <w:r>
        <w:rPr>
          <w:rFonts w:eastAsia="Calibri"/>
        </w:rPr>
        <w:tab/>
      </w:r>
      <w:proofErr w:type="spellStart"/>
      <w:r>
        <w:rPr>
          <w:rFonts w:eastAsia="Calibri"/>
        </w:rPr>
        <w:t>timeStamp</w:t>
      </w:r>
      <w:proofErr w:type="spellEnd"/>
      <w:r>
        <w:rPr>
          <w:rFonts w:eastAsia="Calibri"/>
        </w:rPr>
        <w:tab/>
      </w:r>
      <w:r>
        <w:rPr>
          <w:rFonts w:eastAsia="Calibri"/>
        </w:rPr>
        <w:tab/>
      </w:r>
      <w:r>
        <w:rPr>
          <w:rFonts w:eastAsia="Calibri"/>
        </w:rPr>
        <w:tab/>
      </w:r>
      <w:r>
        <w:rPr>
          <w:rFonts w:eastAsia="Calibri"/>
        </w:rPr>
        <w:tab/>
      </w:r>
      <w:r>
        <w:rPr>
          <w:rFonts w:eastAsia="Calibri"/>
        </w:rPr>
        <w:tab/>
      </w:r>
      <w:proofErr w:type="spellStart"/>
      <w:r>
        <w:rPr>
          <w:rFonts w:eastAsia="Calibri"/>
        </w:rPr>
        <w:t>TimeStamp</w:t>
      </w:r>
      <w:proofErr w:type="spellEnd"/>
      <w:r>
        <w:rPr>
          <w:rFonts w:eastAsia="Calibri"/>
        </w:rPr>
        <w:t>,</w:t>
      </w:r>
    </w:p>
    <w:p w14:paraId="7F69DB5A" w14:textId="26D4F887" w:rsidR="00AA5001" w:rsidRPr="001645CB" w:rsidRDefault="0016036D" w:rsidP="0016036D">
      <w:pPr>
        <w:pStyle w:val="PL"/>
        <w:rPr>
          <w:rFonts w:eastAsia="Calibri"/>
        </w:rPr>
      </w:pPr>
      <w:r>
        <w:rPr>
          <w:rFonts w:eastAsia="Calibri"/>
        </w:rPr>
        <w:tab/>
      </w:r>
      <w:r>
        <w:rPr>
          <w:rFonts w:eastAsia="Calibri"/>
        </w:rPr>
        <w:tab/>
      </w:r>
      <w:proofErr w:type="spellStart"/>
      <w:r>
        <w:rPr>
          <w:rFonts w:eastAsia="Calibri"/>
        </w:rPr>
        <w:t>carrierFreq</w:t>
      </w:r>
      <w:proofErr w:type="spellEnd"/>
      <w:r>
        <w:rPr>
          <w:rFonts w:eastAsia="Calibri"/>
        </w:rPr>
        <w:tab/>
      </w:r>
      <w:r>
        <w:rPr>
          <w:rFonts w:eastAsia="Calibri"/>
        </w:rPr>
        <w:tab/>
      </w:r>
      <w:r>
        <w:rPr>
          <w:rFonts w:eastAsia="Calibri"/>
        </w:rPr>
        <w:tab/>
      </w:r>
      <w:r>
        <w:rPr>
          <w:rFonts w:eastAsia="Calibri"/>
        </w:rPr>
        <w:tab/>
      </w:r>
      <w:r>
        <w:rPr>
          <w:rFonts w:eastAsia="Calibri"/>
        </w:rPr>
        <w:tab/>
      </w:r>
      <w:proofErr w:type="spellStart"/>
      <w:r>
        <w:rPr>
          <w:rFonts w:eastAsia="Calibri"/>
        </w:rPr>
        <w:t>CarrierFreq</w:t>
      </w:r>
      <w:proofErr w:type="spellEnd"/>
      <w:r>
        <w:rPr>
          <w:rFonts w:eastAsia="Calibri"/>
        </w:rPr>
        <w:tab/>
      </w:r>
      <w:r>
        <w:rPr>
          <w:rFonts w:eastAsia="Calibri"/>
        </w:rPr>
        <w:tab/>
      </w:r>
      <w:r>
        <w:rPr>
          <w:rFonts w:eastAsia="Calibri"/>
        </w:rPr>
        <w:tab/>
      </w:r>
      <w:r>
        <w:rPr>
          <w:rFonts w:eastAsia="Calibri"/>
        </w:rPr>
        <w:tab/>
        <w:t>OPTIONAL,</w:t>
      </w:r>
    </w:p>
    <w:p w14:paraId="1B10F679" w14:textId="633121AD" w:rsidR="00AA5001" w:rsidRPr="007C49BE" w:rsidRDefault="00AA5001" w:rsidP="00AC4B5B">
      <w:pPr>
        <w:pStyle w:val="PL"/>
        <w:rPr>
          <w:rFonts w:eastAsia="Calibri"/>
        </w:rPr>
      </w:pPr>
      <w:r w:rsidRPr="001645CB">
        <w:rPr>
          <w:rFonts w:eastAsia="Calibri"/>
        </w:rPr>
        <w:tab/>
      </w:r>
      <w:proofErr w:type="spellStart"/>
      <w:r w:rsidRPr="007C49BE">
        <w:rPr>
          <w:rFonts w:eastAsia="Calibri"/>
        </w:rPr>
        <w:t>iE</w:t>
      </w:r>
      <w:proofErr w:type="spellEnd"/>
      <w:r w:rsidRPr="007C49BE">
        <w:rPr>
          <w:rFonts w:eastAsia="Calibri"/>
        </w:rPr>
        <w:t>-Extensions</w:t>
      </w:r>
      <w:r w:rsidRPr="007C49BE">
        <w:rPr>
          <w:rFonts w:eastAsia="Calibri"/>
        </w:rPr>
        <w:tab/>
      </w:r>
      <w:r w:rsidRPr="007C49BE">
        <w:rPr>
          <w:rFonts w:eastAsia="Calibri"/>
        </w:rPr>
        <w:tab/>
      </w:r>
      <w:r w:rsidRPr="007C49BE">
        <w:rPr>
          <w:rFonts w:eastAsia="Calibri"/>
        </w:rPr>
        <w:tab/>
      </w:r>
      <w:r w:rsidRPr="007C49BE">
        <w:rPr>
          <w:rFonts w:eastAsia="Calibri"/>
        </w:rPr>
        <w:tab/>
      </w:r>
      <w:r w:rsidRPr="007C49BE">
        <w:rPr>
          <w:rFonts w:eastAsia="Calibri"/>
        </w:rPr>
        <w:tab/>
      </w:r>
      <w:proofErr w:type="spellStart"/>
      <w:r w:rsidRPr="007C49BE">
        <w:rPr>
          <w:rFonts w:eastAsia="Calibri"/>
        </w:rPr>
        <w:t>ProtocolExtensionContainer</w:t>
      </w:r>
      <w:proofErr w:type="spellEnd"/>
      <w:r w:rsidRPr="007C49BE">
        <w:rPr>
          <w:rFonts w:eastAsia="Calibri"/>
        </w:rPr>
        <w:t xml:space="preserve"> { { </w:t>
      </w:r>
      <w:proofErr w:type="spellStart"/>
      <w:r>
        <w:rPr>
          <w:snapToGrid w:val="0"/>
        </w:rPr>
        <w:t>UE</w:t>
      </w:r>
      <w:r w:rsidR="0016036D">
        <w:rPr>
          <w:snapToGrid w:val="0"/>
        </w:rPr>
        <w:t>Tx</w:t>
      </w:r>
      <w:r>
        <w:rPr>
          <w:snapToGrid w:val="0"/>
        </w:rPr>
        <w:t>TEG</w:t>
      </w:r>
      <w:r w:rsidR="0016036D">
        <w:rPr>
          <w:snapToGrid w:val="0"/>
        </w:rPr>
        <w:t>Association</w:t>
      </w:r>
      <w:r w:rsidRPr="00FC402B">
        <w:rPr>
          <w:snapToGrid w:val="0"/>
        </w:rPr>
        <w:t>Item</w:t>
      </w:r>
      <w:r w:rsidRPr="007C49BE">
        <w:rPr>
          <w:rFonts w:eastAsia="Calibri"/>
        </w:rPr>
        <w:t>-ExtIEs</w:t>
      </w:r>
      <w:proofErr w:type="spellEnd"/>
      <w:r w:rsidRPr="007C49BE">
        <w:rPr>
          <w:rFonts w:eastAsia="Calibri"/>
        </w:rPr>
        <w:t xml:space="preserve"> } } OPTIONAL,</w:t>
      </w:r>
    </w:p>
    <w:p w14:paraId="74CC2D49" w14:textId="77777777" w:rsidR="00AA5001" w:rsidRPr="007C49BE" w:rsidRDefault="00AA5001" w:rsidP="00AC4B5B">
      <w:pPr>
        <w:pStyle w:val="PL"/>
        <w:rPr>
          <w:rFonts w:eastAsia="Calibri"/>
        </w:rPr>
      </w:pPr>
      <w:r w:rsidRPr="007C49BE">
        <w:rPr>
          <w:rFonts w:eastAsia="Calibri"/>
        </w:rPr>
        <w:tab/>
        <w:t>...</w:t>
      </w:r>
    </w:p>
    <w:p w14:paraId="57F2459A" w14:textId="77777777" w:rsidR="00AA5001" w:rsidRPr="007C49BE" w:rsidRDefault="00AA5001" w:rsidP="00AC4B5B">
      <w:pPr>
        <w:pStyle w:val="PL"/>
        <w:rPr>
          <w:rFonts w:eastAsia="Calibri"/>
        </w:rPr>
      </w:pPr>
      <w:r w:rsidRPr="007C49BE">
        <w:rPr>
          <w:rFonts w:eastAsia="Calibri"/>
        </w:rPr>
        <w:t>}</w:t>
      </w:r>
    </w:p>
    <w:p w14:paraId="0464F6FF" w14:textId="77777777" w:rsidR="00AA5001" w:rsidRPr="007C49BE" w:rsidRDefault="00AA5001" w:rsidP="00AC4B5B">
      <w:pPr>
        <w:pStyle w:val="PL"/>
        <w:rPr>
          <w:rFonts w:eastAsia="Calibri"/>
        </w:rPr>
      </w:pPr>
    </w:p>
    <w:p w14:paraId="723C1215" w14:textId="77777777" w:rsidR="00694EB8" w:rsidRPr="007C49BE" w:rsidRDefault="00AA5001" w:rsidP="00694EB8">
      <w:pPr>
        <w:pStyle w:val="PL"/>
        <w:rPr>
          <w:lang w:eastAsia="zh-CN"/>
        </w:rPr>
      </w:pPr>
      <w:proofErr w:type="spellStart"/>
      <w:r>
        <w:rPr>
          <w:snapToGrid w:val="0"/>
        </w:rPr>
        <w:t>UE</w:t>
      </w:r>
      <w:r w:rsidR="0016036D">
        <w:rPr>
          <w:snapToGrid w:val="0"/>
        </w:rPr>
        <w:t>Tx</w:t>
      </w:r>
      <w:r>
        <w:rPr>
          <w:snapToGrid w:val="0"/>
        </w:rPr>
        <w:t>TEG</w:t>
      </w:r>
      <w:r w:rsidR="0016036D">
        <w:rPr>
          <w:snapToGrid w:val="0"/>
        </w:rPr>
        <w:t>Association</w:t>
      </w:r>
      <w:r w:rsidRPr="00FC402B">
        <w:rPr>
          <w:snapToGrid w:val="0"/>
        </w:rPr>
        <w:t>Item</w:t>
      </w:r>
      <w:r w:rsidRPr="007C49BE">
        <w:rPr>
          <w:rFonts w:eastAsia="Calibri"/>
        </w:rPr>
        <w:t>-ExtIEs</w:t>
      </w:r>
      <w:proofErr w:type="spellEnd"/>
      <w:r w:rsidRPr="007C49BE">
        <w:rPr>
          <w:rFonts w:eastAsia="Calibri"/>
        </w:rPr>
        <w:t xml:space="preserve"> NRPPA-PROTOCOL-EXTENSION ::= {</w:t>
      </w:r>
    </w:p>
    <w:p w14:paraId="30644424" w14:textId="058E9CE1" w:rsidR="00AA5001" w:rsidRPr="007C49BE" w:rsidRDefault="00694EB8" w:rsidP="00694EB8">
      <w:pPr>
        <w:pStyle w:val="PL"/>
        <w:rPr>
          <w:rFonts w:eastAsia="Calibri"/>
        </w:rPr>
      </w:pPr>
      <w:r>
        <w:rPr>
          <w:rFonts w:hint="eastAsia"/>
          <w:snapToGrid w:val="0"/>
          <w:lang w:eastAsia="zh-CN"/>
        </w:rPr>
        <w:tab/>
        <w:t>{</w:t>
      </w:r>
      <w:r w:rsidRPr="00E75408">
        <w:rPr>
          <w:rFonts w:cs="Courier New" w:hint="eastAsia"/>
          <w:szCs w:val="22"/>
          <w:lang w:eastAsia="zh-CN"/>
        </w:rPr>
        <w:t xml:space="preserve"> </w:t>
      </w:r>
      <w:r w:rsidRPr="00FC402B">
        <w:rPr>
          <w:snapToGrid w:val="0"/>
        </w:rPr>
        <w:t>ID</w:t>
      </w:r>
      <w:r w:rsidRPr="0082161A">
        <w:rPr>
          <w:rFonts w:cs="Courier New" w:hint="eastAsia"/>
          <w:szCs w:val="22"/>
          <w:lang w:eastAsia="zh-CN"/>
        </w:rPr>
        <w:t xml:space="preserve"> </w:t>
      </w:r>
      <w:r>
        <w:rPr>
          <w:rFonts w:cs="Courier New" w:hint="eastAsia"/>
          <w:szCs w:val="22"/>
          <w:lang w:eastAsia="zh-CN"/>
        </w:rPr>
        <w:t>id-</w:t>
      </w:r>
      <w:proofErr w:type="spellStart"/>
      <w:r>
        <w:rPr>
          <w:rFonts w:cs="Courier New" w:hint="eastAsia"/>
          <w:szCs w:val="22"/>
          <w:lang w:eastAsia="zh-CN"/>
        </w:rPr>
        <w:t>UETxT</w:t>
      </w:r>
      <w:r w:rsidRPr="0082161A">
        <w:rPr>
          <w:rFonts w:cs="Courier New" w:hint="eastAsia"/>
          <w:szCs w:val="22"/>
          <w:lang w:eastAsia="zh-CN"/>
        </w:rPr>
        <w:t>imingErrorMargin</w:t>
      </w:r>
      <w:proofErr w:type="spellEnd"/>
      <w:r w:rsidRPr="0082161A">
        <w:rPr>
          <w:rFonts w:cs="Courier New" w:hint="eastAsia"/>
          <w:szCs w:val="22"/>
          <w:lang w:eastAsia="zh-CN"/>
        </w:rPr>
        <w:tab/>
      </w:r>
      <w:r>
        <w:rPr>
          <w:rFonts w:cs="Courier New" w:hint="eastAsia"/>
          <w:szCs w:val="22"/>
          <w:lang w:eastAsia="zh-CN"/>
        </w:rPr>
        <w:tab/>
      </w:r>
      <w:r>
        <w:rPr>
          <w:rFonts w:cs="Courier New" w:hint="eastAsia"/>
          <w:szCs w:val="22"/>
          <w:lang w:eastAsia="zh-CN"/>
        </w:rPr>
        <w:tab/>
      </w:r>
      <w:r w:rsidRPr="00FC402B">
        <w:rPr>
          <w:snapToGrid w:val="0"/>
        </w:rPr>
        <w:t>CRITICALITY ignore EXTENSION</w:t>
      </w:r>
      <w:r w:rsidRPr="00F42DB4">
        <w:rPr>
          <w:rFonts w:cs="Courier New"/>
          <w:szCs w:val="22"/>
          <w:lang w:eastAsia="zh-CN"/>
        </w:rPr>
        <w:t xml:space="preserve"> </w:t>
      </w:r>
      <w:proofErr w:type="spellStart"/>
      <w:r w:rsidRPr="00F42DB4">
        <w:rPr>
          <w:rFonts w:cs="Courier New"/>
          <w:szCs w:val="22"/>
          <w:lang w:eastAsia="zh-CN"/>
        </w:rPr>
        <w:t>T</w:t>
      </w:r>
      <w:r w:rsidRPr="00F42DB4">
        <w:rPr>
          <w:rFonts w:cs="Courier New" w:hint="eastAsia"/>
          <w:szCs w:val="22"/>
          <w:lang w:eastAsia="zh-CN"/>
        </w:rPr>
        <w:t>imingErrorMargin</w:t>
      </w:r>
      <w:proofErr w:type="spellEnd"/>
      <w:r>
        <w:rPr>
          <w:rFonts w:cs="Courier New" w:hint="eastAsia"/>
          <w:szCs w:val="22"/>
          <w:lang w:eastAsia="zh-CN"/>
        </w:rPr>
        <w:t xml:space="preserve"> </w:t>
      </w:r>
      <w:r>
        <w:rPr>
          <w:rFonts w:cs="Courier New" w:hint="eastAsia"/>
          <w:szCs w:val="22"/>
          <w:lang w:eastAsia="zh-CN"/>
        </w:rPr>
        <w:tab/>
      </w:r>
      <w:r w:rsidRPr="00492CD7">
        <w:rPr>
          <w:snapToGrid w:val="0"/>
        </w:rPr>
        <w:t xml:space="preserve">PRESENCE </w:t>
      </w:r>
      <w:r>
        <w:rPr>
          <w:snapToGrid w:val="0"/>
        </w:rPr>
        <w:t>optional</w:t>
      </w:r>
      <w:r>
        <w:rPr>
          <w:rFonts w:hint="eastAsia"/>
          <w:snapToGrid w:val="0"/>
          <w:lang w:eastAsia="zh-CN"/>
        </w:rPr>
        <w:t xml:space="preserve"> },</w:t>
      </w:r>
    </w:p>
    <w:p w14:paraId="1196F910" w14:textId="77777777" w:rsidR="00AA5001" w:rsidRPr="007C49BE" w:rsidRDefault="00AA5001" w:rsidP="00AC4B5B">
      <w:pPr>
        <w:pStyle w:val="PL"/>
        <w:rPr>
          <w:rFonts w:eastAsia="Calibri"/>
        </w:rPr>
      </w:pPr>
      <w:r w:rsidRPr="007C49BE">
        <w:rPr>
          <w:rFonts w:eastAsia="Calibri"/>
        </w:rPr>
        <w:tab/>
        <w:t>...</w:t>
      </w:r>
    </w:p>
    <w:p w14:paraId="67DDA870" w14:textId="77777777" w:rsidR="00AA5001" w:rsidRPr="001645CB" w:rsidRDefault="00AA5001" w:rsidP="00AC4B5B">
      <w:pPr>
        <w:pStyle w:val="PL"/>
        <w:rPr>
          <w:snapToGrid w:val="0"/>
        </w:rPr>
      </w:pPr>
      <w:r w:rsidRPr="001645CB">
        <w:rPr>
          <w:snapToGrid w:val="0"/>
        </w:rPr>
        <w:t>}</w:t>
      </w:r>
    </w:p>
    <w:p w14:paraId="3D93B16C" w14:textId="77777777" w:rsidR="00AA5001" w:rsidRDefault="00AA5001" w:rsidP="00AC4B5B">
      <w:pPr>
        <w:pStyle w:val="PL"/>
        <w:rPr>
          <w:rFonts w:eastAsia="Calibri" w:cs="Courier New"/>
        </w:rPr>
      </w:pPr>
    </w:p>
    <w:p w14:paraId="660A42D1" w14:textId="77777777" w:rsidR="00AA5001" w:rsidRPr="001645CB" w:rsidRDefault="00AA5001" w:rsidP="00AC4B5B">
      <w:pPr>
        <w:pStyle w:val="PL"/>
        <w:rPr>
          <w:snapToGrid w:val="0"/>
        </w:rPr>
      </w:pPr>
      <w:proofErr w:type="spellStart"/>
      <w:r>
        <w:rPr>
          <w:rFonts w:eastAsia="Calibri"/>
        </w:rPr>
        <w:t>S</w:t>
      </w:r>
      <w:r w:rsidRPr="001645CB">
        <w:rPr>
          <w:snapToGrid w:val="0"/>
        </w:rPr>
        <w:t>RSResource</w:t>
      </w:r>
      <w:r>
        <w:rPr>
          <w:snapToGrid w:val="0"/>
        </w:rPr>
        <w:t>ID</w:t>
      </w:r>
      <w:proofErr w:type="spellEnd"/>
      <w:r>
        <w:rPr>
          <w:rFonts w:eastAsia="Calibri"/>
        </w:rPr>
        <w:t xml:space="preserve">-Item </w:t>
      </w:r>
      <w:r w:rsidRPr="001645CB">
        <w:rPr>
          <w:snapToGrid w:val="0"/>
        </w:rPr>
        <w:t>::= SEQUENCE {</w:t>
      </w:r>
    </w:p>
    <w:p w14:paraId="32B229D0" w14:textId="77777777" w:rsidR="00AA5001" w:rsidRPr="007C49BE" w:rsidRDefault="00AA5001" w:rsidP="00AC4B5B">
      <w:pPr>
        <w:pStyle w:val="PL"/>
        <w:rPr>
          <w:snapToGrid w:val="0"/>
        </w:rPr>
      </w:pPr>
      <w:r w:rsidRPr="001645CB">
        <w:rPr>
          <w:snapToGrid w:val="0"/>
        </w:rPr>
        <w:tab/>
      </w:r>
      <w:proofErr w:type="spellStart"/>
      <w:r w:rsidRPr="007C49BE">
        <w:rPr>
          <w:snapToGrid w:val="0"/>
        </w:rPr>
        <w:t>sRSResourceID</w:t>
      </w:r>
      <w:proofErr w:type="spellEnd"/>
      <w:r w:rsidRPr="007C49BE">
        <w:rPr>
          <w:snapToGrid w:val="0"/>
        </w:rPr>
        <w:t xml:space="preserve">                   </w:t>
      </w:r>
      <w:proofErr w:type="spellStart"/>
      <w:r w:rsidRPr="007C49BE">
        <w:rPr>
          <w:snapToGrid w:val="0"/>
        </w:rPr>
        <w:t>SRSResourceID</w:t>
      </w:r>
      <w:proofErr w:type="spellEnd"/>
      <w:r w:rsidRPr="001645CB">
        <w:rPr>
          <w:snapToGrid w:val="0"/>
        </w:rPr>
        <w:t>,</w:t>
      </w:r>
    </w:p>
    <w:p w14:paraId="77FADAE3" w14:textId="77777777" w:rsidR="00AA5001" w:rsidRPr="007C49BE" w:rsidRDefault="00AA5001" w:rsidP="00AC4B5B">
      <w:pPr>
        <w:pStyle w:val="PL"/>
        <w:rPr>
          <w:snapToGrid w:val="0"/>
        </w:rPr>
      </w:pPr>
      <w:r w:rsidRPr="001645CB">
        <w:rPr>
          <w:snapToGrid w:val="0"/>
        </w:rPr>
        <w:tab/>
      </w:r>
      <w:proofErr w:type="spellStart"/>
      <w:r w:rsidRPr="007C49BE">
        <w:rPr>
          <w:snapToGrid w:val="0"/>
        </w:rPr>
        <w:t>iE</w:t>
      </w:r>
      <w:proofErr w:type="spellEnd"/>
      <w:r w:rsidRPr="007C49BE">
        <w:rPr>
          <w:snapToGrid w:val="0"/>
        </w:rPr>
        <w:t>-Extensions</w:t>
      </w:r>
      <w:r w:rsidRPr="007C49BE">
        <w:rPr>
          <w:snapToGrid w:val="0"/>
        </w:rPr>
        <w:tab/>
      </w:r>
      <w:r w:rsidRPr="007C49BE">
        <w:rPr>
          <w:snapToGrid w:val="0"/>
        </w:rPr>
        <w:tab/>
      </w:r>
      <w:r w:rsidRPr="007C49BE">
        <w:rPr>
          <w:snapToGrid w:val="0"/>
        </w:rPr>
        <w:tab/>
      </w:r>
      <w:proofErr w:type="spellStart"/>
      <w:r w:rsidRPr="007C49BE">
        <w:rPr>
          <w:snapToGrid w:val="0"/>
        </w:rPr>
        <w:t>ProtocolExtensionContainer</w:t>
      </w:r>
      <w:proofErr w:type="spellEnd"/>
      <w:r w:rsidRPr="007C49BE">
        <w:rPr>
          <w:snapToGrid w:val="0"/>
        </w:rPr>
        <w:t xml:space="preserve"> { {</w:t>
      </w:r>
      <w:r w:rsidRPr="00D00C79">
        <w:rPr>
          <w:rFonts w:eastAsia="Calibri"/>
        </w:rPr>
        <w:t xml:space="preserve"> </w:t>
      </w:r>
      <w:proofErr w:type="spellStart"/>
      <w:r>
        <w:rPr>
          <w:rFonts w:eastAsia="Calibri"/>
        </w:rPr>
        <w:t>S</w:t>
      </w:r>
      <w:r w:rsidRPr="001645CB">
        <w:rPr>
          <w:snapToGrid w:val="0"/>
        </w:rPr>
        <w:t>RSResource</w:t>
      </w:r>
      <w:r>
        <w:rPr>
          <w:snapToGrid w:val="0"/>
        </w:rPr>
        <w:t>ID</w:t>
      </w:r>
      <w:proofErr w:type="spellEnd"/>
      <w:r>
        <w:rPr>
          <w:rFonts w:eastAsia="Calibri"/>
        </w:rPr>
        <w:t>-Item</w:t>
      </w:r>
      <w:r w:rsidRPr="007C49BE">
        <w:rPr>
          <w:snapToGrid w:val="0"/>
        </w:rPr>
        <w:t>-</w:t>
      </w:r>
      <w:proofErr w:type="spellStart"/>
      <w:r w:rsidRPr="007C49BE">
        <w:rPr>
          <w:snapToGrid w:val="0"/>
        </w:rPr>
        <w:t>ExtIEs</w:t>
      </w:r>
      <w:proofErr w:type="spellEnd"/>
      <w:r w:rsidRPr="007C49BE">
        <w:rPr>
          <w:snapToGrid w:val="0"/>
        </w:rPr>
        <w:t>} }</w:t>
      </w:r>
      <w:r w:rsidRPr="007C49BE">
        <w:rPr>
          <w:snapToGrid w:val="0"/>
        </w:rPr>
        <w:tab/>
        <w:t>OPTIONAL,</w:t>
      </w:r>
    </w:p>
    <w:p w14:paraId="6DAC3DDC" w14:textId="77777777" w:rsidR="00AA5001" w:rsidRPr="001645CB" w:rsidRDefault="00AA5001" w:rsidP="00AC4B5B">
      <w:pPr>
        <w:pStyle w:val="PL"/>
        <w:rPr>
          <w:snapToGrid w:val="0"/>
        </w:rPr>
      </w:pPr>
      <w:r w:rsidRPr="007C49BE">
        <w:rPr>
          <w:snapToGrid w:val="0"/>
        </w:rPr>
        <w:tab/>
      </w:r>
      <w:r w:rsidRPr="001645CB">
        <w:rPr>
          <w:snapToGrid w:val="0"/>
        </w:rPr>
        <w:t>...</w:t>
      </w:r>
    </w:p>
    <w:p w14:paraId="03CE0375" w14:textId="77777777" w:rsidR="00AA5001" w:rsidRPr="001645CB" w:rsidRDefault="00AA5001" w:rsidP="00AC4B5B">
      <w:pPr>
        <w:pStyle w:val="PL"/>
        <w:rPr>
          <w:snapToGrid w:val="0"/>
        </w:rPr>
      </w:pPr>
      <w:r w:rsidRPr="001645CB">
        <w:rPr>
          <w:snapToGrid w:val="0"/>
        </w:rPr>
        <w:t>}</w:t>
      </w:r>
    </w:p>
    <w:p w14:paraId="11674D97" w14:textId="77777777" w:rsidR="00AA5001" w:rsidRPr="001645CB" w:rsidRDefault="00AA5001" w:rsidP="00AC4B5B">
      <w:pPr>
        <w:pStyle w:val="PL"/>
        <w:rPr>
          <w:snapToGrid w:val="0"/>
        </w:rPr>
      </w:pPr>
    </w:p>
    <w:p w14:paraId="4318422B" w14:textId="77777777" w:rsidR="00AA5001" w:rsidRPr="001645CB" w:rsidRDefault="00AA5001" w:rsidP="00AC4B5B">
      <w:pPr>
        <w:pStyle w:val="PL"/>
        <w:rPr>
          <w:snapToGrid w:val="0"/>
        </w:rPr>
      </w:pPr>
      <w:proofErr w:type="spellStart"/>
      <w:r>
        <w:rPr>
          <w:rFonts w:eastAsia="Calibri"/>
        </w:rPr>
        <w:t>S</w:t>
      </w:r>
      <w:r w:rsidRPr="001645CB">
        <w:rPr>
          <w:snapToGrid w:val="0"/>
        </w:rPr>
        <w:t>RSResource</w:t>
      </w:r>
      <w:r>
        <w:rPr>
          <w:snapToGrid w:val="0"/>
        </w:rPr>
        <w:t>ID</w:t>
      </w:r>
      <w:proofErr w:type="spellEnd"/>
      <w:r>
        <w:rPr>
          <w:rFonts w:eastAsia="Calibri"/>
        </w:rPr>
        <w:t>-Item</w:t>
      </w:r>
      <w:r w:rsidRPr="001645CB">
        <w:rPr>
          <w:snapToGrid w:val="0"/>
        </w:rPr>
        <w:t>-</w:t>
      </w:r>
      <w:proofErr w:type="spellStart"/>
      <w:r w:rsidRPr="001645CB">
        <w:rPr>
          <w:snapToGrid w:val="0"/>
        </w:rPr>
        <w:t>ExtIEs</w:t>
      </w:r>
      <w:proofErr w:type="spellEnd"/>
      <w:r w:rsidRPr="001645CB">
        <w:rPr>
          <w:snapToGrid w:val="0"/>
        </w:rPr>
        <w:t xml:space="preserve"> NRPPA-PROTOCOL-EXTENSION ::= {</w:t>
      </w:r>
    </w:p>
    <w:p w14:paraId="14AF3AD3" w14:textId="77777777" w:rsidR="00AA5001" w:rsidRPr="001645CB" w:rsidRDefault="00AA5001" w:rsidP="00AC4B5B">
      <w:pPr>
        <w:pStyle w:val="PL"/>
        <w:rPr>
          <w:snapToGrid w:val="0"/>
        </w:rPr>
      </w:pPr>
      <w:r w:rsidRPr="001645CB">
        <w:rPr>
          <w:snapToGrid w:val="0"/>
        </w:rPr>
        <w:tab/>
        <w:t>...</w:t>
      </w:r>
    </w:p>
    <w:p w14:paraId="217063E8" w14:textId="77777777" w:rsidR="00AA5001" w:rsidRDefault="00AA5001" w:rsidP="00AC4B5B">
      <w:pPr>
        <w:pStyle w:val="PL"/>
        <w:rPr>
          <w:snapToGrid w:val="0"/>
        </w:rPr>
      </w:pPr>
      <w:r w:rsidRPr="001645CB">
        <w:rPr>
          <w:snapToGrid w:val="0"/>
        </w:rPr>
        <w:t>}</w:t>
      </w:r>
    </w:p>
    <w:p w14:paraId="6FB5780C" w14:textId="77777777" w:rsidR="00AA5001" w:rsidRDefault="00AA5001" w:rsidP="00AC4B5B">
      <w:pPr>
        <w:pStyle w:val="PL"/>
        <w:rPr>
          <w:snapToGrid w:val="0"/>
        </w:rPr>
      </w:pPr>
    </w:p>
    <w:p w14:paraId="1FCB4A1D" w14:textId="1958608B" w:rsidR="00AA5001" w:rsidRPr="001645CB" w:rsidRDefault="00AA5001" w:rsidP="00AC4B5B">
      <w:pPr>
        <w:pStyle w:val="PL"/>
        <w:rPr>
          <w:snapToGrid w:val="0"/>
        </w:rPr>
      </w:pPr>
      <w:r w:rsidRPr="00EA08A0">
        <w:rPr>
          <w:snapToGrid w:val="0"/>
        </w:rPr>
        <w:t xml:space="preserve">UE-TEG-Info-Request </w:t>
      </w:r>
      <w:r>
        <w:rPr>
          <w:snapToGrid w:val="0"/>
        </w:rPr>
        <w:t xml:space="preserve">::= </w:t>
      </w:r>
      <w:r w:rsidRPr="00EA08A0">
        <w:rPr>
          <w:snapToGrid w:val="0"/>
        </w:rPr>
        <w:t>ENUMERATED {</w:t>
      </w:r>
      <w:proofErr w:type="spellStart"/>
      <w:r w:rsidR="0016036D">
        <w:rPr>
          <w:snapToGrid w:val="0"/>
        </w:rPr>
        <w:t>onDemand</w:t>
      </w:r>
      <w:proofErr w:type="spellEnd"/>
      <w:r w:rsidR="0016036D">
        <w:rPr>
          <w:snapToGrid w:val="0"/>
        </w:rPr>
        <w:t>, periodic, stop</w:t>
      </w:r>
      <w:r w:rsidRPr="00EA08A0">
        <w:rPr>
          <w:snapToGrid w:val="0"/>
        </w:rPr>
        <w:t>, ...}</w:t>
      </w:r>
    </w:p>
    <w:p w14:paraId="54E707C9" w14:textId="77777777" w:rsidR="00AA5001" w:rsidRPr="00A1143A" w:rsidRDefault="00AA5001" w:rsidP="00AC4B5B">
      <w:pPr>
        <w:pStyle w:val="PL"/>
        <w:rPr>
          <w:snapToGrid w:val="0"/>
          <w:lang w:val="sv-SE"/>
        </w:rPr>
      </w:pPr>
    </w:p>
    <w:p w14:paraId="3E228E46" w14:textId="77777777" w:rsidR="001000E1" w:rsidRPr="00707B3F" w:rsidRDefault="001000E1" w:rsidP="00E766B3">
      <w:pPr>
        <w:pStyle w:val="PL"/>
        <w:rPr>
          <w:snapToGrid w:val="0"/>
        </w:rPr>
      </w:pPr>
      <w:r w:rsidRPr="00707B3F">
        <w:rPr>
          <w:snapToGrid w:val="0"/>
        </w:rPr>
        <w:t>UTRA-EcN0 ::= INTEGER (0..49, ...)</w:t>
      </w:r>
    </w:p>
    <w:p w14:paraId="4EB8EE9E" w14:textId="77777777" w:rsidR="001000E1" w:rsidRPr="00707B3F" w:rsidRDefault="001000E1" w:rsidP="00E766B3">
      <w:pPr>
        <w:pStyle w:val="PL"/>
        <w:rPr>
          <w:snapToGrid w:val="0"/>
        </w:rPr>
      </w:pPr>
    </w:p>
    <w:p w14:paraId="27A6FF6A" w14:textId="77777777" w:rsidR="001000E1" w:rsidRPr="00707B3F" w:rsidRDefault="001000E1" w:rsidP="00E766B3">
      <w:pPr>
        <w:pStyle w:val="PL"/>
        <w:rPr>
          <w:snapToGrid w:val="0"/>
        </w:rPr>
      </w:pPr>
      <w:r w:rsidRPr="00707B3F">
        <w:rPr>
          <w:snapToGrid w:val="0"/>
        </w:rPr>
        <w:t>UTRA-RSCP ::= INTEGER (-5..91, ...)</w:t>
      </w:r>
    </w:p>
    <w:p w14:paraId="4CA13B15" w14:textId="77777777" w:rsidR="001000E1" w:rsidRPr="00707B3F" w:rsidRDefault="001000E1" w:rsidP="00E766B3">
      <w:pPr>
        <w:pStyle w:val="PL"/>
        <w:rPr>
          <w:snapToGrid w:val="0"/>
        </w:rPr>
      </w:pPr>
    </w:p>
    <w:p w14:paraId="60646999" w14:textId="77777777" w:rsidR="004652C4" w:rsidRDefault="004652C4" w:rsidP="00E766B3">
      <w:pPr>
        <w:pStyle w:val="PL"/>
        <w:rPr>
          <w:snapToGrid w:val="0"/>
        </w:rPr>
      </w:pPr>
    </w:p>
    <w:p w14:paraId="0733EBAD" w14:textId="77777777" w:rsidR="004652C4" w:rsidRDefault="004652C4" w:rsidP="00E766B3">
      <w:pPr>
        <w:pStyle w:val="PL"/>
        <w:rPr>
          <w:snapToGrid w:val="0"/>
        </w:rPr>
      </w:pPr>
      <w:r>
        <w:rPr>
          <w:snapToGrid w:val="0"/>
        </w:rPr>
        <w:t>UL-</w:t>
      </w:r>
      <w:proofErr w:type="spellStart"/>
      <w:r>
        <w:rPr>
          <w:snapToGrid w:val="0"/>
        </w:rPr>
        <w:t>AoA</w:t>
      </w:r>
      <w:proofErr w:type="spellEnd"/>
      <w:r>
        <w:rPr>
          <w:snapToGrid w:val="0"/>
        </w:rPr>
        <w:t xml:space="preserve"> ::= SEQUENCE {</w:t>
      </w:r>
    </w:p>
    <w:p w14:paraId="6DE4FE32" w14:textId="77777777" w:rsidR="004652C4" w:rsidRDefault="004652C4" w:rsidP="004652C4">
      <w:pPr>
        <w:pStyle w:val="PL"/>
        <w:rPr>
          <w:snapToGrid w:val="0"/>
        </w:rPr>
      </w:pPr>
      <w:r>
        <w:rPr>
          <w:snapToGrid w:val="0"/>
        </w:rPr>
        <w:tab/>
      </w:r>
      <w:proofErr w:type="spellStart"/>
      <w:r>
        <w:rPr>
          <w:snapToGrid w:val="0"/>
        </w:rPr>
        <w:t>azimuthAoA</w:t>
      </w:r>
      <w:proofErr w:type="spellEnd"/>
      <w:r>
        <w:rPr>
          <w:snapToGrid w:val="0"/>
        </w:rPr>
        <w:tab/>
      </w:r>
      <w:r>
        <w:rPr>
          <w:snapToGrid w:val="0"/>
        </w:rPr>
        <w:tab/>
      </w:r>
      <w:r>
        <w:rPr>
          <w:snapToGrid w:val="0"/>
        </w:rPr>
        <w:tab/>
      </w:r>
      <w:r>
        <w:rPr>
          <w:snapToGrid w:val="0"/>
        </w:rPr>
        <w:tab/>
      </w:r>
      <w:r w:rsidR="00406A7E">
        <w:rPr>
          <w:snapToGrid w:val="0"/>
        </w:rPr>
        <w:tab/>
      </w:r>
      <w:r>
        <w:rPr>
          <w:snapToGrid w:val="0"/>
        </w:rPr>
        <w:t>INTEGER (0..3599),</w:t>
      </w:r>
    </w:p>
    <w:p w14:paraId="04F8C6C5" w14:textId="77777777" w:rsidR="004652C4" w:rsidRDefault="004652C4" w:rsidP="004652C4">
      <w:pPr>
        <w:pStyle w:val="PL"/>
        <w:rPr>
          <w:snapToGrid w:val="0"/>
        </w:rPr>
      </w:pPr>
      <w:r>
        <w:rPr>
          <w:snapToGrid w:val="0"/>
        </w:rPr>
        <w:tab/>
      </w:r>
      <w:proofErr w:type="spellStart"/>
      <w:r>
        <w:rPr>
          <w:snapToGrid w:val="0"/>
        </w:rPr>
        <w:t>zenithAoA</w:t>
      </w:r>
      <w:proofErr w:type="spellEnd"/>
      <w:r>
        <w:rPr>
          <w:snapToGrid w:val="0"/>
        </w:rPr>
        <w:tab/>
      </w:r>
      <w:r>
        <w:rPr>
          <w:snapToGrid w:val="0"/>
        </w:rPr>
        <w:tab/>
      </w:r>
      <w:r>
        <w:rPr>
          <w:snapToGrid w:val="0"/>
        </w:rPr>
        <w:tab/>
      </w:r>
      <w:r>
        <w:rPr>
          <w:snapToGrid w:val="0"/>
        </w:rPr>
        <w:tab/>
      </w:r>
      <w:r w:rsidR="00406A7E">
        <w:rPr>
          <w:snapToGrid w:val="0"/>
        </w:rPr>
        <w:tab/>
      </w:r>
      <w:r>
        <w:rPr>
          <w:snapToGrid w:val="0"/>
        </w:rPr>
        <w:t>INTEGER (0..1799)</w:t>
      </w:r>
      <w:r>
        <w:rPr>
          <w:snapToGrid w:val="0"/>
        </w:rPr>
        <w:tab/>
      </w:r>
      <w:r w:rsidR="00406A7E">
        <w:rPr>
          <w:snapToGrid w:val="0"/>
        </w:rPr>
        <w:tab/>
      </w:r>
      <w:r w:rsidR="00406A7E">
        <w:rPr>
          <w:snapToGrid w:val="0"/>
        </w:rPr>
        <w:tab/>
      </w:r>
      <w:r w:rsidR="00406A7E">
        <w:rPr>
          <w:snapToGrid w:val="0"/>
        </w:rPr>
        <w:tab/>
      </w:r>
      <w:r>
        <w:rPr>
          <w:snapToGrid w:val="0"/>
        </w:rPr>
        <w:t>OPTIONAL,</w:t>
      </w:r>
    </w:p>
    <w:p w14:paraId="56EE17C1" w14:textId="12271F50" w:rsidR="00406A7E" w:rsidRPr="00E17648" w:rsidRDefault="00406A7E" w:rsidP="00406A7E">
      <w:pPr>
        <w:pStyle w:val="PL"/>
        <w:rPr>
          <w:snapToGrid w:val="0"/>
        </w:rPr>
      </w:pPr>
      <w:r w:rsidRPr="00E17648">
        <w:rPr>
          <w:snapToGrid w:val="0"/>
        </w:rPr>
        <w:tab/>
      </w:r>
      <w:proofErr w:type="spellStart"/>
      <w:r w:rsidRPr="00E17648">
        <w:rPr>
          <w:snapToGrid w:val="0"/>
        </w:rPr>
        <w:t>lCS</w:t>
      </w:r>
      <w:proofErr w:type="spellEnd"/>
      <w:r w:rsidRPr="00E17648">
        <w:rPr>
          <w:snapToGrid w:val="0"/>
        </w:rPr>
        <w:t>-to-GCS-Translation</w:t>
      </w:r>
      <w:r w:rsidRPr="00E17648">
        <w:rPr>
          <w:snapToGrid w:val="0"/>
        </w:rPr>
        <w:tab/>
        <w:t>LCS-to-GCS-Translation</w:t>
      </w:r>
      <w:r w:rsidRPr="00E17648">
        <w:rPr>
          <w:snapToGrid w:val="0"/>
        </w:rPr>
        <w:tab/>
      </w:r>
      <w:r w:rsidRPr="00E17648">
        <w:rPr>
          <w:snapToGrid w:val="0"/>
        </w:rPr>
        <w:tab/>
        <w:t>OPTIONAL,</w:t>
      </w:r>
    </w:p>
    <w:p w14:paraId="07123D0E" w14:textId="77777777" w:rsidR="004652C4" w:rsidRPr="007C49BE" w:rsidRDefault="004652C4" w:rsidP="004652C4">
      <w:pPr>
        <w:pStyle w:val="PL"/>
        <w:rPr>
          <w:snapToGrid w:val="0"/>
          <w:lang w:val="fr-FR"/>
        </w:rPr>
      </w:pPr>
      <w:r>
        <w:rPr>
          <w:snapToGrid w:val="0"/>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UL-</w:t>
      </w:r>
      <w:proofErr w:type="spellStart"/>
      <w:r w:rsidRPr="007C49BE">
        <w:rPr>
          <w:snapToGrid w:val="0"/>
          <w:lang w:val="fr-FR"/>
        </w:rPr>
        <w:t>AoA</w:t>
      </w:r>
      <w:proofErr w:type="spellEnd"/>
      <w:r w:rsidRPr="007C49BE">
        <w:rPr>
          <w:snapToGrid w:val="0"/>
          <w:lang w:val="fr-FR"/>
        </w:rPr>
        <w:t>-</w:t>
      </w:r>
      <w:proofErr w:type="spellStart"/>
      <w:r w:rsidRPr="007C49BE">
        <w:rPr>
          <w:snapToGrid w:val="0"/>
          <w:lang w:val="fr-FR"/>
        </w:rPr>
        <w:t>ExtIEs</w:t>
      </w:r>
      <w:proofErr w:type="spellEnd"/>
      <w:r w:rsidRPr="007C49BE">
        <w:rPr>
          <w:snapToGrid w:val="0"/>
          <w:lang w:val="fr-FR"/>
        </w:rPr>
        <w:t xml:space="preserve"> } }</w:t>
      </w:r>
      <w:r w:rsidRPr="007C49BE">
        <w:rPr>
          <w:snapToGrid w:val="0"/>
          <w:lang w:val="fr-FR"/>
        </w:rPr>
        <w:tab/>
        <w:t>OPTIONAL,</w:t>
      </w:r>
    </w:p>
    <w:p w14:paraId="61BCF1D0" w14:textId="77777777" w:rsidR="004652C4" w:rsidRPr="007C49BE" w:rsidRDefault="004652C4" w:rsidP="004652C4">
      <w:pPr>
        <w:pStyle w:val="PL"/>
        <w:rPr>
          <w:snapToGrid w:val="0"/>
          <w:lang w:val="fr-FR"/>
        </w:rPr>
      </w:pPr>
      <w:r w:rsidRPr="007C49BE">
        <w:rPr>
          <w:snapToGrid w:val="0"/>
          <w:lang w:val="fr-FR"/>
        </w:rPr>
        <w:tab/>
        <w:t>...</w:t>
      </w:r>
    </w:p>
    <w:p w14:paraId="2895AD74" w14:textId="77777777" w:rsidR="004652C4" w:rsidRPr="007C49BE" w:rsidRDefault="004652C4" w:rsidP="004652C4">
      <w:pPr>
        <w:pStyle w:val="PL"/>
        <w:rPr>
          <w:snapToGrid w:val="0"/>
          <w:lang w:val="fr-FR"/>
        </w:rPr>
      </w:pPr>
      <w:r w:rsidRPr="007C49BE">
        <w:rPr>
          <w:snapToGrid w:val="0"/>
          <w:lang w:val="fr-FR"/>
        </w:rPr>
        <w:t>}</w:t>
      </w:r>
    </w:p>
    <w:p w14:paraId="112BFC68" w14:textId="77777777" w:rsidR="004652C4" w:rsidRPr="007C49BE" w:rsidRDefault="004652C4" w:rsidP="004652C4">
      <w:pPr>
        <w:pStyle w:val="PL"/>
        <w:rPr>
          <w:snapToGrid w:val="0"/>
          <w:lang w:val="fr-FR"/>
        </w:rPr>
      </w:pPr>
    </w:p>
    <w:p w14:paraId="5F7EDD46" w14:textId="77777777" w:rsidR="004652C4" w:rsidRPr="007C49BE" w:rsidRDefault="004652C4" w:rsidP="004652C4">
      <w:pPr>
        <w:pStyle w:val="PL"/>
        <w:rPr>
          <w:snapToGrid w:val="0"/>
          <w:lang w:val="fr-FR"/>
        </w:rPr>
      </w:pPr>
      <w:r w:rsidRPr="007C49BE">
        <w:rPr>
          <w:snapToGrid w:val="0"/>
          <w:lang w:val="fr-FR"/>
        </w:rPr>
        <w:t>UL-</w:t>
      </w:r>
      <w:proofErr w:type="spellStart"/>
      <w:r w:rsidRPr="007C49BE">
        <w:rPr>
          <w:snapToGrid w:val="0"/>
          <w:lang w:val="fr-FR"/>
        </w:rPr>
        <w:t>AoA</w:t>
      </w:r>
      <w:proofErr w:type="spellEnd"/>
      <w:r w:rsidRPr="007C49BE">
        <w:rPr>
          <w:snapToGrid w:val="0"/>
          <w:lang w:val="fr-FR"/>
        </w:rPr>
        <w:t>-</w:t>
      </w:r>
      <w:proofErr w:type="spellStart"/>
      <w:r w:rsidRPr="007C49BE">
        <w:rPr>
          <w:snapToGrid w:val="0"/>
          <w:lang w:val="fr-FR"/>
        </w:rPr>
        <w:t>ExtIEs</w:t>
      </w:r>
      <w:proofErr w:type="spellEnd"/>
      <w:r w:rsidRPr="007C49BE">
        <w:rPr>
          <w:snapToGrid w:val="0"/>
          <w:lang w:val="fr-FR"/>
        </w:rPr>
        <w:t xml:space="preserve"> NRPPA-PROTOCOL-EXTENSION ::= {</w:t>
      </w:r>
    </w:p>
    <w:p w14:paraId="20FBA8D0" w14:textId="77777777" w:rsidR="004652C4" w:rsidRDefault="004652C4" w:rsidP="00E766B3">
      <w:pPr>
        <w:pStyle w:val="PL"/>
        <w:rPr>
          <w:snapToGrid w:val="0"/>
        </w:rPr>
      </w:pPr>
      <w:r w:rsidRPr="007C49BE">
        <w:rPr>
          <w:snapToGrid w:val="0"/>
          <w:lang w:val="fr-FR"/>
        </w:rPr>
        <w:tab/>
      </w:r>
      <w:r>
        <w:rPr>
          <w:snapToGrid w:val="0"/>
        </w:rPr>
        <w:t>...</w:t>
      </w:r>
    </w:p>
    <w:p w14:paraId="7187F9FE" w14:textId="77777777" w:rsidR="004652C4" w:rsidRDefault="004652C4" w:rsidP="00E766B3">
      <w:pPr>
        <w:pStyle w:val="PL"/>
        <w:rPr>
          <w:snapToGrid w:val="0"/>
        </w:rPr>
      </w:pPr>
      <w:r>
        <w:rPr>
          <w:snapToGrid w:val="0"/>
        </w:rPr>
        <w:t>}</w:t>
      </w:r>
    </w:p>
    <w:p w14:paraId="088E7B97" w14:textId="77777777" w:rsidR="004652C4" w:rsidRPr="00707B3F" w:rsidRDefault="004652C4" w:rsidP="00E766B3">
      <w:pPr>
        <w:pStyle w:val="PL"/>
        <w:rPr>
          <w:snapToGrid w:val="0"/>
        </w:rPr>
      </w:pPr>
    </w:p>
    <w:p w14:paraId="5D27FC23" w14:textId="77777777" w:rsidR="004652C4" w:rsidRDefault="004652C4" w:rsidP="00E766B3">
      <w:pPr>
        <w:pStyle w:val="PL"/>
        <w:rPr>
          <w:snapToGrid w:val="0"/>
        </w:rPr>
      </w:pPr>
    </w:p>
    <w:p w14:paraId="6200B1F7" w14:textId="77777777" w:rsidR="004652C4" w:rsidRDefault="004652C4" w:rsidP="00E766B3">
      <w:pPr>
        <w:pStyle w:val="PL"/>
        <w:rPr>
          <w:snapToGrid w:val="0"/>
        </w:rPr>
      </w:pPr>
      <w:r>
        <w:rPr>
          <w:snapToGrid w:val="0"/>
        </w:rPr>
        <w:t>UL-</w:t>
      </w:r>
      <w:proofErr w:type="spellStart"/>
      <w:r>
        <w:rPr>
          <w:snapToGrid w:val="0"/>
        </w:rPr>
        <w:t>RTOAMeasurement</w:t>
      </w:r>
      <w:proofErr w:type="spellEnd"/>
      <w:r>
        <w:rPr>
          <w:snapToGrid w:val="0"/>
        </w:rPr>
        <w:t xml:space="preserve"> ::= SEQUENCE {</w:t>
      </w:r>
    </w:p>
    <w:p w14:paraId="4FB8361C" w14:textId="77777777" w:rsidR="004652C4" w:rsidRDefault="004652C4" w:rsidP="00E766B3">
      <w:pPr>
        <w:pStyle w:val="PL"/>
        <w:rPr>
          <w:snapToGrid w:val="0"/>
        </w:rPr>
      </w:pPr>
      <w:r>
        <w:rPr>
          <w:snapToGrid w:val="0"/>
        </w:rPr>
        <w:tab/>
      </w:r>
      <w:r>
        <w:rPr>
          <w:snapToGrid w:val="0"/>
        </w:rPr>
        <w:tab/>
      </w:r>
      <w:proofErr w:type="spellStart"/>
      <w:r>
        <w:rPr>
          <w:snapToGrid w:val="0"/>
        </w:rPr>
        <w:t>uLRTOAmeas</w:t>
      </w:r>
      <w:proofErr w:type="spellEnd"/>
      <w:r>
        <w:rPr>
          <w:snapToGrid w:val="0"/>
        </w:rPr>
        <w:tab/>
      </w:r>
      <w:r>
        <w:rPr>
          <w:snapToGrid w:val="0"/>
        </w:rPr>
        <w:tab/>
      </w:r>
      <w:r>
        <w:rPr>
          <w:snapToGrid w:val="0"/>
        </w:rPr>
        <w:tab/>
      </w:r>
      <w:proofErr w:type="spellStart"/>
      <w:r>
        <w:rPr>
          <w:snapToGrid w:val="0"/>
        </w:rPr>
        <w:t>ULRTOAMeas</w:t>
      </w:r>
      <w:proofErr w:type="spellEnd"/>
      <w:r>
        <w:rPr>
          <w:snapToGrid w:val="0"/>
        </w:rPr>
        <w:t>,</w:t>
      </w:r>
    </w:p>
    <w:p w14:paraId="6900A0CB" w14:textId="77777777" w:rsidR="00406A7E" w:rsidRPr="00E17648" w:rsidRDefault="004652C4" w:rsidP="00E766B3">
      <w:pPr>
        <w:pStyle w:val="PL"/>
        <w:rPr>
          <w:snapToGrid w:val="0"/>
        </w:rPr>
      </w:pPr>
      <w:r>
        <w:rPr>
          <w:snapToGrid w:val="0"/>
        </w:rPr>
        <w:tab/>
      </w:r>
      <w:r>
        <w:rPr>
          <w:snapToGrid w:val="0"/>
        </w:rPr>
        <w:tab/>
      </w:r>
      <w:proofErr w:type="spellStart"/>
      <w:r>
        <w:rPr>
          <w:snapToGrid w:val="0"/>
        </w:rPr>
        <w:t>additionalPathList</w:t>
      </w:r>
      <w:proofErr w:type="spellEnd"/>
      <w:r>
        <w:rPr>
          <w:snapToGrid w:val="0"/>
        </w:rPr>
        <w:tab/>
      </w:r>
      <w:proofErr w:type="spellStart"/>
      <w:r>
        <w:rPr>
          <w:snapToGrid w:val="0"/>
        </w:rPr>
        <w:t>AdditionalPathList</w:t>
      </w:r>
      <w:proofErr w:type="spellEnd"/>
      <w:r>
        <w:rPr>
          <w:snapToGrid w:val="0"/>
        </w:rPr>
        <w:tab/>
        <w:t>OPTIONAL,</w:t>
      </w:r>
      <w:r w:rsidR="00406A7E" w:rsidRPr="00406A7E">
        <w:rPr>
          <w:snapToGrid w:val="0"/>
        </w:rPr>
        <w:t xml:space="preserve"> </w:t>
      </w:r>
    </w:p>
    <w:p w14:paraId="582576AB" w14:textId="77777777" w:rsidR="004652C4" w:rsidRDefault="00406A7E" w:rsidP="00E766B3">
      <w:pPr>
        <w:pStyle w:val="PL"/>
        <w:rPr>
          <w:snapToGrid w:val="0"/>
        </w:rPr>
      </w:pPr>
      <w:r w:rsidRPr="00E17648">
        <w:rPr>
          <w:snapToGrid w:val="0"/>
        </w:rPr>
        <w:tab/>
      </w:r>
      <w:proofErr w:type="spellStart"/>
      <w:r w:rsidRPr="00E17648">
        <w:rPr>
          <w:snapToGrid w:val="0"/>
        </w:rPr>
        <w:t>iE</w:t>
      </w:r>
      <w:proofErr w:type="spellEnd"/>
      <w:r w:rsidRPr="00E17648">
        <w:rPr>
          <w:snapToGrid w:val="0"/>
        </w:rPr>
        <w:t>-extensions</w:t>
      </w:r>
      <w:r w:rsidRPr="00E17648">
        <w:rPr>
          <w:snapToGrid w:val="0"/>
        </w:rPr>
        <w:tab/>
      </w:r>
      <w:r w:rsidRPr="00E17648">
        <w:rPr>
          <w:snapToGrid w:val="0"/>
        </w:rPr>
        <w:tab/>
      </w:r>
      <w:r w:rsidRPr="00E17648">
        <w:rPr>
          <w:snapToGrid w:val="0"/>
        </w:rPr>
        <w:tab/>
      </w:r>
      <w:proofErr w:type="spellStart"/>
      <w:r w:rsidRPr="00E17648">
        <w:rPr>
          <w:snapToGrid w:val="0"/>
        </w:rPr>
        <w:t>ProtocolExtensionContainer</w:t>
      </w:r>
      <w:proofErr w:type="spellEnd"/>
      <w:r w:rsidRPr="00E17648">
        <w:rPr>
          <w:snapToGrid w:val="0"/>
        </w:rPr>
        <w:t xml:space="preserve"> { { UL-</w:t>
      </w:r>
      <w:proofErr w:type="spellStart"/>
      <w:r w:rsidRPr="00E17648">
        <w:rPr>
          <w:snapToGrid w:val="0"/>
        </w:rPr>
        <w:t>RTOAMeasurement</w:t>
      </w:r>
      <w:proofErr w:type="spellEnd"/>
      <w:r w:rsidRPr="00E17648">
        <w:rPr>
          <w:snapToGrid w:val="0"/>
        </w:rPr>
        <w:t>-</w:t>
      </w:r>
      <w:proofErr w:type="spellStart"/>
      <w:r w:rsidRPr="00E17648">
        <w:rPr>
          <w:snapToGrid w:val="0"/>
        </w:rPr>
        <w:t>ExtIEs</w:t>
      </w:r>
      <w:proofErr w:type="spellEnd"/>
      <w:r w:rsidRPr="00E17648">
        <w:rPr>
          <w:snapToGrid w:val="0"/>
        </w:rPr>
        <w:t xml:space="preserve"> } }</w:t>
      </w:r>
      <w:r w:rsidRPr="00E17648">
        <w:rPr>
          <w:snapToGrid w:val="0"/>
        </w:rPr>
        <w:tab/>
        <w:t>OPTIONAL,</w:t>
      </w:r>
      <w:r w:rsidR="004652C4">
        <w:rPr>
          <w:snapToGrid w:val="0"/>
        </w:rPr>
        <w:tab/>
        <w:t>...</w:t>
      </w:r>
    </w:p>
    <w:p w14:paraId="30465FAE" w14:textId="77777777" w:rsidR="00406A7E" w:rsidRPr="00E17648" w:rsidRDefault="004652C4" w:rsidP="00E766B3">
      <w:pPr>
        <w:pStyle w:val="PL"/>
        <w:rPr>
          <w:snapToGrid w:val="0"/>
        </w:rPr>
      </w:pPr>
      <w:r>
        <w:rPr>
          <w:snapToGrid w:val="0"/>
        </w:rPr>
        <w:t>}</w:t>
      </w:r>
    </w:p>
    <w:p w14:paraId="16D15CB9" w14:textId="77777777" w:rsidR="00406A7E" w:rsidRPr="00E17648" w:rsidRDefault="00406A7E" w:rsidP="00E766B3">
      <w:pPr>
        <w:pStyle w:val="PL"/>
        <w:rPr>
          <w:snapToGrid w:val="0"/>
        </w:rPr>
      </w:pPr>
    </w:p>
    <w:p w14:paraId="78DED5C2" w14:textId="77777777" w:rsidR="00406A7E" w:rsidRPr="00E17648" w:rsidRDefault="00406A7E" w:rsidP="00406A7E">
      <w:pPr>
        <w:pStyle w:val="PL"/>
        <w:rPr>
          <w:snapToGrid w:val="0"/>
        </w:rPr>
      </w:pPr>
      <w:r w:rsidRPr="00E17648">
        <w:rPr>
          <w:snapToGrid w:val="0"/>
        </w:rPr>
        <w:t>UL-</w:t>
      </w:r>
      <w:proofErr w:type="spellStart"/>
      <w:r w:rsidRPr="00E17648">
        <w:rPr>
          <w:snapToGrid w:val="0"/>
        </w:rPr>
        <w:t>RTOAMeasurement</w:t>
      </w:r>
      <w:proofErr w:type="spellEnd"/>
      <w:r w:rsidRPr="00E17648">
        <w:rPr>
          <w:snapToGrid w:val="0"/>
        </w:rPr>
        <w:t>-</w:t>
      </w:r>
      <w:proofErr w:type="spellStart"/>
      <w:r w:rsidRPr="00E17648">
        <w:rPr>
          <w:snapToGrid w:val="0"/>
        </w:rPr>
        <w:t>ExtIEs</w:t>
      </w:r>
      <w:proofErr w:type="spellEnd"/>
      <w:r w:rsidRPr="00E17648">
        <w:rPr>
          <w:snapToGrid w:val="0"/>
        </w:rPr>
        <w:t xml:space="preserve"> NRPPA-PROTOCOL-EXTENSION ::= {</w:t>
      </w:r>
    </w:p>
    <w:p w14:paraId="17BB684B" w14:textId="1EE05961" w:rsidR="00AA5001" w:rsidRPr="007C49BE" w:rsidRDefault="00AA5001" w:rsidP="00AC4B5B">
      <w:pPr>
        <w:pStyle w:val="PL"/>
        <w:rPr>
          <w:rFonts w:eastAsia="Calibri" w:cs="Courier New"/>
        </w:rPr>
      </w:pPr>
      <w:r w:rsidRPr="007C49BE">
        <w:rPr>
          <w:snapToGrid w:val="0"/>
        </w:rPr>
        <w:tab/>
      </w:r>
      <w:r w:rsidRPr="00492CD7">
        <w:rPr>
          <w:rFonts w:eastAsia="SimSun"/>
          <w:snapToGrid w:val="0"/>
        </w:rPr>
        <w:t xml:space="preserve">{ ID </w:t>
      </w:r>
      <w:r w:rsidRPr="003C71F9">
        <w:rPr>
          <w:rFonts w:eastAsia="SimSun"/>
          <w:snapToGrid w:val="0"/>
        </w:rPr>
        <w:t>id-</w:t>
      </w:r>
      <w:proofErr w:type="spellStart"/>
      <w:r w:rsidRPr="003C71F9">
        <w:rPr>
          <w:rFonts w:eastAsia="SimSun"/>
          <w:snapToGrid w:val="0"/>
        </w:rPr>
        <w:t>ExtendedAdditionalPathList</w:t>
      </w:r>
      <w:proofErr w:type="spellEnd"/>
      <w:r w:rsidRPr="00492CD7">
        <w:rPr>
          <w:rFonts w:eastAsia="SimSun"/>
          <w:snapToGrid w:val="0"/>
        </w:rPr>
        <w:tab/>
        <w:t xml:space="preserve">CRITICALITY </w:t>
      </w:r>
      <w:r>
        <w:rPr>
          <w:rFonts w:eastAsia="SimSun"/>
          <w:snapToGrid w:val="0"/>
        </w:rPr>
        <w:t>ignore</w:t>
      </w:r>
      <w:r w:rsidRPr="00492CD7">
        <w:rPr>
          <w:rFonts w:eastAsia="SimSun"/>
          <w:snapToGrid w:val="0"/>
        </w:rPr>
        <w:t xml:space="preserve"> </w:t>
      </w:r>
      <w:r>
        <w:rPr>
          <w:rFonts w:eastAsia="SimSun"/>
          <w:snapToGrid w:val="0"/>
        </w:rPr>
        <w:t>EXTENSION</w:t>
      </w:r>
      <w:r w:rsidRPr="00492CD7">
        <w:rPr>
          <w:rFonts w:eastAsia="SimSun"/>
          <w:snapToGrid w:val="0"/>
        </w:rPr>
        <w:t xml:space="preserve"> </w:t>
      </w:r>
      <w:proofErr w:type="spellStart"/>
      <w:r w:rsidR="0096700B" w:rsidRPr="00820B98">
        <w:rPr>
          <w:rFonts w:eastAsia="SimSun"/>
          <w:snapToGrid w:val="0"/>
        </w:rPr>
        <w:t>ExtendedAdditionalPathList</w:t>
      </w:r>
      <w:proofErr w:type="spellEnd"/>
      <w:r w:rsidR="0096700B">
        <w:rPr>
          <w:rFonts w:eastAsia="SimSun"/>
          <w:snapToGrid w:val="0"/>
        </w:rPr>
        <w:tab/>
      </w:r>
      <w:r w:rsidRPr="00492CD7">
        <w:rPr>
          <w:rFonts w:eastAsia="SimSun"/>
          <w:snapToGrid w:val="0"/>
        </w:rPr>
        <w:t xml:space="preserve">PRESENCE </w:t>
      </w:r>
      <w:r>
        <w:rPr>
          <w:rFonts w:eastAsia="SimSun"/>
          <w:snapToGrid w:val="0"/>
        </w:rPr>
        <w:t>optional</w:t>
      </w:r>
      <w:r w:rsidRPr="00492CD7">
        <w:rPr>
          <w:rFonts w:eastAsia="SimSun"/>
          <w:snapToGrid w:val="0"/>
        </w:rPr>
        <w:t>}</w:t>
      </w:r>
      <w:r w:rsidRPr="007C49BE">
        <w:rPr>
          <w:rFonts w:eastAsia="Calibri" w:cs="Courier New"/>
        </w:rPr>
        <w:t>|</w:t>
      </w:r>
    </w:p>
    <w:p w14:paraId="6414E1D5" w14:textId="77777777" w:rsidR="00E53D8C" w:rsidRDefault="00E53D8C" w:rsidP="00E53D8C">
      <w:pPr>
        <w:pStyle w:val="PL"/>
        <w:rPr>
          <w:snapToGrid w:val="0"/>
        </w:rPr>
      </w:pPr>
      <w:r>
        <w:rPr>
          <w:rFonts w:hint="eastAsia"/>
          <w:snapToGrid w:val="0"/>
          <w:lang w:eastAsia="zh-CN"/>
        </w:rPr>
        <w:tab/>
        <w:t>{</w:t>
      </w:r>
      <w:r w:rsidRPr="00E75408">
        <w:rPr>
          <w:rFonts w:cs="Courier New" w:hint="eastAsia"/>
          <w:szCs w:val="22"/>
          <w:lang w:eastAsia="zh-CN"/>
        </w:rPr>
        <w:t xml:space="preserve"> </w:t>
      </w:r>
      <w:r w:rsidRPr="00FC402B">
        <w:rPr>
          <w:snapToGrid w:val="0"/>
        </w:rPr>
        <w:t>ID</w:t>
      </w:r>
      <w:r w:rsidRPr="0082161A">
        <w:rPr>
          <w:rFonts w:cs="Courier New" w:hint="eastAsia"/>
          <w:szCs w:val="22"/>
          <w:lang w:eastAsia="zh-CN"/>
        </w:rPr>
        <w:t xml:space="preserve"> </w:t>
      </w:r>
      <w:r>
        <w:rPr>
          <w:rFonts w:cs="Courier New" w:hint="eastAsia"/>
          <w:szCs w:val="22"/>
          <w:lang w:eastAsia="zh-CN"/>
        </w:rPr>
        <w:t>id-</w:t>
      </w:r>
      <w:r>
        <w:rPr>
          <w:rFonts w:cs="Courier New"/>
          <w:szCs w:val="22"/>
          <w:lang w:eastAsia="zh-CN"/>
        </w:rPr>
        <w:t>TRP-Rx-</w:t>
      </w:r>
      <w:proofErr w:type="spellStart"/>
      <w:r>
        <w:rPr>
          <w:rFonts w:cs="Courier New"/>
          <w:szCs w:val="22"/>
          <w:lang w:eastAsia="zh-CN"/>
        </w:rPr>
        <w:t>TEGInformation</w:t>
      </w:r>
      <w:proofErr w:type="spellEnd"/>
      <w:r>
        <w:rPr>
          <w:rFonts w:cs="Courier New"/>
          <w:szCs w:val="22"/>
          <w:lang w:eastAsia="zh-CN"/>
        </w:rPr>
        <w:tab/>
      </w:r>
      <w:r w:rsidRPr="0082161A">
        <w:rPr>
          <w:rFonts w:cs="Courier New" w:hint="eastAsia"/>
          <w:szCs w:val="22"/>
          <w:lang w:eastAsia="zh-CN"/>
        </w:rPr>
        <w:tab/>
      </w:r>
      <w:r w:rsidRPr="00FC402B">
        <w:rPr>
          <w:snapToGrid w:val="0"/>
        </w:rPr>
        <w:t>CRITICALITY ignore EXTENSION</w:t>
      </w:r>
      <w:r w:rsidRPr="00F42DB4">
        <w:rPr>
          <w:rFonts w:cs="Courier New"/>
          <w:szCs w:val="22"/>
          <w:lang w:eastAsia="zh-CN"/>
        </w:rPr>
        <w:t xml:space="preserve"> </w:t>
      </w:r>
      <w:r>
        <w:rPr>
          <w:rFonts w:cs="Courier New"/>
          <w:szCs w:val="22"/>
          <w:lang w:eastAsia="zh-CN"/>
        </w:rPr>
        <w:t>TRP-Rx-</w:t>
      </w:r>
      <w:proofErr w:type="spellStart"/>
      <w:r>
        <w:rPr>
          <w:rFonts w:cs="Courier New"/>
          <w:szCs w:val="22"/>
          <w:lang w:eastAsia="zh-CN"/>
        </w:rPr>
        <w:t>TEGInformation</w:t>
      </w:r>
      <w:proofErr w:type="spellEnd"/>
      <w:r>
        <w:rPr>
          <w:rFonts w:cs="Courier New" w:hint="eastAsia"/>
          <w:szCs w:val="22"/>
          <w:lang w:eastAsia="zh-CN"/>
        </w:rPr>
        <w:tab/>
      </w:r>
      <w:r>
        <w:rPr>
          <w:rFonts w:cs="Courier New"/>
          <w:szCs w:val="22"/>
          <w:lang w:eastAsia="zh-CN"/>
        </w:rPr>
        <w:tab/>
      </w:r>
      <w:r w:rsidRPr="00492CD7">
        <w:rPr>
          <w:snapToGrid w:val="0"/>
        </w:rPr>
        <w:t xml:space="preserve">PRESENCE </w:t>
      </w:r>
      <w:r>
        <w:rPr>
          <w:snapToGrid w:val="0"/>
        </w:rPr>
        <w:t>optional</w:t>
      </w:r>
      <w:r>
        <w:rPr>
          <w:rFonts w:hint="eastAsia"/>
          <w:snapToGrid w:val="0"/>
          <w:lang w:eastAsia="zh-CN"/>
        </w:rPr>
        <w:t>}</w:t>
      </w:r>
      <w:r>
        <w:rPr>
          <w:snapToGrid w:val="0"/>
        </w:rPr>
        <w:t>,</w:t>
      </w:r>
    </w:p>
    <w:p w14:paraId="176FD6FC" w14:textId="77777777" w:rsidR="00406A7E" w:rsidRPr="00E17648" w:rsidRDefault="00406A7E" w:rsidP="00E766B3">
      <w:pPr>
        <w:pStyle w:val="PL"/>
        <w:rPr>
          <w:snapToGrid w:val="0"/>
        </w:rPr>
      </w:pPr>
      <w:r w:rsidRPr="00E17648">
        <w:rPr>
          <w:snapToGrid w:val="0"/>
        </w:rPr>
        <w:tab/>
        <w:t>...</w:t>
      </w:r>
    </w:p>
    <w:p w14:paraId="38973912" w14:textId="77777777" w:rsidR="004652C4" w:rsidRDefault="00406A7E" w:rsidP="00E766B3">
      <w:pPr>
        <w:pStyle w:val="PL"/>
        <w:rPr>
          <w:snapToGrid w:val="0"/>
        </w:rPr>
      </w:pPr>
      <w:r w:rsidRPr="00E17648">
        <w:rPr>
          <w:snapToGrid w:val="0"/>
        </w:rPr>
        <w:t>}</w:t>
      </w:r>
    </w:p>
    <w:p w14:paraId="1C7531DF" w14:textId="77777777" w:rsidR="004652C4" w:rsidRDefault="004652C4" w:rsidP="00E766B3">
      <w:pPr>
        <w:pStyle w:val="PL"/>
        <w:rPr>
          <w:snapToGrid w:val="0"/>
        </w:rPr>
      </w:pPr>
    </w:p>
    <w:p w14:paraId="02E848B4" w14:textId="77777777" w:rsidR="002271C6" w:rsidRDefault="002271C6" w:rsidP="0036338F">
      <w:pPr>
        <w:pStyle w:val="PL"/>
        <w:rPr>
          <w:snapToGrid w:val="0"/>
        </w:rPr>
      </w:pPr>
      <w:r>
        <w:rPr>
          <w:snapToGrid w:val="0"/>
        </w:rPr>
        <w:t>UL-</w:t>
      </w:r>
      <w:proofErr w:type="spellStart"/>
      <w:r>
        <w:rPr>
          <w:snapToGrid w:val="0"/>
        </w:rPr>
        <w:t>RSCPMeas</w:t>
      </w:r>
      <w:proofErr w:type="spellEnd"/>
      <w:r>
        <w:rPr>
          <w:snapToGrid w:val="0"/>
        </w:rPr>
        <w:t xml:space="preserve"> ::= SEQUENCE {</w:t>
      </w:r>
    </w:p>
    <w:p w14:paraId="2439DF82" w14:textId="77777777" w:rsidR="002271C6" w:rsidRDefault="002271C6" w:rsidP="0036338F">
      <w:pPr>
        <w:pStyle w:val="PL"/>
        <w:rPr>
          <w:snapToGrid w:val="0"/>
        </w:rPr>
      </w:pPr>
      <w:r>
        <w:rPr>
          <w:snapToGrid w:val="0"/>
        </w:rPr>
        <w:tab/>
      </w:r>
      <w:proofErr w:type="spellStart"/>
      <w:r>
        <w:rPr>
          <w:snapToGrid w:val="0"/>
        </w:rPr>
        <w:t>uL</w:t>
      </w:r>
      <w:r>
        <w:rPr>
          <w:rFonts w:hint="eastAsia"/>
          <w:snapToGrid w:val="0"/>
          <w:lang w:eastAsia="zh-CN"/>
        </w:rPr>
        <w:t>RSCP</w:t>
      </w:r>
      <w:proofErr w:type="spellEnd"/>
      <w:r>
        <w:rPr>
          <w:snapToGrid w:val="0"/>
        </w:rPr>
        <w:tab/>
      </w:r>
      <w:r>
        <w:rPr>
          <w:snapToGrid w:val="0"/>
        </w:rPr>
        <w:tab/>
      </w:r>
      <w:r>
        <w:rPr>
          <w:snapToGrid w:val="0"/>
        </w:rPr>
        <w:tab/>
      </w:r>
      <w:r>
        <w:rPr>
          <w:snapToGrid w:val="0"/>
        </w:rPr>
        <w:tab/>
        <w:t>INTEGER (0..3599),</w:t>
      </w:r>
    </w:p>
    <w:p w14:paraId="5B4047F5" w14:textId="77777777" w:rsidR="002271C6" w:rsidRPr="002271C6" w:rsidRDefault="002271C6" w:rsidP="0036338F">
      <w:pPr>
        <w:pStyle w:val="PL"/>
        <w:rPr>
          <w:snapToGrid w:val="0"/>
          <w:lang w:val="fr-FR" w:eastAsia="zh-CN"/>
        </w:rPr>
      </w:pPr>
      <w:r w:rsidRPr="00E17648">
        <w:rPr>
          <w:snapToGrid w:val="0"/>
        </w:rPr>
        <w:tab/>
      </w:r>
      <w:proofErr w:type="spellStart"/>
      <w:r w:rsidRPr="002271C6">
        <w:rPr>
          <w:snapToGrid w:val="0"/>
          <w:lang w:val="fr-FR"/>
        </w:rPr>
        <w:t>iE</w:t>
      </w:r>
      <w:proofErr w:type="spellEnd"/>
      <w:r w:rsidRPr="002271C6">
        <w:rPr>
          <w:snapToGrid w:val="0"/>
          <w:lang w:val="fr-FR"/>
        </w:rPr>
        <w:t>-extensions</w:t>
      </w:r>
      <w:r w:rsidRPr="002271C6">
        <w:rPr>
          <w:snapToGrid w:val="0"/>
          <w:lang w:val="fr-FR"/>
        </w:rPr>
        <w:tab/>
      </w:r>
      <w:r w:rsidRPr="002271C6">
        <w:rPr>
          <w:snapToGrid w:val="0"/>
          <w:lang w:val="fr-FR"/>
        </w:rPr>
        <w:tab/>
      </w:r>
      <w:proofErr w:type="spellStart"/>
      <w:r w:rsidRPr="002271C6">
        <w:rPr>
          <w:snapToGrid w:val="0"/>
          <w:lang w:val="fr-FR"/>
        </w:rPr>
        <w:t>ProtocolExtensionContainer</w:t>
      </w:r>
      <w:proofErr w:type="spellEnd"/>
      <w:r w:rsidRPr="002271C6">
        <w:rPr>
          <w:snapToGrid w:val="0"/>
          <w:lang w:val="fr-FR"/>
        </w:rPr>
        <w:t xml:space="preserve"> { { UL-</w:t>
      </w:r>
      <w:proofErr w:type="spellStart"/>
      <w:r w:rsidRPr="002271C6">
        <w:rPr>
          <w:snapToGrid w:val="0"/>
          <w:lang w:val="fr-FR"/>
        </w:rPr>
        <w:t>RSCPMeas</w:t>
      </w:r>
      <w:proofErr w:type="spellEnd"/>
      <w:r w:rsidRPr="002271C6">
        <w:rPr>
          <w:snapToGrid w:val="0"/>
          <w:lang w:val="fr-FR"/>
        </w:rPr>
        <w:t>-</w:t>
      </w:r>
      <w:proofErr w:type="spellStart"/>
      <w:r w:rsidRPr="002271C6">
        <w:rPr>
          <w:snapToGrid w:val="0"/>
          <w:lang w:val="fr-FR"/>
        </w:rPr>
        <w:t>ExtIEs</w:t>
      </w:r>
      <w:proofErr w:type="spellEnd"/>
      <w:r w:rsidRPr="002271C6">
        <w:rPr>
          <w:snapToGrid w:val="0"/>
          <w:lang w:val="fr-FR"/>
        </w:rPr>
        <w:t xml:space="preserve"> } }</w:t>
      </w:r>
      <w:r w:rsidRPr="002271C6">
        <w:rPr>
          <w:snapToGrid w:val="0"/>
          <w:lang w:val="fr-FR"/>
        </w:rPr>
        <w:tab/>
        <w:t>OPTIONAL,</w:t>
      </w:r>
    </w:p>
    <w:p w14:paraId="4C1568A8" w14:textId="77777777" w:rsidR="002271C6" w:rsidRDefault="002271C6" w:rsidP="0036338F">
      <w:pPr>
        <w:pStyle w:val="PL"/>
        <w:rPr>
          <w:snapToGrid w:val="0"/>
        </w:rPr>
      </w:pPr>
      <w:r w:rsidRPr="002271C6">
        <w:rPr>
          <w:rFonts w:hint="eastAsia"/>
          <w:snapToGrid w:val="0"/>
          <w:lang w:val="fr-FR" w:eastAsia="zh-CN"/>
        </w:rPr>
        <w:tab/>
      </w:r>
      <w:r>
        <w:rPr>
          <w:snapToGrid w:val="0"/>
        </w:rPr>
        <w:t>...</w:t>
      </w:r>
    </w:p>
    <w:p w14:paraId="6C5CC906" w14:textId="77777777" w:rsidR="002271C6" w:rsidRPr="00E17648" w:rsidRDefault="002271C6" w:rsidP="0036338F">
      <w:pPr>
        <w:pStyle w:val="PL"/>
        <w:rPr>
          <w:snapToGrid w:val="0"/>
        </w:rPr>
      </w:pPr>
      <w:r>
        <w:rPr>
          <w:snapToGrid w:val="0"/>
        </w:rPr>
        <w:t>}</w:t>
      </w:r>
    </w:p>
    <w:p w14:paraId="3E98DCC5" w14:textId="77777777" w:rsidR="002271C6" w:rsidRPr="00E17648" w:rsidRDefault="002271C6" w:rsidP="0036338F">
      <w:pPr>
        <w:pStyle w:val="PL"/>
        <w:rPr>
          <w:snapToGrid w:val="0"/>
        </w:rPr>
      </w:pPr>
    </w:p>
    <w:p w14:paraId="095A597F" w14:textId="77777777" w:rsidR="002271C6" w:rsidRPr="00E17648" w:rsidRDefault="002271C6" w:rsidP="002271C6">
      <w:pPr>
        <w:pStyle w:val="PL"/>
        <w:rPr>
          <w:snapToGrid w:val="0"/>
        </w:rPr>
      </w:pPr>
      <w:r w:rsidRPr="00E17648">
        <w:rPr>
          <w:snapToGrid w:val="0"/>
        </w:rPr>
        <w:t>UL-</w:t>
      </w:r>
      <w:proofErr w:type="spellStart"/>
      <w:r w:rsidRPr="00E17648">
        <w:rPr>
          <w:snapToGrid w:val="0"/>
        </w:rPr>
        <w:t>R</w:t>
      </w:r>
      <w:r>
        <w:rPr>
          <w:snapToGrid w:val="0"/>
        </w:rPr>
        <w:t>SCPMeas</w:t>
      </w:r>
      <w:proofErr w:type="spellEnd"/>
      <w:r w:rsidRPr="00E17648">
        <w:rPr>
          <w:snapToGrid w:val="0"/>
        </w:rPr>
        <w:t>-</w:t>
      </w:r>
      <w:proofErr w:type="spellStart"/>
      <w:r w:rsidRPr="00E17648">
        <w:rPr>
          <w:snapToGrid w:val="0"/>
        </w:rPr>
        <w:t>ExtIEs</w:t>
      </w:r>
      <w:proofErr w:type="spellEnd"/>
      <w:r w:rsidRPr="00E17648">
        <w:rPr>
          <w:snapToGrid w:val="0"/>
        </w:rPr>
        <w:t xml:space="preserve"> NRPPA-PROTOCOL-EXTENSION ::= {</w:t>
      </w:r>
    </w:p>
    <w:p w14:paraId="6A280E23" w14:textId="77777777" w:rsidR="002271C6" w:rsidRPr="00E17648" w:rsidRDefault="002271C6" w:rsidP="0036338F">
      <w:pPr>
        <w:pStyle w:val="PL"/>
        <w:rPr>
          <w:snapToGrid w:val="0"/>
        </w:rPr>
      </w:pPr>
      <w:r w:rsidRPr="00E17648">
        <w:rPr>
          <w:snapToGrid w:val="0"/>
        </w:rPr>
        <w:tab/>
        <w:t>...</w:t>
      </w:r>
    </w:p>
    <w:p w14:paraId="1DB34CFA" w14:textId="77777777" w:rsidR="002271C6" w:rsidRDefault="002271C6" w:rsidP="0036338F">
      <w:pPr>
        <w:pStyle w:val="PL"/>
        <w:rPr>
          <w:snapToGrid w:val="0"/>
        </w:rPr>
      </w:pPr>
      <w:r w:rsidRPr="00E17648">
        <w:rPr>
          <w:snapToGrid w:val="0"/>
        </w:rPr>
        <w:t>}</w:t>
      </w:r>
    </w:p>
    <w:p w14:paraId="029CDAC1" w14:textId="77777777" w:rsidR="002271C6" w:rsidRDefault="002271C6" w:rsidP="0036338F">
      <w:pPr>
        <w:pStyle w:val="PL"/>
        <w:rPr>
          <w:snapToGrid w:val="0"/>
        </w:rPr>
      </w:pPr>
    </w:p>
    <w:p w14:paraId="71148A45" w14:textId="77777777" w:rsidR="002271C6" w:rsidRDefault="002271C6" w:rsidP="00E766B3">
      <w:pPr>
        <w:pStyle w:val="PL"/>
        <w:rPr>
          <w:snapToGrid w:val="0"/>
        </w:rPr>
      </w:pPr>
    </w:p>
    <w:p w14:paraId="5706F2AE" w14:textId="77777777" w:rsidR="004652C4" w:rsidRDefault="004652C4" w:rsidP="00E766B3">
      <w:pPr>
        <w:pStyle w:val="PL"/>
        <w:rPr>
          <w:snapToGrid w:val="0"/>
        </w:rPr>
      </w:pPr>
      <w:proofErr w:type="spellStart"/>
      <w:r>
        <w:rPr>
          <w:snapToGrid w:val="0"/>
        </w:rPr>
        <w:t>ULRTOAMeas</w:t>
      </w:r>
      <w:proofErr w:type="spellEnd"/>
      <w:r>
        <w:rPr>
          <w:snapToGrid w:val="0"/>
        </w:rPr>
        <w:t>::= CHOICE {</w:t>
      </w:r>
    </w:p>
    <w:p w14:paraId="4098DFAB" w14:textId="77777777" w:rsidR="004652C4" w:rsidRPr="009745A4" w:rsidRDefault="004652C4" w:rsidP="004652C4">
      <w:pPr>
        <w:pStyle w:val="PL"/>
        <w:rPr>
          <w:snapToGrid w:val="0"/>
        </w:rPr>
      </w:pPr>
      <w:r>
        <w:rPr>
          <w:snapToGrid w:val="0"/>
        </w:rPr>
        <w:tab/>
      </w:r>
      <w:r w:rsidRPr="009745A4">
        <w:rPr>
          <w:snapToGrid w:val="0"/>
        </w:rPr>
        <w:t>k0</w:t>
      </w:r>
      <w:r w:rsidRPr="009745A4">
        <w:rPr>
          <w:snapToGrid w:val="0"/>
        </w:rPr>
        <w:tab/>
      </w:r>
      <w:r w:rsidRPr="009745A4">
        <w:rPr>
          <w:snapToGrid w:val="0"/>
        </w:rPr>
        <w:tab/>
        <w:t>INTEGER (0.. 1970049)</w:t>
      </w:r>
      <w:r>
        <w:rPr>
          <w:snapToGrid w:val="0"/>
        </w:rPr>
        <w:t>,</w:t>
      </w:r>
    </w:p>
    <w:p w14:paraId="43C97086" w14:textId="77777777" w:rsidR="004652C4" w:rsidRPr="009745A4" w:rsidRDefault="004652C4" w:rsidP="004652C4">
      <w:pPr>
        <w:pStyle w:val="PL"/>
        <w:rPr>
          <w:snapToGrid w:val="0"/>
        </w:rPr>
      </w:pPr>
      <w:r>
        <w:rPr>
          <w:snapToGrid w:val="0"/>
        </w:rPr>
        <w:tab/>
      </w:r>
      <w:r w:rsidRPr="009745A4">
        <w:rPr>
          <w:snapToGrid w:val="0"/>
        </w:rPr>
        <w:t>k1</w:t>
      </w:r>
      <w:r w:rsidRPr="009745A4">
        <w:rPr>
          <w:snapToGrid w:val="0"/>
        </w:rPr>
        <w:tab/>
      </w:r>
      <w:r w:rsidRPr="009745A4">
        <w:rPr>
          <w:snapToGrid w:val="0"/>
        </w:rPr>
        <w:tab/>
        <w:t>INTEGER (0.. 985025)</w:t>
      </w:r>
      <w:r>
        <w:rPr>
          <w:snapToGrid w:val="0"/>
        </w:rPr>
        <w:t>,</w:t>
      </w:r>
    </w:p>
    <w:p w14:paraId="21EE9082" w14:textId="77777777" w:rsidR="004652C4" w:rsidRPr="009745A4" w:rsidRDefault="004652C4" w:rsidP="004652C4">
      <w:pPr>
        <w:pStyle w:val="PL"/>
        <w:rPr>
          <w:snapToGrid w:val="0"/>
        </w:rPr>
      </w:pPr>
      <w:r>
        <w:rPr>
          <w:snapToGrid w:val="0"/>
        </w:rPr>
        <w:tab/>
      </w:r>
      <w:r w:rsidRPr="009745A4">
        <w:rPr>
          <w:snapToGrid w:val="0"/>
        </w:rPr>
        <w:t>k2</w:t>
      </w:r>
      <w:r w:rsidRPr="009745A4">
        <w:rPr>
          <w:snapToGrid w:val="0"/>
        </w:rPr>
        <w:tab/>
      </w:r>
      <w:r w:rsidRPr="009745A4">
        <w:rPr>
          <w:snapToGrid w:val="0"/>
        </w:rPr>
        <w:tab/>
        <w:t>INTEGER (0.. 492513)</w:t>
      </w:r>
      <w:r>
        <w:rPr>
          <w:snapToGrid w:val="0"/>
        </w:rPr>
        <w:t>,</w:t>
      </w:r>
    </w:p>
    <w:p w14:paraId="582A9E2C" w14:textId="77777777" w:rsidR="004652C4" w:rsidRPr="009745A4" w:rsidRDefault="004652C4" w:rsidP="004652C4">
      <w:pPr>
        <w:pStyle w:val="PL"/>
        <w:rPr>
          <w:snapToGrid w:val="0"/>
        </w:rPr>
      </w:pPr>
      <w:r>
        <w:rPr>
          <w:snapToGrid w:val="0"/>
        </w:rPr>
        <w:tab/>
      </w:r>
      <w:r w:rsidRPr="009745A4">
        <w:rPr>
          <w:snapToGrid w:val="0"/>
        </w:rPr>
        <w:t>k3</w:t>
      </w:r>
      <w:r w:rsidRPr="009745A4">
        <w:rPr>
          <w:snapToGrid w:val="0"/>
        </w:rPr>
        <w:tab/>
      </w:r>
      <w:r w:rsidRPr="009745A4">
        <w:rPr>
          <w:snapToGrid w:val="0"/>
        </w:rPr>
        <w:tab/>
        <w:t>INTEGER (0.. 246257)</w:t>
      </w:r>
      <w:r>
        <w:rPr>
          <w:snapToGrid w:val="0"/>
        </w:rPr>
        <w:t>,</w:t>
      </w:r>
    </w:p>
    <w:p w14:paraId="7602DABE" w14:textId="77777777" w:rsidR="004652C4" w:rsidRPr="009745A4" w:rsidRDefault="004652C4" w:rsidP="004652C4">
      <w:pPr>
        <w:pStyle w:val="PL"/>
        <w:rPr>
          <w:snapToGrid w:val="0"/>
        </w:rPr>
      </w:pPr>
      <w:r>
        <w:rPr>
          <w:snapToGrid w:val="0"/>
        </w:rPr>
        <w:tab/>
      </w:r>
      <w:r w:rsidRPr="009745A4">
        <w:rPr>
          <w:snapToGrid w:val="0"/>
        </w:rPr>
        <w:t>k4</w:t>
      </w:r>
      <w:r w:rsidRPr="009745A4">
        <w:rPr>
          <w:snapToGrid w:val="0"/>
        </w:rPr>
        <w:tab/>
      </w:r>
      <w:r w:rsidRPr="009745A4">
        <w:rPr>
          <w:snapToGrid w:val="0"/>
        </w:rPr>
        <w:tab/>
        <w:t>INTEGER (0.. 123129)</w:t>
      </w:r>
      <w:r>
        <w:rPr>
          <w:snapToGrid w:val="0"/>
        </w:rPr>
        <w:t>,</w:t>
      </w:r>
    </w:p>
    <w:p w14:paraId="668EA647" w14:textId="77777777" w:rsidR="004652C4" w:rsidRDefault="004652C4" w:rsidP="004652C4">
      <w:pPr>
        <w:pStyle w:val="PL"/>
        <w:rPr>
          <w:snapToGrid w:val="0"/>
        </w:rPr>
      </w:pPr>
      <w:r>
        <w:rPr>
          <w:snapToGrid w:val="0"/>
        </w:rPr>
        <w:tab/>
      </w:r>
      <w:r w:rsidRPr="009745A4">
        <w:rPr>
          <w:snapToGrid w:val="0"/>
        </w:rPr>
        <w:t>k5</w:t>
      </w:r>
      <w:r w:rsidRPr="009745A4">
        <w:rPr>
          <w:snapToGrid w:val="0"/>
        </w:rPr>
        <w:tab/>
      </w:r>
      <w:r w:rsidRPr="009745A4">
        <w:rPr>
          <w:snapToGrid w:val="0"/>
        </w:rPr>
        <w:tab/>
        <w:t>INTEGER (0.. 61565)</w:t>
      </w:r>
      <w:r>
        <w:rPr>
          <w:snapToGrid w:val="0"/>
        </w:rPr>
        <w:t>,</w:t>
      </w:r>
      <w:r>
        <w:rPr>
          <w:snapToGrid w:val="0"/>
        </w:rPr>
        <w:tab/>
      </w:r>
    </w:p>
    <w:p w14:paraId="098DEA5B" w14:textId="77777777" w:rsidR="00406A7E" w:rsidRPr="00E17648" w:rsidRDefault="00406A7E" w:rsidP="00406A7E">
      <w:pPr>
        <w:pStyle w:val="PL"/>
        <w:rPr>
          <w:rFonts w:eastAsia="Calibri" w:cs="Courier New"/>
          <w:szCs w:val="22"/>
        </w:rPr>
      </w:pPr>
      <w:r w:rsidRPr="00E17648">
        <w:rPr>
          <w:rFonts w:eastAsia="Calibri" w:cs="Courier New"/>
          <w:szCs w:val="22"/>
        </w:rPr>
        <w:tab/>
        <w:t>choice-extension</w:t>
      </w:r>
      <w:r w:rsidRPr="00E17648">
        <w:rPr>
          <w:rFonts w:eastAsia="Calibri" w:cs="Courier New"/>
          <w:szCs w:val="22"/>
        </w:rPr>
        <w:tab/>
      </w:r>
      <w:r w:rsidRPr="00E17648">
        <w:rPr>
          <w:rFonts w:eastAsia="Calibri" w:cs="Courier New"/>
          <w:szCs w:val="22"/>
        </w:rPr>
        <w:tab/>
      </w:r>
      <w:proofErr w:type="spellStart"/>
      <w:r w:rsidRPr="00E17648">
        <w:rPr>
          <w:rFonts w:eastAsia="Calibri" w:cs="Courier New"/>
          <w:szCs w:val="22"/>
        </w:rPr>
        <w:t>ProtocolIE</w:t>
      </w:r>
      <w:proofErr w:type="spellEnd"/>
      <w:r w:rsidRPr="00E17648">
        <w:rPr>
          <w:rFonts w:eastAsia="Calibri" w:cs="Courier New"/>
          <w:szCs w:val="22"/>
        </w:rPr>
        <w:t xml:space="preserve">-Single-Container { { </w:t>
      </w:r>
      <w:proofErr w:type="spellStart"/>
      <w:r w:rsidRPr="00E17648">
        <w:rPr>
          <w:snapToGrid w:val="0"/>
        </w:rPr>
        <w:t>ULRTOAMeas</w:t>
      </w:r>
      <w:r w:rsidRPr="00E17648">
        <w:rPr>
          <w:rFonts w:eastAsia="Calibri" w:cs="Courier New"/>
          <w:szCs w:val="22"/>
        </w:rPr>
        <w:t>-ExtIEs</w:t>
      </w:r>
      <w:proofErr w:type="spellEnd"/>
      <w:r w:rsidRPr="00E17648">
        <w:rPr>
          <w:rFonts w:eastAsia="Calibri" w:cs="Courier New"/>
          <w:szCs w:val="22"/>
        </w:rPr>
        <w:t xml:space="preserve"> } }</w:t>
      </w:r>
    </w:p>
    <w:p w14:paraId="24646280" w14:textId="77777777" w:rsidR="004652C4" w:rsidRDefault="004652C4" w:rsidP="004652C4">
      <w:pPr>
        <w:pStyle w:val="PL"/>
        <w:rPr>
          <w:snapToGrid w:val="0"/>
        </w:rPr>
      </w:pPr>
      <w:r w:rsidRPr="00932472">
        <w:rPr>
          <w:snapToGrid w:val="0"/>
        </w:rPr>
        <w:t>}</w:t>
      </w:r>
    </w:p>
    <w:p w14:paraId="37ABF678" w14:textId="77777777" w:rsidR="002271C6" w:rsidRDefault="00406A7E" w:rsidP="0036338F">
      <w:pPr>
        <w:pStyle w:val="PL"/>
        <w:rPr>
          <w:snapToGrid w:val="0"/>
          <w:lang w:eastAsia="zh-CN"/>
        </w:rPr>
      </w:pPr>
      <w:proofErr w:type="spellStart"/>
      <w:r w:rsidRPr="00E17648">
        <w:rPr>
          <w:snapToGrid w:val="0"/>
        </w:rPr>
        <w:t>ULRTOAMeas</w:t>
      </w:r>
      <w:r w:rsidRPr="00E17648">
        <w:t>-ExtIEs</w:t>
      </w:r>
      <w:proofErr w:type="spellEnd"/>
      <w:r w:rsidRPr="00E17648">
        <w:t xml:space="preserve"> NRPPA-</w:t>
      </w:r>
      <w:r w:rsidRPr="00E17648">
        <w:rPr>
          <w:snapToGrid w:val="0"/>
        </w:rPr>
        <w:t xml:space="preserve">PROTOCOL-IES </w:t>
      </w:r>
      <w:r w:rsidRPr="00E17648">
        <w:t>::= {</w:t>
      </w:r>
    </w:p>
    <w:p w14:paraId="5B1B2725" w14:textId="77777777" w:rsidR="002271C6" w:rsidRDefault="002271C6" w:rsidP="002271C6">
      <w:pPr>
        <w:pStyle w:val="PL"/>
        <w:rPr>
          <w:snapToGrid w:val="0"/>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 xml:space="preserve">ReportingGranularitykminus1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ReportingGranularitykminus1</w:t>
      </w:r>
      <w:r w:rsidRPr="00492CD7">
        <w:rPr>
          <w:snapToGrid w:val="0"/>
        </w:rPr>
        <w:t xml:space="preserve"> PRESENCE </w:t>
      </w:r>
      <w:r>
        <w:rPr>
          <w:snapToGrid w:val="0"/>
        </w:rPr>
        <w:t>mandatory}|</w:t>
      </w:r>
    </w:p>
    <w:p w14:paraId="3BB99035" w14:textId="77777777" w:rsidR="002271C6" w:rsidRDefault="002271C6" w:rsidP="0036338F">
      <w:pPr>
        <w:pStyle w:val="PL"/>
        <w:rPr>
          <w:snapToGrid w:val="0"/>
          <w:lang w:eastAsia="zh-CN"/>
        </w:rPr>
      </w:pPr>
      <w:r>
        <w:rPr>
          <w:snapToGrid w:val="0"/>
        </w:rPr>
        <w:tab/>
        <w:t>{</w:t>
      </w:r>
      <w:r w:rsidRPr="00492CD7">
        <w:rPr>
          <w:snapToGrid w:val="0"/>
        </w:rPr>
        <w:t xml:space="preserve">ID </w:t>
      </w:r>
      <w:r w:rsidRPr="00852DF5">
        <w:rPr>
          <w:snapToGrid w:val="0"/>
        </w:rPr>
        <w:t>id-</w:t>
      </w:r>
      <w:r>
        <w:rPr>
          <w:snapToGrid w:val="0"/>
        </w:rPr>
        <w:t xml:space="preserve">ReportingGranularitykminus2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ReportingGranularitykminus2</w:t>
      </w:r>
      <w:r w:rsidRPr="00492CD7">
        <w:rPr>
          <w:snapToGrid w:val="0"/>
        </w:rPr>
        <w:t xml:space="preserve"> PRESENCE </w:t>
      </w:r>
      <w:r>
        <w:rPr>
          <w:snapToGrid w:val="0"/>
        </w:rPr>
        <w:t>mandatory}</w:t>
      </w:r>
      <w:r>
        <w:rPr>
          <w:rFonts w:hint="eastAsia"/>
          <w:snapToGrid w:val="0"/>
          <w:lang w:eastAsia="zh-CN"/>
        </w:rPr>
        <w:t>|</w:t>
      </w:r>
    </w:p>
    <w:p w14:paraId="58DE0BF5" w14:textId="77777777" w:rsidR="002271C6" w:rsidRDefault="002271C6" w:rsidP="0036338F">
      <w:pPr>
        <w:pStyle w:val="PL"/>
        <w:rPr>
          <w:snapToGrid w:val="0"/>
          <w:lang w:eastAsia="zh-CN"/>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3</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3</w:t>
      </w:r>
      <w:r w:rsidRPr="00492CD7">
        <w:rPr>
          <w:snapToGrid w:val="0"/>
        </w:rPr>
        <w:t xml:space="preserve"> PRESENCE </w:t>
      </w:r>
      <w:r>
        <w:rPr>
          <w:snapToGrid w:val="0"/>
        </w:rPr>
        <w:t>mandatory}</w:t>
      </w:r>
      <w:r>
        <w:rPr>
          <w:rFonts w:hint="eastAsia"/>
          <w:snapToGrid w:val="0"/>
          <w:lang w:eastAsia="zh-CN"/>
        </w:rPr>
        <w:t>|</w:t>
      </w:r>
    </w:p>
    <w:p w14:paraId="4A478792" w14:textId="77777777" w:rsidR="002271C6" w:rsidRDefault="002271C6" w:rsidP="0036338F">
      <w:pPr>
        <w:pStyle w:val="PL"/>
        <w:rPr>
          <w:snapToGrid w:val="0"/>
          <w:lang w:eastAsia="zh-CN"/>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4</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4</w:t>
      </w:r>
      <w:r w:rsidRPr="00492CD7">
        <w:rPr>
          <w:snapToGrid w:val="0"/>
        </w:rPr>
        <w:t xml:space="preserve"> PRESENCE </w:t>
      </w:r>
      <w:r>
        <w:rPr>
          <w:snapToGrid w:val="0"/>
        </w:rPr>
        <w:t>mandatory}</w:t>
      </w:r>
      <w:r>
        <w:rPr>
          <w:rFonts w:hint="eastAsia"/>
          <w:snapToGrid w:val="0"/>
          <w:lang w:eastAsia="zh-CN"/>
        </w:rPr>
        <w:t>|</w:t>
      </w:r>
    </w:p>
    <w:p w14:paraId="597D9383" w14:textId="2C5560A3" w:rsidR="002271C6" w:rsidRDefault="002271C6" w:rsidP="0036338F">
      <w:pPr>
        <w:pStyle w:val="PL"/>
        <w:rPr>
          <w:snapToGrid w:val="0"/>
          <w:lang w:eastAsia="zh-CN"/>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5</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5</w:t>
      </w:r>
      <w:r w:rsidRPr="00492CD7">
        <w:rPr>
          <w:snapToGrid w:val="0"/>
        </w:rPr>
        <w:t xml:space="preserve"> PRESENCE </w:t>
      </w:r>
      <w:r>
        <w:rPr>
          <w:snapToGrid w:val="0"/>
        </w:rPr>
        <w:t>mandatory}</w:t>
      </w:r>
      <w:r>
        <w:rPr>
          <w:rFonts w:hint="eastAsia"/>
          <w:snapToGrid w:val="0"/>
          <w:lang w:eastAsia="zh-CN"/>
        </w:rPr>
        <w:t>|</w:t>
      </w:r>
    </w:p>
    <w:p w14:paraId="4190FCCE" w14:textId="77777777" w:rsidR="002271C6" w:rsidRPr="0029445C" w:rsidRDefault="002271C6" w:rsidP="0036338F">
      <w:pPr>
        <w:pStyle w:val="PL"/>
        <w:rPr>
          <w:snapToGrid w:val="0"/>
          <w:lang w:eastAsia="zh-CN"/>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6</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6</w:t>
      </w:r>
      <w:r w:rsidRPr="00492CD7">
        <w:rPr>
          <w:snapToGrid w:val="0"/>
        </w:rPr>
        <w:t xml:space="preserve"> PRESENCE </w:t>
      </w:r>
      <w:r>
        <w:rPr>
          <w:snapToGrid w:val="0"/>
        </w:rPr>
        <w:t>mandatory},</w:t>
      </w:r>
    </w:p>
    <w:p w14:paraId="03C738E7" w14:textId="77777777" w:rsidR="00406A7E" w:rsidRPr="00E17648" w:rsidRDefault="00406A7E" w:rsidP="00406A7E">
      <w:pPr>
        <w:pStyle w:val="PL"/>
        <w:rPr>
          <w:rFonts w:eastAsia="Calibri" w:cs="Courier New"/>
          <w:szCs w:val="22"/>
        </w:rPr>
      </w:pPr>
      <w:r w:rsidRPr="00E17648">
        <w:rPr>
          <w:rFonts w:eastAsia="Calibri" w:cs="Courier New"/>
          <w:szCs w:val="22"/>
        </w:rPr>
        <w:tab/>
        <w:t>...</w:t>
      </w:r>
    </w:p>
    <w:p w14:paraId="0CDEA93F" w14:textId="77777777" w:rsidR="004652C4" w:rsidRDefault="00406A7E" w:rsidP="00E766B3">
      <w:pPr>
        <w:pStyle w:val="PL"/>
        <w:rPr>
          <w:snapToGrid w:val="0"/>
        </w:rPr>
      </w:pPr>
      <w:r w:rsidRPr="00E17648">
        <w:rPr>
          <w:rFonts w:eastAsia="Calibri"/>
        </w:rPr>
        <w:t>}</w:t>
      </w:r>
    </w:p>
    <w:p w14:paraId="550F999F" w14:textId="77777777" w:rsidR="004652C4" w:rsidRDefault="004652C4" w:rsidP="00E766B3">
      <w:pPr>
        <w:pStyle w:val="PL"/>
        <w:rPr>
          <w:snapToGrid w:val="0"/>
        </w:rPr>
      </w:pPr>
    </w:p>
    <w:p w14:paraId="52854A64" w14:textId="77777777" w:rsidR="004652C4" w:rsidRDefault="004652C4" w:rsidP="00E766B3">
      <w:pPr>
        <w:pStyle w:val="PL"/>
        <w:rPr>
          <w:snapToGrid w:val="0"/>
          <w:lang w:val="sv-SE"/>
        </w:rPr>
      </w:pPr>
      <w:r w:rsidRPr="000F19F9">
        <w:rPr>
          <w:snapToGrid w:val="0"/>
        </w:rPr>
        <w:t>UL-SRS-RSRP</w:t>
      </w:r>
      <w:r>
        <w:rPr>
          <w:snapToGrid w:val="0"/>
        </w:rPr>
        <w:t xml:space="preserve"> ::= </w:t>
      </w:r>
      <w:r w:rsidRPr="003D7EB6">
        <w:t>INTEGER (0..12</w:t>
      </w:r>
      <w:r w:rsidR="00406A7E">
        <w:t>6</w:t>
      </w:r>
      <w:r w:rsidRPr="003D7EB6">
        <w:t>)</w:t>
      </w:r>
    </w:p>
    <w:p w14:paraId="5E83D22A" w14:textId="77777777" w:rsidR="004652C4" w:rsidRPr="00112909" w:rsidRDefault="004652C4" w:rsidP="00E766B3">
      <w:pPr>
        <w:pStyle w:val="PL"/>
        <w:rPr>
          <w:snapToGrid w:val="0"/>
          <w:lang w:val="sv-SE"/>
        </w:rPr>
      </w:pPr>
    </w:p>
    <w:p w14:paraId="02228E6C" w14:textId="77777777" w:rsidR="00AA5001" w:rsidRPr="00EA08A0" w:rsidRDefault="00AA5001" w:rsidP="00AC4B5B">
      <w:pPr>
        <w:pStyle w:val="PL"/>
        <w:rPr>
          <w:snapToGrid w:val="0"/>
          <w:lang w:val="sv-SE"/>
        </w:rPr>
      </w:pPr>
      <w:r w:rsidRPr="00F10F4E">
        <w:rPr>
          <w:snapToGrid w:val="0"/>
        </w:rPr>
        <w:t>UL</w:t>
      </w:r>
      <w:r>
        <w:rPr>
          <w:snapToGrid w:val="0"/>
        </w:rPr>
        <w:t>-</w:t>
      </w:r>
      <w:r w:rsidRPr="00F10F4E">
        <w:rPr>
          <w:snapToGrid w:val="0"/>
        </w:rPr>
        <w:t>SRS-RSRPP</w:t>
      </w:r>
      <w:r>
        <w:rPr>
          <w:snapToGrid w:val="0"/>
        </w:rPr>
        <w:t xml:space="preserve"> ::= </w:t>
      </w:r>
      <w:r w:rsidRPr="00EA08A0">
        <w:rPr>
          <w:snapToGrid w:val="0"/>
          <w:lang w:val="sv-SE"/>
        </w:rPr>
        <w:t>SEQUENCE {</w:t>
      </w:r>
    </w:p>
    <w:p w14:paraId="02BE6DB3" w14:textId="77777777" w:rsidR="00AA5001" w:rsidRPr="00EA08A0" w:rsidRDefault="00AA5001" w:rsidP="00AC4B5B">
      <w:pPr>
        <w:pStyle w:val="PL"/>
        <w:rPr>
          <w:snapToGrid w:val="0"/>
          <w:lang w:val="sv-SE"/>
        </w:rPr>
      </w:pPr>
      <w:r w:rsidRPr="00EA08A0">
        <w:rPr>
          <w:snapToGrid w:val="0"/>
          <w:lang w:val="sv-SE"/>
        </w:rPr>
        <w:tab/>
        <w:t>firstPathRSRPP</w:t>
      </w:r>
      <w:r w:rsidRPr="00EA08A0">
        <w:rPr>
          <w:snapToGrid w:val="0"/>
          <w:lang w:val="sv-SE"/>
        </w:rPr>
        <w:tab/>
      </w:r>
      <w:r w:rsidRPr="00EA08A0">
        <w:rPr>
          <w:snapToGrid w:val="0"/>
          <w:lang w:val="sv-SE"/>
        </w:rPr>
        <w:tab/>
      </w:r>
      <w:r w:rsidRPr="00EA08A0">
        <w:rPr>
          <w:snapToGrid w:val="0"/>
          <w:lang w:val="sv-SE"/>
        </w:rPr>
        <w:tab/>
      </w:r>
      <w:r w:rsidRPr="00EA08A0">
        <w:rPr>
          <w:snapToGrid w:val="0"/>
          <w:lang w:val="sv-SE"/>
        </w:rPr>
        <w:tab/>
        <w:t>INTEGER (0..126),</w:t>
      </w:r>
    </w:p>
    <w:p w14:paraId="5E8322CD" w14:textId="77777777" w:rsidR="00AA5001" w:rsidRPr="007F0548" w:rsidRDefault="00AA5001" w:rsidP="00AC4B5B">
      <w:pPr>
        <w:pStyle w:val="PL"/>
        <w:rPr>
          <w:snapToGrid w:val="0"/>
          <w:lang w:val="sv-SE"/>
        </w:rPr>
      </w:pPr>
      <w:r w:rsidRPr="007F0548">
        <w:rPr>
          <w:snapToGrid w:val="0"/>
          <w:lang w:val="sv-SE"/>
        </w:rPr>
        <w:tab/>
        <w:t>iE-extensions</w:t>
      </w:r>
      <w:r w:rsidRPr="007F0548">
        <w:rPr>
          <w:snapToGrid w:val="0"/>
          <w:lang w:val="sv-SE"/>
        </w:rPr>
        <w:tab/>
      </w:r>
      <w:r w:rsidRPr="007F0548">
        <w:rPr>
          <w:snapToGrid w:val="0"/>
          <w:lang w:val="sv-SE"/>
        </w:rPr>
        <w:tab/>
      </w:r>
      <w:r w:rsidRPr="007F0548">
        <w:rPr>
          <w:snapToGrid w:val="0"/>
          <w:lang w:val="sv-SE"/>
        </w:rPr>
        <w:tab/>
        <w:t>ProtocolExtensionContainer { { UL-SRS-RSRPP-ExtIEs } }</w:t>
      </w:r>
      <w:r w:rsidRPr="007F0548">
        <w:rPr>
          <w:snapToGrid w:val="0"/>
          <w:lang w:val="sv-SE"/>
        </w:rPr>
        <w:tab/>
        <w:t>OPTIONAL,</w:t>
      </w:r>
    </w:p>
    <w:p w14:paraId="67DAFAD7" w14:textId="77777777" w:rsidR="00AA5001" w:rsidRPr="007F0548" w:rsidRDefault="00AA5001" w:rsidP="00AC4B5B">
      <w:pPr>
        <w:pStyle w:val="PL"/>
        <w:rPr>
          <w:snapToGrid w:val="0"/>
          <w:lang w:val="sv-SE"/>
        </w:rPr>
      </w:pPr>
      <w:r w:rsidRPr="007F0548">
        <w:rPr>
          <w:snapToGrid w:val="0"/>
          <w:lang w:val="sv-SE"/>
        </w:rPr>
        <w:tab/>
        <w:t>...</w:t>
      </w:r>
    </w:p>
    <w:p w14:paraId="56D603A3" w14:textId="77777777" w:rsidR="00AA5001" w:rsidRPr="007F0548" w:rsidRDefault="00AA5001" w:rsidP="00AC4B5B">
      <w:pPr>
        <w:pStyle w:val="PL"/>
        <w:rPr>
          <w:snapToGrid w:val="0"/>
          <w:lang w:val="sv-SE"/>
        </w:rPr>
      </w:pPr>
      <w:r w:rsidRPr="007F0548">
        <w:rPr>
          <w:snapToGrid w:val="0"/>
          <w:lang w:val="sv-SE"/>
        </w:rPr>
        <w:t>}</w:t>
      </w:r>
    </w:p>
    <w:p w14:paraId="6B5675E1" w14:textId="77777777" w:rsidR="00AA5001" w:rsidRPr="007F0548" w:rsidRDefault="00AA5001" w:rsidP="00AC4B5B">
      <w:pPr>
        <w:pStyle w:val="PL"/>
        <w:rPr>
          <w:snapToGrid w:val="0"/>
          <w:lang w:val="sv-SE"/>
        </w:rPr>
      </w:pPr>
    </w:p>
    <w:p w14:paraId="6EF527A1" w14:textId="77777777" w:rsidR="00AA5001" w:rsidRPr="007F0548" w:rsidRDefault="00AA5001" w:rsidP="00AC4B5B">
      <w:pPr>
        <w:pStyle w:val="PL"/>
        <w:rPr>
          <w:snapToGrid w:val="0"/>
          <w:lang w:val="sv-SE"/>
        </w:rPr>
      </w:pPr>
      <w:r w:rsidRPr="007F0548">
        <w:rPr>
          <w:snapToGrid w:val="0"/>
          <w:lang w:val="sv-SE"/>
        </w:rPr>
        <w:t>UL-SRS-RSRPP-ExtIEs NRPPA-PROTOCOL-EXTENSION ::= {</w:t>
      </w:r>
    </w:p>
    <w:p w14:paraId="4DFE4519" w14:textId="77777777" w:rsidR="00AA5001" w:rsidRPr="007C49BE" w:rsidRDefault="00AA5001" w:rsidP="00AC4B5B">
      <w:pPr>
        <w:pStyle w:val="PL"/>
        <w:rPr>
          <w:snapToGrid w:val="0"/>
        </w:rPr>
      </w:pPr>
      <w:r w:rsidRPr="007F0548">
        <w:rPr>
          <w:snapToGrid w:val="0"/>
          <w:lang w:val="sv-SE"/>
        </w:rPr>
        <w:tab/>
      </w:r>
      <w:r w:rsidRPr="007C49BE">
        <w:rPr>
          <w:snapToGrid w:val="0"/>
        </w:rPr>
        <w:t>...</w:t>
      </w:r>
    </w:p>
    <w:p w14:paraId="2AB7B84A" w14:textId="77777777" w:rsidR="008848EE" w:rsidRDefault="00AA5001" w:rsidP="008848EE">
      <w:pPr>
        <w:pStyle w:val="PL"/>
        <w:rPr>
          <w:snapToGrid w:val="0"/>
        </w:rPr>
      </w:pPr>
      <w:r w:rsidRPr="007C49BE">
        <w:rPr>
          <w:snapToGrid w:val="0"/>
        </w:rPr>
        <w:t>}</w:t>
      </w:r>
    </w:p>
    <w:p w14:paraId="6525C80C" w14:textId="77777777" w:rsidR="008848EE" w:rsidRDefault="008848EE" w:rsidP="008848EE">
      <w:pPr>
        <w:pStyle w:val="PL"/>
        <w:rPr>
          <w:snapToGrid w:val="0"/>
        </w:rPr>
      </w:pPr>
    </w:p>
    <w:p w14:paraId="7578540A" w14:textId="77777777" w:rsidR="008848EE" w:rsidRDefault="008848EE" w:rsidP="008848EE">
      <w:pPr>
        <w:pStyle w:val="PL"/>
      </w:pPr>
      <w:r w:rsidRPr="00D628E9">
        <w:t>UL-SRS-TDCT</w:t>
      </w:r>
      <w:r>
        <w:t xml:space="preserve"> ::= SEQUENCE {</w:t>
      </w:r>
    </w:p>
    <w:p w14:paraId="243D021D" w14:textId="77777777" w:rsidR="008848EE" w:rsidRDefault="008848EE" w:rsidP="008848EE">
      <w:pPr>
        <w:pStyle w:val="PL"/>
      </w:pPr>
      <w:r>
        <w:tab/>
      </w:r>
      <w:proofErr w:type="spellStart"/>
      <w:r>
        <w:t>u</w:t>
      </w:r>
      <w:r w:rsidRPr="00D628E9">
        <w:t>L</w:t>
      </w:r>
      <w:proofErr w:type="spellEnd"/>
      <w:r w:rsidRPr="00D628E9">
        <w:t>-SRS-TDCT</w:t>
      </w:r>
      <w:r>
        <w:t>-List</w:t>
      </w:r>
      <w:r>
        <w:tab/>
      </w:r>
      <w:r>
        <w:tab/>
      </w:r>
      <w:r>
        <w:tab/>
      </w:r>
      <w:r w:rsidRPr="00E977E0">
        <w:t>UL-SRS-TDCT</w:t>
      </w:r>
      <w:r>
        <w:t>-List,</w:t>
      </w:r>
    </w:p>
    <w:p w14:paraId="5386DD63" w14:textId="77777777" w:rsidR="008848EE" w:rsidRPr="008B6D60" w:rsidRDefault="008848EE" w:rsidP="008848EE">
      <w:pPr>
        <w:pStyle w:val="PL"/>
        <w:rPr>
          <w:lang w:val="fr-FR"/>
        </w:rPr>
      </w:pPr>
      <w:r>
        <w:tab/>
      </w:r>
      <w:proofErr w:type="spellStart"/>
      <w:r w:rsidRPr="008B6D60">
        <w:rPr>
          <w:lang w:val="fr-FR"/>
        </w:rPr>
        <w:t>iE</w:t>
      </w:r>
      <w:proofErr w:type="spellEnd"/>
      <w:r w:rsidRPr="008B6D60">
        <w:rPr>
          <w:lang w:val="fr-FR"/>
        </w:rPr>
        <w:t>-Extensions</w:t>
      </w:r>
      <w:r w:rsidRPr="008B6D60">
        <w:rPr>
          <w:lang w:val="fr-FR"/>
        </w:rPr>
        <w:tab/>
      </w:r>
      <w:r w:rsidRPr="008B6D60">
        <w:rPr>
          <w:lang w:val="fr-FR"/>
        </w:rPr>
        <w:tab/>
      </w:r>
      <w:r w:rsidRPr="008B6D60">
        <w:rPr>
          <w:lang w:val="fr-FR"/>
        </w:rPr>
        <w:tab/>
      </w:r>
      <w:r w:rsidRPr="008B6D60">
        <w:rPr>
          <w:lang w:val="fr-FR"/>
        </w:rPr>
        <w:tab/>
      </w:r>
      <w:proofErr w:type="spellStart"/>
      <w:r w:rsidRPr="008B6D60">
        <w:rPr>
          <w:lang w:val="fr-FR"/>
        </w:rPr>
        <w:t>ProtocolExtensionContainer</w:t>
      </w:r>
      <w:proofErr w:type="spellEnd"/>
      <w:r w:rsidRPr="008B6D60">
        <w:rPr>
          <w:lang w:val="fr-FR"/>
        </w:rPr>
        <w:t xml:space="preserve"> { { UL-SRS-TDCT-</w:t>
      </w:r>
      <w:proofErr w:type="spellStart"/>
      <w:r w:rsidRPr="008B6D60">
        <w:rPr>
          <w:lang w:val="fr-FR"/>
        </w:rPr>
        <w:t>ExtIEs</w:t>
      </w:r>
      <w:proofErr w:type="spellEnd"/>
      <w:r w:rsidRPr="008B6D60">
        <w:rPr>
          <w:lang w:val="fr-FR"/>
        </w:rPr>
        <w:t xml:space="preserve"> } }</w:t>
      </w:r>
      <w:r w:rsidRPr="008B6D60">
        <w:rPr>
          <w:lang w:val="fr-FR"/>
        </w:rPr>
        <w:tab/>
        <w:t>OPTIONAL,</w:t>
      </w:r>
    </w:p>
    <w:p w14:paraId="77E80A69" w14:textId="77777777" w:rsidR="008848EE" w:rsidRPr="009C5220" w:rsidRDefault="008848EE" w:rsidP="008848EE">
      <w:pPr>
        <w:pStyle w:val="PL"/>
      </w:pPr>
      <w:r w:rsidRPr="008B6D60">
        <w:rPr>
          <w:lang w:val="fr-FR"/>
        </w:rPr>
        <w:tab/>
      </w:r>
      <w:r w:rsidRPr="009C5220">
        <w:t>...</w:t>
      </w:r>
    </w:p>
    <w:p w14:paraId="1BE44A1E" w14:textId="77777777" w:rsidR="008848EE" w:rsidRPr="009C5220" w:rsidRDefault="008848EE" w:rsidP="008848EE">
      <w:pPr>
        <w:pStyle w:val="PL"/>
      </w:pPr>
      <w:r w:rsidRPr="009C5220">
        <w:t>}</w:t>
      </w:r>
    </w:p>
    <w:p w14:paraId="1FFC3100" w14:textId="77777777" w:rsidR="008848EE" w:rsidRPr="009C5220" w:rsidRDefault="008848EE" w:rsidP="008848EE">
      <w:pPr>
        <w:pStyle w:val="PL"/>
      </w:pPr>
    </w:p>
    <w:p w14:paraId="28F08725" w14:textId="77777777" w:rsidR="008848EE" w:rsidRPr="009C5220" w:rsidRDefault="008848EE" w:rsidP="008848EE">
      <w:pPr>
        <w:pStyle w:val="PL"/>
      </w:pPr>
      <w:r w:rsidRPr="009C5220">
        <w:t>UL-SRS-TDCT-</w:t>
      </w:r>
      <w:proofErr w:type="spellStart"/>
      <w:r w:rsidRPr="009C5220">
        <w:t>ExtIEs</w:t>
      </w:r>
      <w:proofErr w:type="spellEnd"/>
      <w:r w:rsidRPr="009C5220">
        <w:t xml:space="preserve"> </w:t>
      </w:r>
      <w:r w:rsidRPr="009C5220">
        <w:tab/>
        <w:t>NRPPA-PROTOCOL-EXTENSION ::= {</w:t>
      </w:r>
    </w:p>
    <w:p w14:paraId="2E7D6E7C" w14:textId="77777777" w:rsidR="008848EE" w:rsidRPr="009C5220" w:rsidRDefault="008848EE" w:rsidP="008848EE">
      <w:pPr>
        <w:pStyle w:val="PL"/>
      </w:pPr>
      <w:r w:rsidRPr="009C5220">
        <w:tab/>
        <w:t>...</w:t>
      </w:r>
    </w:p>
    <w:p w14:paraId="1D044EEF" w14:textId="77777777" w:rsidR="008848EE" w:rsidRPr="009C5220" w:rsidRDefault="008848EE" w:rsidP="008848EE">
      <w:pPr>
        <w:pStyle w:val="PL"/>
        <w:rPr>
          <w:rFonts w:eastAsia="DengXian"/>
          <w:lang w:eastAsia="zh-CN"/>
        </w:rPr>
      </w:pPr>
      <w:r w:rsidRPr="009C5220">
        <w:rPr>
          <w:rFonts w:eastAsia="DengXian"/>
          <w:lang w:eastAsia="zh-CN"/>
        </w:rPr>
        <w:t>}</w:t>
      </w:r>
    </w:p>
    <w:p w14:paraId="4954F007" w14:textId="77777777" w:rsidR="008848EE" w:rsidRPr="009C5220" w:rsidRDefault="008848EE" w:rsidP="008848EE">
      <w:pPr>
        <w:pStyle w:val="PL"/>
        <w:rPr>
          <w:snapToGrid w:val="0"/>
        </w:rPr>
      </w:pPr>
    </w:p>
    <w:p w14:paraId="5A892824" w14:textId="77777777" w:rsidR="008848EE" w:rsidRPr="009C5220" w:rsidRDefault="008848EE" w:rsidP="008848EE">
      <w:pPr>
        <w:pStyle w:val="PL"/>
      </w:pPr>
      <w:r w:rsidRPr="009C5220">
        <w:t>UL-SRS-TDCT-List ::= SEQUENCE (SIZE(1..maxnoofChannelRes)) OF UL-SRS-TDCT-Item</w:t>
      </w:r>
    </w:p>
    <w:p w14:paraId="5AD5C09F" w14:textId="77777777" w:rsidR="008848EE" w:rsidRPr="009C5220" w:rsidRDefault="008848EE" w:rsidP="008848EE">
      <w:pPr>
        <w:pStyle w:val="PL"/>
      </w:pPr>
      <w:r w:rsidRPr="009C5220">
        <w:t xml:space="preserve"> </w:t>
      </w:r>
    </w:p>
    <w:p w14:paraId="554B81E8" w14:textId="77777777" w:rsidR="008848EE" w:rsidRDefault="008848EE" w:rsidP="008848EE">
      <w:pPr>
        <w:pStyle w:val="PL"/>
      </w:pPr>
      <w:r w:rsidRPr="004974F2">
        <w:t>UL-SRS-TDCT</w:t>
      </w:r>
      <w:r>
        <w:t>-Item ::= SEQUENCE {</w:t>
      </w:r>
    </w:p>
    <w:p w14:paraId="4CC37B92" w14:textId="77777777" w:rsidR="008848EE" w:rsidRDefault="008848EE" w:rsidP="008848EE">
      <w:pPr>
        <w:pStyle w:val="PL"/>
      </w:pPr>
      <w:r>
        <w:tab/>
      </w:r>
      <w:proofErr w:type="spellStart"/>
      <w:r>
        <w:t>timingInformation</w:t>
      </w:r>
      <w:proofErr w:type="spellEnd"/>
      <w:r>
        <w:tab/>
      </w:r>
      <w:bookmarkStart w:id="3806" w:name="_Hlk205469235"/>
      <w:r w:rsidRPr="001E2D86">
        <w:t>UL-SRS-TDCT</w:t>
      </w:r>
      <w:r>
        <w:t>-Information</w:t>
      </w:r>
      <w:bookmarkEnd w:id="3806"/>
      <w:r>
        <w:t xml:space="preserve">, </w:t>
      </w:r>
    </w:p>
    <w:p w14:paraId="02686529" w14:textId="77777777" w:rsidR="008848EE" w:rsidRDefault="008848EE" w:rsidP="008848EE">
      <w:pPr>
        <w:pStyle w:val="PL"/>
      </w:pPr>
      <w:r>
        <w:tab/>
      </w:r>
      <w:proofErr w:type="spellStart"/>
      <w:r>
        <w:t>powerInformation</w:t>
      </w:r>
      <w:proofErr w:type="spellEnd"/>
      <w:r>
        <w:tab/>
        <w:t>UL-SRS-TDCP-Item</w:t>
      </w:r>
      <w:r>
        <w:tab/>
      </w:r>
      <w:r>
        <w:tab/>
      </w:r>
      <w:r>
        <w:tab/>
      </w:r>
      <w:r>
        <w:tab/>
        <w:t>OPTIONAL,</w:t>
      </w:r>
    </w:p>
    <w:p w14:paraId="79FD968E" w14:textId="77777777" w:rsidR="008848EE" w:rsidRDefault="008848EE" w:rsidP="008848EE">
      <w:pPr>
        <w:pStyle w:val="PL"/>
      </w:pPr>
      <w:r>
        <w:tab/>
      </w:r>
      <w:proofErr w:type="spellStart"/>
      <w:r>
        <w:t>iE</w:t>
      </w:r>
      <w:proofErr w:type="spellEnd"/>
      <w:r>
        <w:t>-Extensions</w:t>
      </w:r>
      <w:r>
        <w:tab/>
      </w:r>
      <w:r>
        <w:tab/>
      </w:r>
      <w:proofErr w:type="spellStart"/>
      <w:r>
        <w:t>ProtocolExtensionContainer</w:t>
      </w:r>
      <w:proofErr w:type="spellEnd"/>
      <w:r>
        <w:t xml:space="preserve"> { { </w:t>
      </w:r>
      <w:r w:rsidRPr="004974F2">
        <w:t>UL-SRS-TDCT</w:t>
      </w:r>
      <w:r>
        <w:t>-Item-</w:t>
      </w:r>
      <w:proofErr w:type="spellStart"/>
      <w:r>
        <w:t>ExtIEs</w:t>
      </w:r>
      <w:proofErr w:type="spellEnd"/>
      <w:r>
        <w:t xml:space="preserve"> } }</w:t>
      </w:r>
      <w:r>
        <w:tab/>
        <w:t>OPTIONAL,</w:t>
      </w:r>
    </w:p>
    <w:p w14:paraId="1085BC6E" w14:textId="77777777" w:rsidR="008848EE" w:rsidRDefault="008848EE" w:rsidP="008848EE">
      <w:pPr>
        <w:pStyle w:val="PL"/>
      </w:pPr>
      <w:r>
        <w:tab/>
        <w:t>...</w:t>
      </w:r>
    </w:p>
    <w:p w14:paraId="759A6F4C" w14:textId="77777777" w:rsidR="008848EE" w:rsidRDefault="008848EE" w:rsidP="008848EE">
      <w:pPr>
        <w:pStyle w:val="PL"/>
      </w:pPr>
      <w:r>
        <w:t>}</w:t>
      </w:r>
    </w:p>
    <w:p w14:paraId="40AC9E4F" w14:textId="77777777" w:rsidR="008848EE" w:rsidRDefault="008848EE" w:rsidP="008848EE">
      <w:pPr>
        <w:pStyle w:val="PL"/>
      </w:pPr>
      <w:r>
        <w:t xml:space="preserve"> </w:t>
      </w:r>
    </w:p>
    <w:p w14:paraId="39422586" w14:textId="77777777" w:rsidR="008848EE" w:rsidRDefault="008848EE" w:rsidP="008848EE">
      <w:pPr>
        <w:pStyle w:val="PL"/>
      </w:pPr>
      <w:r w:rsidRPr="004974F2">
        <w:t>UL-SRS-TDCT-</w:t>
      </w:r>
      <w:r>
        <w:t>Item-</w:t>
      </w:r>
      <w:proofErr w:type="spellStart"/>
      <w:r>
        <w:t>ExtIEs</w:t>
      </w:r>
      <w:proofErr w:type="spellEnd"/>
      <w:r>
        <w:t xml:space="preserve"> NRPPA-PROTOCOL-EXTENSION ::= {</w:t>
      </w:r>
    </w:p>
    <w:p w14:paraId="39A663F1" w14:textId="77777777" w:rsidR="008848EE" w:rsidRDefault="008848EE" w:rsidP="008848EE">
      <w:pPr>
        <w:pStyle w:val="PL"/>
      </w:pPr>
      <w:r>
        <w:tab/>
        <w:t>...</w:t>
      </w:r>
    </w:p>
    <w:p w14:paraId="3F54DB5C" w14:textId="77777777" w:rsidR="008848EE" w:rsidRPr="008F7536" w:rsidRDefault="008848EE" w:rsidP="008848EE">
      <w:pPr>
        <w:pStyle w:val="PL"/>
      </w:pPr>
      <w:r>
        <w:t>}</w:t>
      </w:r>
    </w:p>
    <w:p w14:paraId="357024DA" w14:textId="77777777" w:rsidR="008848EE" w:rsidRPr="001D17DB" w:rsidRDefault="008848EE" w:rsidP="008848EE">
      <w:pPr>
        <w:pStyle w:val="PL"/>
        <w:rPr>
          <w:rFonts w:eastAsia="SimSun"/>
          <w:snapToGrid w:val="0"/>
        </w:rPr>
      </w:pPr>
    </w:p>
    <w:p w14:paraId="2A427D2A" w14:textId="77777777" w:rsidR="008848EE" w:rsidRDefault="008848EE" w:rsidP="008848EE">
      <w:pPr>
        <w:pStyle w:val="PL"/>
      </w:pPr>
      <w:r w:rsidRPr="001E2D86">
        <w:t>UL-SRS-TDCT</w:t>
      </w:r>
      <w:r>
        <w:t>-Information</w:t>
      </w:r>
      <w:r>
        <w:rPr>
          <w:rFonts w:eastAsia="SimSun"/>
          <w:snapToGrid w:val="0"/>
        </w:rPr>
        <w:t xml:space="preserve"> </w:t>
      </w:r>
      <w:r>
        <w:t>::= CHOICE {</w:t>
      </w:r>
    </w:p>
    <w:p w14:paraId="53C8700D" w14:textId="77777777" w:rsidR="008848EE" w:rsidRDefault="008848EE" w:rsidP="008848EE">
      <w:pPr>
        <w:pStyle w:val="PL"/>
      </w:pPr>
      <w:r>
        <w:tab/>
        <w:t>k0</w:t>
      </w:r>
      <w:r>
        <w:tab/>
      </w:r>
      <w:r>
        <w:tab/>
      </w:r>
      <w:r>
        <w:tab/>
      </w:r>
      <w:r>
        <w:tab/>
      </w:r>
      <w:r>
        <w:tab/>
        <w:t>INTEGER (0..1970049),</w:t>
      </w:r>
    </w:p>
    <w:p w14:paraId="4B7F7A9D" w14:textId="77777777" w:rsidR="008848EE" w:rsidRDefault="008848EE" w:rsidP="008848EE">
      <w:pPr>
        <w:pStyle w:val="PL"/>
      </w:pPr>
      <w:r>
        <w:tab/>
        <w:t>k1</w:t>
      </w:r>
      <w:r>
        <w:tab/>
      </w:r>
      <w:r>
        <w:tab/>
      </w:r>
      <w:r>
        <w:tab/>
      </w:r>
      <w:r>
        <w:tab/>
      </w:r>
      <w:r>
        <w:tab/>
        <w:t>INTEGER (0..985025),</w:t>
      </w:r>
    </w:p>
    <w:p w14:paraId="748FB558" w14:textId="77777777" w:rsidR="008848EE" w:rsidRDefault="008848EE" w:rsidP="008848EE">
      <w:pPr>
        <w:pStyle w:val="PL"/>
      </w:pPr>
      <w:r>
        <w:tab/>
        <w:t>k2</w:t>
      </w:r>
      <w:r>
        <w:tab/>
      </w:r>
      <w:r>
        <w:tab/>
      </w:r>
      <w:r>
        <w:tab/>
      </w:r>
      <w:r>
        <w:tab/>
      </w:r>
      <w:r>
        <w:tab/>
        <w:t>INTEGER (0..492513),</w:t>
      </w:r>
    </w:p>
    <w:p w14:paraId="482CE8C7" w14:textId="77777777" w:rsidR="008848EE" w:rsidRDefault="008848EE" w:rsidP="008848EE">
      <w:pPr>
        <w:pStyle w:val="PL"/>
      </w:pPr>
      <w:r>
        <w:tab/>
        <w:t>k3</w:t>
      </w:r>
      <w:r>
        <w:tab/>
      </w:r>
      <w:r>
        <w:tab/>
      </w:r>
      <w:r>
        <w:tab/>
      </w:r>
      <w:r>
        <w:tab/>
      </w:r>
      <w:r>
        <w:tab/>
        <w:t>INTEGER (0..246257),</w:t>
      </w:r>
    </w:p>
    <w:p w14:paraId="7DEB0536" w14:textId="77777777" w:rsidR="008848EE" w:rsidRDefault="008848EE" w:rsidP="008848EE">
      <w:pPr>
        <w:pStyle w:val="PL"/>
      </w:pPr>
      <w:r>
        <w:tab/>
        <w:t>k4</w:t>
      </w:r>
      <w:r>
        <w:tab/>
      </w:r>
      <w:r>
        <w:tab/>
      </w:r>
      <w:r>
        <w:tab/>
      </w:r>
      <w:r>
        <w:tab/>
      </w:r>
      <w:r>
        <w:tab/>
        <w:t>INTEGER (0..123129),</w:t>
      </w:r>
    </w:p>
    <w:p w14:paraId="3C33F08A" w14:textId="77777777" w:rsidR="008848EE" w:rsidRDefault="008848EE" w:rsidP="008848EE">
      <w:pPr>
        <w:pStyle w:val="PL"/>
      </w:pPr>
      <w:r>
        <w:tab/>
        <w:t>k5</w:t>
      </w:r>
      <w:r>
        <w:tab/>
      </w:r>
      <w:r>
        <w:tab/>
      </w:r>
      <w:r>
        <w:tab/>
      </w:r>
      <w:r>
        <w:tab/>
      </w:r>
      <w:r>
        <w:tab/>
        <w:t>INTEGER (0..61565),</w:t>
      </w:r>
      <w:r>
        <w:tab/>
        <w:t xml:space="preserve"> </w:t>
      </w:r>
    </w:p>
    <w:p w14:paraId="2F9FA4CB" w14:textId="77777777" w:rsidR="008848EE" w:rsidRPr="000F19F9" w:rsidRDefault="008848EE" w:rsidP="008848EE">
      <w:pPr>
        <w:pStyle w:val="PL"/>
        <w:rPr>
          <w:snapToGrid w:val="0"/>
        </w:rPr>
      </w:pPr>
      <w:r>
        <w:rPr>
          <w:snapToGrid w:val="0"/>
        </w:rPr>
        <w:tab/>
      </w:r>
      <w:r w:rsidRPr="007C49BE">
        <w:rPr>
          <w:snapToGrid w:val="0"/>
        </w:rPr>
        <w:t>choice-Extension</w:t>
      </w:r>
      <w:r w:rsidRPr="007C49BE">
        <w:rPr>
          <w:snapToGrid w:val="0"/>
        </w:rPr>
        <w:tab/>
      </w:r>
      <w:r w:rsidRPr="007C49BE">
        <w:rPr>
          <w:snapToGrid w:val="0"/>
        </w:rPr>
        <w:tab/>
      </w:r>
      <w:proofErr w:type="spellStart"/>
      <w:r w:rsidRPr="007C49BE">
        <w:rPr>
          <w:snapToGrid w:val="0"/>
        </w:rPr>
        <w:t>ProtocolIE</w:t>
      </w:r>
      <w:proofErr w:type="spellEnd"/>
      <w:r w:rsidRPr="007C49BE">
        <w:rPr>
          <w:snapToGrid w:val="0"/>
        </w:rPr>
        <w:t>-Single-Container {{</w:t>
      </w:r>
      <w:r w:rsidRPr="00706BA5">
        <w:rPr>
          <w:snapToGrid w:val="0"/>
        </w:rPr>
        <w:t xml:space="preserve"> </w:t>
      </w:r>
      <w:r w:rsidRPr="001E2D86">
        <w:t>UL-SRS-TDCT</w:t>
      </w:r>
      <w:r>
        <w:t>-Information</w:t>
      </w:r>
      <w:r w:rsidRPr="007C49BE">
        <w:rPr>
          <w:snapToGrid w:val="0"/>
        </w:rPr>
        <w:t>-</w:t>
      </w:r>
      <w:proofErr w:type="spellStart"/>
      <w:r w:rsidRPr="007C49BE">
        <w:rPr>
          <w:snapToGrid w:val="0"/>
        </w:rPr>
        <w:t>ExtIEs</w:t>
      </w:r>
      <w:proofErr w:type="spellEnd"/>
      <w:r w:rsidRPr="007C49BE">
        <w:rPr>
          <w:snapToGrid w:val="0"/>
        </w:rPr>
        <w:t>}}</w:t>
      </w:r>
    </w:p>
    <w:p w14:paraId="1A81BE3D" w14:textId="77777777" w:rsidR="008848EE" w:rsidRPr="000F19F9" w:rsidRDefault="008848EE" w:rsidP="008848EE">
      <w:pPr>
        <w:pStyle w:val="PL"/>
        <w:rPr>
          <w:snapToGrid w:val="0"/>
        </w:rPr>
      </w:pPr>
      <w:r w:rsidRPr="000F19F9">
        <w:rPr>
          <w:snapToGrid w:val="0"/>
        </w:rPr>
        <w:t>}</w:t>
      </w:r>
    </w:p>
    <w:p w14:paraId="7E6BF05D" w14:textId="77777777" w:rsidR="008848EE" w:rsidRDefault="008848EE" w:rsidP="008848EE">
      <w:pPr>
        <w:pStyle w:val="PL"/>
      </w:pPr>
    </w:p>
    <w:p w14:paraId="0DF1278F" w14:textId="77777777" w:rsidR="008848EE" w:rsidRDefault="008848EE" w:rsidP="008848EE">
      <w:pPr>
        <w:pStyle w:val="PL"/>
      </w:pPr>
      <w:r w:rsidRPr="00533DE1">
        <w:rPr>
          <w:rFonts w:eastAsia="SimSun"/>
          <w:snapToGrid w:val="0"/>
        </w:rPr>
        <w:t>UL-SRS-TDCT-Informatio</w:t>
      </w:r>
      <w:r w:rsidRPr="00770B72">
        <w:rPr>
          <w:rFonts w:eastAsia="SimSun"/>
          <w:snapToGrid w:val="0"/>
        </w:rPr>
        <w:t>n</w:t>
      </w:r>
      <w:r>
        <w:t>-</w:t>
      </w:r>
      <w:proofErr w:type="spellStart"/>
      <w:r>
        <w:t>ExtIEs</w:t>
      </w:r>
      <w:proofErr w:type="spellEnd"/>
      <w:r>
        <w:t xml:space="preserve"> NRPPA-PROTOCOL-IES ::= {</w:t>
      </w:r>
    </w:p>
    <w:p w14:paraId="77875184" w14:textId="77777777" w:rsidR="008848EE" w:rsidRDefault="008848EE" w:rsidP="008848EE">
      <w:pPr>
        <w:pStyle w:val="PL"/>
      </w:pPr>
      <w:r>
        <w:tab/>
        <w:t>...</w:t>
      </w:r>
    </w:p>
    <w:p w14:paraId="1D4F3A7A" w14:textId="77777777" w:rsidR="008848EE" w:rsidRDefault="008848EE" w:rsidP="008848EE">
      <w:pPr>
        <w:pStyle w:val="PL"/>
      </w:pPr>
      <w:r>
        <w:t>}</w:t>
      </w:r>
    </w:p>
    <w:p w14:paraId="0383282D" w14:textId="77777777" w:rsidR="008848EE" w:rsidRDefault="008848EE" w:rsidP="008848EE">
      <w:pPr>
        <w:pStyle w:val="PL"/>
        <w:rPr>
          <w:snapToGrid w:val="0"/>
        </w:rPr>
      </w:pPr>
    </w:p>
    <w:p w14:paraId="59A8EF42" w14:textId="77777777" w:rsidR="008848EE" w:rsidRPr="007C49BE" w:rsidRDefault="008848EE" w:rsidP="008848EE">
      <w:pPr>
        <w:pStyle w:val="PL"/>
        <w:rPr>
          <w:snapToGrid w:val="0"/>
        </w:rPr>
      </w:pPr>
      <w:r>
        <w:t xml:space="preserve">UL-SRS-TDCP-Item </w:t>
      </w:r>
      <w:r>
        <w:rPr>
          <w:snapToGrid w:val="0"/>
        </w:rPr>
        <w:t xml:space="preserve">::= </w:t>
      </w:r>
      <w:r w:rsidRPr="003D7EB6">
        <w:t>INTEGER (0..12</w:t>
      </w:r>
      <w:r>
        <w:t>6</w:t>
      </w:r>
      <w:r w:rsidRPr="003D7EB6">
        <w:t>)</w:t>
      </w:r>
    </w:p>
    <w:p w14:paraId="2EADA26E" w14:textId="40EF978F" w:rsidR="00AA5001" w:rsidRPr="007C49BE" w:rsidRDefault="00AA5001" w:rsidP="00AC4B5B">
      <w:pPr>
        <w:pStyle w:val="PL"/>
        <w:rPr>
          <w:snapToGrid w:val="0"/>
        </w:rPr>
      </w:pPr>
    </w:p>
    <w:p w14:paraId="563D2156" w14:textId="77777777" w:rsidR="00AA5001" w:rsidRPr="00A1143A" w:rsidRDefault="00AA5001" w:rsidP="00AC4B5B">
      <w:pPr>
        <w:pStyle w:val="PL"/>
        <w:rPr>
          <w:snapToGrid w:val="0"/>
        </w:rPr>
      </w:pPr>
    </w:p>
    <w:p w14:paraId="0234D61C" w14:textId="77777777" w:rsidR="004652C4" w:rsidRPr="00FF5905" w:rsidRDefault="004652C4" w:rsidP="00E766B3">
      <w:pPr>
        <w:pStyle w:val="PL"/>
        <w:rPr>
          <w:snapToGrid w:val="0"/>
          <w:lang w:val="sv-SE"/>
        </w:rPr>
      </w:pPr>
      <w:r w:rsidRPr="00112909">
        <w:rPr>
          <w:snapToGrid w:val="0"/>
          <w:lang w:val="sv-SE"/>
        </w:rPr>
        <w:t>UplinkChannelBW-PerSCS-List ::= SEQUENCE (SIZE (1..maxnoSCSs)) OF SCS-SpecificCarrier</w:t>
      </w:r>
    </w:p>
    <w:p w14:paraId="400698EF" w14:textId="77777777" w:rsidR="004652C4" w:rsidRDefault="004652C4" w:rsidP="00E766B3">
      <w:pPr>
        <w:pStyle w:val="PL"/>
        <w:rPr>
          <w:snapToGrid w:val="0"/>
        </w:rPr>
      </w:pPr>
    </w:p>
    <w:p w14:paraId="5825DB79" w14:textId="77777777" w:rsidR="00AA5001" w:rsidRDefault="00AA5001" w:rsidP="00AC4B5B">
      <w:pPr>
        <w:pStyle w:val="PL"/>
        <w:rPr>
          <w:snapToGrid w:val="0"/>
        </w:rPr>
      </w:pPr>
    </w:p>
    <w:p w14:paraId="3F6188D9" w14:textId="77777777" w:rsidR="00AA5001" w:rsidRDefault="00AA5001" w:rsidP="00AC4B5B">
      <w:pPr>
        <w:pStyle w:val="PL"/>
        <w:rPr>
          <w:snapToGrid w:val="0"/>
        </w:rPr>
      </w:pPr>
      <w:r>
        <w:rPr>
          <w:rFonts w:eastAsia="Calibri" w:cs="Courier New"/>
        </w:rPr>
        <w:t>Uncertainty-range</w:t>
      </w:r>
      <w:r>
        <w:rPr>
          <w:snapToGrid w:val="0"/>
        </w:rPr>
        <w:t>-</w:t>
      </w:r>
      <w:proofErr w:type="spellStart"/>
      <w:r>
        <w:rPr>
          <w:snapToGrid w:val="0"/>
        </w:rPr>
        <w:t>AoA</w:t>
      </w:r>
      <w:proofErr w:type="spellEnd"/>
      <w:r>
        <w:rPr>
          <w:snapToGrid w:val="0"/>
        </w:rPr>
        <w:t xml:space="preserve"> ::= </w:t>
      </w:r>
      <w:r w:rsidRPr="001645CB">
        <w:rPr>
          <w:snapToGrid w:val="0"/>
          <w:lang w:val="sv-SE"/>
        </w:rPr>
        <w:t>INTEGER (0..3599)</w:t>
      </w:r>
    </w:p>
    <w:p w14:paraId="1BCBC925" w14:textId="77777777" w:rsidR="00AA5001" w:rsidRDefault="00AA5001" w:rsidP="00AC4B5B">
      <w:pPr>
        <w:pStyle w:val="PL"/>
        <w:rPr>
          <w:snapToGrid w:val="0"/>
        </w:rPr>
      </w:pPr>
    </w:p>
    <w:p w14:paraId="73F061E3" w14:textId="77777777" w:rsidR="00AA5001" w:rsidRDefault="00AA5001" w:rsidP="00AA5001">
      <w:pPr>
        <w:pStyle w:val="PL"/>
        <w:rPr>
          <w:snapToGrid w:val="0"/>
          <w:lang w:val="sv-SE"/>
        </w:rPr>
      </w:pPr>
      <w:r>
        <w:rPr>
          <w:rFonts w:eastAsia="Calibri" w:cs="Courier New"/>
        </w:rPr>
        <w:t>Uncertainty-range-</w:t>
      </w:r>
      <w:proofErr w:type="spellStart"/>
      <w:r>
        <w:rPr>
          <w:snapToGrid w:val="0"/>
        </w:rPr>
        <w:t>ZoA</w:t>
      </w:r>
      <w:proofErr w:type="spellEnd"/>
      <w:r>
        <w:rPr>
          <w:snapToGrid w:val="0"/>
        </w:rPr>
        <w:t xml:space="preserve"> ::= </w:t>
      </w:r>
      <w:r w:rsidRPr="001645CB">
        <w:rPr>
          <w:snapToGrid w:val="0"/>
          <w:lang w:val="sv-SE"/>
        </w:rPr>
        <w:t>INTEGER (0..</w:t>
      </w:r>
      <w:r>
        <w:rPr>
          <w:snapToGrid w:val="0"/>
          <w:lang w:val="sv-SE"/>
        </w:rPr>
        <w:t>17</w:t>
      </w:r>
      <w:r w:rsidRPr="001645CB">
        <w:rPr>
          <w:snapToGrid w:val="0"/>
          <w:lang w:val="sv-SE"/>
        </w:rPr>
        <w:t>99)</w:t>
      </w:r>
    </w:p>
    <w:p w14:paraId="67E82C4F" w14:textId="77777777" w:rsidR="00AA5001" w:rsidRDefault="00AA5001" w:rsidP="00AC4B5B">
      <w:pPr>
        <w:pStyle w:val="PL"/>
        <w:rPr>
          <w:snapToGrid w:val="0"/>
        </w:rPr>
      </w:pPr>
    </w:p>
    <w:p w14:paraId="50F8D3CD" w14:textId="77777777" w:rsidR="00C014FC" w:rsidRDefault="00C014FC" w:rsidP="00E766B3">
      <w:pPr>
        <w:pStyle w:val="PL"/>
        <w:rPr>
          <w:snapToGrid w:val="0"/>
        </w:rPr>
      </w:pPr>
    </w:p>
    <w:p w14:paraId="74E23809"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V</w:t>
      </w:r>
    </w:p>
    <w:p w14:paraId="258CA5EF" w14:textId="77777777" w:rsidR="002F45B2" w:rsidRPr="00707B3F" w:rsidRDefault="002F45B2" w:rsidP="00E766B3">
      <w:pPr>
        <w:pStyle w:val="PL"/>
        <w:rPr>
          <w:snapToGrid w:val="0"/>
        </w:rPr>
      </w:pPr>
    </w:p>
    <w:p w14:paraId="1FC6949F" w14:textId="77777777" w:rsidR="001000E1" w:rsidRPr="00707B3F" w:rsidRDefault="001000E1" w:rsidP="00E766B3">
      <w:pPr>
        <w:pStyle w:val="PL"/>
        <w:rPr>
          <w:snapToGrid w:val="0"/>
        </w:rPr>
      </w:pPr>
      <w:proofErr w:type="spellStart"/>
      <w:r w:rsidRPr="00707B3F">
        <w:rPr>
          <w:snapToGrid w:val="0"/>
        </w:rPr>
        <w:t>ValueRSRP</w:t>
      </w:r>
      <w:proofErr w:type="spellEnd"/>
      <w:r w:rsidRPr="00707B3F">
        <w:rPr>
          <w:snapToGrid w:val="0"/>
        </w:rPr>
        <w:t>-EUTRA ::= INTEGER (0..97, ...)</w:t>
      </w:r>
    </w:p>
    <w:p w14:paraId="20406697" w14:textId="77777777" w:rsidR="001000E1" w:rsidRPr="00707B3F" w:rsidRDefault="001000E1" w:rsidP="00E766B3">
      <w:pPr>
        <w:pStyle w:val="PL"/>
        <w:rPr>
          <w:snapToGrid w:val="0"/>
        </w:rPr>
      </w:pPr>
    </w:p>
    <w:p w14:paraId="61AC65A0" w14:textId="77777777" w:rsidR="004652C4" w:rsidRDefault="001000E1" w:rsidP="00E766B3">
      <w:pPr>
        <w:pStyle w:val="PL"/>
        <w:rPr>
          <w:snapToGrid w:val="0"/>
          <w:lang w:val="sv-SE"/>
        </w:rPr>
      </w:pPr>
      <w:proofErr w:type="spellStart"/>
      <w:r w:rsidRPr="00707B3F">
        <w:rPr>
          <w:snapToGrid w:val="0"/>
        </w:rPr>
        <w:t>ValueRSRQ</w:t>
      </w:r>
      <w:proofErr w:type="spellEnd"/>
      <w:r w:rsidRPr="00707B3F">
        <w:rPr>
          <w:snapToGrid w:val="0"/>
        </w:rPr>
        <w:t>-EUTRA ::= INTEGER (0..34, ...)</w:t>
      </w:r>
    </w:p>
    <w:p w14:paraId="2DC3A2DD" w14:textId="77777777" w:rsidR="004652C4" w:rsidRDefault="004652C4" w:rsidP="00E766B3">
      <w:pPr>
        <w:pStyle w:val="PL"/>
        <w:rPr>
          <w:snapToGrid w:val="0"/>
          <w:lang w:val="sv-SE"/>
        </w:rPr>
      </w:pPr>
    </w:p>
    <w:p w14:paraId="454BB5CD" w14:textId="77777777" w:rsidR="004652C4" w:rsidRPr="00FF5905" w:rsidRDefault="004652C4" w:rsidP="00E766B3">
      <w:pPr>
        <w:pStyle w:val="PL"/>
        <w:rPr>
          <w:snapToGrid w:val="0"/>
          <w:lang w:val="sv-SE"/>
        </w:rPr>
      </w:pPr>
      <w:bookmarkStart w:id="3807" w:name="_Hlk50053240"/>
      <w:r w:rsidRPr="00FF5905">
        <w:rPr>
          <w:snapToGrid w:val="0"/>
          <w:lang w:val="sv-SE"/>
        </w:rPr>
        <w:t>ValueRSRP-NR ::= INTEGER (0..127)</w:t>
      </w:r>
    </w:p>
    <w:p w14:paraId="048A5830" w14:textId="77777777" w:rsidR="004652C4" w:rsidRPr="00FF5905" w:rsidRDefault="004652C4" w:rsidP="00E766B3">
      <w:pPr>
        <w:pStyle w:val="PL"/>
        <w:rPr>
          <w:snapToGrid w:val="0"/>
          <w:lang w:val="sv-SE"/>
        </w:rPr>
      </w:pPr>
    </w:p>
    <w:p w14:paraId="4A65CD54" w14:textId="77777777" w:rsidR="004652C4" w:rsidRPr="00FF5905" w:rsidRDefault="004652C4" w:rsidP="00E766B3">
      <w:pPr>
        <w:pStyle w:val="PL"/>
        <w:rPr>
          <w:snapToGrid w:val="0"/>
          <w:lang w:val="sv-SE"/>
        </w:rPr>
      </w:pPr>
      <w:r w:rsidRPr="00FF5905">
        <w:rPr>
          <w:snapToGrid w:val="0"/>
          <w:lang w:val="sv-SE"/>
        </w:rPr>
        <w:t>ValueRSRQ-NR ::= INTEGER (0..127)</w:t>
      </w:r>
    </w:p>
    <w:bookmarkEnd w:id="3807"/>
    <w:p w14:paraId="3E82E994" w14:textId="77777777" w:rsidR="001000E1" w:rsidRPr="00707B3F" w:rsidRDefault="001000E1" w:rsidP="00E766B3">
      <w:pPr>
        <w:pStyle w:val="PL"/>
        <w:rPr>
          <w:snapToGrid w:val="0"/>
        </w:rPr>
      </w:pPr>
    </w:p>
    <w:p w14:paraId="24D2EB79" w14:textId="77777777" w:rsidR="002271C6" w:rsidRDefault="002271C6" w:rsidP="0036338F">
      <w:pPr>
        <w:pStyle w:val="PL"/>
        <w:rPr>
          <w:snapToGrid w:val="0"/>
        </w:rPr>
      </w:pPr>
      <w:proofErr w:type="spellStart"/>
      <w:r w:rsidRPr="00777177">
        <w:rPr>
          <w:snapToGrid w:val="0"/>
        </w:rPr>
        <w:t>ValidityArea</w:t>
      </w:r>
      <w:r w:rsidRPr="00777177">
        <w:rPr>
          <w:rFonts w:hint="eastAsia"/>
          <w:snapToGrid w:val="0"/>
        </w:rPr>
        <w:t>S</w:t>
      </w:r>
      <w:r w:rsidRPr="00777177">
        <w:rPr>
          <w:snapToGrid w:val="0"/>
        </w:rPr>
        <w:t>pecificSRSInformation</w:t>
      </w:r>
      <w:proofErr w:type="spellEnd"/>
      <w:r>
        <w:rPr>
          <w:snapToGrid w:val="0"/>
        </w:rPr>
        <w:t xml:space="preserve"> ::= SEQUENCE {</w:t>
      </w:r>
    </w:p>
    <w:p w14:paraId="4AA04045" w14:textId="77777777" w:rsidR="002271C6" w:rsidRPr="00BB14CE" w:rsidRDefault="002271C6" w:rsidP="0036338F">
      <w:pPr>
        <w:pStyle w:val="PL"/>
        <w:rPr>
          <w:snapToGrid w:val="0"/>
          <w:lang w:eastAsia="zh-CN"/>
        </w:rPr>
      </w:pPr>
      <w:r>
        <w:rPr>
          <w:snapToGrid w:val="0"/>
        </w:rPr>
        <w:tab/>
      </w:r>
      <w:proofErr w:type="spellStart"/>
      <w:r w:rsidRPr="00BB14CE">
        <w:rPr>
          <w:snapToGrid w:val="0"/>
        </w:rPr>
        <w:t>transmissionCombPos</w:t>
      </w:r>
      <w:proofErr w:type="spellEnd"/>
      <w:r w:rsidRPr="00BB14CE">
        <w:rPr>
          <w:snapToGrid w:val="0"/>
        </w:rPr>
        <w:tab/>
      </w:r>
      <w:r w:rsidRPr="00BB14CE">
        <w:rPr>
          <w:snapToGrid w:val="0"/>
        </w:rPr>
        <w:tab/>
      </w:r>
      <w:r w:rsidRPr="00BB14CE">
        <w:rPr>
          <w:snapToGrid w:val="0"/>
        </w:rPr>
        <w:tab/>
      </w:r>
      <w:r w:rsidRPr="00BB14CE">
        <w:rPr>
          <w:snapToGrid w:val="0"/>
        </w:rPr>
        <w:tab/>
      </w:r>
      <w:proofErr w:type="spellStart"/>
      <w:r w:rsidRPr="00BB14CE">
        <w:rPr>
          <w:snapToGrid w:val="0"/>
        </w:rPr>
        <w:t>TransmissionCombPos</w:t>
      </w:r>
      <w:proofErr w:type="spellEnd"/>
      <w:r>
        <w:rPr>
          <w:rFonts w:hint="eastAsia"/>
          <w:snapToGrid w:val="0"/>
          <w:lang w:eastAsia="zh-CN"/>
        </w:rPr>
        <w:t xml:space="preserve"> </w:t>
      </w:r>
      <w:r>
        <w:rPr>
          <w:rFonts w:hint="eastAsia"/>
          <w:snapToGrid w:val="0"/>
          <w:lang w:eastAsia="zh-CN"/>
        </w:rPr>
        <w:tab/>
        <w:t>OPTIONAL</w:t>
      </w:r>
      <w:r w:rsidRPr="00BB14CE">
        <w:rPr>
          <w:snapToGrid w:val="0"/>
        </w:rPr>
        <w:t>,</w:t>
      </w:r>
    </w:p>
    <w:p w14:paraId="00CE8391" w14:textId="77777777" w:rsidR="002271C6" w:rsidRPr="00BB14CE" w:rsidRDefault="002271C6" w:rsidP="0036338F">
      <w:pPr>
        <w:pStyle w:val="PL"/>
        <w:rPr>
          <w:snapToGrid w:val="0"/>
          <w:lang w:eastAsia="zh-CN"/>
        </w:rPr>
      </w:pPr>
      <w:r w:rsidRPr="003C7059">
        <w:rPr>
          <w:rFonts w:hint="eastAsia"/>
          <w:snapToGrid w:val="0"/>
          <w:lang w:eastAsia="zh-CN"/>
        </w:rPr>
        <w:tab/>
      </w:r>
      <w:proofErr w:type="spellStart"/>
      <w:r w:rsidRPr="003C7059">
        <w:rPr>
          <w:rFonts w:hint="eastAsia"/>
          <w:snapToGrid w:val="0"/>
          <w:lang w:eastAsia="zh-CN"/>
        </w:rPr>
        <w:t>r</w:t>
      </w:r>
      <w:r w:rsidRPr="003C7059">
        <w:rPr>
          <w:snapToGrid w:val="0"/>
        </w:rPr>
        <w:t>esourceMapping</w:t>
      </w:r>
      <w:proofErr w:type="spellEnd"/>
      <w:r w:rsidRPr="003C7059">
        <w:rPr>
          <w:snapToGrid w:val="0"/>
        </w:rPr>
        <w:t xml:space="preserve"> </w:t>
      </w:r>
      <w:r w:rsidRPr="003C7059">
        <w:rPr>
          <w:rFonts w:hint="eastAsia"/>
          <w:snapToGrid w:val="0"/>
          <w:lang w:eastAsia="zh-CN"/>
        </w:rPr>
        <w:tab/>
      </w:r>
      <w:r w:rsidRPr="003C7059">
        <w:rPr>
          <w:rFonts w:hint="eastAsia"/>
          <w:snapToGrid w:val="0"/>
          <w:lang w:eastAsia="zh-CN"/>
        </w:rPr>
        <w:tab/>
      </w:r>
      <w:r w:rsidRPr="003C7059">
        <w:rPr>
          <w:rFonts w:hint="eastAsia"/>
          <w:snapToGrid w:val="0"/>
          <w:lang w:eastAsia="zh-CN"/>
        </w:rPr>
        <w:tab/>
      </w:r>
      <w:r w:rsidRPr="003C7059">
        <w:rPr>
          <w:rFonts w:hint="eastAsia"/>
          <w:snapToGrid w:val="0"/>
          <w:lang w:eastAsia="zh-CN"/>
        </w:rPr>
        <w:tab/>
      </w:r>
      <w:proofErr w:type="spellStart"/>
      <w:r w:rsidRPr="003C7059">
        <w:rPr>
          <w:snapToGrid w:val="0"/>
        </w:rPr>
        <w:t>ResourceMapping</w:t>
      </w:r>
      <w:proofErr w:type="spellEnd"/>
      <w:r>
        <w:rPr>
          <w:rFonts w:hint="eastAsia"/>
          <w:snapToGrid w:val="0"/>
          <w:lang w:eastAsia="zh-CN"/>
        </w:rPr>
        <w:tab/>
      </w:r>
      <w:r>
        <w:rPr>
          <w:rFonts w:hint="eastAsia"/>
          <w:snapToGrid w:val="0"/>
          <w:lang w:eastAsia="zh-CN"/>
        </w:rPr>
        <w:tab/>
      </w:r>
      <w:r>
        <w:rPr>
          <w:rFonts w:hint="eastAsia"/>
          <w:snapToGrid w:val="0"/>
          <w:lang w:eastAsia="zh-CN"/>
        </w:rPr>
        <w:tab/>
        <w:t>OPTIONAL</w:t>
      </w:r>
      <w:r w:rsidRPr="00BB14CE">
        <w:rPr>
          <w:rFonts w:hint="eastAsia"/>
          <w:snapToGrid w:val="0"/>
          <w:lang w:eastAsia="zh-CN"/>
        </w:rPr>
        <w:t>,</w:t>
      </w:r>
    </w:p>
    <w:p w14:paraId="0D9A05C1" w14:textId="77777777" w:rsidR="002271C6" w:rsidRPr="00BB14CE" w:rsidRDefault="002271C6" w:rsidP="0036338F">
      <w:pPr>
        <w:pStyle w:val="PL"/>
        <w:rPr>
          <w:snapToGrid w:val="0"/>
          <w:lang w:eastAsia="zh-CN"/>
        </w:rPr>
      </w:pPr>
      <w:r w:rsidRPr="00BB14CE">
        <w:rPr>
          <w:rFonts w:hint="eastAsia"/>
          <w:snapToGrid w:val="0"/>
          <w:lang w:eastAsia="zh-CN"/>
        </w:rPr>
        <w:tab/>
      </w:r>
      <w:proofErr w:type="spellStart"/>
      <w:r w:rsidRPr="00BB14CE">
        <w:rPr>
          <w:snapToGrid w:val="0"/>
        </w:rPr>
        <w:t>freqDomainShift</w:t>
      </w:r>
      <w:proofErr w:type="spellEnd"/>
      <w:r w:rsidRPr="00BB14CE">
        <w:rPr>
          <w:rFonts w:hint="eastAsia"/>
          <w:snapToGrid w:val="0"/>
          <w:lang w:eastAsia="zh-CN"/>
        </w:rPr>
        <w:tab/>
      </w:r>
      <w:r w:rsidRPr="006A0D18">
        <w:rPr>
          <w:rFonts w:hint="eastAsia"/>
          <w:snapToGrid w:val="0"/>
          <w:lang w:eastAsia="zh-CN"/>
        </w:rPr>
        <w:tab/>
      </w:r>
      <w:r w:rsidRPr="006A0D18">
        <w:rPr>
          <w:rFonts w:hint="eastAsia"/>
          <w:snapToGrid w:val="0"/>
          <w:lang w:eastAsia="zh-CN"/>
        </w:rPr>
        <w:tab/>
      </w:r>
      <w:r w:rsidRPr="006A0D18">
        <w:rPr>
          <w:rFonts w:hint="eastAsia"/>
          <w:snapToGrid w:val="0"/>
          <w:lang w:eastAsia="zh-CN"/>
        </w:rPr>
        <w:tab/>
      </w:r>
      <w:r w:rsidRPr="006A0D18">
        <w:rPr>
          <w:rFonts w:hint="eastAsia"/>
          <w:snapToGrid w:val="0"/>
          <w:lang w:eastAsia="zh-CN"/>
        </w:rPr>
        <w:tab/>
      </w:r>
      <w:r w:rsidRPr="00707B3F">
        <w:rPr>
          <w:snapToGrid w:val="0"/>
        </w:rPr>
        <w:t xml:space="preserve">INTEGER </w:t>
      </w:r>
      <w:r w:rsidRPr="007C49BE">
        <w:rPr>
          <w:snapToGrid w:val="0"/>
        </w:rPr>
        <w:t>(0..268)</w:t>
      </w:r>
      <w:r>
        <w:rPr>
          <w:rFonts w:hint="eastAsia"/>
          <w:snapToGrid w:val="0"/>
          <w:lang w:eastAsia="zh-CN"/>
        </w:rPr>
        <w:tab/>
      </w:r>
      <w:r>
        <w:rPr>
          <w:rFonts w:hint="eastAsia"/>
          <w:snapToGrid w:val="0"/>
          <w:lang w:eastAsia="zh-CN"/>
        </w:rPr>
        <w:tab/>
        <w:t>OPTIONAL</w:t>
      </w:r>
      <w:r w:rsidRPr="00BB14CE">
        <w:rPr>
          <w:rFonts w:hint="eastAsia"/>
          <w:snapToGrid w:val="0"/>
          <w:lang w:eastAsia="zh-CN"/>
        </w:rPr>
        <w:t>,</w:t>
      </w:r>
    </w:p>
    <w:p w14:paraId="68DB79CE" w14:textId="77777777" w:rsidR="002271C6" w:rsidRPr="00BB14CE" w:rsidRDefault="002271C6" w:rsidP="0036338F">
      <w:pPr>
        <w:pStyle w:val="PL"/>
        <w:rPr>
          <w:snapToGrid w:val="0"/>
          <w:lang w:eastAsia="zh-CN"/>
        </w:rPr>
      </w:pPr>
      <w:r w:rsidRPr="00BB14CE">
        <w:rPr>
          <w:rFonts w:hint="eastAsia"/>
          <w:snapToGrid w:val="0"/>
          <w:lang w:eastAsia="zh-CN"/>
        </w:rPr>
        <w:tab/>
        <w:t>c</w:t>
      </w:r>
      <w:r w:rsidRPr="006A0D18">
        <w:rPr>
          <w:rFonts w:hint="eastAsia"/>
          <w:snapToGrid w:val="0"/>
          <w:lang w:eastAsia="zh-CN"/>
        </w:rPr>
        <w:t>-SRS</w:t>
      </w:r>
      <w:r w:rsidRPr="006A0D18">
        <w:rPr>
          <w:rFonts w:hint="eastAsia"/>
          <w:snapToGrid w:val="0"/>
          <w:lang w:eastAsia="zh-CN"/>
        </w:rPr>
        <w:tab/>
      </w:r>
      <w:r w:rsidRPr="006A0D18">
        <w:rPr>
          <w:rFonts w:hint="eastAsia"/>
          <w:snapToGrid w:val="0"/>
          <w:lang w:eastAsia="zh-CN"/>
        </w:rPr>
        <w:tab/>
      </w:r>
      <w:r w:rsidRPr="006A0D18">
        <w:rPr>
          <w:rFonts w:hint="eastAsia"/>
          <w:snapToGrid w:val="0"/>
          <w:lang w:eastAsia="zh-CN"/>
        </w:rPr>
        <w:tab/>
      </w:r>
      <w:r w:rsidRPr="006A0D18">
        <w:rPr>
          <w:rFonts w:hint="eastAsia"/>
          <w:snapToGrid w:val="0"/>
          <w:lang w:eastAsia="zh-CN"/>
        </w:rPr>
        <w:tab/>
      </w:r>
      <w:r w:rsidRPr="006A0D18">
        <w:rPr>
          <w:rFonts w:hint="eastAsia"/>
          <w:snapToGrid w:val="0"/>
          <w:lang w:eastAsia="zh-CN"/>
        </w:rPr>
        <w:tab/>
      </w:r>
      <w:r w:rsidRPr="006A0D18">
        <w:rPr>
          <w:rFonts w:hint="eastAsia"/>
          <w:snapToGrid w:val="0"/>
          <w:lang w:eastAsia="zh-CN"/>
        </w:rPr>
        <w:tab/>
      </w:r>
      <w:r w:rsidRPr="006A0D18">
        <w:rPr>
          <w:rFonts w:hint="eastAsia"/>
          <w:snapToGrid w:val="0"/>
          <w:lang w:eastAsia="zh-CN"/>
        </w:rPr>
        <w:tab/>
      </w:r>
      <w:r w:rsidRPr="00707B3F">
        <w:rPr>
          <w:snapToGrid w:val="0"/>
        </w:rPr>
        <w:t xml:space="preserve">INTEGER </w:t>
      </w:r>
      <w:r w:rsidRPr="007C49BE">
        <w:rPr>
          <w:snapToGrid w:val="0"/>
        </w:rPr>
        <w:t>(0..6</w:t>
      </w:r>
      <w:r>
        <w:rPr>
          <w:snapToGrid w:val="0"/>
        </w:rPr>
        <w:t>3</w:t>
      </w:r>
      <w:r w:rsidRPr="007C49BE">
        <w:rPr>
          <w:snapToGrid w:val="0"/>
        </w:rPr>
        <w:t>)</w:t>
      </w:r>
      <w:r>
        <w:rPr>
          <w:rFonts w:hint="eastAsia"/>
          <w:snapToGrid w:val="0"/>
          <w:lang w:eastAsia="zh-CN"/>
        </w:rPr>
        <w:tab/>
      </w:r>
      <w:r>
        <w:rPr>
          <w:rFonts w:hint="eastAsia"/>
          <w:snapToGrid w:val="0"/>
          <w:lang w:eastAsia="zh-CN"/>
        </w:rPr>
        <w:tab/>
      </w:r>
      <w:r>
        <w:rPr>
          <w:rFonts w:hint="eastAsia"/>
          <w:snapToGrid w:val="0"/>
          <w:lang w:eastAsia="zh-CN"/>
        </w:rPr>
        <w:tab/>
        <w:t>OPTIONAL</w:t>
      </w:r>
      <w:r w:rsidRPr="00BB14CE">
        <w:rPr>
          <w:rFonts w:hint="eastAsia"/>
          <w:snapToGrid w:val="0"/>
          <w:lang w:eastAsia="zh-CN"/>
        </w:rPr>
        <w:t>,</w:t>
      </w:r>
    </w:p>
    <w:p w14:paraId="46DCBE1F" w14:textId="77777777" w:rsidR="002271C6" w:rsidRPr="00BB14CE" w:rsidRDefault="002271C6" w:rsidP="0036338F">
      <w:pPr>
        <w:pStyle w:val="PL"/>
        <w:rPr>
          <w:snapToGrid w:val="0"/>
          <w:lang w:eastAsia="zh-CN"/>
        </w:rPr>
      </w:pPr>
      <w:r w:rsidRPr="00BB14CE">
        <w:rPr>
          <w:rFonts w:hint="eastAsia"/>
          <w:snapToGrid w:val="0"/>
          <w:lang w:eastAsia="zh-CN"/>
        </w:rPr>
        <w:tab/>
      </w:r>
      <w:proofErr w:type="spellStart"/>
      <w:r w:rsidRPr="003C7059">
        <w:rPr>
          <w:rFonts w:hint="eastAsia"/>
          <w:snapToGrid w:val="0"/>
          <w:lang w:eastAsia="zh-CN"/>
        </w:rPr>
        <w:t>r</w:t>
      </w:r>
      <w:r w:rsidRPr="003C7059">
        <w:rPr>
          <w:snapToGrid w:val="0"/>
        </w:rPr>
        <w:t>esourceTypePos</w:t>
      </w:r>
      <w:proofErr w:type="spellEnd"/>
      <w:r w:rsidRPr="00BB14CE">
        <w:rPr>
          <w:rFonts w:hint="eastAsia"/>
          <w:snapToGrid w:val="0"/>
          <w:lang w:eastAsia="zh-CN"/>
        </w:rPr>
        <w:tab/>
      </w:r>
      <w:r w:rsidRPr="00BB14CE">
        <w:rPr>
          <w:rFonts w:hint="eastAsia"/>
          <w:snapToGrid w:val="0"/>
          <w:lang w:eastAsia="zh-CN"/>
        </w:rPr>
        <w:tab/>
      </w:r>
      <w:r w:rsidRPr="00BB14CE">
        <w:rPr>
          <w:rFonts w:hint="eastAsia"/>
          <w:snapToGrid w:val="0"/>
          <w:lang w:eastAsia="zh-CN"/>
        </w:rPr>
        <w:tab/>
      </w:r>
      <w:r w:rsidRPr="00BB14CE">
        <w:rPr>
          <w:rFonts w:hint="eastAsia"/>
          <w:snapToGrid w:val="0"/>
          <w:lang w:eastAsia="zh-CN"/>
        </w:rPr>
        <w:tab/>
      </w:r>
      <w:r w:rsidRPr="006A0D18">
        <w:rPr>
          <w:rFonts w:hint="eastAsia"/>
          <w:snapToGrid w:val="0"/>
          <w:lang w:eastAsia="zh-CN"/>
        </w:rPr>
        <w:tab/>
      </w:r>
      <w:proofErr w:type="spellStart"/>
      <w:r w:rsidRPr="003C7059">
        <w:rPr>
          <w:snapToGrid w:val="0"/>
        </w:rPr>
        <w:t>ResourceTypePos</w:t>
      </w:r>
      <w:proofErr w:type="spellEnd"/>
      <w:r>
        <w:rPr>
          <w:rFonts w:hint="eastAsia"/>
          <w:snapToGrid w:val="0"/>
          <w:lang w:eastAsia="zh-CN"/>
        </w:rPr>
        <w:tab/>
      </w:r>
      <w:r>
        <w:rPr>
          <w:rFonts w:hint="eastAsia"/>
          <w:snapToGrid w:val="0"/>
          <w:lang w:eastAsia="zh-CN"/>
        </w:rPr>
        <w:tab/>
      </w:r>
      <w:r>
        <w:rPr>
          <w:rFonts w:hint="eastAsia"/>
          <w:snapToGrid w:val="0"/>
          <w:lang w:eastAsia="zh-CN"/>
        </w:rPr>
        <w:tab/>
        <w:t>OPTIONAL</w:t>
      </w:r>
      <w:r w:rsidRPr="00BB14CE">
        <w:rPr>
          <w:rFonts w:hint="eastAsia"/>
          <w:snapToGrid w:val="0"/>
          <w:lang w:eastAsia="zh-CN"/>
        </w:rPr>
        <w:t>,</w:t>
      </w:r>
    </w:p>
    <w:p w14:paraId="1D768B2C" w14:textId="77777777" w:rsidR="002271C6" w:rsidRDefault="002271C6" w:rsidP="0036338F">
      <w:pPr>
        <w:pStyle w:val="PL"/>
        <w:rPr>
          <w:snapToGrid w:val="0"/>
          <w:lang w:eastAsia="zh-CN"/>
        </w:rPr>
      </w:pPr>
      <w:r w:rsidRPr="003C7059">
        <w:rPr>
          <w:rFonts w:hint="eastAsia"/>
          <w:snapToGrid w:val="0"/>
          <w:lang w:eastAsia="zh-CN"/>
        </w:rPr>
        <w:tab/>
      </w:r>
      <w:proofErr w:type="spellStart"/>
      <w:r w:rsidRPr="003C7059">
        <w:rPr>
          <w:rFonts w:hint="eastAsia"/>
          <w:snapToGrid w:val="0"/>
          <w:lang w:eastAsia="zh-CN"/>
        </w:rPr>
        <w:t>s</w:t>
      </w:r>
      <w:r w:rsidRPr="003C7059">
        <w:rPr>
          <w:snapToGrid w:val="0"/>
        </w:rPr>
        <w:t>equenceIDPos</w:t>
      </w:r>
      <w:proofErr w:type="spellEnd"/>
      <w:r w:rsidRPr="00BB14CE">
        <w:rPr>
          <w:rFonts w:hint="eastAsia"/>
          <w:snapToGrid w:val="0"/>
          <w:lang w:eastAsia="zh-CN"/>
        </w:rPr>
        <w:tab/>
      </w:r>
      <w:r w:rsidRPr="00BB14CE">
        <w:rPr>
          <w:rFonts w:hint="eastAsia"/>
          <w:snapToGrid w:val="0"/>
          <w:lang w:eastAsia="zh-CN"/>
        </w:rPr>
        <w:tab/>
      </w:r>
      <w:r w:rsidRPr="00BB14CE">
        <w:rPr>
          <w:rFonts w:hint="eastAsia"/>
          <w:snapToGrid w:val="0"/>
          <w:lang w:eastAsia="zh-CN"/>
        </w:rPr>
        <w:tab/>
      </w:r>
      <w:r w:rsidRPr="00BB14CE">
        <w:rPr>
          <w:rFonts w:hint="eastAsia"/>
          <w:snapToGrid w:val="0"/>
          <w:lang w:eastAsia="zh-CN"/>
        </w:rPr>
        <w:tab/>
      </w:r>
      <w:r w:rsidRPr="006A0D18">
        <w:rPr>
          <w:rFonts w:hint="eastAsia"/>
          <w:snapToGrid w:val="0"/>
          <w:lang w:eastAsia="zh-CN"/>
        </w:rPr>
        <w:tab/>
      </w:r>
      <w:r w:rsidRPr="00707B3F">
        <w:rPr>
          <w:snapToGrid w:val="0"/>
        </w:rPr>
        <w:t xml:space="preserve">INTEGER </w:t>
      </w:r>
      <w:r w:rsidRPr="007C49BE">
        <w:rPr>
          <w:snapToGrid w:val="0"/>
        </w:rPr>
        <w:t>(0..6</w:t>
      </w:r>
      <w:r>
        <w:rPr>
          <w:snapToGrid w:val="0"/>
        </w:rPr>
        <w:t>5535</w:t>
      </w:r>
      <w:r w:rsidRPr="007C49BE">
        <w:rPr>
          <w:snapToGrid w:val="0"/>
        </w:rPr>
        <w:t>)</w:t>
      </w:r>
      <w:r>
        <w:rPr>
          <w:rFonts w:hint="eastAsia"/>
          <w:snapToGrid w:val="0"/>
          <w:lang w:eastAsia="zh-CN"/>
        </w:rPr>
        <w:tab/>
      </w:r>
      <w:r>
        <w:rPr>
          <w:rFonts w:hint="eastAsia"/>
          <w:snapToGrid w:val="0"/>
          <w:lang w:eastAsia="zh-CN"/>
        </w:rPr>
        <w:tab/>
        <w:t>OPTIONAL</w:t>
      </w:r>
      <w:r w:rsidRPr="00BB14CE">
        <w:rPr>
          <w:rFonts w:hint="eastAsia"/>
          <w:snapToGrid w:val="0"/>
          <w:lang w:eastAsia="zh-CN"/>
        </w:rPr>
        <w:t>,</w:t>
      </w:r>
    </w:p>
    <w:p w14:paraId="67C5DDA4" w14:textId="77777777" w:rsidR="002271C6" w:rsidRDefault="002271C6" w:rsidP="0036338F">
      <w:pPr>
        <w:pStyle w:val="PL"/>
        <w:rPr>
          <w:snapToGrid w:val="0"/>
          <w:lang w:eastAsia="zh-CN"/>
        </w:rPr>
      </w:pPr>
      <w:r w:rsidRPr="00E17648">
        <w:rPr>
          <w:snapToGrid w:val="0"/>
        </w:rPr>
        <w:tab/>
      </w:r>
      <w:proofErr w:type="spellStart"/>
      <w:r w:rsidRPr="00E17648">
        <w:rPr>
          <w:snapToGrid w:val="0"/>
        </w:rPr>
        <w:t>iE</w:t>
      </w:r>
      <w:proofErr w:type="spellEnd"/>
      <w:r w:rsidRPr="00E17648">
        <w:rPr>
          <w:snapToGrid w:val="0"/>
        </w:rPr>
        <w:t>-extensions</w:t>
      </w:r>
      <w:r w:rsidRPr="00E17648">
        <w:rPr>
          <w:snapToGrid w:val="0"/>
        </w:rPr>
        <w:tab/>
      </w:r>
      <w:r w:rsidRPr="00E17648">
        <w:rPr>
          <w:snapToGrid w:val="0"/>
        </w:rPr>
        <w:tab/>
      </w:r>
      <w:proofErr w:type="spellStart"/>
      <w:r w:rsidRPr="00E17648">
        <w:rPr>
          <w:snapToGrid w:val="0"/>
        </w:rPr>
        <w:t>ProtocolExtensionContainer</w:t>
      </w:r>
      <w:proofErr w:type="spellEnd"/>
      <w:r w:rsidRPr="00E17648">
        <w:rPr>
          <w:snapToGrid w:val="0"/>
        </w:rPr>
        <w:t xml:space="preserve"> { { </w:t>
      </w:r>
      <w:proofErr w:type="spellStart"/>
      <w:r w:rsidRPr="00777177">
        <w:rPr>
          <w:snapToGrid w:val="0"/>
        </w:rPr>
        <w:t>ValidityArea</w:t>
      </w:r>
      <w:r w:rsidRPr="00777177">
        <w:rPr>
          <w:rFonts w:hint="eastAsia"/>
          <w:snapToGrid w:val="0"/>
        </w:rPr>
        <w:t>S</w:t>
      </w:r>
      <w:r w:rsidRPr="00777177">
        <w:rPr>
          <w:snapToGrid w:val="0"/>
        </w:rPr>
        <w:t>pecificSRSInformation</w:t>
      </w:r>
      <w:r w:rsidRPr="00E17648">
        <w:rPr>
          <w:snapToGrid w:val="0"/>
        </w:rPr>
        <w:t>-ExtIEs</w:t>
      </w:r>
      <w:proofErr w:type="spellEnd"/>
      <w:r w:rsidRPr="00E17648">
        <w:rPr>
          <w:snapToGrid w:val="0"/>
        </w:rPr>
        <w:t xml:space="preserve"> } }</w:t>
      </w:r>
      <w:r w:rsidRPr="00E17648">
        <w:rPr>
          <w:snapToGrid w:val="0"/>
        </w:rPr>
        <w:tab/>
        <w:t>OPTIONAL,</w:t>
      </w:r>
    </w:p>
    <w:p w14:paraId="2CD4C16F" w14:textId="77777777" w:rsidR="002271C6" w:rsidRDefault="002271C6" w:rsidP="0036338F">
      <w:pPr>
        <w:pStyle w:val="PL"/>
        <w:rPr>
          <w:snapToGrid w:val="0"/>
        </w:rPr>
      </w:pPr>
      <w:r>
        <w:rPr>
          <w:rFonts w:hint="eastAsia"/>
          <w:snapToGrid w:val="0"/>
          <w:lang w:eastAsia="zh-CN"/>
        </w:rPr>
        <w:tab/>
      </w:r>
      <w:r>
        <w:rPr>
          <w:snapToGrid w:val="0"/>
        </w:rPr>
        <w:t>...</w:t>
      </w:r>
    </w:p>
    <w:p w14:paraId="790D8587" w14:textId="77777777" w:rsidR="002271C6" w:rsidRPr="00E17648" w:rsidRDefault="002271C6" w:rsidP="0036338F">
      <w:pPr>
        <w:pStyle w:val="PL"/>
        <w:rPr>
          <w:snapToGrid w:val="0"/>
        </w:rPr>
      </w:pPr>
      <w:r>
        <w:rPr>
          <w:snapToGrid w:val="0"/>
        </w:rPr>
        <w:t>}</w:t>
      </w:r>
    </w:p>
    <w:p w14:paraId="16C893D1" w14:textId="77777777" w:rsidR="002271C6" w:rsidRPr="00E17648" w:rsidRDefault="002271C6" w:rsidP="0036338F">
      <w:pPr>
        <w:pStyle w:val="PL"/>
        <w:rPr>
          <w:snapToGrid w:val="0"/>
        </w:rPr>
      </w:pPr>
    </w:p>
    <w:p w14:paraId="27DB7180" w14:textId="77777777" w:rsidR="002271C6" w:rsidRPr="00E17648" w:rsidRDefault="002271C6" w:rsidP="002271C6">
      <w:pPr>
        <w:pStyle w:val="PL"/>
        <w:rPr>
          <w:snapToGrid w:val="0"/>
        </w:rPr>
      </w:pPr>
      <w:proofErr w:type="spellStart"/>
      <w:r w:rsidRPr="00777177">
        <w:rPr>
          <w:snapToGrid w:val="0"/>
        </w:rPr>
        <w:t>ValidityArea</w:t>
      </w:r>
      <w:r w:rsidRPr="00777177">
        <w:rPr>
          <w:rFonts w:hint="eastAsia"/>
          <w:snapToGrid w:val="0"/>
        </w:rPr>
        <w:t>S</w:t>
      </w:r>
      <w:r w:rsidRPr="00777177">
        <w:rPr>
          <w:snapToGrid w:val="0"/>
        </w:rPr>
        <w:t>pecificSRSInformation</w:t>
      </w:r>
      <w:r w:rsidRPr="00E17648">
        <w:rPr>
          <w:snapToGrid w:val="0"/>
        </w:rPr>
        <w:t>-ExtIEs</w:t>
      </w:r>
      <w:proofErr w:type="spellEnd"/>
      <w:r w:rsidRPr="00E17648">
        <w:rPr>
          <w:snapToGrid w:val="0"/>
        </w:rPr>
        <w:t xml:space="preserve"> NRPPA-PROTOCOL-EXTENSION ::= {</w:t>
      </w:r>
    </w:p>
    <w:p w14:paraId="289DF44C" w14:textId="77777777" w:rsidR="002271C6" w:rsidRPr="00E17648" w:rsidRDefault="002271C6" w:rsidP="0036338F">
      <w:pPr>
        <w:pStyle w:val="PL"/>
        <w:rPr>
          <w:snapToGrid w:val="0"/>
        </w:rPr>
      </w:pPr>
      <w:r w:rsidRPr="00E17648">
        <w:rPr>
          <w:snapToGrid w:val="0"/>
        </w:rPr>
        <w:tab/>
        <w:t>...</w:t>
      </w:r>
    </w:p>
    <w:p w14:paraId="4EB1D54F" w14:textId="77777777" w:rsidR="002271C6" w:rsidRDefault="002271C6" w:rsidP="0036338F">
      <w:pPr>
        <w:pStyle w:val="PL"/>
        <w:rPr>
          <w:snapToGrid w:val="0"/>
        </w:rPr>
      </w:pPr>
      <w:r w:rsidRPr="00E17648">
        <w:rPr>
          <w:snapToGrid w:val="0"/>
        </w:rPr>
        <w:t>}</w:t>
      </w:r>
    </w:p>
    <w:p w14:paraId="17511F67" w14:textId="77777777" w:rsidR="002271C6" w:rsidRDefault="002271C6" w:rsidP="002271C6">
      <w:pPr>
        <w:pStyle w:val="PL"/>
        <w:rPr>
          <w:snapToGrid w:val="0"/>
          <w:lang w:eastAsia="zh-CN"/>
        </w:rPr>
      </w:pPr>
    </w:p>
    <w:p w14:paraId="3869E202" w14:textId="77777777" w:rsidR="00AF32CA" w:rsidRDefault="00AF32CA" w:rsidP="00AF32CA">
      <w:pPr>
        <w:pStyle w:val="PL"/>
        <w:rPr>
          <w:snapToGrid w:val="0"/>
        </w:rPr>
      </w:pPr>
      <w:proofErr w:type="spellStart"/>
      <w:r w:rsidRPr="00777177">
        <w:rPr>
          <w:snapToGrid w:val="0"/>
        </w:rPr>
        <w:t>ValidityArea</w:t>
      </w:r>
      <w:r w:rsidRPr="00777177">
        <w:rPr>
          <w:rFonts w:hint="eastAsia"/>
          <w:snapToGrid w:val="0"/>
        </w:rPr>
        <w:t>S</w:t>
      </w:r>
      <w:r w:rsidRPr="00777177">
        <w:rPr>
          <w:snapToGrid w:val="0"/>
        </w:rPr>
        <w:t>pecificSRSInformation</w:t>
      </w:r>
      <w:r>
        <w:rPr>
          <w:snapToGrid w:val="0"/>
        </w:rPr>
        <w:t>Extended</w:t>
      </w:r>
      <w:proofErr w:type="spellEnd"/>
      <w:r>
        <w:rPr>
          <w:snapToGrid w:val="0"/>
        </w:rPr>
        <w:t xml:space="preserve"> ::= SEQUENCE {</w:t>
      </w:r>
    </w:p>
    <w:p w14:paraId="51103267" w14:textId="77777777" w:rsidR="00AF32CA" w:rsidRPr="00D82D81" w:rsidRDefault="00AF32CA" w:rsidP="00AF32CA">
      <w:pPr>
        <w:pStyle w:val="PL"/>
        <w:rPr>
          <w:snapToGrid w:val="0"/>
        </w:rPr>
      </w:pPr>
      <w:r>
        <w:rPr>
          <w:snapToGrid w:val="0"/>
        </w:rPr>
        <w:tab/>
      </w:r>
      <w:proofErr w:type="spellStart"/>
      <w:r w:rsidRPr="00D82D81">
        <w:rPr>
          <w:snapToGrid w:val="0"/>
        </w:rPr>
        <w:t>posSRSResource</w:t>
      </w:r>
      <w:proofErr w:type="spellEnd"/>
      <w:r w:rsidRPr="00D82D81">
        <w:rPr>
          <w:snapToGrid w:val="0"/>
        </w:rPr>
        <w:t>-List</w:t>
      </w:r>
      <w:r w:rsidRPr="00D82D81">
        <w:rPr>
          <w:snapToGrid w:val="0"/>
        </w:rPr>
        <w:tab/>
      </w:r>
      <w:r w:rsidRPr="00D82D81">
        <w:rPr>
          <w:snapToGrid w:val="0"/>
        </w:rPr>
        <w:tab/>
      </w:r>
      <w:r w:rsidRPr="00D82D81">
        <w:rPr>
          <w:snapToGrid w:val="0"/>
        </w:rPr>
        <w:tab/>
      </w:r>
      <w:proofErr w:type="spellStart"/>
      <w:r w:rsidRPr="00D82D81">
        <w:rPr>
          <w:snapToGrid w:val="0"/>
        </w:rPr>
        <w:t>PosSRSResource</w:t>
      </w:r>
      <w:proofErr w:type="spellEnd"/>
      <w:r w:rsidRPr="00D82D81">
        <w:rPr>
          <w:snapToGrid w:val="0"/>
        </w:rPr>
        <w:t>-List</w:t>
      </w:r>
      <w:r w:rsidRPr="00D82D81">
        <w:rPr>
          <w:snapToGrid w:val="0"/>
        </w:rPr>
        <w:tab/>
      </w:r>
      <w:r w:rsidRPr="00D82D81">
        <w:rPr>
          <w:snapToGrid w:val="0"/>
        </w:rPr>
        <w:tab/>
        <w:t>OPTIONAL,</w:t>
      </w:r>
    </w:p>
    <w:p w14:paraId="756A84CA" w14:textId="77777777" w:rsidR="00AF32CA" w:rsidRPr="00112909" w:rsidRDefault="00AF32CA" w:rsidP="00AF32CA">
      <w:pPr>
        <w:pStyle w:val="PL"/>
        <w:rPr>
          <w:snapToGrid w:val="0"/>
        </w:rPr>
      </w:pPr>
      <w:r w:rsidRPr="00112909">
        <w:rPr>
          <w:snapToGrid w:val="0"/>
        </w:rPr>
        <w:tab/>
      </w:r>
      <w:proofErr w:type="spellStart"/>
      <w:r w:rsidRPr="00112909">
        <w:rPr>
          <w:snapToGrid w:val="0"/>
        </w:rPr>
        <w:t>posSRSResourceS</w:t>
      </w:r>
      <w:r>
        <w:rPr>
          <w:snapToGrid w:val="0"/>
        </w:rPr>
        <w:t>et</w:t>
      </w:r>
      <w:proofErr w:type="spellEnd"/>
      <w:r>
        <w:rPr>
          <w:snapToGrid w:val="0"/>
        </w:rPr>
        <w:t>-List</w:t>
      </w:r>
      <w:r>
        <w:rPr>
          <w:snapToGrid w:val="0"/>
        </w:rPr>
        <w:tab/>
      </w:r>
      <w:r>
        <w:rPr>
          <w:snapToGrid w:val="0"/>
        </w:rPr>
        <w:tab/>
      </w:r>
      <w:proofErr w:type="spellStart"/>
      <w:r>
        <w:rPr>
          <w:snapToGrid w:val="0"/>
        </w:rPr>
        <w:t>PosSRSResourceSet</w:t>
      </w:r>
      <w:proofErr w:type="spellEnd"/>
      <w:r>
        <w:rPr>
          <w:snapToGrid w:val="0"/>
        </w:rPr>
        <w:t>-List</w:t>
      </w:r>
      <w:r>
        <w:rPr>
          <w:snapToGrid w:val="0"/>
        </w:rPr>
        <w:tab/>
      </w:r>
      <w:r w:rsidRPr="00112909">
        <w:rPr>
          <w:snapToGrid w:val="0"/>
        </w:rPr>
        <w:t>OPTIONAL,</w:t>
      </w:r>
    </w:p>
    <w:p w14:paraId="12751E64" w14:textId="77777777" w:rsidR="00AF32CA" w:rsidRDefault="00AF32CA" w:rsidP="00AF32CA">
      <w:pPr>
        <w:pStyle w:val="PL"/>
        <w:rPr>
          <w:snapToGrid w:val="0"/>
          <w:lang w:eastAsia="zh-CN"/>
        </w:rPr>
      </w:pPr>
      <w:r w:rsidRPr="00E17648">
        <w:rPr>
          <w:snapToGrid w:val="0"/>
        </w:rPr>
        <w:tab/>
      </w:r>
      <w:proofErr w:type="spellStart"/>
      <w:r w:rsidRPr="00E17648">
        <w:rPr>
          <w:snapToGrid w:val="0"/>
        </w:rPr>
        <w:t>iE</w:t>
      </w:r>
      <w:proofErr w:type="spellEnd"/>
      <w:r w:rsidRPr="00E17648">
        <w:rPr>
          <w:snapToGrid w:val="0"/>
        </w:rPr>
        <w:t>-extensions</w:t>
      </w:r>
      <w:r w:rsidRPr="00E17648">
        <w:rPr>
          <w:snapToGrid w:val="0"/>
        </w:rPr>
        <w:tab/>
      </w:r>
      <w:r w:rsidRPr="00E17648">
        <w:rPr>
          <w:snapToGrid w:val="0"/>
        </w:rPr>
        <w:tab/>
      </w:r>
      <w:proofErr w:type="spellStart"/>
      <w:r w:rsidRPr="00E17648">
        <w:rPr>
          <w:snapToGrid w:val="0"/>
        </w:rPr>
        <w:t>ProtocolExtensionContainer</w:t>
      </w:r>
      <w:proofErr w:type="spellEnd"/>
      <w:r w:rsidRPr="00E17648">
        <w:rPr>
          <w:snapToGrid w:val="0"/>
        </w:rPr>
        <w:t xml:space="preserve"> { { </w:t>
      </w:r>
      <w:proofErr w:type="spellStart"/>
      <w:r w:rsidRPr="00777177">
        <w:rPr>
          <w:snapToGrid w:val="0"/>
        </w:rPr>
        <w:t>ValidityArea</w:t>
      </w:r>
      <w:r w:rsidRPr="00777177">
        <w:rPr>
          <w:rFonts w:hint="eastAsia"/>
          <w:snapToGrid w:val="0"/>
        </w:rPr>
        <w:t>S</w:t>
      </w:r>
      <w:r w:rsidRPr="00777177">
        <w:rPr>
          <w:snapToGrid w:val="0"/>
        </w:rPr>
        <w:t>pecificSRSInformation</w:t>
      </w:r>
      <w:r>
        <w:rPr>
          <w:snapToGrid w:val="0"/>
        </w:rPr>
        <w:t>Extended</w:t>
      </w:r>
      <w:r w:rsidRPr="00E17648">
        <w:rPr>
          <w:snapToGrid w:val="0"/>
        </w:rPr>
        <w:t>-ExtIEs</w:t>
      </w:r>
      <w:proofErr w:type="spellEnd"/>
      <w:r w:rsidRPr="00E17648">
        <w:rPr>
          <w:snapToGrid w:val="0"/>
        </w:rPr>
        <w:t xml:space="preserve"> } }</w:t>
      </w:r>
      <w:r w:rsidRPr="00E17648">
        <w:rPr>
          <w:snapToGrid w:val="0"/>
        </w:rPr>
        <w:tab/>
        <w:t>OPTIONAL,</w:t>
      </w:r>
    </w:p>
    <w:p w14:paraId="321B901C" w14:textId="77777777" w:rsidR="00AF32CA" w:rsidRDefault="00AF32CA" w:rsidP="00AF32CA">
      <w:pPr>
        <w:pStyle w:val="PL"/>
        <w:rPr>
          <w:snapToGrid w:val="0"/>
        </w:rPr>
      </w:pPr>
      <w:r>
        <w:rPr>
          <w:rFonts w:hint="eastAsia"/>
          <w:snapToGrid w:val="0"/>
          <w:lang w:eastAsia="zh-CN"/>
        </w:rPr>
        <w:tab/>
      </w:r>
      <w:r>
        <w:rPr>
          <w:snapToGrid w:val="0"/>
        </w:rPr>
        <w:t>...</w:t>
      </w:r>
    </w:p>
    <w:p w14:paraId="66745B56" w14:textId="77777777" w:rsidR="00AF32CA" w:rsidRPr="00E17648" w:rsidRDefault="00AF32CA" w:rsidP="00AF32CA">
      <w:pPr>
        <w:pStyle w:val="PL"/>
        <w:rPr>
          <w:snapToGrid w:val="0"/>
        </w:rPr>
      </w:pPr>
      <w:r>
        <w:rPr>
          <w:snapToGrid w:val="0"/>
        </w:rPr>
        <w:t>}</w:t>
      </w:r>
    </w:p>
    <w:p w14:paraId="18E0D1EE" w14:textId="77777777" w:rsidR="00AF32CA" w:rsidRPr="00E17648" w:rsidRDefault="00AF32CA" w:rsidP="00AF32CA">
      <w:pPr>
        <w:pStyle w:val="PL"/>
        <w:rPr>
          <w:snapToGrid w:val="0"/>
        </w:rPr>
      </w:pPr>
    </w:p>
    <w:p w14:paraId="03E24938" w14:textId="77777777" w:rsidR="00AF32CA" w:rsidRPr="00E17648" w:rsidRDefault="00AF32CA" w:rsidP="00AF32CA">
      <w:pPr>
        <w:pStyle w:val="PL"/>
        <w:rPr>
          <w:snapToGrid w:val="0"/>
        </w:rPr>
      </w:pPr>
      <w:proofErr w:type="spellStart"/>
      <w:r w:rsidRPr="00777177">
        <w:rPr>
          <w:snapToGrid w:val="0"/>
        </w:rPr>
        <w:t>ValidityArea</w:t>
      </w:r>
      <w:r w:rsidRPr="00777177">
        <w:rPr>
          <w:rFonts w:hint="eastAsia"/>
          <w:snapToGrid w:val="0"/>
        </w:rPr>
        <w:t>S</w:t>
      </w:r>
      <w:r w:rsidRPr="00777177">
        <w:rPr>
          <w:snapToGrid w:val="0"/>
        </w:rPr>
        <w:t>pecificSRSInformation</w:t>
      </w:r>
      <w:r>
        <w:rPr>
          <w:snapToGrid w:val="0"/>
        </w:rPr>
        <w:t>Extended</w:t>
      </w:r>
      <w:r w:rsidRPr="00E17648">
        <w:rPr>
          <w:snapToGrid w:val="0"/>
        </w:rPr>
        <w:t>-ExtIEs</w:t>
      </w:r>
      <w:proofErr w:type="spellEnd"/>
      <w:r w:rsidRPr="00E17648">
        <w:rPr>
          <w:snapToGrid w:val="0"/>
        </w:rPr>
        <w:t xml:space="preserve"> NRPPA-PROTOCOL-EXTENSION ::= {</w:t>
      </w:r>
    </w:p>
    <w:p w14:paraId="1B1F8DD6" w14:textId="77777777" w:rsidR="00AF32CA" w:rsidRPr="00E17648" w:rsidRDefault="00AF32CA" w:rsidP="00AF32CA">
      <w:pPr>
        <w:pStyle w:val="PL"/>
        <w:rPr>
          <w:snapToGrid w:val="0"/>
        </w:rPr>
      </w:pPr>
      <w:r w:rsidRPr="00E17648">
        <w:rPr>
          <w:snapToGrid w:val="0"/>
        </w:rPr>
        <w:tab/>
        <w:t>...</w:t>
      </w:r>
    </w:p>
    <w:p w14:paraId="24910FD4" w14:textId="77777777" w:rsidR="00AF32CA" w:rsidRDefault="00AF32CA" w:rsidP="00AF32CA">
      <w:pPr>
        <w:pStyle w:val="PL"/>
        <w:rPr>
          <w:snapToGrid w:val="0"/>
        </w:rPr>
      </w:pPr>
      <w:r w:rsidRPr="00E17648">
        <w:rPr>
          <w:snapToGrid w:val="0"/>
        </w:rPr>
        <w:t>}</w:t>
      </w:r>
    </w:p>
    <w:p w14:paraId="0BC5A57A" w14:textId="77777777" w:rsidR="00AF32CA" w:rsidRPr="00172771" w:rsidRDefault="00AF32CA" w:rsidP="002271C6">
      <w:pPr>
        <w:pStyle w:val="PL"/>
        <w:rPr>
          <w:snapToGrid w:val="0"/>
          <w:lang w:eastAsia="zh-CN"/>
        </w:rPr>
      </w:pPr>
    </w:p>
    <w:p w14:paraId="3F47B958" w14:textId="77777777" w:rsidR="001000E1" w:rsidRPr="00707B3F" w:rsidRDefault="001000E1" w:rsidP="00E766B3">
      <w:pPr>
        <w:pStyle w:val="PL"/>
        <w:rPr>
          <w:snapToGrid w:val="0"/>
        </w:rPr>
      </w:pPr>
    </w:p>
    <w:p w14:paraId="3D9E31FF"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W</w:t>
      </w:r>
    </w:p>
    <w:p w14:paraId="78F0D2FC" w14:textId="77777777" w:rsidR="002F45B2" w:rsidRPr="00707B3F" w:rsidRDefault="002F45B2" w:rsidP="00E766B3">
      <w:pPr>
        <w:pStyle w:val="PL"/>
        <w:rPr>
          <w:snapToGrid w:val="0"/>
        </w:rPr>
      </w:pPr>
    </w:p>
    <w:p w14:paraId="49DAF519" w14:textId="77777777" w:rsidR="001000E1" w:rsidRPr="00707B3F" w:rsidRDefault="001000E1" w:rsidP="00E766B3">
      <w:pPr>
        <w:pStyle w:val="PL"/>
        <w:rPr>
          <w:snapToGrid w:val="0"/>
        </w:rPr>
      </w:pPr>
      <w:proofErr w:type="spellStart"/>
      <w:r w:rsidRPr="00707B3F">
        <w:rPr>
          <w:snapToGrid w:val="0"/>
        </w:rPr>
        <w:t>WLANMeasurementQuantities</w:t>
      </w:r>
      <w:proofErr w:type="spellEnd"/>
      <w:r w:rsidRPr="00707B3F">
        <w:rPr>
          <w:snapToGrid w:val="0"/>
        </w:rPr>
        <w:t xml:space="preserve"> ::= SEQUENCE (SIZE (0.. </w:t>
      </w:r>
      <w:proofErr w:type="spellStart"/>
      <w:r w:rsidRPr="00707B3F">
        <w:rPr>
          <w:snapToGrid w:val="0"/>
        </w:rPr>
        <w:t>maxNoMeas</w:t>
      </w:r>
      <w:proofErr w:type="spellEnd"/>
      <w:r w:rsidRPr="00707B3F">
        <w:rPr>
          <w:snapToGrid w:val="0"/>
        </w:rPr>
        <w:t xml:space="preserve">)) OF </w:t>
      </w:r>
      <w:proofErr w:type="spellStart"/>
      <w:r w:rsidRPr="00707B3F">
        <w:rPr>
          <w:snapToGrid w:val="0"/>
        </w:rPr>
        <w:t>ProtocolIE</w:t>
      </w:r>
      <w:proofErr w:type="spellEnd"/>
      <w:r w:rsidRPr="00707B3F">
        <w:rPr>
          <w:snapToGrid w:val="0"/>
        </w:rPr>
        <w:t>-Single-Container { {</w:t>
      </w:r>
      <w:proofErr w:type="spellStart"/>
      <w:r w:rsidRPr="00707B3F">
        <w:rPr>
          <w:snapToGrid w:val="0"/>
        </w:rPr>
        <w:t>WLANMeasurementQuantities-ItemIEs</w:t>
      </w:r>
      <w:proofErr w:type="spellEnd"/>
      <w:r w:rsidRPr="00707B3F">
        <w:rPr>
          <w:snapToGrid w:val="0"/>
        </w:rPr>
        <w:t>} }</w:t>
      </w:r>
    </w:p>
    <w:p w14:paraId="6FF99B1E" w14:textId="77777777" w:rsidR="001000E1" w:rsidRPr="00707B3F" w:rsidRDefault="001000E1" w:rsidP="00E766B3">
      <w:pPr>
        <w:pStyle w:val="PL"/>
        <w:rPr>
          <w:snapToGrid w:val="0"/>
        </w:rPr>
      </w:pPr>
    </w:p>
    <w:p w14:paraId="55C0C256" w14:textId="77777777" w:rsidR="001000E1" w:rsidRPr="00707B3F" w:rsidRDefault="001000E1" w:rsidP="00E766B3">
      <w:pPr>
        <w:pStyle w:val="PL"/>
        <w:rPr>
          <w:snapToGrid w:val="0"/>
        </w:rPr>
      </w:pPr>
      <w:proofErr w:type="spellStart"/>
      <w:r w:rsidRPr="00707B3F">
        <w:rPr>
          <w:snapToGrid w:val="0"/>
        </w:rPr>
        <w:t>WLANMeasurementQuantities-ItemIEs</w:t>
      </w:r>
      <w:proofErr w:type="spellEnd"/>
      <w:r w:rsidRPr="00707B3F">
        <w:rPr>
          <w:snapToGrid w:val="0"/>
        </w:rPr>
        <w:t xml:space="preserve"> NRPPA-PROTOCOL-IES ::= {</w:t>
      </w:r>
    </w:p>
    <w:p w14:paraId="5EEC4192" w14:textId="77777777" w:rsidR="001000E1" w:rsidRPr="00707B3F" w:rsidRDefault="001000E1" w:rsidP="00E766B3">
      <w:pPr>
        <w:pStyle w:val="PL"/>
        <w:rPr>
          <w:snapToGrid w:val="0"/>
        </w:rPr>
      </w:pPr>
      <w:r w:rsidRPr="00707B3F">
        <w:rPr>
          <w:snapToGrid w:val="0"/>
        </w:rPr>
        <w:tab/>
        <w:t>{ ID id-</w:t>
      </w:r>
      <w:proofErr w:type="spellStart"/>
      <w:r w:rsidRPr="00707B3F">
        <w:rPr>
          <w:snapToGrid w:val="0"/>
        </w:rPr>
        <w:t>WLANMeasurementQuantities</w:t>
      </w:r>
      <w:proofErr w:type="spellEnd"/>
      <w:r w:rsidRPr="00707B3F">
        <w:rPr>
          <w:snapToGrid w:val="0"/>
        </w:rPr>
        <w:t>-Item</w:t>
      </w:r>
      <w:r w:rsidRPr="00707B3F">
        <w:rPr>
          <w:snapToGrid w:val="0"/>
        </w:rPr>
        <w:tab/>
        <w:t>CRITICALITY reject</w:t>
      </w:r>
      <w:r w:rsidRPr="00707B3F">
        <w:rPr>
          <w:snapToGrid w:val="0"/>
        </w:rPr>
        <w:tab/>
        <w:t xml:space="preserve">TYPE </w:t>
      </w:r>
      <w:proofErr w:type="spellStart"/>
      <w:r w:rsidRPr="00707B3F">
        <w:rPr>
          <w:snapToGrid w:val="0"/>
        </w:rPr>
        <w:t>WLANMeasurementQuantities</w:t>
      </w:r>
      <w:proofErr w:type="spellEnd"/>
      <w:r w:rsidRPr="00707B3F">
        <w:rPr>
          <w:snapToGrid w:val="0"/>
        </w:rPr>
        <w:t>-Item PRESENCE mandatory}}</w:t>
      </w:r>
    </w:p>
    <w:p w14:paraId="289C6032" w14:textId="77777777" w:rsidR="001000E1" w:rsidRPr="00707B3F" w:rsidRDefault="001000E1" w:rsidP="00E766B3">
      <w:pPr>
        <w:pStyle w:val="PL"/>
        <w:rPr>
          <w:snapToGrid w:val="0"/>
        </w:rPr>
      </w:pPr>
    </w:p>
    <w:p w14:paraId="1223360F" w14:textId="77777777" w:rsidR="001000E1" w:rsidRPr="00707B3F" w:rsidRDefault="001000E1" w:rsidP="00E766B3">
      <w:pPr>
        <w:pStyle w:val="PL"/>
        <w:rPr>
          <w:snapToGrid w:val="0"/>
        </w:rPr>
      </w:pPr>
      <w:proofErr w:type="spellStart"/>
      <w:r w:rsidRPr="00707B3F">
        <w:rPr>
          <w:snapToGrid w:val="0"/>
        </w:rPr>
        <w:t>WLANMeasurementQuantities</w:t>
      </w:r>
      <w:proofErr w:type="spellEnd"/>
      <w:r w:rsidRPr="00707B3F">
        <w:rPr>
          <w:snapToGrid w:val="0"/>
        </w:rPr>
        <w:t>-Item ::= SEQUENCE {</w:t>
      </w:r>
    </w:p>
    <w:p w14:paraId="6BDD9365" w14:textId="77777777" w:rsidR="001000E1" w:rsidRPr="00707B3F" w:rsidRDefault="001000E1" w:rsidP="00E766B3">
      <w:pPr>
        <w:pStyle w:val="PL"/>
        <w:rPr>
          <w:snapToGrid w:val="0"/>
        </w:rPr>
      </w:pPr>
      <w:r w:rsidRPr="00707B3F">
        <w:rPr>
          <w:snapToGrid w:val="0"/>
        </w:rPr>
        <w:tab/>
      </w:r>
      <w:proofErr w:type="spellStart"/>
      <w:r w:rsidRPr="00707B3F">
        <w:rPr>
          <w:snapToGrid w:val="0"/>
        </w:rPr>
        <w:t>wLANMeasurementQuantitiesValue</w:t>
      </w:r>
      <w:proofErr w:type="spellEnd"/>
      <w:r w:rsidRPr="00707B3F">
        <w:rPr>
          <w:snapToGrid w:val="0"/>
        </w:rPr>
        <w:tab/>
      </w:r>
      <w:r w:rsidRPr="00707B3F">
        <w:rPr>
          <w:snapToGrid w:val="0"/>
        </w:rPr>
        <w:tab/>
      </w:r>
      <w:r w:rsidRPr="00707B3F">
        <w:rPr>
          <w:snapToGrid w:val="0"/>
        </w:rPr>
        <w:tab/>
      </w:r>
      <w:proofErr w:type="spellStart"/>
      <w:r w:rsidRPr="00707B3F">
        <w:rPr>
          <w:snapToGrid w:val="0"/>
        </w:rPr>
        <w:t>WLANMeasurementQuantitiesValue</w:t>
      </w:r>
      <w:proofErr w:type="spellEnd"/>
      <w:r w:rsidRPr="00707B3F">
        <w:rPr>
          <w:snapToGrid w:val="0"/>
        </w:rPr>
        <w:t>,</w:t>
      </w:r>
    </w:p>
    <w:p w14:paraId="2E6C8181" w14:textId="77777777" w:rsidR="001000E1" w:rsidRPr="00707B3F" w:rsidRDefault="001000E1" w:rsidP="00E766B3">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WLANMeasurementQuantitiesValue-ExtIEs</w:t>
      </w:r>
      <w:proofErr w:type="spellEnd"/>
      <w:r w:rsidRPr="00707B3F">
        <w:rPr>
          <w:snapToGrid w:val="0"/>
        </w:rPr>
        <w:t>} } OPTIONAL,</w:t>
      </w:r>
    </w:p>
    <w:p w14:paraId="13B0F66D" w14:textId="77777777" w:rsidR="001000E1" w:rsidRPr="00707B3F" w:rsidRDefault="001000E1" w:rsidP="00E766B3">
      <w:pPr>
        <w:pStyle w:val="PL"/>
        <w:rPr>
          <w:snapToGrid w:val="0"/>
        </w:rPr>
      </w:pPr>
      <w:r w:rsidRPr="00707B3F">
        <w:rPr>
          <w:snapToGrid w:val="0"/>
        </w:rPr>
        <w:tab/>
        <w:t>...</w:t>
      </w:r>
    </w:p>
    <w:p w14:paraId="06EA6ECB" w14:textId="77777777" w:rsidR="001000E1" w:rsidRPr="00707B3F" w:rsidRDefault="001000E1" w:rsidP="00E766B3">
      <w:pPr>
        <w:pStyle w:val="PL"/>
        <w:rPr>
          <w:snapToGrid w:val="0"/>
        </w:rPr>
      </w:pPr>
      <w:r w:rsidRPr="00707B3F">
        <w:rPr>
          <w:snapToGrid w:val="0"/>
        </w:rPr>
        <w:t>}</w:t>
      </w:r>
    </w:p>
    <w:p w14:paraId="6AA92840" w14:textId="77777777" w:rsidR="001000E1" w:rsidRPr="00707B3F" w:rsidRDefault="001000E1" w:rsidP="00E766B3">
      <w:pPr>
        <w:pStyle w:val="PL"/>
        <w:rPr>
          <w:snapToGrid w:val="0"/>
        </w:rPr>
      </w:pPr>
    </w:p>
    <w:p w14:paraId="767A1C87" w14:textId="77777777" w:rsidR="001000E1" w:rsidRPr="00707B3F" w:rsidRDefault="001000E1" w:rsidP="00E766B3">
      <w:pPr>
        <w:pStyle w:val="PL"/>
        <w:rPr>
          <w:snapToGrid w:val="0"/>
        </w:rPr>
      </w:pPr>
      <w:proofErr w:type="spellStart"/>
      <w:r w:rsidRPr="00707B3F">
        <w:rPr>
          <w:snapToGrid w:val="0"/>
        </w:rPr>
        <w:t>WLANMeasurementQuantitiesValue-ExtIEs</w:t>
      </w:r>
      <w:proofErr w:type="spellEnd"/>
      <w:r w:rsidRPr="00707B3F">
        <w:rPr>
          <w:snapToGrid w:val="0"/>
        </w:rPr>
        <w:t xml:space="preserve"> NRPPA-PROTOCOL-EXTENSION ::= {</w:t>
      </w:r>
    </w:p>
    <w:p w14:paraId="45A55BDB" w14:textId="77777777" w:rsidR="001000E1" w:rsidRPr="00707B3F" w:rsidRDefault="001000E1" w:rsidP="00E766B3">
      <w:pPr>
        <w:pStyle w:val="PL"/>
        <w:rPr>
          <w:snapToGrid w:val="0"/>
        </w:rPr>
      </w:pPr>
      <w:r w:rsidRPr="00707B3F">
        <w:rPr>
          <w:snapToGrid w:val="0"/>
        </w:rPr>
        <w:tab/>
        <w:t>...</w:t>
      </w:r>
    </w:p>
    <w:p w14:paraId="73C1C14A" w14:textId="77777777" w:rsidR="001000E1" w:rsidRPr="00707B3F" w:rsidRDefault="001000E1" w:rsidP="00E766B3">
      <w:pPr>
        <w:pStyle w:val="PL"/>
        <w:rPr>
          <w:snapToGrid w:val="0"/>
        </w:rPr>
      </w:pPr>
      <w:r w:rsidRPr="00707B3F">
        <w:rPr>
          <w:snapToGrid w:val="0"/>
        </w:rPr>
        <w:t>}</w:t>
      </w:r>
    </w:p>
    <w:p w14:paraId="6B2120D4" w14:textId="77777777" w:rsidR="001000E1" w:rsidRPr="00707B3F" w:rsidRDefault="001000E1" w:rsidP="00E766B3">
      <w:pPr>
        <w:pStyle w:val="PL"/>
        <w:rPr>
          <w:snapToGrid w:val="0"/>
        </w:rPr>
      </w:pPr>
    </w:p>
    <w:p w14:paraId="70F5430C" w14:textId="77777777" w:rsidR="001000E1" w:rsidRPr="00707B3F" w:rsidRDefault="001000E1" w:rsidP="00E766B3">
      <w:pPr>
        <w:pStyle w:val="PL"/>
        <w:rPr>
          <w:snapToGrid w:val="0"/>
        </w:rPr>
      </w:pPr>
      <w:proofErr w:type="spellStart"/>
      <w:r w:rsidRPr="00707B3F">
        <w:rPr>
          <w:snapToGrid w:val="0"/>
        </w:rPr>
        <w:t>WLANMeasurementQuantitiesValue</w:t>
      </w:r>
      <w:proofErr w:type="spellEnd"/>
      <w:r w:rsidRPr="00707B3F">
        <w:rPr>
          <w:snapToGrid w:val="0"/>
        </w:rPr>
        <w:t xml:space="preserve"> ::= ENUMERATED {</w:t>
      </w:r>
    </w:p>
    <w:p w14:paraId="0C1A2211" w14:textId="77777777" w:rsidR="001000E1" w:rsidRPr="00707B3F" w:rsidRDefault="001000E1" w:rsidP="00E766B3">
      <w:pPr>
        <w:pStyle w:val="PL"/>
        <w:rPr>
          <w:snapToGrid w:val="0"/>
        </w:rPr>
      </w:pPr>
      <w:r w:rsidRPr="00707B3F">
        <w:rPr>
          <w:snapToGrid w:val="0"/>
        </w:rPr>
        <w:tab/>
      </w:r>
      <w:proofErr w:type="spellStart"/>
      <w:r w:rsidRPr="00707B3F">
        <w:rPr>
          <w:snapToGrid w:val="0"/>
        </w:rPr>
        <w:t>wlan</w:t>
      </w:r>
      <w:proofErr w:type="spellEnd"/>
      <w:r w:rsidRPr="00707B3F">
        <w:rPr>
          <w:snapToGrid w:val="0"/>
        </w:rPr>
        <w:t>,</w:t>
      </w:r>
    </w:p>
    <w:p w14:paraId="61999FA5" w14:textId="77777777" w:rsidR="001000E1" w:rsidRPr="00707B3F" w:rsidRDefault="001000E1" w:rsidP="00E766B3">
      <w:pPr>
        <w:pStyle w:val="PL"/>
        <w:rPr>
          <w:snapToGrid w:val="0"/>
        </w:rPr>
      </w:pPr>
      <w:r w:rsidRPr="00707B3F">
        <w:rPr>
          <w:snapToGrid w:val="0"/>
        </w:rPr>
        <w:tab/>
        <w:t>...</w:t>
      </w:r>
    </w:p>
    <w:p w14:paraId="5D8E62FE" w14:textId="77777777" w:rsidR="001000E1" w:rsidRPr="00707B3F" w:rsidRDefault="001000E1" w:rsidP="00E766B3">
      <w:pPr>
        <w:pStyle w:val="PL"/>
        <w:rPr>
          <w:snapToGrid w:val="0"/>
        </w:rPr>
      </w:pPr>
      <w:r w:rsidRPr="00707B3F">
        <w:rPr>
          <w:snapToGrid w:val="0"/>
        </w:rPr>
        <w:t>}</w:t>
      </w:r>
    </w:p>
    <w:p w14:paraId="3A789340" w14:textId="77777777" w:rsidR="001000E1" w:rsidRPr="00707B3F" w:rsidRDefault="001000E1" w:rsidP="00E766B3">
      <w:pPr>
        <w:pStyle w:val="PL"/>
        <w:rPr>
          <w:snapToGrid w:val="0"/>
        </w:rPr>
      </w:pPr>
    </w:p>
    <w:p w14:paraId="3EB5C415" w14:textId="77777777" w:rsidR="001000E1" w:rsidRPr="00707B3F" w:rsidRDefault="001000E1" w:rsidP="00E766B3">
      <w:pPr>
        <w:pStyle w:val="PL"/>
        <w:rPr>
          <w:snapToGrid w:val="0"/>
        </w:rPr>
      </w:pPr>
      <w:proofErr w:type="spellStart"/>
      <w:r w:rsidRPr="00707B3F">
        <w:rPr>
          <w:snapToGrid w:val="0"/>
        </w:rPr>
        <w:t>WLANMeasurementResult</w:t>
      </w:r>
      <w:proofErr w:type="spellEnd"/>
      <w:r w:rsidRPr="00707B3F">
        <w:rPr>
          <w:snapToGrid w:val="0"/>
        </w:rPr>
        <w:t xml:space="preserve"> ::= SEQUENCE (SIZE (1..maxNoMeas)) OF </w:t>
      </w:r>
      <w:proofErr w:type="spellStart"/>
      <w:r w:rsidRPr="00707B3F">
        <w:rPr>
          <w:snapToGrid w:val="0"/>
        </w:rPr>
        <w:t>WLANMeasurementResult</w:t>
      </w:r>
      <w:proofErr w:type="spellEnd"/>
      <w:r w:rsidRPr="00707B3F">
        <w:rPr>
          <w:snapToGrid w:val="0"/>
        </w:rPr>
        <w:t>-Item</w:t>
      </w:r>
    </w:p>
    <w:p w14:paraId="5E303E8E" w14:textId="77777777" w:rsidR="001000E1" w:rsidRPr="00707B3F" w:rsidRDefault="001000E1" w:rsidP="00E766B3">
      <w:pPr>
        <w:pStyle w:val="PL"/>
        <w:rPr>
          <w:snapToGrid w:val="0"/>
        </w:rPr>
      </w:pPr>
    </w:p>
    <w:p w14:paraId="7BDCC11F" w14:textId="77777777" w:rsidR="001000E1" w:rsidRPr="00707B3F" w:rsidRDefault="001000E1" w:rsidP="00E766B3">
      <w:pPr>
        <w:pStyle w:val="PL"/>
        <w:rPr>
          <w:snapToGrid w:val="0"/>
        </w:rPr>
      </w:pPr>
      <w:proofErr w:type="spellStart"/>
      <w:r w:rsidRPr="00707B3F">
        <w:rPr>
          <w:snapToGrid w:val="0"/>
        </w:rPr>
        <w:t>WLANMeasurementResult</w:t>
      </w:r>
      <w:proofErr w:type="spellEnd"/>
      <w:r w:rsidRPr="00707B3F">
        <w:rPr>
          <w:snapToGrid w:val="0"/>
        </w:rPr>
        <w:t>-Item ::= SEQUENCE {</w:t>
      </w:r>
    </w:p>
    <w:p w14:paraId="5EE9C5E9" w14:textId="77777777" w:rsidR="001000E1" w:rsidRPr="00707B3F" w:rsidRDefault="001000E1" w:rsidP="00E766B3">
      <w:pPr>
        <w:pStyle w:val="PL"/>
        <w:rPr>
          <w:snapToGrid w:val="0"/>
        </w:rPr>
      </w:pPr>
      <w:r w:rsidRPr="00707B3F">
        <w:rPr>
          <w:snapToGrid w:val="0"/>
        </w:rPr>
        <w:tab/>
      </w:r>
      <w:proofErr w:type="spellStart"/>
      <w:r w:rsidRPr="00707B3F">
        <w:rPr>
          <w:snapToGrid w:val="0"/>
        </w:rPr>
        <w:t>wLAN</w:t>
      </w:r>
      <w:proofErr w:type="spellEnd"/>
      <w:r w:rsidRPr="00707B3F">
        <w:rPr>
          <w:snapToGrid w:val="0"/>
        </w:rPr>
        <w:t>-RSSI</w:t>
      </w:r>
      <w:r w:rsidRPr="00707B3F">
        <w:rPr>
          <w:snapToGrid w:val="0"/>
        </w:rPr>
        <w:tab/>
      </w:r>
      <w:r w:rsidRPr="00707B3F">
        <w:rPr>
          <w:snapToGrid w:val="0"/>
        </w:rPr>
        <w:tab/>
      </w:r>
      <w:r w:rsidRPr="00707B3F">
        <w:rPr>
          <w:snapToGrid w:val="0"/>
        </w:rPr>
        <w:tab/>
        <w:t>WLAN-RSSI,</w:t>
      </w:r>
    </w:p>
    <w:p w14:paraId="495A5B07" w14:textId="77777777" w:rsidR="001000E1" w:rsidRPr="00707B3F" w:rsidRDefault="001000E1" w:rsidP="00E766B3">
      <w:pPr>
        <w:pStyle w:val="PL"/>
        <w:rPr>
          <w:snapToGrid w:val="0"/>
        </w:rPr>
      </w:pPr>
      <w:r w:rsidRPr="00707B3F">
        <w:rPr>
          <w:snapToGrid w:val="0"/>
        </w:rPr>
        <w:tab/>
      </w:r>
      <w:proofErr w:type="spellStart"/>
      <w:r w:rsidRPr="00707B3F">
        <w:rPr>
          <w:snapToGrid w:val="0"/>
        </w:rPr>
        <w:t>sSID</w:t>
      </w:r>
      <w:proofErr w:type="spellEnd"/>
      <w:r w:rsidRPr="00707B3F">
        <w:rPr>
          <w:snapToGrid w:val="0"/>
        </w:rPr>
        <w:tab/>
      </w:r>
      <w:r w:rsidRPr="00707B3F">
        <w:rPr>
          <w:snapToGrid w:val="0"/>
        </w:rPr>
        <w:tab/>
      </w:r>
      <w:r w:rsidRPr="00707B3F">
        <w:rPr>
          <w:snapToGrid w:val="0"/>
        </w:rPr>
        <w:tab/>
      </w:r>
      <w:r w:rsidRPr="00707B3F">
        <w:rPr>
          <w:snapToGrid w:val="0"/>
        </w:rPr>
        <w:tab/>
        <w:t>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2A62FE26" w14:textId="77777777" w:rsidR="001000E1" w:rsidRPr="00707B3F" w:rsidRDefault="001000E1" w:rsidP="00E766B3">
      <w:pPr>
        <w:pStyle w:val="PL"/>
        <w:rPr>
          <w:snapToGrid w:val="0"/>
        </w:rPr>
      </w:pPr>
      <w:r w:rsidRPr="00707B3F">
        <w:rPr>
          <w:snapToGrid w:val="0"/>
        </w:rPr>
        <w:tab/>
      </w:r>
      <w:proofErr w:type="spellStart"/>
      <w:r w:rsidRPr="00707B3F">
        <w:rPr>
          <w:snapToGrid w:val="0"/>
        </w:rPr>
        <w:t>bSSID</w:t>
      </w:r>
      <w:proofErr w:type="spellEnd"/>
      <w:r w:rsidRPr="00707B3F">
        <w:rPr>
          <w:snapToGrid w:val="0"/>
        </w:rPr>
        <w:tab/>
      </w:r>
      <w:r w:rsidRPr="00707B3F">
        <w:rPr>
          <w:snapToGrid w:val="0"/>
        </w:rPr>
        <w:tab/>
      </w:r>
      <w:r w:rsidRPr="00707B3F">
        <w:rPr>
          <w:snapToGrid w:val="0"/>
        </w:rPr>
        <w:tab/>
      </w:r>
      <w:r w:rsidRPr="00707B3F">
        <w:rPr>
          <w:snapToGrid w:val="0"/>
        </w:rPr>
        <w:tab/>
        <w:t>BSSID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32BCD325" w14:textId="77777777" w:rsidR="001000E1" w:rsidRPr="00707B3F" w:rsidRDefault="001000E1" w:rsidP="00E766B3">
      <w:pPr>
        <w:pStyle w:val="PL"/>
        <w:rPr>
          <w:snapToGrid w:val="0"/>
        </w:rPr>
      </w:pPr>
      <w:r w:rsidRPr="00707B3F">
        <w:rPr>
          <w:snapToGrid w:val="0"/>
        </w:rPr>
        <w:tab/>
      </w:r>
      <w:proofErr w:type="spellStart"/>
      <w:r w:rsidRPr="00707B3F">
        <w:rPr>
          <w:snapToGrid w:val="0"/>
        </w:rPr>
        <w:t>hESSID</w:t>
      </w:r>
      <w:proofErr w:type="spellEnd"/>
      <w:r w:rsidRPr="00707B3F">
        <w:rPr>
          <w:snapToGrid w:val="0"/>
        </w:rPr>
        <w:tab/>
      </w:r>
      <w:r w:rsidRPr="00707B3F">
        <w:rPr>
          <w:snapToGrid w:val="0"/>
        </w:rPr>
        <w:tab/>
      </w:r>
      <w:r w:rsidRPr="00707B3F">
        <w:rPr>
          <w:snapToGrid w:val="0"/>
        </w:rPr>
        <w:tab/>
      </w:r>
      <w:r w:rsidRPr="00707B3F">
        <w:rPr>
          <w:snapToGrid w:val="0"/>
        </w:rPr>
        <w:tab/>
        <w:t>HESSID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10FCF608" w14:textId="77777777" w:rsidR="001000E1" w:rsidRPr="00707B3F" w:rsidRDefault="001000E1" w:rsidP="00E766B3">
      <w:pPr>
        <w:pStyle w:val="PL"/>
        <w:rPr>
          <w:snapToGrid w:val="0"/>
        </w:rPr>
      </w:pPr>
      <w:r w:rsidRPr="00707B3F">
        <w:rPr>
          <w:snapToGrid w:val="0"/>
        </w:rPr>
        <w:tab/>
      </w:r>
      <w:proofErr w:type="spellStart"/>
      <w:r w:rsidRPr="00707B3F">
        <w:rPr>
          <w:snapToGrid w:val="0"/>
        </w:rPr>
        <w:t>operatingClass</w:t>
      </w:r>
      <w:proofErr w:type="spellEnd"/>
      <w:r w:rsidRPr="00707B3F">
        <w:rPr>
          <w:snapToGrid w:val="0"/>
        </w:rPr>
        <w:tab/>
      </w:r>
      <w:r w:rsidRPr="00707B3F">
        <w:rPr>
          <w:snapToGrid w:val="0"/>
        </w:rPr>
        <w:tab/>
      </w:r>
      <w:proofErr w:type="spellStart"/>
      <w:r w:rsidRPr="00707B3F">
        <w:rPr>
          <w:snapToGrid w:val="0"/>
        </w:rPr>
        <w:t>WLANOperatingClass</w:t>
      </w:r>
      <w:proofErr w:type="spellEnd"/>
      <w:r w:rsidRPr="00707B3F">
        <w:rPr>
          <w:snapToGrid w:val="0"/>
        </w:rPr>
        <w:tab/>
      </w:r>
      <w:r w:rsidRPr="00707B3F">
        <w:rPr>
          <w:snapToGrid w:val="0"/>
        </w:rPr>
        <w:tab/>
        <w:t>OPTIONAL,</w:t>
      </w:r>
    </w:p>
    <w:p w14:paraId="53773E3D" w14:textId="77777777" w:rsidR="001000E1" w:rsidRPr="00707B3F" w:rsidRDefault="001000E1" w:rsidP="00E766B3">
      <w:pPr>
        <w:pStyle w:val="PL"/>
        <w:rPr>
          <w:snapToGrid w:val="0"/>
        </w:rPr>
      </w:pPr>
      <w:r w:rsidRPr="00707B3F">
        <w:rPr>
          <w:snapToGrid w:val="0"/>
        </w:rPr>
        <w:tab/>
      </w:r>
      <w:proofErr w:type="spellStart"/>
      <w:r w:rsidRPr="00707B3F">
        <w:rPr>
          <w:snapToGrid w:val="0"/>
        </w:rPr>
        <w:t>countryCode</w:t>
      </w:r>
      <w:proofErr w:type="spellEnd"/>
      <w:r w:rsidRPr="00707B3F">
        <w:rPr>
          <w:snapToGrid w:val="0"/>
        </w:rPr>
        <w:tab/>
      </w:r>
      <w:r w:rsidRPr="00707B3F">
        <w:rPr>
          <w:snapToGrid w:val="0"/>
        </w:rPr>
        <w:tab/>
      </w:r>
      <w:r w:rsidRPr="00707B3F">
        <w:rPr>
          <w:snapToGrid w:val="0"/>
        </w:rPr>
        <w:tab/>
      </w:r>
      <w:proofErr w:type="spellStart"/>
      <w:r w:rsidRPr="00707B3F">
        <w:rPr>
          <w:snapToGrid w:val="0"/>
        </w:rPr>
        <w:t>WLANCountryCode</w:t>
      </w:r>
      <w:proofErr w:type="spellEnd"/>
      <w:r w:rsidRPr="00707B3F">
        <w:rPr>
          <w:snapToGrid w:val="0"/>
        </w:rPr>
        <w:tab/>
      </w:r>
      <w:r w:rsidRPr="00707B3F">
        <w:rPr>
          <w:snapToGrid w:val="0"/>
        </w:rPr>
        <w:tab/>
      </w:r>
      <w:r w:rsidRPr="00707B3F">
        <w:rPr>
          <w:snapToGrid w:val="0"/>
        </w:rPr>
        <w:tab/>
        <w:t>OPTIONAL,</w:t>
      </w:r>
    </w:p>
    <w:p w14:paraId="209B7FE1" w14:textId="77777777" w:rsidR="001000E1" w:rsidRPr="00707B3F" w:rsidRDefault="001000E1" w:rsidP="00E766B3">
      <w:pPr>
        <w:pStyle w:val="PL"/>
        <w:rPr>
          <w:snapToGrid w:val="0"/>
        </w:rPr>
      </w:pPr>
      <w:r w:rsidRPr="00707B3F">
        <w:rPr>
          <w:snapToGrid w:val="0"/>
        </w:rPr>
        <w:tab/>
      </w:r>
      <w:proofErr w:type="spellStart"/>
      <w:r w:rsidRPr="00707B3F">
        <w:rPr>
          <w:snapToGrid w:val="0"/>
        </w:rPr>
        <w:t>wLANChannelList</w:t>
      </w:r>
      <w:proofErr w:type="spellEnd"/>
      <w:r w:rsidRPr="00707B3F">
        <w:rPr>
          <w:snapToGrid w:val="0"/>
        </w:rPr>
        <w:tab/>
      </w:r>
      <w:r w:rsidRPr="00707B3F">
        <w:rPr>
          <w:snapToGrid w:val="0"/>
        </w:rPr>
        <w:tab/>
      </w:r>
      <w:proofErr w:type="spellStart"/>
      <w:r w:rsidRPr="00707B3F">
        <w:rPr>
          <w:snapToGrid w:val="0"/>
        </w:rPr>
        <w:t>WLANChannelList</w:t>
      </w:r>
      <w:proofErr w:type="spellEnd"/>
      <w:r w:rsidRPr="00707B3F">
        <w:rPr>
          <w:snapToGrid w:val="0"/>
        </w:rPr>
        <w:tab/>
      </w:r>
      <w:r w:rsidRPr="00707B3F">
        <w:rPr>
          <w:snapToGrid w:val="0"/>
        </w:rPr>
        <w:tab/>
      </w:r>
      <w:r w:rsidRPr="00707B3F">
        <w:rPr>
          <w:snapToGrid w:val="0"/>
        </w:rPr>
        <w:tab/>
        <w:t>OPTIONAL,</w:t>
      </w:r>
    </w:p>
    <w:p w14:paraId="0885ACCA" w14:textId="77777777" w:rsidR="001000E1" w:rsidRPr="00707B3F" w:rsidRDefault="001000E1" w:rsidP="00E766B3">
      <w:pPr>
        <w:pStyle w:val="PL"/>
        <w:rPr>
          <w:snapToGrid w:val="0"/>
        </w:rPr>
      </w:pPr>
      <w:r w:rsidRPr="00707B3F">
        <w:rPr>
          <w:snapToGrid w:val="0"/>
        </w:rPr>
        <w:tab/>
      </w:r>
      <w:proofErr w:type="spellStart"/>
      <w:r w:rsidRPr="00707B3F">
        <w:rPr>
          <w:snapToGrid w:val="0"/>
        </w:rPr>
        <w:t>wLANBand</w:t>
      </w:r>
      <w:proofErr w:type="spellEnd"/>
      <w:r w:rsidRPr="00707B3F">
        <w:rPr>
          <w:snapToGrid w:val="0"/>
        </w:rPr>
        <w:tab/>
      </w:r>
      <w:r w:rsidRPr="00707B3F">
        <w:rPr>
          <w:snapToGrid w:val="0"/>
        </w:rPr>
        <w:tab/>
      </w:r>
      <w:r w:rsidRPr="00707B3F">
        <w:rPr>
          <w:snapToGrid w:val="0"/>
        </w:rPr>
        <w:tab/>
      </w:r>
      <w:proofErr w:type="spellStart"/>
      <w:r w:rsidRPr="00707B3F">
        <w:rPr>
          <w:snapToGrid w:val="0"/>
        </w:rPr>
        <w:t>WLANBand</w:t>
      </w:r>
      <w:proofErr w:type="spellEnd"/>
      <w:r w:rsidRPr="00707B3F">
        <w:rPr>
          <w:snapToGrid w:val="0"/>
        </w:rPr>
        <w:tab/>
      </w:r>
      <w:r w:rsidRPr="00707B3F">
        <w:rPr>
          <w:snapToGrid w:val="0"/>
        </w:rPr>
        <w:tab/>
      </w:r>
      <w:r w:rsidRPr="00707B3F">
        <w:rPr>
          <w:snapToGrid w:val="0"/>
        </w:rPr>
        <w:tab/>
      </w:r>
      <w:r w:rsidRPr="00707B3F">
        <w:rPr>
          <w:snapToGrid w:val="0"/>
        </w:rPr>
        <w:tab/>
        <w:t>OPTIONAL,</w:t>
      </w:r>
    </w:p>
    <w:p w14:paraId="0B4270E4" w14:textId="77777777" w:rsidR="001000E1" w:rsidRPr="00707B3F" w:rsidRDefault="001000E1" w:rsidP="00E766B3">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WLANMeasurementResult</w:t>
      </w:r>
      <w:proofErr w:type="spellEnd"/>
      <w:r w:rsidRPr="00707B3F">
        <w:rPr>
          <w:snapToGrid w:val="0"/>
        </w:rPr>
        <w:t>-Item-</w:t>
      </w:r>
      <w:proofErr w:type="spellStart"/>
      <w:r w:rsidRPr="00707B3F">
        <w:rPr>
          <w:snapToGrid w:val="0"/>
        </w:rPr>
        <w:t>ExtIEs</w:t>
      </w:r>
      <w:proofErr w:type="spellEnd"/>
      <w:r w:rsidRPr="00707B3F">
        <w:rPr>
          <w:snapToGrid w:val="0"/>
        </w:rPr>
        <w:t xml:space="preserve"> } }</w:t>
      </w:r>
      <w:r w:rsidRPr="00707B3F">
        <w:rPr>
          <w:snapToGrid w:val="0"/>
        </w:rPr>
        <w:tab/>
        <w:t>OPTIONAL,</w:t>
      </w:r>
    </w:p>
    <w:p w14:paraId="0EF19474" w14:textId="77777777" w:rsidR="001000E1" w:rsidRPr="00707B3F" w:rsidRDefault="001000E1" w:rsidP="00E766B3">
      <w:pPr>
        <w:pStyle w:val="PL"/>
        <w:rPr>
          <w:snapToGrid w:val="0"/>
        </w:rPr>
      </w:pPr>
      <w:r w:rsidRPr="00707B3F">
        <w:rPr>
          <w:snapToGrid w:val="0"/>
        </w:rPr>
        <w:tab/>
        <w:t>...</w:t>
      </w:r>
    </w:p>
    <w:p w14:paraId="64D8CD67" w14:textId="77777777" w:rsidR="001000E1" w:rsidRPr="00707B3F" w:rsidRDefault="001000E1" w:rsidP="00E766B3">
      <w:pPr>
        <w:pStyle w:val="PL"/>
        <w:rPr>
          <w:snapToGrid w:val="0"/>
        </w:rPr>
      </w:pPr>
      <w:r w:rsidRPr="00707B3F">
        <w:rPr>
          <w:snapToGrid w:val="0"/>
        </w:rPr>
        <w:t>}</w:t>
      </w:r>
    </w:p>
    <w:p w14:paraId="6C4CC926" w14:textId="77777777" w:rsidR="001000E1" w:rsidRPr="00707B3F" w:rsidRDefault="001000E1" w:rsidP="00E766B3">
      <w:pPr>
        <w:pStyle w:val="PL"/>
        <w:rPr>
          <w:snapToGrid w:val="0"/>
        </w:rPr>
      </w:pPr>
    </w:p>
    <w:p w14:paraId="58CDA3C0" w14:textId="77777777" w:rsidR="001000E1" w:rsidRPr="00707B3F" w:rsidRDefault="001000E1" w:rsidP="00E766B3">
      <w:pPr>
        <w:pStyle w:val="PL"/>
        <w:rPr>
          <w:snapToGrid w:val="0"/>
        </w:rPr>
      </w:pPr>
      <w:proofErr w:type="spellStart"/>
      <w:r w:rsidRPr="00707B3F">
        <w:rPr>
          <w:snapToGrid w:val="0"/>
        </w:rPr>
        <w:t>WLANMeasurementResult</w:t>
      </w:r>
      <w:proofErr w:type="spellEnd"/>
      <w:r w:rsidRPr="00707B3F">
        <w:rPr>
          <w:snapToGrid w:val="0"/>
        </w:rPr>
        <w:t>-Item-</w:t>
      </w:r>
      <w:proofErr w:type="spellStart"/>
      <w:r w:rsidRPr="00707B3F">
        <w:rPr>
          <w:snapToGrid w:val="0"/>
        </w:rPr>
        <w:t>ExtIEs</w:t>
      </w:r>
      <w:proofErr w:type="spellEnd"/>
      <w:r w:rsidRPr="00707B3F">
        <w:rPr>
          <w:snapToGrid w:val="0"/>
        </w:rPr>
        <w:tab/>
        <w:t>NRPPA-PROTOCOL-EXTENSION ::= {</w:t>
      </w:r>
    </w:p>
    <w:p w14:paraId="640FDAC8" w14:textId="77777777" w:rsidR="001000E1" w:rsidRPr="00707B3F" w:rsidRDefault="001000E1" w:rsidP="00E766B3">
      <w:pPr>
        <w:pStyle w:val="PL"/>
        <w:rPr>
          <w:snapToGrid w:val="0"/>
        </w:rPr>
      </w:pPr>
      <w:r w:rsidRPr="00707B3F">
        <w:rPr>
          <w:snapToGrid w:val="0"/>
        </w:rPr>
        <w:tab/>
        <w:t>...</w:t>
      </w:r>
    </w:p>
    <w:p w14:paraId="4F492949" w14:textId="77777777" w:rsidR="001000E1" w:rsidRPr="00707B3F" w:rsidRDefault="001000E1" w:rsidP="00E766B3">
      <w:pPr>
        <w:pStyle w:val="PL"/>
        <w:rPr>
          <w:snapToGrid w:val="0"/>
        </w:rPr>
      </w:pPr>
      <w:r w:rsidRPr="00707B3F">
        <w:rPr>
          <w:snapToGrid w:val="0"/>
        </w:rPr>
        <w:t>}</w:t>
      </w:r>
    </w:p>
    <w:p w14:paraId="44C1AE4F" w14:textId="77777777" w:rsidR="001000E1" w:rsidRPr="00707B3F" w:rsidRDefault="001000E1" w:rsidP="00E766B3">
      <w:pPr>
        <w:pStyle w:val="PL"/>
        <w:rPr>
          <w:snapToGrid w:val="0"/>
        </w:rPr>
      </w:pPr>
    </w:p>
    <w:p w14:paraId="5548EFE7" w14:textId="77777777" w:rsidR="001000E1" w:rsidRPr="00707B3F" w:rsidRDefault="001000E1" w:rsidP="00E766B3">
      <w:pPr>
        <w:pStyle w:val="PL"/>
        <w:rPr>
          <w:snapToGrid w:val="0"/>
        </w:rPr>
      </w:pPr>
      <w:r w:rsidRPr="00707B3F">
        <w:rPr>
          <w:snapToGrid w:val="0"/>
        </w:rPr>
        <w:t>WLAN-RSSI ::= INTEGER (0..141, ...)</w:t>
      </w:r>
    </w:p>
    <w:p w14:paraId="6A285DA3" w14:textId="77777777" w:rsidR="001000E1" w:rsidRPr="00707B3F" w:rsidRDefault="001000E1" w:rsidP="00E766B3">
      <w:pPr>
        <w:pStyle w:val="PL"/>
        <w:rPr>
          <w:snapToGrid w:val="0"/>
        </w:rPr>
      </w:pPr>
    </w:p>
    <w:p w14:paraId="299D258F" w14:textId="77777777" w:rsidR="001000E1" w:rsidRPr="00707B3F" w:rsidRDefault="001000E1" w:rsidP="00E766B3">
      <w:pPr>
        <w:pStyle w:val="PL"/>
        <w:rPr>
          <w:snapToGrid w:val="0"/>
        </w:rPr>
      </w:pPr>
      <w:proofErr w:type="spellStart"/>
      <w:r w:rsidRPr="00707B3F">
        <w:rPr>
          <w:snapToGrid w:val="0"/>
        </w:rPr>
        <w:t>WLANBand</w:t>
      </w:r>
      <w:proofErr w:type="spellEnd"/>
      <w:r w:rsidRPr="00707B3F">
        <w:rPr>
          <w:snapToGrid w:val="0"/>
        </w:rPr>
        <w:t xml:space="preserve"> ::= ENUMERATED {band2dot4, band5, ...}</w:t>
      </w:r>
    </w:p>
    <w:p w14:paraId="0CB6B5A5" w14:textId="77777777" w:rsidR="001000E1" w:rsidRPr="00707B3F" w:rsidRDefault="001000E1" w:rsidP="00E766B3">
      <w:pPr>
        <w:pStyle w:val="PL"/>
        <w:rPr>
          <w:snapToGrid w:val="0"/>
        </w:rPr>
      </w:pPr>
    </w:p>
    <w:p w14:paraId="5863347C" w14:textId="77777777" w:rsidR="001000E1" w:rsidRPr="00707B3F" w:rsidRDefault="001000E1" w:rsidP="00E766B3">
      <w:pPr>
        <w:pStyle w:val="PL"/>
        <w:rPr>
          <w:snapToGrid w:val="0"/>
        </w:rPr>
      </w:pPr>
      <w:proofErr w:type="spellStart"/>
      <w:r w:rsidRPr="00707B3F">
        <w:rPr>
          <w:snapToGrid w:val="0"/>
        </w:rPr>
        <w:t>WLANChannelList</w:t>
      </w:r>
      <w:proofErr w:type="spellEnd"/>
      <w:r w:rsidRPr="00707B3F">
        <w:rPr>
          <w:snapToGrid w:val="0"/>
        </w:rPr>
        <w:t xml:space="preserve"> ::= SEQUENCE (SIZE (1..maxWLANchannels)) OF </w:t>
      </w:r>
      <w:proofErr w:type="spellStart"/>
      <w:r w:rsidRPr="00707B3F">
        <w:rPr>
          <w:snapToGrid w:val="0"/>
        </w:rPr>
        <w:t>WLANChannel</w:t>
      </w:r>
      <w:proofErr w:type="spellEnd"/>
    </w:p>
    <w:p w14:paraId="70E16611" w14:textId="77777777" w:rsidR="001000E1" w:rsidRPr="00707B3F" w:rsidRDefault="001000E1" w:rsidP="00E766B3">
      <w:pPr>
        <w:pStyle w:val="PL"/>
        <w:rPr>
          <w:snapToGrid w:val="0"/>
        </w:rPr>
      </w:pPr>
    </w:p>
    <w:p w14:paraId="12157F08" w14:textId="77777777" w:rsidR="001000E1" w:rsidRPr="00707B3F" w:rsidRDefault="001000E1" w:rsidP="00E766B3">
      <w:pPr>
        <w:pStyle w:val="PL"/>
        <w:rPr>
          <w:snapToGrid w:val="0"/>
        </w:rPr>
      </w:pPr>
      <w:proofErr w:type="spellStart"/>
      <w:r w:rsidRPr="00707B3F">
        <w:rPr>
          <w:snapToGrid w:val="0"/>
        </w:rPr>
        <w:t>WLANChannel</w:t>
      </w:r>
      <w:proofErr w:type="spellEnd"/>
      <w:r w:rsidRPr="00707B3F">
        <w:rPr>
          <w:snapToGrid w:val="0"/>
        </w:rPr>
        <w:t xml:space="preserve"> ::= INTEGER (0..255)</w:t>
      </w:r>
    </w:p>
    <w:p w14:paraId="5DB71C43" w14:textId="77777777" w:rsidR="001000E1" w:rsidRPr="00707B3F" w:rsidRDefault="001000E1" w:rsidP="00E766B3">
      <w:pPr>
        <w:pStyle w:val="PL"/>
        <w:rPr>
          <w:snapToGrid w:val="0"/>
        </w:rPr>
      </w:pPr>
    </w:p>
    <w:p w14:paraId="54C425AF" w14:textId="77777777" w:rsidR="001000E1" w:rsidRPr="00707B3F" w:rsidRDefault="001000E1" w:rsidP="00E766B3">
      <w:pPr>
        <w:pStyle w:val="PL"/>
        <w:rPr>
          <w:snapToGrid w:val="0"/>
        </w:rPr>
      </w:pPr>
      <w:proofErr w:type="spellStart"/>
      <w:r w:rsidRPr="00707B3F">
        <w:rPr>
          <w:snapToGrid w:val="0"/>
        </w:rPr>
        <w:t>WLANCountryCode</w:t>
      </w:r>
      <w:proofErr w:type="spellEnd"/>
      <w:r w:rsidRPr="00707B3F">
        <w:rPr>
          <w:snapToGrid w:val="0"/>
        </w:rPr>
        <w:t xml:space="preserve"> ::= ENUMERATED {</w:t>
      </w:r>
    </w:p>
    <w:p w14:paraId="03E68145" w14:textId="77777777" w:rsidR="001000E1" w:rsidRPr="00707B3F" w:rsidRDefault="001000E1" w:rsidP="00E766B3">
      <w:pPr>
        <w:pStyle w:val="PL"/>
        <w:rPr>
          <w:snapToGrid w:val="0"/>
        </w:rPr>
      </w:pPr>
      <w:r w:rsidRPr="00707B3F">
        <w:rPr>
          <w:snapToGrid w:val="0"/>
        </w:rPr>
        <w:tab/>
      </w:r>
      <w:proofErr w:type="spellStart"/>
      <w:r w:rsidRPr="00707B3F">
        <w:rPr>
          <w:snapToGrid w:val="0"/>
        </w:rPr>
        <w:t>unitedStates</w:t>
      </w:r>
      <w:proofErr w:type="spellEnd"/>
      <w:r w:rsidRPr="00707B3F">
        <w:rPr>
          <w:snapToGrid w:val="0"/>
        </w:rPr>
        <w:t>,</w:t>
      </w:r>
    </w:p>
    <w:p w14:paraId="3CF9ED9D" w14:textId="77777777" w:rsidR="001000E1" w:rsidRPr="00707B3F" w:rsidRDefault="001000E1" w:rsidP="00E766B3">
      <w:pPr>
        <w:pStyle w:val="PL"/>
        <w:rPr>
          <w:snapToGrid w:val="0"/>
        </w:rPr>
      </w:pPr>
      <w:r w:rsidRPr="00707B3F">
        <w:rPr>
          <w:snapToGrid w:val="0"/>
        </w:rPr>
        <w:tab/>
      </w:r>
      <w:proofErr w:type="spellStart"/>
      <w:r w:rsidRPr="00707B3F">
        <w:rPr>
          <w:snapToGrid w:val="0"/>
        </w:rPr>
        <w:t>europe</w:t>
      </w:r>
      <w:proofErr w:type="spellEnd"/>
      <w:r w:rsidRPr="00707B3F">
        <w:rPr>
          <w:snapToGrid w:val="0"/>
        </w:rPr>
        <w:t>,</w:t>
      </w:r>
    </w:p>
    <w:p w14:paraId="5B1D66B1" w14:textId="77777777" w:rsidR="001000E1" w:rsidRPr="00707B3F" w:rsidRDefault="001000E1" w:rsidP="00E766B3">
      <w:pPr>
        <w:pStyle w:val="PL"/>
        <w:rPr>
          <w:snapToGrid w:val="0"/>
        </w:rPr>
      </w:pPr>
      <w:r w:rsidRPr="00707B3F">
        <w:rPr>
          <w:snapToGrid w:val="0"/>
        </w:rPr>
        <w:tab/>
      </w:r>
      <w:proofErr w:type="spellStart"/>
      <w:r w:rsidRPr="00707B3F">
        <w:rPr>
          <w:snapToGrid w:val="0"/>
        </w:rPr>
        <w:t>japan</w:t>
      </w:r>
      <w:proofErr w:type="spellEnd"/>
      <w:r w:rsidRPr="00707B3F">
        <w:rPr>
          <w:snapToGrid w:val="0"/>
        </w:rPr>
        <w:t>,</w:t>
      </w:r>
    </w:p>
    <w:p w14:paraId="11F97928" w14:textId="77777777" w:rsidR="001000E1" w:rsidRPr="00707B3F" w:rsidRDefault="001000E1" w:rsidP="00E766B3">
      <w:pPr>
        <w:pStyle w:val="PL"/>
        <w:rPr>
          <w:snapToGrid w:val="0"/>
        </w:rPr>
      </w:pPr>
      <w:r w:rsidRPr="00707B3F">
        <w:rPr>
          <w:snapToGrid w:val="0"/>
        </w:rPr>
        <w:tab/>
        <w:t>global,</w:t>
      </w:r>
    </w:p>
    <w:p w14:paraId="2AA9B9BE" w14:textId="77777777" w:rsidR="001000E1" w:rsidRPr="00707B3F" w:rsidRDefault="001000E1" w:rsidP="00E766B3">
      <w:pPr>
        <w:pStyle w:val="PL"/>
        <w:rPr>
          <w:snapToGrid w:val="0"/>
        </w:rPr>
      </w:pPr>
      <w:r w:rsidRPr="00707B3F">
        <w:rPr>
          <w:snapToGrid w:val="0"/>
        </w:rPr>
        <w:tab/>
        <w:t>...</w:t>
      </w:r>
    </w:p>
    <w:p w14:paraId="4C476911" w14:textId="77777777" w:rsidR="001000E1" w:rsidRPr="00707B3F" w:rsidRDefault="001000E1" w:rsidP="00E766B3">
      <w:pPr>
        <w:pStyle w:val="PL"/>
        <w:rPr>
          <w:snapToGrid w:val="0"/>
        </w:rPr>
      </w:pPr>
      <w:r w:rsidRPr="00707B3F">
        <w:rPr>
          <w:snapToGrid w:val="0"/>
        </w:rPr>
        <w:t>}</w:t>
      </w:r>
    </w:p>
    <w:p w14:paraId="6A96901C" w14:textId="77777777" w:rsidR="001000E1" w:rsidRPr="00707B3F" w:rsidRDefault="001000E1" w:rsidP="00E766B3">
      <w:pPr>
        <w:pStyle w:val="PL"/>
        <w:rPr>
          <w:snapToGrid w:val="0"/>
        </w:rPr>
      </w:pPr>
    </w:p>
    <w:p w14:paraId="2D236155" w14:textId="77777777" w:rsidR="001000E1" w:rsidRPr="00707B3F" w:rsidRDefault="001000E1" w:rsidP="004C0672">
      <w:pPr>
        <w:pStyle w:val="PL"/>
        <w:rPr>
          <w:snapToGrid w:val="0"/>
        </w:rPr>
      </w:pPr>
      <w:proofErr w:type="spellStart"/>
      <w:r w:rsidRPr="00707B3F">
        <w:rPr>
          <w:snapToGrid w:val="0"/>
        </w:rPr>
        <w:t>WLANOperatingClass</w:t>
      </w:r>
      <w:proofErr w:type="spellEnd"/>
      <w:r w:rsidRPr="00707B3F">
        <w:rPr>
          <w:snapToGrid w:val="0"/>
        </w:rPr>
        <w:t xml:space="preserve"> ::= INTEGER (0..255)</w:t>
      </w:r>
    </w:p>
    <w:p w14:paraId="4159C794" w14:textId="77777777" w:rsidR="001000E1" w:rsidRDefault="001000E1" w:rsidP="004C0672">
      <w:pPr>
        <w:pStyle w:val="PL"/>
        <w:rPr>
          <w:snapToGrid w:val="0"/>
        </w:rPr>
      </w:pPr>
    </w:p>
    <w:p w14:paraId="440142A8" w14:textId="77777777" w:rsidR="004C0672" w:rsidRPr="008874A9" w:rsidRDefault="004C0672" w:rsidP="004C0672">
      <w:pPr>
        <w:pStyle w:val="PL"/>
        <w:rPr>
          <w:rFonts w:cs="Courier New"/>
          <w:lang w:eastAsia="zh-CN"/>
        </w:rPr>
      </w:pPr>
      <w:r>
        <w:rPr>
          <w:rFonts w:cs="Courier New" w:hint="eastAsia"/>
          <w:lang w:val="en-US" w:eastAsia="zh-CN"/>
        </w:rPr>
        <w:t>WAB-MT-UE-ID</w:t>
      </w:r>
      <w:r w:rsidRPr="008874A9">
        <w:rPr>
          <w:rFonts w:cs="Courier New"/>
        </w:rPr>
        <w:t xml:space="preserve"> ::=</w:t>
      </w:r>
      <w:r w:rsidRPr="008874A9">
        <w:rPr>
          <w:rFonts w:cs="Courier New" w:hint="eastAsia"/>
          <w:lang w:eastAsia="zh-CN"/>
        </w:rPr>
        <w:t xml:space="preserve"> OCTET STRING</w:t>
      </w:r>
    </w:p>
    <w:p w14:paraId="7E37BBE4" w14:textId="77777777" w:rsidR="004C0672" w:rsidRPr="00707B3F" w:rsidRDefault="004C0672" w:rsidP="00E766B3">
      <w:pPr>
        <w:pStyle w:val="PL"/>
        <w:rPr>
          <w:snapToGrid w:val="0"/>
        </w:rPr>
      </w:pPr>
    </w:p>
    <w:p w14:paraId="2C4A6078" w14:textId="77777777" w:rsidR="002F45B2" w:rsidRPr="007C49BE" w:rsidRDefault="002F45B2" w:rsidP="00BC1EA4">
      <w:pPr>
        <w:pStyle w:val="PL"/>
        <w:spacing w:line="0" w:lineRule="atLeast"/>
        <w:outlineLvl w:val="3"/>
        <w:rPr>
          <w:snapToGrid w:val="0"/>
          <w:lang w:val="fr-FR"/>
        </w:rPr>
      </w:pPr>
      <w:r w:rsidRPr="007C49BE">
        <w:rPr>
          <w:snapToGrid w:val="0"/>
          <w:lang w:val="fr-FR"/>
        </w:rPr>
        <w:t>-- X</w:t>
      </w:r>
    </w:p>
    <w:p w14:paraId="3C639E0E" w14:textId="77777777" w:rsidR="002F45B2" w:rsidRPr="007C49BE" w:rsidRDefault="002F45B2" w:rsidP="00E766B3">
      <w:pPr>
        <w:pStyle w:val="PL"/>
        <w:rPr>
          <w:snapToGrid w:val="0"/>
          <w:lang w:val="fr-FR"/>
        </w:rPr>
      </w:pPr>
    </w:p>
    <w:p w14:paraId="54B35D58" w14:textId="77777777" w:rsidR="002F45B2" w:rsidRPr="007C49BE" w:rsidRDefault="002F45B2" w:rsidP="00BC1EA4">
      <w:pPr>
        <w:pStyle w:val="PL"/>
        <w:spacing w:line="0" w:lineRule="atLeast"/>
        <w:outlineLvl w:val="3"/>
        <w:rPr>
          <w:snapToGrid w:val="0"/>
          <w:lang w:val="fr-FR"/>
        </w:rPr>
      </w:pPr>
      <w:r w:rsidRPr="006152DC">
        <w:rPr>
          <w:rFonts w:eastAsia="Times New Roman"/>
          <w:snapToGrid w:val="0"/>
          <w:lang w:val="fr-FR"/>
        </w:rPr>
        <w:t>--</w:t>
      </w:r>
      <w:r w:rsidRPr="007C49BE">
        <w:rPr>
          <w:snapToGrid w:val="0"/>
          <w:lang w:val="fr-FR"/>
        </w:rPr>
        <w:t xml:space="preserve"> Y</w:t>
      </w:r>
    </w:p>
    <w:p w14:paraId="0010E625" w14:textId="77777777" w:rsidR="002F45B2" w:rsidRPr="007C49BE" w:rsidRDefault="002F45B2" w:rsidP="00E766B3">
      <w:pPr>
        <w:pStyle w:val="PL"/>
        <w:rPr>
          <w:snapToGrid w:val="0"/>
          <w:lang w:val="fr-FR"/>
        </w:rPr>
      </w:pPr>
    </w:p>
    <w:p w14:paraId="2359BF82" w14:textId="77777777" w:rsidR="002F45B2" w:rsidRPr="007C49BE" w:rsidRDefault="002F45B2" w:rsidP="00BC1EA4">
      <w:pPr>
        <w:pStyle w:val="PL"/>
        <w:spacing w:line="0" w:lineRule="atLeast"/>
        <w:outlineLvl w:val="3"/>
        <w:rPr>
          <w:snapToGrid w:val="0"/>
          <w:lang w:val="fr-FR"/>
        </w:rPr>
      </w:pPr>
      <w:r w:rsidRPr="006152DC">
        <w:rPr>
          <w:rFonts w:eastAsia="Times New Roman"/>
          <w:snapToGrid w:val="0"/>
          <w:lang w:val="fr-FR"/>
        </w:rPr>
        <w:t>--</w:t>
      </w:r>
      <w:r w:rsidRPr="007C49BE">
        <w:rPr>
          <w:snapToGrid w:val="0"/>
          <w:lang w:val="fr-FR"/>
        </w:rPr>
        <w:t xml:space="preserve"> Z</w:t>
      </w:r>
    </w:p>
    <w:p w14:paraId="45149C32" w14:textId="77777777" w:rsidR="002F45B2" w:rsidRPr="007C49BE" w:rsidRDefault="002F45B2" w:rsidP="00E766B3">
      <w:pPr>
        <w:pStyle w:val="PL"/>
        <w:rPr>
          <w:snapToGrid w:val="0"/>
          <w:lang w:val="fr-FR"/>
        </w:rPr>
      </w:pPr>
    </w:p>
    <w:p w14:paraId="42B8F398" w14:textId="77777777" w:rsidR="00AA5001" w:rsidRPr="007C49BE" w:rsidRDefault="00AA5001" w:rsidP="00AC4B5B">
      <w:pPr>
        <w:pStyle w:val="PL"/>
        <w:rPr>
          <w:snapToGrid w:val="0"/>
          <w:lang w:val="fr-FR"/>
        </w:rPr>
      </w:pPr>
      <w:proofErr w:type="spellStart"/>
      <w:r w:rsidRPr="007C49BE">
        <w:rPr>
          <w:snapToGrid w:val="0"/>
          <w:lang w:val="fr-FR"/>
        </w:rPr>
        <w:t>ZoA</w:t>
      </w:r>
      <w:proofErr w:type="spellEnd"/>
      <w:r w:rsidRPr="007C49BE">
        <w:rPr>
          <w:snapToGrid w:val="0"/>
          <w:lang w:val="fr-FR"/>
        </w:rPr>
        <w:t xml:space="preserve"> ::= SEQUENCE {</w:t>
      </w:r>
    </w:p>
    <w:p w14:paraId="4C65E85B" w14:textId="77777777" w:rsidR="00AA5001" w:rsidRPr="007B0A1E" w:rsidRDefault="00AA5001" w:rsidP="00AC4B5B">
      <w:pPr>
        <w:pStyle w:val="PL"/>
        <w:rPr>
          <w:snapToGrid w:val="0"/>
        </w:rPr>
      </w:pPr>
      <w:r w:rsidRPr="007C49BE">
        <w:rPr>
          <w:snapToGrid w:val="0"/>
          <w:lang w:val="fr-FR"/>
        </w:rPr>
        <w:tab/>
      </w:r>
      <w:proofErr w:type="spellStart"/>
      <w:r w:rsidRPr="007B0A1E">
        <w:rPr>
          <w:snapToGrid w:val="0"/>
        </w:rPr>
        <w:t>zenithAoA</w:t>
      </w:r>
      <w:proofErr w:type="spellEnd"/>
      <w:r w:rsidRPr="007B0A1E">
        <w:rPr>
          <w:snapToGrid w:val="0"/>
        </w:rPr>
        <w:tab/>
      </w:r>
      <w:r w:rsidRPr="007B0A1E">
        <w:rPr>
          <w:snapToGrid w:val="0"/>
        </w:rPr>
        <w:tab/>
      </w:r>
      <w:r w:rsidRPr="007B0A1E">
        <w:rPr>
          <w:snapToGrid w:val="0"/>
        </w:rPr>
        <w:tab/>
      </w:r>
      <w:r w:rsidRPr="007B0A1E">
        <w:rPr>
          <w:snapToGrid w:val="0"/>
        </w:rPr>
        <w:tab/>
      </w:r>
      <w:r w:rsidRPr="007B0A1E">
        <w:rPr>
          <w:snapToGrid w:val="0"/>
        </w:rPr>
        <w:tab/>
        <w:t>INTEGER (0..1799),</w:t>
      </w:r>
    </w:p>
    <w:p w14:paraId="7C8FD89A" w14:textId="60A2E900" w:rsidR="00AA5001" w:rsidRPr="007B0A1E" w:rsidRDefault="00AA5001" w:rsidP="00AC4B5B">
      <w:pPr>
        <w:pStyle w:val="PL"/>
        <w:rPr>
          <w:snapToGrid w:val="0"/>
        </w:rPr>
      </w:pPr>
      <w:r w:rsidRPr="007B0A1E">
        <w:rPr>
          <w:snapToGrid w:val="0"/>
        </w:rPr>
        <w:tab/>
      </w:r>
      <w:proofErr w:type="spellStart"/>
      <w:r w:rsidRPr="007B0A1E">
        <w:rPr>
          <w:snapToGrid w:val="0"/>
        </w:rPr>
        <w:t>lCS</w:t>
      </w:r>
      <w:proofErr w:type="spellEnd"/>
      <w:r w:rsidRPr="007B0A1E">
        <w:rPr>
          <w:snapToGrid w:val="0"/>
        </w:rPr>
        <w:t>-to-GCS-Translation</w:t>
      </w:r>
      <w:r w:rsidRPr="007B0A1E">
        <w:rPr>
          <w:snapToGrid w:val="0"/>
        </w:rPr>
        <w:tab/>
        <w:t>LCS-to-GCS-Translation</w:t>
      </w:r>
      <w:r w:rsidRPr="007B0A1E">
        <w:rPr>
          <w:snapToGrid w:val="0"/>
        </w:rPr>
        <w:tab/>
      </w:r>
      <w:r w:rsidRPr="007B0A1E">
        <w:rPr>
          <w:snapToGrid w:val="0"/>
        </w:rPr>
        <w:tab/>
        <w:t>OPTIONAL,</w:t>
      </w:r>
    </w:p>
    <w:p w14:paraId="35757B37" w14:textId="77777777" w:rsidR="00AA5001" w:rsidRPr="007C49BE" w:rsidRDefault="00AA5001" w:rsidP="00AC4B5B">
      <w:pPr>
        <w:pStyle w:val="PL"/>
        <w:rPr>
          <w:snapToGrid w:val="0"/>
          <w:lang w:val="fr-FR"/>
        </w:rPr>
      </w:pPr>
      <w:r w:rsidRPr="007B0A1E">
        <w:rPr>
          <w:snapToGrid w:val="0"/>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w:t>
      </w:r>
      <w:proofErr w:type="spellStart"/>
      <w:r w:rsidRPr="007C49BE">
        <w:rPr>
          <w:snapToGrid w:val="0"/>
          <w:lang w:val="fr-FR"/>
        </w:rPr>
        <w:t>ZoA-ExtIEs</w:t>
      </w:r>
      <w:proofErr w:type="spellEnd"/>
      <w:r w:rsidRPr="007C49BE">
        <w:rPr>
          <w:snapToGrid w:val="0"/>
          <w:lang w:val="fr-FR"/>
        </w:rPr>
        <w:t xml:space="preserve"> } }</w:t>
      </w:r>
      <w:r w:rsidRPr="007C49BE">
        <w:rPr>
          <w:snapToGrid w:val="0"/>
          <w:lang w:val="fr-FR"/>
        </w:rPr>
        <w:tab/>
        <w:t>OPTIONAL,</w:t>
      </w:r>
    </w:p>
    <w:p w14:paraId="7704BCC7" w14:textId="77777777" w:rsidR="00AA5001" w:rsidRPr="007C49BE" w:rsidRDefault="00AA5001" w:rsidP="00AC4B5B">
      <w:pPr>
        <w:pStyle w:val="PL"/>
        <w:rPr>
          <w:snapToGrid w:val="0"/>
          <w:lang w:val="fr-FR"/>
        </w:rPr>
      </w:pPr>
      <w:r w:rsidRPr="007C49BE">
        <w:rPr>
          <w:snapToGrid w:val="0"/>
          <w:lang w:val="fr-FR"/>
        </w:rPr>
        <w:tab/>
        <w:t>...</w:t>
      </w:r>
    </w:p>
    <w:p w14:paraId="0BCB094B" w14:textId="77777777" w:rsidR="00AA5001" w:rsidRPr="007C49BE" w:rsidRDefault="00AA5001" w:rsidP="00AC4B5B">
      <w:pPr>
        <w:pStyle w:val="PL"/>
        <w:rPr>
          <w:snapToGrid w:val="0"/>
          <w:lang w:val="fr-FR"/>
        </w:rPr>
      </w:pPr>
      <w:r w:rsidRPr="007C49BE">
        <w:rPr>
          <w:snapToGrid w:val="0"/>
          <w:lang w:val="fr-FR"/>
        </w:rPr>
        <w:t>}</w:t>
      </w:r>
    </w:p>
    <w:p w14:paraId="07304469" w14:textId="77777777" w:rsidR="00AA5001" w:rsidRPr="007C49BE" w:rsidRDefault="00AA5001" w:rsidP="00AC4B5B">
      <w:pPr>
        <w:pStyle w:val="PL"/>
        <w:rPr>
          <w:snapToGrid w:val="0"/>
          <w:lang w:val="fr-FR"/>
        </w:rPr>
      </w:pPr>
    </w:p>
    <w:p w14:paraId="61BD3287" w14:textId="77777777" w:rsidR="00AA5001" w:rsidRPr="007C49BE" w:rsidRDefault="00AA5001" w:rsidP="00AC4B5B">
      <w:pPr>
        <w:pStyle w:val="PL"/>
        <w:rPr>
          <w:snapToGrid w:val="0"/>
          <w:lang w:val="fr-FR"/>
        </w:rPr>
      </w:pPr>
      <w:proofErr w:type="spellStart"/>
      <w:r w:rsidRPr="007C49BE">
        <w:rPr>
          <w:snapToGrid w:val="0"/>
          <w:lang w:val="fr-FR"/>
        </w:rPr>
        <w:t>ZoA-ExtIEs</w:t>
      </w:r>
      <w:proofErr w:type="spellEnd"/>
      <w:r w:rsidRPr="007C49BE">
        <w:rPr>
          <w:snapToGrid w:val="0"/>
          <w:lang w:val="fr-FR"/>
        </w:rPr>
        <w:t xml:space="preserve"> NRPPA-PROTOCOL-EXTENSION ::= {</w:t>
      </w:r>
    </w:p>
    <w:p w14:paraId="324862B3" w14:textId="77777777" w:rsidR="00AA5001" w:rsidRPr="007B0A1E" w:rsidRDefault="00AA5001" w:rsidP="00AC4B5B">
      <w:pPr>
        <w:pStyle w:val="PL"/>
        <w:rPr>
          <w:snapToGrid w:val="0"/>
        </w:rPr>
      </w:pPr>
      <w:r w:rsidRPr="007C49BE">
        <w:rPr>
          <w:snapToGrid w:val="0"/>
          <w:lang w:val="fr-FR"/>
        </w:rPr>
        <w:tab/>
      </w:r>
      <w:r w:rsidRPr="007B0A1E">
        <w:rPr>
          <w:snapToGrid w:val="0"/>
        </w:rPr>
        <w:t>...</w:t>
      </w:r>
    </w:p>
    <w:p w14:paraId="1DFF37F5" w14:textId="77777777" w:rsidR="00AA5001" w:rsidRDefault="00AA5001" w:rsidP="00AA5001">
      <w:pPr>
        <w:pStyle w:val="PL"/>
        <w:rPr>
          <w:snapToGrid w:val="0"/>
        </w:rPr>
      </w:pPr>
      <w:r w:rsidRPr="007B0A1E">
        <w:rPr>
          <w:snapToGrid w:val="0"/>
        </w:rPr>
        <w:t>}</w:t>
      </w:r>
    </w:p>
    <w:p w14:paraId="63127E0E" w14:textId="77777777" w:rsidR="00AA5001" w:rsidRDefault="00AA5001" w:rsidP="00AA5001">
      <w:pPr>
        <w:pStyle w:val="PL"/>
        <w:rPr>
          <w:snapToGrid w:val="0"/>
        </w:rPr>
      </w:pPr>
    </w:p>
    <w:p w14:paraId="577AC6EF" w14:textId="77777777" w:rsidR="00AA5001" w:rsidRPr="007B0A1E" w:rsidRDefault="00AA5001" w:rsidP="00AC4B5B">
      <w:pPr>
        <w:pStyle w:val="PL"/>
        <w:rPr>
          <w:snapToGrid w:val="0"/>
        </w:rPr>
      </w:pPr>
    </w:p>
    <w:p w14:paraId="1C2EB597" w14:textId="77777777" w:rsidR="002F45B2" w:rsidRPr="00707B3F" w:rsidRDefault="002F45B2" w:rsidP="00E766B3">
      <w:pPr>
        <w:pStyle w:val="PL"/>
        <w:rPr>
          <w:snapToGrid w:val="0"/>
        </w:rPr>
      </w:pPr>
      <w:r w:rsidRPr="00707B3F">
        <w:rPr>
          <w:snapToGrid w:val="0"/>
        </w:rPr>
        <w:t>END</w:t>
      </w:r>
    </w:p>
    <w:p w14:paraId="46F91183" w14:textId="77777777" w:rsidR="002F45B2" w:rsidRDefault="008A1B46" w:rsidP="00E766B3">
      <w:pPr>
        <w:pStyle w:val="PL"/>
      </w:pPr>
      <w:r w:rsidRPr="0058042D">
        <w:t>-- ASN1STOP</w:t>
      </w:r>
    </w:p>
    <w:p w14:paraId="5C219625" w14:textId="77777777" w:rsidR="008A1B46" w:rsidRPr="00707B3F" w:rsidRDefault="008A1B46" w:rsidP="00E766B3">
      <w:pPr>
        <w:pStyle w:val="PL"/>
        <w:rPr>
          <w:snapToGrid w:val="0"/>
        </w:rPr>
      </w:pPr>
    </w:p>
    <w:p w14:paraId="0F89F531" w14:textId="77777777" w:rsidR="002F45B2" w:rsidRPr="00E766B3" w:rsidRDefault="002F45B2" w:rsidP="00E766B3">
      <w:pPr>
        <w:pStyle w:val="Heading3"/>
      </w:pPr>
      <w:bookmarkStart w:id="3808" w:name="_CR9_3_6"/>
      <w:bookmarkStart w:id="3809" w:name="_Toc534903104"/>
      <w:bookmarkStart w:id="3810" w:name="_Toc51776083"/>
      <w:bookmarkStart w:id="3811" w:name="_Toc56773105"/>
      <w:bookmarkStart w:id="3812" w:name="_Toc64447735"/>
      <w:bookmarkStart w:id="3813" w:name="_Toc74152391"/>
      <w:bookmarkStart w:id="3814" w:name="_Toc88654245"/>
      <w:bookmarkStart w:id="3815" w:name="_Toc99056336"/>
      <w:bookmarkStart w:id="3816" w:name="_Toc99959269"/>
      <w:bookmarkStart w:id="3817" w:name="_Toc105612455"/>
      <w:bookmarkStart w:id="3818" w:name="_Toc106109671"/>
      <w:bookmarkStart w:id="3819" w:name="_Toc112766564"/>
      <w:bookmarkStart w:id="3820" w:name="_Toc113379480"/>
      <w:bookmarkStart w:id="3821" w:name="_Toc120092036"/>
      <w:bookmarkStart w:id="3822" w:name="_Toc209693027"/>
      <w:bookmarkEnd w:id="3808"/>
      <w:r w:rsidRPr="00E766B3">
        <w:t>9.3.6</w:t>
      </w:r>
      <w:r w:rsidRPr="00E766B3">
        <w:tab/>
        <w:t>Common definitions</w:t>
      </w:r>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p>
    <w:p w14:paraId="3A9013EB" w14:textId="77777777" w:rsidR="008A1B46" w:rsidRDefault="008A1B46" w:rsidP="00E766B3">
      <w:pPr>
        <w:pStyle w:val="PL"/>
        <w:rPr>
          <w:snapToGrid w:val="0"/>
        </w:rPr>
      </w:pPr>
      <w:r w:rsidRPr="0058042D">
        <w:rPr>
          <w:snapToGrid w:val="0"/>
        </w:rPr>
        <w:t>-- ASN1START</w:t>
      </w:r>
    </w:p>
    <w:p w14:paraId="44590446" w14:textId="77777777" w:rsidR="002F45B2" w:rsidRPr="00707B3F" w:rsidRDefault="002F45B2" w:rsidP="00E766B3">
      <w:pPr>
        <w:pStyle w:val="PL"/>
        <w:rPr>
          <w:snapToGrid w:val="0"/>
        </w:rPr>
      </w:pPr>
      <w:r w:rsidRPr="00707B3F">
        <w:rPr>
          <w:snapToGrid w:val="0"/>
        </w:rPr>
        <w:t>-- **************************************************************</w:t>
      </w:r>
    </w:p>
    <w:p w14:paraId="2605CC78" w14:textId="77777777" w:rsidR="002F45B2" w:rsidRPr="00707B3F" w:rsidRDefault="002F45B2" w:rsidP="00E766B3">
      <w:pPr>
        <w:pStyle w:val="PL"/>
        <w:rPr>
          <w:snapToGrid w:val="0"/>
        </w:rPr>
      </w:pPr>
      <w:r w:rsidRPr="00707B3F">
        <w:rPr>
          <w:snapToGrid w:val="0"/>
        </w:rPr>
        <w:t>--</w:t>
      </w:r>
    </w:p>
    <w:p w14:paraId="4781E5AB" w14:textId="77777777" w:rsidR="002F45B2" w:rsidRPr="00707B3F" w:rsidRDefault="002F45B2" w:rsidP="00E766B3">
      <w:pPr>
        <w:pStyle w:val="PL"/>
        <w:rPr>
          <w:snapToGrid w:val="0"/>
        </w:rPr>
      </w:pPr>
      <w:r w:rsidRPr="00707B3F">
        <w:rPr>
          <w:snapToGrid w:val="0"/>
        </w:rPr>
        <w:t>-- Common definitions</w:t>
      </w:r>
    </w:p>
    <w:p w14:paraId="5D54B54C" w14:textId="77777777" w:rsidR="002F45B2" w:rsidRPr="00707B3F" w:rsidRDefault="002F45B2" w:rsidP="00E766B3">
      <w:pPr>
        <w:pStyle w:val="PL"/>
        <w:rPr>
          <w:snapToGrid w:val="0"/>
        </w:rPr>
      </w:pPr>
      <w:r w:rsidRPr="00707B3F">
        <w:rPr>
          <w:snapToGrid w:val="0"/>
        </w:rPr>
        <w:t>--</w:t>
      </w:r>
    </w:p>
    <w:p w14:paraId="15BC1F32" w14:textId="77777777" w:rsidR="002F45B2" w:rsidRPr="00707B3F" w:rsidRDefault="002F45B2" w:rsidP="00E766B3">
      <w:pPr>
        <w:pStyle w:val="PL"/>
        <w:rPr>
          <w:snapToGrid w:val="0"/>
        </w:rPr>
      </w:pPr>
      <w:r w:rsidRPr="00707B3F">
        <w:rPr>
          <w:snapToGrid w:val="0"/>
        </w:rPr>
        <w:t>-- **************************************************************</w:t>
      </w:r>
    </w:p>
    <w:p w14:paraId="6D057AEE" w14:textId="77777777" w:rsidR="002F45B2" w:rsidRPr="00707B3F" w:rsidRDefault="002F45B2" w:rsidP="00E766B3">
      <w:pPr>
        <w:pStyle w:val="PL"/>
        <w:rPr>
          <w:snapToGrid w:val="0"/>
        </w:rPr>
      </w:pPr>
    </w:p>
    <w:p w14:paraId="0649FE64" w14:textId="77777777" w:rsidR="002F45B2" w:rsidRPr="00707B3F" w:rsidRDefault="002F45B2" w:rsidP="00E766B3">
      <w:pPr>
        <w:pStyle w:val="PL"/>
        <w:rPr>
          <w:snapToGrid w:val="0"/>
        </w:rPr>
      </w:pPr>
      <w:r w:rsidRPr="00707B3F">
        <w:rPr>
          <w:snapToGrid w:val="0"/>
        </w:rPr>
        <w:t>NRPPA-</w:t>
      </w:r>
      <w:proofErr w:type="spellStart"/>
      <w:r w:rsidRPr="00707B3F">
        <w:rPr>
          <w:snapToGrid w:val="0"/>
        </w:rPr>
        <w:t>CommonDataTypes</w:t>
      </w:r>
      <w:proofErr w:type="spellEnd"/>
      <w:r w:rsidRPr="00707B3F">
        <w:rPr>
          <w:snapToGrid w:val="0"/>
        </w:rPr>
        <w:t xml:space="preserve"> {</w:t>
      </w:r>
    </w:p>
    <w:p w14:paraId="5FB0F49A" w14:textId="77777777" w:rsidR="002F45B2" w:rsidRPr="00707B3F" w:rsidRDefault="002F45B2" w:rsidP="00E766B3">
      <w:pPr>
        <w:pStyle w:val="PL"/>
        <w:rPr>
          <w:snapToGrid w:val="0"/>
        </w:rPr>
      </w:pPr>
      <w:proofErr w:type="spellStart"/>
      <w:r w:rsidRPr="00707B3F">
        <w:rPr>
          <w:snapToGrid w:val="0"/>
        </w:rPr>
        <w:t>itu-t</w:t>
      </w:r>
      <w:proofErr w:type="spellEnd"/>
      <w:r w:rsidRPr="00707B3F">
        <w:rPr>
          <w:snapToGrid w:val="0"/>
        </w:rPr>
        <w:t xml:space="preserve"> (0) identified-organization (4) </w:t>
      </w:r>
      <w:proofErr w:type="spellStart"/>
      <w:r w:rsidRPr="00707B3F">
        <w:rPr>
          <w:snapToGrid w:val="0"/>
        </w:rPr>
        <w:t>etsi</w:t>
      </w:r>
      <w:proofErr w:type="spellEnd"/>
      <w:r w:rsidRPr="00707B3F">
        <w:rPr>
          <w:snapToGrid w:val="0"/>
        </w:rPr>
        <w:t xml:space="preserve"> (0) </w:t>
      </w:r>
      <w:proofErr w:type="spellStart"/>
      <w:r w:rsidRPr="00707B3F">
        <w:rPr>
          <w:snapToGrid w:val="0"/>
        </w:rPr>
        <w:t>mobileDomain</w:t>
      </w:r>
      <w:proofErr w:type="spellEnd"/>
      <w:r w:rsidRPr="00707B3F">
        <w:rPr>
          <w:snapToGrid w:val="0"/>
        </w:rPr>
        <w:t xml:space="preserve"> (0) </w:t>
      </w:r>
    </w:p>
    <w:p w14:paraId="22A4B394" w14:textId="77777777" w:rsidR="002F45B2" w:rsidRPr="00707B3F" w:rsidRDefault="002F45B2" w:rsidP="00E766B3">
      <w:pPr>
        <w:pStyle w:val="PL"/>
        <w:rPr>
          <w:snapToGrid w:val="0"/>
        </w:rPr>
      </w:pPr>
      <w:proofErr w:type="spellStart"/>
      <w:r w:rsidRPr="00707B3F">
        <w:rPr>
          <w:snapToGrid w:val="0"/>
        </w:rPr>
        <w:t>ngran</w:t>
      </w:r>
      <w:proofErr w:type="spellEnd"/>
      <w:r w:rsidRPr="00707B3F">
        <w:rPr>
          <w:snapToGrid w:val="0"/>
        </w:rPr>
        <w:t xml:space="preserve">-access (22) modules (3) </w:t>
      </w:r>
      <w:proofErr w:type="spellStart"/>
      <w:r w:rsidRPr="00707B3F">
        <w:rPr>
          <w:snapToGrid w:val="0"/>
        </w:rPr>
        <w:t>nrppa</w:t>
      </w:r>
      <w:proofErr w:type="spellEnd"/>
      <w:r w:rsidRPr="00707B3F">
        <w:rPr>
          <w:snapToGrid w:val="0"/>
        </w:rPr>
        <w:t xml:space="preserve"> (</w:t>
      </w:r>
      <w:r w:rsidR="00032181" w:rsidRPr="00707B3F">
        <w:rPr>
          <w:snapToGrid w:val="0"/>
        </w:rPr>
        <w:t>4</w:t>
      </w:r>
      <w:r w:rsidRPr="00707B3F">
        <w:rPr>
          <w:snapToGrid w:val="0"/>
        </w:rPr>
        <w:t xml:space="preserve">) version1 (1) </w:t>
      </w:r>
      <w:proofErr w:type="spellStart"/>
      <w:r w:rsidRPr="00707B3F">
        <w:rPr>
          <w:snapToGrid w:val="0"/>
        </w:rPr>
        <w:t>nrppa-CommonDataTypes</w:t>
      </w:r>
      <w:proofErr w:type="spellEnd"/>
      <w:r w:rsidRPr="00707B3F">
        <w:rPr>
          <w:snapToGrid w:val="0"/>
        </w:rPr>
        <w:t xml:space="preserve"> (3)}</w:t>
      </w:r>
    </w:p>
    <w:p w14:paraId="238A035E" w14:textId="77777777" w:rsidR="002F45B2" w:rsidRPr="00707B3F" w:rsidRDefault="002F45B2" w:rsidP="00E766B3">
      <w:pPr>
        <w:pStyle w:val="PL"/>
        <w:rPr>
          <w:snapToGrid w:val="0"/>
        </w:rPr>
      </w:pPr>
    </w:p>
    <w:p w14:paraId="00AFF562" w14:textId="77777777" w:rsidR="002F45B2" w:rsidRPr="00707B3F" w:rsidRDefault="002F45B2" w:rsidP="00E766B3">
      <w:pPr>
        <w:pStyle w:val="PL"/>
        <w:rPr>
          <w:snapToGrid w:val="0"/>
        </w:rPr>
      </w:pPr>
      <w:r w:rsidRPr="00707B3F">
        <w:rPr>
          <w:snapToGrid w:val="0"/>
        </w:rPr>
        <w:t xml:space="preserve">DEFINITIONS AUTOMATIC TAGS ::= </w:t>
      </w:r>
    </w:p>
    <w:p w14:paraId="796567F8" w14:textId="77777777" w:rsidR="002F45B2" w:rsidRPr="00707B3F" w:rsidRDefault="002F45B2" w:rsidP="00E766B3">
      <w:pPr>
        <w:pStyle w:val="PL"/>
        <w:rPr>
          <w:snapToGrid w:val="0"/>
        </w:rPr>
      </w:pPr>
    </w:p>
    <w:p w14:paraId="42529E37" w14:textId="77777777" w:rsidR="002F45B2" w:rsidRPr="00707B3F" w:rsidRDefault="002F45B2" w:rsidP="00E766B3">
      <w:pPr>
        <w:pStyle w:val="PL"/>
        <w:rPr>
          <w:snapToGrid w:val="0"/>
        </w:rPr>
      </w:pPr>
      <w:r w:rsidRPr="00707B3F">
        <w:rPr>
          <w:snapToGrid w:val="0"/>
        </w:rPr>
        <w:t>BEGIN</w:t>
      </w:r>
    </w:p>
    <w:p w14:paraId="768C726D" w14:textId="77777777" w:rsidR="002F45B2" w:rsidRPr="00707B3F" w:rsidRDefault="002F45B2" w:rsidP="00E766B3">
      <w:pPr>
        <w:pStyle w:val="PL"/>
        <w:rPr>
          <w:snapToGrid w:val="0"/>
        </w:rPr>
      </w:pPr>
    </w:p>
    <w:p w14:paraId="050EC69F" w14:textId="77777777" w:rsidR="002F45B2" w:rsidRPr="00707B3F" w:rsidRDefault="002F45B2" w:rsidP="00E766B3">
      <w:pPr>
        <w:pStyle w:val="PL"/>
        <w:rPr>
          <w:snapToGrid w:val="0"/>
        </w:rPr>
      </w:pPr>
      <w:r w:rsidRPr="00707B3F">
        <w:rPr>
          <w:snapToGrid w:val="0"/>
        </w:rPr>
        <w:t>-- **************************************************************</w:t>
      </w:r>
    </w:p>
    <w:p w14:paraId="22E68187" w14:textId="77777777" w:rsidR="002F45B2" w:rsidRPr="00707B3F" w:rsidRDefault="002F45B2" w:rsidP="00E766B3">
      <w:pPr>
        <w:pStyle w:val="PL"/>
        <w:rPr>
          <w:snapToGrid w:val="0"/>
        </w:rPr>
      </w:pPr>
      <w:r w:rsidRPr="00707B3F">
        <w:rPr>
          <w:snapToGrid w:val="0"/>
        </w:rPr>
        <w:t>--</w:t>
      </w:r>
    </w:p>
    <w:p w14:paraId="0003E1A0" w14:textId="77777777" w:rsidR="002F45B2" w:rsidRPr="00707B3F" w:rsidRDefault="002F45B2" w:rsidP="00E766B3">
      <w:pPr>
        <w:pStyle w:val="PL"/>
        <w:rPr>
          <w:snapToGrid w:val="0"/>
        </w:rPr>
      </w:pPr>
      <w:r w:rsidRPr="00707B3F">
        <w:rPr>
          <w:snapToGrid w:val="0"/>
        </w:rPr>
        <w:t>-- Extension constants</w:t>
      </w:r>
    </w:p>
    <w:p w14:paraId="2FF378D7" w14:textId="77777777" w:rsidR="002F45B2" w:rsidRPr="00707B3F" w:rsidRDefault="002F45B2" w:rsidP="00E766B3">
      <w:pPr>
        <w:pStyle w:val="PL"/>
        <w:rPr>
          <w:snapToGrid w:val="0"/>
        </w:rPr>
      </w:pPr>
      <w:r w:rsidRPr="00707B3F">
        <w:rPr>
          <w:snapToGrid w:val="0"/>
        </w:rPr>
        <w:t>--</w:t>
      </w:r>
    </w:p>
    <w:p w14:paraId="2A6F8F0C" w14:textId="77777777" w:rsidR="002F45B2" w:rsidRPr="00707B3F" w:rsidRDefault="002F45B2" w:rsidP="00E766B3">
      <w:pPr>
        <w:pStyle w:val="PL"/>
        <w:rPr>
          <w:snapToGrid w:val="0"/>
        </w:rPr>
      </w:pPr>
      <w:r w:rsidRPr="00707B3F">
        <w:rPr>
          <w:snapToGrid w:val="0"/>
        </w:rPr>
        <w:t>-- **************************************************************</w:t>
      </w:r>
    </w:p>
    <w:p w14:paraId="14CF96D7" w14:textId="77777777" w:rsidR="002F45B2" w:rsidRPr="00707B3F" w:rsidRDefault="002F45B2" w:rsidP="00E766B3">
      <w:pPr>
        <w:pStyle w:val="PL"/>
        <w:rPr>
          <w:snapToGrid w:val="0"/>
        </w:rPr>
      </w:pPr>
    </w:p>
    <w:p w14:paraId="7ADA7F45" w14:textId="77777777" w:rsidR="002F45B2" w:rsidRPr="00707B3F" w:rsidRDefault="002F45B2" w:rsidP="00E766B3">
      <w:pPr>
        <w:pStyle w:val="PL"/>
        <w:rPr>
          <w:snapToGrid w:val="0"/>
        </w:rPr>
      </w:pPr>
      <w:proofErr w:type="spellStart"/>
      <w:r w:rsidRPr="00707B3F">
        <w:rPr>
          <w:snapToGrid w:val="0"/>
        </w:rPr>
        <w:t>maxPrivateIEs</w:t>
      </w:r>
      <w:proofErr w:type="spellEnd"/>
      <w:r w:rsidRPr="00707B3F">
        <w:rPr>
          <w:snapToGrid w:val="0"/>
        </w:rPr>
        <w:t xml:space="preserve"> </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2B51755D" w14:textId="77777777" w:rsidR="002F45B2" w:rsidRPr="00707B3F" w:rsidRDefault="002F45B2" w:rsidP="00E766B3">
      <w:pPr>
        <w:pStyle w:val="PL"/>
        <w:rPr>
          <w:snapToGrid w:val="0"/>
        </w:rPr>
      </w:pPr>
      <w:proofErr w:type="spellStart"/>
      <w:r w:rsidRPr="00707B3F">
        <w:rPr>
          <w:snapToGrid w:val="0"/>
        </w:rPr>
        <w:t>maxProtocolExtensions</w:t>
      </w:r>
      <w:proofErr w:type="spellEnd"/>
      <w:r w:rsidRPr="00707B3F">
        <w:rPr>
          <w:snapToGrid w:val="0"/>
        </w:rPr>
        <w:t xml:space="preserve"> </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6F10333E" w14:textId="77777777" w:rsidR="002F45B2" w:rsidRPr="00707B3F" w:rsidRDefault="002F45B2" w:rsidP="00E766B3">
      <w:pPr>
        <w:pStyle w:val="PL"/>
        <w:rPr>
          <w:snapToGrid w:val="0"/>
        </w:rPr>
      </w:pPr>
      <w:proofErr w:type="spellStart"/>
      <w:r w:rsidRPr="00707B3F">
        <w:rPr>
          <w:snapToGrid w:val="0"/>
        </w:rPr>
        <w:t>maxProtocolIEs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5B8AD625" w14:textId="77777777" w:rsidR="002F45B2" w:rsidRPr="00707B3F" w:rsidRDefault="002F45B2" w:rsidP="00E766B3">
      <w:pPr>
        <w:pStyle w:val="PL"/>
        <w:rPr>
          <w:snapToGrid w:val="0"/>
        </w:rPr>
      </w:pPr>
    </w:p>
    <w:p w14:paraId="784636C2" w14:textId="77777777" w:rsidR="002F45B2" w:rsidRPr="00707B3F" w:rsidRDefault="002F45B2" w:rsidP="00E766B3">
      <w:pPr>
        <w:pStyle w:val="PL"/>
        <w:rPr>
          <w:snapToGrid w:val="0"/>
        </w:rPr>
      </w:pPr>
      <w:r w:rsidRPr="00707B3F">
        <w:rPr>
          <w:snapToGrid w:val="0"/>
        </w:rPr>
        <w:t>-- **************************************************************</w:t>
      </w:r>
    </w:p>
    <w:p w14:paraId="38AFB134" w14:textId="77777777" w:rsidR="002F45B2" w:rsidRPr="00707B3F" w:rsidRDefault="002F45B2" w:rsidP="00E766B3">
      <w:pPr>
        <w:pStyle w:val="PL"/>
        <w:rPr>
          <w:snapToGrid w:val="0"/>
        </w:rPr>
      </w:pPr>
      <w:r w:rsidRPr="00707B3F">
        <w:rPr>
          <w:snapToGrid w:val="0"/>
        </w:rPr>
        <w:t>--</w:t>
      </w:r>
    </w:p>
    <w:p w14:paraId="472DF421" w14:textId="77777777" w:rsidR="002F45B2" w:rsidRPr="00707B3F" w:rsidRDefault="002F45B2" w:rsidP="00E766B3">
      <w:pPr>
        <w:pStyle w:val="PL"/>
        <w:rPr>
          <w:snapToGrid w:val="0"/>
        </w:rPr>
      </w:pPr>
      <w:r w:rsidRPr="00707B3F">
        <w:rPr>
          <w:snapToGrid w:val="0"/>
        </w:rPr>
        <w:t>-- Common Data Types</w:t>
      </w:r>
    </w:p>
    <w:p w14:paraId="48FB6077" w14:textId="77777777" w:rsidR="002F45B2" w:rsidRPr="00707B3F" w:rsidRDefault="002F45B2" w:rsidP="00E766B3">
      <w:pPr>
        <w:pStyle w:val="PL"/>
        <w:rPr>
          <w:snapToGrid w:val="0"/>
        </w:rPr>
      </w:pPr>
      <w:r w:rsidRPr="00707B3F">
        <w:rPr>
          <w:snapToGrid w:val="0"/>
        </w:rPr>
        <w:t>--</w:t>
      </w:r>
    </w:p>
    <w:p w14:paraId="6EB0A432" w14:textId="77777777" w:rsidR="002F45B2" w:rsidRPr="00707B3F" w:rsidRDefault="002F45B2" w:rsidP="00E766B3">
      <w:pPr>
        <w:pStyle w:val="PL"/>
        <w:rPr>
          <w:snapToGrid w:val="0"/>
        </w:rPr>
      </w:pPr>
      <w:r w:rsidRPr="00707B3F">
        <w:rPr>
          <w:snapToGrid w:val="0"/>
        </w:rPr>
        <w:t>-- **************************************************************</w:t>
      </w:r>
    </w:p>
    <w:p w14:paraId="099812BF" w14:textId="77777777" w:rsidR="002F45B2" w:rsidRPr="00707B3F" w:rsidRDefault="002F45B2" w:rsidP="00E766B3">
      <w:pPr>
        <w:pStyle w:val="PL"/>
        <w:rPr>
          <w:snapToGrid w:val="0"/>
        </w:rPr>
      </w:pPr>
    </w:p>
    <w:p w14:paraId="2A13D12D" w14:textId="77777777" w:rsidR="002F45B2" w:rsidRPr="00707B3F" w:rsidRDefault="002F45B2" w:rsidP="00E766B3">
      <w:pPr>
        <w:pStyle w:val="PL"/>
        <w:rPr>
          <w:snapToGrid w:val="0"/>
        </w:rPr>
      </w:pPr>
      <w:r w:rsidRPr="00707B3F">
        <w:rPr>
          <w:snapToGrid w:val="0"/>
        </w:rPr>
        <w:t>Criticality</w:t>
      </w:r>
      <w:r w:rsidRPr="00707B3F">
        <w:rPr>
          <w:snapToGrid w:val="0"/>
        </w:rPr>
        <w:tab/>
      </w:r>
      <w:r w:rsidRPr="00707B3F">
        <w:rPr>
          <w:snapToGrid w:val="0"/>
        </w:rPr>
        <w:tab/>
        <w:t>::= ENUMERATED { reject, ignore, notify }</w:t>
      </w:r>
    </w:p>
    <w:p w14:paraId="554C7021" w14:textId="77777777" w:rsidR="002F45B2" w:rsidRPr="00707B3F" w:rsidRDefault="002F45B2" w:rsidP="00E766B3">
      <w:pPr>
        <w:pStyle w:val="PL"/>
        <w:rPr>
          <w:snapToGrid w:val="0"/>
        </w:rPr>
      </w:pPr>
    </w:p>
    <w:p w14:paraId="70769873" w14:textId="77777777" w:rsidR="002F45B2" w:rsidRPr="00707B3F" w:rsidRDefault="002F45B2" w:rsidP="00E766B3">
      <w:pPr>
        <w:pStyle w:val="PL"/>
        <w:rPr>
          <w:snapToGrid w:val="0"/>
        </w:rPr>
      </w:pPr>
      <w:proofErr w:type="spellStart"/>
      <w:r w:rsidRPr="00707B3F">
        <w:rPr>
          <w:snapToGrid w:val="0"/>
        </w:rPr>
        <w:t>NRPPATransactionID</w:t>
      </w:r>
      <w:proofErr w:type="spellEnd"/>
      <w:r w:rsidRPr="00707B3F">
        <w:rPr>
          <w:snapToGrid w:val="0"/>
        </w:rPr>
        <w:tab/>
      </w:r>
      <w:r w:rsidRPr="00707B3F">
        <w:rPr>
          <w:snapToGrid w:val="0"/>
        </w:rPr>
        <w:tab/>
        <w:t>::= INTEGER (0..32767)</w:t>
      </w:r>
    </w:p>
    <w:p w14:paraId="10C3544A" w14:textId="77777777" w:rsidR="002F45B2" w:rsidRPr="00707B3F" w:rsidRDefault="002F45B2" w:rsidP="00E766B3">
      <w:pPr>
        <w:pStyle w:val="PL"/>
        <w:rPr>
          <w:snapToGrid w:val="0"/>
        </w:rPr>
      </w:pPr>
    </w:p>
    <w:p w14:paraId="30854C90" w14:textId="77777777" w:rsidR="002F45B2" w:rsidRPr="00707B3F" w:rsidRDefault="002F45B2" w:rsidP="00E766B3">
      <w:pPr>
        <w:pStyle w:val="PL"/>
        <w:rPr>
          <w:snapToGrid w:val="0"/>
        </w:rPr>
      </w:pPr>
    </w:p>
    <w:p w14:paraId="04D6F434" w14:textId="77777777" w:rsidR="002F45B2" w:rsidRPr="00707B3F" w:rsidRDefault="002F45B2" w:rsidP="00E766B3">
      <w:pPr>
        <w:pStyle w:val="PL"/>
        <w:rPr>
          <w:snapToGrid w:val="0"/>
        </w:rPr>
      </w:pPr>
      <w:r w:rsidRPr="00707B3F">
        <w:rPr>
          <w:snapToGrid w:val="0"/>
        </w:rPr>
        <w:t>Presence</w:t>
      </w:r>
      <w:r w:rsidRPr="00707B3F">
        <w:rPr>
          <w:snapToGrid w:val="0"/>
        </w:rPr>
        <w:tab/>
      </w:r>
      <w:r w:rsidRPr="00707B3F">
        <w:rPr>
          <w:snapToGrid w:val="0"/>
        </w:rPr>
        <w:tab/>
        <w:t>::= ENUMERATED { optional, conditional, mandatory }</w:t>
      </w:r>
    </w:p>
    <w:p w14:paraId="456311BB" w14:textId="77777777" w:rsidR="002F45B2" w:rsidRPr="00707B3F" w:rsidRDefault="002F45B2" w:rsidP="00E766B3">
      <w:pPr>
        <w:pStyle w:val="PL"/>
        <w:rPr>
          <w:snapToGrid w:val="0"/>
        </w:rPr>
      </w:pPr>
    </w:p>
    <w:p w14:paraId="04AC1E89" w14:textId="77777777" w:rsidR="002F45B2" w:rsidRPr="00707B3F" w:rsidRDefault="002F45B2" w:rsidP="00E766B3">
      <w:pPr>
        <w:pStyle w:val="PL"/>
        <w:rPr>
          <w:snapToGrid w:val="0"/>
        </w:rPr>
      </w:pPr>
      <w:proofErr w:type="spellStart"/>
      <w:r w:rsidRPr="00707B3F">
        <w:rPr>
          <w:snapToGrid w:val="0"/>
        </w:rPr>
        <w:t>PrivateIE</w:t>
      </w:r>
      <w:proofErr w:type="spellEnd"/>
      <w:r w:rsidRPr="00707B3F">
        <w:rPr>
          <w:snapToGrid w:val="0"/>
        </w:rPr>
        <w:t>-ID</w:t>
      </w:r>
      <w:r w:rsidRPr="00707B3F">
        <w:rPr>
          <w:snapToGrid w:val="0"/>
        </w:rPr>
        <w:tab/>
        <w:t>::= CHOICE {</w:t>
      </w:r>
    </w:p>
    <w:p w14:paraId="5A1C1AF3" w14:textId="77777777" w:rsidR="002F45B2" w:rsidRPr="00707B3F" w:rsidRDefault="002F45B2" w:rsidP="00E766B3">
      <w:pPr>
        <w:pStyle w:val="PL"/>
        <w:rPr>
          <w:snapToGrid w:val="0"/>
        </w:rPr>
      </w:pPr>
      <w:r w:rsidRPr="00707B3F">
        <w:rPr>
          <w:snapToGrid w:val="0"/>
        </w:rPr>
        <w:tab/>
        <w:t>local</w:t>
      </w:r>
      <w:r w:rsidRPr="00707B3F">
        <w:rPr>
          <w:snapToGrid w:val="0"/>
        </w:rPr>
        <w:tab/>
      </w:r>
      <w:r w:rsidRPr="00707B3F">
        <w:rPr>
          <w:snapToGrid w:val="0"/>
        </w:rPr>
        <w:tab/>
      </w:r>
      <w:r w:rsidRPr="00707B3F">
        <w:rPr>
          <w:snapToGrid w:val="0"/>
        </w:rPr>
        <w:tab/>
        <w:t>INTEGER (0..</w:t>
      </w:r>
      <w:r w:rsidRPr="00707B3F">
        <w:t xml:space="preserve"> </w:t>
      </w:r>
      <w:proofErr w:type="spellStart"/>
      <w:r w:rsidRPr="00707B3F">
        <w:t>maxPrivateIEs</w:t>
      </w:r>
      <w:proofErr w:type="spellEnd"/>
      <w:r w:rsidRPr="00707B3F">
        <w:rPr>
          <w:snapToGrid w:val="0"/>
        </w:rPr>
        <w:t>),</w:t>
      </w:r>
    </w:p>
    <w:p w14:paraId="0342CA6D" w14:textId="77777777" w:rsidR="002F45B2" w:rsidRPr="00707B3F" w:rsidRDefault="002F45B2" w:rsidP="00E766B3">
      <w:pPr>
        <w:pStyle w:val="PL"/>
        <w:rPr>
          <w:snapToGrid w:val="0"/>
        </w:rPr>
      </w:pPr>
      <w:r w:rsidRPr="00707B3F">
        <w:rPr>
          <w:snapToGrid w:val="0"/>
        </w:rPr>
        <w:tab/>
        <w:t>global</w:t>
      </w:r>
      <w:r w:rsidRPr="00707B3F">
        <w:rPr>
          <w:snapToGrid w:val="0"/>
        </w:rPr>
        <w:tab/>
      </w:r>
      <w:r w:rsidRPr="00707B3F">
        <w:rPr>
          <w:snapToGrid w:val="0"/>
        </w:rPr>
        <w:tab/>
      </w:r>
      <w:r w:rsidRPr="00707B3F">
        <w:rPr>
          <w:snapToGrid w:val="0"/>
        </w:rPr>
        <w:tab/>
        <w:t>OBJECT IDENTIFIER</w:t>
      </w:r>
    </w:p>
    <w:p w14:paraId="345C6B86" w14:textId="77777777" w:rsidR="002F45B2" w:rsidRPr="00707B3F" w:rsidRDefault="002F45B2" w:rsidP="00E766B3">
      <w:pPr>
        <w:pStyle w:val="PL"/>
        <w:rPr>
          <w:snapToGrid w:val="0"/>
        </w:rPr>
      </w:pPr>
      <w:r w:rsidRPr="00707B3F">
        <w:rPr>
          <w:snapToGrid w:val="0"/>
        </w:rPr>
        <w:t>}</w:t>
      </w:r>
    </w:p>
    <w:p w14:paraId="5895C8CD" w14:textId="77777777" w:rsidR="002F45B2" w:rsidRPr="00707B3F" w:rsidRDefault="002F45B2" w:rsidP="00E766B3">
      <w:pPr>
        <w:pStyle w:val="PL"/>
        <w:rPr>
          <w:snapToGrid w:val="0"/>
        </w:rPr>
      </w:pPr>
    </w:p>
    <w:p w14:paraId="05453825" w14:textId="77777777" w:rsidR="002F45B2" w:rsidRPr="00707B3F" w:rsidRDefault="002F45B2" w:rsidP="00E766B3">
      <w:pPr>
        <w:pStyle w:val="PL"/>
        <w:rPr>
          <w:snapToGrid w:val="0"/>
        </w:rPr>
      </w:pPr>
      <w:proofErr w:type="spellStart"/>
      <w:r w:rsidRPr="00707B3F">
        <w:rPr>
          <w:snapToGrid w:val="0"/>
        </w:rPr>
        <w:t>ProcedureCode</w:t>
      </w:r>
      <w:proofErr w:type="spellEnd"/>
      <w:r w:rsidRPr="00707B3F">
        <w:rPr>
          <w:snapToGrid w:val="0"/>
        </w:rPr>
        <w:tab/>
      </w:r>
      <w:r w:rsidRPr="00707B3F">
        <w:rPr>
          <w:snapToGrid w:val="0"/>
        </w:rPr>
        <w:tab/>
        <w:t>::= INTEGER (0..255)</w:t>
      </w:r>
    </w:p>
    <w:p w14:paraId="4B87847C" w14:textId="77777777" w:rsidR="002F45B2" w:rsidRPr="00707B3F" w:rsidRDefault="002F45B2" w:rsidP="00E766B3">
      <w:pPr>
        <w:pStyle w:val="PL"/>
        <w:rPr>
          <w:snapToGrid w:val="0"/>
        </w:rPr>
      </w:pPr>
    </w:p>
    <w:p w14:paraId="28F266DC" w14:textId="77777777" w:rsidR="002F45B2" w:rsidRPr="00707B3F" w:rsidRDefault="002F45B2" w:rsidP="00E766B3">
      <w:pPr>
        <w:pStyle w:val="PL"/>
        <w:rPr>
          <w:snapToGrid w:val="0"/>
        </w:rPr>
      </w:pPr>
      <w:proofErr w:type="spellStart"/>
      <w:r w:rsidRPr="00707B3F">
        <w:rPr>
          <w:snapToGrid w:val="0"/>
        </w:rPr>
        <w:t>ProtocolIE</w:t>
      </w:r>
      <w:proofErr w:type="spellEnd"/>
      <w:r w:rsidRPr="00707B3F">
        <w:rPr>
          <w:snapToGrid w:val="0"/>
        </w:rPr>
        <w:t>-ID</w:t>
      </w:r>
      <w:r w:rsidRPr="00707B3F">
        <w:rPr>
          <w:snapToGrid w:val="0"/>
        </w:rPr>
        <w:tab/>
      </w:r>
      <w:r w:rsidRPr="00707B3F">
        <w:rPr>
          <w:snapToGrid w:val="0"/>
        </w:rPr>
        <w:tab/>
        <w:t>::= INTEGER (0..</w:t>
      </w:r>
      <w:r w:rsidRPr="00707B3F">
        <w:t>maxProtocolIEs</w:t>
      </w:r>
      <w:r w:rsidRPr="00707B3F">
        <w:rPr>
          <w:snapToGrid w:val="0"/>
        </w:rPr>
        <w:t>)</w:t>
      </w:r>
    </w:p>
    <w:p w14:paraId="7660C948" w14:textId="77777777" w:rsidR="002F45B2" w:rsidRPr="00707B3F" w:rsidRDefault="002F45B2" w:rsidP="00E766B3">
      <w:pPr>
        <w:pStyle w:val="PL"/>
        <w:rPr>
          <w:snapToGrid w:val="0"/>
        </w:rPr>
      </w:pPr>
    </w:p>
    <w:p w14:paraId="7A16B44E" w14:textId="77777777" w:rsidR="002F45B2" w:rsidRPr="00707B3F" w:rsidRDefault="002F45B2" w:rsidP="00E766B3">
      <w:pPr>
        <w:pStyle w:val="PL"/>
        <w:rPr>
          <w:snapToGrid w:val="0"/>
        </w:rPr>
      </w:pPr>
      <w:proofErr w:type="spellStart"/>
      <w:r w:rsidRPr="00707B3F">
        <w:rPr>
          <w:snapToGrid w:val="0"/>
        </w:rPr>
        <w:t>TriggeringMessage</w:t>
      </w:r>
      <w:proofErr w:type="spellEnd"/>
      <w:r w:rsidRPr="00707B3F">
        <w:rPr>
          <w:snapToGrid w:val="0"/>
        </w:rPr>
        <w:tab/>
        <w:t>::= ENUMERATED { initiating-message, successful-outcome, unsuccessful-outcome}</w:t>
      </w:r>
    </w:p>
    <w:p w14:paraId="54101CEE" w14:textId="77777777" w:rsidR="002F45B2" w:rsidRPr="00707B3F" w:rsidRDefault="002F45B2" w:rsidP="00E766B3">
      <w:pPr>
        <w:pStyle w:val="PL"/>
        <w:rPr>
          <w:snapToGrid w:val="0"/>
        </w:rPr>
      </w:pPr>
    </w:p>
    <w:p w14:paraId="0932B566" w14:textId="77777777" w:rsidR="002F45B2" w:rsidRPr="00707B3F" w:rsidRDefault="002F45B2" w:rsidP="00E766B3">
      <w:pPr>
        <w:pStyle w:val="PL"/>
      </w:pPr>
      <w:r w:rsidRPr="00707B3F">
        <w:rPr>
          <w:snapToGrid w:val="0"/>
        </w:rPr>
        <w:t>END</w:t>
      </w:r>
    </w:p>
    <w:p w14:paraId="7965C2D9" w14:textId="77777777" w:rsidR="002F45B2" w:rsidRDefault="008A1B46" w:rsidP="00E766B3">
      <w:pPr>
        <w:pStyle w:val="PL"/>
      </w:pPr>
      <w:r w:rsidRPr="0058042D">
        <w:t>-- ASN1STOP</w:t>
      </w:r>
    </w:p>
    <w:p w14:paraId="4FF0F2E5" w14:textId="77777777" w:rsidR="008A1B46" w:rsidRPr="00707B3F" w:rsidRDefault="008A1B46" w:rsidP="00E766B3">
      <w:pPr>
        <w:pStyle w:val="PL"/>
        <w:rPr>
          <w:snapToGrid w:val="0"/>
        </w:rPr>
      </w:pPr>
    </w:p>
    <w:p w14:paraId="69A322F7" w14:textId="77777777" w:rsidR="002F45B2" w:rsidRPr="00E766B3" w:rsidRDefault="002F45B2" w:rsidP="00E766B3">
      <w:pPr>
        <w:pStyle w:val="Heading3"/>
      </w:pPr>
      <w:bookmarkStart w:id="3823" w:name="_CR9_3_7"/>
      <w:bookmarkStart w:id="3824" w:name="_Toc534903105"/>
      <w:bookmarkStart w:id="3825" w:name="_Toc51776084"/>
      <w:bookmarkStart w:id="3826" w:name="_Toc56773106"/>
      <w:bookmarkStart w:id="3827" w:name="_Toc64447736"/>
      <w:bookmarkStart w:id="3828" w:name="_Toc74152392"/>
      <w:bookmarkStart w:id="3829" w:name="_Toc88654246"/>
      <w:bookmarkStart w:id="3830" w:name="_Toc99056337"/>
      <w:bookmarkStart w:id="3831" w:name="_Toc99959270"/>
      <w:bookmarkStart w:id="3832" w:name="_Toc105612456"/>
      <w:bookmarkStart w:id="3833" w:name="_Toc106109672"/>
      <w:bookmarkStart w:id="3834" w:name="_Toc112766565"/>
      <w:bookmarkStart w:id="3835" w:name="_Toc113379481"/>
      <w:bookmarkStart w:id="3836" w:name="_Toc120092037"/>
      <w:bookmarkStart w:id="3837" w:name="_Toc209693028"/>
      <w:bookmarkStart w:id="3838" w:name="_Hlk506316802"/>
      <w:bookmarkEnd w:id="3823"/>
      <w:r w:rsidRPr="00E766B3">
        <w:t>9.3.7</w:t>
      </w:r>
      <w:r w:rsidRPr="00E766B3">
        <w:tab/>
        <w:t>Constant definitions</w:t>
      </w:r>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p>
    <w:p w14:paraId="32814D86" w14:textId="77777777" w:rsidR="008A1B46" w:rsidRDefault="008A1B46" w:rsidP="00E766B3">
      <w:pPr>
        <w:pStyle w:val="PL"/>
        <w:rPr>
          <w:snapToGrid w:val="0"/>
        </w:rPr>
      </w:pPr>
      <w:r w:rsidRPr="0058042D">
        <w:rPr>
          <w:snapToGrid w:val="0"/>
        </w:rPr>
        <w:t>-- ASN1START</w:t>
      </w:r>
    </w:p>
    <w:p w14:paraId="2587E7D2" w14:textId="77777777" w:rsidR="002F45B2" w:rsidRPr="00707B3F" w:rsidRDefault="002F45B2" w:rsidP="00E766B3">
      <w:pPr>
        <w:pStyle w:val="PL"/>
        <w:rPr>
          <w:snapToGrid w:val="0"/>
        </w:rPr>
      </w:pPr>
      <w:r w:rsidRPr="00707B3F">
        <w:rPr>
          <w:snapToGrid w:val="0"/>
        </w:rPr>
        <w:t>-- **************************************************************</w:t>
      </w:r>
    </w:p>
    <w:p w14:paraId="69D52A78" w14:textId="77777777" w:rsidR="002F45B2" w:rsidRPr="00707B3F" w:rsidRDefault="002F45B2" w:rsidP="00E766B3">
      <w:pPr>
        <w:pStyle w:val="PL"/>
        <w:rPr>
          <w:snapToGrid w:val="0"/>
        </w:rPr>
      </w:pPr>
      <w:r w:rsidRPr="00707B3F">
        <w:rPr>
          <w:snapToGrid w:val="0"/>
        </w:rPr>
        <w:t>--</w:t>
      </w:r>
    </w:p>
    <w:p w14:paraId="31CB2CDD" w14:textId="77777777" w:rsidR="002F45B2" w:rsidRPr="00707B3F" w:rsidRDefault="002F45B2" w:rsidP="00E766B3">
      <w:pPr>
        <w:pStyle w:val="PL"/>
        <w:rPr>
          <w:snapToGrid w:val="0"/>
        </w:rPr>
      </w:pPr>
      <w:r w:rsidRPr="00707B3F">
        <w:rPr>
          <w:snapToGrid w:val="0"/>
        </w:rPr>
        <w:t>-- Constant definitions</w:t>
      </w:r>
    </w:p>
    <w:p w14:paraId="5A84EA02" w14:textId="77777777" w:rsidR="002F45B2" w:rsidRPr="00707B3F" w:rsidRDefault="002F45B2" w:rsidP="00E766B3">
      <w:pPr>
        <w:pStyle w:val="PL"/>
        <w:rPr>
          <w:snapToGrid w:val="0"/>
        </w:rPr>
      </w:pPr>
      <w:r w:rsidRPr="00707B3F">
        <w:rPr>
          <w:snapToGrid w:val="0"/>
        </w:rPr>
        <w:t>--</w:t>
      </w:r>
    </w:p>
    <w:p w14:paraId="381232C2" w14:textId="77777777" w:rsidR="002F45B2" w:rsidRPr="00707B3F" w:rsidRDefault="002F45B2" w:rsidP="00E766B3">
      <w:pPr>
        <w:pStyle w:val="PL"/>
        <w:rPr>
          <w:snapToGrid w:val="0"/>
        </w:rPr>
      </w:pPr>
      <w:r w:rsidRPr="00707B3F">
        <w:rPr>
          <w:snapToGrid w:val="0"/>
        </w:rPr>
        <w:t>-- **************************************************************</w:t>
      </w:r>
    </w:p>
    <w:p w14:paraId="2D3202C3" w14:textId="77777777" w:rsidR="002F45B2" w:rsidRPr="00707B3F" w:rsidRDefault="002F45B2" w:rsidP="00E766B3">
      <w:pPr>
        <w:pStyle w:val="PL"/>
        <w:rPr>
          <w:snapToGrid w:val="0"/>
        </w:rPr>
      </w:pPr>
    </w:p>
    <w:p w14:paraId="72A0B4D9" w14:textId="77777777" w:rsidR="002F45B2" w:rsidRPr="00707B3F" w:rsidRDefault="002F45B2" w:rsidP="00E766B3">
      <w:pPr>
        <w:pStyle w:val="PL"/>
        <w:rPr>
          <w:snapToGrid w:val="0"/>
        </w:rPr>
      </w:pPr>
      <w:r w:rsidRPr="00707B3F">
        <w:rPr>
          <w:snapToGrid w:val="0"/>
        </w:rPr>
        <w:t>NRPPA-Constants {</w:t>
      </w:r>
    </w:p>
    <w:p w14:paraId="1A46EA03" w14:textId="77777777" w:rsidR="002F45B2" w:rsidRPr="00707B3F" w:rsidRDefault="002F45B2" w:rsidP="00E766B3">
      <w:pPr>
        <w:pStyle w:val="PL"/>
        <w:rPr>
          <w:snapToGrid w:val="0"/>
        </w:rPr>
      </w:pPr>
      <w:proofErr w:type="spellStart"/>
      <w:r w:rsidRPr="00707B3F">
        <w:rPr>
          <w:snapToGrid w:val="0"/>
        </w:rPr>
        <w:t>itu-t</w:t>
      </w:r>
      <w:proofErr w:type="spellEnd"/>
      <w:r w:rsidRPr="00707B3F">
        <w:rPr>
          <w:snapToGrid w:val="0"/>
        </w:rPr>
        <w:t xml:space="preserve"> (0) identified-organization (4) </w:t>
      </w:r>
      <w:proofErr w:type="spellStart"/>
      <w:r w:rsidRPr="00707B3F">
        <w:rPr>
          <w:snapToGrid w:val="0"/>
        </w:rPr>
        <w:t>etsi</w:t>
      </w:r>
      <w:proofErr w:type="spellEnd"/>
      <w:r w:rsidRPr="00707B3F">
        <w:rPr>
          <w:snapToGrid w:val="0"/>
        </w:rPr>
        <w:t xml:space="preserve"> (0) </w:t>
      </w:r>
      <w:proofErr w:type="spellStart"/>
      <w:r w:rsidRPr="00707B3F">
        <w:rPr>
          <w:snapToGrid w:val="0"/>
        </w:rPr>
        <w:t>mobileDomain</w:t>
      </w:r>
      <w:proofErr w:type="spellEnd"/>
      <w:r w:rsidRPr="00707B3F">
        <w:rPr>
          <w:snapToGrid w:val="0"/>
        </w:rPr>
        <w:t xml:space="preserve"> (0) </w:t>
      </w:r>
    </w:p>
    <w:p w14:paraId="2D8C2E43" w14:textId="77777777" w:rsidR="002F45B2" w:rsidRPr="00707B3F" w:rsidRDefault="002F45B2" w:rsidP="00E766B3">
      <w:pPr>
        <w:pStyle w:val="PL"/>
        <w:rPr>
          <w:snapToGrid w:val="0"/>
        </w:rPr>
      </w:pPr>
      <w:proofErr w:type="spellStart"/>
      <w:r w:rsidRPr="00707B3F">
        <w:rPr>
          <w:snapToGrid w:val="0"/>
        </w:rPr>
        <w:t>ngran</w:t>
      </w:r>
      <w:proofErr w:type="spellEnd"/>
      <w:r w:rsidRPr="00707B3F">
        <w:rPr>
          <w:snapToGrid w:val="0"/>
        </w:rPr>
        <w:t xml:space="preserve">-access (22) modules (3) </w:t>
      </w:r>
      <w:proofErr w:type="spellStart"/>
      <w:r w:rsidRPr="00707B3F">
        <w:rPr>
          <w:snapToGrid w:val="0"/>
        </w:rPr>
        <w:t>nrppa</w:t>
      </w:r>
      <w:proofErr w:type="spellEnd"/>
      <w:r w:rsidRPr="00707B3F">
        <w:rPr>
          <w:snapToGrid w:val="0"/>
        </w:rPr>
        <w:t xml:space="preserve"> (</w:t>
      </w:r>
      <w:r w:rsidR="00032181" w:rsidRPr="00707B3F">
        <w:rPr>
          <w:snapToGrid w:val="0"/>
        </w:rPr>
        <w:t>4</w:t>
      </w:r>
      <w:r w:rsidRPr="00707B3F">
        <w:rPr>
          <w:snapToGrid w:val="0"/>
        </w:rPr>
        <w:t xml:space="preserve">) version1 (1) </w:t>
      </w:r>
      <w:proofErr w:type="spellStart"/>
      <w:r w:rsidRPr="00707B3F">
        <w:rPr>
          <w:snapToGrid w:val="0"/>
        </w:rPr>
        <w:t>nrppa</w:t>
      </w:r>
      <w:proofErr w:type="spellEnd"/>
      <w:r w:rsidRPr="00707B3F">
        <w:rPr>
          <w:snapToGrid w:val="0"/>
        </w:rPr>
        <w:t>-Constants (4) }</w:t>
      </w:r>
    </w:p>
    <w:p w14:paraId="75D78A84" w14:textId="77777777" w:rsidR="002F45B2" w:rsidRPr="00707B3F" w:rsidRDefault="002F45B2" w:rsidP="00E766B3">
      <w:pPr>
        <w:pStyle w:val="PL"/>
        <w:rPr>
          <w:snapToGrid w:val="0"/>
        </w:rPr>
      </w:pPr>
    </w:p>
    <w:p w14:paraId="68E9E369" w14:textId="77777777" w:rsidR="002F45B2" w:rsidRPr="00707B3F" w:rsidRDefault="002F45B2" w:rsidP="00E766B3">
      <w:pPr>
        <w:pStyle w:val="PL"/>
        <w:rPr>
          <w:snapToGrid w:val="0"/>
        </w:rPr>
      </w:pPr>
      <w:r w:rsidRPr="00707B3F">
        <w:rPr>
          <w:snapToGrid w:val="0"/>
        </w:rPr>
        <w:t xml:space="preserve">DEFINITIONS AUTOMATIC TAGS ::= </w:t>
      </w:r>
    </w:p>
    <w:p w14:paraId="6FC61DEA" w14:textId="77777777" w:rsidR="002F45B2" w:rsidRPr="00707B3F" w:rsidRDefault="002F45B2" w:rsidP="00E766B3">
      <w:pPr>
        <w:pStyle w:val="PL"/>
        <w:rPr>
          <w:snapToGrid w:val="0"/>
        </w:rPr>
      </w:pPr>
    </w:p>
    <w:p w14:paraId="1E7693FE" w14:textId="77777777" w:rsidR="002F45B2" w:rsidRPr="00707B3F" w:rsidRDefault="002F45B2" w:rsidP="00E766B3">
      <w:pPr>
        <w:pStyle w:val="PL"/>
        <w:rPr>
          <w:snapToGrid w:val="0"/>
        </w:rPr>
      </w:pPr>
      <w:r w:rsidRPr="00707B3F">
        <w:rPr>
          <w:snapToGrid w:val="0"/>
        </w:rPr>
        <w:t>BEGIN</w:t>
      </w:r>
    </w:p>
    <w:p w14:paraId="46184606" w14:textId="77777777" w:rsidR="002F45B2" w:rsidRPr="00707B3F" w:rsidRDefault="002F45B2" w:rsidP="00E766B3">
      <w:pPr>
        <w:pStyle w:val="PL"/>
        <w:rPr>
          <w:snapToGrid w:val="0"/>
        </w:rPr>
      </w:pPr>
    </w:p>
    <w:p w14:paraId="2C432A59" w14:textId="77777777" w:rsidR="002F45B2" w:rsidRPr="00707B3F" w:rsidRDefault="002F45B2" w:rsidP="00E766B3">
      <w:pPr>
        <w:pStyle w:val="PL"/>
      </w:pPr>
      <w:r w:rsidRPr="00707B3F">
        <w:t>IMPORTS</w:t>
      </w:r>
    </w:p>
    <w:p w14:paraId="27BC6DD4" w14:textId="77777777" w:rsidR="002F45B2" w:rsidRPr="00707B3F" w:rsidRDefault="002F45B2" w:rsidP="00E766B3">
      <w:pPr>
        <w:pStyle w:val="PL"/>
      </w:pPr>
    </w:p>
    <w:p w14:paraId="02CE1B29" w14:textId="77777777" w:rsidR="002F45B2" w:rsidRPr="00707B3F" w:rsidRDefault="002F45B2" w:rsidP="00E766B3">
      <w:pPr>
        <w:pStyle w:val="PL"/>
      </w:pPr>
      <w:r w:rsidRPr="00707B3F">
        <w:tab/>
      </w:r>
      <w:proofErr w:type="spellStart"/>
      <w:r w:rsidRPr="00707B3F">
        <w:t>ProcedureCode</w:t>
      </w:r>
      <w:proofErr w:type="spellEnd"/>
      <w:r w:rsidRPr="00707B3F">
        <w:t>,</w:t>
      </w:r>
    </w:p>
    <w:p w14:paraId="37F4AFC3" w14:textId="77777777" w:rsidR="002F45B2" w:rsidRPr="00707B3F" w:rsidRDefault="002F45B2" w:rsidP="00E766B3">
      <w:pPr>
        <w:pStyle w:val="PL"/>
      </w:pPr>
      <w:r w:rsidRPr="00707B3F">
        <w:tab/>
      </w:r>
      <w:proofErr w:type="spellStart"/>
      <w:r w:rsidRPr="00707B3F">
        <w:t>ProtocolIE</w:t>
      </w:r>
      <w:proofErr w:type="spellEnd"/>
      <w:r w:rsidRPr="00707B3F">
        <w:t>-ID</w:t>
      </w:r>
    </w:p>
    <w:p w14:paraId="4107AAB4" w14:textId="77777777" w:rsidR="002F45B2" w:rsidRPr="00707B3F" w:rsidRDefault="002F45B2" w:rsidP="00E766B3">
      <w:pPr>
        <w:pStyle w:val="PL"/>
        <w:rPr>
          <w:snapToGrid w:val="0"/>
        </w:rPr>
      </w:pPr>
      <w:r w:rsidRPr="00707B3F">
        <w:t>FROM NRPPA-</w:t>
      </w:r>
      <w:proofErr w:type="spellStart"/>
      <w:r w:rsidRPr="00707B3F">
        <w:t>CommonDataTypes</w:t>
      </w:r>
      <w:proofErr w:type="spellEnd"/>
      <w:r w:rsidRPr="00707B3F">
        <w:t>;</w:t>
      </w:r>
    </w:p>
    <w:p w14:paraId="5E2C8438" w14:textId="77777777" w:rsidR="002F45B2" w:rsidRPr="00707B3F" w:rsidRDefault="002F45B2" w:rsidP="00E766B3">
      <w:pPr>
        <w:pStyle w:val="PL"/>
        <w:rPr>
          <w:snapToGrid w:val="0"/>
        </w:rPr>
      </w:pPr>
    </w:p>
    <w:p w14:paraId="6CD94776" w14:textId="77777777" w:rsidR="002F45B2" w:rsidRPr="00707B3F" w:rsidRDefault="002F45B2" w:rsidP="00E766B3">
      <w:pPr>
        <w:pStyle w:val="PL"/>
        <w:rPr>
          <w:snapToGrid w:val="0"/>
        </w:rPr>
      </w:pPr>
      <w:r w:rsidRPr="00707B3F">
        <w:rPr>
          <w:snapToGrid w:val="0"/>
        </w:rPr>
        <w:t>-- **************************************************************</w:t>
      </w:r>
    </w:p>
    <w:p w14:paraId="66976204" w14:textId="77777777" w:rsidR="002F45B2" w:rsidRPr="00707B3F" w:rsidRDefault="002F45B2" w:rsidP="00E766B3">
      <w:pPr>
        <w:pStyle w:val="PL"/>
        <w:rPr>
          <w:snapToGrid w:val="0"/>
        </w:rPr>
      </w:pPr>
      <w:r w:rsidRPr="00707B3F">
        <w:rPr>
          <w:snapToGrid w:val="0"/>
        </w:rPr>
        <w:t>--</w:t>
      </w:r>
    </w:p>
    <w:p w14:paraId="58981FE0" w14:textId="77777777" w:rsidR="002F45B2" w:rsidRPr="00707B3F" w:rsidRDefault="002F45B2" w:rsidP="00E766B3">
      <w:pPr>
        <w:pStyle w:val="PL"/>
        <w:rPr>
          <w:snapToGrid w:val="0"/>
        </w:rPr>
      </w:pPr>
      <w:r w:rsidRPr="00707B3F">
        <w:rPr>
          <w:snapToGrid w:val="0"/>
        </w:rPr>
        <w:t>-- Elementary Procedures</w:t>
      </w:r>
    </w:p>
    <w:p w14:paraId="5F0BA7D8" w14:textId="77777777" w:rsidR="002F45B2" w:rsidRPr="00707B3F" w:rsidRDefault="002F45B2" w:rsidP="00E766B3">
      <w:pPr>
        <w:pStyle w:val="PL"/>
        <w:rPr>
          <w:snapToGrid w:val="0"/>
        </w:rPr>
      </w:pPr>
      <w:r w:rsidRPr="00707B3F">
        <w:rPr>
          <w:snapToGrid w:val="0"/>
        </w:rPr>
        <w:t>--</w:t>
      </w:r>
    </w:p>
    <w:p w14:paraId="5D32F0A5" w14:textId="77777777" w:rsidR="002F45B2" w:rsidRPr="00707B3F" w:rsidRDefault="002F45B2" w:rsidP="00E766B3">
      <w:pPr>
        <w:pStyle w:val="PL"/>
        <w:rPr>
          <w:snapToGrid w:val="0"/>
        </w:rPr>
      </w:pPr>
      <w:r w:rsidRPr="00707B3F">
        <w:rPr>
          <w:snapToGrid w:val="0"/>
        </w:rPr>
        <w:t>-- **************************************************************</w:t>
      </w:r>
    </w:p>
    <w:p w14:paraId="0646C85B" w14:textId="77777777" w:rsidR="002F45B2" w:rsidRPr="00707B3F" w:rsidRDefault="002F45B2" w:rsidP="00E766B3">
      <w:pPr>
        <w:pStyle w:val="PL"/>
        <w:rPr>
          <w:snapToGrid w:val="0"/>
        </w:rPr>
      </w:pPr>
    </w:p>
    <w:p w14:paraId="6480F970" w14:textId="77777777" w:rsidR="002F45B2" w:rsidRPr="00707B3F" w:rsidRDefault="002F45B2" w:rsidP="00E766B3">
      <w:pPr>
        <w:pStyle w:val="PL"/>
        <w:rPr>
          <w:snapToGrid w:val="0"/>
        </w:rPr>
      </w:pPr>
      <w:r w:rsidRPr="00707B3F">
        <w:rPr>
          <w:snapToGrid w:val="0"/>
        </w:rPr>
        <w:t>id-</w:t>
      </w:r>
      <w:proofErr w:type="spellStart"/>
      <w:r w:rsidRPr="00707B3F">
        <w:rPr>
          <w:snapToGrid w:val="0"/>
        </w:rPr>
        <w:t>errorIndication</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ProcedureCode</w:t>
      </w:r>
      <w:proofErr w:type="spellEnd"/>
      <w:r w:rsidRPr="00707B3F">
        <w:rPr>
          <w:snapToGrid w:val="0"/>
        </w:rPr>
        <w:t xml:space="preserve"> ::= 0</w:t>
      </w:r>
    </w:p>
    <w:p w14:paraId="42EE283C" w14:textId="77777777" w:rsidR="002F45B2" w:rsidRPr="00707B3F" w:rsidRDefault="002F45B2" w:rsidP="00E766B3">
      <w:pPr>
        <w:pStyle w:val="PL"/>
        <w:rPr>
          <w:snapToGrid w:val="0"/>
        </w:rPr>
      </w:pPr>
      <w:r w:rsidRPr="00707B3F">
        <w:rPr>
          <w:snapToGrid w:val="0"/>
        </w:rPr>
        <w:t>id-</w:t>
      </w:r>
      <w:proofErr w:type="spellStart"/>
      <w:r w:rsidRPr="00707B3F">
        <w:rPr>
          <w:snapToGrid w:val="0"/>
        </w:rPr>
        <w:t>privateMessage</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ProcedureCode</w:t>
      </w:r>
      <w:proofErr w:type="spellEnd"/>
      <w:r w:rsidRPr="00707B3F">
        <w:rPr>
          <w:snapToGrid w:val="0"/>
        </w:rPr>
        <w:t xml:space="preserve"> ::= 1</w:t>
      </w:r>
    </w:p>
    <w:p w14:paraId="458A6AE0" w14:textId="77777777" w:rsidR="00032181" w:rsidRPr="00707B3F" w:rsidRDefault="00032181" w:rsidP="00E766B3">
      <w:pPr>
        <w:pStyle w:val="PL"/>
        <w:rPr>
          <w:snapToGrid w:val="0"/>
        </w:rPr>
      </w:pPr>
      <w:r w:rsidRPr="00707B3F">
        <w:rPr>
          <w:snapToGrid w:val="0"/>
        </w:rPr>
        <w:t>id-e-</w:t>
      </w:r>
      <w:proofErr w:type="spellStart"/>
      <w:r w:rsidRPr="00707B3F">
        <w:rPr>
          <w:snapToGrid w:val="0"/>
        </w:rPr>
        <w:t>CIDMeasurementInitiation</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ProcedureCode</w:t>
      </w:r>
      <w:proofErr w:type="spellEnd"/>
      <w:r w:rsidRPr="00707B3F">
        <w:rPr>
          <w:snapToGrid w:val="0"/>
        </w:rPr>
        <w:t xml:space="preserve"> ::= 2</w:t>
      </w:r>
    </w:p>
    <w:p w14:paraId="6A32EE7C" w14:textId="77777777" w:rsidR="00032181" w:rsidRPr="00707B3F" w:rsidRDefault="00032181" w:rsidP="00E766B3">
      <w:pPr>
        <w:pStyle w:val="PL"/>
        <w:rPr>
          <w:snapToGrid w:val="0"/>
        </w:rPr>
      </w:pPr>
      <w:r w:rsidRPr="00707B3F">
        <w:rPr>
          <w:snapToGrid w:val="0"/>
        </w:rPr>
        <w:t>id-e-</w:t>
      </w:r>
      <w:proofErr w:type="spellStart"/>
      <w:r w:rsidRPr="00707B3F">
        <w:rPr>
          <w:snapToGrid w:val="0"/>
        </w:rPr>
        <w:t>CIDMeasurementFailureIndication</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ProcedureCode</w:t>
      </w:r>
      <w:proofErr w:type="spellEnd"/>
      <w:r w:rsidRPr="00707B3F">
        <w:rPr>
          <w:snapToGrid w:val="0"/>
        </w:rPr>
        <w:t xml:space="preserve"> ::= 3</w:t>
      </w:r>
    </w:p>
    <w:p w14:paraId="3EF40674" w14:textId="77777777" w:rsidR="00032181" w:rsidRPr="00707B3F" w:rsidRDefault="00032181" w:rsidP="00E766B3">
      <w:pPr>
        <w:pStyle w:val="PL"/>
        <w:rPr>
          <w:snapToGrid w:val="0"/>
        </w:rPr>
      </w:pPr>
      <w:r w:rsidRPr="00707B3F">
        <w:rPr>
          <w:snapToGrid w:val="0"/>
        </w:rPr>
        <w:t>id-e-</w:t>
      </w:r>
      <w:proofErr w:type="spellStart"/>
      <w:r w:rsidRPr="00707B3F">
        <w:rPr>
          <w:snapToGrid w:val="0"/>
        </w:rPr>
        <w:t>CIDMeasurementReport</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ProcedureCode</w:t>
      </w:r>
      <w:proofErr w:type="spellEnd"/>
      <w:r w:rsidRPr="00707B3F">
        <w:rPr>
          <w:snapToGrid w:val="0"/>
        </w:rPr>
        <w:t xml:space="preserve"> ::= 4</w:t>
      </w:r>
    </w:p>
    <w:p w14:paraId="32A87033" w14:textId="77777777" w:rsidR="00032181" w:rsidRPr="00707B3F" w:rsidRDefault="00032181" w:rsidP="00E766B3">
      <w:pPr>
        <w:pStyle w:val="PL"/>
        <w:rPr>
          <w:snapToGrid w:val="0"/>
        </w:rPr>
      </w:pPr>
      <w:r w:rsidRPr="00707B3F">
        <w:rPr>
          <w:snapToGrid w:val="0"/>
        </w:rPr>
        <w:t>id-e-</w:t>
      </w:r>
      <w:proofErr w:type="spellStart"/>
      <w:r w:rsidRPr="00707B3F">
        <w:rPr>
          <w:snapToGrid w:val="0"/>
        </w:rPr>
        <w:t>CIDMeasurementTermination</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9124DE" w:rsidRPr="00707B3F">
        <w:rPr>
          <w:snapToGrid w:val="0"/>
        </w:rPr>
        <w:tab/>
      </w:r>
      <w:proofErr w:type="spellStart"/>
      <w:r w:rsidRPr="00707B3F">
        <w:rPr>
          <w:snapToGrid w:val="0"/>
        </w:rPr>
        <w:t>ProcedureCode</w:t>
      </w:r>
      <w:proofErr w:type="spellEnd"/>
      <w:r w:rsidRPr="00707B3F">
        <w:rPr>
          <w:snapToGrid w:val="0"/>
        </w:rPr>
        <w:t xml:space="preserve"> ::= 5</w:t>
      </w:r>
    </w:p>
    <w:p w14:paraId="02E52920" w14:textId="77777777" w:rsidR="00032181" w:rsidRPr="00707B3F" w:rsidRDefault="00032181" w:rsidP="00E766B3">
      <w:pPr>
        <w:pStyle w:val="PL"/>
        <w:rPr>
          <w:snapToGrid w:val="0"/>
        </w:rPr>
      </w:pPr>
      <w:r w:rsidRPr="00707B3F">
        <w:rPr>
          <w:snapToGrid w:val="0"/>
        </w:rPr>
        <w:t>id-</w:t>
      </w:r>
      <w:proofErr w:type="spellStart"/>
      <w:r w:rsidRPr="00707B3F">
        <w:rPr>
          <w:snapToGrid w:val="0"/>
        </w:rPr>
        <w:t>oTDOAInformationExchange</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9124DE" w:rsidRPr="00707B3F">
        <w:rPr>
          <w:snapToGrid w:val="0"/>
        </w:rPr>
        <w:tab/>
      </w:r>
      <w:proofErr w:type="spellStart"/>
      <w:r w:rsidRPr="00707B3F">
        <w:rPr>
          <w:snapToGrid w:val="0"/>
        </w:rPr>
        <w:t>ProcedureCode</w:t>
      </w:r>
      <w:proofErr w:type="spellEnd"/>
      <w:r w:rsidRPr="00707B3F">
        <w:rPr>
          <w:snapToGrid w:val="0"/>
        </w:rPr>
        <w:t xml:space="preserve"> ::= 6</w:t>
      </w:r>
    </w:p>
    <w:p w14:paraId="2C6766E0" w14:textId="77777777" w:rsidR="004652C4" w:rsidRPr="001E4F1C" w:rsidRDefault="004652C4" w:rsidP="00E766B3">
      <w:pPr>
        <w:pStyle w:val="PL"/>
        <w:rPr>
          <w:snapToGrid w:val="0"/>
        </w:rPr>
      </w:pPr>
      <w:bookmarkStart w:id="3839" w:name="_Hlk50053256"/>
      <w:r w:rsidRPr="00AC511F">
        <w:rPr>
          <w:snapToGrid w:val="0"/>
        </w:rPr>
        <w:t>id-</w:t>
      </w:r>
      <w:proofErr w:type="spellStart"/>
      <w:r w:rsidRPr="00AC511F">
        <w:rPr>
          <w:snapToGrid w:val="0"/>
        </w:rPr>
        <w:t>assistanceInformation</w:t>
      </w:r>
      <w:r>
        <w:rPr>
          <w:snapToGrid w:val="0"/>
        </w:rPr>
        <w:t>Control</w:t>
      </w:r>
      <w:proofErr w:type="spellEnd"/>
      <w:r>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proofErr w:type="spellStart"/>
      <w:r w:rsidRPr="00AC511F">
        <w:rPr>
          <w:snapToGrid w:val="0"/>
        </w:rPr>
        <w:t>ProcedureCode</w:t>
      </w:r>
      <w:proofErr w:type="spellEnd"/>
      <w:r w:rsidRPr="00AC511F">
        <w:rPr>
          <w:snapToGrid w:val="0"/>
        </w:rPr>
        <w:t xml:space="preserve"> ::=</w:t>
      </w:r>
      <w:r>
        <w:rPr>
          <w:snapToGrid w:val="0"/>
        </w:rPr>
        <w:t xml:space="preserve"> 7</w:t>
      </w:r>
    </w:p>
    <w:p w14:paraId="15E26656" w14:textId="77777777" w:rsidR="004652C4" w:rsidRPr="001E4F1C" w:rsidRDefault="004652C4" w:rsidP="00E766B3">
      <w:pPr>
        <w:pStyle w:val="PL"/>
        <w:rPr>
          <w:snapToGrid w:val="0"/>
        </w:rPr>
      </w:pPr>
      <w:r w:rsidRPr="00AC511F">
        <w:rPr>
          <w:snapToGrid w:val="0"/>
        </w:rPr>
        <w:t>id-</w:t>
      </w:r>
      <w:proofErr w:type="spellStart"/>
      <w:r w:rsidRPr="00AC511F">
        <w:rPr>
          <w:snapToGrid w:val="0"/>
        </w:rPr>
        <w:t>assistanceInformation</w:t>
      </w:r>
      <w:r>
        <w:rPr>
          <w:snapToGrid w:val="0"/>
        </w:rPr>
        <w:t>Feedback</w:t>
      </w:r>
      <w:proofErr w:type="spellEnd"/>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proofErr w:type="spellStart"/>
      <w:r w:rsidRPr="00AC511F">
        <w:rPr>
          <w:snapToGrid w:val="0"/>
        </w:rPr>
        <w:t>ProcedureCode</w:t>
      </w:r>
      <w:proofErr w:type="spellEnd"/>
      <w:r w:rsidRPr="00AC511F">
        <w:rPr>
          <w:snapToGrid w:val="0"/>
        </w:rPr>
        <w:t xml:space="preserve"> ::=</w:t>
      </w:r>
      <w:r>
        <w:rPr>
          <w:snapToGrid w:val="0"/>
        </w:rPr>
        <w:t xml:space="preserve"> 8</w:t>
      </w:r>
    </w:p>
    <w:p w14:paraId="297CBC3F" w14:textId="77777777" w:rsidR="004652C4" w:rsidRPr="00531AB3" w:rsidRDefault="004652C4" w:rsidP="00E766B3">
      <w:pPr>
        <w:pStyle w:val="PL"/>
        <w:rPr>
          <w:snapToGrid w:val="0"/>
        </w:rPr>
      </w:pPr>
      <w:r w:rsidRPr="00531AB3">
        <w:rPr>
          <w:snapToGrid w:val="0"/>
        </w:rPr>
        <w:t>id-</w:t>
      </w:r>
      <w:proofErr w:type="spellStart"/>
      <w:r w:rsidRPr="00531AB3">
        <w:rPr>
          <w:snapToGrid w:val="0"/>
        </w:rPr>
        <w:t>positioningInformationExchange</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ProcedureCode</w:t>
      </w:r>
      <w:proofErr w:type="spellEnd"/>
      <w:r>
        <w:rPr>
          <w:snapToGrid w:val="0"/>
        </w:rPr>
        <w:t xml:space="preserve"> ::= 9</w:t>
      </w:r>
    </w:p>
    <w:p w14:paraId="314E8FE9" w14:textId="77777777" w:rsidR="004652C4" w:rsidRPr="00531AB3" w:rsidRDefault="004652C4" w:rsidP="00E766B3">
      <w:pPr>
        <w:pStyle w:val="PL"/>
        <w:rPr>
          <w:snapToGrid w:val="0"/>
        </w:rPr>
      </w:pPr>
      <w:r w:rsidRPr="00531AB3">
        <w:rPr>
          <w:snapToGrid w:val="0"/>
        </w:rPr>
        <w:t>id-</w:t>
      </w:r>
      <w:proofErr w:type="spellStart"/>
      <w:r w:rsidRPr="00531AB3">
        <w:rPr>
          <w:snapToGrid w:val="0"/>
        </w:rPr>
        <w:t>positioningInformationUpdate</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ProcedureCode</w:t>
      </w:r>
      <w:proofErr w:type="spellEnd"/>
      <w:r>
        <w:rPr>
          <w:snapToGrid w:val="0"/>
        </w:rPr>
        <w:t xml:space="preserve"> ::= 10</w:t>
      </w:r>
    </w:p>
    <w:p w14:paraId="2DF39B03" w14:textId="77777777" w:rsidR="004652C4" w:rsidRPr="00531AB3" w:rsidRDefault="004652C4" w:rsidP="00E766B3">
      <w:pPr>
        <w:pStyle w:val="PL"/>
        <w:rPr>
          <w:snapToGrid w:val="0"/>
        </w:rPr>
      </w:pPr>
      <w:r w:rsidRPr="00531AB3">
        <w:rPr>
          <w:snapToGrid w:val="0"/>
        </w:rPr>
        <w:t>id-Measurement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ProcedureCode</w:t>
      </w:r>
      <w:proofErr w:type="spellEnd"/>
      <w:r>
        <w:rPr>
          <w:snapToGrid w:val="0"/>
        </w:rPr>
        <w:t xml:space="preserve"> ::= 11</w:t>
      </w:r>
    </w:p>
    <w:p w14:paraId="758E92DC" w14:textId="77777777" w:rsidR="004652C4" w:rsidRDefault="004652C4" w:rsidP="00E766B3">
      <w:pPr>
        <w:pStyle w:val="PL"/>
        <w:rPr>
          <w:snapToGrid w:val="0"/>
        </w:rPr>
      </w:pPr>
      <w:r w:rsidRPr="00531AB3">
        <w:rPr>
          <w:snapToGrid w:val="0"/>
        </w:rPr>
        <w:t>id-</w:t>
      </w:r>
      <w:proofErr w:type="spellStart"/>
      <w:r w:rsidRPr="00531AB3">
        <w:rPr>
          <w:snapToGrid w:val="0"/>
        </w:rPr>
        <w:t>Measurement</w:t>
      </w:r>
      <w:r>
        <w:rPr>
          <w:snapToGrid w:val="0"/>
        </w:rPr>
        <w:t>Report</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ProcedureCode</w:t>
      </w:r>
      <w:proofErr w:type="spellEnd"/>
      <w:r>
        <w:rPr>
          <w:snapToGrid w:val="0"/>
        </w:rPr>
        <w:t xml:space="preserve"> ::= 12</w:t>
      </w:r>
    </w:p>
    <w:p w14:paraId="79A4FAC7" w14:textId="77777777" w:rsidR="004652C4" w:rsidRPr="00531AB3" w:rsidRDefault="004652C4" w:rsidP="00E766B3">
      <w:pPr>
        <w:pStyle w:val="PL"/>
        <w:rPr>
          <w:snapToGrid w:val="0"/>
        </w:rPr>
      </w:pPr>
      <w:r w:rsidRPr="00531AB3">
        <w:rPr>
          <w:snapToGrid w:val="0"/>
        </w:rPr>
        <w:t>id-</w:t>
      </w:r>
      <w:proofErr w:type="spellStart"/>
      <w:r w:rsidRPr="00531AB3">
        <w:rPr>
          <w:snapToGrid w:val="0"/>
        </w:rPr>
        <w:t>MeasurementUpdate</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ProcedureCode</w:t>
      </w:r>
      <w:proofErr w:type="spellEnd"/>
      <w:r>
        <w:rPr>
          <w:snapToGrid w:val="0"/>
        </w:rPr>
        <w:t xml:space="preserve"> ::= 13</w:t>
      </w:r>
    </w:p>
    <w:p w14:paraId="4935A40C" w14:textId="77777777" w:rsidR="004652C4" w:rsidRDefault="004652C4" w:rsidP="00E766B3">
      <w:pPr>
        <w:pStyle w:val="PL"/>
        <w:rPr>
          <w:snapToGrid w:val="0"/>
        </w:rPr>
      </w:pPr>
      <w:r w:rsidRPr="00531AB3">
        <w:rPr>
          <w:snapToGrid w:val="0"/>
        </w:rPr>
        <w:t>id-</w:t>
      </w:r>
      <w:proofErr w:type="spellStart"/>
      <w:r w:rsidRPr="00531AB3">
        <w:rPr>
          <w:snapToGrid w:val="0"/>
        </w:rPr>
        <w:t>MeasurementAbort</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ProcedureCode</w:t>
      </w:r>
      <w:proofErr w:type="spellEnd"/>
      <w:r>
        <w:rPr>
          <w:snapToGrid w:val="0"/>
        </w:rPr>
        <w:t xml:space="preserve"> ::= 14</w:t>
      </w:r>
    </w:p>
    <w:p w14:paraId="29E32EA9" w14:textId="77777777" w:rsidR="004652C4" w:rsidRDefault="004652C4" w:rsidP="00E766B3">
      <w:pPr>
        <w:pStyle w:val="PL"/>
        <w:rPr>
          <w:snapToGrid w:val="0"/>
        </w:rPr>
      </w:pPr>
      <w:r>
        <w:rPr>
          <w:snapToGrid w:val="0"/>
        </w:rPr>
        <w:t>id-</w:t>
      </w:r>
      <w:proofErr w:type="spellStart"/>
      <w:r>
        <w:rPr>
          <w:snapToGrid w:val="0"/>
        </w:rPr>
        <w:t>MeasurementFailureIndication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ProcedureCode</w:t>
      </w:r>
      <w:proofErr w:type="spellEnd"/>
      <w:r>
        <w:rPr>
          <w:snapToGrid w:val="0"/>
        </w:rPr>
        <w:t xml:space="preserve"> ::= 15</w:t>
      </w:r>
    </w:p>
    <w:p w14:paraId="0B81DC1E" w14:textId="77777777" w:rsidR="004652C4" w:rsidRPr="00707B3F" w:rsidRDefault="004652C4" w:rsidP="00E766B3">
      <w:pPr>
        <w:pStyle w:val="PL"/>
        <w:rPr>
          <w:snapToGrid w:val="0"/>
        </w:rPr>
      </w:pPr>
      <w:r>
        <w:rPr>
          <w:snapToGrid w:val="0"/>
        </w:rPr>
        <w:t>id-</w:t>
      </w:r>
      <w:proofErr w:type="spellStart"/>
      <w:r>
        <w:rPr>
          <w:snapToGrid w:val="0"/>
        </w:rPr>
        <w:t>tRPInformationExchange</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ProcedureCode</w:t>
      </w:r>
      <w:proofErr w:type="spellEnd"/>
      <w:r>
        <w:rPr>
          <w:snapToGrid w:val="0"/>
        </w:rPr>
        <w:t xml:space="preserve"> ::= 16</w:t>
      </w:r>
    </w:p>
    <w:p w14:paraId="0FE632C2" w14:textId="77777777" w:rsidR="004652C4" w:rsidRPr="00707B3F" w:rsidRDefault="004652C4" w:rsidP="00E766B3">
      <w:pPr>
        <w:pStyle w:val="PL"/>
        <w:rPr>
          <w:snapToGrid w:val="0"/>
        </w:rPr>
      </w:pPr>
      <w:r>
        <w:rPr>
          <w:snapToGrid w:val="0"/>
        </w:rPr>
        <w:t>id-</w:t>
      </w:r>
      <w:proofErr w:type="spellStart"/>
      <w:r>
        <w:rPr>
          <w:snapToGrid w:val="0"/>
        </w:rPr>
        <w:t>positioningActivation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ProcedureCode</w:t>
      </w:r>
      <w:proofErr w:type="spellEnd"/>
      <w:r>
        <w:rPr>
          <w:snapToGrid w:val="0"/>
        </w:rPr>
        <w:t xml:space="preserve"> ::= 17</w:t>
      </w:r>
    </w:p>
    <w:p w14:paraId="0D35F760" w14:textId="77777777" w:rsidR="004652C4" w:rsidRPr="00707B3F" w:rsidRDefault="004652C4" w:rsidP="00E766B3">
      <w:pPr>
        <w:pStyle w:val="PL"/>
        <w:rPr>
          <w:snapToGrid w:val="0"/>
        </w:rPr>
      </w:pPr>
      <w:r>
        <w:rPr>
          <w:snapToGrid w:val="0"/>
        </w:rPr>
        <w:t>id-</w:t>
      </w:r>
      <w:proofErr w:type="spellStart"/>
      <w:r>
        <w:rPr>
          <w:snapToGrid w:val="0"/>
        </w:rPr>
        <w:t>positioningDeactivation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ProcedureCode</w:t>
      </w:r>
      <w:proofErr w:type="spellEnd"/>
      <w:r>
        <w:rPr>
          <w:snapToGrid w:val="0"/>
        </w:rPr>
        <w:t xml:space="preserve"> ::= 18</w:t>
      </w:r>
    </w:p>
    <w:bookmarkEnd w:id="3839"/>
    <w:p w14:paraId="6A5FC882" w14:textId="77777777" w:rsidR="00AA5001" w:rsidRDefault="00AA5001" w:rsidP="00AC4B5B">
      <w:pPr>
        <w:pStyle w:val="PL"/>
        <w:rPr>
          <w:snapToGrid w:val="0"/>
        </w:rPr>
      </w:pPr>
      <w:r>
        <w:rPr>
          <w:snapToGrid w:val="0"/>
        </w:rPr>
        <w:t>id-</w:t>
      </w:r>
      <w:proofErr w:type="spellStart"/>
      <w:r w:rsidRPr="005730D6">
        <w:rPr>
          <w:snapToGrid w:val="0"/>
        </w:rPr>
        <w:t>pRSConfigurationExchange</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1645CB">
        <w:rPr>
          <w:snapToGrid w:val="0"/>
        </w:rPr>
        <w:t>ProcedureCode</w:t>
      </w:r>
      <w:proofErr w:type="spellEnd"/>
      <w:r w:rsidRPr="001645CB">
        <w:rPr>
          <w:snapToGrid w:val="0"/>
        </w:rPr>
        <w:t xml:space="preserve"> ::= </w:t>
      </w:r>
      <w:r>
        <w:rPr>
          <w:snapToGrid w:val="0"/>
        </w:rPr>
        <w:t>19</w:t>
      </w:r>
    </w:p>
    <w:p w14:paraId="779C0AA0" w14:textId="77777777" w:rsidR="00AA5001" w:rsidRPr="001645CB" w:rsidRDefault="00AA5001" w:rsidP="00AC4B5B">
      <w:pPr>
        <w:pStyle w:val="PL"/>
        <w:rPr>
          <w:snapToGrid w:val="0"/>
        </w:rPr>
      </w:pPr>
      <w:r>
        <w:rPr>
          <w:snapToGrid w:val="0"/>
        </w:rPr>
        <w:t>id-</w:t>
      </w:r>
      <w:proofErr w:type="spellStart"/>
      <w:r>
        <w:rPr>
          <w:snapToGrid w:val="0"/>
        </w:rPr>
        <w:t>m</w:t>
      </w:r>
      <w:r w:rsidRPr="001645CB">
        <w:rPr>
          <w:snapToGrid w:val="0"/>
        </w:rPr>
        <w:t>easurement</w:t>
      </w:r>
      <w:r>
        <w:rPr>
          <w:snapToGrid w:val="0"/>
        </w:rPr>
        <w:t>Preconfiguration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1645CB">
        <w:rPr>
          <w:snapToGrid w:val="0"/>
        </w:rPr>
        <w:t>ProcedureCode</w:t>
      </w:r>
      <w:proofErr w:type="spellEnd"/>
      <w:r w:rsidRPr="001645CB">
        <w:rPr>
          <w:snapToGrid w:val="0"/>
        </w:rPr>
        <w:t xml:space="preserve"> ::= </w:t>
      </w:r>
      <w:r>
        <w:rPr>
          <w:snapToGrid w:val="0"/>
        </w:rPr>
        <w:t>20</w:t>
      </w:r>
    </w:p>
    <w:p w14:paraId="44D6BBD9" w14:textId="77777777" w:rsidR="002271C6" w:rsidRDefault="00AA5001" w:rsidP="002271C6">
      <w:pPr>
        <w:pStyle w:val="PL"/>
        <w:rPr>
          <w:snapToGrid w:val="0"/>
          <w:lang w:eastAsia="zh-CN"/>
        </w:rPr>
      </w:pPr>
      <w:r>
        <w:rPr>
          <w:rFonts w:hint="eastAsia"/>
          <w:snapToGrid w:val="0"/>
        </w:rPr>
        <w:t>id-</w:t>
      </w:r>
      <w:proofErr w:type="spellStart"/>
      <w:r>
        <w:rPr>
          <w:snapToGrid w:val="0"/>
        </w:rPr>
        <w:t>m</w:t>
      </w:r>
      <w:r w:rsidRPr="001645CB">
        <w:rPr>
          <w:snapToGrid w:val="0"/>
        </w:rPr>
        <w:t>easurement</w:t>
      </w:r>
      <w:r>
        <w:rPr>
          <w:snapToGrid w:val="0"/>
        </w:rPr>
        <w:t>Activation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1645CB">
        <w:rPr>
          <w:snapToGrid w:val="0"/>
        </w:rPr>
        <w:t>ProcedureCode</w:t>
      </w:r>
      <w:proofErr w:type="spellEnd"/>
      <w:r w:rsidRPr="001645CB">
        <w:rPr>
          <w:snapToGrid w:val="0"/>
        </w:rPr>
        <w:t xml:space="preserve"> ::= </w:t>
      </w:r>
      <w:r>
        <w:rPr>
          <w:snapToGrid w:val="0"/>
        </w:rPr>
        <w:t>21</w:t>
      </w:r>
    </w:p>
    <w:p w14:paraId="7CF13EAF" w14:textId="3753A597" w:rsidR="002271C6" w:rsidRPr="001645CB" w:rsidRDefault="002271C6" w:rsidP="002271C6">
      <w:pPr>
        <w:pStyle w:val="PL"/>
        <w:rPr>
          <w:snapToGrid w:val="0"/>
          <w:lang w:eastAsia="zh-CN"/>
        </w:rPr>
      </w:pPr>
      <w:bookmarkStart w:id="3840" w:name="OLE_LINK45"/>
      <w:r>
        <w:rPr>
          <w:rFonts w:hint="eastAsia"/>
          <w:lang w:eastAsia="zh-CN"/>
        </w:rPr>
        <w:t>id-</w:t>
      </w:r>
      <w:proofErr w:type="spellStart"/>
      <w:r>
        <w:rPr>
          <w:rFonts w:hint="eastAsia"/>
          <w:lang w:eastAsia="zh-CN"/>
        </w:rPr>
        <w:t>s</w:t>
      </w:r>
      <w:r>
        <w:t>RSInformationReservationNotification</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proofErr w:type="spellStart"/>
      <w:r w:rsidRPr="001645CB">
        <w:rPr>
          <w:snapToGrid w:val="0"/>
        </w:rPr>
        <w:t>ProcedureCode</w:t>
      </w:r>
      <w:proofErr w:type="spellEnd"/>
      <w:r w:rsidRPr="001645CB">
        <w:rPr>
          <w:snapToGrid w:val="0"/>
        </w:rPr>
        <w:t xml:space="preserve"> ::= </w:t>
      </w:r>
      <w:r>
        <w:rPr>
          <w:snapToGrid w:val="0"/>
          <w:lang w:eastAsia="zh-CN"/>
        </w:rPr>
        <w:t>22</w:t>
      </w:r>
    </w:p>
    <w:bookmarkEnd w:id="3840"/>
    <w:p w14:paraId="4B409E93" w14:textId="6E9C843C" w:rsidR="008848EE" w:rsidRDefault="008848EE" w:rsidP="008848EE">
      <w:pPr>
        <w:pStyle w:val="PL"/>
        <w:rPr>
          <w:snapToGrid w:val="0"/>
        </w:rPr>
      </w:pPr>
      <w:r>
        <w:rPr>
          <w:snapToGrid w:val="0"/>
        </w:rPr>
        <w:t>id-</w:t>
      </w:r>
      <w:proofErr w:type="spellStart"/>
      <w:r>
        <w:t>positioningDataCollectionReport</w:t>
      </w:r>
      <w:proofErr w:type="spellEnd"/>
      <w:r>
        <w:tab/>
      </w:r>
      <w:r>
        <w:tab/>
      </w:r>
      <w:r>
        <w:tab/>
      </w:r>
      <w:r>
        <w:tab/>
      </w:r>
      <w:r>
        <w:tab/>
      </w:r>
      <w:r>
        <w:tab/>
      </w:r>
      <w:r>
        <w:tab/>
      </w:r>
      <w:r>
        <w:tab/>
      </w:r>
      <w:proofErr w:type="spellStart"/>
      <w:r w:rsidRPr="001645CB">
        <w:rPr>
          <w:snapToGrid w:val="0"/>
        </w:rPr>
        <w:t>ProcedureCode</w:t>
      </w:r>
      <w:proofErr w:type="spellEnd"/>
      <w:r w:rsidRPr="001645CB">
        <w:rPr>
          <w:snapToGrid w:val="0"/>
        </w:rPr>
        <w:t xml:space="preserve"> ::= </w:t>
      </w:r>
      <w:r>
        <w:rPr>
          <w:rFonts w:hint="eastAsia"/>
          <w:snapToGrid w:val="0"/>
        </w:rPr>
        <w:t>23</w:t>
      </w:r>
    </w:p>
    <w:p w14:paraId="38508F71" w14:textId="4DFEAB05" w:rsidR="00AA5001" w:rsidRPr="001645CB" w:rsidRDefault="00AA5001" w:rsidP="00AC4B5B">
      <w:pPr>
        <w:pStyle w:val="PL"/>
        <w:rPr>
          <w:snapToGrid w:val="0"/>
        </w:rPr>
      </w:pPr>
    </w:p>
    <w:p w14:paraId="059BAA83" w14:textId="77777777" w:rsidR="002F45B2" w:rsidRPr="00707B3F" w:rsidRDefault="002F45B2" w:rsidP="00E766B3">
      <w:pPr>
        <w:pStyle w:val="PL"/>
        <w:rPr>
          <w:snapToGrid w:val="0"/>
        </w:rPr>
      </w:pPr>
    </w:p>
    <w:p w14:paraId="3FE90981" w14:textId="77777777" w:rsidR="002F45B2" w:rsidRPr="00707B3F" w:rsidRDefault="002F45B2" w:rsidP="00E766B3">
      <w:pPr>
        <w:pStyle w:val="PL"/>
        <w:rPr>
          <w:snapToGrid w:val="0"/>
        </w:rPr>
      </w:pPr>
      <w:r w:rsidRPr="00707B3F">
        <w:rPr>
          <w:snapToGrid w:val="0"/>
        </w:rPr>
        <w:t>-- **************************************************************</w:t>
      </w:r>
    </w:p>
    <w:p w14:paraId="6A1E7041" w14:textId="77777777" w:rsidR="002F45B2" w:rsidRPr="00707B3F" w:rsidRDefault="002F45B2" w:rsidP="00E766B3">
      <w:pPr>
        <w:pStyle w:val="PL"/>
        <w:rPr>
          <w:snapToGrid w:val="0"/>
        </w:rPr>
      </w:pPr>
      <w:r w:rsidRPr="00707B3F">
        <w:rPr>
          <w:snapToGrid w:val="0"/>
        </w:rPr>
        <w:t>--</w:t>
      </w:r>
    </w:p>
    <w:p w14:paraId="2CC55803" w14:textId="77777777" w:rsidR="002F45B2" w:rsidRPr="00707B3F" w:rsidRDefault="002F45B2" w:rsidP="00E766B3">
      <w:pPr>
        <w:pStyle w:val="PL"/>
        <w:rPr>
          <w:snapToGrid w:val="0"/>
        </w:rPr>
      </w:pPr>
      <w:r w:rsidRPr="00707B3F">
        <w:rPr>
          <w:snapToGrid w:val="0"/>
        </w:rPr>
        <w:t>-- Lists</w:t>
      </w:r>
    </w:p>
    <w:p w14:paraId="29CE423C" w14:textId="77777777" w:rsidR="002F45B2" w:rsidRPr="00707B3F" w:rsidRDefault="002F45B2" w:rsidP="00E766B3">
      <w:pPr>
        <w:pStyle w:val="PL"/>
        <w:rPr>
          <w:snapToGrid w:val="0"/>
        </w:rPr>
      </w:pPr>
      <w:r w:rsidRPr="00707B3F">
        <w:rPr>
          <w:snapToGrid w:val="0"/>
        </w:rPr>
        <w:t>--</w:t>
      </w:r>
    </w:p>
    <w:p w14:paraId="68CFB4C9" w14:textId="77777777" w:rsidR="002F45B2" w:rsidRPr="00707B3F" w:rsidRDefault="002F45B2" w:rsidP="00E766B3">
      <w:pPr>
        <w:pStyle w:val="PL"/>
        <w:rPr>
          <w:snapToGrid w:val="0"/>
        </w:rPr>
      </w:pPr>
      <w:r w:rsidRPr="00707B3F">
        <w:rPr>
          <w:snapToGrid w:val="0"/>
        </w:rPr>
        <w:t>-- **************************************************************</w:t>
      </w:r>
    </w:p>
    <w:p w14:paraId="03577DAE" w14:textId="77777777" w:rsidR="002F45B2" w:rsidRPr="00707B3F" w:rsidRDefault="002F45B2" w:rsidP="00E766B3">
      <w:pPr>
        <w:pStyle w:val="PL"/>
        <w:rPr>
          <w:snapToGrid w:val="0"/>
        </w:rPr>
      </w:pPr>
    </w:p>
    <w:p w14:paraId="4E7D3CF3" w14:textId="77777777" w:rsidR="002F45B2" w:rsidRPr="00707B3F" w:rsidRDefault="002F45B2" w:rsidP="00E766B3">
      <w:pPr>
        <w:pStyle w:val="PL"/>
        <w:rPr>
          <w:snapToGrid w:val="0"/>
        </w:rPr>
      </w:pPr>
      <w:proofErr w:type="spellStart"/>
      <w:r w:rsidRPr="00707B3F">
        <w:rPr>
          <w:snapToGrid w:val="0"/>
        </w:rPr>
        <w:t>maxNrOfErrors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256</w:t>
      </w:r>
    </w:p>
    <w:p w14:paraId="35980DB8" w14:textId="77777777" w:rsidR="00032181" w:rsidRPr="00707B3F" w:rsidRDefault="00032181" w:rsidP="00E766B3">
      <w:pPr>
        <w:pStyle w:val="PL"/>
        <w:rPr>
          <w:snapToGrid w:val="0"/>
        </w:rPr>
      </w:pPr>
      <w:proofErr w:type="spellStart"/>
      <w:r w:rsidRPr="00707B3F">
        <w:rPr>
          <w:snapToGrid w:val="0"/>
        </w:rPr>
        <w:t>maxCellinRANnode</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3840</w:t>
      </w:r>
    </w:p>
    <w:p w14:paraId="255324B6" w14:textId="77777777" w:rsidR="004652C4" w:rsidRPr="00FF5905" w:rsidRDefault="004652C4" w:rsidP="00E766B3">
      <w:pPr>
        <w:pStyle w:val="PL"/>
        <w:rPr>
          <w:snapToGrid w:val="0"/>
          <w:lang w:val="sv-SE"/>
        </w:rPr>
      </w:pPr>
      <w:bookmarkStart w:id="3841" w:name="_Hlk50053312"/>
      <w:r w:rsidRPr="00FF5905">
        <w:rPr>
          <w:snapToGrid w:val="0"/>
          <w:lang w:val="sv-SE"/>
        </w:rPr>
        <w:t>maxIndexesReport</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64</w:t>
      </w:r>
    </w:p>
    <w:bookmarkEnd w:id="3841"/>
    <w:p w14:paraId="01B41DEE" w14:textId="77777777" w:rsidR="00032181" w:rsidRPr="00707B3F" w:rsidRDefault="00032181" w:rsidP="00E766B3">
      <w:pPr>
        <w:pStyle w:val="PL"/>
        <w:rPr>
          <w:snapToGrid w:val="0"/>
        </w:rPr>
      </w:pPr>
      <w:proofErr w:type="spellStart"/>
      <w:r w:rsidRPr="00707B3F">
        <w:rPr>
          <w:snapToGrid w:val="0"/>
        </w:rPr>
        <w:t>maxNoMeas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 xml:space="preserve">INTEGER ::= </w:t>
      </w:r>
      <w:r w:rsidR="004652C4">
        <w:rPr>
          <w:snapToGrid w:val="0"/>
        </w:rPr>
        <w:t>64</w:t>
      </w:r>
    </w:p>
    <w:p w14:paraId="75ECF5B2" w14:textId="77777777" w:rsidR="00032181" w:rsidRPr="00707B3F" w:rsidRDefault="00032181" w:rsidP="00E766B3">
      <w:pPr>
        <w:pStyle w:val="PL"/>
        <w:rPr>
          <w:snapToGrid w:val="0"/>
        </w:rPr>
      </w:pPr>
      <w:proofErr w:type="spellStart"/>
      <w:r w:rsidRPr="00707B3F">
        <w:rPr>
          <w:snapToGrid w:val="0"/>
        </w:rPr>
        <w:t>maxCellReport</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9</w:t>
      </w:r>
    </w:p>
    <w:p w14:paraId="1E9A9D63" w14:textId="77777777" w:rsidR="004652C4" w:rsidRPr="00FF5905" w:rsidRDefault="004652C4" w:rsidP="00E766B3">
      <w:pPr>
        <w:pStyle w:val="PL"/>
        <w:rPr>
          <w:snapToGrid w:val="0"/>
          <w:lang w:val="sv-SE"/>
        </w:rPr>
      </w:pPr>
      <w:bookmarkStart w:id="3842" w:name="_Hlk50053328"/>
      <w:r w:rsidRPr="00FF5905">
        <w:rPr>
          <w:snapToGrid w:val="0"/>
          <w:lang w:val="sv-SE"/>
        </w:rPr>
        <w:t>maxCellReportNR</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9</w:t>
      </w:r>
    </w:p>
    <w:bookmarkEnd w:id="3842"/>
    <w:p w14:paraId="2C94A2C7" w14:textId="77777777" w:rsidR="00032181" w:rsidRPr="00707B3F" w:rsidRDefault="00032181" w:rsidP="00E766B3">
      <w:pPr>
        <w:pStyle w:val="PL"/>
        <w:rPr>
          <w:snapToGrid w:val="0"/>
        </w:rPr>
      </w:pPr>
      <w:proofErr w:type="spellStart"/>
      <w:r w:rsidRPr="00707B3F">
        <w:rPr>
          <w:snapToGrid w:val="0"/>
        </w:rPr>
        <w:t>maxnoOTDOAtypes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63</w:t>
      </w:r>
    </w:p>
    <w:p w14:paraId="5D356E87" w14:textId="77777777" w:rsidR="00032181" w:rsidRPr="00707B3F" w:rsidRDefault="00032181" w:rsidP="00E766B3">
      <w:pPr>
        <w:pStyle w:val="PL"/>
        <w:rPr>
          <w:snapToGrid w:val="0"/>
        </w:rPr>
      </w:pPr>
      <w:proofErr w:type="spellStart"/>
      <w:r w:rsidRPr="00707B3F">
        <w:rPr>
          <w:snapToGrid w:val="0"/>
        </w:rPr>
        <w:t>maxServCell</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5</w:t>
      </w:r>
    </w:p>
    <w:p w14:paraId="65DE20C2" w14:textId="77777777" w:rsidR="004652C4" w:rsidRPr="00FF5905" w:rsidRDefault="004652C4" w:rsidP="00E766B3">
      <w:pPr>
        <w:pStyle w:val="PL"/>
        <w:rPr>
          <w:snapToGrid w:val="0"/>
          <w:lang w:val="sv-SE"/>
        </w:rPr>
      </w:pPr>
      <w:bookmarkStart w:id="3843" w:name="_Hlk50147438"/>
      <w:bookmarkStart w:id="3844" w:name="_Hlk50053339"/>
      <w:r w:rsidRPr="00FF5905">
        <w:rPr>
          <w:snapToGrid w:val="0"/>
          <w:lang w:val="sv-SE"/>
        </w:rPr>
        <w:t>maxEUTRAMeas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8</w:t>
      </w:r>
      <w:bookmarkEnd w:id="3843"/>
    </w:p>
    <w:bookmarkEnd w:id="3844"/>
    <w:p w14:paraId="159BAC03" w14:textId="77777777" w:rsidR="00032181" w:rsidRPr="00707B3F" w:rsidRDefault="00032181" w:rsidP="00E766B3">
      <w:pPr>
        <w:pStyle w:val="PL"/>
        <w:rPr>
          <w:snapToGrid w:val="0"/>
        </w:rPr>
      </w:pPr>
      <w:proofErr w:type="spellStart"/>
      <w:r w:rsidRPr="00707B3F">
        <w:rPr>
          <w:snapToGrid w:val="0"/>
        </w:rPr>
        <w:t>maxGERANMeas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8</w:t>
      </w:r>
    </w:p>
    <w:p w14:paraId="1022BA65" w14:textId="77777777" w:rsidR="004652C4" w:rsidRPr="00FF5905" w:rsidRDefault="004652C4" w:rsidP="00E766B3">
      <w:pPr>
        <w:pStyle w:val="PL"/>
        <w:rPr>
          <w:snapToGrid w:val="0"/>
          <w:lang w:val="sv-SE"/>
        </w:rPr>
      </w:pPr>
      <w:bookmarkStart w:id="3845" w:name="_Hlk50053350"/>
      <w:r w:rsidRPr="00FF5905">
        <w:rPr>
          <w:snapToGrid w:val="0"/>
          <w:lang w:val="sv-SE"/>
        </w:rPr>
        <w:t>maxNRMeas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8</w:t>
      </w:r>
    </w:p>
    <w:bookmarkEnd w:id="3845"/>
    <w:p w14:paraId="1F557D39" w14:textId="77777777" w:rsidR="00032181" w:rsidRPr="00707B3F" w:rsidRDefault="00032181" w:rsidP="00E766B3">
      <w:pPr>
        <w:pStyle w:val="PL"/>
        <w:rPr>
          <w:snapToGrid w:val="0"/>
        </w:rPr>
      </w:pPr>
      <w:proofErr w:type="spellStart"/>
      <w:r w:rsidRPr="00707B3F">
        <w:rPr>
          <w:snapToGrid w:val="0"/>
        </w:rPr>
        <w:t>maxUTRANMeas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8</w:t>
      </w:r>
    </w:p>
    <w:p w14:paraId="2DB1C6F4" w14:textId="77777777" w:rsidR="00032181" w:rsidRPr="00707B3F" w:rsidRDefault="00032181" w:rsidP="00E766B3">
      <w:pPr>
        <w:pStyle w:val="PL"/>
        <w:rPr>
          <w:snapToGrid w:val="0"/>
        </w:rPr>
      </w:pPr>
      <w:proofErr w:type="spellStart"/>
      <w:r w:rsidRPr="00707B3F">
        <w:rPr>
          <w:snapToGrid w:val="0"/>
        </w:rPr>
        <w:t>maxWLANchannels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16</w:t>
      </w:r>
    </w:p>
    <w:p w14:paraId="182A50EA" w14:textId="77777777" w:rsidR="004652C4" w:rsidRPr="00FF5905" w:rsidRDefault="00032181" w:rsidP="00E766B3">
      <w:pPr>
        <w:pStyle w:val="PL"/>
        <w:rPr>
          <w:snapToGrid w:val="0"/>
          <w:lang w:val="sv-SE"/>
        </w:rPr>
      </w:pPr>
      <w:proofErr w:type="spellStart"/>
      <w:r w:rsidRPr="00707B3F">
        <w:rPr>
          <w:snapToGrid w:val="0"/>
        </w:rPr>
        <w:t>maxnoFreqHoppingBandsMinusOne</w:t>
      </w:r>
      <w:proofErr w:type="spellEnd"/>
      <w:r w:rsidRPr="00707B3F">
        <w:rPr>
          <w:snapToGrid w:val="0"/>
        </w:rPr>
        <w:tab/>
      </w:r>
      <w:r w:rsidRPr="00707B3F">
        <w:rPr>
          <w:snapToGrid w:val="0"/>
        </w:rPr>
        <w:tab/>
      </w:r>
      <w:r w:rsidRPr="00707B3F">
        <w:rPr>
          <w:snapToGrid w:val="0"/>
        </w:rPr>
        <w:tab/>
      </w:r>
      <w:r w:rsidRPr="00707B3F">
        <w:rPr>
          <w:snapToGrid w:val="0"/>
        </w:rPr>
        <w:tab/>
        <w:t>INTEGER ::= 7</w:t>
      </w:r>
    </w:p>
    <w:p w14:paraId="2A6EE56B" w14:textId="77777777" w:rsidR="004652C4" w:rsidRPr="00805AE0" w:rsidRDefault="004652C4" w:rsidP="00E766B3">
      <w:pPr>
        <w:pStyle w:val="PL"/>
        <w:rPr>
          <w:snapToGrid w:val="0"/>
          <w:lang w:val="sv-SE"/>
        </w:rPr>
      </w:pPr>
      <w:bookmarkStart w:id="3846" w:name="_Hlk50053376"/>
      <w:bookmarkStart w:id="3847" w:name="_Hlk50147461"/>
      <w:r w:rsidRPr="00805AE0">
        <w:rPr>
          <w:snapToGrid w:val="0"/>
          <w:lang w:val="sv-SE"/>
        </w:rPr>
        <w:t>maxNoPath</w:t>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t>INTEGER ::= 2</w:t>
      </w:r>
    </w:p>
    <w:p w14:paraId="7B640D7D" w14:textId="77777777" w:rsidR="004652C4" w:rsidRPr="0029102F" w:rsidRDefault="004652C4" w:rsidP="004652C4">
      <w:pPr>
        <w:pStyle w:val="PL"/>
        <w:tabs>
          <w:tab w:val="left" w:pos="11100"/>
        </w:tabs>
        <w:rPr>
          <w:snapToGrid w:val="0"/>
          <w:lang w:val="sv-SE"/>
        </w:rPr>
      </w:pPr>
      <w:r w:rsidRPr="0029102F">
        <w:rPr>
          <w:snapToGrid w:val="0"/>
          <w:lang w:val="sv-SE"/>
        </w:rPr>
        <w:t>maxNrOfPosSImessage</w:t>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t>INTEGER ::= 32</w:t>
      </w:r>
    </w:p>
    <w:p w14:paraId="48666986" w14:textId="77777777" w:rsidR="004652C4" w:rsidRPr="0029102F" w:rsidRDefault="004652C4" w:rsidP="004652C4">
      <w:pPr>
        <w:pStyle w:val="PL"/>
        <w:tabs>
          <w:tab w:val="left" w:pos="11100"/>
        </w:tabs>
        <w:rPr>
          <w:snapToGrid w:val="0"/>
          <w:lang w:val="sv-SE"/>
        </w:rPr>
      </w:pPr>
      <w:r w:rsidRPr="0029102F">
        <w:rPr>
          <w:snapToGrid w:val="0"/>
          <w:lang w:val="sv-SE"/>
        </w:rPr>
        <w:t>maxnoAssistInfoFailureListItems</w:t>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t>INTEGER ::= 32</w:t>
      </w:r>
    </w:p>
    <w:p w14:paraId="1BEB0FED" w14:textId="77777777" w:rsidR="004652C4" w:rsidRPr="0029102F" w:rsidRDefault="004652C4" w:rsidP="004652C4">
      <w:pPr>
        <w:pStyle w:val="PL"/>
        <w:tabs>
          <w:tab w:val="left" w:pos="11100"/>
        </w:tabs>
        <w:rPr>
          <w:snapToGrid w:val="0"/>
          <w:lang w:val="sv-SE"/>
        </w:rPr>
      </w:pPr>
      <w:r w:rsidRPr="0029102F">
        <w:rPr>
          <w:snapToGrid w:val="0"/>
          <w:lang w:val="sv-SE"/>
        </w:rPr>
        <w:t>maxNrOfSegments</w:t>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t>INTEGER ::= 64</w:t>
      </w:r>
    </w:p>
    <w:p w14:paraId="23CEAD33" w14:textId="77777777" w:rsidR="004652C4" w:rsidRPr="00FF5905" w:rsidRDefault="004652C4" w:rsidP="00E766B3">
      <w:pPr>
        <w:pStyle w:val="PL"/>
        <w:rPr>
          <w:snapToGrid w:val="0"/>
          <w:lang w:val="sv-SE"/>
        </w:rPr>
      </w:pPr>
      <w:bookmarkStart w:id="3848" w:name="_Hlk515623150"/>
      <w:r w:rsidRPr="0041327F">
        <w:rPr>
          <w:snapToGrid w:val="0"/>
          <w:lang w:val="sv-SE"/>
        </w:rPr>
        <w:t>maxNrOfPosSIBs</w:t>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t>INTEGER ::= 32</w:t>
      </w:r>
      <w:bookmarkEnd w:id="3848"/>
      <w:r w:rsidRPr="0041327F">
        <w:rPr>
          <w:snapToGrid w:val="0"/>
          <w:lang w:val="sv-SE"/>
        </w:rPr>
        <w:t xml:space="preserve"> </w:t>
      </w:r>
    </w:p>
    <w:p w14:paraId="4AD7368C" w14:textId="77777777" w:rsidR="004652C4" w:rsidRPr="004151EA" w:rsidRDefault="004652C4" w:rsidP="00E766B3">
      <w:pPr>
        <w:pStyle w:val="PL"/>
        <w:rPr>
          <w:snapToGrid w:val="0"/>
          <w:lang w:val="sv-SE"/>
        </w:rPr>
      </w:pPr>
      <w:r w:rsidRPr="004151EA">
        <w:rPr>
          <w:snapToGrid w:val="0"/>
          <w:lang w:val="sv-SE"/>
        </w:rPr>
        <w:t>maxNoOfMeasTRPs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w:t>
      </w:r>
      <w:r>
        <w:rPr>
          <w:snapToGrid w:val="0"/>
          <w:lang w:val="sv-SE"/>
        </w:rPr>
        <w:t>4</w:t>
      </w:r>
    </w:p>
    <w:p w14:paraId="3D547B77" w14:textId="77777777" w:rsidR="004652C4" w:rsidRPr="004151EA" w:rsidRDefault="004652C4" w:rsidP="00E766B3">
      <w:pPr>
        <w:pStyle w:val="PL"/>
        <w:rPr>
          <w:snapToGrid w:val="0"/>
          <w:lang w:val="sv-SE"/>
        </w:rPr>
      </w:pPr>
      <w:r w:rsidRPr="004151EA">
        <w:rPr>
          <w:snapToGrid w:val="0"/>
          <w:lang w:val="sv-SE"/>
        </w:rPr>
        <w:t>maxnoTRPs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 xml:space="preserve">INTEGER ::= </w:t>
      </w:r>
      <w:r>
        <w:rPr>
          <w:snapToGrid w:val="0"/>
          <w:lang w:val="sv-SE"/>
        </w:rPr>
        <w:t>65535</w:t>
      </w:r>
    </w:p>
    <w:p w14:paraId="6D115F91" w14:textId="77777777" w:rsidR="004652C4" w:rsidRPr="004151EA" w:rsidRDefault="004652C4" w:rsidP="004652C4">
      <w:pPr>
        <w:pStyle w:val="PL"/>
        <w:rPr>
          <w:snapToGrid w:val="0"/>
          <w:lang w:val="sv-SE"/>
        </w:rPr>
      </w:pPr>
      <w:r w:rsidRPr="004151EA">
        <w:rPr>
          <w:snapToGrid w:val="0"/>
          <w:lang w:val="sv-SE"/>
        </w:rPr>
        <w:t>maxnoTRPInfoTypes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64</w:t>
      </w:r>
    </w:p>
    <w:p w14:paraId="4E8C27A0" w14:textId="77777777" w:rsidR="004652C4" w:rsidRPr="004151EA" w:rsidRDefault="004652C4" w:rsidP="004652C4">
      <w:pPr>
        <w:pStyle w:val="PL"/>
        <w:rPr>
          <w:snapToGrid w:val="0"/>
          <w:lang w:val="sv-SE"/>
        </w:rPr>
      </w:pPr>
      <w:r w:rsidRPr="004151EA">
        <w:rPr>
          <w:snapToGrid w:val="0"/>
          <w:lang w:val="sv-SE"/>
        </w:rPr>
        <w:t>maxnoofAngleInfo</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65535</w:t>
      </w:r>
    </w:p>
    <w:p w14:paraId="71D8F8F8" w14:textId="77777777" w:rsidR="004652C4" w:rsidRPr="004151EA" w:rsidRDefault="004652C4" w:rsidP="004652C4">
      <w:pPr>
        <w:pStyle w:val="PL"/>
        <w:rPr>
          <w:snapToGrid w:val="0"/>
          <w:lang w:val="sv-SE"/>
        </w:rPr>
      </w:pPr>
      <w:r w:rsidRPr="004151EA">
        <w:rPr>
          <w:snapToGrid w:val="0"/>
          <w:lang w:val="sv-SE"/>
        </w:rPr>
        <w:t>maxnolcs-gcs-translation</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3</w:t>
      </w:r>
    </w:p>
    <w:p w14:paraId="2BD425C0" w14:textId="77777777" w:rsidR="004652C4" w:rsidRDefault="004652C4" w:rsidP="004652C4">
      <w:pPr>
        <w:pStyle w:val="PL"/>
        <w:rPr>
          <w:snapToGrid w:val="0"/>
          <w:lang w:val="sv-SE"/>
        </w:rPr>
      </w:pPr>
      <w:r w:rsidRPr="004151EA">
        <w:rPr>
          <w:snapToGrid w:val="0"/>
          <w:lang w:val="sv-SE"/>
        </w:rPr>
        <w:t>maxnoBcastCell</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16384</w:t>
      </w:r>
    </w:p>
    <w:p w14:paraId="04B900B5" w14:textId="77777777" w:rsidR="004652C4" w:rsidRPr="00FF5905" w:rsidRDefault="004652C4" w:rsidP="004652C4">
      <w:pPr>
        <w:pStyle w:val="PL"/>
        <w:rPr>
          <w:snapToGrid w:val="0"/>
          <w:lang w:val="sv-SE"/>
        </w:rPr>
      </w:pPr>
      <w:bookmarkStart w:id="3849" w:name="_Hlk42767092"/>
      <w:r w:rsidRPr="00FF5905">
        <w:rPr>
          <w:snapToGrid w:val="0"/>
          <w:lang w:val="sv-SE"/>
        </w:rPr>
        <w:t>maxnoSRSTriggerStates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3</w:t>
      </w:r>
    </w:p>
    <w:p w14:paraId="485CDDF2" w14:textId="77777777" w:rsidR="004652C4" w:rsidRDefault="004652C4" w:rsidP="004652C4">
      <w:pPr>
        <w:pStyle w:val="PL"/>
        <w:rPr>
          <w:snapToGrid w:val="0"/>
          <w:lang w:val="sv-SE"/>
        </w:rPr>
      </w:pPr>
      <w:r w:rsidRPr="00FF5905">
        <w:rPr>
          <w:snapToGrid w:val="0"/>
          <w:lang w:val="sv-SE"/>
        </w:rPr>
        <w:t>maxnoSpatialRelations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64</w:t>
      </w:r>
    </w:p>
    <w:p w14:paraId="2DBB5D9D" w14:textId="77777777" w:rsidR="004652C4" w:rsidRDefault="004652C4" w:rsidP="004652C4">
      <w:pPr>
        <w:pStyle w:val="PL"/>
        <w:rPr>
          <w:snapToGrid w:val="0"/>
          <w:lang w:val="sv-SE"/>
        </w:rPr>
      </w:pPr>
      <w:proofErr w:type="spellStart"/>
      <w:r w:rsidRPr="00707B3F">
        <w:t>maxno</w:t>
      </w:r>
      <w:r>
        <w:t>Pos</w:t>
      </w:r>
      <w:r w:rsidRPr="00707B3F">
        <w:t>Meas</w:t>
      </w:r>
      <w:proofErr w:type="spellEnd"/>
      <w:r>
        <w:tab/>
      </w:r>
      <w:r>
        <w:tab/>
      </w:r>
      <w:r>
        <w:tab/>
      </w:r>
      <w:r>
        <w:tab/>
      </w:r>
      <w:r>
        <w:tab/>
      </w:r>
      <w:r>
        <w:tab/>
      </w:r>
      <w:r>
        <w:tab/>
      </w:r>
      <w:r>
        <w:tab/>
      </w:r>
      <w:r w:rsidRPr="00FF5905">
        <w:rPr>
          <w:snapToGrid w:val="0"/>
          <w:lang w:val="sv-SE"/>
        </w:rPr>
        <w:t xml:space="preserve">INTEGER ::= </w:t>
      </w:r>
      <w:r>
        <w:rPr>
          <w:snapToGrid w:val="0"/>
          <w:lang w:val="sv-SE"/>
        </w:rPr>
        <w:t>16384</w:t>
      </w:r>
    </w:p>
    <w:p w14:paraId="08031B91" w14:textId="77777777" w:rsidR="004652C4" w:rsidRPr="00112909" w:rsidRDefault="004652C4" w:rsidP="004652C4">
      <w:pPr>
        <w:pStyle w:val="PL"/>
        <w:rPr>
          <w:snapToGrid w:val="0"/>
          <w:lang w:val="sv-SE"/>
        </w:rPr>
      </w:pPr>
      <w:r w:rsidRPr="00112909">
        <w:rPr>
          <w:snapToGrid w:val="0"/>
          <w:lang w:val="sv-SE"/>
        </w:rPr>
        <w:t>maxnoSRS-Carriers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32</w:t>
      </w:r>
    </w:p>
    <w:p w14:paraId="7A4540BF" w14:textId="77777777" w:rsidR="004652C4" w:rsidRPr="00112909" w:rsidRDefault="004652C4" w:rsidP="004652C4">
      <w:pPr>
        <w:pStyle w:val="PL"/>
        <w:rPr>
          <w:snapToGrid w:val="0"/>
          <w:lang w:val="sv-SE"/>
        </w:rPr>
      </w:pPr>
      <w:r w:rsidRPr="00112909">
        <w:rPr>
          <w:snapToGrid w:val="0"/>
          <w:lang w:val="sv-SE"/>
        </w:rPr>
        <w:t>maxnoSCSs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5</w:t>
      </w:r>
    </w:p>
    <w:p w14:paraId="4DD1CCA2" w14:textId="77777777" w:rsidR="004652C4" w:rsidRPr="00112909" w:rsidRDefault="004652C4" w:rsidP="004652C4">
      <w:pPr>
        <w:pStyle w:val="PL"/>
        <w:rPr>
          <w:snapToGrid w:val="0"/>
          <w:lang w:val="sv-SE"/>
        </w:rPr>
      </w:pPr>
      <w:bookmarkStart w:id="3850" w:name="_Hlk50048717"/>
      <w:r w:rsidRPr="00112909">
        <w:rPr>
          <w:snapToGrid w:val="0"/>
          <w:lang w:val="sv-SE"/>
        </w:rPr>
        <w:t>maxnoSRS-Resources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6</w:t>
      </w:r>
      <w:r>
        <w:rPr>
          <w:snapToGrid w:val="0"/>
          <w:lang w:val="sv-SE"/>
        </w:rPr>
        <w:t>4</w:t>
      </w:r>
    </w:p>
    <w:p w14:paraId="04A43667" w14:textId="77777777" w:rsidR="004652C4" w:rsidRPr="00112909" w:rsidRDefault="004652C4" w:rsidP="004652C4">
      <w:pPr>
        <w:pStyle w:val="PL"/>
        <w:rPr>
          <w:snapToGrid w:val="0"/>
          <w:lang w:val="sv-SE"/>
        </w:rPr>
      </w:pPr>
      <w:r w:rsidRPr="00112909">
        <w:rPr>
          <w:snapToGrid w:val="0"/>
          <w:lang w:val="sv-SE"/>
        </w:rPr>
        <w:t>maxnoSRS-PosResources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6</w:t>
      </w:r>
      <w:r>
        <w:rPr>
          <w:snapToGrid w:val="0"/>
          <w:lang w:val="sv-SE"/>
        </w:rPr>
        <w:t>4</w:t>
      </w:r>
    </w:p>
    <w:p w14:paraId="2AC7AED6" w14:textId="77777777" w:rsidR="004652C4" w:rsidRPr="00112909" w:rsidRDefault="004652C4" w:rsidP="004652C4">
      <w:pPr>
        <w:pStyle w:val="PL"/>
        <w:rPr>
          <w:snapToGrid w:val="0"/>
          <w:lang w:val="sv-SE"/>
        </w:rPr>
      </w:pPr>
      <w:r w:rsidRPr="00112909">
        <w:rPr>
          <w:snapToGrid w:val="0"/>
          <w:lang w:val="sv-SE"/>
        </w:rPr>
        <w:t>maxnoSRS-ResourceSets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p>
    <w:p w14:paraId="498B2208" w14:textId="77777777" w:rsidR="004652C4" w:rsidRPr="00112909" w:rsidRDefault="004652C4" w:rsidP="004652C4">
      <w:pPr>
        <w:pStyle w:val="PL"/>
        <w:rPr>
          <w:snapToGrid w:val="0"/>
          <w:lang w:val="sv-SE"/>
        </w:rPr>
      </w:pPr>
      <w:r w:rsidRPr="00112909">
        <w:rPr>
          <w:snapToGrid w:val="0"/>
          <w:lang w:val="sv-SE"/>
        </w:rPr>
        <w:t>maxnoSRS-ResourcePerSet</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p>
    <w:p w14:paraId="79A56206" w14:textId="77777777" w:rsidR="004652C4" w:rsidRPr="00112909" w:rsidRDefault="004652C4" w:rsidP="004652C4">
      <w:pPr>
        <w:pStyle w:val="PL"/>
        <w:rPr>
          <w:snapToGrid w:val="0"/>
          <w:lang w:val="sv-SE"/>
        </w:rPr>
      </w:pPr>
      <w:r w:rsidRPr="00112909">
        <w:rPr>
          <w:snapToGrid w:val="0"/>
          <w:lang w:val="sv-SE"/>
        </w:rPr>
        <w:t>maxnoSRS-PosResourceSets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 xml:space="preserve">INTEGER ::= </w:t>
      </w:r>
      <w:r>
        <w:rPr>
          <w:snapToGrid w:val="0"/>
          <w:lang w:val="sv-SE"/>
        </w:rPr>
        <w:t>16</w:t>
      </w:r>
    </w:p>
    <w:p w14:paraId="58AE6734" w14:textId="77777777" w:rsidR="004652C4" w:rsidRDefault="004652C4" w:rsidP="004652C4">
      <w:pPr>
        <w:pStyle w:val="PL"/>
        <w:rPr>
          <w:snapToGrid w:val="0"/>
          <w:lang w:val="sv-SE"/>
        </w:rPr>
      </w:pPr>
      <w:bookmarkStart w:id="3851" w:name="_Hlk50064167"/>
      <w:r w:rsidRPr="00112909">
        <w:rPr>
          <w:snapToGrid w:val="0"/>
          <w:lang w:val="sv-SE"/>
        </w:rPr>
        <w:t>maxnoSRS-PosResourcePerSet</w:t>
      </w:r>
      <w:bookmarkEnd w:id="3851"/>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p>
    <w:bookmarkEnd w:id="3850"/>
    <w:p w14:paraId="35BA2CCE" w14:textId="77777777" w:rsidR="004652C4" w:rsidRPr="007C49BE" w:rsidRDefault="004652C4" w:rsidP="004652C4">
      <w:pPr>
        <w:pStyle w:val="PL"/>
        <w:rPr>
          <w:rFonts w:eastAsia="Calibri" w:cs="Arial"/>
          <w:szCs w:val="18"/>
          <w:lang w:val="sv-SE" w:eastAsia="ja-JP"/>
        </w:rPr>
      </w:pPr>
      <w:r w:rsidRPr="007C49BE">
        <w:rPr>
          <w:rFonts w:eastAsia="Calibri" w:cs="Arial"/>
          <w:szCs w:val="18"/>
          <w:lang w:val="sv-SE" w:eastAsia="ja-JP"/>
        </w:rPr>
        <w:t>maxPRS-ResourceSets</w:t>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t>INTEGER ::= 2</w:t>
      </w:r>
    </w:p>
    <w:p w14:paraId="4255986D" w14:textId="77777777" w:rsidR="004652C4" w:rsidRDefault="004652C4" w:rsidP="004652C4">
      <w:pPr>
        <w:pStyle w:val="PL"/>
        <w:rPr>
          <w:rFonts w:eastAsia="Calibri" w:cs="Arial"/>
          <w:szCs w:val="18"/>
          <w:lang w:eastAsia="ja-JP"/>
        </w:rPr>
      </w:pPr>
      <w:proofErr w:type="spellStart"/>
      <w:r w:rsidRPr="00482618">
        <w:rPr>
          <w:rFonts w:eastAsia="Calibri" w:cs="Arial"/>
          <w:szCs w:val="18"/>
          <w:lang w:eastAsia="ja-JP"/>
        </w:rPr>
        <w:t>maxPRS-ResourcesPerSet</w:t>
      </w:r>
      <w:proofErr w:type="spellEnd"/>
      <w:r w:rsidRPr="00482618">
        <w:rPr>
          <w:rFonts w:eastAsia="Calibri" w:cs="Arial"/>
          <w:szCs w:val="18"/>
          <w:lang w:eastAsia="ja-JP"/>
        </w:rPr>
        <w:tab/>
      </w:r>
      <w:r w:rsidRPr="00482618">
        <w:rPr>
          <w:rFonts w:eastAsia="Calibri" w:cs="Arial"/>
          <w:szCs w:val="18"/>
          <w:lang w:eastAsia="ja-JP"/>
        </w:rPr>
        <w:tab/>
      </w:r>
      <w:r w:rsidRPr="00482618">
        <w:rPr>
          <w:rFonts w:eastAsia="Calibri" w:cs="Arial"/>
          <w:szCs w:val="18"/>
          <w:lang w:eastAsia="ja-JP"/>
        </w:rPr>
        <w:tab/>
      </w:r>
      <w:r w:rsidRPr="00482618">
        <w:rPr>
          <w:rFonts w:eastAsia="Calibri" w:cs="Arial"/>
          <w:szCs w:val="18"/>
          <w:lang w:eastAsia="ja-JP"/>
        </w:rPr>
        <w:tab/>
      </w:r>
      <w:r>
        <w:rPr>
          <w:rFonts w:eastAsia="Calibri" w:cs="Arial"/>
          <w:szCs w:val="18"/>
          <w:lang w:eastAsia="ja-JP"/>
        </w:rPr>
        <w:tab/>
      </w:r>
      <w:r w:rsidRPr="00482618">
        <w:rPr>
          <w:rFonts w:eastAsia="Calibri" w:cs="Arial"/>
          <w:szCs w:val="18"/>
          <w:lang w:eastAsia="ja-JP"/>
        </w:rPr>
        <w:tab/>
        <w:t>INTEGER ::= 64</w:t>
      </w:r>
    </w:p>
    <w:p w14:paraId="68C57346" w14:textId="77777777" w:rsidR="004652C4" w:rsidRPr="000F217C" w:rsidRDefault="004652C4" w:rsidP="004652C4">
      <w:pPr>
        <w:pStyle w:val="PL"/>
        <w:rPr>
          <w:rFonts w:eastAsia="Calibri" w:cs="Arial"/>
          <w:szCs w:val="18"/>
          <w:lang w:eastAsia="ja-JP"/>
        </w:rPr>
      </w:pPr>
      <w:proofErr w:type="spellStart"/>
      <w:r w:rsidRPr="000F217C">
        <w:rPr>
          <w:rFonts w:eastAsia="Calibri" w:cs="Arial"/>
          <w:szCs w:val="18"/>
          <w:lang w:eastAsia="ja-JP"/>
        </w:rPr>
        <w:t>maxNoSSBs</w:t>
      </w:r>
      <w:proofErr w:type="spellEnd"/>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t>INTEGER ::= 255</w:t>
      </w:r>
      <w:bookmarkEnd w:id="3846"/>
    </w:p>
    <w:p w14:paraId="79E430EC" w14:textId="77777777" w:rsidR="004652C4" w:rsidRPr="002A1C8D" w:rsidRDefault="004652C4" w:rsidP="004652C4">
      <w:pPr>
        <w:pStyle w:val="PL"/>
        <w:rPr>
          <w:snapToGrid w:val="0"/>
          <w:lang w:val="sv-SE"/>
        </w:rPr>
      </w:pPr>
      <w:proofErr w:type="spellStart"/>
      <w:r w:rsidRPr="002A1C8D">
        <w:t>maxnoofPRSresourceSet</w:t>
      </w:r>
      <w:proofErr w:type="spellEnd"/>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t>INTEGER ::= 8</w:t>
      </w:r>
    </w:p>
    <w:p w14:paraId="4235CE89" w14:textId="77777777" w:rsidR="004652C4" w:rsidRPr="00FF5905" w:rsidRDefault="004652C4" w:rsidP="004652C4">
      <w:pPr>
        <w:pStyle w:val="PL"/>
        <w:rPr>
          <w:snapToGrid w:val="0"/>
          <w:lang w:val="sv-SE"/>
        </w:rPr>
      </w:pPr>
      <w:r w:rsidRPr="002A1C8D">
        <w:rPr>
          <w:snapToGrid w:val="0"/>
          <w:lang w:val="sv-SE"/>
        </w:rPr>
        <w:t>maxnoofPRSresource</w:t>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t>INTEGER ::= 64</w:t>
      </w:r>
    </w:p>
    <w:bookmarkEnd w:id="3847"/>
    <w:p w14:paraId="254140E7" w14:textId="77777777" w:rsidR="00AA5001" w:rsidRDefault="00AA5001" w:rsidP="00AC4B5B">
      <w:pPr>
        <w:pStyle w:val="PL"/>
        <w:rPr>
          <w:snapToGrid w:val="0"/>
        </w:rPr>
      </w:pPr>
      <w:proofErr w:type="spellStart"/>
      <w:r w:rsidRPr="00321017">
        <w:rPr>
          <w:snapToGrid w:val="0"/>
        </w:rPr>
        <w:t>maxnoofULAoAs</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92CD7">
        <w:rPr>
          <w:snapToGrid w:val="0"/>
        </w:rPr>
        <w:t>INTEGER ::= 8</w:t>
      </w:r>
    </w:p>
    <w:p w14:paraId="53639D4E" w14:textId="77777777" w:rsidR="00AA5001" w:rsidRPr="00DE4A15" w:rsidRDefault="00AA5001" w:rsidP="00AC4B5B">
      <w:pPr>
        <w:pStyle w:val="PL"/>
        <w:rPr>
          <w:snapToGrid w:val="0"/>
        </w:rPr>
      </w:pPr>
      <w:proofErr w:type="spellStart"/>
      <w:r w:rsidRPr="00492CD7">
        <w:t>maxNoPath</w:t>
      </w:r>
      <w:r>
        <w:t>Extended</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92CD7">
        <w:rPr>
          <w:snapToGrid w:val="0"/>
        </w:rPr>
        <w:t>INTEGER ::= 8</w:t>
      </w:r>
    </w:p>
    <w:p w14:paraId="2F96ACCD" w14:textId="77777777" w:rsidR="00AA5001" w:rsidRDefault="00AA5001" w:rsidP="00AC4B5B">
      <w:pPr>
        <w:pStyle w:val="PL"/>
        <w:rPr>
          <w:snapToGrid w:val="0"/>
        </w:rPr>
      </w:pPr>
      <w:proofErr w:type="spellStart"/>
      <w:r w:rsidRPr="00DE4A15">
        <w:rPr>
          <w:snapToGrid w:val="0"/>
        </w:rPr>
        <w:t>maxnoARPs</w:t>
      </w:r>
      <w:proofErr w:type="spellEnd"/>
      <w:r w:rsidRPr="00DE4A15">
        <w:rPr>
          <w:snapToGrid w:val="0"/>
        </w:rPr>
        <w:tab/>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t>INTEGER ::=</w:t>
      </w:r>
      <w:r w:rsidRPr="00DE4A15">
        <w:rPr>
          <w:snapToGrid w:val="0"/>
        </w:rPr>
        <w:tab/>
      </w:r>
      <w:r>
        <w:rPr>
          <w:snapToGrid w:val="0"/>
        </w:rPr>
        <w:t>16</w:t>
      </w:r>
    </w:p>
    <w:p w14:paraId="42700ACA" w14:textId="49C69D80" w:rsidR="00AA5001" w:rsidRPr="00BB083A" w:rsidRDefault="00AA5001" w:rsidP="002271C6">
      <w:pPr>
        <w:pStyle w:val="PL"/>
        <w:rPr>
          <w:snapToGrid w:val="0"/>
        </w:rPr>
      </w:pPr>
      <w:proofErr w:type="spellStart"/>
      <w:r w:rsidRPr="00BB083A">
        <w:rPr>
          <w:snapToGrid w:val="0"/>
        </w:rPr>
        <w:t>maxnoUETEGs</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snapToGrid w:val="0"/>
        </w:rPr>
        <w:t xml:space="preserve">INTEGER ::= </w:t>
      </w:r>
      <w:r w:rsidR="0016036D">
        <w:rPr>
          <w:snapToGrid w:val="0"/>
        </w:rPr>
        <w:t>256</w:t>
      </w:r>
    </w:p>
    <w:p w14:paraId="5F5ACAD0" w14:textId="77777777" w:rsidR="00AA5001" w:rsidRPr="00A1143A" w:rsidRDefault="00AA5001" w:rsidP="002271C6">
      <w:pPr>
        <w:pStyle w:val="PL"/>
        <w:rPr>
          <w:snapToGrid w:val="0"/>
        </w:rPr>
      </w:pPr>
      <w:proofErr w:type="spellStart"/>
      <w:r w:rsidRPr="00BB083A">
        <w:rPr>
          <w:snapToGrid w:val="0"/>
        </w:rPr>
        <w:t>maxnoTRPTEGs</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snapToGrid w:val="0"/>
        </w:rPr>
        <w:t xml:space="preserve">INTEGER ::= </w:t>
      </w:r>
      <w:r>
        <w:rPr>
          <w:snapToGrid w:val="0"/>
        </w:rPr>
        <w:t>8</w:t>
      </w:r>
    </w:p>
    <w:p w14:paraId="392368D3" w14:textId="77777777" w:rsidR="00AA5001" w:rsidRDefault="00AA5001" w:rsidP="002271C6">
      <w:pPr>
        <w:pStyle w:val="PL"/>
        <w:rPr>
          <w:snapToGrid w:val="0"/>
        </w:rPr>
      </w:pPr>
      <w:proofErr w:type="spellStart"/>
      <w:r w:rsidRPr="004B13C7">
        <w:rPr>
          <w:snapToGrid w:val="0"/>
        </w:rPr>
        <w:t>maxFreqLayers</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4</w:t>
      </w:r>
    </w:p>
    <w:p w14:paraId="1E7949A3" w14:textId="64D19E16" w:rsidR="00AA5001" w:rsidRPr="005C700C" w:rsidRDefault="00AA5001" w:rsidP="002271C6">
      <w:pPr>
        <w:pStyle w:val="PL"/>
        <w:rPr>
          <w:bCs/>
          <w:snapToGrid w:val="0"/>
        </w:rPr>
      </w:pPr>
      <w:proofErr w:type="spellStart"/>
      <w:r w:rsidRPr="005C700C">
        <w:rPr>
          <w:bCs/>
          <w:snapToGrid w:val="0"/>
        </w:rPr>
        <w:t>maxNumResourcesPerAngle</w:t>
      </w:r>
      <w:proofErr w:type="spellEnd"/>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t xml:space="preserve">INTEGER ::= </w:t>
      </w:r>
      <w:r w:rsidR="00524F8C">
        <w:rPr>
          <w:bCs/>
          <w:snapToGrid w:val="0"/>
        </w:rPr>
        <w:t>24</w:t>
      </w:r>
    </w:p>
    <w:p w14:paraId="2E0AA3AB" w14:textId="77777777" w:rsidR="00AA5001" w:rsidRPr="005C700C" w:rsidRDefault="00AA5001" w:rsidP="002271C6">
      <w:pPr>
        <w:pStyle w:val="PL"/>
        <w:rPr>
          <w:snapToGrid w:val="0"/>
          <w:lang w:val="sv-SE"/>
        </w:rPr>
      </w:pPr>
      <w:proofErr w:type="spellStart"/>
      <w:r w:rsidRPr="005C700C">
        <w:rPr>
          <w:bCs/>
          <w:snapToGrid w:val="0"/>
        </w:rPr>
        <w:t>maxnoAzimuthAngles</w:t>
      </w:r>
      <w:proofErr w:type="spellEnd"/>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snapToGrid w:val="0"/>
          <w:lang w:val="sv-SE"/>
        </w:rPr>
        <w:t>INTEGER ::= 3600</w:t>
      </w:r>
    </w:p>
    <w:p w14:paraId="6935AC76" w14:textId="77777777" w:rsidR="00AA5001" w:rsidRDefault="00AA5001" w:rsidP="002271C6">
      <w:pPr>
        <w:pStyle w:val="PL"/>
        <w:rPr>
          <w:snapToGrid w:val="0"/>
          <w:lang w:val="sv-SE"/>
        </w:rPr>
      </w:pPr>
      <w:proofErr w:type="spellStart"/>
      <w:r w:rsidRPr="005C700C">
        <w:rPr>
          <w:bCs/>
          <w:snapToGrid w:val="0"/>
        </w:rPr>
        <w:t>maxnoElevationAngles</w:t>
      </w:r>
      <w:proofErr w:type="spellEnd"/>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snapToGrid w:val="0"/>
          <w:lang w:val="sv-SE"/>
        </w:rPr>
        <w:t>INTEGER ::= 1801</w:t>
      </w:r>
    </w:p>
    <w:p w14:paraId="4B2626CC" w14:textId="77777777" w:rsidR="00AA5001" w:rsidRPr="00A1143A" w:rsidRDefault="00AA5001" w:rsidP="002271C6">
      <w:pPr>
        <w:pStyle w:val="PL"/>
        <w:rPr>
          <w:snapToGrid w:val="0"/>
        </w:rPr>
      </w:pPr>
      <w:proofErr w:type="spellStart"/>
      <w:r w:rsidRPr="00916AB8">
        <w:rPr>
          <w:snapToGrid w:val="0"/>
        </w:rPr>
        <w:t>maxnoPRSTRPs</w:t>
      </w:r>
      <w:proofErr w:type="spellEnd"/>
      <w:r w:rsidRPr="00916AB8">
        <w:rPr>
          <w:snapToGrid w:val="0"/>
        </w:rPr>
        <w:tab/>
      </w:r>
      <w:r w:rsidRPr="00916AB8">
        <w:rPr>
          <w:snapToGrid w:val="0"/>
        </w:rPr>
        <w:tab/>
      </w:r>
      <w:r w:rsidRPr="00916AB8">
        <w:rPr>
          <w:snapToGrid w:val="0"/>
        </w:rPr>
        <w:tab/>
      </w:r>
      <w:r w:rsidRPr="00916AB8">
        <w:rPr>
          <w:snapToGrid w:val="0"/>
        </w:rPr>
        <w:tab/>
      </w:r>
      <w:r w:rsidRPr="00916AB8">
        <w:rPr>
          <w:snapToGrid w:val="0"/>
        </w:rPr>
        <w:tab/>
      </w:r>
      <w:r w:rsidRPr="00916AB8">
        <w:rPr>
          <w:snapToGrid w:val="0"/>
        </w:rPr>
        <w:tab/>
      </w:r>
      <w:r w:rsidRPr="00916AB8">
        <w:rPr>
          <w:snapToGrid w:val="0"/>
        </w:rPr>
        <w:tab/>
      </w:r>
      <w:r w:rsidRPr="00916AB8">
        <w:rPr>
          <w:snapToGrid w:val="0"/>
        </w:rPr>
        <w:tab/>
        <w:t>INTEGER ::= 256</w:t>
      </w:r>
    </w:p>
    <w:p w14:paraId="6BCDFC8E" w14:textId="77777777" w:rsidR="002271C6" w:rsidRPr="00300F5F" w:rsidRDefault="002271C6" w:rsidP="002271C6">
      <w:pPr>
        <w:pStyle w:val="PL"/>
        <w:rPr>
          <w:bCs/>
          <w:lang w:eastAsia="zh-CN"/>
        </w:rPr>
      </w:pPr>
      <w:bookmarkStart w:id="3852" w:name="OLE_LINK48"/>
      <w:proofErr w:type="spellStart"/>
      <w:r w:rsidRPr="00300F5F">
        <w:rPr>
          <w:rFonts w:hint="eastAsia"/>
          <w:bCs/>
          <w:lang w:eastAsia="zh-CN"/>
        </w:rPr>
        <w:t>maxnoVACell</w:t>
      </w:r>
      <w:bookmarkEnd w:id="3852"/>
      <w:proofErr w:type="spellEnd"/>
      <w:r>
        <w:rPr>
          <w:rFonts w:hint="eastAsia"/>
          <w:bCs/>
          <w:lang w:eastAsia="zh-CN"/>
        </w:rPr>
        <w:tab/>
      </w:r>
      <w:r>
        <w:rPr>
          <w:rFonts w:hint="eastAsia"/>
          <w:bCs/>
          <w:lang w:eastAsia="zh-CN"/>
        </w:rPr>
        <w:tab/>
      </w:r>
      <w:r>
        <w:rPr>
          <w:rFonts w:hint="eastAsia"/>
          <w:bCs/>
          <w:lang w:eastAsia="zh-CN"/>
        </w:rPr>
        <w:tab/>
      </w:r>
      <w:r>
        <w:rPr>
          <w:rFonts w:hint="eastAsia"/>
          <w:bCs/>
          <w:lang w:eastAsia="zh-CN"/>
        </w:rPr>
        <w:tab/>
      </w:r>
      <w:r>
        <w:rPr>
          <w:rFonts w:hint="eastAsia"/>
          <w:bCs/>
          <w:lang w:eastAsia="zh-CN"/>
        </w:rPr>
        <w:tab/>
      </w:r>
      <w:r>
        <w:rPr>
          <w:rFonts w:hint="eastAsia"/>
          <w:bCs/>
          <w:lang w:eastAsia="zh-CN"/>
        </w:rPr>
        <w:tab/>
      </w:r>
      <w:r>
        <w:rPr>
          <w:rFonts w:hint="eastAsia"/>
          <w:bCs/>
          <w:lang w:eastAsia="zh-CN"/>
        </w:rPr>
        <w:tab/>
      </w:r>
      <w:r>
        <w:rPr>
          <w:rFonts w:hint="eastAsia"/>
          <w:bCs/>
          <w:lang w:eastAsia="zh-CN"/>
        </w:rPr>
        <w:tab/>
      </w:r>
      <w:r>
        <w:rPr>
          <w:rFonts w:hint="eastAsia"/>
          <w:bCs/>
          <w:lang w:eastAsia="zh-CN"/>
        </w:rPr>
        <w:tab/>
      </w:r>
      <w:r w:rsidRPr="00300F5F">
        <w:rPr>
          <w:rFonts w:hint="eastAsia"/>
          <w:bCs/>
          <w:lang w:eastAsia="zh-CN"/>
        </w:rPr>
        <w:t xml:space="preserve">INTEGER ::= </w:t>
      </w:r>
      <w:r w:rsidRPr="00300F5F">
        <w:rPr>
          <w:bCs/>
          <w:lang w:eastAsia="zh-CN"/>
        </w:rPr>
        <w:t>32</w:t>
      </w:r>
    </w:p>
    <w:p w14:paraId="585EC8FF" w14:textId="77777777" w:rsidR="002271C6" w:rsidRDefault="002271C6" w:rsidP="002271C6">
      <w:pPr>
        <w:pStyle w:val="PL"/>
        <w:rPr>
          <w:bCs/>
          <w:lang w:eastAsia="zh-CN"/>
        </w:rPr>
      </w:pPr>
      <w:proofErr w:type="spellStart"/>
      <w:r w:rsidRPr="00035396">
        <w:rPr>
          <w:bCs/>
          <w:lang w:eastAsia="zh-CN"/>
        </w:rPr>
        <w:t>maxnoaggregated</w:t>
      </w:r>
      <w:r>
        <w:rPr>
          <w:bCs/>
          <w:lang w:eastAsia="zh-CN"/>
        </w:rPr>
        <w:t>Pos</w:t>
      </w:r>
      <w:r w:rsidRPr="00035396">
        <w:rPr>
          <w:bCs/>
          <w:lang w:eastAsia="zh-CN"/>
        </w:rPr>
        <w:t>SRS</w:t>
      </w:r>
      <w:proofErr w:type="spellEnd"/>
      <w:r w:rsidRPr="00035396">
        <w:rPr>
          <w:bCs/>
          <w:lang w:eastAsia="zh-CN"/>
        </w:rPr>
        <w:t>-Resources</w:t>
      </w:r>
      <w:r>
        <w:rPr>
          <w:bCs/>
          <w:lang w:eastAsia="zh-CN"/>
        </w:rPr>
        <w:tab/>
      </w:r>
      <w:r>
        <w:rPr>
          <w:bCs/>
          <w:lang w:eastAsia="zh-CN"/>
        </w:rPr>
        <w:tab/>
      </w:r>
      <w:r>
        <w:rPr>
          <w:bCs/>
          <w:lang w:eastAsia="zh-CN"/>
        </w:rPr>
        <w:tab/>
      </w:r>
      <w:r>
        <w:rPr>
          <w:bCs/>
          <w:lang w:eastAsia="zh-CN"/>
        </w:rPr>
        <w:tab/>
        <w:t>INTEGER ::= 3</w:t>
      </w:r>
    </w:p>
    <w:p w14:paraId="4751D0C1" w14:textId="6E40FF29" w:rsidR="002271C6" w:rsidRDefault="002271C6" w:rsidP="002271C6">
      <w:pPr>
        <w:pStyle w:val="PL"/>
        <w:rPr>
          <w:bCs/>
          <w:lang w:eastAsia="zh-CN"/>
        </w:rPr>
      </w:pPr>
      <w:proofErr w:type="spellStart"/>
      <w:r w:rsidRPr="002C4B73">
        <w:rPr>
          <w:bCs/>
          <w:lang w:eastAsia="zh-CN"/>
        </w:rPr>
        <w:t>maxno</w:t>
      </w:r>
      <w:r>
        <w:rPr>
          <w:bCs/>
          <w:lang w:eastAsia="zh-CN"/>
        </w:rPr>
        <w:t>aggregated</w:t>
      </w:r>
      <w:r w:rsidRPr="002C4B73">
        <w:rPr>
          <w:bCs/>
          <w:lang w:eastAsia="zh-CN"/>
        </w:rPr>
        <w:t>Pos</w:t>
      </w:r>
      <w:r>
        <w:rPr>
          <w:bCs/>
          <w:lang w:eastAsia="zh-CN"/>
        </w:rPr>
        <w:t>SRS-</w:t>
      </w:r>
      <w:r w:rsidRPr="002C4B73">
        <w:rPr>
          <w:bCs/>
          <w:lang w:eastAsia="zh-CN"/>
        </w:rPr>
        <w:t>ResourceSets</w:t>
      </w:r>
      <w:proofErr w:type="spellEnd"/>
      <w:r>
        <w:rPr>
          <w:bCs/>
          <w:lang w:eastAsia="zh-CN"/>
        </w:rPr>
        <w:tab/>
      </w:r>
      <w:r>
        <w:rPr>
          <w:bCs/>
          <w:lang w:eastAsia="zh-CN"/>
        </w:rPr>
        <w:tab/>
      </w:r>
      <w:r>
        <w:rPr>
          <w:bCs/>
          <w:lang w:eastAsia="zh-CN"/>
        </w:rPr>
        <w:tab/>
        <w:t xml:space="preserve">INTEGER ::= </w:t>
      </w:r>
      <w:r w:rsidR="00AE7691">
        <w:rPr>
          <w:rFonts w:hint="eastAsia"/>
          <w:bCs/>
          <w:lang w:eastAsia="zh-CN"/>
        </w:rPr>
        <w:t>3</w:t>
      </w:r>
    </w:p>
    <w:p w14:paraId="28C24818" w14:textId="77777777" w:rsidR="002271C6" w:rsidRDefault="002271C6" w:rsidP="002271C6">
      <w:pPr>
        <w:pStyle w:val="PL"/>
        <w:rPr>
          <w:bCs/>
          <w:lang w:eastAsia="zh-CN"/>
        </w:rPr>
      </w:pPr>
      <w:proofErr w:type="spellStart"/>
      <w:r w:rsidRPr="00300F5F">
        <w:rPr>
          <w:bCs/>
          <w:lang w:eastAsia="zh-CN"/>
        </w:rPr>
        <w:t>maxnoAggPosPRSResourceSets</w:t>
      </w:r>
      <w:proofErr w:type="spellEnd"/>
      <w:r w:rsidRPr="00300F5F">
        <w:rPr>
          <w:bCs/>
          <w:lang w:eastAsia="zh-CN"/>
        </w:rPr>
        <w:tab/>
      </w:r>
      <w:r w:rsidRPr="00300F5F">
        <w:rPr>
          <w:bCs/>
          <w:lang w:eastAsia="zh-CN"/>
        </w:rPr>
        <w:tab/>
      </w:r>
      <w:r w:rsidRPr="00300F5F">
        <w:rPr>
          <w:bCs/>
          <w:lang w:eastAsia="zh-CN"/>
        </w:rPr>
        <w:tab/>
      </w:r>
      <w:r w:rsidRPr="00300F5F">
        <w:rPr>
          <w:bCs/>
          <w:lang w:eastAsia="zh-CN"/>
        </w:rPr>
        <w:tab/>
      </w:r>
      <w:r w:rsidRPr="00300F5F">
        <w:rPr>
          <w:bCs/>
          <w:lang w:eastAsia="zh-CN"/>
        </w:rPr>
        <w:tab/>
      </w:r>
      <w:r>
        <w:rPr>
          <w:bCs/>
          <w:lang w:eastAsia="zh-CN"/>
        </w:rPr>
        <w:t>INTEGER ::= 3</w:t>
      </w:r>
    </w:p>
    <w:p w14:paraId="40547B3D" w14:textId="77777777" w:rsidR="002271C6" w:rsidRPr="00300F5F" w:rsidRDefault="002271C6" w:rsidP="002271C6">
      <w:pPr>
        <w:pStyle w:val="PL"/>
        <w:rPr>
          <w:bCs/>
          <w:lang w:eastAsia="zh-CN"/>
        </w:rPr>
      </w:pPr>
      <w:proofErr w:type="spellStart"/>
      <w:r>
        <w:rPr>
          <w:bCs/>
          <w:lang w:eastAsia="zh-CN"/>
        </w:rPr>
        <w:t>m</w:t>
      </w:r>
      <w:r w:rsidRPr="00300F5F">
        <w:rPr>
          <w:bCs/>
          <w:lang w:eastAsia="zh-CN"/>
        </w:rPr>
        <w:t>axnoofTimeWindowSRS</w:t>
      </w:r>
      <w:proofErr w:type="spellEnd"/>
      <w:r w:rsidRPr="00300F5F">
        <w:rPr>
          <w:bCs/>
          <w:lang w:eastAsia="zh-CN"/>
        </w:rPr>
        <w:tab/>
      </w:r>
      <w:r w:rsidRPr="00300F5F">
        <w:rPr>
          <w:bCs/>
          <w:lang w:eastAsia="zh-CN"/>
        </w:rPr>
        <w:tab/>
      </w:r>
      <w:r w:rsidRPr="00300F5F">
        <w:rPr>
          <w:bCs/>
          <w:lang w:eastAsia="zh-CN"/>
        </w:rPr>
        <w:tab/>
      </w:r>
      <w:r w:rsidRPr="00300F5F">
        <w:rPr>
          <w:bCs/>
          <w:lang w:eastAsia="zh-CN"/>
        </w:rPr>
        <w:tab/>
      </w:r>
      <w:r w:rsidRPr="00300F5F">
        <w:rPr>
          <w:bCs/>
          <w:lang w:eastAsia="zh-CN"/>
        </w:rPr>
        <w:tab/>
      </w:r>
      <w:r w:rsidRPr="00300F5F">
        <w:rPr>
          <w:bCs/>
          <w:lang w:eastAsia="zh-CN"/>
        </w:rPr>
        <w:tab/>
      </w:r>
      <w:r w:rsidRPr="00300F5F">
        <w:rPr>
          <w:rFonts w:hint="eastAsia"/>
          <w:bCs/>
          <w:lang w:eastAsia="zh-CN"/>
        </w:rPr>
        <w:t>INTEGER ::= 16</w:t>
      </w:r>
    </w:p>
    <w:p w14:paraId="0408A7AF" w14:textId="77777777" w:rsidR="002271C6" w:rsidRPr="00300F5F" w:rsidRDefault="002271C6" w:rsidP="002271C6">
      <w:pPr>
        <w:pStyle w:val="PL"/>
        <w:rPr>
          <w:bCs/>
          <w:lang w:eastAsia="zh-CN"/>
        </w:rPr>
      </w:pPr>
      <w:bookmarkStart w:id="3853" w:name="OLE_LINK52"/>
      <w:bookmarkStart w:id="3854" w:name="OLE_LINK53"/>
      <w:proofErr w:type="spellStart"/>
      <w:r w:rsidRPr="00300F5F">
        <w:rPr>
          <w:bCs/>
          <w:lang w:eastAsia="zh-CN"/>
        </w:rPr>
        <w:t>maxnoofTimeWindowMea</w:t>
      </w:r>
      <w:r>
        <w:rPr>
          <w:rFonts w:hint="eastAsia"/>
          <w:bCs/>
          <w:lang w:eastAsia="zh-CN"/>
        </w:rPr>
        <w:t>s</w:t>
      </w:r>
      <w:bookmarkEnd w:id="3853"/>
      <w:bookmarkEnd w:id="3854"/>
      <w:proofErr w:type="spellEnd"/>
      <w:r w:rsidRPr="00300F5F">
        <w:rPr>
          <w:bCs/>
          <w:lang w:eastAsia="zh-CN"/>
        </w:rPr>
        <w:tab/>
      </w:r>
      <w:r w:rsidRPr="00300F5F">
        <w:rPr>
          <w:bCs/>
          <w:lang w:eastAsia="zh-CN"/>
        </w:rPr>
        <w:tab/>
      </w:r>
      <w:r w:rsidRPr="00300F5F">
        <w:rPr>
          <w:bCs/>
          <w:lang w:eastAsia="zh-CN"/>
        </w:rPr>
        <w:tab/>
      </w:r>
      <w:r w:rsidRPr="00300F5F">
        <w:rPr>
          <w:bCs/>
          <w:lang w:eastAsia="zh-CN"/>
        </w:rPr>
        <w:tab/>
      </w:r>
      <w:r w:rsidRPr="00300F5F">
        <w:rPr>
          <w:bCs/>
          <w:lang w:eastAsia="zh-CN"/>
        </w:rPr>
        <w:tab/>
      </w:r>
      <w:r w:rsidRPr="00300F5F">
        <w:rPr>
          <w:bCs/>
          <w:lang w:eastAsia="zh-CN"/>
        </w:rPr>
        <w:tab/>
      </w:r>
      <w:r w:rsidRPr="00300F5F">
        <w:rPr>
          <w:rFonts w:hint="eastAsia"/>
          <w:bCs/>
          <w:lang w:eastAsia="zh-CN"/>
        </w:rPr>
        <w:t>INTEGER ::= 16</w:t>
      </w:r>
    </w:p>
    <w:p w14:paraId="5B1593DA" w14:textId="77777777" w:rsidR="002271C6" w:rsidRPr="00300F5F" w:rsidRDefault="002271C6" w:rsidP="00E456F8">
      <w:pPr>
        <w:pStyle w:val="PL"/>
        <w:rPr>
          <w:lang w:eastAsia="zh-CN"/>
        </w:rPr>
      </w:pPr>
      <w:proofErr w:type="spellStart"/>
      <w:r w:rsidRPr="00300F5F">
        <w:rPr>
          <w:lang w:eastAsia="zh-CN"/>
        </w:rPr>
        <w:t>maxnoPreconfiguredSRS</w:t>
      </w:r>
      <w:proofErr w:type="spellEnd"/>
      <w:r w:rsidRPr="00300F5F">
        <w:rPr>
          <w:lang w:eastAsia="zh-CN"/>
        </w:rPr>
        <w:tab/>
      </w:r>
      <w:r w:rsidRPr="00300F5F">
        <w:rPr>
          <w:lang w:eastAsia="zh-CN"/>
        </w:rPr>
        <w:tab/>
      </w:r>
      <w:r w:rsidRPr="00300F5F">
        <w:rPr>
          <w:lang w:eastAsia="zh-CN"/>
        </w:rPr>
        <w:tab/>
      </w:r>
      <w:r w:rsidRPr="00300F5F">
        <w:rPr>
          <w:lang w:eastAsia="zh-CN"/>
        </w:rPr>
        <w:tab/>
      </w:r>
      <w:r w:rsidRPr="00300F5F">
        <w:rPr>
          <w:lang w:eastAsia="zh-CN"/>
        </w:rPr>
        <w:tab/>
      </w:r>
      <w:r w:rsidRPr="00300F5F">
        <w:rPr>
          <w:rFonts w:hint="eastAsia"/>
          <w:lang w:eastAsia="zh-CN"/>
        </w:rPr>
        <w:tab/>
        <w:t>INTEGER ::= 16</w:t>
      </w:r>
    </w:p>
    <w:p w14:paraId="71E64F69" w14:textId="77777777" w:rsidR="00E456F8" w:rsidRDefault="002271C6" w:rsidP="00E456F8">
      <w:pPr>
        <w:pStyle w:val="PL"/>
        <w:rPr>
          <w:lang w:eastAsia="zh-CN"/>
        </w:rPr>
      </w:pPr>
      <w:proofErr w:type="spellStart"/>
      <w:r w:rsidRPr="00300F5F">
        <w:rPr>
          <w:lang w:eastAsia="zh-CN"/>
        </w:rPr>
        <w:t>maxnoofHopsMinusOne</w:t>
      </w:r>
      <w:proofErr w:type="spellEnd"/>
      <w:r w:rsidRPr="00300F5F">
        <w:rPr>
          <w:lang w:eastAsia="zh-CN"/>
        </w:rPr>
        <w:tab/>
      </w:r>
      <w:r w:rsidRPr="00300F5F">
        <w:rPr>
          <w:lang w:eastAsia="zh-CN"/>
        </w:rPr>
        <w:tab/>
      </w:r>
      <w:r w:rsidRPr="00300F5F">
        <w:rPr>
          <w:lang w:eastAsia="zh-CN"/>
        </w:rPr>
        <w:tab/>
      </w:r>
      <w:r w:rsidRPr="00300F5F">
        <w:rPr>
          <w:lang w:eastAsia="zh-CN"/>
        </w:rPr>
        <w:tab/>
      </w:r>
      <w:r w:rsidRPr="00300F5F">
        <w:rPr>
          <w:lang w:eastAsia="zh-CN"/>
        </w:rPr>
        <w:tab/>
      </w:r>
      <w:r w:rsidRPr="00300F5F">
        <w:rPr>
          <w:lang w:eastAsia="zh-CN"/>
        </w:rPr>
        <w:tab/>
      </w:r>
      <w:r w:rsidRPr="00300F5F">
        <w:rPr>
          <w:lang w:eastAsia="zh-CN"/>
        </w:rPr>
        <w:tab/>
        <w:t>INTEGER ::= 5</w:t>
      </w:r>
    </w:p>
    <w:p w14:paraId="73AB4E7D" w14:textId="77777777" w:rsidR="00AE7691" w:rsidRDefault="00E456F8" w:rsidP="00AE7691">
      <w:pPr>
        <w:pStyle w:val="PL"/>
        <w:rPr>
          <w:lang w:eastAsia="zh-CN"/>
        </w:rPr>
      </w:pPr>
      <w:proofErr w:type="spellStart"/>
      <w:r w:rsidRPr="002A4429">
        <w:rPr>
          <w:lang w:eastAsia="zh-CN"/>
        </w:rPr>
        <w:t>maxnoAgg</w:t>
      </w:r>
      <w:r>
        <w:rPr>
          <w:lang w:eastAsia="zh-CN"/>
        </w:rPr>
        <w:t>Combinations</w:t>
      </w:r>
      <w:proofErr w:type="spellEnd"/>
      <w:r w:rsidRPr="002A4429">
        <w:rPr>
          <w:lang w:eastAsia="zh-CN"/>
        </w:rPr>
        <w:tab/>
      </w:r>
      <w:r w:rsidRPr="002A4429">
        <w:rPr>
          <w:lang w:eastAsia="zh-CN"/>
        </w:rPr>
        <w:tab/>
      </w:r>
      <w:r w:rsidRPr="002A4429">
        <w:rPr>
          <w:lang w:eastAsia="zh-CN"/>
        </w:rPr>
        <w:tab/>
      </w:r>
      <w:r w:rsidRPr="002A4429">
        <w:rPr>
          <w:lang w:eastAsia="zh-CN"/>
        </w:rPr>
        <w:tab/>
      </w:r>
      <w:r w:rsidRPr="002A4429">
        <w:rPr>
          <w:lang w:eastAsia="zh-CN"/>
        </w:rPr>
        <w:tab/>
      </w:r>
      <w:r w:rsidRPr="002A4429">
        <w:rPr>
          <w:lang w:eastAsia="zh-CN"/>
        </w:rPr>
        <w:tab/>
        <w:t>INTEGER ::= 2</w:t>
      </w:r>
    </w:p>
    <w:p w14:paraId="2B815D5E" w14:textId="0DEEFEF5" w:rsidR="00E456F8" w:rsidRDefault="00AE7691" w:rsidP="00AE7691">
      <w:pPr>
        <w:pStyle w:val="PL"/>
        <w:rPr>
          <w:lang w:eastAsia="zh-CN"/>
        </w:rPr>
      </w:pPr>
      <w:proofErr w:type="spellStart"/>
      <w:r w:rsidRPr="00702BB4">
        <w:rPr>
          <w:lang w:eastAsia="zh-CN"/>
        </w:rPr>
        <w:t>maxnoAggregatedPosSRSCombinations</w:t>
      </w:r>
      <w:proofErr w:type="spellEnd"/>
      <w:r>
        <w:rPr>
          <w:rFonts w:hint="eastAsia"/>
          <w:lang w:eastAsia="zh-CN"/>
        </w:rPr>
        <w:tab/>
      </w:r>
      <w:r>
        <w:rPr>
          <w:rFonts w:hint="eastAsia"/>
          <w:lang w:eastAsia="zh-CN"/>
        </w:rPr>
        <w:tab/>
      </w:r>
      <w:r>
        <w:rPr>
          <w:rFonts w:hint="eastAsia"/>
          <w:lang w:eastAsia="zh-CN"/>
        </w:rPr>
        <w:tab/>
      </w:r>
      <w:r w:rsidRPr="002A4429">
        <w:rPr>
          <w:lang w:eastAsia="zh-CN"/>
        </w:rPr>
        <w:t xml:space="preserve">INTEGER ::= </w:t>
      </w:r>
      <w:r>
        <w:rPr>
          <w:rFonts w:hint="eastAsia"/>
          <w:lang w:eastAsia="zh-CN"/>
        </w:rPr>
        <w:t>32</w:t>
      </w:r>
    </w:p>
    <w:p w14:paraId="65D603A2" w14:textId="6D0548B5" w:rsidR="002271C6" w:rsidRPr="00300F5F" w:rsidRDefault="008848EE" w:rsidP="002271C6">
      <w:pPr>
        <w:pStyle w:val="PL"/>
        <w:rPr>
          <w:bCs/>
          <w:lang w:eastAsia="zh-CN"/>
        </w:rPr>
      </w:pPr>
      <w:proofErr w:type="spellStart"/>
      <w:r w:rsidRPr="00C80B2C">
        <w:rPr>
          <w:lang w:eastAsia="zh-CN"/>
        </w:rPr>
        <w:t>maxnoofChannelRes</w:t>
      </w:r>
      <w:proofErr w:type="spellEnd"/>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sidRPr="005C700C">
        <w:rPr>
          <w:bCs/>
          <w:snapToGrid w:val="0"/>
        </w:rPr>
        <w:t xml:space="preserve">INTEGER ::= </w:t>
      </w:r>
      <w:r>
        <w:rPr>
          <w:bCs/>
          <w:snapToGrid w:val="0"/>
        </w:rPr>
        <w:t>24</w:t>
      </w:r>
    </w:p>
    <w:p w14:paraId="11AB4A96" w14:textId="77777777" w:rsidR="004652C4" w:rsidRPr="00FF5905" w:rsidRDefault="004652C4" w:rsidP="00E766B3">
      <w:pPr>
        <w:pStyle w:val="PL"/>
        <w:rPr>
          <w:snapToGrid w:val="0"/>
          <w:lang w:val="sv-SE"/>
        </w:rPr>
      </w:pPr>
    </w:p>
    <w:bookmarkEnd w:id="3849"/>
    <w:p w14:paraId="7359143C" w14:textId="3F1AD188" w:rsidR="00032181" w:rsidRPr="00707B3F" w:rsidRDefault="00A56630" w:rsidP="0036338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528"/>
          <w:tab w:val="clear" w:pos="6912"/>
          <w:tab w:val="clear" w:pos="7296"/>
          <w:tab w:val="clear" w:pos="7680"/>
          <w:tab w:val="clear" w:pos="8064"/>
          <w:tab w:val="clear" w:pos="8448"/>
          <w:tab w:val="clear" w:pos="8832"/>
          <w:tab w:val="clear" w:pos="9216"/>
        </w:tabs>
        <w:rPr>
          <w:snapToGrid w:val="0"/>
        </w:rPr>
      </w:pPr>
      <w:r>
        <w:rPr>
          <w:snapToGrid w:val="0"/>
        </w:rPr>
        <w:tab/>
      </w:r>
    </w:p>
    <w:p w14:paraId="3B6A4765" w14:textId="77777777" w:rsidR="002F45B2" w:rsidRPr="00707B3F" w:rsidRDefault="002F45B2" w:rsidP="00E766B3">
      <w:pPr>
        <w:pStyle w:val="PL"/>
        <w:rPr>
          <w:snapToGrid w:val="0"/>
        </w:rPr>
      </w:pPr>
    </w:p>
    <w:p w14:paraId="7741C26F" w14:textId="77777777" w:rsidR="002F45B2" w:rsidRPr="008E41D6" w:rsidRDefault="002F45B2" w:rsidP="00E766B3">
      <w:pPr>
        <w:pStyle w:val="PL"/>
        <w:rPr>
          <w:snapToGrid w:val="0"/>
        </w:rPr>
      </w:pPr>
      <w:r w:rsidRPr="008E41D6">
        <w:rPr>
          <w:snapToGrid w:val="0"/>
        </w:rPr>
        <w:t>-- **************************************************************</w:t>
      </w:r>
    </w:p>
    <w:p w14:paraId="30CD06E0" w14:textId="77777777" w:rsidR="002F45B2" w:rsidRPr="008E41D6" w:rsidRDefault="002F45B2" w:rsidP="00E766B3">
      <w:pPr>
        <w:pStyle w:val="PL"/>
        <w:rPr>
          <w:snapToGrid w:val="0"/>
        </w:rPr>
      </w:pPr>
      <w:r w:rsidRPr="008E41D6">
        <w:rPr>
          <w:snapToGrid w:val="0"/>
        </w:rPr>
        <w:t>--</w:t>
      </w:r>
    </w:p>
    <w:p w14:paraId="448D7E3D" w14:textId="77777777" w:rsidR="002F45B2" w:rsidRPr="008E41D6" w:rsidRDefault="002F45B2" w:rsidP="00E766B3">
      <w:pPr>
        <w:pStyle w:val="PL"/>
        <w:rPr>
          <w:snapToGrid w:val="0"/>
        </w:rPr>
      </w:pPr>
      <w:r w:rsidRPr="008E41D6">
        <w:rPr>
          <w:snapToGrid w:val="0"/>
        </w:rPr>
        <w:t>-- IEs</w:t>
      </w:r>
    </w:p>
    <w:p w14:paraId="0330D337" w14:textId="77777777" w:rsidR="002F45B2" w:rsidRPr="008E41D6" w:rsidRDefault="002F45B2" w:rsidP="00E766B3">
      <w:pPr>
        <w:pStyle w:val="PL"/>
        <w:rPr>
          <w:snapToGrid w:val="0"/>
        </w:rPr>
      </w:pPr>
      <w:r w:rsidRPr="008E41D6">
        <w:rPr>
          <w:snapToGrid w:val="0"/>
        </w:rPr>
        <w:t>--</w:t>
      </w:r>
    </w:p>
    <w:p w14:paraId="03238B6C" w14:textId="77777777" w:rsidR="002F45B2" w:rsidRPr="008E41D6" w:rsidRDefault="002F45B2" w:rsidP="00E766B3">
      <w:pPr>
        <w:pStyle w:val="PL"/>
        <w:rPr>
          <w:snapToGrid w:val="0"/>
        </w:rPr>
      </w:pPr>
      <w:r w:rsidRPr="008E41D6">
        <w:rPr>
          <w:snapToGrid w:val="0"/>
        </w:rPr>
        <w:t>-- **************************************************************</w:t>
      </w:r>
    </w:p>
    <w:p w14:paraId="05A868AF" w14:textId="77777777" w:rsidR="002F45B2" w:rsidRPr="008E41D6" w:rsidRDefault="002F45B2" w:rsidP="00E766B3">
      <w:pPr>
        <w:pStyle w:val="PL"/>
        <w:rPr>
          <w:snapToGrid w:val="0"/>
        </w:rPr>
      </w:pPr>
    </w:p>
    <w:p w14:paraId="28C4BFC3" w14:textId="77777777" w:rsidR="002F45B2" w:rsidRPr="008E41D6" w:rsidRDefault="002F45B2" w:rsidP="00E766B3">
      <w:pPr>
        <w:pStyle w:val="PL"/>
        <w:rPr>
          <w:snapToGrid w:val="0"/>
        </w:rPr>
      </w:pPr>
      <w:r w:rsidRPr="008E41D6">
        <w:rPr>
          <w:snapToGrid w:val="0"/>
        </w:rPr>
        <w:t>id-Cause</w:t>
      </w:r>
      <w:r w:rsidRPr="008E41D6">
        <w:rPr>
          <w:snapToGrid w:val="0"/>
        </w:rPr>
        <w:tab/>
      </w:r>
      <w:r w:rsidRPr="008E41D6">
        <w:rPr>
          <w:snapToGrid w:val="0"/>
        </w:rPr>
        <w:tab/>
      </w:r>
      <w:r w:rsidRPr="008E41D6">
        <w:rPr>
          <w:snapToGrid w:val="0"/>
        </w:rPr>
        <w:tab/>
      </w:r>
      <w:r w:rsidRPr="008E41D6">
        <w:rPr>
          <w:snapToGrid w:val="0"/>
        </w:rPr>
        <w:tab/>
      </w:r>
      <w:r w:rsidRPr="008E41D6">
        <w:rPr>
          <w:snapToGrid w:val="0"/>
        </w:rPr>
        <w:tab/>
      </w:r>
      <w:r w:rsidRPr="008E41D6">
        <w:rPr>
          <w:snapToGrid w:val="0"/>
        </w:rPr>
        <w:tab/>
      </w:r>
      <w:r w:rsidRPr="008E41D6">
        <w:rPr>
          <w:snapToGrid w:val="0"/>
        </w:rPr>
        <w:tab/>
      </w:r>
      <w:r w:rsidRPr="008E41D6">
        <w:rPr>
          <w:snapToGrid w:val="0"/>
        </w:rPr>
        <w:tab/>
      </w:r>
      <w:r w:rsidRPr="008E41D6">
        <w:rPr>
          <w:snapToGrid w:val="0"/>
        </w:rPr>
        <w:tab/>
      </w:r>
      <w:r w:rsidRPr="008E41D6">
        <w:rPr>
          <w:snapToGrid w:val="0"/>
        </w:rPr>
        <w:tab/>
      </w:r>
      <w:r w:rsidRPr="008E41D6">
        <w:rPr>
          <w:snapToGrid w:val="0"/>
        </w:rPr>
        <w:tab/>
      </w:r>
      <w:r w:rsidRPr="008E41D6">
        <w:rPr>
          <w:snapToGrid w:val="0"/>
        </w:rPr>
        <w:tab/>
      </w:r>
      <w:r w:rsidRPr="008E41D6">
        <w:rPr>
          <w:snapToGrid w:val="0"/>
        </w:rPr>
        <w:tab/>
      </w:r>
      <w:r w:rsidRPr="008E41D6">
        <w:rPr>
          <w:snapToGrid w:val="0"/>
        </w:rPr>
        <w:tab/>
      </w:r>
      <w:proofErr w:type="spellStart"/>
      <w:r w:rsidRPr="008E41D6">
        <w:rPr>
          <w:snapToGrid w:val="0"/>
        </w:rPr>
        <w:t>ProtocolIE</w:t>
      </w:r>
      <w:proofErr w:type="spellEnd"/>
      <w:r w:rsidRPr="008E41D6">
        <w:rPr>
          <w:snapToGrid w:val="0"/>
        </w:rPr>
        <w:t>-ID ::= 0</w:t>
      </w:r>
    </w:p>
    <w:p w14:paraId="1EFD64E9" w14:textId="77777777" w:rsidR="002F45B2" w:rsidRPr="00707B3F" w:rsidRDefault="002F45B2" w:rsidP="00E766B3">
      <w:pPr>
        <w:pStyle w:val="PL"/>
        <w:rPr>
          <w:snapToGrid w:val="0"/>
        </w:rPr>
      </w:pPr>
      <w:r w:rsidRPr="00707B3F">
        <w:rPr>
          <w:snapToGrid w:val="0"/>
        </w:rPr>
        <w:t>id-</w:t>
      </w:r>
      <w:proofErr w:type="spellStart"/>
      <w:r w:rsidRPr="00707B3F">
        <w:rPr>
          <w:snapToGrid w:val="0"/>
        </w:rPr>
        <w:t>CriticalityDiagnostics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1</w:t>
      </w:r>
    </w:p>
    <w:p w14:paraId="7A150CD4" w14:textId="77777777" w:rsidR="00032181" w:rsidRPr="00707B3F" w:rsidRDefault="00032181" w:rsidP="00E766B3">
      <w:pPr>
        <w:pStyle w:val="PL"/>
        <w:rPr>
          <w:snapToGrid w:val="0"/>
        </w:rPr>
      </w:pPr>
      <w:r w:rsidRPr="00707B3F">
        <w:rPr>
          <w:snapToGrid w:val="0"/>
        </w:rPr>
        <w:t>id-LMF-UE-Measurement-ID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2</w:t>
      </w:r>
    </w:p>
    <w:p w14:paraId="149A22D5" w14:textId="77777777" w:rsidR="00032181" w:rsidRPr="00707B3F" w:rsidRDefault="00032181" w:rsidP="00E766B3">
      <w:pPr>
        <w:pStyle w:val="PL"/>
        <w:rPr>
          <w:snapToGrid w:val="0"/>
        </w:rPr>
      </w:pPr>
      <w:r w:rsidRPr="00707B3F">
        <w:rPr>
          <w:snapToGrid w:val="0"/>
        </w:rPr>
        <w:t>id-</w:t>
      </w:r>
      <w:proofErr w:type="spellStart"/>
      <w:r w:rsidRPr="00707B3F">
        <w:rPr>
          <w:snapToGrid w:val="0"/>
        </w:rPr>
        <w:t>ReportCharacteristics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3</w:t>
      </w:r>
    </w:p>
    <w:p w14:paraId="78370058" w14:textId="77777777" w:rsidR="00032181" w:rsidRPr="00707B3F" w:rsidRDefault="00032181" w:rsidP="00E766B3">
      <w:pPr>
        <w:pStyle w:val="PL"/>
        <w:rPr>
          <w:snapToGrid w:val="0"/>
        </w:rPr>
      </w:pPr>
      <w:r w:rsidRPr="00707B3F">
        <w:rPr>
          <w:snapToGrid w:val="0"/>
        </w:rPr>
        <w:t>id-</w:t>
      </w:r>
      <w:proofErr w:type="spellStart"/>
      <w:r w:rsidRPr="00707B3F">
        <w:rPr>
          <w:snapToGrid w:val="0"/>
        </w:rPr>
        <w:t>MeasurementPeriodicity</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4</w:t>
      </w:r>
    </w:p>
    <w:p w14:paraId="71152E4C" w14:textId="77777777" w:rsidR="00032181" w:rsidRPr="00707B3F" w:rsidRDefault="00032181" w:rsidP="00E766B3">
      <w:pPr>
        <w:pStyle w:val="PL"/>
        <w:rPr>
          <w:snapToGrid w:val="0"/>
        </w:rPr>
      </w:pPr>
      <w:r w:rsidRPr="00707B3F">
        <w:rPr>
          <w:snapToGrid w:val="0"/>
        </w:rPr>
        <w:t>id-</w:t>
      </w:r>
      <w:proofErr w:type="spellStart"/>
      <w:r w:rsidRPr="00707B3F">
        <w:rPr>
          <w:snapToGrid w:val="0"/>
        </w:rPr>
        <w:t>MeasurementQuantities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5</w:t>
      </w:r>
    </w:p>
    <w:p w14:paraId="549DFD0A" w14:textId="77777777" w:rsidR="00032181" w:rsidRPr="00707B3F" w:rsidRDefault="00032181" w:rsidP="00E766B3">
      <w:pPr>
        <w:pStyle w:val="PL"/>
        <w:rPr>
          <w:snapToGrid w:val="0"/>
        </w:rPr>
      </w:pPr>
      <w:r w:rsidRPr="00707B3F">
        <w:rPr>
          <w:snapToGrid w:val="0"/>
        </w:rPr>
        <w:t>id-RAN-UE-Measurement-ID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6</w:t>
      </w:r>
    </w:p>
    <w:p w14:paraId="4C0143F8" w14:textId="77777777" w:rsidR="00032181" w:rsidRPr="00707B3F" w:rsidRDefault="00032181" w:rsidP="00E766B3">
      <w:pPr>
        <w:pStyle w:val="PL"/>
        <w:rPr>
          <w:snapToGrid w:val="0"/>
        </w:rPr>
      </w:pPr>
      <w:r w:rsidRPr="00707B3F">
        <w:rPr>
          <w:snapToGrid w:val="0"/>
        </w:rPr>
        <w:t>id-E-CID-</w:t>
      </w:r>
      <w:proofErr w:type="spellStart"/>
      <w:r w:rsidRPr="00707B3F">
        <w:rPr>
          <w:snapToGrid w:val="0"/>
        </w:rPr>
        <w:t>MeasurementResult</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7</w:t>
      </w:r>
    </w:p>
    <w:p w14:paraId="67996B0A" w14:textId="77777777" w:rsidR="00032181" w:rsidRPr="00707B3F" w:rsidRDefault="00032181" w:rsidP="00E766B3">
      <w:pPr>
        <w:pStyle w:val="PL"/>
        <w:rPr>
          <w:snapToGrid w:val="0"/>
        </w:rPr>
      </w:pPr>
      <w:r w:rsidRPr="00707B3F">
        <w:rPr>
          <w:snapToGrid w:val="0"/>
        </w:rPr>
        <w:t>id-</w:t>
      </w:r>
      <w:proofErr w:type="spellStart"/>
      <w:r w:rsidRPr="00707B3F">
        <w:rPr>
          <w:snapToGrid w:val="0"/>
        </w:rPr>
        <w:t>OTDOACells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9124DE" w:rsidRPr="00707B3F">
        <w:rPr>
          <w:snapToGrid w:val="0"/>
        </w:rPr>
        <w:tab/>
      </w:r>
      <w:proofErr w:type="spellStart"/>
      <w:r w:rsidRPr="00707B3F">
        <w:rPr>
          <w:snapToGrid w:val="0"/>
        </w:rPr>
        <w:t>ProtocolIE</w:t>
      </w:r>
      <w:proofErr w:type="spellEnd"/>
      <w:r w:rsidRPr="00707B3F">
        <w:rPr>
          <w:snapToGrid w:val="0"/>
        </w:rPr>
        <w:t>-ID ::= 8</w:t>
      </w:r>
    </w:p>
    <w:p w14:paraId="03AC58B2" w14:textId="77777777" w:rsidR="00032181" w:rsidRPr="00707B3F" w:rsidRDefault="00032181" w:rsidP="00E766B3">
      <w:pPr>
        <w:pStyle w:val="PL"/>
        <w:rPr>
          <w:snapToGrid w:val="0"/>
        </w:rPr>
      </w:pPr>
      <w:r w:rsidRPr="00707B3F">
        <w:rPr>
          <w:snapToGrid w:val="0"/>
        </w:rPr>
        <w:t>id-OTDOA-Information-Type-Group</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9</w:t>
      </w:r>
    </w:p>
    <w:p w14:paraId="05D35406" w14:textId="77777777" w:rsidR="00032181" w:rsidRPr="00707B3F" w:rsidRDefault="00032181" w:rsidP="00E766B3">
      <w:pPr>
        <w:pStyle w:val="PL"/>
        <w:rPr>
          <w:snapToGrid w:val="0"/>
        </w:rPr>
      </w:pPr>
      <w:r w:rsidRPr="00707B3F">
        <w:rPr>
          <w:snapToGrid w:val="0"/>
        </w:rPr>
        <w:t>id-OTDOA-Information-Type-Item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10</w:t>
      </w:r>
    </w:p>
    <w:p w14:paraId="174B15DE" w14:textId="77777777" w:rsidR="00032181" w:rsidRPr="00707B3F" w:rsidRDefault="00032181" w:rsidP="00E766B3">
      <w:pPr>
        <w:pStyle w:val="PL"/>
        <w:rPr>
          <w:snapToGrid w:val="0"/>
        </w:rPr>
      </w:pPr>
      <w:r w:rsidRPr="00707B3F">
        <w:rPr>
          <w:snapToGrid w:val="0"/>
        </w:rPr>
        <w:t>id-</w:t>
      </w:r>
      <w:proofErr w:type="spellStart"/>
      <w:r w:rsidRPr="00707B3F">
        <w:rPr>
          <w:snapToGrid w:val="0"/>
        </w:rPr>
        <w:t>MeasurementQuantities</w:t>
      </w:r>
      <w:proofErr w:type="spellEnd"/>
      <w:r w:rsidRPr="00707B3F">
        <w:rPr>
          <w:snapToGrid w:val="0"/>
        </w:rPr>
        <w:t>-Item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11</w:t>
      </w:r>
    </w:p>
    <w:p w14:paraId="36929527" w14:textId="77777777" w:rsidR="00032181" w:rsidRPr="00707B3F" w:rsidRDefault="00032181" w:rsidP="00E766B3">
      <w:pPr>
        <w:pStyle w:val="PL"/>
        <w:rPr>
          <w:snapToGrid w:val="0"/>
        </w:rPr>
      </w:pPr>
      <w:r w:rsidRPr="00707B3F">
        <w:rPr>
          <w:snapToGrid w:val="0"/>
        </w:rPr>
        <w:t>id-</w:t>
      </w:r>
      <w:proofErr w:type="spellStart"/>
      <w:r w:rsidRPr="00707B3F">
        <w:rPr>
          <w:snapToGrid w:val="0"/>
        </w:rPr>
        <w:t>RequestedSRSTransmissionCharacteristics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12</w:t>
      </w:r>
    </w:p>
    <w:p w14:paraId="3070D927" w14:textId="77777777" w:rsidR="00032181" w:rsidRPr="00707B3F" w:rsidRDefault="00032181" w:rsidP="00E766B3">
      <w:pPr>
        <w:pStyle w:val="PL"/>
        <w:rPr>
          <w:snapToGrid w:val="0"/>
        </w:rPr>
      </w:pPr>
      <w:r w:rsidRPr="00707B3F">
        <w:rPr>
          <w:snapToGrid w:val="0"/>
        </w:rPr>
        <w:t>id-Cell-Portion-ID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14</w:t>
      </w:r>
    </w:p>
    <w:p w14:paraId="74477ACA" w14:textId="77777777" w:rsidR="00032181" w:rsidRPr="00707B3F" w:rsidRDefault="00032181" w:rsidP="00E766B3">
      <w:pPr>
        <w:pStyle w:val="PL"/>
        <w:rPr>
          <w:snapToGrid w:val="0"/>
        </w:rPr>
      </w:pPr>
      <w:r w:rsidRPr="00707B3F">
        <w:rPr>
          <w:snapToGrid w:val="0"/>
        </w:rPr>
        <w:t>id-</w:t>
      </w:r>
      <w:proofErr w:type="spellStart"/>
      <w:r w:rsidRPr="00707B3F">
        <w:rPr>
          <w:snapToGrid w:val="0"/>
        </w:rPr>
        <w:t>OtherRATMeasurementQuantities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15</w:t>
      </w:r>
    </w:p>
    <w:p w14:paraId="753E9E7A" w14:textId="77777777" w:rsidR="00032181" w:rsidRPr="00707B3F" w:rsidRDefault="00032181" w:rsidP="00E766B3">
      <w:pPr>
        <w:pStyle w:val="PL"/>
        <w:rPr>
          <w:snapToGrid w:val="0"/>
        </w:rPr>
      </w:pPr>
      <w:r w:rsidRPr="00707B3F">
        <w:rPr>
          <w:snapToGrid w:val="0"/>
        </w:rPr>
        <w:t>id-</w:t>
      </w:r>
      <w:proofErr w:type="spellStart"/>
      <w:r w:rsidRPr="00707B3F">
        <w:rPr>
          <w:snapToGrid w:val="0"/>
        </w:rPr>
        <w:t>OtherRATMeasurementQuantities</w:t>
      </w:r>
      <w:proofErr w:type="spellEnd"/>
      <w:r w:rsidRPr="00707B3F">
        <w:rPr>
          <w:snapToGrid w:val="0"/>
        </w:rPr>
        <w:t>-Item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16</w:t>
      </w:r>
    </w:p>
    <w:p w14:paraId="7E529B56" w14:textId="77777777" w:rsidR="00032181" w:rsidRPr="00707B3F" w:rsidRDefault="00032181" w:rsidP="00E766B3">
      <w:pPr>
        <w:pStyle w:val="PL"/>
        <w:rPr>
          <w:snapToGrid w:val="0"/>
        </w:rPr>
      </w:pPr>
      <w:r w:rsidRPr="00707B3F">
        <w:rPr>
          <w:snapToGrid w:val="0"/>
        </w:rPr>
        <w:t>id-</w:t>
      </w:r>
      <w:proofErr w:type="spellStart"/>
      <w:r w:rsidRPr="00707B3F">
        <w:rPr>
          <w:snapToGrid w:val="0"/>
        </w:rPr>
        <w:t>OtherRATMeasurementResult</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17</w:t>
      </w:r>
    </w:p>
    <w:p w14:paraId="421E3D89" w14:textId="77777777" w:rsidR="00032181" w:rsidRPr="00707B3F" w:rsidRDefault="00032181" w:rsidP="00E766B3">
      <w:pPr>
        <w:pStyle w:val="PL"/>
        <w:rPr>
          <w:snapToGrid w:val="0"/>
        </w:rPr>
      </w:pPr>
      <w:r w:rsidRPr="00707B3F">
        <w:rPr>
          <w:snapToGrid w:val="0"/>
        </w:rPr>
        <w:t>id-</w:t>
      </w:r>
      <w:proofErr w:type="spellStart"/>
      <w:r w:rsidRPr="00707B3F">
        <w:rPr>
          <w:snapToGrid w:val="0"/>
        </w:rPr>
        <w:t>WLANMeasurementQuantities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19</w:t>
      </w:r>
    </w:p>
    <w:p w14:paraId="1D2B7E06" w14:textId="77777777" w:rsidR="00032181" w:rsidRPr="00707B3F" w:rsidRDefault="00032181" w:rsidP="00E766B3">
      <w:pPr>
        <w:pStyle w:val="PL"/>
        <w:rPr>
          <w:snapToGrid w:val="0"/>
        </w:rPr>
      </w:pPr>
      <w:r w:rsidRPr="00707B3F">
        <w:rPr>
          <w:snapToGrid w:val="0"/>
        </w:rPr>
        <w:t>id-</w:t>
      </w:r>
      <w:proofErr w:type="spellStart"/>
      <w:r w:rsidRPr="00707B3F">
        <w:rPr>
          <w:snapToGrid w:val="0"/>
        </w:rPr>
        <w:t>WLANMeasurementQuantities</w:t>
      </w:r>
      <w:proofErr w:type="spellEnd"/>
      <w:r w:rsidRPr="00707B3F">
        <w:rPr>
          <w:snapToGrid w:val="0"/>
        </w:rPr>
        <w:t>-Item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20</w:t>
      </w:r>
    </w:p>
    <w:p w14:paraId="288E6A12" w14:textId="77777777" w:rsidR="009B7AD9" w:rsidRDefault="00032181" w:rsidP="00E766B3">
      <w:pPr>
        <w:pStyle w:val="PL"/>
        <w:rPr>
          <w:snapToGrid w:val="0"/>
        </w:rPr>
      </w:pPr>
      <w:r w:rsidRPr="00707B3F">
        <w:rPr>
          <w:snapToGrid w:val="0"/>
        </w:rPr>
        <w:t>id-</w:t>
      </w:r>
      <w:proofErr w:type="spellStart"/>
      <w:r w:rsidRPr="00707B3F">
        <w:rPr>
          <w:snapToGrid w:val="0"/>
        </w:rPr>
        <w:t>WLANMeasurementResult</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21</w:t>
      </w:r>
    </w:p>
    <w:p w14:paraId="7A880FB9" w14:textId="77777777" w:rsidR="00032181" w:rsidRPr="00707B3F" w:rsidRDefault="009B7AD9" w:rsidP="00E766B3">
      <w:pPr>
        <w:pStyle w:val="PL"/>
        <w:rPr>
          <w:snapToGrid w:val="0"/>
        </w:rPr>
      </w:pPr>
      <w:r w:rsidRPr="00A6117D">
        <w:rPr>
          <w:snapToGrid w:val="0"/>
        </w:rPr>
        <w:t>id-TDD-Config-EUTRA-Item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-ID ::= 22</w:t>
      </w:r>
    </w:p>
    <w:p w14:paraId="50D02E95" w14:textId="77777777" w:rsidR="00DF3BE4" w:rsidRPr="00E15EEC" w:rsidRDefault="00DF3BE4" w:rsidP="00E766B3">
      <w:pPr>
        <w:pStyle w:val="PL"/>
        <w:rPr>
          <w:snapToGrid w:val="0"/>
          <w:lang w:val="it-IT"/>
        </w:rPr>
      </w:pPr>
      <w:r w:rsidRPr="00E15EEC">
        <w:rPr>
          <w:snapToGrid w:val="0"/>
          <w:lang w:val="it-IT"/>
        </w:rPr>
        <w:t>id-Assistance-Information</w:t>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23</w:t>
      </w:r>
    </w:p>
    <w:p w14:paraId="5D97E610" w14:textId="77777777" w:rsidR="00DF3BE4" w:rsidRPr="00E15EEC" w:rsidRDefault="00DF3BE4" w:rsidP="00E766B3">
      <w:pPr>
        <w:pStyle w:val="PL"/>
        <w:rPr>
          <w:snapToGrid w:val="0"/>
          <w:lang w:val="it-IT"/>
        </w:rPr>
      </w:pPr>
      <w:r w:rsidRPr="00E15EEC">
        <w:rPr>
          <w:snapToGrid w:val="0"/>
          <w:lang w:val="it-IT"/>
        </w:rPr>
        <w:t>id-Broadcast</w:t>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24</w:t>
      </w:r>
    </w:p>
    <w:p w14:paraId="2761EF25" w14:textId="77777777" w:rsidR="00DF3BE4" w:rsidRPr="00E15EEC" w:rsidRDefault="00DF3BE4" w:rsidP="00E766B3">
      <w:pPr>
        <w:pStyle w:val="PL"/>
        <w:rPr>
          <w:snapToGrid w:val="0"/>
          <w:lang w:val="it-IT"/>
        </w:rPr>
      </w:pPr>
      <w:bookmarkStart w:id="3855" w:name="_Hlk515611030"/>
      <w:r w:rsidRPr="00E15EEC">
        <w:rPr>
          <w:snapToGrid w:val="0"/>
          <w:lang w:val="it-IT"/>
        </w:rPr>
        <w:t>id-AssistanceInformationFailureList</w:t>
      </w:r>
      <w:bookmarkEnd w:id="3855"/>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25</w:t>
      </w:r>
    </w:p>
    <w:p w14:paraId="73203787" w14:textId="77777777" w:rsidR="00DF3BE4" w:rsidRPr="00E15EEC" w:rsidRDefault="00DF3BE4" w:rsidP="00E766B3">
      <w:pPr>
        <w:pStyle w:val="PL"/>
        <w:rPr>
          <w:snapToGrid w:val="0"/>
          <w:lang w:val="it-IT"/>
        </w:rPr>
      </w:pPr>
      <w:r w:rsidRPr="00E15EEC">
        <w:rPr>
          <w:snapToGrid w:val="0"/>
          <w:lang w:val="it-IT"/>
        </w:rPr>
        <w:t>id-SRSConfiguration</w:t>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26</w:t>
      </w:r>
    </w:p>
    <w:p w14:paraId="35FF351F" w14:textId="77777777" w:rsidR="00DF3BE4" w:rsidRPr="00807E70" w:rsidRDefault="00DF3BE4" w:rsidP="00E766B3">
      <w:pPr>
        <w:pStyle w:val="PL"/>
        <w:rPr>
          <w:snapToGrid w:val="0"/>
          <w:lang w:val="it-IT"/>
        </w:rPr>
      </w:pPr>
      <w:r w:rsidRPr="00807E70">
        <w:rPr>
          <w:snapToGrid w:val="0"/>
          <w:lang w:val="it-IT"/>
        </w:rPr>
        <w:t>id-MeasurementResult</w:t>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t xml:space="preserve">ProtocolIE-ID ::= </w:t>
      </w:r>
      <w:r>
        <w:rPr>
          <w:snapToGrid w:val="0"/>
          <w:lang w:val="it-IT"/>
        </w:rPr>
        <w:t>27</w:t>
      </w:r>
    </w:p>
    <w:p w14:paraId="1AA5C280" w14:textId="77777777" w:rsidR="00DF3BE4" w:rsidRPr="00807E70" w:rsidRDefault="00DF3BE4" w:rsidP="00E766B3">
      <w:pPr>
        <w:pStyle w:val="PL"/>
        <w:rPr>
          <w:snapToGrid w:val="0"/>
          <w:lang w:val="it-IT"/>
        </w:rPr>
      </w:pPr>
      <w:r w:rsidRPr="00807E70">
        <w:rPr>
          <w:snapToGrid w:val="0"/>
          <w:lang w:val="it-IT"/>
        </w:rPr>
        <w:t>id-TRP-ID</w:t>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t xml:space="preserve">ProtocolIE-ID ::= </w:t>
      </w:r>
      <w:r>
        <w:rPr>
          <w:snapToGrid w:val="0"/>
          <w:lang w:val="it-IT"/>
        </w:rPr>
        <w:t>28</w:t>
      </w:r>
    </w:p>
    <w:p w14:paraId="642372FA" w14:textId="77777777" w:rsidR="00DF3BE4" w:rsidRPr="00FF5905" w:rsidRDefault="00DF3BE4" w:rsidP="00DF3BE4">
      <w:pPr>
        <w:pStyle w:val="PL"/>
        <w:tabs>
          <w:tab w:val="left" w:pos="11100"/>
        </w:tabs>
        <w:rPr>
          <w:snapToGrid w:val="0"/>
          <w:lang w:val="it-IT"/>
        </w:rPr>
      </w:pPr>
      <w:r w:rsidRPr="00FF5905">
        <w:rPr>
          <w:snapToGrid w:val="0"/>
          <w:lang w:val="it-IT"/>
        </w:rPr>
        <w:t>id-TRPInformationType</w:t>
      </w:r>
      <w:r>
        <w:rPr>
          <w:snapToGrid w:val="0"/>
          <w:lang w:val="it-IT"/>
        </w:rPr>
        <w:t>List</w:t>
      </w:r>
      <w:r w:rsidR="00406A7E" w:rsidRPr="00E17648">
        <w:rPr>
          <w:snapToGrid w:val="0"/>
          <w:lang w:val="it-IT"/>
        </w:rPr>
        <w:t>TRPReq</w:t>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t xml:space="preserve">ProtocolIE-ID ::= </w:t>
      </w:r>
      <w:r>
        <w:rPr>
          <w:snapToGrid w:val="0"/>
          <w:lang w:val="it-IT"/>
        </w:rPr>
        <w:t>29</w:t>
      </w:r>
    </w:p>
    <w:p w14:paraId="3EFECFCA" w14:textId="77777777" w:rsidR="00DF3BE4" w:rsidRPr="00FF5905" w:rsidRDefault="00DF3BE4" w:rsidP="00DF3BE4">
      <w:pPr>
        <w:pStyle w:val="PL"/>
        <w:tabs>
          <w:tab w:val="left" w:pos="11100"/>
        </w:tabs>
        <w:rPr>
          <w:snapToGrid w:val="0"/>
          <w:lang w:val="it-IT"/>
        </w:rPr>
      </w:pPr>
      <w:r w:rsidRPr="00FF5905">
        <w:rPr>
          <w:snapToGrid w:val="0"/>
          <w:lang w:val="it-IT"/>
        </w:rPr>
        <w:t>id-TRPInformationList</w:t>
      </w:r>
      <w:r w:rsidR="00406A7E" w:rsidRPr="00E17648">
        <w:rPr>
          <w:snapToGrid w:val="0"/>
          <w:lang w:val="it-IT"/>
        </w:rPr>
        <w:t>TRPResp</w:t>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t xml:space="preserve">ProtocolIE-ID ::= </w:t>
      </w:r>
      <w:r>
        <w:rPr>
          <w:snapToGrid w:val="0"/>
          <w:lang w:val="it-IT"/>
        </w:rPr>
        <w:t>3</w:t>
      </w:r>
      <w:r w:rsidRPr="00FF5905">
        <w:rPr>
          <w:snapToGrid w:val="0"/>
          <w:lang w:val="it-IT"/>
        </w:rPr>
        <w:t>0</w:t>
      </w:r>
    </w:p>
    <w:p w14:paraId="50765299" w14:textId="77777777" w:rsidR="00DF3BE4" w:rsidRPr="00FF5905" w:rsidRDefault="00DF3BE4" w:rsidP="00DF3BE4">
      <w:pPr>
        <w:pStyle w:val="PL"/>
        <w:tabs>
          <w:tab w:val="left" w:pos="11100"/>
        </w:tabs>
        <w:rPr>
          <w:snapToGrid w:val="0"/>
          <w:lang w:val="it-IT"/>
        </w:rPr>
      </w:pPr>
      <w:r w:rsidRPr="00FF5905">
        <w:rPr>
          <w:snapToGrid w:val="0"/>
          <w:lang w:val="it-IT"/>
        </w:rPr>
        <w:t>id-</w:t>
      </w:r>
      <w:r w:rsidRPr="004151EA">
        <w:rPr>
          <w:lang w:val="it-IT"/>
        </w:rPr>
        <w:t>MeasurementBeamInfoRequest</w:t>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FF5905">
        <w:rPr>
          <w:snapToGrid w:val="0"/>
          <w:lang w:val="it-IT"/>
        </w:rPr>
        <w:t xml:space="preserve">ProtocolIE-ID ::= </w:t>
      </w:r>
      <w:r>
        <w:rPr>
          <w:snapToGrid w:val="0"/>
          <w:lang w:val="it-IT"/>
        </w:rPr>
        <w:t>31</w:t>
      </w:r>
    </w:p>
    <w:p w14:paraId="664B85BB" w14:textId="77777777" w:rsidR="00DF3BE4" w:rsidRPr="004151EA" w:rsidRDefault="00DF3BE4" w:rsidP="00E766B3">
      <w:pPr>
        <w:pStyle w:val="PL"/>
        <w:rPr>
          <w:snapToGrid w:val="0"/>
          <w:lang w:val="it-IT"/>
        </w:rPr>
      </w:pPr>
      <w:r w:rsidRPr="004151EA">
        <w:rPr>
          <w:snapToGrid w:val="0"/>
          <w:lang w:val="it-IT"/>
        </w:rPr>
        <w:t>id-ResultSS-RSRP</w:t>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t xml:space="preserve">ProtocolIE-ID ::= </w:t>
      </w:r>
      <w:r>
        <w:rPr>
          <w:snapToGrid w:val="0"/>
          <w:lang w:val="it-IT"/>
        </w:rPr>
        <w:t>32</w:t>
      </w:r>
    </w:p>
    <w:p w14:paraId="7A564214" w14:textId="77777777" w:rsidR="00DF3BE4" w:rsidRPr="004151EA" w:rsidRDefault="00DF3BE4" w:rsidP="00E766B3">
      <w:pPr>
        <w:pStyle w:val="PL"/>
        <w:rPr>
          <w:snapToGrid w:val="0"/>
          <w:lang w:val="it-IT"/>
        </w:rPr>
      </w:pPr>
      <w:r w:rsidRPr="004151EA">
        <w:rPr>
          <w:snapToGrid w:val="0"/>
          <w:lang w:val="it-IT"/>
        </w:rPr>
        <w:t>id-ResultSS-RSRQ</w:t>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t xml:space="preserve">ProtocolIE-ID ::= </w:t>
      </w:r>
      <w:r>
        <w:rPr>
          <w:snapToGrid w:val="0"/>
          <w:lang w:val="it-IT"/>
        </w:rPr>
        <w:t>33</w:t>
      </w:r>
    </w:p>
    <w:p w14:paraId="5A31EFBA" w14:textId="77777777" w:rsidR="00DF3BE4" w:rsidRPr="004151EA" w:rsidRDefault="00DF3BE4" w:rsidP="00E766B3">
      <w:pPr>
        <w:pStyle w:val="PL"/>
        <w:rPr>
          <w:snapToGrid w:val="0"/>
          <w:lang w:val="it-IT"/>
        </w:rPr>
      </w:pPr>
      <w:r w:rsidRPr="004151EA">
        <w:rPr>
          <w:snapToGrid w:val="0"/>
          <w:lang w:val="it-IT"/>
        </w:rPr>
        <w:t>id-ResultCSI-RSRP</w:t>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t xml:space="preserve">ProtocolIE-ID ::= </w:t>
      </w:r>
      <w:r>
        <w:rPr>
          <w:snapToGrid w:val="0"/>
          <w:lang w:val="it-IT"/>
        </w:rPr>
        <w:t>34</w:t>
      </w:r>
    </w:p>
    <w:p w14:paraId="48C69327" w14:textId="77777777" w:rsidR="00DF3BE4" w:rsidRPr="004151EA" w:rsidRDefault="00DF3BE4" w:rsidP="00E766B3">
      <w:pPr>
        <w:pStyle w:val="PL"/>
        <w:rPr>
          <w:snapToGrid w:val="0"/>
          <w:lang w:val="it-IT"/>
        </w:rPr>
      </w:pPr>
      <w:r w:rsidRPr="004151EA">
        <w:rPr>
          <w:snapToGrid w:val="0"/>
          <w:lang w:val="it-IT"/>
        </w:rPr>
        <w:t>id-ResultCSI-RSRQ</w:t>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t xml:space="preserve">ProtocolIE-ID ::= </w:t>
      </w:r>
      <w:r>
        <w:rPr>
          <w:snapToGrid w:val="0"/>
          <w:lang w:val="it-IT"/>
        </w:rPr>
        <w:t>35</w:t>
      </w:r>
    </w:p>
    <w:p w14:paraId="05081E2E" w14:textId="77777777" w:rsidR="00DF3BE4" w:rsidRPr="007C49BE" w:rsidRDefault="00DF3BE4" w:rsidP="00E766B3">
      <w:pPr>
        <w:pStyle w:val="PL"/>
        <w:rPr>
          <w:snapToGrid w:val="0"/>
          <w:lang w:val="it-IT"/>
        </w:rPr>
      </w:pPr>
      <w:r w:rsidRPr="007C49BE">
        <w:rPr>
          <w:snapToGrid w:val="0"/>
          <w:lang w:val="it-IT"/>
        </w:rPr>
        <w:t>id-AngleOfArrivalNR</w:t>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t>ProtocolIE-ID ::= 36</w:t>
      </w:r>
    </w:p>
    <w:p w14:paraId="237A8A7A" w14:textId="77777777" w:rsidR="00DF3BE4" w:rsidRPr="007C49BE" w:rsidRDefault="00DF3BE4" w:rsidP="00E766B3">
      <w:pPr>
        <w:pStyle w:val="PL"/>
        <w:rPr>
          <w:snapToGrid w:val="0"/>
          <w:lang w:val="it-IT"/>
        </w:rPr>
      </w:pPr>
      <w:r w:rsidRPr="00E766B3">
        <w:rPr>
          <w:lang w:val="it-IT"/>
        </w:rPr>
        <w:t>id-GeographicalCoordinates</w:t>
      </w:r>
      <w:r w:rsidRPr="00E766B3">
        <w:rPr>
          <w:lang w:val="it-IT"/>
        </w:rPr>
        <w:tab/>
      </w:r>
      <w:r w:rsidRPr="00E766B3">
        <w:rPr>
          <w:lang w:val="it-IT"/>
        </w:rPr>
        <w:tab/>
      </w:r>
      <w:r w:rsidRPr="00E766B3">
        <w:rPr>
          <w:lang w:val="it-IT"/>
        </w:rPr>
        <w:tab/>
      </w:r>
      <w:r w:rsidRPr="00E766B3">
        <w:rPr>
          <w:lang w:val="it-IT"/>
        </w:rPr>
        <w:tab/>
      </w:r>
      <w:r w:rsidRPr="00E766B3">
        <w:rPr>
          <w:lang w:val="it-IT"/>
        </w:rPr>
        <w:tab/>
      </w:r>
      <w:r w:rsidRPr="00E766B3">
        <w:rPr>
          <w:lang w:val="it-IT"/>
        </w:rPr>
        <w:tab/>
      </w:r>
      <w:r w:rsidRPr="00E766B3">
        <w:rPr>
          <w:lang w:val="it-IT"/>
        </w:rPr>
        <w:tab/>
      </w:r>
      <w:r w:rsidRPr="00E766B3">
        <w:rPr>
          <w:lang w:val="it-IT"/>
        </w:rPr>
        <w:tab/>
      </w:r>
      <w:r w:rsidRPr="00E766B3">
        <w:rPr>
          <w:lang w:val="it-IT"/>
        </w:rPr>
        <w:tab/>
      </w:r>
      <w:r w:rsidRPr="00E766B3">
        <w:rPr>
          <w:lang w:val="it-IT"/>
        </w:rPr>
        <w:tab/>
      </w:r>
      <w:r w:rsidRPr="007C49BE">
        <w:rPr>
          <w:snapToGrid w:val="0"/>
          <w:lang w:val="it-IT"/>
        </w:rPr>
        <w:t>ProtocolIE-ID ::= 37</w:t>
      </w:r>
    </w:p>
    <w:p w14:paraId="2F1F33E7" w14:textId="77777777" w:rsidR="00DF3BE4" w:rsidRPr="007C49BE" w:rsidRDefault="00DF3BE4" w:rsidP="00E766B3">
      <w:pPr>
        <w:pStyle w:val="PL"/>
        <w:rPr>
          <w:snapToGrid w:val="0"/>
          <w:lang w:val="it-IT"/>
        </w:rPr>
      </w:pPr>
      <w:r w:rsidRPr="007C49BE">
        <w:rPr>
          <w:snapToGrid w:val="0"/>
          <w:lang w:val="it-IT"/>
        </w:rPr>
        <w:t>id-</w:t>
      </w:r>
      <w:r w:rsidRPr="007C49BE">
        <w:rPr>
          <w:lang w:val="it-IT"/>
        </w:rPr>
        <w:t>Positioning</w:t>
      </w:r>
      <w:r w:rsidRPr="007C49BE">
        <w:rPr>
          <w:snapToGrid w:val="0"/>
          <w:lang w:val="it-IT"/>
        </w:rPr>
        <w:t>BroadcastCells</w:t>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t>ProtocolIE-ID ::= 38</w:t>
      </w:r>
    </w:p>
    <w:p w14:paraId="5B16E6A1" w14:textId="77777777" w:rsidR="00DF3BE4" w:rsidRDefault="00DF3BE4" w:rsidP="00E766B3">
      <w:pPr>
        <w:pStyle w:val="PL"/>
        <w:rPr>
          <w:snapToGrid w:val="0"/>
        </w:rPr>
      </w:pPr>
      <w:r w:rsidRPr="00707B3F">
        <w:rPr>
          <w:snapToGrid w:val="0"/>
        </w:rPr>
        <w:t>id-LMF-Measurement-ID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Pr>
          <w:snapToGrid w:val="0"/>
        </w:rPr>
        <w:tab/>
      </w:r>
      <w:r w:rsidRPr="00707B3F">
        <w:rPr>
          <w:snapToGrid w:val="0"/>
        </w:rPr>
        <w:tab/>
      </w:r>
      <w:proofErr w:type="spellStart"/>
      <w:r w:rsidRPr="00707B3F">
        <w:rPr>
          <w:snapToGrid w:val="0"/>
        </w:rPr>
        <w:t>ProtocolIE</w:t>
      </w:r>
      <w:proofErr w:type="spellEnd"/>
      <w:r w:rsidRPr="00707B3F">
        <w:rPr>
          <w:snapToGrid w:val="0"/>
        </w:rPr>
        <w:t xml:space="preserve">-ID ::= </w:t>
      </w:r>
      <w:r>
        <w:rPr>
          <w:snapToGrid w:val="0"/>
        </w:rPr>
        <w:t>39</w:t>
      </w:r>
    </w:p>
    <w:p w14:paraId="189A93CB" w14:textId="77777777" w:rsidR="00DF3BE4" w:rsidRPr="00707B3F" w:rsidRDefault="00DF3BE4" w:rsidP="00E766B3">
      <w:pPr>
        <w:pStyle w:val="PL"/>
        <w:rPr>
          <w:snapToGrid w:val="0"/>
        </w:rPr>
      </w:pPr>
      <w:r w:rsidRPr="00707B3F">
        <w:rPr>
          <w:snapToGrid w:val="0"/>
        </w:rPr>
        <w:t>id-RAN-Measurement-ID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 xml:space="preserve">-ID ::= </w:t>
      </w:r>
      <w:r>
        <w:rPr>
          <w:snapToGrid w:val="0"/>
        </w:rPr>
        <w:t>40</w:t>
      </w:r>
    </w:p>
    <w:p w14:paraId="7D249C66" w14:textId="77777777" w:rsidR="00DF3BE4" w:rsidRPr="00FF5905" w:rsidRDefault="00DF3BE4" w:rsidP="00DF3BE4">
      <w:pPr>
        <w:pStyle w:val="PL"/>
        <w:tabs>
          <w:tab w:val="left" w:pos="11100"/>
        </w:tabs>
        <w:rPr>
          <w:snapToGrid w:val="0"/>
        </w:rPr>
      </w:pPr>
      <w:r w:rsidRPr="00FF5905">
        <w:rPr>
          <w:snapToGrid w:val="0"/>
        </w:rPr>
        <w:t>id-TRP-</w:t>
      </w:r>
      <w:proofErr w:type="spellStart"/>
      <w:r w:rsidRPr="00FF5905">
        <w:rPr>
          <w:snapToGrid w:val="0"/>
        </w:rPr>
        <w:t>MeasurementRequestList</w:t>
      </w:r>
      <w:proofErr w:type="spellEnd"/>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proofErr w:type="spellStart"/>
      <w:r w:rsidRPr="00FF5905">
        <w:rPr>
          <w:snapToGrid w:val="0"/>
        </w:rPr>
        <w:t>ProtocolIE</w:t>
      </w:r>
      <w:proofErr w:type="spellEnd"/>
      <w:r w:rsidRPr="00FF5905">
        <w:rPr>
          <w:snapToGrid w:val="0"/>
        </w:rPr>
        <w:t xml:space="preserve">-ID ::= </w:t>
      </w:r>
      <w:r>
        <w:rPr>
          <w:snapToGrid w:val="0"/>
        </w:rPr>
        <w:t>41</w:t>
      </w:r>
    </w:p>
    <w:p w14:paraId="0090E41A" w14:textId="77777777" w:rsidR="00DF3BE4" w:rsidRPr="00FF5905" w:rsidRDefault="00DF3BE4" w:rsidP="00DF3BE4">
      <w:pPr>
        <w:pStyle w:val="PL"/>
        <w:tabs>
          <w:tab w:val="left" w:pos="11100"/>
        </w:tabs>
        <w:rPr>
          <w:snapToGrid w:val="0"/>
        </w:rPr>
      </w:pPr>
      <w:r w:rsidRPr="00FF5905">
        <w:rPr>
          <w:snapToGrid w:val="0"/>
        </w:rPr>
        <w:t>id-TRP-</w:t>
      </w:r>
      <w:proofErr w:type="spellStart"/>
      <w:r w:rsidRPr="00FF5905">
        <w:rPr>
          <w:snapToGrid w:val="0"/>
        </w:rPr>
        <w:t>MeasurementResponseList</w:t>
      </w:r>
      <w:proofErr w:type="spellEnd"/>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proofErr w:type="spellStart"/>
      <w:r w:rsidRPr="00FF5905">
        <w:rPr>
          <w:snapToGrid w:val="0"/>
        </w:rPr>
        <w:t>ProtocolIE</w:t>
      </w:r>
      <w:proofErr w:type="spellEnd"/>
      <w:r w:rsidRPr="00FF5905">
        <w:rPr>
          <w:snapToGrid w:val="0"/>
        </w:rPr>
        <w:t xml:space="preserve">-ID ::= </w:t>
      </w:r>
      <w:r>
        <w:rPr>
          <w:snapToGrid w:val="0"/>
        </w:rPr>
        <w:t>42</w:t>
      </w:r>
    </w:p>
    <w:p w14:paraId="518B746A" w14:textId="77777777" w:rsidR="00DF3BE4" w:rsidRPr="00FF5905" w:rsidRDefault="00DF3BE4" w:rsidP="00DF3BE4">
      <w:pPr>
        <w:pStyle w:val="PL"/>
        <w:tabs>
          <w:tab w:val="left" w:pos="11100"/>
        </w:tabs>
        <w:rPr>
          <w:snapToGrid w:val="0"/>
        </w:rPr>
      </w:pPr>
      <w:r w:rsidRPr="00FF5905">
        <w:rPr>
          <w:snapToGrid w:val="0"/>
        </w:rPr>
        <w:t>id-TRP-</w:t>
      </w:r>
      <w:proofErr w:type="spellStart"/>
      <w:r w:rsidRPr="00FF5905">
        <w:rPr>
          <w:snapToGrid w:val="0"/>
        </w:rPr>
        <w:t>MeasurementReportList</w:t>
      </w:r>
      <w:proofErr w:type="spellEnd"/>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proofErr w:type="spellStart"/>
      <w:r w:rsidRPr="00FF5905">
        <w:rPr>
          <w:snapToGrid w:val="0"/>
        </w:rPr>
        <w:t>ProtocolIE</w:t>
      </w:r>
      <w:proofErr w:type="spellEnd"/>
      <w:r w:rsidRPr="00FF5905">
        <w:rPr>
          <w:snapToGrid w:val="0"/>
        </w:rPr>
        <w:t xml:space="preserve">-ID ::= </w:t>
      </w:r>
      <w:r>
        <w:rPr>
          <w:snapToGrid w:val="0"/>
        </w:rPr>
        <w:t>43</w:t>
      </w:r>
    </w:p>
    <w:p w14:paraId="6DFDDE79" w14:textId="77777777" w:rsidR="00DF3BE4" w:rsidRPr="00FF5905" w:rsidRDefault="00DF3BE4" w:rsidP="00DF3BE4">
      <w:pPr>
        <w:pStyle w:val="PL"/>
        <w:tabs>
          <w:tab w:val="left" w:pos="11100"/>
        </w:tabs>
        <w:rPr>
          <w:snapToGrid w:val="0"/>
        </w:rPr>
      </w:pPr>
      <w:r w:rsidRPr="00FF5905">
        <w:rPr>
          <w:snapToGrid w:val="0"/>
        </w:rPr>
        <w:t>id-</w:t>
      </w:r>
      <w:proofErr w:type="spellStart"/>
      <w:r w:rsidRPr="00FF5905">
        <w:rPr>
          <w:snapToGrid w:val="0"/>
        </w:rPr>
        <w:t>SRSType</w:t>
      </w:r>
      <w:proofErr w:type="spellEnd"/>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proofErr w:type="spellStart"/>
      <w:r w:rsidRPr="00FF5905">
        <w:rPr>
          <w:snapToGrid w:val="0"/>
        </w:rPr>
        <w:t>ProtocolIE</w:t>
      </w:r>
      <w:proofErr w:type="spellEnd"/>
      <w:r w:rsidRPr="00FF5905">
        <w:rPr>
          <w:snapToGrid w:val="0"/>
        </w:rPr>
        <w:t xml:space="preserve">-ID ::= </w:t>
      </w:r>
      <w:r>
        <w:rPr>
          <w:snapToGrid w:val="0"/>
        </w:rPr>
        <w:t>4</w:t>
      </w:r>
      <w:r w:rsidRPr="00FF5905">
        <w:rPr>
          <w:snapToGrid w:val="0"/>
        </w:rPr>
        <w:t>4</w:t>
      </w:r>
    </w:p>
    <w:p w14:paraId="3F4CB6B4" w14:textId="77777777" w:rsidR="00DF3BE4" w:rsidRPr="00FF5905" w:rsidRDefault="00DF3BE4" w:rsidP="00DF3BE4">
      <w:pPr>
        <w:pStyle w:val="PL"/>
        <w:tabs>
          <w:tab w:val="left" w:pos="11100"/>
        </w:tabs>
        <w:rPr>
          <w:snapToGrid w:val="0"/>
        </w:rPr>
      </w:pPr>
      <w:r w:rsidRPr="00FF5905">
        <w:rPr>
          <w:snapToGrid w:val="0"/>
        </w:rPr>
        <w:t>id-</w:t>
      </w:r>
      <w:proofErr w:type="spellStart"/>
      <w:r w:rsidRPr="00FF5905">
        <w:rPr>
          <w:snapToGrid w:val="0"/>
        </w:rPr>
        <w:t>ActivationTime</w:t>
      </w:r>
      <w:proofErr w:type="spellEnd"/>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bookmarkStart w:id="3856" w:name="_Hlk42766383"/>
      <w:proofErr w:type="spellStart"/>
      <w:r w:rsidRPr="00FF5905">
        <w:rPr>
          <w:snapToGrid w:val="0"/>
        </w:rPr>
        <w:t>ProtocolIE</w:t>
      </w:r>
      <w:proofErr w:type="spellEnd"/>
      <w:r w:rsidRPr="00FF5905">
        <w:rPr>
          <w:snapToGrid w:val="0"/>
        </w:rPr>
        <w:t xml:space="preserve">-ID ::= </w:t>
      </w:r>
      <w:bookmarkEnd w:id="3856"/>
      <w:r>
        <w:rPr>
          <w:snapToGrid w:val="0"/>
        </w:rPr>
        <w:t>4</w:t>
      </w:r>
      <w:r w:rsidRPr="00FF5905">
        <w:rPr>
          <w:snapToGrid w:val="0"/>
        </w:rPr>
        <w:t>5</w:t>
      </w:r>
    </w:p>
    <w:p w14:paraId="7D09DCD9" w14:textId="77777777" w:rsidR="00DF3BE4" w:rsidRDefault="00DF3BE4" w:rsidP="00E766B3">
      <w:pPr>
        <w:pStyle w:val="PL"/>
        <w:rPr>
          <w:snapToGrid w:val="0"/>
        </w:rPr>
      </w:pPr>
      <w:r w:rsidRPr="00EA5FA7">
        <w:rPr>
          <w:snapToGrid w:val="0"/>
          <w:lang w:eastAsia="zh-CN"/>
        </w:rPr>
        <w:t>id-</w:t>
      </w:r>
      <w:proofErr w:type="spellStart"/>
      <w:r w:rsidRPr="0063342A">
        <w:rPr>
          <w:snapToGrid w:val="0"/>
          <w:lang w:eastAsia="zh-CN"/>
        </w:rPr>
        <w:t>SRSResourceSetID</w:t>
      </w:r>
      <w:proofErr w:type="spellEnd"/>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proofErr w:type="spellStart"/>
      <w:r w:rsidRPr="00FF5905">
        <w:rPr>
          <w:snapToGrid w:val="0"/>
        </w:rPr>
        <w:t>ProtocolIE</w:t>
      </w:r>
      <w:proofErr w:type="spellEnd"/>
      <w:r w:rsidRPr="00FF5905">
        <w:rPr>
          <w:snapToGrid w:val="0"/>
        </w:rPr>
        <w:t xml:space="preserve">-ID ::= </w:t>
      </w:r>
      <w:r>
        <w:rPr>
          <w:snapToGrid w:val="0"/>
        </w:rPr>
        <w:t>4</w:t>
      </w:r>
      <w:r w:rsidRPr="00FF5905">
        <w:rPr>
          <w:snapToGrid w:val="0"/>
        </w:rPr>
        <w:t>6</w:t>
      </w:r>
    </w:p>
    <w:p w14:paraId="7E6A5947" w14:textId="77777777" w:rsidR="00DF3BE4" w:rsidRPr="00FF5905" w:rsidRDefault="00DF3BE4" w:rsidP="00E766B3">
      <w:pPr>
        <w:pStyle w:val="PL"/>
        <w:rPr>
          <w:snapToGrid w:val="0"/>
        </w:rPr>
      </w:pPr>
      <w:r>
        <w:rPr>
          <w:snapToGrid w:val="0"/>
        </w:rPr>
        <w:t>id-</w:t>
      </w:r>
      <w:proofErr w:type="spellStart"/>
      <w:r>
        <w:rPr>
          <w:snapToGrid w:val="0"/>
        </w:rPr>
        <w:t>TRP</w:t>
      </w:r>
      <w:r w:rsidRPr="00C624B7">
        <w:rPr>
          <w:snapToGrid w:val="0"/>
        </w:rPr>
        <w:t>List</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FF5905">
        <w:rPr>
          <w:snapToGrid w:val="0"/>
        </w:rPr>
        <w:t>ProtocolIE</w:t>
      </w:r>
      <w:proofErr w:type="spellEnd"/>
      <w:r w:rsidRPr="00FF5905">
        <w:rPr>
          <w:snapToGrid w:val="0"/>
        </w:rPr>
        <w:t xml:space="preserve">-ID ::= </w:t>
      </w:r>
      <w:r>
        <w:rPr>
          <w:snapToGrid w:val="0"/>
        </w:rPr>
        <w:t>47</w:t>
      </w:r>
    </w:p>
    <w:p w14:paraId="50F00116" w14:textId="77777777" w:rsidR="00DF3BE4" w:rsidRDefault="00DF3BE4" w:rsidP="00E766B3">
      <w:pPr>
        <w:pStyle w:val="PL"/>
        <w:rPr>
          <w:snapToGrid w:val="0"/>
        </w:rPr>
      </w:pPr>
      <w:r w:rsidRPr="00E766B3">
        <w:t>id-</w:t>
      </w:r>
      <w:proofErr w:type="spellStart"/>
      <w:r>
        <w:t>SRSSpatialRelation</w:t>
      </w:r>
      <w:proofErr w:type="spellEnd"/>
      <w:r>
        <w:tab/>
      </w:r>
      <w:r>
        <w:tab/>
      </w:r>
      <w:r>
        <w:tab/>
      </w:r>
      <w:r>
        <w:tab/>
      </w:r>
      <w:r>
        <w:tab/>
      </w:r>
      <w:r>
        <w:tab/>
      </w:r>
      <w:r>
        <w:tab/>
      </w:r>
      <w:r>
        <w:tab/>
      </w:r>
      <w:r>
        <w:tab/>
      </w:r>
      <w:r>
        <w:tab/>
      </w:r>
      <w:r>
        <w:tab/>
      </w:r>
      <w:proofErr w:type="spellStart"/>
      <w:r w:rsidRPr="00FF5905">
        <w:rPr>
          <w:snapToGrid w:val="0"/>
        </w:rPr>
        <w:t>ProtocolIE</w:t>
      </w:r>
      <w:proofErr w:type="spellEnd"/>
      <w:r w:rsidRPr="00FF5905">
        <w:rPr>
          <w:snapToGrid w:val="0"/>
        </w:rPr>
        <w:t xml:space="preserve">-ID ::= </w:t>
      </w:r>
      <w:r>
        <w:rPr>
          <w:snapToGrid w:val="0"/>
        </w:rPr>
        <w:t>48</w:t>
      </w:r>
    </w:p>
    <w:p w14:paraId="2266926B" w14:textId="77777777" w:rsidR="00DF3BE4" w:rsidRPr="00E22101" w:rsidRDefault="00DF3BE4" w:rsidP="00E766B3">
      <w:pPr>
        <w:pStyle w:val="PL"/>
      </w:pPr>
      <w:r w:rsidRPr="00E22101">
        <w:t>id-</w:t>
      </w:r>
      <w:proofErr w:type="spellStart"/>
      <w:r w:rsidRPr="00E22101">
        <w:t>SystemFrameNumber</w:t>
      </w:r>
      <w:proofErr w:type="spellEnd"/>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proofErr w:type="spellStart"/>
      <w:r w:rsidRPr="00E22101">
        <w:t>ProtocolIE</w:t>
      </w:r>
      <w:proofErr w:type="spellEnd"/>
      <w:r w:rsidRPr="00E22101">
        <w:t xml:space="preserve">-ID ::= </w:t>
      </w:r>
      <w:r>
        <w:t>4</w:t>
      </w:r>
      <w:r w:rsidRPr="00E22101">
        <w:t>9</w:t>
      </w:r>
    </w:p>
    <w:p w14:paraId="540BDC26" w14:textId="77777777" w:rsidR="00DF3BE4" w:rsidRDefault="00DF3BE4" w:rsidP="00E766B3">
      <w:pPr>
        <w:pStyle w:val="PL"/>
      </w:pPr>
      <w:r w:rsidRPr="00E22101">
        <w:t>id-</w:t>
      </w:r>
      <w:proofErr w:type="spellStart"/>
      <w:r w:rsidRPr="00E22101">
        <w:t>SlotNumber</w:t>
      </w:r>
      <w:proofErr w:type="spellEnd"/>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proofErr w:type="spellStart"/>
      <w:r w:rsidRPr="00E22101">
        <w:t>ProtocolIE</w:t>
      </w:r>
      <w:proofErr w:type="spellEnd"/>
      <w:r w:rsidRPr="00E22101">
        <w:t xml:space="preserve">-ID ::= </w:t>
      </w:r>
      <w:r>
        <w:t>5</w:t>
      </w:r>
      <w:r w:rsidRPr="00E22101">
        <w:t>0</w:t>
      </w:r>
    </w:p>
    <w:p w14:paraId="6609905E" w14:textId="77777777" w:rsidR="00DF3BE4" w:rsidRDefault="00DF3BE4" w:rsidP="00E766B3">
      <w:pPr>
        <w:pStyle w:val="PL"/>
      </w:pPr>
      <w:r w:rsidRPr="007C49BE">
        <w:t>id-</w:t>
      </w:r>
      <w:proofErr w:type="spellStart"/>
      <w:r w:rsidRPr="007C49BE">
        <w:t>SRSResourceTrigger</w:t>
      </w:r>
      <w:proofErr w:type="spellEnd"/>
      <w:r w:rsidRPr="007C49BE">
        <w:tab/>
      </w:r>
      <w:r w:rsidRPr="007C49BE">
        <w:tab/>
      </w:r>
      <w:r w:rsidRPr="007C49BE">
        <w:tab/>
      </w:r>
      <w:r w:rsidRPr="007C49BE">
        <w:tab/>
      </w:r>
      <w:r w:rsidRPr="007C49BE">
        <w:tab/>
      </w:r>
      <w:r w:rsidRPr="007C49BE">
        <w:tab/>
      </w:r>
      <w:r w:rsidRPr="007C49BE">
        <w:tab/>
      </w:r>
      <w:r w:rsidRPr="007C49BE">
        <w:tab/>
      </w:r>
      <w:r w:rsidRPr="007C49BE">
        <w:tab/>
      </w:r>
      <w:r w:rsidRPr="007C49BE">
        <w:tab/>
      </w:r>
      <w:r w:rsidRPr="007C49BE">
        <w:tab/>
      </w:r>
      <w:proofErr w:type="spellStart"/>
      <w:r w:rsidRPr="00504F3B">
        <w:t>ProtocolIE</w:t>
      </w:r>
      <w:proofErr w:type="spellEnd"/>
      <w:r w:rsidRPr="00504F3B">
        <w:t xml:space="preserve">-ID ::= </w:t>
      </w:r>
      <w:r>
        <w:t>5</w:t>
      </w:r>
      <w:r w:rsidRPr="00504F3B">
        <w:t>1</w:t>
      </w:r>
    </w:p>
    <w:p w14:paraId="17F45BF0" w14:textId="77777777" w:rsidR="00DF3BE4" w:rsidRDefault="00DF3BE4" w:rsidP="00E766B3">
      <w:pPr>
        <w:pStyle w:val="PL"/>
        <w:rPr>
          <w:snapToGrid w:val="0"/>
        </w:rPr>
      </w:pPr>
      <w:r>
        <w:rPr>
          <w:snapToGrid w:val="0"/>
        </w:rPr>
        <w:t>id-</w:t>
      </w:r>
      <w:proofErr w:type="spellStart"/>
      <w:r>
        <w:rPr>
          <w:snapToGrid w:val="0"/>
        </w:rPr>
        <w:t>TRP</w:t>
      </w:r>
      <w:r w:rsidRPr="0054226D">
        <w:rPr>
          <w:snapToGrid w:val="0"/>
        </w:rPr>
        <w:t>MeasurementQuantities</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-ID ::= 52</w:t>
      </w:r>
    </w:p>
    <w:p w14:paraId="1477CE59" w14:textId="77777777" w:rsidR="00DF3BE4" w:rsidRDefault="00DF3BE4" w:rsidP="00E766B3">
      <w:pPr>
        <w:pStyle w:val="PL"/>
      </w:pPr>
      <w:r w:rsidRPr="0032456C">
        <w:t>id-</w:t>
      </w:r>
      <w:proofErr w:type="spellStart"/>
      <w:r w:rsidRPr="0032456C">
        <w:t>AbortTransmission</w:t>
      </w:r>
      <w:proofErr w:type="spellEnd"/>
      <w:r w:rsidRPr="0032456C">
        <w:tab/>
      </w:r>
      <w:r w:rsidRPr="0032456C">
        <w:tab/>
      </w:r>
      <w:r w:rsidRPr="0032456C">
        <w:tab/>
      </w:r>
      <w:r w:rsidRPr="0032456C">
        <w:tab/>
      </w:r>
      <w:r w:rsidRPr="0032456C">
        <w:tab/>
      </w:r>
      <w:r w:rsidRPr="0032456C">
        <w:tab/>
      </w:r>
      <w:r w:rsidRPr="0032456C">
        <w:tab/>
      </w:r>
      <w:r w:rsidRPr="0032456C">
        <w:tab/>
      </w:r>
      <w:r w:rsidRPr="0032456C">
        <w:tab/>
      </w:r>
      <w:r w:rsidRPr="0032456C">
        <w:tab/>
      </w:r>
      <w:r w:rsidRPr="0032456C">
        <w:tab/>
      </w:r>
      <w:proofErr w:type="spellStart"/>
      <w:r w:rsidRPr="0032456C">
        <w:t>ProtocolIE</w:t>
      </w:r>
      <w:proofErr w:type="spellEnd"/>
      <w:r w:rsidRPr="0032456C">
        <w:t xml:space="preserve">-ID ::= </w:t>
      </w:r>
      <w:r>
        <w:t>53</w:t>
      </w:r>
    </w:p>
    <w:p w14:paraId="5333DCBC" w14:textId="77777777" w:rsidR="00DF3BE4" w:rsidRPr="00436F1A" w:rsidRDefault="00DF3BE4" w:rsidP="00E766B3">
      <w:pPr>
        <w:pStyle w:val="PL"/>
      </w:pPr>
      <w:r>
        <w:t>id-</w:t>
      </w:r>
      <w:proofErr w:type="spellStart"/>
      <w:r w:rsidRPr="00152201">
        <w:t>SFNInitialisationTime</w:t>
      </w:r>
      <w:proofErr w:type="spellEnd"/>
      <w:r>
        <w:tab/>
      </w:r>
      <w:r>
        <w:tab/>
      </w:r>
      <w:r>
        <w:tab/>
      </w:r>
      <w:r>
        <w:tab/>
      </w:r>
      <w:r>
        <w:tab/>
      </w:r>
      <w:r>
        <w:tab/>
      </w:r>
      <w:r>
        <w:tab/>
      </w:r>
      <w:r>
        <w:tab/>
      </w:r>
      <w:r>
        <w:tab/>
      </w:r>
      <w:r>
        <w:tab/>
      </w:r>
      <w:proofErr w:type="spellStart"/>
      <w:r w:rsidRPr="0032456C">
        <w:t>ProtocolIE</w:t>
      </w:r>
      <w:proofErr w:type="spellEnd"/>
      <w:r w:rsidRPr="0032456C">
        <w:t xml:space="preserve">-ID ::= </w:t>
      </w:r>
      <w:r>
        <w:t>54</w:t>
      </w:r>
    </w:p>
    <w:p w14:paraId="07A7FF2D" w14:textId="77777777" w:rsidR="00DF3BE4" w:rsidRDefault="00DF3BE4" w:rsidP="00E766B3">
      <w:pPr>
        <w:pStyle w:val="PL"/>
      </w:pPr>
      <w:r>
        <w:t>id-</w:t>
      </w:r>
      <w:proofErr w:type="spellStart"/>
      <w:r>
        <w:t>ResultNR</w:t>
      </w:r>
      <w:proofErr w:type="spellEnd"/>
      <w:r>
        <w:tab/>
      </w:r>
      <w:r>
        <w:tab/>
      </w:r>
      <w:r>
        <w:tab/>
      </w:r>
      <w:r>
        <w:tab/>
      </w:r>
      <w:r>
        <w:tab/>
      </w:r>
      <w:r>
        <w:tab/>
      </w:r>
      <w:r>
        <w:tab/>
      </w:r>
      <w:r>
        <w:tab/>
      </w:r>
      <w:r>
        <w:tab/>
      </w:r>
      <w:r>
        <w:tab/>
      </w:r>
      <w:r>
        <w:tab/>
      </w:r>
      <w:r>
        <w:tab/>
      </w:r>
      <w:r>
        <w:tab/>
      </w:r>
      <w:r>
        <w:tab/>
      </w:r>
      <w:proofErr w:type="spellStart"/>
      <w:r>
        <w:t>ProtocolIE</w:t>
      </w:r>
      <w:proofErr w:type="spellEnd"/>
      <w:r>
        <w:t>-ID ::= 55</w:t>
      </w:r>
    </w:p>
    <w:p w14:paraId="52F523E2" w14:textId="77777777" w:rsidR="00DF3BE4" w:rsidRPr="00436F1A" w:rsidRDefault="00DF3BE4" w:rsidP="00E766B3">
      <w:pPr>
        <w:pStyle w:val="PL"/>
      </w:pPr>
      <w:r>
        <w:t>id-</w:t>
      </w:r>
      <w:proofErr w:type="spellStart"/>
      <w:r>
        <w:t>ResultEUTRA</w:t>
      </w:r>
      <w:proofErr w:type="spellEnd"/>
      <w:r>
        <w:tab/>
      </w:r>
      <w:r>
        <w:tab/>
      </w:r>
      <w:r>
        <w:tab/>
      </w:r>
      <w:r>
        <w:tab/>
      </w:r>
      <w:r>
        <w:tab/>
      </w:r>
      <w:r>
        <w:tab/>
      </w:r>
      <w:r>
        <w:tab/>
      </w:r>
      <w:r>
        <w:tab/>
      </w:r>
      <w:r>
        <w:tab/>
      </w:r>
      <w:r>
        <w:tab/>
      </w:r>
      <w:r>
        <w:tab/>
      </w:r>
      <w:r>
        <w:tab/>
      </w:r>
      <w:r>
        <w:tab/>
      </w:r>
      <w:proofErr w:type="spellStart"/>
      <w:r>
        <w:t>ProtocolIE</w:t>
      </w:r>
      <w:proofErr w:type="spellEnd"/>
      <w:r>
        <w:t>-ID ::= 56</w:t>
      </w:r>
    </w:p>
    <w:p w14:paraId="216E7A55" w14:textId="77777777" w:rsidR="00406A7E" w:rsidRPr="00E17648" w:rsidRDefault="00406A7E" w:rsidP="00E766B3">
      <w:pPr>
        <w:pStyle w:val="PL"/>
      </w:pPr>
      <w:r w:rsidRPr="00E17648">
        <w:t>id-</w:t>
      </w:r>
      <w:proofErr w:type="spellStart"/>
      <w:r w:rsidRPr="00E17648">
        <w:t>TRPInformationTypeItem</w:t>
      </w:r>
      <w:proofErr w:type="spellEnd"/>
      <w:r w:rsidRPr="00E17648">
        <w:tab/>
      </w:r>
      <w:r w:rsidRPr="00E17648">
        <w:tab/>
      </w:r>
      <w:r w:rsidRPr="00E17648">
        <w:tab/>
      </w:r>
      <w:r w:rsidRPr="00E17648">
        <w:tab/>
      </w:r>
      <w:r w:rsidRPr="00E17648">
        <w:tab/>
      </w:r>
      <w:r w:rsidRPr="00E17648">
        <w:tab/>
      </w:r>
      <w:r w:rsidRPr="00E17648">
        <w:tab/>
      </w:r>
      <w:r w:rsidRPr="00E17648">
        <w:tab/>
      </w:r>
      <w:r w:rsidRPr="00E17648">
        <w:tab/>
      </w:r>
      <w:r w:rsidRPr="00E17648">
        <w:tab/>
      </w:r>
      <w:proofErr w:type="spellStart"/>
      <w:r w:rsidRPr="00E17648">
        <w:t>ProtocolIE</w:t>
      </w:r>
      <w:proofErr w:type="spellEnd"/>
      <w:r w:rsidRPr="00E17648">
        <w:t>-ID ::= 57</w:t>
      </w:r>
    </w:p>
    <w:p w14:paraId="2657D191" w14:textId="77777777" w:rsidR="004B7EC9" w:rsidRDefault="004B7EC9" w:rsidP="00E766B3">
      <w:pPr>
        <w:pStyle w:val="PL"/>
        <w:rPr>
          <w:snapToGrid w:val="0"/>
        </w:rPr>
      </w:pPr>
      <w:r w:rsidRPr="00776B47">
        <w:rPr>
          <w:snapToGrid w:val="0"/>
        </w:rPr>
        <w:t>id-</w:t>
      </w:r>
      <w:r>
        <w:rPr>
          <w:snapToGrid w:val="0"/>
        </w:rPr>
        <w:t>CGI-NR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-ID ::= 5</w:t>
      </w:r>
      <w:r w:rsidR="000D6C65">
        <w:rPr>
          <w:snapToGrid w:val="0"/>
        </w:rPr>
        <w:t>8</w:t>
      </w:r>
    </w:p>
    <w:p w14:paraId="120F747B" w14:textId="77777777" w:rsidR="004B7EC9" w:rsidRPr="00707B3F" w:rsidRDefault="004B7EC9" w:rsidP="00E766B3">
      <w:pPr>
        <w:pStyle w:val="PL"/>
        <w:rPr>
          <w:snapToGrid w:val="0"/>
        </w:rPr>
      </w:pPr>
      <w:r w:rsidRPr="00776B47">
        <w:rPr>
          <w:snapToGrid w:val="0"/>
        </w:rPr>
        <w:t>id-</w:t>
      </w:r>
      <w:proofErr w:type="spellStart"/>
      <w:r>
        <w:rPr>
          <w:snapToGrid w:val="0"/>
        </w:rPr>
        <w:t>S</w:t>
      </w:r>
      <w:r w:rsidRPr="00707B3F">
        <w:rPr>
          <w:snapToGrid w:val="0"/>
        </w:rPr>
        <w:t>FNInitialisationTime</w:t>
      </w:r>
      <w:proofErr w:type="spellEnd"/>
      <w:r w:rsidRPr="00707B3F">
        <w:rPr>
          <w:snapToGrid w:val="0"/>
        </w:rPr>
        <w:t>-</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-ID ::= 5</w:t>
      </w:r>
      <w:r w:rsidR="000D6C65">
        <w:rPr>
          <w:snapToGrid w:val="0"/>
        </w:rPr>
        <w:t>9</w:t>
      </w:r>
    </w:p>
    <w:p w14:paraId="75F44D20" w14:textId="77777777" w:rsidR="00FD18E1" w:rsidRDefault="00FD18E1" w:rsidP="00FD18E1">
      <w:pPr>
        <w:pStyle w:val="PL"/>
        <w:rPr>
          <w:snapToGrid w:val="0"/>
        </w:rPr>
      </w:pPr>
      <w:r>
        <w:rPr>
          <w:rFonts w:eastAsia="SimSun"/>
          <w:snapToGrid w:val="0"/>
        </w:rPr>
        <w:t>id</w:t>
      </w:r>
      <w:r w:rsidRPr="00EA5FA7">
        <w:rPr>
          <w:rFonts w:eastAsia="SimSun"/>
          <w:snapToGrid w:val="0"/>
        </w:rPr>
        <w:t>-</w:t>
      </w:r>
      <w:r>
        <w:rPr>
          <w:rFonts w:eastAsia="SimSun"/>
          <w:snapToGrid w:val="0"/>
        </w:rPr>
        <w:t>Cell-ID</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spellStart"/>
      <w:r>
        <w:rPr>
          <w:rFonts w:eastAsia="SimSun"/>
          <w:snapToGrid w:val="0"/>
        </w:rPr>
        <w:t>ProtocolIE</w:t>
      </w:r>
      <w:proofErr w:type="spellEnd"/>
      <w:r>
        <w:rPr>
          <w:rFonts w:eastAsia="SimSun"/>
          <w:snapToGrid w:val="0"/>
        </w:rPr>
        <w:t xml:space="preserve">-ID ::= </w:t>
      </w:r>
      <w:r w:rsidR="00323F4C">
        <w:rPr>
          <w:rFonts w:eastAsia="SimSun"/>
          <w:snapToGrid w:val="0"/>
        </w:rPr>
        <w:t>60</w:t>
      </w:r>
    </w:p>
    <w:p w14:paraId="383FB88A" w14:textId="77777777" w:rsidR="00432E6C" w:rsidRDefault="00432E6C" w:rsidP="00432E6C">
      <w:pPr>
        <w:pStyle w:val="PL"/>
        <w:rPr>
          <w:snapToGrid w:val="0"/>
        </w:rPr>
      </w:pPr>
      <w:r w:rsidRPr="00EA5FA7">
        <w:rPr>
          <w:rFonts w:eastAsia="SimSun"/>
          <w:snapToGrid w:val="0"/>
        </w:rPr>
        <w:t>id-</w:t>
      </w:r>
      <w:proofErr w:type="spellStart"/>
      <w:r>
        <w:rPr>
          <w:rFonts w:eastAsia="SimSun"/>
          <w:snapToGrid w:val="0"/>
        </w:rPr>
        <w:t>SrsFrequency</w:t>
      </w:r>
      <w:proofErr w:type="spellEnd"/>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spellStart"/>
      <w:r>
        <w:rPr>
          <w:rFonts w:eastAsia="SimSun"/>
          <w:snapToGrid w:val="0"/>
        </w:rPr>
        <w:t>ProtocolIE</w:t>
      </w:r>
      <w:proofErr w:type="spellEnd"/>
      <w:r>
        <w:rPr>
          <w:rFonts w:eastAsia="SimSun"/>
          <w:snapToGrid w:val="0"/>
        </w:rPr>
        <w:t xml:space="preserve">-ID </w:t>
      </w:r>
      <w:r w:rsidRPr="00BE7401">
        <w:rPr>
          <w:rFonts w:eastAsia="SimSun"/>
          <w:snapToGrid w:val="0"/>
        </w:rPr>
        <w:t xml:space="preserve">::= </w:t>
      </w:r>
      <w:r>
        <w:rPr>
          <w:rFonts w:eastAsia="SimSun"/>
          <w:snapToGrid w:val="0"/>
        </w:rPr>
        <w:t>61</w:t>
      </w:r>
    </w:p>
    <w:p w14:paraId="7F975FF8" w14:textId="77777777" w:rsidR="005B2BB7" w:rsidRPr="007C49BE" w:rsidRDefault="005B2BB7" w:rsidP="005B2BB7">
      <w:pPr>
        <w:pStyle w:val="PL"/>
        <w:rPr>
          <w:snapToGrid w:val="0"/>
        </w:rPr>
      </w:pPr>
      <w:r w:rsidRPr="007C49BE">
        <w:rPr>
          <w:snapToGrid w:val="0"/>
        </w:rPr>
        <w:t>id-</w:t>
      </w:r>
      <w:proofErr w:type="spellStart"/>
      <w:r w:rsidRPr="007C49BE">
        <w:rPr>
          <w:snapToGrid w:val="0"/>
        </w:rPr>
        <w:t>TRPType</w:t>
      </w:r>
      <w:proofErr w:type="spellEnd"/>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proofErr w:type="spellStart"/>
      <w:r w:rsidRPr="007C49BE">
        <w:rPr>
          <w:snapToGrid w:val="0"/>
        </w:rPr>
        <w:t>ProtocolIE</w:t>
      </w:r>
      <w:proofErr w:type="spellEnd"/>
      <w:r w:rsidRPr="007C49BE">
        <w:rPr>
          <w:snapToGrid w:val="0"/>
        </w:rPr>
        <w:t>-ID ::= 62</w:t>
      </w:r>
    </w:p>
    <w:p w14:paraId="6D49A520" w14:textId="77777777" w:rsidR="00453481" w:rsidRPr="00311A03" w:rsidRDefault="00453481" w:rsidP="00BC11C6">
      <w:pPr>
        <w:pStyle w:val="PL"/>
        <w:rPr>
          <w:rFonts w:eastAsia="DengXian"/>
          <w:snapToGrid w:val="0"/>
        </w:rPr>
      </w:pPr>
      <w:r w:rsidRPr="00311A03">
        <w:rPr>
          <w:rFonts w:eastAsia="DengXian"/>
          <w:snapToGrid w:val="0"/>
        </w:rPr>
        <w:t>id-</w:t>
      </w:r>
      <w:proofErr w:type="spellStart"/>
      <w:r w:rsidRPr="00311A03">
        <w:rPr>
          <w:rFonts w:eastAsia="DengXian"/>
          <w:snapToGrid w:val="0"/>
        </w:rPr>
        <w:t>SRSSpatialRelationP</w:t>
      </w:r>
      <w:r w:rsidRPr="00311A03">
        <w:rPr>
          <w:rFonts w:eastAsia="DengXian" w:hint="eastAsia"/>
          <w:snapToGrid w:val="0"/>
          <w:lang w:eastAsia="zh-CN"/>
        </w:rPr>
        <w:t>er</w:t>
      </w:r>
      <w:r w:rsidRPr="00311A03">
        <w:rPr>
          <w:rFonts w:eastAsia="DengXian"/>
          <w:snapToGrid w:val="0"/>
        </w:rPr>
        <w:t>SRSR</w:t>
      </w:r>
      <w:r w:rsidRPr="00311A03">
        <w:rPr>
          <w:rFonts w:eastAsia="DengXian" w:hint="eastAsia"/>
          <w:snapToGrid w:val="0"/>
          <w:lang w:eastAsia="zh-CN"/>
        </w:rPr>
        <w:t>esource</w:t>
      </w:r>
      <w:proofErr w:type="spellEnd"/>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proofErr w:type="spellStart"/>
      <w:r w:rsidRPr="00311A03">
        <w:rPr>
          <w:rFonts w:eastAsia="SimSun"/>
          <w:snapToGrid w:val="0"/>
        </w:rPr>
        <w:t>ProtocolIE</w:t>
      </w:r>
      <w:proofErr w:type="spellEnd"/>
      <w:r w:rsidRPr="00311A03">
        <w:rPr>
          <w:rFonts w:eastAsia="SimSun"/>
          <w:snapToGrid w:val="0"/>
        </w:rPr>
        <w:t xml:space="preserve">-ID ::= </w:t>
      </w:r>
      <w:r>
        <w:rPr>
          <w:rFonts w:eastAsia="SimSun"/>
          <w:snapToGrid w:val="0"/>
          <w:lang w:eastAsia="zh-CN"/>
        </w:rPr>
        <w:t>63</w:t>
      </w:r>
    </w:p>
    <w:p w14:paraId="3D50BC87" w14:textId="77777777" w:rsidR="00437212" w:rsidRPr="00311A03" w:rsidRDefault="00437212" w:rsidP="00437212">
      <w:pPr>
        <w:pStyle w:val="PL"/>
        <w:rPr>
          <w:rFonts w:eastAsia="DengXian"/>
          <w:snapToGrid w:val="0"/>
        </w:rPr>
      </w:pPr>
      <w:r>
        <w:rPr>
          <w:rFonts w:eastAsia="SimSun"/>
          <w:snapToGrid w:val="0"/>
          <w:lang w:eastAsia="zh-CN"/>
        </w:rPr>
        <w:t>id-</w:t>
      </w:r>
      <w:proofErr w:type="spellStart"/>
      <w:r w:rsidRPr="00707B3F">
        <w:rPr>
          <w:snapToGrid w:val="0"/>
        </w:rPr>
        <w:t>MeasurementPeriodicity</w:t>
      </w:r>
      <w:r>
        <w:rPr>
          <w:snapToGrid w:val="0"/>
        </w:rPr>
        <w:t>Extended</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311A03">
        <w:rPr>
          <w:rFonts w:eastAsia="SimSun"/>
          <w:snapToGrid w:val="0"/>
        </w:rPr>
        <w:t>ProtocolIE</w:t>
      </w:r>
      <w:proofErr w:type="spellEnd"/>
      <w:r w:rsidRPr="00311A03">
        <w:rPr>
          <w:rFonts w:eastAsia="SimSun"/>
          <w:snapToGrid w:val="0"/>
        </w:rPr>
        <w:t xml:space="preserve">-ID ::= </w:t>
      </w:r>
      <w:r>
        <w:rPr>
          <w:rFonts w:eastAsia="SimSun"/>
          <w:snapToGrid w:val="0"/>
        </w:rPr>
        <w:t>64</w:t>
      </w:r>
    </w:p>
    <w:p w14:paraId="5D5D6347" w14:textId="77777777" w:rsidR="00B505E8" w:rsidRPr="00311A03" w:rsidRDefault="00B505E8" w:rsidP="00B505E8">
      <w:pPr>
        <w:pStyle w:val="PL"/>
        <w:rPr>
          <w:rFonts w:eastAsia="DengXian"/>
          <w:snapToGrid w:val="0"/>
        </w:rPr>
      </w:pPr>
      <w:r w:rsidRPr="00EA5FA7">
        <w:rPr>
          <w:rFonts w:eastAsia="SimSun"/>
          <w:snapToGrid w:val="0"/>
        </w:rPr>
        <w:t>id-</w:t>
      </w:r>
      <w:r w:rsidRPr="00E17648">
        <w:rPr>
          <w:lang w:val="en-US"/>
        </w:rPr>
        <w:t>PRS-Resource-ID</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roofErr w:type="spellStart"/>
      <w:r w:rsidRPr="00311A03">
        <w:rPr>
          <w:rFonts w:eastAsia="SimSun"/>
          <w:snapToGrid w:val="0"/>
        </w:rPr>
        <w:t>ProtocolIE</w:t>
      </w:r>
      <w:proofErr w:type="spellEnd"/>
      <w:r w:rsidRPr="00311A03">
        <w:rPr>
          <w:rFonts w:eastAsia="SimSun"/>
          <w:snapToGrid w:val="0"/>
        </w:rPr>
        <w:t xml:space="preserve">-ID ::= </w:t>
      </w:r>
      <w:r>
        <w:rPr>
          <w:rFonts w:eastAsia="SimSun"/>
          <w:snapToGrid w:val="0"/>
        </w:rPr>
        <w:t>65</w:t>
      </w:r>
    </w:p>
    <w:p w14:paraId="62B68BA2" w14:textId="77777777" w:rsidR="00AA5001" w:rsidRPr="00D81976" w:rsidRDefault="00AA5001" w:rsidP="00AC4B5B">
      <w:pPr>
        <w:pStyle w:val="PL"/>
        <w:rPr>
          <w:rFonts w:eastAsia="SimSun"/>
          <w:snapToGrid w:val="0"/>
        </w:rPr>
      </w:pPr>
      <w:r w:rsidRPr="00D81976">
        <w:rPr>
          <w:snapToGrid w:val="0"/>
        </w:rPr>
        <w:t>id-</w:t>
      </w:r>
      <w:proofErr w:type="spellStart"/>
      <w:r w:rsidRPr="00D81976">
        <w:rPr>
          <w:snapToGrid w:val="0"/>
        </w:rPr>
        <w:t>PRSTRPList</w:t>
      </w:r>
      <w:proofErr w:type="spellEnd"/>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proofErr w:type="spellStart"/>
      <w:r w:rsidRPr="001645CB">
        <w:rPr>
          <w:rFonts w:eastAsia="SimSun"/>
          <w:snapToGrid w:val="0"/>
        </w:rPr>
        <w:t>ProtocolIE</w:t>
      </w:r>
      <w:proofErr w:type="spellEnd"/>
      <w:r w:rsidRPr="001645CB">
        <w:rPr>
          <w:rFonts w:eastAsia="SimSun"/>
          <w:snapToGrid w:val="0"/>
        </w:rPr>
        <w:t xml:space="preserve">-ID ::= </w:t>
      </w:r>
      <w:r>
        <w:rPr>
          <w:rFonts w:eastAsia="SimSun"/>
          <w:snapToGrid w:val="0"/>
        </w:rPr>
        <w:t>66</w:t>
      </w:r>
    </w:p>
    <w:p w14:paraId="1017B4D3" w14:textId="77777777" w:rsidR="00AA5001" w:rsidRDefault="00AA5001" w:rsidP="00AC4B5B">
      <w:pPr>
        <w:pStyle w:val="PL"/>
        <w:rPr>
          <w:rFonts w:eastAsia="SimSun"/>
          <w:snapToGrid w:val="0"/>
        </w:rPr>
      </w:pPr>
      <w:r w:rsidRPr="00D81976">
        <w:rPr>
          <w:snapToGrid w:val="0"/>
        </w:rPr>
        <w:t>id-</w:t>
      </w:r>
      <w:proofErr w:type="spellStart"/>
      <w:r w:rsidRPr="00D81976">
        <w:rPr>
          <w:snapToGrid w:val="0"/>
        </w:rPr>
        <w:t>PRSTransmissionTRPList</w:t>
      </w:r>
      <w:proofErr w:type="spellEnd"/>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proofErr w:type="spellStart"/>
      <w:r w:rsidRPr="001645CB">
        <w:rPr>
          <w:rFonts w:eastAsia="SimSun"/>
          <w:snapToGrid w:val="0"/>
        </w:rPr>
        <w:t>ProtocolIE</w:t>
      </w:r>
      <w:proofErr w:type="spellEnd"/>
      <w:r w:rsidRPr="001645CB">
        <w:rPr>
          <w:rFonts w:eastAsia="SimSun"/>
          <w:snapToGrid w:val="0"/>
        </w:rPr>
        <w:t xml:space="preserve">-ID ::= </w:t>
      </w:r>
      <w:r>
        <w:rPr>
          <w:rFonts w:eastAsia="SimSun"/>
          <w:snapToGrid w:val="0"/>
        </w:rPr>
        <w:t>67</w:t>
      </w:r>
    </w:p>
    <w:p w14:paraId="7880B680" w14:textId="47AC421C" w:rsidR="00AA5001" w:rsidRDefault="00AA5001" w:rsidP="00AC4B5B">
      <w:pPr>
        <w:pStyle w:val="PL"/>
        <w:rPr>
          <w:rFonts w:eastAsia="SimSun"/>
          <w:snapToGrid w:val="0"/>
        </w:rPr>
      </w:pPr>
      <w:r w:rsidRPr="001645CB">
        <w:rPr>
          <w:snapToGrid w:val="0"/>
        </w:rPr>
        <w:t>id-</w:t>
      </w:r>
      <w:proofErr w:type="spellStart"/>
      <w:r>
        <w:rPr>
          <w:snapToGrid w:val="0"/>
        </w:rPr>
        <w:t>OnDemandPRS</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00450094">
        <w:rPr>
          <w:snapToGrid w:val="0"/>
        </w:rPr>
        <w:tab/>
      </w:r>
      <w:proofErr w:type="spellStart"/>
      <w:r w:rsidRPr="001645CB">
        <w:rPr>
          <w:rFonts w:eastAsia="SimSun"/>
          <w:snapToGrid w:val="0"/>
        </w:rPr>
        <w:t>ProtocolIE</w:t>
      </w:r>
      <w:proofErr w:type="spellEnd"/>
      <w:r w:rsidRPr="001645CB">
        <w:rPr>
          <w:rFonts w:eastAsia="SimSun"/>
          <w:snapToGrid w:val="0"/>
        </w:rPr>
        <w:t xml:space="preserve">-ID ::= </w:t>
      </w:r>
      <w:r>
        <w:rPr>
          <w:rFonts w:eastAsia="SimSun"/>
          <w:snapToGrid w:val="0"/>
        </w:rPr>
        <w:t>68</w:t>
      </w:r>
    </w:p>
    <w:p w14:paraId="7CE64103" w14:textId="77777777" w:rsidR="00AA5001" w:rsidRDefault="00AA5001" w:rsidP="00AC4B5B">
      <w:pPr>
        <w:pStyle w:val="PL"/>
        <w:rPr>
          <w:rFonts w:eastAsia="SimSun"/>
          <w:snapToGrid w:val="0"/>
        </w:rPr>
      </w:pPr>
      <w:r w:rsidRPr="001645CB">
        <w:rPr>
          <w:rFonts w:eastAsia="SimSun"/>
          <w:snapToGrid w:val="0"/>
        </w:rPr>
        <w:t>id-</w:t>
      </w:r>
      <w:proofErr w:type="spellStart"/>
      <w:r>
        <w:rPr>
          <w:rFonts w:eastAsia="SimSun"/>
          <w:snapToGrid w:val="0"/>
        </w:rPr>
        <w:t>AoA</w:t>
      </w:r>
      <w:proofErr w:type="spellEnd"/>
      <w:r>
        <w:rPr>
          <w:rFonts w:eastAsia="SimSun"/>
          <w:snapToGrid w:val="0"/>
        </w:rPr>
        <w:t>-</w:t>
      </w:r>
      <w:proofErr w:type="spellStart"/>
      <w:r>
        <w:rPr>
          <w:rFonts w:eastAsia="SimSun"/>
          <w:snapToGrid w:val="0"/>
        </w:rPr>
        <w:t>SearchWindow</w:t>
      </w:r>
      <w:proofErr w:type="spellEnd"/>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spellStart"/>
      <w:r w:rsidRPr="001645CB">
        <w:rPr>
          <w:rFonts w:eastAsia="SimSun"/>
          <w:snapToGrid w:val="0"/>
        </w:rPr>
        <w:t>ProtocolIE</w:t>
      </w:r>
      <w:proofErr w:type="spellEnd"/>
      <w:r w:rsidRPr="001645CB">
        <w:rPr>
          <w:rFonts w:eastAsia="SimSun"/>
          <w:snapToGrid w:val="0"/>
        </w:rPr>
        <w:t xml:space="preserve">-ID ::= </w:t>
      </w:r>
      <w:r>
        <w:rPr>
          <w:rFonts w:eastAsia="SimSun"/>
          <w:snapToGrid w:val="0"/>
        </w:rPr>
        <w:t>69</w:t>
      </w:r>
    </w:p>
    <w:p w14:paraId="2858FB50" w14:textId="77777777" w:rsidR="00AA5001" w:rsidRDefault="00AA5001" w:rsidP="00AC4B5B">
      <w:pPr>
        <w:pStyle w:val="PL"/>
        <w:rPr>
          <w:rFonts w:eastAsia="SimSun"/>
          <w:snapToGrid w:val="0"/>
        </w:rPr>
      </w:pPr>
      <w:r w:rsidRPr="001645CB">
        <w:rPr>
          <w:snapToGrid w:val="0"/>
        </w:rPr>
        <w:t>id-TRP-</w:t>
      </w:r>
      <w:proofErr w:type="spellStart"/>
      <w:r w:rsidRPr="001645CB">
        <w:rPr>
          <w:snapToGrid w:val="0"/>
        </w:rPr>
        <w:t>Measurement</w:t>
      </w:r>
      <w:r>
        <w:rPr>
          <w:snapToGrid w:val="0"/>
        </w:rPr>
        <w:t>Update</w:t>
      </w:r>
      <w:r w:rsidRPr="001645CB">
        <w:rPr>
          <w:snapToGrid w:val="0"/>
        </w:rPr>
        <w:t>List</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1645CB">
        <w:rPr>
          <w:rFonts w:eastAsia="SimSun"/>
          <w:snapToGrid w:val="0"/>
        </w:rPr>
        <w:t>ProtocolIE</w:t>
      </w:r>
      <w:proofErr w:type="spellEnd"/>
      <w:r w:rsidRPr="001645CB">
        <w:rPr>
          <w:rFonts w:eastAsia="SimSun"/>
          <w:snapToGrid w:val="0"/>
        </w:rPr>
        <w:t xml:space="preserve">-ID ::= </w:t>
      </w:r>
      <w:r>
        <w:rPr>
          <w:rFonts w:eastAsia="SimSun"/>
          <w:snapToGrid w:val="0"/>
        </w:rPr>
        <w:t>70</w:t>
      </w:r>
    </w:p>
    <w:p w14:paraId="78AE0333" w14:textId="77777777" w:rsidR="00AA5001" w:rsidRDefault="00AA5001" w:rsidP="00AC4B5B">
      <w:pPr>
        <w:pStyle w:val="PL"/>
        <w:rPr>
          <w:rFonts w:eastAsia="SimSun"/>
          <w:snapToGrid w:val="0"/>
        </w:rPr>
      </w:pPr>
      <w:r>
        <w:rPr>
          <w:rFonts w:eastAsia="SimSun"/>
          <w:snapToGrid w:val="0"/>
        </w:rPr>
        <w:t>id-</w:t>
      </w:r>
      <w:proofErr w:type="spellStart"/>
      <w:r>
        <w:rPr>
          <w:rFonts w:eastAsia="SimSun"/>
          <w:snapToGrid w:val="0"/>
        </w:rPr>
        <w:t>ZoA</w:t>
      </w:r>
      <w:proofErr w:type="spellEnd"/>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spellStart"/>
      <w:r w:rsidRPr="001645CB">
        <w:rPr>
          <w:rFonts w:eastAsia="SimSun"/>
          <w:snapToGrid w:val="0"/>
        </w:rPr>
        <w:t>ProtocolIE</w:t>
      </w:r>
      <w:proofErr w:type="spellEnd"/>
      <w:r w:rsidRPr="001645CB">
        <w:rPr>
          <w:rFonts w:eastAsia="SimSun"/>
          <w:snapToGrid w:val="0"/>
        </w:rPr>
        <w:t xml:space="preserve">-ID ::= </w:t>
      </w:r>
      <w:r>
        <w:rPr>
          <w:rFonts w:eastAsia="SimSun"/>
          <w:snapToGrid w:val="0"/>
        </w:rPr>
        <w:t>71</w:t>
      </w:r>
    </w:p>
    <w:p w14:paraId="46BDC53F" w14:textId="77777777" w:rsidR="00AA5001" w:rsidRDefault="00AA5001" w:rsidP="00AC4B5B">
      <w:pPr>
        <w:pStyle w:val="PL"/>
        <w:rPr>
          <w:rFonts w:eastAsia="SimSun"/>
          <w:snapToGrid w:val="0"/>
        </w:rPr>
      </w:pPr>
      <w:r w:rsidRPr="001645CB">
        <w:rPr>
          <w:snapToGrid w:val="0"/>
        </w:rPr>
        <w:t>id-</w:t>
      </w:r>
      <w:proofErr w:type="spellStart"/>
      <w:r>
        <w:rPr>
          <w:snapToGrid w:val="0"/>
        </w:rPr>
        <w:t>ResponseTime</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1645CB">
        <w:rPr>
          <w:rFonts w:eastAsia="SimSun"/>
          <w:snapToGrid w:val="0"/>
        </w:rPr>
        <w:t>ProtocolIE</w:t>
      </w:r>
      <w:proofErr w:type="spellEnd"/>
      <w:r w:rsidRPr="001645CB">
        <w:rPr>
          <w:rFonts w:eastAsia="SimSun"/>
          <w:snapToGrid w:val="0"/>
        </w:rPr>
        <w:t xml:space="preserve">-ID ::= </w:t>
      </w:r>
      <w:r>
        <w:rPr>
          <w:rFonts w:eastAsia="SimSun"/>
          <w:snapToGrid w:val="0"/>
        </w:rPr>
        <w:t>72</w:t>
      </w:r>
    </w:p>
    <w:p w14:paraId="7944D654" w14:textId="77777777" w:rsidR="00AA5001" w:rsidRDefault="00AA5001" w:rsidP="00AC4B5B">
      <w:pPr>
        <w:pStyle w:val="PL"/>
        <w:rPr>
          <w:snapToGrid w:val="0"/>
        </w:rPr>
      </w:pPr>
      <w:r>
        <w:rPr>
          <w:snapToGrid w:val="0"/>
        </w:rPr>
        <w:t>id-</w:t>
      </w:r>
      <w:proofErr w:type="spellStart"/>
      <w:r w:rsidRPr="00F15BCD">
        <w:rPr>
          <w:snapToGrid w:val="0"/>
        </w:rPr>
        <w:t>UEReportingInformation</w:t>
      </w:r>
      <w:proofErr w:type="spellEnd"/>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proofErr w:type="spellStart"/>
      <w:r w:rsidRPr="00F15BCD">
        <w:rPr>
          <w:snapToGrid w:val="0"/>
        </w:rPr>
        <w:t>ProtocolIE</w:t>
      </w:r>
      <w:proofErr w:type="spellEnd"/>
      <w:r w:rsidRPr="00F15BCD">
        <w:rPr>
          <w:snapToGrid w:val="0"/>
        </w:rPr>
        <w:t xml:space="preserve">-ID ::= </w:t>
      </w:r>
      <w:r>
        <w:rPr>
          <w:snapToGrid w:val="0"/>
        </w:rPr>
        <w:t>73</w:t>
      </w:r>
    </w:p>
    <w:p w14:paraId="60DF498D" w14:textId="77777777" w:rsidR="00AA5001" w:rsidRPr="00AA1689" w:rsidRDefault="00AA5001" w:rsidP="00AC4B5B">
      <w:pPr>
        <w:pStyle w:val="PL"/>
        <w:rPr>
          <w:rFonts w:eastAsia="Calibri"/>
          <w:lang w:eastAsia="ja-JP"/>
        </w:rPr>
      </w:pPr>
      <w:r>
        <w:rPr>
          <w:rFonts w:eastAsia="Calibri"/>
          <w:lang w:eastAsia="ja-JP"/>
        </w:rPr>
        <w:t>id-</w:t>
      </w:r>
      <w:proofErr w:type="spellStart"/>
      <w:r w:rsidRPr="00AA1689">
        <w:rPr>
          <w:rFonts w:eastAsia="Calibri"/>
          <w:lang w:eastAsia="ja-JP"/>
        </w:rPr>
        <w:t>MultipleULAoA</w:t>
      </w:r>
      <w:proofErr w:type="spellEnd"/>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proofErr w:type="spellStart"/>
      <w:r w:rsidRPr="00492CD7">
        <w:rPr>
          <w:rFonts w:eastAsia="SimSun"/>
          <w:snapToGrid w:val="0"/>
        </w:rPr>
        <w:t>ProtocolIE</w:t>
      </w:r>
      <w:proofErr w:type="spellEnd"/>
      <w:r w:rsidRPr="00492CD7">
        <w:rPr>
          <w:rFonts w:eastAsia="SimSun"/>
          <w:snapToGrid w:val="0"/>
        </w:rPr>
        <w:t xml:space="preserve">-ID ::= </w:t>
      </w:r>
      <w:r>
        <w:rPr>
          <w:rFonts w:eastAsia="SimSun"/>
          <w:snapToGrid w:val="0"/>
        </w:rPr>
        <w:t>74</w:t>
      </w:r>
    </w:p>
    <w:p w14:paraId="71159BEF" w14:textId="77777777" w:rsidR="00AA5001" w:rsidRPr="00AA1689" w:rsidRDefault="00AA5001" w:rsidP="00AC4B5B">
      <w:pPr>
        <w:pStyle w:val="PL"/>
        <w:rPr>
          <w:rFonts w:eastAsia="Calibri"/>
          <w:lang w:eastAsia="ja-JP"/>
        </w:rPr>
      </w:pPr>
      <w:r>
        <w:rPr>
          <w:rFonts w:eastAsia="Calibri"/>
          <w:lang w:eastAsia="ja-JP"/>
        </w:rPr>
        <w:t>id-</w:t>
      </w:r>
      <w:r w:rsidRPr="00AA1689">
        <w:rPr>
          <w:rFonts w:eastAsia="Calibri"/>
          <w:lang w:eastAsia="ja-JP"/>
        </w:rPr>
        <w:t>UL</w:t>
      </w:r>
      <w:r>
        <w:rPr>
          <w:rFonts w:eastAsia="Calibri"/>
          <w:lang w:eastAsia="ja-JP"/>
        </w:rPr>
        <w:t>-</w:t>
      </w:r>
      <w:r w:rsidRPr="00AA1689">
        <w:rPr>
          <w:rFonts w:eastAsia="Calibri"/>
          <w:lang w:eastAsia="ja-JP"/>
        </w:rPr>
        <w:t>SRS-RSRPP</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proofErr w:type="spellStart"/>
      <w:r w:rsidRPr="00492CD7">
        <w:rPr>
          <w:rFonts w:eastAsia="SimSun"/>
          <w:snapToGrid w:val="0"/>
        </w:rPr>
        <w:t>ProtocolIE</w:t>
      </w:r>
      <w:proofErr w:type="spellEnd"/>
      <w:r w:rsidRPr="00492CD7">
        <w:rPr>
          <w:rFonts w:eastAsia="SimSun"/>
          <w:snapToGrid w:val="0"/>
        </w:rPr>
        <w:t xml:space="preserve">-ID ::= </w:t>
      </w:r>
      <w:r>
        <w:rPr>
          <w:rFonts w:eastAsia="SimSun"/>
          <w:snapToGrid w:val="0"/>
        </w:rPr>
        <w:t>75</w:t>
      </w:r>
    </w:p>
    <w:p w14:paraId="650C0760" w14:textId="77777777" w:rsidR="00AA5001" w:rsidRDefault="00AA5001" w:rsidP="00AC4B5B">
      <w:pPr>
        <w:pStyle w:val="PL"/>
        <w:rPr>
          <w:rFonts w:eastAsia="SimSun"/>
          <w:snapToGrid w:val="0"/>
        </w:rPr>
      </w:pPr>
      <w:r>
        <w:rPr>
          <w:rFonts w:eastAsia="Calibri"/>
          <w:lang w:eastAsia="ja-JP"/>
        </w:rPr>
        <w:t>id-</w:t>
      </w:r>
      <w:proofErr w:type="spellStart"/>
      <w:r w:rsidRPr="00AA1689">
        <w:rPr>
          <w:rFonts w:eastAsia="Calibri"/>
          <w:lang w:eastAsia="ja-JP"/>
        </w:rPr>
        <w:t>SRSResourcetype</w:t>
      </w:r>
      <w:proofErr w:type="spellEnd"/>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proofErr w:type="spellStart"/>
      <w:r w:rsidRPr="00492CD7">
        <w:rPr>
          <w:rFonts w:eastAsia="SimSun"/>
          <w:snapToGrid w:val="0"/>
        </w:rPr>
        <w:t>ProtocolIE</w:t>
      </w:r>
      <w:proofErr w:type="spellEnd"/>
      <w:r w:rsidRPr="00492CD7">
        <w:rPr>
          <w:rFonts w:eastAsia="SimSun"/>
          <w:snapToGrid w:val="0"/>
        </w:rPr>
        <w:t xml:space="preserve">-ID ::= </w:t>
      </w:r>
      <w:r>
        <w:rPr>
          <w:rFonts w:eastAsia="SimSun"/>
          <w:snapToGrid w:val="0"/>
        </w:rPr>
        <w:t>76</w:t>
      </w:r>
    </w:p>
    <w:p w14:paraId="1983C8EA" w14:textId="77777777" w:rsidR="00AA5001" w:rsidRDefault="00AA5001" w:rsidP="00AC4B5B">
      <w:pPr>
        <w:pStyle w:val="PL"/>
        <w:rPr>
          <w:rFonts w:eastAsia="SimSun"/>
          <w:snapToGrid w:val="0"/>
        </w:rPr>
      </w:pPr>
      <w:r w:rsidRPr="003C71F9">
        <w:rPr>
          <w:rFonts w:eastAsia="SimSun"/>
          <w:snapToGrid w:val="0"/>
        </w:rPr>
        <w:t>id-</w:t>
      </w:r>
      <w:proofErr w:type="spellStart"/>
      <w:r w:rsidRPr="003C71F9">
        <w:rPr>
          <w:rFonts w:eastAsia="SimSun"/>
          <w:snapToGrid w:val="0"/>
        </w:rPr>
        <w:t>ExtendedAdditionalPathList</w:t>
      </w:r>
      <w:proofErr w:type="spellEnd"/>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spellStart"/>
      <w:r w:rsidRPr="00492CD7">
        <w:rPr>
          <w:rFonts w:eastAsia="SimSun"/>
          <w:snapToGrid w:val="0"/>
        </w:rPr>
        <w:t>ProtocolIE</w:t>
      </w:r>
      <w:proofErr w:type="spellEnd"/>
      <w:r w:rsidRPr="00492CD7">
        <w:rPr>
          <w:rFonts w:eastAsia="SimSun"/>
          <w:snapToGrid w:val="0"/>
        </w:rPr>
        <w:t xml:space="preserve">-ID ::= </w:t>
      </w:r>
      <w:r>
        <w:rPr>
          <w:rFonts w:eastAsia="SimSun"/>
          <w:snapToGrid w:val="0"/>
        </w:rPr>
        <w:t>77</w:t>
      </w:r>
    </w:p>
    <w:p w14:paraId="6FBF8715" w14:textId="77777777" w:rsidR="00AA5001" w:rsidRPr="00DE4A15" w:rsidRDefault="00AA5001" w:rsidP="00AC4B5B">
      <w:pPr>
        <w:pStyle w:val="PL"/>
        <w:rPr>
          <w:rFonts w:eastAsia="SimSun"/>
          <w:snapToGrid w:val="0"/>
        </w:rPr>
      </w:pPr>
      <w:r w:rsidRPr="00DE4A15">
        <w:rPr>
          <w:rFonts w:eastAsia="SimSun"/>
          <w:snapToGrid w:val="0"/>
        </w:rPr>
        <w:t>id-</w:t>
      </w:r>
      <w:proofErr w:type="spellStart"/>
      <w:r w:rsidRPr="00DE4A15">
        <w:rPr>
          <w:rFonts w:eastAsia="SimSun"/>
          <w:snapToGrid w:val="0"/>
        </w:rPr>
        <w:t>ARPLocationInfo</w:t>
      </w:r>
      <w:proofErr w:type="spellEnd"/>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proofErr w:type="spellStart"/>
      <w:r w:rsidRPr="00DE4A15">
        <w:rPr>
          <w:rFonts w:eastAsia="SimSun"/>
          <w:snapToGrid w:val="0"/>
        </w:rPr>
        <w:t>ProtocolIE</w:t>
      </w:r>
      <w:proofErr w:type="spellEnd"/>
      <w:r w:rsidRPr="00DE4A15">
        <w:rPr>
          <w:rFonts w:eastAsia="SimSun"/>
          <w:snapToGrid w:val="0"/>
        </w:rPr>
        <w:t xml:space="preserve">-ID ::= </w:t>
      </w:r>
      <w:r>
        <w:rPr>
          <w:rFonts w:eastAsia="SimSun"/>
          <w:snapToGrid w:val="0"/>
        </w:rPr>
        <w:t>78</w:t>
      </w:r>
    </w:p>
    <w:p w14:paraId="21AE14CF" w14:textId="77777777" w:rsidR="00AA5001" w:rsidRDefault="00AA5001" w:rsidP="00AC4B5B">
      <w:pPr>
        <w:pStyle w:val="PL"/>
        <w:rPr>
          <w:rFonts w:eastAsia="SimSun"/>
          <w:snapToGrid w:val="0"/>
        </w:rPr>
      </w:pPr>
      <w:r w:rsidRPr="00DE4A15">
        <w:rPr>
          <w:rFonts w:eastAsia="SimSun"/>
          <w:snapToGrid w:val="0"/>
        </w:rPr>
        <w:t>id-ARP-ID</w:t>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proofErr w:type="spellStart"/>
      <w:r w:rsidRPr="00DE4A15">
        <w:rPr>
          <w:rFonts w:eastAsia="SimSun"/>
          <w:snapToGrid w:val="0"/>
        </w:rPr>
        <w:t>ProtocolIE</w:t>
      </w:r>
      <w:proofErr w:type="spellEnd"/>
      <w:r w:rsidRPr="00DE4A15">
        <w:rPr>
          <w:rFonts w:eastAsia="SimSun"/>
          <w:snapToGrid w:val="0"/>
        </w:rPr>
        <w:t xml:space="preserve">-ID ::= </w:t>
      </w:r>
      <w:r>
        <w:rPr>
          <w:rFonts w:eastAsia="SimSun"/>
          <w:snapToGrid w:val="0"/>
        </w:rPr>
        <w:t>79</w:t>
      </w:r>
    </w:p>
    <w:p w14:paraId="2E611D7F" w14:textId="77777777" w:rsidR="00AA5001" w:rsidRDefault="00AA5001" w:rsidP="00AC4B5B">
      <w:pPr>
        <w:pStyle w:val="PL"/>
        <w:rPr>
          <w:rFonts w:eastAsia="SimSun"/>
          <w:snapToGrid w:val="0"/>
        </w:rPr>
      </w:pPr>
      <w:r w:rsidRPr="007E4EBD">
        <w:rPr>
          <w:snapToGrid w:val="0"/>
        </w:rPr>
        <w:t>id-</w:t>
      </w:r>
      <w:proofErr w:type="spellStart"/>
      <w:r w:rsidRPr="007E4EBD">
        <w:rPr>
          <w:rFonts w:eastAsia="SimSun"/>
          <w:snapToGrid w:val="0"/>
        </w:rPr>
        <w:t>LoS</w:t>
      </w:r>
      <w:proofErr w:type="spellEnd"/>
      <w:r w:rsidRPr="007E4EBD">
        <w:rPr>
          <w:rFonts w:eastAsia="SimSun"/>
          <w:snapToGrid w:val="0"/>
        </w:rPr>
        <w:t>-</w:t>
      </w:r>
      <w:proofErr w:type="spellStart"/>
      <w:r w:rsidRPr="007E4EBD">
        <w:rPr>
          <w:rFonts w:eastAsia="SimSun"/>
          <w:snapToGrid w:val="0"/>
        </w:rPr>
        <w:t>NLoSInformation</w:t>
      </w:r>
      <w:proofErr w:type="spellEnd"/>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proofErr w:type="spellStart"/>
      <w:r w:rsidRPr="007E4EBD">
        <w:rPr>
          <w:rFonts w:eastAsia="SimSun"/>
          <w:snapToGrid w:val="0"/>
        </w:rPr>
        <w:t>ProtocolIE</w:t>
      </w:r>
      <w:proofErr w:type="spellEnd"/>
      <w:r w:rsidRPr="007E4EBD">
        <w:rPr>
          <w:rFonts w:eastAsia="SimSun"/>
          <w:snapToGrid w:val="0"/>
        </w:rPr>
        <w:t xml:space="preserve">-ID ::= </w:t>
      </w:r>
      <w:r>
        <w:rPr>
          <w:rFonts w:eastAsia="SimSun"/>
          <w:snapToGrid w:val="0"/>
        </w:rPr>
        <w:t>80</w:t>
      </w:r>
    </w:p>
    <w:p w14:paraId="5EB551E0" w14:textId="639513F6" w:rsidR="00AA5001" w:rsidRPr="00BB083A" w:rsidRDefault="00AA5001" w:rsidP="00AC4B5B">
      <w:pPr>
        <w:pStyle w:val="PL"/>
        <w:rPr>
          <w:snapToGrid w:val="0"/>
        </w:rPr>
      </w:pPr>
      <w:r w:rsidRPr="00BB083A">
        <w:rPr>
          <w:snapToGrid w:val="0"/>
        </w:rPr>
        <w:t>id-</w:t>
      </w:r>
      <w:proofErr w:type="spellStart"/>
      <w:r w:rsidRPr="00BB083A">
        <w:rPr>
          <w:snapToGrid w:val="0"/>
        </w:rPr>
        <w:t>UETxTEGAssociation</w:t>
      </w:r>
      <w:r w:rsidR="0016036D">
        <w:rPr>
          <w:snapToGrid w:val="0"/>
        </w:rPr>
        <w:t>List</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F557FF">
        <w:rPr>
          <w:rFonts w:eastAsia="SimSun"/>
          <w:snapToGrid w:val="0"/>
        </w:rPr>
        <w:t>ProtocolIE</w:t>
      </w:r>
      <w:proofErr w:type="spellEnd"/>
      <w:r w:rsidRPr="00F557FF">
        <w:rPr>
          <w:rFonts w:eastAsia="SimSun"/>
          <w:snapToGrid w:val="0"/>
        </w:rPr>
        <w:t xml:space="preserve">-ID ::= </w:t>
      </w:r>
      <w:r>
        <w:rPr>
          <w:rFonts w:eastAsia="SimSun"/>
          <w:snapToGrid w:val="0"/>
        </w:rPr>
        <w:t>81</w:t>
      </w:r>
    </w:p>
    <w:p w14:paraId="6D12D5D0" w14:textId="77777777" w:rsidR="00AA5001" w:rsidRPr="00BB083A" w:rsidRDefault="00AA5001" w:rsidP="00AC4B5B">
      <w:pPr>
        <w:pStyle w:val="PL"/>
        <w:rPr>
          <w:snapToGrid w:val="0"/>
        </w:rPr>
      </w:pPr>
      <w:r w:rsidRPr="00BB083A">
        <w:rPr>
          <w:snapToGrid w:val="0"/>
        </w:rPr>
        <w:t>id-</w:t>
      </w:r>
      <w:proofErr w:type="spellStart"/>
      <w:r w:rsidRPr="00BB083A">
        <w:rPr>
          <w:snapToGrid w:val="0"/>
        </w:rPr>
        <w:t>NumberOfTRPRxTEG</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F557FF">
        <w:rPr>
          <w:rFonts w:eastAsia="SimSun"/>
          <w:snapToGrid w:val="0"/>
        </w:rPr>
        <w:t>ProtocolIE</w:t>
      </w:r>
      <w:proofErr w:type="spellEnd"/>
      <w:r w:rsidRPr="00F557FF">
        <w:rPr>
          <w:rFonts w:eastAsia="SimSun"/>
          <w:snapToGrid w:val="0"/>
        </w:rPr>
        <w:t xml:space="preserve">-ID ::= </w:t>
      </w:r>
      <w:r>
        <w:rPr>
          <w:rFonts w:eastAsia="SimSun"/>
          <w:snapToGrid w:val="0"/>
        </w:rPr>
        <w:t>82</w:t>
      </w:r>
    </w:p>
    <w:p w14:paraId="06A18BCB" w14:textId="77777777" w:rsidR="00AA5001" w:rsidRPr="00BB083A" w:rsidRDefault="00AA5001" w:rsidP="00AC4B5B">
      <w:pPr>
        <w:pStyle w:val="PL"/>
        <w:rPr>
          <w:snapToGrid w:val="0"/>
        </w:rPr>
      </w:pPr>
      <w:r w:rsidRPr="00BB083A">
        <w:rPr>
          <w:snapToGrid w:val="0"/>
        </w:rPr>
        <w:t>id-</w:t>
      </w:r>
      <w:proofErr w:type="spellStart"/>
      <w:r w:rsidRPr="00BB083A">
        <w:rPr>
          <w:snapToGrid w:val="0"/>
        </w:rPr>
        <w:t>NumberOfTRPRxTxTEG</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F557FF">
        <w:rPr>
          <w:rFonts w:eastAsia="SimSun"/>
          <w:snapToGrid w:val="0"/>
        </w:rPr>
        <w:t>ProtocolIE</w:t>
      </w:r>
      <w:proofErr w:type="spellEnd"/>
      <w:r w:rsidRPr="00F557FF">
        <w:rPr>
          <w:rFonts w:eastAsia="SimSun"/>
          <w:snapToGrid w:val="0"/>
        </w:rPr>
        <w:t xml:space="preserve">-ID ::= </w:t>
      </w:r>
      <w:r>
        <w:rPr>
          <w:rFonts w:eastAsia="SimSun"/>
          <w:snapToGrid w:val="0"/>
        </w:rPr>
        <w:t>83</w:t>
      </w:r>
    </w:p>
    <w:p w14:paraId="7E7CAEB4" w14:textId="77777777" w:rsidR="00AA5001" w:rsidRPr="00BB083A" w:rsidRDefault="00AA5001" w:rsidP="00AC4B5B">
      <w:pPr>
        <w:pStyle w:val="PL"/>
        <w:rPr>
          <w:snapToGrid w:val="0"/>
        </w:rPr>
      </w:pPr>
      <w:r w:rsidRPr="00BB083A">
        <w:rPr>
          <w:snapToGrid w:val="0"/>
        </w:rPr>
        <w:t>id-</w:t>
      </w:r>
      <w:proofErr w:type="spellStart"/>
      <w:r w:rsidRPr="00BB083A">
        <w:rPr>
          <w:snapToGrid w:val="0"/>
        </w:rPr>
        <w:t>TRPTxTEGAssociation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F557FF">
        <w:rPr>
          <w:rFonts w:eastAsia="SimSun"/>
          <w:snapToGrid w:val="0"/>
        </w:rPr>
        <w:t>ProtocolIE</w:t>
      </w:r>
      <w:proofErr w:type="spellEnd"/>
      <w:r w:rsidRPr="00F557FF">
        <w:rPr>
          <w:rFonts w:eastAsia="SimSun"/>
          <w:snapToGrid w:val="0"/>
        </w:rPr>
        <w:t xml:space="preserve">-ID ::= </w:t>
      </w:r>
      <w:r>
        <w:rPr>
          <w:rFonts w:eastAsia="SimSun"/>
          <w:snapToGrid w:val="0"/>
        </w:rPr>
        <w:t>84</w:t>
      </w:r>
    </w:p>
    <w:p w14:paraId="104725EE" w14:textId="26774037" w:rsidR="00AA5001" w:rsidRPr="00BB083A" w:rsidRDefault="00AA5001" w:rsidP="00AC4B5B">
      <w:pPr>
        <w:pStyle w:val="PL"/>
        <w:rPr>
          <w:snapToGrid w:val="0"/>
        </w:rPr>
      </w:pPr>
      <w:r w:rsidRPr="00BB083A">
        <w:rPr>
          <w:snapToGrid w:val="0"/>
        </w:rPr>
        <w:t>id-</w:t>
      </w:r>
      <w:proofErr w:type="spellStart"/>
      <w:r>
        <w:rPr>
          <w:snapToGrid w:val="0"/>
        </w:rPr>
        <w:t>TRP</w:t>
      </w:r>
      <w:r w:rsidRPr="00820B98">
        <w:rPr>
          <w:snapToGrid w:val="0"/>
        </w:rPr>
        <w:t>TEGInformation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F557FF">
        <w:rPr>
          <w:rFonts w:eastAsia="SimSun"/>
          <w:snapToGrid w:val="0"/>
        </w:rPr>
        <w:t>ProtocolIE</w:t>
      </w:r>
      <w:proofErr w:type="spellEnd"/>
      <w:r w:rsidRPr="00F557FF">
        <w:rPr>
          <w:rFonts w:eastAsia="SimSun"/>
          <w:snapToGrid w:val="0"/>
        </w:rPr>
        <w:t xml:space="preserve">-ID ::= </w:t>
      </w:r>
      <w:r>
        <w:rPr>
          <w:rFonts w:eastAsia="SimSun"/>
          <w:snapToGrid w:val="0"/>
        </w:rPr>
        <w:t>85</w:t>
      </w:r>
    </w:p>
    <w:p w14:paraId="1486DCBA" w14:textId="11E534F9" w:rsidR="00AA5001" w:rsidRPr="005F6605" w:rsidRDefault="00AA5001" w:rsidP="00AC4B5B">
      <w:pPr>
        <w:pStyle w:val="PL"/>
        <w:rPr>
          <w:rFonts w:eastAsia="Yu Mincho"/>
          <w:snapToGrid w:val="0"/>
        </w:rPr>
      </w:pPr>
      <w:r w:rsidRPr="00BB083A">
        <w:rPr>
          <w:snapToGrid w:val="0"/>
        </w:rPr>
        <w:t>id-TRP</w:t>
      </w:r>
      <w:r w:rsidR="00E53D8C">
        <w:rPr>
          <w:snapToGrid w:val="0"/>
        </w:rPr>
        <w:t>-</w:t>
      </w:r>
      <w:r w:rsidRPr="00BB083A">
        <w:rPr>
          <w:snapToGrid w:val="0"/>
        </w:rPr>
        <w:t>R</w:t>
      </w:r>
      <w:r w:rsidR="00E53D8C">
        <w:rPr>
          <w:snapToGrid w:val="0"/>
        </w:rPr>
        <w:t>x-</w:t>
      </w:r>
      <w:proofErr w:type="spellStart"/>
      <w:r w:rsidRPr="00BB083A">
        <w:rPr>
          <w:snapToGrid w:val="0"/>
        </w:rPr>
        <w:t>TEG</w:t>
      </w:r>
      <w:r w:rsidR="00E53D8C">
        <w:rPr>
          <w:snapToGrid w:val="0"/>
        </w:rPr>
        <w:t>Information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F557FF">
        <w:rPr>
          <w:rFonts w:eastAsia="SimSun"/>
          <w:snapToGrid w:val="0"/>
        </w:rPr>
        <w:t>ProtocolIE</w:t>
      </w:r>
      <w:proofErr w:type="spellEnd"/>
      <w:r w:rsidRPr="00F557FF">
        <w:rPr>
          <w:rFonts w:eastAsia="SimSun"/>
          <w:snapToGrid w:val="0"/>
        </w:rPr>
        <w:t xml:space="preserve">-ID ::= </w:t>
      </w:r>
      <w:r>
        <w:rPr>
          <w:rFonts w:eastAsia="SimSun"/>
          <w:snapToGrid w:val="0"/>
        </w:rPr>
        <w:t>86</w:t>
      </w:r>
    </w:p>
    <w:p w14:paraId="14CE8711" w14:textId="77777777" w:rsidR="00AA5001" w:rsidRDefault="00AA5001" w:rsidP="00AC4B5B">
      <w:pPr>
        <w:pStyle w:val="PL"/>
        <w:rPr>
          <w:snapToGrid w:val="0"/>
        </w:rPr>
      </w:pPr>
      <w:r w:rsidRPr="00630CE5">
        <w:rPr>
          <w:snapToGrid w:val="0"/>
        </w:rPr>
        <w:t>id-</w:t>
      </w:r>
      <w:r>
        <w:rPr>
          <w:snapToGrid w:val="0"/>
        </w:rPr>
        <w:t>TRP-PRS-Information-List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1645CB">
        <w:rPr>
          <w:snapToGrid w:val="0"/>
        </w:rPr>
        <w:t>ProtocolIE</w:t>
      </w:r>
      <w:proofErr w:type="spellEnd"/>
      <w:r w:rsidRPr="001645CB">
        <w:rPr>
          <w:snapToGrid w:val="0"/>
        </w:rPr>
        <w:t xml:space="preserve">-ID ::= </w:t>
      </w:r>
      <w:r>
        <w:rPr>
          <w:snapToGrid w:val="0"/>
        </w:rPr>
        <w:t>87</w:t>
      </w:r>
    </w:p>
    <w:p w14:paraId="52205331" w14:textId="77777777" w:rsidR="00AA5001" w:rsidRDefault="00AA5001" w:rsidP="00AC4B5B">
      <w:pPr>
        <w:pStyle w:val="PL"/>
        <w:rPr>
          <w:snapToGrid w:val="0"/>
        </w:rPr>
      </w:pPr>
      <w:r>
        <w:rPr>
          <w:rFonts w:hint="eastAsia"/>
          <w:snapToGrid w:val="0"/>
        </w:rPr>
        <w:t>id-</w:t>
      </w:r>
      <w:r>
        <w:rPr>
          <w:snapToGrid w:val="0"/>
        </w:rPr>
        <w:t>PRS-Measurements-Info-List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1645CB">
        <w:rPr>
          <w:snapToGrid w:val="0"/>
        </w:rPr>
        <w:t>ProtocolIE</w:t>
      </w:r>
      <w:proofErr w:type="spellEnd"/>
      <w:r w:rsidRPr="001645CB">
        <w:rPr>
          <w:snapToGrid w:val="0"/>
        </w:rPr>
        <w:t xml:space="preserve">-ID ::= </w:t>
      </w:r>
      <w:r>
        <w:rPr>
          <w:snapToGrid w:val="0"/>
        </w:rPr>
        <w:t>88</w:t>
      </w:r>
    </w:p>
    <w:p w14:paraId="3D246B99" w14:textId="77777777" w:rsidR="00AA5001" w:rsidRDefault="00AA5001" w:rsidP="00AC4B5B">
      <w:pPr>
        <w:pStyle w:val="PL"/>
        <w:rPr>
          <w:snapToGrid w:val="0"/>
        </w:rPr>
      </w:pPr>
      <w:r w:rsidRPr="00562DC8">
        <w:rPr>
          <w:snapToGrid w:val="0"/>
        </w:rPr>
        <w:t>id-</w:t>
      </w:r>
      <w:proofErr w:type="spellStart"/>
      <w:r w:rsidRPr="00562DC8">
        <w:rPr>
          <w:snapToGrid w:val="0"/>
        </w:rPr>
        <w:t>PRSConfigRequestType</w:t>
      </w:r>
      <w:proofErr w:type="spellEnd"/>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proofErr w:type="spellStart"/>
      <w:r w:rsidRPr="00562DC8">
        <w:rPr>
          <w:snapToGrid w:val="0"/>
        </w:rPr>
        <w:t>ProtocolIE</w:t>
      </w:r>
      <w:proofErr w:type="spellEnd"/>
      <w:r w:rsidRPr="00562DC8">
        <w:rPr>
          <w:snapToGrid w:val="0"/>
        </w:rPr>
        <w:t xml:space="preserve">-ID ::= </w:t>
      </w:r>
      <w:r>
        <w:rPr>
          <w:snapToGrid w:val="0"/>
        </w:rPr>
        <w:t>89</w:t>
      </w:r>
    </w:p>
    <w:p w14:paraId="39409C88" w14:textId="77777777" w:rsidR="00AA5001" w:rsidRPr="00D57686" w:rsidRDefault="00AA5001" w:rsidP="00AC4B5B">
      <w:pPr>
        <w:pStyle w:val="PL"/>
        <w:rPr>
          <w:snapToGrid w:val="0"/>
        </w:rPr>
      </w:pPr>
      <w:r w:rsidRPr="00D57686">
        <w:rPr>
          <w:snapToGrid w:val="0"/>
        </w:rPr>
        <w:t>id-UE-TEG-Info-Request</w:t>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proofErr w:type="spellStart"/>
      <w:r w:rsidRPr="00D57686">
        <w:rPr>
          <w:snapToGrid w:val="0"/>
        </w:rPr>
        <w:t>ProtocolIE</w:t>
      </w:r>
      <w:proofErr w:type="spellEnd"/>
      <w:r w:rsidRPr="00D57686">
        <w:rPr>
          <w:snapToGrid w:val="0"/>
        </w:rPr>
        <w:t xml:space="preserve">-ID ::= </w:t>
      </w:r>
      <w:r>
        <w:rPr>
          <w:snapToGrid w:val="0"/>
        </w:rPr>
        <w:t>90</w:t>
      </w:r>
    </w:p>
    <w:p w14:paraId="7EC1DFF9" w14:textId="77777777" w:rsidR="00AA5001" w:rsidRPr="00D57686" w:rsidRDefault="00AA5001" w:rsidP="00AC4B5B">
      <w:pPr>
        <w:pStyle w:val="PL"/>
        <w:rPr>
          <w:snapToGrid w:val="0"/>
        </w:rPr>
      </w:pPr>
      <w:r w:rsidRPr="00D57686">
        <w:rPr>
          <w:snapToGrid w:val="0"/>
        </w:rPr>
        <w:t>id-</w:t>
      </w:r>
      <w:proofErr w:type="spellStart"/>
      <w:r w:rsidRPr="00D57686">
        <w:rPr>
          <w:snapToGrid w:val="0"/>
        </w:rPr>
        <w:t>MeasurementTimeOccasion</w:t>
      </w:r>
      <w:proofErr w:type="spellEnd"/>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proofErr w:type="spellStart"/>
      <w:r w:rsidRPr="00D57686">
        <w:rPr>
          <w:snapToGrid w:val="0"/>
        </w:rPr>
        <w:t>ProtocolIE</w:t>
      </w:r>
      <w:proofErr w:type="spellEnd"/>
      <w:r w:rsidRPr="00D57686">
        <w:rPr>
          <w:snapToGrid w:val="0"/>
        </w:rPr>
        <w:t xml:space="preserve">-ID ::= </w:t>
      </w:r>
      <w:r>
        <w:rPr>
          <w:snapToGrid w:val="0"/>
        </w:rPr>
        <w:t>91</w:t>
      </w:r>
    </w:p>
    <w:p w14:paraId="6EBA5A1A" w14:textId="77777777" w:rsidR="00AA5001" w:rsidRPr="00D57686" w:rsidRDefault="00AA5001" w:rsidP="00AC4B5B">
      <w:pPr>
        <w:pStyle w:val="PL"/>
        <w:rPr>
          <w:snapToGrid w:val="0"/>
        </w:rPr>
      </w:pPr>
      <w:r w:rsidRPr="00D57686">
        <w:rPr>
          <w:snapToGrid w:val="0"/>
        </w:rPr>
        <w:t>id-</w:t>
      </w:r>
      <w:proofErr w:type="spellStart"/>
      <w:r w:rsidRPr="00D57686">
        <w:rPr>
          <w:snapToGrid w:val="0"/>
        </w:rPr>
        <w:t>MeasurementCharacteristicsRequestIndicator</w:t>
      </w:r>
      <w:proofErr w:type="spellEnd"/>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proofErr w:type="spellStart"/>
      <w:r w:rsidRPr="00D57686">
        <w:rPr>
          <w:snapToGrid w:val="0"/>
        </w:rPr>
        <w:t>ProtocolIE</w:t>
      </w:r>
      <w:proofErr w:type="spellEnd"/>
      <w:r w:rsidRPr="00D57686">
        <w:rPr>
          <w:snapToGrid w:val="0"/>
        </w:rPr>
        <w:t xml:space="preserve">-ID ::= </w:t>
      </w:r>
      <w:r>
        <w:rPr>
          <w:snapToGrid w:val="0"/>
        </w:rPr>
        <w:t>92</w:t>
      </w:r>
    </w:p>
    <w:p w14:paraId="7E1F8104" w14:textId="77777777" w:rsidR="00AA5001" w:rsidRDefault="00AA5001" w:rsidP="00AC4B5B">
      <w:pPr>
        <w:pStyle w:val="PL"/>
        <w:rPr>
          <w:snapToGrid w:val="0"/>
        </w:rPr>
      </w:pPr>
      <w:r w:rsidRPr="006E0489">
        <w:rPr>
          <w:snapToGrid w:val="0"/>
        </w:rPr>
        <w:t>id-</w:t>
      </w:r>
      <w:proofErr w:type="spellStart"/>
      <w:r w:rsidRPr="006E0489">
        <w:rPr>
          <w:snapToGrid w:val="0"/>
        </w:rPr>
        <w:t>TRPBeamAntennaInformation</w:t>
      </w:r>
      <w:proofErr w:type="spellEnd"/>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proofErr w:type="spellStart"/>
      <w:r w:rsidR="001B17C7" w:rsidRPr="00D57686">
        <w:rPr>
          <w:snapToGrid w:val="0"/>
        </w:rPr>
        <w:t>ProtocolIE</w:t>
      </w:r>
      <w:proofErr w:type="spellEnd"/>
      <w:r w:rsidR="001B17C7" w:rsidRPr="00D57686">
        <w:rPr>
          <w:snapToGrid w:val="0"/>
        </w:rPr>
        <w:t>-ID</w:t>
      </w:r>
      <w:r w:rsidRPr="006E0489">
        <w:rPr>
          <w:snapToGrid w:val="0"/>
        </w:rPr>
        <w:t xml:space="preserve"> ::= </w:t>
      </w:r>
      <w:r>
        <w:rPr>
          <w:snapToGrid w:val="0"/>
        </w:rPr>
        <w:t>93</w:t>
      </w:r>
    </w:p>
    <w:p w14:paraId="19A5741C" w14:textId="77777777" w:rsidR="00DC65A6" w:rsidRPr="00DC65A6" w:rsidRDefault="00DC65A6" w:rsidP="00AC4B5B">
      <w:pPr>
        <w:pStyle w:val="PL"/>
        <w:rPr>
          <w:rFonts w:eastAsia="Malgun Gothic"/>
          <w:snapToGrid w:val="0"/>
        </w:rPr>
      </w:pPr>
      <w:r w:rsidRPr="00DC65A6">
        <w:rPr>
          <w:rFonts w:eastAsia="Malgun Gothic"/>
          <w:snapToGrid w:val="0"/>
        </w:rPr>
        <w:t>id-NR-TADV</w:t>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proofErr w:type="spellStart"/>
      <w:r w:rsidRPr="00DC65A6">
        <w:rPr>
          <w:rFonts w:eastAsia="SimSun"/>
        </w:rPr>
        <w:t>ProtocolIE</w:t>
      </w:r>
      <w:proofErr w:type="spellEnd"/>
      <w:r w:rsidRPr="00DC65A6">
        <w:rPr>
          <w:rFonts w:eastAsia="SimSun"/>
        </w:rPr>
        <w:t xml:space="preserve">-ID ::= </w:t>
      </w:r>
      <w:r>
        <w:rPr>
          <w:rFonts w:eastAsia="SimSun"/>
        </w:rPr>
        <w:t>94</w:t>
      </w:r>
    </w:p>
    <w:p w14:paraId="7B64212C" w14:textId="77777777" w:rsidR="007E7C88" w:rsidRPr="00DC65A6" w:rsidRDefault="007E7C88" w:rsidP="007E7C88">
      <w:pPr>
        <w:pStyle w:val="PL"/>
        <w:rPr>
          <w:rFonts w:eastAsia="Malgun Gothic"/>
          <w:snapToGrid w:val="0"/>
        </w:rPr>
      </w:pPr>
      <w:r w:rsidRPr="00894D22">
        <w:rPr>
          <w:snapToGrid w:val="0"/>
        </w:rPr>
        <w:t>id-</w:t>
      </w:r>
      <w:proofErr w:type="spellStart"/>
      <w:r w:rsidRPr="006414B0">
        <w:rPr>
          <w:rFonts w:eastAsia="SimSun"/>
          <w:snapToGrid w:val="0"/>
        </w:rPr>
        <w:t>MeasurementAmount</w:t>
      </w:r>
      <w:proofErr w:type="spellEnd"/>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spellStart"/>
      <w:r w:rsidRPr="00DC65A6">
        <w:rPr>
          <w:rFonts w:eastAsia="SimSun"/>
        </w:rPr>
        <w:t>ProtocolIE</w:t>
      </w:r>
      <w:proofErr w:type="spellEnd"/>
      <w:r w:rsidRPr="00DC65A6">
        <w:rPr>
          <w:rFonts w:eastAsia="SimSun"/>
        </w:rPr>
        <w:t xml:space="preserve">-ID ::= </w:t>
      </w:r>
      <w:r>
        <w:rPr>
          <w:rFonts w:eastAsia="SimSun"/>
        </w:rPr>
        <w:t>95</w:t>
      </w:r>
    </w:p>
    <w:p w14:paraId="4B598E5E" w14:textId="77777777" w:rsidR="00524F8C" w:rsidRPr="006A41FF" w:rsidRDefault="00524F8C" w:rsidP="000A3064">
      <w:pPr>
        <w:pStyle w:val="PL"/>
        <w:rPr>
          <w:rFonts w:eastAsia="Malgun Gothic"/>
          <w:snapToGrid w:val="0"/>
        </w:rPr>
      </w:pPr>
      <w:r w:rsidRPr="006A41FF">
        <w:rPr>
          <w:rFonts w:eastAsia="Calibri"/>
          <w:lang w:eastAsia="ja-JP"/>
        </w:rPr>
        <w:t>id-</w:t>
      </w:r>
      <w:proofErr w:type="spellStart"/>
      <w:r>
        <w:rPr>
          <w:rFonts w:eastAsia="Calibri"/>
          <w:lang w:eastAsia="ja-JP"/>
        </w:rPr>
        <w:t>pathPower</w:t>
      </w:r>
      <w:proofErr w:type="spellEnd"/>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proofErr w:type="spellStart"/>
      <w:r w:rsidRPr="006A41FF">
        <w:rPr>
          <w:rFonts w:eastAsia="SimSun"/>
        </w:rPr>
        <w:t>ProtocolIE</w:t>
      </w:r>
      <w:proofErr w:type="spellEnd"/>
      <w:r w:rsidRPr="006A41FF">
        <w:rPr>
          <w:rFonts w:eastAsia="SimSun"/>
        </w:rPr>
        <w:t xml:space="preserve">-ID ::= </w:t>
      </w:r>
      <w:r>
        <w:rPr>
          <w:rFonts w:eastAsia="SimSun"/>
        </w:rPr>
        <w:t>96</w:t>
      </w:r>
    </w:p>
    <w:p w14:paraId="45B78FE1" w14:textId="77777777" w:rsidR="00FD67D6" w:rsidRPr="00F035CE" w:rsidRDefault="00FD67D6" w:rsidP="00FD67D6">
      <w:pPr>
        <w:pStyle w:val="PL"/>
        <w:rPr>
          <w:snapToGrid w:val="0"/>
          <w:lang w:eastAsia="zh-CN"/>
        </w:rPr>
      </w:pPr>
      <w:r>
        <w:t>id-</w:t>
      </w:r>
      <w:proofErr w:type="spellStart"/>
      <w:r>
        <w:rPr>
          <w:snapToGrid w:val="0"/>
          <w:lang w:eastAsia="zh-CN"/>
        </w:rPr>
        <w:t>PreconfigurationResult</w:t>
      </w:r>
      <w:proofErr w:type="spellEnd"/>
      <w:r>
        <w:rPr>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DC65A6">
        <w:t>ProtocolIE</w:t>
      </w:r>
      <w:proofErr w:type="spellEnd"/>
      <w:r w:rsidRPr="00DC65A6">
        <w:t xml:space="preserve">-ID ::= </w:t>
      </w:r>
      <w:r>
        <w:t>97</w:t>
      </w:r>
    </w:p>
    <w:p w14:paraId="596C352A" w14:textId="77777777" w:rsidR="0016036D" w:rsidRDefault="00FD67D6" w:rsidP="0016036D">
      <w:pPr>
        <w:pStyle w:val="PL"/>
      </w:pPr>
      <w:r>
        <w:rPr>
          <w:snapToGrid w:val="0"/>
          <w:lang w:eastAsia="zh-CN"/>
        </w:rPr>
        <w:t>id-</w:t>
      </w:r>
      <w:proofErr w:type="spellStart"/>
      <w:r>
        <w:rPr>
          <w:snapToGrid w:val="0"/>
        </w:rPr>
        <w:t>RequestType</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DC65A6">
        <w:t>ProtocolIE</w:t>
      </w:r>
      <w:proofErr w:type="spellEnd"/>
      <w:r w:rsidRPr="00DC65A6">
        <w:t xml:space="preserve">-ID ::= </w:t>
      </w:r>
      <w:r>
        <w:t>98</w:t>
      </w:r>
    </w:p>
    <w:p w14:paraId="13497D89" w14:textId="77777777" w:rsidR="000D43A1" w:rsidRDefault="0016036D" w:rsidP="000D43A1">
      <w:pPr>
        <w:pStyle w:val="PL"/>
      </w:pPr>
      <w:r>
        <w:t>id-UE-TEG-</w:t>
      </w:r>
      <w:proofErr w:type="spellStart"/>
      <w:r>
        <w:t>ReportingPeriodicity</w:t>
      </w:r>
      <w:proofErr w:type="spellEnd"/>
      <w:r>
        <w:tab/>
      </w:r>
      <w:r>
        <w:tab/>
      </w:r>
      <w:r>
        <w:tab/>
      </w:r>
      <w:r>
        <w:tab/>
      </w:r>
      <w:r>
        <w:tab/>
      </w:r>
      <w:r>
        <w:tab/>
      </w:r>
      <w:r>
        <w:tab/>
      </w:r>
      <w:r>
        <w:tab/>
      </w:r>
      <w:r>
        <w:tab/>
      </w:r>
      <w:proofErr w:type="spellStart"/>
      <w:r w:rsidRPr="00DC65A6">
        <w:t>ProtocolIE</w:t>
      </w:r>
      <w:proofErr w:type="spellEnd"/>
      <w:r w:rsidRPr="00DC65A6">
        <w:t>-ID ::=</w:t>
      </w:r>
      <w:r>
        <w:t xml:space="preserve"> 99</w:t>
      </w:r>
    </w:p>
    <w:p w14:paraId="2E177B83" w14:textId="1DAAB39F" w:rsidR="00FD67D6" w:rsidRPr="007A6FB5" w:rsidRDefault="000D43A1" w:rsidP="000D43A1">
      <w:pPr>
        <w:pStyle w:val="PL"/>
      </w:pPr>
      <w:r>
        <w:t>id-</w:t>
      </w:r>
      <w:proofErr w:type="spellStart"/>
      <w:r>
        <w:t>SRSPortIndex</w:t>
      </w:r>
      <w:proofErr w:type="spellEnd"/>
      <w:r>
        <w:tab/>
      </w:r>
      <w:r>
        <w:tab/>
      </w:r>
      <w:r>
        <w:tab/>
      </w:r>
      <w:r>
        <w:tab/>
      </w:r>
      <w:r>
        <w:tab/>
      </w:r>
      <w:r>
        <w:tab/>
      </w:r>
      <w:r>
        <w:tab/>
      </w:r>
      <w:r>
        <w:tab/>
      </w:r>
      <w:r>
        <w:tab/>
      </w:r>
      <w:r>
        <w:tab/>
      </w:r>
      <w:r>
        <w:tab/>
      </w:r>
      <w:r>
        <w:tab/>
      </w:r>
      <w:r>
        <w:tab/>
      </w:r>
      <w:proofErr w:type="spellStart"/>
      <w:r>
        <w:t>ProtocolIE</w:t>
      </w:r>
      <w:proofErr w:type="spellEnd"/>
      <w:r>
        <w:t>-ID ::= 100</w:t>
      </w:r>
    </w:p>
    <w:p w14:paraId="467FBA30" w14:textId="77777777" w:rsidR="00E53D8C" w:rsidRDefault="00E53D8C" w:rsidP="00E53D8C">
      <w:pPr>
        <w:pStyle w:val="PL"/>
        <w:tabs>
          <w:tab w:val="clear" w:pos="384"/>
        </w:tabs>
        <w:rPr>
          <w:rFonts w:cs="Courier New"/>
          <w:szCs w:val="22"/>
          <w:lang w:eastAsia="zh-CN"/>
        </w:rPr>
      </w:pPr>
      <w:r>
        <w:rPr>
          <w:rFonts w:cs="Courier New" w:hint="eastAsia"/>
          <w:szCs w:val="22"/>
          <w:lang w:eastAsia="zh-CN"/>
        </w:rPr>
        <w:t>id-</w:t>
      </w:r>
      <w:r>
        <w:t>procedure-code-101-not-to-be-used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szCs w:val="22"/>
          <w:lang w:eastAsia="zh-CN"/>
        </w:rPr>
        <w:tab/>
      </w:r>
      <w:r>
        <w:rPr>
          <w:rFonts w:cs="Courier New"/>
          <w:szCs w:val="22"/>
          <w:lang w:eastAsia="zh-CN"/>
        </w:rPr>
        <w:tab/>
      </w:r>
      <w:r>
        <w:rPr>
          <w:rFonts w:cs="Courier New"/>
          <w:szCs w:val="22"/>
          <w:lang w:eastAsia="zh-CN"/>
        </w:rPr>
        <w:tab/>
      </w:r>
      <w:proofErr w:type="spellStart"/>
      <w:r w:rsidRPr="00DC65A6">
        <w:t>ProtocolIE</w:t>
      </w:r>
      <w:proofErr w:type="spellEnd"/>
      <w:r w:rsidRPr="00DC65A6">
        <w:t xml:space="preserve">-ID ::= </w:t>
      </w:r>
      <w:r>
        <w:rPr>
          <w:lang w:eastAsia="zh-CN"/>
        </w:rPr>
        <w:t>101</w:t>
      </w:r>
    </w:p>
    <w:p w14:paraId="2D168D2B" w14:textId="77777777" w:rsidR="00E53D8C" w:rsidRDefault="00E53D8C" w:rsidP="00E53D8C">
      <w:pPr>
        <w:pStyle w:val="PL"/>
        <w:tabs>
          <w:tab w:val="clear" w:pos="384"/>
        </w:tabs>
        <w:rPr>
          <w:rFonts w:cs="Courier New"/>
          <w:szCs w:val="22"/>
          <w:lang w:eastAsia="zh-CN"/>
        </w:rPr>
      </w:pPr>
      <w:r>
        <w:rPr>
          <w:rFonts w:cs="Courier New" w:hint="eastAsia"/>
          <w:szCs w:val="22"/>
          <w:lang w:eastAsia="zh-CN"/>
        </w:rPr>
        <w:t>id-</w:t>
      </w:r>
      <w:r>
        <w:t>procedure-code-102-not-to-be-used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szCs w:val="22"/>
          <w:lang w:eastAsia="zh-CN"/>
        </w:rPr>
        <w:tab/>
      </w:r>
      <w:r>
        <w:rPr>
          <w:rFonts w:cs="Courier New"/>
          <w:szCs w:val="22"/>
          <w:lang w:eastAsia="zh-CN"/>
        </w:rPr>
        <w:tab/>
      </w:r>
      <w:r>
        <w:rPr>
          <w:rFonts w:cs="Courier New"/>
          <w:szCs w:val="22"/>
          <w:lang w:eastAsia="zh-CN"/>
        </w:rPr>
        <w:tab/>
      </w:r>
      <w:proofErr w:type="spellStart"/>
      <w:r w:rsidRPr="00DC65A6">
        <w:t>ProtocolIE</w:t>
      </w:r>
      <w:proofErr w:type="spellEnd"/>
      <w:r w:rsidRPr="00DC65A6">
        <w:t xml:space="preserve">-ID ::= </w:t>
      </w:r>
      <w:r>
        <w:rPr>
          <w:lang w:eastAsia="zh-CN"/>
        </w:rPr>
        <w:t>102</w:t>
      </w:r>
    </w:p>
    <w:p w14:paraId="55327A45" w14:textId="77777777" w:rsidR="00E53D8C" w:rsidRDefault="00E53D8C" w:rsidP="00E53D8C">
      <w:pPr>
        <w:pStyle w:val="PL"/>
        <w:tabs>
          <w:tab w:val="clear" w:pos="384"/>
        </w:tabs>
        <w:rPr>
          <w:rFonts w:cs="Courier New"/>
          <w:szCs w:val="22"/>
          <w:lang w:eastAsia="zh-CN"/>
        </w:rPr>
      </w:pPr>
      <w:r>
        <w:rPr>
          <w:rFonts w:cs="Courier New" w:hint="eastAsia"/>
          <w:szCs w:val="22"/>
          <w:lang w:eastAsia="zh-CN"/>
        </w:rPr>
        <w:t>id-</w:t>
      </w:r>
      <w:r>
        <w:t>procedure-code-103-not-to-be-used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szCs w:val="22"/>
          <w:lang w:eastAsia="zh-CN"/>
        </w:rPr>
        <w:tab/>
      </w:r>
      <w:r>
        <w:rPr>
          <w:rFonts w:cs="Courier New"/>
          <w:szCs w:val="22"/>
          <w:lang w:eastAsia="zh-CN"/>
        </w:rPr>
        <w:tab/>
      </w:r>
      <w:r>
        <w:rPr>
          <w:rFonts w:cs="Courier New"/>
          <w:szCs w:val="22"/>
          <w:lang w:eastAsia="zh-CN"/>
        </w:rPr>
        <w:tab/>
      </w:r>
      <w:proofErr w:type="spellStart"/>
      <w:r w:rsidRPr="00DC65A6">
        <w:t>ProtocolIE</w:t>
      </w:r>
      <w:proofErr w:type="spellEnd"/>
      <w:r w:rsidRPr="00DC65A6">
        <w:t xml:space="preserve">-ID ::= </w:t>
      </w:r>
      <w:r>
        <w:rPr>
          <w:lang w:eastAsia="zh-CN"/>
        </w:rPr>
        <w:t>103</w:t>
      </w:r>
    </w:p>
    <w:p w14:paraId="698E024C" w14:textId="315B8612" w:rsidR="00694EB8" w:rsidRDefault="00694EB8" w:rsidP="00694EB8">
      <w:pPr>
        <w:pStyle w:val="PL"/>
        <w:tabs>
          <w:tab w:val="clear" w:pos="384"/>
        </w:tabs>
        <w:rPr>
          <w:rFonts w:cs="Courier New"/>
          <w:szCs w:val="22"/>
          <w:lang w:eastAsia="zh-CN"/>
        </w:rPr>
      </w:pPr>
      <w:r>
        <w:rPr>
          <w:rFonts w:cs="Courier New" w:hint="eastAsia"/>
          <w:szCs w:val="22"/>
          <w:lang w:eastAsia="zh-CN"/>
        </w:rPr>
        <w:t>id-</w:t>
      </w:r>
      <w:proofErr w:type="spellStart"/>
      <w:r>
        <w:rPr>
          <w:rFonts w:cs="Courier New" w:hint="eastAsia"/>
          <w:szCs w:val="22"/>
          <w:lang w:eastAsia="zh-CN"/>
        </w:rPr>
        <w:t>UETxT</w:t>
      </w:r>
      <w:r w:rsidRPr="0082161A">
        <w:rPr>
          <w:rFonts w:cs="Courier New" w:hint="eastAsia"/>
          <w:szCs w:val="22"/>
          <w:lang w:eastAsia="zh-CN"/>
        </w:rPr>
        <w:t>imingErrorMargin</w:t>
      </w:r>
      <w:proofErr w:type="spellEnd"/>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proofErr w:type="spellStart"/>
      <w:r w:rsidRPr="00DC65A6">
        <w:t>ProtocolIE</w:t>
      </w:r>
      <w:proofErr w:type="spellEnd"/>
      <w:r w:rsidRPr="00DC65A6">
        <w:t xml:space="preserve">-ID ::= </w:t>
      </w:r>
      <w:r>
        <w:rPr>
          <w:lang w:eastAsia="zh-CN"/>
        </w:rPr>
        <w:t>104</w:t>
      </w:r>
    </w:p>
    <w:p w14:paraId="0BCE3510" w14:textId="77777777" w:rsidR="00486788" w:rsidRDefault="00486788" w:rsidP="00E766B3">
      <w:pPr>
        <w:pStyle w:val="PL"/>
      </w:pPr>
      <w:r w:rsidRPr="003E1C7B">
        <w:rPr>
          <w:rFonts w:hint="eastAsia"/>
          <w:lang w:eastAsia="zh-CN"/>
        </w:rPr>
        <w:t>id</w:t>
      </w:r>
      <w:r w:rsidRPr="003E1C7B">
        <w:rPr>
          <w:lang w:eastAsia="zh-CN"/>
        </w:rPr>
        <w:t>-</w:t>
      </w:r>
      <w:proofErr w:type="spellStart"/>
      <w:r w:rsidRPr="003E1C7B">
        <w:rPr>
          <w:snapToGrid w:val="0"/>
        </w:rPr>
        <w:t>MeasurementPeriodicityNR</w:t>
      </w:r>
      <w:proofErr w:type="spellEnd"/>
      <w:r w:rsidRPr="003E1C7B">
        <w:rPr>
          <w:snapToGrid w:val="0"/>
        </w:rPr>
        <w:t>-</w:t>
      </w:r>
      <w:proofErr w:type="spellStart"/>
      <w:r w:rsidRPr="003E1C7B">
        <w:rPr>
          <w:snapToGrid w:val="0"/>
        </w:rPr>
        <w:t>AoA</w:t>
      </w:r>
      <w:proofErr w:type="spellEnd"/>
      <w:r w:rsidRPr="003E1C7B">
        <w:rPr>
          <w:snapToGrid w:val="0"/>
        </w:rPr>
        <w:tab/>
      </w:r>
      <w:r w:rsidRPr="003E1C7B">
        <w:rPr>
          <w:snapToGrid w:val="0"/>
        </w:rPr>
        <w:tab/>
      </w:r>
      <w:r w:rsidRPr="003E1C7B">
        <w:rPr>
          <w:snapToGrid w:val="0"/>
        </w:rPr>
        <w:tab/>
      </w:r>
      <w:r w:rsidRPr="003E1C7B">
        <w:rPr>
          <w:snapToGrid w:val="0"/>
        </w:rPr>
        <w:tab/>
      </w:r>
      <w:r w:rsidRPr="003E1C7B">
        <w:rPr>
          <w:snapToGrid w:val="0"/>
        </w:rPr>
        <w:tab/>
      </w:r>
      <w:r w:rsidRPr="003E1C7B">
        <w:rPr>
          <w:snapToGrid w:val="0"/>
        </w:rPr>
        <w:tab/>
      </w:r>
      <w:r w:rsidRPr="003E1C7B">
        <w:rPr>
          <w:snapToGrid w:val="0"/>
        </w:rPr>
        <w:tab/>
      </w:r>
      <w:r w:rsidRPr="003E1C7B">
        <w:rPr>
          <w:snapToGrid w:val="0"/>
        </w:rPr>
        <w:tab/>
      </w:r>
      <w:r w:rsidRPr="003E1C7B">
        <w:rPr>
          <w:snapToGrid w:val="0"/>
        </w:rPr>
        <w:tab/>
      </w:r>
      <w:proofErr w:type="spellStart"/>
      <w:r w:rsidRPr="003E1C7B">
        <w:t>ProtocolIE</w:t>
      </w:r>
      <w:proofErr w:type="spellEnd"/>
      <w:r w:rsidRPr="003E1C7B">
        <w:t>-ID ::= 105</w:t>
      </w:r>
    </w:p>
    <w:p w14:paraId="4EA0E76B" w14:textId="77777777" w:rsidR="00714E59" w:rsidRPr="00486788" w:rsidRDefault="00486788" w:rsidP="00714E59">
      <w:pPr>
        <w:pStyle w:val="PL"/>
      </w:pPr>
      <w:r>
        <w:rPr>
          <w:snapToGrid w:val="0"/>
        </w:rPr>
        <w:t>id-</w:t>
      </w:r>
      <w:proofErr w:type="spellStart"/>
      <w:r>
        <w:rPr>
          <w:snapToGrid w:val="0"/>
        </w:rPr>
        <w:t>SRSTransmissionStatus</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9548CE">
        <w:rPr>
          <w:lang w:val="en-US"/>
        </w:rPr>
        <w:t>ProtocolIE</w:t>
      </w:r>
      <w:proofErr w:type="spellEnd"/>
      <w:r w:rsidRPr="009548CE">
        <w:rPr>
          <w:lang w:val="en-US"/>
        </w:rPr>
        <w:t xml:space="preserve">-ID ::= </w:t>
      </w:r>
      <w:r>
        <w:t>106</w:t>
      </w:r>
    </w:p>
    <w:p w14:paraId="0DDAC360" w14:textId="6B815FB6" w:rsidR="00714E59" w:rsidRPr="00065B74" w:rsidRDefault="00714E59" w:rsidP="00714E59">
      <w:pPr>
        <w:pStyle w:val="PL"/>
        <w:tabs>
          <w:tab w:val="clear" w:pos="6528"/>
        </w:tabs>
      </w:pPr>
      <w:r>
        <w:rPr>
          <w:snapToGrid w:val="0"/>
        </w:rPr>
        <w:t>id-</w:t>
      </w:r>
      <w:proofErr w:type="spellStart"/>
      <w:r>
        <w:rPr>
          <w:snapToGrid w:val="0"/>
        </w:rPr>
        <w:t>nrofSymbolsExtended</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9548CE">
        <w:rPr>
          <w:lang w:val="en-US"/>
        </w:rPr>
        <w:t>ProtocolIE</w:t>
      </w:r>
      <w:proofErr w:type="spellEnd"/>
      <w:r w:rsidRPr="009548CE">
        <w:rPr>
          <w:lang w:val="en-US"/>
        </w:rPr>
        <w:t xml:space="preserve">-ID ::= </w:t>
      </w:r>
      <w:r>
        <w:t>107</w:t>
      </w:r>
    </w:p>
    <w:p w14:paraId="1C85E2A3" w14:textId="3F9E82EB" w:rsidR="00714E59" w:rsidRPr="00065B74" w:rsidRDefault="00714E59" w:rsidP="00714E59">
      <w:pPr>
        <w:pStyle w:val="PL"/>
      </w:pPr>
      <w:r>
        <w:rPr>
          <w:rFonts w:hint="eastAsia"/>
          <w:snapToGrid w:val="0"/>
        </w:rPr>
        <w:t>i</w:t>
      </w:r>
      <w:r>
        <w:rPr>
          <w:snapToGrid w:val="0"/>
        </w:rPr>
        <w:t>d-</w:t>
      </w:r>
      <w:proofErr w:type="spellStart"/>
      <w:r>
        <w:rPr>
          <w:snapToGrid w:val="0"/>
        </w:rPr>
        <w:t>repetitionFactorExtended</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9548CE">
        <w:rPr>
          <w:lang w:val="en-US"/>
        </w:rPr>
        <w:t>ProtocolIE</w:t>
      </w:r>
      <w:proofErr w:type="spellEnd"/>
      <w:r w:rsidRPr="009548CE">
        <w:rPr>
          <w:lang w:val="en-US"/>
        </w:rPr>
        <w:t xml:space="preserve">-ID ::= </w:t>
      </w:r>
      <w:r>
        <w:t>108</w:t>
      </w:r>
    </w:p>
    <w:p w14:paraId="575459DC" w14:textId="3F114C56" w:rsidR="00714E59" w:rsidRPr="00065B74" w:rsidRDefault="00714E59" w:rsidP="00714E59">
      <w:pPr>
        <w:pStyle w:val="PL"/>
      </w:pPr>
      <w:r w:rsidRPr="00DA6E85">
        <w:rPr>
          <w:snapToGrid w:val="0"/>
        </w:rPr>
        <w:t>id-</w:t>
      </w:r>
      <w:proofErr w:type="spellStart"/>
      <w:r>
        <w:rPr>
          <w:snapToGrid w:val="0"/>
        </w:rPr>
        <w:t>StartRBHopping</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9548CE">
        <w:rPr>
          <w:lang w:val="en-US"/>
        </w:rPr>
        <w:t>ProtocolIE</w:t>
      </w:r>
      <w:proofErr w:type="spellEnd"/>
      <w:r w:rsidRPr="009548CE">
        <w:rPr>
          <w:lang w:val="en-US"/>
        </w:rPr>
        <w:t xml:space="preserve">-ID ::= </w:t>
      </w:r>
      <w:r>
        <w:t>109</w:t>
      </w:r>
    </w:p>
    <w:p w14:paraId="5A08342C" w14:textId="15AA465A" w:rsidR="00714E59" w:rsidRDefault="00714E59" w:rsidP="00680A17">
      <w:pPr>
        <w:pStyle w:val="PL"/>
      </w:pPr>
      <w:r w:rsidRPr="00DA6E85">
        <w:rPr>
          <w:snapToGrid w:val="0"/>
        </w:rPr>
        <w:t>id-</w:t>
      </w:r>
      <w:proofErr w:type="spellStart"/>
      <w:r>
        <w:rPr>
          <w:snapToGrid w:val="0"/>
        </w:rPr>
        <w:t>StartRBIndex</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9548CE">
        <w:rPr>
          <w:lang w:val="en-US"/>
        </w:rPr>
        <w:t>ProtocolIE</w:t>
      </w:r>
      <w:proofErr w:type="spellEnd"/>
      <w:r w:rsidRPr="009548CE">
        <w:rPr>
          <w:lang w:val="en-US"/>
        </w:rPr>
        <w:t xml:space="preserve">-ID ::= </w:t>
      </w:r>
      <w:r>
        <w:t>110</w:t>
      </w:r>
    </w:p>
    <w:p w14:paraId="07C6615E" w14:textId="4059ACA2" w:rsidR="00714E59" w:rsidRPr="00065B74" w:rsidRDefault="00714E59" w:rsidP="00680A17">
      <w:pPr>
        <w:pStyle w:val="PL"/>
      </w:pPr>
      <w:r w:rsidRPr="00DA6E85">
        <w:rPr>
          <w:snapToGrid w:val="0"/>
        </w:rPr>
        <w:t>id-</w:t>
      </w:r>
      <w:r>
        <w:rPr>
          <w:snapToGrid w:val="0"/>
        </w:rPr>
        <w:t>t</w:t>
      </w:r>
      <w:r w:rsidRPr="00112909">
        <w:rPr>
          <w:snapToGrid w:val="0"/>
        </w:rPr>
        <w:t>ransmissionCom</w:t>
      </w:r>
      <w:r>
        <w:rPr>
          <w:snapToGrid w:val="0"/>
        </w:rPr>
        <w:t>bn8</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9548CE">
        <w:rPr>
          <w:lang w:val="en-US"/>
        </w:rPr>
        <w:t>ProtocolIE</w:t>
      </w:r>
      <w:proofErr w:type="spellEnd"/>
      <w:r w:rsidRPr="009548CE">
        <w:rPr>
          <w:lang w:val="en-US"/>
        </w:rPr>
        <w:t xml:space="preserve">-ID ::= </w:t>
      </w:r>
      <w:r>
        <w:t>111</w:t>
      </w:r>
    </w:p>
    <w:p w14:paraId="6088E977" w14:textId="7AABA343" w:rsidR="004C1CDA" w:rsidRDefault="004C1CDA" w:rsidP="00680A17">
      <w:pPr>
        <w:pStyle w:val="PL"/>
      </w:pPr>
      <w:r>
        <w:t>id-</w:t>
      </w:r>
      <w:proofErr w:type="spellStart"/>
      <w:r>
        <w:t>ExtendedResourceSymbolOffset</w:t>
      </w:r>
      <w:proofErr w:type="spellEnd"/>
      <w:r>
        <w:tab/>
      </w:r>
      <w:r>
        <w:tab/>
      </w:r>
      <w:r>
        <w:tab/>
      </w:r>
      <w:r>
        <w:tab/>
      </w:r>
      <w:r>
        <w:tab/>
      </w:r>
      <w:r>
        <w:tab/>
      </w:r>
      <w:r>
        <w:tab/>
      </w:r>
      <w:r>
        <w:tab/>
      </w:r>
      <w:r>
        <w:tab/>
      </w:r>
      <w:proofErr w:type="spellStart"/>
      <w:r>
        <w:t>ProtocolIE</w:t>
      </w:r>
      <w:proofErr w:type="spellEnd"/>
      <w:r>
        <w:t>-ID ::= 112</w:t>
      </w:r>
    </w:p>
    <w:p w14:paraId="0C2CE294" w14:textId="25A34058" w:rsidR="00FC6AED" w:rsidRDefault="00FC6AED" w:rsidP="00680A17">
      <w:pPr>
        <w:pStyle w:val="PL"/>
        <w:rPr>
          <w:lang w:eastAsia="zh-CN"/>
        </w:rPr>
      </w:pPr>
      <w:r w:rsidRPr="00124DFB">
        <w:rPr>
          <w:rFonts w:hint="eastAsia"/>
          <w:snapToGrid w:val="0"/>
        </w:rPr>
        <w:t>id-</w:t>
      </w:r>
      <w:proofErr w:type="spellStart"/>
      <w:r>
        <w:rPr>
          <w:snapToGrid w:val="0"/>
          <w:lang w:eastAsia="zh-CN"/>
        </w:rPr>
        <w:t>NewNRCGI</w:t>
      </w:r>
      <w:proofErr w:type="spellEnd"/>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proofErr w:type="spellStart"/>
      <w:r w:rsidRPr="00DC65A6">
        <w:t>ProtocolIE</w:t>
      </w:r>
      <w:proofErr w:type="spellEnd"/>
      <w:r w:rsidRPr="00DC65A6">
        <w:t>-ID ::=</w:t>
      </w:r>
      <w:r>
        <w:rPr>
          <w:rFonts w:hint="eastAsia"/>
          <w:lang w:eastAsia="zh-CN"/>
        </w:rPr>
        <w:t xml:space="preserve"> </w:t>
      </w:r>
      <w:r>
        <w:rPr>
          <w:lang w:eastAsia="zh-CN"/>
        </w:rPr>
        <w:t>113</w:t>
      </w:r>
    </w:p>
    <w:p w14:paraId="4C59FF91" w14:textId="02E84551" w:rsidR="004B6C8C" w:rsidRPr="0036338F" w:rsidRDefault="004B6C8C" w:rsidP="007E0664">
      <w:pPr>
        <w:pStyle w:val="PL"/>
      </w:pPr>
      <w:r w:rsidRPr="0036338F">
        <w:t>id-Mobile-TRP-</w:t>
      </w:r>
      <w:proofErr w:type="spellStart"/>
      <w:r w:rsidRPr="0036338F">
        <w:t>LocationInformation</w:t>
      </w:r>
      <w:proofErr w:type="spellEnd"/>
      <w:r w:rsidRPr="0036338F">
        <w:tab/>
      </w:r>
      <w:r w:rsidRPr="0036338F">
        <w:tab/>
      </w:r>
      <w:r w:rsidRPr="0036338F">
        <w:tab/>
      </w:r>
      <w:r w:rsidRPr="0036338F">
        <w:tab/>
      </w:r>
      <w:r w:rsidRPr="0036338F">
        <w:tab/>
      </w:r>
      <w:r w:rsidRPr="0036338F">
        <w:tab/>
      </w:r>
      <w:r w:rsidRPr="0036338F">
        <w:tab/>
      </w:r>
      <w:r w:rsidRPr="0036338F">
        <w:tab/>
      </w:r>
      <w:proofErr w:type="spellStart"/>
      <w:r w:rsidRPr="0036338F">
        <w:t>ProtocolIE</w:t>
      </w:r>
      <w:proofErr w:type="spellEnd"/>
      <w:r w:rsidRPr="0036338F">
        <w:t>-ID ::= 114</w:t>
      </w:r>
    </w:p>
    <w:p w14:paraId="33AE392A" w14:textId="23B7E3A2" w:rsidR="004B6C8C" w:rsidRPr="00B06552" w:rsidRDefault="004B6C8C" w:rsidP="00680A17">
      <w:pPr>
        <w:pStyle w:val="PL"/>
        <w:rPr>
          <w:lang w:val="en-US"/>
        </w:rPr>
      </w:pPr>
      <w:r w:rsidRPr="00B06552">
        <w:rPr>
          <w:snapToGrid w:val="0"/>
          <w:lang w:val="en-US"/>
        </w:rPr>
        <w:t>id-Mobile-IAB-MT-UE-ID</w:t>
      </w:r>
      <w:r w:rsidRPr="00B06552">
        <w:rPr>
          <w:snapToGrid w:val="0"/>
          <w:lang w:val="en-US"/>
        </w:rPr>
        <w:tab/>
      </w:r>
      <w:r w:rsidRPr="00B06552">
        <w:rPr>
          <w:snapToGrid w:val="0"/>
          <w:lang w:val="en-US"/>
        </w:rPr>
        <w:tab/>
      </w:r>
      <w:r w:rsidRPr="00B06552">
        <w:rPr>
          <w:snapToGrid w:val="0"/>
          <w:lang w:val="en-US"/>
        </w:rPr>
        <w:tab/>
      </w:r>
      <w:r w:rsidRPr="00B06552">
        <w:rPr>
          <w:snapToGrid w:val="0"/>
          <w:lang w:val="en-US"/>
        </w:rPr>
        <w:tab/>
      </w:r>
      <w:r w:rsidRPr="00B06552">
        <w:rPr>
          <w:snapToGrid w:val="0"/>
          <w:lang w:val="en-US"/>
        </w:rPr>
        <w:tab/>
      </w:r>
      <w:r w:rsidRPr="00B06552">
        <w:rPr>
          <w:snapToGrid w:val="0"/>
          <w:lang w:val="en-US"/>
        </w:rPr>
        <w:tab/>
      </w:r>
      <w:r w:rsidRPr="00B06552">
        <w:rPr>
          <w:snapToGrid w:val="0"/>
          <w:lang w:val="en-US"/>
        </w:rPr>
        <w:tab/>
      </w:r>
      <w:r w:rsidRPr="00B06552">
        <w:rPr>
          <w:snapToGrid w:val="0"/>
          <w:lang w:val="en-US"/>
        </w:rPr>
        <w:tab/>
      </w:r>
      <w:r w:rsidRPr="00B06552">
        <w:rPr>
          <w:snapToGrid w:val="0"/>
          <w:lang w:val="en-US"/>
        </w:rPr>
        <w:tab/>
      </w:r>
      <w:r w:rsidRPr="00B06552">
        <w:rPr>
          <w:snapToGrid w:val="0"/>
          <w:lang w:val="en-US"/>
        </w:rPr>
        <w:tab/>
      </w:r>
      <w:r w:rsidRPr="00B06552">
        <w:rPr>
          <w:snapToGrid w:val="0"/>
          <w:lang w:val="en-US"/>
        </w:rPr>
        <w:tab/>
      </w:r>
      <w:proofErr w:type="spellStart"/>
      <w:r w:rsidRPr="00B06552">
        <w:rPr>
          <w:lang w:val="en-US"/>
        </w:rPr>
        <w:t>ProtocolIE</w:t>
      </w:r>
      <w:proofErr w:type="spellEnd"/>
      <w:r w:rsidRPr="00B06552">
        <w:rPr>
          <w:lang w:val="en-US"/>
        </w:rPr>
        <w:t xml:space="preserve">-ID ::= </w:t>
      </w:r>
      <w:r>
        <w:rPr>
          <w:lang w:val="en-US"/>
        </w:rPr>
        <w:t>115</w:t>
      </w:r>
    </w:p>
    <w:p w14:paraId="1AB75A53" w14:textId="60A481F6" w:rsidR="0013648E" w:rsidRDefault="004B6C8C" w:rsidP="00680A17">
      <w:pPr>
        <w:pStyle w:val="PL"/>
      </w:pPr>
      <w:r w:rsidRPr="00B06552">
        <w:rPr>
          <w:rFonts w:cs="Courier New"/>
          <w:lang w:val="en-US" w:eastAsia="zh-CN"/>
        </w:rPr>
        <w:t>id-</w:t>
      </w:r>
      <w:proofErr w:type="spellStart"/>
      <w:r w:rsidRPr="00B06552">
        <w:rPr>
          <w:rFonts w:cs="Courier New"/>
          <w:lang w:val="en-US" w:eastAsia="zh-CN"/>
        </w:rPr>
        <w:t>MobileAccessPointLocation</w:t>
      </w:r>
      <w:proofErr w:type="spellEnd"/>
      <w:r w:rsidRPr="00B06552">
        <w:rPr>
          <w:rFonts w:cs="Courier New"/>
          <w:lang w:val="en-US" w:eastAsia="zh-CN"/>
        </w:rPr>
        <w:tab/>
      </w:r>
      <w:r w:rsidRPr="00B06552">
        <w:rPr>
          <w:rFonts w:cs="Courier New"/>
          <w:lang w:val="en-US" w:eastAsia="zh-CN"/>
        </w:rPr>
        <w:tab/>
      </w:r>
      <w:r w:rsidRPr="00B06552">
        <w:rPr>
          <w:rFonts w:cs="Courier New"/>
          <w:lang w:val="en-US" w:eastAsia="zh-CN"/>
        </w:rPr>
        <w:tab/>
      </w:r>
      <w:r w:rsidRPr="00B06552">
        <w:rPr>
          <w:rFonts w:cs="Courier New"/>
          <w:lang w:val="en-US" w:eastAsia="zh-CN"/>
        </w:rPr>
        <w:tab/>
      </w:r>
      <w:r w:rsidRPr="00B06552">
        <w:rPr>
          <w:rFonts w:cs="Courier New"/>
          <w:lang w:val="en-US" w:eastAsia="zh-CN"/>
        </w:rPr>
        <w:tab/>
      </w:r>
      <w:r w:rsidRPr="00B06552">
        <w:rPr>
          <w:rFonts w:cs="Courier New"/>
          <w:lang w:val="en-US" w:eastAsia="zh-CN"/>
        </w:rPr>
        <w:tab/>
      </w:r>
      <w:r w:rsidRPr="00B06552">
        <w:rPr>
          <w:rFonts w:cs="Courier New"/>
          <w:lang w:val="en-US" w:eastAsia="zh-CN"/>
        </w:rPr>
        <w:tab/>
      </w:r>
      <w:r w:rsidRPr="00B06552">
        <w:rPr>
          <w:rFonts w:cs="Courier New"/>
          <w:lang w:val="en-US" w:eastAsia="zh-CN"/>
        </w:rPr>
        <w:tab/>
      </w:r>
      <w:r>
        <w:rPr>
          <w:rFonts w:cs="Courier New"/>
          <w:lang w:val="en-US" w:eastAsia="zh-CN"/>
        </w:rPr>
        <w:tab/>
      </w:r>
      <w:proofErr w:type="spellStart"/>
      <w:r w:rsidRPr="00B06552">
        <w:rPr>
          <w:lang w:val="en-US"/>
        </w:rPr>
        <w:t>ProtocolIE</w:t>
      </w:r>
      <w:proofErr w:type="spellEnd"/>
      <w:r w:rsidRPr="00B06552">
        <w:rPr>
          <w:lang w:val="en-US"/>
        </w:rPr>
        <w:t xml:space="preserve">-ID ::= </w:t>
      </w:r>
      <w:r>
        <w:rPr>
          <w:lang w:val="en-US"/>
        </w:rPr>
        <w:t>116</w:t>
      </w:r>
    </w:p>
    <w:p w14:paraId="71C44B31" w14:textId="77777777" w:rsidR="00E875A1" w:rsidRDefault="0013648E" w:rsidP="007F0548">
      <w:pPr>
        <w:pStyle w:val="PL"/>
      </w:pPr>
      <w:r>
        <w:rPr>
          <w:rFonts w:eastAsia="SimSun"/>
          <w:snapToGrid w:val="0"/>
        </w:rPr>
        <w:t>id-CommonTAParameters</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spellStart"/>
      <w:r>
        <w:t>ProtocolIE</w:t>
      </w:r>
      <w:proofErr w:type="spellEnd"/>
      <w:r>
        <w:t>-ID ::= 117</w:t>
      </w:r>
    </w:p>
    <w:p w14:paraId="164E7CC9" w14:textId="77777777" w:rsidR="00680A17" w:rsidRDefault="00E875A1" w:rsidP="007F0548">
      <w:pPr>
        <w:pStyle w:val="PL"/>
      </w:pPr>
      <w:r w:rsidRPr="00B11D02">
        <w:t>id-UE-Rx-Tx-Time-Diff</w:t>
      </w:r>
      <w:r w:rsidRPr="00B11D02">
        <w:tab/>
      </w:r>
      <w:r w:rsidRPr="00B11D02">
        <w:tab/>
      </w:r>
      <w:r w:rsidRPr="00B11D02">
        <w:tab/>
      </w:r>
      <w:r w:rsidRPr="00B11D02">
        <w:tab/>
      </w:r>
      <w:r w:rsidRPr="00B11D02">
        <w:tab/>
      </w:r>
      <w:r w:rsidRPr="00B11D02">
        <w:tab/>
      </w:r>
      <w:r w:rsidRPr="00B11D02">
        <w:tab/>
      </w:r>
      <w:r w:rsidRPr="00B11D02">
        <w:tab/>
      </w:r>
      <w:r w:rsidRPr="00B11D02">
        <w:tab/>
      </w:r>
      <w:r w:rsidRPr="00B11D02">
        <w:tab/>
      </w:r>
      <w:r w:rsidRPr="00B11D02">
        <w:tab/>
      </w:r>
      <w:proofErr w:type="spellStart"/>
      <w:r w:rsidRPr="00B11D02">
        <w:t>ProtocolIE</w:t>
      </w:r>
      <w:proofErr w:type="spellEnd"/>
      <w:r w:rsidRPr="00B11D02">
        <w:t xml:space="preserve">-ID ::= </w:t>
      </w:r>
      <w:r>
        <w:t>118</w:t>
      </w:r>
    </w:p>
    <w:p w14:paraId="5C15D6C7" w14:textId="12F89D14" w:rsidR="00680A17" w:rsidRDefault="00680A17" w:rsidP="007F0548">
      <w:pPr>
        <w:pStyle w:val="PL"/>
        <w:rPr>
          <w:lang w:eastAsia="zh-CN"/>
        </w:rPr>
      </w:pPr>
      <w:r>
        <w:rPr>
          <w:rFonts w:eastAsia="DengXian"/>
          <w:snapToGrid w:val="0"/>
        </w:rPr>
        <w:t>id-SCS-480</w:t>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proofErr w:type="spellStart"/>
      <w:r w:rsidRPr="009B4847">
        <w:t>ProtocolIE</w:t>
      </w:r>
      <w:proofErr w:type="spellEnd"/>
      <w:r w:rsidRPr="009B4847">
        <w:t xml:space="preserve">-ID ::= </w:t>
      </w:r>
      <w:r>
        <w:rPr>
          <w:lang w:eastAsia="zh-CN"/>
        </w:rPr>
        <w:t>119</w:t>
      </w:r>
    </w:p>
    <w:p w14:paraId="389E7DB3" w14:textId="77777777" w:rsidR="002271C6" w:rsidRPr="00747151" w:rsidRDefault="00680A17" w:rsidP="007F0548">
      <w:pPr>
        <w:pStyle w:val="PL"/>
        <w:rPr>
          <w:lang w:eastAsia="zh-CN"/>
        </w:rPr>
      </w:pPr>
      <w:r>
        <w:rPr>
          <w:rFonts w:eastAsia="DengXian"/>
          <w:snapToGrid w:val="0"/>
        </w:rPr>
        <w:t>id-SCS-960</w:t>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proofErr w:type="spellStart"/>
      <w:r w:rsidRPr="009B4847">
        <w:t>ProtocolIE</w:t>
      </w:r>
      <w:proofErr w:type="spellEnd"/>
      <w:r w:rsidRPr="009B4847">
        <w:t xml:space="preserve">-ID ::= </w:t>
      </w:r>
      <w:r>
        <w:rPr>
          <w:lang w:eastAsia="zh-CN"/>
        </w:rPr>
        <w:t>120</w:t>
      </w:r>
    </w:p>
    <w:p w14:paraId="33491139" w14:textId="31679639" w:rsidR="002271C6" w:rsidRPr="000F0B63" w:rsidRDefault="002271C6" w:rsidP="007F0548">
      <w:pPr>
        <w:pStyle w:val="PL"/>
        <w:rPr>
          <w:lang w:eastAsia="zh-CN"/>
        </w:rPr>
      </w:pPr>
      <w:r w:rsidRPr="000F0B63">
        <w:t>id-Bandwidth-Aggregation-Request-In</w:t>
      </w:r>
      <w:r>
        <w:rPr>
          <w:rFonts w:hint="eastAsia"/>
          <w:lang w:eastAsia="zh-CN"/>
        </w:rPr>
        <w:t>dication</w:t>
      </w:r>
      <w:r w:rsidRPr="000F0B63">
        <w:tab/>
      </w:r>
      <w:r w:rsidRPr="000F0B63">
        <w:tab/>
      </w:r>
      <w:r w:rsidRPr="000F0B63">
        <w:tab/>
      </w:r>
      <w:r w:rsidRPr="000F0B63">
        <w:tab/>
      </w:r>
      <w:r w:rsidRPr="000F0B63">
        <w:tab/>
      </w:r>
      <w:r>
        <w:rPr>
          <w:rFonts w:hint="eastAsia"/>
          <w:lang w:eastAsia="zh-CN"/>
        </w:rPr>
        <w:tab/>
      </w:r>
      <w:proofErr w:type="spellStart"/>
      <w:r w:rsidRPr="000F0B63">
        <w:rPr>
          <w:lang w:val="en-US"/>
        </w:rPr>
        <w:t>ProtocolIE</w:t>
      </w:r>
      <w:proofErr w:type="spellEnd"/>
      <w:r w:rsidRPr="000F0B63">
        <w:rPr>
          <w:lang w:val="en-US"/>
        </w:rPr>
        <w:t xml:space="preserve">-ID ::= </w:t>
      </w:r>
      <w:r>
        <w:t>121</w:t>
      </w:r>
    </w:p>
    <w:p w14:paraId="15267F57" w14:textId="5034658A" w:rsidR="002271C6" w:rsidRDefault="002271C6" w:rsidP="007F0548">
      <w:pPr>
        <w:pStyle w:val="PL"/>
        <w:rPr>
          <w:lang w:eastAsia="zh-CN"/>
        </w:rPr>
      </w:pPr>
      <w:r w:rsidRPr="000F0B63">
        <w:t>id-</w:t>
      </w:r>
      <w:proofErr w:type="spellStart"/>
      <w:r w:rsidRPr="000F0B63">
        <w:t>PosSRSResource</w:t>
      </w:r>
      <w:r>
        <w:t>Set</w:t>
      </w:r>
      <w:proofErr w:type="spellEnd"/>
      <w:r w:rsidRPr="000F0B63">
        <w:t>-Aggregation-</w:t>
      </w:r>
      <w:r>
        <w:t>List</w:t>
      </w:r>
      <w:r w:rsidRPr="000F0B63">
        <w:tab/>
      </w:r>
      <w:r w:rsidRPr="000F0B63">
        <w:tab/>
      </w:r>
      <w:r w:rsidRPr="000F0B63">
        <w:tab/>
      </w:r>
      <w:r w:rsidRPr="000F0B63">
        <w:tab/>
      </w:r>
      <w:r w:rsidRPr="000F0B63">
        <w:tab/>
      </w:r>
      <w:r w:rsidRPr="000F0B63">
        <w:tab/>
      </w:r>
      <w:r w:rsidRPr="000F0B63">
        <w:tab/>
      </w:r>
      <w:proofErr w:type="spellStart"/>
      <w:r w:rsidRPr="000F0B63">
        <w:rPr>
          <w:lang w:val="en-US"/>
        </w:rPr>
        <w:t>ProtocolIE</w:t>
      </w:r>
      <w:proofErr w:type="spellEnd"/>
      <w:r w:rsidRPr="000F0B63">
        <w:rPr>
          <w:lang w:val="en-US"/>
        </w:rPr>
        <w:t xml:space="preserve">-ID ::= </w:t>
      </w:r>
      <w:r>
        <w:t>12</w:t>
      </w:r>
      <w:r w:rsidRPr="000F0B63">
        <w:rPr>
          <w:lang w:eastAsia="zh-CN"/>
        </w:rPr>
        <w:t>2</w:t>
      </w:r>
    </w:p>
    <w:p w14:paraId="00EFF8F6" w14:textId="6129E485" w:rsidR="002271C6" w:rsidRPr="000F0B63" w:rsidRDefault="002271C6" w:rsidP="007F0548">
      <w:pPr>
        <w:pStyle w:val="PL"/>
        <w:rPr>
          <w:snapToGrid w:val="0"/>
          <w:lang w:eastAsia="zh-CN"/>
        </w:rPr>
      </w:pPr>
      <w:r w:rsidRPr="000F0B63">
        <w:rPr>
          <w:snapToGrid w:val="0"/>
        </w:rPr>
        <w:t>id-</w:t>
      </w:r>
      <w:proofErr w:type="spellStart"/>
      <w:r w:rsidRPr="000F0B63">
        <w:rPr>
          <w:snapToGrid w:val="0"/>
        </w:rPr>
        <w:t>TimingReportingGranularityFactorExtended</w:t>
      </w:r>
      <w:proofErr w:type="spellEnd"/>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proofErr w:type="spellStart"/>
      <w:r w:rsidRPr="000F0B63">
        <w:rPr>
          <w:snapToGrid w:val="0"/>
        </w:rPr>
        <w:t>ProtocolIE</w:t>
      </w:r>
      <w:proofErr w:type="spellEnd"/>
      <w:r w:rsidRPr="000F0B63">
        <w:rPr>
          <w:snapToGrid w:val="0"/>
        </w:rPr>
        <w:t xml:space="preserve">-ID ::= </w:t>
      </w:r>
      <w:r>
        <w:rPr>
          <w:snapToGrid w:val="0"/>
          <w:lang w:eastAsia="zh-CN"/>
        </w:rPr>
        <w:t>12</w:t>
      </w:r>
      <w:r>
        <w:rPr>
          <w:rFonts w:hint="eastAsia"/>
          <w:snapToGrid w:val="0"/>
          <w:lang w:eastAsia="zh-CN"/>
        </w:rPr>
        <w:t>3</w:t>
      </w:r>
    </w:p>
    <w:p w14:paraId="112EAC5E" w14:textId="7B737A02" w:rsidR="002271C6" w:rsidRPr="000F0B63" w:rsidRDefault="002271C6" w:rsidP="007F0548">
      <w:pPr>
        <w:pStyle w:val="PL"/>
        <w:rPr>
          <w:lang w:eastAsia="zh-CN"/>
        </w:rPr>
      </w:pPr>
      <w:bookmarkStart w:id="3857" w:name="OLE_LINK13"/>
      <w:bookmarkStart w:id="3858" w:name="OLE_LINK14"/>
      <w:r w:rsidRPr="000F0B63">
        <w:rPr>
          <w:snapToGrid w:val="0"/>
        </w:rPr>
        <w:t>id-</w:t>
      </w:r>
      <w:proofErr w:type="spellStart"/>
      <w:r w:rsidRPr="000F0B63">
        <w:t>TimeWindowInformation</w:t>
      </w:r>
      <w:proofErr w:type="spellEnd"/>
      <w:r w:rsidRPr="000F0B63">
        <w:t>-SRS</w:t>
      </w:r>
      <w:r>
        <w:rPr>
          <w:rFonts w:hint="eastAsia"/>
          <w:lang w:eastAsia="zh-CN"/>
        </w:rPr>
        <w:t>-List</w:t>
      </w:r>
      <w:r w:rsidRPr="000F0B63">
        <w:tab/>
      </w:r>
      <w:r w:rsidRPr="000F0B63">
        <w:tab/>
      </w:r>
      <w:r w:rsidRPr="000F0B63">
        <w:tab/>
      </w:r>
      <w:r w:rsidRPr="000F0B63">
        <w:tab/>
      </w:r>
      <w:r w:rsidRPr="000F0B63">
        <w:tab/>
      </w:r>
      <w:r w:rsidRPr="000F0B63">
        <w:rPr>
          <w:rFonts w:hint="eastAsia"/>
          <w:lang w:eastAsia="zh-CN"/>
        </w:rPr>
        <w:tab/>
      </w:r>
      <w:r w:rsidRPr="000F0B63">
        <w:rPr>
          <w:rFonts w:hint="eastAsia"/>
          <w:lang w:eastAsia="zh-CN"/>
        </w:rPr>
        <w:tab/>
      </w:r>
      <w:r w:rsidRPr="000F0B63">
        <w:rPr>
          <w:rFonts w:hint="eastAsia"/>
          <w:lang w:eastAsia="zh-CN"/>
        </w:rPr>
        <w:tab/>
      </w:r>
      <w:proofErr w:type="spellStart"/>
      <w:r w:rsidRPr="000F0B63">
        <w:rPr>
          <w:snapToGrid w:val="0"/>
        </w:rPr>
        <w:t>ProtocolIE</w:t>
      </w:r>
      <w:proofErr w:type="spellEnd"/>
      <w:r w:rsidRPr="000F0B63">
        <w:rPr>
          <w:snapToGrid w:val="0"/>
        </w:rPr>
        <w:t xml:space="preserve">-ID ::= </w:t>
      </w:r>
      <w:r>
        <w:rPr>
          <w:snapToGrid w:val="0"/>
        </w:rPr>
        <w:t>12</w:t>
      </w:r>
      <w:r>
        <w:rPr>
          <w:rFonts w:hint="eastAsia"/>
          <w:snapToGrid w:val="0"/>
          <w:lang w:eastAsia="zh-CN"/>
        </w:rPr>
        <w:t>4</w:t>
      </w:r>
    </w:p>
    <w:p w14:paraId="46975210" w14:textId="00C21818" w:rsidR="002271C6" w:rsidRPr="000F0B63" w:rsidRDefault="002271C6" w:rsidP="007F0548">
      <w:pPr>
        <w:pStyle w:val="PL"/>
        <w:rPr>
          <w:snapToGrid w:val="0"/>
          <w:lang w:eastAsia="zh-CN"/>
        </w:rPr>
      </w:pPr>
      <w:r w:rsidRPr="000F0B63">
        <w:t>id-</w:t>
      </w:r>
      <w:proofErr w:type="spellStart"/>
      <w:r w:rsidRPr="000F0B63">
        <w:t>TimeWindowInformation</w:t>
      </w:r>
      <w:proofErr w:type="spellEnd"/>
      <w:r w:rsidRPr="000F0B63">
        <w:t>-Measurement</w:t>
      </w:r>
      <w:r>
        <w:rPr>
          <w:rFonts w:hint="eastAsia"/>
          <w:lang w:eastAsia="zh-CN"/>
        </w:rPr>
        <w:t>-List</w:t>
      </w:r>
      <w:r w:rsidRPr="000F0B63">
        <w:tab/>
      </w:r>
      <w:r w:rsidRPr="000F0B63">
        <w:tab/>
      </w:r>
      <w:r w:rsidRPr="000F0B63">
        <w:tab/>
      </w:r>
      <w:r w:rsidRPr="000F0B63">
        <w:rPr>
          <w:rFonts w:hint="eastAsia"/>
          <w:lang w:eastAsia="zh-CN"/>
        </w:rPr>
        <w:tab/>
      </w:r>
      <w:r w:rsidRPr="000F0B63">
        <w:rPr>
          <w:rFonts w:hint="eastAsia"/>
          <w:lang w:eastAsia="zh-CN"/>
        </w:rPr>
        <w:tab/>
      </w:r>
      <w:r w:rsidRPr="000F0B63">
        <w:rPr>
          <w:rFonts w:hint="eastAsia"/>
          <w:lang w:eastAsia="zh-CN"/>
        </w:rPr>
        <w:tab/>
      </w:r>
      <w:proofErr w:type="spellStart"/>
      <w:r w:rsidRPr="000F0B63">
        <w:rPr>
          <w:snapToGrid w:val="0"/>
        </w:rPr>
        <w:t>ProtocolIE</w:t>
      </w:r>
      <w:proofErr w:type="spellEnd"/>
      <w:r w:rsidRPr="000F0B63">
        <w:rPr>
          <w:snapToGrid w:val="0"/>
        </w:rPr>
        <w:t xml:space="preserve">-ID ::= </w:t>
      </w:r>
      <w:r>
        <w:rPr>
          <w:snapToGrid w:val="0"/>
        </w:rPr>
        <w:t>12</w:t>
      </w:r>
      <w:r>
        <w:rPr>
          <w:rFonts w:hint="eastAsia"/>
          <w:snapToGrid w:val="0"/>
          <w:lang w:eastAsia="zh-CN"/>
        </w:rPr>
        <w:t>5</w:t>
      </w:r>
    </w:p>
    <w:bookmarkEnd w:id="3857"/>
    <w:bookmarkEnd w:id="3858"/>
    <w:p w14:paraId="363412D5" w14:textId="4C8E530E" w:rsidR="002271C6" w:rsidRDefault="002271C6" w:rsidP="007F0548">
      <w:pPr>
        <w:pStyle w:val="PL"/>
        <w:rPr>
          <w:snapToGrid w:val="0"/>
          <w:lang w:eastAsia="zh-CN"/>
        </w:rPr>
      </w:pPr>
      <w:r w:rsidRPr="000F0B63">
        <w:rPr>
          <w:rFonts w:eastAsia="SimSun"/>
          <w:snapToGrid w:val="0"/>
        </w:rPr>
        <w:t>id-UL-</w:t>
      </w:r>
      <w:proofErr w:type="spellStart"/>
      <w:r w:rsidRPr="000F0B63">
        <w:rPr>
          <w:rFonts w:eastAsia="SimSun"/>
          <w:snapToGrid w:val="0"/>
        </w:rPr>
        <w:t>RSCP</w:t>
      </w:r>
      <w:r>
        <w:rPr>
          <w:rFonts w:eastAsia="SimSun" w:hint="eastAsia"/>
          <w:snapToGrid w:val="0"/>
          <w:lang w:eastAsia="zh-CN"/>
        </w:rPr>
        <w:t>Meas</w:t>
      </w:r>
      <w:proofErr w:type="spellEnd"/>
      <w:r w:rsidRPr="000F0B63">
        <w:rPr>
          <w:rFonts w:eastAsia="SimSun"/>
          <w:snapToGrid w:val="0"/>
        </w:rPr>
        <w:tab/>
      </w:r>
      <w:r w:rsidRPr="000F0B63">
        <w:rPr>
          <w:rFonts w:eastAsia="SimSun"/>
          <w:snapToGrid w:val="0"/>
        </w:rPr>
        <w:tab/>
      </w:r>
      <w:r w:rsidRPr="000F0B63">
        <w:rPr>
          <w:rFonts w:eastAsia="SimSun"/>
          <w:snapToGrid w:val="0"/>
        </w:rPr>
        <w:tab/>
      </w:r>
      <w:r w:rsidRPr="000F0B63">
        <w:rPr>
          <w:rFonts w:eastAsia="SimSun"/>
          <w:snapToGrid w:val="0"/>
        </w:rPr>
        <w:tab/>
      </w:r>
      <w:r w:rsidRPr="000F0B63">
        <w:rPr>
          <w:rFonts w:eastAsia="SimSun"/>
          <w:snapToGrid w:val="0"/>
        </w:rPr>
        <w:tab/>
      </w:r>
      <w:r w:rsidRPr="000F0B63">
        <w:rPr>
          <w:rFonts w:eastAsia="SimSun"/>
          <w:snapToGrid w:val="0"/>
        </w:rPr>
        <w:tab/>
      </w:r>
      <w:r w:rsidRPr="000F0B63">
        <w:rPr>
          <w:rFonts w:eastAsia="SimSun"/>
          <w:snapToGrid w:val="0"/>
        </w:rPr>
        <w:tab/>
      </w:r>
      <w:r w:rsidRPr="000F0B63">
        <w:rPr>
          <w:rFonts w:eastAsia="SimSun"/>
          <w:snapToGrid w:val="0"/>
        </w:rPr>
        <w:tab/>
      </w:r>
      <w:r w:rsidRPr="000F0B63">
        <w:rPr>
          <w:rFonts w:eastAsia="SimSun"/>
          <w:snapToGrid w:val="0"/>
        </w:rPr>
        <w:tab/>
      </w:r>
      <w:r w:rsidRPr="000F0B63">
        <w:rPr>
          <w:rFonts w:eastAsia="SimSun"/>
          <w:snapToGrid w:val="0"/>
        </w:rPr>
        <w:tab/>
      </w:r>
      <w:r w:rsidRPr="000F0B63">
        <w:rPr>
          <w:rFonts w:eastAsia="SimSun"/>
          <w:snapToGrid w:val="0"/>
        </w:rPr>
        <w:tab/>
      </w:r>
      <w:r w:rsidRPr="000F0B63">
        <w:rPr>
          <w:rFonts w:eastAsia="SimSun" w:hint="eastAsia"/>
          <w:snapToGrid w:val="0"/>
          <w:lang w:eastAsia="zh-CN"/>
        </w:rPr>
        <w:tab/>
      </w:r>
      <w:r w:rsidRPr="000F0B63">
        <w:rPr>
          <w:rFonts w:eastAsia="SimSun" w:hint="eastAsia"/>
          <w:snapToGrid w:val="0"/>
          <w:lang w:eastAsia="zh-CN"/>
        </w:rPr>
        <w:tab/>
      </w:r>
      <w:proofErr w:type="spellStart"/>
      <w:r w:rsidRPr="000F0B63">
        <w:rPr>
          <w:snapToGrid w:val="0"/>
        </w:rPr>
        <w:t>ProtocolIE</w:t>
      </w:r>
      <w:proofErr w:type="spellEnd"/>
      <w:r w:rsidRPr="000F0B63">
        <w:rPr>
          <w:snapToGrid w:val="0"/>
        </w:rPr>
        <w:t xml:space="preserve">-ID ::= </w:t>
      </w:r>
      <w:r>
        <w:rPr>
          <w:snapToGrid w:val="0"/>
        </w:rPr>
        <w:t>12</w:t>
      </w:r>
      <w:r>
        <w:rPr>
          <w:rFonts w:hint="eastAsia"/>
          <w:snapToGrid w:val="0"/>
          <w:lang w:eastAsia="zh-CN"/>
        </w:rPr>
        <w:t>6</w:t>
      </w:r>
    </w:p>
    <w:p w14:paraId="06C33D77" w14:textId="5E16E630" w:rsidR="002271C6" w:rsidRDefault="002271C6" w:rsidP="007F0548">
      <w:pPr>
        <w:pStyle w:val="PL"/>
        <w:rPr>
          <w:snapToGrid w:val="0"/>
          <w:lang w:eastAsia="zh-CN"/>
        </w:rPr>
      </w:pPr>
      <w:r>
        <w:rPr>
          <w:snapToGrid w:val="0"/>
          <w:lang w:eastAsia="zh-CN"/>
        </w:rPr>
        <w:t>id-</w:t>
      </w:r>
      <w:proofErr w:type="spellStart"/>
      <w:r>
        <w:rPr>
          <w:snapToGrid w:val="0"/>
          <w:lang w:eastAsia="zh-CN"/>
        </w:rPr>
        <w:t>SymbolIndex</w:t>
      </w:r>
      <w:proofErr w:type="spellEnd"/>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proofErr w:type="spellStart"/>
      <w:r w:rsidRPr="000F0B63">
        <w:rPr>
          <w:snapToGrid w:val="0"/>
        </w:rPr>
        <w:t>ProtocolIE</w:t>
      </w:r>
      <w:proofErr w:type="spellEnd"/>
      <w:r w:rsidRPr="000F0B63">
        <w:rPr>
          <w:snapToGrid w:val="0"/>
        </w:rPr>
        <w:t xml:space="preserve">-ID ::= </w:t>
      </w:r>
      <w:r>
        <w:rPr>
          <w:snapToGrid w:val="0"/>
        </w:rPr>
        <w:t>12</w:t>
      </w:r>
      <w:r>
        <w:rPr>
          <w:rFonts w:hint="eastAsia"/>
          <w:snapToGrid w:val="0"/>
          <w:lang w:eastAsia="zh-CN"/>
        </w:rPr>
        <w:t>7</w:t>
      </w:r>
    </w:p>
    <w:p w14:paraId="0B19A7AB" w14:textId="392A9577" w:rsidR="002271C6" w:rsidRDefault="002271C6" w:rsidP="007F0548">
      <w:pPr>
        <w:pStyle w:val="PL"/>
        <w:rPr>
          <w:snapToGrid w:val="0"/>
          <w:lang w:eastAsia="zh-CN"/>
        </w:rPr>
      </w:pPr>
      <w:r w:rsidRPr="00226C18">
        <w:t>id-</w:t>
      </w:r>
      <w:proofErr w:type="spellStart"/>
      <w:r>
        <w:rPr>
          <w:rFonts w:eastAsia="SimSun"/>
          <w:snapToGrid w:val="0"/>
          <w:lang w:eastAsia="zh-CN"/>
        </w:rPr>
        <w:t>Pos</w:t>
      </w:r>
      <w:r>
        <w:rPr>
          <w:rFonts w:eastAsia="SimSun" w:hint="eastAsia"/>
          <w:snapToGrid w:val="0"/>
          <w:lang w:eastAsia="zh-CN"/>
        </w:rPr>
        <w:t>ValidityAreaCell</w:t>
      </w:r>
      <w:r>
        <w:rPr>
          <w:rFonts w:eastAsia="SimSun"/>
          <w:snapToGrid w:val="0"/>
          <w:lang w:eastAsia="zh-CN"/>
        </w:rPr>
        <w:t>List</w:t>
      </w:r>
      <w:proofErr w:type="spellEnd"/>
      <w:r w:rsidRPr="00357541">
        <w:rPr>
          <w:snapToGrid w:val="0"/>
        </w:rPr>
        <w:t xml:space="preserve">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proofErr w:type="spellStart"/>
      <w:r w:rsidRPr="000F0B63">
        <w:rPr>
          <w:snapToGrid w:val="0"/>
        </w:rPr>
        <w:t>ProtocolIE</w:t>
      </w:r>
      <w:proofErr w:type="spellEnd"/>
      <w:r w:rsidRPr="000F0B63">
        <w:rPr>
          <w:snapToGrid w:val="0"/>
        </w:rPr>
        <w:t xml:space="preserve">-ID ::= </w:t>
      </w:r>
      <w:r>
        <w:rPr>
          <w:snapToGrid w:val="0"/>
        </w:rPr>
        <w:t>12</w:t>
      </w:r>
      <w:r>
        <w:rPr>
          <w:rFonts w:hint="eastAsia"/>
          <w:snapToGrid w:val="0"/>
          <w:lang w:eastAsia="zh-CN"/>
        </w:rPr>
        <w:t>8</w:t>
      </w:r>
    </w:p>
    <w:p w14:paraId="72420FC1" w14:textId="100FBDDB" w:rsidR="002271C6" w:rsidRDefault="002271C6" w:rsidP="007F0548">
      <w:pPr>
        <w:pStyle w:val="PL"/>
        <w:rPr>
          <w:snapToGrid w:val="0"/>
          <w:lang w:eastAsia="zh-CN"/>
        </w:rPr>
      </w:pPr>
      <w:r w:rsidRPr="001E4F1C">
        <w:rPr>
          <w:snapToGrid w:val="0"/>
        </w:rPr>
        <w:t>id-</w:t>
      </w:r>
      <w:proofErr w:type="spellStart"/>
      <w:r>
        <w:rPr>
          <w:rFonts w:hint="eastAsia"/>
          <w:lang w:eastAsia="zh-CN"/>
        </w:rPr>
        <w:t>S</w:t>
      </w:r>
      <w:r>
        <w:rPr>
          <w:lang w:eastAsia="zh-CN"/>
        </w:rPr>
        <w:t>RSReservationType</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proofErr w:type="spellStart"/>
      <w:r w:rsidRPr="000F0B63">
        <w:rPr>
          <w:snapToGrid w:val="0"/>
        </w:rPr>
        <w:t>ProtocolIE</w:t>
      </w:r>
      <w:proofErr w:type="spellEnd"/>
      <w:r w:rsidRPr="000F0B63">
        <w:rPr>
          <w:snapToGrid w:val="0"/>
        </w:rPr>
        <w:t xml:space="preserve">-ID ::= </w:t>
      </w:r>
      <w:r>
        <w:rPr>
          <w:snapToGrid w:val="0"/>
        </w:rPr>
        <w:t>12</w:t>
      </w:r>
      <w:r>
        <w:rPr>
          <w:rFonts w:hint="eastAsia"/>
          <w:snapToGrid w:val="0"/>
          <w:lang w:eastAsia="zh-CN"/>
        </w:rPr>
        <w:t>9</w:t>
      </w:r>
    </w:p>
    <w:p w14:paraId="6B6347A3" w14:textId="68A68E72" w:rsidR="002271C6" w:rsidRDefault="00F73A58" w:rsidP="007F0548">
      <w:pPr>
        <w:pStyle w:val="PL"/>
        <w:rPr>
          <w:snapToGrid w:val="0"/>
        </w:rPr>
      </w:pPr>
      <w:r w:rsidRPr="003336D3">
        <w:rPr>
          <w:snapToGrid w:val="0"/>
        </w:rPr>
        <w:t>id-</w:t>
      </w:r>
      <w:proofErr w:type="spellStart"/>
      <w:r w:rsidRPr="003336D3">
        <w:rPr>
          <w:snapToGrid w:val="0"/>
        </w:rPr>
        <w:t>PRSBWAggregationRequestInfoList</w:t>
      </w:r>
      <w:proofErr w:type="spellEnd"/>
      <w:r w:rsidRPr="003336D3">
        <w:rPr>
          <w:snapToGrid w:val="0"/>
        </w:rPr>
        <w:tab/>
      </w:r>
      <w:r w:rsidRPr="003336D3">
        <w:rPr>
          <w:snapToGrid w:val="0"/>
        </w:rPr>
        <w:tab/>
      </w:r>
      <w:r w:rsidRPr="003336D3">
        <w:rPr>
          <w:snapToGrid w:val="0"/>
        </w:rPr>
        <w:tab/>
      </w:r>
      <w:r w:rsidRPr="003336D3">
        <w:rPr>
          <w:snapToGrid w:val="0"/>
        </w:rPr>
        <w:tab/>
      </w:r>
      <w:r w:rsidRPr="003336D3">
        <w:rPr>
          <w:snapToGrid w:val="0"/>
        </w:rPr>
        <w:tab/>
      </w:r>
      <w:r w:rsidRPr="003336D3">
        <w:rPr>
          <w:snapToGrid w:val="0"/>
        </w:rPr>
        <w:tab/>
      </w:r>
      <w:r w:rsidRPr="003336D3">
        <w:rPr>
          <w:snapToGrid w:val="0"/>
        </w:rPr>
        <w:tab/>
      </w:r>
      <w:r w:rsidRPr="003336D3">
        <w:rPr>
          <w:snapToGrid w:val="0"/>
        </w:rPr>
        <w:tab/>
      </w:r>
      <w:proofErr w:type="spellStart"/>
      <w:r w:rsidRPr="003336D3">
        <w:rPr>
          <w:snapToGrid w:val="0"/>
        </w:rPr>
        <w:t>ProtocolIE</w:t>
      </w:r>
      <w:proofErr w:type="spellEnd"/>
      <w:r w:rsidRPr="003336D3">
        <w:rPr>
          <w:snapToGrid w:val="0"/>
        </w:rPr>
        <w:t>-ID ::= 13</w:t>
      </w:r>
      <w:r w:rsidRPr="003336D3">
        <w:rPr>
          <w:rFonts w:hint="eastAsia"/>
          <w:snapToGrid w:val="0"/>
          <w:lang w:eastAsia="zh-CN"/>
        </w:rPr>
        <w:t>0</w:t>
      </w:r>
    </w:p>
    <w:p w14:paraId="5AC0210A" w14:textId="7D7EFA82" w:rsidR="002271C6" w:rsidRDefault="002271C6" w:rsidP="007F0548">
      <w:pPr>
        <w:pStyle w:val="PL"/>
        <w:rPr>
          <w:snapToGrid w:val="0"/>
          <w:lang w:eastAsia="zh-CN"/>
        </w:rPr>
      </w:pPr>
      <w:r w:rsidRPr="00332F94">
        <w:rPr>
          <w:snapToGrid w:val="0"/>
        </w:rPr>
        <w:t>id-</w:t>
      </w:r>
      <w:proofErr w:type="spellStart"/>
      <w:r w:rsidRPr="006B438A">
        <w:rPr>
          <w:snapToGrid w:val="0"/>
        </w:rPr>
        <w:t>AggregatedPosSRSResourceID</w:t>
      </w:r>
      <w:proofErr w:type="spellEnd"/>
      <w:r>
        <w:rPr>
          <w:snapToGrid w:val="0"/>
        </w:rPr>
        <w:t>-</w:t>
      </w:r>
      <w:r w:rsidRPr="006B438A">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247FA4">
        <w:rPr>
          <w:snapToGrid w:val="0"/>
        </w:rPr>
        <w:t>ProtocolIE</w:t>
      </w:r>
      <w:proofErr w:type="spellEnd"/>
      <w:r w:rsidRPr="00247FA4">
        <w:rPr>
          <w:snapToGrid w:val="0"/>
        </w:rPr>
        <w:t xml:space="preserve">-ID ::= </w:t>
      </w:r>
      <w:r>
        <w:rPr>
          <w:snapToGrid w:val="0"/>
        </w:rPr>
        <w:t>13</w:t>
      </w:r>
      <w:r>
        <w:rPr>
          <w:rFonts w:hint="eastAsia"/>
          <w:snapToGrid w:val="0"/>
          <w:lang w:eastAsia="zh-CN"/>
        </w:rPr>
        <w:t>1</w:t>
      </w:r>
    </w:p>
    <w:p w14:paraId="17C05AF8" w14:textId="5CB43FE8" w:rsidR="002271C6" w:rsidRDefault="002271C6" w:rsidP="007F0548">
      <w:pPr>
        <w:pStyle w:val="PL"/>
        <w:rPr>
          <w:snapToGrid w:val="0"/>
          <w:lang w:eastAsia="zh-CN"/>
        </w:rPr>
      </w:pPr>
      <w:r>
        <w:rPr>
          <w:snapToGrid w:val="0"/>
        </w:rPr>
        <w:t>id-</w:t>
      </w:r>
      <w:proofErr w:type="spellStart"/>
      <w:r w:rsidRPr="00984171">
        <w:rPr>
          <w:snapToGrid w:val="0"/>
        </w:rPr>
        <w:t>AggregatedPRSResourceSetList</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247FA4">
        <w:rPr>
          <w:snapToGrid w:val="0"/>
        </w:rPr>
        <w:t>ProtocolIE</w:t>
      </w:r>
      <w:proofErr w:type="spellEnd"/>
      <w:r w:rsidRPr="00247FA4">
        <w:rPr>
          <w:snapToGrid w:val="0"/>
        </w:rPr>
        <w:t xml:space="preserve">-ID ::= </w:t>
      </w:r>
      <w:r>
        <w:rPr>
          <w:snapToGrid w:val="0"/>
        </w:rPr>
        <w:t>13</w:t>
      </w:r>
      <w:r>
        <w:rPr>
          <w:rFonts w:hint="eastAsia"/>
          <w:snapToGrid w:val="0"/>
          <w:lang w:eastAsia="zh-CN"/>
        </w:rPr>
        <w:t>2</w:t>
      </w:r>
    </w:p>
    <w:p w14:paraId="496EA9DE" w14:textId="34BE1E5A" w:rsidR="002271C6" w:rsidRDefault="002271C6" w:rsidP="007F0548">
      <w:pPr>
        <w:pStyle w:val="PL"/>
        <w:rPr>
          <w:snapToGrid w:val="0"/>
          <w:lang w:eastAsia="zh-CN"/>
        </w:rPr>
      </w:pPr>
      <w:r>
        <w:rPr>
          <w:snapToGrid w:val="0"/>
          <w:lang w:eastAsia="zh-CN"/>
        </w:rPr>
        <w:t>id-</w:t>
      </w:r>
      <w:proofErr w:type="spellStart"/>
      <w:r>
        <w:rPr>
          <w:snapToGrid w:val="0"/>
        </w:rPr>
        <w:t>TRPPhaseQuality</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247FA4">
        <w:rPr>
          <w:snapToGrid w:val="0"/>
        </w:rPr>
        <w:t>ProtocolIE</w:t>
      </w:r>
      <w:proofErr w:type="spellEnd"/>
      <w:r w:rsidRPr="00247FA4">
        <w:rPr>
          <w:snapToGrid w:val="0"/>
        </w:rPr>
        <w:t xml:space="preserve">-ID ::= </w:t>
      </w:r>
      <w:r>
        <w:rPr>
          <w:snapToGrid w:val="0"/>
        </w:rPr>
        <w:t>13</w:t>
      </w:r>
      <w:r>
        <w:rPr>
          <w:rFonts w:hint="eastAsia"/>
          <w:snapToGrid w:val="0"/>
          <w:lang w:eastAsia="zh-CN"/>
        </w:rPr>
        <w:t>3</w:t>
      </w:r>
    </w:p>
    <w:p w14:paraId="35779852" w14:textId="54500662" w:rsidR="002271C6" w:rsidRPr="00B51213" w:rsidRDefault="002271C6" w:rsidP="007F0548">
      <w:pPr>
        <w:pStyle w:val="PL"/>
        <w:rPr>
          <w:snapToGrid w:val="0"/>
          <w:lang w:eastAsia="zh-CN"/>
        </w:rPr>
      </w:pPr>
      <w:bookmarkStart w:id="3859" w:name="OLE_LINK12"/>
      <w:bookmarkStart w:id="3860" w:name="OLE_LINK15"/>
      <w:r w:rsidRPr="00882865">
        <w:rPr>
          <w:rFonts w:eastAsia="SimSun"/>
          <w:snapToGrid w:val="0"/>
        </w:rPr>
        <w:t>id-</w:t>
      </w:r>
      <w:proofErr w:type="spellStart"/>
      <w:r w:rsidRPr="00882865">
        <w:rPr>
          <w:rFonts w:eastAsia="SimSun"/>
          <w:snapToGrid w:val="0"/>
        </w:rPr>
        <w:t>NewCellIdentity</w:t>
      </w:r>
      <w:bookmarkEnd w:id="3859"/>
      <w:bookmarkEnd w:id="3860"/>
      <w:proofErr w:type="spellEnd"/>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proofErr w:type="spellStart"/>
      <w:r w:rsidRPr="00A61A6A">
        <w:rPr>
          <w:snapToGrid w:val="0"/>
        </w:rPr>
        <w:t>ProtocolIE</w:t>
      </w:r>
      <w:proofErr w:type="spellEnd"/>
      <w:r w:rsidRPr="00A61A6A">
        <w:rPr>
          <w:snapToGrid w:val="0"/>
        </w:rPr>
        <w:t xml:space="preserve">-ID ::= </w:t>
      </w:r>
      <w:r>
        <w:rPr>
          <w:snapToGrid w:val="0"/>
        </w:rPr>
        <w:t>13</w:t>
      </w:r>
      <w:r>
        <w:rPr>
          <w:rFonts w:hint="eastAsia"/>
          <w:snapToGrid w:val="0"/>
          <w:lang w:eastAsia="zh-CN"/>
        </w:rPr>
        <w:t>4</w:t>
      </w:r>
    </w:p>
    <w:p w14:paraId="481B4021" w14:textId="69453168" w:rsidR="002271C6" w:rsidRPr="004F130B" w:rsidRDefault="002271C6" w:rsidP="007F0548">
      <w:pPr>
        <w:pStyle w:val="PL"/>
        <w:rPr>
          <w:snapToGrid w:val="0"/>
          <w:lang w:eastAsia="zh-CN"/>
        </w:rPr>
      </w:pPr>
      <w:r w:rsidRPr="0049156D">
        <w:rPr>
          <w:snapToGrid w:val="0"/>
          <w:szCs w:val="24"/>
          <w:lang w:val="en-US"/>
        </w:rPr>
        <w:t>id-</w:t>
      </w:r>
      <w:proofErr w:type="spellStart"/>
      <w:r w:rsidRPr="0049156D">
        <w:rPr>
          <w:snapToGrid w:val="0"/>
          <w:szCs w:val="24"/>
          <w:lang w:val="en-US"/>
        </w:rPr>
        <w:t>ValidityArea</w:t>
      </w:r>
      <w:r w:rsidRPr="0049156D">
        <w:rPr>
          <w:rFonts w:hint="eastAsia"/>
          <w:snapToGrid w:val="0"/>
          <w:szCs w:val="24"/>
          <w:lang w:val="en-US"/>
        </w:rPr>
        <w:t>S</w:t>
      </w:r>
      <w:r w:rsidRPr="0049156D">
        <w:rPr>
          <w:snapToGrid w:val="0"/>
          <w:szCs w:val="24"/>
          <w:lang w:val="en-US"/>
        </w:rPr>
        <w:t>pecificSRSInformation</w:t>
      </w:r>
      <w:proofErr w:type="spellEnd"/>
      <w:r w:rsidRPr="0049156D">
        <w:rPr>
          <w:snapToGrid w:val="0"/>
        </w:rPr>
        <w:tab/>
      </w:r>
      <w:r w:rsidRPr="0049156D">
        <w:rPr>
          <w:snapToGrid w:val="0"/>
        </w:rPr>
        <w:tab/>
      </w:r>
      <w:r w:rsidRPr="0049156D">
        <w:rPr>
          <w:snapToGrid w:val="0"/>
        </w:rPr>
        <w:tab/>
      </w:r>
      <w:r w:rsidRPr="0049156D">
        <w:rPr>
          <w:snapToGrid w:val="0"/>
        </w:rPr>
        <w:tab/>
      </w:r>
      <w:r w:rsidRPr="0049156D">
        <w:rPr>
          <w:snapToGrid w:val="0"/>
        </w:rPr>
        <w:tab/>
      </w:r>
      <w:r w:rsidRPr="0049156D">
        <w:rPr>
          <w:snapToGrid w:val="0"/>
        </w:rPr>
        <w:tab/>
      </w:r>
      <w:r w:rsidRPr="0049156D">
        <w:rPr>
          <w:snapToGrid w:val="0"/>
        </w:rPr>
        <w:tab/>
      </w:r>
      <w:proofErr w:type="spellStart"/>
      <w:r w:rsidRPr="0049156D">
        <w:rPr>
          <w:snapToGrid w:val="0"/>
        </w:rPr>
        <w:t>ProtocolIE</w:t>
      </w:r>
      <w:proofErr w:type="spellEnd"/>
      <w:r w:rsidRPr="0049156D">
        <w:rPr>
          <w:snapToGrid w:val="0"/>
        </w:rPr>
        <w:t xml:space="preserve">-ID ::= </w:t>
      </w:r>
      <w:r>
        <w:rPr>
          <w:snapToGrid w:val="0"/>
        </w:rPr>
        <w:t>13</w:t>
      </w:r>
      <w:r>
        <w:rPr>
          <w:rFonts w:hint="eastAsia"/>
          <w:snapToGrid w:val="0"/>
          <w:lang w:eastAsia="zh-CN"/>
        </w:rPr>
        <w:t>5</w:t>
      </w:r>
    </w:p>
    <w:p w14:paraId="5878109F" w14:textId="65F5F349" w:rsidR="002271C6" w:rsidRPr="0049156D" w:rsidRDefault="002271C6" w:rsidP="007F0548">
      <w:pPr>
        <w:pStyle w:val="PL"/>
        <w:rPr>
          <w:rFonts w:eastAsia="SimSun"/>
          <w:lang w:eastAsia="zh-CN"/>
        </w:rPr>
      </w:pPr>
      <w:r w:rsidRPr="0049156D">
        <w:rPr>
          <w:rFonts w:eastAsia="SimSun" w:hint="eastAsia"/>
          <w:lang w:eastAsia="zh-CN"/>
        </w:rPr>
        <w:t>id-</w:t>
      </w:r>
      <w:proofErr w:type="spellStart"/>
      <w:r w:rsidRPr="0049156D">
        <w:rPr>
          <w:rFonts w:eastAsia="SimSun"/>
          <w:lang w:eastAsia="zh-CN"/>
        </w:rPr>
        <w:t>RequestedSRSPreconfigurationCharacteristics</w:t>
      </w:r>
      <w:proofErr w:type="spellEnd"/>
      <w:r w:rsidRPr="0049156D">
        <w:rPr>
          <w:rFonts w:eastAsia="SimSun" w:hint="eastAsia"/>
          <w:lang w:eastAsia="zh-CN"/>
        </w:rPr>
        <w:t>-</w:t>
      </w:r>
      <w:r w:rsidRPr="0049156D">
        <w:rPr>
          <w:rFonts w:eastAsia="SimSun"/>
          <w:lang w:eastAsia="zh-CN"/>
        </w:rPr>
        <w:t>List</w:t>
      </w:r>
      <w:r w:rsidRPr="0049156D">
        <w:rPr>
          <w:rFonts w:eastAsia="SimSun"/>
          <w:snapToGrid w:val="0"/>
        </w:rPr>
        <w:tab/>
      </w:r>
      <w:r w:rsidRPr="0049156D">
        <w:rPr>
          <w:rFonts w:eastAsia="SimSun"/>
          <w:snapToGrid w:val="0"/>
        </w:rPr>
        <w:tab/>
      </w:r>
      <w:r w:rsidRPr="0049156D">
        <w:rPr>
          <w:rFonts w:eastAsia="SimSun"/>
          <w:snapToGrid w:val="0"/>
        </w:rPr>
        <w:tab/>
      </w:r>
      <w:r w:rsidRPr="0049156D">
        <w:rPr>
          <w:rFonts w:eastAsia="SimSun"/>
          <w:snapToGrid w:val="0"/>
        </w:rPr>
        <w:tab/>
      </w:r>
      <w:proofErr w:type="spellStart"/>
      <w:r w:rsidRPr="0049156D">
        <w:rPr>
          <w:rFonts w:eastAsia="SimSun"/>
          <w:snapToGrid w:val="0"/>
        </w:rPr>
        <w:t>ProtocolIE</w:t>
      </w:r>
      <w:proofErr w:type="spellEnd"/>
      <w:r w:rsidRPr="0049156D">
        <w:rPr>
          <w:rFonts w:eastAsia="SimSun"/>
          <w:snapToGrid w:val="0"/>
        </w:rPr>
        <w:t>-ID ::=</w:t>
      </w:r>
      <w:r w:rsidRPr="0049156D">
        <w:rPr>
          <w:rFonts w:eastAsia="SimSun" w:hint="eastAsia"/>
          <w:snapToGrid w:val="0"/>
          <w:lang w:eastAsia="zh-CN"/>
        </w:rPr>
        <w:t xml:space="preserve"> </w:t>
      </w:r>
      <w:r>
        <w:rPr>
          <w:rFonts w:eastAsia="SimSun"/>
          <w:snapToGrid w:val="0"/>
          <w:lang w:eastAsia="zh-CN"/>
        </w:rPr>
        <w:t>13</w:t>
      </w:r>
      <w:r>
        <w:rPr>
          <w:rFonts w:eastAsia="SimSun" w:hint="eastAsia"/>
          <w:snapToGrid w:val="0"/>
          <w:lang w:eastAsia="zh-CN"/>
        </w:rPr>
        <w:t>6</w:t>
      </w:r>
    </w:p>
    <w:p w14:paraId="11228D6A" w14:textId="46C3E0C8" w:rsidR="002271C6" w:rsidRPr="0049156D" w:rsidRDefault="002271C6" w:rsidP="007F0548">
      <w:pPr>
        <w:pStyle w:val="PL"/>
        <w:rPr>
          <w:rFonts w:eastAsia="SimSun"/>
          <w:snapToGrid w:val="0"/>
          <w:lang w:eastAsia="zh-CN"/>
        </w:rPr>
      </w:pPr>
      <w:r w:rsidRPr="0049156D">
        <w:rPr>
          <w:rFonts w:eastAsia="SimSun" w:hint="eastAsia"/>
          <w:lang w:eastAsia="zh-CN"/>
        </w:rPr>
        <w:t>id-</w:t>
      </w:r>
      <w:proofErr w:type="spellStart"/>
      <w:r w:rsidRPr="0049156D">
        <w:rPr>
          <w:rFonts w:eastAsia="SimSun"/>
          <w:lang w:eastAsia="zh-CN"/>
        </w:rPr>
        <w:t>SRSPreconfiguration</w:t>
      </w:r>
      <w:proofErr w:type="spellEnd"/>
      <w:r w:rsidRPr="0049156D">
        <w:rPr>
          <w:rFonts w:eastAsia="SimSun" w:hint="eastAsia"/>
          <w:lang w:eastAsia="zh-CN"/>
        </w:rPr>
        <w:t>-</w:t>
      </w:r>
      <w:r w:rsidRPr="0049156D">
        <w:rPr>
          <w:rFonts w:eastAsia="SimSun"/>
          <w:lang w:eastAsia="zh-CN"/>
        </w:rPr>
        <w:t>List</w:t>
      </w:r>
      <w:r w:rsidRPr="0049156D">
        <w:rPr>
          <w:rFonts w:eastAsia="SimSun"/>
          <w:snapToGrid w:val="0"/>
        </w:rPr>
        <w:tab/>
      </w:r>
      <w:r w:rsidRPr="0049156D">
        <w:rPr>
          <w:rFonts w:eastAsia="SimSun"/>
          <w:snapToGrid w:val="0"/>
        </w:rPr>
        <w:tab/>
      </w:r>
      <w:r w:rsidRPr="0049156D">
        <w:rPr>
          <w:rFonts w:eastAsia="SimSun"/>
          <w:snapToGrid w:val="0"/>
        </w:rPr>
        <w:tab/>
      </w:r>
      <w:r w:rsidRPr="0049156D">
        <w:rPr>
          <w:rFonts w:eastAsia="SimSun"/>
          <w:snapToGrid w:val="0"/>
        </w:rPr>
        <w:tab/>
      </w:r>
      <w:r w:rsidRPr="0049156D">
        <w:rPr>
          <w:rFonts w:eastAsia="SimSun"/>
          <w:snapToGrid w:val="0"/>
        </w:rPr>
        <w:tab/>
      </w:r>
      <w:r w:rsidRPr="0049156D">
        <w:rPr>
          <w:rFonts w:eastAsia="SimSun"/>
          <w:snapToGrid w:val="0"/>
        </w:rPr>
        <w:tab/>
      </w:r>
      <w:r w:rsidRPr="0049156D">
        <w:rPr>
          <w:rFonts w:eastAsia="SimSun"/>
          <w:snapToGrid w:val="0"/>
        </w:rPr>
        <w:tab/>
      </w:r>
      <w:r w:rsidRPr="0049156D">
        <w:rPr>
          <w:rFonts w:eastAsia="SimSun" w:hint="eastAsia"/>
          <w:snapToGrid w:val="0"/>
          <w:lang w:eastAsia="zh-CN"/>
        </w:rPr>
        <w:tab/>
      </w:r>
      <w:r w:rsidRPr="0049156D">
        <w:rPr>
          <w:rFonts w:eastAsia="SimSun" w:hint="eastAsia"/>
          <w:snapToGrid w:val="0"/>
          <w:lang w:eastAsia="zh-CN"/>
        </w:rPr>
        <w:tab/>
      </w:r>
      <w:r w:rsidRPr="0049156D">
        <w:rPr>
          <w:rFonts w:eastAsia="SimSun" w:hint="eastAsia"/>
          <w:snapToGrid w:val="0"/>
          <w:lang w:eastAsia="zh-CN"/>
        </w:rPr>
        <w:tab/>
      </w:r>
      <w:proofErr w:type="spellStart"/>
      <w:r w:rsidRPr="0049156D">
        <w:rPr>
          <w:rFonts w:eastAsia="SimSun"/>
          <w:snapToGrid w:val="0"/>
        </w:rPr>
        <w:t>ProtocolIE</w:t>
      </w:r>
      <w:proofErr w:type="spellEnd"/>
      <w:r w:rsidRPr="0049156D">
        <w:rPr>
          <w:rFonts w:eastAsia="SimSun"/>
          <w:snapToGrid w:val="0"/>
        </w:rPr>
        <w:t>-ID ::=</w:t>
      </w:r>
      <w:r w:rsidRPr="0049156D">
        <w:rPr>
          <w:rFonts w:eastAsia="SimSun" w:hint="eastAsia"/>
          <w:snapToGrid w:val="0"/>
          <w:lang w:eastAsia="zh-CN"/>
        </w:rPr>
        <w:t xml:space="preserve"> </w:t>
      </w:r>
      <w:r>
        <w:rPr>
          <w:rFonts w:eastAsia="SimSun"/>
          <w:snapToGrid w:val="0"/>
          <w:lang w:eastAsia="zh-CN"/>
        </w:rPr>
        <w:t>13</w:t>
      </w:r>
      <w:r>
        <w:rPr>
          <w:rFonts w:eastAsia="SimSun" w:hint="eastAsia"/>
          <w:snapToGrid w:val="0"/>
          <w:lang w:eastAsia="zh-CN"/>
        </w:rPr>
        <w:t>7</w:t>
      </w:r>
    </w:p>
    <w:p w14:paraId="7597D354" w14:textId="18D8841F" w:rsidR="002271C6" w:rsidRPr="0049156D" w:rsidRDefault="002271C6" w:rsidP="007F0548">
      <w:pPr>
        <w:pStyle w:val="PL"/>
        <w:rPr>
          <w:rFonts w:eastAsia="SimSun"/>
          <w:lang w:eastAsia="zh-CN"/>
        </w:rPr>
      </w:pPr>
      <w:r w:rsidRPr="0049156D">
        <w:rPr>
          <w:rFonts w:eastAsia="SimSun"/>
          <w:snapToGrid w:val="0"/>
          <w:lang w:eastAsia="ja-JP"/>
        </w:rPr>
        <w:t>id-</w:t>
      </w:r>
      <w:proofErr w:type="spellStart"/>
      <w:r w:rsidRPr="0049156D">
        <w:rPr>
          <w:rFonts w:eastAsia="SimSun"/>
          <w:snapToGrid w:val="0"/>
          <w:lang w:eastAsia="ja-JP"/>
        </w:rPr>
        <w:t>SRSInformation</w:t>
      </w:r>
      <w:proofErr w:type="spellEnd"/>
      <w:r w:rsidRPr="0049156D">
        <w:rPr>
          <w:rFonts w:eastAsia="SimSun"/>
          <w:snapToGrid w:val="0"/>
          <w:lang w:eastAsia="ja-JP"/>
        </w:rPr>
        <w:tab/>
      </w:r>
      <w:r w:rsidRPr="0049156D">
        <w:rPr>
          <w:rFonts w:eastAsia="SimSun"/>
          <w:snapToGrid w:val="0"/>
          <w:lang w:eastAsia="ja-JP"/>
        </w:rPr>
        <w:tab/>
      </w:r>
      <w:r w:rsidRPr="0049156D">
        <w:rPr>
          <w:rFonts w:eastAsia="SimSun"/>
          <w:snapToGrid w:val="0"/>
          <w:lang w:eastAsia="ja-JP"/>
        </w:rPr>
        <w:tab/>
      </w:r>
      <w:r w:rsidRPr="0049156D">
        <w:rPr>
          <w:rFonts w:eastAsia="SimSun"/>
          <w:snapToGrid w:val="0"/>
          <w:lang w:eastAsia="ja-JP"/>
        </w:rPr>
        <w:tab/>
      </w:r>
      <w:r w:rsidRPr="0049156D">
        <w:rPr>
          <w:rFonts w:eastAsia="SimSun"/>
          <w:snapToGrid w:val="0"/>
          <w:lang w:eastAsia="ja-JP"/>
        </w:rPr>
        <w:tab/>
      </w:r>
      <w:r w:rsidRPr="0049156D">
        <w:rPr>
          <w:rFonts w:eastAsia="SimSun"/>
          <w:snapToGrid w:val="0"/>
          <w:lang w:eastAsia="ja-JP"/>
        </w:rPr>
        <w:tab/>
      </w:r>
      <w:r w:rsidRPr="0049156D">
        <w:rPr>
          <w:rFonts w:eastAsia="SimSun"/>
          <w:snapToGrid w:val="0"/>
          <w:lang w:eastAsia="ja-JP"/>
        </w:rPr>
        <w:tab/>
      </w:r>
      <w:r w:rsidRPr="0049156D">
        <w:rPr>
          <w:rFonts w:eastAsia="SimSun"/>
          <w:snapToGrid w:val="0"/>
          <w:lang w:eastAsia="ja-JP"/>
        </w:rPr>
        <w:tab/>
      </w:r>
      <w:r w:rsidRPr="0049156D">
        <w:rPr>
          <w:rFonts w:eastAsia="SimSun"/>
          <w:snapToGrid w:val="0"/>
          <w:lang w:eastAsia="ja-JP"/>
        </w:rPr>
        <w:tab/>
      </w:r>
      <w:r w:rsidRPr="0049156D">
        <w:rPr>
          <w:rFonts w:eastAsia="SimSun"/>
          <w:snapToGrid w:val="0"/>
          <w:lang w:eastAsia="ja-JP"/>
        </w:rPr>
        <w:tab/>
      </w:r>
      <w:r w:rsidRPr="0049156D">
        <w:rPr>
          <w:rFonts w:eastAsia="SimSun"/>
          <w:snapToGrid w:val="0"/>
          <w:lang w:eastAsia="ja-JP"/>
        </w:rPr>
        <w:tab/>
      </w:r>
      <w:r w:rsidRPr="0049156D">
        <w:rPr>
          <w:rFonts w:eastAsia="SimSun"/>
          <w:snapToGrid w:val="0"/>
          <w:lang w:eastAsia="ja-JP"/>
        </w:rPr>
        <w:tab/>
      </w:r>
      <w:proofErr w:type="spellStart"/>
      <w:r w:rsidRPr="0049156D">
        <w:rPr>
          <w:rFonts w:eastAsia="SimSun"/>
          <w:snapToGrid w:val="0"/>
        </w:rPr>
        <w:t>ProtocolIE</w:t>
      </w:r>
      <w:proofErr w:type="spellEnd"/>
      <w:r w:rsidRPr="0049156D">
        <w:rPr>
          <w:rFonts w:eastAsia="SimSun"/>
          <w:snapToGrid w:val="0"/>
        </w:rPr>
        <w:t>-ID ::=</w:t>
      </w:r>
      <w:r w:rsidRPr="0049156D">
        <w:rPr>
          <w:rFonts w:eastAsia="SimSun" w:hint="eastAsia"/>
          <w:snapToGrid w:val="0"/>
          <w:lang w:eastAsia="zh-CN"/>
        </w:rPr>
        <w:t xml:space="preserve"> </w:t>
      </w:r>
      <w:r>
        <w:rPr>
          <w:rFonts w:eastAsia="SimSun"/>
          <w:snapToGrid w:val="0"/>
          <w:lang w:eastAsia="zh-CN"/>
        </w:rPr>
        <w:t>13</w:t>
      </w:r>
      <w:r>
        <w:rPr>
          <w:rFonts w:eastAsia="SimSun" w:hint="eastAsia"/>
          <w:snapToGrid w:val="0"/>
          <w:lang w:eastAsia="zh-CN"/>
        </w:rPr>
        <w:t>8</w:t>
      </w:r>
    </w:p>
    <w:p w14:paraId="5C9323B7" w14:textId="49270C72" w:rsidR="002271C6" w:rsidRDefault="002271C6" w:rsidP="007F0548">
      <w:pPr>
        <w:pStyle w:val="PL"/>
        <w:rPr>
          <w:snapToGrid w:val="0"/>
          <w:lang w:eastAsia="zh-CN"/>
        </w:rPr>
      </w:pPr>
      <w:bookmarkStart w:id="3861" w:name="_Hlk159006691"/>
      <w:r>
        <w:rPr>
          <w:snapToGrid w:val="0"/>
          <w:lang w:eastAsia="zh-CN"/>
        </w:rPr>
        <w:t>id-</w:t>
      </w:r>
      <w:proofErr w:type="spellStart"/>
      <w:r>
        <w:rPr>
          <w:snapToGrid w:val="0"/>
          <w:lang w:eastAsia="zh-CN"/>
        </w:rPr>
        <w:t>TxHoppingConfiguration</w:t>
      </w:r>
      <w:proofErr w:type="spellEnd"/>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proofErr w:type="spellStart"/>
      <w:r w:rsidRPr="00A61A6A">
        <w:rPr>
          <w:snapToGrid w:val="0"/>
        </w:rPr>
        <w:t>ProtocolIE</w:t>
      </w:r>
      <w:proofErr w:type="spellEnd"/>
      <w:r w:rsidRPr="00A61A6A">
        <w:rPr>
          <w:snapToGrid w:val="0"/>
        </w:rPr>
        <w:t xml:space="preserve">-ID ::= </w:t>
      </w:r>
      <w:r>
        <w:rPr>
          <w:snapToGrid w:val="0"/>
        </w:rPr>
        <w:t>13</w:t>
      </w:r>
      <w:r>
        <w:rPr>
          <w:rFonts w:hint="eastAsia"/>
          <w:snapToGrid w:val="0"/>
          <w:lang w:eastAsia="zh-CN"/>
        </w:rPr>
        <w:t>9</w:t>
      </w:r>
    </w:p>
    <w:p w14:paraId="13CE1A65" w14:textId="0C920842" w:rsidR="002271C6" w:rsidRDefault="002271C6" w:rsidP="007F0548">
      <w:pPr>
        <w:pStyle w:val="PL"/>
        <w:rPr>
          <w:snapToGrid w:val="0"/>
          <w:lang w:eastAsia="zh-CN"/>
        </w:rPr>
      </w:pPr>
      <w:r>
        <w:rPr>
          <w:snapToGrid w:val="0"/>
          <w:lang w:eastAsia="zh-CN"/>
        </w:rPr>
        <w:t>id-</w:t>
      </w:r>
      <w:proofErr w:type="spellStart"/>
      <w:r>
        <w:rPr>
          <w:snapToGrid w:val="0"/>
          <w:lang w:eastAsia="zh-CN"/>
        </w:rPr>
        <w:t>MeasuredFrequencyHops</w:t>
      </w:r>
      <w:proofErr w:type="spellEnd"/>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proofErr w:type="spellStart"/>
      <w:r w:rsidRPr="00A61A6A">
        <w:rPr>
          <w:snapToGrid w:val="0"/>
        </w:rPr>
        <w:t>ProtocolIE</w:t>
      </w:r>
      <w:proofErr w:type="spellEnd"/>
      <w:r w:rsidRPr="00A61A6A">
        <w:rPr>
          <w:snapToGrid w:val="0"/>
        </w:rPr>
        <w:t xml:space="preserve">-ID ::= </w:t>
      </w:r>
      <w:r>
        <w:rPr>
          <w:snapToGrid w:val="0"/>
        </w:rPr>
        <w:t>14</w:t>
      </w:r>
      <w:r>
        <w:rPr>
          <w:rFonts w:hint="eastAsia"/>
          <w:snapToGrid w:val="0"/>
          <w:lang w:eastAsia="zh-CN"/>
        </w:rPr>
        <w:t>0</w:t>
      </w:r>
    </w:p>
    <w:p w14:paraId="64D75248" w14:textId="15700F53" w:rsidR="002271C6" w:rsidRPr="000F0B63" w:rsidRDefault="002271C6" w:rsidP="007F0548">
      <w:pPr>
        <w:pStyle w:val="PL"/>
        <w:rPr>
          <w:snapToGrid w:val="0"/>
          <w:lang w:eastAsia="zh-CN"/>
        </w:rPr>
      </w:pPr>
      <w:r w:rsidRPr="000F0B63">
        <w:rPr>
          <w:snapToGrid w:val="0"/>
        </w:rPr>
        <w:t>id-ReportingGranularitykminus1</w:t>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proofErr w:type="spellStart"/>
      <w:r w:rsidRPr="000F0B63">
        <w:rPr>
          <w:snapToGrid w:val="0"/>
        </w:rPr>
        <w:t>ProtocolIE</w:t>
      </w:r>
      <w:proofErr w:type="spellEnd"/>
      <w:r w:rsidRPr="000F0B63">
        <w:rPr>
          <w:snapToGrid w:val="0"/>
        </w:rPr>
        <w:t xml:space="preserve">-ID ::= </w:t>
      </w:r>
      <w:r>
        <w:rPr>
          <w:snapToGrid w:val="0"/>
        </w:rPr>
        <w:t>14</w:t>
      </w:r>
      <w:r>
        <w:rPr>
          <w:rFonts w:hint="eastAsia"/>
          <w:snapToGrid w:val="0"/>
          <w:lang w:eastAsia="zh-CN"/>
        </w:rPr>
        <w:t>1</w:t>
      </w:r>
    </w:p>
    <w:p w14:paraId="337C79D6" w14:textId="211989EC" w:rsidR="002271C6" w:rsidRPr="000F0B63" w:rsidRDefault="002271C6" w:rsidP="007F0548">
      <w:pPr>
        <w:pStyle w:val="PL"/>
        <w:rPr>
          <w:snapToGrid w:val="0"/>
          <w:lang w:eastAsia="zh-CN"/>
        </w:rPr>
      </w:pPr>
      <w:r w:rsidRPr="000F0B63">
        <w:rPr>
          <w:snapToGrid w:val="0"/>
        </w:rPr>
        <w:t>id-ReportingGranularitykminus2</w:t>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proofErr w:type="spellStart"/>
      <w:r w:rsidRPr="000F0B63">
        <w:rPr>
          <w:snapToGrid w:val="0"/>
        </w:rPr>
        <w:t>ProtocolIE</w:t>
      </w:r>
      <w:proofErr w:type="spellEnd"/>
      <w:r w:rsidRPr="000F0B63">
        <w:rPr>
          <w:snapToGrid w:val="0"/>
        </w:rPr>
        <w:t xml:space="preserve">-ID ::= </w:t>
      </w:r>
      <w:r>
        <w:rPr>
          <w:snapToGrid w:val="0"/>
          <w:lang w:eastAsia="zh-CN"/>
        </w:rPr>
        <w:t>14</w:t>
      </w:r>
      <w:r>
        <w:rPr>
          <w:rFonts w:hint="eastAsia"/>
          <w:snapToGrid w:val="0"/>
          <w:lang w:eastAsia="zh-CN"/>
        </w:rPr>
        <w:t>2</w:t>
      </w:r>
    </w:p>
    <w:bookmarkEnd w:id="3861"/>
    <w:p w14:paraId="495ACCE0" w14:textId="47E8064A" w:rsidR="002271C6" w:rsidRPr="000F0B63" w:rsidRDefault="002271C6" w:rsidP="007F0548">
      <w:pPr>
        <w:pStyle w:val="PL"/>
        <w:rPr>
          <w:snapToGrid w:val="0"/>
          <w:lang w:eastAsia="zh-CN"/>
        </w:rPr>
      </w:pPr>
      <w:r w:rsidRPr="000F0B63">
        <w:rPr>
          <w:snapToGrid w:val="0"/>
        </w:rPr>
        <w:t>id-ReportingGranularitykminus</w:t>
      </w:r>
      <w:r>
        <w:rPr>
          <w:rFonts w:hint="eastAsia"/>
          <w:snapToGrid w:val="0"/>
          <w:lang w:eastAsia="zh-CN"/>
        </w:rPr>
        <w:t>3</w:t>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proofErr w:type="spellStart"/>
      <w:r w:rsidRPr="000F0B63">
        <w:rPr>
          <w:snapToGrid w:val="0"/>
        </w:rPr>
        <w:t>ProtocolIE</w:t>
      </w:r>
      <w:proofErr w:type="spellEnd"/>
      <w:r w:rsidRPr="000F0B63">
        <w:rPr>
          <w:snapToGrid w:val="0"/>
        </w:rPr>
        <w:t xml:space="preserve">-ID ::= </w:t>
      </w:r>
      <w:r>
        <w:rPr>
          <w:snapToGrid w:val="0"/>
        </w:rPr>
        <w:t>14</w:t>
      </w:r>
      <w:r>
        <w:rPr>
          <w:rFonts w:hint="eastAsia"/>
          <w:snapToGrid w:val="0"/>
          <w:lang w:eastAsia="zh-CN"/>
        </w:rPr>
        <w:t>3</w:t>
      </w:r>
    </w:p>
    <w:p w14:paraId="3B7287D0" w14:textId="389E3B4E" w:rsidR="002271C6" w:rsidRDefault="002271C6" w:rsidP="002271C6">
      <w:pPr>
        <w:pStyle w:val="PL"/>
        <w:rPr>
          <w:snapToGrid w:val="0"/>
          <w:lang w:eastAsia="zh-CN"/>
        </w:rPr>
      </w:pPr>
      <w:r w:rsidRPr="000F0B63">
        <w:rPr>
          <w:snapToGrid w:val="0"/>
        </w:rPr>
        <w:t>id-ReportingGranularitykminus</w:t>
      </w:r>
      <w:r>
        <w:rPr>
          <w:rFonts w:hint="eastAsia"/>
          <w:snapToGrid w:val="0"/>
          <w:lang w:eastAsia="zh-CN"/>
        </w:rPr>
        <w:t>4</w:t>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proofErr w:type="spellStart"/>
      <w:r w:rsidRPr="000F0B63">
        <w:rPr>
          <w:snapToGrid w:val="0"/>
        </w:rPr>
        <w:t>ProtocolIE</w:t>
      </w:r>
      <w:proofErr w:type="spellEnd"/>
      <w:r w:rsidRPr="000F0B63">
        <w:rPr>
          <w:snapToGrid w:val="0"/>
        </w:rPr>
        <w:t xml:space="preserve">-ID ::= </w:t>
      </w:r>
      <w:r>
        <w:rPr>
          <w:snapToGrid w:val="0"/>
          <w:lang w:eastAsia="zh-CN"/>
        </w:rPr>
        <w:t>144</w:t>
      </w:r>
    </w:p>
    <w:p w14:paraId="33D1199E" w14:textId="6B78B390" w:rsidR="002271C6" w:rsidRPr="000F0B63" w:rsidRDefault="002271C6" w:rsidP="002271C6">
      <w:pPr>
        <w:pStyle w:val="PL"/>
        <w:rPr>
          <w:snapToGrid w:val="0"/>
          <w:lang w:eastAsia="zh-CN"/>
        </w:rPr>
      </w:pPr>
      <w:r w:rsidRPr="000F0B63">
        <w:rPr>
          <w:snapToGrid w:val="0"/>
        </w:rPr>
        <w:t>id-ReportingGranularitykminus</w:t>
      </w:r>
      <w:r>
        <w:rPr>
          <w:rFonts w:hint="eastAsia"/>
          <w:snapToGrid w:val="0"/>
          <w:lang w:eastAsia="zh-CN"/>
        </w:rPr>
        <w:t>5</w:t>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proofErr w:type="spellStart"/>
      <w:r w:rsidRPr="000F0B63">
        <w:rPr>
          <w:snapToGrid w:val="0"/>
        </w:rPr>
        <w:t>ProtocolIE</w:t>
      </w:r>
      <w:proofErr w:type="spellEnd"/>
      <w:r w:rsidRPr="000F0B63">
        <w:rPr>
          <w:snapToGrid w:val="0"/>
        </w:rPr>
        <w:t xml:space="preserve">-ID ::= </w:t>
      </w:r>
      <w:r>
        <w:rPr>
          <w:snapToGrid w:val="0"/>
        </w:rPr>
        <w:t>14</w:t>
      </w:r>
      <w:r>
        <w:rPr>
          <w:rFonts w:hint="eastAsia"/>
          <w:snapToGrid w:val="0"/>
          <w:lang w:eastAsia="zh-CN"/>
        </w:rPr>
        <w:t>5</w:t>
      </w:r>
    </w:p>
    <w:p w14:paraId="77D0A12E" w14:textId="13C00133" w:rsidR="002271C6" w:rsidRPr="00ED00F5" w:rsidRDefault="002271C6" w:rsidP="002271C6">
      <w:pPr>
        <w:pStyle w:val="PL"/>
        <w:rPr>
          <w:snapToGrid w:val="0"/>
          <w:lang w:eastAsia="zh-CN"/>
        </w:rPr>
      </w:pPr>
      <w:r w:rsidRPr="000F0B63">
        <w:rPr>
          <w:snapToGrid w:val="0"/>
        </w:rPr>
        <w:t>id-ReportingGranularitykminus</w:t>
      </w:r>
      <w:r>
        <w:rPr>
          <w:rFonts w:hint="eastAsia"/>
          <w:snapToGrid w:val="0"/>
        </w:rPr>
        <w:t>6</w:t>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proofErr w:type="spellStart"/>
      <w:r w:rsidRPr="000F0B63">
        <w:rPr>
          <w:snapToGrid w:val="0"/>
        </w:rPr>
        <w:t>ProtocolIE</w:t>
      </w:r>
      <w:proofErr w:type="spellEnd"/>
      <w:r w:rsidRPr="000F0B63">
        <w:rPr>
          <w:snapToGrid w:val="0"/>
        </w:rPr>
        <w:t xml:space="preserve">-ID ::= </w:t>
      </w:r>
      <w:r>
        <w:rPr>
          <w:snapToGrid w:val="0"/>
        </w:rPr>
        <w:t>14</w:t>
      </w:r>
      <w:r>
        <w:rPr>
          <w:rFonts w:hint="eastAsia"/>
          <w:snapToGrid w:val="0"/>
          <w:lang w:eastAsia="zh-CN"/>
        </w:rPr>
        <w:t>6</w:t>
      </w:r>
    </w:p>
    <w:p w14:paraId="19C4594D" w14:textId="31887D15" w:rsidR="002271C6" w:rsidRPr="00BF4262" w:rsidRDefault="002271C6" w:rsidP="002271C6">
      <w:pPr>
        <w:pStyle w:val="PL"/>
        <w:rPr>
          <w:snapToGrid w:val="0"/>
          <w:lang w:eastAsia="zh-CN"/>
        </w:rPr>
      </w:pPr>
      <w:r w:rsidRPr="00BF4262">
        <w:rPr>
          <w:snapToGrid w:val="0"/>
        </w:rPr>
        <w:t>id-</w:t>
      </w:r>
      <w:r w:rsidRPr="006F08ED">
        <w:rPr>
          <w:snapToGrid w:val="0"/>
        </w:rPr>
        <w:t>ReportingGranularitykminus1</w:t>
      </w:r>
      <w:r w:rsidRPr="006F08ED">
        <w:rPr>
          <w:rFonts w:hint="eastAsia"/>
          <w:snapToGrid w:val="0"/>
        </w:rPr>
        <w:t>AdditionalPath</w:t>
      </w:r>
      <w:r>
        <w:rPr>
          <w:snapToGrid w:val="0"/>
        </w:rPr>
        <w:tab/>
      </w:r>
      <w:r>
        <w:rPr>
          <w:snapToGrid w:val="0"/>
        </w:rPr>
        <w:tab/>
      </w:r>
      <w:r>
        <w:rPr>
          <w:snapToGrid w:val="0"/>
        </w:rPr>
        <w:tab/>
      </w:r>
      <w:r>
        <w:rPr>
          <w:snapToGrid w:val="0"/>
        </w:rPr>
        <w:tab/>
      </w:r>
      <w:r>
        <w:rPr>
          <w:snapToGrid w:val="0"/>
        </w:rPr>
        <w:tab/>
      </w:r>
      <w:proofErr w:type="spellStart"/>
      <w:r w:rsidRPr="00247FA4">
        <w:rPr>
          <w:snapToGrid w:val="0"/>
        </w:rPr>
        <w:t>ProtocolIE</w:t>
      </w:r>
      <w:proofErr w:type="spellEnd"/>
      <w:r w:rsidRPr="00247FA4">
        <w:rPr>
          <w:snapToGrid w:val="0"/>
        </w:rPr>
        <w:t>-ID ::=</w:t>
      </w:r>
      <w:r>
        <w:rPr>
          <w:rFonts w:hint="eastAsia"/>
          <w:snapToGrid w:val="0"/>
        </w:rPr>
        <w:t xml:space="preserve"> </w:t>
      </w:r>
      <w:r>
        <w:rPr>
          <w:snapToGrid w:val="0"/>
        </w:rPr>
        <w:t>14</w:t>
      </w:r>
      <w:r>
        <w:rPr>
          <w:rFonts w:hint="eastAsia"/>
          <w:snapToGrid w:val="0"/>
          <w:lang w:eastAsia="zh-CN"/>
        </w:rPr>
        <w:t>7</w:t>
      </w:r>
    </w:p>
    <w:p w14:paraId="1CA28E8E" w14:textId="2A6C7F4A" w:rsidR="002271C6" w:rsidRDefault="002271C6" w:rsidP="002271C6">
      <w:pPr>
        <w:pStyle w:val="PL"/>
        <w:rPr>
          <w:snapToGrid w:val="0"/>
          <w:lang w:eastAsia="zh-CN"/>
        </w:rPr>
      </w:pPr>
      <w:r w:rsidRPr="000F0B63">
        <w:rPr>
          <w:snapToGrid w:val="0"/>
        </w:rPr>
        <w:t>id-ReportingGranularitykminus2</w:t>
      </w:r>
      <w:r w:rsidRPr="006F08ED">
        <w:rPr>
          <w:rFonts w:hint="eastAsia"/>
          <w:snapToGrid w:val="0"/>
        </w:rPr>
        <w:t>AdditionalPath</w:t>
      </w:r>
      <w:r>
        <w:rPr>
          <w:snapToGrid w:val="0"/>
        </w:rPr>
        <w:tab/>
      </w:r>
      <w:r>
        <w:rPr>
          <w:snapToGrid w:val="0"/>
        </w:rPr>
        <w:tab/>
      </w:r>
      <w:r>
        <w:rPr>
          <w:snapToGrid w:val="0"/>
        </w:rPr>
        <w:tab/>
      </w:r>
      <w:r>
        <w:rPr>
          <w:snapToGrid w:val="0"/>
        </w:rPr>
        <w:tab/>
      </w:r>
      <w:r>
        <w:rPr>
          <w:snapToGrid w:val="0"/>
        </w:rPr>
        <w:tab/>
      </w:r>
      <w:proofErr w:type="spellStart"/>
      <w:r w:rsidRPr="00247FA4">
        <w:rPr>
          <w:snapToGrid w:val="0"/>
        </w:rPr>
        <w:t>ProtocolIE</w:t>
      </w:r>
      <w:proofErr w:type="spellEnd"/>
      <w:r w:rsidRPr="00247FA4">
        <w:rPr>
          <w:snapToGrid w:val="0"/>
        </w:rPr>
        <w:t>-ID ::=</w:t>
      </w:r>
      <w:r>
        <w:rPr>
          <w:rFonts w:hint="eastAsia"/>
          <w:snapToGrid w:val="0"/>
        </w:rPr>
        <w:t xml:space="preserve"> </w:t>
      </w:r>
      <w:r>
        <w:rPr>
          <w:snapToGrid w:val="0"/>
        </w:rPr>
        <w:t>14</w:t>
      </w:r>
      <w:r>
        <w:rPr>
          <w:rFonts w:hint="eastAsia"/>
          <w:snapToGrid w:val="0"/>
          <w:lang w:eastAsia="zh-CN"/>
        </w:rPr>
        <w:t>8</w:t>
      </w:r>
    </w:p>
    <w:p w14:paraId="23439E2D" w14:textId="58A727D1" w:rsidR="002271C6" w:rsidRDefault="002271C6" w:rsidP="002271C6">
      <w:pPr>
        <w:pStyle w:val="PL"/>
        <w:rPr>
          <w:snapToGrid w:val="0"/>
          <w:lang w:eastAsia="zh-CN"/>
        </w:rPr>
      </w:pPr>
      <w:r w:rsidRPr="000F0B63">
        <w:rPr>
          <w:snapToGrid w:val="0"/>
        </w:rPr>
        <w:t>id-ReportingGranularitykminus</w:t>
      </w:r>
      <w:r>
        <w:rPr>
          <w:rFonts w:hint="eastAsia"/>
          <w:snapToGrid w:val="0"/>
        </w:rPr>
        <w:t>3</w:t>
      </w:r>
      <w:r w:rsidRPr="006F08ED">
        <w:rPr>
          <w:rFonts w:hint="eastAsia"/>
          <w:snapToGrid w:val="0"/>
        </w:rPr>
        <w:t>AdditionalPath</w:t>
      </w:r>
      <w:r>
        <w:rPr>
          <w:snapToGrid w:val="0"/>
        </w:rPr>
        <w:tab/>
      </w:r>
      <w:r>
        <w:rPr>
          <w:snapToGrid w:val="0"/>
        </w:rPr>
        <w:tab/>
      </w:r>
      <w:r>
        <w:rPr>
          <w:snapToGrid w:val="0"/>
        </w:rPr>
        <w:tab/>
      </w:r>
      <w:r>
        <w:rPr>
          <w:snapToGrid w:val="0"/>
        </w:rPr>
        <w:tab/>
      </w:r>
      <w:r>
        <w:rPr>
          <w:snapToGrid w:val="0"/>
        </w:rPr>
        <w:tab/>
      </w:r>
      <w:proofErr w:type="spellStart"/>
      <w:r w:rsidRPr="00247FA4">
        <w:rPr>
          <w:snapToGrid w:val="0"/>
        </w:rPr>
        <w:t>ProtocolIE</w:t>
      </w:r>
      <w:proofErr w:type="spellEnd"/>
      <w:r w:rsidRPr="00247FA4">
        <w:rPr>
          <w:snapToGrid w:val="0"/>
        </w:rPr>
        <w:t>-ID ::=</w:t>
      </w:r>
      <w:r>
        <w:rPr>
          <w:rFonts w:hint="eastAsia"/>
          <w:snapToGrid w:val="0"/>
        </w:rPr>
        <w:t xml:space="preserve"> </w:t>
      </w:r>
      <w:r>
        <w:rPr>
          <w:snapToGrid w:val="0"/>
        </w:rPr>
        <w:t>14</w:t>
      </w:r>
      <w:r>
        <w:rPr>
          <w:rFonts w:hint="eastAsia"/>
          <w:snapToGrid w:val="0"/>
          <w:lang w:eastAsia="zh-CN"/>
        </w:rPr>
        <w:t>9</w:t>
      </w:r>
    </w:p>
    <w:p w14:paraId="7417EDD9" w14:textId="7A4ACA1A" w:rsidR="002271C6" w:rsidRDefault="002271C6" w:rsidP="002271C6">
      <w:pPr>
        <w:pStyle w:val="PL"/>
        <w:rPr>
          <w:snapToGrid w:val="0"/>
          <w:lang w:eastAsia="zh-CN"/>
        </w:rPr>
      </w:pPr>
      <w:r w:rsidRPr="000F0B63">
        <w:rPr>
          <w:snapToGrid w:val="0"/>
        </w:rPr>
        <w:t>id-ReportingGranularitykminus</w:t>
      </w:r>
      <w:r>
        <w:rPr>
          <w:rFonts w:hint="eastAsia"/>
          <w:snapToGrid w:val="0"/>
        </w:rPr>
        <w:t>4</w:t>
      </w:r>
      <w:r w:rsidRPr="006F08ED">
        <w:rPr>
          <w:rFonts w:hint="eastAsia"/>
          <w:snapToGrid w:val="0"/>
        </w:rPr>
        <w:t>AdditionalPath</w:t>
      </w:r>
      <w:r>
        <w:rPr>
          <w:snapToGrid w:val="0"/>
        </w:rPr>
        <w:tab/>
      </w:r>
      <w:r>
        <w:rPr>
          <w:snapToGrid w:val="0"/>
        </w:rPr>
        <w:tab/>
      </w:r>
      <w:r>
        <w:rPr>
          <w:snapToGrid w:val="0"/>
        </w:rPr>
        <w:tab/>
      </w:r>
      <w:r>
        <w:rPr>
          <w:snapToGrid w:val="0"/>
        </w:rPr>
        <w:tab/>
      </w:r>
      <w:r>
        <w:rPr>
          <w:snapToGrid w:val="0"/>
        </w:rPr>
        <w:tab/>
      </w:r>
      <w:proofErr w:type="spellStart"/>
      <w:r w:rsidRPr="00247FA4">
        <w:rPr>
          <w:snapToGrid w:val="0"/>
        </w:rPr>
        <w:t>ProtocolIE</w:t>
      </w:r>
      <w:proofErr w:type="spellEnd"/>
      <w:r w:rsidRPr="00247FA4">
        <w:rPr>
          <w:snapToGrid w:val="0"/>
        </w:rPr>
        <w:t>-ID ::=</w:t>
      </w:r>
      <w:r>
        <w:rPr>
          <w:rFonts w:hint="eastAsia"/>
          <w:snapToGrid w:val="0"/>
        </w:rPr>
        <w:t xml:space="preserve"> </w:t>
      </w:r>
      <w:r>
        <w:rPr>
          <w:snapToGrid w:val="0"/>
        </w:rPr>
        <w:t>15</w:t>
      </w:r>
      <w:r>
        <w:rPr>
          <w:rFonts w:hint="eastAsia"/>
          <w:snapToGrid w:val="0"/>
          <w:lang w:eastAsia="zh-CN"/>
        </w:rPr>
        <w:t>0</w:t>
      </w:r>
    </w:p>
    <w:p w14:paraId="550CA54D" w14:textId="45729358" w:rsidR="002271C6" w:rsidRDefault="002271C6" w:rsidP="002271C6">
      <w:pPr>
        <w:pStyle w:val="PL"/>
        <w:rPr>
          <w:snapToGrid w:val="0"/>
          <w:lang w:eastAsia="zh-CN"/>
        </w:rPr>
      </w:pPr>
      <w:r w:rsidRPr="000F0B63">
        <w:rPr>
          <w:snapToGrid w:val="0"/>
        </w:rPr>
        <w:t>id-ReportingGranularitykminus</w:t>
      </w:r>
      <w:r>
        <w:rPr>
          <w:rFonts w:hint="eastAsia"/>
          <w:snapToGrid w:val="0"/>
        </w:rPr>
        <w:t>5</w:t>
      </w:r>
      <w:r w:rsidRPr="006F08ED">
        <w:rPr>
          <w:rFonts w:hint="eastAsia"/>
          <w:snapToGrid w:val="0"/>
        </w:rPr>
        <w:t>AdditionalPath</w:t>
      </w:r>
      <w:r>
        <w:rPr>
          <w:snapToGrid w:val="0"/>
        </w:rPr>
        <w:tab/>
      </w:r>
      <w:r>
        <w:rPr>
          <w:snapToGrid w:val="0"/>
        </w:rPr>
        <w:tab/>
      </w:r>
      <w:r>
        <w:rPr>
          <w:snapToGrid w:val="0"/>
        </w:rPr>
        <w:tab/>
      </w:r>
      <w:r>
        <w:rPr>
          <w:snapToGrid w:val="0"/>
        </w:rPr>
        <w:tab/>
      </w:r>
      <w:r>
        <w:rPr>
          <w:snapToGrid w:val="0"/>
        </w:rPr>
        <w:tab/>
      </w:r>
      <w:proofErr w:type="spellStart"/>
      <w:r w:rsidRPr="00247FA4">
        <w:rPr>
          <w:snapToGrid w:val="0"/>
        </w:rPr>
        <w:t>ProtocolIE</w:t>
      </w:r>
      <w:proofErr w:type="spellEnd"/>
      <w:r w:rsidRPr="00247FA4">
        <w:rPr>
          <w:snapToGrid w:val="0"/>
        </w:rPr>
        <w:t>-ID ::=</w:t>
      </w:r>
      <w:r>
        <w:rPr>
          <w:rFonts w:hint="eastAsia"/>
          <w:snapToGrid w:val="0"/>
        </w:rPr>
        <w:t xml:space="preserve"> </w:t>
      </w:r>
      <w:r>
        <w:rPr>
          <w:snapToGrid w:val="0"/>
        </w:rPr>
        <w:t>15</w:t>
      </w:r>
      <w:r>
        <w:rPr>
          <w:rFonts w:hint="eastAsia"/>
          <w:snapToGrid w:val="0"/>
          <w:lang w:eastAsia="zh-CN"/>
        </w:rPr>
        <w:t>1</w:t>
      </w:r>
    </w:p>
    <w:p w14:paraId="612E6465" w14:textId="47171DB9" w:rsidR="002271C6" w:rsidRDefault="002271C6" w:rsidP="002271C6">
      <w:pPr>
        <w:pStyle w:val="PL"/>
        <w:rPr>
          <w:snapToGrid w:val="0"/>
          <w:lang w:eastAsia="zh-CN"/>
        </w:rPr>
      </w:pPr>
      <w:r w:rsidRPr="000F0B63">
        <w:rPr>
          <w:snapToGrid w:val="0"/>
        </w:rPr>
        <w:t>id-ReportingGranularitykminus</w:t>
      </w:r>
      <w:r>
        <w:rPr>
          <w:rFonts w:hint="eastAsia"/>
          <w:snapToGrid w:val="0"/>
        </w:rPr>
        <w:t>6</w:t>
      </w:r>
      <w:r w:rsidRPr="006F08ED">
        <w:rPr>
          <w:rFonts w:hint="eastAsia"/>
          <w:snapToGrid w:val="0"/>
        </w:rPr>
        <w:t>AdditionalPath</w:t>
      </w:r>
      <w:r>
        <w:rPr>
          <w:snapToGrid w:val="0"/>
        </w:rPr>
        <w:tab/>
      </w:r>
      <w:r>
        <w:rPr>
          <w:snapToGrid w:val="0"/>
        </w:rPr>
        <w:tab/>
      </w:r>
      <w:r>
        <w:rPr>
          <w:snapToGrid w:val="0"/>
        </w:rPr>
        <w:tab/>
      </w:r>
      <w:r>
        <w:rPr>
          <w:snapToGrid w:val="0"/>
        </w:rPr>
        <w:tab/>
      </w:r>
      <w:r>
        <w:rPr>
          <w:snapToGrid w:val="0"/>
        </w:rPr>
        <w:tab/>
      </w:r>
      <w:proofErr w:type="spellStart"/>
      <w:r w:rsidRPr="00247FA4">
        <w:rPr>
          <w:snapToGrid w:val="0"/>
        </w:rPr>
        <w:t>ProtocolIE</w:t>
      </w:r>
      <w:proofErr w:type="spellEnd"/>
      <w:r w:rsidRPr="00247FA4">
        <w:rPr>
          <w:snapToGrid w:val="0"/>
        </w:rPr>
        <w:t>-ID ::=</w:t>
      </w:r>
      <w:r>
        <w:rPr>
          <w:rFonts w:hint="eastAsia"/>
          <w:snapToGrid w:val="0"/>
        </w:rPr>
        <w:t xml:space="preserve"> </w:t>
      </w:r>
      <w:r>
        <w:rPr>
          <w:snapToGrid w:val="0"/>
        </w:rPr>
        <w:t>15</w:t>
      </w:r>
      <w:r>
        <w:rPr>
          <w:rFonts w:hint="eastAsia"/>
          <w:snapToGrid w:val="0"/>
          <w:lang w:eastAsia="zh-CN"/>
        </w:rPr>
        <w:t>2</w:t>
      </w:r>
    </w:p>
    <w:p w14:paraId="74A81293" w14:textId="35FBF543" w:rsidR="00C86220" w:rsidRPr="004D1248" w:rsidRDefault="00C86220" w:rsidP="00C86220">
      <w:pPr>
        <w:pStyle w:val="PL"/>
      </w:pPr>
      <w:r w:rsidRPr="00BE5D0C">
        <w:rPr>
          <w:lang w:val="en-US"/>
        </w:rPr>
        <w:t>id-</w:t>
      </w:r>
      <w:proofErr w:type="spellStart"/>
      <w:r w:rsidRPr="00BE5D0C">
        <w:rPr>
          <w:lang w:val="en-US"/>
        </w:rPr>
        <w:t>MeasuredResultsAssociat</w:t>
      </w:r>
      <w:r>
        <w:rPr>
          <w:lang w:val="en-US"/>
        </w:rPr>
        <w:t>ed</w:t>
      </w:r>
      <w:r w:rsidRPr="00BE5D0C">
        <w:rPr>
          <w:lang w:val="en-US"/>
        </w:rPr>
        <w:t>InfoList</w:t>
      </w:r>
      <w:proofErr w:type="spellEnd"/>
      <w:r w:rsidRPr="004E22FA">
        <w:rPr>
          <w:lang w:val="en-US"/>
        </w:rPr>
        <w:tab/>
      </w:r>
      <w:r w:rsidRPr="004E22FA">
        <w:rPr>
          <w:lang w:val="en-US"/>
        </w:rPr>
        <w:tab/>
      </w:r>
      <w:r>
        <w:rPr>
          <w:lang w:val="en-US"/>
        </w:rPr>
        <w:tab/>
      </w:r>
      <w:r w:rsidRPr="004E22FA">
        <w:rPr>
          <w:lang w:val="en-US"/>
        </w:rPr>
        <w:tab/>
      </w:r>
      <w:r w:rsidRPr="004E22FA">
        <w:rPr>
          <w:lang w:val="en-US"/>
        </w:rPr>
        <w:tab/>
      </w:r>
      <w:r w:rsidRPr="004E22FA">
        <w:rPr>
          <w:lang w:val="en-US"/>
        </w:rPr>
        <w:tab/>
      </w:r>
      <w:r w:rsidRPr="004E22FA">
        <w:rPr>
          <w:lang w:val="en-US"/>
        </w:rPr>
        <w:tab/>
      </w:r>
      <w:proofErr w:type="spellStart"/>
      <w:r w:rsidRPr="004E22FA">
        <w:rPr>
          <w:lang w:val="en-US"/>
        </w:rPr>
        <w:t>ProtocolIE</w:t>
      </w:r>
      <w:proofErr w:type="spellEnd"/>
      <w:r w:rsidRPr="004E22FA">
        <w:rPr>
          <w:lang w:val="en-US"/>
        </w:rPr>
        <w:t xml:space="preserve">-ID ::= </w:t>
      </w:r>
      <w:r>
        <w:rPr>
          <w:lang w:val="en-US"/>
        </w:rPr>
        <w:t>153</w:t>
      </w:r>
    </w:p>
    <w:p w14:paraId="2C92316B" w14:textId="336E8312" w:rsidR="009B4F97" w:rsidRDefault="009B4F97" w:rsidP="009B4F97">
      <w:pPr>
        <w:pStyle w:val="PL"/>
        <w:rPr>
          <w:snapToGrid w:val="0"/>
          <w:lang w:eastAsia="zh-CN"/>
        </w:rPr>
      </w:pPr>
      <w:r>
        <w:rPr>
          <w:snapToGrid w:val="0"/>
          <w:lang w:eastAsia="zh-CN"/>
        </w:rPr>
        <w:t>id-</w:t>
      </w:r>
      <w:proofErr w:type="spellStart"/>
      <w:r>
        <w:rPr>
          <w:snapToGrid w:val="0"/>
          <w:lang w:eastAsia="zh-CN"/>
        </w:rPr>
        <w:t>PointA</w:t>
      </w:r>
      <w:proofErr w:type="spellEnd"/>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proofErr w:type="spellStart"/>
      <w:r>
        <w:rPr>
          <w:snapToGrid w:val="0"/>
          <w:lang w:eastAsia="zh-CN"/>
        </w:rPr>
        <w:t>ProtocolIE</w:t>
      </w:r>
      <w:proofErr w:type="spellEnd"/>
      <w:r>
        <w:rPr>
          <w:snapToGrid w:val="0"/>
          <w:lang w:eastAsia="zh-CN"/>
        </w:rPr>
        <w:t>-ID ::= 154</w:t>
      </w:r>
    </w:p>
    <w:p w14:paraId="7F7E9F4C" w14:textId="10B5F3D3" w:rsidR="009B4F97" w:rsidRPr="00E213EC" w:rsidRDefault="009B4F97" w:rsidP="009B4F97">
      <w:pPr>
        <w:pStyle w:val="PL"/>
        <w:tabs>
          <w:tab w:val="clear" w:pos="8064"/>
        </w:tabs>
        <w:rPr>
          <w:snapToGrid w:val="0"/>
          <w:lang w:val="fr-FR" w:eastAsia="zh-CN"/>
        </w:rPr>
      </w:pPr>
      <w:r w:rsidRPr="00E213EC">
        <w:rPr>
          <w:rFonts w:hint="eastAsia"/>
          <w:snapToGrid w:val="0"/>
          <w:lang w:val="fr-FR" w:eastAsia="zh-CN"/>
        </w:rPr>
        <w:t>i</w:t>
      </w:r>
      <w:r w:rsidRPr="00E213EC">
        <w:rPr>
          <w:snapToGrid w:val="0"/>
          <w:lang w:val="fr-FR" w:eastAsia="zh-CN"/>
        </w:rPr>
        <w:t>d-NR-PCI</w:t>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r>
      <w:proofErr w:type="spellStart"/>
      <w:r w:rsidRPr="00E213EC">
        <w:rPr>
          <w:snapToGrid w:val="0"/>
          <w:lang w:val="fr-FR" w:eastAsia="zh-CN"/>
        </w:rPr>
        <w:t>ProtocolIE</w:t>
      </w:r>
      <w:proofErr w:type="spellEnd"/>
      <w:r w:rsidRPr="00E213EC">
        <w:rPr>
          <w:snapToGrid w:val="0"/>
          <w:lang w:val="fr-FR" w:eastAsia="zh-CN"/>
        </w:rPr>
        <w:t>-ID ::= 155</w:t>
      </w:r>
    </w:p>
    <w:p w14:paraId="4CDD6D21" w14:textId="787D380E" w:rsidR="00680A17" w:rsidRDefault="009B4F97" w:rsidP="009B4F97">
      <w:pPr>
        <w:pStyle w:val="PL"/>
        <w:rPr>
          <w:snapToGrid w:val="0"/>
          <w:lang w:eastAsia="zh-CN"/>
        </w:rPr>
      </w:pPr>
      <w:r w:rsidRPr="00E213EC">
        <w:rPr>
          <w:snapToGrid w:val="0"/>
        </w:rPr>
        <w:t>id-SCS-</w:t>
      </w:r>
      <w:proofErr w:type="spellStart"/>
      <w:r w:rsidRPr="00E213EC">
        <w:rPr>
          <w:snapToGrid w:val="0"/>
        </w:rPr>
        <w:t>SpecificCarrier</w:t>
      </w:r>
      <w:proofErr w:type="spellEnd"/>
      <w:r w:rsidRPr="00E213EC">
        <w:rPr>
          <w:snapToGrid w:val="0"/>
        </w:rPr>
        <w:tab/>
      </w:r>
      <w:r w:rsidRPr="00E213EC">
        <w:rPr>
          <w:snapToGrid w:val="0"/>
        </w:rPr>
        <w:tab/>
      </w:r>
      <w:r w:rsidRPr="00E213EC">
        <w:rPr>
          <w:snapToGrid w:val="0"/>
        </w:rPr>
        <w:tab/>
      </w:r>
      <w:r w:rsidRPr="00E213EC">
        <w:rPr>
          <w:snapToGrid w:val="0"/>
        </w:rPr>
        <w:tab/>
      </w:r>
      <w:r w:rsidRPr="00E213EC">
        <w:rPr>
          <w:snapToGrid w:val="0"/>
        </w:rPr>
        <w:tab/>
      </w:r>
      <w:r w:rsidRPr="00E213EC">
        <w:rPr>
          <w:snapToGrid w:val="0"/>
        </w:rPr>
        <w:tab/>
      </w:r>
      <w:r w:rsidRPr="00E213EC">
        <w:rPr>
          <w:snapToGrid w:val="0"/>
        </w:rPr>
        <w:tab/>
      </w:r>
      <w:r w:rsidRPr="00E213EC">
        <w:rPr>
          <w:snapToGrid w:val="0"/>
        </w:rPr>
        <w:tab/>
      </w:r>
      <w:r w:rsidRPr="00E213EC">
        <w:rPr>
          <w:snapToGrid w:val="0"/>
        </w:rPr>
        <w:tab/>
      </w:r>
      <w:r w:rsidRPr="00E213EC">
        <w:rPr>
          <w:snapToGrid w:val="0"/>
        </w:rPr>
        <w:tab/>
      </w:r>
      <w:r w:rsidRPr="00E213EC">
        <w:rPr>
          <w:snapToGrid w:val="0"/>
        </w:rPr>
        <w:tab/>
      </w:r>
      <w:proofErr w:type="spellStart"/>
      <w:r w:rsidRPr="00E213EC">
        <w:rPr>
          <w:snapToGrid w:val="0"/>
        </w:rPr>
        <w:t>ProtocolIE</w:t>
      </w:r>
      <w:proofErr w:type="spellEnd"/>
      <w:r w:rsidRPr="00E213EC">
        <w:rPr>
          <w:snapToGrid w:val="0"/>
        </w:rPr>
        <w:t>-ID</w:t>
      </w:r>
      <w:r>
        <w:rPr>
          <w:snapToGrid w:val="0"/>
          <w:lang w:eastAsia="zh-CN"/>
        </w:rPr>
        <w:t xml:space="preserve"> ::= 156</w:t>
      </w:r>
    </w:p>
    <w:p w14:paraId="5ED28EE8" w14:textId="4F2FF67F" w:rsidR="00590D7D" w:rsidRPr="007C71F0" w:rsidRDefault="00590D7D" w:rsidP="00590D7D">
      <w:pPr>
        <w:pStyle w:val="PL"/>
        <w:rPr>
          <w:snapToGrid w:val="0"/>
        </w:rPr>
      </w:pPr>
      <w:r>
        <w:rPr>
          <w:rFonts w:hint="eastAsia"/>
          <w:lang w:eastAsia="zh-CN"/>
        </w:rPr>
        <w:t>i</w:t>
      </w:r>
      <w:r>
        <w:rPr>
          <w:lang w:eastAsia="zh-CN"/>
        </w:rPr>
        <w:t>d-</w:t>
      </w:r>
      <w:proofErr w:type="spellStart"/>
      <w:r>
        <w:rPr>
          <w:rFonts w:eastAsia="SimSun"/>
        </w:rPr>
        <w:t>MeasBasedOn</w:t>
      </w:r>
      <w:r w:rsidRPr="00F6730F">
        <w:rPr>
          <w:snapToGrid w:val="0"/>
        </w:rPr>
        <w:t>AggregatedResources</w:t>
      </w:r>
      <w:proofErr w:type="spellEnd"/>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proofErr w:type="spellStart"/>
      <w:r w:rsidRPr="00F22363">
        <w:rPr>
          <w:snapToGrid w:val="0"/>
        </w:rPr>
        <w:t>ProtocolIE</w:t>
      </w:r>
      <w:proofErr w:type="spellEnd"/>
      <w:r w:rsidRPr="00F22363">
        <w:rPr>
          <w:snapToGrid w:val="0"/>
        </w:rPr>
        <w:t xml:space="preserve">-ID ::= </w:t>
      </w:r>
      <w:r>
        <w:rPr>
          <w:snapToGrid w:val="0"/>
        </w:rPr>
        <w:t>157</w:t>
      </w:r>
    </w:p>
    <w:p w14:paraId="618CFA92" w14:textId="4E89CB9E" w:rsidR="00590D7D" w:rsidRPr="002271C6" w:rsidRDefault="007474ED" w:rsidP="008460E9">
      <w:pPr>
        <w:pStyle w:val="PL"/>
        <w:rPr>
          <w:snapToGrid w:val="0"/>
        </w:rPr>
      </w:pPr>
      <w:r w:rsidRPr="00242011">
        <w:rPr>
          <w:lang w:eastAsia="zh-CN"/>
        </w:rPr>
        <w:t>id-</w:t>
      </w:r>
      <w:proofErr w:type="spellStart"/>
      <w:r w:rsidRPr="00242011">
        <w:rPr>
          <w:lang w:eastAsia="zh-CN"/>
        </w:rPr>
        <w:t>UEReportingInterval</w:t>
      </w:r>
      <w:proofErr w:type="spellEnd"/>
      <w:r w:rsidRPr="00242011">
        <w:rPr>
          <w:lang w:eastAsia="zh-CN"/>
        </w:rPr>
        <w:t>-milliseconds</w:t>
      </w:r>
      <w:r w:rsidRPr="00242011">
        <w:rPr>
          <w:lang w:eastAsia="zh-CN"/>
        </w:rPr>
        <w:tab/>
      </w:r>
      <w:r w:rsidRPr="00242011">
        <w:rPr>
          <w:lang w:eastAsia="zh-CN"/>
        </w:rPr>
        <w:tab/>
      </w:r>
      <w:r w:rsidRPr="00242011">
        <w:rPr>
          <w:lang w:eastAsia="zh-CN"/>
        </w:rPr>
        <w:tab/>
      </w:r>
      <w:r w:rsidRPr="00242011">
        <w:rPr>
          <w:lang w:eastAsia="zh-CN"/>
        </w:rPr>
        <w:tab/>
      </w:r>
      <w:r w:rsidRPr="00242011">
        <w:rPr>
          <w:lang w:eastAsia="zh-CN"/>
        </w:rPr>
        <w:tab/>
      </w:r>
      <w:r w:rsidRPr="00242011">
        <w:rPr>
          <w:lang w:eastAsia="zh-CN"/>
        </w:rPr>
        <w:tab/>
      </w:r>
      <w:r w:rsidRPr="00242011">
        <w:rPr>
          <w:lang w:eastAsia="zh-CN"/>
        </w:rPr>
        <w:tab/>
      </w:r>
      <w:r w:rsidRPr="00242011">
        <w:rPr>
          <w:lang w:eastAsia="zh-CN"/>
        </w:rPr>
        <w:tab/>
      </w:r>
      <w:proofErr w:type="spellStart"/>
      <w:r w:rsidRPr="00242011">
        <w:rPr>
          <w:lang w:val="en-US"/>
        </w:rPr>
        <w:t>ProtocolIE</w:t>
      </w:r>
      <w:proofErr w:type="spellEnd"/>
      <w:r w:rsidRPr="00242011">
        <w:rPr>
          <w:lang w:val="en-US"/>
        </w:rPr>
        <w:t xml:space="preserve">-ID ::= </w:t>
      </w:r>
      <w:r>
        <w:t>158</w:t>
      </w:r>
    </w:p>
    <w:p w14:paraId="5B95C6C1" w14:textId="58B3980F" w:rsidR="008460E9" w:rsidRDefault="008460E9" w:rsidP="008460E9">
      <w:pPr>
        <w:pStyle w:val="PL"/>
        <w:rPr>
          <w:snapToGrid w:val="0"/>
        </w:rPr>
      </w:pPr>
      <w:r>
        <w:rPr>
          <w:snapToGrid w:val="0"/>
        </w:rPr>
        <w:t>id-</w:t>
      </w:r>
      <w:r w:rsidRPr="00477D15">
        <w:rPr>
          <w:snapToGrid w:val="0"/>
        </w:rPr>
        <w:t>Remote-UE-Indication-Request</w:t>
      </w:r>
      <w:r w:rsidRPr="00714B51">
        <w:rPr>
          <w:snapToGrid w:val="0"/>
        </w:rPr>
        <w:tab/>
      </w:r>
      <w:r w:rsidRPr="00714B51">
        <w:rPr>
          <w:snapToGrid w:val="0"/>
        </w:rPr>
        <w:tab/>
      </w:r>
      <w:r w:rsidRPr="00714B51">
        <w:rPr>
          <w:snapToGrid w:val="0"/>
        </w:rPr>
        <w:tab/>
      </w:r>
      <w:r w:rsidRPr="00714B51">
        <w:rPr>
          <w:snapToGrid w:val="0"/>
        </w:rPr>
        <w:tab/>
      </w:r>
      <w:r w:rsidRPr="00714B51">
        <w:rPr>
          <w:snapToGrid w:val="0"/>
        </w:rPr>
        <w:tab/>
      </w:r>
      <w:r w:rsidRPr="00714B51">
        <w:rPr>
          <w:snapToGrid w:val="0"/>
        </w:rPr>
        <w:tab/>
      </w:r>
      <w:r w:rsidRPr="00714B51">
        <w:rPr>
          <w:snapToGrid w:val="0"/>
        </w:rPr>
        <w:tab/>
      </w:r>
      <w:r w:rsidRPr="00714B51">
        <w:rPr>
          <w:snapToGrid w:val="0"/>
        </w:rPr>
        <w:tab/>
      </w:r>
      <w:r>
        <w:rPr>
          <w:snapToGrid w:val="0"/>
        </w:rPr>
        <w:tab/>
      </w:r>
      <w:proofErr w:type="spellStart"/>
      <w:r w:rsidRPr="00714B51">
        <w:rPr>
          <w:snapToGrid w:val="0"/>
        </w:rPr>
        <w:t>ProtocolIE</w:t>
      </w:r>
      <w:proofErr w:type="spellEnd"/>
      <w:r w:rsidRPr="00714B51">
        <w:rPr>
          <w:snapToGrid w:val="0"/>
        </w:rPr>
        <w:t xml:space="preserve">-ID ::= </w:t>
      </w:r>
      <w:r>
        <w:rPr>
          <w:snapToGrid w:val="0"/>
        </w:rPr>
        <w:t>159</w:t>
      </w:r>
    </w:p>
    <w:p w14:paraId="1BF6C03E" w14:textId="7CDD5FD2" w:rsidR="008460E9" w:rsidRDefault="008460E9" w:rsidP="008460E9">
      <w:pPr>
        <w:pStyle w:val="PL"/>
        <w:rPr>
          <w:snapToGrid w:val="0"/>
        </w:rPr>
      </w:pPr>
      <w:r>
        <w:rPr>
          <w:snapToGrid w:val="0"/>
        </w:rPr>
        <w:t>id-</w:t>
      </w:r>
      <w:r w:rsidRPr="00477D15">
        <w:rPr>
          <w:snapToGrid w:val="0"/>
        </w:rPr>
        <w:t>Remote-UE-Indication</w:t>
      </w:r>
      <w:r>
        <w:rPr>
          <w:snapToGrid w:val="0"/>
        </w:rPr>
        <w:tab/>
      </w:r>
      <w:r>
        <w:rPr>
          <w:snapToGrid w:val="0"/>
        </w:rPr>
        <w:tab/>
      </w:r>
      <w:r>
        <w:rPr>
          <w:snapToGrid w:val="0"/>
        </w:rPr>
        <w:tab/>
      </w:r>
      <w:r w:rsidRPr="00714B51">
        <w:rPr>
          <w:snapToGrid w:val="0"/>
        </w:rPr>
        <w:tab/>
      </w:r>
      <w:r w:rsidRPr="00714B51">
        <w:rPr>
          <w:snapToGrid w:val="0"/>
        </w:rPr>
        <w:tab/>
      </w:r>
      <w:r w:rsidRPr="00714B51">
        <w:rPr>
          <w:snapToGrid w:val="0"/>
        </w:rPr>
        <w:tab/>
      </w:r>
      <w:r w:rsidRPr="00714B51">
        <w:rPr>
          <w:snapToGrid w:val="0"/>
        </w:rPr>
        <w:tab/>
      </w:r>
      <w:r w:rsidRPr="00714B51">
        <w:rPr>
          <w:snapToGrid w:val="0"/>
        </w:rPr>
        <w:tab/>
      </w:r>
      <w:r w:rsidRPr="00714B51">
        <w:rPr>
          <w:snapToGrid w:val="0"/>
        </w:rPr>
        <w:tab/>
      </w:r>
      <w:r w:rsidRPr="00714B51">
        <w:rPr>
          <w:snapToGrid w:val="0"/>
        </w:rPr>
        <w:tab/>
      </w:r>
      <w:r>
        <w:rPr>
          <w:snapToGrid w:val="0"/>
        </w:rPr>
        <w:tab/>
      </w:r>
      <w:proofErr w:type="spellStart"/>
      <w:r w:rsidRPr="00714B51">
        <w:rPr>
          <w:snapToGrid w:val="0"/>
        </w:rPr>
        <w:t>ProtocolIE</w:t>
      </w:r>
      <w:proofErr w:type="spellEnd"/>
      <w:r w:rsidRPr="00714B51">
        <w:rPr>
          <w:snapToGrid w:val="0"/>
        </w:rPr>
        <w:t xml:space="preserve">-ID ::= </w:t>
      </w:r>
      <w:r>
        <w:rPr>
          <w:snapToGrid w:val="0"/>
        </w:rPr>
        <w:t>160</w:t>
      </w:r>
    </w:p>
    <w:p w14:paraId="0710E60B" w14:textId="53B1FC77" w:rsidR="0013648E" w:rsidRDefault="008460E9" w:rsidP="008460E9">
      <w:pPr>
        <w:pStyle w:val="PL"/>
      </w:pPr>
      <w:r>
        <w:rPr>
          <w:snapToGrid w:val="0"/>
        </w:rPr>
        <w:t>id-</w:t>
      </w:r>
      <w:r w:rsidRPr="00477D15">
        <w:rPr>
          <w:snapToGrid w:val="0"/>
        </w:rPr>
        <w:t>Remote-UE-</w:t>
      </w:r>
      <w:r>
        <w:rPr>
          <w:snapToGrid w:val="0"/>
        </w:rPr>
        <w:t>Status</w:t>
      </w:r>
      <w:r>
        <w:rPr>
          <w:snapToGrid w:val="0"/>
        </w:rPr>
        <w:tab/>
      </w:r>
      <w:r>
        <w:rPr>
          <w:snapToGrid w:val="0"/>
        </w:rPr>
        <w:tab/>
      </w:r>
      <w:r>
        <w:rPr>
          <w:snapToGrid w:val="0"/>
        </w:rPr>
        <w:tab/>
      </w:r>
      <w:r>
        <w:rPr>
          <w:snapToGrid w:val="0"/>
        </w:rPr>
        <w:tab/>
      </w:r>
      <w:r w:rsidRPr="00714B51">
        <w:rPr>
          <w:snapToGrid w:val="0"/>
        </w:rPr>
        <w:tab/>
      </w:r>
      <w:r w:rsidRPr="00714B51">
        <w:rPr>
          <w:snapToGrid w:val="0"/>
        </w:rPr>
        <w:tab/>
      </w:r>
      <w:r w:rsidRPr="00714B51">
        <w:rPr>
          <w:snapToGrid w:val="0"/>
        </w:rPr>
        <w:tab/>
      </w:r>
      <w:r w:rsidRPr="00714B51">
        <w:rPr>
          <w:snapToGrid w:val="0"/>
        </w:rPr>
        <w:tab/>
      </w:r>
      <w:r w:rsidRPr="00714B51">
        <w:rPr>
          <w:snapToGrid w:val="0"/>
        </w:rPr>
        <w:tab/>
      </w:r>
      <w:r w:rsidRPr="00714B51">
        <w:rPr>
          <w:snapToGrid w:val="0"/>
        </w:rPr>
        <w:tab/>
      </w:r>
      <w:r w:rsidRPr="00714B51">
        <w:rPr>
          <w:snapToGrid w:val="0"/>
        </w:rPr>
        <w:tab/>
      </w:r>
      <w:r>
        <w:rPr>
          <w:snapToGrid w:val="0"/>
        </w:rPr>
        <w:tab/>
      </w:r>
      <w:proofErr w:type="spellStart"/>
      <w:r w:rsidRPr="00714B51">
        <w:rPr>
          <w:snapToGrid w:val="0"/>
        </w:rPr>
        <w:t>ProtocolIE</w:t>
      </w:r>
      <w:proofErr w:type="spellEnd"/>
      <w:r w:rsidRPr="00714B51">
        <w:rPr>
          <w:snapToGrid w:val="0"/>
        </w:rPr>
        <w:t xml:space="preserve">-ID ::= </w:t>
      </w:r>
      <w:r>
        <w:rPr>
          <w:snapToGrid w:val="0"/>
        </w:rPr>
        <w:t>161</w:t>
      </w:r>
    </w:p>
    <w:p w14:paraId="7171656A" w14:textId="6E2F40C3" w:rsidR="00007B9B" w:rsidRDefault="008460E9" w:rsidP="00007B9B">
      <w:pPr>
        <w:pStyle w:val="PL"/>
      </w:pPr>
      <w:r>
        <w:rPr>
          <w:snapToGrid w:val="0"/>
        </w:rPr>
        <w:t>id-</w:t>
      </w:r>
      <w:proofErr w:type="spellStart"/>
      <w:r w:rsidRPr="00EC0B78">
        <w:rPr>
          <w:snapToGrid w:val="0"/>
        </w:rPr>
        <w:t>LocalOrigin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714B51">
        <w:rPr>
          <w:snapToGrid w:val="0"/>
        </w:rPr>
        <w:t>ProtocolIE</w:t>
      </w:r>
      <w:proofErr w:type="spellEnd"/>
      <w:r w:rsidRPr="00714B51">
        <w:rPr>
          <w:snapToGrid w:val="0"/>
        </w:rPr>
        <w:t xml:space="preserve">-ID ::= </w:t>
      </w:r>
      <w:r>
        <w:rPr>
          <w:snapToGrid w:val="0"/>
        </w:rPr>
        <w:t>162</w:t>
      </w:r>
    </w:p>
    <w:p w14:paraId="60ACE517" w14:textId="25D46962" w:rsidR="000678AE" w:rsidRDefault="00007B9B" w:rsidP="000678AE">
      <w:pPr>
        <w:pStyle w:val="PL"/>
      </w:pPr>
      <w:r>
        <w:rPr>
          <w:rFonts w:hint="eastAsia"/>
          <w:lang w:eastAsia="zh-CN"/>
        </w:rPr>
        <w:t>id-</w:t>
      </w:r>
      <w:proofErr w:type="spellStart"/>
      <w:r>
        <w:rPr>
          <w:lang w:eastAsia="zh-CN"/>
        </w:rPr>
        <w:t>PreconfiguredSRSInformation</w:t>
      </w:r>
      <w:proofErr w:type="spellEnd"/>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proofErr w:type="spellStart"/>
      <w:r>
        <w:rPr>
          <w:lang w:eastAsia="zh-CN"/>
        </w:rPr>
        <w:t>ProtocolIE</w:t>
      </w:r>
      <w:proofErr w:type="spellEnd"/>
      <w:r>
        <w:rPr>
          <w:lang w:eastAsia="zh-CN"/>
        </w:rPr>
        <w:t>-ID ::= 163</w:t>
      </w:r>
    </w:p>
    <w:p w14:paraId="00D6636F" w14:textId="65C3021A" w:rsidR="00486788" w:rsidRDefault="000678AE" w:rsidP="000678AE">
      <w:pPr>
        <w:pStyle w:val="PL"/>
      </w:pPr>
      <w:r w:rsidRPr="00242917">
        <w:rPr>
          <w:snapToGrid w:val="0"/>
        </w:rPr>
        <w:t>id-</w:t>
      </w:r>
      <w:r>
        <w:rPr>
          <w:snapToGrid w:val="0"/>
        </w:rPr>
        <w:t>DL-reference-signal-</w:t>
      </w:r>
      <w:proofErr w:type="spellStart"/>
      <w:r>
        <w:rPr>
          <w:snapToGrid w:val="0"/>
        </w:rPr>
        <w:t>UERxTx</w:t>
      </w:r>
      <w:proofErr w:type="spellEnd"/>
      <w:r>
        <w:rPr>
          <w:snapToGrid w:val="0"/>
        </w:rPr>
        <w:t>-TD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D433AE">
        <w:rPr>
          <w:lang w:val="en-US"/>
        </w:rPr>
        <w:t>ProtocolIE</w:t>
      </w:r>
      <w:proofErr w:type="spellEnd"/>
      <w:r w:rsidRPr="00D433AE">
        <w:rPr>
          <w:lang w:val="en-US"/>
        </w:rPr>
        <w:t xml:space="preserve">-ID ::= </w:t>
      </w:r>
      <w:r>
        <w:t>164</w:t>
      </w:r>
    </w:p>
    <w:p w14:paraId="75C79D22" w14:textId="05348A39" w:rsidR="00026B82" w:rsidRPr="00486788" w:rsidRDefault="00026B82" w:rsidP="004C0672">
      <w:pPr>
        <w:pStyle w:val="PL"/>
      </w:pPr>
      <w:r w:rsidRPr="00AC04BB">
        <w:rPr>
          <w:rFonts w:hint="eastAsia"/>
          <w:snapToGrid w:val="0"/>
          <w:lang w:val="en-US" w:eastAsia="zh-CN"/>
        </w:rPr>
        <w:t>id-</w:t>
      </w:r>
      <w:proofErr w:type="spellStart"/>
      <w:r w:rsidRPr="00AC04BB">
        <w:rPr>
          <w:snapToGrid w:val="0"/>
          <w:lang w:val="en-US" w:eastAsia="zh-CN"/>
        </w:rPr>
        <w:t>SRSPosPeriodicConfigHyperSFNIndex</w:t>
      </w:r>
      <w:proofErr w:type="spellEnd"/>
      <w:r w:rsidRPr="00AC04BB">
        <w:rPr>
          <w:snapToGrid w:val="0"/>
          <w:lang w:val="en-US" w:eastAsia="zh-CN"/>
        </w:rPr>
        <w:tab/>
      </w:r>
      <w:r w:rsidRPr="00AC04BB">
        <w:rPr>
          <w:snapToGrid w:val="0"/>
          <w:lang w:val="en-US" w:eastAsia="zh-CN"/>
        </w:rPr>
        <w:tab/>
      </w:r>
      <w:r w:rsidRPr="00AC04BB">
        <w:rPr>
          <w:snapToGrid w:val="0"/>
          <w:lang w:val="en-US" w:eastAsia="zh-CN"/>
        </w:rPr>
        <w:tab/>
      </w:r>
      <w:r w:rsidRPr="00AC04BB">
        <w:rPr>
          <w:snapToGrid w:val="0"/>
          <w:lang w:val="en-US" w:eastAsia="zh-CN"/>
        </w:rPr>
        <w:tab/>
      </w:r>
      <w:r w:rsidRPr="00AC04BB">
        <w:rPr>
          <w:snapToGrid w:val="0"/>
          <w:lang w:val="en-US" w:eastAsia="zh-CN"/>
        </w:rPr>
        <w:tab/>
      </w:r>
      <w:r w:rsidRPr="00AC04BB">
        <w:rPr>
          <w:snapToGrid w:val="0"/>
          <w:lang w:val="en-US" w:eastAsia="zh-CN"/>
        </w:rPr>
        <w:tab/>
      </w:r>
      <w:r w:rsidRPr="00AC04BB">
        <w:rPr>
          <w:snapToGrid w:val="0"/>
          <w:lang w:val="en-US" w:eastAsia="zh-CN"/>
        </w:rPr>
        <w:tab/>
      </w:r>
      <w:proofErr w:type="spellStart"/>
      <w:r w:rsidRPr="00AC04BB">
        <w:rPr>
          <w:snapToGrid w:val="0"/>
          <w:lang w:val="en-US" w:eastAsia="zh-CN"/>
        </w:rPr>
        <w:t>ProtocolIE</w:t>
      </w:r>
      <w:proofErr w:type="spellEnd"/>
      <w:r w:rsidRPr="00AC04BB">
        <w:rPr>
          <w:snapToGrid w:val="0"/>
          <w:lang w:val="en-US" w:eastAsia="zh-CN"/>
        </w:rPr>
        <w:t>-ID ::=</w:t>
      </w:r>
      <w:r w:rsidR="00847385">
        <w:rPr>
          <w:snapToGrid w:val="0"/>
          <w:lang w:val="en-US" w:eastAsia="zh-CN"/>
        </w:rPr>
        <w:t xml:space="preserve"> </w:t>
      </w:r>
      <w:r>
        <w:rPr>
          <w:snapToGrid w:val="0"/>
          <w:lang w:val="en-US" w:eastAsia="zh-CN"/>
        </w:rPr>
        <w:t>165</w:t>
      </w:r>
    </w:p>
    <w:p w14:paraId="243823A9" w14:textId="77777777" w:rsidR="003173A4" w:rsidRPr="006B505E" w:rsidRDefault="00AF32CA" w:rsidP="008848EE">
      <w:pPr>
        <w:pStyle w:val="PL"/>
        <w:rPr>
          <w:snapToGrid w:val="0"/>
          <w:lang w:eastAsia="zh-CN"/>
        </w:rPr>
      </w:pPr>
      <w:r w:rsidRPr="0049156D">
        <w:rPr>
          <w:snapToGrid w:val="0"/>
          <w:szCs w:val="24"/>
          <w:lang w:val="en-US"/>
        </w:rPr>
        <w:t>id-</w:t>
      </w:r>
      <w:proofErr w:type="spellStart"/>
      <w:r w:rsidRPr="0049156D">
        <w:rPr>
          <w:snapToGrid w:val="0"/>
          <w:szCs w:val="24"/>
          <w:lang w:val="en-US"/>
        </w:rPr>
        <w:t>ValidityArea</w:t>
      </w:r>
      <w:r w:rsidRPr="0049156D">
        <w:rPr>
          <w:rFonts w:hint="eastAsia"/>
          <w:snapToGrid w:val="0"/>
          <w:szCs w:val="24"/>
          <w:lang w:val="en-US"/>
        </w:rPr>
        <w:t>S</w:t>
      </w:r>
      <w:r w:rsidRPr="0049156D">
        <w:rPr>
          <w:snapToGrid w:val="0"/>
          <w:szCs w:val="24"/>
          <w:lang w:val="en-US"/>
        </w:rPr>
        <w:t>pecificSRSInformation</w:t>
      </w:r>
      <w:r>
        <w:rPr>
          <w:snapToGrid w:val="0"/>
          <w:szCs w:val="24"/>
          <w:lang w:val="en-US"/>
        </w:rPr>
        <w:t>Extended</w:t>
      </w:r>
      <w:proofErr w:type="spellEnd"/>
      <w:r>
        <w:rPr>
          <w:snapToGrid w:val="0"/>
        </w:rPr>
        <w:tab/>
      </w:r>
      <w:r>
        <w:rPr>
          <w:snapToGrid w:val="0"/>
        </w:rPr>
        <w:tab/>
      </w:r>
      <w:r>
        <w:rPr>
          <w:snapToGrid w:val="0"/>
        </w:rPr>
        <w:tab/>
      </w:r>
      <w:r>
        <w:rPr>
          <w:snapToGrid w:val="0"/>
        </w:rPr>
        <w:tab/>
      </w:r>
      <w:r>
        <w:rPr>
          <w:snapToGrid w:val="0"/>
        </w:rPr>
        <w:tab/>
      </w:r>
      <w:proofErr w:type="spellStart"/>
      <w:r w:rsidRPr="0049156D">
        <w:rPr>
          <w:snapToGrid w:val="0"/>
        </w:rPr>
        <w:t>ProtocolIE</w:t>
      </w:r>
      <w:proofErr w:type="spellEnd"/>
      <w:r w:rsidRPr="0049156D">
        <w:rPr>
          <w:snapToGrid w:val="0"/>
        </w:rPr>
        <w:t xml:space="preserve">-ID ::= </w:t>
      </w:r>
      <w:r>
        <w:rPr>
          <w:snapToGrid w:val="0"/>
        </w:rPr>
        <w:t>166</w:t>
      </w:r>
    </w:p>
    <w:p w14:paraId="18BCCDFC" w14:textId="0589E411" w:rsidR="003173A4" w:rsidRDefault="003173A4" w:rsidP="008848EE">
      <w:pPr>
        <w:pStyle w:val="PL"/>
      </w:pPr>
      <w:r>
        <w:rPr>
          <w:lang w:eastAsia="zh-CN"/>
        </w:rPr>
        <w:t>id-</w:t>
      </w:r>
      <w:r w:rsidRPr="00EC15C5">
        <w:rPr>
          <w:snapToGrid w:val="0"/>
          <w:lang w:val="en-US"/>
        </w:rPr>
        <w:t>E-CID-</w:t>
      </w:r>
      <w:proofErr w:type="spellStart"/>
      <w:r w:rsidRPr="00EC15C5">
        <w:rPr>
          <w:snapToGrid w:val="0"/>
          <w:lang w:val="en-US"/>
        </w:rPr>
        <w:t>AoA</w:t>
      </w:r>
      <w:proofErr w:type="spellEnd"/>
      <w:r w:rsidRPr="00EC15C5">
        <w:rPr>
          <w:snapToGrid w:val="0"/>
          <w:lang w:val="en-US"/>
        </w:rPr>
        <w:t>-NR-per-TRP</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8B15DE">
        <w:rPr>
          <w:lang w:val="en-US"/>
        </w:rPr>
        <w:t>ProtocolIE</w:t>
      </w:r>
      <w:proofErr w:type="spellEnd"/>
      <w:r w:rsidRPr="008B15DE">
        <w:rPr>
          <w:lang w:val="en-US"/>
        </w:rPr>
        <w:t xml:space="preserve">-ID ::= </w:t>
      </w:r>
      <w:r>
        <w:rPr>
          <w:rFonts w:hint="eastAsia"/>
        </w:rPr>
        <w:t>167</w:t>
      </w:r>
    </w:p>
    <w:p w14:paraId="4BDCF762" w14:textId="75A77F14" w:rsidR="004C0672" w:rsidRPr="004D1CDF" w:rsidRDefault="004C0672" w:rsidP="008848EE">
      <w:pPr>
        <w:pStyle w:val="PL"/>
        <w:rPr>
          <w:rFonts w:eastAsia="Malgun Gothic"/>
          <w:szCs w:val="22"/>
          <w:lang w:val="en-US"/>
        </w:rPr>
      </w:pPr>
      <w:r>
        <w:rPr>
          <w:rFonts w:hint="eastAsia"/>
          <w:szCs w:val="22"/>
          <w:lang w:val="en-US" w:eastAsia="zh-CN"/>
        </w:rPr>
        <w:t>id-WAB-MT-UE-ID</w:t>
      </w:r>
      <w:r w:rsidR="00603EC2">
        <w:rPr>
          <w:szCs w:val="22"/>
          <w:lang w:val="en-US" w:eastAsia="zh-CN"/>
        </w:rPr>
        <w:tab/>
      </w:r>
      <w:r w:rsidR="00603EC2">
        <w:rPr>
          <w:szCs w:val="22"/>
          <w:lang w:val="en-US" w:eastAsia="zh-CN"/>
        </w:rPr>
        <w:tab/>
      </w:r>
      <w:r w:rsidR="00603EC2">
        <w:rPr>
          <w:szCs w:val="22"/>
          <w:lang w:val="en-US" w:eastAsia="zh-CN"/>
        </w:rPr>
        <w:tab/>
      </w:r>
      <w:r w:rsidR="00603EC2">
        <w:rPr>
          <w:szCs w:val="22"/>
          <w:lang w:val="en-US" w:eastAsia="zh-CN"/>
        </w:rPr>
        <w:tab/>
      </w:r>
      <w:r w:rsidR="00603EC2">
        <w:rPr>
          <w:szCs w:val="22"/>
          <w:lang w:val="en-US" w:eastAsia="zh-CN"/>
        </w:rPr>
        <w:tab/>
      </w:r>
      <w:r w:rsidR="00603EC2">
        <w:rPr>
          <w:szCs w:val="22"/>
          <w:lang w:val="en-US" w:eastAsia="zh-CN"/>
        </w:rPr>
        <w:tab/>
      </w:r>
      <w:r w:rsidR="00603EC2">
        <w:rPr>
          <w:szCs w:val="22"/>
          <w:lang w:val="en-US" w:eastAsia="zh-CN"/>
        </w:rPr>
        <w:tab/>
      </w:r>
      <w:r w:rsidR="00603EC2">
        <w:rPr>
          <w:szCs w:val="22"/>
          <w:lang w:val="en-US" w:eastAsia="zh-CN"/>
        </w:rPr>
        <w:tab/>
      </w:r>
      <w:r w:rsidR="00603EC2">
        <w:rPr>
          <w:szCs w:val="22"/>
          <w:lang w:val="en-US" w:eastAsia="zh-CN"/>
        </w:rPr>
        <w:tab/>
      </w:r>
      <w:r w:rsidR="00603EC2">
        <w:rPr>
          <w:szCs w:val="22"/>
          <w:lang w:val="en-US" w:eastAsia="zh-CN"/>
        </w:rPr>
        <w:tab/>
      </w:r>
      <w:r w:rsidR="00603EC2">
        <w:rPr>
          <w:szCs w:val="22"/>
          <w:lang w:val="en-US" w:eastAsia="zh-CN"/>
        </w:rPr>
        <w:tab/>
      </w:r>
      <w:r w:rsidR="00603EC2">
        <w:rPr>
          <w:szCs w:val="22"/>
          <w:lang w:val="en-US" w:eastAsia="zh-CN"/>
        </w:rPr>
        <w:tab/>
      </w:r>
      <w:r w:rsidR="00603EC2">
        <w:rPr>
          <w:szCs w:val="22"/>
          <w:lang w:val="en-US" w:eastAsia="zh-CN"/>
        </w:rPr>
        <w:tab/>
      </w:r>
      <w:proofErr w:type="spellStart"/>
      <w:r w:rsidRPr="00AF295B">
        <w:rPr>
          <w:lang w:val="en-US"/>
        </w:rPr>
        <w:t>ProtocolIE</w:t>
      </w:r>
      <w:proofErr w:type="spellEnd"/>
      <w:r w:rsidRPr="00AF295B">
        <w:rPr>
          <w:lang w:val="en-US"/>
        </w:rPr>
        <w:t xml:space="preserve">-ID ::= </w:t>
      </w:r>
      <w:r>
        <w:rPr>
          <w:rFonts w:eastAsia="Malgun Gothic" w:hint="eastAsia"/>
          <w:lang w:val="en-US"/>
        </w:rPr>
        <w:t>168</w:t>
      </w:r>
    </w:p>
    <w:p w14:paraId="66E01C09" w14:textId="18C0B658" w:rsidR="008848EE" w:rsidRDefault="008848EE" w:rsidP="008848EE">
      <w:pPr>
        <w:pStyle w:val="PL"/>
        <w:rPr>
          <w:rFonts w:eastAsia="Malgun Gothic"/>
        </w:rPr>
      </w:pPr>
      <w:r>
        <w:rPr>
          <w:rFonts w:eastAsia="Malgun Gothic"/>
          <w:snapToGrid w:val="0"/>
        </w:rPr>
        <w:t>id-</w:t>
      </w:r>
      <w:proofErr w:type="spellStart"/>
      <w:r w:rsidRPr="002A77B3">
        <w:rPr>
          <w:rFonts w:eastAsia="SimSun"/>
          <w:snapToGrid w:val="0"/>
        </w:rPr>
        <w:t>ChannelResponseInformation</w:t>
      </w:r>
      <w:proofErr w:type="spellEnd"/>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spellStart"/>
      <w:r w:rsidRPr="001D17DB">
        <w:rPr>
          <w:rFonts w:eastAsia="Malgun Gothic"/>
          <w:lang w:val="en-US"/>
        </w:rPr>
        <w:t>ProtocolIE</w:t>
      </w:r>
      <w:proofErr w:type="spellEnd"/>
      <w:r w:rsidRPr="001D17DB">
        <w:rPr>
          <w:rFonts w:eastAsia="Malgun Gothic"/>
          <w:lang w:val="en-US"/>
        </w:rPr>
        <w:t xml:space="preserve">-ID ::= </w:t>
      </w:r>
      <w:r>
        <w:rPr>
          <w:rFonts w:eastAsia="Malgun Gothic" w:hint="eastAsia"/>
        </w:rPr>
        <w:t>169</w:t>
      </w:r>
    </w:p>
    <w:p w14:paraId="3EA0688D" w14:textId="4E84BA50" w:rsidR="008848EE" w:rsidRDefault="008848EE" w:rsidP="008848EE">
      <w:pPr>
        <w:pStyle w:val="PL"/>
        <w:rPr>
          <w:rFonts w:eastAsia="Malgun Gothic"/>
          <w:snapToGrid w:val="0"/>
        </w:rPr>
      </w:pPr>
      <w:r w:rsidRPr="00AD37DA">
        <w:rPr>
          <w:rFonts w:eastAsia="Malgun Gothic"/>
          <w:snapToGrid w:val="0"/>
        </w:rPr>
        <w:t>id-</w:t>
      </w:r>
      <w:r>
        <w:rPr>
          <w:rFonts w:eastAsia="Malgun Gothic"/>
          <w:snapToGrid w:val="0"/>
        </w:rPr>
        <w:t>UL-SRS-TDCT</w:t>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proofErr w:type="spellStart"/>
      <w:r w:rsidRPr="001D17DB">
        <w:rPr>
          <w:rFonts w:eastAsia="Malgun Gothic"/>
          <w:lang w:val="en-US"/>
        </w:rPr>
        <w:t>ProtocolIE</w:t>
      </w:r>
      <w:proofErr w:type="spellEnd"/>
      <w:r w:rsidRPr="001D17DB">
        <w:rPr>
          <w:rFonts w:eastAsia="Malgun Gothic"/>
          <w:lang w:val="en-US"/>
        </w:rPr>
        <w:t xml:space="preserve">-ID ::= </w:t>
      </w:r>
      <w:r>
        <w:rPr>
          <w:rFonts w:eastAsia="Malgun Gothic" w:hint="eastAsia"/>
        </w:rPr>
        <w:t>170</w:t>
      </w:r>
    </w:p>
    <w:p w14:paraId="2AD7B68D" w14:textId="0E2D8453" w:rsidR="008848EE" w:rsidRPr="00074206" w:rsidRDefault="008848EE" w:rsidP="008848EE">
      <w:pPr>
        <w:pStyle w:val="PL"/>
        <w:rPr>
          <w:rFonts w:eastAsia="Malgun Gothic"/>
          <w:snapToGrid w:val="0"/>
        </w:rPr>
      </w:pPr>
      <w:r>
        <w:rPr>
          <w:rFonts w:eastAsia="Malgun Gothic"/>
          <w:snapToGrid w:val="0"/>
        </w:rPr>
        <w:t>id-</w:t>
      </w:r>
      <w:proofErr w:type="spellStart"/>
      <w:r w:rsidRPr="00074206">
        <w:rPr>
          <w:rFonts w:eastAsia="Malgun Gothic"/>
          <w:snapToGrid w:val="0"/>
        </w:rPr>
        <w:t>PositioningDataInformation</w:t>
      </w:r>
      <w:proofErr w:type="spellEnd"/>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proofErr w:type="spellStart"/>
      <w:r w:rsidRPr="001D17DB">
        <w:rPr>
          <w:rFonts w:eastAsia="Malgun Gothic"/>
          <w:lang w:val="en-US"/>
        </w:rPr>
        <w:t>ProtocolIE</w:t>
      </w:r>
      <w:proofErr w:type="spellEnd"/>
      <w:r w:rsidRPr="001D17DB">
        <w:rPr>
          <w:rFonts w:eastAsia="Malgun Gothic"/>
          <w:lang w:val="en-US"/>
        </w:rPr>
        <w:t xml:space="preserve">-ID ::= </w:t>
      </w:r>
      <w:r>
        <w:rPr>
          <w:rFonts w:eastAsia="Malgun Gothic" w:hint="eastAsia"/>
        </w:rPr>
        <w:t>171</w:t>
      </w:r>
    </w:p>
    <w:p w14:paraId="30830415" w14:textId="668F6E52" w:rsidR="008848EE" w:rsidRDefault="008848EE" w:rsidP="008848EE">
      <w:pPr>
        <w:pStyle w:val="PL"/>
        <w:rPr>
          <w:rFonts w:eastAsia="Malgun Gothic"/>
        </w:rPr>
      </w:pPr>
      <w:r>
        <w:rPr>
          <w:rFonts w:eastAsia="Malgun Gothic"/>
          <w:snapToGrid w:val="0"/>
        </w:rPr>
        <w:t>id-</w:t>
      </w:r>
      <w:proofErr w:type="spellStart"/>
      <w:r w:rsidRPr="00074206">
        <w:rPr>
          <w:rFonts w:eastAsia="Malgun Gothic"/>
          <w:snapToGrid w:val="0"/>
        </w:rPr>
        <w:t>PositioningDataUnavailable</w:t>
      </w:r>
      <w:proofErr w:type="spellEnd"/>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proofErr w:type="spellStart"/>
      <w:r w:rsidRPr="001D17DB">
        <w:rPr>
          <w:rFonts w:eastAsia="Malgun Gothic"/>
          <w:lang w:val="en-US"/>
        </w:rPr>
        <w:t>ProtocolIE</w:t>
      </w:r>
      <w:proofErr w:type="spellEnd"/>
      <w:r w:rsidRPr="001D17DB">
        <w:rPr>
          <w:rFonts w:eastAsia="Malgun Gothic"/>
          <w:lang w:val="en-US"/>
        </w:rPr>
        <w:t xml:space="preserve">-ID ::= </w:t>
      </w:r>
      <w:r>
        <w:rPr>
          <w:rFonts w:eastAsia="Malgun Gothic" w:hint="eastAsia"/>
        </w:rPr>
        <w:t>172</w:t>
      </w:r>
    </w:p>
    <w:p w14:paraId="2D4070B2" w14:textId="30C9BEED" w:rsidR="008848EE" w:rsidRDefault="008848EE" w:rsidP="008848EE">
      <w:pPr>
        <w:pStyle w:val="PL"/>
        <w:rPr>
          <w:rFonts w:eastAsia="Malgun Gothic"/>
        </w:rPr>
      </w:pPr>
      <w:r>
        <w:rPr>
          <w:snapToGrid w:val="0"/>
        </w:rPr>
        <w:t>id-</w:t>
      </w:r>
      <w:proofErr w:type="spellStart"/>
      <w:r w:rsidRPr="004C72BD">
        <w:rPr>
          <w:snapToGrid w:val="0"/>
        </w:rPr>
        <w:t>PositioningDataCollectionNeeded</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1D17DB">
        <w:rPr>
          <w:rFonts w:eastAsia="Malgun Gothic"/>
          <w:lang w:val="en-US"/>
        </w:rPr>
        <w:t>ProtocolIE</w:t>
      </w:r>
      <w:proofErr w:type="spellEnd"/>
      <w:r w:rsidRPr="001D17DB">
        <w:rPr>
          <w:rFonts w:eastAsia="Malgun Gothic"/>
          <w:lang w:val="en-US"/>
        </w:rPr>
        <w:t xml:space="preserve">-ID ::= </w:t>
      </w:r>
      <w:r>
        <w:rPr>
          <w:rFonts w:eastAsia="Malgun Gothic" w:hint="eastAsia"/>
        </w:rPr>
        <w:t>173</w:t>
      </w:r>
    </w:p>
    <w:p w14:paraId="1C30390E" w14:textId="26C4B355" w:rsidR="008848EE" w:rsidRPr="001D17DB" w:rsidRDefault="008848EE" w:rsidP="008848EE">
      <w:pPr>
        <w:pStyle w:val="PL"/>
        <w:rPr>
          <w:rFonts w:eastAsia="Malgun Gothic"/>
          <w:snapToGrid w:val="0"/>
        </w:rPr>
      </w:pPr>
      <w:r w:rsidRPr="002E26F3">
        <w:rPr>
          <w:rFonts w:eastAsia="Malgun Gothic"/>
          <w:snapToGrid w:val="0"/>
        </w:rPr>
        <w:t>id-Inferred-measurement</w:t>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proofErr w:type="spellStart"/>
      <w:r w:rsidRPr="001D17DB">
        <w:rPr>
          <w:rFonts w:eastAsia="Malgun Gothic"/>
          <w:lang w:val="en-US"/>
        </w:rPr>
        <w:t>ProtocolIE</w:t>
      </w:r>
      <w:proofErr w:type="spellEnd"/>
      <w:r w:rsidRPr="001D17DB">
        <w:rPr>
          <w:rFonts w:eastAsia="Malgun Gothic"/>
          <w:lang w:val="en-US"/>
        </w:rPr>
        <w:t xml:space="preserve">-ID ::= </w:t>
      </w:r>
      <w:r>
        <w:rPr>
          <w:rFonts w:eastAsia="Malgun Gothic" w:hint="eastAsia"/>
        </w:rPr>
        <w:t>174</w:t>
      </w:r>
    </w:p>
    <w:p w14:paraId="2EE35D74" w14:textId="7E17848C" w:rsidR="00AF32CA" w:rsidRPr="008848EE" w:rsidRDefault="00AF32CA" w:rsidP="004C0672">
      <w:pPr>
        <w:pStyle w:val="PL"/>
        <w:rPr>
          <w:snapToGrid w:val="0"/>
          <w:lang w:eastAsia="zh-CN"/>
        </w:rPr>
      </w:pPr>
    </w:p>
    <w:p w14:paraId="55EA2316" w14:textId="77777777" w:rsidR="00FD67D6" w:rsidRPr="00492CD7" w:rsidRDefault="00FD67D6" w:rsidP="004C0672">
      <w:pPr>
        <w:pStyle w:val="PL"/>
        <w:rPr>
          <w:rFonts w:eastAsia="Calibri"/>
          <w:lang w:eastAsia="ja-JP"/>
        </w:rPr>
      </w:pPr>
    </w:p>
    <w:p w14:paraId="1250DC4F" w14:textId="77777777" w:rsidR="00AA5001" w:rsidRPr="00492CD7" w:rsidRDefault="00AA5001" w:rsidP="00AC4B5B">
      <w:pPr>
        <w:pStyle w:val="PL"/>
        <w:rPr>
          <w:rFonts w:eastAsia="Calibri"/>
          <w:lang w:eastAsia="ja-JP"/>
        </w:rPr>
      </w:pPr>
    </w:p>
    <w:p w14:paraId="432089F5" w14:textId="77777777" w:rsidR="002F45B2" w:rsidRPr="00707B3F" w:rsidRDefault="002F45B2" w:rsidP="00E766B3">
      <w:pPr>
        <w:pStyle w:val="PL"/>
        <w:rPr>
          <w:snapToGrid w:val="0"/>
        </w:rPr>
      </w:pPr>
    </w:p>
    <w:p w14:paraId="52594BE0" w14:textId="77777777" w:rsidR="002F45B2" w:rsidRPr="00707B3F" w:rsidRDefault="002F45B2" w:rsidP="00E766B3">
      <w:pPr>
        <w:pStyle w:val="PL"/>
        <w:rPr>
          <w:snapToGrid w:val="0"/>
        </w:rPr>
      </w:pPr>
      <w:r w:rsidRPr="00707B3F">
        <w:rPr>
          <w:snapToGrid w:val="0"/>
        </w:rPr>
        <w:t>END</w:t>
      </w:r>
    </w:p>
    <w:p w14:paraId="46C0C257" w14:textId="77777777" w:rsidR="002F45B2" w:rsidRDefault="008A1B46" w:rsidP="00E766B3">
      <w:pPr>
        <w:pStyle w:val="PL"/>
      </w:pPr>
      <w:r w:rsidRPr="0058042D">
        <w:t>-- ASN1STOP</w:t>
      </w:r>
    </w:p>
    <w:p w14:paraId="6BEC6802" w14:textId="77777777" w:rsidR="008A1B46" w:rsidRPr="00707B3F" w:rsidRDefault="008A1B46" w:rsidP="00E766B3">
      <w:pPr>
        <w:pStyle w:val="PL"/>
        <w:rPr>
          <w:snapToGrid w:val="0"/>
        </w:rPr>
      </w:pPr>
    </w:p>
    <w:p w14:paraId="675EFDD9" w14:textId="77777777" w:rsidR="002F45B2" w:rsidRPr="00E766B3" w:rsidRDefault="002F45B2" w:rsidP="00E766B3">
      <w:pPr>
        <w:pStyle w:val="Heading3"/>
      </w:pPr>
      <w:bookmarkStart w:id="3862" w:name="_CR9_3_8"/>
      <w:bookmarkStart w:id="3863" w:name="_Toc534903106"/>
      <w:bookmarkStart w:id="3864" w:name="_Toc51776085"/>
      <w:bookmarkStart w:id="3865" w:name="_Toc56773107"/>
      <w:bookmarkStart w:id="3866" w:name="_Toc64447737"/>
      <w:bookmarkStart w:id="3867" w:name="_Toc74152393"/>
      <w:bookmarkStart w:id="3868" w:name="_Toc88654247"/>
      <w:bookmarkStart w:id="3869" w:name="_Toc99056338"/>
      <w:bookmarkStart w:id="3870" w:name="_Toc99959271"/>
      <w:bookmarkStart w:id="3871" w:name="_Toc105612457"/>
      <w:bookmarkStart w:id="3872" w:name="_Toc106109673"/>
      <w:bookmarkStart w:id="3873" w:name="_Toc112766566"/>
      <w:bookmarkStart w:id="3874" w:name="_Toc113379482"/>
      <w:bookmarkStart w:id="3875" w:name="_Toc120092038"/>
      <w:bookmarkStart w:id="3876" w:name="_Toc209693029"/>
      <w:bookmarkEnd w:id="3838"/>
      <w:bookmarkEnd w:id="3862"/>
      <w:r w:rsidRPr="00E766B3">
        <w:t>9.3.8</w:t>
      </w:r>
      <w:r w:rsidRPr="00E766B3">
        <w:tab/>
        <w:t>Container definitions</w:t>
      </w:r>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p>
    <w:p w14:paraId="423D680A" w14:textId="77777777" w:rsidR="008A1B46" w:rsidRDefault="008A1B46" w:rsidP="00E766B3">
      <w:pPr>
        <w:pStyle w:val="PL"/>
        <w:rPr>
          <w:snapToGrid w:val="0"/>
        </w:rPr>
      </w:pPr>
      <w:r w:rsidRPr="0058042D">
        <w:rPr>
          <w:snapToGrid w:val="0"/>
        </w:rPr>
        <w:t>-- ASN1START</w:t>
      </w:r>
    </w:p>
    <w:p w14:paraId="48CD2B4A" w14:textId="77777777" w:rsidR="002F45B2" w:rsidRPr="00707B3F" w:rsidRDefault="002F45B2" w:rsidP="00E766B3">
      <w:pPr>
        <w:pStyle w:val="PL"/>
        <w:rPr>
          <w:snapToGrid w:val="0"/>
        </w:rPr>
      </w:pPr>
      <w:r w:rsidRPr="00707B3F">
        <w:rPr>
          <w:snapToGrid w:val="0"/>
        </w:rPr>
        <w:t>-- **************************************************************</w:t>
      </w:r>
    </w:p>
    <w:p w14:paraId="02027FB1" w14:textId="77777777" w:rsidR="002F45B2" w:rsidRPr="00707B3F" w:rsidRDefault="002F45B2" w:rsidP="00E766B3">
      <w:pPr>
        <w:pStyle w:val="PL"/>
        <w:rPr>
          <w:snapToGrid w:val="0"/>
        </w:rPr>
      </w:pPr>
      <w:r w:rsidRPr="00707B3F">
        <w:rPr>
          <w:snapToGrid w:val="0"/>
        </w:rPr>
        <w:t>--</w:t>
      </w:r>
    </w:p>
    <w:p w14:paraId="34E9598E" w14:textId="77777777" w:rsidR="002F45B2" w:rsidRPr="00707B3F" w:rsidRDefault="002F45B2" w:rsidP="00E766B3">
      <w:pPr>
        <w:pStyle w:val="PL"/>
        <w:rPr>
          <w:snapToGrid w:val="0"/>
        </w:rPr>
      </w:pPr>
      <w:r w:rsidRPr="00707B3F">
        <w:rPr>
          <w:snapToGrid w:val="0"/>
        </w:rPr>
        <w:t>-- Container definitions</w:t>
      </w:r>
    </w:p>
    <w:p w14:paraId="771D7586" w14:textId="77777777" w:rsidR="002F45B2" w:rsidRPr="00707B3F" w:rsidRDefault="002F45B2" w:rsidP="00E766B3">
      <w:pPr>
        <w:pStyle w:val="PL"/>
        <w:rPr>
          <w:snapToGrid w:val="0"/>
        </w:rPr>
      </w:pPr>
      <w:r w:rsidRPr="00707B3F">
        <w:rPr>
          <w:snapToGrid w:val="0"/>
        </w:rPr>
        <w:t>--</w:t>
      </w:r>
    </w:p>
    <w:p w14:paraId="40329DD3" w14:textId="77777777" w:rsidR="002F45B2" w:rsidRPr="00707B3F" w:rsidRDefault="002F45B2" w:rsidP="00E766B3">
      <w:pPr>
        <w:pStyle w:val="PL"/>
        <w:rPr>
          <w:snapToGrid w:val="0"/>
        </w:rPr>
      </w:pPr>
      <w:r w:rsidRPr="00707B3F">
        <w:rPr>
          <w:snapToGrid w:val="0"/>
        </w:rPr>
        <w:t>-- **************************************************************</w:t>
      </w:r>
    </w:p>
    <w:p w14:paraId="70DD8323" w14:textId="77777777" w:rsidR="002F45B2" w:rsidRPr="000A3064" w:rsidRDefault="002F45B2" w:rsidP="00E766B3">
      <w:pPr>
        <w:pStyle w:val="PL"/>
        <w:rPr>
          <w:rFonts w:eastAsia="Malgun Gothic"/>
          <w:snapToGrid w:val="0"/>
        </w:rPr>
      </w:pPr>
    </w:p>
    <w:p w14:paraId="7CFCCD99" w14:textId="77777777" w:rsidR="002F45B2" w:rsidRPr="00707B3F" w:rsidRDefault="002F45B2" w:rsidP="00E766B3">
      <w:pPr>
        <w:pStyle w:val="PL"/>
        <w:rPr>
          <w:snapToGrid w:val="0"/>
        </w:rPr>
      </w:pPr>
      <w:r w:rsidRPr="00707B3F">
        <w:rPr>
          <w:snapToGrid w:val="0"/>
        </w:rPr>
        <w:t>NRPPA-Containers {</w:t>
      </w:r>
    </w:p>
    <w:p w14:paraId="09685867" w14:textId="77777777" w:rsidR="002F45B2" w:rsidRPr="00707B3F" w:rsidRDefault="002F45B2" w:rsidP="00E766B3">
      <w:pPr>
        <w:pStyle w:val="PL"/>
        <w:rPr>
          <w:snapToGrid w:val="0"/>
        </w:rPr>
      </w:pPr>
      <w:proofErr w:type="spellStart"/>
      <w:r w:rsidRPr="00707B3F">
        <w:rPr>
          <w:snapToGrid w:val="0"/>
        </w:rPr>
        <w:t>itu-t</w:t>
      </w:r>
      <w:proofErr w:type="spellEnd"/>
      <w:r w:rsidRPr="00707B3F">
        <w:rPr>
          <w:snapToGrid w:val="0"/>
        </w:rPr>
        <w:t xml:space="preserve"> (0) identified-organization (4) </w:t>
      </w:r>
      <w:proofErr w:type="spellStart"/>
      <w:r w:rsidRPr="00707B3F">
        <w:rPr>
          <w:snapToGrid w:val="0"/>
        </w:rPr>
        <w:t>etsi</w:t>
      </w:r>
      <w:proofErr w:type="spellEnd"/>
      <w:r w:rsidRPr="00707B3F">
        <w:rPr>
          <w:snapToGrid w:val="0"/>
        </w:rPr>
        <w:t xml:space="preserve"> (0) </w:t>
      </w:r>
      <w:proofErr w:type="spellStart"/>
      <w:r w:rsidRPr="00707B3F">
        <w:rPr>
          <w:snapToGrid w:val="0"/>
        </w:rPr>
        <w:t>mobileDomain</w:t>
      </w:r>
      <w:proofErr w:type="spellEnd"/>
      <w:r w:rsidRPr="00707B3F">
        <w:rPr>
          <w:snapToGrid w:val="0"/>
        </w:rPr>
        <w:t xml:space="preserve"> (0) </w:t>
      </w:r>
    </w:p>
    <w:p w14:paraId="0314179A" w14:textId="77777777" w:rsidR="002F45B2" w:rsidRPr="00707B3F" w:rsidRDefault="002F45B2" w:rsidP="00E766B3">
      <w:pPr>
        <w:pStyle w:val="PL"/>
        <w:rPr>
          <w:snapToGrid w:val="0"/>
        </w:rPr>
      </w:pPr>
      <w:proofErr w:type="spellStart"/>
      <w:r w:rsidRPr="00707B3F">
        <w:rPr>
          <w:snapToGrid w:val="0"/>
        </w:rPr>
        <w:t>ngran</w:t>
      </w:r>
      <w:proofErr w:type="spellEnd"/>
      <w:r w:rsidRPr="00707B3F">
        <w:rPr>
          <w:snapToGrid w:val="0"/>
        </w:rPr>
        <w:t xml:space="preserve">-access (22) modules (3) </w:t>
      </w:r>
      <w:proofErr w:type="spellStart"/>
      <w:r w:rsidRPr="00707B3F">
        <w:rPr>
          <w:snapToGrid w:val="0"/>
        </w:rPr>
        <w:t>nrppa</w:t>
      </w:r>
      <w:proofErr w:type="spellEnd"/>
      <w:r w:rsidRPr="00707B3F">
        <w:rPr>
          <w:snapToGrid w:val="0"/>
        </w:rPr>
        <w:t xml:space="preserve"> (</w:t>
      </w:r>
      <w:r w:rsidR="009446AA" w:rsidRPr="00707B3F">
        <w:rPr>
          <w:snapToGrid w:val="0"/>
        </w:rPr>
        <w:t>4</w:t>
      </w:r>
      <w:r w:rsidRPr="00707B3F">
        <w:rPr>
          <w:snapToGrid w:val="0"/>
        </w:rPr>
        <w:t xml:space="preserve">) version1 (1) </w:t>
      </w:r>
      <w:proofErr w:type="spellStart"/>
      <w:r w:rsidRPr="00707B3F">
        <w:rPr>
          <w:snapToGrid w:val="0"/>
        </w:rPr>
        <w:t>nrppa</w:t>
      </w:r>
      <w:proofErr w:type="spellEnd"/>
      <w:r w:rsidRPr="00707B3F">
        <w:rPr>
          <w:snapToGrid w:val="0"/>
        </w:rPr>
        <w:t>-Containers (5)}</w:t>
      </w:r>
    </w:p>
    <w:p w14:paraId="34DA1A8E" w14:textId="77777777" w:rsidR="002F45B2" w:rsidRPr="00707B3F" w:rsidRDefault="002F45B2" w:rsidP="00E766B3">
      <w:pPr>
        <w:pStyle w:val="PL"/>
        <w:rPr>
          <w:snapToGrid w:val="0"/>
        </w:rPr>
      </w:pPr>
    </w:p>
    <w:p w14:paraId="2E39887D" w14:textId="77777777" w:rsidR="002F45B2" w:rsidRPr="00707B3F" w:rsidRDefault="002F45B2" w:rsidP="00E766B3">
      <w:pPr>
        <w:pStyle w:val="PL"/>
        <w:rPr>
          <w:snapToGrid w:val="0"/>
        </w:rPr>
      </w:pPr>
      <w:r w:rsidRPr="00707B3F">
        <w:rPr>
          <w:snapToGrid w:val="0"/>
        </w:rPr>
        <w:t xml:space="preserve">DEFINITIONS AUTOMATIC TAGS ::= </w:t>
      </w:r>
    </w:p>
    <w:p w14:paraId="7035F827" w14:textId="77777777" w:rsidR="002F45B2" w:rsidRPr="00707B3F" w:rsidRDefault="002F45B2" w:rsidP="00E766B3">
      <w:pPr>
        <w:pStyle w:val="PL"/>
        <w:rPr>
          <w:snapToGrid w:val="0"/>
        </w:rPr>
      </w:pPr>
    </w:p>
    <w:p w14:paraId="617DDAB7" w14:textId="77777777" w:rsidR="002F45B2" w:rsidRPr="00707B3F" w:rsidRDefault="002F45B2" w:rsidP="00E766B3">
      <w:pPr>
        <w:pStyle w:val="PL"/>
        <w:rPr>
          <w:snapToGrid w:val="0"/>
        </w:rPr>
      </w:pPr>
      <w:r w:rsidRPr="00707B3F">
        <w:rPr>
          <w:snapToGrid w:val="0"/>
        </w:rPr>
        <w:t>BEGIN</w:t>
      </w:r>
    </w:p>
    <w:p w14:paraId="343C83B6" w14:textId="77777777" w:rsidR="002F45B2" w:rsidRPr="00707B3F" w:rsidRDefault="002F45B2" w:rsidP="00E766B3">
      <w:pPr>
        <w:pStyle w:val="PL"/>
        <w:rPr>
          <w:snapToGrid w:val="0"/>
        </w:rPr>
      </w:pPr>
    </w:p>
    <w:p w14:paraId="10959FCE" w14:textId="77777777" w:rsidR="002F45B2" w:rsidRPr="00707B3F" w:rsidRDefault="002F45B2" w:rsidP="00E766B3">
      <w:pPr>
        <w:pStyle w:val="PL"/>
        <w:rPr>
          <w:snapToGrid w:val="0"/>
        </w:rPr>
      </w:pPr>
      <w:r w:rsidRPr="00707B3F">
        <w:rPr>
          <w:snapToGrid w:val="0"/>
        </w:rPr>
        <w:t>-- **************************************************************</w:t>
      </w:r>
    </w:p>
    <w:p w14:paraId="57206EA3" w14:textId="77777777" w:rsidR="002F45B2" w:rsidRPr="00707B3F" w:rsidRDefault="002F45B2" w:rsidP="00E766B3">
      <w:pPr>
        <w:pStyle w:val="PL"/>
        <w:rPr>
          <w:snapToGrid w:val="0"/>
        </w:rPr>
      </w:pPr>
      <w:r w:rsidRPr="00707B3F">
        <w:rPr>
          <w:snapToGrid w:val="0"/>
        </w:rPr>
        <w:t>--</w:t>
      </w:r>
    </w:p>
    <w:p w14:paraId="12414406" w14:textId="77777777" w:rsidR="002F45B2" w:rsidRPr="00707B3F" w:rsidRDefault="002F45B2" w:rsidP="00E766B3">
      <w:pPr>
        <w:pStyle w:val="PL"/>
        <w:rPr>
          <w:snapToGrid w:val="0"/>
        </w:rPr>
      </w:pPr>
      <w:r w:rsidRPr="00707B3F">
        <w:rPr>
          <w:snapToGrid w:val="0"/>
        </w:rPr>
        <w:t>-- IE parameter types from other modules.</w:t>
      </w:r>
    </w:p>
    <w:p w14:paraId="6CDB67BA" w14:textId="77777777" w:rsidR="002F45B2" w:rsidRPr="00707B3F" w:rsidRDefault="002F45B2" w:rsidP="00E766B3">
      <w:pPr>
        <w:pStyle w:val="PL"/>
        <w:rPr>
          <w:snapToGrid w:val="0"/>
        </w:rPr>
      </w:pPr>
      <w:r w:rsidRPr="00707B3F">
        <w:rPr>
          <w:snapToGrid w:val="0"/>
        </w:rPr>
        <w:t>--</w:t>
      </w:r>
    </w:p>
    <w:p w14:paraId="38274AB3" w14:textId="77777777" w:rsidR="002F45B2" w:rsidRPr="00707B3F" w:rsidRDefault="002F45B2" w:rsidP="00E766B3">
      <w:pPr>
        <w:pStyle w:val="PL"/>
        <w:rPr>
          <w:snapToGrid w:val="0"/>
        </w:rPr>
      </w:pPr>
      <w:r w:rsidRPr="00707B3F">
        <w:rPr>
          <w:snapToGrid w:val="0"/>
        </w:rPr>
        <w:t>-- **************************************************************</w:t>
      </w:r>
    </w:p>
    <w:p w14:paraId="56697FE1" w14:textId="77777777" w:rsidR="002F45B2" w:rsidRPr="00707B3F" w:rsidRDefault="002F45B2" w:rsidP="00E766B3">
      <w:pPr>
        <w:pStyle w:val="PL"/>
        <w:rPr>
          <w:snapToGrid w:val="0"/>
        </w:rPr>
      </w:pPr>
    </w:p>
    <w:p w14:paraId="285BC630" w14:textId="77777777" w:rsidR="002F45B2" w:rsidRPr="00707B3F" w:rsidRDefault="002F45B2" w:rsidP="00E766B3">
      <w:pPr>
        <w:pStyle w:val="PL"/>
        <w:rPr>
          <w:snapToGrid w:val="0"/>
        </w:rPr>
      </w:pPr>
      <w:r w:rsidRPr="00707B3F">
        <w:rPr>
          <w:snapToGrid w:val="0"/>
        </w:rPr>
        <w:t>IMPORTS</w:t>
      </w:r>
    </w:p>
    <w:p w14:paraId="63CEE50B" w14:textId="77777777" w:rsidR="002F45B2" w:rsidRPr="00707B3F" w:rsidRDefault="002F45B2" w:rsidP="00E766B3">
      <w:pPr>
        <w:pStyle w:val="PL"/>
        <w:rPr>
          <w:snapToGrid w:val="0"/>
        </w:rPr>
      </w:pPr>
      <w:r w:rsidRPr="00707B3F">
        <w:rPr>
          <w:snapToGrid w:val="0"/>
        </w:rPr>
        <w:tab/>
      </w:r>
      <w:proofErr w:type="spellStart"/>
      <w:r w:rsidRPr="00707B3F">
        <w:rPr>
          <w:snapToGrid w:val="0"/>
        </w:rPr>
        <w:t>maxPrivateIEs</w:t>
      </w:r>
      <w:proofErr w:type="spellEnd"/>
      <w:r w:rsidRPr="00707B3F">
        <w:rPr>
          <w:snapToGrid w:val="0"/>
        </w:rPr>
        <w:t>,</w:t>
      </w:r>
    </w:p>
    <w:p w14:paraId="1335CD63" w14:textId="77777777" w:rsidR="002F45B2" w:rsidRPr="00707B3F" w:rsidRDefault="002F45B2" w:rsidP="00E766B3">
      <w:pPr>
        <w:pStyle w:val="PL"/>
        <w:rPr>
          <w:snapToGrid w:val="0"/>
        </w:rPr>
      </w:pPr>
      <w:r w:rsidRPr="00707B3F">
        <w:rPr>
          <w:snapToGrid w:val="0"/>
        </w:rPr>
        <w:tab/>
      </w:r>
      <w:proofErr w:type="spellStart"/>
      <w:r w:rsidRPr="00707B3F">
        <w:rPr>
          <w:snapToGrid w:val="0"/>
        </w:rPr>
        <w:t>maxProtocolExtensions</w:t>
      </w:r>
      <w:proofErr w:type="spellEnd"/>
      <w:r w:rsidRPr="00707B3F">
        <w:rPr>
          <w:snapToGrid w:val="0"/>
        </w:rPr>
        <w:t>,</w:t>
      </w:r>
    </w:p>
    <w:p w14:paraId="12150225" w14:textId="77777777" w:rsidR="002F45B2" w:rsidRPr="00707B3F" w:rsidRDefault="002F45B2" w:rsidP="00E766B3">
      <w:pPr>
        <w:pStyle w:val="PL"/>
        <w:rPr>
          <w:snapToGrid w:val="0"/>
        </w:rPr>
      </w:pPr>
      <w:r w:rsidRPr="00707B3F">
        <w:rPr>
          <w:snapToGrid w:val="0"/>
        </w:rPr>
        <w:tab/>
      </w:r>
      <w:proofErr w:type="spellStart"/>
      <w:r w:rsidRPr="00707B3F">
        <w:rPr>
          <w:snapToGrid w:val="0"/>
        </w:rPr>
        <w:t>maxProtocolIEs</w:t>
      </w:r>
      <w:proofErr w:type="spellEnd"/>
      <w:r w:rsidRPr="00707B3F">
        <w:rPr>
          <w:snapToGrid w:val="0"/>
        </w:rPr>
        <w:t>,</w:t>
      </w:r>
    </w:p>
    <w:p w14:paraId="4AFFFB3D" w14:textId="77777777" w:rsidR="002F45B2" w:rsidRPr="00707B3F" w:rsidRDefault="002F45B2" w:rsidP="00E766B3">
      <w:pPr>
        <w:pStyle w:val="PL"/>
        <w:rPr>
          <w:snapToGrid w:val="0"/>
        </w:rPr>
      </w:pPr>
      <w:r w:rsidRPr="00707B3F">
        <w:rPr>
          <w:snapToGrid w:val="0"/>
        </w:rPr>
        <w:tab/>
        <w:t>Criticality,</w:t>
      </w:r>
    </w:p>
    <w:p w14:paraId="59563D08" w14:textId="77777777" w:rsidR="002F45B2" w:rsidRPr="00707B3F" w:rsidRDefault="002F45B2" w:rsidP="00E766B3">
      <w:pPr>
        <w:pStyle w:val="PL"/>
        <w:rPr>
          <w:snapToGrid w:val="0"/>
        </w:rPr>
      </w:pPr>
      <w:r w:rsidRPr="00707B3F">
        <w:rPr>
          <w:snapToGrid w:val="0"/>
        </w:rPr>
        <w:tab/>
        <w:t>Presence,</w:t>
      </w:r>
    </w:p>
    <w:p w14:paraId="5C704EFF" w14:textId="77777777" w:rsidR="002F45B2" w:rsidRPr="00707B3F" w:rsidRDefault="002F45B2" w:rsidP="00E766B3">
      <w:pPr>
        <w:pStyle w:val="PL"/>
        <w:rPr>
          <w:snapToGrid w:val="0"/>
        </w:rPr>
      </w:pPr>
      <w:r w:rsidRPr="00707B3F">
        <w:rPr>
          <w:snapToGrid w:val="0"/>
        </w:rPr>
        <w:tab/>
      </w:r>
      <w:proofErr w:type="spellStart"/>
      <w:r w:rsidRPr="00707B3F">
        <w:rPr>
          <w:snapToGrid w:val="0"/>
        </w:rPr>
        <w:t>PrivateIE</w:t>
      </w:r>
      <w:proofErr w:type="spellEnd"/>
      <w:r w:rsidRPr="00707B3F">
        <w:rPr>
          <w:snapToGrid w:val="0"/>
        </w:rPr>
        <w:t>-ID,</w:t>
      </w:r>
    </w:p>
    <w:p w14:paraId="5B936679" w14:textId="77777777" w:rsidR="002F45B2" w:rsidRPr="00707B3F" w:rsidRDefault="002F45B2" w:rsidP="00E766B3">
      <w:pPr>
        <w:pStyle w:val="PL"/>
        <w:rPr>
          <w:snapToGrid w:val="0"/>
        </w:rPr>
      </w:pPr>
      <w:r w:rsidRPr="00707B3F">
        <w:rPr>
          <w:snapToGrid w:val="0"/>
        </w:rPr>
        <w:tab/>
      </w:r>
      <w:proofErr w:type="spellStart"/>
      <w:r w:rsidRPr="00707B3F">
        <w:rPr>
          <w:snapToGrid w:val="0"/>
        </w:rPr>
        <w:t>ProtocolIE</w:t>
      </w:r>
      <w:proofErr w:type="spellEnd"/>
      <w:r w:rsidRPr="00707B3F">
        <w:rPr>
          <w:snapToGrid w:val="0"/>
        </w:rPr>
        <w:t>-ID</w:t>
      </w:r>
      <w:r w:rsidRPr="00707B3F">
        <w:rPr>
          <w:snapToGrid w:val="0"/>
        </w:rPr>
        <w:tab/>
      </w:r>
    </w:p>
    <w:p w14:paraId="40CF27FE" w14:textId="77777777" w:rsidR="002F45B2" w:rsidRPr="00707B3F" w:rsidRDefault="002F45B2" w:rsidP="00E766B3">
      <w:pPr>
        <w:pStyle w:val="PL"/>
        <w:rPr>
          <w:snapToGrid w:val="0"/>
        </w:rPr>
      </w:pPr>
      <w:r w:rsidRPr="00707B3F">
        <w:rPr>
          <w:snapToGrid w:val="0"/>
        </w:rPr>
        <w:t>FROM NRPPA-</w:t>
      </w:r>
      <w:proofErr w:type="spellStart"/>
      <w:r w:rsidRPr="00707B3F">
        <w:rPr>
          <w:snapToGrid w:val="0"/>
        </w:rPr>
        <w:t>CommonDataTypes</w:t>
      </w:r>
      <w:proofErr w:type="spellEnd"/>
      <w:r w:rsidRPr="00707B3F">
        <w:rPr>
          <w:snapToGrid w:val="0"/>
        </w:rPr>
        <w:t>;</w:t>
      </w:r>
    </w:p>
    <w:p w14:paraId="663E14A9" w14:textId="77777777" w:rsidR="002F45B2" w:rsidRPr="00707B3F" w:rsidRDefault="002F45B2" w:rsidP="00E766B3">
      <w:pPr>
        <w:pStyle w:val="PL"/>
        <w:rPr>
          <w:snapToGrid w:val="0"/>
        </w:rPr>
      </w:pPr>
    </w:p>
    <w:p w14:paraId="76AB8BFB" w14:textId="77777777" w:rsidR="002F45B2" w:rsidRPr="00707B3F" w:rsidRDefault="002F45B2" w:rsidP="00E766B3">
      <w:pPr>
        <w:pStyle w:val="PL"/>
        <w:rPr>
          <w:snapToGrid w:val="0"/>
        </w:rPr>
      </w:pPr>
      <w:r w:rsidRPr="00707B3F">
        <w:rPr>
          <w:snapToGrid w:val="0"/>
        </w:rPr>
        <w:t>-- **************************************************************</w:t>
      </w:r>
    </w:p>
    <w:p w14:paraId="2E260E4D" w14:textId="77777777" w:rsidR="002F45B2" w:rsidRPr="00707B3F" w:rsidRDefault="002F45B2" w:rsidP="00E766B3">
      <w:pPr>
        <w:pStyle w:val="PL"/>
        <w:rPr>
          <w:snapToGrid w:val="0"/>
        </w:rPr>
      </w:pPr>
      <w:r w:rsidRPr="00707B3F">
        <w:rPr>
          <w:snapToGrid w:val="0"/>
        </w:rPr>
        <w:t>--</w:t>
      </w:r>
    </w:p>
    <w:p w14:paraId="04FF6C07" w14:textId="77777777" w:rsidR="002F45B2" w:rsidRPr="00707B3F" w:rsidRDefault="002F45B2" w:rsidP="00E766B3">
      <w:pPr>
        <w:pStyle w:val="PL"/>
        <w:rPr>
          <w:snapToGrid w:val="0"/>
        </w:rPr>
      </w:pPr>
      <w:r w:rsidRPr="00707B3F">
        <w:rPr>
          <w:snapToGrid w:val="0"/>
        </w:rPr>
        <w:t>-- Class Definition for Protocol IEs</w:t>
      </w:r>
    </w:p>
    <w:p w14:paraId="55E00A07" w14:textId="77777777" w:rsidR="002F45B2" w:rsidRPr="00707B3F" w:rsidRDefault="002F45B2" w:rsidP="00E766B3">
      <w:pPr>
        <w:pStyle w:val="PL"/>
        <w:rPr>
          <w:snapToGrid w:val="0"/>
        </w:rPr>
      </w:pPr>
      <w:r w:rsidRPr="00707B3F">
        <w:rPr>
          <w:snapToGrid w:val="0"/>
        </w:rPr>
        <w:t>--</w:t>
      </w:r>
    </w:p>
    <w:p w14:paraId="0EEDA54F" w14:textId="77777777" w:rsidR="002F45B2" w:rsidRPr="00707B3F" w:rsidRDefault="002F45B2" w:rsidP="00E766B3">
      <w:pPr>
        <w:pStyle w:val="PL"/>
        <w:rPr>
          <w:snapToGrid w:val="0"/>
        </w:rPr>
      </w:pPr>
      <w:r w:rsidRPr="00707B3F">
        <w:rPr>
          <w:snapToGrid w:val="0"/>
        </w:rPr>
        <w:t>-- **************************************************************</w:t>
      </w:r>
    </w:p>
    <w:p w14:paraId="4DEB775A" w14:textId="77777777" w:rsidR="002F45B2" w:rsidRPr="00707B3F" w:rsidRDefault="002F45B2" w:rsidP="00E766B3">
      <w:pPr>
        <w:pStyle w:val="PL"/>
        <w:rPr>
          <w:snapToGrid w:val="0"/>
        </w:rPr>
      </w:pPr>
    </w:p>
    <w:p w14:paraId="5D4EA59D" w14:textId="77777777" w:rsidR="002F45B2" w:rsidRPr="00707B3F" w:rsidRDefault="002F45B2" w:rsidP="00E766B3">
      <w:pPr>
        <w:pStyle w:val="PL"/>
        <w:rPr>
          <w:snapToGrid w:val="0"/>
        </w:rPr>
      </w:pPr>
      <w:r w:rsidRPr="00707B3F">
        <w:rPr>
          <w:snapToGrid w:val="0"/>
        </w:rPr>
        <w:t>NRPPA-PROTOCOL-IES ::= CLASS {</w:t>
      </w:r>
    </w:p>
    <w:p w14:paraId="2D3463C9" w14:textId="77777777" w:rsidR="002F45B2" w:rsidRPr="00707B3F" w:rsidRDefault="002F45B2" w:rsidP="00E766B3">
      <w:pPr>
        <w:pStyle w:val="PL"/>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w:t>
      </w:r>
      <w:r w:rsidRPr="00707B3F">
        <w:rPr>
          <w:snapToGrid w:val="0"/>
        </w:rPr>
        <w:tab/>
      </w:r>
      <w:r w:rsidRPr="00707B3F">
        <w:rPr>
          <w:snapToGrid w:val="0"/>
        </w:rPr>
        <w:tab/>
      </w:r>
      <w:r w:rsidRPr="00707B3F">
        <w:rPr>
          <w:snapToGrid w:val="0"/>
        </w:rPr>
        <w:tab/>
        <w:t>UNIQUE,</w:t>
      </w:r>
    </w:p>
    <w:p w14:paraId="4DE4D123" w14:textId="77777777" w:rsidR="002F45B2" w:rsidRPr="00707B3F" w:rsidRDefault="002F45B2" w:rsidP="00E766B3">
      <w:pPr>
        <w:pStyle w:val="PL"/>
        <w:rPr>
          <w:snapToGrid w:val="0"/>
        </w:rPr>
      </w:pPr>
      <w:r w:rsidRPr="00707B3F">
        <w:rPr>
          <w:snapToGrid w:val="0"/>
        </w:rPr>
        <w:tab/>
        <w:t>&amp;criticality</w:t>
      </w:r>
      <w:r w:rsidRPr="00707B3F">
        <w:rPr>
          <w:snapToGrid w:val="0"/>
        </w:rPr>
        <w:tab/>
      </w:r>
      <w:r w:rsidRPr="00707B3F">
        <w:rPr>
          <w:snapToGrid w:val="0"/>
        </w:rPr>
        <w:tab/>
      </w:r>
      <w:proofErr w:type="spellStart"/>
      <w:r w:rsidRPr="00707B3F">
        <w:rPr>
          <w:snapToGrid w:val="0"/>
        </w:rPr>
        <w:t>Criticality</w:t>
      </w:r>
      <w:proofErr w:type="spellEnd"/>
      <w:r w:rsidRPr="00707B3F">
        <w:rPr>
          <w:snapToGrid w:val="0"/>
        </w:rPr>
        <w:t>,</w:t>
      </w:r>
    </w:p>
    <w:p w14:paraId="5E38119E" w14:textId="77777777" w:rsidR="002F45B2" w:rsidRPr="00707B3F" w:rsidRDefault="002F45B2" w:rsidP="00E766B3">
      <w:pPr>
        <w:pStyle w:val="PL"/>
        <w:rPr>
          <w:snapToGrid w:val="0"/>
        </w:rPr>
      </w:pPr>
      <w:r w:rsidRPr="00707B3F">
        <w:rPr>
          <w:snapToGrid w:val="0"/>
        </w:rPr>
        <w:tab/>
        <w:t>&amp;Value,</w:t>
      </w:r>
    </w:p>
    <w:p w14:paraId="2808B570" w14:textId="77777777" w:rsidR="002F45B2" w:rsidRPr="00707B3F" w:rsidRDefault="002F45B2" w:rsidP="00E766B3">
      <w:pPr>
        <w:pStyle w:val="PL"/>
        <w:rPr>
          <w:snapToGrid w:val="0"/>
        </w:rPr>
      </w:pPr>
      <w:r w:rsidRPr="00707B3F">
        <w:rPr>
          <w:snapToGrid w:val="0"/>
        </w:rPr>
        <w:tab/>
        <w:t>&amp;presence</w:t>
      </w:r>
      <w:r w:rsidRPr="00707B3F">
        <w:rPr>
          <w:snapToGrid w:val="0"/>
        </w:rPr>
        <w:tab/>
      </w:r>
      <w:r w:rsidRPr="00707B3F">
        <w:rPr>
          <w:snapToGrid w:val="0"/>
        </w:rPr>
        <w:tab/>
      </w:r>
      <w:r w:rsidRPr="00707B3F">
        <w:rPr>
          <w:snapToGrid w:val="0"/>
        </w:rPr>
        <w:tab/>
      </w:r>
      <w:proofErr w:type="spellStart"/>
      <w:r w:rsidRPr="00707B3F">
        <w:rPr>
          <w:snapToGrid w:val="0"/>
        </w:rPr>
        <w:t>Presence</w:t>
      </w:r>
      <w:proofErr w:type="spellEnd"/>
    </w:p>
    <w:p w14:paraId="712557C3" w14:textId="77777777" w:rsidR="002F45B2" w:rsidRPr="00707B3F" w:rsidRDefault="002F45B2" w:rsidP="00E766B3">
      <w:pPr>
        <w:pStyle w:val="PL"/>
        <w:rPr>
          <w:snapToGrid w:val="0"/>
        </w:rPr>
      </w:pPr>
      <w:r w:rsidRPr="00707B3F">
        <w:rPr>
          <w:snapToGrid w:val="0"/>
        </w:rPr>
        <w:t>}</w:t>
      </w:r>
    </w:p>
    <w:p w14:paraId="40A4B805" w14:textId="77777777" w:rsidR="002F45B2" w:rsidRPr="00707B3F" w:rsidRDefault="002F45B2" w:rsidP="00E766B3">
      <w:pPr>
        <w:pStyle w:val="PL"/>
        <w:rPr>
          <w:snapToGrid w:val="0"/>
        </w:rPr>
      </w:pPr>
      <w:r w:rsidRPr="00707B3F">
        <w:rPr>
          <w:snapToGrid w:val="0"/>
        </w:rPr>
        <w:t>WITH SYNTAX {</w:t>
      </w:r>
    </w:p>
    <w:p w14:paraId="0A346C1D" w14:textId="77777777" w:rsidR="002F45B2" w:rsidRPr="00707B3F" w:rsidRDefault="002F45B2" w:rsidP="00E766B3">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18245547"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44E835DF" w14:textId="77777777" w:rsidR="002F45B2" w:rsidRPr="00707B3F" w:rsidRDefault="002F45B2" w:rsidP="00E766B3">
      <w:pPr>
        <w:pStyle w:val="PL"/>
        <w:rPr>
          <w:snapToGrid w:val="0"/>
        </w:rPr>
      </w:pPr>
      <w:r w:rsidRPr="00707B3F">
        <w:rPr>
          <w:snapToGrid w:val="0"/>
        </w:rPr>
        <w:tab/>
        <w:t>TYPE</w:t>
      </w:r>
      <w:r w:rsidRPr="00707B3F">
        <w:rPr>
          <w:snapToGrid w:val="0"/>
        </w:rPr>
        <w:tab/>
      </w:r>
      <w:r w:rsidRPr="00707B3F">
        <w:rPr>
          <w:snapToGrid w:val="0"/>
        </w:rPr>
        <w:tab/>
      </w:r>
      <w:r w:rsidRPr="00707B3F">
        <w:rPr>
          <w:snapToGrid w:val="0"/>
        </w:rPr>
        <w:tab/>
      </w:r>
      <w:r w:rsidRPr="00707B3F">
        <w:rPr>
          <w:snapToGrid w:val="0"/>
        </w:rPr>
        <w:tab/>
        <w:t>&amp;Value</w:t>
      </w:r>
    </w:p>
    <w:p w14:paraId="1B6784E1" w14:textId="77777777" w:rsidR="002F45B2" w:rsidRPr="00707B3F" w:rsidRDefault="002F45B2" w:rsidP="00E766B3">
      <w:pPr>
        <w:pStyle w:val="PL"/>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6D616F8C" w14:textId="77777777" w:rsidR="002F45B2" w:rsidRPr="00707B3F" w:rsidRDefault="002F45B2" w:rsidP="00E766B3">
      <w:pPr>
        <w:pStyle w:val="PL"/>
        <w:rPr>
          <w:snapToGrid w:val="0"/>
        </w:rPr>
      </w:pPr>
      <w:r w:rsidRPr="00707B3F">
        <w:rPr>
          <w:snapToGrid w:val="0"/>
        </w:rPr>
        <w:t>}</w:t>
      </w:r>
    </w:p>
    <w:p w14:paraId="4E013675" w14:textId="77777777" w:rsidR="002F45B2" w:rsidRPr="00707B3F" w:rsidRDefault="002F45B2" w:rsidP="00E766B3">
      <w:pPr>
        <w:pStyle w:val="PL"/>
        <w:rPr>
          <w:snapToGrid w:val="0"/>
        </w:rPr>
      </w:pPr>
    </w:p>
    <w:p w14:paraId="1F931639" w14:textId="77777777" w:rsidR="002F45B2" w:rsidRPr="00707B3F" w:rsidRDefault="002F45B2" w:rsidP="00E766B3">
      <w:pPr>
        <w:pStyle w:val="PL"/>
        <w:rPr>
          <w:snapToGrid w:val="0"/>
        </w:rPr>
      </w:pPr>
      <w:r w:rsidRPr="00707B3F">
        <w:rPr>
          <w:snapToGrid w:val="0"/>
        </w:rPr>
        <w:t>-- **************************************************************</w:t>
      </w:r>
    </w:p>
    <w:p w14:paraId="68C85BE0" w14:textId="77777777" w:rsidR="002F45B2" w:rsidRPr="00707B3F" w:rsidRDefault="002F45B2" w:rsidP="00E766B3">
      <w:pPr>
        <w:pStyle w:val="PL"/>
        <w:rPr>
          <w:snapToGrid w:val="0"/>
        </w:rPr>
      </w:pPr>
      <w:r w:rsidRPr="00707B3F">
        <w:rPr>
          <w:snapToGrid w:val="0"/>
        </w:rPr>
        <w:t>--</w:t>
      </w:r>
    </w:p>
    <w:p w14:paraId="6979920A" w14:textId="77777777" w:rsidR="002F45B2" w:rsidRPr="00707B3F" w:rsidRDefault="002F45B2" w:rsidP="00E766B3">
      <w:pPr>
        <w:pStyle w:val="PL"/>
        <w:rPr>
          <w:snapToGrid w:val="0"/>
        </w:rPr>
      </w:pPr>
      <w:r w:rsidRPr="00707B3F">
        <w:rPr>
          <w:snapToGrid w:val="0"/>
        </w:rPr>
        <w:t>-- Class Definition for Protocol Extensions</w:t>
      </w:r>
    </w:p>
    <w:p w14:paraId="77E47886" w14:textId="77777777" w:rsidR="002F45B2" w:rsidRPr="00707B3F" w:rsidRDefault="002F45B2" w:rsidP="00E766B3">
      <w:pPr>
        <w:pStyle w:val="PL"/>
        <w:rPr>
          <w:snapToGrid w:val="0"/>
        </w:rPr>
      </w:pPr>
      <w:r w:rsidRPr="00707B3F">
        <w:rPr>
          <w:snapToGrid w:val="0"/>
        </w:rPr>
        <w:t>--</w:t>
      </w:r>
    </w:p>
    <w:p w14:paraId="12F0A64B" w14:textId="77777777" w:rsidR="002F45B2" w:rsidRPr="00707B3F" w:rsidRDefault="002F45B2" w:rsidP="00E766B3">
      <w:pPr>
        <w:pStyle w:val="PL"/>
        <w:rPr>
          <w:snapToGrid w:val="0"/>
        </w:rPr>
      </w:pPr>
      <w:r w:rsidRPr="00707B3F">
        <w:rPr>
          <w:snapToGrid w:val="0"/>
        </w:rPr>
        <w:t>-- **************************************************************</w:t>
      </w:r>
    </w:p>
    <w:p w14:paraId="3528373B" w14:textId="77777777" w:rsidR="002F45B2" w:rsidRPr="00707B3F" w:rsidRDefault="002F45B2" w:rsidP="00E766B3">
      <w:pPr>
        <w:pStyle w:val="PL"/>
        <w:rPr>
          <w:snapToGrid w:val="0"/>
        </w:rPr>
      </w:pPr>
    </w:p>
    <w:p w14:paraId="62DB9DCF" w14:textId="77777777" w:rsidR="002F45B2" w:rsidRPr="00707B3F" w:rsidRDefault="002F45B2" w:rsidP="00E766B3">
      <w:pPr>
        <w:pStyle w:val="PL"/>
        <w:rPr>
          <w:snapToGrid w:val="0"/>
        </w:rPr>
      </w:pPr>
      <w:r w:rsidRPr="00707B3F">
        <w:rPr>
          <w:snapToGrid w:val="0"/>
        </w:rPr>
        <w:t>NRPPA-PROTOCOL-EXTENSION ::= CLASS {</w:t>
      </w:r>
    </w:p>
    <w:p w14:paraId="1E420410" w14:textId="77777777" w:rsidR="002F45B2" w:rsidRPr="00707B3F" w:rsidRDefault="002F45B2" w:rsidP="00E766B3">
      <w:pPr>
        <w:pStyle w:val="PL"/>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w:t>
      </w:r>
      <w:r w:rsidRPr="00707B3F">
        <w:rPr>
          <w:snapToGrid w:val="0"/>
        </w:rPr>
        <w:tab/>
      </w:r>
      <w:r w:rsidRPr="00707B3F">
        <w:rPr>
          <w:snapToGrid w:val="0"/>
        </w:rPr>
        <w:tab/>
        <w:t>UNIQUE,</w:t>
      </w:r>
    </w:p>
    <w:p w14:paraId="65A2A8EF" w14:textId="77777777" w:rsidR="002F45B2" w:rsidRPr="00707B3F" w:rsidRDefault="002F45B2" w:rsidP="00E766B3">
      <w:pPr>
        <w:pStyle w:val="PL"/>
        <w:rPr>
          <w:snapToGrid w:val="0"/>
        </w:rPr>
      </w:pPr>
      <w:r w:rsidRPr="00707B3F">
        <w:rPr>
          <w:snapToGrid w:val="0"/>
        </w:rPr>
        <w:tab/>
        <w:t>&amp;criticality</w:t>
      </w:r>
      <w:r w:rsidRPr="00707B3F">
        <w:rPr>
          <w:snapToGrid w:val="0"/>
        </w:rPr>
        <w:tab/>
      </w:r>
      <w:r w:rsidRPr="00707B3F">
        <w:rPr>
          <w:snapToGrid w:val="0"/>
        </w:rPr>
        <w:tab/>
      </w:r>
      <w:proofErr w:type="spellStart"/>
      <w:r w:rsidRPr="00707B3F">
        <w:rPr>
          <w:snapToGrid w:val="0"/>
        </w:rPr>
        <w:t>Criticality</w:t>
      </w:r>
      <w:proofErr w:type="spellEnd"/>
      <w:r w:rsidRPr="00707B3F">
        <w:rPr>
          <w:snapToGrid w:val="0"/>
        </w:rPr>
        <w:t>,</w:t>
      </w:r>
    </w:p>
    <w:p w14:paraId="2C37D1D6" w14:textId="77777777" w:rsidR="002F45B2" w:rsidRPr="00707B3F" w:rsidRDefault="002F45B2" w:rsidP="00E766B3">
      <w:pPr>
        <w:pStyle w:val="PL"/>
        <w:rPr>
          <w:snapToGrid w:val="0"/>
        </w:rPr>
      </w:pPr>
      <w:r w:rsidRPr="00707B3F">
        <w:rPr>
          <w:snapToGrid w:val="0"/>
        </w:rPr>
        <w:tab/>
        <w:t>&amp;Extension,</w:t>
      </w:r>
    </w:p>
    <w:p w14:paraId="7479BFA1" w14:textId="77777777" w:rsidR="002F45B2" w:rsidRPr="00707B3F" w:rsidRDefault="002F45B2" w:rsidP="00E766B3">
      <w:pPr>
        <w:pStyle w:val="PL"/>
        <w:rPr>
          <w:snapToGrid w:val="0"/>
        </w:rPr>
      </w:pPr>
      <w:r w:rsidRPr="00707B3F">
        <w:rPr>
          <w:snapToGrid w:val="0"/>
        </w:rPr>
        <w:tab/>
        <w:t>&amp;presence</w:t>
      </w:r>
      <w:r w:rsidRPr="00707B3F">
        <w:rPr>
          <w:snapToGrid w:val="0"/>
        </w:rPr>
        <w:tab/>
      </w:r>
      <w:r w:rsidRPr="00707B3F">
        <w:rPr>
          <w:snapToGrid w:val="0"/>
        </w:rPr>
        <w:tab/>
      </w:r>
      <w:r w:rsidRPr="00707B3F">
        <w:rPr>
          <w:snapToGrid w:val="0"/>
        </w:rPr>
        <w:tab/>
      </w:r>
      <w:proofErr w:type="spellStart"/>
      <w:r w:rsidRPr="00707B3F">
        <w:rPr>
          <w:snapToGrid w:val="0"/>
        </w:rPr>
        <w:t>Presence</w:t>
      </w:r>
      <w:proofErr w:type="spellEnd"/>
    </w:p>
    <w:p w14:paraId="7DB968DD" w14:textId="77777777" w:rsidR="002F45B2" w:rsidRPr="00707B3F" w:rsidRDefault="002F45B2" w:rsidP="00E766B3">
      <w:pPr>
        <w:pStyle w:val="PL"/>
        <w:rPr>
          <w:snapToGrid w:val="0"/>
        </w:rPr>
      </w:pPr>
      <w:r w:rsidRPr="00707B3F">
        <w:rPr>
          <w:snapToGrid w:val="0"/>
        </w:rPr>
        <w:t>}</w:t>
      </w:r>
    </w:p>
    <w:p w14:paraId="4CF8DD59" w14:textId="77777777" w:rsidR="002F45B2" w:rsidRPr="00707B3F" w:rsidRDefault="002F45B2" w:rsidP="00E766B3">
      <w:pPr>
        <w:pStyle w:val="PL"/>
        <w:rPr>
          <w:snapToGrid w:val="0"/>
        </w:rPr>
      </w:pPr>
      <w:r w:rsidRPr="00707B3F">
        <w:rPr>
          <w:snapToGrid w:val="0"/>
        </w:rPr>
        <w:t>WITH SYNTAX {</w:t>
      </w:r>
    </w:p>
    <w:p w14:paraId="02506AF0" w14:textId="77777777" w:rsidR="002F45B2" w:rsidRPr="00707B3F" w:rsidRDefault="002F45B2" w:rsidP="00E766B3">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6223373A"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7C0A9532" w14:textId="77777777" w:rsidR="002F45B2" w:rsidRPr="00707B3F" w:rsidRDefault="002F45B2" w:rsidP="00E766B3">
      <w:pPr>
        <w:pStyle w:val="PL"/>
        <w:rPr>
          <w:snapToGrid w:val="0"/>
        </w:rPr>
      </w:pPr>
      <w:r w:rsidRPr="00707B3F">
        <w:rPr>
          <w:snapToGrid w:val="0"/>
        </w:rPr>
        <w:tab/>
        <w:t>EXTENSION</w:t>
      </w:r>
      <w:r w:rsidRPr="00707B3F">
        <w:rPr>
          <w:snapToGrid w:val="0"/>
        </w:rPr>
        <w:tab/>
      </w:r>
      <w:r w:rsidRPr="00707B3F">
        <w:rPr>
          <w:snapToGrid w:val="0"/>
        </w:rPr>
        <w:tab/>
      </w:r>
      <w:r w:rsidRPr="00707B3F">
        <w:rPr>
          <w:snapToGrid w:val="0"/>
        </w:rPr>
        <w:tab/>
        <w:t>&amp;Extension</w:t>
      </w:r>
    </w:p>
    <w:p w14:paraId="3D0A89F0" w14:textId="77777777" w:rsidR="002F45B2" w:rsidRPr="00707B3F" w:rsidRDefault="002F45B2" w:rsidP="00E766B3">
      <w:pPr>
        <w:pStyle w:val="PL"/>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585A8FE2" w14:textId="77777777" w:rsidR="002F45B2" w:rsidRPr="00707B3F" w:rsidRDefault="002F45B2" w:rsidP="00E766B3">
      <w:pPr>
        <w:pStyle w:val="PL"/>
        <w:rPr>
          <w:snapToGrid w:val="0"/>
        </w:rPr>
      </w:pPr>
      <w:r w:rsidRPr="00707B3F">
        <w:rPr>
          <w:snapToGrid w:val="0"/>
        </w:rPr>
        <w:t>}</w:t>
      </w:r>
    </w:p>
    <w:p w14:paraId="254EA6D2" w14:textId="77777777" w:rsidR="002F45B2" w:rsidRPr="00707B3F" w:rsidRDefault="002F45B2" w:rsidP="00E766B3">
      <w:pPr>
        <w:pStyle w:val="PL"/>
        <w:rPr>
          <w:snapToGrid w:val="0"/>
        </w:rPr>
      </w:pPr>
    </w:p>
    <w:p w14:paraId="55629856" w14:textId="77777777" w:rsidR="002F45B2" w:rsidRPr="00707B3F" w:rsidRDefault="002F45B2" w:rsidP="00E766B3">
      <w:pPr>
        <w:pStyle w:val="PL"/>
        <w:rPr>
          <w:snapToGrid w:val="0"/>
        </w:rPr>
      </w:pPr>
      <w:r w:rsidRPr="00707B3F">
        <w:rPr>
          <w:snapToGrid w:val="0"/>
        </w:rPr>
        <w:t>-- **************************************************************</w:t>
      </w:r>
    </w:p>
    <w:p w14:paraId="427AF11C" w14:textId="77777777" w:rsidR="002F45B2" w:rsidRPr="00707B3F" w:rsidRDefault="002F45B2" w:rsidP="00E766B3">
      <w:pPr>
        <w:pStyle w:val="PL"/>
        <w:rPr>
          <w:snapToGrid w:val="0"/>
        </w:rPr>
      </w:pPr>
      <w:r w:rsidRPr="00707B3F">
        <w:rPr>
          <w:snapToGrid w:val="0"/>
        </w:rPr>
        <w:t>--</w:t>
      </w:r>
    </w:p>
    <w:p w14:paraId="01809F29" w14:textId="77777777" w:rsidR="002F45B2" w:rsidRPr="00707B3F" w:rsidRDefault="002F45B2" w:rsidP="00E766B3">
      <w:pPr>
        <w:pStyle w:val="PL"/>
        <w:rPr>
          <w:snapToGrid w:val="0"/>
        </w:rPr>
      </w:pPr>
      <w:r w:rsidRPr="00707B3F">
        <w:rPr>
          <w:snapToGrid w:val="0"/>
        </w:rPr>
        <w:t>-- Class Definition for Private IEs</w:t>
      </w:r>
    </w:p>
    <w:p w14:paraId="3E668F28" w14:textId="77777777" w:rsidR="002F45B2" w:rsidRPr="00707B3F" w:rsidRDefault="002F45B2" w:rsidP="00E766B3">
      <w:pPr>
        <w:pStyle w:val="PL"/>
        <w:rPr>
          <w:snapToGrid w:val="0"/>
        </w:rPr>
      </w:pPr>
      <w:r w:rsidRPr="00707B3F">
        <w:rPr>
          <w:snapToGrid w:val="0"/>
        </w:rPr>
        <w:t>--</w:t>
      </w:r>
    </w:p>
    <w:p w14:paraId="7F8ED243" w14:textId="77777777" w:rsidR="002F45B2" w:rsidRPr="00707B3F" w:rsidRDefault="002F45B2" w:rsidP="00E766B3">
      <w:pPr>
        <w:pStyle w:val="PL"/>
        <w:rPr>
          <w:snapToGrid w:val="0"/>
        </w:rPr>
      </w:pPr>
      <w:r w:rsidRPr="00707B3F">
        <w:rPr>
          <w:snapToGrid w:val="0"/>
        </w:rPr>
        <w:t>-- **************************************************************</w:t>
      </w:r>
    </w:p>
    <w:p w14:paraId="25254CC0" w14:textId="77777777" w:rsidR="002F45B2" w:rsidRPr="00707B3F" w:rsidRDefault="002F45B2" w:rsidP="00E766B3">
      <w:pPr>
        <w:pStyle w:val="PL"/>
        <w:rPr>
          <w:snapToGrid w:val="0"/>
        </w:rPr>
      </w:pPr>
    </w:p>
    <w:p w14:paraId="22FE37B2" w14:textId="77777777" w:rsidR="002F45B2" w:rsidRPr="00707B3F" w:rsidRDefault="002F45B2" w:rsidP="00E766B3">
      <w:pPr>
        <w:pStyle w:val="PL"/>
        <w:rPr>
          <w:snapToGrid w:val="0"/>
        </w:rPr>
      </w:pPr>
      <w:r w:rsidRPr="00707B3F">
        <w:rPr>
          <w:snapToGrid w:val="0"/>
        </w:rPr>
        <w:t>NRPPA-PRIVATE-IES ::= CLASS {</w:t>
      </w:r>
    </w:p>
    <w:p w14:paraId="0DAB6841" w14:textId="77777777" w:rsidR="002F45B2" w:rsidRPr="00707B3F" w:rsidRDefault="002F45B2" w:rsidP="00E766B3">
      <w:pPr>
        <w:pStyle w:val="PL"/>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PrivateIE</w:t>
      </w:r>
      <w:proofErr w:type="spellEnd"/>
      <w:r w:rsidRPr="00707B3F">
        <w:rPr>
          <w:snapToGrid w:val="0"/>
        </w:rPr>
        <w:t>-ID,</w:t>
      </w:r>
    </w:p>
    <w:p w14:paraId="03CB4F1F" w14:textId="77777777" w:rsidR="002F45B2" w:rsidRPr="00707B3F" w:rsidRDefault="002F45B2" w:rsidP="00E766B3">
      <w:pPr>
        <w:pStyle w:val="PL"/>
        <w:rPr>
          <w:snapToGrid w:val="0"/>
        </w:rPr>
      </w:pPr>
      <w:r w:rsidRPr="00707B3F">
        <w:rPr>
          <w:snapToGrid w:val="0"/>
        </w:rPr>
        <w:tab/>
        <w:t>&amp;criticality</w:t>
      </w:r>
      <w:r w:rsidRPr="00707B3F">
        <w:rPr>
          <w:snapToGrid w:val="0"/>
        </w:rPr>
        <w:tab/>
      </w:r>
      <w:r w:rsidRPr="00707B3F">
        <w:rPr>
          <w:snapToGrid w:val="0"/>
        </w:rPr>
        <w:tab/>
      </w:r>
      <w:proofErr w:type="spellStart"/>
      <w:r w:rsidRPr="00707B3F">
        <w:rPr>
          <w:snapToGrid w:val="0"/>
        </w:rPr>
        <w:t>Criticality</w:t>
      </w:r>
      <w:proofErr w:type="spellEnd"/>
      <w:r w:rsidRPr="00707B3F">
        <w:rPr>
          <w:snapToGrid w:val="0"/>
        </w:rPr>
        <w:t>,</w:t>
      </w:r>
    </w:p>
    <w:p w14:paraId="29A71302" w14:textId="77777777" w:rsidR="002F45B2" w:rsidRPr="00707B3F" w:rsidRDefault="002F45B2" w:rsidP="00E766B3">
      <w:pPr>
        <w:pStyle w:val="PL"/>
        <w:rPr>
          <w:snapToGrid w:val="0"/>
        </w:rPr>
      </w:pPr>
      <w:r w:rsidRPr="00707B3F">
        <w:rPr>
          <w:snapToGrid w:val="0"/>
        </w:rPr>
        <w:tab/>
        <w:t>&amp;Value,</w:t>
      </w:r>
    </w:p>
    <w:p w14:paraId="0990F6CB" w14:textId="77777777" w:rsidR="002F45B2" w:rsidRPr="00707B3F" w:rsidRDefault="002F45B2" w:rsidP="00E766B3">
      <w:pPr>
        <w:pStyle w:val="PL"/>
        <w:rPr>
          <w:snapToGrid w:val="0"/>
        </w:rPr>
      </w:pPr>
      <w:r w:rsidRPr="00707B3F">
        <w:rPr>
          <w:snapToGrid w:val="0"/>
        </w:rPr>
        <w:tab/>
        <w:t>&amp;presence</w:t>
      </w:r>
      <w:r w:rsidRPr="00707B3F">
        <w:rPr>
          <w:snapToGrid w:val="0"/>
        </w:rPr>
        <w:tab/>
      </w:r>
      <w:r w:rsidRPr="00707B3F">
        <w:rPr>
          <w:snapToGrid w:val="0"/>
        </w:rPr>
        <w:tab/>
      </w:r>
      <w:r w:rsidRPr="00707B3F">
        <w:rPr>
          <w:snapToGrid w:val="0"/>
        </w:rPr>
        <w:tab/>
      </w:r>
      <w:proofErr w:type="spellStart"/>
      <w:r w:rsidRPr="00707B3F">
        <w:rPr>
          <w:snapToGrid w:val="0"/>
        </w:rPr>
        <w:t>Presence</w:t>
      </w:r>
      <w:proofErr w:type="spellEnd"/>
    </w:p>
    <w:p w14:paraId="19586CAA" w14:textId="77777777" w:rsidR="002F45B2" w:rsidRPr="00707B3F" w:rsidRDefault="002F45B2" w:rsidP="00E766B3">
      <w:pPr>
        <w:pStyle w:val="PL"/>
        <w:rPr>
          <w:snapToGrid w:val="0"/>
        </w:rPr>
      </w:pPr>
      <w:r w:rsidRPr="00707B3F">
        <w:rPr>
          <w:snapToGrid w:val="0"/>
        </w:rPr>
        <w:t>}</w:t>
      </w:r>
    </w:p>
    <w:p w14:paraId="704D81F5" w14:textId="77777777" w:rsidR="002F45B2" w:rsidRPr="00707B3F" w:rsidRDefault="002F45B2" w:rsidP="00E766B3">
      <w:pPr>
        <w:pStyle w:val="PL"/>
        <w:rPr>
          <w:snapToGrid w:val="0"/>
        </w:rPr>
      </w:pPr>
      <w:r w:rsidRPr="00707B3F">
        <w:rPr>
          <w:snapToGrid w:val="0"/>
        </w:rPr>
        <w:t>WITH SYNTAX {</w:t>
      </w:r>
    </w:p>
    <w:p w14:paraId="687F89CA" w14:textId="77777777" w:rsidR="002F45B2" w:rsidRPr="00707B3F" w:rsidRDefault="002F45B2" w:rsidP="00E766B3">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7FD5F8E6"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4EBA8CAF" w14:textId="77777777" w:rsidR="002F45B2" w:rsidRPr="00707B3F" w:rsidRDefault="002F45B2" w:rsidP="00E766B3">
      <w:pPr>
        <w:pStyle w:val="PL"/>
        <w:rPr>
          <w:snapToGrid w:val="0"/>
        </w:rPr>
      </w:pPr>
      <w:r w:rsidRPr="00707B3F">
        <w:rPr>
          <w:snapToGrid w:val="0"/>
        </w:rPr>
        <w:tab/>
        <w:t>TYPE</w:t>
      </w:r>
      <w:r w:rsidRPr="00707B3F">
        <w:rPr>
          <w:snapToGrid w:val="0"/>
        </w:rPr>
        <w:tab/>
      </w:r>
      <w:r w:rsidRPr="00707B3F">
        <w:rPr>
          <w:snapToGrid w:val="0"/>
        </w:rPr>
        <w:tab/>
      </w:r>
      <w:r w:rsidRPr="00707B3F">
        <w:rPr>
          <w:snapToGrid w:val="0"/>
        </w:rPr>
        <w:tab/>
      </w:r>
      <w:r w:rsidRPr="00707B3F">
        <w:rPr>
          <w:snapToGrid w:val="0"/>
        </w:rPr>
        <w:tab/>
        <w:t>&amp;Value</w:t>
      </w:r>
    </w:p>
    <w:p w14:paraId="65B3FC99" w14:textId="77777777" w:rsidR="002F45B2" w:rsidRPr="00707B3F" w:rsidRDefault="002F45B2" w:rsidP="00E766B3">
      <w:pPr>
        <w:pStyle w:val="PL"/>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44EE706B" w14:textId="77777777" w:rsidR="002F45B2" w:rsidRPr="00707B3F" w:rsidRDefault="002F45B2" w:rsidP="00E766B3">
      <w:pPr>
        <w:pStyle w:val="PL"/>
        <w:rPr>
          <w:snapToGrid w:val="0"/>
        </w:rPr>
      </w:pPr>
      <w:r w:rsidRPr="00707B3F">
        <w:rPr>
          <w:snapToGrid w:val="0"/>
        </w:rPr>
        <w:t>}</w:t>
      </w:r>
    </w:p>
    <w:p w14:paraId="0A5B95DC" w14:textId="77777777" w:rsidR="002F45B2" w:rsidRPr="00707B3F" w:rsidRDefault="002F45B2" w:rsidP="00E766B3">
      <w:pPr>
        <w:pStyle w:val="PL"/>
        <w:rPr>
          <w:snapToGrid w:val="0"/>
        </w:rPr>
      </w:pPr>
    </w:p>
    <w:p w14:paraId="7690DC5B" w14:textId="77777777" w:rsidR="002F45B2" w:rsidRPr="00707B3F" w:rsidRDefault="002F45B2" w:rsidP="00E766B3">
      <w:pPr>
        <w:pStyle w:val="PL"/>
        <w:rPr>
          <w:snapToGrid w:val="0"/>
        </w:rPr>
      </w:pPr>
      <w:r w:rsidRPr="00707B3F">
        <w:rPr>
          <w:snapToGrid w:val="0"/>
        </w:rPr>
        <w:t>-- **************************************************************</w:t>
      </w:r>
    </w:p>
    <w:p w14:paraId="2E627B2E" w14:textId="77777777" w:rsidR="002F45B2" w:rsidRPr="00707B3F" w:rsidRDefault="002F45B2" w:rsidP="00E766B3">
      <w:pPr>
        <w:pStyle w:val="PL"/>
        <w:rPr>
          <w:snapToGrid w:val="0"/>
        </w:rPr>
      </w:pPr>
      <w:r w:rsidRPr="00707B3F">
        <w:rPr>
          <w:snapToGrid w:val="0"/>
        </w:rPr>
        <w:t>--</w:t>
      </w:r>
    </w:p>
    <w:p w14:paraId="131C71C0" w14:textId="77777777" w:rsidR="002F45B2" w:rsidRPr="00707B3F" w:rsidRDefault="002F45B2" w:rsidP="00E766B3">
      <w:pPr>
        <w:pStyle w:val="PL"/>
        <w:rPr>
          <w:snapToGrid w:val="0"/>
        </w:rPr>
      </w:pPr>
      <w:r w:rsidRPr="00707B3F">
        <w:rPr>
          <w:snapToGrid w:val="0"/>
        </w:rPr>
        <w:t>-- Container for Protocol IEs</w:t>
      </w:r>
    </w:p>
    <w:p w14:paraId="454484A7" w14:textId="77777777" w:rsidR="002F45B2" w:rsidRPr="007C49BE" w:rsidRDefault="002F45B2" w:rsidP="00E766B3">
      <w:pPr>
        <w:pStyle w:val="PL"/>
        <w:rPr>
          <w:snapToGrid w:val="0"/>
          <w:lang w:val="fr-FR"/>
        </w:rPr>
      </w:pPr>
      <w:r w:rsidRPr="007C49BE">
        <w:rPr>
          <w:snapToGrid w:val="0"/>
          <w:lang w:val="fr-FR"/>
        </w:rPr>
        <w:t>--</w:t>
      </w:r>
    </w:p>
    <w:p w14:paraId="70A1D375" w14:textId="77777777" w:rsidR="002F45B2" w:rsidRPr="007C49BE" w:rsidRDefault="002F45B2" w:rsidP="00E766B3">
      <w:pPr>
        <w:pStyle w:val="PL"/>
        <w:rPr>
          <w:snapToGrid w:val="0"/>
          <w:lang w:val="fr-FR"/>
        </w:rPr>
      </w:pPr>
      <w:r w:rsidRPr="007C49BE">
        <w:rPr>
          <w:snapToGrid w:val="0"/>
          <w:lang w:val="fr-FR"/>
        </w:rPr>
        <w:t>-- **************************************************************</w:t>
      </w:r>
    </w:p>
    <w:p w14:paraId="0B3A12B6" w14:textId="77777777" w:rsidR="002F45B2" w:rsidRPr="007C49BE" w:rsidRDefault="002F45B2" w:rsidP="00E766B3">
      <w:pPr>
        <w:pStyle w:val="PL"/>
        <w:rPr>
          <w:snapToGrid w:val="0"/>
          <w:lang w:val="fr-FR"/>
        </w:rPr>
      </w:pPr>
    </w:p>
    <w:p w14:paraId="4DEC9679" w14:textId="77777777" w:rsidR="002F45B2" w:rsidRPr="007C49BE" w:rsidRDefault="002F45B2" w:rsidP="00E766B3">
      <w:pPr>
        <w:pStyle w:val="PL"/>
        <w:rPr>
          <w:snapToGrid w:val="0"/>
          <w:lang w:val="fr-FR"/>
        </w:rPr>
      </w:pPr>
      <w:proofErr w:type="spellStart"/>
      <w:r w:rsidRPr="007C49BE">
        <w:rPr>
          <w:snapToGrid w:val="0"/>
          <w:lang w:val="fr-FR"/>
        </w:rPr>
        <w:t>ProtocolIE</w:t>
      </w:r>
      <w:proofErr w:type="spellEnd"/>
      <w:r w:rsidRPr="007C49BE">
        <w:rPr>
          <w:snapToGrid w:val="0"/>
          <w:lang w:val="fr-FR"/>
        </w:rPr>
        <w:t xml:space="preserve">-Container { NRPPA-PROTOCOL-IES : </w:t>
      </w:r>
      <w:proofErr w:type="spellStart"/>
      <w:r w:rsidRPr="007C49BE">
        <w:rPr>
          <w:snapToGrid w:val="0"/>
          <w:lang w:val="fr-FR"/>
        </w:rPr>
        <w:t>IEsSetParam</w:t>
      </w:r>
      <w:proofErr w:type="spellEnd"/>
      <w:r w:rsidRPr="007C49BE">
        <w:rPr>
          <w:snapToGrid w:val="0"/>
          <w:lang w:val="fr-FR"/>
        </w:rPr>
        <w:t xml:space="preserve">} ::= </w:t>
      </w:r>
    </w:p>
    <w:p w14:paraId="08558F4E" w14:textId="77777777" w:rsidR="002F45B2" w:rsidRPr="00707B3F" w:rsidRDefault="002F45B2" w:rsidP="00E766B3">
      <w:pPr>
        <w:pStyle w:val="PL"/>
        <w:rPr>
          <w:snapToGrid w:val="0"/>
        </w:rPr>
      </w:pPr>
      <w:r w:rsidRPr="007C49BE">
        <w:rPr>
          <w:snapToGrid w:val="0"/>
          <w:lang w:val="fr-FR"/>
        </w:rPr>
        <w:tab/>
      </w:r>
      <w:r w:rsidRPr="00707B3F">
        <w:rPr>
          <w:snapToGrid w:val="0"/>
        </w:rPr>
        <w:t>SEQUENCE (SIZE (0..maxProtocolIEs)) OF</w:t>
      </w:r>
    </w:p>
    <w:p w14:paraId="556753AA" w14:textId="77777777" w:rsidR="002F45B2" w:rsidRPr="00707B3F" w:rsidRDefault="002F45B2" w:rsidP="00E766B3">
      <w:pPr>
        <w:pStyle w:val="PL"/>
        <w:rPr>
          <w:snapToGrid w:val="0"/>
        </w:rPr>
      </w:pPr>
      <w:r w:rsidRPr="00707B3F">
        <w:rPr>
          <w:snapToGrid w:val="0"/>
        </w:rPr>
        <w:tab/>
      </w:r>
      <w:proofErr w:type="spellStart"/>
      <w:r w:rsidRPr="00707B3F">
        <w:rPr>
          <w:snapToGrid w:val="0"/>
        </w:rPr>
        <w:t>ProtocolIE</w:t>
      </w:r>
      <w:proofErr w:type="spellEnd"/>
      <w:r w:rsidRPr="00707B3F">
        <w:rPr>
          <w:snapToGrid w:val="0"/>
        </w:rPr>
        <w:t>-Field {{</w:t>
      </w:r>
      <w:proofErr w:type="spellStart"/>
      <w:r w:rsidRPr="00707B3F">
        <w:rPr>
          <w:snapToGrid w:val="0"/>
        </w:rPr>
        <w:t>IEsSetParam</w:t>
      </w:r>
      <w:proofErr w:type="spellEnd"/>
      <w:r w:rsidRPr="00707B3F">
        <w:rPr>
          <w:snapToGrid w:val="0"/>
        </w:rPr>
        <w:t>}}</w:t>
      </w:r>
    </w:p>
    <w:p w14:paraId="780180AA" w14:textId="77777777" w:rsidR="002F45B2" w:rsidRPr="00707B3F" w:rsidRDefault="002F45B2" w:rsidP="00E766B3">
      <w:pPr>
        <w:pStyle w:val="PL"/>
        <w:rPr>
          <w:snapToGrid w:val="0"/>
        </w:rPr>
      </w:pPr>
    </w:p>
    <w:p w14:paraId="6CB1E6C7" w14:textId="77777777" w:rsidR="002F45B2" w:rsidRPr="00707B3F" w:rsidRDefault="002F45B2" w:rsidP="00E766B3">
      <w:pPr>
        <w:pStyle w:val="PL"/>
        <w:rPr>
          <w:snapToGrid w:val="0"/>
        </w:rPr>
      </w:pPr>
      <w:proofErr w:type="spellStart"/>
      <w:r w:rsidRPr="00707B3F">
        <w:rPr>
          <w:snapToGrid w:val="0"/>
        </w:rPr>
        <w:t>ProtocolIE</w:t>
      </w:r>
      <w:proofErr w:type="spellEnd"/>
      <w:r w:rsidRPr="00707B3F">
        <w:rPr>
          <w:snapToGrid w:val="0"/>
        </w:rPr>
        <w:t xml:space="preserve">-Single-Container { NRPPA-PROTOCOL-IES : </w:t>
      </w:r>
      <w:proofErr w:type="spellStart"/>
      <w:r w:rsidRPr="00707B3F">
        <w:rPr>
          <w:snapToGrid w:val="0"/>
        </w:rPr>
        <w:t>IEsSetParam</w:t>
      </w:r>
      <w:proofErr w:type="spellEnd"/>
      <w:r w:rsidRPr="00707B3F">
        <w:rPr>
          <w:snapToGrid w:val="0"/>
        </w:rPr>
        <w:t xml:space="preserve">} ::= </w:t>
      </w:r>
    </w:p>
    <w:p w14:paraId="7FEF4538" w14:textId="77777777" w:rsidR="002F45B2" w:rsidRPr="00707B3F" w:rsidRDefault="002F45B2" w:rsidP="00E766B3">
      <w:pPr>
        <w:pStyle w:val="PL"/>
        <w:rPr>
          <w:snapToGrid w:val="0"/>
        </w:rPr>
      </w:pPr>
      <w:r w:rsidRPr="00707B3F">
        <w:rPr>
          <w:snapToGrid w:val="0"/>
        </w:rPr>
        <w:tab/>
      </w:r>
      <w:proofErr w:type="spellStart"/>
      <w:r w:rsidRPr="00707B3F">
        <w:rPr>
          <w:snapToGrid w:val="0"/>
        </w:rPr>
        <w:t>ProtocolIE</w:t>
      </w:r>
      <w:proofErr w:type="spellEnd"/>
      <w:r w:rsidRPr="00707B3F">
        <w:rPr>
          <w:snapToGrid w:val="0"/>
        </w:rPr>
        <w:t>-Field {{</w:t>
      </w:r>
      <w:proofErr w:type="spellStart"/>
      <w:r w:rsidRPr="00707B3F">
        <w:rPr>
          <w:snapToGrid w:val="0"/>
        </w:rPr>
        <w:t>IEsSetParam</w:t>
      </w:r>
      <w:proofErr w:type="spellEnd"/>
      <w:r w:rsidRPr="00707B3F">
        <w:rPr>
          <w:snapToGrid w:val="0"/>
        </w:rPr>
        <w:t>}}</w:t>
      </w:r>
    </w:p>
    <w:p w14:paraId="193F68F6" w14:textId="77777777" w:rsidR="002F45B2" w:rsidRPr="00707B3F" w:rsidRDefault="002F45B2" w:rsidP="00E766B3">
      <w:pPr>
        <w:pStyle w:val="PL"/>
        <w:rPr>
          <w:snapToGrid w:val="0"/>
        </w:rPr>
      </w:pPr>
    </w:p>
    <w:p w14:paraId="30AA6356" w14:textId="77777777" w:rsidR="002F45B2" w:rsidRPr="00707B3F" w:rsidRDefault="002F45B2" w:rsidP="00E766B3">
      <w:pPr>
        <w:pStyle w:val="PL"/>
        <w:rPr>
          <w:snapToGrid w:val="0"/>
        </w:rPr>
      </w:pPr>
      <w:proofErr w:type="spellStart"/>
      <w:r w:rsidRPr="00707B3F">
        <w:rPr>
          <w:snapToGrid w:val="0"/>
        </w:rPr>
        <w:t>ProtocolIE</w:t>
      </w:r>
      <w:proofErr w:type="spellEnd"/>
      <w:r w:rsidRPr="00707B3F">
        <w:rPr>
          <w:snapToGrid w:val="0"/>
        </w:rPr>
        <w:t xml:space="preserve">-Field { NRPPA-PROTOCOL-IES : </w:t>
      </w:r>
      <w:proofErr w:type="spellStart"/>
      <w:r w:rsidRPr="00707B3F">
        <w:rPr>
          <w:snapToGrid w:val="0"/>
        </w:rPr>
        <w:t>IEsSetParam</w:t>
      </w:r>
      <w:proofErr w:type="spellEnd"/>
      <w:r w:rsidRPr="00707B3F">
        <w:rPr>
          <w:snapToGrid w:val="0"/>
        </w:rPr>
        <w:t>} ::= SEQUENCE {</w:t>
      </w:r>
    </w:p>
    <w:p w14:paraId="13B1960A" w14:textId="77777777" w:rsidR="002F45B2" w:rsidRPr="00707B3F" w:rsidRDefault="002F45B2" w:rsidP="00E766B3">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NRPPA-PROTOCOL-IES.&amp;id</w:t>
      </w:r>
      <w:proofErr w:type="spellEnd"/>
      <w:r w:rsidRPr="00707B3F">
        <w:rPr>
          <w:snapToGrid w:val="0"/>
        </w:rPr>
        <w:tab/>
      </w:r>
      <w:r w:rsidRPr="00707B3F">
        <w:rPr>
          <w:snapToGrid w:val="0"/>
        </w:rPr>
        <w:tab/>
      </w:r>
      <w:r w:rsidRPr="00707B3F">
        <w:rPr>
          <w:snapToGrid w:val="0"/>
        </w:rPr>
        <w:tab/>
      </w:r>
      <w:r w:rsidRPr="00707B3F">
        <w:rPr>
          <w:snapToGrid w:val="0"/>
        </w:rPr>
        <w:tab/>
        <w:t>({</w:t>
      </w:r>
      <w:proofErr w:type="spellStart"/>
      <w:r w:rsidRPr="00707B3F">
        <w:rPr>
          <w:snapToGrid w:val="0"/>
        </w:rPr>
        <w:t>IEsSetParam</w:t>
      </w:r>
      <w:proofErr w:type="spellEnd"/>
      <w:r w:rsidRPr="00707B3F">
        <w:rPr>
          <w:snapToGrid w:val="0"/>
        </w:rPr>
        <w:t>}),</w:t>
      </w:r>
    </w:p>
    <w:p w14:paraId="1ED5AF2A"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proofErr w:type="spellStart"/>
      <w:r w:rsidRPr="00707B3F">
        <w:rPr>
          <w:snapToGrid w:val="0"/>
        </w:rPr>
        <w:t>NRPPA-PROTOCOL-IES.&amp;criticality</w:t>
      </w:r>
      <w:proofErr w:type="spellEnd"/>
      <w:r w:rsidRPr="00707B3F">
        <w:rPr>
          <w:snapToGrid w:val="0"/>
        </w:rPr>
        <w:tab/>
      </w:r>
      <w:r w:rsidRPr="00707B3F">
        <w:rPr>
          <w:snapToGrid w:val="0"/>
        </w:rPr>
        <w:tab/>
        <w:t>({</w:t>
      </w:r>
      <w:proofErr w:type="spellStart"/>
      <w:r w:rsidRPr="00707B3F">
        <w:rPr>
          <w:snapToGrid w:val="0"/>
        </w:rPr>
        <w:t>IEsSetParam</w:t>
      </w:r>
      <w:proofErr w:type="spellEnd"/>
      <w:r w:rsidRPr="00707B3F">
        <w:rPr>
          <w:snapToGrid w:val="0"/>
        </w:rPr>
        <w:t>}{@id}),</w:t>
      </w:r>
    </w:p>
    <w:p w14:paraId="06AD9436" w14:textId="77777777" w:rsidR="002F45B2" w:rsidRPr="00707B3F" w:rsidRDefault="002F45B2" w:rsidP="00E766B3">
      <w:pPr>
        <w:pStyle w:val="PL"/>
        <w:rPr>
          <w:snapToGrid w:val="0"/>
        </w:rPr>
      </w:pPr>
      <w:r w:rsidRPr="00707B3F">
        <w:rPr>
          <w:snapToGrid w:val="0"/>
        </w:rPr>
        <w:tab/>
        <w:t>value</w:t>
      </w:r>
      <w:r w:rsidRPr="00707B3F">
        <w:rPr>
          <w:snapToGrid w:val="0"/>
        </w:rPr>
        <w:tab/>
      </w:r>
      <w:r w:rsidRPr="00707B3F">
        <w:rPr>
          <w:snapToGrid w:val="0"/>
        </w:rPr>
        <w:tab/>
      </w:r>
      <w:r w:rsidRPr="00707B3F">
        <w:rPr>
          <w:snapToGrid w:val="0"/>
        </w:rPr>
        <w:tab/>
      </w:r>
      <w:proofErr w:type="spellStart"/>
      <w:r w:rsidRPr="00707B3F">
        <w:rPr>
          <w:snapToGrid w:val="0"/>
        </w:rPr>
        <w:t>NRPPA-PROTOCOL-IES.&amp;Value</w:t>
      </w:r>
      <w:proofErr w:type="spellEnd"/>
      <w:r w:rsidRPr="00707B3F">
        <w:rPr>
          <w:snapToGrid w:val="0"/>
        </w:rPr>
        <w:tab/>
      </w:r>
      <w:r w:rsidRPr="00707B3F">
        <w:rPr>
          <w:snapToGrid w:val="0"/>
        </w:rPr>
        <w:tab/>
      </w:r>
      <w:r w:rsidRPr="00707B3F">
        <w:rPr>
          <w:snapToGrid w:val="0"/>
        </w:rPr>
        <w:tab/>
        <w:t>({</w:t>
      </w:r>
      <w:proofErr w:type="spellStart"/>
      <w:r w:rsidRPr="00707B3F">
        <w:rPr>
          <w:snapToGrid w:val="0"/>
        </w:rPr>
        <w:t>IEsSetParam</w:t>
      </w:r>
      <w:proofErr w:type="spellEnd"/>
      <w:r w:rsidRPr="00707B3F">
        <w:rPr>
          <w:snapToGrid w:val="0"/>
        </w:rPr>
        <w:t>}{@id})</w:t>
      </w:r>
    </w:p>
    <w:p w14:paraId="4C1B86B3" w14:textId="77777777" w:rsidR="002F45B2" w:rsidRPr="00707B3F" w:rsidRDefault="002F45B2" w:rsidP="00E766B3">
      <w:pPr>
        <w:pStyle w:val="PL"/>
        <w:rPr>
          <w:snapToGrid w:val="0"/>
        </w:rPr>
      </w:pPr>
      <w:r w:rsidRPr="00707B3F">
        <w:rPr>
          <w:snapToGrid w:val="0"/>
        </w:rPr>
        <w:t>}</w:t>
      </w:r>
    </w:p>
    <w:p w14:paraId="570B6BE0" w14:textId="77777777" w:rsidR="002F45B2" w:rsidRPr="00707B3F" w:rsidRDefault="002F45B2" w:rsidP="00E766B3">
      <w:pPr>
        <w:pStyle w:val="PL"/>
        <w:rPr>
          <w:snapToGrid w:val="0"/>
        </w:rPr>
      </w:pPr>
    </w:p>
    <w:p w14:paraId="6C364AF6" w14:textId="77777777" w:rsidR="002F45B2" w:rsidRPr="00707B3F" w:rsidRDefault="002F45B2" w:rsidP="00E766B3">
      <w:pPr>
        <w:pStyle w:val="PL"/>
        <w:rPr>
          <w:snapToGrid w:val="0"/>
        </w:rPr>
      </w:pPr>
      <w:r w:rsidRPr="00707B3F">
        <w:rPr>
          <w:snapToGrid w:val="0"/>
        </w:rPr>
        <w:t>-- **************************************************************</w:t>
      </w:r>
    </w:p>
    <w:p w14:paraId="79E6B05B" w14:textId="77777777" w:rsidR="002F45B2" w:rsidRPr="00707B3F" w:rsidRDefault="002F45B2" w:rsidP="00E766B3">
      <w:pPr>
        <w:pStyle w:val="PL"/>
        <w:rPr>
          <w:snapToGrid w:val="0"/>
        </w:rPr>
      </w:pPr>
      <w:r w:rsidRPr="00707B3F">
        <w:rPr>
          <w:snapToGrid w:val="0"/>
        </w:rPr>
        <w:t>--</w:t>
      </w:r>
    </w:p>
    <w:p w14:paraId="22088FF7" w14:textId="77777777" w:rsidR="002F45B2" w:rsidRPr="00707B3F" w:rsidRDefault="002F45B2" w:rsidP="00E766B3">
      <w:pPr>
        <w:pStyle w:val="PL"/>
        <w:rPr>
          <w:snapToGrid w:val="0"/>
        </w:rPr>
      </w:pPr>
      <w:r w:rsidRPr="00707B3F">
        <w:rPr>
          <w:snapToGrid w:val="0"/>
        </w:rPr>
        <w:t>-- Container Lists for Protocol IE Containers</w:t>
      </w:r>
    </w:p>
    <w:p w14:paraId="3D87C8C7" w14:textId="77777777" w:rsidR="002F45B2" w:rsidRPr="00707B3F" w:rsidRDefault="002F45B2" w:rsidP="00E766B3">
      <w:pPr>
        <w:pStyle w:val="PL"/>
        <w:rPr>
          <w:snapToGrid w:val="0"/>
        </w:rPr>
      </w:pPr>
      <w:r w:rsidRPr="00707B3F">
        <w:rPr>
          <w:snapToGrid w:val="0"/>
        </w:rPr>
        <w:t>--</w:t>
      </w:r>
    </w:p>
    <w:p w14:paraId="1D2E502A" w14:textId="77777777" w:rsidR="002F45B2" w:rsidRPr="00707B3F" w:rsidRDefault="002F45B2" w:rsidP="00E766B3">
      <w:pPr>
        <w:pStyle w:val="PL"/>
        <w:rPr>
          <w:snapToGrid w:val="0"/>
        </w:rPr>
      </w:pPr>
      <w:r w:rsidRPr="00707B3F">
        <w:rPr>
          <w:snapToGrid w:val="0"/>
        </w:rPr>
        <w:t>-- **************************************************************</w:t>
      </w:r>
    </w:p>
    <w:p w14:paraId="14C614E1" w14:textId="77777777" w:rsidR="002F45B2" w:rsidRPr="00707B3F" w:rsidRDefault="002F45B2" w:rsidP="00E766B3">
      <w:pPr>
        <w:pStyle w:val="PL"/>
        <w:rPr>
          <w:snapToGrid w:val="0"/>
        </w:rPr>
      </w:pPr>
    </w:p>
    <w:p w14:paraId="0E1BC95E" w14:textId="77777777" w:rsidR="002F45B2" w:rsidRPr="00707B3F" w:rsidRDefault="002F45B2" w:rsidP="00E766B3">
      <w:pPr>
        <w:pStyle w:val="PL"/>
        <w:rPr>
          <w:snapToGrid w:val="0"/>
        </w:rPr>
      </w:pPr>
      <w:proofErr w:type="spellStart"/>
      <w:r w:rsidRPr="00707B3F">
        <w:rPr>
          <w:snapToGrid w:val="0"/>
        </w:rPr>
        <w:t>ProtocolIE-ContainerList</w:t>
      </w:r>
      <w:proofErr w:type="spellEnd"/>
      <w:r w:rsidRPr="00707B3F">
        <w:rPr>
          <w:snapToGrid w:val="0"/>
        </w:rPr>
        <w:t xml:space="preserve"> {INTEGER : </w:t>
      </w:r>
      <w:proofErr w:type="spellStart"/>
      <w:r w:rsidRPr="00707B3F">
        <w:rPr>
          <w:snapToGrid w:val="0"/>
        </w:rPr>
        <w:t>lowerBound</w:t>
      </w:r>
      <w:proofErr w:type="spellEnd"/>
      <w:r w:rsidRPr="00707B3F">
        <w:rPr>
          <w:snapToGrid w:val="0"/>
        </w:rPr>
        <w:t xml:space="preserve">, INTEGER : </w:t>
      </w:r>
      <w:proofErr w:type="spellStart"/>
      <w:r w:rsidRPr="00707B3F">
        <w:rPr>
          <w:snapToGrid w:val="0"/>
        </w:rPr>
        <w:t>upperBound</w:t>
      </w:r>
      <w:proofErr w:type="spellEnd"/>
      <w:r w:rsidRPr="00707B3F">
        <w:rPr>
          <w:snapToGrid w:val="0"/>
        </w:rPr>
        <w:t xml:space="preserve">, NRPPA-PROTOCOL-IES : </w:t>
      </w:r>
      <w:proofErr w:type="spellStart"/>
      <w:r w:rsidRPr="00707B3F">
        <w:rPr>
          <w:snapToGrid w:val="0"/>
        </w:rPr>
        <w:t>IEsSetParam</w:t>
      </w:r>
      <w:proofErr w:type="spellEnd"/>
      <w:r w:rsidRPr="00707B3F">
        <w:rPr>
          <w:snapToGrid w:val="0"/>
        </w:rPr>
        <w:t>} ::=</w:t>
      </w:r>
    </w:p>
    <w:p w14:paraId="5B08D584" w14:textId="77777777" w:rsidR="002F45B2" w:rsidRPr="00707B3F" w:rsidRDefault="002F45B2" w:rsidP="00E766B3">
      <w:pPr>
        <w:pStyle w:val="PL"/>
        <w:rPr>
          <w:snapToGrid w:val="0"/>
        </w:rPr>
      </w:pPr>
      <w:r w:rsidRPr="00707B3F">
        <w:rPr>
          <w:snapToGrid w:val="0"/>
        </w:rPr>
        <w:tab/>
        <w:t>SEQUENCE (SIZE (</w:t>
      </w:r>
      <w:proofErr w:type="spellStart"/>
      <w:r w:rsidRPr="00707B3F">
        <w:rPr>
          <w:snapToGrid w:val="0"/>
        </w:rPr>
        <w:t>lowerBound</w:t>
      </w:r>
      <w:proofErr w:type="spellEnd"/>
      <w:r w:rsidRPr="00707B3F">
        <w:rPr>
          <w:snapToGrid w:val="0"/>
        </w:rPr>
        <w:t>..</w:t>
      </w:r>
      <w:proofErr w:type="spellStart"/>
      <w:r w:rsidRPr="00707B3F">
        <w:rPr>
          <w:snapToGrid w:val="0"/>
        </w:rPr>
        <w:t>upperBound</w:t>
      </w:r>
      <w:proofErr w:type="spellEnd"/>
      <w:r w:rsidRPr="00707B3F">
        <w:rPr>
          <w:snapToGrid w:val="0"/>
        </w:rPr>
        <w:t>)) OF</w:t>
      </w:r>
    </w:p>
    <w:p w14:paraId="7CF415E5" w14:textId="77777777" w:rsidR="002F45B2" w:rsidRPr="00707B3F" w:rsidRDefault="002F45B2" w:rsidP="00E766B3">
      <w:pPr>
        <w:pStyle w:val="PL"/>
        <w:rPr>
          <w:snapToGrid w:val="0"/>
        </w:rPr>
      </w:pPr>
      <w:r w:rsidRPr="00707B3F">
        <w:rPr>
          <w:snapToGrid w:val="0"/>
        </w:rPr>
        <w:tab/>
      </w:r>
      <w:proofErr w:type="spellStart"/>
      <w:r w:rsidRPr="00707B3F">
        <w:rPr>
          <w:snapToGrid w:val="0"/>
        </w:rPr>
        <w:t>ProtocolIE</w:t>
      </w:r>
      <w:proofErr w:type="spellEnd"/>
      <w:r w:rsidRPr="00707B3F">
        <w:rPr>
          <w:snapToGrid w:val="0"/>
        </w:rPr>
        <w:t>-Container {{</w:t>
      </w:r>
      <w:proofErr w:type="spellStart"/>
      <w:r w:rsidRPr="00707B3F">
        <w:rPr>
          <w:snapToGrid w:val="0"/>
        </w:rPr>
        <w:t>IEsSetParam</w:t>
      </w:r>
      <w:proofErr w:type="spellEnd"/>
      <w:r w:rsidRPr="00707B3F">
        <w:rPr>
          <w:snapToGrid w:val="0"/>
        </w:rPr>
        <w:t>}}</w:t>
      </w:r>
    </w:p>
    <w:p w14:paraId="3AF8F671" w14:textId="77777777" w:rsidR="002F45B2" w:rsidRPr="00707B3F" w:rsidRDefault="002F45B2" w:rsidP="00E766B3">
      <w:pPr>
        <w:pStyle w:val="PL"/>
        <w:rPr>
          <w:snapToGrid w:val="0"/>
        </w:rPr>
      </w:pPr>
    </w:p>
    <w:p w14:paraId="7C131774" w14:textId="77777777" w:rsidR="002F45B2" w:rsidRPr="00707B3F" w:rsidRDefault="002F45B2" w:rsidP="00E766B3">
      <w:pPr>
        <w:pStyle w:val="PL"/>
        <w:rPr>
          <w:snapToGrid w:val="0"/>
        </w:rPr>
      </w:pPr>
      <w:r w:rsidRPr="00707B3F">
        <w:rPr>
          <w:snapToGrid w:val="0"/>
        </w:rPr>
        <w:t>-- **************************************************************</w:t>
      </w:r>
    </w:p>
    <w:p w14:paraId="0377A525" w14:textId="77777777" w:rsidR="002F45B2" w:rsidRPr="00707B3F" w:rsidRDefault="002F45B2" w:rsidP="00E766B3">
      <w:pPr>
        <w:pStyle w:val="PL"/>
        <w:rPr>
          <w:snapToGrid w:val="0"/>
        </w:rPr>
      </w:pPr>
      <w:r w:rsidRPr="00707B3F">
        <w:rPr>
          <w:snapToGrid w:val="0"/>
        </w:rPr>
        <w:t>--</w:t>
      </w:r>
    </w:p>
    <w:p w14:paraId="2007346A" w14:textId="77777777" w:rsidR="002F45B2" w:rsidRPr="00707B3F" w:rsidRDefault="002F45B2" w:rsidP="00E766B3">
      <w:pPr>
        <w:pStyle w:val="PL"/>
        <w:rPr>
          <w:snapToGrid w:val="0"/>
        </w:rPr>
      </w:pPr>
      <w:r w:rsidRPr="00707B3F">
        <w:rPr>
          <w:snapToGrid w:val="0"/>
        </w:rPr>
        <w:t>-- Container for Protocol Extensions</w:t>
      </w:r>
    </w:p>
    <w:p w14:paraId="4F729448" w14:textId="77777777" w:rsidR="002F45B2" w:rsidRPr="00707B3F" w:rsidRDefault="002F45B2" w:rsidP="00E766B3">
      <w:pPr>
        <w:pStyle w:val="PL"/>
        <w:rPr>
          <w:snapToGrid w:val="0"/>
        </w:rPr>
      </w:pPr>
      <w:r w:rsidRPr="00707B3F">
        <w:rPr>
          <w:snapToGrid w:val="0"/>
        </w:rPr>
        <w:t>--</w:t>
      </w:r>
    </w:p>
    <w:p w14:paraId="79AF7CD2" w14:textId="77777777" w:rsidR="002F45B2" w:rsidRPr="00707B3F" w:rsidRDefault="002F45B2" w:rsidP="00E766B3">
      <w:pPr>
        <w:pStyle w:val="PL"/>
        <w:rPr>
          <w:snapToGrid w:val="0"/>
        </w:rPr>
      </w:pPr>
      <w:r w:rsidRPr="00707B3F">
        <w:rPr>
          <w:snapToGrid w:val="0"/>
        </w:rPr>
        <w:t>-- **************************************************************</w:t>
      </w:r>
    </w:p>
    <w:p w14:paraId="5C548F5B" w14:textId="77777777" w:rsidR="002F45B2" w:rsidRPr="00707B3F" w:rsidRDefault="002F45B2" w:rsidP="00E766B3">
      <w:pPr>
        <w:pStyle w:val="PL"/>
        <w:rPr>
          <w:snapToGrid w:val="0"/>
        </w:rPr>
      </w:pPr>
    </w:p>
    <w:p w14:paraId="330C74B2" w14:textId="77777777" w:rsidR="002F45B2" w:rsidRPr="00707B3F" w:rsidRDefault="002F45B2" w:rsidP="00E766B3">
      <w:pPr>
        <w:pStyle w:val="PL"/>
        <w:rPr>
          <w:snapToGrid w:val="0"/>
        </w:rPr>
      </w:pPr>
      <w:proofErr w:type="spellStart"/>
      <w:r w:rsidRPr="00707B3F">
        <w:rPr>
          <w:snapToGrid w:val="0"/>
        </w:rPr>
        <w:t>ProtocolExtensionContainer</w:t>
      </w:r>
      <w:proofErr w:type="spellEnd"/>
      <w:r w:rsidRPr="00707B3F">
        <w:rPr>
          <w:snapToGrid w:val="0"/>
        </w:rPr>
        <w:t xml:space="preserve"> { NRPPA-PROTOCOL-EXTENSION : </w:t>
      </w:r>
      <w:proofErr w:type="spellStart"/>
      <w:r w:rsidRPr="00707B3F">
        <w:rPr>
          <w:snapToGrid w:val="0"/>
        </w:rPr>
        <w:t>ExtensionSetParam</w:t>
      </w:r>
      <w:proofErr w:type="spellEnd"/>
      <w:r w:rsidRPr="00707B3F">
        <w:rPr>
          <w:snapToGrid w:val="0"/>
        </w:rPr>
        <w:t xml:space="preserve">} ::= </w:t>
      </w:r>
    </w:p>
    <w:p w14:paraId="7FE593F2" w14:textId="77777777" w:rsidR="002F45B2" w:rsidRPr="00707B3F" w:rsidRDefault="002F45B2" w:rsidP="00E766B3">
      <w:pPr>
        <w:pStyle w:val="PL"/>
        <w:rPr>
          <w:snapToGrid w:val="0"/>
        </w:rPr>
      </w:pPr>
      <w:r w:rsidRPr="00707B3F">
        <w:rPr>
          <w:snapToGrid w:val="0"/>
        </w:rPr>
        <w:tab/>
        <w:t>SEQUENCE (SIZE (1..maxProtocolExtensions)) OF</w:t>
      </w:r>
    </w:p>
    <w:p w14:paraId="2569AF77" w14:textId="77777777" w:rsidR="002F45B2" w:rsidRPr="00707B3F" w:rsidRDefault="002F45B2" w:rsidP="00E766B3">
      <w:pPr>
        <w:pStyle w:val="PL"/>
        <w:rPr>
          <w:snapToGrid w:val="0"/>
        </w:rPr>
      </w:pPr>
      <w:r w:rsidRPr="00707B3F">
        <w:rPr>
          <w:snapToGrid w:val="0"/>
        </w:rPr>
        <w:tab/>
      </w:r>
      <w:proofErr w:type="spellStart"/>
      <w:r w:rsidRPr="00707B3F">
        <w:rPr>
          <w:snapToGrid w:val="0"/>
        </w:rPr>
        <w:t>ProtocolExtensionField</w:t>
      </w:r>
      <w:proofErr w:type="spellEnd"/>
      <w:r w:rsidRPr="00707B3F">
        <w:rPr>
          <w:snapToGrid w:val="0"/>
        </w:rPr>
        <w:t xml:space="preserve"> {{</w:t>
      </w:r>
      <w:proofErr w:type="spellStart"/>
      <w:r w:rsidRPr="00707B3F">
        <w:rPr>
          <w:snapToGrid w:val="0"/>
        </w:rPr>
        <w:t>ExtensionSetParam</w:t>
      </w:r>
      <w:proofErr w:type="spellEnd"/>
      <w:r w:rsidRPr="00707B3F">
        <w:rPr>
          <w:snapToGrid w:val="0"/>
        </w:rPr>
        <w:t>}}</w:t>
      </w:r>
    </w:p>
    <w:p w14:paraId="627D2824" w14:textId="77777777" w:rsidR="002F45B2" w:rsidRPr="00707B3F" w:rsidRDefault="002F45B2" w:rsidP="00E766B3">
      <w:pPr>
        <w:pStyle w:val="PL"/>
        <w:rPr>
          <w:snapToGrid w:val="0"/>
        </w:rPr>
      </w:pPr>
    </w:p>
    <w:p w14:paraId="7679EAF4" w14:textId="77777777" w:rsidR="002F45B2" w:rsidRPr="00707B3F" w:rsidRDefault="002F45B2" w:rsidP="00E766B3">
      <w:pPr>
        <w:pStyle w:val="PL"/>
        <w:rPr>
          <w:snapToGrid w:val="0"/>
        </w:rPr>
      </w:pPr>
      <w:proofErr w:type="spellStart"/>
      <w:r w:rsidRPr="00707B3F">
        <w:rPr>
          <w:snapToGrid w:val="0"/>
        </w:rPr>
        <w:t>ProtocolExtensionField</w:t>
      </w:r>
      <w:proofErr w:type="spellEnd"/>
      <w:r w:rsidRPr="00707B3F">
        <w:rPr>
          <w:snapToGrid w:val="0"/>
        </w:rPr>
        <w:t xml:space="preserve"> { NRPPA-PROTOCOL-EXTENSION : </w:t>
      </w:r>
      <w:proofErr w:type="spellStart"/>
      <w:r w:rsidRPr="00707B3F">
        <w:rPr>
          <w:snapToGrid w:val="0"/>
        </w:rPr>
        <w:t>ExtensionSetParam</w:t>
      </w:r>
      <w:proofErr w:type="spellEnd"/>
      <w:r w:rsidRPr="00707B3F">
        <w:rPr>
          <w:snapToGrid w:val="0"/>
        </w:rPr>
        <w:t>} ::= SEQUENCE {</w:t>
      </w:r>
    </w:p>
    <w:p w14:paraId="3E3798D6" w14:textId="77777777" w:rsidR="002F45B2" w:rsidRPr="00707B3F" w:rsidRDefault="002F45B2" w:rsidP="00E766B3">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NRPPA-PROTOCOL-EXTENSION.&amp;id</w:t>
      </w:r>
      <w:proofErr w:type="spellEnd"/>
      <w:r w:rsidRPr="00707B3F">
        <w:rPr>
          <w:snapToGrid w:val="0"/>
        </w:rPr>
        <w:tab/>
      </w:r>
      <w:r w:rsidRPr="00707B3F">
        <w:rPr>
          <w:snapToGrid w:val="0"/>
        </w:rPr>
        <w:tab/>
      </w:r>
      <w:r w:rsidRPr="00707B3F">
        <w:rPr>
          <w:snapToGrid w:val="0"/>
        </w:rPr>
        <w:tab/>
        <w:t>({</w:t>
      </w:r>
      <w:proofErr w:type="spellStart"/>
      <w:r w:rsidRPr="00707B3F">
        <w:rPr>
          <w:snapToGrid w:val="0"/>
        </w:rPr>
        <w:t>ExtensionSetParam</w:t>
      </w:r>
      <w:proofErr w:type="spellEnd"/>
      <w:r w:rsidRPr="00707B3F">
        <w:rPr>
          <w:snapToGrid w:val="0"/>
        </w:rPr>
        <w:t>}),</w:t>
      </w:r>
    </w:p>
    <w:p w14:paraId="75EF2FDE"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proofErr w:type="spellStart"/>
      <w:r w:rsidRPr="00707B3F">
        <w:rPr>
          <w:snapToGrid w:val="0"/>
        </w:rPr>
        <w:t>NRPPA-PROTOCOL-EXTENSION.&amp;criticality</w:t>
      </w:r>
      <w:proofErr w:type="spellEnd"/>
      <w:r w:rsidRPr="00707B3F">
        <w:rPr>
          <w:snapToGrid w:val="0"/>
        </w:rPr>
        <w:tab/>
        <w:t>({</w:t>
      </w:r>
      <w:proofErr w:type="spellStart"/>
      <w:r w:rsidRPr="00707B3F">
        <w:rPr>
          <w:snapToGrid w:val="0"/>
        </w:rPr>
        <w:t>ExtensionSetParam</w:t>
      </w:r>
      <w:proofErr w:type="spellEnd"/>
      <w:r w:rsidRPr="00707B3F">
        <w:rPr>
          <w:snapToGrid w:val="0"/>
        </w:rPr>
        <w:t>}{@id}),</w:t>
      </w:r>
    </w:p>
    <w:p w14:paraId="740C4797" w14:textId="77777777" w:rsidR="002F45B2" w:rsidRPr="00707B3F" w:rsidRDefault="002F45B2" w:rsidP="00E766B3">
      <w:pPr>
        <w:pStyle w:val="PL"/>
        <w:rPr>
          <w:snapToGrid w:val="0"/>
        </w:rPr>
      </w:pPr>
      <w:r w:rsidRPr="00707B3F">
        <w:rPr>
          <w:snapToGrid w:val="0"/>
        </w:rPr>
        <w:tab/>
      </w:r>
      <w:proofErr w:type="spellStart"/>
      <w:r w:rsidRPr="00707B3F">
        <w:rPr>
          <w:snapToGrid w:val="0"/>
        </w:rPr>
        <w:t>extensionValue</w:t>
      </w:r>
      <w:proofErr w:type="spellEnd"/>
      <w:r w:rsidRPr="00707B3F">
        <w:rPr>
          <w:snapToGrid w:val="0"/>
        </w:rPr>
        <w:tab/>
      </w:r>
      <w:r w:rsidRPr="00707B3F">
        <w:rPr>
          <w:snapToGrid w:val="0"/>
        </w:rPr>
        <w:tab/>
      </w:r>
      <w:proofErr w:type="spellStart"/>
      <w:r w:rsidRPr="00707B3F">
        <w:rPr>
          <w:snapToGrid w:val="0"/>
        </w:rPr>
        <w:t>NRPPA-PROTOCOL-EXTENSION.&amp;Extension</w:t>
      </w:r>
      <w:proofErr w:type="spellEnd"/>
      <w:r w:rsidRPr="00707B3F">
        <w:rPr>
          <w:snapToGrid w:val="0"/>
        </w:rPr>
        <w:tab/>
      </w:r>
      <w:r w:rsidRPr="00707B3F">
        <w:rPr>
          <w:snapToGrid w:val="0"/>
        </w:rPr>
        <w:tab/>
        <w:t>({</w:t>
      </w:r>
      <w:proofErr w:type="spellStart"/>
      <w:r w:rsidRPr="00707B3F">
        <w:rPr>
          <w:snapToGrid w:val="0"/>
        </w:rPr>
        <w:t>ExtensionSetParam</w:t>
      </w:r>
      <w:proofErr w:type="spellEnd"/>
      <w:r w:rsidRPr="00707B3F">
        <w:rPr>
          <w:snapToGrid w:val="0"/>
        </w:rPr>
        <w:t>}{@id})</w:t>
      </w:r>
    </w:p>
    <w:p w14:paraId="16235415" w14:textId="77777777" w:rsidR="002F45B2" w:rsidRPr="00707B3F" w:rsidRDefault="002F45B2" w:rsidP="00E766B3">
      <w:pPr>
        <w:pStyle w:val="PL"/>
        <w:rPr>
          <w:snapToGrid w:val="0"/>
        </w:rPr>
      </w:pPr>
      <w:r w:rsidRPr="00707B3F">
        <w:rPr>
          <w:snapToGrid w:val="0"/>
        </w:rPr>
        <w:t>}</w:t>
      </w:r>
    </w:p>
    <w:p w14:paraId="645D7694" w14:textId="77777777" w:rsidR="002F45B2" w:rsidRPr="00707B3F" w:rsidRDefault="002F45B2" w:rsidP="00E766B3">
      <w:pPr>
        <w:pStyle w:val="PL"/>
        <w:rPr>
          <w:snapToGrid w:val="0"/>
        </w:rPr>
      </w:pPr>
    </w:p>
    <w:p w14:paraId="709AFA82" w14:textId="77777777" w:rsidR="002F45B2" w:rsidRPr="00707B3F" w:rsidRDefault="002F45B2" w:rsidP="00E766B3">
      <w:pPr>
        <w:pStyle w:val="PL"/>
        <w:rPr>
          <w:snapToGrid w:val="0"/>
        </w:rPr>
      </w:pPr>
      <w:r w:rsidRPr="00707B3F">
        <w:rPr>
          <w:snapToGrid w:val="0"/>
        </w:rPr>
        <w:t>-- **************************************************************</w:t>
      </w:r>
    </w:p>
    <w:p w14:paraId="048938E7" w14:textId="77777777" w:rsidR="002F45B2" w:rsidRPr="00707B3F" w:rsidRDefault="002F45B2" w:rsidP="00E766B3">
      <w:pPr>
        <w:pStyle w:val="PL"/>
        <w:rPr>
          <w:snapToGrid w:val="0"/>
        </w:rPr>
      </w:pPr>
      <w:r w:rsidRPr="00707B3F">
        <w:rPr>
          <w:snapToGrid w:val="0"/>
        </w:rPr>
        <w:t>--</w:t>
      </w:r>
    </w:p>
    <w:p w14:paraId="1F58AA25" w14:textId="77777777" w:rsidR="002F45B2" w:rsidRPr="00707B3F" w:rsidRDefault="002F45B2" w:rsidP="00E766B3">
      <w:pPr>
        <w:pStyle w:val="PL"/>
        <w:rPr>
          <w:snapToGrid w:val="0"/>
        </w:rPr>
      </w:pPr>
      <w:r w:rsidRPr="00707B3F">
        <w:rPr>
          <w:snapToGrid w:val="0"/>
        </w:rPr>
        <w:t>-- Container for Private IEs</w:t>
      </w:r>
    </w:p>
    <w:p w14:paraId="27841812" w14:textId="77777777" w:rsidR="002F45B2" w:rsidRPr="00707B3F" w:rsidRDefault="002F45B2" w:rsidP="00E766B3">
      <w:pPr>
        <w:pStyle w:val="PL"/>
        <w:rPr>
          <w:snapToGrid w:val="0"/>
        </w:rPr>
      </w:pPr>
      <w:r w:rsidRPr="00707B3F">
        <w:rPr>
          <w:snapToGrid w:val="0"/>
        </w:rPr>
        <w:t>--</w:t>
      </w:r>
    </w:p>
    <w:p w14:paraId="119C4116" w14:textId="77777777" w:rsidR="002F45B2" w:rsidRPr="00707B3F" w:rsidRDefault="002F45B2" w:rsidP="00E766B3">
      <w:pPr>
        <w:pStyle w:val="PL"/>
        <w:rPr>
          <w:snapToGrid w:val="0"/>
        </w:rPr>
      </w:pPr>
      <w:r w:rsidRPr="00707B3F">
        <w:rPr>
          <w:snapToGrid w:val="0"/>
        </w:rPr>
        <w:t>-- **************************************************************</w:t>
      </w:r>
    </w:p>
    <w:p w14:paraId="3279949A" w14:textId="77777777" w:rsidR="002F45B2" w:rsidRPr="00707B3F" w:rsidRDefault="002F45B2" w:rsidP="00E766B3">
      <w:pPr>
        <w:pStyle w:val="PL"/>
        <w:rPr>
          <w:snapToGrid w:val="0"/>
        </w:rPr>
      </w:pPr>
    </w:p>
    <w:p w14:paraId="7D46A6D7" w14:textId="77777777" w:rsidR="002F45B2" w:rsidRPr="00707B3F" w:rsidRDefault="002F45B2" w:rsidP="00E766B3">
      <w:pPr>
        <w:pStyle w:val="PL"/>
        <w:rPr>
          <w:snapToGrid w:val="0"/>
        </w:rPr>
      </w:pPr>
      <w:proofErr w:type="spellStart"/>
      <w:r w:rsidRPr="00707B3F">
        <w:rPr>
          <w:snapToGrid w:val="0"/>
        </w:rPr>
        <w:t>PrivateIE</w:t>
      </w:r>
      <w:proofErr w:type="spellEnd"/>
      <w:r w:rsidRPr="00707B3F">
        <w:rPr>
          <w:snapToGrid w:val="0"/>
        </w:rPr>
        <w:t xml:space="preserve">-Container { NRPPA-PRIVATE-IES : </w:t>
      </w:r>
      <w:proofErr w:type="spellStart"/>
      <w:r w:rsidRPr="00707B3F">
        <w:rPr>
          <w:snapToGrid w:val="0"/>
        </w:rPr>
        <w:t>IEsSetParam</w:t>
      </w:r>
      <w:proofErr w:type="spellEnd"/>
      <w:r w:rsidRPr="00707B3F">
        <w:rPr>
          <w:snapToGrid w:val="0"/>
        </w:rPr>
        <w:t xml:space="preserve">} ::= </w:t>
      </w:r>
    </w:p>
    <w:p w14:paraId="1A7B9093" w14:textId="77777777" w:rsidR="002F45B2" w:rsidRPr="00707B3F" w:rsidRDefault="002F45B2" w:rsidP="00E766B3">
      <w:pPr>
        <w:pStyle w:val="PL"/>
        <w:rPr>
          <w:snapToGrid w:val="0"/>
        </w:rPr>
      </w:pPr>
      <w:r w:rsidRPr="00707B3F">
        <w:rPr>
          <w:snapToGrid w:val="0"/>
        </w:rPr>
        <w:tab/>
        <w:t>SEQUENCE (SIZE (1..maxPrivateIEs)) OF</w:t>
      </w:r>
    </w:p>
    <w:p w14:paraId="116624A8" w14:textId="77777777" w:rsidR="002F45B2" w:rsidRPr="00707B3F" w:rsidRDefault="002F45B2" w:rsidP="00E766B3">
      <w:pPr>
        <w:pStyle w:val="PL"/>
        <w:rPr>
          <w:snapToGrid w:val="0"/>
        </w:rPr>
      </w:pPr>
      <w:r w:rsidRPr="00707B3F">
        <w:rPr>
          <w:snapToGrid w:val="0"/>
        </w:rPr>
        <w:tab/>
      </w:r>
      <w:proofErr w:type="spellStart"/>
      <w:r w:rsidRPr="00707B3F">
        <w:rPr>
          <w:snapToGrid w:val="0"/>
        </w:rPr>
        <w:t>PrivateIE</w:t>
      </w:r>
      <w:proofErr w:type="spellEnd"/>
      <w:r w:rsidRPr="00707B3F">
        <w:rPr>
          <w:snapToGrid w:val="0"/>
        </w:rPr>
        <w:t>-Field {{</w:t>
      </w:r>
      <w:proofErr w:type="spellStart"/>
      <w:r w:rsidRPr="00707B3F">
        <w:rPr>
          <w:snapToGrid w:val="0"/>
        </w:rPr>
        <w:t>IEsSetParam</w:t>
      </w:r>
      <w:proofErr w:type="spellEnd"/>
      <w:r w:rsidRPr="00707B3F">
        <w:rPr>
          <w:snapToGrid w:val="0"/>
        </w:rPr>
        <w:t>}}</w:t>
      </w:r>
    </w:p>
    <w:p w14:paraId="1698FEED" w14:textId="77777777" w:rsidR="002F45B2" w:rsidRPr="00707B3F" w:rsidRDefault="002F45B2" w:rsidP="00E766B3">
      <w:pPr>
        <w:pStyle w:val="PL"/>
        <w:rPr>
          <w:snapToGrid w:val="0"/>
        </w:rPr>
      </w:pPr>
    </w:p>
    <w:p w14:paraId="06787EED" w14:textId="77777777" w:rsidR="002F45B2" w:rsidRPr="00707B3F" w:rsidRDefault="002F45B2" w:rsidP="00E766B3">
      <w:pPr>
        <w:pStyle w:val="PL"/>
        <w:rPr>
          <w:snapToGrid w:val="0"/>
        </w:rPr>
      </w:pPr>
      <w:proofErr w:type="spellStart"/>
      <w:r w:rsidRPr="00707B3F">
        <w:rPr>
          <w:snapToGrid w:val="0"/>
        </w:rPr>
        <w:t>PrivateIE</w:t>
      </w:r>
      <w:proofErr w:type="spellEnd"/>
      <w:r w:rsidRPr="00707B3F">
        <w:rPr>
          <w:snapToGrid w:val="0"/>
        </w:rPr>
        <w:t xml:space="preserve">-Field { NRPPA-PRIVATE-IES : </w:t>
      </w:r>
      <w:proofErr w:type="spellStart"/>
      <w:r w:rsidRPr="00707B3F">
        <w:rPr>
          <w:snapToGrid w:val="0"/>
        </w:rPr>
        <w:t>IEsSetParam</w:t>
      </w:r>
      <w:proofErr w:type="spellEnd"/>
      <w:r w:rsidRPr="00707B3F">
        <w:rPr>
          <w:snapToGrid w:val="0"/>
        </w:rPr>
        <w:t>} ::= SEQUENCE {</w:t>
      </w:r>
    </w:p>
    <w:p w14:paraId="57A9FFBF" w14:textId="77777777" w:rsidR="002F45B2" w:rsidRPr="00707B3F" w:rsidRDefault="002F45B2" w:rsidP="00E766B3">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NRPPA-PRIVATE-IES.&amp;id</w:t>
      </w:r>
      <w:proofErr w:type="spellEnd"/>
      <w:r w:rsidRPr="00707B3F">
        <w:rPr>
          <w:snapToGrid w:val="0"/>
        </w:rPr>
        <w:tab/>
      </w:r>
      <w:r w:rsidRPr="00707B3F">
        <w:rPr>
          <w:snapToGrid w:val="0"/>
        </w:rPr>
        <w:tab/>
      </w:r>
      <w:r w:rsidRPr="00707B3F">
        <w:rPr>
          <w:snapToGrid w:val="0"/>
        </w:rPr>
        <w:tab/>
      </w:r>
      <w:r w:rsidRPr="00707B3F">
        <w:rPr>
          <w:snapToGrid w:val="0"/>
        </w:rPr>
        <w:tab/>
        <w:t>({</w:t>
      </w:r>
      <w:proofErr w:type="spellStart"/>
      <w:r w:rsidRPr="00707B3F">
        <w:rPr>
          <w:snapToGrid w:val="0"/>
        </w:rPr>
        <w:t>IEsSetParam</w:t>
      </w:r>
      <w:proofErr w:type="spellEnd"/>
      <w:r w:rsidRPr="00707B3F">
        <w:rPr>
          <w:snapToGrid w:val="0"/>
        </w:rPr>
        <w:t>}),</w:t>
      </w:r>
    </w:p>
    <w:p w14:paraId="2FC51E53"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proofErr w:type="spellStart"/>
      <w:r w:rsidRPr="00707B3F">
        <w:rPr>
          <w:snapToGrid w:val="0"/>
        </w:rPr>
        <w:t>NRPPA-PRIVATE-IES.&amp;criticality</w:t>
      </w:r>
      <w:proofErr w:type="spellEnd"/>
      <w:r w:rsidRPr="00707B3F">
        <w:rPr>
          <w:snapToGrid w:val="0"/>
        </w:rPr>
        <w:tab/>
      </w:r>
      <w:r w:rsidRPr="00707B3F">
        <w:rPr>
          <w:snapToGrid w:val="0"/>
        </w:rPr>
        <w:tab/>
        <w:t>({</w:t>
      </w:r>
      <w:proofErr w:type="spellStart"/>
      <w:r w:rsidRPr="00707B3F">
        <w:rPr>
          <w:snapToGrid w:val="0"/>
        </w:rPr>
        <w:t>IEsSetParam</w:t>
      </w:r>
      <w:proofErr w:type="spellEnd"/>
      <w:r w:rsidRPr="00707B3F">
        <w:rPr>
          <w:snapToGrid w:val="0"/>
        </w:rPr>
        <w:t>}{@id}),</w:t>
      </w:r>
    </w:p>
    <w:p w14:paraId="38292B1F" w14:textId="77777777" w:rsidR="002F45B2" w:rsidRPr="00707B3F" w:rsidRDefault="002F45B2" w:rsidP="00E766B3">
      <w:pPr>
        <w:pStyle w:val="PL"/>
        <w:rPr>
          <w:snapToGrid w:val="0"/>
        </w:rPr>
      </w:pPr>
      <w:r w:rsidRPr="00707B3F">
        <w:rPr>
          <w:snapToGrid w:val="0"/>
        </w:rPr>
        <w:tab/>
        <w:t>value</w:t>
      </w:r>
      <w:r w:rsidRPr="00707B3F">
        <w:rPr>
          <w:snapToGrid w:val="0"/>
        </w:rPr>
        <w:tab/>
      </w:r>
      <w:r w:rsidRPr="00707B3F">
        <w:rPr>
          <w:snapToGrid w:val="0"/>
        </w:rPr>
        <w:tab/>
      </w:r>
      <w:r w:rsidRPr="00707B3F">
        <w:rPr>
          <w:snapToGrid w:val="0"/>
        </w:rPr>
        <w:tab/>
      </w:r>
      <w:proofErr w:type="spellStart"/>
      <w:r w:rsidRPr="00707B3F">
        <w:rPr>
          <w:snapToGrid w:val="0"/>
        </w:rPr>
        <w:t>NRPPA-PRIVATE-IES.&amp;Value</w:t>
      </w:r>
      <w:proofErr w:type="spellEnd"/>
      <w:r w:rsidRPr="00707B3F">
        <w:rPr>
          <w:snapToGrid w:val="0"/>
        </w:rPr>
        <w:tab/>
      </w:r>
      <w:r w:rsidRPr="00707B3F">
        <w:rPr>
          <w:snapToGrid w:val="0"/>
        </w:rPr>
        <w:tab/>
      </w:r>
      <w:r w:rsidRPr="00707B3F">
        <w:rPr>
          <w:snapToGrid w:val="0"/>
        </w:rPr>
        <w:tab/>
        <w:t>({</w:t>
      </w:r>
      <w:proofErr w:type="spellStart"/>
      <w:r w:rsidRPr="00707B3F">
        <w:rPr>
          <w:snapToGrid w:val="0"/>
        </w:rPr>
        <w:t>IEsSetParam</w:t>
      </w:r>
      <w:proofErr w:type="spellEnd"/>
      <w:r w:rsidRPr="00707B3F">
        <w:rPr>
          <w:snapToGrid w:val="0"/>
        </w:rPr>
        <w:t>}{@id})</w:t>
      </w:r>
    </w:p>
    <w:p w14:paraId="1E681D5B" w14:textId="77777777" w:rsidR="002F45B2" w:rsidRPr="00707B3F" w:rsidRDefault="002F45B2" w:rsidP="00E766B3">
      <w:pPr>
        <w:pStyle w:val="PL"/>
        <w:rPr>
          <w:snapToGrid w:val="0"/>
        </w:rPr>
      </w:pPr>
      <w:r w:rsidRPr="00707B3F">
        <w:rPr>
          <w:snapToGrid w:val="0"/>
        </w:rPr>
        <w:t>}</w:t>
      </w:r>
    </w:p>
    <w:p w14:paraId="1B3ADE6A" w14:textId="77777777" w:rsidR="002F45B2" w:rsidRPr="00707B3F" w:rsidRDefault="002F45B2" w:rsidP="00E766B3">
      <w:pPr>
        <w:pStyle w:val="PL"/>
        <w:rPr>
          <w:snapToGrid w:val="0"/>
        </w:rPr>
      </w:pPr>
    </w:p>
    <w:p w14:paraId="3C733E62" w14:textId="77777777" w:rsidR="002F45B2" w:rsidRPr="00707B3F" w:rsidRDefault="002F45B2" w:rsidP="00E766B3">
      <w:pPr>
        <w:pStyle w:val="PL"/>
      </w:pPr>
      <w:r w:rsidRPr="00707B3F">
        <w:rPr>
          <w:snapToGrid w:val="0"/>
        </w:rPr>
        <w:t>END</w:t>
      </w:r>
    </w:p>
    <w:p w14:paraId="2C2D0015" w14:textId="77777777" w:rsidR="002F45B2" w:rsidRDefault="008A1B46" w:rsidP="00E766B3">
      <w:pPr>
        <w:pStyle w:val="PL"/>
      </w:pPr>
      <w:r w:rsidRPr="0058042D">
        <w:t>-- ASN1STOP</w:t>
      </w:r>
    </w:p>
    <w:p w14:paraId="5568EE3C" w14:textId="77777777" w:rsidR="008A1B46" w:rsidRPr="00707B3F" w:rsidRDefault="008A1B46" w:rsidP="00E766B3">
      <w:pPr>
        <w:pStyle w:val="PL"/>
      </w:pPr>
    </w:p>
    <w:p w14:paraId="35884E03" w14:textId="77777777" w:rsidR="002F45B2" w:rsidRPr="00707B3F" w:rsidRDefault="002F45B2" w:rsidP="00D82BFB">
      <w:pPr>
        <w:rPr>
          <w:noProof/>
        </w:rPr>
        <w:sectPr w:rsidR="002F45B2" w:rsidRPr="00707B3F" w:rsidSect="00BE667B">
          <w:footnotePr>
            <w:numRestart w:val="eachSect"/>
          </w:footnotePr>
          <w:pgSz w:w="16840" w:h="11907" w:orient="landscape" w:code="9"/>
          <w:pgMar w:top="1134" w:right="1418" w:bottom="1134" w:left="1134" w:header="851" w:footer="340" w:gutter="0"/>
          <w:cols w:space="720"/>
          <w:formProt w:val="0"/>
        </w:sectPr>
      </w:pPr>
    </w:p>
    <w:p w14:paraId="4925973D" w14:textId="77777777" w:rsidR="002F45B2" w:rsidRPr="00707B3F" w:rsidRDefault="002F45B2" w:rsidP="002F45B2">
      <w:pPr>
        <w:pStyle w:val="Heading2"/>
        <w:rPr>
          <w:noProof/>
        </w:rPr>
      </w:pPr>
      <w:bookmarkStart w:id="3877" w:name="_CR9_4"/>
      <w:bookmarkStart w:id="3878" w:name="_Toc534903107"/>
      <w:bookmarkStart w:id="3879" w:name="_Toc51776086"/>
      <w:bookmarkStart w:id="3880" w:name="_Toc56773108"/>
      <w:bookmarkStart w:id="3881" w:name="_Toc64447738"/>
      <w:bookmarkStart w:id="3882" w:name="_Toc74152394"/>
      <w:bookmarkStart w:id="3883" w:name="_Toc88654248"/>
      <w:bookmarkStart w:id="3884" w:name="_Toc99056339"/>
      <w:bookmarkStart w:id="3885" w:name="_Toc99959272"/>
      <w:bookmarkStart w:id="3886" w:name="_Toc105612458"/>
      <w:bookmarkStart w:id="3887" w:name="_Toc106109674"/>
      <w:bookmarkStart w:id="3888" w:name="_Toc112766567"/>
      <w:bookmarkStart w:id="3889" w:name="_Toc113379483"/>
      <w:bookmarkStart w:id="3890" w:name="_Toc120092039"/>
      <w:bookmarkStart w:id="3891" w:name="_Toc209693030"/>
      <w:bookmarkEnd w:id="3877"/>
      <w:r w:rsidRPr="00707B3F">
        <w:rPr>
          <w:noProof/>
        </w:rPr>
        <w:t>9.4</w:t>
      </w:r>
      <w:r w:rsidRPr="00707B3F">
        <w:rPr>
          <w:noProof/>
        </w:rPr>
        <w:tab/>
        <w:t>Message transfer syntax</w:t>
      </w:r>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p>
    <w:p w14:paraId="4227EA4F" w14:textId="77777777" w:rsidR="002F45B2" w:rsidRPr="00707B3F" w:rsidRDefault="002F45B2" w:rsidP="00101CE9">
      <w:pPr>
        <w:rPr>
          <w:noProof/>
        </w:rPr>
      </w:pPr>
      <w:r w:rsidRPr="00707B3F">
        <w:rPr>
          <w:noProof/>
        </w:rPr>
        <w:t>NRPPa shall use the ASN.1 Basic Packed Encoding Rules (BASIC-PER) Aligned Variant as transfer syntax, as specified in ref. ITU-T Rec. X.691 [</w:t>
      </w:r>
      <w:r w:rsidR="002B4A47" w:rsidRPr="00707B3F">
        <w:rPr>
          <w:noProof/>
        </w:rPr>
        <w:t>6</w:t>
      </w:r>
      <w:r w:rsidRPr="00707B3F">
        <w:rPr>
          <w:noProof/>
        </w:rPr>
        <w:t>].</w:t>
      </w:r>
    </w:p>
    <w:p w14:paraId="1054A8CD" w14:textId="77777777" w:rsidR="002F45B2" w:rsidRPr="00707B3F" w:rsidRDefault="002F45B2" w:rsidP="002F45B2">
      <w:pPr>
        <w:pStyle w:val="Heading2"/>
        <w:rPr>
          <w:noProof/>
        </w:rPr>
      </w:pPr>
      <w:bookmarkStart w:id="3892" w:name="_CR9_5"/>
      <w:bookmarkStart w:id="3893" w:name="_Toc534903108"/>
      <w:bookmarkStart w:id="3894" w:name="_Toc51776087"/>
      <w:bookmarkStart w:id="3895" w:name="_Toc56773109"/>
      <w:bookmarkStart w:id="3896" w:name="_Toc64447739"/>
      <w:bookmarkStart w:id="3897" w:name="_Toc74152395"/>
      <w:bookmarkStart w:id="3898" w:name="_Toc88654249"/>
      <w:bookmarkStart w:id="3899" w:name="_Toc99056340"/>
      <w:bookmarkStart w:id="3900" w:name="_Toc99959273"/>
      <w:bookmarkStart w:id="3901" w:name="_Toc105612459"/>
      <w:bookmarkStart w:id="3902" w:name="_Toc106109675"/>
      <w:bookmarkStart w:id="3903" w:name="_Toc112766568"/>
      <w:bookmarkStart w:id="3904" w:name="_Toc113379484"/>
      <w:bookmarkStart w:id="3905" w:name="_Toc120092040"/>
      <w:bookmarkStart w:id="3906" w:name="_Toc209693031"/>
      <w:bookmarkEnd w:id="3892"/>
      <w:r w:rsidRPr="00707B3F">
        <w:rPr>
          <w:noProof/>
        </w:rPr>
        <w:t>9.5</w:t>
      </w:r>
      <w:r w:rsidRPr="00707B3F">
        <w:rPr>
          <w:noProof/>
        </w:rPr>
        <w:tab/>
        <w:t>Timers</w:t>
      </w:r>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p>
    <w:p w14:paraId="1ADC7A9F" w14:textId="77777777" w:rsidR="002F45B2" w:rsidRPr="00707B3F" w:rsidRDefault="002F45B2" w:rsidP="00101CE9">
      <w:pPr>
        <w:rPr>
          <w:noProof/>
        </w:rPr>
      </w:pPr>
      <w:r w:rsidRPr="00707B3F">
        <w:rPr>
          <w:noProof/>
        </w:rPr>
        <w:t>Void.</w:t>
      </w:r>
    </w:p>
    <w:p w14:paraId="1758D771" w14:textId="77777777" w:rsidR="002834C9" w:rsidRPr="00707B3F" w:rsidRDefault="002834C9" w:rsidP="002834C9">
      <w:pPr>
        <w:pStyle w:val="Heading1"/>
        <w:rPr>
          <w:noProof/>
        </w:rPr>
      </w:pPr>
      <w:bookmarkStart w:id="3907" w:name="_CR10"/>
      <w:bookmarkStart w:id="3908" w:name="_Toc534903109"/>
      <w:bookmarkStart w:id="3909" w:name="_Toc51776088"/>
      <w:bookmarkStart w:id="3910" w:name="_Toc56773110"/>
      <w:bookmarkStart w:id="3911" w:name="_Toc64447740"/>
      <w:bookmarkStart w:id="3912" w:name="_Toc74152396"/>
      <w:bookmarkStart w:id="3913" w:name="_Toc88654250"/>
      <w:bookmarkStart w:id="3914" w:name="_Toc99056341"/>
      <w:bookmarkStart w:id="3915" w:name="_Toc99959274"/>
      <w:bookmarkStart w:id="3916" w:name="_Toc105612460"/>
      <w:bookmarkStart w:id="3917" w:name="_Toc106109676"/>
      <w:bookmarkStart w:id="3918" w:name="_Toc112766569"/>
      <w:bookmarkStart w:id="3919" w:name="_Toc113379485"/>
      <w:bookmarkStart w:id="3920" w:name="_Toc120092041"/>
      <w:bookmarkStart w:id="3921" w:name="_Toc209693032"/>
      <w:bookmarkEnd w:id="3907"/>
      <w:r w:rsidRPr="00707B3F">
        <w:rPr>
          <w:noProof/>
        </w:rPr>
        <w:t>10</w:t>
      </w:r>
      <w:r w:rsidRPr="00707B3F">
        <w:rPr>
          <w:noProof/>
        </w:rPr>
        <w:tab/>
        <w:t>Handling of unknown, unforeseen and erroneous protocol data</w:t>
      </w:r>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p>
    <w:p w14:paraId="464DCDF0" w14:textId="77777777" w:rsidR="005C602C" w:rsidRPr="0054226D" w:rsidRDefault="005C602C" w:rsidP="005C602C">
      <w:bookmarkStart w:id="3922" w:name="historyclause"/>
      <w:r w:rsidRPr="0054226D">
        <w:t>Section 10 of TS 3</w:t>
      </w:r>
      <w:r>
        <w:t>8</w:t>
      </w:r>
      <w:r w:rsidRPr="0054226D">
        <w:t>.413 [</w:t>
      </w:r>
      <w:r>
        <w:t>2</w:t>
      </w:r>
      <w:r w:rsidRPr="0054226D">
        <w:t>] is applicable for the purposes of the present document, with the following additions:</w:t>
      </w:r>
    </w:p>
    <w:p w14:paraId="31E23965" w14:textId="77777777" w:rsidR="005C602C" w:rsidRPr="0054226D" w:rsidRDefault="005C602C" w:rsidP="005C602C">
      <w:pPr>
        <w:pStyle w:val="B1"/>
      </w:pPr>
      <w:r w:rsidRPr="0054226D">
        <w:t>-</w:t>
      </w:r>
      <w:r w:rsidRPr="0054226D">
        <w:tab/>
        <w:t xml:space="preserve">In case of Abstract Syntax Error, when reporting the </w:t>
      </w:r>
      <w:r w:rsidRPr="0054226D">
        <w:rPr>
          <w:i/>
          <w:iCs/>
        </w:rPr>
        <w:t>Criticality Diagnostics</w:t>
      </w:r>
      <w:r w:rsidRPr="0054226D">
        <w:t xml:space="preserve"> IE for not comprehended IE/IE</w:t>
      </w:r>
      <w:r>
        <w:t xml:space="preserve"> </w:t>
      </w:r>
      <w:r w:rsidRPr="0054226D">
        <w:t>groups or missing IE/IE groups, the</w:t>
      </w:r>
      <w:r w:rsidRPr="0054226D">
        <w:rPr>
          <w:i/>
        </w:rPr>
        <w:t xml:space="preserve"> </w:t>
      </w:r>
      <w:proofErr w:type="spellStart"/>
      <w:r>
        <w:rPr>
          <w:i/>
        </w:rPr>
        <w:t>NR</w:t>
      </w:r>
      <w:r w:rsidRPr="0054226D">
        <w:rPr>
          <w:i/>
        </w:rPr>
        <w:t>PPa</w:t>
      </w:r>
      <w:proofErr w:type="spellEnd"/>
      <w:r w:rsidRPr="0054226D">
        <w:t xml:space="preserve"> </w:t>
      </w:r>
      <w:r w:rsidRPr="0054226D">
        <w:rPr>
          <w:i/>
          <w:iCs/>
        </w:rPr>
        <w:t>Transaction ID</w:t>
      </w:r>
      <w:r w:rsidRPr="0054226D">
        <w:t xml:space="preserve"> IE shall also be included;</w:t>
      </w:r>
    </w:p>
    <w:p w14:paraId="4EC09CED" w14:textId="77777777" w:rsidR="005C602C" w:rsidRPr="0054226D" w:rsidRDefault="005C602C" w:rsidP="005C602C">
      <w:pPr>
        <w:pStyle w:val="B1"/>
      </w:pPr>
      <w:r w:rsidRPr="0054226D">
        <w:t>-</w:t>
      </w:r>
      <w:r w:rsidRPr="0054226D">
        <w:tab/>
        <w:t xml:space="preserve">In case of Logical Error, when reporting the </w:t>
      </w:r>
      <w:r w:rsidRPr="0054226D">
        <w:rPr>
          <w:i/>
          <w:iCs/>
        </w:rPr>
        <w:t>Criticality Diagnostics</w:t>
      </w:r>
      <w:r w:rsidRPr="0054226D">
        <w:t xml:space="preserve"> IE, the</w:t>
      </w:r>
      <w:r w:rsidRPr="0054226D">
        <w:rPr>
          <w:i/>
        </w:rPr>
        <w:t xml:space="preserve"> </w:t>
      </w:r>
      <w:proofErr w:type="spellStart"/>
      <w:r>
        <w:rPr>
          <w:i/>
        </w:rPr>
        <w:t>NR</w:t>
      </w:r>
      <w:r w:rsidRPr="0054226D">
        <w:rPr>
          <w:i/>
        </w:rPr>
        <w:t>PPa</w:t>
      </w:r>
      <w:proofErr w:type="spellEnd"/>
      <w:r w:rsidRPr="0054226D">
        <w:t xml:space="preserve"> </w:t>
      </w:r>
      <w:r w:rsidRPr="0054226D">
        <w:rPr>
          <w:i/>
          <w:iCs/>
        </w:rPr>
        <w:t>Transaction ID</w:t>
      </w:r>
      <w:r w:rsidRPr="0054226D">
        <w:t xml:space="preserve"> IE shall also be included.</w:t>
      </w:r>
    </w:p>
    <w:p w14:paraId="4E5103A4" w14:textId="77777777" w:rsidR="00E81BD2" w:rsidRPr="00707B3F" w:rsidRDefault="00080512" w:rsidP="001E2665">
      <w:pPr>
        <w:pStyle w:val="Heading8"/>
        <w:rPr>
          <w:noProof/>
        </w:rPr>
      </w:pPr>
      <w:bookmarkStart w:id="3923" w:name="_CRAnnexAinformative"/>
      <w:bookmarkEnd w:id="3923"/>
      <w:r w:rsidRPr="00707B3F">
        <w:rPr>
          <w:noProof/>
        </w:rPr>
        <w:br w:type="page"/>
      </w:r>
      <w:bookmarkStart w:id="3924" w:name="_Toc534903110"/>
      <w:bookmarkStart w:id="3925" w:name="_Toc51776089"/>
      <w:bookmarkStart w:id="3926" w:name="_Toc56773111"/>
      <w:bookmarkStart w:id="3927" w:name="_Toc64447741"/>
      <w:bookmarkStart w:id="3928" w:name="_Toc74152397"/>
      <w:bookmarkStart w:id="3929" w:name="_Toc88654251"/>
      <w:bookmarkStart w:id="3930" w:name="_Toc99056342"/>
      <w:bookmarkStart w:id="3931" w:name="_Toc99959275"/>
      <w:bookmarkStart w:id="3932" w:name="_Toc105612461"/>
      <w:bookmarkStart w:id="3933" w:name="_Toc106109677"/>
      <w:bookmarkStart w:id="3934" w:name="_Toc112766570"/>
      <w:bookmarkStart w:id="3935" w:name="_Toc113379486"/>
      <w:bookmarkStart w:id="3936" w:name="_Toc120092042"/>
      <w:bookmarkStart w:id="3937" w:name="_Toc209693033"/>
      <w:bookmarkEnd w:id="3922"/>
      <w:r w:rsidR="00E81BD2" w:rsidRPr="00707B3F">
        <w:rPr>
          <w:noProof/>
        </w:rPr>
        <w:t>Annex A (informative):</w:t>
      </w:r>
      <w:r w:rsidR="00E81BD2" w:rsidRPr="00707B3F">
        <w:rPr>
          <w:noProof/>
        </w:rPr>
        <w:br/>
        <w:t>Change history</w:t>
      </w:r>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87"/>
        <w:gridCol w:w="889"/>
        <w:gridCol w:w="982"/>
        <w:gridCol w:w="518"/>
        <w:gridCol w:w="420"/>
        <w:gridCol w:w="420"/>
        <w:gridCol w:w="4903"/>
        <w:gridCol w:w="706"/>
      </w:tblGrid>
      <w:tr w:rsidR="003C3971" w:rsidRPr="00707B3F" w14:paraId="094B9C42" w14:textId="77777777" w:rsidTr="00F637BE">
        <w:trPr>
          <w:tblHeader/>
        </w:trPr>
        <w:tc>
          <w:tcPr>
            <w:tcW w:w="5000" w:type="pct"/>
            <w:gridSpan w:val="8"/>
            <w:tcBorders>
              <w:bottom w:val="nil"/>
            </w:tcBorders>
            <w:shd w:val="solid" w:color="FFFFFF" w:fill="auto"/>
          </w:tcPr>
          <w:p w14:paraId="12C0CB80" w14:textId="77777777" w:rsidR="003C3971" w:rsidRPr="00707B3F" w:rsidRDefault="003C3971" w:rsidP="00E766B3">
            <w:pPr>
              <w:pStyle w:val="TAH"/>
              <w:rPr>
                <w:noProof/>
                <w:sz w:val="16"/>
              </w:rPr>
            </w:pPr>
            <w:r w:rsidRPr="00707B3F">
              <w:rPr>
                <w:noProof/>
              </w:rPr>
              <w:t>Change history</w:t>
            </w:r>
          </w:p>
        </w:tc>
      </w:tr>
      <w:tr w:rsidR="003C3971" w:rsidRPr="00707B3F" w14:paraId="1CC70CCD" w14:textId="77777777" w:rsidTr="00A33F3D">
        <w:trPr>
          <w:tblHeader/>
        </w:trPr>
        <w:tc>
          <w:tcPr>
            <w:tcW w:w="409" w:type="pct"/>
            <w:shd w:val="pct10" w:color="auto" w:fill="FFFFFF"/>
          </w:tcPr>
          <w:p w14:paraId="34B650A4" w14:textId="77777777" w:rsidR="003C3971" w:rsidRPr="00707B3F" w:rsidRDefault="003C3971" w:rsidP="00F637BE">
            <w:pPr>
              <w:pStyle w:val="TAH"/>
              <w:rPr>
                <w:noProof/>
              </w:rPr>
            </w:pPr>
            <w:r w:rsidRPr="00707B3F">
              <w:rPr>
                <w:noProof/>
              </w:rPr>
              <w:t>Date</w:t>
            </w:r>
          </w:p>
        </w:tc>
        <w:tc>
          <w:tcPr>
            <w:tcW w:w="462" w:type="pct"/>
            <w:shd w:val="pct10" w:color="auto" w:fill="FFFFFF"/>
          </w:tcPr>
          <w:p w14:paraId="5140740D" w14:textId="77777777" w:rsidR="003C3971" w:rsidRPr="00707B3F" w:rsidRDefault="00DF2B1F" w:rsidP="00F637BE">
            <w:pPr>
              <w:pStyle w:val="TAH"/>
              <w:rPr>
                <w:noProof/>
              </w:rPr>
            </w:pPr>
            <w:r w:rsidRPr="00707B3F">
              <w:rPr>
                <w:noProof/>
              </w:rPr>
              <w:t>Meeting</w:t>
            </w:r>
          </w:p>
        </w:tc>
        <w:tc>
          <w:tcPr>
            <w:tcW w:w="510" w:type="pct"/>
            <w:shd w:val="pct10" w:color="auto" w:fill="FFFFFF"/>
          </w:tcPr>
          <w:p w14:paraId="30B0F3B6" w14:textId="77777777" w:rsidR="003C3971" w:rsidRPr="00707B3F" w:rsidRDefault="003C3971" w:rsidP="00F637BE">
            <w:pPr>
              <w:pStyle w:val="TAH"/>
              <w:rPr>
                <w:noProof/>
              </w:rPr>
            </w:pPr>
            <w:r w:rsidRPr="00707B3F">
              <w:rPr>
                <w:noProof/>
              </w:rPr>
              <w:t>TDoc</w:t>
            </w:r>
          </w:p>
        </w:tc>
        <w:tc>
          <w:tcPr>
            <w:tcW w:w="269" w:type="pct"/>
            <w:shd w:val="pct10" w:color="auto" w:fill="FFFFFF"/>
          </w:tcPr>
          <w:p w14:paraId="0F82508E" w14:textId="77777777" w:rsidR="003C3971" w:rsidRPr="00707B3F" w:rsidRDefault="003C3971" w:rsidP="00F637BE">
            <w:pPr>
              <w:pStyle w:val="TAH"/>
              <w:rPr>
                <w:noProof/>
              </w:rPr>
            </w:pPr>
            <w:r w:rsidRPr="00707B3F">
              <w:rPr>
                <w:noProof/>
              </w:rPr>
              <w:t>CR</w:t>
            </w:r>
          </w:p>
        </w:tc>
        <w:tc>
          <w:tcPr>
            <w:tcW w:w="218" w:type="pct"/>
            <w:shd w:val="pct10" w:color="auto" w:fill="FFFFFF"/>
          </w:tcPr>
          <w:p w14:paraId="15591D59" w14:textId="77777777" w:rsidR="003C3971" w:rsidRPr="00707B3F" w:rsidRDefault="003C3971" w:rsidP="00F637BE">
            <w:pPr>
              <w:pStyle w:val="TAH"/>
              <w:rPr>
                <w:noProof/>
              </w:rPr>
            </w:pPr>
            <w:r w:rsidRPr="00707B3F">
              <w:rPr>
                <w:noProof/>
              </w:rPr>
              <w:t>Rev</w:t>
            </w:r>
          </w:p>
        </w:tc>
        <w:tc>
          <w:tcPr>
            <w:tcW w:w="218" w:type="pct"/>
            <w:shd w:val="pct10" w:color="auto" w:fill="FFFFFF"/>
          </w:tcPr>
          <w:p w14:paraId="16C796EF" w14:textId="77777777" w:rsidR="003C3971" w:rsidRPr="00707B3F" w:rsidRDefault="003C3971" w:rsidP="00F637BE">
            <w:pPr>
              <w:pStyle w:val="TAH"/>
              <w:rPr>
                <w:noProof/>
              </w:rPr>
            </w:pPr>
            <w:r w:rsidRPr="00707B3F">
              <w:rPr>
                <w:noProof/>
              </w:rPr>
              <w:t>Cat</w:t>
            </w:r>
          </w:p>
        </w:tc>
        <w:tc>
          <w:tcPr>
            <w:tcW w:w="2547" w:type="pct"/>
            <w:shd w:val="pct10" w:color="auto" w:fill="FFFFFF"/>
          </w:tcPr>
          <w:p w14:paraId="01F5F9C3" w14:textId="77777777" w:rsidR="003C3971" w:rsidRPr="00707B3F" w:rsidRDefault="003C3971" w:rsidP="00F637BE">
            <w:pPr>
              <w:pStyle w:val="TAH"/>
              <w:rPr>
                <w:noProof/>
              </w:rPr>
            </w:pPr>
            <w:r w:rsidRPr="00707B3F">
              <w:rPr>
                <w:noProof/>
              </w:rPr>
              <w:t>Subject/Comment</w:t>
            </w:r>
          </w:p>
        </w:tc>
        <w:tc>
          <w:tcPr>
            <w:tcW w:w="367" w:type="pct"/>
            <w:shd w:val="pct10" w:color="auto" w:fill="FFFFFF"/>
          </w:tcPr>
          <w:p w14:paraId="547B6463" w14:textId="77777777" w:rsidR="003C3971" w:rsidRPr="00707B3F" w:rsidRDefault="003C3971" w:rsidP="00F637BE">
            <w:pPr>
              <w:pStyle w:val="TAH"/>
              <w:rPr>
                <w:noProof/>
              </w:rPr>
            </w:pPr>
            <w:r w:rsidRPr="00707B3F">
              <w:rPr>
                <w:noProof/>
              </w:rPr>
              <w:t>New vers</w:t>
            </w:r>
            <w:r w:rsidR="00DF2B1F" w:rsidRPr="00707B3F">
              <w:rPr>
                <w:noProof/>
              </w:rPr>
              <w:t>ion</w:t>
            </w:r>
          </w:p>
        </w:tc>
      </w:tr>
      <w:tr w:rsidR="003C3971" w:rsidRPr="00707B3F" w14:paraId="0EF0C19E" w14:textId="77777777" w:rsidTr="00A33F3D">
        <w:tc>
          <w:tcPr>
            <w:tcW w:w="409" w:type="pct"/>
            <w:shd w:val="solid" w:color="FFFFFF" w:fill="auto"/>
          </w:tcPr>
          <w:p w14:paraId="1B42CEFF" w14:textId="77777777" w:rsidR="003C3971" w:rsidRPr="00707B3F" w:rsidRDefault="001F6ED9" w:rsidP="00F637BE">
            <w:pPr>
              <w:pStyle w:val="TAC"/>
              <w:keepNext w:val="0"/>
              <w:keepLines w:val="0"/>
              <w:widowControl w:val="0"/>
              <w:rPr>
                <w:noProof/>
                <w:sz w:val="16"/>
                <w:szCs w:val="16"/>
              </w:rPr>
            </w:pPr>
            <w:r w:rsidRPr="00707B3F">
              <w:rPr>
                <w:noProof/>
                <w:sz w:val="16"/>
                <w:szCs w:val="16"/>
              </w:rPr>
              <w:t>2017-08-23</w:t>
            </w:r>
          </w:p>
        </w:tc>
        <w:tc>
          <w:tcPr>
            <w:tcW w:w="462" w:type="pct"/>
            <w:shd w:val="solid" w:color="FFFFFF" w:fill="auto"/>
          </w:tcPr>
          <w:p w14:paraId="6D0BBACA" w14:textId="77777777" w:rsidR="003C3971" w:rsidRPr="00707B3F" w:rsidRDefault="001F6ED9" w:rsidP="00F637BE">
            <w:pPr>
              <w:pStyle w:val="TAC"/>
              <w:keepNext w:val="0"/>
              <w:keepLines w:val="0"/>
              <w:widowControl w:val="0"/>
              <w:rPr>
                <w:noProof/>
                <w:sz w:val="16"/>
                <w:szCs w:val="16"/>
              </w:rPr>
            </w:pPr>
            <w:r w:rsidRPr="00707B3F">
              <w:rPr>
                <w:noProof/>
                <w:sz w:val="16"/>
                <w:szCs w:val="16"/>
              </w:rPr>
              <w:t>RAN3#97</w:t>
            </w:r>
          </w:p>
        </w:tc>
        <w:tc>
          <w:tcPr>
            <w:tcW w:w="510" w:type="pct"/>
            <w:shd w:val="solid" w:color="FFFFFF" w:fill="auto"/>
          </w:tcPr>
          <w:p w14:paraId="7609D363" w14:textId="77777777" w:rsidR="003C3971" w:rsidRPr="00707B3F" w:rsidRDefault="00140AFB" w:rsidP="00F637BE">
            <w:pPr>
              <w:pStyle w:val="TAC"/>
              <w:keepNext w:val="0"/>
              <w:keepLines w:val="0"/>
              <w:widowControl w:val="0"/>
              <w:rPr>
                <w:noProof/>
                <w:sz w:val="16"/>
                <w:szCs w:val="16"/>
              </w:rPr>
            </w:pPr>
            <w:r w:rsidRPr="00707B3F">
              <w:rPr>
                <w:noProof/>
                <w:sz w:val="16"/>
                <w:szCs w:val="16"/>
              </w:rPr>
              <w:t>R3-173238</w:t>
            </w:r>
          </w:p>
        </w:tc>
        <w:tc>
          <w:tcPr>
            <w:tcW w:w="269" w:type="pct"/>
            <w:shd w:val="solid" w:color="FFFFFF" w:fill="auto"/>
          </w:tcPr>
          <w:p w14:paraId="71FF6E7A" w14:textId="77777777" w:rsidR="003C3971" w:rsidRPr="00707B3F" w:rsidRDefault="003C3971" w:rsidP="00F637BE">
            <w:pPr>
              <w:pStyle w:val="TAL"/>
              <w:keepNext w:val="0"/>
              <w:keepLines w:val="0"/>
              <w:widowControl w:val="0"/>
              <w:rPr>
                <w:noProof/>
                <w:sz w:val="16"/>
                <w:szCs w:val="16"/>
              </w:rPr>
            </w:pPr>
          </w:p>
        </w:tc>
        <w:tc>
          <w:tcPr>
            <w:tcW w:w="218" w:type="pct"/>
            <w:shd w:val="solid" w:color="FFFFFF" w:fill="auto"/>
          </w:tcPr>
          <w:p w14:paraId="6F3E45B7" w14:textId="77777777" w:rsidR="003C3971" w:rsidRPr="00707B3F" w:rsidRDefault="003C3971" w:rsidP="00F637BE">
            <w:pPr>
              <w:pStyle w:val="TAR"/>
              <w:keepNext w:val="0"/>
              <w:keepLines w:val="0"/>
              <w:widowControl w:val="0"/>
              <w:rPr>
                <w:noProof/>
                <w:sz w:val="16"/>
                <w:szCs w:val="16"/>
              </w:rPr>
            </w:pPr>
          </w:p>
        </w:tc>
        <w:tc>
          <w:tcPr>
            <w:tcW w:w="218" w:type="pct"/>
            <w:shd w:val="solid" w:color="FFFFFF" w:fill="auto"/>
          </w:tcPr>
          <w:p w14:paraId="43056003" w14:textId="77777777" w:rsidR="003C3971" w:rsidRPr="00707B3F" w:rsidRDefault="003C3971" w:rsidP="00F637BE">
            <w:pPr>
              <w:pStyle w:val="TAC"/>
              <w:keepNext w:val="0"/>
              <w:keepLines w:val="0"/>
              <w:widowControl w:val="0"/>
              <w:rPr>
                <w:noProof/>
                <w:sz w:val="16"/>
                <w:szCs w:val="16"/>
              </w:rPr>
            </w:pPr>
          </w:p>
        </w:tc>
        <w:tc>
          <w:tcPr>
            <w:tcW w:w="2547" w:type="pct"/>
            <w:shd w:val="solid" w:color="FFFFFF" w:fill="auto"/>
          </w:tcPr>
          <w:p w14:paraId="40412789" w14:textId="77777777" w:rsidR="003C3971" w:rsidRPr="00707B3F" w:rsidRDefault="001F6ED9" w:rsidP="00F637BE">
            <w:pPr>
              <w:pStyle w:val="TAL"/>
              <w:keepNext w:val="0"/>
              <w:keepLines w:val="0"/>
              <w:widowControl w:val="0"/>
              <w:rPr>
                <w:noProof/>
                <w:sz w:val="16"/>
                <w:szCs w:val="16"/>
              </w:rPr>
            </w:pPr>
            <w:r w:rsidRPr="00707B3F">
              <w:rPr>
                <w:noProof/>
                <w:sz w:val="16"/>
                <w:szCs w:val="16"/>
              </w:rPr>
              <w:t xml:space="preserve">TS skeleton </w:t>
            </w:r>
            <w:r w:rsidR="0013465A" w:rsidRPr="00707B3F">
              <w:rPr>
                <w:noProof/>
                <w:sz w:val="16"/>
                <w:szCs w:val="16"/>
              </w:rPr>
              <w:t>agreed</w:t>
            </w:r>
          </w:p>
        </w:tc>
        <w:tc>
          <w:tcPr>
            <w:tcW w:w="367" w:type="pct"/>
            <w:shd w:val="solid" w:color="FFFFFF" w:fill="auto"/>
          </w:tcPr>
          <w:p w14:paraId="1E968172" w14:textId="77777777" w:rsidR="003C3971" w:rsidRPr="00707B3F" w:rsidRDefault="0013465A" w:rsidP="00F637BE">
            <w:pPr>
              <w:pStyle w:val="TAC"/>
              <w:keepNext w:val="0"/>
              <w:keepLines w:val="0"/>
              <w:widowControl w:val="0"/>
              <w:rPr>
                <w:noProof/>
                <w:sz w:val="16"/>
                <w:szCs w:val="16"/>
              </w:rPr>
            </w:pPr>
            <w:r w:rsidRPr="00707B3F">
              <w:rPr>
                <w:noProof/>
                <w:sz w:val="16"/>
                <w:szCs w:val="16"/>
              </w:rPr>
              <w:t>v0.0.0</w:t>
            </w:r>
          </w:p>
        </w:tc>
      </w:tr>
      <w:tr w:rsidR="00C93A85" w:rsidRPr="00707B3F" w14:paraId="7F9DFCA5" w14:textId="77777777" w:rsidTr="00A33F3D">
        <w:tc>
          <w:tcPr>
            <w:tcW w:w="409" w:type="pct"/>
            <w:shd w:val="solid" w:color="FFFFFF" w:fill="auto"/>
          </w:tcPr>
          <w:p w14:paraId="45407DA6" w14:textId="77777777" w:rsidR="00C93A85" w:rsidRPr="00707B3F" w:rsidRDefault="00C93A85" w:rsidP="00F637BE">
            <w:pPr>
              <w:pStyle w:val="TAC"/>
              <w:keepNext w:val="0"/>
              <w:keepLines w:val="0"/>
              <w:widowControl w:val="0"/>
              <w:rPr>
                <w:noProof/>
                <w:sz w:val="16"/>
                <w:szCs w:val="16"/>
              </w:rPr>
            </w:pPr>
            <w:r w:rsidRPr="00707B3F">
              <w:rPr>
                <w:noProof/>
                <w:sz w:val="16"/>
                <w:szCs w:val="16"/>
              </w:rPr>
              <w:t>2017-08-25</w:t>
            </w:r>
          </w:p>
        </w:tc>
        <w:tc>
          <w:tcPr>
            <w:tcW w:w="462" w:type="pct"/>
            <w:shd w:val="solid" w:color="FFFFFF" w:fill="auto"/>
          </w:tcPr>
          <w:p w14:paraId="56212C6F" w14:textId="77777777" w:rsidR="00C93A85" w:rsidRPr="00707B3F" w:rsidRDefault="00C93A85" w:rsidP="00F637BE">
            <w:pPr>
              <w:pStyle w:val="TAC"/>
              <w:keepNext w:val="0"/>
              <w:keepLines w:val="0"/>
              <w:widowControl w:val="0"/>
              <w:rPr>
                <w:noProof/>
                <w:sz w:val="16"/>
                <w:szCs w:val="16"/>
              </w:rPr>
            </w:pPr>
            <w:r w:rsidRPr="00707B3F">
              <w:rPr>
                <w:noProof/>
                <w:sz w:val="16"/>
                <w:szCs w:val="16"/>
              </w:rPr>
              <w:t>RAN3#97</w:t>
            </w:r>
          </w:p>
        </w:tc>
        <w:tc>
          <w:tcPr>
            <w:tcW w:w="510" w:type="pct"/>
            <w:shd w:val="solid" w:color="FFFFFF" w:fill="auto"/>
          </w:tcPr>
          <w:p w14:paraId="51B28413" w14:textId="77777777" w:rsidR="00C93A85" w:rsidRPr="00707B3F" w:rsidRDefault="00C93A85" w:rsidP="00F637BE">
            <w:pPr>
              <w:pStyle w:val="TAC"/>
              <w:keepNext w:val="0"/>
              <w:keepLines w:val="0"/>
              <w:widowControl w:val="0"/>
              <w:rPr>
                <w:noProof/>
                <w:sz w:val="16"/>
                <w:szCs w:val="16"/>
              </w:rPr>
            </w:pPr>
            <w:r w:rsidRPr="00707B3F">
              <w:rPr>
                <w:noProof/>
                <w:sz w:val="16"/>
                <w:szCs w:val="16"/>
              </w:rPr>
              <w:t>R3-173374</w:t>
            </w:r>
          </w:p>
        </w:tc>
        <w:tc>
          <w:tcPr>
            <w:tcW w:w="269" w:type="pct"/>
            <w:shd w:val="solid" w:color="FFFFFF" w:fill="auto"/>
          </w:tcPr>
          <w:p w14:paraId="4881C05E" w14:textId="77777777" w:rsidR="00C93A85" w:rsidRPr="00707B3F" w:rsidRDefault="00C93A85" w:rsidP="00F637BE">
            <w:pPr>
              <w:pStyle w:val="TAL"/>
              <w:keepNext w:val="0"/>
              <w:keepLines w:val="0"/>
              <w:widowControl w:val="0"/>
              <w:rPr>
                <w:noProof/>
                <w:sz w:val="16"/>
                <w:szCs w:val="16"/>
              </w:rPr>
            </w:pPr>
          </w:p>
        </w:tc>
        <w:tc>
          <w:tcPr>
            <w:tcW w:w="218" w:type="pct"/>
            <w:shd w:val="solid" w:color="FFFFFF" w:fill="auto"/>
          </w:tcPr>
          <w:p w14:paraId="34BDAC78" w14:textId="77777777" w:rsidR="00C93A85" w:rsidRPr="00707B3F" w:rsidRDefault="00C93A85" w:rsidP="00F637BE">
            <w:pPr>
              <w:pStyle w:val="TAR"/>
              <w:keepNext w:val="0"/>
              <w:keepLines w:val="0"/>
              <w:widowControl w:val="0"/>
              <w:rPr>
                <w:noProof/>
                <w:sz w:val="16"/>
                <w:szCs w:val="16"/>
              </w:rPr>
            </w:pPr>
          </w:p>
        </w:tc>
        <w:tc>
          <w:tcPr>
            <w:tcW w:w="218" w:type="pct"/>
            <w:shd w:val="solid" w:color="FFFFFF" w:fill="auto"/>
          </w:tcPr>
          <w:p w14:paraId="6B8E34A8" w14:textId="77777777" w:rsidR="00C93A85" w:rsidRPr="00707B3F" w:rsidRDefault="00C93A85" w:rsidP="00F637BE">
            <w:pPr>
              <w:pStyle w:val="TAC"/>
              <w:keepNext w:val="0"/>
              <w:keepLines w:val="0"/>
              <w:widowControl w:val="0"/>
              <w:rPr>
                <w:noProof/>
                <w:sz w:val="16"/>
                <w:szCs w:val="16"/>
              </w:rPr>
            </w:pPr>
          </w:p>
        </w:tc>
        <w:tc>
          <w:tcPr>
            <w:tcW w:w="2547" w:type="pct"/>
            <w:shd w:val="solid" w:color="FFFFFF" w:fill="auto"/>
          </w:tcPr>
          <w:p w14:paraId="498712A8" w14:textId="77777777" w:rsidR="00C93A85" w:rsidRPr="00707B3F" w:rsidRDefault="00C93A85" w:rsidP="00F637BE">
            <w:pPr>
              <w:pStyle w:val="TAL"/>
              <w:keepNext w:val="0"/>
              <w:keepLines w:val="0"/>
              <w:widowControl w:val="0"/>
              <w:rPr>
                <w:noProof/>
                <w:sz w:val="16"/>
                <w:szCs w:val="16"/>
              </w:rPr>
            </w:pPr>
            <w:r w:rsidRPr="00707B3F">
              <w:rPr>
                <w:noProof/>
                <w:sz w:val="16"/>
                <w:szCs w:val="16"/>
              </w:rPr>
              <w:t>TS 38.455 V0.1.0</w:t>
            </w:r>
          </w:p>
        </w:tc>
        <w:tc>
          <w:tcPr>
            <w:tcW w:w="367" w:type="pct"/>
            <w:shd w:val="solid" w:color="FFFFFF" w:fill="auto"/>
          </w:tcPr>
          <w:p w14:paraId="5DE39A29" w14:textId="77777777" w:rsidR="00C93A85" w:rsidRPr="00707B3F" w:rsidRDefault="00C93A85" w:rsidP="00F637BE">
            <w:pPr>
              <w:pStyle w:val="TAC"/>
              <w:keepNext w:val="0"/>
              <w:keepLines w:val="0"/>
              <w:widowControl w:val="0"/>
              <w:rPr>
                <w:noProof/>
                <w:sz w:val="16"/>
                <w:szCs w:val="16"/>
              </w:rPr>
            </w:pPr>
            <w:r w:rsidRPr="00707B3F">
              <w:rPr>
                <w:noProof/>
                <w:sz w:val="16"/>
                <w:szCs w:val="16"/>
              </w:rPr>
              <w:t>v0.1.0</w:t>
            </w:r>
          </w:p>
        </w:tc>
      </w:tr>
      <w:tr w:rsidR="008E4296" w:rsidRPr="00707B3F" w14:paraId="15353D6C" w14:textId="77777777" w:rsidTr="00A33F3D">
        <w:tc>
          <w:tcPr>
            <w:tcW w:w="409" w:type="pct"/>
            <w:shd w:val="solid" w:color="FFFFFF" w:fill="auto"/>
          </w:tcPr>
          <w:p w14:paraId="6AF23967" w14:textId="77777777" w:rsidR="008E4296" w:rsidRPr="00707B3F" w:rsidRDefault="008E4296" w:rsidP="00F637BE">
            <w:pPr>
              <w:pStyle w:val="TAC"/>
              <w:keepNext w:val="0"/>
              <w:keepLines w:val="0"/>
              <w:widowControl w:val="0"/>
              <w:rPr>
                <w:noProof/>
                <w:sz w:val="16"/>
                <w:szCs w:val="16"/>
              </w:rPr>
            </w:pPr>
            <w:r w:rsidRPr="00707B3F">
              <w:rPr>
                <w:noProof/>
                <w:sz w:val="16"/>
                <w:szCs w:val="16"/>
              </w:rPr>
              <w:t>2017-10-18</w:t>
            </w:r>
          </w:p>
        </w:tc>
        <w:tc>
          <w:tcPr>
            <w:tcW w:w="462" w:type="pct"/>
            <w:shd w:val="solid" w:color="FFFFFF" w:fill="auto"/>
          </w:tcPr>
          <w:p w14:paraId="6991212C" w14:textId="77777777" w:rsidR="008E4296" w:rsidRPr="00707B3F" w:rsidRDefault="008E4296" w:rsidP="00F637BE">
            <w:pPr>
              <w:pStyle w:val="TAC"/>
              <w:keepNext w:val="0"/>
              <w:keepLines w:val="0"/>
              <w:widowControl w:val="0"/>
              <w:rPr>
                <w:noProof/>
                <w:sz w:val="16"/>
                <w:szCs w:val="16"/>
              </w:rPr>
            </w:pPr>
            <w:r w:rsidRPr="00707B3F">
              <w:rPr>
                <w:noProof/>
                <w:sz w:val="16"/>
                <w:szCs w:val="16"/>
              </w:rPr>
              <w:t>RAN3#97bis</w:t>
            </w:r>
          </w:p>
        </w:tc>
        <w:tc>
          <w:tcPr>
            <w:tcW w:w="510" w:type="pct"/>
            <w:shd w:val="solid" w:color="FFFFFF" w:fill="auto"/>
          </w:tcPr>
          <w:p w14:paraId="7FB27F74" w14:textId="77777777" w:rsidR="008E4296" w:rsidRPr="00707B3F" w:rsidRDefault="008E4296" w:rsidP="00F637BE">
            <w:pPr>
              <w:pStyle w:val="TAC"/>
              <w:keepNext w:val="0"/>
              <w:keepLines w:val="0"/>
              <w:widowControl w:val="0"/>
              <w:rPr>
                <w:noProof/>
                <w:sz w:val="16"/>
                <w:szCs w:val="16"/>
              </w:rPr>
            </w:pPr>
            <w:r w:rsidRPr="00707B3F">
              <w:rPr>
                <w:noProof/>
                <w:sz w:val="16"/>
                <w:szCs w:val="16"/>
              </w:rPr>
              <w:t>R3-173979</w:t>
            </w:r>
          </w:p>
        </w:tc>
        <w:tc>
          <w:tcPr>
            <w:tcW w:w="269" w:type="pct"/>
            <w:shd w:val="solid" w:color="FFFFFF" w:fill="auto"/>
          </w:tcPr>
          <w:p w14:paraId="7DD0899C" w14:textId="77777777" w:rsidR="008E4296" w:rsidRPr="00707B3F" w:rsidRDefault="008E4296" w:rsidP="00F637BE">
            <w:pPr>
              <w:pStyle w:val="TAL"/>
              <w:keepNext w:val="0"/>
              <w:keepLines w:val="0"/>
              <w:widowControl w:val="0"/>
              <w:rPr>
                <w:noProof/>
                <w:sz w:val="16"/>
                <w:szCs w:val="16"/>
              </w:rPr>
            </w:pPr>
          </w:p>
        </w:tc>
        <w:tc>
          <w:tcPr>
            <w:tcW w:w="218" w:type="pct"/>
            <w:shd w:val="solid" w:color="FFFFFF" w:fill="auto"/>
          </w:tcPr>
          <w:p w14:paraId="443C2B45" w14:textId="77777777" w:rsidR="008E4296" w:rsidRPr="00707B3F" w:rsidRDefault="008E4296" w:rsidP="00F637BE">
            <w:pPr>
              <w:pStyle w:val="TAR"/>
              <w:keepNext w:val="0"/>
              <w:keepLines w:val="0"/>
              <w:widowControl w:val="0"/>
              <w:rPr>
                <w:noProof/>
                <w:sz w:val="16"/>
                <w:szCs w:val="16"/>
              </w:rPr>
            </w:pPr>
          </w:p>
        </w:tc>
        <w:tc>
          <w:tcPr>
            <w:tcW w:w="218" w:type="pct"/>
            <w:shd w:val="solid" w:color="FFFFFF" w:fill="auto"/>
          </w:tcPr>
          <w:p w14:paraId="5354CACF" w14:textId="77777777" w:rsidR="008E4296" w:rsidRPr="00707B3F" w:rsidRDefault="008E4296" w:rsidP="00F637BE">
            <w:pPr>
              <w:pStyle w:val="TAC"/>
              <w:keepNext w:val="0"/>
              <w:keepLines w:val="0"/>
              <w:widowControl w:val="0"/>
              <w:rPr>
                <w:noProof/>
                <w:sz w:val="16"/>
                <w:szCs w:val="16"/>
              </w:rPr>
            </w:pPr>
          </w:p>
        </w:tc>
        <w:tc>
          <w:tcPr>
            <w:tcW w:w="2547" w:type="pct"/>
            <w:shd w:val="solid" w:color="FFFFFF" w:fill="auto"/>
          </w:tcPr>
          <w:p w14:paraId="76F551BF" w14:textId="77777777" w:rsidR="008E4296" w:rsidRPr="00707B3F" w:rsidRDefault="00937ACC" w:rsidP="00F637BE">
            <w:pPr>
              <w:pStyle w:val="TAL"/>
              <w:keepNext w:val="0"/>
              <w:keepLines w:val="0"/>
              <w:widowControl w:val="0"/>
              <w:rPr>
                <w:noProof/>
                <w:sz w:val="16"/>
                <w:szCs w:val="16"/>
              </w:rPr>
            </w:pPr>
            <w:r w:rsidRPr="00707B3F">
              <w:rPr>
                <w:noProof/>
                <w:sz w:val="16"/>
                <w:szCs w:val="16"/>
              </w:rPr>
              <w:t>Implemented agreed pCR from R3#97bis</w:t>
            </w:r>
          </w:p>
        </w:tc>
        <w:tc>
          <w:tcPr>
            <w:tcW w:w="367" w:type="pct"/>
            <w:shd w:val="solid" w:color="FFFFFF" w:fill="auto"/>
          </w:tcPr>
          <w:p w14:paraId="3C4DF177" w14:textId="77777777" w:rsidR="008E4296" w:rsidRPr="00707B3F" w:rsidRDefault="00937ACC" w:rsidP="00F637BE">
            <w:pPr>
              <w:pStyle w:val="TAC"/>
              <w:keepNext w:val="0"/>
              <w:keepLines w:val="0"/>
              <w:widowControl w:val="0"/>
              <w:rPr>
                <w:noProof/>
                <w:sz w:val="16"/>
                <w:szCs w:val="16"/>
              </w:rPr>
            </w:pPr>
            <w:r w:rsidRPr="00707B3F">
              <w:rPr>
                <w:noProof/>
                <w:sz w:val="16"/>
                <w:szCs w:val="16"/>
              </w:rPr>
              <w:t>V0.2.0</w:t>
            </w:r>
          </w:p>
        </w:tc>
      </w:tr>
      <w:tr w:rsidR="00585964" w:rsidRPr="00707B3F" w14:paraId="55229164" w14:textId="77777777" w:rsidTr="00A33F3D">
        <w:tc>
          <w:tcPr>
            <w:tcW w:w="409" w:type="pct"/>
            <w:shd w:val="solid" w:color="FFFFFF" w:fill="auto"/>
          </w:tcPr>
          <w:p w14:paraId="36820DE2" w14:textId="77777777" w:rsidR="00585964" w:rsidRPr="00707B3F" w:rsidRDefault="00585964" w:rsidP="00F637BE">
            <w:pPr>
              <w:pStyle w:val="TAC"/>
              <w:keepNext w:val="0"/>
              <w:keepLines w:val="0"/>
              <w:widowControl w:val="0"/>
              <w:rPr>
                <w:noProof/>
                <w:sz w:val="16"/>
                <w:szCs w:val="16"/>
              </w:rPr>
            </w:pPr>
            <w:r w:rsidRPr="00707B3F">
              <w:rPr>
                <w:noProof/>
                <w:sz w:val="16"/>
                <w:szCs w:val="16"/>
              </w:rPr>
              <w:t>2017-12-04</w:t>
            </w:r>
          </w:p>
        </w:tc>
        <w:tc>
          <w:tcPr>
            <w:tcW w:w="462" w:type="pct"/>
            <w:shd w:val="solid" w:color="FFFFFF" w:fill="auto"/>
          </w:tcPr>
          <w:p w14:paraId="365B730A" w14:textId="77777777" w:rsidR="00585964" w:rsidRPr="00707B3F" w:rsidRDefault="00585964" w:rsidP="00F637BE">
            <w:pPr>
              <w:pStyle w:val="TAC"/>
              <w:keepNext w:val="0"/>
              <w:keepLines w:val="0"/>
              <w:widowControl w:val="0"/>
              <w:rPr>
                <w:noProof/>
                <w:sz w:val="16"/>
                <w:szCs w:val="16"/>
              </w:rPr>
            </w:pPr>
            <w:r w:rsidRPr="00707B3F">
              <w:rPr>
                <w:noProof/>
                <w:sz w:val="16"/>
                <w:szCs w:val="16"/>
              </w:rPr>
              <w:t>RAN3#98</w:t>
            </w:r>
          </w:p>
        </w:tc>
        <w:tc>
          <w:tcPr>
            <w:tcW w:w="510" w:type="pct"/>
            <w:shd w:val="solid" w:color="FFFFFF" w:fill="auto"/>
          </w:tcPr>
          <w:p w14:paraId="6D591B99" w14:textId="77777777" w:rsidR="00585964" w:rsidRPr="00707B3F" w:rsidRDefault="00585964" w:rsidP="00F637BE">
            <w:pPr>
              <w:pStyle w:val="TAC"/>
              <w:keepNext w:val="0"/>
              <w:keepLines w:val="0"/>
              <w:widowControl w:val="0"/>
              <w:rPr>
                <w:noProof/>
                <w:sz w:val="16"/>
                <w:szCs w:val="16"/>
              </w:rPr>
            </w:pPr>
            <w:r w:rsidRPr="00707B3F">
              <w:rPr>
                <w:noProof/>
                <w:sz w:val="16"/>
                <w:szCs w:val="16"/>
              </w:rPr>
              <w:t>R3-175064</w:t>
            </w:r>
          </w:p>
        </w:tc>
        <w:tc>
          <w:tcPr>
            <w:tcW w:w="269" w:type="pct"/>
            <w:shd w:val="solid" w:color="FFFFFF" w:fill="auto"/>
          </w:tcPr>
          <w:p w14:paraId="0E84BC0A" w14:textId="77777777" w:rsidR="00585964" w:rsidRPr="00707B3F" w:rsidRDefault="00585964" w:rsidP="00F637BE">
            <w:pPr>
              <w:pStyle w:val="TAL"/>
              <w:keepNext w:val="0"/>
              <w:keepLines w:val="0"/>
              <w:widowControl w:val="0"/>
              <w:rPr>
                <w:noProof/>
                <w:sz w:val="16"/>
                <w:szCs w:val="16"/>
              </w:rPr>
            </w:pPr>
          </w:p>
        </w:tc>
        <w:tc>
          <w:tcPr>
            <w:tcW w:w="218" w:type="pct"/>
            <w:shd w:val="solid" w:color="FFFFFF" w:fill="auto"/>
          </w:tcPr>
          <w:p w14:paraId="152E7E10" w14:textId="77777777" w:rsidR="00585964" w:rsidRPr="00707B3F" w:rsidRDefault="00585964" w:rsidP="00F637BE">
            <w:pPr>
              <w:pStyle w:val="TAR"/>
              <w:keepNext w:val="0"/>
              <w:keepLines w:val="0"/>
              <w:widowControl w:val="0"/>
              <w:rPr>
                <w:noProof/>
                <w:sz w:val="16"/>
                <w:szCs w:val="16"/>
              </w:rPr>
            </w:pPr>
          </w:p>
        </w:tc>
        <w:tc>
          <w:tcPr>
            <w:tcW w:w="218" w:type="pct"/>
            <w:shd w:val="solid" w:color="FFFFFF" w:fill="auto"/>
          </w:tcPr>
          <w:p w14:paraId="33A6E8A8" w14:textId="77777777" w:rsidR="00585964" w:rsidRPr="00707B3F" w:rsidRDefault="00585964" w:rsidP="00F637BE">
            <w:pPr>
              <w:pStyle w:val="TAC"/>
              <w:keepNext w:val="0"/>
              <w:keepLines w:val="0"/>
              <w:widowControl w:val="0"/>
              <w:rPr>
                <w:noProof/>
                <w:sz w:val="16"/>
                <w:szCs w:val="16"/>
              </w:rPr>
            </w:pPr>
          </w:p>
        </w:tc>
        <w:tc>
          <w:tcPr>
            <w:tcW w:w="2547" w:type="pct"/>
            <w:shd w:val="solid" w:color="FFFFFF" w:fill="auto"/>
          </w:tcPr>
          <w:p w14:paraId="25383B64" w14:textId="77777777" w:rsidR="00585964" w:rsidRPr="00707B3F" w:rsidRDefault="00585964" w:rsidP="00F637BE">
            <w:pPr>
              <w:pStyle w:val="TAL"/>
              <w:keepNext w:val="0"/>
              <w:keepLines w:val="0"/>
              <w:widowControl w:val="0"/>
              <w:rPr>
                <w:noProof/>
                <w:sz w:val="16"/>
                <w:szCs w:val="16"/>
              </w:rPr>
            </w:pPr>
            <w:r w:rsidRPr="00707B3F">
              <w:rPr>
                <w:noProof/>
                <w:sz w:val="16"/>
                <w:szCs w:val="16"/>
              </w:rPr>
              <w:t>Implemented agreed pCR from R3#98</w:t>
            </w:r>
          </w:p>
        </w:tc>
        <w:tc>
          <w:tcPr>
            <w:tcW w:w="367" w:type="pct"/>
            <w:shd w:val="solid" w:color="FFFFFF" w:fill="auto"/>
          </w:tcPr>
          <w:p w14:paraId="794B344E" w14:textId="77777777" w:rsidR="00585964" w:rsidRPr="00707B3F" w:rsidRDefault="00585964" w:rsidP="00F637BE">
            <w:pPr>
              <w:pStyle w:val="TAC"/>
              <w:keepNext w:val="0"/>
              <w:keepLines w:val="0"/>
              <w:widowControl w:val="0"/>
              <w:rPr>
                <w:noProof/>
                <w:sz w:val="16"/>
                <w:szCs w:val="16"/>
              </w:rPr>
            </w:pPr>
            <w:r w:rsidRPr="00707B3F">
              <w:rPr>
                <w:noProof/>
                <w:sz w:val="16"/>
                <w:szCs w:val="16"/>
              </w:rPr>
              <w:t>V0.3.0</w:t>
            </w:r>
          </w:p>
        </w:tc>
      </w:tr>
      <w:tr w:rsidR="00D601C3" w:rsidRPr="00707B3F" w14:paraId="01EE25E5" w14:textId="77777777" w:rsidTr="00A33F3D">
        <w:tc>
          <w:tcPr>
            <w:tcW w:w="409" w:type="pct"/>
            <w:shd w:val="solid" w:color="FFFFFF" w:fill="auto"/>
          </w:tcPr>
          <w:p w14:paraId="2A308950" w14:textId="77777777" w:rsidR="00D601C3" w:rsidRPr="00707B3F" w:rsidRDefault="00D601C3" w:rsidP="00F637BE">
            <w:pPr>
              <w:pStyle w:val="TAC"/>
              <w:keepNext w:val="0"/>
              <w:keepLines w:val="0"/>
              <w:widowControl w:val="0"/>
              <w:rPr>
                <w:noProof/>
                <w:sz w:val="16"/>
                <w:szCs w:val="16"/>
              </w:rPr>
            </w:pPr>
            <w:r w:rsidRPr="00707B3F">
              <w:rPr>
                <w:noProof/>
                <w:sz w:val="16"/>
                <w:szCs w:val="16"/>
              </w:rPr>
              <w:t>2018-01-31</w:t>
            </w:r>
          </w:p>
        </w:tc>
        <w:tc>
          <w:tcPr>
            <w:tcW w:w="462" w:type="pct"/>
            <w:shd w:val="solid" w:color="FFFFFF" w:fill="auto"/>
          </w:tcPr>
          <w:p w14:paraId="23108FB1" w14:textId="77777777" w:rsidR="00D601C3" w:rsidRPr="00707B3F" w:rsidRDefault="00D601C3" w:rsidP="00F637BE">
            <w:pPr>
              <w:pStyle w:val="TAC"/>
              <w:keepNext w:val="0"/>
              <w:keepLines w:val="0"/>
              <w:widowControl w:val="0"/>
              <w:rPr>
                <w:noProof/>
                <w:sz w:val="16"/>
                <w:szCs w:val="16"/>
              </w:rPr>
            </w:pPr>
            <w:r w:rsidRPr="00707B3F">
              <w:rPr>
                <w:noProof/>
                <w:sz w:val="16"/>
                <w:szCs w:val="16"/>
              </w:rPr>
              <w:t>RAN3 Adhoc 1801</w:t>
            </w:r>
          </w:p>
        </w:tc>
        <w:tc>
          <w:tcPr>
            <w:tcW w:w="510" w:type="pct"/>
            <w:shd w:val="solid" w:color="FFFFFF" w:fill="auto"/>
          </w:tcPr>
          <w:p w14:paraId="4D6533AB" w14:textId="77777777" w:rsidR="00D601C3" w:rsidRPr="00707B3F" w:rsidRDefault="00D601C3" w:rsidP="00F637BE">
            <w:pPr>
              <w:pStyle w:val="TAC"/>
              <w:keepNext w:val="0"/>
              <w:keepLines w:val="0"/>
              <w:widowControl w:val="0"/>
              <w:rPr>
                <w:noProof/>
                <w:sz w:val="16"/>
                <w:szCs w:val="16"/>
              </w:rPr>
            </w:pPr>
            <w:r w:rsidRPr="00707B3F">
              <w:rPr>
                <w:noProof/>
                <w:sz w:val="16"/>
                <w:szCs w:val="16"/>
              </w:rPr>
              <w:t>R3-180658</w:t>
            </w:r>
          </w:p>
        </w:tc>
        <w:tc>
          <w:tcPr>
            <w:tcW w:w="269" w:type="pct"/>
            <w:shd w:val="solid" w:color="FFFFFF" w:fill="auto"/>
          </w:tcPr>
          <w:p w14:paraId="3E7C1411" w14:textId="77777777" w:rsidR="00D601C3" w:rsidRPr="00707B3F" w:rsidRDefault="00D601C3" w:rsidP="00F637BE">
            <w:pPr>
              <w:pStyle w:val="TAL"/>
              <w:keepNext w:val="0"/>
              <w:keepLines w:val="0"/>
              <w:widowControl w:val="0"/>
              <w:rPr>
                <w:noProof/>
                <w:sz w:val="16"/>
                <w:szCs w:val="16"/>
              </w:rPr>
            </w:pPr>
          </w:p>
        </w:tc>
        <w:tc>
          <w:tcPr>
            <w:tcW w:w="218" w:type="pct"/>
            <w:shd w:val="solid" w:color="FFFFFF" w:fill="auto"/>
          </w:tcPr>
          <w:p w14:paraId="391AAE10" w14:textId="77777777" w:rsidR="00D601C3" w:rsidRPr="00707B3F" w:rsidRDefault="00D601C3" w:rsidP="00F637BE">
            <w:pPr>
              <w:pStyle w:val="TAR"/>
              <w:keepNext w:val="0"/>
              <w:keepLines w:val="0"/>
              <w:widowControl w:val="0"/>
              <w:rPr>
                <w:noProof/>
                <w:sz w:val="16"/>
                <w:szCs w:val="16"/>
              </w:rPr>
            </w:pPr>
          </w:p>
        </w:tc>
        <w:tc>
          <w:tcPr>
            <w:tcW w:w="218" w:type="pct"/>
            <w:shd w:val="solid" w:color="FFFFFF" w:fill="auto"/>
          </w:tcPr>
          <w:p w14:paraId="4F946624" w14:textId="77777777" w:rsidR="00D601C3" w:rsidRPr="00707B3F" w:rsidRDefault="00D601C3" w:rsidP="00F637BE">
            <w:pPr>
              <w:pStyle w:val="TAC"/>
              <w:keepNext w:val="0"/>
              <w:keepLines w:val="0"/>
              <w:widowControl w:val="0"/>
              <w:rPr>
                <w:noProof/>
                <w:sz w:val="16"/>
                <w:szCs w:val="16"/>
              </w:rPr>
            </w:pPr>
          </w:p>
        </w:tc>
        <w:tc>
          <w:tcPr>
            <w:tcW w:w="2547" w:type="pct"/>
            <w:shd w:val="solid" w:color="FFFFFF" w:fill="auto"/>
          </w:tcPr>
          <w:p w14:paraId="0B1F541D" w14:textId="77777777" w:rsidR="00D601C3" w:rsidRPr="00707B3F" w:rsidRDefault="00D601C3" w:rsidP="00F637BE">
            <w:pPr>
              <w:pStyle w:val="TAL"/>
              <w:keepNext w:val="0"/>
              <w:keepLines w:val="0"/>
              <w:widowControl w:val="0"/>
              <w:rPr>
                <w:noProof/>
                <w:sz w:val="16"/>
                <w:szCs w:val="16"/>
              </w:rPr>
            </w:pPr>
            <w:r w:rsidRPr="00707B3F">
              <w:rPr>
                <w:noProof/>
                <w:sz w:val="16"/>
                <w:szCs w:val="16"/>
              </w:rPr>
              <w:t>Implemented agreed pCR from R3 Adhoc_1801</w:t>
            </w:r>
          </w:p>
        </w:tc>
        <w:tc>
          <w:tcPr>
            <w:tcW w:w="367" w:type="pct"/>
            <w:shd w:val="solid" w:color="FFFFFF" w:fill="auto"/>
          </w:tcPr>
          <w:p w14:paraId="4BEA98A1" w14:textId="77777777" w:rsidR="00D601C3" w:rsidRPr="00707B3F" w:rsidRDefault="00D601C3" w:rsidP="00F637BE">
            <w:pPr>
              <w:pStyle w:val="TAC"/>
              <w:keepNext w:val="0"/>
              <w:keepLines w:val="0"/>
              <w:widowControl w:val="0"/>
              <w:rPr>
                <w:noProof/>
                <w:sz w:val="16"/>
                <w:szCs w:val="16"/>
              </w:rPr>
            </w:pPr>
            <w:r w:rsidRPr="00707B3F">
              <w:rPr>
                <w:noProof/>
                <w:sz w:val="16"/>
                <w:szCs w:val="16"/>
              </w:rPr>
              <w:t>V0.5.0</w:t>
            </w:r>
          </w:p>
        </w:tc>
      </w:tr>
      <w:tr w:rsidR="004E59BD" w:rsidRPr="00707B3F" w14:paraId="0346A032" w14:textId="77777777" w:rsidTr="00A33F3D">
        <w:tc>
          <w:tcPr>
            <w:tcW w:w="409" w:type="pct"/>
            <w:shd w:val="solid" w:color="FFFFFF" w:fill="auto"/>
          </w:tcPr>
          <w:p w14:paraId="283067A8" w14:textId="77777777" w:rsidR="004E59BD" w:rsidRPr="00707B3F" w:rsidRDefault="004E59BD" w:rsidP="00F637BE">
            <w:pPr>
              <w:pStyle w:val="TAC"/>
              <w:keepNext w:val="0"/>
              <w:keepLines w:val="0"/>
              <w:widowControl w:val="0"/>
              <w:rPr>
                <w:noProof/>
                <w:sz w:val="16"/>
                <w:szCs w:val="16"/>
              </w:rPr>
            </w:pPr>
            <w:r w:rsidRPr="00707B3F">
              <w:rPr>
                <w:noProof/>
                <w:sz w:val="16"/>
                <w:szCs w:val="16"/>
              </w:rPr>
              <w:t>2018-03-15</w:t>
            </w:r>
          </w:p>
        </w:tc>
        <w:tc>
          <w:tcPr>
            <w:tcW w:w="462" w:type="pct"/>
            <w:shd w:val="solid" w:color="FFFFFF" w:fill="auto"/>
          </w:tcPr>
          <w:p w14:paraId="64056AFA" w14:textId="77777777" w:rsidR="004E59BD" w:rsidRPr="00707B3F" w:rsidRDefault="004E59BD" w:rsidP="00F637BE">
            <w:pPr>
              <w:pStyle w:val="TAC"/>
              <w:keepNext w:val="0"/>
              <w:keepLines w:val="0"/>
              <w:widowControl w:val="0"/>
              <w:rPr>
                <w:noProof/>
                <w:sz w:val="16"/>
                <w:szCs w:val="16"/>
              </w:rPr>
            </w:pPr>
            <w:r w:rsidRPr="00707B3F">
              <w:rPr>
                <w:noProof/>
                <w:sz w:val="16"/>
                <w:szCs w:val="16"/>
              </w:rPr>
              <w:t>RAN3#99</w:t>
            </w:r>
          </w:p>
        </w:tc>
        <w:tc>
          <w:tcPr>
            <w:tcW w:w="510" w:type="pct"/>
            <w:shd w:val="solid" w:color="FFFFFF" w:fill="auto"/>
          </w:tcPr>
          <w:p w14:paraId="3EE5EC96" w14:textId="77777777" w:rsidR="004E59BD" w:rsidRPr="00707B3F" w:rsidRDefault="004E59BD" w:rsidP="00F637BE">
            <w:pPr>
              <w:pStyle w:val="TAC"/>
              <w:keepNext w:val="0"/>
              <w:keepLines w:val="0"/>
              <w:widowControl w:val="0"/>
              <w:rPr>
                <w:noProof/>
                <w:sz w:val="16"/>
                <w:szCs w:val="16"/>
              </w:rPr>
            </w:pPr>
            <w:r w:rsidRPr="00707B3F">
              <w:rPr>
                <w:noProof/>
                <w:sz w:val="16"/>
                <w:szCs w:val="16"/>
              </w:rPr>
              <w:t>R3-181595</w:t>
            </w:r>
          </w:p>
        </w:tc>
        <w:tc>
          <w:tcPr>
            <w:tcW w:w="269" w:type="pct"/>
            <w:shd w:val="solid" w:color="FFFFFF" w:fill="auto"/>
          </w:tcPr>
          <w:p w14:paraId="15B20253" w14:textId="77777777" w:rsidR="004E59BD" w:rsidRPr="00707B3F" w:rsidRDefault="004E59BD" w:rsidP="00F637BE">
            <w:pPr>
              <w:pStyle w:val="TAL"/>
              <w:keepNext w:val="0"/>
              <w:keepLines w:val="0"/>
              <w:widowControl w:val="0"/>
              <w:rPr>
                <w:noProof/>
                <w:sz w:val="16"/>
                <w:szCs w:val="16"/>
              </w:rPr>
            </w:pPr>
          </w:p>
        </w:tc>
        <w:tc>
          <w:tcPr>
            <w:tcW w:w="218" w:type="pct"/>
            <w:shd w:val="solid" w:color="FFFFFF" w:fill="auto"/>
          </w:tcPr>
          <w:p w14:paraId="690FD6BC" w14:textId="77777777" w:rsidR="004E59BD" w:rsidRPr="00707B3F" w:rsidRDefault="004E59BD" w:rsidP="00F637BE">
            <w:pPr>
              <w:pStyle w:val="TAR"/>
              <w:keepNext w:val="0"/>
              <w:keepLines w:val="0"/>
              <w:widowControl w:val="0"/>
              <w:rPr>
                <w:noProof/>
                <w:sz w:val="16"/>
                <w:szCs w:val="16"/>
              </w:rPr>
            </w:pPr>
          </w:p>
        </w:tc>
        <w:tc>
          <w:tcPr>
            <w:tcW w:w="218" w:type="pct"/>
            <w:shd w:val="solid" w:color="FFFFFF" w:fill="auto"/>
          </w:tcPr>
          <w:p w14:paraId="1FADC70F" w14:textId="77777777" w:rsidR="004E59BD" w:rsidRPr="00707B3F" w:rsidRDefault="004E59BD" w:rsidP="00F637BE">
            <w:pPr>
              <w:pStyle w:val="TAC"/>
              <w:keepNext w:val="0"/>
              <w:keepLines w:val="0"/>
              <w:widowControl w:val="0"/>
              <w:rPr>
                <w:noProof/>
                <w:sz w:val="16"/>
                <w:szCs w:val="16"/>
              </w:rPr>
            </w:pPr>
          </w:p>
        </w:tc>
        <w:tc>
          <w:tcPr>
            <w:tcW w:w="2547" w:type="pct"/>
            <w:shd w:val="solid" w:color="FFFFFF" w:fill="auto"/>
          </w:tcPr>
          <w:p w14:paraId="68BA5F57" w14:textId="77777777" w:rsidR="004E59BD" w:rsidRPr="00707B3F" w:rsidRDefault="00EE0184" w:rsidP="00F637BE">
            <w:pPr>
              <w:pStyle w:val="TAL"/>
              <w:keepNext w:val="0"/>
              <w:keepLines w:val="0"/>
              <w:widowControl w:val="0"/>
              <w:rPr>
                <w:noProof/>
                <w:sz w:val="16"/>
                <w:szCs w:val="16"/>
              </w:rPr>
            </w:pPr>
            <w:r w:rsidRPr="00707B3F">
              <w:rPr>
                <w:noProof/>
                <w:sz w:val="16"/>
                <w:szCs w:val="16"/>
              </w:rPr>
              <w:t>Implemented agreed pCR'</w:t>
            </w:r>
            <w:r w:rsidR="004E59BD" w:rsidRPr="00707B3F">
              <w:rPr>
                <w:noProof/>
                <w:sz w:val="16"/>
                <w:szCs w:val="16"/>
              </w:rPr>
              <w:t>s from R3#99</w:t>
            </w:r>
          </w:p>
        </w:tc>
        <w:tc>
          <w:tcPr>
            <w:tcW w:w="367" w:type="pct"/>
            <w:shd w:val="solid" w:color="FFFFFF" w:fill="auto"/>
          </w:tcPr>
          <w:p w14:paraId="50E88517" w14:textId="77777777" w:rsidR="004E59BD" w:rsidRPr="00707B3F" w:rsidRDefault="004E59BD" w:rsidP="00F637BE">
            <w:pPr>
              <w:pStyle w:val="TAC"/>
              <w:keepNext w:val="0"/>
              <w:keepLines w:val="0"/>
              <w:widowControl w:val="0"/>
              <w:rPr>
                <w:noProof/>
                <w:sz w:val="16"/>
                <w:szCs w:val="16"/>
              </w:rPr>
            </w:pPr>
            <w:r w:rsidRPr="00707B3F">
              <w:rPr>
                <w:noProof/>
                <w:sz w:val="16"/>
                <w:szCs w:val="16"/>
              </w:rPr>
              <w:t>V0.6.0</w:t>
            </w:r>
          </w:p>
        </w:tc>
      </w:tr>
      <w:tr w:rsidR="0044221E" w:rsidRPr="00707B3F" w14:paraId="3F10D743" w14:textId="77777777" w:rsidTr="00A33F3D">
        <w:tc>
          <w:tcPr>
            <w:tcW w:w="409" w:type="pct"/>
            <w:shd w:val="solid" w:color="FFFFFF" w:fill="auto"/>
          </w:tcPr>
          <w:p w14:paraId="477C53AA" w14:textId="77777777" w:rsidR="0044221E" w:rsidRPr="00707B3F" w:rsidRDefault="0044221E" w:rsidP="00F637BE">
            <w:pPr>
              <w:pStyle w:val="TAC"/>
              <w:keepNext w:val="0"/>
              <w:keepLines w:val="0"/>
              <w:widowControl w:val="0"/>
              <w:rPr>
                <w:noProof/>
                <w:sz w:val="16"/>
                <w:szCs w:val="16"/>
              </w:rPr>
            </w:pPr>
            <w:r w:rsidRPr="00707B3F">
              <w:rPr>
                <w:noProof/>
                <w:sz w:val="16"/>
                <w:szCs w:val="16"/>
              </w:rPr>
              <w:t>2018-</w:t>
            </w:r>
            <w:r w:rsidR="00101CE9" w:rsidRPr="00707B3F">
              <w:rPr>
                <w:noProof/>
                <w:sz w:val="16"/>
                <w:szCs w:val="16"/>
              </w:rPr>
              <w:t>0</w:t>
            </w:r>
            <w:r w:rsidRPr="00707B3F">
              <w:rPr>
                <w:noProof/>
                <w:sz w:val="16"/>
                <w:szCs w:val="16"/>
              </w:rPr>
              <w:t>5-29</w:t>
            </w:r>
          </w:p>
        </w:tc>
        <w:tc>
          <w:tcPr>
            <w:tcW w:w="462" w:type="pct"/>
            <w:shd w:val="solid" w:color="FFFFFF" w:fill="auto"/>
          </w:tcPr>
          <w:p w14:paraId="07A26EC4" w14:textId="77777777" w:rsidR="0044221E" w:rsidRPr="00707B3F" w:rsidRDefault="0044221E" w:rsidP="00F637BE">
            <w:pPr>
              <w:pStyle w:val="TAC"/>
              <w:keepNext w:val="0"/>
              <w:keepLines w:val="0"/>
              <w:widowControl w:val="0"/>
              <w:rPr>
                <w:noProof/>
                <w:sz w:val="16"/>
                <w:szCs w:val="16"/>
              </w:rPr>
            </w:pPr>
            <w:r w:rsidRPr="00707B3F">
              <w:rPr>
                <w:noProof/>
                <w:sz w:val="16"/>
                <w:szCs w:val="16"/>
              </w:rPr>
              <w:t>RAN3#100</w:t>
            </w:r>
          </w:p>
        </w:tc>
        <w:tc>
          <w:tcPr>
            <w:tcW w:w="510" w:type="pct"/>
            <w:shd w:val="solid" w:color="FFFFFF" w:fill="auto"/>
          </w:tcPr>
          <w:p w14:paraId="7D7FFCB0" w14:textId="77777777" w:rsidR="0044221E" w:rsidRPr="00707B3F" w:rsidRDefault="0044221E" w:rsidP="00F637BE">
            <w:pPr>
              <w:pStyle w:val="TAC"/>
              <w:keepNext w:val="0"/>
              <w:keepLines w:val="0"/>
              <w:widowControl w:val="0"/>
              <w:rPr>
                <w:noProof/>
                <w:sz w:val="16"/>
                <w:szCs w:val="16"/>
              </w:rPr>
            </w:pPr>
            <w:r w:rsidRPr="00707B3F">
              <w:rPr>
                <w:noProof/>
                <w:sz w:val="16"/>
                <w:szCs w:val="16"/>
              </w:rPr>
              <w:t>R3-183598</w:t>
            </w:r>
          </w:p>
        </w:tc>
        <w:tc>
          <w:tcPr>
            <w:tcW w:w="269" w:type="pct"/>
            <w:shd w:val="solid" w:color="FFFFFF" w:fill="auto"/>
          </w:tcPr>
          <w:p w14:paraId="320DE193" w14:textId="77777777" w:rsidR="0044221E" w:rsidRPr="00707B3F" w:rsidRDefault="0044221E" w:rsidP="00F637BE">
            <w:pPr>
              <w:pStyle w:val="TAL"/>
              <w:keepNext w:val="0"/>
              <w:keepLines w:val="0"/>
              <w:widowControl w:val="0"/>
              <w:rPr>
                <w:noProof/>
                <w:sz w:val="16"/>
                <w:szCs w:val="16"/>
              </w:rPr>
            </w:pPr>
          </w:p>
        </w:tc>
        <w:tc>
          <w:tcPr>
            <w:tcW w:w="218" w:type="pct"/>
            <w:shd w:val="solid" w:color="FFFFFF" w:fill="auto"/>
          </w:tcPr>
          <w:p w14:paraId="5993A522" w14:textId="77777777" w:rsidR="0044221E" w:rsidRPr="00707B3F" w:rsidRDefault="0044221E" w:rsidP="00F637BE">
            <w:pPr>
              <w:pStyle w:val="TAR"/>
              <w:keepNext w:val="0"/>
              <w:keepLines w:val="0"/>
              <w:widowControl w:val="0"/>
              <w:rPr>
                <w:noProof/>
                <w:sz w:val="16"/>
                <w:szCs w:val="16"/>
              </w:rPr>
            </w:pPr>
          </w:p>
        </w:tc>
        <w:tc>
          <w:tcPr>
            <w:tcW w:w="218" w:type="pct"/>
            <w:shd w:val="solid" w:color="FFFFFF" w:fill="auto"/>
          </w:tcPr>
          <w:p w14:paraId="1032F64D" w14:textId="77777777" w:rsidR="0044221E" w:rsidRPr="00707B3F" w:rsidRDefault="0044221E" w:rsidP="00F637BE">
            <w:pPr>
              <w:pStyle w:val="TAC"/>
              <w:keepNext w:val="0"/>
              <w:keepLines w:val="0"/>
              <w:widowControl w:val="0"/>
              <w:rPr>
                <w:noProof/>
                <w:sz w:val="16"/>
                <w:szCs w:val="16"/>
              </w:rPr>
            </w:pPr>
          </w:p>
        </w:tc>
        <w:tc>
          <w:tcPr>
            <w:tcW w:w="2547" w:type="pct"/>
            <w:shd w:val="solid" w:color="FFFFFF" w:fill="auto"/>
          </w:tcPr>
          <w:p w14:paraId="0E1F9F7F" w14:textId="77777777" w:rsidR="0044221E" w:rsidRPr="00707B3F" w:rsidRDefault="00EE0184" w:rsidP="00F637BE">
            <w:pPr>
              <w:pStyle w:val="TAL"/>
              <w:keepNext w:val="0"/>
              <w:keepLines w:val="0"/>
              <w:widowControl w:val="0"/>
              <w:rPr>
                <w:noProof/>
                <w:sz w:val="16"/>
                <w:szCs w:val="16"/>
              </w:rPr>
            </w:pPr>
            <w:r w:rsidRPr="00707B3F">
              <w:rPr>
                <w:noProof/>
                <w:sz w:val="16"/>
                <w:szCs w:val="16"/>
              </w:rPr>
              <w:t>Implemented agreed pCR'</w:t>
            </w:r>
            <w:r w:rsidR="0044221E" w:rsidRPr="00707B3F">
              <w:rPr>
                <w:noProof/>
                <w:sz w:val="16"/>
                <w:szCs w:val="16"/>
              </w:rPr>
              <w:t>s from R3#100</w:t>
            </w:r>
          </w:p>
        </w:tc>
        <w:tc>
          <w:tcPr>
            <w:tcW w:w="367" w:type="pct"/>
            <w:shd w:val="solid" w:color="FFFFFF" w:fill="auto"/>
          </w:tcPr>
          <w:p w14:paraId="6E369577" w14:textId="77777777" w:rsidR="0044221E" w:rsidRPr="00707B3F" w:rsidRDefault="0044221E" w:rsidP="00F637BE">
            <w:pPr>
              <w:pStyle w:val="TAC"/>
              <w:keepNext w:val="0"/>
              <w:keepLines w:val="0"/>
              <w:widowControl w:val="0"/>
              <w:rPr>
                <w:noProof/>
                <w:sz w:val="16"/>
                <w:szCs w:val="16"/>
              </w:rPr>
            </w:pPr>
            <w:r w:rsidRPr="00707B3F">
              <w:rPr>
                <w:noProof/>
                <w:sz w:val="16"/>
                <w:szCs w:val="16"/>
              </w:rPr>
              <w:t>V0.7.0</w:t>
            </w:r>
          </w:p>
        </w:tc>
      </w:tr>
      <w:tr w:rsidR="00101CE9" w:rsidRPr="00707B3F" w14:paraId="7FEE30E6" w14:textId="77777777" w:rsidTr="00A33F3D">
        <w:tc>
          <w:tcPr>
            <w:tcW w:w="409" w:type="pct"/>
            <w:shd w:val="solid" w:color="FFFFFF" w:fill="auto"/>
          </w:tcPr>
          <w:p w14:paraId="041F07E0" w14:textId="77777777" w:rsidR="00101CE9" w:rsidRPr="00707B3F" w:rsidRDefault="00C94AD8" w:rsidP="00F637BE">
            <w:pPr>
              <w:pStyle w:val="TAC"/>
              <w:keepNext w:val="0"/>
              <w:keepLines w:val="0"/>
              <w:widowControl w:val="0"/>
              <w:rPr>
                <w:noProof/>
                <w:sz w:val="16"/>
                <w:szCs w:val="16"/>
              </w:rPr>
            </w:pPr>
            <w:r w:rsidRPr="00707B3F">
              <w:rPr>
                <w:noProof/>
                <w:sz w:val="16"/>
                <w:szCs w:val="16"/>
              </w:rPr>
              <w:t>2018-06</w:t>
            </w:r>
          </w:p>
        </w:tc>
        <w:tc>
          <w:tcPr>
            <w:tcW w:w="462" w:type="pct"/>
            <w:shd w:val="solid" w:color="FFFFFF" w:fill="auto"/>
          </w:tcPr>
          <w:p w14:paraId="357DCA62" w14:textId="77777777" w:rsidR="00101CE9" w:rsidRPr="00707B3F" w:rsidRDefault="00C94AD8" w:rsidP="00F637BE">
            <w:pPr>
              <w:pStyle w:val="TAC"/>
              <w:keepNext w:val="0"/>
              <w:keepLines w:val="0"/>
              <w:widowControl w:val="0"/>
              <w:rPr>
                <w:noProof/>
                <w:sz w:val="16"/>
                <w:szCs w:val="16"/>
              </w:rPr>
            </w:pPr>
            <w:r w:rsidRPr="00707B3F">
              <w:rPr>
                <w:noProof/>
                <w:sz w:val="16"/>
                <w:szCs w:val="16"/>
              </w:rPr>
              <w:t>RAN#80</w:t>
            </w:r>
          </w:p>
        </w:tc>
        <w:tc>
          <w:tcPr>
            <w:tcW w:w="510" w:type="pct"/>
            <w:shd w:val="solid" w:color="FFFFFF" w:fill="auto"/>
          </w:tcPr>
          <w:p w14:paraId="35C9D94F" w14:textId="77777777" w:rsidR="00101CE9" w:rsidRPr="00707B3F" w:rsidRDefault="00C94AD8" w:rsidP="00F637BE">
            <w:pPr>
              <w:pStyle w:val="TAC"/>
              <w:keepNext w:val="0"/>
              <w:keepLines w:val="0"/>
              <w:widowControl w:val="0"/>
              <w:rPr>
                <w:noProof/>
                <w:sz w:val="16"/>
                <w:szCs w:val="16"/>
              </w:rPr>
            </w:pPr>
            <w:r w:rsidRPr="00707B3F">
              <w:rPr>
                <w:noProof/>
                <w:sz w:val="16"/>
                <w:szCs w:val="16"/>
              </w:rPr>
              <w:t>RP-181147</w:t>
            </w:r>
          </w:p>
        </w:tc>
        <w:tc>
          <w:tcPr>
            <w:tcW w:w="269" w:type="pct"/>
            <w:shd w:val="solid" w:color="FFFFFF" w:fill="auto"/>
          </w:tcPr>
          <w:p w14:paraId="1BA27F06" w14:textId="77777777" w:rsidR="00101CE9" w:rsidRPr="00707B3F" w:rsidRDefault="00101CE9" w:rsidP="00F637BE">
            <w:pPr>
              <w:pStyle w:val="TAL"/>
              <w:keepNext w:val="0"/>
              <w:keepLines w:val="0"/>
              <w:widowControl w:val="0"/>
              <w:rPr>
                <w:noProof/>
                <w:sz w:val="16"/>
                <w:szCs w:val="16"/>
              </w:rPr>
            </w:pPr>
          </w:p>
        </w:tc>
        <w:tc>
          <w:tcPr>
            <w:tcW w:w="218" w:type="pct"/>
            <w:shd w:val="solid" w:color="FFFFFF" w:fill="auto"/>
          </w:tcPr>
          <w:p w14:paraId="43EFBC0E" w14:textId="77777777" w:rsidR="00101CE9" w:rsidRPr="00707B3F" w:rsidRDefault="00101CE9" w:rsidP="00F637BE">
            <w:pPr>
              <w:pStyle w:val="TAR"/>
              <w:keepNext w:val="0"/>
              <w:keepLines w:val="0"/>
              <w:widowControl w:val="0"/>
              <w:rPr>
                <w:noProof/>
                <w:sz w:val="16"/>
                <w:szCs w:val="16"/>
              </w:rPr>
            </w:pPr>
          </w:p>
        </w:tc>
        <w:tc>
          <w:tcPr>
            <w:tcW w:w="218" w:type="pct"/>
            <w:shd w:val="solid" w:color="FFFFFF" w:fill="auto"/>
          </w:tcPr>
          <w:p w14:paraId="5F0E4BBC" w14:textId="77777777" w:rsidR="00101CE9" w:rsidRPr="00707B3F" w:rsidRDefault="00101CE9" w:rsidP="00F637BE">
            <w:pPr>
              <w:pStyle w:val="TAC"/>
              <w:keepNext w:val="0"/>
              <w:keepLines w:val="0"/>
              <w:widowControl w:val="0"/>
              <w:rPr>
                <w:noProof/>
                <w:sz w:val="16"/>
                <w:szCs w:val="16"/>
              </w:rPr>
            </w:pPr>
          </w:p>
        </w:tc>
        <w:tc>
          <w:tcPr>
            <w:tcW w:w="2547" w:type="pct"/>
            <w:shd w:val="solid" w:color="FFFFFF" w:fill="auto"/>
          </w:tcPr>
          <w:p w14:paraId="427C65A8" w14:textId="77777777" w:rsidR="00101CE9" w:rsidRPr="00707B3F" w:rsidRDefault="00C94AD8" w:rsidP="00F637BE">
            <w:pPr>
              <w:pStyle w:val="TAL"/>
              <w:keepNext w:val="0"/>
              <w:keepLines w:val="0"/>
              <w:widowControl w:val="0"/>
              <w:rPr>
                <w:noProof/>
                <w:sz w:val="16"/>
                <w:szCs w:val="16"/>
              </w:rPr>
            </w:pPr>
            <w:r w:rsidRPr="00707B3F">
              <w:rPr>
                <w:rFonts w:eastAsia="MS Mincho"/>
                <w:noProof/>
                <w:sz w:val="16"/>
                <w:szCs w:val="16"/>
                <w:lang w:eastAsia="ja-JP"/>
              </w:rPr>
              <w:t>Submitted to RAN plenary for Approval</w:t>
            </w:r>
          </w:p>
        </w:tc>
        <w:tc>
          <w:tcPr>
            <w:tcW w:w="367" w:type="pct"/>
            <w:shd w:val="solid" w:color="FFFFFF" w:fill="auto"/>
          </w:tcPr>
          <w:p w14:paraId="3954A943" w14:textId="77777777" w:rsidR="00101CE9" w:rsidRPr="00707B3F" w:rsidRDefault="00C94AD8" w:rsidP="00F637BE">
            <w:pPr>
              <w:pStyle w:val="TAC"/>
              <w:keepNext w:val="0"/>
              <w:keepLines w:val="0"/>
              <w:widowControl w:val="0"/>
              <w:rPr>
                <w:noProof/>
                <w:sz w:val="16"/>
                <w:szCs w:val="16"/>
              </w:rPr>
            </w:pPr>
            <w:r w:rsidRPr="00707B3F">
              <w:rPr>
                <w:noProof/>
                <w:sz w:val="16"/>
                <w:szCs w:val="16"/>
              </w:rPr>
              <w:t>V1.0.0</w:t>
            </w:r>
          </w:p>
        </w:tc>
      </w:tr>
      <w:tr w:rsidR="00601869" w:rsidRPr="00707B3F" w14:paraId="18B70063" w14:textId="77777777" w:rsidTr="00A33F3D">
        <w:tc>
          <w:tcPr>
            <w:tcW w:w="409" w:type="pct"/>
            <w:shd w:val="solid" w:color="FFFFFF" w:fill="auto"/>
          </w:tcPr>
          <w:p w14:paraId="6FD6E548" w14:textId="77777777" w:rsidR="00601869" w:rsidRPr="00707B3F" w:rsidRDefault="00601869" w:rsidP="00F637BE">
            <w:pPr>
              <w:pStyle w:val="TAC"/>
              <w:keepNext w:val="0"/>
              <w:keepLines w:val="0"/>
              <w:widowControl w:val="0"/>
              <w:rPr>
                <w:noProof/>
                <w:sz w:val="16"/>
                <w:szCs w:val="16"/>
                <w:lang w:eastAsia="zh-CN"/>
              </w:rPr>
            </w:pPr>
            <w:r w:rsidRPr="00707B3F">
              <w:rPr>
                <w:noProof/>
                <w:sz w:val="16"/>
                <w:szCs w:val="16"/>
                <w:lang w:eastAsia="zh-CN"/>
              </w:rPr>
              <w:t>2018-06</w:t>
            </w:r>
          </w:p>
        </w:tc>
        <w:tc>
          <w:tcPr>
            <w:tcW w:w="462" w:type="pct"/>
            <w:shd w:val="solid" w:color="FFFFFF" w:fill="auto"/>
          </w:tcPr>
          <w:p w14:paraId="2226F391" w14:textId="77777777" w:rsidR="00601869" w:rsidRPr="00707B3F" w:rsidRDefault="00601869" w:rsidP="00F637BE">
            <w:pPr>
              <w:pStyle w:val="TAC"/>
              <w:keepNext w:val="0"/>
              <w:keepLines w:val="0"/>
              <w:widowControl w:val="0"/>
              <w:rPr>
                <w:noProof/>
                <w:sz w:val="16"/>
                <w:szCs w:val="16"/>
                <w:lang w:eastAsia="zh-CN"/>
              </w:rPr>
            </w:pPr>
            <w:r w:rsidRPr="00707B3F">
              <w:rPr>
                <w:noProof/>
                <w:sz w:val="16"/>
                <w:szCs w:val="16"/>
                <w:lang w:eastAsia="zh-CN"/>
              </w:rPr>
              <w:t>RAN#80</w:t>
            </w:r>
          </w:p>
        </w:tc>
        <w:tc>
          <w:tcPr>
            <w:tcW w:w="510" w:type="pct"/>
            <w:shd w:val="solid" w:color="FFFFFF" w:fill="auto"/>
          </w:tcPr>
          <w:p w14:paraId="4B5AD79E" w14:textId="77777777" w:rsidR="00601869" w:rsidRPr="00707B3F" w:rsidRDefault="00601869" w:rsidP="00F637BE">
            <w:pPr>
              <w:pStyle w:val="TAC"/>
              <w:keepNext w:val="0"/>
              <w:keepLines w:val="0"/>
              <w:widowControl w:val="0"/>
              <w:rPr>
                <w:noProof/>
                <w:sz w:val="16"/>
                <w:szCs w:val="16"/>
                <w:lang w:eastAsia="zh-CN"/>
              </w:rPr>
            </w:pPr>
            <w:r w:rsidRPr="00707B3F">
              <w:rPr>
                <w:noProof/>
                <w:sz w:val="16"/>
                <w:szCs w:val="16"/>
                <w:lang w:eastAsia="zh-CN"/>
              </w:rPr>
              <w:t>-</w:t>
            </w:r>
          </w:p>
        </w:tc>
        <w:tc>
          <w:tcPr>
            <w:tcW w:w="269" w:type="pct"/>
            <w:shd w:val="solid" w:color="FFFFFF" w:fill="auto"/>
          </w:tcPr>
          <w:p w14:paraId="770EAF59" w14:textId="77777777" w:rsidR="00601869" w:rsidRPr="00707B3F" w:rsidRDefault="00601869" w:rsidP="00F637BE">
            <w:pPr>
              <w:pStyle w:val="TAL"/>
              <w:keepNext w:val="0"/>
              <w:keepLines w:val="0"/>
              <w:widowControl w:val="0"/>
              <w:rPr>
                <w:noProof/>
                <w:sz w:val="16"/>
                <w:szCs w:val="16"/>
                <w:lang w:eastAsia="zh-CN"/>
              </w:rPr>
            </w:pPr>
            <w:r w:rsidRPr="00707B3F">
              <w:rPr>
                <w:noProof/>
                <w:sz w:val="16"/>
                <w:szCs w:val="16"/>
                <w:lang w:eastAsia="zh-CN"/>
              </w:rPr>
              <w:t>-</w:t>
            </w:r>
          </w:p>
        </w:tc>
        <w:tc>
          <w:tcPr>
            <w:tcW w:w="218" w:type="pct"/>
            <w:shd w:val="solid" w:color="FFFFFF" w:fill="auto"/>
          </w:tcPr>
          <w:p w14:paraId="0969D934" w14:textId="77777777" w:rsidR="00601869" w:rsidRPr="00707B3F" w:rsidRDefault="00601869" w:rsidP="00F637BE">
            <w:pPr>
              <w:pStyle w:val="TAR"/>
              <w:keepNext w:val="0"/>
              <w:keepLines w:val="0"/>
              <w:widowControl w:val="0"/>
              <w:rPr>
                <w:noProof/>
                <w:sz w:val="16"/>
                <w:szCs w:val="16"/>
                <w:lang w:eastAsia="zh-CN"/>
              </w:rPr>
            </w:pPr>
            <w:r w:rsidRPr="00707B3F">
              <w:rPr>
                <w:noProof/>
                <w:sz w:val="16"/>
                <w:szCs w:val="16"/>
                <w:lang w:eastAsia="zh-CN"/>
              </w:rPr>
              <w:t>-</w:t>
            </w:r>
          </w:p>
        </w:tc>
        <w:tc>
          <w:tcPr>
            <w:tcW w:w="218" w:type="pct"/>
            <w:shd w:val="solid" w:color="FFFFFF" w:fill="auto"/>
          </w:tcPr>
          <w:p w14:paraId="3CBE5AB6" w14:textId="77777777" w:rsidR="00601869" w:rsidRPr="00707B3F" w:rsidRDefault="00601869" w:rsidP="00F637BE">
            <w:pPr>
              <w:pStyle w:val="TAC"/>
              <w:keepNext w:val="0"/>
              <w:keepLines w:val="0"/>
              <w:widowControl w:val="0"/>
              <w:rPr>
                <w:noProof/>
                <w:sz w:val="16"/>
                <w:szCs w:val="16"/>
                <w:lang w:eastAsia="zh-CN"/>
              </w:rPr>
            </w:pPr>
            <w:r w:rsidRPr="00707B3F">
              <w:rPr>
                <w:noProof/>
                <w:sz w:val="16"/>
                <w:szCs w:val="16"/>
                <w:lang w:eastAsia="zh-CN"/>
              </w:rPr>
              <w:t>-</w:t>
            </w:r>
          </w:p>
        </w:tc>
        <w:tc>
          <w:tcPr>
            <w:tcW w:w="2547" w:type="pct"/>
            <w:shd w:val="solid" w:color="FFFFFF" w:fill="auto"/>
          </w:tcPr>
          <w:p w14:paraId="6DAAC225" w14:textId="77777777" w:rsidR="00601869" w:rsidRPr="00707B3F" w:rsidRDefault="00601869" w:rsidP="00F637BE">
            <w:pPr>
              <w:pStyle w:val="TAL"/>
              <w:keepNext w:val="0"/>
              <w:keepLines w:val="0"/>
              <w:widowControl w:val="0"/>
              <w:rPr>
                <w:noProof/>
                <w:sz w:val="16"/>
                <w:szCs w:val="16"/>
                <w:lang w:eastAsia="en-US"/>
              </w:rPr>
            </w:pPr>
            <w:r w:rsidRPr="00707B3F">
              <w:rPr>
                <w:noProof/>
                <w:sz w:val="16"/>
                <w:szCs w:val="16"/>
              </w:rPr>
              <w:t>Specification approved at TSG-RAN and placed under change control</w:t>
            </w:r>
          </w:p>
        </w:tc>
        <w:tc>
          <w:tcPr>
            <w:tcW w:w="367" w:type="pct"/>
            <w:shd w:val="solid" w:color="FFFFFF" w:fill="auto"/>
          </w:tcPr>
          <w:p w14:paraId="4AE6F0F7" w14:textId="77777777" w:rsidR="00601869" w:rsidRPr="00707B3F" w:rsidRDefault="00601869" w:rsidP="00F637BE">
            <w:pPr>
              <w:pStyle w:val="TAC"/>
              <w:keepNext w:val="0"/>
              <w:keepLines w:val="0"/>
              <w:widowControl w:val="0"/>
              <w:rPr>
                <w:noProof/>
                <w:sz w:val="16"/>
                <w:szCs w:val="16"/>
                <w:lang w:eastAsia="zh-CN"/>
              </w:rPr>
            </w:pPr>
            <w:r w:rsidRPr="00707B3F">
              <w:rPr>
                <w:noProof/>
                <w:sz w:val="16"/>
                <w:szCs w:val="16"/>
                <w:lang w:eastAsia="zh-CN"/>
              </w:rPr>
              <w:t>15.0.0</w:t>
            </w:r>
          </w:p>
        </w:tc>
      </w:tr>
      <w:tr w:rsidR="00041B47" w:rsidRPr="00707B3F" w14:paraId="0D38115F" w14:textId="77777777" w:rsidTr="00A33F3D">
        <w:tc>
          <w:tcPr>
            <w:tcW w:w="409" w:type="pct"/>
            <w:tcBorders>
              <w:bottom w:val="single" w:sz="6" w:space="0" w:color="auto"/>
            </w:tcBorders>
            <w:shd w:val="solid" w:color="FFFFFF" w:fill="auto"/>
          </w:tcPr>
          <w:p w14:paraId="3F968279" w14:textId="77777777" w:rsidR="00041B47" w:rsidRPr="00707B3F" w:rsidRDefault="00041B47" w:rsidP="00F637BE">
            <w:pPr>
              <w:pStyle w:val="TAC"/>
              <w:keepNext w:val="0"/>
              <w:keepLines w:val="0"/>
              <w:widowControl w:val="0"/>
              <w:rPr>
                <w:noProof/>
                <w:sz w:val="16"/>
                <w:szCs w:val="16"/>
                <w:lang w:eastAsia="zh-CN"/>
              </w:rPr>
            </w:pPr>
            <w:r w:rsidRPr="00707B3F">
              <w:rPr>
                <w:noProof/>
                <w:sz w:val="16"/>
                <w:szCs w:val="16"/>
                <w:lang w:eastAsia="zh-CN"/>
              </w:rPr>
              <w:t>2018-0</w:t>
            </w:r>
            <w:r>
              <w:rPr>
                <w:noProof/>
                <w:sz w:val="16"/>
                <w:szCs w:val="16"/>
                <w:lang w:eastAsia="zh-CN"/>
              </w:rPr>
              <w:t>9</w:t>
            </w:r>
          </w:p>
        </w:tc>
        <w:tc>
          <w:tcPr>
            <w:tcW w:w="462" w:type="pct"/>
            <w:tcBorders>
              <w:bottom w:val="single" w:sz="6" w:space="0" w:color="auto"/>
            </w:tcBorders>
            <w:shd w:val="solid" w:color="FFFFFF" w:fill="auto"/>
          </w:tcPr>
          <w:p w14:paraId="0C1831C1" w14:textId="77777777" w:rsidR="00041B47" w:rsidRPr="00707B3F" w:rsidRDefault="00041B47" w:rsidP="00F637BE">
            <w:pPr>
              <w:pStyle w:val="TAC"/>
              <w:keepNext w:val="0"/>
              <w:keepLines w:val="0"/>
              <w:widowControl w:val="0"/>
              <w:rPr>
                <w:noProof/>
                <w:sz w:val="16"/>
                <w:szCs w:val="16"/>
                <w:lang w:eastAsia="zh-CN"/>
              </w:rPr>
            </w:pPr>
            <w:r w:rsidRPr="00707B3F">
              <w:rPr>
                <w:noProof/>
                <w:sz w:val="16"/>
                <w:szCs w:val="16"/>
                <w:lang w:eastAsia="zh-CN"/>
              </w:rPr>
              <w:t>RAN#8</w:t>
            </w:r>
            <w:r>
              <w:rPr>
                <w:noProof/>
                <w:sz w:val="16"/>
                <w:szCs w:val="16"/>
                <w:lang w:eastAsia="zh-CN"/>
              </w:rPr>
              <w:t>1</w:t>
            </w:r>
          </w:p>
        </w:tc>
        <w:tc>
          <w:tcPr>
            <w:tcW w:w="510" w:type="pct"/>
            <w:tcBorders>
              <w:bottom w:val="single" w:sz="6" w:space="0" w:color="auto"/>
            </w:tcBorders>
            <w:shd w:val="solid" w:color="FFFFFF" w:fill="auto"/>
          </w:tcPr>
          <w:p w14:paraId="17396BC5" w14:textId="77777777" w:rsidR="00041B47" w:rsidRPr="00707B3F" w:rsidRDefault="00041B47" w:rsidP="00F637BE">
            <w:pPr>
              <w:pStyle w:val="TAC"/>
              <w:keepNext w:val="0"/>
              <w:keepLines w:val="0"/>
              <w:widowControl w:val="0"/>
              <w:rPr>
                <w:noProof/>
                <w:sz w:val="16"/>
                <w:szCs w:val="16"/>
                <w:lang w:eastAsia="zh-CN"/>
              </w:rPr>
            </w:pPr>
            <w:r w:rsidRPr="00041B47">
              <w:rPr>
                <w:noProof/>
                <w:sz w:val="16"/>
                <w:szCs w:val="16"/>
                <w:lang w:eastAsia="zh-CN"/>
              </w:rPr>
              <w:t>RP-181921</w:t>
            </w:r>
          </w:p>
        </w:tc>
        <w:tc>
          <w:tcPr>
            <w:tcW w:w="269" w:type="pct"/>
            <w:tcBorders>
              <w:bottom w:val="single" w:sz="6" w:space="0" w:color="auto"/>
            </w:tcBorders>
            <w:shd w:val="solid" w:color="FFFFFF" w:fill="auto"/>
          </w:tcPr>
          <w:p w14:paraId="10E80FF4" w14:textId="77777777" w:rsidR="00041B47" w:rsidRPr="00707B3F" w:rsidRDefault="00041B47" w:rsidP="00F637BE">
            <w:pPr>
              <w:pStyle w:val="TAL"/>
              <w:keepNext w:val="0"/>
              <w:keepLines w:val="0"/>
              <w:widowControl w:val="0"/>
              <w:rPr>
                <w:noProof/>
                <w:sz w:val="16"/>
                <w:szCs w:val="16"/>
                <w:lang w:eastAsia="zh-CN"/>
              </w:rPr>
            </w:pPr>
            <w:r w:rsidRPr="00041B47">
              <w:rPr>
                <w:noProof/>
                <w:sz w:val="16"/>
                <w:szCs w:val="16"/>
                <w:lang w:eastAsia="zh-CN"/>
              </w:rPr>
              <w:t>0002</w:t>
            </w:r>
          </w:p>
        </w:tc>
        <w:tc>
          <w:tcPr>
            <w:tcW w:w="218" w:type="pct"/>
            <w:tcBorders>
              <w:bottom w:val="single" w:sz="6" w:space="0" w:color="auto"/>
            </w:tcBorders>
            <w:shd w:val="solid" w:color="FFFFFF" w:fill="auto"/>
          </w:tcPr>
          <w:p w14:paraId="31B8BDA3" w14:textId="77777777" w:rsidR="00041B47" w:rsidRPr="00707B3F" w:rsidRDefault="00041B47"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bottom w:val="single" w:sz="6" w:space="0" w:color="auto"/>
            </w:tcBorders>
            <w:shd w:val="solid" w:color="FFFFFF" w:fill="auto"/>
          </w:tcPr>
          <w:p w14:paraId="174FE052" w14:textId="77777777" w:rsidR="00041B47" w:rsidRPr="00707B3F" w:rsidRDefault="00041B47"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bottom w:val="single" w:sz="6" w:space="0" w:color="auto"/>
            </w:tcBorders>
            <w:shd w:val="solid" w:color="FFFFFF" w:fill="auto"/>
          </w:tcPr>
          <w:p w14:paraId="6E5D75EA" w14:textId="77777777" w:rsidR="00041B47" w:rsidRPr="00707B3F" w:rsidRDefault="00041B47" w:rsidP="00F637BE">
            <w:pPr>
              <w:pStyle w:val="TAL"/>
              <w:keepNext w:val="0"/>
              <w:keepLines w:val="0"/>
              <w:widowControl w:val="0"/>
              <w:rPr>
                <w:noProof/>
                <w:sz w:val="16"/>
                <w:szCs w:val="16"/>
              </w:rPr>
            </w:pPr>
            <w:r w:rsidRPr="00041B47">
              <w:rPr>
                <w:noProof/>
                <w:sz w:val="16"/>
                <w:szCs w:val="16"/>
              </w:rPr>
              <w:t>Rapporteur CR for TS 38.455</w:t>
            </w:r>
          </w:p>
        </w:tc>
        <w:tc>
          <w:tcPr>
            <w:tcW w:w="367" w:type="pct"/>
            <w:tcBorders>
              <w:bottom w:val="single" w:sz="6" w:space="0" w:color="auto"/>
            </w:tcBorders>
            <w:shd w:val="solid" w:color="FFFFFF" w:fill="auto"/>
          </w:tcPr>
          <w:p w14:paraId="128180D4" w14:textId="77777777" w:rsidR="00041B47" w:rsidRPr="00707B3F" w:rsidRDefault="00041B47" w:rsidP="00F637BE">
            <w:pPr>
              <w:pStyle w:val="TAC"/>
              <w:keepNext w:val="0"/>
              <w:keepLines w:val="0"/>
              <w:widowControl w:val="0"/>
              <w:rPr>
                <w:noProof/>
                <w:sz w:val="16"/>
                <w:szCs w:val="16"/>
                <w:lang w:eastAsia="zh-CN"/>
              </w:rPr>
            </w:pPr>
            <w:r w:rsidRPr="00707B3F">
              <w:rPr>
                <w:noProof/>
                <w:sz w:val="16"/>
                <w:szCs w:val="16"/>
                <w:lang w:eastAsia="zh-CN"/>
              </w:rPr>
              <w:t>15.</w:t>
            </w:r>
            <w:r>
              <w:rPr>
                <w:noProof/>
                <w:sz w:val="16"/>
                <w:szCs w:val="16"/>
                <w:lang w:eastAsia="zh-CN"/>
              </w:rPr>
              <w:t>1</w:t>
            </w:r>
            <w:r w:rsidRPr="00707B3F">
              <w:rPr>
                <w:noProof/>
                <w:sz w:val="16"/>
                <w:szCs w:val="16"/>
                <w:lang w:eastAsia="zh-CN"/>
              </w:rPr>
              <w:t>.0</w:t>
            </w:r>
          </w:p>
        </w:tc>
      </w:tr>
      <w:tr w:rsidR="009B7AD9" w:rsidRPr="00707B3F" w14:paraId="673B11ED" w14:textId="77777777" w:rsidTr="00A33F3D">
        <w:tc>
          <w:tcPr>
            <w:tcW w:w="409" w:type="pct"/>
            <w:tcBorders>
              <w:bottom w:val="single" w:sz="6" w:space="0" w:color="auto"/>
            </w:tcBorders>
            <w:shd w:val="solid" w:color="FFFFFF" w:fill="auto"/>
          </w:tcPr>
          <w:p w14:paraId="3AFF2082" w14:textId="77777777" w:rsidR="009B7AD9" w:rsidRPr="00707B3F" w:rsidRDefault="009B7AD9" w:rsidP="00F637BE">
            <w:pPr>
              <w:pStyle w:val="TAC"/>
              <w:keepNext w:val="0"/>
              <w:keepLines w:val="0"/>
              <w:widowControl w:val="0"/>
              <w:rPr>
                <w:noProof/>
                <w:sz w:val="16"/>
                <w:szCs w:val="16"/>
                <w:lang w:eastAsia="zh-CN"/>
              </w:rPr>
            </w:pPr>
            <w:r w:rsidRPr="00707B3F">
              <w:rPr>
                <w:noProof/>
                <w:sz w:val="16"/>
                <w:szCs w:val="16"/>
                <w:lang w:eastAsia="zh-CN"/>
              </w:rPr>
              <w:t>2018-</w:t>
            </w:r>
            <w:r>
              <w:rPr>
                <w:noProof/>
                <w:sz w:val="16"/>
                <w:szCs w:val="16"/>
                <w:lang w:eastAsia="zh-CN"/>
              </w:rPr>
              <w:t>12</w:t>
            </w:r>
          </w:p>
        </w:tc>
        <w:tc>
          <w:tcPr>
            <w:tcW w:w="462" w:type="pct"/>
            <w:tcBorders>
              <w:bottom w:val="single" w:sz="6" w:space="0" w:color="auto"/>
            </w:tcBorders>
            <w:shd w:val="solid" w:color="FFFFFF" w:fill="auto"/>
          </w:tcPr>
          <w:p w14:paraId="688F0180" w14:textId="77777777" w:rsidR="009B7AD9" w:rsidRPr="00707B3F" w:rsidRDefault="009B7AD9" w:rsidP="00F637BE">
            <w:pPr>
              <w:pStyle w:val="TAC"/>
              <w:keepNext w:val="0"/>
              <w:keepLines w:val="0"/>
              <w:widowControl w:val="0"/>
              <w:rPr>
                <w:noProof/>
                <w:sz w:val="16"/>
                <w:szCs w:val="16"/>
                <w:lang w:eastAsia="zh-CN"/>
              </w:rPr>
            </w:pPr>
            <w:r w:rsidRPr="00707B3F">
              <w:rPr>
                <w:noProof/>
                <w:sz w:val="16"/>
                <w:szCs w:val="16"/>
                <w:lang w:eastAsia="zh-CN"/>
              </w:rPr>
              <w:t>RAN#8</w:t>
            </w:r>
            <w:r>
              <w:rPr>
                <w:noProof/>
                <w:sz w:val="16"/>
                <w:szCs w:val="16"/>
                <w:lang w:eastAsia="zh-CN"/>
              </w:rPr>
              <w:t>2</w:t>
            </w:r>
          </w:p>
        </w:tc>
        <w:tc>
          <w:tcPr>
            <w:tcW w:w="510" w:type="pct"/>
            <w:tcBorders>
              <w:bottom w:val="single" w:sz="6" w:space="0" w:color="auto"/>
            </w:tcBorders>
            <w:shd w:val="solid" w:color="FFFFFF" w:fill="auto"/>
          </w:tcPr>
          <w:p w14:paraId="51398961" w14:textId="77777777" w:rsidR="009B7AD9" w:rsidRPr="00041B47" w:rsidRDefault="009B7AD9" w:rsidP="00F637BE">
            <w:pPr>
              <w:pStyle w:val="TAC"/>
              <w:keepNext w:val="0"/>
              <w:keepLines w:val="0"/>
              <w:widowControl w:val="0"/>
              <w:rPr>
                <w:noProof/>
                <w:sz w:val="16"/>
                <w:szCs w:val="16"/>
                <w:lang w:eastAsia="zh-CN"/>
              </w:rPr>
            </w:pPr>
            <w:r w:rsidRPr="009B7AD9">
              <w:rPr>
                <w:noProof/>
                <w:sz w:val="16"/>
                <w:szCs w:val="16"/>
                <w:lang w:eastAsia="zh-CN"/>
              </w:rPr>
              <w:t>RP-182446</w:t>
            </w:r>
          </w:p>
        </w:tc>
        <w:tc>
          <w:tcPr>
            <w:tcW w:w="269" w:type="pct"/>
            <w:tcBorders>
              <w:bottom w:val="single" w:sz="6" w:space="0" w:color="auto"/>
            </w:tcBorders>
            <w:shd w:val="solid" w:color="FFFFFF" w:fill="auto"/>
          </w:tcPr>
          <w:p w14:paraId="27582E13" w14:textId="77777777" w:rsidR="009B7AD9" w:rsidRPr="00041B47" w:rsidRDefault="009B7AD9" w:rsidP="00F637BE">
            <w:pPr>
              <w:pStyle w:val="TAL"/>
              <w:keepNext w:val="0"/>
              <w:keepLines w:val="0"/>
              <w:widowControl w:val="0"/>
              <w:rPr>
                <w:noProof/>
                <w:sz w:val="16"/>
                <w:szCs w:val="16"/>
                <w:lang w:eastAsia="zh-CN"/>
              </w:rPr>
            </w:pPr>
            <w:r w:rsidRPr="00041B47">
              <w:rPr>
                <w:noProof/>
                <w:sz w:val="16"/>
                <w:szCs w:val="16"/>
                <w:lang w:eastAsia="zh-CN"/>
              </w:rPr>
              <w:t>000</w:t>
            </w:r>
            <w:r>
              <w:rPr>
                <w:noProof/>
                <w:sz w:val="16"/>
                <w:szCs w:val="16"/>
                <w:lang w:eastAsia="zh-CN"/>
              </w:rPr>
              <w:t>3</w:t>
            </w:r>
          </w:p>
        </w:tc>
        <w:tc>
          <w:tcPr>
            <w:tcW w:w="218" w:type="pct"/>
            <w:tcBorders>
              <w:bottom w:val="single" w:sz="6" w:space="0" w:color="auto"/>
            </w:tcBorders>
            <w:shd w:val="solid" w:color="FFFFFF" w:fill="auto"/>
          </w:tcPr>
          <w:p w14:paraId="7CEC4E97" w14:textId="77777777" w:rsidR="009B7AD9" w:rsidRDefault="009B7AD9"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bottom w:val="single" w:sz="6" w:space="0" w:color="auto"/>
            </w:tcBorders>
            <w:shd w:val="solid" w:color="FFFFFF" w:fill="auto"/>
          </w:tcPr>
          <w:p w14:paraId="108FDFD5" w14:textId="77777777" w:rsidR="009B7AD9" w:rsidRDefault="009B7AD9"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bottom w:val="single" w:sz="6" w:space="0" w:color="auto"/>
            </w:tcBorders>
            <w:shd w:val="solid" w:color="FFFFFF" w:fill="auto"/>
          </w:tcPr>
          <w:p w14:paraId="7A8AB449" w14:textId="77777777" w:rsidR="009B7AD9" w:rsidRPr="00041B47" w:rsidRDefault="009B7AD9" w:rsidP="00F637BE">
            <w:pPr>
              <w:pStyle w:val="TAL"/>
              <w:keepNext w:val="0"/>
              <w:keepLines w:val="0"/>
              <w:widowControl w:val="0"/>
              <w:rPr>
                <w:noProof/>
                <w:sz w:val="16"/>
                <w:szCs w:val="16"/>
              </w:rPr>
            </w:pPr>
            <w:r w:rsidRPr="009B7AD9">
              <w:rPr>
                <w:noProof/>
                <w:sz w:val="16"/>
                <w:szCs w:val="16"/>
              </w:rPr>
              <w:t>Addition of TDD UL/DL configuration to OTDOA assistance data</w:t>
            </w:r>
          </w:p>
        </w:tc>
        <w:tc>
          <w:tcPr>
            <w:tcW w:w="367" w:type="pct"/>
            <w:tcBorders>
              <w:bottom w:val="single" w:sz="6" w:space="0" w:color="auto"/>
            </w:tcBorders>
            <w:shd w:val="solid" w:color="FFFFFF" w:fill="auto"/>
          </w:tcPr>
          <w:p w14:paraId="3633406B" w14:textId="77777777" w:rsidR="009B7AD9" w:rsidRPr="00707B3F" w:rsidRDefault="009B7AD9" w:rsidP="00F637BE">
            <w:pPr>
              <w:pStyle w:val="TAC"/>
              <w:keepNext w:val="0"/>
              <w:keepLines w:val="0"/>
              <w:widowControl w:val="0"/>
              <w:rPr>
                <w:noProof/>
                <w:sz w:val="16"/>
                <w:szCs w:val="16"/>
                <w:lang w:eastAsia="zh-CN"/>
              </w:rPr>
            </w:pPr>
            <w:r w:rsidRPr="00707B3F">
              <w:rPr>
                <w:noProof/>
                <w:sz w:val="16"/>
                <w:szCs w:val="16"/>
                <w:lang w:eastAsia="zh-CN"/>
              </w:rPr>
              <w:t>15.</w:t>
            </w:r>
            <w:r>
              <w:rPr>
                <w:noProof/>
                <w:sz w:val="16"/>
                <w:szCs w:val="16"/>
                <w:lang w:eastAsia="zh-CN"/>
              </w:rPr>
              <w:t>2</w:t>
            </w:r>
            <w:r w:rsidRPr="00707B3F">
              <w:rPr>
                <w:noProof/>
                <w:sz w:val="16"/>
                <w:szCs w:val="16"/>
                <w:lang w:eastAsia="zh-CN"/>
              </w:rPr>
              <w:t>.0</w:t>
            </w:r>
          </w:p>
        </w:tc>
      </w:tr>
      <w:tr w:rsidR="00EB6247" w:rsidRPr="00707B3F" w14:paraId="1B0121E1" w14:textId="77777777" w:rsidTr="00A33F3D">
        <w:tc>
          <w:tcPr>
            <w:tcW w:w="409" w:type="pct"/>
            <w:tcBorders>
              <w:top w:val="single" w:sz="6" w:space="0" w:color="auto"/>
              <w:bottom w:val="single" w:sz="6" w:space="0" w:color="auto"/>
            </w:tcBorders>
            <w:shd w:val="solid" w:color="FFFFFF" w:fill="auto"/>
          </w:tcPr>
          <w:p w14:paraId="602B8EC2" w14:textId="77777777" w:rsidR="00EB6247" w:rsidRPr="00707B3F" w:rsidRDefault="00EB6247" w:rsidP="00F637BE">
            <w:pPr>
              <w:pStyle w:val="TAC"/>
              <w:keepNext w:val="0"/>
              <w:keepLines w:val="0"/>
              <w:widowControl w:val="0"/>
              <w:rPr>
                <w:noProof/>
                <w:sz w:val="16"/>
                <w:szCs w:val="16"/>
                <w:lang w:eastAsia="zh-CN"/>
              </w:rPr>
            </w:pPr>
            <w:r w:rsidRPr="00707B3F">
              <w:rPr>
                <w:noProof/>
                <w:sz w:val="16"/>
                <w:szCs w:val="16"/>
                <w:lang w:eastAsia="zh-CN"/>
              </w:rPr>
              <w:t>201</w:t>
            </w:r>
            <w:r>
              <w:rPr>
                <w:noProof/>
                <w:sz w:val="16"/>
                <w:szCs w:val="16"/>
                <w:lang w:eastAsia="zh-CN"/>
              </w:rPr>
              <w:t>9</w:t>
            </w:r>
            <w:r w:rsidRPr="00707B3F">
              <w:rPr>
                <w:noProof/>
                <w:sz w:val="16"/>
                <w:szCs w:val="16"/>
                <w:lang w:eastAsia="zh-CN"/>
              </w:rPr>
              <w:t>-</w:t>
            </w:r>
            <w:r>
              <w:rPr>
                <w:noProof/>
                <w:sz w:val="16"/>
                <w:szCs w:val="16"/>
                <w:lang w:eastAsia="zh-CN"/>
              </w:rPr>
              <w:t>01</w:t>
            </w:r>
          </w:p>
        </w:tc>
        <w:tc>
          <w:tcPr>
            <w:tcW w:w="462" w:type="pct"/>
            <w:tcBorders>
              <w:top w:val="single" w:sz="6" w:space="0" w:color="auto"/>
              <w:bottom w:val="single" w:sz="6" w:space="0" w:color="auto"/>
            </w:tcBorders>
            <w:shd w:val="solid" w:color="FFFFFF" w:fill="auto"/>
          </w:tcPr>
          <w:p w14:paraId="02108445" w14:textId="77777777" w:rsidR="00EB6247" w:rsidRPr="00707B3F" w:rsidRDefault="00EB6247" w:rsidP="00F637BE">
            <w:pPr>
              <w:pStyle w:val="TAC"/>
              <w:keepNext w:val="0"/>
              <w:keepLines w:val="0"/>
              <w:widowControl w:val="0"/>
              <w:rPr>
                <w:noProof/>
                <w:sz w:val="16"/>
                <w:szCs w:val="16"/>
                <w:lang w:eastAsia="zh-CN"/>
              </w:rPr>
            </w:pPr>
            <w:r w:rsidRPr="00707B3F">
              <w:rPr>
                <w:noProof/>
                <w:sz w:val="16"/>
                <w:szCs w:val="16"/>
                <w:lang w:eastAsia="zh-CN"/>
              </w:rPr>
              <w:t>RAN#8</w:t>
            </w:r>
            <w:r>
              <w:rPr>
                <w:noProof/>
                <w:sz w:val="16"/>
                <w:szCs w:val="16"/>
                <w:lang w:eastAsia="zh-CN"/>
              </w:rPr>
              <w:t>2</w:t>
            </w:r>
          </w:p>
        </w:tc>
        <w:tc>
          <w:tcPr>
            <w:tcW w:w="510" w:type="pct"/>
            <w:tcBorders>
              <w:top w:val="single" w:sz="6" w:space="0" w:color="auto"/>
              <w:bottom w:val="single" w:sz="6" w:space="0" w:color="auto"/>
            </w:tcBorders>
            <w:shd w:val="solid" w:color="FFFFFF" w:fill="auto"/>
          </w:tcPr>
          <w:p w14:paraId="4EAEEBBC" w14:textId="77777777" w:rsidR="00EB6247" w:rsidRPr="00041B47" w:rsidRDefault="00EB6247" w:rsidP="00F637BE">
            <w:pPr>
              <w:pStyle w:val="TAC"/>
              <w:keepNext w:val="0"/>
              <w:keepLines w:val="0"/>
              <w:widowControl w:val="0"/>
              <w:rPr>
                <w:noProof/>
                <w:sz w:val="16"/>
                <w:szCs w:val="16"/>
                <w:lang w:eastAsia="zh-CN"/>
              </w:rPr>
            </w:pPr>
          </w:p>
        </w:tc>
        <w:tc>
          <w:tcPr>
            <w:tcW w:w="269" w:type="pct"/>
            <w:tcBorders>
              <w:top w:val="single" w:sz="6" w:space="0" w:color="auto"/>
              <w:bottom w:val="single" w:sz="6" w:space="0" w:color="auto"/>
            </w:tcBorders>
            <w:shd w:val="solid" w:color="FFFFFF" w:fill="auto"/>
          </w:tcPr>
          <w:p w14:paraId="27966CA2" w14:textId="77777777" w:rsidR="00EB6247" w:rsidRPr="00041B47" w:rsidRDefault="00EB6247" w:rsidP="00F637BE">
            <w:pPr>
              <w:pStyle w:val="TAL"/>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tcPr>
          <w:p w14:paraId="50D24B75" w14:textId="77777777" w:rsidR="00EB6247" w:rsidRDefault="00EB6247" w:rsidP="00F637BE">
            <w:pPr>
              <w:pStyle w:val="TAR"/>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tcPr>
          <w:p w14:paraId="2EA5A1B8" w14:textId="77777777" w:rsidR="00EB6247" w:rsidRDefault="00EB6247" w:rsidP="00F637BE">
            <w:pPr>
              <w:pStyle w:val="TAC"/>
              <w:keepNext w:val="0"/>
              <w:keepLines w:val="0"/>
              <w:widowControl w:val="0"/>
              <w:rPr>
                <w:noProof/>
                <w:sz w:val="16"/>
                <w:szCs w:val="16"/>
                <w:lang w:eastAsia="zh-CN"/>
              </w:rPr>
            </w:pPr>
          </w:p>
        </w:tc>
        <w:tc>
          <w:tcPr>
            <w:tcW w:w="2547" w:type="pct"/>
            <w:tcBorders>
              <w:top w:val="single" w:sz="6" w:space="0" w:color="auto"/>
              <w:bottom w:val="single" w:sz="6" w:space="0" w:color="auto"/>
            </w:tcBorders>
            <w:shd w:val="solid" w:color="FFFFFF" w:fill="auto"/>
          </w:tcPr>
          <w:p w14:paraId="2339DDFF" w14:textId="77777777" w:rsidR="00AC69AC" w:rsidRDefault="00EB6247" w:rsidP="00F637BE">
            <w:pPr>
              <w:pStyle w:val="TAL"/>
              <w:keepNext w:val="0"/>
              <w:keepLines w:val="0"/>
              <w:widowControl w:val="0"/>
              <w:rPr>
                <w:noProof/>
                <w:sz w:val="16"/>
                <w:szCs w:val="16"/>
              </w:rPr>
            </w:pPr>
            <w:r>
              <w:rPr>
                <w:noProof/>
                <w:sz w:val="16"/>
                <w:szCs w:val="16"/>
              </w:rPr>
              <w:t>Editorial Corrections:</w:t>
            </w:r>
          </w:p>
          <w:p w14:paraId="7E06446B" w14:textId="77777777" w:rsidR="00AC69AC" w:rsidRDefault="00AC69AC" w:rsidP="00F637BE">
            <w:pPr>
              <w:pStyle w:val="TAL"/>
              <w:keepNext w:val="0"/>
              <w:keepLines w:val="0"/>
              <w:widowControl w:val="0"/>
              <w:rPr>
                <w:noProof/>
                <w:sz w:val="16"/>
                <w:szCs w:val="16"/>
              </w:rPr>
            </w:pPr>
            <w:r>
              <w:rPr>
                <w:noProof/>
                <w:sz w:val="16"/>
                <w:szCs w:val="16"/>
              </w:rPr>
              <w:t>- 1 editorial correction to ASN.1</w:t>
            </w:r>
          </w:p>
          <w:p w14:paraId="517BB355" w14:textId="77777777" w:rsidR="00EB6247" w:rsidRPr="00041B47" w:rsidRDefault="00AC69AC" w:rsidP="00F637BE">
            <w:pPr>
              <w:pStyle w:val="TAL"/>
              <w:keepNext w:val="0"/>
              <w:keepLines w:val="0"/>
              <w:widowControl w:val="0"/>
              <w:rPr>
                <w:noProof/>
                <w:sz w:val="16"/>
                <w:szCs w:val="16"/>
              </w:rPr>
            </w:pPr>
            <w:r>
              <w:rPr>
                <w:noProof/>
                <w:sz w:val="16"/>
                <w:szCs w:val="16"/>
              </w:rPr>
              <w:t xml:space="preserve">- </w:t>
            </w:r>
            <w:r w:rsidR="00EB6247" w:rsidRPr="00EB6247">
              <w:rPr>
                <w:noProof/>
                <w:sz w:val="16"/>
                <w:szCs w:val="16"/>
              </w:rPr>
              <w:t>add</w:t>
            </w:r>
            <w:r w:rsidR="00EB6247">
              <w:rPr>
                <w:noProof/>
                <w:sz w:val="16"/>
                <w:szCs w:val="16"/>
              </w:rPr>
              <w:t>ing</w:t>
            </w:r>
            <w:r w:rsidR="00EB6247" w:rsidRPr="00EB6247">
              <w:rPr>
                <w:noProof/>
                <w:sz w:val="16"/>
                <w:szCs w:val="16"/>
              </w:rPr>
              <w:t xml:space="preserve"> </w:t>
            </w:r>
            <w:r w:rsidR="00EB6247">
              <w:rPr>
                <w:noProof/>
                <w:sz w:val="16"/>
                <w:szCs w:val="16"/>
              </w:rPr>
              <w:t>"</w:t>
            </w:r>
            <w:r w:rsidR="00EB6247" w:rsidRPr="00EB6247">
              <w:rPr>
                <w:noProof/>
                <w:sz w:val="16"/>
                <w:szCs w:val="16"/>
              </w:rPr>
              <w:t>ASN1START</w:t>
            </w:r>
            <w:r w:rsidR="00EB6247">
              <w:rPr>
                <w:noProof/>
                <w:sz w:val="16"/>
                <w:szCs w:val="16"/>
              </w:rPr>
              <w:t>"</w:t>
            </w:r>
            <w:r w:rsidR="00EB6247" w:rsidRPr="00EB6247">
              <w:rPr>
                <w:noProof/>
                <w:sz w:val="16"/>
                <w:szCs w:val="16"/>
              </w:rPr>
              <w:t xml:space="preserve"> and </w:t>
            </w:r>
            <w:r w:rsidR="00EB6247">
              <w:rPr>
                <w:noProof/>
                <w:sz w:val="16"/>
                <w:szCs w:val="16"/>
              </w:rPr>
              <w:t>"</w:t>
            </w:r>
            <w:r w:rsidR="00EB6247" w:rsidRPr="00EB6247">
              <w:rPr>
                <w:noProof/>
                <w:sz w:val="16"/>
                <w:szCs w:val="16"/>
              </w:rPr>
              <w:t>ASN1STOP</w:t>
            </w:r>
            <w:r w:rsidR="00EB6247">
              <w:rPr>
                <w:noProof/>
                <w:sz w:val="16"/>
                <w:szCs w:val="16"/>
              </w:rPr>
              <w:t>"</w:t>
            </w:r>
            <w:r w:rsidR="00EB6247" w:rsidRPr="00EB6247">
              <w:rPr>
                <w:noProof/>
                <w:sz w:val="16"/>
                <w:szCs w:val="16"/>
              </w:rPr>
              <w:t xml:space="preserve"> TAGs </w:t>
            </w:r>
            <w:r w:rsidR="00EB6247">
              <w:rPr>
                <w:noProof/>
                <w:sz w:val="16"/>
                <w:szCs w:val="16"/>
              </w:rPr>
              <w:t>to</w:t>
            </w:r>
            <w:r w:rsidR="00EB6247" w:rsidRPr="00EB6247">
              <w:rPr>
                <w:noProof/>
                <w:sz w:val="16"/>
                <w:szCs w:val="16"/>
              </w:rPr>
              <w:t xml:space="preserve"> the ASN.1</w:t>
            </w:r>
          </w:p>
        </w:tc>
        <w:tc>
          <w:tcPr>
            <w:tcW w:w="367" w:type="pct"/>
            <w:tcBorders>
              <w:top w:val="single" w:sz="6" w:space="0" w:color="auto"/>
              <w:bottom w:val="single" w:sz="6" w:space="0" w:color="auto"/>
            </w:tcBorders>
            <w:shd w:val="solid" w:color="FFFFFF" w:fill="auto"/>
          </w:tcPr>
          <w:p w14:paraId="119BA477" w14:textId="77777777" w:rsidR="00EB6247" w:rsidRPr="00707B3F" w:rsidRDefault="00EB6247" w:rsidP="00F637BE">
            <w:pPr>
              <w:pStyle w:val="TAC"/>
              <w:keepNext w:val="0"/>
              <w:keepLines w:val="0"/>
              <w:widowControl w:val="0"/>
              <w:rPr>
                <w:noProof/>
                <w:sz w:val="16"/>
                <w:szCs w:val="16"/>
                <w:lang w:eastAsia="zh-CN"/>
              </w:rPr>
            </w:pPr>
            <w:r w:rsidRPr="00707B3F">
              <w:rPr>
                <w:noProof/>
                <w:sz w:val="16"/>
                <w:szCs w:val="16"/>
                <w:lang w:eastAsia="zh-CN"/>
              </w:rPr>
              <w:t>15.</w:t>
            </w:r>
            <w:r>
              <w:rPr>
                <w:noProof/>
                <w:sz w:val="16"/>
                <w:szCs w:val="16"/>
                <w:lang w:eastAsia="zh-CN"/>
              </w:rPr>
              <w:t>2</w:t>
            </w:r>
            <w:r w:rsidR="00AC69AC">
              <w:rPr>
                <w:noProof/>
                <w:sz w:val="16"/>
                <w:szCs w:val="16"/>
                <w:lang w:eastAsia="zh-CN"/>
              </w:rPr>
              <w:t>.1</w:t>
            </w:r>
          </w:p>
        </w:tc>
      </w:tr>
      <w:tr w:rsidR="00FA447B" w:rsidRPr="00707B3F" w14:paraId="4179EDDC" w14:textId="77777777" w:rsidTr="00A33F3D">
        <w:tc>
          <w:tcPr>
            <w:tcW w:w="409" w:type="pct"/>
            <w:tcBorders>
              <w:top w:val="single" w:sz="6" w:space="0" w:color="auto"/>
              <w:bottom w:val="single" w:sz="6" w:space="0" w:color="auto"/>
            </w:tcBorders>
            <w:shd w:val="solid" w:color="FFFFFF" w:fill="auto"/>
          </w:tcPr>
          <w:p w14:paraId="157D7481" w14:textId="77777777" w:rsidR="00FA447B" w:rsidRPr="00707B3F" w:rsidRDefault="00FA447B" w:rsidP="00F637BE">
            <w:pPr>
              <w:pStyle w:val="TAC"/>
              <w:keepNext w:val="0"/>
              <w:keepLines w:val="0"/>
              <w:widowControl w:val="0"/>
              <w:rPr>
                <w:noProof/>
                <w:sz w:val="16"/>
                <w:szCs w:val="16"/>
                <w:lang w:eastAsia="zh-CN"/>
              </w:rPr>
            </w:pPr>
            <w:r>
              <w:rPr>
                <w:noProof/>
                <w:sz w:val="16"/>
                <w:szCs w:val="16"/>
                <w:lang w:eastAsia="zh-CN"/>
              </w:rPr>
              <w:t>2020-07</w:t>
            </w:r>
          </w:p>
        </w:tc>
        <w:tc>
          <w:tcPr>
            <w:tcW w:w="462" w:type="pct"/>
            <w:tcBorders>
              <w:top w:val="single" w:sz="6" w:space="0" w:color="auto"/>
              <w:bottom w:val="single" w:sz="6" w:space="0" w:color="auto"/>
            </w:tcBorders>
            <w:shd w:val="solid" w:color="FFFFFF" w:fill="auto"/>
          </w:tcPr>
          <w:p w14:paraId="08EB4272" w14:textId="77777777" w:rsidR="00FA447B" w:rsidRPr="00707B3F" w:rsidRDefault="00373E23" w:rsidP="00F637BE">
            <w:pPr>
              <w:pStyle w:val="TAC"/>
              <w:keepNext w:val="0"/>
              <w:keepLines w:val="0"/>
              <w:widowControl w:val="0"/>
              <w:rPr>
                <w:noProof/>
                <w:sz w:val="16"/>
                <w:szCs w:val="16"/>
                <w:lang w:eastAsia="zh-CN"/>
              </w:rPr>
            </w:pPr>
            <w:r>
              <w:rPr>
                <w:noProof/>
                <w:sz w:val="16"/>
                <w:szCs w:val="16"/>
                <w:lang w:eastAsia="zh-CN"/>
              </w:rPr>
              <w:t>SA#88-e</w:t>
            </w:r>
          </w:p>
        </w:tc>
        <w:tc>
          <w:tcPr>
            <w:tcW w:w="510" w:type="pct"/>
            <w:tcBorders>
              <w:top w:val="single" w:sz="6" w:space="0" w:color="auto"/>
              <w:bottom w:val="single" w:sz="6" w:space="0" w:color="auto"/>
            </w:tcBorders>
            <w:shd w:val="solid" w:color="FFFFFF" w:fill="auto"/>
          </w:tcPr>
          <w:p w14:paraId="4460D120" w14:textId="77777777" w:rsidR="00FA447B" w:rsidRPr="00041B47" w:rsidRDefault="00FA447B" w:rsidP="00F637BE">
            <w:pPr>
              <w:pStyle w:val="TAC"/>
              <w:keepNext w:val="0"/>
              <w:keepLines w:val="0"/>
              <w:widowControl w:val="0"/>
              <w:rPr>
                <w:noProof/>
                <w:sz w:val="16"/>
                <w:szCs w:val="16"/>
                <w:lang w:eastAsia="zh-CN"/>
              </w:rPr>
            </w:pPr>
            <w:r>
              <w:rPr>
                <w:noProof/>
                <w:sz w:val="16"/>
                <w:szCs w:val="16"/>
                <w:lang w:eastAsia="zh-CN"/>
              </w:rPr>
              <w:t>-</w:t>
            </w:r>
          </w:p>
        </w:tc>
        <w:tc>
          <w:tcPr>
            <w:tcW w:w="269" w:type="pct"/>
            <w:tcBorders>
              <w:top w:val="single" w:sz="6" w:space="0" w:color="auto"/>
              <w:bottom w:val="single" w:sz="6" w:space="0" w:color="auto"/>
            </w:tcBorders>
            <w:shd w:val="solid" w:color="FFFFFF" w:fill="auto"/>
          </w:tcPr>
          <w:p w14:paraId="51439DED" w14:textId="77777777" w:rsidR="00FA447B" w:rsidRPr="00041B47" w:rsidRDefault="00FA447B" w:rsidP="00F637BE">
            <w:pPr>
              <w:pStyle w:val="TAL"/>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2A0E7D1E" w14:textId="77777777" w:rsidR="00FA447B" w:rsidRDefault="00FA447B"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08E2B095" w14:textId="77777777" w:rsidR="00FA447B" w:rsidRDefault="00FA447B" w:rsidP="00F637BE">
            <w:pPr>
              <w:pStyle w:val="TAC"/>
              <w:keepNext w:val="0"/>
              <w:keepLines w:val="0"/>
              <w:widowControl w:val="0"/>
              <w:rPr>
                <w:noProof/>
                <w:sz w:val="16"/>
                <w:szCs w:val="16"/>
                <w:lang w:eastAsia="zh-CN"/>
              </w:rPr>
            </w:pPr>
            <w:r>
              <w:rPr>
                <w:noProof/>
                <w:sz w:val="16"/>
                <w:szCs w:val="16"/>
                <w:lang w:eastAsia="zh-CN"/>
              </w:rPr>
              <w:t>-</w:t>
            </w:r>
          </w:p>
        </w:tc>
        <w:tc>
          <w:tcPr>
            <w:tcW w:w="2547" w:type="pct"/>
            <w:tcBorders>
              <w:top w:val="single" w:sz="6" w:space="0" w:color="auto"/>
              <w:bottom w:val="single" w:sz="6" w:space="0" w:color="auto"/>
            </w:tcBorders>
            <w:shd w:val="solid" w:color="FFFFFF" w:fill="auto"/>
          </w:tcPr>
          <w:p w14:paraId="7B9CFEF2" w14:textId="77777777" w:rsidR="00FA447B" w:rsidRDefault="00FA447B" w:rsidP="00F637BE">
            <w:pPr>
              <w:pStyle w:val="TAL"/>
              <w:keepNext w:val="0"/>
              <w:keepLines w:val="0"/>
              <w:widowControl w:val="0"/>
              <w:rPr>
                <w:noProof/>
                <w:sz w:val="16"/>
                <w:szCs w:val="16"/>
              </w:rPr>
            </w:pPr>
            <w:r>
              <w:rPr>
                <w:noProof/>
                <w:sz w:val="16"/>
                <w:szCs w:val="16"/>
              </w:rPr>
              <w:t>Update to Rel-16 version (MCC)</w:t>
            </w:r>
          </w:p>
        </w:tc>
        <w:tc>
          <w:tcPr>
            <w:tcW w:w="367" w:type="pct"/>
            <w:tcBorders>
              <w:top w:val="single" w:sz="6" w:space="0" w:color="auto"/>
              <w:bottom w:val="single" w:sz="6" w:space="0" w:color="auto"/>
            </w:tcBorders>
            <w:shd w:val="solid" w:color="FFFFFF" w:fill="auto"/>
          </w:tcPr>
          <w:p w14:paraId="50ED7A4E" w14:textId="77777777" w:rsidR="00FA447B" w:rsidRPr="00373E23" w:rsidRDefault="00FA447B" w:rsidP="00F637BE">
            <w:pPr>
              <w:pStyle w:val="TAC"/>
              <w:keepNext w:val="0"/>
              <w:keepLines w:val="0"/>
              <w:widowControl w:val="0"/>
              <w:rPr>
                <w:bCs/>
                <w:noProof/>
                <w:sz w:val="16"/>
                <w:szCs w:val="16"/>
                <w:lang w:eastAsia="zh-CN"/>
              </w:rPr>
            </w:pPr>
            <w:r w:rsidRPr="00373E23">
              <w:rPr>
                <w:bCs/>
                <w:noProof/>
                <w:sz w:val="16"/>
                <w:szCs w:val="16"/>
                <w:lang w:eastAsia="zh-CN"/>
              </w:rPr>
              <w:t>16.0.0</w:t>
            </w:r>
          </w:p>
        </w:tc>
      </w:tr>
      <w:tr w:rsidR="00570389" w:rsidRPr="00707B3F" w14:paraId="27BDCF00" w14:textId="77777777" w:rsidTr="00A33F3D">
        <w:tc>
          <w:tcPr>
            <w:tcW w:w="409" w:type="pct"/>
            <w:tcBorders>
              <w:top w:val="single" w:sz="6" w:space="0" w:color="auto"/>
              <w:bottom w:val="single" w:sz="6" w:space="0" w:color="auto"/>
            </w:tcBorders>
            <w:shd w:val="solid" w:color="FFFFFF" w:fill="auto"/>
          </w:tcPr>
          <w:p w14:paraId="7DA6DD7F" w14:textId="77777777" w:rsidR="00570389" w:rsidRDefault="00570389" w:rsidP="00F637BE">
            <w:pPr>
              <w:pStyle w:val="TAC"/>
              <w:keepNext w:val="0"/>
              <w:keepLines w:val="0"/>
              <w:widowControl w:val="0"/>
              <w:rPr>
                <w:noProof/>
                <w:sz w:val="16"/>
                <w:szCs w:val="16"/>
                <w:lang w:eastAsia="zh-CN"/>
              </w:rPr>
            </w:pPr>
            <w:r>
              <w:rPr>
                <w:noProof/>
                <w:sz w:val="16"/>
                <w:szCs w:val="16"/>
                <w:lang w:eastAsia="zh-CN"/>
              </w:rPr>
              <w:t>2020-09</w:t>
            </w:r>
          </w:p>
        </w:tc>
        <w:tc>
          <w:tcPr>
            <w:tcW w:w="462" w:type="pct"/>
            <w:tcBorders>
              <w:top w:val="single" w:sz="6" w:space="0" w:color="auto"/>
              <w:bottom w:val="single" w:sz="6" w:space="0" w:color="auto"/>
            </w:tcBorders>
            <w:shd w:val="solid" w:color="FFFFFF" w:fill="auto"/>
          </w:tcPr>
          <w:p w14:paraId="058C4368" w14:textId="77777777" w:rsidR="00570389" w:rsidRDefault="00570389" w:rsidP="00F637BE">
            <w:pPr>
              <w:pStyle w:val="TAC"/>
              <w:keepNext w:val="0"/>
              <w:keepLines w:val="0"/>
              <w:widowControl w:val="0"/>
              <w:rPr>
                <w:noProof/>
                <w:sz w:val="16"/>
                <w:szCs w:val="16"/>
                <w:lang w:eastAsia="zh-CN"/>
              </w:rPr>
            </w:pPr>
            <w:r>
              <w:rPr>
                <w:noProof/>
                <w:sz w:val="16"/>
                <w:szCs w:val="16"/>
                <w:lang w:eastAsia="zh-CN"/>
              </w:rPr>
              <w:t>SA#89-e</w:t>
            </w:r>
          </w:p>
        </w:tc>
        <w:tc>
          <w:tcPr>
            <w:tcW w:w="510" w:type="pct"/>
            <w:tcBorders>
              <w:top w:val="single" w:sz="6" w:space="0" w:color="auto"/>
              <w:bottom w:val="single" w:sz="6" w:space="0" w:color="auto"/>
            </w:tcBorders>
            <w:shd w:val="solid" w:color="FFFFFF" w:fill="auto"/>
          </w:tcPr>
          <w:p w14:paraId="7102A067" w14:textId="77777777" w:rsidR="00570389" w:rsidRDefault="00537CCF" w:rsidP="00F637BE">
            <w:pPr>
              <w:pStyle w:val="TAC"/>
              <w:keepNext w:val="0"/>
              <w:keepLines w:val="0"/>
              <w:widowControl w:val="0"/>
              <w:rPr>
                <w:noProof/>
                <w:sz w:val="16"/>
                <w:szCs w:val="16"/>
                <w:lang w:eastAsia="zh-CN"/>
              </w:rPr>
            </w:pPr>
            <w:r w:rsidRPr="00537CCF">
              <w:rPr>
                <w:noProof/>
                <w:sz w:val="16"/>
                <w:szCs w:val="16"/>
                <w:lang w:eastAsia="zh-CN"/>
              </w:rPr>
              <w:t>RP-201849</w:t>
            </w:r>
          </w:p>
        </w:tc>
        <w:tc>
          <w:tcPr>
            <w:tcW w:w="269" w:type="pct"/>
            <w:tcBorders>
              <w:top w:val="single" w:sz="6" w:space="0" w:color="auto"/>
              <w:bottom w:val="single" w:sz="6" w:space="0" w:color="auto"/>
            </w:tcBorders>
            <w:shd w:val="solid" w:color="FFFFFF" w:fill="auto"/>
          </w:tcPr>
          <w:p w14:paraId="0CD09565" w14:textId="77777777" w:rsidR="00570389" w:rsidRDefault="00570389" w:rsidP="00F637BE">
            <w:pPr>
              <w:pStyle w:val="TAL"/>
              <w:keepNext w:val="0"/>
              <w:keepLines w:val="0"/>
              <w:widowControl w:val="0"/>
              <w:rPr>
                <w:noProof/>
                <w:sz w:val="16"/>
                <w:szCs w:val="16"/>
                <w:lang w:eastAsia="zh-CN"/>
              </w:rPr>
            </w:pPr>
            <w:r>
              <w:rPr>
                <w:noProof/>
                <w:sz w:val="16"/>
                <w:szCs w:val="16"/>
                <w:lang w:eastAsia="zh-CN"/>
              </w:rPr>
              <w:t>0008</w:t>
            </w:r>
          </w:p>
        </w:tc>
        <w:tc>
          <w:tcPr>
            <w:tcW w:w="218" w:type="pct"/>
            <w:tcBorders>
              <w:top w:val="single" w:sz="6" w:space="0" w:color="auto"/>
              <w:bottom w:val="single" w:sz="6" w:space="0" w:color="auto"/>
            </w:tcBorders>
            <w:shd w:val="solid" w:color="FFFFFF" w:fill="auto"/>
          </w:tcPr>
          <w:p w14:paraId="38FFEE7A" w14:textId="77777777" w:rsidR="00570389" w:rsidRDefault="00570389" w:rsidP="00F637BE">
            <w:pPr>
              <w:pStyle w:val="TAR"/>
              <w:keepNext w:val="0"/>
              <w:keepLines w:val="0"/>
              <w:widowControl w:val="0"/>
              <w:rPr>
                <w:noProof/>
                <w:sz w:val="16"/>
                <w:szCs w:val="16"/>
                <w:lang w:eastAsia="zh-CN"/>
              </w:rPr>
            </w:pPr>
            <w:r>
              <w:rPr>
                <w:noProof/>
                <w:sz w:val="16"/>
                <w:szCs w:val="16"/>
                <w:lang w:eastAsia="zh-CN"/>
              </w:rPr>
              <w:t>1</w:t>
            </w:r>
            <w:r w:rsidR="00537CCF">
              <w:rPr>
                <w:noProof/>
                <w:sz w:val="16"/>
                <w:szCs w:val="16"/>
                <w:lang w:eastAsia="zh-CN"/>
              </w:rPr>
              <w:t>9</w:t>
            </w:r>
          </w:p>
        </w:tc>
        <w:tc>
          <w:tcPr>
            <w:tcW w:w="218" w:type="pct"/>
            <w:tcBorders>
              <w:top w:val="single" w:sz="6" w:space="0" w:color="auto"/>
              <w:bottom w:val="single" w:sz="6" w:space="0" w:color="auto"/>
            </w:tcBorders>
            <w:shd w:val="solid" w:color="FFFFFF" w:fill="auto"/>
          </w:tcPr>
          <w:p w14:paraId="4D6C8D4B" w14:textId="77777777" w:rsidR="00570389" w:rsidRDefault="00570389" w:rsidP="00F637BE">
            <w:pPr>
              <w:pStyle w:val="TAC"/>
              <w:keepNext w:val="0"/>
              <w:keepLines w:val="0"/>
              <w:widowControl w:val="0"/>
              <w:rPr>
                <w:noProof/>
                <w:sz w:val="16"/>
                <w:szCs w:val="16"/>
                <w:lang w:eastAsia="zh-CN"/>
              </w:rPr>
            </w:pPr>
            <w:r>
              <w:rPr>
                <w:noProof/>
                <w:sz w:val="16"/>
                <w:szCs w:val="16"/>
                <w:lang w:eastAsia="zh-CN"/>
              </w:rPr>
              <w:t>B</w:t>
            </w:r>
          </w:p>
        </w:tc>
        <w:tc>
          <w:tcPr>
            <w:tcW w:w="2547" w:type="pct"/>
            <w:tcBorders>
              <w:top w:val="single" w:sz="6" w:space="0" w:color="auto"/>
              <w:bottom w:val="single" w:sz="6" w:space="0" w:color="auto"/>
            </w:tcBorders>
            <w:shd w:val="solid" w:color="FFFFFF" w:fill="auto"/>
          </w:tcPr>
          <w:p w14:paraId="58756151" w14:textId="77777777" w:rsidR="00570389" w:rsidRDefault="00570389" w:rsidP="00F637BE">
            <w:pPr>
              <w:pStyle w:val="TAL"/>
              <w:keepNext w:val="0"/>
              <w:keepLines w:val="0"/>
              <w:widowControl w:val="0"/>
              <w:rPr>
                <w:noProof/>
                <w:sz w:val="16"/>
                <w:szCs w:val="16"/>
              </w:rPr>
            </w:pPr>
            <w:r>
              <w:rPr>
                <w:noProof/>
                <w:sz w:val="16"/>
                <w:szCs w:val="16"/>
              </w:rPr>
              <w:t>Introduction of NR Positioning in NRPPa</w:t>
            </w:r>
          </w:p>
        </w:tc>
        <w:tc>
          <w:tcPr>
            <w:tcW w:w="367" w:type="pct"/>
            <w:tcBorders>
              <w:top w:val="single" w:sz="6" w:space="0" w:color="auto"/>
              <w:bottom w:val="single" w:sz="6" w:space="0" w:color="auto"/>
            </w:tcBorders>
            <w:shd w:val="solid" w:color="FFFFFF" w:fill="auto"/>
          </w:tcPr>
          <w:p w14:paraId="2A234FEC" w14:textId="77777777" w:rsidR="00570389" w:rsidRPr="00373E23" w:rsidRDefault="00570389" w:rsidP="00F637BE">
            <w:pPr>
              <w:pStyle w:val="TAC"/>
              <w:keepNext w:val="0"/>
              <w:keepLines w:val="0"/>
              <w:widowControl w:val="0"/>
              <w:rPr>
                <w:bCs/>
                <w:noProof/>
                <w:sz w:val="16"/>
                <w:szCs w:val="16"/>
                <w:lang w:eastAsia="zh-CN"/>
              </w:rPr>
            </w:pPr>
            <w:r>
              <w:rPr>
                <w:bCs/>
                <w:noProof/>
                <w:sz w:val="16"/>
                <w:szCs w:val="16"/>
                <w:lang w:eastAsia="zh-CN"/>
              </w:rPr>
              <w:t>16.</w:t>
            </w:r>
            <w:r w:rsidR="00537CCF">
              <w:rPr>
                <w:bCs/>
                <w:noProof/>
                <w:sz w:val="16"/>
                <w:szCs w:val="16"/>
                <w:lang w:eastAsia="zh-CN"/>
              </w:rPr>
              <w:t>1</w:t>
            </w:r>
            <w:r>
              <w:rPr>
                <w:bCs/>
                <w:noProof/>
                <w:sz w:val="16"/>
                <w:szCs w:val="16"/>
                <w:lang w:eastAsia="zh-CN"/>
              </w:rPr>
              <w:t>.0</w:t>
            </w:r>
          </w:p>
        </w:tc>
      </w:tr>
      <w:tr w:rsidR="004B7EC9" w:rsidRPr="00707B3F" w14:paraId="115FEEBF" w14:textId="77777777" w:rsidTr="00A33F3D">
        <w:tc>
          <w:tcPr>
            <w:tcW w:w="409" w:type="pct"/>
            <w:tcBorders>
              <w:top w:val="single" w:sz="6" w:space="0" w:color="auto"/>
              <w:bottom w:val="single" w:sz="6" w:space="0" w:color="auto"/>
            </w:tcBorders>
            <w:shd w:val="solid" w:color="FFFFFF" w:fill="auto"/>
          </w:tcPr>
          <w:p w14:paraId="37BB0AAB" w14:textId="77777777" w:rsidR="004B7EC9" w:rsidRDefault="004B7EC9" w:rsidP="00F637BE">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1D950988" w14:textId="77777777" w:rsidR="004B7EC9" w:rsidRDefault="004B7EC9" w:rsidP="00F637BE">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799B5DDA" w14:textId="77777777" w:rsidR="004B7EC9" w:rsidRPr="00537CCF" w:rsidRDefault="00AF2AA2" w:rsidP="00F637BE">
            <w:pPr>
              <w:pStyle w:val="TAC"/>
              <w:keepNext w:val="0"/>
              <w:keepLines w:val="0"/>
              <w:widowControl w:val="0"/>
              <w:rPr>
                <w:noProof/>
                <w:sz w:val="16"/>
                <w:szCs w:val="16"/>
                <w:lang w:eastAsia="zh-CN"/>
              </w:rPr>
            </w:pPr>
            <w:r w:rsidRPr="00AF2AA2">
              <w:rPr>
                <w:noProof/>
                <w:sz w:val="16"/>
                <w:szCs w:val="16"/>
                <w:lang w:eastAsia="zh-CN"/>
              </w:rPr>
              <w:t>RP-202315</w:t>
            </w:r>
          </w:p>
        </w:tc>
        <w:tc>
          <w:tcPr>
            <w:tcW w:w="269" w:type="pct"/>
            <w:tcBorders>
              <w:top w:val="single" w:sz="6" w:space="0" w:color="auto"/>
              <w:bottom w:val="single" w:sz="6" w:space="0" w:color="auto"/>
            </w:tcBorders>
            <w:shd w:val="solid" w:color="FFFFFF" w:fill="auto"/>
          </w:tcPr>
          <w:p w14:paraId="586C5DEB" w14:textId="77777777" w:rsidR="004B7EC9" w:rsidRDefault="004B7EC9" w:rsidP="00F637BE">
            <w:pPr>
              <w:pStyle w:val="TAL"/>
              <w:keepNext w:val="0"/>
              <w:keepLines w:val="0"/>
              <w:widowControl w:val="0"/>
              <w:rPr>
                <w:noProof/>
                <w:sz w:val="16"/>
                <w:szCs w:val="16"/>
                <w:lang w:eastAsia="zh-CN"/>
              </w:rPr>
            </w:pPr>
            <w:r>
              <w:rPr>
                <w:noProof/>
                <w:sz w:val="16"/>
                <w:szCs w:val="16"/>
                <w:lang w:eastAsia="zh-CN"/>
              </w:rPr>
              <w:t>0014</w:t>
            </w:r>
          </w:p>
        </w:tc>
        <w:tc>
          <w:tcPr>
            <w:tcW w:w="218" w:type="pct"/>
            <w:tcBorders>
              <w:top w:val="single" w:sz="6" w:space="0" w:color="auto"/>
              <w:bottom w:val="single" w:sz="6" w:space="0" w:color="auto"/>
            </w:tcBorders>
            <w:shd w:val="solid" w:color="FFFFFF" w:fill="auto"/>
          </w:tcPr>
          <w:p w14:paraId="505BE599" w14:textId="77777777" w:rsidR="004B7EC9" w:rsidRDefault="004B7EC9"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708407A1" w14:textId="77777777" w:rsidR="004B7EC9" w:rsidRDefault="004B7EC9"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tcPr>
          <w:p w14:paraId="14259EA8" w14:textId="77777777" w:rsidR="004B7EC9" w:rsidRDefault="004B7EC9" w:rsidP="00F637BE">
            <w:pPr>
              <w:pStyle w:val="TAL"/>
              <w:keepNext w:val="0"/>
              <w:keepLines w:val="0"/>
              <w:widowControl w:val="0"/>
              <w:rPr>
                <w:noProof/>
                <w:sz w:val="16"/>
                <w:szCs w:val="16"/>
              </w:rPr>
            </w:pPr>
            <w:r>
              <w:rPr>
                <w:noProof/>
                <w:sz w:val="16"/>
                <w:szCs w:val="16"/>
              </w:rPr>
              <w:t>Support OTDOA assistance data for case of NR serving cell</w:t>
            </w:r>
          </w:p>
        </w:tc>
        <w:tc>
          <w:tcPr>
            <w:tcW w:w="367" w:type="pct"/>
            <w:tcBorders>
              <w:top w:val="single" w:sz="6" w:space="0" w:color="auto"/>
              <w:bottom w:val="single" w:sz="6" w:space="0" w:color="auto"/>
            </w:tcBorders>
            <w:shd w:val="solid" w:color="FFFFFF" w:fill="auto"/>
          </w:tcPr>
          <w:p w14:paraId="02444D8E" w14:textId="77777777" w:rsidR="004B7EC9" w:rsidRDefault="004B7EC9" w:rsidP="00F637BE">
            <w:pPr>
              <w:pStyle w:val="TAC"/>
              <w:keepNext w:val="0"/>
              <w:keepLines w:val="0"/>
              <w:widowControl w:val="0"/>
              <w:rPr>
                <w:bCs/>
                <w:noProof/>
                <w:sz w:val="16"/>
                <w:szCs w:val="16"/>
                <w:lang w:eastAsia="zh-CN"/>
              </w:rPr>
            </w:pPr>
            <w:r>
              <w:rPr>
                <w:bCs/>
                <w:noProof/>
                <w:sz w:val="16"/>
                <w:szCs w:val="16"/>
                <w:lang w:eastAsia="zh-CN"/>
              </w:rPr>
              <w:t>16.</w:t>
            </w:r>
            <w:r w:rsidR="00A44627">
              <w:rPr>
                <w:bCs/>
                <w:noProof/>
                <w:sz w:val="16"/>
                <w:szCs w:val="16"/>
                <w:lang w:eastAsia="zh-CN"/>
              </w:rPr>
              <w:t>2</w:t>
            </w:r>
            <w:r>
              <w:rPr>
                <w:bCs/>
                <w:noProof/>
                <w:sz w:val="16"/>
                <w:szCs w:val="16"/>
                <w:lang w:eastAsia="zh-CN"/>
              </w:rPr>
              <w:t>.0</w:t>
            </w:r>
          </w:p>
        </w:tc>
      </w:tr>
      <w:tr w:rsidR="00727918" w:rsidRPr="00707B3F" w14:paraId="4D68AA34" w14:textId="77777777" w:rsidTr="00A33F3D">
        <w:tc>
          <w:tcPr>
            <w:tcW w:w="409" w:type="pct"/>
            <w:tcBorders>
              <w:top w:val="single" w:sz="6" w:space="0" w:color="auto"/>
              <w:bottom w:val="single" w:sz="6" w:space="0" w:color="auto"/>
            </w:tcBorders>
            <w:shd w:val="solid" w:color="FFFFFF" w:fill="auto"/>
          </w:tcPr>
          <w:p w14:paraId="2856C4AC" w14:textId="77777777" w:rsidR="00727918" w:rsidRDefault="00727918" w:rsidP="00F637BE">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23C3B634" w14:textId="77777777" w:rsidR="00727918" w:rsidRDefault="00727918" w:rsidP="00F637BE">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2631B9D1" w14:textId="77777777" w:rsidR="00727918" w:rsidRPr="00537CCF" w:rsidRDefault="00AF2AA2" w:rsidP="00F637BE">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5CB240FE" w14:textId="77777777" w:rsidR="00727918" w:rsidRDefault="00727918" w:rsidP="00F637BE">
            <w:pPr>
              <w:pStyle w:val="TAL"/>
              <w:keepNext w:val="0"/>
              <w:keepLines w:val="0"/>
              <w:widowControl w:val="0"/>
              <w:rPr>
                <w:noProof/>
                <w:sz w:val="16"/>
                <w:szCs w:val="16"/>
                <w:lang w:eastAsia="zh-CN"/>
              </w:rPr>
            </w:pPr>
            <w:r>
              <w:rPr>
                <w:noProof/>
                <w:sz w:val="16"/>
                <w:szCs w:val="16"/>
                <w:lang w:eastAsia="zh-CN"/>
              </w:rPr>
              <w:t>0015</w:t>
            </w:r>
          </w:p>
        </w:tc>
        <w:tc>
          <w:tcPr>
            <w:tcW w:w="218" w:type="pct"/>
            <w:tcBorders>
              <w:top w:val="single" w:sz="6" w:space="0" w:color="auto"/>
              <w:bottom w:val="single" w:sz="6" w:space="0" w:color="auto"/>
            </w:tcBorders>
            <w:shd w:val="solid" w:color="FFFFFF" w:fill="auto"/>
          </w:tcPr>
          <w:p w14:paraId="3D7447B6" w14:textId="77777777" w:rsidR="00727918" w:rsidRDefault="00727918"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30EFD920" w14:textId="77777777" w:rsidR="00727918" w:rsidRDefault="00727918"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7C696974" w14:textId="77777777" w:rsidR="00727918" w:rsidRDefault="00727918" w:rsidP="00F637BE">
            <w:pPr>
              <w:pStyle w:val="TAL"/>
              <w:keepNext w:val="0"/>
              <w:keepLines w:val="0"/>
              <w:widowControl w:val="0"/>
              <w:rPr>
                <w:noProof/>
                <w:sz w:val="16"/>
                <w:szCs w:val="16"/>
              </w:rPr>
            </w:pPr>
            <w:r>
              <w:rPr>
                <w:noProof/>
                <w:sz w:val="16"/>
                <w:szCs w:val="16"/>
              </w:rPr>
              <w:t>Corrections to tabular and asn.1 for NR positioning (NRPPa)</w:t>
            </w:r>
          </w:p>
        </w:tc>
        <w:tc>
          <w:tcPr>
            <w:tcW w:w="367" w:type="pct"/>
            <w:tcBorders>
              <w:top w:val="single" w:sz="6" w:space="0" w:color="auto"/>
              <w:bottom w:val="single" w:sz="6" w:space="0" w:color="auto"/>
            </w:tcBorders>
            <w:shd w:val="solid" w:color="FFFFFF" w:fill="auto"/>
          </w:tcPr>
          <w:p w14:paraId="72FF7642" w14:textId="77777777" w:rsidR="00727918" w:rsidRDefault="00727918" w:rsidP="00F637BE">
            <w:pPr>
              <w:pStyle w:val="TAC"/>
              <w:keepNext w:val="0"/>
              <w:keepLines w:val="0"/>
              <w:widowControl w:val="0"/>
              <w:rPr>
                <w:bCs/>
                <w:noProof/>
                <w:sz w:val="16"/>
                <w:szCs w:val="16"/>
                <w:lang w:eastAsia="zh-CN"/>
              </w:rPr>
            </w:pPr>
            <w:r>
              <w:rPr>
                <w:bCs/>
                <w:noProof/>
                <w:sz w:val="16"/>
                <w:szCs w:val="16"/>
                <w:lang w:eastAsia="zh-CN"/>
              </w:rPr>
              <w:t>16.2.0</w:t>
            </w:r>
          </w:p>
        </w:tc>
      </w:tr>
      <w:tr w:rsidR="00FB645F" w:rsidRPr="00707B3F" w14:paraId="2BA7C2CE" w14:textId="77777777" w:rsidTr="00A33F3D">
        <w:tc>
          <w:tcPr>
            <w:tcW w:w="409" w:type="pct"/>
            <w:tcBorders>
              <w:top w:val="single" w:sz="6" w:space="0" w:color="auto"/>
              <w:bottom w:val="single" w:sz="6" w:space="0" w:color="auto"/>
            </w:tcBorders>
            <w:shd w:val="solid" w:color="FFFFFF" w:fill="auto"/>
          </w:tcPr>
          <w:p w14:paraId="435659D8" w14:textId="77777777" w:rsidR="00FB645F" w:rsidRDefault="00FB645F" w:rsidP="00F637BE">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62C17BD9" w14:textId="77777777" w:rsidR="00FB645F" w:rsidRDefault="00FB645F" w:rsidP="00F637BE">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33B91F81" w14:textId="77777777" w:rsidR="00FB645F" w:rsidRPr="00537CCF" w:rsidRDefault="00AF2AA2" w:rsidP="00F637BE">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5FFA7260" w14:textId="77777777" w:rsidR="00FB645F" w:rsidRDefault="00FB645F" w:rsidP="00F637BE">
            <w:pPr>
              <w:pStyle w:val="TAL"/>
              <w:keepNext w:val="0"/>
              <w:keepLines w:val="0"/>
              <w:widowControl w:val="0"/>
              <w:rPr>
                <w:noProof/>
                <w:sz w:val="16"/>
                <w:szCs w:val="16"/>
                <w:lang w:eastAsia="zh-CN"/>
              </w:rPr>
            </w:pPr>
            <w:r>
              <w:rPr>
                <w:noProof/>
                <w:sz w:val="16"/>
                <w:szCs w:val="16"/>
                <w:lang w:eastAsia="zh-CN"/>
              </w:rPr>
              <w:t>0016</w:t>
            </w:r>
          </w:p>
        </w:tc>
        <w:tc>
          <w:tcPr>
            <w:tcW w:w="218" w:type="pct"/>
            <w:tcBorders>
              <w:top w:val="single" w:sz="6" w:space="0" w:color="auto"/>
              <w:bottom w:val="single" w:sz="6" w:space="0" w:color="auto"/>
            </w:tcBorders>
            <w:shd w:val="solid" w:color="FFFFFF" w:fill="auto"/>
          </w:tcPr>
          <w:p w14:paraId="2602B6E7" w14:textId="77777777" w:rsidR="00FB645F" w:rsidRDefault="00FB645F"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512F7038" w14:textId="77777777" w:rsidR="00FB645F" w:rsidRDefault="00FB645F"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3F0E5F1" w14:textId="77777777" w:rsidR="00FB645F" w:rsidRDefault="00FB645F" w:rsidP="00F637BE">
            <w:pPr>
              <w:pStyle w:val="TAL"/>
              <w:keepNext w:val="0"/>
              <w:keepLines w:val="0"/>
              <w:widowControl w:val="0"/>
              <w:rPr>
                <w:noProof/>
                <w:sz w:val="16"/>
                <w:szCs w:val="16"/>
              </w:rPr>
            </w:pPr>
            <w:r>
              <w:rPr>
                <w:noProof/>
                <w:sz w:val="16"/>
                <w:szCs w:val="16"/>
              </w:rPr>
              <w:t>Correction of NRPPa positioning procedures</w:t>
            </w:r>
          </w:p>
        </w:tc>
        <w:tc>
          <w:tcPr>
            <w:tcW w:w="367" w:type="pct"/>
            <w:tcBorders>
              <w:top w:val="single" w:sz="6" w:space="0" w:color="auto"/>
              <w:bottom w:val="single" w:sz="6" w:space="0" w:color="auto"/>
            </w:tcBorders>
            <w:shd w:val="solid" w:color="FFFFFF" w:fill="auto"/>
          </w:tcPr>
          <w:p w14:paraId="6BB220F8" w14:textId="77777777" w:rsidR="00FB645F" w:rsidRDefault="00FB645F" w:rsidP="00F637BE">
            <w:pPr>
              <w:pStyle w:val="TAC"/>
              <w:keepNext w:val="0"/>
              <w:keepLines w:val="0"/>
              <w:widowControl w:val="0"/>
              <w:rPr>
                <w:bCs/>
                <w:noProof/>
                <w:sz w:val="16"/>
                <w:szCs w:val="16"/>
                <w:lang w:eastAsia="zh-CN"/>
              </w:rPr>
            </w:pPr>
            <w:r>
              <w:rPr>
                <w:bCs/>
                <w:noProof/>
                <w:sz w:val="16"/>
                <w:szCs w:val="16"/>
                <w:lang w:eastAsia="zh-CN"/>
              </w:rPr>
              <w:t>16.2.0</w:t>
            </w:r>
          </w:p>
        </w:tc>
      </w:tr>
      <w:tr w:rsidR="00F76E5E" w:rsidRPr="00707B3F" w14:paraId="0BEE420C" w14:textId="77777777" w:rsidTr="00A33F3D">
        <w:tc>
          <w:tcPr>
            <w:tcW w:w="409" w:type="pct"/>
            <w:tcBorders>
              <w:top w:val="single" w:sz="6" w:space="0" w:color="auto"/>
              <w:bottom w:val="single" w:sz="6" w:space="0" w:color="auto"/>
            </w:tcBorders>
            <w:shd w:val="solid" w:color="FFFFFF" w:fill="auto"/>
          </w:tcPr>
          <w:p w14:paraId="5DE9244A" w14:textId="77777777" w:rsidR="00F76E5E" w:rsidRDefault="00F76E5E" w:rsidP="00F637BE">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54220159" w14:textId="77777777" w:rsidR="00F76E5E" w:rsidRDefault="00F76E5E" w:rsidP="00F637BE">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379AA4B3" w14:textId="77777777" w:rsidR="00F76E5E" w:rsidRPr="00537CCF" w:rsidRDefault="00AF2AA2" w:rsidP="00F637BE">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42AD3A0C" w14:textId="77777777" w:rsidR="00F76E5E" w:rsidRDefault="00F76E5E" w:rsidP="00F637BE">
            <w:pPr>
              <w:pStyle w:val="TAL"/>
              <w:keepNext w:val="0"/>
              <w:keepLines w:val="0"/>
              <w:widowControl w:val="0"/>
              <w:rPr>
                <w:noProof/>
                <w:sz w:val="16"/>
                <w:szCs w:val="16"/>
                <w:lang w:eastAsia="zh-CN"/>
              </w:rPr>
            </w:pPr>
            <w:r>
              <w:rPr>
                <w:noProof/>
                <w:sz w:val="16"/>
                <w:szCs w:val="16"/>
                <w:lang w:eastAsia="zh-CN"/>
              </w:rPr>
              <w:t>0021</w:t>
            </w:r>
          </w:p>
        </w:tc>
        <w:tc>
          <w:tcPr>
            <w:tcW w:w="218" w:type="pct"/>
            <w:tcBorders>
              <w:top w:val="single" w:sz="6" w:space="0" w:color="auto"/>
              <w:bottom w:val="single" w:sz="6" w:space="0" w:color="auto"/>
            </w:tcBorders>
            <w:shd w:val="solid" w:color="FFFFFF" w:fill="auto"/>
          </w:tcPr>
          <w:p w14:paraId="0A98C218" w14:textId="77777777" w:rsidR="00F76E5E" w:rsidRDefault="00F76E5E"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215ABD21" w14:textId="77777777" w:rsidR="00F76E5E" w:rsidRDefault="00F76E5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1166D7C" w14:textId="77777777" w:rsidR="00F76E5E" w:rsidRDefault="00F76E5E" w:rsidP="00F637BE">
            <w:pPr>
              <w:pStyle w:val="TAL"/>
              <w:keepNext w:val="0"/>
              <w:keepLines w:val="0"/>
              <w:widowControl w:val="0"/>
              <w:rPr>
                <w:noProof/>
                <w:sz w:val="16"/>
                <w:szCs w:val="16"/>
              </w:rPr>
            </w:pPr>
            <w:r>
              <w:rPr>
                <w:noProof/>
                <w:sz w:val="16"/>
                <w:szCs w:val="16"/>
              </w:rPr>
              <w:t xml:space="preserve">RRC alignement and various correction including ASN.1 </w:t>
            </w:r>
          </w:p>
        </w:tc>
        <w:tc>
          <w:tcPr>
            <w:tcW w:w="367" w:type="pct"/>
            <w:tcBorders>
              <w:top w:val="single" w:sz="6" w:space="0" w:color="auto"/>
              <w:bottom w:val="single" w:sz="6" w:space="0" w:color="auto"/>
            </w:tcBorders>
            <w:shd w:val="solid" w:color="FFFFFF" w:fill="auto"/>
          </w:tcPr>
          <w:p w14:paraId="4473075D" w14:textId="77777777" w:rsidR="00F76E5E" w:rsidRDefault="00F76E5E" w:rsidP="00F637BE">
            <w:pPr>
              <w:pStyle w:val="TAC"/>
              <w:keepNext w:val="0"/>
              <w:keepLines w:val="0"/>
              <w:widowControl w:val="0"/>
              <w:rPr>
                <w:bCs/>
                <w:noProof/>
                <w:sz w:val="16"/>
                <w:szCs w:val="16"/>
                <w:lang w:eastAsia="zh-CN"/>
              </w:rPr>
            </w:pPr>
            <w:r>
              <w:rPr>
                <w:bCs/>
                <w:noProof/>
                <w:sz w:val="16"/>
                <w:szCs w:val="16"/>
                <w:lang w:eastAsia="zh-CN"/>
              </w:rPr>
              <w:t>16.2.0</w:t>
            </w:r>
          </w:p>
        </w:tc>
      </w:tr>
      <w:tr w:rsidR="00FD18E1" w:rsidRPr="00707B3F" w14:paraId="6FF4FAC9" w14:textId="77777777" w:rsidTr="00A33F3D">
        <w:tc>
          <w:tcPr>
            <w:tcW w:w="409" w:type="pct"/>
            <w:tcBorders>
              <w:top w:val="single" w:sz="6" w:space="0" w:color="auto"/>
              <w:bottom w:val="single" w:sz="6" w:space="0" w:color="auto"/>
            </w:tcBorders>
            <w:shd w:val="solid" w:color="FFFFFF" w:fill="auto"/>
          </w:tcPr>
          <w:p w14:paraId="4E686FDE" w14:textId="77777777" w:rsidR="00FD18E1" w:rsidRDefault="00FD18E1" w:rsidP="00F637BE">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1798899E" w14:textId="77777777" w:rsidR="00FD18E1" w:rsidRDefault="00FD18E1" w:rsidP="00F637BE">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51E43070" w14:textId="77777777" w:rsidR="00FD18E1" w:rsidRPr="00537CCF" w:rsidRDefault="00AF2AA2" w:rsidP="00F637BE">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3A2321D0" w14:textId="77777777" w:rsidR="00FD18E1" w:rsidRDefault="00FD18E1" w:rsidP="00F637BE">
            <w:pPr>
              <w:pStyle w:val="TAL"/>
              <w:keepNext w:val="0"/>
              <w:keepLines w:val="0"/>
              <w:widowControl w:val="0"/>
              <w:rPr>
                <w:noProof/>
                <w:sz w:val="16"/>
                <w:szCs w:val="16"/>
                <w:lang w:eastAsia="zh-CN"/>
              </w:rPr>
            </w:pPr>
            <w:r>
              <w:rPr>
                <w:noProof/>
                <w:sz w:val="16"/>
                <w:szCs w:val="16"/>
                <w:lang w:eastAsia="zh-CN"/>
              </w:rPr>
              <w:t>0022</w:t>
            </w:r>
          </w:p>
        </w:tc>
        <w:tc>
          <w:tcPr>
            <w:tcW w:w="218" w:type="pct"/>
            <w:tcBorders>
              <w:top w:val="single" w:sz="6" w:space="0" w:color="auto"/>
              <w:bottom w:val="single" w:sz="6" w:space="0" w:color="auto"/>
            </w:tcBorders>
            <w:shd w:val="solid" w:color="FFFFFF" w:fill="auto"/>
          </w:tcPr>
          <w:p w14:paraId="70D4FC54" w14:textId="77777777" w:rsidR="00FD18E1" w:rsidRDefault="00FD18E1"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35E12591" w14:textId="77777777" w:rsidR="00FD18E1" w:rsidRDefault="00FD18E1"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196AF9AE" w14:textId="77777777" w:rsidR="00FD18E1" w:rsidRDefault="00FD18E1" w:rsidP="00F637BE">
            <w:pPr>
              <w:pStyle w:val="TAL"/>
              <w:keepNext w:val="0"/>
              <w:keepLines w:val="0"/>
              <w:widowControl w:val="0"/>
              <w:rPr>
                <w:noProof/>
                <w:sz w:val="16"/>
                <w:szCs w:val="16"/>
              </w:rPr>
            </w:pPr>
            <w:r>
              <w:rPr>
                <w:noProof/>
                <w:sz w:val="16"/>
                <w:szCs w:val="16"/>
              </w:rPr>
              <w:t xml:space="preserve">Coupling TRP ID and Cell ID in Measurement procedures </w:t>
            </w:r>
          </w:p>
        </w:tc>
        <w:tc>
          <w:tcPr>
            <w:tcW w:w="367" w:type="pct"/>
            <w:tcBorders>
              <w:top w:val="single" w:sz="6" w:space="0" w:color="auto"/>
              <w:bottom w:val="single" w:sz="6" w:space="0" w:color="auto"/>
            </w:tcBorders>
            <w:shd w:val="solid" w:color="FFFFFF" w:fill="auto"/>
          </w:tcPr>
          <w:p w14:paraId="37F93F0F" w14:textId="77777777" w:rsidR="00FD18E1" w:rsidRDefault="00FD18E1" w:rsidP="00F637BE">
            <w:pPr>
              <w:pStyle w:val="TAC"/>
              <w:keepNext w:val="0"/>
              <w:keepLines w:val="0"/>
              <w:widowControl w:val="0"/>
              <w:rPr>
                <w:bCs/>
                <w:noProof/>
                <w:sz w:val="16"/>
                <w:szCs w:val="16"/>
                <w:lang w:eastAsia="zh-CN"/>
              </w:rPr>
            </w:pPr>
            <w:r>
              <w:rPr>
                <w:bCs/>
                <w:noProof/>
                <w:sz w:val="16"/>
                <w:szCs w:val="16"/>
                <w:lang w:eastAsia="zh-CN"/>
              </w:rPr>
              <w:t>16.2.0</w:t>
            </w:r>
          </w:p>
        </w:tc>
      </w:tr>
      <w:tr w:rsidR="00432E6C" w:rsidRPr="00707B3F" w14:paraId="202AD526" w14:textId="77777777" w:rsidTr="00A33F3D">
        <w:tc>
          <w:tcPr>
            <w:tcW w:w="409" w:type="pct"/>
            <w:tcBorders>
              <w:top w:val="single" w:sz="6" w:space="0" w:color="auto"/>
              <w:bottom w:val="single" w:sz="6" w:space="0" w:color="auto"/>
            </w:tcBorders>
            <w:shd w:val="solid" w:color="FFFFFF" w:fill="auto"/>
          </w:tcPr>
          <w:p w14:paraId="2445F725" w14:textId="77777777" w:rsidR="00432E6C" w:rsidRDefault="00432E6C" w:rsidP="00F637BE">
            <w:pPr>
              <w:pStyle w:val="TAC"/>
              <w:keepNext w:val="0"/>
              <w:keepLines w:val="0"/>
              <w:widowControl w:val="0"/>
              <w:rPr>
                <w:noProof/>
                <w:sz w:val="16"/>
                <w:szCs w:val="16"/>
                <w:lang w:eastAsia="zh-CN"/>
              </w:rPr>
            </w:pPr>
            <w:r>
              <w:rPr>
                <w:noProof/>
                <w:sz w:val="16"/>
                <w:szCs w:val="16"/>
                <w:lang w:eastAsia="zh-CN"/>
              </w:rPr>
              <w:t>2021-03</w:t>
            </w:r>
          </w:p>
        </w:tc>
        <w:tc>
          <w:tcPr>
            <w:tcW w:w="462" w:type="pct"/>
            <w:tcBorders>
              <w:top w:val="single" w:sz="6" w:space="0" w:color="auto"/>
              <w:bottom w:val="single" w:sz="6" w:space="0" w:color="auto"/>
            </w:tcBorders>
            <w:shd w:val="solid" w:color="FFFFFF" w:fill="auto"/>
          </w:tcPr>
          <w:p w14:paraId="2B26FF50" w14:textId="77777777" w:rsidR="00432E6C" w:rsidRDefault="00432E6C" w:rsidP="00F637BE">
            <w:pPr>
              <w:pStyle w:val="TAC"/>
              <w:keepNext w:val="0"/>
              <w:keepLines w:val="0"/>
              <w:widowControl w:val="0"/>
              <w:rPr>
                <w:noProof/>
                <w:sz w:val="16"/>
                <w:szCs w:val="16"/>
                <w:lang w:eastAsia="zh-CN"/>
              </w:rPr>
            </w:pPr>
            <w:r>
              <w:rPr>
                <w:noProof/>
                <w:sz w:val="16"/>
                <w:szCs w:val="16"/>
                <w:lang w:eastAsia="zh-CN"/>
              </w:rPr>
              <w:t>RAN#91-e</w:t>
            </w:r>
          </w:p>
        </w:tc>
        <w:tc>
          <w:tcPr>
            <w:tcW w:w="510" w:type="pct"/>
            <w:tcBorders>
              <w:top w:val="single" w:sz="6" w:space="0" w:color="auto"/>
              <w:bottom w:val="single" w:sz="6" w:space="0" w:color="auto"/>
            </w:tcBorders>
            <w:shd w:val="solid" w:color="FFFFFF" w:fill="auto"/>
          </w:tcPr>
          <w:p w14:paraId="121D74BC" w14:textId="77777777" w:rsidR="00432E6C" w:rsidRPr="00AF2AA2" w:rsidRDefault="00B1043E" w:rsidP="00F637BE">
            <w:pPr>
              <w:pStyle w:val="TAC"/>
              <w:keepNext w:val="0"/>
              <w:keepLines w:val="0"/>
              <w:widowControl w:val="0"/>
              <w:rPr>
                <w:noProof/>
                <w:sz w:val="16"/>
                <w:szCs w:val="16"/>
                <w:lang w:eastAsia="zh-CN"/>
              </w:rPr>
            </w:pPr>
            <w:r w:rsidRPr="00B1043E">
              <w:rPr>
                <w:noProof/>
                <w:sz w:val="16"/>
                <w:szCs w:val="16"/>
                <w:lang w:eastAsia="zh-CN"/>
              </w:rPr>
              <w:t>RP-210230</w:t>
            </w:r>
          </w:p>
        </w:tc>
        <w:tc>
          <w:tcPr>
            <w:tcW w:w="269" w:type="pct"/>
            <w:tcBorders>
              <w:top w:val="single" w:sz="6" w:space="0" w:color="auto"/>
              <w:bottom w:val="single" w:sz="6" w:space="0" w:color="auto"/>
            </w:tcBorders>
            <w:shd w:val="solid" w:color="FFFFFF" w:fill="auto"/>
          </w:tcPr>
          <w:p w14:paraId="0F140D84" w14:textId="77777777" w:rsidR="00432E6C" w:rsidRDefault="00432E6C" w:rsidP="00F637BE">
            <w:pPr>
              <w:pStyle w:val="TAL"/>
              <w:keepNext w:val="0"/>
              <w:keepLines w:val="0"/>
              <w:widowControl w:val="0"/>
              <w:rPr>
                <w:noProof/>
                <w:sz w:val="16"/>
                <w:szCs w:val="16"/>
                <w:lang w:eastAsia="zh-CN"/>
              </w:rPr>
            </w:pPr>
            <w:r>
              <w:rPr>
                <w:noProof/>
                <w:sz w:val="16"/>
                <w:szCs w:val="16"/>
                <w:lang w:eastAsia="zh-CN"/>
              </w:rPr>
              <w:t>0024</w:t>
            </w:r>
          </w:p>
        </w:tc>
        <w:tc>
          <w:tcPr>
            <w:tcW w:w="218" w:type="pct"/>
            <w:tcBorders>
              <w:top w:val="single" w:sz="6" w:space="0" w:color="auto"/>
              <w:bottom w:val="single" w:sz="6" w:space="0" w:color="auto"/>
            </w:tcBorders>
            <w:shd w:val="solid" w:color="FFFFFF" w:fill="auto"/>
          </w:tcPr>
          <w:p w14:paraId="0F5743CB" w14:textId="77777777" w:rsidR="00432E6C" w:rsidRDefault="00432E6C"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21D07720" w14:textId="77777777" w:rsidR="00432E6C" w:rsidRDefault="00432E6C"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5576B8D3" w14:textId="77777777" w:rsidR="00432E6C" w:rsidRDefault="00432E6C" w:rsidP="00F637BE">
            <w:pPr>
              <w:pStyle w:val="TAL"/>
              <w:keepNext w:val="0"/>
              <w:keepLines w:val="0"/>
              <w:widowControl w:val="0"/>
              <w:rPr>
                <w:noProof/>
                <w:sz w:val="16"/>
                <w:szCs w:val="16"/>
              </w:rPr>
            </w:pPr>
            <w:r>
              <w:rPr>
                <w:noProof/>
                <w:sz w:val="16"/>
                <w:szCs w:val="16"/>
              </w:rPr>
              <w:t>Including SRS frequency information in Positioning Information Request</w:t>
            </w:r>
          </w:p>
        </w:tc>
        <w:tc>
          <w:tcPr>
            <w:tcW w:w="367" w:type="pct"/>
            <w:tcBorders>
              <w:top w:val="single" w:sz="6" w:space="0" w:color="auto"/>
              <w:bottom w:val="single" w:sz="6" w:space="0" w:color="auto"/>
            </w:tcBorders>
            <w:shd w:val="solid" w:color="FFFFFF" w:fill="auto"/>
          </w:tcPr>
          <w:p w14:paraId="469D6B51" w14:textId="77777777" w:rsidR="00432E6C" w:rsidRDefault="00432E6C" w:rsidP="00F637BE">
            <w:pPr>
              <w:pStyle w:val="TAC"/>
              <w:keepNext w:val="0"/>
              <w:keepLines w:val="0"/>
              <w:widowControl w:val="0"/>
              <w:rPr>
                <w:bCs/>
                <w:noProof/>
                <w:sz w:val="16"/>
                <w:szCs w:val="16"/>
                <w:lang w:eastAsia="zh-CN"/>
              </w:rPr>
            </w:pPr>
            <w:r>
              <w:rPr>
                <w:bCs/>
                <w:noProof/>
                <w:sz w:val="16"/>
                <w:szCs w:val="16"/>
                <w:lang w:eastAsia="zh-CN"/>
              </w:rPr>
              <w:t>16.3.0</w:t>
            </w:r>
          </w:p>
        </w:tc>
      </w:tr>
      <w:tr w:rsidR="009C2776" w:rsidRPr="00707B3F" w14:paraId="24367AFE" w14:textId="77777777" w:rsidTr="00A33F3D">
        <w:tc>
          <w:tcPr>
            <w:tcW w:w="409" w:type="pct"/>
            <w:tcBorders>
              <w:top w:val="single" w:sz="6" w:space="0" w:color="auto"/>
              <w:bottom w:val="single" w:sz="6" w:space="0" w:color="auto"/>
            </w:tcBorders>
            <w:shd w:val="solid" w:color="FFFFFF" w:fill="auto"/>
          </w:tcPr>
          <w:p w14:paraId="263FDAAA" w14:textId="77777777" w:rsidR="009C2776" w:rsidRDefault="009C2776" w:rsidP="00F637BE">
            <w:pPr>
              <w:pStyle w:val="TAC"/>
              <w:keepNext w:val="0"/>
              <w:keepLines w:val="0"/>
              <w:widowControl w:val="0"/>
              <w:rPr>
                <w:noProof/>
                <w:sz w:val="16"/>
                <w:szCs w:val="16"/>
                <w:lang w:eastAsia="zh-CN"/>
              </w:rPr>
            </w:pPr>
            <w:r>
              <w:rPr>
                <w:noProof/>
                <w:sz w:val="16"/>
                <w:szCs w:val="16"/>
                <w:lang w:eastAsia="zh-CN"/>
              </w:rPr>
              <w:t>2021-03</w:t>
            </w:r>
          </w:p>
        </w:tc>
        <w:tc>
          <w:tcPr>
            <w:tcW w:w="462" w:type="pct"/>
            <w:tcBorders>
              <w:top w:val="single" w:sz="6" w:space="0" w:color="auto"/>
              <w:bottom w:val="single" w:sz="6" w:space="0" w:color="auto"/>
            </w:tcBorders>
            <w:shd w:val="solid" w:color="FFFFFF" w:fill="auto"/>
          </w:tcPr>
          <w:p w14:paraId="7AB466A6" w14:textId="77777777" w:rsidR="009C2776" w:rsidRDefault="009C2776" w:rsidP="00F637BE">
            <w:pPr>
              <w:pStyle w:val="TAC"/>
              <w:keepNext w:val="0"/>
              <w:keepLines w:val="0"/>
              <w:widowControl w:val="0"/>
              <w:rPr>
                <w:noProof/>
                <w:sz w:val="16"/>
                <w:szCs w:val="16"/>
                <w:lang w:eastAsia="zh-CN"/>
              </w:rPr>
            </w:pPr>
            <w:r>
              <w:rPr>
                <w:noProof/>
                <w:sz w:val="16"/>
                <w:szCs w:val="16"/>
                <w:lang w:eastAsia="zh-CN"/>
              </w:rPr>
              <w:t>RAN#91-e</w:t>
            </w:r>
          </w:p>
        </w:tc>
        <w:tc>
          <w:tcPr>
            <w:tcW w:w="510" w:type="pct"/>
            <w:tcBorders>
              <w:top w:val="single" w:sz="6" w:space="0" w:color="auto"/>
              <w:bottom w:val="single" w:sz="6" w:space="0" w:color="auto"/>
            </w:tcBorders>
            <w:shd w:val="solid" w:color="FFFFFF" w:fill="auto"/>
          </w:tcPr>
          <w:p w14:paraId="75D2E5AA" w14:textId="77777777" w:rsidR="009C2776" w:rsidRPr="00AF2AA2" w:rsidRDefault="00B1043E" w:rsidP="00F637BE">
            <w:pPr>
              <w:pStyle w:val="TAC"/>
              <w:keepNext w:val="0"/>
              <w:keepLines w:val="0"/>
              <w:widowControl w:val="0"/>
              <w:rPr>
                <w:noProof/>
                <w:sz w:val="16"/>
                <w:szCs w:val="16"/>
                <w:lang w:eastAsia="zh-CN"/>
              </w:rPr>
            </w:pPr>
            <w:r w:rsidRPr="00B1043E">
              <w:rPr>
                <w:noProof/>
                <w:sz w:val="16"/>
                <w:szCs w:val="16"/>
                <w:lang w:eastAsia="zh-CN"/>
              </w:rPr>
              <w:t>RP-210230</w:t>
            </w:r>
          </w:p>
        </w:tc>
        <w:tc>
          <w:tcPr>
            <w:tcW w:w="269" w:type="pct"/>
            <w:tcBorders>
              <w:top w:val="single" w:sz="6" w:space="0" w:color="auto"/>
              <w:bottom w:val="single" w:sz="6" w:space="0" w:color="auto"/>
            </w:tcBorders>
            <w:shd w:val="solid" w:color="FFFFFF" w:fill="auto"/>
          </w:tcPr>
          <w:p w14:paraId="36C1923C" w14:textId="77777777" w:rsidR="009C2776" w:rsidRDefault="009C2776" w:rsidP="00F637BE">
            <w:pPr>
              <w:pStyle w:val="TAL"/>
              <w:keepNext w:val="0"/>
              <w:keepLines w:val="0"/>
              <w:widowControl w:val="0"/>
              <w:rPr>
                <w:noProof/>
                <w:sz w:val="16"/>
                <w:szCs w:val="16"/>
                <w:lang w:eastAsia="zh-CN"/>
              </w:rPr>
            </w:pPr>
            <w:r>
              <w:rPr>
                <w:noProof/>
                <w:sz w:val="16"/>
                <w:szCs w:val="16"/>
                <w:lang w:eastAsia="zh-CN"/>
              </w:rPr>
              <w:t>0025</w:t>
            </w:r>
          </w:p>
        </w:tc>
        <w:tc>
          <w:tcPr>
            <w:tcW w:w="218" w:type="pct"/>
            <w:tcBorders>
              <w:top w:val="single" w:sz="6" w:space="0" w:color="auto"/>
              <w:bottom w:val="single" w:sz="6" w:space="0" w:color="auto"/>
            </w:tcBorders>
            <w:shd w:val="solid" w:color="FFFFFF" w:fill="auto"/>
          </w:tcPr>
          <w:p w14:paraId="3B13DBCB" w14:textId="77777777" w:rsidR="009C2776" w:rsidRDefault="009C277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03E3C5FA" w14:textId="77777777" w:rsidR="009C2776" w:rsidRDefault="009C27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542EC962" w14:textId="77777777" w:rsidR="009C2776" w:rsidRDefault="009C2776" w:rsidP="00F637BE">
            <w:pPr>
              <w:pStyle w:val="TAL"/>
              <w:keepNext w:val="0"/>
              <w:keepLines w:val="0"/>
              <w:widowControl w:val="0"/>
              <w:rPr>
                <w:noProof/>
                <w:sz w:val="16"/>
                <w:szCs w:val="16"/>
              </w:rPr>
            </w:pPr>
            <w:r>
              <w:rPr>
                <w:noProof/>
                <w:sz w:val="16"/>
                <w:szCs w:val="16"/>
              </w:rPr>
              <w:t>Corrections on NRPPa</w:t>
            </w:r>
          </w:p>
        </w:tc>
        <w:tc>
          <w:tcPr>
            <w:tcW w:w="367" w:type="pct"/>
            <w:tcBorders>
              <w:top w:val="single" w:sz="6" w:space="0" w:color="auto"/>
              <w:bottom w:val="single" w:sz="6" w:space="0" w:color="auto"/>
            </w:tcBorders>
            <w:shd w:val="solid" w:color="FFFFFF" w:fill="auto"/>
          </w:tcPr>
          <w:p w14:paraId="21F08BF8" w14:textId="77777777" w:rsidR="009C2776" w:rsidRDefault="009C2776" w:rsidP="00F637BE">
            <w:pPr>
              <w:pStyle w:val="TAC"/>
              <w:keepNext w:val="0"/>
              <w:keepLines w:val="0"/>
              <w:widowControl w:val="0"/>
              <w:rPr>
                <w:bCs/>
                <w:noProof/>
                <w:sz w:val="16"/>
                <w:szCs w:val="16"/>
                <w:lang w:eastAsia="zh-CN"/>
              </w:rPr>
            </w:pPr>
            <w:r>
              <w:rPr>
                <w:bCs/>
                <w:noProof/>
                <w:sz w:val="16"/>
                <w:szCs w:val="16"/>
                <w:lang w:eastAsia="zh-CN"/>
              </w:rPr>
              <w:t>16.3.0</w:t>
            </w:r>
          </w:p>
        </w:tc>
      </w:tr>
      <w:tr w:rsidR="005C602C" w:rsidRPr="00707B3F" w14:paraId="6BFC97FB" w14:textId="77777777" w:rsidTr="00A33F3D">
        <w:tc>
          <w:tcPr>
            <w:tcW w:w="409" w:type="pct"/>
            <w:tcBorders>
              <w:top w:val="single" w:sz="6" w:space="0" w:color="auto"/>
              <w:bottom w:val="single" w:sz="6" w:space="0" w:color="auto"/>
            </w:tcBorders>
            <w:shd w:val="solid" w:color="FFFFFF" w:fill="auto"/>
          </w:tcPr>
          <w:p w14:paraId="59192A34" w14:textId="77777777" w:rsidR="005C602C" w:rsidRDefault="005C602C" w:rsidP="00F637BE">
            <w:pPr>
              <w:pStyle w:val="TAC"/>
              <w:keepNext w:val="0"/>
              <w:keepLines w:val="0"/>
              <w:widowControl w:val="0"/>
              <w:rPr>
                <w:noProof/>
                <w:sz w:val="16"/>
                <w:szCs w:val="16"/>
                <w:lang w:eastAsia="zh-CN"/>
              </w:rPr>
            </w:pPr>
            <w:r>
              <w:rPr>
                <w:noProof/>
                <w:sz w:val="16"/>
                <w:szCs w:val="16"/>
                <w:lang w:eastAsia="zh-CN"/>
              </w:rPr>
              <w:t>2021-03</w:t>
            </w:r>
          </w:p>
        </w:tc>
        <w:tc>
          <w:tcPr>
            <w:tcW w:w="462" w:type="pct"/>
            <w:tcBorders>
              <w:top w:val="single" w:sz="6" w:space="0" w:color="auto"/>
              <w:bottom w:val="single" w:sz="6" w:space="0" w:color="auto"/>
            </w:tcBorders>
            <w:shd w:val="solid" w:color="FFFFFF" w:fill="auto"/>
          </w:tcPr>
          <w:p w14:paraId="3574F51E" w14:textId="77777777" w:rsidR="005C602C" w:rsidRDefault="005C602C" w:rsidP="00F637BE">
            <w:pPr>
              <w:pStyle w:val="TAC"/>
              <w:keepNext w:val="0"/>
              <w:keepLines w:val="0"/>
              <w:widowControl w:val="0"/>
              <w:rPr>
                <w:noProof/>
                <w:sz w:val="16"/>
                <w:szCs w:val="16"/>
                <w:lang w:eastAsia="zh-CN"/>
              </w:rPr>
            </w:pPr>
            <w:r>
              <w:rPr>
                <w:noProof/>
                <w:sz w:val="16"/>
                <w:szCs w:val="16"/>
                <w:lang w:eastAsia="zh-CN"/>
              </w:rPr>
              <w:t>RAN#91-e</w:t>
            </w:r>
          </w:p>
        </w:tc>
        <w:tc>
          <w:tcPr>
            <w:tcW w:w="510" w:type="pct"/>
            <w:tcBorders>
              <w:top w:val="single" w:sz="6" w:space="0" w:color="auto"/>
              <w:bottom w:val="single" w:sz="6" w:space="0" w:color="auto"/>
            </w:tcBorders>
            <w:shd w:val="solid" w:color="FFFFFF" w:fill="auto"/>
          </w:tcPr>
          <w:p w14:paraId="62EC4CC6" w14:textId="77777777" w:rsidR="005C602C" w:rsidRPr="00AF2AA2" w:rsidRDefault="00B1043E" w:rsidP="00F637BE">
            <w:pPr>
              <w:pStyle w:val="TAC"/>
              <w:keepNext w:val="0"/>
              <w:keepLines w:val="0"/>
              <w:widowControl w:val="0"/>
              <w:rPr>
                <w:noProof/>
                <w:sz w:val="16"/>
                <w:szCs w:val="16"/>
                <w:lang w:eastAsia="zh-CN"/>
              </w:rPr>
            </w:pPr>
            <w:r w:rsidRPr="00B1043E">
              <w:rPr>
                <w:noProof/>
                <w:sz w:val="16"/>
                <w:szCs w:val="16"/>
                <w:lang w:eastAsia="zh-CN"/>
              </w:rPr>
              <w:t>RP-210236</w:t>
            </w:r>
          </w:p>
        </w:tc>
        <w:tc>
          <w:tcPr>
            <w:tcW w:w="269" w:type="pct"/>
            <w:tcBorders>
              <w:top w:val="single" w:sz="6" w:space="0" w:color="auto"/>
              <w:bottom w:val="single" w:sz="6" w:space="0" w:color="auto"/>
            </w:tcBorders>
            <w:shd w:val="solid" w:color="FFFFFF" w:fill="auto"/>
          </w:tcPr>
          <w:p w14:paraId="1E4A2FB5" w14:textId="77777777" w:rsidR="005C602C" w:rsidRDefault="005C602C" w:rsidP="00F637BE">
            <w:pPr>
              <w:pStyle w:val="TAL"/>
              <w:keepNext w:val="0"/>
              <w:keepLines w:val="0"/>
              <w:widowControl w:val="0"/>
              <w:rPr>
                <w:noProof/>
                <w:sz w:val="16"/>
                <w:szCs w:val="16"/>
                <w:lang w:eastAsia="zh-CN"/>
              </w:rPr>
            </w:pPr>
            <w:r>
              <w:rPr>
                <w:noProof/>
                <w:sz w:val="16"/>
                <w:szCs w:val="16"/>
                <w:lang w:eastAsia="zh-CN"/>
              </w:rPr>
              <w:t>0026</w:t>
            </w:r>
          </w:p>
        </w:tc>
        <w:tc>
          <w:tcPr>
            <w:tcW w:w="218" w:type="pct"/>
            <w:tcBorders>
              <w:top w:val="single" w:sz="6" w:space="0" w:color="auto"/>
              <w:bottom w:val="single" w:sz="6" w:space="0" w:color="auto"/>
            </w:tcBorders>
            <w:shd w:val="solid" w:color="FFFFFF" w:fill="auto"/>
          </w:tcPr>
          <w:p w14:paraId="1F14FC30" w14:textId="77777777" w:rsidR="005C602C" w:rsidRDefault="005C602C"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031B7138" w14:textId="77777777" w:rsidR="005C602C" w:rsidRDefault="005C602C"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4ED31229" w14:textId="77777777" w:rsidR="005C602C" w:rsidRDefault="005C602C" w:rsidP="00F637BE">
            <w:pPr>
              <w:pStyle w:val="TAL"/>
              <w:keepNext w:val="0"/>
              <w:keepLines w:val="0"/>
              <w:widowControl w:val="0"/>
              <w:rPr>
                <w:noProof/>
                <w:sz w:val="16"/>
                <w:szCs w:val="16"/>
              </w:rPr>
            </w:pPr>
            <w:r>
              <w:rPr>
                <w:noProof/>
                <w:sz w:val="16"/>
                <w:szCs w:val="16"/>
              </w:rPr>
              <w:t>Correction of NRPPa section 10</w:t>
            </w:r>
          </w:p>
        </w:tc>
        <w:tc>
          <w:tcPr>
            <w:tcW w:w="367" w:type="pct"/>
            <w:tcBorders>
              <w:top w:val="single" w:sz="6" w:space="0" w:color="auto"/>
              <w:bottom w:val="single" w:sz="6" w:space="0" w:color="auto"/>
            </w:tcBorders>
            <w:shd w:val="solid" w:color="FFFFFF" w:fill="auto"/>
          </w:tcPr>
          <w:p w14:paraId="126C9E2B" w14:textId="77777777" w:rsidR="005C602C" w:rsidRDefault="005C602C" w:rsidP="00F637BE">
            <w:pPr>
              <w:pStyle w:val="TAC"/>
              <w:keepNext w:val="0"/>
              <w:keepLines w:val="0"/>
              <w:widowControl w:val="0"/>
              <w:rPr>
                <w:bCs/>
                <w:noProof/>
                <w:sz w:val="16"/>
                <w:szCs w:val="16"/>
                <w:lang w:eastAsia="zh-CN"/>
              </w:rPr>
            </w:pPr>
            <w:r>
              <w:rPr>
                <w:bCs/>
                <w:noProof/>
                <w:sz w:val="16"/>
                <w:szCs w:val="16"/>
                <w:lang w:eastAsia="zh-CN"/>
              </w:rPr>
              <w:t>16.3.0</w:t>
            </w:r>
          </w:p>
        </w:tc>
      </w:tr>
      <w:tr w:rsidR="00AD35F2" w:rsidRPr="00707B3F" w14:paraId="7E09F9B7" w14:textId="77777777" w:rsidTr="00A33F3D">
        <w:tc>
          <w:tcPr>
            <w:tcW w:w="409" w:type="pct"/>
            <w:tcBorders>
              <w:top w:val="single" w:sz="6" w:space="0" w:color="auto"/>
              <w:bottom w:val="single" w:sz="6" w:space="0" w:color="auto"/>
            </w:tcBorders>
            <w:shd w:val="solid" w:color="FFFFFF" w:fill="auto"/>
          </w:tcPr>
          <w:p w14:paraId="545F7982"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6DC55DD8"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47AE1DB5" w14:textId="77777777" w:rsidR="00AD35F2" w:rsidRPr="00B1043E" w:rsidRDefault="00AD35F2" w:rsidP="00F637BE">
            <w:pPr>
              <w:pStyle w:val="TAC"/>
              <w:keepNext w:val="0"/>
              <w:keepLines w:val="0"/>
              <w:widowControl w:val="0"/>
              <w:rPr>
                <w:noProof/>
                <w:sz w:val="16"/>
                <w:szCs w:val="16"/>
                <w:lang w:eastAsia="zh-CN"/>
              </w:rPr>
            </w:pPr>
            <w:r w:rsidRPr="00AD35F2">
              <w:rPr>
                <w:noProof/>
                <w:sz w:val="16"/>
                <w:szCs w:val="16"/>
                <w:lang w:eastAsia="zh-CN"/>
              </w:rPr>
              <w:t>RP-211333</w:t>
            </w:r>
          </w:p>
        </w:tc>
        <w:tc>
          <w:tcPr>
            <w:tcW w:w="269" w:type="pct"/>
            <w:tcBorders>
              <w:top w:val="single" w:sz="6" w:space="0" w:color="auto"/>
              <w:bottom w:val="single" w:sz="6" w:space="0" w:color="auto"/>
            </w:tcBorders>
            <w:shd w:val="solid" w:color="FFFFFF" w:fill="auto"/>
          </w:tcPr>
          <w:p w14:paraId="7DB67481" w14:textId="77777777" w:rsidR="00AD35F2" w:rsidRDefault="00AD35F2" w:rsidP="00F637BE">
            <w:pPr>
              <w:pStyle w:val="TAL"/>
              <w:keepNext w:val="0"/>
              <w:keepLines w:val="0"/>
              <w:widowControl w:val="0"/>
              <w:rPr>
                <w:noProof/>
                <w:sz w:val="16"/>
                <w:szCs w:val="16"/>
                <w:lang w:eastAsia="zh-CN"/>
              </w:rPr>
            </w:pPr>
            <w:r>
              <w:rPr>
                <w:noProof/>
                <w:sz w:val="16"/>
                <w:szCs w:val="16"/>
                <w:lang w:eastAsia="zh-CN"/>
              </w:rPr>
              <w:t>0028</w:t>
            </w:r>
          </w:p>
        </w:tc>
        <w:tc>
          <w:tcPr>
            <w:tcW w:w="218" w:type="pct"/>
            <w:tcBorders>
              <w:top w:val="single" w:sz="6" w:space="0" w:color="auto"/>
              <w:bottom w:val="single" w:sz="6" w:space="0" w:color="auto"/>
            </w:tcBorders>
            <w:shd w:val="solid" w:color="FFFFFF" w:fill="auto"/>
          </w:tcPr>
          <w:p w14:paraId="5BA06B34" w14:textId="77777777" w:rsidR="00AD35F2" w:rsidRDefault="00AD35F2"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343D8AEC"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tcPr>
          <w:p w14:paraId="38076231" w14:textId="77777777" w:rsidR="00AD35F2" w:rsidRDefault="00AD35F2" w:rsidP="00F637BE">
            <w:pPr>
              <w:pStyle w:val="TAL"/>
              <w:keepNext w:val="0"/>
              <w:keepLines w:val="0"/>
              <w:widowControl w:val="0"/>
              <w:rPr>
                <w:noProof/>
                <w:sz w:val="16"/>
                <w:szCs w:val="16"/>
              </w:rPr>
            </w:pPr>
            <w:r>
              <w:rPr>
                <w:noProof/>
                <w:sz w:val="16"/>
                <w:szCs w:val="16"/>
              </w:rPr>
              <w:t>Clarification of E-CID Measurement Result</w:t>
            </w:r>
          </w:p>
        </w:tc>
        <w:tc>
          <w:tcPr>
            <w:tcW w:w="367" w:type="pct"/>
            <w:tcBorders>
              <w:top w:val="single" w:sz="6" w:space="0" w:color="auto"/>
              <w:bottom w:val="single" w:sz="6" w:space="0" w:color="auto"/>
            </w:tcBorders>
            <w:shd w:val="solid" w:color="FFFFFF" w:fill="auto"/>
          </w:tcPr>
          <w:p w14:paraId="0E4EBF34" w14:textId="77777777" w:rsidR="00AD35F2" w:rsidRDefault="00AD35F2" w:rsidP="00F637BE">
            <w:pPr>
              <w:pStyle w:val="TAC"/>
              <w:keepNext w:val="0"/>
              <w:keepLines w:val="0"/>
              <w:widowControl w:val="0"/>
              <w:rPr>
                <w:bCs/>
                <w:noProof/>
                <w:sz w:val="16"/>
                <w:szCs w:val="16"/>
                <w:lang w:eastAsia="zh-CN"/>
              </w:rPr>
            </w:pPr>
            <w:r>
              <w:rPr>
                <w:bCs/>
                <w:noProof/>
                <w:sz w:val="16"/>
                <w:szCs w:val="16"/>
                <w:lang w:eastAsia="zh-CN"/>
              </w:rPr>
              <w:t>16.4.0</w:t>
            </w:r>
          </w:p>
        </w:tc>
      </w:tr>
      <w:tr w:rsidR="00AD35F2" w:rsidRPr="00707B3F" w14:paraId="49D66F70" w14:textId="77777777" w:rsidTr="00A33F3D">
        <w:tc>
          <w:tcPr>
            <w:tcW w:w="409" w:type="pct"/>
            <w:tcBorders>
              <w:top w:val="single" w:sz="6" w:space="0" w:color="auto"/>
              <w:bottom w:val="single" w:sz="6" w:space="0" w:color="auto"/>
            </w:tcBorders>
            <w:shd w:val="solid" w:color="FFFFFF" w:fill="auto"/>
          </w:tcPr>
          <w:p w14:paraId="5FBDDACA"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117F5439"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5CCEC434" w14:textId="77777777" w:rsidR="00AD35F2" w:rsidRPr="00AD35F2" w:rsidRDefault="00AD35F2" w:rsidP="00F637BE">
            <w:pPr>
              <w:pStyle w:val="TAC"/>
              <w:keepNext w:val="0"/>
              <w:keepLines w:val="0"/>
              <w:widowControl w:val="0"/>
              <w:rPr>
                <w:noProof/>
                <w:sz w:val="16"/>
                <w:szCs w:val="16"/>
                <w:lang w:eastAsia="zh-CN"/>
              </w:rPr>
            </w:pPr>
            <w:r w:rsidRPr="00AD35F2">
              <w:rPr>
                <w:noProof/>
                <w:sz w:val="16"/>
                <w:szCs w:val="16"/>
                <w:lang w:eastAsia="zh-CN"/>
              </w:rPr>
              <w:t>RP-211327</w:t>
            </w:r>
          </w:p>
        </w:tc>
        <w:tc>
          <w:tcPr>
            <w:tcW w:w="269" w:type="pct"/>
            <w:tcBorders>
              <w:top w:val="single" w:sz="6" w:space="0" w:color="auto"/>
              <w:bottom w:val="single" w:sz="6" w:space="0" w:color="auto"/>
            </w:tcBorders>
            <w:shd w:val="solid" w:color="FFFFFF" w:fill="auto"/>
          </w:tcPr>
          <w:p w14:paraId="0349F342" w14:textId="77777777" w:rsidR="00AD35F2" w:rsidRDefault="00AD35F2" w:rsidP="00F637BE">
            <w:pPr>
              <w:pStyle w:val="TAL"/>
              <w:keepNext w:val="0"/>
              <w:keepLines w:val="0"/>
              <w:widowControl w:val="0"/>
              <w:rPr>
                <w:noProof/>
                <w:sz w:val="16"/>
                <w:szCs w:val="16"/>
                <w:lang w:eastAsia="zh-CN"/>
              </w:rPr>
            </w:pPr>
            <w:r>
              <w:rPr>
                <w:noProof/>
                <w:sz w:val="16"/>
                <w:szCs w:val="16"/>
                <w:lang w:eastAsia="zh-CN"/>
              </w:rPr>
              <w:t>0029</w:t>
            </w:r>
          </w:p>
        </w:tc>
        <w:tc>
          <w:tcPr>
            <w:tcW w:w="218" w:type="pct"/>
            <w:tcBorders>
              <w:top w:val="single" w:sz="6" w:space="0" w:color="auto"/>
              <w:bottom w:val="single" w:sz="6" w:space="0" w:color="auto"/>
            </w:tcBorders>
            <w:shd w:val="solid" w:color="FFFFFF" w:fill="auto"/>
          </w:tcPr>
          <w:p w14:paraId="4705E1D3" w14:textId="77777777" w:rsidR="00AD35F2" w:rsidRDefault="00AD35F2"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47B533FF"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0D988E0A" w14:textId="77777777" w:rsidR="00AD35F2" w:rsidRDefault="00AD35F2" w:rsidP="00F637BE">
            <w:pPr>
              <w:pStyle w:val="TAL"/>
              <w:keepNext w:val="0"/>
              <w:keepLines w:val="0"/>
              <w:widowControl w:val="0"/>
              <w:rPr>
                <w:noProof/>
                <w:sz w:val="16"/>
                <w:szCs w:val="16"/>
              </w:rPr>
            </w:pPr>
            <w:r>
              <w:rPr>
                <w:noProof/>
                <w:sz w:val="16"/>
                <w:szCs w:val="16"/>
              </w:rPr>
              <w:t>Correction of Spatial Relation Information</w:t>
            </w:r>
          </w:p>
        </w:tc>
        <w:tc>
          <w:tcPr>
            <w:tcW w:w="367" w:type="pct"/>
            <w:tcBorders>
              <w:top w:val="single" w:sz="6" w:space="0" w:color="auto"/>
              <w:bottom w:val="single" w:sz="6" w:space="0" w:color="auto"/>
            </w:tcBorders>
            <w:shd w:val="solid" w:color="FFFFFF" w:fill="auto"/>
          </w:tcPr>
          <w:p w14:paraId="308DC54A" w14:textId="77777777" w:rsidR="00AD35F2" w:rsidRDefault="00AD35F2" w:rsidP="00F637BE">
            <w:pPr>
              <w:pStyle w:val="TAC"/>
              <w:keepNext w:val="0"/>
              <w:keepLines w:val="0"/>
              <w:widowControl w:val="0"/>
              <w:rPr>
                <w:bCs/>
                <w:noProof/>
                <w:sz w:val="16"/>
                <w:szCs w:val="16"/>
                <w:lang w:eastAsia="zh-CN"/>
              </w:rPr>
            </w:pPr>
            <w:r>
              <w:rPr>
                <w:bCs/>
                <w:noProof/>
                <w:sz w:val="16"/>
                <w:szCs w:val="16"/>
                <w:lang w:eastAsia="zh-CN"/>
              </w:rPr>
              <w:t>16.4.0</w:t>
            </w:r>
          </w:p>
        </w:tc>
      </w:tr>
      <w:tr w:rsidR="00AD35F2" w:rsidRPr="00707B3F" w14:paraId="7A15A001" w14:textId="77777777" w:rsidTr="00A33F3D">
        <w:tc>
          <w:tcPr>
            <w:tcW w:w="409" w:type="pct"/>
            <w:tcBorders>
              <w:top w:val="single" w:sz="6" w:space="0" w:color="auto"/>
              <w:bottom w:val="single" w:sz="6" w:space="0" w:color="auto"/>
            </w:tcBorders>
            <w:shd w:val="solid" w:color="FFFFFF" w:fill="auto"/>
          </w:tcPr>
          <w:p w14:paraId="427E076F"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77F00ECE"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4F74DABD" w14:textId="77777777" w:rsidR="00AD35F2" w:rsidRPr="00AD35F2" w:rsidRDefault="00AD35F2" w:rsidP="00F637BE">
            <w:pPr>
              <w:pStyle w:val="TAC"/>
              <w:keepNext w:val="0"/>
              <w:keepLines w:val="0"/>
              <w:widowControl w:val="0"/>
              <w:rPr>
                <w:noProof/>
                <w:sz w:val="16"/>
                <w:szCs w:val="16"/>
                <w:lang w:eastAsia="zh-CN"/>
              </w:rPr>
            </w:pPr>
            <w:r w:rsidRPr="00AD35F2">
              <w:rPr>
                <w:noProof/>
                <w:sz w:val="16"/>
                <w:szCs w:val="16"/>
                <w:lang w:eastAsia="zh-CN"/>
              </w:rPr>
              <w:t>RP-211327</w:t>
            </w:r>
          </w:p>
        </w:tc>
        <w:tc>
          <w:tcPr>
            <w:tcW w:w="269" w:type="pct"/>
            <w:tcBorders>
              <w:top w:val="single" w:sz="6" w:space="0" w:color="auto"/>
              <w:bottom w:val="single" w:sz="6" w:space="0" w:color="auto"/>
            </w:tcBorders>
            <w:shd w:val="solid" w:color="FFFFFF" w:fill="auto"/>
          </w:tcPr>
          <w:p w14:paraId="50F85FB3" w14:textId="77777777" w:rsidR="00AD35F2" w:rsidRDefault="00AD35F2" w:rsidP="00F637BE">
            <w:pPr>
              <w:pStyle w:val="TAL"/>
              <w:keepNext w:val="0"/>
              <w:keepLines w:val="0"/>
              <w:widowControl w:val="0"/>
              <w:rPr>
                <w:noProof/>
                <w:sz w:val="16"/>
                <w:szCs w:val="16"/>
                <w:lang w:eastAsia="zh-CN"/>
              </w:rPr>
            </w:pPr>
            <w:r>
              <w:rPr>
                <w:noProof/>
                <w:sz w:val="16"/>
                <w:szCs w:val="16"/>
                <w:lang w:eastAsia="zh-CN"/>
              </w:rPr>
              <w:t>0033</w:t>
            </w:r>
          </w:p>
        </w:tc>
        <w:tc>
          <w:tcPr>
            <w:tcW w:w="218" w:type="pct"/>
            <w:tcBorders>
              <w:top w:val="single" w:sz="6" w:space="0" w:color="auto"/>
              <w:bottom w:val="single" w:sz="6" w:space="0" w:color="auto"/>
            </w:tcBorders>
            <w:shd w:val="solid" w:color="FFFFFF" w:fill="auto"/>
          </w:tcPr>
          <w:p w14:paraId="637C241A" w14:textId="77777777" w:rsidR="00AD35F2" w:rsidRDefault="00AD35F2"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2C81DDA0"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0D201759" w14:textId="77777777" w:rsidR="00AD35F2" w:rsidRDefault="00AD35F2" w:rsidP="00F637BE">
            <w:pPr>
              <w:pStyle w:val="TAL"/>
              <w:keepNext w:val="0"/>
              <w:keepLines w:val="0"/>
              <w:widowControl w:val="0"/>
              <w:rPr>
                <w:noProof/>
                <w:sz w:val="16"/>
                <w:szCs w:val="16"/>
              </w:rPr>
            </w:pPr>
            <w:r>
              <w:rPr>
                <w:noProof/>
                <w:sz w:val="16"/>
                <w:szCs w:val="16"/>
              </w:rPr>
              <w:t>Correction on SFN Initialisation Time</w:t>
            </w:r>
          </w:p>
        </w:tc>
        <w:tc>
          <w:tcPr>
            <w:tcW w:w="367" w:type="pct"/>
            <w:tcBorders>
              <w:top w:val="single" w:sz="6" w:space="0" w:color="auto"/>
              <w:bottom w:val="single" w:sz="6" w:space="0" w:color="auto"/>
            </w:tcBorders>
            <w:shd w:val="solid" w:color="FFFFFF" w:fill="auto"/>
          </w:tcPr>
          <w:p w14:paraId="232C6B1B" w14:textId="77777777" w:rsidR="00AD35F2" w:rsidRDefault="00AD35F2" w:rsidP="00F637BE">
            <w:pPr>
              <w:pStyle w:val="TAC"/>
              <w:keepNext w:val="0"/>
              <w:keepLines w:val="0"/>
              <w:widowControl w:val="0"/>
              <w:rPr>
                <w:bCs/>
                <w:noProof/>
                <w:sz w:val="16"/>
                <w:szCs w:val="16"/>
                <w:lang w:eastAsia="zh-CN"/>
              </w:rPr>
            </w:pPr>
            <w:r>
              <w:rPr>
                <w:bCs/>
                <w:noProof/>
                <w:sz w:val="16"/>
                <w:szCs w:val="16"/>
                <w:lang w:eastAsia="zh-CN"/>
              </w:rPr>
              <w:t>16.4.0</w:t>
            </w:r>
          </w:p>
        </w:tc>
      </w:tr>
      <w:tr w:rsidR="00AD35F2" w:rsidRPr="00707B3F" w14:paraId="695A022D" w14:textId="77777777" w:rsidTr="00A33F3D">
        <w:tc>
          <w:tcPr>
            <w:tcW w:w="409" w:type="pct"/>
            <w:tcBorders>
              <w:top w:val="single" w:sz="6" w:space="0" w:color="auto"/>
              <w:bottom w:val="single" w:sz="6" w:space="0" w:color="auto"/>
            </w:tcBorders>
            <w:shd w:val="solid" w:color="FFFFFF" w:fill="auto"/>
          </w:tcPr>
          <w:p w14:paraId="2AA84538"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14743CC1"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4A4B6F8F" w14:textId="77777777" w:rsidR="00AD35F2" w:rsidRPr="00AD35F2" w:rsidRDefault="00AD35F2" w:rsidP="00F637BE">
            <w:pPr>
              <w:pStyle w:val="TAC"/>
              <w:keepNext w:val="0"/>
              <w:keepLines w:val="0"/>
              <w:widowControl w:val="0"/>
              <w:rPr>
                <w:noProof/>
                <w:sz w:val="16"/>
                <w:szCs w:val="16"/>
                <w:lang w:eastAsia="zh-CN"/>
              </w:rPr>
            </w:pPr>
            <w:r w:rsidRPr="00AD35F2">
              <w:rPr>
                <w:noProof/>
                <w:sz w:val="16"/>
                <w:szCs w:val="16"/>
                <w:lang w:eastAsia="zh-CN"/>
              </w:rPr>
              <w:t>RP-211327</w:t>
            </w:r>
          </w:p>
        </w:tc>
        <w:tc>
          <w:tcPr>
            <w:tcW w:w="269" w:type="pct"/>
            <w:tcBorders>
              <w:top w:val="single" w:sz="6" w:space="0" w:color="auto"/>
              <w:bottom w:val="single" w:sz="6" w:space="0" w:color="auto"/>
            </w:tcBorders>
            <w:shd w:val="solid" w:color="FFFFFF" w:fill="auto"/>
          </w:tcPr>
          <w:p w14:paraId="4B03AAAC" w14:textId="77777777" w:rsidR="00AD35F2" w:rsidRDefault="00AD35F2" w:rsidP="00F637BE">
            <w:pPr>
              <w:pStyle w:val="TAL"/>
              <w:keepNext w:val="0"/>
              <w:keepLines w:val="0"/>
              <w:widowControl w:val="0"/>
              <w:rPr>
                <w:noProof/>
                <w:sz w:val="16"/>
                <w:szCs w:val="16"/>
                <w:lang w:eastAsia="zh-CN"/>
              </w:rPr>
            </w:pPr>
            <w:r>
              <w:rPr>
                <w:noProof/>
                <w:sz w:val="16"/>
                <w:szCs w:val="16"/>
                <w:lang w:eastAsia="zh-CN"/>
              </w:rPr>
              <w:t>0034</w:t>
            </w:r>
          </w:p>
        </w:tc>
        <w:tc>
          <w:tcPr>
            <w:tcW w:w="218" w:type="pct"/>
            <w:tcBorders>
              <w:top w:val="single" w:sz="6" w:space="0" w:color="auto"/>
              <w:bottom w:val="single" w:sz="6" w:space="0" w:color="auto"/>
            </w:tcBorders>
            <w:shd w:val="solid" w:color="FFFFFF" w:fill="auto"/>
          </w:tcPr>
          <w:p w14:paraId="66B76DA3" w14:textId="77777777" w:rsidR="00AD35F2" w:rsidRDefault="00AD35F2"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25F5E84C"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65DD7C88" w14:textId="77777777" w:rsidR="00AD35F2" w:rsidRDefault="00AD35F2" w:rsidP="00F637BE">
            <w:pPr>
              <w:pStyle w:val="TAL"/>
              <w:keepNext w:val="0"/>
              <w:keepLines w:val="0"/>
              <w:widowControl w:val="0"/>
              <w:rPr>
                <w:noProof/>
                <w:sz w:val="16"/>
                <w:szCs w:val="16"/>
              </w:rPr>
            </w:pPr>
            <w:r>
              <w:rPr>
                <w:noProof/>
                <w:sz w:val="16"/>
                <w:szCs w:val="16"/>
              </w:rPr>
              <w:t>Correction on relative cartesian coordinate</w:t>
            </w:r>
          </w:p>
        </w:tc>
        <w:tc>
          <w:tcPr>
            <w:tcW w:w="367" w:type="pct"/>
            <w:tcBorders>
              <w:top w:val="single" w:sz="6" w:space="0" w:color="auto"/>
              <w:bottom w:val="single" w:sz="6" w:space="0" w:color="auto"/>
            </w:tcBorders>
            <w:shd w:val="solid" w:color="FFFFFF" w:fill="auto"/>
          </w:tcPr>
          <w:p w14:paraId="7CFF4DD6" w14:textId="77777777" w:rsidR="00AD35F2" w:rsidRDefault="00AD35F2" w:rsidP="00F637BE">
            <w:pPr>
              <w:pStyle w:val="TAC"/>
              <w:keepNext w:val="0"/>
              <w:keepLines w:val="0"/>
              <w:widowControl w:val="0"/>
              <w:rPr>
                <w:bCs/>
                <w:noProof/>
                <w:sz w:val="16"/>
                <w:szCs w:val="16"/>
                <w:lang w:eastAsia="zh-CN"/>
              </w:rPr>
            </w:pPr>
            <w:r>
              <w:rPr>
                <w:bCs/>
                <w:noProof/>
                <w:sz w:val="16"/>
                <w:szCs w:val="16"/>
                <w:lang w:eastAsia="zh-CN"/>
              </w:rPr>
              <w:t>16.4.0</w:t>
            </w:r>
          </w:p>
        </w:tc>
      </w:tr>
      <w:tr w:rsidR="00795F4A" w:rsidRPr="00707B3F" w14:paraId="72C394AE" w14:textId="77777777" w:rsidTr="00A33F3D">
        <w:tc>
          <w:tcPr>
            <w:tcW w:w="409" w:type="pct"/>
            <w:tcBorders>
              <w:top w:val="single" w:sz="6" w:space="0" w:color="auto"/>
              <w:bottom w:val="single" w:sz="6" w:space="0" w:color="auto"/>
            </w:tcBorders>
            <w:shd w:val="solid" w:color="FFFFFF" w:fill="auto"/>
          </w:tcPr>
          <w:p w14:paraId="3D1266DE"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2021-09</w:t>
            </w:r>
          </w:p>
        </w:tc>
        <w:tc>
          <w:tcPr>
            <w:tcW w:w="462" w:type="pct"/>
            <w:tcBorders>
              <w:top w:val="single" w:sz="6" w:space="0" w:color="auto"/>
              <w:bottom w:val="single" w:sz="6" w:space="0" w:color="auto"/>
            </w:tcBorders>
            <w:shd w:val="solid" w:color="FFFFFF" w:fill="auto"/>
          </w:tcPr>
          <w:p w14:paraId="0601296B"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RAN#93-e</w:t>
            </w:r>
          </w:p>
        </w:tc>
        <w:tc>
          <w:tcPr>
            <w:tcW w:w="510" w:type="pct"/>
            <w:tcBorders>
              <w:top w:val="single" w:sz="6" w:space="0" w:color="auto"/>
              <w:bottom w:val="single" w:sz="6" w:space="0" w:color="auto"/>
            </w:tcBorders>
            <w:shd w:val="solid" w:color="FFFFFF" w:fill="auto"/>
          </w:tcPr>
          <w:p w14:paraId="759EAE62" w14:textId="77777777" w:rsidR="00795F4A" w:rsidRPr="00AD35F2" w:rsidRDefault="00795F4A" w:rsidP="00F637BE">
            <w:pPr>
              <w:pStyle w:val="TAC"/>
              <w:keepNext w:val="0"/>
              <w:keepLines w:val="0"/>
              <w:widowControl w:val="0"/>
              <w:rPr>
                <w:noProof/>
                <w:sz w:val="16"/>
                <w:szCs w:val="16"/>
                <w:lang w:eastAsia="zh-CN"/>
              </w:rPr>
            </w:pPr>
            <w:r w:rsidRPr="00795F4A">
              <w:rPr>
                <w:noProof/>
                <w:sz w:val="16"/>
                <w:szCs w:val="16"/>
                <w:lang w:eastAsia="zh-CN"/>
              </w:rPr>
              <w:t>RP-211883</w:t>
            </w:r>
          </w:p>
        </w:tc>
        <w:tc>
          <w:tcPr>
            <w:tcW w:w="269" w:type="pct"/>
            <w:tcBorders>
              <w:top w:val="single" w:sz="6" w:space="0" w:color="auto"/>
              <w:bottom w:val="single" w:sz="6" w:space="0" w:color="auto"/>
            </w:tcBorders>
            <w:shd w:val="solid" w:color="FFFFFF" w:fill="auto"/>
          </w:tcPr>
          <w:p w14:paraId="6394CE80" w14:textId="77777777" w:rsidR="00795F4A" w:rsidRDefault="00795F4A" w:rsidP="00F637BE">
            <w:pPr>
              <w:pStyle w:val="TAL"/>
              <w:keepNext w:val="0"/>
              <w:keepLines w:val="0"/>
              <w:widowControl w:val="0"/>
              <w:rPr>
                <w:noProof/>
                <w:sz w:val="16"/>
                <w:szCs w:val="16"/>
                <w:lang w:eastAsia="zh-CN"/>
              </w:rPr>
            </w:pPr>
            <w:r>
              <w:rPr>
                <w:noProof/>
                <w:sz w:val="16"/>
                <w:szCs w:val="16"/>
                <w:lang w:eastAsia="zh-CN"/>
              </w:rPr>
              <w:t>0039</w:t>
            </w:r>
          </w:p>
        </w:tc>
        <w:tc>
          <w:tcPr>
            <w:tcW w:w="218" w:type="pct"/>
            <w:tcBorders>
              <w:top w:val="single" w:sz="6" w:space="0" w:color="auto"/>
              <w:bottom w:val="single" w:sz="6" w:space="0" w:color="auto"/>
            </w:tcBorders>
            <w:shd w:val="solid" w:color="FFFFFF" w:fill="auto"/>
          </w:tcPr>
          <w:p w14:paraId="5EC2E9BA" w14:textId="77777777" w:rsidR="00795F4A" w:rsidRDefault="00795F4A"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768D6D9E"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AB33991" w14:textId="77777777" w:rsidR="00795F4A" w:rsidRDefault="00795F4A" w:rsidP="00F637BE">
            <w:pPr>
              <w:pStyle w:val="TAL"/>
              <w:keepNext w:val="0"/>
              <w:keepLines w:val="0"/>
              <w:widowControl w:val="0"/>
              <w:rPr>
                <w:noProof/>
                <w:sz w:val="16"/>
                <w:szCs w:val="16"/>
              </w:rPr>
            </w:pPr>
            <w:r>
              <w:rPr>
                <w:noProof/>
                <w:sz w:val="16"/>
                <w:szCs w:val="16"/>
              </w:rPr>
              <w:t>Correction of the RAN and LMF UE measurement IDs extension</w:t>
            </w:r>
          </w:p>
        </w:tc>
        <w:tc>
          <w:tcPr>
            <w:tcW w:w="367" w:type="pct"/>
            <w:tcBorders>
              <w:top w:val="single" w:sz="6" w:space="0" w:color="auto"/>
              <w:bottom w:val="single" w:sz="6" w:space="0" w:color="auto"/>
            </w:tcBorders>
            <w:shd w:val="solid" w:color="FFFFFF" w:fill="auto"/>
          </w:tcPr>
          <w:p w14:paraId="38B42A32" w14:textId="77777777" w:rsidR="00795F4A" w:rsidRDefault="00795F4A" w:rsidP="00F637BE">
            <w:pPr>
              <w:pStyle w:val="TAC"/>
              <w:keepNext w:val="0"/>
              <w:keepLines w:val="0"/>
              <w:widowControl w:val="0"/>
              <w:rPr>
                <w:bCs/>
                <w:noProof/>
                <w:sz w:val="16"/>
                <w:szCs w:val="16"/>
                <w:lang w:eastAsia="zh-CN"/>
              </w:rPr>
            </w:pPr>
            <w:r>
              <w:rPr>
                <w:bCs/>
                <w:noProof/>
                <w:sz w:val="16"/>
                <w:szCs w:val="16"/>
                <w:lang w:eastAsia="zh-CN"/>
              </w:rPr>
              <w:t>16.5.0</w:t>
            </w:r>
          </w:p>
        </w:tc>
      </w:tr>
      <w:tr w:rsidR="00795F4A" w:rsidRPr="00707B3F" w14:paraId="15E34969" w14:textId="77777777" w:rsidTr="00A33F3D">
        <w:tc>
          <w:tcPr>
            <w:tcW w:w="409" w:type="pct"/>
            <w:tcBorders>
              <w:top w:val="single" w:sz="6" w:space="0" w:color="auto"/>
              <w:bottom w:val="single" w:sz="6" w:space="0" w:color="auto"/>
            </w:tcBorders>
            <w:shd w:val="solid" w:color="FFFFFF" w:fill="auto"/>
          </w:tcPr>
          <w:p w14:paraId="542BD337"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2021-09</w:t>
            </w:r>
          </w:p>
        </w:tc>
        <w:tc>
          <w:tcPr>
            <w:tcW w:w="462" w:type="pct"/>
            <w:tcBorders>
              <w:top w:val="single" w:sz="6" w:space="0" w:color="auto"/>
              <w:bottom w:val="single" w:sz="6" w:space="0" w:color="auto"/>
            </w:tcBorders>
            <w:shd w:val="solid" w:color="FFFFFF" w:fill="auto"/>
          </w:tcPr>
          <w:p w14:paraId="3052D680"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RAN#93-e</w:t>
            </w:r>
          </w:p>
        </w:tc>
        <w:tc>
          <w:tcPr>
            <w:tcW w:w="510" w:type="pct"/>
            <w:tcBorders>
              <w:top w:val="single" w:sz="6" w:space="0" w:color="auto"/>
              <w:bottom w:val="single" w:sz="6" w:space="0" w:color="auto"/>
            </w:tcBorders>
            <w:shd w:val="solid" w:color="FFFFFF" w:fill="auto"/>
          </w:tcPr>
          <w:p w14:paraId="74FBA717" w14:textId="77777777" w:rsidR="00795F4A" w:rsidRPr="00AD35F2" w:rsidRDefault="00795F4A" w:rsidP="00F637BE">
            <w:pPr>
              <w:pStyle w:val="TAC"/>
              <w:keepNext w:val="0"/>
              <w:keepLines w:val="0"/>
              <w:widowControl w:val="0"/>
              <w:rPr>
                <w:noProof/>
                <w:sz w:val="16"/>
                <w:szCs w:val="16"/>
                <w:lang w:eastAsia="zh-CN"/>
              </w:rPr>
            </w:pPr>
            <w:r w:rsidRPr="00795F4A">
              <w:rPr>
                <w:noProof/>
                <w:sz w:val="16"/>
                <w:szCs w:val="16"/>
                <w:lang w:eastAsia="zh-CN"/>
              </w:rPr>
              <w:t>RP-211883</w:t>
            </w:r>
          </w:p>
        </w:tc>
        <w:tc>
          <w:tcPr>
            <w:tcW w:w="269" w:type="pct"/>
            <w:tcBorders>
              <w:top w:val="single" w:sz="6" w:space="0" w:color="auto"/>
              <w:bottom w:val="single" w:sz="6" w:space="0" w:color="auto"/>
            </w:tcBorders>
            <w:shd w:val="solid" w:color="FFFFFF" w:fill="auto"/>
          </w:tcPr>
          <w:p w14:paraId="75461F34" w14:textId="77777777" w:rsidR="00795F4A" w:rsidRDefault="00795F4A" w:rsidP="00F637BE">
            <w:pPr>
              <w:pStyle w:val="TAL"/>
              <w:keepNext w:val="0"/>
              <w:keepLines w:val="0"/>
              <w:widowControl w:val="0"/>
              <w:rPr>
                <w:noProof/>
                <w:sz w:val="16"/>
                <w:szCs w:val="16"/>
                <w:lang w:eastAsia="zh-CN"/>
              </w:rPr>
            </w:pPr>
            <w:r>
              <w:rPr>
                <w:noProof/>
                <w:sz w:val="16"/>
                <w:szCs w:val="16"/>
                <w:lang w:eastAsia="zh-CN"/>
              </w:rPr>
              <w:t>0041</w:t>
            </w:r>
          </w:p>
        </w:tc>
        <w:tc>
          <w:tcPr>
            <w:tcW w:w="218" w:type="pct"/>
            <w:tcBorders>
              <w:top w:val="single" w:sz="6" w:space="0" w:color="auto"/>
              <w:bottom w:val="single" w:sz="6" w:space="0" w:color="auto"/>
            </w:tcBorders>
            <w:shd w:val="solid" w:color="FFFFFF" w:fill="auto"/>
          </w:tcPr>
          <w:p w14:paraId="1E2805DA" w14:textId="77777777" w:rsidR="00795F4A" w:rsidRDefault="00795F4A"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00754EB2"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F58B59E" w14:textId="77777777" w:rsidR="00795F4A" w:rsidRDefault="00795F4A" w:rsidP="00F637BE">
            <w:pPr>
              <w:pStyle w:val="TAL"/>
              <w:keepNext w:val="0"/>
              <w:keepLines w:val="0"/>
              <w:widowControl w:val="0"/>
              <w:rPr>
                <w:noProof/>
                <w:sz w:val="16"/>
                <w:szCs w:val="16"/>
              </w:rPr>
            </w:pPr>
            <w:r>
              <w:rPr>
                <w:noProof/>
                <w:sz w:val="16"/>
                <w:szCs w:val="16"/>
              </w:rPr>
              <w:t>Adding procedural text for System Frame Number and Slot Number</w:t>
            </w:r>
          </w:p>
        </w:tc>
        <w:tc>
          <w:tcPr>
            <w:tcW w:w="367" w:type="pct"/>
            <w:tcBorders>
              <w:top w:val="single" w:sz="6" w:space="0" w:color="auto"/>
              <w:bottom w:val="single" w:sz="6" w:space="0" w:color="auto"/>
            </w:tcBorders>
            <w:shd w:val="solid" w:color="FFFFFF" w:fill="auto"/>
          </w:tcPr>
          <w:p w14:paraId="793C35A7" w14:textId="77777777" w:rsidR="00795F4A" w:rsidRDefault="00795F4A" w:rsidP="00F637BE">
            <w:pPr>
              <w:pStyle w:val="TAC"/>
              <w:keepNext w:val="0"/>
              <w:keepLines w:val="0"/>
              <w:widowControl w:val="0"/>
              <w:rPr>
                <w:bCs/>
                <w:noProof/>
                <w:sz w:val="16"/>
                <w:szCs w:val="16"/>
                <w:lang w:eastAsia="zh-CN"/>
              </w:rPr>
            </w:pPr>
            <w:r>
              <w:rPr>
                <w:bCs/>
                <w:noProof/>
                <w:sz w:val="16"/>
                <w:szCs w:val="16"/>
                <w:lang w:eastAsia="zh-CN"/>
              </w:rPr>
              <w:t>16.5.0</w:t>
            </w:r>
          </w:p>
        </w:tc>
      </w:tr>
      <w:tr w:rsidR="00007A06" w:rsidRPr="00707B3F" w14:paraId="20E2275C" w14:textId="77777777" w:rsidTr="00A33F3D">
        <w:tc>
          <w:tcPr>
            <w:tcW w:w="409" w:type="pct"/>
            <w:tcBorders>
              <w:top w:val="single" w:sz="6" w:space="0" w:color="auto"/>
              <w:bottom w:val="single" w:sz="6" w:space="0" w:color="auto"/>
            </w:tcBorders>
            <w:shd w:val="solid" w:color="FFFFFF" w:fill="auto"/>
          </w:tcPr>
          <w:p w14:paraId="4B83F512" w14:textId="77777777" w:rsidR="00007A06" w:rsidRPr="006C4B4B" w:rsidRDefault="00007A06" w:rsidP="00F637BE">
            <w:pPr>
              <w:pStyle w:val="TAC"/>
              <w:keepNext w:val="0"/>
              <w:keepLines w:val="0"/>
              <w:widowControl w:val="0"/>
              <w:rPr>
                <w:noProof/>
                <w:sz w:val="16"/>
                <w:szCs w:val="16"/>
                <w:lang w:eastAsia="zh-CN"/>
              </w:rPr>
            </w:pPr>
            <w:r w:rsidRPr="006C4B4B">
              <w:rPr>
                <w:noProof/>
                <w:sz w:val="16"/>
                <w:szCs w:val="16"/>
                <w:lang w:eastAsia="zh-CN"/>
              </w:rPr>
              <w:t>2021-12</w:t>
            </w:r>
          </w:p>
        </w:tc>
        <w:tc>
          <w:tcPr>
            <w:tcW w:w="462" w:type="pct"/>
            <w:tcBorders>
              <w:top w:val="single" w:sz="6" w:space="0" w:color="auto"/>
              <w:bottom w:val="single" w:sz="6" w:space="0" w:color="auto"/>
            </w:tcBorders>
            <w:shd w:val="solid" w:color="FFFFFF" w:fill="auto"/>
          </w:tcPr>
          <w:p w14:paraId="205D88A9" w14:textId="77777777" w:rsidR="00007A06" w:rsidRPr="006C4B4B" w:rsidRDefault="00007A06" w:rsidP="00F637BE">
            <w:pPr>
              <w:pStyle w:val="TAC"/>
              <w:keepNext w:val="0"/>
              <w:keepLines w:val="0"/>
              <w:widowControl w:val="0"/>
              <w:rPr>
                <w:noProof/>
                <w:sz w:val="16"/>
                <w:szCs w:val="16"/>
                <w:lang w:eastAsia="zh-CN"/>
              </w:rPr>
            </w:pPr>
            <w:r w:rsidRPr="006C4B4B">
              <w:rPr>
                <w:noProof/>
                <w:sz w:val="16"/>
                <w:szCs w:val="16"/>
                <w:lang w:eastAsia="zh-CN"/>
              </w:rPr>
              <w:t>RAN#94-e</w:t>
            </w:r>
          </w:p>
        </w:tc>
        <w:tc>
          <w:tcPr>
            <w:tcW w:w="510" w:type="pct"/>
            <w:tcBorders>
              <w:top w:val="single" w:sz="6" w:space="0" w:color="auto"/>
              <w:bottom w:val="single" w:sz="6" w:space="0" w:color="auto"/>
            </w:tcBorders>
            <w:shd w:val="solid" w:color="FFFFFF" w:fill="auto"/>
          </w:tcPr>
          <w:p w14:paraId="3F507C0F" w14:textId="77777777" w:rsidR="00007A06" w:rsidRPr="006C4B4B" w:rsidRDefault="00FE5947" w:rsidP="00F637BE">
            <w:pPr>
              <w:pStyle w:val="TAC"/>
              <w:keepNext w:val="0"/>
              <w:keepLines w:val="0"/>
              <w:widowControl w:val="0"/>
              <w:rPr>
                <w:noProof/>
                <w:sz w:val="16"/>
                <w:szCs w:val="16"/>
                <w:lang w:eastAsia="zh-CN"/>
              </w:rPr>
            </w:pPr>
            <w:r w:rsidRPr="00FE5947">
              <w:rPr>
                <w:noProof/>
                <w:sz w:val="16"/>
                <w:szCs w:val="16"/>
                <w:lang w:eastAsia="zh-CN"/>
              </w:rPr>
              <w:t>RP-213173</w:t>
            </w:r>
          </w:p>
        </w:tc>
        <w:tc>
          <w:tcPr>
            <w:tcW w:w="269" w:type="pct"/>
            <w:tcBorders>
              <w:top w:val="single" w:sz="6" w:space="0" w:color="auto"/>
              <w:bottom w:val="single" w:sz="6" w:space="0" w:color="auto"/>
            </w:tcBorders>
            <w:shd w:val="solid" w:color="FFFFFF" w:fill="auto"/>
          </w:tcPr>
          <w:p w14:paraId="0DB41BED" w14:textId="77777777" w:rsidR="00007A06" w:rsidRPr="006C4B4B" w:rsidRDefault="00007A06" w:rsidP="00F637BE">
            <w:pPr>
              <w:pStyle w:val="TAL"/>
              <w:keepNext w:val="0"/>
              <w:keepLines w:val="0"/>
              <w:widowControl w:val="0"/>
              <w:rPr>
                <w:noProof/>
                <w:sz w:val="16"/>
                <w:szCs w:val="16"/>
                <w:lang w:eastAsia="zh-CN"/>
              </w:rPr>
            </w:pPr>
            <w:r w:rsidRPr="006C4B4B">
              <w:rPr>
                <w:noProof/>
                <w:sz w:val="16"/>
                <w:szCs w:val="16"/>
                <w:lang w:eastAsia="zh-CN"/>
              </w:rPr>
              <w:t>0047</w:t>
            </w:r>
          </w:p>
        </w:tc>
        <w:tc>
          <w:tcPr>
            <w:tcW w:w="218" w:type="pct"/>
            <w:tcBorders>
              <w:top w:val="single" w:sz="6" w:space="0" w:color="auto"/>
              <w:bottom w:val="single" w:sz="6" w:space="0" w:color="auto"/>
            </w:tcBorders>
            <w:shd w:val="solid" w:color="FFFFFF" w:fill="auto"/>
          </w:tcPr>
          <w:p w14:paraId="51A009B8" w14:textId="77777777" w:rsidR="00007A06" w:rsidRPr="006C4B4B" w:rsidRDefault="005B2BB7" w:rsidP="00F637BE">
            <w:pPr>
              <w:pStyle w:val="TAR"/>
              <w:keepNext w:val="0"/>
              <w:keepLines w:val="0"/>
              <w:widowControl w:val="0"/>
              <w:rPr>
                <w:noProof/>
                <w:sz w:val="16"/>
                <w:szCs w:val="16"/>
                <w:lang w:eastAsia="zh-CN"/>
              </w:rPr>
            </w:pPr>
            <w:r w:rsidRPr="006C4B4B">
              <w:rPr>
                <w:noProof/>
                <w:sz w:val="16"/>
                <w:szCs w:val="16"/>
                <w:lang w:eastAsia="zh-CN"/>
              </w:rPr>
              <w:t>3</w:t>
            </w:r>
          </w:p>
        </w:tc>
        <w:tc>
          <w:tcPr>
            <w:tcW w:w="218" w:type="pct"/>
            <w:tcBorders>
              <w:top w:val="single" w:sz="6" w:space="0" w:color="auto"/>
              <w:bottom w:val="single" w:sz="6" w:space="0" w:color="auto"/>
            </w:tcBorders>
            <w:shd w:val="solid" w:color="FFFFFF" w:fill="auto"/>
          </w:tcPr>
          <w:p w14:paraId="03A1C1A6" w14:textId="77777777" w:rsidR="00007A06" w:rsidRPr="006C4B4B" w:rsidRDefault="00007A06" w:rsidP="00F637BE">
            <w:pPr>
              <w:pStyle w:val="TAC"/>
              <w:keepNext w:val="0"/>
              <w:keepLines w:val="0"/>
              <w:widowControl w:val="0"/>
              <w:rPr>
                <w:noProof/>
                <w:sz w:val="16"/>
                <w:szCs w:val="16"/>
                <w:lang w:eastAsia="zh-CN"/>
              </w:rPr>
            </w:pPr>
            <w:r w:rsidRPr="006C4B4B">
              <w:rPr>
                <w:noProof/>
                <w:sz w:val="16"/>
                <w:szCs w:val="16"/>
                <w:lang w:eastAsia="zh-CN"/>
              </w:rPr>
              <w:t>F</w:t>
            </w:r>
          </w:p>
        </w:tc>
        <w:tc>
          <w:tcPr>
            <w:tcW w:w="2547" w:type="pct"/>
            <w:tcBorders>
              <w:top w:val="single" w:sz="6" w:space="0" w:color="auto"/>
              <w:bottom w:val="single" w:sz="6" w:space="0" w:color="auto"/>
            </w:tcBorders>
            <w:shd w:val="solid" w:color="FFFFFF" w:fill="auto"/>
          </w:tcPr>
          <w:p w14:paraId="6F8E9CB2" w14:textId="77777777" w:rsidR="00007A06" w:rsidRPr="006C4B4B" w:rsidRDefault="00007A06" w:rsidP="00F637BE">
            <w:pPr>
              <w:pStyle w:val="TAL"/>
              <w:keepNext w:val="0"/>
              <w:keepLines w:val="0"/>
              <w:widowControl w:val="0"/>
              <w:rPr>
                <w:noProof/>
                <w:sz w:val="16"/>
                <w:szCs w:val="16"/>
              </w:rPr>
            </w:pPr>
            <w:r w:rsidRPr="006C4B4B">
              <w:rPr>
                <w:noProof/>
                <w:sz w:val="16"/>
                <w:szCs w:val="16"/>
              </w:rPr>
              <w:t>Correction on PRS-only TP</w:t>
            </w:r>
          </w:p>
        </w:tc>
        <w:tc>
          <w:tcPr>
            <w:tcW w:w="367" w:type="pct"/>
            <w:tcBorders>
              <w:top w:val="single" w:sz="6" w:space="0" w:color="auto"/>
              <w:bottom w:val="single" w:sz="6" w:space="0" w:color="auto"/>
            </w:tcBorders>
            <w:shd w:val="solid" w:color="FFFFFF" w:fill="auto"/>
          </w:tcPr>
          <w:p w14:paraId="4D1E5CFD" w14:textId="77777777" w:rsidR="00007A06" w:rsidRPr="006C4B4B" w:rsidRDefault="00007A06" w:rsidP="00F637BE">
            <w:pPr>
              <w:pStyle w:val="TAC"/>
              <w:keepNext w:val="0"/>
              <w:keepLines w:val="0"/>
              <w:widowControl w:val="0"/>
              <w:rPr>
                <w:bCs/>
                <w:noProof/>
                <w:sz w:val="16"/>
                <w:szCs w:val="16"/>
                <w:lang w:eastAsia="zh-CN"/>
              </w:rPr>
            </w:pPr>
            <w:r w:rsidRPr="006C4B4B">
              <w:rPr>
                <w:bCs/>
                <w:noProof/>
                <w:sz w:val="16"/>
                <w:szCs w:val="16"/>
                <w:lang w:eastAsia="zh-CN"/>
              </w:rPr>
              <w:t>16.6.0</w:t>
            </w:r>
          </w:p>
        </w:tc>
      </w:tr>
      <w:tr w:rsidR="00007A06" w:rsidRPr="00707B3F" w14:paraId="6ADF3A79" w14:textId="77777777" w:rsidTr="00A33F3D">
        <w:tc>
          <w:tcPr>
            <w:tcW w:w="409" w:type="pct"/>
            <w:tcBorders>
              <w:top w:val="single" w:sz="6" w:space="0" w:color="auto"/>
              <w:bottom w:val="single" w:sz="6" w:space="0" w:color="auto"/>
            </w:tcBorders>
            <w:shd w:val="solid" w:color="FFFFFF" w:fill="auto"/>
          </w:tcPr>
          <w:p w14:paraId="1F0CB8E9" w14:textId="77777777" w:rsidR="00007A06" w:rsidRDefault="00007A06" w:rsidP="00F637BE">
            <w:pPr>
              <w:pStyle w:val="TAC"/>
              <w:keepNext w:val="0"/>
              <w:keepLines w:val="0"/>
              <w:widowControl w:val="0"/>
              <w:rPr>
                <w:noProof/>
                <w:sz w:val="16"/>
                <w:szCs w:val="16"/>
                <w:lang w:eastAsia="zh-CN"/>
              </w:rPr>
            </w:pPr>
            <w:r>
              <w:rPr>
                <w:noProof/>
                <w:sz w:val="16"/>
                <w:szCs w:val="16"/>
                <w:lang w:eastAsia="zh-CN"/>
              </w:rPr>
              <w:t>2021-12</w:t>
            </w:r>
          </w:p>
        </w:tc>
        <w:tc>
          <w:tcPr>
            <w:tcW w:w="462" w:type="pct"/>
            <w:tcBorders>
              <w:top w:val="single" w:sz="6" w:space="0" w:color="auto"/>
              <w:bottom w:val="single" w:sz="6" w:space="0" w:color="auto"/>
            </w:tcBorders>
            <w:shd w:val="solid" w:color="FFFFFF" w:fill="auto"/>
          </w:tcPr>
          <w:p w14:paraId="461E76DF" w14:textId="77777777" w:rsidR="00007A06" w:rsidRDefault="00007A06" w:rsidP="00F637BE">
            <w:pPr>
              <w:pStyle w:val="TAC"/>
              <w:keepNext w:val="0"/>
              <w:keepLines w:val="0"/>
              <w:widowControl w:val="0"/>
              <w:rPr>
                <w:noProof/>
                <w:sz w:val="16"/>
                <w:szCs w:val="16"/>
                <w:lang w:eastAsia="zh-CN"/>
              </w:rPr>
            </w:pPr>
            <w:r>
              <w:rPr>
                <w:noProof/>
                <w:sz w:val="16"/>
                <w:szCs w:val="16"/>
                <w:lang w:eastAsia="zh-CN"/>
              </w:rPr>
              <w:t>RAN#94-e</w:t>
            </w:r>
          </w:p>
        </w:tc>
        <w:tc>
          <w:tcPr>
            <w:tcW w:w="510" w:type="pct"/>
            <w:tcBorders>
              <w:top w:val="single" w:sz="6" w:space="0" w:color="auto"/>
              <w:bottom w:val="single" w:sz="6" w:space="0" w:color="auto"/>
            </w:tcBorders>
            <w:shd w:val="solid" w:color="FFFFFF" w:fill="auto"/>
          </w:tcPr>
          <w:p w14:paraId="19C313A5" w14:textId="77777777" w:rsidR="00007A06" w:rsidRPr="00795F4A" w:rsidRDefault="00007A06" w:rsidP="00F637BE">
            <w:pPr>
              <w:pStyle w:val="TAC"/>
              <w:keepNext w:val="0"/>
              <w:keepLines w:val="0"/>
              <w:widowControl w:val="0"/>
              <w:rPr>
                <w:noProof/>
                <w:sz w:val="16"/>
                <w:szCs w:val="16"/>
                <w:lang w:eastAsia="zh-CN"/>
              </w:rPr>
            </w:pPr>
            <w:r w:rsidRPr="00007A06">
              <w:rPr>
                <w:noProof/>
                <w:sz w:val="16"/>
                <w:szCs w:val="16"/>
                <w:lang w:eastAsia="zh-CN"/>
              </w:rPr>
              <w:t>RP-212867</w:t>
            </w:r>
          </w:p>
        </w:tc>
        <w:tc>
          <w:tcPr>
            <w:tcW w:w="269" w:type="pct"/>
            <w:tcBorders>
              <w:top w:val="single" w:sz="6" w:space="0" w:color="auto"/>
              <w:bottom w:val="single" w:sz="6" w:space="0" w:color="auto"/>
            </w:tcBorders>
            <w:shd w:val="solid" w:color="FFFFFF" w:fill="auto"/>
          </w:tcPr>
          <w:p w14:paraId="6BD5511E" w14:textId="77777777" w:rsidR="00007A06" w:rsidRDefault="00007A06" w:rsidP="00F637BE">
            <w:pPr>
              <w:pStyle w:val="TAL"/>
              <w:keepNext w:val="0"/>
              <w:keepLines w:val="0"/>
              <w:widowControl w:val="0"/>
              <w:rPr>
                <w:noProof/>
                <w:sz w:val="16"/>
                <w:szCs w:val="16"/>
                <w:lang w:eastAsia="zh-CN"/>
              </w:rPr>
            </w:pPr>
            <w:r>
              <w:rPr>
                <w:noProof/>
                <w:sz w:val="16"/>
                <w:szCs w:val="16"/>
                <w:lang w:eastAsia="zh-CN"/>
              </w:rPr>
              <w:t>0049</w:t>
            </w:r>
          </w:p>
        </w:tc>
        <w:tc>
          <w:tcPr>
            <w:tcW w:w="218" w:type="pct"/>
            <w:tcBorders>
              <w:top w:val="single" w:sz="6" w:space="0" w:color="auto"/>
              <w:bottom w:val="single" w:sz="6" w:space="0" w:color="auto"/>
            </w:tcBorders>
            <w:shd w:val="solid" w:color="FFFFFF" w:fill="auto"/>
          </w:tcPr>
          <w:p w14:paraId="7195E43B" w14:textId="77777777" w:rsidR="00007A06" w:rsidRDefault="00007A0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1E61A0D9" w14:textId="77777777" w:rsidR="00007A06" w:rsidRDefault="00007A0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2647096" w14:textId="77777777" w:rsidR="00007A06" w:rsidRDefault="00007A06" w:rsidP="00F637BE">
            <w:pPr>
              <w:pStyle w:val="TAL"/>
              <w:keepNext w:val="0"/>
              <w:keepLines w:val="0"/>
              <w:widowControl w:val="0"/>
              <w:rPr>
                <w:noProof/>
                <w:sz w:val="16"/>
                <w:szCs w:val="16"/>
              </w:rPr>
            </w:pPr>
            <w:r>
              <w:rPr>
                <w:noProof/>
                <w:sz w:val="16"/>
                <w:szCs w:val="16"/>
              </w:rPr>
              <w:t>Support of providing spatial relation per SRS resource from LMF to gNB</w:t>
            </w:r>
          </w:p>
        </w:tc>
        <w:tc>
          <w:tcPr>
            <w:tcW w:w="367" w:type="pct"/>
            <w:tcBorders>
              <w:top w:val="single" w:sz="6" w:space="0" w:color="auto"/>
              <w:bottom w:val="single" w:sz="6" w:space="0" w:color="auto"/>
            </w:tcBorders>
            <w:shd w:val="solid" w:color="FFFFFF" w:fill="auto"/>
          </w:tcPr>
          <w:p w14:paraId="023FF679" w14:textId="77777777" w:rsidR="00007A06" w:rsidRDefault="00007A06" w:rsidP="00F637BE">
            <w:pPr>
              <w:pStyle w:val="TAC"/>
              <w:keepNext w:val="0"/>
              <w:keepLines w:val="0"/>
              <w:widowControl w:val="0"/>
              <w:rPr>
                <w:bCs/>
                <w:noProof/>
                <w:sz w:val="16"/>
                <w:szCs w:val="16"/>
                <w:lang w:eastAsia="zh-CN"/>
              </w:rPr>
            </w:pPr>
            <w:r>
              <w:rPr>
                <w:bCs/>
                <w:noProof/>
                <w:sz w:val="16"/>
                <w:szCs w:val="16"/>
                <w:lang w:eastAsia="zh-CN"/>
              </w:rPr>
              <w:t>16.6.0</w:t>
            </w:r>
          </w:p>
        </w:tc>
      </w:tr>
      <w:tr w:rsidR="00394576" w:rsidRPr="00707B3F" w14:paraId="5D3A7AE1" w14:textId="77777777" w:rsidTr="00A33F3D">
        <w:tc>
          <w:tcPr>
            <w:tcW w:w="409" w:type="pct"/>
            <w:tcBorders>
              <w:top w:val="single" w:sz="6" w:space="0" w:color="auto"/>
              <w:bottom w:val="single" w:sz="6" w:space="0" w:color="auto"/>
            </w:tcBorders>
            <w:shd w:val="solid" w:color="FFFFFF" w:fill="auto"/>
          </w:tcPr>
          <w:p w14:paraId="10D32ED8" w14:textId="77777777" w:rsidR="00394576" w:rsidRDefault="00394576" w:rsidP="00F637BE">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tcPr>
          <w:p w14:paraId="10B8DAD4" w14:textId="77777777" w:rsidR="00394576" w:rsidRDefault="00394576" w:rsidP="00F637BE">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tcPr>
          <w:p w14:paraId="1EAFC000" w14:textId="77777777" w:rsidR="00394576" w:rsidRPr="00007A06" w:rsidRDefault="00FE5947" w:rsidP="00F637BE">
            <w:pPr>
              <w:pStyle w:val="TAC"/>
              <w:keepNext w:val="0"/>
              <w:keepLines w:val="0"/>
              <w:widowControl w:val="0"/>
              <w:rPr>
                <w:noProof/>
                <w:sz w:val="16"/>
                <w:szCs w:val="16"/>
                <w:lang w:eastAsia="zh-CN"/>
              </w:rPr>
            </w:pPr>
            <w:r w:rsidRPr="00FE5947">
              <w:rPr>
                <w:noProof/>
                <w:sz w:val="16"/>
                <w:szCs w:val="16"/>
                <w:lang w:eastAsia="zh-CN"/>
              </w:rPr>
              <w:t>RP-220281</w:t>
            </w:r>
          </w:p>
        </w:tc>
        <w:tc>
          <w:tcPr>
            <w:tcW w:w="269" w:type="pct"/>
            <w:tcBorders>
              <w:top w:val="single" w:sz="6" w:space="0" w:color="auto"/>
              <w:bottom w:val="single" w:sz="6" w:space="0" w:color="auto"/>
            </w:tcBorders>
            <w:shd w:val="solid" w:color="FFFFFF" w:fill="auto"/>
          </w:tcPr>
          <w:p w14:paraId="57657054" w14:textId="77777777" w:rsidR="00394576" w:rsidRDefault="00394576" w:rsidP="00F637BE">
            <w:pPr>
              <w:pStyle w:val="TAL"/>
              <w:keepNext w:val="0"/>
              <w:keepLines w:val="0"/>
              <w:widowControl w:val="0"/>
              <w:rPr>
                <w:noProof/>
                <w:sz w:val="16"/>
                <w:szCs w:val="16"/>
                <w:lang w:eastAsia="zh-CN"/>
              </w:rPr>
            </w:pPr>
            <w:r>
              <w:rPr>
                <w:noProof/>
                <w:sz w:val="16"/>
                <w:szCs w:val="16"/>
                <w:lang w:eastAsia="zh-CN"/>
              </w:rPr>
              <w:t>0052</w:t>
            </w:r>
          </w:p>
        </w:tc>
        <w:tc>
          <w:tcPr>
            <w:tcW w:w="218" w:type="pct"/>
            <w:tcBorders>
              <w:top w:val="single" w:sz="6" w:space="0" w:color="auto"/>
              <w:bottom w:val="single" w:sz="6" w:space="0" w:color="auto"/>
            </w:tcBorders>
            <w:shd w:val="solid" w:color="FFFFFF" w:fill="auto"/>
          </w:tcPr>
          <w:p w14:paraId="6993266C" w14:textId="77777777" w:rsidR="00394576" w:rsidRDefault="0039457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4D35EA41" w14:textId="77777777" w:rsidR="00394576" w:rsidRDefault="003945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868A478" w14:textId="77777777" w:rsidR="00394576" w:rsidRDefault="00394576" w:rsidP="00F637BE">
            <w:pPr>
              <w:pStyle w:val="TAL"/>
              <w:keepNext w:val="0"/>
              <w:keepLines w:val="0"/>
              <w:widowControl w:val="0"/>
              <w:rPr>
                <w:noProof/>
                <w:sz w:val="16"/>
                <w:szCs w:val="16"/>
              </w:rPr>
            </w:pPr>
            <w:r>
              <w:rPr>
                <w:noProof/>
                <w:sz w:val="16"/>
                <w:szCs w:val="16"/>
              </w:rPr>
              <w:t>Correction on Measurement Periodicity</w:t>
            </w:r>
          </w:p>
        </w:tc>
        <w:tc>
          <w:tcPr>
            <w:tcW w:w="367" w:type="pct"/>
            <w:tcBorders>
              <w:top w:val="single" w:sz="6" w:space="0" w:color="auto"/>
              <w:bottom w:val="single" w:sz="6" w:space="0" w:color="auto"/>
            </w:tcBorders>
            <w:shd w:val="solid" w:color="FFFFFF" w:fill="auto"/>
          </w:tcPr>
          <w:p w14:paraId="517A55CD" w14:textId="77777777" w:rsidR="00394576" w:rsidRDefault="00394576" w:rsidP="00F637BE">
            <w:pPr>
              <w:pStyle w:val="TAC"/>
              <w:keepNext w:val="0"/>
              <w:keepLines w:val="0"/>
              <w:widowControl w:val="0"/>
              <w:rPr>
                <w:bCs/>
                <w:noProof/>
                <w:sz w:val="16"/>
                <w:szCs w:val="16"/>
                <w:lang w:eastAsia="zh-CN"/>
              </w:rPr>
            </w:pPr>
            <w:r>
              <w:rPr>
                <w:bCs/>
                <w:noProof/>
                <w:sz w:val="16"/>
                <w:szCs w:val="16"/>
                <w:lang w:eastAsia="zh-CN"/>
              </w:rPr>
              <w:t>16.7.0</w:t>
            </w:r>
          </w:p>
        </w:tc>
      </w:tr>
      <w:tr w:rsidR="00D060F2" w:rsidRPr="00707B3F" w14:paraId="5199DEB3" w14:textId="77777777" w:rsidTr="00A33F3D">
        <w:tc>
          <w:tcPr>
            <w:tcW w:w="409" w:type="pct"/>
            <w:tcBorders>
              <w:top w:val="single" w:sz="6" w:space="0" w:color="auto"/>
              <w:bottom w:val="single" w:sz="6" w:space="0" w:color="auto"/>
            </w:tcBorders>
            <w:shd w:val="solid" w:color="FFFFFF" w:fill="auto"/>
          </w:tcPr>
          <w:p w14:paraId="2788E8AD" w14:textId="77777777" w:rsidR="00D060F2" w:rsidRDefault="00D060F2" w:rsidP="00F637BE">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tcPr>
          <w:p w14:paraId="4A52EDA5" w14:textId="77777777" w:rsidR="00D060F2" w:rsidRDefault="00D060F2" w:rsidP="00F637BE">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tcPr>
          <w:p w14:paraId="6A73A0A4" w14:textId="77777777" w:rsidR="00D060F2" w:rsidRPr="00007A06" w:rsidRDefault="00FE5947" w:rsidP="00F637BE">
            <w:pPr>
              <w:pStyle w:val="TAC"/>
              <w:keepNext w:val="0"/>
              <w:keepLines w:val="0"/>
              <w:widowControl w:val="0"/>
              <w:rPr>
                <w:noProof/>
                <w:sz w:val="16"/>
                <w:szCs w:val="16"/>
                <w:lang w:eastAsia="zh-CN"/>
              </w:rPr>
            </w:pPr>
            <w:r w:rsidRPr="00FE5947">
              <w:rPr>
                <w:noProof/>
                <w:sz w:val="16"/>
                <w:szCs w:val="16"/>
                <w:lang w:eastAsia="zh-CN"/>
              </w:rPr>
              <w:t>RP-220281</w:t>
            </w:r>
          </w:p>
        </w:tc>
        <w:tc>
          <w:tcPr>
            <w:tcW w:w="269" w:type="pct"/>
            <w:tcBorders>
              <w:top w:val="single" w:sz="6" w:space="0" w:color="auto"/>
              <w:bottom w:val="single" w:sz="6" w:space="0" w:color="auto"/>
            </w:tcBorders>
            <w:shd w:val="solid" w:color="FFFFFF" w:fill="auto"/>
          </w:tcPr>
          <w:p w14:paraId="70E69B47" w14:textId="77777777" w:rsidR="00D060F2" w:rsidRDefault="00D060F2" w:rsidP="00F637BE">
            <w:pPr>
              <w:pStyle w:val="TAL"/>
              <w:keepNext w:val="0"/>
              <w:keepLines w:val="0"/>
              <w:widowControl w:val="0"/>
              <w:rPr>
                <w:noProof/>
                <w:sz w:val="16"/>
                <w:szCs w:val="16"/>
                <w:lang w:eastAsia="zh-CN"/>
              </w:rPr>
            </w:pPr>
            <w:r>
              <w:rPr>
                <w:noProof/>
                <w:sz w:val="16"/>
                <w:szCs w:val="16"/>
                <w:lang w:eastAsia="zh-CN"/>
              </w:rPr>
              <w:t>0053</w:t>
            </w:r>
          </w:p>
        </w:tc>
        <w:tc>
          <w:tcPr>
            <w:tcW w:w="218" w:type="pct"/>
            <w:tcBorders>
              <w:top w:val="single" w:sz="6" w:space="0" w:color="auto"/>
              <w:bottom w:val="single" w:sz="6" w:space="0" w:color="auto"/>
            </w:tcBorders>
            <w:shd w:val="solid" w:color="FFFFFF" w:fill="auto"/>
          </w:tcPr>
          <w:p w14:paraId="59DFDB9E" w14:textId="77777777" w:rsidR="00D060F2" w:rsidRDefault="00D060F2"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7BF91ABB" w14:textId="77777777" w:rsidR="00D060F2" w:rsidRDefault="00D060F2"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1E836C13" w14:textId="77777777" w:rsidR="00D060F2" w:rsidRDefault="00D060F2" w:rsidP="00F637BE">
            <w:pPr>
              <w:pStyle w:val="TAL"/>
              <w:keepNext w:val="0"/>
              <w:keepLines w:val="0"/>
              <w:widowControl w:val="0"/>
              <w:rPr>
                <w:noProof/>
                <w:sz w:val="16"/>
                <w:szCs w:val="16"/>
              </w:rPr>
            </w:pPr>
            <w:r>
              <w:rPr>
                <w:noProof/>
                <w:sz w:val="16"/>
                <w:szCs w:val="16"/>
              </w:rPr>
              <w:t>Correction on PRS Beam Information</w:t>
            </w:r>
          </w:p>
        </w:tc>
        <w:tc>
          <w:tcPr>
            <w:tcW w:w="367" w:type="pct"/>
            <w:tcBorders>
              <w:top w:val="single" w:sz="6" w:space="0" w:color="auto"/>
              <w:bottom w:val="single" w:sz="6" w:space="0" w:color="auto"/>
            </w:tcBorders>
            <w:shd w:val="solid" w:color="FFFFFF" w:fill="auto"/>
          </w:tcPr>
          <w:p w14:paraId="32D5DD5C" w14:textId="77777777" w:rsidR="00D060F2" w:rsidRDefault="00D060F2" w:rsidP="00F637BE">
            <w:pPr>
              <w:pStyle w:val="TAC"/>
              <w:keepNext w:val="0"/>
              <w:keepLines w:val="0"/>
              <w:widowControl w:val="0"/>
              <w:rPr>
                <w:bCs/>
                <w:noProof/>
                <w:sz w:val="16"/>
                <w:szCs w:val="16"/>
                <w:lang w:eastAsia="zh-CN"/>
              </w:rPr>
            </w:pPr>
            <w:r>
              <w:rPr>
                <w:bCs/>
                <w:noProof/>
                <w:sz w:val="16"/>
                <w:szCs w:val="16"/>
                <w:lang w:eastAsia="zh-CN"/>
              </w:rPr>
              <w:t>16.7.0</w:t>
            </w:r>
          </w:p>
        </w:tc>
      </w:tr>
      <w:tr w:rsidR="00A55574" w:rsidRPr="00707B3F" w14:paraId="5794378B" w14:textId="77777777" w:rsidTr="00A33F3D">
        <w:tc>
          <w:tcPr>
            <w:tcW w:w="409" w:type="pct"/>
            <w:tcBorders>
              <w:top w:val="single" w:sz="6" w:space="0" w:color="auto"/>
              <w:bottom w:val="single" w:sz="6" w:space="0" w:color="auto"/>
            </w:tcBorders>
            <w:shd w:val="solid" w:color="FFFFFF" w:fill="auto"/>
          </w:tcPr>
          <w:p w14:paraId="17014F6C"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vAlign w:val="center"/>
          </w:tcPr>
          <w:p w14:paraId="2850A645"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vAlign w:val="center"/>
          </w:tcPr>
          <w:p w14:paraId="39077C35" w14:textId="77777777" w:rsidR="00A55574" w:rsidRPr="00FE5947" w:rsidRDefault="00A55574" w:rsidP="00F637BE">
            <w:pPr>
              <w:pStyle w:val="TAC"/>
              <w:keepNext w:val="0"/>
              <w:keepLines w:val="0"/>
              <w:widowControl w:val="0"/>
              <w:rPr>
                <w:noProof/>
                <w:sz w:val="16"/>
                <w:szCs w:val="16"/>
                <w:lang w:eastAsia="zh-CN"/>
              </w:rPr>
            </w:pPr>
            <w:r w:rsidRPr="00A55574">
              <w:rPr>
                <w:noProof/>
                <w:sz w:val="16"/>
                <w:szCs w:val="16"/>
                <w:lang w:eastAsia="zh-CN"/>
              </w:rPr>
              <w:t>RP-220228</w:t>
            </w:r>
          </w:p>
        </w:tc>
        <w:tc>
          <w:tcPr>
            <w:tcW w:w="269" w:type="pct"/>
            <w:tcBorders>
              <w:top w:val="single" w:sz="6" w:space="0" w:color="auto"/>
              <w:bottom w:val="single" w:sz="6" w:space="0" w:color="auto"/>
            </w:tcBorders>
            <w:shd w:val="solid" w:color="FFFFFF" w:fill="auto"/>
            <w:vAlign w:val="center"/>
          </w:tcPr>
          <w:p w14:paraId="6F34E09B" w14:textId="77777777" w:rsidR="00A55574" w:rsidRDefault="00A55574" w:rsidP="00F637BE">
            <w:pPr>
              <w:pStyle w:val="TAL"/>
              <w:keepNext w:val="0"/>
              <w:keepLines w:val="0"/>
              <w:widowControl w:val="0"/>
              <w:rPr>
                <w:noProof/>
                <w:sz w:val="16"/>
                <w:szCs w:val="16"/>
                <w:lang w:eastAsia="zh-CN"/>
              </w:rPr>
            </w:pPr>
            <w:r>
              <w:rPr>
                <w:noProof/>
                <w:sz w:val="16"/>
                <w:szCs w:val="16"/>
                <w:lang w:eastAsia="zh-CN"/>
              </w:rPr>
              <w:t>0037</w:t>
            </w:r>
          </w:p>
        </w:tc>
        <w:tc>
          <w:tcPr>
            <w:tcW w:w="218" w:type="pct"/>
            <w:tcBorders>
              <w:top w:val="single" w:sz="6" w:space="0" w:color="auto"/>
              <w:bottom w:val="single" w:sz="6" w:space="0" w:color="auto"/>
            </w:tcBorders>
            <w:shd w:val="solid" w:color="FFFFFF" w:fill="auto"/>
            <w:vAlign w:val="center"/>
          </w:tcPr>
          <w:p w14:paraId="5A9994F7" w14:textId="77777777" w:rsidR="00A55574" w:rsidRDefault="00A55574" w:rsidP="00F637BE">
            <w:pPr>
              <w:pStyle w:val="TAR"/>
              <w:keepNext w:val="0"/>
              <w:keepLines w:val="0"/>
              <w:widowControl w:val="0"/>
              <w:rPr>
                <w:noProof/>
                <w:sz w:val="16"/>
                <w:szCs w:val="16"/>
                <w:lang w:eastAsia="zh-CN"/>
              </w:rPr>
            </w:pPr>
            <w:r>
              <w:rPr>
                <w:noProof/>
                <w:sz w:val="16"/>
                <w:szCs w:val="16"/>
                <w:lang w:eastAsia="zh-CN"/>
              </w:rPr>
              <w:t>8</w:t>
            </w:r>
          </w:p>
        </w:tc>
        <w:tc>
          <w:tcPr>
            <w:tcW w:w="218" w:type="pct"/>
            <w:tcBorders>
              <w:top w:val="single" w:sz="6" w:space="0" w:color="auto"/>
              <w:bottom w:val="single" w:sz="6" w:space="0" w:color="auto"/>
            </w:tcBorders>
            <w:shd w:val="solid" w:color="FFFFFF" w:fill="auto"/>
            <w:vAlign w:val="center"/>
          </w:tcPr>
          <w:p w14:paraId="50F4AEE8"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B</w:t>
            </w:r>
          </w:p>
        </w:tc>
        <w:tc>
          <w:tcPr>
            <w:tcW w:w="2547" w:type="pct"/>
            <w:tcBorders>
              <w:top w:val="single" w:sz="6" w:space="0" w:color="auto"/>
              <w:bottom w:val="single" w:sz="6" w:space="0" w:color="auto"/>
            </w:tcBorders>
            <w:shd w:val="solid" w:color="FFFFFF" w:fill="auto"/>
            <w:vAlign w:val="center"/>
          </w:tcPr>
          <w:p w14:paraId="55E6D8B1" w14:textId="77777777" w:rsidR="00A55574" w:rsidRDefault="00A55574" w:rsidP="00F637BE">
            <w:pPr>
              <w:pStyle w:val="TAL"/>
              <w:keepNext w:val="0"/>
              <w:keepLines w:val="0"/>
              <w:widowControl w:val="0"/>
              <w:rPr>
                <w:noProof/>
                <w:sz w:val="16"/>
                <w:szCs w:val="16"/>
              </w:rPr>
            </w:pPr>
            <w:r>
              <w:rPr>
                <w:noProof/>
                <w:sz w:val="16"/>
                <w:szCs w:val="16"/>
              </w:rPr>
              <w:t>Introduction of NR Positioning enhancements to NRPPa</w:t>
            </w:r>
          </w:p>
        </w:tc>
        <w:tc>
          <w:tcPr>
            <w:tcW w:w="367" w:type="pct"/>
            <w:tcBorders>
              <w:top w:val="single" w:sz="6" w:space="0" w:color="auto"/>
              <w:bottom w:val="single" w:sz="6" w:space="0" w:color="auto"/>
            </w:tcBorders>
            <w:shd w:val="solid" w:color="FFFFFF" w:fill="auto"/>
          </w:tcPr>
          <w:p w14:paraId="1413D30C" w14:textId="77777777" w:rsidR="00A55574" w:rsidRDefault="00A55574" w:rsidP="00F637BE">
            <w:pPr>
              <w:pStyle w:val="TAC"/>
              <w:keepNext w:val="0"/>
              <w:keepLines w:val="0"/>
              <w:widowControl w:val="0"/>
              <w:rPr>
                <w:bCs/>
                <w:noProof/>
                <w:sz w:val="16"/>
                <w:szCs w:val="16"/>
                <w:lang w:eastAsia="zh-CN"/>
              </w:rPr>
            </w:pPr>
            <w:r>
              <w:rPr>
                <w:bCs/>
                <w:noProof/>
                <w:sz w:val="16"/>
                <w:szCs w:val="16"/>
                <w:lang w:eastAsia="zh-CN"/>
              </w:rPr>
              <w:t>17.0.0</w:t>
            </w:r>
          </w:p>
        </w:tc>
      </w:tr>
      <w:tr w:rsidR="00A55574" w:rsidRPr="00707B3F" w14:paraId="16AD7930" w14:textId="77777777" w:rsidTr="00A33F3D">
        <w:tc>
          <w:tcPr>
            <w:tcW w:w="409" w:type="pct"/>
            <w:tcBorders>
              <w:top w:val="single" w:sz="6" w:space="0" w:color="auto"/>
              <w:bottom w:val="single" w:sz="6" w:space="0" w:color="auto"/>
            </w:tcBorders>
            <w:shd w:val="solid" w:color="FFFFFF" w:fill="auto"/>
          </w:tcPr>
          <w:p w14:paraId="6C23B492"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vAlign w:val="center"/>
          </w:tcPr>
          <w:p w14:paraId="30D34684"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vAlign w:val="center"/>
          </w:tcPr>
          <w:p w14:paraId="34450AFF" w14:textId="77777777" w:rsidR="00A55574" w:rsidRPr="00FE5947" w:rsidRDefault="00A55574" w:rsidP="00F637BE">
            <w:pPr>
              <w:pStyle w:val="TAC"/>
              <w:keepNext w:val="0"/>
              <w:keepLines w:val="0"/>
              <w:widowControl w:val="0"/>
              <w:rPr>
                <w:noProof/>
                <w:sz w:val="16"/>
                <w:szCs w:val="16"/>
                <w:lang w:eastAsia="zh-CN"/>
              </w:rPr>
            </w:pPr>
            <w:r w:rsidRPr="00A55574">
              <w:rPr>
                <w:noProof/>
                <w:sz w:val="16"/>
                <w:szCs w:val="16"/>
                <w:lang w:eastAsia="zh-CN"/>
              </w:rPr>
              <w:t>RP-220236</w:t>
            </w:r>
          </w:p>
        </w:tc>
        <w:tc>
          <w:tcPr>
            <w:tcW w:w="269" w:type="pct"/>
            <w:tcBorders>
              <w:top w:val="single" w:sz="6" w:space="0" w:color="auto"/>
              <w:bottom w:val="single" w:sz="6" w:space="0" w:color="auto"/>
            </w:tcBorders>
            <w:shd w:val="solid" w:color="FFFFFF" w:fill="auto"/>
            <w:vAlign w:val="center"/>
          </w:tcPr>
          <w:p w14:paraId="57C3B8B2" w14:textId="77777777" w:rsidR="00A55574" w:rsidRDefault="00A55574" w:rsidP="00F637BE">
            <w:pPr>
              <w:pStyle w:val="TAL"/>
              <w:keepNext w:val="0"/>
              <w:keepLines w:val="0"/>
              <w:widowControl w:val="0"/>
              <w:rPr>
                <w:noProof/>
                <w:sz w:val="16"/>
                <w:szCs w:val="16"/>
                <w:lang w:eastAsia="zh-CN"/>
              </w:rPr>
            </w:pPr>
            <w:r>
              <w:rPr>
                <w:noProof/>
                <w:sz w:val="16"/>
                <w:szCs w:val="16"/>
                <w:lang w:eastAsia="zh-CN"/>
              </w:rPr>
              <w:t>0042</w:t>
            </w:r>
          </w:p>
        </w:tc>
        <w:tc>
          <w:tcPr>
            <w:tcW w:w="218" w:type="pct"/>
            <w:tcBorders>
              <w:top w:val="single" w:sz="6" w:space="0" w:color="auto"/>
              <w:bottom w:val="single" w:sz="6" w:space="0" w:color="auto"/>
            </w:tcBorders>
            <w:shd w:val="solid" w:color="FFFFFF" w:fill="auto"/>
            <w:vAlign w:val="center"/>
          </w:tcPr>
          <w:p w14:paraId="0A915943" w14:textId="77777777" w:rsidR="00A55574" w:rsidRDefault="00A55574"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vAlign w:val="center"/>
          </w:tcPr>
          <w:p w14:paraId="051A1598"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B</w:t>
            </w:r>
          </w:p>
        </w:tc>
        <w:tc>
          <w:tcPr>
            <w:tcW w:w="2547" w:type="pct"/>
            <w:tcBorders>
              <w:top w:val="single" w:sz="6" w:space="0" w:color="auto"/>
              <w:bottom w:val="single" w:sz="6" w:space="0" w:color="auto"/>
            </w:tcBorders>
            <w:shd w:val="solid" w:color="FFFFFF" w:fill="auto"/>
            <w:vAlign w:val="center"/>
          </w:tcPr>
          <w:p w14:paraId="54BB08D0" w14:textId="77777777" w:rsidR="00A55574" w:rsidRDefault="00A55574" w:rsidP="00F637BE">
            <w:pPr>
              <w:pStyle w:val="TAL"/>
              <w:keepNext w:val="0"/>
              <w:keepLines w:val="0"/>
              <w:widowControl w:val="0"/>
              <w:rPr>
                <w:noProof/>
                <w:sz w:val="16"/>
                <w:szCs w:val="16"/>
              </w:rPr>
            </w:pPr>
            <w:r>
              <w:rPr>
                <w:noProof/>
                <w:sz w:val="16"/>
                <w:szCs w:val="16"/>
              </w:rPr>
              <w:t>Addition of NR Timing Advance reporting for NR UL E-CID [NRTADV]</w:t>
            </w:r>
          </w:p>
        </w:tc>
        <w:tc>
          <w:tcPr>
            <w:tcW w:w="367" w:type="pct"/>
            <w:tcBorders>
              <w:top w:val="single" w:sz="6" w:space="0" w:color="auto"/>
              <w:bottom w:val="single" w:sz="6" w:space="0" w:color="auto"/>
            </w:tcBorders>
            <w:shd w:val="solid" w:color="FFFFFF" w:fill="auto"/>
          </w:tcPr>
          <w:p w14:paraId="264DEDEE" w14:textId="77777777" w:rsidR="00A55574" w:rsidRDefault="00A55574" w:rsidP="00F637BE">
            <w:pPr>
              <w:pStyle w:val="TAC"/>
              <w:keepNext w:val="0"/>
              <w:keepLines w:val="0"/>
              <w:widowControl w:val="0"/>
              <w:rPr>
                <w:bCs/>
                <w:noProof/>
                <w:sz w:val="16"/>
                <w:szCs w:val="16"/>
                <w:lang w:eastAsia="zh-CN"/>
              </w:rPr>
            </w:pPr>
            <w:r>
              <w:rPr>
                <w:bCs/>
                <w:noProof/>
                <w:sz w:val="16"/>
                <w:szCs w:val="16"/>
                <w:lang w:eastAsia="zh-CN"/>
              </w:rPr>
              <w:t>17.0.0</w:t>
            </w:r>
          </w:p>
        </w:tc>
      </w:tr>
      <w:tr w:rsidR="00A55574" w:rsidRPr="00707B3F" w14:paraId="3D952DCB" w14:textId="77777777" w:rsidTr="00A33F3D">
        <w:tc>
          <w:tcPr>
            <w:tcW w:w="409" w:type="pct"/>
            <w:tcBorders>
              <w:top w:val="single" w:sz="6" w:space="0" w:color="auto"/>
              <w:bottom w:val="single" w:sz="6" w:space="0" w:color="auto"/>
            </w:tcBorders>
            <w:shd w:val="solid" w:color="FFFFFF" w:fill="auto"/>
          </w:tcPr>
          <w:p w14:paraId="180EE2FB"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vAlign w:val="center"/>
          </w:tcPr>
          <w:p w14:paraId="0E268809"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vAlign w:val="center"/>
          </w:tcPr>
          <w:p w14:paraId="773D745E" w14:textId="77777777" w:rsidR="00A55574" w:rsidRPr="00FE5947" w:rsidRDefault="00A55574" w:rsidP="00F637BE">
            <w:pPr>
              <w:pStyle w:val="TAC"/>
              <w:keepNext w:val="0"/>
              <w:keepLines w:val="0"/>
              <w:widowControl w:val="0"/>
              <w:rPr>
                <w:noProof/>
                <w:sz w:val="16"/>
                <w:szCs w:val="16"/>
                <w:lang w:eastAsia="zh-CN"/>
              </w:rPr>
            </w:pPr>
            <w:r w:rsidRPr="00A55574">
              <w:rPr>
                <w:noProof/>
                <w:sz w:val="16"/>
                <w:szCs w:val="16"/>
                <w:lang w:eastAsia="zh-CN"/>
              </w:rPr>
              <w:t>RP-220236</w:t>
            </w:r>
          </w:p>
        </w:tc>
        <w:tc>
          <w:tcPr>
            <w:tcW w:w="269" w:type="pct"/>
            <w:tcBorders>
              <w:top w:val="single" w:sz="6" w:space="0" w:color="auto"/>
              <w:bottom w:val="single" w:sz="6" w:space="0" w:color="auto"/>
            </w:tcBorders>
            <w:shd w:val="solid" w:color="FFFFFF" w:fill="auto"/>
            <w:vAlign w:val="center"/>
          </w:tcPr>
          <w:p w14:paraId="0BA635B5" w14:textId="77777777" w:rsidR="00A55574" w:rsidRDefault="00A55574" w:rsidP="00F637BE">
            <w:pPr>
              <w:pStyle w:val="TAL"/>
              <w:keepNext w:val="0"/>
              <w:keepLines w:val="0"/>
              <w:widowControl w:val="0"/>
              <w:rPr>
                <w:noProof/>
                <w:sz w:val="16"/>
                <w:szCs w:val="16"/>
                <w:lang w:eastAsia="zh-CN"/>
              </w:rPr>
            </w:pPr>
            <w:r>
              <w:rPr>
                <w:noProof/>
                <w:sz w:val="16"/>
                <w:szCs w:val="16"/>
                <w:lang w:eastAsia="zh-CN"/>
              </w:rPr>
              <w:t>0054</w:t>
            </w:r>
          </w:p>
        </w:tc>
        <w:tc>
          <w:tcPr>
            <w:tcW w:w="218" w:type="pct"/>
            <w:tcBorders>
              <w:top w:val="single" w:sz="6" w:space="0" w:color="auto"/>
              <w:bottom w:val="single" w:sz="6" w:space="0" w:color="auto"/>
            </w:tcBorders>
            <w:shd w:val="solid" w:color="FFFFFF" w:fill="auto"/>
            <w:vAlign w:val="center"/>
          </w:tcPr>
          <w:p w14:paraId="02672877" w14:textId="77777777" w:rsidR="00A55574" w:rsidRDefault="00A55574"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vAlign w:val="center"/>
          </w:tcPr>
          <w:p w14:paraId="4A880A30"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D</w:t>
            </w:r>
          </w:p>
        </w:tc>
        <w:tc>
          <w:tcPr>
            <w:tcW w:w="2547" w:type="pct"/>
            <w:tcBorders>
              <w:top w:val="single" w:sz="6" w:space="0" w:color="auto"/>
              <w:bottom w:val="single" w:sz="6" w:space="0" w:color="auto"/>
            </w:tcBorders>
            <w:shd w:val="solid" w:color="FFFFFF" w:fill="auto"/>
            <w:vAlign w:val="center"/>
          </w:tcPr>
          <w:p w14:paraId="5FFBACAE" w14:textId="77777777" w:rsidR="00A55574" w:rsidRDefault="00A55574" w:rsidP="00F637BE">
            <w:pPr>
              <w:pStyle w:val="TAL"/>
              <w:keepNext w:val="0"/>
              <w:keepLines w:val="0"/>
              <w:widowControl w:val="0"/>
              <w:rPr>
                <w:noProof/>
                <w:sz w:val="16"/>
                <w:szCs w:val="16"/>
              </w:rPr>
            </w:pPr>
            <w:r>
              <w:rPr>
                <w:noProof/>
                <w:sz w:val="16"/>
                <w:szCs w:val="16"/>
              </w:rPr>
              <w:t>NRPPa Rapporteur Corrections</w:t>
            </w:r>
          </w:p>
        </w:tc>
        <w:tc>
          <w:tcPr>
            <w:tcW w:w="367" w:type="pct"/>
            <w:tcBorders>
              <w:top w:val="single" w:sz="6" w:space="0" w:color="auto"/>
              <w:bottom w:val="single" w:sz="6" w:space="0" w:color="auto"/>
            </w:tcBorders>
            <w:shd w:val="solid" w:color="FFFFFF" w:fill="auto"/>
          </w:tcPr>
          <w:p w14:paraId="551C6680" w14:textId="77777777" w:rsidR="00A55574" w:rsidRDefault="00A55574" w:rsidP="00F637BE">
            <w:pPr>
              <w:pStyle w:val="TAC"/>
              <w:keepNext w:val="0"/>
              <w:keepLines w:val="0"/>
              <w:widowControl w:val="0"/>
              <w:rPr>
                <w:bCs/>
                <w:noProof/>
                <w:sz w:val="16"/>
                <w:szCs w:val="16"/>
                <w:lang w:eastAsia="zh-CN"/>
              </w:rPr>
            </w:pPr>
            <w:r>
              <w:rPr>
                <w:bCs/>
                <w:noProof/>
                <w:sz w:val="16"/>
                <w:szCs w:val="16"/>
                <w:lang w:eastAsia="zh-CN"/>
              </w:rPr>
              <w:t>17.0.0</w:t>
            </w:r>
          </w:p>
        </w:tc>
      </w:tr>
      <w:tr w:rsidR="00273176" w:rsidRPr="00707B3F" w14:paraId="7B4E28DD" w14:textId="77777777" w:rsidTr="00A33F3D">
        <w:tc>
          <w:tcPr>
            <w:tcW w:w="409" w:type="pct"/>
            <w:tcBorders>
              <w:top w:val="single" w:sz="6" w:space="0" w:color="auto"/>
              <w:bottom w:val="single" w:sz="6" w:space="0" w:color="auto"/>
            </w:tcBorders>
            <w:shd w:val="solid" w:color="FFFFFF" w:fill="auto"/>
          </w:tcPr>
          <w:p w14:paraId="1F0A90CD"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7361C9F5"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098DB2C5"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RP-221131</w:t>
            </w:r>
          </w:p>
        </w:tc>
        <w:tc>
          <w:tcPr>
            <w:tcW w:w="269" w:type="pct"/>
            <w:tcBorders>
              <w:top w:val="single" w:sz="6" w:space="0" w:color="auto"/>
              <w:bottom w:val="single" w:sz="6" w:space="0" w:color="auto"/>
            </w:tcBorders>
            <w:shd w:val="solid" w:color="FFFFFF" w:fill="auto"/>
            <w:vAlign w:val="center"/>
          </w:tcPr>
          <w:p w14:paraId="1C0FDF4C"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0057</w:t>
            </w:r>
          </w:p>
        </w:tc>
        <w:tc>
          <w:tcPr>
            <w:tcW w:w="218" w:type="pct"/>
            <w:tcBorders>
              <w:top w:val="single" w:sz="6" w:space="0" w:color="auto"/>
              <w:bottom w:val="single" w:sz="6" w:space="0" w:color="auto"/>
            </w:tcBorders>
            <w:shd w:val="solid" w:color="FFFFFF" w:fill="auto"/>
            <w:vAlign w:val="center"/>
          </w:tcPr>
          <w:p w14:paraId="27F63523"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vAlign w:val="center"/>
          </w:tcPr>
          <w:p w14:paraId="2B6140FB"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
          <w:p w14:paraId="4D0698AD" w14:textId="77777777" w:rsidR="00273176" w:rsidRDefault="00273176" w:rsidP="00F637BE">
            <w:pPr>
              <w:pStyle w:val="TAL"/>
              <w:keepNext w:val="0"/>
              <w:keepLines w:val="0"/>
              <w:widowControl w:val="0"/>
              <w:rPr>
                <w:noProof/>
                <w:sz w:val="16"/>
                <w:szCs w:val="16"/>
              </w:rPr>
            </w:pPr>
            <w:r>
              <w:rPr>
                <w:noProof/>
                <w:sz w:val="16"/>
                <w:szCs w:val="16"/>
              </w:rPr>
              <w:t>NRPPa ASN.1 review for NR Positioning Enhancements</w:t>
            </w:r>
          </w:p>
        </w:tc>
        <w:tc>
          <w:tcPr>
            <w:tcW w:w="367" w:type="pct"/>
            <w:tcBorders>
              <w:top w:val="single" w:sz="6" w:space="0" w:color="auto"/>
              <w:bottom w:val="single" w:sz="6" w:space="0" w:color="auto"/>
            </w:tcBorders>
            <w:shd w:val="solid" w:color="FFFFFF" w:fill="auto"/>
          </w:tcPr>
          <w:p w14:paraId="111C073B"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2F9261B6" w14:textId="77777777" w:rsidTr="00A33F3D">
        <w:tc>
          <w:tcPr>
            <w:tcW w:w="409" w:type="pct"/>
            <w:tcBorders>
              <w:top w:val="single" w:sz="6" w:space="0" w:color="auto"/>
              <w:bottom w:val="single" w:sz="6" w:space="0" w:color="auto"/>
            </w:tcBorders>
            <w:shd w:val="solid" w:color="FFFFFF" w:fill="auto"/>
          </w:tcPr>
          <w:p w14:paraId="00829C9A"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2DBE6C3B"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7D4AD452"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RP-221145</w:t>
            </w:r>
          </w:p>
        </w:tc>
        <w:tc>
          <w:tcPr>
            <w:tcW w:w="269" w:type="pct"/>
            <w:tcBorders>
              <w:top w:val="single" w:sz="6" w:space="0" w:color="auto"/>
              <w:bottom w:val="single" w:sz="6" w:space="0" w:color="auto"/>
            </w:tcBorders>
            <w:shd w:val="solid" w:color="FFFFFF" w:fill="auto"/>
            <w:vAlign w:val="center"/>
          </w:tcPr>
          <w:p w14:paraId="3AC03EAB"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0058</w:t>
            </w:r>
          </w:p>
        </w:tc>
        <w:tc>
          <w:tcPr>
            <w:tcW w:w="218" w:type="pct"/>
            <w:tcBorders>
              <w:top w:val="single" w:sz="6" w:space="0" w:color="auto"/>
              <w:bottom w:val="single" w:sz="6" w:space="0" w:color="auto"/>
            </w:tcBorders>
            <w:shd w:val="solid" w:color="FFFFFF" w:fill="auto"/>
            <w:vAlign w:val="center"/>
          </w:tcPr>
          <w:p w14:paraId="7C310580"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4</w:t>
            </w:r>
          </w:p>
        </w:tc>
        <w:tc>
          <w:tcPr>
            <w:tcW w:w="218" w:type="pct"/>
            <w:tcBorders>
              <w:top w:val="single" w:sz="6" w:space="0" w:color="auto"/>
              <w:bottom w:val="single" w:sz="6" w:space="0" w:color="auto"/>
            </w:tcBorders>
            <w:shd w:val="solid" w:color="FFFFFF" w:fill="auto"/>
            <w:vAlign w:val="center"/>
          </w:tcPr>
          <w:p w14:paraId="7FAD0877"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
          <w:p w14:paraId="2C2ABEEF" w14:textId="77777777" w:rsidR="00273176" w:rsidRDefault="00273176" w:rsidP="00F637BE">
            <w:pPr>
              <w:pStyle w:val="TAL"/>
              <w:keepNext w:val="0"/>
              <w:keepLines w:val="0"/>
              <w:widowControl w:val="0"/>
              <w:rPr>
                <w:noProof/>
                <w:sz w:val="16"/>
                <w:szCs w:val="16"/>
              </w:rPr>
            </w:pPr>
            <w:r>
              <w:rPr>
                <w:noProof/>
                <w:sz w:val="16"/>
                <w:szCs w:val="16"/>
              </w:rPr>
              <w:t>CR to 38.455 on Measurement Amount</w:t>
            </w:r>
          </w:p>
        </w:tc>
        <w:tc>
          <w:tcPr>
            <w:tcW w:w="367" w:type="pct"/>
            <w:tcBorders>
              <w:top w:val="single" w:sz="6" w:space="0" w:color="auto"/>
              <w:bottom w:val="single" w:sz="6" w:space="0" w:color="auto"/>
            </w:tcBorders>
            <w:shd w:val="solid" w:color="FFFFFF" w:fill="auto"/>
          </w:tcPr>
          <w:p w14:paraId="7EEB9A7B"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0B84EE7F" w14:textId="77777777" w:rsidTr="00A33F3D">
        <w:tc>
          <w:tcPr>
            <w:tcW w:w="409" w:type="pct"/>
            <w:tcBorders>
              <w:top w:val="single" w:sz="6" w:space="0" w:color="auto"/>
              <w:bottom w:val="single" w:sz="6" w:space="0" w:color="auto"/>
            </w:tcBorders>
            <w:shd w:val="solid" w:color="FFFFFF" w:fill="auto"/>
          </w:tcPr>
          <w:p w14:paraId="1DBB54DE"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36B382A5"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1FA7BE0C"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RP-221145</w:t>
            </w:r>
          </w:p>
        </w:tc>
        <w:tc>
          <w:tcPr>
            <w:tcW w:w="269" w:type="pct"/>
            <w:tcBorders>
              <w:top w:val="single" w:sz="6" w:space="0" w:color="auto"/>
              <w:bottom w:val="single" w:sz="6" w:space="0" w:color="auto"/>
            </w:tcBorders>
            <w:shd w:val="solid" w:color="FFFFFF" w:fill="auto"/>
            <w:vAlign w:val="center"/>
          </w:tcPr>
          <w:p w14:paraId="01329E7E"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0062</w:t>
            </w:r>
          </w:p>
        </w:tc>
        <w:tc>
          <w:tcPr>
            <w:tcW w:w="218" w:type="pct"/>
            <w:tcBorders>
              <w:top w:val="single" w:sz="6" w:space="0" w:color="auto"/>
              <w:bottom w:val="single" w:sz="6" w:space="0" w:color="auto"/>
            </w:tcBorders>
            <w:shd w:val="solid" w:color="FFFFFF" w:fill="auto"/>
            <w:vAlign w:val="center"/>
          </w:tcPr>
          <w:p w14:paraId="0DF6E9DF"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vAlign w:val="center"/>
          </w:tcPr>
          <w:p w14:paraId="5476B5ED"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D</w:t>
            </w:r>
          </w:p>
        </w:tc>
        <w:tc>
          <w:tcPr>
            <w:tcW w:w="2547" w:type="pct"/>
            <w:tcBorders>
              <w:top w:val="single" w:sz="6" w:space="0" w:color="auto"/>
              <w:bottom w:val="single" w:sz="6" w:space="0" w:color="auto"/>
            </w:tcBorders>
            <w:shd w:val="solid" w:color="FFFFFF" w:fill="auto"/>
            <w:vAlign w:val="center"/>
          </w:tcPr>
          <w:p w14:paraId="692E26FD" w14:textId="77777777" w:rsidR="00273176" w:rsidRDefault="00273176" w:rsidP="00F637BE">
            <w:pPr>
              <w:pStyle w:val="TAL"/>
              <w:keepNext w:val="0"/>
              <w:keepLines w:val="0"/>
              <w:widowControl w:val="0"/>
              <w:rPr>
                <w:noProof/>
                <w:sz w:val="16"/>
                <w:szCs w:val="16"/>
              </w:rPr>
            </w:pPr>
            <w:r>
              <w:rPr>
                <w:noProof/>
                <w:sz w:val="16"/>
                <w:szCs w:val="16"/>
              </w:rPr>
              <w:t>Rapporteur Corrections to Rel-17 NRPPa</w:t>
            </w:r>
          </w:p>
        </w:tc>
        <w:tc>
          <w:tcPr>
            <w:tcW w:w="367" w:type="pct"/>
            <w:tcBorders>
              <w:top w:val="single" w:sz="6" w:space="0" w:color="auto"/>
              <w:bottom w:val="single" w:sz="6" w:space="0" w:color="auto"/>
            </w:tcBorders>
            <w:shd w:val="solid" w:color="FFFFFF" w:fill="auto"/>
          </w:tcPr>
          <w:p w14:paraId="2A9AB0FF"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39AA0563" w14:textId="77777777" w:rsidTr="00A33F3D">
        <w:tc>
          <w:tcPr>
            <w:tcW w:w="409" w:type="pct"/>
            <w:tcBorders>
              <w:top w:val="single" w:sz="6" w:space="0" w:color="auto"/>
              <w:bottom w:val="single" w:sz="6" w:space="0" w:color="auto"/>
            </w:tcBorders>
            <w:shd w:val="solid" w:color="FFFFFF" w:fill="auto"/>
          </w:tcPr>
          <w:p w14:paraId="05BE3909"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6D9EB8E7"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7D285D51"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RP-221131</w:t>
            </w:r>
          </w:p>
        </w:tc>
        <w:tc>
          <w:tcPr>
            <w:tcW w:w="269" w:type="pct"/>
            <w:tcBorders>
              <w:top w:val="single" w:sz="6" w:space="0" w:color="auto"/>
              <w:bottom w:val="single" w:sz="6" w:space="0" w:color="auto"/>
            </w:tcBorders>
            <w:shd w:val="solid" w:color="FFFFFF" w:fill="auto"/>
            <w:vAlign w:val="center"/>
          </w:tcPr>
          <w:p w14:paraId="1090DFBE"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0063</w:t>
            </w:r>
          </w:p>
        </w:tc>
        <w:tc>
          <w:tcPr>
            <w:tcW w:w="218" w:type="pct"/>
            <w:tcBorders>
              <w:top w:val="single" w:sz="6" w:space="0" w:color="auto"/>
              <w:bottom w:val="single" w:sz="6" w:space="0" w:color="auto"/>
            </w:tcBorders>
            <w:shd w:val="solid" w:color="FFFFFF" w:fill="auto"/>
            <w:vAlign w:val="center"/>
          </w:tcPr>
          <w:p w14:paraId="20E4447B"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4</w:t>
            </w:r>
          </w:p>
        </w:tc>
        <w:tc>
          <w:tcPr>
            <w:tcW w:w="218" w:type="pct"/>
            <w:tcBorders>
              <w:top w:val="single" w:sz="6" w:space="0" w:color="auto"/>
              <w:bottom w:val="single" w:sz="6" w:space="0" w:color="auto"/>
            </w:tcBorders>
            <w:shd w:val="solid" w:color="FFFFFF" w:fill="auto"/>
            <w:vAlign w:val="center"/>
          </w:tcPr>
          <w:p w14:paraId="7023EEF5"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
          <w:p w14:paraId="2D9329C3" w14:textId="77777777" w:rsidR="00273176" w:rsidRDefault="00273176" w:rsidP="00F637BE">
            <w:pPr>
              <w:pStyle w:val="TAL"/>
              <w:keepNext w:val="0"/>
              <w:keepLines w:val="0"/>
              <w:widowControl w:val="0"/>
              <w:rPr>
                <w:noProof/>
                <w:sz w:val="16"/>
                <w:szCs w:val="16"/>
              </w:rPr>
            </w:pPr>
            <w:r>
              <w:rPr>
                <w:noProof/>
                <w:sz w:val="16"/>
                <w:szCs w:val="16"/>
              </w:rPr>
              <w:t>Positionng corrections for NRPPA</w:t>
            </w:r>
          </w:p>
        </w:tc>
        <w:tc>
          <w:tcPr>
            <w:tcW w:w="367" w:type="pct"/>
            <w:tcBorders>
              <w:top w:val="single" w:sz="6" w:space="0" w:color="auto"/>
              <w:bottom w:val="single" w:sz="6" w:space="0" w:color="auto"/>
            </w:tcBorders>
            <w:shd w:val="solid" w:color="FFFFFF" w:fill="auto"/>
          </w:tcPr>
          <w:p w14:paraId="01B5E1F4"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575196E4" w14:textId="77777777" w:rsidTr="00A33F3D">
        <w:tc>
          <w:tcPr>
            <w:tcW w:w="409" w:type="pct"/>
            <w:tcBorders>
              <w:top w:val="single" w:sz="6" w:space="0" w:color="auto"/>
              <w:bottom w:val="single" w:sz="6" w:space="0" w:color="auto"/>
            </w:tcBorders>
            <w:shd w:val="solid" w:color="FFFFFF" w:fill="auto"/>
          </w:tcPr>
          <w:p w14:paraId="4A9D8633"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18323E34"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5A89050A"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RP-221131</w:t>
            </w:r>
          </w:p>
        </w:tc>
        <w:tc>
          <w:tcPr>
            <w:tcW w:w="269" w:type="pct"/>
            <w:tcBorders>
              <w:top w:val="single" w:sz="6" w:space="0" w:color="auto"/>
              <w:bottom w:val="single" w:sz="6" w:space="0" w:color="auto"/>
            </w:tcBorders>
            <w:shd w:val="solid" w:color="FFFFFF" w:fill="auto"/>
            <w:vAlign w:val="center"/>
          </w:tcPr>
          <w:p w14:paraId="55933AA8"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0066</w:t>
            </w:r>
          </w:p>
        </w:tc>
        <w:tc>
          <w:tcPr>
            <w:tcW w:w="218" w:type="pct"/>
            <w:tcBorders>
              <w:top w:val="single" w:sz="6" w:space="0" w:color="auto"/>
              <w:bottom w:val="single" w:sz="6" w:space="0" w:color="auto"/>
            </w:tcBorders>
            <w:shd w:val="solid" w:color="FFFFFF" w:fill="auto"/>
            <w:vAlign w:val="center"/>
          </w:tcPr>
          <w:p w14:paraId="0C3E19B3"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vAlign w:val="center"/>
          </w:tcPr>
          <w:p w14:paraId="456C9343"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
          <w:p w14:paraId="715A43C2" w14:textId="77777777" w:rsidR="00273176" w:rsidRDefault="00273176" w:rsidP="00F637BE">
            <w:pPr>
              <w:pStyle w:val="TAL"/>
              <w:keepNext w:val="0"/>
              <w:keepLines w:val="0"/>
              <w:widowControl w:val="0"/>
              <w:rPr>
                <w:noProof/>
                <w:sz w:val="16"/>
                <w:szCs w:val="16"/>
              </w:rPr>
            </w:pPr>
            <w:r>
              <w:rPr>
                <w:noProof/>
                <w:sz w:val="16"/>
                <w:szCs w:val="16"/>
              </w:rPr>
              <w:t>Corrections to Measurement Pre-configuration Information Transfer</w:t>
            </w:r>
          </w:p>
        </w:tc>
        <w:tc>
          <w:tcPr>
            <w:tcW w:w="367" w:type="pct"/>
            <w:tcBorders>
              <w:top w:val="single" w:sz="6" w:space="0" w:color="auto"/>
              <w:bottom w:val="single" w:sz="6" w:space="0" w:color="auto"/>
            </w:tcBorders>
            <w:shd w:val="solid" w:color="FFFFFF" w:fill="auto"/>
          </w:tcPr>
          <w:p w14:paraId="2EE66230"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3FA69538" w14:textId="77777777" w:rsidTr="00A33F3D">
        <w:tc>
          <w:tcPr>
            <w:tcW w:w="409" w:type="pct"/>
            <w:tcBorders>
              <w:top w:val="single" w:sz="6" w:space="0" w:color="auto"/>
              <w:bottom w:val="single" w:sz="6" w:space="0" w:color="auto"/>
            </w:tcBorders>
            <w:shd w:val="solid" w:color="FFFFFF" w:fill="auto"/>
          </w:tcPr>
          <w:p w14:paraId="70167F4B"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2A1E519D"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682DC721"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RP-221131</w:t>
            </w:r>
          </w:p>
        </w:tc>
        <w:tc>
          <w:tcPr>
            <w:tcW w:w="269" w:type="pct"/>
            <w:tcBorders>
              <w:top w:val="single" w:sz="6" w:space="0" w:color="auto"/>
              <w:bottom w:val="single" w:sz="6" w:space="0" w:color="auto"/>
            </w:tcBorders>
            <w:shd w:val="solid" w:color="FFFFFF" w:fill="auto"/>
            <w:vAlign w:val="center"/>
          </w:tcPr>
          <w:p w14:paraId="3F3D27B0"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0067</w:t>
            </w:r>
          </w:p>
        </w:tc>
        <w:tc>
          <w:tcPr>
            <w:tcW w:w="218" w:type="pct"/>
            <w:tcBorders>
              <w:top w:val="single" w:sz="6" w:space="0" w:color="auto"/>
              <w:bottom w:val="single" w:sz="6" w:space="0" w:color="auto"/>
            </w:tcBorders>
            <w:shd w:val="solid" w:color="FFFFFF" w:fill="auto"/>
            <w:vAlign w:val="center"/>
          </w:tcPr>
          <w:p w14:paraId="28285797"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vAlign w:val="center"/>
          </w:tcPr>
          <w:p w14:paraId="2EB50EBA"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
          <w:p w14:paraId="7302CB5C" w14:textId="77777777" w:rsidR="00273176" w:rsidRDefault="00273176" w:rsidP="00F637BE">
            <w:pPr>
              <w:pStyle w:val="TAL"/>
              <w:keepNext w:val="0"/>
              <w:keepLines w:val="0"/>
              <w:widowControl w:val="0"/>
              <w:rPr>
                <w:noProof/>
                <w:sz w:val="16"/>
                <w:szCs w:val="16"/>
              </w:rPr>
            </w:pPr>
            <w:r>
              <w:rPr>
                <w:noProof/>
                <w:sz w:val="16"/>
                <w:szCs w:val="16"/>
              </w:rPr>
              <w:t>Support for Multiple Measurement Instances</w:t>
            </w:r>
          </w:p>
        </w:tc>
        <w:tc>
          <w:tcPr>
            <w:tcW w:w="367" w:type="pct"/>
            <w:tcBorders>
              <w:top w:val="single" w:sz="6" w:space="0" w:color="auto"/>
              <w:bottom w:val="single" w:sz="6" w:space="0" w:color="auto"/>
            </w:tcBorders>
            <w:shd w:val="solid" w:color="FFFFFF" w:fill="auto"/>
          </w:tcPr>
          <w:p w14:paraId="4D4087CD"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18AB218D" w14:textId="77777777" w:rsidTr="00A33F3D">
        <w:tc>
          <w:tcPr>
            <w:tcW w:w="409" w:type="pct"/>
            <w:tcBorders>
              <w:top w:val="single" w:sz="6" w:space="0" w:color="auto"/>
              <w:bottom w:val="single" w:sz="6" w:space="0" w:color="auto"/>
            </w:tcBorders>
            <w:shd w:val="solid" w:color="FFFFFF" w:fill="auto"/>
          </w:tcPr>
          <w:p w14:paraId="74B765B3"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3AC5747F"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4412F857"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RP-221152</w:t>
            </w:r>
          </w:p>
        </w:tc>
        <w:tc>
          <w:tcPr>
            <w:tcW w:w="269" w:type="pct"/>
            <w:tcBorders>
              <w:top w:val="single" w:sz="6" w:space="0" w:color="auto"/>
              <w:bottom w:val="single" w:sz="6" w:space="0" w:color="auto"/>
            </w:tcBorders>
            <w:shd w:val="solid" w:color="FFFFFF" w:fill="auto"/>
            <w:vAlign w:val="center"/>
          </w:tcPr>
          <w:p w14:paraId="26CDF108"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0069</w:t>
            </w:r>
          </w:p>
        </w:tc>
        <w:tc>
          <w:tcPr>
            <w:tcW w:w="218" w:type="pct"/>
            <w:tcBorders>
              <w:top w:val="single" w:sz="6" w:space="0" w:color="auto"/>
              <w:bottom w:val="single" w:sz="6" w:space="0" w:color="auto"/>
            </w:tcBorders>
            <w:shd w:val="solid" w:color="FFFFFF" w:fill="auto"/>
            <w:vAlign w:val="center"/>
          </w:tcPr>
          <w:p w14:paraId="45A48810"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vAlign w:val="center"/>
          </w:tcPr>
          <w:p w14:paraId="5404A494"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vAlign w:val="center"/>
          </w:tcPr>
          <w:p w14:paraId="512AA8A4" w14:textId="77777777" w:rsidR="00273176" w:rsidRDefault="00273176" w:rsidP="00F637BE">
            <w:pPr>
              <w:pStyle w:val="TAL"/>
              <w:keepNext w:val="0"/>
              <w:keepLines w:val="0"/>
              <w:widowControl w:val="0"/>
              <w:rPr>
                <w:noProof/>
                <w:sz w:val="16"/>
                <w:szCs w:val="16"/>
              </w:rPr>
            </w:pPr>
            <w:r>
              <w:rPr>
                <w:noProof/>
                <w:sz w:val="16"/>
                <w:szCs w:val="16"/>
              </w:rPr>
              <w:t>Correction for PRS Muting</w:t>
            </w:r>
          </w:p>
        </w:tc>
        <w:tc>
          <w:tcPr>
            <w:tcW w:w="367" w:type="pct"/>
            <w:tcBorders>
              <w:top w:val="single" w:sz="6" w:space="0" w:color="auto"/>
              <w:bottom w:val="single" w:sz="6" w:space="0" w:color="auto"/>
            </w:tcBorders>
            <w:shd w:val="solid" w:color="FFFFFF" w:fill="auto"/>
          </w:tcPr>
          <w:p w14:paraId="6C94847A"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5B5B4D37" w14:textId="77777777" w:rsidTr="00A33F3D">
        <w:tc>
          <w:tcPr>
            <w:tcW w:w="409" w:type="pct"/>
            <w:tcBorders>
              <w:top w:val="single" w:sz="6" w:space="0" w:color="auto"/>
              <w:bottom w:val="single" w:sz="6" w:space="0" w:color="auto"/>
            </w:tcBorders>
            <w:shd w:val="solid" w:color="FFFFFF" w:fill="auto"/>
          </w:tcPr>
          <w:p w14:paraId="7832E0FB"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52EDF751"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0E35BB44"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RP-221152</w:t>
            </w:r>
          </w:p>
        </w:tc>
        <w:tc>
          <w:tcPr>
            <w:tcW w:w="269" w:type="pct"/>
            <w:tcBorders>
              <w:top w:val="single" w:sz="6" w:space="0" w:color="auto"/>
              <w:bottom w:val="single" w:sz="6" w:space="0" w:color="auto"/>
            </w:tcBorders>
            <w:shd w:val="solid" w:color="FFFFFF" w:fill="auto"/>
            <w:vAlign w:val="center"/>
          </w:tcPr>
          <w:p w14:paraId="3E5DD534"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0074</w:t>
            </w:r>
          </w:p>
        </w:tc>
        <w:tc>
          <w:tcPr>
            <w:tcW w:w="218" w:type="pct"/>
            <w:tcBorders>
              <w:top w:val="single" w:sz="6" w:space="0" w:color="auto"/>
              <w:bottom w:val="single" w:sz="6" w:space="0" w:color="auto"/>
            </w:tcBorders>
            <w:shd w:val="solid" w:color="FFFFFF" w:fill="auto"/>
            <w:vAlign w:val="center"/>
          </w:tcPr>
          <w:p w14:paraId="30C8F9E4" w14:textId="77777777" w:rsidR="00273176" w:rsidRDefault="00273176" w:rsidP="00F637BE">
            <w:pPr>
              <w:pStyle w:val="TAR"/>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vAlign w:val="center"/>
          </w:tcPr>
          <w:p w14:paraId="29277D0A"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vAlign w:val="center"/>
          </w:tcPr>
          <w:p w14:paraId="6AF4C0F9" w14:textId="77777777" w:rsidR="00273176" w:rsidRDefault="00273176" w:rsidP="00F637BE">
            <w:pPr>
              <w:pStyle w:val="TAL"/>
              <w:keepNext w:val="0"/>
              <w:keepLines w:val="0"/>
              <w:widowControl w:val="0"/>
              <w:rPr>
                <w:noProof/>
                <w:sz w:val="16"/>
                <w:szCs w:val="16"/>
              </w:rPr>
            </w:pPr>
            <w:r>
              <w:rPr>
                <w:noProof/>
                <w:sz w:val="16"/>
                <w:szCs w:val="16"/>
              </w:rPr>
              <w:t>Correction to SSB subcarrier spacing</w:t>
            </w:r>
          </w:p>
        </w:tc>
        <w:tc>
          <w:tcPr>
            <w:tcW w:w="367" w:type="pct"/>
            <w:tcBorders>
              <w:top w:val="single" w:sz="6" w:space="0" w:color="auto"/>
              <w:bottom w:val="single" w:sz="6" w:space="0" w:color="auto"/>
            </w:tcBorders>
            <w:shd w:val="solid" w:color="FFFFFF" w:fill="auto"/>
          </w:tcPr>
          <w:p w14:paraId="4A9BF037"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5856B8" w:rsidRPr="00707B3F" w14:paraId="64C77A72" w14:textId="77777777" w:rsidTr="00A33F3D">
        <w:tc>
          <w:tcPr>
            <w:tcW w:w="409" w:type="pct"/>
            <w:tcBorders>
              <w:top w:val="single" w:sz="6" w:space="0" w:color="auto"/>
              <w:bottom w:val="single" w:sz="6" w:space="0" w:color="auto"/>
            </w:tcBorders>
            <w:shd w:val="solid" w:color="FFFFFF" w:fill="auto"/>
          </w:tcPr>
          <w:p w14:paraId="3E10A6E2" w14:textId="4644F1F7" w:rsidR="005856B8" w:rsidRDefault="005856B8"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tcPr>
          <w:p w14:paraId="1FDEFADA" w14:textId="77777777" w:rsidR="005856B8" w:rsidRDefault="005856B8" w:rsidP="00F637BE">
            <w:pPr>
              <w:pStyle w:val="TAC"/>
              <w:keepNext w:val="0"/>
              <w:keepLines w:val="0"/>
              <w:widowControl w:val="0"/>
              <w:rPr>
                <w:noProof/>
                <w:sz w:val="16"/>
                <w:szCs w:val="16"/>
                <w:lang w:eastAsia="zh-CN"/>
              </w:rPr>
            </w:pPr>
          </w:p>
        </w:tc>
        <w:tc>
          <w:tcPr>
            <w:tcW w:w="510" w:type="pct"/>
            <w:tcBorders>
              <w:top w:val="single" w:sz="6" w:space="0" w:color="auto"/>
              <w:bottom w:val="single" w:sz="6" w:space="0" w:color="auto"/>
            </w:tcBorders>
            <w:shd w:val="solid" w:color="FFFFFF" w:fill="auto"/>
          </w:tcPr>
          <w:p w14:paraId="484A535D" w14:textId="77777777" w:rsidR="005856B8" w:rsidRPr="00273176" w:rsidRDefault="005856B8" w:rsidP="00F637BE">
            <w:pPr>
              <w:pStyle w:val="TAC"/>
              <w:keepNext w:val="0"/>
              <w:keepLines w:val="0"/>
              <w:widowControl w:val="0"/>
              <w:rPr>
                <w:noProof/>
                <w:sz w:val="16"/>
                <w:szCs w:val="16"/>
                <w:lang w:eastAsia="zh-CN"/>
              </w:rPr>
            </w:pPr>
          </w:p>
        </w:tc>
        <w:tc>
          <w:tcPr>
            <w:tcW w:w="269" w:type="pct"/>
            <w:tcBorders>
              <w:top w:val="single" w:sz="6" w:space="0" w:color="auto"/>
              <w:bottom w:val="single" w:sz="6" w:space="0" w:color="auto"/>
            </w:tcBorders>
            <w:shd w:val="solid" w:color="FFFFFF" w:fill="auto"/>
          </w:tcPr>
          <w:p w14:paraId="666CEC47" w14:textId="77777777" w:rsidR="005856B8" w:rsidRDefault="005856B8" w:rsidP="00F637BE">
            <w:pPr>
              <w:pStyle w:val="TAL"/>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tcPr>
          <w:p w14:paraId="7BB1434B" w14:textId="77777777" w:rsidR="005856B8" w:rsidRDefault="005856B8" w:rsidP="00F637BE">
            <w:pPr>
              <w:pStyle w:val="TAR"/>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tcPr>
          <w:p w14:paraId="5A6F9CD7" w14:textId="77777777" w:rsidR="005856B8" w:rsidRDefault="005856B8" w:rsidP="00F637BE">
            <w:pPr>
              <w:pStyle w:val="TAC"/>
              <w:keepNext w:val="0"/>
              <w:keepLines w:val="0"/>
              <w:widowControl w:val="0"/>
              <w:rPr>
                <w:noProof/>
                <w:sz w:val="16"/>
                <w:szCs w:val="16"/>
                <w:lang w:eastAsia="zh-CN"/>
              </w:rPr>
            </w:pPr>
          </w:p>
        </w:tc>
        <w:tc>
          <w:tcPr>
            <w:tcW w:w="2547" w:type="pct"/>
            <w:tcBorders>
              <w:top w:val="single" w:sz="6" w:space="0" w:color="auto"/>
              <w:bottom w:val="single" w:sz="6" w:space="0" w:color="auto"/>
            </w:tcBorders>
            <w:shd w:val="solid" w:color="FFFFFF" w:fill="auto"/>
          </w:tcPr>
          <w:p w14:paraId="2190DA88" w14:textId="77777777" w:rsidR="005856B8" w:rsidRDefault="005856B8" w:rsidP="00F637BE">
            <w:pPr>
              <w:pStyle w:val="TAL"/>
              <w:keepNext w:val="0"/>
              <w:keepLines w:val="0"/>
              <w:widowControl w:val="0"/>
              <w:rPr>
                <w:noProof/>
                <w:sz w:val="16"/>
                <w:szCs w:val="16"/>
              </w:rPr>
            </w:pPr>
            <w:r>
              <w:rPr>
                <w:noProof/>
                <w:sz w:val="16"/>
                <w:szCs w:val="16"/>
              </w:rPr>
              <w:t>editorial corrections to rename the following asn.1 names</w:t>
            </w:r>
            <w:r w:rsidRPr="002E4A24">
              <w:rPr>
                <w:rFonts w:hint="eastAsia"/>
                <w:noProof/>
                <w:sz w:val="16"/>
                <w:szCs w:val="16"/>
              </w:rPr>
              <w:t xml:space="preserve"> </w:t>
            </w:r>
            <w:r>
              <w:rPr>
                <w:noProof/>
                <w:sz w:val="16"/>
                <w:szCs w:val="16"/>
              </w:rPr>
              <w:t>as</w:t>
            </w:r>
            <w:r w:rsidRPr="002E4A24">
              <w:rPr>
                <w:rFonts w:hint="eastAsia"/>
                <w:noProof/>
                <w:sz w:val="16"/>
                <w:szCs w:val="16"/>
              </w:rPr>
              <w:t xml:space="preserve"> choice extension names</w:t>
            </w:r>
          </w:p>
          <w:p w14:paraId="4D1C66F3" w14:textId="77777777" w:rsidR="005856B8" w:rsidRPr="007C49BE" w:rsidRDefault="005856B8" w:rsidP="00F637BE">
            <w:pPr>
              <w:pStyle w:val="TAL"/>
              <w:keepNext w:val="0"/>
              <w:keepLines w:val="0"/>
              <w:widowControl w:val="0"/>
              <w:rPr>
                <w:noProof/>
                <w:sz w:val="16"/>
                <w:szCs w:val="16"/>
                <w:lang w:val="fr-FR"/>
              </w:rPr>
            </w:pPr>
            <w:r w:rsidRPr="007C49BE">
              <w:rPr>
                <w:noProof/>
                <w:sz w:val="16"/>
                <w:szCs w:val="16"/>
                <w:lang w:val="fr-FR"/>
              </w:rPr>
              <w:t>- sRSType-extension -&gt; choice-Extension</w:t>
            </w:r>
          </w:p>
          <w:p w14:paraId="55A6666C" w14:textId="77777777" w:rsidR="005856B8" w:rsidRPr="007C49BE" w:rsidRDefault="005856B8" w:rsidP="00F637BE">
            <w:pPr>
              <w:pStyle w:val="TAL"/>
              <w:keepNext w:val="0"/>
              <w:keepLines w:val="0"/>
              <w:widowControl w:val="0"/>
              <w:rPr>
                <w:noProof/>
                <w:sz w:val="16"/>
                <w:szCs w:val="16"/>
                <w:lang w:val="fr-FR"/>
              </w:rPr>
            </w:pPr>
            <w:r w:rsidRPr="007C49BE">
              <w:rPr>
                <w:noProof/>
                <w:sz w:val="16"/>
                <w:szCs w:val="16"/>
                <w:lang w:val="fr-FR"/>
              </w:rPr>
              <w:t>- cause-Extension -&gt; choice-Extension</w:t>
            </w:r>
          </w:p>
          <w:p w14:paraId="6BB41785" w14:textId="77777777" w:rsidR="005856B8" w:rsidRDefault="005856B8" w:rsidP="00F637BE">
            <w:pPr>
              <w:pStyle w:val="TAL"/>
              <w:keepNext w:val="0"/>
              <w:keepLines w:val="0"/>
              <w:widowControl w:val="0"/>
              <w:rPr>
                <w:noProof/>
                <w:sz w:val="16"/>
                <w:szCs w:val="16"/>
              </w:rPr>
            </w:pPr>
            <w:r w:rsidRPr="002E4A24">
              <w:rPr>
                <w:noProof/>
                <w:sz w:val="16"/>
                <w:szCs w:val="16"/>
              </w:rPr>
              <w:t>-</w:t>
            </w:r>
            <w:r>
              <w:rPr>
                <w:noProof/>
                <w:sz w:val="16"/>
                <w:szCs w:val="16"/>
              </w:rPr>
              <w:t xml:space="preserve"> </w:t>
            </w:r>
            <w:r w:rsidRPr="002E4A24">
              <w:rPr>
                <w:noProof/>
                <w:sz w:val="16"/>
                <w:szCs w:val="16"/>
              </w:rPr>
              <w:t>measuredResultsValue-Extension</w:t>
            </w:r>
            <w:r>
              <w:rPr>
                <w:noProof/>
                <w:sz w:val="16"/>
                <w:szCs w:val="16"/>
              </w:rPr>
              <w:t xml:space="preserve"> -&gt; </w:t>
            </w:r>
            <w:r w:rsidRPr="002E4A24">
              <w:rPr>
                <w:noProof/>
                <w:sz w:val="16"/>
                <w:szCs w:val="16"/>
              </w:rPr>
              <w:t>choice-Extension</w:t>
            </w:r>
          </w:p>
          <w:p w14:paraId="76F744CC" w14:textId="77777777" w:rsidR="005856B8" w:rsidRDefault="005856B8" w:rsidP="00F637BE">
            <w:pPr>
              <w:pStyle w:val="TAL"/>
              <w:keepNext w:val="0"/>
              <w:keepLines w:val="0"/>
              <w:widowControl w:val="0"/>
              <w:rPr>
                <w:noProof/>
                <w:sz w:val="16"/>
                <w:szCs w:val="16"/>
              </w:rPr>
            </w:pPr>
            <w:r w:rsidRPr="002E4A24">
              <w:rPr>
                <w:noProof/>
                <w:sz w:val="16"/>
                <w:szCs w:val="16"/>
              </w:rPr>
              <w:t xml:space="preserve">- nG-RANCell-Extension </w:t>
            </w:r>
            <w:r>
              <w:rPr>
                <w:noProof/>
                <w:sz w:val="16"/>
                <w:szCs w:val="16"/>
              </w:rPr>
              <w:t xml:space="preserve">-&gt; </w:t>
            </w:r>
            <w:r w:rsidRPr="002E4A24">
              <w:rPr>
                <w:noProof/>
                <w:sz w:val="16"/>
                <w:szCs w:val="16"/>
              </w:rPr>
              <w:t>hoice-Extension</w:t>
            </w:r>
          </w:p>
          <w:p w14:paraId="07172D24" w14:textId="77777777" w:rsidR="005856B8" w:rsidRDefault="005856B8" w:rsidP="00F637BE">
            <w:pPr>
              <w:pStyle w:val="TAL"/>
              <w:keepNext w:val="0"/>
              <w:keepLines w:val="0"/>
              <w:widowControl w:val="0"/>
              <w:rPr>
                <w:noProof/>
                <w:sz w:val="16"/>
                <w:szCs w:val="16"/>
              </w:rPr>
            </w:pPr>
            <w:r w:rsidRPr="002E4A24">
              <w:rPr>
                <w:noProof/>
                <w:sz w:val="16"/>
                <w:szCs w:val="16"/>
              </w:rPr>
              <w:t xml:space="preserve">- oTDOACell-Information-Item-Extension </w:t>
            </w:r>
            <w:r>
              <w:rPr>
                <w:noProof/>
                <w:sz w:val="16"/>
                <w:szCs w:val="16"/>
              </w:rPr>
              <w:t xml:space="preserve">-&gt; </w:t>
            </w:r>
            <w:r w:rsidRPr="002E4A24">
              <w:rPr>
                <w:noProof/>
                <w:sz w:val="16"/>
                <w:szCs w:val="16"/>
              </w:rPr>
              <w:t>choice-Extension</w:t>
            </w:r>
          </w:p>
          <w:p w14:paraId="1F2B6844" w14:textId="77777777" w:rsidR="005856B8" w:rsidRDefault="005856B8" w:rsidP="00F637BE">
            <w:pPr>
              <w:pStyle w:val="TAL"/>
              <w:keepNext w:val="0"/>
              <w:keepLines w:val="0"/>
              <w:widowControl w:val="0"/>
              <w:rPr>
                <w:noProof/>
                <w:sz w:val="16"/>
                <w:szCs w:val="16"/>
              </w:rPr>
            </w:pPr>
            <w:r w:rsidRPr="002E4A24">
              <w:rPr>
                <w:noProof/>
                <w:sz w:val="16"/>
                <w:szCs w:val="16"/>
              </w:rPr>
              <w:t xml:space="preserve">- otherRATMeasuredResultsValue-Extension </w:t>
            </w:r>
            <w:r>
              <w:rPr>
                <w:noProof/>
                <w:sz w:val="16"/>
                <w:szCs w:val="16"/>
              </w:rPr>
              <w:t xml:space="preserve">-&gt; </w:t>
            </w:r>
            <w:r w:rsidRPr="002E4A24">
              <w:rPr>
                <w:noProof/>
                <w:sz w:val="16"/>
                <w:szCs w:val="16"/>
              </w:rPr>
              <w:t>choice-Extension</w:t>
            </w:r>
          </w:p>
          <w:p w14:paraId="06E0C30B" w14:textId="5F4BB64B" w:rsidR="005856B8" w:rsidRDefault="005856B8" w:rsidP="00F637BE">
            <w:pPr>
              <w:pStyle w:val="TAL"/>
              <w:keepNext w:val="0"/>
              <w:keepLines w:val="0"/>
              <w:widowControl w:val="0"/>
              <w:rPr>
                <w:noProof/>
                <w:sz w:val="16"/>
                <w:szCs w:val="16"/>
              </w:rPr>
            </w:pPr>
            <w:r w:rsidRPr="002E4A24">
              <w:rPr>
                <w:noProof/>
                <w:sz w:val="16"/>
                <w:szCs w:val="16"/>
              </w:rPr>
              <w:t xml:space="preserve">- pRSMutingConfiguration-EUTRA-Extension </w:t>
            </w:r>
            <w:r>
              <w:rPr>
                <w:noProof/>
                <w:sz w:val="16"/>
                <w:szCs w:val="16"/>
              </w:rPr>
              <w:t xml:space="preserve">-&gt; </w:t>
            </w:r>
            <w:r w:rsidRPr="002E4A24">
              <w:rPr>
                <w:noProof/>
                <w:sz w:val="16"/>
                <w:szCs w:val="16"/>
              </w:rPr>
              <w:t>choice-Extension</w:t>
            </w:r>
          </w:p>
        </w:tc>
        <w:tc>
          <w:tcPr>
            <w:tcW w:w="367" w:type="pct"/>
            <w:tcBorders>
              <w:top w:val="single" w:sz="6" w:space="0" w:color="auto"/>
              <w:bottom w:val="single" w:sz="6" w:space="0" w:color="auto"/>
            </w:tcBorders>
            <w:shd w:val="solid" w:color="FFFFFF" w:fill="auto"/>
          </w:tcPr>
          <w:p w14:paraId="77A735CA" w14:textId="5E2249CD" w:rsidR="005856B8" w:rsidRDefault="005856B8" w:rsidP="00F637BE">
            <w:pPr>
              <w:pStyle w:val="TAC"/>
              <w:keepNext w:val="0"/>
              <w:keepLines w:val="0"/>
              <w:widowControl w:val="0"/>
              <w:rPr>
                <w:bCs/>
                <w:noProof/>
                <w:sz w:val="16"/>
                <w:szCs w:val="16"/>
                <w:lang w:eastAsia="zh-CN"/>
              </w:rPr>
            </w:pPr>
            <w:r>
              <w:rPr>
                <w:bCs/>
                <w:noProof/>
                <w:sz w:val="16"/>
                <w:szCs w:val="16"/>
                <w:lang w:eastAsia="zh-CN"/>
              </w:rPr>
              <w:t>17.1.1</w:t>
            </w:r>
          </w:p>
        </w:tc>
      </w:tr>
      <w:tr w:rsidR="007E672A" w:rsidRPr="00707B3F" w14:paraId="1F4130B4" w14:textId="77777777" w:rsidTr="00A33F3D">
        <w:tc>
          <w:tcPr>
            <w:tcW w:w="409" w:type="pct"/>
            <w:tcBorders>
              <w:top w:val="single" w:sz="6" w:space="0" w:color="auto"/>
              <w:bottom w:val="single" w:sz="6" w:space="0" w:color="auto"/>
            </w:tcBorders>
            <w:shd w:val="solid" w:color="FFFFFF" w:fill="auto"/>
          </w:tcPr>
          <w:p w14:paraId="598405AE" w14:textId="79A7BAC2" w:rsidR="007E672A" w:rsidRDefault="007E672A" w:rsidP="00F637BE">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
          <w:p w14:paraId="38DABBE1" w14:textId="601F2428" w:rsidR="007E672A" w:rsidRDefault="007E672A" w:rsidP="00F637BE">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bottom w:val="single" w:sz="6" w:space="0" w:color="auto"/>
            </w:tcBorders>
            <w:shd w:val="solid" w:color="FFFFFF" w:fill="auto"/>
          </w:tcPr>
          <w:p w14:paraId="3A666E25" w14:textId="16E694E1" w:rsidR="007E672A" w:rsidRPr="00273176" w:rsidRDefault="00315E4A" w:rsidP="00F637BE">
            <w:pPr>
              <w:pStyle w:val="TAC"/>
              <w:keepNext w:val="0"/>
              <w:keepLines w:val="0"/>
              <w:widowControl w:val="0"/>
              <w:rPr>
                <w:noProof/>
                <w:sz w:val="16"/>
                <w:szCs w:val="16"/>
                <w:lang w:eastAsia="zh-CN"/>
              </w:rPr>
            </w:pPr>
            <w:r w:rsidRPr="00315E4A">
              <w:rPr>
                <w:noProof/>
                <w:sz w:val="16"/>
                <w:szCs w:val="16"/>
                <w:lang w:eastAsia="zh-CN"/>
              </w:rPr>
              <w:t>RP-222186</w:t>
            </w:r>
          </w:p>
        </w:tc>
        <w:tc>
          <w:tcPr>
            <w:tcW w:w="269" w:type="pct"/>
            <w:tcBorders>
              <w:top w:val="single" w:sz="6" w:space="0" w:color="auto"/>
              <w:bottom w:val="single" w:sz="6" w:space="0" w:color="auto"/>
            </w:tcBorders>
            <w:shd w:val="solid" w:color="FFFFFF" w:fill="auto"/>
          </w:tcPr>
          <w:p w14:paraId="069C5F41" w14:textId="45CB80B2" w:rsidR="007E672A" w:rsidRDefault="007E672A" w:rsidP="00F637BE">
            <w:pPr>
              <w:pStyle w:val="TAL"/>
              <w:keepNext w:val="0"/>
              <w:keepLines w:val="0"/>
              <w:widowControl w:val="0"/>
              <w:rPr>
                <w:noProof/>
                <w:sz w:val="16"/>
                <w:szCs w:val="16"/>
                <w:lang w:eastAsia="zh-CN"/>
              </w:rPr>
            </w:pPr>
            <w:r>
              <w:rPr>
                <w:noProof/>
                <w:sz w:val="16"/>
                <w:szCs w:val="16"/>
                <w:lang w:eastAsia="zh-CN"/>
              </w:rPr>
              <w:t>0075</w:t>
            </w:r>
          </w:p>
        </w:tc>
        <w:tc>
          <w:tcPr>
            <w:tcW w:w="218" w:type="pct"/>
            <w:tcBorders>
              <w:top w:val="single" w:sz="6" w:space="0" w:color="auto"/>
              <w:bottom w:val="single" w:sz="6" w:space="0" w:color="auto"/>
            </w:tcBorders>
            <w:shd w:val="solid" w:color="FFFFFF" w:fill="auto"/>
          </w:tcPr>
          <w:p w14:paraId="37FF03FA" w14:textId="2B150994" w:rsidR="007E672A" w:rsidRDefault="007E672A"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4D484C9C" w14:textId="611D2F3B" w:rsidR="007E672A" w:rsidRDefault="007E672A"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69AFDEC0" w14:textId="0A36FC70" w:rsidR="007E672A" w:rsidRDefault="007E672A" w:rsidP="00F637BE">
            <w:pPr>
              <w:pStyle w:val="TAL"/>
              <w:keepNext w:val="0"/>
              <w:keepLines w:val="0"/>
              <w:widowControl w:val="0"/>
              <w:rPr>
                <w:noProof/>
                <w:sz w:val="16"/>
                <w:szCs w:val="16"/>
              </w:rPr>
            </w:pPr>
            <w:r>
              <w:rPr>
                <w:noProof/>
                <w:sz w:val="16"/>
                <w:szCs w:val="16"/>
              </w:rPr>
              <w:t>Correction for UE Tx TEG Association</w:t>
            </w:r>
          </w:p>
        </w:tc>
        <w:tc>
          <w:tcPr>
            <w:tcW w:w="367" w:type="pct"/>
            <w:tcBorders>
              <w:top w:val="single" w:sz="6" w:space="0" w:color="auto"/>
              <w:bottom w:val="single" w:sz="6" w:space="0" w:color="auto"/>
            </w:tcBorders>
            <w:shd w:val="solid" w:color="FFFFFF" w:fill="auto"/>
          </w:tcPr>
          <w:p w14:paraId="1B01630A" w14:textId="11DD4C35" w:rsidR="007E672A" w:rsidRDefault="007E672A" w:rsidP="00F637BE">
            <w:pPr>
              <w:pStyle w:val="TAC"/>
              <w:keepNext w:val="0"/>
              <w:keepLines w:val="0"/>
              <w:widowControl w:val="0"/>
              <w:rPr>
                <w:bCs/>
                <w:noProof/>
                <w:sz w:val="16"/>
                <w:szCs w:val="16"/>
                <w:lang w:eastAsia="zh-CN"/>
              </w:rPr>
            </w:pPr>
            <w:r>
              <w:rPr>
                <w:bCs/>
                <w:noProof/>
                <w:sz w:val="16"/>
                <w:szCs w:val="16"/>
                <w:lang w:eastAsia="zh-CN"/>
              </w:rPr>
              <w:t>17.2.0</w:t>
            </w:r>
          </w:p>
        </w:tc>
      </w:tr>
      <w:tr w:rsidR="00500431" w:rsidRPr="00707B3F" w14:paraId="231D79A1" w14:textId="77777777" w:rsidTr="00A33F3D">
        <w:tc>
          <w:tcPr>
            <w:tcW w:w="409" w:type="pct"/>
            <w:tcBorders>
              <w:top w:val="single" w:sz="6" w:space="0" w:color="auto"/>
              <w:bottom w:val="single" w:sz="6" w:space="0" w:color="auto"/>
            </w:tcBorders>
            <w:shd w:val="solid" w:color="FFFFFF" w:fill="auto"/>
          </w:tcPr>
          <w:p w14:paraId="3D2EC7A9" w14:textId="3CCFD361" w:rsidR="00500431" w:rsidRDefault="00500431" w:rsidP="00F637BE">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
          <w:p w14:paraId="46AE772F" w14:textId="0BED0B6E" w:rsidR="00500431" w:rsidRDefault="00500431" w:rsidP="00F637BE">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bottom w:val="single" w:sz="6" w:space="0" w:color="auto"/>
            </w:tcBorders>
            <w:shd w:val="solid" w:color="FFFFFF" w:fill="auto"/>
          </w:tcPr>
          <w:p w14:paraId="2E1F2948" w14:textId="7BDB8016" w:rsidR="00500431" w:rsidRPr="00273176" w:rsidRDefault="00315E4A" w:rsidP="00F637BE">
            <w:pPr>
              <w:pStyle w:val="TAC"/>
              <w:keepNext w:val="0"/>
              <w:keepLines w:val="0"/>
              <w:widowControl w:val="0"/>
              <w:rPr>
                <w:noProof/>
                <w:sz w:val="16"/>
                <w:szCs w:val="16"/>
                <w:lang w:eastAsia="zh-CN"/>
              </w:rPr>
            </w:pPr>
            <w:r w:rsidRPr="00315E4A">
              <w:rPr>
                <w:noProof/>
                <w:sz w:val="16"/>
                <w:szCs w:val="16"/>
                <w:lang w:eastAsia="zh-CN"/>
              </w:rPr>
              <w:t>RP-222186</w:t>
            </w:r>
          </w:p>
        </w:tc>
        <w:tc>
          <w:tcPr>
            <w:tcW w:w="269" w:type="pct"/>
            <w:tcBorders>
              <w:top w:val="single" w:sz="6" w:space="0" w:color="auto"/>
              <w:bottom w:val="single" w:sz="6" w:space="0" w:color="auto"/>
            </w:tcBorders>
            <w:shd w:val="solid" w:color="FFFFFF" w:fill="auto"/>
          </w:tcPr>
          <w:p w14:paraId="7C7F7583" w14:textId="7F9855BC" w:rsidR="00500431" w:rsidRDefault="00500431" w:rsidP="00F637BE">
            <w:pPr>
              <w:pStyle w:val="TAL"/>
              <w:keepNext w:val="0"/>
              <w:keepLines w:val="0"/>
              <w:widowControl w:val="0"/>
              <w:rPr>
                <w:noProof/>
                <w:sz w:val="16"/>
                <w:szCs w:val="16"/>
                <w:lang w:eastAsia="zh-CN"/>
              </w:rPr>
            </w:pPr>
            <w:r>
              <w:rPr>
                <w:noProof/>
                <w:sz w:val="16"/>
                <w:szCs w:val="16"/>
                <w:lang w:eastAsia="zh-CN"/>
              </w:rPr>
              <w:t>0076</w:t>
            </w:r>
          </w:p>
        </w:tc>
        <w:tc>
          <w:tcPr>
            <w:tcW w:w="218" w:type="pct"/>
            <w:tcBorders>
              <w:top w:val="single" w:sz="6" w:space="0" w:color="auto"/>
              <w:bottom w:val="single" w:sz="6" w:space="0" w:color="auto"/>
            </w:tcBorders>
            <w:shd w:val="solid" w:color="FFFFFF" w:fill="auto"/>
          </w:tcPr>
          <w:p w14:paraId="40CC11EF" w14:textId="246EEB0B" w:rsidR="00500431" w:rsidRDefault="00500431"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6FD8D4AA" w14:textId="6485671A" w:rsidR="00500431" w:rsidRDefault="00500431"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6C636B9A" w14:textId="30A05510" w:rsidR="00500431" w:rsidRDefault="00500431" w:rsidP="00F637BE">
            <w:pPr>
              <w:pStyle w:val="TAL"/>
              <w:keepNext w:val="0"/>
              <w:keepLines w:val="0"/>
              <w:widowControl w:val="0"/>
              <w:rPr>
                <w:noProof/>
                <w:sz w:val="16"/>
                <w:szCs w:val="16"/>
              </w:rPr>
            </w:pPr>
            <w:r>
              <w:rPr>
                <w:noProof/>
                <w:sz w:val="16"/>
                <w:szCs w:val="16"/>
              </w:rPr>
              <w:t>Introduction of SRS port index</w:t>
            </w:r>
          </w:p>
        </w:tc>
        <w:tc>
          <w:tcPr>
            <w:tcW w:w="367" w:type="pct"/>
            <w:tcBorders>
              <w:top w:val="single" w:sz="6" w:space="0" w:color="auto"/>
              <w:bottom w:val="single" w:sz="6" w:space="0" w:color="auto"/>
            </w:tcBorders>
            <w:shd w:val="solid" w:color="FFFFFF" w:fill="auto"/>
          </w:tcPr>
          <w:p w14:paraId="3D23D7E0" w14:textId="7FFDADD5" w:rsidR="00500431" w:rsidRDefault="00500431" w:rsidP="00F637BE">
            <w:pPr>
              <w:pStyle w:val="TAC"/>
              <w:keepNext w:val="0"/>
              <w:keepLines w:val="0"/>
              <w:widowControl w:val="0"/>
              <w:rPr>
                <w:bCs/>
                <w:noProof/>
                <w:sz w:val="16"/>
                <w:szCs w:val="16"/>
                <w:lang w:eastAsia="zh-CN"/>
              </w:rPr>
            </w:pPr>
            <w:r>
              <w:rPr>
                <w:bCs/>
                <w:noProof/>
                <w:sz w:val="16"/>
                <w:szCs w:val="16"/>
                <w:lang w:eastAsia="zh-CN"/>
              </w:rPr>
              <w:t>17.2.0</w:t>
            </w:r>
          </w:p>
        </w:tc>
      </w:tr>
      <w:tr w:rsidR="00500431" w:rsidRPr="00707B3F" w14:paraId="1B9318D0" w14:textId="77777777" w:rsidTr="00A33F3D">
        <w:tc>
          <w:tcPr>
            <w:tcW w:w="409" w:type="pct"/>
            <w:tcBorders>
              <w:top w:val="single" w:sz="6" w:space="0" w:color="auto"/>
              <w:bottom w:val="single" w:sz="6" w:space="0" w:color="auto"/>
            </w:tcBorders>
            <w:shd w:val="solid" w:color="FFFFFF" w:fill="auto"/>
          </w:tcPr>
          <w:p w14:paraId="6C484A53" w14:textId="752B93BD" w:rsidR="00500431" w:rsidRDefault="00500431" w:rsidP="00F637BE">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
          <w:p w14:paraId="2C58343C" w14:textId="23CFB1FF" w:rsidR="00500431" w:rsidRDefault="00500431" w:rsidP="00F637BE">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bottom w:val="single" w:sz="6" w:space="0" w:color="auto"/>
            </w:tcBorders>
            <w:shd w:val="solid" w:color="FFFFFF" w:fill="auto"/>
          </w:tcPr>
          <w:p w14:paraId="4ED8B2CB" w14:textId="34208BCD" w:rsidR="00500431" w:rsidRPr="00273176" w:rsidRDefault="00315E4A" w:rsidP="00F637BE">
            <w:pPr>
              <w:pStyle w:val="TAC"/>
              <w:keepNext w:val="0"/>
              <w:keepLines w:val="0"/>
              <w:widowControl w:val="0"/>
              <w:rPr>
                <w:noProof/>
                <w:sz w:val="16"/>
                <w:szCs w:val="16"/>
                <w:lang w:eastAsia="zh-CN"/>
              </w:rPr>
            </w:pPr>
            <w:r w:rsidRPr="00315E4A">
              <w:rPr>
                <w:noProof/>
                <w:sz w:val="16"/>
                <w:szCs w:val="16"/>
                <w:lang w:eastAsia="zh-CN"/>
              </w:rPr>
              <w:t>RP-222186</w:t>
            </w:r>
          </w:p>
        </w:tc>
        <w:tc>
          <w:tcPr>
            <w:tcW w:w="269" w:type="pct"/>
            <w:tcBorders>
              <w:top w:val="single" w:sz="6" w:space="0" w:color="auto"/>
              <w:bottom w:val="single" w:sz="6" w:space="0" w:color="auto"/>
            </w:tcBorders>
            <w:shd w:val="solid" w:color="FFFFFF" w:fill="auto"/>
          </w:tcPr>
          <w:p w14:paraId="6A4FFD25" w14:textId="71D2E1A7" w:rsidR="00500431" w:rsidRDefault="00500431" w:rsidP="00F637BE">
            <w:pPr>
              <w:pStyle w:val="TAL"/>
              <w:keepNext w:val="0"/>
              <w:keepLines w:val="0"/>
              <w:widowControl w:val="0"/>
              <w:rPr>
                <w:noProof/>
                <w:sz w:val="16"/>
                <w:szCs w:val="16"/>
                <w:lang w:eastAsia="zh-CN"/>
              </w:rPr>
            </w:pPr>
            <w:r>
              <w:rPr>
                <w:noProof/>
                <w:sz w:val="16"/>
                <w:szCs w:val="16"/>
                <w:lang w:eastAsia="zh-CN"/>
              </w:rPr>
              <w:t>0077</w:t>
            </w:r>
          </w:p>
        </w:tc>
        <w:tc>
          <w:tcPr>
            <w:tcW w:w="218" w:type="pct"/>
            <w:tcBorders>
              <w:top w:val="single" w:sz="6" w:space="0" w:color="auto"/>
              <w:bottom w:val="single" w:sz="6" w:space="0" w:color="auto"/>
            </w:tcBorders>
            <w:shd w:val="solid" w:color="FFFFFF" w:fill="auto"/>
          </w:tcPr>
          <w:p w14:paraId="19AF67C2" w14:textId="09E2BBBA" w:rsidR="00500431" w:rsidRDefault="00500431"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792C45DB" w14:textId="2A24FE5F" w:rsidR="00500431" w:rsidRDefault="00500431"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280CE3B" w14:textId="5D79CBE6" w:rsidR="00500431" w:rsidRDefault="00500431" w:rsidP="00F637BE">
            <w:pPr>
              <w:pStyle w:val="TAL"/>
              <w:keepNext w:val="0"/>
              <w:keepLines w:val="0"/>
              <w:widowControl w:val="0"/>
              <w:rPr>
                <w:noProof/>
                <w:sz w:val="16"/>
                <w:szCs w:val="16"/>
              </w:rPr>
            </w:pPr>
            <w:r>
              <w:rPr>
                <w:noProof/>
                <w:sz w:val="16"/>
                <w:szCs w:val="16"/>
              </w:rPr>
              <w:t>Support of timing error margins for TEGs in NRPPa</w:t>
            </w:r>
          </w:p>
        </w:tc>
        <w:tc>
          <w:tcPr>
            <w:tcW w:w="367" w:type="pct"/>
            <w:tcBorders>
              <w:top w:val="single" w:sz="6" w:space="0" w:color="auto"/>
              <w:bottom w:val="single" w:sz="6" w:space="0" w:color="auto"/>
            </w:tcBorders>
            <w:shd w:val="solid" w:color="FFFFFF" w:fill="auto"/>
          </w:tcPr>
          <w:p w14:paraId="12748806" w14:textId="3A3C63F2" w:rsidR="00500431" w:rsidRDefault="00500431" w:rsidP="00F637BE">
            <w:pPr>
              <w:pStyle w:val="TAC"/>
              <w:keepNext w:val="0"/>
              <w:keepLines w:val="0"/>
              <w:widowControl w:val="0"/>
              <w:rPr>
                <w:bCs/>
                <w:noProof/>
                <w:sz w:val="16"/>
                <w:szCs w:val="16"/>
                <w:lang w:eastAsia="zh-CN"/>
              </w:rPr>
            </w:pPr>
            <w:r>
              <w:rPr>
                <w:bCs/>
                <w:noProof/>
                <w:sz w:val="16"/>
                <w:szCs w:val="16"/>
                <w:lang w:eastAsia="zh-CN"/>
              </w:rPr>
              <w:t>17.2.0</w:t>
            </w:r>
          </w:p>
        </w:tc>
      </w:tr>
      <w:tr w:rsidR="00500431" w:rsidRPr="00707B3F" w14:paraId="53EB5954" w14:textId="77777777" w:rsidTr="00A33F3D">
        <w:tc>
          <w:tcPr>
            <w:tcW w:w="409" w:type="pct"/>
            <w:tcBorders>
              <w:top w:val="single" w:sz="6" w:space="0" w:color="auto"/>
              <w:bottom w:val="single" w:sz="6" w:space="0" w:color="auto"/>
            </w:tcBorders>
            <w:shd w:val="solid" w:color="FFFFFF" w:fill="auto"/>
          </w:tcPr>
          <w:p w14:paraId="4C56B827" w14:textId="06CEC56F" w:rsidR="00500431" w:rsidRDefault="00500431" w:rsidP="00F637BE">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
          <w:p w14:paraId="35E3A129" w14:textId="4578E59A" w:rsidR="00500431" w:rsidRDefault="00500431" w:rsidP="00F637BE">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bottom w:val="single" w:sz="6" w:space="0" w:color="auto"/>
            </w:tcBorders>
            <w:shd w:val="solid" w:color="FFFFFF" w:fill="auto"/>
          </w:tcPr>
          <w:p w14:paraId="78AA786F" w14:textId="1620E659" w:rsidR="00500431" w:rsidRPr="00273176" w:rsidRDefault="00315E4A" w:rsidP="00F637BE">
            <w:pPr>
              <w:pStyle w:val="TAC"/>
              <w:keepNext w:val="0"/>
              <w:keepLines w:val="0"/>
              <w:widowControl w:val="0"/>
              <w:rPr>
                <w:noProof/>
                <w:sz w:val="16"/>
                <w:szCs w:val="16"/>
                <w:lang w:eastAsia="zh-CN"/>
              </w:rPr>
            </w:pPr>
            <w:r w:rsidRPr="00315E4A">
              <w:rPr>
                <w:noProof/>
                <w:sz w:val="16"/>
                <w:szCs w:val="16"/>
                <w:lang w:eastAsia="zh-CN"/>
              </w:rPr>
              <w:t>RP-22</w:t>
            </w:r>
            <w:r w:rsidR="00B74578">
              <w:rPr>
                <w:noProof/>
                <w:sz w:val="16"/>
                <w:szCs w:val="16"/>
                <w:lang w:eastAsia="zh-CN"/>
              </w:rPr>
              <w:t>2543</w:t>
            </w:r>
          </w:p>
        </w:tc>
        <w:tc>
          <w:tcPr>
            <w:tcW w:w="269" w:type="pct"/>
            <w:tcBorders>
              <w:top w:val="single" w:sz="6" w:space="0" w:color="auto"/>
              <w:bottom w:val="single" w:sz="6" w:space="0" w:color="auto"/>
            </w:tcBorders>
            <w:shd w:val="solid" w:color="FFFFFF" w:fill="auto"/>
          </w:tcPr>
          <w:p w14:paraId="3EDB32A9" w14:textId="66999073" w:rsidR="00500431" w:rsidRDefault="00500431" w:rsidP="00F637BE">
            <w:pPr>
              <w:pStyle w:val="TAL"/>
              <w:keepNext w:val="0"/>
              <w:keepLines w:val="0"/>
              <w:widowControl w:val="0"/>
              <w:rPr>
                <w:noProof/>
                <w:sz w:val="16"/>
                <w:szCs w:val="16"/>
                <w:lang w:eastAsia="zh-CN"/>
              </w:rPr>
            </w:pPr>
            <w:r>
              <w:rPr>
                <w:noProof/>
                <w:sz w:val="16"/>
                <w:szCs w:val="16"/>
                <w:lang w:eastAsia="zh-CN"/>
              </w:rPr>
              <w:t>0079</w:t>
            </w:r>
          </w:p>
        </w:tc>
        <w:tc>
          <w:tcPr>
            <w:tcW w:w="218" w:type="pct"/>
            <w:tcBorders>
              <w:top w:val="single" w:sz="6" w:space="0" w:color="auto"/>
              <w:bottom w:val="single" w:sz="6" w:space="0" w:color="auto"/>
            </w:tcBorders>
            <w:shd w:val="solid" w:color="FFFFFF" w:fill="auto"/>
          </w:tcPr>
          <w:p w14:paraId="7A334C71" w14:textId="783DCB12" w:rsidR="00500431" w:rsidRDefault="00B74578" w:rsidP="00F637BE">
            <w:pPr>
              <w:pStyle w:val="TAR"/>
              <w:keepNext w:val="0"/>
              <w:keepLines w:val="0"/>
              <w:widowControl w:val="0"/>
              <w:rPr>
                <w:noProof/>
                <w:sz w:val="16"/>
                <w:szCs w:val="16"/>
                <w:lang w:eastAsia="zh-CN"/>
              </w:rPr>
            </w:pPr>
            <w:r>
              <w:rPr>
                <w:noProof/>
                <w:sz w:val="16"/>
                <w:szCs w:val="16"/>
                <w:lang w:eastAsia="zh-CN"/>
              </w:rPr>
              <w:t>3</w:t>
            </w:r>
          </w:p>
        </w:tc>
        <w:tc>
          <w:tcPr>
            <w:tcW w:w="218" w:type="pct"/>
            <w:tcBorders>
              <w:top w:val="single" w:sz="6" w:space="0" w:color="auto"/>
              <w:bottom w:val="single" w:sz="6" w:space="0" w:color="auto"/>
            </w:tcBorders>
            <w:shd w:val="solid" w:color="FFFFFF" w:fill="auto"/>
          </w:tcPr>
          <w:p w14:paraId="1D087D18" w14:textId="4F5980E7" w:rsidR="00500431" w:rsidRDefault="00500431"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tcPr>
          <w:p w14:paraId="69B3C6E0" w14:textId="693C0F1C" w:rsidR="00500431" w:rsidRDefault="00500431" w:rsidP="00F637BE">
            <w:pPr>
              <w:pStyle w:val="TAL"/>
              <w:keepNext w:val="0"/>
              <w:keepLines w:val="0"/>
              <w:widowControl w:val="0"/>
              <w:rPr>
                <w:noProof/>
                <w:sz w:val="16"/>
                <w:szCs w:val="16"/>
              </w:rPr>
            </w:pPr>
            <w:r>
              <w:rPr>
                <w:noProof/>
                <w:sz w:val="16"/>
                <w:szCs w:val="16"/>
              </w:rPr>
              <w:t>CR to 38.455 on E-CID measurement periodicity</w:t>
            </w:r>
          </w:p>
        </w:tc>
        <w:tc>
          <w:tcPr>
            <w:tcW w:w="367" w:type="pct"/>
            <w:tcBorders>
              <w:top w:val="single" w:sz="6" w:space="0" w:color="auto"/>
              <w:bottom w:val="single" w:sz="6" w:space="0" w:color="auto"/>
            </w:tcBorders>
            <w:shd w:val="solid" w:color="FFFFFF" w:fill="auto"/>
          </w:tcPr>
          <w:p w14:paraId="30E17251" w14:textId="5DB9FE49" w:rsidR="00500431" w:rsidRDefault="00500431" w:rsidP="00F637BE">
            <w:pPr>
              <w:pStyle w:val="TAC"/>
              <w:keepNext w:val="0"/>
              <w:keepLines w:val="0"/>
              <w:widowControl w:val="0"/>
              <w:rPr>
                <w:bCs/>
                <w:noProof/>
                <w:sz w:val="16"/>
                <w:szCs w:val="16"/>
                <w:lang w:eastAsia="zh-CN"/>
              </w:rPr>
            </w:pPr>
            <w:r>
              <w:rPr>
                <w:bCs/>
                <w:noProof/>
                <w:sz w:val="16"/>
                <w:szCs w:val="16"/>
                <w:lang w:eastAsia="zh-CN"/>
              </w:rPr>
              <w:t>17.2.0</w:t>
            </w:r>
          </w:p>
        </w:tc>
      </w:tr>
      <w:tr w:rsidR="00500431" w:rsidRPr="00707B3F" w14:paraId="30DBA71A" w14:textId="77777777" w:rsidTr="00A33F3D">
        <w:tc>
          <w:tcPr>
            <w:tcW w:w="409" w:type="pct"/>
            <w:tcBorders>
              <w:top w:val="single" w:sz="6" w:space="0" w:color="auto"/>
              <w:bottom w:val="single" w:sz="6" w:space="0" w:color="auto"/>
            </w:tcBorders>
            <w:shd w:val="solid" w:color="FFFFFF" w:fill="auto"/>
          </w:tcPr>
          <w:p w14:paraId="22665112" w14:textId="75A64B43" w:rsidR="00500431" w:rsidRDefault="00500431" w:rsidP="00F637BE">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
          <w:p w14:paraId="4A40E945" w14:textId="07A239BC" w:rsidR="00500431" w:rsidRDefault="00500431" w:rsidP="00F637BE">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bottom w:val="single" w:sz="6" w:space="0" w:color="auto"/>
            </w:tcBorders>
            <w:shd w:val="solid" w:color="FFFFFF" w:fill="auto"/>
          </w:tcPr>
          <w:p w14:paraId="3741CBB7" w14:textId="1CE31EB3" w:rsidR="00500431" w:rsidRPr="00273176" w:rsidRDefault="00315E4A" w:rsidP="00F637BE">
            <w:pPr>
              <w:pStyle w:val="TAC"/>
              <w:keepNext w:val="0"/>
              <w:keepLines w:val="0"/>
              <w:widowControl w:val="0"/>
              <w:rPr>
                <w:noProof/>
                <w:sz w:val="16"/>
                <w:szCs w:val="16"/>
                <w:lang w:eastAsia="zh-CN"/>
              </w:rPr>
            </w:pPr>
            <w:r w:rsidRPr="00315E4A">
              <w:rPr>
                <w:noProof/>
                <w:sz w:val="16"/>
                <w:szCs w:val="16"/>
                <w:lang w:eastAsia="zh-CN"/>
              </w:rPr>
              <w:t>RP-222186</w:t>
            </w:r>
          </w:p>
        </w:tc>
        <w:tc>
          <w:tcPr>
            <w:tcW w:w="269" w:type="pct"/>
            <w:tcBorders>
              <w:top w:val="single" w:sz="6" w:space="0" w:color="auto"/>
              <w:bottom w:val="single" w:sz="6" w:space="0" w:color="auto"/>
            </w:tcBorders>
            <w:shd w:val="solid" w:color="FFFFFF" w:fill="auto"/>
          </w:tcPr>
          <w:p w14:paraId="7231088A" w14:textId="46C842C5" w:rsidR="00500431" w:rsidRDefault="00500431" w:rsidP="00F637BE">
            <w:pPr>
              <w:pStyle w:val="TAL"/>
              <w:keepNext w:val="0"/>
              <w:keepLines w:val="0"/>
              <w:widowControl w:val="0"/>
              <w:rPr>
                <w:noProof/>
                <w:sz w:val="16"/>
                <w:szCs w:val="16"/>
                <w:lang w:eastAsia="zh-CN"/>
              </w:rPr>
            </w:pPr>
            <w:r>
              <w:rPr>
                <w:noProof/>
                <w:sz w:val="16"/>
                <w:szCs w:val="16"/>
                <w:lang w:eastAsia="zh-CN"/>
              </w:rPr>
              <w:t>0080</w:t>
            </w:r>
          </w:p>
        </w:tc>
        <w:tc>
          <w:tcPr>
            <w:tcW w:w="218" w:type="pct"/>
            <w:tcBorders>
              <w:top w:val="single" w:sz="6" w:space="0" w:color="auto"/>
              <w:bottom w:val="single" w:sz="6" w:space="0" w:color="auto"/>
            </w:tcBorders>
            <w:shd w:val="solid" w:color="FFFFFF" w:fill="auto"/>
          </w:tcPr>
          <w:p w14:paraId="5E2186E6" w14:textId="703FBD8B" w:rsidR="00500431" w:rsidRDefault="00500431"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47410DA1" w14:textId="2B8D1B18" w:rsidR="00500431" w:rsidRDefault="00500431"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5B4BECB" w14:textId="62FD90EC" w:rsidR="00500431" w:rsidRDefault="00500431" w:rsidP="00F637BE">
            <w:pPr>
              <w:pStyle w:val="TAL"/>
              <w:keepNext w:val="0"/>
              <w:keepLines w:val="0"/>
              <w:widowControl w:val="0"/>
              <w:rPr>
                <w:noProof/>
                <w:sz w:val="16"/>
                <w:szCs w:val="16"/>
              </w:rPr>
            </w:pPr>
            <w:r>
              <w:rPr>
                <w:noProof/>
                <w:sz w:val="16"/>
                <w:szCs w:val="16"/>
              </w:rPr>
              <w:t>Correction on Measurement Time Occasion</w:t>
            </w:r>
          </w:p>
        </w:tc>
        <w:tc>
          <w:tcPr>
            <w:tcW w:w="367" w:type="pct"/>
            <w:tcBorders>
              <w:top w:val="single" w:sz="6" w:space="0" w:color="auto"/>
              <w:bottom w:val="single" w:sz="6" w:space="0" w:color="auto"/>
            </w:tcBorders>
            <w:shd w:val="solid" w:color="FFFFFF" w:fill="auto"/>
          </w:tcPr>
          <w:p w14:paraId="22083B67" w14:textId="1459CD37" w:rsidR="00500431" w:rsidRDefault="00500431" w:rsidP="00F637BE">
            <w:pPr>
              <w:pStyle w:val="TAC"/>
              <w:keepNext w:val="0"/>
              <w:keepLines w:val="0"/>
              <w:widowControl w:val="0"/>
              <w:rPr>
                <w:bCs/>
                <w:noProof/>
                <w:sz w:val="16"/>
                <w:szCs w:val="16"/>
                <w:lang w:eastAsia="zh-CN"/>
              </w:rPr>
            </w:pPr>
            <w:r>
              <w:rPr>
                <w:bCs/>
                <w:noProof/>
                <w:sz w:val="16"/>
                <w:szCs w:val="16"/>
                <w:lang w:eastAsia="zh-CN"/>
              </w:rPr>
              <w:t>17.2.0</w:t>
            </w:r>
          </w:p>
        </w:tc>
      </w:tr>
      <w:tr w:rsidR="007B5BAE" w:rsidRPr="00707B3F" w14:paraId="00E518F1" w14:textId="77777777" w:rsidTr="00A33F3D">
        <w:tc>
          <w:tcPr>
            <w:tcW w:w="409" w:type="pct"/>
            <w:tcBorders>
              <w:top w:val="single" w:sz="6" w:space="0" w:color="auto"/>
              <w:bottom w:val="single" w:sz="6" w:space="0" w:color="auto"/>
            </w:tcBorders>
            <w:shd w:val="solid" w:color="FFFFFF" w:fill="auto"/>
          </w:tcPr>
          <w:p w14:paraId="4B3421F8" w14:textId="62783062"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2A0812B1" w14:textId="5A760707"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12C1E3D9" w14:textId="4B04D74B"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
          <w:p w14:paraId="334EC39D" w14:textId="2ACAB0AC" w:rsidR="007B5BAE" w:rsidRDefault="007B5BAE" w:rsidP="00F637BE">
            <w:pPr>
              <w:pStyle w:val="TAL"/>
              <w:keepNext w:val="0"/>
              <w:keepLines w:val="0"/>
              <w:widowControl w:val="0"/>
              <w:rPr>
                <w:noProof/>
                <w:sz w:val="16"/>
                <w:szCs w:val="16"/>
                <w:lang w:eastAsia="zh-CN"/>
              </w:rPr>
            </w:pPr>
            <w:r>
              <w:rPr>
                <w:noProof/>
                <w:sz w:val="16"/>
                <w:szCs w:val="16"/>
                <w:lang w:eastAsia="zh-CN"/>
              </w:rPr>
              <w:t>0086</w:t>
            </w:r>
          </w:p>
        </w:tc>
        <w:tc>
          <w:tcPr>
            <w:tcW w:w="218" w:type="pct"/>
            <w:tcBorders>
              <w:top w:val="single" w:sz="6" w:space="0" w:color="auto"/>
              <w:bottom w:val="single" w:sz="6" w:space="0" w:color="auto"/>
            </w:tcBorders>
            <w:shd w:val="solid" w:color="FFFFFF" w:fill="auto"/>
          </w:tcPr>
          <w:p w14:paraId="6FB33852" w14:textId="3D9A187E" w:rsidR="007B5BAE" w:rsidRDefault="007B5BAE"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49849D45" w14:textId="35C03898" w:rsidR="007B5BAE" w:rsidRDefault="007B5BA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7F924717" w14:textId="26A060D2" w:rsidR="007B5BAE" w:rsidRDefault="007B5BAE" w:rsidP="00F637BE">
            <w:pPr>
              <w:pStyle w:val="TAL"/>
              <w:keepNext w:val="0"/>
              <w:keepLines w:val="0"/>
              <w:widowControl w:val="0"/>
              <w:rPr>
                <w:noProof/>
                <w:sz w:val="16"/>
                <w:szCs w:val="16"/>
              </w:rPr>
            </w:pPr>
            <w:r>
              <w:rPr>
                <w:noProof/>
                <w:sz w:val="16"/>
                <w:szCs w:val="16"/>
              </w:rPr>
              <w:t>Correction of TRP TEG</w:t>
            </w:r>
          </w:p>
        </w:tc>
        <w:tc>
          <w:tcPr>
            <w:tcW w:w="367" w:type="pct"/>
            <w:tcBorders>
              <w:top w:val="single" w:sz="6" w:space="0" w:color="auto"/>
              <w:bottom w:val="single" w:sz="6" w:space="0" w:color="auto"/>
            </w:tcBorders>
            <w:shd w:val="solid" w:color="FFFFFF" w:fill="auto"/>
          </w:tcPr>
          <w:p w14:paraId="29BE3432" w14:textId="39148BC7"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7B5BAE" w:rsidRPr="00707B3F" w14:paraId="4A9FDB2A" w14:textId="77777777" w:rsidTr="00A33F3D">
        <w:tc>
          <w:tcPr>
            <w:tcW w:w="409" w:type="pct"/>
            <w:tcBorders>
              <w:top w:val="single" w:sz="6" w:space="0" w:color="auto"/>
              <w:bottom w:val="single" w:sz="6" w:space="0" w:color="auto"/>
            </w:tcBorders>
            <w:shd w:val="solid" w:color="FFFFFF" w:fill="auto"/>
          </w:tcPr>
          <w:p w14:paraId="03465B35" w14:textId="71A7A63B"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3D25B7DA" w14:textId="0A9B3F8A"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6B0AF77E" w14:textId="13C42367"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
          <w:p w14:paraId="1EC590B1" w14:textId="48A8A37C" w:rsidR="007B5BAE" w:rsidRDefault="007B5BAE" w:rsidP="00F637BE">
            <w:pPr>
              <w:pStyle w:val="TAL"/>
              <w:keepNext w:val="0"/>
              <w:keepLines w:val="0"/>
              <w:widowControl w:val="0"/>
              <w:rPr>
                <w:noProof/>
                <w:sz w:val="16"/>
                <w:szCs w:val="16"/>
                <w:lang w:eastAsia="zh-CN"/>
              </w:rPr>
            </w:pPr>
            <w:r>
              <w:rPr>
                <w:noProof/>
                <w:sz w:val="16"/>
                <w:szCs w:val="16"/>
                <w:lang w:eastAsia="zh-CN"/>
              </w:rPr>
              <w:t>0087</w:t>
            </w:r>
          </w:p>
        </w:tc>
        <w:tc>
          <w:tcPr>
            <w:tcW w:w="218" w:type="pct"/>
            <w:tcBorders>
              <w:top w:val="single" w:sz="6" w:space="0" w:color="auto"/>
              <w:bottom w:val="single" w:sz="6" w:space="0" w:color="auto"/>
            </w:tcBorders>
            <w:shd w:val="solid" w:color="FFFFFF" w:fill="auto"/>
          </w:tcPr>
          <w:p w14:paraId="1C4C89C7" w14:textId="49BB267D" w:rsidR="007B5BAE" w:rsidRDefault="007B5BAE"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3F4E68F7" w14:textId="1144620D" w:rsidR="007B5BAE" w:rsidRDefault="007B5BA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E1DA51F" w14:textId="46158AB0" w:rsidR="007B5BAE" w:rsidRDefault="007B5BAE" w:rsidP="00F637BE">
            <w:pPr>
              <w:pStyle w:val="TAL"/>
              <w:keepNext w:val="0"/>
              <w:keepLines w:val="0"/>
              <w:widowControl w:val="0"/>
              <w:rPr>
                <w:noProof/>
                <w:sz w:val="16"/>
                <w:szCs w:val="16"/>
              </w:rPr>
            </w:pPr>
            <w:r>
              <w:rPr>
                <w:noProof/>
                <w:sz w:val="16"/>
                <w:szCs w:val="16"/>
              </w:rPr>
              <w:t>Correction of Timing Error Margin</w:t>
            </w:r>
          </w:p>
        </w:tc>
        <w:tc>
          <w:tcPr>
            <w:tcW w:w="367" w:type="pct"/>
            <w:tcBorders>
              <w:top w:val="single" w:sz="6" w:space="0" w:color="auto"/>
              <w:bottom w:val="single" w:sz="6" w:space="0" w:color="auto"/>
            </w:tcBorders>
            <w:shd w:val="solid" w:color="FFFFFF" w:fill="auto"/>
          </w:tcPr>
          <w:p w14:paraId="1254647D" w14:textId="1926E9A2"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7B5BAE" w:rsidRPr="00707B3F" w14:paraId="34CACD9D" w14:textId="77777777" w:rsidTr="00A33F3D">
        <w:tc>
          <w:tcPr>
            <w:tcW w:w="409" w:type="pct"/>
            <w:tcBorders>
              <w:top w:val="single" w:sz="6" w:space="0" w:color="auto"/>
              <w:bottom w:val="single" w:sz="6" w:space="0" w:color="auto"/>
            </w:tcBorders>
            <w:shd w:val="solid" w:color="FFFFFF" w:fill="auto"/>
          </w:tcPr>
          <w:p w14:paraId="58455126" w14:textId="633EBD40"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76471603" w14:textId="5EFA905B"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202470EB" w14:textId="668EE103"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
          <w:p w14:paraId="310CBCB7" w14:textId="2D0E2683" w:rsidR="007B5BAE" w:rsidRDefault="007B5BAE" w:rsidP="00F637BE">
            <w:pPr>
              <w:pStyle w:val="TAL"/>
              <w:keepNext w:val="0"/>
              <w:keepLines w:val="0"/>
              <w:widowControl w:val="0"/>
              <w:rPr>
                <w:noProof/>
                <w:sz w:val="16"/>
                <w:szCs w:val="16"/>
                <w:lang w:eastAsia="zh-CN"/>
              </w:rPr>
            </w:pPr>
            <w:r>
              <w:rPr>
                <w:noProof/>
                <w:sz w:val="16"/>
                <w:szCs w:val="16"/>
                <w:lang w:eastAsia="zh-CN"/>
              </w:rPr>
              <w:t>0088</w:t>
            </w:r>
          </w:p>
        </w:tc>
        <w:tc>
          <w:tcPr>
            <w:tcW w:w="218" w:type="pct"/>
            <w:tcBorders>
              <w:top w:val="single" w:sz="6" w:space="0" w:color="auto"/>
              <w:bottom w:val="single" w:sz="6" w:space="0" w:color="auto"/>
            </w:tcBorders>
            <w:shd w:val="solid" w:color="FFFFFF" w:fill="auto"/>
          </w:tcPr>
          <w:p w14:paraId="50B08E0C" w14:textId="71F18E2D" w:rsidR="007B5BAE" w:rsidRDefault="007B5BAE"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20464CD6" w14:textId="1D3FDF90" w:rsidR="007B5BAE" w:rsidRDefault="007B5BA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43FE657D" w14:textId="0E030CC6" w:rsidR="007B5BAE" w:rsidRDefault="007B5BAE" w:rsidP="00F637BE">
            <w:pPr>
              <w:pStyle w:val="TAL"/>
              <w:keepNext w:val="0"/>
              <w:keepLines w:val="0"/>
              <w:widowControl w:val="0"/>
              <w:rPr>
                <w:noProof/>
                <w:sz w:val="16"/>
                <w:szCs w:val="16"/>
              </w:rPr>
            </w:pPr>
            <w:r>
              <w:rPr>
                <w:noProof/>
                <w:sz w:val="16"/>
                <w:szCs w:val="16"/>
              </w:rPr>
              <w:t>Correction of Positioning Information Transfer function</w:t>
            </w:r>
          </w:p>
        </w:tc>
        <w:tc>
          <w:tcPr>
            <w:tcW w:w="367" w:type="pct"/>
            <w:tcBorders>
              <w:top w:val="single" w:sz="6" w:space="0" w:color="auto"/>
              <w:bottom w:val="single" w:sz="6" w:space="0" w:color="auto"/>
            </w:tcBorders>
            <w:shd w:val="solid" w:color="FFFFFF" w:fill="auto"/>
          </w:tcPr>
          <w:p w14:paraId="11884BA6" w14:textId="79B1E451"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7B5BAE" w:rsidRPr="00707B3F" w14:paraId="0B2F49A9" w14:textId="77777777" w:rsidTr="00A33F3D">
        <w:tc>
          <w:tcPr>
            <w:tcW w:w="409" w:type="pct"/>
            <w:tcBorders>
              <w:top w:val="single" w:sz="6" w:space="0" w:color="auto"/>
              <w:bottom w:val="single" w:sz="6" w:space="0" w:color="auto"/>
            </w:tcBorders>
            <w:shd w:val="solid" w:color="FFFFFF" w:fill="auto"/>
          </w:tcPr>
          <w:p w14:paraId="58DE3BA1" w14:textId="302989D9"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60A27E4E" w14:textId="656EC094"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54D468FA" w14:textId="125B0B95"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
          <w:p w14:paraId="73CC1536" w14:textId="55EAA721" w:rsidR="007B5BAE" w:rsidRDefault="007B5BAE" w:rsidP="00F637BE">
            <w:pPr>
              <w:pStyle w:val="TAL"/>
              <w:keepNext w:val="0"/>
              <w:keepLines w:val="0"/>
              <w:widowControl w:val="0"/>
              <w:rPr>
                <w:noProof/>
                <w:sz w:val="16"/>
                <w:szCs w:val="16"/>
                <w:lang w:eastAsia="zh-CN"/>
              </w:rPr>
            </w:pPr>
            <w:r>
              <w:rPr>
                <w:noProof/>
                <w:sz w:val="16"/>
                <w:szCs w:val="16"/>
                <w:lang w:eastAsia="zh-CN"/>
              </w:rPr>
              <w:t>0089</w:t>
            </w:r>
          </w:p>
        </w:tc>
        <w:tc>
          <w:tcPr>
            <w:tcW w:w="218" w:type="pct"/>
            <w:tcBorders>
              <w:top w:val="single" w:sz="6" w:space="0" w:color="auto"/>
              <w:bottom w:val="single" w:sz="6" w:space="0" w:color="auto"/>
            </w:tcBorders>
            <w:shd w:val="solid" w:color="FFFFFF" w:fill="auto"/>
          </w:tcPr>
          <w:p w14:paraId="7756A303" w14:textId="606FF322" w:rsidR="007B5BAE" w:rsidRDefault="007B5BAE"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51B8A798" w14:textId="49D6F02C" w:rsidR="007B5BAE" w:rsidRDefault="007B5BA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40255A6" w14:textId="1002CA27" w:rsidR="007B5BAE" w:rsidRDefault="007B5BAE" w:rsidP="00F637BE">
            <w:pPr>
              <w:pStyle w:val="TAL"/>
              <w:keepNext w:val="0"/>
              <w:keepLines w:val="0"/>
              <w:widowControl w:val="0"/>
              <w:rPr>
                <w:noProof/>
                <w:sz w:val="16"/>
                <w:szCs w:val="16"/>
              </w:rPr>
            </w:pPr>
            <w:r>
              <w:rPr>
                <w:noProof/>
                <w:sz w:val="16"/>
                <w:szCs w:val="16"/>
              </w:rPr>
              <w:t>Correction to the PRS Measurement configuration procedures</w:t>
            </w:r>
          </w:p>
        </w:tc>
        <w:tc>
          <w:tcPr>
            <w:tcW w:w="367" w:type="pct"/>
            <w:tcBorders>
              <w:top w:val="single" w:sz="6" w:space="0" w:color="auto"/>
              <w:bottom w:val="single" w:sz="6" w:space="0" w:color="auto"/>
            </w:tcBorders>
            <w:shd w:val="solid" w:color="FFFFFF" w:fill="auto"/>
          </w:tcPr>
          <w:p w14:paraId="589C9C91" w14:textId="05319CDB"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7B5BAE" w:rsidRPr="00707B3F" w14:paraId="57DEBE7C" w14:textId="77777777" w:rsidTr="00A33F3D">
        <w:tc>
          <w:tcPr>
            <w:tcW w:w="409" w:type="pct"/>
            <w:tcBorders>
              <w:top w:val="single" w:sz="6" w:space="0" w:color="auto"/>
              <w:bottom w:val="single" w:sz="6" w:space="0" w:color="auto"/>
            </w:tcBorders>
            <w:shd w:val="solid" w:color="FFFFFF" w:fill="auto"/>
          </w:tcPr>
          <w:p w14:paraId="48B21205" w14:textId="173E7B1C"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726A3449" w14:textId="5650C0CB"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6F64D8FD" w14:textId="49D7FE4A"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RP-222887</w:t>
            </w:r>
          </w:p>
        </w:tc>
        <w:tc>
          <w:tcPr>
            <w:tcW w:w="269" w:type="pct"/>
            <w:tcBorders>
              <w:top w:val="single" w:sz="6" w:space="0" w:color="auto"/>
              <w:bottom w:val="single" w:sz="6" w:space="0" w:color="auto"/>
            </w:tcBorders>
            <w:shd w:val="solid" w:color="FFFFFF" w:fill="auto"/>
          </w:tcPr>
          <w:p w14:paraId="0AE56783" w14:textId="44FB5068" w:rsidR="007B5BAE" w:rsidRDefault="007B5BAE" w:rsidP="00F637BE">
            <w:pPr>
              <w:pStyle w:val="TAL"/>
              <w:keepNext w:val="0"/>
              <w:keepLines w:val="0"/>
              <w:widowControl w:val="0"/>
              <w:rPr>
                <w:noProof/>
                <w:sz w:val="16"/>
                <w:szCs w:val="16"/>
                <w:lang w:eastAsia="zh-CN"/>
              </w:rPr>
            </w:pPr>
            <w:r>
              <w:rPr>
                <w:noProof/>
                <w:sz w:val="16"/>
                <w:szCs w:val="16"/>
                <w:lang w:eastAsia="zh-CN"/>
              </w:rPr>
              <w:t>0092</w:t>
            </w:r>
          </w:p>
        </w:tc>
        <w:tc>
          <w:tcPr>
            <w:tcW w:w="218" w:type="pct"/>
            <w:tcBorders>
              <w:top w:val="single" w:sz="6" w:space="0" w:color="auto"/>
              <w:bottom w:val="single" w:sz="6" w:space="0" w:color="auto"/>
            </w:tcBorders>
            <w:shd w:val="solid" w:color="FFFFFF" w:fill="auto"/>
          </w:tcPr>
          <w:p w14:paraId="1DC0BAF9" w14:textId="0FA29074" w:rsidR="007B5BAE" w:rsidRDefault="007B5BAE"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05D1A6A5" w14:textId="2ADD8523" w:rsidR="007B5BAE" w:rsidRDefault="007B5BAE"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tcPr>
          <w:p w14:paraId="56F2C6A8" w14:textId="0A80AB02" w:rsidR="007B5BAE" w:rsidRDefault="007B5BAE" w:rsidP="00F637BE">
            <w:pPr>
              <w:pStyle w:val="TAL"/>
              <w:keepNext w:val="0"/>
              <w:keepLines w:val="0"/>
              <w:widowControl w:val="0"/>
              <w:rPr>
                <w:noProof/>
                <w:sz w:val="16"/>
                <w:szCs w:val="16"/>
              </w:rPr>
            </w:pPr>
            <w:r>
              <w:rPr>
                <w:noProof/>
                <w:sz w:val="16"/>
                <w:szCs w:val="16"/>
              </w:rPr>
              <w:t>CR to 38.455 on SRS periodicity</w:t>
            </w:r>
          </w:p>
        </w:tc>
        <w:tc>
          <w:tcPr>
            <w:tcW w:w="367" w:type="pct"/>
            <w:tcBorders>
              <w:top w:val="single" w:sz="6" w:space="0" w:color="auto"/>
              <w:bottom w:val="single" w:sz="6" w:space="0" w:color="auto"/>
            </w:tcBorders>
            <w:shd w:val="solid" w:color="FFFFFF" w:fill="auto"/>
          </w:tcPr>
          <w:p w14:paraId="3ABBF625" w14:textId="358E2F3C"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7B5BAE" w:rsidRPr="00707B3F" w14:paraId="2B675BBC" w14:textId="77777777" w:rsidTr="00A33F3D">
        <w:tc>
          <w:tcPr>
            <w:tcW w:w="409" w:type="pct"/>
            <w:tcBorders>
              <w:top w:val="single" w:sz="6" w:space="0" w:color="auto"/>
              <w:bottom w:val="single" w:sz="6" w:space="0" w:color="auto"/>
            </w:tcBorders>
            <w:shd w:val="solid" w:color="FFFFFF" w:fill="auto"/>
          </w:tcPr>
          <w:p w14:paraId="4522EBE4" w14:textId="37371716"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67C051D5" w14:textId="09207E97"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58104792" w14:textId="7E432855"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
          <w:p w14:paraId="03969B29" w14:textId="25A31C6E" w:rsidR="007B5BAE" w:rsidRDefault="007B5BAE" w:rsidP="00F637BE">
            <w:pPr>
              <w:pStyle w:val="TAL"/>
              <w:keepNext w:val="0"/>
              <w:keepLines w:val="0"/>
              <w:widowControl w:val="0"/>
              <w:rPr>
                <w:noProof/>
                <w:sz w:val="16"/>
                <w:szCs w:val="16"/>
                <w:lang w:eastAsia="zh-CN"/>
              </w:rPr>
            </w:pPr>
            <w:r>
              <w:rPr>
                <w:noProof/>
                <w:sz w:val="16"/>
                <w:szCs w:val="16"/>
                <w:lang w:eastAsia="zh-CN"/>
              </w:rPr>
              <w:t>0093</w:t>
            </w:r>
          </w:p>
        </w:tc>
        <w:tc>
          <w:tcPr>
            <w:tcW w:w="218" w:type="pct"/>
            <w:tcBorders>
              <w:top w:val="single" w:sz="6" w:space="0" w:color="auto"/>
              <w:bottom w:val="single" w:sz="6" w:space="0" w:color="auto"/>
            </w:tcBorders>
            <w:shd w:val="solid" w:color="FFFFFF" w:fill="auto"/>
          </w:tcPr>
          <w:p w14:paraId="43CB35AF" w14:textId="2AEC75A1" w:rsidR="007B5BAE" w:rsidRDefault="007B5BAE"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65D7407B" w14:textId="05CF95A4" w:rsidR="007B5BAE" w:rsidRDefault="007B5BA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0DD19A95" w14:textId="7A6606AC" w:rsidR="007B5BAE" w:rsidRDefault="007B5BAE" w:rsidP="00F637BE">
            <w:pPr>
              <w:pStyle w:val="TAL"/>
              <w:keepNext w:val="0"/>
              <w:keepLines w:val="0"/>
              <w:widowControl w:val="0"/>
              <w:rPr>
                <w:noProof/>
                <w:sz w:val="16"/>
                <w:szCs w:val="16"/>
              </w:rPr>
            </w:pPr>
            <w:r>
              <w:rPr>
                <w:noProof/>
                <w:sz w:val="16"/>
                <w:szCs w:val="16"/>
              </w:rPr>
              <w:t>Correction on presence of timing error margin for TRP TEGs</w:t>
            </w:r>
          </w:p>
        </w:tc>
        <w:tc>
          <w:tcPr>
            <w:tcW w:w="367" w:type="pct"/>
            <w:tcBorders>
              <w:top w:val="single" w:sz="6" w:space="0" w:color="auto"/>
              <w:bottom w:val="single" w:sz="6" w:space="0" w:color="auto"/>
            </w:tcBorders>
            <w:shd w:val="solid" w:color="FFFFFF" w:fill="auto"/>
          </w:tcPr>
          <w:p w14:paraId="3D240F2F" w14:textId="341D84FA"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D501C0" w:rsidRPr="00707B3F" w14:paraId="128DFF22" w14:textId="77777777" w:rsidTr="00A33F3D">
        <w:tc>
          <w:tcPr>
            <w:tcW w:w="409" w:type="pct"/>
            <w:tcBorders>
              <w:top w:val="single" w:sz="6" w:space="0" w:color="auto"/>
              <w:bottom w:val="single" w:sz="6" w:space="0" w:color="auto"/>
            </w:tcBorders>
            <w:shd w:val="solid" w:color="FFFFFF" w:fill="auto"/>
            <w:vAlign w:val="center"/>
          </w:tcPr>
          <w:p w14:paraId="342F55F0" w14:textId="788009FA"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2023-03</w:t>
            </w:r>
          </w:p>
        </w:tc>
        <w:tc>
          <w:tcPr>
            <w:tcW w:w="462" w:type="pct"/>
            <w:tcBorders>
              <w:top w:val="single" w:sz="6" w:space="0" w:color="auto"/>
              <w:bottom w:val="single" w:sz="6" w:space="0" w:color="auto"/>
            </w:tcBorders>
            <w:shd w:val="solid" w:color="FFFFFF" w:fill="auto"/>
            <w:vAlign w:val="center"/>
          </w:tcPr>
          <w:p w14:paraId="1700A72A" w14:textId="630BB5A7"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RAN#99</w:t>
            </w:r>
          </w:p>
        </w:tc>
        <w:tc>
          <w:tcPr>
            <w:tcW w:w="510" w:type="pct"/>
            <w:tcBorders>
              <w:top w:val="single" w:sz="6" w:space="0" w:color="auto"/>
              <w:bottom w:val="single" w:sz="6" w:space="0" w:color="auto"/>
            </w:tcBorders>
            <w:shd w:val="solid" w:color="FFFFFF" w:fill="auto"/>
            <w:vAlign w:val="center"/>
          </w:tcPr>
          <w:p w14:paraId="0F19BAF8" w14:textId="5344AEFE" w:rsidR="00D501C0" w:rsidRPr="007B5BAE" w:rsidRDefault="00D501C0" w:rsidP="00F637BE">
            <w:pPr>
              <w:pStyle w:val="TAC"/>
              <w:keepNext w:val="0"/>
              <w:keepLines w:val="0"/>
              <w:widowControl w:val="0"/>
              <w:rPr>
                <w:noProof/>
                <w:sz w:val="16"/>
                <w:szCs w:val="16"/>
                <w:lang w:eastAsia="zh-CN"/>
              </w:rPr>
            </w:pPr>
            <w:r w:rsidRPr="004256FE">
              <w:rPr>
                <w:rFonts w:cs="Arial"/>
                <w:color w:val="000000"/>
                <w:sz w:val="16"/>
                <w:szCs w:val="16"/>
              </w:rPr>
              <w:t>RP-230597</w:t>
            </w:r>
          </w:p>
        </w:tc>
        <w:tc>
          <w:tcPr>
            <w:tcW w:w="269" w:type="pct"/>
            <w:tcBorders>
              <w:top w:val="single" w:sz="6" w:space="0" w:color="auto"/>
              <w:bottom w:val="single" w:sz="6" w:space="0" w:color="auto"/>
            </w:tcBorders>
            <w:shd w:val="solid" w:color="FFFFFF" w:fill="auto"/>
            <w:vAlign w:val="center"/>
          </w:tcPr>
          <w:p w14:paraId="69268539" w14:textId="0CFA32A0" w:rsidR="00D501C0" w:rsidRDefault="00D501C0" w:rsidP="00F637BE">
            <w:pPr>
              <w:pStyle w:val="TAL"/>
              <w:keepNext w:val="0"/>
              <w:keepLines w:val="0"/>
              <w:widowControl w:val="0"/>
              <w:rPr>
                <w:noProof/>
                <w:sz w:val="16"/>
                <w:szCs w:val="16"/>
                <w:lang w:eastAsia="zh-CN"/>
              </w:rPr>
            </w:pPr>
            <w:r w:rsidRPr="004256FE">
              <w:rPr>
                <w:rFonts w:cs="Arial"/>
                <w:color w:val="000000"/>
                <w:sz w:val="16"/>
                <w:szCs w:val="16"/>
              </w:rPr>
              <w:t>0099</w:t>
            </w:r>
          </w:p>
        </w:tc>
        <w:tc>
          <w:tcPr>
            <w:tcW w:w="218" w:type="pct"/>
            <w:tcBorders>
              <w:top w:val="single" w:sz="6" w:space="0" w:color="auto"/>
              <w:bottom w:val="single" w:sz="6" w:space="0" w:color="auto"/>
            </w:tcBorders>
            <w:shd w:val="solid" w:color="FFFFFF" w:fill="auto"/>
            <w:vAlign w:val="center"/>
          </w:tcPr>
          <w:p w14:paraId="05D1C057" w14:textId="7574CA43" w:rsidR="00D501C0" w:rsidRPr="0036338F" w:rsidRDefault="00D501C0" w:rsidP="0036338F">
            <w:pPr>
              <w:pStyle w:val="TAR"/>
              <w:rPr>
                <w:noProof/>
                <w:sz w:val="16"/>
                <w:lang w:eastAsia="zh-CN"/>
              </w:rPr>
            </w:pPr>
            <w:r w:rsidRPr="0036338F">
              <w:rPr>
                <w:sz w:val="16"/>
              </w:rPr>
              <w:t>1</w:t>
            </w:r>
          </w:p>
        </w:tc>
        <w:tc>
          <w:tcPr>
            <w:tcW w:w="218" w:type="pct"/>
            <w:tcBorders>
              <w:top w:val="single" w:sz="6" w:space="0" w:color="auto"/>
              <w:bottom w:val="single" w:sz="6" w:space="0" w:color="auto"/>
            </w:tcBorders>
            <w:shd w:val="solid" w:color="FFFFFF" w:fill="auto"/>
            <w:vAlign w:val="center"/>
          </w:tcPr>
          <w:p w14:paraId="5ACC7AE8" w14:textId="1C8057A4"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A</w:t>
            </w:r>
          </w:p>
        </w:tc>
        <w:tc>
          <w:tcPr>
            <w:tcW w:w="2547" w:type="pct"/>
            <w:tcBorders>
              <w:top w:val="single" w:sz="6" w:space="0" w:color="auto"/>
              <w:bottom w:val="single" w:sz="6" w:space="0" w:color="auto"/>
            </w:tcBorders>
            <w:shd w:val="solid" w:color="FFFFFF" w:fill="auto"/>
            <w:vAlign w:val="center"/>
          </w:tcPr>
          <w:p w14:paraId="7194040C" w14:textId="02AEE641" w:rsidR="00D501C0" w:rsidRDefault="00D501C0" w:rsidP="00F637BE">
            <w:pPr>
              <w:pStyle w:val="TAL"/>
              <w:keepNext w:val="0"/>
              <w:keepLines w:val="0"/>
              <w:widowControl w:val="0"/>
              <w:rPr>
                <w:noProof/>
                <w:sz w:val="16"/>
                <w:szCs w:val="16"/>
              </w:rPr>
            </w:pPr>
            <w:r w:rsidRPr="004256FE">
              <w:rPr>
                <w:rFonts w:cs="Arial"/>
                <w:color w:val="000000"/>
                <w:sz w:val="16"/>
                <w:szCs w:val="16"/>
              </w:rPr>
              <w:t>Correction for SRS Configuration status in Positioning Information Update</w:t>
            </w:r>
          </w:p>
        </w:tc>
        <w:tc>
          <w:tcPr>
            <w:tcW w:w="367" w:type="pct"/>
            <w:tcBorders>
              <w:top w:val="single" w:sz="6" w:space="0" w:color="auto"/>
              <w:bottom w:val="single" w:sz="6" w:space="0" w:color="auto"/>
            </w:tcBorders>
            <w:shd w:val="solid" w:color="FFFFFF" w:fill="auto"/>
            <w:vAlign w:val="center"/>
          </w:tcPr>
          <w:p w14:paraId="566C4488" w14:textId="0AC3FD85" w:rsidR="00D501C0" w:rsidRDefault="00D501C0" w:rsidP="00F637BE">
            <w:pPr>
              <w:pStyle w:val="TAC"/>
              <w:keepNext w:val="0"/>
              <w:keepLines w:val="0"/>
              <w:widowControl w:val="0"/>
              <w:rPr>
                <w:bCs/>
                <w:noProof/>
                <w:sz w:val="16"/>
                <w:szCs w:val="16"/>
                <w:lang w:eastAsia="zh-CN"/>
              </w:rPr>
            </w:pPr>
            <w:r w:rsidRPr="004256FE">
              <w:rPr>
                <w:rFonts w:cs="Arial"/>
                <w:color w:val="000000"/>
                <w:sz w:val="16"/>
                <w:szCs w:val="16"/>
              </w:rPr>
              <w:t>17.4.0</w:t>
            </w:r>
          </w:p>
        </w:tc>
      </w:tr>
      <w:tr w:rsidR="00D501C0" w:rsidRPr="00707B3F" w14:paraId="1F50CB23" w14:textId="77777777" w:rsidTr="00A33F3D">
        <w:tc>
          <w:tcPr>
            <w:tcW w:w="409" w:type="pct"/>
            <w:tcBorders>
              <w:top w:val="single" w:sz="6" w:space="0" w:color="auto"/>
              <w:bottom w:val="single" w:sz="6" w:space="0" w:color="auto"/>
            </w:tcBorders>
            <w:shd w:val="solid" w:color="FFFFFF" w:fill="auto"/>
            <w:vAlign w:val="center"/>
          </w:tcPr>
          <w:p w14:paraId="2CFF4A1E" w14:textId="1BE189BF"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2023-03</w:t>
            </w:r>
          </w:p>
        </w:tc>
        <w:tc>
          <w:tcPr>
            <w:tcW w:w="462" w:type="pct"/>
            <w:tcBorders>
              <w:top w:val="single" w:sz="6" w:space="0" w:color="auto"/>
              <w:bottom w:val="single" w:sz="6" w:space="0" w:color="auto"/>
            </w:tcBorders>
            <w:shd w:val="solid" w:color="FFFFFF" w:fill="auto"/>
            <w:vAlign w:val="center"/>
          </w:tcPr>
          <w:p w14:paraId="58CB2AED" w14:textId="366E3839"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RAN#99</w:t>
            </w:r>
          </w:p>
        </w:tc>
        <w:tc>
          <w:tcPr>
            <w:tcW w:w="510" w:type="pct"/>
            <w:tcBorders>
              <w:top w:val="single" w:sz="6" w:space="0" w:color="auto"/>
              <w:bottom w:val="single" w:sz="6" w:space="0" w:color="auto"/>
            </w:tcBorders>
            <w:shd w:val="solid" w:color="FFFFFF" w:fill="auto"/>
            <w:vAlign w:val="center"/>
          </w:tcPr>
          <w:p w14:paraId="053AB1A0" w14:textId="3D6FB71D" w:rsidR="00D501C0" w:rsidRPr="007B5BAE" w:rsidRDefault="00D501C0" w:rsidP="00F637BE">
            <w:pPr>
              <w:pStyle w:val="TAC"/>
              <w:keepNext w:val="0"/>
              <w:keepLines w:val="0"/>
              <w:widowControl w:val="0"/>
              <w:rPr>
                <w:noProof/>
                <w:sz w:val="16"/>
                <w:szCs w:val="16"/>
                <w:lang w:eastAsia="zh-CN"/>
              </w:rPr>
            </w:pPr>
            <w:r w:rsidRPr="004256FE">
              <w:rPr>
                <w:rFonts w:cs="Arial"/>
                <w:color w:val="000000"/>
                <w:sz w:val="16"/>
                <w:szCs w:val="16"/>
              </w:rPr>
              <w:t>RP-230593</w:t>
            </w:r>
          </w:p>
        </w:tc>
        <w:tc>
          <w:tcPr>
            <w:tcW w:w="269" w:type="pct"/>
            <w:tcBorders>
              <w:top w:val="single" w:sz="6" w:space="0" w:color="auto"/>
              <w:bottom w:val="single" w:sz="6" w:space="0" w:color="auto"/>
            </w:tcBorders>
            <w:shd w:val="solid" w:color="FFFFFF" w:fill="auto"/>
            <w:vAlign w:val="center"/>
          </w:tcPr>
          <w:p w14:paraId="37BCED57" w14:textId="01D0B1F3" w:rsidR="00D501C0" w:rsidRDefault="00D501C0" w:rsidP="00F637BE">
            <w:pPr>
              <w:pStyle w:val="TAL"/>
              <w:keepNext w:val="0"/>
              <w:keepLines w:val="0"/>
              <w:widowControl w:val="0"/>
              <w:rPr>
                <w:noProof/>
                <w:sz w:val="16"/>
                <w:szCs w:val="16"/>
                <w:lang w:eastAsia="zh-CN"/>
              </w:rPr>
            </w:pPr>
            <w:r w:rsidRPr="004256FE">
              <w:rPr>
                <w:rFonts w:cs="Arial"/>
                <w:color w:val="000000"/>
                <w:sz w:val="16"/>
                <w:szCs w:val="16"/>
              </w:rPr>
              <w:t>0100</w:t>
            </w:r>
          </w:p>
        </w:tc>
        <w:tc>
          <w:tcPr>
            <w:tcW w:w="218" w:type="pct"/>
            <w:tcBorders>
              <w:top w:val="single" w:sz="6" w:space="0" w:color="auto"/>
              <w:bottom w:val="single" w:sz="6" w:space="0" w:color="auto"/>
            </w:tcBorders>
            <w:shd w:val="solid" w:color="FFFFFF" w:fill="auto"/>
            <w:vAlign w:val="center"/>
          </w:tcPr>
          <w:p w14:paraId="65E9EE81" w14:textId="3E4765A9" w:rsidR="00D501C0" w:rsidRPr="0036338F" w:rsidRDefault="00D501C0" w:rsidP="0036338F">
            <w:pPr>
              <w:pStyle w:val="TAR"/>
              <w:rPr>
                <w:noProof/>
                <w:sz w:val="16"/>
                <w:lang w:eastAsia="zh-CN"/>
              </w:rPr>
            </w:pPr>
            <w:r w:rsidRPr="0036338F">
              <w:rPr>
                <w:sz w:val="16"/>
              </w:rPr>
              <w:t>1</w:t>
            </w:r>
          </w:p>
        </w:tc>
        <w:tc>
          <w:tcPr>
            <w:tcW w:w="218" w:type="pct"/>
            <w:tcBorders>
              <w:top w:val="single" w:sz="6" w:space="0" w:color="auto"/>
              <w:bottom w:val="single" w:sz="6" w:space="0" w:color="auto"/>
            </w:tcBorders>
            <w:shd w:val="solid" w:color="FFFFFF" w:fill="auto"/>
            <w:vAlign w:val="center"/>
          </w:tcPr>
          <w:p w14:paraId="5A6FCB24" w14:textId="5413C895"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F</w:t>
            </w:r>
          </w:p>
        </w:tc>
        <w:tc>
          <w:tcPr>
            <w:tcW w:w="2547" w:type="pct"/>
            <w:tcBorders>
              <w:top w:val="single" w:sz="6" w:space="0" w:color="auto"/>
              <w:bottom w:val="single" w:sz="6" w:space="0" w:color="auto"/>
            </w:tcBorders>
            <w:shd w:val="solid" w:color="FFFFFF" w:fill="auto"/>
            <w:vAlign w:val="center"/>
          </w:tcPr>
          <w:p w14:paraId="0DD0FCB9" w14:textId="1602D1DA" w:rsidR="00D501C0" w:rsidRDefault="00D501C0" w:rsidP="00F637BE">
            <w:pPr>
              <w:pStyle w:val="TAL"/>
              <w:keepNext w:val="0"/>
              <w:keepLines w:val="0"/>
              <w:widowControl w:val="0"/>
              <w:rPr>
                <w:noProof/>
                <w:sz w:val="16"/>
                <w:szCs w:val="16"/>
              </w:rPr>
            </w:pPr>
            <w:r w:rsidRPr="004256FE">
              <w:rPr>
                <w:rFonts w:cs="Arial"/>
                <w:color w:val="000000"/>
                <w:sz w:val="16"/>
                <w:szCs w:val="16"/>
              </w:rPr>
              <w:t>NRPPA corrections of references to RRC</w:t>
            </w:r>
          </w:p>
        </w:tc>
        <w:tc>
          <w:tcPr>
            <w:tcW w:w="367" w:type="pct"/>
            <w:tcBorders>
              <w:top w:val="single" w:sz="6" w:space="0" w:color="auto"/>
              <w:bottom w:val="single" w:sz="6" w:space="0" w:color="auto"/>
            </w:tcBorders>
            <w:shd w:val="solid" w:color="FFFFFF" w:fill="auto"/>
            <w:vAlign w:val="center"/>
          </w:tcPr>
          <w:p w14:paraId="257BF41D" w14:textId="053943E2" w:rsidR="00D501C0" w:rsidRDefault="00D501C0" w:rsidP="00F637BE">
            <w:pPr>
              <w:pStyle w:val="TAC"/>
              <w:keepNext w:val="0"/>
              <w:keepLines w:val="0"/>
              <w:widowControl w:val="0"/>
              <w:rPr>
                <w:bCs/>
                <w:noProof/>
                <w:sz w:val="16"/>
                <w:szCs w:val="16"/>
                <w:lang w:eastAsia="zh-CN"/>
              </w:rPr>
            </w:pPr>
            <w:r w:rsidRPr="004256FE">
              <w:rPr>
                <w:rFonts w:cs="Arial"/>
                <w:color w:val="000000"/>
                <w:sz w:val="16"/>
                <w:szCs w:val="16"/>
              </w:rPr>
              <w:t>17.4.0</w:t>
            </w:r>
          </w:p>
        </w:tc>
      </w:tr>
      <w:tr w:rsidR="003D5689" w:rsidRPr="00707B3F" w14:paraId="3E7F61B4" w14:textId="77777777" w:rsidTr="00A33F3D">
        <w:tc>
          <w:tcPr>
            <w:tcW w:w="409" w:type="pct"/>
            <w:tcBorders>
              <w:top w:val="single" w:sz="6" w:space="0" w:color="auto"/>
              <w:bottom w:val="single" w:sz="6" w:space="0" w:color="auto"/>
            </w:tcBorders>
            <w:shd w:val="solid" w:color="FFFFFF" w:fill="auto"/>
            <w:vAlign w:val="center"/>
          </w:tcPr>
          <w:p w14:paraId="47FD76A7" w14:textId="785B0105"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2023-06</w:t>
            </w:r>
          </w:p>
        </w:tc>
        <w:tc>
          <w:tcPr>
            <w:tcW w:w="462" w:type="pct"/>
            <w:tcBorders>
              <w:top w:val="single" w:sz="6" w:space="0" w:color="auto"/>
              <w:bottom w:val="single" w:sz="6" w:space="0" w:color="auto"/>
            </w:tcBorders>
            <w:shd w:val="solid" w:color="FFFFFF" w:fill="auto"/>
            <w:vAlign w:val="center"/>
          </w:tcPr>
          <w:p w14:paraId="61BDCF37" w14:textId="56430EA2"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RAN#100</w:t>
            </w:r>
          </w:p>
        </w:tc>
        <w:tc>
          <w:tcPr>
            <w:tcW w:w="510" w:type="pct"/>
            <w:tcBorders>
              <w:top w:val="single" w:sz="6" w:space="0" w:color="auto"/>
              <w:bottom w:val="single" w:sz="6" w:space="0" w:color="auto"/>
            </w:tcBorders>
            <w:shd w:val="solid" w:color="FFFFFF" w:fill="auto"/>
            <w:vAlign w:val="center"/>
          </w:tcPr>
          <w:p w14:paraId="49C3560F" w14:textId="65953364"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RP-231077</w:t>
            </w:r>
          </w:p>
        </w:tc>
        <w:tc>
          <w:tcPr>
            <w:tcW w:w="269" w:type="pct"/>
            <w:tcBorders>
              <w:top w:val="single" w:sz="6" w:space="0" w:color="auto"/>
              <w:bottom w:val="single" w:sz="6" w:space="0" w:color="auto"/>
            </w:tcBorders>
            <w:shd w:val="solid" w:color="FFFFFF" w:fill="auto"/>
            <w:vAlign w:val="center"/>
          </w:tcPr>
          <w:p w14:paraId="65C9588F" w14:textId="27E17BAA" w:rsidR="003D5689" w:rsidRPr="004256FE" w:rsidRDefault="003D5689" w:rsidP="00F637BE">
            <w:pPr>
              <w:pStyle w:val="TAL"/>
              <w:keepNext w:val="0"/>
              <w:keepLines w:val="0"/>
              <w:widowControl w:val="0"/>
              <w:rPr>
                <w:rFonts w:cs="Arial"/>
                <w:color w:val="000000"/>
                <w:sz w:val="16"/>
                <w:szCs w:val="16"/>
              </w:rPr>
            </w:pPr>
            <w:r w:rsidRPr="00FA70BC">
              <w:rPr>
                <w:rFonts w:cs="Arial"/>
                <w:color w:val="000000"/>
                <w:sz w:val="16"/>
                <w:szCs w:val="16"/>
              </w:rPr>
              <w:t>0103</w:t>
            </w:r>
          </w:p>
        </w:tc>
        <w:tc>
          <w:tcPr>
            <w:tcW w:w="218" w:type="pct"/>
            <w:tcBorders>
              <w:top w:val="single" w:sz="6" w:space="0" w:color="auto"/>
              <w:bottom w:val="single" w:sz="6" w:space="0" w:color="auto"/>
            </w:tcBorders>
            <w:shd w:val="solid" w:color="FFFFFF" w:fill="auto"/>
            <w:vAlign w:val="center"/>
          </w:tcPr>
          <w:p w14:paraId="7857615A" w14:textId="1051F7A9" w:rsidR="003D5689" w:rsidRPr="0036338F" w:rsidRDefault="003D5689" w:rsidP="0036338F">
            <w:pPr>
              <w:pStyle w:val="TAR"/>
              <w:rPr>
                <w:sz w:val="16"/>
              </w:rPr>
            </w:pPr>
            <w:r w:rsidRPr="0036338F">
              <w:rPr>
                <w:sz w:val="16"/>
              </w:rPr>
              <w:t>1</w:t>
            </w:r>
          </w:p>
        </w:tc>
        <w:tc>
          <w:tcPr>
            <w:tcW w:w="218" w:type="pct"/>
            <w:tcBorders>
              <w:top w:val="single" w:sz="6" w:space="0" w:color="auto"/>
              <w:bottom w:val="single" w:sz="6" w:space="0" w:color="auto"/>
            </w:tcBorders>
            <w:shd w:val="solid" w:color="FFFFFF" w:fill="auto"/>
            <w:vAlign w:val="center"/>
          </w:tcPr>
          <w:p w14:paraId="4B3EC01E" w14:textId="3396CC23"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F</w:t>
            </w:r>
          </w:p>
        </w:tc>
        <w:tc>
          <w:tcPr>
            <w:tcW w:w="2547" w:type="pct"/>
            <w:tcBorders>
              <w:top w:val="single" w:sz="6" w:space="0" w:color="auto"/>
              <w:bottom w:val="single" w:sz="6" w:space="0" w:color="auto"/>
            </w:tcBorders>
            <w:shd w:val="solid" w:color="FFFFFF" w:fill="auto"/>
            <w:vAlign w:val="center"/>
          </w:tcPr>
          <w:p w14:paraId="415D13A5" w14:textId="3B2227F7" w:rsidR="003D5689" w:rsidRPr="004256FE" w:rsidRDefault="003D5689" w:rsidP="00F637BE">
            <w:pPr>
              <w:pStyle w:val="TAL"/>
              <w:keepNext w:val="0"/>
              <w:keepLines w:val="0"/>
              <w:widowControl w:val="0"/>
              <w:rPr>
                <w:rFonts w:cs="Arial"/>
                <w:color w:val="000000"/>
                <w:sz w:val="16"/>
                <w:szCs w:val="16"/>
              </w:rPr>
            </w:pPr>
            <w:r w:rsidRPr="00FA70BC">
              <w:rPr>
                <w:rFonts w:cs="Arial"/>
                <w:color w:val="000000"/>
                <w:sz w:val="16"/>
                <w:szCs w:val="16"/>
              </w:rPr>
              <w:t>SRS Resource correction on Comb 8, Number of Symbols and Repetition Factor</w:t>
            </w:r>
          </w:p>
        </w:tc>
        <w:tc>
          <w:tcPr>
            <w:tcW w:w="367" w:type="pct"/>
            <w:tcBorders>
              <w:top w:val="single" w:sz="6" w:space="0" w:color="auto"/>
              <w:bottom w:val="single" w:sz="6" w:space="0" w:color="auto"/>
            </w:tcBorders>
            <w:shd w:val="solid" w:color="FFFFFF" w:fill="auto"/>
            <w:vAlign w:val="center"/>
          </w:tcPr>
          <w:p w14:paraId="2AC76521" w14:textId="286412FC"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17.5.0</w:t>
            </w:r>
          </w:p>
        </w:tc>
      </w:tr>
      <w:tr w:rsidR="003D5689" w:rsidRPr="00707B3F" w14:paraId="3AA5C49F" w14:textId="77777777" w:rsidTr="00AC1DD3">
        <w:tc>
          <w:tcPr>
            <w:tcW w:w="409" w:type="pct"/>
            <w:tcBorders>
              <w:top w:val="single" w:sz="6" w:space="0" w:color="auto"/>
              <w:bottom w:val="single" w:sz="6" w:space="0" w:color="auto"/>
            </w:tcBorders>
            <w:shd w:val="solid" w:color="FFFFFF" w:fill="auto"/>
            <w:vAlign w:val="center"/>
          </w:tcPr>
          <w:p w14:paraId="02B02069" w14:textId="223928BD"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2023-06</w:t>
            </w:r>
          </w:p>
        </w:tc>
        <w:tc>
          <w:tcPr>
            <w:tcW w:w="462" w:type="pct"/>
            <w:tcBorders>
              <w:top w:val="single" w:sz="6" w:space="0" w:color="auto"/>
              <w:bottom w:val="single" w:sz="4" w:space="0" w:color="auto"/>
            </w:tcBorders>
            <w:shd w:val="solid" w:color="FFFFFF" w:fill="auto"/>
            <w:vAlign w:val="center"/>
          </w:tcPr>
          <w:p w14:paraId="39D81A56" w14:textId="05DC9050"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RAN#100</w:t>
            </w:r>
          </w:p>
        </w:tc>
        <w:tc>
          <w:tcPr>
            <w:tcW w:w="510" w:type="pct"/>
            <w:tcBorders>
              <w:top w:val="single" w:sz="6" w:space="0" w:color="auto"/>
              <w:bottom w:val="single" w:sz="4" w:space="0" w:color="auto"/>
            </w:tcBorders>
            <w:shd w:val="solid" w:color="FFFFFF" w:fill="auto"/>
            <w:vAlign w:val="center"/>
          </w:tcPr>
          <w:p w14:paraId="327725F2" w14:textId="799902A2"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RP-231077</w:t>
            </w:r>
          </w:p>
        </w:tc>
        <w:tc>
          <w:tcPr>
            <w:tcW w:w="269" w:type="pct"/>
            <w:tcBorders>
              <w:top w:val="single" w:sz="6" w:space="0" w:color="auto"/>
              <w:bottom w:val="single" w:sz="4" w:space="0" w:color="auto"/>
            </w:tcBorders>
            <w:shd w:val="solid" w:color="FFFFFF" w:fill="auto"/>
            <w:vAlign w:val="center"/>
          </w:tcPr>
          <w:p w14:paraId="1FF77115" w14:textId="7E06FC2E" w:rsidR="003D5689" w:rsidRPr="004256FE" w:rsidRDefault="003D5689" w:rsidP="00F637BE">
            <w:pPr>
              <w:pStyle w:val="TAL"/>
              <w:keepNext w:val="0"/>
              <w:keepLines w:val="0"/>
              <w:widowControl w:val="0"/>
              <w:rPr>
                <w:rFonts w:cs="Arial"/>
                <w:color w:val="000000"/>
                <w:sz w:val="16"/>
                <w:szCs w:val="16"/>
              </w:rPr>
            </w:pPr>
            <w:r w:rsidRPr="00FA70BC">
              <w:rPr>
                <w:rFonts w:cs="Arial"/>
                <w:color w:val="000000"/>
                <w:sz w:val="16"/>
                <w:szCs w:val="16"/>
              </w:rPr>
              <w:t>0105</w:t>
            </w:r>
          </w:p>
        </w:tc>
        <w:tc>
          <w:tcPr>
            <w:tcW w:w="218" w:type="pct"/>
            <w:tcBorders>
              <w:top w:val="single" w:sz="6" w:space="0" w:color="auto"/>
              <w:bottom w:val="single" w:sz="6" w:space="0" w:color="auto"/>
            </w:tcBorders>
            <w:shd w:val="solid" w:color="FFFFFF" w:fill="auto"/>
            <w:vAlign w:val="center"/>
          </w:tcPr>
          <w:p w14:paraId="72BA06FF" w14:textId="6D057050" w:rsidR="003D5689" w:rsidRPr="0036338F" w:rsidRDefault="003D5689" w:rsidP="0036338F">
            <w:pPr>
              <w:pStyle w:val="TAR"/>
              <w:rPr>
                <w:sz w:val="16"/>
              </w:rPr>
            </w:pPr>
            <w:r w:rsidRPr="0036338F">
              <w:rPr>
                <w:sz w:val="16"/>
              </w:rPr>
              <w:t>1</w:t>
            </w:r>
          </w:p>
        </w:tc>
        <w:tc>
          <w:tcPr>
            <w:tcW w:w="218" w:type="pct"/>
            <w:tcBorders>
              <w:top w:val="single" w:sz="6" w:space="0" w:color="auto"/>
              <w:bottom w:val="single" w:sz="6" w:space="0" w:color="auto"/>
            </w:tcBorders>
            <w:shd w:val="solid" w:color="FFFFFF" w:fill="auto"/>
            <w:vAlign w:val="center"/>
          </w:tcPr>
          <w:p w14:paraId="65AB52B4" w14:textId="04B293CB"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F</w:t>
            </w:r>
          </w:p>
        </w:tc>
        <w:tc>
          <w:tcPr>
            <w:tcW w:w="2547" w:type="pct"/>
            <w:tcBorders>
              <w:top w:val="single" w:sz="6" w:space="0" w:color="auto"/>
              <w:bottom w:val="single" w:sz="6" w:space="0" w:color="auto"/>
            </w:tcBorders>
            <w:shd w:val="solid" w:color="FFFFFF" w:fill="auto"/>
            <w:vAlign w:val="center"/>
          </w:tcPr>
          <w:p w14:paraId="7890BD25" w14:textId="51DC876C" w:rsidR="003D5689" w:rsidRPr="004256FE" w:rsidRDefault="003D5689" w:rsidP="00F637BE">
            <w:pPr>
              <w:pStyle w:val="TAL"/>
              <w:keepNext w:val="0"/>
              <w:keepLines w:val="0"/>
              <w:widowControl w:val="0"/>
              <w:rPr>
                <w:rFonts w:cs="Arial"/>
                <w:color w:val="000000"/>
                <w:sz w:val="16"/>
                <w:szCs w:val="16"/>
              </w:rPr>
            </w:pPr>
            <w:r w:rsidRPr="00FA70BC">
              <w:rPr>
                <w:rFonts w:cs="Arial"/>
                <w:color w:val="000000"/>
                <w:sz w:val="16"/>
                <w:szCs w:val="16"/>
              </w:rPr>
              <w:t>Subcarrier Spacing correction</w:t>
            </w:r>
          </w:p>
        </w:tc>
        <w:tc>
          <w:tcPr>
            <w:tcW w:w="367" w:type="pct"/>
            <w:tcBorders>
              <w:top w:val="single" w:sz="6" w:space="0" w:color="auto"/>
              <w:bottom w:val="single" w:sz="6" w:space="0" w:color="auto"/>
            </w:tcBorders>
            <w:shd w:val="solid" w:color="FFFFFF" w:fill="auto"/>
            <w:vAlign w:val="center"/>
          </w:tcPr>
          <w:p w14:paraId="63B53B03" w14:textId="14440850"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17.5.0</w:t>
            </w:r>
          </w:p>
        </w:tc>
      </w:tr>
      <w:tr w:rsidR="0046389D" w:rsidRPr="00707B3F" w14:paraId="4F3A5C9F" w14:textId="77777777" w:rsidTr="00AC1DD3">
        <w:tc>
          <w:tcPr>
            <w:tcW w:w="409" w:type="pct"/>
            <w:tcBorders>
              <w:top w:val="single" w:sz="6" w:space="0" w:color="auto"/>
              <w:bottom w:val="single" w:sz="6" w:space="0" w:color="auto"/>
              <w:right w:val="single" w:sz="4" w:space="0" w:color="auto"/>
            </w:tcBorders>
            <w:shd w:val="solid" w:color="FFFFFF" w:fill="auto"/>
            <w:vAlign w:val="center"/>
          </w:tcPr>
          <w:p w14:paraId="1A6C6A96" w14:textId="4678E669" w:rsidR="0046389D" w:rsidRPr="00FA70BC" w:rsidRDefault="0046389D" w:rsidP="00F637BE">
            <w:pPr>
              <w:pStyle w:val="TAC"/>
              <w:keepNext w:val="0"/>
              <w:keepLines w:val="0"/>
              <w:widowControl w:val="0"/>
              <w:rPr>
                <w:rFonts w:cs="Arial"/>
                <w:color w:val="000000"/>
                <w:sz w:val="16"/>
                <w:szCs w:val="16"/>
              </w:rPr>
            </w:pPr>
            <w:r>
              <w:rPr>
                <w:rFonts w:cs="Arial"/>
                <w:color w:val="000000"/>
                <w:sz w:val="16"/>
                <w:szCs w:val="16"/>
              </w:rPr>
              <w:t>2023-12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4C41C5FF" w14:textId="1EF219DA" w:rsidR="0046389D" w:rsidRPr="00FA70BC" w:rsidRDefault="0046389D" w:rsidP="00AC1DD3">
            <w:pPr>
              <w:pStyle w:val="TAC"/>
              <w:keepNext w:val="0"/>
              <w:keepLines w:val="0"/>
              <w:widowControl w:val="0"/>
              <w:rPr>
                <w:rFonts w:cs="Arial"/>
                <w:color w:val="000000"/>
                <w:sz w:val="16"/>
                <w:szCs w:val="16"/>
              </w:rPr>
            </w:pPr>
            <w:r>
              <w:rPr>
                <w:rFonts w:cs="Arial"/>
                <w:color w:val="000000"/>
                <w:sz w:val="16"/>
                <w:szCs w:val="16"/>
              </w:rPr>
              <w:t>RAN#102</w:t>
            </w:r>
          </w:p>
        </w:tc>
        <w:tc>
          <w:tcPr>
            <w:tcW w:w="510" w:type="pct"/>
            <w:tcBorders>
              <w:top w:val="single" w:sz="4" w:space="0" w:color="auto"/>
              <w:left w:val="single" w:sz="4" w:space="0" w:color="auto"/>
              <w:bottom w:val="single" w:sz="4" w:space="0" w:color="auto"/>
              <w:right w:val="single" w:sz="4" w:space="0" w:color="auto"/>
            </w:tcBorders>
            <w:shd w:val="solid" w:color="FFFFFF" w:fill="auto"/>
            <w:vAlign w:val="center"/>
          </w:tcPr>
          <w:p w14:paraId="1255A8BF" w14:textId="254DF902" w:rsidR="0046389D" w:rsidRPr="00FA70BC" w:rsidRDefault="00AC1DD3" w:rsidP="00AC1DD3">
            <w:pPr>
              <w:pStyle w:val="TAC"/>
              <w:keepNext w:val="0"/>
              <w:keepLines w:val="0"/>
              <w:widowControl w:val="0"/>
              <w:rPr>
                <w:rFonts w:cs="Arial"/>
                <w:color w:val="000000"/>
                <w:sz w:val="16"/>
                <w:szCs w:val="16"/>
              </w:rPr>
            </w:pPr>
            <w:r w:rsidRPr="00AC1DD3">
              <w:rPr>
                <w:rFonts w:cs="Arial"/>
                <w:color w:val="000000"/>
                <w:sz w:val="16"/>
                <w:szCs w:val="16"/>
              </w:rPr>
              <w:t>RP-233850</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7B376A72" w14:textId="4A5A45A8" w:rsidR="0046389D" w:rsidRPr="0036338F" w:rsidRDefault="0046389D" w:rsidP="0036338F">
            <w:pPr>
              <w:pStyle w:val="TAL"/>
              <w:rPr>
                <w:sz w:val="16"/>
              </w:rPr>
            </w:pPr>
            <w:r w:rsidRPr="0036338F">
              <w:rPr>
                <w:sz w:val="16"/>
              </w:rPr>
              <w:t>0116</w:t>
            </w:r>
          </w:p>
        </w:tc>
        <w:tc>
          <w:tcPr>
            <w:tcW w:w="218" w:type="pct"/>
            <w:tcBorders>
              <w:top w:val="single" w:sz="6" w:space="0" w:color="auto"/>
              <w:left w:val="single" w:sz="4" w:space="0" w:color="auto"/>
              <w:bottom w:val="single" w:sz="6" w:space="0" w:color="auto"/>
            </w:tcBorders>
            <w:shd w:val="solid" w:color="FFFFFF" w:fill="auto"/>
            <w:vAlign w:val="center"/>
          </w:tcPr>
          <w:p w14:paraId="17FB870F" w14:textId="536247EC" w:rsidR="0046389D" w:rsidRPr="0036338F" w:rsidRDefault="0046389D" w:rsidP="0036338F">
            <w:pPr>
              <w:pStyle w:val="TAR"/>
              <w:rPr>
                <w:sz w:val="16"/>
              </w:rPr>
            </w:pPr>
            <w:r w:rsidRPr="0036338F">
              <w:rPr>
                <w:sz w:val="16"/>
              </w:rPr>
              <w:t>-</w:t>
            </w:r>
          </w:p>
        </w:tc>
        <w:tc>
          <w:tcPr>
            <w:tcW w:w="218" w:type="pct"/>
            <w:tcBorders>
              <w:top w:val="single" w:sz="6" w:space="0" w:color="auto"/>
              <w:bottom w:val="single" w:sz="6" w:space="0" w:color="auto"/>
            </w:tcBorders>
            <w:shd w:val="solid" w:color="FFFFFF" w:fill="auto"/>
            <w:vAlign w:val="center"/>
          </w:tcPr>
          <w:p w14:paraId="277916CE" w14:textId="51BD00D6" w:rsidR="0046389D" w:rsidRPr="0046389D" w:rsidRDefault="0046389D" w:rsidP="00F637BE">
            <w:pPr>
              <w:pStyle w:val="TAC"/>
              <w:keepNext w:val="0"/>
              <w:keepLines w:val="0"/>
              <w:widowControl w:val="0"/>
              <w:rPr>
                <w:rFonts w:cs="Arial"/>
                <w:color w:val="000000"/>
                <w:sz w:val="16"/>
                <w:szCs w:val="16"/>
              </w:rPr>
            </w:pPr>
            <w:r w:rsidRPr="0046389D">
              <w:rPr>
                <w:rFonts w:cs="Arial"/>
                <w:color w:val="000000"/>
                <w:sz w:val="16"/>
                <w:szCs w:val="16"/>
              </w:rPr>
              <w:t>A</w:t>
            </w:r>
          </w:p>
        </w:tc>
        <w:tc>
          <w:tcPr>
            <w:tcW w:w="2547" w:type="pct"/>
            <w:tcBorders>
              <w:top w:val="single" w:sz="6" w:space="0" w:color="auto"/>
              <w:bottom w:val="single" w:sz="6" w:space="0" w:color="auto"/>
            </w:tcBorders>
            <w:shd w:val="solid" w:color="FFFFFF" w:fill="auto"/>
            <w:vAlign w:val="center"/>
          </w:tcPr>
          <w:p w14:paraId="6B6C93D5" w14:textId="1BAD18DC" w:rsidR="0046389D" w:rsidRPr="0046389D" w:rsidRDefault="0046389D" w:rsidP="00F637BE">
            <w:pPr>
              <w:pStyle w:val="TAL"/>
              <w:keepNext w:val="0"/>
              <w:keepLines w:val="0"/>
              <w:widowControl w:val="0"/>
              <w:rPr>
                <w:rFonts w:cs="Arial"/>
                <w:color w:val="000000"/>
                <w:sz w:val="16"/>
                <w:szCs w:val="16"/>
              </w:rPr>
            </w:pPr>
            <w:r w:rsidRPr="0046389D">
              <w:rPr>
                <w:noProof/>
                <w:sz w:val="16"/>
                <w:szCs w:val="16"/>
              </w:rPr>
              <w:t>Correction of NR E-CID for OnDemand measurements</w:t>
            </w:r>
          </w:p>
        </w:tc>
        <w:tc>
          <w:tcPr>
            <w:tcW w:w="367" w:type="pct"/>
            <w:tcBorders>
              <w:top w:val="single" w:sz="6" w:space="0" w:color="auto"/>
              <w:bottom w:val="single" w:sz="6" w:space="0" w:color="auto"/>
            </w:tcBorders>
            <w:shd w:val="solid" w:color="FFFFFF" w:fill="auto"/>
            <w:vAlign w:val="center"/>
          </w:tcPr>
          <w:p w14:paraId="3F7038A8" w14:textId="224987FC" w:rsidR="0046389D" w:rsidRPr="00FA70BC" w:rsidRDefault="0046389D" w:rsidP="00F637BE">
            <w:pPr>
              <w:pStyle w:val="TAC"/>
              <w:keepNext w:val="0"/>
              <w:keepLines w:val="0"/>
              <w:widowControl w:val="0"/>
              <w:rPr>
                <w:rFonts w:cs="Arial"/>
                <w:color w:val="000000"/>
                <w:sz w:val="16"/>
                <w:szCs w:val="16"/>
              </w:rPr>
            </w:pPr>
            <w:r>
              <w:rPr>
                <w:rFonts w:cs="Arial"/>
                <w:color w:val="000000"/>
                <w:sz w:val="16"/>
                <w:szCs w:val="16"/>
              </w:rPr>
              <w:t>17.6.0</w:t>
            </w:r>
          </w:p>
        </w:tc>
      </w:tr>
      <w:tr w:rsidR="0046389D" w:rsidRPr="00707B3F" w14:paraId="4718D131" w14:textId="77777777" w:rsidTr="00AC1DD3">
        <w:tc>
          <w:tcPr>
            <w:tcW w:w="409" w:type="pct"/>
            <w:tcBorders>
              <w:top w:val="single" w:sz="6" w:space="0" w:color="auto"/>
              <w:bottom w:val="single" w:sz="6" w:space="0" w:color="auto"/>
              <w:right w:val="single" w:sz="4" w:space="0" w:color="auto"/>
            </w:tcBorders>
            <w:shd w:val="solid" w:color="FFFFFF" w:fill="auto"/>
            <w:vAlign w:val="center"/>
          </w:tcPr>
          <w:p w14:paraId="2BABE446" w14:textId="640B13EE" w:rsidR="0046389D" w:rsidRPr="00FA70BC" w:rsidRDefault="0046389D" w:rsidP="0046389D">
            <w:pPr>
              <w:pStyle w:val="TAC"/>
              <w:keepNext w:val="0"/>
              <w:keepLines w:val="0"/>
              <w:widowControl w:val="0"/>
              <w:rPr>
                <w:rFonts w:cs="Arial"/>
                <w:color w:val="000000"/>
                <w:sz w:val="16"/>
                <w:szCs w:val="16"/>
              </w:rPr>
            </w:pPr>
            <w:r>
              <w:rPr>
                <w:rFonts w:cs="Arial"/>
                <w:color w:val="000000"/>
                <w:sz w:val="16"/>
                <w:szCs w:val="16"/>
              </w:rPr>
              <w:t>2023-12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7C610DD2" w14:textId="18086AC7" w:rsidR="0046389D" w:rsidRPr="00FA70BC" w:rsidRDefault="0046389D" w:rsidP="00AC1DD3">
            <w:pPr>
              <w:pStyle w:val="TAC"/>
              <w:keepNext w:val="0"/>
              <w:keepLines w:val="0"/>
              <w:widowControl w:val="0"/>
              <w:rPr>
                <w:rFonts w:cs="Arial"/>
                <w:color w:val="000000"/>
                <w:sz w:val="16"/>
                <w:szCs w:val="16"/>
              </w:rPr>
            </w:pPr>
            <w:r>
              <w:rPr>
                <w:rFonts w:cs="Arial"/>
                <w:color w:val="000000"/>
                <w:sz w:val="16"/>
                <w:szCs w:val="16"/>
              </w:rPr>
              <w:t>RAN#102</w:t>
            </w:r>
          </w:p>
        </w:tc>
        <w:tc>
          <w:tcPr>
            <w:tcW w:w="510" w:type="pct"/>
            <w:tcBorders>
              <w:top w:val="single" w:sz="4" w:space="0" w:color="auto"/>
              <w:left w:val="single" w:sz="4" w:space="0" w:color="auto"/>
              <w:bottom w:val="single" w:sz="4" w:space="0" w:color="auto"/>
              <w:right w:val="single" w:sz="4" w:space="0" w:color="auto"/>
            </w:tcBorders>
            <w:shd w:val="solid" w:color="FFFFFF" w:fill="auto"/>
            <w:vAlign w:val="center"/>
          </w:tcPr>
          <w:p w14:paraId="325C1A91" w14:textId="743A32F8" w:rsidR="0046389D" w:rsidRPr="00FA70BC" w:rsidRDefault="00AC1DD3" w:rsidP="00AC1DD3">
            <w:pPr>
              <w:pStyle w:val="TAC"/>
              <w:keepNext w:val="0"/>
              <w:keepLines w:val="0"/>
              <w:widowControl w:val="0"/>
              <w:rPr>
                <w:rFonts w:cs="Arial"/>
                <w:color w:val="000000"/>
                <w:sz w:val="16"/>
                <w:szCs w:val="16"/>
              </w:rPr>
            </w:pPr>
            <w:r w:rsidRPr="00AC1DD3">
              <w:rPr>
                <w:rFonts w:cs="Arial"/>
                <w:color w:val="000000"/>
                <w:sz w:val="16"/>
                <w:szCs w:val="16"/>
              </w:rPr>
              <w:t>RP-233850</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1273E819" w14:textId="72C64392" w:rsidR="0046389D" w:rsidRPr="0036338F" w:rsidRDefault="0046389D" w:rsidP="0036338F">
            <w:pPr>
              <w:pStyle w:val="TAL"/>
              <w:rPr>
                <w:sz w:val="16"/>
              </w:rPr>
            </w:pPr>
            <w:r w:rsidRPr="0036338F">
              <w:rPr>
                <w:sz w:val="16"/>
              </w:rPr>
              <w:t>0118</w:t>
            </w:r>
          </w:p>
        </w:tc>
        <w:tc>
          <w:tcPr>
            <w:tcW w:w="218" w:type="pct"/>
            <w:tcBorders>
              <w:top w:val="single" w:sz="6" w:space="0" w:color="auto"/>
              <w:left w:val="single" w:sz="4" w:space="0" w:color="auto"/>
              <w:bottom w:val="single" w:sz="6" w:space="0" w:color="auto"/>
            </w:tcBorders>
            <w:shd w:val="solid" w:color="FFFFFF" w:fill="auto"/>
            <w:vAlign w:val="center"/>
          </w:tcPr>
          <w:p w14:paraId="039BBC23" w14:textId="5A46BFBC" w:rsidR="0046389D" w:rsidRPr="0036338F" w:rsidRDefault="0046389D" w:rsidP="0036338F">
            <w:pPr>
              <w:pStyle w:val="TAR"/>
              <w:rPr>
                <w:sz w:val="16"/>
              </w:rPr>
            </w:pPr>
            <w:r w:rsidRPr="0036338F">
              <w:rPr>
                <w:sz w:val="16"/>
              </w:rPr>
              <w:t>-</w:t>
            </w:r>
          </w:p>
        </w:tc>
        <w:tc>
          <w:tcPr>
            <w:tcW w:w="218" w:type="pct"/>
            <w:tcBorders>
              <w:top w:val="single" w:sz="6" w:space="0" w:color="auto"/>
              <w:bottom w:val="single" w:sz="6" w:space="0" w:color="auto"/>
            </w:tcBorders>
            <w:shd w:val="solid" w:color="FFFFFF" w:fill="auto"/>
            <w:vAlign w:val="center"/>
          </w:tcPr>
          <w:p w14:paraId="088D2EE9" w14:textId="03E69EF1" w:rsidR="0046389D" w:rsidRPr="0046389D" w:rsidRDefault="0046389D" w:rsidP="0046389D">
            <w:pPr>
              <w:pStyle w:val="TAC"/>
              <w:keepNext w:val="0"/>
              <w:keepLines w:val="0"/>
              <w:widowControl w:val="0"/>
              <w:rPr>
                <w:rFonts w:cs="Arial"/>
                <w:color w:val="000000"/>
                <w:sz w:val="16"/>
                <w:szCs w:val="16"/>
              </w:rPr>
            </w:pPr>
            <w:r w:rsidRPr="0046389D">
              <w:rPr>
                <w:rFonts w:cs="Arial"/>
                <w:color w:val="000000"/>
                <w:sz w:val="16"/>
                <w:szCs w:val="16"/>
              </w:rPr>
              <w:t>F</w:t>
            </w:r>
          </w:p>
        </w:tc>
        <w:tc>
          <w:tcPr>
            <w:tcW w:w="2547" w:type="pct"/>
            <w:tcBorders>
              <w:top w:val="single" w:sz="6" w:space="0" w:color="auto"/>
              <w:bottom w:val="single" w:sz="6" w:space="0" w:color="auto"/>
            </w:tcBorders>
            <w:shd w:val="solid" w:color="FFFFFF" w:fill="auto"/>
            <w:vAlign w:val="center"/>
          </w:tcPr>
          <w:p w14:paraId="2B4D49DB" w14:textId="1547A1B1" w:rsidR="0046389D" w:rsidRPr="0046389D" w:rsidRDefault="0046389D" w:rsidP="0046389D">
            <w:pPr>
              <w:pStyle w:val="TAL"/>
              <w:keepNext w:val="0"/>
              <w:keepLines w:val="0"/>
              <w:widowControl w:val="0"/>
              <w:rPr>
                <w:rFonts w:cs="Arial"/>
                <w:color w:val="000000"/>
                <w:sz w:val="16"/>
                <w:szCs w:val="16"/>
              </w:rPr>
            </w:pPr>
            <w:r w:rsidRPr="0046389D">
              <w:rPr>
                <w:rFonts w:hint="eastAsia"/>
                <w:sz w:val="16"/>
                <w:szCs w:val="16"/>
              </w:rPr>
              <w:t xml:space="preserve">Correction to </w:t>
            </w:r>
            <w:proofErr w:type="spellStart"/>
            <w:r w:rsidRPr="0046389D">
              <w:rPr>
                <w:rFonts w:hint="eastAsia"/>
                <w:sz w:val="16"/>
                <w:szCs w:val="16"/>
              </w:rPr>
              <w:t>NRPPa</w:t>
            </w:r>
            <w:proofErr w:type="spellEnd"/>
            <w:r w:rsidRPr="0046389D">
              <w:rPr>
                <w:rFonts w:hint="eastAsia"/>
                <w:sz w:val="16"/>
                <w:szCs w:val="16"/>
              </w:rPr>
              <w:t xml:space="preserve"> for the misalignment on DL PRS</w:t>
            </w:r>
          </w:p>
        </w:tc>
        <w:tc>
          <w:tcPr>
            <w:tcW w:w="367" w:type="pct"/>
            <w:tcBorders>
              <w:top w:val="single" w:sz="6" w:space="0" w:color="auto"/>
              <w:bottom w:val="single" w:sz="6" w:space="0" w:color="auto"/>
            </w:tcBorders>
            <w:shd w:val="solid" w:color="FFFFFF" w:fill="auto"/>
            <w:vAlign w:val="center"/>
          </w:tcPr>
          <w:p w14:paraId="4F172CA7" w14:textId="6FB0DB6F" w:rsidR="0046389D" w:rsidRPr="00FA70BC" w:rsidRDefault="0046389D" w:rsidP="0046389D">
            <w:pPr>
              <w:pStyle w:val="TAC"/>
              <w:keepNext w:val="0"/>
              <w:keepLines w:val="0"/>
              <w:widowControl w:val="0"/>
              <w:rPr>
                <w:rFonts w:cs="Arial"/>
                <w:color w:val="000000"/>
                <w:sz w:val="16"/>
                <w:szCs w:val="16"/>
              </w:rPr>
            </w:pPr>
            <w:r>
              <w:rPr>
                <w:rFonts w:cs="Arial"/>
                <w:color w:val="000000"/>
                <w:sz w:val="16"/>
                <w:szCs w:val="16"/>
              </w:rPr>
              <w:t>17.6.0</w:t>
            </w:r>
          </w:p>
        </w:tc>
      </w:tr>
      <w:tr w:rsidR="00F6754E" w:rsidRPr="00707B3F" w14:paraId="27F27FED" w14:textId="77777777" w:rsidTr="00E766B3">
        <w:tc>
          <w:tcPr>
            <w:tcW w:w="409" w:type="pct"/>
            <w:tcBorders>
              <w:top w:val="single" w:sz="6" w:space="0" w:color="auto"/>
              <w:bottom w:val="single" w:sz="6" w:space="0" w:color="auto"/>
              <w:right w:val="single" w:sz="4" w:space="0" w:color="auto"/>
            </w:tcBorders>
            <w:shd w:val="solid" w:color="FFFFFF" w:fill="auto"/>
            <w:vAlign w:val="center"/>
          </w:tcPr>
          <w:p w14:paraId="723CC4B3" w14:textId="77777777" w:rsidR="00AC1DD3" w:rsidRDefault="00AC1DD3" w:rsidP="00AC1DD3">
            <w:pPr>
              <w:pStyle w:val="TAC"/>
              <w:keepNext w:val="0"/>
              <w:keepLines w:val="0"/>
              <w:widowControl w:val="0"/>
              <w:rPr>
                <w:rFonts w:cs="Arial"/>
                <w:color w:val="000000"/>
                <w:sz w:val="16"/>
                <w:szCs w:val="16"/>
              </w:rPr>
            </w:pPr>
            <w:r w:rsidRPr="00D76256">
              <w:rPr>
                <w:rFonts w:cs="Arial"/>
                <w:color w:val="000000"/>
                <w:sz w:val="16"/>
                <w:szCs w:val="16"/>
              </w:rPr>
              <w:t>2023-12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2052EF54" w14:textId="77777777" w:rsidR="00AC1DD3" w:rsidRDefault="00AC1DD3" w:rsidP="00AC1DD3">
            <w:pPr>
              <w:pStyle w:val="TAC"/>
              <w:keepNext w:val="0"/>
              <w:keepLines w:val="0"/>
              <w:widowControl w:val="0"/>
              <w:rPr>
                <w:rFonts w:cs="Arial"/>
                <w:color w:val="000000"/>
                <w:sz w:val="16"/>
                <w:szCs w:val="16"/>
              </w:rPr>
            </w:pPr>
            <w:r w:rsidRPr="00D76256">
              <w:rPr>
                <w:rFonts w:cs="Arial"/>
                <w:color w:val="000000"/>
                <w:sz w:val="16"/>
                <w:szCs w:val="16"/>
              </w:rPr>
              <w:t>RAN#102</w:t>
            </w:r>
          </w:p>
        </w:tc>
        <w:tc>
          <w:tcPr>
            <w:tcW w:w="510" w:type="pct"/>
            <w:tcBorders>
              <w:top w:val="single" w:sz="4" w:space="0" w:color="auto"/>
              <w:left w:val="single" w:sz="4" w:space="0" w:color="auto"/>
              <w:bottom w:val="single" w:sz="4" w:space="0" w:color="auto"/>
              <w:right w:val="single" w:sz="4" w:space="0" w:color="auto"/>
            </w:tcBorders>
            <w:vAlign w:val="center"/>
          </w:tcPr>
          <w:p w14:paraId="28B43D5D" w14:textId="21ECB2A3" w:rsidR="00AC1DD3" w:rsidRPr="00FA70BC" w:rsidRDefault="00AC1DD3" w:rsidP="00AC1DD3">
            <w:pPr>
              <w:pStyle w:val="TAC"/>
              <w:keepNext w:val="0"/>
              <w:keepLines w:val="0"/>
              <w:widowControl w:val="0"/>
              <w:rPr>
                <w:rFonts w:cs="Arial"/>
                <w:color w:val="000000"/>
                <w:sz w:val="16"/>
                <w:szCs w:val="16"/>
              </w:rPr>
            </w:pPr>
            <w:r>
              <w:rPr>
                <w:rFonts w:cs="Arial"/>
                <w:sz w:val="16"/>
                <w:szCs w:val="16"/>
              </w:rPr>
              <w:t>RP-233834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25A2D614" w14:textId="77777777" w:rsidR="00AC1DD3" w:rsidRPr="0036338F" w:rsidRDefault="00AC1DD3" w:rsidP="0036338F">
            <w:pPr>
              <w:pStyle w:val="TAL"/>
              <w:rPr>
                <w:sz w:val="16"/>
              </w:rPr>
            </w:pPr>
            <w:r w:rsidRPr="0036338F">
              <w:rPr>
                <w:sz w:val="16"/>
              </w:rPr>
              <w:t>0101</w:t>
            </w:r>
          </w:p>
        </w:tc>
        <w:tc>
          <w:tcPr>
            <w:tcW w:w="218" w:type="pct"/>
            <w:tcBorders>
              <w:top w:val="single" w:sz="6" w:space="0" w:color="auto"/>
              <w:left w:val="single" w:sz="4" w:space="0" w:color="auto"/>
              <w:bottom w:val="single" w:sz="6" w:space="0" w:color="auto"/>
            </w:tcBorders>
            <w:shd w:val="solid" w:color="FFFFFF" w:fill="auto"/>
            <w:vAlign w:val="center"/>
          </w:tcPr>
          <w:p w14:paraId="72FB8711" w14:textId="77777777" w:rsidR="00AC1DD3" w:rsidRPr="0036338F" w:rsidRDefault="00AC1DD3" w:rsidP="0036338F">
            <w:pPr>
              <w:pStyle w:val="TAR"/>
              <w:rPr>
                <w:sz w:val="16"/>
              </w:rPr>
            </w:pPr>
            <w:r w:rsidRPr="0036338F">
              <w:rPr>
                <w:sz w:val="16"/>
              </w:rPr>
              <w:t>9</w:t>
            </w:r>
          </w:p>
        </w:tc>
        <w:tc>
          <w:tcPr>
            <w:tcW w:w="218" w:type="pct"/>
            <w:tcBorders>
              <w:top w:val="single" w:sz="6" w:space="0" w:color="auto"/>
              <w:bottom w:val="single" w:sz="6" w:space="0" w:color="auto"/>
            </w:tcBorders>
            <w:shd w:val="solid" w:color="FFFFFF" w:fill="auto"/>
            <w:vAlign w:val="center"/>
          </w:tcPr>
          <w:p w14:paraId="36799428" w14:textId="77777777" w:rsidR="00AC1DD3" w:rsidRDefault="00AC1DD3" w:rsidP="00AC1DD3">
            <w:pPr>
              <w:pStyle w:val="TAC"/>
              <w:keepNext w:val="0"/>
              <w:keepLines w:val="0"/>
              <w:widowControl w:val="0"/>
              <w:rPr>
                <w:rFonts w:cs="Arial"/>
                <w:color w:val="000000"/>
                <w:sz w:val="16"/>
                <w:szCs w:val="16"/>
              </w:rPr>
            </w:pPr>
            <w:r w:rsidRPr="00D76256">
              <w:rPr>
                <w:rFonts w:cs="Arial"/>
                <w:color w:val="000000"/>
                <w:sz w:val="16"/>
                <w:szCs w:val="16"/>
              </w:rPr>
              <w:t>B</w:t>
            </w:r>
          </w:p>
        </w:tc>
        <w:tc>
          <w:tcPr>
            <w:tcW w:w="2547" w:type="pct"/>
            <w:tcBorders>
              <w:top w:val="single" w:sz="6" w:space="0" w:color="auto"/>
              <w:bottom w:val="single" w:sz="6" w:space="0" w:color="auto"/>
            </w:tcBorders>
            <w:shd w:val="solid" w:color="FFFFFF" w:fill="auto"/>
            <w:vAlign w:val="center"/>
          </w:tcPr>
          <w:p w14:paraId="71359B78" w14:textId="77777777" w:rsidR="00AC1DD3" w:rsidRPr="00A33F3D" w:rsidRDefault="00AC1DD3" w:rsidP="00AC1DD3">
            <w:pPr>
              <w:pStyle w:val="TAL"/>
              <w:keepNext w:val="0"/>
              <w:keepLines w:val="0"/>
              <w:widowControl w:val="0"/>
              <w:rPr>
                <w:noProof/>
                <w:sz w:val="16"/>
                <w:szCs w:val="16"/>
                <w:lang w:eastAsia="zh-CN"/>
              </w:rPr>
            </w:pPr>
            <w:r w:rsidRPr="00D76256">
              <w:rPr>
                <w:rFonts w:cs="Arial"/>
                <w:color w:val="000000"/>
                <w:sz w:val="16"/>
                <w:szCs w:val="16"/>
              </w:rPr>
              <w:t>Support for mobile TRP Location Information</w:t>
            </w:r>
          </w:p>
        </w:tc>
        <w:tc>
          <w:tcPr>
            <w:tcW w:w="367" w:type="pct"/>
            <w:tcBorders>
              <w:top w:val="single" w:sz="6" w:space="0" w:color="auto"/>
              <w:bottom w:val="single" w:sz="6" w:space="0" w:color="auto"/>
            </w:tcBorders>
            <w:shd w:val="solid" w:color="FFFFFF" w:fill="auto"/>
            <w:vAlign w:val="center"/>
          </w:tcPr>
          <w:p w14:paraId="309A3BBD" w14:textId="77777777" w:rsidR="00AC1DD3" w:rsidRDefault="00AC1DD3" w:rsidP="00AC1DD3">
            <w:pPr>
              <w:pStyle w:val="TAC"/>
              <w:keepNext w:val="0"/>
              <w:keepLines w:val="0"/>
              <w:widowControl w:val="0"/>
              <w:rPr>
                <w:rFonts w:cs="Arial"/>
                <w:color w:val="000000"/>
                <w:sz w:val="16"/>
                <w:szCs w:val="16"/>
              </w:rPr>
            </w:pPr>
            <w:r w:rsidRPr="00D76256">
              <w:rPr>
                <w:rFonts w:cs="Arial"/>
                <w:color w:val="000000"/>
                <w:sz w:val="16"/>
                <w:szCs w:val="16"/>
              </w:rPr>
              <w:t>18.0.0</w:t>
            </w:r>
          </w:p>
        </w:tc>
      </w:tr>
      <w:tr w:rsidR="00F6754E" w:rsidRPr="00707B3F" w14:paraId="3CE34FA9" w14:textId="77777777" w:rsidTr="00E766B3">
        <w:tc>
          <w:tcPr>
            <w:tcW w:w="409" w:type="pct"/>
            <w:tcBorders>
              <w:top w:val="single" w:sz="6" w:space="0" w:color="auto"/>
              <w:bottom w:val="single" w:sz="6" w:space="0" w:color="auto"/>
              <w:right w:val="single" w:sz="4" w:space="0" w:color="auto"/>
            </w:tcBorders>
            <w:shd w:val="solid" w:color="FFFFFF" w:fill="auto"/>
            <w:vAlign w:val="center"/>
          </w:tcPr>
          <w:p w14:paraId="1D227EC4" w14:textId="77777777" w:rsidR="00AC1DD3" w:rsidRDefault="00AC1DD3" w:rsidP="00AC1DD3">
            <w:pPr>
              <w:pStyle w:val="TAC"/>
              <w:keepNext w:val="0"/>
              <w:keepLines w:val="0"/>
              <w:widowControl w:val="0"/>
              <w:rPr>
                <w:rFonts w:cs="Arial"/>
                <w:color w:val="000000"/>
                <w:sz w:val="16"/>
                <w:szCs w:val="16"/>
              </w:rPr>
            </w:pPr>
            <w:r>
              <w:rPr>
                <w:rFonts w:cs="Arial"/>
                <w:color w:val="000000"/>
                <w:sz w:val="16"/>
                <w:szCs w:val="16"/>
              </w:rPr>
              <w:t>2023-12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4F65EC9C" w14:textId="77777777" w:rsidR="00AC1DD3" w:rsidRDefault="00AC1DD3" w:rsidP="00AC1DD3">
            <w:pPr>
              <w:pStyle w:val="TAC"/>
              <w:keepNext w:val="0"/>
              <w:keepLines w:val="0"/>
              <w:widowControl w:val="0"/>
              <w:rPr>
                <w:rFonts w:cs="Arial"/>
                <w:color w:val="000000"/>
                <w:sz w:val="16"/>
                <w:szCs w:val="16"/>
              </w:rPr>
            </w:pPr>
            <w:r>
              <w:rPr>
                <w:rFonts w:cs="Arial"/>
                <w:color w:val="000000"/>
                <w:sz w:val="16"/>
                <w:szCs w:val="16"/>
              </w:rPr>
              <w:t>RAN#102</w:t>
            </w:r>
          </w:p>
        </w:tc>
        <w:tc>
          <w:tcPr>
            <w:tcW w:w="510" w:type="pct"/>
            <w:tcBorders>
              <w:top w:val="single" w:sz="4" w:space="0" w:color="auto"/>
              <w:left w:val="single" w:sz="4" w:space="0" w:color="auto"/>
              <w:bottom w:val="single" w:sz="4" w:space="0" w:color="auto"/>
              <w:right w:val="single" w:sz="4" w:space="0" w:color="auto"/>
            </w:tcBorders>
            <w:vAlign w:val="center"/>
          </w:tcPr>
          <w:p w14:paraId="1432FA7C" w14:textId="108DECDC" w:rsidR="00AC1DD3" w:rsidRPr="00FA70BC" w:rsidRDefault="00AC1DD3" w:rsidP="00AC1DD3">
            <w:pPr>
              <w:pStyle w:val="TAC"/>
              <w:keepNext w:val="0"/>
              <w:keepLines w:val="0"/>
              <w:widowControl w:val="0"/>
              <w:rPr>
                <w:rFonts w:cs="Arial"/>
                <w:color w:val="000000"/>
                <w:sz w:val="16"/>
                <w:szCs w:val="16"/>
              </w:rPr>
            </w:pPr>
            <w:r>
              <w:rPr>
                <w:rFonts w:cs="Arial"/>
                <w:sz w:val="16"/>
                <w:szCs w:val="16"/>
              </w:rPr>
              <w:t>RP-233845</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02C02A69" w14:textId="77777777" w:rsidR="00AC1DD3" w:rsidRPr="0036338F" w:rsidRDefault="00AC1DD3" w:rsidP="0036338F">
            <w:pPr>
              <w:pStyle w:val="TAL"/>
              <w:rPr>
                <w:sz w:val="16"/>
              </w:rPr>
            </w:pPr>
            <w:r w:rsidRPr="0036338F">
              <w:rPr>
                <w:sz w:val="16"/>
              </w:rPr>
              <w:t>0102</w:t>
            </w:r>
          </w:p>
        </w:tc>
        <w:tc>
          <w:tcPr>
            <w:tcW w:w="218" w:type="pct"/>
            <w:tcBorders>
              <w:top w:val="single" w:sz="6" w:space="0" w:color="auto"/>
              <w:left w:val="single" w:sz="4" w:space="0" w:color="auto"/>
              <w:bottom w:val="single" w:sz="6" w:space="0" w:color="auto"/>
            </w:tcBorders>
            <w:shd w:val="solid" w:color="FFFFFF" w:fill="auto"/>
            <w:vAlign w:val="center"/>
          </w:tcPr>
          <w:p w14:paraId="2127BCF0" w14:textId="77777777" w:rsidR="00AC1DD3" w:rsidRPr="0036338F" w:rsidRDefault="00AC1DD3" w:rsidP="0036338F">
            <w:pPr>
              <w:pStyle w:val="TAR"/>
              <w:rPr>
                <w:sz w:val="16"/>
              </w:rPr>
            </w:pPr>
            <w:r w:rsidRPr="0036338F">
              <w:rPr>
                <w:sz w:val="16"/>
              </w:rPr>
              <w:t>3</w:t>
            </w:r>
          </w:p>
        </w:tc>
        <w:tc>
          <w:tcPr>
            <w:tcW w:w="218" w:type="pct"/>
            <w:tcBorders>
              <w:top w:val="single" w:sz="6" w:space="0" w:color="auto"/>
              <w:bottom w:val="single" w:sz="6" w:space="0" w:color="auto"/>
            </w:tcBorders>
            <w:shd w:val="solid" w:color="FFFFFF" w:fill="auto"/>
            <w:vAlign w:val="center"/>
          </w:tcPr>
          <w:p w14:paraId="0C87FEE9" w14:textId="77777777" w:rsidR="00AC1DD3" w:rsidRPr="0046389D" w:rsidRDefault="00AC1DD3" w:rsidP="00AC1DD3">
            <w:pPr>
              <w:pStyle w:val="TAC"/>
              <w:keepNext w:val="0"/>
              <w:keepLines w:val="0"/>
              <w:widowControl w:val="0"/>
              <w:rPr>
                <w:rFonts w:cs="Arial"/>
                <w:color w:val="000000"/>
                <w:sz w:val="16"/>
                <w:szCs w:val="16"/>
              </w:rPr>
            </w:pPr>
            <w:r>
              <w:rPr>
                <w:rFonts w:cs="Arial"/>
                <w:color w:val="000000"/>
                <w:sz w:val="16"/>
                <w:szCs w:val="16"/>
              </w:rPr>
              <w:t>B</w:t>
            </w:r>
          </w:p>
        </w:tc>
        <w:tc>
          <w:tcPr>
            <w:tcW w:w="2547" w:type="pct"/>
            <w:tcBorders>
              <w:top w:val="single" w:sz="6" w:space="0" w:color="auto"/>
              <w:bottom w:val="single" w:sz="6" w:space="0" w:color="auto"/>
            </w:tcBorders>
            <w:shd w:val="solid" w:color="FFFFFF" w:fill="auto"/>
            <w:vAlign w:val="center"/>
          </w:tcPr>
          <w:p w14:paraId="584AF235" w14:textId="77777777" w:rsidR="00AC1DD3" w:rsidRPr="00A33F3D" w:rsidRDefault="00AC1DD3" w:rsidP="00AC1DD3">
            <w:pPr>
              <w:pStyle w:val="TAL"/>
              <w:keepNext w:val="0"/>
              <w:keepLines w:val="0"/>
              <w:widowControl w:val="0"/>
              <w:rPr>
                <w:sz w:val="16"/>
                <w:szCs w:val="16"/>
              </w:rPr>
            </w:pPr>
            <w:r w:rsidRPr="00A33F3D">
              <w:rPr>
                <w:sz w:val="16"/>
                <w:szCs w:val="16"/>
              </w:rPr>
              <w:t>Support 1-symbol PRS [1symbol_PRS]</w:t>
            </w:r>
          </w:p>
        </w:tc>
        <w:tc>
          <w:tcPr>
            <w:tcW w:w="367" w:type="pct"/>
            <w:tcBorders>
              <w:top w:val="single" w:sz="6" w:space="0" w:color="auto"/>
              <w:bottom w:val="single" w:sz="6" w:space="0" w:color="auto"/>
            </w:tcBorders>
            <w:shd w:val="solid" w:color="FFFFFF" w:fill="auto"/>
            <w:vAlign w:val="center"/>
          </w:tcPr>
          <w:p w14:paraId="4E3AB29F" w14:textId="77777777" w:rsidR="00AC1DD3" w:rsidRDefault="00AC1DD3" w:rsidP="00AC1DD3">
            <w:pPr>
              <w:pStyle w:val="TAC"/>
              <w:keepNext w:val="0"/>
              <w:keepLines w:val="0"/>
              <w:widowControl w:val="0"/>
              <w:rPr>
                <w:rFonts w:cs="Arial"/>
                <w:color w:val="000000"/>
                <w:sz w:val="16"/>
                <w:szCs w:val="16"/>
              </w:rPr>
            </w:pPr>
            <w:r>
              <w:rPr>
                <w:rFonts w:cs="Arial"/>
                <w:color w:val="000000"/>
                <w:sz w:val="16"/>
                <w:szCs w:val="16"/>
              </w:rPr>
              <w:t>18.0.0</w:t>
            </w:r>
          </w:p>
        </w:tc>
      </w:tr>
      <w:tr w:rsidR="00F6754E" w:rsidRPr="00707B3F" w14:paraId="4853A0A2" w14:textId="77777777" w:rsidTr="00A048E3">
        <w:tc>
          <w:tcPr>
            <w:tcW w:w="409" w:type="pct"/>
            <w:tcBorders>
              <w:top w:val="single" w:sz="6" w:space="0" w:color="auto"/>
              <w:bottom w:val="single" w:sz="4" w:space="0" w:color="auto"/>
              <w:right w:val="single" w:sz="4" w:space="0" w:color="auto"/>
            </w:tcBorders>
            <w:shd w:val="solid" w:color="FFFFFF" w:fill="auto"/>
            <w:vAlign w:val="center"/>
          </w:tcPr>
          <w:p w14:paraId="7773CE53" w14:textId="77777777" w:rsidR="00AC1DD3" w:rsidRDefault="00AC1DD3" w:rsidP="00AC1DD3">
            <w:pPr>
              <w:pStyle w:val="TAC"/>
              <w:keepNext w:val="0"/>
              <w:keepLines w:val="0"/>
              <w:widowControl w:val="0"/>
              <w:rPr>
                <w:rFonts w:cs="Arial"/>
                <w:color w:val="000000"/>
                <w:sz w:val="16"/>
                <w:szCs w:val="16"/>
              </w:rPr>
            </w:pPr>
            <w:r>
              <w:rPr>
                <w:rFonts w:cs="Arial"/>
                <w:color w:val="000000"/>
                <w:sz w:val="16"/>
                <w:szCs w:val="16"/>
              </w:rPr>
              <w:t>2023-12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30BF2E61" w14:textId="77777777" w:rsidR="00AC1DD3" w:rsidRDefault="00AC1DD3" w:rsidP="00AC1DD3">
            <w:pPr>
              <w:pStyle w:val="TAC"/>
              <w:keepNext w:val="0"/>
              <w:keepLines w:val="0"/>
              <w:widowControl w:val="0"/>
              <w:rPr>
                <w:rFonts w:cs="Arial"/>
                <w:color w:val="000000"/>
                <w:sz w:val="16"/>
                <w:szCs w:val="16"/>
              </w:rPr>
            </w:pPr>
            <w:r>
              <w:rPr>
                <w:rFonts w:cs="Arial"/>
                <w:color w:val="000000"/>
                <w:sz w:val="16"/>
                <w:szCs w:val="16"/>
              </w:rPr>
              <w:t>RAN#102</w:t>
            </w:r>
          </w:p>
        </w:tc>
        <w:tc>
          <w:tcPr>
            <w:tcW w:w="510" w:type="pct"/>
            <w:tcBorders>
              <w:top w:val="single" w:sz="4" w:space="0" w:color="auto"/>
              <w:left w:val="single" w:sz="4" w:space="0" w:color="auto"/>
              <w:bottom w:val="single" w:sz="4" w:space="0" w:color="auto"/>
              <w:right w:val="single" w:sz="4" w:space="0" w:color="auto"/>
            </w:tcBorders>
            <w:vAlign w:val="center"/>
          </w:tcPr>
          <w:p w14:paraId="31630C31" w14:textId="2FC47F00" w:rsidR="00AC1DD3" w:rsidRPr="00FA70BC" w:rsidRDefault="00AC1DD3" w:rsidP="00AC1DD3">
            <w:pPr>
              <w:pStyle w:val="TAC"/>
              <w:keepNext w:val="0"/>
              <w:keepLines w:val="0"/>
              <w:widowControl w:val="0"/>
              <w:rPr>
                <w:rFonts w:cs="Arial"/>
                <w:color w:val="000000"/>
                <w:sz w:val="16"/>
                <w:szCs w:val="16"/>
              </w:rPr>
            </w:pPr>
            <w:r>
              <w:rPr>
                <w:rFonts w:cs="Arial"/>
                <w:sz w:val="16"/>
                <w:szCs w:val="16"/>
              </w:rPr>
              <w:t>RP-233845</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3FD77C2F" w14:textId="77777777" w:rsidR="00AC1DD3" w:rsidRPr="0036338F" w:rsidRDefault="00AC1DD3" w:rsidP="0036338F">
            <w:pPr>
              <w:pStyle w:val="TAL"/>
              <w:rPr>
                <w:sz w:val="16"/>
              </w:rPr>
            </w:pPr>
            <w:r w:rsidRPr="0036338F">
              <w:rPr>
                <w:sz w:val="16"/>
              </w:rPr>
              <w:t>0109</w:t>
            </w:r>
          </w:p>
        </w:tc>
        <w:tc>
          <w:tcPr>
            <w:tcW w:w="218" w:type="pct"/>
            <w:tcBorders>
              <w:top w:val="single" w:sz="6" w:space="0" w:color="auto"/>
              <w:left w:val="single" w:sz="4" w:space="0" w:color="auto"/>
              <w:bottom w:val="single" w:sz="4" w:space="0" w:color="auto"/>
            </w:tcBorders>
            <w:shd w:val="solid" w:color="FFFFFF" w:fill="auto"/>
            <w:vAlign w:val="center"/>
          </w:tcPr>
          <w:p w14:paraId="48C3DC62" w14:textId="77777777" w:rsidR="00AC1DD3" w:rsidRPr="0036338F" w:rsidRDefault="00AC1DD3" w:rsidP="0036338F">
            <w:pPr>
              <w:pStyle w:val="TAR"/>
              <w:rPr>
                <w:sz w:val="16"/>
              </w:rPr>
            </w:pPr>
            <w:r w:rsidRPr="0036338F">
              <w:rPr>
                <w:sz w:val="16"/>
              </w:rPr>
              <w:t>3</w:t>
            </w:r>
          </w:p>
        </w:tc>
        <w:tc>
          <w:tcPr>
            <w:tcW w:w="218" w:type="pct"/>
            <w:tcBorders>
              <w:top w:val="single" w:sz="6" w:space="0" w:color="auto"/>
              <w:bottom w:val="single" w:sz="4" w:space="0" w:color="auto"/>
            </w:tcBorders>
            <w:shd w:val="solid" w:color="FFFFFF" w:fill="auto"/>
            <w:vAlign w:val="center"/>
          </w:tcPr>
          <w:p w14:paraId="1CEA761E" w14:textId="77777777" w:rsidR="00AC1DD3" w:rsidRPr="0046389D" w:rsidRDefault="00AC1DD3" w:rsidP="00AC1DD3">
            <w:pPr>
              <w:pStyle w:val="TAC"/>
              <w:keepNext w:val="0"/>
              <w:keepLines w:val="0"/>
              <w:widowControl w:val="0"/>
              <w:rPr>
                <w:rFonts w:cs="Arial"/>
                <w:color w:val="000000"/>
                <w:sz w:val="16"/>
                <w:szCs w:val="16"/>
              </w:rPr>
            </w:pPr>
            <w:r>
              <w:rPr>
                <w:rFonts w:cs="Arial"/>
                <w:color w:val="000000"/>
                <w:sz w:val="16"/>
                <w:szCs w:val="16"/>
              </w:rPr>
              <w:t>B</w:t>
            </w:r>
          </w:p>
        </w:tc>
        <w:tc>
          <w:tcPr>
            <w:tcW w:w="2547" w:type="pct"/>
            <w:tcBorders>
              <w:top w:val="single" w:sz="6" w:space="0" w:color="auto"/>
              <w:bottom w:val="single" w:sz="4" w:space="0" w:color="auto"/>
            </w:tcBorders>
            <w:shd w:val="solid" w:color="FFFFFF" w:fill="auto"/>
            <w:vAlign w:val="center"/>
          </w:tcPr>
          <w:p w14:paraId="69C2208E" w14:textId="77777777" w:rsidR="00AC1DD3" w:rsidRPr="00A33F3D" w:rsidRDefault="00AC1DD3" w:rsidP="00AC1DD3">
            <w:pPr>
              <w:pStyle w:val="TAL"/>
              <w:keepNext w:val="0"/>
              <w:keepLines w:val="0"/>
              <w:widowControl w:val="0"/>
              <w:rPr>
                <w:sz w:val="16"/>
                <w:szCs w:val="16"/>
              </w:rPr>
            </w:pPr>
            <w:r w:rsidRPr="00A33F3D">
              <w:rPr>
                <w:rFonts w:hint="eastAsia"/>
                <w:noProof/>
                <w:sz w:val="16"/>
                <w:szCs w:val="16"/>
                <w:lang w:eastAsia="zh-CN"/>
              </w:rPr>
              <w:t>Support of Inactive Positioning in SDT without UE context relocation case [POS_SDT]</w:t>
            </w:r>
          </w:p>
        </w:tc>
        <w:tc>
          <w:tcPr>
            <w:tcW w:w="367" w:type="pct"/>
            <w:tcBorders>
              <w:top w:val="single" w:sz="6" w:space="0" w:color="auto"/>
              <w:bottom w:val="single" w:sz="4" w:space="0" w:color="auto"/>
            </w:tcBorders>
            <w:shd w:val="solid" w:color="FFFFFF" w:fill="auto"/>
            <w:vAlign w:val="center"/>
          </w:tcPr>
          <w:p w14:paraId="5767E89D" w14:textId="77777777" w:rsidR="00AC1DD3" w:rsidRDefault="00AC1DD3" w:rsidP="00AC1DD3">
            <w:pPr>
              <w:pStyle w:val="TAC"/>
              <w:keepNext w:val="0"/>
              <w:keepLines w:val="0"/>
              <w:widowControl w:val="0"/>
              <w:rPr>
                <w:rFonts w:cs="Arial"/>
                <w:color w:val="000000"/>
                <w:sz w:val="16"/>
                <w:szCs w:val="16"/>
              </w:rPr>
            </w:pPr>
            <w:r>
              <w:rPr>
                <w:rFonts w:cs="Arial"/>
                <w:color w:val="000000"/>
                <w:sz w:val="16"/>
                <w:szCs w:val="16"/>
              </w:rPr>
              <w:t>18.0.0</w:t>
            </w:r>
          </w:p>
        </w:tc>
      </w:tr>
      <w:tr w:rsidR="00F6754E" w:rsidRPr="00707B3F" w14:paraId="0C6AEDC2" w14:textId="77777777" w:rsidTr="00A048E3">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4B463946" w14:textId="77777777" w:rsidR="00AC1DD3" w:rsidRDefault="00AC1DD3" w:rsidP="00AC1DD3">
            <w:pPr>
              <w:pStyle w:val="TAC"/>
              <w:keepNext w:val="0"/>
              <w:keepLines w:val="0"/>
              <w:widowControl w:val="0"/>
              <w:rPr>
                <w:rFonts w:cs="Arial"/>
                <w:color w:val="000000"/>
                <w:sz w:val="16"/>
                <w:szCs w:val="16"/>
              </w:rPr>
            </w:pPr>
            <w:r w:rsidRPr="00D76256">
              <w:rPr>
                <w:rFonts w:cs="Arial"/>
                <w:color w:val="000000"/>
                <w:sz w:val="16"/>
                <w:szCs w:val="16"/>
              </w:rPr>
              <w:t>2023-12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601004C6" w14:textId="77777777" w:rsidR="00AC1DD3" w:rsidRDefault="00AC1DD3" w:rsidP="00AC1DD3">
            <w:pPr>
              <w:pStyle w:val="TAC"/>
              <w:keepNext w:val="0"/>
              <w:keepLines w:val="0"/>
              <w:widowControl w:val="0"/>
              <w:rPr>
                <w:rFonts w:cs="Arial"/>
                <w:color w:val="000000"/>
                <w:sz w:val="16"/>
                <w:szCs w:val="16"/>
              </w:rPr>
            </w:pPr>
            <w:r w:rsidRPr="00D76256">
              <w:rPr>
                <w:rFonts w:cs="Arial"/>
                <w:color w:val="000000"/>
                <w:sz w:val="16"/>
                <w:szCs w:val="16"/>
              </w:rPr>
              <w:t>RAN#102</w:t>
            </w:r>
          </w:p>
        </w:tc>
        <w:tc>
          <w:tcPr>
            <w:tcW w:w="510" w:type="pct"/>
            <w:tcBorders>
              <w:top w:val="single" w:sz="4" w:space="0" w:color="auto"/>
              <w:left w:val="single" w:sz="4" w:space="0" w:color="auto"/>
              <w:bottom w:val="single" w:sz="4" w:space="0" w:color="auto"/>
              <w:right w:val="single" w:sz="4" w:space="0" w:color="auto"/>
            </w:tcBorders>
            <w:vAlign w:val="center"/>
          </w:tcPr>
          <w:p w14:paraId="619411AB" w14:textId="2B1E5585" w:rsidR="00AC1DD3" w:rsidRPr="00FA70BC" w:rsidRDefault="00AC1DD3" w:rsidP="00AC1DD3">
            <w:pPr>
              <w:pStyle w:val="TAC"/>
              <w:keepNext w:val="0"/>
              <w:keepLines w:val="0"/>
              <w:widowControl w:val="0"/>
              <w:rPr>
                <w:rFonts w:cs="Arial"/>
                <w:color w:val="000000"/>
                <w:sz w:val="16"/>
                <w:szCs w:val="16"/>
              </w:rPr>
            </w:pPr>
            <w:r>
              <w:rPr>
                <w:rFonts w:cs="Arial"/>
                <w:sz w:val="16"/>
                <w:szCs w:val="16"/>
              </w:rPr>
              <w:t>RP-233827</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0876C2FD" w14:textId="77777777" w:rsidR="00AC1DD3" w:rsidRPr="0036338F" w:rsidRDefault="00AC1DD3" w:rsidP="0036338F">
            <w:pPr>
              <w:pStyle w:val="TAL"/>
              <w:rPr>
                <w:sz w:val="16"/>
              </w:rPr>
            </w:pPr>
            <w:r w:rsidRPr="0036338F">
              <w:rPr>
                <w:sz w:val="16"/>
              </w:rPr>
              <w:t>0125</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4F230CAC" w14:textId="77777777" w:rsidR="00AC1DD3" w:rsidRPr="0036338F" w:rsidRDefault="00AC1DD3" w:rsidP="0036338F">
            <w:pPr>
              <w:pStyle w:val="TAR"/>
              <w:rPr>
                <w:sz w:val="16"/>
              </w:rPr>
            </w:pPr>
            <w:r w:rsidRPr="0036338F">
              <w:rPr>
                <w:sz w:val="16"/>
              </w:rPr>
              <w:t>1</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0EA9F522" w14:textId="77777777" w:rsidR="00AC1DD3" w:rsidRDefault="00AC1DD3" w:rsidP="00AC1DD3">
            <w:pPr>
              <w:pStyle w:val="TAC"/>
              <w:keepNext w:val="0"/>
              <w:keepLines w:val="0"/>
              <w:widowControl w:val="0"/>
              <w:rPr>
                <w:rFonts w:cs="Arial"/>
                <w:color w:val="000000"/>
                <w:sz w:val="16"/>
                <w:szCs w:val="16"/>
              </w:rPr>
            </w:pPr>
            <w:r w:rsidRPr="00D76256">
              <w:rPr>
                <w:rFonts w:cs="Arial"/>
                <w:color w:val="000000"/>
                <w:sz w:val="16"/>
                <w:szCs w:val="16"/>
              </w:rPr>
              <w:t>B</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292DDA3E" w14:textId="77777777" w:rsidR="00AC1DD3" w:rsidRPr="00A33F3D" w:rsidRDefault="00AC1DD3" w:rsidP="00AC1DD3">
            <w:pPr>
              <w:pStyle w:val="TAL"/>
              <w:keepNext w:val="0"/>
              <w:keepLines w:val="0"/>
              <w:widowControl w:val="0"/>
              <w:rPr>
                <w:noProof/>
                <w:sz w:val="16"/>
                <w:szCs w:val="16"/>
                <w:lang w:eastAsia="zh-CN"/>
              </w:rPr>
            </w:pPr>
            <w:r w:rsidRPr="00D76256">
              <w:rPr>
                <w:rFonts w:cs="Arial"/>
                <w:color w:val="000000"/>
                <w:sz w:val="16"/>
                <w:szCs w:val="16"/>
              </w:rPr>
              <w:t>Introduction of Common TA Parameters for NR NTN</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5F1A3B89" w14:textId="77777777" w:rsidR="00AC1DD3" w:rsidRDefault="00AC1DD3" w:rsidP="00AC1DD3">
            <w:pPr>
              <w:pStyle w:val="TAC"/>
              <w:keepNext w:val="0"/>
              <w:keepLines w:val="0"/>
              <w:widowControl w:val="0"/>
              <w:rPr>
                <w:rFonts w:cs="Arial"/>
                <w:color w:val="000000"/>
                <w:sz w:val="16"/>
                <w:szCs w:val="16"/>
              </w:rPr>
            </w:pPr>
            <w:r w:rsidRPr="00D76256">
              <w:rPr>
                <w:rFonts w:cs="Arial"/>
                <w:color w:val="000000"/>
                <w:sz w:val="16"/>
                <w:szCs w:val="16"/>
              </w:rPr>
              <w:t>18.0.0</w:t>
            </w:r>
          </w:p>
        </w:tc>
      </w:tr>
      <w:tr w:rsidR="007471FC" w:rsidRPr="00707B3F" w14:paraId="1678F46D" w14:textId="77777777" w:rsidTr="00E631F9">
        <w:tc>
          <w:tcPr>
            <w:tcW w:w="409" w:type="pct"/>
            <w:tcBorders>
              <w:top w:val="single" w:sz="4" w:space="0" w:color="auto"/>
              <w:left w:val="single" w:sz="4" w:space="0" w:color="auto"/>
              <w:bottom w:val="single" w:sz="4" w:space="0" w:color="auto"/>
              <w:right w:val="single" w:sz="4" w:space="0" w:color="auto"/>
            </w:tcBorders>
            <w:vAlign w:val="center"/>
          </w:tcPr>
          <w:p w14:paraId="31724015" w14:textId="2B0E3B58"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2024-03</w:t>
            </w:r>
          </w:p>
        </w:tc>
        <w:tc>
          <w:tcPr>
            <w:tcW w:w="462" w:type="pct"/>
            <w:tcBorders>
              <w:top w:val="single" w:sz="4" w:space="0" w:color="auto"/>
              <w:left w:val="single" w:sz="4" w:space="0" w:color="auto"/>
              <w:bottom w:val="single" w:sz="4" w:space="0" w:color="auto"/>
              <w:right w:val="single" w:sz="4" w:space="0" w:color="auto"/>
            </w:tcBorders>
            <w:vAlign w:val="center"/>
          </w:tcPr>
          <w:p w14:paraId="07112313" w14:textId="21DB5B1A"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RAN#103</w:t>
            </w:r>
          </w:p>
        </w:tc>
        <w:tc>
          <w:tcPr>
            <w:tcW w:w="510" w:type="pct"/>
            <w:tcBorders>
              <w:top w:val="single" w:sz="4" w:space="0" w:color="auto"/>
              <w:left w:val="single" w:sz="4" w:space="0" w:color="auto"/>
              <w:bottom w:val="single" w:sz="4" w:space="0" w:color="auto"/>
              <w:right w:val="single" w:sz="4" w:space="0" w:color="auto"/>
            </w:tcBorders>
            <w:vAlign w:val="center"/>
          </w:tcPr>
          <w:p w14:paraId="377B4148" w14:textId="575E2A4C" w:rsidR="007471FC" w:rsidRDefault="007471FC" w:rsidP="007471FC">
            <w:pPr>
              <w:pStyle w:val="TAC"/>
              <w:keepNext w:val="0"/>
              <w:keepLines w:val="0"/>
              <w:widowControl w:val="0"/>
              <w:rPr>
                <w:rFonts w:cs="Arial"/>
                <w:sz w:val="16"/>
                <w:szCs w:val="16"/>
              </w:rPr>
            </w:pPr>
            <w:r w:rsidRPr="00EF319B">
              <w:rPr>
                <w:rFonts w:cs="Arial"/>
                <w:color w:val="000000"/>
                <w:sz w:val="16"/>
                <w:szCs w:val="16"/>
              </w:rPr>
              <w:t>RP-240620</w:t>
            </w:r>
          </w:p>
        </w:tc>
        <w:tc>
          <w:tcPr>
            <w:tcW w:w="269" w:type="pct"/>
            <w:tcBorders>
              <w:top w:val="single" w:sz="4" w:space="0" w:color="auto"/>
              <w:left w:val="single" w:sz="4" w:space="0" w:color="auto"/>
              <w:bottom w:val="single" w:sz="4" w:space="0" w:color="auto"/>
              <w:right w:val="single" w:sz="4" w:space="0" w:color="auto"/>
            </w:tcBorders>
            <w:vAlign w:val="center"/>
          </w:tcPr>
          <w:p w14:paraId="0E843589" w14:textId="00192E62" w:rsidR="007471FC" w:rsidRPr="0036338F" w:rsidRDefault="007471FC" w:rsidP="0036338F">
            <w:pPr>
              <w:pStyle w:val="TAL"/>
              <w:rPr>
                <w:sz w:val="16"/>
              </w:rPr>
            </w:pPr>
            <w:r w:rsidRPr="0036338F">
              <w:rPr>
                <w:sz w:val="16"/>
              </w:rPr>
              <w:t>0113</w:t>
            </w:r>
          </w:p>
        </w:tc>
        <w:tc>
          <w:tcPr>
            <w:tcW w:w="218" w:type="pct"/>
            <w:tcBorders>
              <w:top w:val="single" w:sz="4" w:space="0" w:color="auto"/>
              <w:left w:val="single" w:sz="4" w:space="0" w:color="auto"/>
              <w:bottom w:val="single" w:sz="4" w:space="0" w:color="auto"/>
              <w:right w:val="single" w:sz="4" w:space="0" w:color="auto"/>
            </w:tcBorders>
            <w:vAlign w:val="center"/>
          </w:tcPr>
          <w:p w14:paraId="01067C19" w14:textId="02FC9419" w:rsidR="007471FC" w:rsidRPr="0036338F" w:rsidRDefault="007471FC" w:rsidP="0036338F">
            <w:pPr>
              <w:pStyle w:val="TAR"/>
              <w:rPr>
                <w:sz w:val="16"/>
              </w:rPr>
            </w:pPr>
            <w:r w:rsidRPr="0036338F">
              <w:rPr>
                <w:sz w:val="16"/>
              </w:rPr>
              <w:t>7</w:t>
            </w:r>
          </w:p>
        </w:tc>
        <w:tc>
          <w:tcPr>
            <w:tcW w:w="218" w:type="pct"/>
            <w:tcBorders>
              <w:top w:val="single" w:sz="4" w:space="0" w:color="auto"/>
              <w:left w:val="single" w:sz="4" w:space="0" w:color="auto"/>
              <w:bottom w:val="single" w:sz="4" w:space="0" w:color="auto"/>
              <w:right w:val="single" w:sz="4" w:space="0" w:color="auto"/>
            </w:tcBorders>
            <w:vAlign w:val="center"/>
          </w:tcPr>
          <w:p w14:paraId="70D38ED1" w14:textId="1BD8BD71"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B</w:t>
            </w:r>
          </w:p>
        </w:tc>
        <w:tc>
          <w:tcPr>
            <w:tcW w:w="2547" w:type="pct"/>
            <w:tcBorders>
              <w:top w:val="single" w:sz="4" w:space="0" w:color="auto"/>
              <w:left w:val="single" w:sz="4" w:space="0" w:color="auto"/>
              <w:bottom w:val="single" w:sz="4" w:space="0" w:color="auto"/>
              <w:right w:val="single" w:sz="4" w:space="0" w:color="auto"/>
            </w:tcBorders>
            <w:vAlign w:val="center"/>
          </w:tcPr>
          <w:p w14:paraId="7F1AC98E" w14:textId="3EBA6ACF" w:rsidR="007471FC" w:rsidRPr="00D76256" w:rsidRDefault="007471FC" w:rsidP="007471FC">
            <w:pPr>
              <w:pStyle w:val="TAL"/>
              <w:keepNext w:val="0"/>
              <w:keepLines w:val="0"/>
              <w:widowControl w:val="0"/>
              <w:rPr>
                <w:rFonts w:cs="Arial"/>
                <w:color w:val="000000"/>
                <w:sz w:val="16"/>
                <w:szCs w:val="16"/>
              </w:rPr>
            </w:pPr>
            <w:r w:rsidRPr="00EF319B">
              <w:rPr>
                <w:rFonts w:cs="Arial"/>
                <w:color w:val="000000"/>
                <w:sz w:val="16"/>
                <w:szCs w:val="16"/>
              </w:rPr>
              <w:t>Support of NR Positioning Enhancements</w:t>
            </w:r>
          </w:p>
        </w:tc>
        <w:tc>
          <w:tcPr>
            <w:tcW w:w="367" w:type="pct"/>
            <w:tcBorders>
              <w:top w:val="single" w:sz="4" w:space="0" w:color="auto"/>
              <w:left w:val="single" w:sz="4" w:space="0" w:color="auto"/>
              <w:bottom w:val="single" w:sz="4" w:space="0" w:color="auto"/>
              <w:right w:val="single" w:sz="4" w:space="0" w:color="auto"/>
            </w:tcBorders>
          </w:tcPr>
          <w:p w14:paraId="41B34C0A" w14:textId="24EE0515" w:rsidR="007471FC" w:rsidRPr="00D76256" w:rsidRDefault="007471FC" w:rsidP="007471FC">
            <w:pPr>
              <w:pStyle w:val="TAC"/>
              <w:keepNext w:val="0"/>
              <w:keepLines w:val="0"/>
              <w:widowControl w:val="0"/>
              <w:rPr>
                <w:rFonts w:cs="Arial"/>
                <w:color w:val="000000"/>
                <w:sz w:val="16"/>
                <w:szCs w:val="16"/>
              </w:rPr>
            </w:pPr>
            <w:r w:rsidRPr="00D86C75">
              <w:rPr>
                <w:rFonts w:cs="Arial"/>
                <w:sz w:val="16"/>
                <w:szCs w:val="16"/>
              </w:rPr>
              <w:t>18.1.0</w:t>
            </w:r>
          </w:p>
        </w:tc>
      </w:tr>
      <w:tr w:rsidR="007471FC" w:rsidRPr="00707B3F" w14:paraId="11C0F1DB" w14:textId="77777777" w:rsidTr="00E631F9">
        <w:tc>
          <w:tcPr>
            <w:tcW w:w="409" w:type="pct"/>
            <w:tcBorders>
              <w:top w:val="single" w:sz="4" w:space="0" w:color="auto"/>
              <w:left w:val="single" w:sz="4" w:space="0" w:color="auto"/>
              <w:bottom w:val="single" w:sz="4" w:space="0" w:color="auto"/>
              <w:right w:val="single" w:sz="4" w:space="0" w:color="auto"/>
            </w:tcBorders>
            <w:vAlign w:val="center"/>
          </w:tcPr>
          <w:p w14:paraId="4397A96F" w14:textId="75135EA7"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2024-03</w:t>
            </w:r>
          </w:p>
        </w:tc>
        <w:tc>
          <w:tcPr>
            <w:tcW w:w="462" w:type="pct"/>
            <w:tcBorders>
              <w:top w:val="single" w:sz="4" w:space="0" w:color="auto"/>
              <w:left w:val="single" w:sz="4" w:space="0" w:color="auto"/>
              <w:bottom w:val="single" w:sz="4" w:space="0" w:color="auto"/>
              <w:right w:val="single" w:sz="4" w:space="0" w:color="auto"/>
            </w:tcBorders>
            <w:vAlign w:val="center"/>
          </w:tcPr>
          <w:p w14:paraId="2C4BCCEF" w14:textId="776ED97A"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RAN#103</w:t>
            </w:r>
          </w:p>
        </w:tc>
        <w:tc>
          <w:tcPr>
            <w:tcW w:w="510" w:type="pct"/>
            <w:tcBorders>
              <w:top w:val="single" w:sz="4" w:space="0" w:color="auto"/>
              <w:left w:val="single" w:sz="4" w:space="0" w:color="auto"/>
              <w:bottom w:val="single" w:sz="4" w:space="0" w:color="auto"/>
              <w:right w:val="single" w:sz="4" w:space="0" w:color="auto"/>
            </w:tcBorders>
            <w:vAlign w:val="center"/>
          </w:tcPr>
          <w:p w14:paraId="7301BCD8" w14:textId="1CC7ADCE" w:rsidR="007471FC" w:rsidRDefault="007471FC" w:rsidP="007471FC">
            <w:pPr>
              <w:pStyle w:val="TAC"/>
              <w:keepNext w:val="0"/>
              <w:keepLines w:val="0"/>
              <w:widowControl w:val="0"/>
              <w:rPr>
                <w:rFonts w:cs="Arial"/>
                <w:sz w:val="16"/>
                <w:szCs w:val="16"/>
              </w:rPr>
            </w:pPr>
            <w:r w:rsidRPr="00EF319B">
              <w:rPr>
                <w:rFonts w:cs="Arial"/>
                <w:color w:val="000000"/>
                <w:sz w:val="16"/>
                <w:szCs w:val="16"/>
              </w:rPr>
              <w:t>RP-240646</w:t>
            </w:r>
          </w:p>
        </w:tc>
        <w:tc>
          <w:tcPr>
            <w:tcW w:w="269" w:type="pct"/>
            <w:tcBorders>
              <w:top w:val="single" w:sz="4" w:space="0" w:color="auto"/>
              <w:left w:val="single" w:sz="4" w:space="0" w:color="auto"/>
              <w:bottom w:val="single" w:sz="4" w:space="0" w:color="auto"/>
              <w:right w:val="single" w:sz="4" w:space="0" w:color="auto"/>
            </w:tcBorders>
            <w:vAlign w:val="center"/>
          </w:tcPr>
          <w:p w14:paraId="24B6AA60" w14:textId="086EE9DC" w:rsidR="007471FC" w:rsidRPr="0036338F" w:rsidRDefault="007471FC" w:rsidP="0036338F">
            <w:pPr>
              <w:pStyle w:val="TAL"/>
              <w:rPr>
                <w:sz w:val="16"/>
              </w:rPr>
            </w:pPr>
            <w:r w:rsidRPr="0036338F">
              <w:rPr>
                <w:sz w:val="16"/>
              </w:rPr>
              <w:t>0124</w:t>
            </w:r>
          </w:p>
        </w:tc>
        <w:tc>
          <w:tcPr>
            <w:tcW w:w="218" w:type="pct"/>
            <w:tcBorders>
              <w:top w:val="single" w:sz="4" w:space="0" w:color="auto"/>
              <w:left w:val="single" w:sz="4" w:space="0" w:color="auto"/>
              <w:bottom w:val="single" w:sz="4" w:space="0" w:color="auto"/>
              <w:right w:val="single" w:sz="4" w:space="0" w:color="auto"/>
            </w:tcBorders>
            <w:vAlign w:val="center"/>
          </w:tcPr>
          <w:p w14:paraId="0EB2DAC0" w14:textId="18D63A40" w:rsidR="007471FC" w:rsidRPr="0036338F" w:rsidRDefault="007471FC" w:rsidP="0036338F">
            <w:pPr>
              <w:pStyle w:val="TAR"/>
              <w:rPr>
                <w:sz w:val="16"/>
              </w:rPr>
            </w:pPr>
            <w:r w:rsidRPr="0036338F">
              <w:rPr>
                <w:sz w:val="16"/>
              </w:rPr>
              <w:t>3</w:t>
            </w:r>
          </w:p>
        </w:tc>
        <w:tc>
          <w:tcPr>
            <w:tcW w:w="218" w:type="pct"/>
            <w:tcBorders>
              <w:top w:val="single" w:sz="4" w:space="0" w:color="auto"/>
              <w:left w:val="single" w:sz="4" w:space="0" w:color="auto"/>
              <w:bottom w:val="single" w:sz="4" w:space="0" w:color="auto"/>
              <w:right w:val="single" w:sz="4" w:space="0" w:color="auto"/>
            </w:tcBorders>
            <w:vAlign w:val="center"/>
          </w:tcPr>
          <w:p w14:paraId="7E7EC23A" w14:textId="2F90E543"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vAlign w:val="center"/>
          </w:tcPr>
          <w:p w14:paraId="5FEE1A0A" w14:textId="030BEEAA" w:rsidR="007471FC" w:rsidRPr="00D76256" w:rsidRDefault="007471FC" w:rsidP="007471FC">
            <w:pPr>
              <w:pStyle w:val="TAL"/>
              <w:keepNext w:val="0"/>
              <w:keepLines w:val="0"/>
              <w:widowControl w:val="0"/>
              <w:rPr>
                <w:rFonts w:cs="Arial"/>
                <w:color w:val="000000"/>
                <w:sz w:val="16"/>
                <w:szCs w:val="16"/>
              </w:rPr>
            </w:pPr>
            <w:r w:rsidRPr="00EF319B">
              <w:rPr>
                <w:rFonts w:cs="Arial"/>
                <w:color w:val="000000"/>
                <w:sz w:val="16"/>
                <w:szCs w:val="16"/>
              </w:rPr>
              <w:t>Introduction of NR UE Rx-Tx time difference measurement in NR UL E-CID</w:t>
            </w:r>
          </w:p>
        </w:tc>
        <w:tc>
          <w:tcPr>
            <w:tcW w:w="367" w:type="pct"/>
            <w:tcBorders>
              <w:top w:val="single" w:sz="4" w:space="0" w:color="auto"/>
              <w:left w:val="single" w:sz="4" w:space="0" w:color="auto"/>
              <w:bottom w:val="single" w:sz="4" w:space="0" w:color="auto"/>
              <w:right w:val="single" w:sz="4" w:space="0" w:color="auto"/>
            </w:tcBorders>
          </w:tcPr>
          <w:p w14:paraId="4C69CBEC" w14:textId="2242E87A" w:rsidR="007471FC" w:rsidRPr="00D76256" w:rsidRDefault="007471FC" w:rsidP="007471FC">
            <w:pPr>
              <w:pStyle w:val="TAC"/>
              <w:keepNext w:val="0"/>
              <w:keepLines w:val="0"/>
              <w:widowControl w:val="0"/>
              <w:rPr>
                <w:rFonts w:cs="Arial"/>
                <w:color w:val="000000"/>
                <w:sz w:val="16"/>
                <w:szCs w:val="16"/>
              </w:rPr>
            </w:pPr>
            <w:r w:rsidRPr="00D86C75">
              <w:rPr>
                <w:rFonts w:cs="Arial"/>
                <w:sz w:val="16"/>
                <w:szCs w:val="16"/>
              </w:rPr>
              <w:t>18.1.0</w:t>
            </w:r>
          </w:p>
        </w:tc>
      </w:tr>
      <w:tr w:rsidR="007471FC" w:rsidRPr="00707B3F" w14:paraId="4C45669D" w14:textId="77777777" w:rsidTr="00E631F9">
        <w:tc>
          <w:tcPr>
            <w:tcW w:w="409" w:type="pct"/>
            <w:tcBorders>
              <w:top w:val="single" w:sz="4" w:space="0" w:color="auto"/>
              <w:left w:val="single" w:sz="4" w:space="0" w:color="auto"/>
              <w:bottom w:val="single" w:sz="4" w:space="0" w:color="auto"/>
              <w:right w:val="single" w:sz="4" w:space="0" w:color="auto"/>
            </w:tcBorders>
            <w:vAlign w:val="center"/>
          </w:tcPr>
          <w:p w14:paraId="452FCBF6" w14:textId="69933100"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2024-03</w:t>
            </w:r>
          </w:p>
        </w:tc>
        <w:tc>
          <w:tcPr>
            <w:tcW w:w="462" w:type="pct"/>
            <w:tcBorders>
              <w:top w:val="single" w:sz="4" w:space="0" w:color="auto"/>
              <w:left w:val="single" w:sz="4" w:space="0" w:color="auto"/>
              <w:bottom w:val="single" w:sz="4" w:space="0" w:color="auto"/>
              <w:right w:val="single" w:sz="4" w:space="0" w:color="auto"/>
            </w:tcBorders>
            <w:vAlign w:val="center"/>
          </w:tcPr>
          <w:p w14:paraId="55B066B2" w14:textId="7A27A598"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RAN#103</w:t>
            </w:r>
          </w:p>
        </w:tc>
        <w:tc>
          <w:tcPr>
            <w:tcW w:w="510" w:type="pct"/>
            <w:tcBorders>
              <w:top w:val="single" w:sz="4" w:space="0" w:color="auto"/>
              <w:left w:val="single" w:sz="4" w:space="0" w:color="auto"/>
              <w:bottom w:val="single" w:sz="4" w:space="0" w:color="auto"/>
              <w:right w:val="single" w:sz="4" w:space="0" w:color="auto"/>
            </w:tcBorders>
            <w:vAlign w:val="center"/>
          </w:tcPr>
          <w:p w14:paraId="6B609BB2" w14:textId="115E048D" w:rsidR="007471FC" w:rsidRDefault="007471FC" w:rsidP="007471FC">
            <w:pPr>
              <w:pStyle w:val="TAC"/>
              <w:keepNext w:val="0"/>
              <w:keepLines w:val="0"/>
              <w:widowControl w:val="0"/>
              <w:rPr>
                <w:rFonts w:cs="Arial"/>
                <w:sz w:val="16"/>
                <w:szCs w:val="16"/>
              </w:rPr>
            </w:pPr>
            <w:r w:rsidRPr="00EF319B">
              <w:rPr>
                <w:rFonts w:cs="Arial"/>
                <w:color w:val="000000"/>
                <w:sz w:val="16"/>
                <w:szCs w:val="16"/>
              </w:rPr>
              <w:t>RP-240637</w:t>
            </w:r>
          </w:p>
        </w:tc>
        <w:tc>
          <w:tcPr>
            <w:tcW w:w="269" w:type="pct"/>
            <w:tcBorders>
              <w:top w:val="single" w:sz="4" w:space="0" w:color="auto"/>
              <w:left w:val="single" w:sz="4" w:space="0" w:color="auto"/>
              <w:bottom w:val="single" w:sz="4" w:space="0" w:color="auto"/>
              <w:right w:val="single" w:sz="4" w:space="0" w:color="auto"/>
            </w:tcBorders>
            <w:vAlign w:val="center"/>
          </w:tcPr>
          <w:p w14:paraId="7441DE1E" w14:textId="04D11FA4" w:rsidR="007471FC" w:rsidRPr="0036338F" w:rsidRDefault="007471FC" w:rsidP="0036338F">
            <w:pPr>
              <w:pStyle w:val="TAL"/>
              <w:rPr>
                <w:sz w:val="16"/>
              </w:rPr>
            </w:pPr>
            <w:r w:rsidRPr="0036338F">
              <w:rPr>
                <w:sz w:val="16"/>
              </w:rPr>
              <w:t>0126</w:t>
            </w:r>
          </w:p>
        </w:tc>
        <w:tc>
          <w:tcPr>
            <w:tcW w:w="218" w:type="pct"/>
            <w:tcBorders>
              <w:top w:val="single" w:sz="4" w:space="0" w:color="auto"/>
              <w:left w:val="single" w:sz="4" w:space="0" w:color="auto"/>
              <w:bottom w:val="single" w:sz="4" w:space="0" w:color="auto"/>
              <w:right w:val="single" w:sz="4" w:space="0" w:color="auto"/>
            </w:tcBorders>
            <w:vAlign w:val="center"/>
          </w:tcPr>
          <w:p w14:paraId="1DF318D1" w14:textId="4E042393" w:rsidR="007471FC" w:rsidRPr="0036338F" w:rsidRDefault="007471FC" w:rsidP="0036338F">
            <w:pPr>
              <w:pStyle w:val="TAR"/>
              <w:rPr>
                <w:sz w:val="16"/>
              </w:rPr>
            </w:pPr>
            <w:r w:rsidRPr="0036338F">
              <w:rPr>
                <w:sz w:val="16"/>
              </w:rPr>
              <w:t>2</w:t>
            </w:r>
          </w:p>
        </w:tc>
        <w:tc>
          <w:tcPr>
            <w:tcW w:w="218" w:type="pct"/>
            <w:tcBorders>
              <w:top w:val="single" w:sz="4" w:space="0" w:color="auto"/>
              <w:left w:val="single" w:sz="4" w:space="0" w:color="auto"/>
              <w:bottom w:val="single" w:sz="4" w:space="0" w:color="auto"/>
              <w:right w:val="single" w:sz="4" w:space="0" w:color="auto"/>
            </w:tcBorders>
            <w:vAlign w:val="center"/>
          </w:tcPr>
          <w:p w14:paraId="120BBD68" w14:textId="12521C46"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vAlign w:val="center"/>
          </w:tcPr>
          <w:p w14:paraId="676DEA16" w14:textId="3EF22EA8" w:rsidR="007471FC" w:rsidRPr="00D76256" w:rsidRDefault="007471FC" w:rsidP="007471FC">
            <w:pPr>
              <w:pStyle w:val="TAL"/>
              <w:keepNext w:val="0"/>
              <w:keepLines w:val="0"/>
              <w:widowControl w:val="0"/>
              <w:rPr>
                <w:rFonts w:cs="Arial"/>
                <w:color w:val="000000"/>
                <w:sz w:val="16"/>
                <w:szCs w:val="16"/>
              </w:rPr>
            </w:pPr>
            <w:r w:rsidRPr="00EF319B">
              <w:rPr>
                <w:rFonts w:cs="Arial"/>
                <w:color w:val="000000"/>
                <w:sz w:val="16"/>
                <w:szCs w:val="16"/>
              </w:rPr>
              <w:t>Clarify the Assigned Criticality for mobile IAB related IE</w:t>
            </w:r>
          </w:p>
        </w:tc>
        <w:tc>
          <w:tcPr>
            <w:tcW w:w="367" w:type="pct"/>
            <w:tcBorders>
              <w:top w:val="single" w:sz="4" w:space="0" w:color="auto"/>
              <w:left w:val="single" w:sz="4" w:space="0" w:color="auto"/>
              <w:bottom w:val="single" w:sz="4" w:space="0" w:color="auto"/>
              <w:right w:val="single" w:sz="4" w:space="0" w:color="auto"/>
            </w:tcBorders>
          </w:tcPr>
          <w:p w14:paraId="7EBA4DBE" w14:textId="0792510F" w:rsidR="007471FC" w:rsidRPr="00D76256" w:rsidRDefault="007471FC" w:rsidP="007471FC">
            <w:pPr>
              <w:pStyle w:val="TAC"/>
              <w:keepNext w:val="0"/>
              <w:keepLines w:val="0"/>
              <w:widowControl w:val="0"/>
              <w:rPr>
                <w:rFonts w:cs="Arial"/>
                <w:color w:val="000000"/>
                <w:sz w:val="16"/>
                <w:szCs w:val="16"/>
              </w:rPr>
            </w:pPr>
            <w:r w:rsidRPr="00D86C75">
              <w:rPr>
                <w:rFonts w:cs="Arial"/>
                <w:sz w:val="16"/>
                <w:szCs w:val="16"/>
              </w:rPr>
              <w:t>18.1.0</w:t>
            </w:r>
          </w:p>
        </w:tc>
      </w:tr>
      <w:tr w:rsidR="007471FC" w:rsidRPr="00707B3F" w14:paraId="086B76E2" w14:textId="77777777" w:rsidTr="00E631F9">
        <w:tc>
          <w:tcPr>
            <w:tcW w:w="409" w:type="pct"/>
            <w:tcBorders>
              <w:top w:val="single" w:sz="4" w:space="0" w:color="auto"/>
              <w:left w:val="single" w:sz="4" w:space="0" w:color="auto"/>
              <w:bottom w:val="single" w:sz="4" w:space="0" w:color="auto"/>
              <w:right w:val="single" w:sz="4" w:space="0" w:color="auto"/>
            </w:tcBorders>
            <w:vAlign w:val="center"/>
          </w:tcPr>
          <w:p w14:paraId="3FC663BC" w14:textId="23DC8CC4"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2024-03</w:t>
            </w:r>
          </w:p>
        </w:tc>
        <w:tc>
          <w:tcPr>
            <w:tcW w:w="462" w:type="pct"/>
            <w:tcBorders>
              <w:top w:val="single" w:sz="4" w:space="0" w:color="auto"/>
              <w:left w:val="single" w:sz="4" w:space="0" w:color="auto"/>
              <w:bottom w:val="single" w:sz="4" w:space="0" w:color="auto"/>
              <w:right w:val="single" w:sz="4" w:space="0" w:color="auto"/>
            </w:tcBorders>
            <w:vAlign w:val="center"/>
          </w:tcPr>
          <w:p w14:paraId="38ED01C8" w14:textId="2D279B42"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RAN#103</w:t>
            </w:r>
          </w:p>
        </w:tc>
        <w:tc>
          <w:tcPr>
            <w:tcW w:w="510" w:type="pct"/>
            <w:tcBorders>
              <w:top w:val="single" w:sz="4" w:space="0" w:color="auto"/>
              <w:left w:val="single" w:sz="4" w:space="0" w:color="auto"/>
              <w:bottom w:val="single" w:sz="4" w:space="0" w:color="auto"/>
              <w:right w:val="single" w:sz="4" w:space="0" w:color="auto"/>
            </w:tcBorders>
            <w:vAlign w:val="center"/>
          </w:tcPr>
          <w:p w14:paraId="776A315E" w14:textId="240DF8C3" w:rsidR="007471FC" w:rsidRDefault="007471FC" w:rsidP="007471FC">
            <w:pPr>
              <w:pStyle w:val="TAC"/>
              <w:keepNext w:val="0"/>
              <w:keepLines w:val="0"/>
              <w:widowControl w:val="0"/>
              <w:rPr>
                <w:rFonts w:cs="Arial"/>
                <w:sz w:val="16"/>
                <w:szCs w:val="16"/>
              </w:rPr>
            </w:pPr>
            <w:r w:rsidRPr="00EF319B">
              <w:rPr>
                <w:rFonts w:cs="Arial"/>
                <w:color w:val="000000"/>
                <w:sz w:val="16"/>
                <w:szCs w:val="16"/>
              </w:rPr>
              <w:t>RP-240637</w:t>
            </w:r>
          </w:p>
        </w:tc>
        <w:tc>
          <w:tcPr>
            <w:tcW w:w="269" w:type="pct"/>
            <w:tcBorders>
              <w:top w:val="single" w:sz="4" w:space="0" w:color="auto"/>
              <w:left w:val="single" w:sz="4" w:space="0" w:color="auto"/>
              <w:bottom w:val="single" w:sz="4" w:space="0" w:color="auto"/>
              <w:right w:val="single" w:sz="4" w:space="0" w:color="auto"/>
            </w:tcBorders>
            <w:vAlign w:val="center"/>
          </w:tcPr>
          <w:p w14:paraId="3FF4C993" w14:textId="5C1D4A0F" w:rsidR="007471FC" w:rsidRPr="0036338F" w:rsidRDefault="007471FC" w:rsidP="0036338F">
            <w:pPr>
              <w:pStyle w:val="TAL"/>
              <w:rPr>
                <w:sz w:val="16"/>
              </w:rPr>
            </w:pPr>
            <w:r w:rsidRPr="0036338F">
              <w:rPr>
                <w:sz w:val="16"/>
              </w:rPr>
              <w:t>0127</w:t>
            </w:r>
          </w:p>
        </w:tc>
        <w:tc>
          <w:tcPr>
            <w:tcW w:w="218" w:type="pct"/>
            <w:tcBorders>
              <w:top w:val="single" w:sz="4" w:space="0" w:color="auto"/>
              <w:left w:val="single" w:sz="4" w:space="0" w:color="auto"/>
              <w:bottom w:val="single" w:sz="4" w:space="0" w:color="auto"/>
              <w:right w:val="single" w:sz="4" w:space="0" w:color="auto"/>
            </w:tcBorders>
            <w:vAlign w:val="center"/>
          </w:tcPr>
          <w:p w14:paraId="2CE5F1EF" w14:textId="571BC9D8" w:rsidR="007471FC" w:rsidRPr="0036338F" w:rsidRDefault="007471FC" w:rsidP="0036338F">
            <w:pPr>
              <w:pStyle w:val="TAR"/>
              <w:rPr>
                <w:sz w:val="16"/>
              </w:rPr>
            </w:pPr>
            <w:r w:rsidRPr="0036338F">
              <w:rPr>
                <w:sz w:val="16"/>
              </w:rPr>
              <w:t>-</w:t>
            </w:r>
          </w:p>
        </w:tc>
        <w:tc>
          <w:tcPr>
            <w:tcW w:w="218" w:type="pct"/>
            <w:tcBorders>
              <w:top w:val="single" w:sz="4" w:space="0" w:color="auto"/>
              <w:left w:val="single" w:sz="4" w:space="0" w:color="auto"/>
              <w:bottom w:val="single" w:sz="4" w:space="0" w:color="auto"/>
              <w:right w:val="single" w:sz="4" w:space="0" w:color="auto"/>
            </w:tcBorders>
            <w:vAlign w:val="center"/>
          </w:tcPr>
          <w:p w14:paraId="0C7F1606" w14:textId="1381298B" w:rsidR="007471FC" w:rsidRPr="00A048E3" w:rsidRDefault="007471FC" w:rsidP="007471FC">
            <w:pPr>
              <w:pStyle w:val="TAC"/>
              <w:keepNext w:val="0"/>
              <w:keepLines w:val="0"/>
              <w:widowControl w:val="0"/>
              <w:rPr>
                <w:rFonts w:cs="Arial"/>
                <w:color w:val="000000"/>
                <w:sz w:val="16"/>
                <w:szCs w:val="16"/>
              </w:rPr>
            </w:pPr>
            <w:r w:rsidRPr="00EF319B">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vAlign w:val="center"/>
          </w:tcPr>
          <w:p w14:paraId="027CA080" w14:textId="3288A499" w:rsidR="007471FC" w:rsidRPr="00D76256" w:rsidRDefault="007471FC" w:rsidP="007471FC">
            <w:pPr>
              <w:pStyle w:val="TAL"/>
              <w:keepNext w:val="0"/>
              <w:keepLines w:val="0"/>
              <w:widowControl w:val="0"/>
              <w:rPr>
                <w:rFonts w:cs="Arial"/>
                <w:color w:val="000000"/>
                <w:sz w:val="16"/>
                <w:szCs w:val="16"/>
              </w:rPr>
            </w:pPr>
            <w:r w:rsidRPr="00EF319B">
              <w:rPr>
                <w:rFonts w:cs="Arial"/>
                <w:color w:val="000000"/>
                <w:sz w:val="16"/>
                <w:szCs w:val="16"/>
              </w:rPr>
              <w:t>Correction on mobile TRP location information</w:t>
            </w:r>
          </w:p>
        </w:tc>
        <w:tc>
          <w:tcPr>
            <w:tcW w:w="367" w:type="pct"/>
            <w:tcBorders>
              <w:top w:val="single" w:sz="4" w:space="0" w:color="auto"/>
              <w:left w:val="single" w:sz="4" w:space="0" w:color="auto"/>
              <w:bottom w:val="single" w:sz="4" w:space="0" w:color="auto"/>
              <w:right w:val="single" w:sz="4" w:space="0" w:color="auto"/>
            </w:tcBorders>
          </w:tcPr>
          <w:p w14:paraId="02260A72" w14:textId="09FBF6B9" w:rsidR="007471FC" w:rsidRPr="00D76256" w:rsidRDefault="007471FC" w:rsidP="007471FC">
            <w:pPr>
              <w:pStyle w:val="TAC"/>
              <w:keepNext w:val="0"/>
              <w:keepLines w:val="0"/>
              <w:widowControl w:val="0"/>
              <w:rPr>
                <w:rFonts w:cs="Arial"/>
                <w:color w:val="000000"/>
                <w:sz w:val="16"/>
                <w:szCs w:val="16"/>
              </w:rPr>
            </w:pPr>
            <w:r w:rsidRPr="00D86C75">
              <w:rPr>
                <w:rFonts w:cs="Arial"/>
                <w:sz w:val="16"/>
                <w:szCs w:val="16"/>
              </w:rPr>
              <w:t>18.1.0</w:t>
            </w:r>
          </w:p>
        </w:tc>
      </w:tr>
      <w:tr w:rsidR="007471FC" w:rsidRPr="00707B3F" w14:paraId="5731D167" w14:textId="77777777" w:rsidTr="00E631F9">
        <w:tc>
          <w:tcPr>
            <w:tcW w:w="409" w:type="pct"/>
            <w:tcBorders>
              <w:top w:val="single" w:sz="4" w:space="0" w:color="auto"/>
              <w:left w:val="single" w:sz="4" w:space="0" w:color="auto"/>
              <w:bottom w:val="single" w:sz="4" w:space="0" w:color="auto"/>
              <w:right w:val="single" w:sz="4" w:space="0" w:color="auto"/>
            </w:tcBorders>
            <w:vAlign w:val="center"/>
          </w:tcPr>
          <w:p w14:paraId="2DE11CEF" w14:textId="2D543A54"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2024-03</w:t>
            </w:r>
          </w:p>
        </w:tc>
        <w:tc>
          <w:tcPr>
            <w:tcW w:w="462" w:type="pct"/>
            <w:tcBorders>
              <w:top w:val="single" w:sz="4" w:space="0" w:color="auto"/>
              <w:left w:val="single" w:sz="4" w:space="0" w:color="auto"/>
              <w:bottom w:val="single" w:sz="4" w:space="0" w:color="auto"/>
              <w:right w:val="single" w:sz="4" w:space="0" w:color="auto"/>
            </w:tcBorders>
            <w:vAlign w:val="center"/>
          </w:tcPr>
          <w:p w14:paraId="301FDBAF" w14:textId="4173A234"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RAN#103</w:t>
            </w:r>
          </w:p>
        </w:tc>
        <w:tc>
          <w:tcPr>
            <w:tcW w:w="510" w:type="pct"/>
            <w:tcBorders>
              <w:top w:val="single" w:sz="4" w:space="0" w:color="auto"/>
              <w:left w:val="single" w:sz="4" w:space="0" w:color="auto"/>
              <w:bottom w:val="single" w:sz="4" w:space="0" w:color="auto"/>
              <w:right w:val="single" w:sz="4" w:space="0" w:color="auto"/>
            </w:tcBorders>
            <w:vAlign w:val="center"/>
          </w:tcPr>
          <w:p w14:paraId="513BA0C4" w14:textId="20E92EAE" w:rsidR="007471FC" w:rsidRDefault="007471FC" w:rsidP="007471FC">
            <w:pPr>
              <w:pStyle w:val="TAC"/>
              <w:keepNext w:val="0"/>
              <w:keepLines w:val="0"/>
              <w:widowControl w:val="0"/>
              <w:rPr>
                <w:rFonts w:cs="Arial"/>
                <w:sz w:val="16"/>
                <w:szCs w:val="16"/>
              </w:rPr>
            </w:pPr>
            <w:r w:rsidRPr="00EF319B">
              <w:rPr>
                <w:rFonts w:cs="Arial"/>
                <w:color w:val="000000"/>
                <w:sz w:val="16"/>
                <w:szCs w:val="16"/>
              </w:rPr>
              <w:t>RP-240617</w:t>
            </w:r>
          </w:p>
        </w:tc>
        <w:tc>
          <w:tcPr>
            <w:tcW w:w="269" w:type="pct"/>
            <w:tcBorders>
              <w:top w:val="single" w:sz="4" w:space="0" w:color="auto"/>
              <w:left w:val="single" w:sz="4" w:space="0" w:color="auto"/>
              <w:bottom w:val="single" w:sz="4" w:space="0" w:color="auto"/>
              <w:right w:val="single" w:sz="4" w:space="0" w:color="auto"/>
            </w:tcBorders>
            <w:vAlign w:val="center"/>
          </w:tcPr>
          <w:p w14:paraId="77935106" w14:textId="0AA3727E" w:rsidR="007471FC" w:rsidRPr="0036338F" w:rsidRDefault="007471FC" w:rsidP="0036338F">
            <w:pPr>
              <w:pStyle w:val="TAL"/>
              <w:rPr>
                <w:sz w:val="16"/>
              </w:rPr>
            </w:pPr>
            <w:r w:rsidRPr="0036338F">
              <w:rPr>
                <w:sz w:val="16"/>
              </w:rPr>
              <w:t>0132</w:t>
            </w:r>
          </w:p>
        </w:tc>
        <w:tc>
          <w:tcPr>
            <w:tcW w:w="218" w:type="pct"/>
            <w:tcBorders>
              <w:top w:val="single" w:sz="4" w:space="0" w:color="auto"/>
              <w:left w:val="single" w:sz="4" w:space="0" w:color="auto"/>
              <w:bottom w:val="single" w:sz="4" w:space="0" w:color="auto"/>
              <w:right w:val="single" w:sz="4" w:space="0" w:color="auto"/>
            </w:tcBorders>
            <w:vAlign w:val="center"/>
          </w:tcPr>
          <w:p w14:paraId="69983A81" w14:textId="37BC1C7A" w:rsidR="007471FC" w:rsidRPr="0036338F" w:rsidRDefault="007471FC" w:rsidP="0036338F">
            <w:pPr>
              <w:pStyle w:val="TAR"/>
              <w:rPr>
                <w:sz w:val="16"/>
              </w:rPr>
            </w:pPr>
            <w:r w:rsidRPr="0036338F">
              <w:rPr>
                <w:sz w:val="16"/>
              </w:rPr>
              <w:t>1</w:t>
            </w:r>
          </w:p>
        </w:tc>
        <w:tc>
          <w:tcPr>
            <w:tcW w:w="218" w:type="pct"/>
            <w:tcBorders>
              <w:top w:val="single" w:sz="4" w:space="0" w:color="auto"/>
              <w:left w:val="single" w:sz="4" w:space="0" w:color="auto"/>
              <w:bottom w:val="single" w:sz="4" w:space="0" w:color="auto"/>
              <w:right w:val="single" w:sz="4" w:space="0" w:color="auto"/>
            </w:tcBorders>
            <w:vAlign w:val="center"/>
          </w:tcPr>
          <w:p w14:paraId="1009534A" w14:textId="1A4B1DE6"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D</w:t>
            </w:r>
          </w:p>
        </w:tc>
        <w:tc>
          <w:tcPr>
            <w:tcW w:w="2547" w:type="pct"/>
            <w:tcBorders>
              <w:top w:val="single" w:sz="4" w:space="0" w:color="auto"/>
              <w:left w:val="single" w:sz="4" w:space="0" w:color="auto"/>
              <w:bottom w:val="single" w:sz="4" w:space="0" w:color="auto"/>
              <w:right w:val="single" w:sz="4" w:space="0" w:color="auto"/>
            </w:tcBorders>
            <w:vAlign w:val="center"/>
          </w:tcPr>
          <w:p w14:paraId="50CCEAFD" w14:textId="3A28CF3B" w:rsidR="007471FC" w:rsidRPr="00A048E3" w:rsidRDefault="007471FC" w:rsidP="007471FC">
            <w:pPr>
              <w:pStyle w:val="TAL"/>
              <w:keepNext w:val="0"/>
              <w:keepLines w:val="0"/>
              <w:widowControl w:val="0"/>
              <w:rPr>
                <w:rFonts w:cs="Arial"/>
                <w:sz w:val="16"/>
                <w:szCs w:val="16"/>
              </w:rPr>
            </w:pPr>
            <w:proofErr w:type="spellStart"/>
            <w:r w:rsidRPr="00EF319B">
              <w:rPr>
                <w:rFonts w:cs="Arial"/>
                <w:color w:val="000000"/>
                <w:sz w:val="16"/>
                <w:szCs w:val="16"/>
              </w:rPr>
              <w:t>NRPPa</w:t>
            </w:r>
            <w:proofErr w:type="spellEnd"/>
            <w:r w:rsidRPr="00EF319B">
              <w:rPr>
                <w:rFonts w:cs="Arial"/>
                <w:color w:val="000000"/>
                <w:sz w:val="16"/>
                <w:szCs w:val="16"/>
              </w:rPr>
              <w:t xml:space="preserve"> Rapporteur corrections</w:t>
            </w:r>
          </w:p>
        </w:tc>
        <w:tc>
          <w:tcPr>
            <w:tcW w:w="367" w:type="pct"/>
            <w:tcBorders>
              <w:top w:val="single" w:sz="4" w:space="0" w:color="auto"/>
              <w:left w:val="single" w:sz="4" w:space="0" w:color="auto"/>
              <w:bottom w:val="single" w:sz="4" w:space="0" w:color="auto"/>
              <w:right w:val="single" w:sz="4" w:space="0" w:color="auto"/>
            </w:tcBorders>
          </w:tcPr>
          <w:p w14:paraId="605FD316" w14:textId="2C9239E3" w:rsidR="007471FC" w:rsidRPr="00D76256" w:rsidRDefault="007471FC" w:rsidP="007471FC">
            <w:pPr>
              <w:pStyle w:val="TAC"/>
              <w:keepNext w:val="0"/>
              <w:keepLines w:val="0"/>
              <w:widowControl w:val="0"/>
              <w:rPr>
                <w:rFonts w:cs="Arial"/>
                <w:color w:val="000000"/>
                <w:sz w:val="16"/>
                <w:szCs w:val="16"/>
              </w:rPr>
            </w:pPr>
            <w:r w:rsidRPr="00D86C75">
              <w:rPr>
                <w:rFonts w:cs="Arial"/>
                <w:sz w:val="16"/>
                <w:szCs w:val="16"/>
              </w:rPr>
              <w:t>18.1.0</w:t>
            </w:r>
          </w:p>
        </w:tc>
      </w:tr>
      <w:tr w:rsidR="007471FC" w:rsidRPr="00707B3F" w14:paraId="5D6BBE60" w14:textId="77777777" w:rsidTr="001F0D66">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67942583" w14:textId="65BA677F"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2024-03</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39700E60" w14:textId="0B41BA14"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RAN#103</w:t>
            </w:r>
          </w:p>
        </w:tc>
        <w:tc>
          <w:tcPr>
            <w:tcW w:w="510" w:type="pct"/>
            <w:tcBorders>
              <w:top w:val="single" w:sz="4" w:space="0" w:color="auto"/>
              <w:left w:val="single" w:sz="4" w:space="0" w:color="auto"/>
              <w:bottom w:val="single" w:sz="4" w:space="0" w:color="auto"/>
              <w:right w:val="single" w:sz="4" w:space="0" w:color="auto"/>
            </w:tcBorders>
            <w:vAlign w:val="center"/>
          </w:tcPr>
          <w:p w14:paraId="1AE4460E" w14:textId="65CBCEFD" w:rsidR="007471FC" w:rsidRDefault="007471FC" w:rsidP="007471FC">
            <w:pPr>
              <w:pStyle w:val="TAC"/>
              <w:keepNext w:val="0"/>
              <w:keepLines w:val="0"/>
              <w:widowControl w:val="0"/>
              <w:rPr>
                <w:rFonts w:cs="Arial"/>
                <w:sz w:val="16"/>
                <w:szCs w:val="16"/>
              </w:rPr>
            </w:pPr>
            <w:r w:rsidRPr="00EF319B">
              <w:rPr>
                <w:rFonts w:cs="Arial"/>
                <w:color w:val="000000"/>
                <w:sz w:val="16"/>
                <w:szCs w:val="16"/>
              </w:rPr>
              <w:t>RP-240642</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42603E02" w14:textId="1EA989C4" w:rsidR="007471FC" w:rsidRPr="0036338F" w:rsidRDefault="007471FC" w:rsidP="0036338F">
            <w:pPr>
              <w:pStyle w:val="TAL"/>
              <w:rPr>
                <w:sz w:val="16"/>
              </w:rPr>
            </w:pPr>
            <w:r w:rsidRPr="0036338F">
              <w:rPr>
                <w:sz w:val="16"/>
              </w:rPr>
              <w:t>0138</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0137B20A" w14:textId="2D8232B1" w:rsidR="007471FC" w:rsidRPr="0036338F" w:rsidRDefault="007471FC" w:rsidP="0036338F">
            <w:pPr>
              <w:pStyle w:val="TAR"/>
              <w:rPr>
                <w:sz w:val="16"/>
              </w:rPr>
            </w:pPr>
            <w:r w:rsidRPr="0036338F">
              <w:rPr>
                <w:sz w:val="16"/>
              </w:rPr>
              <w:t>-</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0B5DEE8" w14:textId="78F156AD"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A</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6C3549BD" w14:textId="1A85BBA6" w:rsidR="007471FC" w:rsidRPr="00A048E3" w:rsidRDefault="007471FC" w:rsidP="007471FC">
            <w:pPr>
              <w:pStyle w:val="TAL"/>
              <w:keepNext w:val="0"/>
              <w:keepLines w:val="0"/>
              <w:widowControl w:val="0"/>
              <w:rPr>
                <w:rFonts w:cs="Arial"/>
                <w:sz w:val="16"/>
                <w:szCs w:val="16"/>
              </w:rPr>
            </w:pPr>
            <w:r w:rsidRPr="00EF319B">
              <w:rPr>
                <w:rFonts w:cs="Arial"/>
                <w:color w:val="000000"/>
                <w:sz w:val="16"/>
                <w:szCs w:val="16"/>
              </w:rPr>
              <w:t>Correction on Time Stamp and FR2</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535ACCB3" w14:textId="4E9ECE5F" w:rsidR="007471FC" w:rsidRPr="00D76256" w:rsidRDefault="007471FC" w:rsidP="007471FC">
            <w:pPr>
              <w:pStyle w:val="TAC"/>
              <w:keepNext w:val="0"/>
              <w:keepLines w:val="0"/>
              <w:widowControl w:val="0"/>
              <w:rPr>
                <w:rFonts w:cs="Arial"/>
                <w:color w:val="000000"/>
                <w:sz w:val="16"/>
                <w:szCs w:val="16"/>
              </w:rPr>
            </w:pPr>
            <w:r w:rsidRPr="00D86C75">
              <w:rPr>
                <w:rFonts w:cs="Arial"/>
                <w:sz w:val="16"/>
                <w:szCs w:val="16"/>
              </w:rPr>
              <w:t>18.1.0</w:t>
            </w:r>
          </w:p>
        </w:tc>
      </w:tr>
      <w:tr w:rsidR="00BC357F" w:rsidRPr="00707B3F" w14:paraId="79FD7D44"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55A2678C" w14:textId="69C217C6"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2024-06</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526B4937" w14:textId="5616EBC8"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RAN#104</w:t>
            </w:r>
          </w:p>
        </w:tc>
        <w:tc>
          <w:tcPr>
            <w:tcW w:w="510" w:type="pct"/>
            <w:tcBorders>
              <w:top w:val="single" w:sz="4" w:space="0" w:color="auto"/>
              <w:left w:val="single" w:sz="4" w:space="0" w:color="auto"/>
              <w:bottom w:val="single" w:sz="4" w:space="0" w:color="auto"/>
              <w:right w:val="single" w:sz="4" w:space="0" w:color="auto"/>
            </w:tcBorders>
            <w:vAlign w:val="center"/>
          </w:tcPr>
          <w:p w14:paraId="78E49746" w14:textId="237E9FE0" w:rsidR="00BC357F" w:rsidRPr="00EF319B" w:rsidRDefault="00BC357F" w:rsidP="00BC357F">
            <w:pPr>
              <w:pStyle w:val="TAC"/>
              <w:keepNext w:val="0"/>
              <w:keepLines w:val="0"/>
              <w:widowControl w:val="0"/>
              <w:rPr>
                <w:rFonts w:cs="Arial"/>
                <w:color w:val="000000"/>
                <w:sz w:val="16"/>
                <w:szCs w:val="16"/>
              </w:rPr>
            </w:pPr>
            <w:r w:rsidRPr="007418A1">
              <w:rPr>
                <w:rFonts w:eastAsia="Times New Roman" w:cs="Arial"/>
                <w:color w:val="000000"/>
                <w:sz w:val="16"/>
                <w:szCs w:val="16"/>
              </w:rPr>
              <w:t>RP-241112</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748C3F87" w14:textId="3026467A" w:rsidR="00BC357F" w:rsidRPr="0036338F" w:rsidRDefault="00BC357F" w:rsidP="0036338F">
            <w:pPr>
              <w:pStyle w:val="TAL"/>
              <w:rPr>
                <w:sz w:val="16"/>
              </w:rPr>
            </w:pPr>
            <w:r w:rsidRPr="0036338F">
              <w:rPr>
                <w:sz w:val="16"/>
              </w:rPr>
              <w:t>0133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436E1BD9" w14:textId="476A9541" w:rsidR="00BC357F" w:rsidRPr="0036338F" w:rsidRDefault="00BC357F" w:rsidP="0036338F">
            <w:pPr>
              <w:pStyle w:val="TAR"/>
              <w:rPr>
                <w:sz w:val="16"/>
              </w:rPr>
            </w:pPr>
            <w:r w:rsidRPr="0036338F">
              <w:rPr>
                <w:sz w:val="16"/>
              </w:rPr>
              <w:t>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722F2CC5" w14:textId="5EECBDC5"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B</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16D572B6" w14:textId="3B3922A2" w:rsidR="00BC357F" w:rsidRPr="00EF319B" w:rsidRDefault="00BC357F" w:rsidP="00BC357F">
            <w:pPr>
              <w:pStyle w:val="TAL"/>
              <w:keepNext w:val="0"/>
              <w:keepLines w:val="0"/>
              <w:widowControl w:val="0"/>
              <w:rPr>
                <w:rFonts w:cs="Arial"/>
                <w:color w:val="000000"/>
                <w:sz w:val="16"/>
                <w:szCs w:val="16"/>
              </w:rPr>
            </w:pPr>
            <w:r w:rsidRPr="006F3282">
              <w:rPr>
                <w:rFonts w:cs="Arial"/>
                <w:color w:val="000000"/>
                <w:sz w:val="16"/>
                <w:szCs w:val="16"/>
              </w:rPr>
              <w:t>Introduction of Measurement Quality and Time Stamp Information to E-CID  [</w:t>
            </w:r>
            <w:proofErr w:type="spellStart"/>
            <w:r w:rsidRPr="006F3282">
              <w:rPr>
                <w:rFonts w:cs="Arial"/>
                <w:color w:val="000000"/>
                <w:sz w:val="16"/>
                <w:szCs w:val="16"/>
              </w:rPr>
              <w:t>ECIDQualTimeStamp</w:t>
            </w:r>
            <w:proofErr w:type="spellEnd"/>
            <w:r w:rsidRPr="006F3282">
              <w:rPr>
                <w:rFonts w:cs="Arial"/>
                <w:color w:val="000000"/>
                <w:sz w:val="16"/>
                <w:szCs w:val="16"/>
              </w:rPr>
              <w:t>]</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159E6E63" w14:textId="19F26231" w:rsidR="00BC357F" w:rsidRPr="00D86C75" w:rsidRDefault="00BC357F" w:rsidP="00BC357F">
            <w:pPr>
              <w:pStyle w:val="TAC"/>
              <w:keepNext w:val="0"/>
              <w:keepLines w:val="0"/>
              <w:widowControl w:val="0"/>
              <w:rPr>
                <w:rFonts w:cs="Arial"/>
                <w:sz w:val="16"/>
                <w:szCs w:val="16"/>
              </w:rPr>
            </w:pPr>
            <w:r w:rsidRPr="006F3282">
              <w:rPr>
                <w:rFonts w:cs="Arial"/>
                <w:color w:val="000000"/>
                <w:sz w:val="16"/>
                <w:szCs w:val="16"/>
              </w:rPr>
              <w:t>18.2.0</w:t>
            </w:r>
          </w:p>
        </w:tc>
      </w:tr>
      <w:tr w:rsidR="00BC357F" w:rsidRPr="00707B3F" w14:paraId="20105715"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77E49913" w14:textId="02ADB444"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2024-06</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17D16604" w14:textId="5CE94C99"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RAN#104</w:t>
            </w:r>
          </w:p>
        </w:tc>
        <w:tc>
          <w:tcPr>
            <w:tcW w:w="510" w:type="pct"/>
            <w:tcBorders>
              <w:top w:val="single" w:sz="4" w:space="0" w:color="auto"/>
              <w:left w:val="single" w:sz="4" w:space="0" w:color="auto"/>
              <w:bottom w:val="single" w:sz="4" w:space="0" w:color="auto"/>
              <w:right w:val="single" w:sz="4" w:space="0" w:color="auto"/>
            </w:tcBorders>
            <w:vAlign w:val="center"/>
          </w:tcPr>
          <w:p w14:paraId="57436185" w14:textId="56C1E6C2" w:rsidR="00BC357F" w:rsidRPr="00EF319B" w:rsidRDefault="00BC357F" w:rsidP="00BC357F">
            <w:pPr>
              <w:pStyle w:val="TAC"/>
              <w:keepNext w:val="0"/>
              <w:keepLines w:val="0"/>
              <w:widowControl w:val="0"/>
              <w:rPr>
                <w:rFonts w:cs="Arial"/>
                <w:color w:val="000000"/>
                <w:sz w:val="16"/>
                <w:szCs w:val="16"/>
              </w:rPr>
            </w:pPr>
            <w:r w:rsidRPr="007418A1">
              <w:rPr>
                <w:rFonts w:eastAsia="Times New Roman" w:cs="Arial"/>
                <w:color w:val="000000"/>
                <w:sz w:val="16"/>
                <w:szCs w:val="16"/>
              </w:rPr>
              <w:t>RP-241113</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4F0122C0" w14:textId="2DD4AD8B" w:rsidR="00BC357F" w:rsidRPr="0036338F" w:rsidRDefault="00BC357F" w:rsidP="0036338F">
            <w:pPr>
              <w:pStyle w:val="TAL"/>
              <w:rPr>
                <w:sz w:val="16"/>
              </w:rPr>
            </w:pPr>
            <w:r w:rsidRPr="0036338F">
              <w:rPr>
                <w:sz w:val="16"/>
              </w:rPr>
              <w:t>0139</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799F0E1E" w14:textId="531288D5" w:rsidR="00BC357F" w:rsidRPr="0036338F" w:rsidRDefault="00BC357F" w:rsidP="0036338F">
            <w:pPr>
              <w:pStyle w:val="TAR"/>
              <w:rPr>
                <w:sz w:val="16"/>
              </w:rPr>
            </w:pPr>
            <w:r w:rsidRPr="0036338F">
              <w:rPr>
                <w:sz w:val="16"/>
              </w:rPr>
              <w:t>2</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5ED8417" w14:textId="09183D55"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D</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63F15579" w14:textId="01F59337" w:rsidR="00BC357F" w:rsidRPr="00EF319B" w:rsidRDefault="00BC357F" w:rsidP="00BC357F">
            <w:pPr>
              <w:pStyle w:val="TAL"/>
              <w:keepNext w:val="0"/>
              <w:keepLines w:val="0"/>
              <w:widowControl w:val="0"/>
              <w:rPr>
                <w:rFonts w:cs="Arial"/>
                <w:color w:val="000000"/>
                <w:sz w:val="16"/>
                <w:szCs w:val="16"/>
              </w:rPr>
            </w:pPr>
            <w:proofErr w:type="spellStart"/>
            <w:r w:rsidRPr="006F3282">
              <w:rPr>
                <w:rFonts w:cs="Arial"/>
                <w:color w:val="000000"/>
                <w:sz w:val="16"/>
                <w:szCs w:val="16"/>
              </w:rPr>
              <w:t>NRPPa</w:t>
            </w:r>
            <w:proofErr w:type="spellEnd"/>
            <w:r w:rsidRPr="006F3282">
              <w:rPr>
                <w:rFonts w:cs="Arial"/>
                <w:color w:val="000000"/>
                <w:sz w:val="16"/>
                <w:szCs w:val="16"/>
              </w:rPr>
              <w:t xml:space="preserve"> Rapporteur corrections</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3C68EB1C" w14:textId="451D5456" w:rsidR="00BC357F" w:rsidRPr="00D86C75" w:rsidRDefault="00BC357F" w:rsidP="00BC357F">
            <w:pPr>
              <w:pStyle w:val="TAC"/>
              <w:keepNext w:val="0"/>
              <w:keepLines w:val="0"/>
              <w:widowControl w:val="0"/>
              <w:rPr>
                <w:rFonts w:cs="Arial"/>
                <w:sz w:val="16"/>
                <w:szCs w:val="16"/>
              </w:rPr>
            </w:pPr>
            <w:r w:rsidRPr="006F3282">
              <w:rPr>
                <w:rFonts w:cs="Arial"/>
                <w:color w:val="000000"/>
                <w:sz w:val="16"/>
                <w:szCs w:val="16"/>
              </w:rPr>
              <w:t>18.2.0</w:t>
            </w:r>
          </w:p>
        </w:tc>
      </w:tr>
      <w:tr w:rsidR="00BC357F" w:rsidRPr="00707B3F" w14:paraId="74222CE9"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729A3784" w14:textId="1139394B"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2024-06</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2150C242" w14:textId="5B57B8C1"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RAN#104</w:t>
            </w:r>
          </w:p>
        </w:tc>
        <w:tc>
          <w:tcPr>
            <w:tcW w:w="510" w:type="pct"/>
            <w:tcBorders>
              <w:top w:val="single" w:sz="4" w:space="0" w:color="auto"/>
              <w:left w:val="single" w:sz="4" w:space="0" w:color="auto"/>
              <w:bottom w:val="single" w:sz="4" w:space="0" w:color="auto"/>
              <w:right w:val="single" w:sz="4" w:space="0" w:color="auto"/>
            </w:tcBorders>
            <w:vAlign w:val="center"/>
          </w:tcPr>
          <w:p w14:paraId="323928D5" w14:textId="1435E6C5" w:rsidR="00BC357F" w:rsidRPr="00EF319B" w:rsidRDefault="00BC357F" w:rsidP="00BC357F">
            <w:pPr>
              <w:pStyle w:val="TAC"/>
              <w:keepNext w:val="0"/>
              <w:keepLines w:val="0"/>
              <w:widowControl w:val="0"/>
              <w:rPr>
                <w:rFonts w:cs="Arial"/>
                <w:color w:val="000000"/>
                <w:sz w:val="16"/>
                <w:szCs w:val="16"/>
              </w:rPr>
            </w:pPr>
            <w:r w:rsidRPr="007418A1">
              <w:rPr>
                <w:rFonts w:eastAsia="Times New Roman" w:cs="Arial"/>
                <w:color w:val="000000"/>
                <w:sz w:val="16"/>
                <w:szCs w:val="16"/>
              </w:rPr>
              <w:t>RP-241101</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55E03876" w14:textId="6EE3505B" w:rsidR="00BC357F" w:rsidRPr="0036338F" w:rsidRDefault="00BC357F" w:rsidP="0036338F">
            <w:pPr>
              <w:pStyle w:val="TAL"/>
              <w:rPr>
                <w:sz w:val="16"/>
              </w:rPr>
            </w:pPr>
            <w:r w:rsidRPr="0036338F">
              <w:rPr>
                <w:sz w:val="16"/>
              </w:rPr>
              <w:t>0143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15E2F2D7" w14:textId="218E93B8" w:rsidR="00BC357F" w:rsidRPr="0036338F" w:rsidRDefault="00BC357F" w:rsidP="0036338F">
            <w:pPr>
              <w:pStyle w:val="TAR"/>
              <w:rPr>
                <w:sz w:val="16"/>
              </w:rPr>
            </w:pPr>
            <w:r w:rsidRPr="0036338F">
              <w:rPr>
                <w:sz w:val="16"/>
              </w:rPr>
              <w:t>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3E8AF221" w14:textId="75C5B99B"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7377B586" w14:textId="3D6E5F41" w:rsidR="00BC357F" w:rsidRPr="00EF319B" w:rsidRDefault="00BC357F" w:rsidP="00BC357F">
            <w:pPr>
              <w:pStyle w:val="TAL"/>
              <w:keepNext w:val="0"/>
              <w:keepLines w:val="0"/>
              <w:widowControl w:val="0"/>
              <w:rPr>
                <w:rFonts w:cs="Arial"/>
                <w:color w:val="000000"/>
                <w:sz w:val="16"/>
                <w:szCs w:val="16"/>
              </w:rPr>
            </w:pPr>
            <w:r w:rsidRPr="006F3282">
              <w:rPr>
                <w:rFonts w:cs="Arial"/>
                <w:color w:val="000000"/>
                <w:sz w:val="16"/>
                <w:szCs w:val="16"/>
              </w:rPr>
              <w:t>Correction to DL-PRS Aggregation</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527BD834" w14:textId="4E49027A" w:rsidR="00BC357F" w:rsidRPr="00D86C75" w:rsidRDefault="00BC357F" w:rsidP="00BC357F">
            <w:pPr>
              <w:pStyle w:val="TAC"/>
              <w:keepNext w:val="0"/>
              <w:keepLines w:val="0"/>
              <w:widowControl w:val="0"/>
              <w:rPr>
                <w:rFonts w:cs="Arial"/>
                <w:sz w:val="16"/>
                <w:szCs w:val="16"/>
              </w:rPr>
            </w:pPr>
            <w:r w:rsidRPr="006F3282">
              <w:rPr>
                <w:rFonts w:cs="Arial"/>
                <w:color w:val="000000"/>
                <w:sz w:val="16"/>
                <w:szCs w:val="16"/>
              </w:rPr>
              <w:t>18.2.0</w:t>
            </w:r>
          </w:p>
        </w:tc>
      </w:tr>
      <w:tr w:rsidR="00BC357F" w:rsidRPr="00707B3F" w14:paraId="544E1D44"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1180AAA7" w14:textId="61F0CF32"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2024-06</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101F9300" w14:textId="6E4998F0"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RAN#104</w:t>
            </w:r>
          </w:p>
        </w:tc>
        <w:tc>
          <w:tcPr>
            <w:tcW w:w="510" w:type="pct"/>
            <w:tcBorders>
              <w:top w:val="single" w:sz="4" w:space="0" w:color="auto"/>
              <w:left w:val="single" w:sz="4" w:space="0" w:color="auto"/>
              <w:bottom w:val="single" w:sz="4" w:space="0" w:color="auto"/>
              <w:right w:val="single" w:sz="4" w:space="0" w:color="auto"/>
            </w:tcBorders>
            <w:vAlign w:val="center"/>
          </w:tcPr>
          <w:p w14:paraId="265721AC" w14:textId="01BE39E1" w:rsidR="00BC357F" w:rsidRPr="00EF319B" w:rsidRDefault="00BC357F" w:rsidP="00BC357F">
            <w:pPr>
              <w:pStyle w:val="TAC"/>
              <w:keepNext w:val="0"/>
              <w:keepLines w:val="0"/>
              <w:widowControl w:val="0"/>
              <w:rPr>
                <w:rFonts w:cs="Arial"/>
                <w:color w:val="000000"/>
                <w:sz w:val="16"/>
                <w:szCs w:val="16"/>
              </w:rPr>
            </w:pPr>
            <w:r w:rsidRPr="007418A1">
              <w:rPr>
                <w:rFonts w:eastAsia="Times New Roman" w:cs="Arial"/>
                <w:color w:val="000000"/>
                <w:sz w:val="16"/>
                <w:szCs w:val="16"/>
              </w:rPr>
              <w:t>RP-241101</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77B37F93" w14:textId="131A5D53" w:rsidR="00BC357F" w:rsidRPr="0036338F" w:rsidRDefault="00BC357F" w:rsidP="0036338F">
            <w:pPr>
              <w:pStyle w:val="TAL"/>
              <w:rPr>
                <w:sz w:val="16"/>
              </w:rPr>
            </w:pPr>
            <w:r w:rsidRPr="0036338F">
              <w:rPr>
                <w:sz w:val="16"/>
              </w:rPr>
              <w:t>0144</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3C321E2B" w14:textId="757B0055" w:rsidR="00BC357F" w:rsidRPr="0036338F" w:rsidRDefault="00BC357F" w:rsidP="0036338F">
            <w:pPr>
              <w:pStyle w:val="TAR"/>
              <w:rPr>
                <w:sz w:val="16"/>
              </w:rPr>
            </w:pPr>
            <w:r w:rsidRPr="0036338F">
              <w:rPr>
                <w:sz w:val="16"/>
              </w:rPr>
              <w:t>2</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9BC2385" w14:textId="0AC8AC27"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71ABA597" w14:textId="4F80FD9A" w:rsidR="00BC357F" w:rsidRPr="00EF319B" w:rsidRDefault="00BC357F" w:rsidP="00BC357F">
            <w:pPr>
              <w:pStyle w:val="TAL"/>
              <w:keepNext w:val="0"/>
              <w:keepLines w:val="0"/>
              <w:widowControl w:val="0"/>
              <w:rPr>
                <w:rFonts w:cs="Arial"/>
                <w:color w:val="000000"/>
                <w:sz w:val="16"/>
                <w:szCs w:val="16"/>
              </w:rPr>
            </w:pPr>
            <w:r w:rsidRPr="006F3282">
              <w:rPr>
                <w:rFonts w:cs="Arial"/>
                <w:color w:val="000000"/>
                <w:sz w:val="16"/>
                <w:szCs w:val="16"/>
              </w:rPr>
              <w:t>Correction on measurement report for SRS Bandwidth Aggregation</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60FC90DB" w14:textId="228DE7F2" w:rsidR="00BC357F" w:rsidRPr="00D86C75" w:rsidRDefault="00BC357F" w:rsidP="00BC357F">
            <w:pPr>
              <w:pStyle w:val="TAC"/>
              <w:keepNext w:val="0"/>
              <w:keepLines w:val="0"/>
              <w:widowControl w:val="0"/>
              <w:rPr>
                <w:rFonts w:cs="Arial"/>
                <w:sz w:val="16"/>
                <w:szCs w:val="16"/>
              </w:rPr>
            </w:pPr>
            <w:r w:rsidRPr="006F3282">
              <w:rPr>
                <w:rFonts w:cs="Arial"/>
                <w:color w:val="000000"/>
                <w:sz w:val="16"/>
                <w:szCs w:val="16"/>
              </w:rPr>
              <w:t>18.2.0</w:t>
            </w:r>
          </w:p>
        </w:tc>
      </w:tr>
      <w:tr w:rsidR="00BC357F" w:rsidRPr="00707B3F" w14:paraId="4AE6001A"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5A97659B" w14:textId="3907F114"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2024-06</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7D21C0A6" w14:textId="00B84EA8"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RAN#104</w:t>
            </w:r>
          </w:p>
        </w:tc>
        <w:tc>
          <w:tcPr>
            <w:tcW w:w="510" w:type="pct"/>
            <w:tcBorders>
              <w:top w:val="single" w:sz="4" w:space="0" w:color="auto"/>
              <w:left w:val="single" w:sz="4" w:space="0" w:color="auto"/>
              <w:bottom w:val="single" w:sz="4" w:space="0" w:color="auto"/>
              <w:right w:val="single" w:sz="4" w:space="0" w:color="auto"/>
            </w:tcBorders>
            <w:vAlign w:val="center"/>
          </w:tcPr>
          <w:p w14:paraId="12E89C3D" w14:textId="3277C459" w:rsidR="00BC357F" w:rsidRPr="00EF319B" w:rsidRDefault="00BC357F" w:rsidP="00BC357F">
            <w:pPr>
              <w:pStyle w:val="TAC"/>
              <w:keepNext w:val="0"/>
              <w:keepLines w:val="0"/>
              <w:widowControl w:val="0"/>
              <w:rPr>
                <w:rFonts w:cs="Arial"/>
                <w:color w:val="000000"/>
                <w:sz w:val="16"/>
                <w:szCs w:val="16"/>
              </w:rPr>
            </w:pPr>
            <w:r w:rsidRPr="007418A1">
              <w:rPr>
                <w:rFonts w:eastAsia="Times New Roman" w:cs="Arial"/>
                <w:color w:val="000000"/>
                <w:sz w:val="16"/>
                <w:szCs w:val="16"/>
              </w:rPr>
              <w:t>RP-241101</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00BE946D" w14:textId="6B0C2F4B" w:rsidR="00BC357F" w:rsidRPr="0036338F" w:rsidRDefault="00BC357F" w:rsidP="0036338F">
            <w:pPr>
              <w:pStyle w:val="TAL"/>
              <w:rPr>
                <w:sz w:val="16"/>
              </w:rPr>
            </w:pPr>
            <w:r w:rsidRPr="0036338F">
              <w:rPr>
                <w:sz w:val="16"/>
              </w:rPr>
              <w:t>0145</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2A50B8EB" w14:textId="4D7F4E20" w:rsidR="00BC357F" w:rsidRPr="0036338F" w:rsidRDefault="00BC357F" w:rsidP="0036338F">
            <w:pPr>
              <w:pStyle w:val="TAR"/>
              <w:rPr>
                <w:sz w:val="16"/>
              </w:rPr>
            </w:pPr>
            <w:r w:rsidRPr="0036338F">
              <w:rPr>
                <w:sz w:val="16"/>
              </w:rPr>
              <w:t>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75D2E65C" w14:textId="27E50176"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36DC5EB5" w14:textId="1775CB8F" w:rsidR="00BC357F" w:rsidRPr="00EF319B" w:rsidRDefault="00BC357F" w:rsidP="00BC357F">
            <w:pPr>
              <w:pStyle w:val="TAL"/>
              <w:keepNext w:val="0"/>
              <w:keepLines w:val="0"/>
              <w:widowControl w:val="0"/>
              <w:rPr>
                <w:rFonts w:cs="Arial"/>
                <w:color w:val="000000"/>
                <w:sz w:val="16"/>
                <w:szCs w:val="16"/>
              </w:rPr>
            </w:pPr>
            <w:r w:rsidRPr="006F3282">
              <w:rPr>
                <w:rFonts w:cs="Arial"/>
                <w:color w:val="000000"/>
                <w:sz w:val="16"/>
                <w:szCs w:val="16"/>
              </w:rPr>
              <w:t>Various corrections on Rel-18 Positioning</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3F2A0A9D" w14:textId="1D0EEF90" w:rsidR="00BC357F" w:rsidRPr="00D86C75" w:rsidRDefault="00BC357F" w:rsidP="00BC357F">
            <w:pPr>
              <w:pStyle w:val="TAC"/>
              <w:keepNext w:val="0"/>
              <w:keepLines w:val="0"/>
              <w:widowControl w:val="0"/>
              <w:rPr>
                <w:rFonts w:cs="Arial"/>
                <w:sz w:val="16"/>
                <w:szCs w:val="16"/>
              </w:rPr>
            </w:pPr>
            <w:r w:rsidRPr="006F3282">
              <w:rPr>
                <w:rFonts w:cs="Arial"/>
                <w:color w:val="000000"/>
                <w:sz w:val="16"/>
                <w:szCs w:val="16"/>
              </w:rPr>
              <w:t>18.2.0</w:t>
            </w:r>
          </w:p>
        </w:tc>
      </w:tr>
      <w:tr w:rsidR="00BC357F" w:rsidRPr="00707B3F" w14:paraId="1A0D2933"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6D642E9F" w14:textId="61092D25"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2024-06</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375D792E" w14:textId="3815C95F"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RAN#104</w:t>
            </w:r>
          </w:p>
        </w:tc>
        <w:tc>
          <w:tcPr>
            <w:tcW w:w="510" w:type="pct"/>
            <w:tcBorders>
              <w:top w:val="single" w:sz="4" w:space="0" w:color="auto"/>
              <w:left w:val="single" w:sz="4" w:space="0" w:color="auto"/>
              <w:bottom w:val="single" w:sz="4" w:space="0" w:color="auto"/>
              <w:right w:val="single" w:sz="4" w:space="0" w:color="auto"/>
            </w:tcBorders>
            <w:vAlign w:val="center"/>
          </w:tcPr>
          <w:p w14:paraId="17FEB773" w14:textId="1D2C0C67" w:rsidR="00BC357F" w:rsidRPr="00EF319B" w:rsidRDefault="00BC357F" w:rsidP="00BC357F">
            <w:pPr>
              <w:pStyle w:val="TAC"/>
              <w:keepNext w:val="0"/>
              <w:keepLines w:val="0"/>
              <w:widowControl w:val="0"/>
              <w:rPr>
                <w:rFonts w:cs="Arial"/>
                <w:color w:val="000000"/>
                <w:sz w:val="16"/>
                <w:szCs w:val="16"/>
              </w:rPr>
            </w:pPr>
            <w:r w:rsidRPr="007418A1">
              <w:rPr>
                <w:rFonts w:eastAsia="Times New Roman" w:cs="Arial"/>
                <w:color w:val="000000"/>
                <w:sz w:val="16"/>
                <w:szCs w:val="16"/>
              </w:rPr>
              <w:t>RP-241114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21D0732C" w14:textId="0CCF533A" w:rsidR="00BC357F" w:rsidRPr="0036338F" w:rsidRDefault="00BC357F" w:rsidP="0036338F">
            <w:pPr>
              <w:pStyle w:val="TAL"/>
              <w:rPr>
                <w:sz w:val="16"/>
              </w:rPr>
            </w:pPr>
            <w:r w:rsidRPr="0036338F">
              <w:rPr>
                <w:sz w:val="16"/>
              </w:rPr>
              <w:t>0147</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4DF21E5" w14:textId="08B89105" w:rsidR="00BC357F" w:rsidRPr="0036338F" w:rsidRDefault="00BC357F" w:rsidP="0036338F">
            <w:pPr>
              <w:pStyle w:val="TAR"/>
              <w:rPr>
                <w:sz w:val="16"/>
              </w:rPr>
            </w:pPr>
            <w:r w:rsidRPr="0036338F">
              <w:rPr>
                <w:sz w:val="16"/>
              </w:rPr>
              <w:t>2</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0F242FE7" w14:textId="2BA02218"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A</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7A4E5EFF" w14:textId="3948ABD1" w:rsidR="00BC357F" w:rsidRPr="00EF319B" w:rsidRDefault="00BC357F" w:rsidP="00BC357F">
            <w:pPr>
              <w:pStyle w:val="TAL"/>
              <w:keepNext w:val="0"/>
              <w:keepLines w:val="0"/>
              <w:widowControl w:val="0"/>
              <w:rPr>
                <w:rFonts w:cs="Arial"/>
                <w:color w:val="000000"/>
                <w:sz w:val="16"/>
                <w:szCs w:val="16"/>
              </w:rPr>
            </w:pPr>
            <w:r w:rsidRPr="006F3282">
              <w:rPr>
                <w:rFonts w:cs="Arial"/>
                <w:color w:val="000000"/>
                <w:sz w:val="16"/>
                <w:szCs w:val="16"/>
              </w:rPr>
              <w:t>Addition of missing positioning SIBs</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2B9F51AD" w14:textId="33F43423" w:rsidR="00BC357F" w:rsidRPr="00D86C75" w:rsidRDefault="00BC357F" w:rsidP="00BC357F">
            <w:pPr>
              <w:pStyle w:val="TAC"/>
              <w:keepNext w:val="0"/>
              <w:keepLines w:val="0"/>
              <w:widowControl w:val="0"/>
              <w:rPr>
                <w:rFonts w:cs="Arial"/>
                <w:sz w:val="16"/>
                <w:szCs w:val="16"/>
              </w:rPr>
            </w:pPr>
            <w:r w:rsidRPr="006F3282">
              <w:rPr>
                <w:rFonts w:cs="Arial"/>
                <w:color w:val="000000"/>
                <w:sz w:val="16"/>
                <w:szCs w:val="16"/>
              </w:rPr>
              <w:t>18.2.0</w:t>
            </w:r>
          </w:p>
        </w:tc>
      </w:tr>
      <w:tr w:rsidR="00BC357F" w:rsidRPr="00707B3F" w14:paraId="1C7D9D09"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5CFD5106" w14:textId="3A80F9EF"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2024-06</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7D1A4631" w14:textId="010109CA"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RAN#104</w:t>
            </w:r>
          </w:p>
        </w:tc>
        <w:tc>
          <w:tcPr>
            <w:tcW w:w="510" w:type="pct"/>
            <w:tcBorders>
              <w:top w:val="single" w:sz="4" w:space="0" w:color="auto"/>
              <w:left w:val="single" w:sz="4" w:space="0" w:color="auto"/>
              <w:bottom w:val="single" w:sz="4" w:space="0" w:color="auto"/>
              <w:right w:val="single" w:sz="4" w:space="0" w:color="auto"/>
            </w:tcBorders>
            <w:vAlign w:val="center"/>
          </w:tcPr>
          <w:p w14:paraId="7403BF08" w14:textId="033DD959" w:rsidR="00BC357F" w:rsidRPr="00EF319B" w:rsidRDefault="00BC357F" w:rsidP="00BC357F">
            <w:pPr>
              <w:pStyle w:val="TAC"/>
              <w:keepNext w:val="0"/>
              <w:keepLines w:val="0"/>
              <w:widowControl w:val="0"/>
              <w:rPr>
                <w:rFonts w:cs="Arial"/>
                <w:color w:val="000000"/>
                <w:sz w:val="16"/>
                <w:szCs w:val="16"/>
              </w:rPr>
            </w:pPr>
            <w:r w:rsidRPr="007418A1">
              <w:rPr>
                <w:rFonts w:eastAsia="Times New Roman" w:cs="Arial"/>
                <w:color w:val="000000"/>
                <w:sz w:val="16"/>
                <w:szCs w:val="16"/>
              </w:rPr>
              <w:t>RP-241101</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4EC49236" w14:textId="1D9C2348" w:rsidR="00BC357F" w:rsidRPr="0036338F" w:rsidRDefault="00BC357F" w:rsidP="0036338F">
            <w:pPr>
              <w:pStyle w:val="TAL"/>
              <w:rPr>
                <w:sz w:val="16"/>
              </w:rPr>
            </w:pPr>
            <w:r w:rsidRPr="0036338F">
              <w:rPr>
                <w:sz w:val="16"/>
              </w:rPr>
              <w:t>0148</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62A08A4" w14:textId="0A023A38" w:rsidR="00BC357F" w:rsidRPr="0036338F" w:rsidRDefault="00BC357F" w:rsidP="0036338F">
            <w:pPr>
              <w:pStyle w:val="TAR"/>
              <w:rPr>
                <w:sz w:val="16"/>
              </w:rPr>
            </w:pPr>
            <w:r w:rsidRPr="0036338F">
              <w:rPr>
                <w:sz w:val="16"/>
              </w:rPr>
              <w:t>1</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759A7269" w14:textId="128022E4"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4124297E" w14:textId="58C74AEC" w:rsidR="00BC357F" w:rsidRPr="00EF319B" w:rsidRDefault="00BC357F" w:rsidP="00BC357F">
            <w:pPr>
              <w:pStyle w:val="TAL"/>
              <w:keepNext w:val="0"/>
              <w:keepLines w:val="0"/>
              <w:widowControl w:val="0"/>
              <w:rPr>
                <w:rFonts w:cs="Arial"/>
                <w:color w:val="000000"/>
                <w:sz w:val="16"/>
                <w:szCs w:val="16"/>
              </w:rPr>
            </w:pPr>
            <w:r w:rsidRPr="006F3282">
              <w:rPr>
                <w:rFonts w:cs="Arial"/>
                <w:color w:val="000000"/>
                <w:sz w:val="16"/>
                <w:szCs w:val="16"/>
              </w:rPr>
              <w:t>Addition of missing positioning SIBs</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2358B0A6" w14:textId="709229DE" w:rsidR="00BC357F" w:rsidRPr="00D86C75" w:rsidRDefault="00BC357F" w:rsidP="00BC357F">
            <w:pPr>
              <w:pStyle w:val="TAC"/>
              <w:keepNext w:val="0"/>
              <w:keepLines w:val="0"/>
              <w:widowControl w:val="0"/>
              <w:rPr>
                <w:rFonts w:cs="Arial"/>
                <w:sz w:val="16"/>
                <w:szCs w:val="16"/>
              </w:rPr>
            </w:pPr>
            <w:r w:rsidRPr="006F3282">
              <w:rPr>
                <w:rFonts w:cs="Arial"/>
                <w:color w:val="000000"/>
                <w:sz w:val="16"/>
                <w:szCs w:val="16"/>
              </w:rPr>
              <w:t>18.2.0</w:t>
            </w:r>
          </w:p>
        </w:tc>
      </w:tr>
      <w:tr w:rsidR="00BC357F" w:rsidRPr="00707B3F" w14:paraId="57C14FE7"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729A9FF7" w14:textId="325D21FC"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2024-06</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30F7BADF" w14:textId="39ED8F99"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RAN#104</w:t>
            </w:r>
          </w:p>
        </w:tc>
        <w:tc>
          <w:tcPr>
            <w:tcW w:w="510" w:type="pct"/>
            <w:tcBorders>
              <w:top w:val="single" w:sz="4" w:space="0" w:color="auto"/>
              <w:left w:val="single" w:sz="4" w:space="0" w:color="auto"/>
              <w:bottom w:val="single" w:sz="4" w:space="0" w:color="auto"/>
              <w:right w:val="single" w:sz="4" w:space="0" w:color="auto"/>
            </w:tcBorders>
            <w:vAlign w:val="center"/>
          </w:tcPr>
          <w:p w14:paraId="2AC8C578" w14:textId="6D4B3668" w:rsidR="00BC357F" w:rsidRPr="00EF319B" w:rsidRDefault="00BC357F" w:rsidP="00BC357F">
            <w:pPr>
              <w:pStyle w:val="TAC"/>
              <w:keepNext w:val="0"/>
              <w:keepLines w:val="0"/>
              <w:widowControl w:val="0"/>
              <w:rPr>
                <w:rFonts w:cs="Arial"/>
                <w:color w:val="000000"/>
                <w:sz w:val="16"/>
                <w:szCs w:val="16"/>
              </w:rPr>
            </w:pPr>
            <w:r w:rsidRPr="007418A1">
              <w:rPr>
                <w:rFonts w:eastAsia="Times New Roman" w:cs="Arial"/>
                <w:color w:val="000000"/>
                <w:sz w:val="16"/>
                <w:szCs w:val="16"/>
              </w:rPr>
              <w:t>RP-241101</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734C58DE" w14:textId="539F4B59" w:rsidR="00BC357F" w:rsidRPr="0036338F" w:rsidRDefault="00BC357F" w:rsidP="0036338F">
            <w:pPr>
              <w:pStyle w:val="TAL"/>
              <w:rPr>
                <w:sz w:val="16"/>
              </w:rPr>
            </w:pPr>
            <w:r w:rsidRPr="0036338F">
              <w:rPr>
                <w:sz w:val="16"/>
              </w:rPr>
              <w:t>0149</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2FA3967" w14:textId="211A7A56" w:rsidR="00BC357F" w:rsidRPr="0036338F" w:rsidRDefault="00BC357F" w:rsidP="0036338F">
            <w:pPr>
              <w:pStyle w:val="TAR"/>
              <w:rPr>
                <w:sz w:val="16"/>
              </w:rPr>
            </w:pPr>
            <w:r w:rsidRPr="0036338F">
              <w:rPr>
                <w:sz w:val="16"/>
              </w:rPr>
              <w:t>2</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4790EE4" w14:textId="0FD40964"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133D1EF1" w14:textId="5478F421" w:rsidR="00BC357F" w:rsidRPr="00EF319B" w:rsidRDefault="00BC357F" w:rsidP="00BC357F">
            <w:pPr>
              <w:pStyle w:val="TAL"/>
              <w:keepNext w:val="0"/>
              <w:keepLines w:val="0"/>
              <w:widowControl w:val="0"/>
              <w:rPr>
                <w:rFonts w:cs="Arial"/>
                <w:color w:val="000000"/>
                <w:sz w:val="16"/>
                <w:szCs w:val="16"/>
              </w:rPr>
            </w:pPr>
            <w:r w:rsidRPr="006F3282">
              <w:rPr>
                <w:rFonts w:cs="Arial"/>
                <w:color w:val="000000"/>
                <w:sz w:val="16"/>
                <w:szCs w:val="16"/>
              </w:rPr>
              <w:t>Correction on Measurement Reporting for BWA</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2AD8BC6C" w14:textId="3F3A75AC" w:rsidR="00BC357F" w:rsidRPr="00D86C75" w:rsidRDefault="00BC357F" w:rsidP="00BC357F">
            <w:pPr>
              <w:pStyle w:val="TAC"/>
              <w:keepNext w:val="0"/>
              <w:keepLines w:val="0"/>
              <w:widowControl w:val="0"/>
              <w:rPr>
                <w:rFonts w:cs="Arial"/>
                <w:sz w:val="16"/>
                <w:szCs w:val="16"/>
              </w:rPr>
            </w:pPr>
            <w:r w:rsidRPr="006F3282">
              <w:rPr>
                <w:rFonts w:cs="Arial"/>
                <w:color w:val="000000"/>
                <w:sz w:val="16"/>
                <w:szCs w:val="16"/>
              </w:rPr>
              <w:t>18.2.0</w:t>
            </w:r>
          </w:p>
        </w:tc>
      </w:tr>
      <w:tr w:rsidR="00BC357F" w:rsidRPr="00707B3F" w14:paraId="0C26F52C"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110CD4D7" w14:textId="40C11F9A"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2024-06</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344DEB29" w14:textId="4BE621CC"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RAN#104</w:t>
            </w:r>
          </w:p>
        </w:tc>
        <w:tc>
          <w:tcPr>
            <w:tcW w:w="510" w:type="pct"/>
            <w:tcBorders>
              <w:top w:val="single" w:sz="4" w:space="0" w:color="auto"/>
              <w:left w:val="single" w:sz="4" w:space="0" w:color="auto"/>
              <w:bottom w:val="single" w:sz="4" w:space="0" w:color="auto"/>
              <w:right w:val="single" w:sz="4" w:space="0" w:color="auto"/>
            </w:tcBorders>
            <w:vAlign w:val="center"/>
          </w:tcPr>
          <w:p w14:paraId="2C43606F" w14:textId="4F205006" w:rsidR="00BC357F" w:rsidRPr="00EF319B" w:rsidRDefault="00BC357F" w:rsidP="00BC357F">
            <w:pPr>
              <w:pStyle w:val="TAC"/>
              <w:keepNext w:val="0"/>
              <w:keepLines w:val="0"/>
              <w:widowControl w:val="0"/>
              <w:rPr>
                <w:rFonts w:cs="Arial"/>
                <w:color w:val="000000"/>
                <w:sz w:val="16"/>
                <w:szCs w:val="16"/>
              </w:rPr>
            </w:pPr>
            <w:r w:rsidRPr="007418A1">
              <w:rPr>
                <w:rFonts w:eastAsia="Times New Roman" w:cs="Arial"/>
                <w:color w:val="000000"/>
                <w:sz w:val="16"/>
                <w:szCs w:val="16"/>
              </w:rPr>
              <w:t>RP-241101</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2FD74250" w14:textId="0B898590" w:rsidR="00BC357F" w:rsidRPr="0036338F" w:rsidRDefault="00BC357F" w:rsidP="0036338F">
            <w:pPr>
              <w:pStyle w:val="TAL"/>
              <w:rPr>
                <w:sz w:val="16"/>
              </w:rPr>
            </w:pPr>
            <w:r w:rsidRPr="0036338F">
              <w:rPr>
                <w:sz w:val="16"/>
              </w:rPr>
              <w:t>0153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7017D58B" w14:textId="3B6FC584" w:rsidR="00BC357F" w:rsidRPr="0036338F" w:rsidRDefault="00BC357F" w:rsidP="0036338F">
            <w:pPr>
              <w:pStyle w:val="TAR"/>
              <w:rPr>
                <w:sz w:val="16"/>
              </w:rPr>
            </w:pPr>
            <w:r w:rsidRPr="0036338F">
              <w:rPr>
                <w:sz w:val="16"/>
              </w:rPr>
              <w:t>2</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D683792" w14:textId="5CDABFFF"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0228C278" w14:textId="4F0475CC" w:rsidR="00BC357F" w:rsidRPr="00EF319B" w:rsidRDefault="00BC357F" w:rsidP="00BC357F">
            <w:pPr>
              <w:pStyle w:val="TAL"/>
              <w:keepNext w:val="0"/>
              <w:keepLines w:val="0"/>
              <w:widowControl w:val="0"/>
              <w:rPr>
                <w:rFonts w:cs="Arial"/>
                <w:color w:val="000000"/>
                <w:sz w:val="16"/>
                <w:szCs w:val="16"/>
              </w:rPr>
            </w:pPr>
            <w:r w:rsidRPr="006F3282">
              <w:rPr>
                <w:rFonts w:cs="Arial"/>
                <w:color w:val="000000"/>
                <w:sz w:val="16"/>
                <w:szCs w:val="16"/>
              </w:rPr>
              <w:t>Correction on UL-RSCP</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70B934AE" w14:textId="7927FCFB" w:rsidR="00BC357F" w:rsidRPr="00D86C75" w:rsidRDefault="00BC357F" w:rsidP="00BC357F">
            <w:pPr>
              <w:pStyle w:val="TAC"/>
              <w:keepNext w:val="0"/>
              <w:keepLines w:val="0"/>
              <w:widowControl w:val="0"/>
              <w:rPr>
                <w:rFonts w:cs="Arial"/>
                <w:sz w:val="16"/>
                <w:szCs w:val="16"/>
              </w:rPr>
            </w:pPr>
            <w:r w:rsidRPr="006F3282">
              <w:rPr>
                <w:rFonts w:cs="Arial"/>
                <w:color w:val="000000"/>
                <w:sz w:val="16"/>
                <w:szCs w:val="16"/>
              </w:rPr>
              <w:t>18.2.0</w:t>
            </w:r>
          </w:p>
        </w:tc>
      </w:tr>
      <w:tr w:rsidR="006152DC" w:rsidRPr="00707B3F" w14:paraId="2AD1606B"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06C65234" w14:textId="15032C53" w:rsidR="006152DC" w:rsidRPr="006F3282" w:rsidRDefault="006152DC" w:rsidP="00BC357F">
            <w:pPr>
              <w:pStyle w:val="TAC"/>
              <w:keepNext w:val="0"/>
              <w:keepLines w:val="0"/>
              <w:widowControl w:val="0"/>
              <w:rPr>
                <w:rFonts w:cs="Arial"/>
                <w:color w:val="000000"/>
                <w:sz w:val="16"/>
                <w:szCs w:val="16"/>
              </w:rPr>
            </w:pPr>
            <w:r>
              <w:rPr>
                <w:rFonts w:cs="Arial"/>
                <w:color w:val="000000"/>
                <w:sz w:val="16"/>
                <w:szCs w:val="16"/>
              </w:rPr>
              <w:t>2024-07</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014C3EC8" w14:textId="4860C31E" w:rsidR="006152DC" w:rsidRPr="006F3282" w:rsidRDefault="006152DC" w:rsidP="00BC357F">
            <w:pPr>
              <w:pStyle w:val="TAC"/>
              <w:keepNext w:val="0"/>
              <w:keepLines w:val="0"/>
              <w:widowControl w:val="0"/>
              <w:rPr>
                <w:rFonts w:cs="Arial"/>
                <w:color w:val="000000"/>
                <w:sz w:val="16"/>
                <w:szCs w:val="16"/>
              </w:rPr>
            </w:pPr>
            <w:r w:rsidRPr="006F3282">
              <w:rPr>
                <w:rFonts w:cs="Arial"/>
                <w:color w:val="000000"/>
                <w:sz w:val="16"/>
                <w:szCs w:val="16"/>
              </w:rPr>
              <w:t>RAN#104</w:t>
            </w:r>
          </w:p>
        </w:tc>
        <w:tc>
          <w:tcPr>
            <w:tcW w:w="510" w:type="pct"/>
            <w:tcBorders>
              <w:top w:val="single" w:sz="4" w:space="0" w:color="auto"/>
              <w:left w:val="single" w:sz="4" w:space="0" w:color="auto"/>
              <w:bottom w:val="single" w:sz="4" w:space="0" w:color="auto"/>
              <w:right w:val="single" w:sz="4" w:space="0" w:color="auto"/>
            </w:tcBorders>
            <w:vAlign w:val="center"/>
          </w:tcPr>
          <w:p w14:paraId="6511205F" w14:textId="432A2F96" w:rsidR="006152DC" w:rsidRPr="007418A1" w:rsidRDefault="006152DC" w:rsidP="006152DC">
            <w:pPr>
              <w:pStyle w:val="TAC"/>
              <w:keepNext w:val="0"/>
              <w:keepLines w:val="0"/>
              <w:widowControl w:val="0"/>
              <w:rPr>
                <w:rFonts w:eastAsia="Times New Roman" w:cs="Arial"/>
                <w:color w:val="000000"/>
                <w:sz w:val="16"/>
                <w:szCs w:val="16"/>
              </w:rPr>
            </w:pPr>
            <w:r>
              <w:rPr>
                <w:rFonts w:eastAsia="Times New Roman" w:cs="Arial"/>
                <w:color w:val="000000"/>
                <w:sz w:val="16"/>
                <w:szCs w:val="16"/>
              </w:rPr>
              <w:t>-</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5D13D2AC" w14:textId="44707797" w:rsidR="006152DC" w:rsidRPr="0036338F" w:rsidRDefault="006152DC" w:rsidP="006152DC">
            <w:pPr>
              <w:pStyle w:val="TAL"/>
              <w:jc w:val="center"/>
              <w:rPr>
                <w:sz w:val="16"/>
              </w:rPr>
            </w:pPr>
            <w:r>
              <w:rPr>
                <w:sz w:val="16"/>
              </w:rPr>
              <w:t>-</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C8606F2" w14:textId="29A8BD7D" w:rsidR="006152DC" w:rsidRPr="0036338F" w:rsidRDefault="006152DC" w:rsidP="006152DC">
            <w:pPr>
              <w:pStyle w:val="TAR"/>
              <w:jc w:val="center"/>
              <w:rPr>
                <w:sz w:val="16"/>
              </w:rPr>
            </w:pPr>
            <w:r>
              <w:rPr>
                <w:sz w:val="16"/>
              </w:rPr>
              <w:t>-</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1CC5526D" w14:textId="497A31E3" w:rsidR="006152DC" w:rsidRPr="006F3282" w:rsidRDefault="006152DC" w:rsidP="006152DC">
            <w:pPr>
              <w:pStyle w:val="TAC"/>
              <w:keepNext w:val="0"/>
              <w:keepLines w:val="0"/>
              <w:widowControl w:val="0"/>
              <w:rPr>
                <w:rFonts w:cs="Arial"/>
                <w:color w:val="000000"/>
                <w:sz w:val="16"/>
                <w:szCs w:val="16"/>
              </w:rPr>
            </w:pPr>
            <w:r>
              <w:rPr>
                <w:rFonts w:cs="Arial"/>
                <w:color w:val="000000"/>
                <w:sz w:val="16"/>
                <w:szCs w:val="16"/>
              </w:rPr>
              <w:t>-</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58F7D146" w14:textId="61D4B5AB" w:rsidR="006152DC" w:rsidRPr="006F3282" w:rsidRDefault="006152DC" w:rsidP="00BC357F">
            <w:pPr>
              <w:pStyle w:val="TAL"/>
              <w:keepNext w:val="0"/>
              <w:keepLines w:val="0"/>
              <w:widowControl w:val="0"/>
              <w:rPr>
                <w:rFonts w:cs="Arial"/>
                <w:color w:val="000000"/>
                <w:sz w:val="16"/>
                <w:szCs w:val="16"/>
              </w:rPr>
            </w:pPr>
            <w:r>
              <w:rPr>
                <w:rFonts w:cs="Arial"/>
                <w:color w:val="000000"/>
                <w:sz w:val="16"/>
                <w:szCs w:val="16"/>
              </w:rPr>
              <w:t xml:space="preserve">Editorial </w:t>
            </w:r>
            <w:r w:rsidR="001C4FE3">
              <w:rPr>
                <w:rFonts w:cs="Arial" w:hint="eastAsia"/>
                <w:color w:val="000000"/>
                <w:sz w:val="16"/>
                <w:szCs w:val="16"/>
              </w:rPr>
              <w:t>c</w:t>
            </w:r>
            <w:r>
              <w:rPr>
                <w:rFonts w:cs="Arial"/>
                <w:color w:val="000000"/>
                <w:sz w:val="16"/>
                <w:szCs w:val="16"/>
              </w:rPr>
              <w:t>orrection</w:t>
            </w:r>
            <w:r w:rsidR="001C4FE3">
              <w:rPr>
                <w:rFonts w:cs="Arial" w:hint="eastAsia"/>
                <w:color w:val="000000"/>
                <w:sz w:val="16"/>
                <w:szCs w:val="16"/>
              </w:rPr>
              <w:t>s</w:t>
            </w:r>
            <w:r>
              <w:rPr>
                <w:rFonts w:cs="Arial"/>
                <w:color w:val="000000"/>
                <w:sz w:val="16"/>
                <w:szCs w:val="16"/>
              </w:rPr>
              <w:t xml:space="preserve"> </w:t>
            </w:r>
            <w:r w:rsidR="001C4FE3">
              <w:rPr>
                <w:rFonts w:cs="Arial"/>
                <w:color w:val="000000"/>
                <w:sz w:val="16"/>
                <w:szCs w:val="16"/>
              </w:rPr>
              <w:t>to</w:t>
            </w:r>
            <w:r>
              <w:rPr>
                <w:rFonts w:cs="Arial"/>
                <w:color w:val="000000"/>
                <w:sz w:val="16"/>
                <w:szCs w:val="16"/>
              </w:rPr>
              <w:t xml:space="preserve"> </w:t>
            </w:r>
            <w:r w:rsidR="001C4FE3">
              <w:rPr>
                <w:rFonts w:cs="Arial" w:hint="eastAsia"/>
                <w:color w:val="000000"/>
                <w:sz w:val="16"/>
                <w:szCs w:val="16"/>
              </w:rPr>
              <w:t>the n</w:t>
            </w:r>
            <w:r>
              <w:rPr>
                <w:rFonts w:cs="Arial"/>
                <w:color w:val="000000"/>
                <w:sz w:val="16"/>
                <w:szCs w:val="16"/>
              </w:rPr>
              <w:t xml:space="preserve">avigation </w:t>
            </w:r>
            <w:r w:rsidR="001C4FE3">
              <w:rPr>
                <w:rFonts w:cs="Arial" w:hint="eastAsia"/>
                <w:color w:val="000000"/>
                <w:sz w:val="16"/>
                <w:szCs w:val="16"/>
              </w:rPr>
              <w:t>p</w:t>
            </w:r>
            <w:r>
              <w:rPr>
                <w:rFonts w:cs="Arial"/>
                <w:color w:val="000000"/>
                <w:sz w:val="16"/>
                <w:szCs w:val="16"/>
              </w:rPr>
              <w:t xml:space="preserve">ane </w:t>
            </w:r>
            <w:r w:rsidR="00561453">
              <w:rPr>
                <w:rFonts w:cs="Arial" w:hint="eastAsia"/>
                <w:color w:val="000000"/>
                <w:sz w:val="16"/>
                <w:szCs w:val="16"/>
              </w:rPr>
              <w:t>for</w:t>
            </w:r>
            <w:r>
              <w:rPr>
                <w:rFonts w:cs="Arial"/>
                <w:color w:val="000000"/>
                <w:sz w:val="16"/>
                <w:szCs w:val="16"/>
              </w:rPr>
              <w:t xml:space="preserve"> 9.3.4 and 9.3.5</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362454AE" w14:textId="6B1BDBEE" w:rsidR="006152DC" w:rsidRPr="006F3282" w:rsidRDefault="006152DC" w:rsidP="00BC357F">
            <w:pPr>
              <w:pStyle w:val="TAC"/>
              <w:keepNext w:val="0"/>
              <w:keepLines w:val="0"/>
              <w:widowControl w:val="0"/>
              <w:rPr>
                <w:rFonts w:cs="Arial"/>
                <w:color w:val="000000"/>
                <w:sz w:val="16"/>
                <w:szCs w:val="16"/>
              </w:rPr>
            </w:pPr>
            <w:r>
              <w:rPr>
                <w:rFonts w:cs="Arial"/>
                <w:color w:val="000000"/>
                <w:sz w:val="16"/>
                <w:szCs w:val="16"/>
              </w:rPr>
              <w:t>18.2.1</w:t>
            </w:r>
          </w:p>
        </w:tc>
      </w:tr>
      <w:tr w:rsidR="008E41D6" w:rsidRPr="00707B3F" w14:paraId="7666151B"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17F08E63" w14:textId="166BCD24"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2024-09</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0293187A" w14:textId="40A990A8" w:rsidR="008E41D6" w:rsidRPr="006F3282"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RAN#105</w:t>
            </w:r>
          </w:p>
        </w:tc>
        <w:tc>
          <w:tcPr>
            <w:tcW w:w="510" w:type="pct"/>
            <w:tcBorders>
              <w:top w:val="single" w:sz="4" w:space="0" w:color="auto"/>
              <w:left w:val="single" w:sz="4" w:space="0" w:color="auto"/>
              <w:bottom w:val="single" w:sz="4" w:space="0" w:color="auto"/>
              <w:right w:val="single" w:sz="4" w:space="0" w:color="auto"/>
            </w:tcBorders>
            <w:vAlign w:val="center"/>
          </w:tcPr>
          <w:p w14:paraId="601EAFC0" w14:textId="62D5DCB7" w:rsidR="008E41D6" w:rsidRDefault="008E41D6" w:rsidP="008E41D6">
            <w:pPr>
              <w:pStyle w:val="TAC"/>
              <w:keepNext w:val="0"/>
              <w:keepLines w:val="0"/>
              <w:widowControl w:val="0"/>
              <w:rPr>
                <w:rFonts w:eastAsia="Times New Roman" w:cs="Arial"/>
                <w:color w:val="000000"/>
                <w:sz w:val="16"/>
                <w:szCs w:val="16"/>
              </w:rPr>
            </w:pPr>
            <w:r w:rsidRPr="00043843">
              <w:rPr>
                <w:rFonts w:eastAsia="Times New Roman" w:cs="Arial"/>
                <w:sz w:val="16"/>
                <w:szCs w:val="16"/>
              </w:rPr>
              <w:t>RP-241874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144931C5" w14:textId="7F12B4AD" w:rsidR="008E41D6" w:rsidRDefault="008E41D6" w:rsidP="008E41D6">
            <w:pPr>
              <w:pStyle w:val="TAL"/>
              <w:jc w:val="center"/>
              <w:rPr>
                <w:sz w:val="16"/>
              </w:rPr>
            </w:pPr>
            <w:r w:rsidRPr="005E56C2">
              <w:rPr>
                <w:rFonts w:eastAsia="Times New Roman" w:cs="Arial"/>
                <w:color w:val="000000"/>
                <w:sz w:val="16"/>
                <w:szCs w:val="16"/>
              </w:rPr>
              <w:t>0140</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70714F4" w14:textId="0BAA40F2" w:rsidR="008E41D6" w:rsidRDefault="008E41D6" w:rsidP="00826B61">
            <w:pPr>
              <w:pStyle w:val="TAR"/>
              <w:rPr>
                <w:sz w:val="16"/>
              </w:rPr>
            </w:pPr>
            <w:r w:rsidRPr="005E56C2">
              <w:rPr>
                <w:rFonts w:eastAsia="Times New Roman" w:cs="Arial"/>
                <w:color w:val="000000"/>
                <w:sz w:val="16"/>
                <w:szCs w:val="16"/>
              </w:rPr>
              <w:t>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45BBABEF" w14:textId="1D8A2D34"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4BBFBAC1" w14:textId="58F4DA96" w:rsidR="008E41D6" w:rsidRDefault="008E41D6" w:rsidP="008E41D6">
            <w:pPr>
              <w:pStyle w:val="TAL"/>
              <w:keepNext w:val="0"/>
              <w:keepLines w:val="0"/>
              <w:widowControl w:val="0"/>
              <w:rPr>
                <w:rFonts w:cs="Arial"/>
                <w:color w:val="000000"/>
                <w:sz w:val="16"/>
                <w:szCs w:val="16"/>
              </w:rPr>
            </w:pPr>
            <w:r w:rsidRPr="005E56C2">
              <w:rPr>
                <w:rFonts w:eastAsia="Times New Roman" w:cs="Arial"/>
                <w:color w:val="000000"/>
                <w:sz w:val="16"/>
                <w:szCs w:val="16"/>
              </w:rPr>
              <w:t>Support of the pre-Configured SRS activation</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156C4A2B" w14:textId="44729D42"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18.3.0</w:t>
            </w:r>
          </w:p>
        </w:tc>
      </w:tr>
      <w:tr w:rsidR="008E41D6" w:rsidRPr="00707B3F" w14:paraId="5598D4A0"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0192D0A5" w14:textId="7C07D4F9"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2024-09</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785AFAF1" w14:textId="53825927" w:rsidR="008E41D6" w:rsidRPr="006F3282"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RAN#105</w:t>
            </w:r>
          </w:p>
        </w:tc>
        <w:tc>
          <w:tcPr>
            <w:tcW w:w="510" w:type="pct"/>
            <w:tcBorders>
              <w:top w:val="single" w:sz="4" w:space="0" w:color="auto"/>
              <w:left w:val="single" w:sz="4" w:space="0" w:color="auto"/>
              <w:bottom w:val="single" w:sz="4" w:space="0" w:color="auto"/>
              <w:right w:val="single" w:sz="4" w:space="0" w:color="auto"/>
            </w:tcBorders>
            <w:vAlign w:val="center"/>
          </w:tcPr>
          <w:p w14:paraId="5559E7D0" w14:textId="196DAC2C" w:rsidR="008E41D6" w:rsidRDefault="008E41D6" w:rsidP="008E41D6">
            <w:pPr>
              <w:pStyle w:val="TAC"/>
              <w:keepNext w:val="0"/>
              <w:keepLines w:val="0"/>
              <w:widowControl w:val="0"/>
              <w:rPr>
                <w:rFonts w:eastAsia="Times New Roman" w:cs="Arial"/>
                <w:color w:val="000000"/>
                <w:sz w:val="16"/>
                <w:szCs w:val="16"/>
              </w:rPr>
            </w:pPr>
            <w:r w:rsidRPr="00043843">
              <w:rPr>
                <w:rFonts w:eastAsia="Times New Roman" w:cs="Arial"/>
                <w:sz w:val="16"/>
                <w:szCs w:val="16"/>
              </w:rPr>
              <w:t>RP-241880</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751EEA1B" w14:textId="6F447BE0" w:rsidR="008E41D6" w:rsidRDefault="008E41D6" w:rsidP="008E41D6">
            <w:pPr>
              <w:pStyle w:val="TAL"/>
              <w:jc w:val="center"/>
              <w:rPr>
                <w:sz w:val="16"/>
              </w:rPr>
            </w:pPr>
            <w:r w:rsidRPr="005E56C2">
              <w:rPr>
                <w:rFonts w:eastAsia="Times New Roman" w:cs="Arial"/>
                <w:color w:val="000000"/>
                <w:sz w:val="16"/>
                <w:szCs w:val="16"/>
              </w:rPr>
              <w:t>0156</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3E07FBF4" w14:textId="315120F5" w:rsidR="008E41D6" w:rsidRDefault="008E41D6" w:rsidP="00826B61">
            <w:pPr>
              <w:pStyle w:val="TAR"/>
              <w:rPr>
                <w:sz w:val="16"/>
              </w:rPr>
            </w:pPr>
            <w:r w:rsidRPr="005E56C2">
              <w:rPr>
                <w:rFonts w:eastAsia="Times New Roman"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3599A14" w14:textId="106A3617"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2F78D452" w14:textId="55A9D716" w:rsidR="008E41D6" w:rsidRDefault="008E41D6" w:rsidP="008E41D6">
            <w:pPr>
              <w:pStyle w:val="TAL"/>
              <w:keepNext w:val="0"/>
              <w:keepLines w:val="0"/>
              <w:widowControl w:val="0"/>
              <w:rPr>
                <w:rFonts w:cs="Arial"/>
                <w:color w:val="000000"/>
                <w:sz w:val="16"/>
                <w:szCs w:val="16"/>
              </w:rPr>
            </w:pPr>
            <w:proofErr w:type="spellStart"/>
            <w:r w:rsidRPr="005E56C2">
              <w:rPr>
                <w:rFonts w:eastAsia="Times New Roman" w:cs="Arial"/>
                <w:color w:val="000000"/>
                <w:sz w:val="16"/>
                <w:szCs w:val="16"/>
              </w:rPr>
              <w:t>NRPPa</w:t>
            </w:r>
            <w:proofErr w:type="spellEnd"/>
            <w:r w:rsidRPr="005E56C2">
              <w:rPr>
                <w:rFonts w:eastAsia="Times New Roman" w:cs="Arial"/>
                <w:color w:val="000000"/>
                <w:sz w:val="16"/>
                <w:szCs w:val="16"/>
              </w:rPr>
              <w:t xml:space="preserve"> support for sub 1s location information reporting periodicity [Sub_1s_periodicity]</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49762C93" w14:textId="6FAD52D0"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18.3.0</w:t>
            </w:r>
          </w:p>
        </w:tc>
      </w:tr>
      <w:tr w:rsidR="008E41D6" w:rsidRPr="00707B3F" w14:paraId="637061DD"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03C38EF6" w14:textId="674EDE03"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2024-09</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005024C0" w14:textId="57A7FB05" w:rsidR="008E41D6" w:rsidRPr="006F3282"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RAN#105</w:t>
            </w:r>
          </w:p>
        </w:tc>
        <w:tc>
          <w:tcPr>
            <w:tcW w:w="510" w:type="pct"/>
            <w:tcBorders>
              <w:top w:val="single" w:sz="4" w:space="0" w:color="auto"/>
              <w:left w:val="single" w:sz="4" w:space="0" w:color="auto"/>
              <w:bottom w:val="single" w:sz="4" w:space="0" w:color="auto"/>
              <w:right w:val="single" w:sz="4" w:space="0" w:color="auto"/>
            </w:tcBorders>
            <w:vAlign w:val="center"/>
          </w:tcPr>
          <w:p w14:paraId="1D9E81C4" w14:textId="13A81108" w:rsidR="008E41D6" w:rsidRDefault="008E41D6" w:rsidP="008E41D6">
            <w:pPr>
              <w:pStyle w:val="TAC"/>
              <w:keepNext w:val="0"/>
              <w:keepLines w:val="0"/>
              <w:widowControl w:val="0"/>
              <w:rPr>
                <w:rFonts w:eastAsia="Times New Roman" w:cs="Arial"/>
                <w:color w:val="000000"/>
                <w:sz w:val="16"/>
                <w:szCs w:val="16"/>
              </w:rPr>
            </w:pPr>
            <w:r w:rsidRPr="00043843">
              <w:rPr>
                <w:rFonts w:eastAsia="Times New Roman" w:cs="Arial"/>
                <w:sz w:val="16"/>
                <w:szCs w:val="16"/>
              </w:rPr>
              <w:t>RP-241874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64E4EF87" w14:textId="1252ABF0" w:rsidR="008E41D6" w:rsidRDefault="008E41D6" w:rsidP="008E41D6">
            <w:pPr>
              <w:pStyle w:val="TAL"/>
              <w:jc w:val="center"/>
              <w:rPr>
                <w:sz w:val="16"/>
              </w:rPr>
            </w:pPr>
            <w:r w:rsidRPr="005E56C2">
              <w:rPr>
                <w:rFonts w:eastAsia="Times New Roman" w:cs="Arial"/>
                <w:color w:val="000000"/>
                <w:sz w:val="16"/>
                <w:szCs w:val="16"/>
              </w:rPr>
              <w:t>0157</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3DC60687" w14:textId="089AC027" w:rsidR="008E41D6" w:rsidRDefault="008E41D6" w:rsidP="00826B61">
            <w:pPr>
              <w:pStyle w:val="TAR"/>
              <w:rPr>
                <w:sz w:val="16"/>
              </w:rPr>
            </w:pPr>
            <w:r w:rsidRPr="005E56C2">
              <w:rPr>
                <w:rFonts w:eastAsia="Times New Roman"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70F545E0" w14:textId="33CA40DB"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0C86A49B" w14:textId="7126DD3C" w:rsidR="008E41D6" w:rsidRDefault="008E41D6" w:rsidP="008E41D6">
            <w:pPr>
              <w:pStyle w:val="TAL"/>
              <w:keepNext w:val="0"/>
              <w:keepLines w:val="0"/>
              <w:widowControl w:val="0"/>
              <w:rPr>
                <w:rFonts w:cs="Arial"/>
                <w:color w:val="000000"/>
                <w:sz w:val="16"/>
                <w:szCs w:val="16"/>
              </w:rPr>
            </w:pPr>
            <w:r w:rsidRPr="005E56C2">
              <w:rPr>
                <w:rFonts w:eastAsia="Times New Roman" w:cs="Arial"/>
                <w:color w:val="000000"/>
                <w:sz w:val="16"/>
                <w:szCs w:val="16"/>
              </w:rPr>
              <w:t>Corrections to Positioning SRS BW Aggregation and Tx Hopping</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24657619" w14:textId="7B02322A"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18.3.0</w:t>
            </w:r>
          </w:p>
        </w:tc>
      </w:tr>
      <w:tr w:rsidR="008E41D6" w:rsidRPr="00707B3F" w14:paraId="7F1A7268"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54768821" w14:textId="1E4B80B4"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2024-09</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6251333A" w14:textId="51952E37" w:rsidR="008E41D6" w:rsidRPr="006F3282"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RAN#105</w:t>
            </w:r>
          </w:p>
        </w:tc>
        <w:tc>
          <w:tcPr>
            <w:tcW w:w="510" w:type="pct"/>
            <w:tcBorders>
              <w:top w:val="single" w:sz="4" w:space="0" w:color="auto"/>
              <w:left w:val="single" w:sz="4" w:space="0" w:color="auto"/>
              <w:bottom w:val="single" w:sz="4" w:space="0" w:color="auto"/>
              <w:right w:val="single" w:sz="4" w:space="0" w:color="auto"/>
            </w:tcBorders>
            <w:vAlign w:val="center"/>
          </w:tcPr>
          <w:p w14:paraId="60271EB8" w14:textId="319D8A79" w:rsidR="008E41D6" w:rsidRDefault="008E41D6" w:rsidP="008E41D6">
            <w:pPr>
              <w:pStyle w:val="TAC"/>
              <w:keepNext w:val="0"/>
              <w:keepLines w:val="0"/>
              <w:widowControl w:val="0"/>
              <w:rPr>
                <w:rFonts w:eastAsia="Times New Roman" w:cs="Arial"/>
                <w:color w:val="000000"/>
                <w:sz w:val="16"/>
                <w:szCs w:val="16"/>
              </w:rPr>
            </w:pPr>
            <w:r w:rsidRPr="00043843">
              <w:rPr>
                <w:rFonts w:eastAsia="Times New Roman" w:cs="Arial"/>
                <w:sz w:val="16"/>
                <w:szCs w:val="16"/>
              </w:rPr>
              <w:t>RP-241874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57D27333" w14:textId="16AA1F37" w:rsidR="008E41D6" w:rsidRDefault="008E41D6" w:rsidP="008E41D6">
            <w:pPr>
              <w:pStyle w:val="TAL"/>
              <w:jc w:val="center"/>
              <w:rPr>
                <w:sz w:val="16"/>
              </w:rPr>
            </w:pPr>
            <w:r w:rsidRPr="005E56C2">
              <w:rPr>
                <w:rFonts w:eastAsia="Times New Roman" w:cs="Arial"/>
                <w:color w:val="000000"/>
                <w:sz w:val="16"/>
                <w:szCs w:val="16"/>
              </w:rPr>
              <w:t>0160</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3F9A5D1E" w14:textId="177C2F97" w:rsidR="008E41D6" w:rsidRDefault="008E41D6" w:rsidP="00826B61">
            <w:pPr>
              <w:pStyle w:val="TAR"/>
              <w:rPr>
                <w:sz w:val="16"/>
              </w:rPr>
            </w:pPr>
            <w:r w:rsidRPr="005E56C2">
              <w:rPr>
                <w:rFonts w:eastAsia="Times New Roman"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1FF32FD4" w14:textId="123A6696"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4F7E8905" w14:textId="657E3AD8" w:rsidR="008E41D6" w:rsidRDefault="008E41D6" w:rsidP="008E41D6">
            <w:pPr>
              <w:pStyle w:val="TAL"/>
              <w:keepNext w:val="0"/>
              <w:keepLines w:val="0"/>
              <w:widowControl w:val="0"/>
              <w:rPr>
                <w:rFonts w:cs="Arial"/>
                <w:color w:val="000000"/>
                <w:sz w:val="16"/>
                <w:szCs w:val="16"/>
              </w:rPr>
            </w:pPr>
            <w:r w:rsidRPr="005E56C2">
              <w:rPr>
                <w:rFonts w:eastAsia="Times New Roman" w:cs="Arial"/>
                <w:color w:val="000000"/>
                <w:sz w:val="16"/>
                <w:szCs w:val="16"/>
              </w:rPr>
              <w:t>Value UE Rx-Tx Time Difference ASN.1 presence correction</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445B56B7" w14:textId="36A44CB5"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18.3.0</w:t>
            </w:r>
          </w:p>
        </w:tc>
      </w:tr>
      <w:tr w:rsidR="00E958DD" w:rsidRPr="00707B3F" w14:paraId="3A63A467"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176333B7" w14:textId="33A9604D"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53C3BE55" w14:textId="03E0483D"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1769AE54" w14:textId="12E0A0B0" w:rsidR="00E958DD" w:rsidRPr="00043843"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4C519220" w14:textId="06149410" w:rsidR="00E958DD" w:rsidRPr="003336D3" w:rsidRDefault="00E958DD" w:rsidP="00E958DD">
            <w:pPr>
              <w:pStyle w:val="TAL"/>
              <w:jc w:val="center"/>
              <w:rPr>
                <w:rFonts w:cs="Arial"/>
                <w:color w:val="000000"/>
                <w:sz w:val="16"/>
                <w:szCs w:val="16"/>
              </w:rPr>
            </w:pPr>
            <w:r w:rsidRPr="0068780A">
              <w:rPr>
                <w:rFonts w:eastAsia="Times New Roman" w:cs="Arial"/>
                <w:color w:val="000000"/>
                <w:sz w:val="16"/>
                <w:szCs w:val="16"/>
              </w:rPr>
              <w:t>0159</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705FA5A5" w14:textId="11236CA5" w:rsidR="00E958DD" w:rsidRPr="003336D3" w:rsidRDefault="00E958DD" w:rsidP="00E958DD">
            <w:pPr>
              <w:pStyle w:val="TAR"/>
              <w:rPr>
                <w:rFonts w:cs="Arial"/>
                <w:color w:val="000000"/>
                <w:sz w:val="16"/>
                <w:szCs w:val="16"/>
              </w:rPr>
            </w:pPr>
            <w:r w:rsidRPr="0068780A">
              <w:rPr>
                <w:rFonts w:eastAsia="Times New Roman" w:cs="Arial"/>
                <w:color w:val="000000"/>
                <w:sz w:val="16"/>
                <w:szCs w:val="16"/>
              </w:rPr>
              <w:t>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2062AAD9" w14:textId="34E545C0"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0440FCB6" w14:textId="6EA518F4" w:rsidR="00E958DD" w:rsidRPr="005E56C2" w:rsidRDefault="00E958DD" w:rsidP="00E958DD">
            <w:pPr>
              <w:pStyle w:val="TAL"/>
              <w:keepNext w:val="0"/>
              <w:keepLines w:val="0"/>
              <w:widowControl w:val="0"/>
              <w:rPr>
                <w:rFonts w:eastAsia="Times New Roman" w:cs="Arial"/>
                <w:color w:val="000000"/>
                <w:sz w:val="16"/>
                <w:szCs w:val="16"/>
              </w:rPr>
            </w:pPr>
            <w:r w:rsidRPr="0068780A">
              <w:rPr>
                <w:rFonts w:eastAsia="Times New Roman" w:cs="Arial"/>
                <w:color w:val="000000"/>
                <w:sz w:val="16"/>
                <w:szCs w:val="16"/>
              </w:rPr>
              <w:t>Support of UE specific SRS reservation</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4C2B763B" w14:textId="021FD5A2"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0B6C96C1"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7EB90FD3" w14:textId="41CE2512"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1CA10831" w14:textId="0DDF6E0F"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68C40110" w14:textId="4C288BFE" w:rsidR="00E958DD" w:rsidRPr="00043843"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4269A4AB" w14:textId="571D8EC4" w:rsidR="00E958DD" w:rsidRPr="005E56C2" w:rsidRDefault="00E958DD" w:rsidP="00E958DD">
            <w:pPr>
              <w:pStyle w:val="TAL"/>
              <w:jc w:val="center"/>
              <w:rPr>
                <w:rFonts w:eastAsia="Times New Roman" w:cs="Arial"/>
                <w:color w:val="000000"/>
                <w:sz w:val="16"/>
                <w:szCs w:val="16"/>
              </w:rPr>
            </w:pPr>
            <w:r w:rsidRPr="0068780A">
              <w:rPr>
                <w:rFonts w:eastAsia="Times New Roman" w:cs="Arial"/>
                <w:color w:val="000000"/>
                <w:sz w:val="16"/>
                <w:szCs w:val="16"/>
              </w:rPr>
              <w:t>0161</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9DF1680" w14:textId="6B9A3FFD" w:rsidR="00E958DD" w:rsidRPr="003336D3" w:rsidRDefault="00E958DD" w:rsidP="00E958DD">
            <w:pPr>
              <w:pStyle w:val="TAR"/>
              <w:rPr>
                <w:rFonts w:cs="Arial"/>
                <w:color w:val="000000"/>
                <w:sz w:val="16"/>
                <w:szCs w:val="16"/>
              </w:rPr>
            </w:pPr>
            <w:r w:rsidRPr="0068780A">
              <w:rPr>
                <w:rFonts w:eastAsia="Times New Roman" w:cs="Arial"/>
                <w:color w:val="000000"/>
                <w:sz w:val="16"/>
                <w:szCs w:val="16"/>
              </w:rPr>
              <w:t>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2E6F194C" w14:textId="664441CD"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772A488E" w14:textId="784D337E" w:rsidR="00E958DD" w:rsidRPr="005E56C2" w:rsidRDefault="00E958DD" w:rsidP="00E958DD">
            <w:pPr>
              <w:pStyle w:val="TAL"/>
              <w:keepNext w:val="0"/>
              <w:keepLines w:val="0"/>
              <w:widowControl w:val="0"/>
              <w:rPr>
                <w:rFonts w:eastAsia="Times New Roman" w:cs="Arial"/>
                <w:color w:val="000000"/>
                <w:sz w:val="16"/>
                <w:szCs w:val="16"/>
              </w:rPr>
            </w:pPr>
            <w:r w:rsidRPr="0068780A">
              <w:rPr>
                <w:rFonts w:eastAsia="Times New Roman" w:cs="Arial"/>
                <w:color w:val="000000"/>
                <w:sz w:val="16"/>
                <w:szCs w:val="16"/>
              </w:rPr>
              <w:t>Correction to Requested DL PRS Transmission Characteristics</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2C2E6886" w14:textId="2D71BE9C"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6BB7FFD2"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29EFD2C9" w14:textId="49EABCE0"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707631C6" w14:textId="4D5CB172"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01606116" w14:textId="7A7B524F" w:rsidR="00E958DD" w:rsidRPr="00043843"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RP-243106</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697928AF" w14:textId="462868FF" w:rsidR="00E958DD" w:rsidRPr="005E56C2" w:rsidRDefault="00E958DD" w:rsidP="00E958DD">
            <w:pPr>
              <w:pStyle w:val="TAL"/>
              <w:jc w:val="center"/>
              <w:rPr>
                <w:rFonts w:eastAsia="Times New Roman" w:cs="Arial"/>
                <w:color w:val="000000"/>
                <w:sz w:val="16"/>
                <w:szCs w:val="16"/>
              </w:rPr>
            </w:pPr>
            <w:r w:rsidRPr="0068780A">
              <w:rPr>
                <w:rFonts w:eastAsia="Times New Roman" w:cs="Arial"/>
                <w:color w:val="000000"/>
                <w:sz w:val="16"/>
                <w:szCs w:val="16"/>
              </w:rPr>
              <w:t>0163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81ABB68" w14:textId="147387A6" w:rsidR="00E958DD" w:rsidRPr="003336D3" w:rsidRDefault="00E958DD" w:rsidP="00E958DD">
            <w:pPr>
              <w:pStyle w:val="TAR"/>
              <w:rPr>
                <w:rFonts w:cs="Arial"/>
                <w:color w:val="000000"/>
                <w:sz w:val="16"/>
                <w:szCs w:val="16"/>
              </w:rPr>
            </w:pPr>
            <w:r w:rsidRPr="0068780A">
              <w:rPr>
                <w:rFonts w:eastAsia="Times New Roman" w:cs="Arial"/>
                <w:color w:val="000000"/>
                <w:sz w:val="16"/>
                <w:szCs w:val="16"/>
              </w:rPr>
              <w:t>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494776B" w14:textId="2047D635"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2EB640A1" w14:textId="75D7E411" w:rsidR="00E958DD" w:rsidRPr="005E56C2" w:rsidRDefault="00E958DD" w:rsidP="00E958DD">
            <w:pPr>
              <w:pStyle w:val="TAL"/>
              <w:keepNext w:val="0"/>
              <w:keepLines w:val="0"/>
              <w:widowControl w:val="0"/>
              <w:rPr>
                <w:rFonts w:eastAsia="Times New Roman" w:cs="Arial"/>
                <w:color w:val="000000"/>
                <w:sz w:val="16"/>
                <w:szCs w:val="16"/>
              </w:rPr>
            </w:pPr>
            <w:r w:rsidRPr="0068780A">
              <w:rPr>
                <w:rFonts w:eastAsia="Times New Roman" w:cs="Arial"/>
                <w:color w:val="000000"/>
                <w:sz w:val="16"/>
                <w:szCs w:val="16"/>
              </w:rPr>
              <w:t>Support positioning of L2 UE-to-network remote UE [PosL2RemoteUE]</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20DA2487" w14:textId="41B5F9B6"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109B0FDF"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7D7FC7B4" w14:textId="3A3C5ACF"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2A1D2D5E" w14:textId="3874868D"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3C62350F" w14:textId="04D86C61" w:rsidR="00E958DD" w:rsidRPr="00043843"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RP-243108</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1E9A45FC" w14:textId="4A0338A9" w:rsidR="00E958DD" w:rsidRPr="005E56C2" w:rsidRDefault="00E958DD" w:rsidP="00E958DD">
            <w:pPr>
              <w:pStyle w:val="TAL"/>
              <w:jc w:val="center"/>
              <w:rPr>
                <w:rFonts w:eastAsia="Times New Roman" w:cs="Arial"/>
                <w:color w:val="000000"/>
                <w:sz w:val="16"/>
                <w:szCs w:val="16"/>
              </w:rPr>
            </w:pPr>
            <w:r w:rsidRPr="0068780A">
              <w:rPr>
                <w:rFonts w:eastAsia="Times New Roman" w:cs="Arial"/>
                <w:color w:val="000000"/>
                <w:sz w:val="16"/>
                <w:szCs w:val="16"/>
              </w:rPr>
              <w:t>0164</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1F7B9D9B" w14:textId="68D45135" w:rsidR="00E958DD" w:rsidRPr="003336D3" w:rsidRDefault="00E958DD" w:rsidP="00E958DD">
            <w:pPr>
              <w:pStyle w:val="TAR"/>
              <w:rPr>
                <w:rFonts w:cs="Arial"/>
                <w:color w:val="000000"/>
                <w:sz w:val="16"/>
                <w:szCs w:val="16"/>
              </w:rPr>
            </w:pPr>
            <w:r w:rsidRPr="0068780A">
              <w:rPr>
                <w:rFonts w:eastAsia="Times New Roman" w:cs="Arial"/>
                <w:color w:val="000000"/>
                <w:sz w:val="16"/>
                <w:szCs w:val="16"/>
              </w:rPr>
              <w:t>4</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459FA9B" w14:textId="070CADB4"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6AEFE818" w14:textId="73965D54" w:rsidR="00E958DD" w:rsidRPr="005E56C2" w:rsidRDefault="00E958DD" w:rsidP="00E958DD">
            <w:pPr>
              <w:pStyle w:val="TAL"/>
              <w:keepNext w:val="0"/>
              <w:keepLines w:val="0"/>
              <w:widowControl w:val="0"/>
              <w:rPr>
                <w:rFonts w:eastAsia="Times New Roman" w:cs="Arial"/>
                <w:color w:val="000000"/>
                <w:sz w:val="16"/>
                <w:szCs w:val="16"/>
              </w:rPr>
            </w:pPr>
            <w:r w:rsidRPr="0068780A">
              <w:rPr>
                <w:rFonts w:eastAsia="Times New Roman" w:cs="Arial"/>
                <w:color w:val="000000"/>
                <w:sz w:val="16"/>
                <w:szCs w:val="16"/>
              </w:rPr>
              <w:t>Correction of TRP Geographical coordinates [</w:t>
            </w:r>
            <w:proofErr w:type="spellStart"/>
            <w:r w:rsidRPr="0068780A">
              <w:rPr>
                <w:rFonts w:eastAsia="Times New Roman" w:cs="Arial"/>
                <w:color w:val="000000"/>
                <w:sz w:val="16"/>
                <w:szCs w:val="16"/>
              </w:rPr>
              <w:t>PosLocalCoords</w:t>
            </w:r>
            <w:proofErr w:type="spellEnd"/>
            <w:r w:rsidRPr="0068780A">
              <w:rPr>
                <w:rFonts w:eastAsia="Times New Roman" w:cs="Arial"/>
                <w:color w:val="000000"/>
                <w:sz w:val="16"/>
                <w:szCs w:val="16"/>
              </w:rPr>
              <w:t>]</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10A7CE1E" w14:textId="64B81B73"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1812778F"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77A405A8" w14:textId="720F544E" w:rsidR="00E958DD"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6A79F17E" w14:textId="512238E2" w:rsidR="00E958DD"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63326B87" w14:textId="28B7B4FD" w:rsidR="00E958DD"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20540472" w14:textId="762E6466" w:rsidR="00E958DD" w:rsidRPr="003336D3" w:rsidRDefault="00E958DD" w:rsidP="00E958DD">
            <w:pPr>
              <w:pStyle w:val="TAL"/>
              <w:jc w:val="center"/>
              <w:rPr>
                <w:rFonts w:cs="Arial"/>
                <w:color w:val="000000"/>
                <w:sz w:val="16"/>
                <w:szCs w:val="16"/>
              </w:rPr>
            </w:pPr>
            <w:r w:rsidRPr="0068780A">
              <w:rPr>
                <w:rFonts w:eastAsia="Times New Roman" w:cs="Arial"/>
                <w:color w:val="000000"/>
                <w:sz w:val="16"/>
                <w:szCs w:val="16"/>
              </w:rPr>
              <w:t>0165</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23B3A31" w14:textId="4B5FF6B9" w:rsidR="00E958DD" w:rsidRDefault="00E958DD" w:rsidP="00E958DD">
            <w:pPr>
              <w:pStyle w:val="TAR"/>
              <w:rPr>
                <w:rFonts w:cs="Arial"/>
                <w:color w:val="000000"/>
                <w:sz w:val="16"/>
                <w:szCs w:val="16"/>
              </w:rPr>
            </w:pPr>
            <w:r w:rsidRPr="0068780A">
              <w:rPr>
                <w:rFonts w:eastAsia="Times New Roman"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45344D28" w14:textId="10E19C08" w:rsidR="00E958DD"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0280CBD4" w14:textId="1C7E844D" w:rsidR="00E958DD" w:rsidRDefault="00E958DD" w:rsidP="00E958DD">
            <w:pPr>
              <w:pStyle w:val="TAL"/>
              <w:keepNext w:val="0"/>
              <w:keepLines w:val="0"/>
              <w:widowControl w:val="0"/>
            </w:pPr>
            <w:r w:rsidRPr="0068780A">
              <w:rPr>
                <w:rFonts w:eastAsia="Times New Roman" w:cs="Arial"/>
                <w:color w:val="000000"/>
                <w:sz w:val="16"/>
                <w:szCs w:val="16"/>
              </w:rPr>
              <w:t>Correction to area-specific SRS activation</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221844C1" w14:textId="50AF6455" w:rsidR="00E958DD"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242D3785"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117471D0" w14:textId="08FFBDC4"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3B3EF94D" w14:textId="561FAE57"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79EEE1EA" w14:textId="69CF40DE" w:rsidR="00E958DD" w:rsidRPr="00043843"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5C5DB58F" w14:textId="3B03C158" w:rsidR="00E958DD" w:rsidRPr="005E56C2" w:rsidRDefault="00E958DD" w:rsidP="00E958DD">
            <w:pPr>
              <w:pStyle w:val="TAL"/>
              <w:jc w:val="center"/>
              <w:rPr>
                <w:rFonts w:eastAsia="Times New Roman" w:cs="Arial"/>
                <w:color w:val="000000"/>
                <w:sz w:val="16"/>
                <w:szCs w:val="16"/>
              </w:rPr>
            </w:pPr>
            <w:r w:rsidRPr="0068780A">
              <w:rPr>
                <w:rFonts w:eastAsia="Times New Roman" w:cs="Arial"/>
                <w:color w:val="000000"/>
                <w:sz w:val="16"/>
                <w:szCs w:val="16"/>
              </w:rPr>
              <w:t>0168</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120B09FD" w14:textId="68198AE4" w:rsidR="00E958DD" w:rsidRPr="003336D3" w:rsidRDefault="00E958DD" w:rsidP="00E958DD">
            <w:pPr>
              <w:pStyle w:val="TAR"/>
              <w:rPr>
                <w:rFonts w:cs="Arial"/>
                <w:color w:val="000000"/>
                <w:sz w:val="16"/>
                <w:szCs w:val="16"/>
              </w:rPr>
            </w:pPr>
            <w:r w:rsidRPr="0068780A">
              <w:rPr>
                <w:rFonts w:eastAsia="Times New Roman" w:cs="Arial"/>
                <w:color w:val="000000"/>
                <w:sz w:val="16"/>
                <w:szCs w:val="16"/>
              </w:rPr>
              <w:t>2</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4C8AFCFC" w14:textId="06099A09"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A</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0B1833BB" w14:textId="3D1A1026" w:rsidR="00E958DD" w:rsidRPr="005E56C2" w:rsidRDefault="00E958DD" w:rsidP="00E958DD">
            <w:pPr>
              <w:pStyle w:val="TAL"/>
              <w:keepNext w:val="0"/>
              <w:keepLines w:val="0"/>
              <w:widowControl w:val="0"/>
              <w:rPr>
                <w:rFonts w:eastAsia="Times New Roman" w:cs="Arial"/>
                <w:color w:val="000000"/>
                <w:sz w:val="16"/>
                <w:szCs w:val="16"/>
              </w:rPr>
            </w:pPr>
            <w:r w:rsidRPr="0068780A">
              <w:rPr>
                <w:rFonts w:eastAsia="Times New Roman" w:cs="Arial"/>
                <w:color w:val="000000"/>
                <w:sz w:val="16"/>
                <w:szCs w:val="16"/>
              </w:rPr>
              <w:t>Positioning measurement correction related to "shall, if supported"</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3A853ACA" w14:textId="57CDA5FE"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6F2861DB"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57B75825" w14:textId="0D176A9E" w:rsidR="00E958DD"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2FBD6E4A" w14:textId="5661D7B5" w:rsidR="00E958DD"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113CE779" w14:textId="2D52C4C9" w:rsidR="00E958DD"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6888D795" w14:textId="6C9EF910" w:rsidR="00E958DD" w:rsidRPr="003336D3" w:rsidRDefault="00E958DD" w:rsidP="00E958DD">
            <w:pPr>
              <w:pStyle w:val="TAL"/>
              <w:jc w:val="center"/>
              <w:rPr>
                <w:rFonts w:cs="Arial"/>
                <w:color w:val="000000"/>
                <w:sz w:val="16"/>
                <w:szCs w:val="16"/>
              </w:rPr>
            </w:pPr>
            <w:r w:rsidRPr="0068780A">
              <w:rPr>
                <w:rFonts w:eastAsia="Times New Roman" w:cs="Arial"/>
                <w:color w:val="000000"/>
                <w:sz w:val="16"/>
                <w:szCs w:val="16"/>
              </w:rPr>
              <w:t>0169</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4C36C08" w14:textId="26D495C0" w:rsidR="00E958DD" w:rsidRDefault="00E958DD" w:rsidP="00E958DD">
            <w:pPr>
              <w:pStyle w:val="TAR"/>
              <w:rPr>
                <w:rFonts w:cs="Arial"/>
                <w:color w:val="000000"/>
                <w:sz w:val="16"/>
                <w:szCs w:val="16"/>
              </w:rPr>
            </w:pPr>
            <w:r w:rsidRPr="0068780A">
              <w:rPr>
                <w:rFonts w:eastAsia="Times New Roman" w:cs="Arial"/>
                <w:color w:val="000000"/>
                <w:sz w:val="16"/>
                <w:szCs w:val="16"/>
              </w:rPr>
              <w:t>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3814673E" w14:textId="3E6D6D8F" w:rsidR="00E958DD"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01C9846D" w14:textId="2A537C2C" w:rsidR="00E958DD" w:rsidRPr="00F67622" w:rsidRDefault="00E958DD" w:rsidP="00E958DD">
            <w:pPr>
              <w:pStyle w:val="TAL"/>
              <w:keepNext w:val="0"/>
              <w:keepLines w:val="0"/>
              <w:widowControl w:val="0"/>
            </w:pPr>
            <w:r w:rsidRPr="0068780A">
              <w:rPr>
                <w:rFonts w:eastAsia="Times New Roman" w:cs="Arial"/>
                <w:color w:val="000000"/>
                <w:sz w:val="16"/>
                <w:szCs w:val="16"/>
              </w:rPr>
              <w:t>Correction of UE Rx-Tx Time difference measurement</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2AEA0757" w14:textId="350F855A" w:rsidR="00E958DD"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330D6F97"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57849EC7" w14:textId="29D259BD"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15CC2E02" w14:textId="05C97690"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550DC3EA" w14:textId="4497E4A2" w:rsidR="00E958DD" w:rsidRPr="00043843"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0C21C2E6" w14:textId="3C1E170C" w:rsidR="00E958DD" w:rsidRPr="005E56C2" w:rsidRDefault="00E958DD" w:rsidP="00E958DD">
            <w:pPr>
              <w:pStyle w:val="TAL"/>
              <w:jc w:val="center"/>
              <w:rPr>
                <w:rFonts w:eastAsia="Times New Roman" w:cs="Arial"/>
                <w:color w:val="000000"/>
                <w:sz w:val="16"/>
                <w:szCs w:val="16"/>
              </w:rPr>
            </w:pPr>
            <w:r w:rsidRPr="0068780A">
              <w:rPr>
                <w:rFonts w:eastAsia="Times New Roman" w:cs="Arial"/>
                <w:color w:val="000000"/>
                <w:sz w:val="16"/>
                <w:szCs w:val="16"/>
              </w:rPr>
              <w:t>0173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063EB1B2" w14:textId="2D97CADE" w:rsidR="00E958DD" w:rsidRPr="003336D3" w:rsidRDefault="00E958DD" w:rsidP="00E958DD">
            <w:pPr>
              <w:pStyle w:val="TAR"/>
              <w:rPr>
                <w:rFonts w:cs="Arial"/>
                <w:color w:val="000000"/>
                <w:sz w:val="16"/>
                <w:szCs w:val="16"/>
              </w:rPr>
            </w:pPr>
            <w:r w:rsidRPr="0068780A">
              <w:rPr>
                <w:rFonts w:eastAsia="Times New Roman" w:cs="Arial"/>
                <w:color w:val="000000"/>
                <w:sz w:val="16"/>
                <w:szCs w:val="16"/>
              </w:rPr>
              <w:t>2</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2E33BFB9" w14:textId="639BC47D"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A</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124EEFAE" w14:textId="4E284892" w:rsidR="00E958DD" w:rsidRPr="005E56C2" w:rsidRDefault="00E958DD" w:rsidP="00E958DD">
            <w:pPr>
              <w:pStyle w:val="TAL"/>
              <w:keepNext w:val="0"/>
              <w:keepLines w:val="0"/>
              <w:widowControl w:val="0"/>
              <w:rPr>
                <w:rFonts w:eastAsia="Times New Roman" w:cs="Arial"/>
                <w:color w:val="000000"/>
                <w:sz w:val="16"/>
                <w:szCs w:val="16"/>
              </w:rPr>
            </w:pPr>
            <w:r w:rsidRPr="0068780A">
              <w:rPr>
                <w:rFonts w:eastAsia="Times New Roman" w:cs="Arial"/>
                <w:color w:val="000000"/>
                <w:sz w:val="16"/>
                <w:szCs w:val="16"/>
              </w:rPr>
              <w:t>Correction on FR1 SRS Bandwidth in Requested SRS Transmission Characteristics</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794DA705" w14:textId="71DFFB85"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27290E79"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1ED150F9" w14:textId="1D6DE7E4"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5F1C23D1" w14:textId="1C65E63B"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5596EE14" w14:textId="13A6CB3C" w:rsidR="00E958DD" w:rsidRPr="00043843"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1A385759" w14:textId="1A0DE6B2" w:rsidR="00E958DD" w:rsidRPr="005E56C2" w:rsidRDefault="00E958DD" w:rsidP="00E958DD">
            <w:pPr>
              <w:pStyle w:val="TAL"/>
              <w:jc w:val="center"/>
              <w:rPr>
                <w:rFonts w:eastAsia="Times New Roman" w:cs="Arial"/>
                <w:color w:val="000000"/>
                <w:sz w:val="16"/>
                <w:szCs w:val="16"/>
              </w:rPr>
            </w:pPr>
            <w:r w:rsidRPr="0068780A">
              <w:rPr>
                <w:rFonts w:eastAsia="Times New Roman" w:cs="Arial"/>
                <w:color w:val="000000"/>
                <w:sz w:val="16"/>
                <w:szCs w:val="16"/>
              </w:rPr>
              <w:t>0175</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7E7BC240" w14:textId="22CD8773" w:rsidR="00E958DD" w:rsidRPr="003336D3" w:rsidRDefault="00E958DD" w:rsidP="00E958DD">
            <w:pPr>
              <w:pStyle w:val="TAR"/>
              <w:rPr>
                <w:rFonts w:cs="Arial"/>
                <w:color w:val="000000"/>
                <w:sz w:val="16"/>
                <w:szCs w:val="16"/>
              </w:rPr>
            </w:pPr>
            <w:r w:rsidRPr="0068780A">
              <w:rPr>
                <w:rFonts w:eastAsia="Times New Roman" w:cs="Arial"/>
                <w:color w:val="000000"/>
                <w:sz w:val="16"/>
                <w:szCs w:val="16"/>
              </w:rPr>
              <w:t>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CD8180B" w14:textId="32D5DA9E"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A</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391F5582" w14:textId="29268435" w:rsidR="00E958DD" w:rsidRPr="005E56C2" w:rsidRDefault="00E958DD" w:rsidP="00E958DD">
            <w:pPr>
              <w:pStyle w:val="TAL"/>
              <w:keepNext w:val="0"/>
              <w:keepLines w:val="0"/>
              <w:widowControl w:val="0"/>
              <w:rPr>
                <w:rFonts w:eastAsia="Times New Roman" w:cs="Arial"/>
                <w:color w:val="000000"/>
                <w:sz w:val="16"/>
                <w:szCs w:val="16"/>
              </w:rPr>
            </w:pPr>
            <w:r w:rsidRPr="0068780A">
              <w:rPr>
                <w:rFonts w:eastAsia="Times New Roman" w:cs="Arial"/>
                <w:color w:val="000000"/>
                <w:sz w:val="16"/>
                <w:szCs w:val="16"/>
              </w:rPr>
              <w:t>introduction of Missing bandwidths in FR1 SRS Bandwidth</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02202B48" w14:textId="4132BBBF"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0B78EC5E"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1AF3FF09" w14:textId="496F2D06" w:rsidR="00E958DD"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1D8BC70D" w14:textId="491F2229" w:rsidR="00E958DD"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165FFBD7" w14:textId="34E45322" w:rsidR="00E958DD"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7B4D30D5" w14:textId="56BD7B9B" w:rsidR="00E958DD" w:rsidRPr="003336D3" w:rsidRDefault="00E958DD" w:rsidP="00E958DD">
            <w:pPr>
              <w:pStyle w:val="TAL"/>
              <w:jc w:val="center"/>
              <w:rPr>
                <w:rFonts w:cs="Arial"/>
                <w:color w:val="000000"/>
                <w:sz w:val="16"/>
                <w:szCs w:val="16"/>
              </w:rPr>
            </w:pPr>
            <w:r w:rsidRPr="0068780A">
              <w:rPr>
                <w:rFonts w:eastAsia="Times New Roman" w:cs="Arial"/>
                <w:color w:val="000000"/>
                <w:sz w:val="16"/>
                <w:szCs w:val="16"/>
              </w:rPr>
              <w:t>0177</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B575164" w14:textId="1A1E5EEA" w:rsidR="00E958DD" w:rsidRDefault="00E958DD" w:rsidP="00E958DD">
            <w:pPr>
              <w:pStyle w:val="TAR"/>
              <w:rPr>
                <w:rFonts w:cs="Arial"/>
                <w:color w:val="000000"/>
                <w:sz w:val="16"/>
                <w:szCs w:val="16"/>
              </w:rPr>
            </w:pPr>
            <w:r w:rsidRPr="0068780A">
              <w:rPr>
                <w:rFonts w:eastAsia="Times New Roman" w:cs="Arial"/>
                <w:color w:val="000000"/>
                <w:sz w:val="16"/>
                <w:szCs w:val="16"/>
              </w:rPr>
              <w:t>2</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3FDA4677" w14:textId="261F370F" w:rsidR="00E958DD"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33CE149B" w14:textId="4DE375E0" w:rsidR="00E958DD" w:rsidRPr="009E417E" w:rsidRDefault="00E958DD" w:rsidP="00E958DD">
            <w:pPr>
              <w:pStyle w:val="TAL"/>
              <w:keepNext w:val="0"/>
              <w:keepLines w:val="0"/>
              <w:widowControl w:val="0"/>
              <w:rPr>
                <w:lang w:val="en-US"/>
              </w:rPr>
            </w:pPr>
            <w:r w:rsidRPr="0068780A">
              <w:rPr>
                <w:rFonts w:eastAsia="Times New Roman" w:cs="Arial"/>
                <w:color w:val="000000"/>
                <w:sz w:val="16"/>
                <w:szCs w:val="16"/>
              </w:rPr>
              <w:t>Correction on Positioning SRS Resource</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03F93BD4" w14:textId="3E6A100D" w:rsidR="00E958DD"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07A49D4D"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5D6BB262" w14:textId="047B5EC0" w:rsidR="00E958DD"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07A74A39" w14:textId="0BEEA8AC" w:rsidR="00E958DD"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37D72069" w14:textId="1CFDAD69" w:rsidR="00E958DD"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53031C5B" w14:textId="0A25251B" w:rsidR="00E958DD" w:rsidRPr="003336D3" w:rsidRDefault="00E958DD" w:rsidP="00E958DD">
            <w:pPr>
              <w:pStyle w:val="TAL"/>
              <w:jc w:val="center"/>
              <w:rPr>
                <w:rFonts w:cs="Arial"/>
                <w:color w:val="000000"/>
                <w:sz w:val="16"/>
                <w:szCs w:val="16"/>
              </w:rPr>
            </w:pPr>
            <w:r w:rsidRPr="0068780A">
              <w:rPr>
                <w:rFonts w:eastAsia="Times New Roman" w:cs="Arial"/>
                <w:color w:val="000000"/>
                <w:sz w:val="16"/>
                <w:szCs w:val="16"/>
              </w:rPr>
              <w:t>0178</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3963C273" w14:textId="6E048F88" w:rsidR="00E958DD" w:rsidRDefault="00E958DD" w:rsidP="00E958DD">
            <w:pPr>
              <w:pStyle w:val="TAR"/>
              <w:rPr>
                <w:rFonts w:cs="Arial"/>
                <w:color w:val="000000"/>
                <w:sz w:val="16"/>
                <w:szCs w:val="16"/>
              </w:rPr>
            </w:pPr>
            <w:r w:rsidRPr="0068780A">
              <w:rPr>
                <w:rFonts w:eastAsia="Times New Roman"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43278520" w14:textId="56372B71" w:rsidR="00E958DD"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5E2B042D" w14:textId="62F9B967" w:rsidR="00E958DD" w:rsidRPr="009E417E" w:rsidRDefault="00E958DD" w:rsidP="00E958DD">
            <w:pPr>
              <w:pStyle w:val="TAL"/>
              <w:keepNext w:val="0"/>
              <w:keepLines w:val="0"/>
              <w:widowControl w:val="0"/>
              <w:rPr>
                <w:lang w:val="en-US"/>
              </w:rPr>
            </w:pPr>
            <w:r w:rsidRPr="0068780A">
              <w:rPr>
                <w:rFonts w:eastAsia="Times New Roman" w:cs="Arial"/>
                <w:color w:val="000000"/>
                <w:sz w:val="16"/>
                <w:szCs w:val="16"/>
              </w:rPr>
              <w:t>Correction on Measurement Time Window</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334C0D3D" w14:textId="43758928" w:rsidR="00E958DD"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0AB72CFE"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392C49B6" w14:textId="367EE796" w:rsidR="00E958DD"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73148EA0" w14:textId="3D874015" w:rsidR="00E958DD"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76B08336" w14:textId="50763848" w:rsidR="00E958DD"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6CA6AED1" w14:textId="6806AFBA" w:rsidR="00E958DD" w:rsidRPr="003336D3" w:rsidRDefault="00E958DD" w:rsidP="00E958DD">
            <w:pPr>
              <w:pStyle w:val="TAL"/>
              <w:jc w:val="center"/>
              <w:rPr>
                <w:rFonts w:cs="Arial"/>
                <w:color w:val="000000"/>
                <w:sz w:val="16"/>
                <w:szCs w:val="16"/>
              </w:rPr>
            </w:pPr>
            <w:r w:rsidRPr="0068780A">
              <w:rPr>
                <w:rFonts w:eastAsia="Times New Roman" w:cs="Arial"/>
                <w:color w:val="000000"/>
                <w:sz w:val="16"/>
                <w:szCs w:val="16"/>
              </w:rPr>
              <w:t>0181</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18D8009" w14:textId="32C47ED3" w:rsidR="00E958DD" w:rsidRDefault="00E958DD" w:rsidP="00E958DD">
            <w:pPr>
              <w:pStyle w:val="TAR"/>
              <w:rPr>
                <w:rFonts w:cs="Arial"/>
                <w:color w:val="000000"/>
                <w:sz w:val="16"/>
                <w:szCs w:val="16"/>
              </w:rPr>
            </w:pPr>
            <w:r>
              <w:rPr>
                <w:rFonts w:eastAsia="Times New Roman" w:cs="Arial"/>
                <w:color w:val="000000"/>
                <w:sz w:val="16"/>
                <w:szCs w:val="16"/>
              </w:rPr>
              <w:t>-</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3C75B9B4" w14:textId="029262E4" w:rsidR="00E958DD"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0B61FF77" w14:textId="24620543" w:rsidR="00E958DD" w:rsidRPr="009E417E" w:rsidRDefault="00E958DD" w:rsidP="00E958DD">
            <w:pPr>
              <w:pStyle w:val="TAL"/>
              <w:keepNext w:val="0"/>
              <w:keepLines w:val="0"/>
              <w:widowControl w:val="0"/>
              <w:rPr>
                <w:lang w:val="en-US"/>
              </w:rPr>
            </w:pPr>
            <w:r w:rsidRPr="0068780A">
              <w:rPr>
                <w:rFonts w:eastAsia="Times New Roman" w:cs="Arial"/>
                <w:color w:val="000000"/>
                <w:sz w:val="16"/>
                <w:szCs w:val="16"/>
              </w:rPr>
              <w:t>Correction on criticality of Time Window Information SRS</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4992403C" w14:textId="0181BBC9" w:rsidR="00E958DD"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03129B" w:rsidRPr="00707B3F" w14:paraId="0EF795DB"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67FE3D1B" w14:textId="7AD869E7" w:rsidR="0003129B" w:rsidRDefault="0003129B"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2025-03</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1F7B329E" w14:textId="17206D6B" w:rsidR="0003129B" w:rsidRDefault="0003129B"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RAN#107</w:t>
            </w:r>
          </w:p>
        </w:tc>
        <w:tc>
          <w:tcPr>
            <w:tcW w:w="510" w:type="pct"/>
            <w:tcBorders>
              <w:top w:val="single" w:sz="4" w:space="0" w:color="auto"/>
              <w:left w:val="single" w:sz="4" w:space="0" w:color="auto"/>
              <w:bottom w:val="single" w:sz="4" w:space="0" w:color="auto"/>
              <w:right w:val="single" w:sz="4" w:space="0" w:color="auto"/>
            </w:tcBorders>
            <w:vAlign w:val="center"/>
          </w:tcPr>
          <w:p w14:paraId="545189E6" w14:textId="534A77E9" w:rsidR="0003129B" w:rsidRPr="00C22FAF" w:rsidRDefault="0003129B" w:rsidP="00E958DD">
            <w:pPr>
              <w:pStyle w:val="TAC"/>
              <w:keepNext w:val="0"/>
              <w:keepLines w:val="0"/>
              <w:widowControl w:val="0"/>
              <w:rPr>
                <w:rFonts w:cs="Arial"/>
                <w:color w:val="000000"/>
                <w:sz w:val="16"/>
                <w:szCs w:val="16"/>
              </w:rPr>
            </w:pPr>
            <w:r>
              <w:rPr>
                <w:rFonts w:eastAsia="Times New Roman" w:cs="Arial"/>
                <w:color w:val="000000"/>
                <w:sz w:val="16"/>
                <w:szCs w:val="16"/>
              </w:rPr>
              <w:t>RP-25</w:t>
            </w:r>
            <w:r w:rsidR="00C22FAF">
              <w:rPr>
                <w:rFonts w:cs="Arial" w:hint="eastAsia"/>
                <w:color w:val="000000"/>
                <w:sz w:val="16"/>
                <w:szCs w:val="16"/>
              </w:rPr>
              <w:t>0141</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572426BA" w14:textId="41778DD9" w:rsidR="0003129B" w:rsidRPr="0068780A" w:rsidRDefault="0003129B" w:rsidP="00E958DD">
            <w:pPr>
              <w:pStyle w:val="TAL"/>
              <w:jc w:val="center"/>
              <w:rPr>
                <w:rFonts w:eastAsia="Times New Roman" w:cs="Arial"/>
                <w:color w:val="000000"/>
                <w:sz w:val="16"/>
                <w:szCs w:val="16"/>
              </w:rPr>
            </w:pPr>
            <w:r>
              <w:rPr>
                <w:rFonts w:eastAsia="Times New Roman" w:cs="Arial"/>
                <w:color w:val="000000"/>
                <w:sz w:val="16"/>
                <w:szCs w:val="16"/>
              </w:rPr>
              <w:t>0182</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20EE962C" w14:textId="6C173837" w:rsidR="0003129B" w:rsidRDefault="0003129B" w:rsidP="00E958DD">
            <w:pPr>
              <w:pStyle w:val="TAR"/>
              <w:rPr>
                <w:rFonts w:eastAsia="Times New Roman" w:cs="Arial"/>
                <w:color w:val="000000"/>
                <w:sz w:val="16"/>
                <w:szCs w:val="16"/>
              </w:rPr>
            </w:pPr>
            <w:r>
              <w:rPr>
                <w:rFonts w:eastAsia="Times New Roman" w:cs="Arial"/>
                <w:color w:val="000000"/>
                <w:sz w:val="16"/>
                <w:szCs w:val="16"/>
              </w:rPr>
              <w:t>-</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7C03DF56" w14:textId="502158AF" w:rsidR="0003129B" w:rsidRPr="0068780A" w:rsidRDefault="0003129B"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3B9BDFC7" w14:textId="6E4A00D7" w:rsidR="0003129B" w:rsidRPr="0068780A" w:rsidRDefault="0003129B" w:rsidP="00E958DD">
            <w:pPr>
              <w:pStyle w:val="TAL"/>
              <w:keepNext w:val="0"/>
              <w:keepLines w:val="0"/>
              <w:widowControl w:val="0"/>
              <w:rPr>
                <w:rFonts w:eastAsia="Times New Roman" w:cs="Arial"/>
                <w:color w:val="000000"/>
                <w:sz w:val="16"/>
                <w:szCs w:val="16"/>
              </w:rPr>
            </w:pPr>
            <w:r w:rsidRPr="0003129B">
              <w:rPr>
                <w:rFonts w:eastAsia="Times New Roman" w:cs="Arial"/>
                <w:color w:val="000000"/>
                <w:sz w:val="16"/>
                <w:szCs w:val="16"/>
              </w:rPr>
              <w:t>Correction on criticality of SRS Reservation Type</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65E4A0BE" w14:textId="225A26CB" w:rsidR="0003129B" w:rsidRPr="0068780A" w:rsidRDefault="0003129B"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18.5.0</w:t>
            </w:r>
          </w:p>
        </w:tc>
      </w:tr>
      <w:tr w:rsidR="0003129B" w:rsidRPr="00707B3F" w14:paraId="2E3CE5AB" w14:textId="77777777" w:rsidTr="004842DA">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7FB0C07D" w14:textId="1282E5BF" w:rsidR="0003129B" w:rsidRDefault="0003129B" w:rsidP="0003129B">
            <w:pPr>
              <w:pStyle w:val="TAC"/>
              <w:keepNext w:val="0"/>
              <w:keepLines w:val="0"/>
              <w:widowControl w:val="0"/>
              <w:rPr>
                <w:rFonts w:eastAsia="Times New Roman" w:cs="Arial"/>
                <w:color w:val="000000"/>
                <w:sz w:val="16"/>
                <w:szCs w:val="16"/>
              </w:rPr>
            </w:pPr>
            <w:r>
              <w:rPr>
                <w:rFonts w:eastAsia="Times New Roman" w:cs="Arial"/>
                <w:color w:val="000000"/>
                <w:sz w:val="16"/>
                <w:szCs w:val="16"/>
              </w:rPr>
              <w:t>2025-03</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3AD570AC" w14:textId="42B4983E" w:rsidR="0003129B" w:rsidRDefault="0003129B" w:rsidP="0003129B">
            <w:pPr>
              <w:pStyle w:val="TAC"/>
              <w:keepNext w:val="0"/>
              <w:keepLines w:val="0"/>
              <w:widowControl w:val="0"/>
              <w:rPr>
                <w:rFonts w:eastAsia="Times New Roman" w:cs="Arial"/>
                <w:color w:val="000000"/>
                <w:sz w:val="16"/>
                <w:szCs w:val="16"/>
              </w:rPr>
            </w:pPr>
            <w:r>
              <w:rPr>
                <w:rFonts w:eastAsia="Times New Roman" w:cs="Arial"/>
                <w:color w:val="000000"/>
                <w:sz w:val="16"/>
                <w:szCs w:val="16"/>
              </w:rPr>
              <w:t>RAN#107</w:t>
            </w:r>
          </w:p>
        </w:tc>
        <w:tc>
          <w:tcPr>
            <w:tcW w:w="510" w:type="pct"/>
            <w:tcBorders>
              <w:top w:val="single" w:sz="4" w:space="0" w:color="auto"/>
              <w:left w:val="single" w:sz="4" w:space="0" w:color="auto"/>
              <w:bottom w:val="single" w:sz="4" w:space="0" w:color="auto"/>
              <w:right w:val="single" w:sz="4" w:space="0" w:color="auto"/>
            </w:tcBorders>
            <w:vAlign w:val="center"/>
          </w:tcPr>
          <w:p w14:paraId="29505AAA" w14:textId="273C5F28" w:rsidR="0003129B" w:rsidRPr="00C22FAF" w:rsidRDefault="0003129B" w:rsidP="0003129B">
            <w:pPr>
              <w:pStyle w:val="TAC"/>
              <w:keepNext w:val="0"/>
              <w:keepLines w:val="0"/>
              <w:widowControl w:val="0"/>
              <w:rPr>
                <w:rFonts w:cs="Arial"/>
                <w:color w:val="000000"/>
                <w:sz w:val="16"/>
                <w:szCs w:val="16"/>
              </w:rPr>
            </w:pPr>
            <w:r>
              <w:rPr>
                <w:rFonts w:eastAsia="Times New Roman" w:cs="Arial"/>
                <w:color w:val="000000"/>
                <w:sz w:val="16"/>
                <w:szCs w:val="16"/>
              </w:rPr>
              <w:t>RP-25</w:t>
            </w:r>
            <w:r w:rsidR="00C22FAF">
              <w:rPr>
                <w:rFonts w:cs="Arial" w:hint="eastAsia"/>
                <w:color w:val="000000"/>
                <w:sz w:val="16"/>
                <w:szCs w:val="16"/>
              </w:rPr>
              <w:t>0141</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0AB2FFFB" w14:textId="7B21ADF9" w:rsidR="0003129B" w:rsidRPr="0068780A" w:rsidRDefault="0003129B" w:rsidP="0003129B">
            <w:pPr>
              <w:pStyle w:val="TAL"/>
              <w:jc w:val="center"/>
              <w:rPr>
                <w:rFonts w:eastAsia="Times New Roman" w:cs="Arial"/>
                <w:color w:val="000000"/>
                <w:sz w:val="16"/>
                <w:szCs w:val="16"/>
              </w:rPr>
            </w:pPr>
            <w:r>
              <w:rPr>
                <w:rFonts w:eastAsia="Times New Roman" w:cs="Arial"/>
                <w:color w:val="000000"/>
                <w:sz w:val="16"/>
                <w:szCs w:val="16"/>
              </w:rPr>
              <w:t>0185</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1012F9F5" w14:textId="419C0AED" w:rsidR="0003129B" w:rsidRDefault="0003129B" w:rsidP="0003129B">
            <w:pPr>
              <w:pStyle w:val="TAR"/>
              <w:rPr>
                <w:rFonts w:eastAsia="Times New Roman" w:cs="Arial"/>
                <w:color w:val="000000"/>
                <w:sz w:val="16"/>
                <w:szCs w:val="16"/>
              </w:rPr>
            </w:pPr>
            <w:r>
              <w:rPr>
                <w:rFonts w:eastAsia="Times New Roman"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430BE134" w14:textId="18A5C35E" w:rsidR="0003129B" w:rsidRPr="0068780A" w:rsidRDefault="0003129B" w:rsidP="0003129B">
            <w:pPr>
              <w:pStyle w:val="TAC"/>
              <w:keepNext w:val="0"/>
              <w:keepLines w:val="0"/>
              <w:widowControl w:val="0"/>
              <w:rPr>
                <w:rFonts w:eastAsia="Times New Roman" w:cs="Arial"/>
                <w:color w:val="000000"/>
                <w:sz w:val="16"/>
                <w:szCs w:val="16"/>
              </w:rPr>
            </w:pPr>
            <w:r>
              <w:rPr>
                <w:rFonts w:eastAsia="Times New Roman" w:cs="Arial"/>
                <w:color w:val="000000"/>
                <w:sz w:val="16"/>
                <w:szCs w:val="16"/>
              </w:rPr>
              <w:t>A</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39CB6062" w14:textId="358CAFA8" w:rsidR="0003129B" w:rsidRPr="0068780A" w:rsidRDefault="0003129B" w:rsidP="0003129B">
            <w:pPr>
              <w:pStyle w:val="TAL"/>
              <w:keepNext w:val="0"/>
              <w:keepLines w:val="0"/>
              <w:widowControl w:val="0"/>
              <w:rPr>
                <w:rFonts w:eastAsia="Times New Roman" w:cs="Arial"/>
                <w:color w:val="000000"/>
                <w:sz w:val="16"/>
                <w:szCs w:val="16"/>
              </w:rPr>
            </w:pPr>
            <w:r w:rsidRPr="0003129B">
              <w:rPr>
                <w:rFonts w:eastAsia="Times New Roman" w:cs="Arial"/>
                <w:color w:val="000000"/>
                <w:sz w:val="16"/>
                <w:szCs w:val="16"/>
              </w:rPr>
              <w:t>Correction on Assistance Information Control Procedure</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4A3D56EF" w14:textId="589DC0A7" w:rsidR="0003129B" w:rsidRPr="0068780A" w:rsidRDefault="0003129B" w:rsidP="0003129B">
            <w:pPr>
              <w:pStyle w:val="TAC"/>
              <w:keepNext w:val="0"/>
              <w:keepLines w:val="0"/>
              <w:widowControl w:val="0"/>
              <w:rPr>
                <w:rFonts w:eastAsia="Times New Roman" w:cs="Arial"/>
                <w:color w:val="000000"/>
                <w:sz w:val="16"/>
                <w:szCs w:val="16"/>
              </w:rPr>
            </w:pPr>
            <w:r>
              <w:rPr>
                <w:rFonts w:eastAsia="Times New Roman" w:cs="Arial"/>
                <w:color w:val="000000"/>
                <w:sz w:val="16"/>
                <w:szCs w:val="16"/>
              </w:rPr>
              <w:t>18.5.0</w:t>
            </w:r>
          </w:p>
        </w:tc>
      </w:tr>
      <w:tr w:rsidR="00F821C2" w:rsidRPr="00707B3F" w14:paraId="4F77EF6C" w14:textId="77777777" w:rsidTr="004842DA">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6B3F213F" w14:textId="1D5E60BA" w:rsidR="00F821C2" w:rsidRDefault="00F821C2" w:rsidP="00F821C2">
            <w:pPr>
              <w:pStyle w:val="TAC"/>
              <w:keepNext w:val="0"/>
              <w:keepLines w:val="0"/>
              <w:widowControl w:val="0"/>
              <w:rPr>
                <w:rFonts w:eastAsia="Times New Roman" w:cs="Arial"/>
                <w:color w:val="000000"/>
                <w:sz w:val="16"/>
                <w:szCs w:val="16"/>
              </w:rPr>
            </w:pPr>
            <w:r w:rsidRPr="00D80F13">
              <w:rPr>
                <w:rFonts w:eastAsia="Times New Roman" w:cs="Arial"/>
                <w:color w:val="000000"/>
                <w:sz w:val="16"/>
                <w:szCs w:val="16"/>
              </w:rPr>
              <w:t>2025-06</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6FEB5D61" w14:textId="48B16F26" w:rsidR="00F821C2" w:rsidRDefault="00F821C2" w:rsidP="00F821C2">
            <w:pPr>
              <w:pStyle w:val="TAC"/>
              <w:keepNext w:val="0"/>
              <w:keepLines w:val="0"/>
              <w:widowControl w:val="0"/>
              <w:rPr>
                <w:rFonts w:eastAsia="Times New Roman" w:cs="Arial"/>
                <w:color w:val="000000"/>
                <w:sz w:val="16"/>
                <w:szCs w:val="16"/>
              </w:rPr>
            </w:pPr>
            <w:r w:rsidRPr="00D80F13">
              <w:rPr>
                <w:rFonts w:eastAsia="Times New Roman" w:cs="Arial"/>
                <w:color w:val="000000"/>
                <w:sz w:val="16"/>
                <w:szCs w:val="16"/>
              </w:rPr>
              <w:t>RAN#108</w:t>
            </w:r>
          </w:p>
        </w:tc>
        <w:tc>
          <w:tcPr>
            <w:tcW w:w="510" w:type="pct"/>
            <w:tcBorders>
              <w:top w:val="single" w:sz="4" w:space="0" w:color="auto"/>
              <w:left w:val="single" w:sz="4" w:space="0" w:color="auto"/>
              <w:bottom w:val="single" w:sz="4" w:space="0" w:color="auto"/>
              <w:right w:val="single" w:sz="4" w:space="0" w:color="auto"/>
            </w:tcBorders>
            <w:vAlign w:val="center"/>
          </w:tcPr>
          <w:p w14:paraId="336A36DE" w14:textId="13C3541E" w:rsidR="00F821C2" w:rsidRDefault="00402970" w:rsidP="00F821C2">
            <w:pPr>
              <w:pStyle w:val="TAC"/>
              <w:keepNext w:val="0"/>
              <w:keepLines w:val="0"/>
              <w:widowControl w:val="0"/>
              <w:rPr>
                <w:rFonts w:eastAsia="Times New Roman" w:cs="Arial"/>
                <w:color w:val="000000"/>
                <w:sz w:val="16"/>
                <w:szCs w:val="16"/>
              </w:rPr>
            </w:pPr>
            <w:r w:rsidRPr="00402970">
              <w:rPr>
                <w:rFonts w:eastAsia="Times New Roman" w:cs="Arial"/>
                <w:color w:val="000000"/>
                <w:sz w:val="16"/>
                <w:szCs w:val="16"/>
              </w:rPr>
              <w:t>RP-251153</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0CC7BA65" w14:textId="16BE3AFC" w:rsidR="00F821C2" w:rsidRDefault="00F821C2" w:rsidP="00F821C2">
            <w:pPr>
              <w:pStyle w:val="TAL"/>
              <w:jc w:val="center"/>
              <w:rPr>
                <w:rFonts w:eastAsia="Times New Roman" w:cs="Arial"/>
                <w:color w:val="000000"/>
                <w:sz w:val="16"/>
                <w:szCs w:val="16"/>
              </w:rPr>
            </w:pPr>
            <w:r w:rsidRPr="00D80F13">
              <w:rPr>
                <w:rFonts w:eastAsia="Times New Roman" w:cs="Arial"/>
                <w:color w:val="000000"/>
                <w:sz w:val="16"/>
                <w:szCs w:val="16"/>
              </w:rPr>
              <w:t>0192</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5465CB3" w14:textId="1AE9904B" w:rsidR="00F821C2" w:rsidRDefault="00F821C2" w:rsidP="00F821C2">
            <w:pPr>
              <w:pStyle w:val="TAR"/>
              <w:rPr>
                <w:rFonts w:eastAsia="Times New Roman" w:cs="Arial"/>
                <w:color w:val="000000"/>
                <w:sz w:val="16"/>
                <w:szCs w:val="16"/>
              </w:rPr>
            </w:pPr>
            <w:r w:rsidRPr="00D80F13">
              <w:rPr>
                <w:rFonts w:eastAsia="Times New Roman" w:cs="Arial"/>
                <w:color w:val="000000"/>
                <w:sz w:val="16"/>
                <w:szCs w:val="16"/>
              </w:rPr>
              <w:t> </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75F3F14" w14:textId="0D51504F" w:rsidR="00F821C2" w:rsidRDefault="00F821C2" w:rsidP="00F821C2">
            <w:pPr>
              <w:pStyle w:val="TAC"/>
              <w:keepNext w:val="0"/>
              <w:keepLines w:val="0"/>
              <w:widowControl w:val="0"/>
              <w:rPr>
                <w:rFonts w:eastAsia="Times New Roman" w:cs="Arial"/>
                <w:color w:val="000000"/>
                <w:sz w:val="16"/>
                <w:szCs w:val="16"/>
              </w:rPr>
            </w:pPr>
            <w:r w:rsidRPr="00D80F13">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7C03CC5C" w14:textId="0382AFFC" w:rsidR="00F821C2" w:rsidRPr="0003129B" w:rsidRDefault="00F821C2" w:rsidP="00F821C2">
            <w:pPr>
              <w:pStyle w:val="TAL"/>
              <w:keepNext w:val="0"/>
              <w:keepLines w:val="0"/>
              <w:widowControl w:val="0"/>
              <w:rPr>
                <w:rFonts w:eastAsia="Times New Roman" w:cs="Arial"/>
                <w:color w:val="000000"/>
                <w:sz w:val="16"/>
                <w:szCs w:val="16"/>
              </w:rPr>
            </w:pPr>
            <w:r w:rsidRPr="00D80F13">
              <w:rPr>
                <w:rFonts w:eastAsia="Times New Roman" w:cs="Arial"/>
                <w:color w:val="000000"/>
                <w:sz w:val="16"/>
                <w:szCs w:val="16"/>
              </w:rPr>
              <w:t>Correction to SRS information</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38C3ED6B" w14:textId="47A5FC63" w:rsidR="00F821C2" w:rsidRDefault="00F821C2" w:rsidP="00F821C2">
            <w:pPr>
              <w:pStyle w:val="TAC"/>
              <w:keepNext w:val="0"/>
              <w:keepLines w:val="0"/>
              <w:widowControl w:val="0"/>
              <w:rPr>
                <w:rFonts w:eastAsia="Times New Roman" w:cs="Arial"/>
                <w:color w:val="000000"/>
                <w:sz w:val="16"/>
                <w:szCs w:val="16"/>
              </w:rPr>
            </w:pPr>
            <w:r w:rsidRPr="00D80F13">
              <w:rPr>
                <w:rFonts w:eastAsia="Times New Roman" w:cs="Arial"/>
                <w:color w:val="000000"/>
                <w:sz w:val="16"/>
                <w:szCs w:val="16"/>
              </w:rPr>
              <w:t>18.6.0</w:t>
            </w:r>
          </w:p>
        </w:tc>
      </w:tr>
      <w:tr w:rsidR="006A44E8" w:rsidRPr="00707B3F" w14:paraId="7CCE9F9B" w14:textId="77777777" w:rsidTr="004B4873">
        <w:tc>
          <w:tcPr>
            <w:tcW w:w="409" w:type="pct"/>
            <w:tcBorders>
              <w:top w:val="single" w:sz="4" w:space="0" w:color="auto"/>
              <w:left w:val="single" w:sz="4" w:space="0" w:color="auto"/>
              <w:bottom w:val="single" w:sz="4" w:space="0" w:color="auto"/>
              <w:right w:val="single" w:sz="4" w:space="0" w:color="auto"/>
            </w:tcBorders>
            <w:shd w:val="solid" w:color="FFFFFF" w:fill="auto"/>
          </w:tcPr>
          <w:p w14:paraId="7B8FBF83" w14:textId="01EC9CE1" w:rsidR="006A44E8" w:rsidRPr="006A44E8" w:rsidRDefault="006A44E8" w:rsidP="006A44E8">
            <w:pPr>
              <w:pStyle w:val="TAC"/>
              <w:keepNext w:val="0"/>
              <w:keepLines w:val="0"/>
              <w:widowControl w:val="0"/>
              <w:rPr>
                <w:rFonts w:eastAsia="Times New Roman" w:cs="Arial"/>
                <w:color w:val="000000"/>
                <w:sz w:val="16"/>
                <w:szCs w:val="16"/>
              </w:rPr>
            </w:pPr>
            <w:r w:rsidRPr="006A44E8">
              <w:rPr>
                <w:rFonts w:eastAsia="Times New Roman" w:cs="Arial"/>
                <w:sz w:val="16"/>
                <w:szCs w:val="16"/>
              </w:rPr>
              <w:t>2025-09</w:t>
            </w:r>
          </w:p>
        </w:tc>
        <w:tc>
          <w:tcPr>
            <w:tcW w:w="462" w:type="pct"/>
            <w:tcBorders>
              <w:top w:val="single" w:sz="4" w:space="0" w:color="auto"/>
              <w:left w:val="single" w:sz="4" w:space="0" w:color="auto"/>
              <w:bottom w:val="single" w:sz="4" w:space="0" w:color="auto"/>
              <w:right w:val="single" w:sz="4" w:space="0" w:color="auto"/>
            </w:tcBorders>
            <w:shd w:val="solid" w:color="FFFFFF" w:fill="auto"/>
          </w:tcPr>
          <w:p w14:paraId="54B2F309" w14:textId="6D4B07C7" w:rsidR="006A44E8" w:rsidRPr="006A44E8" w:rsidRDefault="006A44E8" w:rsidP="006A44E8">
            <w:pPr>
              <w:pStyle w:val="TAC"/>
              <w:keepNext w:val="0"/>
              <w:keepLines w:val="0"/>
              <w:widowControl w:val="0"/>
              <w:rPr>
                <w:rFonts w:eastAsia="Times New Roman" w:cs="Arial"/>
                <w:color w:val="000000"/>
                <w:sz w:val="16"/>
                <w:szCs w:val="16"/>
              </w:rPr>
            </w:pPr>
            <w:r w:rsidRPr="006A44E8">
              <w:rPr>
                <w:rFonts w:eastAsia="Times New Roman" w:cs="Arial"/>
                <w:sz w:val="16"/>
                <w:szCs w:val="16"/>
              </w:rPr>
              <w:t>RAN#109</w:t>
            </w:r>
          </w:p>
        </w:tc>
        <w:tc>
          <w:tcPr>
            <w:tcW w:w="510" w:type="pct"/>
            <w:tcBorders>
              <w:top w:val="single" w:sz="4" w:space="0" w:color="auto"/>
              <w:left w:val="single" w:sz="4" w:space="0" w:color="auto"/>
              <w:bottom w:val="single" w:sz="4" w:space="0" w:color="auto"/>
              <w:right w:val="single" w:sz="4" w:space="0" w:color="auto"/>
            </w:tcBorders>
          </w:tcPr>
          <w:p w14:paraId="70227037" w14:textId="231EC694" w:rsidR="006A44E8" w:rsidRPr="006A44E8" w:rsidRDefault="006A44E8" w:rsidP="006A44E8">
            <w:pPr>
              <w:pStyle w:val="TAL"/>
              <w:rPr>
                <w:rFonts w:cs="Arial"/>
                <w:sz w:val="16"/>
                <w:szCs w:val="16"/>
              </w:rPr>
            </w:pPr>
            <w:r w:rsidRPr="006A44E8">
              <w:rPr>
                <w:sz w:val="16"/>
                <w:szCs w:val="16"/>
              </w:rPr>
              <w:t>RP-252686</w:t>
            </w:r>
          </w:p>
        </w:tc>
        <w:tc>
          <w:tcPr>
            <w:tcW w:w="269" w:type="pct"/>
            <w:tcBorders>
              <w:top w:val="single" w:sz="4" w:space="0" w:color="auto"/>
              <w:left w:val="single" w:sz="4" w:space="0" w:color="auto"/>
              <w:bottom w:val="single" w:sz="4" w:space="0" w:color="auto"/>
              <w:right w:val="single" w:sz="4" w:space="0" w:color="auto"/>
            </w:tcBorders>
            <w:shd w:val="solid" w:color="FFFFFF" w:fill="auto"/>
          </w:tcPr>
          <w:p w14:paraId="7437E6E9" w14:textId="2C2E504A" w:rsidR="006A44E8" w:rsidRPr="006A44E8" w:rsidRDefault="006A44E8" w:rsidP="006A44E8">
            <w:pPr>
              <w:pStyle w:val="TAL"/>
              <w:rPr>
                <w:rFonts w:cs="Arial"/>
                <w:sz w:val="16"/>
                <w:szCs w:val="16"/>
              </w:rPr>
            </w:pPr>
            <w:r w:rsidRPr="006A44E8">
              <w:rPr>
                <w:sz w:val="16"/>
                <w:szCs w:val="16"/>
              </w:rPr>
              <w:t>0186</w:t>
            </w:r>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1FA27F71" w14:textId="0DF97825" w:rsidR="006A44E8" w:rsidRPr="006A44E8" w:rsidRDefault="006A44E8" w:rsidP="006A44E8">
            <w:pPr>
              <w:pStyle w:val="TAC"/>
              <w:rPr>
                <w:rFonts w:cs="Arial"/>
                <w:sz w:val="16"/>
                <w:szCs w:val="16"/>
              </w:rPr>
            </w:pPr>
            <w:r w:rsidRPr="006A44E8">
              <w:rPr>
                <w:sz w:val="16"/>
                <w:szCs w:val="16"/>
              </w:rPr>
              <w:t>3</w:t>
            </w:r>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37FFE333" w14:textId="57DA203E" w:rsidR="006A44E8" w:rsidRPr="006A44E8" w:rsidRDefault="006A44E8" w:rsidP="006A44E8">
            <w:pPr>
              <w:pStyle w:val="TAC"/>
              <w:rPr>
                <w:rFonts w:cs="Arial"/>
                <w:sz w:val="16"/>
                <w:szCs w:val="16"/>
              </w:rPr>
            </w:pPr>
            <w:r w:rsidRPr="006A44E8">
              <w:rPr>
                <w:sz w:val="16"/>
                <w:szCs w:val="16"/>
              </w:rPr>
              <w:t>B</w:t>
            </w:r>
          </w:p>
        </w:tc>
        <w:tc>
          <w:tcPr>
            <w:tcW w:w="2547" w:type="pct"/>
            <w:tcBorders>
              <w:top w:val="single" w:sz="4" w:space="0" w:color="auto"/>
              <w:left w:val="single" w:sz="4" w:space="0" w:color="auto"/>
              <w:bottom w:val="single" w:sz="4" w:space="0" w:color="auto"/>
              <w:right w:val="single" w:sz="4" w:space="0" w:color="auto"/>
            </w:tcBorders>
            <w:shd w:val="solid" w:color="FFFFFF" w:fill="auto"/>
          </w:tcPr>
          <w:p w14:paraId="6EBBEA80" w14:textId="23C20306" w:rsidR="006A44E8" w:rsidRPr="006A44E8" w:rsidRDefault="006A44E8" w:rsidP="006A44E8">
            <w:pPr>
              <w:pStyle w:val="TAL"/>
              <w:rPr>
                <w:rFonts w:cs="Arial"/>
                <w:sz w:val="16"/>
                <w:szCs w:val="16"/>
              </w:rPr>
            </w:pPr>
            <w:r w:rsidRPr="006A44E8">
              <w:rPr>
                <w:sz w:val="16"/>
                <w:szCs w:val="16"/>
              </w:rPr>
              <w:t>E-CID measurement enhancement [ECID_enh1]</w:t>
            </w:r>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3A201B93" w14:textId="30B4CAA7" w:rsidR="006A44E8" w:rsidRPr="006A44E8" w:rsidRDefault="006A44E8" w:rsidP="006A44E8">
            <w:pPr>
              <w:pStyle w:val="TAC"/>
              <w:rPr>
                <w:sz w:val="16"/>
                <w:szCs w:val="16"/>
              </w:rPr>
            </w:pPr>
            <w:r w:rsidRPr="006A44E8">
              <w:rPr>
                <w:sz w:val="16"/>
                <w:szCs w:val="16"/>
              </w:rPr>
              <w:t>19.0.0</w:t>
            </w:r>
          </w:p>
        </w:tc>
      </w:tr>
      <w:tr w:rsidR="006A44E8" w:rsidRPr="00707B3F" w14:paraId="0E4F5B4E" w14:textId="77777777" w:rsidTr="004B4873">
        <w:tc>
          <w:tcPr>
            <w:tcW w:w="409" w:type="pct"/>
            <w:tcBorders>
              <w:top w:val="single" w:sz="4" w:space="0" w:color="auto"/>
              <w:left w:val="single" w:sz="4" w:space="0" w:color="auto"/>
              <w:bottom w:val="single" w:sz="4" w:space="0" w:color="auto"/>
              <w:right w:val="single" w:sz="4" w:space="0" w:color="auto"/>
            </w:tcBorders>
            <w:shd w:val="solid" w:color="FFFFFF" w:fill="auto"/>
          </w:tcPr>
          <w:p w14:paraId="44F212B2" w14:textId="4F8084D0" w:rsidR="006A44E8" w:rsidRPr="006A44E8" w:rsidRDefault="006A44E8" w:rsidP="006A44E8">
            <w:pPr>
              <w:pStyle w:val="TAC"/>
              <w:keepNext w:val="0"/>
              <w:keepLines w:val="0"/>
              <w:widowControl w:val="0"/>
              <w:rPr>
                <w:rFonts w:eastAsia="Times New Roman" w:cs="Arial"/>
                <w:sz w:val="16"/>
                <w:szCs w:val="16"/>
              </w:rPr>
            </w:pPr>
            <w:r w:rsidRPr="006A44E8">
              <w:rPr>
                <w:rFonts w:eastAsia="Times New Roman" w:cs="Arial"/>
                <w:sz w:val="16"/>
                <w:szCs w:val="16"/>
              </w:rPr>
              <w:t>2025-09</w:t>
            </w:r>
          </w:p>
        </w:tc>
        <w:tc>
          <w:tcPr>
            <w:tcW w:w="462" w:type="pct"/>
            <w:tcBorders>
              <w:top w:val="single" w:sz="4" w:space="0" w:color="auto"/>
              <w:left w:val="single" w:sz="4" w:space="0" w:color="auto"/>
              <w:bottom w:val="single" w:sz="4" w:space="0" w:color="auto"/>
              <w:right w:val="single" w:sz="4" w:space="0" w:color="auto"/>
            </w:tcBorders>
            <w:shd w:val="solid" w:color="FFFFFF" w:fill="auto"/>
          </w:tcPr>
          <w:p w14:paraId="15C41ED1" w14:textId="10741248" w:rsidR="006A44E8" w:rsidRPr="006A44E8" w:rsidRDefault="006A44E8" w:rsidP="006A44E8">
            <w:pPr>
              <w:pStyle w:val="TAC"/>
              <w:keepNext w:val="0"/>
              <w:keepLines w:val="0"/>
              <w:widowControl w:val="0"/>
              <w:rPr>
                <w:rFonts w:eastAsia="Times New Roman" w:cs="Arial"/>
                <w:sz w:val="16"/>
                <w:szCs w:val="16"/>
              </w:rPr>
            </w:pPr>
            <w:r w:rsidRPr="006A44E8">
              <w:rPr>
                <w:rFonts w:eastAsia="Times New Roman" w:cs="Arial"/>
                <w:sz w:val="16"/>
                <w:szCs w:val="16"/>
              </w:rPr>
              <w:t>RAN#109</w:t>
            </w:r>
          </w:p>
        </w:tc>
        <w:tc>
          <w:tcPr>
            <w:tcW w:w="510" w:type="pct"/>
            <w:tcBorders>
              <w:top w:val="single" w:sz="4" w:space="0" w:color="auto"/>
              <w:left w:val="single" w:sz="4" w:space="0" w:color="auto"/>
              <w:bottom w:val="single" w:sz="4" w:space="0" w:color="auto"/>
              <w:right w:val="single" w:sz="4" w:space="0" w:color="auto"/>
            </w:tcBorders>
          </w:tcPr>
          <w:p w14:paraId="1FDEFDD6" w14:textId="64FAB440" w:rsidR="006A44E8" w:rsidRPr="006A44E8" w:rsidRDefault="006A44E8" w:rsidP="006A44E8">
            <w:pPr>
              <w:pStyle w:val="TAL"/>
              <w:rPr>
                <w:rFonts w:cs="Arial"/>
                <w:sz w:val="16"/>
                <w:szCs w:val="16"/>
              </w:rPr>
            </w:pPr>
            <w:r w:rsidRPr="006A44E8">
              <w:rPr>
                <w:sz w:val="16"/>
                <w:szCs w:val="16"/>
              </w:rPr>
              <w:t>RP-252683</w:t>
            </w:r>
          </w:p>
        </w:tc>
        <w:tc>
          <w:tcPr>
            <w:tcW w:w="269" w:type="pct"/>
            <w:tcBorders>
              <w:top w:val="single" w:sz="4" w:space="0" w:color="auto"/>
              <w:left w:val="single" w:sz="4" w:space="0" w:color="auto"/>
              <w:bottom w:val="single" w:sz="4" w:space="0" w:color="auto"/>
              <w:right w:val="single" w:sz="4" w:space="0" w:color="auto"/>
            </w:tcBorders>
            <w:shd w:val="solid" w:color="FFFFFF" w:fill="auto"/>
          </w:tcPr>
          <w:p w14:paraId="48BCC047" w14:textId="00E1E880" w:rsidR="006A44E8" w:rsidRPr="006A44E8" w:rsidRDefault="006A44E8" w:rsidP="006A44E8">
            <w:pPr>
              <w:pStyle w:val="TAL"/>
              <w:rPr>
                <w:rFonts w:cs="Arial"/>
                <w:b/>
                <w:bCs/>
                <w:sz w:val="16"/>
                <w:szCs w:val="16"/>
              </w:rPr>
            </w:pPr>
            <w:r w:rsidRPr="006A44E8">
              <w:rPr>
                <w:sz w:val="16"/>
                <w:szCs w:val="16"/>
              </w:rPr>
              <w:t>0189</w:t>
            </w:r>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0C292CDA" w14:textId="75A12387" w:rsidR="006A44E8" w:rsidRPr="006A44E8" w:rsidRDefault="006A44E8" w:rsidP="006A44E8">
            <w:pPr>
              <w:pStyle w:val="TAC"/>
              <w:rPr>
                <w:rFonts w:cs="Arial"/>
                <w:b/>
                <w:bCs/>
                <w:sz w:val="16"/>
                <w:szCs w:val="16"/>
              </w:rPr>
            </w:pPr>
            <w:r w:rsidRPr="006A44E8">
              <w:rPr>
                <w:sz w:val="16"/>
                <w:szCs w:val="16"/>
              </w:rPr>
              <w:t>4</w:t>
            </w:r>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22AA5E7F" w14:textId="41DCF89E" w:rsidR="006A44E8" w:rsidRPr="006A44E8" w:rsidRDefault="006A44E8" w:rsidP="006A44E8">
            <w:pPr>
              <w:pStyle w:val="TAC"/>
              <w:rPr>
                <w:rFonts w:cs="Arial"/>
                <w:b/>
                <w:bCs/>
                <w:sz w:val="16"/>
                <w:szCs w:val="16"/>
              </w:rPr>
            </w:pPr>
            <w:r w:rsidRPr="006A44E8">
              <w:rPr>
                <w:sz w:val="16"/>
                <w:szCs w:val="16"/>
              </w:rPr>
              <w:t>B</w:t>
            </w:r>
          </w:p>
        </w:tc>
        <w:tc>
          <w:tcPr>
            <w:tcW w:w="2547" w:type="pct"/>
            <w:tcBorders>
              <w:top w:val="single" w:sz="4" w:space="0" w:color="auto"/>
              <w:left w:val="single" w:sz="4" w:space="0" w:color="auto"/>
              <w:bottom w:val="single" w:sz="4" w:space="0" w:color="auto"/>
              <w:right w:val="single" w:sz="4" w:space="0" w:color="auto"/>
            </w:tcBorders>
            <w:shd w:val="solid" w:color="FFFFFF" w:fill="auto"/>
          </w:tcPr>
          <w:p w14:paraId="7CF7E38F" w14:textId="553A8D1B" w:rsidR="006A44E8" w:rsidRPr="006A44E8" w:rsidRDefault="006A44E8" w:rsidP="006A44E8">
            <w:pPr>
              <w:pStyle w:val="TAL"/>
              <w:rPr>
                <w:rFonts w:cs="Arial"/>
                <w:b/>
                <w:bCs/>
                <w:sz w:val="16"/>
                <w:szCs w:val="16"/>
              </w:rPr>
            </w:pPr>
            <w:r w:rsidRPr="006A44E8">
              <w:rPr>
                <w:sz w:val="16"/>
                <w:szCs w:val="16"/>
              </w:rPr>
              <w:t>Support of Location Services Involving WAB-Nodes</w:t>
            </w:r>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4CE1D258" w14:textId="1D6ADB9A" w:rsidR="006A44E8" w:rsidRPr="006A44E8" w:rsidRDefault="006A44E8" w:rsidP="006A44E8">
            <w:pPr>
              <w:pStyle w:val="TAC"/>
              <w:rPr>
                <w:sz w:val="16"/>
                <w:szCs w:val="16"/>
              </w:rPr>
            </w:pPr>
            <w:r w:rsidRPr="006A44E8">
              <w:rPr>
                <w:sz w:val="16"/>
                <w:szCs w:val="16"/>
              </w:rPr>
              <w:t>19.0.0</w:t>
            </w:r>
          </w:p>
        </w:tc>
      </w:tr>
      <w:tr w:rsidR="006A44E8" w:rsidRPr="00707B3F" w14:paraId="74A90036" w14:textId="77777777" w:rsidTr="004B4873">
        <w:tc>
          <w:tcPr>
            <w:tcW w:w="409" w:type="pct"/>
            <w:tcBorders>
              <w:top w:val="single" w:sz="4" w:space="0" w:color="auto"/>
              <w:left w:val="single" w:sz="4" w:space="0" w:color="auto"/>
              <w:bottom w:val="single" w:sz="4" w:space="0" w:color="auto"/>
              <w:right w:val="single" w:sz="4" w:space="0" w:color="auto"/>
            </w:tcBorders>
            <w:shd w:val="solid" w:color="FFFFFF" w:fill="auto"/>
          </w:tcPr>
          <w:p w14:paraId="5DB0F145" w14:textId="0F3295F3" w:rsidR="006A44E8" w:rsidRPr="006A44E8" w:rsidRDefault="006A44E8" w:rsidP="006A44E8">
            <w:pPr>
              <w:pStyle w:val="TAC"/>
              <w:keepNext w:val="0"/>
              <w:keepLines w:val="0"/>
              <w:widowControl w:val="0"/>
              <w:rPr>
                <w:rFonts w:eastAsia="Times New Roman" w:cs="Arial"/>
                <w:sz w:val="16"/>
                <w:szCs w:val="16"/>
              </w:rPr>
            </w:pPr>
            <w:r w:rsidRPr="006A44E8">
              <w:rPr>
                <w:rFonts w:eastAsia="Times New Roman" w:cs="Arial"/>
                <w:sz w:val="16"/>
                <w:szCs w:val="16"/>
              </w:rPr>
              <w:t>2025-09</w:t>
            </w:r>
          </w:p>
        </w:tc>
        <w:tc>
          <w:tcPr>
            <w:tcW w:w="462" w:type="pct"/>
            <w:tcBorders>
              <w:top w:val="single" w:sz="4" w:space="0" w:color="auto"/>
              <w:left w:val="single" w:sz="4" w:space="0" w:color="auto"/>
              <w:bottom w:val="single" w:sz="4" w:space="0" w:color="auto"/>
              <w:right w:val="single" w:sz="4" w:space="0" w:color="auto"/>
            </w:tcBorders>
            <w:shd w:val="solid" w:color="FFFFFF" w:fill="auto"/>
          </w:tcPr>
          <w:p w14:paraId="6824D19C" w14:textId="22AF4DF7" w:rsidR="006A44E8" w:rsidRPr="006A44E8" w:rsidRDefault="006A44E8" w:rsidP="006A44E8">
            <w:pPr>
              <w:pStyle w:val="TAC"/>
              <w:keepNext w:val="0"/>
              <w:keepLines w:val="0"/>
              <w:widowControl w:val="0"/>
              <w:rPr>
                <w:rFonts w:eastAsia="Times New Roman" w:cs="Arial"/>
                <w:sz w:val="16"/>
                <w:szCs w:val="16"/>
              </w:rPr>
            </w:pPr>
            <w:r w:rsidRPr="006A44E8">
              <w:rPr>
                <w:rFonts w:eastAsia="Times New Roman" w:cs="Arial"/>
                <w:sz w:val="16"/>
                <w:szCs w:val="16"/>
              </w:rPr>
              <w:t>RAN#109</w:t>
            </w:r>
          </w:p>
        </w:tc>
        <w:tc>
          <w:tcPr>
            <w:tcW w:w="510" w:type="pct"/>
            <w:tcBorders>
              <w:top w:val="single" w:sz="4" w:space="0" w:color="auto"/>
              <w:left w:val="single" w:sz="4" w:space="0" w:color="auto"/>
              <w:bottom w:val="single" w:sz="4" w:space="0" w:color="auto"/>
              <w:right w:val="single" w:sz="4" w:space="0" w:color="auto"/>
            </w:tcBorders>
          </w:tcPr>
          <w:p w14:paraId="678A3CF0" w14:textId="42441821" w:rsidR="006A44E8" w:rsidRPr="006A44E8" w:rsidRDefault="006A44E8" w:rsidP="006A44E8">
            <w:pPr>
              <w:pStyle w:val="TAL"/>
              <w:rPr>
                <w:rFonts w:cs="Arial"/>
                <w:sz w:val="16"/>
                <w:szCs w:val="16"/>
              </w:rPr>
            </w:pPr>
            <w:r w:rsidRPr="006A44E8">
              <w:rPr>
                <w:sz w:val="16"/>
                <w:szCs w:val="16"/>
              </w:rPr>
              <w:t>RP-252673</w:t>
            </w:r>
          </w:p>
        </w:tc>
        <w:tc>
          <w:tcPr>
            <w:tcW w:w="269" w:type="pct"/>
            <w:tcBorders>
              <w:top w:val="single" w:sz="4" w:space="0" w:color="auto"/>
              <w:left w:val="single" w:sz="4" w:space="0" w:color="auto"/>
              <w:bottom w:val="single" w:sz="4" w:space="0" w:color="auto"/>
              <w:right w:val="single" w:sz="4" w:space="0" w:color="auto"/>
            </w:tcBorders>
            <w:shd w:val="solid" w:color="FFFFFF" w:fill="auto"/>
          </w:tcPr>
          <w:p w14:paraId="3D50B946" w14:textId="495E833A" w:rsidR="006A44E8" w:rsidRPr="006A44E8" w:rsidRDefault="006A44E8" w:rsidP="006A44E8">
            <w:pPr>
              <w:pStyle w:val="TAL"/>
              <w:rPr>
                <w:rFonts w:cs="Arial"/>
                <w:b/>
                <w:bCs/>
                <w:sz w:val="16"/>
                <w:szCs w:val="16"/>
              </w:rPr>
            </w:pPr>
            <w:r w:rsidRPr="006A44E8">
              <w:rPr>
                <w:sz w:val="16"/>
                <w:szCs w:val="16"/>
              </w:rPr>
              <w:t>0190</w:t>
            </w:r>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5CE09675" w14:textId="49DD2EB9" w:rsidR="006A44E8" w:rsidRPr="006A44E8" w:rsidRDefault="006A44E8" w:rsidP="006A44E8">
            <w:pPr>
              <w:pStyle w:val="TAC"/>
              <w:rPr>
                <w:rFonts w:cs="Arial"/>
                <w:b/>
                <w:bCs/>
                <w:sz w:val="16"/>
                <w:szCs w:val="16"/>
              </w:rPr>
            </w:pPr>
            <w:r w:rsidRPr="006A44E8">
              <w:rPr>
                <w:sz w:val="16"/>
                <w:szCs w:val="16"/>
              </w:rPr>
              <w:t>4</w:t>
            </w:r>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2EF8F327" w14:textId="45564334" w:rsidR="006A44E8" w:rsidRPr="006A44E8" w:rsidRDefault="006A44E8" w:rsidP="006A44E8">
            <w:pPr>
              <w:pStyle w:val="TAC"/>
              <w:rPr>
                <w:rFonts w:cs="Arial"/>
                <w:b/>
                <w:bCs/>
                <w:sz w:val="16"/>
                <w:szCs w:val="16"/>
              </w:rPr>
            </w:pPr>
            <w:r w:rsidRPr="006A44E8">
              <w:rPr>
                <w:sz w:val="16"/>
                <w:szCs w:val="16"/>
              </w:rPr>
              <w:t>B</w:t>
            </w:r>
          </w:p>
        </w:tc>
        <w:tc>
          <w:tcPr>
            <w:tcW w:w="2547" w:type="pct"/>
            <w:tcBorders>
              <w:top w:val="single" w:sz="4" w:space="0" w:color="auto"/>
              <w:left w:val="single" w:sz="4" w:space="0" w:color="auto"/>
              <w:bottom w:val="single" w:sz="4" w:space="0" w:color="auto"/>
              <w:right w:val="single" w:sz="4" w:space="0" w:color="auto"/>
            </w:tcBorders>
            <w:shd w:val="solid" w:color="FFFFFF" w:fill="auto"/>
          </w:tcPr>
          <w:p w14:paraId="1F94E12F" w14:textId="195CED1F" w:rsidR="006A44E8" w:rsidRPr="006A44E8" w:rsidRDefault="006A44E8" w:rsidP="006A44E8">
            <w:pPr>
              <w:pStyle w:val="TAL"/>
              <w:rPr>
                <w:rFonts w:cs="Arial"/>
                <w:b/>
                <w:bCs/>
                <w:sz w:val="16"/>
                <w:szCs w:val="16"/>
              </w:rPr>
            </w:pPr>
            <w:r w:rsidRPr="006A44E8">
              <w:rPr>
                <w:sz w:val="16"/>
                <w:szCs w:val="16"/>
              </w:rPr>
              <w:t>Introduction of AI/ML for PHY positioning functions</w:t>
            </w:r>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2D8F7C87" w14:textId="3A121440" w:rsidR="006A44E8" w:rsidRPr="006A44E8" w:rsidRDefault="006A44E8" w:rsidP="006A44E8">
            <w:pPr>
              <w:pStyle w:val="TAC"/>
              <w:rPr>
                <w:sz w:val="16"/>
                <w:szCs w:val="16"/>
              </w:rPr>
            </w:pPr>
            <w:r w:rsidRPr="006A44E8">
              <w:rPr>
                <w:sz w:val="16"/>
                <w:szCs w:val="16"/>
              </w:rPr>
              <w:t>19.0.0</w:t>
            </w:r>
          </w:p>
        </w:tc>
      </w:tr>
      <w:tr w:rsidR="00F03D87" w:rsidRPr="00707B3F" w14:paraId="40E6A542" w14:textId="77777777" w:rsidTr="004B4873">
        <w:trPr>
          <w:ins w:id="3938" w:author="MCC" w:date="2025-11-25T23:31:00Z" w16du:dateUtc="2025-11-25T22:31:00Z"/>
        </w:trPr>
        <w:tc>
          <w:tcPr>
            <w:tcW w:w="409" w:type="pct"/>
            <w:tcBorders>
              <w:top w:val="single" w:sz="4" w:space="0" w:color="auto"/>
              <w:left w:val="single" w:sz="4" w:space="0" w:color="auto"/>
              <w:bottom w:val="single" w:sz="4" w:space="0" w:color="auto"/>
              <w:right w:val="single" w:sz="4" w:space="0" w:color="auto"/>
            </w:tcBorders>
            <w:shd w:val="solid" w:color="FFFFFF" w:fill="auto"/>
          </w:tcPr>
          <w:p w14:paraId="1021BA7F" w14:textId="047DF15A" w:rsidR="00F03D87" w:rsidRPr="006A44E8" w:rsidRDefault="00F03D87" w:rsidP="00F03D87">
            <w:pPr>
              <w:pStyle w:val="TAC"/>
              <w:keepNext w:val="0"/>
              <w:keepLines w:val="0"/>
              <w:widowControl w:val="0"/>
              <w:rPr>
                <w:ins w:id="3939" w:author="MCC" w:date="2025-11-25T23:31:00Z" w16du:dateUtc="2025-11-25T22:31:00Z"/>
                <w:rFonts w:eastAsia="Times New Roman" w:cs="Arial"/>
                <w:sz w:val="16"/>
                <w:szCs w:val="16"/>
              </w:rPr>
            </w:pPr>
            <w:ins w:id="3940" w:author="MCC" w:date="2025-11-25T23:31:00Z" w16du:dateUtc="2025-11-25T22:31:00Z">
              <w:r w:rsidRPr="00F03D87">
                <w:rPr>
                  <w:rFonts w:eastAsia="Times New Roman" w:cs="Arial"/>
                  <w:color w:val="000000"/>
                  <w:sz w:val="16"/>
                  <w:szCs w:val="16"/>
                </w:rPr>
                <w:t>2025-12</w:t>
              </w:r>
            </w:ins>
          </w:p>
        </w:tc>
        <w:tc>
          <w:tcPr>
            <w:tcW w:w="462" w:type="pct"/>
            <w:tcBorders>
              <w:top w:val="single" w:sz="4" w:space="0" w:color="auto"/>
              <w:left w:val="single" w:sz="4" w:space="0" w:color="auto"/>
              <w:bottom w:val="single" w:sz="4" w:space="0" w:color="auto"/>
              <w:right w:val="single" w:sz="4" w:space="0" w:color="auto"/>
            </w:tcBorders>
            <w:shd w:val="solid" w:color="FFFFFF" w:fill="auto"/>
          </w:tcPr>
          <w:p w14:paraId="78FC48BD" w14:textId="6EA0B47A" w:rsidR="00F03D87" w:rsidRPr="006A44E8" w:rsidRDefault="00F03D87" w:rsidP="00F03D87">
            <w:pPr>
              <w:pStyle w:val="TAC"/>
              <w:keepNext w:val="0"/>
              <w:keepLines w:val="0"/>
              <w:widowControl w:val="0"/>
              <w:rPr>
                <w:ins w:id="3941" w:author="MCC" w:date="2025-11-25T23:31:00Z" w16du:dateUtc="2025-11-25T22:31:00Z"/>
                <w:rFonts w:eastAsia="Times New Roman" w:cs="Arial"/>
                <w:sz w:val="16"/>
                <w:szCs w:val="16"/>
              </w:rPr>
            </w:pPr>
            <w:ins w:id="3942" w:author="MCC" w:date="2025-11-25T23:31:00Z" w16du:dateUtc="2025-11-25T22:31:00Z">
              <w:r w:rsidRPr="00F03D87">
                <w:rPr>
                  <w:rFonts w:eastAsia="Times New Roman" w:cs="Arial"/>
                  <w:color w:val="000000"/>
                  <w:sz w:val="16"/>
                  <w:szCs w:val="16"/>
                </w:rPr>
                <w:t>RAN#110</w:t>
              </w:r>
            </w:ins>
          </w:p>
        </w:tc>
        <w:tc>
          <w:tcPr>
            <w:tcW w:w="510" w:type="pct"/>
            <w:tcBorders>
              <w:top w:val="single" w:sz="4" w:space="0" w:color="auto"/>
              <w:left w:val="single" w:sz="4" w:space="0" w:color="auto"/>
              <w:bottom w:val="single" w:sz="4" w:space="0" w:color="auto"/>
              <w:right w:val="single" w:sz="4" w:space="0" w:color="auto"/>
            </w:tcBorders>
          </w:tcPr>
          <w:p w14:paraId="017F7A1E" w14:textId="2638A1A9" w:rsidR="00F03D87" w:rsidRPr="006A44E8" w:rsidRDefault="00F03D87" w:rsidP="00F03D87">
            <w:pPr>
              <w:pStyle w:val="TAL"/>
              <w:rPr>
                <w:ins w:id="3943" w:author="MCC" w:date="2025-11-25T23:31:00Z" w16du:dateUtc="2025-11-25T22:31:00Z"/>
                <w:sz w:val="16"/>
                <w:szCs w:val="16"/>
              </w:rPr>
            </w:pPr>
            <w:ins w:id="3944" w:author="MCC" w:date="2025-11-25T23:31:00Z" w16du:dateUtc="2025-11-25T22:31:00Z">
              <w:r w:rsidRPr="00F03D87">
                <w:rPr>
                  <w:rFonts w:eastAsia="Times New Roman" w:cs="Arial"/>
                  <w:color w:val="000000"/>
                  <w:sz w:val="16"/>
                  <w:szCs w:val="16"/>
                </w:rPr>
                <w:t>RP-25xxxx</w:t>
              </w:r>
            </w:ins>
          </w:p>
        </w:tc>
        <w:tc>
          <w:tcPr>
            <w:tcW w:w="269" w:type="pct"/>
            <w:tcBorders>
              <w:top w:val="single" w:sz="4" w:space="0" w:color="auto"/>
              <w:left w:val="single" w:sz="4" w:space="0" w:color="auto"/>
              <w:bottom w:val="single" w:sz="4" w:space="0" w:color="auto"/>
              <w:right w:val="single" w:sz="4" w:space="0" w:color="auto"/>
            </w:tcBorders>
            <w:shd w:val="solid" w:color="FFFFFF" w:fill="auto"/>
          </w:tcPr>
          <w:p w14:paraId="127C8354" w14:textId="659E9540" w:rsidR="00F03D87" w:rsidRPr="006A44E8" w:rsidRDefault="00F03D87" w:rsidP="00F03D87">
            <w:pPr>
              <w:pStyle w:val="TAL"/>
              <w:rPr>
                <w:ins w:id="3945" w:author="MCC" w:date="2025-11-25T23:31:00Z" w16du:dateUtc="2025-11-25T22:31:00Z"/>
                <w:sz w:val="16"/>
                <w:szCs w:val="16"/>
              </w:rPr>
            </w:pPr>
            <w:ins w:id="3946" w:author="MCC" w:date="2025-11-25T23:31:00Z" w16du:dateUtc="2025-11-25T22:31:00Z">
              <w:r w:rsidRPr="00F03D87">
                <w:rPr>
                  <w:rFonts w:eastAsia="Times New Roman" w:cs="Arial"/>
                  <w:color w:val="000000"/>
                  <w:sz w:val="16"/>
                  <w:szCs w:val="16"/>
                </w:rPr>
                <w:t>0198</w:t>
              </w:r>
            </w:ins>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4DC6EA5C" w14:textId="0FD0B5AF" w:rsidR="00F03D87" w:rsidRPr="006A44E8" w:rsidRDefault="00F03D87" w:rsidP="00F03D87">
            <w:pPr>
              <w:pStyle w:val="TAC"/>
              <w:rPr>
                <w:ins w:id="3947" w:author="MCC" w:date="2025-11-25T23:31:00Z" w16du:dateUtc="2025-11-25T22:31:00Z"/>
                <w:sz w:val="16"/>
                <w:szCs w:val="16"/>
              </w:rPr>
            </w:pPr>
            <w:ins w:id="3948" w:author="MCC" w:date="2025-11-25T23:31:00Z" w16du:dateUtc="2025-11-25T22:31:00Z">
              <w:r w:rsidRPr="00F03D87">
                <w:rPr>
                  <w:rFonts w:eastAsia="Times New Roman" w:cs="Arial"/>
                  <w:color w:val="000000"/>
                  <w:sz w:val="16"/>
                  <w:szCs w:val="16"/>
                </w:rPr>
                <w:t>2</w:t>
              </w:r>
            </w:ins>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63199D47" w14:textId="54D6B099" w:rsidR="00F03D87" w:rsidRPr="006A44E8" w:rsidRDefault="00F03D87" w:rsidP="00F03D87">
            <w:pPr>
              <w:pStyle w:val="TAC"/>
              <w:rPr>
                <w:ins w:id="3949" w:author="MCC" w:date="2025-11-25T23:31:00Z" w16du:dateUtc="2025-11-25T22:31:00Z"/>
                <w:sz w:val="16"/>
                <w:szCs w:val="16"/>
              </w:rPr>
            </w:pPr>
            <w:ins w:id="3950" w:author="MCC" w:date="2025-11-25T23:31:00Z" w16du:dateUtc="2025-11-25T22:31:00Z">
              <w:r w:rsidRPr="00F03D87">
                <w:rPr>
                  <w:rFonts w:eastAsia="Times New Roman" w:cs="Arial"/>
                  <w:color w:val="000000"/>
                  <w:sz w:val="16"/>
                  <w:szCs w:val="16"/>
                </w:rPr>
                <w:t>A</w:t>
              </w:r>
            </w:ins>
          </w:p>
        </w:tc>
        <w:tc>
          <w:tcPr>
            <w:tcW w:w="2547" w:type="pct"/>
            <w:tcBorders>
              <w:top w:val="single" w:sz="4" w:space="0" w:color="auto"/>
              <w:left w:val="single" w:sz="4" w:space="0" w:color="auto"/>
              <w:bottom w:val="single" w:sz="4" w:space="0" w:color="auto"/>
              <w:right w:val="single" w:sz="4" w:space="0" w:color="auto"/>
            </w:tcBorders>
            <w:shd w:val="solid" w:color="FFFFFF" w:fill="auto"/>
          </w:tcPr>
          <w:p w14:paraId="68B3AAD2" w14:textId="4B41B5FF" w:rsidR="00F03D87" w:rsidRPr="006A44E8" w:rsidRDefault="00F03D87" w:rsidP="00F03D87">
            <w:pPr>
              <w:pStyle w:val="TAL"/>
              <w:rPr>
                <w:ins w:id="3951" w:author="MCC" w:date="2025-11-25T23:31:00Z" w16du:dateUtc="2025-11-25T22:31:00Z"/>
                <w:sz w:val="16"/>
                <w:szCs w:val="16"/>
              </w:rPr>
            </w:pPr>
            <w:ins w:id="3952" w:author="MCC" w:date="2025-11-25T23:31:00Z" w16du:dateUtc="2025-11-25T22:31:00Z">
              <w:r w:rsidRPr="00F03D87">
                <w:rPr>
                  <w:rFonts w:eastAsia="Times New Roman" w:cs="Arial"/>
                  <w:color w:val="000000"/>
                  <w:sz w:val="16"/>
                  <w:szCs w:val="16"/>
                </w:rPr>
                <w:t>Correction to positioning activation and deactivation procedure</w:t>
              </w:r>
            </w:ins>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4FAD280F" w14:textId="32EFDE5D" w:rsidR="00F03D87" w:rsidRPr="006A44E8" w:rsidRDefault="00F03D87" w:rsidP="00F03D87">
            <w:pPr>
              <w:pStyle w:val="TAC"/>
              <w:rPr>
                <w:ins w:id="3953" w:author="MCC" w:date="2025-11-25T23:31:00Z" w16du:dateUtc="2025-11-25T22:31:00Z"/>
                <w:sz w:val="16"/>
                <w:szCs w:val="16"/>
              </w:rPr>
            </w:pPr>
            <w:ins w:id="3954" w:author="MCC" w:date="2025-11-25T23:31:00Z" w16du:dateUtc="2025-11-25T22:31:00Z">
              <w:r w:rsidRPr="00F03D87">
                <w:rPr>
                  <w:rFonts w:eastAsia="Times New Roman" w:cs="Arial"/>
                  <w:color w:val="000000"/>
                  <w:sz w:val="16"/>
                  <w:szCs w:val="16"/>
                </w:rPr>
                <w:t>19.1.0</w:t>
              </w:r>
            </w:ins>
          </w:p>
        </w:tc>
      </w:tr>
      <w:tr w:rsidR="00F03D87" w:rsidRPr="00707B3F" w14:paraId="1D166BBE" w14:textId="77777777" w:rsidTr="004B4873">
        <w:trPr>
          <w:ins w:id="3955" w:author="MCC" w:date="2025-11-25T23:31:00Z" w16du:dateUtc="2025-11-25T22:31:00Z"/>
        </w:trPr>
        <w:tc>
          <w:tcPr>
            <w:tcW w:w="409" w:type="pct"/>
            <w:tcBorders>
              <w:top w:val="single" w:sz="4" w:space="0" w:color="auto"/>
              <w:left w:val="single" w:sz="4" w:space="0" w:color="auto"/>
              <w:bottom w:val="single" w:sz="4" w:space="0" w:color="auto"/>
              <w:right w:val="single" w:sz="4" w:space="0" w:color="auto"/>
            </w:tcBorders>
            <w:shd w:val="solid" w:color="FFFFFF" w:fill="auto"/>
          </w:tcPr>
          <w:p w14:paraId="42607B8E" w14:textId="373270C0" w:rsidR="00F03D87" w:rsidRPr="006A44E8" w:rsidRDefault="00F03D87" w:rsidP="00F03D87">
            <w:pPr>
              <w:pStyle w:val="TAC"/>
              <w:keepNext w:val="0"/>
              <w:keepLines w:val="0"/>
              <w:widowControl w:val="0"/>
              <w:rPr>
                <w:ins w:id="3956" w:author="MCC" w:date="2025-11-25T23:31:00Z" w16du:dateUtc="2025-11-25T22:31:00Z"/>
                <w:rFonts w:eastAsia="Times New Roman" w:cs="Arial"/>
                <w:sz w:val="16"/>
                <w:szCs w:val="16"/>
              </w:rPr>
            </w:pPr>
            <w:ins w:id="3957" w:author="MCC" w:date="2025-11-25T23:31:00Z" w16du:dateUtc="2025-11-25T22:31:00Z">
              <w:r w:rsidRPr="00F03D87">
                <w:rPr>
                  <w:rFonts w:eastAsia="Times New Roman" w:cs="Arial"/>
                  <w:color w:val="000000"/>
                  <w:sz w:val="16"/>
                  <w:szCs w:val="16"/>
                </w:rPr>
                <w:t>2025-12</w:t>
              </w:r>
            </w:ins>
          </w:p>
        </w:tc>
        <w:tc>
          <w:tcPr>
            <w:tcW w:w="462" w:type="pct"/>
            <w:tcBorders>
              <w:top w:val="single" w:sz="4" w:space="0" w:color="auto"/>
              <w:left w:val="single" w:sz="4" w:space="0" w:color="auto"/>
              <w:bottom w:val="single" w:sz="4" w:space="0" w:color="auto"/>
              <w:right w:val="single" w:sz="4" w:space="0" w:color="auto"/>
            </w:tcBorders>
            <w:shd w:val="solid" w:color="FFFFFF" w:fill="auto"/>
          </w:tcPr>
          <w:p w14:paraId="0A70D6DF" w14:textId="251C3CDC" w:rsidR="00F03D87" w:rsidRPr="006A44E8" w:rsidRDefault="00F03D87" w:rsidP="00F03D87">
            <w:pPr>
              <w:pStyle w:val="TAC"/>
              <w:keepNext w:val="0"/>
              <w:keepLines w:val="0"/>
              <w:widowControl w:val="0"/>
              <w:rPr>
                <w:ins w:id="3958" w:author="MCC" w:date="2025-11-25T23:31:00Z" w16du:dateUtc="2025-11-25T22:31:00Z"/>
                <w:rFonts w:eastAsia="Times New Roman" w:cs="Arial"/>
                <w:sz w:val="16"/>
                <w:szCs w:val="16"/>
              </w:rPr>
            </w:pPr>
            <w:ins w:id="3959" w:author="MCC" w:date="2025-11-25T23:31:00Z" w16du:dateUtc="2025-11-25T22:31:00Z">
              <w:r w:rsidRPr="00F03D87">
                <w:rPr>
                  <w:rFonts w:eastAsia="Times New Roman" w:cs="Arial"/>
                  <w:color w:val="000000"/>
                  <w:sz w:val="16"/>
                  <w:szCs w:val="16"/>
                </w:rPr>
                <w:t>RAN#110</w:t>
              </w:r>
            </w:ins>
          </w:p>
        </w:tc>
        <w:tc>
          <w:tcPr>
            <w:tcW w:w="510" w:type="pct"/>
            <w:tcBorders>
              <w:top w:val="single" w:sz="4" w:space="0" w:color="auto"/>
              <w:left w:val="single" w:sz="4" w:space="0" w:color="auto"/>
              <w:bottom w:val="single" w:sz="4" w:space="0" w:color="auto"/>
              <w:right w:val="single" w:sz="4" w:space="0" w:color="auto"/>
            </w:tcBorders>
          </w:tcPr>
          <w:p w14:paraId="25EFEC26" w14:textId="475785DC" w:rsidR="00F03D87" w:rsidRPr="006A44E8" w:rsidRDefault="00F03D87" w:rsidP="00F03D87">
            <w:pPr>
              <w:pStyle w:val="TAL"/>
              <w:rPr>
                <w:ins w:id="3960" w:author="MCC" w:date="2025-11-25T23:31:00Z" w16du:dateUtc="2025-11-25T22:31:00Z"/>
                <w:sz w:val="16"/>
                <w:szCs w:val="16"/>
              </w:rPr>
            </w:pPr>
            <w:ins w:id="3961" w:author="MCC" w:date="2025-11-25T23:31:00Z" w16du:dateUtc="2025-11-25T22:31:00Z">
              <w:r w:rsidRPr="00F03D87">
                <w:rPr>
                  <w:rFonts w:eastAsia="Times New Roman" w:cs="Arial"/>
                  <w:color w:val="000000"/>
                  <w:sz w:val="16"/>
                  <w:szCs w:val="16"/>
                </w:rPr>
                <w:t>RP-25xxxx</w:t>
              </w:r>
            </w:ins>
          </w:p>
        </w:tc>
        <w:tc>
          <w:tcPr>
            <w:tcW w:w="269" w:type="pct"/>
            <w:tcBorders>
              <w:top w:val="single" w:sz="4" w:space="0" w:color="auto"/>
              <w:left w:val="single" w:sz="4" w:space="0" w:color="auto"/>
              <w:bottom w:val="single" w:sz="4" w:space="0" w:color="auto"/>
              <w:right w:val="single" w:sz="4" w:space="0" w:color="auto"/>
            </w:tcBorders>
            <w:shd w:val="solid" w:color="FFFFFF" w:fill="auto"/>
          </w:tcPr>
          <w:p w14:paraId="00433E0F" w14:textId="03B71CC5" w:rsidR="00F03D87" w:rsidRPr="006A44E8" w:rsidRDefault="00F03D87" w:rsidP="00F03D87">
            <w:pPr>
              <w:pStyle w:val="TAL"/>
              <w:rPr>
                <w:ins w:id="3962" w:author="MCC" w:date="2025-11-25T23:31:00Z" w16du:dateUtc="2025-11-25T22:31:00Z"/>
                <w:sz w:val="16"/>
                <w:szCs w:val="16"/>
              </w:rPr>
            </w:pPr>
            <w:ins w:id="3963" w:author="MCC" w:date="2025-11-25T23:31:00Z" w16du:dateUtc="2025-11-25T22:31:00Z">
              <w:r w:rsidRPr="00F03D87">
                <w:rPr>
                  <w:rFonts w:eastAsia="Times New Roman" w:cs="Arial"/>
                  <w:color w:val="000000"/>
                  <w:sz w:val="16"/>
                  <w:szCs w:val="16"/>
                </w:rPr>
                <w:t>0199</w:t>
              </w:r>
            </w:ins>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2EB0672B" w14:textId="22D76EDC" w:rsidR="00F03D87" w:rsidRPr="006A44E8" w:rsidRDefault="00F03D87" w:rsidP="00F03D87">
            <w:pPr>
              <w:pStyle w:val="TAC"/>
              <w:rPr>
                <w:ins w:id="3964" w:author="MCC" w:date="2025-11-25T23:31:00Z" w16du:dateUtc="2025-11-25T22:31:00Z"/>
                <w:sz w:val="16"/>
                <w:szCs w:val="16"/>
              </w:rPr>
            </w:pPr>
            <w:ins w:id="3965" w:author="MCC" w:date="2025-11-25T23:31:00Z" w16du:dateUtc="2025-11-25T22:31:00Z">
              <w:r w:rsidRPr="00F03D87">
                <w:rPr>
                  <w:rFonts w:eastAsia="Times New Roman" w:cs="Arial"/>
                  <w:color w:val="000000"/>
                  <w:sz w:val="16"/>
                  <w:szCs w:val="16"/>
                </w:rPr>
                <w:t>2</w:t>
              </w:r>
            </w:ins>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4072AC6C" w14:textId="3DC4B7BA" w:rsidR="00F03D87" w:rsidRPr="006A44E8" w:rsidRDefault="00F03D87" w:rsidP="00F03D87">
            <w:pPr>
              <w:pStyle w:val="TAC"/>
              <w:rPr>
                <w:ins w:id="3966" w:author="MCC" w:date="2025-11-25T23:31:00Z" w16du:dateUtc="2025-11-25T22:31:00Z"/>
                <w:sz w:val="16"/>
                <w:szCs w:val="16"/>
              </w:rPr>
            </w:pPr>
            <w:ins w:id="3967" w:author="MCC" w:date="2025-11-25T23:31:00Z" w16du:dateUtc="2025-11-25T22:31:00Z">
              <w:r w:rsidRPr="00F03D87">
                <w:rPr>
                  <w:rFonts w:eastAsia="Times New Roman" w:cs="Arial"/>
                  <w:color w:val="000000"/>
                  <w:sz w:val="16"/>
                  <w:szCs w:val="16"/>
                </w:rPr>
                <w:t>F</w:t>
              </w:r>
            </w:ins>
          </w:p>
        </w:tc>
        <w:tc>
          <w:tcPr>
            <w:tcW w:w="2547" w:type="pct"/>
            <w:tcBorders>
              <w:top w:val="single" w:sz="4" w:space="0" w:color="auto"/>
              <w:left w:val="single" w:sz="4" w:space="0" w:color="auto"/>
              <w:bottom w:val="single" w:sz="4" w:space="0" w:color="auto"/>
              <w:right w:val="single" w:sz="4" w:space="0" w:color="auto"/>
            </w:tcBorders>
            <w:shd w:val="solid" w:color="FFFFFF" w:fill="auto"/>
          </w:tcPr>
          <w:p w14:paraId="0A4D7E42" w14:textId="3EC93130" w:rsidR="00F03D87" w:rsidRPr="006A44E8" w:rsidRDefault="00F03D87" w:rsidP="00F03D87">
            <w:pPr>
              <w:pStyle w:val="TAL"/>
              <w:rPr>
                <w:ins w:id="3968" w:author="MCC" w:date="2025-11-25T23:31:00Z" w16du:dateUtc="2025-11-25T22:31:00Z"/>
                <w:sz w:val="16"/>
                <w:szCs w:val="16"/>
              </w:rPr>
            </w:pPr>
            <w:ins w:id="3969" w:author="MCC" w:date="2025-11-25T23:31:00Z" w16du:dateUtc="2025-11-25T22:31:00Z">
              <w:r w:rsidRPr="00F03D87">
                <w:rPr>
                  <w:rFonts w:eastAsia="Times New Roman" w:cs="Arial"/>
                  <w:color w:val="000000"/>
                  <w:sz w:val="16"/>
                  <w:szCs w:val="16"/>
                </w:rPr>
                <w:t>Correction on the ASN.1 of Positioning Data Information for data collection</w:t>
              </w:r>
            </w:ins>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59F16757" w14:textId="4770D761" w:rsidR="00F03D87" w:rsidRPr="006A44E8" w:rsidRDefault="00F03D87" w:rsidP="00F03D87">
            <w:pPr>
              <w:pStyle w:val="TAC"/>
              <w:rPr>
                <w:ins w:id="3970" w:author="MCC" w:date="2025-11-25T23:31:00Z" w16du:dateUtc="2025-11-25T22:31:00Z"/>
                <w:sz w:val="16"/>
                <w:szCs w:val="16"/>
              </w:rPr>
            </w:pPr>
            <w:ins w:id="3971" w:author="MCC" w:date="2025-11-25T23:31:00Z" w16du:dateUtc="2025-11-25T22:31:00Z">
              <w:r w:rsidRPr="00F03D87">
                <w:rPr>
                  <w:rFonts w:eastAsia="Times New Roman" w:cs="Arial"/>
                  <w:color w:val="000000"/>
                  <w:sz w:val="16"/>
                  <w:szCs w:val="16"/>
                </w:rPr>
                <w:t>19.1.0</w:t>
              </w:r>
            </w:ins>
          </w:p>
        </w:tc>
      </w:tr>
      <w:tr w:rsidR="00F03D87" w:rsidRPr="00707B3F" w14:paraId="04BF7AC4" w14:textId="77777777" w:rsidTr="004B4873">
        <w:trPr>
          <w:ins w:id="3972" w:author="MCC" w:date="2025-11-25T23:31:00Z" w16du:dateUtc="2025-11-25T22:31:00Z"/>
        </w:trPr>
        <w:tc>
          <w:tcPr>
            <w:tcW w:w="409" w:type="pct"/>
            <w:tcBorders>
              <w:top w:val="single" w:sz="4" w:space="0" w:color="auto"/>
              <w:left w:val="single" w:sz="4" w:space="0" w:color="auto"/>
              <w:bottom w:val="single" w:sz="4" w:space="0" w:color="auto"/>
              <w:right w:val="single" w:sz="4" w:space="0" w:color="auto"/>
            </w:tcBorders>
            <w:shd w:val="solid" w:color="FFFFFF" w:fill="auto"/>
          </w:tcPr>
          <w:p w14:paraId="32A4ADC5" w14:textId="4F036F04" w:rsidR="00F03D87" w:rsidRPr="006A44E8" w:rsidRDefault="00F03D87" w:rsidP="00F03D87">
            <w:pPr>
              <w:pStyle w:val="TAC"/>
              <w:keepNext w:val="0"/>
              <w:keepLines w:val="0"/>
              <w:widowControl w:val="0"/>
              <w:rPr>
                <w:ins w:id="3973" w:author="MCC" w:date="2025-11-25T23:31:00Z" w16du:dateUtc="2025-11-25T22:31:00Z"/>
                <w:rFonts w:eastAsia="Times New Roman" w:cs="Arial"/>
                <w:sz w:val="16"/>
                <w:szCs w:val="16"/>
              </w:rPr>
            </w:pPr>
            <w:ins w:id="3974" w:author="MCC" w:date="2025-11-25T23:31:00Z" w16du:dateUtc="2025-11-25T22:31:00Z">
              <w:r w:rsidRPr="00F03D87">
                <w:rPr>
                  <w:rFonts w:eastAsia="Times New Roman" w:cs="Arial"/>
                  <w:color w:val="000000"/>
                  <w:sz w:val="16"/>
                  <w:szCs w:val="16"/>
                </w:rPr>
                <w:t>2025-12</w:t>
              </w:r>
            </w:ins>
          </w:p>
        </w:tc>
        <w:tc>
          <w:tcPr>
            <w:tcW w:w="462" w:type="pct"/>
            <w:tcBorders>
              <w:top w:val="single" w:sz="4" w:space="0" w:color="auto"/>
              <w:left w:val="single" w:sz="4" w:space="0" w:color="auto"/>
              <w:bottom w:val="single" w:sz="4" w:space="0" w:color="auto"/>
              <w:right w:val="single" w:sz="4" w:space="0" w:color="auto"/>
            </w:tcBorders>
            <w:shd w:val="solid" w:color="FFFFFF" w:fill="auto"/>
          </w:tcPr>
          <w:p w14:paraId="72AB2FC9" w14:textId="51C6D0EE" w:rsidR="00F03D87" w:rsidRPr="006A44E8" w:rsidRDefault="00F03D87" w:rsidP="00F03D87">
            <w:pPr>
              <w:pStyle w:val="TAC"/>
              <w:keepNext w:val="0"/>
              <w:keepLines w:val="0"/>
              <w:widowControl w:val="0"/>
              <w:rPr>
                <w:ins w:id="3975" w:author="MCC" w:date="2025-11-25T23:31:00Z" w16du:dateUtc="2025-11-25T22:31:00Z"/>
                <w:rFonts w:eastAsia="Times New Roman" w:cs="Arial"/>
                <w:sz w:val="16"/>
                <w:szCs w:val="16"/>
              </w:rPr>
            </w:pPr>
            <w:ins w:id="3976" w:author="MCC" w:date="2025-11-25T23:31:00Z" w16du:dateUtc="2025-11-25T22:31:00Z">
              <w:r w:rsidRPr="00F03D87">
                <w:rPr>
                  <w:rFonts w:eastAsia="Times New Roman" w:cs="Arial"/>
                  <w:color w:val="000000"/>
                  <w:sz w:val="16"/>
                  <w:szCs w:val="16"/>
                </w:rPr>
                <w:t>RAN#110</w:t>
              </w:r>
            </w:ins>
          </w:p>
        </w:tc>
        <w:tc>
          <w:tcPr>
            <w:tcW w:w="510" w:type="pct"/>
            <w:tcBorders>
              <w:top w:val="single" w:sz="4" w:space="0" w:color="auto"/>
              <w:left w:val="single" w:sz="4" w:space="0" w:color="auto"/>
              <w:bottom w:val="single" w:sz="4" w:space="0" w:color="auto"/>
              <w:right w:val="single" w:sz="4" w:space="0" w:color="auto"/>
            </w:tcBorders>
          </w:tcPr>
          <w:p w14:paraId="2C552E54" w14:textId="534A2A8E" w:rsidR="00F03D87" w:rsidRPr="006A44E8" w:rsidRDefault="00F03D87" w:rsidP="00F03D87">
            <w:pPr>
              <w:pStyle w:val="TAL"/>
              <w:rPr>
                <w:ins w:id="3977" w:author="MCC" w:date="2025-11-25T23:31:00Z" w16du:dateUtc="2025-11-25T22:31:00Z"/>
                <w:sz w:val="16"/>
                <w:szCs w:val="16"/>
              </w:rPr>
            </w:pPr>
            <w:ins w:id="3978" w:author="MCC" w:date="2025-11-25T23:31:00Z" w16du:dateUtc="2025-11-25T22:31:00Z">
              <w:r w:rsidRPr="00F03D87">
                <w:rPr>
                  <w:rFonts w:eastAsia="Times New Roman" w:cs="Arial"/>
                  <w:color w:val="000000"/>
                  <w:sz w:val="16"/>
                  <w:szCs w:val="16"/>
                </w:rPr>
                <w:t>RP-25xxxx</w:t>
              </w:r>
            </w:ins>
          </w:p>
        </w:tc>
        <w:tc>
          <w:tcPr>
            <w:tcW w:w="269" w:type="pct"/>
            <w:tcBorders>
              <w:top w:val="single" w:sz="4" w:space="0" w:color="auto"/>
              <w:left w:val="single" w:sz="4" w:space="0" w:color="auto"/>
              <w:bottom w:val="single" w:sz="4" w:space="0" w:color="auto"/>
              <w:right w:val="single" w:sz="4" w:space="0" w:color="auto"/>
            </w:tcBorders>
            <w:shd w:val="solid" w:color="FFFFFF" w:fill="auto"/>
          </w:tcPr>
          <w:p w14:paraId="5ADF0D2D" w14:textId="5F4F593C" w:rsidR="00F03D87" w:rsidRPr="006A44E8" w:rsidRDefault="00F03D87" w:rsidP="00F03D87">
            <w:pPr>
              <w:pStyle w:val="TAL"/>
              <w:rPr>
                <w:ins w:id="3979" w:author="MCC" w:date="2025-11-25T23:31:00Z" w16du:dateUtc="2025-11-25T22:31:00Z"/>
                <w:sz w:val="16"/>
                <w:szCs w:val="16"/>
              </w:rPr>
            </w:pPr>
            <w:ins w:id="3980" w:author="MCC" w:date="2025-11-25T23:31:00Z" w16du:dateUtc="2025-11-25T22:31:00Z">
              <w:r w:rsidRPr="00F03D87">
                <w:rPr>
                  <w:rFonts w:eastAsia="Times New Roman" w:cs="Arial"/>
                  <w:color w:val="000000"/>
                  <w:sz w:val="16"/>
                  <w:szCs w:val="16"/>
                </w:rPr>
                <w:t>0203</w:t>
              </w:r>
            </w:ins>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3A096E2F" w14:textId="021F2FDD" w:rsidR="00F03D87" w:rsidRPr="006A44E8" w:rsidRDefault="00F03D87" w:rsidP="00F03D87">
            <w:pPr>
              <w:pStyle w:val="TAC"/>
              <w:rPr>
                <w:ins w:id="3981" w:author="MCC" w:date="2025-11-25T23:31:00Z" w16du:dateUtc="2025-11-25T22:31:00Z"/>
                <w:sz w:val="16"/>
                <w:szCs w:val="16"/>
              </w:rPr>
            </w:pPr>
            <w:ins w:id="3982" w:author="MCC" w:date="2025-11-25T23:31:00Z" w16du:dateUtc="2025-11-25T22:31:00Z">
              <w:r w:rsidRPr="00F03D87">
                <w:rPr>
                  <w:rFonts w:eastAsia="Times New Roman" w:cs="Arial"/>
                  <w:color w:val="000000"/>
                  <w:sz w:val="16"/>
                  <w:szCs w:val="16"/>
                </w:rPr>
                <w:t>2</w:t>
              </w:r>
            </w:ins>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16D4DE10" w14:textId="017BD554" w:rsidR="00F03D87" w:rsidRPr="006A44E8" w:rsidRDefault="00F03D87" w:rsidP="00F03D87">
            <w:pPr>
              <w:pStyle w:val="TAC"/>
              <w:rPr>
                <w:ins w:id="3983" w:author="MCC" w:date="2025-11-25T23:31:00Z" w16du:dateUtc="2025-11-25T22:31:00Z"/>
                <w:sz w:val="16"/>
                <w:szCs w:val="16"/>
              </w:rPr>
            </w:pPr>
            <w:ins w:id="3984" w:author="MCC" w:date="2025-11-25T23:31:00Z" w16du:dateUtc="2025-11-25T22:31:00Z">
              <w:r w:rsidRPr="00F03D87">
                <w:rPr>
                  <w:rFonts w:eastAsia="Times New Roman" w:cs="Arial"/>
                  <w:color w:val="000000"/>
                  <w:sz w:val="16"/>
                  <w:szCs w:val="16"/>
                </w:rPr>
                <w:t>F</w:t>
              </w:r>
            </w:ins>
          </w:p>
        </w:tc>
        <w:tc>
          <w:tcPr>
            <w:tcW w:w="2547" w:type="pct"/>
            <w:tcBorders>
              <w:top w:val="single" w:sz="4" w:space="0" w:color="auto"/>
              <w:left w:val="single" w:sz="4" w:space="0" w:color="auto"/>
              <w:bottom w:val="single" w:sz="4" w:space="0" w:color="auto"/>
              <w:right w:val="single" w:sz="4" w:space="0" w:color="auto"/>
            </w:tcBorders>
            <w:shd w:val="solid" w:color="FFFFFF" w:fill="auto"/>
          </w:tcPr>
          <w:p w14:paraId="7F57CF3F" w14:textId="06B3B929" w:rsidR="00F03D87" w:rsidRPr="006A44E8" w:rsidRDefault="00F03D87" w:rsidP="00F03D87">
            <w:pPr>
              <w:pStyle w:val="TAL"/>
              <w:rPr>
                <w:ins w:id="3985" w:author="MCC" w:date="2025-11-25T23:31:00Z" w16du:dateUtc="2025-11-25T22:31:00Z"/>
                <w:sz w:val="16"/>
                <w:szCs w:val="16"/>
              </w:rPr>
            </w:pPr>
            <w:ins w:id="3986" w:author="MCC" w:date="2025-11-25T23:31:00Z" w16du:dateUtc="2025-11-25T22:31:00Z">
              <w:r w:rsidRPr="00F03D87">
                <w:rPr>
                  <w:rFonts w:eastAsia="Times New Roman" w:cs="Arial"/>
                  <w:color w:val="000000"/>
                  <w:sz w:val="16"/>
                  <w:szCs w:val="16"/>
                </w:rPr>
                <w:t>Correction on Positioning Data Collection Needed</w:t>
              </w:r>
            </w:ins>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66B69002" w14:textId="37D30280" w:rsidR="00F03D87" w:rsidRPr="006A44E8" w:rsidRDefault="00F03D87" w:rsidP="00F03D87">
            <w:pPr>
              <w:pStyle w:val="TAC"/>
              <w:rPr>
                <w:ins w:id="3987" w:author="MCC" w:date="2025-11-25T23:31:00Z" w16du:dateUtc="2025-11-25T22:31:00Z"/>
                <w:sz w:val="16"/>
                <w:szCs w:val="16"/>
              </w:rPr>
            </w:pPr>
            <w:ins w:id="3988" w:author="MCC" w:date="2025-11-25T23:31:00Z" w16du:dateUtc="2025-11-25T22:31:00Z">
              <w:r w:rsidRPr="00F03D87">
                <w:rPr>
                  <w:rFonts w:eastAsia="Times New Roman" w:cs="Arial"/>
                  <w:color w:val="000000"/>
                  <w:sz w:val="16"/>
                  <w:szCs w:val="16"/>
                </w:rPr>
                <w:t>19.1.0</w:t>
              </w:r>
            </w:ins>
          </w:p>
        </w:tc>
      </w:tr>
      <w:tr w:rsidR="00F03D87" w:rsidRPr="00707B3F" w14:paraId="60F63AC7" w14:textId="77777777" w:rsidTr="004B4873">
        <w:trPr>
          <w:ins w:id="3989" w:author="MCC" w:date="2025-11-25T23:31:00Z" w16du:dateUtc="2025-11-25T22:31:00Z"/>
        </w:trPr>
        <w:tc>
          <w:tcPr>
            <w:tcW w:w="409" w:type="pct"/>
            <w:tcBorders>
              <w:top w:val="single" w:sz="4" w:space="0" w:color="auto"/>
              <w:left w:val="single" w:sz="4" w:space="0" w:color="auto"/>
              <w:bottom w:val="single" w:sz="4" w:space="0" w:color="auto"/>
              <w:right w:val="single" w:sz="4" w:space="0" w:color="auto"/>
            </w:tcBorders>
            <w:shd w:val="solid" w:color="FFFFFF" w:fill="auto"/>
          </w:tcPr>
          <w:p w14:paraId="01586327" w14:textId="3513C073" w:rsidR="00F03D87" w:rsidRPr="006A44E8" w:rsidRDefault="00F03D87" w:rsidP="00F03D87">
            <w:pPr>
              <w:pStyle w:val="TAC"/>
              <w:keepNext w:val="0"/>
              <w:keepLines w:val="0"/>
              <w:widowControl w:val="0"/>
              <w:rPr>
                <w:ins w:id="3990" w:author="MCC" w:date="2025-11-25T23:31:00Z" w16du:dateUtc="2025-11-25T22:31:00Z"/>
                <w:rFonts w:eastAsia="Times New Roman" w:cs="Arial"/>
                <w:sz w:val="16"/>
                <w:szCs w:val="16"/>
              </w:rPr>
            </w:pPr>
            <w:ins w:id="3991" w:author="MCC" w:date="2025-11-25T23:31:00Z" w16du:dateUtc="2025-11-25T22:31:00Z">
              <w:r w:rsidRPr="00F03D87">
                <w:rPr>
                  <w:rFonts w:eastAsia="Times New Roman" w:cs="Arial"/>
                  <w:color w:val="000000"/>
                  <w:sz w:val="16"/>
                  <w:szCs w:val="16"/>
                </w:rPr>
                <w:t>2025-12</w:t>
              </w:r>
            </w:ins>
          </w:p>
        </w:tc>
        <w:tc>
          <w:tcPr>
            <w:tcW w:w="462" w:type="pct"/>
            <w:tcBorders>
              <w:top w:val="single" w:sz="4" w:space="0" w:color="auto"/>
              <w:left w:val="single" w:sz="4" w:space="0" w:color="auto"/>
              <w:bottom w:val="single" w:sz="4" w:space="0" w:color="auto"/>
              <w:right w:val="single" w:sz="4" w:space="0" w:color="auto"/>
            </w:tcBorders>
            <w:shd w:val="solid" w:color="FFFFFF" w:fill="auto"/>
          </w:tcPr>
          <w:p w14:paraId="36E08378" w14:textId="51CAC090" w:rsidR="00F03D87" w:rsidRPr="006A44E8" w:rsidRDefault="00F03D87" w:rsidP="00F03D87">
            <w:pPr>
              <w:pStyle w:val="TAC"/>
              <w:keepNext w:val="0"/>
              <w:keepLines w:val="0"/>
              <w:widowControl w:val="0"/>
              <w:rPr>
                <w:ins w:id="3992" w:author="MCC" w:date="2025-11-25T23:31:00Z" w16du:dateUtc="2025-11-25T22:31:00Z"/>
                <w:rFonts w:eastAsia="Times New Roman" w:cs="Arial"/>
                <w:sz w:val="16"/>
                <w:szCs w:val="16"/>
              </w:rPr>
            </w:pPr>
            <w:ins w:id="3993" w:author="MCC" w:date="2025-11-25T23:31:00Z" w16du:dateUtc="2025-11-25T22:31:00Z">
              <w:r w:rsidRPr="00F03D87">
                <w:rPr>
                  <w:rFonts w:eastAsia="Times New Roman" w:cs="Arial"/>
                  <w:color w:val="000000"/>
                  <w:sz w:val="16"/>
                  <w:szCs w:val="16"/>
                </w:rPr>
                <w:t>RAN#110</w:t>
              </w:r>
            </w:ins>
          </w:p>
        </w:tc>
        <w:tc>
          <w:tcPr>
            <w:tcW w:w="510" w:type="pct"/>
            <w:tcBorders>
              <w:top w:val="single" w:sz="4" w:space="0" w:color="auto"/>
              <w:left w:val="single" w:sz="4" w:space="0" w:color="auto"/>
              <w:bottom w:val="single" w:sz="4" w:space="0" w:color="auto"/>
              <w:right w:val="single" w:sz="4" w:space="0" w:color="auto"/>
            </w:tcBorders>
          </w:tcPr>
          <w:p w14:paraId="5E206431" w14:textId="6A4A2469" w:rsidR="00F03D87" w:rsidRPr="006A44E8" w:rsidRDefault="00F03D87" w:rsidP="00F03D87">
            <w:pPr>
              <w:pStyle w:val="TAL"/>
              <w:rPr>
                <w:ins w:id="3994" w:author="MCC" w:date="2025-11-25T23:31:00Z" w16du:dateUtc="2025-11-25T22:31:00Z"/>
                <w:sz w:val="16"/>
                <w:szCs w:val="16"/>
              </w:rPr>
            </w:pPr>
            <w:ins w:id="3995" w:author="MCC" w:date="2025-11-25T23:31:00Z" w16du:dateUtc="2025-11-25T22:31:00Z">
              <w:r w:rsidRPr="00F03D87">
                <w:rPr>
                  <w:rFonts w:eastAsia="Times New Roman" w:cs="Arial"/>
                  <w:color w:val="000000"/>
                  <w:sz w:val="16"/>
                  <w:szCs w:val="16"/>
                </w:rPr>
                <w:t>RP-25xxxx</w:t>
              </w:r>
            </w:ins>
          </w:p>
        </w:tc>
        <w:tc>
          <w:tcPr>
            <w:tcW w:w="269" w:type="pct"/>
            <w:tcBorders>
              <w:top w:val="single" w:sz="4" w:space="0" w:color="auto"/>
              <w:left w:val="single" w:sz="4" w:space="0" w:color="auto"/>
              <w:bottom w:val="single" w:sz="4" w:space="0" w:color="auto"/>
              <w:right w:val="single" w:sz="4" w:space="0" w:color="auto"/>
            </w:tcBorders>
            <w:shd w:val="solid" w:color="FFFFFF" w:fill="auto"/>
          </w:tcPr>
          <w:p w14:paraId="1BB089B0" w14:textId="3963B0A7" w:rsidR="00F03D87" w:rsidRPr="006A44E8" w:rsidRDefault="00F03D87" w:rsidP="00F03D87">
            <w:pPr>
              <w:pStyle w:val="TAL"/>
              <w:rPr>
                <w:ins w:id="3996" w:author="MCC" w:date="2025-11-25T23:31:00Z" w16du:dateUtc="2025-11-25T22:31:00Z"/>
                <w:sz w:val="16"/>
                <w:szCs w:val="16"/>
              </w:rPr>
            </w:pPr>
            <w:ins w:id="3997" w:author="MCC" w:date="2025-11-25T23:31:00Z" w16du:dateUtc="2025-11-25T22:31:00Z">
              <w:r w:rsidRPr="00F03D87">
                <w:rPr>
                  <w:rFonts w:eastAsia="Times New Roman" w:cs="Arial"/>
                  <w:color w:val="000000"/>
                  <w:sz w:val="16"/>
                  <w:szCs w:val="16"/>
                </w:rPr>
                <w:t>0206</w:t>
              </w:r>
            </w:ins>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5E9EEF44" w14:textId="407CCEB6" w:rsidR="00F03D87" w:rsidRPr="006A44E8" w:rsidRDefault="00F03D87" w:rsidP="00F03D87">
            <w:pPr>
              <w:pStyle w:val="TAC"/>
              <w:rPr>
                <w:ins w:id="3998" w:author="MCC" w:date="2025-11-25T23:31:00Z" w16du:dateUtc="2025-11-25T22:31:00Z"/>
                <w:sz w:val="16"/>
                <w:szCs w:val="16"/>
              </w:rPr>
            </w:pPr>
            <w:ins w:id="3999" w:author="MCC" w:date="2025-11-25T23:31:00Z" w16du:dateUtc="2025-11-25T22:31:00Z">
              <w:r w:rsidRPr="00F03D87">
                <w:rPr>
                  <w:rFonts w:eastAsia="Times New Roman" w:cs="Arial"/>
                  <w:color w:val="000000"/>
                  <w:sz w:val="16"/>
                  <w:szCs w:val="16"/>
                </w:rPr>
                <w:t>3</w:t>
              </w:r>
            </w:ins>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124DE4BD" w14:textId="0F12E001" w:rsidR="00F03D87" w:rsidRPr="006A44E8" w:rsidRDefault="00F03D87" w:rsidP="00F03D87">
            <w:pPr>
              <w:pStyle w:val="TAC"/>
              <w:rPr>
                <w:ins w:id="4000" w:author="MCC" w:date="2025-11-25T23:31:00Z" w16du:dateUtc="2025-11-25T22:31:00Z"/>
                <w:sz w:val="16"/>
                <w:szCs w:val="16"/>
              </w:rPr>
            </w:pPr>
            <w:ins w:id="4001" w:author="MCC" w:date="2025-11-25T23:31:00Z" w16du:dateUtc="2025-11-25T22:31:00Z">
              <w:r w:rsidRPr="00F03D87">
                <w:rPr>
                  <w:rFonts w:eastAsia="Times New Roman" w:cs="Arial"/>
                  <w:color w:val="000000"/>
                  <w:sz w:val="16"/>
                  <w:szCs w:val="16"/>
                </w:rPr>
                <w:t>F</w:t>
              </w:r>
            </w:ins>
          </w:p>
        </w:tc>
        <w:tc>
          <w:tcPr>
            <w:tcW w:w="2547" w:type="pct"/>
            <w:tcBorders>
              <w:top w:val="single" w:sz="4" w:space="0" w:color="auto"/>
              <w:left w:val="single" w:sz="4" w:space="0" w:color="auto"/>
              <w:bottom w:val="single" w:sz="4" w:space="0" w:color="auto"/>
              <w:right w:val="single" w:sz="4" w:space="0" w:color="auto"/>
            </w:tcBorders>
            <w:shd w:val="solid" w:color="FFFFFF" w:fill="auto"/>
          </w:tcPr>
          <w:p w14:paraId="514CE2C0" w14:textId="62284F91" w:rsidR="00F03D87" w:rsidRPr="006A44E8" w:rsidRDefault="00F03D87" w:rsidP="00F03D87">
            <w:pPr>
              <w:pStyle w:val="TAL"/>
              <w:rPr>
                <w:ins w:id="4002" w:author="MCC" w:date="2025-11-25T23:31:00Z" w16du:dateUtc="2025-11-25T22:31:00Z"/>
                <w:sz w:val="16"/>
                <w:szCs w:val="16"/>
              </w:rPr>
            </w:pPr>
            <w:ins w:id="4003" w:author="MCC" w:date="2025-11-25T23:31:00Z" w16du:dateUtc="2025-11-25T22:31:00Z">
              <w:r w:rsidRPr="00F03D87">
                <w:rPr>
                  <w:rFonts w:eastAsia="Times New Roman" w:cs="Arial"/>
                  <w:color w:val="000000"/>
                  <w:sz w:val="16"/>
                  <w:szCs w:val="16"/>
                </w:rPr>
                <w:t>Miscellaneous corrections for supporting for AI/ML-based positioning</w:t>
              </w:r>
            </w:ins>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0DA3D385" w14:textId="3F815946" w:rsidR="00F03D87" w:rsidRPr="006A44E8" w:rsidRDefault="00F03D87" w:rsidP="00F03D87">
            <w:pPr>
              <w:pStyle w:val="TAC"/>
              <w:rPr>
                <w:ins w:id="4004" w:author="MCC" w:date="2025-11-25T23:31:00Z" w16du:dateUtc="2025-11-25T22:31:00Z"/>
                <w:sz w:val="16"/>
                <w:szCs w:val="16"/>
              </w:rPr>
            </w:pPr>
            <w:ins w:id="4005" w:author="MCC" w:date="2025-11-25T23:31:00Z" w16du:dateUtc="2025-11-25T22:31:00Z">
              <w:r w:rsidRPr="00F03D87">
                <w:rPr>
                  <w:rFonts w:eastAsia="Times New Roman" w:cs="Arial"/>
                  <w:color w:val="000000"/>
                  <w:sz w:val="16"/>
                  <w:szCs w:val="16"/>
                </w:rPr>
                <w:t>19.1.0</w:t>
              </w:r>
            </w:ins>
          </w:p>
        </w:tc>
      </w:tr>
      <w:tr w:rsidR="00F03D87" w:rsidRPr="00707B3F" w14:paraId="3B260B97" w14:textId="77777777" w:rsidTr="004B4873">
        <w:trPr>
          <w:ins w:id="4006" w:author="MCC" w:date="2025-11-25T23:31:00Z" w16du:dateUtc="2025-11-25T22:31:00Z"/>
        </w:trPr>
        <w:tc>
          <w:tcPr>
            <w:tcW w:w="409" w:type="pct"/>
            <w:tcBorders>
              <w:top w:val="single" w:sz="4" w:space="0" w:color="auto"/>
              <w:left w:val="single" w:sz="4" w:space="0" w:color="auto"/>
              <w:bottom w:val="single" w:sz="4" w:space="0" w:color="auto"/>
              <w:right w:val="single" w:sz="4" w:space="0" w:color="auto"/>
            </w:tcBorders>
            <w:shd w:val="solid" w:color="FFFFFF" w:fill="auto"/>
          </w:tcPr>
          <w:p w14:paraId="3AF8F738" w14:textId="604AA5F9" w:rsidR="00F03D87" w:rsidRPr="006A44E8" w:rsidRDefault="00F03D87" w:rsidP="00F03D87">
            <w:pPr>
              <w:pStyle w:val="TAC"/>
              <w:keepNext w:val="0"/>
              <w:keepLines w:val="0"/>
              <w:widowControl w:val="0"/>
              <w:rPr>
                <w:ins w:id="4007" w:author="MCC" w:date="2025-11-25T23:31:00Z" w16du:dateUtc="2025-11-25T22:31:00Z"/>
                <w:rFonts w:eastAsia="Times New Roman" w:cs="Arial"/>
                <w:sz w:val="16"/>
                <w:szCs w:val="16"/>
              </w:rPr>
            </w:pPr>
            <w:ins w:id="4008" w:author="MCC" w:date="2025-11-25T23:31:00Z" w16du:dateUtc="2025-11-25T22:31:00Z">
              <w:r w:rsidRPr="00F03D87">
                <w:rPr>
                  <w:rFonts w:eastAsia="Times New Roman" w:cs="Arial"/>
                  <w:color w:val="000000"/>
                  <w:sz w:val="16"/>
                  <w:szCs w:val="16"/>
                </w:rPr>
                <w:t>2025-12</w:t>
              </w:r>
            </w:ins>
          </w:p>
        </w:tc>
        <w:tc>
          <w:tcPr>
            <w:tcW w:w="462" w:type="pct"/>
            <w:tcBorders>
              <w:top w:val="single" w:sz="4" w:space="0" w:color="auto"/>
              <w:left w:val="single" w:sz="4" w:space="0" w:color="auto"/>
              <w:bottom w:val="single" w:sz="4" w:space="0" w:color="auto"/>
              <w:right w:val="single" w:sz="4" w:space="0" w:color="auto"/>
            </w:tcBorders>
            <w:shd w:val="solid" w:color="FFFFFF" w:fill="auto"/>
          </w:tcPr>
          <w:p w14:paraId="7C3105FE" w14:textId="2ACE2F9A" w:rsidR="00F03D87" w:rsidRPr="006A44E8" w:rsidRDefault="00F03D87" w:rsidP="00F03D87">
            <w:pPr>
              <w:pStyle w:val="TAC"/>
              <w:keepNext w:val="0"/>
              <w:keepLines w:val="0"/>
              <w:widowControl w:val="0"/>
              <w:rPr>
                <w:ins w:id="4009" w:author="MCC" w:date="2025-11-25T23:31:00Z" w16du:dateUtc="2025-11-25T22:31:00Z"/>
                <w:rFonts w:eastAsia="Times New Roman" w:cs="Arial"/>
                <w:sz w:val="16"/>
                <w:szCs w:val="16"/>
              </w:rPr>
            </w:pPr>
            <w:ins w:id="4010" w:author="MCC" w:date="2025-11-25T23:31:00Z" w16du:dateUtc="2025-11-25T22:31:00Z">
              <w:r w:rsidRPr="00F03D87">
                <w:rPr>
                  <w:rFonts w:eastAsia="Times New Roman" w:cs="Arial"/>
                  <w:color w:val="000000"/>
                  <w:sz w:val="16"/>
                  <w:szCs w:val="16"/>
                </w:rPr>
                <w:t>RAN#110</w:t>
              </w:r>
            </w:ins>
          </w:p>
        </w:tc>
        <w:tc>
          <w:tcPr>
            <w:tcW w:w="510" w:type="pct"/>
            <w:tcBorders>
              <w:top w:val="single" w:sz="4" w:space="0" w:color="auto"/>
              <w:left w:val="single" w:sz="4" w:space="0" w:color="auto"/>
              <w:bottom w:val="single" w:sz="4" w:space="0" w:color="auto"/>
              <w:right w:val="single" w:sz="4" w:space="0" w:color="auto"/>
            </w:tcBorders>
          </w:tcPr>
          <w:p w14:paraId="7FBFDBA1" w14:textId="4305013C" w:rsidR="00F03D87" w:rsidRPr="006A44E8" w:rsidRDefault="00F03D87" w:rsidP="00F03D87">
            <w:pPr>
              <w:pStyle w:val="TAL"/>
              <w:rPr>
                <w:ins w:id="4011" w:author="MCC" w:date="2025-11-25T23:31:00Z" w16du:dateUtc="2025-11-25T22:31:00Z"/>
                <w:sz w:val="16"/>
                <w:szCs w:val="16"/>
              </w:rPr>
            </w:pPr>
            <w:ins w:id="4012" w:author="MCC" w:date="2025-11-25T23:31:00Z" w16du:dateUtc="2025-11-25T22:31:00Z">
              <w:r w:rsidRPr="00F03D87">
                <w:rPr>
                  <w:rFonts w:eastAsia="Times New Roman" w:cs="Arial"/>
                  <w:color w:val="000000"/>
                  <w:sz w:val="16"/>
                  <w:szCs w:val="16"/>
                </w:rPr>
                <w:t>RP-25xxxx</w:t>
              </w:r>
            </w:ins>
          </w:p>
        </w:tc>
        <w:tc>
          <w:tcPr>
            <w:tcW w:w="269" w:type="pct"/>
            <w:tcBorders>
              <w:top w:val="single" w:sz="4" w:space="0" w:color="auto"/>
              <w:left w:val="single" w:sz="4" w:space="0" w:color="auto"/>
              <w:bottom w:val="single" w:sz="4" w:space="0" w:color="auto"/>
              <w:right w:val="single" w:sz="4" w:space="0" w:color="auto"/>
            </w:tcBorders>
            <w:shd w:val="solid" w:color="FFFFFF" w:fill="auto"/>
          </w:tcPr>
          <w:p w14:paraId="7E59A127" w14:textId="320D2FEB" w:rsidR="00F03D87" w:rsidRPr="006A44E8" w:rsidRDefault="00F03D87" w:rsidP="00F03D87">
            <w:pPr>
              <w:pStyle w:val="TAL"/>
              <w:rPr>
                <w:ins w:id="4013" w:author="MCC" w:date="2025-11-25T23:31:00Z" w16du:dateUtc="2025-11-25T22:31:00Z"/>
                <w:sz w:val="16"/>
                <w:szCs w:val="16"/>
              </w:rPr>
            </w:pPr>
            <w:ins w:id="4014" w:author="MCC" w:date="2025-11-25T23:31:00Z" w16du:dateUtc="2025-11-25T22:31:00Z">
              <w:r w:rsidRPr="00F03D87">
                <w:rPr>
                  <w:rFonts w:eastAsia="Times New Roman" w:cs="Arial"/>
                  <w:color w:val="000000"/>
                  <w:sz w:val="16"/>
                  <w:szCs w:val="16"/>
                </w:rPr>
                <w:t>0209</w:t>
              </w:r>
            </w:ins>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4F884423" w14:textId="3EF40B09" w:rsidR="00F03D87" w:rsidRPr="006A44E8" w:rsidRDefault="00F03D87" w:rsidP="00F03D87">
            <w:pPr>
              <w:pStyle w:val="TAC"/>
              <w:rPr>
                <w:ins w:id="4015" w:author="MCC" w:date="2025-11-25T23:31:00Z" w16du:dateUtc="2025-11-25T22:31:00Z"/>
                <w:sz w:val="16"/>
                <w:szCs w:val="16"/>
              </w:rPr>
            </w:pPr>
            <w:ins w:id="4016" w:author="MCC" w:date="2025-11-25T23:31:00Z" w16du:dateUtc="2025-11-25T22:31:00Z">
              <w:r w:rsidRPr="00F03D87">
                <w:rPr>
                  <w:rFonts w:eastAsia="Times New Roman" w:cs="Arial"/>
                  <w:color w:val="000000"/>
                  <w:sz w:val="16"/>
                  <w:szCs w:val="16"/>
                </w:rPr>
                <w:t>1</w:t>
              </w:r>
            </w:ins>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39AACD01" w14:textId="335828BE" w:rsidR="00F03D87" w:rsidRPr="006A44E8" w:rsidRDefault="00F03D87" w:rsidP="00F03D87">
            <w:pPr>
              <w:pStyle w:val="TAC"/>
              <w:rPr>
                <w:ins w:id="4017" w:author="MCC" w:date="2025-11-25T23:31:00Z" w16du:dateUtc="2025-11-25T22:31:00Z"/>
                <w:sz w:val="16"/>
                <w:szCs w:val="16"/>
              </w:rPr>
            </w:pPr>
            <w:ins w:id="4018" w:author="MCC" w:date="2025-11-25T23:31:00Z" w16du:dateUtc="2025-11-25T22:31:00Z">
              <w:r w:rsidRPr="00F03D87">
                <w:rPr>
                  <w:rFonts w:eastAsia="Times New Roman" w:cs="Arial"/>
                  <w:color w:val="000000"/>
                  <w:sz w:val="16"/>
                  <w:szCs w:val="16"/>
                </w:rPr>
                <w:t>F</w:t>
              </w:r>
            </w:ins>
          </w:p>
        </w:tc>
        <w:tc>
          <w:tcPr>
            <w:tcW w:w="2547" w:type="pct"/>
            <w:tcBorders>
              <w:top w:val="single" w:sz="4" w:space="0" w:color="auto"/>
              <w:left w:val="single" w:sz="4" w:space="0" w:color="auto"/>
              <w:bottom w:val="single" w:sz="4" w:space="0" w:color="auto"/>
              <w:right w:val="single" w:sz="4" w:space="0" w:color="auto"/>
            </w:tcBorders>
            <w:shd w:val="solid" w:color="FFFFFF" w:fill="auto"/>
          </w:tcPr>
          <w:p w14:paraId="6887747B" w14:textId="581FDE02" w:rsidR="00F03D87" w:rsidRPr="006A44E8" w:rsidRDefault="00F03D87" w:rsidP="00F03D87">
            <w:pPr>
              <w:pStyle w:val="TAL"/>
              <w:rPr>
                <w:ins w:id="4019" w:author="MCC" w:date="2025-11-25T23:31:00Z" w16du:dateUtc="2025-11-25T22:31:00Z"/>
                <w:sz w:val="16"/>
                <w:szCs w:val="16"/>
              </w:rPr>
            </w:pPr>
            <w:ins w:id="4020" w:author="MCC" w:date="2025-11-25T23:31:00Z" w16du:dateUtc="2025-11-25T22:31:00Z">
              <w:r w:rsidRPr="00F03D87">
                <w:rPr>
                  <w:rFonts w:eastAsia="Times New Roman" w:cs="Arial"/>
                  <w:color w:val="000000"/>
                  <w:sz w:val="16"/>
                  <w:szCs w:val="16"/>
                </w:rPr>
                <w:t>Clarification of procedural text for POSITIONING DATA COLLECTION REPORT message</w:t>
              </w:r>
            </w:ins>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2F8C79B6" w14:textId="5994DC86" w:rsidR="00F03D87" w:rsidRPr="006A44E8" w:rsidRDefault="00F03D87" w:rsidP="00F03D87">
            <w:pPr>
              <w:pStyle w:val="TAC"/>
              <w:rPr>
                <w:ins w:id="4021" w:author="MCC" w:date="2025-11-25T23:31:00Z" w16du:dateUtc="2025-11-25T22:31:00Z"/>
                <w:sz w:val="16"/>
                <w:szCs w:val="16"/>
              </w:rPr>
            </w:pPr>
            <w:ins w:id="4022" w:author="MCC" w:date="2025-11-25T23:31:00Z" w16du:dateUtc="2025-11-25T22:31:00Z">
              <w:r w:rsidRPr="00F03D87">
                <w:rPr>
                  <w:rFonts w:eastAsia="Times New Roman" w:cs="Arial"/>
                  <w:color w:val="000000"/>
                  <w:sz w:val="16"/>
                  <w:szCs w:val="16"/>
                </w:rPr>
                <w:t>19.1.0</w:t>
              </w:r>
            </w:ins>
          </w:p>
        </w:tc>
      </w:tr>
      <w:tr w:rsidR="00F03D87" w:rsidRPr="00707B3F" w14:paraId="267143E4" w14:textId="77777777" w:rsidTr="004B4873">
        <w:trPr>
          <w:ins w:id="4023" w:author="MCC" w:date="2025-11-25T23:31:00Z" w16du:dateUtc="2025-11-25T22:31:00Z"/>
        </w:trPr>
        <w:tc>
          <w:tcPr>
            <w:tcW w:w="409" w:type="pct"/>
            <w:tcBorders>
              <w:top w:val="single" w:sz="4" w:space="0" w:color="auto"/>
              <w:left w:val="single" w:sz="4" w:space="0" w:color="auto"/>
              <w:bottom w:val="single" w:sz="4" w:space="0" w:color="auto"/>
              <w:right w:val="single" w:sz="4" w:space="0" w:color="auto"/>
            </w:tcBorders>
            <w:shd w:val="solid" w:color="FFFFFF" w:fill="auto"/>
          </w:tcPr>
          <w:p w14:paraId="5C83BD88" w14:textId="3EDCECCD" w:rsidR="00F03D87" w:rsidRPr="006A44E8" w:rsidRDefault="00F03D87" w:rsidP="00F03D87">
            <w:pPr>
              <w:pStyle w:val="TAC"/>
              <w:keepNext w:val="0"/>
              <w:keepLines w:val="0"/>
              <w:widowControl w:val="0"/>
              <w:rPr>
                <w:ins w:id="4024" w:author="MCC" w:date="2025-11-25T23:31:00Z" w16du:dateUtc="2025-11-25T22:31:00Z"/>
                <w:rFonts w:eastAsia="Times New Roman" w:cs="Arial"/>
                <w:sz w:val="16"/>
                <w:szCs w:val="16"/>
              </w:rPr>
            </w:pPr>
            <w:ins w:id="4025" w:author="MCC" w:date="2025-11-25T23:31:00Z" w16du:dateUtc="2025-11-25T22:31:00Z">
              <w:r w:rsidRPr="00F03D87">
                <w:rPr>
                  <w:rFonts w:eastAsia="Times New Roman" w:cs="Arial"/>
                  <w:color w:val="000000"/>
                  <w:sz w:val="16"/>
                  <w:szCs w:val="16"/>
                </w:rPr>
                <w:t>2025-12</w:t>
              </w:r>
            </w:ins>
          </w:p>
        </w:tc>
        <w:tc>
          <w:tcPr>
            <w:tcW w:w="462" w:type="pct"/>
            <w:tcBorders>
              <w:top w:val="single" w:sz="4" w:space="0" w:color="auto"/>
              <w:left w:val="single" w:sz="4" w:space="0" w:color="auto"/>
              <w:bottom w:val="single" w:sz="4" w:space="0" w:color="auto"/>
              <w:right w:val="single" w:sz="4" w:space="0" w:color="auto"/>
            </w:tcBorders>
            <w:shd w:val="solid" w:color="FFFFFF" w:fill="auto"/>
          </w:tcPr>
          <w:p w14:paraId="450AF76D" w14:textId="3C75526F" w:rsidR="00F03D87" w:rsidRPr="006A44E8" w:rsidRDefault="00F03D87" w:rsidP="00F03D87">
            <w:pPr>
              <w:pStyle w:val="TAC"/>
              <w:keepNext w:val="0"/>
              <w:keepLines w:val="0"/>
              <w:widowControl w:val="0"/>
              <w:rPr>
                <w:ins w:id="4026" w:author="MCC" w:date="2025-11-25T23:31:00Z" w16du:dateUtc="2025-11-25T22:31:00Z"/>
                <w:rFonts w:eastAsia="Times New Roman" w:cs="Arial"/>
                <w:sz w:val="16"/>
                <w:szCs w:val="16"/>
              </w:rPr>
            </w:pPr>
            <w:ins w:id="4027" w:author="MCC" w:date="2025-11-25T23:31:00Z" w16du:dateUtc="2025-11-25T22:31:00Z">
              <w:r w:rsidRPr="00F03D87">
                <w:rPr>
                  <w:rFonts w:eastAsia="Times New Roman" w:cs="Arial"/>
                  <w:color w:val="000000"/>
                  <w:sz w:val="16"/>
                  <w:szCs w:val="16"/>
                </w:rPr>
                <w:t>RAN#110</w:t>
              </w:r>
            </w:ins>
          </w:p>
        </w:tc>
        <w:tc>
          <w:tcPr>
            <w:tcW w:w="510" w:type="pct"/>
            <w:tcBorders>
              <w:top w:val="single" w:sz="4" w:space="0" w:color="auto"/>
              <w:left w:val="single" w:sz="4" w:space="0" w:color="auto"/>
              <w:bottom w:val="single" w:sz="4" w:space="0" w:color="auto"/>
              <w:right w:val="single" w:sz="4" w:space="0" w:color="auto"/>
            </w:tcBorders>
          </w:tcPr>
          <w:p w14:paraId="50C2F573" w14:textId="7BE83D9E" w:rsidR="00F03D87" w:rsidRPr="006A44E8" w:rsidRDefault="00F03D87" w:rsidP="00F03D87">
            <w:pPr>
              <w:pStyle w:val="TAL"/>
              <w:rPr>
                <w:ins w:id="4028" w:author="MCC" w:date="2025-11-25T23:31:00Z" w16du:dateUtc="2025-11-25T22:31:00Z"/>
                <w:sz w:val="16"/>
                <w:szCs w:val="16"/>
              </w:rPr>
            </w:pPr>
            <w:ins w:id="4029" w:author="MCC" w:date="2025-11-25T23:31:00Z" w16du:dateUtc="2025-11-25T22:31:00Z">
              <w:r w:rsidRPr="00F03D87">
                <w:rPr>
                  <w:rFonts w:eastAsia="Times New Roman" w:cs="Arial"/>
                  <w:color w:val="000000"/>
                  <w:sz w:val="16"/>
                  <w:szCs w:val="16"/>
                </w:rPr>
                <w:t>RP-25xxxx</w:t>
              </w:r>
            </w:ins>
          </w:p>
        </w:tc>
        <w:tc>
          <w:tcPr>
            <w:tcW w:w="269" w:type="pct"/>
            <w:tcBorders>
              <w:top w:val="single" w:sz="4" w:space="0" w:color="auto"/>
              <w:left w:val="single" w:sz="4" w:space="0" w:color="auto"/>
              <w:bottom w:val="single" w:sz="4" w:space="0" w:color="auto"/>
              <w:right w:val="single" w:sz="4" w:space="0" w:color="auto"/>
            </w:tcBorders>
            <w:shd w:val="solid" w:color="FFFFFF" w:fill="auto"/>
          </w:tcPr>
          <w:p w14:paraId="624F2959" w14:textId="1790D9AD" w:rsidR="00F03D87" w:rsidRPr="006A44E8" w:rsidRDefault="00F03D87" w:rsidP="00F03D87">
            <w:pPr>
              <w:pStyle w:val="TAL"/>
              <w:rPr>
                <w:ins w:id="4030" w:author="MCC" w:date="2025-11-25T23:31:00Z" w16du:dateUtc="2025-11-25T22:31:00Z"/>
                <w:sz w:val="16"/>
                <w:szCs w:val="16"/>
              </w:rPr>
            </w:pPr>
            <w:ins w:id="4031" w:author="MCC" w:date="2025-11-25T23:31:00Z" w16du:dateUtc="2025-11-25T22:31:00Z">
              <w:r w:rsidRPr="00F03D87">
                <w:rPr>
                  <w:rFonts w:eastAsia="Times New Roman" w:cs="Arial"/>
                  <w:color w:val="000000"/>
                  <w:sz w:val="16"/>
                  <w:szCs w:val="16"/>
                </w:rPr>
                <w:t>0211</w:t>
              </w:r>
            </w:ins>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11F21CBE" w14:textId="2AFB7E51" w:rsidR="00F03D87" w:rsidRPr="006A44E8" w:rsidRDefault="00F03D87" w:rsidP="00F03D87">
            <w:pPr>
              <w:pStyle w:val="TAC"/>
              <w:rPr>
                <w:ins w:id="4032" w:author="MCC" w:date="2025-11-25T23:31:00Z" w16du:dateUtc="2025-11-25T22:31:00Z"/>
                <w:sz w:val="16"/>
                <w:szCs w:val="16"/>
              </w:rPr>
            </w:pPr>
            <w:ins w:id="4033" w:author="MCC" w:date="2025-11-25T23:31:00Z" w16du:dateUtc="2025-11-25T22:31:00Z">
              <w:r w:rsidRPr="00F03D87">
                <w:rPr>
                  <w:rFonts w:eastAsia="Times New Roman" w:cs="Arial"/>
                  <w:color w:val="000000"/>
                  <w:sz w:val="16"/>
                  <w:szCs w:val="16"/>
                </w:rPr>
                <w:t>1</w:t>
              </w:r>
            </w:ins>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10455D99" w14:textId="0D29B34F" w:rsidR="00F03D87" w:rsidRPr="006A44E8" w:rsidRDefault="00F03D87" w:rsidP="00F03D87">
            <w:pPr>
              <w:pStyle w:val="TAC"/>
              <w:rPr>
                <w:ins w:id="4034" w:author="MCC" w:date="2025-11-25T23:31:00Z" w16du:dateUtc="2025-11-25T22:31:00Z"/>
                <w:sz w:val="16"/>
                <w:szCs w:val="16"/>
              </w:rPr>
            </w:pPr>
            <w:ins w:id="4035" w:author="MCC" w:date="2025-11-25T23:31:00Z" w16du:dateUtc="2025-11-25T22:31:00Z">
              <w:r w:rsidRPr="00F03D87">
                <w:rPr>
                  <w:rFonts w:eastAsia="Times New Roman" w:cs="Arial"/>
                  <w:color w:val="000000"/>
                  <w:sz w:val="16"/>
                  <w:szCs w:val="16"/>
                </w:rPr>
                <w:t>D</w:t>
              </w:r>
            </w:ins>
          </w:p>
        </w:tc>
        <w:tc>
          <w:tcPr>
            <w:tcW w:w="2547" w:type="pct"/>
            <w:tcBorders>
              <w:top w:val="single" w:sz="4" w:space="0" w:color="auto"/>
              <w:left w:val="single" w:sz="4" w:space="0" w:color="auto"/>
              <w:bottom w:val="single" w:sz="4" w:space="0" w:color="auto"/>
              <w:right w:val="single" w:sz="4" w:space="0" w:color="auto"/>
            </w:tcBorders>
            <w:shd w:val="solid" w:color="FFFFFF" w:fill="auto"/>
          </w:tcPr>
          <w:p w14:paraId="50246F61" w14:textId="13D094ED" w:rsidR="00F03D87" w:rsidRPr="006A44E8" w:rsidRDefault="00F03D87" w:rsidP="00F03D87">
            <w:pPr>
              <w:pStyle w:val="TAL"/>
              <w:rPr>
                <w:ins w:id="4036" w:author="MCC" w:date="2025-11-25T23:31:00Z" w16du:dateUtc="2025-11-25T22:31:00Z"/>
                <w:sz w:val="16"/>
                <w:szCs w:val="16"/>
              </w:rPr>
            </w:pPr>
            <w:proofErr w:type="spellStart"/>
            <w:ins w:id="4037" w:author="MCC" w:date="2025-11-25T23:31:00Z" w16du:dateUtc="2025-11-25T22:31:00Z">
              <w:r w:rsidRPr="00F03D87">
                <w:rPr>
                  <w:rFonts w:eastAsia="Times New Roman" w:cs="Arial"/>
                  <w:color w:val="000000"/>
                  <w:sz w:val="16"/>
                  <w:szCs w:val="16"/>
                </w:rPr>
                <w:t>NRPPa</w:t>
              </w:r>
              <w:proofErr w:type="spellEnd"/>
              <w:r w:rsidRPr="00F03D87">
                <w:rPr>
                  <w:rFonts w:eastAsia="Times New Roman" w:cs="Arial"/>
                  <w:color w:val="000000"/>
                  <w:sz w:val="16"/>
                  <w:szCs w:val="16"/>
                </w:rPr>
                <w:t xml:space="preserve"> Rapporteur Corrections</w:t>
              </w:r>
            </w:ins>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20D1A9F1" w14:textId="43EDF68E" w:rsidR="00F03D87" w:rsidRPr="006A44E8" w:rsidRDefault="00F03D87" w:rsidP="00F03D87">
            <w:pPr>
              <w:pStyle w:val="TAC"/>
              <w:rPr>
                <w:ins w:id="4038" w:author="MCC" w:date="2025-11-25T23:31:00Z" w16du:dateUtc="2025-11-25T22:31:00Z"/>
                <w:sz w:val="16"/>
                <w:szCs w:val="16"/>
              </w:rPr>
            </w:pPr>
            <w:ins w:id="4039" w:author="MCC" w:date="2025-11-25T23:31:00Z" w16du:dateUtc="2025-11-25T22:31:00Z">
              <w:r w:rsidRPr="00F03D87">
                <w:rPr>
                  <w:rFonts w:eastAsia="Times New Roman" w:cs="Arial"/>
                  <w:color w:val="000000"/>
                  <w:sz w:val="16"/>
                  <w:szCs w:val="16"/>
                </w:rPr>
                <w:t>19.1.0</w:t>
              </w:r>
            </w:ins>
          </w:p>
        </w:tc>
      </w:tr>
    </w:tbl>
    <w:p w14:paraId="586AA9DC" w14:textId="77777777" w:rsidR="00F03D87" w:rsidRPr="00707B3F" w:rsidRDefault="00F03D87" w:rsidP="003C3971">
      <w:pPr>
        <w:rPr>
          <w:noProof/>
        </w:rPr>
      </w:pPr>
    </w:p>
    <w:sectPr w:rsidR="00F03D87" w:rsidRPr="00707B3F">
      <w:headerReference w:type="default" r:id="rId77"/>
      <w:footerReference w:type="default" r:id="rId7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C0B64" w14:textId="77777777" w:rsidR="00BF1882" w:rsidRDefault="00BF1882">
      <w:r>
        <w:separator/>
      </w:r>
    </w:p>
  </w:endnote>
  <w:endnote w:type="continuationSeparator" w:id="0">
    <w:p w14:paraId="73DD99F2" w14:textId="77777777" w:rsidR="00BF1882" w:rsidRDefault="00BF1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Yu Gothic"/>
    <w:charset w:val="80"/>
    <w:family w:val="roman"/>
    <w:pitch w:val="variable"/>
    <w:sig w:usb0="800002E7" w:usb1="2AC7FCFF" w:usb2="00000012" w:usb3="00000000" w:csb0="0002009F" w:csb1="00000000"/>
  </w:font>
  <w:font w:name="v4.2.0">
    <w:altName w:val="Calibri"/>
    <w:charset w:val="00"/>
    <w:family w:val="auto"/>
    <w:pitch w:val="default"/>
  </w:font>
  <w:font w:name="CG Times (WN)">
    <w:altName w:val="Times New Roman"/>
    <w:panose1 w:val="00000000000000000000"/>
    <w:charset w:val="00"/>
    <w:family w:val="roman"/>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S ??">
    <w:altName w:val="MS Gothic"/>
    <w:panose1 w:val="00000000000000000000"/>
    <w:charset w:val="80"/>
    <w:family w:val="roman"/>
    <w:notTrueType/>
    <w:pitch w:val="fixed"/>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FangSong">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2486" w14:textId="77777777" w:rsidR="00FB1ADC" w:rsidRDefault="00FB1ADC">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66A46" w14:textId="77777777" w:rsidR="00FB1ADC" w:rsidRDefault="00FB1ADC">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3C59F" w14:textId="77777777" w:rsidR="00BF1882" w:rsidRDefault="00BF1882">
      <w:r>
        <w:separator/>
      </w:r>
    </w:p>
  </w:footnote>
  <w:footnote w:type="continuationSeparator" w:id="0">
    <w:p w14:paraId="64503D00" w14:textId="77777777" w:rsidR="00BF1882" w:rsidRDefault="00BF1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281D" w14:textId="60CFD5D0" w:rsidR="00FB1ADC" w:rsidRDefault="00FB1AD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03D87">
      <w:rPr>
        <w:rFonts w:ascii="Arial" w:hAnsi="Arial" w:cs="Arial"/>
        <w:b/>
        <w:noProof/>
        <w:sz w:val="18"/>
        <w:szCs w:val="18"/>
      </w:rPr>
      <w:t>3GPP TS 38.455 V19.0.0 (2025-09)</w:t>
    </w:r>
    <w:r>
      <w:rPr>
        <w:rFonts w:ascii="Arial" w:hAnsi="Arial" w:cs="Arial"/>
        <w:b/>
        <w:sz w:val="18"/>
        <w:szCs w:val="18"/>
      </w:rPr>
      <w:fldChar w:fldCharType="end"/>
    </w:r>
  </w:p>
  <w:p w14:paraId="376AD26D" w14:textId="77777777" w:rsidR="00FB1ADC" w:rsidRDefault="00FB1ADC" w:rsidP="007637A3">
    <w:pPr>
      <w:framePr w:h="232" w:hRule="exact" w:wrap="around" w:vAnchor="text" w:hAnchor="margin" w:xAlign="center" w:y="6"/>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14:paraId="18177D09" w14:textId="62A03F92" w:rsidR="00FB1ADC" w:rsidRDefault="00FB1ADC" w:rsidP="007637A3">
    <w:pPr>
      <w:framePr w:h="232" w:hRule="exact" w:wrap="around" w:vAnchor="text" w:hAnchor="margin" w:y="6"/>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03D87">
      <w:rPr>
        <w:rFonts w:ascii="Arial" w:hAnsi="Arial" w:cs="Arial"/>
        <w:b/>
        <w:noProof/>
        <w:sz w:val="18"/>
        <w:szCs w:val="18"/>
      </w:rPr>
      <w:t>Release 19</w:t>
    </w:r>
    <w:r>
      <w:rPr>
        <w:rFonts w:ascii="Arial" w:hAnsi="Arial" w:cs="Arial"/>
        <w:b/>
        <w:sz w:val="18"/>
        <w:szCs w:val="18"/>
      </w:rPr>
      <w:fldChar w:fldCharType="end"/>
    </w:r>
  </w:p>
  <w:p w14:paraId="58248927" w14:textId="77777777" w:rsidR="00FB1ADC" w:rsidRDefault="00FB1A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22D33" w14:textId="5E0CFABB" w:rsidR="00FB1ADC" w:rsidRDefault="00FB1AD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E31F6">
      <w:rPr>
        <w:rFonts w:ascii="Arial" w:hAnsi="Arial" w:cs="Arial"/>
        <w:b/>
        <w:noProof/>
        <w:sz w:val="18"/>
        <w:szCs w:val="18"/>
      </w:rPr>
      <w:t>3GPP TS 38.455 V19.0.0 (2025-09)</w:t>
    </w:r>
    <w:r>
      <w:rPr>
        <w:rFonts w:ascii="Arial" w:hAnsi="Arial" w:cs="Arial"/>
        <w:b/>
        <w:sz w:val="18"/>
        <w:szCs w:val="18"/>
      </w:rPr>
      <w:fldChar w:fldCharType="end"/>
    </w:r>
  </w:p>
  <w:p w14:paraId="03DCEB9A" w14:textId="77777777" w:rsidR="00FB1ADC" w:rsidRDefault="00FB1AD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60</w:t>
    </w:r>
    <w:r>
      <w:rPr>
        <w:rFonts w:ascii="Arial" w:hAnsi="Arial" w:cs="Arial"/>
        <w:b/>
        <w:sz w:val="18"/>
        <w:szCs w:val="18"/>
      </w:rPr>
      <w:fldChar w:fldCharType="end"/>
    </w:r>
  </w:p>
  <w:p w14:paraId="4D471FFA" w14:textId="7EE53352" w:rsidR="00FB1ADC" w:rsidRDefault="00FB1AD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E31F6">
      <w:rPr>
        <w:rFonts w:ascii="Arial" w:hAnsi="Arial" w:cs="Arial"/>
        <w:b/>
        <w:noProof/>
        <w:sz w:val="18"/>
        <w:szCs w:val="18"/>
      </w:rPr>
      <w:t>Release 19</w:t>
    </w:r>
    <w:r>
      <w:rPr>
        <w:rFonts w:ascii="Arial" w:hAnsi="Arial" w:cs="Arial"/>
        <w:b/>
        <w:sz w:val="18"/>
        <w:szCs w:val="18"/>
      </w:rPr>
      <w:fldChar w:fldCharType="end"/>
    </w:r>
  </w:p>
  <w:p w14:paraId="3CA29A07" w14:textId="77777777" w:rsidR="00FB1ADC" w:rsidRDefault="00FB1A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F8EAC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F5A2A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89A68A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D0408D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70EB7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8EC75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A09B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CAC5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B4A4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17CE3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2552047"/>
    <w:multiLevelType w:val="multilevel"/>
    <w:tmpl w:val="85C2CC90"/>
    <w:lvl w:ilvl="0">
      <w:start w:val="1"/>
      <w:numFmt w:val="decimal"/>
      <w:lvlText w:val="%1"/>
      <w:lvlJc w:val="left"/>
      <w:pPr>
        <w:tabs>
          <w:tab w:val="num" w:pos="432"/>
        </w:tabs>
        <w:ind w:left="432" w:hanging="432"/>
      </w:pPr>
    </w:lvl>
    <w:lvl w:ilvl="1">
      <w:start w:val="1"/>
      <w:numFmt w:val="decimal"/>
      <w:lvlText w:val="%1.%2"/>
      <w:lvlJc w:val="left"/>
      <w:pPr>
        <w:tabs>
          <w:tab w:val="num" w:pos="859"/>
        </w:tabs>
        <w:ind w:left="859"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9F6375"/>
    <w:multiLevelType w:val="hybridMultilevel"/>
    <w:tmpl w:val="ABFA0410"/>
    <w:lvl w:ilvl="0" w:tplc="041D0019">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09635949"/>
    <w:multiLevelType w:val="hybridMultilevel"/>
    <w:tmpl w:val="FE70C8E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5" w15:restartNumberingAfterBreak="0">
    <w:nsid w:val="0D0B7F0A"/>
    <w:multiLevelType w:val="hybridMultilevel"/>
    <w:tmpl w:val="638A1AB0"/>
    <w:lvl w:ilvl="0" w:tplc="041D000F">
      <w:start w:val="1"/>
      <w:numFmt w:val="decimal"/>
      <w:lvlText w:val="%1."/>
      <w:lvlJc w:val="left"/>
      <w:pPr>
        <w:ind w:left="360" w:hanging="360"/>
      </w:pPr>
    </w:lvl>
    <w:lvl w:ilvl="1" w:tplc="AB16E71A">
      <w:numFmt w:val="bullet"/>
      <w:lvlText w:val="-"/>
      <w:lvlJc w:val="left"/>
      <w:pPr>
        <w:ind w:left="1080" w:hanging="360"/>
      </w:pPr>
      <w:rPr>
        <w:rFonts w:ascii="Arial" w:eastAsia="Times New Roman" w:hAnsi="Arial" w:cs="Arial" w:hint="default"/>
      </w:rPr>
    </w:lvl>
    <w:lvl w:ilvl="2" w:tplc="041D001B">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0DA35E57"/>
    <w:multiLevelType w:val="hybridMultilevel"/>
    <w:tmpl w:val="E8FEEA72"/>
    <w:lvl w:ilvl="0" w:tplc="94D8A776">
      <w:start w:val="1"/>
      <w:numFmt w:val="decimal"/>
      <w:lvlText w:val="%1."/>
      <w:lvlJc w:val="left"/>
      <w:pPr>
        <w:ind w:left="360" w:hanging="360"/>
      </w:pPr>
      <w:rPr>
        <w:b/>
        <w:bCs/>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7" w15:restartNumberingAfterBreak="0">
    <w:nsid w:val="2A180D29"/>
    <w:multiLevelType w:val="hybridMultilevel"/>
    <w:tmpl w:val="93C690BE"/>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2B854A1F"/>
    <w:multiLevelType w:val="hybridMultilevel"/>
    <w:tmpl w:val="C76C23D4"/>
    <w:lvl w:ilvl="0" w:tplc="8024489A">
      <w:numFmt w:val="bullet"/>
      <w:lvlText w:val="-"/>
      <w:lvlJc w:val="left"/>
      <w:pPr>
        <w:ind w:left="720" w:hanging="360"/>
      </w:pPr>
      <w:rPr>
        <w:rFonts w:ascii="Arial" w:eastAsia="Malgun Gothic"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67015C1"/>
    <w:multiLevelType w:val="hybridMultilevel"/>
    <w:tmpl w:val="C8920CE8"/>
    <w:lvl w:ilvl="0" w:tplc="59D84C5C">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9D32648"/>
    <w:multiLevelType w:val="hybridMultilevel"/>
    <w:tmpl w:val="073863C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3A952F1D"/>
    <w:multiLevelType w:val="hybridMultilevel"/>
    <w:tmpl w:val="933C096A"/>
    <w:lvl w:ilvl="0" w:tplc="320EB6AC">
      <w:start w:val="1"/>
      <w:numFmt w:val="bullet"/>
      <w:lvlText w:val="-"/>
      <w:lvlJc w:val="left"/>
      <w:pPr>
        <w:ind w:left="460" w:hanging="360"/>
      </w:pPr>
      <w:rPr>
        <w:rFonts w:ascii="Arial" w:eastAsia="Calibri"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47BA6ED0"/>
    <w:multiLevelType w:val="hybridMultilevel"/>
    <w:tmpl w:val="F236B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A53731"/>
    <w:multiLevelType w:val="hybridMultilevel"/>
    <w:tmpl w:val="720EE38C"/>
    <w:lvl w:ilvl="0" w:tplc="8D06B7AA">
      <w:start w:val="2"/>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5" w15:restartNumberingAfterBreak="0">
    <w:nsid w:val="4BB82268"/>
    <w:multiLevelType w:val="multilevel"/>
    <w:tmpl w:val="39780532"/>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7D5FA1"/>
    <w:multiLevelType w:val="hybridMultilevel"/>
    <w:tmpl w:val="D130A5D2"/>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5E610305"/>
    <w:multiLevelType w:val="hybridMultilevel"/>
    <w:tmpl w:val="D90ACF72"/>
    <w:lvl w:ilvl="0" w:tplc="CD5E41EE">
      <w:start w:val="2022"/>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F7D18A3"/>
    <w:multiLevelType w:val="hybridMultilevel"/>
    <w:tmpl w:val="87D8FF42"/>
    <w:lvl w:ilvl="0" w:tplc="C0E82BBE">
      <w:start w:val="112"/>
      <w:numFmt w:val="bullet"/>
      <w:lvlText w:val="-"/>
      <w:lvlJc w:val="left"/>
      <w:pPr>
        <w:ind w:left="567" w:hanging="283"/>
      </w:pPr>
      <w:rPr>
        <w:rFonts w:ascii="Arial" w:eastAsia="SimSun" w:hAnsi="Arial"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30" w15:restartNumberingAfterBreak="0">
    <w:nsid w:val="63113F3C"/>
    <w:multiLevelType w:val="hybridMultilevel"/>
    <w:tmpl w:val="ABFA0410"/>
    <w:lvl w:ilvl="0" w:tplc="041D0019">
      <w:start w:val="1"/>
      <w:numFmt w:val="lowerLetter"/>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9DF311D"/>
    <w:multiLevelType w:val="hybridMultilevel"/>
    <w:tmpl w:val="81FAE9DA"/>
    <w:lvl w:ilvl="0" w:tplc="0F20ABB4">
      <w:numFmt w:val="bullet"/>
      <w:lvlText w:val="-"/>
      <w:lvlJc w:val="left"/>
      <w:pPr>
        <w:ind w:left="460" w:hanging="360"/>
      </w:pPr>
      <w:rPr>
        <w:rFonts w:ascii="Arial" w:eastAsia="Malgun Gothic"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num w:numId="1" w16cid:durableId="201787681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0295102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61298187">
    <w:abstractNumId w:val="11"/>
  </w:num>
  <w:num w:numId="4" w16cid:durableId="368845003">
    <w:abstractNumId w:val="24"/>
  </w:num>
  <w:num w:numId="5" w16cid:durableId="399451607">
    <w:abstractNumId w:val="23"/>
  </w:num>
  <w:num w:numId="6" w16cid:durableId="2259969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1430620">
    <w:abstractNumId w:val="31"/>
  </w:num>
  <w:num w:numId="8" w16cid:durableId="1817062136">
    <w:abstractNumId w:val="21"/>
  </w:num>
  <w:num w:numId="9" w16cid:durableId="2105299785">
    <w:abstractNumId w:val="15"/>
  </w:num>
  <w:num w:numId="10" w16cid:durableId="1644113953">
    <w:abstractNumId w:val="9"/>
  </w:num>
  <w:num w:numId="11" w16cid:durableId="802583189">
    <w:abstractNumId w:val="8"/>
  </w:num>
  <w:num w:numId="12" w16cid:durableId="1768191289">
    <w:abstractNumId w:val="7"/>
  </w:num>
  <w:num w:numId="13" w16cid:durableId="1587688565">
    <w:abstractNumId w:val="6"/>
  </w:num>
  <w:num w:numId="14" w16cid:durableId="373697202">
    <w:abstractNumId w:val="5"/>
  </w:num>
  <w:num w:numId="15" w16cid:durableId="1139956742">
    <w:abstractNumId w:val="4"/>
  </w:num>
  <w:num w:numId="16" w16cid:durableId="1531991238">
    <w:abstractNumId w:val="3"/>
  </w:num>
  <w:num w:numId="17" w16cid:durableId="831483690">
    <w:abstractNumId w:val="18"/>
  </w:num>
  <w:num w:numId="18" w16cid:durableId="1040015628">
    <w:abstractNumId w:val="14"/>
  </w:num>
  <w:num w:numId="19" w16cid:durableId="1823427785">
    <w:abstractNumId w:val="19"/>
  </w:num>
  <w:num w:numId="20" w16cid:durableId="1729719440">
    <w:abstractNumId w:val="16"/>
  </w:num>
  <w:num w:numId="21" w16cid:durableId="1679043621">
    <w:abstractNumId w:val="13"/>
  </w:num>
  <w:num w:numId="22" w16cid:durableId="1051999100">
    <w:abstractNumId w:val="30"/>
  </w:num>
  <w:num w:numId="23" w16cid:durableId="590360185">
    <w:abstractNumId w:val="27"/>
  </w:num>
  <w:num w:numId="24" w16cid:durableId="767628231">
    <w:abstractNumId w:val="29"/>
  </w:num>
  <w:num w:numId="25" w16cid:durableId="1730961779">
    <w:abstractNumId w:val="20"/>
  </w:num>
  <w:num w:numId="26" w16cid:durableId="1612011938">
    <w:abstractNumId w:val="17"/>
  </w:num>
  <w:num w:numId="27" w16cid:durableId="906838854">
    <w:abstractNumId w:val="28"/>
  </w:num>
  <w:num w:numId="28" w16cid:durableId="934675199">
    <w:abstractNumId w:val="22"/>
  </w:num>
  <w:num w:numId="29" w16cid:durableId="622658940">
    <w:abstractNumId w:val="2"/>
  </w:num>
  <w:num w:numId="30" w16cid:durableId="1688946745">
    <w:abstractNumId w:val="1"/>
  </w:num>
  <w:num w:numId="31" w16cid:durableId="1647081288">
    <w:abstractNumId w:val="0"/>
  </w:num>
  <w:num w:numId="32" w16cid:durableId="300231937">
    <w:abstractNumId w:val="26"/>
  </w:num>
  <w:num w:numId="33" w16cid:durableId="1320697525">
    <w:abstractNumId w:val="25"/>
  </w:num>
  <w:num w:numId="34" w16cid:durableId="596868116">
    <w:abstractNumId w:val="8"/>
  </w:num>
  <w:num w:numId="35" w16cid:durableId="1387025105">
    <w:abstractNumId w:val="3"/>
  </w:num>
  <w:num w:numId="36" w16cid:durableId="966351467">
    <w:abstractNumId w:val="2"/>
  </w:num>
  <w:num w:numId="37" w16cid:durableId="1792632145">
    <w:abstractNumId w:val="1"/>
  </w:num>
  <w:num w:numId="38" w16cid:durableId="18634768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6"/>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EC3"/>
    <w:rsid w:val="00002BC6"/>
    <w:rsid w:val="00007A06"/>
    <w:rsid w:val="00007B9B"/>
    <w:rsid w:val="00015480"/>
    <w:rsid w:val="00021A7F"/>
    <w:rsid w:val="00024EBB"/>
    <w:rsid w:val="00025CCA"/>
    <w:rsid w:val="00026B82"/>
    <w:rsid w:val="000273DF"/>
    <w:rsid w:val="000276E2"/>
    <w:rsid w:val="00030CE7"/>
    <w:rsid w:val="0003129B"/>
    <w:rsid w:val="00031EBC"/>
    <w:rsid w:val="00032181"/>
    <w:rsid w:val="00033397"/>
    <w:rsid w:val="00034E40"/>
    <w:rsid w:val="00040095"/>
    <w:rsid w:val="00040A03"/>
    <w:rsid w:val="00041B47"/>
    <w:rsid w:val="0004308C"/>
    <w:rsid w:val="0004401F"/>
    <w:rsid w:val="00046D14"/>
    <w:rsid w:val="00050218"/>
    <w:rsid w:val="00051834"/>
    <w:rsid w:val="00054A22"/>
    <w:rsid w:val="0005740F"/>
    <w:rsid w:val="00060E02"/>
    <w:rsid w:val="00061612"/>
    <w:rsid w:val="00062355"/>
    <w:rsid w:val="00062749"/>
    <w:rsid w:val="000655A6"/>
    <w:rsid w:val="000676FB"/>
    <w:rsid w:val="000678AE"/>
    <w:rsid w:val="000728A7"/>
    <w:rsid w:val="00073A17"/>
    <w:rsid w:val="00077142"/>
    <w:rsid w:val="0007783D"/>
    <w:rsid w:val="00080512"/>
    <w:rsid w:val="00084BDF"/>
    <w:rsid w:val="0008519B"/>
    <w:rsid w:val="0008595F"/>
    <w:rsid w:val="000866CA"/>
    <w:rsid w:val="00090AEB"/>
    <w:rsid w:val="000910CE"/>
    <w:rsid w:val="00091649"/>
    <w:rsid w:val="000931E9"/>
    <w:rsid w:val="0009509F"/>
    <w:rsid w:val="00096743"/>
    <w:rsid w:val="000A2D3D"/>
    <w:rsid w:val="000A3064"/>
    <w:rsid w:val="000B2037"/>
    <w:rsid w:val="000B4522"/>
    <w:rsid w:val="000B53F6"/>
    <w:rsid w:val="000C0DC0"/>
    <w:rsid w:val="000C10FC"/>
    <w:rsid w:val="000C3F89"/>
    <w:rsid w:val="000C556C"/>
    <w:rsid w:val="000C6314"/>
    <w:rsid w:val="000C7CD6"/>
    <w:rsid w:val="000C7D78"/>
    <w:rsid w:val="000C7D9E"/>
    <w:rsid w:val="000C7E4B"/>
    <w:rsid w:val="000D23AF"/>
    <w:rsid w:val="000D43A1"/>
    <w:rsid w:val="000D58AB"/>
    <w:rsid w:val="000D6C65"/>
    <w:rsid w:val="000E0C02"/>
    <w:rsid w:val="000E26D9"/>
    <w:rsid w:val="000E4247"/>
    <w:rsid w:val="000E43DF"/>
    <w:rsid w:val="000E7DDA"/>
    <w:rsid w:val="000E7F27"/>
    <w:rsid w:val="000F4676"/>
    <w:rsid w:val="000F5315"/>
    <w:rsid w:val="000F563C"/>
    <w:rsid w:val="000F6115"/>
    <w:rsid w:val="000F6281"/>
    <w:rsid w:val="001000E1"/>
    <w:rsid w:val="00101CE9"/>
    <w:rsid w:val="001029C9"/>
    <w:rsid w:val="001031FD"/>
    <w:rsid w:val="00103CE9"/>
    <w:rsid w:val="00104B83"/>
    <w:rsid w:val="00110691"/>
    <w:rsid w:val="00110703"/>
    <w:rsid w:val="00111788"/>
    <w:rsid w:val="00116546"/>
    <w:rsid w:val="00120DCE"/>
    <w:rsid w:val="00121D78"/>
    <w:rsid w:val="0012221A"/>
    <w:rsid w:val="0012305A"/>
    <w:rsid w:val="00124DD4"/>
    <w:rsid w:val="00125019"/>
    <w:rsid w:val="0012515C"/>
    <w:rsid w:val="0012630E"/>
    <w:rsid w:val="001271CC"/>
    <w:rsid w:val="0013465A"/>
    <w:rsid w:val="0013648E"/>
    <w:rsid w:val="00140516"/>
    <w:rsid w:val="00140926"/>
    <w:rsid w:val="00140AFB"/>
    <w:rsid w:val="00144E76"/>
    <w:rsid w:val="00145D36"/>
    <w:rsid w:val="001510D2"/>
    <w:rsid w:val="0015125F"/>
    <w:rsid w:val="00153C81"/>
    <w:rsid w:val="00156972"/>
    <w:rsid w:val="0016036D"/>
    <w:rsid w:val="00163A51"/>
    <w:rsid w:val="00170AD0"/>
    <w:rsid w:val="00177514"/>
    <w:rsid w:val="00183532"/>
    <w:rsid w:val="001843E9"/>
    <w:rsid w:val="00184509"/>
    <w:rsid w:val="00193009"/>
    <w:rsid w:val="00196F9F"/>
    <w:rsid w:val="00197E63"/>
    <w:rsid w:val="001A3F26"/>
    <w:rsid w:val="001B0275"/>
    <w:rsid w:val="001B0547"/>
    <w:rsid w:val="001B17C7"/>
    <w:rsid w:val="001B2953"/>
    <w:rsid w:val="001B61C7"/>
    <w:rsid w:val="001C4FE3"/>
    <w:rsid w:val="001C51BD"/>
    <w:rsid w:val="001C6991"/>
    <w:rsid w:val="001D02C2"/>
    <w:rsid w:val="001D438A"/>
    <w:rsid w:val="001D65FE"/>
    <w:rsid w:val="001E2665"/>
    <w:rsid w:val="001F0D66"/>
    <w:rsid w:val="001F168B"/>
    <w:rsid w:val="001F3D03"/>
    <w:rsid w:val="001F4875"/>
    <w:rsid w:val="001F5E5E"/>
    <w:rsid w:val="001F6B8E"/>
    <w:rsid w:val="001F6ED9"/>
    <w:rsid w:val="002042F5"/>
    <w:rsid w:val="00204568"/>
    <w:rsid w:val="00211BBB"/>
    <w:rsid w:val="0021290A"/>
    <w:rsid w:val="002170B2"/>
    <w:rsid w:val="00217748"/>
    <w:rsid w:val="00221B75"/>
    <w:rsid w:val="00224BA5"/>
    <w:rsid w:val="0022553D"/>
    <w:rsid w:val="002258FB"/>
    <w:rsid w:val="002271C6"/>
    <w:rsid w:val="00231B83"/>
    <w:rsid w:val="00232BD7"/>
    <w:rsid w:val="002347A2"/>
    <w:rsid w:val="00235119"/>
    <w:rsid w:val="002359DE"/>
    <w:rsid w:val="00242D45"/>
    <w:rsid w:val="00243330"/>
    <w:rsid w:val="00244FD3"/>
    <w:rsid w:val="00250C28"/>
    <w:rsid w:val="0026158A"/>
    <w:rsid w:val="002730C9"/>
    <w:rsid w:val="00273176"/>
    <w:rsid w:val="0027635F"/>
    <w:rsid w:val="00280C3B"/>
    <w:rsid w:val="002834C9"/>
    <w:rsid w:val="002840EE"/>
    <w:rsid w:val="00285790"/>
    <w:rsid w:val="00286ADE"/>
    <w:rsid w:val="00286F1E"/>
    <w:rsid w:val="002878F7"/>
    <w:rsid w:val="002906F1"/>
    <w:rsid w:val="00297D61"/>
    <w:rsid w:val="002A0D95"/>
    <w:rsid w:val="002A53CD"/>
    <w:rsid w:val="002A6FF9"/>
    <w:rsid w:val="002A735D"/>
    <w:rsid w:val="002B0F50"/>
    <w:rsid w:val="002B4A47"/>
    <w:rsid w:val="002C051F"/>
    <w:rsid w:val="002C4D36"/>
    <w:rsid w:val="002D1AEE"/>
    <w:rsid w:val="002D26A0"/>
    <w:rsid w:val="002D3114"/>
    <w:rsid w:val="002D6169"/>
    <w:rsid w:val="002E02E2"/>
    <w:rsid w:val="002E1B3D"/>
    <w:rsid w:val="002E1CF5"/>
    <w:rsid w:val="002E4F7C"/>
    <w:rsid w:val="002E5E4B"/>
    <w:rsid w:val="002F05BE"/>
    <w:rsid w:val="002F26EE"/>
    <w:rsid w:val="002F45B2"/>
    <w:rsid w:val="003048E4"/>
    <w:rsid w:val="00306147"/>
    <w:rsid w:val="0031090C"/>
    <w:rsid w:val="00311200"/>
    <w:rsid w:val="0031199E"/>
    <w:rsid w:val="00312D45"/>
    <w:rsid w:val="0031413B"/>
    <w:rsid w:val="00315E4A"/>
    <w:rsid w:val="00316F07"/>
    <w:rsid w:val="003172DC"/>
    <w:rsid w:val="003173A4"/>
    <w:rsid w:val="00317761"/>
    <w:rsid w:val="00317E63"/>
    <w:rsid w:val="0032283F"/>
    <w:rsid w:val="00322D9F"/>
    <w:rsid w:val="00323F4C"/>
    <w:rsid w:val="00324888"/>
    <w:rsid w:val="003336D3"/>
    <w:rsid w:val="00337E0B"/>
    <w:rsid w:val="0034062D"/>
    <w:rsid w:val="00350A7B"/>
    <w:rsid w:val="00350FA3"/>
    <w:rsid w:val="00350FFB"/>
    <w:rsid w:val="0035462D"/>
    <w:rsid w:val="0035742D"/>
    <w:rsid w:val="003611FC"/>
    <w:rsid w:val="0036338F"/>
    <w:rsid w:val="00364A9A"/>
    <w:rsid w:val="00371955"/>
    <w:rsid w:val="00373E23"/>
    <w:rsid w:val="0037633B"/>
    <w:rsid w:val="00377107"/>
    <w:rsid w:val="003771A6"/>
    <w:rsid w:val="00382701"/>
    <w:rsid w:val="00386158"/>
    <w:rsid w:val="00386524"/>
    <w:rsid w:val="00387D97"/>
    <w:rsid w:val="00390906"/>
    <w:rsid w:val="00394576"/>
    <w:rsid w:val="003A4C60"/>
    <w:rsid w:val="003A4D43"/>
    <w:rsid w:val="003A60E5"/>
    <w:rsid w:val="003A719D"/>
    <w:rsid w:val="003A7EDB"/>
    <w:rsid w:val="003B1965"/>
    <w:rsid w:val="003B3324"/>
    <w:rsid w:val="003B39D1"/>
    <w:rsid w:val="003B42F0"/>
    <w:rsid w:val="003B6AC0"/>
    <w:rsid w:val="003C15A7"/>
    <w:rsid w:val="003C2A89"/>
    <w:rsid w:val="003C3210"/>
    <w:rsid w:val="003C3971"/>
    <w:rsid w:val="003C5CAA"/>
    <w:rsid w:val="003C6C80"/>
    <w:rsid w:val="003D288A"/>
    <w:rsid w:val="003D312E"/>
    <w:rsid w:val="003D5689"/>
    <w:rsid w:val="003D6146"/>
    <w:rsid w:val="003D768D"/>
    <w:rsid w:val="003E3AF4"/>
    <w:rsid w:val="003E502C"/>
    <w:rsid w:val="003F281F"/>
    <w:rsid w:val="003F3E82"/>
    <w:rsid w:val="003F6669"/>
    <w:rsid w:val="0040066F"/>
    <w:rsid w:val="00402970"/>
    <w:rsid w:val="004041FC"/>
    <w:rsid w:val="00406A7E"/>
    <w:rsid w:val="00413136"/>
    <w:rsid w:val="0041407F"/>
    <w:rsid w:val="00415F57"/>
    <w:rsid w:val="00417EDB"/>
    <w:rsid w:val="00424517"/>
    <w:rsid w:val="0042555D"/>
    <w:rsid w:val="00426287"/>
    <w:rsid w:val="004278B9"/>
    <w:rsid w:val="0043148A"/>
    <w:rsid w:val="00432E6C"/>
    <w:rsid w:val="00433C32"/>
    <w:rsid w:val="00433F14"/>
    <w:rsid w:val="00433FAC"/>
    <w:rsid w:val="004364A7"/>
    <w:rsid w:val="00436DBE"/>
    <w:rsid w:val="00437212"/>
    <w:rsid w:val="0044221E"/>
    <w:rsid w:val="004458F2"/>
    <w:rsid w:val="00450094"/>
    <w:rsid w:val="00453481"/>
    <w:rsid w:val="0046041A"/>
    <w:rsid w:val="00460A76"/>
    <w:rsid w:val="0046389D"/>
    <w:rsid w:val="00463C6B"/>
    <w:rsid w:val="004652C4"/>
    <w:rsid w:val="00467861"/>
    <w:rsid w:val="00470AFE"/>
    <w:rsid w:val="00482945"/>
    <w:rsid w:val="00483DCE"/>
    <w:rsid w:val="00484096"/>
    <w:rsid w:val="004842DA"/>
    <w:rsid w:val="004852F5"/>
    <w:rsid w:val="00486788"/>
    <w:rsid w:val="0049147A"/>
    <w:rsid w:val="0049372E"/>
    <w:rsid w:val="00493B53"/>
    <w:rsid w:val="0049570C"/>
    <w:rsid w:val="004A1144"/>
    <w:rsid w:val="004A1B07"/>
    <w:rsid w:val="004A2BD1"/>
    <w:rsid w:val="004A3831"/>
    <w:rsid w:val="004A6DAE"/>
    <w:rsid w:val="004B40C1"/>
    <w:rsid w:val="004B4873"/>
    <w:rsid w:val="004B6C8C"/>
    <w:rsid w:val="004B6DF5"/>
    <w:rsid w:val="004B7EC9"/>
    <w:rsid w:val="004C0672"/>
    <w:rsid w:val="004C1CDA"/>
    <w:rsid w:val="004C42B4"/>
    <w:rsid w:val="004C5FDC"/>
    <w:rsid w:val="004C7327"/>
    <w:rsid w:val="004C755E"/>
    <w:rsid w:val="004D25C2"/>
    <w:rsid w:val="004D3451"/>
    <w:rsid w:val="004D3578"/>
    <w:rsid w:val="004D55BA"/>
    <w:rsid w:val="004D7F82"/>
    <w:rsid w:val="004E213A"/>
    <w:rsid w:val="004E59BD"/>
    <w:rsid w:val="004E5D1F"/>
    <w:rsid w:val="004E6720"/>
    <w:rsid w:val="004E6AB3"/>
    <w:rsid w:val="004F542B"/>
    <w:rsid w:val="004F7744"/>
    <w:rsid w:val="004F7789"/>
    <w:rsid w:val="00500431"/>
    <w:rsid w:val="005138F8"/>
    <w:rsid w:val="0052081D"/>
    <w:rsid w:val="00523F19"/>
    <w:rsid w:val="00523F2E"/>
    <w:rsid w:val="00524F8C"/>
    <w:rsid w:val="0053349C"/>
    <w:rsid w:val="00535582"/>
    <w:rsid w:val="005363EE"/>
    <w:rsid w:val="00536583"/>
    <w:rsid w:val="00537CCF"/>
    <w:rsid w:val="005403F9"/>
    <w:rsid w:val="00543E6C"/>
    <w:rsid w:val="00550C7B"/>
    <w:rsid w:val="005519B8"/>
    <w:rsid w:val="005527DC"/>
    <w:rsid w:val="0055384B"/>
    <w:rsid w:val="00555140"/>
    <w:rsid w:val="005556C9"/>
    <w:rsid w:val="005562D1"/>
    <w:rsid w:val="00560032"/>
    <w:rsid w:val="005604B9"/>
    <w:rsid w:val="00561453"/>
    <w:rsid w:val="005621D8"/>
    <w:rsid w:val="00565087"/>
    <w:rsid w:val="005655AF"/>
    <w:rsid w:val="00570389"/>
    <w:rsid w:val="00571F0F"/>
    <w:rsid w:val="00574819"/>
    <w:rsid w:val="00576A52"/>
    <w:rsid w:val="00581494"/>
    <w:rsid w:val="00582930"/>
    <w:rsid w:val="005851E3"/>
    <w:rsid w:val="00585288"/>
    <w:rsid w:val="005852EA"/>
    <w:rsid w:val="005856B8"/>
    <w:rsid w:val="00585964"/>
    <w:rsid w:val="00590D7D"/>
    <w:rsid w:val="005A1732"/>
    <w:rsid w:val="005A410B"/>
    <w:rsid w:val="005A696B"/>
    <w:rsid w:val="005A7739"/>
    <w:rsid w:val="005B04D2"/>
    <w:rsid w:val="005B06B0"/>
    <w:rsid w:val="005B2792"/>
    <w:rsid w:val="005B2BB7"/>
    <w:rsid w:val="005C03BB"/>
    <w:rsid w:val="005C602C"/>
    <w:rsid w:val="005D0E0F"/>
    <w:rsid w:val="005D1BDF"/>
    <w:rsid w:val="005D2E01"/>
    <w:rsid w:val="005D36FD"/>
    <w:rsid w:val="005D4930"/>
    <w:rsid w:val="005E1A66"/>
    <w:rsid w:val="005E4154"/>
    <w:rsid w:val="005E5BEF"/>
    <w:rsid w:val="005E6715"/>
    <w:rsid w:val="005F1981"/>
    <w:rsid w:val="005F249E"/>
    <w:rsid w:val="005F37F5"/>
    <w:rsid w:val="005F5091"/>
    <w:rsid w:val="00601869"/>
    <w:rsid w:val="00603EC2"/>
    <w:rsid w:val="0060497C"/>
    <w:rsid w:val="006129B7"/>
    <w:rsid w:val="00613401"/>
    <w:rsid w:val="00614407"/>
    <w:rsid w:val="00614A5C"/>
    <w:rsid w:val="00614FDF"/>
    <w:rsid w:val="006152DC"/>
    <w:rsid w:val="00621814"/>
    <w:rsid w:val="00624FF7"/>
    <w:rsid w:val="00625862"/>
    <w:rsid w:val="00634C63"/>
    <w:rsid w:val="0063779E"/>
    <w:rsid w:val="006409ED"/>
    <w:rsid w:val="00641EC6"/>
    <w:rsid w:val="00642B21"/>
    <w:rsid w:val="00646015"/>
    <w:rsid w:val="006536AB"/>
    <w:rsid w:val="006643EC"/>
    <w:rsid w:val="00667D51"/>
    <w:rsid w:val="00670516"/>
    <w:rsid w:val="0067460F"/>
    <w:rsid w:val="00680A17"/>
    <w:rsid w:val="00680C9D"/>
    <w:rsid w:val="006847DE"/>
    <w:rsid w:val="006867D3"/>
    <w:rsid w:val="00693C84"/>
    <w:rsid w:val="00694D74"/>
    <w:rsid w:val="00694EB8"/>
    <w:rsid w:val="00697F9C"/>
    <w:rsid w:val="006A34C7"/>
    <w:rsid w:val="006A44E8"/>
    <w:rsid w:val="006B0218"/>
    <w:rsid w:val="006B5EB4"/>
    <w:rsid w:val="006B6893"/>
    <w:rsid w:val="006B7810"/>
    <w:rsid w:val="006C018F"/>
    <w:rsid w:val="006C0D8A"/>
    <w:rsid w:val="006C230F"/>
    <w:rsid w:val="006C4B4B"/>
    <w:rsid w:val="006C7F23"/>
    <w:rsid w:val="006D2773"/>
    <w:rsid w:val="006D620D"/>
    <w:rsid w:val="006D6964"/>
    <w:rsid w:val="006D7C2A"/>
    <w:rsid w:val="006E31F6"/>
    <w:rsid w:val="006E5C86"/>
    <w:rsid w:val="006E62A3"/>
    <w:rsid w:val="006E7E09"/>
    <w:rsid w:val="006F4AAC"/>
    <w:rsid w:val="00702BB4"/>
    <w:rsid w:val="00703680"/>
    <w:rsid w:val="00707B3F"/>
    <w:rsid w:val="00714E59"/>
    <w:rsid w:val="00716D7D"/>
    <w:rsid w:val="00725585"/>
    <w:rsid w:val="00727918"/>
    <w:rsid w:val="007330B0"/>
    <w:rsid w:val="00734A5B"/>
    <w:rsid w:val="00734F54"/>
    <w:rsid w:val="00736AAF"/>
    <w:rsid w:val="007449C5"/>
    <w:rsid w:val="00744E76"/>
    <w:rsid w:val="007469C3"/>
    <w:rsid w:val="007471FC"/>
    <w:rsid w:val="007474ED"/>
    <w:rsid w:val="00757D6C"/>
    <w:rsid w:val="00762430"/>
    <w:rsid w:val="007637A3"/>
    <w:rsid w:val="007650FA"/>
    <w:rsid w:val="007737FB"/>
    <w:rsid w:val="0077385B"/>
    <w:rsid w:val="00781F0F"/>
    <w:rsid w:val="007836D5"/>
    <w:rsid w:val="0079264B"/>
    <w:rsid w:val="00795F4A"/>
    <w:rsid w:val="007A21A9"/>
    <w:rsid w:val="007B5BAE"/>
    <w:rsid w:val="007C05D6"/>
    <w:rsid w:val="007C30AD"/>
    <w:rsid w:val="007C49BE"/>
    <w:rsid w:val="007C79DA"/>
    <w:rsid w:val="007C7E46"/>
    <w:rsid w:val="007D31D5"/>
    <w:rsid w:val="007D4075"/>
    <w:rsid w:val="007E0184"/>
    <w:rsid w:val="007E0269"/>
    <w:rsid w:val="007E0664"/>
    <w:rsid w:val="007E12E0"/>
    <w:rsid w:val="007E3AC0"/>
    <w:rsid w:val="007E5AE3"/>
    <w:rsid w:val="007E6371"/>
    <w:rsid w:val="007E672A"/>
    <w:rsid w:val="007E7594"/>
    <w:rsid w:val="007E7C88"/>
    <w:rsid w:val="007F0548"/>
    <w:rsid w:val="007F0CE9"/>
    <w:rsid w:val="007F6D2B"/>
    <w:rsid w:val="008028A4"/>
    <w:rsid w:val="008036B6"/>
    <w:rsid w:val="00806F99"/>
    <w:rsid w:val="008169C5"/>
    <w:rsid w:val="0082185C"/>
    <w:rsid w:val="00826B61"/>
    <w:rsid w:val="00830F21"/>
    <w:rsid w:val="0083432F"/>
    <w:rsid w:val="00835FB1"/>
    <w:rsid w:val="0084095F"/>
    <w:rsid w:val="008460E9"/>
    <w:rsid w:val="00847385"/>
    <w:rsid w:val="00850527"/>
    <w:rsid w:val="00850D30"/>
    <w:rsid w:val="008531D7"/>
    <w:rsid w:val="0086737B"/>
    <w:rsid w:val="00874108"/>
    <w:rsid w:val="008768CA"/>
    <w:rsid w:val="00880770"/>
    <w:rsid w:val="008848EE"/>
    <w:rsid w:val="0088716B"/>
    <w:rsid w:val="00887F9A"/>
    <w:rsid w:val="00893E49"/>
    <w:rsid w:val="008A1B46"/>
    <w:rsid w:val="008A1F3D"/>
    <w:rsid w:val="008A392F"/>
    <w:rsid w:val="008A4535"/>
    <w:rsid w:val="008A7CDD"/>
    <w:rsid w:val="008B0DC7"/>
    <w:rsid w:val="008B16E2"/>
    <w:rsid w:val="008B2A8E"/>
    <w:rsid w:val="008B36E2"/>
    <w:rsid w:val="008B5B15"/>
    <w:rsid w:val="008B7208"/>
    <w:rsid w:val="008B7E39"/>
    <w:rsid w:val="008C080C"/>
    <w:rsid w:val="008C1EE9"/>
    <w:rsid w:val="008C4DDB"/>
    <w:rsid w:val="008C799F"/>
    <w:rsid w:val="008D210C"/>
    <w:rsid w:val="008D79D2"/>
    <w:rsid w:val="008E0E99"/>
    <w:rsid w:val="008E34F8"/>
    <w:rsid w:val="008E383B"/>
    <w:rsid w:val="008E41D6"/>
    <w:rsid w:val="008E4296"/>
    <w:rsid w:val="008E4510"/>
    <w:rsid w:val="008F4B5C"/>
    <w:rsid w:val="008F7050"/>
    <w:rsid w:val="008F7E2F"/>
    <w:rsid w:val="00900A09"/>
    <w:rsid w:val="0090240C"/>
    <w:rsid w:val="0090271F"/>
    <w:rsid w:val="00902E23"/>
    <w:rsid w:val="009124DE"/>
    <w:rsid w:val="0091348E"/>
    <w:rsid w:val="0091767A"/>
    <w:rsid w:val="00917CCB"/>
    <w:rsid w:val="009215C5"/>
    <w:rsid w:val="009268CC"/>
    <w:rsid w:val="00937ACC"/>
    <w:rsid w:val="00942EC2"/>
    <w:rsid w:val="009446AA"/>
    <w:rsid w:val="00944A44"/>
    <w:rsid w:val="00951FB5"/>
    <w:rsid w:val="0095383E"/>
    <w:rsid w:val="009608D5"/>
    <w:rsid w:val="00963370"/>
    <w:rsid w:val="00964FBE"/>
    <w:rsid w:val="0096607E"/>
    <w:rsid w:val="0096700B"/>
    <w:rsid w:val="009671F2"/>
    <w:rsid w:val="0097014C"/>
    <w:rsid w:val="00970F8A"/>
    <w:rsid w:val="00977271"/>
    <w:rsid w:val="0097727B"/>
    <w:rsid w:val="009777AB"/>
    <w:rsid w:val="00986AF1"/>
    <w:rsid w:val="00987EDC"/>
    <w:rsid w:val="00992468"/>
    <w:rsid w:val="009927BB"/>
    <w:rsid w:val="0099405C"/>
    <w:rsid w:val="00994195"/>
    <w:rsid w:val="009A409D"/>
    <w:rsid w:val="009A4C6D"/>
    <w:rsid w:val="009B4F97"/>
    <w:rsid w:val="009B7AD9"/>
    <w:rsid w:val="009C0427"/>
    <w:rsid w:val="009C0C09"/>
    <w:rsid w:val="009C2776"/>
    <w:rsid w:val="009C60EC"/>
    <w:rsid w:val="009D24AC"/>
    <w:rsid w:val="009E1395"/>
    <w:rsid w:val="009E3A5B"/>
    <w:rsid w:val="009F37B7"/>
    <w:rsid w:val="009F3A18"/>
    <w:rsid w:val="009F4278"/>
    <w:rsid w:val="00A02FA9"/>
    <w:rsid w:val="00A048E3"/>
    <w:rsid w:val="00A04D36"/>
    <w:rsid w:val="00A0613D"/>
    <w:rsid w:val="00A06D68"/>
    <w:rsid w:val="00A10F02"/>
    <w:rsid w:val="00A12F0A"/>
    <w:rsid w:val="00A12F87"/>
    <w:rsid w:val="00A164B4"/>
    <w:rsid w:val="00A17472"/>
    <w:rsid w:val="00A22582"/>
    <w:rsid w:val="00A22B59"/>
    <w:rsid w:val="00A31BF6"/>
    <w:rsid w:val="00A31C7A"/>
    <w:rsid w:val="00A33F3D"/>
    <w:rsid w:val="00A345D5"/>
    <w:rsid w:val="00A349A3"/>
    <w:rsid w:val="00A35EF7"/>
    <w:rsid w:val="00A44627"/>
    <w:rsid w:val="00A46763"/>
    <w:rsid w:val="00A47302"/>
    <w:rsid w:val="00A50257"/>
    <w:rsid w:val="00A51AC3"/>
    <w:rsid w:val="00A53724"/>
    <w:rsid w:val="00A53A80"/>
    <w:rsid w:val="00A55112"/>
    <w:rsid w:val="00A55574"/>
    <w:rsid w:val="00A56630"/>
    <w:rsid w:val="00A57DEC"/>
    <w:rsid w:val="00A60C7D"/>
    <w:rsid w:val="00A64C55"/>
    <w:rsid w:val="00A65A4D"/>
    <w:rsid w:val="00A66B1E"/>
    <w:rsid w:val="00A75320"/>
    <w:rsid w:val="00A75A27"/>
    <w:rsid w:val="00A8182F"/>
    <w:rsid w:val="00A82346"/>
    <w:rsid w:val="00A82682"/>
    <w:rsid w:val="00A867C4"/>
    <w:rsid w:val="00A91EA4"/>
    <w:rsid w:val="00A962AA"/>
    <w:rsid w:val="00AA3B87"/>
    <w:rsid w:val="00AA5001"/>
    <w:rsid w:val="00AA5555"/>
    <w:rsid w:val="00AB033E"/>
    <w:rsid w:val="00AB3693"/>
    <w:rsid w:val="00AB3754"/>
    <w:rsid w:val="00AB3C25"/>
    <w:rsid w:val="00AB5071"/>
    <w:rsid w:val="00AC129E"/>
    <w:rsid w:val="00AC1DD3"/>
    <w:rsid w:val="00AC2514"/>
    <w:rsid w:val="00AC36D4"/>
    <w:rsid w:val="00AC36DB"/>
    <w:rsid w:val="00AC42BE"/>
    <w:rsid w:val="00AC4B5B"/>
    <w:rsid w:val="00AC69AC"/>
    <w:rsid w:val="00AD0D37"/>
    <w:rsid w:val="00AD3039"/>
    <w:rsid w:val="00AD35F2"/>
    <w:rsid w:val="00AD3BF3"/>
    <w:rsid w:val="00AD43B1"/>
    <w:rsid w:val="00AE2B50"/>
    <w:rsid w:val="00AE4CE3"/>
    <w:rsid w:val="00AE605B"/>
    <w:rsid w:val="00AE7691"/>
    <w:rsid w:val="00AE76FE"/>
    <w:rsid w:val="00AF2AA2"/>
    <w:rsid w:val="00AF32CA"/>
    <w:rsid w:val="00AF3E76"/>
    <w:rsid w:val="00AF5906"/>
    <w:rsid w:val="00AF5C68"/>
    <w:rsid w:val="00B01CF6"/>
    <w:rsid w:val="00B051DE"/>
    <w:rsid w:val="00B06BC2"/>
    <w:rsid w:val="00B1043E"/>
    <w:rsid w:val="00B12168"/>
    <w:rsid w:val="00B14106"/>
    <w:rsid w:val="00B15449"/>
    <w:rsid w:val="00B20EB3"/>
    <w:rsid w:val="00B235F0"/>
    <w:rsid w:val="00B23CC1"/>
    <w:rsid w:val="00B26735"/>
    <w:rsid w:val="00B311AA"/>
    <w:rsid w:val="00B32987"/>
    <w:rsid w:val="00B40192"/>
    <w:rsid w:val="00B42AB0"/>
    <w:rsid w:val="00B505E8"/>
    <w:rsid w:val="00B55414"/>
    <w:rsid w:val="00B5541E"/>
    <w:rsid w:val="00B5582C"/>
    <w:rsid w:val="00B620DF"/>
    <w:rsid w:val="00B632E1"/>
    <w:rsid w:val="00B63D49"/>
    <w:rsid w:val="00B74578"/>
    <w:rsid w:val="00B76AFF"/>
    <w:rsid w:val="00B806D3"/>
    <w:rsid w:val="00B81CF2"/>
    <w:rsid w:val="00B8407F"/>
    <w:rsid w:val="00B84C77"/>
    <w:rsid w:val="00B852AE"/>
    <w:rsid w:val="00B87443"/>
    <w:rsid w:val="00B94B19"/>
    <w:rsid w:val="00B94C4F"/>
    <w:rsid w:val="00B96B06"/>
    <w:rsid w:val="00B9752D"/>
    <w:rsid w:val="00BA0E30"/>
    <w:rsid w:val="00BA110E"/>
    <w:rsid w:val="00BB3C10"/>
    <w:rsid w:val="00BC0A66"/>
    <w:rsid w:val="00BC0F7D"/>
    <w:rsid w:val="00BC11C6"/>
    <w:rsid w:val="00BC1EA4"/>
    <w:rsid w:val="00BC2F09"/>
    <w:rsid w:val="00BC357F"/>
    <w:rsid w:val="00BC5F33"/>
    <w:rsid w:val="00BC65A4"/>
    <w:rsid w:val="00BD2AA9"/>
    <w:rsid w:val="00BD2FD8"/>
    <w:rsid w:val="00BD32AD"/>
    <w:rsid w:val="00BD3FF2"/>
    <w:rsid w:val="00BD7423"/>
    <w:rsid w:val="00BE667B"/>
    <w:rsid w:val="00BF1882"/>
    <w:rsid w:val="00BF5E40"/>
    <w:rsid w:val="00BF6FE5"/>
    <w:rsid w:val="00BF73C3"/>
    <w:rsid w:val="00C014F5"/>
    <w:rsid w:val="00C014FC"/>
    <w:rsid w:val="00C03DAB"/>
    <w:rsid w:val="00C10DD6"/>
    <w:rsid w:val="00C13000"/>
    <w:rsid w:val="00C1631B"/>
    <w:rsid w:val="00C172FB"/>
    <w:rsid w:val="00C22FAF"/>
    <w:rsid w:val="00C23F19"/>
    <w:rsid w:val="00C24B8E"/>
    <w:rsid w:val="00C25195"/>
    <w:rsid w:val="00C32F35"/>
    <w:rsid w:val="00C33079"/>
    <w:rsid w:val="00C33CFD"/>
    <w:rsid w:val="00C45231"/>
    <w:rsid w:val="00C457BE"/>
    <w:rsid w:val="00C46D80"/>
    <w:rsid w:val="00C520D2"/>
    <w:rsid w:val="00C52978"/>
    <w:rsid w:val="00C57250"/>
    <w:rsid w:val="00C602D2"/>
    <w:rsid w:val="00C60910"/>
    <w:rsid w:val="00C660AC"/>
    <w:rsid w:val="00C66A68"/>
    <w:rsid w:val="00C72833"/>
    <w:rsid w:val="00C72D14"/>
    <w:rsid w:val="00C73B34"/>
    <w:rsid w:val="00C808A5"/>
    <w:rsid w:val="00C81B64"/>
    <w:rsid w:val="00C846D1"/>
    <w:rsid w:val="00C84A73"/>
    <w:rsid w:val="00C8528E"/>
    <w:rsid w:val="00C86220"/>
    <w:rsid w:val="00C87778"/>
    <w:rsid w:val="00C91DA3"/>
    <w:rsid w:val="00C933A4"/>
    <w:rsid w:val="00C93A85"/>
    <w:rsid w:val="00C93F40"/>
    <w:rsid w:val="00C946BF"/>
    <w:rsid w:val="00C94AD8"/>
    <w:rsid w:val="00C95F1F"/>
    <w:rsid w:val="00C97035"/>
    <w:rsid w:val="00CA039B"/>
    <w:rsid w:val="00CA3D0C"/>
    <w:rsid w:val="00CA4225"/>
    <w:rsid w:val="00CA55E0"/>
    <w:rsid w:val="00CA79B1"/>
    <w:rsid w:val="00CC054E"/>
    <w:rsid w:val="00CC1C43"/>
    <w:rsid w:val="00CC4598"/>
    <w:rsid w:val="00CC562F"/>
    <w:rsid w:val="00CC5D42"/>
    <w:rsid w:val="00CC6F18"/>
    <w:rsid w:val="00CD19D5"/>
    <w:rsid w:val="00CD34CD"/>
    <w:rsid w:val="00CD372D"/>
    <w:rsid w:val="00CD4E5E"/>
    <w:rsid w:val="00CE11E0"/>
    <w:rsid w:val="00CE5997"/>
    <w:rsid w:val="00CF4B00"/>
    <w:rsid w:val="00CF73E4"/>
    <w:rsid w:val="00D00CB7"/>
    <w:rsid w:val="00D02E6F"/>
    <w:rsid w:val="00D060F2"/>
    <w:rsid w:val="00D219C3"/>
    <w:rsid w:val="00D267C4"/>
    <w:rsid w:val="00D275D7"/>
    <w:rsid w:val="00D3226B"/>
    <w:rsid w:val="00D340F0"/>
    <w:rsid w:val="00D422B7"/>
    <w:rsid w:val="00D4349C"/>
    <w:rsid w:val="00D43D93"/>
    <w:rsid w:val="00D501C0"/>
    <w:rsid w:val="00D525A5"/>
    <w:rsid w:val="00D56225"/>
    <w:rsid w:val="00D601C3"/>
    <w:rsid w:val="00D61FA6"/>
    <w:rsid w:val="00D63D6E"/>
    <w:rsid w:val="00D670A0"/>
    <w:rsid w:val="00D67EF4"/>
    <w:rsid w:val="00D705B6"/>
    <w:rsid w:val="00D738D6"/>
    <w:rsid w:val="00D74244"/>
    <w:rsid w:val="00D755EB"/>
    <w:rsid w:val="00D76211"/>
    <w:rsid w:val="00D7644C"/>
    <w:rsid w:val="00D7653F"/>
    <w:rsid w:val="00D77EA3"/>
    <w:rsid w:val="00D82BFB"/>
    <w:rsid w:val="00D830F5"/>
    <w:rsid w:val="00D87E00"/>
    <w:rsid w:val="00D90F60"/>
    <w:rsid w:val="00D9134D"/>
    <w:rsid w:val="00D91CC5"/>
    <w:rsid w:val="00DA1653"/>
    <w:rsid w:val="00DA2896"/>
    <w:rsid w:val="00DA711D"/>
    <w:rsid w:val="00DA7A03"/>
    <w:rsid w:val="00DB10DF"/>
    <w:rsid w:val="00DB1818"/>
    <w:rsid w:val="00DB3A7E"/>
    <w:rsid w:val="00DB7B1B"/>
    <w:rsid w:val="00DC012E"/>
    <w:rsid w:val="00DC2197"/>
    <w:rsid w:val="00DC309B"/>
    <w:rsid w:val="00DC4DA2"/>
    <w:rsid w:val="00DC65A6"/>
    <w:rsid w:val="00DC6870"/>
    <w:rsid w:val="00DD1617"/>
    <w:rsid w:val="00DD37E3"/>
    <w:rsid w:val="00DD3F8E"/>
    <w:rsid w:val="00DE1AE9"/>
    <w:rsid w:val="00DE43BE"/>
    <w:rsid w:val="00DE492C"/>
    <w:rsid w:val="00DE53DA"/>
    <w:rsid w:val="00DE7000"/>
    <w:rsid w:val="00DF07DA"/>
    <w:rsid w:val="00DF1008"/>
    <w:rsid w:val="00DF171F"/>
    <w:rsid w:val="00DF2B1F"/>
    <w:rsid w:val="00DF3BE4"/>
    <w:rsid w:val="00DF62CD"/>
    <w:rsid w:val="00DF6856"/>
    <w:rsid w:val="00DF69A7"/>
    <w:rsid w:val="00DF70B7"/>
    <w:rsid w:val="00DF7F1C"/>
    <w:rsid w:val="00E02E56"/>
    <w:rsid w:val="00E04683"/>
    <w:rsid w:val="00E05806"/>
    <w:rsid w:val="00E07CBF"/>
    <w:rsid w:val="00E11A05"/>
    <w:rsid w:val="00E129AD"/>
    <w:rsid w:val="00E13F09"/>
    <w:rsid w:val="00E1464F"/>
    <w:rsid w:val="00E147A4"/>
    <w:rsid w:val="00E213EC"/>
    <w:rsid w:val="00E22DA4"/>
    <w:rsid w:val="00E31348"/>
    <w:rsid w:val="00E323CA"/>
    <w:rsid w:val="00E36F05"/>
    <w:rsid w:val="00E40FC5"/>
    <w:rsid w:val="00E456F8"/>
    <w:rsid w:val="00E47BA5"/>
    <w:rsid w:val="00E50FB4"/>
    <w:rsid w:val="00E51E3C"/>
    <w:rsid w:val="00E53372"/>
    <w:rsid w:val="00E53D8C"/>
    <w:rsid w:val="00E56795"/>
    <w:rsid w:val="00E57BC3"/>
    <w:rsid w:val="00E631F9"/>
    <w:rsid w:val="00E633D4"/>
    <w:rsid w:val="00E6345B"/>
    <w:rsid w:val="00E63760"/>
    <w:rsid w:val="00E64DF0"/>
    <w:rsid w:val="00E67824"/>
    <w:rsid w:val="00E70EA9"/>
    <w:rsid w:val="00E74F53"/>
    <w:rsid w:val="00E766B3"/>
    <w:rsid w:val="00E77645"/>
    <w:rsid w:val="00E81BD2"/>
    <w:rsid w:val="00E84A16"/>
    <w:rsid w:val="00E875A1"/>
    <w:rsid w:val="00E94E15"/>
    <w:rsid w:val="00E958DD"/>
    <w:rsid w:val="00EA30B9"/>
    <w:rsid w:val="00EA40D4"/>
    <w:rsid w:val="00EA7024"/>
    <w:rsid w:val="00EA734F"/>
    <w:rsid w:val="00EB12EF"/>
    <w:rsid w:val="00EB5F80"/>
    <w:rsid w:val="00EB6247"/>
    <w:rsid w:val="00EB64F2"/>
    <w:rsid w:val="00EC172C"/>
    <w:rsid w:val="00EC4A25"/>
    <w:rsid w:val="00EC5ECA"/>
    <w:rsid w:val="00ED665C"/>
    <w:rsid w:val="00EE0184"/>
    <w:rsid w:val="00EE58BF"/>
    <w:rsid w:val="00EE6009"/>
    <w:rsid w:val="00EF0D42"/>
    <w:rsid w:val="00EF687A"/>
    <w:rsid w:val="00EF7E83"/>
    <w:rsid w:val="00F01305"/>
    <w:rsid w:val="00F02330"/>
    <w:rsid w:val="00F02474"/>
    <w:rsid w:val="00F025A2"/>
    <w:rsid w:val="00F03D87"/>
    <w:rsid w:val="00F04712"/>
    <w:rsid w:val="00F1214B"/>
    <w:rsid w:val="00F136F8"/>
    <w:rsid w:val="00F14EED"/>
    <w:rsid w:val="00F22027"/>
    <w:rsid w:val="00F228E2"/>
    <w:rsid w:val="00F22EC7"/>
    <w:rsid w:val="00F24CD7"/>
    <w:rsid w:val="00F2659C"/>
    <w:rsid w:val="00F27B40"/>
    <w:rsid w:val="00F309F2"/>
    <w:rsid w:val="00F30CB1"/>
    <w:rsid w:val="00F3428B"/>
    <w:rsid w:val="00F354E5"/>
    <w:rsid w:val="00F41093"/>
    <w:rsid w:val="00F435CA"/>
    <w:rsid w:val="00F43897"/>
    <w:rsid w:val="00F52855"/>
    <w:rsid w:val="00F53540"/>
    <w:rsid w:val="00F56E68"/>
    <w:rsid w:val="00F634BF"/>
    <w:rsid w:val="00F637BE"/>
    <w:rsid w:val="00F6420E"/>
    <w:rsid w:val="00F642C4"/>
    <w:rsid w:val="00F6521C"/>
    <w:rsid w:val="00F653B8"/>
    <w:rsid w:val="00F66379"/>
    <w:rsid w:val="00F6754E"/>
    <w:rsid w:val="00F7200F"/>
    <w:rsid w:val="00F738DC"/>
    <w:rsid w:val="00F73A58"/>
    <w:rsid w:val="00F76E5E"/>
    <w:rsid w:val="00F776F1"/>
    <w:rsid w:val="00F77AF7"/>
    <w:rsid w:val="00F821C2"/>
    <w:rsid w:val="00F908E2"/>
    <w:rsid w:val="00F94AE0"/>
    <w:rsid w:val="00FA1266"/>
    <w:rsid w:val="00FA356E"/>
    <w:rsid w:val="00FA447B"/>
    <w:rsid w:val="00FA49C9"/>
    <w:rsid w:val="00FA77F7"/>
    <w:rsid w:val="00FB1ADC"/>
    <w:rsid w:val="00FB645F"/>
    <w:rsid w:val="00FC1192"/>
    <w:rsid w:val="00FC24C3"/>
    <w:rsid w:val="00FC46E8"/>
    <w:rsid w:val="00FC6AED"/>
    <w:rsid w:val="00FD0A8A"/>
    <w:rsid w:val="00FD18E1"/>
    <w:rsid w:val="00FD2E7F"/>
    <w:rsid w:val="00FD3732"/>
    <w:rsid w:val="00FD39F4"/>
    <w:rsid w:val="00FD67D6"/>
    <w:rsid w:val="00FD69C7"/>
    <w:rsid w:val="00FE0505"/>
    <w:rsid w:val="00FE4664"/>
    <w:rsid w:val="00FE5947"/>
    <w:rsid w:val="00FE5C96"/>
    <w:rsid w:val="00FE62B2"/>
    <w:rsid w:val="00FE6DCE"/>
    <w:rsid w:val="00FF3D27"/>
    <w:rsid w:val="00FF489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5D90E0"/>
  <w15:chartTrackingRefBased/>
  <w15:docId w15:val="{AAF20267-793C-409C-A9B4-FA00EE99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semiHidden="1" w:uiPriority="35" w:unhideWhenUsed="1" w:qFormat="1"/>
    <w:lsdException w:name="List 4" w:qFormat="1"/>
    <w:lsdException w:name="Title" w:qFormat="1"/>
    <w:lsdException w:name="Subtitle" w:qFormat="1"/>
    <w:lsdException w:name="Strong" w:qFormat="1"/>
    <w:lsdException w:name="Emphasis"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5BAE"/>
    <w:pPr>
      <w:overflowPunct w:val="0"/>
      <w:autoSpaceDE w:val="0"/>
      <w:autoSpaceDN w:val="0"/>
      <w:adjustRightInd w:val="0"/>
      <w:spacing w:after="180"/>
      <w:textAlignment w:val="baseline"/>
    </w:pPr>
  </w:style>
  <w:style w:type="paragraph" w:styleId="Heading1">
    <w:name w:val="heading 1"/>
    <w:next w:val="Normal"/>
    <w:link w:val="Heading1Char"/>
    <w:qFormat/>
    <w:rsid w:val="007B5BA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7B5BAE"/>
    <w:pPr>
      <w:pBdr>
        <w:top w:val="none" w:sz="0" w:space="0" w:color="auto"/>
      </w:pBdr>
      <w:spacing w:before="180"/>
      <w:outlineLvl w:val="1"/>
    </w:pPr>
    <w:rPr>
      <w:sz w:val="32"/>
    </w:rPr>
  </w:style>
  <w:style w:type="paragraph" w:styleId="Heading3">
    <w:name w:val="heading 3"/>
    <w:basedOn w:val="Heading2"/>
    <w:next w:val="Normal"/>
    <w:link w:val="Heading3Char"/>
    <w:qFormat/>
    <w:rsid w:val="007B5BAE"/>
    <w:pPr>
      <w:spacing w:before="120"/>
      <w:outlineLvl w:val="2"/>
    </w:pPr>
    <w:rPr>
      <w:sz w:val="28"/>
    </w:rPr>
  </w:style>
  <w:style w:type="paragraph" w:styleId="Heading4">
    <w:name w:val="heading 4"/>
    <w:basedOn w:val="Heading3"/>
    <w:next w:val="Normal"/>
    <w:link w:val="Heading4Char"/>
    <w:qFormat/>
    <w:rsid w:val="007B5BAE"/>
    <w:pPr>
      <w:ind w:left="1418" w:hanging="1418"/>
      <w:outlineLvl w:val="3"/>
    </w:pPr>
    <w:rPr>
      <w:sz w:val="24"/>
    </w:rPr>
  </w:style>
  <w:style w:type="paragraph" w:styleId="Heading5">
    <w:name w:val="heading 5"/>
    <w:basedOn w:val="Heading4"/>
    <w:next w:val="Normal"/>
    <w:link w:val="Heading5Char"/>
    <w:qFormat/>
    <w:rsid w:val="007B5BAE"/>
    <w:pPr>
      <w:ind w:left="1701" w:hanging="1701"/>
      <w:outlineLvl w:val="4"/>
    </w:pPr>
    <w:rPr>
      <w:sz w:val="22"/>
    </w:rPr>
  </w:style>
  <w:style w:type="paragraph" w:styleId="Heading6">
    <w:name w:val="heading 6"/>
    <w:basedOn w:val="Normal"/>
    <w:next w:val="Normal"/>
    <w:link w:val="Heading6Char"/>
    <w:qFormat/>
    <w:rsid w:val="00BA110E"/>
    <w:pPr>
      <w:keepNext/>
      <w:keepLines/>
      <w:spacing w:before="120"/>
      <w:ind w:left="1985" w:hanging="1985"/>
      <w:outlineLvl w:val="5"/>
    </w:pPr>
    <w:rPr>
      <w:rFonts w:ascii="Arial" w:hAnsi="Arial"/>
    </w:rPr>
  </w:style>
  <w:style w:type="paragraph" w:styleId="Heading7">
    <w:name w:val="heading 7"/>
    <w:basedOn w:val="Normal"/>
    <w:next w:val="Normal"/>
    <w:link w:val="Heading7Char"/>
    <w:qFormat/>
    <w:rsid w:val="00BA110E"/>
    <w:pPr>
      <w:keepNext/>
      <w:keepLines/>
      <w:spacing w:before="120"/>
      <w:ind w:left="1985" w:hanging="1985"/>
      <w:outlineLvl w:val="6"/>
    </w:pPr>
    <w:rPr>
      <w:rFonts w:ascii="Arial" w:hAnsi="Arial"/>
    </w:rPr>
  </w:style>
  <w:style w:type="paragraph" w:styleId="Heading8">
    <w:name w:val="heading 8"/>
    <w:basedOn w:val="Heading1"/>
    <w:next w:val="Normal"/>
    <w:link w:val="Heading8Char"/>
    <w:qFormat/>
    <w:rsid w:val="007B5BAE"/>
    <w:pPr>
      <w:ind w:left="0" w:firstLine="0"/>
      <w:outlineLvl w:val="7"/>
    </w:pPr>
  </w:style>
  <w:style w:type="paragraph" w:styleId="Heading9">
    <w:name w:val="heading 9"/>
    <w:basedOn w:val="Heading8"/>
    <w:next w:val="Normal"/>
    <w:link w:val="Heading9Char"/>
    <w:qFormat/>
    <w:rsid w:val="007B5BA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C7327"/>
    <w:rPr>
      <w:rFonts w:ascii="Arial" w:hAnsi="Arial"/>
      <w:sz w:val="36"/>
    </w:rPr>
  </w:style>
  <w:style w:type="character" w:customStyle="1" w:styleId="Heading2Char">
    <w:name w:val="Heading 2 Char"/>
    <w:link w:val="Heading2"/>
    <w:rsid w:val="004C7327"/>
    <w:rPr>
      <w:rFonts w:ascii="Arial" w:hAnsi="Arial"/>
      <w:sz w:val="32"/>
    </w:rPr>
  </w:style>
  <w:style w:type="character" w:customStyle="1" w:styleId="Heading3Char">
    <w:name w:val="Heading 3 Char"/>
    <w:link w:val="Heading3"/>
    <w:qFormat/>
    <w:rsid w:val="00FC46E8"/>
    <w:rPr>
      <w:rFonts w:ascii="Arial" w:hAnsi="Arial"/>
      <w:sz w:val="28"/>
    </w:rPr>
  </w:style>
  <w:style w:type="character" w:customStyle="1" w:styleId="Heading4Char">
    <w:name w:val="Heading 4 Char"/>
    <w:link w:val="Heading4"/>
    <w:qFormat/>
    <w:rsid w:val="004C7327"/>
    <w:rPr>
      <w:rFonts w:ascii="Arial" w:hAnsi="Arial"/>
      <w:sz w:val="24"/>
    </w:rPr>
  </w:style>
  <w:style w:type="character" w:customStyle="1" w:styleId="Heading5Char">
    <w:name w:val="Heading 5 Char"/>
    <w:link w:val="Heading5"/>
    <w:rsid w:val="004C7327"/>
    <w:rPr>
      <w:rFonts w:ascii="Arial" w:hAnsi="Arial"/>
      <w:sz w:val="22"/>
    </w:rPr>
  </w:style>
  <w:style w:type="character" w:customStyle="1" w:styleId="Heading6Char">
    <w:name w:val="Heading 6 Char"/>
    <w:link w:val="Heading6"/>
    <w:rsid w:val="004C7327"/>
    <w:rPr>
      <w:rFonts w:ascii="Arial" w:hAnsi="Arial"/>
    </w:rPr>
  </w:style>
  <w:style w:type="character" w:customStyle="1" w:styleId="Heading7Char">
    <w:name w:val="Heading 7 Char"/>
    <w:link w:val="Heading7"/>
    <w:rsid w:val="004C7327"/>
    <w:rPr>
      <w:rFonts w:ascii="Arial" w:hAnsi="Arial"/>
    </w:rPr>
  </w:style>
  <w:style w:type="character" w:customStyle="1" w:styleId="Heading8Char">
    <w:name w:val="Heading 8 Char"/>
    <w:link w:val="Heading8"/>
    <w:rsid w:val="004C7327"/>
    <w:rPr>
      <w:rFonts w:ascii="Arial" w:hAnsi="Arial"/>
      <w:sz w:val="36"/>
    </w:rPr>
  </w:style>
  <w:style w:type="character" w:customStyle="1" w:styleId="Heading9Char">
    <w:name w:val="Heading 9 Char"/>
    <w:link w:val="Heading9"/>
    <w:rsid w:val="004C7327"/>
    <w:rPr>
      <w:rFonts w:ascii="Arial" w:hAnsi="Arial"/>
      <w:sz w:val="36"/>
    </w:rPr>
  </w:style>
  <w:style w:type="paragraph" w:styleId="TOC9">
    <w:name w:val="toc 9"/>
    <w:basedOn w:val="TOC8"/>
    <w:uiPriority w:val="39"/>
    <w:rsid w:val="007B5BAE"/>
    <w:pPr>
      <w:ind w:left="1418" w:hanging="1418"/>
    </w:pPr>
  </w:style>
  <w:style w:type="paragraph" w:styleId="TOC8">
    <w:name w:val="toc 8"/>
    <w:basedOn w:val="TOC1"/>
    <w:uiPriority w:val="39"/>
    <w:rsid w:val="007B5BAE"/>
    <w:pPr>
      <w:spacing w:before="180"/>
      <w:ind w:left="2693" w:hanging="2693"/>
    </w:pPr>
    <w:rPr>
      <w:b/>
    </w:rPr>
  </w:style>
  <w:style w:type="paragraph" w:styleId="TOC1">
    <w:name w:val="toc 1"/>
    <w:uiPriority w:val="39"/>
    <w:rsid w:val="007B5BAE"/>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EQ">
    <w:name w:val="EQ"/>
    <w:basedOn w:val="Normal"/>
    <w:next w:val="Normal"/>
    <w:rsid w:val="007B5BAE"/>
    <w:pPr>
      <w:keepLines/>
      <w:tabs>
        <w:tab w:val="center" w:pos="4536"/>
        <w:tab w:val="right" w:pos="9072"/>
      </w:tabs>
    </w:pPr>
  </w:style>
  <w:style w:type="character" w:customStyle="1" w:styleId="ZGSM">
    <w:name w:val="ZGSM"/>
    <w:rsid w:val="007B5BAE"/>
  </w:style>
  <w:style w:type="paragraph" w:customStyle="1" w:styleId="ZD">
    <w:name w:val="ZD"/>
    <w:rsid w:val="007B5BA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7B5BAE"/>
    <w:pPr>
      <w:ind w:left="1701" w:hanging="1701"/>
    </w:pPr>
  </w:style>
  <w:style w:type="paragraph" w:styleId="TOC4">
    <w:name w:val="toc 4"/>
    <w:basedOn w:val="TOC3"/>
    <w:uiPriority w:val="39"/>
    <w:rsid w:val="007B5BAE"/>
    <w:pPr>
      <w:ind w:left="1418" w:hanging="1418"/>
    </w:pPr>
  </w:style>
  <w:style w:type="paragraph" w:styleId="TOC3">
    <w:name w:val="toc 3"/>
    <w:basedOn w:val="TOC2"/>
    <w:uiPriority w:val="39"/>
    <w:rsid w:val="007B5BAE"/>
    <w:pPr>
      <w:ind w:left="1134" w:hanging="1134"/>
    </w:pPr>
  </w:style>
  <w:style w:type="paragraph" w:styleId="TOC2">
    <w:name w:val="toc 2"/>
    <w:basedOn w:val="TOC1"/>
    <w:uiPriority w:val="39"/>
    <w:rsid w:val="007B5BAE"/>
    <w:pPr>
      <w:keepNext w:val="0"/>
      <w:spacing w:before="0"/>
      <w:ind w:left="851" w:hanging="851"/>
    </w:pPr>
    <w:rPr>
      <w:sz w:val="20"/>
    </w:rPr>
  </w:style>
  <w:style w:type="paragraph" w:customStyle="1" w:styleId="TT">
    <w:name w:val="TT"/>
    <w:basedOn w:val="Heading1"/>
    <w:next w:val="Normal"/>
    <w:rsid w:val="007B5BAE"/>
    <w:pPr>
      <w:outlineLvl w:val="9"/>
    </w:pPr>
  </w:style>
  <w:style w:type="paragraph" w:customStyle="1" w:styleId="NF">
    <w:name w:val="NF"/>
    <w:basedOn w:val="NO"/>
    <w:rsid w:val="007B5BAE"/>
    <w:pPr>
      <w:keepNext/>
      <w:spacing w:after="0"/>
    </w:pPr>
    <w:rPr>
      <w:rFonts w:ascii="Arial" w:hAnsi="Arial"/>
      <w:sz w:val="18"/>
    </w:rPr>
  </w:style>
  <w:style w:type="paragraph" w:customStyle="1" w:styleId="NO">
    <w:name w:val="NO"/>
    <w:basedOn w:val="Normal"/>
    <w:link w:val="NOChar"/>
    <w:rsid w:val="007B5BAE"/>
    <w:pPr>
      <w:keepLines/>
      <w:ind w:left="1135" w:hanging="851"/>
    </w:pPr>
  </w:style>
  <w:style w:type="character" w:customStyle="1" w:styleId="NOChar">
    <w:name w:val="NO Char"/>
    <w:link w:val="NO"/>
    <w:qFormat/>
    <w:rsid w:val="00FC46E8"/>
  </w:style>
  <w:style w:type="paragraph" w:customStyle="1" w:styleId="PL">
    <w:name w:val="PL"/>
    <w:link w:val="PLChar"/>
    <w:qFormat/>
    <w:rsid w:val="007B5B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rsid w:val="002F45B2"/>
    <w:rPr>
      <w:rFonts w:ascii="Courier New" w:hAnsi="Courier New"/>
      <w:sz w:val="16"/>
    </w:rPr>
  </w:style>
  <w:style w:type="paragraph" w:customStyle="1" w:styleId="TAR">
    <w:name w:val="TAR"/>
    <w:basedOn w:val="TAL"/>
    <w:rsid w:val="007B5BAE"/>
    <w:pPr>
      <w:jc w:val="right"/>
    </w:pPr>
  </w:style>
  <w:style w:type="paragraph" w:customStyle="1" w:styleId="TAL">
    <w:name w:val="TAL"/>
    <w:basedOn w:val="Normal"/>
    <w:link w:val="TALChar"/>
    <w:qFormat/>
    <w:rsid w:val="007B5BAE"/>
    <w:pPr>
      <w:keepNext/>
      <w:keepLines/>
      <w:spacing w:after="0"/>
    </w:pPr>
    <w:rPr>
      <w:rFonts w:ascii="Arial" w:hAnsi="Arial"/>
      <w:sz w:val="18"/>
    </w:rPr>
  </w:style>
  <w:style w:type="character" w:customStyle="1" w:styleId="TALChar">
    <w:name w:val="TAL Char"/>
    <w:link w:val="TAL"/>
    <w:qFormat/>
    <w:rsid w:val="0012221A"/>
    <w:rPr>
      <w:rFonts w:ascii="Arial" w:hAnsi="Arial"/>
      <w:sz w:val="18"/>
    </w:rPr>
  </w:style>
  <w:style w:type="paragraph" w:customStyle="1" w:styleId="TAH">
    <w:name w:val="TAH"/>
    <w:basedOn w:val="TAC"/>
    <w:link w:val="TAHChar"/>
    <w:qFormat/>
    <w:rsid w:val="007B5BAE"/>
    <w:rPr>
      <w:b/>
    </w:rPr>
  </w:style>
  <w:style w:type="paragraph" w:customStyle="1" w:styleId="TAC">
    <w:name w:val="TAC"/>
    <w:basedOn w:val="TAL"/>
    <w:link w:val="TACChar"/>
    <w:qFormat/>
    <w:rsid w:val="007B5BAE"/>
    <w:pPr>
      <w:jc w:val="center"/>
    </w:pPr>
  </w:style>
  <w:style w:type="character" w:customStyle="1" w:styleId="TACChar">
    <w:name w:val="TAC Char"/>
    <w:link w:val="TAC"/>
    <w:qFormat/>
    <w:locked/>
    <w:rsid w:val="00601869"/>
    <w:rPr>
      <w:rFonts w:ascii="Arial" w:hAnsi="Arial"/>
      <w:sz w:val="18"/>
    </w:rPr>
  </w:style>
  <w:style w:type="character" w:customStyle="1" w:styleId="TAHChar">
    <w:name w:val="TAH Char"/>
    <w:link w:val="TAH"/>
    <w:qFormat/>
    <w:rsid w:val="0012221A"/>
    <w:rPr>
      <w:rFonts w:ascii="Arial" w:hAnsi="Arial"/>
      <w:b/>
      <w:sz w:val="18"/>
    </w:rPr>
  </w:style>
  <w:style w:type="paragraph" w:customStyle="1" w:styleId="LD">
    <w:name w:val="LD"/>
    <w:rsid w:val="007B5BAE"/>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har"/>
    <w:rsid w:val="007B5BAE"/>
    <w:pPr>
      <w:keepLines/>
      <w:ind w:left="1702" w:hanging="1418"/>
    </w:pPr>
  </w:style>
  <w:style w:type="paragraph" w:customStyle="1" w:styleId="FP">
    <w:name w:val="FP"/>
    <w:basedOn w:val="Normal"/>
    <w:rsid w:val="007B5BAE"/>
    <w:pPr>
      <w:spacing w:after="0"/>
    </w:pPr>
  </w:style>
  <w:style w:type="paragraph" w:customStyle="1" w:styleId="NW">
    <w:name w:val="NW"/>
    <w:basedOn w:val="NO"/>
    <w:rsid w:val="007B5BAE"/>
    <w:pPr>
      <w:spacing w:after="0"/>
    </w:pPr>
  </w:style>
  <w:style w:type="paragraph" w:customStyle="1" w:styleId="EW">
    <w:name w:val="EW"/>
    <w:basedOn w:val="EX"/>
    <w:rsid w:val="007B5BAE"/>
    <w:pPr>
      <w:spacing w:after="0"/>
    </w:pPr>
  </w:style>
  <w:style w:type="paragraph" w:customStyle="1" w:styleId="B1">
    <w:name w:val="B1"/>
    <w:basedOn w:val="Normal"/>
    <w:link w:val="B1Char"/>
    <w:qFormat/>
    <w:rsid w:val="00BA110E"/>
    <w:pPr>
      <w:ind w:left="568" w:hanging="284"/>
    </w:pPr>
  </w:style>
  <w:style w:type="character" w:customStyle="1" w:styleId="B1Char">
    <w:name w:val="B1 Char"/>
    <w:link w:val="B1"/>
    <w:qFormat/>
    <w:rsid w:val="00DF07DA"/>
  </w:style>
  <w:style w:type="paragraph" w:styleId="TOC6">
    <w:name w:val="toc 6"/>
    <w:basedOn w:val="TOC5"/>
    <w:next w:val="Normal"/>
    <w:uiPriority w:val="39"/>
    <w:rsid w:val="007B5BAE"/>
    <w:pPr>
      <w:ind w:left="1985" w:hanging="1985"/>
    </w:pPr>
  </w:style>
  <w:style w:type="paragraph" w:styleId="TOC7">
    <w:name w:val="toc 7"/>
    <w:basedOn w:val="TOC6"/>
    <w:next w:val="Normal"/>
    <w:uiPriority w:val="39"/>
    <w:rsid w:val="007B5BAE"/>
    <w:pPr>
      <w:ind w:left="2268" w:hanging="2268"/>
    </w:pPr>
  </w:style>
  <w:style w:type="paragraph" w:customStyle="1" w:styleId="EditorsNote">
    <w:name w:val="Editor's Note"/>
    <w:basedOn w:val="NO"/>
    <w:link w:val="EditorsNoteChar"/>
    <w:rsid w:val="007B5BAE"/>
    <w:rPr>
      <w:color w:val="FF0000"/>
    </w:rPr>
  </w:style>
  <w:style w:type="character" w:customStyle="1" w:styleId="EditorsNoteChar">
    <w:name w:val="Editor's Note Char"/>
    <w:link w:val="EditorsNote"/>
    <w:qFormat/>
    <w:rsid w:val="008B0DC7"/>
    <w:rPr>
      <w:color w:val="FF0000"/>
    </w:rPr>
  </w:style>
  <w:style w:type="paragraph" w:customStyle="1" w:styleId="TH">
    <w:name w:val="TH"/>
    <w:basedOn w:val="Normal"/>
    <w:link w:val="THChar"/>
    <w:qFormat/>
    <w:rsid w:val="007B5BAE"/>
    <w:pPr>
      <w:keepNext/>
      <w:keepLines/>
      <w:spacing w:before="60"/>
      <w:jc w:val="center"/>
    </w:pPr>
    <w:rPr>
      <w:rFonts w:ascii="Arial" w:hAnsi="Arial"/>
      <w:b/>
    </w:rPr>
  </w:style>
  <w:style w:type="character" w:customStyle="1" w:styleId="THChar">
    <w:name w:val="TH Char"/>
    <w:link w:val="TH"/>
    <w:qFormat/>
    <w:locked/>
    <w:rsid w:val="0012221A"/>
    <w:rPr>
      <w:rFonts w:ascii="Arial" w:hAnsi="Arial"/>
      <w:b/>
    </w:rPr>
  </w:style>
  <w:style w:type="paragraph" w:customStyle="1" w:styleId="ZA">
    <w:name w:val="ZA"/>
    <w:rsid w:val="007B5BA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7B5BA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7B5BA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7B5BA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link w:val="TANChar"/>
    <w:qFormat/>
    <w:rsid w:val="007B5BAE"/>
    <w:pPr>
      <w:ind w:left="851" w:hanging="851"/>
    </w:pPr>
  </w:style>
  <w:style w:type="paragraph" w:customStyle="1" w:styleId="ZH">
    <w:name w:val="ZH"/>
    <w:rsid w:val="007B5BA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qFormat/>
    <w:rsid w:val="007B5BAE"/>
    <w:pPr>
      <w:keepNext w:val="0"/>
      <w:spacing w:before="0" w:after="240"/>
    </w:pPr>
  </w:style>
  <w:style w:type="character" w:customStyle="1" w:styleId="TFChar">
    <w:name w:val="TF Char"/>
    <w:link w:val="TF"/>
    <w:qFormat/>
    <w:rsid w:val="00FC46E8"/>
    <w:rPr>
      <w:rFonts w:ascii="Arial" w:hAnsi="Arial"/>
      <w:b/>
    </w:rPr>
  </w:style>
  <w:style w:type="paragraph" w:customStyle="1" w:styleId="ZG">
    <w:name w:val="ZG"/>
    <w:rsid w:val="007B5BA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Normal"/>
    <w:rsid w:val="00BA110E"/>
    <w:pPr>
      <w:ind w:left="851" w:hanging="284"/>
    </w:pPr>
  </w:style>
  <w:style w:type="paragraph" w:customStyle="1" w:styleId="B3">
    <w:name w:val="B3"/>
    <w:basedOn w:val="Normal"/>
    <w:rsid w:val="00BA110E"/>
    <w:pPr>
      <w:ind w:left="1135" w:hanging="284"/>
    </w:pPr>
  </w:style>
  <w:style w:type="paragraph" w:customStyle="1" w:styleId="B4">
    <w:name w:val="B4"/>
    <w:basedOn w:val="Normal"/>
    <w:rsid w:val="00BA110E"/>
    <w:pPr>
      <w:ind w:left="1418" w:hanging="284"/>
    </w:pPr>
  </w:style>
  <w:style w:type="paragraph" w:customStyle="1" w:styleId="B5">
    <w:name w:val="B5"/>
    <w:basedOn w:val="Normal"/>
    <w:rsid w:val="00BA110E"/>
    <w:pPr>
      <w:ind w:left="1702" w:hanging="284"/>
    </w:pPr>
  </w:style>
  <w:style w:type="paragraph" w:customStyle="1" w:styleId="ZTD">
    <w:name w:val="ZTD"/>
    <w:basedOn w:val="ZB"/>
    <w:rsid w:val="007B5BAE"/>
    <w:pPr>
      <w:framePr w:hRule="auto" w:wrap="notBeside" w:y="852"/>
    </w:pPr>
    <w:rPr>
      <w:i w:val="0"/>
      <w:sz w:val="40"/>
    </w:rPr>
  </w:style>
  <w:style w:type="paragraph" w:customStyle="1" w:styleId="ZV">
    <w:name w:val="ZV"/>
    <w:basedOn w:val="ZU"/>
    <w:rsid w:val="007B5BAE"/>
    <w:pPr>
      <w:framePr w:wrap="notBeside" w:y="16161"/>
    </w:pPr>
  </w:style>
  <w:style w:type="paragraph" w:customStyle="1" w:styleId="TAJ">
    <w:name w:val="TAJ"/>
    <w:basedOn w:val="TH"/>
  </w:style>
  <w:style w:type="paragraph" w:customStyle="1" w:styleId="TALLeft0">
    <w:name w:val="TAL + Left:  0"/>
    <w:aliases w:val="25 cm,19 cm"/>
    <w:basedOn w:val="TAL"/>
    <w:rsid w:val="00FC46E8"/>
    <w:pPr>
      <w:spacing w:line="0" w:lineRule="atLeast"/>
      <w:ind w:left="142"/>
    </w:pPr>
    <w:rPr>
      <w:lang w:eastAsia="en-GB"/>
    </w:rPr>
  </w:style>
  <w:style w:type="character" w:styleId="Hyperlink">
    <w:name w:val="Hyperlink"/>
    <w:rsid w:val="004C7327"/>
    <w:rPr>
      <w:color w:val="0000FF"/>
      <w:u w:val="single"/>
    </w:rPr>
  </w:style>
  <w:style w:type="paragraph" w:styleId="Revision">
    <w:name w:val="Revision"/>
    <w:hidden/>
    <w:uiPriority w:val="99"/>
    <w:semiHidden/>
    <w:rsid w:val="00AD43B1"/>
    <w:rPr>
      <w:lang w:eastAsia="en-GB"/>
    </w:rPr>
  </w:style>
  <w:style w:type="character" w:customStyle="1" w:styleId="Heading2Char1">
    <w:name w:val="Heading 2 Char1"/>
    <w:aliases w:val="H2 Char1,Head2A Char1,2 Char1,h2 Char1"/>
    <w:semiHidden/>
    <w:rsid w:val="00C87778"/>
    <w:rPr>
      <w:rFonts w:ascii="Calibri Light" w:eastAsia="DengXian Light" w:hAnsi="Calibri Light" w:cs="Times New Roman"/>
      <w:color w:val="2F5496"/>
      <w:sz w:val="26"/>
      <w:szCs w:val="26"/>
      <w:lang w:val="en-GB" w:eastAsia="en-GB"/>
    </w:rPr>
  </w:style>
  <w:style w:type="character" w:customStyle="1" w:styleId="Heading3Char1">
    <w:name w:val="Heading 3 Char1"/>
    <w:aliases w:val="Heading 3 3GPP Char1,no break Char1,H3 Char1,Underrubrik2 Char1,h3 Char1,Memo Heading 3 Char1,hello Char1,h31 Char1,3 Char1,l3 Char1,list 3 Char1,Head 3 Char1,h32 Char1,h33 Char1,h34 Char1,h35 Char1,h36 Char1,h37 Char1,h38 Char1"/>
    <w:semiHidden/>
    <w:rsid w:val="00C87778"/>
    <w:rPr>
      <w:rFonts w:ascii="Calibri Light" w:eastAsia="DengXian Light" w:hAnsi="Calibri Light" w:cs="Times New Roman"/>
      <w:color w:val="1F3763"/>
      <w:sz w:val="24"/>
      <w:szCs w:val="24"/>
      <w:lang w:val="en-GB" w:eastAsia="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semiHidden/>
    <w:rsid w:val="00C87778"/>
    <w:rPr>
      <w:rFonts w:ascii="Calibri Light" w:eastAsia="DengXian Light" w:hAnsi="Calibri Light" w:cs="Times New Roman"/>
      <w:i/>
      <w:iCs/>
      <w:color w:val="2F5496"/>
      <w:lang w:val="en-GB" w:eastAsia="en-GB"/>
    </w:rPr>
  </w:style>
  <w:style w:type="character" w:customStyle="1" w:styleId="HeaderChar1">
    <w:name w:val="Header Char1"/>
    <w:aliases w:val="header odd Char1"/>
    <w:semiHidden/>
    <w:rsid w:val="00C87778"/>
    <w:rPr>
      <w:rFonts w:ascii="Times New Roman" w:eastAsia="Times New Roman" w:hAnsi="Times New Roman" w:cs="Times New Roman"/>
      <w:sz w:val="20"/>
      <w:szCs w:val="20"/>
      <w:lang w:val="en-GB" w:eastAsia="en-GB"/>
    </w:rPr>
  </w:style>
  <w:style w:type="paragraph" w:styleId="Header">
    <w:name w:val="header"/>
    <w:link w:val="HeaderChar"/>
    <w:qFormat/>
    <w:rsid w:val="00077142"/>
    <w:pPr>
      <w:widowControl w:val="0"/>
    </w:pPr>
    <w:rPr>
      <w:rFonts w:ascii="Arial" w:hAnsi="Arial"/>
      <w:b/>
      <w:sz w:val="18"/>
      <w:lang w:eastAsia="en-US"/>
    </w:rPr>
  </w:style>
  <w:style w:type="character" w:customStyle="1" w:styleId="HeaderChar">
    <w:name w:val="Header Char"/>
    <w:basedOn w:val="DefaultParagraphFont"/>
    <w:link w:val="Header"/>
    <w:qFormat/>
    <w:rsid w:val="00077142"/>
    <w:rPr>
      <w:rFonts w:ascii="Arial" w:hAnsi="Arial"/>
      <w:b/>
      <w:sz w:val="18"/>
      <w:lang w:eastAsia="en-US"/>
    </w:rPr>
  </w:style>
  <w:style w:type="paragraph" w:styleId="List3">
    <w:name w:val="List 3"/>
    <w:basedOn w:val="List2"/>
    <w:rsid w:val="00FC6AED"/>
    <w:pPr>
      <w:spacing w:after="120"/>
      <w:ind w:left="1135" w:hanging="284"/>
      <w:contextualSpacing w:val="0"/>
      <w:jc w:val="both"/>
    </w:pPr>
    <w:rPr>
      <w:rFonts w:ascii="Arial" w:eastAsia="SimSun" w:hAnsi="Arial"/>
      <w:lang w:eastAsia="zh-CN"/>
    </w:rPr>
  </w:style>
  <w:style w:type="paragraph" w:styleId="List2">
    <w:name w:val="List 2"/>
    <w:basedOn w:val="Normal"/>
    <w:rsid w:val="00FC6AED"/>
    <w:pPr>
      <w:ind w:left="566" w:hanging="283"/>
      <w:contextualSpacing/>
    </w:pPr>
  </w:style>
  <w:style w:type="paragraph" w:styleId="ListBullet3">
    <w:name w:val="List Bullet 3"/>
    <w:basedOn w:val="ListBullet2"/>
    <w:rsid w:val="00FC6AED"/>
    <w:pPr>
      <w:numPr>
        <w:numId w:val="32"/>
      </w:numPr>
      <w:tabs>
        <w:tab w:val="clear" w:pos="1077"/>
      </w:tabs>
      <w:spacing w:after="120"/>
      <w:ind w:left="460" w:hanging="360"/>
      <w:contextualSpacing w:val="0"/>
      <w:jc w:val="both"/>
    </w:pPr>
    <w:rPr>
      <w:rFonts w:ascii="Arial" w:eastAsia="SimSun" w:hAnsi="Arial"/>
      <w:lang w:eastAsia="zh-CN"/>
    </w:rPr>
  </w:style>
  <w:style w:type="paragraph" w:styleId="ListBullet2">
    <w:name w:val="List Bullet 2"/>
    <w:basedOn w:val="Normal"/>
    <w:rsid w:val="00FC6AED"/>
    <w:pPr>
      <w:numPr>
        <w:numId w:val="33"/>
      </w:numPr>
      <w:contextualSpacing/>
    </w:pPr>
  </w:style>
  <w:style w:type="character" w:customStyle="1" w:styleId="EXChar">
    <w:name w:val="EX Char"/>
    <w:link w:val="EX"/>
    <w:qFormat/>
    <w:locked/>
    <w:rsid w:val="00944A44"/>
  </w:style>
  <w:style w:type="paragraph" w:styleId="List4">
    <w:name w:val="List 4"/>
    <w:basedOn w:val="List3"/>
    <w:qFormat/>
    <w:rsid w:val="00944A44"/>
    <w:pPr>
      <w:overflowPunct/>
      <w:autoSpaceDE/>
      <w:autoSpaceDN/>
      <w:adjustRightInd/>
      <w:spacing w:after="180"/>
      <w:ind w:left="1418"/>
      <w:jc w:val="left"/>
      <w:textAlignment w:val="auto"/>
    </w:pPr>
    <w:rPr>
      <w:rFonts w:ascii="Times New Roman" w:eastAsiaTheme="minorEastAsia" w:hAnsi="Times New Roman"/>
      <w:lang w:eastAsia="en-US"/>
    </w:rPr>
  </w:style>
  <w:style w:type="paragraph" w:customStyle="1" w:styleId="FirstChange">
    <w:name w:val="First Change"/>
    <w:basedOn w:val="Normal"/>
    <w:qFormat/>
    <w:rsid w:val="00944A44"/>
    <w:pPr>
      <w:overflowPunct/>
      <w:autoSpaceDE/>
      <w:autoSpaceDN/>
      <w:adjustRightInd/>
      <w:jc w:val="center"/>
      <w:textAlignment w:val="auto"/>
    </w:pPr>
    <w:rPr>
      <w:rFonts w:eastAsia="DengXian"/>
      <w:color w:val="FF0000"/>
      <w:lang w:eastAsia="en-US"/>
    </w:rPr>
  </w:style>
  <w:style w:type="paragraph" w:styleId="Caption">
    <w:name w:val="caption"/>
    <w:basedOn w:val="Normal"/>
    <w:next w:val="Normal"/>
    <w:link w:val="CaptionChar"/>
    <w:uiPriority w:val="35"/>
    <w:qFormat/>
    <w:rsid w:val="0013648E"/>
    <w:pPr>
      <w:overflowPunct/>
      <w:autoSpaceDE/>
      <w:autoSpaceDN/>
      <w:adjustRightInd/>
      <w:spacing w:after="120"/>
      <w:textAlignment w:val="auto"/>
    </w:pPr>
    <w:rPr>
      <w:rFonts w:eastAsia="MS Mincho"/>
      <w:b/>
      <w:bCs/>
      <w:lang w:eastAsia="ja-JP"/>
    </w:rPr>
  </w:style>
  <w:style w:type="character" w:customStyle="1" w:styleId="CaptionChar">
    <w:name w:val="Caption Char"/>
    <w:link w:val="Caption"/>
    <w:uiPriority w:val="35"/>
    <w:rsid w:val="0013648E"/>
    <w:rPr>
      <w:rFonts w:eastAsia="MS Mincho"/>
      <w:b/>
      <w:bCs/>
      <w:lang w:eastAsia="ja-JP"/>
    </w:rPr>
  </w:style>
  <w:style w:type="character" w:customStyle="1" w:styleId="TANChar">
    <w:name w:val="TAN Char"/>
    <w:link w:val="TAN"/>
    <w:qFormat/>
    <w:locked/>
    <w:rsid w:val="00002BC6"/>
    <w:rPr>
      <w:rFonts w:ascii="Arial" w:hAnsi="Arial"/>
      <w:sz w:val="18"/>
    </w:rPr>
  </w:style>
  <w:style w:type="paragraph" w:styleId="List">
    <w:name w:val="List"/>
    <w:basedOn w:val="Normal"/>
    <w:rsid w:val="00EF0D42"/>
    <w:pPr>
      <w:ind w:left="283" w:hanging="283"/>
      <w:contextualSpacing/>
    </w:pPr>
  </w:style>
  <w:style w:type="character" w:styleId="FootnoteReference">
    <w:name w:val="footnote reference"/>
    <w:rsid w:val="000866CA"/>
    <w:rPr>
      <w:b/>
      <w:position w:val="6"/>
      <w:sz w:val="16"/>
    </w:rPr>
  </w:style>
  <w:style w:type="paragraph" w:styleId="Footer">
    <w:name w:val="footer"/>
    <w:basedOn w:val="Normal"/>
    <w:link w:val="FooterChar"/>
    <w:qFormat/>
    <w:rsid w:val="004A1B07"/>
    <w:pPr>
      <w:tabs>
        <w:tab w:val="center" w:pos="4513"/>
        <w:tab w:val="right" w:pos="9026"/>
      </w:tabs>
      <w:spacing w:after="0"/>
    </w:pPr>
  </w:style>
  <w:style w:type="character" w:customStyle="1" w:styleId="FooterChar">
    <w:name w:val="Footer Char"/>
    <w:basedOn w:val="DefaultParagraphFont"/>
    <w:link w:val="Footer"/>
    <w:qFormat/>
    <w:rsid w:val="004A1B07"/>
  </w:style>
  <w:style w:type="paragraph" w:customStyle="1" w:styleId="StyleTALLeft075cm">
    <w:name w:val="Style TAL + Left:  075 cm"/>
    <w:basedOn w:val="TAL"/>
    <w:rsid w:val="00F73A58"/>
    <w:pPr>
      <w:ind w:left="425"/>
    </w:pPr>
    <w:rPr>
      <w:rFonts w:eastAsia="SimSun"/>
    </w:rPr>
  </w:style>
  <w:style w:type="paragraph" w:customStyle="1" w:styleId="StyleTALBoldLeft025cm">
    <w:name w:val="Style TAL + Bold Left:  025 cm"/>
    <w:basedOn w:val="TAL"/>
    <w:rsid w:val="00F73A58"/>
    <w:pPr>
      <w:ind w:left="284"/>
    </w:pPr>
    <w:rPr>
      <w:rFonts w:eastAsia="SimSun"/>
      <w:b/>
      <w:bCs/>
    </w:rPr>
  </w:style>
  <w:style w:type="paragraph" w:customStyle="1" w:styleId="TALLeft00">
    <w:name w:val="TAL + Left: 0"/>
    <w:aliases w:val="75 cm"/>
    <w:basedOn w:val="Normal"/>
    <w:rsid w:val="00F73A58"/>
    <w:pPr>
      <w:keepNext/>
      <w:keepLines/>
      <w:spacing w:after="0" w:line="0" w:lineRule="atLeast"/>
      <w:ind w:left="425"/>
    </w:pPr>
    <w:rPr>
      <w:rFonts w:ascii="Arial" w:eastAsia="SimSun" w:hAnsi="Arial"/>
      <w:sz w:val="18"/>
      <w:lang w:eastAsia="en-GB"/>
    </w:rPr>
  </w:style>
  <w:style w:type="paragraph" w:customStyle="1" w:styleId="a">
    <w:name w:val="正文"/>
    <w:rsid w:val="00624FF7"/>
    <w:pPr>
      <w:widowControl w:val="0"/>
      <w:jc w:val="both"/>
    </w:pPr>
    <w:rPr>
      <w:rFonts w:ascii="DengXian" w:eastAsia="DengXian" w:hAnsi="DengXian"/>
      <w:kern w:val="2"/>
      <w:sz w:val="21"/>
      <w:szCs w:val="21"/>
      <w:lang w:eastAsia="zh-CN"/>
    </w:rPr>
  </w:style>
  <w:style w:type="table" w:customStyle="1" w:styleId="a0">
    <w:name w:val="普通表格"/>
    <w:semiHidden/>
    <w:rsid w:val="00624FF7"/>
    <w:rPr>
      <w:rFonts w:eastAsia="Times New Roman"/>
      <w:lang w:val="en-US" w:eastAsia="zh-CN"/>
    </w:rPr>
    <w:tblPr>
      <w:tblCellMar>
        <w:top w:w="0" w:type="dxa"/>
        <w:left w:w="108" w:type="dxa"/>
        <w:bottom w:w="0" w:type="dxa"/>
        <w:right w:w="108" w:type="dxa"/>
      </w:tblCellMar>
    </w:tblPr>
  </w:style>
  <w:style w:type="character" w:customStyle="1" w:styleId="TALCar">
    <w:name w:val="TAL Car"/>
    <w:qFormat/>
    <w:rsid w:val="007F6D2B"/>
    <w:rPr>
      <w:rFonts w:ascii="Arial" w:hAnsi="Arial"/>
      <w:sz w:val="18"/>
      <w:lang w:val="en-GB" w:eastAsia="en-US"/>
    </w:rPr>
  </w:style>
  <w:style w:type="paragraph" w:styleId="BalloonText">
    <w:name w:val="Balloon Text"/>
    <w:basedOn w:val="Normal"/>
    <w:link w:val="BalloonTextChar"/>
    <w:rsid w:val="00124DD4"/>
    <w:pPr>
      <w:spacing w:after="0"/>
    </w:pPr>
    <w:rPr>
      <w:rFonts w:ascii="Segoe UI" w:hAnsi="Segoe UI" w:cs="Segoe UI"/>
      <w:sz w:val="18"/>
      <w:szCs w:val="18"/>
    </w:rPr>
  </w:style>
  <w:style w:type="character" w:customStyle="1" w:styleId="BalloonTextChar">
    <w:name w:val="Balloon Text Char"/>
    <w:basedOn w:val="DefaultParagraphFont"/>
    <w:link w:val="BalloonText"/>
    <w:rsid w:val="00124DD4"/>
    <w:rPr>
      <w:rFonts w:ascii="Segoe UI" w:hAnsi="Segoe UI" w:cs="Segoe UI"/>
      <w:sz w:val="18"/>
      <w:szCs w:val="18"/>
    </w:rPr>
  </w:style>
  <w:style w:type="paragraph" w:styleId="Bibliography">
    <w:name w:val="Bibliography"/>
    <w:basedOn w:val="Normal"/>
    <w:next w:val="Normal"/>
    <w:uiPriority w:val="37"/>
    <w:semiHidden/>
    <w:unhideWhenUsed/>
    <w:rsid w:val="00124DD4"/>
  </w:style>
  <w:style w:type="paragraph" w:styleId="BlockText">
    <w:name w:val="Block Text"/>
    <w:basedOn w:val="Normal"/>
    <w:rsid w:val="00124DD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124DD4"/>
    <w:pPr>
      <w:spacing w:after="120"/>
    </w:pPr>
  </w:style>
  <w:style w:type="character" w:customStyle="1" w:styleId="BodyTextChar">
    <w:name w:val="Body Text Char"/>
    <w:basedOn w:val="DefaultParagraphFont"/>
    <w:link w:val="BodyText"/>
    <w:rsid w:val="00124DD4"/>
  </w:style>
  <w:style w:type="paragraph" w:styleId="BodyText2">
    <w:name w:val="Body Text 2"/>
    <w:basedOn w:val="Normal"/>
    <w:link w:val="BodyText2Char"/>
    <w:rsid w:val="00124DD4"/>
    <w:pPr>
      <w:spacing w:after="120" w:line="480" w:lineRule="auto"/>
    </w:pPr>
  </w:style>
  <w:style w:type="character" w:customStyle="1" w:styleId="BodyText2Char">
    <w:name w:val="Body Text 2 Char"/>
    <w:basedOn w:val="DefaultParagraphFont"/>
    <w:link w:val="BodyText2"/>
    <w:rsid w:val="00124DD4"/>
  </w:style>
  <w:style w:type="paragraph" w:styleId="BodyText3">
    <w:name w:val="Body Text 3"/>
    <w:basedOn w:val="Normal"/>
    <w:link w:val="BodyText3Char"/>
    <w:rsid w:val="00124DD4"/>
    <w:pPr>
      <w:spacing w:after="120"/>
    </w:pPr>
    <w:rPr>
      <w:sz w:val="16"/>
      <w:szCs w:val="16"/>
    </w:rPr>
  </w:style>
  <w:style w:type="character" w:customStyle="1" w:styleId="BodyText3Char">
    <w:name w:val="Body Text 3 Char"/>
    <w:basedOn w:val="DefaultParagraphFont"/>
    <w:link w:val="BodyText3"/>
    <w:rsid w:val="00124DD4"/>
    <w:rPr>
      <w:sz w:val="16"/>
      <w:szCs w:val="16"/>
    </w:rPr>
  </w:style>
  <w:style w:type="paragraph" w:styleId="BodyTextFirstIndent">
    <w:name w:val="Body Text First Indent"/>
    <w:basedOn w:val="BodyText"/>
    <w:link w:val="BodyTextFirstIndentChar"/>
    <w:rsid w:val="00124DD4"/>
    <w:pPr>
      <w:spacing w:after="180"/>
      <w:ind w:firstLine="360"/>
    </w:pPr>
  </w:style>
  <w:style w:type="character" w:customStyle="1" w:styleId="BodyTextFirstIndentChar">
    <w:name w:val="Body Text First Indent Char"/>
    <w:basedOn w:val="BodyTextChar"/>
    <w:link w:val="BodyTextFirstIndent"/>
    <w:rsid w:val="00124DD4"/>
  </w:style>
  <w:style w:type="paragraph" w:styleId="BodyTextIndent">
    <w:name w:val="Body Text Indent"/>
    <w:basedOn w:val="Normal"/>
    <w:link w:val="BodyTextIndentChar"/>
    <w:rsid w:val="00124DD4"/>
    <w:pPr>
      <w:spacing w:after="120"/>
      <w:ind w:left="283"/>
    </w:pPr>
  </w:style>
  <w:style w:type="character" w:customStyle="1" w:styleId="BodyTextIndentChar">
    <w:name w:val="Body Text Indent Char"/>
    <w:basedOn w:val="DefaultParagraphFont"/>
    <w:link w:val="BodyTextIndent"/>
    <w:rsid w:val="00124DD4"/>
  </w:style>
  <w:style w:type="paragraph" w:styleId="BodyTextFirstIndent2">
    <w:name w:val="Body Text First Indent 2"/>
    <w:basedOn w:val="BodyTextIndent"/>
    <w:link w:val="BodyTextFirstIndent2Char"/>
    <w:rsid w:val="00124DD4"/>
    <w:pPr>
      <w:spacing w:after="180"/>
      <w:ind w:left="360" w:firstLine="360"/>
    </w:pPr>
  </w:style>
  <w:style w:type="character" w:customStyle="1" w:styleId="BodyTextFirstIndent2Char">
    <w:name w:val="Body Text First Indent 2 Char"/>
    <w:basedOn w:val="BodyTextIndentChar"/>
    <w:link w:val="BodyTextFirstIndent2"/>
    <w:rsid w:val="00124DD4"/>
  </w:style>
  <w:style w:type="paragraph" w:styleId="BodyTextIndent2">
    <w:name w:val="Body Text Indent 2"/>
    <w:basedOn w:val="Normal"/>
    <w:link w:val="BodyTextIndent2Char"/>
    <w:rsid w:val="00124DD4"/>
    <w:pPr>
      <w:spacing w:after="120" w:line="480" w:lineRule="auto"/>
      <w:ind w:left="283"/>
    </w:pPr>
  </w:style>
  <w:style w:type="character" w:customStyle="1" w:styleId="BodyTextIndent2Char">
    <w:name w:val="Body Text Indent 2 Char"/>
    <w:basedOn w:val="DefaultParagraphFont"/>
    <w:link w:val="BodyTextIndent2"/>
    <w:rsid w:val="00124DD4"/>
  </w:style>
  <w:style w:type="paragraph" w:styleId="BodyTextIndent3">
    <w:name w:val="Body Text Indent 3"/>
    <w:basedOn w:val="Normal"/>
    <w:link w:val="BodyTextIndent3Char"/>
    <w:rsid w:val="00124DD4"/>
    <w:pPr>
      <w:spacing w:after="120"/>
      <w:ind w:left="283"/>
    </w:pPr>
    <w:rPr>
      <w:sz w:val="16"/>
      <w:szCs w:val="16"/>
    </w:rPr>
  </w:style>
  <w:style w:type="character" w:customStyle="1" w:styleId="BodyTextIndent3Char">
    <w:name w:val="Body Text Indent 3 Char"/>
    <w:basedOn w:val="DefaultParagraphFont"/>
    <w:link w:val="BodyTextIndent3"/>
    <w:rsid w:val="00124DD4"/>
    <w:rPr>
      <w:sz w:val="16"/>
      <w:szCs w:val="16"/>
    </w:rPr>
  </w:style>
  <w:style w:type="paragraph" w:styleId="Closing">
    <w:name w:val="Closing"/>
    <w:basedOn w:val="Normal"/>
    <w:link w:val="ClosingChar"/>
    <w:rsid w:val="00124DD4"/>
    <w:pPr>
      <w:spacing w:after="0"/>
      <w:ind w:left="4252"/>
    </w:pPr>
  </w:style>
  <w:style w:type="character" w:customStyle="1" w:styleId="ClosingChar">
    <w:name w:val="Closing Char"/>
    <w:basedOn w:val="DefaultParagraphFont"/>
    <w:link w:val="Closing"/>
    <w:rsid w:val="00124DD4"/>
  </w:style>
  <w:style w:type="paragraph" w:styleId="CommentText">
    <w:name w:val="annotation text"/>
    <w:basedOn w:val="Normal"/>
    <w:link w:val="CommentTextChar"/>
    <w:rsid w:val="00124DD4"/>
  </w:style>
  <w:style w:type="character" w:customStyle="1" w:styleId="CommentTextChar">
    <w:name w:val="Comment Text Char"/>
    <w:basedOn w:val="DefaultParagraphFont"/>
    <w:link w:val="CommentText"/>
    <w:rsid w:val="00124DD4"/>
  </w:style>
  <w:style w:type="paragraph" w:styleId="CommentSubject">
    <w:name w:val="annotation subject"/>
    <w:basedOn w:val="CommentText"/>
    <w:next w:val="CommentText"/>
    <w:link w:val="CommentSubjectChar"/>
    <w:rsid w:val="00124DD4"/>
    <w:rPr>
      <w:b/>
      <w:bCs/>
    </w:rPr>
  </w:style>
  <w:style w:type="character" w:customStyle="1" w:styleId="CommentSubjectChar">
    <w:name w:val="Comment Subject Char"/>
    <w:basedOn w:val="CommentTextChar"/>
    <w:link w:val="CommentSubject"/>
    <w:rsid w:val="00124DD4"/>
    <w:rPr>
      <w:b/>
      <w:bCs/>
    </w:rPr>
  </w:style>
  <w:style w:type="paragraph" w:styleId="Date">
    <w:name w:val="Date"/>
    <w:basedOn w:val="Normal"/>
    <w:next w:val="Normal"/>
    <w:link w:val="DateChar"/>
    <w:rsid w:val="00124DD4"/>
  </w:style>
  <w:style w:type="character" w:customStyle="1" w:styleId="DateChar">
    <w:name w:val="Date Char"/>
    <w:basedOn w:val="DefaultParagraphFont"/>
    <w:link w:val="Date"/>
    <w:rsid w:val="00124DD4"/>
  </w:style>
  <w:style w:type="paragraph" w:styleId="DocumentMap">
    <w:name w:val="Document Map"/>
    <w:basedOn w:val="Normal"/>
    <w:link w:val="DocumentMapChar"/>
    <w:rsid w:val="00124DD4"/>
    <w:pPr>
      <w:spacing w:after="0"/>
    </w:pPr>
    <w:rPr>
      <w:rFonts w:ascii="Segoe UI" w:hAnsi="Segoe UI" w:cs="Segoe UI"/>
      <w:sz w:val="16"/>
      <w:szCs w:val="16"/>
    </w:rPr>
  </w:style>
  <w:style w:type="character" w:customStyle="1" w:styleId="DocumentMapChar">
    <w:name w:val="Document Map Char"/>
    <w:basedOn w:val="DefaultParagraphFont"/>
    <w:link w:val="DocumentMap"/>
    <w:rsid w:val="00124DD4"/>
    <w:rPr>
      <w:rFonts w:ascii="Segoe UI" w:hAnsi="Segoe UI" w:cs="Segoe UI"/>
      <w:sz w:val="16"/>
      <w:szCs w:val="16"/>
    </w:rPr>
  </w:style>
  <w:style w:type="paragraph" w:styleId="E-mailSignature">
    <w:name w:val="E-mail Signature"/>
    <w:basedOn w:val="Normal"/>
    <w:link w:val="E-mailSignatureChar"/>
    <w:rsid w:val="00124DD4"/>
    <w:pPr>
      <w:spacing w:after="0"/>
    </w:pPr>
  </w:style>
  <w:style w:type="character" w:customStyle="1" w:styleId="E-mailSignatureChar">
    <w:name w:val="E-mail Signature Char"/>
    <w:basedOn w:val="DefaultParagraphFont"/>
    <w:link w:val="E-mailSignature"/>
    <w:rsid w:val="00124DD4"/>
  </w:style>
  <w:style w:type="paragraph" w:styleId="EndnoteText">
    <w:name w:val="endnote text"/>
    <w:basedOn w:val="Normal"/>
    <w:link w:val="EndnoteTextChar"/>
    <w:rsid w:val="00124DD4"/>
    <w:pPr>
      <w:spacing w:after="0"/>
    </w:pPr>
  </w:style>
  <w:style w:type="character" w:customStyle="1" w:styleId="EndnoteTextChar">
    <w:name w:val="Endnote Text Char"/>
    <w:basedOn w:val="DefaultParagraphFont"/>
    <w:link w:val="EndnoteText"/>
    <w:rsid w:val="00124DD4"/>
  </w:style>
  <w:style w:type="paragraph" w:styleId="EnvelopeAddress">
    <w:name w:val="envelope address"/>
    <w:basedOn w:val="Normal"/>
    <w:rsid w:val="00124DD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124DD4"/>
    <w:pPr>
      <w:spacing w:after="0"/>
    </w:pPr>
    <w:rPr>
      <w:rFonts w:asciiTheme="majorHAnsi" w:eastAsiaTheme="majorEastAsia" w:hAnsiTheme="majorHAnsi" w:cstheme="majorBidi"/>
    </w:rPr>
  </w:style>
  <w:style w:type="paragraph" w:styleId="FootnoteText">
    <w:name w:val="footnote text"/>
    <w:basedOn w:val="Normal"/>
    <w:link w:val="FootnoteTextChar"/>
    <w:rsid w:val="00124DD4"/>
    <w:pPr>
      <w:spacing w:after="0"/>
    </w:pPr>
  </w:style>
  <w:style w:type="character" w:customStyle="1" w:styleId="FootnoteTextChar">
    <w:name w:val="Footnote Text Char"/>
    <w:basedOn w:val="DefaultParagraphFont"/>
    <w:link w:val="FootnoteText"/>
    <w:rsid w:val="00124DD4"/>
  </w:style>
  <w:style w:type="paragraph" w:styleId="HTMLAddress">
    <w:name w:val="HTML Address"/>
    <w:basedOn w:val="Normal"/>
    <w:link w:val="HTMLAddressChar"/>
    <w:rsid w:val="00124DD4"/>
    <w:pPr>
      <w:spacing w:after="0"/>
    </w:pPr>
    <w:rPr>
      <w:i/>
      <w:iCs/>
    </w:rPr>
  </w:style>
  <w:style w:type="character" w:customStyle="1" w:styleId="HTMLAddressChar">
    <w:name w:val="HTML Address Char"/>
    <w:basedOn w:val="DefaultParagraphFont"/>
    <w:link w:val="HTMLAddress"/>
    <w:rsid w:val="00124DD4"/>
    <w:rPr>
      <w:i/>
      <w:iCs/>
    </w:rPr>
  </w:style>
  <w:style w:type="paragraph" w:styleId="HTMLPreformatted">
    <w:name w:val="HTML Preformatted"/>
    <w:basedOn w:val="Normal"/>
    <w:link w:val="HTMLPreformattedChar"/>
    <w:rsid w:val="00124DD4"/>
    <w:pPr>
      <w:spacing w:after="0"/>
    </w:pPr>
    <w:rPr>
      <w:rFonts w:ascii="Consolas" w:hAnsi="Consolas"/>
    </w:rPr>
  </w:style>
  <w:style w:type="character" w:customStyle="1" w:styleId="HTMLPreformattedChar">
    <w:name w:val="HTML Preformatted Char"/>
    <w:basedOn w:val="DefaultParagraphFont"/>
    <w:link w:val="HTMLPreformatted"/>
    <w:rsid w:val="00124DD4"/>
    <w:rPr>
      <w:rFonts w:ascii="Consolas" w:hAnsi="Consolas"/>
    </w:rPr>
  </w:style>
  <w:style w:type="paragraph" w:styleId="Index1">
    <w:name w:val="index 1"/>
    <w:basedOn w:val="Normal"/>
    <w:next w:val="Normal"/>
    <w:rsid w:val="00124DD4"/>
    <w:pPr>
      <w:spacing w:after="0"/>
      <w:ind w:left="200" w:hanging="200"/>
    </w:pPr>
  </w:style>
  <w:style w:type="paragraph" w:styleId="Index2">
    <w:name w:val="index 2"/>
    <w:basedOn w:val="Normal"/>
    <w:next w:val="Normal"/>
    <w:rsid w:val="00124DD4"/>
    <w:pPr>
      <w:spacing w:after="0"/>
      <w:ind w:left="400" w:hanging="200"/>
    </w:pPr>
  </w:style>
  <w:style w:type="paragraph" w:styleId="Index3">
    <w:name w:val="index 3"/>
    <w:basedOn w:val="Normal"/>
    <w:next w:val="Normal"/>
    <w:rsid w:val="00124DD4"/>
    <w:pPr>
      <w:spacing w:after="0"/>
      <w:ind w:left="600" w:hanging="200"/>
    </w:pPr>
  </w:style>
  <w:style w:type="paragraph" w:styleId="Index4">
    <w:name w:val="index 4"/>
    <w:basedOn w:val="Normal"/>
    <w:next w:val="Normal"/>
    <w:rsid w:val="00124DD4"/>
    <w:pPr>
      <w:spacing w:after="0"/>
      <w:ind w:left="800" w:hanging="200"/>
    </w:pPr>
  </w:style>
  <w:style w:type="paragraph" w:styleId="Index5">
    <w:name w:val="index 5"/>
    <w:basedOn w:val="Normal"/>
    <w:next w:val="Normal"/>
    <w:rsid w:val="00124DD4"/>
    <w:pPr>
      <w:spacing w:after="0"/>
      <w:ind w:left="1000" w:hanging="200"/>
    </w:pPr>
  </w:style>
  <w:style w:type="paragraph" w:styleId="Index6">
    <w:name w:val="index 6"/>
    <w:basedOn w:val="Normal"/>
    <w:next w:val="Normal"/>
    <w:rsid w:val="00124DD4"/>
    <w:pPr>
      <w:spacing w:after="0"/>
      <w:ind w:left="1200" w:hanging="200"/>
    </w:pPr>
  </w:style>
  <w:style w:type="paragraph" w:styleId="Index7">
    <w:name w:val="index 7"/>
    <w:basedOn w:val="Normal"/>
    <w:next w:val="Normal"/>
    <w:rsid w:val="00124DD4"/>
    <w:pPr>
      <w:spacing w:after="0"/>
      <w:ind w:left="1400" w:hanging="200"/>
    </w:pPr>
  </w:style>
  <w:style w:type="paragraph" w:styleId="Index8">
    <w:name w:val="index 8"/>
    <w:basedOn w:val="Normal"/>
    <w:next w:val="Normal"/>
    <w:rsid w:val="00124DD4"/>
    <w:pPr>
      <w:spacing w:after="0"/>
      <w:ind w:left="1600" w:hanging="200"/>
    </w:pPr>
  </w:style>
  <w:style w:type="paragraph" w:styleId="Index9">
    <w:name w:val="index 9"/>
    <w:basedOn w:val="Normal"/>
    <w:next w:val="Normal"/>
    <w:rsid w:val="00124DD4"/>
    <w:pPr>
      <w:spacing w:after="0"/>
      <w:ind w:left="1800" w:hanging="200"/>
    </w:pPr>
  </w:style>
  <w:style w:type="paragraph" w:styleId="IndexHeading">
    <w:name w:val="index heading"/>
    <w:basedOn w:val="Normal"/>
    <w:next w:val="Index1"/>
    <w:rsid w:val="00124DD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24DD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24DD4"/>
    <w:rPr>
      <w:i/>
      <w:iCs/>
      <w:color w:val="4472C4" w:themeColor="accent1"/>
    </w:rPr>
  </w:style>
  <w:style w:type="paragraph" w:styleId="List5">
    <w:name w:val="List 5"/>
    <w:basedOn w:val="Normal"/>
    <w:rsid w:val="00124DD4"/>
    <w:pPr>
      <w:ind w:left="1415" w:hanging="283"/>
      <w:contextualSpacing/>
    </w:pPr>
  </w:style>
  <w:style w:type="paragraph" w:styleId="ListBullet">
    <w:name w:val="List Bullet"/>
    <w:basedOn w:val="Normal"/>
    <w:rsid w:val="00124DD4"/>
    <w:pPr>
      <w:numPr>
        <w:numId w:val="10"/>
      </w:numPr>
      <w:contextualSpacing/>
    </w:pPr>
  </w:style>
  <w:style w:type="paragraph" w:styleId="ListBullet4">
    <w:name w:val="List Bullet 4"/>
    <w:basedOn w:val="Normal"/>
    <w:rsid w:val="00124DD4"/>
    <w:pPr>
      <w:numPr>
        <w:numId w:val="14"/>
      </w:numPr>
      <w:contextualSpacing/>
    </w:pPr>
  </w:style>
  <w:style w:type="paragraph" w:styleId="ListBullet5">
    <w:name w:val="List Bullet 5"/>
    <w:basedOn w:val="Normal"/>
    <w:rsid w:val="00124DD4"/>
    <w:pPr>
      <w:numPr>
        <w:numId w:val="15"/>
      </w:numPr>
      <w:contextualSpacing/>
    </w:pPr>
  </w:style>
  <w:style w:type="paragraph" w:styleId="ListContinue">
    <w:name w:val="List Continue"/>
    <w:basedOn w:val="Normal"/>
    <w:rsid w:val="00124DD4"/>
    <w:pPr>
      <w:spacing w:after="120"/>
      <w:ind w:left="283"/>
      <w:contextualSpacing/>
    </w:pPr>
  </w:style>
  <w:style w:type="paragraph" w:styleId="ListContinue2">
    <w:name w:val="List Continue 2"/>
    <w:basedOn w:val="Normal"/>
    <w:rsid w:val="00124DD4"/>
    <w:pPr>
      <w:spacing w:after="120"/>
      <w:ind w:left="566"/>
      <w:contextualSpacing/>
    </w:pPr>
  </w:style>
  <w:style w:type="paragraph" w:styleId="ListContinue3">
    <w:name w:val="List Continue 3"/>
    <w:basedOn w:val="Normal"/>
    <w:rsid w:val="00124DD4"/>
    <w:pPr>
      <w:spacing w:after="120"/>
      <w:ind w:left="849"/>
      <w:contextualSpacing/>
    </w:pPr>
  </w:style>
  <w:style w:type="paragraph" w:styleId="ListContinue4">
    <w:name w:val="List Continue 4"/>
    <w:basedOn w:val="Normal"/>
    <w:rsid w:val="00124DD4"/>
    <w:pPr>
      <w:spacing w:after="120"/>
      <w:ind w:left="1132"/>
      <w:contextualSpacing/>
    </w:pPr>
  </w:style>
  <w:style w:type="paragraph" w:styleId="ListContinue5">
    <w:name w:val="List Continue 5"/>
    <w:basedOn w:val="Normal"/>
    <w:rsid w:val="00124DD4"/>
    <w:pPr>
      <w:spacing w:after="120"/>
      <w:ind w:left="1415"/>
      <w:contextualSpacing/>
    </w:pPr>
  </w:style>
  <w:style w:type="paragraph" w:styleId="ListNumber">
    <w:name w:val="List Number"/>
    <w:basedOn w:val="Normal"/>
    <w:rsid w:val="00124DD4"/>
    <w:pPr>
      <w:numPr>
        <w:numId w:val="34"/>
      </w:numPr>
      <w:contextualSpacing/>
    </w:pPr>
  </w:style>
  <w:style w:type="paragraph" w:styleId="ListNumber2">
    <w:name w:val="List Number 2"/>
    <w:basedOn w:val="Normal"/>
    <w:rsid w:val="00124DD4"/>
    <w:pPr>
      <w:numPr>
        <w:numId w:val="35"/>
      </w:numPr>
      <w:contextualSpacing/>
    </w:pPr>
  </w:style>
  <w:style w:type="paragraph" w:styleId="ListNumber3">
    <w:name w:val="List Number 3"/>
    <w:basedOn w:val="Normal"/>
    <w:rsid w:val="00124DD4"/>
    <w:pPr>
      <w:numPr>
        <w:numId w:val="36"/>
      </w:numPr>
      <w:contextualSpacing/>
    </w:pPr>
  </w:style>
  <w:style w:type="paragraph" w:styleId="ListNumber4">
    <w:name w:val="List Number 4"/>
    <w:basedOn w:val="Normal"/>
    <w:rsid w:val="00124DD4"/>
    <w:pPr>
      <w:numPr>
        <w:numId w:val="37"/>
      </w:numPr>
      <w:contextualSpacing/>
    </w:pPr>
  </w:style>
  <w:style w:type="paragraph" w:styleId="ListNumber5">
    <w:name w:val="List Number 5"/>
    <w:basedOn w:val="Normal"/>
    <w:rsid w:val="00124DD4"/>
    <w:pPr>
      <w:numPr>
        <w:numId w:val="38"/>
      </w:numPr>
      <w:contextualSpacing/>
    </w:pPr>
  </w:style>
  <w:style w:type="paragraph" w:styleId="ListParagraph">
    <w:name w:val="List Paragraph"/>
    <w:basedOn w:val="Normal"/>
    <w:uiPriority w:val="34"/>
    <w:qFormat/>
    <w:rsid w:val="00124DD4"/>
    <w:pPr>
      <w:ind w:left="720"/>
      <w:contextualSpacing/>
    </w:pPr>
  </w:style>
  <w:style w:type="paragraph" w:styleId="MacroText">
    <w:name w:val="macro"/>
    <w:link w:val="MacroTextChar"/>
    <w:rsid w:val="00124DD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124DD4"/>
    <w:rPr>
      <w:rFonts w:ascii="Consolas" w:hAnsi="Consolas"/>
    </w:rPr>
  </w:style>
  <w:style w:type="paragraph" w:styleId="MessageHeader">
    <w:name w:val="Message Header"/>
    <w:basedOn w:val="Normal"/>
    <w:link w:val="MessageHeaderChar"/>
    <w:rsid w:val="00124DD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24DD4"/>
    <w:rPr>
      <w:rFonts w:asciiTheme="majorHAnsi" w:eastAsiaTheme="majorEastAsia" w:hAnsiTheme="majorHAnsi" w:cstheme="majorBidi"/>
      <w:sz w:val="24"/>
      <w:szCs w:val="24"/>
      <w:shd w:val="pct20" w:color="auto" w:fill="auto"/>
    </w:rPr>
  </w:style>
  <w:style w:type="paragraph" w:styleId="NoSpacing">
    <w:name w:val="No Spacing"/>
    <w:uiPriority w:val="1"/>
    <w:qFormat/>
    <w:rsid w:val="00124DD4"/>
    <w:pPr>
      <w:overflowPunct w:val="0"/>
      <w:autoSpaceDE w:val="0"/>
      <w:autoSpaceDN w:val="0"/>
      <w:adjustRightInd w:val="0"/>
      <w:textAlignment w:val="baseline"/>
    </w:pPr>
  </w:style>
  <w:style w:type="paragraph" w:styleId="NormalWeb">
    <w:name w:val="Normal (Web)"/>
    <w:basedOn w:val="Normal"/>
    <w:uiPriority w:val="99"/>
    <w:qFormat/>
    <w:rsid w:val="00124DD4"/>
    <w:rPr>
      <w:sz w:val="24"/>
      <w:szCs w:val="24"/>
    </w:rPr>
  </w:style>
  <w:style w:type="paragraph" w:styleId="NormalIndent">
    <w:name w:val="Normal Indent"/>
    <w:basedOn w:val="Normal"/>
    <w:rsid w:val="00124DD4"/>
    <w:pPr>
      <w:ind w:left="720"/>
    </w:pPr>
  </w:style>
  <w:style w:type="paragraph" w:styleId="NoteHeading">
    <w:name w:val="Note Heading"/>
    <w:basedOn w:val="Normal"/>
    <w:next w:val="Normal"/>
    <w:link w:val="NoteHeadingChar"/>
    <w:rsid w:val="00124DD4"/>
    <w:pPr>
      <w:spacing w:after="0"/>
    </w:pPr>
  </w:style>
  <w:style w:type="character" w:customStyle="1" w:styleId="NoteHeadingChar">
    <w:name w:val="Note Heading Char"/>
    <w:basedOn w:val="DefaultParagraphFont"/>
    <w:link w:val="NoteHeading"/>
    <w:rsid w:val="00124DD4"/>
  </w:style>
  <w:style w:type="paragraph" w:styleId="PlainText">
    <w:name w:val="Plain Text"/>
    <w:basedOn w:val="Normal"/>
    <w:link w:val="PlainTextChar"/>
    <w:rsid w:val="00124DD4"/>
    <w:pPr>
      <w:spacing w:after="0"/>
    </w:pPr>
    <w:rPr>
      <w:rFonts w:ascii="Consolas" w:hAnsi="Consolas"/>
      <w:sz w:val="21"/>
      <w:szCs w:val="21"/>
    </w:rPr>
  </w:style>
  <w:style w:type="character" w:customStyle="1" w:styleId="PlainTextChar">
    <w:name w:val="Plain Text Char"/>
    <w:basedOn w:val="DefaultParagraphFont"/>
    <w:link w:val="PlainText"/>
    <w:rsid w:val="00124DD4"/>
    <w:rPr>
      <w:rFonts w:ascii="Consolas" w:hAnsi="Consolas"/>
      <w:sz w:val="21"/>
      <w:szCs w:val="21"/>
    </w:rPr>
  </w:style>
  <w:style w:type="paragraph" w:styleId="Quote">
    <w:name w:val="Quote"/>
    <w:basedOn w:val="Normal"/>
    <w:next w:val="Normal"/>
    <w:link w:val="QuoteChar"/>
    <w:uiPriority w:val="29"/>
    <w:qFormat/>
    <w:rsid w:val="00124DD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24DD4"/>
    <w:rPr>
      <w:i/>
      <w:iCs/>
      <w:color w:val="404040" w:themeColor="text1" w:themeTint="BF"/>
    </w:rPr>
  </w:style>
  <w:style w:type="paragraph" w:styleId="Salutation">
    <w:name w:val="Salutation"/>
    <w:basedOn w:val="Normal"/>
    <w:next w:val="Normal"/>
    <w:link w:val="SalutationChar"/>
    <w:rsid w:val="00124DD4"/>
  </w:style>
  <w:style w:type="character" w:customStyle="1" w:styleId="SalutationChar">
    <w:name w:val="Salutation Char"/>
    <w:basedOn w:val="DefaultParagraphFont"/>
    <w:link w:val="Salutation"/>
    <w:rsid w:val="00124DD4"/>
  </w:style>
  <w:style w:type="paragraph" w:styleId="Signature">
    <w:name w:val="Signature"/>
    <w:basedOn w:val="Normal"/>
    <w:link w:val="SignatureChar"/>
    <w:rsid w:val="00124DD4"/>
    <w:pPr>
      <w:spacing w:after="0"/>
      <w:ind w:left="4252"/>
    </w:pPr>
  </w:style>
  <w:style w:type="character" w:customStyle="1" w:styleId="SignatureChar">
    <w:name w:val="Signature Char"/>
    <w:basedOn w:val="DefaultParagraphFont"/>
    <w:link w:val="Signature"/>
    <w:rsid w:val="00124DD4"/>
  </w:style>
  <w:style w:type="paragraph" w:styleId="Subtitle">
    <w:name w:val="Subtitle"/>
    <w:basedOn w:val="Normal"/>
    <w:next w:val="Normal"/>
    <w:link w:val="SubtitleChar"/>
    <w:qFormat/>
    <w:rsid w:val="00124DD4"/>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24DD4"/>
    <w:rPr>
      <w:rFonts w:asciiTheme="minorHAnsi" w:hAnsiTheme="minorHAnsi" w:cstheme="minorBidi"/>
      <w:color w:val="5A5A5A" w:themeColor="text1" w:themeTint="A5"/>
      <w:spacing w:val="15"/>
      <w:sz w:val="22"/>
      <w:szCs w:val="22"/>
    </w:rPr>
  </w:style>
  <w:style w:type="paragraph" w:styleId="TableofAuthorities">
    <w:name w:val="table of authorities"/>
    <w:basedOn w:val="Normal"/>
    <w:next w:val="Normal"/>
    <w:rsid w:val="00124DD4"/>
    <w:pPr>
      <w:spacing w:after="0"/>
      <w:ind w:left="200" w:hanging="200"/>
    </w:pPr>
  </w:style>
  <w:style w:type="paragraph" w:styleId="TableofFigures">
    <w:name w:val="table of figures"/>
    <w:basedOn w:val="Normal"/>
    <w:next w:val="Normal"/>
    <w:rsid w:val="00124DD4"/>
    <w:pPr>
      <w:spacing w:after="0"/>
    </w:pPr>
  </w:style>
  <w:style w:type="paragraph" w:styleId="Title">
    <w:name w:val="Title"/>
    <w:basedOn w:val="Normal"/>
    <w:next w:val="Normal"/>
    <w:link w:val="TitleChar"/>
    <w:qFormat/>
    <w:rsid w:val="00124DD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24DD4"/>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124DD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24DD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3139">
      <w:bodyDiv w:val="1"/>
      <w:marLeft w:val="0"/>
      <w:marRight w:val="0"/>
      <w:marTop w:val="0"/>
      <w:marBottom w:val="0"/>
      <w:divBdr>
        <w:top w:val="none" w:sz="0" w:space="0" w:color="auto"/>
        <w:left w:val="none" w:sz="0" w:space="0" w:color="auto"/>
        <w:bottom w:val="none" w:sz="0" w:space="0" w:color="auto"/>
        <w:right w:val="none" w:sz="0" w:space="0" w:color="auto"/>
      </w:divBdr>
    </w:div>
    <w:div w:id="247154766">
      <w:bodyDiv w:val="1"/>
      <w:marLeft w:val="0"/>
      <w:marRight w:val="0"/>
      <w:marTop w:val="0"/>
      <w:marBottom w:val="0"/>
      <w:divBdr>
        <w:top w:val="none" w:sz="0" w:space="0" w:color="auto"/>
        <w:left w:val="none" w:sz="0" w:space="0" w:color="auto"/>
        <w:bottom w:val="none" w:sz="0" w:space="0" w:color="auto"/>
        <w:right w:val="none" w:sz="0" w:space="0" w:color="auto"/>
      </w:divBdr>
    </w:div>
    <w:div w:id="567150039">
      <w:bodyDiv w:val="1"/>
      <w:marLeft w:val="0"/>
      <w:marRight w:val="0"/>
      <w:marTop w:val="0"/>
      <w:marBottom w:val="0"/>
      <w:divBdr>
        <w:top w:val="none" w:sz="0" w:space="0" w:color="auto"/>
        <w:left w:val="none" w:sz="0" w:space="0" w:color="auto"/>
        <w:bottom w:val="none" w:sz="0" w:space="0" w:color="auto"/>
        <w:right w:val="none" w:sz="0" w:space="0" w:color="auto"/>
      </w:divBdr>
    </w:div>
    <w:div w:id="845168589">
      <w:bodyDiv w:val="1"/>
      <w:marLeft w:val="0"/>
      <w:marRight w:val="0"/>
      <w:marTop w:val="0"/>
      <w:marBottom w:val="0"/>
      <w:divBdr>
        <w:top w:val="none" w:sz="0" w:space="0" w:color="auto"/>
        <w:left w:val="none" w:sz="0" w:space="0" w:color="auto"/>
        <w:bottom w:val="none" w:sz="0" w:space="0" w:color="auto"/>
        <w:right w:val="none" w:sz="0" w:space="0" w:color="auto"/>
      </w:divBdr>
    </w:div>
    <w:div w:id="1100300696">
      <w:bodyDiv w:val="1"/>
      <w:marLeft w:val="0"/>
      <w:marRight w:val="0"/>
      <w:marTop w:val="0"/>
      <w:marBottom w:val="0"/>
      <w:divBdr>
        <w:top w:val="none" w:sz="0" w:space="0" w:color="auto"/>
        <w:left w:val="none" w:sz="0" w:space="0" w:color="auto"/>
        <w:bottom w:val="none" w:sz="0" w:space="0" w:color="auto"/>
        <w:right w:val="none" w:sz="0" w:space="0" w:color="auto"/>
      </w:divBdr>
    </w:div>
    <w:div w:id="1287154260">
      <w:bodyDiv w:val="1"/>
      <w:marLeft w:val="0"/>
      <w:marRight w:val="0"/>
      <w:marTop w:val="0"/>
      <w:marBottom w:val="0"/>
      <w:divBdr>
        <w:top w:val="none" w:sz="0" w:space="0" w:color="auto"/>
        <w:left w:val="none" w:sz="0" w:space="0" w:color="auto"/>
        <w:bottom w:val="none" w:sz="0" w:space="0" w:color="auto"/>
        <w:right w:val="none" w:sz="0" w:space="0" w:color="auto"/>
      </w:divBdr>
    </w:div>
    <w:div w:id="1360080991">
      <w:bodyDiv w:val="1"/>
      <w:marLeft w:val="0"/>
      <w:marRight w:val="0"/>
      <w:marTop w:val="0"/>
      <w:marBottom w:val="0"/>
      <w:divBdr>
        <w:top w:val="none" w:sz="0" w:space="0" w:color="auto"/>
        <w:left w:val="none" w:sz="0" w:space="0" w:color="auto"/>
        <w:bottom w:val="none" w:sz="0" w:space="0" w:color="auto"/>
        <w:right w:val="none" w:sz="0" w:space="0" w:color="auto"/>
      </w:divBdr>
    </w:div>
    <w:div w:id="1575312191">
      <w:bodyDiv w:val="1"/>
      <w:marLeft w:val="0"/>
      <w:marRight w:val="0"/>
      <w:marTop w:val="0"/>
      <w:marBottom w:val="0"/>
      <w:divBdr>
        <w:top w:val="none" w:sz="0" w:space="0" w:color="auto"/>
        <w:left w:val="none" w:sz="0" w:space="0" w:color="auto"/>
        <w:bottom w:val="none" w:sz="0" w:space="0" w:color="auto"/>
        <w:right w:val="none" w:sz="0" w:space="0" w:color="auto"/>
      </w:divBdr>
    </w:div>
    <w:div w:id="1582256506">
      <w:bodyDiv w:val="1"/>
      <w:marLeft w:val="0"/>
      <w:marRight w:val="0"/>
      <w:marTop w:val="0"/>
      <w:marBottom w:val="0"/>
      <w:divBdr>
        <w:top w:val="none" w:sz="0" w:space="0" w:color="auto"/>
        <w:left w:val="none" w:sz="0" w:space="0" w:color="auto"/>
        <w:bottom w:val="none" w:sz="0" w:space="0" w:color="auto"/>
        <w:right w:val="none" w:sz="0" w:space="0" w:color="auto"/>
      </w:divBdr>
    </w:div>
    <w:div w:id="2012296885">
      <w:bodyDiv w:val="1"/>
      <w:marLeft w:val="0"/>
      <w:marRight w:val="0"/>
      <w:marTop w:val="0"/>
      <w:marBottom w:val="0"/>
      <w:divBdr>
        <w:top w:val="none" w:sz="0" w:space="0" w:color="auto"/>
        <w:left w:val="none" w:sz="0" w:space="0" w:color="auto"/>
        <w:bottom w:val="none" w:sz="0" w:space="0" w:color="auto"/>
        <w:right w:val="none" w:sz="0" w:space="0" w:color="auto"/>
      </w:divBdr>
    </w:div>
    <w:div w:id="205615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oleObject15.bin"/><Relationship Id="rId21" Type="http://schemas.openxmlformats.org/officeDocument/2006/relationships/oleObject" Target="embeddings/oleObject6.bin"/><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oleObject" Target="embeddings/oleObject19.bin"/><Relationship Id="rId50" Type="http://schemas.openxmlformats.org/officeDocument/2006/relationships/image" Target="media/image22.emf"/><Relationship Id="rId55" Type="http://schemas.openxmlformats.org/officeDocument/2006/relationships/image" Target="media/image25.emf"/><Relationship Id="rId63" Type="http://schemas.openxmlformats.org/officeDocument/2006/relationships/image" Target="media/image29.emf"/><Relationship Id="rId68" Type="http://schemas.openxmlformats.org/officeDocument/2006/relationships/oleObject" Target="embeddings/oleObject29.bin"/><Relationship Id="rId76"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image" Target="media/image33.emf"/><Relationship Id="rId2" Type="http://schemas.openxmlformats.org/officeDocument/2006/relationships/customXml" Target="../customXml/item1.xml"/><Relationship Id="rId16" Type="http://schemas.openxmlformats.org/officeDocument/2006/relationships/image" Target="media/image5.emf"/><Relationship Id="rId29" Type="http://schemas.openxmlformats.org/officeDocument/2006/relationships/oleObject" Target="embeddings/oleObject10.bin"/><Relationship Id="rId11" Type="http://schemas.openxmlformats.org/officeDocument/2006/relationships/image" Target="media/image2.png"/><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oleObject14.bin"/><Relationship Id="rId40" Type="http://schemas.openxmlformats.org/officeDocument/2006/relationships/image" Target="media/image17.emf"/><Relationship Id="rId45" Type="http://schemas.openxmlformats.org/officeDocument/2006/relationships/oleObject" Target="embeddings/oleObject18.bin"/><Relationship Id="rId53" Type="http://schemas.openxmlformats.org/officeDocument/2006/relationships/image" Target="media/image24.wmf"/><Relationship Id="rId58" Type="http://schemas.openxmlformats.org/officeDocument/2006/relationships/oleObject" Target="embeddings/oleObject24.bin"/><Relationship Id="rId66" Type="http://schemas.openxmlformats.org/officeDocument/2006/relationships/oleObject" Target="embeddings/oleObject28.bin"/><Relationship Id="rId74" Type="http://schemas.openxmlformats.org/officeDocument/2006/relationships/oleObject" Target="embeddings/oleObject32.bin"/><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image" Target="media/image28.emf"/><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image" Target="media/image19.emf"/><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30.emf"/><Relationship Id="rId73" Type="http://schemas.openxmlformats.org/officeDocument/2006/relationships/image" Target="media/image34.emf"/><Relationship Id="rId78" Type="http://schemas.openxmlformats.org/officeDocument/2006/relationships/footer" Target="footer2.xml"/><Relationship Id="rId8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oleObject9.bin"/><Relationship Id="rId30" Type="http://schemas.openxmlformats.org/officeDocument/2006/relationships/image" Target="media/image12.e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1.emf"/><Relationship Id="rId56" Type="http://schemas.openxmlformats.org/officeDocument/2006/relationships/oleObject" Target="embeddings/oleObject23.bin"/><Relationship Id="rId64" Type="http://schemas.openxmlformats.org/officeDocument/2006/relationships/oleObject" Target="embeddings/oleObject27.bin"/><Relationship Id="rId69" Type="http://schemas.openxmlformats.org/officeDocument/2006/relationships/image" Target="media/image32.emf"/><Relationship Id="rId77"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image" Target="media/image23.emf"/><Relationship Id="rId72" Type="http://schemas.openxmlformats.org/officeDocument/2006/relationships/oleObject" Target="embeddings/oleObject31.bin"/><Relationship Id="rId80" Type="http://schemas.microsoft.com/office/2011/relationships/people" Target="people.xml"/><Relationship Id="rId3" Type="http://schemas.openxmlformats.org/officeDocument/2006/relationships/numbering" Target="numbering.xml"/><Relationship Id="rId12" Type="http://schemas.openxmlformats.org/officeDocument/2006/relationships/image" Target="media/image3.e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6.emf"/><Relationship Id="rId46" Type="http://schemas.openxmlformats.org/officeDocument/2006/relationships/image" Target="media/image20.emf"/><Relationship Id="rId59" Type="http://schemas.openxmlformats.org/officeDocument/2006/relationships/image" Target="media/image27.emf"/><Relationship Id="rId67" Type="http://schemas.openxmlformats.org/officeDocument/2006/relationships/image" Target="media/image31.emf"/><Relationship Id="rId20" Type="http://schemas.openxmlformats.org/officeDocument/2006/relationships/image" Target="media/image7.emf"/><Relationship Id="rId41" Type="http://schemas.openxmlformats.org/officeDocument/2006/relationships/oleObject" Target="embeddings/oleObject16.bin"/><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oleObject" Target="embeddings/oleObject30.bin"/><Relationship Id="rId75"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oleObject" Target="embeddings/oleObject20.bin"/><Relationship Id="rId57" Type="http://schemas.openxmlformats.org/officeDocument/2006/relationships/image" Target="media/image26.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msse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10987-6834-4B21-AB83-8A86C0475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TotalTime>
  <Pages>1</Pages>
  <Words>60322</Words>
  <Characters>343842</Characters>
  <Application>Microsoft Office Word</Application>
  <DocSecurity>0</DocSecurity>
  <Lines>2865</Lines>
  <Paragraphs>806</Paragraphs>
  <ScaleCrop>false</ScaleCrop>
  <HeadingPairs>
    <vt:vector size="2" baseType="variant">
      <vt:variant>
        <vt:lpstr>Title</vt:lpstr>
      </vt:variant>
      <vt:variant>
        <vt:i4>1</vt:i4>
      </vt:variant>
    </vt:vector>
  </HeadingPairs>
  <TitlesOfParts>
    <vt:vector size="1" baseType="lpstr">
      <vt:lpstr>3GPP TS 38.455</vt:lpstr>
    </vt:vector>
  </TitlesOfParts>
  <Manager/>
  <Company/>
  <LinksUpToDate>false</LinksUpToDate>
  <CharactersWithSpaces>403358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38.455</dc:title>
  <dc:subject>NG-RAN; NR Positioning Protocol A (NRPPa)  (Release 16)</dc:subject>
  <dc:creator>MCC Support</dc:creator>
  <cp:keywords/>
  <dc:description/>
  <cp:lastModifiedBy>MCC</cp:lastModifiedBy>
  <cp:revision>9</cp:revision>
  <dcterms:created xsi:type="dcterms:W3CDTF">2025-09-29T13:14:00Z</dcterms:created>
  <dcterms:modified xsi:type="dcterms:W3CDTF">2025-11-25T22:51:00Z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6%0015%38.455%Rel-16%0016%38.455%Rel-16%0021%38.455%Rel-16%0022%38.455%Rel-16%0024%38.455%Rel-16%0025%38.455%Rel-16%0026%38.455%Rel-16%0047%38.455%Rel-16%0049%</vt:lpwstr>
  </property>
</Properties>
</file>